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Layout w:type="fixed"/>
        <w:tblLook w:val="0000" w:firstRow="0" w:lastRow="0" w:firstColumn="0" w:lastColumn="0" w:noHBand="0" w:noVBand="0"/>
      </w:tblPr>
      <w:tblGrid>
        <w:gridCol w:w="6210"/>
        <w:gridCol w:w="3150"/>
      </w:tblGrid>
      <w:tr w:rsidR="00E61DAC" w:rsidRPr="00774964" w14:paraId="7E96CA4B" w14:textId="77777777" w:rsidTr="00E55768">
        <w:tc>
          <w:tcPr>
            <w:tcW w:w="6210" w:type="dxa"/>
          </w:tcPr>
          <w:p w14:paraId="1531FD37" w14:textId="0E943F82" w:rsidR="00507DD5" w:rsidRPr="00774964" w:rsidRDefault="00507DD5" w:rsidP="00507DD5">
            <w:pPr>
              <w:tabs>
                <w:tab w:val="left" w:pos="7200"/>
              </w:tabs>
              <w:spacing w:before="0"/>
              <w:rPr>
                <w:b/>
                <w:szCs w:val="22"/>
                <w:lang w:val="en-CA"/>
              </w:rPr>
            </w:pPr>
            <w:r w:rsidRPr="00774964">
              <w:rPr>
                <w:b/>
                <w:noProof/>
                <w:szCs w:val="22"/>
                <w:lang w:val="en-CA" w:eastAsia="de-DE"/>
              </w:rPr>
              <w:drawing>
                <wp:anchor distT="0" distB="0" distL="114300" distR="114300" simplePos="0" relativeHeight="251660288" behindDoc="0" locked="0" layoutInCell="1" allowOverlap="1" wp14:anchorId="7B707290" wp14:editId="05760AFF">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774964">
              <w:rPr>
                <w:b/>
                <w:noProof/>
                <w:szCs w:val="22"/>
                <w:lang w:val="en-CA" w:eastAsia="de-DE"/>
              </w:rPr>
              <w:drawing>
                <wp:anchor distT="0" distB="0" distL="114300" distR="114300" simplePos="0" relativeHeight="251659264" behindDoc="0" locked="0" layoutInCell="1" allowOverlap="1" wp14:anchorId="15FF20FF" wp14:editId="77A1937A">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Pr="00774964">
              <w:rPr>
                <w:b/>
                <w:szCs w:val="22"/>
                <w:lang w:val="en-CA"/>
              </w:rPr>
              <w:t>Joint Video Experts Team (JVET)</w:t>
            </w:r>
          </w:p>
          <w:p w14:paraId="39CBDCA1" w14:textId="10FF99F4" w:rsidR="00507DD5" w:rsidRPr="00774964" w:rsidRDefault="00507DD5" w:rsidP="00507DD5">
            <w:pPr>
              <w:tabs>
                <w:tab w:val="left" w:pos="7200"/>
              </w:tabs>
              <w:spacing w:before="0"/>
              <w:rPr>
                <w:b/>
                <w:szCs w:val="22"/>
                <w:lang w:val="en-CA"/>
              </w:rPr>
            </w:pPr>
            <w:r w:rsidRPr="00774964">
              <w:rPr>
                <w:b/>
                <w:szCs w:val="22"/>
                <w:lang w:val="en-CA"/>
              </w:rPr>
              <w:t>of ITU-T SG21 WP3/21 and ISO/IEC JTC 1/SC 29</w:t>
            </w:r>
          </w:p>
          <w:p w14:paraId="19908E82" w14:textId="2F333ECE" w:rsidR="00E61DAC" w:rsidRPr="00774964" w:rsidRDefault="00521EEB" w:rsidP="00507DD5">
            <w:pPr>
              <w:tabs>
                <w:tab w:val="left" w:pos="7200"/>
              </w:tabs>
              <w:spacing w:before="0"/>
              <w:rPr>
                <w:b/>
                <w:szCs w:val="22"/>
                <w:lang w:val="en-CA"/>
              </w:rPr>
            </w:pPr>
            <w:r>
              <w:rPr>
                <w:lang w:val="en-GB"/>
              </w:rPr>
              <w:t>42nd</w:t>
            </w:r>
            <w:r w:rsidRPr="00235B52">
              <w:rPr>
                <w:lang w:val="en-GB"/>
              </w:rPr>
              <w:t xml:space="preserve"> Meeting</w:t>
            </w:r>
            <w:r>
              <w:rPr>
                <w:lang w:val="en-GB"/>
              </w:rPr>
              <w:t>,</w:t>
            </w:r>
            <w:r w:rsidRPr="00235B52">
              <w:rPr>
                <w:lang w:val="en-GB"/>
              </w:rPr>
              <w:t xml:space="preserve"> </w:t>
            </w:r>
            <w:r w:rsidRPr="00D20A0F">
              <w:rPr>
                <w:lang w:val="en-GB"/>
              </w:rPr>
              <w:t xml:space="preserve">Santa </w:t>
            </w:r>
            <w:proofErr w:type="spellStart"/>
            <w:r w:rsidRPr="00D20A0F">
              <w:rPr>
                <w:lang w:val="en-GB"/>
              </w:rPr>
              <w:t>Eulària</w:t>
            </w:r>
            <w:proofErr w:type="spellEnd"/>
            <w:r w:rsidRPr="00D20A0F">
              <w:rPr>
                <w:lang w:val="en-GB"/>
              </w:rPr>
              <w:t>, ES</w:t>
            </w:r>
            <w:r w:rsidRPr="00235B52">
              <w:rPr>
                <w:lang w:val="en-GB"/>
              </w:rPr>
              <w:t xml:space="preserve">, </w:t>
            </w:r>
            <w:r>
              <w:rPr>
                <w:lang w:val="en-GB"/>
              </w:rPr>
              <w:t xml:space="preserve">24 April </w:t>
            </w:r>
            <w:r w:rsidRPr="00235B52">
              <w:rPr>
                <w:lang w:val="en-GB"/>
              </w:rPr>
              <w:t>–</w:t>
            </w:r>
            <w:r>
              <w:rPr>
                <w:lang w:val="en-GB"/>
              </w:rPr>
              <w:t xml:space="preserve"> 1</w:t>
            </w:r>
            <w:r w:rsidRPr="00235B52">
              <w:rPr>
                <w:lang w:val="en-GB"/>
              </w:rPr>
              <w:t xml:space="preserve"> </w:t>
            </w:r>
            <w:r>
              <w:rPr>
                <w:lang w:val="en-GB"/>
              </w:rPr>
              <w:t>May</w:t>
            </w:r>
            <w:r w:rsidRPr="00235B52">
              <w:rPr>
                <w:lang w:val="en-GB"/>
              </w:rPr>
              <w:t xml:space="preserve"> 202</w:t>
            </w:r>
            <w:r>
              <w:rPr>
                <w:lang w:val="en-GB"/>
              </w:rPr>
              <w:t>6</w:t>
            </w:r>
          </w:p>
        </w:tc>
        <w:tc>
          <w:tcPr>
            <w:tcW w:w="3150" w:type="dxa"/>
          </w:tcPr>
          <w:p w14:paraId="59B7E346" w14:textId="476F687F" w:rsidR="008A4B4C" w:rsidRPr="00774964" w:rsidRDefault="00E61DAC" w:rsidP="00E55768">
            <w:pPr>
              <w:tabs>
                <w:tab w:val="left" w:pos="7200"/>
              </w:tabs>
              <w:jc w:val="right"/>
              <w:rPr>
                <w:u w:val="single"/>
                <w:lang w:val="en-CA"/>
              </w:rPr>
            </w:pPr>
            <w:r w:rsidRPr="00774964">
              <w:rPr>
                <w:lang w:val="en-CA"/>
              </w:rPr>
              <w:t>Document</w:t>
            </w:r>
            <w:r w:rsidR="006C5D39" w:rsidRPr="00774964">
              <w:rPr>
                <w:lang w:val="en-CA"/>
              </w:rPr>
              <w:t>:</w:t>
            </w:r>
            <w:r w:rsidR="00365377" w:rsidRPr="00774964">
              <w:rPr>
                <w:lang w:val="en-CA"/>
              </w:rPr>
              <w:t xml:space="preserve"> </w:t>
            </w:r>
            <w:r w:rsidR="00AB7EE7" w:rsidRPr="00774964">
              <w:rPr>
                <w:lang w:val="en-CA"/>
              </w:rPr>
              <w:t>JVET-A</w:t>
            </w:r>
            <w:r w:rsidR="00521EEB">
              <w:rPr>
                <w:lang w:val="en-CA"/>
              </w:rPr>
              <w:t>P</w:t>
            </w:r>
            <w:r w:rsidR="00AB7EE7" w:rsidRPr="00774964">
              <w:rPr>
                <w:lang w:val="en-CA"/>
              </w:rPr>
              <w:t>_notes_</w:t>
            </w:r>
            <w:r w:rsidR="0080264A" w:rsidRPr="00774964">
              <w:rPr>
                <w:lang w:val="en-CA"/>
              </w:rPr>
              <w:t>d</w:t>
            </w:r>
            <w:ins w:id="0" w:author="Jens-Rainer Ohm" w:date="2026-04-24T08:53:00Z">
              <w:r w:rsidR="003C02E9">
                <w:rPr>
                  <w:lang w:val="en-CA"/>
                </w:rPr>
                <w:t>1</w:t>
              </w:r>
            </w:ins>
            <w:del w:id="1" w:author="Jens-Rainer Ohm" w:date="2026-04-24T08:53:00Z">
              <w:r w:rsidR="00521EEB" w:rsidDel="003C02E9">
                <w:rPr>
                  <w:lang w:val="en-CA"/>
                </w:rPr>
                <w:delText>0</w:delText>
              </w:r>
            </w:del>
          </w:p>
        </w:tc>
      </w:tr>
    </w:tbl>
    <w:p w14:paraId="79DBA597" w14:textId="1D17A617" w:rsidR="00E61DAC" w:rsidRPr="00774964" w:rsidRDefault="00507DD5" w:rsidP="00531AE9">
      <w:pPr>
        <w:spacing w:before="0"/>
        <w:rPr>
          <w:lang w:val="en-CA"/>
        </w:rPr>
      </w:pPr>
      <w:r w:rsidRPr="0080354D">
        <w:rPr>
          <w:b/>
          <w:bCs/>
          <w:noProof/>
          <w:lang w:val="en-CA"/>
        </w:rPr>
        <w:drawing>
          <wp:anchor distT="0" distB="0" distL="114300" distR="114300" simplePos="0" relativeHeight="251662336" behindDoc="0" locked="0" layoutInCell="1" allowOverlap="1" wp14:anchorId="3D472E3D" wp14:editId="4072D7DF">
            <wp:simplePos x="0" y="0"/>
            <wp:positionH relativeFrom="column">
              <wp:posOffset>38100</wp:posOffset>
            </wp:positionH>
            <wp:positionV relativeFrom="paragraph">
              <wp:posOffset>-832485</wp:posOffset>
            </wp:positionV>
            <wp:extent cx="271544" cy="300113"/>
            <wp:effectExtent l="0" t="0" r="0" b="5080"/>
            <wp:wrapNone/>
            <wp:docPr id="882939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544" cy="300113"/>
                    </a:xfrm>
                    <a:prstGeom prst="rect">
                      <a:avLst/>
                    </a:prstGeom>
                    <a:noFill/>
                  </pic:spPr>
                </pic:pic>
              </a:graphicData>
            </a:graphic>
            <wp14:sizeRelH relativeFrom="margin">
              <wp14:pctWidth>0</wp14:pctWidth>
            </wp14:sizeRelH>
            <wp14:sizeRelV relativeFrom="margin">
              <wp14:pctHeight>0</wp14:pctHeight>
            </wp14:sizeRelV>
          </wp:anchor>
        </w:drawing>
      </w:r>
    </w:p>
    <w:tbl>
      <w:tblPr>
        <w:tblW w:w="9360" w:type="dxa"/>
        <w:tblLayout w:type="fixed"/>
        <w:tblLook w:val="0000" w:firstRow="0" w:lastRow="0" w:firstColumn="0" w:lastColumn="0" w:noHBand="0" w:noVBand="0"/>
      </w:tblPr>
      <w:tblGrid>
        <w:gridCol w:w="1458"/>
        <w:gridCol w:w="3942"/>
        <w:gridCol w:w="810"/>
        <w:gridCol w:w="3150"/>
      </w:tblGrid>
      <w:tr w:rsidR="00AB7EE7" w:rsidRPr="00774964" w14:paraId="188D2B50" w14:textId="77777777" w:rsidTr="00AB7EE7">
        <w:tc>
          <w:tcPr>
            <w:tcW w:w="1458" w:type="dxa"/>
          </w:tcPr>
          <w:p w14:paraId="7A6C85EB" w14:textId="0F0794B9" w:rsidR="00AB7EE7" w:rsidRPr="00774964" w:rsidRDefault="00AB7EE7" w:rsidP="00AB7EE7">
            <w:pPr>
              <w:spacing w:before="60" w:after="60"/>
              <w:rPr>
                <w:i/>
                <w:szCs w:val="22"/>
                <w:lang w:val="en-CA"/>
              </w:rPr>
            </w:pPr>
            <w:r w:rsidRPr="00774964">
              <w:rPr>
                <w:i/>
                <w:lang w:val="en-CA"/>
              </w:rPr>
              <w:t>Title:</w:t>
            </w:r>
          </w:p>
        </w:tc>
        <w:tc>
          <w:tcPr>
            <w:tcW w:w="7902" w:type="dxa"/>
            <w:gridSpan w:val="3"/>
          </w:tcPr>
          <w:p w14:paraId="305A7026" w14:textId="369C281A" w:rsidR="00AB7EE7" w:rsidRPr="00774964" w:rsidRDefault="00AB7EE7" w:rsidP="00AB7EE7">
            <w:pPr>
              <w:spacing w:before="60" w:after="60"/>
              <w:rPr>
                <w:b/>
                <w:szCs w:val="22"/>
                <w:lang w:val="en-CA"/>
              </w:rPr>
            </w:pPr>
            <w:r w:rsidRPr="00774964">
              <w:rPr>
                <w:b/>
                <w:lang w:val="en-CA"/>
              </w:rPr>
              <w:t xml:space="preserve">Meeting Report of the </w:t>
            </w:r>
            <w:r w:rsidR="00507DD5" w:rsidRPr="00774964">
              <w:rPr>
                <w:b/>
                <w:lang w:val="en-CA"/>
              </w:rPr>
              <w:t>4</w:t>
            </w:r>
            <w:r w:rsidR="00521EEB">
              <w:rPr>
                <w:b/>
                <w:lang w:val="en-CA"/>
              </w:rPr>
              <w:t>2</w:t>
            </w:r>
            <w:r w:rsidR="00521EEB">
              <w:rPr>
                <w:b/>
                <w:vertAlign w:val="superscript"/>
                <w:lang w:val="en-CA"/>
              </w:rPr>
              <w:t>nd</w:t>
            </w:r>
            <w:r w:rsidRPr="00774964">
              <w:rPr>
                <w:b/>
                <w:lang w:val="en-CA"/>
              </w:rPr>
              <w:t xml:space="preserve"> Meeting of the Joint Video Experts Team (JVET),</w:t>
            </w:r>
            <w:r w:rsidRPr="00774964">
              <w:rPr>
                <w:b/>
                <w:lang w:val="en-CA"/>
              </w:rPr>
              <w:br/>
            </w:r>
            <w:del w:id="2" w:author="Jens-Rainer Ohm" w:date="2026-04-24T09:04:00Z">
              <w:r w:rsidR="008B708D" w:rsidRPr="00774964" w:rsidDel="005A1068">
                <w:rPr>
                  <w:b/>
                  <w:lang w:val="en-CA"/>
                </w:rPr>
                <w:delText>by teleconference</w:delText>
              </w:r>
            </w:del>
            <w:ins w:id="3" w:author="Jens-Rainer Ohm" w:date="2026-04-24T09:04:00Z">
              <w:r w:rsidR="005A1068">
                <w:rPr>
                  <w:b/>
                  <w:lang w:val="en-CA"/>
                </w:rPr>
                <w:t xml:space="preserve">Santa </w:t>
              </w:r>
              <w:proofErr w:type="spellStart"/>
              <w:r w:rsidR="005A1068">
                <w:rPr>
                  <w:b/>
                  <w:lang w:val="en-CA"/>
                </w:rPr>
                <w:t>Eulària</w:t>
              </w:r>
              <w:proofErr w:type="spellEnd"/>
              <w:r w:rsidR="005A1068">
                <w:rPr>
                  <w:b/>
                  <w:lang w:val="en-CA"/>
                </w:rPr>
                <w:t>, E</w:t>
              </w:r>
            </w:ins>
            <w:ins w:id="4" w:author="Jens-Rainer Ohm" w:date="2026-04-24T09:05:00Z">
              <w:r w:rsidR="005E527F">
                <w:rPr>
                  <w:b/>
                  <w:lang w:val="en-CA"/>
                </w:rPr>
                <w:t>S</w:t>
              </w:r>
            </w:ins>
            <w:r w:rsidRPr="00774964">
              <w:rPr>
                <w:b/>
                <w:lang w:val="en-CA"/>
              </w:rPr>
              <w:t xml:space="preserve">, </w:t>
            </w:r>
            <w:r w:rsidR="00521EEB">
              <w:rPr>
                <w:b/>
                <w:lang w:val="en-CA"/>
              </w:rPr>
              <w:t>24 April</w:t>
            </w:r>
            <w:r w:rsidR="00097263" w:rsidRPr="00774964">
              <w:rPr>
                <w:b/>
                <w:lang w:val="en-CA"/>
              </w:rPr>
              <w:t xml:space="preserve"> </w:t>
            </w:r>
            <w:r w:rsidRPr="00774964">
              <w:rPr>
                <w:b/>
                <w:lang w:val="en-CA"/>
              </w:rPr>
              <w:t>–</w:t>
            </w:r>
            <w:r w:rsidR="00097263" w:rsidRPr="00774964">
              <w:rPr>
                <w:b/>
                <w:lang w:val="en-CA"/>
              </w:rPr>
              <w:t xml:space="preserve"> </w:t>
            </w:r>
            <w:r w:rsidR="00521EEB">
              <w:rPr>
                <w:b/>
                <w:lang w:val="en-CA"/>
              </w:rPr>
              <w:t>1</w:t>
            </w:r>
            <w:r w:rsidRPr="00774964">
              <w:rPr>
                <w:b/>
                <w:lang w:val="en-CA"/>
              </w:rPr>
              <w:t xml:space="preserve"> </w:t>
            </w:r>
            <w:r w:rsidR="00521EEB">
              <w:rPr>
                <w:b/>
                <w:lang w:val="en-CA"/>
              </w:rPr>
              <w:t>May</w:t>
            </w:r>
            <w:r w:rsidRPr="00774964">
              <w:rPr>
                <w:b/>
                <w:lang w:val="en-CA"/>
              </w:rPr>
              <w:t xml:space="preserve"> 202</w:t>
            </w:r>
            <w:r w:rsidR="008B708D" w:rsidRPr="00774964">
              <w:rPr>
                <w:b/>
                <w:lang w:val="en-CA"/>
              </w:rPr>
              <w:t>6</w:t>
            </w:r>
          </w:p>
        </w:tc>
      </w:tr>
      <w:tr w:rsidR="00AB7EE7" w:rsidRPr="00774964" w14:paraId="3D8B01B2" w14:textId="77777777" w:rsidTr="00AB7EE7">
        <w:tc>
          <w:tcPr>
            <w:tcW w:w="1458" w:type="dxa"/>
          </w:tcPr>
          <w:p w14:paraId="7AC356CE" w14:textId="25CFC02A" w:rsidR="00AB7EE7" w:rsidRPr="00774964" w:rsidRDefault="00AB7EE7" w:rsidP="00AB7EE7">
            <w:pPr>
              <w:spacing w:before="60" w:after="60"/>
              <w:rPr>
                <w:i/>
                <w:szCs w:val="22"/>
                <w:lang w:val="en-CA"/>
              </w:rPr>
            </w:pPr>
            <w:r w:rsidRPr="00774964">
              <w:rPr>
                <w:i/>
                <w:lang w:val="en-CA"/>
              </w:rPr>
              <w:t>Status:</w:t>
            </w:r>
          </w:p>
        </w:tc>
        <w:tc>
          <w:tcPr>
            <w:tcW w:w="7902" w:type="dxa"/>
            <w:gridSpan w:val="3"/>
          </w:tcPr>
          <w:p w14:paraId="32E60643" w14:textId="1510F36B" w:rsidR="00AB7EE7" w:rsidRPr="00774964" w:rsidRDefault="00AB7EE7" w:rsidP="00AB7EE7">
            <w:pPr>
              <w:spacing w:before="60" w:after="60"/>
              <w:rPr>
                <w:szCs w:val="22"/>
                <w:lang w:val="en-CA"/>
              </w:rPr>
            </w:pPr>
            <w:r w:rsidRPr="00774964">
              <w:rPr>
                <w:lang w:val="en-CA"/>
              </w:rPr>
              <w:t>Report document from the chair of JVET</w:t>
            </w:r>
          </w:p>
        </w:tc>
      </w:tr>
      <w:tr w:rsidR="00AB7EE7" w:rsidRPr="00774964" w14:paraId="7E6D99E3" w14:textId="77777777" w:rsidTr="00AB7EE7">
        <w:tc>
          <w:tcPr>
            <w:tcW w:w="1458" w:type="dxa"/>
          </w:tcPr>
          <w:p w14:paraId="18CCDCD6" w14:textId="1486EF3B" w:rsidR="00AB7EE7" w:rsidRPr="00774964" w:rsidRDefault="00AB7EE7" w:rsidP="00AB7EE7">
            <w:pPr>
              <w:spacing w:before="60" w:after="60"/>
              <w:rPr>
                <w:i/>
                <w:szCs w:val="22"/>
                <w:lang w:val="en-CA"/>
              </w:rPr>
            </w:pPr>
            <w:r w:rsidRPr="00774964">
              <w:rPr>
                <w:i/>
                <w:lang w:val="en-CA"/>
              </w:rPr>
              <w:t>Purpose:</w:t>
            </w:r>
          </w:p>
        </w:tc>
        <w:tc>
          <w:tcPr>
            <w:tcW w:w="7902" w:type="dxa"/>
            <w:gridSpan w:val="3"/>
          </w:tcPr>
          <w:p w14:paraId="0640C90D" w14:textId="31370D14" w:rsidR="00AB7EE7" w:rsidRPr="00774964" w:rsidRDefault="00AB7EE7" w:rsidP="00AB7EE7">
            <w:pPr>
              <w:spacing w:before="60" w:after="60"/>
              <w:rPr>
                <w:szCs w:val="22"/>
                <w:lang w:val="en-CA"/>
              </w:rPr>
            </w:pPr>
            <w:r w:rsidRPr="00774964">
              <w:rPr>
                <w:lang w:val="en-CA"/>
              </w:rPr>
              <w:t>Report</w:t>
            </w:r>
          </w:p>
        </w:tc>
      </w:tr>
      <w:tr w:rsidR="00AB7EE7" w:rsidRPr="00774964" w14:paraId="714CD808" w14:textId="77777777" w:rsidTr="00E55768">
        <w:tc>
          <w:tcPr>
            <w:tcW w:w="1458" w:type="dxa"/>
          </w:tcPr>
          <w:p w14:paraId="4DB59313" w14:textId="5BFCABD7" w:rsidR="00AB7EE7" w:rsidRPr="00774964" w:rsidRDefault="00AB7EE7" w:rsidP="00AB7EE7">
            <w:pPr>
              <w:spacing w:before="60" w:after="60"/>
              <w:rPr>
                <w:i/>
                <w:szCs w:val="22"/>
                <w:lang w:val="en-CA"/>
              </w:rPr>
            </w:pPr>
            <w:r w:rsidRPr="00774964">
              <w:rPr>
                <w:i/>
                <w:lang w:val="en-CA"/>
              </w:rPr>
              <w:t>Author(s) or</w:t>
            </w:r>
            <w:r w:rsidRPr="00774964">
              <w:rPr>
                <w:i/>
                <w:lang w:val="en-CA"/>
              </w:rPr>
              <w:br/>
              <w:t>Contacts):</w:t>
            </w:r>
          </w:p>
        </w:tc>
        <w:tc>
          <w:tcPr>
            <w:tcW w:w="3942" w:type="dxa"/>
          </w:tcPr>
          <w:p w14:paraId="49D81240" w14:textId="2C145354" w:rsidR="00AB7EE7" w:rsidRPr="00774964" w:rsidRDefault="00AB7EE7" w:rsidP="00AB7EE7">
            <w:pPr>
              <w:spacing w:before="60" w:after="60"/>
              <w:rPr>
                <w:szCs w:val="22"/>
                <w:lang w:val="en-CA"/>
              </w:rPr>
            </w:pPr>
            <w:r w:rsidRPr="00774964">
              <w:rPr>
                <w:b/>
                <w:lang w:val="en-CA"/>
              </w:rPr>
              <w:t>Jens-Rainer Ohm</w:t>
            </w:r>
            <w:r w:rsidRPr="00774964">
              <w:rPr>
                <w:b/>
                <w:lang w:val="en-CA"/>
              </w:rPr>
              <w:br/>
            </w:r>
            <w:r w:rsidRPr="00774964">
              <w:rPr>
                <w:lang w:val="en-CA"/>
              </w:rPr>
              <w:t>Institute of Communication Engineering</w:t>
            </w:r>
            <w:r w:rsidRPr="00774964">
              <w:rPr>
                <w:lang w:val="en-CA"/>
              </w:rPr>
              <w:br/>
              <w:t>RWTH Aachen</w:t>
            </w:r>
            <w:r w:rsidRPr="00774964">
              <w:rPr>
                <w:lang w:val="en-CA"/>
              </w:rPr>
              <w:br/>
            </w:r>
            <w:proofErr w:type="spellStart"/>
            <w:r w:rsidRPr="00774964">
              <w:rPr>
                <w:lang w:val="en-CA"/>
              </w:rPr>
              <w:t>Melatener</w:t>
            </w:r>
            <w:proofErr w:type="spellEnd"/>
            <w:r w:rsidRPr="00774964">
              <w:rPr>
                <w:lang w:val="en-CA"/>
              </w:rPr>
              <w:t xml:space="preserve"> </w:t>
            </w:r>
            <w:proofErr w:type="spellStart"/>
            <w:r w:rsidRPr="00774964">
              <w:rPr>
                <w:lang w:val="en-CA"/>
              </w:rPr>
              <w:t>Straße</w:t>
            </w:r>
            <w:proofErr w:type="spellEnd"/>
            <w:r w:rsidRPr="00774964">
              <w:rPr>
                <w:lang w:val="en-CA"/>
              </w:rPr>
              <w:t xml:space="preserve"> 23</w:t>
            </w:r>
            <w:r w:rsidRPr="00774964">
              <w:rPr>
                <w:lang w:val="en-CA"/>
              </w:rPr>
              <w:br/>
              <w:t>D-52074 Aachen</w:t>
            </w:r>
          </w:p>
        </w:tc>
        <w:tc>
          <w:tcPr>
            <w:tcW w:w="810" w:type="dxa"/>
          </w:tcPr>
          <w:p w14:paraId="0140ECA2" w14:textId="75FDA970" w:rsidR="00AB7EE7" w:rsidRPr="00774964" w:rsidRDefault="00AB7EE7" w:rsidP="00AB7EE7">
            <w:pPr>
              <w:spacing w:before="60" w:after="60"/>
              <w:rPr>
                <w:szCs w:val="22"/>
                <w:lang w:val="en-CA"/>
              </w:rPr>
            </w:pPr>
            <w:r w:rsidRPr="00774964">
              <w:rPr>
                <w:lang w:val="en-CA"/>
              </w:rPr>
              <w:t>Tel:</w:t>
            </w:r>
            <w:r w:rsidRPr="00774964">
              <w:rPr>
                <w:lang w:val="en-CA"/>
              </w:rPr>
              <w:br/>
              <w:t>Email:</w:t>
            </w:r>
            <w:r w:rsidRPr="00774964">
              <w:rPr>
                <w:lang w:val="en-CA"/>
              </w:rPr>
              <w:br/>
            </w:r>
          </w:p>
        </w:tc>
        <w:tc>
          <w:tcPr>
            <w:tcW w:w="3150" w:type="dxa"/>
          </w:tcPr>
          <w:p w14:paraId="32C2ABFD" w14:textId="1F5A281F" w:rsidR="00AB7EE7" w:rsidRPr="00774964" w:rsidRDefault="00AB7EE7" w:rsidP="00AB7EE7">
            <w:pPr>
              <w:spacing w:before="60" w:after="60"/>
              <w:rPr>
                <w:szCs w:val="22"/>
                <w:lang w:val="en-CA"/>
              </w:rPr>
            </w:pPr>
            <w:r w:rsidRPr="00774964">
              <w:rPr>
                <w:lang w:val="en-CA"/>
              </w:rPr>
              <w:t>+49 241 80 27671</w:t>
            </w:r>
            <w:r w:rsidRPr="00774964">
              <w:rPr>
                <w:lang w:val="en-CA"/>
              </w:rPr>
              <w:br/>
            </w:r>
            <w:hyperlink r:id="rId14" w:history="1">
              <w:r w:rsidRPr="00774964">
                <w:rPr>
                  <w:rStyle w:val="Hyperlink"/>
                  <w:lang w:val="en-CA"/>
                </w:rPr>
                <w:t>ohm@ient.rwth-aachen.de</w:t>
              </w:r>
            </w:hyperlink>
          </w:p>
        </w:tc>
      </w:tr>
      <w:tr w:rsidR="00AB7EE7" w:rsidRPr="00774964" w14:paraId="49AFAA61" w14:textId="77777777" w:rsidTr="00AB7EE7">
        <w:tc>
          <w:tcPr>
            <w:tcW w:w="1458" w:type="dxa"/>
          </w:tcPr>
          <w:p w14:paraId="2C08AF6B" w14:textId="3FEA4122" w:rsidR="00AB7EE7" w:rsidRPr="00774964" w:rsidRDefault="00AB7EE7" w:rsidP="00AB7EE7">
            <w:pPr>
              <w:spacing w:before="60" w:after="60"/>
              <w:rPr>
                <w:i/>
                <w:szCs w:val="22"/>
                <w:lang w:val="en-CA"/>
              </w:rPr>
            </w:pPr>
            <w:r w:rsidRPr="00774964">
              <w:rPr>
                <w:i/>
                <w:lang w:val="en-CA"/>
              </w:rPr>
              <w:t>Source:</w:t>
            </w:r>
          </w:p>
        </w:tc>
        <w:tc>
          <w:tcPr>
            <w:tcW w:w="7902" w:type="dxa"/>
            <w:gridSpan w:val="3"/>
          </w:tcPr>
          <w:p w14:paraId="643E6B85" w14:textId="3A919AEC" w:rsidR="00AB7EE7" w:rsidRPr="00774964" w:rsidRDefault="00AB7EE7" w:rsidP="00AB7EE7">
            <w:pPr>
              <w:spacing w:before="60" w:after="60"/>
              <w:rPr>
                <w:szCs w:val="22"/>
                <w:lang w:val="en-CA"/>
              </w:rPr>
            </w:pPr>
            <w:r w:rsidRPr="00774964">
              <w:rPr>
                <w:lang w:val="en-CA"/>
              </w:rPr>
              <w:t>Chair of JVET</w:t>
            </w:r>
          </w:p>
        </w:tc>
      </w:tr>
    </w:tbl>
    <w:p w14:paraId="732815A4" w14:textId="77777777" w:rsidR="00E61DAC" w:rsidRPr="00774964" w:rsidRDefault="00E61DAC">
      <w:pPr>
        <w:tabs>
          <w:tab w:val="right" w:pos="9360"/>
        </w:tabs>
        <w:spacing w:before="120" w:after="240"/>
        <w:jc w:val="center"/>
        <w:rPr>
          <w:szCs w:val="22"/>
          <w:lang w:val="en-CA"/>
        </w:rPr>
      </w:pPr>
      <w:r w:rsidRPr="00774964">
        <w:rPr>
          <w:szCs w:val="22"/>
          <w:u w:val="single"/>
          <w:lang w:val="en-CA"/>
        </w:rPr>
        <w:t>_____________________________</w:t>
      </w:r>
    </w:p>
    <w:p w14:paraId="2FB59EE7" w14:textId="459A31A5" w:rsidR="00F44BFE" w:rsidRPr="00774964" w:rsidRDefault="00F44BFE" w:rsidP="00F44BFE">
      <w:pPr>
        <w:pStyle w:val="berschrift1"/>
        <w:rPr>
          <w:lang w:val="en-CA"/>
        </w:rPr>
      </w:pPr>
      <w:bookmarkStart w:id="5" w:name="_Ref156299534"/>
      <w:r w:rsidRPr="00774964">
        <w:rPr>
          <w:lang w:val="en-CA"/>
        </w:rPr>
        <w:t>Summary</w:t>
      </w:r>
      <w:bookmarkEnd w:id="5"/>
    </w:p>
    <w:p w14:paraId="659DD19E" w14:textId="2CE5C333" w:rsidR="00F44BFE" w:rsidRPr="00774964" w:rsidRDefault="00633D9E" w:rsidP="00F44BFE">
      <w:pPr>
        <w:rPr>
          <w:szCs w:val="22"/>
          <w:lang w:val="en-CA"/>
        </w:rPr>
      </w:pPr>
      <w:r w:rsidRPr="00774964">
        <w:rPr>
          <w:lang w:val="en-CA"/>
        </w:rPr>
        <w:t>The Joint Video Experts Team (JVET) of ITU-T WP3/21 and ISO/IEC JTC 1/‌SC 29 held its f</w:t>
      </w:r>
      <w:r w:rsidR="00F10DA6" w:rsidRPr="00774964">
        <w:rPr>
          <w:lang w:val="en-CA"/>
        </w:rPr>
        <w:t>o</w:t>
      </w:r>
      <w:r w:rsidRPr="00774964">
        <w:rPr>
          <w:lang w:val="en-CA"/>
        </w:rPr>
        <w:t>rty-</w:t>
      </w:r>
      <w:r w:rsidR="00521EEB">
        <w:rPr>
          <w:lang w:val="en-CA"/>
        </w:rPr>
        <w:t>second</w:t>
      </w:r>
      <w:r w:rsidRPr="00774964">
        <w:rPr>
          <w:lang w:val="en-CA"/>
        </w:rPr>
        <w:t xml:space="preserve"> meeting during </w:t>
      </w:r>
      <w:r w:rsidR="00521EEB">
        <w:rPr>
          <w:lang w:val="en-CA"/>
        </w:rPr>
        <w:t>24 April</w:t>
      </w:r>
      <w:r w:rsidRPr="00774964">
        <w:rPr>
          <w:lang w:val="en-CA"/>
        </w:rPr>
        <w:t xml:space="preserve"> – </w:t>
      </w:r>
      <w:r w:rsidR="00521EEB">
        <w:rPr>
          <w:lang w:val="en-CA"/>
        </w:rPr>
        <w:t>1</w:t>
      </w:r>
      <w:r w:rsidRPr="00774964">
        <w:rPr>
          <w:lang w:val="en-CA"/>
        </w:rPr>
        <w:t xml:space="preserve"> </w:t>
      </w:r>
      <w:r w:rsidR="00521EEB">
        <w:rPr>
          <w:lang w:val="en-CA"/>
        </w:rPr>
        <w:t>May</w:t>
      </w:r>
      <w:r w:rsidRPr="00774964">
        <w:rPr>
          <w:lang w:val="en-CA"/>
        </w:rPr>
        <w:t xml:space="preserve"> 2026 </w:t>
      </w:r>
      <w:r w:rsidR="00521EEB" w:rsidRPr="00E02CC5">
        <w:rPr>
          <w:lang w:val="en-CA"/>
        </w:rPr>
        <w:t xml:space="preserve">at </w:t>
      </w:r>
      <w:r w:rsidR="00521EEB" w:rsidRPr="00A83DB2">
        <w:t xml:space="preserve">Palacio de </w:t>
      </w:r>
      <w:proofErr w:type="spellStart"/>
      <w:r w:rsidR="00521EEB" w:rsidRPr="00A83DB2">
        <w:t>Congresos</w:t>
      </w:r>
      <w:proofErr w:type="spellEnd"/>
      <w:r w:rsidR="00521EEB" w:rsidRPr="00A83DB2">
        <w:t xml:space="preserve"> de Ibiza</w:t>
      </w:r>
      <w:r w:rsidR="00521EEB">
        <w:t xml:space="preserve">, </w:t>
      </w:r>
      <w:r w:rsidR="00521EEB" w:rsidRPr="00D20A0F">
        <w:rPr>
          <w:lang w:val="en-GB"/>
        </w:rPr>
        <w:t xml:space="preserve">Santa </w:t>
      </w:r>
      <w:proofErr w:type="spellStart"/>
      <w:r w:rsidR="00521EEB" w:rsidRPr="00D20A0F">
        <w:rPr>
          <w:lang w:val="en-GB"/>
        </w:rPr>
        <w:t>Eulària</w:t>
      </w:r>
      <w:proofErr w:type="spellEnd"/>
      <w:r w:rsidR="00521EEB" w:rsidRPr="00D20A0F">
        <w:rPr>
          <w:lang w:val="en-GB"/>
        </w:rPr>
        <w:t xml:space="preserve">, </w:t>
      </w:r>
      <w:r w:rsidR="00521EEB">
        <w:rPr>
          <w:lang w:val="en-GB"/>
        </w:rPr>
        <w:t>Spain</w:t>
      </w:r>
      <w:r w:rsidR="00521EEB" w:rsidRPr="00E02CC5">
        <w:rPr>
          <w:lang w:val="en-CA"/>
        </w:rPr>
        <w:t>. The meeting was held as a hybrid meeting, where remote participation was provided on best-effort basis for experts who were unable to travel</w:t>
      </w:r>
      <w:r w:rsidR="00CF28EC" w:rsidRPr="00774964">
        <w:rPr>
          <w:lang w:val="en-CA"/>
        </w:rPr>
        <w:t>.</w:t>
      </w:r>
    </w:p>
    <w:p w14:paraId="727F8219" w14:textId="35A36484" w:rsidR="00F44BFE" w:rsidRPr="00774964" w:rsidRDefault="00F44BFE" w:rsidP="00F44BFE">
      <w:pPr>
        <w:rPr>
          <w:szCs w:val="22"/>
          <w:lang w:val="en-CA"/>
        </w:rPr>
      </w:pPr>
      <w:r w:rsidRPr="00774964">
        <w:rPr>
          <w:lang w:val="en-CA"/>
        </w:rPr>
        <w:t xml:space="preserve">For ISO/IEC purposes, JVET is alternatively designated ISO/IEC JTC 1/‌SC 29/‌WG 5, and this was the </w:t>
      </w:r>
      <w:r w:rsidR="00CF28EC" w:rsidRPr="00774964">
        <w:rPr>
          <w:lang w:val="en-CA"/>
        </w:rPr>
        <w:t>twent</w:t>
      </w:r>
      <w:r w:rsidR="00633D9E" w:rsidRPr="00774964">
        <w:rPr>
          <w:lang w:val="en-CA"/>
        </w:rPr>
        <w:t>y-</w:t>
      </w:r>
      <w:r w:rsidR="00521EEB">
        <w:rPr>
          <w:lang w:val="en-CA"/>
        </w:rPr>
        <w:t>thir</w:t>
      </w:r>
      <w:r w:rsidR="00070640" w:rsidRPr="00774964">
        <w:rPr>
          <w:lang w:val="en-CA"/>
        </w:rPr>
        <w:t>d</w:t>
      </w:r>
      <w:r w:rsidRPr="00774964">
        <w:rPr>
          <w:lang w:val="en-CA"/>
        </w:rPr>
        <w:t xml:space="preserve"> meeting as WG 5. The JVET meeting was held under the chairmanship of Dr Jens-Rainer Ohm (RWTH Aachen/Germany). For rapid access to particular topics in this report, a subject categorization is found (with hyperlinks) in section </w:t>
      </w:r>
      <w:r w:rsidR="00512CC5">
        <w:rPr>
          <w:lang w:val="en-CA"/>
        </w:rPr>
        <w:fldChar w:fldCharType="begin"/>
      </w:r>
      <w:r w:rsidR="00512CC5">
        <w:rPr>
          <w:lang w:val="en-CA"/>
        </w:rPr>
        <w:instrText xml:space="preserve"> REF _Ref224295672 \r \h </w:instrText>
      </w:r>
      <w:r w:rsidR="00512CC5">
        <w:rPr>
          <w:lang w:val="en-CA"/>
        </w:rPr>
      </w:r>
      <w:r w:rsidR="00512CC5">
        <w:rPr>
          <w:lang w:val="en-CA"/>
        </w:rPr>
        <w:fldChar w:fldCharType="separate"/>
      </w:r>
      <w:r w:rsidR="00512CC5">
        <w:rPr>
          <w:lang w:val="en-CA"/>
        </w:rPr>
        <w:t>2.16</w:t>
      </w:r>
      <w:r w:rsidR="00512CC5">
        <w:rPr>
          <w:lang w:val="en-CA"/>
        </w:rPr>
        <w:fldChar w:fldCharType="end"/>
      </w:r>
      <w:r w:rsidRPr="00774964">
        <w:rPr>
          <w:lang w:val="en-CA"/>
        </w:rPr>
        <w:t xml:space="preserve"> of this document. It is further noted that work items which had originally been conducted by the Joint Collaborative Team on Video Coding (JCT-VC) were continued in JVET as a single joint team, and explorations towards possible future need of standardization in the area of video coding are also conducted by JVET, as negotiated by the parent bodies.</w:t>
      </w:r>
    </w:p>
    <w:p w14:paraId="010B933F" w14:textId="53416073" w:rsidR="000E0C94" w:rsidRDefault="00633D9E" w:rsidP="00F44BFE">
      <w:pPr>
        <w:rPr>
          <w:lang w:val="en-CA"/>
        </w:rPr>
      </w:pPr>
      <w:r w:rsidRPr="00774964">
        <w:rPr>
          <w:lang w:val="en-CA"/>
        </w:rPr>
        <w:t xml:space="preserve">The JVET meeting began at approximately </w:t>
      </w:r>
      <w:r w:rsidR="00521EEB">
        <w:rPr>
          <w:lang w:val="en-CA"/>
        </w:rPr>
        <w:t>0900 CEST (0700</w:t>
      </w:r>
      <w:r w:rsidRPr="00774964">
        <w:rPr>
          <w:lang w:val="en-CA"/>
        </w:rPr>
        <w:t xml:space="preserve"> UTC</w:t>
      </w:r>
      <w:r w:rsidR="00521EEB">
        <w:rPr>
          <w:lang w:val="en-CA"/>
        </w:rPr>
        <w:t>)</w:t>
      </w:r>
      <w:r w:rsidRPr="00774964">
        <w:rPr>
          <w:lang w:val="en-CA"/>
        </w:rPr>
        <w:t xml:space="preserve"> on </w:t>
      </w:r>
      <w:r w:rsidR="00521EEB">
        <w:rPr>
          <w:lang w:val="en-CA"/>
        </w:rPr>
        <w:t>Fri</w:t>
      </w:r>
      <w:r w:rsidRPr="00774964">
        <w:rPr>
          <w:lang w:val="en-CA"/>
        </w:rPr>
        <w:t xml:space="preserve">day </w:t>
      </w:r>
      <w:r w:rsidR="00521EEB">
        <w:rPr>
          <w:lang w:val="en-CA"/>
        </w:rPr>
        <w:t>2</w:t>
      </w:r>
      <w:r w:rsidRPr="00774964">
        <w:rPr>
          <w:lang w:val="en-CA"/>
        </w:rPr>
        <w:t xml:space="preserve">4 </w:t>
      </w:r>
      <w:r w:rsidR="00521EEB">
        <w:rPr>
          <w:lang w:val="en-CA"/>
        </w:rPr>
        <w:t>April</w:t>
      </w:r>
      <w:r w:rsidRPr="00774964">
        <w:rPr>
          <w:lang w:val="en-CA"/>
        </w:rPr>
        <w:t xml:space="preserve"> 2026. </w:t>
      </w:r>
      <w:r w:rsidR="00D14FD0" w:rsidRPr="00E02CC5">
        <w:rPr>
          <w:lang w:val="en-CA"/>
        </w:rPr>
        <w:t xml:space="preserve">Meeting sessions were held on all days including the weekend days of Saturday and Sunday </w:t>
      </w:r>
      <w:r w:rsidR="00D14FD0">
        <w:rPr>
          <w:lang w:val="en-CA"/>
        </w:rPr>
        <w:t>25</w:t>
      </w:r>
      <w:r w:rsidR="00D14FD0" w:rsidRPr="00E02CC5">
        <w:rPr>
          <w:lang w:val="en-CA"/>
        </w:rPr>
        <w:t xml:space="preserve"> and </w:t>
      </w:r>
      <w:r w:rsidR="00D14FD0">
        <w:rPr>
          <w:lang w:val="en-CA"/>
        </w:rPr>
        <w:t>26</w:t>
      </w:r>
      <w:r w:rsidR="00D14FD0" w:rsidRPr="00E02CC5">
        <w:rPr>
          <w:lang w:val="en-CA"/>
        </w:rPr>
        <w:t xml:space="preserve"> </w:t>
      </w:r>
      <w:r w:rsidR="00D14FD0">
        <w:rPr>
          <w:lang w:val="en-CA"/>
        </w:rPr>
        <w:t>April</w:t>
      </w:r>
      <w:r w:rsidR="00D14FD0" w:rsidRPr="00E02CC5">
        <w:rPr>
          <w:lang w:val="en-CA"/>
        </w:rPr>
        <w:t xml:space="preserve"> 202</w:t>
      </w:r>
      <w:r w:rsidR="00D14FD0">
        <w:rPr>
          <w:lang w:val="en-CA"/>
        </w:rPr>
        <w:t>6</w:t>
      </w:r>
      <w:r w:rsidR="00D14FD0" w:rsidRPr="00E02CC5">
        <w:rPr>
          <w:lang w:val="en-CA"/>
        </w:rPr>
        <w:t xml:space="preserve">, until the meeting was closed at approximately </w:t>
      </w:r>
      <w:r w:rsidR="00D14FD0" w:rsidRPr="00C57DFF">
        <w:rPr>
          <w:highlight w:val="yellow"/>
          <w:lang w:val="en-CA"/>
        </w:rPr>
        <w:t>XXXX</w:t>
      </w:r>
      <w:r w:rsidR="00D14FD0" w:rsidRPr="00E02CC5">
        <w:rPr>
          <w:lang w:val="en-CA"/>
        </w:rPr>
        <w:t xml:space="preserve"> hours </w:t>
      </w:r>
      <w:r w:rsidR="00D14FD0">
        <w:rPr>
          <w:lang w:val="en-CA"/>
        </w:rPr>
        <w:t>CE</w:t>
      </w:r>
      <w:r w:rsidR="00D14FD0" w:rsidRPr="00E02CC5">
        <w:rPr>
          <w:lang w:val="en-CA"/>
        </w:rPr>
        <w:t xml:space="preserve">ST on Friday </w:t>
      </w:r>
      <w:r w:rsidR="00D14FD0">
        <w:rPr>
          <w:lang w:val="en-CA"/>
        </w:rPr>
        <w:t>1</w:t>
      </w:r>
      <w:r w:rsidR="00D14FD0" w:rsidRPr="00E02CC5">
        <w:rPr>
          <w:lang w:val="en-CA"/>
        </w:rPr>
        <w:t xml:space="preserve"> </w:t>
      </w:r>
      <w:r w:rsidR="00D14FD0">
        <w:rPr>
          <w:lang w:val="en-CA"/>
        </w:rPr>
        <w:t>May</w:t>
      </w:r>
      <w:r w:rsidR="00D14FD0" w:rsidRPr="00E02CC5">
        <w:rPr>
          <w:lang w:val="en-CA"/>
        </w:rPr>
        <w:t xml:space="preserve"> 202</w:t>
      </w:r>
      <w:r w:rsidR="00D14FD0">
        <w:rPr>
          <w:lang w:val="en-CA"/>
        </w:rPr>
        <w:t>6</w:t>
      </w:r>
      <w:r w:rsidR="00D14FD0" w:rsidRPr="00E02CC5">
        <w:rPr>
          <w:lang w:val="en-CA"/>
        </w:rPr>
        <w:t>.</w:t>
      </w:r>
      <w:r w:rsidR="00D14FD0">
        <w:rPr>
          <w:lang w:val="en-CA"/>
        </w:rPr>
        <w:t xml:space="preserve"> </w:t>
      </w:r>
      <w:r w:rsidR="005B5561" w:rsidRPr="00774964">
        <w:rPr>
          <w:lang w:val="en-CA"/>
        </w:rPr>
        <w:t xml:space="preserve">Approximately </w:t>
      </w:r>
      <w:r w:rsidR="00D14FD0" w:rsidRPr="00C57DFF">
        <w:rPr>
          <w:highlight w:val="yellow"/>
          <w:lang w:val="en-CA"/>
        </w:rPr>
        <w:t>XXX</w:t>
      </w:r>
      <w:r w:rsidR="00FE4AE6" w:rsidRPr="00774964">
        <w:rPr>
          <w:lang w:val="en-CA"/>
        </w:rPr>
        <w:t xml:space="preserve"> </w:t>
      </w:r>
      <w:r w:rsidR="005B5561" w:rsidRPr="00774964">
        <w:rPr>
          <w:lang w:val="en-CA"/>
        </w:rPr>
        <w:t>people attended the JVET meeting</w:t>
      </w:r>
      <w:r w:rsidR="00F44BFE" w:rsidRPr="00774964">
        <w:rPr>
          <w:lang w:val="en-CA"/>
        </w:rPr>
        <w:t xml:space="preserve">, and approximately </w:t>
      </w:r>
      <w:r w:rsidR="00D14FD0" w:rsidRPr="00C57DFF">
        <w:rPr>
          <w:highlight w:val="yellow"/>
          <w:lang w:val="en-CA"/>
        </w:rPr>
        <w:t>XXX</w:t>
      </w:r>
      <w:r w:rsidR="00FE4AE6" w:rsidRPr="00774964">
        <w:rPr>
          <w:lang w:val="en-CA"/>
        </w:rPr>
        <w:t xml:space="preserve"> </w:t>
      </w:r>
      <w:r w:rsidR="00F44BFE" w:rsidRPr="00774964">
        <w:rPr>
          <w:lang w:val="en-CA"/>
        </w:rPr>
        <w:t>input documents (not counting crosschecks, reports, and summary documents), 1</w:t>
      </w:r>
      <w:r w:rsidR="00D14FD0">
        <w:rPr>
          <w:lang w:val="en-CA"/>
        </w:rPr>
        <w:t>8</w:t>
      </w:r>
      <w:r w:rsidR="00F44BFE" w:rsidRPr="00774964">
        <w:rPr>
          <w:lang w:val="en-CA"/>
        </w:rPr>
        <w:t xml:space="preserve"> </w:t>
      </w:r>
      <w:r w:rsidR="00D14FD0">
        <w:rPr>
          <w:lang w:val="en-CA"/>
        </w:rPr>
        <w:t xml:space="preserve">JVET </w:t>
      </w:r>
      <w:r w:rsidR="00F44BFE" w:rsidRPr="00774964">
        <w:rPr>
          <w:lang w:val="en-CA"/>
        </w:rPr>
        <w:t xml:space="preserve">AHG reports, </w:t>
      </w:r>
      <w:r w:rsidR="00D14FD0">
        <w:rPr>
          <w:lang w:val="en-CA"/>
        </w:rPr>
        <w:t>1 report of the Joint AHG on Gaussian splat coding</w:t>
      </w:r>
      <w:r w:rsidR="00D14FD0" w:rsidRPr="00774964">
        <w:rPr>
          <w:lang w:val="en-CA"/>
        </w:rPr>
        <w:t>, 2 EE summary reports</w:t>
      </w:r>
      <w:r w:rsidR="00D14FD0">
        <w:rPr>
          <w:lang w:val="en-CA"/>
        </w:rPr>
        <w:t>, X</w:t>
      </w:r>
      <w:r w:rsidR="00FF7264" w:rsidRPr="00774964">
        <w:rPr>
          <w:lang w:val="en-CA"/>
        </w:rPr>
        <w:t xml:space="preserve"> </w:t>
      </w:r>
      <w:proofErr w:type="spellStart"/>
      <w:r w:rsidR="00F44BFE" w:rsidRPr="00774964">
        <w:rPr>
          <w:lang w:val="en-CA"/>
        </w:rPr>
        <w:t>BoG</w:t>
      </w:r>
      <w:proofErr w:type="spellEnd"/>
      <w:r w:rsidR="00F44BFE" w:rsidRPr="00774964">
        <w:rPr>
          <w:lang w:val="en-CA"/>
        </w:rPr>
        <w:t xml:space="preserve"> report</w:t>
      </w:r>
      <w:r w:rsidR="00F34B64" w:rsidRPr="00774964">
        <w:rPr>
          <w:lang w:val="en-CA"/>
        </w:rPr>
        <w:t>(</w:t>
      </w:r>
      <w:r w:rsidR="00F44BFE" w:rsidRPr="00774964">
        <w:rPr>
          <w:lang w:val="en-CA"/>
        </w:rPr>
        <w:t>s</w:t>
      </w:r>
      <w:r w:rsidR="00F34B64" w:rsidRPr="00774964">
        <w:rPr>
          <w:lang w:val="en-CA"/>
        </w:rPr>
        <w:t>)</w:t>
      </w:r>
      <w:r w:rsidR="00F44BFE" w:rsidRPr="00774964">
        <w:rPr>
          <w:lang w:val="en-CA"/>
        </w:rPr>
        <w:t xml:space="preserve">, and </w:t>
      </w:r>
      <w:r w:rsidR="00D14FD0">
        <w:rPr>
          <w:lang w:val="en-CA"/>
        </w:rPr>
        <w:t>X</w:t>
      </w:r>
      <w:r w:rsidR="00FF7264" w:rsidRPr="00774964">
        <w:rPr>
          <w:lang w:val="en-CA"/>
        </w:rPr>
        <w:t xml:space="preserve"> </w:t>
      </w:r>
      <w:r w:rsidR="00F44BFE" w:rsidRPr="00774964">
        <w:rPr>
          <w:lang w:val="en-CA"/>
        </w:rPr>
        <w:t xml:space="preserve">incoming liaison document(s) were discussed. </w:t>
      </w:r>
      <w:r w:rsidRPr="00774964">
        <w:rPr>
          <w:lang w:val="en-CA"/>
        </w:rPr>
        <w:t>The meeting took place in coordination with a meeting of various SC29 Working Groups and Advisory Groups – where WG 5 is representing the Joint Video Coding Team(s) and their activities from the perspective of the SC 29 parent body, under whose auspices this JVET meeting was held</w:t>
      </w:r>
      <w:r w:rsidR="00001565">
        <w:rPr>
          <w:lang w:val="en-CA"/>
        </w:rPr>
        <w:t xml:space="preserve"> (</w:t>
      </w:r>
      <w:r w:rsidR="00001565" w:rsidRPr="00001565">
        <w:rPr>
          <w:highlight w:val="yellow"/>
          <w:lang w:val="en-CA"/>
        </w:rPr>
        <w:t>also mention co-located meeting of WP3/21</w:t>
      </w:r>
      <w:r w:rsidR="00001565">
        <w:rPr>
          <w:lang w:val="en-CA"/>
        </w:rPr>
        <w:t>)</w:t>
      </w:r>
      <w:r w:rsidRPr="00774964">
        <w:rPr>
          <w:lang w:val="en-CA"/>
        </w:rPr>
        <w:t xml:space="preserve">. </w:t>
      </w:r>
      <w:r w:rsidR="00F44BFE" w:rsidRPr="00774964">
        <w:rPr>
          <w:lang w:val="en-CA"/>
        </w:rPr>
        <w:t xml:space="preserve">The subject matter of the JVET meeting activities consisted of work on further development and maintenance of the twin-text video coding technology standards </w:t>
      </w:r>
      <w:r w:rsidR="00F44BFE" w:rsidRPr="00774964">
        <w:rPr>
          <w:i/>
          <w:lang w:val="en-CA"/>
        </w:rPr>
        <w:t>Advanced Video Coding</w:t>
      </w:r>
      <w:r w:rsidR="00F44BFE" w:rsidRPr="00774964">
        <w:rPr>
          <w:lang w:val="en-CA"/>
        </w:rPr>
        <w:t xml:space="preserve"> (AVC), </w:t>
      </w:r>
      <w:r w:rsidR="00F44BFE" w:rsidRPr="00774964">
        <w:rPr>
          <w:i/>
          <w:lang w:val="en-CA"/>
        </w:rPr>
        <w:t xml:space="preserve">High Efficiency Video Coding </w:t>
      </w:r>
      <w:r w:rsidR="00F44BFE" w:rsidRPr="00774964">
        <w:rPr>
          <w:lang w:val="en-CA"/>
        </w:rPr>
        <w:t xml:space="preserve">(HEVC), </w:t>
      </w:r>
      <w:r w:rsidR="00F44BFE" w:rsidRPr="00774964">
        <w:rPr>
          <w:i/>
          <w:lang w:val="en-CA"/>
        </w:rPr>
        <w:t>Versatile Video Coding</w:t>
      </w:r>
      <w:r w:rsidR="00F44BFE" w:rsidRPr="00774964">
        <w:rPr>
          <w:lang w:val="en-CA"/>
        </w:rPr>
        <w:t xml:space="preserve"> (VVC)</w:t>
      </w:r>
      <w:r w:rsidR="00F44BFE" w:rsidRPr="00774964">
        <w:rPr>
          <w:i/>
          <w:lang w:val="en-CA"/>
        </w:rPr>
        <w:t>, Coding-independent Code Points (Video)</w:t>
      </w:r>
      <w:r w:rsidR="00F44BFE" w:rsidRPr="00774964">
        <w:rPr>
          <w:lang w:val="en-CA"/>
        </w:rPr>
        <w:t xml:space="preserve"> (CICP), and </w:t>
      </w:r>
      <w:r w:rsidR="00F44BFE" w:rsidRPr="00774964">
        <w:rPr>
          <w:i/>
          <w:lang w:val="en-CA"/>
        </w:rPr>
        <w:t xml:space="preserve">Versatile Supplemental Enhancement Information Messages for Coded Video Bitstreams </w:t>
      </w:r>
      <w:r w:rsidR="00F44BFE" w:rsidRPr="00774964">
        <w:rPr>
          <w:lang w:val="en-CA"/>
        </w:rPr>
        <w:t xml:space="preserve">(VSEI), as well as related technical reports, reference software and conformance testing packages. Further important goals were reviewing the results of the Exploration Experiment (EE) on Neural Network-based Video Coding, of the EE on Enhanced Compression beyond VVC capability, </w:t>
      </w:r>
      <w:r w:rsidR="007D1418">
        <w:rPr>
          <w:lang w:val="en-CA"/>
        </w:rPr>
        <w:t xml:space="preserve">of the joint EE on Gaussian splat coding, </w:t>
      </w:r>
      <w:r w:rsidR="00F44BFE" w:rsidRPr="00774964">
        <w:rPr>
          <w:lang w:val="en-CA"/>
        </w:rPr>
        <w:t>of other technical input on novel aspects of video coding technology, and to plan next steps for investigation of candidate technology towards further standard development.</w:t>
      </w:r>
      <w:r w:rsidR="00507DD5" w:rsidRPr="00774964">
        <w:rPr>
          <w:lang w:val="en-CA"/>
        </w:rPr>
        <w:t xml:space="preserve"> </w:t>
      </w:r>
      <w:r w:rsidR="00D14FD0" w:rsidRPr="00774964">
        <w:rPr>
          <w:lang w:val="en-CA"/>
        </w:rPr>
        <w:t xml:space="preserve">In the latter context, the </w:t>
      </w:r>
      <w:r w:rsidR="00D14FD0">
        <w:rPr>
          <w:lang w:val="en-CA"/>
        </w:rPr>
        <w:t>development of</w:t>
      </w:r>
      <w:r w:rsidR="00D14FD0" w:rsidRPr="00774964">
        <w:rPr>
          <w:lang w:val="en-CA"/>
        </w:rPr>
        <w:t xml:space="preserve"> the </w:t>
      </w:r>
      <w:r w:rsidR="00C57DFF">
        <w:rPr>
          <w:lang w:val="en-CA"/>
        </w:rPr>
        <w:t xml:space="preserve">Final </w:t>
      </w:r>
      <w:r w:rsidR="00D14FD0">
        <w:rPr>
          <w:lang w:val="en-CA"/>
        </w:rPr>
        <w:t xml:space="preserve">Draft </w:t>
      </w:r>
      <w:r w:rsidR="00D14FD0" w:rsidRPr="00774964">
        <w:rPr>
          <w:lang w:val="en-CA"/>
        </w:rPr>
        <w:t xml:space="preserve">Joint Call for </w:t>
      </w:r>
      <w:r w:rsidR="00D14FD0">
        <w:rPr>
          <w:lang w:val="en-CA"/>
        </w:rPr>
        <w:t>Proposals</w:t>
      </w:r>
      <w:r w:rsidR="00D14FD0" w:rsidRPr="00774964">
        <w:rPr>
          <w:lang w:val="en-CA"/>
        </w:rPr>
        <w:t xml:space="preserve"> on video compression with capability beyond VVC was a major activity at his meeting</w:t>
      </w:r>
      <w:r w:rsidR="00FC6AC0" w:rsidRPr="00774964">
        <w:rPr>
          <w:lang w:val="en-CA"/>
        </w:rPr>
        <w:t>.</w:t>
      </w:r>
    </w:p>
    <w:p w14:paraId="701D5F9D" w14:textId="65AA661D" w:rsidR="00F44BFE" w:rsidRPr="00774964" w:rsidRDefault="00F44BFE" w:rsidP="00F44BFE">
      <w:pPr>
        <w:keepNext/>
        <w:rPr>
          <w:lang w:val="en-CA"/>
        </w:rPr>
      </w:pPr>
      <w:r w:rsidRPr="00774964">
        <w:rPr>
          <w:lang w:val="en-CA"/>
        </w:rPr>
        <w:lastRenderedPageBreak/>
        <w:t xml:space="preserve">As a primary goal, the JVET meeting reviewed the work that had been performed in the interim period since the </w:t>
      </w:r>
      <w:r w:rsidR="00F10AB0" w:rsidRPr="00774964">
        <w:rPr>
          <w:lang w:val="en-CA"/>
        </w:rPr>
        <w:t>fort</w:t>
      </w:r>
      <w:r w:rsidR="00D14FD0">
        <w:rPr>
          <w:lang w:val="en-CA"/>
        </w:rPr>
        <w:t>y-first</w:t>
      </w:r>
      <w:r w:rsidRPr="00774964">
        <w:rPr>
          <w:lang w:val="en-CA"/>
        </w:rPr>
        <w:t xml:space="preserve"> JVET meeting in producing the following documents:</w:t>
      </w:r>
    </w:p>
    <w:p w14:paraId="31E9FE2D" w14:textId="77777777" w:rsidR="00F44BFE" w:rsidRPr="00774964" w:rsidRDefault="00F44BFE" w:rsidP="00F44BFE">
      <w:pPr>
        <w:keepNext/>
        <w:rPr>
          <w:lang w:val="en-CA"/>
        </w:rPr>
      </w:pPr>
      <w:r w:rsidRPr="00774964">
        <w:rPr>
          <w:lang w:val="en-CA"/>
        </w:rPr>
        <w:t>a) JVET documents</w:t>
      </w:r>
    </w:p>
    <w:p w14:paraId="32F68816" w14:textId="77777777" w:rsidR="00D14FD0" w:rsidRPr="00774964" w:rsidRDefault="00D14FD0" w:rsidP="00D14FD0">
      <w:pPr>
        <w:pStyle w:val="Aufzhlungszeichen2"/>
        <w:overflowPunct w:val="0"/>
        <w:autoSpaceDE w:val="0"/>
        <w:autoSpaceDN w:val="0"/>
        <w:adjustRightInd w:val="0"/>
        <w:ind w:left="360"/>
        <w:jc w:val="left"/>
        <w:rPr>
          <w:lang w:val="en-CA"/>
        </w:rPr>
      </w:pPr>
      <w:bookmarkStart w:id="6" w:name="_Hlk227827895"/>
      <w:r w:rsidRPr="00774964">
        <w:rPr>
          <w:lang w:val="en-CA"/>
        </w:rPr>
        <w:t>JVET-AO1004 Errata report items for VVC, VSEI, HEVC, AVC, and Video CICP</w:t>
      </w:r>
    </w:p>
    <w:p w14:paraId="36CF934D"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JVET-AO1016 AVC with extensions and corrections (Draft 5)</w:t>
      </w:r>
    </w:p>
    <w:p w14:paraId="5452CC9C"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JVET-AO1017 Support for additional VSEI messages in AVC (Draft 5)</w:t>
      </w:r>
    </w:p>
    <w:p w14:paraId="07805C22"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JVET-AO2002 Algorithm description for Versatile Video Coding and Test Model 23 (VTM 23)</w:t>
      </w:r>
    </w:p>
    <w:p w14:paraId="625B478F"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JVET-AO2011 VTM and HM common test conditions and evaluation procedures for HDR/WCG video</w:t>
      </w:r>
    </w:p>
    <w:p w14:paraId="62D53687"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JVET-AO2019 Description of algorithms version 14 and software version 16 in neural network-based video coding (NNVC)</w:t>
      </w:r>
    </w:p>
    <w:p w14:paraId="2899C35E"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JVET-AO2021 Verification test plan for VVC multilayer coding (update 8)</w:t>
      </w:r>
    </w:p>
    <w:p w14:paraId="2DE8BD53"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JVET-AO2023 Exploration experiment on neural network-based video coding (EE1)</w:t>
      </w:r>
    </w:p>
    <w:p w14:paraId="54B3DA44"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JVET-AO2024 Exploration experiment on enhanced compression beyond VVC capability (EE2)</w:t>
      </w:r>
    </w:p>
    <w:p w14:paraId="12C936A0"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JVET-AO2026 Draft Joint Call for Proposals on video compression with capability beyond VVC, also issued as WG 5 N 388</w:t>
      </w:r>
    </w:p>
    <w:p w14:paraId="4C415C62"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JVET-AO2027 Common Test Conditions (CTC) for gaming applications</w:t>
      </w:r>
    </w:p>
    <w:p w14:paraId="028207A7"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JVET-AO2030 Optimization of encoders and receiving systems for machine analysis of coded video content (Draft 10), also issued as WG 5 2</w:t>
      </w:r>
      <w:r w:rsidRPr="0080354D">
        <w:rPr>
          <w:vertAlign w:val="superscript"/>
          <w:lang w:val="en-CA"/>
        </w:rPr>
        <w:t>nd</w:t>
      </w:r>
      <w:r w:rsidRPr="00774964">
        <w:rPr>
          <w:lang w:val="en-CA"/>
        </w:rPr>
        <w:t xml:space="preserve"> DTR N 387</w:t>
      </w:r>
    </w:p>
    <w:p w14:paraId="516C424C"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JVET-AO2032 Technologies under consideration for future extensions of VSEI (version 11)</w:t>
      </w:r>
    </w:p>
    <w:p w14:paraId="41383308"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JVET-AO2040 Complexity reporting template for coding algorithms and tools</w:t>
      </w:r>
    </w:p>
    <w:p w14:paraId="240A8716"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JVET-AO2041 Announcement of JVET AHG17 Meeting in Aachen, DE, 25-27 February 2026</w:t>
      </w:r>
    </w:p>
    <w:bookmarkEnd w:id="6"/>
    <w:p w14:paraId="26B563C5" w14:textId="77777777" w:rsidR="00F44BFE" w:rsidRPr="00774964" w:rsidRDefault="00F44BFE" w:rsidP="00F44BFE">
      <w:pPr>
        <w:keepNext/>
        <w:rPr>
          <w:lang w:val="en-CA"/>
        </w:rPr>
      </w:pPr>
      <w:r w:rsidRPr="00774964">
        <w:rPr>
          <w:lang w:val="en-CA"/>
        </w:rPr>
        <w:t>b) documents produced as WG 5 documents only:</w:t>
      </w:r>
    </w:p>
    <w:p w14:paraId="32506CE7"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WG 5 N 384 Preliminary disposition of comments received on ISO/IEC 14496-10:2025/DAM 1</w:t>
      </w:r>
    </w:p>
    <w:p w14:paraId="526EA718"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WG 5 N 385 Disposition of comments received on DIS ISO/IEC 23090-15:202X (3rd edition)</w:t>
      </w:r>
    </w:p>
    <w:p w14:paraId="7A0D2100"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 xml:space="preserve">WG 5 N 386 </w:t>
      </w:r>
      <w:r w:rsidRPr="0080354D">
        <w:rPr>
          <w:lang w:val="en-CA"/>
        </w:rPr>
        <w:t>Disposition of comments received on ISO/IEC DTR 23888-3</w:t>
      </w:r>
    </w:p>
    <w:p w14:paraId="64B802AC"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WG 5 N 390 Liaison statement to ISO/IEC JTC 1/SC 29/WG 1 (JPEG) on JPEG AI and explorations on video coding</w:t>
      </w:r>
    </w:p>
    <w:p w14:paraId="024B5C20" w14:textId="77777777" w:rsidR="00D14FD0" w:rsidRPr="00774964" w:rsidRDefault="00D14FD0" w:rsidP="00D14FD0">
      <w:pPr>
        <w:pStyle w:val="Aufzhlungszeichen2"/>
        <w:overflowPunct w:val="0"/>
        <w:autoSpaceDE w:val="0"/>
        <w:autoSpaceDN w:val="0"/>
        <w:adjustRightInd w:val="0"/>
        <w:ind w:left="360"/>
        <w:jc w:val="left"/>
        <w:rPr>
          <w:lang w:val="en-CA"/>
        </w:rPr>
      </w:pPr>
      <w:r w:rsidRPr="00774964">
        <w:rPr>
          <w:lang w:val="en-CA"/>
        </w:rPr>
        <w:t>WG 5 N 391 Liaison statement to SMPTE on requesting SEI mechanism for new SMPTE ST 2094-60 standard</w:t>
      </w:r>
    </w:p>
    <w:p w14:paraId="54F69410" w14:textId="721DD48F" w:rsidR="00F44BFE" w:rsidRPr="00774964" w:rsidRDefault="00F44BFE" w:rsidP="00F44BFE">
      <w:pPr>
        <w:keepNext/>
        <w:rPr>
          <w:lang w:val="en-CA"/>
        </w:rPr>
      </w:pPr>
      <w:r w:rsidRPr="00774964">
        <w:rPr>
          <w:lang w:val="en-CA"/>
        </w:rPr>
        <w:t xml:space="preserve">As main results, the JVET produced </w:t>
      </w:r>
      <w:r w:rsidR="00F65B39">
        <w:rPr>
          <w:lang w:val="en-CA"/>
        </w:rPr>
        <w:t>XX</w:t>
      </w:r>
      <w:r w:rsidR="00102EAD" w:rsidRPr="00774964">
        <w:rPr>
          <w:lang w:val="en-CA"/>
        </w:rPr>
        <w:t xml:space="preserve"> </w:t>
      </w:r>
      <w:r w:rsidRPr="00774964">
        <w:rPr>
          <w:lang w:val="en-CA"/>
        </w:rPr>
        <w:t>output documents from the current meeting</w:t>
      </w:r>
      <w:r w:rsidR="00D14FD0">
        <w:rPr>
          <w:lang w:val="en-CA"/>
        </w:rPr>
        <w:t xml:space="preserve"> (</w:t>
      </w:r>
      <w:r w:rsidR="00D14FD0" w:rsidRPr="00D14FD0">
        <w:rPr>
          <w:highlight w:val="yellow"/>
          <w:lang w:val="en-CA"/>
        </w:rPr>
        <w:t>update</w:t>
      </w:r>
      <w:r w:rsidR="00D14FD0">
        <w:rPr>
          <w:lang w:val="en-CA"/>
        </w:rPr>
        <w:t>)</w:t>
      </w:r>
      <w:r w:rsidRPr="00774964">
        <w:rPr>
          <w:lang w:val="en-CA"/>
        </w:rPr>
        <w:t>:</w:t>
      </w:r>
    </w:p>
    <w:p w14:paraId="2CB8525F" w14:textId="27039464" w:rsidR="00C71706" w:rsidRPr="00774964" w:rsidRDefault="00C71706" w:rsidP="0058699F">
      <w:pPr>
        <w:pStyle w:val="Aufzhlungszeichen2"/>
        <w:overflowPunct w:val="0"/>
        <w:autoSpaceDE w:val="0"/>
        <w:autoSpaceDN w:val="0"/>
        <w:adjustRightInd w:val="0"/>
        <w:ind w:left="360"/>
        <w:jc w:val="left"/>
        <w:rPr>
          <w:lang w:val="en-CA"/>
        </w:rPr>
      </w:pPr>
      <w:r w:rsidRPr="00774964">
        <w:rPr>
          <w:lang w:val="en-CA"/>
        </w:rPr>
        <w:t>JVET-</w:t>
      </w:r>
      <w:r w:rsidR="00AE62FD" w:rsidRPr="00774964">
        <w:rPr>
          <w:lang w:val="en-CA"/>
        </w:rPr>
        <w:t>AO1004 Errata report items for VVC, VSEI, HEVC, AVC, and Video CICP</w:t>
      </w:r>
    </w:p>
    <w:p w14:paraId="363CD257" w14:textId="43DFA525" w:rsidR="00C71706" w:rsidRPr="00774964" w:rsidRDefault="00C71706" w:rsidP="0058699F">
      <w:pPr>
        <w:pStyle w:val="Aufzhlungszeichen2"/>
        <w:overflowPunct w:val="0"/>
        <w:autoSpaceDE w:val="0"/>
        <w:autoSpaceDN w:val="0"/>
        <w:adjustRightInd w:val="0"/>
        <w:ind w:left="360"/>
        <w:jc w:val="left"/>
        <w:rPr>
          <w:lang w:val="en-CA"/>
        </w:rPr>
      </w:pPr>
      <w:r w:rsidRPr="00774964">
        <w:rPr>
          <w:lang w:val="en-CA"/>
        </w:rPr>
        <w:t>JVET-</w:t>
      </w:r>
      <w:r w:rsidR="00AE62FD" w:rsidRPr="00774964">
        <w:rPr>
          <w:lang w:val="en-CA"/>
        </w:rPr>
        <w:t xml:space="preserve">AO1016 </w:t>
      </w:r>
      <w:r w:rsidR="00E26CD9" w:rsidRPr="00774964">
        <w:rPr>
          <w:lang w:val="en-CA"/>
        </w:rPr>
        <w:t xml:space="preserve">AVC with extensions and corrections (Draft </w:t>
      </w:r>
      <w:r w:rsidR="00AE62FD" w:rsidRPr="00774964">
        <w:rPr>
          <w:lang w:val="en-CA"/>
        </w:rPr>
        <w:t>5</w:t>
      </w:r>
      <w:r w:rsidR="00E26CD9" w:rsidRPr="00774964">
        <w:rPr>
          <w:lang w:val="en-CA"/>
        </w:rPr>
        <w:t>)</w:t>
      </w:r>
    </w:p>
    <w:p w14:paraId="74F9CBFB" w14:textId="2CA6EB6B" w:rsidR="00C71706" w:rsidRPr="00774964" w:rsidRDefault="00C71706" w:rsidP="0058699F">
      <w:pPr>
        <w:pStyle w:val="Aufzhlungszeichen2"/>
        <w:overflowPunct w:val="0"/>
        <w:autoSpaceDE w:val="0"/>
        <w:autoSpaceDN w:val="0"/>
        <w:adjustRightInd w:val="0"/>
        <w:ind w:left="360"/>
        <w:jc w:val="left"/>
        <w:rPr>
          <w:lang w:val="en-CA"/>
        </w:rPr>
      </w:pPr>
      <w:r w:rsidRPr="00774964">
        <w:rPr>
          <w:lang w:val="en-CA"/>
        </w:rPr>
        <w:t>JVET-</w:t>
      </w:r>
      <w:r w:rsidR="00AE62FD" w:rsidRPr="00774964">
        <w:rPr>
          <w:lang w:val="en-CA"/>
        </w:rPr>
        <w:t xml:space="preserve">AO1017 </w:t>
      </w:r>
      <w:r w:rsidRPr="00774964">
        <w:rPr>
          <w:lang w:val="en-CA"/>
        </w:rPr>
        <w:t xml:space="preserve">Support for additional VSEI messages in AVC (Draft </w:t>
      </w:r>
      <w:r w:rsidR="00AE62FD" w:rsidRPr="00774964">
        <w:rPr>
          <w:lang w:val="en-CA"/>
        </w:rPr>
        <w:t>5</w:t>
      </w:r>
      <w:r w:rsidRPr="00774964">
        <w:rPr>
          <w:lang w:val="en-CA"/>
        </w:rPr>
        <w:t>)</w:t>
      </w:r>
    </w:p>
    <w:p w14:paraId="2E135771" w14:textId="7C9CD2D4" w:rsidR="00C71706" w:rsidRPr="00774964" w:rsidRDefault="00C71706" w:rsidP="0058699F">
      <w:pPr>
        <w:pStyle w:val="Aufzhlungszeichen2"/>
        <w:overflowPunct w:val="0"/>
        <w:autoSpaceDE w:val="0"/>
        <w:autoSpaceDN w:val="0"/>
        <w:adjustRightInd w:val="0"/>
        <w:ind w:left="360"/>
        <w:jc w:val="left"/>
        <w:rPr>
          <w:lang w:val="en-CA"/>
        </w:rPr>
      </w:pPr>
      <w:r w:rsidRPr="00774964">
        <w:rPr>
          <w:lang w:val="en-CA"/>
        </w:rPr>
        <w:t>JVET-</w:t>
      </w:r>
      <w:r w:rsidR="00AE62FD" w:rsidRPr="00774964">
        <w:rPr>
          <w:lang w:val="en-CA"/>
        </w:rPr>
        <w:t>AO2002 Algorithm description for Versatile Video Coding and Test Model 23 (VTM 23)</w:t>
      </w:r>
    </w:p>
    <w:p w14:paraId="5EA92AB5" w14:textId="394019B3" w:rsidR="00E26CD9" w:rsidRPr="00774964" w:rsidRDefault="00E26CD9" w:rsidP="00E26CD9">
      <w:pPr>
        <w:pStyle w:val="Aufzhlungszeichen2"/>
        <w:overflowPunct w:val="0"/>
        <w:autoSpaceDE w:val="0"/>
        <w:autoSpaceDN w:val="0"/>
        <w:adjustRightInd w:val="0"/>
        <w:ind w:left="360"/>
        <w:jc w:val="left"/>
        <w:rPr>
          <w:lang w:val="en-CA"/>
        </w:rPr>
      </w:pPr>
      <w:r w:rsidRPr="00774964">
        <w:rPr>
          <w:lang w:val="en-CA"/>
        </w:rPr>
        <w:t>JVET-</w:t>
      </w:r>
      <w:r w:rsidR="00AE62FD" w:rsidRPr="00774964">
        <w:rPr>
          <w:lang w:val="en-CA"/>
        </w:rPr>
        <w:t>AO2011 VTM and HM common test conditions and evaluation procedures for HDR/WCG video</w:t>
      </w:r>
    </w:p>
    <w:p w14:paraId="3AEE1E0B" w14:textId="0E87F9C5" w:rsidR="00C71706" w:rsidRPr="00774964" w:rsidRDefault="00C71706" w:rsidP="0058699F">
      <w:pPr>
        <w:pStyle w:val="Aufzhlungszeichen2"/>
        <w:overflowPunct w:val="0"/>
        <w:autoSpaceDE w:val="0"/>
        <w:autoSpaceDN w:val="0"/>
        <w:adjustRightInd w:val="0"/>
        <w:ind w:left="360"/>
        <w:jc w:val="left"/>
        <w:rPr>
          <w:lang w:val="en-CA"/>
        </w:rPr>
      </w:pPr>
      <w:r w:rsidRPr="00774964">
        <w:rPr>
          <w:lang w:val="en-CA"/>
        </w:rPr>
        <w:t>JVET-</w:t>
      </w:r>
      <w:r w:rsidR="00AE62FD" w:rsidRPr="00774964">
        <w:rPr>
          <w:lang w:val="en-CA"/>
        </w:rPr>
        <w:t xml:space="preserve">AO2019 </w:t>
      </w:r>
      <w:r w:rsidRPr="00774964">
        <w:rPr>
          <w:lang w:val="en-CA"/>
        </w:rPr>
        <w:t xml:space="preserve">Description of algorithms version </w:t>
      </w:r>
      <w:r w:rsidR="00AE62FD" w:rsidRPr="00774964">
        <w:rPr>
          <w:lang w:val="en-CA"/>
        </w:rPr>
        <w:t xml:space="preserve">14 </w:t>
      </w:r>
      <w:r w:rsidRPr="00774964">
        <w:rPr>
          <w:lang w:val="en-CA"/>
        </w:rPr>
        <w:t xml:space="preserve">and software version </w:t>
      </w:r>
      <w:r w:rsidR="00AE62FD" w:rsidRPr="00774964">
        <w:rPr>
          <w:lang w:val="en-CA"/>
        </w:rPr>
        <w:t xml:space="preserve">16 </w:t>
      </w:r>
      <w:r w:rsidRPr="00774964">
        <w:rPr>
          <w:lang w:val="en-CA"/>
        </w:rPr>
        <w:t>in neural network-based video coding (NNVC)</w:t>
      </w:r>
    </w:p>
    <w:p w14:paraId="5C035A5F" w14:textId="15BC185B" w:rsidR="00C71706" w:rsidRPr="00774964" w:rsidRDefault="00C71706" w:rsidP="0058699F">
      <w:pPr>
        <w:pStyle w:val="Aufzhlungszeichen2"/>
        <w:overflowPunct w:val="0"/>
        <w:autoSpaceDE w:val="0"/>
        <w:autoSpaceDN w:val="0"/>
        <w:adjustRightInd w:val="0"/>
        <w:ind w:left="360"/>
        <w:jc w:val="left"/>
        <w:rPr>
          <w:lang w:val="en-CA"/>
        </w:rPr>
      </w:pPr>
      <w:r w:rsidRPr="00774964">
        <w:rPr>
          <w:lang w:val="en-CA"/>
        </w:rPr>
        <w:lastRenderedPageBreak/>
        <w:t>JVET-</w:t>
      </w:r>
      <w:r w:rsidR="00AE62FD" w:rsidRPr="00774964">
        <w:rPr>
          <w:lang w:val="en-CA"/>
        </w:rPr>
        <w:t xml:space="preserve">AO2021 </w:t>
      </w:r>
      <w:r w:rsidRPr="00774964">
        <w:rPr>
          <w:lang w:val="en-CA"/>
        </w:rPr>
        <w:t xml:space="preserve">Verification test plan for VVC multilayer coding (update </w:t>
      </w:r>
      <w:r w:rsidR="00AE62FD" w:rsidRPr="00774964">
        <w:rPr>
          <w:lang w:val="en-CA"/>
        </w:rPr>
        <w:t>8</w:t>
      </w:r>
      <w:r w:rsidRPr="00774964">
        <w:rPr>
          <w:lang w:val="en-CA"/>
        </w:rPr>
        <w:t>)</w:t>
      </w:r>
    </w:p>
    <w:p w14:paraId="07AEC834" w14:textId="6BFF0790" w:rsidR="00C71706" w:rsidRPr="00774964" w:rsidRDefault="00C71706" w:rsidP="0058699F">
      <w:pPr>
        <w:pStyle w:val="Aufzhlungszeichen2"/>
        <w:overflowPunct w:val="0"/>
        <w:autoSpaceDE w:val="0"/>
        <w:autoSpaceDN w:val="0"/>
        <w:adjustRightInd w:val="0"/>
        <w:ind w:left="360"/>
        <w:jc w:val="left"/>
        <w:rPr>
          <w:lang w:val="en-CA"/>
        </w:rPr>
      </w:pPr>
      <w:r w:rsidRPr="00774964">
        <w:rPr>
          <w:lang w:val="en-CA"/>
        </w:rPr>
        <w:t>JVET-</w:t>
      </w:r>
      <w:r w:rsidR="00AE62FD" w:rsidRPr="00774964">
        <w:rPr>
          <w:lang w:val="en-CA"/>
        </w:rPr>
        <w:t xml:space="preserve">AO2023 </w:t>
      </w:r>
      <w:r w:rsidRPr="00774964">
        <w:rPr>
          <w:lang w:val="en-CA"/>
        </w:rPr>
        <w:t>Exploration experiment on neural network-based video coding (EE1)</w:t>
      </w:r>
    </w:p>
    <w:p w14:paraId="574336A0" w14:textId="31D21B78" w:rsidR="00C71706" w:rsidRPr="00774964" w:rsidRDefault="00C71706" w:rsidP="0058699F">
      <w:pPr>
        <w:pStyle w:val="Aufzhlungszeichen2"/>
        <w:overflowPunct w:val="0"/>
        <w:autoSpaceDE w:val="0"/>
        <w:autoSpaceDN w:val="0"/>
        <w:adjustRightInd w:val="0"/>
        <w:ind w:left="360"/>
        <w:jc w:val="left"/>
        <w:rPr>
          <w:lang w:val="en-CA"/>
        </w:rPr>
      </w:pPr>
      <w:r w:rsidRPr="00774964">
        <w:rPr>
          <w:lang w:val="en-CA"/>
        </w:rPr>
        <w:t>JVET-</w:t>
      </w:r>
      <w:r w:rsidR="00AE62FD" w:rsidRPr="00774964">
        <w:rPr>
          <w:lang w:val="en-CA"/>
        </w:rPr>
        <w:t xml:space="preserve">AO2024 </w:t>
      </w:r>
      <w:r w:rsidRPr="00774964">
        <w:rPr>
          <w:lang w:val="en-CA"/>
        </w:rPr>
        <w:t>Exploration experiment on enhanced compression beyond VVC capability (EE2)</w:t>
      </w:r>
    </w:p>
    <w:p w14:paraId="5CB2D4F3" w14:textId="3B769F4E" w:rsidR="00C71706" w:rsidRPr="00774964" w:rsidRDefault="00C71706" w:rsidP="0058699F">
      <w:pPr>
        <w:pStyle w:val="Aufzhlungszeichen2"/>
        <w:overflowPunct w:val="0"/>
        <w:autoSpaceDE w:val="0"/>
        <w:autoSpaceDN w:val="0"/>
        <w:adjustRightInd w:val="0"/>
        <w:ind w:left="360"/>
        <w:jc w:val="left"/>
        <w:rPr>
          <w:lang w:val="en-CA"/>
        </w:rPr>
      </w:pPr>
      <w:r w:rsidRPr="00774964">
        <w:rPr>
          <w:lang w:val="en-CA"/>
        </w:rPr>
        <w:t>JVET-</w:t>
      </w:r>
      <w:r w:rsidR="00AE62FD" w:rsidRPr="00774964">
        <w:rPr>
          <w:lang w:val="en-CA"/>
        </w:rPr>
        <w:t>AO2026 Draft</w:t>
      </w:r>
      <w:r w:rsidR="00E33783" w:rsidRPr="00774964">
        <w:rPr>
          <w:lang w:val="en-CA"/>
        </w:rPr>
        <w:t xml:space="preserve"> </w:t>
      </w:r>
      <w:r w:rsidRPr="00774964">
        <w:rPr>
          <w:lang w:val="en-CA"/>
        </w:rPr>
        <w:t xml:space="preserve">Joint Call for </w:t>
      </w:r>
      <w:r w:rsidR="00AE62FD" w:rsidRPr="00774964">
        <w:rPr>
          <w:lang w:val="en-CA"/>
        </w:rPr>
        <w:t xml:space="preserve">Proposals </w:t>
      </w:r>
      <w:r w:rsidRPr="00774964">
        <w:rPr>
          <w:lang w:val="en-CA"/>
        </w:rPr>
        <w:t>on video compression with capability beyond VVC</w:t>
      </w:r>
      <w:r w:rsidR="00AE62FD" w:rsidRPr="00774964">
        <w:rPr>
          <w:lang w:val="en-CA"/>
        </w:rPr>
        <w:t>, also issued as WG 5 N 388</w:t>
      </w:r>
    </w:p>
    <w:p w14:paraId="63726E9B" w14:textId="79323843" w:rsidR="00AE62FD" w:rsidRPr="00774964" w:rsidRDefault="00AE62FD" w:rsidP="00AE62FD">
      <w:pPr>
        <w:pStyle w:val="Aufzhlungszeichen2"/>
        <w:overflowPunct w:val="0"/>
        <w:autoSpaceDE w:val="0"/>
        <w:autoSpaceDN w:val="0"/>
        <w:adjustRightInd w:val="0"/>
        <w:ind w:left="360"/>
        <w:jc w:val="left"/>
        <w:rPr>
          <w:lang w:val="en-CA"/>
        </w:rPr>
      </w:pPr>
      <w:r w:rsidRPr="00774964">
        <w:rPr>
          <w:lang w:val="en-CA"/>
        </w:rPr>
        <w:t>JVET-AO2027 Common Test Conditions (CTC) for gaming applications</w:t>
      </w:r>
    </w:p>
    <w:p w14:paraId="62EC40F5" w14:textId="5893EC52" w:rsidR="00B34305" w:rsidRPr="00774964" w:rsidRDefault="00B34305" w:rsidP="00B34305">
      <w:pPr>
        <w:pStyle w:val="Aufzhlungszeichen2"/>
        <w:overflowPunct w:val="0"/>
        <w:autoSpaceDE w:val="0"/>
        <w:autoSpaceDN w:val="0"/>
        <w:adjustRightInd w:val="0"/>
        <w:ind w:left="360"/>
        <w:jc w:val="left"/>
        <w:rPr>
          <w:lang w:val="en-CA"/>
        </w:rPr>
      </w:pPr>
      <w:r w:rsidRPr="00774964">
        <w:rPr>
          <w:lang w:val="en-CA"/>
        </w:rPr>
        <w:t>JVET-</w:t>
      </w:r>
      <w:r w:rsidR="00AE62FD" w:rsidRPr="00774964">
        <w:rPr>
          <w:lang w:val="en-CA"/>
        </w:rPr>
        <w:t>AO2030 Optimization of encoders and receiving systems for machine analysis of coded video content (Draft 10)</w:t>
      </w:r>
      <w:r w:rsidRPr="00774964">
        <w:rPr>
          <w:lang w:val="en-CA"/>
        </w:rPr>
        <w:t xml:space="preserve">, also issued as </w:t>
      </w:r>
      <w:r w:rsidR="00AE62FD" w:rsidRPr="00774964">
        <w:rPr>
          <w:lang w:val="en-CA"/>
        </w:rPr>
        <w:t>WG 5</w:t>
      </w:r>
      <w:r w:rsidRPr="00774964">
        <w:rPr>
          <w:lang w:val="en-CA"/>
        </w:rPr>
        <w:t xml:space="preserve"> </w:t>
      </w:r>
      <w:r w:rsidR="00AE62FD" w:rsidRPr="00774964">
        <w:rPr>
          <w:lang w:val="en-CA"/>
        </w:rPr>
        <w:t>2</w:t>
      </w:r>
      <w:r w:rsidR="00AE62FD" w:rsidRPr="0080354D">
        <w:rPr>
          <w:vertAlign w:val="superscript"/>
          <w:lang w:val="en-CA"/>
        </w:rPr>
        <w:t>nd</w:t>
      </w:r>
      <w:r w:rsidR="00AE62FD" w:rsidRPr="00774964">
        <w:rPr>
          <w:lang w:val="en-CA"/>
        </w:rPr>
        <w:t xml:space="preserve"> DTR </w:t>
      </w:r>
      <w:r w:rsidRPr="00774964">
        <w:rPr>
          <w:lang w:val="en-CA"/>
        </w:rPr>
        <w:t xml:space="preserve">N </w:t>
      </w:r>
      <w:r w:rsidR="00AE62FD" w:rsidRPr="00774964">
        <w:rPr>
          <w:lang w:val="en-CA"/>
        </w:rPr>
        <w:t>387</w:t>
      </w:r>
    </w:p>
    <w:p w14:paraId="53A0676F" w14:textId="03EA3463" w:rsidR="00C71706" w:rsidRPr="00774964" w:rsidRDefault="00C71706" w:rsidP="0058699F">
      <w:pPr>
        <w:pStyle w:val="Aufzhlungszeichen2"/>
        <w:overflowPunct w:val="0"/>
        <w:autoSpaceDE w:val="0"/>
        <w:autoSpaceDN w:val="0"/>
        <w:adjustRightInd w:val="0"/>
        <w:ind w:left="360"/>
        <w:jc w:val="left"/>
        <w:rPr>
          <w:lang w:val="en-CA"/>
        </w:rPr>
      </w:pPr>
      <w:r w:rsidRPr="00774964">
        <w:rPr>
          <w:lang w:val="en-CA"/>
        </w:rPr>
        <w:t>JVET-</w:t>
      </w:r>
      <w:r w:rsidR="00AE62FD" w:rsidRPr="00774964">
        <w:rPr>
          <w:lang w:val="en-CA"/>
        </w:rPr>
        <w:t xml:space="preserve">AO2032 </w:t>
      </w:r>
      <w:r w:rsidRPr="00774964">
        <w:rPr>
          <w:lang w:val="en-CA"/>
        </w:rPr>
        <w:t xml:space="preserve">Technologies under consideration for future extensions of VSEI (version </w:t>
      </w:r>
      <w:r w:rsidR="00AE62FD" w:rsidRPr="00774964">
        <w:rPr>
          <w:lang w:val="en-CA"/>
        </w:rPr>
        <w:t>11</w:t>
      </w:r>
      <w:r w:rsidRPr="00774964">
        <w:rPr>
          <w:lang w:val="en-CA"/>
        </w:rPr>
        <w:t>)</w:t>
      </w:r>
    </w:p>
    <w:p w14:paraId="1D37E189" w14:textId="26D1CA7F" w:rsidR="00B34305" w:rsidRPr="00774964" w:rsidRDefault="00B34305" w:rsidP="00B34305">
      <w:pPr>
        <w:pStyle w:val="Aufzhlungszeichen2"/>
        <w:overflowPunct w:val="0"/>
        <w:autoSpaceDE w:val="0"/>
        <w:autoSpaceDN w:val="0"/>
        <w:adjustRightInd w:val="0"/>
        <w:ind w:left="360"/>
        <w:jc w:val="left"/>
        <w:rPr>
          <w:lang w:val="en-CA"/>
        </w:rPr>
      </w:pPr>
      <w:r w:rsidRPr="00774964">
        <w:rPr>
          <w:lang w:val="en-CA"/>
        </w:rPr>
        <w:t>JVET-</w:t>
      </w:r>
      <w:r w:rsidR="00AE62FD" w:rsidRPr="00774964">
        <w:rPr>
          <w:lang w:val="en-CA"/>
        </w:rPr>
        <w:t>AO2040 C</w:t>
      </w:r>
      <w:r w:rsidRPr="00774964">
        <w:rPr>
          <w:lang w:val="en-CA"/>
        </w:rPr>
        <w:t>omplexity reporting template for coding algorithms and tools</w:t>
      </w:r>
    </w:p>
    <w:p w14:paraId="03D3F45A" w14:textId="250DE925" w:rsidR="00B34305" w:rsidRPr="00774964" w:rsidRDefault="00B34305" w:rsidP="00B34305">
      <w:pPr>
        <w:pStyle w:val="Aufzhlungszeichen2"/>
        <w:overflowPunct w:val="0"/>
        <w:autoSpaceDE w:val="0"/>
        <w:autoSpaceDN w:val="0"/>
        <w:adjustRightInd w:val="0"/>
        <w:ind w:left="360"/>
        <w:jc w:val="left"/>
        <w:rPr>
          <w:lang w:val="en-CA"/>
        </w:rPr>
      </w:pPr>
      <w:r w:rsidRPr="00774964">
        <w:rPr>
          <w:lang w:val="en-CA"/>
        </w:rPr>
        <w:t>JVET-</w:t>
      </w:r>
      <w:r w:rsidR="00AE62FD" w:rsidRPr="00774964">
        <w:rPr>
          <w:lang w:val="en-CA"/>
        </w:rPr>
        <w:t xml:space="preserve">AO2041 </w:t>
      </w:r>
      <w:r w:rsidRPr="00774964">
        <w:rPr>
          <w:lang w:val="en-CA"/>
        </w:rPr>
        <w:t>Announcement of JVET AHG17 Meeting in Aachen, DE, 2</w:t>
      </w:r>
      <w:r w:rsidR="00AE62FD" w:rsidRPr="00774964">
        <w:rPr>
          <w:lang w:val="en-CA"/>
        </w:rPr>
        <w:t>5</w:t>
      </w:r>
      <w:r w:rsidRPr="00774964">
        <w:rPr>
          <w:lang w:val="en-CA"/>
        </w:rPr>
        <w:t>-27 February 2026</w:t>
      </w:r>
    </w:p>
    <w:p w14:paraId="15745385" w14:textId="21B5ECE9" w:rsidR="00F44BFE" w:rsidRPr="00774964" w:rsidRDefault="00F44BFE" w:rsidP="00F44BFE">
      <w:pPr>
        <w:pStyle w:val="Aufzhlungszeichen2"/>
        <w:numPr>
          <w:ilvl w:val="0"/>
          <w:numId w:val="0"/>
        </w:numPr>
        <w:rPr>
          <w:lang w:val="en-CA"/>
        </w:rPr>
      </w:pPr>
      <w:r w:rsidRPr="00774964">
        <w:rPr>
          <w:lang w:val="en-CA"/>
        </w:rPr>
        <w:t xml:space="preserve">The following </w:t>
      </w:r>
      <w:r w:rsidR="00102EAD" w:rsidRPr="00774964">
        <w:rPr>
          <w:lang w:val="en-CA"/>
        </w:rPr>
        <w:t xml:space="preserve">5 </w:t>
      </w:r>
      <w:r w:rsidRPr="00774964">
        <w:rPr>
          <w:lang w:val="en-CA"/>
        </w:rPr>
        <w:t>documents were produced as WG 5 documents only, without a corresponding JVET output document or direct repetition of their content in this meeting report:</w:t>
      </w:r>
    </w:p>
    <w:p w14:paraId="113A9A7D" w14:textId="0340DF87" w:rsidR="00C71706" w:rsidRPr="00774964" w:rsidRDefault="00C71706" w:rsidP="0058699F">
      <w:pPr>
        <w:pStyle w:val="Aufzhlungszeichen2"/>
        <w:overflowPunct w:val="0"/>
        <w:autoSpaceDE w:val="0"/>
        <w:autoSpaceDN w:val="0"/>
        <w:adjustRightInd w:val="0"/>
        <w:ind w:left="360"/>
        <w:jc w:val="left"/>
        <w:rPr>
          <w:lang w:val="en-CA"/>
        </w:rPr>
      </w:pPr>
      <w:r w:rsidRPr="00774964">
        <w:rPr>
          <w:lang w:val="en-CA"/>
        </w:rPr>
        <w:t xml:space="preserve">WG 5 N </w:t>
      </w:r>
      <w:r w:rsidR="00102EAD" w:rsidRPr="00774964">
        <w:rPr>
          <w:lang w:val="en-CA"/>
        </w:rPr>
        <w:t>384 Preliminary disposition of comments received on ISO/IEC 14496-10:2025/DAM 1</w:t>
      </w:r>
    </w:p>
    <w:p w14:paraId="28B63CFB" w14:textId="2AC9E657" w:rsidR="00E33783" w:rsidRPr="00774964" w:rsidRDefault="00E33783" w:rsidP="00E33783">
      <w:pPr>
        <w:pStyle w:val="Aufzhlungszeichen2"/>
        <w:overflowPunct w:val="0"/>
        <w:autoSpaceDE w:val="0"/>
        <w:autoSpaceDN w:val="0"/>
        <w:adjustRightInd w:val="0"/>
        <w:ind w:left="360"/>
        <w:jc w:val="left"/>
        <w:rPr>
          <w:lang w:val="en-CA"/>
        </w:rPr>
      </w:pPr>
      <w:r w:rsidRPr="00774964">
        <w:rPr>
          <w:lang w:val="en-CA"/>
        </w:rPr>
        <w:t xml:space="preserve">WG 5 N </w:t>
      </w:r>
      <w:r w:rsidR="00102EAD" w:rsidRPr="00774964">
        <w:rPr>
          <w:lang w:val="en-CA"/>
        </w:rPr>
        <w:t>385 Disposition of comments received on DIS ISO/IEC 23090-15:202X (3rd edition)</w:t>
      </w:r>
    </w:p>
    <w:p w14:paraId="21F077E7" w14:textId="0A7FCBA0" w:rsidR="00E33783" w:rsidRPr="00774964" w:rsidRDefault="00E33783" w:rsidP="00E33783">
      <w:pPr>
        <w:pStyle w:val="Aufzhlungszeichen2"/>
        <w:overflowPunct w:val="0"/>
        <w:autoSpaceDE w:val="0"/>
        <w:autoSpaceDN w:val="0"/>
        <w:adjustRightInd w:val="0"/>
        <w:ind w:left="360"/>
        <w:jc w:val="left"/>
        <w:rPr>
          <w:lang w:val="en-CA"/>
        </w:rPr>
      </w:pPr>
      <w:r w:rsidRPr="00774964">
        <w:rPr>
          <w:lang w:val="en-CA"/>
        </w:rPr>
        <w:t xml:space="preserve">WG 5 N </w:t>
      </w:r>
      <w:r w:rsidR="00102EAD" w:rsidRPr="00774964">
        <w:rPr>
          <w:lang w:val="en-CA"/>
        </w:rPr>
        <w:t xml:space="preserve">386 </w:t>
      </w:r>
      <w:r w:rsidR="00102EAD" w:rsidRPr="0080354D">
        <w:rPr>
          <w:lang w:val="en-CA"/>
        </w:rPr>
        <w:t>Disposition of comments received on ISO/IEC DTR 23888-3</w:t>
      </w:r>
    </w:p>
    <w:p w14:paraId="2134A725" w14:textId="01B2AD9D" w:rsidR="00E33783" w:rsidRPr="00774964" w:rsidRDefault="00E33783" w:rsidP="00E33783">
      <w:pPr>
        <w:pStyle w:val="Aufzhlungszeichen2"/>
        <w:overflowPunct w:val="0"/>
        <w:autoSpaceDE w:val="0"/>
        <w:autoSpaceDN w:val="0"/>
        <w:adjustRightInd w:val="0"/>
        <w:ind w:left="360"/>
        <w:jc w:val="left"/>
        <w:rPr>
          <w:lang w:val="en-CA"/>
        </w:rPr>
      </w:pPr>
      <w:r w:rsidRPr="00774964">
        <w:rPr>
          <w:lang w:val="en-CA"/>
        </w:rPr>
        <w:t xml:space="preserve">WG 5 N </w:t>
      </w:r>
      <w:r w:rsidR="00102EAD" w:rsidRPr="00774964">
        <w:rPr>
          <w:lang w:val="en-CA"/>
        </w:rPr>
        <w:t>390 Liaison statement to ISO/IEC JTC 1/SC 29/WG 1 (JPEG) on JPEG AI and explorations on video coding</w:t>
      </w:r>
    </w:p>
    <w:p w14:paraId="30E9F9BF" w14:textId="2C2D0024" w:rsidR="00E33783" w:rsidRPr="00774964" w:rsidRDefault="00E33783" w:rsidP="00E33783">
      <w:pPr>
        <w:pStyle w:val="Aufzhlungszeichen2"/>
        <w:overflowPunct w:val="0"/>
        <w:autoSpaceDE w:val="0"/>
        <w:autoSpaceDN w:val="0"/>
        <w:adjustRightInd w:val="0"/>
        <w:ind w:left="360"/>
        <w:jc w:val="left"/>
        <w:rPr>
          <w:lang w:val="en-CA"/>
        </w:rPr>
      </w:pPr>
      <w:r w:rsidRPr="00774964">
        <w:rPr>
          <w:lang w:val="en-CA"/>
        </w:rPr>
        <w:t xml:space="preserve">WG 5 N </w:t>
      </w:r>
      <w:r w:rsidR="00102EAD" w:rsidRPr="00774964">
        <w:rPr>
          <w:lang w:val="en-CA"/>
        </w:rPr>
        <w:t>391 Liaison statement to SMPTE on requesting SEI mechanism for new SMPTE ST 2094-60 standard</w:t>
      </w:r>
    </w:p>
    <w:p w14:paraId="76083D57" w14:textId="71984378" w:rsidR="00F44BFE" w:rsidRPr="00774964" w:rsidRDefault="00F44BFE" w:rsidP="00F44BFE">
      <w:pPr>
        <w:rPr>
          <w:szCs w:val="22"/>
          <w:lang w:val="en-CA"/>
        </w:rPr>
      </w:pPr>
      <w:r w:rsidRPr="00774964">
        <w:rPr>
          <w:lang w:val="en-CA"/>
        </w:rPr>
        <w:t xml:space="preserve">For the organization and planning of its future work, the JVET established </w:t>
      </w:r>
      <w:r w:rsidR="00C57DFF" w:rsidRPr="00C57DFF">
        <w:rPr>
          <w:highlight w:val="yellow"/>
          <w:lang w:val="en-CA"/>
        </w:rPr>
        <w:t>XX</w:t>
      </w:r>
      <w:r w:rsidR="00102EAD" w:rsidRPr="00774964">
        <w:rPr>
          <w:lang w:val="en-CA"/>
        </w:rPr>
        <w:t xml:space="preserve"> </w:t>
      </w:r>
      <w:r w:rsidRPr="00774964">
        <w:rPr>
          <w:lang w:val="en-CA"/>
        </w:rPr>
        <w:t xml:space="preserve">“ad hoc groups” (AHGs) to progress the work on particular subject areas. </w:t>
      </w:r>
      <w:r w:rsidR="00102EAD" w:rsidRPr="00774964">
        <w:rPr>
          <w:lang w:val="en-CA"/>
        </w:rPr>
        <w:t xml:space="preserve">Another Joint AHG on Gaussian splat coding was established together with WG 4 and WG 7. </w:t>
      </w:r>
      <w:r w:rsidRPr="00774964">
        <w:rPr>
          <w:lang w:val="en-CA"/>
        </w:rPr>
        <w:t xml:space="preserve">At this meeting, </w:t>
      </w:r>
      <w:r w:rsidR="00C57DFF" w:rsidRPr="00C57DFF">
        <w:rPr>
          <w:highlight w:val="yellow"/>
          <w:lang w:val="en-CA"/>
        </w:rPr>
        <w:t>X</w:t>
      </w:r>
      <w:r w:rsidR="00102EAD" w:rsidRPr="00774964">
        <w:rPr>
          <w:lang w:val="en-CA"/>
        </w:rPr>
        <w:t xml:space="preserve"> </w:t>
      </w:r>
      <w:r w:rsidRPr="00774964">
        <w:rPr>
          <w:lang w:val="en-CA"/>
        </w:rPr>
        <w:t xml:space="preserve">Exploration Experiments (EE) </w:t>
      </w:r>
      <w:r w:rsidR="00287B18">
        <w:rPr>
          <w:lang w:val="en-CA"/>
        </w:rPr>
        <w:t xml:space="preserve">on video coding aspects, and a Joint EE </w:t>
      </w:r>
      <w:r w:rsidR="00287B18" w:rsidRPr="00774964">
        <w:rPr>
          <w:lang w:val="en-CA"/>
        </w:rPr>
        <w:t xml:space="preserve">on Gaussian splat coding </w:t>
      </w:r>
      <w:r w:rsidR="00287B18">
        <w:rPr>
          <w:lang w:val="en-CA"/>
        </w:rPr>
        <w:t>(</w:t>
      </w:r>
      <w:r w:rsidR="00287B18" w:rsidRPr="00774964">
        <w:rPr>
          <w:lang w:val="en-CA"/>
        </w:rPr>
        <w:t>together with WG 4 and WG 7</w:t>
      </w:r>
      <w:r w:rsidR="00287B18">
        <w:rPr>
          <w:lang w:val="en-CA"/>
        </w:rPr>
        <w:t xml:space="preserve">) </w:t>
      </w:r>
      <w:r w:rsidRPr="00774964">
        <w:rPr>
          <w:lang w:val="en-CA"/>
        </w:rPr>
        <w:t xml:space="preserve">were defined. The next </w:t>
      </w:r>
      <w:r w:rsidR="0034707B" w:rsidRPr="00774964">
        <w:rPr>
          <w:lang w:val="en-CA"/>
        </w:rPr>
        <w:t xml:space="preserve">ten </w:t>
      </w:r>
      <w:r w:rsidRPr="00774964">
        <w:rPr>
          <w:lang w:val="en-CA"/>
        </w:rPr>
        <w:t xml:space="preserve">JVET meetings were planned for </w:t>
      </w:r>
      <w:r w:rsidR="009B6BBC" w:rsidRPr="00774964">
        <w:rPr>
          <w:lang w:val="en-CA"/>
        </w:rPr>
        <w:t xml:space="preserve">7 – 15 </w:t>
      </w:r>
      <w:r w:rsidRPr="00774964">
        <w:rPr>
          <w:lang w:val="en-CA"/>
        </w:rPr>
        <w:t>July 2026 under ITU-T SG21 auspices</w:t>
      </w:r>
      <w:r w:rsidR="009B6BBC" w:rsidRPr="00774964">
        <w:rPr>
          <w:lang w:val="en-CA"/>
        </w:rPr>
        <w:t xml:space="preserve"> in Geneva, CH</w:t>
      </w:r>
      <w:r w:rsidRPr="00774964">
        <w:rPr>
          <w:lang w:val="en-CA"/>
        </w:rPr>
        <w:t xml:space="preserve">; during </w:t>
      </w:r>
      <w:r w:rsidR="005C1AAE" w:rsidRPr="00774964">
        <w:rPr>
          <w:lang w:val="en-CA"/>
        </w:rPr>
        <w:t xml:space="preserve">17 </w:t>
      </w:r>
      <w:r w:rsidR="00BD5E85" w:rsidRPr="00774964">
        <w:rPr>
          <w:lang w:val="en-CA"/>
        </w:rPr>
        <w:t xml:space="preserve">– 23 </w:t>
      </w:r>
      <w:r w:rsidRPr="00774964">
        <w:rPr>
          <w:lang w:val="en-CA"/>
        </w:rPr>
        <w:t>October 2026 under ISO/IEC JTC 1/‌SC 29 auspices</w:t>
      </w:r>
      <w:r w:rsidR="00BD5E85" w:rsidRPr="00774964">
        <w:rPr>
          <w:lang w:val="en-CA"/>
        </w:rPr>
        <w:t xml:space="preserve"> in Hangzhou, CN</w:t>
      </w:r>
      <w:r w:rsidRPr="00774964">
        <w:rPr>
          <w:lang w:val="en-CA"/>
        </w:rPr>
        <w:t xml:space="preserve">; during </w:t>
      </w:r>
      <w:r w:rsidR="0034707B" w:rsidRPr="00774964">
        <w:rPr>
          <w:lang w:val="en-CA"/>
        </w:rPr>
        <w:t xml:space="preserve">13 – 22 </w:t>
      </w:r>
      <w:r w:rsidRPr="00774964">
        <w:rPr>
          <w:lang w:val="en-CA"/>
        </w:rPr>
        <w:t>January 2027 under ISO/IEC JTC 1/‌SC 29 auspices</w:t>
      </w:r>
      <w:r w:rsidR="0034707B" w:rsidRPr="00774964">
        <w:rPr>
          <w:lang w:val="en-CA"/>
        </w:rPr>
        <w:t xml:space="preserve"> in Brisbane, AU</w:t>
      </w:r>
      <w:r w:rsidR="00852579" w:rsidRPr="00774964">
        <w:rPr>
          <w:lang w:val="en-CA"/>
        </w:rPr>
        <w:t xml:space="preserve">; during </w:t>
      </w:r>
      <w:r w:rsidR="005C1AAE" w:rsidRPr="00774964">
        <w:rPr>
          <w:lang w:val="en-CA"/>
        </w:rPr>
        <w:t xml:space="preserve">17 – 28 </w:t>
      </w:r>
      <w:r w:rsidR="00852579" w:rsidRPr="00774964">
        <w:rPr>
          <w:lang w:val="en-CA"/>
        </w:rPr>
        <w:t>April 2027 under ITU-T SG21 auspices</w:t>
      </w:r>
      <w:r w:rsidR="005C1AAE" w:rsidRPr="00774964">
        <w:rPr>
          <w:lang w:val="en-CA"/>
        </w:rPr>
        <w:t xml:space="preserve"> in Geneva, CH</w:t>
      </w:r>
      <w:r w:rsidR="005B5561" w:rsidRPr="00774964">
        <w:rPr>
          <w:lang w:val="en-CA"/>
        </w:rPr>
        <w:t xml:space="preserve">; during </w:t>
      </w:r>
      <w:r w:rsidR="0034707B" w:rsidRPr="00774964">
        <w:rPr>
          <w:lang w:val="en-CA"/>
        </w:rPr>
        <w:t xml:space="preserve">7 – 16 </w:t>
      </w:r>
      <w:r w:rsidR="005B5561" w:rsidRPr="00774964">
        <w:rPr>
          <w:lang w:val="en-CA"/>
        </w:rPr>
        <w:t>July 2027 under ISO/IEC JTC 1/‌SC 29</w:t>
      </w:r>
      <w:r w:rsidR="0034707B" w:rsidRPr="00774964">
        <w:rPr>
          <w:lang w:val="en-CA"/>
        </w:rPr>
        <w:t xml:space="preserve"> </w:t>
      </w:r>
      <w:r w:rsidR="00FC6AC0" w:rsidRPr="00774964">
        <w:rPr>
          <w:lang w:val="en-CA"/>
        </w:rPr>
        <w:t xml:space="preserve">auspices </w:t>
      </w:r>
      <w:r w:rsidR="0034707B" w:rsidRPr="00774964">
        <w:rPr>
          <w:lang w:val="en-CA"/>
        </w:rPr>
        <w:t xml:space="preserve">in Tampere, FI; during 20 – 29 October 2027 under ISO/IEC JTC 1/‌SC 29 </w:t>
      </w:r>
      <w:r w:rsidR="00FC6AC0" w:rsidRPr="00774964">
        <w:rPr>
          <w:lang w:val="en-CA"/>
        </w:rPr>
        <w:t xml:space="preserve">auspices </w:t>
      </w:r>
      <w:r w:rsidR="0034707B" w:rsidRPr="00774964">
        <w:rPr>
          <w:lang w:val="en-CA"/>
        </w:rPr>
        <w:t xml:space="preserve">in Shenzhen, CN; during January 2028 under </w:t>
      </w:r>
      <w:r w:rsidR="005C1AAE" w:rsidRPr="00774964">
        <w:rPr>
          <w:lang w:val="en-CA"/>
        </w:rPr>
        <w:t>ISO/IEC JTC 1/‌SC 29 auspices</w:t>
      </w:r>
      <w:r w:rsidR="0034707B" w:rsidRPr="00774964">
        <w:rPr>
          <w:lang w:val="en-CA"/>
        </w:rPr>
        <w:t xml:space="preserve">, date and location </w:t>
      </w:r>
      <w:proofErr w:type="spellStart"/>
      <w:r w:rsidR="0034707B" w:rsidRPr="00774964">
        <w:rPr>
          <w:lang w:val="en-CA"/>
        </w:rPr>
        <w:t>t.b.d.</w:t>
      </w:r>
      <w:proofErr w:type="spellEnd"/>
      <w:r w:rsidR="00FC6AC0" w:rsidRPr="00774964">
        <w:rPr>
          <w:lang w:val="en-CA"/>
        </w:rPr>
        <w:t xml:space="preserve">; during </w:t>
      </w:r>
      <w:r w:rsidR="00BF6505">
        <w:rPr>
          <w:lang w:val="en-CA"/>
        </w:rPr>
        <w:t xml:space="preserve">25 March – 5 </w:t>
      </w:r>
      <w:r w:rsidR="00FC6AC0" w:rsidRPr="00774964">
        <w:rPr>
          <w:lang w:val="en-CA"/>
        </w:rPr>
        <w:t>April 2028 under</w:t>
      </w:r>
      <w:r w:rsidR="005C1AAE" w:rsidRPr="00774964">
        <w:rPr>
          <w:lang w:val="en-CA"/>
        </w:rPr>
        <w:t xml:space="preserve"> ITU-T SG21 auspices</w:t>
      </w:r>
      <w:r w:rsidR="00BF6505">
        <w:rPr>
          <w:lang w:val="en-CA"/>
        </w:rPr>
        <w:t xml:space="preserve"> in Geneva, CH</w:t>
      </w:r>
      <w:r w:rsidR="00FA2E26" w:rsidRPr="00774964">
        <w:rPr>
          <w:lang w:val="en-CA"/>
        </w:rPr>
        <w:t xml:space="preserve">; during July 2028 under </w:t>
      </w:r>
      <w:r w:rsidR="00FF7264" w:rsidRPr="00774964">
        <w:rPr>
          <w:lang w:val="en-CA"/>
        </w:rPr>
        <w:t xml:space="preserve">ISO/IEC JTC 1/‌SC 29 </w:t>
      </w:r>
      <w:r w:rsidR="00FA2E26" w:rsidRPr="00774964">
        <w:rPr>
          <w:lang w:val="en-CA"/>
        </w:rPr>
        <w:t xml:space="preserve">auspices, date and location </w:t>
      </w:r>
      <w:proofErr w:type="spellStart"/>
      <w:r w:rsidR="00FA2E26" w:rsidRPr="00774964">
        <w:rPr>
          <w:lang w:val="en-CA"/>
        </w:rPr>
        <w:t>t.b.d.</w:t>
      </w:r>
      <w:proofErr w:type="spellEnd"/>
      <w:r w:rsidR="00BF6505">
        <w:rPr>
          <w:lang w:val="en-CA"/>
        </w:rPr>
        <w:t xml:space="preserve">; </w:t>
      </w:r>
      <w:r w:rsidR="00BF6505" w:rsidRPr="00774964">
        <w:rPr>
          <w:lang w:val="en-CA"/>
        </w:rPr>
        <w:t xml:space="preserve">and during </w:t>
      </w:r>
      <w:r w:rsidR="00BF6505">
        <w:rPr>
          <w:lang w:val="en-CA"/>
        </w:rPr>
        <w:t>October</w:t>
      </w:r>
      <w:r w:rsidR="00BF6505" w:rsidRPr="00774964">
        <w:rPr>
          <w:lang w:val="en-CA"/>
        </w:rPr>
        <w:t xml:space="preserve"> 2028 under ISO/IEC JTC 1/‌SC 29 auspices, date and location </w:t>
      </w:r>
      <w:proofErr w:type="spellStart"/>
      <w:r w:rsidR="00BF6505" w:rsidRPr="00774964">
        <w:rPr>
          <w:lang w:val="en-CA"/>
        </w:rPr>
        <w:t>t.b.d.</w:t>
      </w:r>
      <w:proofErr w:type="spellEnd"/>
    </w:p>
    <w:p w14:paraId="1348167D" w14:textId="21271E41" w:rsidR="00852579" w:rsidRPr="00774964" w:rsidRDefault="00F44BFE" w:rsidP="00852579">
      <w:pPr>
        <w:rPr>
          <w:lang w:val="en-CA"/>
        </w:rPr>
      </w:pPr>
      <w:r w:rsidRPr="00774964">
        <w:rPr>
          <w:lang w:val="en-CA"/>
        </w:rPr>
        <w:t xml:space="preserve">The document distribution site </w:t>
      </w:r>
      <w:hyperlink r:id="rId15" w:history="1">
        <w:r w:rsidRPr="00774964">
          <w:rPr>
            <w:rStyle w:val="Hyperlink"/>
            <w:lang w:val="en-CA"/>
          </w:rPr>
          <w:t>https://jvet-experts.org/</w:t>
        </w:r>
      </w:hyperlink>
      <w:r w:rsidRPr="00774964">
        <w:rPr>
          <w:lang w:val="en-CA"/>
        </w:rPr>
        <w:t xml:space="preserve"> was used for distribution of all documents. </w:t>
      </w:r>
      <w:r w:rsidR="005B5561" w:rsidRPr="00774964">
        <w:rPr>
          <w:lang w:val="en-CA"/>
        </w:rPr>
        <w:t>T</w:t>
      </w:r>
      <w:r w:rsidRPr="00774964">
        <w:rPr>
          <w:lang w:val="en-CA"/>
        </w:rPr>
        <w:t>he most recent version</w:t>
      </w:r>
      <w:r w:rsidR="00852579" w:rsidRPr="00774964">
        <w:rPr>
          <w:lang w:val="en-CA"/>
        </w:rPr>
        <w:t>s</w:t>
      </w:r>
      <w:r w:rsidRPr="00774964">
        <w:rPr>
          <w:lang w:val="en-CA"/>
        </w:rPr>
        <w:t xml:space="preserve"> of JCT-VC and JCT-3V documents can now be accessed directly via the JVET site</w:t>
      </w:r>
      <w:r w:rsidR="00852579" w:rsidRPr="00774964">
        <w:rPr>
          <w:lang w:val="en-CA"/>
        </w:rPr>
        <w:t xml:space="preserve">, whereas all uploaded versions are also available from </w:t>
      </w:r>
      <w:hyperlink r:id="rId16" w:history="1">
        <w:r w:rsidR="00852579" w:rsidRPr="00774964">
          <w:rPr>
            <w:rStyle w:val="Hyperlink"/>
            <w:lang w:val="en-CA"/>
          </w:rPr>
          <w:t>http://wftp3.itu.int/av-arch/jctvc-site/</w:t>
        </w:r>
      </w:hyperlink>
      <w:r w:rsidR="00852579" w:rsidRPr="00774964">
        <w:rPr>
          <w:lang w:val="en-CA"/>
        </w:rPr>
        <w:t xml:space="preserve"> and </w:t>
      </w:r>
      <w:hyperlink r:id="rId17" w:history="1">
        <w:r w:rsidR="00852579" w:rsidRPr="00774964">
          <w:rPr>
            <w:rStyle w:val="Hyperlink"/>
            <w:lang w:val="en-CA"/>
          </w:rPr>
          <w:t>http://wftp3.itu.int/av-arch/jct3v-site/</w:t>
        </w:r>
      </w:hyperlink>
      <w:r w:rsidR="00852579" w:rsidRPr="00774964">
        <w:rPr>
          <w:lang w:val="en-CA"/>
        </w:rPr>
        <w:t>, respectively.</w:t>
      </w:r>
      <w:r w:rsidR="005B5561" w:rsidRPr="00774964">
        <w:rPr>
          <w:lang w:val="en-CA"/>
        </w:rPr>
        <w:t xml:space="preserve"> JVET documents </w:t>
      </w:r>
      <w:r w:rsidR="007F0B41" w:rsidRPr="00774964">
        <w:rPr>
          <w:lang w:val="en-CA"/>
        </w:rPr>
        <w:t xml:space="preserve">are also provided via </w:t>
      </w:r>
      <w:hyperlink r:id="rId18" w:history="1">
        <w:r w:rsidR="007F0B41" w:rsidRPr="00774964">
          <w:rPr>
            <w:rStyle w:val="Hyperlink"/>
            <w:lang w:val="en-CA"/>
          </w:rPr>
          <w:t>http://wftp3.itu.int/av-arch/jvet-site/</w:t>
        </w:r>
      </w:hyperlink>
      <w:r w:rsidR="007F0B41" w:rsidRPr="00774964">
        <w:rPr>
          <w:lang w:val="en-CA"/>
        </w:rPr>
        <w:t xml:space="preserve">, but as this is currently </w:t>
      </w:r>
      <w:r w:rsidR="00015741">
        <w:rPr>
          <w:lang w:val="en-CA"/>
        </w:rPr>
        <w:t>not</w:t>
      </w:r>
      <w:r w:rsidR="007F0B41" w:rsidRPr="00774964">
        <w:rPr>
          <w:lang w:val="en-CA"/>
        </w:rPr>
        <w:t xml:space="preserve"> maintained as a mirror with the jvet-experts.org site, documents are typically only made available with a delay of two or three meeting cycles, to avoid </w:t>
      </w:r>
      <w:proofErr w:type="gramStart"/>
      <w:r w:rsidR="007F0B41" w:rsidRPr="00774964">
        <w:rPr>
          <w:lang w:val="en-CA"/>
        </w:rPr>
        <w:t>that late uploads of output</w:t>
      </w:r>
      <w:proofErr w:type="gramEnd"/>
      <w:r w:rsidR="007F0B41" w:rsidRPr="00774964">
        <w:rPr>
          <w:lang w:val="en-CA"/>
        </w:rPr>
        <w:t xml:space="preserve"> documents would be missing.</w:t>
      </w:r>
    </w:p>
    <w:p w14:paraId="1327DB97" w14:textId="77777777" w:rsidR="00F44BFE" w:rsidRPr="00774964" w:rsidRDefault="00F44BFE" w:rsidP="00F44BFE">
      <w:pPr>
        <w:rPr>
          <w:lang w:val="en-CA"/>
        </w:rPr>
      </w:pPr>
      <w:r w:rsidRPr="00774964">
        <w:rPr>
          <w:lang w:val="en-CA"/>
        </w:rPr>
        <w:t>The reflector to be used for discussions by the JVET and all its AHGs is the JVET reflector:</w:t>
      </w:r>
      <w:r w:rsidRPr="00774964">
        <w:rPr>
          <w:lang w:val="en-CA"/>
        </w:rPr>
        <w:br/>
      </w:r>
      <w:hyperlink r:id="rId19" w:history="1">
        <w:r w:rsidRPr="00774964">
          <w:rPr>
            <w:rStyle w:val="Hyperlink"/>
            <w:lang w:val="en-CA"/>
          </w:rPr>
          <w:t>jvet@lists.rwth-aachen.de</w:t>
        </w:r>
      </w:hyperlink>
      <w:r w:rsidRPr="00774964">
        <w:rPr>
          <w:lang w:val="en-CA"/>
        </w:rPr>
        <w:t xml:space="preserve"> hosted at RWTH Aachen University. For subscription to this list, see </w:t>
      </w:r>
      <w:hyperlink r:id="rId20" w:history="1">
        <w:r w:rsidRPr="00774964">
          <w:rPr>
            <w:rStyle w:val="Hyperlink"/>
            <w:lang w:val="en-CA"/>
          </w:rPr>
          <w:t>https://lists.rwth-aachen.de/postorius/lists/jvet.lists.rwth-aachen.de/</w:t>
        </w:r>
      </w:hyperlink>
      <w:r w:rsidRPr="00774964">
        <w:rPr>
          <w:lang w:val="en-CA"/>
        </w:rPr>
        <w:t>.</w:t>
      </w:r>
    </w:p>
    <w:p w14:paraId="7B1FEECB" w14:textId="77777777" w:rsidR="00F44BFE" w:rsidRPr="00774964" w:rsidRDefault="00F44BFE" w:rsidP="00CA2E49">
      <w:pPr>
        <w:pStyle w:val="berschrift1"/>
        <w:rPr>
          <w:lang w:val="en-CA"/>
        </w:rPr>
      </w:pPr>
      <w:bookmarkStart w:id="7" w:name="_Ref104396726"/>
      <w:r w:rsidRPr="00774964">
        <w:rPr>
          <w:lang w:val="en-CA"/>
        </w:rPr>
        <w:lastRenderedPageBreak/>
        <w:t>Administrative topics</w:t>
      </w:r>
      <w:bookmarkEnd w:id="7"/>
    </w:p>
    <w:p w14:paraId="1318D1C4" w14:textId="77777777" w:rsidR="00F44BFE" w:rsidRPr="00774964" w:rsidRDefault="00F44BFE" w:rsidP="00CA2E49">
      <w:pPr>
        <w:pStyle w:val="berschrift2"/>
        <w:ind w:left="578" w:hanging="578"/>
        <w:rPr>
          <w:lang w:val="en-CA"/>
        </w:rPr>
      </w:pPr>
      <w:r w:rsidRPr="00774964">
        <w:rPr>
          <w:lang w:val="en-CA"/>
        </w:rPr>
        <w:t>Organization</w:t>
      </w:r>
    </w:p>
    <w:p w14:paraId="3A3414F6" w14:textId="77777777" w:rsidR="00F44BFE" w:rsidRPr="00774964" w:rsidRDefault="00F44BFE" w:rsidP="00F44BFE">
      <w:pPr>
        <w:rPr>
          <w:lang w:val="en-CA"/>
        </w:rPr>
      </w:pPr>
      <w:r w:rsidRPr="00774964">
        <w:rPr>
          <w:lang w:val="en-CA"/>
        </w:rPr>
        <w:t>The ITU-T/ISO/IEC Joint Video Experts Team (JVET) is a group of video coding experts from the ITU-T Study Group 21 Visual Coding Experts Group (VCEG) and ISO/IEC JTC 1/‌SC 29/‌WG 5. The parent bodies of the JVET are ITU-T WP3/21 and ISO/IEC JTC 1/‌SC 29.</w:t>
      </w:r>
    </w:p>
    <w:p w14:paraId="3AE12C07" w14:textId="7FF55EDB" w:rsidR="00E24998" w:rsidRPr="00774964" w:rsidRDefault="00072847" w:rsidP="00E24998">
      <w:pPr>
        <w:rPr>
          <w:szCs w:val="22"/>
          <w:lang w:val="en-CA"/>
        </w:rPr>
      </w:pPr>
      <w:r w:rsidRPr="00774964">
        <w:rPr>
          <w:lang w:val="en-CA"/>
        </w:rPr>
        <w:t>The Joint Video Experts Team (JVET) of ITU-T WP3/21 and ISO/IEC JTC 1/‌SC 29 held its forty-</w:t>
      </w:r>
      <w:r>
        <w:rPr>
          <w:lang w:val="en-CA"/>
        </w:rPr>
        <w:t>second</w:t>
      </w:r>
      <w:r w:rsidRPr="00774964">
        <w:rPr>
          <w:lang w:val="en-CA"/>
        </w:rPr>
        <w:t xml:space="preserve"> meeting during </w:t>
      </w:r>
      <w:r>
        <w:rPr>
          <w:lang w:val="en-CA"/>
        </w:rPr>
        <w:t>24 April</w:t>
      </w:r>
      <w:r w:rsidRPr="00774964">
        <w:rPr>
          <w:lang w:val="en-CA"/>
        </w:rPr>
        <w:t xml:space="preserve"> – </w:t>
      </w:r>
      <w:r>
        <w:rPr>
          <w:lang w:val="en-CA"/>
        </w:rPr>
        <w:t>1</w:t>
      </w:r>
      <w:r w:rsidRPr="00774964">
        <w:rPr>
          <w:lang w:val="en-CA"/>
        </w:rPr>
        <w:t xml:space="preserve"> </w:t>
      </w:r>
      <w:r>
        <w:rPr>
          <w:lang w:val="en-CA"/>
        </w:rPr>
        <w:t>May</w:t>
      </w:r>
      <w:r w:rsidRPr="00774964">
        <w:rPr>
          <w:lang w:val="en-CA"/>
        </w:rPr>
        <w:t xml:space="preserve"> 2026 </w:t>
      </w:r>
      <w:r w:rsidRPr="00E02CC5">
        <w:rPr>
          <w:lang w:val="en-CA"/>
        </w:rPr>
        <w:t xml:space="preserve">at </w:t>
      </w:r>
      <w:r w:rsidRPr="00A83DB2">
        <w:t xml:space="preserve">Palacio de </w:t>
      </w:r>
      <w:proofErr w:type="spellStart"/>
      <w:r w:rsidRPr="00A83DB2">
        <w:t>Congresos</w:t>
      </w:r>
      <w:proofErr w:type="spellEnd"/>
      <w:r w:rsidRPr="00A83DB2">
        <w:t xml:space="preserve"> de Ibiza</w:t>
      </w:r>
      <w:r>
        <w:t xml:space="preserve">, </w:t>
      </w:r>
      <w:r w:rsidRPr="00D20A0F">
        <w:rPr>
          <w:lang w:val="en-GB"/>
        </w:rPr>
        <w:t xml:space="preserve">Santa </w:t>
      </w:r>
      <w:proofErr w:type="spellStart"/>
      <w:r w:rsidRPr="00D20A0F">
        <w:rPr>
          <w:lang w:val="en-GB"/>
        </w:rPr>
        <w:t>Eulària</w:t>
      </w:r>
      <w:proofErr w:type="spellEnd"/>
      <w:r w:rsidRPr="00D20A0F">
        <w:rPr>
          <w:lang w:val="en-GB"/>
        </w:rPr>
        <w:t xml:space="preserve">, </w:t>
      </w:r>
      <w:r>
        <w:rPr>
          <w:lang w:val="en-GB"/>
        </w:rPr>
        <w:t>Spain</w:t>
      </w:r>
      <w:r w:rsidRPr="00E02CC5">
        <w:rPr>
          <w:lang w:val="en-CA"/>
        </w:rPr>
        <w:t>. The meeting was held as a hybrid meeting, where remote participation was provided on best-effort basis for experts who were unable to travel</w:t>
      </w:r>
      <w:r w:rsidRPr="00774964">
        <w:rPr>
          <w:lang w:val="en-CA"/>
        </w:rPr>
        <w:t>.</w:t>
      </w:r>
    </w:p>
    <w:p w14:paraId="6B5B3B70" w14:textId="77777777" w:rsidR="00F44BFE" w:rsidRPr="00774964" w:rsidRDefault="00F44BFE" w:rsidP="00F44BFE">
      <w:pPr>
        <w:rPr>
          <w:lang w:val="en-CA"/>
        </w:rPr>
      </w:pPr>
      <w:r w:rsidRPr="00774964">
        <w:rPr>
          <w:lang w:val="en-CA"/>
        </w:rPr>
        <w:t xml:space="preserve">It is further noted that the unabbreviated name of JVET was formerly known as “Joint Video </w:t>
      </w:r>
      <w:r w:rsidRPr="00774964">
        <w:rPr>
          <w:i/>
          <w:lang w:val="en-CA"/>
        </w:rPr>
        <w:t>Exploration</w:t>
      </w:r>
      <w:r w:rsidRPr="00774964">
        <w:rPr>
          <w:lang w:val="en-CA"/>
        </w:rPr>
        <w:t xml:space="preserve"> Team”, but the parent bodies modified it when entering the phase of formal development of the </w:t>
      </w:r>
      <w:r w:rsidRPr="00774964">
        <w:rPr>
          <w:i/>
          <w:lang w:val="en-CA"/>
        </w:rPr>
        <w:t>Versatile Video Coding</w:t>
      </w:r>
      <w:r w:rsidRPr="00774964">
        <w:rPr>
          <w:lang w:val="en-CA"/>
        </w:rPr>
        <w:t xml:space="preserve"> (VVC) and </w:t>
      </w:r>
      <w:r w:rsidRPr="00774964">
        <w:rPr>
          <w:i/>
          <w:lang w:val="en-CA"/>
        </w:rPr>
        <w:t xml:space="preserve">Versatile Supplemental Enhancement Information Messages for Coded Video Bitstreams </w:t>
      </w:r>
      <w:r w:rsidRPr="00774964">
        <w:rPr>
          <w:lang w:val="en-CA"/>
        </w:rPr>
        <w:t xml:space="preserve">(VSEI) standards, as well as associated conformance test sets, reference software, verification testing, and non-normative guidance information. Furthermore, </w:t>
      </w:r>
      <w:bookmarkStart w:id="8" w:name="_Hlk52715535"/>
      <w:r w:rsidRPr="00774964">
        <w:rPr>
          <w:lang w:val="en-CA"/>
        </w:rPr>
        <w:t>starting from the twentieth meeting, work items which had originally been conducted by the Joint Collaborative Team on Video Coding (JCT-VC) were continued to be conducted in JVET as a single joint team, as negotiated by the parent bodies. This particularly consists of work on:</w:t>
      </w:r>
    </w:p>
    <w:p w14:paraId="260423A9" w14:textId="77777777" w:rsidR="00F44BFE" w:rsidRPr="00774964" w:rsidRDefault="00F44BFE" w:rsidP="00295F87">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i/>
          <w:lang w:val="en-CA"/>
        </w:rPr>
        <w:t>High Efficiency Video Coding</w:t>
      </w:r>
      <w:r w:rsidRPr="00774964">
        <w:rPr>
          <w:lang w:val="en-CA"/>
        </w:rPr>
        <w:t xml:space="preserve"> (HEVC) and its extensions, the development of associated conformance test sets, reference software, verification testing, and non-normative guidance information,</w:t>
      </w:r>
    </w:p>
    <w:p w14:paraId="07D8DA7F" w14:textId="77777777" w:rsidR="00F44BFE" w:rsidRPr="00774964" w:rsidRDefault="00F44BFE" w:rsidP="00295F87">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 xml:space="preserve">Specification of </w:t>
      </w:r>
      <w:r w:rsidRPr="00774964">
        <w:rPr>
          <w:i/>
          <w:lang w:val="en-CA"/>
        </w:rPr>
        <w:t>Coding-independent Code Points (Video)</w:t>
      </w:r>
      <w:r w:rsidRPr="00774964">
        <w:rPr>
          <w:lang w:val="en-CA"/>
        </w:rPr>
        <w:t xml:space="preserve"> (CICP), and associated technical report(s),</w:t>
      </w:r>
    </w:p>
    <w:p w14:paraId="2542F448" w14:textId="77777777" w:rsidR="00F44BFE" w:rsidRPr="00774964" w:rsidRDefault="00F44BFE" w:rsidP="00295F87">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 xml:space="preserve">Maintenance and enhancement work on the </w:t>
      </w:r>
      <w:r w:rsidRPr="00774964">
        <w:rPr>
          <w:i/>
          <w:lang w:val="en-CA"/>
        </w:rPr>
        <w:t>Advanced Video Coding</w:t>
      </w:r>
      <w:r w:rsidRPr="00774964">
        <w:rPr>
          <w:lang w:val="en-CA"/>
        </w:rPr>
        <w:t xml:space="preserve"> (AVC) standard, associated conformance test sets and reference software.</w:t>
      </w:r>
    </w:p>
    <w:p w14:paraId="14A24633" w14:textId="77777777" w:rsidR="00F44BFE" w:rsidRPr="00774964" w:rsidRDefault="00F44BFE" w:rsidP="00F44BFE">
      <w:pPr>
        <w:rPr>
          <w:lang w:val="en-CA"/>
        </w:rPr>
      </w:pPr>
      <w:r w:rsidRPr="00774964">
        <w:rPr>
          <w:lang w:val="en-CA"/>
        </w:rPr>
        <w:t>Furthermore, explorations towards possible future need of standardization in the area of video coding are also conducted by JVET. Currently, the following topics are under investigation:</w:t>
      </w:r>
    </w:p>
    <w:p w14:paraId="306BD66A" w14:textId="77777777" w:rsidR="00F44BFE" w:rsidRPr="00774964" w:rsidRDefault="00F44BFE" w:rsidP="00295F87">
      <w:pPr>
        <w:pStyle w:val="Aufzhlungszeichen2"/>
        <w:numPr>
          <w:ilvl w:val="0"/>
          <w:numId w:val="9"/>
        </w:numPr>
        <w:rPr>
          <w:lang w:val="en-CA"/>
        </w:rPr>
      </w:pPr>
      <w:r w:rsidRPr="00774964">
        <w:rPr>
          <w:lang w:val="en-CA"/>
        </w:rPr>
        <w:t>Exploration on Neural Network-based Video Coding</w:t>
      </w:r>
    </w:p>
    <w:p w14:paraId="340D69B7" w14:textId="25E6E7C2" w:rsidR="00F44BFE" w:rsidRDefault="00F44BFE" w:rsidP="00295F87">
      <w:pPr>
        <w:pStyle w:val="Aufzhlungszeichen2"/>
        <w:numPr>
          <w:ilvl w:val="0"/>
          <w:numId w:val="9"/>
        </w:numPr>
        <w:rPr>
          <w:lang w:val="en-CA"/>
        </w:rPr>
      </w:pPr>
      <w:r w:rsidRPr="00774964">
        <w:rPr>
          <w:lang w:val="en-CA"/>
        </w:rPr>
        <w:t>Exploration on Enhanced Compression beyond VVC capability</w:t>
      </w:r>
    </w:p>
    <w:p w14:paraId="2655BB4B" w14:textId="26541F4C" w:rsidR="00072847" w:rsidRPr="00774964" w:rsidRDefault="00072847" w:rsidP="00295F87">
      <w:pPr>
        <w:pStyle w:val="Aufzhlungszeichen2"/>
        <w:numPr>
          <w:ilvl w:val="0"/>
          <w:numId w:val="9"/>
        </w:numPr>
        <w:rPr>
          <w:lang w:val="en-CA"/>
        </w:rPr>
      </w:pPr>
      <w:r>
        <w:rPr>
          <w:lang w:val="en-CA"/>
        </w:rPr>
        <w:t>Joint exploration (with WG 4 and WG 7 of SC 29) on Gaussian splat coding</w:t>
      </w:r>
    </w:p>
    <w:p w14:paraId="296C83CB" w14:textId="7A856044" w:rsidR="008B44D8" w:rsidRPr="00774964" w:rsidRDefault="008B44D8" w:rsidP="00F44BFE">
      <w:pPr>
        <w:keepNext/>
        <w:rPr>
          <w:lang w:val="en-CA"/>
        </w:rPr>
      </w:pPr>
      <w:r w:rsidRPr="00774964">
        <w:rPr>
          <w:lang w:val="en-CA"/>
        </w:rPr>
        <w:t xml:space="preserve">JVET </w:t>
      </w:r>
      <w:r w:rsidR="00E24998" w:rsidRPr="00774964">
        <w:rPr>
          <w:lang w:val="en-CA"/>
        </w:rPr>
        <w:t xml:space="preserve">had </w:t>
      </w:r>
      <w:r w:rsidR="00125E43" w:rsidRPr="00774964">
        <w:rPr>
          <w:lang w:val="en-CA"/>
        </w:rPr>
        <w:t xml:space="preserve">been tasked by the parent bodies to develop </w:t>
      </w:r>
      <w:r w:rsidRPr="00774964">
        <w:rPr>
          <w:lang w:val="en-CA"/>
        </w:rPr>
        <w:t xml:space="preserve">a call for </w:t>
      </w:r>
      <w:r w:rsidR="00125E43" w:rsidRPr="00774964">
        <w:rPr>
          <w:lang w:val="en-CA"/>
        </w:rPr>
        <w:t xml:space="preserve">proposals </w:t>
      </w:r>
      <w:r w:rsidRPr="00774964">
        <w:rPr>
          <w:lang w:val="en-CA"/>
        </w:rPr>
        <w:t>on video compression with capability beyond existing standards</w:t>
      </w:r>
      <w:r w:rsidR="00E24998" w:rsidRPr="00774964">
        <w:rPr>
          <w:lang w:val="en-CA"/>
        </w:rPr>
        <w:t xml:space="preserve">, with </w:t>
      </w:r>
      <w:r w:rsidR="00125E43" w:rsidRPr="00774964">
        <w:rPr>
          <w:lang w:val="en-CA"/>
        </w:rPr>
        <w:t>plan to issue a first draft call</w:t>
      </w:r>
      <w:r w:rsidR="00E24998" w:rsidRPr="00774964">
        <w:rPr>
          <w:lang w:val="en-CA"/>
        </w:rPr>
        <w:t xml:space="preserve"> </w:t>
      </w:r>
      <w:r w:rsidR="00125E43" w:rsidRPr="00774964">
        <w:rPr>
          <w:lang w:val="en-CA"/>
        </w:rPr>
        <w:t xml:space="preserve">from </w:t>
      </w:r>
      <w:r w:rsidR="00E24998" w:rsidRPr="00774964">
        <w:rPr>
          <w:lang w:val="en-CA"/>
        </w:rPr>
        <w:t>the current meeting</w:t>
      </w:r>
      <w:r w:rsidRPr="00774964">
        <w:rPr>
          <w:lang w:val="en-CA"/>
        </w:rPr>
        <w:t>.</w:t>
      </w:r>
    </w:p>
    <w:p w14:paraId="019D56B8" w14:textId="75FA967F" w:rsidR="00F44BFE" w:rsidRPr="00774964" w:rsidRDefault="00F44BFE" w:rsidP="00F44BFE">
      <w:pPr>
        <w:keepNext/>
        <w:rPr>
          <w:lang w:val="en-CA"/>
        </w:rPr>
      </w:pPr>
      <w:r w:rsidRPr="00774964">
        <w:rPr>
          <w:lang w:val="en-CA"/>
        </w:rPr>
        <w:t>This report contains three important annexes, as follows:</w:t>
      </w:r>
    </w:p>
    <w:p w14:paraId="0C147E07" w14:textId="77777777" w:rsidR="00F44BFE" w:rsidRPr="00774964" w:rsidRDefault="00F44BFE" w:rsidP="00295F87">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Annex A contains a list of the documents of the JVET meeting</w:t>
      </w:r>
    </w:p>
    <w:p w14:paraId="60FC78B0" w14:textId="109411B9" w:rsidR="007F0B41" w:rsidRPr="00774964" w:rsidRDefault="00072847" w:rsidP="00295F87">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E02CC5">
        <w:rPr>
          <w:lang w:val="en-CA"/>
        </w:rPr>
        <w:t>Annex B contains a list of the meeting participants</w:t>
      </w:r>
      <w:bookmarkStart w:id="9" w:name="_Hlk147591258"/>
      <w:r w:rsidRPr="00E02CC5">
        <w:rPr>
          <w:lang w:val="en-CA"/>
        </w:rPr>
        <w:t xml:space="preserve">, consisting of two parts, (B1) in-person attendees as recorded by a sign-in sheet circulated in meeting rooms, (B2) remote attendees </w:t>
      </w:r>
      <w:bookmarkEnd w:id="9"/>
      <w:r w:rsidRPr="00E02CC5">
        <w:rPr>
          <w:lang w:val="en-CA"/>
        </w:rPr>
        <w:t>as recorded by the teleconferencing tool used for the meeting</w:t>
      </w:r>
    </w:p>
    <w:p w14:paraId="1BB447F2" w14:textId="77777777" w:rsidR="00F44BFE" w:rsidRPr="00774964" w:rsidRDefault="00F44BFE" w:rsidP="00295F87">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Annex C contains the meeting recommendations of ISO/IEC JTC 1/‌SC 29/‌WG 5 for purposes of results reporting to ISO/IEC.</w:t>
      </w:r>
    </w:p>
    <w:bookmarkEnd w:id="8"/>
    <w:p w14:paraId="6E38CC51" w14:textId="77777777" w:rsidR="00F44BFE" w:rsidRPr="00774964" w:rsidRDefault="00F44BFE" w:rsidP="00CA2E49">
      <w:pPr>
        <w:pStyle w:val="berschrift2"/>
        <w:ind w:left="578" w:hanging="578"/>
        <w:rPr>
          <w:lang w:val="en-CA"/>
        </w:rPr>
      </w:pPr>
      <w:r w:rsidRPr="00774964">
        <w:rPr>
          <w:lang w:val="en-CA"/>
        </w:rPr>
        <w:t>Meeting logistics</w:t>
      </w:r>
    </w:p>
    <w:p w14:paraId="140326DE" w14:textId="4A953929" w:rsidR="00F44BFE" w:rsidRPr="00774964" w:rsidRDefault="00F44BFE" w:rsidP="00F44BFE">
      <w:pPr>
        <w:rPr>
          <w:lang w:val="en-CA"/>
        </w:rPr>
      </w:pPr>
      <w:r w:rsidRPr="00774964">
        <w:rPr>
          <w:lang w:val="en-CA"/>
        </w:rPr>
        <w:t xml:space="preserve">Information regarding logistics arrangements for the meeting had been provided via the email reflector </w:t>
      </w:r>
      <w:hyperlink r:id="rId21" w:history="1">
        <w:r w:rsidRPr="00774964">
          <w:rPr>
            <w:rStyle w:val="Hyperlink"/>
            <w:lang w:val="en-CA"/>
          </w:rPr>
          <w:t>jvet@lists.rwth-aachen.de</w:t>
        </w:r>
      </w:hyperlink>
      <w:r w:rsidRPr="00774964">
        <w:rPr>
          <w:lang w:val="en-CA"/>
        </w:rPr>
        <w:t xml:space="preserve"> and at </w:t>
      </w:r>
      <w:bookmarkStart w:id="10" w:name="_Hlk43670594"/>
      <w:r w:rsidR="00072847">
        <w:rPr>
          <w:lang w:val="en-CA"/>
        </w:rPr>
        <w:fldChar w:fldCharType="begin"/>
      </w:r>
      <w:r w:rsidR="00072847">
        <w:rPr>
          <w:lang w:val="en-CA"/>
        </w:rPr>
        <w:instrText xml:space="preserve"> HYPERLINK "</w:instrText>
      </w:r>
      <w:r w:rsidR="00072847" w:rsidRPr="00072847">
        <w:rPr>
          <w:lang w:val="en-CA"/>
        </w:rPr>
        <w:instrText>http://wftp3.itu.int/av-arch/jvet-site/2026_04_AP_SantaEularia/</w:instrText>
      </w:r>
      <w:r w:rsidR="00072847">
        <w:rPr>
          <w:lang w:val="en-CA"/>
        </w:rPr>
        <w:instrText xml:space="preserve">" </w:instrText>
      </w:r>
      <w:r w:rsidR="00072847">
        <w:rPr>
          <w:lang w:val="en-CA"/>
        </w:rPr>
        <w:fldChar w:fldCharType="separate"/>
      </w:r>
      <w:r w:rsidR="00072847" w:rsidRPr="00F175DD">
        <w:rPr>
          <w:rStyle w:val="Hyperlink"/>
          <w:lang w:val="en-CA"/>
        </w:rPr>
        <w:t>http://wftp3.itu.int/av-arch/jvet-site/2026_04_AP_SantaEularia/</w:t>
      </w:r>
      <w:bookmarkEnd w:id="10"/>
      <w:r w:rsidR="00072847">
        <w:rPr>
          <w:lang w:val="en-CA"/>
        </w:rPr>
        <w:fldChar w:fldCharType="end"/>
      </w:r>
      <w:r w:rsidRPr="00774964">
        <w:rPr>
          <w:lang w:val="en-CA"/>
        </w:rPr>
        <w:t>.</w:t>
      </w:r>
    </w:p>
    <w:p w14:paraId="57F6D003" w14:textId="77777777" w:rsidR="00F44BFE" w:rsidRPr="00774964" w:rsidRDefault="00F44BFE" w:rsidP="00CA2E49">
      <w:pPr>
        <w:pStyle w:val="berschrift2"/>
        <w:ind w:left="578" w:hanging="578"/>
        <w:rPr>
          <w:lang w:val="en-CA"/>
        </w:rPr>
      </w:pPr>
      <w:bookmarkStart w:id="11" w:name="_Ref156299566"/>
      <w:r w:rsidRPr="00774964">
        <w:rPr>
          <w:lang w:val="en-CA"/>
        </w:rPr>
        <w:t>Primary goals</w:t>
      </w:r>
      <w:bookmarkEnd w:id="11"/>
    </w:p>
    <w:p w14:paraId="3296FA3A" w14:textId="58A5DD49" w:rsidR="00F44BFE" w:rsidRPr="00774964" w:rsidRDefault="00F44BFE" w:rsidP="00F44BFE">
      <w:pPr>
        <w:rPr>
          <w:lang w:val="en-CA"/>
        </w:rPr>
      </w:pPr>
      <w:bookmarkStart w:id="12" w:name="_Ref382511355"/>
      <w:r w:rsidRPr="00774964">
        <w:rPr>
          <w:lang w:val="en-CA"/>
        </w:rPr>
        <w:t xml:space="preserve">As a primary goal, the JVET meeting reviewed the work that was performed in the interim period since the </w:t>
      </w:r>
      <w:r w:rsidR="00F10DA6" w:rsidRPr="00774964">
        <w:rPr>
          <w:lang w:val="en-CA"/>
        </w:rPr>
        <w:t>fort</w:t>
      </w:r>
      <w:r w:rsidR="00072847">
        <w:rPr>
          <w:lang w:val="en-CA"/>
        </w:rPr>
        <w:t>y-first</w:t>
      </w:r>
      <w:r w:rsidR="00830DC8" w:rsidRPr="00774964">
        <w:rPr>
          <w:lang w:val="en-CA"/>
        </w:rPr>
        <w:t xml:space="preserve"> </w:t>
      </w:r>
      <w:r w:rsidRPr="00774964">
        <w:rPr>
          <w:lang w:val="en-CA"/>
        </w:rPr>
        <w:t>JVET meeting in producing the following output documents:</w:t>
      </w:r>
    </w:p>
    <w:p w14:paraId="51465D59" w14:textId="77777777" w:rsidR="00072847" w:rsidRPr="00774964" w:rsidRDefault="00072847" w:rsidP="00072847">
      <w:pPr>
        <w:keepNext/>
        <w:rPr>
          <w:lang w:val="en-CA"/>
        </w:rPr>
      </w:pPr>
      <w:r w:rsidRPr="00774964">
        <w:rPr>
          <w:lang w:val="en-CA"/>
        </w:rPr>
        <w:lastRenderedPageBreak/>
        <w:t>a) JVET documents</w:t>
      </w:r>
    </w:p>
    <w:p w14:paraId="1377FEA5"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JVET-AO1004 Errata report items for VVC, VSEI, HEVC, AVC, and Video CICP</w:t>
      </w:r>
    </w:p>
    <w:p w14:paraId="7D70B536"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JVET-AO1016 AVC with extensions and corrections (Draft 5)</w:t>
      </w:r>
    </w:p>
    <w:p w14:paraId="67E4DE70"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JVET-AO1017 Support for additional VSEI messages in AVC (Draft 5)</w:t>
      </w:r>
    </w:p>
    <w:p w14:paraId="52365869"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JVET-AO2002 Algorithm description for Versatile Video Coding and Test Model 23 (VTM 23)</w:t>
      </w:r>
    </w:p>
    <w:p w14:paraId="09EA994D"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JVET-AO2011 VTM and HM common test conditions and evaluation procedures for HDR/WCG video</w:t>
      </w:r>
    </w:p>
    <w:p w14:paraId="0807DAB2"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JVET-AO2019 Description of algorithms version 14 and software version 16 in neural network-based video coding (NNVC)</w:t>
      </w:r>
    </w:p>
    <w:p w14:paraId="305D893A"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JVET-AO2021 Verification test plan for VVC multilayer coding (update 8)</w:t>
      </w:r>
    </w:p>
    <w:p w14:paraId="0F663025"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JVET-AO2023 Exploration experiment on neural network-based video coding (EE1)</w:t>
      </w:r>
    </w:p>
    <w:p w14:paraId="5E51A626"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JVET-AO2024 Exploration experiment on enhanced compression beyond VVC capability (EE2)</w:t>
      </w:r>
    </w:p>
    <w:p w14:paraId="7D5FEE2C"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JVET-AO2026 Draft Joint Call for Proposals on video compression with capability beyond VVC, also issued as WG 5 N 388</w:t>
      </w:r>
    </w:p>
    <w:p w14:paraId="6440FD2D"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JVET-AO2027 Common Test Conditions (CTC) for gaming applications</w:t>
      </w:r>
    </w:p>
    <w:p w14:paraId="2C3D9678"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JVET-AO2030 Optimization of encoders and receiving systems for machine analysis of coded video content (Draft 10), also issued as WG 5 2</w:t>
      </w:r>
      <w:r w:rsidRPr="0080354D">
        <w:rPr>
          <w:vertAlign w:val="superscript"/>
          <w:lang w:val="en-CA"/>
        </w:rPr>
        <w:t>nd</w:t>
      </w:r>
      <w:r w:rsidRPr="00774964">
        <w:rPr>
          <w:lang w:val="en-CA"/>
        </w:rPr>
        <w:t xml:space="preserve"> DTR N 387</w:t>
      </w:r>
    </w:p>
    <w:p w14:paraId="51C23B61"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JVET-AO2032 Technologies under consideration for future extensions of VSEI (version 11)</w:t>
      </w:r>
    </w:p>
    <w:p w14:paraId="236CE483"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JVET-AO2040 Complexity reporting template for coding algorithms and tools</w:t>
      </w:r>
    </w:p>
    <w:p w14:paraId="23873B20"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JVET-AO2041 Announcement of JVET AHG17 Meeting in Aachen, DE, 25-27 February 2026</w:t>
      </w:r>
    </w:p>
    <w:p w14:paraId="15F403AF" w14:textId="77777777" w:rsidR="00072847" w:rsidRPr="00774964" w:rsidRDefault="00072847" w:rsidP="00072847">
      <w:pPr>
        <w:keepNext/>
        <w:rPr>
          <w:lang w:val="en-CA"/>
        </w:rPr>
      </w:pPr>
      <w:r w:rsidRPr="00774964">
        <w:rPr>
          <w:lang w:val="en-CA"/>
        </w:rPr>
        <w:t>b) documents produced as WG 5 documents only:</w:t>
      </w:r>
    </w:p>
    <w:p w14:paraId="4D3E07DF"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WG 5 N 384 Preliminary disposition of comments received on ISO/IEC 14496-10:2025/DAM 1</w:t>
      </w:r>
    </w:p>
    <w:p w14:paraId="5FC0D1CC"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WG 5 N 385 Disposition of comments received on DIS ISO/IEC 23090-15:202X (3rd edition)</w:t>
      </w:r>
    </w:p>
    <w:p w14:paraId="033D6C82"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 xml:space="preserve">WG 5 N 386 </w:t>
      </w:r>
      <w:r w:rsidRPr="0080354D">
        <w:rPr>
          <w:lang w:val="en-CA"/>
        </w:rPr>
        <w:t>Disposition of comments received on ISO/IEC DTR 23888-3</w:t>
      </w:r>
    </w:p>
    <w:p w14:paraId="66787231"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WG 5 N 390 Liaison statement to ISO/IEC JTC 1/SC 29/WG 1 (JPEG) on JPEG AI and explorations on video coding</w:t>
      </w:r>
    </w:p>
    <w:p w14:paraId="35C1C022" w14:textId="77777777" w:rsidR="00072847" w:rsidRPr="00774964" w:rsidRDefault="00072847" w:rsidP="00072847">
      <w:pPr>
        <w:pStyle w:val="Aufzhlungszeichen2"/>
        <w:overflowPunct w:val="0"/>
        <w:autoSpaceDE w:val="0"/>
        <w:autoSpaceDN w:val="0"/>
        <w:adjustRightInd w:val="0"/>
        <w:ind w:left="360"/>
        <w:jc w:val="left"/>
        <w:rPr>
          <w:lang w:val="en-CA"/>
        </w:rPr>
      </w:pPr>
      <w:r w:rsidRPr="00774964">
        <w:rPr>
          <w:lang w:val="en-CA"/>
        </w:rPr>
        <w:t>WG 5 N 391 Liaison statement to SMPTE on requesting SEI mechanism for new SMPTE ST 2094-60 standard</w:t>
      </w:r>
    </w:p>
    <w:p w14:paraId="41F5749F" w14:textId="77777777" w:rsidR="00F44BFE" w:rsidRPr="00774964" w:rsidRDefault="00F44BFE" w:rsidP="00F44BFE">
      <w:pPr>
        <w:rPr>
          <w:lang w:val="en-CA"/>
        </w:rPr>
      </w:pPr>
      <w:r w:rsidRPr="00774964">
        <w:rPr>
          <w:lang w:val="en-CA"/>
        </w:rPr>
        <w:t>Further important goals were reviewing the results of the EE on Neural Network-based Video Coding, of the EE on Enhanced Compression beyond VVC capability, of other technical input on novel aspects of video coding technology, and planning next steps for investigation of candidate technology towards further standard development.</w:t>
      </w:r>
    </w:p>
    <w:p w14:paraId="0087CF6F" w14:textId="430B83BF" w:rsidR="00F44BFE" w:rsidRPr="00774964" w:rsidRDefault="00F44BFE" w:rsidP="00CA2E49">
      <w:pPr>
        <w:pStyle w:val="berschrift2"/>
        <w:rPr>
          <w:lang w:val="en-CA"/>
        </w:rPr>
      </w:pPr>
      <w:r w:rsidRPr="00774964">
        <w:rPr>
          <w:lang w:val="en-CA"/>
        </w:rPr>
        <w:t>Documents and document handling considerations</w:t>
      </w:r>
      <w:bookmarkEnd w:id="12"/>
    </w:p>
    <w:p w14:paraId="752D765D" w14:textId="77777777" w:rsidR="00F44BFE" w:rsidRPr="00774964" w:rsidRDefault="00F44BFE" w:rsidP="00CA2E49">
      <w:pPr>
        <w:pStyle w:val="berschrift3"/>
        <w:rPr>
          <w:lang w:val="en-CA"/>
        </w:rPr>
      </w:pPr>
      <w:r w:rsidRPr="00774964">
        <w:rPr>
          <w:lang w:val="en-CA"/>
        </w:rPr>
        <w:t>General</w:t>
      </w:r>
    </w:p>
    <w:p w14:paraId="6C22D1F5" w14:textId="77777777" w:rsidR="00F44BFE" w:rsidRPr="00774964" w:rsidRDefault="00F44BFE" w:rsidP="00F44BFE">
      <w:pPr>
        <w:rPr>
          <w:lang w:val="en-CA"/>
        </w:rPr>
      </w:pPr>
      <w:r w:rsidRPr="00774964">
        <w:rPr>
          <w:lang w:val="en-CA"/>
        </w:rPr>
        <w:t xml:space="preserve">The document distribution site </w:t>
      </w:r>
      <w:hyperlink r:id="rId22" w:history="1">
        <w:r w:rsidRPr="00774964">
          <w:rPr>
            <w:rStyle w:val="Hyperlink"/>
            <w:lang w:val="en-CA"/>
          </w:rPr>
          <w:t>https://jvet-experts.org/</w:t>
        </w:r>
      </w:hyperlink>
      <w:r w:rsidRPr="00774964">
        <w:rPr>
          <w:lang w:val="en-CA"/>
        </w:rPr>
        <w:t xml:space="preserve"> was used for distribution of all documents.</w:t>
      </w:r>
    </w:p>
    <w:p w14:paraId="0EDD9945" w14:textId="77777777" w:rsidR="00F44BFE" w:rsidRPr="00774964" w:rsidRDefault="00F44BFE" w:rsidP="00F44BFE">
      <w:pPr>
        <w:rPr>
          <w:lang w:val="en-CA"/>
        </w:rPr>
      </w:pPr>
      <w:r w:rsidRPr="00774964">
        <w:rPr>
          <w:lang w:val="en-CA"/>
        </w:rPr>
        <w:t>Document registration timestamps, initial upload timestamps, and final upload timestamps are listed in Annex A of this report.</w:t>
      </w:r>
    </w:p>
    <w:p w14:paraId="664DA9E1" w14:textId="0F1F9127" w:rsidR="00F44BFE" w:rsidRPr="00774964" w:rsidRDefault="00F44BFE" w:rsidP="00F44BFE">
      <w:pPr>
        <w:rPr>
          <w:lang w:val="en-CA"/>
        </w:rPr>
      </w:pPr>
      <w:r w:rsidRPr="00774964">
        <w:rPr>
          <w:lang w:val="en-CA"/>
        </w:rPr>
        <w:t xml:space="preserve">The document registration and upload times and dates listed in Annex A and in headings for documents in this report are in Paris/Geneva time. Dates mentioned for purposes of describing events at the meeting follow the </w:t>
      </w:r>
      <w:r w:rsidR="00A727FA" w:rsidRPr="00774964">
        <w:rPr>
          <w:lang w:val="en-CA"/>
        </w:rPr>
        <w:t>UTC time</w:t>
      </w:r>
      <w:r w:rsidRPr="00774964">
        <w:rPr>
          <w:lang w:val="en-CA"/>
        </w:rPr>
        <w:t>, except as otherwise noted.</w:t>
      </w:r>
    </w:p>
    <w:p w14:paraId="4C7B1752" w14:textId="77777777" w:rsidR="00F44BFE" w:rsidRPr="00774964" w:rsidRDefault="00F44BFE" w:rsidP="00F44BFE">
      <w:pPr>
        <w:rPr>
          <w:lang w:val="en-CA"/>
        </w:rPr>
      </w:pPr>
      <w:r w:rsidRPr="00774964">
        <w:rPr>
          <w:lang w:val="en-CA"/>
        </w:rPr>
        <w:lastRenderedPageBreak/>
        <w:t>Highlighting of recorded decisions in this report is practised as follows:</w:t>
      </w:r>
    </w:p>
    <w:p w14:paraId="293A84EC" w14:textId="77777777" w:rsidR="00F44BFE" w:rsidRPr="00774964" w:rsidRDefault="00F44BFE" w:rsidP="00295F87">
      <w:pPr>
        <w:pStyle w:val="Aufzhlungszeichen2"/>
        <w:numPr>
          <w:ilvl w:val="0"/>
          <w:numId w:val="5"/>
        </w:numPr>
        <w:rPr>
          <w:lang w:val="en-CA"/>
        </w:rPr>
      </w:pPr>
      <w:r w:rsidRPr="00774964">
        <w:rPr>
          <w:lang w:val="en-CA"/>
        </w:rPr>
        <w:t>Decisions made by the group that might affect the normative content of a future standard are identified in this report by prefixing the description of the decision with the string “Decision:”.</w:t>
      </w:r>
    </w:p>
    <w:p w14:paraId="450A2D4C" w14:textId="77777777" w:rsidR="00F44BFE" w:rsidRPr="00774964" w:rsidRDefault="00F44BFE" w:rsidP="00295F87">
      <w:pPr>
        <w:pStyle w:val="Aufzhlungszeichen2"/>
        <w:numPr>
          <w:ilvl w:val="0"/>
          <w:numId w:val="5"/>
        </w:numPr>
        <w:rPr>
          <w:lang w:val="en-CA"/>
        </w:rPr>
      </w:pPr>
      <w:r w:rsidRPr="00774964">
        <w:rPr>
          <w:lang w:val="en-CA"/>
        </w:rPr>
        <w:t>Decisions that affect one of the various software packages but have no normative effect on text are marked by the string “Decision (SW):”.</w:t>
      </w:r>
    </w:p>
    <w:p w14:paraId="3278951A" w14:textId="77777777" w:rsidR="00F44BFE" w:rsidRPr="00774964" w:rsidRDefault="00F44BFE" w:rsidP="00295F87">
      <w:pPr>
        <w:pStyle w:val="Aufzhlungszeichen2"/>
        <w:numPr>
          <w:ilvl w:val="0"/>
          <w:numId w:val="5"/>
        </w:numPr>
        <w:rPr>
          <w:lang w:val="en-CA"/>
        </w:rPr>
      </w:pPr>
      <w:r w:rsidRPr="00774964">
        <w:rPr>
          <w:lang w:val="en-CA"/>
        </w:rPr>
        <w:t>Decisions that fix a “bug” in one of the test model descriptions such as VTM, HM, etc. (an error, oversight, or messiness) or in the associated software package are marked by the string “Decision (BF):”.</w:t>
      </w:r>
    </w:p>
    <w:p w14:paraId="56FCCDC7" w14:textId="77777777" w:rsidR="00F44BFE" w:rsidRPr="00774964" w:rsidRDefault="00F44BFE" w:rsidP="00295F87">
      <w:pPr>
        <w:pStyle w:val="Aufzhlungszeichen2"/>
        <w:numPr>
          <w:ilvl w:val="0"/>
          <w:numId w:val="5"/>
        </w:numPr>
        <w:rPr>
          <w:lang w:val="en-CA"/>
        </w:rPr>
      </w:pPr>
      <w:r w:rsidRPr="00774964">
        <w:rPr>
          <w:lang w:val="en-CA"/>
        </w:rPr>
        <w:t>Decisions that are merely editorial without effect on the technical content of a draft standard are marked by the string "Decision (Ed.):". Such editorial decisions are merely suggestions to the editor, who has the discretion to determine the final action taken if their judgment differs.</w:t>
      </w:r>
    </w:p>
    <w:p w14:paraId="3B6F2223" w14:textId="77777777" w:rsidR="00F44BFE" w:rsidRPr="00774964" w:rsidRDefault="00F44BFE" w:rsidP="00295F87">
      <w:pPr>
        <w:pStyle w:val="Aufzhlungszeichen2"/>
        <w:numPr>
          <w:ilvl w:val="0"/>
          <w:numId w:val="5"/>
        </w:numPr>
        <w:rPr>
          <w:lang w:val="en-CA"/>
        </w:rPr>
      </w:pPr>
      <w:bookmarkStart w:id="13" w:name="_Hlk204328336"/>
      <w:r w:rsidRPr="00774964">
        <w:rPr>
          <w:lang w:val="en-CA"/>
        </w:rPr>
        <w:t>Other parenthetical comments may be used for describing the impact or motivation of a decision. Some decisions are recorded with the word “agreed” rather than “Decision:”, especially for work items under study, non-normative, editorial and planning matters.</w:t>
      </w:r>
    </w:p>
    <w:bookmarkEnd w:id="13"/>
    <w:p w14:paraId="317D6033" w14:textId="4FF93269" w:rsidR="00F44BFE" w:rsidRPr="00774964" w:rsidRDefault="00F44BFE" w:rsidP="00F44BFE">
      <w:pPr>
        <w:rPr>
          <w:lang w:val="en-CA"/>
        </w:rPr>
      </w:pPr>
      <w:r w:rsidRPr="00774964">
        <w:rPr>
          <w:lang w:val="en-CA"/>
        </w:rPr>
        <w:t>This meeting report is based primarily on notes taken by the JVET chair</w:t>
      </w:r>
      <w:r w:rsidR="00D44F1C" w:rsidRPr="00774964">
        <w:rPr>
          <w:lang w:val="en-CA"/>
        </w:rPr>
        <w:t>, or other experts that were appointed to chair parallel sessions</w:t>
      </w:r>
      <w:r w:rsidRPr="00774964">
        <w:rPr>
          <w:lang w:val="en-CA"/>
        </w:rPr>
        <w:t xml:space="preserve">. </w:t>
      </w:r>
      <w:r w:rsidR="00D44F1C" w:rsidRPr="00774964">
        <w:rPr>
          <w:lang w:val="en-CA"/>
        </w:rPr>
        <w:t xml:space="preserve">It is indicated who took the notes in review of a given category (or individual documents </w:t>
      </w:r>
      <w:proofErr w:type="spellStart"/>
      <w:r w:rsidR="00D44F1C" w:rsidRPr="00774964">
        <w:rPr>
          <w:lang w:val="en-CA"/>
        </w:rPr>
        <w:t>în</w:t>
      </w:r>
      <w:proofErr w:type="spellEnd"/>
      <w:r w:rsidR="00D44F1C" w:rsidRPr="00774964">
        <w:rPr>
          <w:lang w:val="en-CA"/>
        </w:rPr>
        <w:t xml:space="preserve"> a category), and by which day and time the review was conducted. </w:t>
      </w:r>
      <w:r w:rsidRPr="00774964">
        <w:rPr>
          <w:lang w:val="en-CA"/>
        </w:rPr>
        <w:t>The preliminary notes were also circulated publicly by ftp and http during the meeting on a daily basis. It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information about the contributions and discussions as is feasible (in the interest of aiding study), although this approach may not result in the most polished output report. Expressions such as “X.XX%” indicate that the desired results were not available at the time the information was recorded.</w:t>
      </w:r>
    </w:p>
    <w:p w14:paraId="31E042F2" w14:textId="77777777" w:rsidR="00F44BFE" w:rsidRPr="00774964" w:rsidRDefault="00F44BFE" w:rsidP="00CA2E49">
      <w:pPr>
        <w:pStyle w:val="berschrift3"/>
        <w:rPr>
          <w:lang w:val="en-CA"/>
        </w:rPr>
      </w:pPr>
      <w:bookmarkStart w:id="14" w:name="_Ref369460175"/>
      <w:r w:rsidRPr="00774964">
        <w:rPr>
          <w:lang w:val="en-CA"/>
        </w:rPr>
        <w:t>Late and incomplete document considerations</w:t>
      </w:r>
      <w:bookmarkEnd w:id="14"/>
    </w:p>
    <w:p w14:paraId="0374FD28" w14:textId="1A173375" w:rsidR="00F44BFE" w:rsidRPr="00774964" w:rsidRDefault="00F44BFE" w:rsidP="00F44BFE">
      <w:pPr>
        <w:rPr>
          <w:lang w:val="en-CA"/>
        </w:rPr>
      </w:pPr>
      <w:r w:rsidRPr="00774964">
        <w:rPr>
          <w:lang w:val="en-CA"/>
        </w:rPr>
        <w:t xml:space="preserve">The formal deadline for registering and uploading non-administrative contributions had been announced as </w:t>
      </w:r>
      <w:r w:rsidR="009B4BF6">
        <w:rPr>
          <w:lang w:val="en-CA"/>
        </w:rPr>
        <w:t>Fri</w:t>
      </w:r>
      <w:r w:rsidR="00A727FA" w:rsidRPr="00774964">
        <w:rPr>
          <w:lang w:val="en-CA"/>
        </w:rPr>
        <w:t>day</w:t>
      </w:r>
      <w:r w:rsidRPr="00774964">
        <w:rPr>
          <w:lang w:val="en-CA"/>
        </w:rPr>
        <w:t xml:space="preserve">, </w:t>
      </w:r>
      <w:r w:rsidR="009B4BF6">
        <w:rPr>
          <w:lang w:val="en-CA"/>
        </w:rPr>
        <w:t>17</w:t>
      </w:r>
      <w:r w:rsidRPr="00774964">
        <w:rPr>
          <w:lang w:val="en-CA"/>
        </w:rPr>
        <w:t xml:space="preserve"> </w:t>
      </w:r>
      <w:r w:rsidR="009B4BF6">
        <w:rPr>
          <w:lang w:val="en-CA"/>
        </w:rPr>
        <w:t>April</w:t>
      </w:r>
      <w:r w:rsidRPr="00774964">
        <w:rPr>
          <w:lang w:val="en-CA"/>
        </w:rPr>
        <w:t xml:space="preserve"> 202</w:t>
      </w:r>
      <w:r w:rsidR="00A727FA" w:rsidRPr="00774964">
        <w:rPr>
          <w:lang w:val="en-CA"/>
        </w:rPr>
        <w:t>6</w:t>
      </w:r>
      <w:r w:rsidRPr="00774964">
        <w:rPr>
          <w:lang w:val="en-CA"/>
        </w:rPr>
        <w:t xml:space="preserve">. Any documents uploaded after 1159 hours Paris/Geneva time on </w:t>
      </w:r>
      <w:r w:rsidR="009B4BF6">
        <w:rPr>
          <w:lang w:val="en-CA"/>
        </w:rPr>
        <w:t>Satur</w:t>
      </w:r>
      <w:r w:rsidRPr="00774964">
        <w:rPr>
          <w:lang w:val="en-CA"/>
        </w:rPr>
        <w:t xml:space="preserve">day </w:t>
      </w:r>
      <w:r w:rsidR="009B4BF6">
        <w:rPr>
          <w:lang w:val="en-CA"/>
        </w:rPr>
        <w:t>1</w:t>
      </w:r>
      <w:r w:rsidR="00A727FA" w:rsidRPr="00774964">
        <w:rPr>
          <w:lang w:val="en-CA"/>
        </w:rPr>
        <w:t>8</w:t>
      </w:r>
      <w:r w:rsidRPr="00774964">
        <w:rPr>
          <w:lang w:val="en-CA"/>
        </w:rPr>
        <w:t xml:space="preserve"> </w:t>
      </w:r>
      <w:r w:rsidR="009B4BF6">
        <w:rPr>
          <w:lang w:val="en-CA"/>
        </w:rPr>
        <w:t>April</w:t>
      </w:r>
      <w:r w:rsidRPr="00774964">
        <w:rPr>
          <w:lang w:val="en-CA"/>
        </w:rPr>
        <w:t xml:space="preserve"> 202</w:t>
      </w:r>
      <w:r w:rsidR="00A727FA" w:rsidRPr="00774964">
        <w:rPr>
          <w:lang w:val="en-CA"/>
        </w:rPr>
        <w:t>6</w:t>
      </w:r>
      <w:r w:rsidRPr="00774964">
        <w:rPr>
          <w:lang w:val="en-CA"/>
        </w:rPr>
        <w:t xml:space="preserve"> were considered “officially late”, with a grace period of 12 hours (to accommodate those living in different time zones of the world). The deadline does not apply to AHG reports and other such reports which can only be produced after the availability of other input documents.</w:t>
      </w:r>
    </w:p>
    <w:p w14:paraId="3A20A6B2" w14:textId="7E7DFB37" w:rsidR="00F44BFE" w:rsidRPr="00774964" w:rsidRDefault="00F44BFE" w:rsidP="00F44BFE">
      <w:pPr>
        <w:rPr>
          <w:lang w:val="en-CA"/>
        </w:rPr>
      </w:pPr>
      <w:r w:rsidRPr="00774964">
        <w:rPr>
          <w:lang w:val="en-CA"/>
        </w:rPr>
        <w:t>All contribution documents with registration numbers higher than JVET-A</w:t>
      </w:r>
      <w:r w:rsidR="009B4BF6">
        <w:rPr>
          <w:lang w:val="en-CA"/>
        </w:rPr>
        <w:t>P</w:t>
      </w:r>
      <w:r w:rsidRPr="00774964">
        <w:rPr>
          <w:lang w:val="en-CA"/>
        </w:rPr>
        <w:t>0</w:t>
      </w:r>
      <w:r w:rsidR="002A133D">
        <w:rPr>
          <w:lang w:val="en-CA"/>
        </w:rPr>
        <w:t>236</w:t>
      </w:r>
      <w:r w:rsidRPr="00774964">
        <w:rPr>
          <w:lang w:val="en-CA"/>
        </w:rPr>
        <w:t xml:space="preserve"> were registered after the “officially late” deadline (and therefore were also uploaded late). However, some documents in the “late” range might include break-out activity reports that were generated during the meeting, or documents which were requested to be produced for the purpose of improving specification text, and are therefore better considered as report documents rather than as late contributions.</w:t>
      </w:r>
    </w:p>
    <w:p w14:paraId="11A7D93A" w14:textId="77777777" w:rsidR="00F44BFE" w:rsidRPr="00774964" w:rsidRDefault="00F44BFE" w:rsidP="00F44BFE">
      <w:pPr>
        <w:rPr>
          <w:lang w:val="en-CA"/>
        </w:rPr>
      </w:pPr>
      <w:r w:rsidRPr="00774964">
        <w:rPr>
          <w:lang w:val="en-CA"/>
        </w:rPr>
        <w:t>In many cases, contributions were also revised after the initial version was uploaded. The contribution document archive website retains publicly accessible prior versions in such cases. The timing of late document availability for contributions is generally noted in the section discussing each contribution in this report.</w:t>
      </w:r>
    </w:p>
    <w:p w14:paraId="6F454263" w14:textId="77777777" w:rsidR="00F44BFE" w:rsidRPr="00774964" w:rsidRDefault="00F44BFE" w:rsidP="00F44BFE">
      <w:pPr>
        <w:rPr>
          <w:lang w:val="en-CA"/>
        </w:rPr>
      </w:pPr>
      <w:r w:rsidRPr="00774964">
        <w:rPr>
          <w:lang w:val="en-CA"/>
        </w:rPr>
        <w:t>One suggestion to assist with the issue of late submissions has been to require the submitters of late contributions and late revisions to describe the characteristics of the late or revised (or missing) material at the beginning of discussion of the contribution. This has been agreed to be a helpful approach to be followed at the meeting.</w:t>
      </w:r>
    </w:p>
    <w:p w14:paraId="4F10B245" w14:textId="3B677397" w:rsidR="00F44BFE" w:rsidRPr="007E2D09" w:rsidRDefault="00F44BFE" w:rsidP="00F44BFE">
      <w:pPr>
        <w:keepNext/>
        <w:rPr>
          <w:lang w:val="en-CA"/>
        </w:rPr>
      </w:pPr>
      <w:r w:rsidRPr="007E2D09">
        <w:rPr>
          <w:lang w:val="en-CA"/>
        </w:rPr>
        <w:t>The following technical design proposal contributions were registered and/or uploaded late:</w:t>
      </w:r>
    </w:p>
    <w:p w14:paraId="06D6AD91" w14:textId="1C11F0C8" w:rsidR="009D41C4" w:rsidRPr="007E2D09" w:rsidRDefault="009D41C4" w:rsidP="009D41C4">
      <w:pPr>
        <w:pStyle w:val="Aufzhlungszeichen2"/>
        <w:numPr>
          <w:ilvl w:val="0"/>
          <w:numId w:val="11"/>
        </w:numPr>
        <w:rPr>
          <w:lang w:val="en-CA"/>
        </w:rPr>
      </w:pPr>
      <w:r w:rsidRPr="007E2D09">
        <w:rPr>
          <w:lang w:val="en-CA"/>
        </w:rPr>
        <w:t>JVET-A</w:t>
      </w:r>
      <w:r w:rsidR="009B4BF6">
        <w:rPr>
          <w:lang w:val="en-CA"/>
        </w:rPr>
        <w:t>P</w:t>
      </w:r>
      <w:r w:rsidRPr="007E2D09">
        <w:rPr>
          <w:lang w:val="en-CA"/>
        </w:rPr>
        <w:t>0</w:t>
      </w:r>
      <w:r w:rsidR="009B4BF6">
        <w:rPr>
          <w:lang w:val="en-CA"/>
        </w:rPr>
        <w:t>XXX</w:t>
      </w:r>
      <w:r w:rsidRPr="007E2D09">
        <w:rPr>
          <w:lang w:val="en-CA"/>
        </w:rPr>
        <w:t xml:space="preserve"> (a proposal on </w:t>
      </w:r>
      <w:r w:rsidR="009B4BF6">
        <w:rPr>
          <w:lang w:val="en-CA"/>
        </w:rPr>
        <w:t>…</w:t>
      </w:r>
      <w:r w:rsidR="00724F2D" w:rsidRPr="007E2D09">
        <w:rPr>
          <w:lang w:val="en-CA"/>
        </w:rPr>
        <w:t xml:space="preserve">), </w:t>
      </w:r>
      <w:r w:rsidRPr="007E2D09">
        <w:rPr>
          <w:lang w:val="en-CA"/>
        </w:rPr>
        <w:t>uploaded 0</w:t>
      </w:r>
      <w:r w:rsidR="009B4BF6">
        <w:rPr>
          <w:lang w:val="en-CA"/>
        </w:rPr>
        <w:t>4</w:t>
      </w:r>
      <w:r w:rsidRPr="007E2D09">
        <w:rPr>
          <w:lang w:val="en-CA"/>
        </w:rPr>
        <w:t>-</w:t>
      </w:r>
      <w:r w:rsidR="009B4BF6">
        <w:rPr>
          <w:lang w:val="en-CA"/>
        </w:rPr>
        <w:t>XX</w:t>
      </w:r>
      <w:r w:rsidRPr="007E2D09">
        <w:rPr>
          <w:lang w:val="en-CA"/>
        </w:rPr>
        <w:t>,</w:t>
      </w:r>
    </w:p>
    <w:p w14:paraId="350112B5" w14:textId="3438C0CE" w:rsidR="009D41C4" w:rsidRPr="007E2D09" w:rsidRDefault="009B4BF6" w:rsidP="009D41C4">
      <w:pPr>
        <w:pStyle w:val="Aufzhlungszeichen2"/>
        <w:numPr>
          <w:ilvl w:val="0"/>
          <w:numId w:val="11"/>
        </w:numPr>
        <w:rPr>
          <w:lang w:val="en-CA"/>
        </w:rPr>
      </w:pPr>
      <w:r>
        <w:rPr>
          <w:lang w:val="en-CA"/>
        </w:rPr>
        <w:t>…</w:t>
      </w:r>
    </w:p>
    <w:p w14:paraId="77A2E388" w14:textId="77777777" w:rsidR="00F44BFE" w:rsidRPr="007E2D09" w:rsidRDefault="00F44BFE" w:rsidP="00F44BFE">
      <w:pPr>
        <w:rPr>
          <w:lang w:val="en-CA"/>
        </w:rPr>
      </w:pPr>
      <w:r w:rsidRPr="007E2D09">
        <w:rPr>
          <w:lang w:val="en-CA"/>
        </w:rPr>
        <w:lastRenderedPageBreak/>
        <w:t>It may be observed that some of the above-listed contributions were submissions made in response to issues that arose in discussions during the meeting or from the study of other contributions, and thus could not have been submitted by the ordinary deadline.</w:t>
      </w:r>
    </w:p>
    <w:p w14:paraId="3EFFE293" w14:textId="1610B54B" w:rsidR="00F44BFE" w:rsidRPr="007E2D09" w:rsidRDefault="00F44BFE" w:rsidP="00F44BFE">
      <w:pPr>
        <w:rPr>
          <w:lang w:val="en-CA"/>
        </w:rPr>
      </w:pPr>
      <w:r w:rsidRPr="007E2D09">
        <w:rPr>
          <w:lang w:val="en-CA"/>
        </w:rPr>
        <w:t>The following other documents not proposing normative technical content, but with some need for consideration, were registered and/or uploaded late:</w:t>
      </w:r>
    </w:p>
    <w:p w14:paraId="11CB2BFC" w14:textId="089F8699" w:rsidR="009D41C4" w:rsidRPr="007E2D09" w:rsidRDefault="009D41C4" w:rsidP="009D41C4">
      <w:pPr>
        <w:pStyle w:val="Aufzhlungszeichen2"/>
        <w:numPr>
          <w:ilvl w:val="0"/>
          <w:numId w:val="11"/>
        </w:numPr>
        <w:rPr>
          <w:lang w:val="en-CA"/>
        </w:rPr>
      </w:pPr>
      <w:r w:rsidRPr="007E2D09">
        <w:rPr>
          <w:lang w:val="en-CA"/>
        </w:rPr>
        <w:t xml:space="preserve">JVET-AO0054 (a </w:t>
      </w:r>
      <w:r w:rsidR="00724F2D" w:rsidRPr="007E2D09">
        <w:rPr>
          <w:lang w:val="en-CA"/>
        </w:rPr>
        <w:t xml:space="preserve">contribution </w:t>
      </w:r>
      <w:r w:rsidRPr="007E2D09">
        <w:rPr>
          <w:lang w:val="en-CA"/>
        </w:rPr>
        <w:t xml:space="preserve">on </w:t>
      </w:r>
      <w:r w:rsidR="009B4BF6">
        <w:rPr>
          <w:lang w:val="en-CA"/>
        </w:rPr>
        <w:t>…</w:t>
      </w:r>
      <w:r w:rsidRPr="007E2D09">
        <w:rPr>
          <w:lang w:val="en-CA"/>
        </w:rPr>
        <w:t>), uploaded 0</w:t>
      </w:r>
      <w:r w:rsidR="009B4BF6">
        <w:rPr>
          <w:lang w:val="en-CA"/>
        </w:rPr>
        <w:t>4</w:t>
      </w:r>
      <w:r w:rsidRPr="007E2D09">
        <w:rPr>
          <w:lang w:val="en-CA"/>
        </w:rPr>
        <w:t>-</w:t>
      </w:r>
      <w:r w:rsidR="009B4BF6">
        <w:rPr>
          <w:lang w:val="en-CA"/>
        </w:rPr>
        <w:t>XX</w:t>
      </w:r>
      <w:r w:rsidRPr="007E2D09">
        <w:rPr>
          <w:lang w:val="en-CA"/>
        </w:rPr>
        <w:t>,</w:t>
      </w:r>
    </w:p>
    <w:p w14:paraId="5EAD74D3" w14:textId="7466FF46" w:rsidR="00625B38" w:rsidRPr="007E2D09" w:rsidRDefault="009B4BF6" w:rsidP="00625B38">
      <w:pPr>
        <w:pStyle w:val="Aufzhlungszeichen2"/>
        <w:numPr>
          <w:ilvl w:val="0"/>
          <w:numId w:val="11"/>
        </w:numPr>
        <w:rPr>
          <w:lang w:val="en-CA"/>
        </w:rPr>
      </w:pPr>
      <w:r>
        <w:rPr>
          <w:lang w:val="en-CA"/>
        </w:rPr>
        <w:t>…</w:t>
      </w:r>
    </w:p>
    <w:p w14:paraId="01A001C5" w14:textId="6740D33F" w:rsidR="00F44BFE" w:rsidRPr="00774964" w:rsidRDefault="00F44BFE" w:rsidP="00F44BFE">
      <w:pPr>
        <w:rPr>
          <w:lang w:val="en-CA"/>
        </w:rPr>
      </w:pPr>
      <w:r w:rsidRPr="00774964">
        <w:rPr>
          <w:lang w:val="en-CA"/>
        </w:rPr>
        <w:t>A</w:t>
      </w:r>
      <w:r w:rsidR="00774964">
        <w:rPr>
          <w:lang w:val="en-CA"/>
        </w:rPr>
        <w:t>lmost a</w:t>
      </w:r>
      <w:r w:rsidRPr="00774964">
        <w:rPr>
          <w:lang w:val="en-CA"/>
        </w:rPr>
        <w:t xml:space="preserve">ll cross-verification reports at this meeting </w:t>
      </w:r>
      <w:r w:rsidR="0054511D" w:rsidRPr="00774964">
        <w:rPr>
          <w:lang w:val="en-CA"/>
        </w:rPr>
        <w:t>(except for JVET-A</w:t>
      </w:r>
      <w:r w:rsidR="009B4BF6">
        <w:rPr>
          <w:lang w:val="en-CA"/>
        </w:rPr>
        <w:t>P</w:t>
      </w:r>
      <w:r w:rsidR="0054511D" w:rsidRPr="00774964">
        <w:rPr>
          <w:lang w:val="en-CA"/>
        </w:rPr>
        <w:t>0</w:t>
      </w:r>
      <w:r w:rsidR="009B4BF6">
        <w:rPr>
          <w:lang w:val="en-CA"/>
        </w:rPr>
        <w:t>XXX</w:t>
      </w:r>
      <w:r w:rsidR="00AC7420" w:rsidRPr="00774964">
        <w:rPr>
          <w:lang w:val="en-CA"/>
        </w:rPr>
        <w:t xml:space="preserve">, </w:t>
      </w:r>
      <w:r w:rsidR="009B4BF6">
        <w:rPr>
          <w:lang w:val="en-CA"/>
        </w:rPr>
        <w:t>…</w:t>
      </w:r>
      <w:r w:rsidR="0054511D" w:rsidRPr="00774964">
        <w:rPr>
          <w:lang w:val="en-CA"/>
        </w:rPr>
        <w:t xml:space="preserve">) </w:t>
      </w:r>
      <w:r w:rsidRPr="00774964">
        <w:rPr>
          <w:lang w:val="en-CA"/>
        </w:rPr>
        <w:t>were registered late, and/or uploaded late. In the interest of brevity, these are not specifically identified here. Initial upload times for each document are recorded in Annex A of this report.</w:t>
      </w:r>
    </w:p>
    <w:p w14:paraId="72708DDF" w14:textId="4653470A" w:rsidR="00F44BFE" w:rsidRPr="00774964" w:rsidRDefault="00F44BFE" w:rsidP="00F44BFE">
      <w:pPr>
        <w:rPr>
          <w:lang w:val="en-CA"/>
        </w:rPr>
      </w:pPr>
      <w:r w:rsidRPr="00774964">
        <w:rPr>
          <w:lang w:val="en-CA"/>
        </w:rPr>
        <w:t>The following contribution registrations were noted that were later cancelled, withdrawn, never provided, were cross-checks of a withdrawn contribution, or were registered in error:</w:t>
      </w:r>
      <w:r w:rsidR="00A66D3D" w:rsidRPr="00774964">
        <w:rPr>
          <w:lang w:val="en-CA"/>
        </w:rPr>
        <w:t xml:space="preserve"> </w:t>
      </w:r>
      <w:r w:rsidR="00C628B5" w:rsidRPr="00774964">
        <w:rPr>
          <w:lang w:val="en-CA"/>
        </w:rPr>
        <w:t>JVET-A</w:t>
      </w:r>
      <w:r w:rsidR="009B4BF6">
        <w:rPr>
          <w:lang w:val="en-CA"/>
        </w:rPr>
        <w:t>P</w:t>
      </w:r>
      <w:r w:rsidR="00A727FA" w:rsidRPr="00774964">
        <w:rPr>
          <w:lang w:val="en-CA"/>
        </w:rPr>
        <w:t>0</w:t>
      </w:r>
      <w:r w:rsidR="002A133D">
        <w:rPr>
          <w:lang w:val="en-CA"/>
        </w:rPr>
        <w:t>141</w:t>
      </w:r>
      <w:r w:rsidR="00C628B5" w:rsidRPr="00774964">
        <w:rPr>
          <w:lang w:val="en-CA"/>
        </w:rPr>
        <w:t>,</w:t>
      </w:r>
      <w:r w:rsidRPr="00774964">
        <w:rPr>
          <w:lang w:val="en-CA"/>
        </w:rPr>
        <w:t xml:space="preserve"> </w:t>
      </w:r>
      <w:r w:rsidR="002A133D" w:rsidRPr="00774964">
        <w:rPr>
          <w:lang w:val="en-CA"/>
        </w:rPr>
        <w:t>JVET-A</w:t>
      </w:r>
      <w:r w:rsidR="002A133D">
        <w:rPr>
          <w:lang w:val="en-CA"/>
        </w:rPr>
        <w:t>P</w:t>
      </w:r>
      <w:r w:rsidR="002A133D" w:rsidRPr="00774964">
        <w:rPr>
          <w:lang w:val="en-CA"/>
        </w:rPr>
        <w:t>0</w:t>
      </w:r>
      <w:r w:rsidR="002A133D">
        <w:rPr>
          <w:lang w:val="en-CA"/>
        </w:rPr>
        <w:t>198</w:t>
      </w:r>
      <w:r w:rsidR="002A133D" w:rsidRPr="00774964">
        <w:rPr>
          <w:lang w:val="en-CA"/>
        </w:rPr>
        <w:t>, JVET-A</w:t>
      </w:r>
      <w:r w:rsidR="002A133D">
        <w:rPr>
          <w:lang w:val="en-CA"/>
        </w:rPr>
        <w:t>P</w:t>
      </w:r>
      <w:r w:rsidR="002A133D" w:rsidRPr="00774964">
        <w:rPr>
          <w:lang w:val="en-CA"/>
        </w:rPr>
        <w:t>0</w:t>
      </w:r>
      <w:r w:rsidR="002A133D">
        <w:rPr>
          <w:lang w:val="en-CA"/>
        </w:rPr>
        <w:t>203</w:t>
      </w:r>
      <w:r w:rsidR="002A133D" w:rsidRPr="00774964">
        <w:rPr>
          <w:lang w:val="en-CA"/>
        </w:rPr>
        <w:t>, JVET-A</w:t>
      </w:r>
      <w:r w:rsidR="002A133D">
        <w:rPr>
          <w:lang w:val="en-CA"/>
        </w:rPr>
        <w:t>P</w:t>
      </w:r>
      <w:r w:rsidR="002A133D" w:rsidRPr="00774964">
        <w:rPr>
          <w:lang w:val="en-CA"/>
        </w:rPr>
        <w:t>0</w:t>
      </w:r>
      <w:r w:rsidR="002A133D">
        <w:rPr>
          <w:lang w:val="en-CA"/>
        </w:rPr>
        <w:t>206</w:t>
      </w:r>
      <w:r w:rsidR="002A133D" w:rsidRPr="00774964">
        <w:rPr>
          <w:lang w:val="en-CA"/>
        </w:rPr>
        <w:t>, JVET-A</w:t>
      </w:r>
      <w:r w:rsidR="002A133D">
        <w:rPr>
          <w:lang w:val="en-CA"/>
        </w:rPr>
        <w:t>P</w:t>
      </w:r>
      <w:r w:rsidR="002A133D" w:rsidRPr="00774964">
        <w:rPr>
          <w:lang w:val="en-CA"/>
        </w:rPr>
        <w:t>0</w:t>
      </w:r>
      <w:r w:rsidR="002A133D">
        <w:rPr>
          <w:lang w:val="en-CA"/>
        </w:rPr>
        <w:t>208</w:t>
      </w:r>
      <w:r w:rsidR="002A133D" w:rsidRPr="00774964">
        <w:rPr>
          <w:lang w:val="en-CA"/>
        </w:rPr>
        <w:t>, JVET-A</w:t>
      </w:r>
      <w:r w:rsidR="002A133D">
        <w:rPr>
          <w:lang w:val="en-CA"/>
        </w:rPr>
        <w:t>P</w:t>
      </w:r>
      <w:r w:rsidR="002A133D" w:rsidRPr="00774964">
        <w:rPr>
          <w:lang w:val="en-CA"/>
        </w:rPr>
        <w:t>0</w:t>
      </w:r>
      <w:r w:rsidR="002A133D">
        <w:rPr>
          <w:lang w:val="en-CA"/>
        </w:rPr>
        <w:t>209</w:t>
      </w:r>
      <w:r w:rsidR="002A133D" w:rsidRPr="00774964">
        <w:rPr>
          <w:lang w:val="en-CA"/>
        </w:rPr>
        <w:t>, JVET-A</w:t>
      </w:r>
      <w:r w:rsidR="002A133D">
        <w:rPr>
          <w:lang w:val="en-CA"/>
        </w:rPr>
        <w:t>P210</w:t>
      </w:r>
      <w:r w:rsidR="002A133D" w:rsidRPr="00774964">
        <w:rPr>
          <w:lang w:val="en-CA"/>
        </w:rPr>
        <w:t xml:space="preserve">, </w:t>
      </w:r>
      <w:r w:rsidR="00566098">
        <w:rPr>
          <w:lang w:val="en-CA"/>
        </w:rPr>
        <w:t xml:space="preserve">JVET-AP0258, </w:t>
      </w:r>
      <w:r w:rsidR="002A133D" w:rsidRPr="00774964">
        <w:rPr>
          <w:lang w:val="en-CA"/>
        </w:rPr>
        <w:t>JVET-A</w:t>
      </w:r>
      <w:r w:rsidR="002A133D">
        <w:rPr>
          <w:lang w:val="en-CA"/>
        </w:rPr>
        <w:t>P</w:t>
      </w:r>
      <w:r w:rsidR="002A133D" w:rsidRPr="00774964">
        <w:rPr>
          <w:lang w:val="en-CA"/>
        </w:rPr>
        <w:t>0</w:t>
      </w:r>
      <w:r w:rsidR="00E60439">
        <w:rPr>
          <w:lang w:val="en-CA"/>
        </w:rPr>
        <w:t>259</w:t>
      </w:r>
      <w:r w:rsidR="002A133D" w:rsidRPr="00774964">
        <w:rPr>
          <w:lang w:val="en-CA"/>
        </w:rPr>
        <w:t xml:space="preserve">, </w:t>
      </w:r>
      <w:r w:rsidR="009B4BF6">
        <w:rPr>
          <w:lang w:val="en-CA"/>
        </w:rPr>
        <w:t>…</w:t>
      </w:r>
      <w:r w:rsidRPr="00774964">
        <w:rPr>
          <w:lang w:val="en-CA"/>
        </w:rPr>
        <w:t>.</w:t>
      </w:r>
    </w:p>
    <w:p w14:paraId="62FFA3C4" w14:textId="7A7E129B" w:rsidR="00F44BFE" w:rsidRPr="00774964" w:rsidRDefault="00F44BFE" w:rsidP="00F44BFE">
      <w:pPr>
        <w:rPr>
          <w:lang w:val="en-CA"/>
        </w:rPr>
      </w:pPr>
      <w:r w:rsidRPr="00774964">
        <w:rPr>
          <w:lang w:val="en-CA"/>
        </w:rPr>
        <w:t>The following cross-verification report</w:t>
      </w:r>
      <w:r w:rsidR="008D1822" w:rsidRPr="00774964">
        <w:rPr>
          <w:lang w:val="en-CA"/>
        </w:rPr>
        <w:t>(</w:t>
      </w:r>
      <w:r w:rsidRPr="00774964">
        <w:rPr>
          <w:lang w:val="en-CA"/>
        </w:rPr>
        <w:t>s</w:t>
      </w:r>
      <w:r w:rsidR="008D1822" w:rsidRPr="00774964">
        <w:rPr>
          <w:lang w:val="en-CA"/>
        </w:rPr>
        <w:t>)</w:t>
      </w:r>
      <w:r w:rsidRPr="00774964">
        <w:rPr>
          <w:lang w:val="en-CA"/>
        </w:rPr>
        <w:t xml:space="preserve"> were still missing by the end of the meeting, but w</w:t>
      </w:r>
      <w:r w:rsidR="00203DC5" w:rsidRPr="00774964">
        <w:rPr>
          <w:lang w:val="en-CA"/>
        </w:rPr>
        <w:t>ere</w:t>
      </w:r>
      <w:r w:rsidRPr="00774964">
        <w:rPr>
          <w:lang w:val="en-CA"/>
        </w:rPr>
        <w:t xml:space="preserve"> uploaded later:</w:t>
      </w:r>
      <w:r w:rsidR="008D1822" w:rsidRPr="00774964">
        <w:rPr>
          <w:lang w:val="en-CA"/>
        </w:rPr>
        <w:t xml:space="preserve"> </w:t>
      </w:r>
      <w:r w:rsidR="005E77BF" w:rsidRPr="00774964">
        <w:rPr>
          <w:lang w:val="en-CA"/>
        </w:rPr>
        <w:t>JVET-</w:t>
      </w:r>
      <w:r w:rsidR="000B1172" w:rsidRPr="00774964">
        <w:rPr>
          <w:lang w:val="en-CA"/>
        </w:rPr>
        <w:t>A</w:t>
      </w:r>
      <w:r w:rsidR="009B4BF6">
        <w:rPr>
          <w:lang w:val="en-CA"/>
        </w:rPr>
        <w:t>P</w:t>
      </w:r>
      <w:r w:rsidR="000B1172" w:rsidRPr="00774964">
        <w:rPr>
          <w:lang w:val="en-CA"/>
        </w:rPr>
        <w:t>0XXX, …</w:t>
      </w:r>
      <w:r w:rsidR="00A66D3D" w:rsidRPr="00774964">
        <w:rPr>
          <w:lang w:val="en-CA"/>
        </w:rPr>
        <w:t>.</w:t>
      </w:r>
      <w:r w:rsidRPr="00774964">
        <w:rPr>
          <w:lang w:val="en-CA"/>
        </w:rPr>
        <w:t xml:space="preserve"> The following report</w:t>
      </w:r>
      <w:r w:rsidR="008D1822" w:rsidRPr="00774964">
        <w:rPr>
          <w:lang w:val="en-CA"/>
        </w:rPr>
        <w:t>(</w:t>
      </w:r>
      <w:r w:rsidRPr="00774964">
        <w:rPr>
          <w:lang w:val="en-CA"/>
        </w:rPr>
        <w:t>s</w:t>
      </w:r>
      <w:r w:rsidR="008D1822" w:rsidRPr="00774964">
        <w:rPr>
          <w:lang w:val="en-CA"/>
        </w:rPr>
        <w:t>)</w:t>
      </w:r>
      <w:r w:rsidRPr="00774964">
        <w:rPr>
          <w:lang w:val="en-CA"/>
        </w:rPr>
        <w:t xml:space="preserve"> had not become available yet three weeks after the end of the meeting:</w:t>
      </w:r>
      <w:r w:rsidR="00A727FA" w:rsidRPr="00774964">
        <w:rPr>
          <w:lang w:val="en-CA"/>
        </w:rPr>
        <w:t xml:space="preserve"> </w:t>
      </w:r>
      <w:r w:rsidR="000B1172" w:rsidRPr="00774964">
        <w:rPr>
          <w:lang w:val="en-CA"/>
        </w:rPr>
        <w:t>JVET-A</w:t>
      </w:r>
      <w:r w:rsidR="009B4BF6">
        <w:rPr>
          <w:lang w:val="en-CA"/>
        </w:rPr>
        <w:t>P</w:t>
      </w:r>
      <w:r w:rsidR="000B1172" w:rsidRPr="00774964">
        <w:rPr>
          <w:lang w:val="en-CA"/>
        </w:rPr>
        <w:t>0</w:t>
      </w:r>
      <w:r w:rsidR="00A727FA" w:rsidRPr="00774964">
        <w:rPr>
          <w:lang w:val="en-CA"/>
        </w:rPr>
        <w:t>XXX</w:t>
      </w:r>
      <w:r w:rsidR="000B1172" w:rsidRPr="00774964">
        <w:rPr>
          <w:lang w:val="en-CA"/>
        </w:rPr>
        <w:t xml:space="preserve">, </w:t>
      </w:r>
      <w:proofErr w:type="gramStart"/>
      <w:r w:rsidR="00A727FA" w:rsidRPr="00774964">
        <w:rPr>
          <w:lang w:val="en-CA"/>
        </w:rPr>
        <w:t xml:space="preserve">… </w:t>
      </w:r>
      <w:r w:rsidRPr="00774964">
        <w:rPr>
          <w:lang w:val="en-CA"/>
        </w:rPr>
        <w:t>.</w:t>
      </w:r>
      <w:proofErr w:type="gramEnd"/>
      <w:r w:rsidRPr="00774964">
        <w:rPr>
          <w:lang w:val="en-CA"/>
        </w:rPr>
        <w:t xml:space="preserve"> These were marked as withdrawn by the JVET chair, assuming the registration had become obsolete</w:t>
      </w:r>
      <w:r w:rsidR="00E6201E" w:rsidRPr="00774964">
        <w:rPr>
          <w:lang w:val="en-CA"/>
        </w:rPr>
        <w:t xml:space="preserve"> (paragraph kept for future use)</w:t>
      </w:r>
      <w:r w:rsidRPr="00774964">
        <w:rPr>
          <w:lang w:val="en-CA"/>
        </w:rPr>
        <w:t>.</w:t>
      </w:r>
    </w:p>
    <w:p w14:paraId="043A700C" w14:textId="04CCF71E" w:rsidR="00F44BFE" w:rsidRPr="00774964" w:rsidRDefault="00F44BFE" w:rsidP="00F44BFE">
      <w:pPr>
        <w:rPr>
          <w:lang w:val="en-CA"/>
        </w:rPr>
      </w:pPr>
      <w:r w:rsidRPr="00774964">
        <w:rPr>
          <w:lang w:val="en-CA"/>
        </w:rPr>
        <w:t xml:space="preserve">“Placeholder” contribution documents that were basically empty of content, or lacking any results showing benefit for the proposed technology, and obviously uploaded with an intent to provide a more complete submission as a revision, had been agreed to be considered unacceptable and to be rejected in the document management system until a more complete version was available (which would then be counted as a late contribution if the update was after the document deadline). At the current meeting, this situation did </w:t>
      </w:r>
      <w:r w:rsidR="00D87987" w:rsidRPr="00774964">
        <w:rPr>
          <w:lang w:val="en-CA"/>
        </w:rPr>
        <w:t xml:space="preserve">not </w:t>
      </w:r>
      <w:r w:rsidRPr="00774964">
        <w:rPr>
          <w:lang w:val="en-CA"/>
        </w:rPr>
        <w:t>apply</w:t>
      </w:r>
      <w:r w:rsidR="00D87987" w:rsidRPr="00774964">
        <w:rPr>
          <w:lang w:val="en-CA"/>
        </w:rPr>
        <w:t xml:space="preserve"> to any contributions. (</w:t>
      </w:r>
      <w:proofErr w:type="gramStart"/>
      <w:r w:rsidR="00D87987" w:rsidRPr="00774964">
        <w:rPr>
          <w:lang w:val="en-CA"/>
        </w:rPr>
        <w:t>did</w:t>
      </w:r>
      <w:proofErr w:type="gramEnd"/>
      <w:r w:rsidR="00D87987" w:rsidRPr="00774964">
        <w:rPr>
          <w:lang w:val="en-CA"/>
        </w:rPr>
        <w:t xml:space="preserve"> apply</w:t>
      </w:r>
      <w:r w:rsidRPr="00774964">
        <w:rPr>
          <w:lang w:val="en-CA"/>
        </w:rPr>
        <w:t xml:space="preserve"> to document</w:t>
      </w:r>
      <w:r w:rsidR="008E6BC2" w:rsidRPr="00774964">
        <w:rPr>
          <w:lang w:val="en-CA"/>
        </w:rPr>
        <w:t>(</w:t>
      </w:r>
      <w:r w:rsidR="006B1B8E" w:rsidRPr="00774964">
        <w:rPr>
          <w:lang w:val="en-CA"/>
        </w:rPr>
        <w:t>s</w:t>
      </w:r>
      <w:r w:rsidR="008E6BC2" w:rsidRPr="00774964">
        <w:rPr>
          <w:lang w:val="en-CA"/>
        </w:rPr>
        <w:t>)</w:t>
      </w:r>
      <w:r w:rsidRPr="00774964">
        <w:rPr>
          <w:lang w:val="en-CA"/>
        </w:rPr>
        <w:t xml:space="preserve"> JVET-</w:t>
      </w:r>
      <w:r w:rsidR="00BD5A1E" w:rsidRPr="00774964">
        <w:rPr>
          <w:lang w:val="en-CA"/>
        </w:rPr>
        <w:t>A</w:t>
      </w:r>
      <w:r w:rsidR="009B4BF6">
        <w:rPr>
          <w:lang w:val="en-CA"/>
        </w:rPr>
        <w:t>P</w:t>
      </w:r>
      <w:r w:rsidR="00BD5A1E" w:rsidRPr="00774964">
        <w:rPr>
          <w:lang w:val="en-CA"/>
        </w:rPr>
        <w:t>0</w:t>
      </w:r>
      <w:r w:rsidR="008E6BC2" w:rsidRPr="00774964">
        <w:rPr>
          <w:lang w:val="en-CA"/>
        </w:rPr>
        <w:t>XXX,</w:t>
      </w:r>
      <w:r w:rsidR="006B1B8E" w:rsidRPr="00774964">
        <w:rPr>
          <w:lang w:val="en-CA"/>
        </w:rPr>
        <w:t xml:space="preserve"> </w:t>
      </w:r>
      <w:r w:rsidR="008E6BC2" w:rsidRPr="00774964">
        <w:rPr>
          <w:lang w:val="en-CA"/>
        </w:rPr>
        <w:t>being</w:t>
      </w:r>
      <w:r w:rsidRPr="00774964">
        <w:rPr>
          <w:lang w:val="en-CA"/>
        </w:rPr>
        <w:t xml:space="preserve"> </w:t>
      </w:r>
      <w:r w:rsidR="00BD5A1E" w:rsidRPr="00774964">
        <w:rPr>
          <w:lang w:val="en-CA"/>
        </w:rPr>
        <w:t xml:space="preserve">initially </w:t>
      </w:r>
      <w:r w:rsidRPr="00774964">
        <w:rPr>
          <w:lang w:val="en-CA"/>
        </w:rPr>
        <w:t>empty of results and flagged as late in the list above, based on the time of the first reasonable document upload</w:t>
      </w:r>
      <w:r w:rsidR="00D87987" w:rsidRPr="00774964">
        <w:rPr>
          <w:lang w:val="en-CA"/>
        </w:rPr>
        <w:t xml:space="preserve"> | sentence kept for future use)</w:t>
      </w:r>
      <w:r w:rsidRPr="00774964">
        <w:rPr>
          <w:lang w:val="en-CA"/>
        </w:rPr>
        <w:t>.</w:t>
      </w:r>
    </w:p>
    <w:p w14:paraId="50E927AB" w14:textId="77777777" w:rsidR="00F44BFE" w:rsidRPr="00774964" w:rsidRDefault="00F44BFE" w:rsidP="00F44BFE">
      <w:pPr>
        <w:rPr>
          <w:lang w:val="en-CA"/>
        </w:rPr>
      </w:pPr>
      <w:r w:rsidRPr="00774964">
        <w:rPr>
          <w:lang w:val="en-CA"/>
        </w:rPr>
        <w:t>It was remarked that documents that are substantially revised after the initial upload can also be a problem, as this becomes confusing, interferes with study, and puts an extra burden on synchronization of the discussion. This can especially be a problem in cases where the initial upload is clearly incomplete, and in cases where it is difficult to figure out what parts were changed in a revision. For document contributions, revision marking is very helpful to indicate what has been changed. Also, the “comments” field on the web site can be used to indicate what is different in a revision, although participants tend to seldom notice what is recorded there.</w:t>
      </w:r>
    </w:p>
    <w:p w14:paraId="1BA3A483" w14:textId="77777777" w:rsidR="00F44BFE" w:rsidRPr="00774964" w:rsidRDefault="00F44BFE" w:rsidP="00F44BFE">
      <w:pPr>
        <w:rPr>
          <w:lang w:val="en-CA"/>
        </w:rPr>
      </w:pPr>
      <w:r w:rsidRPr="00774964">
        <w:rPr>
          <w:lang w:val="en-CA"/>
        </w:rPr>
        <w:t>As a general policy, missing documents were not to be presented, and late documents (and substantial revisions) could only be presented when there was a consensus to consider them and there was sufficient time available for their review. Again, an exception is applied for AHG reports, CE and HLS topic summaries, and other such reports which can only be produced after the availability of other input documents. There were no objections raised by the group regarding presentation of late contributions, although there may have been some expression of annoyance and remarks on the difficulty of dealing with late contributions and late revisions.</w:t>
      </w:r>
    </w:p>
    <w:p w14:paraId="6FEB03D0" w14:textId="77777777" w:rsidR="00F44BFE" w:rsidRPr="00774964" w:rsidRDefault="00F44BFE" w:rsidP="00F44BFE">
      <w:pPr>
        <w:rPr>
          <w:lang w:val="en-CA"/>
        </w:rPr>
      </w:pPr>
      <w:r w:rsidRPr="00774964">
        <w:rPr>
          <w:lang w:val="en-CA"/>
        </w:rPr>
        <w:t>A few contributions may have had some problems relating to IPR declarations in the initial uploaded versions (missing declarations, declarations saying they were from the wrong companies, etc.). Any such issues were corrected by later uploaded versions in a reasonably timely fashion in all cases (to the extent of the awareness of the responsible coordinators).</w:t>
      </w:r>
    </w:p>
    <w:p w14:paraId="25FE34AE" w14:textId="77777777" w:rsidR="00F44BFE" w:rsidRPr="00774964" w:rsidRDefault="00F44BFE" w:rsidP="00F44BFE">
      <w:pPr>
        <w:rPr>
          <w:lang w:val="en-CA"/>
        </w:rPr>
      </w:pPr>
      <w:r w:rsidRPr="00774964">
        <w:rPr>
          <w:lang w:val="en-CA"/>
        </w:rPr>
        <w:t>Some other errors may have also noticed in other initial document uploads (wrong document numbers or meeting dates or meeting locations in headers, etc.) which were generally sorted out in a reasonably timely fashion. The document web site contains an archive of each upload.</w:t>
      </w:r>
    </w:p>
    <w:p w14:paraId="2437C344" w14:textId="77777777" w:rsidR="00F44BFE" w:rsidRPr="00774964" w:rsidRDefault="00F44BFE" w:rsidP="00CA2E49">
      <w:pPr>
        <w:pStyle w:val="berschrift3"/>
        <w:rPr>
          <w:lang w:val="en-CA"/>
        </w:rPr>
      </w:pPr>
      <w:bookmarkStart w:id="15" w:name="_Ref525484014"/>
      <w:r w:rsidRPr="00774964">
        <w:rPr>
          <w:lang w:val="en-CA"/>
        </w:rPr>
        <w:lastRenderedPageBreak/>
        <w:t>Outputs of the preceding meeting</w:t>
      </w:r>
      <w:bookmarkEnd w:id="15"/>
    </w:p>
    <w:p w14:paraId="0A4AC932" w14:textId="23609874" w:rsidR="00F44BFE" w:rsidRPr="00774964" w:rsidRDefault="00F44BFE" w:rsidP="00F44BFE">
      <w:pPr>
        <w:rPr>
          <w:lang w:val="en-CA"/>
        </w:rPr>
      </w:pPr>
      <w:r w:rsidRPr="00774964">
        <w:rPr>
          <w:lang w:val="en-CA"/>
        </w:rPr>
        <w:t>All output documents of the previous meeting, particularly the meeting report JVET-A</w:t>
      </w:r>
      <w:r w:rsidR="009B4BF6">
        <w:rPr>
          <w:lang w:val="en-CA"/>
        </w:rPr>
        <w:t>O</w:t>
      </w:r>
      <w:r w:rsidRPr="00774964">
        <w:rPr>
          <w:lang w:val="en-CA"/>
        </w:rPr>
        <w:t xml:space="preserve">1000, the </w:t>
      </w:r>
      <w:r w:rsidR="009B4BF6" w:rsidRPr="009B4BF6">
        <w:rPr>
          <w:lang w:val="en-CA"/>
        </w:rPr>
        <w:t>Errata report items for VVC, VSEI, HEVC, AVC, and Video CICP</w:t>
      </w:r>
      <w:r w:rsidR="00AF569F" w:rsidRPr="00774964">
        <w:rPr>
          <w:lang w:val="en-CA"/>
        </w:rPr>
        <w:t xml:space="preserve"> </w:t>
      </w:r>
      <w:r w:rsidRPr="00774964">
        <w:rPr>
          <w:lang w:val="en-CA"/>
        </w:rPr>
        <w:t>JVET-A</w:t>
      </w:r>
      <w:r w:rsidR="009B4BF6">
        <w:rPr>
          <w:lang w:val="en-CA"/>
        </w:rPr>
        <w:t>O</w:t>
      </w:r>
      <w:r w:rsidRPr="00774964">
        <w:rPr>
          <w:lang w:val="en-CA"/>
        </w:rPr>
        <w:t>100</w:t>
      </w:r>
      <w:r w:rsidR="009B4BF6">
        <w:rPr>
          <w:lang w:val="en-CA"/>
        </w:rPr>
        <w:t>4</w:t>
      </w:r>
      <w:r w:rsidRPr="00774964">
        <w:rPr>
          <w:lang w:val="en-CA"/>
        </w:rPr>
        <w:t xml:space="preserve">, </w:t>
      </w:r>
      <w:r w:rsidR="00673DCA" w:rsidRPr="00774964">
        <w:rPr>
          <w:lang w:val="en-CA"/>
        </w:rPr>
        <w:t xml:space="preserve">the AVC with extensions and corrections (draft </w:t>
      </w:r>
      <w:r w:rsidR="009B4BF6">
        <w:rPr>
          <w:lang w:val="en-CA"/>
        </w:rPr>
        <w:t>5</w:t>
      </w:r>
      <w:r w:rsidR="00673DCA" w:rsidRPr="00774964">
        <w:rPr>
          <w:lang w:val="en-CA"/>
        </w:rPr>
        <w:t xml:space="preserve">) </w:t>
      </w:r>
      <w:r w:rsidR="00673DCA" w:rsidRPr="00D002FD">
        <w:rPr>
          <w:lang w:val="en-CA"/>
          <w:rPrChange w:id="16" w:author="Jens-Rainer Ohm" w:date="2026-04-24T21:56:00Z">
            <w:rPr>
              <w:lang w:val="en-CA"/>
            </w:rPr>
          </w:rPrChange>
        </w:rPr>
        <w:t>JVET-A</w:t>
      </w:r>
      <w:r w:rsidR="009B4BF6" w:rsidRPr="00D002FD">
        <w:rPr>
          <w:lang w:val="en-CA"/>
          <w:rPrChange w:id="17" w:author="Jens-Rainer Ohm" w:date="2026-04-24T21:56:00Z">
            <w:rPr>
              <w:lang w:val="en-CA"/>
            </w:rPr>
          </w:rPrChange>
        </w:rPr>
        <w:t>O</w:t>
      </w:r>
      <w:r w:rsidR="00673DCA" w:rsidRPr="00D002FD">
        <w:rPr>
          <w:lang w:val="en-CA"/>
          <w:rPrChange w:id="18" w:author="Jens-Rainer Ohm" w:date="2026-04-24T21:56:00Z">
            <w:rPr>
              <w:lang w:val="en-CA"/>
            </w:rPr>
          </w:rPrChange>
        </w:rPr>
        <w:t>1016</w:t>
      </w:r>
      <w:r w:rsidR="00AF569F" w:rsidRPr="00774964">
        <w:rPr>
          <w:lang w:val="en-CA"/>
        </w:rPr>
        <w:t xml:space="preserve">, </w:t>
      </w:r>
      <w:r w:rsidRPr="00774964">
        <w:rPr>
          <w:lang w:val="en-CA"/>
        </w:rPr>
        <w:t xml:space="preserve">the </w:t>
      </w:r>
      <w:r w:rsidR="0029756F" w:rsidRPr="00774964">
        <w:rPr>
          <w:lang w:val="en-CA"/>
        </w:rPr>
        <w:t xml:space="preserve">Support for additional SEI messages in AVC (draft </w:t>
      </w:r>
      <w:r w:rsidR="009B4BF6">
        <w:rPr>
          <w:lang w:val="en-CA"/>
        </w:rPr>
        <w:t>5</w:t>
      </w:r>
      <w:r w:rsidR="0029756F" w:rsidRPr="00774964">
        <w:rPr>
          <w:lang w:val="en-CA"/>
        </w:rPr>
        <w:t>) J</w:t>
      </w:r>
      <w:r w:rsidRPr="00774964">
        <w:rPr>
          <w:lang w:val="en-CA"/>
        </w:rPr>
        <w:t>VET-A</w:t>
      </w:r>
      <w:r w:rsidR="009B4BF6">
        <w:rPr>
          <w:lang w:val="en-CA"/>
        </w:rPr>
        <w:t>O</w:t>
      </w:r>
      <w:r w:rsidRPr="00774964">
        <w:rPr>
          <w:lang w:val="en-CA"/>
        </w:rPr>
        <w:t>101</w:t>
      </w:r>
      <w:r w:rsidR="0029756F" w:rsidRPr="00774964">
        <w:rPr>
          <w:lang w:val="en-CA"/>
        </w:rPr>
        <w:t>7</w:t>
      </w:r>
      <w:r w:rsidRPr="00774964">
        <w:rPr>
          <w:lang w:val="en-CA"/>
        </w:rPr>
        <w:t xml:space="preserve">, </w:t>
      </w:r>
      <w:r w:rsidR="00673DCA" w:rsidRPr="00774964">
        <w:rPr>
          <w:lang w:val="en-CA"/>
        </w:rPr>
        <w:t xml:space="preserve">the </w:t>
      </w:r>
      <w:r w:rsidR="009B4BF6" w:rsidRPr="009B4BF6">
        <w:rPr>
          <w:lang w:val="en-CA"/>
        </w:rPr>
        <w:t>Algorithm description for Versatile Video Coding and Test Model 23 (VTM 23)</w:t>
      </w:r>
      <w:r w:rsidR="009B4BF6">
        <w:rPr>
          <w:lang w:val="en-CA"/>
        </w:rPr>
        <w:t xml:space="preserve"> </w:t>
      </w:r>
      <w:r w:rsidR="00673DCA" w:rsidRPr="00774964">
        <w:rPr>
          <w:lang w:val="en-CA"/>
        </w:rPr>
        <w:t>JVET-A</w:t>
      </w:r>
      <w:r w:rsidR="009B4BF6">
        <w:rPr>
          <w:lang w:val="en-CA"/>
        </w:rPr>
        <w:t>O</w:t>
      </w:r>
      <w:r w:rsidR="00673DCA" w:rsidRPr="00774964">
        <w:rPr>
          <w:lang w:val="en-CA"/>
        </w:rPr>
        <w:t>200</w:t>
      </w:r>
      <w:r w:rsidR="009B4BF6">
        <w:rPr>
          <w:lang w:val="en-CA"/>
        </w:rPr>
        <w:t>2</w:t>
      </w:r>
      <w:r w:rsidR="00673DCA" w:rsidRPr="00774964">
        <w:rPr>
          <w:lang w:val="en-CA"/>
        </w:rPr>
        <w:t xml:space="preserve">, </w:t>
      </w:r>
      <w:r w:rsidRPr="00774964">
        <w:rPr>
          <w:lang w:val="en-CA"/>
        </w:rPr>
        <w:t xml:space="preserve">the </w:t>
      </w:r>
      <w:r w:rsidR="009B4BF6" w:rsidRPr="009B4BF6">
        <w:rPr>
          <w:lang w:val="en-CA"/>
        </w:rPr>
        <w:t>VTM and HM common test conditions and evaluation procedures for HDR/WCG video</w:t>
      </w:r>
      <w:r w:rsidRPr="00774964">
        <w:rPr>
          <w:lang w:val="en-CA"/>
        </w:rPr>
        <w:t xml:space="preserve"> JVET-A</w:t>
      </w:r>
      <w:r w:rsidR="009B4BF6">
        <w:rPr>
          <w:lang w:val="en-CA"/>
        </w:rPr>
        <w:t>O</w:t>
      </w:r>
      <w:r w:rsidRPr="00774964">
        <w:rPr>
          <w:lang w:val="en-CA"/>
        </w:rPr>
        <w:t>20</w:t>
      </w:r>
      <w:r w:rsidR="009B4BF6">
        <w:rPr>
          <w:lang w:val="en-CA"/>
        </w:rPr>
        <w:t>11</w:t>
      </w:r>
      <w:r w:rsidRPr="00774964">
        <w:rPr>
          <w:lang w:val="en-CA"/>
        </w:rPr>
        <w:t xml:space="preserve">, the Description of algorithms version </w:t>
      </w:r>
      <w:r w:rsidR="0029756F" w:rsidRPr="00774964">
        <w:rPr>
          <w:lang w:val="en-CA"/>
        </w:rPr>
        <w:t>1</w:t>
      </w:r>
      <w:r w:rsidR="009B4BF6">
        <w:rPr>
          <w:lang w:val="en-CA"/>
        </w:rPr>
        <w:t>4</w:t>
      </w:r>
      <w:r w:rsidRPr="00774964">
        <w:rPr>
          <w:lang w:val="en-CA"/>
        </w:rPr>
        <w:t xml:space="preserve"> and software version 1</w:t>
      </w:r>
      <w:r w:rsidR="009B4BF6">
        <w:rPr>
          <w:lang w:val="en-CA"/>
        </w:rPr>
        <w:t>6</w:t>
      </w:r>
      <w:r w:rsidRPr="00774964">
        <w:rPr>
          <w:lang w:val="en-CA"/>
        </w:rPr>
        <w:t xml:space="preserve"> in neural network-based video coding (NNVC) JVET-A</w:t>
      </w:r>
      <w:r w:rsidR="009B4BF6">
        <w:rPr>
          <w:lang w:val="en-CA"/>
        </w:rPr>
        <w:t>O</w:t>
      </w:r>
      <w:r w:rsidRPr="00774964">
        <w:rPr>
          <w:lang w:val="en-CA"/>
        </w:rPr>
        <w:t xml:space="preserve">2019, the </w:t>
      </w:r>
      <w:r w:rsidR="00AF569F" w:rsidRPr="00774964">
        <w:rPr>
          <w:lang w:val="en-CA"/>
        </w:rPr>
        <w:t xml:space="preserve">Verification test plan for VVC multilayer coding (update </w:t>
      </w:r>
      <w:r w:rsidR="009B4BF6">
        <w:rPr>
          <w:lang w:val="en-CA"/>
        </w:rPr>
        <w:t>8</w:t>
      </w:r>
      <w:r w:rsidR="00AF569F" w:rsidRPr="00774964">
        <w:rPr>
          <w:lang w:val="en-CA"/>
        </w:rPr>
        <w:t xml:space="preserve">) </w:t>
      </w:r>
      <w:r w:rsidRPr="00774964">
        <w:rPr>
          <w:lang w:val="en-CA"/>
        </w:rPr>
        <w:t>JVET-A</w:t>
      </w:r>
      <w:r w:rsidR="009B4BF6">
        <w:rPr>
          <w:lang w:val="en-CA"/>
        </w:rPr>
        <w:t>O</w:t>
      </w:r>
      <w:r w:rsidRPr="00774964">
        <w:rPr>
          <w:lang w:val="en-CA"/>
        </w:rPr>
        <w:t>202</w:t>
      </w:r>
      <w:r w:rsidR="00AF569F" w:rsidRPr="00774964">
        <w:rPr>
          <w:lang w:val="en-CA"/>
        </w:rPr>
        <w:t>1</w:t>
      </w:r>
      <w:r w:rsidRPr="00774964">
        <w:rPr>
          <w:lang w:val="en-CA"/>
        </w:rPr>
        <w:t>, the Description of the EE on Neural Network-based Video Coding JVET-A</w:t>
      </w:r>
      <w:r w:rsidR="009B4BF6">
        <w:rPr>
          <w:lang w:val="en-CA"/>
        </w:rPr>
        <w:t>O</w:t>
      </w:r>
      <w:r w:rsidRPr="00774964">
        <w:rPr>
          <w:lang w:val="en-CA"/>
        </w:rPr>
        <w:t>2023, the Description of the EE on Enhanced Compression beyond VVC capability JVET-A</w:t>
      </w:r>
      <w:r w:rsidR="00CE35BF">
        <w:rPr>
          <w:lang w:val="en-CA"/>
        </w:rPr>
        <w:t>O</w:t>
      </w:r>
      <w:r w:rsidRPr="00774964">
        <w:rPr>
          <w:lang w:val="en-CA"/>
        </w:rPr>
        <w:t xml:space="preserve">2024, the </w:t>
      </w:r>
      <w:r w:rsidR="00CE35BF" w:rsidRPr="00CE35BF">
        <w:rPr>
          <w:lang w:val="en-CA"/>
        </w:rPr>
        <w:t>Draft Joint Call for Proposals on video compression with capability beyond VVC</w:t>
      </w:r>
      <w:r w:rsidRPr="00774964">
        <w:rPr>
          <w:lang w:val="en-CA"/>
        </w:rPr>
        <w:t xml:space="preserve"> JVET-A</w:t>
      </w:r>
      <w:r w:rsidR="00CE35BF">
        <w:rPr>
          <w:lang w:val="en-CA"/>
        </w:rPr>
        <w:t>O</w:t>
      </w:r>
      <w:r w:rsidRPr="00774964">
        <w:rPr>
          <w:lang w:val="en-CA"/>
        </w:rPr>
        <w:t xml:space="preserve">2026, </w:t>
      </w:r>
      <w:r w:rsidR="00F3644E" w:rsidRPr="00774964">
        <w:rPr>
          <w:lang w:val="en-CA"/>
        </w:rPr>
        <w:t xml:space="preserve">the </w:t>
      </w:r>
      <w:r w:rsidR="00CE35BF" w:rsidRPr="00CE35BF">
        <w:rPr>
          <w:lang w:val="en-CA"/>
        </w:rPr>
        <w:t>Common Test Conditions (CTC) for gaming applications</w:t>
      </w:r>
      <w:r w:rsidR="00F3644E" w:rsidRPr="00774964">
        <w:rPr>
          <w:lang w:val="en-CA"/>
        </w:rPr>
        <w:t xml:space="preserve"> JVET-A</w:t>
      </w:r>
      <w:r w:rsidR="00CE35BF">
        <w:rPr>
          <w:lang w:val="en-CA"/>
        </w:rPr>
        <w:t>O</w:t>
      </w:r>
      <w:r w:rsidR="00F3644E" w:rsidRPr="00774964">
        <w:rPr>
          <w:lang w:val="en-CA"/>
        </w:rPr>
        <w:t>202</w:t>
      </w:r>
      <w:r w:rsidR="00CE35BF">
        <w:rPr>
          <w:lang w:val="en-CA"/>
        </w:rPr>
        <w:t>7</w:t>
      </w:r>
      <w:r w:rsidR="00CE35BF" w:rsidRPr="00774964">
        <w:rPr>
          <w:lang w:val="en-CA"/>
        </w:rPr>
        <w:t xml:space="preserve">, the </w:t>
      </w:r>
      <w:r w:rsidR="00CE35BF" w:rsidRPr="00CE35BF">
        <w:rPr>
          <w:lang w:val="en-CA"/>
        </w:rPr>
        <w:t>Optimization of encoders and receiving systems for machine analysis of coded video content (Draft 10)</w:t>
      </w:r>
      <w:r w:rsidR="00CE35BF" w:rsidRPr="00774964">
        <w:rPr>
          <w:lang w:val="en-CA"/>
        </w:rPr>
        <w:t xml:space="preserve"> JVET-A</w:t>
      </w:r>
      <w:r w:rsidR="00CE35BF">
        <w:rPr>
          <w:lang w:val="en-CA"/>
        </w:rPr>
        <w:t>O</w:t>
      </w:r>
      <w:r w:rsidR="00CE35BF" w:rsidRPr="00774964">
        <w:rPr>
          <w:lang w:val="en-CA"/>
        </w:rPr>
        <w:t>20</w:t>
      </w:r>
      <w:r w:rsidR="00CE35BF">
        <w:rPr>
          <w:lang w:val="en-CA"/>
        </w:rPr>
        <w:t>30</w:t>
      </w:r>
      <w:r w:rsidR="00F3644E" w:rsidRPr="00774964">
        <w:rPr>
          <w:lang w:val="en-CA"/>
        </w:rPr>
        <w:t xml:space="preserve">, </w:t>
      </w:r>
      <w:r w:rsidRPr="00774964">
        <w:rPr>
          <w:lang w:val="en-CA"/>
        </w:rPr>
        <w:t xml:space="preserve">the Technologies under consideration for future extensions of VSEI (version </w:t>
      </w:r>
      <w:r w:rsidR="00F3644E" w:rsidRPr="00774964">
        <w:rPr>
          <w:lang w:val="en-CA"/>
        </w:rPr>
        <w:t>1</w:t>
      </w:r>
      <w:r w:rsidR="00CE35BF">
        <w:rPr>
          <w:lang w:val="en-CA"/>
        </w:rPr>
        <w:t>1</w:t>
      </w:r>
      <w:r w:rsidRPr="00774964">
        <w:rPr>
          <w:lang w:val="en-CA"/>
        </w:rPr>
        <w:t>) JVET-A</w:t>
      </w:r>
      <w:r w:rsidR="00CE35BF">
        <w:rPr>
          <w:lang w:val="en-CA"/>
        </w:rPr>
        <w:t>O</w:t>
      </w:r>
      <w:r w:rsidRPr="00774964">
        <w:rPr>
          <w:lang w:val="en-CA"/>
        </w:rPr>
        <w:t xml:space="preserve">2032, </w:t>
      </w:r>
      <w:r w:rsidR="00F3644E" w:rsidRPr="00774964">
        <w:rPr>
          <w:lang w:val="en-CA"/>
        </w:rPr>
        <w:t xml:space="preserve">the </w:t>
      </w:r>
      <w:r w:rsidR="00CE35BF">
        <w:rPr>
          <w:lang w:val="en-CA"/>
        </w:rPr>
        <w:t>C</w:t>
      </w:r>
      <w:r w:rsidR="00F3644E" w:rsidRPr="00774964">
        <w:rPr>
          <w:lang w:val="en-CA"/>
        </w:rPr>
        <w:t>omplexity reporting template for coding algorithms and tools JVET-A</w:t>
      </w:r>
      <w:r w:rsidR="00CE35BF">
        <w:rPr>
          <w:lang w:val="en-CA"/>
        </w:rPr>
        <w:t>O</w:t>
      </w:r>
      <w:r w:rsidR="00F3644E" w:rsidRPr="00774964">
        <w:rPr>
          <w:lang w:val="en-CA"/>
        </w:rPr>
        <w:t xml:space="preserve">2040, </w:t>
      </w:r>
      <w:r w:rsidR="003725FB" w:rsidRPr="00774964">
        <w:rPr>
          <w:lang w:val="en-CA"/>
        </w:rPr>
        <w:t xml:space="preserve">and the </w:t>
      </w:r>
      <w:r w:rsidR="00CE35BF" w:rsidRPr="00CE35BF">
        <w:rPr>
          <w:lang w:val="en-CA"/>
        </w:rPr>
        <w:t>Announcement of JVET AHG17 Meeting in Aachen, DE, 25-27 February 2026</w:t>
      </w:r>
      <w:r w:rsidR="003725FB" w:rsidRPr="00774964">
        <w:rPr>
          <w:lang w:val="en-CA"/>
        </w:rPr>
        <w:t xml:space="preserve"> JVET-A</w:t>
      </w:r>
      <w:r w:rsidR="00CE35BF">
        <w:rPr>
          <w:lang w:val="en-CA"/>
        </w:rPr>
        <w:t>O</w:t>
      </w:r>
      <w:r w:rsidR="003725FB" w:rsidRPr="00774964">
        <w:rPr>
          <w:lang w:val="en-CA"/>
        </w:rPr>
        <w:t>20</w:t>
      </w:r>
      <w:r w:rsidR="00F3644E" w:rsidRPr="00774964">
        <w:rPr>
          <w:lang w:val="en-CA"/>
        </w:rPr>
        <w:t>41</w:t>
      </w:r>
      <w:r w:rsidR="003725FB" w:rsidRPr="00774964">
        <w:rPr>
          <w:lang w:val="en-CA"/>
        </w:rPr>
        <w:t xml:space="preserve">, </w:t>
      </w:r>
      <w:r w:rsidRPr="00774964">
        <w:rPr>
          <w:lang w:val="en-CA"/>
        </w:rPr>
        <w:t xml:space="preserve">had been completed and </w:t>
      </w:r>
      <w:r w:rsidR="009B5E5B" w:rsidRPr="00774964">
        <w:rPr>
          <w:lang w:val="en-CA"/>
        </w:rPr>
        <w:t xml:space="preserve">those which were available </w:t>
      </w:r>
      <w:r w:rsidRPr="00774964">
        <w:rPr>
          <w:lang w:val="en-CA"/>
        </w:rPr>
        <w:t xml:space="preserve">were approved. </w:t>
      </w:r>
      <w:r w:rsidR="00786035" w:rsidRPr="00774964">
        <w:rPr>
          <w:lang w:val="en-CA"/>
        </w:rPr>
        <w:t>In a few cases, the corresponding WG 5 N-numbered documents had not yet been uploaded, and this was requested to be done as soon as possible</w:t>
      </w:r>
      <w:r w:rsidR="00875E75" w:rsidRPr="00774964">
        <w:rPr>
          <w:lang w:val="en-CA"/>
        </w:rPr>
        <w:t xml:space="preserve"> (kept for future use)</w:t>
      </w:r>
      <w:r w:rsidR="00786035" w:rsidRPr="00774964">
        <w:rPr>
          <w:lang w:val="en-CA"/>
        </w:rPr>
        <w:t xml:space="preserve">. </w:t>
      </w:r>
      <w:r w:rsidRPr="00774964">
        <w:rPr>
          <w:lang w:val="en-CA"/>
        </w:rPr>
        <w:t>The software implementations of VTM version</w:t>
      </w:r>
      <w:r w:rsidR="0011715A" w:rsidRPr="00774964">
        <w:rPr>
          <w:lang w:val="en-CA"/>
        </w:rPr>
        <w:t xml:space="preserve"> </w:t>
      </w:r>
      <w:r w:rsidR="00875E75" w:rsidRPr="00774964">
        <w:rPr>
          <w:lang w:val="en-CA"/>
        </w:rPr>
        <w:t>23.</w:t>
      </w:r>
      <w:del w:id="19" w:author="Jens-Rainer Ohm" w:date="2026-04-24T09:12:00Z">
        <w:r w:rsidR="00CE35BF" w:rsidRPr="00F65B39" w:rsidDel="005E527F">
          <w:rPr>
            <w:highlight w:val="yellow"/>
            <w:lang w:val="en-CA"/>
          </w:rPr>
          <w:delText>X</w:delText>
        </w:r>
      </w:del>
      <w:ins w:id="20" w:author="Jens-Rainer Ohm" w:date="2026-04-24T09:12:00Z">
        <w:r w:rsidR="005E527F">
          <w:rPr>
            <w:lang w:val="en-CA"/>
          </w:rPr>
          <w:t>14 and 24.0</w:t>
        </w:r>
      </w:ins>
      <w:r w:rsidRPr="00774964">
        <w:rPr>
          <w:lang w:val="en-CA"/>
        </w:rPr>
        <w:t>, ECM version 1</w:t>
      </w:r>
      <w:r w:rsidR="00F3644E" w:rsidRPr="00774964">
        <w:rPr>
          <w:lang w:val="en-CA"/>
        </w:rPr>
        <w:t>9</w:t>
      </w:r>
      <w:r w:rsidRPr="00774964">
        <w:rPr>
          <w:lang w:val="en-CA"/>
        </w:rPr>
        <w:t>.</w:t>
      </w:r>
      <w:del w:id="21" w:author="Jens-Rainer Ohm" w:date="2026-04-24T09:12:00Z">
        <w:r w:rsidR="00CE35BF" w:rsidRPr="00F65B39" w:rsidDel="005E527F">
          <w:rPr>
            <w:highlight w:val="yellow"/>
            <w:lang w:val="en-CA"/>
          </w:rPr>
          <w:delText>X</w:delText>
        </w:r>
      </w:del>
      <w:ins w:id="22" w:author="Jens-Rainer Ohm" w:date="2026-04-24T09:12:00Z">
        <w:r w:rsidR="005E527F">
          <w:rPr>
            <w:lang w:val="en-CA"/>
          </w:rPr>
          <w:t>1</w:t>
        </w:r>
      </w:ins>
      <w:r w:rsidRPr="00774964">
        <w:rPr>
          <w:lang w:val="en-CA"/>
        </w:rPr>
        <w:t>, and NNVC version 1</w:t>
      </w:r>
      <w:r w:rsidR="00CE35BF">
        <w:rPr>
          <w:lang w:val="en-CA"/>
        </w:rPr>
        <w:t>6</w:t>
      </w:r>
      <w:r w:rsidRPr="00774964">
        <w:rPr>
          <w:lang w:val="en-CA"/>
        </w:rPr>
        <w:t>.0 were also approved.</w:t>
      </w:r>
    </w:p>
    <w:p w14:paraId="22EA444C" w14:textId="2086AF1A" w:rsidR="00660609" w:rsidRPr="00774964" w:rsidRDefault="00660609" w:rsidP="00F44BFE">
      <w:pPr>
        <w:rPr>
          <w:lang w:val="en-CA"/>
        </w:rPr>
      </w:pPr>
      <w:r w:rsidRPr="00774964">
        <w:rPr>
          <w:lang w:val="en-CA"/>
        </w:rPr>
        <w:t xml:space="preserve">It was further </w:t>
      </w:r>
      <w:r w:rsidR="00AD5A53" w:rsidRPr="00774964">
        <w:rPr>
          <w:lang w:val="en-CA"/>
        </w:rPr>
        <w:t>noted that some editorial modifications were necessary on the WG 5 versions of standard deliverables, to be compliant with the ISO/IEC rules.</w:t>
      </w:r>
    </w:p>
    <w:p w14:paraId="72152D32" w14:textId="7C9752C4" w:rsidR="00F44BFE" w:rsidRPr="00774964" w:rsidRDefault="00F44BFE" w:rsidP="00F44BFE">
      <w:pPr>
        <w:rPr>
          <w:lang w:val="en-CA"/>
        </w:rPr>
      </w:pPr>
      <w:r w:rsidRPr="00774964">
        <w:rPr>
          <w:lang w:val="en-CA"/>
        </w:rPr>
        <w:t>Only minor editorial issues were found in the meeting report JVET-A</w:t>
      </w:r>
      <w:r w:rsidR="00CE35BF">
        <w:rPr>
          <w:lang w:val="en-CA"/>
        </w:rPr>
        <w:t>O</w:t>
      </w:r>
      <w:r w:rsidRPr="00774964">
        <w:rPr>
          <w:lang w:val="en-CA"/>
        </w:rPr>
        <w:t>1000; no need to produce an update was identified (see section </w:t>
      </w:r>
      <w:r w:rsidRPr="0080354D">
        <w:rPr>
          <w:lang w:val="en-CA"/>
        </w:rPr>
        <w:fldChar w:fldCharType="begin"/>
      </w:r>
      <w:r w:rsidRPr="00774964">
        <w:rPr>
          <w:lang w:val="en-CA"/>
        </w:rPr>
        <w:instrText xml:space="preserve"> REF _Ref138692678 \r \h </w:instrText>
      </w:r>
      <w:r w:rsidRPr="0080354D">
        <w:rPr>
          <w:lang w:val="en-CA"/>
        </w:rPr>
      </w:r>
      <w:r w:rsidRPr="0080354D">
        <w:rPr>
          <w:lang w:val="en-CA"/>
        </w:rPr>
        <w:fldChar w:fldCharType="separate"/>
      </w:r>
      <w:r w:rsidR="002F20CC">
        <w:rPr>
          <w:lang w:val="en-CA"/>
        </w:rPr>
        <w:t>2.14</w:t>
      </w:r>
      <w:r w:rsidRPr="0080354D">
        <w:rPr>
          <w:lang w:val="en-CA"/>
        </w:rPr>
        <w:fldChar w:fldCharType="end"/>
      </w:r>
      <w:r w:rsidRPr="00774964">
        <w:rPr>
          <w:lang w:val="en-CA"/>
        </w:rPr>
        <w:t xml:space="preserve"> for details).</w:t>
      </w:r>
    </w:p>
    <w:p w14:paraId="3173D38C" w14:textId="77777777" w:rsidR="00F44BFE" w:rsidRPr="00774964" w:rsidRDefault="00F44BFE" w:rsidP="00F44BFE">
      <w:pPr>
        <w:rPr>
          <w:lang w:val="en-CA"/>
        </w:rPr>
      </w:pPr>
      <w:r w:rsidRPr="00774964">
        <w:rPr>
          <w:lang w:val="en-CA"/>
        </w:rPr>
        <w:t>The available output documents of the previous meeting and the software had been made available in a reasonably timely fashion.</w:t>
      </w:r>
    </w:p>
    <w:p w14:paraId="4387696A" w14:textId="77777777" w:rsidR="00F44BFE" w:rsidRPr="00774964" w:rsidRDefault="00F44BFE" w:rsidP="00CA2E49">
      <w:pPr>
        <w:pStyle w:val="berschrift2"/>
        <w:ind w:left="578" w:hanging="578"/>
        <w:rPr>
          <w:lang w:val="en-CA"/>
        </w:rPr>
      </w:pPr>
      <w:r w:rsidRPr="00774964">
        <w:rPr>
          <w:lang w:val="en-CA"/>
        </w:rPr>
        <w:t>Attendance</w:t>
      </w:r>
    </w:p>
    <w:p w14:paraId="643D8274" w14:textId="0CF062F1" w:rsidR="005A1D38" w:rsidRPr="00774964" w:rsidRDefault="00CE35BF" w:rsidP="005A1D38">
      <w:pPr>
        <w:rPr>
          <w:szCs w:val="22"/>
          <w:lang w:val="en-CA"/>
        </w:rPr>
      </w:pPr>
      <w:r w:rsidRPr="00CE35BF">
        <w:rPr>
          <w:lang w:val="en-CA"/>
        </w:rPr>
        <w:t>The list of participants in the JVET meeting can be found in Annexes B1 and B2 of this report.</w:t>
      </w:r>
    </w:p>
    <w:p w14:paraId="0FF7E619" w14:textId="77777777" w:rsidR="00F44BFE" w:rsidRPr="00774964" w:rsidRDefault="00F44BFE" w:rsidP="00F44BFE">
      <w:pPr>
        <w:rPr>
          <w:lang w:val="en-CA"/>
        </w:rPr>
      </w:pPr>
      <w:r w:rsidRPr="00774964">
        <w:rPr>
          <w:lang w:val="en-CA"/>
        </w:rPr>
        <w:t>The meeting was open to those qualified to participate either in ITU-T WP3/21 or ISO/IEC JTC 1/‌SC 29/‌WG 5 (including experts who had been personally invited as permitted by ITU-T or ISO/IEC policies).</w:t>
      </w:r>
    </w:p>
    <w:p w14:paraId="34430C9F" w14:textId="77777777" w:rsidR="00F44BFE" w:rsidRPr="00774964" w:rsidRDefault="00F44BFE" w:rsidP="00F44BFE">
      <w:pPr>
        <w:rPr>
          <w:lang w:val="en-CA"/>
        </w:rPr>
      </w:pPr>
      <w:r w:rsidRPr="00774964">
        <w:rPr>
          <w:lang w:val="en-CA"/>
        </w:rPr>
        <w:t>Participants had been reminded of the need to be properly qualified to attend. Those seeking further information regarding qualifications to attend future meetings may contact the responsible coordinators.</w:t>
      </w:r>
    </w:p>
    <w:p w14:paraId="0B480ACE" w14:textId="536F3245" w:rsidR="00F44BFE" w:rsidRPr="00774964" w:rsidRDefault="00F44BFE" w:rsidP="00F44BFE">
      <w:pPr>
        <w:rPr>
          <w:lang w:val="en-CA"/>
        </w:rPr>
      </w:pPr>
      <w:r w:rsidRPr="00774964">
        <w:rPr>
          <w:lang w:val="en-CA"/>
        </w:rPr>
        <w:t>It was further announced that it is necessary to register for the meeting through the ISO Meetings website for ISO/IEC experts</w:t>
      </w:r>
      <w:r w:rsidR="00C82BAD" w:rsidRPr="00774964">
        <w:rPr>
          <w:lang w:val="en-CA"/>
        </w:rPr>
        <w:t>, and through</w:t>
      </w:r>
      <w:r w:rsidRPr="00774964">
        <w:rPr>
          <w:lang w:val="en-CA"/>
        </w:rPr>
        <w:t xml:space="preserve"> the Q6/21 rapporteur for ITU-T experts. The password for meeting access had been sent to registered participants via these channels. Links to the Zoom sessions (without the necessary password) were available in the posted meeting logistics information and the calendar of meeting sessions in the JVET web site.</w:t>
      </w:r>
    </w:p>
    <w:p w14:paraId="65D3288C" w14:textId="77777777" w:rsidR="00F44BFE" w:rsidRPr="00774964" w:rsidRDefault="00F44BFE" w:rsidP="00F44BFE">
      <w:pPr>
        <w:keepNext/>
        <w:rPr>
          <w:lang w:val="en-CA"/>
        </w:rPr>
      </w:pPr>
      <w:r w:rsidRPr="00774964">
        <w:rPr>
          <w:lang w:val="en-CA"/>
        </w:rPr>
        <w:t>The following rules were established for those participating remotely via Zoom teleconference meeting:</w:t>
      </w:r>
    </w:p>
    <w:p w14:paraId="70C76709" w14:textId="77777777" w:rsidR="00F44BFE" w:rsidRPr="00774964"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Use the “hand-raising” function to enter yourself in the queue to speak (unless otherwise instructed by the session chair). If you are dialed in by phone, request your queue position verbally. The online queue will be interleaved with the room queue, though it may not always be guaranteed that the sequence perfectly follows the sequence by which hand raising occurred.</w:t>
      </w:r>
    </w:p>
    <w:p w14:paraId="2CC8BEDB" w14:textId="77777777" w:rsidR="00F44BFE" w:rsidRPr="00774964"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Stay muted unless you have something to say. People are muted by default when they join and need to unmute themselves to speak. The chair may mute anyone who is disrupting the proceedings (</w:t>
      </w:r>
      <w:proofErr w:type="gramStart"/>
      <w:r w:rsidRPr="00774964">
        <w:rPr>
          <w:lang w:val="en-CA"/>
        </w:rPr>
        <w:t>e.g.</w:t>
      </w:r>
      <w:proofErr w:type="gramEnd"/>
      <w:r w:rsidRPr="00774964">
        <w:rPr>
          <w:lang w:val="en-CA"/>
        </w:rPr>
        <w:t xml:space="preserve"> by forgetting they have a live microphone while chatting with their family or by causing bad noise or echo).</w:t>
      </w:r>
    </w:p>
    <w:p w14:paraId="2C4E9154" w14:textId="77777777" w:rsidR="00F44BFE" w:rsidRPr="00774964"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Identify who you are and your affiliation when you begin speaking. The same applies for speakers in the room to let online participants know who is speaking.</w:t>
      </w:r>
    </w:p>
    <w:p w14:paraId="5D2A1F14" w14:textId="77777777" w:rsidR="00F44BFE" w:rsidRPr="00774964"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lastRenderedPageBreak/>
        <w:t>Use your full name and company/organization and country affiliation in your joining information, since the participation list of Zoom would also be used to compile the online part of attendance records.</w:t>
      </w:r>
    </w:p>
    <w:p w14:paraId="33F71AC2" w14:textId="7CC366E9" w:rsidR="00F44BFE" w:rsidRPr="00774964"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Turn on the chat window and watch for chair communication and side commentary there as well as by audio.</w:t>
      </w:r>
    </w:p>
    <w:p w14:paraId="6F4FEE81" w14:textId="6D548229" w:rsidR="006B4710" w:rsidRPr="00774964" w:rsidRDefault="006B4710"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 xml:space="preserve">It was pointed out the according to ISO rules, any recording </w:t>
      </w:r>
      <w:r w:rsidR="00EC1A1F" w:rsidRPr="00774964">
        <w:rPr>
          <w:lang w:val="en-CA"/>
        </w:rPr>
        <w:t xml:space="preserve">or transcription </w:t>
      </w:r>
      <w:r w:rsidRPr="00774964">
        <w:rPr>
          <w:lang w:val="en-CA"/>
        </w:rPr>
        <w:t xml:space="preserve">of zoom sessions is </w:t>
      </w:r>
      <w:r w:rsidR="00EC1A1F" w:rsidRPr="00774964">
        <w:rPr>
          <w:lang w:val="en-CA"/>
        </w:rPr>
        <w:t>not permitted</w:t>
      </w:r>
      <w:r w:rsidRPr="00774964">
        <w:rPr>
          <w:lang w:val="en-CA"/>
        </w:rPr>
        <w:t>. Participants who are performing recording will be removed from the session unless they stop recording upon request.</w:t>
      </w:r>
    </w:p>
    <w:p w14:paraId="29CA4BCF" w14:textId="77777777" w:rsidR="00F44BFE" w:rsidRPr="00774964"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Generally, do not use video for the teleconferencing calls in order to avoid overloading internet connections; enable only voice and screen sharing.</w:t>
      </w:r>
    </w:p>
    <w:p w14:paraId="50CB1B0A" w14:textId="77777777" w:rsidR="00F44BFE" w:rsidRPr="00774964"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Extensive use of screen sharing is encouraged, to enable participants to view the presented material and the meeting notes. At times, multiple sources of screen sharing may be enabled, so it may be necessary for participants to understand that this is happening and to understand how to select which shared screen they want to see.</w:t>
      </w:r>
    </w:p>
    <w:p w14:paraId="1AD93C7B" w14:textId="284631C6" w:rsidR="00F44BFE" w:rsidRPr="00774964" w:rsidRDefault="00F44BFE" w:rsidP="00CA2E49">
      <w:pPr>
        <w:pStyle w:val="berschrift2"/>
        <w:ind w:left="578" w:hanging="578"/>
        <w:rPr>
          <w:lang w:val="en-CA"/>
        </w:rPr>
      </w:pPr>
      <w:bookmarkStart w:id="23" w:name="_Ref155866479"/>
      <w:r w:rsidRPr="00774964">
        <w:rPr>
          <w:lang w:val="en-CA"/>
        </w:rPr>
        <w:t>Agenda</w:t>
      </w:r>
      <w:bookmarkEnd w:id="23"/>
    </w:p>
    <w:p w14:paraId="1AF1F91A" w14:textId="77777777" w:rsidR="00F44BFE" w:rsidRPr="00774964" w:rsidRDefault="00F44BFE" w:rsidP="00F44BFE">
      <w:pPr>
        <w:rPr>
          <w:lang w:val="en-CA"/>
        </w:rPr>
      </w:pPr>
      <w:r w:rsidRPr="00774964">
        <w:rPr>
          <w:lang w:val="en-CA"/>
        </w:rPr>
        <w:t xml:space="preserve">The agenda for the meeting, for the further development and maintenance of the twin-text video coding technology standards </w:t>
      </w:r>
      <w:r w:rsidRPr="00774964">
        <w:rPr>
          <w:i/>
          <w:lang w:val="en-CA"/>
        </w:rPr>
        <w:t>Advanced Video Coding</w:t>
      </w:r>
      <w:r w:rsidRPr="00774964">
        <w:rPr>
          <w:lang w:val="en-CA"/>
        </w:rPr>
        <w:t xml:space="preserve"> (AVC), </w:t>
      </w:r>
      <w:r w:rsidRPr="00774964">
        <w:rPr>
          <w:i/>
          <w:lang w:val="en-CA"/>
        </w:rPr>
        <w:t xml:space="preserve">High Efficiency Video Coding </w:t>
      </w:r>
      <w:r w:rsidRPr="00774964">
        <w:rPr>
          <w:lang w:val="en-CA"/>
        </w:rPr>
        <w:t xml:space="preserve">(HEVC), </w:t>
      </w:r>
      <w:r w:rsidRPr="00774964">
        <w:rPr>
          <w:i/>
          <w:lang w:val="en-CA"/>
        </w:rPr>
        <w:t>Versatile Video Coding</w:t>
      </w:r>
      <w:r w:rsidRPr="00774964">
        <w:rPr>
          <w:lang w:val="en-CA"/>
        </w:rPr>
        <w:t xml:space="preserve"> (VVC)</w:t>
      </w:r>
      <w:r w:rsidRPr="00774964">
        <w:rPr>
          <w:i/>
          <w:lang w:val="en-CA"/>
        </w:rPr>
        <w:t>, Coding-independent Code Points (Video)</w:t>
      </w:r>
      <w:r w:rsidRPr="00774964">
        <w:rPr>
          <w:lang w:val="en-CA"/>
        </w:rPr>
        <w:t xml:space="preserve"> (CICP), and </w:t>
      </w:r>
      <w:r w:rsidRPr="00774964">
        <w:rPr>
          <w:i/>
          <w:lang w:val="en-CA"/>
        </w:rPr>
        <w:t xml:space="preserve">Versatile Supplemental Enhancement Information Messages for Coded Video Bitstreams </w:t>
      </w:r>
      <w:r w:rsidRPr="00774964">
        <w:rPr>
          <w:lang w:val="en-CA"/>
        </w:rPr>
        <w:t>(VSEI), as well as related technical reports, software and conformance packages, was as follows:</w:t>
      </w:r>
    </w:p>
    <w:p w14:paraId="03BB0F12" w14:textId="77777777" w:rsidR="00CE35BF" w:rsidRPr="00CE35BF" w:rsidRDefault="00CE35BF" w:rsidP="00CE35BF">
      <w:pPr>
        <w:pStyle w:val="Aufzhlungszeichen2"/>
        <w:rPr>
          <w:lang w:val="en-CA"/>
        </w:rPr>
      </w:pPr>
      <w:r w:rsidRPr="00CE35BF">
        <w:rPr>
          <w:lang w:val="en-CA"/>
        </w:rPr>
        <w:t>Opening remarks and review of meeting logistics and communication practices</w:t>
      </w:r>
    </w:p>
    <w:p w14:paraId="3A3DCFF4" w14:textId="77777777" w:rsidR="00CE35BF" w:rsidRPr="00CE35BF" w:rsidRDefault="00CE35BF" w:rsidP="00CE35BF">
      <w:pPr>
        <w:pStyle w:val="Aufzhlungszeichen2"/>
        <w:rPr>
          <w:lang w:val="en-CA"/>
        </w:rPr>
      </w:pPr>
      <w:r w:rsidRPr="00CE35BF">
        <w:rPr>
          <w:lang w:val="en-CA"/>
        </w:rPr>
        <w:t>Roll call of participants</w:t>
      </w:r>
    </w:p>
    <w:p w14:paraId="705F86C4" w14:textId="77777777" w:rsidR="00CE35BF" w:rsidRPr="00CE35BF" w:rsidRDefault="00CE35BF" w:rsidP="00CE35BF">
      <w:pPr>
        <w:pStyle w:val="Aufzhlungszeichen2"/>
        <w:rPr>
          <w:lang w:val="en-CA"/>
        </w:rPr>
      </w:pPr>
      <w:r w:rsidRPr="00CE35BF">
        <w:rPr>
          <w:lang w:val="en-CA"/>
        </w:rPr>
        <w:t>Approval of the agenda</w:t>
      </w:r>
    </w:p>
    <w:p w14:paraId="1BC1F488" w14:textId="77777777" w:rsidR="00CE35BF" w:rsidRPr="00CE35BF" w:rsidRDefault="00CE35BF" w:rsidP="00CE35BF">
      <w:pPr>
        <w:pStyle w:val="Aufzhlungszeichen2"/>
        <w:rPr>
          <w:lang w:val="en-CA"/>
        </w:rPr>
      </w:pPr>
      <w:r w:rsidRPr="00CE35BF">
        <w:rPr>
          <w:lang w:val="en-CA"/>
        </w:rPr>
        <w:t>Code of conduct policy reminder</w:t>
      </w:r>
    </w:p>
    <w:p w14:paraId="7ACECB76" w14:textId="77777777" w:rsidR="00CE35BF" w:rsidRPr="00CE35BF" w:rsidRDefault="00CE35BF" w:rsidP="00CE35BF">
      <w:pPr>
        <w:pStyle w:val="Aufzhlungszeichen2"/>
        <w:rPr>
          <w:lang w:val="en-CA"/>
        </w:rPr>
      </w:pPr>
      <w:r w:rsidRPr="00CE35BF">
        <w:rPr>
          <w:lang w:val="en-CA"/>
        </w:rPr>
        <w:t>IPR policy reminder and declarations</w:t>
      </w:r>
    </w:p>
    <w:p w14:paraId="6A6067B3" w14:textId="77777777" w:rsidR="00CE35BF" w:rsidRPr="00CE35BF" w:rsidRDefault="00CE35BF" w:rsidP="00CE35BF">
      <w:pPr>
        <w:pStyle w:val="Aufzhlungszeichen2"/>
        <w:rPr>
          <w:lang w:val="en-CA"/>
        </w:rPr>
      </w:pPr>
      <w:r w:rsidRPr="00CE35BF">
        <w:rPr>
          <w:lang w:val="en-CA"/>
        </w:rPr>
        <w:t>Contribution document allocation</w:t>
      </w:r>
    </w:p>
    <w:p w14:paraId="0F77255B" w14:textId="77777777" w:rsidR="00CE35BF" w:rsidRPr="00CE35BF" w:rsidRDefault="00CE35BF" w:rsidP="00CE35BF">
      <w:pPr>
        <w:pStyle w:val="Aufzhlungszeichen2"/>
        <w:rPr>
          <w:lang w:val="en-CA"/>
        </w:rPr>
      </w:pPr>
      <w:r w:rsidRPr="00CE35BF">
        <w:rPr>
          <w:lang w:val="en-CA"/>
        </w:rPr>
        <w:t>Review of results of the previous meeting</w:t>
      </w:r>
    </w:p>
    <w:p w14:paraId="68E0DA0A" w14:textId="77777777" w:rsidR="00CE35BF" w:rsidRPr="00CE35BF" w:rsidRDefault="00CE35BF" w:rsidP="00CE35BF">
      <w:pPr>
        <w:pStyle w:val="Aufzhlungszeichen2"/>
        <w:rPr>
          <w:lang w:val="en-CA"/>
        </w:rPr>
      </w:pPr>
      <w:r w:rsidRPr="00CE35BF">
        <w:rPr>
          <w:lang w:val="en-CA"/>
        </w:rPr>
        <w:t>Review of target dates</w:t>
      </w:r>
    </w:p>
    <w:p w14:paraId="1519A480" w14:textId="6611C0AA" w:rsidR="00CE35BF" w:rsidRPr="00CE35BF" w:rsidRDefault="00CE35BF" w:rsidP="00CE35BF">
      <w:pPr>
        <w:pStyle w:val="Aufzhlungszeichen2"/>
        <w:rPr>
          <w:lang w:val="en-CA"/>
        </w:rPr>
      </w:pPr>
      <w:r w:rsidRPr="00CE35BF">
        <w:rPr>
          <w:lang w:val="en-CA"/>
        </w:rPr>
        <w:t>Reports of ad hoc group (AHG) activities</w:t>
      </w:r>
      <w:r w:rsidR="007D1418" w:rsidRPr="00B94364">
        <w:rPr>
          <w:lang w:val="en-CA"/>
          <w:rPrChange w:id="24" w:author="Jens-Rainer Ohm" w:date="2026-04-24T21:55:00Z">
            <w:rPr>
              <w:highlight w:val="yellow"/>
              <w:lang w:val="en-CA"/>
            </w:rPr>
          </w:rPrChange>
        </w:rPr>
        <w:t>, and Joint AHG on Gaussian splat coding</w:t>
      </w:r>
    </w:p>
    <w:p w14:paraId="13C88770" w14:textId="77777777" w:rsidR="00CE35BF" w:rsidRPr="00CE35BF" w:rsidRDefault="00CE35BF" w:rsidP="00CE35BF">
      <w:pPr>
        <w:pStyle w:val="Aufzhlungszeichen2"/>
        <w:rPr>
          <w:lang w:val="en-CA"/>
        </w:rPr>
      </w:pPr>
      <w:r w:rsidRPr="00CE35BF">
        <w:rPr>
          <w:lang w:val="en-CA"/>
        </w:rPr>
        <w:t>Report of exploration experiment on neural-network-based video coding (EE1)</w:t>
      </w:r>
    </w:p>
    <w:p w14:paraId="0F008B5D" w14:textId="521925A7" w:rsidR="00CE35BF" w:rsidRDefault="00CE35BF" w:rsidP="00CE35BF">
      <w:pPr>
        <w:pStyle w:val="Aufzhlungszeichen2"/>
        <w:rPr>
          <w:lang w:val="en-CA"/>
        </w:rPr>
      </w:pPr>
      <w:r w:rsidRPr="00CE35BF">
        <w:rPr>
          <w:lang w:val="en-CA"/>
        </w:rPr>
        <w:t>Report of exploration experiment on enhanced compression beyond VVC capability (EE2)</w:t>
      </w:r>
    </w:p>
    <w:p w14:paraId="29C66717" w14:textId="0BF69E1C" w:rsidR="007D1418" w:rsidRPr="00B94364" w:rsidRDefault="007D1418" w:rsidP="00CE35BF">
      <w:pPr>
        <w:pStyle w:val="Aufzhlungszeichen2"/>
        <w:rPr>
          <w:lang w:val="en-CA"/>
          <w:rPrChange w:id="25" w:author="Jens-Rainer Ohm" w:date="2026-04-24T21:55:00Z">
            <w:rPr>
              <w:highlight w:val="yellow"/>
              <w:lang w:val="en-CA"/>
            </w:rPr>
          </w:rPrChange>
        </w:rPr>
      </w:pPr>
      <w:r w:rsidRPr="00B94364">
        <w:rPr>
          <w:lang w:val="en-CA"/>
          <w:rPrChange w:id="26" w:author="Jens-Rainer Ohm" w:date="2026-04-24T21:55:00Z">
            <w:rPr>
              <w:highlight w:val="yellow"/>
              <w:lang w:val="en-CA"/>
            </w:rPr>
          </w:rPrChange>
        </w:rPr>
        <w:t>Report of joint EE on Gaussian splat coding (</w:t>
      </w:r>
      <w:del w:id="27" w:author="Jens-Rainer Ohm" w:date="2026-04-24T21:55:00Z">
        <w:r w:rsidRPr="00E808A3">
          <w:rPr>
            <w:highlight w:val="yellow"/>
            <w:lang w:val="en-CA"/>
          </w:rPr>
          <w:delText>JEE9</w:delText>
        </w:r>
      </w:del>
      <w:ins w:id="28" w:author="Jens-Rainer Ohm" w:date="2026-04-24T21:55:00Z">
        <w:r w:rsidRPr="00B94364">
          <w:rPr>
            <w:lang w:val="en-CA"/>
            <w:rPrChange w:id="29" w:author="Jens-Rainer Ohm" w:date="2026-04-24T09:18:00Z">
              <w:rPr>
                <w:highlight w:val="yellow"/>
                <w:lang w:val="en-CA"/>
              </w:rPr>
            </w:rPrChange>
          </w:rPr>
          <w:t>JEE</w:t>
        </w:r>
      </w:ins>
      <w:ins w:id="30" w:author="Jens-Rainer Ohm" w:date="2026-04-24T09:17:00Z">
        <w:r w:rsidR="00B94364" w:rsidRPr="00B94364">
          <w:rPr>
            <w:lang w:val="en-CA"/>
            <w:rPrChange w:id="31" w:author="Jens-Rainer Ohm" w:date="2026-04-24T09:18:00Z">
              <w:rPr>
                <w:highlight w:val="yellow"/>
                <w:lang w:val="en-CA"/>
              </w:rPr>
            </w:rPrChange>
          </w:rPr>
          <w:t xml:space="preserve"> 6.</w:t>
        </w:r>
      </w:ins>
      <w:ins w:id="32" w:author="Jens-Rainer Ohm" w:date="2026-04-24T21:55:00Z">
        <w:r w:rsidRPr="00B94364">
          <w:rPr>
            <w:lang w:val="en-CA"/>
            <w:rPrChange w:id="33" w:author="Jens-Rainer Ohm" w:date="2026-04-24T09:18:00Z">
              <w:rPr>
                <w:highlight w:val="yellow"/>
                <w:lang w:val="en-CA"/>
              </w:rPr>
            </w:rPrChange>
          </w:rPr>
          <w:t>9</w:t>
        </w:r>
      </w:ins>
      <w:r w:rsidRPr="00B94364">
        <w:rPr>
          <w:lang w:val="en-CA"/>
          <w:rPrChange w:id="34" w:author="Jens-Rainer Ohm" w:date="2026-04-24T21:55:00Z">
            <w:rPr>
              <w:highlight w:val="yellow"/>
              <w:lang w:val="en-CA"/>
            </w:rPr>
          </w:rPrChange>
        </w:rPr>
        <w:t>)</w:t>
      </w:r>
    </w:p>
    <w:p w14:paraId="22EF20B1" w14:textId="77777777" w:rsidR="00CE35BF" w:rsidRPr="00CE35BF" w:rsidRDefault="00CE35BF" w:rsidP="00CE35BF">
      <w:pPr>
        <w:pStyle w:val="Aufzhlungszeichen2"/>
        <w:rPr>
          <w:lang w:val="en-CA"/>
        </w:rPr>
      </w:pPr>
      <w:r w:rsidRPr="00CE35BF">
        <w:rPr>
          <w:lang w:val="en-CA"/>
        </w:rPr>
        <w:t>Consideration of contributions on high-level syntax</w:t>
      </w:r>
    </w:p>
    <w:p w14:paraId="4AC5D8BA" w14:textId="77777777" w:rsidR="00CE35BF" w:rsidRPr="00CE35BF" w:rsidRDefault="00CE35BF" w:rsidP="00CE35BF">
      <w:pPr>
        <w:pStyle w:val="Aufzhlungszeichen2"/>
        <w:rPr>
          <w:lang w:val="en-CA"/>
        </w:rPr>
      </w:pPr>
      <w:r w:rsidRPr="00CE35BF">
        <w:rPr>
          <w:lang w:val="en-CA"/>
        </w:rPr>
        <w:t>Consideration of contributions and communications on project guidance</w:t>
      </w:r>
    </w:p>
    <w:p w14:paraId="23183AC7" w14:textId="77777777" w:rsidR="00CE35BF" w:rsidRPr="00CE35BF" w:rsidRDefault="00CE35BF" w:rsidP="00CE35BF">
      <w:pPr>
        <w:pStyle w:val="Aufzhlungszeichen2"/>
        <w:rPr>
          <w:lang w:val="en-CA"/>
        </w:rPr>
      </w:pPr>
      <w:r w:rsidRPr="00CE35BF">
        <w:rPr>
          <w:lang w:val="en-CA"/>
        </w:rPr>
        <w:t>Consideration of video coding technology contributions</w:t>
      </w:r>
    </w:p>
    <w:p w14:paraId="7393AAA6" w14:textId="77777777" w:rsidR="00CE35BF" w:rsidRPr="00CE35BF" w:rsidRDefault="00CE35BF" w:rsidP="00CE35BF">
      <w:pPr>
        <w:pStyle w:val="Aufzhlungszeichen2"/>
        <w:rPr>
          <w:lang w:val="en-CA"/>
        </w:rPr>
      </w:pPr>
      <w:r w:rsidRPr="00CE35BF">
        <w:rPr>
          <w:lang w:val="en-CA"/>
        </w:rPr>
        <w:t>Consideration of contributions on conformance and reference software development</w:t>
      </w:r>
    </w:p>
    <w:p w14:paraId="030691A7" w14:textId="77777777" w:rsidR="00CE35BF" w:rsidRPr="00CE35BF" w:rsidRDefault="00CE35BF" w:rsidP="00CE35BF">
      <w:pPr>
        <w:pStyle w:val="Aufzhlungszeichen2"/>
        <w:rPr>
          <w:lang w:val="en-CA"/>
        </w:rPr>
      </w:pPr>
      <w:r w:rsidRPr="00CE35BF">
        <w:rPr>
          <w:lang w:val="en-CA"/>
        </w:rPr>
        <w:t>Consideration of contributions on software development in exploration activities</w:t>
      </w:r>
    </w:p>
    <w:p w14:paraId="2E0E6426" w14:textId="77777777" w:rsidR="00CE35BF" w:rsidRPr="00CE35BF" w:rsidRDefault="00CE35BF" w:rsidP="00CE35BF">
      <w:pPr>
        <w:pStyle w:val="Aufzhlungszeichen2"/>
        <w:rPr>
          <w:lang w:val="en-CA"/>
        </w:rPr>
      </w:pPr>
      <w:r w:rsidRPr="00CE35BF">
        <w:rPr>
          <w:lang w:val="en-CA"/>
        </w:rPr>
        <w:t>Consideration of contributions on coding-independent code points for video signal type identification</w:t>
      </w:r>
    </w:p>
    <w:p w14:paraId="7924CD49" w14:textId="77777777" w:rsidR="00CE35BF" w:rsidRPr="00CE35BF" w:rsidRDefault="00CE35BF" w:rsidP="00CE35BF">
      <w:pPr>
        <w:pStyle w:val="Aufzhlungszeichen2"/>
        <w:rPr>
          <w:lang w:val="en-CA"/>
        </w:rPr>
      </w:pPr>
      <w:r w:rsidRPr="00CE35BF">
        <w:rPr>
          <w:lang w:val="en-CA"/>
        </w:rPr>
        <w:t>Consideration of contributions on film grain synthesis technology</w:t>
      </w:r>
    </w:p>
    <w:p w14:paraId="13E4654E" w14:textId="77777777" w:rsidR="00CE35BF" w:rsidRPr="00CE35BF" w:rsidRDefault="00CE35BF" w:rsidP="00CE35BF">
      <w:pPr>
        <w:pStyle w:val="Aufzhlungszeichen2"/>
        <w:rPr>
          <w:lang w:val="en-CA"/>
        </w:rPr>
      </w:pPr>
      <w:r w:rsidRPr="00CE35BF">
        <w:rPr>
          <w:lang w:val="en-CA"/>
        </w:rPr>
        <w:t>Consideration of contributions on gaming content compression</w:t>
      </w:r>
    </w:p>
    <w:p w14:paraId="3C0F1782" w14:textId="77777777" w:rsidR="00CE35BF" w:rsidRPr="00CE35BF" w:rsidRDefault="00CE35BF" w:rsidP="00CE35BF">
      <w:pPr>
        <w:pStyle w:val="Aufzhlungszeichen2"/>
        <w:rPr>
          <w:lang w:val="en-CA"/>
        </w:rPr>
      </w:pPr>
      <w:r w:rsidRPr="00CE35BF">
        <w:rPr>
          <w:lang w:val="en-CA"/>
        </w:rPr>
        <w:lastRenderedPageBreak/>
        <w:t>Consideration of contributions on generative face video compression</w:t>
      </w:r>
    </w:p>
    <w:p w14:paraId="2A05BC95" w14:textId="77777777" w:rsidR="00CE35BF" w:rsidRPr="00B94364" w:rsidRDefault="00CE35BF" w:rsidP="00CE35BF">
      <w:pPr>
        <w:pStyle w:val="Aufzhlungszeichen2"/>
        <w:rPr>
          <w:lang w:val="en-CA"/>
        </w:rPr>
      </w:pPr>
      <w:r w:rsidRPr="00B94364">
        <w:rPr>
          <w:lang w:val="en-CA"/>
        </w:rPr>
        <w:t>Consideration of contributions on optimization of encoders and receiving systems for machine analysis of coded video content</w:t>
      </w:r>
    </w:p>
    <w:p w14:paraId="39205840" w14:textId="77777777" w:rsidR="00CE35BF" w:rsidRPr="00CE35BF" w:rsidRDefault="00CE35BF" w:rsidP="00CE35BF">
      <w:pPr>
        <w:pStyle w:val="Aufzhlungszeichen2"/>
        <w:rPr>
          <w:lang w:val="en-CA"/>
        </w:rPr>
      </w:pPr>
      <w:r w:rsidRPr="00CE35BF">
        <w:rPr>
          <w:lang w:val="en-CA"/>
        </w:rPr>
        <w:t>Consideration of contributions on assessment of implementation complexity of video coding technology</w:t>
      </w:r>
    </w:p>
    <w:p w14:paraId="28E66AF7" w14:textId="77777777" w:rsidR="00CE35BF" w:rsidRPr="00CE35BF" w:rsidRDefault="00CE35BF" w:rsidP="00CE35BF">
      <w:pPr>
        <w:pStyle w:val="Aufzhlungszeichen2"/>
        <w:rPr>
          <w:lang w:val="en-CA"/>
        </w:rPr>
      </w:pPr>
      <w:r w:rsidRPr="00CE35BF">
        <w:rPr>
          <w:lang w:val="en-CA"/>
        </w:rPr>
        <w:t>Consideration of contributions on aspects of ultra-low latency and packet loss resilience in the context of video compression</w:t>
      </w:r>
    </w:p>
    <w:p w14:paraId="2AA245CC" w14:textId="77777777" w:rsidR="00CE35BF" w:rsidRPr="00CE35BF" w:rsidRDefault="00CE35BF" w:rsidP="00CE35BF">
      <w:pPr>
        <w:pStyle w:val="Aufzhlungszeichen2"/>
        <w:rPr>
          <w:lang w:val="en-CA"/>
        </w:rPr>
      </w:pPr>
      <w:r w:rsidRPr="00CE35BF">
        <w:rPr>
          <w:lang w:val="en-CA"/>
        </w:rPr>
        <w:t>Consideration of contributions and planning of next steps towards a Call for Proposals on future video coding standardization, development of a Final Draft Call for Proposals, and definition of criteria for technology assessment</w:t>
      </w:r>
    </w:p>
    <w:p w14:paraId="2E5C6233" w14:textId="77777777" w:rsidR="00CE35BF" w:rsidRPr="00CE35BF" w:rsidRDefault="00CE35BF" w:rsidP="00CE35BF">
      <w:pPr>
        <w:pStyle w:val="Aufzhlungszeichen2"/>
        <w:rPr>
          <w:lang w:val="en-CA"/>
        </w:rPr>
      </w:pPr>
      <w:r w:rsidRPr="00CE35BF">
        <w:rPr>
          <w:lang w:val="en-CA"/>
        </w:rPr>
        <w:t>Consideration of contributions on errata relating to standards in the domain of JVET</w:t>
      </w:r>
    </w:p>
    <w:p w14:paraId="2930161F" w14:textId="77777777" w:rsidR="00CE35BF" w:rsidRPr="00CE35BF" w:rsidRDefault="00CE35BF" w:rsidP="00CE35BF">
      <w:pPr>
        <w:pStyle w:val="Aufzhlungszeichen2"/>
        <w:rPr>
          <w:lang w:val="en-CA"/>
        </w:rPr>
      </w:pPr>
      <w:r w:rsidRPr="00CE35BF">
        <w:rPr>
          <w:lang w:val="en-CA"/>
        </w:rPr>
        <w:t>Consideration of contributions on technical reports relating to standards and exploration study activities in the domain of JVET</w:t>
      </w:r>
    </w:p>
    <w:p w14:paraId="34CD63B3" w14:textId="77777777" w:rsidR="00CE35BF" w:rsidRPr="00CE35BF" w:rsidRDefault="00CE35BF" w:rsidP="00CE35BF">
      <w:pPr>
        <w:pStyle w:val="Aufzhlungszeichen2"/>
        <w:rPr>
          <w:lang w:val="en-CA"/>
        </w:rPr>
      </w:pPr>
      <w:r w:rsidRPr="00CE35BF">
        <w:rPr>
          <w:lang w:val="en-CA"/>
        </w:rPr>
        <w:t>Consideration of contributions providing non-normative guidance relating to standards and exploration study activities in the domain of JVET</w:t>
      </w:r>
    </w:p>
    <w:p w14:paraId="4676ABF5" w14:textId="77777777" w:rsidR="00CE35BF" w:rsidRPr="00CE35BF" w:rsidRDefault="00CE35BF" w:rsidP="00CE35BF">
      <w:pPr>
        <w:pStyle w:val="Aufzhlungszeichen2"/>
        <w:rPr>
          <w:lang w:val="en-CA"/>
        </w:rPr>
      </w:pPr>
      <w:r w:rsidRPr="00CE35BF">
        <w:rPr>
          <w:lang w:val="en-CA"/>
        </w:rPr>
        <w:t>Consideration of information contributions</w:t>
      </w:r>
    </w:p>
    <w:p w14:paraId="51AFBF5A" w14:textId="77777777" w:rsidR="00CE35BF" w:rsidRPr="00CE35BF" w:rsidRDefault="00CE35BF" w:rsidP="00CE35BF">
      <w:pPr>
        <w:pStyle w:val="Aufzhlungszeichen2"/>
        <w:rPr>
          <w:lang w:val="en-CA"/>
        </w:rPr>
      </w:pPr>
      <w:r w:rsidRPr="00CE35BF">
        <w:rPr>
          <w:lang w:val="en-CA"/>
        </w:rPr>
        <w:t>Consideration of future work items</w:t>
      </w:r>
    </w:p>
    <w:p w14:paraId="5E4CC85E" w14:textId="77777777" w:rsidR="00CE35BF" w:rsidRPr="00CE35BF" w:rsidRDefault="00CE35BF" w:rsidP="00CE35BF">
      <w:pPr>
        <w:pStyle w:val="Aufzhlungszeichen2"/>
        <w:rPr>
          <w:lang w:val="en-CA"/>
        </w:rPr>
      </w:pPr>
      <w:r w:rsidRPr="00CE35BF">
        <w:rPr>
          <w:lang w:val="en-CA"/>
        </w:rPr>
        <w:t>Coordination of visual quality testing</w:t>
      </w:r>
    </w:p>
    <w:p w14:paraId="42AFB4D6" w14:textId="77777777" w:rsidR="00CE35BF" w:rsidRPr="00CE35BF" w:rsidRDefault="00CE35BF" w:rsidP="00CE35BF">
      <w:pPr>
        <w:pStyle w:val="Aufzhlungszeichen2"/>
        <w:rPr>
          <w:lang w:val="en-CA"/>
        </w:rPr>
      </w:pPr>
      <w:r w:rsidRPr="00CE35BF">
        <w:rPr>
          <w:lang w:val="en-CA"/>
        </w:rPr>
        <w:t>Liaisons, coordination activities with other organizations</w:t>
      </w:r>
    </w:p>
    <w:p w14:paraId="69B944CA" w14:textId="77777777" w:rsidR="00CE35BF" w:rsidRPr="00CE35BF" w:rsidRDefault="00CE35BF" w:rsidP="00CE35BF">
      <w:pPr>
        <w:pStyle w:val="Aufzhlungszeichen2"/>
        <w:rPr>
          <w:lang w:val="en-CA"/>
        </w:rPr>
      </w:pPr>
      <w:r w:rsidRPr="00CE35BF">
        <w:rPr>
          <w:lang w:val="en-CA"/>
        </w:rPr>
        <w:t>Review of project editor and liaison assignments</w:t>
      </w:r>
    </w:p>
    <w:p w14:paraId="0390EB6D" w14:textId="77777777" w:rsidR="00CE35BF" w:rsidRPr="00CE35BF" w:rsidRDefault="00CE35BF" w:rsidP="00CE35BF">
      <w:pPr>
        <w:pStyle w:val="Aufzhlungszeichen2"/>
        <w:rPr>
          <w:lang w:val="en-CA"/>
        </w:rPr>
      </w:pPr>
      <w:r w:rsidRPr="00CE35BF">
        <w:rPr>
          <w:lang w:val="en-CA"/>
        </w:rPr>
        <w:t>Approval of output documents and associated editing periods</w:t>
      </w:r>
    </w:p>
    <w:p w14:paraId="69A4799B" w14:textId="77777777" w:rsidR="00CE35BF" w:rsidRPr="00CE35BF" w:rsidRDefault="00CE35BF" w:rsidP="00CE35BF">
      <w:pPr>
        <w:pStyle w:val="Aufzhlungszeichen2"/>
        <w:rPr>
          <w:lang w:val="en-CA"/>
        </w:rPr>
      </w:pPr>
      <w:r w:rsidRPr="00CE35BF">
        <w:rPr>
          <w:lang w:val="en-CA"/>
        </w:rPr>
        <w:t>Future planning: Determination of next steps, discussion of working methods, communication practices, establishment of coordinated experiments (if any), establishment of AHGs, future meeting planning, other planning issues</w:t>
      </w:r>
    </w:p>
    <w:p w14:paraId="65DA144F" w14:textId="77777777" w:rsidR="00CE35BF" w:rsidRPr="00CE35BF" w:rsidRDefault="00CE35BF" w:rsidP="00CE35BF">
      <w:pPr>
        <w:pStyle w:val="Aufzhlungszeichen2"/>
        <w:rPr>
          <w:lang w:val="en-CA"/>
        </w:rPr>
      </w:pPr>
      <w:r w:rsidRPr="00CE35BF">
        <w:rPr>
          <w:lang w:val="en-CA"/>
        </w:rPr>
        <w:t>Other business as appropriate for consideration</w:t>
      </w:r>
    </w:p>
    <w:p w14:paraId="7A4A1534" w14:textId="77777777" w:rsidR="00CE35BF" w:rsidRPr="00CE35BF" w:rsidRDefault="00CE35BF" w:rsidP="00CE35BF">
      <w:pPr>
        <w:pStyle w:val="Aufzhlungszeichen2"/>
        <w:rPr>
          <w:lang w:val="en-CA"/>
        </w:rPr>
      </w:pPr>
      <w:r w:rsidRPr="00CE35BF">
        <w:rPr>
          <w:lang w:val="en-CA"/>
        </w:rPr>
        <w:t>Closing</w:t>
      </w:r>
    </w:p>
    <w:p w14:paraId="1702E694" w14:textId="0030D383" w:rsidR="00F44BFE" w:rsidRPr="00774964" w:rsidRDefault="00F44BFE" w:rsidP="00F44BFE">
      <w:pPr>
        <w:pStyle w:val="Aufzhlungszeichen2"/>
        <w:numPr>
          <w:ilvl w:val="0"/>
          <w:numId w:val="0"/>
        </w:numPr>
        <w:rPr>
          <w:lang w:val="en-CA"/>
        </w:rPr>
      </w:pPr>
      <w:r w:rsidRPr="00774964">
        <w:rPr>
          <w:lang w:val="en-CA"/>
        </w:rPr>
        <w:t>The agenda was approved as suggested.</w:t>
      </w:r>
    </w:p>
    <w:p w14:paraId="2E9E10BE" w14:textId="53AB12DD" w:rsidR="00CE35BF" w:rsidRDefault="00CE35BF" w:rsidP="003D033C">
      <w:pPr>
        <w:pStyle w:val="Aufzhlungszeichen2"/>
        <w:numPr>
          <w:ilvl w:val="0"/>
          <w:numId w:val="0"/>
        </w:numPr>
        <w:rPr>
          <w:lang w:val="en-CA"/>
        </w:rPr>
      </w:pPr>
      <w:r w:rsidRPr="00CE35BF">
        <w:rPr>
          <w:lang w:val="en-CA"/>
        </w:rPr>
        <w:t>The times of meeting sessions followed the needs of the face-to-face meeting, with highest priority given to the aim of achieving the goals of the meeting</w:t>
      </w:r>
      <w:r>
        <w:rPr>
          <w:lang w:val="en-CA"/>
        </w:rPr>
        <w:t xml:space="preserve"> </w:t>
      </w:r>
      <w:r w:rsidRPr="00774964">
        <w:rPr>
          <w:lang w:val="en-CA"/>
        </w:rPr>
        <w:t xml:space="preserve">(see under section </w:t>
      </w:r>
      <w:r w:rsidRPr="0080354D">
        <w:rPr>
          <w:lang w:val="en-CA"/>
        </w:rPr>
        <w:fldChar w:fldCharType="begin"/>
      </w:r>
      <w:r w:rsidRPr="00774964">
        <w:rPr>
          <w:lang w:val="en-CA"/>
        </w:rPr>
        <w:instrText xml:space="preserve"> REF _Ref219292858 \r \h </w:instrText>
      </w:r>
      <w:r w:rsidRPr="0080354D">
        <w:rPr>
          <w:lang w:val="en-CA"/>
        </w:rPr>
      </w:r>
      <w:r w:rsidRPr="0080354D">
        <w:rPr>
          <w:lang w:val="en-CA"/>
        </w:rPr>
        <w:fldChar w:fldCharType="separate"/>
      </w:r>
      <w:r>
        <w:rPr>
          <w:lang w:val="en-CA"/>
        </w:rPr>
        <w:t>2.15</w:t>
      </w:r>
      <w:r w:rsidRPr="0080354D">
        <w:rPr>
          <w:lang w:val="en-CA"/>
        </w:rPr>
        <w:fldChar w:fldCharType="end"/>
      </w:r>
      <w:r w:rsidRPr="00774964">
        <w:rPr>
          <w:lang w:val="en-CA"/>
        </w:rPr>
        <w:t>)</w:t>
      </w:r>
      <w:r w:rsidRPr="00CE35BF">
        <w:rPr>
          <w:lang w:val="en-CA"/>
        </w:rPr>
        <w:t xml:space="preserve">. Typical meeting hours were expected to be 0900-2000 </w:t>
      </w:r>
      <w:r w:rsidR="00BE1171">
        <w:rPr>
          <w:lang w:val="en-CA"/>
        </w:rPr>
        <w:t>CE</w:t>
      </w:r>
      <w:r w:rsidRPr="00CE35BF">
        <w:rPr>
          <w:lang w:val="en-CA"/>
        </w:rPr>
        <w:t>ST with coffee breaks and lunch breaks as appropriate, however some early morning or late-night sessions were anticipated to be necessary. Sessions were announced in the online JVET calendar in advance as far as possible, but it was agreed that some activities (such as breakout sessions) could be held at short notice</w:t>
      </w:r>
      <w:r w:rsidR="00BE1171">
        <w:rPr>
          <w:lang w:val="en-CA"/>
        </w:rPr>
        <w:t>.</w:t>
      </w:r>
    </w:p>
    <w:p w14:paraId="76E2A529" w14:textId="3BE49794" w:rsidR="00F44BFE" w:rsidRPr="00774964" w:rsidRDefault="00F44BFE" w:rsidP="00CA2E49">
      <w:pPr>
        <w:pStyle w:val="berschrift2"/>
        <w:rPr>
          <w:rFonts w:eastAsia="SimSun"/>
          <w:lang w:val="en-CA"/>
        </w:rPr>
      </w:pPr>
      <w:r w:rsidRPr="00774964">
        <w:rPr>
          <w:rFonts w:eastAsia="SimSun"/>
          <w:lang w:val="en-CA"/>
        </w:rPr>
        <w:t>ISO</w:t>
      </w:r>
      <w:r w:rsidR="0058699F" w:rsidRPr="00774964">
        <w:rPr>
          <w:rFonts w:eastAsia="SimSun"/>
          <w:lang w:val="en-CA"/>
        </w:rPr>
        <w:t>,</w:t>
      </w:r>
      <w:r w:rsidRPr="00774964">
        <w:rPr>
          <w:rFonts w:eastAsia="SimSun"/>
          <w:lang w:val="en-CA"/>
        </w:rPr>
        <w:t xml:space="preserve"> IEC</w:t>
      </w:r>
      <w:r w:rsidR="0058699F" w:rsidRPr="00774964">
        <w:rPr>
          <w:rFonts w:eastAsia="SimSun"/>
          <w:lang w:val="en-CA"/>
        </w:rPr>
        <w:t xml:space="preserve"> and ITU-T</w:t>
      </w:r>
      <w:r w:rsidRPr="00774964">
        <w:rPr>
          <w:rFonts w:eastAsia="SimSun"/>
          <w:lang w:val="en-CA"/>
        </w:rPr>
        <w:t xml:space="preserve"> Code of Conduct reminders</w:t>
      </w:r>
    </w:p>
    <w:p w14:paraId="6FE71904" w14:textId="77777777" w:rsidR="00F44BFE" w:rsidRPr="00774964" w:rsidRDefault="00F44BFE" w:rsidP="00F44BFE">
      <w:pPr>
        <w:keepNext/>
        <w:rPr>
          <w:lang w:val="en-CA"/>
        </w:rPr>
      </w:pPr>
      <w:r w:rsidRPr="00774964">
        <w:rPr>
          <w:lang w:val="en-CA"/>
        </w:rPr>
        <w:t>Participants were reminded of the ISO and IEC Codes of Conduct, found at</w:t>
      </w:r>
    </w:p>
    <w:p w14:paraId="0FB7A9DD" w14:textId="77777777" w:rsidR="00F44BFE" w:rsidRPr="00774964" w:rsidRDefault="00C62D1F" w:rsidP="00CA2E49">
      <w:pPr>
        <w:ind w:left="360"/>
        <w:rPr>
          <w:lang w:val="en-CA"/>
        </w:rPr>
      </w:pPr>
      <w:hyperlink r:id="rId23" w:history="1">
        <w:r w:rsidR="00F44BFE" w:rsidRPr="00774964">
          <w:rPr>
            <w:rStyle w:val="Hyperlink"/>
            <w:lang w:val="en-CA"/>
          </w:rPr>
          <w:t>https://www.iso.org/publication/PUB100011.html</w:t>
        </w:r>
      </w:hyperlink>
      <w:r w:rsidR="00F44BFE" w:rsidRPr="00774964">
        <w:rPr>
          <w:lang w:val="en-CA"/>
        </w:rPr>
        <w:t>.</w:t>
      </w:r>
    </w:p>
    <w:p w14:paraId="13FC3D0F" w14:textId="77777777" w:rsidR="00F44BFE" w:rsidRPr="00774964" w:rsidRDefault="00C62D1F" w:rsidP="00CA2E49">
      <w:pPr>
        <w:ind w:left="360"/>
        <w:rPr>
          <w:lang w:val="en-CA"/>
        </w:rPr>
      </w:pPr>
      <w:hyperlink r:id="rId24" w:history="1">
        <w:r w:rsidR="00F44BFE" w:rsidRPr="00774964">
          <w:rPr>
            <w:rStyle w:val="Hyperlink"/>
            <w:lang w:val="en-CA"/>
          </w:rPr>
          <w:t>https://www.iec.ch/basecamp/iec-code-conduct-technical-work</w:t>
        </w:r>
      </w:hyperlink>
    </w:p>
    <w:p w14:paraId="4EBF1DA6" w14:textId="77777777" w:rsidR="00F44BFE" w:rsidRPr="00774964" w:rsidRDefault="00F44BFE" w:rsidP="00F44BFE">
      <w:pPr>
        <w:keepNext/>
        <w:rPr>
          <w:lang w:val="en-CA"/>
        </w:rPr>
      </w:pPr>
      <w:r w:rsidRPr="00774964">
        <w:rPr>
          <w:lang w:val="en-CA"/>
        </w:rPr>
        <w:lastRenderedPageBreak/>
        <w:t>These include points relating to:</w:t>
      </w:r>
    </w:p>
    <w:p w14:paraId="14E141CC" w14:textId="77777777" w:rsidR="00F44BFE" w:rsidRPr="0077496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Behave ethically</w:t>
      </w:r>
    </w:p>
    <w:p w14:paraId="20A5F671" w14:textId="77777777" w:rsidR="00F44BFE" w:rsidRPr="0077496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Promote and enable all voices to be heard</w:t>
      </w:r>
    </w:p>
    <w:p w14:paraId="19EC23E5" w14:textId="77777777" w:rsidR="00F44BFE" w:rsidRPr="0077496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Engage constructively in ISO and IEC activities</w:t>
      </w:r>
    </w:p>
    <w:p w14:paraId="1329CFAD" w14:textId="77777777" w:rsidR="00F44BFE" w:rsidRPr="0077496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Respect others (in meetings, when writing, on social media)</w:t>
      </w:r>
    </w:p>
    <w:p w14:paraId="4610DE43" w14:textId="77777777" w:rsidR="00F44BFE" w:rsidRPr="0077496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Declare actual and potential conflicts of interest and manage them appropriately</w:t>
      </w:r>
    </w:p>
    <w:p w14:paraId="102B95F2" w14:textId="77777777" w:rsidR="00F44BFE" w:rsidRPr="0077496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Protect confidential information</w:t>
      </w:r>
    </w:p>
    <w:p w14:paraId="73242413" w14:textId="77777777" w:rsidR="00F44BFE" w:rsidRPr="0077496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Protect ISO and IEC assets</w:t>
      </w:r>
    </w:p>
    <w:p w14:paraId="4C88F1D3" w14:textId="77777777" w:rsidR="00F44BFE" w:rsidRPr="0077496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Avoid and prevent any form of bribery or corruption</w:t>
      </w:r>
    </w:p>
    <w:p w14:paraId="3CB20E7C" w14:textId="77777777" w:rsidR="00F44BFE" w:rsidRPr="0077496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Uphold the consensus process</w:t>
      </w:r>
    </w:p>
    <w:p w14:paraId="15E274EE" w14:textId="480D42EE" w:rsidR="00F44BFE" w:rsidRPr="0077496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When disputes arise, escalate, resolve and uphold agreed resolution</w:t>
      </w:r>
    </w:p>
    <w:p w14:paraId="4A23D8D9" w14:textId="44FD0174" w:rsidR="000F7D60" w:rsidRPr="00774964" w:rsidRDefault="000F7D60" w:rsidP="000C6A46">
      <w:pPr>
        <w:keepNext/>
        <w:rPr>
          <w:lang w:val="en-CA"/>
        </w:rPr>
      </w:pPr>
      <w:r w:rsidRPr="00774964">
        <w:rPr>
          <w:lang w:val="en-CA"/>
        </w:rPr>
        <w:t xml:space="preserve">Participants were also reminded of the UN Codes of Conduct, applying to work under ITU-T, found at </w:t>
      </w:r>
      <w:hyperlink r:id="rId25" w:history="1">
        <w:r w:rsidRPr="00774964">
          <w:rPr>
            <w:rStyle w:val="Hyperlink"/>
            <w:lang w:val="en-CA"/>
          </w:rPr>
          <w:t>https://www.un.org/management/sites/www.un.org.management/files/un-system-model-code-conduct.pdf</w:t>
        </w:r>
      </w:hyperlink>
    </w:p>
    <w:p w14:paraId="2BAC85AF" w14:textId="77777777" w:rsidR="00F44BFE" w:rsidRPr="00774964" w:rsidRDefault="00F44BFE" w:rsidP="00CA2E49">
      <w:pPr>
        <w:pStyle w:val="berschrift2"/>
        <w:rPr>
          <w:lang w:val="en-CA"/>
        </w:rPr>
      </w:pPr>
      <w:r w:rsidRPr="00774964">
        <w:rPr>
          <w:lang w:val="en-CA"/>
        </w:rPr>
        <w:t>IPR policy reminder</w:t>
      </w:r>
    </w:p>
    <w:p w14:paraId="14915F65" w14:textId="77777777" w:rsidR="00F44BFE" w:rsidRPr="00774964" w:rsidRDefault="00F44BFE" w:rsidP="00F44BFE">
      <w:pPr>
        <w:rPr>
          <w:lang w:val="en-CA"/>
        </w:rPr>
      </w:pPr>
      <w:r w:rsidRPr="00774964">
        <w:rPr>
          <w:lang w:val="en-CA"/>
        </w:rPr>
        <w:t>Participants were reminded of the IPR policy established by the parent organizations of the JVET and were referred to the parent body websites for further information. The IPR policy was summarized for the participants.</w:t>
      </w:r>
    </w:p>
    <w:p w14:paraId="280570D9" w14:textId="77777777" w:rsidR="00F44BFE" w:rsidRPr="00774964" w:rsidRDefault="00F44BFE" w:rsidP="00F44BFE">
      <w:pPr>
        <w:rPr>
          <w:lang w:val="en-CA"/>
        </w:rPr>
      </w:pPr>
      <w:r w:rsidRPr="00774964">
        <w:rPr>
          <w:lang w:val="en-CA"/>
        </w:rPr>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73C6EF6C" w14:textId="77777777" w:rsidR="00F44BFE" w:rsidRPr="00774964" w:rsidRDefault="00F44BFE" w:rsidP="00F44BFE">
      <w:pPr>
        <w:rPr>
          <w:lang w:val="en-CA"/>
        </w:rPr>
      </w:pPr>
      <w:r w:rsidRPr="00774964">
        <w:rPr>
          <w:lang w:val="en-CA"/>
        </w:rPr>
        <w:t>This obligation is supplemental to, and does not replace, any existing obligations of parties to submit formal IPR declarations to ITU-T/ITU-R/ISO/IEC.</w:t>
      </w:r>
    </w:p>
    <w:p w14:paraId="31DC0416" w14:textId="77777777" w:rsidR="00F44BFE" w:rsidRPr="00774964" w:rsidRDefault="00F44BFE" w:rsidP="00F44BFE">
      <w:pPr>
        <w:rPr>
          <w:lang w:val="en-CA"/>
        </w:rPr>
      </w:pPr>
      <w:r w:rsidRPr="00774964">
        <w:rPr>
          <w:lang w:val="en-CA"/>
        </w:rPr>
        <w:t>Participants were also reminded of the need to formally report patent rights to the top-level parent bodies (using the common reporting form found on the database listed below) and to make verbal and/or document IPR reports within the JVET necessary in the event that they are aware of unreported patents that are essential to implementation of a standard or of a draft standard under development.</w:t>
      </w:r>
    </w:p>
    <w:p w14:paraId="60959196" w14:textId="77777777" w:rsidR="00F44BFE" w:rsidRPr="00774964" w:rsidRDefault="00F44BFE" w:rsidP="00F44BFE">
      <w:pPr>
        <w:keepNext/>
        <w:rPr>
          <w:lang w:val="en-CA"/>
        </w:rPr>
      </w:pPr>
      <w:r w:rsidRPr="00774964">
        <w:rPr>
          <w:lang w:val="en-CA"/>
        </w:rPr>
        <w:t>Some relevant links for organizational and IPR policy information are provided below:</w:t>
      </w:r>
    </w:p>
    <w:p w14:paraId="64FF2046" w14:textId="77777777" w:rsidR="00F44BFE" w:rsidRPr="00774964" w:rsidRDefault="00C62D1F" w:rsidP="00295F87">
      <w:pPr>
        <w:pStyle w:val="Aufzhlungszeichen2"/>
        <w:numPr>
          <w:ilvl w:val="0"/>
          <w:numId w:val="12"/>
        </w:numPr>
        <w:rPr>
          <w:lang w:val="en-CA"/>
        </w:rPr>
      </w:pPr>
      <w:hyperlink r:id="rId26" w:history="1">
        <w:r w:rsidR="00F44BFE" w:rsidRPr="00774964">
          <w:rPr>
            <w:rStyle w:val="Hyperlink"/>
            <w:lang w:val="en-CA"/>
          </w:rPr>
          <w:t>http://www.itu.int/ITU-T/ipr/index.html</w:t>
        </w:r>
      </w:hyperlink>
      <w:r w:rsidR="00F44BFE" w:rsidRPr="00774964">
        <w:rPr>
          <w:lang w:val="en-CA"/>
        </w:rPr>
        <w:t xml:space="preserve"> (common patent policy for ITU-T, ITU-R, ISO, and IEC, and guidelines and forms for formal reporting to the parent bodies)</w:t>
      </w:r>
    </w:p>
    <w:p w14:paraId="2A861624" w14:textId="77777777" w:rsidR="00F44BFE" w:rsidRPr="0080354D" w:rsidRDefault="00C62D1F" w:rsidP="00295F87">
      <w:pPr>
        <w:pStyle w:val="Aufzhlungszeichen2"/>
        <w:keepNext/>
        <w:numPr>
          <w:ilvl w:val="0"/>
          <w:numId w:val="12"/>
        </w:numPr>
        <w:rPr>
          <w:lang w:val="en-CA"/>
        </w:rPr>
      </w:pPr>
      <w:hyperlink r:id="rId27" w:history="1">
        <w:r w:rsidR="00F44BFE" w:rsidRPr="0080354D">
          <w:rPr>
            <w:rStyle w:val="Hyperlink"/>
            <w:lang w:val="en-CA"/>
          </w:rPr>
          <w:t>http://ftp3.itu.int/av-arch/jvet-site</w:t>
        </w:r>
      </w:hyperlink>
      <w:r w:rsidR="00F44BFE" w:rsidRPr="0080354D">
        <w:rPr>
          <w:lang w:val="en-CA"/>
        </w:rPr>
        <w:t xml:space="preserve"> (JVET contribution templates)</w:t>
      </w:r>
    </w:p>
    <w:p w14:paraId="750C2E74" w14:textId="77777777" w:rsidR="00F44BFE" w:rsidRPr="0080354D" w:rsidRDefault="00C62D1F" w:rsidP="00295F87">
      <w:pPr>
        <w:pStyle w:val="Aufzhlungszeichen2"/>
        <w:numPr>
          <w:ilvl w:val="0"/>
          <w:numId w:val="12"/>
        </w:numPr>
        <w:rPr>
          <w:lang w:val="en-CA"/>
        </w:rPr>
      </w:pPr>
      <w:hyperlink r:id="rId28" w:history="1">
        <w:r w:rsidR="00F44BFE" w:rsidRPr="0080354D">
          <w:rPr>
            <w:rStyle w:val="Hyperlink"/>
            <w:lang w:val="en-CA"/>
          </w:rPr>
          <w:t>http://www.itu.int/ITU-T/dbase/patent/index.html</w:t>
        </w:r>
      </w:hyperlink>
      <w:r w:rsidR="00F44BFE" w:rsidRPr="0080354D">
        <w:rPr>
          <w:lang w:val="en-CA"/>
        </w:rPr>
        <w:t xml:space="preserve"> (ITU-T IPR database)</w:t>
      </w:r>
    </w:p>
    <w:p w14:paraId="6F5F0E00" w14:textId="77777777" w:rsidR="00F44BFE" w:rsidRPr="00774964" w:rsidRDefault="00F44BFE" w:rsidP="00F44BFE">
      <w:pPr>
        <w:rPr>
          <w:lang w:val="en-CA"/>
        </w:rPr>
      </w:pPr>
      <w:r w:rsidRPr="00774964">
        <w:rPr>
          <w:lang w:val="en-CA"/>
        </w:rPr>
        <w:t>The responsible coordinators invited participants to make any necessary verbal reports of previously-unreported IPR in technology that might be considered as prospective candidate for inclusion in future standards, and opened the floor for such reports: No such verbal reports were made.</w:t>
      </w:r>
    </w:p>
    <w:p w14:paraId="2CA90B90" w14:textId="77777777" w:rsidR="00F44BFE" w:rsidRPr="00774964" w:rsidRDefault="00F44BFE" w:rsidP="00CA2E49">
      <w:pPr>
        <w:pStyle w:val="berschrift2"/>
        <w:ind w:left="578" w:hanging="578"/>
        <w:rPr>
          <w:lang w:val="en-CA"/>
        </w:rPr>
      </w:pPr>
      <w:r w:rsidRPr="00774964">
        <w:rPr>
          <w:lang w:val="en-CA"/>
        </w:rPr>
        <w:t>Software copyright disclaimer header reminder</w:t>
      </w:r>
    </w:p>
    <w:p w14:paraId="6C2D6D00" w14:textId="44FC87E7" w:rsidR="00F44BFE" w:rsidRPr="00774964" w:rsidRDefault="00F44BFE" w:rsidP="00F44BFE">
      <w:pPr>
        <w:rPr>
          <w:lang w:val="en-CA"/>
        </w:rPr>
      </w:pPr>
      <w:r w:rsidRPr="00774964">
        <w:rPr>
          <w:lang w:val="en-CA"/>
        </w:rPr>
        <w:t>It was noted that the VTM and ECM software implementation packages use the same software copyright license header as the HEVC reference software, where the latter had been agreed at the 5</w:t>
      </w:r>
      <w:r w:rsidRPr="00774964">
        <w:rPr>
          <w:vertAlign w:val="superscript"/>
          <w:lang w:val="en-CA"/>
        </w:rPr>
        <w:t>th</w:t>
      </w:r>
      <w:r w:rsidRPr="00774964">
        <w:rPr>
          <w:lang w:val="en-CA"/>
        </w:rPr>
        <w:t xml:space="preserve"> meeting of the JCT-VC and approved by both parent bodies at their collocated meetings at that time. This license header language is based on the BSD license with a preceding sentence declaring that other contributor or third </w:t>
      </w:r>
      <w:r w:rsidRPr="00774964">
        <w:rPr>
          <w:lang w:val="en-CA"/>
        </w:rPr>
        <w:lastRenderedPageBreak/>
        <w:t xml:space="preserve">party rights, including patent rights, are not granted by the license, as recorded in </w:t>
      </w:r>
      <w:hyperlink r:id="rId29" w:history="1">
        <w:r w:rsidRPr="00774964">
          <w:rPr>
            <w:rStyle w:val="Hyperlink"/>
            <w:lang w:val="en-CA"/>
          </w:rPr>
          <w:t>N 10791</w:t>
        </w:r>
      </w:hyperlink>
      <w:r w:rsidRPr="00774964">
        <w:rPr>
          <w:lang w:val="en-CA"/>
        </w:rPr>
        <w:t xml:space="preserve"> of the 89</w:t>
      </w:r>
      <w:r w:rsidRPr="00774964">
        <w:rPr>
          <w:vertAlign w:val="superscript"/>
          <w:lang w:val="en-CA"/>
        </w:rPr>
        <w:t>th</w:t>
      </w:r>
      <w:r w:rsidRPr="00774964">
        <w:rPr>
          <w:lang w:val="en-CA"/>
        </w:rPr>
        <w:t xml:space="preserve"> meeting of ISO/IEC JTC 1/‌SC 29/‌WG 11 of June/July 2009. Both ITU and ISO/IEC will be identified in the &lt;OWNER&gt; and &lt;ORGANIZATION&gt; tags in the header. This software header is also used in the process of designing the VTM and ECM software, and for evaluating proposals for technology to be potentially included in these designs. This software or parts thereof might be published by ITU-T and ISO/IEC as an example implementation of a future video coding standard and for use as the basis of products to promote adoption of such technology.</w:t>
      </w:r>
    </w:p>
    <w:p w14:paraId="25BB831A" w14:textId="77777777" w:rsidR="00F44BFE" w:rsidRPr="00774964" w:rsidRDefault="00F44BFE" w:rsidP="00F44BFE">
      <w:pPr>
        <w:rPr>
          <w:lang w:val="en-CA"/>
        </w:rPr>
      </w:pPr>
      <w:r w:rsidRPr="00774964">
        <w:rPr>
          <w:lang w:val="en-CA"/>
        </w:rPr>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25A137B7" w14:textId="77777777" w:rsidR="00F44BFE" w:rsidRPr="00774964" w:rsidRDefault="00F44BFE" w:rsidP="00F44BFE">
      <w:pPr>
        <w:rPr>
          <w:lang w:val="en-CA"/>
        </w:rPr>
      </w:pPr>
      <w:r w:rsidRPr="00774964">
        <w:rPr>
          <w:lang w:val="en-CA"/>
        </w:rPr>
        <w:t xml:space="preserve">These considerations apply to the 360Lib video conversion software and </w:t>
      </w:r>
      <w:proofErr w:type="spellStart"/>
      <w:r w:rsidRPr="00774964">
        <w:rPr>
          <w:lang w:val="en-CA"/>
        </w:rPr>
        <w:t>HDRTools</w:t>
      </w:r>
      <w:proofErr w:type="spellEnd"/>
      <w:r w:rsidRPr="00774964">
        <w:rPr>
          <w:lang w:val="en-CA"/>
        </w:rPr>
        <w:t xml:space="preserve"> as well. The SADL and NNVC packages for neural network-based video coding use the same licensing terms.</w:t>
      </w:r>
    </w:p>
    <w:p w14:paraId="34E334F5" w14:textId="77777777" w:rsidR="00F44BFE" w:rsidRPr="00774964" w:rsidRDefault="00F44BFE" w:rsidP="00F44BFE">
      <w:pPr>
        <w:rPr>
          <w:lang w:val="en-CA"/>
        </w:rPr>
      </w:pPr>
      <w:r w:rsidRPr="00774964">
        <w:rPr>
          <w:lang w:val="en-CA"/>
        </w:rPr>
        <w:t>Software packages that had been developed in prior work of the JVT, the JCT-VC and the JCT-3V have similar considerations and are maintained according to the past practice in that work.</w:t>
      </w:r>
    </w:p>
    <w:p w14:paraId="0B736DCE" w14:textId="77777777" w:rsidR="00F44BFE" w:rsidRPr="00774964" w:rsidRDefault="00F44BFE" w:rsidP="00CA2E49">
      <w:pPr>
        <w:pStyle w:val="berschrift2"/>
        <w:ind w:left="578" w:hanging="578"/>
        <w:rPr>
          <w:lang w:val="en-CA"/>
        </w:rPr>
      </w:pPr>
      <w:r w:rsidRPr="00774964">
        <w:rPr>
          <w:lang w:val="en-CA"/>
        </w:rPr>
        <w:t>Communication practices</w:t>
      </w:r>
    </w:p>
    <w:p w14:paraId="6648204C" w14:textId="77777777" w:rsidR="00F44BFE" w:rsidRPr="00774964" w:rsidRDefault="00F44BFE" w:rsidP="00F44BFE">
      <w:pPr>
        <w:rPr>
          <w:lang w:val="en-CA"/>
        </w:rPr>
      </w:pPr>
      <w:r w:rsidRPr="00774964">
        <w:rPr>
          <w:lang w:val="en-CA"/>
        </w:rPr>
        <w:t xml:space="preserve">The documents for the meeting can be found at </w:t>
      </w:r>
      <w:hyperlink r:id="rId30" w:history="1">
        <w:r w:rsidRPr="00774964">
          <w:rPr>
            <w:rStyle w:val="Hyperlink"/>
            <w:lang w:val="en-CA"/>
          </w:rPr>
          <w:t>https://jvet-experts.org/</w:t>
        </w:r>
      </w:hyperlink>
      <w:r w:rsidRPr="00774964">
        <w:rPr>
          <w:lang w:val="en-CA"/>
        </w:rPr>
        <w:t>. The site contains links for creating a user account for document uploading and for contacting an administrator – e.g., to update the email address associated with an account, and experts were reminded to keep this information up to date. It was reminded to send a notice to the chairs in cases of changes to document titles, authors, etc.</w:t>
      </w:r>
    </w:p>
    <w:p w14:paraId="780BE0BE" w14:textId="50D78263" w:rsidR="00F44BFE" w:rsidRPr="00774964" w:rsidRDefault="00F44BFE" w:rsidP="00F44BFE">
      <w:pPr>
        <w:rPr>
          <w:lang w:val="en-CA"/>
        </w:rPr>
      </w:pPr>
      <w:r w:rsidRPr="00774964">
        <w:rPr>
          <w:lang w:val="en-CA"/>
        </w:rPr>
        <w:t xml:space="preserve">It was noted </w:t>
      </w:r>
      <w:r w:rsidRPr="00774964">
        <w:rPr>
          <w:szCs w:val="22"/>
          <w:lang w:val="en-CA"/>
        </w:rPr>
        <w:t xml:space="preserve">that </w:t>
      </w:r>
      <w:r w:rsidR="00D64F24" w:rsidRPr="00774964">
        <w:rPr>
          <w:lang w:val="en-CA"/>
        </w:rPr>
        <w:t>also</w:t>
      </w:r>
      <w:r w:rsidRPr="00774964">
        <w:rPr>
          <w:lang w:val="en-CA"/>
        </w:rPr>
        <w:t xml:space="preserve"> the most recent version</w:t>
      </w:r>
      <w:r w:rsidR="00D64F24" w:rsidRPr="00774964">
        <w:rPr>
          <w:lang w:val="en-CA"/>
        </w:rPr>
        <w:t>s</w:t>
      </w:r>
      <w:r w:rsidRPr="00774964">
        <w:rPr>
          <w:lang w:val="en-CA"/>
        </w:rPr>
        <w:t xml:space="preserve"> of JCT-VC and JCT-3V documents can be accessed directly via the JVET site. A mirror for JCT-VC, JCT-3V and JVET document access (including all versions with original upload dates) </w:t>
      </w:r>
      <w:r w:rsidR="00D64F24" w:rsidRPr="00774964">
        <w:rPr>
          <w:lang w:val="en-CA"/>
        </w:rPr>
        <w:t>has also been</w:t>
      </w:r>
      <w:r w:rsidRPr="00774964">
        <w:rPr>
          <w:lang w:val="en-CA"/>
        </w:rPr>
        <w:t xml:space="preserve"> provided via the ITU ftp site, providing a “documents” subfolder in the directory of </w:t>
      </w:r>
      <w:r w:rsidR="00D64F24" w:rsidRPr="00774964">
        <w:rPr>
          <w:lang w:val="en-CA"/>
        </w:rPr>
        <w:t>each</w:t>
      </w:r>
      <w:r w:rsidRPr="00774964">
        <w:rPr>
          <w:lang w:val="en-CA"/>
        </w:rPr>
        <w:t xml:space="preserve"> respective meeting.</w:t>
      </w:r>
    </w:p>
    <w:p w14:paraId="7AB9D0C1" w14:textId="77777777" w:rsidR="00F44BFE" w:rsidRPr="00774964" w:rsidRDefault="00F44BFE" w:rsidP="00F44BFE">
      <w:pPr>
        <w:rPr>
          <w:lang w:val="en-CA"/>
        </w:rPr>
      </w:pPr>
      <w:r w:rsidRPr="00774964">
        <w:rPr>
          <w:lang w:val="en-CA"/>
        </w:rPr>
        <w:t xml:space="preserve">JVET email lists are managed through the site </w:t>
      </w:r>
      <w:hyperlink r:id="rId31" w:history="1">
        <w:r w:rsidRPr="00774964">
          <w:rPr>
            <w:rStyle w:val="Hyperlink"/>
            <w:lang w:val="en-CA"/>
          </w:rPr>
          <w:t>https://lists.rwth-aachen.de/postorius/lists/jvet.lists.rwth-aachen.de/</w:t>
        </w:r>
      </w:hyperlink>
      <w:r w:rsidRPr="00774964">
        <w:rPr>
          <w:lang w:val="en-CA"/>
        </w:rPr>
        <w:t xml:space="preserve">, and to send email to the reflector, the email address is </w:t>
      </w:r>
      <w:hyperlink r:id="rId32" w:history="1">
        <w:r w:rsidRPr="00774964">
          <w:rPr>
            <w:rStyle w:val="Hyperlink"/>
            <w:lang w:val="en-CA"/>
          </w:rPr>
          <w:t>jvet@lists.rwth-aachen.de</w:t>
        </w:r>
      </w:hyperlink>
      <w:r w:rsidRPr="00774964">
        <w:rPr>
          <w:lang w:val="en-CA"/>
        </w:rPr>
        <w:t>. Only members of the reflector can send email to the list. However, membership of the reflector is not limited to qualified JVET participants.</w:t>
      </w:r>
    </w:p>
    <w:p w14:paraId="458A8681" w14:textId="25530F35" w:rsidR="00F44BFE" w:rsidRPr="00774964" w:rsidRDefault="00F44BFE" w:rsidP="00F44BFE">
      <w:pPr>
        <w:rPr>
          <w:lang w:val="en-CA"/>
        </w:rPr>
      </w:pPr>
      <w:r w:rsidRPr="00774964">
        <w:rPr>
          <w:lang w:val="en-CA"/>
        </w:rPr>
        <w:t xml:space="preserve">It was emphasized that reflector subscriptions and email sent to the reflector must use real names when subscribing and sending messages and subscribers must respond to inquiries regarding the nature of their interest in the work. </w:t>
      </w:r>
      <w:bookmarkStart w:id="35" w:name="_Hlk20906404"/>
      <w:r w:rsidRPr="00774964">
        <w:rPr>
          <w:lang w:val="en-CA"/>
        </w:rPr>
        <w:t xml:space="preserve">The current number of subscribers on the JVET email list was </w:t>
      </w:r>
      <w:bookmarkStart w:id="36" w:name="_Hlk60775606"/>
      <w:bookmarkEnd w:id="35"/>
      <w:r w:rsidR="00F36FD6" w:rsidRPr="00774964">
        <w:rPr>
          <w:lang w:val="en-CA"/>
        </w:rPr>
        <w:t>13</w:t>
      </w:r>
      <w:r w:rsidR="00E843B6" w:rsidRPr="00774964">
        <w:rPr>
          <w:lang w:val="en-CA"/>
        </w:rPr>
        <w:t>8</w:t>
      </w:r>
      <w:r w:rsidR="008840AA">
        <w:rPr>
          <w:lang w:val="en-CA"/>
        </w:rPr>
        <w:t>9</w:t>
      </w:r>
      <w:r w:rsidR="008E4F35" w:rsidRPr="00774964">
        <w:rPr>
          <w:lang w:val="en-CA"/>
        </w:rPr>
        <w:t xml:space="preserve"> </w:t>
      </w:r>
      <w:r w:rsidRPr="00774964">
        <w:rPr>
          <w:lang w:val="en-CA"/>
        </w:rPr>
        <w:t xml:space="preserve">(as of </w:t>
      </w:r>
      <w:r w:rsidR="008840AA">
        <w:rPr>
          <w:lang w:val="en-CA"/>
        </w:rPr>
        <w:t>2</w:t>
      </w:r>
      <w:r w:rsidR="00E843B6" w:rsidRPr="00774964">
        <w:rPr>
          <w:lang w:val="en-CA"/>
        </w:rPr>
        <w:t>3</w:t>
      </w:r>
      <w:r w:rsidRPr="00774964">
        <w:rPr>
          <w:lang w:val="en-CA"/>
        </w:rPr>
        <w:t xml:space="preserve"> </w:t>
      </w:r>
      <w:r w:rsidR="008840AA">
        <w:rPr>
          <w:lang w:val="en-CA"/>
        </w:rPr>
        <w:t>April</w:t>
      </w:r>
      <w:r w:rsidRPr="00774964">
        <w:rPr>
          <w:lang w:val="en-CA"/>
        </w:rPr>
        <w:t xml:space="preserve"> 202</w:t>
      </w:r>
      <w:r w:rsidR="00E843B6" w:rsidRPr="00774964">
        <w:rPr>
          <w:lang w:val="en-CA"/>
        </w:rPr>
        <w:t>6</w:t>
      </w:r>
      <w:r w:rsidRPr="00774964">
        <w:rPr>
          <w:lang w:val="en-CA"/>
        </w:rPr>
        <w:t>)</w:t>
      </w:r>
      <w:bookmarkEnd w:id="36"/>
      <w:r w:rsidRPr="00774964">
        <w:rPr>
          <w:lang w:val="en-CA"/>
        </w:rPr>
        <w:t>. All discussions (including those on AVC, HEVC, VVC, CICP, etc.) shall be conducted on the JVET reflector rather than any of the old reflectors (including JVT, JCT-VC, and JCT-3V) which are retained for archiving purposes.</w:t>
      </w:r>
    </w:p>
    <w:p w14:paraId="6E56EF95" w14:textId="77777777" w:rsidR="00F44BFE" w:rsidRPr="00774964" w:rsidRDefault="00F44BFE" w:rsidP="00F44BFE">
      <w:pPr>
        <w:rPr>
          <w:lang w:val="en-CA"/>
        </w:rPr>
      </w:pPr>
      <w:r w:rsidRPr="00774964">
        <w:rPr>
          <w:lang w:val="en-CA"/>
        </w:rPr>
        <w:t>It is further emphasized that the document JVET-AJ1012 gives valuable hints about communication practices as well as other IT resources used in JVET, such as software, conformance, and test materials.</w:t>
      </w:r>
    </w:p>
    <w:p w14:paraId="1832167A" w14:textId="77777777" w:rsidR="00F44BFE" w:rsidRPr="00774964" w:rsidRDefault="00F44BFE" w:rsidP="00CA2E49">
      <w:pPr>
        <w:pStyle w:val="berschrift2"/>
        <w:ind w:left="578" w:hanging="578"/>
        <w:rPr>
          <w:lang w:val="en-CA"/>
        </w:rPr>
      </w:pPr>
      <w:r w:rsidRPr="00774964">
        <w:rPr>
          <w:lang w:val="en-CA"/>
        </w:rPr>
        <w:t>Terminology</w:t>
      </w:r>
    </w:p>
    <w:p w14:paraId="5494F6CC"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ACT</w:t>
      </w:r>
      <w:r w:rsidRPr="00774964">
        <w:rPr>
          <w:lang w:val="en-CA"/>
        </w:rPr>
        <w:t>: Adaptive colour transform</w:t>
      </w:r>
    </w:p>
    <w:p w14:paraId="71CCDDF4"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AFF</w:t>
      </w:r>
      <w:r w:rsidRPr="00774964">
        <w:rPr>
          <w:lang w:val="en-CA"/>
        </w:rPr>
        <w:t>: Adaptive frame-field</w:t>
      </w:r>
    </w:p>
    <w:p w14:paraId="5B6BBE6B"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AI</w:t>
      </w:r>
      <w:r w:rsidRPr="00774964">
        <w:rPr>
          <w:lang w:val="en-CA"/>
        </w:rPr>
        <w:t>: All-intra</w:t>
      </w:r>
    </w:p>
    <w:p w14:paraId="4F74F48C"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AIF</w:t>
      </w:r>
      <w:r w:rsidRPr="00774964">
        <w:rPr>
          <w:lang w:val="en-CA"/>
        </w:rPr>
        <w:t>: Adaptive interpolation filtering</w:t>
      </w:r>
    </w:p>
    <w:p w14:paraId="54D68B5B"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ALF</w:t>
      </w:r>
      <w:r w:rsidRPr="00774964">
        <w:rPr>
          <w:lang w:val="en-CA"/>
        </w:rPr>
        <w:t>: Adaptive loop filter</w:t>
      </w:r>
    </w:p>
    <w:p w14:paraId="45ACFC7F"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AMP</w:t>
      </w:r>
      <w:r w:rsidRPr="00774964">
        <w:rPr>
          <w:lang w:val="en-CA"/>
        </w:rPr>
        <w:t>: Asymmetric motion partitioning – a motion prediction partitioning for which the sub-regions of a region are not equal in size (in HEVC, being N/2x2N and 3N/2x2N or 2NxN/2 and 2Nx3N/2 with 2N equal to 16 or 32 for the luma component)</w:t>
      </w:r>
    </w:p>
    <w:p w14:paraId="185F7732"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AMVP</w:t>
      </w:r>
      <w:r w:rsidRPr="00774964">
        <w:rPr>
          <w:lang w:val="en-CA"/>
        </w:rPr>
        <w:t>: Adaptive motion vector prediction</w:t>
      </w:r>
    </w:p>
    <w:p w14:paraId="216C7196"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lastRenderedPageBreak/>
        <w:t>AMT or MTS</w:t>
      </w:r>
      <w:r w:rsidRPr="00774964">
        <w:rPr>
          <w:lang w:val="en-CA"/>
        </w:rPr>
        <w:t>: Adaptive multi-core transform, or multiple transform selection</w:t>
      </w:r>
    </w:p>
    <w:p w14:paraId="584E58B7"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AMVR</w:t>
      </w:r>
      <w:r w:rsidRPr="00774964">
        <w:rPr>
          <w:lang w:val="en-CA"/>
        </w:rPr>
        <w:t>: (Locally) adaptive motion vector resolution</w:t>
      </w:r>
    </w:p>
    <w:p w14:paraId="50AE3A6C"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APS</w:t>
      </w:r>
      <w:r w:rsidRPr="00774964">
        <w:rPr>
          <w:lang w:val="en-CA"/>
        </w:rPr>
        <w:t>: Adaptation parameter set</w:t>
      </w:r>
    </w:p>
    <w:p w14:paraId="47042830"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ARC</w:t>
      </w:r>
      <w:r w:rsidRPr="00774964">
        <w:rPr>
          <w:lang w:val="en-CA"/>
        </w:rPr>
        <w:t>: Adaptive resolution conversion (synonymous with DRC, and a form of RPR)</w:t>
      </w:r>
    </w:p>
    <w:p w14:paraId="058682F2"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ARMC</w:t>
      </w:r>
      <w:r w:rsidRPr="00774964">
        <w:rPr>
          <w:lang w:val="en-CA"/>
        </w:rPr>
        <w:t>: Adaptive re-ordering of merge candidates</w:t>
      </w:r>
    </w:p>
    <w:p w14:paraId="145A38A9"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ARSS</w:t>
      </w:r>
      <w:r w:rsidRPr="00774964">
        <w:rPr>
          <w:lang w:val="en-CA"/>
        </w:rPr>
        <w:t>: Adaptive reference sample smoothing</w:t>
      </w:r>
    </w:p>
    <w:p w14:paraId="643C6E74"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ATM</w:t>
      </w:r>
      <w:r w:rsidRPr="00774964">
        <w:rPr>
          <w:lang w:val="en-CA"/>
        </w:rPr>
        <w:t xml:space="preserve">: AVC-based </w:t>
      </w:r>
      <w:proofErr w:type="spellStart"/>
      <w:r w:rsidRPr="00774964">
        <w:rPr>
          <w:lang w:val="en-CA"/>
        </w:rPr>
        <w:t>multiview</w:t>
      </w:r>
      <w:proofErr w:type="spellEnd"/>
      <w:r w:rsidRPr="00774964">
        <w:rPr>
          <w:lang w:val="en-CA"/>
        </w:rPr>
        <w:t xml:space="preserve"> and 3D test model</w:t>
      </w:r>
    </w:p>
    <w:p w14:paraId="7D6647C8"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ATMVP</w:t>
      </w:r>
      <w:r w:rsidRPr="00774964">
        <w:rPr>
          <w:lang w:val="en-CA"/>
        </w:rPr>
        <w:t xml:space="preserve"> or “subblock-based temporal merging candidates”: Alternative temporal motion vector prediction</w:t>
      </w:r>
    </w:p>
    <w:p w14:paraId="57DCB638"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AU</w:t>
      </w:r>
      <w:r w:rsidRPr="00774964">
        <w:rPr>
          <w:lang w:val="en-CA"/>
        </w:rPr>
        <w:t>: Access unit</w:t>
      </w:r>
    </w:p>
    <w:p w14:paraId="49477835"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AUD</w:t>
      </w:r>
      <w:r w:rsidRPr="00774964">
        <w:rPr>
          <w:lang w:val="en-CA"/>
        </w:rPr>
        <w:t>: Access unit delimiter</w:t>
      </w:r>
    </w:p>
    <w:p w14:paraId="55DB5861" w14:textId="4095CBDF"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AVC</w:t>
      </w:r>
      <w:r w:rsidRPr="00774964">
        <w:rPr>
          <w:lang w:val="en-CA"/>
        </w:rPr>
        <w:t xml:space="preserve">: Advanced video coding – video coding standard </w:t>
      </w:r>
      <w:r w:rsidR="001070EE" w:rsidRPr="00774964">
        <w:rPr>
          <w:lang w:val="en-CA"/>
        </w:rPr>
        <w:t xml:space="preserve">developed by JVT, </w:t>
      </w:r>
      <w:r w:rsidRPr="00774964">
        <w:rPr>
          <w:lang w:val="en-CA"/>
        </w:rPr>
        <w:t>formally published as ITU-T Recommendation H.264 and ISO/IEC 14496-10</w:t>
      </w:r>
    </w:p>
    <w:p w14:paraId="5ADA53E2"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BA</w:t>
      </w:r>
      <w:r w:rsidRPr="00774964">
        <w:rPr>
          <w:lang w:val="en-CA"/>
        </w:rPr>
        <w:t>: Block adaptive</w:t>
      </w:r>
    </w:p>
    <w:p w14:paraId="04D0EC5B"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BC</w:t>
      </w:r>
      <w:r w:rsidRPr="00774964">
        <w:rPr>
          <w:lang w:val="en-CA"/>
        </w:rPr>
        <w:t>: See CPR or IBC</w:t>
      </w:r>
    </w:p>
    <w:p w14:paraId="5E081E12"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BCW</w:t>
      </w:r>
      <w:r w:rsidRPr="00774964">
        <w:rPr>
          <w:lang w:val="en-CA"/>
        </w:rPr>
        <w:t xml:space="preserve">: </w:t>
      </w:r>
      <w:proofErr w:type="spellStart"/>
      <w:r w:rsidRPr="00774964">
        <w:rPr>
          <w:lang w:val="en-CA"/>
        </w:rPr>
        <w:t>Biprediction</w:t>
      </w:r>
      <w:proofErr w:type="spellEnd"/>
      <w:r w:rsidRPr="00774964">
        <w:rPr>
          <w:lang w:val="en-CA"/>
        </w:rPr>
        <w:t xml:space="preserve"> with CU based weighting</w:t>
      </w:r>
    </w:p>
    <w:p w14:paraId="78768F86"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BD</w:t>
      </w:r>
      <w:r w:rsidRPr="00774964">
        <w:rPr>
          <w:lang w:val="en-CA"/>
        </w:rPr>
        <w:t xml:space="preserve">: </w:t>
      </w:r>
      <w:proofErr w:type="spellStart"/>
      <w:r w:rsidRPr="00774964">
        <w:rPr>
          <w:lang w:val="en-CA"/>
        </w:rPr>
        <w:t>Bjøntegaard</w:t>
      </w:r>
      <w:proofErr w:type="spellEnd"/>
      <w:r w:rsidRPr="00774964">
        <w:rPr>
          <w:lang w:val="en-CA"/>
        </w:rPr>
        <w:t>-delta – a method for measuring percentage bit rate savings at equal PSNR or decibels of PSNR benefit at equal bit rate (e.g., as described in document VCEG-M33 of April 2001)</w:t>
      </w:r>
    </w:p>
    <w:p w14:paraId="776CF299"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b/>
          <w:lang w:val="en-CA"/>
        </w:rPr>
      </w:pPr>
      <w:r w:rsidRPr="00774964">
        <w:rPr>
          <w:b/>
          <w:lang w:val="en-CA"/>
        </w:rPr>
        <w:t>BDOF</w:t>
      </w:r>
      <w:r w:rsidRPr="00774964">
        <w:rPr>
          <w:lang w:val="en-CA"/>
        </w:rPr>
        <w:t xml:space="preserve">: Bi-directional optical flow (formerly known as </w:t>
      </w:r>
      <w:r w:rsidRPr="00774964">
        <w:rPr>
          <w:b/>
          <w:lang w:val="en-CA"/>
        </w:rPr>
        <w:t>BIO</w:t>
      </w:r>
      <w:r w:rsidRPr="00774964">
        <w:rPr>
          <w:lang w:val="en-CA"/>
        </w:rPr>
        <w:t>)</w:t>
      </w:r>
    </w:p>
    <w:p w14:paraId="29A3DF94"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BDPCM</w:t>
      </w:r>
      <w:r w:rsidRPr="00774964">
        <w:rPr>
          <w:lang w:val="en-CA"/>
        </w:rPr>
        <w:t>: Block-wise DPCM</w:t>
      </w:r>
    </w:p>
    <w:p w14:paraId="32EC4487" w14:textId="5BFDA275" w:rsidR="005F627F" w:rsidRPr="00774964" w:rsidRDefault="005F627F"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BIF</w:t>
      </w:r>
      <w:r w:rsidRPr="00774964">
        <w:rPr>
          <w:lang w:val="en-CA"/>
        </w:rPr>
        <w:t>: Bilateral filter</w:t>
      </w:r>
    </w:p>
    <w:p w14:paraId="0EC4FE52"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BL</w:t>
      </w:r>
      <w:r w:rsidRPr="00774964">
        <w:rPr>
          <w:lang w:val="en-CA"/>
        </w:rPr>
        <w:t>: Base layer</w:t>
      </w:r>
    </w:p>
    <w:p w14:paraId="365D4331" w14:textId="7C000921"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BMS</w:t>
      </w:r>
      <w:r w:rsidRPr="00774964">
        <w:rPr>
          <w:lang w:val="en-CA"/>
        </w:rPr>
        <w:t>: Benchmark set (no longer used), a former preliminary compilation of coding tools on top of VTM, which provide somewhat better compression performance, but are not deemed mature for standard</w:t>
      </w:r>
      <w:r w:rsidR="005F627F" w:rsidRPr="00774964">
        <w:rPr>
          <w:lang w:val="en-CA"/>
        </w:rPr>
        <w:t>i</w:t>
      </w:r>
      <w:r w:rsidRPr="00774964">
        <w:rPr>
          <w:lang w:val="en-CA"/>
        </w:rPr>
        <w:t>zation</w:t>
      </w:r>
    </w:p>
    <w:p w14:paraId="32E77981"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774964">
        <w:rPr>
          <w:b/>
          <w:lang w:val="en-CA"/>
        </w:rPr>
        <w:t>BoG</w:t>
      </w:r>
      <w:proofErr w:type="spellEnd"/>
      <w:r w:rsidRPr="00774964">
        <w:rPr>
          <w:lang w:val="en-CA"/>
        </w:rPr>
        <w:t>: Break-out group</w:t>
      </w:r>
    </w:p>
    <w:p w14:paraId="752D275F"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BR</w:t>
      </w:r>
      <w:r w:rsidRPr="00774964">
        <w:rPr>
          <w:lang w:val="en-CA"/>
        </w:rPr>
        <w:t>: Bit rate</w:t>
      </w:r>
    </w:p>
    <w:p w14:paraId="604C5BB9"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BT</w:t>
      </w:r>
      <w:r w:rsidRPr="00774964">
        <w:rPr>
          <w:lang w:val="en-CA"/>
        </w:rPr>
        <w:t>: Binary tree</w:t>
      </w:r>
    </w:p>
    <w:p w14:paraId="6C67BDEB"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BV</w:t>
      </w:r>
      <w:r w:rsidRPr="00774964">
        <w:rPr>
          <w:lang w:val="en-CA"/>
        </w:rPr>
        <w:t>: Block vector (used for intra BC prediction)</w:t>
      </w:r>
    </w:p>
    <w:p w14:paraId="62EDC7EC"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CABAC</w:t>
      </w:r>
      <w:r w:rsidRPr="00774964">
        <w:rPr>
          <w:lang w:val="en-CA"/>
        </w:rPr>
        <w:t>: Context-adaptive binary arithmetic coding</w:t>
      </w:r>
    </w:p>
    <w:p w14:paraId="571B83C5"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CBF</w:t>
      </w:r>
      <w:r w:rsidRPr="00774964">
        <w:rPr>
          <w:lang w:val="en-CA"/>
        </w:rPr>
        <w:t>: Coded block flag(s)</w:t>
      </w:r>
    </w:p>
    <w:p w14:paraId="559B1101"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CC</w:t>
      </w:r>
      <w:r w:rsidRPr="00774964">
        <w:rPr>
          <w:lang w:val="en-CA"/>
        </w:rPr>
        <w:t>: May refer to context-coded, common (test) conditions, or cross-component</w:t>
      </w:r>
    </w:p>
    <w:p w14:paraId="38E8378B"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CCALF</w:t>
      </w:r>
      <w:r w:rsidRPr="00774964">
        <w:rPr>
          <w:lang w:val="en-CA"/>
        </w:rPr>
        <w:t>: Cross-component ALF</w:t>
      </w:r>
    </w:p>
    <w:p w14:paraId="3FA7A3B7"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CCLM</w:t>
      </w:r>
      <w:r w:rsidRPr="00774964">
        <w:rPr>
          <w:lang w:val="en-CA"/>
        </w:rPr>
        <w:t>: Cross-component linear model</w:t>
      </w:r>
    </w:p>
    <w:p w14:paraId="1D40839E"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CCCM</w:t>
      </w:r>
      <w:r w:rsidRPr="00774964">
        <w:rPr>
          <w:lang w:val="en-CA"/>
        </w:rPr>
        <w:t>: Cross-component convolutional model</w:t>
      </w:r>
    </w:p>
    <w:p w14:paraId="4F05F999"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CCP</w:t>
      </w:r>
      <w:r w:rsidRPr="00774964">
        <w:rPr>
          <w:lang w:val="en-CA"/>
        </w:rPr>
        <w:t>: Cross-component prediction</w:t>
      </w:r>
    </w:p>
    <w:p w14:paraId="33453B13"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CCSAO</w:t>
      </w:r>
      <w:r w:rsidRPr="00774964">
        <w:rPr>
          <w:lang w:val="en-CA"/>
        </w:rPr>
        <w:t>:</w:t>
      </w:r>
      <w:r w:rsidRPr="00774964">
        <w:rPr>
          <w:b/>
          <w:lang w:val="en-CA"/>
        </w:rPr>
        <w:t xml:space="preserve"> </w:t>
      </w:r>
      <w:r w:rsidRPr="00774964">
        <w:rPr>
          <w:lang w:val="en-CA"/>
        </w:rPr>
        <w:t>Cross-component SAO</w:t>
      </w:r>
    </w:p>
    <w:p w14:paraId="01F80F3D" w14:textId="4DBAF96F"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lastRenderedPageBreak/>
        <w:t>CE</w:t>
      </w:r>
      <w:r w:rsidRPr="00774964">
        <w:rPr>
          <w:lang w:val="en-CA"/>
        </w:rPr>
        <w:t xml:space="preserve">: Core Experiment – a coordinated experiment conducted </w:t>
      </w:r>
      <w:r w:rsidR="003322CD" w:rsidRPr="00774964">
        <w:rPr>
          <w:lang w:val="en-CA"/>
        </w:rPr>
        <w:t xml:space="preserve">for study </w:t>
      </w:r>
      <w:r w:rsidRPr="00774964">
        <w:rPr>
          <w:lang w:val="en-CA"/>
        </w:rPr>
        <w:t>of coding technology</w:t>
      </w:r>
    </w:p>
    <w:p w14:paraId="42FF5704" w14:textId="5308BEA6" w:rsidR="005F627F" w:rsidRPr="00774964" w:rsidRDefault="005F627F"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774964">
        <w:rPr>
          <w:b/>
          <w:lang w:val="en-CA"/>
        </w:rPr>
        <w:t>CfE</w:t>
      </w:r>
      <w:proofErr w:type="spellEnd"/>
      <w:r w:rsidRPr="00774964">
        <w:rPr>
          <w:lang w:val="en-CA"/>
        </w:rPr>
        <w:t>: Call for Evidence</w:t>
      </w:r>
    </w:p>
    <w:p w14:paraId="21FF5A4A" w14:textId="23F7F4AA" w:rsidR="005F627F" w:rsidRPr="00774964" w:rsidRDefault="005F627F"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774964">
        <w:rPr>
          <w:b/>
          <w:lang w:val="en-CA"/>
        </w:rPr>
        <w:t>CfP</w:t>
      </w:r>
      <w:proofErr w:type="spellEnd"/>
      <w:r w:rsidRPr="00774964">
        <w:rPr>
          <w:lang w:val="en-CA"/>
        </w:rPr>
        <w:t>: Call for Proposals</w:t>
      </w:r>
    </w:p>
    <w:p w14:paraId="246D47A4"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CG</w:t>
      </w:r>
      <w:r w:rsidRPr="00774964">
        <w:rPr>
          <w:lang w:val="en-CA"/>
        </w:rPr>
        <w:t>: Coefficient group</w:t>
      </w:r>
    </w:p>
    <w:p w14:paraId="0F622611"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CGS</w:t>
      </w:r>
      <w:r w:rsidRPr="00774964">
        <w:rPr>
          <w:lang w:val="en-CA"/>
        </w:rPr>
        <w:t>: Colour gamut scalability (historically, coarse-grained scalability)</w:t>
      </w:r>
    </w:p>
    <w:p w14:paraId="30D88AAC" w14:textId="14DEBDFA" w:rsidR="005F627F" w:rsidRPr="0080354D" w:rsidRDefault="005F627F"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0354D">
        <w:rPr>
          <w:b/>
          <w:lang w:val="en-CA"/>
        </w:rPr>
        <w:t>CICP</w:t>
      </w:r>
      <w:r w:rsidRPr="0080354D">
        <w:rPr>
          <w:lang w:val="en-CA"/>
        </w:rPr>
        <w:t>: Coding-independent code points (Rec. ITU-T H.273 | ISO/IEC 23091-2)</w:t>
      </w:r>
    </w:p>
    <w:p w14:paraId="435B093B"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CIIP</w:t>
      </w:r>
      <w:r w:rsidRPr="00774964">
        <w:rPr>
          <w:lang w:val="en-CA"/>
        </w:rPr>
        <w:t>: Combined inter/intra prediction</w:t>
      </w:r>
    </w:p>
    <w:p w14:paraId="79C52871"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CL-RAS</w:t>
      </w:r>
      <w:r w:rsidRPr="00774964">
        <w:rPr>
          <w:lang w:val="en-CA"/>
        </w:rPr>
        <w:t>: Cross-layer random-access skip</w:t>
      </w:r>
    </w:p>
    <w:p w14:paraId="52CA0BD5" w14:textId="055B060D" w:rsidR="00D4249F" w:rsidRPr="00774964" w:rsidRDefault="00D4249F"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CNN</w:t>
      </w:r>
      <w:r w:rsidRPr="00774964">
        <w:rPr>
          <w:lang w:val="en-CA"/>
        </w:rPr>
        <w:t>: Convolutional neural network</w:t>
      </w:r>
    </w:p>
    <w:p w14:paraId="1BAD7BE7"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CPB</w:t>
      </w:r>
      <w:r w:rsidRPr="00774964">
        <w:rPr>
          <w:lang w:val="en-CA"/>
        </w:rPr>
        <w:t>: Coded picture buffer</w:t>
      </w:r>
    </w:p>
    <w:p w14:paraId="69770257"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CPMV</w:t>
      </w:r>
      <w:r w:rsidRPr="00774964">
        <w:rPr>
          <w:lang w:val="en-CA"/>
        </w:rPr>
        <w:t>: Control-point motion vector</w:t>
      </w:r>
    </w:p>
    <w:p w14:paraId="15A1B101"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CPMVP</w:t>
      </w:r>
      <w:r w:rsidRPr="00774964">
        <w:rPr>
          <w:lang w:val="en-CA"/>
        </w:rPr>
        <w:t>: Control-point motion vector prediction (used in affine motion model)</w:t>
      </w:r>
    </w:p>
    <w:p w14:paraId="77102E54"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CPR</w:t>
      </w:r>
      <w:r w:rsidRPr="00774964">
        <w:rPr>
          <w:lang w:val="en-CA"/>
        </w:rPr>
        <w:t>: Current-picture referencing, also known as IBC – a technique by which sample values are predicted from other samples in the same picture by means of a displacement vector called a block vector, in a manner conceptually similar to motion-compensated prediction</w:t>
      </w:r>
    </w:p>
    <w:p w14:paraId="42CE4AD8"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CST</w:t>
      </w:r>
      <w:r w:rsidRPr="00774964">
        <w:rPr>
          <w:lang w:val="en-CA"/>
        </w:rPr>
        <w:t>: Chroma separate tree</w:t>
      </w:r>
    </w:p>
    <w:p w14:paraId="7F1A23E5"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CTC</w:t>
      </w:r>
      <w:r w:rsidRPr="00774964">
        <w:rPr>
          <w:lang w:val="en-CA"/>
        </w:rPr>
        <w:t>: Common test conditions</w:t>
      </w:r>
    </w:p>
    <w:p w14:paraId="28E009D2"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CVS</w:t>
      </w:r>
      <w:r w:rsidRPr="00774964">
        <w:rPr>
          <w:lang w:val="en-CA"/>
        </w:rPr>
        <w:t>: Coded video sequence</w:t>
      </w:r>
    </w:p>
    <w:p w14:paraId="35E57A0F"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DCI</w:t>
      </w:r>
      <w:r w:rsidRPr="00774964">
        <w:rPr>
          <w:lang w:val="en-CA"/>
        </w:rPr>
        <w:t>: Decoder capability information</w:t>
      </w:r>
    </w:p>
    <w:p w14:paraId="3F8850D7"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DCT</w:t>
      </w:r>
      <w:r w:rsidRPr="00774964">
        <w:rPr>
          <w:lang w:val="en-CA"/>
        </w:rPr>
        <w:t>: Discrete cosine transform (sometimes used loosely to refer to other transforms with conceptually similar characteristics)</w:t>
      </w:r>
    </w:p>
    <w:p w14:paraId="6B921534"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DCTIF</w:t>
      </w:r>
      <w:r w:rsidRPr="00774964">
        <w:rPr>
          <w:lang w:val="en-CA"/>
        </w:rPr>
        <w:t>: DCT-derived interpolation filter</w:t>
      </w:r>
    </w:p>
    <w:p w14:paraId="5E446892"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DF</w:t>
      </w:r>
      <w:r w:rsidRPr="00774964">
        <w:rPr>
          <w:lang w:val="en-CA"/>
        </w:rPr>
        <w:t>: Deblocking filter</w:t>
      </w:r>
    </w:p>
    <w:p w14:paraId="016C8C79"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bookmarkStart w:id="37" w:name="_Hlk84165550"/>
      <w:r w:rsidRPr="00774964">
        <w:rPr>
          <w:b/>
          <w:lang w:val="en-CA"/>
        </w:rPr>
        <w:t>DIMD</w:t>
      </w:r>
      <w:r w:rsidRPr="00774964">
        <w:rPr>
          <w:lang w:val="en-CA"/>
        </w:rPr>
        <w:t>: Decoder intra mode derivation</w:t>
      </w:r>
    </w:p>
    <w:bookmarkEnd w:id="37"/>
    <w:p w14:paraId="3C55B2DB"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DMVR</w:t>
      </w:r>
      <w:r w:rsidRPr="00774964">
        <w:rPr>
          <w:lang w:val="en-CA"/>
        </w:rPr>
        <w:t>: Decoder motion vector refinement</w:t>
      </w:r>
    </w:p>
    <w:p w14:paraId="3EBB5E8A"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774964">
        <w:rPr>
          <w:b/>
          <w:lang w:val="en-CA"/>
        </w:rPr>
        <w:t>DoCR</w:t>
      </w:r>
      <w:proofErr w:type="spellEnd"/>
      <w:r w:rsidRPr="00774964">
        <w:rPr>
          <w:lang w:val="en-CA"/>
        </w:rPr>
        <w:t>: Disposition of comments report</w:t>
      </w:r>
    </w:p>
    <w:p w14:paraId="3526B76A"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DPB</w:t>
      </w:r>
      <w:r w:rsidRPr="00774964">
        <w:rPr>
          <w:lang w:val="en-CA"/>
        </w:rPr>
        <w:t>: Decoded picture buffer</w:t>
      </w:r>
    </w:p>
    <w:p w14:paraId="29572AD6"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DPCM</w:t>
      </w:r>
      <w:r w:rsidRPr="00774964">
        <w:rPr>
          <w:lang w:val="en-CA"/>
        </w:rPr>
        <w:t>: Differential pulse-code modulation</w:t>
      </w:r>
    </w:p>
    <w:p w14:paraId="1013189B"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DPS</w:t>
      </w:r>
      <w:r w:rsidRPr="00774964">
        <w:rPr>
          <w:lang w:val="en-CA"/>
        </w:rPr>
        <w:t>: Decoding parameter sets</w:t>
      </w:r>
    </w:p>
    <w:p w14:paraId="47A3A303"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DRC</w:t>
      </w:r>
      <w:r w:rsidRPr="00774964">
        <w:rPr>
          <w:lang w:val="en-CA"/>
        </w:rPr>
        <w:t>: Dynamic resolution conversion (synonymous with ARC, and a form of RPR)</w:t>
      </w:r>
    </w:p>
    <w:p w14:paraId="7E187C6B" w14:textId="3B8F6952" w:rsidR="00724F2D" w:rsidRPr="00774964" w:rsidRDefault="00724F2D" w:rsidP="00724F2D">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DR</w:t>
      </w:r>
      <w:r>
        <w:rPr>
          <w:b/>
          <w:lang w:val="en-CA"/>
        </w:rPr>
        <w:t>F</w:t>
      </w:r>
      <w:r w:rsidRPr="00774964">
        <w:rPr>
          <w:lang w:val="en-CA"/>
        </w:rPr>
        <w:t xml:space="preserve">: </w:t>
      </w:r>
      <w:r>
        <w:rPr>
          <w:lang w:val="en-CA"/>
        </w:rPr>
        <w:t>Deep reference frame</w:t>
      </w:r>
      <w:r w:rsidRPr="00774964">
        <w:rPr>
          <w:lang w:val="en-CA"/>
        </w:rPr>
        <w:t xml:space="preserve"> (</w:t>
      </w:r>
      <w:r>
        <w:rPr>
          <w:lang w:val="en-CA"/>
        </w:rPr>
        <w:t>for NNVC inter prediction</w:t>
      </w:r>
      <w:r w:rsidRPr="00774964">
        <w:rPr>
          <w:lang w:val="en-CA"/>
        </w:rPr>
        <w:t>)</w:t>
      </w:r>
    </w:p>
    <w:p w14:paraId="6BB18679"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DT</w:t>
      </w:r>
      <w:r w:rsidRPr="00774964">
        <w:rPr>
          <w:lang w:val="en-CA"/>
        </w:rPr>
        <w:t>: Decoding time</w:t>
      </w:r>
    </w:p>
    <w:p w14:paraId="1480CEBD"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DQ</w:t>
      </w:r>
      <w:r w:rsidRPr="00774964">
        <w:rPr>
          <w:lang w:val="en-CA"/>
        </w:rPr>
        <w:t>: Dependent quantization</w:t>
      </w:r>
    </w:p>
    <w:p w14:paraId="2C87E906"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ECS</w:t>
      </w:r>
      <w:r w:rsidRPr="00774964">
        <w:rPr>
          <w:lang w:val="en-CA"/>
        </w:rPr>
        <w:t>: Entropy coding synchronization (typically synonymous with WPP)</w:t>
      </w:r>
    </w:p>
    <w:p w14:paraId="6A2879C2" w14:textId="12776D8A" w:rsidR="000B34D8" w:rsidRPr="0077496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EE</w:t>
      </w:r>
      <w:r w:rsidRPr="00774964">
        <w:rPr>
          <w:bCs/>
          <w:lang w:val="en-CA"/>
        </w:rPr>
        <w:t xml:space="preserve">: Exploration experiment – </w:t>
      </w:r>
      <w:r w:rsidRPr="00774964">
        <w:rPr>
          <w:lang w:val="en-CA"/>
        </w:rPr>
        <w:t xml:space="preserve">a coordinated experiment conducted for study of coding technology prior </w:t>
      </w:r>
      <w:r w:rsidR="001070EE" w:rsidRPr="00774964">
        <w:rPr>
          <w:lang w:val="en-CA"/>
        </w:rPr>
        <w:t xml:space="preserve">during exploration work prior </w:t>
      </w:r>
      <w:r w:rsidRPr="00774964">
        <w:rPr>
          <w:lang w:val="en-CA"/>
        </w:rPr>
        <w:t xml:space="preserve">to </w:t>
      </w:r>
      <w:r w:rsidR="001070EE" w:rsidRPr="00774964">
        <w:rPr>
          <w:lang w:val="en-CA"/>
        </w:rPr>
        <w:t>establishment of a formal project</w:t>
      </w:r>
      <w:r w:rsidRPr="00774964">
        <w:rPr>
          <w:lang w:val="en-CA"/>
        </w:rPr>
        <w:t xml:space="preserve"> </w:t>
      </w:r>
      <w:r w:rsidRPr="00774964">
        <w:rPr>
          <w:bCs/>
          <w:lang w:val="en-CA"/>
        </w:rPr>
        <w:t>(</w:t>
      </w:r>
      <w:proofErr w:type="spellStart"/>
      <w:r w:rsidR="000B34D8" w:rsidRPr="00774964">
        <w:rPr>
          <w:bCs/>
          <w:lang w:val="en-CA"/>
        </w:rPr>
        <w:t>EE</w:t>
      </w:r>
      <w:r w:rsidR="000B34D8" w:rsidRPr="00774964">
        <w:rPr>
          <w:bCs/>
          <w:i/>
          <w:iCs/>
          <w:lang w:val="en-CA"/>
        </w:rPr>
        <w:t>n</w:t>
      </w:r>
      <w:proofErr w:type="spellEnd"/>
      <w:r w:rsidR="000B34D8" w:rsidRPr="00774964">
        <w:rPr>
          <w:bCs/>
          <w:lang w:val="en-CA"/>
        </w:rPr>
        <w:t xml:space="preserve"> for some number </w:t>
      </w:r>
      <w:r w:rsidR="000B34D8" w:rsidRPr="00774964">
        <w:rPr>
          <w:bCs/>
          <w:i/>
          <w:iCs/>
          <w:lang w:val="en-CA"/>
        </w:rPr>
        <w:t>n</w:t>
      </w:r>
      <w:r w:rsidR="000B34D8" w:rsidRPr="00774964">
        <w:rPr>
          <w:bCs/>
          <w:lang w:val="en-CA"/>
        </w:rPr>
        <w:t xml:space="preserve"> </w:t>
      </w:r>
      <w:r w:rsidRPr="00774964">
        <w:rPr>
          <w:bCs/>
          <w:lang w:val="en-CA"/>
        </w:rPr>
        <w:t>is e</w:t>
      </w:r>
      <w:r w:rsidR="000B34D8" w:rsidRPr="00774964">
        <w:rPr>
          <w:bCs/>
          <w:lang w:val="en-CA"/>
        </w:rPr>
        <w:t xml:space="preserve">xploration experiment number </w:t>
      </w:r>
      <w:r w:rsidR="000B34D8" w:rsidRPr="00774964">
        <w:rPr>
          <w:bCs/>
          <w:i/>
          <w:iCs/>
          <w:lang w:val="en-CA"/>
        </w:rPr>
        <w:t>n</w:t>
      </w:r>
      <w:r w:rsidRPr="00774964">
        <w:rPr>
          <w:bCs/>
          <w:lang w:val="en-CA"/>
        </w:rPr>
        <w:t>)</w:t>
      </w:r>
    </w:p>
    <w:p w14:paraId="75036624"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lastRenderedPageBreak/>
        <w:t>EMT</w:t>
      </w:r>
      <w:r w:rsidRPr="00774964">
        <w:rPr>
          <w:lang w:val="en-CA"/>
        </w:rPr>
        <w:t>: Explicit multiple-core transform</w:t>
      </w:r>
    </w:p>
    <w:p w14:paraId="1E72608D"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EOTF</w:t>
      </w:r>
      <w:r w:rsidRPr="00774964">
        <w:rPr>
          <w:lang w:val="en-CA"/>
        </w:rPr>
        <w:t>: Electro-optical transfer function – a function that converts a representation value to a quantity of output light (e.g., light emitted by a display</w:t>
      </w:r>
    </w:p>
    <w:p w14:paraId="24EEC33D"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EPB</w:t>
      </w:r>
      <w:r w:rsidRPr="00774964">
        <w:rPr>
          <w:lang w:val="en-CA"/>
        </w:rPr>
        <w:t xml:space="preserve">: Emulation prevention byte (as in the </w:t>
      </w:r>
      <w:proofErr w:type="spellStart"/>
      <w:r w:rsidRPr="00774964">
        <w:rPr>
          <w:lang w:val="en-CA"/>
        </w:rPr>
        <w:t>emulation_prevention_byte</w:t>
      </w:r>
      <w:proofErr w:type="spellEnd"/>
      <w:r w:rsidRPr="00774964">
        <w:rPr>
          <w:lang w:val="en-CA"/>
        </w:rPr>
        <w:t xml:space="preserve"> syntax element)</w:t>
      </w:r>
    </w:p>
    <w:p w14:paraId="76C4AF9B" w14:textId="6D34464E"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ECM</w:t>
      </w:r>
      <w:r w:rsidRPr="00774964">
        <w:rPr>
          <w:lang w:val="en-CA"/>
        </w:rPr>
        <w:t xml:space="preserve">: Enhanced compression model – a software codebase </w:t>
      </w:r>
      <w:r w:rsidR="003322CD" w:rsidRPr="00774964">
        <w:rPr>
          <w:lang w:val="en-CA"/>
        </w:rPr>
        <w:t xml:space="preserve">and test model algorithm </w:t>
      </w:r>
      <w:r w:rsidRPr="00774964">
        <w:rPr>
          <w:lang w:val="en-CA"/>
        </w:rPr>
        <w:t>for future video coding exploration</w:t>
      </w:r>
    </w:p>
    <w:p w14:paraId="7291D334"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ECV</w:t>
      </w:r>
      <w:r w:rsidRPr="00774964">
        <w:rPr>
          <w:lang w:val="en-CA"/>
        </w:rPr>
        <w:t>: Extended Colour Volume (up to WCG)</w:t>
      </w:r>
    </w:p>
    <w:p w14:paraId="5F606282"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EIP</w:t>
      </w:r>
      <w:r w:rsidRPr="00774964">
        <w:rPr>
          <w:lang w:val="en-CA"/>
        </w:rPr>
        <w:t>: Extrapolation based intra prediction</w:t>
      </w:r>
    </w:p>
    <w:p w14:paraId="0FAFEF5E"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EL</w:t>
      </w:r>
      <w:r w:rsidRPr="00774964">
        <w:rPr>
          <w:lang w:val="en-CA"/>
        </w:rPr>
        <w:t>: Enhancement layer</w:t>
      </w:r>
    </w:p>
    <w:p w14:paraId="6B7EB054"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EOS</w:t>
      </w:r>
      <w:r w:rsidRPr="00774964">
        <w:rPr>
          <w:lang w:val="en-CA"/>
        </w:rPr>
        <w:t>: End of (coded video) sequence</w:t>
      </w:r>
    </w:p>
    <w:p w14:paraId="763F75C8"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ET</w:t>
      </w:r>
      <w:r w:rsidRPr="00774964">
        <w:rPr>
          <w:lang w:val="en-CA"/>
        </w:rPr>
        <w:t>: Encoding time</w:t>
      </w:r>
    </w:p>
    <w:p w14:paraId="2AC18E7D" w14:textId="7966CCE3" w:rsidR="000B34D8" w:rsidRPr="00774964" w:rsidRDefault="000B34D8"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bCs/>
          <w:lang w:val="en-CA"/>
        </w:rPr>
        <w:t>FGRC</w:t>
      </w:r>
      <w:r w:rsidRPr="00774964">
        <w:rPr>
          <w:lang w:val="en-CA"/>
        </w:rPr>
        <w:t>: Film grain regions characteristics</w:t>
      </w:r>
    </w:p>
    <w:p w14:paraId="7B966FD1"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FRUC</w:t>
      </w:r>
      <w:r w:rsidRPr="00774964">
        <w:rPr>
          <w:lang w:val="en-CA"/>
        </w:rPr>
        <w:t>: Frame rate up conversion (pattern matched motion vector derivation)</w:t>
      </w:r>
    </w:p>
    <w:p w14:paraId="554C8FFF"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GCI</w:t>
      </w:r>
      <w:r w:rsidRPr="00774964">
        <w:rPr>
          <w:lang w:val="en-CA"/>
        </w:rPr>
        <w:t>: General constraints information</w:t>
      </w:r>
    </w:p>
    <w:p w14:paraId="753D1934"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GDR</w:t>
      </w:r>
      <w:r w:rsidRPr="00774964">
        <w:rPr>
          <w:lang w:val="en-CA"/>
        </w:rPr>
        <w:t>: Gradual decoding refresh</w:t>
      </w:r>
    </w:p>
    <w:p w14:paraId="43FCCB7D"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GFV</w:t>
      </w:r>
      <w:r w:rsidRPr="00774964">
        <w:rPr>
          <w:lang w:val="en-CA"/>
        </w:rPr>
        <w:t>: Generative face video</w:t>
      </w:r>
    </w:p>
    <w:p w14:paraId="54174DF4"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GLM</w:t>
      </w:r>
      <w:r w:rsidRPr="00774964">
        <w:rPr>
          <w:lang w:val="en-CA"/>
        </w:rPr>
        <w:t>: Gradient linear model</w:t>
      </w:r>
    </w:p>
    <w:p w14:paraId="1D1677CA"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GOP</w:t>
      </w:r>
      <w:r w:rsidRPr="00774964">
        <w:rPr>
          <w:lang w:val="en-CA"/>
        </w:rPr>
        <w:t>: Group of pictures (somewhat ambiguous)</w:t>
      </w:r>
    </w:p>
    <w:p w14:paraId="01FE3450"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GPM</w:t>
      </w:r>
      <w:r w:rsidRPr="00774964">
        <w:rPr>
          <w:lang w:val="en-CA"/>
        </w:rPr>
        <w:t>: Geometry partitioning mode</w:t>
      </w:r>
    </w:p>
    <w:p w14:paraId="10298FD2"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GRA</w:t>
      </w:r>
      <w:r w:rsidRPr="00774964">
        <w:rPr>
          <w:lang w:val="en-CA"/>
        </w:rPr>
        <w:t>: Gradual random access</w:t>
      </w:r>
    </w:p>
    <w:p w14:paraId="6418A473" w14:textId="60691381" w:rsidR="000B34D8" w:rsidRPr="00774964" w:rsidRDefault="000B34D8"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GS</w:t>
      </w:r>
      <w:r w:rsidRPr="00774964">
        <w:rPr>
          <w:lang w:val="en-CA"/>
        </w:rPr>
        <w:t>: Gaussian splatting</w:t>
      </w:r>
    </w:p>
    <w:p w14:paraId="257F2BF5"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HBD</w:t>
      </w:r>
      <w:r w:rsidRPr="00774964">
        <w:rPr>
          <w:lang w:val="en-CA"/>
        </w:rPr>
        <w:t>: High bit depth</w:t>
      </w:r>
    </w:p>
    <w:p w14:paraId="1AC6171F"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HDR</w:t>
      </w:r>
      <w:r w:rsidRPr="00774964">
        <w:rPr>
          <w:lang w:val="en-CA"/>
        </w:rPr>
        <w:t>: High dynamic range</w:t>
      </w:r>
    </w:p>
    <w:p w14:paraId="3C71ADD2"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HEVC</w:t>
      </w:r>
      <w:r w:rsidRPr="00774964">
        <w:rPr>
          <w:lang w:val="en-CA"/>
        </w:rPr>
        <w:t>: High Efficiency Video Coding – the video coding standard developed and extended by the JCT-VC, formalized by ITU-T as Rec. ITU-T H.265 and by ISO/IEC as ISO/IEC 23008-2</w:t>
      </w:r>
    </w:p>
    <w:p w14:paraId="7026158C"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HLS</w:t>
      </w:r>
      <w:r w:rsidRPr="00774964">
        <w:rPr>
          <w:lang w:val="en-CA"/>
        </w:rPr>
        <w:t>: High-level syntax</w:t>
      </w:r>
    </w:p>
    <w:p w14:paraId="001587E9" w14:textId="5CC47656"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HM</w:t>
      </w:r>
      <w:r w:rsidRPr="00774964">
        <w:rPr>
          <w:lang w:val="en-CA"/>
        </w:rPr>
        <w:t xml:space="preserve">: HEVC Test Model – a </w:t>
      </w:r>
      <w:r w:rsidR="003322CD" w:rsidRPr="00774964">
        <w:rPr>
          <w:lang w:val="en-CA"/>
        </w:rPr>
        <w:t xml:space="preserve">software codebase and </w:t>
      </w:r>
      <w:r w:rsidRPr="00774964">
        <w:rPr>
          <w:lang w:val="en-CA"/>
        </w:rPr>
        <w:t>video coding design containing selected coding tools that conforms to the HEVC standard design (possibly with under-development extensions) – now also used especially in reference to the (non-normative) encoder algorithms (see WD and TM)</w:t>
      </w:r>
    </w:p>
    <w:p w14:paraId="550BA66C"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HMVP</w:t>
      </w:r>
      <w:r w:rsidRPr="00774964">
        <w:rPr>
          <w:lang w:val="en-CA"/>
        </w:rPr>
        <w:t>: History based motion vector prediction</w:t>
      </w:r>
    </w:p>
    <w:p w14:paraId="3AFC6097" w14:textId="30ED063D"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HOP</w:t>
      </w:r>
      <w:r w:rsidRPr="00774964">
        <w:rPr>
          <w:lang w:val="en-CA"/>
        </w:rPr>
        <w:t xml:space="preserve">: High-complexity operating point for </w:t>
      </w:r>
      <w:r w:rsidR="003322CD" w:rsidRPr="00774964">
        <w:rPr>
          <w:lang w:val="en-CA"/>
        </w:rPr>
        <w:t>NNLF</w:t>
      </w:r>
      <w:r w:rsidRPr="00774964">
        <w:rPr>
          <w:lang w:val="en-CA"/>
        </w:rPr>
        <w:t>.</w:t>
      </w:r>
    </w:p>
    <w:p w14:paraId="7F1262C9"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HRD</w:t>
      </w:r>
      <w:r w:rsidRPr="00774964">
        <w:rPr>
          <w:lang w:val="en-CA"/>
        </w:rPr>
        <w:t>: Hypothetical reference decoder</w:t>
      </w:r>
    </w:p>
    <w:p w14:paraId="7F64A25D"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HTM</w:t>
      </w:r>
      <w:r w:rsidRPr="00774964">
        <w:rPr>
          <w:lang w:val="en-CA"/>
        </w:rPr>
        <w:t xml:space="preserve">: HEVC-based </w:t>
      </w:r>
      <w:proofErr w:type="spellStart"/>
      <w:r w:rsidRPr="00774964">
        <w:rPr>
          <w:lang w:val="en-CA"/>
        </w:rPr>
        <w:t>multiview</w:t>
      </w:r>
      <w:proofErr w:type="spellEnd"/>
      <w:r w:rsidRPr="00774964">
        <w:rPr>
          <w:lang w:val="en-CA"/>
        </w:rPr>
        <w:t xml:space="preserve"> and 3D test model (developed by JCT-3V)</w:t>
      </w:r>
    </w:p>
    <w:p w14:paraId="52B5D8F9"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774964">
        <w:rPr>
          <w:b/>
          <w:lang w:val="en-CA"/>
        </w:rPr>
        <w:t>HyGT</w:t>
      </w:r>
      <w:proofErr w:type="spellEnd"/>
      <w:r w:rsidRPr="00774964">
        <w:rPr>
          <w:lang w:val="en-CA"/>
        </w:rPr>
        <w:t>: Hyper-cube Givens transform (a type of NSST)</w:t>
      </w:r>
    </w:p>
    <w:p w14:paraId="2551A6CB"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IBC</w:t>
      </w:r>
      <w:r w:rsidRPr="00774964">
        <w:rPr>
          <w:lang w:val="en-CA"/>
        </w:rPr>
        <w:t xml:space="preserve"> (also </w:t>
      </w:r>
      <w:r w:rsidRPr="00774964">
        <w:rPr>
          <w:b/>
          <w:lang w:val="en-CA"/>
        </w:rPr>
        <w:t>Intra BC</w:t>
      </w:r>
      <w:r w:rsidRPr="00774964">
        <w:rPr>
          <w:lang w:val="en-CA"/>
        </w:rPr>
        <w:t>): Intra block copy, also known as CPR – a technique by which sample values are predicted from other samples in the same picture by means of a displacement vector called a block vector, in a manner conceptually similar to motion-compensated prediction</w:t>
      </w:r>
    </w:p>
    <w:p w14:paraId="48788785"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lastRenderedPageBreak/>
        <w:t>IBDI</w:t>
      </w:r>
      <w:r w:rsidRPr="00774964">
        <w:rPr>
          <w:lang w:val="en-CA"/>
        </w:rPr>
        <w:t>: Internal bit-depth increase – a technique by which lower bit-depth (8 bits per sample) source video is encoded using higher bit-depth signal processing, ordinarily including higher bit-depth reference picture storage (ordinarily 12 bits per sample)</w:t>
      </w:r>
    </w:p>
    <w:p w14:paraId="52F3E7FC"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IBF</w:t>
      </w:r>
      <w:r w:rsidRPr="00774964">
        <w:rPr>
          <w:lang w:val="en-CA"/>
        </w:rPr>
        <w:t>: Intra boundary filtering</w:t>
      </w:r>
    </w:p>
    <w:p w14:paraId="7217933F"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ILP</w:t>
      </w:r>
      <w:r w:rsidRPr="00774964">
        <w:rPr>
          <w:lang w:val="en-CA"/>
        </w:rPr>
        <w:t>: Inter-layer prediction (in scalable coding)</w:t>
      </w:r>
    </w:p>
    <w:p w14:paraId="0D78DCE3"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ILRP</w:t>
      </w:r>
      <w:r w:rsidRPr="00774964">
        <w:rPr>
          <w:lang w:val="en-CA"/>
        </w:rPr>
        <w:t>: Inter-layer reference picture</w:t>
      </w:r>
    </w:p>
    <w:p w14:paraId="70BEB3D3"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IPCM</w:t>
      </w:r>
      <w:r w:rsidRPr="00774964">
        <w:rPr>
          <w:lang w:val="en-CA"/>
        </w:rPr>
        <w:t>: Intra pulse-code modulation (similar in spirit to IPCM in AVC and HEVC)</w:t>
      </w:r>
    </w:p>
    <w:p w14:paraId="5F058ACE"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IRAP</w:t>
      </w:r>
      <w:r w:rsidRPr="00774964">
        <w:rPr>
          <w:lang w:val="en-CA"/>
        </w:rPr>
        <w:t>: Intra random access picture</w:t>
      </w:r>
    </w:p>
    <w:p w14:paraId="72AAE310"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ISP</w:t>
      </w:r>
      <w:r w:rsidRPr="00774964">
        <w:rPr>
          <w:lang w:val="en-CA"/>
        </w:rPr>
        <w:t>: Intra subblock partitioning</w:t>
      </w:r>
    </w:p>
    <w:p w14:paraId="20D5E20A"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JCCR</w:t>
      </w:r>
      <w:r w:rsidRPr="00774964">
        <w:rPr>
          <w:lang w:val="en-CA"/>
        </w:rPr>
        <w:t>: Joint coding of chroma residuals</w:t>
      </w:r>
    </w:p>
    <w:p w14:paraId="484D4B9C" w14:textId="0BD9A07D"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JCT-3V</w:t>
      </w:r>
      <w:r w:rsidRPr="00774964">
        <w:rPr>
          <w:lang w:val="en-CA"/>
        </w:rPr>
        <w:t>: Joint collaborative team on 3D video (for AVC and HEVC</w:t>
      </w:r>
      <w:r w:rsidR="003322CD" w:rsidRPr="00774964">
        <w:rPr>
          <w:lang w:val="en-CA"/>
        </w:rPr>
        <w:t xml:space="preserve"> 3D video extensions</w:t>
      </w:r>
      <w:r w:rsidRPr="00774964">
        <w:rPr>
          <w:lang w:val="en-CA"/>
        </w:rPr>
        <w:t>)</w:t>
      </w:r>
    </w:p>
    <w:p w14:paraId="585A7F6E"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JCT-VC</w:t>
      </w:r>
      <w:r w:rsidRPr="00774964">
        <w:rPr>
          <w:lang w:val="en-CA"/>
        </w:rPr>
        <w:t>: Joint collaborative team on video coding (for HEVC)</w:t>
      </w:r>
    </w:p>
    <w:p w14:paraId="22D77E0C"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JEM</w:t>
      </w:r>
      <w:r w:rsidRPr="00774964">
        <w:rPr>
          <w:lang w:val="en-CA"/>
        </w:rPr>
        <w:t>: Joint exploration model – a software codebase previously used for video coding exploration</w:t>
      </w:r>
    </w:p>
    <w:p w14:paraId="400B5918"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JM</w:t>
      </w:r>
      <w:r w:rsidRPr="00774964">
        <w:rPr>
          <w:lang w:val="en-CA"/>
        </w:rPr>
        <w:t>: Joint model – the primary software codebase that has been developed for the AVC standard</w:t>
      </w:r>
    </w:p>
    <w:p w14:paraId="0E65B32E"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JSVM</w:t>
      </w:r>
      <w:r w:rsidRPr="00774964">
        <w:rPr>
          <w:lang w:val="en-CA"/>
        </w:rPr>
        <w:t>: Joint scalable video model – another software codebase that has been developed for the AVC standard, which includes support for scalable video coding extensions</w:t>
      </w:r>
    </w:p>
    <w:p w14:paraId="6E97ADCC" w14:textId="5D209BE5"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JVET</w:t>
      </w:r>
      <w:r w:rsidRPr="00774964">
        <w:rPr>
          <w:lang w:val="en-CA"/>
        </w:rPr>
        <w:t xml:space="preserve">: Joint video </w:t>
      </w:r>
      <w:proofErr w:type="gramStart"/>
      <w:r w:rsidRPr="00774964">
        <w:rPr>
          <w:lang w:val="en-CA"/>
        </w:rPr>
        <w:t>experts</w:t>
      </w:r>
      <w:proofErr w:type="gramEnd"/>
      <w:r w:rsidRPr="00774964">
        <w:rPr>
          <w:lang w:val="en-CA"/>
        </w:rPr>
        <w:t xml:space="preserve"> team (</w:t>
      </w:r>
      <w:r w:rsidR="003322CD" w:rsidRPr="00774964">
        <w:rPr>
          <w:lang w:val="en-CA"/>
        </w:rPr>
        <w:t xml:space="preserve">originally joint video exploration team, </w:t>
      </w:r>
      <w:r w:rsidRPr="00774964">
        <w:rPr>
          <w:lang w:val="en-CA"/>
        </w:rPr>
        <w:t>initially for VVC, later expanded</w:t>
      </w:r>
      <w:r w:rsidR="003322CD" w:rsidRPr="00774964">
        <w:rPr>
          <w:lang w:val="en-CA"/>
        </w:rPr>
        <w:t xml:space="preserve"> in scope</w:t>
      </w:r>
      <w:r w:rsidRPr="00774964">
        <w:rPr>
          <w:lang w:val="en-CA"/>
        </w:rPr>
        <w:t>)</w:t>
      </w:r>
    </w:p>
    <w:p w14:paraId="4BF34CE4"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JVT</w:t>
      </w:r>
      <w:r w:rsidRPr="00774964">
        <w:rPr>
          <w:lang w:val="en-CA"/>
        </w:rPr>
        <w:t>: Joint video team (for AVC)</w:t>
      </w:r>
    </w:p>
    <w:p w14:paraId="4FD9A251"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KLT</w:t>
      </w:r>
      <w:r w:rsidRPr="00774964">
        <w:rPr>
          <w:lang w:val="en-CA"/>
        </w:rPr>
        <w:t xml:space="preserve">: </w:t>
      </w:r>
      <w:proofErr w:type="spellStart"/>
      <w:r w:rsidRPr="00774964">
        <w:rPr>
          <w:lang w:val="en-CA"/>
        </w:rPr>
        <w:t>Karhunen-Loève</w:t>
      </w:r>
      <w:proofErr w:type="spellEnd"/>
      <w:r w:rsidRPr="00774964">
        <w:rPr>
          <w:lang w:val="en-CA"/>
        </w:rPr>
        <w:t xml:space="preserve"> transform</w:t>
      </w:r>
    </w:p>
    <w:p w14:paraId="7D1AAE84" w14:textId="5E02C4F2" w:rsidR="000B34D8" w:rsidRPr="00774964" w:rsidRDefault="000B34D8"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774964">
        <w:rPr>
          <w:b/>
          <w:lang w:val="en-CA"/>
        </w:rPr>
        <w:t>kMAC</w:t>
      </w:r>
      <w:proofErr w:type="spellEnd"/>
      <w:r w:rsidRPr="00774964">
        <w:rPr>
          <w:lang w:val="en-CA"/>
        </w:rPr>
        <w:t>: thousands of multiply-accumulate operations – used as a complexity metric</w:t>
      </w:r>
    </w:p>
    <w:p w14:paraId="6B34CEF2"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LB</w:t>
      </w:r>
      <w:r w:rsidRPr="00774964">
        <w:rPr>
          <w:lang w:val="en-CA"/>
        </w:rPr>
        <w:t xml:space="preserve"> or </w:t>
      </w:r>
      <w:r w:rsidRPr="00774964">
        <w:rPr>
          <w:b/>
          <w:lang w:val="en-CA"/>
        </w:rPr>
        <w:t>LDB</w:t>
      </w:r>
      <w:r w:rsidRPr="00774964">
        <w:rPr>
          <w:lang w:val="en-CA"/>
        </w:rPr>
        <w:t>: Low-delay B – the variant of the LD conditions that uses B pictures</w:t>
      </w:r>
    </w:p>
    <w:p w14:paraId="7291DA06" w14:textId="49C1AA88" w:rsidR="000B34D8" w:rsidRPr="00774964" w:rsidRDefault="000B34D8"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bCs/>
          <w:lang w:val="en-CA" w:eastAsia="de-DE"/>
        </w:rPr>
        <w:t>LB-CCP</w:t>
      </w:r>
      <w:r w:rsidRPr="00774964">
        <w:rPr>
          <w:lang w:val="en-CA" w:eastAsia="de-DE"/>
        </w:rPr>
        <w:t>: Local-boosting CCP</w:t>
      </w:r>
    </w:p>
    <w:p w14:paraId="63F40BBA"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LD</w:t>
      </w:r>
      <w:r w:rsidRPr="00774964">
        <w:rPr>
          <w:lang w:val="en-CA"/>
        </w:rPr>
        <w:t>: Low delay – one of two sets of coding conditions designed to enable interactive real-time communication, with less emphasis on ease of random access (contrast with RA). Typically refers to LB, although also applies to LP</w:t>
      </w:r>
    </w:p>
    <w:p w14:paraId="2472DB7A"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LFNST</w:t>
      </w:r>
      <w:r w:rsidRPr="00774964">
        <w:rPr>
          <w:lang w:val="en-CA"/>
        </w:rPr>
        <w:t>: Low-frequency non-separable transform</w:t>
      </w:r>
    </w:p>
    <w:p w14:paraId="655AA94A"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LIC</w:t>
      </w:r>
      <w:r w:rsidRPr="00774964">
        <w:rPr>
          <w:lang w:val="en-CA"/>
        </w:rPr>
        <w:t>: Local illumination compensation</w:t>
      </w:r>
    </w:p>
    <w:p w14:paraId="621D7125"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LM</w:t>
      </w:r>
      <w:r w:rsidRPr="00774964">
        <w:rPr>
          <w:lang w:val="en-CA"/>
        </w:rPr>
        <w:t>: Linear model</w:t>
      </w:r>
    </w:p>
    <w:p w14:paraId="1E8A7C8C"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LMCS</w:t>
      </w:r>
      <w:r w:rsidRPr="00774964">
        <w:rPr>
          <w:lang w:val="en-CA"/>
        </w:rPr>
        <w:t>: Luma mapping with chroma scaling (formerly sometimes called “in-loop reshaping”)</w:t>
      </w:r>
    </w:p>
    <w:p w14:paraId="41D8D41C" w14:textId="101512AD"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LOP</w:t>
      </w:r>
      <w:r w:rsidRPr="00774964">
        <w:rPr>
          <w:lang w:val="en-CA"/>
        </w:rPr>
        <w:t xml:space="preserve">: Low-complexity operating point for </w:t>
      </w:r>
      <w:r w:rsidR="003322CD" w:rsidRPr="00774964">
        <w:rPr>
          <w:lang w:val="en-CA"/>
        </w:rPr>
        <w:t>NNLF</w:t>
      </w:r>
      <w:r w:rsidRPr="00774964">
        <w:rPr>
          <w:lang w:val="en-CA"/>
        </w:rPr>
        <w:t>.</w:t>
      </w:r>
    </w:p>
    <w:p w14:paraId="364E1A6D"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LP</w:t>
      </w:r>
      <w:r w:rsidRPr="00774964">
        <w:rPr>
          <w:lang w:val="en-CA"/>
        </w:rPr>
        <w:t xml:space="preserve"> or </w:t>
      </w:r>
      <w:r w:rsidRPr="00774964">
        <w:rPr>
          <w:b/>
          <w:lang w:val="en-CA"/>
        </w:rPr>
        <w:t>LDP</w:t>
      </w:r>
      <w:r w:rsidRPr="00774964">
        <w:rPr>
          <w:lang w:val="en-CA"/>
        </w:rPr>
        <w:t>: Low delay P – the variant of the LD conditions that uses P frames</w:t>
      </w:r>
    </w:p>
    <w:p w14:paraId="6D58A2C8"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LUT</w:t>
      </w:r>
      <w:r w:rsidRPr="00774964">
        <w:rPr>
          <w:lang w:val="en-CA"/>
        </w:rPr>
        <w:t>: Look-up table</w:t>
      </w:r>
    </w:p>
    <w:p w14:paraId="7C69D507"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LTRP</w:t>
      </w:r>
      <w:r w:rsidRPr="00774964">
        <w:rPr>
          <w:lang w:val="en-CA"/>
        </w:rPr>
        <w:t>: Long-term reference picture</w:t>
      </w:r>
    </w:p>
    <w:p w14:paraId="031E6FD9"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MANE</w:t>
      </w:r>
      <w:r w:rsidRPr="00774964">
        <w:rPr>
          <w:lang w:val="en-CA"/>
        </w:rPr>
        <w:t>: Media-aware network element</w:t>
      </w:r>
    </w:p>
    <w:p w14:paraId="41B58683"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MC</w:t>
      </w:r>
      <w:r w:rsidRPr="00774964">
        <w:rPr>
          <w:lang w:val="en-CA"/>
        </w:rPr>
        <w:t>: Motion compensation</w:t>
      </w:r>
    </w:p>
    <w:p w14:paraId="6BF62FA6"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MCP</w:t>
      </w:r>
      <w:r w:rsidRPr="00774964">
        <w:rPr>
          <w:lang w:val="en-CA"/>
        </w:rPr>
        <w:t>: Motion compensated prediction</w:t>
      </w:r>
    </w:p>
    <w:p w14:paraId="5E8EDEE6"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MCTF</w:t>
      </w:r>
      <w:r w:rsidRPr="00774964">
        <w:rPr>
          <w:lang w:val="en-CA"/>
        </w:rPr>
        <w:t>: Motion compensated temporal pre-filtering</w:t>
      </w:r>
    </w:p>
    <w:p w14:paraId="2A0A1777" w14:textId="77777777" w:rsidR="00F44BFE" w:rsidRPr="0080354D"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80354D">
        <w:rPr>
          <w:b/>
          <w:lang w:val="en-CA"/>
        </w:rPr>
        <w:lastRenderedPageBreak/>
        <w:t>MDNSST</w:t>
      </w:r>
      <w:r w:rsidRPr="0080354D">
        <w:rPr>
          <w:lang w:val="en-CA"/>
        </w:rPr>
        <w:t>: Mode dependent non-separable secondary transform</w:t>
      </w:r>
    </w:p>
    <w:p w14:paraId="6032F803"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MIP</w:t>
      </w:r>
      <w:r w:rsidRPr="00774964">
        <w:rPr>
          <w:lang w:val="en-CA"/>
        </w:rPr>
        <w:t>: Matrix-based intra prediction</w:t>
      </w:r>
    </w:p>
    <w:p w14:paraId="471F1597" w14:textId="78FF4586" w:rsidR="007021A7" w:rsidRPr="00774964" w:rsidRDefault="007021A7"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MM-CCCM</w:t>
      </w:r>
      <w:r w:rsidRPr="00774964">
        <w:rPr>
          <w:lang w:val="en-CA"/>
        </w:rPr>
        <w:t>: Multi-model CCCM</w:t>
      </w:r>
    </w:p>
    <w:p w14:paraId="1E616561"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MMLM</w:t>
      </w:r>
      <w:r w:rsidRPr="00774964">
        <w:rPr>
          <w:lang w:val="en-CA"/>
        </w:rPr>
        <w:t>: Multi-model (cross component) linear mode</w:t>
      </w:r>
    </w:p>
    <w:p w14:paraId="197B0F5C"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MMVD</w:t>
      </w:r>
      <w:r w:rsidRPr="00774964">
        <w:rPr>
          <w:lang w:val="en-CA"/>
        </w:rPr>
        <w:t>: Merge with MVD</w:t>
      </w:r>
    </w:p>
    <w:p w14:paraId="1510E1FC" w14:textId="72B586CC" w:rsidR="00E56064" w:rsidRPr="00774964" w:rsidRDefault="00E56064"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MOS</w:t>
      </w:r>
      <w:r w:rsidRPr="00774964">
        <w:rPr>
          <w:lang w:val="en-CA"/>
        </w:rPr>
        <w:t>: Mean opinion score (a metric for subjective quality evaluation)</w:t>
      </w:r>
    </w:p>
    <w:p w14:paraId="2108FD16"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MPEG</w:t>
      </w:r>
      <w:r w:rsidRPr="00774964">
        <w:rPr>
          <w:lang w:val="en-CA"/>
        </w:rPr>
        <w:t xml:space="preserve">: Moving picture </w:t>
      </w:r>
      <w:proofErr w:type="gramStart"/>
      <w:r w:rsidRPr="00774964">
        <w:rPr>
          <w:lang w:val="en-CA"/>
        </w:rPr>
        <w:t>experts</w:t>
      </w:r>
      <w:proofErr w:type="gramEnd"/>
      <w:r w:rsidRPr="00774964">
        <w:rPr>
          <w:lang w:val="en-CA"/>
        </w:rPr>
        <w:t xml:space="preserve"> group (an alliance of working groups and advisory groups in ISO/IEC JTC 1/‌SC 29, one of the two parent bodies of the JVET)</w:t>
      </w:r>
    </w:p>
    <w:p w14:paraId="70E20576"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MPM</w:t>
      </w:r>
      <w:r w:rsidRPr="00774964">
        <w:rPr>
          <w:lang w:val="en-CA"/>
        </w:rPr>
        <w:t>: Most probable mode (in intra prediction)</w:t>
      </w:r>
    </w:p>
    <w:p w14:paraId="29F88338"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MRL</w:t>
      </w:r>
      <w:r w:rsidRPr="00774964">
        <w:rPr>
          <w:lang w:val="en-CA"/>
        </w:rPr>
        <w:t>: Multiple reference line intra prediction</w:t>
      </w:r>
    </w:p>
    <w:p w14:paraId="482723F1" w14:textId="5E242098" w:rsidR="003322CD" w:rsidRPr="0077496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MSE</w:t>
      </w:r>
      <w:r w:rsidRPr="00774964">
        <w:rPr>
          <w:bCs/>
          <w:lang w:val="en-CA"/>
        </w:rPr>
        <w:t>: Mean-squared error, a distortion metric</w:t>
      </w:r>
    </w:p>
    <w:p w14:paraId="3DCEBEDB"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MV</w:t>
      </w:r>
      <w:r w:rsidRPr="00774964">
        <w:rPr>
          <w:lang w:val="en-CA"/>
        </w:rPr>
        <w:t>: Motion vector</w:t>
      </w:r>
    </w:p>
    <w:p w14:paraId="3F7CA449"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MVD</w:t>
      </w:r>
      <w:r w:rsidRPr="00774964">
        <w:rPr>
          <w:lang w:val="en-CA"/>
        </w:rPr>
        <w:t>: Motion vector difference</w:t>
      </w:r>
    </w:p>
    <w:p w14:paraId="2BB75E5C"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NAL</w:t>
      </w:r>
      <w:r w:rsidRPr="00774964">
        <w:rPr>
          <w:lang w:val="en-CA"/>
        </w:rPr>
        <w:t>: Network abstraction layer</w:t>
      </w:r>
    </w:p>
    <w:p w14:paraId="7F160970" w14:textId="4E0E7F57" w:rsidR="00E56064" w:rsidRPr="00774964" w:rsidRDefault="00E56064"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NNLF</w:t>
      </w:r>
      <w:r w:rsidRPr="00774964">
        <w:rPr>
          <w:lang w:val="en-CA"/>
        </w:rPr>
        <w:t>: Neural network loop filter</w:t>
      </w:r>
    </w:p>
    <w:p w14:paraId="34ABC118"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NNPF</w:t>
      </w:r>
      <w:r w:rsidRPr="00774964">
        <w:rPr>
          <w:lang w:val="en-CA"/>
        </w:rPr>
        <w:t>: Neural network post filter</w:t>
      </w:r>
    </w:p>
    <w:p w14:paraId="3C1B8F1C"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NNVC</w:t>
      </w:r>
      <w:r w:rsidRPr="00774964">
        <w:rPr>
          <w:lang w:val="en-CA"/>
        </w:rPr>
        <w:t>: Neural network-based video coding (experimental software package)</w:t>
      </w:r>
    </w:p>
    <w:p w14:paraId="084DF367"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NSQT</w:t>
      </w:r>
      <w:r w:rsidRPr="00774964">
        <w:rPr>
          <w:lang w:val="en-CA"/>
        </w:rPr>
        <w:t>: Non-square quadtree</w:t>
      </w:r>
    </w:p>
    <w:p w14:paraId="317F5BCF"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NSPT</w:t>
      </w:r>
      <w:r w:rsidRPr="00774964">
        <w:rPr>
          <w:lang w:val="en-CA"/>
        </w:rPr>
        <w:t>: Non-separable primary transform</w:t>
      </w:r>
    </w:p>
    <w:p w14:paraId="7DF1E02C"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NSST</w:t>
      </w:r>
      <w:r w:rsidRPr="00774964">
        <w:rPr>
          <w:lang w:val="en-CA"/>
        </w:rPr>
        <w:t>: Non-separable secondary transform</w:t>
      </w:r>
    </w:p>
    <w:p w14:paraId="4331FF3B"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NUH</w:t>
      </w:r>
      <w:r w:rsidRPr="00774964">
        <w:rPr>
          <w:lang w:val="en-CA"/>
        </w:rPr>
        <w:t>: NAL unit header</w:t>
      </w:r>
    </w:p>
    <w:p w14:paraId="70194F06"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NUT</w:t>
      </w:r>
      <w:r w:rsidRPr="00774964">
        <w:rPr>
          <w:lang w:val="en-CA"/>
        </w:rPr>
        <w:t>: NAL unit type (as in AVC and HEVC)</w:t>
      </w:r>
    </w:p>
    <w:p w14:paraId="15F99C28"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OBMC</w:t>
      </w:r>
      <w:r w:rsidRPr="00774964">
        <w:rPr>
          <w:lang w:val="en-CA"/>
        </w:rPr>
        <w:t>: Overlapped block motion compensation (e.g., as in H.263 Annex F)</w:t>
      </w:r>
    </w:p>
    <w:p w14:paraId="23E8717E"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OETF</w:t>
      </w:r>
      <w:r w:rsidRPr="00774964">
        <w:rPr>
          <w:lang w:val="en-CA"/>
        </w:rPr>
        <w:t>: Opto-electronic transfer function – a function that converts to input light (e.g., light input to a camera) to a representation value</w:t>
      </w:r>
    </w:p>
    <w:p w14:paraId="2756A2C7" w14:textId="0374DDA9"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OLS</w:t>
      </w:r>
      <w:r w:rsidRPr="00774964">
        <w:rPr>
          <w:lang w:val="en-CA"/>
        </w:rPr>
        <w:t>: Output layer set</w:t>
      </w:r>
    </w:p>
    <w:p w14:paraId="41AF6204" w14:textId="35684B00"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OOTF</w:t>
      </w:r>
      <w:r w:rsidRPr="00774964">
        <w:rPr>
          <w:lang w:val="en-CA"/>
        </w:rPr>
        <w:t xml:space="preserve">: Optical-to-optical transfer function – a function that converts input light (e.g. </w:t>
      </w:r>
      <w:proofErr w:type="spellStart"/>
      <w:proofErr w:type="gramStart"/>
      <w:r w:rsidRPr="00774964">
        <w:rPr>
          <w:lang w:val="en-CA"/>
        </w:rPr>
        <w:t>l,ight</w:t>
      </w:r>
      <w:proofErr w:type="spellEnd"/>
      <w:proofErr w:type="gramEnd"/>
      <w:r w:rsidRPr="00774964">
        <w:rPr>
          <w:lang w:val="en-CA"/>
        </w:rPr>
        <w:t xml:space="preserve"> input to a camera) to output light (e.g., light emitted by a display)</w:t>
      </w:r>
    </w:p>
    <w:p w14:paraId="0050165D" w14:textId="7D121816"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ONNX</w:t>
      </w:r>
      <w:r w:rsidRPr="00774964">
        <w:rPr>
          <w:lang w:val="en-CA"/>
        </w:rPr>
        <w:t>: Open Neural Network Exchange – a format used to convert code from common neural network software packages into SADL code</w:t>
      </w:r>
    </w:p>
    <w:p w14:paraId="1B769846" w14:textId="3A330312"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operation point</w:t>
      </w:r>
      <w:r w:rsidRPr="00774964">
        <w:rPr>
          <w:lang w:val="en-CA"/>
        </w:rPr>
        <w:t>: A temporal subset of an OLS</w:t>
      </w:r>
    </w:p>
    <w:p w14:paraId="2FBC6889" w14:textId="5209A5C6"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PDPC</w:t>
      </w:r>
      <w:r w:rsidRPr="00774964">
        <w:rPr>
          <w:lang w:val="en-CA"/>
        </w:rPr>
        <w:t>: Position-dependent (intra) prediction combination</w:t>
      </w:r>
    </w:p>
    <w:p w14:paraId="6A030CFC" w14:textId="57298DC5"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PERP</w:t>
      </w:r>
      <w:r w:rsidRPr="00774964">
        <w:rPr>
          <w:lang w:val="en-CA"/>
        </w:rPr>
        <w:t>: Padded equirectangular projection (a 360° projection format)</w:t>
      </w:r>
    </w:p>
    <w:p w14:paraId="121608C0" w14:textId="7030AD88"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PH</w:t>
      </w:r>
      <w:r w:rsidRPr="00774964">
        <w:rPr>
          <w:lang w:val="en-CA"/>
        </w:rPr>
        <w:t>: Picture header</w:t>
      </w:r>
    </w:p>
    <w:p w14:paraId="725A621F" w14:textId="167E3AFC"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PHEC</w:t>
      </w:r>
      <w:r w:rsidRPr="00774964">
        <w:rPr>
          <w:lang w:val="en-CA"/>
        </w:rPr>
        <w:t xml:space="preserve">: Padded hybrid equiangular </w:t>
      </w:r>
      <w:proofErr w:type="spellStart"/>
      <w:r w:rsidRPr="00774964">
        <w:rPr>
          <w:lang w:val="en-CA"/>
        </w:rPr>
        <w:t>cubemap</w:t>
      </w:r>
      <w:proofErr w:type="spellEnd"/>
      <w:r w:rsidRPr="00774964">
        <w:rPr>
          <w:lang w:val="en-CA"/>
        </w:rPr>
        <w:t xml:space="preserve"> (a 360° projection format)</w:t>
      </w:r>
    </w:p>
    <w:p w14:paraId="10733E32" w14:textId="03A9A3B3"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PMMVD</w:t>
      </w:r>
      <w:r w:rsidRPr="00774964">
        <w:rPr>
          <w:lang w:val="en-CA"/>
        </w:rPr>
        <w:t>: Pattern-matched motion vector derivation</w:t>
      </w:r>
    </w:p>
    <w:p w14:paraId="3025AC41" w14:textId="1DF9CED0"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POC</w:t>
      </w:r>
      <w:r w:rsidRPr="00774964">
        <w:rPr>
          <w:lang w:val="en-CA"/>
        </w:rPr>
        <w:t>: Picture order count</w:t>
      </w:r>
    </w:p>
    <w:p w14:paraId="304DF3E9" w14:textId="137FD1AA"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774964">
        <w:rPr>
          <w:b/>
          <w:lang w:val="en-CA"/>
        </w:rPr>
        <w:lastRenderedPageBreak/>
        <w:t>PoR</w:t>
      </w:r>
      <w:proofErr w:type="spellEnd"/>
      <w:r w:rsidRPr="00774964">
        <w:rPr>
          <w:lang w:val="en-CA"/>
        </w:rPr>
        <w:t>: Plan of record</w:t>
      </w:r>
    </w:p>
    <w:p w14:paraId="3992F142"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PROF</w:t>
      </w:r>
      <w:r w:rsidRPr="00774964">
        <w:rPr>
          <w:lang w:val="en-CA"/>
        </w:rPr>
        <w:t>: Prediction refinement with optical flow</w:t>
      </w:r>
    </w:p>
    <w:p w14:paraId="553E52FB" w14:textId="299B20E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PPS</w:t>
      </w:r>
      <w:r w:rsidRPr="00774964">
        <w:rPr>
          <w:lang w:val="en-CA"/>
        </w:rPr>
        <w:t>: Picture parameter set</w:t>
      </w:r>
    </w:p>
    <w:p w14:paraId="69011B43" w14:textId="1C546D08" w:rsidR="003322CD" w:rsidRPr="0077496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PSNR</w:t>
      </w:r>
      <w:r w:rsidRPr="00774964">
        <w:rPr>
          <w:lang w:val="en-CA"/>
        </w:rPr>
        <w:t>: Peak signal-to-noise ratio, a fidelity metric derived from MSE</w:t>
      </w:r>
    </w:p>
    <w:p w14:paraId="53025780" w14:textId="3F4A15F6"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PTL</w:t>
      </w:r>
      <w:r w:rsidRPr="00774964">
        <w:rPr>
          <w:lang w:val="en-CA"/>
        </w:rPr>
        <w:t>: Profile/tier/level combination</w:t>
      </w:r>
    </w:p>
    <w:p w14:paraId="1BE3AE0E" w14:textId="18394241"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QM</w:t>
      </w:r>
      <w:r w:rsidRPr="00774964">
        <w:rPr>
          <w:lang w:val="en-CA"/>
        </w:rPr>
        <w:t>: Quantization matrix</w:t>
      </w:r>
    </w:p>
    <w:p w14:paraId="08991FCA" w14:textId="058C913B"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QP</w:t>
      </w:r>
      <w:r w:rsidRPr="00774964">
        <w:rPr>
          <w:lang w:val="en-CA"/>
        </w:rPr>
        <w:t xml:space="preserve">: Quantization parameter (sometimes </w:t>
      </w:r>
      <w:r w:rsidR="001213DD" w:rsidRPr="00774964">
        <w:rPr>
          <w:lang w:val="en-CA"/>
        </w:rPr>
        <w:t xml:space="preserve">conflated </w:t>
      </w:r>
      <w:r w:rsidRPr="00774964">
        <w:rPr>
          <w:lang w:val="en-CA"/>
        </w:rPr>
        <w:t>with quantization step size)</w:t>
      </w:r>
    </w:p>
    <w:p w14:paraId="75652D8B" w14:textId="7CAC25D9"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QT</w:t>
      </w:r>
      <w:r w:rsidRPr="00774964">
        <w:rPr>
          <w:lang w:val="en-CA"/>
        </w:rPr>
        <w:t>: Quadtree</w:t>
      </w:r>
    </w:p>
    <w:p w14:paraId="4591314C" w14:textId="7334F67B"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RA</w:t>
      </w:r>
      <w:r w:rsidRPr="00774964">
        <w:rPr>
          <w:lang w:val="en-CA"/>
        </w:rPr>
        <w:t xml:space="preserve">: Random access – a set of coding conditions designed to enable relatively-frequent </w:t>
      </w:r>
      <w:proofErr w:type="gramStart"/>
      <w:r w:rsidRPr="00774964">
        <w:rPr>
          <w:lang w:val="en-CA"/>
        </w:rPr>
        <w:t>random access</w:t>
      </w:r>
      <w:proofErr w:type="gramEnd"/>
      <w:r w:rsidRPr="00774964">
        <w:rPr>
          <w:lang w:val="en-CA"/>
        </w:rPr>
        <w:t xml:space="preserve"> points in the coded video data, with less emphasis on minimization of delay (contrast with LD)</w:t>
      </w:r>
    </w:p>
    <w:p w14:paraId="6E1CF790" w14:textId="51E0C83D"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RADL</w:t>
      </w:r>
      <w:r w:rsidRPr="00774964">
        <w:rPr>
          <w:lang w:val="en-CA"/>
        </w:rPr>
        <w:t>: Random-access decodable leading (type of picture)</w:t>
      </w:r>
    </w:p>
    <w:p w14:paraId="6852500A" w14:textId="376EBA3B"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RASL</w:t>
      </w:r>
      <w:r w:rsidRPr="00774964">
        <w:rPr>
          <w:lang w:val="en-CA"/>
        </w:rPr>
        <w:t>: Random-access skipped leading (type of picture)</w:t>
      </w:r>
    </w:p>
    <w:p w14:paraId="38D56BDF" w14:textId="2DEB3CC1"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R-D</w:t>
      </w:r>
      <w:r w:rsidRPr="00774964">
        <w:rPr>
          <w:lang w:val="en-CA"/>
        </w:rPr>
        <w:t>: Rate-distortion</w:t>
      </w:r>
    </w:p>
    <w:p w14:paraId="6E98147D" w14:textId="3486915B"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RDO</w:t>
      </w:r>
      <w:r w:rsidRPr="00774964">
        <w:rPr>
          <w:lang w:val="en-CA"/>
        </w:rPr>
        <w:t>: Rate-distortion optimization</w:t>
      </w:r>
    </w:p>
    <w:p w14:paraId="5B56EE61" w14:textId="29831059"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RDOQ</w:t>
      </w:r>
      <w:r w:rsidRPr="00774964">
        <w:rPr>
          <w:lang w:val="en-CA"/>
        </w:rPr>
        <w:t>: Rate-distortion optimized quantization</w:t>
      </w:r>
    </w:p>
    <w:p w14:paraId="3103D987"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RDPCM</w:t>
      </w:r>
      <w:r w:rsidRPr="00774964">
        <w:rPr>
          <w:lang w:val="en-CA"/>
        </w:rPr>
        <w:t>: Residual DPCM</w:t>
      </w:r>
    </w:p>
    <w:p w14:paraId="7BBCE528" w14:textId="2416FA54"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ROI</w:t>
      </w:r>
      <w:r w:rsidRPr="00774964">
        <w:rPr>
          <w:lang w:val="en-CA"/>
        </w:rPr>
        <w:t>: Region of interest</w:t>
      </w:r>
    </w:p>
    <w:p w14:paraId="18B03CEC" w14:textId="208E33BF"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ROT</w:t>
      </w:r>
      <w:r w:rsidRPr="00774964">
        <w:rPr>
          <w:lang w:val="en-CA"/>
        </w:rPr>
        <w:t>: Rotation operation for low-frequency transform coefficients</w:t>
      </w:r>
    </w:p>
    <w:p w14:paraId="3C1DFA48" w14:textId="0A63E7F4"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RPL</w:t>
      </w:r>
      <w:r w:rsidRPr="00774964">
        <w:rPr>
          <w:lang w:val="en-CA"/>
        </w:rPr>
        <w:t>: Reference picture list</w:t>
      </w:r>
    </w:p>
    <w:p w14:paraId="6517801C" w14:textId="35C62CA5"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RPLM</w:t>
      </w:r>
      <w:r w:rsidRPr="00774964">
        <w:rPr>
          <w:lang w:val="en-CA"/>
        </w:rPr>
        <w:t>: Reference picture list modification</w:t>
      </w:r>
    </w:p>
    <w:p w14:paraId="519A97D9" w14:textId="0EAB87D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RPR</w:t>
      </w:r>
      <w:r w:rsidRPr="00774964">
        <w:rPr>
          <w:lang w:val="en-CA"/>
        </w:rPr>
        <w:t>: Reference picture resampling (e.g., as in H.263 Annex P), a special case of which is also known as ARC or DRC</w:t>
      </w:r>
    </w:p>
    <w:p w14:paraId="32C04C54" w14:textId="65870B09"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RPS</w:t>
      </w:r>
      <w:r w:rsidRPr="00774964">
        <w:rPr>
          <w:lang w:val="en-CA"/>
        </w:rPr>
        <w:t>: Reference picture set</w:t>
      </w:r>
    </w:p>
    <w:p w14:paraId="163D0CF5" w14:textId="08BF4080"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RQT</w:t>
      </w:r>
      <w:r w:rsidRPr="00774964">
        <w:rPr>
          <w:lang w:val="en-CA"/>
        </w:rPr>
        <w:t>: Residual quadtree</w:t>
      </w:r>
    </w:p>
    <w:p w14:paraId="3F26CFB2" w14:textId="2C1A1504"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RRU</w:t>
      </w:r>
      <w:r w:rsidRPr="00774964">
        <w:rPr>
          <w:lang w:val="en-CA"/>
        </w:rPr>
        <w:t>: Reduced-resolution update (</w:t>
      </w:r>
      <w:proofErr w:type="gramStart"/>
      <w:r w:rsidRPr="00774964">
        <w:rPr>
          <w:lang w:val="en-CA"/>
        </w:rPr>
        <w:t>e.g.</w:t>
      </w:r>
      <w:proofErr w:type="gramEnd"/>
      <w:r w:rsidRPr="00774964">
        <w:rPr>
          <w:lang w:val="en-CA"/>
        </w:rPr>
        <w:t xml:space="preserve"> as in H.263 Annex Q)</w:t>
      </w:r>
    </w:p>
    <w:p w14:paraId="4EFABE73" w14:textId="7FA4FBDD"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RVM</w:t>
      </w:r>
      <w:r w:rsidRPr="00774964">
        <w:rPr>
          <w:lang w:val="en-CA"/>
        </w:rPr>
        <w:t>: Rate variation measure</w:t>
      </w:r>
    </w:p>
    <w:p w14:paraId="2CED69E7" w14:textId="0E9D78E9" w:rsidR="003322CD" w:rsidRPr="0077496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SAD</w:t>
      </w:r>
      <w:r w:rsidRPr="00774964">
        <w:rPr>
          <w:lang w:val="en-CA"/>
        </w:rPr>
        <w:t xml:space="preserve">: Sum of </w:t>
      </w:r>
      <w:proofErr w:type="spellStart"/>
      <w:r w:rsidRPr="00774964">
        <w:rPr>
          <w:lang w:val="en-CA"/>
        </w:rPr>
        <w:t>abolute</w:t>
      </w:r>
      <w:proofErr w:type="spellEnd"/>
      <w:r w:rsidRPr="00774964">
        <w:rPr>
          <w:lang w:val="en-CA"/>
        </w:rPr>
        <w:t xml:space="preserve"> differences, a measurement of distortion</w:t>
      </w:r>
    </w:p>
    <w:p w14:paraId="04691301" w14:textId="775F3D13"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SADL</w:t>
      </w:r>
      <w:r w:rsidRPr="00774964">
        <w:rPr>
          <w:lang w:val="en-CA"/>
        </w:rPr>
        <w:t xml:space="preserve">: Small </w:t>
      </w:r>
      <w:proofErr w:type="spellStart"/>
      <w:r w:rsidRPr="00774964">
        <w:rPr>
          <w:lang w:val="en-CA"/>
        </w:rPr>
        <w:t>adhoc</w:t>
      </w:r>
      <w:proofErr w:type="spellEnd"/>
      <w:r w:rsidRPr="00774964">
        <w:rPr>
          <w:lang w:val="en-CA"/>
        </w:rPr>
        <w:t xml:space="preserve"> deep learning</w:t>
      </w:r>
      <w:r w:rsidRPr="00774964" w:rsidDel="003E670A">
        <w:rPr>
          <w:lang w:val="en-CA"/>
        </w:rPr>
        <w:t xml:space="preserve"> </w:t>
      </w:r>
      <w:proofErr w:type="spellStart"/>
      <w:r w:rsidRPr="00774964">
        <w:rPr>
          <w:lang w:val="en-CA"/>
        </w:rPr>
        <w:t>librar</w:t>
      </w:r>
      <w:proofErr w:type="spellEnd"/>
    </w:p>
    <w:p w14:paraId="4E0ABCF1" w14:textId="1BB70268"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SAO</w:t>
      </w:r>
      <w:r w:rsidRPr="00774964">
        <w:rPr>
          <w:lang w:val="en-CA"/>
        </w:rPr>
        <w:t>: Sample-adaptive offset</w:t>
      </w:r>
    </w:p>
    <w:p w14:paraId="0CFF5081" w14:textId="56E41709"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SBT</w:t>
      </w:r>
      <w:r w:rsidRPr="00774964">
        <w:rPr>
          <w:lang w:val="en-CA"/>
        </w:rPr>
        <w:t>: Subblock transform</w:t>
      </w:r>
    </w:p>
    <w:p w14:paraId="39C02E5E" w14:textId="0754AA83"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774964">
        <w:rPr>
          <w:b/>
          <w:lang w:val="en-CA"/>
        </w:rPr>
        <w:t>SbTMVP</w:t>
      </w:r>
      <w:proofErr w:type="spellEnd"/>
      <w:r w:rsidRPr="00774964">
        <w:rPr>
          <w:lang w:val="en-CA"/>
        </w:rPr>
        <w:t>: Subblock based temporal motion vector prediction</w:t>
      </w:r>
    </w:p>
    <w:p w14:paraId="1CBFAD42" w14:textId="561E08D4"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SCIPU</w:t>
      </w:r>
      <w:r w:rsidRPr="00774964">
        <w:rPr>
          <w:lang w:val="en-CA"/>
        </w:rPr>
        <w:t>: Smallest chroma intra prediction unit</w:t>
      </w:r>
    </w:p>
    <w:p w14:paraId="15BAF39D" w14:textId="7FB9BE54" w:rsidR="003322CD" w:rsidRPr="0077496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SCM</w:t>
      </w:r>
      <w:r w:rsidRPr="00774964">
        <w:rPr>
          <w:lang w:val="en-CA"/>
        </w:rPr>
        <w:t>: Screen content model – a software codebase and test model algorithm for the HEVC screen content coding extensions</w:t>
      </w:r>
    </w:p>
    <w:p w14:paraId="0066800B" w14:textId="5945916B"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SD</w:t>
      </w:r>
      <w:r w:rsidRPr="00774964">
        <w:rPr>
          <w:lang w:val="en-CA"/>
        </w:rPr>
        <w:t>: Slice data; alternatively, standard-definition</w:t>
      </w:r>
    </w:p>
    <w:p w14:paraId="774AC8E9" w14:textId="5CE89EFE"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SDH</w:t>
      </w:r>
      <w:r w:rsidRPr="00774964">
        <w:rPr>
          <w:lang w:val="en-CA"/>
        </w:rPr>
        <w:t>: Sign data hiding</w:t>
      </w:r>
    </w:p>
    <w:p w14:paraId="0B0A8537" w14:textId="63287068"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lastRenderedPageBreak/>
        <w:t>SDT</w:t>
      </w:r>
      <w:r w:rsidRPr="00774964">
        <w:rPr>
          <w:lang w:val="en-CA"/>
        </w:rPr>
        <w:t>: Signal-dependent transform</w:t>
      </w:r>
    </w:p>
    <w:p w14:paraId="2DA54681" w14:textId="216D2278"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SE</w:t>
      </w:r>
      <w:r w:rsidRPr="00774964">
        <w:rPr>
          <w:lang w:val="en-CA"/>
        </w:rPr>
        <w:t>: Syntax element</w:t>
      </w:r>
    </w:p>
    <w:p w14:paraId="388E8D31" w14:textId="72D02384"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SEI</w:t>
      </w:r>
      <w:r w:rsidRPr="00774964">
        <w:rPr>
          <w:lang w:val="en-CA"/>
        </w:rPr>
        <w:t>: Supplemental enhancement information</w:t>
      </w:r>
    </w:p>
    <w:p w14:paraId="7B9FFB24" w14:textId="7A837F0F" w:rsidR="003322CD" w:rsidRPr="0077496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SGPM</w:t>
      </w:r>
      <w:r w:rsidRPr="00774964">
        <w:rPr>
          <w:lang w:val="en-CA"/>
        </w:rPr>
        <w:t>: Spatial geometric partition mode</w:t>
      </w:r>
    </w:p>
    <w:p w14:paraId="4FCB71D5" w14:textId="35EF7B8F"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SH</w:t>
      </w:r>
      <w:r w:rsidRPr="00774964">
        <w:rPr>
          <w:lang w:val="en-CA"/>
        </w:rPr>
        <w:t>: Slice header</w:t>
      </w:r>
    </w:p>
    <w:p w14:paraId="4ADADAD6" w14:textId="6BA4154B"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SHM</w:t>
      </w:r>
      <w:r w:rsidRPr="00774964">
        <w:rPr>
          <w:lang w:val="en-CA"/>
        </w:rPr>
        <w:t>: Scalable HM</w:t>
      </w:r>
      <w:r w:rsidR="003322CD" w:rsidRPr="00774964">
        <w:rPr>
          <w:lang w:val="en-CA"/>
        </w:rPr>
        <w:t xml:space="preserve"> – a software codebase and test model algorithm for SHVC</w:t>
      </w:r>
    </w:p>
    <w:p w14:paraId="490A1125" w14:textId="7966F065"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SHVC</w:t>
      </w:r>
      <w:r w:rsidRPr="00774964">
        <w:rPr>
          <w:lang w:val="en-CA"/>
        </w:rPr>
        <w:t>: Scalable high efficiency video coding</w:t>
      </w:r>
    </w:p>
    <w:p w14:paraId="22408445" w14:textId="7D215789"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SIF</w:t>
      </w:r>
      <w:r w:rsidRPr="00774964">
        <w:rPr>
          <w:lang w:val="en-CA"/>
        </w:rPr>
        <w:t>: Switchable (motion) interpolation filter</w:t>
      </w:r>
    </w:p>
    <w:p w14:paraId="201F1E04" w14:textId="032824ED"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SIMD</w:t>
      </w:r>
      <w:r w:rsidRPr="00774964">
        <w:rPr>
          <w:lang w:val="en-CA"/>
        </w:rPr>
        <w:t>: Single instruction, multiple data</w:t>
      </w:r>
    </w:p>
    <w:p w14:paraId="64CF35D9" w14:textId="361D38D8"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SMVD</w:t>
      </w:r>
      <w:r w:rsidRPr="00774964">
        <w:rPr>
          <w:lang w:val="en-CA"/>
        </w:rPr>
        <w:t>: Symmetric MVD</w:t>
      </w:r>
    </w:p>
    <w:p w14:paraId="7C51C116" w14:textId="1A1A7869"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SPO</w:t>
      </w:r>
      <w:r w:rsidRPr="00774964">
        <w:rPr>
          <w:lang w:val="en-CA"/>
        </w:rPr>
        <w:t>: SEI processing order</w:t>
      </w:r>
    </w:p>
    <w:p w14:paraId="6769617A" w14:textId="048A18A2"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SPS</w:t>
      </w:r>
      <w:r w:rsidRPr="00774964">
        <w:rPr>
          <w:lang w:val="en-CA"/>
        </w:rPr>
        <w:t>: Sequence parameter set</w:t>
      </w:r>
    </w:p>
    <w:p w14:paraId="50CD6228" w14:textId="60E5D0E4"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SR</w:t>
      </w:r>
      <w:r w:rsidRPr="00774964">
        <w:rPr>
          <w:lang w:val="en-CA"/>
        </w:rPr>
        <w:t>: Super</w:t>
      </w:r>
      <w:r w:rsidR="001213DD" w:rsidRPr="00774964">
        <w:rPr>
          <w:lang w:val="en-CA"/>
        </w:rPr>
        <w:t>-</w:t>
      </w:r>
      <w:r w:rsidRPr="00774964">
        <w:rPr>
          <w:lang w:val="en-CA"/>
        </w:rPr>
        <w:t>resolution</w:t>
      </w:r>
    </w:p>
    <w:p w14:paraId="723B7464" w14:textId="6B8BB7BB"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STMVP</w:t>
      </w:r>
      <w:r w:rsidRPr="00774964">
        <w:rPr>
          <w:lang w:val="en-CA"/>
        </w:rPr>
        <w:t>: Spatial-temporal motion vector prediction</w:t>
      </w:r>
    </w:p>
    <w:p w14:paraId="6DED14B0" w14:textId="6A147944"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STRP</w:t>
      </w:r>
      <w:r w:rsidRPr="00774964">
        <w:rPr>
          <w:lang w:val="en-CA"/>
        </w:rPr>
        <w:t>: Short-term reference picture</w:t>
      </w:r>
    </w:p>
    <w:p w14:paraId="3B3FA796" w14:textId="2E7D1B1E"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STSA</w:t>
      </w:r>
      <w:r w:rsidRPr="00774964">
        <w:rPr>
          <w:lang w:val="en-CA"/>
        </w:rPr>
        <w:t>: Step-wise temporal sublayer access</w:t>
      </w:r>
    </w:p>
    <w:p w14:paraId="55240740" w14:textId="46543A16" w:rsidR="003322CD" w:rsidRPr="0077496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TALF</w:t>
      </w:r>
      <w:r w:rsidRPr="00774964">
        <w:rPr>
          <w:lang w:val="en-CA"/>
        </w:rPr>
        <w:t>: Temporal adaptive loop filter</w:t>
      </w:r>
    </w:p>
    <w:p w14:paraId="140D04E1" w14:textId="10861994"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TBA/TBD/TBP</w:t>
      </w:r>
      <w:r w:rsidRPr="00774964">
        <w:rPr>
          <w:lang w:val="en-CA"/>
        </w:rPr>
        <w:t>: To be announced/determined/presented/public</w:t>
      </w:r>
    </w:p>
    <w:p w14:paraId="5280E7FB" w14:textId="039007C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TGM</w:t>
      </w:r>
      <w:r w:rsidRPr="00774964">
        <w:rPr>
          <w:lang w:val="en-CA"/>
        </w:rPr>
        <w:t>: Text and graphics with motion – a category of content that primarily contains rendered text and graphics with motion, mixed with a relatively small amount of camera-captured content</w:t>
      </w:r>
    </w:p>
    <w:p w14:paraId="36506386"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bookmarkStart w:id="38" w:name="_Hlk84165563"/>
      <w:r w:rsidRPr="00774964">
        <w:rPr>
          <w:b/>
          <w:lang w:val="en-CA"/>
        </w:rPr>
        <w:t>TIMD</w:t>
      </w:r>
      <w:r w:rsidRPr="00774964">
        <w:rPr>
          <w:lang w:val="en-CA"/>
        </w:rPr>
        <w:t>: Template-based intra mode derivation</w:t>
      </w:r>
    </w:p>
    <w:bookmarkEnd w:id="38"/>
    <w:p w14:paraId="4506CF44" w14:textId="47871BEF"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TM</w:t>
      </w:r>
      <w:r w:rsidRPr="00774964">
        <w:rPr>
          <w:lang w:val="en-CA"/>
        </w:rPr>
        <w:t>: Template matching</w:t>
      </w:r>
    </w:p>
    <w:p w14:paraId="6B7493A5" w14:textId="647B5CC3" w:rsidR="003322CD" w:rsidRPr="0077496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TMRL</w:t>
      </w:r>
      <w:r w:rsidRPr="00774964">
        <w:rPr>
          <w:lang w:val="en-CA"/>
        </w:rPr>
        <w:t>: Template-based multiple reference line prediction</w:t>
      </w:r>
    </w:p>
    <w:p w14:paraId="314A3766" w14:textId="254773F8"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TMVP</w:t>
      </w:r>
      <w:r w:rsidRPr="00774964">
        <w:rPr>
          <w:lang w:val="en-CA"/>
        </w:rPr>
        <w:t>: Temporal motion vector prediction</w:t>
      </w:r>
    </w:p>
    <w:p w14:paraId="073C19C7" w14:textId="4138CA42"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TS</w:t>
      </w:r>
      <w:r w:rsidRPr="00774964">
        <w:rPr>
          <w:lang w:val="en-CA"/>
        </w:rPr>
        <w:t>: Transform skip</w:t>
      </w:r>
    </w:p>
    <w:p w14:paraId="27B592FA" w14:textId="3AB425A9"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TSRC</w:t>
      </w:r>
      <w:r w:rsidRPr="00774964">
        <w:rPr>
          <w:lang w:val="en-CA"/>
        </w:rPr>
        <w:t>: Transform skip residual coding</w:t>
      </w:r>
    </w:p>
    <w:p w14:paraId="0E83CE2A" w14:textId="045F815C" w:rsidR="003322CD"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TT</w:t>
      </w:r>
      <w:r w:rsidRPr="00774964">
        <w:rPr>
          <w:lang w:val="en-CA"/>
        </w:rPr>
        <w:t>: Ternary tree</w:t>
      </w:r>
    </w:p>
    <w:p w14:paraId="406DFCFF" w14:textId="3E07926B" w:rsidR="003322CD" w:rsidRPr="0077496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774964">
        <w:rPr>
          <w:b/>
          <w:lang w:val="en-CA"/>
        </w:rPr>
        <w:t>TuC</w:t>
      </w:r>
      <w:proofErr w:type="spellEnd"/>
      <w:r w:rsidRPr="00774964">
        <w:rPr>
          <w:lang w:val="en-CA"/>
        </w:rPr>
        <w:t>: Technology under consideration</w:t>
      </w:r>
    </w:p>
    <w:p w14:paraId="7301946F" w14:textId="05D0FE1D"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UGC</w:t>
      </w:r>
      <w:r w:rsidRPr="00774964">
        <w:rPr>
          <w:lang w:val="en-CA"/>
        </w:rPr>
        <w:t>: User-generated content</w:t>
      </w:r>
    </w:p>
    <w:p w14:paraId="1EA84E07" w14:textId="3DB14832"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UWP</w:t>
      </w:r>
      <w:r w:rsidRPr="00774964">
        <w:rPr>
          <w:lang w:val="en-CA"/>
        </w:rPr>
        <w:t>: Unequal weight prediction</w:t>
      </w:r>
    </w:p>
    <w:p w14:paraId="39C62501" w14:textId="1F222319"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VCEG</w:t>
      </w:r>
      <w:r w:rsidRPr="00774964">
        <w:rPr>
          <w:lang w:val="en-CA"/>
        </w:rPr>
        <w:t xml:space="preserve">: Visual coding </w:t>
      </w:r>
      <w:proofErr w:type="gramStart"/>
      <w:r w:rsidRPr="00774964">
        <w:rPr>
          <w:lang w:val="en-CA"/>
        </w:rPr>
        <w:t>experts</w:t>
      </w:r>
      <w:proofErr w:type="gramEnd"/>
      <w:r w:rsidRPr="00774964">
        <w:rPr>
          <w:lang w:val="en-CA"/>
        </w:rPr>
        <w:t xml:space="preserve"> group (ITU-T Q.6/</w:t>
      </w:r>
      <w:r w:rsidR="001213DD" w:rsidRPr="00774964">
        <w:rPr>
          <w:lang w:val="en-CA"/>
        </w:rPr>
        <w:t>21</w:t>
      </w:r>
      <w:r w:rsidRPr="00774964">
        <w:rPr>
          <w:lang w:val="en-CA"/>
        </w:rPr>
        <w:t>, the relevant rapporteur group in ITU-T WP3/</w:t>
      </w:r>
      <w:r w:rsidR="001213DD" w:rsidRPr="00774964">
        <w:rPr>
          <w:lang w:val="en-CA"/>
        </w:rPr>
        <w:t>21</w:t>
      </w:r>
      <w:r w:rsidRPr="00774964">
        <w:rPr>
          <w:lang w:val="en-CA"/>
        </w:rPr>
        <w:t>, which is one of the two parent bodies of the JVET)</w:t>
      </w:r>
    </w:p>
    <w:p w14:paraId="018675A1" w14:textId="7BA942CE"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VCM</w:t>
      </w:r>
      <w:r w:rsidRPr="00774964">
        <w:rPr>
          <w:lang w:val="en-CA"/>
        </w:rPr>
        <w:t>: Video coding for machines</w:t>
      </w:r>
    </w:p>
    <w:p w14:paraId="30DA334F" w14:textId="3347DB5E" w:rsidR="003322CD" w:rsidRPr="0077496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VLOP</w:t>
      </w:r>
      <w:r w:rsidRPr="00774964">
        <w:rPr>
          <w:lang w:val="en-CA"/>
        </w:rPr>
        <w:t>: Very low-complexity operating point for NNLF</w:t>
      </w:r>
    </w:p>
    <w:p w14:paraId="1E5B41EF" w14:textId="2774E48B"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VPS</w:t>
      </w:r>
      <w:r w:rsidRPr="00774964">
        <w:rPr>
          <w:lang w:val="en-CA"/>
        </w:rPr>
        <w:t>: Video parameter set – a parameter set that describes the overall characteristics of a coded video sequence – conceptually sitting above the SPS in the syntax hierarchy</w:t>
      </w:r>
    </w:p>
    <w:p w14:paraId="2DFD3A41" w14:textId="4A706291"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VQA</w:t>
      </w:r>
      <w:r w:rsidRPr="00774964">
        <w:rPr>
          <w:lang w:val="en-CA"/>
        </w:rPr>
        <w:t>: Visual quality assessment</w:t>
      </w:r>
    </w:p>
    <w:p w14:paraId="66B09914" w14:textId="548225BF"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lastRenderedPageBreak/>
        <w:t>VT</w:t>
      </w:r>
      <w:r w:rsidRPr="00774964">
        <w:rPr>
          <w:lang w:val="en-CA"/>
        </w:rPr>
        <w:t>: Verification testing</w:t>
      </w:r>
    </w:p>
    <w:p w14:paraId="1FED8513" w14:textId="0974B630"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VTM</w:t>
      </w:r>
      <w:r w:rsidRPr="00774964">
        <w:rPr>
          <w:lang w:val="en-CA"/>
        </w:rPr>
        <w:t>: VVC Test Model</w:t>
      </w:r>
      <w:r w:rsidR="003322CD" w:rsidRPr="00774964">
        <w:rPr>
          <w:lang w:val="en-CA"/>
        </w:rPr>
        <w:t xml:space="preserve"> – a software codebase and test model algorithm for the VVC standard</w:t>
      </w:r>
    </w:p>
    <w:p w14:paraId="7616DBCD" w14:textId="2ABDBD2D"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VUI</w:t>
      </w:r>
      <w:r w:rsidRPr="00774964">
        <w:rPr>
          <w:lang w:val="en-CA"/>
        </w:rPr>
        <w:t>: Video usability information</w:t>
      </w:r>
      <w:r w:rsidR="001070EE" w:rsidRPr="00774964">
        <w:rPr>
          <w:lang w:val="en-CA"/>
        </w:rPr>
        <w:t xml:space="preserve"> (part of an SPS, similar to an SEI message that applies to a video sequence)</w:t>
      </w:r>
    </w:p>
    <w:p w14:paraId="65FB46A0" w14:textId="42B5B350"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VVC</w:t>
      </w:r>
      <w:r w:rsidRPr="00774964">
        <w:rPr>
          <w:lang w:val="en-CA"/>
        </w:rPr>
        <w:t>: Versatile Video Coding</w:t>
      </w:r>
      <w:r w:rsidR="001070EE" w:rsidRPr="00774964">
        <w:rPr>
          <w:lang w:val="en-CA"/>
        </w:rPr>
        <w:t>, video coding standard developed by JVET, formalized by ITU-T as Rec. ITU-T H.266 and by ISO/IEC as ISO/IEC 29090-3</w:t>
      </w:r>
    </w:p>
    <w:p w14:paraId="3F46A21C" w14:textId="0CCEB23C"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WCG</w:t>
      </w:r>
      <w:r w:rsidRPr="00774964">
        <w:rPr>
          <w:lang w:val="en-CA"/>
        </w:rPr>
        <w:t>: Wide colour gamut</w:t>
      </w:r>
    </w:p>
    <w:p w14:paraId="13C5D109" w14:textId="137A3963"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WG</w:t>
      </w:r>
      <w:r w:rsidRPr="00774964">
        <w:rPr>
          <w:lang w:val="en-CA"/>
        </w:rPr>
        <w:t xml:space="preserve">: Working group, a group of technical experts (usually used to refer to </w:t>
      </w:r>
      <w:r w:rsidR="001213DD" w:rsidRPr="00774964">
        <w:rPr>
          <w:lang w:val="en-CA"/>
        </w:rPr>
        <w:t xml:space="preserve">the </w:t>
      </w:r>
      <w:r w:rsidRPr="00774964">
        <w:rPr>
          <w:lang w:val="en-CA"/>
        </w:rPr>
        <w:t>WGs of ISO/IEC JTC 1/SC 29)</w:t>
      </w:r>
    </w:p>
    <w:p w14:paraId="26F0F6FA" w14:textId="70985F1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WPP</w:t>
      </w:r>
      <w:r w:rsidRPr="00774964">
        <w:rPr>
          <w:lang w:val="en-CA"/>
        </w:rPr>
        <w:t>: Wavefront parallel processing (usually synonymous with ECS)</w:t>
      </w:r>
    </w:p>
    <w:p w14:paraId="56A9C7BC" w14:textId="4780EEF5" w:rsidR="00944BD4" w:rsidRPr="00774964" w:rsidRDefault="00944BD4"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Block and unit names in MPEG-2 and AVC:</w:t>
      </w:r>
    </w:p>
    <w:p w14:paraId="04F18BAE" w14:textId="3C0C4A0D" w:rsidR="00944BD4" w:rsidRPr="00774964" w:rsidRDefault="00944BD4"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bCs/>
          <w:lang w:val="en-CA"/>
        </w:rPr>
        <w:t>MB</w:t>
      </w:r>
      <w:r w:rsidR="000D4909" w:rsidRPr="00774964">
        <w:rPr>
          <w:lang w:val="en-CA"/>
        </w:rPr>
        <w:t>:</w:t>
      </w:r>
      <w:r w:rsidRPr="00774964">
        <w:rPr>
          <w:lang w:val="en-CA"/>
        </w:rPr>
        <w:t xml:space="preserve"> </w:t>
      </w:r>
      <w:r w:rsidR="000D4909" w:rsidRPr="00774964">
        <w:rPr>
          <w:lang w:val="en-CA"/>
        </w:rPr>
        <w:t>Macroblock – a 1</w:t>
      </w:r>
      <w:r w:rsidRPr="00774964">
        <w:rPr>
          <w:lang w:val="en-CA"/>
        </w:rPr>
        <w:t xml:space="preserve">6x16 </w:t>
      </w:r>
      <w:r w:rsidR="000D4909" w:rsidRPr="00774964">
        <w:rPr>
          <w:lang w:val="en-CA"/>
        </w:rPr>
        <w:t xml:space="preserve">array </w:t>
      </w:r>
      <w:r w:rsidRPr="00774964">
        <w:rPr>
          <w:lang w:val="en-CA"/>
        </w:rPr>
        <w:t>for the luma component</w:t>
      </w:r>
      <w:r w:rsidR="000D4909" w:rsidRPr="00774964">
        <w:rPr>
          <w:lang w:val="en-CA"/>
        </w:rPr>
        <w:t xml:space="preserve"> and corresponding 8x8 arrays for the chroma components (basically the same as a CTU in later standards, but with a fixed size)</w:t>
      </w:r>
    </w:p>
    <w:p w14:paraId="381D58D0" w14:textId="289482F5" w:rsidR="000D4909" w:rsidRPr="00774964" w:rsidRDefault="000D4909"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bCs/>
          <w:lang w:val="en-CA"/>
        </w:rPr>
        <w:t>MB pair</w:t>
      </w:r>
      <w:r w:rsidRPr="00774964">
        <w:rPr>
          <w:lang w:val="en-CA"/>
        </w:rPr>
        <w:t>: A pair of vertically contiguous macroblocks in a frame that is coupled for use in macroblock-adaptive frame/field decoding</w:t>
      </w:r>
    </w:p>
    <w:p w14:paraId="0069A3E1" w14:textId="08776DC4" w:rsidR="000D4909" w:rsidRPr="00774964" w:rsidRDefault="000D4909"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bCs/>
          <w:lang w:val="en-CA"/>
        </w:rPr>
        <w:t>Sub-MB</w:t>
      </w:r>
      <w:r w:rsidRPr="00774964">
        <w:rPr>
          <w:lang w:val="en-CA"/>
        </w:rPr>
        <w:t>: One quarter of the samples of a macroblock, i.e., an 8x8 luma block and two corresponding chroma blocks of which one corner is located at a corner of the macroblock for a picture that has three sample arrays or an 8x8 luma block of which one corner is located at a corner of the macroblock for a monochrome picture or a picture that is coded using three separate colour planes.</w:t>
      </w:r>
    </w:p>
    <w:p w14:paraId="3E621102" w14:textId="24618B1E" w:rsidR="000D4909" w:rsidRPr="00774964" w:rsidRDefault="000D4909"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bCs/>
          <w:lang w:val="en-CA"/>
        </w:rPr>
        <w:t>Sub-MB partition</w:t>
      </w:r>
      <w:r w:rsidRPr="00774964">
        <w:rPr>
          <w:lang w:val="en-CA"/>
        </w:rPr>
        <w:t>: A block of luma samples and two corresponding blocks of chroma samples resulting from a partitioning of a sub-macroblock for inter prediction for a picture that has three sample arrays or a block of luma samples resulting from a partitioning of a sub-macroblock for inter prediction for a monochrome picture or a picture that is coded using three separate colour planes</w:t>
      </w:r>
    </w:p>
    <w:p w14:paraId="053F8AD9" w14:textId="4539D4E9"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Block and unit names in HEVC:</w:t>
      </w:r>
    </w:p>
    <w:p w14:paraId="71BE58E2" w14:textId="52F849D4"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CTB</w:t>
      </w:r>
      <w:r w:rsidRPr="00774964">
        <w:rPr>
          <w:lang w:val="en-CA"/>
        </w:rPr>
        <w:t>: Coding tree block (luma or chroma) – unless the format is monochrome, there are three CTBs per CTU</w:t>
      </w:r>
    </w:p>
    <w:p w14:paraId="2E64BCD4" w14:textId="1A353311"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CTU</w:t>
      </w:r>
      <w:r w:rsidRPr="00774964">
        <w:rPr>
          <w:lang w:val="en-CA"/>
        </w:rPr>
        <w:t>: Coding tree unit (containing both luma and chroma, synonymous with LCU), with a size of 16x16, 32x32, or 64x64 for the luma component</w:t>
      </w:r>
    </w:p>
    <w:p w14:paraId="69ACEC0D" w14:textId="05F4DFFB"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CB</w:t>
      </w:r>
      <w:r w:rsidRPr="00774964">
        <w:rPr>
          <w:lang w:val="en-CA"/>
        </w:rPr>
        <w:t>: Coding block (luma or chroma), a luma or chroma block in a CU</w:t>
      </w:r>
    </w:p>
    <w:p w14:paraId="29E8A32A" w14:textId="1E415AA1"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CU</w:t>
      </w:r>
      <w:r w:rsidRPr="00774964">
        <w:rPr>
          <w:lang w:val="en-CA"/>
        </w:rPr>
        <w:t>: Coding unit (containing both luma and chroma), the level at which the prediction mode, such as intra versus inter, is determined in HEVC, with a size of 2Nx2N for 2N equal to 8, 16, 32, or 64 for luma</w:t>
      </w:r>
    </w:p>
    <w:p w14:paraId="5CC84012" w14:textId="4C3EA00A"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PB</w:t>
      </w:r>
      <w:r w:rsidRPr="00774964">
        <w:rPr>
          <w:lang w:val="en-CA"/>
        </w:rPr>
        <w:t>: Prediction block (luma or chroma), a luma or chroma block of a PU, the level at which the prediction information is conveyed or the level at which the prediction process is performed in HEVC</w:t>
      </w:r>
    </w:p>
    <w:p w14:paraId="094EED20" w14:textId="77777777"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PU</w:t>
      </w:r>
      <w:r w:rsidRPr="00774964">
        <w:rPr>
          <w:lang w:val="en-CA"/>
        </w:rPr>
        <w:t>: Prediction unit (containing both luma and chroma), the level of the prediction control syntax within a CU, with eight shape possibilities in HEVC:</w:t>
      </w:r>
    </w:p>
    <w:p w14:paraId="33EB9E65" w14:textId="198E7966" w:rsidR="00F44BFE" w:rsidRPr="00774964" w:rsidRDefault="00F44BFE" w:rsidP="00295F87">
      <w:pPr>
        <w:numPr>
          <w:ilvl w:val="2"/>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2Nx2N</w:t>
      </w:r>
      <w:r w:rsidRPr="00774964">
        <w:rPr>
          <w:lang w:val="en-CA"/>
        </w:rPr>
        <w:t>: Having the full width and height of the CU</w:t>
      </w:r>
    </w:p>
    <w:p w14:paraId="71286440" w14:textId="09D408C3" w:rsidR="00F44BFE" w:rsidRPr="00774964" w:rsidRDefault="00F44BFE" w:rsidP="00295F87">
      <w:pPr>
        <w:numPr>
          <w:ilvl w:val="2"/>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2NxN (or Nx2N)</w:t>
      </w:r>
      <w:r w:rsidRPr="00774964">
        <w:rPr>
          <w:lang w:val="en-CA"/>
        </w:rPr>
        <w:t>: Having two areas that each have the full width and half the height of the CU (or having two areas that each have half the width and the full height of the CU)</w:t>
      </w:r>
    </w:p>
    <w:p w14:paraId="359AEA1B" w14:textId="2660D7FD" w:rsidR="00F44BFE" w:rsidRPr="00774964" w:rsidRDefault="00F44BFE" w:rsidP="00295F87">
      <w:pPr>
        <w:numPr>
          <w:ilvl w:val="2"/>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774964">
        <w:rPr>
          <w:b/>
          <w:lang w:val="en-CA"/>
        </w:rPr>
        <w:lastRenderedPageBreak/>
        <w:t>NxN</w:t>
      </w:r>
      <w:proofErr w:type="spellEnd"/>
      <w:r w:rsidRPr="00774964">
        <w:rPr>
          <w:lang w:val="en-CA"/>
        </w:rPr>
        <w:t>: Having four areas that each have half the width and half the height of the CU, with N equal to 4, 8, 16, or 32 for intra-predicted luma and N equal to 8, 16, or 32 for inter-predicted luma – a case only used when 2N×2N is the minimum CU size</w:t>
      </w:r>
    </w:p>
    <w:p w14:paraId="1313D538" w14:textId="6C4AD2C2" w:rsidR="00F44BFE" w:rsidRPr="00774964" w:rsidRDefault="00F44BFE" w:rsidP="00295F87">
      <w:pPr>
        <w:numPr>
          <w:ilvl w:val="2"/>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N/2x2N</w:t>
      </w:r>
      <w:r w:rsidRPr="00774964">
        <w:rPr>
          <w:lang w:val="en-CA"/>
        </w:rPr>
        <w:t xml:space="preserve"> paired with </w:t>
      </w:r>
      <w:r w:rsidRPr="00774964">
        <w:rPr>
          <w:b/>
          <w:lang w:val="en-CA"/>
        </w:rPr>
        <w:t>3N/2x2N</w:t>
      </w:r>
      <w:r w:rsidRPr="00774964">
        <w:rPr>
          <w:lang w:val="en-CA"/>
        </w:rPr>
        <w:t xml:space="preserve"> or </w:t>
      </w:r>
      <w:r w:rsidRPr="00774964">
        <w:rPr>
          <w:b/>
          <w:lang w:val="en-CA"/>
        </w:rPr>
        <w:t>2NxN/2</w:t>
      </w:r>
      <w:r w:rsidRPr="00774964">
        <w:rPr>
          <w:lang w:val="en-CA"/>
        </w:rPr>
        <w:t xml:space="preserve"> paired with </w:t>
      </w:r>
      <w:r w:rsidRPr="00774964">
        <w:rPr>
          <w:b/>
          <w:lang w:val="en-CA"/>
        </w:rPr>
        <w:t>2Nx3N/2</w:t>
      </w:r>
      <w:r w:rsidRPr="00774964">
        <w:rPr>
          <w:lang w:val="en-CA"/>
        </w:rPr>
        <w:t>: Having two areas that are different in size – cases referred to as AMP, with 2N equal to 16 or 32 for the luma component</w:t>
      </w:r>
    </w:p>
    <w:p w14:paraId="7AE77CCA" w14:textId="0D84521E"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TB</w:t>
      </w:r>
      <w:r w:rsidRPr="00774964">
        <w:rPr>
          <w:lang w:val="en-CA"/>
        </w:rPr>
        <w:t>: Transform block (luma or chroma), a luma or chroma block of a TU, with a size of 4x4, 8x8, 16x16, or 32x32</w:t>
      </w:r>
    </w:p>
    <w:p w14:paraId="1DAB3B1C" w14:textId="284F0345"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TU</w:t>
      </w:r>
      <w:r w:rsidRPr="00774964">
        <w:rPr>
          <w:lang w:val="en-CA"/>
        </w:rPr>
        <w:t>: Transform unit (containing both luma and chroma), the level of the residual transform (or transform skip or palette coding) segmentation within a CU (which, when using inter prediction in HEVC, may sometimes span across multiple PU regions)</w:t>
      </w:r>
    </w:p>
    <w:p w14:paraId="4D076009" w14:textId="77777777" w:rsidR="00F44BFE" w:rsidRPr="0077496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Block and unit names in VVC:</w:t>
      </w:r>
    </w:p>
    <w:p w14:paraId="2EFC2252" w14:textId="7A3D34A5"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CTB</w:t>
      </w:r>
      <w:r w:rsidRPr="00774964">
        <w:rPr>
          <w:lang w:val="en-CA"/>
        </w:rPr>
        <w:t>: Coding tree block (luma or chroma) – there are three CTBs per CTU in a P or B slice or in an I slice that uses a single tree, and one CTB per luma CTU and two CTBs per chroma CTU in an I slice that uses separate trees</w:t>
      </w:r>
    </w:p>
    <w:p w14:paraId="19BD7098" w14:textId="1919A231"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CTU</w:t>
      </w:r>
      <w:r w:rsidRPr="00774964">
        <w:rPr>
          <w:lang w:val="en-CA"/>
        </w:rPr>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139531AA" w14:textId="77777777"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CB</w:t>
      </w:r>
      <w:r w:rsidRPr="00774964">
        <w:rPr>
          <w:lang w:val="en-CA"/>
        </w:rPr>
        <w:t>: Coding block, a luma or chroma block in a CU.</w:t>
      </w:r>
    </w:p>
    <w:p w14:paraId="5D9F144F" w14:textId="076FFC35"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CU</w:t>
      </w:r>
      <w:r w:rsidRPr="00774964">
        <w:rPr>
          <w:lang w:val="en-CA"/>
        </w:rPr>
        <w:t>: Coding unit (containing both luma and chroma in P/B slice, containing only luma or chroma in I slice), a leaf node of a QTBT. It’s the level at which the prediction process and residual transform are performed in JEM. A CU can be square or rectangle shape</w:t>
      </w:r>
    </w:p>
    <w:p w14:paraId="3ADAF477" w14:textId="6E2B3EE3"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PB</w:t>
      </w:r>
      <w:r w:rsidRPr="00774964">
        <w:rPr>
          <w:lang w:val="en-CA"/>
        </w:rPr>
        <w:t>: Prediction block, a luma or chroma block of a PU</w:t>
      </w:r>
    </w:p>
    <w:p w14:paraId="7CE143EE" w14:textId="0C188F2B"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PU</w:t>
      </w:r>
      <w:r w:rsidRPr="00774964">
        <w:rPr>
          <w:lang w:val="en-CA"/>
        </w:rPr>
        <w:t>: Prediction unit, has the same size as a CU in the VVC context</w:t>
      </w:r>
    </w:p>
    <w:p w14:paraId="68F80555" w14:textId="25390C1C"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TB</w:t>
      </w:r>
      <w:r w:rsidRPr="00774964">
        <w:rPr>
          <w:lang w:val="en-CA"/>
        </w:rPr>
        <w:t>: Transform block, a luma or chroma block of a TU</w:t>
      </w:r>
    </w:p>
    <w:p w14:paraId="0DF18219" w14:textId="18925D73" w:rsidR="00F44BFE" w:rsidRPr="0077496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b/>
          <w:lang w:val="en-CA"/>
        </w:rPr>
        <w:t>TU</w:t>
      </w:r>
      <w:r w:rsidRPr="00774964">
        <w:rPr>
          <w:lang w:val="en-CA"/>
        </w:rPr>
        <w:t>: Transform unit, has the same size as a CU in the VVC context</w:t>
      </w:r>
    </w:p>
    <w:p w14:paraId="624A5871" w14:textId="59E5ABF7" w:rsidR="008B58BF" w:rsidRPr="00774964" w:rsidRDefault="008B58BF" w:rsidP="00CA2E49">
      <w:pPr>
        <w:pStyle w:val="berschrift2"/>
        <w:ind w:left="578" w:hanging="578"/>
        <w:rPr>
          <w:lang w:val="en-CA"/>
        </w:rPr>
      </w:pPr>
      <w:bookmarkStart w:id="39" w:name="_Ref43878169"/>
      <w:bookmarkStart w:id="40" w:name="_Ref111385359"/>
      <w:r w:rsidRPr="00774964">
        <w:rPr>
          <w:lang w:val="en-CA"/>
        </w:rPr>
        <w:t>Standards, TRs, supplements and technical papers approval and publication status</w:t>
      </w:r>
      <w:r w:rsidR="00137EFA">
        <w:rPr>
          <w:lang w:val="en-CA"/>
        </w:rPr>
        <w:t xml:space="preserve"> (</w:t>
      </w:r>
      <w:r w:rsidR="00137EFA" w:rsidRPr="00137EFA">
        <w:rPr>
          <w:highlight w:val="yellow"/>
          <w:lang w:val="en-CA"/>
        </w:rPr>
        <w:t>update</w:t>
      </w:r>
      <w:r w:rsidR="00137EFA">
        <w:rPr>
          <w:lang w:val="en-CA"/>
        </w:rPr>
        <w:t>)</w:t>
      </w:r>
    </w:p>
    <w:p w14:paraId="592FC995" w14:textId="564709BF" w:rsidR="008B58BF" w:rsidRPr="00774964" w:rsidRDefault="008B58BF" w:rsidP="00497018">
      <w:pPr>
        <w:pStyle w:val="Aufzhlungszeichen2"/>
        <w:numPr>
          <w:ilvl w:val="0"/>
          <w:numId w:val="17"/>
        </w:numPr>
        <w:rPr>
          <w:lang w:val="en-CA"/>
        </w:rPr>
      </w:pPr>
      <w:r w:rsidRPr="00774964">
        <w:rPr>
          <w:lang w:val="en-CA"/>
        </w:rPr>
        <w:t>MPEG-2 | H.262 (the video coding specification is common text</w:t>
      </w:r>
      <w:r w:rsidR="00E50BC1" w:rsidRPr="00774964">
        <w:rPr>
          <w:lang w:val="en-CA"/>
        </w:rPr>
        <w:t xml:space="preserve"> and not publicly available without cost per ISO </w:t>
      </w:r>
      <w:r w:rsidR="00E1355B" w:rsidRPr="00774964">
        <w:rPr>
          <w:lang w:val="en-CA"/>
        </w:rPr>
        <w:t xml:space="preserve">special </w:t>
      </w:r>
      <w:r w:rsidR="00E50BC1" w:rsidRPr="00774964">
        <w:rPr>
          <w:lang w:val="en-CA"/>
        </w:rPr>
        <w:t>request</w:t>
      </w:r>
      <w:r w:rsidRPr="00774964">
        <w:rPr>
          <w:lang w:val="en-CA"/>
        </w:rPr>
        <w:t>)</w:t>
      </w:r>
    </w:p>
    <w:p w14:paraId="19552D80" w14:textId="35FF99FA" w:rsidR="008B58BF" w:rsidRPr="00774964" w:rsidRDefault="00C62D1F" w:rsidP="00295F87">
      <w:pPr>
        <w:pStyle w:val="Aufzhlungszeichen2"/>
        <w:numPr>
          <w:ilvl w:val="1"/>
          <w:numId w:val="17"/>
        </w:numPr>
        <w:rPr>
          <w:lang w:val="en-CA"/>
        </w:rPr>
      </w:pPr>
      <w:hyperlink r:id="rId33" w:history="1">
        <w:r w:rsidR="008B58BF" w:rsidRPr="00774964">
          <w:rPr>
            <w:rStyle w:val="Hyperlink"/>
            <w:lang w:val="en-CA"/>
          </w:rPr>
          <w:t>ITU-T</w:t>
        </w:r>
        <w:r w:rsidR="00EF6C40" w:rsidRPr="00774964">
          <w:rPr>
            <w:rStyle w:val="Hyperlink"/>
            <w:lang w:val="en-CA"/>
          </w:rPr>
          <w:t> </w:t>
        </w:r>
        <w:r w:rsidR="008B58BF" w:rsidRPr="00774964">
          <w:rPr>
            <w:rStyle w:val="Hyperlink"/>
            <w:lang w:val="en-CA"/>
          </w:rPr>
          <w:t>H.262</w:t>
        </w:r>
        <w:r w:rsidR="00EF6C40" w:rsidRPr="00774964">
          <w:rPr>
            <w:rStyle w:val="Hyperlink"/>
            <w:lang w:val="en-CA"/>
          </w:rPr>
          <w:t> </w:t>
        </w:r>
        <w:r w:rsidR="008B58BF" w:rsidRPr="00774964">
          <w:rPr>
            <w:rStyle w:val="Hyperlink"/>
            <w:lang w:val="en-CA"/>
          </w:rPr>
          <w:t>V3</w:t>
        </w:r>
      </w:hyperlink>
      <w:r w:rsidR="008B58BF" w:rsidRPr="00774964">
        <w:rPr>
          <w:lang w:val="en-CA"/>
        </w:rPr>
        <w:t xml:space="preserve"> was approved in 2012-02; </w:t>
      </w:r>
      <w:r w:rsidR="000B7471" w:rsidRPr="00774964">
        <w:rPr>
          <w:lang w:val="en-CA"/>
        </w:rPr>
        <w:t xml:space="preserve">its </w:t>
      </w:r>
      <w:hyperlink r:id="rId34" w:history="1">
        <w:proofErr w:type="spellStart"/>
        <w:r w:rsidR="008B58BF" w:rsidRPr="00774964">
          <w:rPr>
            <w:rStyle w:val="Hyperlink"/>
            <w:lang w:val="en-CA"/>
          </w:rPr>
          <w:t>Amd</w:t>
        </w:r>
        <w:proofErr w:type="spellEnd"/>
        <w:r w:rsidR="00EF6C40" w:rsidRPr="00774964">
          <w:rPr>
            <w:rStyle w:val="Hyperlink"/>
            <w:lang w:val="en-CA"/>
          </w:rPr>
          <w:t> </w:t>
        </w:r>
        <w:r w:rsidR="008B58BF" w:rsidRPr="00774964">
          <w:rPr>
            <w:rStyle w:val="Hyperlink"/>
            <w:lang w:val="en-CA"/>
          </w:rPr>
          <w:t>1</w:t>
        </w:r>
      </w:hyperlink>
      <w:r w:rsidR="008B58BF" w:rsidRPr="00774964">
        <w:rPr>
          <w:lang w:val="en-CA"/>
        </w:rPr>
        <w:t xml:space="preserve"> was approved in 2013-03 and was not published separately; it was instead incorporated directly into the V3 text and published 2013-09</w:t>
      </w:r>
    </w:p>
    <w:p w14:paraId="73BF4F34" w14:textId="29C2CAC3" w:rsidR="008B58BF" w:rsidRPr="00774964" w:rsidRDefault="00C62D1F" w:rsidP="00295F87">
      <w:pPr>
        <w:pStyle w:val="Aufzhlungszeichen2"/>
        <w:numPr>
          <w:ilvl w:val="1"/>
          <w:numId w:val="17"/>
        </w:numPr>
        <w:rPr>
          <w:lang w:val="en-CA"/>
        </w:rPr>
      </w:pPr>
      <w:hyperlink r:id="rId35" w:history="1">
        <w:r w:rsidR="008B58BF" w:rsidRPr="00774964">
          <w:rPr>
            <w:rStyle w:val="Hyperlink"/>
            <w:lang w:val="en-CA"/>
          </w:rPr>
          <w:t>ISO/IEC</w:t>
        </w:r>
        <w:r w:rsidR="00EF6C40" w:rsidRPr="00774964">
          <w:rPr>
            <w:rStyle w:val="Hyperlink"/>
            <w:lang w:val="en-CA"/>
          </w:rPr>
          <w:t> </w:t>
        </w:r>
        <w:r w:rsidR="008B58BF" w:rsidRPr="00774964">
          <w:rPr>
            <w:rStyle w:val="Hyperlink"/>
            <w:lang w:val="en-CA"/>
          </w:rPr>
          <w:t>13818-2:2013</w:t>
        </w:r>
        <w:r w:rsidR="00EF6C40" w:rsidRPr="00774964">
          <w:rPr>
            <w:rStyle w:val="Hyperlink"/>
            <w:lang w:val="en-CA"/>
          </w:rPr>
          <w:t> </w:t>
        </w:r>
        <w:r w:rsidR="008B58BF" w:rsidRPr="00774964">
          <w:rPr>
            <w:rStyle w:val="Hyperlink"/>
            <w:lang w:val="en-CA"/>
          </w:rPr>
          <w:t>(Ed.</w:t>
        </w:r>
        <w:r w:rsidR="00EF6C40" w:rsidRPr="00774964">
          <w:rPr>
            <w:rStyle w:val="Hyperlink"/>
            <w:lang w:val="en-CA"/>
          </w:rPr>
          <w:t> </w:t>
        </w:r>
        <w:r w:rsidR="008B58BF" w:rsidRPr="00774964">
          <w:rPr>
            <w:rStyle w:val="Hyperlink"/>
            <w:lang w:val="en-CA"/>
          </w:rPr>
          <w:t>3)</w:t>
        </w:r>
      </w:hyperlink>
      <w:r w:rsidR="008B58BF" w:rsidRPr="00774964">
        <w:rPr>
          <w:lang w:val="en-CA"/>
        </w:rPr>
        <w:t xml:space="preserve"> FDIS ballot closed 2012-05-08; FDAM 1 ballot closed 2013-04-12 and was not published separately; it was instead incorporated directly into the V3 text and published 2013-10</w:t>
      </w:r>
    </w:p>
    <w:p w14:paraId="0D4E7794" w14:textId="77777777" w:rsidR="008B58BF" w:rsidRPr="00774964" w:rsidRDefault="008B58BF" w:rsidP="00295F87">
      <w:pPr>
        <w:pStyle w:val="Aufzhlungszeichen2"/>
        <w:numPr>
          <w:ilvl w:val="1"/>
          <w:numId w:val="17"/>
        </w:numPr>
        <w:rPr>
          <w:lang w:val="en-CA"/>
        </w:rPr>
      </w:pPr>
      <w:r w:rsidRPr="00774964">
        <w:rPr>
          <w:lang w:val="en-CA"/>
        </w:rPr>
        <w:t>Conformance testing (not joint with ITU-T)</w:t>
      </w:r>
    </w:p>
    <w:p w14:paraId="164E1BA5" w14:textId="30E9647F" w:rsidR="008B58BF" w:rsidRPr="00774964" w:rsidRDefault="00C62D1F" w:rsidP="00295F87">
      <w:pPr>
        <w:pStyle w:val="Aufzhlungszeichen2"/>
        <w:numPr>
          <w:ilvl w:val="2"/>
          <w:numId w:val="17"/>
        </w:numPr>
        <w:rPr>
          <w:lang w:val="en-CA"/>
        </w:rPr>
      </w:pPr>
      <w:hyperlink r:id="rId36" w:history="1">
        <w:r w:rsidR="008B58BF" w:rsidRPr="00774964">
          <w:rPr>
            <w:rStyle w:val="Hyperlink"/>
            <w:lang w:val="en-CA"/>
          </w:rPr>
          <w:t>ISO/IEC</w:t>
        </w:r>
        <w:r w:rsidR="00EF6C40" w:rsidRPr="00774964">
          <w:rPr>
            <w:rStyle w:val="Hyperlink"/>
            <w:lang w:val="en-CA"/>
          </w:rPr>
          <w:t> </w:t>
        </w:r>
        <w:r w:rsidR="008B58BF" w:rsidRPr="00774964">
          <w:rPr>
            <w:rStyle w:val="Hyperlink"/>
            <w:lang w:val="en-CA"/>
          </w:rPr>
          <w:t>13818-4:2004</w:t>
        </w:r>
        <w:r w:rsidR="00EF6C40" w:rsidRPr="00774964">
          <w:rPr>
            <w:rStyle w:val="Hyperlink"/>
            <w:lang w:val="en-CA"/>
          </w:rPr>
          <w:t> </w:t>
        </w:r>
        <w:r w:rsidR="008B58BF" w:rsidRPr="00774964">
          <w:rPr>
            <w:rStyle w:val="Hyperlink"/>
            <w:lang w:val="en-CA"/>
          </w:rPr>
          <w:t>(Ed.</w:t>
        </w:r>
        <w:r w:rsidR="00EF6C40" w:rsidRPr="00774964">
          <w:rPr>
            <w:rStyle w:val="Hyperlink"/>
            <w:lang w:val="en-CA"/>
          </w:rPr>
          <w:t> </w:t>
        </w:r>
        <w:r w:rsidR="008B58BF" w:rsidRPr="00774964">
          <w:rPr>
            <w:rStyle w:val="Hyperlink"/>
            <w:lang w:val="en-CA"/>
          </w:rPr>
          <w:t>2)</w:t>
        </w:r>
      </w:hyperlink>
      <w:r w:rsidR="008B58BF" w:rsidRPr="00774964">
        <w:rPr>
          <w:lang w:val="en-CA"/>
        </w:rPr>
        <w:t xml:space="preserve"> FDIS closed 2004-08-22, published 2004-12-12; it specifies conformance testing for Part 1 (Systems), Part 2 (Video), Part 3 (Audio), and Part 7 (AAC)</w:t>
      </w:r>
    </w:p>
    <w:p w14:paraId="4D87493B" w14:textId="04C124D2" w:rsidR="008B58BF" w:rsidRPr="00774964" w:rsidRDefault="00C62D1F" w:rsidP="00295F87">
      <w:pPr>
        <w:pStyle w:val="Aufzhlungszeichen2"/>
        <w:numPr>
          <w:ilvl w:val="2"/>
          <w:numId w:val="17"/>
        </w:numPr>
        <w:rPr>
          <w:lang w:val="en-CA"/>
        </w:rPr>
      </w:pPr>
      <w:hyperlink r:id="rId37" w:history="1">
        <w:r w:rsidR="008B58BF" w:rsidRPr="00774964">
          <w:rPr>
            <w:rStyle w:val="Hyperlink"/>
            <w:lang w:val="en-CA"/>
          </w:rPr>
          <w:t>ISO/IEC</w:t>
        </w:r>
        <w:r w:rsidR="00EF6C40" w:rsidRPr="00774964">
          <w:rPr>
            <w:rStyle w:val="Hyperlink"/>
            <w:lang w:val="en-CA"/>
          </w:rPr>
          <w:t> </w:t>
        </w:r>
        <w:r w:rsidR="008B58BF" w:rsidRPr="00774964">
          <w:rPr>
            <w:rStyle w:val="Hyperlink"/>
            <w:lang w:val="en-CA"/>
          </w:rPr>
          <w:t>13818-4:2004/</w:t>
        </w:r>
        <w:proofErr w:type="spellStart"/>
        <w:r w:rsidR="008B58BF" w:rsidRPr="00774964">
          <w:rPr>
            <w:rStyle w:val="Hyperlink"/>
            <w:lang w:val="en-CA"/>
          </w:rPr>
          <w:t>Amd</w:t>
        </w:r>
        <w:proofErr w:type="spellEnd"/>
        <w:r w:rsidR="00EF6C40" w:rsidRPr="00774964">
          <w:rPr>
            <w:rStyle w:val="Hyperlink"/>
            <w:lang w:val="en-CA"/>
          </w:rPr>
          <w:t> </w:t>
        </w:r>
        <w:r w:rsidR="008B58BF" w:rsidRPr="00774964">
          <w:rPr>
            <w:rStyle w:val="Hyperlink"/>
            <w:lang w:val="en-CA"/>
          </w:rPr>
          <w:t>3:2009</w:t>
        </w:r>
      </w:hyperlink>
      <w:r w:rsidR="008B58BF" w:rsidRPr="00774964">
        <w:rPr>
          <w:lang w:val="en-CA"/>
        </w:rPr>
        <w:t xml:space="preserve"> Level for 1080@50p/60p conformance testing</w:t>
      </w:r>
    </w:p>
    <w:p w14:paraId="5A11306D" w14:textId="600C413A" w:rsidR="008B58BF" w:rsidRPr="00774964" w:rsidRDefault="00C62D1F" w:rsidP="00295F87">
      <w:pPr>
        <w:pStyle w:val="Aufzhlungszeichen2"/>
        <w:numPr>
          <w:ilvl w:val="2"/>
          <w:numId w:val="17"/>
        </w:numPr>
        <w:rPr>
          <w:lang w:val="en-CA"/>
        </w:rPr>
      </w:pPr>
      <w:hyperlink r:id="rId38" w:history="1">
        <w:r w:rsidR="008B58BF" w:rsidRPr="00774964">
          <w:rPr>
            <w:rStyle w:val="Hyperlink"/>
            <w:lang w:val="en-CA"/>
          </w:rPr>
          <w:t>Cor</w:t>
        </w:r>
        <w:r w:rsidR="00EF6C40" w:rsidRPr="00774964">
          <w:rPr>
            <w:rStyle w:val="Hyperlink"/>
            <w:lang w:val="en-CA"/>
          </w:rPr>
          <w:t> </w:t>
        </w:r>
        <w:r w:rsidR="008B58BF" w:rsidRPr="00774964">
          <w:rPr>
            <w:rStyle w:val="Hyperlink"/>
            <w:lang w:val="en-CA"/>
          </w:rPr>
          <w:t>1:2007</w:t>
        </w:r>
      </w:hyperlink>
      <w:r w:rsidR="008B58BF" w:rsidRPr="00774964">
        <w:rPr>
          <w:lang w:val="en-CA"/>
        </w:rPr>
        <w:t xml:space="preserve">, </w:t>
      </w:r>
      <w:hyperlink r:id="rId39" w:history="1">
        <w:r w:rsidR="008B58BF" w:rsidRPr="00774964">
          <w:rPr>
            <w:rStyle w:val="Hyperlink"/>
            <w:lang w:val="en-CA"/>
          </w:rPr>
          <w:t>Cor</w:t>
        </w:r>
        <w:r w:rsidR="00EF6C40" w:rsidRPr="00774964">
          <w:rPr>
            <w:rStyle w:val="Hyperlink"/>
            <w:lang w:val="en-CA"/>
          </w:rPr>
          <w:t> </w:t>
        </w:r>
        <w:r w:rsidR="008B58BF" w:rsidRPr="00774964">
          <w:rPr>
            <w:rStyle w:val="Hyperlink"/>
            <w:lang w:val="en-CA"/>
          </w:rPr>
          <w:t>2:2009</w:t>
        </w:r>
      </w:hyperlink>
      <w:r w:rsidR="008B58BF" w:rsidRPr="00774964">
        <w:rPr>
          <w:lang w:val="en-CA"/>
        </w:rPr>
        <w:t xml:space="preserve">, </w:t>
      </w:r>
      <w:hyperlink r:id="rId40" w:history="1">
        <w:r w:rsidR="008B58BF" w:rsidRPr="00774964">
          <w:rPr>
            <w:rStyle w:val="Hyperlink"/>
            <w:lang w:val="en-CA"/>
          </w:rPr>
          <w:t>Cor</w:t>
        </w:r>
        <w:r w:rsidR="00EF6C40" w:rsidRPr="00774964">
          <w:rPr>
            <w:rStyle w:val="Hyperlink"/>
            <w:lang w:val="en-CA"/>
          </w:rPr>
          <w:t> </w:t>
        </w:r>
        <w:r w:rsidR="008B58BF" w:rsidRPr="00774964">
          <w:rPr>
            <w:rStyle w:val="Hyperlink"/>
            <w:lang w:val="en-CA"/>
          </w:rPr>
          <w:t>3:2012</w:t>
        </w:r>
      </w:hyperlink>
      <w:r w:rsidR="008B510F" w:rsidRPr="00774964">
        <w:rPr>
          <w:lang w:val="en-CA"/>
        </w:rPr>
        <w:t xml:space="preserve"> (publication availability unclear</w:t>
      </w:r>
      <w:r w:rsidR="00612860" w:rsidRPr="00774964">
        <w:rPr>
          <w:lang w:val="en-CA"/>
        </w:rPr>
        <w:t>, as these do not appear to be directly available from the ISO website</w:t>
      </w:r>
      <w:r w:rsidR="008B510F" w:rsidRPr="00774964">
        <w:rPr>
          <w:lang w:val="en-CA"/>
        </w:rPr>
        <w:t>)</w:t>
      </w:r>
      <w:r w:rsidR="008B58BF" w:rsidRPr="00774964">
        <w:rPr>
          <w:lang w:val="en-CA"/>
        </w:rPr>
        <w:t xml:space="preserve"> may also have video relevance</w:t>
      </w:r>
    </w:p>
    <w:p w14:paraId="607BB730" w14:textId="77777777" w:rsidR="008B58BF" w:rsidRPr="00774964" w:rsidRDefault="008B58BF" w:rsidP="00295F87">
      <w:pPr>
        <w:pStyle w:val="Aufzhlungszeichen2"/>
        <w:keepNext/>
        <w:numPr>
          <w:ilvl w:val="1"/>
          <w:numId w:val="17"/>
        </w:numPr>
        <w:rPr>
          <w:lang w:val="en-CA"/>
        </w:rPr>
      </w:pPr>
      <w:r w:rsidRPr="00774964">
        <w:rPr>
          <w:lang w:val="en-CA"/>
        </w:rPr>
        <w:lastRenderedPageBreak/>
        <w:t>Reference software (not joint with ITU-T)</w:t>
      </w:r>
    </w:p>
    <w:p w14:paraId="052F945E" w14:textId="38EAC734" w:rsidR="008B58BF" w:rsidRPr="00774964" w:rsidRDefault="00C62D1F" w:rsidP="00295F87">
      <w:pPr>
        <w:pStyle w:val="Aufzhlungszeichen2"/>
        <w:numPr>
          <w:ilvl w:val="2"/>
          <w:numId w:val="17"/>
        </w:numPr>
        <w:rPr>
          <w:lang w:val="en-CA"/>
        </w:rPr>
      </w:pPr>
      <w:hyperlink r:id="rId41" w:history="1">
        <w:r w:rsidR="008B58BF" w:rsidRPr="00774964">
          <w:rPr>
            <w:rStyle w:val="Hyperlink"/>
            <w:lang w:val="en-CA"/>
          </w:rPr>
          <w:t>ISO/IEC</w:t>
        </w:r>
        <w:r w:rsidR="00EF6C40" w:rsidRPr="00774964">
          <w:rPr>
            <w:rStyle w:val="Hyperlink"/>
            <w:lang w:val="en-CA"/>
          </w:rPr>
          <w:t> </w:t>
        </w:r>
        <w:r w:rsidR="008B58BF" w:rsidRPr="00774964">
          <w:rPr>
            <w:rStyle w:val="Hyperlink"/>
            <w:lang w:val="en-CA"/>
          </w:rPr>
          <w:t>TR</w:t>
        </w:r>
        <w:r w:rsidR="00EF6C40" w:rsidRPr="00774964">
          <w:rPr>
            <w:rStyle w:val="Hyperlink"/>
            <w:lang w:val="en-CA"/>
          </w:rPr>
          <w:t> </w:t>
        </w:r>
        <w:r w:rsidR="008B58BF" w:rsidRPr="00774964">
          <w:rPr>
            <w:rStyle w:val="Hyperlink"/>
            <w:lang w:val="en-CA"/>
          </w:rPr>
          <w:t>13818-5:2005</w:t>
        </w:r>
        <w:r w:rsidR="00EF6C40" w:rsidRPr="00774964">
          <w:rPr>
            <w:rStyle w:val="Hyperlink"/>
            <w:lang w:val="en-CA"/>
          </w:rPr>
          <w:t> </w:t>
        </w:r>
        <w:r w:rsidR="008B58BF" w:rsidRPr="00774964">
          <w:rPr>
            <w:rStyle w:val="Hyperlink"/>
            <w:lang w:val="en-CA"/>
          </w:rPr>
          <w:t>(Ed.</w:t>
        </w:r>
        <w:r w:rsidR="00EF6C40" w:rsidRPr="00774964">
          <w:rPr>
            <w:rStyle w:val="Hyperlink"/>
            <w:lang w:val="en-CA"/>
          </w:rPr>
          <w:t> </w:t>
        </w:r>
        <w:r w:rsidR="008B58BF" w:rsidRPr="00774964">
          <w:rPr>
            <w:rStyle w:val="Hyperlink"/>
            <w:lang w:val="en-CA"/>
          </w:rPr>
          <w:t>2)</w:t>
        </w:r>
      </w:hyperlink>
      <w:r w:rsidR="008B58BF" w:rsidRPr="00774964">
        <w:rPr>
          <w:lang w:val="en-CA"/>
        </w:rPr>
        <w:t xml:space="preserve"> </w:t>
      </w:r>
      <w:r w:rsidR="00EF6C40" w:rsidRPr="00774964">
        <w:rPr>
          <w:lang w:val="en-CA"/>
        </w:rPr>
        <w:t xml:space="preserve">final ballot </w:t>
      </w:r>
      <w:r w:rsidR="008B58BF" w:rsidRPr="00774964">
        <w:rPr>
          <w:lang w:val="en-CA"/>
        </w:rPr>
        <w:t>closed 2005-07-24, published 2005-10; it specifies reference software for Part 1 (Systems), Part 2 (Video), Part 3 (Audio), Part 7 (AAC) and Part 11 (IPMP)</w:t>
      </w:r>
    </w:p>
    <w:p w14:paraId="0D5B8B28" w14:textId="77777777" w:rsidR="008B58BF" w:rsidRPr="00774964" w:rsidRDefault="008B58BF" w:rsidP="00497018">
      <w:pPr>
        <w:pStyle w:val="Aufzhlungszeichen2"/>
        <w:numPr>
          <w:ilvl w:val="0"/>
          <w:numId w:val="17"/>
        </w:numPr>
        <w:rPr>
          <w:lang w:val="en-CA"/>
        </w:rPr>
      </w:pPr>
      <w:r w:rsidRPr="00774964">
        <w:rPr>
          <w:lang w:val="en-CA"/>
        </w:rPr>
        <w:t>AVC (twin text)</w:t>
      </w:r>
    </w:p>
    <w:p w14:paraId="0BF62911" w14:textId="21E8DB0E" w:rsidR="008B58BF" w:rsidRPr="00774964" w:rsidRDefault="00C62D1F" w:rsidP="00295F87">
      <w:pPr>
        <w:pStyle w:val="Aufzhlungszeichen2"/>
        <w:numPr>
          <w:ilvl w:val="1"/>
          <w:numId w:val="17"/>
        </w:numPr>
        <w:rPr>
          <w:lang w:val="en-CA"/>
        </w:rPr>
      </w:pPr>
      <w:hyperlink r:id="rId42" w:history="1">
        <w:r w:rsidR="008B58BF" w:rsidRPr="00774964">
          <w:rPr>
            <w:rStyle w:val="Hyperlink"/>
            <w:lang w:val="en-CA"/>
          </w:rPr>
          <w:t>ITU-T</w:t>
        </w:r>
        <w:r w:rsidR="00EF6C40" w:rsidRPr="00774964">
          <w:rPr>
            <w:rStyle w:val="Hyperlink"/>
            <w:lang w:val="en-CA"/>
          </w:rPr>
          <w:t> </w:t>
        </w:r>
        <w:r w:rsidR="008B58BF" w:rsidRPr="00774964">
          <w:rPr>
            <w:rStyle w:val="Hyperlink"/>
            <w:lang w:val="en-CA"/>
          </w:rPr>
          <w:t>H.264</w:t>
        </w:r>
        <w:r w:rsidR="00EF6C40" w:rsidRPr="00774964">
          <w:rPr>
            <w:rStyle w:val="Hyperlink"/>
            <w:lang w:val="en-CA"/>
          </w:rPr>
          <w:t> </w:t>
        </w:r>
        <w:r w:rsidR="008B58BF" w:rsidRPr="00774964">
          <w:rPr>
            <w:rStyle w:val="Hyperlink"/>
            <w:lang w:val="en-CA"/>
          </w:rPr>
          <w:t>V14</w:t>
        </w:r>
      </w:hyperlink>
      <w:r w:rsidR="008B58BF" w:rsidRPr="00774964">
        <w:rPr>
          <w:lang w:val="en-CA"/>
        </w:rPr>
        <w:t xml:space="preserve"> was Consented at 22nd meeting on 2021-04-30 (with annotated regions, shutter interval, and miscellaneous corrections), approved 2021-08-22, published 2021-10-13</w:t>
      </w:r>
      <w:r w:rsidR="00DA77B5" w:rsidRPr="00774964">
        <w:rPr>
          <w:lang w:val="en-CA"/>
        </w:rPr>
        <w:t xml:space="preserve"> (</w:t>
      </w:r>
      <w:hyperlink r:id="rId43" w:history="1">
        <w:r w:rsidR="005B564D" w:rsidRPr="00774964">
          <w:rPr>
            <w:rStyle w:val="Hyperlink"/>
            <w:lang w:val="en-CA"/>
          </w:rPr>
          <w:t>ITU w</w:t>
        </w:r>
        <w:r w:rsidR="00DA77B5" w:rsidRPr="00774964">
          <w:rPr>
            <w:rStyle w:val="Hyperlink"/>
            <w:lang w:val="en-CA"/>
          </w:rPr>
          <w:t>ork programme link</w:t>
        </w:r>
      </w:hyperlink>
      <w:r w:rsidR="00DA77B5" w:rsidRPr="00774964">
        <w:rPr>
          <w:lang w:val="en-CA"/>
        </w:rPr>
        <w:t>)</w:t>
      </w:r>
    </w:p>
    <w:p w14:paraId="7D92391A" w14:textId="7D2859C3" w:rsidR="008B58BF" w:rsidRPr="00774964" w:rsidRDefault="00C62D1F" w:rsidP="00295F87">
      <w:pPr>
        <w:pStyle w:val="Aufzhlungszeichen2"/>
        <w:numPr>
          <w:ilvl w:val="1"/>
          <w:numId w:val="17"/>
        </w:numPr>
        <w:rPr>
          <w:lang w:val="en-CA"/>
        </w:rPr>
      </w:pPr>
      <w:hyperlink r:id="rId44" w:history="1">
        <w:r w:rsidR="008B58BF" w:rsidRPr="00774964">
          <w:rPr>
            <w:rStyle w:val="Hyperlink"/>
            <w:lang w:val="en-CA"/>
          </w:rPr>
          <w:t>ISO/IEC 14496-10:2020</w:t>
        </w:r>
        <w:r w:rsidR="00EF6C40" w:rsidRPr="00774964">
          <w:rPr>
            <w:rStyle w:val="Hyperlink"/>
            <w:lang w:val="en-CA"/>
          </w:rPr>
          <w:t> </w:t>
        </w:r>
        <w:r w:rsidR="008B58BF" w:rsidRPr="00774964">
          <w:rPr>
            <w:rStyle w:val="Hyperlink"/>
            <w:lang w:val="en-CA"/>
          </w:rPr>
          <w:t>(Ed.</w:t>
        </w:r>
        <w:r w:rsidR="00EF6C40" w:rsidRPr="00774964">
          <w:rPr>
            <w:rStyle w:val="Hyperlink"/>
            <w:lang w:val="en-CA"/>
          </w:rPr>
          <w:t> </w:t>
        </w:r>
        <w:r w:rsidR="008B58BF" w:rsidRPr="00774964">
          <w:rPr>
            <w:rStyle w:val="Hyperlink"/>
            <w:lang w:val="en-CA"/>
          </w:rPr>
          <w:t>9)</w:t>
        </w:r>
      </w:hyperlink>
      <w:r w:rsidR="008B58BF" w:rsidRPr="00774964">
        <w:rPr>
          <w:lang w:val="en-CA"/>
        </w:rPr>
        <w:t xml:space="preserve"> FDIS ballot closed 2020-11-27, published 2020-12-15</w:t>
      </w:r>
    </w:p>
    <w:p w14:paraId="6DA5A908" w14:textId="10087817" w:rsidR="008B58BF" w:rsidRPr="00774964" w:rsidRDefault="00C62D1F" w:rsidP="00295F87">
      <w:pPr>
        <w:pStyle w:val="Aufzhlungszeichen2"/>
        <w:numPr>
          <w:ilvl w:val="1"/>
          <w:numId w:val="17"/>
        </w:numPr>
        <w:rPr>
          <w:lang w:val="en-CA"/>
        </w:rPr>
      </w:pPr>
      <w:hyperlink r:id="rId45" w:history="1">
        <w:r w:rsidR="008B58BF" w:rsidRPr="00774964">
          <w:rPr>
            <w:rStyle w:val="Hyperlink"/>
            <w:lang w:val="en-CA"/>
          </w:rPr>
          <w:t>ISO/IEC 14496-10:2022</w:t>
        </w:r>
        <w:r w:rsidR="00EF6C40" w:rsidRPr="00774964">
          <w:rPr>
            <w:rStyle w:val="Hyperlink"/>
            <w:lang w:val="en-CA"/>
          </w:rPr>
          <w:t> </w:t>
        </w:r>
        <w:r w:rsidR="008B58BF" w:rsidRPr="00774964">
          <w:rPr>
            <w:rStyle w:val="Hyperlink"/>
            <w:lang w:val="en-CA"/>
          </w:rPr>
          <w:t>(Ed.</w:t>
        </w:r>
        <w:r w:rsidR="00EF6C40" w:rsidRPr="00774964">
          <w:rPr>
            <w:rStyle w:val="Hyperlink"/>
            <w:lang w:val="en-CA"/>
          </w:rPr>
          <w:t> </w:t>
        </w:r>
        <w:r w:rsidR="008B58BF" w:rsidRPr="00774964">
          <w:rPr>
            <w:rStyle w:val="Hyperlink"/>
            <w:lang w:val="en-CA"/>
          </w:rPr>
          <w:t>10)</w:t>
        </w:r>
      </w:hyperlink>
      <w:r w:rsidR="008B58BF" w:rsidRPr="00774964">
        <w:rPr>
          <w:lang w:val="en-CA"/>
        </w:rPr>
        <w:t>, had been forwarded from DIS directly for publication 2022-01-21 (with annotated regions, shutter interval, and miscellaneous corrections) with an editing period, submitted to ITTF in 2022-05 after consultation with ISO staff on format of graphics files, upgraded to “DIS approved for registration” in ISO Project system 2022-07-04, published 2022-11-07</w:t>
      </w:r>
    </w:p>
    <w:p w14:paraId="07528B3A" w14:textId="3E9BB44F" w:rsidR="008B58BF" w:rsidRPr="00774964" w:rsidRDefault="008B58BF" w:rsidP="00295F87">
      <w:pPr>
        <w:pStyle w:val="Aufzhlungszeichen2"/>
        <w:numPr>
          <w:ilvl w:val="1"/>
          <w:numId w:val="17"/>
        </w:numPr>
        <w:rPr>
          <w:lang w:val="en-CA"/>
        </w:rPr>
      </w:pPr>
      <w:r w:rsidRPr="00774964">
        <w:rPr>
          <w:lang w:val="en-CA"/>
        </w:rPr>
        <w:t xml:space="preserve">Preliminary draft text for </w:t>
      </w:r>
      <w:proofErr w:type="spellStart"/>
      <w:r w:rsidRPr="00774964">
        <w:rPr>
          <w:lang w:val="en-CA"/>
        </w:rPr>
        <w:t>YCgCo</w:t>
      </w:r>
      <w:proofErr w:type="spellEnd"/>
      <w:r w:rsidRPr="00774964">
        <w:rPr>
          <w:lang w:val="en-CA"/>
        </w:rPr>
        <w:t xml:space="preserve">-Re and </w:t>
      </w:r>
      <w:proofErr w:type="spellStart"/>
      <w:r w:rsidRPr="00774964">
        <w:rPr>
          <w:lang w:val="en-CA"/>
        </w:rPr>
        <w:t>YCgCo</w:t>
      </w:r>
      <w:proofErr w:type="spellEnd"/>
      <w:r w:rsidRPr="00774964">
        <w:rPr>
          <w:lang w:val="en-CA"/>
        </w:rPr>
        <w:t>-Ro issued at 26</w:t>
      </w:r>
      <w:r w:rsidRPr="00774964">
        <w:rPr>
          <w:vertAlign w:val="superscript"/>
          <w:lang w:val="en-CA"/>
        </w:rPr>
        <w:t>th</w:t>
      </w:r>
      <w:r w:rsidRPr="00774964">
        <w:rPr>
          <w:lang w:val="en-CA"/>
        </w:rPr>
        <w:t xml:space="preserve"> meeting, second draft including SMPTE ST 2128 IPT-PQ-C2 issued at 28</w:t>
      </w:r>
      <w:r w:rsidRPr="00774964">
        <w:rPr>
          <w:vertAlign w:val="superscript"/>
          <w:lang w:val="en-CA"/>
        </w:rPr>
        <w:t>th</w:t>
      </w:r>
      <w:r w:rsidRPr="00774964">
        <w:rPr>
          <w:lang w:val="en-CA"/>
        </w:rPr>
        <w:t xml:space="preserve"> meeting 2022-10, third draft issued at 29</w:t>
      </w:r>
      <w:r w:rsidRPr="00774964">
        <w:rPr>
          <w:vertAlign w:val="superscript"/>
          <w:lang w:val="en-CA"/>
        </w:rPr>
        <w:t>th</w:t>
      </w:r>
      <w:r w:rsidRPr="00774964">
        <w:rPr>
          <w:lang w:val="en-CA"/>
        </w:rPr>
        <w:t xml:space="preserve"> meeting 2023-01, fourth draft issued at 30</w:t>
      </w:r>
      <w:r w:rsidRPr="00774964">
        <w:rPr>
          <w:vertAlign w:val="superscript"/>
          <w:lang w:val="en-CA"/>
        </w:rPr>
        <w:t>th</w:t>
      </w:r>
      <w:r w:rsidRPr="00774964">
        <w:rPr>
          <w:lang w:val="en-CA"/>
        </w:rPr>
        <w:t xml:space="preserve"> meeting 2023-04, formal project requested and CD of 11</w:t>
      </w:r>
      <w:r w:rsidRPr="00774964">
        <w:rPr>
          <w:vertAlign w:val="superscript"/>
          <w:lang w:val="en-CA"/>
        </w:rPr>
        <w:t>th</w:t>
      </w:r>
      <w:r w:rsidRPr="00774964">
        <w:rPr>
          <w:lang w:val="en-CA"/>
        </w:rPr>
        <w:t xml:space="preserve"> edition issued at 31</w:t>
      </w:r>
      <w:r w:rsidRPr="00774964">
        <w:rPr>
          <w:vertAlign w:val="superscript"/>
          <w:lang w:val="en-CA"/>
        </w:rPr>
        <w:t>st</w:t>
      </w:r>
      <w:r w:rsidRPr="00774964">
        <w:rPr>
          <w:lang w:val="en-CA"/>
        </w:rPr>
        <w:t xml:space="preserve"> meeting 2023-07, DIS issued at 32</w:t>
      </w:r>
      <w:r w:rsidRPr="00774964">
        <w:rPr>
          <w:vertAlign w:val="superscript"/>
          <w:lang w:val="en-CA"/>
        </w:rPr>
        <w:t>nd</w:t>
      </w:r>
      <w:r w:rsidRPr="00774964">
        <w:rPr>
          <w:lang w:val="en-CA"/>
        </w:rPr>
        <w:t xml:space="preserve"> meeting 2023-10, DAM ballot closed 2024-04-15</w:t>
      </w:r>
    </w:p>
    <w:p w14:paraId="04B3D22B" w14:textId="2FF3D3B6" w:rsidR="008B58BF" w:rsidRPr="00774964" w:rsidRDefault="00C62D1F" w:rsidP="00295F87">
      <w:pPr>
        <w:pStyle w:val="Aufzhlungszeichen2"/>
        <w:numPr>
          <w:ilvl w:val="2"/>
          <w:numId w:val="17"/>
        </w:numPr>
        <w:rPr>
          <w:lang w:val="en-CA"/>
        </w:rPr>
      </w:pPr>
      <w:hyperlink r:id="rId46" w:history="1">
        <w:r w:rsidR="00DA77B5" w:rsidRPr="00774964">
          <w:rPr>
            <w:rStyle w:val="Hyperlink"/>
            <w:lang w:val="en-CA"/>
          </w:rPr>
          <w:t>ITU-T</w:t>
        </w:r>
        <w:r w:rsidR="00EF6C40" w:rsidRPr="00774964">
          <w:rPr>
            <w:rStyle w:val="Hyperlink"/>
            <w:lang w:val="en-CA"/>
          </w:rPr>
          <w:t> </w:t>
        </w:r>
        <w:r w:rsidR="008B58BF" w:rsidRPr="00774964">
          <w:rPr>
            <w:rStyle w:val="Hyperlink"/>
            <w:lang w:val="en-CA"/>
          </w:rPr>
          <w:t>H.264</w:t>
        </w:r>
        <w:r w:rsidR="00EF6C40" w:rsidRPr="00774964">
          <w:rPr>
            <w:rStyle w:val="Hyperlink"/>
            <w:lang w:val="en-CA"/>
          </w:rPr>
          <w:t> </w:t>
        </w:r>
        <w:r w:rsidR="008B58BF" w:rsidRPr="00774964">
          <w:rPr>
            <w:rStyle w:val="Hyperlink"/>
            <w:lang w:val="en-CA"/>
          </w:rPr>
          <w:t>V15</w:t>
        </w:r>
      </w:hyperlink>
      <w:r w:rsidR="008B58BF" w:rsidRPr="00774964">
        <w:rPr>
          <w:lang w:val="en-CA"/>
        </w:rPr>
        <w:t xml:space="preserve"> Consented 2024-04-26, last call began 2024-07-16, approved 2024-08-13, published 2024-11-13</w:t>
      </w:r>
    </w:p>
    <w:p w14:paraId="0192618A" w14:textId="67D8D3F7" w:rsidR="008B58BF" w:rsidRPr="00774964" w:rsidRDefault="00C62D1F" w:rsidP="00295F87">
      <w:pPr>
        <w:pStyle w:val="Aufzhlungszeichen2"/>
        <w:numPr>
          <w:ilvl w:val="2"/>
          <w:numId w:val="17"/>
        </w:numPr>
        <w:rPr>
          <w:lang w:val="en-CA"/>
        </w:rPr>
      </w:pPr>
      <w:hyperlink r:id="rId47" w:history="1">
        <w:r w:rsidR="008B58BF" w:rsidRPr="00774964">
          <w:rPr>
            <w:rStyle w:val="Hyperlink"/>
            <w:lang w:val="en-CA"/>
          </w:rPr>
          <w:t>ISO/IEC</w:t>
        </w:r>
        <w:r w:rsidR="00EF6C40" w:rsidRPr="00774964">
          <w:rPr>
            <w:rStyle w:val="Hyperlink"/>
            <w:lang w:val="en-CA"/>
          </w:rPr>
          <w:t> </w:t>
        </w:r>
        <w:r w:rsidR="008B58BF" w:rsidRPr="00774964">
          <w:rPr>
            <w:rStyle w:val="Hyperlink"/>
            <w:lang w:val="en-CA"/>
          </w:rPr>
          <w:t>14496-10:202</w:t>
        </w:r>
        <w:r w:rsidR="00BE438E" w:rsidRPr="00774964">
          <w:rPr>
            <w:rStyle w:val="Hyperlink"/>
            <w:lang w:val="en-CA"/>
          </w:rPr>
          <w:t>5</w:t>
        </w:r>
        <w:r w:rsidR="00EF6C40" w:rsidRPr="00774964">
          <w:rPr>
            <w:rStyle w:val="Hyperlink"/>
            <w:lang w:val="en-CA"/>
          </w:rPr>
          <w:t> </w:t>
        </w:r>
        <w:r w:rsidR="008B58BF" w:rsidRPr="00774964">
          <w:rPr>
            <w:rStyle w:val="Hyperlink"/>
            <w:lang w:val="en-CA"/>
          </w:rPr>
          <w:t>(Ed.</w:t>
        </w:r>
        <w:r w:rsidR="00EF6C40" w:rsidRPr="00774964">
          <w:rPr>
            <w:rStyle w:val="Hyperlink"/>
            <w:lang w:val="en-CA"/>
          </w:rPr>
          <w:t> </w:t>
        </w:r>
        <w:r w:rsidR="008B58BF" w:rsidRPr="00774964">
          <w:rPr>
            <w:rStyle w:val="Hyperlink"/>
            <w:lang w:val="en-CA"/>
          </w:rPr>
          <w:t>11)</w:t>
        </w:r>
      </w:hyperlink>
      <w:r w:rsidR="008B58BF" w:rsidRPr="00774964">
        <w:rPr>
          <w:lang w:val="en-CA"/>
        </w:rPr>
        <w:t xml:space="preserve"> FDIS issued at 34</w:t>
      </w:r>
      <w:r w:rsidR="008B58BF" w:rsidRPr="00774964">
        <w:rPr>
          <w:vertAlign w:val="superscript"/>
          <w:lang w:val="en-CA"/>
        </w:rPr>
        <w:t>th</w:t>
      </w:r>
      <w:r w:rsidR="008B58BF" w:rsidRPr="00774964">
        <w:rPr>
          <w:lang w:val="en-CA"/>
        </w:rPr>
        <w:t xml:space="preserve"> meeting 2024-04, DIS approved for registration as FDIS 2024-09-17, FDIS ballot issued 2025-01-14, FDIS ballot closed 2025-03-23; </w:t>
      </w:r>
      <w:r w:rsidR="00BE438E" w:rsidRPr="00774964">
        <w:rPr>
          <w:lang w:val="en-CA"/>
        </w:rPr>
        <w:t>published 2025-07-10</w:t>
      </w:r>
    </w:p>
    <w:p w14:paraId="1E8CE709" w14:textId="17F818BF" w:rsidR="00934793" w:rsidRPr="00774964" w:rsidRDefault="00577888" w:rsidP="00295F87">
      <w:pPr>
        <w:pStyle w:val="Aufzhlungszeichen2"/>
        <w:keepNext/>
        <w:numPr>
          <w:ilvl w:val="1"/>
          <w:numId w:val="17"/>
        </w:numPr>
        <w:rPr>
          <w:lang w:val="en-CA"/>
        </w:rPr>
      </w:pPr>
      <w:r w:rsidRPr="00774964">
        <w:rPr>
          <w:lang w:val="en-CA"/>
        </w:rPr>
        <w:t>ISO/IEC 14496-10:2025/DAM 1</w:t>
      </w:r>
      <w:r w:rsidR="008B58BF" w:rsidRPr="00774964">
        <w:rPr>
          <w:lang w:val="en-CA"/>
        </w:rPr>
        <w:t xml:space="preserve"> to support some SEI messages of VSEI v4 requested at 37</w:t>
      </w:r>
      <w:r w:rsidR="008B58BF" w:rsidRPr="00774964">
        <w:rPr>
          <w:vertAlign w:val="superscript"/>
          <w:lang w:val="en-CA"/>
        </w:rPr>
        <w:t>th</w:t>
      </w:r>
      <w:r w:rsidR="008B58BF" w:rsidRPr="00774964">
        <w:rPr>
          <w:lang w:val="en-CA"/>
        </w:rPr>
        <w:t xml:space="preserve"> meeting 2025-01, registered to work programme 2025-01-25, CDAM</w:t>
      </w:r>
      <w:r w:rsidR="00BE438E" w:rsidRPr="00774964">
        <w:rPr>
          <w:lang w:val="en-CA"/>
        </w:rPr>
        <w:t xml:space="preserve"> issued at 38</w:t>
      </w:r>
      <w:r w:rsidR="00BE438E" w:rsidRPr="00774964">
        <w:rPr>
          <w:vertAlign w:val="superscript"/>
          <w:lang w:val="en-CA"/>
        </w:rPr>
        <w:t>th</w:t>
      </w:r>
      <w:r w:rsidR="00BE438E" w:rsidRPr="00774964">
        <w:rPr>
          <w:lang w:val="en-CA"/>
        </w:rPr>
        <w:t xml:space="preserve"> meeting 2025-04, consultation initiated 2025-04-23, closed 2025-06-18, DAM </w:t>
      </w:r>
      <w:r w:rsidR="008B510F" w:rsidRPr="00774964">
        <w:rPr>
          <w:lang w:val="en-CA"/>
        </w:rPr>
        <w:t xml:space="preserve">issued </w:t>
      </w:r>
      <w:r w:rsidR="00BE438E" w:rsidRPr="00774964">
        <w:rPr>
          <w:lang w:val="en-CA"/>
        </w:rPr>
        <w:t xml:space="preserve">at </w:t>
      </w:r>
      <w:r w:rsidR="008B510F" w:rsidRPr="00774964">
        <w:rPr>
          <w:lang w:val="en-CA"/>
        </w:rPr>
        <w:t xml:space="preserve">39th </w:t>
      </w:r>
      <w:r w:rsidR="00BE438E" w:rsidRPr="00774964">
        <w:rPr>
          <w:lang w:val="en-CA"/>
        </w:rPr>
        <w:t>meeting</w:t>
      </w:r>
      <w:r w:rsidR="008B510F" w:rsidRPr="00774964">
        <w:rPr>
          <w:lang w:val="en-CA"/>
        </w:rPr>
        <w:t xml:space="preserve"> 2025-07, ballot opened 2025-10-08, close</w:t>
      </w:r>
      <w:r w:rsidR="00D143A9" w:rsidRPr="00774964">
        <w:rPr>
          <w:lang w:val="en-CA"/>
        </w:rPr>
        <w:t>d</w:t>
      </w:r>
      <w:r w:rsidR="008B510F" w:rsidRPr="00774964">
        <w:rPr>
          <w:lang w:val="en-CA"/>
        </w:rPr>
        <w:t xml:space="preserve"> 2025-12-31, </w:t>
      </w:r>
      <w:r w:rsidR="00D143A9" w:rsidRPr="00774964">
        <w:rPr>
          <w:lang w:val="en-CA"/>
        </w:rPr>
        <w:t xml:space="preserve">summary of voting in </w:t>
      </w:r>
      <w:hyperlink r:id="rId48" w:history="1">
        <w:r w:rsidR="00D143A9" w:rsidRPr="0080354D">
          <w:rPr>
            <w:rStyle w:val="Hyperlink"/>
            <w:lang w:val="en-CA"/>
          </w:rPr>
          <w:t>m75350</w:t>
        </w:r>
      </w:hyperlink>
      <w:r w:rsidR="00D143A9" w:rsidRPr="00774964">
        <w:rPr>
          <w:lang w:val="en-CA"/>
        </w:rPr>
        <w:t>, ready to issue FDAM or FDIS</w:t>
      </w:r>
      <w:r w:rsidR="008B510F" w:rsidRPr="00774964">
        <w:rPr>
          <w:lang w:val="en-CA"/>
        </w:rPr>
        <w:t xml:space="preserve"> at current meeting</w:t>
      </w:r>
      <w:r w:rsidR="00B74E97">
        <w:rPr>
          <w:lang w:val="en-CA"/>
        </w:rPr>
        <w:t xml:space="preserve"> if desired, but it was agreed during the meeting to defer such action to a future meeting</w:t>
      </w:r>
      <w:r w:rsidR="00D17D43" w:rsidRPr="00774964">
        <w:rPr>
          <w:lang w:val="en-CA"/>
        </w:rPr>
        <w:t xml:space="preserve"> (</w:t>
      </w:r>
      <w:hyperlink r:id="rId49" w:history="1">
        <w:r w:rsidR="00D17D43" w:rsidRPr="00774964">
          <w:rPr>
            <w:rStyle w:val="Hyperlink"/>
            <w:lang w:val="en-CA"/>
          </w:rPr>
          <w:t>ISO Projects link</w:t>
        </w:r>
      </w:hyperlink>
      <w:r w:rsidR="00D17D43" w:rsidRPr="00774964">
        <w:rPr>
          <w:lang w:val="en-CA"/>
        </w:rPr>
        <w:t>)</w:t>
      </w:r>
    </w:p>
    <w:p w14:paraId="67B49B29" w14:textId="10B0419C" w:rsidR="008B58BF" w:rsidRPr="00774964" w:rsidRDefault="00934793" w:rsidP="00295F87">
      <w:pPr>
        <w:pStyle w:val="Aufzhlungszeichen2"/>
        <w:keepNext/>
        <w:numPr>
          <w:ilvl w:val="1"/>
          <w:numId w:val="17"/>
        </w:numPr>
        <w:rPr>
          <w:lang w:val="en-CA"/>
        </w:rPr>
      </w:pPr>
      <w:r w:rsidRPr="00774964">
        <w:rPr>
          <w:lang w:val="en-CA"/>
        </w:rPr>
        <w:t>ITU-T H.264 (V16) no action at current meeting</w:t>
      </w:r>
      <w:r w:rsidR="00C1756F" w:rsidRPr="00774964">
        <w:rPr>
          <w:lang w:val="en-CA"/>
        </w:rPr>
        <w:t>, targeting consent in 2026-07</w:t>
      </w:r>
      <w:r w:rsidRPr="00774964">
        <w:rPr>
          <w:lang w:val="en-CA"/>
        </w:rPr>
        <w:t xml:space="preserve"> (</w:t>
      </w:r>
      <w:hyperlink r:id="rId50" w:tooltip="See more details" w:history="1">
        <w:r w:rsidRPr="00774964">
          <w:rPr>
            <w:rStyle w:val="Hyperlink"/>
            <w:lang w:val="en-CA"/>
          </w:rPr>
          <w:t>ITU work programme link</w:t>
        </w:r>
      </w:hyperlink>
      <w:r w:rsidRPr="00774964">
        <w:rPr>
          <w:lang w:val="en-CA"/>
        </w:rPr>
        <w:t>)</w:t>
      </w:r>
    </w:p>
    <w:p w14:paraId="16B15E4C" w14:textId="77777777" w:rsidR="008B58BF" w:rsidRPr="00774964" w:rsidRDefault="008B58BF" w:rsidP="00295F87">
      <w:pPr>
        <w:pStyle w:val="Aufzhlungszeichen2"/>
        <w:keepNext/>
        <w:numPr>
          <w:ilvl w:val="1"/>
          <w:numId w:val="17"/>
        </w:numPr>
        <w:rPr>
          <w:lang w:val="en-CA"/>
        </w:rPr>
      </w:pPr>
      <w:r w:rsidRPr="00774964">
        <w:rPr>
          <w:lang w:val="en-CA"/>
        </w:rPr>
        <w:t>Conformance testing (twin text)</w:t>
      </w:r>
    </w:p>
    <w:p w14:paraId="2D7B45DA" w14:textId="27A44772" w:rsidR="008B58BF" w:rsidRPr="00774964" w:rsidRDefault="00C62D1F" w:rsidP="00295F87">
      <w:pPr>
        <w:pStyle w:val="Aufzhlungszeichen2"/>
        <w:numPr>
          <w:ilvl w:val="2"/>
          <w:numId w:val="17"/>
        </w:numPr>
        <w:rPr>
          <w:lang w:val="en-CA"/>
        </w:rPr>
      </w:pPr>
      <w:hyperlink r:id="rId51" w:history="1">
        <w:r w:rsidR="008B58BF" w:rsidRPr="00774964">
          <w:rPr>
            <w:rStyle w:val="Hyperlink"/>
            <w:lang w:val="en-CA"/>
          </w:rPr>
          <w:t>ITU-T</w:t>
        </w:r>
        <w:r w:rsidR="00EF6C40" w:rsidRPr="00774964">
          <w:rPr>
            <w:rStyle w:val="Hyperlink"/>
            <w:lang w:val="en-CA"/>
          </w:rPr>
          <w:t> </w:t>
        </w:r>
        <w:r w:rsidR="008B58BF" w:rsidRPr="00774964">
          <w:rPr>
            <w:rStyle w:val="Hyperlink"/>
            <w:lang w:val="en-CA"/>
          </w:rPr>
          <w:t>H.264.1</w:t>
        </w:r>
        <w:r w:rsidR="00EF6C40" w:rsidRPr="00774964">
          <w:rPr>
            <w:rStyle w:val="Hyperlink"/>
            <w:lang w:val="en-CA"/>
          </w:rPr>
          <w:t> </w:t>
        </w:r>
        <w:r w:rsidR="008B58BF" w:rsidRPr="00774964">
          <w:rPr>
            <w:rStyle w:val="Hyperlink"/>
            <w:lang w:val="en-CA"/>
          </w:rPr>
          <w:t>V6</w:t>
        </w:r>
      </w:hyperlink>
      <w:r w:rsidR="008B58BF" w:rsidRPr="00774964">
        <w:rPr>
          <w:lang w:val="en-CA"/>
        </w:rPr>
        <w:t xml:space="preserve"> Approved 2016-02-13, published 2016-06-17</w:t>
      </w:r>
    </w:p>
    <w:p w14:paraId="6D339788" w14:textId="6455B4DB" w:rsidR="008B58BF" w:rsidRPr="00774964" w:rsidRDefault="008B58BF" w:rsidP="00295F87">
      <w:pPr>
        <w:pStyle w:val="Aufzhlungszeichen2"/>
        <w:keepNext/>
        <w:numPr>
          <w:ilvl w:val="2"/>
          <w:numId w:val="17"/>
        </w:numPr>
        <w:rPr>
          <w:lang w:val="en-CA"/>
        </w:rPr>
      </w:pPr>
      <w:r w:rsidRPr="00774964">
        <w:rPr>
          <w:lang w:val="en-CA"/>
        </w:rPr>
        <w:t xml:space="preserve">Various amendments of </w:t>
      </w:r>
      <w:hyperlink r:id="rId52" w:history="1">
        <w:r w:rsidR="00E50BC1" w:rsidRPr="00774964">
          <w:rPr>
            <w:rStyle w:val="Hyperlink"/>
            <w:lang w:val="en-CA"/>
          </w:rPr>
          <w:t>ISO/IEC 14496-4:2004</w:t>
        </w:r>
        <w:r w:rsidR="00EF6C40" w:rsidRPr="00774964">
          <w:rPr>
            <w:rStyle w:val="Hyperlink"/>
            <w:lang w:val="en-CA"/>
          </w:rPr>
          <w:t> </w:t>
        </w:r>
        <w:r w:rsidR="00E50BC1" w:rsidRPr="00774964">
          <w:rPr>
            <w:rStyle w:val="Hyperlink"/>
            <w:lang w:val="en-CA"/>
          </w:rPr>
          <w:t>(Ed.</w:t>
        </w:r>
        <w:r w:rsidR="00EF6C40" w:rsidRPr="00774964">
          <w:rPr>
            <w:rStyle w:val="Hyperlink"/>
            <w:lang w:val="en-CA"/>
          </w:rPr>
          <w:t> </w:t>
        </w:r>
        <w:r w:rsidR="00E50BC1" w:rsidRPr="00774964">
          <w:rPr>
            <w:rStyle w:val="Hyperlink"/>
            <w:lang w:val="en-CA"/>
          </w:rPr>
          <w:t>2)</w:t>
        </w:r>
      </w:hyperlink>
      <w:r w:rsidRPr="00774964">
        <w:rPr>
          <w:lang w:val="en-CA"/>
        </w:rPr>
        <w:t>, including:</w:t>
      </w:r>
    </w:p>
    <w:p w14:paraId="6F49265A" w14:textId="47082A99" w:rsidR="008B58BF" w:rsidRPr="00774964" w:rsidRDefault="00C62D1F" w:rsidP="00295F87">
      <w:pPr>
        <w:pStyle w:val="Aufzhlungszeichen2"/>
        <w:numPr>
          <w:ilvl w:val="3"/>
          <w:numId w:val="17"/>
        </w:numPr>
        <w:rPr>
          <w:lang w:val="en-CA"/>
        </w:rPr>
      </w:pPr>
      <w:hyperlink r:id="rId53" w:history="1">
        <w:r w:rsidR="008B58BF" w:rsidRPr="00774964">
          <w:rPr>
            <w:rStyle w:val="Hyperlink"/>
            <w:lang w:val="en-CA"/>
          </w:rPr>
          <w:t>ISO/IEC 14496-4:2004/AMD 6:2005</w:t>
        </w:r>
      </w:hyperlink>
      <w:r w:rsidR="008B58BF" w:rsidRPr="00774964">
        <w:rPr>
          <w:lang w:val="en-CA"/>
        </w:rPr>
        <w:t xml:space="preserve"> Advanced Video Coding conformance</w:t>
      </w:r>
    </w:p>
    <w:p w14:paraId="645144E7" w14:textId="1F56FEC9" w:rsidR="008B58BF" w:rsidRPr="00774964" w:rsidRDefault="00C62D1F" w:rsidP="00295F87">
      <w:pPr>
        <w:pStyle w:val="Aufzhlungszeichen2"/>
        <w:numPr>
          <w:ilvl w:val="3"/>
          <w:numId w:val="17"/>
        </w:numPr>
        <w:rPr>
          <w:lang w:val="en-CA"/>
        </w:rPr>
      </w:pPr>
      <w:hyperlink r:id="rId54" w:history="1">
        <w:r w:rsidR="008B58BF" w:rsidRPr="00774964">
          <w:rPr>
            <w:rStyle w:val="Hyperlink"/>
            <w:lang w:val="en-CA"/>
          </w:rPr>
          <w:t>ISO/IEC 14496-4:2004/AMD 9:2006</w:t>
        </w:r>
      </w:hyperlink>
      <w:r w:rsidR="008B58BF" w:rsidRPr="00774964">
        <w:rPr>
          <w:lang w:val="en-CA"/>
        </w:rPr>
        <w:t xml:space="preserve"> AVC fidelity range extensions conformance</w:t>
      </w:r>
    </w:p>
    <w:p w14:paraId="1CCD35A6" w14:textId="67791845" w:rsidR="008B58BF" w:rsidRPr="00774964" w:rsidRDefault="00C62D1F" w:rsidP="00295F87">
      <w:pPr>
        <w:pStyle w:val="Aufzhlungszeichen2"/>
        <w:numPr>
          <w:ilvl w:val="3"/>
          <w:numId w:val="17"/>
        </w:numPr>
        <w:rPr>
          <w:lang w:val="en-CA"/>
        </w:rPr>
      </w:pPr>
      <w:hyperlink r:id="rId55" w:history="1">
        <w:r w:rsidR="008B58BF" w:rsidRPr="00774964">
          <w:rPr>
            <w:rStyle w:val="Hyperlink"/>
            <w:lang w:val="en-CA"/>
          </w:rPr>
          <w:t>ISO/IEC 14496-4:2004/AMD 30:2009</w:t>
        </w:r>
      </w:hyperlink>
      <w:r w:rsidR="008B58BF" w:rsidRPr="00774964">
        <w:rPr>
          <w:lang w:val="en-CA"/>
        </w:rPr>
        <w:t xml:space="preserve"> Conformance testing for new profiles for professional applications</w:t>
      </w:r>
    </w:p>
    <w:p w14:paraId="078FF215" w14:textId="2BA4F233" w:rsidR="008B58BF" w:rsidRPr="00774964" w:rsidRDefault="00C62D1F" w:rsidP="00295F87">
      <w:pPr>
        <w:pStyle w:val="Aufzhlungszeichen2"/>
        <w:numPr>
          <w:ilvl w:val="3"/>
          <w:numId w:val="17"/>
        </w:numPr>
        <w:rPr>
          <w:lang w:val="en-CA"/>
        </w:rPr>
      </w:pPr>
      <w:hyperlink r:id="rId56" w:history="1">
        <w:r w:rsidR="008B58BF" w:rsidRPr="00774964">
          <w:rPr>
            <w:rStyle w:val="Hyperlink"/>
            <w:lang w:val="en-CA"/>
          </w:rPr>
          <w:t>ISO/IEC 14496-4:2004/AMD 31:2009</w:t>
        </w:r>
      </w:hyperlink>
      <w:r w:rsidR="008B58BF" w:rsidRPr="00774964">
        <w:rPr>
          <w:lang w:val="en-CA"/>
        </w:rPr>
        <w:t xml:space="preserve"> Conformance testing for SVC profiles</w:t>
      </w:r>
    </w:p>
    <w:p w14:paraId="3846BBC3" w14:textId="71EC4DEA" w:rsidR="008B58BF" w:rsidRPr="00774964" w:rsidRDefault="00C62D1F" w:rsidP="00295F87">
      <w:pPr>
        <w:pStyle w:val="Aufzhlungszeichen2"/>
        <w:numPr>
          <w:ilvl w:val="3"/>
          <w:numId w:val="17"/>
        </w:numPr>
        <w:rPr>
          <w:lang w:val="en-CA"/>
        </w:rPr>
      </w:pPr>
      <w:hyperlink r:id="rId57" w:history="1">
        <w:r w:rsidR="008B58BF" w:rsidRPr="00774964">
          <w:rPr>
            <w:rStyle w:val="Hyperlink"/>
            <w:lang w:val="en-CA"/>
          </w:rPr>
          <w:t>ISO/IEC 14496-4:2004/AMD 38:2010</w:t>
        </w:r>
      </w:hyperlink>
      <w:r w:rsidR="008B58BF" w:rsidRPr="00774964">
        <w:rPr>
          <w:lang w:val="en-CA"/>
        </w:rPr>
        <w:t xml:space="preserve"> Conformance testing for Multiview Video Coding</w:t>
      </w:r>
    </w:p>
    <w:p w14:paraId="0C9E0128" w14:textId="1175FD7A" w:rsidR="008B58BF" w:rsidRPr="00774964" w:rsidRDefault="00C62D1F" w:rsidP="00295F87">
      <w:pPr>
        <w:pStyle w:val="Aufzhlungszeichen2"/>
        <w:numPr>
          <w:ilvl w:val="3"/>
          <w:numId w:val="17"/>
        </w:numPr>
        <w:rPr>
          <w:lang w:val="en-CA"/>
        </w:rPr>
      </w:pPr>
      <w:hyperlink r:id="rId58" w:history="1">
        <w:r w:rsidR="008B58BF" w:rsidRPr="00774964">
          <w:rPr>
            <w:rStyle w:val="Hyperlink"/>
            <w:lang w:val="en-CA"/>
          </w:rPr>
          <w:t>ISO/IEC 14496-4:2004/AMD 41:2014</w:t>
        </w:r>
      </w:hyperlink>
      <w:r w:rsidR="008B58BF" w:rsidRPr="00774964">
        <w:rPr>
          <w:lang w:val="en-CA"/>
        </w:rPr>
        <w:t xml:space="preserve"> Conformance testing of MVC plus depth extension of AVC</w:t>
      </w:r>
    </w:p>
    <w:p w14:paraId="249F22CA" w14:textId="7689E159" w:rsidR="008B58BF" w:rsidRPr="00774964" w:rsidRDefault="00C62D1F" w:rsidP="00295F87">
      <w:pPr>
        <w:pStyle w:val="Aufzhlungszeichen2"/>
        <w:numPr>
          <w:ilvl w:val="3"/>
          <w:numId w:val="17"/>
        </w:numPr>
        <w:rPr>
          <w:lang w:val="en-CA"/>
        </w:rPr>
      </w:pPr>
      <w:hyperlink r:id="rId59" w:history="1">
        <w:r w:rsidR="008B58BF" w:rsidRPr="00774964">
          <w:rPr>
            <w:rStyle w:val="Hyperlink"/>
            <w:lang w:val="en-CA"/>
          </w:rPr>
          <w:t>ISO/IEC 14496-4:2004/AMD 42:2014</w:t>
        </w:r>
      </w:hyperlink>
      <w:r w:rsidR="008B58BF" w:rsidRPr="00774964">
        <w:rPr>
          <w:lang w:val="en-CA"/>
        </w:rPr>
        <w:t xml:space="preserve"> Conformance testing of Multi-Resolution Frame Compatible Stereo Coding extension of AVC</w:t>
      </w:r>
    </w:p>
    <w:p w14:paraId="08066F43" w14:textId="2296FDBB" w:rsidR="008B58BF" w:rsidRPr="0080354D" w:rsidRDefault="00C62D1F" w:rsidP="00295F87">
      <w:pPr>
        <w:pStyle w:val="Aufzhlungszeichen2"/>
        <w:numPr>
          <w:ilvl w:val="3"/>
          <w:numId w:val="17"/>
        </w:numPr>
        <w:rPr>
          <w:lang w:val="en-CA"/>
        </w:rPr>
      </w:pPr>
      <w:hyperlink r:id="rId60" w:history="1">
        <w:r w:rsidR="008B58BF" w:rsidRPr="0080354D">
          <w:rPr>
            <w:rStyle w:val="Hyperlink"/>
            <w:lang w:val="en-CA"/>
          </w:rPr>
          <w:t>ISO/IEC 14496-4:2004/AMD 43:2015</w:t>
        </w:r>
      </w:hyperlink>
      <w:r w:rsidR="008B58BF" w:rsidRPr="0080354D">
        <w:rPr>
          <w:lang w:val="en-CA"/>
        </w:rPr>
        <w:t xml:space="preserve"> 3D-AVC conformance testing</w:t>
      </w:r>
    </w:p>
    <w:p w14:paraId="79E70293" w14:textId="6E0BAA41" w:rsidR="008B58BF" w:rsidRPr="00774964" w:rsidRDefault="00C62D1F" w:rsidP="00295F87">
      <w:pPr>
        <w:pStyle w:val="Aufzhlungszeichen2"/>
        <w:numPr>
          <w:ilvl w:val="3"/>
          <w:numId w:val="17"/>
        </w:numPr>
        <w:rPr>
          <w:lang w:val="en-CA"/>
        </w:rPr>
      </w:pPr>
      <w:hyperlink r:id="rId61" w:history="1">
        <w:r w:rsidR="008B58BF" w:rsidRPr="00774964">
          <w:rPr>
            <w:rStyle w:val="Hyperlink"/>
            <w:lang w:val="en-CA"/>
          </w:rPr>
          <w:t>ISO/IEC 14496-4:2004/AMD 45:2016</w:t>
        </w:r>
      </w:hyperlink>
      <w:r w:rsidR="008B58BF" w:rsidRPr="00774964">
        <w:rPr>
          <w:lang w:val="en-CA"/>
        </w:rPr>
        <w:t xml:space="preserve"> Conformance Testing for the Multi-resolution Frame Compatible Stereo Coding with Depth Maps Extension of AVC</w:t>
      </w:r>
    </w:p>
    <w:p w14:paraId="2E5ACC2C" w14:textId="20CB55C6" w:rsidR="008B58BF" w:rsidRPr="00774964" w:rsidRDefault="008B58BF" w:rsidP="00295F87">
      <w:pPr>
        <w:pStyle w:val="Aufzhlungszeichen2"/>
        <w:numPr>
          <w:ilvl w:val="1"/>
          <w:numId w:val="17"/>
        </w:numPr>
        <w:rPr>
          <w:lang w:val="en-CA"/>
        </w:rPr>
      </w:pPr>
      <w:r w:rsidRPr="00774964">
        <w:rPr>
          <w:lang w:val="en-CA"/>
        </w:rPr>
        <w:t>Reference software (twin text)</w:t>
      </w:r>
    </w:p>
    <w:p w14:paraId="6C5776BE" w14:textId="508F7A45" w:rsidR="008B58BF" w:rsidRPr="00774964" w:rsidRDefault="00C62D1F" w:rsidP="00295F87">
      <w:pPr>
        <w:pStyle w:val="Aufzhlungszeichen2"/>
        <w:numPr>
          <w:ilvl w:val="2"/>
          <w:numId w:val="17"/>
        </w:numPr>
        <w:rPr>
          <w:lang w:val="en-CA"/>
        </w:rPr>
      </w:pPr>
      <w:hyperlink r:id="rId62" w:history="1">
        <w:r w:rsidR="008B58BF" w:rsidRPr="00774964">
          <w:rPr>
            <w:rStyle w:val="Hyperlink"/>
            <w:lang w:val="en-CA"/>
          </w:rPr>
          <w:t>ITU-T</w:t>
        </w:r>
        <w:r w:rsidR="000E519C" w:rsidRPr="00774964">
          <w:rPr>
            <w:rStyle w:val="Hyperlink"/>
            <w:lang w:val="en-CA"/>
          </w:rPr>
          <w:t> </w:t>
        </w:r>
        <w:r w:rsidR="008B58BF" w:rsidRPr="00774964">
          <w:rPr>
            <w:rStyle w:val="Hyperlink"/>
            <w:lang w:val="en-CA"/>
          </w:rPr>
          <w:t>H.264.2</w:t>
        </w:r>
        <w:r w:rsidR="000E519C" w:rsidRPr="00774964">
          <w:rPr>
            <w:rStyle w:val="Hyperlink"/>
            <w:lang w:val="en-CA"/>
          </w:rPr>
          <w:t> </w:t>
        </w:r>
        <w:r w:rsidR="008B58BF" w:rsidRPr="00774964">
          <w:rPr>
            <w:rStyle w:val="Hyperlink"/>
            <w:lang w:val="en-CA"/>
          </w:rPr>
          <w:t>V</w:t>
        </w:r>
        <w:r w:rsidR="00147DDE" w:rsidRPr="00774964">
          <w:rPr>
            <w:rStyle w:val="Hyperlink"/>
            <w:lang w:val="en-CA"/>
          </w:rPr>
          <w:t>6</w:t>
        </w:r>
      </w:hyperlink>
      <w:r w:rsidR="008B58BF" w:rsidRPr="00774964">
        <w:rPr>
          <w:lang w:val="en-CA"/>
        </w:rPr>
        <w:t xml:space="preserve"> Approved 2016-02-13, published 2016-05-30</w:t>
      </w:r>
    </w:p>
    <w:p w14:paraId="72735127" w14:textId="2B52903F" w:rsidR="008B58BF" w:rsidRPr="00774964" w:rsidRDefault="008B58BF" w:rsidP="00295F87">
      <w:pPr>
        <w:pStyle w:val="Aufzhlungszeichen2"/>
        <w:numPr>
          <w:ilvl w:val="2"/>
          <w:numId w:val="17"/>
        </w:numPr>
        <w:rPr>
          <w:lang w:val="en-CA"/>
        </w:rPr>
      </w:pPr>
      <w:r w:rsidRPr="00774964">
        <w:rPr>
          <w:lang w:val="en-CA"/>
        </w:rPr>
        <w:t xml:space="preserve">Various amendments of </w:t>
      </w:r>
      <w:hyperlink r:id="rId63" w:history="1">
        <w:r w:rsidRPr="00774964">
          <w:rPr>
            <w:rStyle w:val="Hyperlink"/>
            <w:lang w:val="en-CA"/>
          </w:rPr>
          <w:t>ISO/IEC 14496-5:2001</w:t>
        </w:r>
        <w:r w:rsidR="00D533D1" w:rsidRPr="00774964">
          <w:rPr>
            <w:rStyle w:val="Hyperlink"/>
            <w:lang w:val="en-CA"/>
          </w:rPr>
          <w:t> </w:t>
        </w:r>
        <w:r w:rsidR="00E50BC1" w:rsidRPr="00774964">
          <w:rPr>
            <w:rStyle w:val="Hyperlink"/>
            <w:lang w:val="en-CA"/>
          </w:rPr>
          <w:t>(Ed.</w:t>
        </w:r>
        <w:r w:rsidR="00D533D1" w:rsidRPr="00774964">
          <w:rPr>
            <w:rStyle w:val="Hyperlink"/>
            <w:lang w:val="en-CA"/>
          </w:rPr>
          <w:t> </w:t>
        </w:r>
        <w:r w:rsidR="00E50BC1" w:rsidRPr="00774964">
          <w:rPr>
            <w:rStyle w:val="Hyperlink"/>
            <w:lang w:val="en-CA"/>
          </w:rPr>
          <w:t>2)</w:t>
        </w:r>
      </w:hyperlink>
      <w:r w:rsidRPr="00774964">
        <w:rPr>
          <w:lang w:val="en-CA"/>
        </w:rPr>
        <w:t xml:space="preserve"> have been published, including:</w:t>
      </w:r>
    </w:p>
    <w:p w14:paraId="4CFD485E" w14:textId="197478F0" w:rsidR="008B58BF" w:rsidRPr="00774964" w:rsidRDefault="00C62D1F" w:rsidP="00295F87">
      <w:pPr>
        <w:pStyle w:val="Aufzhlungszeichen2"/>
        <w:numPr>
          <w:ilvl w:val="3"/>
          <w:numId w:val="17"/>
        </w:numPr>
        <w:rPr>
          <w:lang w:val="en-CA"/>
        </w:rPr>
      </w:pPr>
      <w:hyperlink r:id="rId64" w:history="1">
        <w:r w:rsidR="008B58BF" w:rsidRPr="00774964">
          <w:rPr>
            <w:rStyle w:val="Hyperlink"/>
            <w:lang w:val="en-CA"/>
          </w:rPr>
          <w:t>ISO/IEC 14496-5:2001/AMD 6:2005</w:t>
        </w:r>
      </w:hyperlink>
      <w:r w:rsidR="008B58BF" w:rsidRPr="00774964">
        <w:rPr>
          <w:lang w:val="en-CA"/>
        </w:rPr>
        <w:t xml:space="preserve"> Advanced Video Coding (AVC) and High Efficiency Advanced Audio Coding (HE AAC) reference software</w:t>
      </w:r>
    </w:p>
    <w:p w14:paraId="2BCE1A16" w14:textId="24503D92" w:rsidR="008B58BF" w:rsidRPr="00774964" w:rsidRDefault="00C62D1F" w:rsidP="00295F87">
      <w:pPr>
        <w:pStyle w:val="Aufzhlungszeichen2"/>
        <w:numPr>
          <w:ilvl w:val="3"/>
          <w:numId w:val="17"/>
        </w:numPr>
        <w:rPr>
          <w:lang w:val="en-CA"/>
        </w:rPr>
      </w:pPr>
      <w:hyperlink r:id="rId65" w:history="1">
        <w:r w:rsidR="008B58BF" w:rsidRPr="00774964">
          <w:rPr>
            <w:rStyle w:val="Hyperlink"/>
            <w:lang w:val="en-CA"/>
          </w:rPr>
          <w:t>ISO/IEC 14496-5:2001/AMD 8:2006</w:t>
        </w:r>
      </w:hyperlink>
      <w:r w:rsidR="008B58BF" w:rsidRPr="00774964">
        <w:rPr>
          <w:lang w:val="en-CA"/>
        </w:rPr>
        <w:t xml:space="preserve"> AVC fidelity range extensions reference software</w:t>
      </w:r>
    </w:p>
    <w:p w14:paraId="1CCB92F7" w14:textId="5E3245C9" w:rsidR="008B58BF" w:rsidRPr="00774964" w:rsidRDefault="00C62D1F" w:rsidP="00295F87">
      <w:pPr>
        <w:pStyle w:val="Aufzhlungszeichen2"/>
        <w:numPr>
          <w:ilvl w:val="3"/>
          <w:numId w:val="17"/>
        </w:numPr>
        <w:rPr>
          <w:lang w:val="en-CA"/>
        </w:rPr>
      </w:pPr>
      <w:hyperlink r:id="rId66" w:history="1">
        <w:r w:rsidR="008B58BF" w:rsidRPr="00774964">
          <w:rPr>
            <w:rStyle w:val="Hyperlink"/>
            <w:lang w:val="en-CA"/>
          </w:rPr>
          <w:t>ISO/IEC 14496-5:2001/AMD 15:2010</w:t>
        </w:r>
      </w:hyperlink>
      <w:r w:rsidR="008B58BF" w:rsidRPr="00774964">
        <w:rPr>
          <w:lang w:val="en-CA"/>
        </w:rPr>
        <w:t xml:space="preserve"> Reference software for Multiview Video Coding</w:t>
      </w:r>
    </w:p>
    <w:p w14:paraId="48D1C075" w14:textId="49AC0B22" w:rsidR="008B58BF" w:rsidRPr="00774964" w:rsidRDefault="00C62D1F" w:rsidP="00295F87">
      <w:pPr>
        <w:pStyle w:val="Aufzhlungszeichen2"/>
        <w:numPr>
          <w:ilvl w:val="3"/>
          <w:numId w:val="17"/>
        </w:numPr>
        <w:rPr>
          <w:lang w:val="en-CA"/>
        </w:rPr>
      </w:pPr>
      <w:hyperlink r:id="rId67" w:history="1">
        <w:r w:rsidR="008B58BF" w:rsidRPr="00774964">
          <w:rPr>
            <w:rStyle w:val="Hyperlink"/>
            <w:lang w:val="en-CA"/>
          </w:rPr>
          <w:t>ISO/IEC 14496-5:2001/AMD 18:2008</w:t>
        </w:r>
      </w:hyperlink>
      <w:r w:rsidR="008B58BF" w:rsidRPr="00774964">
        <w:rPr>
          <w:lang w:val="en-CA"/>
        </w:rPr>
        <w:t xml:space="preserve"> Reference software for new profiles for professional applications</w:t>
      </w:r>
    </w:p>
    <w:p w14:paraId="31D12138" w14:textId="6833EC65" w:rsidR="008B58BF" w:rsidRPr="00774964" w:rsidRDefault="00C62D1F" w:rsidP="00295F87">
      <w:pPr>
        <w:pStyle w:val="Aufzhlungszeichen2"/>
        <w:numPr>
          <w:ilvl w:val="3"/>
          <w:numId w:val="17"/>
        </w:numPr>
        <w:rPr>
          <w:lang w:val="en-CA"/>
        </w:rPr>
      </w:pPr>
      <w:hyperlink r:id="rId68" w:history="1">
        <w:r w:rsidR="008B58BF" w:rsidRPr="00774964">
          <w:rPr>
            <w:rStyle w:val="Hyperlink"/>
            <w:lang w:val="en-CA"/>
          </w:rPr>
          <w:t>ISO/IEC 14496-5:2001/AMD 19:2009</w:t>
        </w:r>
      </w:hyperlink>
      <w:r w:rsidR="008B58BF" w:rsidRPr="00774964">
        <w:rPr>
          <w:lang w:val="en-CA"/>
        </w:rPr>
        <w:t xml:space="preserve"> Reference software for Scalable Video Coding</w:t>
      </w:r>
    </w:p>
    <w:p w14:paraId="3EF43D95" w14:textId="56A2A058" w:rsidR="008B58BF" w:rsidRPr="00774964" w:rsidRDefault="00C62D1F" w:rsidP="00295F87">
      <w:pPr>
        <w:pStyle w:val="Aufzhlungszeichen2"/>
        <w:numPr>
          <w:ilvl w:val="3"/>
          <w:numId w:val="17"/>
        </w:numPr>
        <w:rPr>
          <w:lang w:val="en-CA"/>
        </w:rPr>
      </w:pPr>
      <w:hyperlink r:id="rId69" w:history="1">
        <w:r w:rsidR="008B58BF" w:rsidRPr="00774964">
          <w:rPr>
            <w:rStyle w:val="Hyperlink"/>
            <w:lang w:val="en-CA"/>
          </w:rPr>
          <w:t>ISO/IEC 14496-5:2001/AMD 33:2015</w:t>
        </w:r>
      </w:hyperlink>
      <w:r w:rsidR="008B58BF" w:rsidRPr="00774964">
        <w:rPr>
          <w:lang w:val="en-CA"/>
        </w:rPr>
        <w:t xml:space="preserve"> Reference software for MVC plus depth extension of AVC</w:t>
      </w:r>
    </w:p>
    <w:p w14:paraId="3AEB479C" w14:textId="37EE2C95" w:rsidR="008B58BF" w:rsidRPr="00774964" w:rsidRDefault="00C62D1F" w:rsidP="00295F87">
      <w:pPr>
        <w:pStyle w:val="Aufzhlungszeichen2"/>
        <w:numPr>
          <w:ilvl w:val="3"/>
          <w:numId w:val="17"/>
        </w:numPr>
        <w:rPr>
          <w:lang w:val="en-CA"/>
        </w:rPr>
      </w:pPr>
      <w:hyperlink r:id="rId70" w:history="1">
        <w:r w:rsidR="008B58BF" w:rsidRPr="00774964">
          <w:rPr>
            <w:rStyle w:val="Hyperlink"/>
            <w:lang w:val="en-CA"/>
          </w:rPr>
          <w:t>ISO/IEC 14496-5:2001/AMD 34:2014</w:t>
        </w:r>
      </w:hyperlink>
      <w:r w:rsidR="008B58BF" w:rsidRPr="00774964">
        <w:rPr>
          <w:lang w:val="en-CA"/>
        </w:rPr>
        <w:t xml:space="preserve"> Reference software of the multi-resolution frame compatible stereo coding of AVC</w:t>
      </w:r>
    </w:p>
    <w:p w14:paraId="6F26F446" w14:textId="47311716" w:rsidR="008B58BF" w:rsidRPr="00774964" w:rsidRDefault="00C62D1F" w:rsidP="00295F87">
      <w:pPr>
        <w:pStyle w:val="Aufzhlungszeichen2"/>
        <w:numPr>
          <w:ilvl w:val="3"/>
          <w:numId w:val="17"/>
        </w:numPr>
        <w:rPr>
          <w:lang w:val="en-CA"/>
        </w:rPr>
      </w:pPr>
      <w:hyperlink r:id="rId71" w:history="1">
        <w:r w:rsidR="008B58BF" w:rsidRPr="00774964">
          <w:rPr>
            <w:rStyle w:val="Hyperlink"/>
            <w:lang w:val="en-CA"/>
          </w:rPr>
          <w:t>ISO/IEC 14496-5:2001/AMD 35:2015</w:t>
        </w:r>
      </w:hyperlink>
      <w:r w:rsidR="008B58BF" w:rsidRPr="00774964">
        <w:rPr>
          <w:lang w:val="en-CA"/>
        </w:rPr>
        <w:t xml:space="preserve"> 3D-AVC Reference software</w:t>
      </w:r>
    </w:p>
    <w:p w14:paraId="44762202" w14:textId="414F815B" w:rsidR="008B58BF" w:rsidRPr="00774964" w:rsidRDefault="00C62D1F" w:rsidP="00295F87">
      <w:pPr>
        <w:pStyle w:val="Aufzhlungszeichen2"/>
        <w:numPr>
          <w:ilvl w:val="3"/>
          <w:numId w:val="17"/>
        </w:numPr>
        <w:rPr>
          <w:lang w:val="en-CA"/>
        </w:rPr>
      </w:pPr>
      <w:hyperlink r:id="rId72" w:history="1">
        <w:r w:rsidR="008B58BF" w:rsidRPr="00774964">
          <w:rPr>
            <w:rStyle w:val="Hyperlink"/>
            <w:lang w:val="en-CA"/>
          </w:rPr>
          <w:t>ISO/IEC 14496-5:2001/AMD 39:2016</w:t>
        </w:r>
      </w:hyperlink>
      <w:r w:rsidR="008B58BF" w:rsidRPr="00774964">
        <w:rPr>
          <w:lang w:val="en-CA"/>
        </w:rPr>
        <w:t xml:space="preserve"> Reference software for the Multi-resolution Frame Compatible Stereo Coding with Depth Maps of AVC</w:t>
      </w:r>
    </w:p>
    <w:p w14:paraId="030374E1" w14:textId="22225C26" w:rsidR="008B58BF" w:rsidRPr="00774964" w:rsidRDefault="00C62D1F" w:rsidP="00295F87">
      <w:pPr>
        <w:pStyle w:val="Aufzhlungszeichen2"/>
        <w:numPr>
          <w:ilvl w:val="3"/>
          <w:numId w:val="17"/>
        </w:numPr>
        <w:rPr>
          <w:lang w:val="en-CA"/>
        </w:rPr>
      </w:pPr>
      <w:hyperlink r:id="rId73" w:history="1">
        <w:r w:rsidR="008B58BF" w:rsidRPr="00774964">
          <w:rPr>
            <w:rStyle w:val="Hyperlink"/>
            <w:lang w:val="en-CA"/>
          </w:rPr>
          <w:t>ISO/IEC 14496-5:2001/AMD 42:2017</w:t>
        </w:r>
      </w:hyperlink>
      <w:r w:rsidR="008B58BF" w:rsidRPr="00774964">
        <w:rPr>
          <w:lang w:val="en-CA"/>
        </w:rPr>
        <w:t xml:space="preserve"> Reference software for the alternative depth information SEI message extension of AVC</w:t>
      </w:r>
    </w:p>
    <w:p w14:paraId="36A7A086" w14:textId="77777777" w:rsidR="008B58BF" w:rsidRPr="00774964" w:rsidRDefault="008B58BF" w:rsidP="00497018">
      <w:pPr>
        <w:pStyle w:val="Aufzhlungszeichen2"/>
        <w:numPr>
          <w:ilvl w:val="0"/>
          <w:numId w:val="17"/>
        </w:numPr>
        <w:rPr>
          <w:lang w:val="en-CA"/>
        </w:rPr>
      </w:pPr>
      <w:r w:rsidRPr="00774964">
        <w:rPr>
          <w:lang w:val="en-CA"/>
        </w:rPr>
        <w:t>HEVC (twin text)</w:t>
      </w:r>
    </w:p>
    <w:p w14:paraId="57C604C7" w14:textId="1B35DA59" w:rsidR="008B58BF" w:rsidRPr="00774964" w:rsidRDefault="00C62D1F" w:rsidP="00295F87">
      <w:pPr>
        <w:pStyle w:val="Aufzhlungszeichen2"/>
        <w:numPr>
          <w:ilvl w:val="1"/>
          <w:numId w:val="17"/>
        </w:numPr>
        <w:rPr>
          <w:lang w:val="en-CA"/>
        </w:rPr>
      </w:pPr>
      <w:hyperlink r:id="rId74" w:history="1">
        <w:r w:rsidR="008B58BF" w:rsidRPr="00774964">
          <w:rPr>
            <w:rStyle w:val="Hyperlink"/>
            <w:lang w:val="en-CA"/>
          </w:rPr>
          <w:t>ITU-T H.265 V7</w:t>
        </w:r>
      </w:hyperlink>
      <w:r w:rsidR="008B58BF" w:rsidRPr="00774964">
        <w:rPr>
          <w:lang w:val="en-CA"/>
        </w:rPr>
        <w:t xml:space="preserve"> approved 2019-11-29, published 2020-01-10</w:t>
      </w:r>
    </w:p>
    <w:p w14:paraId="62B23DCD" w14:textId="7C06592D" w:rsidR="008B58BF" w:rsidRPr="00774964" w:rsidRDefault="00C62D1F" w:rsidP="00295F87">
      <w:pPr>
        <w:pStyle w:val="Aufzhlungszeichen2"/>
        <w:numPr>
          <w:ilvl w:val="1"/>
          <w:numId w:val="17"/>
        </w:numPr>
        <w:rPr>
          <w:lang w:val="en-CA"/>
        </w:rPr>
      </w:pPr>
      <w:hyperlink r:id="rId75" w:history="1">
        <w:r w:rsidR="008B58BF" w:rsidRPr="00774964">
          <w:rPr>
            <w:rStyle w:val="Hyperlink"/>
            <w:lang w:val="en-CA"/>
          </w:rPr>
          <w:t>ISO/IEC 23008-2:2020 (Ed. 4)</w:t>
        </w:r>
      </w:hyperlink>
      <w:r w:rsidR="008B58BF" w:rsidRPr="00774964">
        <w:rPr>
          <w:lang w:val="en-CA"/>
        </w:rPr>
        <w:t xml:space="preserve"> FDIS ballot closed 2020-07-16, published 2020-08-27</w:t>
      </w:r>
    </w:p>
    <w:p w14:paraId="6AF9D6CF" w14:textId="57247AB1" w:rsidR="008B58BF" w:rsidRPr="00774964" w:rsidRDefault="00C62D1F" w:rsidP="00295F87">
      <w:pPr>
        <w:pStyle w:val="Aufzhlungszeichen2"/>
        <w:numPr>
          <w:ilvl w:val="1"/>
          <w:numId w:val="17"/>
        </w:numPr>
        <w:rPr>
          <w:lang w:val="en-CA"/>
        </w:rPr>
      </w:pPr>
      <w:hyperlink r:id="rId76" w:history="1">
        <w:r w:rsidR="008B58BF" w:rsidRPr="00774964">
          <w:rPr>
            <w:rStyle w:val="Hyperlink"/>
            <w:lang w:val="en-CA"/>
          </w:rPr>
          <w:t>ITU-T H.265 V8</w:t>
        </w:r>
      </w:hyperlink>
      <w:r w:rsidR="008B58BF" w:rsidRPr="00774964">
        <w:rPr>
          <w:lang w:val="en-CA"/>
        </w:rPr>
        <w:t xml:space="preserve"> Consented at the 22nd meeting (</w:t>
      </w:r>
      <w:r w:rsidR="00345483" w:rsidRPr="00774964">
        <w:rPr>
          <w:lang w:val="en-CA"/>
        </w:rPr>
        <w:t xml:space="preserve">with </w:t>
      </w:r>
      <w:r w:rsidR="008B58BF" w:rsidRPr="00774964">
        <w:rPr>
          <w:lang w:val="en-CA"/>
        </w:rPr>
        <w:t xml:space="preserve">shutter interval information SEI message and miscellaneous corrections), </w:t>
      </w:r>
      <w:r w:rsidR="00345483" w:rsidRPr="00774964">
        <w:rPr>
          <w:lang w:val="en-CA"/>
        </w:rPr>
        <w:t xml:space="preserve">approved 2021-08-22, </w:t>
      </w:r>
      <w:r w:rsidR="008B58BF" w:rsidRPr="00774964">
        <w:rPr>
          <w:lang w:val="en-CA"/>
        </w:rPr>
        <w:t>published 202</w:t>
      </w:r>
      <w:r w:rsidR="00345483" w:rsidRPr="00774964">
        <w:rPr>
          <w:lang w:val="en-CA"/>
        </w:rPr>
        <w:t>1</w:t>
      </w:r>
      <w:r w:rsidR="008B58BF" w:rsidRPr="00774964">
        <w:rPr>
          <w:lang w:val="en-CA"/>
        </w:rPr>
        <w:t>-10-13</w:t>
      </w:r>
    </w:p>
    <w:p w14:paraId="0DB2AE46" w14:textId="2D83ADDF" w:rsidR="008B58BF" w:rsidRPr="00774964" w:rsidRDefault="00C62D1F" w:rsidP="00295F87">
      <w:pPr>
        <w:pStyle w:val="Aufzhlungszeichen2"/>
        <w:numPr>
          <w:ilvl w:val="1"/>
          <w:numId w:val="17"/>
        </w:numPr>
        <w:rPr>
          <w:lang w:val="en-CA"/>
        </w:rPr>
      </w:pPr>
      <w:hyperlink r:id="rId77" w:history="1">
        <w:r w:rsidR="008B58BF" w:rsidRPr="00774964">
          <w:rPr>
            <w:rStyle w:val="Hyperlink"/>
            <w:lang w:val="en-CA"/>
          </w:rPr>
          <w:t>ISO/IEC 23008-2:2020/AMD 1:2021</w:t>
        </w:r>
      </w:hyperlink>
      <w:r w:rsidR="008B58BF" w:rsidRPr="00774964">
        <w:rPr>
          <w:lang w:val="en-CA"/>
        </w:rPr>
        <w:t xml:space="preserve"> (shutter interval information SEI message) published 2021-07-12</w:t>
      </w:r>
    </w:p>
    <w:p w14:paraId="1AD47CA3" w14:textId="2FB2081F" w:rsidR="008B58BF" w:rsidRPr="00774964" w:rsidRDefault="00C62D1F" w:rsidP="00295F87">
      <w:pPr>
        <w:pStyle w:val="Aufzhlungszeichen2"/>
        <w:numPr>
          <w:ilvl w:val="1"/>
          <w:numId w:val="17"/>
        </w:numPr>
        <w:rPr>
          <w:lang w:val="en-CA"/>
        </w:rPr>
      </w:pPr>
      <w:hyperlink r:id="rId78" w:history="1">
        <w:r w:rsidR="008B58BF" w:rsidRPr="00774964">
          <w:rPr>
            <w:rStyle w:val="Hyperlink"/>
            <w:lang w:val="en-CA"/>
          </w:rPr>
          <w:t>ISO/IEC 23008-2:2023 (Ed. 5)</w:t>
        </w:r>
      </w:hyperlink>
      <w:r w:rsidR="008B58BF" w:rsidRPr="00774964">
        <w:rPr>
          <w:lang w:val="en-CA"/>
        </w:rPr>
        <w:t xml:space="preserve"> began as CDAM 2 High-range levels output of 25th meeting of January 2022, CDAM ballot closed 2022-04-15, conversion to 5</w:t>
      </w:r>
      <w:r w:rsidR="008B58BF" w:rsidRPr="00774964">
        <w:rPr>
          <w:vertAlign w:val="superscript"/>
          <w:lang w:val="en-CA"/>
        </w:rPr>
        <w:t>th</w:t>
      </w:r>
      <w:r w:rsidR="008B58BF" w:rsidRPr="00774964">
        <w:rPr>
          <w:lang w:val="en-CA"/>
        </w:rPr>
        <w:t xml:space="preserve"> edition with miscellaneous corrections planned at 26</w:t>
      </w:r>
      <w:r w:rsidR="008B58BF" w:rsidRPr="00774964">
        <w:rPr>
          <w:vertAlign w:val="superscript"/>
          <w:lang w:val="en-CA"/>
        </w:rPr>
        <w:t>th</w:t>
      </w:r>
      <w:r w:rsidR="008B58BF" w:rsidRPr="00774964">
        <w:rPr>
          <w:lang w:val="en-CA"/>
        </w:rPr>
        <w:t xml:space="preserve"> meeting of 2022-04, text submitted for DIS ballot 2022-07-10, DIS ballot closed 2023-01-10, FDIS issued 29</w:t>
      </w:r>
      <w:r w:rsidR="008B58BF" w:rsidRPr="00774964">
        <w:rPr>
          <w:vertAlign w:val="superscript"/>
          <w:lang w:val="en-CA"/>
        </w:rPr>
        <w:t>th</w:t>
      </w:r>
      <w:r w:rsidR="008B58BF" w:rsidRPr="00774964">
        <w:rPr>
          <w:lang w:val="en-CA"/>
        </w:rPr>
        <w:t xml:space="preserve"> meeting of 2023-01, FDIS ballot opened 2023-08-06, closed 2023-10-02, published 2023-10-30</w:t>
      </w:r>
    </w:p>
    <w:p w14:paraId="64BE3E72" w14:textId="5BEE6B5F" w:rsidR="008B58BF" w:rsidRPr="00774964" w:rsidRDefault="00C62D1F" w:rsidP="00295F87">
      <w:pPr>
        <w:pStyle w:val="Aufzhlungszeichen2"/>
        <w:numPr>
          <w:ilvl w:val="1"/>
          <w:numId w:val="17"/>
        </w:numPr>
        <w:rPr>
          <w:lang w:val="en-CA"/>
        </w:rPr>
      </w:pPr>
      <w:hyperlink r:id="rId79" w:history="1">
        <w:r w:rsidR="008B58BF" w:rsidRPr="00774964">
          <w:rPr>
            <w:rStyle w:val="Hyperlink"/>
            <w:lang w:val="en-CA"/>
          </w:rPr>
          <w:t>ITU-T H.265 V9</w:t>
        </w:r>
      </w:hyperlink>
      <w:r w:rsidR="008B58BF" w:rsidRPr="00774964">
        <w:rPr>
          <w:lang w:val="en-CA"/>
        </w:rPr>
        <w:t xml:space="preserve"> Consented at 31st meeting 2023-07, approved 2023-09-13, and pre-published 2023-09, published 2023-11-24</w:t>
      </w:r>
    </w:p>
    <w:p w14:paraId="716E9552" w14:textId="77777777" w:rsidR="008B58BF" w:rsidRPr="00774964" w:rsidRDefault="008B58BF" w:rsidP="00295F87">
      <w:pPr>
        <w:pStyle w:val="Aufzhlungszeichen2"/>
        <w:keepNext/>
        <w:numPr>
          <w:ilvl w:val="1"/>
          <w:numId w:val="17"/>
        </w:numPr>
        <w:rPr>
          <w:lang w:val="en-CA"/>
        </w:rPr>
      </w:pPr>
      <w:r w:rsidRPr="00774964">
        <w:rPr>
          <w:lang w:val="en-CA"/>
        </w:rPr>
        <w:lastRenderedPageBreak/>
        <w:t xml:space="preserve">Preliminary draft HEVC text for </w:t>
      </w:r>
      <w:proofErr w:type="spellStart"/>
      <w:r w:rsidRPr="00774964">
        <w:rPr>
          <w:lang w:val="en-CA"/>
        </w:rPr>
        <w:t>YCgCo</w:t>
      </w:r>
      <w:proofErr w:type="spellEnd"/>
      <w:r w:rsidRPr="00774964">
        <w:rPr>
          <w:lang w:val="en-CA"/>
        </w:rPr>
        <w:t xml:space="preserve">-Re and </w:t>
      </w:r>
      <w:proofErr w:type="spellStart"/>
      <w:r w:rsidRPr="00774964">
        <w:rPr>
          <w:lang w:val="en-CA"/>
        </w:rPr>
        <w:t>YCgCo</w:t>
      </w:r>
      <w:proofErr w:type="spellEnd"/>
      <w:r w:rsidRPr="00774964">
        <w:rPr>
          <w:lang w:val="en-CA"/>
        </w:rPr>
        <w:t>-Ro issued at 26</w:t>
      </w:r>
      <w:r w:rsidRPr="00774964">
        <w:rPr>
          <w:vertAlign w:val="superscript"/>
          <w:lang w:val="en-CA"/>
        </w:rPr>
        <w:t>th</w:t>
      </w:r>
      <w:r w:rsidRPr="00774964">
        <w:rPr>
          <w:lang w:val="en-CA"/>
        </w:rPr>
        <w:t xml:space="preserve"> meeting 2022-04, second draft including SMPTE ST 2128 issued at 28</w:t>
      </w:r>
      <w:r w:rsidRPr="00774964">
        <w:rPr>
          <w:vertAlign w:val="superscript"/>
          <w:lang w:val="en-CA"/>
        </w:rPr>
        <w:t>th</w:t>
      </w:r>
      <w:r w:rsidRPr="00774964">
        <w:rPr>
          <w:lang w:val="en-CA"/>
        </w:rPr>
        <w:t xml:space="preserve"> meeting 2022-10, third draft at 29</w:t>
      </w:r>
      <w:r w:rsidRPr="00774964">
        <w:rPr>
          <w:vertAlign w:val="superscript"/>
          <w:lang w:val="en-CA"/>
        </w:rPr>
        <w:t>th</w:t>
      </w:r>
      <w:r w:rsidRPr="00774964">
        <w:rPr>
          <w:lang w:val="en-CA"/>
        </w:rPr>
        <w:t xml:space="preserve"> meeting 2023-01, fourth draft at 30</w:t>
      </w:r>
      <w:r w:rsidRPr="00774964">
        <w:rPr>
          <w:vertAlign w:val="superscript"/>
          <w:lang w:val="en-CA"/>
        </w:rPr>
        <w:t>th</w:t>
      </w:r>
      <w:r w:rsidRPr="00774964">
        <w:rPr>
          <w:lang w:val="en-CA"/>
        </w:rPr>
        <w:t xml:space="preserve"> meeting 2023-04, formal work item requested and CDAM1 issued 31</w:t>
      </w:r>
      <w:r w:rsidRPr="00774964">
        <w:rPr>
          <w:vertAlign w:val="superscript"/>
          <w:lang w:val="en-CA"/>
        </w:rPr>
        <w:t>st</w:t>
      </w:r>
      <w:r w:rsidRPr="00774964">
        <w:rPr>
          <w:lang w:val="en-CA"/>
        </w:rPr>
        <w:t xml:space="preserve"> meeting 2023-07, DAM issued with new (</w:t>
      </w:r>
      <w:proofErr w:type="spellStart"/>
      <w:r w:rsidRPr="00774964">
        <w:rPr>
          <w:lang w:val="en-CA"/>
        </w:rPr>
        <w:t>multiview</w:t>
      </w:r>
      <w:proofErr w:type="spellEnd"/>
      <w:r w:rsidRPr="00774964">
        <w:rPr>
          <w:lang w:val="en-CA"/>
        </w:rPr>
        <w:t>) profiles and SEI messages at 32</w:t>
      </w:r>
      <w:r w:rsidRPr="00774964">
        <w:rPr>
          <w:vertAlign w:val="superscript"/>
          <w:lang w:val="en-CA"/>
        </w:rPr>
        <w:t>nd</w:t>
      </w:r>
      <w:r w:rsidRPr="00774964">
        <w:rPr>
          <w:lang w:val="en-CA"/>
        </w:rPr>
        <w:t xml:space="preserve"> meeting 2023-10, DAM ballot closed 2024-04-08</w:t>
      </w:r>
    </w:p>
    <w:p w14:paraId="3A6358EF" w14:textId="6499FABE" w:rsidR="008B58BF" w:rsidRPr="00774964" w:rsidRDefault="00C62D1F" w:rsidP="00295F87">
      <w:pPr>
        <w:pStyle w:val="Aufzhlungszeichen2"/>
        <w:numPr>
          <w:ilvl w:val="2"/>
          <w:numId w:val="17"/>
        </w:numPr>
        <w:rPr>
          <w:lang w:val="en-CA"/>
        </w:rPr>
      </w:pPr>
      <w:hyperlink r:id="rId80" w:history="1">
        <w:r w:rsidR="00115B81" w:rsidRPr="00774964">
          <w:rPr>
            <w:rStyle w:val="Hyperlink"/>
            <w:lang w:val="en-CA"/>
          </w:rPr>
          <w:t>ITU-T H</w:t>
        </w:r>
        <w:r w:rsidR="008B58BF" w:rsidRPr="00774964">
          <w:rPr>
            <w:rStyle w:val="Hyperlink"/>
            <w:lang w:val="en-CA"/>
          </w:rPr>
          <w:t>.265 V10</w:t>
        </w:r>
      </w:hyperlink>
      <w:r w:rsidR="008B58BF" w:rsidRPr="00774964">
        <w:rPr>
          <w:lang w:val="en-CA"/>
        </w:rPr>
        <w:t xml:space="preserve"> Consented 2024-04-26, last call opened 2024-07-01, closed 2024-07-28, approved 2024-07-29, pre-published 2024-08-06, published 2024-10-07</w:t>
      </w:r>
    </w:p>
    <w:p w14:paraId="1057A344" w14:textId="0235460F" w:rsidR="008B58BF" w:rsidRPr="00774964" w:rsidRDefault="00C62D1F" w:rsidP="00295F87">
      <w:pPr>
        <w:pStyle w:val="Aufzhlungszeichen2"/>
        <w:numPr>
          <w:ilvl w:val="2"/>
          <w:numId w:val="17"/>
        </w:numPr>
        <w:rPr>
          <w:lang w:val="en-CA"/>
        </w:rPr>
      </w:pPr>
      <w:hyperlink r:id="rId81" w:history="1">
        <w:r w:rsidR="008B58BF" w:rsidRPr="00774964">
          <w:rPr>
            <w:rStyle w:val="Hyperlink"/>
            <w:lang w:val="en-CA"/>
          </w:rPr>
          <w:t>ISO/IEC</w:t>
        </w:r>
        <w:r w:rsidR="00D533D1" w:rsidRPr="00774964">
          <w:rPr>
            <w:rStyle w:val="Hyperlink"/>
            <w:lang w:val="en-CA"/>
          </w:rPr>
          <w:t> </w:t>
        </w:r>
        <w:r w:rsidR="008B58BF" w:rsidRPr="00774964">
          <w:rPr>
            <w:rStyle w:val="Hyperlink"/>
            <w:lang w:val="en-CA"/>
          </w:rPr>
          <w:t>23008-2:2025</w:t>
        </w:r>
        <w:r w:rsidR="00D533D1" w:rsidRPr="00774964">
          <w:rPr>
            <w:rStyle w:val="Hyperlink"/>
            <w:lang w:val="en-CA"/>
          </w:rPr>
          <w:t> </w:t>
        </w:r>
        <w:r w:rsidR="008B58BF" w:rsidRPr="00774964">
          <w:rPr>
            <w:rStyle w:val="Hyperlink"/>
            <w:lang w:val="en-CA"/>
          </w:rPr>
          <w:t>(Ed.</w:t>
        </w:r>
        <w:r w:rsidR="00D533D1" w:rsidRPr="00774964">
          <w:rPr>
            <w:rStyle w:val="Hyperlink"/>
            <w:lang w:val="en-CA"/>
          </w:rPr>
          <w:t> </w:t>
        </w:r>
        <w:r w:rsidR="008B58BF" w:rsidRPr="00774964">
          <w:rPr>
            <w:rStyle w:val="Hyperlink"/>
            <w:lang w:val="en-CA"/>
          </w:rPr>
          <w:t>6)</w:t>
        </w:r>
      </w:hyperlink>
      <w:r w:rsidR="008B58BF" w:rsidRPr="00774964">
        <w:rPr>
          <w:lang w:val="en-CA"/>
        </w:rPr>
        <w:t xml:space="preserve"> FDIS issued from 35</w:t>
      </w:r>
      <w:r w:rsidR="008B58BF" w:rsidRPr="00774964">
        <w:rPr>
          <w:vertAlign w:val="superscript"/>
          <w:lang w:val="en-CA"/>
        </w:rPr>
        <w:t>th</w:t>
      </w:r>
      <w:r w:rsidR="008B58BF" w:rsidRPr="00774964">
        <w:rPr>
          <w:lang w:val="en-CA"/>
        </w:rPr>
        <w:t xml:space="preserve"> meeting 2024-04, DIS approved for registration as FDIS 2024-10-03, FDIS registered for formal approval 2024-10-13, FDIS ballot issued 2024-12-30, FDIS ballot closed 2025-02-24, published 2025-03-20</w:t>
      </w:r>
    </w:p>
    <w:p w14:paraId="5237B66F" w14:textId="427FECB1" w:rsidR="00934793" w:rsidRDefault="00577888" w:rsidP="00295F87">
      <w:pPr>
        <w:pStyle w:val="Aufzhlungszeichen2"/>
        <w:numPr>
          <w:ilvl w:val="1"/>
          <w:numId w:val="17"/>
        </w:numPr>
        <w:rPr>
          <w:lang w:val="en-CA"/>
        </w:rPr>
      </w:pPr>
      <w:r w:rsidRPr="00774964">
        <w:rPr>
          <w:lang w:val="en-CA"/>
        </w:rPr>
        <w:t>ISO/IEC 23008-2:2025/DAM 1</w:t>
      </w:r>
      <w:r>
        <w:rPr>
          <w:lang w:val="en-CA"/>
        </w:rPr>
        <w:t xml:space="preserve"> </w:t>
      </w:r>
      <w:r w:rsidR="008B58BF" w:rsidRPr="00774964">
        <w:rPr>
          <w:lang w:val="en-CA"/>
        </w:rPr>
        <w:t>to support additional (</w:t>
      </w:r>
      <w:proofErr w:type="spellStart"/>
      <w:r w:rsidR="008B58BF" w:rsidRPr="00774964">
        <w:rPr>
          <w:lang w:val="en-CA"/>
        </w:rPr>
        <w:t>multiview</w:t>
      </w:r>
      <w:proofErr w:type="spellEnd"/>
      <w:r w:rsidR="008B58BF" w:rsidRPr="00774964">
        <w:rPr>
          <w:lang w:val="en-CA"/>
        </w:rPr>
        <w:t>) profiles and some SEI messages of VSEI v4, project requested at 36</w:t>
      </w:r>
      <w:r w:rsidR="008B58BF" w:rsidRPr="00774964">
        <w:rPr>
          <w:vertAlign w:val="superscript"/>
          <w:lang w:val="en-CA"/>
        </w:rPr>
        <w:t>th</w:t>
      </w:r>
      <w:r w:rsidR="008B58BF" w:rsidRPr="00774964">
        <w:rPr>
          <w:lang w:val="en-CA"/>
        </w:rPr>
        <w:t xml:space="preserve"> meeting 2024-11, project registered in ISO/IEC work programme 2025-01-25, CDAM issued at 37</w:t>
      </w:r>
      <w:r w:rsidR="008B58BF" w:rsidRPr="00774964">
        <w:rPr>
          <w:vertAlign w:val="superscript"/>
          <w:lang w:val="en-CA"/>
        </w:rPr>
        <w:t>th</w:t>
      </w:r>
      <w:r w:rsidR="008B58BF" w:rsidRPr="00774964">
        <w:rPr>
          <w:lang w:val="en-CA"/>
        </w:rPr>
        <w:t xml:space="preserve"> meeting, consul</w:t>
      </w:r>
      <w:r w:rsidR="00F4526D">
        <w:rPr>
          <w:lang w:val="en-CA"/>
        </w:rPr>
        <w:t>t</w:t>
      </w:r>
      <w:r w:rsidR="008B58BF" w:rsidRPr="00774964">
        <w:rPr>
          <w:lang w:val="en-CA"/>
        </w:rPr>
        <w:t>ation began 2025-02-01</w:t>
      </w:r>
      <w:r w:rsidR="00BE438E" w:rsidRPr="00774964">
        <w:rPr>
          <w:lang w:val="en-CA"/>
        </w:rPr>
        <w:t>, closed 2025-03-29</w:t>
      </w:r>
      <w:r w:rsidR="008B58BF" w:rsidRPr="00774964">
        <w:rPr>
          <w:lang w:val="en-CA"/>
        </w:rPr>
        <w:t xml:space="preserve">, </w:t>
      </w:r>
      <w:r w:rsidR="00BE438E" w:rsidRPr="00774964">
        <w:rPr>
          <w:lang w:val="en-CA"/>
        </w:rPr>
        <w:t>DAM issued at 38</w:t>
      </w:r>
      <w:r w:rsidR="00BE438E" w:rsidRPr="00774964">
        <w:rPr>
          <w:vertAlign w:val="superscript"/>
          <w:lang w:val="en-CA"/>
        </w:rPr>
        <w:t>th</w:t>
      </w:r>
      <w:r w:rsidR="00BE438E" w:rsidRPr="00774964">
        <w:rPr>
          <w:lang w:val="en-CA"/>
        </w:rPr>
        <w:t xml:space="preserve"> meeting 2025-04, DAM ballot </w:t>
      </w:r>
      <w:r w:rsidR="00D533D1" w:rsidRPr="00774964">
        <w:rPr>
          <w:lang w:val="en-CA"/>
        </w:rPr>
        <w:t xml:space="preserve">opened 2025-07-03, closed 2025-09-15, </w:t>
      </w:r>
      <w:r w:rsidR="00D143A9" w:rsidRPr="00774964">
        <w:rPr>
          <w:lang w:val="en-CA"/>
        </w:rPr>
        <w:t>FDIS issued from 40</w:t>
      </w:r>
      <w:r w:rsidR="00D143A9" w:rsidRPr="00774964">
        <w:rPr>
          <w:vertAlign w:val="superscript"/>
          <w:lang w:val="en-CA"/>
        </w:rPr>
        <w:t>th</w:t>
      </w:r>
      <w:r w:rsidR="00D143A9" w:rsidRPr="00774964">
        <w:rPr>
          <w:lang w:val="en-CA"/>
        </w:rPr>
        <w:t xml:space="preserve"> meeting 2025-10, </w:t>
      </w:r>
      <w:r w:rsidR="00DF2DE7">
        <w:rPr>
          <w:lang w:val="en-CA"/>
        </w:rPr>
        <w:t xml:space="preserve">DIS approved for registration as FDIS 2026-01-15, </w:t>
      </w:r>
      <w:r w:rsidR="00D143A9" w:rsidRPr="00774964">
        <w:rPr>
          <w:lang w:val="en-CA"/>
        </w:rPr>
        <w:t>pending FDIS ballot</w:t>
      </w:r>
      <w:r w:rsidR="00B02ACA" w:rsidRPr="00774964">
        <w:rPr>
          <w:lang w:val="en-CA"/>
        </w:rPr>
        <w:t>, public availability requested 2025-10</w:t>
      </w:r>
      <w:r w:rsidR="00304C7C" w:rsidRPr="00774964">
        <w:rPr>
          <w:lang w:val="en-CA"/>
        </w:rPr>
        <w:t xml:space="preserve"> (</w:t>
      </w:r>
      <w:hyperlink r:id="rId82" w:history="1">
        <w:r w:rsidR="00304C7C" w:rsidRPr="00774964">
          <w:rPr>
            <w:rStyle w:val="Hyperlink"/>
            <w:lang w:val="en-CA"/>
          </w:rPr>
          <w:t>ISO Projects link</w:t>
        </w:r>
      </w:hyperlink>
      <w:r w:rsidR="00304C7C" w:rsidRPr="00774964">
        <w:rPr>
          <w:lang w:val="en-CA"/>
        </w:rPr>
        <w:t>)</w:t>
      </w:r>
    </w:p>
    <w:p w14:paraId="21C123D5" w14:textId="6FB5FB5E" w:rsidR="002E2802" w:rsidRPr="00774964" w:rsidRDefault="002E2802" w:rsidP="00F4526D">
      <w:pPr>
        <w:pStyle w:val="Aufzhlungszeichen2"/>
        <w:numPr>
          <w:ilvl w:val="0"/>
          <w:numId w:val="0"/>
        </w:numPr>
        <w:ind w:left="1440"/>
        <w:rPr>
          <w:lang w:val="en-CA"/>
        </w:rPr>
      </w:pPr>
      <w:r>
        <w:rPr>
          <w:lang w:val="en-CA"/>
        </w:rPr>
        <w:t>Post-meeting note: FDIS registered for formal approval 2026-03-09</w:t>
      </w:r>
    </w:p>
    <w:p w14:paraId="0D1F2466" w14:textId="79D2BB50" w:rsidR="008B58BF" w:rsidRPr="00774964" w:rsidRDefault="00934793" w:rsidP="00295F87">
      <w:pPr>
        <w:pStyle w:val="Aufzhlungszeichen2"/>
        <w:numPr>
          <w:ilvl w:val="1"/>
          <w:numId w:val="17"/>
        </w:numPr>
        <w:rPr>
          <w:lang w:val="en-CA"/>
        </w:rPr>
      </w:pPr>
      <w:r w:rsidRPr="00774964">
        <w:rPr>
          <w:lang w:val="en-CA"/>
        </w:rPr>
        <w:t>ITU-T H.265 (V11) consent</w:t>
      </w:r>
      <w:r w:rsidR="00D143A9" w:rsidRPr="00774964">
        <w:rPr>
          <w:lang w:val="en-CA"/>
        </w:rPr>
        <w:t>ed</w:t>
      </w:r>
      <w:r w:rsidRPr="00774964">
        <w:rPr>
          <w:lang w:val="en-CA"/>
        </w:rPr>
        <w:t xml:space="preserve"> </w:t>
      </w:r>
      <w:r w:rsidR="00D143A9" w:rsidRPr="00774964">
        <w:rPr>
          <w:lang w:val="en-CA"/>
        </w:rPr>
        <w:t>2025-10-17, last call started 2025-12-01, ended 2026-01-12, pre-publi</w:t>
      </w:r>
      <w:r w:rsidR="002E2802">
        <w:rPr>
          <w:lang w:val="en-CA"/>
        </w:rPr>
        <w:t>shed 2026-01-19 during the current meeting</w:t>
      </w:r>
      <w:r w:rsidRPr="00774964">
        <w:rPr>
          <w:lang w:val="en-CA"/>
        </w:rPr>
        <w:t xml:space="preserve"> (</w:t>
      </w:r>
      <w:hyperlink r:id="rId83" w:tooltip="See more details" w:history="1">
        <w:r w:rsidRPr="00774964">
          <w:rPr>
            <w:rStyle w:val="Hyperlink"/>
            <w:lang w:val="en-CA"/>
          </w:rPr>
          <w:t>ITU work programme link</w:t>
        </w:r>
      </w:hyperlink>
      <w:r w:rsidRPr="00774964">
        <w:rPr>
          <w:lang w:val="en-CA"/>
        </w:rPr>
        <w:t>)</w:t>
      </w:r>
    </w:p>
    <w:p w14:paraId="7EC41579" w14:textId="77777777" w:rsidR="008B58BF" w:rsidRPr="00774964" w:rsidRDefault="008B58BF" w:rsidP="00295F87">
      <w:pPr>
        <w:pStyle w:val="Aufzhlungszeichen2"/>
        <w:numPr>
          <w:ilvl w:val="1"/>
          <w:numId w:val="17"/>
        </w:numPr>
        <w:rPr>
          <w:lang w:val="en-CA"/>
        </w:rPr>
      </w:pPr>
      <w:r w:rsidRPr="00774964">
        <w:rPr>
          <w:lang w:val="en-CA"/>
        </w:rPr>
        <w:t>Conformance testing (twin text)</w:t>
      </w:r>
    </w:p>
    <w:p w14:paraId="4378BA8B" w14:textId="7381E4F5" w:rsidR="008B58BF" w:rsidRPr="00774964" w:rsidRDefault="00C62D1F" w:rsidP="00295F87">
      <w:pPr>
        <w:pStyle w:val="Aufzhlungszeichen2"/>
        <w:numPr>
          <w:ilvl w:val="2"/>
          <w:numId w:val="17"/>
        </w:numPr>
        <w:rPr>
          <w:lang w:val="en-CA"/>
        </w:rPr>
      </w:pPr>
      <w:hyperlink r:id="rId84" w:history="1">
        <w:r w:rsidR="008B58BF" w:rsidRPr="00774964">
          <w:rPr>
            <w:rStyle w:val="Hyperlink"/>
            <w:lang w:val="en-CA"/>
          </w:rPr>
          <w:t>ITU-T H.265.1 V3</w:t>
        </w:r>
      </w:hyperlink>
      <w:r w:rsidR="008B58BF" w:rsidRPr="00774964">
        <w:rPr>
          <w:lang w:val="en-CA"/>
        </w:rPr>
        <w:t xml:space="preserve"> approved 2018-10-14, published 2019-01-15</w:t>
      </w:r>
    </w:p>
    <w:p w14:paraId="09993C71" w14:textId="59397CBE" w:rsidR="008B58BF" w:rsidRPr="00774964" w:rsidRDefault="00C62D1F" w:rsidP="00295F87">
      <w:pPr>
        <w:pStyle w:val="Aufzhlungszeichen2"/>
        <w:numPr>
          <w:ilvl w:val="2"/>
          <w:numId w:val="17"/>
        </w:numPr>
        <w:rPr>
          <w:lang w:val="en-CA"/>
        </w:rPr>
      </w:pPr>
      <w:hyperlink r:id="rId85" w:history="1">
        <w:r w:rsidR="008B58BF" w:rsidRPr="00774964">
          <w:rPr>
            <w:rStyle w:val="Hyperlink"/>
            <w:lang w:val="en-CA"/>
          </w:rPr>
          <w:t>ISO/IEC 23008-8:2018 (Ed. 2)</w:t>
        </w:r>
      </w:hyperlink>
      <w:r w:rsidR="008B58BF" w:rsidRPr="00774964">
        <w:rPr>
          <w:lang w:val="en-CA"/>
        </w:rPr>
        <w:t xml:space="preserve"> Conformance specification for HEVC, published 2018-08-06</w:t>
      </w:r>
    </w:p>
    <w:p w14:paraId="56B07BA3" w14:textId="0D737B0A" w:rsidR="008B58BF" w:rsidRPr="00774964" w:rsidRDefault="00C62D1F" w:rsidP="00295F87">
      <w:pPr>
        <w:pStyle w:val="Aufzhlungszeichen2"/>
        <w:numPr>
          <w:ilvl w:val="2"/>
          <w:numId w:val="17"/>
        </w:numPr>
        <w:rPr>
          <w:lang w:val="en-CA"/>
        </w:rPr>
      </w:pPr>
      <w:hyperlink r:id="rId86" w:history="1">
        <w:r w:rsidR="008B58BF" w:rsidRPr="00774964">
          <w:rPr>
            <w:rStyle w:val="Hyperlink"/>
            <w:lang w:val="en-CA"/>
          </w:rPr>
          <w:t>ISO/IEC 23008-8:2018/AMD 1:2019</w:t>
        </w:r>
      </w:hyperlink>
      <w:r w:rsidR="008B58BF" w:rsidRPr="00774964">
        <w:rPr>
          <w:lang w:val="en-CA"/>
        </w:rPr>
        <w:t xml:space="preserve"> Conformance testing for HEVC screen content coding (SCC) extensions and non-intra high throughput profiles, published 2019-10-15</w:t>
      </w:r>
    </w:p>
    <w:p w14:paraId="4B840C15" w14:textId="77777777" w:rsidR="008B58BF" w:rsidRPr="00774964" w:rsidRDefault="008B58BF" w:rsidP="00295F87">
      <w:pPr>
        <w:pStyle w:val="Aufzhlungszeichen2"/>
        <w:numPr>
          <w:ilvl w:val="1"/>
          <w:numId w:val="17"/>
        </w:numPr>
        <w:rPr>
          <w:lang w:val="en-CA"/>
        </w:rPr>
      </w:pPr>
      <w:r w:rsidRPr="00774964">
        <w:rPr>
          <w:lang w:val="en-CA"/>
        </w:rPr>
        <w:t>Reference software (twin text)</w:t>
      </w:r>
    </w:p>
    <w:p w14:paraId="23D062BD" w14:textId="2243E555" w:rsidR="008B58BF" w:rsidRPr="00774964" w:rsidRDefault="00C62D1F" w:rsidP="00295F87">
      <w:pPr>
        <w:pStyle w:val="Aufzhlungszeichen2"/>
        <w:numPr>
          <w:ilvl w:val="2"/>
          <w:numId w:val="17"/>
        </w:numPr>
        <w:rPr>
          <w:lang w:val="en-CA"/>
        </w:rPr>
      </w:pPr>
      <w:hyperlink r:id="rId87" w:history="1">
        <w:r w:rsidR="008B58BF" w:rsidRPr="00774964">
          <w:rPr>
            <w:rStyle w:val="Hyperlink"/>
            <w:lang w:val="en-CA"/>
          </w:rPr>
          <w:t>ITU-T H.265.2 V</w:t>
        </w:r>
        <w:r w:rsidR="00D533D1" w:rsidRPr="00774964">
          <w:rPr>
            <w:rStyle w:val="Hyperlink"/>
            <w:lang w:val="en-CA"/>
          </w:rPr>
          <w:t>3</w:t>
        </w:r>
      </w:hyperlink>
      <w:r w:rsidR="008B58BF" w:rsidRPr="00774964">
        <w:rPr>
          <w:lang w:val="en-CA"/>
        </w:rPr>
        <w:t xml:space="preserve"> approved 2016-12-22, published 2017-04-10</w:t>
      </w:r>
    </w:p>
    <w:p w14:paraId="0C68AFB9" w14:textId="21C1B849" w:rsidR="008B58BF" w:rsidRPr="00774964" w:rsidRDefault="00C62D1F" w:rsidP="00295F87">
      <w:pPr>
        <w:pStyle w:val="Aufzhlungszeichen2"/>
        <w:numPr>
          <w:ilvl w:val="2"/>
          <w:numId w:val="17"/>
        </w:numPr>
        <w:rPr>
          <w:lang w:val="en-CA"/>
        </w:rPr>
      </w:pPr>
      <w:hyperlink r:id="rId88" w:history="1">
        <w:r w:rsidR="008B58BF" w:rsidRPr="00774964">
          <w:rPr>
            <w:rStyle w:val="Hyperlink"/>
            <w:lang w:val="en-CA"/>
          </w:rPr>
          <w:t>ISO/IEC 23008-5:2017 (Ed. 2)</w:t>
        </w:r>
      </w:hyperlink>
      <w:r w:rsidR="008B58BF" w:rsidRPr="00774964">
        <w:rPr>
          <w:lang w:val="en-CA"/>
        </w:rPr>
        <w:t xml:space="preserve"> Reference software for high efficiency video coding, FDIS issued from 2016-02 meeting, published 2017-03-01</w:t>
      </w:r>
    </w:p>
    <w:p w14:paraId="272A157D" w14:textId="1FC78A29" w:rsidR="008B58BF" w:rsidRPr="00774964" w:rsidRDefault="00C62D1F" w:rsidP="00295F87">
      <w:pPr>
        <w:pStyle w:val="Aufzhlungszeichen2"/>
        <w:numPr>
          <w:ilvl w:val="2"/>
          <w:numId w:val="17"/>
        </w:numPr>
        <w:rPr>
          <w:lang w:val="en-CA"/>
        </w:rPr>
      </w:pPr>
      <w:hyperlink r:id="rId89" w:history="1">
        <w:r w:rsidR="008B58BF" w:rsidRPr="00774964">
          <w:rPr>
            <w:rStyle w:val="Hyperlink"/>
            <w:lang w:val="en-CA"/>
          </w:rPr>
          <w:t>ISO/IEC 23008-5:2017/AMD 1:2017</w:t>
        </w:r>
      </w:hyperlink>
      <w:r w:rsidR="008B58BF" w:rsidRPr="00774964">
        <w:rPr>
          <w:lang w:val="en-CA"/>
        </w:rPr>
        <w:t xml:space="preserve"> Reference software for screen content coding extensions, FDAM issued from 2017-04 meeting, FDAM ballot opened 2017-08-10, closed 2017-10-07, published 2017-11-09</w:t>
      </w:r>
    </w:p>
    <w:p w14:paraId="1487289D" w14:textId="77777777" w:rsidR="008B58BF" w:rsidRPr="00774964" w:rsidRDefault="008B58BF" w:rsidP="00497018">
      <w:pPr>
        <w:pStyle w:val="Aufzhlungszeichen2"/>
        <w:numPr>
          <w:ilvl w:val="0"/>
          <w:numId w:val="17"/>
        </w:numPr>
        <w:rPr>
          <w:lang w:val="en-CA"/>
        </w:rPr>
      </w:pPr>
      <w:r w:rsidRPr="00774964">
        <w:rPr>
          <w:lang w:val="en-CA"/>
        </w:rPr>
        <w:t>VVC (twin text)</w:t>
      </w:r>
    </w:p>
    <w:p w14:paraId="202DDE76" w14:textId="450BFEDE" w:rsidR="008B58BF" w:rsidRPr="00774964" w:rsidRDefault="00C62D1F" w:rsidP="00295F87">
      <w:pPr>
        <w:pStyle w:val="Aufzhlungszeichen2"/>
        <w:keepNext/>
        <w:numPr>
          <w:ilvl w:val="1"/>
          <w:numId w:val="17"/>
        </w:numPr>
        <w:rPr>
          <w:lang w:val="en-CA"/>
        </w:rPr>
      </w:pPr>
      <w:hyperlink r:id="rId90" w:history="1">
        <w:r w:rsidR="008B58BF" w:rsidRPr="00774964">
          <w:rPr>
            <w:rStyle w:val="Hyperlink"/>
            <w:lang w:val="en-CA"/>
          </w:rPr>
          <w:t>ITU-T H.266 V1</w:t>
        </w:r>
      </w:hyperlink>
      <w:r w:rsidR="008B58BF" w:rsidRPr="00774964">
        <w:rPr>
          <w:lang w:val="en-CA"/>
        </w:rPr>
        <w:t xml:space="preserve"> approved 2020-08-29, published 2020-11-10</w:t>
      </w:r>
    </w:p>
    <w:p w14:paraId="1ABC1D07" w14:textId="783D586C" w:rsidR="008B58BF" w:rsidRPr="00774964" w:rsidRDefault="00C62D1F" w:rsidP="00295F87">
      <w:pPr>
        <w:pStyle w:val="Aufzhlungszeichen2"/>
        <w:numPr>
          <w:ilvl w:val="1"/>
          <w:numId w:val="17"/>
        </w:numPr>
        <w:rPr>
          <w:lang w:val="en-CA"/>
        </w:rPr>
      </w:pPr>
      <w:hyperlink r:id="rId91" w:history="1">
        <w:r w:rsidR="008B58BF" w:rsidRPr="00774964">
          <w:rPr>
            <w:rStyle w:val="Hyperlink"/>
            <w:lang w:val="en-CA"/>
          </w:rPr>
          <w:t>ISO/IEC 23090-3:2021 (Ed. 1)</w:t>
        </w:r>
      </w:hyperlink>
      <w:r w:rsidR="008B58BF" w:rsidRPr="00774964">
        <w:rPr>
          <w:lang w:val="en-CA"/>
        </w:rPr>
        <w:t xml:space="preserve"> published 2021-02-16</w:t>
      </w:r>
    </w:p>
    <w:p w14:paraId="3DB245F2" w14:textId="647615E7" w:rsidR="008B58BF" w:rsidRPr="00774964" w:rsidRDefault="00C62D1F" w:rsidP="00295F87">
      <w:pPr>
        <w:pStyle w:val="Aufzhlungszeichen2"/>
        <w:numPr>
          <w:ilvl w:val="1"/>
          <w:numId w:val="17"/>
        </w:numPr>
        <w:rPr>
          <w:lang w:val="en-CA"/>
        </w:rPr>
      </w:pPr>
      <w:hyperlink r:id="rId92" w:history="1">
        <w:r w:rsidR="008B58BF" w:rsidRPr="00774964">
          <w:rPr>
            <w:rStyle w:val="Hyperlink"/>
            <w:lang w:val="en-CA"/>
          </w:rPr>
          <w:t>ITU-T H.266 V2</w:t>
        </w:r>
      </w:hyperlink>
      <w:r w:rsidR="008B58BF" w:rsidRPr="00774964">
        <w:rPr>
          <w:lang w:val="en-CA"/>
        </w:rPr>
        <w:t xml:space="preserve"> with operation range extensions, </w:t>
      </w:r>
      <w:proofErr w:type="gramStart"/>
      <w:r w:rsidR="008B58BF" w:rsidRPr="00774964">
        <w:rPr>
          <w:lang w:val="en-CA"/>
        </w:rPr>
        <w:t>Consented</w:t>
      </w:r>
      <w:proofErr w:type="gramEnd"/>
      <w:r w:rsidR="008B58BF" w:rsidRPr="00774964">
        <w:rPr>
          <w:lang w:val="en-CA"/>
        </w:rPr>
        <w:t xml:space="preserve"> 2022-01-28, Last Call began 2022-04-01, Approved 2022-04-29, pre-published 2022-06-06, published 2022-07-12</w:t>
      </w:r>
    </w:p>
    <w:p w14:paraId="7B323BCA" w14:textId="213323B3" w:rsidR="008B58BF" w:rsidRPr="00774964" w:rsidRDefault="00C62D1F" w:rsidP="00295F87">
      <w:pPr>
        <w:pStyle w:val="Aufzhlungszeichen2"/>
        <w:numPr>
          <w:ilvl w:val="1"/>
          <w:numId w:val="17"/>
        </w:numPr>
        <w:rPr>
          <w:lang w:val="en-CA"/>
        </w:rPr>
      </w:pPr>
      <w:hyperlink r:id="rId93" w:history="1">
        <w:r w:rsidR="008B58BF" w:rsidRPr="00774964">
          <w:rPr>
            <w:rStyle w:val="Hyperlink"/>
            <w:lang w:val="en-CA"/>
          </w:rPr>
          <w:t>ISO/IEC 23090-3:2022 (Ed. 2)</w:t>
        </w:r>
      </w:hyperlink>
      <w:r w:rsidR="008B58BF" w:rsidRPr="00774964">
        <w:rPr>
          <w:lang w:val="en-CA"/>
        </w:rPr>
        <w:t xml:space="preserve"> with operation range extensions, approval at WG level to proceed to FDIS 2022-01-21, FDIS ballot opened 2022-06-29, closed 2022-08-24, published 2022-09-25</w:t>
      </w:r>
    </w:p>
    <w:p w14:paraId="512C9D48" w14:textId="40A829ED" w:rsidR="008B58BF" w:rsidRPr="00774964" w:rsidRDefault="00C62D1F" w:rsidP="00295F87">
      <w:pPr>
        <w:pStyle w:val="Aufzhlungszeichen2"/>
        <w:numPr>
          <w:ilvl w:val="1"/>
          <w:numId w:val="17"/>
        </w:numPr>
        <w:rPr>
          <w:lang w:val="en-CA"/>
        </w:rPr>
      </w:pPr>
      <w:hyperlink r:id="rId94" w:history="1">
        <w:r w:rsidR="008B58BF" w:rsidRPr="00774964">
          <w:rPr>
            <w:rStyle w:val="Hyperlink"/>
            <w:lang w:val="en-CA"/>
          </w:rPr>
          <w:t>ISO/IEC 23090-3:2024 (Ed. 3)</w:t>
        </w:r>
      </w:hyperlink>
      <w:r w:rsidR="008B58BF" w:rsidRPr="00774964">
        <w:rPr>
          <w:lang w:val="en-CA"/>
        </w:rPr>
        <w:t>, init</w:t>
      </w:r>
      <w:r w:rsidR="00F4526D">
        <w:rPr>
          <w:lang w:val="en-CA"/>
        </w:rPr>
        <w:t>i</w:t>
      </w:r>
      <w:r w:rsidR="008B58BF" w:rsidRPr="00774964">
        <w:rPr>
          <w:lang w:val="en-CA"/>
        </w:rPr>
        <w:t>ated as (Ed. 2) / Amd.1 New level and systems-related supplemental enhancement information, CDAM 1 issued from 26</w:t>
      </w:r>
      <w:r w:rsidR="008B58BF" w:rsidRPr="00774964">
        <w:rPr>
          <w:vertAlign w:val="superscript"/>
          <w:lang w:val="en-CA"/>
        </w:rPr>
        <w:t>th</w:t>
      </w:r>
      <w:r w:rsidR="008B58BF" w:rsidRPr="00774964">
        <w:rPr>
          <w:lang w:val="en-CA"/>
        </w:rPr>
        <w:t xml:space="preserve"> meeting, ballot closed </w:t>
      </w:r>
      <w:r w:rsidR="008B58BF" w:rsidRPr="00774964">
        <w:rPr>
          <w:lang w:val="en-CA"/>
        </w:rPr>
        <w:lastRenderedPageBreak/>
        <w:t>2022-07-14, DAM 1 issued from 27</w:t>
      </w:r>
      <w:r w:rsidR="008B58BF" w:rsidRPr="00774964">
        <w:rPr>
          <w:vertAlign w:val="superscript"/>
          <w:lang w:val="en-CA"/>
        </w:rPr>
        <w:t>th</w:t>
      </w:r>
      <w:r w:rsidR="008B58BF" w:rsidRPr="00774964">
        <w:rPr>
          <w:lang w:val="en-CA"/>
        </w:rPr>
        <w:t xml:space="preserve"> meeting, ballot closed 2023-01-03, FDIS issued at WG level 2023-07, FDIS ballot opened 2024-05-11, closed 2024-06-26, published 2024-07-17</w:t>
      </w:r>
    </w:p>
    <w:p w14:paraId="379AB863" w14:textId="47209B3B" w:rsidR="008B58BF" w:rsidRPr="00774964" w:rsidRDefault="00C62D1F" w:rsidP="00295F87">
      <w:pPr>
        <w:pStyle w:val="Aufzhlungszeichen2"/>
        <w:numPr>
          <w:ilvl w:val="1"/>
          <w:numId w:val="17"/>
        </w:numPr>
        <w:rPr>
          <w:lang w:val="en-CA"/>
        </w:rPr>
      </w:pPr>
      <w:hyperlink r:id="rId95" w:history="1">
        <w:r w:rsidR="008B58BF" w:rsidRPr="00774964">
          <w:rPr>
            <w:rStyle w:val="Hyperlink"/>
            <w:lang w:val="en-CA"/>
          </w:rPr>
          <w:t>ITU-T H.266 V3</w:t>
        </w:r>
      </w:hyperlink>
      <w:r w:rsidR="008B58BF" w:rsidRPr="00774964">
        <w:rPr>
          <w:lang w:val="en-CA"/>
        </w:rPr>
        <w:t xml:space="preserve"> Consented 2023-07, approved 2023-09-29 and pre-published 2023-09, published 2023-11-29</w:t>
      </w:r>
    </w:p>
    <w:p w14:paraId="7CDC6336" w14:textId="3B21B96D" w:rsidR="00115B81" w:rsidRPr="00774964" w:rsidRDefault="00C62D1F" w:rsidP="00295F87">
      <w:pPr>
        <w:pStyle w:val="Aufzhlungszeichen2"/>
        <w:numPr>
          <w:ilvl w:val="2"/>
          <w:numId w:val="17"/>
        </w:numPr>
        <w:rPr>
          <w:lang w:val="en-CA"/>
        </w:rPr>
      </w:pPr>
      <w:hyperlink r:id="rId96" w:history="1">
        <w:r w:rsidR="00115B81" w:rsidRPr="00774964">
          <w:rPr>
            <w:rStyle w:val="Hyperlink"/>
            <w:lang w:val="en-CA"/>
          </w:rPr>
          <w:t>H.266 (2023) Erratum 1</w:t>
        </w:r>
      </w:hyperlink>
      <w:r w:rsidR="00115B81" w:rsidRPr="00774964">
        <w:rPr>
          <w:lang w:val="en-CA"/>
        </w:rPr>
        <w:t xml:space="preserve"> published 2025-05 to correct errors in a few figures</w:t>
      </w:r>
    </w:p>
    <w:p w14:paraId="77C9A74D" w14:textId="66E6ADC3" w:rsidR="00934793" w:rsidRDefault="008B58BF" w:rsidP="00295F87">
      <w:pPr>
        <w:pStyle w:val="Aufzhlungszeichen2"/>
        <w:numPr>
          <w:ilvl w:val="1"/>
          <w:numId w:val="17"/>
        </w:numPr>
        <w:rPr>
          <w:lang w:val="en-CA"/>
        </w:rPr>
      </w:pPr>
      <w:r w:rsidRPr="00774964">
        <w:rPr>
          <w:lang w:val="en-CA"/>
        </w:rPr>
        <w:t xml:space="preserve">ISO/IEC 23090-3:2024/DAM 1 Request &amp; CDAM issued 2024-04, consultation deferred due to meeting timing, updated text issued 2024-07, consultation initiated 2024-09-05, closed 2024-10-31, </w:t>
      </w:r>
      <w:r w:rsidR="00D533D1" w:rsidRPr="00774964">
        <w:rPr>
          <w:lang w:val="en-CA"/>
        </w:rPr>
        <w:t xml:space="preserve">DAM issued at 38th meeting 2025-04, </w:t>
      </w:r>
      <w:r w:rsidR="00E1355B" w:rsidRPr="00774964">
        <w:rPr>
          <w:lang w:val="en-CA"/>
        </w:rPr>
        <w:t>DAM</w:t>
      </w:r>
      <w:r w:rsidR="00D533D1" w:rsidRPr="00774964">
        <w:rPr>
          <w:lang w:val="en-CA"/>
        </w:rPr>
        <w:t xml:space="preserve"> ballot opened 2025-06-29, closed 2025-09-21, </w:t>
      </w:r>
      <w:r w:rsidR="00D143A9" w:rsidRPr="00774964">
        <w:rPr>
          <w:lang w:val="en-CA"/>
        </w:rPr>
        <w:t xml:space="preserve">FDIS issued at 40th meeting 2025-10, </w:t>
      </w:r>
      <w:r w:rsidR="00DF2DE7">
        <w:rPr>
          <w:lang w:val="en-CA"/>
        </w:rPr>
        <w:t xml:space="preserve">DIS approved for registration as FDIS 2026-01-15, </w:t>
      </w:r>
      <w:r w:rsidR="00D143A9" w:rsidRPr="00774964">
        <w:rPr>
          <w:lang w:val="en-CA"/>
        </w:rPr>
        <w:t>pending FDIS ballot</w:t>
      </w:r>
      <w:r w:rsidR="008A74D2" w:rsidRPr="00774964">
        <w:rPr>
          <w:lang w:val="en-CA"/>
        </w:rPr>
        <w:t>, public availability requested 2025-10</w:t>
      </w:r>
      <w:r w:rsidR="005B564D" w:rsidRPr="00774964">
        <w:rPr>
          <w:lang w:val="en-CA"/>
        </w:rPr>
        <w:t xml:space="preserve"> (</w:t>
      </w:r>
      <w:hyperlink r:id="rId97" w:history="1">
        <w:r w:rsidR="005B564D" w:rsidRPr="00774964">
          <w:rPr>
            <w:rStyle w:val="Hyperlink"/>
            <w:lang w:val="en-CA"/>
          </w:rPr>
          <w:t>ISO Projects link</w:t>
        </w:r>
      </w:hyperlink>
      <w:r w:rsidR="005B564D" w:rsidRPr="00774964">
        <w:rPr>
          <w:lang w:val="en-CA"/>
        </w:rPr>
        <w:t>)</w:t>
      </w:r>
    </w:p>
    <w:p w14:paraId="311F7673" w14:textId="3E56B53A" w:rsidR="00DF2DE7" w:rsidRPr="00774964" w:rsidRDefault="00DF2DE7" w:rsidP="00F4526D">
      <w:pPr>
        <w:pStyle w:val="Aufzhlungszeichen2"/>
        <w:numPr>
          <w:ilvl w:val="0"/>
          <w:numId w:val="0"/>
        </w:numPr>
        <w:ind w:left="1440"/>
        <w:rPr>
          <w:lang w:val="en-CA"/>
        </w:rPr>
      </w:pPr>
      <w:r>
        <w:rPr>
          <w:lang w:val="en-CA"/>
        </w:rPr>
        <w:t>Post-meeting note: FDIS registered for formal approval 2026-03-09</w:t>
      </w:r>
    </w:p>
    <w:p w14:paraId="45A070A7" w14:textId="06C8714F" w:rsidR="008B58BF" w:rsidRPr="00774964" w:rsidRDefault="00934793" w:rsidP="00295F87">
      <w:pPr>
        <w:pStyle w:val="Aufzhlungszeichen2"/>
        <w:numPr>
          <w:ilvl w:val="1"/>
          <w:numId w:val="17"/>
        </w:numPr>
        <w:rPr>
          <w:lang w:val="en-CA"/>
        </w:rPr>
      </w:pPr>
      <w:r w:rsidRPr="00774964">
        <w:rPr>
          <w:lang w:val="en-CA"/>
        </w:rPr>
        <w:t>ITU-T H.266 (V4) consent</w:t>
      </w:r>
      <w:r w:rsidR="00D143A9" w:rsidRPr="00774964">
        <w:rPr>
          <w:lang w:val="en-CA"/>
        </w:rPr>
        <w:t>ed</w:t>
      </w:r>
      <w:r w:rsidRPr="00774964">
        <w:rPr>
          <w:lang w:val="en-CA"/>
        </w:rPr>
        <w:t xml:space="preserve"> </w:t>
      </w:r>
      <w:r w:rsidR="00D143A9" w:rsidRPr="00774964">
        <w:rPr>
          <w:lang w:val="en-CA"/>
        </w:rPr>
        <w:t>2025-10-17, last call started 2025-12-01, ended 2026-01-12, pre</w:t>
      </w:r>
      <w:r w:rsidR="00270F35">
        <w:rPr>
          <w:lang w:val="en-CA"/>
        </w:rPr>
        <w:t>-</w:t>
      </w:r>
      <w:r w:rsidR="00D143A9" w:rsidRPr="00774964">
        <w:rPr>
          <w:lang w:val="en-CA"/>
        </w:rPr>
        <w:t>publi</w:t>
      </w:r>
      <w:r w:rsidR="002E2802">
        <w:rPr>
          <w:lang w:val="en-CA"/>
        </w:rPr>
        <w:t>shed 2026-01-22 during the current meeting</w:t>
      </w:r>
      <w:r w:rsidRPr="00774964">
        <w:rPr>
          <w:lang w:val="en-CA"/>
        </w:rPr>
        <w:t xml:space="preserve"> (</w:t>
      </w:r>
      <w:hyperlink r:id="rId98" w:tooltip="See more details" w:history="1">
        <w:r w:rsidRPr="00774964">
          <w:rPr>
            <w:rStyle w:val="Hyperlink"/>
            <w:lang w:val="en-CA"/>
          </w:rPr>
          <w:t>ITU work programme link</w:t>
        </w:r>
      </w:hyperlink>
      <w:r w:rsidRPr="00774964">
        <w:rPr>
          <w:lang w:val="en-CA"/>
        </w:rPr>
        <w:t>)</w:t>
      </w:r>
    </w:p>
    <w:p w14:paraId="370E8378" w14:textId="77777777" w:rsidR="008B58BF" w:rsidRPr="00774964" w:rsidRDefault="008B58BF" w:rsidP="00295F87">
      <w:pPr>
        <w:pStyle w:val="Aufzhlungszeichen2"/>
        <w:keepNext/>
        <w:numPr>
          <w:ilvl w:val="1"/>
          <w:numId w:val="17"/>
        </w:numPr>
        <w:rPr>
          <w:lang w:val="en-CA"/>
        </w:rPr>
      </w:pPr>
      <w:r w:rsidRPr="00774964">
        <w:rPr>
          <w:lang w:val="en-CA"/>
        </w:rPr>
        <w:t>Conformance testing (twin text)</w:t>
      </w:r>
    </w:p>
    <w:p w14:paraId="42D67367" w14:textId="000680F3" w:rsidR="008B58BF" w:rsidRPr="00774964" w:rsidRDefault="00C62D1F" w:rsidP="00295F87">
      <w:pPr>
        <w:pStyle w:val="Aufzhlungszeichen2"/>
        <w:numPr>
          <w:ilvl w:val="2"/>
          <w:numId w:val="17"/>
        </w:numPr>
        <w:rPr>
          <w:lang w:val="en-CA"/>
        </w:rPr>
      </w:pPr>
      <w:hyperlink r:id="rId99" w:history="1">
        <w:r w:rsidR="008B58BF" w:rsidRPr="00774964">
          <w:rPr>
            <w:rStyle w:val="Hyperlink"/>
            <w:lang w:val="en-CA"/>
          </w:rPr>
          <w:t>ITU-T H.266.1 V1</w:t>
        </w:r>
      </w:hyperlink>
      <w:r w:rsidR="008B58BF" w:rsidRPr="00774964">
        <w:rPr>
          <w:lang w:val="en-CA"/>
        </w:rPr>
        <w:t xml:space="preserve"> Consented 2022-01-28, Last Call began 2022-04-01, Approved 2022-04-29, pre-published 2022-05-17, published 2022-07-12</w:t>
      </w:r>
    </w:p>
    <w:p w14:paraId="381603F8" w14:textId="148DA9BF" w:rsidR="008B58BF" w:rsidRPr="00774964" w:rsidRDefault="00C62D1F" w:rsidP="00295F87">
      <w:pPr>
        <w:pStyle w:val="Aufzhlungszeichen2"/>
        <w:numPr>
          <w:ilvl w:val="2"/>
          <w:numId w:val="17"/>
        </w:numPr>
        <w:rPr>
          <w:lang w:val="en-CA"/>
        </w:rPr>
      </w:pPr>
      <w:hyperlink r:id="rId100" w:history="1">
        <w:r w:rsidR="008B58BF" w:rsidRPr="00774964">
          <w:rPr>
            <w:rStyle w:val="Hyperlink"/>
            <w:lang w:val="en-CA"/>
          </w:rPr>
          <w:t>ISO/IEC 23090-15:2022</w:t>
        </w:r>
        <w:r w:rsidR="00304C7C" w:rsidRPr="00774964">
          <w:rPr>
            <w:rStyle w:val="Hyperlink"/>
            <w:lang w:val="en-CA"/>
          </w:rPr>
          <w:t> </w:t>
        </w:r>
        <w:r w:rsidR="008B58BF" w:rsidRPr="00774964">
          <w:rPr>
            <w:rStyle w:val="Hyperlink"/>
            <w:lang w:val="en-CA"/>
          </w:rPr>
          <w:t>(Ed.</w:t>
        </w:r>
        <w:r w:rsidR="00304C7C" w:rsidRPr="00774964">
          <w:rPr>
            <w:rStyle w:val="Hyperlink"/>
            <w:lang w:val="en-CA"/>
          </w:rPr>
          <w:t> </w:t>
        </w:r>
        <w:r w:rsidR="008B58BF" w:rsidRPr="00774964">
          <w:rPr>
            <w:rStyle w:val="Hyperlink"/>
            <w:lang w:val="en-CA"/>
          </w:rPr>
          <w:t>1)</w:t>
        </w:r>
      </w:hyperlink>
      <w:r w:rsidR="008B58BF" w:rsidRPr="00774964">
        <w:rPr>
          <w:lang w:val="en-CA"/>
        </w:rPr>
        <w:t xml:space="preserve"> approval at WG level to proceed to FDIS 2022-10-15, upgraded to “DIS approved for registration” in ISO Projects system 2021-10-24, upgraded to “FDIS registered for formal approval” 2022-07-11, FDIS ballot closed 2022-11-04, published 2022-11-24</w:t>
      </w:r>
    </w:p>
    <w:p w14:paraId="3FA31ADC" w14:textId="19B5B219" w:rsidR="008B58BF" w:rsidRPr="00774964" w:rsidRDefault="00C62D1F" w:rsidP="00295F87">
      <w:pPr>
        <w:pStyle w:val="Aufzhlungszeichen2"/>
        <w:numPr>
          <w:ilvl w:val="2"/>
          <w:numId w:val="17"/>
        </w:numPr>
        <w:rPr>
          <w:lang w:val="en-CA"/>
        </w:rPr>
      </w:pPr>
      <w:hyperlink r:id="rId101" w:history="1">
        <w:r w:rsidR="008B58BF" w:rsidRPr="00774964">
          <w:rPr>
            <w:rStyle w:val="Hyperlink"/>
            <w:lang w:val="en-CA"/>
          </w:rPr>
          <w:t>ISO/IEC</w:t>
        </w:r>
        <w:r w:rsidR="00304C7C" w:rsidRPr="00774964">
          <w:rPr>
            <w:rStyle w:val="Hyperlink"/>
            <w:lang w:val="en-CA"/>
          </w:rPr>
          <w:t> </w:t>
        </w:r>
        <w:r w:rsidR="008B58BF" w:rsidRPr="00774964">
          <w:rPr>
            <w:rStyle w:val="Hyperlink"/>
            <w:lang w:val="en-CA"/>
          </w:rPr>
          <w:t>23090-15:2024</w:t>
        </w:r>
        <w:r w:rsidR="00304C7C" w:rsidRPr="00774964">
          <w:rPr>
            <w:rStyle w:val="Hyperlink"/>
            <w:lang w:val="en-CA"/>
          </w:rPr>
          <w:t> </w:t>
        </w:r>
        <w:r w:rsidR="008B58BF" w:rsidRPr="00774964">
          <w:rPr>
            <w:rStyle w:val="Hyperlink"/>
            <w:lang w:val="en-CA"/>
          </w:rPr>
          <w:t>(Ed.</w:t>
        </w:r>
        <w:r w:rsidR="00304C7C" w:rsidRPr="00774964">
          <w:rPr>
            <w:rStyle w:val="Hyperlink"/>
            <w:lang w:val="en-CA"/>
          </w:rPr>
          <w:t> </w:t>
        </w:r>
        <w:r w:rsidR="008B58BF" w:rsidRPr="00774964">
          <w:rPr>
            <w:rStyle w:val="Hyperlink"/>
            <w:lang w:val="en-CA"/>
          </w:rPr>
          <w:t>2)</w:t>
        </w:r>
      </w:hyperlink>
      <w:r w:rsidR="008B58BF" w:rsidRPr="00774964">
        <w:rPr>
          <w:lang w:val="en-CA"/>
        </w:rPr>
        <w:t xml:space="preserve"> began as Amd.1 Operation range extensions – CDAM 1 issued from 24</w:t>
      </w:r>
      <w:r w:rsidR="008B58BF" w:rsidRPr="00774964">
        <w:rPr>
          <w:vertAlign w:val="superscript"/>
          <w:lang w:val="en-CA"/>
        </w:rPr>
        <w:t>th</w:t>
      </w:r>
      <w:r w:rsidR="008B58BF" w:rsidRPr="00774964">
        <w:rPr>
          <w:lang w:val="en-CA"/>
        </w:rPr>
        <w:t xml:space="preserve"> meeting 2021-10, DAM 1 issued from 25th meeting 2022-01-21, upgraded to “CD approved for registration as DIS” status in ISO Projects system 2022-05-31, upgraded to “DIS registered” 2022-06-22, DAM ballot closed 2022-11-15, consolidated into FDIS 2</w:t>
      </w:r>
      <w:r w:rsidR="008B58BF" w:rsidRPr="00774964">
        <w:rPr>
          <w:vertAlign w:val="superscript"/>
          <w:lang w:val="en-CA"/>
        </w:rPr>
        <w:t>nd</w:t>
      </w:r>
      <w:r w:rsidR="008B58BF" w:rsidRPr="00774964">
        <w:rPr>
          <w:lang w:val="en-CA"/>
        </w:rPr>
        <w:t xml:space="preserve"> edition issued as an output of the 29</w:t>
      </w:r>
      <w:r w:rsidR="008B58BF" w:rsidRPr="00774964">
        <w:rPr>
          <w:vertAlign w:val="superscript"/>
          <w:lang w:val="en-CA"/>
        </w:rPr>
        <w:t>th</w:t>
      </w:r>
      <w:r w:rsidR="008B58BF" w:rsidRPr="00774964">
        <w:rPr>
          <w:lang w:val="en-CA"/>
        </w:rPr>
        <w:t xml:space="preserve"> meeting in January 2023, ballot opened 2024-04-08, closed 2024-06-03, published 2024-07-04</w:t>
      </w:r>
    </w:p>
    <w:p w14:paraId="6F4A349F" w14:textId="6A7E2292" w:rsidR="008B58BF" w:rsidRPr="00774964" w:rsidRDefault="00C62D1F" w:rsidP="00295F87">
      <w:pPr>
        <w:pStyle w:val="Aufzhlungszeichen2"/>
        <w:numPr>
          <w:ilvl w:val="2"/>
          <w:numId w:val="17"/>
        </w:numPr>
        <w:rPr>
          <w:lang w:val="en-CA"/>
        </w:rPr>
      </w:pPr>
      <w:hyperlink r:id="rId102" w:history="1">
        <w:r w:rsidR="008B58BF" w:rsidRPr="00774964">
          <w:rPr>
            <w:rStyle w:val="Hyperlink"/>
            <w:lang w:val="en-CA"/>
          </w:rPr>
          <w:t>ITU-T H.266.1 V2</w:t>
        </w:r>
      </w:hyperlink>
      <w:r w:rsidR="008B58BF" w:rsidRPr="00774964">
        <w:rPr>
          <w:lang w:val="en-CA"/>
        </w:rPr>
        <w:t xml:space="preserve"> Consented 2023-07, approved 2023-09-13 and pre-published 2023-09, published 2023-10-19</w:t>
      </w:r>
    </w:p>
    <w:p w14:paraId="4F40A2CC" w14:textId="5EEE1187" w:rsidR="00934793" w:rsidRPr="00774964" w:rsidRDefault="008B58BF" w:rsidP="00295F87">
      <w:pPr>
        <w:pStyle w:val="Aufzhlungszeichen2"/>
        <w:numPr>
          <w:ilvl w:val="2"/>
          <w:numId w:val="17"/>
        </w:numPr>
        <w:rPr>
          <w:lang w:val="en-CA"/>
        </w:rPr>
      </w:pPr>
      <w:r w:rsidRPr="00774964">
        <w:rPr>
          <w:lang w:val="en-CA"/>
        </w:rPr>
        <w:t>ISO/IEC 23090-15 (Ed. 3) project requested at 37</w:t>
      </w:r>
      <w:r w:rsidRPr="00774964">
        <w:rPr>
          <w:vertAlign w:val="superscript"/>
          <w:lang w:val="en-CA"/>
        </w:rPr>
        <w:t>th</w:t>
      </w:r>
      <w:r w:rsidRPr="00774964">
        <w:rPr>
          <w:lang w:val="en-CA"/>
        </w:rPr>
        <w:t xml:space="preserve"> meeting, project registered in work programme 2025-01-25, CD</w:t>
      </w:r>
      <w:r w:rsidR="00BE438E" w:rsidRPr="00774964">
        <w:rPr>
          <w:lang w:val="en-CA"/>
        </w:rPr>
        <w:t xml:space="preserve"> issued at 38</w:t>
      </w:r>
      <w:r w:rsidR="00BE438E" w:rsidRPr="00774964">
        <w:rPr>
          <w:vertAlign w:val="superscript"/>
          <w:lang w:val="en-CA"/>
        </w:rPr>
        <w:t>th</w:t>
      </w:r>
      <w:r w:rsidR="00BE438E" w:rsidRPr="00774964">
        <w:rPr>
          <w:lang w:val="en-CA"/>
        </w:rPr>
        <w:t xml:space="preserve"> meeting 2025-04, consultation initiated 2025-05-05, </w:t>
      </w:r>
      <w:r w:rsidR="00D533D1" w:rsidRPr="00774964">
        <w:rPr>
          <w:lang w:val="en-CA"/>
        </w:rPr>
        <w:t xml:space="preserve">closed </w:t>
      </w:r>
      <w:r w:rsidR="00BE438E" w:rsidRPr="00774964">
        <w:rPr>
          <w:lang w:val="en-CA"/>
        </w:rPr>
        <w:t xml:space="preserve">2025-06-30, DIS </w:t>
      </w:r>
      <w:r w:rsidR="00D533D1" w:rsidRPr="00774964">
        <w:rPr>
          <w:lang w:val="en-CA"/>
        </w:rPr>
        <w:t xml:space="preserve">issued </w:t>
      </w:r>
      <w:r w:rsidR="00E1355B" w:rsidRPr="00774964">
        <w:rPr>
          <w:lang w:val="en-CA"/>
        </w:rPr>
        <w:t>at 39</w:t>
      </w:r>
      <w:r w:rsidR="00E1355B" w:rsidRPr="00774964">
        <w:rPr>
          <w:vertAlign w:val="superscript"/>
          <w:lang w:val="en-CA"/>
        </w:rPr>
        <w:t>th</w:t>
      </w:r>
      <w:r w:rsidR="00E1355B" w:rsidRPr="00774964">
        <w:rPr>
          <w:lang w:val="en-CA"/>
        </w:rPr>
        <w:t xml:space="preserve"> meeting </w:t>
      </w:r>
      <w:r w:rsidR="00D533D1" w:rsidRPr="00774964">
        <w:rPr>
          <w:lang w:val="en-CA"/>
        </w:rPr>
        <w:t>2025-07, close</w:t>
      </w:r>
      <w:r w:rsidR="00CE4920" w:rsidRPr="00774964">
        <w:rPr>
          <w:lang w:val="en-CA"/>
        </w:rPr>
        <w:t>d</w:t>
      </w:r>
      <w:r w:rsidR="00D533D1" w:rsidRPr="00774964">
        <w:rPr>
          <w:lang w:val="en-CA"/>
        </w:rPr>
        <w:t xml:space="preserve"> 2025-12-22, </w:t>
      </w:r>
      <w:r w:rsidR="00CE4920" w:rsidRPr="00774964">
        <w:rPr>
          <w:lang w:val="en-CA"/>
        </w:rPr>
        <w:t xml:space="preserve">summary of voting in </w:t>
      </w:r>
      <w:hyperlink r:id="rId103" w:history="1">
        <w:r w:rsidR="00987B1F" w:rsidRPr="00774964">
          <w:rPr>
            <w:rStyle w:val="Hyperlink"/>
            <w:lang w:val="en-CA"/>
          </w:rPr>
          <w:t>m75347</w:t>
        </w:r>
      </w:hyperlink>
      <w:r w:rsidR="00CE4920" w:rsidRPr="00774964">
        <w:rPr>
          <w:lang w:val="en-CA"/>
        </w:rPr>
        <w:t xml:space="preserve">, ready for FDIS </w:t>
      </w:r>
      <w:r w:rsidR="00B74E97">
        <w:rPr>
          <w:lang w:val="en-CA"/>
        </w:rPr>
        <w:t xml:space="preserve">or to proceed directly to publication </w:t>
      </w:r>
      <w:r w:rsidR="00CE4920" w:rsidRPr="00774964">
        <w:rPr>
          <w:lang w:val="en-CA"/>
        </w:rPr>
        <w:t>at current meeting</w:t>
      </w:r>
      <w:r w:rsidR="00B74E97">
        <w:rPr>
          <w:lang w:val="en-CA"/>
        </w:rPr>
        <w:t>; it was agreed during the meeting to proceed directly to publication – see Annex C</w:t>
      </w:r>
      <w:r w:rsidR="005B564D" w:rsidRPr="00774964">
        <w:rPr>
          <w:lang w:val="en-CA"/>
        </w:rPr>
        <w:t xml:space="preserve"> (</w:t>
      </w:r>
      <w:hyperlink r:id="rId104" w:history="1">
        <w:r w:rsidR="005B564D" w:rsidRPr="00774964">
          <w:rPr>
            <w:rStyle w:val="Hyperlink"/>
            <w:lang w:val="en-CA"/>
          </w:rPr>
          <w:t>ISO Projects link</w:t>
        </w:r>
      </w:hyperlink>
      <w:r w:rsidR="005B564D" w:rsidRPr="00774964">
        <w:rPr>
          <w:lang w:val="en-CA"/>
        </w:rPr>
        <w:t>)</w:t>
      </w:r>
    </w:p>
    <w:p w14:paraId="0CD1BBA4" w14:textId="592B2922" w:rsidR="008B58BF" w:rsidRPr="00774964" w:rsidRDefault="00934793" w:rsidP="00295F87">
      <w:pPr>
        <w:pStyle w:val="Aufzhlungszeichen2"/>
        <w:numPr>
          <w:ilvl w:val="2"/>
          <w:numId w:val="17"/>
        </w:numPr>
        <w:rPr>
          <w:lang w:val="en-CA"/>
        </w:rPr>
      </w:pPr>
      <w:r w:rsidRPr="00774964">
        <w:rPr>
          <w:lang w:val="en-CA"/>
        </w:rPr>
        <w:t>ITU-T H.266.1 (V3) consent</w:t>
      </w:r>
      <w:r w:rsidR="00CE4920" w:rsidRPr="00774964">
        <w:rPr>
          <w:lang w:val="en-CA"/>
        </w:rPr>
        <w:t>ed 2025-10-17, last call started 2025-12-01, ended 2026-01-12, pre</w:t>
      </w:r>
      <w:r w:rsidR="00270F35">
        <w:rPr>
          <w:lang w:val="en-CA"/>
        </w:rPr>
        <w:t>-</w:t>
      </w:r>
      <w:r w:rsidR="00CE4920" w:rsidRPr="00774964">
        <w:rPr>
          <w:lang w:val="en-CA"/>
        </w:rPr>
        <w:t>publi</w:t>
      </w:r>
      <w:r w:rsidR="002E2802">
        <w:rPr>
          <w:lang w:val="en-CA"/>
        </w:rPr>
        <w:t>shed 2026-01-19 during the current meeting</w:t>
      </w:r>
      <w:r w:rsidRPr="00774964">
        <w:rPr>
          <w:lang w:val="en-CA"/>
        </w:rPr>
        <w:t xml:space="preserve"> (</w:t>
      </w:r>
      <w:hyperlink r:id="rId105" w:tooltip="See more details" w:history="1">
        <w:r w:rsidRPr="00774964">
          <w:rPr>
            <w:rStyle w:val="Hyperlink"/>
            <w:lang w:val="en-CA"/>
          </w:rPr>
          <w:t xml:space="preserve">ITU work </w:t>
        </w:r>
        <w:proofErr w:type="spellStart"/>
        <w:r w:rsidRPr="00774964">
          <w:rPr>
            <w:rStyle w:val="Hyperlink"/>
            <w:lang w:val="en-CA"/>
          </w:rPr>
          <w:t>prgramme</w:t>
        </w:r>
        <w:proofErr w:type="spellEnd"/>
        <w:r w:rsidRPr="00774964">
          <w:rPr>
            <w:rStyle w:val="Hyperlink"/>
            <w:lang w:val="en-CA"/>
          </w:rPr>
          <w:t xml:space="preserve"> link</w:t>
        </w:r>
      </w:hyperlink>
      <w:r w:rsidRPr="00774964">
        <w:rPr>
          <w:lang w:val="en-CA"/>
        </w:rPr>
        <w:t>)</w:t>
      </w:r>
    </w:p>
    <w:p w14:paraId="65182A10" w14:textId="77777777" w:rsidR="008B58BF" w:rsidRPr="00774964" w:rsidRDefault="008B58BF" w:rsidP="00295F87">
      <w:pPr>
        <w:pStyle w:val="Aufzhlungszeichen2"/>
        <w:numPr>
          <w:ilvl w:val="1"/>
          <w:numId w:val="17"/>
        </w:numPr>
        <w:rPr>
          <w:lang w:val="en-CA"/>
        </w:rPr>
      </w:pPr>
      <w:r w:rsidRPr="00774964">
        <w:rPr>
          <w:lang w:val="en-CA"/>
        </w:rPr>
        <w:t>Reference software (twin text)</w:t>
      </w:r>
    </w:p>
    <w:p w14:paraId="6B129D73" w14:textId="48811155" w:rsidR="008B58BF" w:rsidRPr="00774964" w:rsidRDefault="00C62D1F" w:rsidP="00295F87">
      <w:pPr>
        <w:pStyle w:val="Aufzhlungszeichen2"/>
        <w:numPr>
          <w:ilvl w:val="2"/>
          <w:numId w:val="17"/>
        </w:numPr>
        <w:rPr>
          <w:lang w:val="en-CA"/>
        </w:rPr>
      </w:pPr>
      <w:hyperlink r:id="rId106" w:history="1">
        <w:r w:rsidR="008B58BF" w:rsidRPr="00774964">
          <w:rPr>
            <w:rStyle w:val="Hyperlink"/>
            <w:lang w:val="en-CA"/>
          </w:rPr>
          <w:t>ITU-T H.266.2 V1</w:t>
        </w:r>
      </w:hyperlink>
      <w:r w:rsidR="008B58BF" w:rsidRPr="00774964">
        <w:rPr>
          <w:lang w:val="en-CA"/>
        </w:rPr>
        <w:t xml:space="preserve"> Consented 2022-01-28, Last Call began 2022-04-01, Approved 2022-04-29, pre-published 2022-05-17, published 2022-07-12</w:t>
      </w:r>
    </w:p>
    <w:p w14:paraId="442F255C" w14:textId="1A82CE96" w:rsidR="008B58BF" w:rsidRPr="00774964" w:rsidRDefault="00C62D1F" w:rsidP="00295F87">
      <w:pPr>
        <w:pStyle w:val="Aufzhlungszeichen2"/>
        <w:numPr>
          <w:ilvl w:val="2"/>
          <w:numId w:val="17"/>
        </w:numPr>
        <w:rPr>
          <w:lang w:val="en-CA"/>
        </w:rPr>
      </w:pPr>
      <w:hyperlink r:id="rId107" w:history="1">
        <w:r w:rsidR="008B58BF" w:rsidRPr="00774964">
          <w:rPr>
            <w:rStyle w:val="Hyperlink"/>
            <w:lang w:val="en-CA"/>
          </w:rPr>
          <w:t>ISO/IEC 23090-16:2022 V1</w:t>
        </w:r>
      </w:hyperlink>
      <w:r w:rsidR="008B58BF" w:rsidRPr="00774964">
        <w:rPr>
          <w:lang w:val="en-CA"/>
        </w:rPr>
        <w:t xml:space="preserve"> approval at WG level to proceed to FDIS 2022-01-21, upgraded to “DIS approved for registration” status in ISO Projects system 2022-04-21, upgraded to “FDIS registered for formal approval” 2022-04-22, FDIS ballot initiated 2022-07-24, FDIS ballot closed 2022-09-19, published 2022-10-23</w:t>
      </w:r>
    </w:p>
    <w:p w14:paraId="5FB91981" w14:textId="273C08C4" w:rsidR="008B58BF" w:rsidRPr="00774964" w:rsidRDefault="00C62D1F" w:rsidP="00295F87">
      <w:pPr>
        <w:pStyle w:val="Aufzhlungszeichen2"/>
        <w:numPr>
          <w:ilvl w:val="2"/>
          <w:numId w:val="17"/>
        </w:numPr>
        <w:rPr>
          <w:lang w:val="en-CA"/>
        </w:rPr>
      </w:pPr>
      <w:hyperlink r:id="rId108" w:history="1">
        <w:r w:rsidR="00115B81" w:rsidRPr="00774964">
          <w:rPr>
            <w:rStyle w:val="Hyperlink"/>
            <w:lang w:val="en-CA"/>
          </w:rPr>
          <w:t xml:space="preserve">ITU-T </w:t>
        </w:r>
        <w:r w:rsidR="008B58BF" w:rsidRPr="00774964">
          <w:rPr>
            <w:rStyle w:val="Hyperlink"/>
            <w:lang w:val="en-CA"/>
          </w:rPr>
          <w:t>H.266.2 V2</w:t>
        </w:r>
      </w:hyperlink>
      <w:r w:rsidR="008B58BF" w:rsidRPr="00774964">
        <w:rPr>
          <w:lang w:val="en-CA"/>
        </w:rPr>
        <w:t xml:space="preserve"> Consented 2024-04-26, last call opened 2024-05-16, closed 2024-06-12, approved 2024-06-13, pre-published 2024-08-06, published 2024-10-09</w:t>
      </w:r>
    </w:p>
    <w:p w14:paraId="5B1456F5" w14:textId="78F49F18" w:rsidR="008B58BF" w:rsidRPr="00774964" w:rsidRDefault="00C62D1F" w:rsidP="00295F87">
      <w:pPr>
        <w:pStyle w:val="Aufzhlungszeichen2"/>
        <w:numPr>
          <w:ilvl w:val="2"/>
          <w:numId w:val="17"/>
        </w:numPr>
        <w:rPr>
          <w:lang w:val="en-CA"/>
        </w:rPr>
      </w:pPr>
      <w:hyperlink r:id="rId109" w:history="1">
        <w:r w:rsidR="008B58BF" w:rsidRPr="00774964">
          <w:rPr>
            <w:rStyle w:val="Hyperlink"/>
            <w:lang w:val="en-CA"/>
          </w:rPr>
          <w:t>ISO/IEC 23090-16:202</w:t>
        </w:r>
        <w:r w:rsidR="006D5C03" w:rsidRPr="00774964">
          <w:rPr>
            <w:rStyle w:val="Hyperlink"/>
            <w:lang w:val="en-CA"/>
          </w:rPr>
          <w:t>5</w:t>
        </w:r>
        <w:r w:rsidR="008B58BF" w:rsidRPr="00774964">
          <w:rPr>
            <w:rStyle w:val="Hyperlink"/>
            <w:lang w:val="en-CA"/>
          </w:rPr>
          <w:t xml:space="preserve"> (Ed. 2)</w:t>
        </w:r>
      </w:hyperlink>
      <w:r w:rsidR="008B58BF" w:rsidRPr="00774964">
        <w:rPr>
          <w:lang w:val="en-CA"/>
        </w:rPr>
        <w:t xml:space="preserve"> Request &amp; CD issued 2024-04, consultation deferred due to meeting timing, consultation initiated 2024-09-06, closed 2024-11-01, DIS issued at 36</w:t>
      </w:r>
      <w:r w:rsidR="008B58BF" w:rsidRPr="00774964">
        <w:rPr>
          <w:vertAlign w:val="superscript"/>
          <w:lang w:val="en-CA"/>
        </w:rPr>
        <w:t>th</w:t>
      </w:r>
      <w:r w:rsidR="008B58BF" w:rsidRPr="00774964">
        <w:rPr>
          <w:lang w:val="en-CA"/>
        </w:rPr>
        <w:t xml:space="preserve"> meeting 2024-11, approved for registration as DIS 2024-12-18, DIS registered 2025-01-7, DIS ballot opened 2025-03-09, </w:t>
      </w:r>
      <w:r w:rsidR="00BE438E" w:rsidRPr="00774964">
        <w:rPr>
          <w:lang w:val="en-CA"/>
        </w:rPr>
        <w:t xml:space="preserve">closed 2025-06-01, </w:t>
      </w:r>
      <w:r w:rsidR="000B7471" w:rsidRPr="00774964">
        <w:rPr>
          <w:lang w:val="en-CA"/>
        </w:rPr>
        <w:t xml:space="preserve">approved to </w:t>
      </w:r>
      <w:r w:rsidR="00BE438E" w:rsidRPr="00774964">
        <w:rPr>
          <w:lang w:val="en-CA"/>
        </w:rPr>
        <w:t xml:space="preserve">proceed to publication </w:t>
      </w:r>
      <w:r w:rsidR="000B7471" w:rsidRPr="00774964">
        <w:rPr>
          <w:lang w:val="en-CA"/>
        </w:rPr>
        <w:t>without an FDIS at 29</w:t>
      </w:r>
      <w:r w:rsidR="000B7471" w:rsidRPr="00774964">
        <w:rPr>
          <w:vertAlign w:val="superscript"/>
          <w:lang w:val="en-CA"/>
        </w:rPr>
        <w:t>th</w:t>
      </w:r>
      <w:r w:rsidR="000B7471" w:rsidRPr="00774964">
        <w:rPr>
          <w:lang w:val="en-CA"/>
        </w:rPr>
        <w:t xml:space="preserve"> meeting 2025-07, public availability requested 2025-07</w:t>
      </w:r>
      <w:r w:rsidR="006D5C03" w:rsidRPr="00774964">
        <w:rPr>
          <w:lang w:val="en-CA"/>
        </w:rPr>
        <w:t>, published 2025-11-19, not available without cost</w:t>
      </w:r>
      <w:r w:rsidR="00BE438E" w:rsidRPr="00774964">
        <w:rPr>
          <w:lang w:val="en-CA"/>
        </w:rPr>
        <w:t xml:space="preserve">. </w:t>
      </w:r>
      <w:r w:rsidR="008B58BF" w:rsidRPr="00774964">
        <w:rPr>
          <w:lang w:val="en-CA"/>
        </w:rPr>
        <w:t>(Roughly corresponding to H.266.2 V2 already approved and published in ITU-T)</w:t>
      </w:r>
    </w:p>
    <w:p w14:paraId="3658E0D4" w14:textId="77777777" w:rsidR="008B58BF" w:rsidRPr="00774964" w:rsidRDefault="008B58BF" w:rsidP="002C05FD">
      <w:pPr>
        <w:pStyle w:val="Aufzhlungszeichen2"/>
        <w:keepNext/>
        <w:numPr>
          <w:ilvl w:val="0"/>
          <w:numId w:val="17"/>
        </w:numPr>
        <w:rPr>
          <w:lang w:val="en-CA"/>
        </w:rPr>
      </w:pPr>
      <w:r w:rsidRPr="00774964">
        <w:rPr>
          <w:lang w:val="en-CA"/>
        </w:rPr>
        <w:t>VSEI (twin text)</w:t>
      </w:r>
    </w:p>
    <w:p w14:paraId="0AB5E71B" w14:textId="38F0F55A" w:rsidR="008B58BF" w:rsidRPr="00774964" w:rsidRDefault="00C62D1F" w:rsidP="00295F87">
      <w:pPr>
        <w:pStyle w:val="Aufzhlungszeichen2"/>
        <w:keepNext/>
        <w:numPr>
          <w:ilvl w:val="1"/>
          <w:numId w:val="17"/>
        </w:numPr>
        <w:rPr>
          <w:lang w:val="en-CA"/>
        </w:rPr>
      </w:pPr>
      <w:hyperlink r:id="rId110" w:history="1">
        <w:r w:rsidR="008B58BF" w:rsidRPr="00774964">
          <w:rPr>
            <w:rStyle w:val="Hyperlink"/>
            <w:lang w:val="en-CA"/>
          </w:rPr>
          <w:t>ITU-T H.274 V1</w:t>
        </w:r>
      </w:hyperlink>
      <w:r w:rsidR="008B58BF" w:rsidRPr="00774964">
        <w:rPr>
          <w:lang w:val="en-CA"/>
        </w:rPr>
        <w:t xml:space="preserve"> approved 2020-08-29, published 2020-11-10</w:t>
      </w:r>
    </w:p>
    <w:p w14:paraId="7F6FB239" w14:textId="0F0143D5" w:rsidR="008B58BF" w:rsidRPr="00774964" w:rsidRDefault="00C62D1F" w:rsidP="00295F87">
      <w:pPr>
        <w:pStyle w:val="Aufzhlungszeichen2"/>
        <w:keepNext/>
        <w:numPr>
          <w:ilvl w:val="1"/>
          <w:numId w:val="17"/>
        </w:numPr>
        <w:rPr>
          <w:lang w:val="en-CA"/>
        </w:rPr>
      </w:pPr>
      <w:hyperlink r:id="rId111" w:history="1">
        <w:r w:rsidR="008B58BF" w:rsidRPr="00774964">
          <w:rPr>
            <w:rStyle w:val="Hyperlink"/>
            <w:lang w:val="en-CA"/>
          </w:rPr>
          <w:t>ISO/IEC 23002-7:2021 (Ed. 1)</w:t>
        </w:r>
      </w:hyperlink>
      <w:r w:rsidR="008B58BF" w:rsidRPr="00774964">
        <w:rPr>
          <w:lang w:val="en-CA"/>
        </w:rPr>
        <w:t xml:space="preserve"> published 2021-01-28</w:t>
      </w:r>
    </w:p>
    <w:p w14:paraId="7B15367B" w14:textId="3E93F674" w:rsidR="008B58BF" w:rsidRPr="00774964" w:rsidRDefault="00C62D1F" w:rsidP="00295F87">
      <w:pPr>
        <w:pStyle w:val="Aufzhlungszeichen2"/>
        <w:numPr>
          <w:ilvl w:val="1"/>
          <w:numId w:val="17"/>
        </w:numPr>
        <w:rPr>
          <w:lang w:val="en-CA"/>
        </w:rPr>
      </w:pPr>
      <w:hyperlink r:id="rId112" w:history="1">
        <w:r w:rsidR="008B58BF" w:rsidRPr="00774964">
          <w:rPr>
            <w:rStyle w:val="Hyperlink"/>
            <w:lang w:val="en-CA"/>
          </w:rPr>
          <w:t>ITU-T H.274 V2</w:t>
        </w:r>
      </w:hyperlink>
      <w:r w:rsidR="008B58BF" w:rsidRPr="00774964">
        <w:rPr>
          <w:lang w:val="en-CA"/>
        </w:rPr>
        <w:t xml:space="preserve"> Consented 2022-01-28, Last Call began 2022-04-01, Approved 2022-05-22 (after 1 Last Call comment and Additional Review), pre-published 2022-06-17, published 2022-07-25</w:t>
      </w:r>
    </w:p>
    <w:p w14:paraId="77D7FD99" w14:textId="4D62A332" w:rsidR="008B58BF" w:rsidRPr="00774964" w:rsidRDefault="00C62D1F" w:rsidP="00295F87">
      <w:pPr>
        <w:pStyle w:val="Aufzhlungszeichen2"/>
        <w:numPr>
          <w:ilvl w:val="1"/>
          <w:numId w:val="17"/>
        </w:numPr>
        <w:rPr>
          <w:lang w:val="en-CA"/>
        </w:rPr>
      </w:pPr>
      <w:hyperlink r:id="rId113" w:history="1">
        <w:r w:rsidR="008B58BF" w:rsidRPr="00774964">
          <w:rPr>
            <w:rStyle w:val="Hyperlink"/>
            <w:lang w:val="en-CA"/>
          </w:rPr>
          <w:t>ISO/IEC 23002-7:2022 (Ed. 2)</w:t>
        </w:r>
      </w:hyperlink>
      <w:r w:rsidR="008B58BF" w:rsidRPr="00774964">
        <w:rPr>
          <w:lang w:val="en-CA"/>
        </w:rPr>
        <w:t xml:space="preserve"> approval at WG level to proceed to FDIS 2022-01-21, upgraded to “DIS approved for registration” status in ISO Projects system 2022-05-05 and “FDIS registered for formal approval” 2022-05-08, FDIS ballot closed 2022-09-27, published 2022-10-30</w:t>
      </w:r>
    </w:p>
    <w:p w14:paraId="3428CC98" w14:textId="5C1B93F2" w:rsidR="008B58BF" w:rsidRPr="00774964" w:rsidRDefault="00C62D1F" w:rsidP="00295F87">
      <w:pPr>
        <w:pStyle w:val="Aufzhlungszeichen2"/>
        <w:numPr>
          <w:ilvl w:val="1"/>
          <w:numId w:val="17"/>
        </w:numPr>
        <w:rPr>
          <w:lang w:val="en-CA"/>
        </w:rPr>
      </w:pPr>
      <w:hyperlink r:id="rId114" w:history="1">
        <w:r w:rsidR="008B58BF" w:rsidRPr="00774964">
          <w:rPr>
            <w:rStyle w:val="Hyperlink"/>
            <w:lang w:val="en-CA"/>
          </w:rPr>
          <w:t>ISO/IEC 23002-7:2024 (Ed. 3)</w:t>
        </w:r>
      </w:hyperlink>
      <w:r w:rsidR="008B58BF" w:rsidRPr="00774964">
        <w:rPr>
          <w:lang w:val="en-CA"/>
        </w:rPr>
        <w:t xml:space="preserve"> began as (2</w:t>
      </w:r>
      <w:r w:rsidR="008B58BF" w:rsidRPr="00774964">
        <w:rPr>
          <w:vertAlign w:val="superscript"/>
          <w:lang w:val="en-CA"/>
        </w:rPr>
        <w:t>nd</w:t>
      </w:r>
      <w:r w:rsidR="008B58BF" w:rsidRPr="00774964">
        <w:rPr>
          <w:lang w:val="en-CA"/>
        </w:rPr>
        <w:t xml:space="preserve"> Ed.) Amd.1 Request for new edition and CD for additional SEI messages issued at 27</w:t>
      </w:r>
      <w:r w:rsidR="008B58BF" w:rsidRPr="00774964">
        <w:rPr>
          <w:vertAlign w:val="superscript"/>
          <w:lang w:val="en-CA"/>
        </w:rPr>
        <w:t>th</w:t>
      </w:r>
      <w:r w:rsidR="008B58BF" w:rsidRPr="00774964">
        <w:rPr>
          <w:lang w:val="en-CA"/>
        </w:rPr>
        <w:t xml:space="preserve"> meeting, ballot closed 2022-10-10, DAM registered 2022-11-13, DAM ballot closed 2022-04-06, FDIS 3</w:t>
      </w:r>
      <w:r w:rsidR="008B58BF" w:rsidRPr="00774964">
        <w:rPr>
          <w:vertAlign w:val="superscript"/>
          <w:lang w:val="en-CA"/>
        </w:rPr>
        <w:t>rd</w:t>
      </w:r>
      <w:r w:rsidR="008B58BF" w:rsidRPr="00774964">
        <w:rPr>
          <w:lang w:val="en-CA"/>
        </w:rPr>
        <w:t xml:space="preserve"> edition issued 2023-07, FDIS ballot began 2024-07-25, closed 2024-09-20, published 2024-10-30</w:t>
      </w:r>
    </w:p>
    <w:p w14:paraId="1C3DC05B" w14:textId="2907A280" w:rsidR="008B58BF" w:rsidRPr="00774964" w:rsidRDefault="00C62D1F" w:rsidP="00295F87">
      <w:pPr>
        <w:pStyle w:val="Aufzhlungszeichen2"/>
        <w:numPr>
          <w:ilvl w:val="1"/>
          <w:numId w:val="17"/>
        </w:numPr>
        <w:rPr>
          <w:lang w:val="en-CA"/>
        </w:rPr>
      </w:pPr>
      <w:hyperlink r:id="rId115" w:history="1">
        <w:r w:rsidR="008B58BF" w:rsidRPr="00774964">
          <w:rPr>
            <w:rStyle w:val="Hyperlink"/>
            <w:lang w:val="en-CA"/>
          </w:rPr>
          <w:t>ITU-T</w:t>
        </w:r>
        <w:r w:rsidR="001D4D69" w:rsidRPr="00774964">
          <w:rPr>
            <w:rStyle w:val="Hyperlink"/>
            <w:lang w:val="en-CA"/>
          </w:rPr>
          <w:t> </w:t>
        </w:r>
        <w:r w:rsidR="008B58BF" w:rsidRPr="00774964">
          <w:rPr>
            <w:rStyle w:val="Hyperlink"/>
            <w:lang w:val="en-CA"/>
          </w:rPr>
          <w:t>H.274</w:t>
        </w:r>
        <w:r w:rsidR="001D4D69" w:rsidRPr="00774964">
          <w:rPr>
            <w:rStyle w:val="Hyperlink"/>
            <w:lang w:val="en-CA"/>
          </w:rPr>
          <w:t> </w:t>
        </w:r>
        <w:r w:rsidR="008B58BF" w:rsidRPr="00774964">
          <w:rPr>
            <w:rStyle w:val="Hyperlink"/>
            <w:lang w:val="en-CA"/>
          </w:rPr>
          <w:t>V3</w:t>
        </w:r>
      </w:hyperlink>
      <w:r w:rsidR="008B58BF" w:rsidRPr="00774964">
        <w:rPr>
          <w:lang w:val="en-CA"/>
        </w:rPr>
        <w:t xml:space="preserve"> Consent 2023-07, approved 2023-09-29, pre-published 2023-10-11, published 2024-03-12</w:t>
      </w:r>
    </w:p>
    <w:p w14:paraId="23C6CF7A" w14:textId="67D5E93F" w:rsidR="00934793" w:rsidRPr="00774964" w:rsidRDefault="008B58BF" w:rsidP="00295F87">
      <w:pPr>
        <w:pStyle w:val="Aufzhlungszeichen2"/>
        <w:numPr>
          <w:ilvl w:val="1"/>
          <w:numId w:val="17"/>
        </w:numPr>
        <w:rPr>
          <w:lang w:val="en-CA"/>
        </w:rPr>
      </w:pPr>
      <w:r w:rsidRPr="00774964">
        <w:rPr>
          <w:lang w:val="en-CA"/>
        </w:rPr>
        <w:t xml:space="preserve">ISO/IEC 23002-7:202x (Ed. 4) Request &amp; CDAM 1 issued 2024-04, consultation deferred due to meeting timing, updated text issued 2024-07, CD consultation initiated 2024-09-05, closed 2024-10-31, DAM </w:t>
      </w:r>
      <w:r w:rsidR="00BE438E" w:rsidRPr="00774964">
        <w:rPr>
          <w:lang w:val="en-CA"/>
        </w:rPr>
        <w:t>issued at 38</w:t>
      </w:r>
      <w:r w:rsidR="00BE438E" w:rsidRPr="00774964">
        <w:rPr>
          <w:vertAlign w:val="superscript"/>
          <w:lang w:val="en-CA"/>
        </w:rPr>
        <w:t>th</w:t>
      </w:r>
      <w:r w:rsidR="00BE438E" w:rsidRPr="00774964">
        <w:rPr>
          <w:lang w:val="en-CA"/>
        </w:rPr>
        <w:t xml:space="preserve"> meeting 2025-04, DAM ballot </w:t>
      </w:r>
      <w:r w:rsidR="007B2A8D" w:rsidRPr="00774964">
        <w:rPr>
          <w:lang w:val="en-CA"/>
        </w:rPr>
        <w:t xml:space="preserve">opened 2025-06-30, closed 2025-09-22, </w:t>
      </w:r>
      <w:r w:rsidR="00136F3C" w:rsidRPr="00774964">
        <w:rPr>
          <w:lang w:val="en-CA"/>
        </w:rPr>
        <w:t xml:space="preserve">FDIS issued at 40th meeting 2025-10, </w:t>
      </w:r>
      <w:r w:rsidR="00DF2DE7">
        <w:rPr>
          <w:lang w:val="en-CA"/>
        </w:rPr>
        <w:t xml:space="preserve">DIS approved for registration as FDIS 2026-01-15, </w:t>
      </w:r>
      <w:r w:rsidR="00136F3C" w:rsidRPr="00774964">
        <w:rPr>
          <w:lang w:val="en-CA"/>
        </w:rPr>
        <w:t>pending FDIS ballot</w:t>
      </w:r>
      <w:r w:rsidR="00B02ACA" w:rsidRPr="00774964">
        <w:rPr>
          <w:lang w:val="en-CA"/>
        </w:rPr>
        <w:t>, public availability requested 2025-10</w:t>
      </w:r>
      <w:r w:rsidR="00304C7C" w:rsidRPr="00774964">
        <w:rPr>
          <w:lang w:val="en-CA"/>
        </w:rPr>
        <w:t xml:space="preserve"> (</w:t>
      </w:r>
      <w:hyperlink r:id="rId116" w:history="1">
        <w:r w:rsidR="00304C7C" w:rsidRPr="00774964">
          <w:rPr>
            <w:rStyle w:val="Hyperlink"/>
            <w:lang w:val="en-CA"/>
          </w:rPr>
          <w:t>ISO Projects link</w:t>
        </w:r>
      </w:hyperlink>
      <w:r w:rsidR="00304C7C" w:rsidRPr="00774964">
        <w:rPr>
          <w:lang w:val="en-CA"/>
        </w:rPr>
        <w:t>)</w:t>
      </w:r>
    </w:p>
    <w:p w14:paraId="0809346F" w14:textId="1462054F" w:rsidR="008B58BF" w:rsidRDefault="00934793" w:rsidP="00295F87">
      <w:pPr>
        <w:pStyle w:val="Aufzhlungszeichen2"/>
        <w:numPr>
          <w:ilvl w:val="1"/>
          <w:numId w:val="17"/>
        </w:numPr>
        <w:rPr>
          <w:lang w:val="en-CA"/>
        </w:rPr>
      </w:pPr>
      <w:r w:rsidRPr="00774964">
        <w:rPr>
          <w:lang w:val="en-CA"/>
        </w:rPr>
        <w:t>ITU-T H.274 (V4) consent</w:t>
      </w:r>
      <w:r w:rsidR="006D5C03" w:rsidRPr="00774964">
        <w:rPr>
          <w:lang w:val="en-CA"/>
        </w:rPr>
        <w:t>ed</w:t>
      </w:r>
      <w:r w:rsidRPr="00774964">
        <w:rPr>
          <w:lang w:val="en-CA"/>
        </w:rPr>
        <w:t xml:space="preserve"> </w:t>
      </w:r>
      <w:r w:rsidR="00136F3C" w:rsidRPr="00774964">
        <w:rPr>
          <w:lang w:val="en-CA"/>
        </w:rPr>
        <w:t>2025-10-17, last call started 2025-12-01, ended 2026-01-12, pending</w:t>
      </w:r>
      <w:r w:rsidR="00270F35">
        <w:rPr>
          <w:lang w:val="en-CA"/>
        </w:rPr>
        <w:t xml:space="preserve"> </w:t>
      </w:r>
      <w:r w:rsidR="00136F3C" w:rsidRPr="00774964">
        <w:rPr>
          <w:lang w:val="en-CA"/>
        </w:rPr>
        <w:t>pre</w:t>
      </w:r>
      <w:r w:rsidR="00270F35">
        <w:rPr>
          <w:lang w:val="en-CA"/>
        </w:rPr>
        <w:t>-</w:t>
      </w:r>
      <w:r w:rsidR="00136F3C" w:rsidRPr="00774964">
        <w:rPr>
          <w:lang w:val="en-CA"/>
        </w:rPr>
        <w:t>publication</w:t>
      </w:r>
      <w:r w:rsidRPr="00774964">
        <w:rPr>
          <w:lang w:val="en-CA"/>
        </w:rPr>
        <w:t xml:space="preserve"> (</w:t>
      </w:r>
      <w:hyperlink r:id="rId117" w:tooltip="See more details" w:history="1">
        <w:r w:rsidRPr="00774964">
          <w:rPr>
            <w:rStyle w:val="Hyperlink"/>
            <w:lang w:val="en-CA"/>
          </w:rPr>
          <w:t>ITU work programme link</w:t>
        </w:r>
      </w:hyperlink>
      <w:r w:rsidRPr="00774964">
        <w:rPr>
          <w:lang w:val="en-CA"/>
        </w:rPr>
        <w:t>)</w:t>
      </w:r>
    </w:p>
    <w:p w14:paraId="388C8F5E" w14:textId="0D95C257" w:rsidR="002E2802" w:rsidRPr="00774964" w:rsidRDefault="002E2802" w:rsidP="00F4526D">
      <w:pPr>
        <w:pStyle w:val="Aufzhlungszeichen2"/>
        <w:numPr>
          <w:ilvl w:val="0"/>
          <w:numId w:val="0"/>
        </w:numPr>
        <w:ind w:left="1440"/>
        <w:rPr>
          <w:lang w:val="en-CA"/>
        </w:rPr>
      </w:pPr>
      <w:r>
        <w:rPr>
          <w:lang w:val="en-CA"/>
        </w:rPr>
        <w:t>Post-meeting note: Pre-publication occurred on 2026-02-04.</w:t>
      </w:r>
    </w:p>
    <w:p w14:paraId="642D43D7" w14:textId="77777777" w:rsidR="008B58BF" w:rsidRPr="00774964" w:rsidRDefault="008B58BF" w:rsidP="00497018">
      <w:pPr>
        <w:pStyle w:val="Aufzhlungszeichen2"/>
        <w:numPr>
          <w:ilvl w:val="0"/>
          <w:numId w:val="17"/>
        </w:numPr>
        <w:rPr>
          <w:lang w:val="en-CA"/>
        </w:rPr>
      </w:pPr>
      <w:r w:rsidRPr="00774964">
        <w:rPr>
          <w:lang w:val="en-CA"/>
        </w:rPr>
        <w:t>CICP (twin text)</w:t>
      </w:r>
    </w:p>
    <w:p w14:paraId="37906DD1" w14:textId="1774FBDF" w:rsidR="008B58BF" w:rsidRPr="00774964" w:rsidRDefault="00C62D1F" w:rsidP="00295F87">
      <w:pPr>
        <w:pStyle w:val="Aufzhlungszeichen2"/>
        <w:numPr>
          <w:ilvl w:val="1"/>
          <w:numId w:val="17"/>
        </w:numPr>
        <w:rPr>
          <w:lang w:val="en-CA"/>
        </w:rPr>
      </w:pPr>
      <w:hyperlink r:id="rId118" w:history="1">
        <w:r w:rsidR="008B58BF" w:rsidRPr="00774964">
          <w:rPr>
            <w:rStyle w:val="Hyperlink"/>
            <w:lang w:val="en-CA"/>
          </w:rPr>
          <w:t>ITU-T H.273 V2</w:t>
        </w:r>
      </w:hyperlink>
      <w:r w:rsidR="008B58BF" w:rsidRPr="00774964">
        <w:rPr>
          <w:lang w:val="en-CA"/>
        </w:rPr>
        <w:t xml:space="preserve"> (with 4:2:0 sampling alignment and corrections for range of values for sample aspect ratio, IC</w:t>
      </w:r>
      <w:r w:rsidR="008B58BF" w:rsidRPr="00774964">
        <w:rPr>
          <w:vertAlign w:val="subscript"/>
          <w:lang w:val="en-CA"/>
        </w:rPr>
        <w:t>T</w:t>
      </w:r>
      <w:r w:rsidR="008B58BF" w:rsidRPr="00774964">
        <w:rPr>
          <w:lang w:val="en-CA"/>
        </w:rPr>
        <w:t>C</w:t>
      </w:r>
      <w:r w:rsidR="008B58BF" w:rsidRPr="00774964">
        <w:rPr>
          <w:vertAlign w:val="subscript"/>
          <w:lang w:val="en-CA"/>
        </w:rPr>
        <w:t>P</w:t>
      </w:r>
      <w:r w:rsidR="008B58BF" w:rsidRPr="00774964">
        <w:rPr>
          <w:lang w:val="en-CA"/>
        </w:rPr>
        <w:t xml:space="preserve"> equations for HLG, and transfer characteristics function for </w:t>
      </w:r>
      <w:proofErr w:type="spellStart"/>
      <w:r w:rsidR="008B58BF" w:rsidRPr="00774964">
        <w:rPr>
          <w:lang w:val="en-CA"/>
        </w:rPr>
        <w:t>sYCC</w:t>
      </w:r>
      <w:proofErr w:type="spellEnd"/>
      <w:r w:rsidR="008B58BF" w:rsidRPr="00774964">
        <w:rPr>
          <w:lang w:val="en-CA"/>
        </w:rPr>
        <w:t xml:space="preserve"> of IEC 61966-2-1) Consented on 2021-04-30, Last Call closed during the 23rd meeting with approval on 2021-07-14, published 2021-09-24</w:t>
      </w:r>
    </w:p>
    <w:p w14:paraId="3AD1B52E" w14:textId="7DEF54D4" w:rsidR="008B58BF" w:rsidRPr="00774964" w:rsidRDefault="00C62D1F" w:rsidP="00295F87">
      <w:pPr>
        <w:pStyle w:val="Aufzhlungszeichen2"/>
        <w:numPr>
          <w:ilvl w:val="1"/>
          <w:numId w:val="17"/>
        </w:numPr>
        <w:rPr>
          <w:lang w:val="en-CA"/>
        </w:rPr>
      </w:pPr>
      <w:hyperlink r:id="rId119" w:history="1">
        <w:r w:rsidR="008B58BF" w:rsidRPr="00774964">
          <w:rPr>
            <w:rStyle w:val="Hyperlink"/>
            <w:lang w:val="en-CA"/>
          </w:rPr>
          <w:t>ISO/IEC 23091-2:2021 (Ed. 2)</w:t>
        </w:r>
      </w:hyperlink>
      <w:r w:rsidR="008B58BF" w:rsidRPr="00774964">
        <w:rPr>
          <w:lang w:val="en-CA"/>
        </w:rPr>
        <w:t xml:space="preserve"> had been forwarded from DIS directly for publication in 2021-04 and published 2021-10-18</w:t>
      </w:r>
    </w:p>
    <w:p w14:paraId="1A207FC7" w14:textId="61963968" w:rsidR="008B58BF" w:rsidRPr="00774964" w:rsidRDefault="00C62D1F" w:rsidP="00295F87">
      <w:pPr>
        <w:pStyle w:val="Aufzhlungszeichen2"/>
        <w:numPr>
          <w:ilvl w:val="1"/>
          <w:numId w:val="17"/>
        </w:numPr>
        <w:rPr>
          <w:lang w:val="en-CA"/>
        </w:rPr>
      </w:pPr>
      <w:hyperlink r:id="rId120" w:history="1">
        <w:r w:rsidR="008B58BF" w:rsidRPr="00774964">
          <w:rPr>
            <w:rStyle w:val="Hyperlink"/>
            <w:lang w:val="en-CA"/>
          </w:rPr>
          <w:t>ITU-T H.273 V3</w:t>
        </w:r>
      </w:hyperlink>
      <w:r w:rsidR="008B58BF" w:rsidRPr="00774964">
        <w:rPr>
          <w:lang w:val="en-CA"/>
        </w:rPr>
        <w:t xml:space="preserve"> Consent 2023-07, approved 2023-09, not published due to waiting for publication of SMPTE ST 2128</w:t>
      </w:r>
    </w:p>
    <w:p w14:paraId="6BD2B581" w14:textId="5B25364D" w:rsidR="008B58BF" w:rsidRPr="00774964" w:rsidRDefault="00C62D1F" w:rsidP="00295F87">
      <w:pPr>
        <w:pStyle w:val="Aufzhlungszeichen2"/>
        <w:numPr>
          <w:ilvl w:val="1"/>
          <w:numId w:val="17"/>
        </w:numPr>
        <w:rPr>
          <w:lang w:val="en-CA"/>
        </w:rPr>
      </w:pPr>
      <w:hyperlink r:id="rId121" w:history="1">
        <w:r w:rsidR="008B58BF" w:rsidRPr="00774964">
          <w:rPr>
            <w:rStyle w:val="Hyperlink"/>
            <w:lang w:val="en-CA"/>
          </w:rPr>
          <w:t>ITU-T H.273 V4</w:t>
        </w:r>
      </w:hyperlink>
      <w:r w:rsidR="008B58BF" w:rsidRPr="00774964">
        <w:rPr>
          <w:lang w:val="en-CA"/>
        </w:rPr>
        <w:t xml:space="preserve"> Consented 2024-04-26, last call opened 2024-06-16, closed 2024-07-13, approved 2024-07-14, pre-published 2024-08-06, published 2024-10-07</w:t>
      </w:r>
    </w:p>
    <w:p w14:paraId="0D8A0942" w14:textId="3DA11AEA" w:rsidR="008B58BF" w:rsidRPr="00774964" w:rsidRDefault="00C62D1F" w:rsidP="00295F87">
      <w:pPr>
        <w:pStyle w:val="Aufzhlungszeichen2"/>
        <w:numPr>
          <w:ilvl w:val="1"/>
          <w:numId w:val="17"/>
        </w:numPr>
        <w:rPr>
          <w:lang w:val="en-CA"/>
        </w:rPr>
      </w:pPr>
      <w:hyperlink r:id="rId122" w:history="1">
        <w:r w:rsidR="008B58BF" w:rsidRPr="00774964">
          <w:rPr>
            <w:rStyle w:val="Hyperlink"/>
            <w:lang w:val="en-CA"/>
          </w:rPr>
          <w:t>ISO/IEC 23091-2:2025 (Ed. 3)</w:t>
        </w:r>
      </w:hyperlink>
      <w:r w:rsidR="008B58BF" w:rsidRPr="00774964">
        <w:rPr>
          <w:lang w:val="en-CA"/>
        </w:rPr>
        <w:t xml:space="preserve"> Request for new edition and CD for new edition (including </w:t>
      </w:r>
      <w:proofErr w:type="spellStart"/>
      <w:r w:rsidR="008B58BF" w:rsidRPr="00774964">
        <w:rPr>
          <w:lang w:val="en-CA"/>
        </w:rPr>
        <w:t>YCgCo</w:t>
      </w:r>
      <w:proofErr w:type="spellEnd"/>
      <w:r w:rsidR="008B58BF" w:rsidRPr="00774964">
        <w:rPr>
          <w:lang w:val="en-CA"/>
        </w:rPr>
        <w:t xml:space="preserve">-Re and </w:t>
      </w:r>
      <w:proofErr w:type="spellStart"/>
      <w:r w:rsidR="008B58BF" w:rsidRPr="00774964">
        <w:rPr>
          <w:lang w:val="en-CA"/>
        </w:rPr>
        <w:t>YCoCg</w:t>
      </w:r>
      <w:proofErr w:type="spellEnd"/>
      <w:r w:rsidR="008B58BF" w:rsidRPr="00774964">
        <w:rPr>
          <w:lang w:val="en-CA"/>
        </w:rPr>
        <w:t>-Ro) issued at 27</w:t>
      </w:r>
      <w:r w:rsidR="008B58BF" w:rsidRPr="00774964">
        <w:rPr>
          <w:vertAlign w:val="superscript"/>
          <w:lang w:val="en-CA"/>
        </w:rPr>
        <w:t>th</w:t>
      </w:r>
      <w:r w:rsidR="008B58BF" w:rsidRPr="00774964">
        <w:rPr>
          <w:lang w:val="en-CA"/>
        </w:rPr>
        <w:t xml:space="preserve"> meeting, ballot closed 2022-10-10, DIS registered 2022-11-13, DIS ballot closed 2023-04-06, preliminary draft text for including SMPTE ST 2128 issued at 28</w:t>
      </w:r>
      <w:r w:rsidR="008B58BF" w:rsidRPr="00774964">
        <w:rPr>
          <w:vertAlign w:val="superscript"/>
          <w:lang w:val="en-CA"/>
        </w:rPr>
        <w:t>th</w:t>
      </w:r>
      <w:r w:rsidR="008B58BF" w:rsidRPr="00774964">
        <w:rPr>
          <w:lang w:val="en-CA"/>
        </w:rPr>
        <w:t xml:space="preserve"> meeting, incorporated into preliminary FDIS at 30</w:t>
      </w:r>
      <w:r w:rsidR="008B58BF" w:rsidRPr="00774964">
        <w:rPr>
          <w:vertAlign w:val="superscript"/>
          <w:lang w:val="en-CA"/>
        </w:rPr>
        <w:t>th</w:t>
      </w:r>
      <w:r w:rsidR="008B58BF" w:rsidRPr="00774964">
        <w:rPr>
          <w:lang w:val="en-CA"/>
        </w:rPr>
        <w:t xml:space="preserve"> meeting 2023-04, FDIS issued 2024-04 (after waiting for publication of SMPTE ST 2128, then proceeding), FDIS </w:t>
      </w:r>
      <w:r w:rsidR="008B58BF" w:rsidRPr="00774964">
        <w:rPr>
          <w:lang w:val="en-CA"/>
        </w:rPr>
        <w:lastRenderedPageBreak/>
        <w:t>registered for formal approval 2024-10-24, FDIS ballot issued 2024-12-03, FDIS ballot closed 2025-01-28, published 2025-02-25</w:t>
      </w:r>
    </w:p>
    <w:p w14:paraId="0391D1F7" w14:textId="77777777" w:rsidR="008B58BF" w:rsidRPr="00774964" w:rsidRDefault="008B58BF" w:rsidP="00497018">
      <w:pPr>
        <w:pStyle w:val="Aufzhlungszeichen2"/>
        <w:numPr>
          <w:ilvl w:val="0"/>
          <w:numId w:val="17"/>
        </w:numPr>
        <w:rPr>
          <w:lang w:val="en-CA"/>
        </w:rPr>
      </w:pPr>
      <w:r w:rsidRPr="00774964">
        <w:rPr>
          <w:lang w:val="en-CA"/>
        </w:rPr>
        <w:t xml:space="preserve">Conversion and coding practices for HDR/WCG </w:t>
      </w:r>
      <w:proofErr w:type="spellStart"/>
      <w:r w:rsidRPr="00774964">
        <w:rPr>
          <w:lang w:val="en-CA"/>
        </w:rPr>
        <w:t>Y′CbCr</w:t>
      </w:r>
      <w:proofErr w:type="spellEnd"/>
      <w:r w:rsidRPr="00774964">
        <w:rPr>
          <w:lang w:val="en-CA"/>
        </w:rPr>
        <w:t xml:space="preserve"> 4:2:0 video with PQ transfer characteristics (twin text)</w:t>
      </w:r>
    </w:p>
    <w:p w14:paraId="0C30B1EC" w14:textId="4FEA1A8F" w:rsidR="008B58BF" w:rsidRPr="00774964" w:rsidRDefault="00C62D1F" w:rsidP="00295F87">
      <w:pPr>
        <w:pStyle w:val="Aufzhlungszeichen2"/>
        <w:numPr>
          <w:ilvl w:val="1"/>
          <w:numId w:val="17"/>
        </w:numPr>
        <w:rPr>
          <w:lang w:val="en-CA"/>
        </w:rPr>
      </w:pPr>
      <w:hyperlink r:id="rId123" w:history="1">
        <w:r w:rsidR="009D3818" w:rsidRPr="00774964">
          <w:rPr>
            <w:rStyle w:val="Hyperlink"/>
            <w:lang w:val="en-CA"/>
          </w:rPr>
          <w:t xml:space="preserve">ITU-T H-Series Supplement </w:t>
        </w:r>
        <w:proofErr w:type="gramStart"/>
        <w:r w:rsidR="008B58BF" w:rsidRPr="00774964">
          <w:rPr>
            <w:rStyle w:val="Hyperlink"/>
            <w:lang w:val="en-CA"/>
          </w:rPr>
          <w:t>H.Sup</w:t>
        </w:r>
        <w:proofErr w:type="gramEnd"/>
        <w:r w:rsidR="008B58BF" w:rsidRPr="00774964">
          <w:rPr>
            <w:rStyle w:val="Hyperlink"/>
            <w:lang w:val="en-CA"/>
          </w:rPr>
          <w:t>15 V1</w:t>
        </w:r>
      </w:hyperlink>
      <w:r w:rsidR="008B58BF" w:rsidRPr="00774964">
        <w:rPr>
          <w:lang w:val="en-CA"/>
        </w:rPr>
        <w:t>, approved 2017-01-27, published 2017-04-12</w:t>
      </w:r>
    </w:p>
    <w:p w14:paraId="43265F42" w14:textId="6309B896" w:rsidR="008B58BF" w:rsidRPr="00774964" w:rsidRDefault="00C62D1F" w:rsidP="00295F87">
      <w:pPr>
        <w:pStyle w:val="Aufzhlungszeichen2"/>
        <w:numPr>
          <w:ilvl w:val="1"/>
          <w:numId w:val="17"/>
        </w:numPr>
        <w:rPr>
          <w:lang w:val="en-CA"/>
        </w:rPr>
      </w:pPr>
      <w:hyperlink r:id="rId124" w:history="1">
        <w:r w:rsidR="008B58BF" w:rsidRPr="00774964">
          <w:rPr>
            <w:rStyle w:val="Hyperlink"/>
            <w:lang w:val="en-CA"/>
          </w:rPr>
          <w:t>ISO/IEC TR 23008-14:2018 (Ed. 1)</w:t>
        </w:r>
      </w:hyperlink>
      <w:r w:rsidR="008B58BF" w:rsidRPr="00774964">
        <w:rPr>
          <w:lang w:val="en-CA"/>
        </w:rPr>
        <w:t xml:space="preserve"> published 2018-08-06</w:t>
      </w:r>
    </w:p>
    <w:p w14:paraId="32214D7B" w14:textId="77777777" w:rsidR="008B58BF" w:rsidRPr="00774964" w:rsidRDefault="008B58BF" w:rsidP="002C05FD">
      <w:pPr>
        <w:pStyle w:val="Aufzhlungszeichen2"/>
        <w:keepNext/>
        <w:numPr>
          <w:ilvl w:val="0"/>
          <w:numId w:val="17"/>
        </w:numPr>
        <w:rPr>
          <w:lang w:val="en-CA"/>
        </w:rPr>
      </w:pPr>
      <w:r w:rsidRPr="00774964">
        <w:rPr>
          <w:lang w:val="en-CA"/>
        </w:rPr>
        <w:t>Signalling, backward compatibility and display adaptation for HDR/WCG video coding (twin text)</w:t>
      </w:r>
    </w:p>
    <w:p w14:paraId="42A62DBE" w14:textId="71F0F039" w:rsidR="008B58BF" w:rsidRPr="00774964" w:rsidRDefault="00C62D1F" w:rsidP="00295F87">
      <w:pPr>
        <w:pStyle w:val="Aufzhlungszeichen2"/>
        <w:numPr>
          <w:ilvl w:val="1"/>
          <w:numId w:val="17"/>
        </w:numPr>
        <w:rPr>
          <w:lang w:val="en-CA"/>
        </w:rPr>
      </w:pPr>
      <w:hyperlink r:id="rId125" w:history="1">
        <w:r w:rsidR="009D3818" w:rsidRPr="00774964">
          <w:rPr>
            <w:rStyle w:val="Hyperlink"/>
            <w:lang w:val="en-CA"/>
          </w:rPr>
          <w:t xml:space="preserve">ITU-T H-Series Supplement </w:t>
        </w:r>
        <w:proofErr w:type="gramStart"/>
        <w:r w:rsidR="008B58BF" w:rsidRPr="00774964">
          <w:rPr>
            <w:rStyle w:val="Hyperlink"/>
            <w:lang w:val="en-CA"/>
          </w:rPr>
          <w:t>H.Sup</w:t>
        </w:r>
        <w:proofErr w:type="gramEnd"/>
        <w:r w:rsidR="008B58BF" w:rsidRPr="00774964">
          <w:rPr>
            <w:rStyle w:val="Hyperlink"/>
            <w:lang w:val="en-CA"/>
          </w:rPr>
          <w:t>18 V1</w:t>
        </w:r>
      </w:hyperlink>
      <w:r w:rsidR="008B58BF" w:rsidRPr="00774964">
        <w:rPr>
          <w:lang w:val="en-CA"/>
        </w:rPr>
        <w:t>, approved 2017-10-27, published 2018-01-18</w:t>
      </w:r>
    </w:p>
    <w:p w14:paraId="7C35A57D" w14:textId="433CA94D" w:rsidR="008B58BF" w:rsidRPr="00774964" w:rsidRDefault="00C62D1F" w:rsidP="00295F87">
      <w:pPr>
        <w:pStyle w:val="Aufzhlungszeichen2"/>
        <w:numPr>
          <w:ilvl w:val="1"/>
          <w:numId w:val="17"/>
        </w:numPr>
        <w:rPr>
          <w:lang w:val="en-CA"/>
        </w:rPr>
      </w:pPr>
      <w:hyperlink r:id="rId126" w:history="1">
        <w:r w:rsidR="008B58BF" w:rsidRPr="00774964">
          <w:rPr>
            <w:rStyle w:val="Hyperlink"/>
            <w:lang w:val="en-CA"/>
          </w:rPr>
          <w:t>ISO/IEC TR 23008-15:2018 (Ed. 1)</w:t>
        </w:r>
      </w:hyperlink>
      <w:r w:rsidR="008B58BF" w:rsidRPr="00774964">
        <w:rPr>
          <w:lang w:val="en-CA"/>
        </w:rPr>
        <w:t xml:space="preserve"> published 2018-08</w:t>
      </w:r>
    </w:p>
    <w:p w14:paraId="311AB9F3" w14:textId="77777777" w:rsidR="008B58BF" w:rsidRPr="00774964" w:rsidRDefault="008B58BF" w:rsidP="00497018">
      <w:pPr>
        <w:pStyle w:val="Aufzhlungszeichen2"/>
        <w:numPr>
          <w:ilvl w:val="0"/>
          <w:numId w:val="17"/>
        </w:numPr>
        <w:rPr>
          <w:lang w:val="en-CA"/>
        </w:rPr>
      </w:pPr>
      <w:r w:rsidRPr="00774964">
        <w:rPr>
          <w:lang w:val="en-CA"/>
        </w:rPr>
        <w:t>Usage of video signal type code points (twin text)</w:t>
      </w:r>
    </w:p>
    <w:p w14:paraId="695C7DC2" w14:textId="3CB51E83" w:rsidR="008B58BF" w:rsidRPr="00774964" w:rsidRDefault="00C62D1F" w:rsidP="00295F87">
      <w:pPr>
        <w:pStyle w:val="Aufzhlungszeichen2"/>
        <w:numPr>
          <w:ilvl w:val="1"/>
          <w:numId w:val="17"/>
        </w:numPr>
        <w:rPr>
          <w:lang w:val="en-CA"/>
        </w:rPr>
      </w:pPr>
      <w:hyperlink r:id="rId127" w:history="1">
        <w:r w:rsidR="009D3818" w:rsidRPr="00774964">
          <w:rPr>
            <w:rStyle w:val="Hyperlink"/>
            <w:lang w:val="en-CA"/>
          </w:rPr>
          <w:t xml:space="preserve">ITU-T H-Series Supplement </w:t>
        </w:r>
        <w:proofErr w:type="gramStart"/>
        <w:r w:rsidR="008B58BF" w:rsidRPr="00774964">
          <w:rPr>
            <w:rStyle w:val="Hyperlink"/>
            <w:lang w:val="en-CA"/>
          </w:rPr>
          <w:t>H.Sup</w:t>
        </w:r>
        <w:proofErr w:type="gramEnd"/>
        <w:r w:rsidR="008B58BF" w:rsidRPr="00774964">
          <w:rPr>
            <w:rStyle w:val="Hyperlink"/>
            <w:lang w:val="en-CA"/>
          </w:rPr>
          <w:t>19 V3</w:t>
        </w:r>
      </w:hyperlink>
      <w:r w:rsidR="008B58BF" w:rsidRPr="00774964">
        <w:rPr>
          <w:lang w:val="en-CA"/>
        </w:rPr>
        <w:t xml:space="preserve"> approved 2021-04-30, published 2021-06-04</w:t>
      </w:r>
    </w:p>
    <w:p w14:paraId="1C517D8E" w14:textId="0B604A81" w:rsidR="008B58BF" w:rsidRPr="00774964" w:rsidRDefault="00C62D1F" w:rsidP="00295F87">
      <w:pPr>
        <w:pStyle w:val="Aufzhlungszeichen2"/>
        <w:numPr>
          <w:ilvl w:val="1"/>
          <w:numId w:val="17"/>
        </w:numPr>
        <w:rPr>
          <w:lang w:val="en-CA"/>
        </w:rPr>
      </w:pPr>
      <w:hyperlink r:id="rId128" w:history="1">
        <w:r w:rsidR="008B58BF" w:rsidRPr="00774964">
          <w:rPr>
            <w:rStyle w:val="Hyperlink"/>
            <w:lang w:val="en-CA"/>
          </w:rPr>
          <w:t>ISO/IEC TR 23091-4:2021 (Ed. 3)</w:t>
        </w:r>
      </w:hyperlink>
      <w:r w:rsidR="008B58BF" w:rsidRPr="00774964">
        <w:rPr>
          <w:lang w:val="en-CA"/>
        </w:rPr>
        <w:t xml:space="preserve"> published 2021-05-23</w:t>
      </w:r>
    </w:p>
    <w:p w14:paraId="7D4A70A5" w14:textId="77777777" w:rsidR="008B58BF" w:rsidRPr="00774964" w:rsidRDefault="008B58BF" w:rsidP="00497018">
      <w:pPr>
        <w:pStyle w:val="Aufzhlungszeichen2"/>
        <w:numPr>
          <w:ilvl w:val="0"/>
          <w:numId w:val="17"/>
        </w:numPr>
        <w:rPr>
          <w:lang w:val="en-CA"/>
        </w:rPr>
      </w:pPr>
      <w:r w:rsidRPr="00774964">
        <w:rPr>
          <w:lang w:val="en-CA"/>
        </w:rPr>
        <w:t>Working practices using objective metrics for evaluation of video coding efficiency experiments (twin text)</w:t>
      </w:r>
    </w:p>
    <w:p w14:paraId="2BD075C2" w14:textId="7356AFB2" w:rsidR="008B58BF" w:rsidRPr="00774964" w:rsidRDefault="00C62D1F" w:rsidP="00295F87">
      <w:pPr>
        <w:pStyle w:val="Aufzhlungszeichen2"/>
        <w:numPr>
          <w:ilvl w:val="1"/>
          <w:numId w:val="17"/>
        </w:numPr>
        <w:rPr>
          <w:lang w:val="en-CA"/>
        </w:rPr>
      </w:pPr>
      <w:hyperlink r:id="rId129" w:history="1">
        <w:r w:rsidR="009D3818" w:rsidRPr="00774964">
          <w:rPr>
            <w:rStyle w:val="Hyperlink"/>
            <w:lang w:val="en-CA"/>
          </w:rPr>
          <w:t xml:space="preserve">ITU-T H-Series Supplement </w:t>
        </w:r>
        <w:r w:rsidR="008B58BF" w:rsidRPr="00774964">
          <w:rPr>
            <w:rStyle w:val="Hyperlink"/>
            <w:lang w:val="en-CA"/>
          </w:rPr>
          <w:t>HSTP-VID-WPOM V1</w:t>
        </w:r>
      </w:hyperlink>
      <w:r w:rsidR="008B58BF" w:rsidRPr="00774964">
        <w:rPr>
          <w:lang w:val="en-CA"/>
        </w:rPr>
        <w:t xml:space="preserve"> approved 2020-07-03, published 2020-11</w:t>
      </w:r>
    </w:p>
    <w:p w14:paraId="77426B37" w14:textId="5F9F34B3" w:rsidR="008B58BF" w:rsidRPr="00774964" w:rsidRDefault="00C62D1F" w:rsidP="00295F87">
      <w:pPr>
        <w:pStyle w:val="Aufzhlungszeichen2"/>
        <w:numPr>
          <w:ilvl w:val="1"/>
          <w:numId w:val="17"/>
        </w:numPr>
        <w:rPr>
          <w:lang w:val="en-CA"/>
        </w:rPr>
      </w:pPr>
      <w:hyperlink r:id="rId130" w:history="1">
        <w:r w:rsidR="008B58BF" w:rsidRPr="00774964">
          <w:rPr>
            <w:rStyle w:val="Hyperlink"/>
            <w:lang w:val="en-CA"/>
          </w:rPr>
          <w:t>ISO/IEC TR 23002-8:2021 (Ed. 1)</w:t>
        </w:r>
      </w:hyperlink>
      <w:r w:rsidR="008B58BF" w:rsidRPr="00774964">
        <w:rPr>
          <w:lang w:val="en-CA"/>
        </w:rPr>
        <w:t xml:space="preserve"> published 2021-05-20</w:t>
      </w:r>
    </w:p>
    <w:p w14:paraId="4A1811B8" w14:textId="77777777" w:rsidR="008B58BF" w:rsidRPr="00774964" w:rsidRDefault="008B58BF" w:rsidP="00497018">
      <w:pPr>
        <w:pStyle w:val="Aufzhlungszeichen2"/>
        <w:numPr>
          <w:ilvl w:val="0"/>
          <w:numId w:val="17"/>
        </w:numPr>
        <w:rPr>
          <w:lang w:val="en-CA"/>
        </w:rPr>
      </w:pPr>
      <w:r w:rsidRPr="00774964">
        <w:rPr>
          <w:lang w:val="en-CA"/>
        </w:rPr>
        <w:t>Film grain synthesis technologies for video applications (twin text)</w:t>
      </w:r>
    </w:p>
    <w:p w14:paraId="186C99AF" w14:textId="79B5ACBD" w:rsidR="008B58BF" w:rsidRPr="00774964" w:rsidRDefault="00C62D1F" w:rsidP="00295F87">
      <w:pPr>
        <w:pStyle w:val="Aufzhlungszeichen2"/>
        <w:numPr>
          <w:ilvl w:val="1"/>
          <w:numId w:val="17"/>
        </w:numPr>
        <w:rPr>
          <w:lang w:val="en-CA"/>
        </w:rPr>
      </w:pPr>
      <w:hyperlink r:id="rId131" w:history="1">
        <w:r w:rsidR="008B58BF" w:rsidRPr="00774964">
          <w:rPr>
            <w:rStyle w:val="Hyperlink"/>
            <w:lang w:val="en-CA"/>
          </w:rPr>
          <w:t>ISO/IEC TR 23002-9:2024 (Ed. 1)</w:t>
        </w:r>
      </w:hyperlink>
      <w:r w:rsidR="008B58BF" w:rsidRPr="00774964">
        <w:rPr>
          <w:lang w:val="en-CA"/>
        </w:rPr>
        <w:t xml:space="preserve"> Request for subdivision and WD 1 issued at 25</w:t>
      </w:r>
      <w:r w:rsidR="008B58BF" w:rsidRPr="00774964">
        <w:rPr>
          <w:vertAlign w:val="superscript"/>
          <w:lang w:val="en-CA"/>
        </w:rPr>
        <w:t>th</w:t>
      </w:r>
      <w:r w:rsidR="008B58BF" w:rsidRPr="00774964">
        <w:rPr>
          <w:lang w:val="en-CA"/>
        </w:rPr>
        <w:t xml:space="preserve"> meeting 2022-01-21, WD 2 issued at 27</w:t>
      </w:r>
      <w:r w:rsidR="008B58BF" w:rsidRPr="00774964">
        <w:rPr>
          <w:vertAlign w:val="superscript"/>
          <w:lang w:val="en-CA"/>
        </w:rPr>
        <w:t>th</w:t>
      </w:r>
      <w:r w:rsidR="008B58BF" w:rsidRPr="00774964">
        <w:rPr>
          <w:lang w:val="en-CA"/>
        </w:rPr>
        <w:t xml:space="preserve"> meeting, WD 3 issued at 28</w:t>
      </w:r>
      <w:r w:rsidR="008B58BF" w:rsidRPr="00774964">
        <w:rPr>
          <w:vertAlign w:val="superscript"/>
          <w:lang w:val="en-CA"/>
        </w:rPr>
        <w:t>th</w:t>
      </w:r>
      <w:r w:rsidR="008B58BF" w:rsidRPr="00774964">
        <w:rPr>
          <w:lang w:val="en-CA"/>
        </w:rPr>
        <w:t xml:space="preserve"> meeting, CDTR issued at 29</w:t>
      </w:r>
      <w:r w:rsidR="008B58BF" w:rsidRPr="00774964">
        <w:rPr>
          <w:vertAlign w:val="superscript"/>
          <w:lang w:val="en-CA"/>
        </w:rPr>
        <w:t>th</w:t>
      </w:r>
      <w:r w:rsidR="008B58BF" w:rsidRPr="00774964">
        <w:rPr>
          <w:lang w:val="en-CA"/>
        </w:rPr>
        <w:t xml:space="preserve"> meeting 2023-01, consultation period ended 2023-07-09, DTR text was issued from the 31</w:t>
      </w:r>
      <w:r w:rsidR="008B58BF" w:rsidRPr="00774964">
        <w:rPr>
          <w:vertAlign w:val="superscript"/>
          <w:lang w:val="en-CA"/>
        </w:rPr>
        <w:t>st</w:t>
      </w:r>
      <w:r w:rsidR="008B58BF" w:rsidRPr="00774964">
        <w:rPr>
          <w:lang w:val="en-CA"/>
        </w:rPr>
        <w:t xml:space="preserve"> meeting in July 2023, put on hold by ISO staff editors, DTR ballot opened 2024-03-05, closed 2024-04-30, NB comments handled by ISO staff editor in consultation with project editors, published 2024-07-24</w:t>
      </w:r>
    </w:p>
    <w:p w14:paraId="1950A040" w14:textId="63DEAEFC" w:rsidR="008B58BF" w:rsidRPr="00774964" w:rsidRDefault="00C62D1F" w:rsidP="00295F87">
      <w:pPr>
        <w:pStyle w:val="Aufzhlungszeichen2"/>
        <w:numPr>
          <w:ilvl w:val="1"/>
          <w:numId w:val="17"/>
        </w:numPr>
        <w:rPr>
          <w:lang w:val="en-CA"/>
        </w:rPr>
      </w:pPr>
      <w:hyperlink r:id="rId132" w:history="1">
        <w:r w:rsidR="008B58BF" w:rsidRPr="00774964">
          <w:rPr>
            <w:rStyle w:val="Hyperlink"/>
            <w:lang w:val="en-CA"/>
          </w:rPr>
          <w:t xml:space="preserve">ITU-T H-Series Supplement </w:t>
        </w:r>
        <w:proofErr w:type="gramStart"/>
        <w:r w:rsidR="009D3818" w:rsidRPr="00774964">
          <w:rPr>
            <w:rStyle w:val="Hyperlink"/>
            <w:lang w:val="en-CA"/>
          </w:rPr>
          <w:t>H.Sup</w:t>
        </w:r>
        <w:proofErr w:type="gramEnd"/>
        <w:r w:rsidR="008B58BF" w:rsidRPr="00774964">
          <w:rPr>
            <w:rStyle w:val="Hyperlink"/>
            <w:lang w:val="en-CA"/>
          </w:rPr>
          <w:t>21</w:t>
        </w:r>
        <w:r w:rsidR="00147DDE" w:rsidRPr="00774964">
          <w:rPr>
            <w:rStyle w:val="Hyperlink"/>
            <w:lang w:val="en-CA"/>
          </w:rPr>
          <w:t xml:space="preserve"> V1</w:t>
        </w:r>
      </w:hyperlink>
      <w:r w:rsidR="008B58BF" w:rsidRPr="00774964">
        <w:rPr>
          <w:lang w:val="en-CA"/>
        </w:rPr>
        <w:t xml:space="preserve"> (ex </w:t>
      </w:r>
      <w:proofErr w:type="spellStart"/>
      <w:r w:rsidR="008B58BF" w:rsidRPr="00774964">
        <w:rPr>
          <w:lang w:val="en-CA"/>
        </w:rPr>
        <w:t>H.Sup</w:t>
      </w:r>
      <w:proofErr w:type="spellEnd"/>
      <w:r w:rsidR="008B58BF" w:rsidRPr="00774964">
        <w:rPr>
          <w:lang w:val="en-CA"/>
        </w:rPr>
        <w:t>-FGST), Agreement 2025-01-24 by ITU-T SG21, pre-publication</w:t>
      </w:r>
      <w:r w:rsidR="009D3818" w:rsidRPr="00774964">
        <w:rPr>
          <w:lang w:val="en-CA"/>
        </w:rPr>
        <w:t xml:space="preserve"> 2025-03-26, </w:t>
      </w:r>
      <w:r w:rsidR="00147DDE" w:rsidRPr="00774964">
        <w:rPr>
          <w:lang w:val="en-CA"/>
        </w:rPr>
        <w:t>published 2025-05-21</w:t>
      </w:r>
    </w:p>
    <w:p w14:paraId="45206A47" w14:textId="3A82BF60" w:rsidR="008B58BF" w:rsidRPr="00774964" w:rsidRDefault="00BE438E" w:rsidP="00295F87">
      <w:pPr>
        <w:pStyle w:val="Aufzhlungszeichen2"/>
        <w:numPr>
          <w:ilvl w:val="1"/>
          <w:numId w:val="17"/>
        </w:numPr>
        <w:rPr>
          <w:lang w:val="en-CA"/>
        </w:rPr>
      </w:pPr>
      <w:r w:rsidRPr="00774964">
        <w:rPr>
          <w:lang w:val="en-CA"/>
        </w:rPr>
        <w:t xml:space="preserve">ISO/IEC TR 23002-9 (Ed. 2) </w:t>
      </w:r>
      <w:r w:rsidR="008B58BF" w:rsidRPr="00774964">
        <w:rPr>
          <w:lang w:val="en-CA"/>
        </w:rPr>
        <w:t>Edition 2 planned but not yet in formal work programme of ISO/IEC</w:t>
      </w:r>
    </w:p>
    <w:p w14:paraId="0799F406" w14:textId="77777777" w:rsidR="008B58BF" w:rsidRPr="00774964" w:rsidRDefault="008B58BF" w:rsidP="00497018">
      <w:pPr>
        <w:pStyle w:val="Aufzhlungszeichen2"/>
        <w:numPr>
          <w:ilvl w:val="0"/>
          <w:numId w:val="17"/>
        </w:numPr>
        <w:rPr>
          <w:lang w:val="en-CA"/>
        </w:rPr>
      </w:pPr>
      <w:r w:rsidRPr="00774964">
        <w:rPr>
          <w:lang w:val="en-CA"/>
        </w:rPr>
        <w:t>Optimization of encoders and receiving systems for machine analysis of coded video content (twin text)</w:t>
      </w:r>
    </w:p>
    <w:p w14:paraId="38332F92" w14:textId="038CD4A7" w:rsidR="008B58BF" w:rsidRPr="00774964" w:rsidRDefault="008B58BF" w:rsidP="00295F87">
      <w:pPr>
        <w:pStyle w:val="Aufzhlungszeichen2"/>
        <w:numPr>
          <w:ilvl w:val="1"/>
          <w:numId w:val="17"/>
        </w:numPr>
        <w:rPr>
          <w:lang w:val="en-CA"/>
        </w:rPr>
      </w:pPr>
      <w:r w:rsidRPr="00774964">
        <w:rPr>
          <w:lang w:val="en-CA"/>
        </w:rPr>
        <w:t xml:space="preserve">ISO/IEC </w:t>
      </w:r>
      <w:r w:rsidR="001D0596" w:rsidRPr="00774964">
        <w:rPr>
          <w:lang w:val="en-CA"/>
        </w:rPr>
        <w:t xml:space="preserve">TR </w:t>
      </w:r>
      <w:r w:rsidRPr="00774964">
        <w:rPr>
          <w:lang w:val="en-CA"/>
        </w:rPr>
        <w:t>23888-3 (Ed. 1) Request for subdivision issued from 33</w:t>
      </w:r>
      <w:r w:rsidRPr="00774964">
        <w:rPr>
          <w:vertAlign w:val="superscript"/>
          <w:lang w:val="en-CA"/>
        </w:rPr>
        <w:t>rd</w:t>
      </w:r>
      <w:r w:rsidRPr="00774964">
        <w:rPr>
          <w:lang w:val="en-CA"/>
        </w:rPr>
        <w:t xml:space="preserve"> JVET meeting 2024-01, CDTR issued from 34</w:t>
      </w:r>
      <w:r w:rsidRPr="00774964">
        <w:rPr>
          <w:vertAlign w:val="superscript"/>
          <w:lang w:val="en-CA"/>
        </w:rPr>
        <w:t>th</w:t>
      </w:r>
      <w:r w:rsidRPr="00774964">
        <w:rPr>
          <w:lang w:val="en-CA"/>
        </w:rPr>
        <w:t xml:space="preserve"> meeting 2024-04, consultation deferred due to meeting timing, updated text issued from 35</w:t>
      </w:r>
      <w:r w:rsidRPr="00774964">
        <w:rPr>
          <w:vertAlign w:val="superscript"/>
          <w:lang w:val="en-CA"/>
        </w:rPr>
        <w:t>th</w:t>
      </w:r>
      <w:r w:rsidRPr="00774964">
        <w:rPr>
          <w:lang w:val="en-CA"/>
        </w:rPr>
        <w:t xml:space="preserve"> meeting 2024-07, consultation further deferred due to meeting timing, further updated text issued from 36</w:t>
      </w:r>
      <w:r w:rsidRPr="00774964">
        <w:rPr>
          <w:vertAlign w:val="superscript"/>
          <w:lang w:val="en-CA"/>
        </w:rPr>
        <w:t>th</w:t>
      </w:r>
      <w:r w:rsidRPr="00774964">
        <w:rPr>
          <w:lang w:val="en-CA"/>
        </w:rPr>
        <w:t xml:space="preserve"> meeting 2024-11, consultation initiated 2025-01-14, consultation period ended 2025-03-11, DTR</w:t>
      </w:r>
      <w:r w:rsidR="00BE438E" w:rsidRPr="00774964">
        <w:rPr>
          <w:lang w:val="en-CA"/>
        </w:rPr>
        <w:t xml:space="preserve"> issued at 38</w:t>
      </w:r>
      <w:r w:rsidR="00BE438E" w:rsidRPr="00774964">
        <w:rPr>
          <w:vertAlign w:val="superscript"/>
          <w:lang w:val="en-CA"/>
        </w:rPr>
        <w:t>th</w:t>
      </w:r>
      <w:r w:rsidR="00BE438E" w:rsidRPr="00774964">
        <w:rPr>
          <w:lang w:val="en-CA"/>
        </w:rPr>
        <w:t xml:space="preserve"> meeting 2025-04, DTR ballot </w:t>
      </w:r>
      <w:r w:rsidR="00147DDE" w:rsidRPr="00774964">
        <w:rPr>
          <w:lang w:val="en-CA"/>
        </w:rPr>
        <w:t xml:space="preserve">opened 2025-09-08, </w:t>
      </w:r>
      <w:r w:rsidR="00461337" w:rsidRPr="00774964">
        <w:rPr>
          <w:lang w:val="en-CA"/>
        </w:rPr>
        <w:t>closed</w:t>
      </w:r>
      <w:r w:rsidR="00147DDE" w:rsidRPr="00774964">
        <w:rPr>
          <w:lang w:val="en-CA"/>
        </w:rPr>
        <w:t xml:space="preserve"> 2025-11-03, </w:t>
      </w:r>
      <w:r w:rsidR="000358CE" w:rsidRPr="00774964">
        <w:rPr>
          <w:lang w:val="en-CA"/>
        </w:rPr>
        <w:t xml:space="preserve">summary of voting in </w:t>
      </w:r>
      <w:hyperlink r:id="rId133" w:history="1">
        <w:r w:rsidR="000358CE" w:rsidRPr="0080354D">
          <w:rPr>
            <w:rStyle w:val="Hyperlink"/>
            <w:lang w:val="en-CA"/>
          </w:rPr>
          <w:t>m75361</w:t>
        </w:r>
      </w:hyperlink>
      <w:r w:rsidR="000358CE" w:rsidRPr="00774964">
        <w:rPr>
          <w:lang w:val="en-CA"/>
        </w:rPr>
        <w:t>, ready for</w:t>
      </w:r>
      <w:r w:rsidR="00147DDE" w:rsidRPr="00774964">
        <w:rPr>
          <w:lang w:val="en-CA"/>
        </w:rPr>
        <w:t xml:space="preserve"> action at current meeting</w:t>
      </w:r>
      <w:r w:rsidR="005B564D" w:rsidRPr="00774964">
        <w:rPr>
          <w:lang w:val="en-CA"/>
        </w:rPr>
        <w:t xml:space="preserve"> </w:t>
      </w:r>
      <w:r w:rsidR="00270F35">
        <w:rPr>
          <w:lang w:val="en-CA"/>
        </w:rPr>
        <w:t>if desired, but it was agreed during the meeting to issue a second DTR ballot</w:t>
      </w:r>
      <w:r w:rsidR="002E2802">
        <w:rPr>
          <w:lang w:val="en-CA"/>
        </w:rPr>
        <w:t> </w:t>
      </w:r>
      <w:r w:rsidR="00270F35">
        <w:rPr>
          <w:lang w:val="en-CA"/>
        </w:rPr>
        <w:t xml:space="preserve">– See Annex C </w:t>
      </w:r>
      <w:r w:rsidR="005B564D" w:rsidRPr="00774964">
        <w:rPr>
          <w:lang w:val="en-CA"/>
        </w:rPr>
        <w:t>(</w:t>
      </w:r>
      <w:hyperlink r:id="rId134" w:history="1">
        <w:r w:rsidR="005B564D" w:rsidRPr="00774964">
          <w:rPr>
            <w:rStyle w:val="Hyperlink"/>
            <w:lang w:val="en-CA"/>
          </w:rPr>
          <w:t>ISO Projects link</w:t>
        </w:r>
      </w:hyperlink>
      <w:r w:rsidR="005B564D" w:rsidRPr="00774964">
        <w:rPr>
          <w:lang w:val="en-CA"/>
        </w:rPr>
        <w:t>)</w:t>
      </w:r>
    </w:p>
    <w:p w14:paraId="1EB4C005" w14:textId="7E1D5EE5" w:rsidR="008B58BF" w:rsidRPr="00774964" w:rsidRDefault="008B58BF" w:rsidP="00295F87">
      <w:pPr>
        <w:pStyle w:val="Aufzhlungszeichen2"/>
        <w:numPr>
          <w:ilvl w:val="1"/>
          <w:numId w:val="17"/>
        </w:numPr>
        <w:rPr>
          <w:lang w:val="en-CA"/>
        </w:rPr>
      </w:pPr>
      <w:r w:rsidRPr="00774964">
        <w:rPr>
          <w:lang w:val="en-CA"/>
        </w:rPr>
        <w:t xml:space="preserve">ITU-T provisional name </w:t>
      </w:r>
      <w:proofErr w:type="spellStart"/>
      <w:proofErr w:type="gramStart"/>
      <w:r w:rsidRPr="00774964">
        <w:rPr>
          <w:lang w:val="en-CA"/>
        </w:rPr>
        <w:t>H.Sup</w:t>
      </w:r>
      <w:r w:rsidR="00E1355B" w:rsidRPr="00774964">
        <w:rPr>
          <w:lang w:val="en-CA"/>
        </w:rPr>
        <w:t>.</w:t>
      </w:r>
      <w:r w:rsidRPr="00774964">
        <w:rPr>
          <w:lang w:val="en-CA"/>
        </w:rPr>
        <w:t>MACVC</w:t>
      </w:r>
      <w:proofErr w:type="spellEnd"/>
      <w:proofErr w:type="gramEnd"/>
      <w:r w:rsidR="005B564D" w:rsidRPr="00774964">
        <w:rPr>
          <w:lang w:val="en-CA"/>
        </w:rPr>
        <w:t xml:space="preserve"> (</w:t>
      </w:r>
      <w:hyperlink r:id="rId135" w:history="1">
        <w:r w:rsidR="005B564D" w:rsidRPr="00774964">
          <w:rPr>
            <w:rStyle w:val="Hyperlink"/>
            <w:lang w:val="en-CA"/>
          </w:rPr>
          <w:t>ITU work programme link</w:t>
        </w:r>
      </w:hyperlink>
      <w:r w:rsidR="005B564D" w:rsidRPr="00774964">
        <w:rPr>
          <w:lang w:val="en-CA"/>
        </w:rPr>
        <w:t>)</w:t>
      </w:r>
    </w:p>
    <w:p w14:paraId="17373A57" w14:textId="060BFDBC" w:rsidR="008B58BF" w:rsidRPr="00774964" w:rsidRDefault="008B510F" w:rsidP="00497018">
      <w:pPr>
        <w:pStyle w:val="Aufzhlungszeichen2"/>
        <w:numPr>
          <w:ilvl w:val="0"/>
          <w:numId w:val="17"/>
        </w:numPr>
        <w:rPr>
          <w:rStyle w:val="Hyperlink"/>
          <w:color w:val="auto"/>
          <w:lang w:val="en-CA"/>
        </w:rPr>
      </w:pPr>
      <w:r w:rsidRPr="0080354D">
        <w:rPr>
          <w:lang w:val="en-CA"/>
        </w:rPr>
        <w:t xml:space="preserve">Freely available </w:t>
      </w:r>
      <w:r w:rsidR="00115B81" w:rsidRPr="00774964">
        <w:rPr>
          <w:lang w:val="en-CA"/>
        </w:rPr>
        <w:t xml:space="preserve">ISO/IEC </w:t>
      </w:r>
      <w:r w:rsidRPr="00774964">
        <w:rPr>
          <w:lang w:val="en-CA"/>
        </w:rPr>
        <w:t>standard</w:t>
      </w:r>
      <w:r w:rsidR="00EF688B" w:rsidRPr="00774964">
        <w:rPr>
          <w:lang w:val="en-CA"/>
        </w:rPr>
        <w:t>s</w:t>
      </w:r>
      <w:r w:rsidRPr="00774964">
        <w:rPr>
          <w:lang w:val="en-CA"/>
        </w:rPr>
        <w:t xml:space="preserve"> (without cost)</w:t>
      </w:r>
      <w:r w:rsidR="008B58BF" w:rsidRPr="00774964">
        <w:rPr>
          <w:lang w:val="en-CA"/>
        </w:rPr>
        <w:t xml:space="preserve"> in </w:t>
      </w:r>
      <w:r w:rsidRPr="00774964">
        <w:rPr>
          <w:lang w:val="en-CA"/>
        </w:rPr>
        <w:t xml:space="preserve">the </w:t>
      </w:r>
      <w:hyperlink r:id="rId136" w:history="1">
        <w:r w:rsidRPr="00774964">
          <w:rPr>
            <w:rStyle w:val="Hyperlink"/>
            <w:lang w:val="en-CA"/>
          </w:rPr>
          <w:t>ISO Webstore</w:t>
        </w:r>
      </w:hyperlink>
      <w:r w:rsidRPr="00774964">
        <w:rPr>
          <w:lang w:val="en-CA"/>
        </w:rPr>
        <w:t xml:space="preserve"> and </w:t>
      </w:r>
      <w:hyperlink r:id="rId137" w:history="1">
        <w:r w:rsidRPr="00774964">
          <w:rPr>
            <w:rStyle w:val="Hyperlink"/>
            <w:lang w:val="en-CA"/>
          </w:rPr>
          <w:t>IEC Webstore</w:t>
        </w:r>
      </w:hyperlink>
      <w:r w:rsidRPr="00774964">
        <w:rPr>
          <w:lang w:val="en-CA"/>
        </w:rPr>
        <w:t xml:space="preserve"> include</w:t>
      </w:r>
    </w:p>
    <w:p w14:paraId="3CC5C9C3" w14:textId="1511B7B1" w:rsidR="008B58BF" w:rsidRPr="00774964" w:rsidRDefault="00C62D1F" w:rsidP="00295F87">
      <w:pPr>
        <w:pStyle w:val="Aufzhlungszeichen2"/>
        <w:numPr>
          <w:ilvl w:val="1"/>
          <w:numId w:val="17"/>
        </w:numPr>
        <w:rPr>
          <w:lang w:val="en-CA"/>
        </w:rPr>
      </w:pPr>
      <w:hyperlink r:id="rId138" w:history="1">
        <w:r w:rsidR="008B58BF" w:rsidRPr="00774964">
          <w:rPr>
            <w:rStyle w:val="Hyperlink"/>
            <w:lang w:val="en-CA"/>
          </w:rPr>
          <w:t>ISO/IEC</w:t>
        </w:r>
        <w:r w:rsidR="009C48A9" w:rsidRPr="00774964">
          <w:rPr>
            <w:rStyle w:val="Hyperlink"/>
            <w:lang w:val="en-CA"/>
          </w:rPr>
          <w:t> </w:t>
        </w:r>
        <w:r w:rsidR="008B58BF" w:rsidRPr="00774964">
          <w:rPr>
            <w:rStyle w:val="Hyperlink"/>
            <w:lang w:val="en-CA"/>
          </w:rPr>
          <w:t>13818-4:2004</w:t>
        </w:r>
      </w:hyperlink>
      <w:r w:rsidR="008B58BF" w:rsidRPr="00774964">
        <w:rPr>
          <w:lang w:val="en-CA"/>
        </w:rPr>
        <w:t xml:space="preserve"> Conformance testing for MPEG-2</w:t>
      </w:r>
      <w:r w:rsidR="008B510F" w:rsidRPr="00774964">
        <w:rPr>
          <w:lang w:val="en-CA"/>
        </w:rPr>
        <w:t xml:space="preserve"> (confirmed </w:t>
      </w:r>
      <w:r w:rsidR="00405E02" w:rsidRPr="00774964">
        <w:rPr>
          <w:lang w:val="en-CA"/>
        </w:rPr>
        <w:t xml:space="preserve">available </w:t>
      </w:r>
      <w:r w:rsidR="008B510F" w:rsidRPr="00774964">
        <w:rPr>
          <w:lang w:val="en-CA"/>
        </w:rPr>
        <w:t>2025-10-31)</w:t>
      </w:r>
    </w:p>
    <w:p w14:paraId="0ADA137D" w14:textId="63C0C316" w:rsidR="008B58BF" w:rsidRPr="00774964" w:rsidRDefault="00C62D1F" w:rsidP="00295F87">
      <w:pPr>
        <w:pStyle w:val="Aufzhlungszeichen2"/>
        <w:numPr>
          <w:ilvl w:val="1"/>
          <w:numId w:val="17"/>
        </w:numPr>
        <w:rPr>
          <w:lang w:val="en-CA"/>
        </w:rPr>
      </w:pPr>
      <w:hyperlink r:id="rId139" w:history="1">
        <w:r w:rsidR="008B58BF" w:rsidRPr="00774964">
          <w:rPr>
            <w:rStyle w:val="Hyperlink"/>
            <w:lang w:val="en-CA"/>
          </w:rPr>
          <w:t>ISO/IEC</w:t>
        </w:r>
        <w:r w:rsidR="009C48A9" w:rsidRPr="00774964">
          <w:rPr>
            <w:rStyle w:val="Hyperlink"/>
            <w:lang w:val="en-CA"/>
          </w:rPr>
          <w:t> </w:t>
        </w:r>
        <w:r w:rsidR="008B58BF" w:rsidRPr="00774964">
          <w:rPr>
            <w:rStyle w:val="Hyperlink"/>
            <w:lang w:val="en-CA"/>
          </w:rPr>
          <w:t>13818-4:2004/</w:t>
        </w:r>
        <w:proofErr w:type="spellStart"/>
        <w:r w:rsidR="008B58BF" w:rsidRPr="00774964">
          <w:rPr>
            <w:rStyle w:val="Hyperlink"/>
            <w:lang w:val="en-CA"/>
          </w:rPr>
          <w:t>Amd</w:t>
        </w:r>
        <w:proofErr w:type="spellEnd"/>
        <w:r w:rsidR="00B93CB7" w:rsidRPr="00774964">
          <w:rPr>
            <w:rStyle w:val="Hyperlink"/>
            <w:lang w:val="en-CA"/>
          </w:rPr>
          <w:t> </w:t>
        </w:r>
        <w:r w:rsidR="008B58BF" w:rsidRPr="00774964">
          <w:rPr>
            <w:rStyle w:val="Hyperlink"/>
            <w:lang w:val="en-CA"/>
          </w:rPr>
          <w:t>3:2009</w:t>
        </w:r>
      </w:hyperlink>
      <w:r w:rsidR="008B58BF" w:rsidRPr="00774964">
        <w:rPr>
          <w:lang w:val="en-CA"/>
        </w:rPr>
        <w:t xml:space="preserve"> Level for 1080@50p/60p conformance testing</w:t>
      </w:r>
      <w:r w:rsidR="008B510F" w:rsidRPr="00774964">
        <w:rPr>
          <w:lang w:val="en-CA"/>
        </w:rPr>
        <w:t xml:space="preserve"> (confirmed </w:t>
      </w:r>
      <w:r w:rsidR="00405E02" w:rsidRPr="00774964">
        <w:rPr>
          <w:lang w:val="en-CA"/>
        </w:rPr>
        <w:t xml:space="preserve">available </w:t>
      </w:r>
      <w:r w:rsidR="008B510F" w:rsidRPr="00774964">
        <w:rPr>
          <w:lang w:val="en-CA"/>
        </w:rPr>
        <w:t>2025-10-31)</w:t>
      </w:r>
    </w:p>
    <w:p w14:paraId="6B2A471F" w14:textId="779B693C" w:rsidR="008B58BF" w:rsidRPr="00774964" w:rsidRDefault="00C62D1F" w:rsidP="00295F87">
      <w:pPr>
        <w:pStyle w:val="Aufzhlungszeichen2"/>
        <w:numPr>
          <w:ilvl w:val="1"/>
          <w:numId w:val="17"/>
        </w:numPr>
        <w:rPr>
          <w:lang w:val="en-CA"/>
        </w:rPr>
      </w:pPr>
      <w:hyperlink r:id="rId140" w:history="1">
        <w:r w:rsidR="008B58BF" w:rsidRPr="00774964">
          <w:rPr>
            <w:rStyle w:val="Hyperlink"/>
            <w:lang w:val="en-CA"/>
          </w:rPr>
          <w:t>ISO/IEC</w:t>
        </w:r>
        <w:r w:rsidR="009C48A9" w:rsidRPr="00774964">
          <w:rPr>
            <w:rStyle w:val="Hyperlink"/>
            <w:lang w:val="en-CA"/>
          </w:rPr>
          <w:t> </w:t>
        </w:r>
        <w:r w:rsidR="008B58BF" w:rsidRPr="00774964">
          <w:rPr>
            <w:rStyle w:val="Hyperlink"/>
            <w:lang w:val="en-CA"/>
          </w:rPr>
          <w:t>TR 13818-5:2005</w:t>
        </w:r>
      </w:hyperlink>
      <w:r w:rsidR="008B58BF" w:rsidRPr="00774964">
        <w:rPr>
          <w:lang w:val="en-CA"/>
        </w:rPr>
        <w:t xml:space="preserve"> Software simulation for MPEG-2</w:t>
      </w:r>
      <w:r w:rsidR="008B510F" w:rsidRPr="00774964">
        <w:rPr>
          <w:lang w:val="en-CA"/>
        </w:rPr>
        <w:t xml:space="preserve"> </w:t>
      </w:r>
      <w:r w:rsidR="00B93CB7" w:rsidRPr="00774964">
        <w:rPr>
          <w:lang w:val="en-CA"/>
        </w:rPr>
        <w:t xml:space="preserve">(confirmed </w:t>
      </w:r>
      <w:r w:rsidR="00405E02" w:rsidRPr="00774964">
        <w:rPr>
          <w:lang w:val="en-CA"/>
        </w:rPr>
        <w:t xml:space="preserve">available </w:t>
      </w:r>
      <w:r w:rsidR="00B93CB7" w:rsidRPr="00774964">
        <w:rPr>
          <w:lang w:val="en-CA"/>
        </w:rPr>
        <w:t>2025-10-31)</w:t>
      </w:r>
    </w:p>
    <w:p w14:paraId="4FF7709D" w14:textId="20211238" w:rsidR="008B58BF" w:rsidRPr="00774964" w:rsidRDefault="008B58BF" w:rsidP="00295F87">
      <w:pPr>
        <w:pStyle w:val="Aufzhlungszeichen2"/>
        <w:numPr>
          <w:ilvl w:val="1"/>
          <w:numId w:val="17"/>
        </w:numPr>
        <w:rPr>
          <w:lang w:val="en-CA"/>
        </w:rPr>
      </w:pPr>
      <w:r w:rsidRPr="00774964">
        <w:rPr>
          <w:lang w:val="en-CA"/>
        </w:rPr>
        <w:t xml:space="preserve">Various amendments of </w:t>
      </w:r>
      <w:hyperlink r:id="rId141" w:history="1">
        <w:r w:rsidRPr="00774964">
          <w:rPr>
            <w:rStyle w:val="Hyperlink"/>
            <w:lang w:val="en-CA"/>
          </w:rPr>
          <w:t>ISO/IEC 14496-4:2004</w:t>
        </w:r>
      </w:hyperlink>
      <w:r w:rsidRPr="00774964">
        <w:rPr>
          <w:lang w:val="en-CA"/>
        </w:rPr>
        <w:t xml:space="preserve"> </w:t>
      </w:r>
      <w:r w:rsidR="00405E02" w:rsidRPr="00774964">
        <w:rPr>
          <w:lang w:val="en-CA"/>
        </w:rPr>
        <w:t>specify c</w:t>
      </w:r>
      <w:r w:rsidRPr="00774964">
        <w:rPr>
          <w:lang w:val="en-CA"/>
        </w:rPr>
        <w:t>onformance for AVC</w:t>
      </w:r>
      <w:r w:rsidR="00EF688B" w:rsidRPr="00774964">
        <w:rPr>
          <w:lang w:val="en-CA"/>
        </w:rPr>
        <w:t xml:space="preserve"> (</w:t>
      </w:r>
      <w:r w:rsidR="00405E02" w:rsidRPr="00774964">
        <w:rPr>
          <w:lang w:val="en-CA"/>
        </w:rPr>
        <w:t>base text confirmed available 2025-10-31</w:t>
      </w:r>
      <w:r w:rsidR="00EF688B" w:rsidRPr="00774964">
        <w:rPr>
          <w:lang w:val="en-CA"/>
        </w:rPr>
        <w:t>)</w:t>
      </w:r>
    </w:p>
    <w:p w14:paraId="62A816B7" w14:textId="2FC4A5B8" w:rsidR="008B58BF" w:rsidRPr="00774964" w:rsidRDefault="008B58BF" w:rsidP="00295F87">
      <w:pPr>
        <w:pStyle w:val="Aufzhlungszeichen2"/>
        <w:numPr>
          <w:ilvl w:val="1"/>
          <w:numId w:val="17"/>
        </w:numPr>
        <w:rPr>
          <w:lang w:val="en-CA"/>
        </w:rPr>
      </w:pPr>
      <w:r w:rsidRPr="00774964">
        <w:rPr>
          <w:lang w:val="en-CA"/>
        </w:rPr>
        <w:t xml:space="preserve">Various amendments of </w:t>
      </w:r>
      <w:hyperlink r:id="rId142" w:history="1">
        <w:r w:rsidR="00E50BC1" w:rsidRPr="00774964">
          <w:rPr>
            <w:rStyle w:val="Hyperlink"/>
            <w:lang w:val="en-CA"/>
          </w:rPr>
          <w:t>ISO/IEC 14496-5:2001 (Ed. 2)</w:t>
        </w:r>
      </w:hyperlink>
      <w:r w:rsidRPr="00774964">
        <w:rPr>
          <w:lang w:val="en-CA"/>
        </w:rPr>
        <w:t xml:space="preserve"> </w:t>
      </w:r>
      <w:r w:rsidR="00405E02" w:rsidRPr="00774964">
        <w:rPr>
          <w:lang w:val="en-CA"/>
        </w:rPr>
        <w:t>specify r</w:t>
      </w:r>
      <w:r w:rsidRPr="00774964">
        <w:rPr>
          <w:lang w:val="en-CA"/>
        </w:rPr>
        <w:t>eference software for AVC</w:t>
      </w:r>
      <w:r w:rsidR="00EF688B" w:rsidRPr="00774964">
        <w:rPr>
          <w:lang w:val="en-CA"/>
        </w:rPr>
        <w:t xml:space="preserve"> (base text </w:t>
      </w:r>
      <w:r w:rsidR="00405E02" w:rsidRPr="00774964">
        <w:rPr>
          <w:lang w:val="en-CA"/>
        </w:rPr>
        <w:t xml:space="preserve">confirmed </w:t>
      </w:r>
      <w:r w:rsidR="00EF688B" w:rsidRPr="00774964">
        <w:rPr>
          <w:lang w:val="en-CA"/>
        </w:rPr>
        <w:t>available</w:t>
      </w:r>
      <w:r w:rsidR="00405E02" w:rsidRPr="00774964">
        <w:rPr>
          <w:lang w:val="en-CA"/>
        </w:rPr>
        <w:t xml:space="preserve"> 2025-10-31</w:t>
      </w:r>
      <w:r w:rsidR="00EF688B" w:rsidRPr="00774964">
        <w:rPr>
          <w:lang w:val="en-CA"/>
        </w:rPr>
        <w:t>)</w:t>
      </w:r>
    </w:p>
    <w:p w14:paraId="7A84FFCA" w14:textId="1F1A9F1E" w:rsidR="008B58BF" w:rsidRPr="00774964" w:rsidRDefault="00EF688B" w:rsidP="002C05FD">
      <w:pPr>
        <w:pStyle w:val="Aufzhlungszeichen2"/>
        <w:keepNext/>
        <w:numPr>
          <w:ilvl w:val="0"/>
          <w:numId w:val="17"/>
        </w:numPr>
        <w:rPr>
          <w:lang w:val="en-CA"/>
        </w:rPr>
      </w:pPr>
      <w:r w:rsidRPr="00774964">
        <w:rPr>
          <w:lang w:val="en-CA"/>
        </w:rPr>
        <w:t xml:space="preserve">Intended to be freely available (without cost) but unavailable (without cost) standards </w:t>
      </w:r>
      <w:r w:rsidR="00BA3238" w:rsidRPr="00774964">
        <w:rPr>
          <w:lang w:val="en-CA"/>
        </w:rPr>
        <w:t xml:space="preserve">and technical reports </w:t>
      </w:r>
      <w:r w:rsidRPr="00774964">
        <w:rPr>
          <w:lang w:val="en-CA"/>
        </w:rPr>
        <w:t>include the following</w:t>
      </w:r>
      <w:r w:rsidR="008B58BF" w:rsidRPr="00774964">
        <w:rPr>
          <w:lang w:val="en-CA"/>
        </w:rPr>
        <w:t>. (These should be checked for previously issued requests for free availability.)</w:t>
      </w:r>
    </w:p>
    <w:p w14:paraId="544C48EF" w14:textId="5B5711D8" w:rsidR="00EF688B" w:rsidRPr="00774964" w:rsidRDefault="00C62D1F" w:rsidP="00295F87">
      <w:pPr>
        <w:pStyle w:val="Aufzhlungszeichen2"/>
        <w:numPr>
          <w:ilvl w:val="1"/>
          <w:numId w:val="17"/>
        </w:numPr>
        <w:rPr>
          <w:lang w:val="en-CA"/>
        </w:rPr>
      </w:pPr>
      <w:hyperlink r:id="rId143" w:history="1">
        <w:r w:rsidR="00EF688B" w:rsidRPr="00774964">
          <w:rPr>
            <w:rStyle w:val="Hyperlink"/>
            <w:lang w:val="en-CA"/>
          </w:rPr>
          <w:t>ISO/IEC 14496-10:2025 (Ed. 11)</w:t>
        </w:r>
      </w:hyperlink>
      <w:r w:rsidR="00EF688B" w:rsidRPr="00774964">
        <w:rPr>
          <w:lang w:val="en-CA"/>
        </w:rPr>
        <w:t xml:space="preserve"> AVC, published 2025-07-10</w:t>
      </w:r>
      <w:r w:rsidR="009C48A9" w:rsidRPr="00774964">
        <w:rPr>
          <w:lang w:val="en-CA"/>
        </w:rPr>
        <w:t xml:space="preserve"> (public availability request</w:t>
      </w:r>
      <w:r w:rsidR="00405E02" w:rsidRPr="00774964">
        <w:rPr>
          <w:lang w:val="en-CA"/>
        </w:rPr>
        <w:t xml:space="preserve"> to be confirmed</w:t>
      </w:r>
      <w:r w:rsidR="009C48A9" w:rsidRPr="00774964">
        <w:rPr>
          <w:lang w:val="en-CA"/>
        </w:rPr>
        <w:t>)</w:t>
      </w:r>
    </w:p>
    <w:p w14:paraId="5B55D481" w14:textId="6FE5A599" w:rsidR="008B58BF" w:rsidRPr="00774964" w:rsidRDefault="00C62D1F" w:rsidP="00295F87">
      <w:pPr>
        <w:pStyle w:val="Aufzhlungszeichen2"/>
        <w:numPr>
          <w:ilvl w:val="1"/>
          <w:numId w:val="17"/>
        </w:numPr>
        <w:rPr>
          <w:lang w:val="en-CA"/>
        </w:rPr>
      </w:pPr>
      <w:hyperlink r:id="rId144" w:history="1">
        <w:r w:rsidR="008B58BF" w:rsidRPr="00774964">
          <w:rPr>
            <w:rStyle w:val="Hyperlink"/>
            <w:lang w:val="en-CA"/>
          </w:rPr>
          <w:t>ISO/IEC 23002-7:2024 (Ed. 3)</w:t>
        </w:r>
      </w:hyperlink>
      <w:r w:rsidR="008B58BF" w:rsidRPr="00774964">
        <w:rPr>
          <w:lang w:val="en-CA"/>
        </w:rPr>
        <w:t xml:space="preserve"> VSEI, published 2024-10-30 (public availability requested 2023-07)</w:t>
      </w:r>
    </w:p>
    <w:p w14:paraId="06C636E7" w14:textId="31FA1387" w:rsidR="008B58BF" w:rsidRPr="00774964" w:rsidRDefault="00C62D1F" w:rsidP="00295F87">
      <w:pPr>
        <w:pStyle w:val="Aufzhlungszeichen2"/>
        <w:numPr>
          <w:ilvl w:val="1"/>
          <w:numId w:val="17"/>
        </w:numPr>
        <w:rPr>
          <w:lang w:val="en-CA"/>
        </w:rPr>
      </w:pPr>
      <w:hyperlink r:id="rId145" w:history="1">
        <w:r w:rsidR="00EF688B" w:rsidRPr="00774964">
          <w:rPr>
            <w:rStyle w:val="Hyperlink"/>
            <w:lang w:val="en-CA"/>
          </w:rPr>
          <w:t>ISO/IEC 23008-2:2025 (Ed. 6)</w:t>
        </w:r>
      </w:hyperlink>
      <w:r w:rsidR="008B58BF" w:rsidRPr="00774964">
        <w:rPr>
          <w:lang w:val="en-CA"/>
        </w:rPr>
        <w:t xml:space="preserve"> HEVC, published </w:t>
      </w:r>
      <w:r w:rsidR="00EF688B" w:rsidRPr="00774964">
        <w:rPr>
          <w:lang w:val="en-CA"/>
        </w:rPr>
        <w:t>2025-03</w:t>
      </w:r>
      <w:r w:rsidR="008B58BF" w:rsidRPr="00774964">
        <w:rPr>
          <w:lang w:val="en-CA"/>
        </w:rPr>
        <w:t xml:space="preserve"> (</w:t>
      </w:r>
      <w:r w:rsidR="009D3818" w:rsidRPr="00774964">
        <w:rPr>
          <w:lang w:val="en-CA"/>
        </w:rPr>
        <w:t>public availability requested 2024-04</w:t>
      </w:r>
      <w:r w:rsidR="008B58BF" w:rsidRPr="00774964">
        <w:rPr>
          <w:lang w:val="en-CA"/>
        </w:rPr>
        <w:t>)</w:t>
      </w:r>
    </w:p>
    <w:p w14:paraId="7D34EDD1" w14:textId="060F050C" w:rsidR="008B58BF" w:rsidRPr="00774964" w:rsidRDefault="00C62D1F" w:rsidP="00295F87">
      <w:pPr>
        <w:pStyle w:val="Aufzhlungszeichen2"/>
        <w:numPr>
          <w:ilvl w:val="1"/>
          <w:numId w:val="17"/>
        </w:numPr>
        <w:rPr>
          <w:lang w:val="en-CA"/>
        </w:rPr>
      </w:pPr>
      <w:hyperlink r:id="rId146" w:history="1">
        <w:r w:rsidR="008B58BF" w:rsidRPr="00774964">
          <w:rPr>
            <w:rStyle w:val="Hyperlink"/>
            <w:lang w:val="en-CA"/>
          </w:rPr>
          <w:t>ISO/IEC 23008-5:2017 (Ed. 2)</w:t>
        </w:r>
      </w:hyperlink>
      <w:r w:rsidR="008B58BF" w:rsidRPr="00774964">
        <w:rPr>
          <w:lang w:val="en-CA"/>
        </w:rPr>
        <w:t xml:space="preserve"> Reference software for HEVC, published 2017-03-01 (public availability requested 2016-02</w:t>
      </w:r>
      <w:r w:rsidR="00A673C5" w:rsidRPr="00774964">
        <w:rPr>
          <w:lang w:val="en-CA"/>
        </w:rPr>
        <w:t xml:space="preserve">, reiterated </w:t>
      </w:r>
      <w:r w:rsidR="00D63444" w:rsidRPr="00774964">
        <w:rPr>
          <w:lang w:val="en-CA"/>
        </w:rPr>
        <w:t>2025-10</w:t>
      </w:r>
      <w:r w:rsidR="008B58BF" w:rsidRPr="00774964">
        <w:rPr>
          <w:lang w:val="en-CA"/>
        </w:rPr>
        <w:t>)</w:t>
      </w:r>
    </w:p>
    <w:p w14:paraId="72946A14" w14:textId="2A9E89B7" w:rsidR="008B58BF" w:rsidRPr="00774964" w:rsidRDefault="00C62D1F" w:rsidP="00295F87">
      <w:pPr>
        <w:pStyle w:val="Aufzhlungszeichen2"/>
        <w:numPr>
          <w:ilvl w:val="1"/>
          <w:numId w:val="17"/>
        </w:numPr>
        <w:rPr>
          <w:lang w:val="en-CA"/>
        </w:rPr>
      </w:pPr>
      <w:hyperlink r:id="rId147" w:history="1">
        <w:r w:rsidR="008B58BF" w:rsidRPr="00774964">
          <w:rPr>
            <w:rStyle w:val="Hyperlink"/>
            <w:lang w:val="en-CA"/>
          </w:rPr>
          <w:t>ISO/IEC 23008-5:2017/AMD 1:2017</w:t>
        </w:r>
      </w:hyperlink>
      <w:r w:rsidR="008B58BF" w:rsidRPr="00774964">
        <w:rPr>
          <w:lang w:val="en-CA"/>
        </w:rPr>
        <w:t xml:space="preserve"> Reference software for HEVC screen content coding extensions, published 2017-11-09 (</w:t>
      </w:r>
      <w:r w:rsidR="00405E02" w:rsidRPr="00774964">
        <w:rPr>
          <w:lang w:val="en-CA"/>
        </w:rPr>
        <w:t xml:space="preserve">public availability </w:t>
      </w:r>
      <w:r w:rsidR="008B58BF" w:rsidRPr="00774964">
        <w:rPr>
          <w:lang w:val="en-CA"/>
        </w:rPr>
        <w:t>not requested 2017-01, 2017-04, 2017-07, 2017-10, 2018-01</w:t>
      </w:r>
      <w:r w:rsidR="00A673C5" w:rsidRPr="00774964">
        <w:rPr>
          <w:lang w:val="en-CA"/>
        </w:rPr>
        <w:t xml:space="preserve">, </w:t>
      </w:r>
      <w:r w:rsidR="00D63444" w:rsidRPr="00774964">
        <w:rPr>
          <w:lang w:val="en-CA"/>
        </w:rPr>
        <w:t>public availability</w:t>
      </w:r>
      <w:r w:rsidR="00A673C5" w:rsidRPr="00774964">
        <w:rPr>
          <w:lang w:val="en-CA"/>
        </w:rPr>
        <w:t xml:space="preserve"> requested </w:t>
      </w:r>
      <w:r w:rsidR="00D63444" w:rsidRPr="00774964">
        <w:rPr>
          <w:lang w:val="en-CA"/>
        </w:rPr>
        <w:t>2025-10</w:t>
      </w:r>
      <w:r w:rsidR="008B58BF" w:rsidRPr="00774964">
        <w:rPr>
          <w:lang w:val="en-CA"/>
        </w:rPr>
        <w:t>)</w:t>
      </w:r>
    </w:p>
    <w:p w14:paraId="42B6648C" w14:textId="7D0C8014" w:rsidR="008B58BF" w:rsidRPr="00774964" w:rsidRDefault="00C62D1F"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48" w:history="1">
        <w:r w:rsidR="008B58BF" w:rsidRPr="00774964">
          <w:rPr>
            <w:rStyle w:val="Hyperlink"/>
            <w:lang w:val="en-CA"/>
          </w:rPr>
          <w:t>ISO/IEC 23008-8:2018 (Ed. 2)</w:t>
        </w:r>
      </w:hyperlink>
      <w:r w:rsidR="008B58BF" w:rsidRPr="00774964">
        <w:rPr>
          <w:lang w:val="en-CA"/>
        </w:rPr>
        <w:t xml:space="preserve"> Conformance specification for HEVC, published 2018-08-06 (public availability requested 2018-10</w:t>
      </w:r>
      <w:r w:rsidR="00A673C5" w:rsidRPr="00774964">
        <w:rPr>
          <w:lang w:val="en-CA"/>
        </w:rPr>
        <w:t xml:space="preserve">, reiterated </w:t>
      </w:r>
      <w:r w:rsidR="00D63444" w:rsidRPr="00774964">
        <w:rPr>
          <w:lang w:val="en-CA"/>
        </w:rPr>
        <w:t>2025-10</w:t>
      </w:r>
      <w:r w:rsidR="008B58BF" w:rsidRPr="00774964">
        <w:rPr>
          <w:lang w:val="en-CA"/>
        </w:rPr>
        <w:t>)</w:t>
      </w:r>
    </w:p>
    <w:p w14:paraId="6A3C1C42" w14:textId="3B2418CE" w:rsidR="008B58BF" w:rsidRPr="00774964" w:rsidRDefault="00C62D1F"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49" w:history="1">
        <w:r w:rsidR="008B58BF" w:rsidRPr="00774964">
          <w:rPr>
            <w:rStyle w:val="Hyperlink"/>
            <w:lang w:val="en-CA"/>
          </w:rPr>
          <w:t>ISO/IEC 23008-8:2018/AMD 1:2019</w:t>
        </w:r>
      </w:hyperlink>
      <w:r w:rsidR="008B58BF" w:rsidRPr="00774964">
        <w:rPr>
          <w:lang w:val="en-CA"/>
        </w:rPr>
        <w:t xml:space="preserve"> Conformance testing for HEVC screen content coding (SCC) extensions and non-intra high throughput profiles, published 2019-10-15</w:t>
      </w:r>
      <w:r w:rsidR="00A673C5" w:rsidRPr="00774964">
        <w:rPr>
          <w:lang w:val="en-CA"/>
        </w:rPr>
        <w:t xml:space="preserve"> (public availability requested </w:t>
      </w:r>
      <w:r w:rsidR="003850CA" w:rsidRPr="00774964">
        <w:rPr>
          <w:lang w:val="en-CA"/>
        </w:rPr>
        <w:t>2025-10</w:t>
      </w:r>
      <w:r w:rsidR="00A673C5" w:rsidRPr="00774964">
        <w:rPr>
          <w:lang w:val="en-CA"/>
        </w:rPr>
        <w:t>)</w:t>
      </w:r>
    </w:p>
    <w:p w14:paraId="1F15022B" w14:textId="16A8A936" w:rsidR="008B58BF" w:rsidRPr="00774964" w:rsidRDefault="00C62D1F"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0" w:history="1">
        <w:r w:rsidR="008B58BF" w:rsidRPr="00774964">
          <w:rPr>
            <w:rStyle w:val="Hyperlink"/>
            <w:lang w:val="en-CA"/>
          </w:rPr>
          <w:t>ISO/IEC 23090-3:2024 (Ed. 3)</w:t>
        </w:r>
      </w:hyperlink>
      <w:r w:rsidR="008B58BF" w:rsidRPr="00774964">
        <w:rPr>
          <w:lang w:val="en-CA"/>
        </w:rPr>
        <w:t xml:space="preserve"> VVC, published 2024-07-17</w:t>
      </w:r>
    </w:p>
    <w:p w14:paraId="0400FE92" w14:textId="5F702D8B" w:rsidR="008B58BF" w:rsidRPr="00774964" w:rsidRDefault="00C62D1F"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1" w:history="1">
        <w:r w:rsidR="008B58BF" w:rsidRPr="00774964">
          <w:rPr>
            <w:rStyle w:val="Hyperlink"/>
            <w:lang w:val="en-CA"/>
          </w:rPr>
          <w:t>ISO/IEC 23090-15:2024 (Ed. 2)</w:t>
        </w:r>
      </w:hyperlink>
      <w:r w:rsidR="008B58BF" w:rsidRPr="00774964">
        <w:rPr>
          <w:lang w:val="en-CA"/>
        </w:rPr>
        <w:t xml:space="preserve"> Conformance specification for VVC, published 2024-07-04</w:t>
      </w:r>
    </w:p>
    <w:p w14:paraId="3DA7672F" w14:textId="4CF9F76F" w:rsidR="000B7471" w:rsidRPr="00774964" w:rsidRDefault="00C62D1F"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2" w:history="1">
        <w:r w:rsidR="000B7471" w:rsidRPr="00774964">
          <w:rPr>
            <w:rStyle w:val="Hyperlink"/>
            <w:lang w:val="en-CA"/>
          </w:rPr>
          <w:t>ISO/IEC 23090-16:202x (Ed. 2)</w:t>
        </w:r>
      </w:hyperlink>
      <w:r w:rsidR="000B7471" w:rsidRPr="00774964">
        <w:rPr>
          <w:lang w:val="en-CA"/>
        </w:rPr>
        <w:t xml:space="preserve"> Reference software for VVC, not yet published, public availability requested 2025-07</w:t>
      </w:r>
    </w:p>
    <w:p w14:paraId="3532DD70" w14:textId="7236E7BC" w:rsidR="008B58BF" w:rsidRPr="00774964" w:rsidRDefault="00C62D1F"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3" w:history="1">
        <w:r w:rsidR="008B58BF" w:rsidRPr="00774964">
          <w:rPr>
            <w:rStyle w:val="Hyperlink"/>
            <w:lang w:val="en-CA"/>
          </w:rPr>
          <w:t>ISO/IEC 23091-2:2025 (Ed. 3)</w:t>
        </w:r>
      </w:hyperlink>
      <w:r w:rsidR="008B58BF" w:rsidRPr="00774964">
        <w:rPr>
          <w:lang w:val="en-CA"/>
        </w:rPr>
        <w:t xml:space="preserve"> CICP, published 2025-02-25</w:t>
      </w:r>
      <w:r w:rsidR="009D3818" w:rsidRPr="00774964">
        <w:rPr>
          <w:lang w:val="en-CA"/>
        </w:rPr>
        <w:t xml:space="preserve"> (public availability requested 2024-04</w:t>
      </w:r>
      <w:r w:rsidR="00A673C5" w:rsidRPr="00774964">
        <w:rPr>
          <w:lang w:val="en-CA"/>
        </w:rPr>
        <w:t xml:space="preserve">, reiterated </w:t>
      </w:r>
      <w:r w:rsidR="003850CA" w:rsidRPr="00774964">
        <w:rPr>
          <w:lang w:val="en-CA"/>
        </w:rPr>
        <w:t>2025-10</w:t>
      </w:r>
      <w:r w:rsidR="009D3818" w:rsidRPr="00774964">
        <w:rPr>
          <w:lang w:val="en-CA"/>
        </w:rPr>
        <w:t>)</w:t>
      </w:r>
    </w:p>
    <w:p w14:paraId="0F4BB441" w14:textId="348BA24C" w:rsidR="008B58BF" w:rsidRPr="00774964" w:rsidRDefault="00C62D1F" w:rsidP="00295F87">
      <w:pPr>
        <w:pStyle w:val="Aufzhlungszeichen2"/>
        <w:numPr>
          <w:ilvl w:val="1"/>
          <w:numId w:val="17"/>
        </w:numPr>
        <w:rPr>
          <w:lang w:val="en-CA"/>
        </w:rPr>
      </w:pPr>
      <w:hyperlink r:id="rId154" w:history="1">
        <w:r w:rsidR="008B58BF" w:rsidRPr="00774964">
          <w:rPr>
            <w:rStyle w:val="Hyperlink"/>
            <w:lang w:val="en-CA"/>
          </w:rPr>
          <w:t>ISO/IEC TR 23008-14:2018 (Ed. 1)</w:t>
        </w:r>
      </w:hyperlink>
      <w:r w:rsidR="008B58BF" w:rsidRPr="00774964">
        <w:rPr>
          <w:lang w:val="en-CA"/>
        </w:rPr>
        <w:t xml:space="preserve"> Conversion and coding practices for HDR/WCG </w:t>
      </w:r>
      <w:proofErr w:type="spellStart"/>
      <w:r w:rsidR="008B58BF" w:rsidRPr="00774964">
        <w:rPr>
          <w:lang w:val="en-CA"/>
        </w:rPr>
        <w:t>Y′CbCr</w:t>
      </w:r>
      <w:proofErr w:type="spellEnd"/>
      <w:r w:rsidR="008B58BF" w:rsidRPr="00774964">
        <w:rPr>
          <w:lang w:val="en-CA"/>
        </w:rPr>
        <w:t xml:space="preserve"> 4:2:0 video with PQ transfer characteristics, published 2018-08-06</w:t>
      </w:r>
      <w:r w:rsidR="009C48A9" w:rsidRPr="00774964">
        <w:rPr>
          <w:lang w:val="en-CA"/>
        </w:rPr>
        <w:t>, public availability requested 2025-07</w:t>
      </w:r>
    </w:p>
    <w:p w14:paraId="664ED816" w14:textId="6BDE058A" w:rsidR="008B58BF" w:rsidRPr="00774964" w:rsidRDefault="00C62D1F"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5" w:history="1">
        <w:r w:rsidR="008B58BF" w:rsidRPr="00774964">
          <w:rPr>
            <w:rStyle w:val="Hyperlink"/>
            <w:lang w:val="en-CA"/>
          </w:rPr>
          <w:t>ISO/IEC TR 23008-15:2018 (Ed. 1)</w:t>
        </w:r>
      </w:hyperlink>
      <w:r w:rsidR="008B58BF" w:rsidRPr="00774964">
        <w:rPr>
          <w:lang w:val="en-CA"/>
        </w:rPr>
        <w:t xml:space="preserve"> Signalling, backward compatibility and display adaptation for HDR/WCG video coding, published 2018-08</w:t>
      </w:r>
      <w:r w:rsidR="009C48A9" w:rsidRPr="00774964">
        <w:rPr>
          <w:lang w:val="en-CA"/>
        </w:rPr>
        <w:t>, public availability requested 2025-07</w:t>
      </w:r>
    </w:p>
    <w:p w14:paraId="49FF3561" w14:textId="7EE6BE49" w:rsidR="009365E5" w:rsidRPr="00774964" w:rsidRDefault="00C62D1F"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6" w:history="1">
        <w:r w:rsidR="009365E5" w:rsidRPr="00774964">
          <w:rPr>
            <w:rStyle w:val="Hyperlink"/>
            <w:lang w:val="en-CA"/>
          </w:rPr>
          <w:t>ISO/IEC 23090-16:2025 (Ed. 2)</w:t>
        </w:r>
      </w:hyperlink>
      <w:r w:rsidR="009365E5" w:rsidRPr="0080354D">
        <w:rPr>
          <w:lang w:val="en-CA"/>
        </w:rPr>
        <w:t xml:space="preserve"> </w:t>
      </w:r>
      <w:r w:rsidR="009365E5" w:rsidRPr="00774964">
        <w:rPr>
          <w:lang w:val="en-CA"/>
        </w:rPr>
        <w:t>Reference software for VVC</w:t>
      </w:r>
      <w:r w:rsidR="0075378E" w:rsidRPr="00774964">
        <w:rPr>
          <w:lang w:val="en-CA"/>
        </w:rPr>
        <w:t>, public availability requested 2025-07</w:t>
      </w:r>
    </w:p>
    <w:p w14:paraId="79C49FDA" w14:textId="3F87675C" w:rsidR="008B58BF" w:rsidRPr="00774964" w:rsidRDefault="00C62D1F"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7" w:history="1">
        <w:r w:rsidR="008B58BF" w:rsidRPr="00774964">
          <w:rPr>
            <w:rStyle w:val="Hyperlink"/>
            <w:lang w:val="en-CA"/>
          </w:rPr>
          <w:t>ISO/IEC TR 23091-4:2021 (Ed. 3)</w:t>
        </w:r>
      </w:hyperlink>
      <w:r w:rsidR="008B58BF" w:rsidRPr="00774964">
        <w:rPr>
          <w:lang w:val="en-CA"/>
        </w:rPr>
        <w:t xml:space="preserve"> Usage of video signal type code points, published 2021-05-23</w:t>
      </w:r>
      <w:r w:rsidR="009C48A9" w:rsidRPr="00774964">
        <w:rPr>
          <w:lang w:val="en-CA"/>
        </w:rPr>
        <w:t>, public availability requested 2025-07</w:t>
      </w:r>
    </w:p>
    <w:p w14:paraId="07356290" w14:textId="17628842" w:rsidR="008B58BF" w:rsidRPr="00774964" w:rsidRDefault="00C62D1F" w:rsidP="00295F87">
      <w:pPr>
        <w:pStyle w:val="Aufzhlungszeichen2"/>
        <w:numPr>
          <w:ilvl w:val="1"/>
          <w:numId w:val="17"/>
        </w:numPr>
        <w:rPr>
          <w:lang w:val="en-CA"/>
        </w:rPr>
      </w:pPr>
      <w:hyperlink r:id="rId158" w:history="1">
        <w:r w:rsidR="008B58BF" w:rsidRPr="00774964">
          <w:rPr>
            <w:rStyle w:val="Hyperlink"/>
            <w:lang w:val="en-CA"/>
          </w:rPr>
          <w:t>ISO/IEC TR 23002-8:2021 (Ed. 1)</w:t>
        </w:r>
      </w:hyperlink>
      <w:r w:rsidR="008B58BF" w:rsidRPr="00774964">
        <w:rPr>
          <w:lang w:val="en-CA"/>
        </w:rPr>
        <w:t xml:space="preserve"> Working practices using objective metrics for evaluation of video coding efficiency experiments, published 2021-05-20</w:t>
      </w:r>
      <w:r w:rsidR="009C48A9" w:rsidRPr="00774964">
        <w:rPr>
          <w:lang w:val="en-CA"/>
        </w:rPr>
        <w:t>, public availability requested 2025-07</w:t>
      </w:r>
    </w:p>
    <w:p w14:paraId="2612E53D" w14:textId="622DF808" w:rsidR="008B58BF" w:rsidRPr="00774964" w:rsidRDefault="00C62D1F" w:rsidP="00295F87">
      <w:pPr>
        <w:pStyle w:val="Aufzhlungszeichen2"/>
        <w:numPr>
          <w:ilvl w:val="1"/>
          <w:numId w:val="17"/>
        </w:numPr>
        <w:rPr>
          <w:lang w:val="en-CA"/>
        </w:rPr>
      </w:pPr>
      <w:hyperlink r:id="rId159" w:history="1">
        <w:r w:rsidR="008B58BF" w:rsidRPr="00774964">
          <w:rPr>
            <w:rStyle w:val="Hyperlink"/>
            <w:lang w:val="en-CA"/>
          </w:rPr>
          <w:t>ISO/IEC TR 23002-9:2024 (Ed. 1)</w:t>
        </w:r>
      </w:hyperlink>
      <w:r w:rsidR="008B58BF" w:rsidRPr="00774964">
        <w:rPr>
          <w:lang w:val="en-CA"/>
        </w:rPr>
        <w:t xml:space="preserve"> Film grain synthesis technologies for video applications, published 2024-07-24</w:t>
      </w:r>
      <w:r w:rsidR="009D3818" w:rsidRPr="00774964">
        <w:rPr>
          <w:lang w:val="en-CA"/>
        </w:rPr>
        <w:t xml:space="preserve"> (not requested 2024-04)</w:t>
      </w:r>
      <w:r w:rsidR="009C48A9" w:rsidRPr="00774964">
        <w:rPr>
          <w:lang w:val="en-CA"/>
        </w:rPr>
        <w:t>, public availability requested 2025-07</w:t>
      </w:r>
    </w:p>
    <w:p w14:paraId="3DF10E1B" w14:textId="0BB1DF57" w:rsidR="008B58BF" w:rsidRPr="00774964" w:rsidRDefault="008B58BF" w:rsidP="00497018">
      <w:pPr>
        <w:pStyle w:val="Aufzhlungszeichen2"/>
        <w:numPr>
          <w:ilvl w:val="0"/>
          <w:numId w:val="17"/>
        </w:numPr>
        <w:rPr>
          <w:lang w:val="en-CA"/>
        </w:rPr>
      </w:pPr>
      <w:r w:rsidRPr="00774964">
        <w:rPr>
          <w:lang w:val="en-CA"/>
        </w:rPr>
        <w:lastRenderedPageBreak/>
        <w:t xml:space="preserve">It appears necessary to check if all older software and conformance packages are publicly available – it might be that </w:t>
      </w:r>
      <w:r w:rsidR="009C48A9" w:rsidRPr="00774964">
        <w:rPr>
          <w:lang w:val="en-CA"/>
        </w:rPr>
        <w:t xml:space="preserve">public availability for some </w:t>
      </w:r>
      <w:r w:rsidRPr="00774964">
        <w:rPr>
          <w:lang w:val="en-CA"/>
        </w:rPr>
        <w:t xml:space="preserve">was never requested, </w:t>
      </w:r>
      <w:proofErr w:type="gramStart"/>
      <w:r w:rsidRPr="00774964">
        <w:rPr>
          <w:lang w:val="en-CA"/>
        </w:rPr>
        <w:t>e.g.</w:t>
      </w:r>
      <w:proofErr w:type="gramEnd"/>
      <w:r w:rsidRPr="00774964">
        <w:rPr>
          <w:lang w:val="en-CA"/>
        </w:rPr>
        <w:t xml:space="preserve"> for those that were produced by JCT-3V.</w:t>
      </w:r>
    </w:p>
    <w:p w14:paraId="63B6FD72" w14:textId="77777777" w:rsidR="008B58BF" w:rsidRPr="00774964" w:rsidRDefault="008B58BF" w:rsidP="008B58BF">
      <w:pPr>
        <w:rPr>
          <w:lang w:val="en-CA"/>
        </w:rPr>
      </w:pPr>
    </w:p>
    <w:p w14:paraId="7E25DDDF" w14:textId="630CED97" w:rsidR="008B58BF" w:rsidRPr="00774964" w:rsidRDefault="008B58BF" w:rsidP="00CA2E49">
      <w:pPr>
        <w:pStyle w:val="berschrift2"/>
        <w:ind w:left="578" w:hanging="578"/>
        <w:rPr>
          <w:lang w:val="en-CA"/>
        </w:rPr>
      </w:pPr>
      <w:r w:rsidRPr="00774964">
        <w:rPr>
          <w:lang w:val="en-CA"/>
        </w:rPr>
        <w:t>Draft standards progression status for active work items</w:t>
      </w:r>
      <w:r w:rsidR="00137EFA">
        <w:rPr>
          <w:lang w:val="en-CA"/>
        </w:rPr>
        <w:t xml:space="preserve"> (</w:t>
      </w:r>
      <w:r w:rsidR="00137EFA" w:rsidRPr="00137EFA">
        <w:rPr>
          <w:highlight w:val="yellow"/>
          <w:lang w:val="en-CA"/>
        </w:rPr>
        <w:t>update</w:t>
      </w:r>
      <w:r w:rsidR="00137EFA">
        <w:rPr>
          <w:lang w:val="en-CA"/>
        </w:rPr>
        <w:t>)</w:t>
      </w:r>
    </w:p>
    <w:p w14:paraId="28AAD2F3" w14:textId="5C2D6124" w:rsidR="00934793" w:rsidRPr="00774964" w:rsidRDefault="008B58BF" w:rsidP="00295F87">
      <w:pPr>
        <w:pStyle w:val="Aufzhlungszeichen2"/>
        <w:numPr>
          <w:ilvl w:val="0"/>
          <w:numId w:val="17"/>
        </w:numPr>
        <w:rPr>
          <w:lang w:val="en-CA"/>
        </w:rPr>
      </w:pPr>
      <w:r w:rsidRPr="00774964">
        <w:rPr>
          <w:lang w:val="en-CA"/>
        </w:rPr>
        <w:t>AVC ISO/IEC 14496-10:202</w:t>
      </w:r>
      <w:r w:rsidR="00281E4F" w:rsidRPr="00774964">
        <w:rPr>
          <w:lang w:val="en-CA"/>
        </w:rPr>
        <w:t>5</w:t>
      </w:r>
      <w:r w:rsidRPr="00774964">
        <w:rPr>
          <w:lang w:val="en-CA"/>
        </w:rPr>
        <w:t>/DAM 1 to support some SEI messages of VSEI v4 requested at 37</w:t>
      </w:r>
      <w:r w:rsidRPr="00774964">
        <w:rPr>
          <w:vertAlign w:val="superscript"/>
          <w:lang w:val="en-CA"/>
        </w:rPr>
        <w:t>th</w:t>
      </w:r>
      <w:r w:rsidRPr="00774964">
        <w:rPr>
          <w:lang w:val="en-CA"/>
        </w:rPr>
        <w:t xml:space="preserve"> meeting 2025-01, registered to work programme 2025-01-25, CDAM</w:t>
      </w:r>
      <w:r w:rsidR="000547B1" w:rsidRPr="00774964">
        <w:rPr>
          <w:lang w:val="en-CA"/>
        </w:rPr>
        <w:t xml:space="preserve"> issued at 38</w:t>
      </w:r>
      <w:r w:rsidR="000547B1" w:rsidRPr="00774964">
        <w:rPr>
          <w:vertAlign w:val="superscript"/>
          <w:lang w:val="en-CA"/>
        </w:rPr>
        <w:t>th</w:t>
      </w:r>
      <w:r w:rsidR="000547B1" w:rsidRPr="00774964">
        <w:rPr>
          <w:lang w:val="en-CA"/>
        </w:rPr>
        <w:t xml:space="preserve"> meeting</w:t>
      </w:r>
      <w:r w:rsidR="00BE438E" w:rsidRPr="00774964">
        <w:rPr>
          <w:lang w:val="en-CA"/>
        </w:rPr>
        <w:t xml:space="preserve"> 2025-04</w:t>
      </w:r>
      <w:r w:rsidR="000547B1" w:rsidRPr="00774964">
        <w:rPr>
          <w:lang w:val="en-CA"/>
        </w:rPr>
        <w:t xml:space="preserve">, consultation initiated 2025-04-23, closed 2025-06-18, </w:t>
      </w:r>
      <w:r w:rsidR="00E1355B" w:rsidRPr="00774964">
        <w:rPr>
          <w:lang w:val="en-CA"/>
        </w:rPr>
        <w:t xml:space="preserve">DAM issued at 39th meeting 2025-07, ballot opened 2025-10-08, </w:t>
      </w:r>
      <w:r w:rsidR="00461337" w:rsidRPr="00774964">
        <w:rPr>
          <w:lang w:val="en-CA"/>
        </w:rPr>
        <w:t xml:space="preserve">closed 2025-12-31, summary of voting in </w:t>
      </w:r>
      <w:hyperlink r:id="rId160" w:history="1">
        <w:r w:rsidR="00461337" w:rsidRPr="0080354D">
          <w:rPr>
            <w:rStyle w:val="Hyperlink"/>
            <w:lang w:val="en-CA"/>
          </w:rPr>
          <w:t>m75350</w:t>
        </w:r>
      </w:hyperlink>
      <w:r w:rsidR="00461337" w:rsidRPr="00774964">
        <w:rPr>
          <w:lang w:val="en-CA"/>
        </w:rPr>
        <w:t>, ready to issue FDAM or FDIS at current meeting</w:t>
      </w:r>
      <w:r w:rsidR="00270F35">
        <w:rPr>
          <w:lang w:val="en-CA"/>
        </w:rPr>
        <w:t xml:space="preserve"> if desired, but it was agreed during the meeting to defer such action to a future meeting</w:t>
      </w:r>
      <w:r w:rsidR="00304C7C" w:rsidRPr="00774964">
        <w:rPr>
          <w:lang w:val="en-CA"/>
        </w:rPr>
        <w:t xml:space="preserve"> (</w:t>
      </w:r>
      <w:hyperlink r:id="rId161" w:history="1">
        <w:r w:rsidR="00304C7C" w:rsidRPr="00774964">
          <w:rPr>
            <w:rStyle w:val="Hyperlink"/>
            <w:lang w:val="en-CA"/>
          </w:rPr>
          <w:t>ISO Projects link</w:t>
        </w:r>
      </w:hyperlink>
      <w:r w:rsidR="00304C7C" w:rsidRPr="00774964">
        <w:rPr>
          <w:lang w:val="en-CA"/>
        </w:rPr>
        <w:t>)</w:t>
      </w:r>
    </w:p>
    <w:p w14:paraId="0DBD9D97" w14:textId="51F274D6" w:rsidR="008B58BF" w:rsidRPr="00774964" w:rsidRDefault="00934793" w:rsidP="00295F87">
      <w:pPr>
        <w:pStyle w:val="Aufzhlungszeichen2"/>
        <w:numPr>
          <w:ilvl w:val="1"/>
          <w:numId w:val="17"/>
        </w:numPr>
        <w:rPr>
          <w:lang w:val="en-CA"/>
        </w:rPr>
      </w:pPr>
      <w:r w:rsidRPr="00774964">
        <w:rPr>
          <w:lang w:val="en-CA"/>
        </w:rPr>
        <w:t>ITU-T H.264 (V16) no action at current meeting</w:t>
      </w:r>
      <w:r w:rsidR="00461337" w:rsidRPr="00774964">
        <w:rPr>
          <w:lang w:val="en-CA"/>
        </w:rPr>
        <w:t>, targeting consent in 2026-07</w:t>
      </w:r>
      <w:r w:rsidRPr="00774964">
        <w:rPr>
          <w:lang w:val="en-CA"/>
        </w:rPr>
        <w:t xml:space="preserve"> (</w:t>
      </w:r>
      <w:hyperlink r:id="rId162" w:tooltip="See more details" w:history="1">
        <w:r w:rsidRPr="00774964">
          <w:rPr>
            <w:rStyle w:val="Hyperlink"/>
            <w:lang w:val="en-CA"/>
          </w:rPr>
          <w:t>ITU work programme link</w:t>
        </w:r>
      </w:hyperlink>
      <w:r w:rsidRPr="00774964">
        <w:rPr>
          <w:lang w:val="en-CA"/>
        </w:rPr>
        <w:t>)</w:t>
      </w:r>
    </w:p>
    <w:p w14:paraId="3E535AC9" w14:textId="438874A1" w:rsidR="008B58BF" w:rsidRDefault="008B58BF" w:rsidP="00295F87">
      <w:pPr>
        <w:pStyle w:val="Aufzhlungszeichen2"/>
        <w:numPr>
          <w:ilvl w:val="0"/>
          <w:numId w:val="17"/>
        </w:numPr>
        <w:rPr>
          <w:lang w:val="en-CA"/>
        </w:rPr>
      </w:pPr>
      <w:r w:rsidRPr="00774964">
        <w:rPr>
          <w:lang w:val="en-CA"/>
        </w:rPr>
        <w:t>HEVC ISO/IEC 23008-2:2025/DAM 1 to support additional (</w:t>
      </w:r>
      <w:proofErr w:type="spellStart"/>
      <w:r w:rsidRPr="00774964">
        <w:rPr>
          <w:lang w:val="en-CA"/>
        </w:rPr>
        <w:t>multiview</w:t>
      </w:r>
      <w:proofErr w:type="spellEnd"/>
      <w:r w:rsidRPr="00774964">
        <w:rPr>
          <w:lang w:val="en-CA"/>
        </w:rPr>
        <w:t>) profiles and some SEI messages of VSEI v4, project requested at 36</w:t>
      </w:r>
      <w:r w:rsidRPr="00774964">
        <w:rPr>
          <w:vertAlign w:val="superscript"/>
          <w:lang w:val="en-CA"/>
        </w:rPr>
        <w:t>th</w:t>
      </w:r>
      <w:r w:rsidRPr="00774964">
        <w:rPr>
          <w:lang w:val="en-CA"/>
        </w:rPr>
        <w:t xml:space="preserve"> meeting 2024-11, project registered in ISO/IEC work programme 2025-01-25, CDAM issued at 37</w:t>
      </w:r>
      <w:r w:rsidRPr="00774964">
        <w:rPr>
          <w:vertAlign w:val="superscript"/>
          <w:lang w:val="en-CA"/>
        </w:rPr>
        <w:t>th</w:t>
      </w:r>
      <w:r w:rsidRPr="00774964">
        <w:rPr>
          <w:lang w:val="en-CA"/>
        </w:rPr>
        <w:t xml:space="preserve"> meeting, </w:t>
      </w:r>
      <w:proofErr w:type="spellStart"/>
      <w:r w:rsidRPr="00774964">
        <w:rPr>
          <w:lang w:val="en-CA"/>
        </w:rPr>
        <w:t>consulation</w:t>
      </w:r>
      <w:proofErr w:type="spellEnd"/>
      <w:r w:rsidRPr="00774964">
        <w:rPr>
          <w:lang w:val="en-CA"/>
        </w:rPr>
        <w:t xml:space="preserve"> began 2025-02-01</w:t>
      </w:r>
      <w:r w:rsidR="00BE438E" w:rsidRPr="00774964">
        <w:rPr>
          <w:lang w:val="en-CA"/>
        </w:rPr>
        <w:t>, closed</w:t>
      </w:r>
      <w:r w:rsidR="000547B1" w:rsidRPr="00774964">
        <w:rPr>
          <w:lang w:val="en-CA"/>
        </w:rPr>
        <w:t xml:space="preserve"> 2025-03-29</w:t>
      </w:r>
      <w:r w:rsidRPr="00774964">
        <w:rPr>
          <w:lang w:val="en-CA"/>
        </w:rPr>
        <w:t xml:space="preserve">, </w:t>
      </w:r>
      <w:r w:rsidR="000547B1" w:rsidRPr="00774964">
        <w:rPr>
          <w:lang w:val="en-CA"/>
        </w:rPr>
        <w:t>DAM issued at 38</w:t>
      </w:r>
      <w:r w:rsidR="000547B1" w:rsidRPr="00774964">
        <w:rPr>
          <w:vertAlign w:val="superscript"/>
          <w:lang w:val="en-CA"/>
        </w:rPr>
        <w:t>th</w:t>
      </w:r>
      <w:r w:rsidR="000547B1" w:rsidRPr="00774964">
        <w:rPr>
          <w:lang w:val="en-CA"/>
        </w:rPr>
        <w:t xml:space="preserve"> meeting</w:t>
      </w:r>
      <w:r w:rsidR="00BE438E" w:rsidRPr="00774964">
        <w:rPr>
          <w:lang w:val="en-CA"/>
        </w:rPr>
        <w:t xml:space="preserve"> 2025-04</w:t>
      </w:r>
      <w:r w:rsidR="000547B1" w:rsidRPr="00774964">
        <w:rPr>
          <w:lang w:val="en-CA"/>
        </w:rPr>
        <w:t xml:space="preserve">, </w:t>
      </w:r>
      <w:r w:rsidR="00E1355B" w:rsidRPr="00774964">
        <w:rPr>
          <w:lang w:val="en-CA"/>
        </w:rPr>
        <w:t>DAM issued at 38</w:t>
      </w:r>
      <w:r w:rsidR="00E1355B" w:rsidRPr="00774964">
        <w:rPr>
          <w:vertAlign w:val="superscript"/>
          <w:lang w:val="en-CA"/>
        </w:rPr>
        <w:t>th</w:t>
      </w:r>
      <w:r w:rsidR="00E1355B" w:rsidRPr="00774964">
        <w:rPr>
          <w:lang w:val="en-CA"/>
        </w:rPr>
        <w:t xml:space="preserve"> meeting 2025-04, DAM ballot opened 2025-07-03, closed 2025-09-15, </w:t>
      </w:r>
      <w:r w:rsidR="00461337" w:rsidRPr="00774964">
        <w:rPr>
          <w:lang w:val="en-CA"/>
        </w:rPr>
        <w:t>FDIS issued from 40</w:t>
      </w:r>
      <w:r w:rsidR="00461337" w:rsidRPr="00774964">
        <w:rPr>
          <w:vertAlign w:val="superscript"/>
          <w:lang w:val="en-CA"/>
        </w:rPr>
        <w:t>th</w:t>
      </w:r>
      <w:r w:rsidR="00461337" w:rsidRPr="00774964">
        <w:rPr>
          <w:lang w:val="en-CA"/>
        </w:rPr>
        <w:t xml:space="preserve"> meeting 2025-10, </w:t>
      </w:r>
      <w:r w:rsidR="00DF2DE7">
        <w:rPr>
          <w:lang w:val="en-CA"/>
        </w:rPr>
        <w:t xml:space="preserve">DIS approved for registration as FDIS 2026-01-15, </w:t>
      </w:r>
      <w:r w:rsidR="00461337" w:rsidRPr="00774964">
        <w:rPr>
          <w:lang w:val="en-CA"/>
        </w:rPr>
        <w:t>pending FDIS ballot, public availability requested 2025-10</w:t>
      </w:r>
      <w:r w:rsidR="00304C7C" w:rsidRPr="00774964">
        <w:rPr>
          <w:lang w:val="en-CA"/>
        </w:rPr>
        <w:t xml:space="preserve"> (</w:t>
      </w:r>
      <w:hyperlink r:id="rId163" w:history="1">
        <w:r w:rsidR="00304C7C" w:rsidRPr="00774964">
          <w:rPr>
            <w:rStyle w:val="Hyperlink"/>
            <w:lang w:val="en-CA"/>
          </w:rPr>
          <w:t>ISO Projects link</w:t>
        </w:r>
      </w:hyperlink>
      <w:r w:rsidR="00304C7C" w:rsidRPr="00774964">
        <w:rPr>
          <w:lang w:val="en-CA"/>
        </w:rPr>
        <w:t>)</w:t>
      </w:r>
    </w:p>
    <w:p w14:paraId="741A8EF6" w14:textId="51843495" w:rsidR="00DF2DE7" w:rsidRPr="00774964" w:rsidRDefault="00DF2DE7" w:rsidP="00F4526D">
      <w:pPr>
        <w:pStyle w:val="Aufzhlungszeichen2"/>
        <w:numPr>
          <w:ilvl w:val="0"/>
          <w:numId w:val="0"/>
        </w:numPr>
        <w:ind w:left="720"/>
        <w:rPr>
          <w:lang w:val="en-CA"/>
        </w:rPr>
      </w:pPr>
      <w:r>
        <w:rPr>
          <w:lang w:val="en-CA"/>
        </w:rPr>
        <w:t>Post-meeting note: FDIS registered for formal approval 2026-03-09</w:t>
      </w:r>
    </w:p>
    <w:p w14:paraId="3CB21EF1" w14:textId="458AC141" w:rsidR="00934793" w:rsidRPr="00774964" w:rsidRDefault="00934793"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szCs w:val="24"/>
          <w:lang w:val="en-CA" w:eastAsia="de-DE"/>
        </w:rPr>
      </w:pPr>
      <w:r w:rsidRPr="00774964">
        <w:rPr>
          <w:szCs w:val="24"/>
          <w:lang w:val="en-CA" w:eastAsia="de-DE"/>
        </w:rPr>
        <w:t xml:space="preserve">ITU-T H.265 (V11) </w:t>
      </w:r>
      <w:r w:rsidR="00461337" w:rsidRPr="00774964">
        <w:rPr>
          <w:lang w:val="en-CA"/>
        </w:rPr>
        <w:t>consented 2025-10-17, last call started 2025-12-01, ended 2026-01-12, pre-publi</w:t>
      </w:r>
      <w:r w:rsidR="002E2802">
        <w:rPr>
          <w:lang w:val="en-CA"/>
        </w:rPr>
        <w:t>shed 2026-01-19</w:t>
      </w:r>
      <w:r w:rsidRPr="00774964">
        <w:rPr>
          <w:szCs w:val="24"/>
          <w:lang w:val="en-CA" w:eastAsia="de-DE"/>
        </w:rPr>
        <w:t xml:space="preserve"> (</w:t>
      </w:r>
      <w:hyperlink r:id="rId164" w:tooltip="See more details" w:history="1">
        <w:r w:rsidRPr="00774964">
          <w:rPr>
            <w:color w:val="0000FF"/>
            <w:szCs w:val="24"/>
            <w:u w:val="single"/>
            <w:lang w:val="en-CA" w:eastAsia="de-DE"/>
          </w:rPr>
          <w:t>ITU work programme link</w:t>
        </w:r>
      </w:hyperlink>
      <w:r w:rsidRPr="00774964">
        <w:rPr>
          <w:szCs w:val="24"/>
          <w:lang w:val="en-CA" w:eastAsia="de-DE"/>
        </w:rPr>
        <w:t>)</w:t>
      </w:r>
    </w:p>
    <w:p w14:paraId="61F92AFB" w14:textId="7724BDE4" w:rsidR="00934793" w:rsidRDefault="008B58BF" w:rsidP="00295F87">
      <w:pPr>
        <w:pStyle w:val="Aufzhlungszeichen2"/>
        <w:numPr>
          <w:ilvl w:val="0"/>
          <w:numId w:val="17"/>
        </w:numPr>
        <w:rPr>
          <w:lang w:val="en-CA"/>
        </w:rPr>
      </w:pPr>
      <w:r w:rsidRPr="00774964">
        <w:rPr>
          <w:lang w:val="en-CA"/>
        </w:rPr>
        <w:t xml:space="preserve">VVC ISO/IEC 23090-3:2024/DAM 1, Request &amp; CDAM issued 2024-04, consultation deferred due to meeting timing, updated text issued 2024-07, consultation initiated 2024-09-05, closed 2024-10-31, DAM </w:t>
      </w:r>
      <w:r w:rsidR="000547B1" w:rsidRPr="00774964">
        <w:rPr>
          <w:lang w:val="en-CA"/>
        </w:rPr>
        <w:t>issued at 38</w:t>
      </w:r>
      <w:r w:rsidR="000547B1" w:rsidRPr="00774964">
        <w:rPr>
          <w:vertAlign w:val="superscript"/>
          <w:lang w:val="en-CA"/>
        </w:rPr>
        <w:t>th</w:t>
      </w:r>
      <w:r w:rsidR="000547B1" w:rsidRPr="00774964">
        <w:rPr>
          <w:lang w:val="en-CA"/>
        </w:rPr>
        <w:t xml:space="preserve"> meeting</w:t>
      </w:r>
      <w:r w:rsidR="00BE438E" w:rsidRPr="00774964">
        <w:rPr>
          <w:lang w:val="en-CA"/>
        </w:rPr>
        <w:t xml:space="preserve"> 2025-04</w:t>
      </w:r>
      <w:r w:rsidR="000547B1" w:rsidRPr="00774964">
        <w:rPr>
          <w:lang w:val="en-CA"/>
        </w:rPr>
        <w:t xml:space="preserve">, </w:t>
      </w:r>
      <w:r w:rsidR="00E1355B" w:rsidRPr="00774964">
        <w:rPr>
          <w:lang w:val="en-CA"/>
        </w:rPr>
        <w:t xml:space="preserve">DAM issued at 38th meeting 2025-04, DAM ballot opened 2025-06-29, closed 2025-09-21, </w:t>
      </w:r>
      <w:r w:rsidR="00461337" w:rsidRPr="00774964">
        <w:rPr>
          <w:lang w:val="en-CA"/>
        </w:rPr>
        <w:t xml:space="preserve">FDIS issued at 40th meeting 2025-10, </w:t>
      </w:r>
      <w:r w:rsidR="00DF2DE7">
        <w:rPr>
          <w:lang w:val="en-CA"/>
        </w:rPr>
        <w:t xml:space="preserve">DIS approved for registration as FDIS 2026-01-15, </w:t>
      </w:r>
      <w:r w:rsidR="00461337" w:rsidRPr="00774964">
        <w:rPr>
          <w:lang w:val="en-CA"/>
        </w:rPr>
        <w:t>pending FDIS ballot, public availability requested 2025-10</w:t>
      </w:r>
      <w:r w:rsidR="005B564D" w:rsidRPr="00774964">
        <w:rPr>
          <w:lang w:val="en-CA"/>
        </w:rPr>
        <w:t xml:space="preserve"> (</w:t>
      </w:r>
      <w:hyperlink r:id="rId165" w:history="1">
        <w:r w:rsidR="005B564D" w:rsidRPr="00774964">
          <w:rPr>
            <w:rStyle w:val="Hyperlink"/>
            <w:lang w:val="en-CA"/>
          </w:rPr>
          <w:t>ISO Projects link</w:t>
        </w:r>
      </w:hyperlink>
      <w:r w:rsidR="005B564D" w:rsidRPr="00774964">
        <w:rPr>
          <w:lang w:val="en-CA"/>
        </w:rPr>
        <w:t>)</w:t>
      </w:r>
    </w:p>
    <w:p w14:paraId="337F8747" w14:textId="769E44B3" w:rsidR="00DF2DE7" w:rsidRPr="00774964" w:rsidRDefault="00DF2DE7" w:rsidP="00F4526D">
      <w:pPr>
        <w:pStyle w:val="Aufzhlungszeichen2"/>
        <w:numPr>
          <w:ilvl w:val="0"/>
          <w:numId w:val="0"/>
        </w:numPr>
        <w:ind w:left="720"/>
        <w:rPr>
          <w:lang w:val="en-CA"/>
        </w:rPr>
      </w:pPr>
      <w:r>
        <w:rPr>
          <w:lang w:val="en-CA"/>
        </w:rPr>
        <w:t>Post-meeting note: FDIS registered for formal approval 2026-03-09</w:t>
      </w:r>
    </w:p>
    <w:p w14:paraId="1ECE9BF3" w14:textId="220ADB6B" w:rsidR="008B58BF" w:rsidRPr="00774964" w:rsidRDefault="00934793" w:rsidP="00295F87">
      <w:pPr>
        <w:pStyle w:val="Aufzhlungszeichen2"/>
        <w:numPr>
          <w:ilvl w:val="1"/>
          <w:numId w:val="17"/>
        </w:numPr>
        <w:rPr>
          <w:lang w:val="en-CA"/>
        </w:rPr>
      </w:pPr>
      <w:r w:rsidRPr="00774964">
        <w:rPr>
          <w:lang w:val="en-CA"/>
        </w:rPr>
        <w:t xml:space="preserve">ITU-T H.266 (V4) </w:t>
      </w:r>
      <w:r w:rsidR="00461337" w:rsidRPr="00774964">
        <w:rPr>
          <w:lang w:val="en-CA"/>
        </w:rPr>
        <w:t>consented 2025-10-17, last call started 2025-12-01, ended 2026-01-12, pre</w:t>
      </w:r>
      <w:r w:rsidR="00270F35">
        <w:rPr>
          <w:lang w:val="en-CA"/>
        </w:rPr>
        <w:t>-</w:t>
      </w:r>
      <w:r w:rsidR="00461337" w:rsidRPr="00774964">
        <w:rPr>
          <w:lang w:val="en-CA"/>
        </w:rPr>
        <w:t>publi</w:t>
      </w:r>
      <w:r w:rsidR="002E2802">
        <w:rPr>
          <w:lang w:val="en-CA"/>
        </w:rPr>
        <w:t>shed 2026-01-22</w:t>
      </w:r>
      <w:r w:rsidRPr="00774964">
        <w:rPr>
          <w:lang w:val="en-CA"/>
        </w:rPr>
        <w:t xml:space="preserve"> (</w:t>
      </w:r>
      <w:hyperlink r:id="rId166" w:tooltip="See more details" w:history="1">
        <w:r w:rsidRPr="00774964">
          <w:rPr>
            <w:rStyle w:val="Hyperlink"/>
            <w:lang w:val="en-CA"/>
          </w:rPr>
          <w:t>ITU work programme link</w:t>
        </w:r>
      </w:hyperlink>
      <w:r w:rsidRPr="00774964">
        <w:rPr>
          <w:lang w:val="en-CA"/>
        </w:rPr>
        <w:t>)</w:t>
      </w:r>
    </w:p>
    <w:p w14:paraId="77418554" w14:textId="1151EE11" w:rsidR="008B58BF" w:rsidRPr="00774964" w:rsidRDefault="008B58BF" w:rsidP="00295F87">
      <w:pPr>
        <w:pStyle w:val="Aufzhlungszeichen2"/>
        <w:numPr>
          <w:ilvl w:val="0"/>
          <w:numId w:val="17"/>
        </w:numPr>
        <w:rPr>
          <w:lang w:val="en-CA"/>
        </w:rPr>
      </w:pPr>
      <w:r w:rsidRPr="00774964">
        <w:rPr>
          <w:lang w:val="en-CA"/>
        </w:rPr>
        <w:t xml:space="preserve">VVC conformance ISO/IEC </w:t>
      </w:r>
      <w:r w:rsidR="00304C7C" w:rsidRPr="00774964">
        <w:rPr>
          <w:lang w:val="en-CA"/>
        </w:rPr>
        <w:t xml:space="preserve">DIS </w:t>
      </w:r>
      <w:r w:rsidRPr="00774964">
        <w:rPr>
          <w:lang w:val="en-CA"/>
        </w:rPr>
        <w:t>23090-15 (Ed. 3) project requested at 37</w:t>
      </w:r>
      <w:r w:rsidRPr="00774964">
        <w:rPr>
          <w:vertAlign w:val="superscript"/>
          <w:lang w:val="en-CA"/>
        </w:rPr>
        <w:t>th</w:t>
      </w:r>
      <w:r w:rsidRPr="00774964">
        <w:rPr>
          <w:lang w:val="en-CA"/>
        </w:rPr>
        <w:t xml:space="preserve"> meeting, project registered in work programme 2025-01-25, CD</w:t>
      </w:r>
      <w:r w:rsidR="000547B1" w:rsidRPr="00774964">
        <w:rPr>
          <w:lang w:val="en-CA"/>
        </w:rPr>
        <w:t xml:space="preserve"> issued at 38</w:t>
      </w:r>
      <w:r w:rsidR="000547B1" w:rsidRPr="00774964">
        <w:rPr>
          <w:vertAlign w:val="superscript"/>
          <w:lang w:val="en-CA"/>
        </w:rPr>
        <w:t>th</w:t>
      </w:r>
      <w:r w:rsidR="000547B1" w:rsidRPr="00774964">
        <w:rPr>
          <w:lang w:val="en-CA"/>
        </w:rPr>
        <w:t xml:space="preserve"> meeting</w:t>
      </w:r>
      <w:r w:rsidR="00BE438E" w:rsidRPr="00774964">
        <w:rPr>
          <w:lang w:val="en-CA"/>
        </w:rPr>
        <w:t xml:space="preserve"> 2025-04</w:t>
      </w:r>
      <w:r w:rsidR="000547B1" w:rsidRPr="00774964">
        <w:rPr>
          <w:lang w:val="en-CA"/>
        </w:rPr>
        <w:t xml:space="preserve">, consultation initiated 2025-05-05, pending closure 2025-06-30 during the current meeting, </w:t>
      </w:r>
      <w:r w:rsidR="00E1355B" w:rsidRPr="00774964">
        <w:rPr>
          <w:lang w:val="en-CA"/>
        </w:rPr>
        <w:t>DIS issued at 39</w:t>
      </w:r>
      <w:r w:rsidR="00E1355B" w:rsidRPr="00774964">
        <w:rPr>
          <w:vertAlign w:val="superscript"/>
          <w:lang w:val="en-CA"/>
        </w:rPr>
        <w:t>th</w:t>
      </w:r>
      <w:r w:rsidR="00E1355B" w:rsidRPr="00774964">
        <w:rPr>
          <w:lang w:val="en-CA"/>
        </w:rPr>
        <w:t xml:space="preserve"> meeting 2025-07, </w:t>
      </w:r>
      <w:r w:rsidR="00461337" w:rsidRPr="00774964">
        <w:rPr>
          <w:lang w:val="en-CA"/>
        </w:rPr>
        <w:t xml:space="preserve">closed 2025-12-22, summary of voting in </w:t>
      </w:r>
      <w:hyperlink r:id="rId167" w:history="1">
        <w:r w:rsidR="00987B1F" w:rsidRPr="00774964">
          <w:rPr>
            <w:rStyle w:val="Hyperlink"/>
            <w:lang w:val="en-CA"/>
          </w:rPr>
          <w:t>m75347</w:t>
        </w:r>
      </w:hyperlink>
      <w:r w:rsidR="00461337" w:rsidRPr="00774964">
        <w:rPr>
          <w:lang w:val="en-CA"/>
        </w:rPr>
        <w:t xml:space="preserve">, ready for FDIS </w:t>
      </w:r>
      <w:r w:rsidR="00270F35">
        <w:rPr>
          <w:lang w:val="en-CA"/>
        </w:rPr>
        <w:t xml:space="preserve">or to proceed directly to publication </w:t>
      </w:r>
      <w:r w:rsidR="00461337" w:rsidRPr="00774964">
        <w:rPr>
          <w:lang w:val="en-CA"/>
        </w:rPr>
        <w:t>at current meeting</w:t>
      </w:r>
      <w:r w:rsidR="00270F35">
        <w:rPr>
          <w:lang w:val="en-CA"/>
        </w:rPr>
        <w:t>; it was agreed during the meeting to proceed directly to publication – see Annex C</w:t>
      </w:r>
      <w:r w:rsidR="005B564D" w:rsidRPr="00774964">
        <w:rPr>
          <w:lang w:val="en-CA"/>
        </w:rPr>
        <w:t xml:space="preserve"> (</w:t>
      </w:r>
      <w:hyperlink r:id="rId168" w:history="1">
        <w:r w:rsidR="005B564D" w:rsidRPr="00774964">
          <w:rPr>
            <w:rStyle w:val="Hyperlink"/>
            <w:lang w:val="en-CA"/>
          </w:rPr>
          <w:t>ISO Projects link</w:t>
        </w:r>
      </w:hyperlink>
      <w:r w:rsidR="005B564D" w:rsidRPr="00774964">
        <w:rPr>
          <w:lang w:val="en-CA"/>
        </w:rPr>
        <w:t>)</w:t>
      </w:r>
    </w:p>
    <w:p w14:paraId="67EA903B" w14:textId="65817B09" w:rsidR="00934793" w:rsidRPr="00774964" w:rsidRDefault="00934793" w:rsidP="00295F87">
      <w:pPr>
        <w:pStyle w:val="Aufzhlungszeichen2"/>
        <w:numPr>
          <w:ilvl w:val="1"/>
          <w:numId w:val="17"/>
        </w:numPr>
        <w:rPr>
          <w:lang w:val="en-CA"/>
        </w:rPr>
      </w:pPr>
      <w:r w:rsidRPr="00774964">
        <w:rPr>
          <w:lang w:val="en-CA"/>
        </w:rPr>
        <w:t xml:space="preserve">ITU-T H.266.1 (V3) </w:t>
      </w:r>
      <w:r w:rsidR="00461337" w:rsidRPr="00774964">
        <w:rPr>
          <w:lang w:val="en-CA"/>
        </w:rPr>
        <w:t>consented 2025-10-17, last call started 2025-12-01, ended 2026-01-12, pre</w:t>
      </w:r>
      <w:r w:rsidR="00270F35">
        <w:rPr>
          <w:lang w:val="en-CA"/>
        </w:rPr>
        <w:t>-</w:t>
      </w:r>
      <w:r w:rsidR="00461337" w:rsidRPr="00774964">
        <w:rPr>
          <w:lang w:val="en-CA"/>
        </w:rPr>
        <w:t>publi</w:t>
      </w:r>
      <w:r w:rsidR="002E2802">
        <w:rPr>
          <w:lang w:val="en-CA"/>
        </w:rPr>
        <w:t>shed 2026-01-19</w:t>
      </w:r>
      <w:r w:rsidRPr="00774964">
        <w:rPr>
          <w:lang w:val="en-CA"/>
        </w:rPr>
        <w:t xml:space="preserve"> (</w:t>
      </w:r>
      <w:hyperlink r:id="rId169" w:tooltip="See more details" w:history="1">
        <w:r w:rsidRPr="00774964">
          <w:rPr>
            <w:rStyle w:val="Hyperlink"/>
            <w:lang w:val="en-CA"/>
          </w:rPr>
          <w:t>ITU work programme link</w:t>
        </w:r>
      </w:hyperlink>
      <w:r w:rsidRPr="00774964">
        <w:rPr>
          <w:lang w:val="en-CA"/>
        </w:rPr>
        <w:t>)</w:t>
      </w:r>
    </w:p>
    <w:p w14:paraId="6FF44DEF" w14:textId="3859F538" w:rsidR="00934793" w:rsidRPr="00774964" w:rsidRDefault="008B58BF" w:rsidP="00295F87">
      <w:pPr>
        <w:pStyle w:val="Aufzhlungszeichen2"/>
        <w:numPr>
          <w:ilvl w:val="0"/>
          <w:numId w:val="17"/>
        </w:numPr>
        <w:rPr>
          <w:lang w:val="en-CA"/>
        </w:rPr>
      </w:pPr>
      <w:r w:rsidRPr="00774964">
        <w:rPr>
          <w:lang w:val="en-CA"/>
        </w:rPr>
        <w:t>VSEI ISO/IEC 23002-7:202</w:t>
      </w:r>
      <w:r w:rsidR="00304C7C" w:rsidRPr="00774964">
        <w:rPr>
          <w:lang w:val="en-CA"/>
        </w:rPr>
        <w:t>4</w:t>
      </w:r>
      <w:r w:rsidRPr="00774964">
        <w:rPr>
          <w:lang w:val="en-CA"/>
        </w:rPr>
        <w:t xml:space="preserve"> (Ed. </w:t>
      </w:r>
      <w:r w:rsidR="00577888">
        <w:rPr>
          <w:lang w:val="en-CA"/>
        </w:rPr>
        <w:t>4</w:t>
      </w:r>
      <w:r w:rsidRPr="00774964">
        <w:rPr>
          <w:lang w:val="en-CA"/>
        </w:rPr>
        <w:t xml:space="preserve">) Request &amp; CDAM issued 2024-04, consultation deferred due to meeting timing, updated text issued 2024-07, CD consultation initiated 2024-09-05, closed 2024-10-31, DAM </w:t>
      </w:r>
      <w:r w:rsidR="00281E4F" w:rsidRPr="00774964">
        <w:rPr>
          <w:lang w:val="en-CA"/>
        </w:rPr>
        <w:t>issued at 38</w:t>
      </w:r>
      <w:r w:rsidR="00281E4F" w:rsidRPr="00774964">
        <w:rPr>
          <w:vertAlign w:val="superscript"/>
          <w:lang w:val="en-CA"/>
        </w:rPr>
        <w:t>th</w:t>
      </w:r>
      <w:r w:rsidR="00281E4F" w:rsidRPr="00774964">
        <w:rPr>
          <w:lang w:val="en-CA"/>
        </w:rPr>
        <w:t xml:space="preserve"> meeting</w:t>
      </w:r>
      <w:r w:rsidR="00BE438E" w:rsidRPr="00774964">
        <w:rPr>
          <w:lang w:val="en-CA"/>
        </w:rPr>
        <w:t xml:space="preserve"> 2025-04</w:t>
      </w:r>
      <w:r w:rsidR="00281E4F" w:rsidRPr="00774964">
        <w:rPr>
          <w:lang w:val="en-CA"/>
        </w:rPr>
        <w:t xml:space="preserve">, </w:t>
      </w:r>
      <w:r w:rsidR="00E1355B" w:rsidRPr="00774964">
        <w:rPr>
          <w:lang w:val="en-CA"/>
        </w:rPr>
        <w:t xml:space="preserve">DAM ballot opened 2025-06-30, closed 2025-09-22, </w:t>
      </w:r>
      <w:r w:rsidR="00461337" w:rsidRPr="00774964">
        <w:rPr>
          <w:lang w:val="en-CA"/>
        </w:rPr>
        <w:t xml:space="preserve">FDIS issued at 40th meeting 2025-10, </w:t>
      </w:r>
      <w:r w:rsidR="00577888">
        <w:rPr>
          <w:lang w:val="en-CA"/>
        </w:rPr>
        <w:t xml:space="preserve">DIS approved for registration as FDIS 2026-01-15, </w:t>
      </w:r>
      <w:r w:rsidR="00461337" w:rsidRPr="00774964">
        <w:rPr>
          <w:lang w:val="en-CA"/>
        </w:rPr>
        <w:t>pending FDIS ballot, public availability requested 2025-10</w:t>
      </w:r>
      <w:r w:rsidR="00304C7C" w:rsidRPr="00774964">
        <w:rPr>
          <w:lang w:val="en-CA"/>
        </w:rPr>
        <w:t xml:space="preserve"> (</w:t>
      </w:r>
      <w:hyperlink r:id="rId170" w:history="1">
        <w:r w:rsidR="00577888" w:rsidRPr="00774964">
          <w:rPr>
            <w:rStyle w:val="Hyperlink"/>
            <w:lang w:val="en-CA"/>
          </w:rPr>
          <w:t>ISO Projects link</w:t>
        </w:r>
      </w:hyperlink>
      <w:r w:rsidR="00304C7C" w:rsidRPr="00774964">
        <w:rPr>
          <w:lang w:val="en-CA"/>
        </w:rPr>
        <w:t>)</w:t>
      </w:r>
    </w:p>
    <w:p w14:paraId="78B419B1" w14:textId="6E213930" w:rsidR="008B58BF" w:rsidRDefault="00934793" w:rsidP="00295F87">
      <w:pPr>
        <w:pStyle w:val="Aufzhlungszeichen2"/>
        <w:numPr>
          <w:ilvl w:val="1"/>
          <w:numId w:val="17"/>
        </w:numPr>
        <w:rPr>
          <w:lang w:val="en-CA"/>
        </w:rPr>
      </w:pPr>
      <w:r w:rsidRPr="00774964">
        <w:rPr>
          <w:lang w:val="en-CA"/>
        </w:rPr>
        <w:t xml:space="preserve">ITU-T H.274 (V4) </w:t>
      </w:r>
      <w:r w:rsidR="00461337" w:rsidRPr="00774964">
        <w:rPr>
          <w:lang w:val="en-CA"/>
        </w:rPr>
        <w:t>consented 2025-10-17, last call started 2025-12-01, ended 2026-01-12, pending</w:t>
      </w:r>
      <w:r w:rsidR="00270F35">
        <w:rPr>
          <w:lang w:val="en-CA"/>
        </w:rPr>
        <w:t xml:space="preserve"> </w:t>
      </w:r>
      <w:r w:rsidR="00461337" w:rsidRPr="00774964">
        <w:rPr>
          <w:lang w:val="en-CA"/>
        </w:rPr>
        <w:t>pre</w:t>
      </w:r>
      <w:r w:rsidR="00270F35">
        <w:rPr>
          <w:lang w:val="en-CA"/>
        </w:rPr>
        <w:t>-</w:t>
      </w:r>
      <w:r w:rsidR="00461337" w:rsidRPr="00774964">
        <w:rPr>
          <w:lang w:val="en-CA"/>
        </w:rPr>
        <w:t>publication</w:t>
      </w:r>
      <w:r w:rsidRPr="00774964">
        <w:rPr>
          <w:lang w:val="en-CA"/>
        </w:rPr>
        <w:t xml:space="preserve"> (</w:t>
      </w:r>
      <w:hyperlink r:id="rId171" w:tooltip="See more details" w:history="1">
        <w:r w:rsidRPr="00774964">
          <w:rPr>
            <w:rStyle w:val="Hyperlink"/>
            <w:lang w:val="en-CA"/>
          </w:rPr>
          <w:t>ITU work programme link</w:t>
        </w:r>
      </w:hyperlink>
      <w:r w:rsidRPr="00774964">
        <w:rPr>
          <w:lang w:val="en-CA"/>
        </w:rPr>
        <w:t>)</w:t>
      </w:r>
    </w:p>
    <w:p w14:paraId="2CC4AD7F" w14:textId="27847461" w:rsidR="002E2802" w:rsidRPr="00774964" w:rsidRDefault="002E2802" w:rsidP="00F4526D">
      <w:pPr>
        <w:pStyle w:val="Aufzhlungszeichen2"/>
        <w:numPr>
          <w:ilvl w:val="0"/>
          <w:numId w:val="0"/>
        </w:numPr>
        <w:ind w:left="1440"/>
        <w:rPr>
          <w:lang w:val="en-CA"/>
        </w:rPr>
      </w:pPr>
      <w:r>
        <w:rPr>
          <w:lang w:val="en-CA"/>
        </w:rPr>
        <w:t>Post-meeting note: Pre-publication occurred on 2026-02-04.</w:t>
      </w:r>
    </w:p>
    <w:p w14:paraId="304AA59F" w14:textId="750543CB" w:rsidR="008B58BF" w:rsidRPr="00774964" w:rsidRDefault="00281E4F" w:rsidP="00295F87">
      <w:pPr>
        <w:pStyle w:val="Aufzhlungszeichen2"/>
        <w:numPr>
          <w:ilvl w:val="0"/>
          <w:numId w:val="17"/>
        </w:numPr>
        <w:rPr>
          <w:lang w:val="en-CA"/>
        </w:rPr>
      </w:pPr>
      <w:r w:rsidRPr="00774964">
        <w:rPr>
          <w:lang w:val="en-CA"/>
        </w:rPr>
        <w:lastRenderedPageBreak/>
        <w:t xml:space="preserve">ISO/IEC TR 23002-9 (Ed. 2) </w:t>
      </w:r>
      <w:r w:rsidR="008B58BF" w:rsidRPr="00774964">
        <w:rPr>
          <w:lang w:val="en-CA"/>
        </w:rPr>
        <w:t>Film grain synthesis technology for video applications – Edition 2 planned but not yet in formal work programme of ISO/IEC</w:t>
      </w:r>
    </w:p>
    <w:p w14:paraId="3AC0843A" w14:textId="54D87414" w:rsidR="008B58BF" w:rsidRPr="00774964" w:rsidRDefault="00281E4F" w:rsidP="00295F87">
      <w:pPr>
        <w:pStyle w:val="Aufzhlungszeichen2"/>
        <w:numPr>
          <w:ilvl w:val="0"/>
          <w:numId w:val="17"/>
        </w:numPr>
        <w:rPr>
          <w:lang w:val="en-CA"/>
        </w:rPr>
      </w:pPr>
      <w:proofErr w:type="spellStart"/>
      <w:r w:rsidRPr="00774964">
        <w:rPr>
          <w:lang w:val="en-CA"/>
        </w:rPr>
        <w:t>H.Sup</w:t>
      </w:r>
      <w:r w:rsidR="00E1355B" w:rsidRPr="00774964">
        <w:rPr>
          <w:lang w:val="en-CA"/>
        </w:rPr>
        <w:t>.</w:t>
      </w:r>
      <w:r w:rsidRPr="00774964">
        <w:rPr>
          <w:lang w:val="en-CA"/>
        </w:rPr>
        <w:t>MACVC</w:t>
      </w:r>
      <w:proofErr w:type="spellEnd"/>
      <w:r w:rsidRPr="00774964">
        <w:rPr>
          <w:lang w:val="en-CA"/>
        </w:rPr>
        <w:t xml:space="preserve"> | ISO/IEC </w:t>
      </w:r>
      <w:r w:rsidR="001D0596" w:rsidRPr="00774964">
        <w:rPr>
          <w:lang w:val="en-CA"/>
        </w:rPr>
        <w:t xml:space="preserve">TR </w:t>
      </w:r>
      <w:r w:rsidRPr="00774964">
        <w:rPr>
          <w:lang w:val="en-CA"/>
        </w:rPr>
        <w:t xml:space="preserve">23888-3 (Ed. 1) </w:t>
      </w:r>
      <w:r w:rsidR="008B58BF" w:rsidRPr="00774964">
        <w:rPr>
          <w:lang w:val="en-CA"/>
        </w:rPr>
        <w:t xml:space="preserve">Optimization of encoders and receiving systems for machine analysis of coded video content – ISO/IEC </w:t>
      </w:r>
      <w:r w:rsidR="001D0596" w:rsidRPr="00774964">
        <w:rPr>
          <w:lang w:val="en-CA"/>
        </w:rPr>
        <w:t xml:space="preserve">TR </w:t>
      </w:r>
      <w:r w:rsidR="008B58BF" w:rsidRPr="00774964">
        <w:rPr>
          <w:lang w:val="en-CA"/>
        </w:rPr>
        <w:t>23888-3 Request for subdivision issued from 33rd JVET meeting 2024-01, CDTR issued from 34</w:t>
      </w:r>
      <w:r w:rsidR="008B58BF" w:rsidRPr="00774964">
        <w:rPr>
          <w:vertAlign w:val="superscript"/>
          <w:lang w:val="en-CA"/>
        </w:rPr>
        <w:t>th</w:t>
      </w:r>
      <w:r w:rsidR="008B58BF" w:rsidRPr="00774964">
        <w:rPr>
          <w:lang w:val="en-CA"/>
        </w:rPr>
        <w:t xml:space="preserve"> meeting 2024-04, consultation deferred due to meeting timing, updated text issued from 35</w:t>
      </w:r>
      <w:r w:rsidR="008B58BF" w:rsidRPr="00774964">
        <w:rPr>
          <w:vertAlign w:val="superscript"/>
          <w:lang w:val="en-CA"/>
        </w:rPr>
        <w:t>th</w:t>
      </w:r>
      <w:r w:rsidR="008B58BF" w:rsidRPr="00774964">
        <w:rPr>
          <w:lang w:val="en-CA"/>
        </w:rPr>
        <w:t xml:space="preserve"> meeting 2024-07, consultation further deferred due to meeting timing, further updated text issued from 36</w:t>
      </w:r>
      <w:r w:rsidR="008B58BF" w:rsidRPr="00774964">
        <w:rPr>
          <w:vertAlign w:val="superscript"/>
          <w:lang w:val="en-CA"/>
        </w:rPr>
        <w:t>th</w:t>
      </w:r>
      <w:r w:rsidR="008B58BF" w:rsidRPr="00774964">
        <w:rPr>
          <w:lang w:val="en-CA"/>
        </w:rPr>
        <w:t xml:space="preserve"> meeting 2024-11, consultation initiated 2025-01-14, consultation period ended 2025-03-11, DTR</w:t>
      </w:r>
      <w:r w:rsidRPr="00774964">
        <w:rPr>
          <w:lang w:val="en-CA"/>
        </w:rPr>
        <w:t xml:space="preserve"> issued at 38</w:t>
      </w:r>
      <w:r w:rsidRPr="00774964">
        <w:rPr>
          <w:vertAlign w:val="superscript"/>
          <w:lang w:val="en-CA"/>
        </w:rPr>
        <w:t>th</w:t>
      </w:r>
      <w:r w:rsidRPr="00774964">
        <w:rPr>
          <w:lang w:val="en-CA"/>
        </w:rPr>
        <w:t xml:space="preserve"> meeting</w:t>
      </w:r>
      <w:r w:rsidR="00BE438E" w:rsidRPr="00774964">
        <w:rPr>
          <w:lang w:val="en-CA"/>
        </w:rPr>
        <w:t xml:space="preserve"> 2025-04</w:t>
      </w:r>
      <w:r w:rsidRPr="00774964">
        <w:rPr>
          <w:lang w:val="en-CA"/>
        </w:rPr>
        <w:t xml:space="preserve">, </w:t>
      </w:r>
      <w:r w:rsidR="00E1355B" w:rsidRPr="00774964">
        <w:rPr>
          <w:lang w:val="en-CA"/>
        </w:rPr>
        <w:t>DTR issued at 38</w:t>
      </w:r>
      <w:r w:rsidR="00E1355B" w:rsidRPr="00774964">
        <w:rPr>
          <w:vertAlign w:val="superscript"/>
          <w:lang w:val="en-CA"/>
        </w:rPr>
        <w:t>th</w:t>
      </w:r>
      <w:r w:rsidR="00E1355B" w:rsidRPr="00774964">
        <w:rPr>
          <w:lang w:val="en-CA"/>
        </w:rPr>
        <w:t xml:space="preserve"> meeting 2025-04, DTR ballot opened 2025-09-08, close</w:t>
      </w:r>
      <w:r w:rsidR="000358CE" w:rsidRPr="00774964">
        <w:rPr>
          <w:lang w:val="en-CA"/>
        </w:rPr>
        <w:t>s</w:t>
      </w:r>
      <w:r w:rsidR="00E1355B" w:rsidRPr="00774964">
        <w:rPr>
          <w:lang w:val="en-CA"/>
        </w:rPr>
        <w:t xml:space="preserve"> 2025-11-03, </w:t>
      </w:r>
      <w:r w:rsidR="000358CE" w:rsidRPr="00774964">
        <w:rPr>
          <w:lang w:val="en-CA"/>
        </w:rPr>
        <w:t xml:space="preserve">summary of voting in </w:t>
      </w:r>
      <w:hyperlink r:id="rId172" w:history="1">
        <w:r w:rsidR="000358CE" w:rsidRPr="0080354D">
          <w:rPr>
            <w:rStyle w:val="Hyperlink"/>
            <w:lang w:val="en-CA"/>
          </w:rPr>
          <w:t>m75361</w:t>
        </w:r>
      </w:hyperlink>
      <w:r w:rsidR="000358CE" w:rsidRPr="00774964">
        <w:rPr>
          <w:lang w:val="en-CA"/>
        </w:rPr>
        <w:t xml:space="preserve">, ready for </w:t>
      </w:r>
      <w:r w:rsidR="00E1355B" w:rsidRPr="00774964">
        <w:rPr>
          <w:lang w:val="en-CA"/>
        </w:rPr>
        <w:t>action at current meeting</w:t>
      </w:r>
      <w:r w:rsidR="005B564D" w:rsidRPr="00774964">
        <w:rPr>
          <w:lang w:val="en-CA"/>
        </w:rPr>
        <w:t xml:space="preserve"> </w:t>
      </w:r>
      <w:r w:rsidR="00B74E97">
        <w:rPr>
          <w:lang w:val="en-CA"/>
        </w:rPr>
        <w:t xml:space="preserve">if desired, but it was agreed during the meeting to issue a second DTR ballot – See Annex C </w:t>
      </w:r>
      <w:r w:rsidR="005B564D" w:rsidRPr="00774964">
        <w:rPr>
          <w:lang w:val="en-CA"/>
        </w:rPr>
        <w:t>(</w:t>
      </w:r>
      <w:hyperlink r:id="rId173" w:history="1">
        <w:r w:rsidR="005B564D" w:rsidRPr="00774964">
          <w:rPr>
            <w:rStyle w:val="Hyperlink"/>
            <w:lang w:val="en-CA"/>
          </w:rPr>
          <w:t>ISO Projects link</w:t>
        </w:r>
      </w:hyperlink>
      <w:r w:rsidR="005B564D" w:rsidRPr="00774964">
        <w:rPr>
          <w:lang w:val="en-CA"/>
        </w:rPr>
        <w:t>)</w:t>
      </w:r>
    </w:p>
    <w:p w14:paraId="069D7925" w14:textId="77777777" w:rsidR="008B58BF" w:rsidRPr="00774964" w:rsidRDefault="008B58BF" w:rsidP="00295F87">
      <w:pPr>
        <w:pStyle w:val="Aufzhlungszeichen2"/>
        <w:numPr>
          <w:ilvl w:val="0"/>
          <w:numId w:val="17"/>
        </w:numPr>
        <w:rPr>
          <w:lang w:val="en-CA"/>
        </w:rPr>
      </w:pPr>
      <w:r w:rsidRPr="00774964">
        <w:rPr>
          <w:lang w:val="en-CA"/>
        </w:rPr>
        <w:t>A request for free availability in ISO/IEC has to be made for each edition, amendment and corrigendum, and the request needs to be approved in the WG 5 Recommendations. A request form also needs to be filled out (but the form does not need to be issued as a WG 5 document). A freely available URL for the ITU publication should be provided for the ongoing work items when they become finalized.</w:t>
      </w:r>
    </w:p>
    <w:p w14:paraId="2FDDB32F" w14:textId="38F313C7" w:rsidR="00F44BFE" w:rsidRPr="00774964" w:rsidRDefault="00F44BFE" w:rsidP="00CA2E49">
      <w:pPr>
        <w:pStyle w:val="berschrift2"/>
        <w:ind w:left="578" w:hanging="578"/>
        <w:rPr>
          <w:lang w:val="en-CA"/>
        </w:rPr>
      </w:pPr>
      <w:bookmarkStart w:id="41" w:name="_Ref138692678"/>
      <w:r w:rsidRPr="00774964">
        <w:rPr>
          <w:lang w:val="en-CA"/>
        </w:rPr>
        <w:t>Opening remark</w:t>
      </w:r>
      <w:bookmarkEnd w:id="39"/>
      <w:bookmarkEnd w:id="41"/>
      <w:r w:rsidR="00087255" w:rsidRPr="00774964">
        <w:rPr>
          <w:lang w:val="en-CA"/>
        </w:rPr>
        <w:t>s</w:t>
      </w:r>
    </w:p>
    <w:p w14:paraId="35660E14" w14:textId="1A7E987B" w:rsidR="00F44BFE" w:rsidRPr="00774964" w:rsidRDefault="00F44BFE" w:rsidP="00F44BFE">
      <w:pPr>
        <w:keepNext/>
        <w:rPr>
          <w:lang w:val="en-CA"/>
        </w:rPr>
      </w:pPr>
      <w:r w:rsidRPr="00774964">
        <w:rPr>
          <w:lang w:val="en-CA"/>
        </w:rPr>
        <w:t xml:space="preserve">Remarks during the opening session of the meeting </w:t>
      </w:r>
      <w:r w:rsidR="00137EFA">
        <w:rPr>
          <w:lang w:val="en-CA"/>
        </w:rPr>
        <w:t>Fri</w:t>
      </w:r>
      <w:r w:rsidRPr="00774964">
        <w:rPr>
          <w:lang w:val="en-CA"/>
        </w:rPr>
        <w:t xml:space="preserve">day </w:t>
      </w:r>
      <w:r w:rsidR="00137EFA">
        <w:rPr>
          <w:lang w:val="en-CA"/>
        </w:rPr>
        <w:t>24</w:t>
      </w:r>
      <w:r w:rsidRPr="00774964">
        <w:rPr>
          <w:lang w:val="en-CA"/>
        </w:rPr>
        <w:t xml:space="preserve"> </w:t>
      </w:r>
      <w:r w:rsidR="00137EFA">
        <w:rPr>
          <w:lang w:val="en-CA"/>
        </w:rPr>
        <w:t>April</w:t>
      </w:r>
      <w:r w:rsidRPr="00774964">
        <w:rPr>
          <w:lang w:val="en-CA"/>
        </w:rPr>
        <w:t xml:space="preserve"> at </w:t>
      </w:r>
      <w:del w:id="42" w:author="Jens-Rainer Ohm" w:date="2026-04-24T09:30:00Z">
        <w:r w:rsidR="00137EFA" w:rsidDel="00744E9D">
          <w:rPr>
            <w:lang w:val="en-CA"/>
          </w:rPr>
          <w:delText>XXXX</w:delText>
        </w:r>
      </w:del>
      <w:ins w:id="43" w:author="Jens-Rainer Ohm" w:date="2026-04-24T09:30:00Z">
        <w:r w:rsidR="00744E9D">
          <w:rPr>
            <w:lang w:val="en-CA"/>
          </w:rPr>
          <w:t>0930</w:t>
        </w:r>
      </w:ins>
      <w:r w:rsidR="00FD1A80" w:rsidRPr="00774964">
        <w:rPr>
          <w:lang w:val="en-CA"/>
        </w:rPr>
        <w:t>-</w:t>
      </w:r>
      <w:r w:rsidR="00137EFA">
        <w:rPr>
          <w:lang w:val="en-CA"/>
        </w:rPr>
        <w:t>XXXX</w:t>
      </w:r>
      <w:r w:rsidR="007E1144" w:rsidRPr="00774964">
        <w:rPr>
          <w:lang w:val="en-CA"/>
        </w:rPr>
        <w:t xml:space="preserve"> </w:t>
      </w:r>
      <w:r w:rsidR="00137EFA">
        <w:rPr>
          <w:lang w:val="en-CA"/>
        </w:rPr>
        <w:t>CEST</w:t>
      </w:r>
      <w:r w:rsidRPr="00774964">
        <w:rPr>
          <w:lang w:val="en-CA"/>
        </w:rPr>
        <w:t xml:space="preserve"> were as follows.</w:t>
      </w:r>
    </w:p>
    <w:p w14:paraId="2736ECEF" w14:textId="77777777" w:rsidR="00F44BFE" w:rsidRPr="00774964" w:rsidRDefault="00F44BFE" w:rsidP="00295F87">
      <w:pPr>
        <w:pStyle w:val="Aufzhlungszeichen2"/>
        <w:keepNext/>
        <w:numPr>
          <w:ilvl w:val="0"/>
          <w:numId w:val="17"/>
        </w:numPr>
        <w:rPr>
          <w:lang w:val="en-CA"/>
        </w:rPr>
      </w:pPr>
      <w:r w:rsidRPr="00774964">
        <w:rPr>
          <w:lang w:val="en-CA"/>
        </w:rPr>
        <w:t>Timing and organization of the meeting and online access and calendar posting of session plans were reviewed</w:t>
      </w:r>
    </w:p>
    <w:p w14:paraId="7388BE10" w14:textId="57154EF8" w:rsidR="00B22ED3" w:rsidRPr="00774964" w:rsidRDefault="00F44BFE"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 xml:space="preserve">The initial number of documents was </w:t>
      </w:r>
      <w:r w:rsidR="00777733">
        <w:rPr>
          <w:lang w:val="en-CA"/>
        </w:rPr>
        <w:t>slightly</w:t>
      </w:r>
      <w:r w:rsidR="00F65B39">
        <w:rPr>
          <w:lang w:val="en-CA"/>
        </w:rPr>
        <w:t xml:space="preserve"> </w:t>
      </w:r>
      <w:r w:rsidR="00777733">
        <w:rPr>
          <w:lang w:val="en-CA"/>
        </w:rPr>
        <w:t>higher than</w:t>
      </w:r>
      <w:r w:rsidR="00F65B39">
        <w:rPr>
          <w:lang w:val="en-CA"/>
        </w:rPr>
        <w:t xml:space="preserve"> in last meeting</w:t>
      </w:r>
      <w:r w:rsidR="002418E1" w:rsidRPr="00774964">
        <w:rPr>
          <w:lang w:val="en-CA"/>
        </w:rPr>
        <w:t xml:space="preserve"> </w:t>
      </w:r>
      <w:r w:rsidRPr="00774964">
        <w:rPr>
          <w:lang w:val="en-CA"/>
        </w:rPr>
        <w:t xml:space="preserve">(approximately </w:t>
      </w:r>
      <w:r w:rsidR="00777733">
        <w:rPr>
          <w:lang w:val="en-CA"/>
        </w:rPr>
        <w:t>200</w:t>
      </w:r>
      <w:r w:rsidR="00F056F3" w:rsidRPr="00774964">
        <w:rPr>
          <w:lang w:val="en-CA"/>
        </w:rPr>
        <w:t xml:space="preserve"> </w:t>
      </w:r>
      <w:r w:rsidR="002418E1" w:rsidRPr="00774964">
        <w:rPr>
          <w:lang w:val="en-CA"/>
        </w:rPr>
        <w:t xml:space="preserve">vs. </w:t>
      </w:r>
      <w:r w:rsidR="00F65B39">
        <w:rPr>
          <w:lang w:val="en-CA"/>
        </w:rPr>
        <w:t>185</w:t>
      </w:r>
      <w:r w:rsidR="00710697" w:rsidRPr="00774964">
        <w:rPr>
          <w:lang w:val="en-CA"/>
        </w:rPr>
        <w:t xml:space="preserve"> </w:t>
      </w:r>
      <w:r w:rsidRPr="00774964">
        <w:rPr>
          <w:lang w:val="en-CA"/>
        </w:rPr>
        <w:t>by the time of opening)</w:t>
      </w:r>
      <w:r w:rsidR="00F65B39">
        <w:rPr>
          <w:lang w:val="en-CA"/>
        </w:rPr>
        <w:t xml:space="preserve">, </w:t>
      </w:r>
      <w:r w:rsidR="00777733">
        <w:rPr>
          <w:lang w:val="en-CA"/>
        </w:rPr>
        <w:t>where</w:t>
      </w:r>
      <w:r w:rsidR="00F65B39">
        <w:rPr>
          <w:lang w:val="en-CA"/>
        </w:rPr>
        <w:t xml:space="preserve"> an increase is observed in SEI related contributions</w:t>
      </w:r>
      <w:r w:rsidR="00777733">
        <w:rPr>
          <w:lang w:val="en-CA"/>
        </w:rPr>
        <w:t>, whereas other categories have decreased in number (in particular, EE2 has significantly less)</w:t>
      </w:r>
    </w:p>
    <w:p w14:paraId="7CA8E93F" w14:textId="78C10BA0" w:rsidR="00F44BFE" w:rsidRPr="00774964" w:rsidRDefault="00B22ED3" w:rsidP="00B22ED3">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P</w:t>
      </w:r>
      <w:r w:rsidR="00F44BFE" w:rsidRPr="00774964">
        <w:rPr>
          <w:lang w:val="en-CA"/>
        </w:rPr>
        <w:t xml:space="preserve">arallel sessions were </w:t>
      </w:r>
      <w:r w:rsidRPr="00774964">
        <w:rPr>
          <w:lang w:val="en-CA"/>
        </w:rPr>
        <w:t>considered</w:t>
      </w:r>
      <w:r w:rsidR="00F44BFE" w:rsidRPr="00774964">
        <w:rPr>
          <w:lang w:val="en-CA"/>
        </w:rPr>
        <w:t xml:space="preserve"> to be necessary</w:t>
      </w:r>
      <w:r w:rsidRPr="00774964">
        <w:rPr>
          <w:lang w:val="en-CA"/>
        </w:rPr>
        <w:t xml:space="preserve"> (SEI and core coding </w:t>
      </w:r>
      <w:r w:rsidR="00437F4D" w:rsidRPr="00774964">
        <w:rPr>
          <w:lang w:val="en-CA"/>
        </w:rPr>
        <w:t>aspects</w:t>
      </w:r>
      <w:r w:rsidRPr="00774964">
        <w:rPr>
          <w:lang w:val="en-CA"/>
        </w:rPr>
        <w:t>), starting Wednes</w:t>
      </w:r>
      <w:r w:rsidR="00B30A3B" w:rsidRPr="00774964">
        <w:rPr>
          <w:lang w:val="en-CA"/>
        </w:rPr>
        <w:t xml:space="preserve">day </w:t>
      </w:r>
      <w:r w:rsidRPr="00774964">
        <w:rPr>
          <w:lang w:val="en-CA"/>
        </w:rPr>
        <w:t>evening</w:t>
      </w:r>
    </w:p>
    <w:p w14:paraId="6CD01AD6" w14:textId="671B84F8" w:rsidR="00B22ED3" w:rsidRPr="00774964" w:rsidRDefault="00B22ED3" w:rsidP="00B22ED3">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Aspects of common interest (</w:t>
      </w:r>
      <w:r w:rsidR="00F65B39">
        <w:rPr>
          <w:lang w:val="en-CA"/>
        </w:rPr>
        <w:t xml:space="preserve">final </w:t>
      </w:r>
      <w:r w:rsidRPr="00774964">
        <w:rPr>
          <w:lang w:val="en-CA"/>
        </w:rPr>
        <w:t xml:space="preserve">draft </w:t>
      </w:r>
      <w:proofErr w:type="spellStart"/>
      <w:r w:rsidRPr="00774964">
        <w:rPr>
          <w:lang w:val="en-CA"/>
        </w:rPr>
        <w:t>CfP</w:t>
      </w:r>
      <w:proofErr w:type="spellEnd"/>
      <w:r w:rsidRPr="00774964">
        <w:rPr>
          <w:lang w:val="en-CA"/>
        </w:rPr>
        <w:t>, non-SEI HLS, GS SEI</w:t>
      </w:r>
      <w:r w:rsidR="00E01BFF">
        <w:rPr>
          <w:lang w:val="en-CA"/>
        </w:rPr>
        <w:t>, plans for VSEIv5</w:t>
      </w:r>
      <w:r w:rsidRPr="00774964">
        <w:rPr>
          <w:lang w:val="en-CA"/>
        </w:rPr>
        <w:t xml:space="preserve">) to be reviewed </w:t>
      </w:r>
      <w:r w:rsidR="00CD708F">
        <w:rPr>
          <w:lang w:val="en-CA"/>
        </w:rPr>
        <w:t xml:space="preserve">and discussed </w:t>
      </w:r>
      <w:r w:rsidRPr="00774964">
        <w:rPr>
          <w:lang w:val="en-CA"/>
        </w:rPr>
        <w:t>at plenary level</w:t>
      </w:r>
    </w:p>
    <w:p w14:paraId="62FEC5CE" w14:textId="13EDBB9C" w:rsidR="005841B2" w:rsidRPr="00774964" w:rsidRDefault="005841B2" w:rsidP="00295F87">
      <w:pPr>
        <w:pStyle w:val="Aufzhlungszeichen2"/>
        <w:numPr>
          <w:ilvl w:val="0"/>
          <w:numId w:val="17"/>
        </w:numPr>
        <w:rPr>
          <w:lang w:val="en-CA"/>
        </w:rPr>
      </w:pPr>
      <w:r w:rsidRPr="00774964">
        <w:rPr>
          <w:lang w:val="en-CA"/>
        </w:rPr>
        <w:t>Future non-virtual meetings will be held as hybrid meetings with best-effort remote access (when under ISO/IEC SC 29 auspices) or as physical meetings with remote participation (when under ITU-T SG21 auspices). In terms of practical arrangements, this is identical.</w:t>
      </w:r>
    </w:p>
    <w:p w14:paraId="7709068A" w14:textId="05AC633B" w:rsidR="00F44BFE" w:rsidRPr="00774964" w:rsidRDefault="00F44BFE" w:rsidP="00295F87">
      <w:pPr>
        <w:pStyle w:val="Aufzhlungszeichen2"/>
        <w:numPr>
          <w:ilvl w:val="0"/>
          <w:numId w:val="17"/>
        </w:numPr>
        <w:rPr>
          <w:lang w:val="en-CA"/>
        </w:rPr>
      </w:pPr>
      <w:r w:rsidRPr="00774964">
        <w:rPr>
          <w:lang w:val="en-CA"/>
        </w:rPr>
        <w:t xml:space="preserve">Plans for subsequent </w:t>
      </w:r>
      <w:r w:rsidR="005841B2" w:rsidRPr="00774964">
        <w:rPr>
          <w:lang w:val="en-CA"/>
        </w:rPr>
        <w:t>non-virtual</w:t>
      </w:r>
      <w:r w:rsidRPr="00774964">
        <w:rPr>
          <w:lang w:val="en-CA"/>
        </w:rPr>
        <w:t xml:space="preserve"> meetings were reviewed:</w:t>
      </w:r>
      <w:r w:rsidR="00FB3290" w:rsidRPr="00774964">
        <w:rPr>
          <w:lang w:val="en-CA"/>
        </w:rPr>
        <w:t xml:space="preserve"> </w:t>
      </w:r>
      <w:r w:rsidR="00B75711" w:rsidRPr="00774964">
        <w:rPr>
          <w:lang w:val="en-CA"/>
        </w:rPr>
        <w:t>July 2026 (Geneva)</w:t>
      </w:r>
      <w:r w:rsidR="00093750" w:rsidRPr="00774964">
        <w:rPr>
          <w:lang w:val="en-CA"/>
        </w:rPr>
        <w:t>, October 2026 (Hangzhou)</w:t>
      </w:r>
      <w:r w:rsidR="007F3579" w:rsidRPr="00774964">
        <w:rPr>
          <w:lang w:val="en-CA"/>
        </w:rPr>
        <w:t>, January 2027 (</w:t>
      </w:r>
      <w:r w:rsidR="005841B2" w:rsidRPr="00774964">
        <w:rPr>
          <w:lang w:val="en-CA"/>
        </w:rPr>
        <w:t>Brisbane</w:t>
      </w:r>
      <w:r w:rsidR="007F3579" w:rsidRPr="00774964">
        <w:rPr>
          <w:lang w:val="en-CA"/>
        </w:rPr>
        <w:t>)</w:t>
      </w:r>
      <w:r w:rsidR="005841B2" w:rsidRPr="00774964">
        <w:rPr>
          <w:lang w:val="en-CA"/>
        </w:rPr>
        <w:t xml:space="preserve">, April 2027 (Geneva), July 2027 (Tampere), October 2027 (Shenzhen), </w:t>
      </w:r>
      <w:r w:rsidR="00B22ED3" w:rsidRPr="00774964">
        <w:rPr>
          <w:lang w:val="en-CA"/>
        </w:rPr>
        <w:t>April</w:t>
      </w:r>
      <w:r w:rsidR="005841B2" w:rsidRPr="00774964">
        <w:rPr>
          <w:lang w:val="en-CA"/>
        </w:rPr>
        <w:t xml:space="preserve"> 2028 (</w:t>
      </w:r>
      <w:del w:id="44" w:author="Jens-Rainer Ohm" w:date="2026-04-24T09:34:00Z">
        <w:r w:rsidR="005841B2" w:rsidRPr="00774964" w:rsidDel="00744E9D">
          <w:rPr>
            <w:lang w:val="en-CA"/>
          </w:rPr>
          <w:delText xml:space="preserve">likely </w:delText>
        </w:r>
      </w:del>
      <w:r w:rsidR="005841B2" w:rsidRPr="00774964">
        <w:rPr>
          <w:lang w:val="en-CA"/>
        </w:rPr>
        <w:t>Geneva)</w:t>
      </w:r>
      <w:r w:rsidR="00B22ED3" w:rsidRPr="00774964">
        <w:rPr>
          <w:lang w:val="en-CA"/>
        </w:rPr>
        <w:t xml:space="preserve">; meeting location for January 2028 is </w:t>
      </w:r>
      <w:r w:rsidR="00EB2ED0" w:rsidRPr="00774964">
        <w:rPr>
          <w:lang w:val="en-CA"/>
        </w:rPr>
        <w:t xml:space="preserve">still </w:t>
      </w:r>
      <w:r w:rsidR="00F65B39">
        <w:rPr>
          <w:lang w:val="en-CA"/>
        </w:rPr>
        <w:t>to be determined</w:t>
      </w:r>
      <w:r w:rsidR="00B22ED3" w:rsidRPr="00774964">
        <w:rPr>
          <w:lang w:val="en-CA"/>
        </w:rPr>
        <w:t>.</w:t>
      </w:r>
    </w:p>
    <w:p w14:paraId="5F927B1A" w14:textId="71578FA0" w:rsidR="00F41C1D" w:rsidRPr="00774964" w:rsidRDefault="00F65B39" w:rsidP="00295F87">
      <w:pPr>
        <w:pStyle w:val="Aufzhlungszeichen2"/>
        <w:numPr>
          <w:ilvl w:val="0"/>
          <w:numId w:val="17"/>
        </w:numPr>
        <w:rPr>
          <w:lang w:val="en-CA"/>
        </w:rPr>
      </w:pPr>
      <w:r>
        <w:rPr>
          <w:lang w:val="en-CA"/>
        </w:rPr>
        <w:t>A</w:t>
      </w:r>
      <w:r w:rsidR="00F41C1D" w:rsidRPr="00774964">
        <w:rPr>
          <w:lang w:val="en-CA"/>
        </w:rPr>
        <w:t xml:space="preserve">n AHG17 interim meeting </w:t>
      </w:r>
      <w:r>
        <w:rPr>
          <w:lang w:val="en-CA"/>
        </w:rPr>
        <w:t xml:space="preserve">was conducted </w:t>
      </w:r>
      <w:r w:rsidR="00F41C1D" w:rsidRPr="00774964">
        <w:rPr>
          <w:lang w:val="en-CA"/>
        </w:rPr>
        <w:t>in Aachen, DE, 25-27 February 2026</w:t>
      </w:r>
      <w:r>
        <w:rPr>
          <w:lang w:val="en-CA"/>
        </w:rPr>
        <w:t xml:space="preserve">. Good progress was made in </w:t>
      </w:r>
      <w:r w:rsidR="00F41C1D" w:rsidRPr="00774964">
        <w:rPr>
          <w:lang w:val="en-CA"/>
        </w:rPr>
        <w:t xml:space="preserve">preparation of </w:t>
      </w:r>
      <w:proofErr w:type="spellStart"/>
      <w:r w:rsidR="00F41C1D" w:rsidRPr="00774964">
        <w:rPr>
          <w:lang w:val="en-CA"/>
        </w:rPr>
        <w:t>CfP</w:t>
      </w:r>
      <w:proofErr w:type="spellEnd"/>
      <w:r w:rsidR="00F41C1D" w:rsidRPr="00774964">
        <w:rPr>
          <w:lang w:val="en-CA"/>
        </w:rPr>
        <w:t xml:space="preserve"> test conditions</w:t>
      </w:r>
      <w:r>
        <w:rPr>
          <w:lang w:val="en-CA"/>
        </w:rPr>
        <w:t>, with some follow-up investigation at current meeting – viewing planned to be conducted on Saturday, discussion this afternoon about material to be viewed.</w:t>
      </w:r>
    </w:p>
    <w:p w14:paraId="6712E2D1" w14:textId="160CBC0C" w:rsidR="000E0C94" w:rsidRDefault="00B75711" w:rsidP="00295F87">
      <w:pPr>
        <w:pStyle w:val="Aufzhlungszeichen2"/>
        <w:numPr>
          <w:ilvl w:val="0"/>
          <w:numId w:val="17"/>
        </w:numPr>
        <w:rPr>
          <w:lang w:val="en-CA"/>
        </w:rPr>
      </w:pPr>
      <w:r w:rsidRPr="00774964">
        <w:rPr>
          <w:lang w:val="en-CA"/>
        </w:rPr>
        <w:t xml:space="preserve">Depending on the </w:t>
      </w:r>
      <w:r w:rsidR="00AA7E66" w:rsidRPr="00774964">
        <w:rPr>
          <w:lang w:val="en-CA"/>
        </w:rPr>
        <w:t>status of preparing</w:t>
      </w:r>
      <w:r w:rsidRPr="00774964">
        <w:rPr>
          <w:lang w:val="en-CA"/>
        </w:rPr>
        <w:t xml:space="preserve"> future standardization activities, it may be necessary to extend the duration of meetings</w:t>
      </w:r>
      <w:r w:rsidR="007F3579" w:rsidRPr="00774964">
        <w:rPr>
          <w:lang w:val="en-CA"/>
        </w:rPr>
        <w:t xml:space="preserve">, or plan for AHG meeting days prior to the regular meeting (e.g., for analysis of </w:t>
      </w:r>
      <w:proofErr w:type="spellStart"/>
      <w:r w:rsidR="007F3579" w:rsidRPr="00774964">
        <w:rPr>
          <w:lang w:val="en-CA"/>
        </w:rPr>
        <w:t>CfP</w:t>
      </w:r>
      <w:proofErr w:type="spellEnd"/>
      <w:r w:rsidR="007F3579" w:rsidRPr="00774964">
        <w:rPr>
          <w:lang w:val="en-CA"/>
        </w:rPr>
        <w:t xml:space="preserve"> submissions)</w:t>
      </w:r>
    </w:p>
    <w:p w14:paraId="6C9E595E" w14:textId="513EE8D8" w:rsidR="00587BCC" w:rsidRPr="004F74F4" w:rsidRDefault="004F74F4" w:rsidP="00295F87">
      <w:pPr>
        <w:pStyle w:val="Aufzhlungszeichen2"/>
        <w:keepNext/>
        <w:numPr>
          <w:ilvl w:val="0"/>
          <w:numId w:val="17"/>
        </w:numPr>
        <w:rPr>
          <w:ins w:id="45" w:author="Jens-Rainer Ohm" w:date="2026-04-24T10:19:00Z"/>
          <w:lang w:val="en-CA"/>
        </w:rPr>
      </w:pPr>
      <w:ins w:id="46" w:author="Jens-Rainer Ohm" w:date="2026-04-24T21:18:00Z">
        <w:r>
          <w:rPr>
            <w:lang w:val="en-CA"/>
          </w:rPr>
          <w:t xml:space="preserve">It was </w:t>
        </w:r>
      </w:ins>
      <w:ins w:id="47" w:author="Jens-Rainer Ohm" w:date="2026-04-24T21:19:00Z">
        <w:r>
          <w:rPr>
            <w:lang w:val="en-CA"/>
          </w:rPr>
          <w:t>mentioned that a p</w:t>
        </w:r>
      </w:ins>
      <w:ins w:id="48" w:author="Jens-Rainer Ohm" w:date="2026-04-24T10:19:00Z">
        <w:r w:rsidR="00587BCC" w:rsidRPr="004F74F4">
          <w:rPr>
            <w:lang w:val="en-CA"/>
          </w:rPr>
          <w:t xml:space="preserve">roblem </w:t>
        </w:r>
      </w:ins>
      <w:ins w:id="49" w:author="Jens-Rainer Ohm" w:date="2026-04-24T21:19:00Z">
        <w:r>
          <w:rPr>
            <w:lang w:val="en-CA"/>
          </w:rPr>
          <w:t xml:space="preserve">occurred </w:t>
        </w:r>
      </w:ins>
      <w:ins w:id="50" w:author="Jens-Rainer Ohm" w:date="2026-04-24T10:19:00Z">
        <w:r w:rsidR="00587BCC" w:rsidRPr="004F74F4">
          <w:rPr>
            <w:lang w:val="en-CA"/>
          </w:rPr>
          <w:t>with</w:t>
        </w:r>
      </w:ins>
      <w:ins w:id="51" w:author="Jens-Rainer Ohm" w:date="2026-04-24T21:19:00Z">
        <w:r>
          <w:rPr>
            <w:lang w:val="en-CA"/>
          </w:rPr>
          <w:t xml:space="preserve"> the</w:t>
        </w:r>
      </w:ins>
      <w:ins w:id="52" w:author="Jens-Rainer Ohm" w:date="2026-04-24T10:19:00Z">
        <w:r w:rsidR="00587BCC" w:rsidRPr="004F74F4">
          <w:rPr>
            <w:lang w:val="en-CA"/>
          </w:rPr>
          <w:t xml:space="preserve"> jvet.org site in early March</w:t>
        </w:r>
      </w:ins>
      <w:ins w:id="53" w:author="Jens-Rainer Ohm" w:date="2026-04-24T21:19:00Z">
        <w:r>
          <w:rPr>
            <w:lang w:val="en-CA"/>
          </w:rPr>
          <w:t xml:space="preserve">, which caused the necessity of </w:t>
        </w:r>
      </w:ins>
      <w:ins w:id="54" w:author="Jens-Rainer Ohm" w:date="2026-04-24T21:20:00Z">
        <w:r>
          <w:rPr>
            <w:lang w:val="en-CA"/>
          </w:rPr>
          <w:t xml:space="preserve">resetting all passwords of registered users. The security </w:t>
        </w:r>
      </w:ins>
      <w:ins w:id="55" w:author="Jens-Rainer Ohm" w:date="2026-04-24T21:21:00Z">
        <w:r>
          <w:rPr>
            <w:lang w:val="en-CA"/>
          </w:rPr>
          <w:t xml:space="preserve">against attacks </w:t>
        </w:r>
      </w:ins>
      <w:ins w:id="56" w:author="Jens-Rainer Ohm" w:date="2026-04-24T21:20:00Z">
        <w:r>
          <w:rPr>
            <w:lang w:val="en-CA"/>
          </w:rPr>
          <w:t xml:space="preserve">was </w:t>
        </w:r>
      </w:ins>
      <w:ins w:id="57" w:author="Jens-Rainer Ohm" w:date="2026-04-24T21:21:00Z">
        <w:r>
          <w:rPr>
            <w:lang w:val="en-CA"/>
          </w:rPr>
          <w:t xml:space="preserve">improved in </w:t>
        </w:r>
        <w:r>
          <w:rPr>
            <w:lang w:val="en-CA"/>
          </w:rPr>
          <w:lastRenderedPageBreak/>
          <w:t xml:space="preserve">that context, but further </w:t>
        </w:r>
      </w:ins>
      <w:ins w:id="58" w:author="Jens-Rainer Ohm" w:date="2026-04-24T21:23:00Z">
        <w:r>
          <w:rPr>
            <w:lang w:val="en-CA"/>
          </w:rPr>
          <w:t>actions to make sure that only active JVET mem</w:t>
        </w:r>
      </w:ins>
      <w:ins w:id="59" w:author="Jens-Rainer Ohm" w:date="2026-04-24T21:24:00Z">
        <w:r>
          <w:rPr>
            <w:lang w:val="en-CA"/>
          </w:rPr>
          <w:t>bers would be able to login for document registration and upload might become necessary.</w:t>
        </w:r>
      </w:ins>
    </w:p>
    <w:p w14:paraId="0D5D7BA2" w14:textId="682849A6" w:rsidR="00F44BFE" w:rsidRPr="00774964" w:rsidRDefault="00F44BFE" w:rsidP="00295F87">
      <w:pPr>
        <w:pStyle w:val="Aufzhlungszeichen2"/>
        <w:keepNext/>
        <w:numPr>
          <w:ilvl w:val="0"/>
          <w:numId w:val="17"/>
        </w:numPr>
        <w:rPr>
          <w:lang w:val="en-CA"/>
        </w:rPr>
      </w:pPr>
      <w:r w:rsidRPr="00774964">
        <w:rPr>
          <w:lang w:val="en-CA"/>
        </w:rPr>
        <w:t>The meeting logistics, agenda, working practices, policies, and document allocation considerations were reviewed.</w:t>
      </w:r>
    </w:p>
    <w:p w14:paraId="565CB4CA" w14:textId="292DE589" w:rsidR="00F44BFE" w:rsidRPr="00774964" w:rsidRDefault="00F44BFE" w:rsidP="00295F87">
      <w:pPr>
        <w:pStyle w:val="Aufzhlungszeichen2"/>
        <w:keepNext/>
        <w:numPr>
          <w:ilvl w:val="1"/>
          <w:numId w:val="17"/>
        </w:numPr>
        <w:rPr>
          <w:lang w:val="en-CA"/>
        </w:rPr>
      </w:pPr>
      <w:r w:rsidRPr="00774964">
        <w:rPr>
          <w:lang w:val="en-CA"/>
        </w:rPr>
        <w:t>Access to the meeting was provided using Zoom. The meeting notes by the session chair were to be continually shared via zoom screen sharing</w:t>
      </w:r>
    </w:p>
    <w:p w14:paraId="3D909967" w14:textId="77777777" w:rsidR="00F44BFE" w:rsidRPr="00774964" w:rsidRDefault="00F44BFE" w:rsidP="00295F87">
      <w:pPr>
        <w:pStyle w:val="Aufzhlungszeichen2"/>
        <w:numPr>
          <w:ilvl w:val="1"/>
          <w:numId w:val="17"/>
        </w:numPr>
        <w:rPr>
          <w:lang w:val="en-CA"/>
        </w:rPr>
      </w:pPr>
      <w:r w:rsidRPr="00774964">
        <w:rPr>
          <w:lang w:val="en-CA"/>
        </w:rPr>
        <w:t>Having text and software available is crucial (and not just arriving at the end of the meeting).</w:t>
      </w:r>
    </w:p>
    <w:p w14:paraId="631E1943" w14:textId="1DFA2DA6" w:rsidR="00F44BFE" w:rsidRPr="00774964" w:rsidRDefault="00F44BFE" w:rsidP="00295F87">
      <w:pPr>
        <w:pStyle w:val="Aufzhlungszeichen2"/>
        <w:numPr>
          <w:ilvl w:val="0"/>
          <w:numId w:val="17"/>
        </w:numPr>
        <w:rPr>
          <w:lang w:val="en-CA"/>
        </w:rPr>
      </w:pPr>
      <w:r w:rsidRPr="00774964">
        <w:rPr>
          <w:lang w:val="en-CA"/>
        </w:rPr>
        <w:t>The results of the previous meeting and the meeting report JVET-A</w:t>
      </w:r>
      <w:r w:rsidR="00F65B39">
        <w:rPr>
          <w:lang w:val="en-CA"/>
        </w:rPr>
        <w:t>O</w:t>
      </w:r>
      <w:r w:rsidRPr="00774964">
        <w:rPr>
          <w:lang w:val="en-CA"/>
        </w:rPr>
        <w:t>1000 were reviewed</w:t>
      </w:r>
      <w:r w:rsidR="005F157D" w:rsidRPr="00774964">
        <w:rPr>
          <w:lang w:val="en-CA"/>
        </w:rPr>
        <w:t xml:space="preserve"> (</w:t>
      </w:r>
      <w:r w:rsidR="009177B1" w:rsidRPr="00774964">
        <w:rPr>
          <w:lang w:val="en-CA"/>
        </w:rPr>
        <w:t>which was finalized</w:t>
      </w:r>
      <w:r w:rsidR="00EB2ED0" w:rsidRPr="00774964">
        <w:rPr>
          <w:lang w:val="en-CA"/>
        </w:rPr>
        <w:t xml:space="preserve"> </w:t>
      </w:r>
      <w:r w:rsidR="00F65B39">
        <w:rPr>
          <w:lang w:val="en-CA"/>
        </w:rPr>
        <w:t>some days</w:t>
      </w:r>
      <w:r w:rsidR="00EB2ED0" w:rsidRPr="00774964">
        <w:rPr>
          <w:lang w:val="en-CA"/>
        </w:rPr>
        <w:t xml:space="preserve"> before the meeting</w:t>
      </w:r>
      <w:r w:rsidR="009177B1" w:rsidRPr="00774964">
        <w:rPr>
          <w:lang w:val="en-CA"/>
        </w:rPr>
        <w:t xml:space="preserve">, but </w:t>
      </w:r>
      <w:r w:rsidR="005F157D" w:rsidRPr="00774964">
        <w:rPr>
          <w:lang w:val="en-CA"/>
        </w:rPr>
        <w:t xml:space="preserve">sufficiently mature drafts had been available </w:t>
      </w:r>
      <w:r w:rsidR="009177B1" w:rsidRPr="00774964">
        <w:rPr>
          <w:lang w:val="en-CA"/>
        </w:rPr>
        <w:t xml:space="preserve">before </w:t>
      </w:r>
      <w:r w:rsidR="005F157D" w:rsidRPr="00774964">
        <w:rPr>
          <w:lang w:val="en-CA"/>
        </w:rPr>
        <w:t>in the ITU ftp site)</w:t>
      </w:r>
      <w:r w:rsidRPr="00774964">
        <w:rPr>
          <w:lang w:val="en-CA"/>
        </w:rPr>
        <w:t>. Only minor issues in the meeting report were noted and were not considered sufficient to warrant issuing a revision.</w:t>
      </w:r>
    </w:p>
    <w:p w14:paraId="547E8ED0" w14:textId="441B76C7" w:rsidR="00F65B39" w:rsidRPr="00373F08" w:rsidRDefault="00F65B39" w:rsidP="00F65B39">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373F08">
        <w:rPr>
          <w:lang w:val="en-CA"/>
        </w:rPr>
        <w:t>At the current meeting, on-site attendance was recorded via the traditional sign-in sheet. Participants were asked to correct their affiliation and email in case these changed. In the previous meeting, a few cases were found (mostly for those mentioned in the previous bullet point) where the affiliation was outdated. Remote attendance (of those not present in person) will be recorded via the zoom records. It is therefore important to follow the conventions of naming as mentioned before. Participants who cannot be correctly identified will not appear in the attendance sheet.</w:t>
      </w:r>
    </w:p>
    <w:p w14:paraId="0DB74454" w14:textId="0F3BA87E" w:rsidR="00F44BFE" w:rsidRPr="00774964" w:rsidRDefault="00660170"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There were no objections voiced in the opening plenary to the consideration of late contributions.</w:t>
      </w:r>
    </w:p>
    <w:p w14:paraId="0A5E0D40" w14:textId="39B390AD" w:rsidR="005F157D" w:rsidRPr="00774964" w:rsidRDefault="00F44BF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 xml:space="preserve">There were again a </w:t>
      </w:r>
      <w:r w:rsidR="00EB2ED0" w:rsidRPr="00774964">
        <w:rPr>
          <w:lang w:val="en-CA"/>
        </w:rPr>
        <w:t>significant number of</w:t>
      </w:r>
      <w:r w:rsidRPr="00774964">
        <w:rPr>
          <w:lang w:val="en-CA"/>
        </w:rPr>
        <w:t xml:space="preserve"> documents registered where authors’ given names were not abbreviated according to the JVET custom (which helps produce shorter headings in the JVET meeting report), and/or company affiliation was missing in the authors’ list. Participants were reminded to stick to JVET’s conventions.</w:t>
      </w:r>
      <w:r w:rsidR="005F157D" w:rsidRPr="00774964">
        <w:rPr>
          <w:lang w:val="en-CA"/>
        </w:rPr>
        <w:t xml:space="preserve"> As for now, the JVET chair took action of correcting those cases in the document registry.</w:t>
      </w:r>
      <w:r w:rsidR="00F65B39">
        <w:rPr>
          <w:lang w:val="en-CA"/>
        </w:rPr>
        <w:t xml:space="preserve"> Several documents that had been registered without title </w:t>
      </w:r>
      <w:r w:rsidR="006F4E55">
        <w:rPr>
          <w:lang w:val="en-CA"/>
        </w:rPr>
        <w:t>were marked as withdrawn by the chair when he intended to start categorization in preparing the meeting notes.</w:t>
      </w:r>
    </w:p>
    <w:p w14:paraId="306291EA" w14:textId="7D799F53" w:rsidR="00EB2ED0" w:rsidRPr="00774964" w:rsidRDefault="00E01BFF"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Pr>
          <w:lang w:val="en-CA"/>
        </w:rPr>
        <w:t>Some general principles</w:t>
      </w:r>
      <w:r w:rsidR="00EB2ED0" w:rsidRPr="00774964">
        <w:rPr>
          <w:lang w:val="en-CA"/>
        </w:rPr>
        <w:t>:</w:t>
      </w:r>
    </w:p>
    <w:p w14:paraId="0575A6BD" w14:textId="012BDA30" w:rsidR="00F44BFE" w:rsidRPr="00774964" w:rsidRDefault="00F44BFE" w:rsidP="00EB2ED0">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Experts were asked not to pick a specific JVET number for regular documents – this function is reserved for AHG reports, summary reports, and output docs.</w:t>
      </w:r>
      <w:r w:rsidR="00660170" w:rsidRPr="00774964">
        <w:rPr>
          <w:lang w:val="en-CA"/>
        </w:rPr>
        <w:t xml:space="preserve"> Reserving numbers without filling a precise title shall also be avoided – the chair may flag such documents as withdrawn, as they cannot be allocated to a certain category in the meeting notes.</w:t>
      </w:r>
    </w:p>
    <w:p w14:paraId="0D8A50B1" w14:textId="77777777" w:rsidR="00F44BFE" w:rsidRPr="00774964" w:rsidRDefault="00F44BFE" w:rsidP="00EB2ED0">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Experts were asked to always register JVET documents via the “jvet-experts.org” site, not via the MPEG DMS site, as WG 5 docs (as that feature of the DMS site has not been working properly).</w:t>
      </w:r>
    </w:p>
    <w:p w14:paraId="0E465A57" w14:textId="77777777" w:rsidR="00F44BFE" w:rsidRPr="00774964" w:rsidRDefault="00F44BFE" w:rsidP="00EB2ED0">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Experts were asked to inform the chair when the title of a document is changed, or if authors are added. Otherwise, that might not be correct in the meeting notes. Provisional titles such as “</w:t>
      </w:r>
      <w:proofErr w:type="spellStart"/>
      <w:r w:rsidRPr="00774964">
        <w:rPr>
          <w:lang w:val="en-CA"/>
        </w:rPr>
        <w:t>EEx</w:t>
      </w:r>
      <w:proofErr w:type="spellEnd"/>
      <w:r w:rsidRPr="00774964">
        <w:rPr>
          <w:lang w:val="en-CA"/>
        </w:rPr>
        <w:t xml:space="preserve"> contribution” shall be avoided.</w:t>
      </w:r>
    </w:p>
    <w:p w14:paraId="5F26288F" w14:textId="38C21736" w:rsidR="00F44BFE" w:rsidRPr="00774964" w:rsidRDefault="00F44BF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The following ballot result had become available through the SC 29 secretariat</w:t>
      </w:r>
      <w:r w:rsidR="00612122" w:rsidRPr="00774964">
        <w:rPr>
          <w:lang w:val="en-CA"/>
        </w:rPr>
        <w:t>:</w:t>
      </w:r>
    </w:p>
    <w:p w14:paraId="4757F873" w14:textId="2B0400F0" w:rsidR="00E96602" w:rsidRPr="00774964" w:rsidRDefault="009A233C" w:rsidP="00295F87">
      <w:pPr>
        <w:pStyle w:val="Listenabsatz"/>
        <w:numPr>
          <w:ilvl w:val="1"/>
          <w:numId w:val="17"/>
        </w:numPr>
        <w:jc w:val="left"/>
        <w:rPr>
          <w:lang w:val="en-CA"/>
        </w:rPr>
      </w:pPr>
      <w:r w:rsidRPr="00774964">
        <w:rPr>
          <w:lang w:val="en-CA"/>
        </w:rPr>
        <w:t xml:space="preserve">Summary of Voting on </w:t>
      </w:r>
      <w:r w:rsidR="00497018" w:rsidRPr="00774964">
        <w:rPr>
          <w:lang w:val="en-CA"/>
        </w:rPr>
        <w:t xml:space="preserve">ISO/IEC </w:t>
      </w:r>
      <w:r w:rsidR="006F4E55">
        <w:rPr>
          <w:lang w:val="en-CA"/>
        </w:rPr>
        <w:t>2</w:t>
      </w:r>
      <w:r w:rsidR="006F4E55" w:rsidRPr="006F4E55">
        <w:rPr>
          <w:vertAlign w:val="superscript"/>
          <w:lang w:val="en-CA"/>
        </w:rPr>
        <w:t>nd</w:t>
      </w:r>
      <w:r w:rsidR="006F4E55">
        <w:rPr>
          <w:lang w:val="en-CA"/>
        </w:rPr>
        <w:t xml:space="preserve"> </w:t>
      </w:r>
      <w:r w:rsidR="001A5C99" w:rsidRPr="00774964">
        <w:rPr>
          <w:lang w:val="en-CA"/>
        </w:rPr>
        <w:t>DTR 23888-3 Optimization of encoders and receiving systems for machine analysis of coded video content</w:t>
      </w:r>
      <w:r w:rsidRPr="00774964" w:rsidDel="009A233C">
        <w:rPr>
          <w:lang w:val="en-CA"/>
        </w:rPr>
        <w:t xml:space="preserve"> </w:t>
      </w:r>
      <w:hyperlink r:id="rId174" w:history="1">
        <w:proofErr w:type="spellStart"/>
        <w:r w:rsidRPr="00774964">
          <w:rPr>
            <w:rStyle w:val="Hyperlink"/>
            <w:lang w:val="en-CA"/>
          </w:rPr>
          <w:t>m</w:t>
        </w:r>
      </w:hyperlink>
      <w:r w:rsidR="006F4E55" w:rsidRPr="006F4E55">
        <w:rPr>
          <w:rStyle w:val="Hyperlink"/>
          <w:highlight w:val="yellow"/>
          <w:lang w:val="en-CA"/>
        </w:rPr>
        <w:t>XXXXX</w:t>
      </w:r>
      <w:proofErr w:type="spellEnd"/>
    </w:p>
    <w:p w14:paraId="1C5DDA19" w14:textId="77777777" w:rsidR="002A0F8A" w:rsidRDefault="002A0F8A" w:rsidP="002A0F8A">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Pr>
          <w:lang w:val="en-CA"/>
        </w:rPr>
        <w:t>The FDIS ballots for next editions of HEVC, VVC and VSEI will be started soon (all synchronized in timing).</w:t>
      </w:r>
    </w:p>
    <w:p w14:paraId="2932C1DD" w14:textId="72B73BA9" w:rsidR="0037772A" w:rsidRPr="00774964" w:rsidRDefault="006F4E55"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Pr>
          <w:lang w:val="en-CA"/>
        </w:rPr>
        <w:t>T</w:t>
      </w:r>
      <w:r w:rsidR="00EB2ED0" w:rsidRPr="00774964">
        <w:rPr>
          <w:lang w:val="en-CA"/>
        </w:rPr>
        <w:t xml:space="preserve">he </w:t>
      </w:r>
      <w:r w:rsidR="00BC67BE" w:rsidRPr="00774964">
        <w:rPr>
          <w:lang w:val="en-CA"/>
        </w:rPr>
        <w:t xml:space="preserve">FDIS of </w:t>
      </w:r>
      <w:r w:rsidR="00EB2ED0" w:rsidRPr="00774964">
        <w:rPr>
          <w:lang w:val="en-CA"/>
        </w:rPr>
        <w:t xml:space="preserve">a </w:t>
      </w:r>
      <w:r w:rsidR="00BC67BE" w:rsidRPr="00774964">
        <w:rPr>
          <w:lang w:val="en-CA"/>
        </w:rPr>
        <w:t xml:space="preserve">new edition for </w:t>
      </w:r>
      <w:r w:rsidR="002A0F8A">
        <w:rPr>
          <w:lang w:val="en-CA"/>
        </w:rPr>
        <w:t>14496-10</w:t>
      </w:r>
      <w:r w:rsidR="00BC67BE" w:rsidRPr="00774964">
        <w:rPr>
          <w:lang w:val="en-CA"/>
        </w:rPr>
        <w:t xml:space="preserve"> </w:t>
      </w:r>
      <w:del w:id="60" w:author="Jens-Rainer Ohm" w:date="2026-04-24T09:45:00Z">
        <w:r w:rsidDel="00D76DF5">
          <w:rPr>
            <w:lang w:val="en-CA"/>
          </w:rPr>
          <w:delText xml:space="preserve">could </w:delText>
        </w:r>
      </w:del>
      <w:ins w:id="61" w:author="Jens-Rainer Ohm" w:date="2026-04-24T09:45:00Z">
        <w:r w:rsidR="00D76DF5">
          <w:rPr>
            <w:lang w:val="en-CA"/>
          </w:rPr>
          <w:t xml:space="preserve">should </w:t>
        </w:r>
      </w:ins>
      <w:r>
        <w:rPr>
          <w:lang w:val="en-CA"/>
        </w:rPr>
        <w:t xml:space="preserve">be produced </w:t>
      </w:r>
      <w:r w:rsidR="00BC67BE" w:rsidRPr="00774964">
        <w:rPr>
          <w:lang w:val="en-CA"/>
        </w:rPr>
        <w:t xml:space="preserve">at </w:t>
      </w:r>
      <w:r>
        <w:rPr>
          <w:lang w:val="en-CA"/>
        </w:rPr>
        <w:t>the current</w:t>
      </w:r>
      <w:r w:rsidR="00BC67BE" w:rsidRPr="00774964">
        <w:rPr>
          <w:lang w:val="en-CA"/>
        </w:rPr>
        <w:t xml:space="preserve"> meeting</w:t>
      </w:r>
      <w:del w:id="62" w:author="Jens-Rainer Ohm" w:date="2026-04-24T09:45:00Z">
        <w:r w:rsidR="00EB2ED0" w:rsidRPr="00774964" w:rsidDel="00D76DF5">
          <w:rPr>
            <w:lang w:val="en-CA"/>
          </w:rPr>
          <w:delText xml:space="preserve"> (instead of issuing FDAM)</w:delText>
        </w:r>
      </w:del>
      <w:r w:rsidR="00BC67BE" w:rsidRPr="00774964">
        <w:rPr>
          <w:lang w:val="en-CA"/>
        </w:rPr>
        <w:t xml:space="preserve">, </w:t>
      </w:r>
      <w:r>
        <w:rPr>
          <w:lang w:val="en-CA"/>
        </w:rPr>
        <w:t>and</w:t>
      </w:r>
      <w:r w:rsidR="00BC67BE" w:rsidRPr="00774964">
        <w:rPr>
          <w:lang w:val="en-CA"/>
        </w:rPr>
        <w:t xml:space="preserve"> also submi</w:t>
      </w:r>
      <w:r w:rsidR="00EB2ED0" w:rsidRPr="00774964">
        <w:rPr>
          <w:lang w:val="en-CA"/>
        </w:rPr>
        <w:t xml:space="preserve">ssion </w:t>
      </w:r>
      <w:r w:rsidR="00BC67BE" w:rsidRPr="00774964">
        <w:rPr>
          <w:lang w:val="en-CA"/>
        </w:rPr>
        <w:t>for ITU-T consent on the next versions of H.26</w:t>
      </w:r>
      <w:r w:rsidR="00EB2ED0" w:rsidRPr="00774964">
        <w:rPr>
          <w:lang w:val="en-CA"/>
        </w:rPr>
        <w:t xml:space="preserve">4 </w:t>
      </w:r>
      <w:del w:id="63" w:author="Jens-Rainer Ohm" w:date="2026-04-24T09:45:00Z">
        <w:r w:rsidDel="00D76DF5">
          <w:rPr>
            <w:lang w:val="en-CA"/>
          </w:rPr>
          <w:delText xml:space="preserve">could </w:delText>
        </w:r>
      </w:del>
      <w:ins w:id="64" w:author="Jens-Rainer Ohm" w:date="2026-04-24T09:45:00Z">
        <w:r w:rsidR="00D76DF5">
          <w:rPr>
            <w:lang w:val="en-CA"/>
          </w:rPr>
          <w:t xml:space="preserve">should </w:t>
        </w:r>
      </w:ins>
      <w:r>
        <w:rPr>
          <w:lang w:val="en-CA"/>
        </w:rPr>
        <w:t>be conducted, to be submitted to WP3/21 who meet on May 1</w:t>
      </w:r>
      <w:r w:rsidR="00BC67BE" w:rsidRPr="00774964">
        <w:rPr>
          <w:lang w:val="en-CA"/>
        </w:rPr>
        <w:t>.</w:t>
      </w:r>
      <w:r w:rsidR="0095543E" w:rsidRPr="00774964">
        <w:rPr>
          <w:lang w:val="en-CA"/>
        </w:rPr>
        <w:t xml:space="preserve"> A </w:t>
      </w:r>
      <w:r>
        <w:rPr>
          <w:lang w:val="en-CA"/>
        </w:rPr>
        <w:t xml:space="preserve">preliminary </w:t>
      </w:r>
      <w:proofErr w:type="spellStart"/>
      <w:r w:rsidR="0095543E" w:rsidRPr="00774964">
        <w:rPr>
          <w:lang w:val="en-CA"/>
        </w:rPr>
        <w:t>DoCR</w:t>
      </w:r>
      <w:proofErr w:type="spellEnd"/>
      <w:r w:rsidR="0095543E" w:rsidRPr="00774964">
        <w:rPr>
          <w:lang w:val="en-CA"/>
        </w:rPr>
        <w:t xml:space="preserve"> </w:t>
      </w:r>
      <w:r>
        <w:rPr>
          <w:lang w:val="en-CA"/>
        </w:rPr>
        <w:t>WG 5 N 384 had already been</w:t>
      </w:r>
      <w:r w:rsidR="0095543E" w:rsidRPr="00774964">
        <w:rPr>
          <w:lang w:val="en-CA"/>
        </w:rPr>
        <w:t xml:space="preserve"> produced </w:t>
      </w:r>
      <w:r>
        <w:rPr>
          <w:lang w:val="en-CA"/>
        </w:rPr>
        <w:t>from the last meeting</w:t>
      </w:r>
      <w:r w:rsidR="0095543E" w:rsidRPr="00774964">
        <w:rPr>
          <w:lang w:val="en-CA"/>
        </w:rPr>
        <w:t>.</w:t>
      </w:r>
      <w:r w:rsidR="002A0F8A">
        <w:rPr>
          <w:lang w:val="en-CA"/>
        </w:rPr>
        <w:t xml:space="preserve"> It might be good to start the FDIS ballot soon, to have still an overlap in timing with the ballots on HEVC, VVC and VSEI</w:t>
      </w:r>
    </w:p>
    <w:p w14:paraId="64E9458D" w14:textId="40E55BDE" w:rsidR="00BC67BE" w:rsidRPr="00774964" w:rsidRDefault="006F4E55"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Pr>
          <w:lang w:val="en-CA"/>
        </w:rPr>
        <w:t>If t</w:t>
      </w:r>
      <w:r w:rsidR="00EB2ED0" w:rsidRPr="00774964">
        <w:rPr>
          <w:lang w:val="en-CA"/>
        </w:rPr>
        <w:t xml:space="preserve">he ballot on the </w:t>
      </w:r>
      <w:r>
        <w:rPr>
          <w:lang w:val="en-CA"/>
        </w:rPr>
        <w:t>2</w:t>
      </w:r>
      <w:r w:rsidRPr="006F4E55">
        <w:rPr>
          <w:vertAlign w:val="superscript"/>
          <w:lang w:val="en-CA"/>
        </w:rPr>
        <w:t>nd</w:t>
      </w:r>
      <w:r>
        <w:rPr>
          <w:lang w:val="en-CA"/>
        </w:rPr>
        <w:t xml:space="preserve"> </w:t>
      </w:r>
      <w:r w:rsidR="00EB2ED0" w:rsidRPr="00774964">
        <w:rPr>
          <w:lang w:val="en-CA"/>
        </w:rPr>
        <w:t xml:space="preserve">DTR 23888-3 </w:t>
      </w:r>
      <w:r>
        <w:rPr>
          <w:lang w:val="en-CA"/>
        </w:rPr>
        <w:t xml:space="preserve">does not </w:t>
      </w:r>
      <w:r w:rsidR="00EB2ED0" w:rsidRPr="00774964">
        <w:rPr>
          <w:lang w:val="en-CA"/>
        </w:rPr>
        <w:t>contain comments for technical changes</w:t>
      </w:r>
      <w:r>
        <w:rPr>
          <w:lang w:val="en-CA"/>
        </w:rPr>
        <w:t xml:space="preserve"> again, it will be forwarded for publication, with editorial updates to be made by ISO editors</w:t>
      </w:r>
      <w:r w:rsidR="00EB2ED0" w:rsidRPr="00774964">
        <w:rPr>
          <w:lang w:val="en-CA"/>
        </w:rPr>
        <w:t>.</w:t>
      </w:r>
      <w:r>
        <w:rPr>
          <w:lang w:val="en-CA"/>
        </w:rPr>
        <w:t xml:space="preserve"> No </w:t>
      </w:r>
      <w:proofErr w:type="spellStart"/>
      <w:r>
        <w:rPr>
          <w:lang w:val="en-CA"/>
        </w:rPr>
        <w:t>DoCR</w:t>
      </w:r>
      <w:proofErr w:type="spellEnd"/>
      <w:r>
        <w:rPr>
          <w:lang w:val="en-CA"/>
        </w:rPr>
        <w:t xml:space="preserve"> would be </w:t>
      </w:r>
      <w:r>
        <w:rPr>
          <w:lang w:val="en-CA"/>
        </w:rPr>
        <w:lastRenderedPageBreak/>
        <w:t xml:space="preserve">necessary. To be clarified if the </w:t>
      </w:r>
      <w:r w:rsidR="002A0F8A">
        <w:rPr>
          <w:lang w:val="en-CA"/>
        </w:rPr>
        <w:t xml:space="preserve">corresponding </w:t>
      </w:r>
      <w:r w:rsidR="0037772A" w:rsidRPr="00774964">
        <w:rPr>
          <w:lang w:val="en-CA"/>
        </w:rPr>
        <w:t xml:space="preserve">ITU </w:t>
      </w:r>
      <w:r w:rsidR="002A0F8A">
        <w:rPr>
          <w:lang w:val="en-CA"/>
        </w:rPr>
        <w:t>supplement could be submitted from the current meeting, or if it would be better to wait until July to allow better alignment with 23888-3.</w:t>
      </w:r>
      <w:del w:id="65" w:author="Jens-Rainer Ohm" w:date="2026-04-24T09:46:00Z">
        <w:r w:rsidR="0095543E" w:rsidRPr="00774964" w:rsidDel="00D76DF5">
          <w:rPr>
            <w:lang w:val="en-CA"/>
          </w:rPr>
          <w:delText>.</w:delText>
        </w:r>
      </w:del>
    </w:p>
    <w:p w14:paraId="2F404AB0" w14:textId="659CDA09" w:rsidR="00BC67BE" w:rsidRPr="00774964" w:rsidRDefault="00BC67B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The 3</w:t>
      </w:r>
      <w:r w:rsidRPr="00774964">
        <w:rPr>
          <w:vertAlign w:val="superscript"/>
          <w:lang w:val="en-CA"/>
        </w:rPr>
        <w:t>rd</w:t>
      </w:r>
      <w:r w:rsidRPr="00774964">
        <w:rPr>
          <w:lang w:val="en-CA"/>
        </w:rPr>
        <w:t xml:space="preserve"> edition of VVC conformance </w:t>
      </w:r>
      <w:r w:rsidR="002A0F8A">
        <w:rPr>
          <w:lang w:val="en-CA"/>
        </w:rPr>
        <w:t>23090-15 was submitted for IS publication</w:t>
      </w:r>
      <w:r w:rsidR="0037772A" w:rsidRPr="00774964">
        <w:rPr>
          <w:lang w:val="en-CA"/>
        </w:rPr>
        <w:t>.</w:t>
      </w:r>
    </w:p>
    <w:p w14:paraId="4A529427" w14:textId="15198621" w:rsidR="0037772A" w:rsidRPr="00774964" w:rsidRDefault="0037772A"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 xml:space="preserve">Plans </w:t>
      </w:r>
      <w:r w:rsidR="003555F3" w:rsidRPr="00774964">
        <w:rPr>
          <w:lang w:val="en-CA"/>
        </w:rPr>
        <w:t>for</w:t>
      </w:r>
      <w:r w:rsidRPr="00774964">
        <w:rPr>
          <w:lang w:val="en-CA"/>
        </w:rPr>
        <w:t xml:space="preserve"> generating the next versions of reference software for AVC, HEVC and VVC (which would need to support new SEI messages from VSEIv4) need to be developed. Earliest target date for ITU-T consent would be </w:t>
      </w:r>
      <w:r w:rsidR="0095543E" w:rsidRPr="00774964">
        <w:rPr>
          <w:lang w:val="en-CA"/>
        </w:rPr>
        <w:t>July</w:t>
      </w:r>
      <w:r w:rsidRPr="00774964">
        <w:rPr>
          <w:lang w:val="en-CA"/>
        </w:rPr>
        <w:t xml:space="preserve"> 2026 – should request</w:t>
      </w:r>
      <w:r w:rsidR="003555F3" w:rsidRPr="00774964">
        <w:rPr>
          <w:lang w:val="en-CA"/>
        </w:rPr>
        <w:t>s</w:t>
      </w:r>
      <w:r w:rsidRPr="00774964">
        <w:rPr>
          <w:lang w:val="en-CA"/>
        </w:rPr>
        <w:t xml:space="preserve"> be made for </w:t>
      </w:r>
      <w:r w:rsidR="003555F3" w:rsidRPr="00774964">
        <w:rPr>
          <w:lang w:val="en-CA"/>
        </w:rPr>
        <w:t xml:space="preserve">ISO? For AVC, it might </w:t>
      </w:r>
      <w:r w:rsidR="0095543E" w:rsidRPr="00774964">
        <w:rPr>
          <w:lang w:val="en-CA"/>
        </w:rPr>
        <w:t>further</w:t>
      </w:r>
      <w:r w:rsidR="003555F3" w:rsidRPr="00774964">
        <w:rPr>
          <w:lang w:val="en-CA"/>
        </w:rPr>
        <w:t xml:space="preserve"> be useful to generate a new part of ISO/IEC 14496</w:t>
      </w:r>
      <w:r w:rsidR="0095543E" w:rsidRPr="00774964">
        <w:rPr>
          <w:lang w:val="en-CA"/>
        </w:rPr>
        <w:t xml:space="preserve"> containing the </w:t>
      </w:r>
      <w:r w:rsidR="00F41C1D" w:rsidRPr="00774964">
        <w:rPr>
          <w:lang w:val="en-CA"/>
        </w:rPr>
        <w:t>entire newest JM software at least, and cancel the corresponding outdated amendments of 14496-5</w:t>
      </w:r>
      <w:r w:rsidR="003555F3" w:rsidRPr="00774964">
        <w:rPr>
          <w:lang w:val="en-CA"/>
        </w:rPr>
        <w:t>.</w:t>
      </w:r>
    </w:p>
    <w:p w14:paraId="14372F47" w14:textId="77777777" w:rsidR="00F44BFE" w:rsidRPr="00774964" w:rsidRDefault="00F44BF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The primary goals of the meeting were:</w:t>
      </w:r>
    </w:p>
    <w:p w14:paraId="241D68B2" w14:textId="3218AE8B" w:rsidR="00F44BFE" w:rsidRPr="00774964" w:rsidRDefault="002A0F8A"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Pr>
          <w:lang w:val="en-CA"/>
        </w:rPr>
        <w:t>Prepare</w:t>
      </w:r>
      <w:r w:rsidR="00F41C1D" w:rsidRPr="00774964">
        <w:rPr>
          <w:lang w:val="en-CA"/>
        </w:rPr>
        <w:t xml:space="preserve"> AVC </w:t>
      </w:r>
      <w:r w:rsidR="003555F3" w:rsidRPr="00774964">
        <w:rPr>
          <w:lang w:val="en-CA"/>
        </w:rPr>
        <w:t>next version/edition</w:t>
      </w:r>
    </w:p>
    <w:p w14:paraId="094C2593" w14:textId="5A0DFE5C" w:rsidR="003555F3" w:rsidRPr="00774964" w:rsidRDefault="002A0F8A"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Pr>
          <w:lang w:val="en-CA"/>
        </w:rPr>
        <w:t xml:space="preserve">Final </w:t>
      </w:r>
      <w:r w:rsidR="00F41C1D" w:rsidRPr="00774964">
        <w:rPr>
          <w:lang w:val="en-CA"/>
        </w:rPr>
        <w:t xml:space="preserve">Draft </w:t>
      </w:r>
      <w:proofErr w:type="spellStart"/>
      <w:r w:rsidR="00F41C1D" w:rsidRPr="00774964">
        <w:rPr>
          <w:lang w:val="en-CA"/>
        </w:rPr>
        <w:t>CfP</w:t>
      </w:r>
      <w:proofErr w:type="spellEnd"/>
      <w:r w:rsidR="00F41C1D" w:rsidRPr="00774964">
        <w:rPr>
          <w:lang w:val="en-CA"/>
        </w:rPr>
        <w:t xml:space="preserve"> preparation</w:t>
      </w:r>
      <w:r w:rsidR="001A4A71" w:rsidRPr="00774964">
        <w:rPr>
          <w:lang w:val="en-CA"/>
        </w:rPr>
        <w:t xml:space="preserve">, test conditions </w:t>
      </w:r>
      <w:r>
        <w:rPr>
          <w:lang w:val="en-CA"/>
        </w:rPr>
        <w:t xml:space="preserve">to be frozen, some alignment on VVC anchors/encodings, </w:t>
      </w:r>
      <w:r w:rsidR="001A4A71" w:rsidRPr="00774964">
        <w:rPr>
          <w:lang w:val="en-CA"/>
        </w:rPr>
        <w:t>complexity analysis</w:t>
      </w:r>
      <w:r>
        <w:rPr>
          <w:lang w:val="en-CA"/>
        </w:rPr>
        <w:t xml:space="preserve"> and other issues to be improved</w:t>
      </w:r>
    </w:p>
    <w:p w14:paraId="7A0F4AC5" w14:textId="27723E57" w:rsidR="00E14168" w:rsidRPr="00774964" w:rsidRDefault="00E14168"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proofErr w:type="spellStart"/>
      <w:r w:rsidRPr="00774964">
        <w:rPr>
          <w:lang w:val="en-CA"/>
        </w:rPr>
        <w:t>TuC</w:t>
      </w:r>
      <w:proofErr w:type="spellEnd"/>
      <w:r w:rsidR="003555F3" w:rsidRPr="00774964">
        <w:rPr>
          <w:lang w:val="en-CA"/>
        </w:rPr>
        <w:t xml:space="preserve"> on VSEI </w:t>
      </w:r>
      <w:r w:rsidR="002A0F8A">
        <w:rPr>
          <w:lang w:val="en-CA"/>
        </w:rPr>
        <w:t>(</w:t>
      </w:r>
      <w:r w:rsidR="003555F3" w:rsidRPr="00774964">
        <w:rPr>
          <w:lang w:val="en-CA"/>
        </w:rPr>
        <w:t>and CICP</w:t>
      </w:r>
      <w:r w:rsidR="002A0F8A">
        <w:rPr>
          <w:lang w:val="en-CA"/>
        </w:rPr>
        <w:t>?)</w:t>
      </w:r>
    </w:p>
    <w:p w14:paraId="64DB1CB8" w14:textId="5ECB9E17" w:rsidR="001A4A71" w:rsidRDefault="001A4A71"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Non-SEI HLS aspects</w:t>
      </w:r>
    </w:p>
    <w:p w14:paraId="447CCBBF" w14:textId="02B94E9B" w:rsidR="002A0F8A" w:rsidRPr="00774964" w:rsidRDefault="00B01952"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Pr>
          <w:lang w:val="en-CA"/>
        </w:rPr>
        <w:t xml:space="preserve">Gaussian splats – work of Joint </w:t>
      </w:r>
      <w:proofErr w:type="spellStart"/>
      <w:r>
        <w:rPr>
          <w:lang w:val="en-CA"/>
        </w:rPr>
        <w:t>AhG</w:t>
      </w:r>
      <w:proofErr w:type="spellEnd"/>
      <w:r>
        <w:rPr>
          <w:lang w:val="en-CA"/>
        </w:rPr>
        <w:t xml:space="preserve"> (meets Sunday), and Joint EE (was established only at an interim </w:t>
      </w:r>
      <w:proofErr w:type="spellStart"/>
      <w:r>
        <w:rPr>
          <w:lang w:val="en-CA"/>
        </w:rPr>
        <w:t>JAhG</w:t>
      </w:r>
      <w:proofErr w:type="spellEnd"/>
      <w:r>
        <w:rPr>
          <w:lang w:val="en-CA"/>
        </w:rPr>
        <w:t xml:space="preserve"> meeting)</w:t>
      </w:r>
    </w:p>
    <w:p w14:paraId="20761FA2" w14:textId="77777777" w:rsidR="00F44BFE" w:rsidRPr="00774964" w:rsidRDefault="00F44BFE"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Exploration Experiments</w:t>
      </w:r>
    </w:p>
    <w:p w14:paraId="6EA850E2" w14:textId="77777777" w:rsidR="00F44BFE" w:rsidRPr="00774964" w:rsidRDefault="00F44BFE" w:rsidP="00295F87">
      <w:pPr>
        <w:numPr>
          <w:ilvl w:val="2"/>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Neural network-based video coding</w:t>
      </w:r>
    </w:p>
    <w:p w14:paraId="4A33CF6F" w14:textId="77777777" w:rsidR="00F44BFE" w:rsidRPr="00774964" w:rsidRDefault="00F44BFE" w:rsidP="00295F87">
      <w:pPr>
        <w:numPr>
          <w:ilvl w:val="2"/>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Enhanced compression beyond VVC</w:t>
      </w:r>
    </w:p>
    <w:p w14:paraId="7C7EC86B" w14:textId="65AAA6BD" w:rsidR="00E14168" w:rsidRPr="00774964" w:rsidRDefault="00E14168"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L</w:t>
      </w:r>
      <w:r w:rsidR="00F44BFE" w:rsidRPr="00774964">
        <w:rPr>
          <w:lang w:val="en-CA"/>
        </w:rPr>
        <w:t>iaison communication</w:t>
      </w:r>
      <w:r w:rsidR="00BB3214" w:rsidRPr="00774964">
        <w:rPr>
          <w:lang w:val="en-CA"/>
        </w:rPr>
        <w:t xml:space="preserve"> – </w:t>
      </w:r>
      <w:r w:rsidR="002A0F8A">
        <w:rPr>
          <w:lang w:val="en-CA"/>
        </w:rPr>
        <w:t>any?</w:t>
      </w:r>
    </w:p>
    <w:p w14:paraId="1D7E876E" w14:textId="1069D5D6" w:rsidR="00236256" w:rsidRPr="00774964" w:rsidRDefault="00236256"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VVC white paper</w:t>
      </w:r>
      <w:r w:rsidR="003555F3" w:rsidRPr="00774964">
        <w:rPr>
          <w:lang w:val="en-CA"/>
        </w:rPr>
        <w:t xml:space="preserve"> update (remove VSEI, some update of the 2021 version)</w:t>
      </w:r>
    </w:p>
    <w:p w14:paraId="7B820521" w14:textId="5EE14EE1" w:rsidR="00F44BFE" w:rsidRPr="00774964" w:rsidRDefault="00F44BF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Joint meetings were expected with MPEG AG 5 (on matters involving visual quality assessment)</w:t>
      </w:r>
      <w:r w:rsidR="00D7403F" w:rsidRPr="00774964">
        <w:rPr>
          <w:lang w:val="en-CA"/>
        </w:rPr>
        <w:t>,</w:t>
      </w:r>
      <w:r w:rsidRPr="00774964">
        <w:rPr>
          <w:lang w:val="en-CA"/>
        </w:rPr>
        <w:t xml:space="preserve"> </w:t>
      </w:r>
      <w:r w:rsidR="00236256" w:rsidRPr="00774964">
        <w:rPr>
          <w:lang w:val="en-CA"/>
        </w:rPr>
        <w:t xml:space="preserve">and </w:t>
      </w:r>
      <w:r w:rsidRPr="00774964">
        <w:rPr>
          <w:lang w:val="en-CA"/>
        </w:rPr>
        <w:t>with MPEG WG 2 Requirements and ITU-T VCEG on future video standardization.</w:t>
      </w:r>
      <w:r w:rsidR="00277BE5" w:rsidRPr="00774964">
        <w:rPr>
          <w:lang w:val="en-CA"/>
        </w:rPr>
        <w:t xml:space="preserve"> Another joint meeting </w:t>
      </w:r>
      <w:r w:rsidR="00512CC5">
        <w:rPr>
          <w:lang w:val="en-CA"/>
        </w:rPr>
        <w:t>wa</w:t>
      </w:r>
      <w:r w:rsidR="001A4A71" w:rsidRPr="00774964">
        <w:rPr>
          <w:lang w:val="en-CA"/>
        </w:rPr>
        <w:t xml:space="preserve">s expected </w:t>
      </w:r>
      <w:r w:rsidR="00277BE5" w:rsidRPr="00774964">
        <w:rPr>
          <w:lang w:val="en-CA"/>
        </w:rPr>
        <w:t xml:space="preserve">Gaussian splatting with </w:t>
      </w:r>
      <w:r w:rsidR="001A4A71" w:rsidRPr="00774964">
        <w:rPr>
          <w:lang w:val="en-CA"/>
        </w:rPr>
        <w:t xml:space="preserve">VCEG, </w:t>
      </w:r>
      <w:r w:rsidR="00277BE5" w:rsidRPr="00774964">
        <w:rPr>
          <w:lang w:val="en-CA"/>
        </w:rPr>
        <w:t xml:space="preserve">WGs </w:t>
      </w:r>
      <w:r w:rsidR="001A4A71" w:rsidRPr="00774964">
        <w:rPr>
          <w:lang w:val="en-CA"/>
        </w:rPr>
        <w:t xml:space="preserve">2, </w:t>
      </w:r>
      <w:r w:rsidR="00277BE5" w:rsidRPr="00774964">
        <w:rPr>
          <w:lang w:val="en-CA"/>
        </w:rPr>
        <w:t>4 and 7.</w:t>
      </w:r>
    </w:p>
    <w:p w14:paraId="153BE7CC" w14:textId="1094F40C" w:rsidR="00D7403F" w:rsidRPr="00774964" w:rsidRDefault="00D7403F"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bookmarkStart w:id="66" w:name="_Hlk227831135"/>
      <w:r w:rsidRPr="00774964">
        <w:rPr>
          <w:lang w:val="en-CA"/>
        </w:rPr>
        <w:t xml:space="preserve">As a follow-up to communication </w:t>
      </w:r>
      <w:r w:rsidR="00DC4724">
        <w:rPr>
          <w:lang w:val="en-CA"/>
        </w:rPr>
        <w:t>conducted</w:t>
      </w:r>
      <w:r w:rsidR="00DC4724" w:rsidRPr="00774964">
        <w:rPr>
          <w:lang w:val="en-CA"/>
        </w:rPr>
        <w:t xml:space="preserve"> </w:t>
      </w:r>
      <w:r w:rsidR="00D310A1" w:rsidRPr="00774964">
        <w:rPr>
          <w:lang w:val="en-CA"/>
        </w:rPr>
        <w:t>previous</w:t>
      </w:r>
      <w:r w:rsidR="00DC4724">
        <w:rPr>
          <w:lang w:val="en-CA"/>
        </w:rPr>
        <w:t>ly</w:t>
      </w:r>
      <w:r w:rsidRPr="00774964">
        <w:rPr>
          <w:lang w:val="en-CA"/>
        </w:rPr>
        <w:t xml:space="preserve">, parent bodies </w:t>
      </w:r>
      <w:r w:rsidR="001A4A71" w:rsidRPr="00774964">
        <w:rPr>
          <w:lang w:val="en-CA"/>
        </w:rPr>
        <w:t>are making further considerations</w:t>
      </w:r>
      <w:r w:rsidRPr="00774964">
        <w:rPr>
          <w:lang w:val="en-CA"/>
        </w:rPr>
        <w:t xml:space="preserve"> about future JVET management structures</w:t>
      </w:r>
      <w:r w:rsidR="001A4A71" w:rsidRPr="00774964">
        <w:rPr>
          <w:lang w:val="en-CA"/>
        </w:rPr>
        <w:t>.</w:t>
      </w:r>
      <w:r w:rsidR="00B01952">
        <w:rPr>
          <w:lang w:val="en-CA"/>
        </w:rPr>
        <w:t xml:space="preserve"> </w:t>
      </w:r>
      <w:r w:rsidR="00DC4724">
        <w:rPr>
          <w:lang w:val="en-CA"/>
        </w:rPr>
        <w:t xml:space="preserve">As a step forward, </w:t>
      </w:r>
      <w:r w:rsidR="00B01952">
        <w:rPr>
          <w:lang w:val="en-CA"/>
        </w:rPr>
        <w:t xml:space="preserve">SC 29 decided </w:t>
      </w:r>
      <w:r w:rsidR="00DC4724">
        <w:rPr>
          <w:lang w:val="en-CA"/>
        </w:rPr>
        <w:t>during its 48</w:t>
      </w:r>
      <w:r w:rsidR="00DC4724" w:rsidRPr="00B01952">
        <w:rPr>
          <w:vertAlign w:val="superscript"/>
          <w:lang w:val="en-CA"/>
        </w:rPr>
        <w:t>th</w:t>
      </w:r>
      <w:r w:rsidR="00DC4724">
        <w:rPr>
          <w:lang w:val="en-CA"/>
        </w:rPr>
        <w:t xml:space="preserve"> meeting in February </w:t>
      </w:r>
      <w:r w:rsidR="00B01952">
        <w:rPr>
          <w:lang w:val="en-CA"/>
        </w:rPr>
        <w:t>to appoint Mathias Wien as WG 5 convenor for the period 2027-2029. This means that</w:t>
      </w:r>
      <w:r w:rsidR="00DC4724">
        <w:rPr>
          <w:lang w:val="en-CA"/>
        </w:rPr>
        <w:t xml:space="preserve"> (</w:t>
      </w:r>
      <w:r w:rsidR="00B01952">
        <w:rPr>
          <w:lang w:val="en-CA"/>
        </w:rPr>
        <w:t>provided SG 21 would agree on this appointment</w:t>
      </w:r>
      <w:r w:rsidR="00DC4724">
        <w:rPr>
          <w:lang w:val="en-CA"/>
        </w:rPr>
        <w:t>), starting from January 2027</w:t>
      </w:r>
      <w:r w:rsidR="00B01952">
        <w:rPr>
          <w:lang w:val="en-CA"/>
        </w:rPr>
        <w:t xml:space="preserve"> JVET will have two chairs (J.-R. Ohm from SG 21</w:t>
      </w:r>
      <w:r w:rsidR="00DC4724">
        <w:rPr>
          <w:lang w:val="en-CA"/>
        </w:rPr>
        <w:t xml:space="preserve"> side</w:t>
      </w:r>
      <w:r w:rsidR="00B01952">
        <w:rPr>
          <w:lang w:val="en-CA"/>
        </w:rPr>
        <w:t xml:space="preserve"> and M. Wien from SC 29</w:t>
      </w:r>
      <w:r w:rsidR="00DC4724">
        <w:rPr>
          <w:lang w:val="en-CA"/>
        </w:rPr>
        <w:t xml:space="preserve"> side</w:t>
      </w:r>
      <w:r w:rsidR="00B01952">
        <w:rPr>
          <w:lang w:val="en-CA"/>
        </w:rPr>
        <w:t>)</w:t>
      </w:r>
      <w:bookmarkEnd w:id="66"/>
      <w:r w:rsidR="00B01952">
        <w:rPr>
          <w:lang w:val="en-CA"/>
        </w:rPr>
        <w:t>.</w:t>
      </w:r>
    </w:p>
    <w:p w14:paraId="460BB122" w14:textId="77777777" w:rsidR="00F44BFE" w:rsidRPr="00774964" w:rsidRDefault="00F44BF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Principles of standards development were discussed.</w:t>
      </w:r>
    </w:p>
    <w:p w14:paraId="49973FCA" w14:textId="5D4EEAAB" w:rsidR="00F44BFE" w:rsidRPr="00774964" w:rsidRDefault="00F44BF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 xml:space="preserve">Scheduling of sessions was discussed – see under sections </w:t>
      </w:r>
      <w:r w:rsidRPr="0080354D">
        <w:rPr>
          <w:lang w:val="en-CA"/>
        </w:rPr>
        <w:fldChar w:fldCharType="begin"/>
      </w:r>
      <w:r w:rsidRPr="00774964">
        <w:rPr>
          <w:lang w:val="en-CA"/>
        </w:rPr>
        <w:instrText xml:space="preserve"> REF _Ref155866479 \r \h </w:instrText>
      </w:r>
      <w:r w:rsidRPr="0080354D">
        <w:rPr>
          <w:lang w:val="en-CA"/>
        </w:rPr>
      </w:r>
      <w:r w:rsidRPr="0080354D">
        <w:rPr>
          <w:lang w:val="en-CA"/>
        </w:rPr>
        <w:fldChar w:fldCharType="separate"/>
      </w:r>
      <w:r w:rsidR="002F20CC">
        <w:rPr>
          <w:lang w:val="en-CA"/>
        </w:rPr>
        <w:t>2.6</w:t>
      </w:r>
      <w:r w:rsidRPr="0080354D">
        <w:rPr>
          <w:lang w:val="en-CA"/>
        </w:rPr>
        <w:fldChar w:fldCharType="end"/>
      </w:r>
      <w:r w:rsidRPr="00774964">
        <w:rPr>
          <w:lang w:val="en-CA"/>
        </w:rPr>
        <w:t xml:space="preserve"> and </w:t>
      </w:r>
      <w:r w:rsidR="008847DF" w:rsidRPr="0080354D">
        <w:rPr>
          <w:lang w:val="en-CA"/>
        </w:rPr>
        <w:fldChar w:fldCharType="begin"/>
      </w:r>
      <w:r w:rsidR="008847DF" w:rsidRPr="00774964">
        <w:rPr>
          <w:lang w:val="en-CA"/>
        </w:rPr>
        <w:instrText xml:space="preserve"> REF _Ref219292858 \r \h </w:instrText>
      </w:r>
      <w:r w:rsidR="008847DF" w:rsidRPr="0080354D">
        <w:rPr>
          <w:lang w:val="en-CA"/>
        </w:rPr>
      </w:r>
      <w:r w:rsidR="008847DF" w:rsidRPr="0080354D">
        <w:rPr>
          <w:lang w:val="en-CA"/>
        </w:rPr>
        <w:fldChar w:fldCharType="separate"/>
      </w:r>
      <w:r w:rsidR="002F20CC">
        <w:rPr>
          <w:lang w:val="en-CA"/>
        </w:rPr>
        <w:t>2.15</w:t>
      </w:r>
      <w:r w:rsidR="008847DF" w:rsidRPr="0080354D">
        <w:rPr>
          <w:lang w:val="en-CA"/>
        </w:rPr>
        <w:fldChar w:fldCharType="end"/>
      </w:r>
      <w:r w:rsidRPr="00774964">
        <w:rPr>
          <w:lang w:val="en-CA"/>
        </w:rPr>
        <w:t>.</w:t>
      </w:r>
    </w:p>
    <w:p w14:paraId="4A770B70" w14:textId="32846365" w:rsidR="00F44BFE" w:rsidRPr="00774964" w:rsidRDefault="00F44BFE" w:rsidP="00CA2E49">
      <w:pPr>
        <w:pStyle w:val="berschrift2"/>
        <w:ind w:left="578" w:hanging="578"/>
        <w:rPr>
          <w:lang w:val="en-CA"/>
        </w:rPr>
      </w:pPr>
      <w:bookmarkStart w:id="67" w:name="_Ref219292858"/>
      <w:r w:rsidRPr="00774964">
        <w:rPr>
          <w:lang w:val="en-CA"/>
        </w:rPr>
        <w:lastRenderedPageBreak/>
        <w:t>Scheduling of discussions</w:t>
      </w:r>
      <w:bookmarkEnd w:id="40"/>
      <w:bookmarkEnd w:id="67"/>
    </w:p>
    <w:p w14:paraId="0B689E73" w14:textId="04629B28" w:rsidR="00137EFA" w:rsidRPr="00137EFA" w:rsidRDefault="00137EFA" w:rsidP="00137EFA">
      <w:pPr>
        <w:keepNext/>
        <w:keepLines/>
        <w:rPr>
          <w:szCs w:val="24"/>
          <w:lang w:val="en-CA" w:eastAsia="de-DE"/>
        </w:rPr>
      </w:pPr>
      <w:bookmarkStart w:id="68" w:name="_Ref298716123"/>
      <w:bookmarkStart w:id="69" w:name="_Ref502857719"/>
      <w:r w:rsidRPr="00137EFA">
        <w:rPr>
          <w:szCs w:val="24"/>
          <w:lang w:val="en-CA" w:eastAsia="de-DE"/>
        </w:rPr>
        <w:t xml:space="preserve">The times of the meeting sessions followed the needs of the onsite meeting arrangements, with highest priority given to the aim of achieving the goals of the meeting. Typical meeting hours were in the range of 0900-2000 </w:t>
      </w:r>
      <w:r>
        <w:rPr>
          <w:szCs w:val="24"/>
          <w:lang w:val="en-CA" w:eastAsia="de-DE"/>
        </w:rPr>
        <w:t>CE</w:t>
      </w:r>
      <w:r w:rsidRPr="00137EFA">
        <w:rPr>
          <w:szCs w:val="24"/>
          <w:lang w:val="en-CA" w:eastAsia="de-DE"/>
        </w:rPr>
        <w:t>ST with coffee breaks and lunch breaks as appropriate, however some early morning or late-night sessions were noted to potentially be necessary</w:t>
      </w:r>
      <w:r w:rsidR="00212C4A">
        <w:rPr>
          <w:szCs w:val="24"/>
          <w:lang w:val="en-CA" w:eastAsia="de-DE"/>
        </w:rPr>
        <w:t xml:space="preserve"> (sessions could start 0830 at earliest and end by 2100 when the rooms need to be closed)</w:t>
      </w:r>
      <w:r w:rsidRPr="00137EFA">
        <w:rPr>
          <w:szCs w:val="24"/>
          <w:lang w:val="en-CA" w:eastAsia="de-DE"/>
        </w:rPr>
        <w:t>. Sessions were announced in the JVET calendar as far as possible in advance, although it was acknowledged that some activities (such as breakout sessions) might be held at short notice.</w:t>
      </w:r>
    </w:p>
    <w:p w14:paraId="329EA543" w14:textId="33B6357E" w:rsidR="00137EFA" w:rsidRDefault="00137EFA" w:rsidP="00137EFA">
      <w:pPr>
        <w:keepNext/>
        <w:keepLines/>
        <w:rPr>
          <w:szCs w:val="24"/>
          <w:lang w:val="en-CA" w:eastAsia="de-DE"/>
        </w:rPr>
      </w:pPr>
      <w:r w:rsidRPr="00137EFA">
        <w:rPr>
          <w:szCs w:val="24"/>
          <w:lang w:val="en-CA" w:eastAsia="de-DE"/>
        </w:rPr>
        <w:t xml:space="preserve">Coffee breaks were regularly scheduled at </w:t>
      </w:r>
      <w:r w:rsidR="00866C0F">
        <w:rPr>
          <w:szCs w:val="24"/>
          <w:lang w:val="en-CA" w:eastAsia="de-DE"/>
        </w:rPr>
        <w:t>1030</w:t>
      </w:r>
      <w:r w:rsidRPr="00137EFA">
        <w:rPr>
          <w:szCs w:val="24"/>
          <w:lang w:val="en-CA" w:eastAsia="de-DE"/>
        </w:rPr>
        <w:t xml:space="preserve"> and </w:t>
      </w:r>
      <w:r w:rsidR="00F20ACB">
        <w:rPr>
          <w:szCs w:val="24"/>
          <w:lang w:val="en-CA" w:eastAsia="de-DE"/>
        </w:rPr>
        <w:t>1600</w:t>
      </w:r>
      <w:r w:rsidRPr="00137EFA">
        <w:rPr>
          <w:szCs w:val="24"/>
          <w:lang w:val="en-CA" w:eastAsia="de-DE"/>
        </w:rPr>
        <w:t>.</w:t>
      </w:r>
      <w:r>
        <w:rPr>
          <w:szCs w:val="24"/>
          <w:lang w:val="en-CA" w:eastAsia="de-DE"/>
        </w:rPr>
        <w:t xml:space="preserve"> </w:t>
      </w:r>
    </w:p>
    <w:p w14:paraId="1DC8AD4D" w14:textId="3C2355C8" w:rsidR="002D41A9" w:rsidRPr="00774964" w:rsidRDefault="002D41A9" w:rsidP="00137EFA">
      <w:pPr>
        <w:keepNext/>
        <w:keepLines/>
        <w:rPr>
          <w:lang w:val="en-CA"/>
        </w:rPr>
      </w:pPr>
      <w:r w:rsidRPr="00774964">
        <w:rPr>
          <w:lang w:val="en-CA"/>
        </w:rPr>
        <w:t>Particular scheduling notes are shown below, although not necessarily 100% accurate or complete:</w:t>
      </w:r>
    </w:p>
    <w:p w14:paraId="36AD1DF1" w14:textId="1CE5495B" w:rsidR="002D41A9" w:rsidRPr="00774964" w:rsidRDefault="00CD7088" w:rsidP="002D41A9">
      <w:pPr>
        <w:keepNext/>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Pr>
          <w:lang w:val="en-CA"/>
        </w:rPr>
        <w:t>Fri</w:t>
      </w:r>
      <w:r w:rsidR="002D41A9" w:rsidRPr="00774964">
        <w:rPr>
          <w:lang w:val="en-CA"/>
        </w:rPr>
        <w:t xml:space="preserve">. </w:t>
      </w:r>
      <w:r>
        <w:rPr>
          <w:lang w:val="en-CA"/>
        </w:rPr>
        <w:t>2</w:t>
      </w:r>
      <w:r w:rsidR="002D41A9" w:rsidRPr="00774964">
        <w:rPr>
          <w:lang w:val="en-CA"/>
        </w:rPr>
        <w:t xml:space="preserve">4 </w:t>
      </w:r>
      <w:r>
        <w:rPr>
          <w:lang w:val="en-CA"/>
        </w:rPr>
        <w:t>April</w:t>
      </w:r>
      <w:r w:rsidR="002D41A9" w:rsidRPr="00774964">
        <w:rPr>
          <w:lang w:val="en-CA"/>
        </w:rPr>
        <w:t>, 1</w:t>
      </w:r>
      <w:r w:rsidR="002D41A9" w:rsidRPr="00774964">
        <w:rPr>
          <w:vertAlign w:val="superscript"/>
          <w:lang w:val="en-CA"/>
        </w:rPr>
        <w:t>st</w:t>
      </w:r>
      <w:r w:rsidR="002D41A9" w:rsidRPr="00774964">
        <w:rPr>
          <w:lang w:val="en-CA"/>
        </w:rPr>
        <w:t xml:space="preserve"> day</w:t>
      </w:r>
    </w:p>
    <w:p w14:paraId="2A627E85" w14:textId="5F8B7076" w:rsidR="002D41A9" w:rsidRPr="00774964" w:rsidRDefault="00137EFA" w:rsidP="002D41A9">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Morning</w:t>
      </w:r>
      <w:r w:rsidR="002D41A9" w:rsidRPr="00774964">
        <w:rPr>
          <w:lang w:val="en-CA"/>
        </w:rPr>
        <w:t xml:space="preserve"> sessions:</w:t>
      </w:r>
    </w:p>
    <w:p w14:paraId="1F9C713C" w14:textId="45309EA2" w:rsidR="002D41A9" w:rsidRPr="00774964" w:rsidRDefault="00137EFA" w:rsidP="002D41A9">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0900</w:t>
      </w:r>
      <w:r w:rsidR="002D41A9" w:rsidRPr="00774964">
        <w:rPr>
          <w:lang w:val="en-CA"/>
        </w:rPr>
        <w:t>–</w:t>
      </w:r>
      <w:del w:id="70" w:author="Jens-Rainer Ohm" w:date="2026-04-24T10:05:00Z">
        <w:r w:rsidDel="009425FE">
          <w:rPr>
            <w:lang w:val="en-CA"/>
          </w:rPr>
          <w:delText>XXXX</w:delText>
        </w:r>
        <w:r w:rsidR="008847DF" w:rsidRPr="00774964" w:rsidDel="009425FE">
          <w:rPr>
            <w:lang w:val="en-CA"/>
          </w:rPr>
          <w:delText xml:space="preserve"> </w:delText>
        </w:r>
      </w:del>
      <w:ins w:id="71" w:author="Jens-Rainer Ohm" w:date="2026-04-24T10:05:00Z">
        <w:r w:rsidR="009425FE">
          <w:rPr>
            <w:lang w:val="en-CA"/>
          </w:rPr>
          <w:t>10</w:t>
        </w:r>
      </w:ins>
      <w:ins w:id="72" w:author="Jens-Rainer Ohm" w:date="2026-04-24T10:09:00Z">
        <w:r w:rsidR="009425FE">
          <w:rPr>
            <w:lang w:val="en-CA"/>
          </w:rPr>
          <w:t>15</w:t>
        </w:r>
      </w:ins>
      <w:ins w:id="73" w:author="Jens-Rainer Ohm" w:date="2026-04-24T10:05:00Z">
        <w:r w:rsidR="009425FE" w:rsidRPr="00774964">
          <w:rPr>
            <w:lang w:val="en-CA"/>
          </w:rPr>
          <w:t xml:space="preserve"> </w:t>
        </w:r>
      </w:ins>
      <w:r w:rsidR="002D41A9" w:rsidRPr="00774964">
        <w:rPr>
          <w:lang w:val="en-CA"/>
        </w:rPr>
        <w:t>Opening remarks, review of practices, agenda, IPR policy reminder</w:t>
      </w:r>
      <w:r w:rsidR="008847DF" w:rsidRPr="00774964">
        <w:rPr>
          <w:lang w:val="en-CA"/>
        </w:rPr>
        <w:t>, scheduling</w:t>
      </w:r>
    </w:p>
    <w:p w14:paraId="4FB0D81F" w14:textId="42FD38CF" w:rsidR="002D41A9" w:rsidRPr="00774964" w:rsidRDefault="00137EFA" w:rsidP="002D41A9">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del w:id="74" w:author="Jens-Rainer Ohm" w:date="2026-04-24T10:17:00Z">
        <w:r w:rsidDel="00587BCC">
          <w:rPr>
            <w:lang w:val="en-CA"/>
          </w:rPr>
          <w:delText>XXXX</w:delText>
        </w:r>
      </w:del>
      <w:ins w:id="75" w:author="Jens-Rainer Ohm" w:date="2026-04-24T10:17:00Z">
        <w:r w:rsidR="00587BCC">
          <w:rPr>
            <w:lang w:val="en-CA"/>
          </w:rPr>
          <w:t>1015</w:t>
        </w:r>
      </w:ins>
      <w:r w:rsidR="002D41A9" w:rsidRPr="00774964">
        <w:rPr>
          <w:lang w:val="en-CA"/>
        </w:rPr>
        <w:t>–</w:t>
      </w:r>
      <w:del w:id="76" w:author="Jens-Rainer Ohm" w:date="2026-04-24T10:10:00Z">
        <w:r w:rsidDel="009425FE">
          <w:rPr>
            <w:lang w:val="en-CA"/>
          </w:rPr>
          <w:delText>XXXX</w:delText>
        </w:r>
        <w:r w:rsidR="00BA2235" w:rsidRPr="00774964" w:rsidDel="009425FE">
          <w:rPr>
            <w:lang w:val="en-CA"/>
          </w:rPr>
          <w:delText xml:space="preserve"> </w:delText>
        </w:r>
      </w:del>
      <w:ins w:id="77" w:author="Jens-Rainer Ohm" w:date="2026-04-24T10:10:00Z">
        <w:r w:rsidR="009425FE">
          <w:rPr>
            <w:lang w:val="en-CA"/>
          </w:rPr>
          <w:t>1230</w:t>
        </w:r>
        <w:r w:rsidR="009425FE" w:rsidRPr="00774964">
          <w:rPr>
            <w:lang w:val="en-CA"/>
          </w:rPr>
          <w:t xml:space="preserve"> </w:t>
        </w:r>
      </w:ins>
      <w:r w:rsidR="002D41A9" w:rsidRPr="00774964">
        <w:rPr>
          <w:lang w:val="en-CA"/>
        </w:rPr>
        <w:t xml:space="preserve">Reports of AHGs </w:t>
      </w:r>
      <w:r>
        <w:rPr>
          <w:lang w:val="en-CA"/>
        </w:rPr>
        <w:t>X-Y</w:t>
      </w:r>
    </w:p>
    <w:p w14:paraId="5532541D" w14:textId="2BC0DD71" w:rsidR="002D41A9" w:rsidRPr="00774964" w:rsidRDefault="00137EFA" w:rsidP="002D41A9">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Afternoon</w:t>
      </w:r>
      <w:r w:rsidR="002D41A9" w:rsidRPr="00774964">
        <w:rPr>
          <w:lang w:val="en-CA"/>
        </w:rPr>
        <w:t xml:space="preserve"> sessions:</w:t>
      </w:r>
    </w:p>
    <w:p w14:paraId="0EDBF231" w14:textId="77777777" w:rsidR="001736AA" w:rsidRDefault="009425FE">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ins w:id="78" w:author="Jens-Rainer Ohm" w:date="2026-04-24T15:18:00Z"/>
          <w:lang w:val="en-CA"/>
        </w:rPr>
      </w:pPr>
      <w:ins w:id="79" w:author="Jens-Rainer Ohm" w:date="2026-04-24T10:11:00Z">
        <w:r w:rsidRPr="009425FE">
          <w:rPr>
            <w:lang w:val="en-CA"/>
          </w:rPr>
          <w:t>1400</w:t>
        </w:r>
      </w:ins>
      <w:ins w:id="80" w:author="Jens-Rainer Ohm" w:date="2026-04-24T15:18:00Z">
        <w:r w:rsidR="001736AA">
          <w:rPr>
            <w:lang w:val="en-CA"/>
          </w:rPr>
          <w:t>-1515</w:t>
        </w:r>
      </w:ins>
      <w:ins w:id="81" w:author="Jens-Rainer Ohm" w:date="2026-04-24T10:11:00Z">
        <w:r w:rsidRPr="009425FE">
          <w:rPr>
            <w:lang w:val="en-CA"/>
          </w:rPr>
          <w:t xml:space="preserve"> </w:t>
        </w:r>
      </w:ins>
      <w:del w:id="82" w:author="Jens-Rainer Ohm" w:date="2026-04-24T10:06:00Z">
        <w:r w:rsidR="00CD7088" w:rsidRPr="009425FE" w:rsidDel="009425FE">
          <w:rPr>
            <w:lang w:val="en-CA"/>
          </w:rPr>
          <w:delText>TBD</w:delText>
        </w:r>
        <w:r w:rsidR="00B01952" w:rsidRPr="009425FE" w:rsidDel="009425FE">
          <w:rPr>
            <w:lang w:val="en-CA"/>
          </w:rPr>
          <w:delText xml:space="preserve"> – </w:delText>
        </w:r>
      </w:del>
      <w:del w:id="83" w:author="Jens-Rainer Ohm" w:date="2026-04-24T21:55:00Z">
        <w:r w:rsidR="00B01952">
          <w:rPr>
            <w:lang w:val="en-CA"/>
          </w:rPr>
          <w:delText>planning</w:delText>
        </w:r>
      </w:del>
      <w:del w:id="84" w:author="Jens-Rainer Ohm" w:date="2026-04-24T10:06:00Z">
        <w:r w:rsidR="00B01952" w:rsidRPr="009425FE" w:rsidDel="009425FE">
          <w:rPr>
            <w:lang w:val="en-CA"/>
          </w:rPr>
          <w:delText>p</w:delText>
        </w:r>
      </w:del>
      <w:ins w:id="85" w:author="Jens-Rainer Ohm" w:date="2026-04-24T10:10:00Z">
        <w:r w:rsidRPr="009425FE">
          <w:rPr>
            <w:lang w:val="en-CA"/>
          </w:rPr>
          <w:t>Remaining AHG reports</w:t>
        </w:r>
      </w:ins>
    </w:p>
    <w:p w14:paraId="06D1B8ED" w14:textId="57CC97F9" w:rsidR="002D41A9" w:rsidRPr="009425FE" w:rsidRDefault="001736AA">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ins w:id="86" w:author="Jens-Rainer Ohm" w:date="2026-04-24T15:18:00Z">
        <w:r>
          <w:rPr>
            <w:lang w:val="en-CA"/>
          </w:rPr>
          <w:t>1515</w:t>
        </w:r>
        <w:r w:rsidRPr="00774964">
          <w:rPr>
            <w:lang w:val="en-CA"/>
          </w:rPr>
          <w:t>–</w:t>
        </w:r>
      </w:ins>
      <w:ins w:id="87" w:author="Jens-Rainer Ohm" w:date="2026-04-24T17:57:00Z">
        <w:r w:rsidR="002676AB">
          <w:rPr>
            <w:lang w:val="en-CA"/>
          </w:rPr>
          <w:t>1615</w:t>
        </w:r>
      </w:ins>
      <w:ins w:id="88" w:author="Jens-Rainer Ohm" w:date="2026-04-24T15:18:00Z">
        <w:r>
          <w:rPr>
            <w:lang w:val="en-CA"/>
          </w:rPr>
          <w:t xml:space="preserve"> P</w:t>
        </w:r>
      </w:ins>
      <w:ins w:id="89" w:author="Jens-Rainer Ohm" w:date="2026-04-24T21:55:00Z">
        <w:r w:rsidR="00B01952" w:rsidRPr="009425FE">
          <w:rPr>
            <w:lang w:val="en-CA"/>
          </w:rPr>
          <w:t>lanning</w:t>
        </w:r>
      </w:ins>
      <w:r w:rsidR="00B01952" w:rsidRPr="009425FE">
        <w:rPr>
          <w:lang w:val="en-CA"/>
        </w:rPr>
        <w:t xml:space="preserve"> </w:t>
      </w:r>
      <w:r w:rsidR="00866C0F" w:rsidRPr="009425FE">
        <w:rPr>
          <w:lang w:val="en-CA"/>
        </w:rPr>
        <w:t xml:space="preserve">viewing of </w:t>
      </w:r>
      <w:proofErr w:type="spellStart"/>
      <w:r w:rsidR="00866C0F" w:rsidRPr="009425FE">
        <w:rPr>
          <w:lang w:val="en-CA"/>
        </w:rPr>
        <w:t>CfP</w:t>
      </w:r>
      <w:proofErr w:type="spellEnd"/>
      <w:r w:rsidR="00866C0F" w:rsidRPr="009425FE">
        <w:rPr>
          <w:lang w:val="en-CA"/>
        </w:rPr>
        <w:t xml:space="preserve"> test sequences</w:t>
      </w:r>
    </w:p>
    <w:p w14:paraId="7CB2F211" w14:textId="4DA7599D" w:rsidR="009425FE" w:rsidRDefault="00CD7088" w:rsidP="002D41A9">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ins w:id="90" w:author="Jens-Rainer Ohm" w:date="2026-04-24T17:58:00Z"/>
          <w:lang w:val="en-CA"/>
        </w:rPr>
      </w:pPr>
      <w:del w:id="91" w:author="Jens-Rainer Ohm" w:date="2026-04-24T21:55:00Z">
        <w:r>
          <w:rPr>
            <w:lang w:val="en-CA"/>
          </w:rPr>
          <w:delText>…</w:delText>
        </w:r>
      </w:del>
      <w:ins w:id="92" w:author="Jens-Rainer Ohm" w:date="2026-04-24T17:57:00Z">
        <w:r w:rsidR="002676AB">
          <w:rPr>
            <w:lang w:val="en-CA"/>
          </w:rPr>
          <w:t>164</w:t>
        </w:r>
      </w:ins>
      <w:ins w:id="93" w:author="Jens-Rainer Ohm" w:date="2026-04-24T17:58:00Z">
        <w:r w:rsidR="002676AB">
          <w:rPr>
            <w:lang w:val="en-CA"/>
          </w:rPr>
          <w:t>5</w:t>
        </w:r>
        <w:r w:rsidR="002676AB" w:rsidRPr="00774964">
          <w:rPr>
            <w:lang w:val="en-CA"/>
          </w:rPr>
          <w:t>–</w:t>
        </w:r>
        <w:r w:rsidR="002676AB">
          <w:rPr>
            <w:lang w:val="en-CA"/>
          </w:rPr>
          <w:t xml:space="preserve">1745 </w:t>
        </w:r>
      </w:ins>
      <w:ins w:id="94" w:author="Jens-Rainer Ohm" w:date="2026-04-24T10:13:00Z">
        <w:r w:rsidR="009425FE">
          <w:rPr>
            <w:lang w:val="en-CA"/>
          </w:rPr>
          <w:t>Discussion about VSEIv5 plans</w:t>
        </w:r>
      </w:ins>
    </w:p>
    <w:p w14:paraId="507E4C58" w14:textId="1625D053" w:rsidR="002676AB" w:rsidRDefault="002676AB" w:rsidP="002D41A9">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ins w:id="95" w:author="Jens-Rainer Ohm" w:date="2026-04-24T17:58:00Z"/>
          <w:lang w:val="en-CA"/>
        </w:rPr>
      </w:pPr>
      <w:ins w:id="96" w:author="Jens-Rainer Ohm" w:date="2026-04-24T17:58:00Z">
        <w:r>
          <w:rPr>
            <w:lang w:val="en-CA"/>
          </w:rPr>
          <w:t>1800</w:t>
        </w:r>
        <w:r w:rsidRPr="00774964">
          <w:rPr>
            <w:lang w:val="en-CA"/>
          </w:rPr>
          <w:t>–</w:t>
        </w:r>
      </w:ins>
      <w:ins w:id="97" w:author="Jens-Rainer Ohm" w:date="2026-04-24T19:48:00Z">
        <w:r w:rsidR="007E7F19">
          <w:rPr>
            <w:lang w:val="en-CA"/>
          </w:rPr>
          <w:t>1945</w:t>
        </w:r>
      </w:ins>
      <w:ins w:id="98" w:author="Jens-Rainer Ohm" w:date="2026-04-24T17:58:00Z">
        <w:r>
          <w:rPr>
            <w:lang w:val="en-CA"/>
          </w:rPr>
          <w:t xml:space="preserve"> </w:t>
        </w:r>
      </w:ins>
      <w:ins w:id="99" w:author="Jens-Rainer Ohm" w:date="2026-04-24T19:49:00Z">
        <w:r w:rsidR="00145736">
          <w:rPr>
            <w:lang w:val="en-CA"/>
          </w:rPr>
          <w:t xml:space="preserve">Main track: </w:t>
        </w:r>
      </w:ins>
      <w:ins w:id="100" w:author="Jens-Rainer Ohm" w:date="2026-04-24T17:58:00Z">
        <w:r>
          <w:rPr>
            <w:lang w:val="en-CA"/>
          </w:rPr>
          <w:t>Revi</w:t>
        </w:r>
      </w:ins>
      <w:ins w:id="101" w:author="Jens-Rainer Ohm" w:date="2026-04-24T17:59:00Z">
        <w:r>
          <w:rPr>
            <w:lang w:val="en-CA"/>
          </w:rPr>
          <w:t>ew of EE2</w:t>
        </w:r>
      </w:ins>
      <w:ins w:id="102" w:author="Jens-Rainer Ohm" w:date="2026-04-24T19:49:00Z">
        <w:r w:rsidR="00145736">
          <w:rPr>
            <w:lang w:val="en-CA"/>
          </w:rPr>
          <w:t xml:space="preserve"> </w:t>
        </w:r>
      </w:ins>
      <w:ins w:id="103" w:author="Jens-Rainer Ohm" w:date="2026-04-24T19:50:00Z">
        <w:r w:rsidR="00145736">
          <w:rPr>
            <w:lang w:val="en-CA"/>
          </w:rPr>
          <w:t>5.2.1/5.2.2/5.2.3</w:t>
        </w:r>
      </w:ins>
    </w:p>
    <w:p w14:paraId="338CD073" w14:textId="070B9776" w:rsidR="008847DF" w:rsidRPr="00774964" w:rsidRDefault="002676AB" w:rsidP="002D41A9">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ins w:id="104" w:author="Jens-Rainer Ohm" w:date="2026-04-24T17:59:00Z">
        <w:r>
          <w:rPr>
            <w:lang w:val="en-CA"/>
          </w:rPr>
          <w:t xml:space="preserve">1800-XXXX Separate track on </w:t>
        </w:r>
      </w:ins>
      <w:ins w:id="105" w:author="Jens-Rainer Ohm" w:date="2026-04-24T10:13:00Z">
        <w:r w:rsidR="009425FE">
          <w:rPr>
            <w:lang w:val="en-CA"/>
          </w:rPr>
          <w:t>HLS</w:t>
        </w:r>
      </w:ins>
      <w:ins w:id="106" w:author="Jens-Rainer Ohm" w:date="2026-04-24T17:59:00Z">
        <w:r>
          <w:rPr>
            <w:lang w:val="en-CA"/>
          </w:rPr>
          <w:t xml:space="preserve"> (Chaired by J. Boyce / S. Deshpande)</w:t>
        </w:r>
      </w:ins>
      <w:del w:id="107" w:author="Jens-Rainer Ohm" w:date="2026-04-24T10:15:00Z">
        <w:r w:rsidR="00CD7088" w:rsidDel="009425FE">
          <w:rPr>
            <w:lang w:val="en-CA"/>
          </w:rPr>
          <w:delText>…</w:delText>
        </w:r>
      </w:del>
    </w:p>
    <w:p w14:paraId="4FFF2AE2" w14:textId="60A0DF65" w:rsidR="00365971" w:rsidRPr="00774964" w:rsidRDefault="00CD7088" w:rsidP="00365971">
      <w:pPr>
        <w:keepNext/>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Pr>
          <w:lang w:val="en-CA"/>
        </w:rPr>
        <w:t>Sat</w:t>
      </w:r>
      <w:r w:rsidR="00365971" w:rsidRPr="00774964">
        <w:rPr>
          <w:lang w:val="en-CA"/>
        </w:rPr>
        <w:t xml:space="preserve">. </w:t>
      </w:r>
      <w:r>
        <w:rPr>
          <w:lang w:val="en-CA"/>
        </w:rPr>
        <w:t>2</w:t>
      </w:r>
      <w:r w:rsidR="00365971" w:rsidRPr="00774964">
        <w:rPr>
          <w:lang w:val="en-CA"/>
        </w:rPr>
        <w:t xml:space="preserve">5 </w:t>
      </w:r>
      <w:r>
        <w:rPr>
          <w:lang w:val="en-CA"/>
        </w:rPr>
        <w:t>April</w:t>
      </w:r>
      <w:r w:rsidR="00365971" w:rsidRPr="00774964">
        <w:rPr>
          <w:lang w:val="en-CA"/>
        </w:rPr>
        <w:t>, 2</w:t>
      </w:r>
      <w:r w:rsidR="00365971" w:rsidRPr="00774964">
        <w:rPr>
          <w:vertAlign w:val="superscript"/>
          <w:lang w:val="en-CA"/>
        </w:rPr>
        <w:t>nd</w:t>
      </w:r>
      <w:r w:rsidR="00365971" w:rsidRPr="00774964">
        <w:rPr>
          <w:lang w:val="en-CA"/>
        </w:rPr>
        <w:t xml:space="preserve"> day</w:t>
      </w:r>
    </w:p>
    <w:p w14:paraId="11368562" w14:textId="77777777" w:rsidR="00CD7088" w:rsidRPr="00774964" w:rsidRDefault="00CD7088"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Morning</w:t>
      </w:r>
      <w:r w:rsidRPr="00774964">
        <w:rPr>
          <w:lang w:val="en-CA"/>
        </w:rPr>
        <w:t xml:space="preserve"> sessions:</w:t>
      </w:r>
    </w:p>
    <w:p w14:paraId="73A7C9CE" w14:textId="1FB916F1" w:rsidR="00CD7088" w:rsidRPr="00774964" w:rsidRDefault="00CD7088" w:rsidP="00CD7088">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del w:id="108" w:author="Jens-Rainer Ohm" w:date="2026-04-24T21:55:00Z">
        <w:r>
          <w:rPr>
            <w:lang w:val="en-CA"/>
          </w:rPr>
          <w:delText>TBD</w:delText>
        </w:r>
      </w:del>
      <w:del w:id="109" w:author="Jens-Rainer Ohm" w:date="2026-04-24T10:15:00Z">
        <w:r w:rsidDel="009425FE">
          <w:rPr>
            <w:lang w:val="en-CA"/>
          </w:rPr>
          <w:delText>TBD</w:delText>
        </w:r>
      </w:del>
      <w:ins w:id="110" w:author="Jens-Rainer Ohm" w:date="2026-04-24T10:15:00Z">
        <w:r w:rsidR="009425FE">
          <w:rPr>
            <w:lang w:val="en-CA"/>
          </w:rPr>
          <w:t>Main track: EE2</w:t>
        </w:r>
      </w:ins>
      <w:ins w:id="111" w:author="Jens-Rainer Ohm" w:date="2026-04-24T19:50:00Z">
        <w:r w:rsidR="00145736">
          <w:rPr>
            <w:lang w:val="en-CA"/>
          </w:rPr>
          <w:t xml:space="preserve"> 5.2.4, EE1</w:t>
        </w:r>
      </w:ins>
      <w:ins w:id="112" w:author="Jens-Rainer Ohm" w:date="2026-04-24T19:51:00Z">
        <w:r w:rsidR="00145736">
          <w:rPr>
            <w:lang w:val="en-CA"/>
          </w:rPr>
          <w:t xml:space="preserve"> 5.1.1/5.1.2 etc.</w:t>
        </w:r>
      </w:ins>
    </w:p>
    <w:p w14:paraId="06F5CF70" w14:textId="5B1B5C36" w:rsidR="00CD7088" w:rsidRPr="00774964"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del w:id="113" w:author="Jens-Rainer Ohm" w:date="2026-04-24T10:15:00Z">
        <w:r w:rsidDel="00587BCC">
          <w:rPr>
            <w:lang w:val="en-CA"/>
          </w:rPr>
          <w:delText>…</w:delText>
        </w:r>
      </w:del>
      <w:ins w:id="114" w:author="Jens-Rainer Ohm" w:date="2026-04-24T10:15:00Z">
        <w:r w:rsidR="00587BCC">
          <w:rPr>
            <w:lang w:val="en-CA"/>
          </w:rPr>
          <w:t>HLS track</w:t>
        </w:r>
      </w:ins>
    </w:p>
    <w:p w14:paraId="1F23A8DF" w14:textId="77777777" w:rsidR="00CD7088" w:rsidRPr="00774964" w:rsidRDefault="00CD7088"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Afternoon</w:t>
      </w:r>
      <w:r w:rsidRPr="00774964">
        <w:rPr>
          <w:lang w:val="en-CA"/>
        </w:rPr>
        <w:t xml:space="preserve"> sessions:</w:t>
      </w:r>
    </w:p>
    <w:p w14:paraId="687274CF" w14:textId="0C87D210" w:rsidR="00587BCC" w:rsidRPr="00774964" w:rsidRDefault="00587BCC" w:rsidP="00587BCC">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ins w:id="115" w:author="Jens-Rainer Ohm" w:date="2026-04-24T10:16:00Z"/>
          <w:lang w:val="en-CA"/>
        </w:rPr>
      </w:pPr>
      <w:ins w:id="116" w:author="Jens-Rainer Ohm" w:date="2026-04-24T10:16:00Z">
        <w:r>
          <w:rPr>
            <w:lang w:val="en-CA"/>
          </w:rPr>
          <w:t>Main track: EE1</w:t>
        </w:r>
      </w:ins>
    </w:p>
    <w:p w14:paraId="36123ACB" w14:textId="7E06DDA8" w:rsidR="00CD7088" w:rsidRPr="00774964" w:rsidDel="00587BCC"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del w:id="117" w:author="Jens-Rainer Ohm" w:date="2026-04-24T10:16:00Z"/>
          <w:lang w:val="en-CA"/>
        </w:rPr>
      </w:pPr>
      <w:del w:id="118" w:author="Jens-Rainer Ohm" w:date="2026-04-24T10:16:00Z">
        <w:r w:rsidDel="00587BCC">
          <w:rPr>
            <w:lang w:val="en-CA"/>
          </w:rPr>
          <w:delText>TBD</w:delText>
        </w:r>
      </w:del>
    </w:p>
    <w:p w14:paraId="74665808" w14:textId="175C1CD5" w:rsidR="00CD7088" w:rsidRPr="00774964"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del w:id="119" w:author="Jens-Rainer Ohm" w:date="2026-04-24T10:16:00Z">
        <w:r w:rsidDel="00587BCC">
          <w:rPr>
            <w:lang w:val="en-CA"/>
          </w:rPr>
          <w:delText>…</w:delText>
        </w:r>
      </w:del>
      <w:ins w:id="120" w:author="Jens-Rainer Ohm" w:date="2026-04-24T10:16:00Z">
        <w:r w:rsidR="00587BCC">
          <w:rPr>
            <w:lang w:val="en-CA"/>
          </w:rPr>
          <w:t>HLS track</w:t>
        </w:r>
      </w:ins>
    </w:p>
    <w:p w14:paraId="2E19BADE" w14:textId="47999F4A" w:rsidR="00CD7088" w:rsidRPr="00774964" w:rsidRDefault="00CD7088" w:rsidP="00CD7088">
      <w:pPr>
        <w:keepNext/>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bookmarkStart w:id="121" w:name="_Ref135984311"/>
      <w:bookmarkStart w:id="122" w:name="_Ref174365544"/>
      <w:r>
        <w:rPr>
          <w:lang w:val="en-CA"/>
        </w:rPr>
        <w:t>Sun</w:t>
      </w:r>
      <w:r w:rsidRPr="00774964">
        <w:rPr>
          <w:lang w:val="en-CA"/>
        </w:rPr>
        <w:t xml:space="preserve">. </w:t>
      </w:r>
      <w:r>
        <w:rPr>
          <w:lang w:val="en-CA"/>
        </w:rPr>
        <w:t>26</w:t>
      </w:r>
      <w:r w:rsidRPr="00774964">
        <w:rPr>
          <w:lang w:val="en-CA"/>
        </w:rPr>
        <w:t xml:space="preserve"> </w:t>
      </w:r>
      <w:r>
        <w:rPr>
          <w:lang w:val="en-CA"/>
        </w:rPr>
        <w:t>April</w:t>
      </w:r>
      <w:r w:rsidRPr="00774964">
        <w:rPr>
          <w:lang w:val="en-CA"/>
        </w:rPr>
        <w:t xml:space="preserve">, </w:t>
      </w:r>
      <w:r>
        <w:rPr>
          <w:lang w:val="en-CA"/>
        </w:rPr>
        <w:t>3</w:t>
      </w:r>
      <w:r>
        <w:rPr>
          <w:vertAlign w:val="superscript"/>
          <w:lang w:val="en-CA"/>
        </w:rPr>
        <w:t>r</w:t>
      </w:r>
      <w:r w:rsidRPr="00774964">
        <w:rPr>
          <w:vertAlign w:val="superscript"/>
          <w:lang w:val="en-CA"/>
        </w:rPr>
        <w:t>d</w:t>
      </w:r>
      <w:r w:rsidRPr="00774964">
        <w:rPr>
          <w:lang w:val="en-CA"/>
        </w:rPr>
        <w:t xml:space="preserve"> day</w:t>
      </w:r>
    </w:p>
    <w:p w14:paraId="2C22907F" w14:textId="77777777" w:rsidR="00CD7088" w:rsidRPr="00774964" w:rsidRDefault="00CD7088"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Morning</w:t>
      </w:r>
      <w:r w:rsidRPr="00774964">
        <w:rPr>
          <w:lang w:val="en-CA"/>
        </w:rPr>
        <w:t xml:space="preserve"> sessions:</w:t>
      </w:r>
    </w:p>
    <w:p w14:paraId="450E144E" w14:textId="0B23B5A8" w:rsidR="00CD7088" w:rsidRPr="00774964" w:rsidRDefault="00CD7088" w:rsidP="00CD7088">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del w:id="123" w:author="Jens-Rainer Ohm" w:date="2026-04-24T21:55:00Z">
        <w:r>
          <w:rPr>
            <w:lang w:val="en-CA"/>
          </w:rPr>
          <w:delText>TBD</w:delText>
        </w:r>
      </w:del>
      <w:del w:id="124" w:author="Jens-Rainer Ohm" w:date="2026-04-24T10:16:00Z">
        <w:r w:rsidDel="00587BCC">
          <w:rPr>
            <w:lang w:val="en-CA"/>
          </w:rPr>
          <w:delText>TBD</w:delText>
        </w:r>
      </w:del>
      <w:ins w:id="125" w:author="Jens-Rainer Ohm" w:date="2026-04-24T21:25:00Z">
        <w:r w:rsidR="004F74F4">
          <w:rPr>
            <w:lang w:val="en-CA"/>
          </w:rPr>
          <w:t xml:space="preserve">0900-1300 </w:t>
        </w:r>
      </w:ins>
      <w:ins w:id="126" w:author="Jens-Rainer Ohm" w:date="2026-04-24T10:16:00Z">
        <w:r w:rsidR="00587BCC">
          <w:rPr>
            <w:lang w:val="en-CA"/>
          </w:rPr>
          <w:t xml:space="preserve">No JVET </w:t>
        </w:r>
      </w:ins>
      <w:ins w:id="127" w:author="Jens-Rainer Ohm" w:date="2026-04-24T21:25:00Z">
        <w:r w:rsidR="004F74F4">
          <w:rPr>
            <w:lang w:val="en-CA"/>
          </w:rPr>
          <w:t xml:space="preserve">sessions during </w:t>
        </w:r>
      </w:ins>
      <w:ins w:id="128" w:author="Jens-Rainer Ohm" w:date="2026-04-24T10:16:00Z">
        <w:r w:rsidR="00587BCC">
          <w:rPr>
            <w:lang w:val="en-CA"/>
          </w:rPr>
          <w:t xml:space="preserve">Joint </w:t>
        </w:r>
        <w:proofErr w:type="spellStart"/>
        <w:r w:rsidR="00587BCC">
          <w:rPr>
            <w:lang w:val="en-CA"/>
          </w:rPr>
          <w:t>AhG</w:t>
        </w:r>
        <w:proofErr w:type="spellEnd"/>
        <w:r w:rsidR="00587BCC">
          <w:rPr>
            <w:lang w:val="en-CA"/>
          </w:rPr>
          <w:t xml:space="preserve"> on Gaussian splats</w:t>
        </w:r>
      </w:ins>
    </w:p>
    <w:p w14:paraId="482DC8B4" w14:textId="77777777" w:rsidR="00CD7088" w:rsidRPr="00774964"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1F798F76" w14:textId="77777777" w:rsidR="00CD7088" w:rsidRPr="00774964" w:rsidRDefault="00CD7088"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Afternoon</w:t>
      </w:r>
      <w:r w:rsidRPr="00774964">
        <w:rPr>
          <w:lang w:val="en-CA"/>
        </w:rPr>
        <w:t xml:space="preserve"> sessions:</w:t>
      </w:r>
    </w:p>
    <w:p w14:paraId="15817531" w14:textId="22798BAE" w:rsidR="00CD7088"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TBD</w:t>
      </w:r>
    </w:p>
    <w:p w14:paraId="2BF05280" w14:textId="67E869F1" w:rsidR="00CD7088" w:rsidRPr="00774964"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037E4A63" w14:textId="3E249A2D" w:rsidR="002D41A9" w:rsidRPr="00774964" w:rsidRDefault="002D41A9" w:rsidP="002D41A9">
      <w:pPr>
        <w:keepNext/>
        <w:numPr>
          <w:ilvl w:val="0"/>
          <w:numId w:val="8"/>
        </w:numPr>
        <w:rPr>
          <w:lang w:val="en-CA"/>
        </w:rPr>
      </w:pPr>
      <w:r w:rsidRPr="00774964">
        <w:rPr>
          <w:lang w:val="en-CA"/>
        </w:rPr>
        <w:t xml:space="preserve">Mon. </w:t>
      </w:r>
      <w:r w:rsidR="00CD7088">
        <w:rPr>
          <w:lang w:val="en-CA"/>
        </w:rPr>
        <w:t>27</w:t>
      </w:r>
      <w:r w:rsidRPr="00774964">
        <w:rPr>
          <w:lang w:val="en-CA"/>
        </w:rPr>
        <w:t xml:space="preserve"> </w:t>
      </w:r>
      <w:r w:rsidR="00CD7088">
        <w:rPr>
          <w:lang w:val="en-CA"/>
        </w:rPr>
        <w:t>April</w:t>
      </w:r>
      <w:r w:rsidRPr="00774964">
        <w:rPr>
          <w:lang w:val="en-CA"/>
        </w:rPr>
        <w:t>, 4</w:t>
      </w:r>
      <w:r w:rsidRPr="00774964">
        <w:rPr>
          <w:vertAlign w:val="superscript"/>
          <w:lang w:val="en-CA"/>
        </w:rPr>
        <w:t>th</w:t>
      </w:r>
      <w:r w:rsidRPr="00774964">
        <w:rPr>
          <w:lang w:val="en-CA"/>
        </w:rPr>
        <w:t xml:space="preserve"> day</w:t>
      </w:r>
    </w:p>
    <w:p w14:paraId="1EF8763C" w14:textId="2DDB8FA9" w:rsidR="002D41A9" w:rsidRPr="00774964" w:rsidRDefault="002D41A9" w:rsidP="002D41A9">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74964">
        <w:rPr>
          <w:lang w:val="en-CA"/>
        </w:rPr>
        <w:t>0</w:t>
      </w:r>
      <w:r w:rsidR="00CD7088">
        <w:rPr>
          <w:lang w:val="en-CA"/>
        </w:rPr>
        <w:t>900</w:t>
      </w:r>
      <w:r w:rsidRPr="00774964">
        <w:rPr>
          <w:lang w:val="en-CA"/>
        </w:rPr>
        <w:t>–</w:t>
      </w:r>
      <w:r w:rsidR="00CD7088">
        <w:rPr>
          <w:lang w:val="en-CA"/>
        </w:rPr>
        <w:t>12</w:t>
      </w:r>
      <w:r w:rsidRPr="00774964">
        <w:rPr>
          <w:lang w:val="en-CA"/>
        </w:rPr>
        <w:t>00 MPEG information sharing session</w:t>
      </w:r>
    </w:p>
    <w:p w14:paraId="39B1CCA4" w14:textId="2F369166" w:rsidR="00365971" w:rsidRPr="00774964" w:rsidRDefault="00CD7088" w:rsidP="0036597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Morning</w:t>
      </w:r>
      <w:r w:rsidR="00365971" w:rsidRPr="00774964">
        <w:rPr>
          <w:lang w:val="en-CA"/>
        </w:rPr>
        <w:t xml:space="preserve"> sessions:</w:t>
      </w:r>
    </w:p>
    <w:p w14:paraId="362F974C" w14:textId="211FED1B" w:rsidR="008E0934" w:rsidRDefault="00CD7088" w:rsidP="00365971">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TBD</w:t>
      </w:r>
    </w:p>
    <w:p w14:paraId="60D7F62E" w14:textId="6A051441" w:rsidR="00CD7088" w:rsidRPr="00774964" w:rsidRDefault="00CD7088" w:rsidP="00365971">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lastRenderedPageBreak/>
        <w:t>…</w:t>
      </w:r>
    </w:p>
    <w:p w14:paraId="5EEF5578" w14:textId="7953BD13" w:rsidR="00365971" w:rsidRPr="00774964" w:rsidRDefault="00CD7088" w:rsidP="0036597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Afternoon</w:t>
      </w:r>
      <w:r w:rsidR="00365971" w:rsidRPr="00774964">
        <w:rPr>
          <w:lang w:val="en-CA"/>
        </w:rPr>
        <w:t xml:space="preserve"> sessions:</w:t>
      </w:r>
    </w:p>
    <w:p w14:paraId="6C500B76" w14:textId="2ED0CCDE" w:rsidR="00F7029D" w:rsidRDefault="00CD7088" w:rsidP="00F7029D">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TBD</w:t>
      </w:r>
    </w:p>
    <w:p w14:paraId="1B502476" w14:textId="586459FE" w:rsidR="00CD7088" w:rsidRPr="0080354D" w:rsidRDefault="00CD7088" w:rsidP="00F7029D">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2E538095" w14:textId="6DB99C8E" w:rsidR="00304232" w:rsidRPr="00774964" w:rsidRDefault="00304232" w:rsidP="00304232">
      <w:pPr>
        <w:keepNext/>
        <w:numPr>
          <w:ilvl w:val="0"/>
          <w:numId w:val="8"/>
        </w:numPr>
        <w:rPr>
          <w:lang w:val="en-CA"/>
        </w:rPr>
      </w:pPr>
      <w:r w:rsidRPr="00774964">
        <w:rPr>
          <w:lang w:val="en-CA"/>
        </w:rPr>
        <w:t>Tue. 2</w:t>
      </w:r>
      <w:r w:rsidR="00CD7088">
        <w:rPr>
          <w:lang w:val="en-CA"/>
        </w:rPr>
        <w:t>8</w:t>
      </w:r>
      <w:r w:rsidRPr="00774964">
        <w:rPr>
          <w:lang w:val="en-CA"/>
        </w:rPr>
        <w:t xml:space="preserve"> </w:t>
      </w:r>
      <w:r w:rsidR="00CD7088">
        <w:rPr>
          <w:lang w:val="en-CA"/>
        </w:rPr>
        <w:t>April</w:t>
      </w:r>
      <w:r w:rsidRPr="00774964">
        <w:rPr>
          <w:lang w:val="en-CA"/>
        </w:rPr>
        <w:t>, 5</w:t>
      </w:r>
      <w:r w:rsidRPr="00774964">
        <w:rPr>
          <w:vertAlign w:val="superscript"/>
          <w:lang w:val="en-CA"/>
        </w:rPr>
        <w:t>th</w:t>
      </w:r>
      <w:r w:rsidRPr="00774964">
        <w:rPr>
          <w:lang w:val="en-CA"/>
        </w:rPr>
        <w:t xml:space="preserve"> day</w:t>
      </w:r>
    </w:p>
    <w:p w14:paraId="1D9E3503" w14:textId="77777777" w:rsidR="00CD7088" w:rsidRPr="00774964" w:rsidRDefault="00CD7088"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Morning</w:t>
      </w:r>
      <w:r w:rsidRPr="00774964">
        <w:rPr>
          <w:lang w:val="en-CA"/>
        </w:rPr>
        <w:t xml:space="preserve"> sessions:</w:t>
      </w:r>
    </w:p>
    <w:p w14:paraId="59648576" w14:textId="77777777" w:rsidR="00CD7088" w:rsidRPr="00774964" w:rsidRDefault="00CD7088" w:rsidP="00CD7088">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TBD</w:t>
      </w:r>
    </w:p>
    <w:p w14:paraId="0060E3C0" w14:textId="77777777" w:rsidR="00CD7088" w:rsidRPr="00774964"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200DF519" w14:textId="77777777" w:rsidR="00CD7088" w:rsidRPr="00774964" w:rsidRDefault="00CD7088"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Afternoon</w:t>
      </w:r>
      <w:r w:rsidRPr="00774964">
        <w:rPr>
          <w:lang w:val="en-CA"/>
        </w:rPr>
        <w:t xml:space="preserve"> sessions:</w:t>
      </w:r>
    </w:p>
    <w:p w14:paraId="52808A56" w14:textId="77777777" w:rsidR="00CD7088"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TBD</w:t>
      </w:r>
    </w:p>
    <w:p w14:paraId="2847EDB2" w14:textId="77777777" w:rsidR="00CD7088" w:rsidRPr="00774964"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15FE974B" w14:textId="0F87D336" w:rsidR="00365971" w:rsidRPr="00774964" w:rsidRDefault="00365971" w:rsidP="00365971">
      <w:pPr>
        <w:keepNext/>
        <w:numPr>
          <w:ilvl w:val="0"/>
          <w:numId w:val="8"/>
        </w:numPr>
        <w:rPr>
          <w:lang w:val="en-CA"/>
        </w:rPr>
      </w:pPr>
      <w:r w:rsidRPr="00774964">
        <w:rPr>
          <w:lang w:val="en-CA"/>
        </w:rPr>
        <w:t>Wed. 2</w:t>
      </w:r>
      <w:r w:rsidR="00CD7088">
        <w:rPr>
          <w:lang w:val="en-CA"/>
        </w:rPr>
        <w:t>9</w:t>
      </w:r>
      <w:r w:rsidRPr="00774964">
        <w:rPr>
          <w:lang w:val="en-CA"/>
        </w:rPr>
        <w:t xml:space="preserve"> </w:t>
      </w:r>
      <w:r w:rsidR="00CD7088">
        <w:rPr>
          <w:lang w:val="en-CA"/>
        </w:rPr>
        <w:t>April</w:t>
      </w:r>
      <w:r w:rsidRPr="00774964">
        <w:rPr>
          <w:lang w:val="en-CA"/>
        </w:rPr>
        <w:t>, 6</w:t>
      </w:r>
      <w:r w:rsidRPr="00774964">
        <w:rPr>
          <w:vertAlign w:val="superscript"/>
          <w:lang w:val="en-CA"/>
        </w:rPr>
        <w:t>th</w:t>
      </w:r>
      <w:r w:rsidRPr="00774964">
        <w:rPr>
          <w:lang w:val="en-CA"/>
        </w:rPr>
        <w:t xml:space="preserve"> day</w:t>
      </w:r>
    </w:p>
    <w:p w14:paraId="62FEC9B2" w14:textId="4659E43A" w:rsidR="00365971" w:rsidRPr="00774964" w:rsidRDefault="00365971" w:rsidP="0036597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74964">
        <w:rPr>
          <w:lang w:val="en-CA"/>
        </w:rPr>
        <w:t>0</w:t>
      </w:r>
      <w:r w:rsidR="00CD7088">
        <w:rPr>
          <w:lang w:val="en-CA"/>
        </w:rPr>
        <w:t>9</w:t>
      </w:r>
      <w:r w:rsidRPr="00774964">
        <w:rPr>
          <w:lang w:val="en-CA"/>
        </w:rPr>
        <w:t>00–</w:t>
      </w:r>
      <w:r w:rsidR="00CD7088">
        <w:rPr>
          <w:lang w:val="en-CA"/>
        </w:rPr>
        <w:t>10</w:t>
      </w:r>
      <w:r w:rsidRPr="00774964">
        <w:rPr>
          <w:lang w:val="en-CA"/>
        </w:rPr>
        <w:t>00 MPEG information sharing session</w:t>
      </w:r>
    </w:p>
    <w:p w14:paraId="2EAB23CF" w14:textId="77777777" w:rsidR="00CD7088" w:rsidRPr="00774964" w:rsidRDefault="00CD7088"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Morning</w:t>
      </w:r>
      <w:r w:rsidRPr="00774964">
        <w:rPr>
          <w:lang w:val="en-CA"/>
        </w:rPr>
        <w:t xml:space="preserve"> sessions:</w:t>
      </w:r>
    </w:p>
    <w:p w14:paraId="76899B21" w14:textId="77777777" w:rsidR="00CD7088" w:rsidRPr="00774964" w:rsidRDefault="00CD7088" w:rsidP="00CD7088">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TBD</w:t>
      </w:r>
    </w:p>
    <w:p w14:paraId="18114683" w14:textId="77777777" w:rsidR="00CD7088" w:rsidRPr="00774964"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69CADD70" w14:textId="77777777" w:rsidR="00CD7088" w:rsidRPr="00774964" w:rsidRDefault="00CD7088"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Afternoon</w:t>
      </w:r>
      <w:r w:rsidRPr="00774964">
        <w:rPr>
          <w:lang w:val="en-CA"/>
        </w:rPr>
        <w:t xml:space="preserve"> sessions:</w:t>
      </w:r>
    </w:p>
    <w:p w14:paraId="269E0754" w14:textId="77777777" w:rsidR="00CD7088"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TBD</w:t>
      </w:r>
    </w:p>
    <w:p w14:paraId="178BDBBD" w14:textId="77777777" w:rsidR="00CD7088" w:rsidRPr="00774964"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08C30B72" w14:textId="3DA3A783" w:rsidR="00304232" w:rsidRPr="00774964" w:rsidRDefault="00304232" w:rsidP="00304232">
      <w:pPr>
        <w:keepNext/>
        <w:numPr>
          <w:ilvl w:val="0"/>
          <w:numId w:val="8"/>
        </w:numPr>
        <w:rPr>
          <w:lang w:val="en-CA"/>
        </w:rPr>
      </w:pPr>
      <w:r w:rsidRPr="00774964">
        <w:rPr>
          <w:lang w:val="en-CA"/>
        </w:rPr>
        <w:t xml:space="preserve">Thu. </w:t>
      </w:r>
      <w:r w:rsidR="00CD7088">
        <w:rPr>
          <w:lang w:val="en-CA"/>
        </w:rPr>
        <w:t>30</w:t>
      </w:r>
      <w:r w:rsidRPr="00774964">
        <w:rPr>
          <w:lang w:val="en-CA"/>
        </w:rPr>
        <w:t xml:space="preserve"> </w:t>
      </w:r>
      <w:r w:rsidR="00CD7088">
        <w:rPr>
          <w:lang w:val="en-CA"/>
        </w:rPr>
        <w:t>April</w:t>
      </w:r>
      <w:r w:rsidRPr="00774964">
        <w:rPr>
          <w:lang w:val="en-CA"/>
        </w:rPr>
        <w:t>, 7</w:t>
      </w:r>
      <w:r w:rsidRPr="00774964">
        <w:rPr>
          <w:vertAlign w:val="superscript"/>
          <w:lang w:val="en-CA"/>
        </w:rPr>
        <w:t>th</w:t>
      </w:r>
      <w:r w:rsidRPr="00774964">
        <w:rPr>
          <w:lang w:val="en-CA"/>
        </w:rPr>
        <w:t xml:space="preserve"> day</w:t>
      </w:r>
    </w:p>
    <w:p w14:paraId="4A5E2262" w14:textId="77777777" w:rsidR="00CD7088" w:rsidRPr="00774964" w:rsidRDefault="00CD7088"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bookmarkStart w:id="129" w:name="_Ref204864605"/>
      <w:bookmarkStart w:id="130" w:name="_Ref216876488"/>
      <w:r>
        <w:rPr>
          <w:lang w:val="en-CA"/>
        </w:rPr>
        <w:t>Morning</w:t>
      </w:r>
      <w:r w:rsidRPr="00774964">
        <w:rPr>
          <w:lang w:val="en-CA"/>
        </w:rPr>
        <w:t xml:space="preserve"> sessions:</w:t>
      </w:r>
    </w:p>
    <w:p w14:paraId="0CCA30D9" w14:textId="1CB47C41" w:rsidR="00CD7088" w:rsidRDefault="00CD7088" w:rsidP="00CD7088">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Plenary level: Liaison review (if any), EE planning, AHG planning, output planning</w:t>
      </w:r>
    </w:p>
    <w:p w14:paraId="1859E29E" w14:textId="67BE5B87" w:rsidR="00CD7088" w:rsidRPr="00774964" w:rsidRDefault="00CD7088" w:rsidP="00CD7088">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TBD</w:t>
      </w:r>
    </w:p>
    <w:p w14:paraId="4B579925" w14:textId="77777777" w:rsidR="00CD7088" w:rsidRPr="00774964"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7A9B00CC" w14:textId="77777777" w:rsidR="00CD7088" w:rsidRPr="00774964" w:rsidRDefault="00CD7088"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Afternoon</w:t>
      </w:r>
      <w:r w:rsidRPr="00774964">
        <w:rPr>
          <w:lang w:val="en-CA"/>
        </w:rPr>
        <w:t xml:space="preserve"> sessions:</w:t>
      </w:r>
    </w:p>
    <w:p w14:paraId="277A8294" w14:textId="77777777" w:rsidR="00CD7088"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TBD</w:t>
      </w:r>
    </w:p>
    <w:p w14:paraId="21F033F8" w14:textId="77777777" w:rsidR="00CD7088" w:rsidRPr="00774964" w:rsidRDefault="00CD7088"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Pr>
          <w:lang w:val="en-CA"/>
        </w:rPr>
        <w:t>…</w:t>
      </w:r>
    </w:p>
    <w:p w14:paraId="0B35F849" w14:textId="26EA980E" w:rsidR="00365971" w:rsidRPr="00774964" w:rsidRDefault="00365971" w:rsidP="00365971">
      <w:pPr>
        <w:keepNext/>
        <w:numPr>
          <w:ilvl w:val="0"/>
          <w:numId w:val="8"/>
        </w:numPr>
        <w:rPr>
          <w:lang w:val="en-CA"/>
        </w:rPr>
      </w:pPr>
      <w:r w:rsidRPr="00774964">
        <w:rPr>
          <w:lang w:val="en-CA"/>
        </w:rPr>
        <w:t xml:space="preserve">Fri. </w:t>
      </w:r>
      <w:r w:rsidR="00CD7088">
        <w:rPr>
          <w:lang w:val="en-CA"/>
        </w:rPr>
        <w:t>1 May</w:t>
      </w:r>
      <w:r w:rsidRPr="00774964">
        <w:rPr>
          <w:lang w:val="en-CA"/>
        </w:rPr>
        <w:t>, 8</w:t>
      </w:r>
      <w:r w:rsidRPr="00774964">
        <w:rPr>
          <w:vertAlign w:val="superscript"/>
          <w:lang w:val="en-CA"/>
        </w:rPr>
        <w:t>th</w:t>
      </w:r>
      <w:r w:rsidRPr="00774964">
        <w:rPr>
          <w:lang w:val="en-CA"/>
        </w:rPr>
        <w:t xml:space="preserve"> day</w:t>
      </w:r>
    </w:p>
    <w:p w14:paraId="1982986D" w14:textId="6AB974AF" w:rsidR="00365971" w:rsidRPr="00774964" w:rsidRDefault="00CD7088" w:rsidP="002019AB">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0900</w:t>
      </w:r>
      <w:r w:rsidR="00365971" w:rsidRPr="00774964">
        <w:rPr>
          <w:lang w:val="en-CA"/>
        </w:rPr>
        <w:t>–</w:t>
      </w:r>
      <w:r>
        <w:rPr>
          <w:lang w:val="en-CA"/>
        </w:rPr>
        <w:t>XXXX</w:t>
      </w:r>
      <w:r w:rsidR="00393B07" w:rsidRPr="00774964">
        <w:rPr>
          <w:lang w:val="en-CA"/>
        </w:rPr>
        <w:t xml:space="preserve"> </w:t>
      </w:r>
      <w:r w:rsidR="00365971" w:rsidRPr="00774964">
        <w:rPr>
          <w:lang w:val="en-CA"/>
        </w:rPr>
        <w:t>JVET plenary:</w:t>
      </w:r>
    </w:p>
    <w:p w14:paraId="768671B7" w14:textId="238AC40D" w:rsidR="005C6676" w:rsidRPr="00774964" w:rsidRDefault="009A786E" w:rsidP="002019AB">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74964">
        <w:rPr>
          <w:lang w:val="en-CA"/>
        </w:rPr>
        <w:t>R</w:t>
      </w:r>
      <w:r w:rsidR="005C6676" w:rsidRPr="00774964">
        <w:rPr>
          <w:lang w:val="en-CA"/>
        </w:rPr>
        <w:t>emaining revisits</w:t>
      </w:r>
    </w:p>
    <w:p w14:paraId="421E55E7" w14:textId="5355151D" w:rsidR="00365971" w:rsidRPr="00774964" w:rsidRDefault="00365971" w:rsidP="002019AB">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74964">
        <w:rPr>
          <w:lang w:val="en-CA"/>
        </w:rPr>
        <w:t xml:space="preserve">EE </w:t>
      </w:r>
      <w:r w:rsidR="00577326" w:rsidRPr="00774964">
        <w:rPr>
          <w:lang w:val="en-CA"/>
        </w:rPr>
        <w:t xml:space="preserve">document </w:t>
      </w:r>
      <w:r w:rsidRPr="00774964">
        <w:rPr>
          <w:lang w:val="en-CA"/>
        </w:rPr>
        <w:t xml:space="preserve">review </w:t>
      </w:r>
      <w:r w:rsidR="00DE0B34" w:rsidRPr="00774964">
        <w:rPr>
          <w:lang w:val="en-CA"/>
        </w:rPr>
        <w:t>and approval</w:t>
      </w:r>
    </w:p>
    <w:p w14:paraId="5A82D324" w14:textId="77777777" w:rsidR="000C2C68" w:rsidRPr="00774964" w:rsidRDefault="000C2C68" w:rsidP="000C2C6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74964">
        <w:rPr>
          <w:lang w:val="en-CA"/>
        </w:rPr>
        <w:t>List of HLS adoptions</w:t>
      </w:r>
    </w:p>
    <w:p w14:paraId="4244A965" w14:textId="2881B35B" w:rsidR="00365971" w:rsidRPr="00774964" w:rsidRDefault="00365971" w:rsidP="002019AB">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74964">
        <w:rPr>
          <w:lang w:val="en-CA"/>
        </w:rPr>
        <w:t>Establishment of AHGs</w:t>
      </w:r>
    </w:p>
    <w:p w14:paraId="5F237157" w14:textId="451B566B" w:rsidR="00365971" w:rsidRPr="00774964" w:rsidRDefault="00365971" w:rsidP="002019AB">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74964">
        <w:rPr>
          <w:lang w:val="en-CA"/>
        </w:rPr>
        <w:t>Approval of output docs</w:t>
      </w:r>
      <w:r w:rsidR="00FD08C3" w:rsidRPr="00774964">
        <w:rPr>
          <w:lang w:val="en-CA"/>
        </w:rPr>
        <w:t xml:space="preserve"> (including review as needed)</w:t>
      </w:r>
    </w:p>
    <w:p w14:paraId="6DBFF4CA" w14:textId="77777777" w:rsidR="00365971" w:rsidRPr="00774964" w:rsidRDefault="00365971" w:rsidP="002019AB">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74964">
        <w:rPr>
          <w:lang w:val="en-CA"/>
        </w:rPr>
        <w:t>Review of WG 5 meeting recommendations</w:t>
      </w:r>
    </w:p>
    <w:p w14:paraId="781ECF95" w14:textId="77777777" w:rsidR="00365971" w:rsidRPr="00774964" w:rsidRDefault="00365971" w:rsidP="002019AB">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74964">
        <w:rPr>
          <w:lang w:val="en-CA"/>
        </w:rPr>
        <w:t>Software timeline</w:t>
      </w:r>
    </w:p>
    <w:p w14:paraId="510E7E0A" w14:textId="77777777" w:rsidR="00365971" w:rsidRPr="00774964" w:rsidRDefault="00365971" w:rsidP="002019AB">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774964">
        <w:rPr>
          <w:lang w:val="en-CA"/>
        </w:rPr>
        <w:lastRenderedPageBreak/>
        <w:t xml:space="preserve">Future planning, </w:t>
      </w:r>
      <w:proofErr w:type="spellStart"/>
      <w:r w:rsidRPr="00774964">
        <w:rPr>
          <w:lang w:val="en-CA"/>
        </w:rPr>
        <w:t>a.o.b.</w:t>
      </w:r>
      <w:proofErr w:type="spellEnd"/>
    </w:p>
    <w:p w14:paraId="340629AA" w14:textId="6C90B6D7" w:rsidR="00365971" w:rsidRPr="00774964" w:rsidRDefault="00CD7088" w:rsidP="0036597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1400</w:t>
      </w:r>
      <w:r w:rsidR="00365971" w:rsidRPr="00774964">
        <w:rPr>
          <w:lang w:val="en-CA"/>
        </w:rPr>
        <w:t>–</w:t>
      </w:r>
      <w:r>
        <w:rPr>
          <w:lang w:val="en-CA"/>
        </w:rPr>
        <w:t>XXXX</w:t>
      </w:r>
      <w:r w:rsidR="00365971" w:rsidRPr="00774964">
        <w:rPr>
          <w:lang w:val="en-CA"/>
        </w:rPr>
        <w:t xml:space="preserve"> MPEG information sharing session</w:t>
      </w:r>
    </w:p>
    <w:p w14:paraId="6B79250A" w14:textId="7FE196FA" w:rsidR="00365971" w:rsidRPr="00774964" w:rsidRDefault="00CD7088" w:rsidP="00365971">
      <w:pPr>
        <w:pStyle w:val="Aufzhlungszeichen2"/>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Pr>
          <w:lang w:val="en-CA"/>
        </w:rPr>
        <w:t>XXXX</w:t>
      </w:r>
      <w:r w:rsidR="00365971" w:rsidRPr="00774964">
        <w:rPr>
          <w:lang w:val="en-CA"/>
        </w:rPr>
        <w:t>–</w:t>
      </w:r>
      <w:r>
        <w:rPr>
          <w:lang w:val="en-CA"/>
        </w:rPr>
        <w:t>XXXX</w:t>
      </w:r>
      <w:r w:rsidR="00987B1F" w:rsidRPr="00774964">
        <w:rPr>
          <w:lang w:val="en-CA"/>
        </w:rPr>
        <w:t xml:space="preserve"> </w:t>
      </w:r>
      <w:r w:rsidR="00365971" w:rsidRPr="00774964">
        <w:rPr>
          <w:lang w:val="en-CA"/>
        </w:rPr>
        <w:t>WG 5 approval of meeting recommendations, closing of meeting</w:t>
      </w:r>
    </w:p>
    <w:p w14:paraId="4320BCAC" w14:textId="744A8000" w:rsidR="00F44BFE" w:rsidRPr="00774964" w:rsidRDefault="00F44BFE" w:rsidP="00CA2E49">
      <w:pPr>
        <w:pStyle w:val="berschrift2"/>
        <w:ind w:left="578" w:hanging="578"/>
        <w:rPr>
          <w:lang w:val="en-CA"/>
        </w:rPr>
      </w:pPr>
      <w:bookmarkStart w:id="131" w:name="_Ref224295672"/>
      <w:r w:rsidRPr="00774964">
        <w:rPr>
          <w:lang w:val="en-CA"/>
        </w:rPr>
        <w:t>Contribution topic overview</w:t>
      </w:r>
      <w:bookmarkEnd w:id="68"/>
      <w:bookmarkEnd w:id="69"/>
      <w:bookmarkEnd w:id="121"/>
      <w:bookmarkEnd w:id="122"/>
      <w:bookmarkEnd w:id="129"/>
      <w:bookmarkEnd w:id="130"/>
      <w:bookmarkEnd w:id="131"/>
      <w:r w:rsidR="00CD7088">
        <w:rPr>
          <w:lang w:val="en-CA"/>
        </w:rPr>
        <w:t xml:space="preserve"> (</w:t>
      </w:r>
      <w:r w:rsidR="00CD7088" w:rsidRPr="00CD7088">
        <w:rPr>
          <w:highlight w:val="yellow"/>
          <w:lang w:val="en-CA"/>
        </w:rPr>
        <w:t>update</w:t>
      </w:r>
      <w:r w:rsidR="00CD7088">
        <w:rPr>
          <w:lang w:val="en-CA"/>
        </w:rPr>
        <w:t>)</w:t>
      </w:r>
    </w:p>
    <w:p w14:paraId="59F2F6E3" w14:textId="77777777" w:rsidR="00F44BFE" w:rsidRPr="00774964" w:rsidRDefault="00F44BFE" w:rsidP="00F44BFE">
      <w:pPr>
        <w:keepNext/>
        <w:rPr>
          <w:lang w:val="en-CA"/>
        </w:rPr>
      </w:pPr>
      <w:bookmarkStart w:id="132" w:name="_Hlk519523879"/>
      <w:r w:rsidRPr="00774964">
        <w:rPr>
          <w:lang w:val="en-CA"/>
        </w:rPr>
        <w:t>The approximate subject categories and quantity of contributions per category for the meeting were summarized as follows (note that the noted document counts do not include crosschecks and summary reports, and may not be completely accurate; documents which are allocated to multiple sections are only counted in one of them):</w:t>
      </w:r>
    </w:p>
    <w:bookmarkEnd w:id="132"/>
    <w:p w14:paraId="58F64B97" w14:textId="0812CA72" w:rsidR="00F44BFE" w:rsidRPr="00774964" w:rsidRDefault="00F44BFE" w:rsidP="00CA2E49">
      <w:pPr>
        <w:pStyle w:val="Aufzhlungszeichen2"/>
        <w:keepNext/>
        <w:numPr>
          <w:ilvl w:val="0"/>
          <w:numId w:val="2"/>
        </w:numPr>
        <w:rPr>
          <w:lang w:val="en-CA"/>
        </w:rPr>
      </w:pPr>
      <w:r w:rsidRPr="00774964">
        <w:rPr>
          <w:lang w:val="en-CA"/>
        </w:rPr>
        <w:t>AHG reports (1</w:t>
      </w:r>
      <w:r w:rsidR="001B67E0" w:rsidRPr="00774964">
        <w:rPr>
          <w:lang w:val="en-CA"/>
        </w:rPr>
        <w:t>9</w:t>
      </w:r>
      <w:r w:rsidRPr="00774964">
        <w:rPr>
          <w:lang w:val="en-CA"/>
        </w:rPr>
        <w:t>) (section</w:t>
      </w:r>
      <w:r w:rsidR="009C31BD">
        <w:rPr>
          <w:lang w:val="en-CA"/>
        </w:rPr>
        <w:t> </w:t>
      </w:r>
      <w:r w:rsidRPr="0080354D">
        <w:rPr>
          <w:lang w:val="en-CA"/>
        </w:rPr>
        <w:fldChar w:fldCharType="begin"/>
      </w:r>
      <w:r w:rsidRPr="00774964">
        <w:rPr>
          <w:lang w:val="en-CA"/>
        </w:rPr>
        <w:instrText xml:space="preserve"> REF _Ref400626869 \r \h </w:instrText>
      </w:r>
      <w:r w:rsidRPr="0080354D">
        <w:rPr>
          <w:lang w:val="en-CA"/>
        </w:rPr>
      </w:r>
      <w:r w:rsidRPr="0080354D">
        <w:rPr>
          <w:lang w:val="en-CA"/>
        </w:rPr>
        <w:fldChar w:fldCharType="separate"/>
      </w:r>
      <w:r w:rsidR="002F20CC">
        <w:rPr>
          <w:lang w:val="en-CA"/>
        </w:rPr>
        <w:t>3</w:t>
      </w:r>
      <w:r w:rsidRPr="0080354D">
        <w:rPr>
          <w:lang w:val="en-CA"/>
        </w:rPr>
        <w:fldChar w:fldCharType="end"/>
      </w:r>
      <w:r w:rsidRPr="00774964">
        <w:rPr>
          <w:lang w:val="en-CA"/>
        </w:rPr>
        <w:t>)</w:t>
      </w:r>
    </w:p>
    <w:p w14:paraId="7BBEB39F" w14:textId="53ED2113" w:rsidR="00F44BFE" w:rsidRPr="00774964" w:rsidRDefault="00F44BFE" w:rsidP="00CA2E49">
      <w:pPr>
        <w:pStyle w:val="Aufzhlungszeichen2"/>
        <w:keepNext/>
        <w:numPr>
          <w:ilvl w:val="0"/>
          <w:numId w:val="2"/>
        </w:numPr>
        <w:rPr>
          <w:lang w:val="en-CA"/>
        </w:rPr>
      </w:pPr>
      <w:r w:rsidRPr="00774964">
        <w:rPr>
          <w:lang w:val="en-CA"/>
        </w:rPr>
        <w:t>Project development (section</w:t>
      </w:r>
      <w:r w:rsidR="009C31BD">
        <w:rPr>
          <w:lang w:val="en-CA"/>
        </w:rPr>
        <w:t> </w:t>
      </w:r>
      <w:r w:rsidRPr="0080354D">
        <w:rPr>
          <w:lang w:val="en-CA"/>
        </w:rPr>
        <w:fldChar w:fldCharType="begin"/>
      </w:r>
      <w:r w:rsidRPr="00774964">
        <w:rPr>
          <w:lang w:val="en-CA"/>
        </w:rPr>
        <w:instrText xml:space="preserve"> REF _Ref12827018 \r \h </w:instrText>
      </w:r>
      <w:r w:rsidRPr="0080354D">
        <w:rPr>
          <w:lang w:val="en-CA"/>
        </w:rPr>
      </w:r>
      <w:r w:rsidRPr="0080354D">
        <w:rPr>
          <w:lang w:val="en-CA"/>
        </w:rPr>
        <w:fldChar w:fldCharType="separate"/>
      </w:r>
      <w:r w:rsidR="002F20CC">
        <w:rPr>
          <w:lang w:val="en-CA"/>
        </w:rPr>
        <w:t>4</w:t>
      </w:r>
      <w:r w:rsidRPr="0080354D">
        <w:rPr>
          <w:lang w:val="en-CA"/>
        </w:rPr>
        <w:fldChar w:fldCharType="end"/>
      </w:r>
      <w:r w:rsidRPr="00774964">
        <w:rPr>
          <w:lang w:val="en-CA"/>
        </w:rPr>
        <w:t>)</w:t>
      </w:r>
    </w:p>
    <w:p w14:paraId="01504DE4" w14:textId="5B67D980" w:rsidR="000E0C94" w:rsidRDefault="00F44BFE" w:rsidP="00295F87">
      <w:pPr>
        <w:pStyle w:val="Aufzhlungszeichen2"/>
        <w:numPr>
          <w:ilvl w:val="1"/>
          <w:numId w:val="8"/>
        </w:numPr>
        <w:rPr>
          <w:lang w:val="en-CA"/>
        </w:rPr>
      </w:pPr>
      <w:r w:rsidRPr="00774964">
        <w:rPr>
          <w:lang w:val="en-CA"/>
        </w:rPr>
        <w:t xml:space="preserve">AHG1: </w:t>
      </w:r>
      <w:r w:rsidR="00FD64ED" w:rsidRPr="00774964">
        <w:rPr>
          <w:lang w:val="en-CA"/>
        </w:rPr>
        <w:t>D</w:t>
      </w:r>
      <w:r w:rsidRPr="00774964">
        <w:rPr>
          <w:lang w:val="en-CA"/>
        </w:rPr>
        <w:t>eployment and advertisement of standards (</w:t>
      </w:r>
      <w:r w:rsidR="00944BD2" w:rsidRPr="00774964">
        <w:rPr>
          <w:lang w:val="en-CA"/>
        </w:rPr>
        <w:t>2</w:t>
      </w:r>
      <w:r w:rsidRPr="00774964">
        <w:rPr>
          <w:lang w:val="en-CA"/>
        </w:rPr>
        <w:t>)</w:t>
      </w:r>
    </w:p>
    <w:p w14:paraId="6F33428F" w14:textId="2E56B8CC" w:rsidR="00F44BFE" w:rsidRPr="00774964" w:rsidRDefault="00F44BFE" w:rsidP="00295F87">
      <w:pPr>
        <w:pStyle w:val="Aufzhlungszeichen2"/>
        <w:numPr>
          <w:ilvl w:val="1"/>
          <w:numId w:val="8"/>
        </w:numPr>
        <w:rPr>
          <w:lang w:val="en-CA"/>
        </w:rPr>
      </w:pPr>
      <w:r w:rsidRPr="00774964">
        <w:rPr>
          <w:lang w:val="en-CA"/>
        </w:rPr>
        <w:t>AHG2: Text development and errata reporting (</w:t>
      </w:r>
      <w:r w:rsidR="00944BD2" w:rsidRPr="00774964">
        <w:rPr>
          <w:lang w:val="en-CA"/>
        </w:rPr>
        <w:t>0</w:t>
      </w:r>
      <w:r w:rsidRPr="00774964">
        <w:rPr>
          <w:lang w:val="en-CA"/>
        </w:rPr>
        <w:t>)</w:t>
      </w:r>
    </w:p>
    <w:p w14:paraId="7862CC04" w14:textId="1266CE42" w:rsidR="00F44BFE" w:rsidRPr="00774964" w:rsidRDefault="00F44BFE" w:rsidP="00295F87">
      <w:pPr>
        <w:pStyle w:val="Aufzhlungszeichen2"/>
        <w:numPr>
          <w:ilvl w:val="1"/>
          <w:numId w:val="8"/>
        </w:numPr>
        <w:rPr>
          <w:lang w:val="en-CA"/>
        </w:rPr>
      </w:pPr>
      <w:r w:rsidRPr="00774964">
        <w:rPr>
          <w:lang w:val="en-CA"/>
        </w:rPr>
        <w:t>AHG3: Software development (</w:t>
      </w:r>
      <w:r w:rsidR="002F48F8">
        <w:rPr>
          <w:lang w:val="en-CA"/>
        </w:rPr>
        <w:t>3</w:t>
      </w:r>
      <w:r w:rsidRPr="00774964">
        <w:rPr>
          <w:lang w:val="en-CA"/>
        </w:rPr>
        <w:t>)</w:t>
      </w:r>
    </w:p>
    <w:p w14:paraId="6222ADDF" w14:textId="0D037D44" w:rsidR="000E0C94" w:rsidRDefault="00A07567" w:rsidP="00295F87">
      <w:pPr>
        <w:pStyle w:val="Aufzhlungszeichen2"/>
        <w:numPr>
          <w:ilvl w:val="1"/>
          <w:numId w:val="8"/>
        </w:numPr>
        <w:rPr>
          <w:lang w:val="en-CA"/>
        </w:rPr>
      </w:pPr>
      <w:r w:rsidRPr="00774964">
        <w:rPr>
          <w:lang w:val="en-CA"/>
        </w:rPr>
        <w:t>AHG3</w:t>
      </w:r>
      <w:r w:rsidR="00F44BFE" w:rsidRPr="00774964">
        <w:rPr>
          <w:lang w:val="en-CA"/>
        </w:rPr>
        <w:t xml:space="preserve">: </w:t>
      </w:r>
      <w:r w:rsidR="00B71D8F" w:rsidRPr="00774964">
        <w:rPr>
          <w:lang w:val="en-CA"/>
        </w:rPr>
        <w:t xml:space="preserve">Test conditions </w:t>
      </w:r>
      <w:r w:rsidR="003B27F8" w:rsidRPr="00774964">
        <w:rPr>
          <w:lang w:val="en-CA"/>
        </w:rPr>
        <w:t xml:space="preserve">and metrics </w:t>
      </w:r>
      <w:r w:rsidR="00F44BFE" w:rsidRPr="00774964">
        <w:rPr>
          <w:lang w:val="en-CA"/>
        </w:rPr>
        <w:t>(</w:t>
      </w:r>
      <w:r w:rsidR="00CE05B8">
        <w:rPr>
          <w:lang w:val="en-CA"/>
        </w:rPr>
        <w:t>1</w:t>
      </w:r>
      <w:r w:rsidR="00F44BFE" w:rsidRPr="00774964">
        <w:rPr>
          <w:lang w:val="en-CA"/>
        </w:rPr>
        <w:t>)</w:t>
      </w:r>
    </w:p>
    <w:p w14:paraId="6A362FE8" w14:textId="59E95186" w:rsidR="00B71D8F" w:rsidRPr="00774964" w:rsidRDefault="00B71D8F" w:rsidP="00295F87">
      <w:pPr>
        <w:pStyle w:val="Aufzhlungszeichen2"/>
        <w:numPr>
          <w:ilvl w:val="1"/>
          <w:numId w:val="8"/>
        </w:numPr>
        <w:rPr>
          <w:lang w:val="en-CA"/>
        </w:rPr>
      </w:pPr>
      <w:r w:rsidRPr="00774964">
        <w:rPr>
          <w:lang w:val="en-CA"/>
        </w:rPr>
        <w:t>AHG4: Subjective quality testing and verification testing (</w:t>
      </w:r>
      <w:r w:rsidR="00CE05B8">
        <w:rPr>
          <w:lang w:val="en-CA"/>
        </w:rPr>
        <w:t>2</w:t>
      </w:r>
      <w:r w:rsidRPr="00774964">
        <w:rPr>
          <w:lang w:val="en-CA"/>
        </w:rPr>
        <w:t>)</w:t>
      </w:r>
    </w:p>
    <w:p w14:paraId="61F5DB95" w14:textId="1D0B2E8C" w:rsidR="000E0C94" w:rsidRDefault="00B71D8F" w:rsidP="00295F87">
      <w:pPr>
        <w:pStyle w:val="Aufzhlungszeichen2"/>
        <w:numPr>
          <w:ilvl w:val="1"/>
          <w:numId w:val="8"/>
        </w:numPr>
        <w:rPr>
          <w:lang w:val="en-CA"/>
        </w:rPr>
      </w:pPr>
      <w:r w:rsidRPr="00774964">
        <w:rPr>
          <w:lang w:val="en-CA"/>
        </w:rPr>
        <w:t>AHG4: Test and training material (</w:t>
      </w:r>
      <w:r w:rsidR="00944BD2" w:rsidRPr="00774964">
        <w:rPr>
          <w:lang w:val="en-CA"/>
        </w:rPr>
        <w:t>0</w:t>
      </w:r>
      <w:r w:rsidRPr="00774964">
        <w:rPr>
          <w:lang w:val="en-CA"/>
        </w:rPr>
        <w:t>)</w:t>
      </w:r>
    </w:p>
    <w:p w14:paraId="6CCAA72E" w14:textId="66E967E1" w:rsidR="00F44BFE" w:rsidRPr="00774964" w:rsidRDefault="00F44BFE" w:rsidP="00295F87">
      <w:pPr>
        <w:pStyle w:val="Aufzhlungszeichen2"/>
        <w:numPr>
          <w:ilvl w:val="1"/>
          <w:numId w:val="8"/>
        </w:numPr>
        <w:rPr>
          <w:lang w:val="en-CA"/>
        </w:rPr>
      </w:pPr>
      <w:r w:rsidRPr="00774964">
        <w:rPr>
          <w:lang w:val="en-CA"/>
        </w:rPr>
        <w:t>AHG5: Conformance test development (</w:t>
      </w:r>
      <w:r w:rsidR="00CE05B8">
        <w:rPr>
          <w:lang w:val="en-CA"/>
        </w:rPr>
        <w:t>1</w:t>
      </w:r>
      <w:r w:rsidRPr="00774964">
        <w:rPr>
          <w:lang w:val="en-CA"/>
        </w:rPr>
        <w:t>)</w:t>
      </w:r>
    </w:p>
    <w:p w14:paraId="294D30EE" w14:textId="234319A7" w:rsidR="000E0C94" w:rsidRDefault="00F44BFE" w:rsidP="00295F87">
      <w:pPr>
        <w:pStyle w:val="Aufzhlungszeichen2"/>
        <w:numPr>
          <w:ilvl w:val="1"/>
          <w:numId w:val="8"/>
        </w:numPr>
        <w:rPr>
          <w:lang w:val="en-CA"/>
        </w:rPr>
      </w:pPr>
      <w:r w:rsidRPr="00774964">
        <w:rPr>
          <w:lang w:val="en-CA"/>
        </w:rPr>
        <w:t>AHG7: ECM tool assessment (</w:t>
      </w:r>
      <w:r w:rsidR="00CE05B8">
        <w:rPr>
          <w:lang w:val="en-CA"/>
        </w:rPr>
        <w:t>2</w:t>
      </w:r>
      <w:r w:rsidRPr="00774964">
        <w:rPr>
          <w:lang w:val="en-CA"/>
        </w:rPr>
        <w:t>)</w:t>
      </w:r>
    </w:p>
    <w:p w14:paraId="056AC40A" w14:textId="603BD942" w:rsidR="00F44BFE" w:rsidRPr="00774964" w:rsidRDefault="00F44BFE" w:rsidP="00295F87">
      <w:pPr>
        <w:pStyle w:val="Aufzhlungszeichen2"/>
        <w:numPr>
          <w:ilvl w:val="1"/>
          <w:numId w:val="8"/>
        </w:numPr>
        <w:rPr>
          <w:lang w:val="en-CA"/>
        </w:rPr>
      </w:pPr>
      <w:r w:rsidRPr="00774964">
        <w:rPr>
          <w:lang w:val="en-CA"/>
        </w:rPr>
        <w:t>AHG8: Optimization of encoders and receiving systems for machine analysis of coded video content (</w:t>
      </w:r>
      <w:r w:rsidR="00CE05B8">
        <w:rPr>
          <w:lang w:val="en-CA"/>
        </w:rPr>
        <w:t>0</w:t>
      </w:r>
      <w:r w:rsidRPr="00774964">
        <w:rPr>
          <w:lang w:val="en-CA"/>
        </w:rPr>
        <w:t>)</w:t>
      </w:r>
    </w:p>
    <w:p w14:paraId="6BEF63BC" w14:textId="07275E9E" w:rsidR="00F44BFE" w:rsidRPr="00774964" w:rsidRDefault="00F44BFE" w:rsidP="00295F87">
      <w:pPr>
        <w:pStyle w:val="Aufzhlungszeichen2"/>
        <w:numPr>
          <w:ilvl w:val="1"/>
          <w:numId w:val="8"/>
        </w:numPr>
        <w:rPr>
          <w:lang w:val="en-CA"/>
        </w:rPr>
      </w:pPr>
      <w:r w:rsidRPr="00774964">
        <w:rPr>
          <w:lang w:val="en-CA"/>
        </w:rPr>
        <w:t>AHG10: Encoding algorithm optimization (</w:t>
      </w:r>
      <w:r w:rsidR="00F923BD" w:rsidRPr="00774964">
        <w:rPr>
          <w:lang w:val="en-CA"/>
        </w:rPr>
        <w:t>1</w:t>
      </w:r>
      <w:r w:rsidRPr="00774964">
        <w:rPr>
          <w:lang w:val="en-CA"/>
        </w:rPr>
        <w:t>)</w:t>
      </w:r>
    </w:p>
    <w:p w14:paraId="16B16BEB" w14:textId="730A9EA7" w:rsidR="000E0C94" w:rsidRDefault="00F44BFE" w:rsidP="00295F87">
      <w:pPr>
        <w:pStyle w:val="Aufzhlungszeichen2"/>
        <w:numPr>
          <w:ilvl w:val="1"/>
          <w:numId w:val="8"/>
        </w:numPr>
        <w:rPr>
          <w:lang w:val="en-CA"/>
        </w:rPr>
      </w:pPr>
      <w:r w:rsidRPr="00774964">
        <w:rPr>
          <w:lang w:val="en-CA"/>
        </w:rPr>
        <w:t xml:space="preserve">AHG13: Film grain </w:t>
      </w:r>
      <w:r w:rsidR="007F7B0A" w:rsidRPr="00774964">
        <w:rPr>
          <w:lang w:val="en-CA"/>
        </w:rPr>
        <w:t xml:space="preserve">technology </w:t>
      </w:r>
      <w:r w:rsidRPr="00774964">
        <w:rPr>
          <w:lang w:val="en-CA"/>
        </w:rPr>
        <w:t>(</w:t>
      </w:r>
      <w:r w:rsidR="00CE05B8">
        <w:rPr>
          <w:lang w:val="en-CA"/>
        </w:rPr>
        <w:t>1</w:t>
      </w:r>
      <w:r w:rsidRPr="00774964">
        <w:rPr>
          <w:lang w:val="en-CA"/>
        </w:rPr>
        <w:t>)</w:t>
      </w:r>
    </w:p>
    <w:p w14:paraId="6B6F90DA" w14:textId="79755929" w:rsidR="00F44BFE" w:rsidRPr="00774964" w:rsidRDefault="00F44BFE" w:rsidP="00295F87">
      <w:pPr>
        <w:pStyle w:val="Aufzhlungszeichen2"/>
        <w:numPr>
          <w:ilvl w:val="1"/>
          <w:numId w:val="8"/>
        </w:numPr>
        <w:rPr>
          <w:lang w:val="en-CA"/>
        </w:rPr>
      </w:pPr>
      <w:r w:rsidRPr="00774964">
        <w:rPr>
          <w:lang w:val="en-CA"/>
        </w:rPr>
        <w:t>Implementation studies (</w:t>
      </w:r>
      <w:r w:rsidR="00CE05B8">
        <w:rPr>
          <w:lang w:val="en-CA"/>
        </w:rPr>
        <w:t>2</w:t>
      </w:r>
      <w:r w:rsidRPr="00774964">
        <w:rPr>
          <w:lang w:val="en-CA"/>
        </w:rPr>
        <w:t>)</w:t>
      </w:r>
    </w:p>
    <w:p w14:paraId="5914C898" w14:textId="25EA7AB3" w:rsidR="000E0C94" w:rsidRDefault="00F44BFE" w:rsidP="00295F87">
      <w:pPr>
        <w:pStyle w:val="Aufzhlungszeichen2"/>
        <w:numPr>
          <w:ilvl w:val="1"/>
          <w:numId w:val="8"/>
        </w:numPr>
        <w:rPr>
          <w:lang w:val="en-CA"/>
        </w:rPr>
      </w:pPr>
      <w:r w:rsidRPr="00774964">
        <w:rPr>
          <w:lang w:val="en-CA"/>
        </w:rPr>
        <w:t>Profile/tier/level specification (</w:t>
      </w:r>
      <w:r w:rsidR="00CE05B8">
        <w:rPr>
          <w:lang w:val="en-CA"/>
        </w:rPr>
        <w:t>2</w:t>
      </w:r>
      <w:r w:rsidRPr="00774964">
        <w:rPr>
          <w:lang w:val="en-CA"/>
        </w:rPr>
        <w:t>)</w:t>
      </w:r>
    </w:p>
    <w:p w14:paraId="66C44ED7" w14:textId="1C0315EB" w:rsidR="00F44BFE" w:rsidRPr="00774964" w:rsidRDefault="00B71D8F" w:rsidP="00295F87">
      <w:pPr>
        <w:pStyle w:val="Aufzhlungszeichen2"/>
        <w:numPr>
          <w:ilvl w:val="1"/>
          <w:numId w:val="8"/>
        </w:numPr>
        <w:rPr>
          <w:lang w:val="en-CA"/>
        </w:rPr>
      </w:pPr>
      <w:r w:rsidRPr="00774964">
        <w:rPr>
          <w:lang w:val="en-CA"/>
        </w:rPr>
        <w:t xml:space="preserve">AHG15: </w:t>
      </w:r>
      <w:r w:rsidR="00F44BFE" w:rsidRPr="00774964">
        <w:rPr>
          <w:lang w:val="en-CA"/>
        </w:rPr>
        <w:t>Gaming content compression (</w:t>
      </w:r>
      <w:r w:rsidR="006B3AED" w:rsidRPr="00774964">
        <w:rPr>
          <w:lang w:val="en-CA"/>
        </w:rPr>
        <w:t>2</w:t>
      </w:r>
      <w:r w:rsidR="00F44BFE" w:rsidRPr="00774964">
        <w:rPr>
          <w:lang w:val="en-CA"/>
        </w:rPr>
        <w:t>)</w:t>
      </w:r>
    </w:p>
    <w:p w14:paraId="50FA3329" w14:textId="20D3DC41" w:rsidR="000E0C94" w:rsidRDefault="00B71D8F" w:rsidP="00295F87">
      <w:pPr>
        <w:pStyle w:val="Aufzhlungszeichen2"/>
        <w:numPr>
          <w:ilvl w:val="1"/>
          <w:numId w:val="8"/>
        </w:numPr>
        <w:rPr>
          <w:lang w:val="en-CA"/>
        </w:rPr>
      </w:pPr>
      <w:r w:rsidRPr="00774964">
        <w:rPr>
          <w:lang w:val="en-CA"/>
        </w:rPr>
        <w:t xml:space="preserve">AHG16: </w:t>
      </w:r>
      <w:r w:rsidR="009A6856">
        <w:rPr>
          <w:lang w:val="en-CA"/>
        </w:rPr>
        <w:t>Hardware implementation complexity</w:t>
      </w:r>
      <w:r w:rsidR="00F44BFE" w:rsidRPr="00774964">
        <w:rPr>
          <w:lang w:val="en-CA"/>
        </w:rPr>
        <w:t xml:space="preserve"> (</w:t>
      </w:r>
      <w:r w:rsidR="009A6856">
        <w:rPr>
          <w:lang w:val="en-CA"/>
        </w:rPr>
        <w:t>4</w:t>
      </w:r>
      <w:r w:rsidR="00F44BFE" w:rsidRPr="00774964">
        <w:rPr>
          <w:lang w:val="en-CA"/>
        </w:rPr>
        <w:t>)</w:t>
      </w:r>
    </w:p>
    <w:p w14:paraId="5A3CD2DD" w14:textId="05043E65" w:rsidR="00B71D8F" w:rsidRPr="00774964" w:rsidRDefault="00B71D8F" w:rsidP="00295F87">
      <w:pPr>
        <w:pStyle w:val="Aufzhlungszeichen2"/>
        <w:numPr>
          <w:ilvl w:val="1"/>
          <w:numId w:val="8"/>
        </w:numPr>
        <w:rPr>
          <w:lang w:val="en-CA"/>
        </w:rPr>
      </w:pPr>
      <w:r w:rsidRPr="00774964">
        <w:rPr>
          <w:lang w:val="en-CA"/>
        </w:rPr>
        <w:t xml:space="preserve">AHG17: </w:t>
      </w:r>
      <w:bookmarkStart w:id="133" w:name="_Hlk188715187"/>
      <w:proofErr w:type="spellStart"/>
      <w:r w:rsidRPr="00774964">
        <w:rPr>
          <w:lang w:val="en-CA"/>
        </w:rPr>
        <w:t>Cf</w:t>
      </w:r>
      <w:r w:rsidR="00B933CD" w:rsidRPr="00774964">
        <w:rPr>
          <w:lang w:val="en-CA"/>
        </w:rPr>
        <w:t>P</w:t>
      </w:r>
      <w:proofErr w:type="spellEnd"/>
      <w:r w:rsidRPr="00774964">
        <w:rPr>
          <w:lang w:val="en-CA"/>
        </w:rPr>
        <w:t xml:space="preserve"> </w:t>
      </w:r>
      <w:r w:rsidR="00B321A7" w:rsidRPr="00774964">
        <w:rPr>
          <w:lang w:val="en-CA"/>
        </w:rPr>
        <w:t>on video coding technology</w:t>
      </w:r>
      <w:r w:rsidR="00CE05B8">
        <w:rPr>
          <w:lang w:val="en-CA"/>
        </w:rPr>
        <w:t xml:space="preserve"> beyond VVC</w:t>
      </w:r>
      <w:r w:rsidRPr="00774964">
        <w:rPr>
          <w:lang w:val="en-CA"/>
        </w:rPr>
        <w:t xml:space="preserve"> </w:t>
      </w:r>
      <w:bookmarkEnd w:id="133"/>
      <w:r w:rsidRPr="00774964">
        <w:rPr>
          <w:lang w:val="en-CA"/>
        </w:rPr>
        <w:t>(</w:t>
      </w:r>
      <w:del w:id="134" w:author="Jens-Rainer Ohm" w:date="2026-04-24T21:46:00Z">
        <w:r w:rsidR="00CE05B8" w:rsidRPr="00774964" w:rsidDel="00F72B0F">
          <w:rPr>
            <w:lang w:val="en-CA"/>
          </w:rPr>
          <w:delText>1</w:delText>
        </w:r>
        <w:r w:rsidR="00CE05B8" w:rsidDel="00F72B0F">
          <w:rPr>
            <w:lang w:val="en-CA"/>
          </w:rPr>
          <w:delText>1</w:delText>
        </w:r>
      </w:del>
      <w:ins w:id="135" w:author="Jens-Rainer Ohm" w:date="2026-04-24T21:46:00Z">
        <w:r w:rsidR="00F72B0F" w:rsidRPr="00774964">
          <w:rPr>
            <w:lang w:val="en-CA"/>
          </w:rPr>
          <w:t>1</w:t>
        </w:r>
        <w:r w:rsidR="00F72B0F">
          <w:rPr>
            <w:lang w:val="en-CA"/>
          </w:rPr>
          <w:t>3</w:t>
        </w:r>
      </w:ins>
      <w:r w:rsidRPr="00774964">
        <w:rPr>
          <w:lang w:val="en-CA"/>
        </w:rPr>
        <w:t>)</w:t>
      </w:r>
    </w:p>
    <w:p w14:paraId="56CA772C" w14:textId="5EF688D4" w:rsidR="000E0C94" w:rsidRDefault="006B50D4" w:rsidP="00295F87">
      <w:pPr>
        <w:pStyle w:val="Aufzhlungszeichen2"/>
        <w:numPr>
          <w:ilvl w:val="1"/>
          <w:numId w:val="8"/>
        </w:numPr>
        <w:rPr>
          <w:lang w:val="en-CA"/>
        </w:rPr>
      </w:pPr>
      <w:r w:rsidRPr="00774964">
        <w:rPr>
          <w:lang w:val="en-CA"/>
        </w:rPr>
        <w:t>AHG18</w:t>
      </w:r>
      <w:r w:rsidR="00710697" w:rsidRPr="00774964">
        <w:rPr>
          <w:lang w:val="en-CA"/>
        </w:rPr>
        <w:t>: Ultra-low latency and error resilience (</w:t>
      </w:r>
      <w:r w:rsidR="00CE05B8">
        <w:rPr>
          <w:lang w:val="en-CA"/>
        </w:rPr>
        <w:t>2</w:t>
      </w:r>
      <w:r w:rsidR="00710697" w:rsidRPr="00774964">
        <w:rPr>
          <w:lang w:val="en-CA"/>
        </w:rPr>
        <w:t>)</w:t>
      </w:r>
    </w:p>
    <w:p w14:paraId="33AE6D92" w14:textId="32EC0FFF" w:rsidR="001F6D0B" w:rsidRPr="00774964" w:rsidRDefault="001F6D0B" w:rsidP="00295F87">
      <w:pPr>
        <w:pStyle w:val="Aufzhlungszeichen2"/>
        <w:numPr>
          <w:ilvl w:val="1"/>
          <w:numId w:val="8"/>
        </w:numPr>
        <w:rPr>
          <w:lang w:val="en-CA"/>
        </w:rPr>
      </w:pPr>
      <w:r w:rsidRPr="00774964">
        <w:rPr>
          <w:lang w:val="en-CA"/>
        </w:rPr>
        <w:t>CICP (</w:t>
      </w:r>
      <w:r w:rsidR="00CE05B8">
        <w:rPr>
          <w:lang w:val="en-CA"/>
        </w:rPr>
        <w:t>2</w:t>
      </w:r>
      <w:r w:rsidRPr="00774964">
        <w:rPr>
          <w:lang w:val="en-CA"/>
        </w:rPr>
        <w:t>)</w:t>
      </w:r>
    </w:p>
    <w:p w14:paraId="7F81EA65" w14:textId="38BD0C52" w:rsidR="00F44BFE" w:rsidRPr="00774964" w:rsidRDefault="00F44BFE" w:rsidP="00CA2E49">
      <w:pPr>
        <w:pStyle w:val="Aufzhlungszeichen2"/>
        <w:keepNext/>
        <w:numPr>
          <w:ilvl w:val="0"/>
          <w:numId w:val="2"/>
        </w:numPr>
        <w:rPr>
          <w:lang w:val="en-CA"/>
        </w:rPr>
      </w:pPr>
      <w:r w:rsidRPr="00774964">
        <w:rPr>
          <w:lang w:val="en-CA"/>
        </w:rPr>
        <w:t>Low-level tool technology proposals (section</w:t>
      </w:r>
      <w:r w:rsidR="009C31BD">
        <w:rPr>
          <w:lang w:val="en-CA"/>
        </w:rPr>
        <w:t> </w:t>
      </w:r>
      <w:r w:rsidR="00A71D2F" w:rsidRPr="0080354D">
        <w:rPr>
          <w:lang w:val="en-CA"/>
        </w:rPr>
        <w:fldChar w:fldCharType="begin"/>
      </w:r>
      <w:r w:rsidR="00A71D2F" w:rsidRPr="00774964">
        <w:rPr>
          <w:lang w:val="en-CA"/>
        </w:rPr>
        <w:instrText xml:space="preserve"> REF _Ref195103682 \r \h </w:instrText>
      </w:r>
      <w:r w:rsidR="00A71D2F" w:rsidRPr="0080354D">
        <w:rPr>
          <w:lang w:val="en-CA"/>
        </w:rPr>
      </w:r>
      <w:r w:rsidR="00A71D2F" w:rsidRPr="0080354D">
        <w:rPr>
          <w:lang w:val="en-CA"/>
        </w:rPr>
        <w:fldChar w:fldCharType="separate"/>
      </w:r>
      <w:r w:rsidR="002F20CC">
        <w:rPr>
          <w:lang w:val="en-CA"/>
        </w:rPr>
        <w:t>5</w:t>
      </w:r>
      <w:r w:rsidR="00A71D2F" w:rsidRPr="0080354D">
        <w:rPr>
          <w:lang w:val="en-CA"/>
        </w:rPr>
        <w:fldChar w:fldCharType="end"/>
      </w:r>
      <w:r w:rsidRPr="00774964">
        <w:rPr>
          <w:lang w:val="en-CA"/>
        </w:rPr>
        <w:t xml:space="preserve">) with subtopics (number counts excluding </w:t>
      </w:r>
      <w:proofErr w:type="spellStart"/>
      <w:r w:rsidRPr="00774964">
        <w:rPr>
          <w:lang w:val="en-CA"/>
        </w:rPr>
        <w:t>BoG</w:t>
      </w:r>
      <w:proofErr w:type="spellEnd"/>
      <w:r w:rsidRPr="00774964">
        <w:rPr>
          <w:lang w:val="en-CA"/>
        </w:rPr>
        <w:t xml:space="preserve"> and summary reports)</w:t>
      </w:r>
    </w:p>
    <w:p w14:paraId="360A2412" w14:textId="252E8174" w:rsidR="00F44BFE" w:rsidRPr="00774964" w:rsidRDefault="00F44BFE" w:rsidP="00295F87">
      <w:pPr>
        <w:pStyle w:val="Aufzhlungszeichen2"/>
        <w:numPr>
          <w:ilvl w:val="1"/>
          <w:numId w:val="8"/>
        </w:numPr>
        <w:rPr>
          <w:lang w:val="en-CA"/>
        </w:rPr>
      </w:pPr>
      <w:r w:rsidRPr="00774964">
        <w:rPr>
          <w:lang w:val="en-CA"/>
        </w:rPr>
        <w:t>AHG11/AHG14 and EE1: Neural network-based video coding (</w:t>
      </w:r>
      <w:r w:rsidR="00CE05B8">
        <w:rPr>
          <w:lang w:val="en-CA"/>
        </w:rPr>
        <w:t>24</w:t>
      </w:r>
      <w:r w:rsidRPr="00774964">
        <w:rPr>
          <w:lang w:val="en-CA"/>
        </w:rPr>
        <w:t>) (section</w:t>
      </w:r>
      <w:r w:rsidR="009C31BD">
        <w:rPr>
          <w:lang w:val="en-CA"/>
        </w:rPr>
        <w:t> </w:t>
      </w:r>
      <w:r w:rsidRPr="0080354D">
        <w:rPr>
          <w:lang w:val="en-CA"/>
        </w:rPr>
        <w:fldChar w:fldCharType="begin"/>
      </w:r>
      <w:r w:rsidRPr="00774964">
        <w:rPr>
          <w:lang w:val="en-CA"/>
        </w:rPr>
        <w:instrText xml:space="preserve"> REF _Ref92384918 \r \h </w:instrText>
      </w:r>
      <w:r w:rsidRPr="0080354D">
        <w:rPr>
          <w:lang w:val="en-CA"/>
        </w:rPr>
      </w:r>
      <w:r w:rsidRPr="0080354D">
        <w:rPr>
          <w:lang w:val="en-CA"/>
        </w:rPr>
        <w:fldChar w:fldCharType="separate"/>
      </w:r>
      <w:r w:rsidR="002F20CC">
        <w:rPr>
          <w:lang w:val="en-CA"/>
        </w:rPr>
        <w:t>5.1</w:t>
      </w:r>
      <w:r w:rsidRPr="0080354D">
        <w:rPr>
          <w:lang w:val="en-CA"/>
        </w:rPr>
        <w:fldChar w:fldCharType="end"/>
      </w:r>
      <w:r w:rsidRPr="00774964">
        <w:rPr>
          <w:lang w:val="en-CA"/>
        </w:rPr>
        <w:t>)</w:t>
      </w:r>
    </w:p>
    <w:p w14:paraId="685CFFB0" w14:textId="0429147D" w:rsidR="000E0C94" w:rsidRDefault="00F44BFE" w:rsidP="00295F87">
      <w:pPr>
        <w:pStyle w:val="Aufzhlungszeichen2"/>
        <w:numPr>
          <w:ilvl w:val="1"/>
          <w:numId w:val="8"/>
        </w:numPr>
        <w:rPr>
          <w:lang w:val="en-CA"/>
        </w:rPr>
      </w:pPr>
      <w:r w:rsidRPr="00774964">
        <w:rPr>
          <w:lang w:val="en-CA"/>
        </w:rPr>
        <w:t>AHG6/AHG12 and EE2: Enhanced compression beyond VVC capability (</w:t>
      </w:r>
      <w:r w:rsidR="00CE05B8">
        <w:rPr>
          <w:lang w:val="en-CA"/>
        </w:rPr>
        <w:t>17</w:t>
      </w:r>
      <w:r w:rsidRPr="00774964">
        <w:rPr>
          <w:lang w:val="en-CA"/>
        </w:rPr>
        <w:t>) (section </w:t>
      </w:r>
      <w:r w:rsidR="00710697" w:rsidRPr="0080354D">
        <w:rPr>
          <w:lang w:val="en-CA"/>
        </w:rPr>
        <w:fldChar w:fldCharType="begin"/>
      </w:r>
      <w:r w:rsidR="00710697" w:rsidRPr="00774964">
        <w:rPr>
          <w:lang w:val="en-CA"/>
        </w:rPr>
        <w:instrText xml:space="preserve"> REF _Ref193790945 \r \h </w:instrText>
      </w:r>
      <w:r w:rsidR="00710697" w:rsidRPr="0080354D">
        <w:rPr>
          <w:lang w:val="en-CA"/>
        </w:rPr>
      </w:r>
      <w:r w:rsidR="00710697" w:rsidRPr="0080354D">
        <w:rPr>
          <w:lang w:val="en-CA"/>
        </w:rPr>
        <w:fldChar w:fldCharType="separate"/>
      </w:r>
      <w:r w:rsidR="002F20CC">
        <w:rPr>
          <w:lang w:val="en-CA"/>
        </w:rPr>
        <w:t>5.2</w:t>
      </w:r>
      <w:r w:rsidR="00710697" w:rsidRPr="0080354D">
        <w:rPr>
          <w:lang w:val="en-CA"/>
        </w:rPr>
        <w:fldChar w:fldCharType="end"/>
      </w:r>
      <w:r w:rsidRPr="00774964">
        <w:rPr>
          <w:lang w:val="en-CA"/>
        </w:rPr>
        <w:t>)</w:t>
      </w:r>
    </w:p>
    <w:p w14:paraId="03DD08E2" w14:textId="792FCCFA" w:rsidR="00F44BFE" w:rsidRPr="00774964" w:rsidRDefault="00F44BFE" w:rsidP="00CA2E49">
      <w:pPr>
        <w:pStyle w:val="Aufzhlungszeichen2"/>
        <w:keepNext/>
        <w:numPr>
          <w:ilvl w:val="0"/>
          <w:numId w:val="2"/>
        </w:numPr>
        <w:rPr>
          <w:lang w:val="en-CA"/>
        </w:rPr>
      </w:pPr>
      <w:r w:rsidRPr="00774964">
        <w:rPr>
          <w:lang w:val="en-CA"/>
        </w:rPr>
        <w:t>AHG9: High-level syntax (HLS) proposals (section</w:t>
      </w:r>
      <w:r w:rsidR="009C31BD">
        <w:rPr>
          <w:lang w:val="en-CA"/>
        </w:rPr>
        <w:t> </w:t>
      </w:r>
      <w:r w:rsidR="00830B0B" w:rsidRPr="0080354D">
        <w:rPr>
          <w:lang w:val="en-CA"/>
        </w:rPr>
        <w:fldChar w:fldCharType="begin"/>
      </w:r>
      <w:r w:rsidR="00830B0B" w:rsidRPr="00774964">
        <w:rPr>
          <w:lang w:val="en-CA"/>
        </w:rPr>
        <w:instrText xml:space="preserve"> REF _Ref188715708 \r \h </w:instrText>
      </w:r>
      <w:r w:rsidR="00830B0B" w:rsidRPr="0080354D">
        <w:rPr>
          <w:lang w:val="en-CA"/>
        </w:rPr>
      </w:r>
      <w:r w:rsidR="00830B0B" w:rsidRPr="0080354D">
        <w:rPr>
          <w:lang w:val="en-CA"/>
        </w:rPr>
        <w:fldChar w:fldCharType="separate"/>
      </w:r>
      <w:r w:rsidR="002F20CC">
        <w:rPr>
          <w:lang w:val="en-CA"/>
        </w:rPr>
        <w:t>6</w:t>
      </w:r>
      <w:r w:rsidR="00830B0B" w:rsidRPr="0080354D">
        <w:rPr>
          <w:lang w:val="en-CA"/>
        </w:rPr>
        <w:fldChar w:fldCharType="end"/>
      </w:r>
      <w:r w:rsidRPr="00774964">
        <w:rPr>
          <w:lang w:val="en-CA"/>
        </w:rPr>
        <w:t>) with subtopics</w:t>
      </w:r>
    </w:p>
    <w:p w14:paraId="5B33FCB7" w14:textId="3703AE9E" w:rsidR="00DB0C3C" w:rsidRDefault="00373F08" w:rsidP="00295F87">
      <w:pPr>
        <w:pStyle w:val="Aufzhlungszeichen2"/>
        <w:keepNext/>
        <w:numPr>
          <w:ilvl w:val="1"/>
          <w:numId w:val="8"/>
        </w:numPr>
        <w:rPr>
          <w:lang w:val="en-CA"/>
        </w:rPr>
      </w:pPr>
      <w:r w:rsidRPr="00774964">
        <w:rPr>
          <w:lang w:val="en-CA"/>
        </w:rPr>
        <w:t xml:space="preserve">Aspects of SEI messages </w:t>
      </w:r>
      <w:r w:rsidR="00C17EA1" w:rsidRPr="00774964">
        <w:rPr>
          <w:lang w:val="en-CA"/>
        </w:rPr>
        <w:t xml:space="preserve">in </w:t>
      </w:r>
      <w:r w:rsidRPr="00774964">
        <w:rPr>
          <w:lang w:val="en-CA"/>
        </w:rPr>
        <w:t>VSEI, VVC,</w:t>
      </w:r>
      <w:r w:rsidR="00710697" w:rsidRPr="00774964">
        <w:rPr>
          <w:lang w:val="en-CA"/>
        </w:rPr>
        <w:t xml:space="preserve"> HEVC and AVC</w:t>
      </w:r>
      <w:r w:rsidR="00F44BFE" w:rsidRPr="00774964">
        <w:rPr>
          <w:lang w:val="en-CA"/>
        </w:rPr>
        <w:t xml:space="preserve"> (</w:t>
      </w:r>
      <w:r w:rsidR="00CE05B8">
        <w:rPr>
          <w:lang w:val="en-CA"/>
        </w:rPr>
        <w:t>4</w:t>
      </w:r>
      <w:r w:rsidR="00F44BFE" w:rsidRPr="00774964">
        <w:rPr>
          <w:lang w:val="en-CA"/>
        </w:rPr>
        <w:t>) (section </w:t>
      </w:r>
      <w:r w:rsidR="00F44BFE" w:rsidRPr="0080354D">
        <w:rPr>
          <w:lang w:val="en-CA"/>
        </w:rPr>
        <w:fldChar w:fldCharType="begin"/>
      </w:r>
      <w:r w:rsidR="00F44BFE" w:rsidRPr="00774964">
        <w:rPr>
          <w:lang w:val="en-CA"/>
        </w:rPr>
        <w:instrText xml:space="preserve"> REF _Ref108361667 \r \h </w:instrText>
      </w:r>
      <w:r w:rsidR="00F44BFE" w:rsidRPr="0080354D">
        <w:rPr>
          <w:lang w:val="en-CA"/>
        </w:rPr>
      </w:r>
      <w:r w:rsidR="00F44BFE" w:rsidRPr="0080354D">
        <w:rPr>
          <w:lang w:val="en-CA"/>
        </w:rPr>
        <w:fldChar w:fldCharType="separate"/>
      </w:r>
      <w:r w:rsidR="002F20CC">
        <w:rPr>
          <w:lang w:val="en-CA"/>
        </w:rPr>
        <w:t>6.1</w:t>
      </w:r>
      <w:r w:rsidR="00F44BFE" w:rsidRPr="0080354D">
        <w:rPr>
          <w:lang w:val="en-CA"/>
        </w:rPr>
        <w:fldChar w:fldCharType="end"/>
      </w:r>
      <w:r w:rsidR="00F44BFE" w:rsidRPr="00774964">
        <w:rPr>
          <w:lang w:val="en-CA"/>
        </w:rPr>
        <w:t>)</w:t>
      </w:r>
    </w:p>
    <w:p w14:paraId="11AB4F99" w14:textId="234EA783" w:rsidR="00F44BFE" w:rsidRPr="00774964" w:rsidRDefault="00CE05B8" w:rsidP="00295F87">
      <w:pPr>
        <w:pStyle w:val="Aufzhlungszeichen2"/>
        <w:keepNext/>
        <w:numPr>
          <w:ilvl w:val="1"/>
          <w:numId w:val="8"/>
        </w:numPr>
        <w:rPr>
          <w:lang w:val="en-CA"/>
        </w:rPr>
      </w:pPr>
      <w:r>
        <w:rPr>
          <w:lang w:val="en-CA"/>
        </w:rPr>
        <w:t xml:space="preserve">Study </w:t>
      </w:r>
      <w:r w:rsidR="00F44BFE" w:rsidRPr="00774964">
        <w:rPr>
          <w:lang w:val="en-CA"/>
        </w:rPr>
        <w:t xml:space="preserve">SEI messages in </w:t>
      </w:r>
      <w:proofErr w:type="spellStart"/>
      <w:r w:rsidR="00F44BFE" w:rsidRPr="00774964">
        <w:rPr>
          <w:lang w:val="en-CA"/>
        </w:rPr>
        <w:t>TuC</w:t>
      </w:r>
      <w:proofErr w:type="spellEnd"/>
      <w:r w:rsidR="00F44BFE" w:rsidRPr="00774964">
        <w:rPr>
          <w:lang w:val="en-CA"/>
        </w:rPr>
        <w:t xml:space="preserve"> </w:t>
      </w:r>
      <w:r w:rsidR="00373F08" w:rsidRPr="00774964">
        <w:rPr>
          <w:lang w:val="en-CA"/>
        </w:rPr>
        <w:t>for VSEI</w:t>
      </w:r>
      <w:r w:rsidR="00F44BFE" w:rsidRPr="00774964">
        <w:rPr>
          <w:lang w:val="en-CA"/>
        </w:rPr>
        <w:t xml:space="preserve"> (</w:t>
      </w:r>
      <w:r>
        <w:rPr>
          <w:lang w:val="en-CA"/>
        </w:rPr>
        <w:t>91</w:t>
      </w:r>
      <w:r w:rsidR="00F44BFE" w:rsidRPr="00774964">
        <w:rPr>
          <w:lang w:val="en-CA"/>
        </w:rPr>
        <w:t>) (section </w:t>
      </w:r>
      <w:r w:rsidR="00373F08" w:rsidRPr="0080354D">
        <w:rPr>
          <w:lang w:val="en-CA"/>
        </w:rPr>
        <w:fldChar w:fldCharType="begin"/>
      </w:r>
      <w:r w:rsidR="00373F08" w:rsidRPr="00774964">
        <w:rPr>
          <w:lang w:val="en-CA"/>
        </w:rPr>
        <w:instrText xml:space="preserve"> REF _Ref201766761 \r \h </w:instrText>
      </w:r>
      <w:r w:rsidR="00373F08" w:rsidRPr="0080354D">
        <w:rPr>
          <w:lang w:val="en-CA"/>
        </w:rPr>
      </w:r>
      <w:r w:rsidR="00373F08" w:rsidRPr="0080354D">
        <w:rPr>
          <w:lang w:val="en-CA"/>
        </w:rPr>
        <w:fldChar w:fldCharType="separate"/>
      </w:r>
      <w:r w:rsidR="002F20CC">
        <w:rPr>
          <w:lang w:val="en-CA"/>
        </w:rPr>
        <w:t>6.2</w:t>
      </w:r>
      <w:r w:rsidR="00373F08" w:rsidRPr="0080354D">
        <w:rPr>
          <w:lang w:val="en-CA"/>
        </w:rPr>
        <w:fldChar w:fldCharType="end"/>
      </w:r>
      <w:r w:rsidR="00F44BFE" w:rsidRPr="00774964">
        <w:rPr>
          <w:lang w:val="en-CA"/>
        </w:rPr>
        <w:t>)</w:t>
      </w:r>
    </w:p>
    <w:p w14:paraId="1EFA99E4" w14:textId="1B7D0457" w:rsidR="00DB0C3C" w:rsidRDefault="00CE05B8" w:rsidP="00295F87">
      <w:pPr>
        <w:pStyle w:val="Aufzhlungszeichen2"/>
        <w:numPr>
          <w:ilvl w:val="1"/>
          <w:numId w:val="8"/>
        </w:numPr>
        <w:rPr>
          <w:lang w:val="en-CA"/>
        </w:rPr>
      </w:pPr>
      <w:r>
        <w:rPr>
          <w:lang w:val="en-CA"/>
        </w:rPr>
        <w:t xml:space="preserve">Potential needs for </w:t>
      </w:r>
      <w:r w:rsidR="00F44BFE" w:rsidRPr="00774964">
        <w:rPr>
          <w:lang w:val="en-CA"/>
        </w:rPr>
        <w:t>SEI messages on other topics (</w:t>
      </w:r>
      <w:r>
        <w:rPr>
          <w:lang w:val="en-CA"/>
        </w:rPr>
        <w:t>6</w:t>
      </w:r>
      <w:r w:rsidR="00F44BFE" w:rsidRPr="00774964">
        <w:rPr>
          <w:lang w:val="en-CA"/>
        </w:rPr>
        <w:t>) (section </w:t>
      </w:r>
      <w:r w:rsidR="00373F08" w:rsidRPr="0080354D">
        <w:rPr>
          <w:lang w:val="en-CA"/>
        </w:rPr>
        <w:fldChar w:fldCharType="begin"/>
      </w:r>
      <w:r w:rsidR="00373F08" w:rsidRPr="00774964">
        <w:rPr>
          <w:lang w:val="en-CA"/>
        </w:rPr>
        <w:instrText xml:space="preserve"> REF _Ref201766780 \r \h </w:instrText>
      </w:r>
      <w:r w:rsidR="00373F08" w:rsidRPr="0080354D">
        <w:rPr>
          <w:lang w:val="en-CA"/>
        </w:rPr>
      </w:r>
      <w:r w:rsidR="00373F08" w:rsidRPr="0080354D">
        <w:rPr>
          <w:lang w:val="en-CA"/>
        </w:rPr>
        <w:fldChar w:fldCharType="separate"/>
      </w:r>
      <w:r w:rsidR="002F20CC">
        <w:rPr>
          <w:lang w:val="en-CA"/>
        </w:rPr>
        <w:t>6.3</w:t>
      </w:r>
      <w:r w:rsidR="00373F08" w:rsidRPr="0080354D">
        <w:rPr>
          <w:lang w:val="en-CA"/>
        </w:rPr>
        <w:fldChar w:fldCharType="end"/>
      </w:r>
      <w:r w:rsidR="00F44BFE" w:rsidRPr="00774964">
        <w:rPr>
          <w:lang w:val="en-CA"/>
        </w:rPr>
        <w:t>)</w:t>
      </w:r>
    </w:p>
    <w:p w14:paraId="38355414" w14:textId="1C9B13FC" w:rsidR="00CE05B8" w:rsidRDefault="00CE05B8" w:rsidP="00295F87">
      <w:pPr>
        <w:pStyle w:val="Aufzhlungszeichen2"/>
        <w:numPr>
          <w:ilvl w:val="1"/>
          <w:numId w:val="8"/>
        </w:numPr>
        <w:rPr>
          <w:lang w:val="en-CA"/>
        </w:rPr>
      </w:pPr>
      <w:r>
        <w:rPr>
          <w:lang w:val="en-CA"/>
        </w:rPr>
        <w:t xml:space="preserve">Usage of SEI messages for Gaussian splatting (14) (section </w:t>
      </w:r>
      <w:r>
        <w:rPr>
          <w:lang w:val="en-CA"/>
        </w:rPr>
        <w:fldChar w:fldCharType="begin"/>
      </w:r>
      <w:r>
        <w:rPr>
          <w:lang w:val="en-CA"/>
        </w:rPr>
        <w:instrText xml:space="preserve"> REF _Ref227703665 \r \h </w:instrText>
      </w:r>
      <w:r>
        <w:rPr>
          <w:lang w:val="en-CA"/>
        </w:rPr>
      </w:r>
      <w:r>
        <w:rPr>
          <w:lang w:val="en-CA"/>
        </w:rPr>
        <w:fldChar w:fldCharType="separate"/>
      </w:r>
      <w:r>
        <w:rPr>
          <w:lang w:val="en-CA"/>
        </w:rPr>
        <w:t>6.4</w:t>
      </w:r>
      <w:r>
        <w:rPr>
          <w:lang w:val="en-CA"/>
        </w:rPr>
        <w:fldChar w:fldCharType="end"/>
      </w:r>
      <w:r>
        <w:rPr>
          <w:lang w:val="en-CA"/>
        </w:rPr>
        <w:t>)</w:t>
      </w:r>
    </w:p>
    <w:p w14:paraId="0DDF70EA" w14:textId="2362BAFE" w:rsidR="00F44BFE" w:rsidRPr="00774964" w:rsidRDefault="00775960" w:rsidP="00295F87">
      <w:pPr>
        <w:pStyle w:val="Aufzhlungszeichen2"/>
        <w:numPr>
          <w:ilvl w:val="1"/>
          <w:numId w:val="8"/>
        </w:numPr>
        <w:rPr>
          <w:lang w:val="en-CA"/>
        </w:rPr>
      </w:pPr>
      <w:r w:rsidRPr="00774964">
        <w:rPr>
          <w:lang w:val="en-CA"/>
        </w:rPr>
        <w:lastRenderedPageBreak/>
        <w:t>SEI software and showcases</w:t>
      </w:r>
      <w:r w:rsidR="00F44BFE" w:rsidRPr="00774964">
        <w:rPr>
          <w:lang w:val="en-CA"/>
        </w:rPr>
        <w:t xml:space="preserve"> (</w:t>
      </w:r>
      <w:r w:rsidR="00CE05B8">
        <w:rPr>
          <w:lang w:val="en-CA"/>
        </w:rPr>
        <w:t>2</w:t>
      </w:r>
      <w:r w:rsidR="00F44BFE" w:rsidRPr="00774964">
        <w:rPr>
          <w:lang w:val="en-CA"/>
        </w:rPr>
        <w:t>) (section</w:t>
      </w:r>
      <w:r w:rsidR="009C31BD">
        <w:rPr>
          <w:lang w:val="en-CA"/>
        </w:rPr>
        <w:t> </w:t>
      </w:r>
      <w:r w:rsidR="009C31BD">
        <w:rPr>
          <w:lang w:val="en-CA"/>
        </w:rPr>
        <w:fldChar w:fldCharType="begin"/>
      </w:r>
      <w:r w:rsidR="009C31BD">
        <w:rPr>
          <w:lang w:val="en-CA"/>
        </w:rPr>
        <w:instrText xml:space="preserve"> REF _Ref224246570 \r \h </w:instrText>
      </w:r>
      <w:r w:rsidR="009C31BD">
        <w:rPr>
          <w:lang w:val="en-CA"/>
        </w:rPr>
      </w:r>
      <w:r w:rsidR="009C31BD">
        <w:rPr>
          <w:lang w:val="en-CA"/>
        </w:rPr>
        <w:fldChar w:fldCharType="separate"/>
      </w:r>
      <w:r w:rsidR="00CE05B8">
        <w:rPr>
          <w:lang w:val="en-CA"/>
        </w:rPr>
        <w:t>6.5</w:t>
      </w:r>
      <w:r w:rsidR="009C31BD">
        <w:rPr>
          <w:lang w:val="en-CA"/>
        </w:rPr>
        <w:fldChar w:fldCharType="end"/>
      </w:r>
      <w:r w:rsidR="00F44BFE" w:rsidRPr="00774964">
        <w:rPr>
          <w:lang w:val="en-CA"/>
        </w:rPr>
        <w:t>)</w:t>
      </w:r>
    </w:p>
    <w:p w14:paraId="17262C29" w14:textId="78D8279B" w:rsidR="00DB0C3C" w:rsidRDefault="00B321A7" w:rsidP="00295F87">
      <w:pPr>
        <w:pStyle w:val="Aufzhlungszeichen2"/>
        <w:numPr>
          <w:ilvl w:val="1"/>
          <w:numId w:val="8"/>
        </w:numPr>
        <w:rPr>
          <w:lang w:val="en-CA"/>
        </w:rPr>
      </w:pPr>
      <w:r w:rsidRPr="0080354D">
        <w:rPr>
          <w:lang w:val="en-CA"/>
        </w:rPr>
        <w:t>Non-SEI HLS aspects (</w:t>
      </w:r>
      <w:r w:rsidR="00CE05B8">
        <w:rPr>
          <w:lang w:val="en-CA"/>
        </w:rPr>
        <w:t>1</w:t>
      </w:r>
      <w:r w:rsidRPr="0080354D">
        <w:rPr>
          <w:lang w:val="en-CA"/>
        </w:rPr>
        <w:t>) (section</w:t>
      </w:r>
      <w:r w:rsidR="009C31BD">
        <w:rPr>
          <w:lang w:val="en-CA"/>
        </w:rPr>
        <w:t> </w:t>
      </w:r>
      <w:r w:rsidRPr="0080354D">
        <w:rPr>
          <w:lang w:val="en-CA"/>
        </w:rPr>
        <w:fldChar w:fldCharType="begin"/>
      </w:r>
      <w:r w:rsidRPr="0080354D">
        <w:rPr>
          <w:lang w:val="en-CA"/>
        </w:rPr>
        <w:instrText xml:space="preserve"> REF _Ref210237466 \r \h </w:instrText>
      </w:r>
      <w:r w:rsidRPr="0080354D">
        <w:rPr>
          <w:lang w:val="en-CA"/>
        </w:rPr>
      </w:r>
      <w:r w:rsidRPr="0080354D">
        <w:rPr>
          <w:lang w:val="en-CA"/>
        </w:rPr>
        <w:fldChar w:fldCharType="separate"/>
      </w:r>
      <w:r w:rsidR="00CE05B8">
        <w:rPr>
          <w:lang w:val="en-CA"/>
        </w:rPr>
        <w:t>6.6</w:t>
      </w:r>
      <w:r w:rsidRPr="0080354D">
        <w:rPr>
          <w:lang w:val="en-CA"/>
        </w:rPr>
        <w:fldChar w:fldCharType="end"/>
      </w:r>
      <w:r w:rsidRPr="0080354D">
        <w:rPr>
          <w:lang w:val="en-CA"/>
        </w:rPr>
        <w:t>)</w:t>
      </w:r>
    </w:p>
    <w:p w14:paraId="4FFB7130" w14:textId="56B84A0E" w:rsidR="00F44BFE" w:rsidRPr="00774964" w:rsidRDefault="00F44BFE" w:rsidP="00CA2E49">
      <w:pPr>
        <w:pStyle w:val="Aufzhlungszeichen2"/>
        <w:numPr>
          <w:ilvl w:val="0"/>
          <w:numId w:val="2"/>
        </w:numPr>
        <w:rPr>
          <w:lang w:val="en-CA"/>
        </w:rPr>
      </w:pPr>
      <w:r w:rsidRPr="00774964">
        <w:rPr>
          <w:lang w:val="en-CA"/>
        </w:rPr>
        <w:t xml:space="preserve">Joint meetings, plenary discussions, </w:t>
      </w:r>
      <w:proofErr w:type="spellStart"/>
      <w:r w:rsidRPr="00774964">
        <w:rPr>
          <w:lang w:val="en-CA"/>
        </w:rPr>
        <w:t>BoG</w:t>
      </w:r>
      <w:proofErr w:type="spellEnd"/>
      <w:r w:rsidRPr="00774964">
        <w:rPr>
          <w:lang w:val="en-CA"/>
        </w:rPr>
        <w:t xml:space="preserve"> reports (</w:t>
      </w:r>
      <w:r w:rsidR="00F710FA">
        <w:rPr>
          <w:lang w:val="en-CA"/>
        </w:rPr>
        <w:t>X</w:t>
      </w:r>
      <w:r w:rsidRPr="00774964">
        <w:rPr>
          <w:lang w:val="en-CA"/>
        </w:rPr>
        <w:t>) liaison (</w:t>
      </w:r>
      <w:r w:rsidR="00F710FA">
        <w:rPr>
          <w:lang w:val="en-CA"/>
        </w:rPr>
        <w:t>X</w:t>
      </w:r>
      <w:r w:rsidRPr="00774964">
        <w:rPr>
          <w:lang w:val="en-CA"/>
        </w:rPr>
        <w:t>), summary of actions (section</w:t>
      </w:r>
      <w:r w:rsidR="009C31BD">
        <w:rPr>
          <w:lang w:val="en-CA"/>
        </w:rPr>
        <w:t> </w:t>
      </w:r>
      <w:r w:rsidR="009C31BD">
        <w:rPr>
          <w:lang w:val="en-CA"/>
        </w:rPr>
        <w:fldChar w:fldCharType="begin"/>
      </w:r>
      <w:r w:rsidR="009C31BD">
        <w:rPr>
          <w:lang w:val="en-CA"/>
        </w:rPr>
        <w:instrText xml:space="preserve"> REF _Ref224246607 \r \h </w:instrText>
      </w:r>
      <w:r w:rsidR="009C31BD">
        <w:rPr>
          <w:lang w:val="en-CA"/>
        </w:rPr>
      </w:r>
      <w:r w:rsidR="009C31BD">
        <w:rPr>
          <w:lang w:val="en-CA"/>
        </w:rPr>
        <w:fldChar w:fldCharType="separate"/>
      </w:r>
      <w:r w:rsidR="009C31BD">
        <w:rPr>
          <w:lang w:val="en-CA"/>
        </w:rPr>
        <w:t>7</w:t>
      </w:r>
      <w:r w:rsidR="009C31BD">
        <w:rPr>
          <w:lang w:val="en-CA"/>
        </w:rPr>
        <w:fldChar w:fldCharType="end"/>
      </w:r>
      <w:r w:rsidRPr="00774964">
        <w:rPr>
          <w:lang w:val="en-CA"/>
        </w:rPr>
        <w:t>)</w:t>
      </w:r>
    </w:p>
    <w:p w14:paraId="7C321068" w14:textId="57D31E66" w:rsidR="00F44BFE" w:rsidRPr="00774964" w:rsidRDefault="00F44BFE" w:rsidP="00CA2E49">
      <w:pPr>
        <w:pStyle w:val="Aufzhlungszeichen2"/>
        <w:numPr>
          <w:ilvl w:val="0"/>
          <w:numId w:val="2"/>
        </w:numPr>
        <w:rPr>
          <w:lang w:val="en-CA"/>
        </w:rPr>
      </w:pPr>
      <w:r w:rsidRPr="00774964">
        <w:rPr>
          <w:lang w:val="en-CA"/>
        </w:rPr>
        <w:t>Project planning (section</w:t>
      </w:r>
      <w:r w:rsidR="009C31BD">
        <w:rPr>
          <w:lang w:val="en-CA"/>
        </w:rPr>
        <w:t> </w:t>
      </w:r>
      <w:r w:rsidRPr="0080354D">
        <w:rPr>
          <w:lang w:val="en-CA"/>
        </w:rPr>
        <w:fldChar w:fldCharType="begin"/>
      </w:r>
      <w:r w:rsidRPr="00774964">
        <w:rPr>
          <w:lang w:val="en-CA"/>
        </w:rPr>
        <w:instrText xml:space="preserve"> REF _Ref354594526 \r \h </w:instrText>
      </w:r>
      <w:r w:rsidRPr="0080354D">
        <w:rPr>
          <w:lang w:val="en-CA"/>
        </w:rPr>
      </w:r>
      <w:r w:rsidRPr="0080354D">
        <w:rPr>
          <w:lang w:val="en-CA"/>
        </w:rPr>
        <w:fldChar w:fldCharType="separate"/>
      </w:r>
      <w:r w:rsidR="002F20CC">
        <w:rPr>
          <w:lang w:val="en-CA"/>
        </w:rPr>
        <w:t>8</w:t>
      </w:r>
      <w:r w:rsidRPr="0080354D">
        <w:rPr>
          <w:lang w:val="en-CA"/>
        </w:rPr>
        <w:fldChar w:fldCharType="end"/>
      </w:r>
      <w:r w:rsidRPr="00774964">
        <w:rPr>
          <w:lang w:val="en-CA"/>
        </w:rPr>
        <w:t>)</w:t>
      </w:r>
    </w:p>
    <w:p w14:paraId="27AC5B0C" w14:textId="59421811" w:rsidR="00F44BFE" w:rsidRPr="00774964" w:rsidRDefault="00F44BFE" w:rsidP="00CA2E49">
      <w:pPr>
        <w:pStyle w:val="Aufzhlungszeichen2"/>
        <w:numPr>
          <w:ilvl w:val="0"/>
          <w:numId w:val="2"/>
        </w:numPr>
        <w:rPr>
          <w:lang w:val="en-CA"/>
        </w:rPr>
      </w:pPr>
      <w:r w:rsidRPr="00774964">
        <w:rPr>
          <w:lang w:val="en-CA"/>
        </w:rPr>
        <w:t>Establishment of AHGs (section</w:t>
      </w:r>
      <w:r w:rsidR="009C31BD">
        <w:rPr>
          <w:lang w:val="en-CA"/>
        </w:rPr>
        <w:t> </w:t>
      </w:r>
      <w:r w:rsidRPr="0080354D">
        <w:rPr>
          <w:lang w:val="en-CA"/>
        </w:rPr>
        <w:fldChar w:fldCharType="begin"/>
      </w:r>
      <w:r w:rsidRPr="00774964">
        <w:rPr>
          <w:lang w:val="en-CA"/>
        </w:rPr>
        <w:instrText xml:space="preserve"> REF _Ref354594530 \r \h </w:instrText>
      </w:r>
      <w:r w:rsidRPr="0080354D">
        <w:rPr>
          <w:lang w:val="en-CA"/>
        </w:rPr>
      </w:r>
      <w:r w:rsidRPr="0080354D">
        <w:rPr>
          <w:lang w:val="en-CA"/>
        </w:rPr>
        <w:fldChar w:fldCharType="separate"/>
      </w:r>
      <w:r w:rsidR="002F20CC">
        <w:rPr>
          <w:lang w:val="en-CA"/>
        </w:rPr>
        <w:t>9</w:t>
      </w:r>
      <w:r w:rsidRPr="0080354D">
        <w:rPr>
          <w:lang w:val="en-CA"/>
        </w:rPr>
        <w:fldChar w:fldCharType="end"/>
      </w:r>
      <w:r w:rsidRPr="00774964">
        <w:rPr>
          <w:lang w:val="en-CA"/>
        </w:rPr>
        <w:t>)</w:t>
      </w:r>
    </w:p>
    <w:p w14:paraId="1A2D992E" w14:textId="57A220A3" w:rsidR="00F44BFE" w:rsidRPr="00774964" w:rsidRDefault="00F44BFE" w:rsidP="00CA2E49">
      <w:pPr>
        <w:pStyle w:val="Aufzhlungszeichen2"/>
        <w:numPr>
          <w:ilvl w:val="0"/>
          <w:numId w:val="2"/>
        </w:numPr>
        <w:rPr>
          <w:lang w:val="en-CA"/>
        </w:rPr>
      </w:pPr>
      <w:r w:rsidRPr="00774964">
        <w:rPr>
          <w:lang w:val="en-CA"/>
        </w:rPr>
        <w:t>Output documents (section</w:t>
      </w:r>
      <w:r w:rsidR="009C31BD">
        <w:rPr>
          <w:lang w:val="en-CA"/>
        </w:rPr>
        <w:t> </w:t>
      </w:r>
      <w:r w:rsidRPr="0080354D">
        <w:rPr>
          <w:lang w:val="en-CA"/>
        </w:rPr>
        <w:fldChar w:fldCharType="begin"/>
      </w:r>
      <w:r w:rsidRPr="00774964">
        <w:rPr>
          <w:lang w:val="en-CA"/>
        </w:rPr>
        <w:instrText xml:space="preserve"> REF _Ref518892973 \r \h </w:instrText>
      </w:r>
      <w:r w:rsidRPr="0080354D">
        <w:rPr>
          <w:lang w:val="en-CA"/>
        </w:rPr>
      </w:r>
      <w:r w:rsidRPr="0080354D">
        <w:rPr>
          <w:lang w:val="en-CA"/>
        </w:rPr>
        <w:fldChar w:fldCharType="separate"/>
      </w:r>
      <w:r w:rsidR="002F20CC">
        <w:rPr>
          <w:lang w:val="en-CA"/>
        </w:rPr>
        <w:t>10</w:t>
      </w:r>
      <w:r w:rsidRPr="0080354D">
        <w:rPr>
          <w:lang w:val="en-CA"/>
        </w:rPr>
        <w:fldChar w:fldCharType="end"/>
      </w:r>
      <w:r w:rsidRPr="00774964">
        <w:rPr>
          <w:lang w:val="en-CA"/>
        </w:rPr>
        <w:t>)</w:t>
      </w:r>
    </w:p>
    <w:p w14:paraId="625A2791" w14:textId="2577A325" w:rsidR="00F44BFE" w:rsidRPr="00774964" w:rsidRDefault="00F44BFE" w:rsidP="00CA2E49">
      <w:pPr>
        <w:pStyle w:val="Aufzhlungszeichen2"/>
        <w:widowControl w:val="0"/>
        <w:numPr>
          <w:ilvl w:val="0"/>
          <w:numId w:val="2"/>
        </w:numPr>
        <w:rPr>
          <w:lang w:val="en-CA"/>
        </w:rPr>
      </w:pPr>
      <w:r w:rsidRPr="00774964">
        <w:rPr>
          <w:lang w:val="en-CA"/>
        </w:rPr>
        <w:t>Future meeting plans and concluding remarks (section </w:t>
      </w:r>
      <w:r w:rsidRPr="0080354D">
        <w:rPr>
          <w:lang w:val="en-CA"/>
        </w:rPr>
        <w:fldChar w:fldCharType="begin"/>
      </w:r>
      <w:r w:rsidRPr="00774964">
        <w:rPr>
          <w:lang w:val="en-CA"/>
        </w:rPr>
        <w:instrText xml:space="preserve"> REF _Ref135858416 \r \h </w:instrText>
      </w:r>
      <w:r w:rsidRPr="0080354D">
        <w:rPr>
          <w:lang w:val="en-CA"/>
        </w:rPr>
      </w:r>
      <w:r w:rsidRPr="0080354D">
        <w:rPr>
          <w:lang w:val="en-CA"/>
        </w:rPr>
        <w:fldChar w:fldCharType="separate"/>
      </w:r>
      <w:r w:rsidR="002F20CC">
        <w:rPr>
          <w:lang w:val="en-CA"/>
        </w:rPr>
        <w:t>11</w:t>
      </w:r>
      <w:r w:rsidRPr="0080354D">
        <w:rPr>
          <w:lang w:val="en-CA"/>
        </w:rPr>
        <w:fldChar w:fldCharType="end"/>
      </w:r>
      <w:r w:rsidRPr="00774964">
        <w:rPr>
          <w:lang w:val="en-CA"/>
        </w:rPr>
        <w:t>)</w:t>
      </w:r>
    </w:p>
    <w:p w14:paraId="37ACC5CF" w14:textId="77777777" w:rsidR="00F44BFE" w:rsidRPr="00774964" w:rsidRDefault="00F44BFE" w:rsidP="00F44BFE">
      <w:pPr>
        <w:rPr>
          <w:lang w:val="en-CA"/>
        </w:rPr>
      </w:pPr>
      <w:r w:rsidRPr="00774964">
        <w:rPr>
          <w:lang w:val="en-CA"/>
        </w:rPr>
        <w:t>The document counts above do not include cross-checks and summary reports.</w:t>
      </w:r>
    </w:p>
    <w:p w14:paraId="7A2D71C2" w14:textId="151E718E" w:rsidR="00F44BFE" w:rsidRPr="00774964" w:rsidRDefault="00F44BFE" w:rsidP="00CA2E49">
      <w:pPr>
        <w:pStyle w:val="berschrift1"/>
        <w:rPr>
          <w:lang w:val="en-CA"/>
        </w:rPr>
      </w:pPr>
      <w:bookmarkStart w:id="136" w:name="_Ref400626869"/>
      <w:r w:rsidRPr="00774964">
        <w:rPr>
          <w:lang w:val="en-CA"/>
        </w:rPr>
        <w:t>AHG reports (</w:t>
      </w:r>
      <w:r w:rsidR="000F72B4" w:rsidRPr="00774964">
        <w:rPr>
          <w:lang w:val="en-CA"/>
        </w:rPr>
        <w:t>1</w:t>
      </w:r>
      <w:r w:rsidR="001B6930" w:rsidRPr="00774964">
        <w:rPr>
          <w:lang w:val="en-CA"/>
        </w:rPr>
        <w:t>9</w:t>
      </w:r>
      <w:r w:rsidRPr="00774964">
        <w:rPr>
          <w:lang w:val="en-CA"/>
        </w:rPr>
        <w:t>)</w:t>
      </w:r>
      <w:bookmarkEnd w:id="136"/>
    </w:p>
    <w:p w14:paraId="3C721E55" w14:textId="4E124BC5" w:rsidR="00F44BFE" w:rsidRPr="00774964" w:rsidRDefault="00F44BFE" w:rsidP="00F44BFE">
      <w:pPr>
        <w:rPr>
          <w:lang w:val="en-CA"/>
        </w:rPr>
      </w:pPr>
      <w:r w:rsidRPr="00774964">
        <w:rPr>
          <w:lang w:val="en-CA"/>
        </w:rPr>
        <w:t xml:space="preserve">These reports were discussed during </w:t>
      </w:r>
      <w:del w:id="137" w:author="Jens-Rainer Ohm" w:date="2026-04-24T10:30:00Z">
        <w:r w:rsidR="00CD7088" w:rsidDel="00E777EA">
          <w:rPr>
            <w:lang w:val="en-CA"/>
          </w:rPr>
          <w:delText>XXXX</w:delText>
        </w:r>
      </w:del>
      <w:ins w:id="138" w:author="Jens-Rainer Ohm" w:date="2026-04-24T10:30:00Z">
        <w:r w:rsidR="00E777EA">
          <w:rPr>
            <w:lang w:val="en-CA"/>
          </w:rPr>
          <w:t>1015</w:t>
        </w:r>
      </w:ins>
      <w:r w:rsidRPr="00774964">
        <w:rPr>
          <w:lang w:val="en-CA"/>
        </w:rPr>
        <w:t>–</w:t>
      </w:r>
      <w:del w:id="139" w:author="Jens-Rainer Ohm" w:date="2026-04-24T13:55:00Z">
        <w:r w:rsidR="00CD7088" w:rsidDel="008916B0">
          <w:rPr>
            <w:lang w:val="en-CA"/>
          </w:rPr>
          <w:delText>XXXX</w:delText>
        </w:r>
        <w:r w:rsidR="00793586" w:rsidRPr="00774964" w:rsidDel="008916B0">
          <w:rPr>
            <w:lang w:val="en-CA"/>
          </w:rPr>
          <w:delText xml:space="preserve"> </w:delText>
        </w:r>
      </w:del>
      <w:ins w:id="140" w:author="Jens-Rainer Ohm" w:date="2026-04-24T13:55:00Z">
        <w:r w:rsidR="008916B0">
          <w:rPr>
            <w:lang w:val="en-CA"/>
          </w:rPr>
          <w:t>1230 and 1400</w:t>
        </w:r>
        <w:r w:rsidR="008916B0" w:rsidRPr="00774964">
          <w:rPr>
            <w:lang w:val="en-CA"/>
          </w:rPr>
          <w:t>–</w:t>
        </w:r>
      </w:ins>
      <w:ins w:id="141" w:author="Jens-Rainer Ohm" w:date="2026-04-24T15:17:00Z">
        <w:r w:rsidR="001736AA">
          <w:rPr>
            <w:lang w:val="en-CA"/>
          </w:rPr>
          <w:t>1</w:t>
        </w:r>
      </w:ins>
      <w:ins w:id="142" w:author="Jens-Rainer Ohm" w:date="2026-04-24T15:18:00Z">
        <w:r w:rsidR="001736AA">
          <w:rPr>
            <w:lang w:val="en-CA"/>
          </w:rPr>
          <w:t>515</w:t>
        </w:r>
      </w:ins>
      <w:ins w:id="143" w:author="Jens-Rainer Ohm" w:date="2026-04-24T13:55:00Z">
        <w:r w:rsidR="008916B0" w:rsidRPr="00774964">
          <w:rPr>
            <w:lang w:val="en-CA"/>
          </w:rPr>
          <w:t xml:space="preserve"> </w:t>
        </w:r>
      </w:ins>
      <w:r w:rsidRPr="00774964">
        <w:rPr>
          <w:lang w:val="en-CA"/>
        </w:rPr>
        <w:t xml:space="preserve">on </w:t>
      </w:r>
      <w:r w:rsidR="00CD7088">
        <w:rPr>
          <w:lang w:val="en-CA"/>
        </w:rPr>
        <w:t>Fri</w:t>
      </w:r>
      <w:r w:rsidRPr="00774964">
        <w:rPr>
          <w:lang w:val="en-CA"/>
        </w:rPr>
        <w:t xml:space="preserve">day </w:t>
      </w:r>
      <w:r w:rsidR="00CD7088">
        <w:rPr>
          <w:lang w:val="en-CA"/>
        </w:rPr>
        <w:t>2</w:t>
      </w:r>
      <w:r w:rsidR="001B6930" w:rsidRPr="00774964">
        <w:rPr>
          <w:lang w:val="en-CA"/>
        </w:rPr>
        <w:t>4</w:t>
      </w:r>
      <w:r w:rsidRPr="00774964">
        <w:rPr>
          <w:lang w:val="en-CA"/>
        </w:rPr>
        <w:t xml:space="preserve"> </w:t>
      </w:r>
      <w:r w:rsidR="00CD7088">
        <w:rPr>
          <w:lang w:val="en-CA"/>
        </w:rPr>
        <w:t>April</w:t>
      </w:r>
      <w:r w:rsidRPr="00774964">
        <w:rPr>
          <w:lang w:val="en-CA"/>
        </w:rPr>
        <w:t xml:space="preserve"> 202</w:t>
      </w:r>
      <w:r w:rsidR="001B6930" w:rsidRPr="00774964">
        <w:rPr>
          <w:lang w:val="en-CA"/>
        </w:rPr>
        <w:t>6</w:t>
      </w:r>
      <w:r w:rsidRPr="00774964">
        <w:rPr>
          <w:lang w:val="en-CA"/>
        </w:rPr>
        <w:t xml:space="preserve"> (chaired by </w:t>
      </w:r>
      <w:r w:rsidR="001B6930" w:rsidRPr="00774964">
        <w:rPr>
          <w:lang w:val="en-CA"/>
        </w:rPr>
        <w:t>JRO</w:t>
      </w:r>
      <w:r w:rsidRPr="00774964">
        <w:rPr>
          <w:lang w:val="en-CA"/>
        </w:rPr>
        <w:t>).</w:t>
      </w:r>
    </w:p>
    <w:p w14:paraId="691ADC62" w14:textId="1936824A" w:rsidR="00A01433" w:rsidRDefault="00C62D1F" w:rsidP="00A01433">
      <w:pPr>
        <w:pStyle w:val="berschrift9"/>
        <w:rPr>
          <w:szCs w:val="24"/>
          <w:lang w:val="en-CA" w:eastAsia="de-DE"/>
        </w:rPr>
      </w:pPr>
      <w:hyperlink r:id="rId175" w:history="1">
        <w:r w:rsidR="00A01433" w:rsidRPr="00A939D6">
          <w:rPr>
            <w:color w:val="0000FF"/>
            <w:szCs w:val="24"/>
            <w:u w:val="single"/>
            <w:lang w:val="en-CA" w:eastAsia="de-DE"/>
          </w:rPr>
          <w:t>JVET-AP0001</w:t>
        </w:r>
      </w:hyperlink>
      <w:r w:rsidR="00A01433" w:rsidRPr="00A939D6">
        <w:rPr>
          <w:szCs w:val="24"/>
          <w:lang w:val="en-CA" w:eastAsia="de-DE"/>
        </w:rPr>
        <w:t xml:space="preserve"> JVET AHG report: Project Management (AHG1) [J.-R. Ohm (chair), G. J. Sullivan (vice chair)]</w:t>
      </w:r>
    </w:p>
    <w:p w14:paraId="3D238AC6" w14:textId="77777777" w:rsidR="00A74EB5" w:rsidRPr="00A74EB5" w:rsidRDefault="00A74EB5" w:rsidP="00A74EB5">
      <w:pPr>
        <w:rPr>
          <w:ins w:id="144" w:author="Jens-Rainer Ohm" w:date="2026-04-24T21:29:00Z"/>
          <w:lang w:val="en-CA" w:eastAsia="de-DE"/>
        </w:rPr>
      </w:pPr>
      <w:bookmarkStart w:id="145" w:name="_Hlk201866664"/>
      <w:ins w:id="146" w:author="Jens-Rainer Ohm" w:date="2026-04-24T21:29:00Z">
        <w:r w:rsidRPr="00A74EB5">
          <w:rPr>
            <w:lang w:val="en-CA" w:eastAsia="de-DE"/>
          </w:rPr>
          <w:t>The reflector used for discussions by the JVET and all of its AHGs is the JVET reflector:</w:t>
        </w:r>
        <w:r w:rsidRPr="00A74EB5">
          <w:rPr>
            <w:lang w:val="en-CA" w:eastAsia="de-DE"/>
          </w:rPr>
          <w:br/>
        </w:r>
        <w:r w:rsidRPr="00A74EB5">
          <w:rPr>
            <w:lang w:eastAsia="de-DE"/>
          </w:rPr>
          <w:fldChar w:fldCharType="begin"/>
        </w:r>
        <w:r w:rsidRPr="00A74EB5">
          <w:rPr>
            <w:lang w:eastAsia="de-DE"/>
          </w:rPr>
          <w:instrText xml:space="preserve"> HYPERLINK "mailto:jvet@lists.rwth-aachen.de" </w:instrText>
        </w:r>
        <w:r w:rsidRPr="00A74EB5">
          <w:rPr>
            <w:lang w:eastAsia="de-DE"/>
          </w:rPr>
          <w:fldChar w:fldCharType="separate"/>
        </w:r>
        <w:r w:rsidRPr="00A74EB5">
          <w:rPr>
            <w:rStyle w:val="Hyperlink"/>
            <w:lang w:val="en-CA" w:eastAsia="de-DE"/>
          </w:rPr>
          <w:t>jvet@lists.rwth-aachen.de</w:t>
        </w:r>
        <w:r w:rsidRPr="00A74EB5">
          <w:rPr>
            <w:lang w:val="en-CA" w:eastAsia="de-DE"/>
          </w:rPr>
          <w:fldChar w:fldCharType="end"/>
        </w:r>
        <w:r w:rsidRPr="00A74EB5">
          <w:rPr>
            <w:lang w:val="en-CA" w:eastAsia="de-DE"/>
          </w:rPr>
          <w:t>. For subscription to this list, see</w:t>
        </w:r>
        <w:r w:rsidRPr="00A74EB5">
          <w:rPr>
            <w:lang w:val="en-CA" w:eastAsia="de-DE"/>
          </w:rPr>
          <w:br/>
        </w:r>
        <w:r w:rsidRPr="00A74EB5">
          <w:rPr>
            <w:lang w:eastAsia="de-DE"/>
          </w:rPr>
          <w:fldChar w:fldCharType="begin"/>
        </w:r>
        <w:r w:rsidRPr="00A74EB5">
          <w:rPr>
            <w:lang w:eastAsia="de-DE"/>
          </w:rPr>
          <w:instrText xml:space="preserve"> HYPERLINK "https://lists.rwth-aachen.de/postorius/lists/jvet.lists.rwth-aachen.de/" </w:instrText>
        </w:r>
        <w:r w:rsidRPr="00A74EB5">
          <w:rPr>
            <w:lang w:eastAsia="de-DE"/>
          </w:rPr>
          <w:fldChar w:fldCharType="separate"/>
        </w:r>
        <w:r w:rsidRPr="00A74EB5">
          <w:rPr>
            <w:rStyle w:val="Hyperlink"/>
            <w:lang w:eastAsia="de-DE"/>
          </w:rPr>
          <w:t>https://lists.rwth-aachen.de/postorius/lists/jvet.lists.rwth-aachen.de/</w:t>
        </w:r>
        <w:r w:rsidRPr="00A74EB5">
          <w:rPr>
            <w:lang w:val="en-CA" w:eastAsia="de-DE"/>
          </w:rPr>
          <w:fldChar w:fldCharType="end"/>
        </w:r>
        <w:r w:rsidRPr="00A74EB5">
          <w:rPr>
            <w:lang w:val="en-CA" w:eastAsia="de-DE"/>
          </w:rPr>
          <w:t>.</w:t>
        </w:r>
      </w:ins>
    </w:p>
    <w:p w14:paraId="178FAF44" w14:textId="77777777" w:rsidR="00A74EB5" w:rsidRPr="00A74EB5" w:rsidRDefault="00A74EB5" w:rsidP="00A74EB5">
      <w:pPr>
        <w:rPr>
          <w:ins w:id="147" w:author="Jens-Rainer Ohm" w:date="2026-04-24T21:29:00Z"/>
          <w:lang w:eastAsia="de-DE"/>
        </w:rPr>
      </w:pPr>
      <w:ins w:id="148" w:author="Jens-Rainer Ohm" w:date="2026-04-24T21:29:00Z">
        <w:r w:rsidRPr="00A74EB5">
          <w:rPr>
            <w:lang w:eastAsia="de-DE"/>
          </w:rPr>
          <w:t>The number of subscribers (on the day before the beginning of the current meeting) was 1389 (compared to 1384 by the time of the previous meeting). Furthermore, the previous lists of joint teams (which were still kept open as archives) had the following number of subscribers:</w:t>
        </w:r>
      </w:ins>
    </w:p>
    <w:p w14:paraId="7E43754D" w14:textId="77777777" w:rsidR="00A74EB5" w:rsidRPr="00A74EB5" w:rsidRDefault="00A74EB5" w:rsidP="00A74EB5">
      <w:pPr>
        <w:numPr>
          <w:ilvl w:val="0"/>
          <w:numId w:val="10"/>
        </w:numPr>
        <w:rPr>
          <w:ins w:id="149" w:author="Jens-Rainer Ohm" w:date="2026-04-24T21:29:00Z"/>
          <w:lang w:val="en-CA" w:eastAsia="de-DE"/>
        </w:rPr>
      </w:pPr>
      <w:ins w:id="150" w:author="Jens-Rainer Ohm" w:date="2026-04-24T21:29:00Z">
        <w:r w:rsidRPr="00A74EB5">
          <w:rPr>
            <w:lang w:val="en-CA" w:eastAsia="de-DE"/>
          </w:rPr>
          <w:t>JCT-VC – 1162 subscribers</w:t>
        </w:r>
      </w:ins>
    </w:p>
    <w:p w14:paraId="7CF8149D" w14:textId="77777777" w:rsidR="00A74EB5" w:rsidRPr="00A74EB5" w:rsidRDefault="00A74EB5" w:rsidP="00A74EB5">
      <w:pPr>
        <w:numPr>
          <w:ilvl w:val="0"/>
          <w:numId w:val="10"/>
        </w:numPr>
        <w:rPr>
          <w:ins w:id="151" w:author="Jens-Rainer Ohm" w:date="2026-04-24T21:29:00Z"/>
          <w:lang w:val="en-CA" w:eastAsia="de-DE"/>
        </w:rPr>
      </w:pPr>
      <w:ins w:id="152" w:author="Jens-Rainer Ohm" w:date="2026-04-24T21:29:00Z">
        <w:r w:rsidRPr="00A74EB5">
          <w:rPr>
            <w:lang w:val="en-CA" w:eastAsia="de-DE"/>
          </w:rPr>
          <w:t>JCT-3V – 680 subscribers</w:t>
        </w:r>
      </w:ins>
    </w:p>
    <w:p w14:paraId="543BBECC" w14:textId="77777777" w:rsidR="00A74EB5" w:rsidRPr="00A74EB5" w:rsidRDefault="00A74EB5" w:rsidP="00A74EB5">
      <w:pPr>
        <w:numPr>
          <w:ilvl w:val="0"/>
          <w:numId w:val="10"/>
        </w:numPr>
        <w:rPr>
          <w:ins w:id="153" w:author="Jens-Rainer Ohm" w:date="2026-04-24T21:29:00Z"/>
          <w:lang w:val="en-CA" w:eastAsia="de-DE"/>
        </w:rPr>
      </w:pPr>
      <w:ins w:id="154" w:author="Jens-Rainer Ohm" w:date="2026-04-24T21:29:00Z">
        <w:r w:rsidRPr="00A74EB5">
          <w:rPr>
            <w:lang w:val="en-CA" w:eastAsia="de-DE"/>
          </w:rPr>
          <w:t>JVT-experts – 2082 subscribers</w:t>
        </w:r>
      </w:ins>
    </w:p>
    <w:p w14:paraId="13138A61" w14:textId="77777777" w:rsidR="00A74EB5" w:rsidRPr="00A74EB5" w:rsidRDefault="00A74EB5" w:rsidP="00A74EB5">
      <w:pPr>
        <w:rPr>
          <w:ins w:id="155" w:author="Jens-Rainer Ohm" w:date="2026-04-24T21:29:00Z"/>
          <w:lang w:val="en-CA" w:eastAsia="de-DE"/>
        </w:rPr>
      </w:pPr>
      <w:ins w:id="156" w:author="Jens-Rainer Ohm" w:date="2026-04-24T21:29:00Z">
        <w:r w:rsidRPr="00A74EB5">
          <w:rPr>
            <w:lang w:val="en-CA" w:eastAsia="de-DE"/>
          </w:rPr>
          <w:t>It is likely that many subscriptions of these latter three reflectors would have become obsolete, as no emails are being sent over them any more, and therefore automatic removal of addresses causing permanent bounces by being invalid (as it happens with the main JVET reflector) cannot be executed by the reflector management system.</w:t>
        </w:r>
      </w:ins>
    </w:p>
    <w:p w14:paraId="6FB05EC9" w14:textId="77777777" w:rsidR="00A74EB5" w:rsidRPr="00A74EB5" w:rsidRDefault="00A74EB5" w:rsidP="00A74EB5">
      <w:pPr>
        <w:rPr>
          <w:ins w:id="157" w:author="Jens-Rainer Ohm" w:date="2026-04-24T21:29:00Z"/>
          <w:lang w:val="en-CA" w:eastAsia="de-DE"/>
        </w:rPr>
      </w:pPr>
    </w:p>
    <w:p w14:paraId="5C314406" w14:textId="77777777" w:rsidR="00A74EB5" w:rsidRPr="00A74EB5" w:rsidRDefault="00A74EB5">
      <w:pPr>
        <w:numPr>
          <w:ilvl w:val="0"/>
          <w:numId w:val="50"/>
        </w:numPr>
        <w:rPr>
          <w:ins w:id="158" w:author="Jens-Rainer Ohm" w:date="2026-04-24T21:29:00Z"/>
          <w:b/>
          <w:bCs/>
          <w:lang w:eastAsia="de-DE"/>
        </w:rPr>
        <w:pPrChange w:id="159" w:author="Jens-Rainer Ohm" w:date="2026-04-24T21:29:00Z">
          <w:pPr>
            <w:numPr>
              <w:numId w:val="1"/>
            </w:numPr>
            <w:ind w:left="432" w:hanging="432"/>
          </w:pPr>
        </w:pPrChange>
      </w:pPr>
      <w:ins w:id="160" w:author="Jens-Rainer Ohm" w:date="2026-04-24T21:29:00Z">
        <w:r w:rsidRPr="00A74EB5">
          <w:rPr>
            <w:b/>
            <w:bCs/>
            <w:lang w:eastAsia="de-DE"/>
          </w:rPr>
          <w:t>Goals and activity</w:t>
        </w:r>
      </w:ins>
    </w:p>
    <w:p w14:paraId="690B6F85" w14:textId="77777777" w:rsidR="00A74EB5" w:rsidRPr="00A74EB5" w:rsidRDefault="00A74EB5" w:rsidP="00A74EB5">
      <w:pPr>
        <w:rPr>
          <w:ins w:id="161" w:author="Jens-Rainer Ohm" w:date="2026-04-24T21:29:00Z"/>
          <w:lang w:val="en-CA" w:eastAsia="de-DE"/>
        </w:rPr>
      </w:pPr>
      <w:bookmarkStart w:id="162" w:name="_Hlk60808564"/>
      <w:bookmarkStart w:id="163" w:name="_Hlk124343054"/>
      <w:ins w:id="164" w:author="Jens-Rainer Ohm" w:date="2026-04-24T21:29:00Z">
        <w:r w:rsidRPr="00A74EB5">
          <w:rPr>
            <w:lang w:val="en-CA" w:eastAsia="de-DE"/>
          </w:rPr>
          <w:t>The work of the JVET overall had proceeded well in the interim period with increased number of input documents (as compared to the previous meeting) submitted to the current meeting. Intense discussion had been carried out on the group email reflector, and output documents from the preceding meeting had been produced as planned.</w:t>
        </w:r>
      </w:ins>
    </w:p>
    <w:p w14:paraId="76C23D3F" w14:textId="77777777" w:rsidR="00A74EB5" w:rsidRPr="00A74EB5" w:rsidRDefault="00A74EB5" w:rsidP="00A74EB5">
      <w:pPr>
        <w:rPr>
          <w:ins w:id="165" w:author="Jens-Rainer Ohm" w:date="2026-04-24T21:29:00Z"/>
          <w:lang w:eastAsia="de-DE"/>
        </w:rPr>
      </w:pPr>
      <w:ins w:id="166" w:author="Jens-Rainer Ohm" w:date="2026-04-24T21:29:00Z">
        <w:r w:rsidRPr="00A74EB5">
          <w:rPr>
            <w:lang w:val="en-CA" w:eastAsia="de-DE"/>
          </w:rPr>
          <w:t xml:space="preserve">Output documents from the preceding meeting had been made initially available at the JVET web site </w:t>
        </w:r>
        <w:r w:rsidRPr="00A74EB5">
          <w:rPr>
            <w:lang w:eastAsia="de-DE"/>
          </w:rPr>
          <w:t>(</w:t>
        </w:r>
        <w:r w:rsidRPr="00A74EB5">
          <w:rPr>
            <w:lang w:eastAsia="de-DE"/>
          </w:rPr>
          <w:fldChar w:fldCharType="begin"/>
        </w:r>
        <w:r w:rsidRPr="00A74EB5">
          <w:rPr>
            <w:lang w:eastAsia="de-DE"/>
          </w:rPr>
          <w:instrText xml:space="preserve"> HYPERLINK "https://jvet-experts.org/" </w:instrText>
        </w:r>
        <w:r w:rsidRPr="00A74EB5">
          <w:rPr>
            <w:lang w:eastAsia="de-DE"/>
          </w:rPr>
          <w:fldChar w:fldCharType="separate"/>
        </w:r>
        <w:r w:rsidRPr="00A74EB5">
          <w:rPr>
            <w:rStyle w:val="Hyperlink"/>
            <w:lang w:eastAsia="de-DE"/>
          </w:rPr>
          <w:t>https://jvet-experts.org/</w:t>
        </w:r>
        <w:r w:rsidRPr="00A74EB5">
          <w:rPr>
            <w:lang w:val="en-CA" w:eastAsia="de-DE"/>
          </w:rPr>
          <w:fldChar w:fldCharType="end"/>
        </w:r>
        <w:r w:rsidRPr="00A74EB5">
          <w:rPr>
            <w:lang w:eastAsia="de-DE"/>
          </w:rPr>
          <w:t>)</w:t>
        </w:r>
        <w:r w:rsidRPr="00A74EB5">
          <w:rPr>
            <w:lang w:val="en-CA" w:eastAsia="de-DE"/>
          </w:rPr>
          <w:t xml:space="preserve"> or the ITU-based JVET ftp site (</w:t>
        </w:r>
        <w:r w:rsidRPr="00A74EB5">
          <w:rPr>
            <w:lang w:eastAsia="de-DE"/>
          </w:rPr>
          <w:fldChar w:fldCharType="begin"/>
        </w:r>
        <w:r w:rsidRPr="00A74EB5">
          <w:rPr>
            <w:lang w:eastAsia="de-DE"/>
          </w:rPr>
          <w:instrText xml:space="preserve"> HYPERLINK "http://wftp3.itu.int/av-arch/jvet-site/2026_01_AO_Virtual/" </w:instrText>
        </w:r>
        <w:r w:rsidRPr="00A74EB5">
          <w:rPr>
            <w:lang w:eastAsia="de-DE"/>
          </w:rPr>
          <w:fldChar w:fldCharType="separate"/>
        </w:r>
        <w:r w:rsidRPr="00A74EB5">
          <w:rPr>
            <w:rStyle w:val="Hyperlink"/>
            <w:lang w:val="en-CA" w:eastAsia="de-DE"/>
          </w:rPr>
          <w:t>http://wftp3.itu.int/av-arch/jvet-site/2026_01_AO_Virtual/</w:t>
        </w:r>
        <w:r w:rsidRPr="00A74EB5">
          <w:rPr>
            <w:lang w:val="en-CA" w:eastAsia="de-DE"/>
          </w:rPr>
          <w:fldChar w:fldCharType="end"/>
        </w:r>
        <w:r w:rsidRPr="00A74EB5">
          <w:rPr>
            <w:lang w:val="en-CA" w:eastAsia="de-DE"/>
          </w:rPr>
          <w:t xml:space="preserve">). </w:t>
        </w:r>
        <w:bookmarkStart w:id="167" w:name="_Hlk181303594"/>
        <w:bookmarkStart w:id="168" w:name="_Hlk181173887"/>
        <w:r w:rsidRPr="00A74EB5">
          <w:rPr>
            <w:lang w:eastAsia="de-DE"/>
          </w:rPr>
          <w:t>JCT-VC and JCT-3V documents can also be accessed directly via the JVET site.</w:t>
        </w:r>
        <w:bookmarkEnd w:id="167"/>
        <w:r w:rsidRPr="00A74EB5">
          <w:rPr>
            <w:lang w:eastAsia="de-DE"/>
          </w:rPr>
          <w:t xml:space="preserve"> Previous meeting documents of JVT, JCT-VC, JCT-3V and JVET are also available from the ITU-based ftp site, where sub-folders of the different groups can be found under </w:t>
        </w:r>
        <w:r w:rsidRPr="00A74EB5">
          <w:rPr>
            <w:lang w:eastAsia="de-DE"/>
          </w:rPr>
          <w:fldChar w:fldCharType="begin"/>
        </w:r>
        <w:r w:rsidRPr="00A74EB5">
          <w:rPr>
            <w:lang w:eastAsia="de-DE"/>
          </w:rPr>
          <w:instrText xml:space="preserve"> HYPERLINK "https://www.itu.int/wftp3/av-arch/" </w:instrText>
        </w:r>
        <w:r w:rsidRPr="00A74EB5">
          <w:rPr>
            <w:lang w:eastAsia="de-DE"/>
          </w:rPr>
          <w:fldChar w:fldCharType="separate"/>
        </w:r>
        <w:r w:rsidRPr="00A74EB5">
          <w:rPr>
            <w:rStyle w:val="Hyperlink"/>
            <w:lang w:eastAsia="de-DE"/>
          </w:rPr>
          <w:t>https://www.itu.int/wftp3/av-arch/</w:t>
        </w:r>
        <w:r w:rsidRPr="00A74EB5">
          <w:rPr>
            <w:lang w:val="en-CA" w:eastAsia="de-DE"/>
          </w:rPr>
          <w:fldChar w:fldCharType="end"/>
        </w:r>
        <w:r w:rsidRPr="00A74EB5">
          <w:rPr>
            <w:lang w:eastAsia="de-DE"/>
          </w:rPr>
          <w:t>, and sub-folders ‘./documents/’ were created in the folders of the respective meetings (it is noted that, for practicality reasons, for JVET this is only done after all meeting documents including output documents are completely available in all versions, such that there may be some delay in availability). All those files come with the original time stamps by which the original versions of documents were uploaded.</w:t>
        </w:r>
      </w:ins>
    </w:p>
    <w:bookmarkEnd w:id="168"/>
    <w:p w14:paraId="14B4845D" w14:textId="77777777" w:rsidR="00A74EB5" w:rsidRPr="00A74EB5" w:rsidRDefault="00A74EB5" w:rsidP="00A74EB5">
      <w:pPr>
        <w:rPr>
          <w:ins w:id="169" w:author="Jens-Rainer Ohm" w:date="2026-04-24T21:29:00Z"/>
          <w:lang w:val="en-CA" w:eastAsia="de-DE"/>
        </w:rPr>
      </w:pPr>
      <w:ins w:id="170" w:author="Jens-Rainer Ohm" w:date="2026-04-24T21:29:00Z">
        <w:r w:rsidRPr="00A74EB5">
          <w:rPr>
            <w:lang w:val="en-CA" w:eastAsia="de-DE"/>
          </w:rPr>
          <w:t>The list of output documents produced since the last meeting included the following:</w:t>
        </w:r>
      </w:ins>
    </w:p>
    <w:p w14:paraId="6C469B9B" w14:textId="77777777" w:rsidR="00A74EB5" w:rsidRPr="00A74EB5" w:rsidRDefault="00A74EB5" w:rsidP="00A74EB5">
      <w:pPr>
        <w:numPr>
          <w:ilvl w:val="0"/>
          <w:numId w:val="9"/>
        </w:numPr>
        <w:rPr>
          <w:ins w:id="171" w:author="Jens-Rainer Ohm" w:date="2026-04-24T21:29:00Z"/>
          <w:lang w:val="en-CA" w:eastAsia="de-DE"/>
        </w:rPr>
      </w:pPr>
      <w:ins w:id="172" w:author="Jens-Rainer Ohm" w:date="2026-04-24T21:29:00Z">
        <w:r w:rsidRPr="00A74EB5">
          <w:rPr>
            <w:lang w:val="en-CA" w:eastAsia="de-DE"/>
          </w:rPr>
          <w:t>JVET-AO1004 Errata report items for VVC, VSEI, HEVC, AVC, and Video CICP [Posted 2026-02-27]</w:t>
        </w:r>
      </w:ins>
    </w:p>
    <w:p w14:paraId="6BCC6F82" w14:textId="77777777" w:rsidR="00A74EB5" w:rsidRPr="00A74EB5" w:rsidRDefault="00A74EB5" w:rsidP="00A74EB5">
      <w:pPr>
        <w:numPr>
          <w:ilvl w:val="0"/>
          <w:numId w:val="9"/>
        </w:numPr>
        <w:rPr>
          <w:ins w:id="173" w:author="Jens-Rainer Ohm" w:date="2026-04-24T21:29:00Z"/>
          <w:lang w:val="en-CA" w:eastAsia="de-DE"/>
        </w:rPr>
      </w:pPr>
      <w:ins w:id="174" w:author="Jens-Rainer Ohm" w:date="2026-04-24T21:29:00Z">
        <w:r w:rsidRPr="00A74EB5">
          <w:rPr>
            <w:lang w:val="en-CA" w:eastAsia="de-DE"/>
          </w:rPr>
          <w:lastRenderedPageBreak/>
          <w:t>JVET-AO1016 AVC with extensions and corrections (Draft 5) [Posted 2026-04-24]</w:t>
        </w:r>
      </w:ins>
    </w:p>
    <w:p w14:paraId="1CDEC524" w14:textId="77777777" w:rsidR="00A74EB5" w:rsidRPr="00A74EB5" w:rsidRDefault="00A74EB5" w:rsidP="00A74EB5">
      <w:pPr>
        <w:numPr>
          <w:ilvl w:val="0"/>
          <w:numId w:val="9"/>
        </w:numPr>
        <w:rPr>
          <w:ins w:id="175" w:author="Jens-Rainer Ohm" w:date="2026-04-24T21:29:00Z"/>
          <w:lang w:val="en-CA" w:eastAsia="de-DE"/>
        </w:rPr>
      </w:pPr>
      <w:ins w:id="176" w:author="Jens-Rainer Ohm" w:date="2026-04-24T21:29:00Z">
        <w:r w:rsidRPr="00A74EB5">
          <w:rPr>
            <w:lang w:val="en-CA" w:eastAsia="de-DE"/>
          </w:rPr>
          <w:t>JVET-AO1017 Support for additional VSEI messages in AVC (Draft 5) [Posted 2026-03-16]</w:t>
        </w:r>
      </w:ins>
    </w:p>
    <w:p w14:paraId="293DB3BF" w14:textId="77777777" w:rsidR="00A74EB5" w:rsidRPr="00A74EB5" w:rsidRDefault="00A74EB5" w:rsidP="00A74EB5">
      <w:pPr>
        <w:numPr>
          <w:ilvl w:val="0"/>
          <w:numId w:val="9"/>
        </w:numPr>
        <w:rPr>
          <w:ins w:id="177" w:author="Jens-Rainer Ohm" w:date="2026-04-24T21:29:00Z"/>
          <w:lang w:val="en-CA" w:eastAsia="de-DE"/>
        </w:rPr>
      </w:pPr>
      <w:ins w:id="178" w:author="Jens-Rainer Ohm" w:date="2026-04-24T21:29:00Z">
        <w:r w:rsidRPr="00A74EB5">
          <w:rPr>
            <w:lang w:val="en-CA" w:eastAsia="de-DE"/>
          </w:rPr>
          <w:t>JVET-AO2002 Algorithm description for Versatile Video Coding and Test Model 23 (VTM 23) [Posted 2026-03-06]</w:t>
        </w:r>
      </w:ins>
    </w:p>
    <w:p w14:paraId="3F256CAB" w14:textId="77777777" w:rsidR="00A74EB5" w:rsidRPr="00A74EB5" w:rsidRDefault="00A74EB5" w:rsidP="00A74EB5">
      <w:pPr>
        <w:numPr>
          <w:ilvl w:val="0"/>
          <w:numId w:val="9"/>
        </w:numPr>
        <w:rPr>
          <w:ins w:id="179" w:author="Jens-Rainer Ohm" w:date="2026-04-24T21:29:00Z"/>
          <w:lang w:val="en-CA" w:eastAsia="de-DE"/>
        </w:rPr>
      </w:pPr>
      <w:ins w:id="180" w:author="Jens-Rainer Ohm" w:date="2026-04-24T21:29:00Z">
        <w:r w:rsidRPr="00A74EB5">
          <w:rPr>
            <w:lang w:val="en-CA" w:eastAsia="de-DE"/>
          </w:rPr>
          <w:t>JVET-AO2011 VTM and HM common test conditions and evaluation procedures for HDR/WCG video [Posted 2026-01-30]</w:t>
        </w:r>
      </w:ins>
    </w:p>
    <w:p w14:paraId="19C6C480" w14:textId="77777777" w:rsidR="00A74EB5" w:rsidRPr="00A74EB5" w:rsidRDefault="00A74EB5" w:rsidP="00A74EB5">
      <w:pPr>
        <w:numPr>
          <w:ilvl w:val="0"/>
          <w:numId w:val="9"/>
        </w:numPr>
        <w:rPr>
          <w:ins w:id="181" w:author="Jens-Rainer Ohm" w:date="2026-04-24T21:29:00Z"/>
          <w:lang w:val="en-CA" w:eastAsia="de-DE"/>
        </w:rPr>
      </w:pPr>
      <w:ins w:id="182" w:author="Jens-Rainer Ohm" w:date="2026-04-24T21:29:00Z">
        <w:r w:rsidRPr="00A74EB5">
          <w:rPr>
            <w:lang w:val="en-CA" w:eastAsia="de-DE"/>
          </w:rPr>
          <w:t>JVET-AO2019 Description of algorithms version 14 and software version 16 in neural network-based video coding (NNVC) [Posted 2026-04-20]</w:t>
        </w:r>
      </w:ins>
    </w:p>
    <w:p w14:paraId="796D16F2" w14:textId="77777777" w:rsidR="00A74EB5" w:rsidRPr="00A74EB5" w:rsidRDefault="00A74EB5" w:rsidP="00A74EB5">
      <w:pPr>
        <w:numPr>
          <w:ilvl w:val="0"/>
          <w:numId w:val="9"/>
        </w:numPr>
        <w:rPr>
          <w:ins w:id="183" w:author="Jens-Rainer Ohm" w:date="2026-04-24T21:29:00Z"/>
          <w:lang w:val="en-CA" w:eastAsia="de-DE"/>
        </w:rPr>
      </w:pPr>
      <w:ins w:id="184" w:author="Jens-Rainer Ohm" w:date="2026-04-24T21:29:00Z">
        <w:r w:rsidRPr="00A74EB5">
          <w:rPr>
            <w:lang w:val="en-CA" w:eastAsia="de-DE"/>
          </w:rPr>
          <w:t>JVET-AO2021 Verification test plan for VVC multilayer coding (update 8) [Posted 2026-02-05, last update 2026-03-03]</w:t>
        </w:r>
      </w:ins>
    </w:p>
    <w:p w14:paraId="691647CF" w14:textId="77777777" w:rsidR="00A74EB5" w:rsidRPr="00A74EB5" w:rsidRDefault="00A74EB5" w:rsidP="00A74EB5">
      <w:pPr>
        <w:numPr>
          <w:ilvl w:val="0"/>
          <w:numId w:val="9"/>
        </w:numPr>
        <w:rPr>
          <w:ins w:id="185" w:author="Jens-Rainer Ohm" w:date="2026-04-24T21:29:00Z"/>
          <w:lang w:val="en-CA" w:eastAsia="de-DE"/>
        </w:rPr>
      </w:pPr>
      <w:ins w:id="186" w:author="Jens-Rainer Ohm" w:date="2026-04-24T21:29:00Z">
        <w:r w:rsidRPr="00A74EB5">
          <w:rPr>
            <w:lang w:val="en-CA" w:eastAsia="de-DE"/>
          </w:rPr>
          <w:t>JVET-AO2023 Exploration experiment on neural network-based video coding (EE1) [Posted 2026-01-22, last update 2026-02-10]</w:t>
        </w:r>
      </w:ins>
    </w:p>
    <w:p w14:paraId="16CDC0D2" w14:textId="77777777" w:rsidR="00A74EB5" w:rsidRPr="00A74EB5" w:rsidRDefault="00A74EB5" w:rsidP="00A74EB5">
      <w:pPr>
        <w:numPr>
          <w:ilvl w:val="0"/>
          <w:numId w:val="9"/>
        </w:numPr>
        <w:rPr>
          <w:ins w:id="187" w:author="Jens-Rainer Ohm" w:date="2026-04-24T21:29:00Z"/>
          <w:lang w:val="en-CA" w:eastAsia="de-DE"/>
        </w:rPr>
      </w:pPr>
      <w:ins w:id="188" w:author="Jens-Rainer Ohm" w:date="2026-04-24T21:29:00Z">
        <w:r w:rsidRPr="00A74EB5">
          <w:rPr>
            <w:lang w:val="en-CA" w:eastAsia="de-DE"/>
          </w:rPr>
          <w:t>JVET-AO2024 Exploration experiment on enhanced compression beyond VVC capability (EE2) [Posted 2026-01-23, last update 2026-01-30]</w:t>
        </w:r>
      </w:ins>
    </w:p>
    <w:p w14:paraId="6E6AEBFD" w14:textId="77777777" w:rsidR="00A74EB5" w:rsidRPr="00A74EB5" w:rsidRDefault="00A74EB5" w:rsidP="00A74EB5">
      <w:pPr>
        <w:numPr>
          <w:ilvl w:val="0"/>
          <w:numId w:val="9"/>
        </w:numPr>
        <w:rPr>
          <w:ins w:id="189" w:author="Jens-Rainer Ohm" w:date="2026-04-24T21:29:00Z"/>
          <w:lang w:val="en-CA" w:eastAsia="de-DE"/>
        </w:rPr>
      </w:pPr>
      <w:ins w:id="190" w:author="Jens-Rainer Ohm" w:date="2026-04-24T21:29:00Z">
        <w:r w:rsidRPr="00A74EB5">
          <w:rPr>
            <w:lang w:val="en-CA" w:eastAsia="de-DE"/>
          </w:rPr>
          <w:t>JVET-AO2026 Draft Joint Call for Proposals on video compression with capability beyond VVC, also issued as WG 5 N 388 [Posted 2026-02-05]</w:t>
        </w:r>
      </w:ins>
    </w:p>
    <w:p w14:paraId="16EC2F7D" w14:textId="77777777" w:rsidR="00A74EB5" w:rsidRPr="00A74EB5" w:rsidRDefault="00A74EB5" w:rsidP="00A74EB5">
      <w:pPr>
        <w:numPr>
          <w:ilvl w:val="0"/>
          <w:numId w:val="9"/>
        </w:numPr>
        <w:rPr>
          <w:ins w:id="191" w:author="Jens-Rainer Ohm" w:date="2026-04-24T21:29:00Z"/>
          <w:lang w:val="en-CA" w:eastAsia="de-DE"/>
        </w:rPr>
      </w:pPr>
      <w:ins w:id="192" w:author="Jens-Rainer Ohm" w:date="2026-04-24T21:29:00Z">
        <w:r w:rsidRPr="00A74EB5">
          <w:rPr>
            <w:lang w:val="en-CA" w:eastAsia="de-DE"/>
          </w:rPr>
          <w:t>JVET-AO2027 Common Test Conditions (CTC) for gaming applications [Posted 2026-01-23, last update 2026-01-29]</w:t>
        </w:r>
      </w:ins>
    </w:p>
    <w:p w14:paraId="7DE69B82" w14:textId="77777777" w:rsidR="00A74EB5" w:rsidRPr="00A74EB5" w:rsidRDefault="00A74EB5" w:rsidP="00A74EB5">
      <w:pPr>
        <w:numPr>
          <w:ilvl w:val="0"/>
          <w:numId w:val="9"/>
        </w:numPr>
        <w:rPr>
          <w:ins w:id="193" w:author="Jens-Rainer Ohm" w:date="2026-04-24T21:29:00Z"/>
          <w:lang w:val="en-CA" w:eastAsia="de-DE"/>
        </w:rPr>
      </w:pPr>
      <w:ins w:id="194" w:author="Jens-Rainer Ohm" w:date="2026-04-24T21:29:00Z">
        <w:r w:rsidRPr="00A74EB5">
          <w:rPr>
            <w:lang w:val="en-CA" w:eastAsia="de-DE"/>
          </w:rPr>
          <w:t>JVET-AO2030 Optimization of encoders and receiving systems for machine analysis of coded video content (Draft 10), also issued as WG 5 2</w:t>
        </w:r>
        <w:r w:rsidRPr="00A74EB5">
          <w:rPr>
            <w:vertAlign w:val="superscript"/>
            <w:lang w:val="en-CA" w:eastAsia="de-DE"/>
          </w:rPr>
          <w:t>nd</w:t>
        </w:r>
        <w:r w:rsidRPr="00A74EB5">
          <w:rPr>
            <w:lang w:val="en-CA" w:eastAsia="de-DE"/>
          </w:rPr>
          <w:t xml:space="preserve"> DTR N 387 [Posted 2026-02-06]</w:t>
        </w:r>
      </w:ins>
    </w:p>
    <w:p w14:paraId="12E8C6E9" w14:textId="77777777" w:rsidR="00A74EB5" w:rsidRPr="00A74EB5" w:rsidRDefault="00A74EB5" w:rsidP="00A74EB5">
      <w:pPr>
        <w:numPr>
          <w:ilvl w:val="0"/>
          <w:numId w:val="9"/>
        </w:numPr>
        <w:rPr>
          <w:ins w:id="195" w:author="Jens-Rainer Ohm" w:date="2026-04-24T21:29:00Z"/>
          <w:lang w:val="en-CA" w:eastAsia="de-DE"/>
        </w:rPr>
      </w:pPr>
      <w:ins w:id="196" w:author="Jens-Rainer Ohm" w:date="2026-04-24T21:29:00Z">
        <w:r w:rsidRPr="00A74EB5">
          <w:rPr>
            <w:lang w:val="en-CA" w:eastAsia="de-DE"/>
          </w:rPr>
          <w:t>JVET-AO2032 Technologies under consideration for future extensions of VSEI (version 11) [Posted 2026-03-13, last update 2026-04-13]</w:t>
        </w:r>
      </w:ins>
    </w:p>
    <w:p w14:paraId="072395B7" w14:textId="77777777" w:rsidR="00A74EB5" w:rsidRPr="00A74EB5" w:rsidRDefault="00A74EB5" w:rsidP="00A74EB5">
      <w:pPr>
        <w:numPr>
          <w:ilvl w:val="0"/>
          <w:numId w:val="9"/>
        </w:numPr>
        <w:rPr>
          <w:ins w:id="197" w:author="Jens-Rainer Ohm" w:date="2026-04-24T21:29:00Z"/>
          <w:lang w:val="en-CA" w:eastAsia="de-DE"/>
        </w:rPr>
      </w:pPr>
      <w:ins w:id="198" w:author="Jens-Rainer Ohm" w:date="2026-04-24T21:29:00Z">
        <w:r w:rsidRPr="00A74EB5">
          <w:rPr>
            <w:lang w:val="en-CA" w:eastAsia="de-DE"/>
          </w:rPr>
          <w:t>JVET-AO2040 Complexity reporting template for coding algorithms and tools [Posted 2026-02-14, last update 2026-02-27]</w:t>
        </w:r>
      </w:ins>
    </w:p>
    <w:p w14:paraId="7B334260" w14:textId="77777777" w:rsidR="00A74EB5" w:rsidRPr="00A74EB5" w:rsidRDefault="00A74EB5" w:rsidP="00A74EB5">
      <w:pPr>
        <w:numPr>
          <w:ilvl w:val="0"/>
          <w:numId w:val="9"/>
        </w:numPr>
        <w:rPr>
          <w:ins w:id="199" w:author="Jens-Rainer Ohm" w:date="2026-04-24T21:29:00Z"/>
          <w:lang w:val="en-CA" w:eastAsia="de-DE"/>
        </w:rPr>
      </w:pPr>
      <w:ins w:id="200" w:author="Jens-Rainer Ohm" w:date="2026-04-24T21:29:00Z">
        <w:r w:rsidRPr="00A74EB5">
          <w:rPr>
            <w:lang w:val="en-CA" w:eastAsia="de-DE"/>
          </w:rPr>
          <w:t>JVET-AO2041 Announcement of JVET AHG17 Meeting in Aachen, DE, 25-27 February 2026 [Posted 2026-02-05]</w:t>
        </w:r>
      </w:ins>
    </w:p>
    <w:p w14:paraId="78866637" w14:textId="77777777" w:rsidR="00A74EB5" w:rsidRPr="00A74EB5" w:rsidRDefault="00A74EB5" w:rsidP="00A74EB5">
      <w:pPr>
        <w:rPr>
          <w:ins w:id="201" w:author="Jens-Rainer Ohm" w:date="2026-04-24T21:29:00Z"/>
          <w:lang w:val="en-CA" w:eastAsia="de-DE"/>
        </w:rPr>
      </w:pPr>
      <w:ins w:id="202" w:author="Jens-Rainer Ohm" w:date="2026-04-24T21:29:00Z">
        <w:r w:rsidRPr="00A74EB5">
          <w:rPr>
            <w:lang w:val="en-CA" w:eastAsia="de-DE"/>
          </w:rPr>
          <w:t xml:space="preserve">The eighteen </w:t>
        </w:r>
        <w:r w:rsidRPr="00A74EB5">
          <w:rPr>
            <w:i/>
            <w:lang w:val="en-CA" w:eastAsia="de-DE"/>
          </w:rPr>
          <w:t>ad hoc</w:t>
        </w:r>
        <w:r w:rsidRPr="00A74EB5">
          <w:rPr>
            <w:lang w:val="en-CA" w:eastAsia="de-DE"/>
          </w:rPr>
          <w:t xml:space="preserve"> groups had made progress, and reports from those activities had been submitted. A report from the Joint AHG on Gaussian splat coding (together with WG 4 and WG 7) is expected during the meeting. Numerous teleconferences had been held by AHGs. Furthermore, two exploration experiments (EE) on neural network-based video coding and on enhanced compression beyond VVC capability, as well as a joint EE on Gaussian splat coding (under the JAHG) were conducted.</w:t>
        </w:r>
      </w:ins>
    </w:p>
    <w:p w14:paraId="570C4A3C" w14:textId="77777777" w:rsidR="00A74EB5" w:rsidRPr="00A74EB5" w:rsidRDefault="00A74EB5" w:rsidP="00A74EB5">
      <w:pPr>
        <w:rPr>
          <w:ins w:id="203" w:author="Jens-Rainer Ohm" w:date="2026-04-24T21:29:00Z"/>
          <w:lang w:eastAsia="de-DE"/>
        </w:rPr>
      </w:pPr>
      <w:ins w:id="204" w:author="Jens-Rainer Ohm" w:date="2026-04-24T21:29:00Z">
        <w:r w:rsidRPr="00A74EB5">
          <w:rPr>
            <w:lang w:eastAsia="de-DE"/>
          </w:rPr>
          <w:t>The arrangements for the 42</w:t>
        </w:r>
        <w:r w:rsidRPr="00A74EB5">
          <w:rPr>
            <w:vertAlign w:val="superscript"/>
            <w:lang w:eastAsia="de-DE"/>
          </w:rPr>
          <w:t>nd</w:t>
        </w:r>
        <w:r w:rsidRPr="00A74EB5">
          <w:rPr>
            <w:lang w:eastAsia="de-DE"/>
          </w:rPr>
          <w:t xml:space="preserve"> meeting had been announced in the JVET reflector, in the JVET logistics document </w:t>
        </w:r>
        <w:r w:rsidRPr="00A74EB5">
          <w:rPr>
            <w:lang w:eastAsia="de-DE"/>
          </w:rPr>
          <w:fldChar w:fldCharType="begin"/>
        </w:r>
        <w:r w:rsidRPr="00A74EB5">
          <w:rPr>
            <w:lang w:eastAsia="de-DE"/>
          </w:rPr>
          <w:instrText xml:space="preserve"> HYPERLINK "https://www.itu.int/wftp3/av-arch/jvet-site/2026_04_AP_SantaEularia/JVET-AP_Logistics.docx" </w:instrText>
        </w:r>
        <w:r w:rsidRPr="00A74EB5">
          <w:rPr>
            <w:lang w:eastAsia="de-DE"/>
          </w:rPr>
          <w:fldChar w:fldCharType="separate"/>
        </w:r>
        <w:r w:rsidRPr="00A74EB5">
          <w:rPr>
            <w:rStyle w:val="Hyperlink"/>
            <w:lang w:eastAsia="de-DE"/>
          </w:rPr>
          <w:t>https://www.itu.int/wftp3/av-arch/jvet-site/2026_04_AP_SantaEularia/JVET-AP_Logistics.docx</w:t>
        </w:r>
        <w:r w:rsidRPr="00A74EB5">
          <w:rPr>
            <w:lang w:val="en-CA" w:eastAsia="de-DE"/>
          </w:rPr>
          <w:fldChar w:fldCharType="end"/>
        </w:r>
        <w:r w:rsidRPr="00A74EB5">
          <w:rPr>
            <w:lang w:eastAsia="de-DE"/>
          </w:rPr>
          <w:t>, and in the WG 5 calling notice (N 393) and agenda (N 394) for the 23</w:t>
        </w:r>
        <w:r w:rsidRPr="00A74EB5">
          <w:rPr>
            <w:vertAlign w:val="superscript"/>
            <w:lang w:eastAsia="de-DE"/>
          </w:rPr>
          <w:t xml:space="preserve">rd </w:t>
        </w:r>
        <w:r w:rsidRPr="00A74EB5">
          <w:rPr>
            <w:lang w:eastAsia="de-DE"/>
          </w:rPr>
          <w:t>WG 5 meeting.</w:t>
        </w:r>
      </w:ins>
    </w:p>
    <w:p w14:paraId="0D88BC30" w14:textId="77777777" w:rsidR="00A74EB5" w:rsidRPr="00A74EB5" w:rsidRDefault="00A74EB5" w:rsidP="00A74EB5">
      <w:pPr>
        <w:rPr>
          <w:ins w:id="205" w:author="Jens-Rainer Ohm" w:date="2026-04-24T21:29:00Z"/>
          <w:lang w:val="en-CA" w:eastAsia="de-DE"/>
        </w:rPr>
      </w:pPr>
      <w:ins w:id="206" w:author="Jens-Rainer Ohm" w:date="2026-04-24T21:29:00Z">
        <w:r w:rsidRPr="00A74EB5">
          <w:rPr>
            <w:lang w:val="en-CA" w:eastAsia="de-DE"/>
          </w:rPr>
          <w:t xml:space="preserve">Software integration was finalized approximately according to the plan. </w:t>
        </w:r>
      </w:ins>
    </w:p>
    <w:p w14:paraId="51A82F7D" w14:textId="77777777" w:rsidR="00A74EB5" w:rsidRPr="00A74EB5" w:rsidRDefault="00A74EB5" w:rsidP="00A74EB5">
      <w:pPr>
        <w:rPr>
          <w:ins w:id="207" w:author="Jens-Rainer Ohm" w:date="2026-04-24T21:29:00Z"/>
          <w:lang w:val="en-CA" w:eastAsia="de-DE"/>
        </w:rPr>
      </w:pPr>
      <w:ins w:id="208" w:author="Jens-Rainer Ohm" w:date="2026-04-24T21:29:00Z">
        <w:r w:rsidRPr="00A74EB5">
          <w:rPr>
            <w:lang w:val="en-CA" w:eastAsia="de-DE"/>
          </w:rPr>
          <w:t>Various problem reports relating to asserted bugs in the software, draft specification text, and reference encoder description had been submitted to an informal "bug tracking" system.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w:t>
        </w:r>
      </w:ins>
    </w:p>
    <w:p w14:paraId="3C32B523" w14:textId="77777777" w:rsidR="00A74EB5" w:rsidRPr="00A74EB5" w:rsidRDefault="00A74EB5" w:rsidP="00A74EB5">
      <w:pPr>
        <w:rPr>
          <w:ins w:id="209" w:author="Jens-Rainer Ohm" w:date="2026-04-24T21:29:00Z"/>
          <w:lang w:val="en-CA" w:eastAsia="de-DE"/>
        </w:rPr>
      </w:pPr>
      <w:ins w:id="210" w:author="Jens-Rainer Ohm" w:date="2026-04-24T21:29:00Z">
        <w:r w:rsidRPr="00A74EB5">
          <w:rPr>
            <w:lang w:val="en-CA" w:eastAsia="de-DE"/>
          </w:rPr>
          <w:t>More than 195 input contributions (not counting the AHG reports, summary reports and crosschecks) had been registered for consideration at the current meeting.</w:t>
        </w:r>
      </w:ins>
    </w:p>
    <w:p w14:paraId="005BDAAF" w14:textId="77777777" w:rsidR="00A74EB5" w:rsidRPr="00A74EB5" w:rsidRDefault="00A74EB5" w:rsidP="00A74EB5">
      <w:pPr>
        <w:rPr>
          <w:ins w:id="211" w:author="Jens-Rainer Ohm" w:date="2026-04-24T21:29:00Z"/>
          <w:lang w:eastAsia="de-DE"/>
        </w:rPr>
      </w:pPr>
      <w:ins w:id="212" w:author="Jens-Rainer Ohm" w:date="2026-04-24T21:29:00Z">
        <w:r w:rsidRPr="00A74EB5">
          <w:rPr>
            <w:lang w:eastAsia="de-DE"/>
          </w:rPr>
          <w:t xml:space="preserve">It is further noted that, starting from the twentieth JVET meeting, work items which had originally been conducted by the Joint Collaborative Team on Video Coding (JCT-VC) were continued to be conducted in JVET as a single joint team, as negotiated by the parent bodies. This particularly consists of work on </w:t>
        </w:r>
      </w:ins>
    </w:p>
    <w:p w14:paraId="5EE10C51" w14:textId="77777777" w:rsidR="00A74EB5" w:rsidRPr="00A74EB5" w:rsidRDefault="00A74EB5" w:rsidP="00A74EB5">
      <w:pPr>
        <w:numPr>
          <w:ilvl w:val="0"/>
          <w:numId w:val="9"/>
        </w:numPr>
        <w:rPr>
          <w:ins w:id="213" w:author="Jens-Rainer Ohm" w:date="2026-04-24T21:29:00Z"/>
          <w:lang w:val="en-CA" w:eastAsia="de-DE"/>
        </w:rPr>
      </w:pPr>
      <w:ins w:id="214" w:author="Jens-Rainer Ohm" w:date="2026-04-24T21:29:00Z">
        <w:r w:rsidRPr="00A74EB5">
          <w:rPr>
            <w:i/>
            <w:lang w:val="en-CA" w:eastAsia="de-DE"/>
          </w:rPr>
          <w:lastRenderedPageBreak/>
          <w:t>High Efficiency Video Coding</w:t>
        </w:r>
        <w:r w:rsidRPr="00A74EB5">
          <w:rPr>
            <w:lang w:val="en-CA" w:eastAsia="de-DE"/>
          </w:rPr>
          <w:t xml:space="preserve"> (HEVC) and its extensions, the development of associated conformance test sets, reference software, verification testing, maintenance, and non-normative guidance information,</w:t>
        </w:r>
      </w:ins>
    </w:p>
    <w:p w14:paraId="7AA267B9" w14:textId="77777777" w:rsidR="00A74EB5" w:rsidRPr="00A74EB5" w:rsidRDefault="00A74EB5" w:rsidP="00A74EB5">
      <w:pPr>
        <w:numPr>
          <w:ilvl w:val="0"/>
          <w:numId w:val="9"/>
        </w:numPr>
        <w:rPr>
          <w:ins w:id="215" w:author="Jens-Rainer Ohm" w:date="2026-04-24T21:29:00Z"/>
          <w:lang w:val="en-CA" w:eastAsia="de-DE"/>
        </w:rPr>
      </w:pPr>
      <w:ins w:id="216" w:author="Jens-Rainer Ohm" w:date="2026-04-24T21:29:00Z">
        <w:r w:rsidRPr="00A74EB5">
          <w:rPr>
            <w:lang w:val="en-CA" w:eastAsia="de-DE"/>
          </w:rPr>
          <w:t xml:space="preserve">Specification of </w:t>
        </w:r>
        <w:r w:rsidRPr="00A74EB5">
          <w:rPr>
            <w:i/>
            <w:lang w:val="en-CA" w:eastAsia="de-DE"/>
          </w:rPr>
          <w:t>Coding-independent Code Points (Video)</w:t>
        </w:r>
        <w:r w:rsidRPr="00A74EB5">
          <w:rPr>
            <w:lang w:val="en-CA" w:eastAsia="de-DE"/>
          </w:rPr>
          <w:t xml:space="preserve"> (CICP), and associated technical report(s),</w:t>
        </w:r>
      </w:ins>
    </w:p>
    <w:p w14:paraId="43722CCD" w14:textId="77777777" w:rsidR="00A74EB5" w:rsidRPr="00A74EB5" w:rsidRDefault="00A74EB5" w:rsidP="00A74EB5">
      <w:pPr>
        <w:numPr>
          <w:ilvl w:val="0"/>
          <w:numId w:val="9"/>
        </w:numPr>
        <w:rPr>
          <w:ins w:id="217" w:author="Jens-Rainer Ohm" w:date="2026-04-24T21:29:00Z"/>
          <w:lang w:val="en-CA" w:eastAsia="de-DE"/>
        </w:rPr>
      </w:pPr>
      <w:ins w:id="218" w:author="Jens-Rainer Ohm" w:date="2026-04-24T21:29:00Z">
        <w:r w:rsidRPr="00A74EB5">
          <w:rPr>
            <w:lang w:val="en-CA" w:eastAsia="de-DE"/>
          </w:rPr>
          <w:t xml:space="preserve">Maintenance and enhancement work on the </w:t>
        </w:r>
        <w:r w:rsidRPr="00A74EB5">
          <w:rPr>
            <w:i/>
            <w:lang w:val="en-CA" w:eastAsia="de-DE"/>
          </w:rPr>
          <w:t>Advanced Video Coding</w:t>
        </w:r>
        <w:r w:rsidRPr="00A74EB5">
          <w:rPr>
            <w:lang w:val="en-CA" w:eastAsia="de-DE"/>
          </w:rPr>
          <w:t xml:space="preserve"> (AVC) standard, associated conformance test sets and reference software.</w:t>
        </w:r>
      </w:ins>
    </w:p>
    <w:p w14:paraId="0E2D9369" w14:textId="77777777" w:rsidR="00A74EB5" w:rsidRPr="00A74EB5" w:rsidRDefault="00A74EB5" w:rsidP="00A74EB5">
      <w:pPr>
        <w:rPr>
          <w:ins w:id="219" w:author="Jens-Rainer Ohm" w:date="2026-04-24T21:29:00Z"/>
          <w:lang w:val="en-CA" w:eastAsia="de-DE"/>
        </w:rPr>
      </w:pPr>
      <w:ins w:id="220" w:author="Jens-Rainer Ohm" w:date="2026-04-24T21:29:00Z">
        <w:r w:rsidRPr="00A74EB5">
          <w:rPr>
            <w:lang w:val="en-CA" w:eastAsia="de-DE"/>
          </w:rPr>
          <w:t>To retain a consistent numbering scheme, the number range of output documents starting from 1001 was reserved for the previous JCT-VC and JCT-3V topic items listed above, whereas the number range starting from 2001 was retained for VVC, VSEI and exploration activities.</w:t>
        </w:r>
      </w:ins>
    </w:p>
    <w:p w14:paraId="057CDBF2" w14:textId="77777777" w:rsidR="00A74EB5" w:rsidRPr="00A74EB5" w:rsidRDefault="00A74EB5" w:rsidP="00A74EB5">
      <w:pPr>
        <w:rPr>
          <w:ins w:id="221" w:author="Jens-Rainer Ohm" w:date="2026-04-24T21:29:00Z"/>
          <w:lang w:val="en-CA" w:eastAsia="de-DE"/>
        </w:rPr>
      </w:pPr>
      <w:ins w:id="222" w:author="Jens-Rainer Ohm" w:date="2026-04-24T21:29:00Z">
        <w:r w:rsidRPr="00A74EB5">
          <w:rPr>
            <w:lang w:val="en-CA" w:eastAsia="de-DE"/>
          </w:rPr>
          <w:t>A preliminary basis for the document subject allocation and meeting notes for the 42</w:t>
        </w:r>
        <w:r w:rsidRPr="00A74EB5">
          <w:rPr>
            <w:vertAlign w:val="superscript"/>
            <w:lang w:val="en-CA" w:eastAsia="de-DE"/>
          </w:rPr>
          <w:t>nd</w:t>
        </w:r>
        <w:r w:rsidRPr="00A74EB5">
          <w:rPr>
            <w:lang w:val="en-CA" w:eastAsia="de-DE"/>
          </w:rPr>
          <w:t xml:space="preserve"> meeting had been made publicly available on the ITU-hosted ftp site as </w:t>
        </w:r>
        <w:r w:rsidRPr="00A74EB5">
          <w:rPr>
            <w:lang w:eastAsia="de-DE"/>
          </w:rPr>
          <w:fldChar w:fldCharType="begin"/>
        </w:r>
        <w:r w:rsidRPr="00A74EB5">
          <w:rPr>
            <w:lang w:eastAsia="de-DE"/>
          </w:rPr>
          <w:instrText xml:space="preserve"> HYPERLINK "http://wftp3.itu.int/av-arch/jvet-site/2026_04_AP_SantaEularia/JVET-AP_notes_d0.docx" </w:instrText>
        </w:r>
        <w:r w:rsidRPr="00A74EB5">
          <w:rPr>
            <w:lang w:eastAsia="de-DE"/>
          </w:rPr>
          <w:fldChar w:fldCharType="separate"/>
        </w:r>
        <w:r w:rsidRPr="00A74EB5">
          <w:rPr>
            <w:rStyle w:val="Hyperlink"/>
            <w:lang w:eastAsia="de-DE"/>
          </w:rPr>
          <w:t>http://wftp3.itu.int/av-arch/jvet-site/2026_04_AP_SantaEularia/JVET-AP_notes_d0.docx</w:t>
        </w:r>
        <w:r w:rsidRPr="00A74EB5">
          <w:rPr>
            <w:lang w:val="en-CA" w:eastAsia="de-DE"/>
          </w:rPr>
          <w:fldChar w:fldCharType="end"/>
        </w:r>
        <w:r w:rsidRPr="00A74EB5">
          <w:rPr>
            <w:lang w:val="en-CA" w:eastAsia="de-DE"/>
          </w:rPr>
          <w:t>.</w:t>
        </w:r>
        <w:bookmarkEnd w:id="162"/>
      </w:ins>
    </w:p>
    <w:p w14:paraId="220E7A41" w14:textId="77777777" w:rsidR="00A74EB5" w:rsidRPr="00A74EB5" w:rsidRDefault="00A74EB5" w:rsidP="00A74EB5">
      <w:pPr>
        <w:rPr>
          <w:ins w:id="223" w:author="Jens-Rainer Ohm" w:date="2026-04-24T21:29:00Z"/>
          <w:lang w:val="en-CA" w:eastAsia="de-DE"/>
        </w:rPr>
      </w:pPr>
      <w:ins w:id="224" w:author="Jens-Rainer Ohm" w:date="2026-04-24T21:29:00Z">
        <w:r w:rsidRPr="00A74EB5">
          <w:rPr>
            <w:lang w:val="en-CA" w:eastAsia="de-DE"/>
          </w:rPr>
          <w:t>As a follow-up to communication conducted previously, parent bodies are making further considerations about future JVET management structures. As a step forward, SC 29 decided during its 48</w:t>
        </w:r>
        <w:r w:rsidRPr="00A74EB5">
          <w:rPr>
            <w:vertAlign w:val="superscript"/>
            <w:lang w:val="en-CA" w:eastAsia="de-DE"/>
          </w:rPr>
          <w:t>th</w:t>
        </w:r>
        <w:r w:rsidRPr="00A74EB5">
          <w:rPr>
            <w:lang w:val="en-CA" w:eastAsia="de-DE"/>
          </w:rPr>
          <w:t xml:space="preserve"> meeting in February to appoint Mathias Wien as WG 5 convenor for the period 2027-2029. This means that (provided SG 21 would agree on this appointment), starting from January 2027 JVET will have two chairs (J.-R. Ohm from SG21 side and M. Wien from SC 29 side).</w:t>
        </w:r>
      </w:ins>
    </w:p>
    <w:p w14:paraId="2074D0F4" w14:textId="77777777" w:rsidR="00A74EB5" w:rsidRPr="00A74EB5" w:rsidRDefault="00A74EB5" w:rsidP="00A74EB5">
      <w:pPr>
        <w:rPr>
          <w:ins w:id="225" w:author="Jens-Rainer Ohm" w:date="2026-04-24T21:29:00Z"/>
          <w:lang w:val="en-CA" w:eastAsia="de-DE"/>
        </w:rPr>
      </w:pPr>
      <w:ins w:id="226" w:author="Jens-Rainer Ohm" w:date="2026-04-24T21:29:00Z">
        <w:r w:rsidRPr="00A74EB5">
          <w:rPr>
            <w:lang w:val="en-CA" w:eastAsia="de-DE"/>
          </w:rPr>
          <w:t>The WG 5 chair thanked experts for the very positive post-meeting feedback submitted to ISO.</w:t>
        </w:r>
      </w:ins>
    </w:p>
    <w:bookmarkEnd w:id="163"/>
    <w:p w14:paraId="3C80E31A" w14:textId="77777777" w:rsidR="00A74EB5" w:rsidRPr="00A74EB5" w:rsidRDefault="00A74EB5">
      <w:pPr>
        <w:numPr>
          <w:ilvl w:val="0"/>
          <w:numId w:val="50"/>
        </w:numPr>
        <w:rPr>
          <w:ins w:id="227" w:author="Jens-Rainer Ohm" w:date="2026-04-24T21:29:00Z"/>
          <w:b/>
          <w:bCs/>
          <w:lang w:eastAsia="de-DE"/>
        </w:rPr>
        <w:pPrChange w:id="228" w:author="Jens-Rainer Ohm" w:date="2026-04-24T21:29:00Z">
          <w:pPr>
            <w:numPr>
              <w:numId w:val="1"/>
            </w:numPr>
            <w:ind w:left="432" w:hanging="432"/>
          </w:pPr>
        </w:pPrChange>
      </w:pPr>
      <w:ins w:id="229" w:author="Jens-Rainer Ohm" w:date="2026-04-24T21:29:00Z">
        <w:r w:rsidRPr="00A74EB5">
          <w:rPr>
            <w:b/>
            <w:bCs/>
            <w:lang w:eastAsia="de-DE"/>
          </w:rPr>
          <w:t>Recommendations</w:t>
        </w:r>
      </w:ins>
    </w:p>
    <w:p w14:paraId="37953AB5" w14:textId="77777777" w:rsidR="00A74EB5" w:rsidRPr="00A74EB5" w:rsidRDefault="00A74EB5" w:rsidP="00A74EB5">
      <w:pPr>
        <w:numPr>
          <w:ilvl w:val="0"/>
          <w:numId w:val="149"/>
        </w:numPr>
        <w:rPr>
          <w:ins w:id="230" w:author="Jens-Rainer Ohm" w:date="2026-04-24T21:29:00Z"/>
          <w:lang w:val="en-CA" w:eastAsia="de-DE"/>
        </w:rPr>
      </w:pPr>
      <w:ins w:id="231" w:author="Jens-Rainer Ohm" w:date="2026-04-24T21:29:00Z">
        <w:r w:rsidRPr="00A74EB5">
          <w:rPr>
            <w:lang w:val="en-CA" w:eastAsia="de-DE"/>
          </w:rPr>
          <w:t>The AHG recommends its continuation.</w:t>
        </w:r>
        <w:bookmarkEnd w:id="145"/>
      </w:ins>
    </w:p>
    <w:p w14:paraId="72F9F88F" w14:textId="77777777" w:rsidR="00A74EB5" w:rsidRPr="00A74EB5" w:rsidRDefault="00A74EB5" w:rsidP="00A74EB5">
      <w:pPr>
        <w:numPr>
          <w:ilvl w:val="0"/>
          <w:numId w:val="149"/>
        </w:numPr>
        <w:rPr>
          <w:ins w:id="232" w:author="Jens-Rainer Ohm" w:date="2026-04-24T21:29:00Z"/>
          <w:lang w:val="en-CA" w:eastAsia="de-DE"/>
        </w:rPr>
      </w:pPr>
      <w:ins w:id="233" w:author="Jens-Rainer Ohm" w:date="2026-04-24T21:29:00Z">
        <w:r w:rsidRPr="00A74EB5">
          <w:rPr>
            <w:lang w:val="en-CA" w:eastAsia="de-DE"/>
          </w:rPr>
          <w:t>It is recommended to appoint Mathias Wien as additional AHG1 co-chair.</w:t>
        </w:r>
      </w:ins>
    </w:p>
    <w:p w14:paraId="435DE2A5" w14:textId="65D80A1F" w:rsidR="00E777EA" w:rsidRPr="00A01433" w:rsidDel="00677E0D" w:rsidRDefault="00E777EA" w:rsidP="00A01433">
      <w:pPr>
        <w:rPr>
          <w:del w:id="234" w:author="Jens-Rainer Ohm" w:date="2026-04-24T10:52:00Z"/>
          <w:lang w:val="en-CA" w:eastAsia="de-DE"/>
        </w:rPr>
      </w:pPr>
    </w:p>
    <w:p w14:paraId="46858CBE" w14:textId="021993C1" w:rsidR="00A01433" w:rsidRDefault="00C62D1F" w:rsidP="00A01433">
      <w:pPr>
        <w:pStyle w:val="berschrift9"/>
        <w:rPr>
          <w:szCs w:val="24"/>
          <w:lang w:val="en-CA" w:eastAsia="de-DE"/>
        </w:rPr>
      </w:pPr>
      <w:hyperlink r:id="rId176" w:history="1">
        <w:r w:rsidR="00A01433" w:rsidRPr="00A939D6">
          <w:rPr>
            <w:color w:val="0000FF"/>
            <w:szCs w:val="24"/>
            <w:u w:val="single"/>
            <w:lang w:val="en-CA" w:eastAsia="de-DE"/>
          </w:rPr>
          <w:t>JVET-AP0002</w:t>
        </w:r>
      </w:hyperlink>
      <w:r w:rsidR="00A01433" w:rsidRPr="00A939D6">
        <w:rPr>
          <w:szCs w:val="24"/>
          <w:lang w:val="en-CA" w:eastAsia="de-DE"/>
        </w:rPr>
        <w:t xml:space="preserve"> JVET AHG report: Draft text and test model algorithm description editing (AHG2) [B. </w:t>
      </w:r>
      <w:proofErr w:type="spellStart"/>
      <w:r w:rsidR="00A01433" w:rsidRPr="00A939D6">
        <w:rPr>
          <w:szCs w:val="24"/>
          <w:lang w:val="en-CA" w:eastAsia="de-DE"/>
        </w:rPr>
        <w:t>Bross</w:t>
      </w:r>
      <w:proofErr w:type="spellEnd"/>
      <w:r w:rsidR="00A01433" w:rsidRPr="00A939D6">
        <w:rPr>
          <w:szCs w:val="24"/>
          <w:lang w:val="en-CA" w:eastAsia="de-DE"/>
        </w:rPr>
        <w:t xml:space="preserve">, C. </w:t>
      </w:r>
      <w:proofErr w:type="spellStart"/>
      <w:r w:rsidR="00A01433" w:rsidRPr="00A939D6">
        <w:rPr>
          <w:szCs w:val="24"/>
          <w:lang w:val="en-CA" w:eastAsia="de-DE"/>
        </w:rPr>
        <w:t>Rosewarne</w:t>
      </w:r>
      <w:proofErr w:type="spellEnd"/>
      <w:r w:rsidR="00A01433" w:rsidRPr="00A939D6">
        <w:rPr>
          <w:szCs w:val="24"/>
          <w:lang w:val="en-CA" w:eastAsia="de-DE"/>
        </w:rPr>
        <w:t xml:space="preserve"> (co-chairs), F. Bossen, A. Browne, S. Kim, S. Liu, J.-R. Ohm, G. J. Sullivan, A. </w:t>
      </w:r>
      <w:proofErr w:type="spellStart"/>
      <w:r w:rsidR="00A01433" w:rsidRPr="00A939D6">
        <w:rPr>
          <w:szCs w:val="24"/>
          <w:lang w:val="en-CA" w:eastAsia="de-DE"/>
        </w:rPr>
        <w:t>Tourapis</w:t>
      </w:r>
      <w:proofErr w:type="spellEnd"/>
      <w:r w:rsidR="00A01433" w:rsidRPr="00A939D6">
        <w:rPr>
          <w:szCs w:val="24"/>
          <w:lang w:val="en-CA" w:eastAsia="de-DE"/>
        </w:rPr>
        <w:t>, Y.-K. Wang, Y. Ye (vice chairs)]</w:t>
      </w:r>
    </w:p>
    <w:p w14:paraId="1363228D" w14:textId="77777777" w:rsidR="00677E0D" w:rsidRPr="001E4889" w:rsidRDefault="00677E0D">
      <w:pPr>
        <w:rPr>
          <w:ins w:id="235" w:author="Jens-Rainer Ohm" w:date="2026-04-24T10:54:00Z"/>
          <w:rPrChange w:id="236" w:author="Jens-Rainer Ohm" w:date="2026-04-24T11:01:00Z">
            <w:rPr>
              <w:ins w:id="237" w:author="Jens-Rainer Ohm" w:date="2026-04-24T10:54:00Z"/>
              <w:b/>
              <w:bCs/>
              <w:lang w:val="en-CA" w:eastAsia="de-DE"/>
            </w:rPr>
          </w:rPrChange>
        </w:rPr>
        <w:pPrChange w:id="238" w:author="Jens-Rainer Ohm" w:date="2026-04-24T10:55:00Z">
          <w:pPr>
            <w:numPr>
              <w:ilvl w:val="1"/>
              <w:numId w:val="1"/>
            </w:numPr>
            <w:ind w:left="576" w:hanging="576"/>
          </w:pPr>
        </w:pPrChange>
      </w:pPr>
      <w:ins w:id="239" w:author="Jens-Rainer Ohm" w:date="2026-04-24T10:54:00Z">
        <w:r w:rsidRPr="001E4889">
          <w:rPr>
            <w:rPrChange w:id="240" w:author="Jens-Rainer Ohm" w:date="2026-04-24T11:01:00Z">
              <w:rPr>
                <w:b/>
                <w:bCs/>
                <w:lang w:val="en-CA" w:eastAsia="de-DE"/>
              </w:rPr>
            </w:rPrChange>
          </w:rPr>
          <w:t>Output documents produced</w:t>
        </w:r>
      </w:ins>
    </w:p>
    <w:p w14:paraId="43D64F52" w14:textId="77777777" w:rsidR="00677E0D" w:rsidRPr="00677E0D" w:rsidRDefault="00677E0D">
      <w:pPr>
        <w:numPr>
          <w:ilvl w:val="0"/>
          <w:numId w:val="50"/>
        </w:numPr>
        <w:rPr>
          <w:ins w:id="241" w:author="Jens-Rainer Ohm" w:date="2026-04-24T10:54:00Z"/>
          <w:b/>
          <w:bCs/>
          <w:lang w:val="en-CA" w:eastAsia="de-DE"/>
        </w:rPr>
        <w:pPrChange w:id="242" w:author="Jens-Rainer Ohm" w:date="2026-04-24T11:00:00Z">
          <w:pPr>
            <w:numPr>
              <w:ilvl w:val="2"/>
              <w:numId w:val="1"/>
            </w:numPr>
            <w:ind w:left="1428" w:hanging="720"/>
          </w:pPr>
        </w:pPrChange>
      </w:pPr>
      <w:ins w:id="243" w:author="Jens-Rainer Ohm" w:date="2026-04-24T10:54:00Z">
        <w:r w:rsidRPr="00677E0D">
          <w:rPr>
            <w:b/>
            <w:bCs/>
            <w:lang w:val="en-CA" w:eastAsia="de-DE"/>
          </w:rPr>
          <w:t xml:space="preserve">JVET-AO1004 </w:t>
        </w:r>
        <w:r w:rsidRPr="00677E0D">
          <w:rPr>
            <w:b/>
            <w:bCs/>
            <w:lang w:eastAsia="de-DE"/>
          </w:rPr>
          <w:t>Errata report items for VVC, VSEI, HEVC, AVC, and Video CICP</w:t>
        </w:r>
      </w:ins>
    </w:p>
    <w:p w14:paraId="0FADC4CC" w14:textId="77777777" w:rsidR="00677E0D" w:rsidRPr="00677E0D" w:rsidRDefault="00677E0D" w:rsidP="00677E0D">
      <w:pPr>
        <w:rPr>
          <w:ins w:id="244" w:author="Jens-Rainer Ohm" w:date="2026-04-24T10:54:00Z"/>
          <w:lang w:val="en-CA" w:eastAsia="de-DE"/>
        </w:rPr>
      </w:pPr>
      <w:ins w:id="245" w:author="Jens-Rainer Ohm" w:date="2026-04-24T10:54:00Z">
        <w:r w:rsidRPr="00677E0D">
          <w:rPr>
            <w:lang w:val="en-CA" w:eastAsia="de-DE"/>
          </w:rPr>
          <w:t>This document contains a list of reported errata items for VVC, VSEI, HEVC, AVC, and Video CICP, for tracking purposes. Some of the items have been confirmed by the JVET and have been agreed to require fixing. This document also provides publication status backgrounds of these standards.</w:t>
        </w:r>
      </w:ins>
    </w:p>
    <w:p w14:paraId="18638EF1" w14:textId="77777777" w:rsidR="00677E0D" w:rsidRPr="00677E0D" w:rsidRDefault="00677E0D" w:rsidP="00677E0D">
      <w:pPr>
        <w:rPr>
          <w:ins w:id="246" w:author="Jens-Rainer Ohm" w:date="2026-04-24T10:54:00Z"/>
          <w:lang w:val="en-CA" w:eastAsia="de-DE"/>
        </w:rPr>
      </w:pPr>
      <w:ins w:id="247" w:author="Jens-Rainer Ohm" w:date="2026-04-24T10:54:00Z">
        <w:r w:rsidRPr="00677E0D">
          <w:rPr>
            <w:lang w:val="en-CA" w:eastAsia="de-DE"/>
          </w:rPr>
          <w:t>Incorporated items at the JVET-AO meeting:</w:t>
        </w:r>
      </w:ins>
    </w:p>
    <w:p w14:paraId="3E6F7C4E" w14:textId="77777777" w:rsidR="00677E0D" w:rsidRPr="00677E0D" w:rsidRDefault="00677E0D" w:rsidP="00677E0D">
      <w:pPr>
        <w:numPr>
          <w:ilvl w:val="0"/>
          <w:numId w:val="48"/>
        </w:numPr>
        <w:tabs>
          <w:tab w:val="left" w:pos="360"/>
        </w:tabs>
        <w:rPr>
          <w:ins w:id="248" w:author="Jens-Rainer Ohm" w:date="2026-04-24T10:54:00Z"/>
          <w:lang w:val="en-CA" w:eastAsia="de-DE"/>
        </w:rPr>
      </w:pPr>
      <w:bookmarkStart w:id="249" w:name="_Hlk222837874"/>
      <w:ins w:id="250" w:author="Jens-Rainer Ohm" w:date="2026-04-24T10:54:00Z">
        <w:r w:rsidRPr="00677E0D">
          <w:rPr>
            <w:lang w:val="en-CA" w:eastAsia="de-DE"/>
          </w:rPr>
          <w:t>For VVC:</w:t>
        </w:r>
      </w:ins>
    </w:p>
    <w:p w14:paraId="5600A47C" w14:textId="77777777" w:rsidR="00677E0D" w:rsidRPr="00677E0D" w:rsidRDefault="00677E0D" w:rsidP="00677E0D">
      <w:pPr>
        <w:numPr>
          <w:ilvl w:val="1"/>
          <w:numId w:val="48"/>
        </w:numPr>
        <w:tabs>
          <w:tab w:val="left" w:pos="1080"/>
        </w:tabs>
        <w:rPr>
          <w:ins w:id="251" w:author="Jens-Rainer Ohm" w:date="2026-04-24T10:54:00Z"/>
          <w:lang w:val="en-CA" w:eastAsia="de-DE"/>
        </w:rPr>
      </w:pPr>
      <w:ins w:id="252" w:author="Jens-Rainer Ohm" w:date="2026-04-24T10:54:00Z">
        <w:r w:rsidRPr="00677E0D">
          <w:rPr>
            <w:lang w:val="en-CA" w:eastAsia="de-DE"/>
          </w:rPr>
          <w:t>Removed existing errata items, which have been addressed in VVCv4 texts.</w:t>
        </w:r>
      </w:ins>
    </w:p>
    <w:p w14:paraId="71B31551" w14:textId="77777777" w:rsidR="00677E0D" w:rsidRPr="00677E0D" w:rsidRDefault="00677E0D" w:rsidP="00677E0D">
      <w:pPr>
        <w:numPr>
          <w:ilvl w:val="1"/>
          <w:numId w:val="48"/>
        </w:numPr>
        <w:tabs>
          <w:tab w:val="left" w:pos="1080"/>
        </w:tabs>
        <w:rPr>
          <w:ins w:id="253" w:author="Jens-Rainer Ohm" w:date="2026-04-24T10:54:00Z"/>
          <w:lang w:val="en-CA" w:eastAsia="de-DE"/>
        </w:rPr>
      </w:pPr>
      <w:ins w:id="254" w:author="Jens-Rainer Ohm" w:date="2026-04-24T10:54:00Z">
        <w:r w:rsidRPr="00677E0D">
          <w:rPr>
            <w:lang w:val="en-CA" w:eastAsia="de-DE"/>
          </w:rPr>
          <w:t>In D.2.1, change "</w:t>
        </w:r>
        <w:proofErr w:type="spellStart"/>
        <w:r w:rsidRPr="00677E0D">
          <w:rPr>
            <w:lang w:val="en-CA" w:eastAsia="de-DE"/>
          </w:rPr>
          <w:t>text_</w:t>
        </w:r>
        <w:proofErr w:type="gramStart"/>
        <w:r w:rsidRPr="00677E0D">
          <w:rPr>
            <w:lang w:val="en-CA" w:eastAsia="de-DE"/>
          </w:rPr>
          <w:t>description</w:t>
        </w:r>
        <w:proofErr w:type="spellEnd"/>
        <w:r w:rsidRPr="00677E0D">
          <w:rPr>
            <w:lang w:val="en-CA" w:eastAsia="de-DE"/>
          </w:rPr>
          <w:t xml:space="preserve">( </w:t>
        </w:r>
        <w:proofErr w:type="spellStart"/>
        <w:r w:rsidRPr="00677E0D">
          <w:rPr>
            <w:lang w:val="en-CA" w:eastAsia="de-DE"/>
          </w:rPr>
          <w:t>payloadSize</w:t>
        </w:r>
        <w:proofErr w:type="spellEnd"/>
        <w:proofErr w:type="gramEnd"/>
        <w:r w:rsidRPr="00677E0D">
          <w:rPr>
            <w:lang w:val="en-CA" w:eastAsia="de-DE"/>
          </w:rPr>
          <w:t xml:space="preserve"> )" to "</w:t>
        </w:r>
        <w:proofErr w:type="spellStart"/>
        <w:r w:rsidRPr="00677E0D">
          <w:rPr>
            <w:lang w:val="en-CA" w:eastAsia="de-DE"/>
          </w:rPr>
          <w:t>text_description_info</w:t>
        </w:r>
        <w:proofErr w:type="spellEnd"/>
        <w:r w:rsidRPr="00677E0D">
          <w:rPr>
            <w:lang w:val="en-CA" w:eastAsia="de-DE"/>
          </w:rPr>
          <w:t xml:space="preserve">( </w:t>
        </w:r>
        <w:proofErr w:type="spellStart"/>
        <w:r w:rsidRPr="00677E0D">
          <w:rPr>
            <w:lang w:val="en-CA" w:eastAsia="de-DE"/>
          </w:rPr>
          <w:t>payloadSize</w:t>
        </w:r>
        <w:proofErr w:type="spellEnd"/>
        <w:r w:rsidRPr="00677E0D">
          <w:rPr>
            <w:lang w:val="en-CA" w:eastAsia="de-DE"/>
          </w:rPr>
          <w:t xml:space="preserve"> )".</w:t>
        </w:r>
      </w:ins>
    </w:p>
    <w:p w14:paraId="7E45B052" w14:textId="77777777" w:rsidR="00677E0D" w:rsidRPr="00677E0D" w:rsidRDefault="00677E0D" w:rsidP="00677E0D">
      <w:pPr>
        <w:numPr>
          <w:ilvl w:val="1"/>
          <w:numId w:val="48"/>
        </w:numPr>
        <w:tabs>
          <w:tab w:val="left" w:pos="1080"/>
        </w:tabs>
        <w:rPr>
          <w:ins w:id="255" w:author="Jens-Rainer Ohm" w:date="2026-04-24T10:54:00Z"/>
          <w:lang w:val="en-CA" w:eastAsia="de-DE"/>
        </w:rPr>
      </w:pPr>
      <w:ins w:id="256" w:author="Jens-Rainer Ohm" w:date="2026-04-24T10:54:00Z">
        <w:r w:rsidRPr="00677E0D">
          <w:rPr>
            <w:lang w:val="en-CA" w:eastAsia="de-DE"/>
          </w:rPr>
          <w:t xml:space="preserve">JVET-AO0280: In D.2.2, added the following sentence: "The value of </w:t>
        </w:r>
        <w:proofErr w:type="spellStart"/>
        <w:r w:rsidRPr="00677E0D">
          <w:rPr>
            <w:lang w:val="en-CA" w:eastAsia="de-DE"/>
          </w:rPr>
          <w:t>SeiExtensionBitsPresentFlag</w:t>
        </w:r>
        <w:proofErr w:type="spellEnd"/>
        <w:r w:rsidRPr="00677E0D">
          <w:rPr>
            <w:lang w:val="en-CA" w:eastAsia="de-DE"/>
          </w:rPr>
          <w:t xml:space="preserve"> may be updated within a specific SEI payload syntax structure, e.g., </w:t>
        </w:r>
        <w:proofErr w:type="spellStart"/>
        <w:r w:rsidRPr="00677E0D">
          <w:rPr>
            <w:lang w:val="en-GB" w:eastAsia="de-DE"/>
          </w:rPr>
          <w:t>film_grain_</w:t>
        </w:r>
        <w:proofErr w:type="gramStart"/>
        <w:r w:rsidRPr="00677E0D">
          <w:rPr>
            <w:lang w:val="en-GB" w:eastAsia="de-DE"/>
          </w:rPr>
          <w:t>characteristics</w:t>
        </w:r>
        <w:proofErr w:type="spellEnd"/>
        <w:r w:rsidRPr="00677E0D">
          <w:rPr>
            <w:lang w:val="en-GB" w:eastAsia="de-DE"/>
          </w:rPr>
          <w:t xml:space="preserve">( </w:t>
        </w:r>
        <w:proofErr w:type="spellStart"/>
        <w:r w:rsidRPr="00677E0D">
          <w:rPr>
            <w:lang w:val="en-GB" w:eastAsia="de-DE"/>
          </w:rPr>
          <w:t>payloadSize</w:t>
        </w:r>
        <w:proofErr w:type="spellEnd"/>
        <w:proofErr w:type="gramEnd"/>
        <w:r w:rsidRPr="00677E0D">
          <w:rPr>
            <w:lang w:val="en-GB" w:eastAsia="de-DE"/>
          </w:rPr>
          <w:t xml:space="preserve"> )."</w:t>
        </w:r>
      </w:ins>
    </w:p>
    <w:p w14:paraId="528A2935" w14:textId="77777777" w:rsidR="00677E0D" w:rsidRPr="00677E0D" w:rsidRDefault="00677E0D" w:rsidP="00677E0D">
      <w:pPr>
        <w:numPr>
          <w:ilvl w:val="1"/>
          <w:numId w:val="48"/>
        </w:numPr>
        <w:tabs>
          <w:tab w:val="left" w:pos="1080"/>
        </w:tabs>
        <w:rPr>
          <w:ins w:id="257" w:author="Jens-Rainer Ohm" w:date="2026-04-24T10:54:00Z"/>
          <w:lang w:val="en-CA" w:eastAsia="de-DE"/>
        </w:rPr>
      </w:pPr>
      <w:ins w:id="258" w:author="Jens-Rainer Ohm" w:date="2026-04-24T10:54:00Z">
        <w:r w:rsidRPr="00677E0D">
          <w:rPr>
            <w:lang w:val="en-CA" w:eastAsia="de-DE"/>
          </w:rPr>
          <w:t xml:space="preserve">Item 3 of JVET-AO0081: Added a constraint on </w:t>
        </w:r>
        <w:proofErr w:type="spellStart"/>
        <w:r w:rsidRPr="00677E0D">
          <w:rPr>
            <w:lang w:val="en-CA" w:eastAsia="de-DE"/>
          </w:rPr>
          <w:t>po_sei_payload_</w:t>
        </w:r>
        <w:proofErr w:type="gramStart"/>
        <w:r w:rsidRPr="00677E0D">
          <w:rPr>
            <w:lang w:val="en-CA" w:eastAsia="de-DE"/>
          </w:rPr>
          <w:t>type</w:t>
        </w:r>
        <w:proofErr w:type="spellEnd"/>
        <w:r w:rsidRPr="00677E0D">
          <w:rPr>
            <w:lang w:val="en-CA" w:eastAsia="de-DE"/>
          </w:rPr>
          <w:t>[</w:t>
        </w:r>
        <w:proofErr w:type="gramEnd"/>
        <w:r w:rsidRPr="00677E0D">
          <w:rPr>
            <w:lang w:val="en-CA" w:eastAsia="de-DE"/>
          </w:rPr>
          <w:t> </w:t>
        </w:r>
        <w:proofErr w:type="spellStart"/>
        <w:r w:rsidRPr="00677E0D">
          <w:rPr>
            <w:lang w:val="en-CA" w:eastAsia="de-DE"/>
          </w:rPr>
          <w:t>i</w:t>
        </w:r>
        <w:proofErr w:type="spellEnd"/>
        <w:r w:rsidRPr="00677E0D">
          <w:rPr>
            <w:lang w:val="en-CA" w:eastAsia="de-DE"/>
          </w:rPr>
          <w:t xml:space="preserve"> ] and its relation to </w:t>
        </w:r>
        <w:proofErr w:type="spellStart"/>
        <w:r w:rsidRPr="00677E0D">
          <w:rPr>
            <w:lang w:val="en-CA" w:eastAsia="de-DE"/>
          </w:rPr>
          <w:t>SeiProcessingOrderSeiList</w:t>
        </w:r>
        <w:proofErr w:type="spellEnd"/>
        <w:r w:rsidRPr="00677E0D">
          <w:rPr>
            <w:lang w:val="en-CA" w:eastAsia="de-DE"/>
          </w:rPr>
          <w:t>.</w:t>
        </w:r>
      </w:ins>
    </w:p>
    <w:p w14:paraId="195BB3FE" w14:textId="77777777" w:rsidR="00677E0D" w:rsidRPr="00677E0D" w:rsidRDefault="00677E0D" w:rsidP="00677E0D">
      <w:pPr>
        <w:numPr>
          <w:ilvl w:val="1"/>
          <w:numId w:val="48"/>
        </w:numPr>
        <w:tabs>
          <w:tab w:val="left" w:pos="1080"/>
        </w:tabs>
        <w:rPr>
          <w:ins w:id="259" w:author="Jens-Rainer Ohm" w:date="2026-04-24T10:54:00Z"/>
          <w:lang w:val="en-CA" w:eastAsia="de-DE"/>
        </w:rPr>
      </w:pPr>
      <w:ins w:id="260" w:author="Jens-Rainer Ohm" w:date="2026-04-24T10:54:00Z">
        <w:r w:rsidRPr="00677E0D">
          <w:rPr>
            <w:lang w:val="en-CA" w:eastAsia="de-DE"/>
          </w:rPr>
          <w:t xml:space="preserve">Item 1 of JVET-AO0101: Added the </w:t>
        </w:r>
        <w:proofErr w:type="spellStart"/>
        <w:r w:rsidRPr="00677E0D">
          <w:rPr>
            <w:lang w:val="en-CA" w:eastAsia="de-DE"/>
          </w:rPr>
          <w:t>payloadType</w:t>
        </w:r>
        <w:proofErr w:type="spellEnd"/>
        <w:r w:rsidRPr="00677E0D">
          <w:rPr>
            <w:lang w:val="en-CA" w:eastAsia="de-DE"/>
          </w:rPr>
          <w:t xml:space="preserve"> value of the TDI SEI message (219) into </w:t>
        </w:r>
        <w:proofErr w:type="spellStart"/>
        <w:r w:rsidRPr="00677E0D">
          <w:rPr>
            <w:lang w:val="en-CA" w:eastAsia="de-DE"/>
          </w:rPr>
          <w:t>SeiProcessingOrderSeiList</w:t>
        </w:r>
        <w:proofErr w:type="spellEnd"/>
        <w:r w:rsidRPr="00677E0D">
          <w:rPr>
            <w:lang w:val="en-CA" w:eastAsia="de-DE"/>
          </w:rPr>
          <w:t>.</w:t>
        </w:r>
      </w:ins>
    </w:p>
    <w:p w14:paraId="6E14D3AA" w14:textId="77777777" w:rsidR="00677E0D" w:rsidRPr="00677E0D" w:rsidRDefault="00677E0D" w:rsidP="00677E0D">
      <w:pPr>
        <w:numPr>
          <w:ilvl w:val="1"/>
          <w:numId w:val="48"/>
        </w:numPr>
        <w:tabs>
          <w:tab w:val="left" w:pos="1080"/>
        </w:tabs>
        <w:rPr>
          <w:ins w:id="261" w:author="Jens-Rainer Ohm" w:date="2026-04-24T10:54:00Z"/>
          <w:lang w:val="en-CA" w:eastAsia="de-DE"/>
        </w:rPr>
      </w:pPr>
      <w:ins w:id="262" w:author="Jens-Rainer Ohm" w:date="2026-04-24T10:54:00Z">
        <w:r w:rsidRPr="00677E0D">
          <w:rPr>
            <w:lang w:val="en-CA" w:eastAsia="de-DE"/>
          </w:rPr>
          <w:t xml:space="preserve">JVET-AO0280: </w:t>
        </w:r>
        <w:bookmarkStart w:id="263" w:name="_Hlk222931692"/>
        <w:r w:rsidRPr="00677E0D">
          <w:rPr>
            <w:lang w:val="en-CA" w:eastAsia="de-DE"/>
          </w:rPr>
          <w:t xml:space="preserve">Added a sentence to clarify that the value of </w:t>
        </w:r>
        <w:proofErr w:type="spellStart"/>
        <w:r w:rsidRPr="00677E0D">
          <w:rPr>
            <w:lang w:val="en-CA" w:eastAsia="de-DE"/>
          </w:rPr>
          <w:t>SeiExtensionBitsPresentFlag</w:t>
        </w:r>
        <w:proofErr w:type="spellEnd"/>
        <w:r w:rsidRPr="00677E0D">
          <w:rPr>
            <w:lang w:val="en-CA" w:eastAsia="de-DE"/>
          </w:rPr>
          <w:t xml:space="preserve"> may be updated within a specific SEI payload syntax structure, e.g., </w:t>
        </w:r>
        <w:proofErr w:type="spellStart"/>
        <w:r w:rsidRPr="00677E0D">
          <w:rPr>
            <w:lang w:val="en-GB" w:eastAsia="de-DE"/>
          </w:rPr>
          <w:t>film_grain_</w:t>
        </w:r>
        <w:proofErr w:type="gramStart"/>
        <w:r w:rsidRPr="00677E0D">
          <w:rPr>
            <w:lang w:val="en-GB" w:eastAsia="de-DE"/>
          </w:rPr>
          <w:t>characteristics</w:t>
        </w:r>
        <w:proofErr w:type="spellEnd"/>
        <w:r w:rsidRPr="00677E0D">
          <w:rPr>
            <w:lang w:val="en-GB" w:eastAsia="de-DE"/>
          </w:rPr>
          <w:t xml:space="preserve">( </w:t>
        </w:r>
        <w:proofErr w:type="spellStart"/>
        <w:r w:rsidRPr="00677E0D">
          <w:rPr>
            <w:lang w:val="en-GB" w:eastAsia="de-DE"/>
          </w:rPr>
          <w:t>payloadSize</w:t>
        </w:r>
        <w:proofErr w:type="spellEnd"/>
        <w:proofErr w:type="gramEnd"/>
        <w:r w:rsidRPr="00677E0D">
          <w:rPr>
            <w:lang w:val="en-GB" w:eastAsia="de-DE"/>
          </w:rPr>
          <w:t xml:space="preserve"> )</w:t>
        </w:r>
        <w:r w:rsidRPr="00677E0D">
          <w:rPr>
            <w:lang w:val="en-CA" w:eastAsia="de-DE"/>
          </w:rPr>
          <w:t>.</w:t>
        </w:r>
        <w:bookmarkEnd w:id="263"/>
      </w:ins>
    </w:p>
    <w:p w14:paraId="30090A09" w14:textId="77777777" w:rsidR="00677E0D" w:rsidRPr="00677E0D" w:rsidRDefault="00677E0D" w:rsidP="00677E0D">
      <w:pPr>
        <w:numPr>
          <w:ilvl w:val="0"/>
          <w:numId w:val="48"/>
        </w:numPr>
        <w:tabs>
          <w:tab w:val="left" w:pos="360"/>
        </w:tabs>
        <w:rPr>
          <w:ins w:id="264" w:author="Jens-Rainer Ohm" w:date="2026-04-24T10:54:00Z"/>
          <w:lang w:val="en-CA" w:eastAsia="de-DE"/>
        </w:rPr>
      </w:pPr>
      <w:ins w:id="265" w:author="Jens-Rainer Ohm" w:date="2026-04-24T10:54:00Z">
        <w:r w:rsidRPr="00677E0D">
          <w:rPr>
            <w:lang w:val="en-CA" w:eastAsia="de-DE"/>
          </w:rPr>
          <w:lastRenderedPageBreak/>
          <w:t>For VSEI:</w:t>
        </w:r>
      </w:ins>
    </w:p>
    <w:p w14:paraId="65D2B6B0" w14:textId="77777777" w:rsidR="00677E0D" w:rsidRPr="00677E0D" w:rsidRDefault="00677E0D" w:rsidP="00677E0D">
      <w:pPr>
        <w:numPr>
          <w:ilvl w:val="1"/>
          <w:numId w:val="48"/>
        </w:numPr>
        <w:tabs>
          <w:tab w:val="left" w:pos="1080"/>
        </w:tabs>
        <w:rPr>
          <w:ins w:id="266" w:author="Jens-Rainer Ohm" w:date="2026-04-24T10:54:00Z"/>
          <w:lang w:val="en-CA" w:eastAsia="de-DE"/>
        </w:rPr>
      </w:pPr>
      <w:ins w:id="267" w:author="Jens-Rainer Ohm" w:date="2026-04-24T10:54:00Z">
        <w:r w:rsidRPr="00677E0D">
          <w:rPr>
            <w:lang w:val="en-CA" w:eastAsia="de-DE"/>
          </w:rPr>
          <w:t xml:space="preserve">Item 1 of JVET-AO0081: Corrected reversed semantics of </w:t>
        </w:r>
        <w:proofErr w:type="spellStart"/>
        <w:r w:rsidRPr="00677E0D">
          <w:rPr>
            <w:lang w:val="en-CA" w:eastAsia="de-DE"/>
          </w:rPr>
          <w:t>gfv_matrix_pred_flag</w:t>
        </w:r>
        <w:proofErr w:type="spellEnd"/>
        <w:r w:rsidRPr="00677E0D">
          <w:rPr>
            <w:lang w:val="en-CA" w:eastAsia="de-DE"/>
          </w:rPr>
          <w:t xml:space="preserve"> and </w:t>
        </w:r>
        <w:proofErr w:type="spellStart"/>
        <w:r w:rsidRPr="00677E0D">
          <w:rPr>
            <w:lang w:val="en-CA" w:eastAsia="de-DE"/>
          </w:rPr>
          <w:t>gefv_matrix_pred_flag</w:t>
        </w:r>
        <w:proofErr w:type="spellEnd"/>
        <w:r w:rsidRPr="00677E0D">
          <w:rPr>
            <w:lang w:val="en-CA" w:eastAsia="de-DE"/>
          </w:rPr>
          <w:t>.</w:t>
        </w:r>
      </w:ins>
    </w:p>
    <w:p w14:paraId="5FB75959" w14:textId="77777777" w:rsidR="00677E0D" w:rsidRPr="00677E0D" w:rsidRDefault="00677E0D" w:rsidP="00677E0D">
      <w:pPr>
        <w:numPr>
          <w:ilvl w:val="1"/>
          <w:numId w:val="48"/>
        </w:numPr>
        <w:tabs>
          <w:tab w:val="left" w:pos="1080"/>
        </w:tabs>
        <w:rPr>
          <w:ins w:id="268" w:author="Jens-Rainer Ohm" w:date="2026-04-24T10:54:00Z"/>
          <w:lang w:val="en-CA" w:eastAsia="de-DE"/>
        </w:rPr>
      </w:pPr>
      <w:ins w:id="269" w:author="Jens-Rainer Ohm" w:date="2026-04-24T10:54:00Z">
        <w:r w:rsidRPr="00677E0D">
          <w:rPr>
            <w:lang w:val="en-CA" w:eastAsia="de-DE"/>
          </w:rPr>
          <w:t>Item 2 of JVET-AO0081: Modified the persistence scope of the TDI SEI message to replace "decoded picture" language with "picture unit and its decoded picture".</w:t>
        </w:r>
      </w:ins>
    </w:p>
    <w:p w14:paraId="17EB9C40" w14:textId="77777777" w:rsidR="00677E0D" w:rsidRPr="00677E0D" w:rsidRDefault="00677E0D" w:rsidP="00677E0D">
      <w:pPr>
        <w:numPr>
          <w:ilvl w:val="1"/>
          <w:numId w:val="48"/>
        </w:numPr>
        <w:tabs>
          <w:tab w:val="left" w:pos="1080"/>
        </w:tabs>
        <w:rPr>
          <w:ins w:id="270" w:author="Jens-Rainer Ohm" w:date="2026-04-24T10:54:00Z"/>
          <w:lang w:val="en-CA" w:eastAsia="de-DE"/>
        </w:rPr>
      </w:pPr>
      <w:ins w:id="271" w:author="Jens-Rainer Ohm" w:date="2026-04-24T10:54:00Z">
        <w:r w:rsidRPr="00677E0D">
          <w:rPr>
            <w:lang w:val="en-CA" w:eastAsia="de-DE"/>
          </w:rPr>
          <w:t xml:space="preserve">Item 3 of JVET-AO0081: Remove the constraint on </w:t>
        </w:r>
        <w:proofErr w:type="spellStart"/>
        <w:r w:rsidRPr="00677E0D">
          <w:rPr>
            <w:lang w:val="en-CA" w:eastAsia="de-DE"/>
          </w:rPr>
          <w:t>po_sei_payload_</w:t>
        </w:r>
        <w:proofErr w:type="gramStart"/>
        <w:r w:rsidRPr="00677E0D">
          <w:rPr>
            <w:lang w:val="en-CA" w:eastAsia="de-DE"/>
          </w:rPr>
          <w:t>type</w:t>
        </w:r>
        <w:proofErr w:type="spellEnd"/>
        <w:r w:rsidRPr="00677E0D">
          <w:rPr>
            <w:lang w:val="en-CA" w:eastAsia="de-DE"/>
          </w:rPr>
          <w:t>[</w:t>
        </w:r>
        <w:proofErr w:type="gramEnd"/>
        <w:r w:rsidRPr="00677E0D">
          <w:rPr>
            <w:lang w:val="en-CA" w:eastAsia="de-DE"/>
          </w:rPr>
          <w:t> </w:t>
        </w:r>
        <w:proofErr w:type="spellStart"/>
        <w:r w:rsidRPr="00677E0D">
          <w:rPr>
            <w:lang w:val="en-CA" w:eastAsia="de-DE"/>
          </w:rPr>
          <w:t>i</w:t>
        </w:r>
        <w:proofErr w:type="spellEnd"/>
        <w:r w:rsidRPr="00677E0D">
          <w:rPr>
            <w:lang w:val="en-CA" w:eastAsia="de-DE"/>
          </w:rPr>
          <w:t xml:space="preserve"> ] and its relation to </w:t>
        </w:r>
        <w:proofErr w:type="spellStart"/>
        <w:r w:rsidRPr="00677E0D">
          <w:rPr>
            <w:lang w:val="en-CA" w:eastAsia="de-DE"/>
          </w:rPr>
          <w:t>SeiProcessingOrderSeiList</w:t>
        </w:r>
        <w:proofErr w:type="spellEnd"/>
        <w:r w:rsidRPr="00677E0D">
          <w:rPr>
            <w:lang w:val="en-CA" w:eastAsia="de-DE"/>
          </w:rPr>
          <w:t>.</w:t>
        </w:r>
      </w:ins>
    </w:p>
    <w:p w14:paraId="44D612D3" w14:textId="77777777" w:rsidR="00677E0D" w:rsidRPr="00677E0D" w:rsidRDefault="00677E0D" w:rsidP="00677E0D">
      <w:pPr>
        <w:numPr>
          <w:ilvl w:val="1"/>
          <w:numId w:val="48"/>
        </w:numPr>
        <w:tabs>
          <w:tab w:val="left" w:pos="1080"/>
        </w:tabs>
        <w:rPr>
          <w:ins w:id="272" w:author="Jens-Rainer Ohm" w:date="2026-04-24T10:54:00Z"/>
          <w:lang w:val="en-CA" w:eastAsia="de-DE"/>
        </w:rPr>
      </w:pPr>
      <w:ins w:id="273" w:author="Jens-Rainer Ohm" w:date="2026-04-24T10:54:00Z">
        <w:r w:rsidRPr="00677E0D">
          <w:rPr>
            <w:lang w:val="en-CA" w:eastAsia="de-DE"/>
          </w:rPr>
          <w:t>Item 5 of JVET-AO0081-v2: Added a NOTE for clarification of AURR signalling in processing chains and sub-chains of SPO SEI messages.</w:t>
        </w:r>
      </w:ins>
    </w:p>
    <w:p w14:paraId="639CFEBE" w14:textId="77777777" w:rsidR="00677E0D" w:rsidRPr="00677E0D" w:rsidRDefault="00677E0D" w:rsidP="00677E0D">
      <w:pPr>
        <w:numPr>
          <w:ilvl w:val="1"/>
          <w:numId w:val="48"/>
        </w:numPr>
        <w:tabs>
          <w:tab w:val="left" w:pos="1080"/>
        </w:tabs>
        <w:rPr>
          <w:ins w:id="274" w:author="Jens-Rainer Ohm" w:date="2026-04-24T10:54:00Z"/>
          <w:lang w:val="en-CA" w:eastAsia="de-DE"/>
        </w:rPr>
      </w:pPr>
      <w:ins w:id="275" w:author="Jens-Rainer Ohm" w:date="2026-04-24T10:54:00Z">
        <w:r w:rsidRPr="00677E0D">
          <w:rPr>
            <w:lang w:val="en-CA" w:eastAsia="de-DE"/>
          </w:rPr>
          <w:t>JVET-AO0280: Updated the NOTE in VSEI v4 saying that SEI messages extended in certain manner are not supported in AVC, such that that statement only applies to AVC versions until the extension mechanism is supported for newly specified SEI payload types.</w:t>
        </w:r>
      </w:ins>
    </w:p>
    <w:p w14:paraId="18E5B3EA" w14:textId="77777777" w:rsidR="00677E0D" w:rsidRPr="00677E0D" w:rsidRDefault="00677E0D" w:rsidP="00677E0D">
      <w:pPr>
        <w:numPr>
          <w:ilvl w:val="1"/>
          <w:numId w:val="48"/>
        </w:numPr>
        <w:tabs>
          <w:tab w:val="left" w:pos="1080"/>
        </w:tabs>
        <w:rPr>
          <w:ins w:id="276" w:author="Jens-Rainer Ohm" w:date="2026-04-24T10:54:00Z"/>
          <w:lang w:val="en-CA" w:eastAsia="de-DE"/>
        </w:rPr>
      </w:pPr>
      <w:ins w:id="277" w:author="Jens-Rainer Ohm" w:date="2026-04-24T10:54:00Z">
        <w:r w:rsidRPr="00677E0D">
          <w:rPr>
            <w:lang w:val="en-CA" w:eastAsia="de-DE"/>
          </w:rPr>
          <w:t>In 8.36.1.1, added a missing space.</w:t>
        </w:r>
      </w:ins>
    </w:p>
    <w:p w14:paraId="3F33D945" w14:textId="77777777" w:rsidR="00677E0D" w:rsidRPr="00677E0D" w:rsidRDefault="00677E0D" w:rsidP="00677E0D">
      <w:pPr>
        <w:numPr>
          <w:ilvl w:val="1"/>
          <w:numId w:val="48"/>
        </w:numPr>
        <w:tabs>
          <w:tab w:val="left" w:pos="1080"/>
        </w:tabs>
        <w:rPr>
          <w:ins w:id="278" w:author="Jens-Rainer Ohm" w:date="2026-04-24T10:54:00Z"/>
          <w:lang w:val="en-CA" w:eastAsia="de-DE"/>
        </w:rPr>
      </w:pPr>
      <w:ins w:id="279" w:author="Jens-Rainer Ohm" w:date="2026-04-24T10:54:00Z">
        <w:r w:rsidRPr="00677E0D">
          <w:rPr>
            <w:lang w:val="en-CA" w:eastAsia="de-DE"/>
          </w:rPr>
          <w:t xml:space="preserve">In 8.36.1.2, updated the semantics of </w:t>
        </w:r>
        <w:proofErr w:type="spellStart"/>
        <w:r w:rsidRPr="00677E0D">
          <w:rPr>
            <w:lang w:val="en-CA" w:eastAsia="de-DE"/>
          </w:rPr>
          <w:t>gfv_matrix_present_flag</w:t>
        </w:r>
        <w:proofErr w:type="spellEnd"/>
        <w:r w:rsidRPr="00677E0D">
          <w:rPr>
            <w:lang w:val="en-CA" w:eastAsia="de-DE"/>
          </w:rPr>
          <w:t>.</w:t>
        </w:r>
      </w:ins>
    </w:p>
    <w:p w14:paraId="43230DEC" w14:textId="77777777" w:rsidR="00677E0D" w:rsidRPr="00677E0D" w:rsidRDefault="00677E0D" w:rsidP="00677E0D">
      <w:pPr>
        <w:numPr>
          <w:ilvl w:val="1"/>
          <w:numId w:val="48"/>
        </w:numPr>
        <w:tabs>
          <w:tab w:val="left" w:pos="1080"/>
        </w:tabs>
        <w:rPr>
          <w:ins w:id="280" w:author="Jens-Rainer Ohm" w:date="2026-04-24T10:54:00Z"/>
          <w:lang w:val="en-CA" w:eastAsia="de-DE"/>
        </w:rPr>
      </w:pPr>
      <w:ins w:id="281" w:author="Jens-Rainer Ohm" w:date="2026-04-24T10:54:00Z">
        <w:r w:rsidRPr="00677E0D">
          <w:rPr>
            <w:lang w:val="en-CA" w:eastAsia="de-DE"/>
          </w:rPr>
          <w:t xml:space="preserve">In 8.36.2.2, updated the semantics of </w:t>
        </w:r>
        <w:proofErr w:type="spellStart"/>
        <w:r w:rsidRPr="00677E0D">
          <w:rPr>
            <w:lang w:val="en-CA" w:eastAsia="de-DE"/>
          </w:rPr>
          <w:t>gefv_matrix_present_flag</w:t>
        </w:r>
        <w:proofErr w:type="spellEnd"/>
        <w:r w:rsidRPr="00677E0D">
          <w:rPr>
            <w:lang w:val="en-CA" w:eastAsia="de-DE"/>
          </w:rPr>
          <w:t>.</w:t>
        </w:r>
      </w:ins>
    </w:p>
    <w:p w14:paraId="32D9F91E" w14:textId="77777777" w:rsidR="00677E0D" w:rsidRPr="00677E0D" w:rsidRDefault="00677E0D" w:rsidP="00677E0D">
      <w:pPr>
        <w:numPr>
          <w:ilvl w:val="0"/>
          <w:numId w:val="48"/>
        </w:numPr>
        <w:tabs>
          <w:tab w:val="left" w:pos="360"/>
        </w:tabs>
        <w:rPr>
          <w:ins w:id="282" w:author="Jens-Rainer Ohm" w:date="2026-04-24T10:54:00Z"/>
          <w:lang w:val="en-CA" w:eastAsia="de-DE"/>
        </w:rPr>
      </w:pPr>
      <w:ins w:id="283" w:author="Jens-Rainer Ohm" w:date="2026-04-24T10:54:00Z">
        <w:r w:rsidRPr="00677E0D">
          <w:rPr>
            <w:lang w:val="en-CA" w:eastAsia="de-DE"/>
          </w:rPr>
          <w:t>For HEVC:</w:t>
        </w:r>
      </w:ins>
    </w:p>
    <w:p w14:paraId="6F36BA54" w14:textId="77777777" w:rsidR="00677E0D" w:rsidRPr="00677E0D" w:rsidRDefault="00677E0D" w:rsidP="00677E0D">
      <w:pPr>
        <w:numPr>
          <w:ilvl w:val="1"/>
          <w:numId w:val="48"/>
        </w:numPr>
        <w:tabs>
          <w:tab w:val="left" w:pos="1080"/>
        </w:tabs>
        <w:rPr>
          <w:ins w:id="284" w:author="Jens-Rainer Ohm" w:date="2026-04-24T10:54:00Z"/>
          <w:lang w:val="en-CA" w:eastAsia="de-DE"/>
        </w:rPr>
      </w:pPr>
      <w:ins w:id="285" w:author="Jens-Rainer Ohm" w:date="2026-04-24T10:54:00Z">
        <w:r w:rsidRPr="00677E0D">
          <w:rPr>
            <w:lang w:val="en-CA" w:eastAsia="de-DE"/>
          </w:rPr>
          <w:t xml:space="preserve">Item 3 of JVET-AO0081: Added a constraint on </w:t>
        </w:r>
        <w:proofErr w:type="spellStart"/>
        <w:r w:rsidRPr="00677E0D">
          <w:rPr>
            <w:lang w:val="en-CA" w:eastAsia="de-DE"/>
          </w:rPr>
          <w:t>po_sei_payload_</w:t>
        </w:r>
        <w:proofErr w:type="gramStart"/>
        <w:r w:rsidRPr="00677E0D">
          <w:rPr>
            <w:lang w:val="en-CA" w:eastAsia="de-DE"/>
          </w:rPr>
          <w:t>type</w:t>
        </w:r>
        <w:proofErr w:type="spellEnd"/>
        <w:r w:rsidRPr="00677E0D">
          <w:rPr>
            <w:lang w:val="en-CA" w:eastAsia="de-DE"/>
          </w:rPr>
          <w:t>[</w:t>
        </w:r>
        <w:proofErr w:type="gramEnd"/>
        <w:r w:rsidRPr="00677E0D">
          <w:rPr>
            <w:lang w:val="en-CA" w:eastAsia="de-DE"/>
          </w:rPr>
          <w:t> </w:t>
        </w:r>
        <w:proofErr w:type="spellStart"/>
        <w:r w:rsidRPr="00677E0D">
          <w:rPr>
            <w:lang w:val="en-CA" w:eastAsia="de-DE"/>
          </w:rPr>
          <w:t>i</w:t>
        </w:r>
        <w:proofErr w:type="spellEnd"/>
        <w:r w:rsidRPr="00677E0D">
          <w:rPr>
            <w:lang w:val="en-CA" w:eastAsia="de-DE"/>
          </w:rPr>
          <w:t xml:space="preserve"> ] and its relation to </w:t>
        </w:r>
        <w:proofErr w:type="spellStart"/>
        <w:r w:rsidRPr="00677E0D">
          <w:rPr>
            <w:lang w:val="en-CA" w:eastAsia="de-DE"/>
          </w:rPr>
          <w:t>SeiProcessingOrderSeiList</w:t>
        </w:r>
        <w:proofErr w:type="spellEnd"/>
        <w:r w:rsidRPr="00677E0D">
          <w:rPr>
            <w:lang w:val="en-CA" w:eastAsia="de-DE"/>
          </w:rPr>
          <w:t>.</w:t>
        </w:r>
      </w:ins>
    </w:p>
    <w:bookmarkEnd w:id="249"/>
    <w:p w14:paraId="21971ED4" w14:textId="77777777" w:rsidR="00677E0D" w:rsidRPr="00677E0D" w:rsidRDefault="00677E0D" w:rsidP="00677E0D">
      <w:pPr>
        <w:rPr>
          <w:ins w:id="286" w:author="Jens-Rainer Ohm" w:date="2026-04-24T10:54:00Z"/>
          <w:lang w:val="en-CA" w:eastAsia="de-DE"/>
        </w:rPr>
      </w:pPr>
    </w:p>
    <w:p w14:paraId="3D867DA9" w14:textId="77777777" w:rsidR="00677E0D" w:rsidRPr="00677E0D" w:rsidRDefault="00677E0D">
      <w:pPr>
        <w:numPr>
          <w:ilvl w:val="0"/>
          <w:numId w:val="50"/>
        </w:numPr>
        <w:rPr>
          <w:ins w:id="287" w:author="Jens-Rainer Ohm" w:date="2026-04-24T10:54:00Z"/>
          <w:b/>
          <w:bCs/>
          <w:lang w:val="en-CA" w:eastAsia="de-DE"/>
        </w:rPr>
        <w:pPrChange w:id="288" w:author="Jens-Rainer Ohm" w:date="2026-04-24T11:00:00Z">
          <w:pPr>
            <w:numPr>
              <w:ilvl w:val="2"/>
              <w:numId w:val="1"/>
            </w:numPr>
            <w:ind w:left="1428" w:hanging="720"/>
          </w:pPr>
        </w:pPrChange>
      </w:pPr>
      <w:ins w:id="289" w:author="Jens-Rainer Ohm" w:date="2026-04-24T10:54:00Z">
        <w:r w:rsidRPr="00677E0D">
          <w:rPr>
            <w:b/>
            <w:bCs/>
            <w:lang w:val="en-CA" w:eastAsia="de-DE"/>
          </w:rPr>
          <w:t xml:space="preserve">JVET-AO1016 </w:t>
        </w:r>
        <w:r w:rsidRPr="00677E0D">
          <w:rPr>
            <w:b/>
            <w:bCs/>
            <w:lang w:eastAsia="de-DE"/>
          </w:rPr>
          <w:t>AVC with extensions and corrections (Draft 5)</w:t>
        </w:r>
      </w:ins>
    </w:p>
    <w:p w14:paraId="6B8FA3A5" w14:textId="77777777" w:rsidR="00677E0D" w:rsidRPr="00677E0D" w:rsidRDefault="00677E0D" w:rsidP="00677E0D">
      <w:pPr>
        <w:rPr>
          <w:ins w:id="290" w:author="Jens-Rainer Ohm" w:date="2026-04-24T10:54:00Z"/>
          <w:lang w:val="en-CA" w:eastAsia="de-DE"/>
        </w:rPr>
      </w:pPr>
      <w:ins w:id="291" w:author="Jens-Rainer Ohm" w:date="2026-04-24T10:54:00Z">
        <w:r w:rsidRPr="00677E0D">
          <w:rPr>
            <w:lang w:val="en-CA" w:eastAsia="de-DE"/>
          </w:rPr>
          <w:t xml:space="preserve">[not available at the time of preparing this </w:t>
        </w:r>
        <w:proofErr w:type="spellStart"/>
        <w:r w:rsidRPr="00677E0D">
          <w:rPr>
            <w:lang w:val="en-CA" w:eastAsia="de-DE"/>
          </w:rPr>
          <w:t>AhG</w:t>
        </w:r>
        <w:proofErr w:type="spellEnd"/>
        <w:r w:rsidRPr="00677E0D">
          <w:rPr>
            <w:lang w:val="en-CA" w:eastAsia="de-DE"/>
          </w:rPr>
          <w:t xml:space="preserve"> report]</w:t>
        </w:r>
      </w:ins>
    </w:p>
    <w:p w14:paraId="0085D653" w14:textId="77777777" w:rsidR="00677E0D" w:rsidRPr="00677E0D" w:rsidRDefault="00677E0D" w:rsidP="00677E0D">
      <w:pPr>
        <w:rPr>
          <w:ins w:id="292" w:author="Jens-Rainer Ohm" w:date="2026-04-24T10:54:00Z"/>
          <w:lang w:val="en-CA" w:eastAsia="de-DE"/>
        </w:rPr>
      </w:pPr>
    </w:p>
    <w:p w14:paraId="297BD87D" w14:textId="77777777" w:rsidR="00677E0D" w:rsidRPr="00677E0D" w:rsidRDefault="00677E0D">
      <w:pPr>
        <w:numPr>
          <w:ilvl w:val="0"/>
          <w:numId w:val="50"/>
        </w:numPr>
        <w:rPr>
          <w:ins w:id="293" w:author="Jens-Rainer Ohm" w:date="2026-04-24T10:54:00Z"/>
          <w:b/>
          <w:bCs/>
          <w:lang w:val="en-CA" w:eastAsia="de-DE"/>
        </w:rPr>
        <w:pPrChange w:id="294" w:author="Jens-Rainer Ohm" w:date="2026-04-24T11:00:00Z">
          <w:pPr>
            <w:numPr>
              <w:ilvl w:val="2"/>
              <w:numId w:val="1"/>
            </w:numPr>
            <w:ind w:left="1428" w:hanging="720"/>
          </w:pPr>
        </w:pPrChange>
      </w:pPr>
      <w:ins w:id="295" w:author="Jens-Rainer Ohm" w:date="2026-04-24T10:54:00Z">
        <w:r w:rsidRPr="00677E0D">
          <w:rPr>
            <w:b/>
            <w:bCs/>
            <w:lang w:val="en-CA" w:eastAsia="de-DE"/>
          </w:rPr>
          <w:t xml:space="preserve">JVET-AO1017 </w:t>
        </w:r>
        <w:r w:rsidRPr="00677E0D">
          <w:rPr>
            <w:b/>
            <w:bCs/>
            <w:lang w:eastAsia="de-DE"/>
          </w:rPr>
          <w:t>Support for additional SEI messages in AVC (Draft 5)</w:t>
        </w:r>
      </w:ins>
    </w:p>
    <w:p w14:paraId="0F2CFEF1" w14:textId="77777777" w:rsidR="00677E0D" w:rsidRPr="00677E0D" w:rsidRDefault="00677E0D" w:rsidP="00677E0D">
      <w:pPr>
        <w:rPr>
          <w:ins w:id="296" w:author="Jens-Rainer Ohm" w:date="2026-04-24T10:54:00Z"/>
          <w:lang w:val="en-CA" w:eastAsia="de-DE"/>
        </w:rPr>
      </w:pPr>
      <w:ins w:id="297" w:author="Jens-Rainer Ohm" w:date="2026-04-24T10:54:00Z">
        <w:r w:rsidRPr="00677E0D">
          <w:rPr>
            <w:lang w:val="en-CA" w:eastAsia="de-DE"/>
          </w:rPr>
          <w:t>This document contains the draft text for changes to the Advanced Video Coding (AVC) standard (Rec. ITU</w:t>
        </w:r>
        <w:r w:rsidRPr="00677E0D">
          <w:rPr>
            <w:lang w:val="en-CA" w:eastAsia="de-DE"/>
          </w:rPr>
          <w:noBreakHyphen/>
          <w:t xml:space="preserve">T H.264 | ISO/IEC </w:t>
        </w:r>
        <w:r w:rsidRPr="00677E0D">
          <w:rPr>
            <w:lang w:eastAsia="de-DE"/>
          </w:rPr>
          <w:t>14496-10</w:t>
        </w:r>
        <w:r w:rsidRPr="00677E0D">
          <w:rPr>
            <w:lang w:val="en-CA" w:eastAsia="de-DE"/>
          </w:rPr>
          <w:t>). The changes include the support of five new SEI messages, namely the source picture timing information, modality information, digitally signed content initialization, digitally signed content selection, and digitally signed content verification SEI messages, through referencing the Versatile Supplemental Enhancement Information (VSEI) standard (Rec. ITU</w:t>
        </w:r>
        <w:r w:rsidRPr="00677E0D">
          <w:rPr>
            <w:lang w:val="en-CA" w:eastAsia="de-DE"/>
          </w:rPr>
          <w:noBreakHyphen/>
          <w:t>T H.274 | ISO/IEC 23002</w:t>
        </w:r>
        <w:r w:rsidRPr="00677E0D">
          <w:rPr>
            <w:lang w:val="en-CA" w:eastAsia="de-DE"/>
          </w:rPr>
          <w:noBreakHyphen/>
          <w:t>7).</w:t>
        </w:r>
      </w:ins>
    </w:p>
    <w:p w14:paraId="4C3D2620" w14:textId="77777777" w:rsidR="00677E0D" w:rsidRPr="00677E0D" w:rsidRDefault="00677E0D">
      <w:pPr>
        <w:numPr>
          <w:ilvl w:val="0"/>
          <w:numId w:val="50"/>
        </w:numPr>
        <w:rPr>
          <w:ins w:id="298" w:author="Jens-Rainer Ohm" w:date="2026-04-24T10:54:00Z"/>
          <w:b/>
          <w:bCs/>
          <w:lang w:val="en-CA" w:eastAsia="de-DE"/>
        </w:rPr>
        <w:pPrChange w:id="299" w:author="Jens-Rainer Ohm" w:date="2026-04-24T11:00:00Z">
          <w:pPr/>
        </w:pPrChange>
      </w:pPr>
      <w:ins w:id="300" w:author="Jens-Rainer Ohm" w:date="2026-04-24T10:54:00Z">
        <w:r w:rsidRPr="00677E0D">
          <w:rPr>
            <w:b/>
            <w:bCs/>
            <w:lang w:val="en-CA" w:eastAsia="de-DE"/>
          </w:rPr>
          <w:t>Changes that have been integrated for the 41st JVET meeting in January 2026:</w:t>
        </w:r>
      </w:ins>
    </w:p>
    <w:p w14:paraId="60EC6F27" w14:textId="77777777" w:rsidR="00677E0D" w:rsidRPr="00677E0D" w:rsidRDefault="00677E0D" w:rsidP="00677E0D">
      <w:pPr>
        <w:numPr>
          <w:ilvl w:val="0"/>
          <w:numId w:val="49"/>
        </w:numPr>
        <w:rPr>
          <w:ins w:id="301" w:author="Jens-Rainer Ohm" w:date="2026-04-24T10:54:00Z"/>
          <w:lang w:val="en-CA" w:eastAsia="de-DE"/>
        </w:rPr>
      </w:pPr>
      <w:ins w:id="302" w:author="Jens-Rainer Ohm" w:date="2026-04-24T10:54:00Z">
        <w:r w:rsidRPr="00677E0D">
          <w:rPr>
            <w:lang w:val="en-CA" w:eastAsia="de-DE"/>
          </w:rPr>
          <w:t>JVET-AO0081 AHG9: Proposed corrections for miscellaneous aspects on VSEI V4</w:t>
        </w:r>
      </w:ins>
    </w:p>
    <w:p w14:paraId="6971254D" w14:textId="77777777" w:rsidR="00677E0D" w:rsidRPr="00677E0D" w:rsidRDefault="00677E0D" w:rsidP="00677E0D">
      <w:pPr>
        <w:numPr>
          <w:ilvl w:val="0"/>
          <w:numId w:val="49"/>
        </w:numPr>
        <w:rPr>
          <w:ins w:id="303" w:author="Jens-Rainer Ohm" w:date="2026-04-24T10:54:00Z"/>
          <w:lang w:val="en-CA" w:eastAsia="de-DE"/>
        </w:rPr>
      </w:pPr>
      <w:ins w:id="304" w:author="Jens-Rainer Ohm" w:date="2026-04-24T10:54:00Z">
        <w:r w:rsidRPr="00677E0D">
          <w:rPr>
            <w:lang w:val="en-CA" w:eastAsia="de-DE"/>
          </w:rPr>
          <w:t>JVET-AO0212 Extension mechanism for new AVC SEI</w:t>
        </w:r>
      </w:ins>
    </w:p>
    <w:p w14:paraId="34B0D7A9" w14:textId="77777777" w:rsidR="00677E0D" w:rsidRPr="00677E0D" w:rsidRDefault="00677E0D" w:rsidP="00677E0D">
      <w:pPr>
        <w:numPr>
          <w:ilvl w:val="0"/>
          <w:numId w:val="49"/>
        </w:numPr>
        <w:rPr>
          <w:ins w:id="305" w:author="Jens-Rainer Ohm" w:date="2026-04-24T10:54:00Z"/>
          <w:lang w:val="en-CA" w:eastAsia="de-DE"/>
        </w:rPr>
      </w:pPr>
      <w:ins w:id="306" w:author="Jens-Rainer Ohm" w:date="2026-04-24T10:54:00Z">
        <w:r w:rsidRPr="00677E0D">
          <w:rPr>
            <w:lang w:val="en-CA" w:eastAsia="de-DE"/>
          </w:rPr>
          <w:t>DAM ballot comments</w:t>
        </w:r>
      </w:ins>
    </w:p>
    <w:p w14:paraId="7F4E3C51" w14:textId="77777777" w:rsidR="00677E0D" w:rsidRPr="00677E0D" w:rsidRDefault="00677E0D" w:rsidP="00677E0D">
      <w:pPr>
        <w:numPr>
          <w:ilvl w:val="0"/>
          <w:numId w:val="49"/>
        </w:numPr>
        <w:rPr>
          <w:ins w:id="307" w:author="Jens-Rainer Ohm" w:date="2026-04-24T10:54:00Z"/>
          <w:lang w:val="en-CA" w:eastAsia="de-DE"/>
        </w:rPr>
      </w:pPr>
      <w:ins w:id="308" w:author="Jens-Rainer Ohm" w:date="2026-04-24T10:54:00Z">
        <w:r w:rsidRPr="00677E0D">
          <w:rPr>
            <w:lang w:val="en-CA" w:eastAsia="de-DE"/>
          </w:rPr>
          <w:t xml:space="preserve">JVET-AO0280: In D.2.2, added the following sentence: "The value of </w:t>
        </w:r>
        <w:proofErr w:type="spellStart"/>
        <w:r w:rsidRPr="00677E0D">
          <w:rPr>
            <w:lang w:val="en-CA" w:eastAsia="de-DE"/>
          </w:rPr>
          <w:t>SeiExtensionBitsPresentFlag</w:t>
        </w:r>
        <w:proofErr w:type="spellEnd"/>
        <w:r w:rsidRPr="00677E0D">
          <w:rPr>
            <w:lang w:val="en-CA" w:eastAsia="de-DE"/>
          </w:rPr>
          <w:t xml:space="preserve"> may be updated within a specific SEI payload syntax structure, e.g., </w:t>
        </w:r>
        <w:proofErr w:type="spellStart"/>
        <w:r w:rsidRPr="00677E0D">
          <w:rPr>
            <w:lang w:val="en-CA" w:eastAsia="de-DE"/>
          </w:rPr>
          <w:t>film_grain_</w:t>
        </w:r>
        <w:proofErr w:type="gramStart"/>
        <w:r w:rsidRPr="00677E0D">
          <w:rPr>
            <w:lang w:val="en-CA" w:eastAsia="de-DE"/>
          </w:rPr>
          <w:t>characteristics</w:t>
        </w:r>
        <w:proofErr w:type="spellEnd"/>
        <w:r w:rsidRPr="00677E0D">
          <w:rPr>
            <w:lang w:val="en-CA" w:eastAsia="de-DE"/>
          </w:rPr>
          <w:t xml:space="preserve">( </w:t>
        </w:r>
        <w:proofErr w:type="spellStart"/>
        <w:r w:rsidRPr="00677E0D">
          <w:rPr>
            <w:lang w:val="en-CA" w:eastAsia="de-DE"/>
          </w:rPr>
          <w:t>payloadSize</w:t>
        </w:r>
        <w:proofErr w:type="spellEnd"/>
        <w:proofErr w:type="gramEnd"/>
        <w:r w:rsidRPr="00677E0D">
          <w:rPr>
            <w:lang w:val="en-CA" w:eastAsia="de-DE"/>
          </w:rPr>
          <w:t xml:space="preserve"> )."</w:t>
        </w:r>
      </w:ins>
    </w:p>
    <w:p w14:paraId="776CEC07" w14:textId="77777777" w:rsidR="00677E0D" w:rsidRPr="00677E0D" w:rsidRDefault="00677E0D" w:rsidP="00677E0D">
      <w:pPr>
        <w:rPr>
          <w:ins w:id="309" w:author="Jens-Rainer Ohm" w:date="2026-04-24T10:54:00Z"/>
          <w:lang w:val="en-CA" w:eastAsia="de-DE"/>
        </w:rPr>
      </w:pPr>
    </w:p>
    <w:p w14:paraId="28A7CB72" w14:textId="77777777" w:rsidR="00677E0D" w:rsidRPr="00677E0D" w:rsidRDefault="00677E0D" w:rsidP="00677E0D">
      <w:pPr>
        <w:rPr>
          <w:ins w:id="310" w:author="Jens-Rainer Ohm" w:date="2026-04-24T10:54:00Z"/>
          <w:lang w:val="en-CA" w:eastAsia="de-DE"/>
        </w:rPr>
      </w:pPr>
    </w:p>
    <w:p w14:paraId="4834947A" w14:textId="77777777" w:rsidR="00677E0D" w:rsidRPr="00677E0D" w:rsidRDefault="00677E0D">
      <w:pPr>
        <w:numPr>
          <w:ilvl w:val="0"/>
          <w:numId w:val="50"/>
        </w:numPr>
        <w:rPr>
          <w:ins w:id="311" w:author="Jens-Rainer Ohm" w:date="2026-04-24T10:54:00Z"/>
          <w:b/>
          <w:bCs/>
          <w:lang w:val="en-CA" w:eastAsia="de-DE"/>
        </w:rPr>
        <w:pPrChange w:id="312" w:author="Jens-Rainer Ohm" w:date="2026-04-24T11:00:00Z">
          <w:pPr>
            <w:numPr>
              <w:numId w:val="1"/>
            </w:numPr>
            <w:ind w:left="432" w:hanging="432"/>
          </w:pPr>
        </w:pPrChange>
      </w:pPr>
      <w:ins w:id="313" w:author="Jens-Rainer Ohm" w:date="2026-04-24T10:54:00Z">
        <w:r w:rsidRPr="00677E0D">
          <w:rPr>
            <w:b/>
            <w:bCs/>
            <w:lang w:val="en-CA" w:eastAsia="de-DE"/>
          </w:rPr>
          <w:t>Related input contributions</w:t>
        </w:r>
      </w:ins>
    </w:p>
    <w:p w14:paraId="2430F1C6" w14:textId="77777777" w:rsidR="00677E0D" w:rsidRPr="00677E0D" w:rsidRDefault="00677E0D" w:rsidP="00677E0D">
      <w:pPr>
        <w:rPr>
          <w:ins w:id="314" w:author="Jens-Rainer Ohm" w:date="2026-04-24T10:54:00Z"/>
          <w:bCs/>
          <w:lang w:val="en-CA" w:eastAsia="de-DE"/>
        </w:rPr>
      </w:pPr>
      <w:ins w:id="315" w:author="Jens-Rainer Ohm" w:date="2026-04-24T10:54:00Z">
        <w:r w:rsidRPr="00677E0D">
          <w:rPr>
            <w:bCs/>
            <w:lang w:val="en-CA" w:eastAsia="de-DE"/>
          </w:rPr>
          <w:t>Input contributions were noted as relevant to the work of this ad hoc group:</w:t>
        </w:r>
      </w:ins>
    </w:p>
    <w:p w14:paraId="04B81086" w14:textId="77777777" w:rsidR="00677E0D" w:rsidRPr="00677E0D" w:rsidRDefault="00677E0D" w:rsidP="00677E0D">
      <w:pPr>
        <w:numPr>
          <w:ilvl w:val="0"/>
          <w:numId w:val="10"/>
        </w:numPr>
        <w:rPr>
          <w:ins w:id="316" w:author="Jens-Rainer Ohm" w:date="2026-04-24T10:54:00Z"/>
          <w:lang w:val="en-CA" w:eastAsia="de-DE"/>
        </w:rPr>
      </w:pPr>
      <w:ins w:id="317" w:author="Jens-Rainer Ohm" w:date="2026-04-24T10:54:00Z">
        <w:r w:rsidRPr="00677E0D">
          <w:rPr>
            <w:lang w:eastAsia="de-DE"/>
          </w:rPr>
          <w:t>JVET-AP0058 AHG2/AHG9: Some errata items on VVC, VSEI, HEVC, and/or AVC</w:t>
        </w:r>
      </w:ins>
    </w:p>
    <w:p w14:paraId="245EA51F" w14:textId="77777777" w:rsidR="00677E0D" w:rsidRPr="00677E0D" w:rsidRDefault="00677E0D" w:rsidP="00677E0D">
      <w:pPr>
        <w:rPr>
          <w:ins w:id="318" w:author="Jens-Rainer Ohm" w:date="2026-04-24T10:54:00Z"/>
          <w:bCs/>
          <w:lang w:val="en-CA" w:eastAsia="de-DE"/>
        </w:rPr>
      </w:pPr>
    </w:p>
    <w:p w14:paraId="5DF151D4" w14:textId="77777777" w:rsidR="00677E0D" w:rsidRPr="00677E0D" w:rsidRDefault="00677E0D">
      <w:pPr>
        <w:numPr>
          <w:ilvl w:val="0"/>
          <w:numId w:val="50"/>
        </w:numPr>
        <w:rPr>
          <w:ins w:id="319" w:author="Jens-Rainer Ohm" w:date="2026-04-24T10:54:00Z"/>
          <w:b/>
          <w:bCs/>
          <w:lang w:val="en-CA" w:eastAsia="de-DE"/>
        </w:rPr>
        <w:pPrChange w:id="320" w:author="Jens-Rainer Ohm" w:date="2026-04-24T11:00:00Z">
          <w:pPr>
            <w:numPr>
              <w:numId w:val="1"/>
            </w:numPr>
            <w:ind w:left="432" w:hanging="432"/>
          </w:pPr>
        </w:pPrChange>
      </w:pPr>
      <w:ins w:id="321" w:author="Jens-Rainer Ohm" w:date="2026-04-24T10:54:00Z">
        <w:r w:rsidRPr="00677E0D">
          <w:rPr>
            <w:b/>
            <w:bCs/>
            <w:lang w:val="en-CA" w:eastAsia="de-DE"/>
          </w:rPr>
          <w:lastRenderedPageBreak/>
          <w:t>Remaining VVC spec tickets</w:t>
        </w:r>
      </w:ins>
    </w:p>
    <w:p w14:paraId="0DDD1B5E" w14:textId="77777777" w:rsidR="00677E0D" w:rsidRPr="00677E0D" w:rsidRDefault="00677E0D" w:rsidP="00677E0D">
      <w:pPr>
        <w:rPr>
          <w:ins w:id="322" w:author="Jens-Rainer Ohm" w:date="2026-04-24T10:54:00Z"/>
          <w:lang w:val="en-CA" w:eastAsia="de-DE"/>
        </w:rPr>
      </w:pPr>
      <w:ins w:id="323" w:author="Jens-Rainer Ohm" w:date="2026-04-24T10:54:00Z">
        <w:r w:rsidRPr="00677E0D">
          <w:rPr>
            <w:lang w:val="en-CA" w:eastAsia="de-DE"/>
          </w:rPr>
          <w:t>Closed since JVET-AO0002 was reported:</w:t>
        </w:r>
      </w:ins>
    </w:p>
    <w:p w14:paraId="766FA775" w14:textId="77777777" w:rsidR="00677E0D" w:rsidRPr="00677E0D" w:rsidRDefault="00677E0D" w:rsidP="00677E0D">
      <w:pPr>
        <w:numPr>
          <w:ilvl w:val="0"/>
          <w:numId w:val="10"/>
        </w:numPr>
        <w:rPr>
          <w:ins w:id="324" w:author="Jens-Rainer Ohm" w:date="2026-04-24T10:54:00Z"/>
          <w:lang w:val="en-CA" w:eastAsia="de-DE"/>
        </w:rPr>
      </w:pPr>
      <w:ins w:id="325" w:author="Jens-Rainer Ohm" w:date="2026-04-24T10:54:00Z">
        <w:r w:rsidRPr="00677E0D">
          <w:rPr>
            <w:lang w:val="en-CA" w:eastAsia="de-DE"/>
          </w:rPr>
          <w:t>(none)</w:t>
        </w:r>
      </w:ins>
    </w:p>
    <w:p w14:paraId="34782A31" w14:textId="77777777" w:rsidR="00677E0D" w:rsidRPr="00677E0D" w:rsidRDefault="00677E0D" w:rsidP="00677E0D">
      <w:pPr>
        <w:rPr>
          <w:ins w:id="326" w:author="Jens-Rainer Ohm" w:date="2026-04-24T10:54:00Z"/>
          <w:lang w:val="en-CA" w:eastAsia="de-DE"/>
        </w:rPr>
      </w:pPr>
      <w:ins w:id="327" w:author="Jens-Rainer Ohm" w:date="2026-04-24T10:54:00Z">
        <w:r w:rsidRPr="00677E0D">
          <w:rPr>
            <w:lang w:val="en-CA" w:eastAsia="de-DE"/>
          </w:rPr>
          <w:t>Carried over (</w:t>
        </w:r>
        <w:proofErr w:type="spellStart"/>
        <w:r w:rsidRPr="00677E0D">
          <w:rPr>
            <w:lang w:val="en-CA" w:eastAsia="de-DE"/>
          </w:rPr>
          <w:t>strikethough</w:t>
        </w:r>
        <w:proofErr w:type="spellEnd"/>
        <w:r w:rsidRPr="00677E0D">
          <w:rPr>
            <w:lang w:val="en-CA" w:eastAsia="de-DE"/>
          </w:rPr>
          <w:t xml:space="preserve"> means addressed in the indicated errata report and can be closed):</w:t>
        </w:r>
      </w:ins>
    </w:p>
    <w:p w14:paraId="00F768DB" w14:textId="77777777" w:rsidR="00677E0D" w:rsidRPr="00677E0D" w:rsidRDefault="00677E0D" w:rsidP="00677E0D">
      <w:pPr>
        <w:numPr>
          <w:ilvl w:val="0"/>
          <w:numId w:val="10"/>
        </w:numPr>
        <w:rPr>
          <w:ins w:id="328" w:author="Jens-Rainer Ohm" w:date="2026-04-24T10:54:00Z"/>
          <w:lang w:val="en-CA" w:eastAsia="de-DE"/>
        </w:rPr>
      </w:pPr>
      <w:ins w:id="329" w:author="Jens-Rainer Ohm" w:date="2026-04-24T10:54:00Z">
        <w:r w:rsidRPr="00677E0D">
          <w:rPr>
            <w:lang w:eastAsia="de-DE"/>
          </w:rPr>
          <w:fldChar w:fldCharType="begin"/>
        </w:r>
        <w:r w:rsidRPr="00677E0D">
          <w:rPr>
            <w:lang w:eastAsia="de-DE"/>
          </w:rPr>
          <w:instrText xml:space="preserve"> HYPERLINK "https://jvet.hhi.fraunhofer.de/trac/vvc/ticket/1629" </w:instrText>
        </w:r>
        <w:r w:rsidRPr="00677E0D">
          <w:rPr>
            <w:lang w:eastAsia="de-DE"/>
          </w:rPr>
          <w:fldChar w:fldCharType="separate"/>
        </w:r>
        <w:r w:rsidRPr="00677E0D">
          <w:rPr>
            <w:rStyle w:val="Hyperlink"/>
            <w:lang w:eastAsia="de-DE"/>
          </w:rPr>
          <w:t>#1629</w:t>
        </w:r>
        <w:r w:rsidRPr="00677E0D">
          <w:rPr>
            <w:lang w:val="en-CA" w:eastAsia="de-DE"/>
          </w:rPr>
          <w:fldChar w:fldCharType="end"/>
        </w:r>
        <w:r w:rsidRPr="00677E0D">
          <w:rPr>
            <w:lang w:eastAsia="de-DE"/>
          </w:rPr>
          <w:t xml:space="preserve"> </w:t>
        </w:r>
        <w:proofErr w:type="spellStart"/>
        <w:r w:rsidRPr="00677E0D">
          <w:rPr>
            <w:lang w:eastAsia="de-DE"/>
          </w:rPr>
          <w:t>mtt_split_cu_vertical_flag</w:t>
        </w:r>
        <w:proofErr w:type="spellEnd"/>
        <w:r w:rsidRPr="00677E0D">
          <w:rPr>
            <w:lang w:eastAsia="de-DE"/>
          </w:rPr>
          <w:t xml:space="preserve"> context uses undefined variable </w:t>
        </w:r>
        <w:proofErr w:type="spellStart"/>
        <w:r w:rsidRPr="00677E0D">
          <w:rPr>
            <w:lang w:eastAsia="de-DE"/>
          </w:rPr>
          <w:t>chType</w:t>
        </w:r>
        <w:proofErr w:type="spellEnd"/>
        <w:r w:rsidRPr="00677E0D">
          <w:rPr>
            <w:lang w:eastAsia="de-DE"/>
          </w:rPr>
          <w:t>. (Discussed in JVET-AI1004)</w:t>
        </w:r>
      </w:ins>
    </w:p>
    <w:p w14:paraId="2E7E3EE0" w14:textId="77777777" w:rsidR="00677E0D" w:rsidRPr="00677E0D" w:rsidRDefault="00677E0D" w:rsidP="00677E0D">
      <w:pPr>
        <w:numPr>
          <w:ilvl w:val="0"/>
          <w:numId w:val="10"/>
        </w:numPr>
        <w:rPr>
          <w:ins w:id="330" w:author="Jens-Rainer Ohm" w:date="2026-04-24T10:54:00Z"/>
          <w:lang w:val="en-CA" w:eastAsia="de-DE"/>
        </w:rPr>
      </w:pPr>
      <w:ins w:id="331" w:author="Jens-Rainer Ohm" w:date="2026-04-24T10:54:00Z">
        <w:r w:rsidRPr="00677E0D">
          <w:rPr>
            <w:lang w:eastAsia="de-DE"/>
          </w:rPr>
          <w:fldChar w:fldCharType="begin"/>
        </w:r>
        <w:r w:rsidRPr="00677E0D">
          <w:rPr>
            <w:lang w:eastAsia="de-DE"/>
          </w:rPr>
          <w:instrText xml:space="preserve"> HYPERLINK "https://jvet.hhi.fraunhofer.de/trac/vvc/ticket/1650" </w:instrText>
        </w:r>
        <w:r w:rsidRPr="00677E0D">
          <w:rPr>
            <w:lang w:eastAsia="de-DE"/>
          </w:rPr>
          <w:fldChar w:fldCharType="separate"/>
        </w:r>
        <w:r w:rsidRPr="00677E0D">
          <w:rPr>
            <w:rStyle w:val="Hyperlink"/>
            <w:lang w:eastAsia="de-DE"/>
          </w:rPr>
          <w:t>#1650</w:t>
        </w:r>
        <w:r w:rsidRPr="00677E0D">
          <w:rPr>
            <w:lang w:val="en-CA" w:eastAsia="de-DE"/>
          </w:rPr>
          <w:fldChar w:fldCharType="end"/>
        </w:r>
        <w:r w:rsidRPr="00677E0D">
          <w:rPr>
            <w:lang w:val="en-CA" w:eastAsia="de-DE"/>
          </w:rPr>
          <w:t xml:space="preserve"> Incorrect indexing for the h location component in ALF process. </w:t>
        </w:r>
        <w:r w:rsidRPr="00677E0D">
          <w:rPr>
            <w:lang w:eastAsia="de-DE"/>
          </w:rPr>
          <w:t>(Discussed in JVET-AJ1004)</w:t>
        </w:r>
      </w:ins>
    </w:p>
    <w:p w14:paraId="3C3EDC63" w14:textId="77777777" w:rsidR="00677E0D" w:rsidRPr="00677E0D" w:rsidRDefault="00677E0D" w:rsidP="00677E0D">
      <w:pPr>
        <w:numPr>
          <w:ilvl w:val="0"/>
          <w:numId w:val="10"/>
        </w:numPr>
        <w:rPr>
          <w:ins w:id="332" w:author="Jens-Rainer Ohm" w:date="2026-04-24T10:54:00Z"/>
          <w:lang w:val="en-CA" w:eastAsia="de-DE"/>
        </w:rPr>
      </w:pPr>
      <w:ins w:id="333" w:author="Jens-Rainer Ohm" w:date="2026-04-24T10:54:00Z">
        <w:r w:rsidRPr="00677E0D">
          <w:rPr>
            <w:lang w:eastAsia="de-DE"/>
          </w:rPr>
          <w:fldChar w:fldCharType="begin"/>
        </w:r>
        <w:r w:rsidRPr="00677E0D">
          <w:rPr>
            <w:lang w:eastAsia="de-DE"/>
          </w:rPr>
          <w:instrText xml:space="preserve"> HYPERLINK "https://jvet.hhi.fraunhofer.de/trac/vvc/ticket/1654" </w:instrText>
        </w:r>
        <w:r w:rsidRPr="00677E0D">
          <w:rPr>
            <w:lang w:eastAsia="de-DE"/>
          </w:rPr>
          <w:fldChar w:fldCharType="separate"/>
        </w:r>
        <w:r w:rsidRPr="00677E0D">
          <w:rPr>
            <w:rStyle w:val="Hyperlink"/>
            <w:lang w:eastAsia="de-DE"/>
          </w:rPr>
          <w:t>#1654</w:t>
        </w:r>
        <w:r w:rsidRPr="00677E0D">
          <w:rPr>
            <w:lang w:val="en-CA" w:eastAsia="de-DE"/>
          </w:rPr>
          <w:fldChar w:fldCharType="end"/>
        </w:r>
        <w:r w:rsidRPr="00677E0D">
          <w:rPr>
            <w:lang w:eastAsia="de-DE"/>
          </w:rPr>
          <w:t xml:space="preserve"> Typo in derivation process for GPM motion vectors.</w:t>
        </w:r>
      </w:ins>
    </w:p>
    <w:p w14:paraId="52998C1B" w14:textId="77777777" w:rsidR="00677E0D" w:rsidRPr="00677E0D" w:rsidRDefault="00677E0D" w:rsidP="00677E0D">
      <w:pPr>
        <w:rPr>
          <w:ins w:id="334" w:author="Jens-Rainer Ohm" w:date="2026-04-24T10:54:00Z"/>
          <w:lang w:val="en-CA" w:eastAsia="de-DE"/>
        </w:rPr>
      </w:pPr>
      <w:ins w:id="335" w:author="Jens-Rainer Ohm" w:date="2026-04-24T10:54:00Z">
        <w:r w:rsidRPr="00677E0D">
          <w:rPr>
            <w:lang w:val="en-CA" w:eastAsia="de-DE"/>
          </w:rPr>
          <w:t>New (since JVET-AO0002 was reported)</w:t>
        </w:r>
      </w:ins>
    </w:p>
    <w:p w14:paraId="67A0CA90" w14:textId="77777777" w:rsidR="00677E0D" w:rsidRPr="00677E0D" w:rsidRDefault="00677E0D" w:rsidP="00677E0D">
      <w:pPr>
        <w:numPr>
          <w:ilvl w:val="0"/>
          <w:numId w:val="10"/>
        </w:numPr>
        <w:rPr>
          <w:ins w:id="336" w:author="Jens-Rainer Ohm" w:date="2026-04-24T10:54:00Z"/>
          <w:lang w:val="en-CA" w:eastAsia="de-DE"/>
        </w:rPr>
      </w:pPr>
      <w:ins w:id="337" w:author="Jens-Rainer Ohm" w:date="2026-04-24T10:54:00Z">
        <w:r w:rsidRPr="00677E0D">
          <w:rPr>
            <w:lang w:val="en-CA" w:eastAsia="de-DE"/>
          </w:rPr>
          <w:t>(none)</w:t>
        </w:r>
      </w:ins>
    </w:p>
    <w:p w14:paraId="1E87DF97" w14:textId="77777777" w:rsidR="00677E0D" w:rsidRPr="00677E0D" w:rsidRDefault="00677E0D" w:rsidP="00677E0D">
      <w:pPr>
        <w:rPr>
          <w:ins w:id="338" w:author="Jens-Rainer Ohm" w:date="2026-04-24T10:54:00Z"/>
          <w:lang w:val="en-CA" w:eastAsia="de-DE"/>
        </w:rPr>
      </w:pPr>
    </w:p>
    <w:p w14:paraId="5D995F32" w14:textId="77777777" w:rsidR="00677E0D" w:rsidRPr="00677E0D" w:rsidRDefault="00677E0D">
      <w:pPr>
        <w:numPr>
          <w:ilvl w:val="0"/>
          <w:numId w:val="50"/>
        </w:numPr>
        <w:rPr>
          <w:ins w:id="339" w:author="Jens-Rainer Ohm" w:date="2026-04-24T10:54:00Z"/>
          <w:b/>
          <w:bCs/>
          <w:lang w:val="en-CA" w:eastAsia="de-DE"/>
        </w:rPr>
        <w:pPrChange w:id="340" w:author="Jens-Rainer Ohm" w:date="2026-04-24T11:00:00Z">
          <w:pPr>
            <w:numPr>
              <w:numId w:val="1"/>
            </w:numPr>
            <w:ind w:left="432" w:hanging="432"/>
          </w:pPr>
        </w:pPrChange>
      </w:pPr>
      <w:ins w:id="341" w:author="Jens-Rainer Ohm" w:date="2026-04-24T10:54:00Z">
        <w:r w:rsidRPr="00677E0D">
          <w:rPr>
            <w:b/>
            <w:bCs/>
            <w:lang w:val="en-CA" w:eastAsia="de-DE"/>
          </w:rPr>
          <w:t>Remaining HEVC spec tickets</w:t>
        </w:r>
      </w:ins>
    </w:p>
    <w:p w14:paraId="5FE5FBF8" w14:textId="77777777" w:rsidR="00677E0D" w:rsidRPr="00677E0D" w:rsidRDefault="00677E0D" w:rsidP="00677E0D">
      <w:pPr>
        <w:rPr>
          <w:ins w:id="342" w:author="Jens-Rainer Ohm" w:date="2026-04-24T10:54:00Z"/>
          <w:lang w:val="en-CA" w:eastAsia="de-DE"/>
        </w:rPr>
      </w:pPr>
      <w:ins w:id="343" w:author="Jens-Rainer Ohm" w:date="2026-04-24T10:54:00Z">
        <w:r w:rsidRPr="00677E0D">
          <w:rPr>
            <w:lang w:val="en-CA" w:eastAsia="de-DE"/>
          </w:rPr>
          <w:t>Closed since JVET-AO0002 was reported:</w:t>
        </w:r>
      </w:ins>
    </w:p>
    <w:p w14:paraId="15004E22" w14:textId="77777777" w:rsidR="00677E0D" w:rsidRPr="00677E0D" w:rsidRDefault="00677E0D" w:rsidP="00677E0D">
      <w:pPr>
        <w:numPr>
          <w:ilvl w:val="0"/>
          <w:numId w:val="10"/>
        </w:numPr>
        <w:rPr>
          <w:ins w:id="344" w:author="Jens-Rainer Ohm" w:date="2026-04-24T10:54:00Z"/>
          <w:lang w:val="en-CA" w:eastAsia="de-DE"/>
        </w:rPr>
      </w:pPr>
      <w:ins w:id="345" w:author="Jens-Rainer Ohm" w:date="2026-04-24T10:54:00Z">
        <w:r w:rsidRPr="00677E0D">
          <w:rPr>
            <w:lang w:val="en-CA" w:eastAsia="de-DE"/>
          </w:rPr>
          <w:t>(none)</w:t>
        </w:r>
      </w:ins>
    </w:p>
    <w:p w14:paraId="47C23D8D" w14:textId="77777777" w:rsidR="00677E0D" w:rsidRPr="00677E0D" w:rsidRDefault="00677E0D" w:rsidP="00677E0D">
      <w:pPr>
        <w:rPr>
          <w:ins w:id="346" w:author="Jens-Rainer Ohm" w:date="2026-04-24T10:54:00Z"/>
          <w:lang w:val="en-CA" w:eastAsia="de-DE"/>
        </w:rPr>
      </w:pPr>
      <w:ins w:id="347" w:author="Jens-Rainer Ohm" w:date="2026-04-24T10:54:00Z">
        <w:r w:rsidRPr="00677E0D">
          <w:rPr>
            <w:lang w:val="en-CA" w:eastAsia="de-DE"/>
          </w:rPr>
          <w:t>Carried over:</w:t>
        </w:r>
      </w:ins>
    </w:p>
    <w:p w14:paraId="01C023D7" w14:textId="77777777" w:rsidR="00677E0D" w:rsidRPr="00677E0D" w:rsidRDefault="00677E0D" w:rsidP="00677E0D">
      <w:pPr>
        <w:numPr>
          <w:ilvl w:val="0"/>
          <w:numId w:val="10"/>
        </w:numPr>
        <w:rPr>
          <w:ins w:id="348" w:author="Jens-Rainer Ohm" w:date="2026-04-24T10:54:00Z"/>
          <w:lang w:val="en-CA" w:eastAsia="de-DE"/>
        </w:rPr>
      </w:pPr>
      <w:ins w:id="349" w:author="Jens-Rainer Ohm" w:date="2026-04-24T10:54:00Z">
        <w:r w:rsidRPr="00677E0D">
          <w:rPr>
            <w:lang w:val="en-CA" w:eastAsia="de-DE"/>
          </w:rPr>
          <w:t>(none)</w:t>
        </w:r>
      </w:ins>
    </w:p>
    <w:p w14:paraId="432BABDF" w14:textId="77777777" w:rsidR="00677E0D" w:rsidRPr="00677E0D" w:rsidRDefault="00677E0D" w:rsidP="00677E0D">
      <w:pPr>
        <w:rPr>
          <w:ins w:id="350" w:author="Jens-Rainer Ohm" w:date="2026-04-24T10:54:00Z"/>
          <w:lang w:val="en-CA" w:eastAsia="de-DE"/>
        </w:rPr>
      </w:pPr>
      <w:ins w:id="351" w:author="Jens-Rainer Ohm" w:date="2026-04-24T10:54:00Z">
        <w:r w:rsidRPr="00677E0D">
          <w:rPr>
            <w:lang w:val="en-CA" w:eastAsia="de-DE"/>
          </w:rPr>
          <w:t>New (since JVET-AO0002 was reported):</w:t>
        </w:r>
      </w:ins>
    </w:p>
    <w:p w14:paraId="7D6D6FC3" w14:textId="77777777" w:rsidR="00677E0D" w:rsidRPr="00677E0D" w:rsidRDefault="00677E0D" w:rsidP="00677E0D">
      <w:pPr>
        <w:numPr>
          <w:ilvl w:val="0"/>
          <w:numId w:val="10"/>
        </w:numPr>
        <w:rPr>
          <w:ins w:id="352" w:author="Jens-Rainer Ohm" w:date="2026-04-24T10:54:00Z"/>
          <w:lang w:val="en-CA" w:eastAsia="de-DE"/>
        </w:rPr>
      </w:pPr>
      <w:ins w:id="353" w:author="Jens-Rainer Ohm" w:date="2026-04-24T10:54:00Z">
        <w:r w:rsidRPr="00677E0D">
          <w:rPr>
            <w:lang w:val="en-CA" w:eastAsia="de-DE"/>
          </w:rPr>
          <w:t>(none)</w:t>
        </w:r>
      </w:ins>
    </w:p>
    <w:p w14:paraId="6A65964E" w14:textId="77777777" w:rsidR="00677E0D" w:rsidRPr="00677E0D" w:rsidRDefault="00677E0D" w:rsidP="00677E0D">
      <w:pPr>
        <w:rPr>
          <w:ins w:id="354" w:author="Jens-Rainer Ohm" w:date="2026-04-24T10:54:00Z"/>
          <w:lang w:val="en-CA" w:eastAsia="de-DE"/>
        </w:rPr>
      </w:pPr>
    </w:p>
    <w:p w14:paraId="564421F3" w14:textId="77777777" w:rsidR="00677E0D" w:rsidRPr="00677E0D" w:rsidRDefault="00677E0D">
      <w:pPr>
        <w:numPr>
          <w:ilvl w:val="0"/>
          <w:numId w:val="50"/>
        </w:numPr>
        <w:rPr>
          <w:ins w:id="355" w:author="Jens-Rainer Ohm" w:date="2026-04-24T10:54:00Z"/>
          <w:b/>
          <w:bCs/>
          <w:lang w:val="en-CA" w:eastAsia="de-DE"/>
        </w:rPr>
        <w:pPrChange w:id="356" w:author="Jens-Rainer Ohm" w:date="2026-04-24T11:00:00Z">
          <w:pPr>
            <w:numPr>
              <w:numId w:val="1"/>
            </w:numPr>
            <w:ind w:left="432" w:hanging="432"/>
          </w:pPr>
        </w:pPrChange>
      </w:pPr>
      <w:ins w:id="357" w:author="Jens-Rainer Ohm" w:date="2026-04-24T10:54:00Z">
        <w:r w:rsidRPr="00677E0D">
          <w:rPr>
            <w:b/>
            <w:bCs/>
            <w:lang w:val="en-CA" w:eastAsia="de-DE"/>
          </w:rPr>
          <w:t>Recommendations</w:t>
        </w:r>
      </w:ins>
    </w:p>
    <w:p w14:paraId="0ED74B89" w14:textId="77777777" w:rsidR="00677E0D" w:rsidRPr="00677E0D" w:rsidRDefault="00677E0D" w:rsidP="00677E0D">
      <w:pPr>
        <w:rPr>
          <w:ins w:id="358" w:author="Jens-Rainer Ohm" w:date="2026-04-24T10:54:00Z"/>
          <w:lang w:eastAsia="de-DE"/>
        </w:rPr>
      </w:pPr>
      <w:ins w:id="359" w:author="Jens-Rainer Ohm" w:date="2026-04-24T10:54:00Z">
        <w:r w:rsidRPr="00677E0D">
          <w:rPr>
            <w:lang w:eastAsia="de-DE"/>
          </w:rPr>
          <w:t>The AHG recommends to:</w:t>
        </w:r>
      </w:ins>
    </w:p>
    <w:p w14:paraId="74797B97" w14:textId="77777777" w:rsidR="00677E0D" w:rsidRPr="00677E0D" w:rsidRDefault="00677E0D" w:rsidP="00677E0D">
      <w:pPr>
        <w:numPr>
          <w:ilvl w:val="0"/>
          <w:numId w:val="10"/>
        </w:numPr>
        <w:rPr>
          <w:ins w:id="360" w:author="Jens-Rainer Ohm" w:date="2026-04-24T10:54:00Z"/>
          <w:lang w:eastAsia="de-DE"/>
        </w:rPr>
      </w:pPr>
      <w:ins w:id="361" w:author="Jens-Rainer Ohm" w:date="2026-04-24T10:54:00Z">
        <w:r w:rsidRPr="00677E0D">
          <w:rPr>
            <w:lang w:eastAsia="de-DE"/>
          </w:rPr>
          <w:t xml:space="preserve">Approve JVET-AO1004, </w:t>
        </w:r>
        <w:r w:rsidRPr="00677E0D">
          <w:rPr>
            <w:lang w:val="en-CA" w:eastAsia="de-DE"/>
          </w:rPr>
          <w:t>JVET-AO1016, and JVET-AO1017</w:t>
        </w:r>
        <w:r w:rsidRPr="00677E0D">
          <w:rPr>
            <w:lang w:eastAsia="de-DE"/>
          </w:rPr>
          <w:t xml:space="preserve"> documents as JVET outputs,</w:t>
        </w:r>
      </w:ins>
    </w:p>
    <w:p w14:paraId="7387523A" w14:textId="77777777" w:rsidR="00677E0D" w:rsidRPr="00677E0D" w:rsidRDefault="00677E0D" w:rsidP="00677E0D">
      <w:pPr>
        <w:numPr>
          <w:ilvl w:val="0"/>
          <w:numId w:val="10"/>
        </w:numPr>
        <w:rPr>
          <w:ins w:id="362" w:author="Jens-Rainer Ohm" w:date="2026-04-24T10:54:00Z"/>
          <w:lang w:eastAsia="de-DE"/>
        </w:rPr>
      </w:pPr>
      <w:ins w:id="363" w:author="Jens-Rainer Ohm" w:date="2026-04-24T10:54:00Z">
        <w:r w:rsidRPr="00677E0D">
          <w:rPr>
            <w:lang w:eastAsia="de-DE"/>
          </w:rPr>
          <w:t>Compare the VVC documents with the VVC software and resolve any discrepancies that may exist, in collaboration with the software AHG,</w:t>
        </w:r>
      </w:ins>
    </w:p>
    <w:p w14:paraId="296A7D5F" w14:textId="77777777" w:rsidR="00677E0D" w:rsidRPr="00677E0D" w:rsidRDefault="00677E0D" w:rsidP="00677E0D">
      <w:pPr>
        <w:numPr>
          <w:ilvl w:val="0"/>
          <w:numId w:val="10"/>
        </w:numPr>
        <w:rPr>
          <w:ins w:id="364" w:author="Jens-Rainer Ohm" w:date="2026-04-24T10:54:00Z"/>
          <w:lang w:eastAsia="de-DE"/>
        </w:rPr>
      </w:pPr>
      <w:ins w:id="365" w:author="Jens-Rainer Ohm" w:date="2026-04-24T10:54:00Z">
        <w:r w:rsidRPr="00677E0D">
          <w:rPr>
            <w:lang w:eastAsia="de-DE"/>
          </w:rPr>
          <w:t>Encourage the use of the issue tracker to report issues with the text of both the VVC specification text and the algorithm and encoder description,</w:t>
        </w:r>
      </w:ins>
    </w:p>
    <w:p w14:paraId="75587A8D" w14:textId="77777777" w:rsidR="00677E0D" w:rsidRPr="00677E0D" w:rsidRDefault="00677E0D" w:rsidP="00677E0D">
      <w:pPr>
        <w:numPr>
          <w:ilvl w:val="0"/>
          <w:numId w:val="10"/>
        </w:numPr>
        <w:rPr>
          <w:ins w:id="366" w:author="Jens-Rainer Ohm" w:date="2026-04-24T10:54:00Z"/>
          <w:lang w:eastAsia="de-DE"/>
        </w:rPr>
      </w:pPr>
      <w:ins w:id="367" w:author="Jens-Rainer Ohm" w:date="2026-04-24T10:54:00Z">
        <w:r w:rsidRPr="00677E0D">
          <w:rPr>
            <w:lang w:eastAsia="de-DE"/>
          </w:rPr>
          <w:t>Continue to improve the editorial consistency of VVC text specification and Test Model documents,</w:t>
        </w:r>
      </w:ins>
    </w:p>
    <w:p w14:paraId="5E6279A4" w14:textId="77777777" w:rsidR="00677E0D" w:rsidRPr="00677E0D" w:rsidRDefault="00677E0D" w:rsidP="00677E0D">
      <w:pPr>
        <w:numPr>
          <w:ilvl w:val="0"/>
          <w:numId w:val="10"/>
        </w:numPr>
        <w:rPr>
          <w:ins w:id="368" w:author="Jens-Rainer Ohm" w:date="2026-04-24T10:54:00Z"/>
          <w:lang w:eastAsia="de-DE"/>
        </w:rPr>
      </w:pPr>
      <w:ins w:id="369" w:author="Jens-Rainer Ohm" w:date="2026-04-24T10:54:00Z">
        <w:r w:rsidRPr="00677E0D">
          <w:rPr>
            <w:lang w:eastAsia="de-DE"/>
          </w:rPr>
          <w:t>Ensure that, when considering changes to VVC, properly drafted text for addition to the VVC Test Model and/or the VVC specification text is made available in a timely manner,</w:t>
        </w:r>
      </w:ins>
    </w:p>
    <w:p w14:paraId="02E183B0" w14:textId="77777777" w:rsidR="00677E0D" w:rsidRPr="00677E0D" w:rsidRDefault="00677E0D" w:rsidP="00677E0D">
      <w:pPr>
        <w:numPr>
          <w:ilvl w:val="0"/>
          <w:numId w:val="10"/>
        </w:numPr>
        <w:rPr>
          <w:ins w:id="370" w:author="Jens-Rainer Ohm" w:date="2026-04-24T10:54:00Z"/>
          <w:lang w:val="en-CA" w:eastAsia="de-DE"/>
        </w:rPr>
      </w:pPr>
      <w:ins w:id="371" w:author="Jens-Rainer Ohm" w:date="2026-04-24T10:54:00Z">
        <w:r w:rsidRPr="00677E0D">
          <w:rPr>
            <w:lang w:eastAsia="de-DE"/>
          </w:rPr>
          <w:t>Review bug tickets, and other AHG2-related inputs and act on them if found to be necessary.</w:t>
        </w:r>
      </w:ins>
    </w:p>
    <w:p w14:paraId="2A46010C" w14:textId="77777777" w:rsidR="00A01433" w:rsidRPr="00A01433" w:rsidRDefault="00A01433" w:rsidP="00A01433">
      <w:pPr>
        <w:rPr>
          <w:lang w:val="en-CA" w:eastAsia="de-DE"/>
        </w:rPr>
      </w:pPr>
    </w:p>
    <w:p w14:paraId="0C753981" w14:textId="5AA2EA19" w:rsidR="00A01433" w:rsidRDefault="00C62D1F" w:rsidP="00A01433">
      <w:pPr>
        <w:pStyle w:val="berschrift9"/>
        <w:rPr>
          <w:szCs w:val="24"/>
          <w:lang w:val="en-CA" w:eastAsia="de-DE"/>
        </w:rPr>
      </w:pPr>
      <w:hyperlink r:id="rId177" w:history="1">
        <w:r w:rsidR="00A01433" w:rsidRPr="00A939D6">
          <w:rPr>
            <w:color w:val="0000FF"/>
            <w:szCs w:val="24"/>
            <w:u w:val="single"/>
            <w:lang w:val="en-CA" w:eastAsia="de-DE"/>
          </w:rPr>
          <w:t>JVET-AP0003</w:t>
        </w:r>
      </w:hyperlink>
      <w:r w:rsidR="00A01433" w:rsidRPr="00A939D6">
        <w:rPr>
          <w:szCs w:val="24"/>
          <w:lang w:val="en-CA" w:eastAsia="de-DE"/>
        </w:rPr>
        <w:t xml:space="preserve"> JVET AHG report: Test model software development (AHG3) [F. Bossen, X. Li, K. </w:t>
      </w:r>
      <w:proofErr w:type="spellStart"/>
      <w:r w:rsidR="00A01433" w:rsidRPr="00A939D6">
        <w:rPr>
          <w:szCs w:val="24"/>
          <w:lang w:val="en-CA" w:eastAsia="de-DE"/>
        </w:rPr>
        <w:t>Sühring</w:t>
      </w:r>
      <w:proofErr w:type="spellEnd"/>
      <w:r w:rsidR="00A01433" w:rsidRPr="00A939D6">
        <w:rPr>
          <w:szCs w:val="24"/>
          <w:lang w:val="en-CA" w:eastAsia="de-DE"/>
        </w:rPr>
        <w:t xml:space="preserve"> (co-chairs), E. François, Y. He, K. Sharman, V. Seregin, A. </w:t>
      </w:r>
      <w:proofErr w:type="spellStart"/>
      <w:r w:rsidR="00A01433" w:rsidRPr="00A939D6">
        <w:rPr>
          <w:szCs w:val="24"/>
          <w:lang w:val="en-CA" w:eastAsia="de-DE"/>
        </w:rPr>
        <w:t>Tourapis</w:t>
      </w:r>
      <w:proofErr w:type="spellEnd"/>
      <w:r w:rsidR="00A01433" w:rsidRPr="00A939D6">
        <w:rPr>
          <w:szCs w:val="24"/>
          <w:lang w:val="en-CA" w:eastAsia="de-DE"/>
        </w:rPr>
        <w:t xml:space="preserve"> (vice chairs)]</w:t>
      </w:r>
    </w:p>
    <w:p w14:paraId="6015F74E" w14:textId="77777777" w:rsidR="001E4889" w:rsidRPr="001E4889" w:rsidRDefault="001E4889" w:rsidP="001E4889">
      <w:pPr>
        <w:rPr>
          <w:ins w:id="372" w:author="Jens-Rainer Ohm" w:date="2026-04-24T11:00:00Z"/>
          <w:lang w:val="en-CA" w:eastAsia="de-DE"/>
        </w:rPr>
      </w:pPr>
      <w:ins w:id="373" w:author="Jens-Rainer Ohm" w:date="2026-04-24T11:00:00Z">
        <w:r w:rsidRPr="001E4889">
          <w:rPr>
            <w:lang w:val="en-CA" w:eastAsia="de-DE"/>
          </w:rPr>
          <w:t>The software model versions prior to the start of the meeting were:</w:t>
        </w:r>
      </w:ins>
    </w:p>
    <w:p w14:paraId="45BD6206" w14:textId="77777777" w:rsidR="001E4889" w:rsidRPr="001E4889" w:rsidRDefault="001E4889" w:rsidP="001E4889">
      <w:pPr>
        <w:numPr>
          <w:ilvl w:val="0"/>
          <w:numId w:val="84"/>
        </w:numPr>
        <w:rPr>
          <w:ins w:id="374" w:author="Jens-Rainer Ohm" w:date="2026-04-24T11:00:00Z"/>
          <w:lang w:val="en-CA" w:eastAsia="de-DE"/>
        </w:rPr>
      </w:pPr>
      <w:ins w:id="375" w:author="Jens-Rainer Ohm" w:date="2026-04-24T11:00:00Z">
        <w:r w:rsidRPr="001E4889">
          <w:rPr>
            <w:lang w:eastAsia="de-DE"/>
          </w:rPr>
          <w:fldChar w:fldCharType="begin"/>
        </w:r>
        <w:r w:rsidRPr="001E4889">
          <w:rPr>
            <w:lang w:eastAsia="de-DE"/>
          </w:rPr>
          <w:instrText xml:space="preserve"> HYPERLINK "https://vcgit.hhi.fraunhofer.de/jvet/VVCSoftware_VTM/-/releases/VTM-24.0" </w:instrText>
        </w:r>
        <w:r w:rsidRPr="001E4889">
          <w:rPr>
            <w:lang w:eastAsia="de-DE"/>
          </w:rPr>
          <w:fldChar w:fldCharType="separate"/>
        </w:r>
        <w:r w:rsidRPr="001E4889">
          <w:rPr>
            <w:rStyle w:val="Hyperlink"/>
            <w:lang w:val="en-CA" w:eastAsia="de-DE"/>
          </w:rPr>
          <w:t>VTM 24.0</w:t>
        </w:r>
        <w:r w:rsidRPr="001E4889">
          <w:rPr>
            <w:lang w:val="en-CA" w:eastAsia="de-DE"/>
          </w:rPr>
          <w:fldChar w:fldCharType="end"/>
        </w:r>
        <w:r w:rsidRPr="001E4889">
          <w:rPr>
            <w:lang w:val="en-CA" w:eastAsia="de-DE"/>
          </w:rPr>
          <w:t xml:space="preserve"> (April 2026)</w:t>
        </w:r>
      </w:ins>
    </w:p>
    <w:p w14:paraId="0D664F3C" w14:textId="77777777" w:rsidR="001E4889" w:rsidRPr="001E4889" w:rsidRDefault="001E4889" w:rsidP="001E4889">
      <w:pPr>
        <w:numPr>
          <w:ilvl w:val="0"/>
          <w:numId w:val="84"/>
        </w:numPr>
        <w:rPr>
          <w:ins w:id="376" w:author="Jens-Rainer Ohm" w:date="2026-04-24T11:00:00Z"/>
          <w:lang w:val="en-CA" w:eastAsia="de-DE"/>
        </w:rPr>
      </w:pPr>
      <w:ins w:id="377" w:author="Jens-Rainer Ohm" w:date="2026-04-24T11:00:00Z">
        <w:r w:rsidRPr="001E4889">
          <w:rPr>
            <w:lang w:eastAsia="de-DE"/>
          </w:rPr>
          <w:fldChar w:fldCharType="begin"/>
        </w:r>
        <w:r w:rsidRPr="001E4889">
          <w:rPr>
            <w:lang w:eastAsia="de-DE"/>
          </w:rPr>
          <w:instrText xml:space="preserve"> HYPERLINK "https://vcgit.hhi.fraunhofer.de/jvet-tuc/VVCSoftware_VTM/-/releases/VTM-22.2-TuC4.0" </w:instrText>
        </w:r>
        <w:r w:rsidRPr="001E4889">
          <w:rPr>
            <w:lang w:eastAsia="de-DE"/>
          </w:rPr>
          <w:fldChar w:fldCharType="separate"/>
        </w:r>
        <w:r w:rsidRPr="001E4889">
          <w:rPr>
            <w:rStyle w:val="Hyperlink"/>
            <w:lang w:eastAsia="de-DE"/>
          </w:rPr>
          <w:t>VTM-22.2-TuC4.0</w:t>
        </w:r>
        <w:r w:rsidRPr="001E4889">
          <w:rPr>
            <w:lang w:val="en-CA" w:eastAsia="de-DE"/>
          </w:rPr>
          <w:fldChar w:fldCharType="end"/>
        </w:r>
        <w:r w:rsidRPr="001E4889">
          <w:rPr>
            <w:lang w:eastAsia="de-DE"/>
          </w:rPr>
          <w:t xml:space="preserve"> (Feb. 2025)</w:t>
        </w:r>
      </w:ins>
    </w:p>
    <w:p w14:paraId="28FA561D" w14:textId="77777777" w:rsidR="001E4889" w:rsidRPr="001E4889" w:rsidRDefault="001E4889" w:rsidP="001E4889">
      <w:pPr>
        <w:numPr>
          <w:ilvl w:val="0"/>
          <w:numId w:val="84"/>
        </w:numPr>
        <w:rPr>
          <w:ins w:id="378" w:author="Jens-Rainer Ohm" w:date="2026-04-24T11:00:00Z"/>
          <w:lang w:val="en-CA" w:eastAsia="de-DE"/>
        </w:rPr>
      </w:pPr>
      <w:ins w:id="379" w:author="Jens-Rainer Ohm" w:date="2026-04-24T11:00:00Z">
        <w:r w:rsidRPr="001E4889">
          <w:rPr>
            <w:lang w:eastAsia="de-DE"/>
          </w:rPr>
          <w:fldChar w:fldCharType="begin"/>
        </w:r>
        <w:r w:rsidRPr="001E4889">
          <w:rPr>
            <w:lang w:eastAsia="de-DE"/>
          </w:rPr>
          <w:instrText xml:space="preserve"> HYPERLINK "https://vcgit.hhi.fraunhofer.de/jvet/HM/-/releases/HM-18.0" </w:instrText>
        </w:r>
        <w:r w:rsidRPr="001E4889">
          <w:rPr>
            <w:lang w:eastAsia="de-DE"/>
          </w:rPr>
          <w:fldChar w:fldCharType="separate"/>
        </w:r>
        <w:r w:rsidRPr="001E4889">
          <w:rPr>
            <w:rStyle w:val="Hyperlink"/>
            <w:lang w:val="en-CA" w:eastAsia="de-DE"/>
          </w:rPr>
          <w:t>HM-18.0</w:t>
        </w:r>
        <w:r w:rsidRPr="001E4889">
          <w:rPr>
            <w:lang w:val="en-CA" w:eastAsia="de-DE"/>
          </w:rPr>
          <w:fldChar w:fldCharType="end"/>
        </w:r>
        <w:r w:rsidRPr="001E4889">
          <w:rPr>
            <w:lang w:val="en-CA" w:eastAsia="de-DE"/>
          </w:rPr>
          <w:t xml:space="preserve"> (Apr. 2023)</w:t>
        </w:r>
      </w:ins>
    </w:p>
    <w:p w14:paraId="26C65B8C" w14:textId="77777777" w:rsidR="001E4889" w:rsidRPr="001E4889" w:rsidRDefault="001E4889" w:rsidP="001E4889">
      <w:pPr>
        <w:numPr>
          <w:ilvl w:val="0"/>
          <w:numId w:val="84"/>
        </w:numPr>
        <w:rPr>
          <w:ins w:id="380" w:author="Jens-Rainer Ohm" w:date="2026-04-24T11:00:00Z"/>
          <w:lang w:val="en-CA" w:eastAsia="de-DE"/>
        </w:rPr>
      </w:pPr>
      <w:ins w:id="381" w:author="Jens-Rainer Ohm" w:date="2026-04-24T11:00:00Z">
        <w:r w:rsidRPr="001E4889">
          <w:rPr>
            <w:lang w:eastAsia="de-DE"/>
          </w:rPr>
          <w:lastRenderedPageBreak/>
          <w:fldChar w:fldCharType="begin"/>
        </w:r>
        <w:r w:rsidRPr="001E4889">
          <w:rPr>
            <w:lang w:eastAsia="de-DE"/>
          </w:rPr>
          <w:instrText xml:space="preserve"> HYPERLINK "https://vcgit.hhi.fraunhofer.de/jvet/HM/-/tags/HM-16.21+SCM-8.8" </w:instrText>
        </w:r>
        <w:r w:rsidRPr="001E4889">
          <w:rPr>
            <w:lang w:eastAsia="de-DE"/>
          </w:rPr>
          <w:fldChar w:fldCharType="separate"/>
        </w:r>
        <w:r w:rsidRPr="001E4889">
          <w:rPr>
            <w:rStyle w:val="Hyperlink"/>
            <w:lang w:val="en-CA" w:eastAsia="de-DE"/>
          </w:rPr>
          <w:t>HM-16.21+SCM-8.8</w:t>
        </w:r>
        <w:r w:rsidRPr="001E4889">
          <w:rPr>
            <w:lang w:val="en-CA" w:eastAsia="de-DE"/>
          </w:rPr>
          <w:fldChar w:fldCharType="end"/>
        </w:r>
        <w:r w:rsidRPr="001E4889">
          <w:rPr>
            <w:lang w:val="en-CA" w:eastAsia="de-DE"/>
          </w:rPr>
          <w:t xml:space="preserve"> (Mar. 2020)</w:t>
        </w:r>
      </w:ins>
    </w:p>
    <w:p w14:paraId="22B2C880" w14:textId="77777777" w:rsidR="001E4889" w:rsidRPr="001E4889" w:rsidRDefault="001E4889" w:rsidP="001E4889">
      <w:pPr>
        <w:numPr>
          <w:ilvl w:val="0"/>
          <w:numId w:val="84"/>
        </w:numPr>
        <w:rPr>
          <w:ins w:id="382" w:author="Jens-Rainer Ohm" w:date="2026-04-24T11:00:00Z"/>
          <w:lang w:val="en-CA" w:eastAsia="de-DE"/>
        </w:rPr>
      </w:pPr>
      <w:ins w:id="383" w:author="Jens-Rainer Ohm" w:date="2026-04-24T11:00:00Z">
        <w:r w:rsidRPr="001E4889">
          <w:rPr>
            <w:lang w:eastAsia="de-DE"/>
          </w:rPr>
          <w:fldChar w:fldCharType="begin"/>
        </w:r>
        <w:r w:rsidRPr="001E4889">
          <w:rPr>
            <w:lang w:eastAsia="de-DE"/>
          </w:rPr>
          <w:instrText xml:space="preserve"> HYPERLINK "https://vcgit.hhi.fraunhofer.de/jvet/SHM/-/tags/SHM-12.4" </w:instrText>
        </w:r>
        <w:r w:rsidRPr="001E4889">
          <w:rPr>
            <w:lang w:eastAsia="de-DE"/>
          </w:rPr>
          <w:fldChar w:fldCharType="separate"/>
        </w:r>
        <w:r w:rsidRPr="001E4889">
          <w:rPr>
            <w:rStyle w:val="Hyperlink"/>
            <w:lang w:val="en-CA" w:eastAsia="de-DE"/>
          </w:rPr>
          <w:t>SHM 12.4</w:t>
        </w:r>
        <w:r w:rsidRPr="001E4889">
          <w:rPr>
            <w:lang w:val="en-CA" w:eastAsia="de-DE"/>
          </w:rPr>
          <w:fldChar w:fldCharType="end"/>
        </w:r>
        <w:r w:rsidRPr="001E4889">
          <w:rPr>
            <w:lang w:val="en-CA" w:eastAsia="de-DE"/>
          </w:rPr>
          <w:t xml:space="preserve"> (Jan. 2018)</w:t>
        </w:r>
      </w:ins>
    </w:p>
    <w:p w14:paraId="3FC2AAA5" w14:textId="77777777" w:rsidR="001E4889" w:rsidRPr="001E4889" w:rsidRDefault="001E4889" w:rsidP="001E4889">
      <w:pPr>
        <w:numPr>
          <w:ilvl w:val="0"/>
          <w:numId w:val="84"/>
        </w:numPr>
        <w:rPr>
          <w:ins w:id="384" w:author="Jens-Rainer Ohm" w:date="2026-04-24T11:00:00Z"/>
          <w:lang w:val="en-CA" w:eastAsia="de-DE"/>
        </w:rPr>
      </w:pPr>
      <w:ins w:id="385" w:author="Jens-Rainer Ohm" w:date="2026-04-24T11:00:00Z">
        <w:r w:rsidRPr="001E4889">
          <w:rPr>
            <w:lang w:eastAsia="de-DE"/>
          </w:rPr>
          <w:fldChar w:fldCharType="begin"/>
        </w:r>
        <w:r w:rsidRPr="001E4889">
          <w:rPr>
            <w:lang w:eastAsia="de-DE"/>
          </w:rPr>
          <w:instrText xml:space="preserve"> HYPERLINK "https://vcgit.hhi.fraunhofer.de/jvet/HTM/-/tags/HTM-16.3" </w:instrText>
        </w:r>
        <w:r w:rsidRPr="001E4889">
          <w:rPr>
            <w:lang w:eastAsia="de-DE"/>
          </w:rPr>
          <w:fldChar w:fldCharType="separate"/>
        </w:r>
        <w:r w:rsidRPr="001E4889">
          <w:rPr>
            <w:rStyle w:val="Hyperlink"/>
            <w:lang w:val="en-CA" w:eastAsia="de-DE"/>
          </w:rPr>
          <w:t>HTM 16.3</w:t>
        </w:r>
        <w:r w:rsidRPr="001E4889">
          <w:rPr>
            <w:lang w:val="en-CA" w:eastAsia="de-DE"/>
          </w:rPr>
          <w:fldChar w:fldCharType="end"/>
        </w:r>
        <w:r w:rsidRPr="001E4889">
          <w:rPr>
            <w:lang w:val="en-CA" w:eastAsia="de-DE"/>
          </w:rPr>
          <w:t xml:space="preserve"> (Jul. 2018)</w:t>
        </w:r>
      </w:ins>
    </w:p>
    <w:p w14:paraId="2A19551C" w14:textId="77777777" w:rsidR="001E4889" w:rsidRPr="001E4889" w:rsidRDefault="001E4889" w:rsidP="001E4889">
      <w:pPr>
        <w:numPr>
          <w:ilvl w:val="0"/>
          <w:numId w:val="84"/>
        </w:numPr>
        <w:rPr>
          <w:ins w:id="386" w:author="Jens-Rainer Ohm" w:date="2026-04-24T11:00:00Z"/>
          <w:lang w:val="en-CA" w:eastAsia="de-DE"/>
        </w:rPr>
      </w:pPr>
      <w:ins w:id="387" w:author="Jens-Rainer Ohm" w:date="2026-04-24T11:00:00Z">
        <w:r w:rsidRPr="001E4889">
          <w:rPr>
            <w:lang w:eastAsia="de-DE"/>
          </w:rPr>
          <w:fldChar w:fldCharType="begin"/>
        </w:r>
        <w:r w:rsidRPr="001E4889">
          <w:rPr>
            <w:lang w:eastAsia="de-DE"/>
          </w:rPr>
          <w:instrText xml:space="preserve"> HYPERLINK "https://vcgit.hhi.fraunhofer.de/jvet/JM/-/releases/JM-19.1" </w:instrText>
        </w:r>
        <w:r w:rsidRPr="001E4889">
          <w:rPr>
            <w:lang w:eastAsia="de-DE"/>
          </w:rPr>
          <w:fldChar w:fldCharType="separate"/>
        </w:r>
        <w:r w:rsidRPr="001E4889">
          <w:rPr>
            <w:rStyle w:val="Hyperlink"/>
            <w:lang w:val="en-CA" w:eastAsia="de-DE"/>
          </w:rPr>
          <w:t>JM 19.1</w:t>
        </w:r>
        <w:r w:rsidRPr="001E4889">
          <w:rPr>
            <w:lang w:val="en-CA" w:eastAsia="de-DE"/>
          </w:rPr>
          <w:fldChar w:fldCharType="end"/>
        </w:r>
        <w:r w:rsidRPr="001E4889">
          <w:rPr>
            <w:lang w:val="en-CA" w:eastAsia="de-DE"/>
          </w:rPr>
          <w:t xml:space="preserve"> (Apr. 2023)</w:t>
        </w:r>
      </w:ins>
    </w:p>
    <w:p w14:paraId="28E2CC7E" w14:textId="77777777" w:rsidR="001E4889" w:rsidRPr="001E4889" w:rsidRDefault="001E4889" w:rsidP="001E4889">
      <w:pPr>
        <w:numPr>
          <w:ilvl w:val="0"/>
          <w:numId w:val="84"/>
        </w:numPr>
        <w:rPr>
          <w:ins w:id="388" w:author="Jens-Rainer Ohm" w:date="2026-04-24T11:00:00Z"/>
          <w:lang w:val="en-CA" w:eastAsia="de-DE"/>
        </w:rPr>
      </w:pPr>
      <w:ins w:id="389" w:author="Jens-Rainer Ohm" w:date="2026-04-24T11:00:00Z">
        <w:r w:rsidRPr="001E4889">
          <w:rPr>
            <w:lang w:eastAsia="de-DE"/>
          </w:rPr>
          <w:fldChar w:fldCharType="begin"/>
        </w:r>
        <w:r w:rsidRPr="001E4889">
          <w:rPr>
            <w:lang w:eastAsia="de-DE"/>
          </w:rPr>
          <w:instrText xml:space="preserve"> HYPERLINK "https://vcgit.hhi.fraunhofer.de/jvet/jsvm/-/tags/JSVM_9_19_15" </w:instrText>
        </w:r>
        <w:r w:rsidRPr="001E4889">
          <w:rPr>
            <w:lang w:eastAsia="de-DE"/>
          </w:rPr>
          <w:fldChar w:fldCharType="separate"/>
        </w:r>
        <w:r w:rsidRPr="001E4889">
          <w:rPr>
            <w:rStyle w:val="Hyperlink"/>
            <w:lang w:val="en-CA" w:eastAsia="de-DE"/>
          </w:rPr>
          <w:t>JSVM 9.19.15</w:t>
        </w:r>
        <w:r w:rsidRPr="001E4889">
          <w:rPr>
            <w:lang w:val="en-CA" w:eastAsia="de-DE"/>
          </w:rPr>
          <w:fldChar w:fldCharType="end"/>
        </w:r>
      </w:ins>
    </w:p>
    <w:p w14:paraId="1FCBD5E4" w14:textId="77777777" w:rsidR="001E4889" w:rsidRPr="001E4889" w:rsidRDefault="001E4889" w:rsidP="001E4889">
      <w:pPr>
        <w:numPr>
          <w:ilvl w:val="0"/>
          <w:numId w:val="84"/>
        </w:numPr>
        <w:rPr>
          <w:ins w:id="390" w:author="Jens-Rainer Ohm" w:date="2026-04-24T11:00:00Z"/>
          <w:lang w:val="en-CA" w:eastAsia="de-DE"/>
        </w:rPr>
      </w:pPr>
      <w:ins w:id="391" w:author="Jens-Rainer Ohm" w:date="2026-04-24T11:00:00Z">
        <w:r w:rsidRPr="001E4889">
          <w:rPr>
            <w:lang w:eastAsia="de-DE"/>
          </w:rPr>
          <w:fldChar w:fldCharType="begin"/>
        </w:r>
        <w:r w:rsidRPr="001E4889">
          <w:rPr>
            <w:lang w:eastAsia="de-DE"/>
          </w:rPr>
          <w:instrText xml:space="preserve"> HYPERLINK "https://vcgit.hhi.fraunhofer.de/jvet/jmvc/-/tags/JMVC_8_5" </w:instrText>
        </w:r>
        <w:r w:rsidRPr="001E4889">
          <w:rPr>
            <w:lang w:eastAsia="de-DE"/>
          </w:rPr>
          <w:fldChar w:fldCharType="separate"/>
        </w:r>
        <w:r w:rsidRPr="001E4889">
          <w:rPr>
            <w:rStyle w:val="Hyperlink"/>
            <w:lang w:val="en-CA" w:eastAsia="de-DE"/>
          </w:rPr>
          <w:t>JMVC 8.5</w:t>
        </w:r>
        <w:r w:rsidRPr="001E4889">
          <w:rPr>
            <w:lang w:val="en-CA" w:eastAsia="de-DE"/>
          </w:rPr>
          <w:fldChar w:fldCharType="end"/>
        </w:r>
      </w:ins>
    </w:p>
    <w:p w14:paraId="69D956AE" w14:textId="77777777" w:rsidR="001E4889" w:rsidRPr="001E4889" w:rsidRDefault="001E4889" w:rsidP="001E4889">
      <w:pPr>
        <w:numPr>
          <w:ilvl w:val="0"/>
          <w:numId w:val="84"/>
        </w:numPr>
        <w:rPr>
          <w:ins w:id="392" w:author="Jens-Rainer Ohm" w:date="2026-04-24T11:00:00Z"/>
          <w:lang w:val="en-CA" w:eastAsia="de-DE"/>
        </w:rPr>
      </w:pPr>
      <w:ins w:id="393" w:author="Jens-Rainer Ohm" w:date="2026-04-24T11:00:00Z">
        <w:r w:rsidRPr="001E4889">
          <w:rPr>
            <w:lang w:eastAsia="de-DE"/>
          </w:rPr>
          <w:fldChar w:fldCharType="begin"/>
        </w:r>
        <w:r w:rsidRPr="001E4889">
          <w:rPr>
            <w:lang w:eastAsia="de-DE"/>
          </w:rPr>
          <w:instrText xml:space="preserve"> HYPERLINK "https://vcgit.hhi.fraunhofer.de/jvet/3dv-atm/-/tags/3DV-ATM_v15.0" </w:instrText>
        </w:r>
        <w:r w:rsidRPr="001E4889">
          <w:rPr>
            <w:lang w:eastAsia="de-DE"/>
          </w:rPr>
          <w:fldChar w:fldCharType="separate"/>
        </w:r>
        <w:r w:rsidRPr="001E4889">
          <w:rPr>
            <w:rStyle w:val="Hyperlink"/>
            <w:lang w:val="en-CA" w:eastAsia="de-DE"/>
          </w:rPr>
          <w:t>3DV ATM 15.0</w:t>
        </w:r>
        <w:r w:rsidRPr="001E4889">
          <w:rPr>
            <w:lang w:val="en-CA" w:eastAsia="de-DE"/>
          </w:rPr>
          <w:fldChar w:fldCharType="end"/>
        </w:r>
        <w:r w:rsidRPr="001E4889">
          <w:rPr>
            <w:lang w:val="en-CA" w:eastAsia="de-DE"/>
          </w:rPr>
          <w:t xml:space="preserve"> (no version history)</w:t>
        </w:r>
      </w:ins>
    </w:p>
    <w:p w14:paraId="51DF3CA8" w14:textId="77777777" w:rsidR="001E4889" w:rsidRPr="001E4889" w:rsidRDefault="001E4889" w:rsidP="001E4889">
      <w:pPr>
        <w:numPr>
          <w:ilvl w:val="0"/>
          <w:numId w:val="84"/>
        </w:numPr>
        <w:rPr>
          <w:ins w:id="394" w:author="Jens-Rainer Ohm" w:date="2026-04-24T11:00:00Z"/>
          <w:lang w:val="en-CA" w:eastAsia="de-DE"/>
        </w:rPr>
      </w:pPr>
      <w:ins w:id="395" w:author="Jens-Rainer Ohm" w:date="2026-04-24T11:00:00Z">
        <w:r w:rsidRPr="001E4889">
          <w:rPr>
            <w:lang w:eastAsia="de-DE"/>
          </w:rPr>
          <w:fldChar w:fldCharType="begin"/>
        </w:r>
        <w:r w:rsidRPr="001E4889">
          <w:rPr>
            <w:lang w:eastAsia="de-DE"/>
          </w:rPr>
          <w:instrText xml:space="preserve"> HYPERLINK "https://gitlab.com/standards/HDRTools/-/tags/v0.26" </w:instrText>
        </w:r>
        <w:r w:rsidRPr="001E4889">
          <w:rPr>
            <w:lang w:eastAsia="de-DE"/>
          </w:rPr>
          <w:fldChar w:fldCharType="separate"/>
        </w:r>
        <w:proofErr w:type="spellStart"/>
        <w:r w:rsidRPr="001E4889">
          <w:rPr>
            <w:rStyle w:val="Hyperlink"/>
            <w:lang w:val="en-CA" w:eastAsia="de-DE"/>
          </w:rPr>
          <w:t>HDRTools</w:t>
        </w:r>
        <w:proofErr w:type="spellEnd"/>
        <w:r w:rsidRPr="001E4889">
          <w:rPr>
            <w:rStyle w:val="Hyperlink"/>
            <w:lang w:val="en-CA" w:eastAsia="de-DE"/>
          </w:rPr>
          <w:t xml:space="preserve"> 0.26</w:t>
        </w:r>
        <w:r w:rsidRPr="001E4889">
          <w:rPr>
            <w:lang w:val="en-CA" w:eastAsia="de-DE"/>
          </w:rPr>
          <w:fldChar w:fldCharType="end"/>
        </w:r>
        <w:r w:rsidRPr="001E4889">
          <w:rPr>
            <w:lang w:val="en-CA" w:eastAsia="de-DE"/>
          </w:rPr>
          <w:t xml:space="preserve"> (August 2025)</w:t>
        </w:r>
      </w:ins>
    </w:p>
    <w:p w14:paraId="7C26E500" w14:textId="77777777" w:rsidR="001E4889" w:rsidRPr="001E4889" w:rsidRDefault="001E4889" w:rsidP="001E4889">
      <w:pPr>
        <w:rPr>
          <w:ins w:id="396" w:author="Jens-Rainer Ohm" w:date="2026-04-24T11:00:00Z"/>
          <w:lang w:val="en-CA" w:eastAsia="de-DE"/>
        </w:rPr>
      </w:pPr>
      <w:ins w:id="397" w:author="Jens-Rainer Ohm" w:date="2026-04-24T11:00:00Z">
        <w:r w:rsidRPr="001E4889">
          <w:rPr>
            <w:lang w:val="en-CA" w:eastAsia="de-DE"/>
          </w:rPr>
          <w:t>Software for MFC and MFCD is only available as published by ITU-T and ISO/IEC. It is planned to create repositories with the latest versions available in ITU-T H.264.2 (02/2016). All development history is lost.</w:t>
        </w:r>
      </w:ins>
    </w:p>
    <w:p w14:paraId="7B2C2762" w14:textId="77777777" w:rsidR="001E4889" w:rsidRPr="001E4889" w:rsidRDefault="001E4889" w:rsidP="001E4889">
      <w:pPr>
        <w:numPr>
          <w:ilvl w:val="0"/>
          <w:numId w:val="50"/>
        </w:numPr>
        <w:rPr>
          <w:ins w:id="398" w:author="Jens-Rainer Ohm" w:date="2026-04-24T11:00:00Z"/>
          <w:b/>
          <w:bCs/>
          <w:lang w:val="en-CA" w:eastAsia="de-DE"/>
        </w:rPr>
      </w:pPr>
      <w:ins w:id="399" w:author="Jens-Rainer Ohm" w:date="2026-04-24T11:00:00Z">
        <w:r w:rsidRPr="001E4889">
          <w:rPr>
            <w:b/>
            <w:bCs/>
            <w:lang w:val="en-CA" w:eastAsia="de-DE"/>
          </w:rPr>
          <w:t>Software development</w:t>
        </w:r>
      </w:ins>
    </w:p>
    <w:p w14:paraId="67EFDA81" w14:textId="77777777" w:rsidR="001E4889" w:rsidRPr="001E4889" w:rsidRDefault="001E4889" w:rsidP="001E4889">
      <w:pPr>
        <w:rPr>
          <w:ins w:id="400" w:author="Jens-Rainer Ohm" w:date="2026-04-24T11:00:00Z"/>
          <w:lang w:val="en-CA" w:eastAsia="de-DE"/>
        </w:rPr>
      </w:pPr>
      <w:ins w:id="401" w:author="Jens-Rainer Ohm" w:date="2026-04-24T11:00:00Z">
        <w:r w:rsidRPr="001E4889">
          <w:rPr>
            <w:lang w:val="en-CA" w:eastAsia="de-DE"/>
          </w:rPr>
          <w:t>Development was continued on the GitLab server, which allows participants to register accounts and use a distributed development workflow based on git.</w:t>
        </w:r>
      </w:ins>
    </w:p>
    <w:p w14:paraId="779E6319" w14:textId="77777777" w:rsidR="001E4889" w:rsidRPr="001E4889" w:rsidRDefault="001E4889" w:rsidP="001E4889">
      <w:pPr>
        <w:rPr>
          <w:ins w:id="402" w:author="Jens-Rainer Ohm" w:date="2026-04-24T11:00:00Z"/>
          <w:lang w:val="en-CA" w:eastAsia="de-DE"/>
        </w:rPr>
      </w:pPr>
      <w:ins w:id="403" w:author="Jens-Rainer Ohm" w:date="2026-04-24T11:00:00Z">
        <w:r w:rsidRPr="001E4889">
          <w:rPr>
            <w:lang w:val="en-CA" w:eastAsia="de-DE"/>
          </w:rPr>
          <w:t>The server is located at:</w:t>
        </w:r>
      </w:ins>
    </w:p>
    <w:p w14:paraId="124CA6ED" w14:textId="77777777" w:rsidR="001E4889" w:rsidRPr="001E4889" w:rsidRDefault="001E4889" w:rsidP="001E4889">
      <w:pPr>
        <w:rPr>
          <w:ins w:id="404" w:author="Jens-Rainer Ohm" w:date="2026-04-24T11:00:00Z"/>
          <w:u w:val="single"/>
          <w:lang w:val="en-CA" w:eastAsia="de-DE"/>
        </w:rPr>
      </w:pPr>
      <w:ins w:id="405" w:author="Jens-Rainer Ohm" w:date="2026-04-24T11:00:00Z">
        <w:r w:rsidRPr="001E4889">
          <w:rPr>
            <w:lang w:eastAsia="de-DE"/>
          </w:rPr>
          <w:fldChar w:fldCharType="begin"/>
        </w:r>
        <w:r w:rsidRPr="001E4889">
          <w:rPr>
            <w:lang w:eastAsia="de-DE"/>
          </w:rPr>
          <w:instrText xml:space="preserve"> HYPERLINK "https://vcgit.hhi.fraunhofer.de" </w:instrText>
        </w:r>
        <w:r w:rsidRPr="001E4889">
          <w:rPr>
            <w:lang w:eastAsia="de-DE"/>
          </w:rPr>
          <w:fldChar w:fldCharType="separate"/>
        </w:r>
        <w:r w:rsidRPr="001E4889">
          <w:rPr>
            <w:rStyle w:val="Hyperlink"/>
            <w:lang w:val="en-CA" w:eastAsia="de-DE"/>
          </w:rPr>
          <w:t>https://vcgit.hhi.fraunhofer.de</w:t>
        </w:r>
        <w:r w:rsidRPr="001E4889">
          <w:rPr>
            <w:lang w:val="en-CA" w:eastAsia="de-DE"/>
          </w:rPr>
          <w:fldChar w:fldCharType="end"/>
        </w:r>
      </w:ins>
    </w:p>
    <w:p w14:paraId="21AC9ADB" w14:textId="77777777" w:rsidR="001E4889" w:rsidRPr="001E4889" w:rsidRDefault="001E4889" w:rsidP="001E4889">
      <w:pPr>
        <w:rPr>
          <w:ins w:id="406" w:author="Jens-Rainer Ohm" w:date="2026-04-24T11:00:00Z"/>
          <w:lang w:val="en-CA" w:eastAsia="de-DE"/>
        </w:rPr>
      </w:pPr>
    </w:p>
    <w:p w14:paraId="75BD8558" w14:textId="77777777" w:rsidR="001E4889" w:rsidRPr="001E4889" w:rsidRDefault="001E4889" w:rsidP="001E4889">
      <w:pPr>
        <w:rPr>
          <w:ins w:id="407" w:author="Jens-Rainer Ohm" w:date="2026-04-24T11:00:00Z"/>
          <w:lang w:val="en-CA" w:eastAsia="de-DE"/>
        </w:rPr>
      </w:pPr>
      <w:ins w:id="408" w:author="Jens-Rainer Ohm" w:date="2026-04-24T11:00:00Z">
        <w:r w:rsidRPr="001E4889">
          <w:rPr>
            <w:lang w:val="en-CA" w:eastAsia="de-DE"/>
          </w:rPr>
          <w:t>The registration and development workflow are documented at:</w:t>
        </w:r>
      </w:ins>
    </w:p>
    <w:p w14:paraId="02B16D3F" w14:textId="77777777" w:rsidR="001E4889" w:rsidRPr="001E4889" w:rsidRDefault="001E4889" w:rsidP="001E4889">
      <w:pPr>
        <w:rPr>
          <w:ins w:id="409" w:author="Jens-Rainer Ohm" w:date="2026-04-24T11:00:00Z"/>
          <w:lang w:val="en-CA" w:eastAsia="de-DE"/>
        </w:rPr>
      </w:pPr>
      <w:ins w:id="410" w:author="Jens-Rainer Ohm" w:date="2026-04-24T11:00:00Z">
        <w:r w:rsidRPr="001E4889">
          <w:rPr>
            <w:lang w:eastAsia="de-DE"/>
          </w:rPr>
          <w:fldChar w:fldCharType="begin"/>
        </w:r>
        <w:r w:rsidRPr="001E4889">
          <w:rPr>
            <w:lang w:eastAsia="de-DE"/>
          </w:rPr>
          <w:instrText xml:space="preserve"> HYPERLINK "https://vcgit.hhi.fraunhofer.de/jvet/VVCSoftware_VTM/wikis/VVC-Software-Development-Workflow" </w:instrText>
        </w:r>
        <w:r w:rsidRPr="001E4889">
          <w:rPr>
            <w:lang w:eastAsia="de-DE"/>
          </w:rPr>
          <w:fldChar w:fldCharType="separate"/>
        </w:r>
        <w:r w:rsidRPr="001E4889">
          <w:rPr>
            <w:rStyle w:val="Hyperlink"/>
            <w:lang w:val="en-CA" w:eastAsia="de-DE"/>
          </w:rPr>
          <w:t>https://vcgit.hhi.fraunhofer.de/jvet/VVCSoftware_VTM/wikis/VVC-Software-Development-Workflow</w:t>
        </w:r>
        <w:r w:rsidRPr="001E4889">
          <w:rPr>
            <w:lang w:val="en-CA" w:eastAsia="de-DE"/>
          </w:rPr>
          <w:fldChar w:fldCharType="end"/>
        </w:r>
      </w:ins>
    </w:p>
    <w:p w14:paraId="6BB8A921" w14:textId="77777777" w:rsidR="001E4889" w:rsidRPr="001E4889" w:rsidRDefault="001E4889" w:rsidP="001E4889">
      <w:pPr>
        <w:rPr>
          <w:ins w:id="411" w:author="Jens-Rainer Ohm" w:date="2026-04-24T11:00:00Z"/>
          <w:lang w:val="en-CA" w:eastAsia="de-DE"/>
        </w:rPr>
      </w:pPr>
    </w:p>
    <w:p w14:paraId="263D4D61" w14:textId="77777777" w:rsidR="001E4889" w:rsidRPr="001E4889" w:rsidRDefault="001E4889" w:rsidP="001E4889">
      <w:pPr>
        <w:rPr>
          <w:ins w:id="412" w:author="Jens-Rainer Ohm" w:date="2026-04-24T11:00:00Z"/>
          <w:lang w:val="en-CA" w:eastAsia="de-DE"/>
        </w:rPr>
      </w:pPr>
      <w:ins w:id="413" w:author="Jens-Rainer Ohm" w:date="2026-04-24T11:00:00Z">
        <w:r w:rsidRPr="001E4889">
          <w:rPr>
            <w:lang w:val="en-CA" w:eastAsia="de-DE"/>
          </w:rPr>
          <w:t>Although the development process is described in the context of the VTM software, it can be applied to all other software projects hosted on the GitLab server as well.</w:t>
        </w:r>
      </w:ins>
    </w:p>
    <w:p w14:paraId="18CE4C7F" w14:textId="77777777" w:rsidR="001E4889" w:rsidRPr="001E4889" w:rsidRDefault="001E4889" w:rsidP="001E4889">
      <w:pPr>
        <w:rPr>
          <w:ins w:id="414" w:author="Jens-Rainer Ohm" w:date="2026-04-24T11:00:00Z"/>
          <w:lang w:val="en-CA" w:eastAsia="de-DE"/>
        </w:rPr>
      </w:pPr>
    </w:p>
    <w:p w14:paraId="3D5957D6" w14:textId="77777777" w:rsidR="001E4889" w:rsidRPr="001E4889" w:rsidRDefault="001E4889" w:rsidP="001E4889">
      <w:pPr>
        <w:rPr>
          <w:ins w:id="415" w:author="Jens-Rainer Ohm" w:date="2026-04-24T11:00:00Z"/>
          <w:lang w:val="en-CA" w:eastAsia="de-DE"/>
        </w:rPr>
      </w:pPr>
      <w:ins w:id="416" w:author="Jens-Rainer Ohm" w:date="2026-04-24T11:00:00Z">
        <w:r w:rsidRPr="001E4889">
          <w:rPr>
            <w:lang w:val="en-CA" w:eastAsia="de-DE"/>
          </w:rPr>
          <w:t>Short before the 42</w:t>
        </w:r>
        <w:r w:rsidRPr="001E4889">
          <w:rPr>
            <w:vertAlign w:val="superscript"/>
            <w:lang w:val="en-CA" w:eastAsia="de-DE"/>
          </w:rPr>
          <w:t>nd</w:t>
        </w:r>
        <w:r w:rsidRPr="001E4889">
          <w:rPr>
            <w:lang w:val="en-CA" w:eastAsia="de-DE"/>
          </w:rPr>
          <w:t xml:space="preserve"> JVET meeting denial of service was observed on the Fraunhofer HHI web servers, which required blocking large IP spaces. This may also affect legitimate access.</w:t>
        </w:r>
      </w:ins>
    </w:p>
    <w:p w14:paraId="278B9352" w14:textId="77777777" w:rsidR="001E4889" w:rsidRPr="001E4889" w:rsidRDefault="001E4889" w:rsidP="001E4889">
      <w:pPr>
        <w:numPr>
          <w:ilvl w:val="0"/>
          <w:numId w:val="50"/>
        </w:numPr>
        <w:rPr>
          <w:ins w:id="417" w:author="Jens-Rainer Ohm" w:date="2026-04-24T11:00:00Z"/>
          <w:b/>
          <w:bCs/>
          <w:lang w:val="en-CA" w:eastAsia="de-DE"/>
        </w:rPr>
      </w:pPr>
      <w:ins w:id="418" w:author="Jens-Rainer Ohm" w:date="2026-04-24T11:00:00Z">
        <w:r w:rsidRPr="001E4889">
          <w:rPr>
            <w:b/>
            <w:bCs/>
            <w:lang w:val="en-CA" w:eastAsia="de-DE"/>
          </w:rPr>
          <w:t>VTM related activities</w:t>
        </w:r>
      </w:ins>
    </w:p>
    <w:p w14:paraId="309F7DD1" w14:textId="77777777" w:rsidR="001E4889" w:rsidRPr="001E4889" w:rsidRDefault="001E4889" w:rsidP="001E4889">
      <w:pPr>
        <w:rPr>
          <w:ins w:id="419" w:author="Jens-Rainer Ohm" w:date="2026-04-24T11:00:00Z"/>
          <w:lang w:val="en-CA" w:eastAsia="de-DE"/>
        </w:rPr>
      </w:pPr>
      <w:ins w:id="420" w:author="Jens-Rainer Ohm" w:date="2026-04-24T11:00:00Z">
        <w:r w:rsidRPr="001E4889">
          <w:rPr>
            <w:lang w:val="en-CA" w:eastAsia="de-DE"/>
          </w:rPr>
          <w:t>The VTM software can be found at</w:t>
        </w:r>
      </w:ins>
    </w:p>
    <w:p w14:paraId="71AA8A46" w14:textId="77777777" w:rsidR="001E4889" w:rsidRPr="001E4889" w:rsidRDefault="001E4889" w:rsidP="001E4889">
      <w:pPr>
        <w:rPr>
          <w:ins w:id="421" w:author="Jens-Rainer Ohm" w:date="2026-04-24T11:00:00Z"/>
          <w:u w:val="single"/>
          <w:lang w:val="en-CA" w:eastAsia="de-DE"/>
        </w:rPr>
      </w:pPr>
      <w:ins w:id="422" w:author="Jens-Rainer Ohm" w:date="2026-04-24T11:00:00Z">
        <w:r w:rsidRPr="001E4889">
          <w:rPr>
            <w:lang w:eastAsia="de-DE"/>
          </w:rPr>
          <w:fldChar w:fldCharType="begin"/>
        </w:r>
        <w:r w:rsidRPr="001E4889">
          <w:rPr>
            <w:lang w:eastAsia="de-DE"/>
          </w:rPr>
          <w:instrText xml:space="preserve"> HYPERLINK "https://vcgit.hhi.fraunhofer.de/jvet/VVCSoftware_VTM/" </w:instrText>
        </w:r>
        <w:r w:rsidRPr="001E4889">
          <w:rPr>
            <w:lang w:eastAsia="de-DE"/>
          </w:rPr>
          <w:fldChar w:fldCharType="separate"/>
        </w:r>
        <w:r w:rsidRPr="001E4889">
          <w:rPr>
            <w:rStyle w:val="Hyperlink"/>
            <w:lang w:val="en-CA" w:eastAsia="de-DE"/>
          </w:rPr>
          <w:t>https://vcgit.hhi.fraunhofer.de/jvet/VVCSoftware_VTM/</w:t>
        </w:r>
        <w:r w:rsidRPr="001E4889">
          <w:rPr>
            <w:lang w:val="en-CA" w:eastAsia="de-DE"/>
          </w:rPr>
          <w:fldChar w:fldCharType="end"/>
        </w:r>
      </w:ins>
    </w:p>
    <w:p w14:paraId="368786FB" w14:textId="77777777" w:rsidR="001E4889" w:rsidRPr="001E4889" w:rsidRDefault="001E4889" w:rsidP="001E4889">
      <w:pPr>
        <w:rPr>
          <w:ins w:id="423" w:author="Jens-Rainer Ohm" w:date="2026-04-24T11:00:00Z"/>
          <w:lang w:val="en-CA" w:eastAsia="de-DE"/>
        </w:rPr>
      </w:pPr>
    </w:p>
    <w:p w14:paraId="0852263A" w14:textId="77777777" w:rsidR="001E4889" w:rsidRPr="001E4889" w:rsidRDefault="001E4889" w:rsidP="001E4889">
      <w:pPr>
        <w:rPr>
          <w:ins w:id="424" w:author="Jens-Rainer Ohm" w:date="2026-04-24T11:00:00Z"/>
          <w:lang w:val="en-CA" w:eastAsia="de-DE"/>
        </w:rPr>
      </w:pPr>
      <w:ins w:id="425" w:author="Jens-Rainer Ohm" w:date="2026-04-24T11:00:00Z">
        <w:r w:rsidRPr="001E4889">
          <w:rPr>
            <w:lang w:val="en-CA" w:eastAsia="de-DE"/>
          </w:rPr>
          <w:t>The software development continued using the GitLab server. VTM version 23.14 was tagged on February 5, 2026, VTM version 24.0 was tagged on April 8, 2026.</w:t>
        </w:r>
      </w:ins>
    </w:p>
    <w:p w14:paraId="529126C8" w14:textId="77777777" w:rsidR="001E4889" w:rsidRPr="001E4889" w:rsidRDefault="001E4889" w:rsidP="001E4889">
      <w:pPr>
        <w:rPr>
          <w:ins w:id="426" w:author="Jens-Rainer Ohm" w:date="2026-04-24T11:00:00Z"/>
          <w:lang w:val="en-CA" w:eastAsia="de-DE"/>
        </w:rPr>
      </w:pPr>
    </w:p>
    <w:p w14:paraId="2589AAD6" w14:textId="77777777" w:rsidR="001E4889" w:rsidRPr="001E4889" w:rsidRDefault="001E4889" w:rsidP="001E4889">
      <w:pPr>
        <w:rPr>
          <w:ins w:id="427" w:author="Jens-Rainer Ohm" w:date="2026-04-24T11:00:00Z"/>
          <w:lang w:val="en-CA" w:eastAsia="de-DE"/>
        </w:rPr>
      </w:pPr>
      <w:ins w:id="428" w:author="Jens-Rainer Ohm" w:date="2026-04-24T11:00:00Z">
        <w:r w:rsidRPr="001E4889">
          <w:rPr>
            <w:lang w:val="en-CA" w:eastAsia="de-DE"/>
          </w:rPr>
          <w:t>VTM 23.14 was tagged on February 5, 2026. Changes include:</w:t>
        </w:r>
      </w:ins>
    </w:p>
    <w:p w14:paraId="2D6BA7F7" w14:textId="77777777" w:rsidR="001E4889" w:rsidRPr="001E4889" w:rsidRDefault="001E4889" w:rsidP="001E4889">
      <w:pPr>
        <w:numPr>
          <w:ilvl w:val="0"/>
          <w:numId w:val="104"/>
        </w:numPr>
        <w:rPr>
          <w:ins w:id="429" w:author="Jens-Rainer Ohm" w:date="2026-04-24T11:00:00Z"/>
          <w:lang w:val="en-CA" w:eastAsia="de-DE"/>
        </w:rPr>
      </w:pPr>
      <w:ins w:id="430" w:author="Jens-Rainer Ohm" w:date="2026-04-24T11:00:00Z">
        <w:r w:rsidRPr="001E4889">
          <w:rPr>
            <w:lang w:val="en-CA" w:eastAsia="de-DE"/>
          </w:rPr>
          <w:t>JVET-AN0348: On reporting metrics for RPR</w:t>
        </w:r>
      </w:ins>
    </w:p>
    <w:p w14:paraId="16176881" w14:textId="77777777" w:rsidR="001E4889" w:rsidRPr="001E4889" w:rsidRDefault="001E4889" w:rsidP="001E4889">
      <w:pPr>
        <w:numPr>
          <w:ilvl w:val="0"/>
          <w:numId w:val="104"/>
        </w:numPr>
        <w:rPr>
          <w:ins w:id="431" w:author="Jens-Rainer Ohm" w:date="2026-04-24T11:00:00Z"/>
          <w:lang w:val="en-CA" w:eastAsia="de-DE"/>
        </w:rPr>
      </w:pPr>
      <w:ins w:id="432" w:author="Jens-Rainer Ohm" w:date="2026-04-24T11:00:00Z">
        <w:r w:rsidRPr="001E4889">
          <w:rPr>
            <w:lang w:val="en-CA" w:eastAsia="de-DE"/>
          </w:rPr>
          <w:t>Update CI pipeline settings</w:t>
        </w:r>
      </w:ins>
    </w:p>
    <w:p w14:paraId="1B10D211" w14:textId="77777777" w:rsidR="001E4889" w:rsidRPr="001E4889" w:rsidRDefault="001E4889" w:rsidP="001E4889">
      <w:pPr>
        <w:numPr>
          <w:ilvl w:val="0"/>
          <w:numId w:val="104"/>
        </w:numPr>
        <w:rPr>
          <w:ins w:id="433" w:author="Jens-Rainer Ohm" w:date="2026-04-24T11:00:00Z"/>
          <w:lang w:val="en-CA" w:eastAsia="de-DE"/>
        </w:rPr>
      </w:pPr>
      <w:ins w:id="434" w:author="Jens-Rainer Ohm" w:date="2026-04-24T11:00:00Z">
        <w:r w:rsidRPr="001E4889">
          <w:rPr>
            <w:lang w:val="en-CA" w:eastAsia="de-DE"/>
          </w:rPr>
          <w:t>Revert RPR side effects introduced by !2685</w:t>
        </w:r>
      </w:ins>
    </w:p>
    <w:p w14:paraId="6F57884D" w14:textId="77777777" w:rsidR="001E4889" w:rsidRPr="001E4889" w:rsidRDefault="001E4889" w:rsidP="001E4889">
      <w:pPr>
        <w:numPr>
          <w:ilvl w:val="0"/>
          <w:numId w:val="104"/>
        </w:numPr>
        <w:rPr>
          <w:ins w:id="435" w:author="Jens-Rainer Ohm" w:date="2026-04-24T11:00:00Z"/>
          <w:lang w:val="en-CA" w:eastAsia="de-DE"/>
        </w:rPr>
      </w:pPr>
      <w:ins w:id="436" w:author="Jens-Rainer Ohm" w:date="2026-04-24T11:00:00Z">
        <w:r w:rsidRPr="001E4889">
          <w:rPr>
            <w:lang w:val="en-CA" w:eastAsia="de-DE"/>
          </w:rPr>
          <w:t>Remove unnecessary load</w:t>
        </w:r>
      </w:ins>
    </w:p>
    <w:p w14:paraId="0C14DFAC" w14:textId="77777777" w:rsidR="001E4889" w:rsidRPr="001E4889" w:rsidRDefault="001E4889" w:rsidP="001E4889">
      <w:pPr>
        <w:numPr>
          <w:ilvl w:val="0"/>
          <w:numId w:val="104"/>
        </w:numPr>
        <w:rPr>
          <w:ins w:id="437" w:author="Jens-Rainer Ohm" w:date="2026-04-24T11:00:00Z"/>
          <w:lang w:val="en-CA" w:eastAsia="de-DE"/>
        </w:rPr>
      </w:pPr>
      <w:ins w:id="438" w:author="Jens-Rainer Ohm" w:date="2026-04-24T11:00:00Z">
        <w:r w:rsidRPr="001E4889">
          <w:rPr>
            <w:lang w:val="en-CA" w:eastAsia="de-DE"/>
          </w:rPr>
          <w:t>Fix and unify full-size allocation condition</w:t>
        </w:r>
      </w:ins>
    </w:p>
    <w:p w14:paraId="17D579F7" w14:textId="77777777" w:rsidR="001E4889" w:rsidRPr="001E4889" w:rsidRDefault="001E4889" w:rsidP="001E4889">
      <w:pPr>
        <w:numPr>
          <w:ilvl w:val="0"/>
          <w:numId w:val="104"/>
        </w:numPr>
        <w:rPr>
          <w:ins w:id="439" w:author="Jens-Rainer Ohm" w:date="2026-04-24T11:00:00Z"/>
          <w:lang w:val="en-CA" w:eastAsia="de-DE"/>
        </w:rPr>
      </w:pPr>
      <w:ins w:id="440" w:author="Jens-Rainer Ohm" w:date="2026-04-24T11:00:00Z">
        <w:r w:rsidRPr="001E4889">
          <w:rPr>
            <w:lang w:val="en-CA" w:eastAsia="de-DE"/>
          </w:rPr>
          <w:t>JVET-AN0058: On the NNPF SEI messages</w:t>
        </w:r>
      </w:ins>
    </w:p>
    <w:p w14:paraId="73B4C036" w14:textId="77777777" w:rsidR="001E4889" w:rsidRPr="001E4889" w:rsidRDefault="001E4889" w:rsidP="001E4889">
      <w:pPr>
        <w:numPr>
          <w:ilvl w:val="0"/>
          <w:numId w:val="104"/>
        </w:numPr>
        <w:rPr>
          <w:ins w:id="441" w:author="Jens-Rainer Ohm" w:date="2026-04-24T11:00:00Z"/>
          <w:lang w:val="en-CA" w:eastAsia="de-DE"/>
        </w:rPr>
      </w:pPr>
      <w:ins w:id="442" w:author="Jens-Rainer Ohm" w:date="2026-04-24T11:00:00Z">
        <w:r w:rsidRPr="001E4889">
          <w:rPr>
            <w:lang w:val="en-CA" w:eastAsia="de-DE"/>
          </w:rPr>
          <w:lastRenderedPageBreak/>
          <w:t>JVET-AN0060: On the OMI SEI message</w:t>
        </w:r>
      </w:ins>
    </w:p>
    <w:p w14:paraId="783EBC65" w14:textId="77777777" w:rsidR="001E4889" w:rsidRPr="001E4889" w:rsidRDefault="001E4889" w:rsidP="001E4889">
      <w:pPr>
        <w:numPr>
          <w:ilvl w:val="0"/>
          <w:numId w:val="104"/>
        </w:numPr>
        <w:rPr>
          <w:ins w:id="443" w:author="Jens-Rainer Ohm" w:date="2026-04-24T11:00:00Z"/>
          <w:lang w:val="en-CA" w:eastAsia="de-DE"/>
        </w:rPr>
      </w:pPr>
      <w:ins w:id="444" w:author="Jens-Rainer Ohm" w:date="2026-04-24T11:00:00Z">
        <w:r w:rsidRPr="001E4889">
          <w:rPr>
            <w:lang w:val="en-CA" w:eastAsia="de-DE"/>
          </w:rPr>
          <w:t>JVET-AN0237: film grain analysis</w:t>
        </w:r>
      </w:ins>
    </w:p>
    <w:p w14:paraId="19CE545F" w14:textId="77777777" w:rsidR="001E4889" w:rsidRPr="001E4889" w:rsidRDefault="001E4889" w:rsidP="001E4889">
      <w:pPr>
        <w:numPr>
          <w:ilvl w:val="0"/>
          <w:numId w:val="104"/>
        </w:numPr>
        <w:rPr>
          <w:ins w:id="445" w:author="Jens-Rainer Ohm" w:date="2026-04-24T11:00:00Z"/>
          <w:lang w:val="en-CA" w:eastAsia="de-DE"/>
        </w:rPr>
      </w:pPr>
      <w:ins w:id="446" w:author="Jens-Rainer Ohm" w:date="2026-04-24T11:00:00Z">
        <w:r w:rsidRPr="001E4889">
          <w:rPr>
            <w:lang w:val="en-CA" w:eastAsia="de-DE"/>
          </w:rPr>
          <w:t>JVET-AN0062 item 1: Generative AI usage restrictions</w:t>
        </w:r>
      </w:ins>
    </w:p>
    <w:p w14:paraId="1B8786B9" w14:textId="77777777" w:rsidR="001E4889" w:rsidRPr="001E4889" w:rsidRDefault="001E4889" w:rsidP="001E4889">
      <w:pPr>
        <w:numPr>
          <w:ilvl w:val="0"/>
          <w:numId w:val="104"/>
        </w:numPr>
        <w:rPr>
          <w:ins w:id="447" w:author="Jens-Rainer Ohm" w:date="2026-04-24T11:00:00Z"/>
          <w:lang w:val="en-CA" w:eastAsia="de-DE"/>
        </w:rPr>
      </w:pPr>
      <w:ins w:id="448" w:author="Jens-Rainer Ohm" w:date="2026-04-24T11:00:00Z">
        <w:r w:rsidRPr="001E4889">
          <w:rPr>
            <w:lang w:val="en-CA" w:eastAsia="de-DE"/>
          </w:rPr>
          <w:t>PRI SEI: clean up code and fix picture output order</w:t>
        </w:r>
      </w:ins>
    </w:p>
    <w:p w14:paraId="39482240" w14:textId="77777777" w:rsidR="001E4889" w:rsidRPr="001E4889" w:rsidRDefault="001E4889" w:rsidP="001E4889">
      <w:pPr>
        <w:numPr>
          <w:ilvl w:val="0"/>
          <w:numId w:val="104"/>
        </w:numPr>
        <w:rPr>
          <w:ins w:id="449" w:author="Jens-Rainer Ohm" w:date="2026-04-24T11:00:00Z"/>
          <w:lang w:val="en-CA" w:eastAsia="de-DE"/>
        </w:rPr>
      </w:pPr>
      <w:ins w:id="450" w:author="Jens-Rainer Ohm" w:date="2026-04-24T11:00:00Z">
        <w:r w:rsidRPr="001E4889">
          <w:rPr>
            <w:lang w:val="en-CA" w:eastAsia="de-DE"/>
          </w:rPr>
          <w:t>Add 2026 to copyright date range</w:t>
        </w:r>
      </w:ins>
    </w:p>
    <w:p w14:paraId="1F56D030" w14:textId="77777777" w:rsidR="001E4889" w:rsidRPr="001E4889" w:rsidRDefault="001E4889" w:rsidP="001E4889">
      <w:pPr>
        <w:numPr>
          <w:ilvl w:val="0"/>
          <w:numId w:val="104"/>
        </w:numPr>
        <w:rPr>
          <w:ins w:id="451" w:author="Jens-Rainer Ohm" w:date="2026-04-24T11:00:00Z"/>
          <w:lang w:val="en-CA" w:eastAsia="de-DE"/>
        </w:rPr>
      </w:pPr>
      <w:ins w:id="452" w:author="Jens-Rainer Ohm" w:date="2026-04-24T11:00:00Z">
        <w:r w:rsidRPr="001E4889">
          <w:rPr>
            <w:lang w:val="en-CA" w:eastAsia="de-DE"/>
          </w:rPr>
          <w:t xml:space="preserve">fix: Deactivate </w:t>
        </w:r>
        <w:proofErr w:type="spellStart"/>
        <w:r w:rsidRPr="001E4889">
          <w:rPr>
            <w:lang w:val="en-CA" w:eastAsia="de-DE"/>
          </w:rPr>
          <w:t>HashMe</w:t>
        </w:r>
        <w:proofErr w:type="spellEnd"/>
        <w:r w:rsidRPr="001E4889">
          <w:rPr>
            <w:lang w:val="en-CA" w:eastAsia="de-DE"/>
          </w:rPr>
          <w:t xml:space="preserve"> for same POC with inter-layer reference (with </w:t>
        </w:r>
        <w:proofErr w:type="spellStart"/>
        <w:r w:rsidRPr="001E4889">
          <w:rPr>
            <w:lang w:val="en-CA" w:eastAsia="de-DE"/>
          </w:rPr>
          <w:t>scaleRatio</w:t>
        </w:r>
        <w:proofErr w:type="spellEnd"/>
        <w:r w:rsidRPr="001E4889">
          <w:rPr>
            <w:lang w:val="en-CA" w:eastAsia="de-DE"/>
          </w:rPr>
          <w:t xml:space="preserve"> = 1)</w:t>
        </w:r>
      </w:ins>
    </w:p>
    <w:p w14:paraId="607D7A3B" w14:textId="77777777" w:rsidR="001E4889" w:rsidRPr="001E4889" w:rsidRDefault="001E4889" w:rsidP="001E4889">
      <w:pPr>
        <w:numPr>
          <w:ilvl w:val="0"/>
          <w:numId w:val="104"/>
        </w:numPr>
        <w:rPr>
          <w:ins w:id="453" w:author="Jens-Rainer Ohm" w:date="2026-04-24T11:00:00Z"/>
          <w:lang w:val="en-CA" w:eastAsia="de-DE"/>
        </w:rPr>
      </w:pPr>
      <w:ins w:id="454" w:author="Jens-Rainer Ohm" w:date="2026-04-24T11:00:00Z">
        <w:r w:rsidRPr="001E4889">
          <w:rPr>
            <w:lang w:val="en-CA" w:eastAsia="de-DE"/>
          </w:rPr>
          <w:t xml:space="preserve">Improved check for </w:t>
        </w:r>
        <w:proofErr w:type="spellStart"/>
        <w:r w:rsidRPr="001E4889">
          <w:rPr>
            <w:lang w:val="en-CA" w:eastAsia="de-DE"/>
          </w:rPr>
          <w:t>sps_palette_enabled_flag</w:t>
        </w:r>
        <w:proofErr w:type="spellEnd"/>
      </w:ins>
    </w:p>
    <w:p w14:paraId="48C71D7F" w14:textId="77777777" w:rsidR="001E4889" w:rsidRPr="001E4889" w:rsidRDefault="001E4889" w:rsidP="001E4889">
      <w:pPr>
        <w:numPr>
          <w:ilvl w:val="0"/>
          <w:numId w:val="104"/>
        </w:numPr>
        <w:rPr>
          <w:ins w:id="455" w:author="Jens-Rainer Ohm" w:date="2026-04-24T11:00:00Z"/>
          <w:lang w:val="en-CA" w:eastAsia="de-DE"/>
        </w:rPr>
      </w:pPr>
      <w:ins w:id="456" w:author="Jens-Rainer Ohm" w:date="2026-04-24T11:00:00Z">
        <w:r w:rsidRPr="001E4889">
          <w:rPr>
            <w:lang w:val="en-CA" w:eastAsia="de-DE"/>
          </w:rPr>
          <w:t>JVET-AO0288: Port temporal filter and BIM improvement from JVET-AN0267</w:t>
        </w:r>
      </w:ins>
    </w:p>
    <w:p w14:paraId="19C378D7" w14:textId="77777777" w:rsidR="001E4889" w:rsidRPr="001E4889" w:rsidRDefault="001E4889" w:rsidP="001E4889">
      <w:pPr>
        <w:numPr>
          <w:ilvl w:val="0"/>
          <w:numId w:val="104"/>
        </w:numPr>
        <w:rPr>
          <w:ins w:id="457" w:author="Jens-Rainer Ohm" w:date="2026-04-24T11:00:00Z"/>
          <w:lang w:val="en-CA" w:eastAsia="de-DE"/>
        </w:rPr>
      </w:pPr>
      <w:ins w:id="458" w:author="Jens-Rainer Ohm" w:date="2026-04-24T11:00:00Z">
        <w:r w:rsidRPr="001E4889">
          <w:rPr>
            <w:lang w:val="en-CA" w:eastAsia="de-DE"/>
          </w:rPr>
          <w:t>Fix DSC decoding for second verification period</w:t>
        </w:r>
      </w:ins>
    </w:p>
    <w:p w14:paraId="7AFF9290" w14:textId="77777777" w:rsidR="001E4889" w:rsidRPr="001E4889" w:rsidRDefault="001E4889" w:rsidP="001E4889">
      <w:pPr>
        <w:numPr>
          <w:ilvl w:val="0"/>
          <w:numId w:val="104"/>
        </w:numPr>
        <w:rPr>
          <w:ins w:id="459" w:author="Jens-Rainer Ohm" w:date="2026-04-24T11:00:00Z"/>
          <w:lang w:val="en-CA" w:eastAsia="de-DE"/>
        </w:rPr>
      </w:pPr>
      <w:ins w:id="460" w:author="Jens-Rainer Ohm" w:date="2026-04-24T11:00:00Z">
        <w:r w:rsidRPr="001E4889">
          <w:rPr>
            <w:lang w:val="en-CA" w:eastAsia="de-DE"/>
          </w:rPr>
          <w:t>Fix a gcc-15.2 compiling issue</w:t>
        </w:r>
      </w:ins>
    </w:p>
    <w:p w14:paraId="39A6A2F0" w14:textId="77777777" w:rsidR="001E4889" w:rsidRPr="001E4889" w:rsidRDefault="001E4889" w:rsidP="001E4889">
      <w:pPr>
        <w:numPr>
          <w:ilvl w:val="0"/>
          <w:numId w:val="104"/>
        </w:numPr>
        <w:rPr>
          <w:ins w:id="461" w:author="Jens-Rainer Ohm" w:date="2026-04-24T11:00:00Z"/>
          <w:lang w:val="en-CA" w:eastAsia="de-DE"/>
        </w:rPr>
      </w:pPr>
      <w:ins w:id="462" w:author="Jens-Rainer Ohm" w:date="2026-04-24T11:00:00Z">
        <w:r w:rsidRPr="001E4889">
          <w:rPr>
            <w:lang w:val="en-CA" w:eastAsia="de-DE"/>
          </w:rPr>
          <w:t xml:space="preserve">fix </w:t>
        </w:r>
        <w:proofErr w:type="gramStart"/>
        <w:r w:rsidRPr="001E4889">
          <w:rPr>
            <w:lang w:val="en-CA" w:eastAsia="de-DE"/>
          </w:rPr>
          <w:t>Slice::</w:t>
        </w:r>
        <w:proofErr w:type="spellStart"/>
        <w:proofErr w:type="gramEnd"/>
        <w:r w:rsidRPr="001E4889">
          <w:rPr>
            <w:lang w:val="en-CA" w:eastAsia="de-DE"/>
          </w:rPr>
          <w:t>decodingRefreshMarking</w:t>
        </w:r>
        <w:proofErr w:type="spellEnd"/>
        <w:r w:rsidRPr="001E4889">
          <w:rPr>
            <w:lang w:val="en-CA" w:eastAsia="de-DE"/>
          </w:rPr>
          <w:t>() when encoding multilayer</w:t>
        </w:r>
      </w:ins>
    </w:p>
    <w:p w14:paraId="48C59825" w14:textId="77777777" w:rsidR="001E4889" w:rsidRPr="001E4889" w:rsidRDefault="001E4889" w:rsidP="001E4889">
      <w:pPr>
        <w:numPr>
          <w:ilvl w:val="0"/>
          <w:numId w:val="104"/>
        </w:numPr>
        <w:rPr>
          <w:ins w:id="463" w:author="Jens-Rainer Ohm" w:date="2026-04-24T11:00:00Z"/>
          <w:lang w:val="en-CA" w:eastAsia="de-DE"/>
        </w:rPr>
      </w:pPr>
      <w:ins w:id="464" w:author="Jens-Rainer Ohm" w:date="2026-04-24T11:00:00Z">
        <w:r w:rsidRPr="001E4889">
          <w:rPr>
            <w:lang w:val="en-CA" w:eastAsia="de-DE"/>
          </w:rPr>
          <w:t>Fix WPSNR calculation</w:t>
        </w:r>
      </w:ins>
    </w:p>
    <w:p w14:paraId="5F6A9DCE" w14:textId="77777777" w:rsidR="001E4889" w:rsidRPr="001E4889" w:rsidRDefault="001E4889" w:rsidP="001E4889">
      <w:pPr>
        <w:numPr>
          <w:ilvl w:val="0"/>
          <w:numId w:val="104"/>
        </w:numPr>
        <w:rPr>
          <w:ins w:id="465" w:author="Jens-Rainer Ohm" w:date="2026-04-24T11:00:00Z"/>
          <w:lang w:val="en-CA" w:eastAsia="de-DE"/>
        </w:rPr>
      </w:pPr>
      <w:ins w:id="466" w:author="Jens-Rainer Ohm" w:date="2026-04-24T11:00:00Z">
        <w:r w:rsidRPr="001E4889">
          <w:rPr>
            <w:lang w:val="en-CA" w:eastAsia="de-DE"/>
          </w:rPr>
          <w:t>Update version number to 23.14</w:t>
        </w:r>
      </w:ins>
    </w:p>
    <w:p w14:paraId="1834C3ED" w14:textId="77777777" w:rsidR="001E4889" w:rsidRPr="001E4889" w:rsidRDefault="001E4889" w:rsidP="001E4889">
      <w:pPr>
        <w:rPr>
          <w:ins w:id="467" w:author="Jens-Rainer Ohm" w:date="2026-04-24T11:00:00Z"/>
          <w:lang w:val="en-GB" w:eastAsia="de-DE"/>
        </w:rPr>
      </w:pPr>
    </w:p>
    <w:p w14:paraId="3B4D17A4" w14:textId="77777777" w:rsidR="001E4889" w:rsidRPr="001E4889" w:rsidRDefault="001E4889" w:rsidP="001E4889">
      <w:pPr>
        <w:rPr>
          <w:ins w:id="468" w:author="Jens-Rainer Ohm" w:date="2026-04-24T11:00:00Z"/>
          <w:lang w:val="en-CA" w:eastAsia="de-DE"/>
        </w:rPr>
      </w:pPr>
      <w:ins w:id="469" w:author="Jens-Rainer Ohm" w:date="2026-04-24T11:00:00Z">
        <w:r w:rsidRPr="001E4889">
          <w:rPr>
            <w:lang w:val="en-CA" w:eastAsia="de-DE"/>
          </w:rPr>
          <w:t>VTM 24.0 was tagged on April 8, 2026. Changes include:</w:t>
        </w:r>
      </w:ins>
    </w:p>
    <w:p w14:paraId="1790BF6E" w14:textId="77777777" w:rsidR="001E4889" w:rsidRPr="001E4889" w:rsidRDefault="001E4889" w:rsidP="001E4889">
      <w:pPr>
        <w:rPr>
          <w:ins w:id="470" w:author="Jens-Rainer Ohm" w:date="2026-04-24T11:00:00Z"/>
          <w:lang w:val="en-GB" w:eastAsia="de-DE"/>
        </w:rPr>
      </w:pPr>
    </w:p>
    <w:p w14:paraId="270C9210" w14:textId="77777777" w:rsidR="001E4889" w:rsidRPr="001E4889" w:rsidRDefault="001E4889" w:rsidP="001E4889">
      <w:pPr>
        <w:numPr>
          <w:ilvl w:val="0"/>
          <w:numId w:val="104"/>
        </w:numPr>
        <w:rPr>
          <w:ins w:id="471" w:author="Jens-Rainer Ohm" w:date="2026-04-24T11:00:00Z"/>
          <w:lang w:val="en-CA" w:eastAsia="de-DE"/>
        </w:rPr>
      </w:pPr>
      <w:ins w:id="472" w:author="Jens-Rainer Ohm" w:date="2026-04-24T11:00:00Z">
        <w:r w:rsidRPr="001E4889">
          <w:rPr>
            <w:lang w:val="en-CA" w:eastAsia="de-DE"/>
          </w:rPr>
          <w:t xml:space="preserve">Fix an issue with chroma QP table for </w:t>
        </w:r>
        <w:proofErr w:type="spellStart"/>
        <w:r w:rsidRPr="001E4889">
          <w:rPr>
            <w:lang w:val="en-CA" w:eastAsia="de-DE"/>
          </w:rPr>
          <w:t>CbCr</w:t>
        </w:r>
        <w:proofErr w:type="spellEnd"/>
      </w:ins>
    </w:p>
    <w:p w14:paraId="284C4502" w14:textId="77777777" w:rsidR="001E4889" w:rsidRPr="001E4889" w:rsidRDefault="001E4889" w:rsidP="001E4889">
      <w:pPr>
        <w:numPr>
          <w:ilvl w:val="0"/>
          <w:numId w:val="104"/>
        </w:numPr>
        <w:rPr>
          <w:ins w:id="473" w:author="Jens-Rainer Ohm" w:date="2026-04-24T11:00:00Z"/>
          <w:lang w:val="en-CA" w:eastAsia="de-DE"/>
        </w:rPr>
      </w:pPr>
      <w:ins w:id="474" w:author="Jens-Rainer Ohm" w:date="2026-04-24T11:00:00Z">
        <w:r w:rsidRPr="001E4889">
          <w:rPr>
            <w:lang w:val="en-CA" w:eastAsia="de-DE"/>
          </w:rPr>
          <w:t>Bug fix missing initialization in Shutter Interval SEI message</w:t>
        </w:r>
      </w:ins>
    </w:p>
    <w:p w14:paraId="1100255C" w14:textId="77777777" w:rsidR="001E4889" w:rsidRPr="001E4889" w:rsidRDefault="001E4889" w:rsidP="001E4889">
      <w:pPr>
        <w:numPr>
          <w:ilvl w:val="0"/>
          <w:numId w:val="104"/>
        </w:numPr>
        <w:rPr>
          <w:ins w:id="475" w:author="Jens-Rainer Ohm" w:date="2026-04-24T11:00:00Z"/>
          <w:lang w:val="en-CA" w:eastAsia="de-DE"/>
        </w:rPr>
      </w:pPr>
      <w:ins w:id="476" w:author="Jens-Rainer Ohm" w:date="2026-04-24T11:00:00Z">
        <w:r w:rsidRPr="001E4889">
          <w:rPr>
            <w:lang w:val="en-CA" w:eastAsia="de-DE"/>
          </w:rPr>
          <w:t>Macro cleanup for VTM 23.14</w:t>
        </w:r>
      </w:ins>
    </w:p>
    <w:p w14:paraId="4DA606C6" w14:textId="77777777" w:rsidR="001E4889" w:rsidRPr="001E4889" w:rsidRDefault="001E4889" w:rsidP="001E4889">
      <w:pPr>
        <w:numPr>
          <w:ilvl w:val="0"/>
          <w:numId w:val="104"/>
        </w:numPr>
        <w:rPr>
          <w:ins w:id="477" w:author="Jens-Rainer Ohm" w:date="2026-04-24T11:00:00Z"/>
          <w:lang w:val="en-CA" w:eastAsia="de-DE"/>
        </w:rPr>
      </w:pPr>
      <w:ins w:id="478" w:author="Jens-Rainer Ohm" w:date="2026-04-24T11:00:00Z">
        <w:r w:rsidRPr="001E4889">
          <w:rPr>
            <w:lang w:val="en-CA" w:eastAsia="de-DE"/>
          </w:rPr>
          <w:t>Update version to VTM-24.0 and PDF of software manual</w:t>
        </w:r>
      </w:ins>
    </w:p>
    <w:p w14:paraId="755EB74A" w14:textId="77777777" w:rsidR="001E4889" w:rsidRPr="001E4889" w:rsidRDefault="001E4889" w:rsidP="001E4889">
      <w:pPr>
        <w:rPr>
          <w:ins w:id="479" w:author="Jens-Rainer Ohm" w:date="2026-04-24T11:00:00Z"/>
          <w:lang w:val="en-CA" w:eastAsia="de-DE"/>
        </w:rPr>
      </w:pPr>
    </w:p>
    <w:p w14:paraId="4DAA7829" w14:textId="77777777" w:rsidR="001E4889" w:rsidRPr="001E4889" w:rsidRDefault="001E4889" w:rsidP="001E4889">
      <w:pPr>
        <w:rPr>
          <w:ins w:id="480" w:author="Jens-Rainer Ohm" w:date="2026-04-24T11:00:00Z"/>
          <w:lang w:val="en-CA" w:eastAsia="de-DE"/>
        </w:rPr>
      </w:pPr>
      <w:ins w:id="481" w:author="Jens-Rainer Ohm" w:date="2026-04-24T11:00:00Z">
        <w:r w:rsidRPr="001E4889">
          <w:rPr>
            <w:lang w:val="en-CA" w:eastAsia="de-DE"/>
          </w:rPr>
          <w:t>The following merge requests were merged on top of VTM 24.0. A new version will be tagged as necessary:</w:t>
        </w:r>
      </w:ins>
    </w:p>
    <w:p w14:paraId="1FD0947D" w14:textId="77777777" w:rsidR="001E4889" w:rsidRPr="001E4889" w:rsidRDefault="001E4889" w:rsidP="001E4889">
      <w:pPr>
        <w:rPr>
          <w:ins w:id="482" w:author="Jens-Rainer Ohm" w:date="2026-04-24T11:00:00Z"/>
          <w:lang w:val="en-GB" w:eastAsia="de-DE"/>
        </w:rPr>
      </w:pPr>
    </w:p>
    <w:p w14:paraId="1FDD3FDA" w14:textId="77777777" w:rsidR="001E4889" w:rsidRPr="001E4889" w:rsidRDefault="001E4889" w:rsidP="001E4889">
      <w:pPr>
        <w:numPr>
          <w:ilvl w:val="0"/>
          <w:numId w:val="106"/>
        </w:numPr>
        <w:rPr>
          <w:ins w:id="483" w:author="Jens-Rainer Ohm" w:date="2026-04-24T11:00:00Z"/>
          <w:lang w:val="en-CA" w:eastAsia="de-DE"/>
        </w:rPr>
      </w:pPr>
      <w:ins w:id="484" w:author="Jens-Rainer Ohm" w:date="2026-04-24T11:00:00Z">
        <w:r w:rsidRPr="001E4889">
          <w:rPr>
            <w:lang w:val="en-CA" w:eastAsia="de-DE"/>
          </w:rPr>
          <w:t>Fix deblocking corner case involving palette and dual-tree</w:t>
        </w:r>
      </w:ins>
    </w:p>
    <w:p w14:paraId="05E749C4" w14:textId="77777777" w:rsidR="001E4889" w:rsidRPr="001E4889" w:rsidRDefault="001E4889" w:rsidP="001E4889">
      <w:pPr>
        <w:numPr>
          <w:ilvl w:val="0"/>
          <w:numId w:val="106"/>
        </w:numPr>
        <w:rPr>
          <w:ins w:id="485" w:author="Jens-Rainer Ohm" w:date="2026-04-24T11:00:00Z"/>
          <w:lang w:val="en-CA" w:eastAsia="de-DE"/>
        </w:rPr>
      </w:pPr>
      <w:ins w:id="486" w:author="Jens-Rainer Ohm" w:date="2026-04-24T11:00:00Z">
        <w:r w:rsidRPr="001E4889">
          <w:rPr>
            <w:lang w:val="en-CA" w:eastAsia="de-DE"/>
          </w:rPr>
          <w:t xml:space="preserve">fix memory growth due to unused </w:t>
        </w:r>
        <w:proofErr w:type="spellStart"/>
        <w:proofErr w:type="gramStart"/>
        <w:r w:rsidRPr="001E4889">
          <w:rPr>
            <w:lang w:val="en-CA" w:eastAsia="de-DE"/>
          </w:rPr>
          <w:t>DecLib</w:t>
        </w:r>
        <w:proofErr w:type="spellEnd"/>
        <w:r w:rsidRPr="001E4889">
          <w:rPr>
            <w:lang w:val="en-CA" w:eastAsia="de-DE"/>
          </w:rPr>
          <w:t>::</w:t>
        </w:r>
        <w:proofErr w:type="spellStart"/>
        <w:proofErr w:type="gramEnd"/>
        <w:r w:rsidRPr="001E4889">
          <w:rPr>
            <w:lang w:val="en-CA" w:eastAsia="de-DE"/>
          </w:rPr>
          <w:t>m_nalUnitInfo</w:t>
        </w:r>
        <w:proofErr w:type="spellEnd"/>
      </w:ins>
    </w:p>
    <w:p w14:paraId="1505A731" w14:textId="77777777" w:rsidR="001E4889" w:rsidRPr="001E4889" w:rsidRDefault="001E4889" w:rsidP="001E4889">
      <w:pPr>
        <w:numPr>
          <w:ilvl w:val="1"/>
          <w:numId w:val="50"/>
        </w:numPr>
        <w:rPr>
          <w:ins w:id="487" w:author="Jens-Rainer Ohm" w:date="2026-04-24T11:00:00Z"/>
          <w:b/>
          <w:bCs/>
          <w:i/>
          <w:iCs/>
          <w:lang w:val="en-CA" w:eastAsia="de-DE"/>
        </w:rPr>
      </w:pPr>
      <w:ins w:id="488" w:author="Jens-Rainer Ohm" w:date="2026-04-24T11:00:00Z">
        <w:r w:rsidRPr="001E4889">
          <w:rPr>
            <w:b/>
            <w:bCs/>
            <w:i/>
            <w:iCs/>
            <w:lang w:val="en-CA" w:eastAsia="de-DE"/>
          </w:rPr>
          <w:t>CTC Performance</w:t>
        </w:r>
      </w:ins>
    </w:p>
    <w:p w14:paraId="14EBC51E" w14:textId="77777777" w:rsidR="001E4889" w:rsidRPr="001E4889" w:rsidRDefault="001E4889" w:rsidP="001E4889">
      <w:pPr>
        <w:rPr>
          <w:ins w:id="489" w:author="Jens-Rainer Ohm" w:date="2026-04-24T11:00:00Z"/>
          <w:lang w:val="en-CA" w:eastAsia="de-DE"/>
        </w:rPr>
      </w:pPr>
      <w:ins w:id="490" w:author="Jens-Rainer Ohm" w:date="2026-04-24T11:00:00Z">
        <w:r w:rsidRPr="001E4889">
          <w:rPr>
            <w:lang w:val="en-CA" w:eastAsia="de-DE"/>
          </w:rPr>
          <w:t xml:space="preserve">In SDR CTC and </w:t>
        </w:r>
        <w:proofErr w:type="gramStart"/>
        <w:r w:rsidRPr="001E4889">
          <w:rPr>
            <w:lang w:val="en-CA" w:eastAsia="de-DE"/>
          </w:rPr>
          <w:t>high performance</w:t>
        </w:r>
        <w:proofErr w:type="gramEnd"/>
        <w:r w:rsidRPr="001E4889">
          <w:rPr>
            <w:lang w:val="en-CA" w:eastAsia="de-DE"/>
          </w:rPr>
          <w:t xml:space="preserve"> test conditions VTM 23.14 shows an improvement in coding performance compared to VTM 23.13, stemming mainly from the inclusion of “JVET-AO0288: Port temporal filter and BIM improvement”. No changes in coding time were observed.</w:t>
        </w:r>
      </w:ins>
    </w:p>
    <w:p w14:paraId="33F5B9DC" w14:textId="77777777" w:rsidR="001E4889" w:rsidRPr="001E4889" w:rsidRDefault="001E4889" w:rsidP="001E4889">
      <w:pPr>
        <w:rPr>
          <w:ins w:id="491" w:author="Jens-Rainer Ohm" w:date="2026-04-24T11:00:00Z"/>
          <w:lang w:eastAsia="de-DE"/>
        </w:rPr>
      </w:pPr>
    </w:p>
    <w:p w14:paraId="74E7FBF8" w14:textId="77777777" w:rsidR="001E4889" w:rsidRPr="001E4889" w:rsidRDefault="001E4889" w:rsidP="001E4889">
      <w:pPr>
        <w:rPr>
          <w:ins w:id="492" w:author="Jens-Rainer Ohm" w:date="2026-04-24T11:00:00Z"/>
          <w:lang w:val="en-CA" w:eastAsia="de-DE"/>
        </w:rPr>
      </w:pPr>
      <w:ins w:id="493" w:author="Jens-Rainer Ohm" w:date="2026-04-24T11:00:00Z">
        <w:r w:rsidRPr="001E4889">
          <w:rPr>
            <w:lang w:val="en-CA" w:eastAsia="de-DE"/>
          </w:rPr>
          <w:t xml:space="preserve">For the HDR CTCs, coding performance of VTM 24.0 compared to VTM 23.13 are reported in the table below. Gains are observed from the fix made on the chroma QP table for </w:t>
        </w:r>
        <w:proofErr w:type="spellStart"/>
        <w:r w:rsidRPr="001E4889">
          <w:rPr>
            <w:lang w:val="en-CA" w:eastAsia="de-DE"/>
          </w:rPr>
          <w:t>CbCr</w:t>
        </w:r>
        <w:proofErr w:type="spellEnd"/>
        <w:r w:rsidRPr="001E4889">
          <w:rPr>
            <w:lang w:val="en-CA" w:eastAsia="de-DE"/>
          </w:rPr>
          <w:t xml:space="preserve"> which impacts class H1 and the temporal filter changes mentioned above.</w:t>
        </w:r>
      </w:ins>
    </w:p>
    <w:p w14:paraId="02BA4B24" w14:textId="77777777" w:rsidR="001E4889" w:rsidRPr="001E4889" w:rsidRDefault="001E4889" w:rsidP="001E4889">
      <w:pPr>
        <w:rPr>
          <w:ins w:id="494" w:author="Jens-Rainer Ohm" w:date="2026-04-24T11:00:00Z"/>
          <w:lang w:val="en-CA" w:eastAsia="de-DE"/>
        </w:rPr>
      </w:pPr>
    </w:p>
    <w:tbl>
      <w:tblPr>
        <w:tblW w:w="10206" w:type="dxa"/>
        <w:tblLook w:val="04A0" w:firstRow="1" w:lastRow="0" w:firstColumn="1" w:lastColumn="0" w:noHBand="0" w:noVBand="1"/>
      </w:tblPr>
      <w:tblGrid>
        <w:gridCol w:w="993"/>
        <w:gridCol w:w="850"/>
        <w:gridCol w:w="1276"/>
        <w:gridCol w:w="992"/>
        <w:gridCol w:w="851"/>
        <w:gridCol w:w="850"/>
        <w:gridCol w:w="992"/>
        <w:gridCol w:w="851"/>
        <w:gridCol w:w="992"/>
        <w:gridCol w:w="730"/>
        <w:gridCol w:w="850"/>
      </w:tblGrid>
      <w:tr w:rsidR="001E4889" w:rsidRPr="001E4889" w14:paraId="106E0E8D" w14:textId="77777777" w:rsidTr="00AC6C9E">
        <w:trPr>
          <w:trHeight w:val="255"/>
          <w:ins w:id="495" w:author="Jens-Rainer Ohm" w:date="2026-04-24T11:00:00Z"/>
        </w:trPr>
        <w:tc>
          <w:tcPr>
            <w:tcW w:w="993" w:type="dxa"/>
            <w:tcBorders>
              <w:top w:val="nil"/>
              <w:left w:val="nil"/>
              <w:bottom w:val="nil"/>
              <w:right w:val="nil"/>
            </w:tcBorders>
            <w:noWrap/>
            <w:vAlign w:val="center"/>
            <w:hideMark/>
          </w:tcPr>
          <w:p w14:paraId="3FE142E0" w14:textId="77777777" w:rsidR="001E4889" w:rsidRPr="001E4889" w:rsidRDefault="001E4889" w:rsidP="001E4889">
            <w:pPr>
              <w:rPr>
                <w:ins w:id="496" w:author="Jens-Rainer Ohm" w:date="2026-04-24T11:00:00Z"/>
                <w:lang w:eastAsia="de-DE"/>
              </w:rPr>
            </w:pPr>
          </w:p>
        </w:tc>
        <w:tc>
          <w:tcPr>
            <w:tcW w:w="9213" w:type="dxa"/>
            <w:gridSpan w:val="10"/>
            <w:tcBorders>
              <w:top w:val="single" w:sz="8" w:space="0" w:color="auto"/>
              <w:left w:val="single" w:sz="8" w:space="0" w:color="auto"/>
              <w:bottom w:val="single" w:sz="8" w:space="0" w:color="auto"/>
              <w:right w:val="single" w:sz="8" w:space="0" w:color="000000"/>
            </w:tcBorders>
            <w:noWrap/>
            <w:vAlign w:val="center"/>
            <w:hideMark/>
          </w:tcPr>
          <w:p w14:paraId="3FCF57F4" w14:textId="77777777" w:rsidR="001E4889" w:rsidRPr="001E4889" w:rsidRDefault="001E4889" w:rsidP="001E4889">
            <w:pPr>
              <w:rPr>
                <w:ins w:id="497" w:author="Jens-Rainer Ohm" w:date="2026-04-24T11:00:00Z"/>
                <w:b/>
                <w:bCs/>
                <w:lang w:eastAsia="de-DE"/>
              </w:rPr>
            </w:pPr>
            <w:ins w:id="498" w:author="Jens-Rainer Ohm" w:date="2026-04-24T11:00:00Z">
              <w:r w:rsidRPr="001E4889">
                <w:rPr>
                  <w:b/>
                  <w:bCs/>
                  <w:lang w:eastAsia="de-DE"/>
                </w:rPr>
                <w:t>Random Access</w:t>
              </w:r>
            </w:ins>
          </w:p>
        </w:tc>
      </w:tr>
      <w:tr w:rsidR="001E4889" w:rsidRPr="001E4889" w14:paraId="740E5789" w14:textId="77777777" w:rsidTr="00AC6C9E">
        <w:trPr>
          <w:trHeight w:val="255"/>
          <w:ins w:id="499" w:author="Jens-Rainer Ohm" w:date="2026-04-24T11:00:00Z"/>
        </w:trPr>
        <w:tc>
          <w:tcPr>
            <w:tcW w:w="993" w:type="dxa"/>
            <w:tcBorders>
              <w:top w:val="nil"/>
              <w:left w:val="nil"/>
              <w:bottom w:val="nil"/>
              <w:right w:val="nil"/>
            </w:tcBorders>
            <w:noWrap/>
            <w:vAlign w:val="center"/>
            <w:hideMark/>
          </w:tcPr>
          <w:p w14:paraId="6930E1B4" w14:textId="77777777" w:rsidR="001E4889" w:rsidRPr="001E4889" w:rsidRDefault="001E4889" w:rsidP="001E4889">
            <w:pPr>
              <w:rPr>
                <w:ins w:id="500" w:author="Jens-Rainer Ohm" w:date="2026-04-24T11:00:00Z"/>
                <w:b/>
                <w:bCs/>
                <w:lang w:eastAsia="de-DE"/>
              </w:rPr>
            </w:pPr>
          </w:p>
        </w:tc>
        <w:tc>
          <w:tcPr>
            <w:tcW w:w="9213" w:type="dxa"/>
            <w:gridSpan w:val="10"/>
            <w:tcBorders>
              <w:top w:val="single" w:sz="8" w:space="0" w:color="auto"/>
              <w:left w:val="single" w:sz="8" w:space="0" w:color="auto"/>
              <w:bottom w:val="nil"/>
              <w:right w:val="single" w:sz="8" w:space="0" w:color="000000"/>
            </w:tcBorders>
            <w:noWrap/>
            <w:vAlign w:val="center"/>
            <w:hideMark/>
          </w:tcPr>
          <w:p w14:paraId="134FB639" w14:textId="77777777" w:rsidR="001E4889" w:rsidRPr="001E4889" w:rsidRDefault="001E4889" w:rsidP="001E4889">
            <w:pPr>
              <w:rPr>
                <w:ins w:id="501" w:author="Jens-Rainer Ohm" w:date="2026-04-24T11:00:00Z"/>
                <w:b/>
                <w:bCs/>
                <w:lang w:eastAsia="de-DE"/>
              </w:rPr>
            </w:pPr>
            <w:ins w:id="502" w:author="Jens-Rainer Ohm" w:date="2026-04-24T11:00:00Z">
              <w:r w:rsidRPr="001E4889">
                <w:rPr>
                  <w:b/>
                  <w:bCs/>
                  <w:lang w:eastAsia="de-DE"/>
                </w:rPr>
                <w:t>Over VTM23.13</w:t>
              </w:r>
            </w:ins>
          </w:p>
        </w:tc>
      </w:tr>
      <w:tr w:rsidR="001E4889" w:rsidRPr="001E4889" w14:paraId="461EDC64" w14:textId="77777777" w:rsidTr="00AC6C9E">
        <w:trPr>
          <w:trHeight w:val="255"/>
          <w:ins w:id="503" w:author="Jens-Rainer Ohm" w:date="2026-04-24T11:00:00Z"/>
        </w:trPr>
        <w:tc>
          <w:tcPr>
            <w:tcW w:w="993" w:type="dxa"/>
            <w:tcBorders>
              <w:top w:val="nil"/>
              <w:left w:val="nil"/>
              <w:bottom w:val="nil"/>
              <w:right w:val="nil"/>
            </w:tcBorders>
            <w:noWrap/>
            <w:vAlign w:val="center"/>
            <w:hideMark/>
          </w:tcPr>
          <w:p w14:paraId="654110C3" w14:textId="77777777" w:rsidR="001E4889" w:rsidRPr="001E4889" w:rsidRDefault="001E4889" w:rsidP="001E4889">
            <w:pPr>
              <w:rPr>
                <w:ins w:id="504" w:author="Jens-Rainer Ohm" w:date="2026-04-24T11:00:00Z"/>
                <w:b/>
                <w:bCs/>
                <w:lang w:eastAsia="de-DE"/>
              </w:rPr>
            </w:pPr>
          </w:p>
        </w:tc>
        <w:tc>
          <w:tcPr>
            <w:tcW w:w="850" w:type="dxa"/>
            <w:tcBorders>
              <w:top w:val="nil"/>
              <w:left w:val="single" w:sz="8" w:space="0" w:color="auto"/>
              <w:bottom w:val="nil"/>
              <w:right w:val="nil"/>
            </w:tcBorders>
            <w:noWrap/>
            <w:vAlign w:val="center"/>
            <w:hideMark/>
          </w:tcPr>
          <w:p w14:paraId="0C2CFB8F" w14:textId="77777777" w:rsidR="001E4889" w:rsidRPr="001E4889" w:rsidRDefault="001E4889" w:rsidP="001E4889">
            <w:pPr>
              <w:rPr>
                <w:ins w:id="505" w:author="Jens-Rainer Ohm" w:date="2026-04-24T11:00:00Z"/>
                <w:b/>
                <w:bCs/>
                <w:lang w:eastAsia="de-DE"/>
              </w:rPr>
            </w:pPr>
            <w:ins w:id="506" w:author="Jens-Rainer Ohm" w:date="2026-04-24T11:00:00Z">
              <w:r w:rsidRPr="001E4889">
                <w:rPr>
                  <w:b/>
                  <w:bCs/>
                  <w:lang w:eastAsia="de-DE"/>
                </w:rPr>
                <w:t> </w:t>
              </w:r>
            </w:ins>
          </w:p>
        </w:tc>
        <w:tc>
          <w:tcPr>
            <w:tcW w:w="1276" w:type="dxa"/>
            <w:tcBorders>
              <w:top w:val="nil"/>
              <w:left w:val="nil"/>
              <w:bottom w:val="nil"/>
              <w:right w:val="nil"/>
            </w:tcBorders>
            <w:noWrap/>
            <w:vAlign w:val="center"/>
            <w:hideMark/>
          </w:tcPr>
          <w:p w14:paraId="34BB53F3" w14:textId="77777777" w:rsidR="001E4889" w:rsidRPr="001E4889" w:rsidRDefault="001E4889" w:rsidP="001E4889">
            <w:pPr>
              <w:rPr>
                <w:ins w:id="507" w:author="Jens-Rainer Ohm" w:date="2026-04-24T11:00:00Z"/>
                <w:b/>
                <w:bCs/>
                <w:lang w:eastAsia="de-DE"/>
              </w:rPr>
            </w:pPr>
          </w:p>
        </w:tc>
        <w:tc>
          <w:tcPr>
            <w:tcW w:w="992" w:type="dxa"/>
            <w:tcBorders>
              <w:top w:val="nil"/>
              <w:left w:val="single" w:sz="4" w:space="0" w:color="auto"/>
              <w:bottom w:val="nil"/>
              <w:right w:val="nil"/>
            </w:tcBorders>
            <w:noWrap/>
            <w:vAlign w:val="center"/>
            <w:hideMark/>
          </w:tcPr>
          <w:p w14:paraId="11905132" w14:textId="77777777" w:rsidR="001E4889" w:rsidRPr="001E4889" w:rsidRDefault="001E4889" w:rsidP="001E4889">
            <w:pPr>
              <w:rPr>
                <w:ins w:id="508" w:author="Jens-Rainer Ohm" w:date="2026-04-24T11:00:00Z"/>
                <w:b/>
                <w:bCs/>
                <w:lang w:eastAsia="de-DE"/>
              </w:rPr>
            </w:pPr>
            <w:proofErr w:type="spellStart"/>
            <w:ins w:id="509" w:author="Jens-Rainer Ohm" w:date="2026-04-24T11:00:00Z">
              <w:r w:rsidRPr="001E4889">
                <w:rPr>
                  <w:b/>
                  <w:bCs/>
                  <w:lang w:eastAsia="de-DE"/>
                </w:rPr>
                <w:t>wPSNR</w:t>
              </w:r>
              <w:proofErr w:type="spellEnd"/>
            </w:ins>
          </w:p>
        </w:tc>
        <w:tc>
          <w:tcPr>
            <w:tcW w:w="851" w:type="dxa"/>
            <w:tcBorders>
              <w:top w:val="nil"/>
              <w:left w:val="nil"/>
              <w:bottom w:val="nil"/>
              <w:right w:val="nil"/>
            </w:tcBorders>
            <w:noWrap/>
            <w:vAlign w:val="center"/>
            <w:hideMark/>
          </w:tcPr>
          <w:p w14:paraId="68879C51" w14:textId="77777777" w:rsidR="001E4889" w:rsidRPr="001E4889" w:rsidRDefault="001E4889" w:rsidP="001E4889">
            <w:pPr>
              <w:rPr>
                <w:ins w:id="510" w:author="Jens-Rainer Ohm" w:date="2026-04-24T11:00:00Z"/>
                <w:b/>
                <w:bCs/>
                <w:lang w:eastAsia="de-DE"/>
              </w:rPr>
            </w:pPr>
          </w:p>
        </w:tc>
        <w:tc>
          <w:tcPr>
            <w:tcW w:w="850" w:type="dxa"/>
            <w:tcBorders>
              <w:top w:val="nil"/>
              <w:left w:val="nil"/>
              <w:bottom w:val="nil"/>
              <w:right w:val="single" w:sz="4" w:space="0" w:color="auto"/>
            </w:tcBorders>
            <w:noWrap/>
            <w:vAlign w:val="center"/>
            <w:hideMark/>
          </w:tcPr>
          <w:p w14:paraId="3584AF43" w14:textId="77777777" w:rsidR="001E4889" w:rsidRPr="001E4889" w:rsidRDefault="001E4889" w:rsidP="001E4889">
            <w:pPr>
              <w:rPr>
                <w:ins w:id="511" w:author="Jens-Rainer Ohm" w:date="2026-04-24T11:00:00Z"/>
                <w:b/>
                <w:bCs/>
                <w:lang w:eastAsia="de-DE"/>
              </w:rPr>
            </w:pPr>
            <w:ins w:id="512" w:author="Jens-Rainer Ohm" w:date="2026-04-24T11:00:00Z">
              <w:r w:rsidRPr="001E4889">
                <w:rPr>
                  <w:b/>
                  <w:bCs/>
                  <w:lang w:eastAsia="de-DE"/>
                </w:rPr>
                <w:t> </w:t>
              </w:r>
            </w:ins>
          </w:p>
        </w:tc>
        <w:tc>
          <w:tcPr>
            <w:tcW w:w="992" w:type="dxa"/>
            <w:tcBorders>
              <w:top w:val="nil"/>
              <w:left w:val="nil"/>
              <w:bottom w:val="nil"/>
              <w:right w:val="nil"/>
            </w:tcBorders>
            <w:noWrap/>
            <w:vAlign w:val="center"/>
            <w:hideMark/>
          </w:tcPr>
          <w:p w14:paraId="3E445D08" w14:textId="77777777" w:rsidR="001E4889" w:rsidRPr="001E4889" w:rsidRDefault="001E4889" w:rsidP="001E4889">
            <w:pPr>
              <w:rPr>
                <w:ins w:id="513" w:author="Jens-Rainer Ohm" w:date="2026-04-24T11:00:00Z"/>
                <w:b/>
                <w:bCs/>
                <w:lang w:eastAsia="de-DE"/>
              </w:rPr>
            </w:pPr>
            <w:ins w:id="514" w:author="Jens-Rainer Ohm" w:date="2026-04-24T11:00:00Z">
              <w:r w:rsidRPr="001E4889">
                <w:rPr>
                  <w:b/>
                  <w:bCs/>
                  <w:lang w:eastAsia="de-DE"/>
                </w:rPr>
                <w:t>PSNR</w:t>
              </w:r>
            </w:ins>
          </w:p>
        </w:tc>
        <w:tc>
          <w:tcPr>
            <w:tcW w:w="851" w:type="dxa"/>
            <w:tcBorders>
              <w:top w:val="nil"/>
              <w:left w:val="nil"/>
              <w:bottom w:val="nil"/>
              <w:right w:val="nil"/>
            </w:tcBorders>
            <w:noWrap/>
            <w:vAlign w:val="center"/>
            <w:hideMark/>
          </w:tcPr>
          <w:p w14:paraId="5FB1BE84" w14:textId="77777777" w:rsidR="001E4889" w:rsidRPr="001E4889" w:rsidRDefault="001E4889" w:rsidP="001E4889">
            <w:pPr>
              <w:rPr>
                <w:ins w:id="515" w:author="Jens-Rainer Ohm" w:date="2026-04-24T11:00:00Z"/>
                <w:b/>
                <w:bCs/>
                <w:lang w:eastAsia="de-DE"/>
              </w:rPr>
            </w:pPr>
          </w:p>
        </w:tc>
        <w:tc>
          <w:tcPr>
            <w:tcW w:w="992" w:type="dxa"/>
            <w:tcBorders>
              <w:top w:val="nil"/>
              <w:left w:val="nil"/>
              <w:bottom w:val="nil"/>
              <w:right w:val="single" w:sz="4" w:space="0" w:color="auto"/>
            </w:tcBorders>
            <w:noWrap/>
            <w:vAlign w:val="center"/>
            <w:hideMark/>
          </w:tcPr>
          <w:p w14:paraId="40E6BA26" w14:textId="77777777" w:rsidR="001E4889" w:rsidRPr="001E4889" w:rsidRDefault="001E4889" w:rsidP="001E4889">
            <w:pPr>
              <w:rPr>
                <w:ins w:id="516" w:author="Jens-Rainer Ohm" w:date="2026-04-24T11:00:00Z"/>
                <w:b/>
                <w:bCs/>
                <w:lang w:eastAsia="de-DE"/>
              </w:rPr>
            </w:pPr>
            <w:ins w:id="517" w:author="Jens-Rainer Ohm" w:date="2026-04-24T11:00:00Z">
              <w:r w:rsidRPr="001E4889">
                <w:rPr>
                  <w:b/>
                  <w:bCs/>
                  <w:lang w:eastAsia="de-DE"/>
                </w:rPr>
                <w:t> </w:t>
              </w:r>
            </w:ins>
          </w:p>
        </w:tc>
        <w:tc>
          <w:tcPr>
            <w:tcW w:w="709" w:type="dxa"/>
            <w:tcBorders>
              <w:top w:val="nil"/>
              <w:left w:val="nil"/>
              <w:bottom w:val="nil"/>
              <w:right w:val="nil"/>
            </w:tcBorders>
            <w:noWrap/>
            <w:vAlign w:val="center"/>
            <w:hideMark/>
          </w:tcPr>
          <w:p w14:paraId="6E8028BB" w14:textId="77777777" w:rsidR="001E4889" w:rsidRPr="001E4889" w:rsidRDefault="001E4889" w:rsidP="001E4889">
            <w:pPr>
              <w:rPr>
                <w:ins w:id="518" w:author="Jens-Rainer Ohm" w:date="2026-04-24T11:00:00Z"/>
                <w:b/>
                <w:bCs/>
                <w:lang w:eastAsia="de-DE"/>
              </w:rPr>
            </w:pPr>
          </w:p>
        </w:tc>
        <w:tc>
          <w:tcPr>
            <w:tcW w:w="850" w:type="dxa"/>
            <w:tcBorders>
              <w:top w:val="nil"/>
              <w:left w:val="nil"/>
              <w:bottom w:val="nil"/>
              <w:right w:val="single" w:sz="8" w:space="0" w:color="auto"/>
            </w:tcBorders>
            <w:noWrap/>
            <w:vAlign w:val="center"/>
            <w:hideMark/>
          </w:tcPr>
          <w:p w14:paraId="45A78179" w14:textId="77777777" w:rsidR="001E4889" w:rsidRPr="001E4889" w:rsidRDefault="001E4889" w:rsidP="001E4889">
            <w:pPr>
              <w:rPr>
                <w:ins w:id="519" w:author="Jens-Rainer Ohm" w:date="2026-04-24T11:00:00Z"/>
                <w:b/>
                <w:bCs/>
                <w:lang w:eastAsia="de-DE"/>
              </w:rPr>
            </w:pPr>
            <w:ins w:id="520" w:author="Jens-Rainer Ohm" w:date="2026-04-24T11:00:00Z">
              <w:r w:rsidRPr="001E4889">
                <w:rPr>
                  <w:b/>
                  <w:bCs/>
                  <w:lang w:eastAsia="de-DE"/>
                </w:rPr>
                <w:t> </w:t>
              </w:r>
            </w:ins>
          </w:p>
        </w:tc>
      </w:tr>
      <w:tr w:rsidR="001E4889" w:rsidRPr="001E4889" w14:paraId="70EA69BC" w14:textId="77777777" w:rsidTr="00AC6C9E">
        <w:trPr>
          <w:trHeight w:val="255"/>
          <w:ins w:id="521" w:author="Jens-Rainer Ohm" w:date="2026-04-24T11:00:00Z"/>
        </w:trPr>
        <w:tc>
          <w:tcPr>
            <w:tcW w:w="993" w:type="dxa"/>
            <w:tcBorders>
              <w:top w:val="nil"/>
              <w:left w:val="nil"/>
              <w:bottom w:val="nil"/>
              <w:right w:val="nil"/>
            </w:tcBorders>
            <w:noWrap/>
            <w:vAlign w:val="bottom"/>
            <w:hideMark/>
          </w:tcPr>
          <w:p w14:paraId="28F9D593" w14:textId="77777777" w:rsidR="001E4889" w:rsidRPr="001E4889" w:rsidRDefault="001E4889" w:rsidP="001E4889">
            <w:pPr>
              <w:rPr>
                <w:ins w:id="522" w:author="Jens-Rainer Ohm" w:date="2026-04-24T11:00:00Z"/>
                <w:b/>
                <w:bCs/>
                <w:lang w:eastAsia="de-DE"/>
              </w:rPr>
            </w:pPr>
          </w:p>
        </w:tc>
        <w:tc>
          <w:tcPr>
            <w:tcW w:w="850" w:type="dxa"/>
            <w:tcBorders>
              <w:top w:val="nil"/>
              <w:left w:val="single" w:sz="8" w:space="0" w:color="auto"/>
              <w:bottom w:val="single" w:sz="8" w:space="0" w:color="auto"/>
              <w:right w:val="nil"/>
            </w:tcBorders>
            <w:noWrap/>
            <w:vAlign w:val="center"/>
            <w:hideMark/>
          </w:tcPr>
          <w:p w14:paraId="13833BCD" w14:textId="77777777" w:rsidR="001E4889" w:rsidRPr="001E4889" w:rsidRDefault="001E4889" w:rsidP="001E4889">
            <w:pPr>
              <w:rPr>
                <w:ins w:id="523" w:author="Jens-Rainer Ohm" w:date="2026-04-24T11:00:00Z"/>
                <w:lang w:eastAsia="de-DE"/>
              </w:rPr>
            </w:pPr>
            <w:ins w:id="524" w:author="Jens-Rainer Ohm" w:date="2026-04-24T11:00:00Z">
              <w:r w:rsidRPr="001E4889">
                <w:rPr>
                  <w:lang w:eastAsia="de-DE"/>
                </w:rPr>
                <w:t>DE100</w:t>
              </w:r>
            </w:ins>
          </w:p>
        </w:tc>
        <w:tc>
          <w:tcPr>
            <w:tcW w:w="1276" w:type="dxa"/>
            <w:tcBorders>
              <w:top w:val="nil"/>
              <w:left w:val="nil"/>
              <w:bottom w:val="single" w:sz="8" w:space="0" w:color="auto"/>
              <w:right w:val="nil"/>
            </w:tcBorders>
            <w:noWrap/>
            <w:vAlign w:val="center"/>
            <w:hideMark/>
          </w:tcPr>
          <w:p w14:paraId="2C99E152" w14:textId="77777777" w:rsidR="001E4889" w:rsidRPr="001E4889" w:rsidRDefault="001E4889" w:rsidP="001E4889">
            <w:pPr>
              <w:rPr>
                <w:ins w:id="525" w:author="Jens-Rainer Ohm" w:date="2026-04-24T11:00:00Z"/>
                <w:lang w:eastAsia="de-DE"/>
              </w:rPr>
            </w:pPr>
            <w:ins w:id="526" w:author="Jens-Rainer Ohm" w:date="2026-04-24T11:00:00Z">
              <w:r w:rsidRPr="001E4889">
                <w:rPr>
                  <w:lang w:eastAsia="de-DE"/>
                </w:rPr>
                <w:t>PSNR-L100</w:t>
              </w:r>
            </w:ins>
          </w:p>
        </w:tc>
        <w:tc>
          <w:tcPr>
            <w:tcW w:w="992" w:type="dxa"/>
            <w:tcBorders>
              <w:top w:val="nil"/>
              <w:left w:val="single" w:sz="4" w:space="0" w:color="auto"/>
              <w:bottom w:val="single" w:sz="8" w:space="0" w:color="auto"/>
              <w:right w:val="nil"/>
            </w:tcBorders>
            <w:noWrap/>
            <w:vAlign w:val="center"/>
            <w:hideMark/>
          </w:tcPr>
          <w:p w14:paraId="2665C2F5" w14:textId="77777777" w:rsidR="001E4889" w:rsidRPr="001E4889" w:rsidRDefault="001E4889" w:rsidP="001E4889">
            <w:pPr>
              <w:rPr>
                <w:ins w:id="527" w:author="Jens-Rainer Ohm" w:date="2026-04-24T11:00:00Z"/>
                <w:lang w:eastAsia="de-DE"/>
              </w:rPr>
            </w:pPr>
            <w:ins w:id="528" w:author="Jens-Rainer Ohm" w:date="2026-04-24T11:00:00Z">
              <w:r w:rsidRPr="001E4889">
                <w:rPr>
                  <w:lang w:eastAsia="de-DE"/>
                </w:rPr>
                <w:t>Y</w:t>
              </w:r>
            </w:ins>
          </w:p>
        </w:tc>
        <w:tc>
          <w:tcPr>
            <w:tcW w:w="851" w:type="dxa"/>
            <w:tcBorders>
              <w:top w:val="nil"/>
              <w:left w:val="nil"/>
              <w:bottom w:val="single" w:sz="8" w:space="0" w:color="auto"/>
              <w:right w:val="nil"/>
            </w:tcBorders>
            <w:noWrap/>
            <w:vAlign w:val="center"/>
            <w:hideMark/>
          </w:tcPr>
          <w:p w14:paraId="28F50560" w14:textId="77777777" w:rsidR="001E4889" w:rsidRPr="001E4889" w:rsidRDefault="001E4889" w:rsidP="001E4889">
            <w:pPr>
              <w:rPr>
                <w:ins w:id="529" w:author="Jens-Rainer Ohm" w:date="2026-04-24T11:00:00Z"/>
                <w:lang w:eastAsia="de-DE"/>
              </w:rPr>
            </w:pPr>
            <w:ins w:id="530" w:author="Jens-Rainer Ohm" w:date="2026-04-24T11:00:00Z">
              <w:r w:rsidRPr="001E4889">
                <w:rPr>
                  <w:lang w:eastAsia="de-DE"/>
                </w:rPr>
                <w:t>U</w:t>
              </w:r>
            </w:ins>
          </w:p>
        </w:tc>
        <w:tc>
          <w:tcPr>
            <w:tcW w:w="850" w:type="dxa"/>
            <w:tcBorders>
              <w:top w:val="nil"/>
              <w:left w:val="nil"/>
              <w:bottom w:val="single" w:sz="8" w:space="0" w:color="auto"/>
              <w:right w:val="single" w:sz="4" w:space="0" w:color="auto"/>
            </w:tcBorders>
            <w:noWrap/>
            <w:vAlign w:val="center"/>
            <w:hideMark/>
          </w:tcPr>
          <w:p w14:paraId="5ADBFB94" w14:textId="77777777" w:rsidR="001E4889" w:rsidRPr="001E4889" w:rsidRDefault="001E4889" w:rsidP="001E4889">
            <w:pPr>
              <w:rPr>
                <w:ins w:id="531" w:author="Jens-Rainer Ohm" w:date="2026-04-24T11:00:00Z"/>
                <w:lang w:eastAsia="de-DE"/>
              </w:rPr>
            </w:pPr>
            <w:ins w:id="532" w:author="Jens-Rainer Ohm" w:date="2026-04-24T11:00:00Z">
              <w:r w:rsidRPr="001E4889">
                <w:rPr>
                  <w:lang w:eastAsia="de-DE"/>
                </w:rPr>
                <w:t>V</w:t>
              </w:r>
            </w:ins>
          </w:p>
        </w:tc>
        <w:tc>
          <w:tcPr>
            <w:tcW w:w="992" w:type="dxa"/>
            <w:tcBorders>
              <w:top w:val="nil"/>
              <w:left w:val="nil"/>
              <w:bottom w:val="single" w:sz="8" w:space="0" w:color="auto"/>
              <w:right w:val="nil"/>
            </w:tcBorders>
            <w:noWrap/>
            <w:vAlign w:val="center"/>
            <w:hideMark/>
          </w:tcPr>
          <w:p w14:paraId="444F5673" w14:textId="77777777" w:rsidR="001E4889" w:rsidRPr="001E4889" w:rsidRDefault="001E4889" w:rsidP="001E4889">
            <w:pPr>
              <w:rPr>
                <w:ins w:id="533" w:author="Jens-Rainer Ohm" w:date="2026-04-24T11:00:00Z"/>
                <w:lang w:eastAsia="de-DE"/>
              </w:rPr>
            </w:pPr>
            <w:ins w:id="534" w:author="Jens-Rainer Ohm" w:date="2026-04-24T11:00:00Z">
              <w:r w:rsidRPr="001E4889">
                <w:rPr>
                  <w:lang w:eastAsia="de-DE"/>
                </w:rPr>
                <w:t>Y</w:t>
              </w:r>
            </w:ins>
          </w:p>
        </w:tc>
        <w:tc>
          <w:tcPr>
            <w:tcW w:w="851" w:type="dxa"/>
            <w:tcBorders>
              <w:top w:val="nil"/>
              <w:left w:val="nil"/>
              <w:bottom w:val="single" w:sz="8" w:space="0" w:color="auto"/>
              <w:right w:val="nil"/>
            </w:tcBorders>
            <w:noWrap/>
            <w:vAlign w:val="center"/>
            <w:hideMark/>
          </w:tcPr>
          <w:p w14:paraId="32B45305" w14:textId="77777777" w:rsidR="001E4889" w:rsidRPr="001E4889" w:rsidRDefault="001E4889" w:rsidP="001E4889">
            <w:pPr>
              <w:rPr>
                <w:ins w:id="535" w:author="Jens-Rainer Ohm" w:date="2026-04-24T11:00:00Z"/>
                <w:lang w:eastAsia="de-DE"/>
              </w:rPr>
            </w:pPr>
            <w:ins w:id="536" w:author="Jens-Rainer Ohm" w:date="2026-04-24T11:00:00Z">
              <w:r w:rsidRPr="001E4889">
                <w:rPr>
                  <w:lang w:eastAsia="de-DE"/>
                </w:rPr>
                <w:t>U</w:t>
              </w:r>
            </w:ins>
          </w:p>
        </w:tc>
        <w:tc>
          <w:tcPr>
            <w:tcW w:w="992" w:type="dxa"/>
            <w:tcBorders>
              <w:top w:val="nil"/>
              <w:left w:val="nil"/>
              <w:bottom w:val="single" w:sz="8" w:space="0" w:color="auto"/>
              <w:right w:val="single" w:sz="4" w:space="0" w:color="auto"/>
            </w:tcBorders>
            <w:noWrap/>
            <w:vAlign w:val="center"/>
            <w:hideMark/>
          </w:tcPr>
          <w:p w14:paraId="4AE1A71B" w14:textId="77777777" w:rsidR="001E4889" w:rsidRPr="001E4889" w:rsidRDefault="001E4889" w:rsidP="001E4889">
            <w:pPr>
              <w:rPr>
                <w:ins w:id="537" w:author="Jens-Rainer Ohm" w:date="2026-04-24T11:00:00Z"/>
                <w:lang w:eastAsia="de-DE"/>
              </w:rPr>
            </w:pPr>
            <w:ins w:id="538" w:author="Jens-Rainer Ohm" w:date="2026-04-24T11:00:00Z">
              <w:r w:rsidRPr="001E4889">
                <w:rPr>
                  <w:lang w:eastAsia="de-DE"/>
                </w:rPr>
                <w:t>V</w:t>
              </w:r>
            </w:ins>
          </w:p>
        </w:tc>
        <w:tc>
          <w:tcPr>
            <w:tcW w:w="709" w:type="dxa"/>
            <w:tcBorders>
              <w:top w:val="nil"/>
              <w:left w:val="nil"/>
              <w:bottom w:val="single" w:sz="8" w:space="0" w:color="auto"/>
              <w:right w:val="nil"/>
            </w:tcBorders>
            <w:noWrap/>
            <w:vAlign w:val="center"/>
            <w:hideMark/>
          </w:tcPr>
          <w:p w14:paraId="4DD48ACD" w14:textId="77777777" w:rsidR="001E4889" w:rsidRPr="001E4889" w:rsidRDefault="001E4889" w:rsidP="001E4889">
            <w:pPr>
              <w:rPr>
                <w:ins w:id="539" w:author="Jens-Rainer Ohm" w:date="2026-04-24T11:00:00Z"/>
                <w:lang w:eastAsia="de-DE"/>
              </w:rPr>
            </w:pPr>
            <w:proofErr w:type="spellStart"/>
            <w:ins w:id="540" w:author="Jens-Rainer Ohm" w:date="2026-04-24T11:00:00Z">
              <w:r w:rsidRPr="001E4889">
                <w:rPr>
                  <w:lang w:eastAsia="de-DE"/>
                </w:rPr>
                <w:t>EncT</w:t>
              </w:r>
              <w:proofErr w:type="spellEnd"/>
            </w:ins>
          </w:p>
        </w:tc>
        <w:tc>
          <w:tcPr>
            <w:tcW w:w="850" w:type="dxa"/>
            <w:tcBorders>
              <w:top w:val="nil"/>
              <w:left w:val="nil"/>
              <w:bottom w:val="single" w:sz="8" w:space="0" w:color="auto"/>
              <w:right w:val="single" w:sz="8" w:space="0" w:color="auto"/>
            </w:tcBorders>
            <w:noWrap/>
            <w:vAlign w:val="center"/>
            <w:hideMark/>
          </w:tcPr>
          <w:p w14:paraId="6DDDCC10" w14:textId="77777777" w:rsidR="001E4889" w:rsidRPr="001E4889" w:rsidRDefault="001E4889" w:rsidP="001E4889">
            <w:pPr>
              <w:rPr>
                <w:ins w:id="541" w:author="Jens-Rainer Ohm" w:date="2026-04-24T11:00:00Z"/>
                <w:lang w:eastAsia="de-DE"/>
              </w:rPr>
            </w:pPr>
            <w:proofErr w:type="spellStart"/>
            <w:ins w:id="542" w:author="Jens-Rainer Ohm" w:date="2026-04-24T11:00:00Z">
              <w:r w:rsidRPr="001E4889">
                <w:rPr>
                  <w:lang w:eastAsia="de-DE"/>
                </w:rPr>
                <w:t>DecT</w:t>
              </w:r>
              <w:proofErr w:type="spellEnd"/>
            </w:ins>
          </w:p>
        </w:tc>
      </w:tr>
      <w:tr w:rsidR="001E4889" w:rsidRPr="001E4889" w14:paraId="2ED3B696" w14:textId="77777777" w:rsidTr="00AC6C9E">
        <w:trPr>
          <w:trHeight w:val="255"/>
          <w:ins w:id="543" w:author="Jens-Rainer Ohm" w:date="2026-04-24T11:00:00Z"/>
        </w:trPr>
        <w:tc>
          <w:tcPr>
            <w:tcW w:w="993" w:type="dxa"/>
            <w:tcBorders>
              <w:top w:val="single" w:sz="8" w:space="0" w:color="auto"/>
              <w:left w:val="single" w:sz="8" w:space="0" w:color="auto"/>
              <w:bottom w:val="nil"/>
              <w:right w:val="single" w:sz="8" w:space="0" w:color="auto"/>
            </w:tcBorders>
            <w:noWrap/>
            <w:vAlign w:val="center"/>
            <w:hideMark/>
          </w:tcPr>
          <w:p w14:paraId="6BE74F19" w14:textId="77777777" w:rsidR="001E4889" w:rsidRPr="001E4889" w:rsidRDefault="001E4889" w:rsidP="001E4889">
            <w:pPr>
              <w:rPr>
                <w:ins w:id="544" w:author="Jens-Rainer Ohm" w:date="2026-04-24T11:00:00Z"/>
                <w:lang w:eastAsia="de-DE"/>
              </w:rPr>
            </w:pPr>
            <w:ins w:id="545" w:author="Jens-Rainer Ohm" w:date="2026-04-24T11:00:00Z">
              <w:r w:rsidRPr="001E4889">
                <w:rPr>
                  <w:lang w:eastAsia="de-DE"/>
                </w:rPr>
                <w:t>Class H1</w:t>
              </w:r>
            </w:ins>
          </w:p>
        </w:tc>
        <w:tc>
          <w:tcPr>
            <w:tcW w:w="850" w:type="dxa"/>
            <w:tcBorders>
              <w:top w:val="nil"/>
              <w:left w:val="nil"/>
              <w:bottom w:val="nil"/>
              <w:right w:val="nil"/>
            </w:tcBorders>
            <w:noWrap/>
            <w:vAlign w:val="center"/>
            <w:hideMark/>
          </w:tcPr>
          <w:p w14:paraId="23D27163" w14:textId="77777777" w:rsidR="001E4889" w:rsidRPr="001E4889" w:rsidRDefault="001E4889" w:rsidP="001E4889">
            <w:pPr>
              <w:rPr>
                <w:ins w:id="546" w:author="Jens-Rainer Ohm" w:date="2026-04-24T11:00:00Z"/>
                <w:lang w:eastAsia="de-DE"/>
              </w:rPr>
            </w:pPr>
            <w:ins w:id="547" w:author="Jens-Rainer Ohm" w:date="2026-04-24T11:00:00Z">
              <w:r w:rsidRPr="001E4889">
                <w:rPr>
                  <w:lang w:eastAsia="de-DE"/>
                </w:rPr>
                <w:t>-0.64%</w:t>
              </w:r>
            </w:ins>
          </w:p>
        </w:tc>
        <w:tc>
          <w:tcPr>
            <w:tcW w:w="1276" w:type="dxa"/>
            <w:tcBorders>
              <w:top w:val="nil"/>
              <w:left w:val="nil"/>
              <w:bottom w:val="nil"/>
              <w:right w:val="nil"/>
            </w:tcBorders>
            <w:noWrap/>
            <w:vAlign w:val="center"/>
            <w:hideMark/>
          </w:tcPr>
          <w:p w14:paraId="5B54ADD1" w14:textId="77777777" w:rsidR="001E4889" w:rsidRPr="001E4889" w:rsidRDefault="001E4889" w:rsidP="001E4889">
            <w:pPr>
              <w:rPr>
                <w:ins w:id="548" w:author="Jens-Rainer Ohm" w:date="2026-04-24T11:00:00Z"/>
                <w:lang w:eastAsia="de-DE"/>
              </w:rPr>
            </w:pPr>
            <w:ins w:id="549" w:author="Jens-Rainer Ohm" w:date="2026-04-24T11:00:00Z">
              <w:r w:rsidRPr="001E4889">
                <w:rPr>
                  <w:lang w:eastAsia="de-DE"/>
                </w:rPr>
                <w:t>-0.25%</w:t>
              </w:r>
            </w:ins>
          </w:p>
        </w:tc>
        <w:tc>
          <w:tcPr>
            <w:tcW w:w="992" w:type="dxa"/>
            <w:tcBorders>
              <w:top w:val="nil"/>
              <w:left w:val="single" w:sz="4" w:space="0" w:color="auto"/>
              <w:bottom w:val="nil"/>
              <w:right w:val="nil"/>
            </w:tcBorders>
            <w:noWrap/>
            <w:vAlign w:val="center"/>
            <w:hideMark/>
          </w:tcPr>
          <w:p w14:paraId="5A9D165F" w14:textId="77777777" w:rsidR="001E4889" w:rsidRPr="001E4889" w:rsidRDefault="001E4889" w:rsidP="001E4889">
            <w:pPr>
              <w:rPr>
                <w:ins w:id="550" w:author="Jens-Rainer Ohm" w:date="2026-04-24T11:00:00Z"/>
                <w:lang w:eastAsia="de-DE"/>
              </w:rPr>
            </w:pPr>
            <w:ins w:id="551" w:author="Jens-Rainer Ohm" w:date="2026-04-24T11:00:00Z">
              <w:r w:rsidRPr="001E4889">
                <w:rPr>
                  <w:lang w:eastAsia="de-DE"/>
                </w:rPr>
                <w:t>-0.21%</w:t>
              </w:r>
            </w:ins>
          </w:p>
        </w:tc>
        <w:tc>
          <w:tcPr>
            <w:tcW w:w="851" w:type="dxa"/>
            <w:tcBorders>
              <w:top w:val="nil"/>
              <w:left w:val="nil"/>
              <w:bottom w:val="nil"/>
              <w:right w:val="nil"/>
            </w:tcBorders>
            <w:noWrap/>
            <w:vAlign w:val="center"/>
            <w:hideMark/>
          </w:tcPr>
          <w:p w14:paraId="5770267B" w14:textId="77777777" w:rsidR="001E4889" w:rsidRPr="001E4889" w:rsidRDefault="001E4889" w:rsidP="001E4889">
            <w:pPr>
              <w:rPr>
                <w:ins w:id="552" w:author="Jens-Rainer Ohm" w:date="2026-04-24T11:00:00Z"/>
                <w:lang w:eastAsia="de-DE"/>
              </w:rPr>
            </w:pPr>
            <w:ins w:id="553" w:author="Jens-Rainer Ohm" w:date="2026-04-24T11:00:00Z">
              <w:r w:rsidRPr="001E4889">
                <w:rPr>
                  <w:lang w:eastAsia="de-DE"/>
                </w:rPr>
                <w:t>-0.09%</w:t>
              </w:r>
            </w:ins>
          </w:p>
        </w:tc>
        <w:tc>
          <w:tcPr>
            <w:tcW w:w="850" w:type="dxa"/>
            <w:tcBorders>
              <w:top w:val="nil"/>
              <w:left w:val="nil"/>
              <w:bottom w:val="nil"/>
              <w:right w:val="single" w:sz="4" w:space="0" w:color="auto"/>
            </w:tcBorders>
            <w:noWrap/>
            <w:vAlign w:val="center"/>
            <w:hideMark/>
          </w:tcPr>
          <w:p w14:paraId="04813313" w14:textId="77777777" w:rsidR="001E4889" w:rsidRPr="001E4889" w:rsidRDefault="001E4889" w:rsidP="001E4889">
            <w:pPr>
              <w:rPr>
                <w:ins w:id="554" w:author="Jens-Rainer Ohm" w:date="2026-04-24T11:00:00Z"/>
                <w:lang w:eastAsia="de-DE"/>
              </w:rPr>
            </w:pPr>
            <w:ins w:id="555" w:author="Jens-Rainer Ohm" w:date="2026-04-24T11:00:00Z">
              <w:r w:rsidRPr="001E4889">
                <w:rPr>
                  <w:lang w:eastAsia="de-DE"/>
                </w:rPr>
                <w:t>0.57%</w:t>
              </w:r>
            </w:ins>
          </w:p>
        </w:tc>
        <w:tc>
          <w:tcPr>
            <w:tcW w:w="992" w:type="dxa"/>
            <w:tcBorders>
              <w:top w:val="nil"/>
              <w:left w:val="nil"/>
              <w:bottom w:val="nil"/>
              <w:right w:val="nil"/>
            </w:tcBorders>
            <w:noWrap/>
            <w:vAlign w:val="center"/>
            <w:hideMark/>
          </w:tcPr>
          <w:p w14:paraId="6B911313" w14:textId="77777777" w:rsidR="001E4889" w:rsidRPr="001E4889" w:rsidRDefault="001E4889" w:rsidP="001E4889">
            <w:pPr>
              <w:rPr>
                <w:ins w:id="556" w:author="Jens-Rainer Ohm" w:date="2026-04-24T11:00:00Z"/>
                <w:lang w:eastAsia="de-DE"/>
              </w:rPr>
            </w:pPr>
            <w:ins w:id="557" w:author="Jens-Rainer Ohm" w:date="2026-04-24T11:00:00Z">
              <w:r w:rsidRPr="001E4889">
                <w:rPr>
                  <w:lang w:eastAsia="de-DE"/>
                </w:rPr>
                <w:t>-0.24%</w:t>
              </w:r>
            </w:ins>
          </w:p>
        </w:tc>
        <w:tc>
          <w:tcPr>
            <w:tcW w:w="851" w:type="dxa"/>
            <w:tcBorders>
              <w:top w:val="nil"/>
              <w:left w:val="nil"/>
              <w:bottom w:val="nil"/>
              <w:right w:val="nil"/>
            </w:tcBorders>
            <w:noWrap/>
            <w:vAlign w:val="center"/>
            <w:hideMark/>
          </w:tcPr>
          <w:p w14:paraId="3795C26E" w14:textId="77777777" w:rsidR="001E4889" w:rsidRPr="001E4889" w:rsidRDefault="001E4889" w:rsidP="001E4889">
            <w:pPr>
              <w:rPr>
                <w:ins w:id="558" w:author="Jens-Rainer Ohm" w:date="2026-04-24T11:00:00Z"/>
                <w:lang w:eastAsia="de-DE"/>
              </w:rPr>
            </w:pPr>
            <w:ins w:id="559" w:author="Jens-Rainer Ohm" w:date="2026-04-24T11:00:00Z">
              <w:r w:rsidRPr="001E4889">
                <w:rPr>
                  <w:lang w:eastAsia="de-DE"/>
                </w:rPr>
                <w:t>-0.09%</w:t>
              </w:r>
            </w:ins>
          </w:p>
        </w:tc>
        <w:tc>
          <w:tcPr>
            <w:tcW w:w="992" w:type="dxa"/>
            <w:tcBorders>
              <w:top w:val="nil"/>
              <w:left w:val="nil"/>
              <w:bottom w:val="nil"/>
              <w:right w:val="single" w:sz="4" w:space="0" w:color="auto"/>
            </w:tcBorders>
            <w:noWrap/>
            <w:vAlign w:val="center"/>
            <w:hideMark/>
          </w:tcPr>
          <w:p w14:paraId="0750B9A0" w14:textId="77777777" w:rsidR="001E4889" w:rsidRPr="001E4889" w:rsidRDefault="001E4889" w:rsidP="001E4889">
            <w:pPr>
              <w:rPr>
                <w:ins w:id="560" w:author="Jens-Rainer Ohm" w:date="2026-04-24T11:00:00Z"/>
                <w:lang w:eastAsia="de-DE"/>
              </w:rPr>
            </w:pPr>
            <w:ins w:id="561" w:author="Jens-Rainer Ohm" w:date="2026-04-24T11:00:00Z">
              <w:r w:rsidRPr="001E4889">
                <w:rPr>
                  <w:lang w:eastAsia="de-DE"/>
                </w:rPr>
                <w:t>0.69%</w:t>
              </w:r>
            </w:ins>
          </w:p>
        </w:tc>
        <w:tc>
          <w:tcPr>
            <w:tcW w:w="709" w:type="dxa"/>
            <w:tcBorders>
              <w:top w:val="nil"/>
              <w:left w:val="nil"/>
              <w:bottom w:val="nil"/>
              <w:right w:val="nil"/>
            </w:tcBorders>
            <w:noWrap/>
            <w:vAlign w:val="center"/>
            <w:hideMark/>
          </w:tcPr>
          <w:p w14:paraId="3EEDE36D" w14:textId="77777777" w:rsidR="001E4889" w:rsidRPr="001E4889" w:rsidRDefault="001E4889" w:rsidP="001E4889">
            <w:pPr>
              <w:rPr>
                <w:ins w:id="562" w:author="Jens-Rainer Ohm" w:date="2026-04-24T11:00:00Z"/>
                <w:lang w:eastAsia="de-DE"/>
              </w:rPr>
            </w:pPr>
            <w:ins w:id="563" w:author="Jens-Rainer Ohm" w:date="2026-04-24T11:00:00Z">
              <w:r w:rsidRPr="001E4889">
                <w:rPr>
                  <w:lang w:eastAsia="de-DE"/>
                </w:rPr>
                <w:t>100%</w:t>
              </w:r>
            </w:ins>
          </w:p>
        </w:tc>
        <w:tc>
          <w:tcPr>
            <w:tcW w:w="850" w:type="dxa"/>
            <w:tcBorders>
              <w:top w:val="nil"/>
              <w:left w:val="nil"/>
              <w:bottom w:val="nil"/>
              <w:right w:val="single" w:sz="8" w:space="0" w:color="auto"/>
            </w:tcBorders>
            <w:noWrap/>
            <w:vAlign w:val="center"/>
            <w:hideMark/>
          </w:tcPr>
          <w:p w14:paraId="473A9E32" w14:textId="77777777" w:rsidR="001E4889" w:rsidRPr="001E4889" w:rsidRDefault="001E4889" w:rsidP="001E4889">
            <w:pPr>
              <w:rPr>
                <w:ins w:id="564" w:author="Jens-Rainer Ohm" w:date="2026-04-24T11:00:00Z"/>
                <w:lang w:eastAsia="de-DE"/>
              </w:rPr>
            </w:pPr>
            <w:ins w:id="565" w:author="Jens-Rainer Ohm" w:date="2026-04-24T11:00:00Z">
              <w:r w:rsidRPr="001E4889">
                <w:rPr>
                  <w:lang w:eastAsia="de-DE"/>
                </w:rPr>
                <w:t>101%</w:t>
              </w:r>
            </w:ins>
          </w:p>
        </w:tc>
      </w:tr>
      <w:tr w:rsidR="001E4889" w:rsidRPr="001E4889" w14:paraId="60BF94FB" w14:textId="77777777" w:rsidTr="00AC6C9E">
        <w:trPr>
          <w:trHeight w:val="255"/>
          <w:ins w:id="566" w:author="Jens-Rainer Ohm" w:date="2026-04-24T11:00:00Z"/>
        </w:trPr>
        <w:tc>
          <w:tcPr>
            <w:tcW w:w="993" w:type="dxa"/>
            <w:tcBorders>
              <w:top w:val="nil"/>
              <w:left w:val="single" w:sz="8" w:space="0" w:color="auto"/>
              <w:bottom w:val="nil"/>
              <w:right w:val="single" w:sz="8" w:space="0" w:color="auto"/>
            </w:tcBorders>
            <w:noWrap/>
            <w:vAlign w:val="center"/>
            <w:hideMark/>
          </w:tcPr>
          <w:p w14:paraId="0B106AD8" w14:textId="77777777" w:rsidR="001E4889" w:rsidRPr="001E4889" w:rsidRDefault="001E4889" w:rsidP="001E4889">
            <w:pPr>
              <w:rPr>
                <w:ins w:id="567" w:author="Jens-Rainer Ohm" w:date="2026-04-24T11:00:00Z"/>
                <w:lang w:eastAsia="de-DE"/>
              </w:rPr>
            </w:pPr>
            <w:ins w:id="568" w:author="Jens-Rainer Ohm" w:date="2026-04-24T11:00:00Z">
              <w:r w:rsidRPr="001E4889">
                <w:rPr>
                  <w:lang w:eastAsia="de-DE"/>
                </w:rPr>
                <w:t>Class H2</w:t>
              </w:r>
            </w:ins>
          </w:p>
        </w:tc>
        <w:tc>
          <w:tcPr>
            <w:tcW w:w="850" w:type="dxa"/>
            <w:tcBorders>
              <w:top w:val="nil"/>
              <w:left w:val="nil"/>
              <w:bottom w:val="nil"/>
              <w:right w:val="nil"/>
            </w:tcBorders>
            <w:shd w:val="clear" w:color="000000" w:fill="D9D9D9"/>
            <w:noWrap/>
            <w:vAlign w:val="center"/>
            <w:hideMark/>
          </w:tcPr>
          <w:p w14:paraId="0FDF857D" w14:textId="77777777" w:rsidR="001E4889" w:rsidRPr="001E4889" w:rsidRDefault="001E4889" w:rsidP="001E4889">
            <w:pPr>
              <w:rPr>
                <w:ins w:id="569" w:author="Jens-Rainer Ohm" w:date="2026-04-24T11:00:00Z"/>
                <w:lang w:eastAsia="de-DE"/>
              </w:rPr>
            </w:pPr>
            <w:ins w:id="570" w:author="Jens-Rainer Ohm" w:date="2026-04-24T11:00:00Z">
              <w:r w:rsidRPr="001E4889">
                <w:rPr>
                  <w:lang w:eastAsia="de-DE"/>
                </w:rPr>
                <w:t> </w:t>
              </w:r>
            </w:ins>
          </w:p>
        </w:tc>
        <w:tc>
          <w:tcPr>
            <w:tcW w:w="1276" w:type="dxa"/>
            <w:tcBorders>
              <w:top w:val="nil"/>
              <w:left w:val="nil"/>
              <w:bottom w:val="nil"/>
              <w:right w:val="nil"/>
            </w:tcBorders>
            <w:shd w:val="clear" w:color="000000" w:fill="D9D9D9"/>
            <w:noWrap/>
            <w:vAlign w:val="center"/>
            <w:hideMark/>
          </w:tcPr>
          <w:p w14:paraId="0D10B58D" w14:textId="77777777" w:rsidR="001E4889" w:rsidRPr="001E4889" w:rsidRDefault="001E4889" w:rsidP="001E4889">
            <w:pPr>
              <w:rPr>
                <w:ins w:id="571" w:author="Jens-Rainer Ohm" w:date="2026-04-24T11:00:00Z"/>
                <w:lang w:eastAsia="de-DE"/>
              </w:rPr>
            </w:pPr>
            <w:ins w:id="572" w:author="Jens-Rainer Ohm" w:date="2026-04-24T11:00:00Z">
              <w:r w:rsidRPr="001E4889">
                <w:rPr>
                  <w:lang w:eastAsia="de-DE"/>
                </w:rPr>
                <w:t> </w:t>
              </w:r>
            </w:ins>
          </w:p>
        </w:tc>
        <w:tc>
          <w:tcPr>
            <w:tcW w:w="992" w:type="dxa"/>
            <w:tcBorders>
              <w:top w:val="nil"/>
              <w:left w:val="single" w:sz="4" w:space="0" w:color="auto"/>
              <w:bottom w:val="nil"/>
              <w:right w:val="nil"/>
            </w:tcBorders>
            <w:shd w:val="clear" w:color="000000" w:fill="D9D9D9"/>
            <w:noWrap/>
            <w:vAlign w:val="center"/>
            <w:hideMark/>
          </w:tcPr>
          <w:p w14:paraId="55118AFC" w14:textId="77777777" w:rsidR="001E4889" w:rsidRPr="001E4889" w:rsidRDefault="001E4889" w:rsidP="001E4889">
            <w:pPr>
              <w:rPr>
                <w:ins w:id="573" w:author="Jens-Rainer Ohm" w:date="2026-04-24T11:00:00Z"/>
                <w:lang w:eastAsia="de-DE"/>
              </w:rPr>
            </w:pPr>
            <w:ins w:id="574" w:author="Jens-Rainer Ohm" w:date="2026-04-24T11:00:00Z">
              <w:r w:rsidRPr="001E4889">
                <w:rPr>
                  <w:lang w:eastAsia="de-DE"/>
                </w:rPr>
                <w:t> </w:t>
              </w:r>
            </w:ins>
          </w:p>
        </w:tc>
        <w:tc>
          <w:tcPr>
            <w:tcW w:w="851" w:type="dxa"/>
            <w:tcBorders>
              <w:top w:val="nil"/>
              <w:left w:val="nil"/>
              <w:bottom w:val="nil"/>
              <w:right w:val="nil"/>
            </w:tcBorders>
            <w:shd w:val="clear" w:color="000000" w:fill="D9D9D9"/>
            <w:noWrap/>
            <w:vAlign w:val="center"/>
            <w:hideMark/>
          </w:tcPr>
          <w:p w14:paraId="1D0DB832" w14:textId="77777777" w:rsidR="001E4889" w:rsidRPr="001E4889" w:rsidRDefault="001E4889" w:rsidP="001E4889">
            <w:pPr>
              <w:rPr>
                <w:ins w:id="575" w:author="Jens-Rainer Ohm" w:date="2026-04-24T11:00:00Z"/>
                <w:lang w:eastAsia="de-DE"/>
              </w:rPr>
            </w:pPr>
            <w:ins w:id="576" w:author="Jens-Rainer Ohm" w:date="2026-04-24T11:00:00Z">
              <w:r w:rsidRPr="001E4889">
                <w:rPr>
                  <w:lang w:eastAsia="de-DE"/>
                </w:rPr>
                <w:t> </w:t>
              </w:r>
            </w:ins>
          </w:p>
        </w:tc>
        <w:tc>
          <w:tcPr>
            <w:tcW w:w="850" w:type="dxa"/>
            <w:tcBorders>
              <w:top w:val="nil"/>
              <w:left w:val="nil"/>
              <w:bottom w:val="nil"/>
              <w:right w:val="single" w:sz="4" w:space="0" w:color="auto"/>
            </w:tcBorders>
            <w:shd w:val="clear" w:color="000000" w:fill="D9D9D9"/>
            <w:noWrap/>
            <w:vAlign w:val="center"/>
            <w:hideMark/>
          </w:tcPr>
          <w:p w14:paraId="3260170E" w14:textId="77777777" w:rsidR="001E4889" w:rsidRPr="001E4889" w:rsidRDefault="001E4889" w:rsidP="001E4889">
            <w:pPr>
              <w:rPr>
                <w:ins w:id="577" w:author="Jens-Rainer Ohm" w:date="2026-04-24T11:00:00Z"/>
                <w:lang w:eastAsia="de-DE"/>
              </w:rPr>
            </w:pPr>
            <w:ins w:id="578" w:author="Jens-Rainer Ohm" w:date="2026-04-24T11:00:00Z">
              <w:r w:rsidRPr="001E4889">
                <w:rPr>
                  <w:lang w:eastAsia="de-DE"/>
                </w:rPr>
                <w:t> </w:t>
              </w:r>
            </w:ins>
          </w:p>
        </w:tc>
        <w:tc>
          <w:tcPr>
            <w:tcW w:w="992" w:type="dxa"/>
            <w:tcBorders>
              <w:top w:val="nil"/>
              <w:left w:val="nil"/>
              <w:bottom w:val="nil"/>
              <w:right w:val="nil"/>
            </w:tcBorders>
            <w:noWrap/>
            <w:vAlign w:val="center"/>
            <w:hideMark/>
          </w:tcPr>
          <w:p w14:paraId="2B61331A" w14:textId="77777777" w:rsidR="001E4889" w:rsidRPr="001E4889" w:rsidRDefault="001E4889" w:rsidP="001E4889">
            <w:pPr>
              <w:rPr>
                <w:ins w:id="579" w:author="Jens-Rainer Ohm" w:date="2026-04-24T11:00:00Z"/>
                <w:lang w:eastAsia="de-DE"/>
              </w:rPr>
            </w:pPr>
            <w:ins w:id="580" w:author="Jens-Rainer Ohm" w:date="2026-04-24T11:00:00Z">
              <w:r w:rsidRPr="001E4889">
                <w:rPr>
                  <w:lang w:eastAsia="de-DE"/>
                </w:rPr>
                <w:t>-1.36%</w:t>
              </w:r>
            </w:ins>
          </w:p>
        </w:tc>
        <w:tc>
          <w:tcPr>
            <w:tcW w:w="851" w:type="dxa"/>
            <w:tcBorders>
              <w:top w:val="nil"/>
              <w:left w:val="nil"/>
              <w:bottom w:val="nil"/>
              <w:right w:val="nil"/>
            </w:tcBorders>
            <w:noWrap/>
            <w:vAlign w:val="center"/>
            <w:hideMark/>
          </w:tcPr>
          <w:p w14:paraId="4AF23D11" w14:textId="77777777" w:rsidR="001E4889" w:rsidRPr="001E4889" w:rsidRDefault="001E4889" w:rsidP="001E4889">
            <w:pPr>
              <w:rPr>
                <w:ins w:id="581" w:author="Jens-Rainer Ohm" w:date="2026-04-24T11:00:00Z"/>
                <w:lang w:eastAsia="de-DE"/>
              </w:rPr>
            </w:pPr>
            <w:ins w:id="582" w:author="Jens-Rainer Ohm" w:date="2026-04-24T11:00:00Z">
              <w:r w:rsidRPr="001E4889">
                <w:rPr>
                  <w:lang w:eastAsia="de-DE"/>
                </w:rPr>
                <w:t>-0.76%</w:t>
              </w:r>
            </w:ins>
          </w:p>
        </w:tc>
        <w:tc>
          <w:tcPr>
            <w:tcW w:w="992" w:type="dxa"/>
            <w:tcBorders>
              <w:top w:val="nil"/>
              <w:left w:val="nil"/>
              <w:bottom w:val="nil"/>
              <w:right w:val="single" w:sz="4" w:space="0" w:color="auto"/>
            </w:tcBorders>
            <w:noWrap/>
            <w:vAlign w:val="center"/>
            <w:hideMark/>
          </w:tcPr>
          <w:p w14:paraId="4A1DA019" w14:textId="77777777" w:rsidR="001E4889" w:rsidRPr="001E4889" w:rsidRDefault="001E4889" w:rsidP="001E4889">
            <w:pPr>
              <w:rPr>
                <w:ins w:id="583" w:author="Jens-Rainer Ohm" w:date="2026-04-24T11:00:00Z"/>
                <w:lang w:eastAsia="de-DE"/>
              </w:rPr>
            </w:pPr>
            <w:ins w:id="584" w:author="Jens-Rainer Ohm" w:date="2026-04-24T11:00:00Z">
              <w:r w:rsidRPr="001E4889">
                <w:rPr>
                  <w:lang w:eastAsia="de-DE"/>
                </w:rPr>
                <w:t>-0.67%</w:t>
              </w:r>
            </w:ins>
          </w:p>
        </w:tc>
        <w:tc>
          <w:tcPr>
            <w:tcW w:w="709" w:type="dxa"/>
            <w:tcBorders>
              <w:top w:val="nil"/>
              <w:left w:val="nil"/>
              <w:bottom w:val="nil"/>
              <w:right w:val="nil"/>
            </w:tcBorders>
            <w:noWrap/>
            <w:vAlign w:val="center"/>
            <w:hideMark/>
          </w:tcPr>
          <w:p w14:paraId="6D93C0A3" w14:textId="77777777" w:rsidR="001E4889" w:rsidRPr="001E4889" w:rsidRDefault="001E4889" w:rsidP="001E4889">
            <w:pPr>
              <w:rPr>
                <w:ins w:id="585" w:author="Jens-Rainer Ohm" w:date="2026-04-24T11:00:00Z"/>
                <w:lang w:eastAsia="de-DE"/>
              </w:rPr>
            </w:pPr>
            <w:ins w:id="586" w:author="Jens-Rainer Ohm" w:date="2026-04-24T11:00:00Z">
              <w:r w:rsidRPr="001E4889">
                <w:rPr>
                  <w:lang w:eastAsia="de-DE"/>
                </w:rPr>
                <w:t>98%</w:t>
              </w:r>
            </w:ins>
          </w:p>
        </w:tc>
        <w:tc>
          <w:tcPr>
            <w:tcW w:w="850" w:type="dxa"/>
            <w:tcBorders>
              <w:top w:val="nil"/>
              <w:left w:val="nil"/>
              <w:bottom w:val="nil"/>
              <w:right w:val="single" w:sz="8" w:space="0" w:color="auto"/>
            </w:tcBorders>
            <w:noWrap/>
            <w:vAlign w:val="center"/>
            <w:hideMark/>
          </w:tcPr>
          <w:p w14:paraId="58521A16" w14:textId="77777777" w:rsidR="001E4889" w:rsidRPr="001E4889" w:rsidRDefault="001E4889" w:rsidP="001E4889">
            <w:pPr>
              <w:rPr>
                <w:ins w:id="587" w:author="Jens-Rainer Ohm" w:date="2026-04-24T11:00:00Z"/>
                <w:lang w:eastAsia="de-DE"/>
              </w:rPr>
            </w:pPr>
            <w:ins w:id="588" w:author="Jens-Rainer Ohm" w:date="2026-04-24T11:00:00Z">
              <w:r w:rsidRPr="001E4889">
                <w:rPr>
                  <w:lang w:eastAsia="de-DE"/>
                </w:rPr>
                <w:t>100%</w:t>
              </w:r>
            </w:ins>
          </w:p>
        </w:tc>
      </w:tr>
      <w:tr w:rsidR="001E4889" w:rsidRPr="001E4889" w14:paraId="17A191F2" w14:textId="77777777" w:rsidTr="00AC6C9E">
        <w:trPr>
          <w:trHeight w:val="255"/>
          <w:ins w:id="589" w:author="Jens-Rainer Ohm" w:date="2026-04-24T11:00:00Z"/>
        </w:trPr>
        <w:tc>
          <w:tcPr>
            <w:tcW w:w="993" w:type="dxa"/>
            <w:tcBorders>
              <w:top w:val="single" w:sz="8" w:space="0" w:color="auto"/>
              <w:left w:val="single" w:sz="8" w:space="0" w:color="auto"/>
              <w:bottom w:val="single" w:sz="8" w:space="0" w:color="auto"/>
              <w:right w:val="single" w:sz="8" w:space="0" w:color="auto"/>
            </w:tcBorders>
            <w:noWrap/>
            <w:vAlign w:val="center"/>
            <w:hideMark/>
          </w:tcPr>
          <w:p w14:paraId="30C35CF7" w14:textId="77777777" w:rsidR="001E4889" w:rsidRPr="001E4889" w:rsidRDefault="001E4889" w:rsidP="001E4889">
            <w:pPr>
              <w:rPr>
                <w:ins w:id="590" w:author="Jens-Rainer Ohm" w:date="2026-04-24T11:00:00Z"/>
                <w:b/>
                <w:bCs/>
                <w:lang w:eastAsia="de-DE"/>
              </w:rPr>
            </w:pPr>
            <w:ins w:id="591" w:author="Jens-Rainer Ohm" w:date="2026-04-24T11:00:00Z">
              <w:r w:rsidRPr="001E4889">
                <w:rPr>
                  <w:b/>
                  <w:bCs/>
                  <w:lang w:eastAsia="de-DE"/>
                </w:rPr>
                <w:t>Overall</w:t>
              </w:r>
            </w:ins>
          </w:p>
        </w:tc>
        <w:tc>
          <w:tcPr>
            <w:tcW w:w="850" w:type="dxa"/>
            <w:tcBorders>
              <w:top w:val="single" w:sz="8" w:space="0" w:color="auto"/>
              <w:left w:val="nil"/>
              <w:bottom w:val="single" w:sz="8" w:space="0" w:color="auto"/>
              <w:right w:val="nil"/>
            </w:tcBorders>
            <w:noWrap/>
            <w:vAlign w:val="center"/>
            <w:hideMark/>
          </w:tcPr>
          <w:p w14:paraId="51D24C44" w14:textId="77777777" w:rsidR="001E4889" w:rsidRPr="001E4889" w:rsidRDefault="001E4889" w:rsidP="001E4889">
            <w:pPr>
              <w:rPr>
                <w:ins w:id="592" w:author="Jens-Rainer Ohm" w:date="2026-04-24T11:00:00Z"/>
                <w:lang w:eastAsia="de-DE"/>
              </w:rPr>
            </w:pPr>
            <w:ins w:id="593" w:author="Jens-Rainer Ohm" w:date="2026-04-24T11:00:00Z">
              <w:r w:rsidRPr="001E4889">
                <w:rPr>
                  <w:lang w:eastAsia="de-DE"/>
                </w:rPr>
                <w:t>-0.64%</w:t>
              </w:r>
            </w:ins>
          </w:p>
        </w:tc>
        <w:tc>
          <w:tcPr>
            <w:tcW w:w="1276" w:type="dxa"/>
            <w:tcBorders>
              <w:top w:val="single" w:sz="8" w:space="0" w:color="auto"/>
              <w:left w:val="nil"/>
              <w:bottom w:val="single" w:sz="8" w:space="0" w:color="auto"/>
              <w:right w:val="nil"/>
            </w:tcBorders>
            <w:noWrap/>
            <w:vAlign w:val="center"/>
            <w:hideMark/>
          </w:tcPr>
          <w:p w14:paraId="0BC4B30F" w14:textId="77777777" w:rsidR="001E4889" w:rsidRPr="001E4889" w:rsidRDefault="001E4889" w:rsidP="001E4889">
            <w:pPr>
              <w:rPr>
                <w:ins w:id="594" w:author="Jens-Rainer Ohm" w:date="2026-04-24T11:00:00Z"/>
                <w:lang w:eastAsia="de-DE"/>
              </w:rPr>
            </w:pPr>
            <w:ins w:id="595" w:author="Jens-Rainer Ohm" w:date="2026-04-24T11:00:00Z">
              <w:r w:rsidRPr="001E4889">
                <w:rPr>
                  <w:lang w:eastAsia="de-DE"/>
                </w:rPr>
                <w:t>-0.25%</w:t>
              </w:r>
            </w:ins>
          </w:p>
        </w:tc>
        <w:tc>
          <w:tcPr>
            <w:tcW w:w="992" w:type="dxa"/>
            <w:tcBorders>
              <w:top w:val="single" w:sz="8" w:space="0" w:color="auto"/>
              <w:left w:val="single" w:sz="4" w:space="0" w:color="auto"/>
              <w:bottom w:val="single" w:sz="8" w:space="0" w:color="auto"/>
              <w:right w:val="nil"/>
            </w:tcBorders>
            <w:noWrap/>
            <w:vAlign w:val="center"/>
            <w:hideMark/>
          </w:tcPr>
          <w:p w14:paraId="1415FE93" w14:textId="77777777" w:rsidR="001E4889" w:rsidRPr="001E4889" w:rsidRDefault="001E4889" w:rsidP="001E4889">
            <w:pPr>
              <w:rPr>
                <w:ins w:id="596" w:author="Jens-Rainer Ohm" w:date="2026-04-24T11:00:00Z"/>
                <w:lang w:eastAsia="de-DE"/>
              </w:rPr>
            </w:pPr>
            <w:ins w:id="597" w:author="Jens-Rainer Ohm" w:date="2026-04-24T11:00:00Z">
              <w:r w:rsidRPr="001E4889">
                <w:rPr>
                  <w:lang w:eastAsia="de-DE"/>
                </w:rPr>
                <w:t>-0.21%</w:t>
              </w:r>
            </w:ins>
          </w:p>
        </w:tc>
        <w:tc>
          <w:tcPr>
            <w:tcW w:w="851" w:type="dxa"/>
            <w:tcBorders>
              <w:top w:val="single" w:sz="8" w:space="0" w:color="auto"/>
              <w:left w:val="nil"/>
              <w:bottom w:val="single" w:sz="8" w:space="0" w:color="auto"/>
              <w:right w:val="nil"/>
            </w:tcBorders>
            <w:noWrap/>
            <w:vAlign w:val="center"/>
            <w:hideMark/>
          </w:tcPr>
          <w:p w14:paraId="2AD402C1" w14:textId="77777777" w:rsidR="001E4889" w:rsidRPr="001E4889" w:rsidRDefault="001E4889" w:rsidP="001E4889">
            <w:pPr>
              <w:rPr>
                <w:ins w:id="598" w:author="Jens-Rainer Ohm" w:date="2026-04-24T11:00:00Z"/>
                <w:lang w:eastAsia="de-DE"/>
              </w:rPr>
            </w:pPr>
            <w:ins w:id="599" w:author="Jens-Rainer Ohm" w:date="2026-04-24T11:00:00Z">
              <w:r w:rsidRPr="001E4889">
                <w:rPr>
                  <w:lang w:eastAsia="de-DE"/>
                </w:rPr>
                <w:t>-0.09%</w:t>
              </w:r>
            </w:ins>
          </w:p>
        </w:tc>
        <w:tc>
          <w:tcPr>
            <w:tcW w:w="850" w:type="dxa"/>
            <w:tcBorders>
              <w:top w:val="single" w:sz="8" w:space="0" w:color="auto"/>
              <w:left w:val="nil"/>
              <w:bottom w:val="single" w:sz="8" w:space="0" w:color="auto"/>
              <w:right w:val="single" w:sz="4" w:space="0" w:color="auto"/>
            </w:tcBorders>
            <w:noWrap/>
            <w:vAlign w:val="center"/>
            <w:hideMark/>
          </w:tcPr>
          <w:p w14:paraId="227A662E" w14:textId="77777777" w:rsidR="001E4889" w:rsidRPr="001E4889" w:rsidRDefault="001E4889" w:rsidP="001E4889">
            <w:pPr>
              <w:rPr>
                <w:ins w:id="600" w:author="Jens-Rainer Ohm" w:date="2026-04-24T11:00:00Z"/>
                <w:lang w:eastAsia="de-DE"/>
              </w:rPr>
            </w:pPr>
            <w:ins w:id="601" w:author="Jens-Rainer Ohm" w:date="2026-04-24T11:00:00Z">
              <w:r w:rsidRPr="001E4889">
                <w:rPr>
                  <w:lang w:eastAsia="de-DE"/>
                </w:rPr>
                <w:t>0.57%</w:t>
              </w:r>
            </w:ins>
          </w:p>
        </w:tc>
        <w:tc>
          <w:tcPr>
            <w:tcW w:w="992" w:type="dxa"/>
            <w:tcBorders>
              <w:top w:val="single" w:sz="8" w:space="0" w:color="auto"/>
              <w:left w:val="nil"/>
              <w:bottom w:val="single" w:sz="8" w:space="0" w:color="auto"/>
              <w:right w:val="nil"/>
            </w:tcBorders>
            <w:noWrap/>
            <w:vAlign w:val="center"/>
            <w:hideMark/>
          </w:tcPr>
          <w:p w14:paraId="4CAEB1CD" w14:textId="77777777" w:rsidR="001E4889" w:rsidRPr="001E4889" w:rsidRDefault="001E4889" w:rsidP="001E4889">
            <w:pPr>
              <w:rPr>
                <w:ins w:id="602" w:author="Jens-Rainer Ohm" w:date="2026-04-24T11:00:00Z"/>
                <w:lang w:eastAsia="de-DE"/>
              </w:rPr>
            </w:pPr>
            <w:ins w:id="603" w:author="Jens-Rainer Ohm" w:date="2026-04-24T11:00:00Z">
              <w:r w:rsidRPr="001E4889">
                <w:rPr>
                  <w:lang w:eastAsia="de-DE"/>
                </w:rPr>
                <w:t>-0.65%</w:t>
              </w:r>
            </w:ins>
          </w:p>
        </w:tc>
        <w:tc>
          <w:tcPr>
            <w:tcW w:w="851" w:type="dxa"/>
            <w:tcBorders>
              <w:top w:val="single" w:sz="8" w:space="0" w:color="auto"/>
              <w:left w:val="nil"/>
              <w:bottom w:val="single" w:sz="8" w:space="0" w:color="auto"/>
              <w:right w:val="nil"/>
            </w:tcBorders>
            <w:noWrap/>
            <w:vAlign w:val="center"/>
            <w:hideMark/>
          </w:tcPr>
          <w:p w14:paraId="64E7DD10" w14:textId="77777777" w:rsidR="001E4889" w:rsidRPr="001E4889" w:rsidRDefault="001E4889" w:rsidP="001E4889">
            <w:pPr>
              <w:rPr>
                <w:ins w:id="604" w:author="Jens-Rainer Ohm" w:date="2026-04-24T11:00:00Z"/>
                <w:lang w:eastAsia="de-DE"/>
              </w:rPr>
            </w:pPr>
            <w:ins w:id="605" w:author="Jens-Rainer Ohm" w:date="2026-04-24T11:00:00Z">
              <w:r w:rsidRPr="001E4889">
                <w:rPr>
                  <w:lang w:eastAsia="de-DE"/>
                </w:rPr>
                <w:t>-0.33%</w:t>
              </w:r>
            </w:ins>
          </w:p>
        </w:tc>
        <w:tc>
          <w:tcPr>
            <w:tcW w:w="992" w:type="dxa"/>
            <w:tcBorders>
              <w:top w:val="single" w:sz="8" w:space="0" w:color="auto"/>
              <w:left w:val="nil"/>
              <w:bottom w:val="single" w:sz="8" w:space="0" w:color="auto"/>
              <w:right w:val="single" w:sz="4" w:space="0" w:color="auto"/>
            </w:tcBorders>
            <w:noWrap/>
            <w:vAlign w:val="center"/>
            <w:hideMark/>
          </w:tcPr>
          <w:p w14:paraId="2E18959E" w14:textId="77777777" w:rsidR="001E4889" w:rsidRPr="001E4889" w:rsidRDefault="001E4889" w:rsidP="001E4889">
            <w:pPr>
              <w:rPr>
                <w:ins w:id="606" w:author="Jens-Rainer Ohm" w:date="2026-04-24T11:00:00Z"/>
                <w:lang w:eastAsia="de-DE"/>
              </w:rPr>
            </w:pPr>
            <w:ins w:id="607" w:author="Jens-Rainer Ohm" w:date="2026-04-24T11:00:00Z">
              <w:r w:rsidRPr="001E4889">
                <w:rPr>
                  <w:lang w:eastAsia="de-DE"/>
                </w:rPr>
                <w:t>0.20%</w:t>
              </w:r>
            </w:ins>
          </w:p>
        </w:tc>
        <w:tc>
          <w:tcPr>
            <w:tcW w:w="709" w:type="dxa"/>
            <w:tcBorders>
              <w:top w:val="single" w:sz="8" w:space="0" w:color="auto"/>
              <w:left w:val="nil"/>
              <w:bottom w:val="single" w:sz="8" w:space="0" w:color="auto"/>
              <w:right w:val="nil"/>
            </w:tcBorders>
            <w:noWrap/>
            <w:vAlign w:val="center"/>
            <w:hideMark/>
          </w:tcPr>
          <w:p w14:paraId="003089F8" w14:textId="77777777" w:rsidR="001E4889" w:rsidRPr="001E4889" w:rsidRDefault="001E4889" w:rsidP="001E4889">
            <w:pPr>
              <w:rPr>
                <w:ins w:id="608" w:author="Jens-Rainer Ohm" w:date="2026-04-24T11:00:00Z"/>
                <w:lang w:eastAsia="de-DE"/>
              </w:rPr>
            </w:pPr>
            <w:ins w:id="609" w:author="Jens-Rainer Ohm" w:date="2026-04-24T11:00:00Z">
              <w:r w:rsidRPr="001E4889">
                <w:rPr>
                  <w:lang w:eastAsia="de-DE"/>
                </w:rPr>
                <w:t>99%</w:t>
              </w:r>
            </w:ins>
          </w:p>
        </w:tc>
        <w:tc>
          <w:tcPr>
            <w:tcW w:w="850" w:type="dxa"/>
            <w:tcBorders>
              <w:top w:val="single" w:sz="8" w:space="0" w:color="auto"/>
              <w:left w:val="nil"/>
              <w:bottom w:val="single" w:sz="8" w:space="0" w:color="auto"/>
              <w:right w:val="single" w:sz="8" w:space="0" w:color="auto"/>
            </w:tcBorders>
            <w:noWrap/>
            <w:vAlign w:val="center"/>
            <w:hideMark/>
          </w:tcPr>
          <w:p w14:paraId="6129B214" w14:textId="77777777" w:rsidR="001E4889" w:rsidRPr="001E4889" w:rsidRDefault="001E4889" w:rsidP="001E4889">
            <w:pPr>
              <w:rPr>
                <w:ins w:id="610" w:author="Jens-Rainer Ohm" w:date="2026-04-24T11:00:00Z"/>
                <w:lang w:eastAsia="de-DE"/>
              </w:rPr>
            </w:pPr>
            <w:ins w:id="611" w:author="Jens-Rainer Ohm" w:date="2026-04-24T11:00:00Z">
              <w:r w:rsidRPr="001E4889">
                <w:rPr>
                  <w:lang w:eastAsia="de-DE"/>
                </w:rPr>
                <w:t>100%</w:t>
              </w:r>
            </w:ins>
          </w:p>
        </w:tc>
      </w:tr>
      <w:tr w:rsidR="001E4889" w:rsidRPr="001E4889" w14:paraId="5E51A76D" w14:textId="77777777" w:rsidTr="00AC6C9E">
        <w:trPr>
          <w:trHeight w:val="255"/>
          <w:ins w:id="612" w:author="Jens-Rainer Ohm" w:date="2026-04-24T11:00:00Z"/>
        </w:trPr>
        <w:tc>
          <w:tcPr>
            <w:tcW w:w="993" w:type="dxa"/>
            <w:tcBorders>
              <w:top w:val="nil"/>
              <w:left w:val="nil"/>
              <w:bottom w:val="nil"/>
              <w:right w:val="nil"/>
            </w:tcBorders>
            <w:noWrap/>
            <w:vAlign w:val="center"/>
            <w:hideMark/>
          </w:tcPr>
          <w:p w14:paraId="2C68A943" w14:textId="77777777" w:rsidR="001E4889" w:rsidRPr="001E4889" w:rsidRDefault="001E4889" w:rsidP="001E4889">
            <w:pPr>
              <w:rPr>
                <w:ins w:id="613" w:author="Jens-Rainer Ohm" w:date="2026-04-24T11:00:00Z"/>
                <w:lang w:eastAsia="de-DE"/>
              </w:rPr>
            </w:pPr>
          </w:p>
        </w:tc>
        <w:tc>
          <w:tcPr>
            <w:tcW w:w="850" w:type="dxa"/>
            <w:tcBorders>
              <w:top w:val="nil"/>
              <w:left w:val="nil"/>
              <w:bottom w:val="nil"/>
              <w:right w:val="nil"/>
            </w:tcBorders>
            <w:noWrap/>
            <w:vAlign w:val="center"/>
            <w:hideMark/>
          </w:tcPr>
          <w:p w14:paraId="46323998" w14:textId="77777777" w:rsidR="001E4889" w:rsidRPr="001E4889" w:rsidRDefault="001E4889" w:rsidP="001E4889">
            <w:pPr>
              <w:rPr>
                <w:ins w:id="614" w:author="Jens-Rainer Ohm" w:date="2026-04-24T11:00:00Z"/>
                <w:lang w:eastAsia="de-DE"/>
              </w:rPr>
            </w:pPr>
          </w:p>
        </w:tc>
        <w:tc>
          <w:tcPr>
            <w:tcW w:w="1276" w:type="dxa"/>
            <w:tcBorders>
              <w:top w:val="nil"/>
              <w:left w:val="nil"/>
              <w:bottom w:val="nil"/>
              <w:right w:val="nil"/>
            </w:tcBorders>
            <w:noWrap/>
            <w:vAlign w:val="center"/>
            <w:hideMark/>
          </w:tcPr>
          <w:p w14:paraId="0FD85649" w14:textId="77777777" w:rsidR="001E4889" w:rsidRPr="001E4889" w:rsidRDefault="001E4889" w:rsidP="001E4889">
            <w:pPr>
              <w:rPr>
                <w:ins w:id="615" w:author="Jens-Rainer Ohm" w:date="2026-04-24T11:00:00Z"/>
                <w:lang w:eastAsia="de-DE"/>
              </w:rPr>
            </w:pPr>
          </w:p>
        </w:tc>
        <w:tc>
          <w:tcPr>
            <w:tcW w:w="992" w:type="dxa"/>
            <w:tcBorders>
              <w:top w:val="nil"/>
              <w:left w:val="nil"/>
              <w:bottom w:val="nil"/>
              <w:right w:val="nil"/>
            </w:tcBorders>
            <w:noWrap/>
            <w:vAlign w:val="center"/>
            <w:hideMark/>
          </w:tcPr>
          <w:p w14:paraId="7972EEBB" w14:textId="77777777" w:rsidR="001E4889" w:rsidRPr="001E4889" w:rsidRDefault="001E4889" w:rsidP="001E4889">
            <w:pPr>
              <w:rPr>
                <w:ins w:id="616" w:author="Jens-Rainer Ohm" w:date="2026-04-24T11:00:00Z"/>
                <w:lang w:eastAsia="de-DE"/>
              </w:rPr>
            </w:pPr>
          </w:p>
        </w:tc>
        <w:tc>
          <w:tcPr>
            <w:tcW w:w="851" w:type="dxa"/>
            <w:tcBorders>
              <w:top w:val="nil"/>
              <w:left w:val="nil"/>
              <w:bottom w:val="nil"/>
              <w:right w:val="nil"/>
            </w:tcBorders>
            <w:noWrap/>
            <w:vAlign w:val="center"/>
            <w:hideMark/>
          </w:tcPr>
          <w:p w14:paraId="493D6F53" w14:textId="77777777" w:rsidR="001E4889" w:rsidRPr="001E4889" w:rsidRDefault="001E4889" w:rsidP="001E4889">
            <w:pPr>
              <w:rPr>
                <w:ins w:id="617" w:author="Jens-Rainer Ohm" w:date="2026-04-24T11:00:00Z"/>
                <w:lang w:eastAsia="de-DE"/>
              </w:rPr>
            </w:pPr>
          </w:p>
        </w:tc>
        <w:tc>
          <w:tcPr>
            <w:tcW w:w="850" w:type="dxa"/>
            <w:tcBorders>
              <w:top w:val="nil"/>
              <w:left w:val="nil"/>
              <w:bottom w:val="nil"/>
              <w:right w:val="nil"/>
            </w:tcBorders>
            <w:noWrap/>
            <w:vAlign w:val="center"/>
            <w:hideMark/>
          </w:tcPr>
          <w:p w14:paraId="54E49280" w14:textId="77777777" w:rsidR="001E4889" w:rsidRPr="001E4889" w:rsidRDefault="001E4889" w:rsidP="001E4889">
            <w:pPr>
              <w:rPr>
                <w:ins w:id="618" w:author="Jens-Rainer Ohm" w:date="2026-04-24T11:00:00Z"/>
                <w:lang w:eastAsia="de-DE"/>
              </w:rPr>
            </w:pPr>
          </w:p>
        </w:tc>
        <w:tc>
          <w:tcPr>
            <w:tcW w:w="992" w:type="dxa"/>
            <w:tcBorders>
              <w:top w:val="nil"/>
              <w:left w:val="nil"/>
              <w:bottom w:val="nil"/>
              <w:right w:val="nil"/>
            </w:tcBorders>
            <w:noWrap/>
            <w:vAlign w:val="center"/>
            <w:hideMark/>
          </w:tcPr>
          <w:p w14:paraId="5FD5200D" w14:textId="77777777" w:rsidR="001E4889" w:rsidRPr="001E4889" w:rsidRDefault="001E4889" w:rsidP="001E4889">
            <w:pPr>
              <w:rPr>
                <w:ins w:id="619" w:author="Jens-Rainer Ohm" w:date="2026-04-24T11:00:00Z"/>
                <w:lang w:eastAsia="de-DE"/>
              </w:rPr>
            </w:pPr>
          </w:p>
        </w:tc>
        <w:tc>
          <w:tcPr>
            <w:tcW w:w="851" w:type="dxa"/>
            <w:tcBorders>
              <w:top w:val="nil"/>
              <w:left w:val="nil"/>
              <w:bottom w:val="nil"/>
              <w:right w:val="nil"/>
            </w:tcBorders>
            <w:noWrap/>
            <w:vAlign w:val="center"/>
            <w:hideMark/>
          </w:tcPr>
          <w:p w14:paraId="0E3B6D9D" w14:textId="77777777" w:rsidR="001E4889" w:rsidRPr="001E4889" w:rsidRDefault="001E4889" w:rsidP="001E4889">
            <w:pPr>
              <w:rPr>
                <w:ins w:id="620" w:author="Jens-Rainer Ohm" w:date="2026-04-24T11:00:00Z"/>
                <w:lang w:eastAsia="de-DE"/>
              </w:rPr>
            </w:pPr>
          </w:p>
        </w:tc>
        <w:tc>
          <w:tcPr>
            <w:tcW w:w="992" w:type="dxa"/>
            <w:tcBorders>
              <w:top w:val="nil"/>
              <w:left w:val="nil"/>
              <w:bottom w:val="nil"/>
              <w:right w:val="nil"/>
            </w:tcBorders>
            <w:noWrap/>
            <w:vAlign w:val="center"/>
            <w:hideMark/>
          </w:tcPr>
          <w:p w14:paraId="18E8E02D" w14:textId="77777777" w:rsidR="001E4889" w:rsidRPr="001E4889" w:rsidRDefault="001E4889" w:rsidP="001E4889">
            <w:pPr>
              <w:rPr>
                <w:ins w:id="621" w:author="Jens-Rainer Ohm" w:date="2026-04-24T11:00:00Z"/>
                <w:lang w:eastAsia="de-DE"/>
              </w:rPr>
            </w:pPr>
          </w:p>
        </w:tc>
        <w:tc>
          <w:tcPr>
            <w:tcW w:w="709" w:type="dxa"/>
            <w:tcBorders>
              <w:top w:val="nil"/>
              <w:left w:val="nil"/>
              <w:bottom w:val="nil"/>
              <w:right w:val="nil"/>
            </w:tcBorders>
            <w:noWrap/>
            <w:vAlign w:val="center"/>
            <w:hideMark/>
          </w:tcPr>
          <w:p w14:paraId="38ECE468" w14:textId="77777777" w:rsidR="001E4889" w:rsidRPr="001E4889" w:rsidRDefault="001E4889" w:rsidP="001E4889">
            <w:pPr>
              <w:rPr>
                <w:ins w:id="622" w:author="Jens-Rainer Ohm" w:date="2026-04-24T11:00:00Z"/>
                <w:lang w:eastAsia="de-DE"/>
              </w:rPr>
            </w:pPr>
          </w:p>
        </w:tc>
        <w:tc>
          <w:tcPr>
            <w:tcW w:w="850" w:type="dxa"/>
            <w:tcBorders>
              <w:top w:val="nil"/>
              <w:left w:val="nil"/>
              <w:bottom w:val="nil"/>
              <w:right w:val="nil"/>
            </w:tcBorders>
            <w:noWrap/>
            <w:vAlign w:val="center"/>
            <w:hideMark/>
          </w:tcPr>
          <w:p w14:paraId="73033D40" w14:textId="77777777" w:rsidR="001E4889" w:rsidRPr="001E4889" w:rsidRDefault="001E4889" w:rsidP="001E4889">
            <w:pPr>
              <w:rPr>
                <w:ins w:id="623" w:author="Jens-Rainer Ohm" w:date="2026-04-24T11:00:00Z"/>
                <w:lang w:eastAsia="de-DE"/>
              </w:rPr>
            </w:pPr>
          </w:p>
        </w:tc>
      </w:tr>
      <w:tr w:rsidR="001E4889" w:rsidRPr="001E4889" w14:paraId="3C726408" w14:textId="77777777" w:rsidTr="00AC6C9E">
        <w:trPr>
          <w:trHeight w:val="255"/>
          <w:ins w:id="624" w:author="Jens-Rainer Ohm" w:date="2026-04-24T11:00:00Z"/>
        </w:trPr>
        <w:tc>
          <w:tcPr>
            <w:tcW w:w="993" w:type="dxa"/>
            <w:tcBorders>
              <w:top w:val="nil"/>
              <w:left w:val="nil"/>
              <w:bottom w:val="nil"/>
              <w:right w:val="nil"/>
            </w:tcBorders>
            <w:noWrap/>
            <w:vAlign w:val="center"/>
            <w:hideMark/>
          </w:tcPr>
          <w:p w14:paraId="7D90DF14" w14:textId="77777777" w:rsidR="001E4889" w:rsidRPr="001E4889" w:rsidRDefault="001E4889" w:rsidP="001E4889">
            <w:pPr>
              <w:rPr>
                <w:ins w:id="625" w:author="Jens-Rainer Ohm" w:date="2026-04-24T11:00:00Z"/>
                <w:lang w:eastAsia="de-DE"/>
              </w:rPr>
            </w:pPr>
          </w:p>
        </w:tc>
        <w:tc>
          <w:tcPr>
            <w:tcW w:w="9213" w:type="dxa"/>
            <w:gridSpan w:val="10"/>
            <w:tcBorders>
              <w:top w:val="single" w:sz="8" w:space="0" w:color="auto"/>
              <w:left w:val="single" w:sz="8" w:space="0" w:color="auto"/>
              <w:bottom w:val="single" w:sz="8" w:space="0" w:color="auto"/>
              <w:right w:val="single" w:sz="8" w:space="0" w:color="000000"/>
            </w:tcBorders>
            <w:noWrap/>
            <w:vAlign w:val="center"/>
            <w:hideMark/>
          </w:tcPr>
          <w:p w14:paraId="39CB0458" w14:textId="77777777" w:rsidR="001E4889" w:rsidRPr="001E4889" w:rsidRDefault="001E4889" w:rsidP="001E4889">
            <w:pPr>
              <w:rPr>
                <w:ins w:id="626" w:author="Jens-Rainer Ohm" w:date="2026-04-24T11:00:00Z"/>
                <w:b/>
                <w:bCs/>
                <w:lang w:eastAsia="de-DE"/>
              </w:rPr>
            </w:pPr>
            <w:ins w:id="627" w:author="Jens-Rainer Ohm" w:date="2026-04-24T11:00:00Z">
              <w:r w:rsidRPr="001E4889">
                <w:rPr>
                  <w:b/>
                  <w:bCs/>
                  <w:lang w:eastAsia="de-DE"/>
                </w:rPr>
                <w:t>All Intra</w:t>
              </w:r>
            </w:ins>
          </w:p>
        </w:tc>
      </w:tr>
      <w:tr w:rsidR="001E4889" w:rsidRPr="001E4889" w14:paraId="6DC4A2E4" w14:textId="77777777" w:rsidTr="00AC6C9E">
        <w:trPr>
          <w:trHeight w:val="255"/>
          <w:ins w:id="628" w:author="Jens-Rainer Ohm" w:date="2026-04-24T11:00:00Z"/>
        </w:trPr>
        <w:tc>
          <w:tcPr>
            <w:tcW w:w="993" w:type="dxa"/>
            <w:tcBorders>
              <w:top w:val="nil"/>
              <w:left w:val="nil"/>
              <w:bottom w:val="nil"/>
              <w:right w:val="nil"/>
            </w:tcBorders>
            <w:noWrap/>
            <w:vAlign w:val="center"/>
            <w:hideMark/>
          </w:tcPr>
          <w:p w14:paraId="0B746C5D" w14:textId="77777777" w:rsidR="001E4889" w:rsidRPr="001E4889" w:rsidRDefault="001E4889" w:rsidP="001E4889">
            <w:pPr>
              <w:rPr>
                <w:ins w:id="629" w:author="Jens-Rainer Ohm" w:date="2026-04-24T11:00:00Z"/>
                <w:b/>
                <w:bCs/>
                <w:lang w:eastAsia="de-DE"/>
              </w:rPr>
            </w:pPr>
          </w:p>
        </w:tc>
        <w:tc>
          <w:tcPr>
            <w:tcW w:w="9213" w:type="dxa"/>
            <w:gridSpan w:val="10"/>
            <w:tcBorders>
              <w:top w:val="single" w:sz="8" w:space="0" w:color="auto"/>
              <w:left w:val="single" w:sz="8" w:space="0" w:color="auto"/>
              <w:bottom w:val="nil"/>
              <w:right w:val="single" w:sz="8" w:space="0" w:color="000000"/>
            </w:tcBorders>
            <w:noWrap/>
            <w:vAlign w:val="center"/>
            <w:hideMark/>
          </w:tcPr>
          <w:p w14:paraId="0C6DDD04" w14:textId="77777777" w:rsidR="001E4889" w:rsidRPr="001E4889" w:rsidRDefault="001E4889" w:rsidP="001E4889">
            <w:pPr>
              <w:rPr>
                <w:ins w:id="630" w:author="Jens-Rainer Ohm" w:date="2026-04-24T11:00:00Z"/>
                <w:b/>
                <w:bCs/>
                <w:lang w:eastAsia="de-DE"/>
              </w:rPr>
            </w:pPr>
            <w:ins w:id="631" w:author="Jens-Rainer Ohm" w:date="2026-04-24T11:00:00Z">
              <w:r w:rsidRPr="001E4889">
                <w:rPr>
                  <w:b/>
                  <w:bCs/>
                  <w:lang w:eastAsia="de-DE"/>
                </w:rPr>
                <w:t>Over VTM23.13</w:t>
              </w:r>
            </w:ins>
          </w:p>
        </w:tc>
      </w:tr>
      <w:tr w:rsidR="001E4889" w:rsidRPr="001E4889" w14:paraId="38C7EA49" w14:textId="77777777" w:rsidTr="00AC6C9E">
        <w:trPr>
          <w:trHeight w:val="255"/>
          <w:ins w:id="632" w:author="Jens-Rainer Ohm" w:date="2026-04-24T11:00:00Z"/>
        </w:trPr>
        <w:tc>
          <w:tcPr>
            <w:tcW w:w="993" w:type="dxa"/>
            <w:tcBorders>
              <w:top w:val="nil"/>
              <w:left w:val="nil"/>
              <w:bottom w:val="nil"/>
              <w:right w:val="nil"/>
            </w:tcBorders>
            <w:noWrap/>
            <w:vAlign w:val="center"/>
            <w:hideMark/>
          </w:tcPr>
          <w:p w14:paraId="2BA9E6C3" w14:textId="77777777" w:rsidR="001E4889" w:rsidRPr="001E4889" w:rsidRDefault="001E4889" w:rsidP="001E4889">
            <w:pPr>
              <w:rPr>
                <w:ins w:id="633" w:author="Jens-Rainer Ohm" w:date="2026-04-24T11:00:00Z"/>
                <w:b/>
                <w:bCs/>
                <w:lang w:eastAsia="de-DE"/>
              </w:rPr>
            </w:pPr>
          </w:p>
        </w:tc>
        <w:tc>
          <w:tcPr>
            <w:tcW w:w="850" w:type="dxa"/>
            <w:tcBorders>
              <w:top w:val="nil"/>
              <w:left w:val="single" w:sz="8" w:space="0" w:color="auto"/>
              <w:bottom w:val="nil"/>
              <w:right w:val="nil"/>
            </w:tcBorders>
            <w:noWrap/>
            <w:vAlign w:val="center"/>
            <w:hideMark/>
          </w:tcPr>
          <w:p w14:paraId="300689E7" w14:textId="77777777" w:rsidR="001E4889" w:rsidRPr="001E4889" w:rsidRDefault="001E4889" w:rsidP="001E4889">
            <w:pPr>
              <w:rPr>
                <w:ins w:id="634" w:author="Jens-Rainer Ohm" w:date="2026-04-24T11:00:00Z"/>
                <w:b/>
                <w:bCs/>
                <w:lang w:eastAsia="de-DE"/>
              </w:rPr>
            </w:pPr>
            <w:ins w:id="635" w:author="Jens-Rainer Ohm" w:date="2026-04-24T11:00:00Z">
              <w:r w:rsidRPr="001E4889">
                <w:rPr>
                  <w:b/>
                  <w:bCs/>
                  <w:lang w:eastAsia="de-DE"/>
                </w:rPr>
                <w:t> </w:t>
              </w:r>
            </w:ins>
          </w:p>
        </w:tc>
        <w:tc>
          <w:tcPr>
            <w:tcW w:w="1276" w:type="dxa"/>
            <w:tcBorders>
              <w:top w:val="nil"/>
              <w:left w:val="nil"/>
              <w:bottom w:val="nil"/>
              <w:right w:val="nil"/>
            </w:tcBorders>
            <w:noWrap/>
            <w:vAlign w:val="center"/>
            <w:hideMark/>
          </w:tcPr>
          <w:p w14:paraId="05E52C34" w14:textId="77777777" w:rsidR="001E4889" w:rsidRPr="001E4889" w:rsidRDefault="001E4889" w:rsidP="001E4889">
            <w:pPr>
              <w:rPr>
                <w:ins w:id="636" w:author="Jens-Rainer Ohm" w:date="2026-04-24T11:00:00Z"/>
                <w:b/>
                <w:bCs/>
                <w:lang w:eastAsia="de-DE"/>
              </w:rPr>
            </w:pPr>
          </w:p>
        </w:tc>
        <w:tc>
          <w:tcPr>
            <w:tcW w:w="2693" w:type="dxa"/>
            <w:gridSpan w:val="3"/>
            <w:tcBorders>
              <w:top w:val="nil"/>
              <w:left w:val="single" w:sz="4" w:space="0" w:color="auto"/>
              <w:bottom w:val="nil"/>
              <w:right w:val="single" w:sz="4" w:space="0" w:color="000000"/>
            </w:tcBorders>
            <w:noWrap/>
            <w:vAlign w:val="center"/>
            <w:hideMark/>
          </w:tcPr>
          <w:p w14:paraId="43DD6CBB" w14:textId="77777777" w:rsidR="001E4889" w:rsidRPr="001E4889" w:rsidRDefault="001E4889" w:rsidP="001E4889">
            <w:pPr>
              <w:rPr>
                <w:ins w:id="637" w:author="Jens-Rainer Ohm" w:date="2026-04-24T11:00:00Z"/>
                <w:b/>
                <w:bCs/>
                <w:lang w:eastAsia="de-DE"/>
              </w:rPr>
            </w:pPr>
            <w:proofErr w:type="spellStart"/>
            <w:ins w:id="638" w:author="Jens-Rainer Ohm" w:date="2026-04-24T11:00:00Z">
              <w:r w:rsidRPr="001E4889">
                <w:rPr>
                  <w:b/>
                  <w:bCs/>
                  <w:lang w:eastAsia="de-DE"/>
                </w:rPr>
                <w:t>wPSNR</w:t>
              </w:r>
              <w:proofErr w:type="spellEnd"/>
            </w:ins>
          </w:p>
        </w:tc>
        <w:tc>
          <w:tcPr>
            <w:tcW w:w="2835" w:type="dxa"/>
            <w:gridSpan w:val="3"/>
            <w:tcBorders>
              <w:top w:val="nil"/>
              <w:left w:val="nil"/>
              <w:bottom w:val="nil"/>
              <w:right w:val="single" w:sz="4" w:space="0" w:color="000000"/>
            </w:tcBorders>
            <w:noWrap/>
            <w:vAlign w:val="center"/>
            <w:hideMark/>
          </w:tcPr>
          <w:p w14:paraId="20A1115C" w14:textId="77777777" w:rsidR="001E4889" w:rsidRPr="001E4889" w:rsidRDefault="001E4889" w:rsidP="001E4889">
            <w:pPr>
              <w:rPr>
                <w:ins w:id="639" w:author="Jens-Rainer Ohm" w:date="2026-04-24T11:00:00Z"/>
                <w:b/>
                <w:bCs/>
                <w:lang w:eastAsia="de-DE"/>
              </w:rPr>
            </w:pPr>
            <w:ins w:id="640" w:author="Jens-Rainer Ohm" w:date="2026-04-24T11:00:00Z">
              <w:r w:rsidRPr="001E4889">
                <w:rPr>
                  <w:b/>
                  <w:bCs/>
                  <w:lang w:eastAsia="de-DE"/>
                </w:rPr>
                <w:t>PSNR</w:t>
              </w:r>
            </w:ins>
          </w:p>
        </w:tc>
        <w:tc>
          <w:tcPr>
            <w:tcW w:w="709" w:type="dxa"/>
            <w:tcBorders>
              <w:top w:val="nil"/>
              <w:left w:val="nil"/>
              <w:bottom w:val="nil"/>
              <w:right w:val="nil"/>
            </w:tcBorders>
            <w:noWrap/>
            <w:vAlign w:val="center"/>
            <w:hideMark/>
          </w:tcPr>
          <w:p w14:paraId="5E23BE94" w14:textId="77777777" w:rsidR="001E4889" w:rsidRPr="001E4889" w:rsidRDefault="001E4889" w:rsidP="001E4889">
            <w:pPr>
              <w:rPr>
                <w:ins w:id="641" w:author="Jens-Rainer Ohm" w:date="2026-04-24T11:00:00Z"/>
                <w:b/>
                <w:bCs/>
                <w:lang w:eastAsia="de-DE"/>
              </w:rPr>
            </w:pPr>
          </w:p>
        </w:tc>
        <w:tc>
          <w:tcPr>
            <w:tcW w:w="850" w:type="dxa"/>
            <w:tcBorders>
              <w:top w:val="nil"/>
              <w:left w:val="nil"/>
              <w:bottom w:val="nil"/>
              <w:right w:val="single" w:sz="8" w:space="0" w:color="auto"/>
            </w:tcBorders>
            <w:noWrap/>
            <w:vAlign w:val="center"/>
            <w:hideMark/>
          </w:tcPr>
          <w:p w14:paraId="1C530A89" w14:textId="77777777" w:rsidR="001E4889" w:rsidRPr="001E4889" w:rsidRDefault="001E4889" w:rsidP="001E4889">
            <w:pPr>
              <w:rPr>
                <w:ins w:id="642" w:author="Jens-Rainer Ohm" w:date="2026-04-24T11:00:00Z"/>
                <w:b/>
                <w:bCs/>
                <w:lang w:eastAsia="de-DE"/>
              </w:rPr>
            </w:pPr>
            <w:ins w:id="643" w:author="Jens-Rainer Ohm" w:date="2026-04-24T11:00:00Z">
              <w:r w:rsidRPr="001E4889">
                <w:rPr>
                  <w:b/>
                  <w:bCs/>
                  <w:lang w:eastAsia="de-DE"/>
                </w:rPr>
                <w:t> </w:t>
              </w:r>
            </w:ins>
          </w:p>
        </w:tc>
      </w:tr>
      <w:tr w:rsidR="001E4889" w:rsidRPr="001E4889" w14:paraId="6268E6FA" w14:textId="77777777" w:rsidTr="00AC6C9E">
        <w:trPr>
          <w:trHeight w:val="255"/>
          <w:ins w:id="644" w:author="Jens-Rainer Ohm" w:date="2026-04-24T11:00:00Z"/>
        </w:trPr>
        <w:tc>
          <w:tcPr>
            <w:tcW w:w="993" w:type="dxa"/>
            <w:tcBorders>
              <w:top w:val="nil"/>
              <w:left w:val="nil"/>
              <w:bottom w:val="nil"/>
              <w:right w:val="nil"/>
            </w:tcBorders>
            <w:noWrap/>
            <w:vAlign w:val="center"/>
            <w:hideMark/>
          </w:tcPr>
          <w:p w14:paraId="6873B50E" w14:textId="77777777" w:rsidR="001E4889" w:rsidRPr="001E4889" w:rsidRDefault="001E4889" w:rsidP="001E4889">
            <w:pPr>
              <w:rPr>
                <w:ins w:id="645" w:author="Jens-Rainer Ohm" w:date="2026-04-24T11:00:00Z"/>
                <w:b/>
                <w:bCs/>
                <w:lang w:eastAsia="de-DE"/>
              </w:rPr>
            </w:pPr>
          </w:p>
        </w:tc>
        <w:tc>
          <w:tcPr>
            <w:tcW w:w="850" w:type="dxa"/>
            <w:tcBorders>
              <w:top w:val="nil"/>
              <w:left w:val="single" w:sz="8" w:space="0" w:color="auto"/>
              <w:bottom w:val="single" w:sz="8" w:space="0" w:color="auto"/>
              <w:right w:val="nil"/>
            </w:tcBorders>
            <w:noWrap/>
            <w:vAlign w:val="center"/>
            <w:hideMark/>
          </w:tcPr>
          <w:p w14:paraId="39F5BF51" w14:textId="77777777" w:rsidR="001E4889" w:rsidRPr="001E4889" w:rsidRDefault="001E4889" w:rsidP="001E4889">
            <w:pPr>
              <w:rPr>
                <w:ins w:id="646" w:author="Jens-Rainer Ohm" w:date="2026-04-24T11:00:00Z"/>
                <w:lang w:eastAsia="de-DE"/>
              </w:rPr>
            </w:pPr>
            <w:ins w:id="647" w:author="Jens-Rainer Ohm" w:date="2026-04-24T11:00:00Z">
              <w:r w:rsidRPr="001E4889">
                <w:rPr>
                  <w:lang w:eastAsia="de-DE"/>
                </w:rPr>
                <w:t>DE100</w:t>
              </w:r>
            </w:ins>
          </w:p>
        </w:tc>
        <w:tc>
          <w:tcPr>
            <w:tcW w:w="1276" w:type="dxa"/>
            <w:tcBorders>
              <w:top w:val="nil"/>
              <w:left w:val="nil"/>
              <w:bottom w:val="single" w:sz="8" w:space="0" w:color="auto"/>
              <w:right w:val="nil"/>
            </w:tcBorders>
            <w:noWrap/>
            <w:vAlign w:val="center"/>
            <w:hideMark/>
          </w:tcPr>
          <w:p w14:paraId="23B9491D" w14:textId="77777777" w:rsidR="001E4889" w:rsidRPr="001E4889" w:rsidRDefault="001E4889" w:rsidP="001E4889">
            <w:pPr>
              <w:rPr>
                <w:ins w:id="648" w:author="Jens-Rainer Ohm" w:date="2026-04-24T11:00:00Z"/>
                <w:lang w:eastAsia="de-DE"/>
              </w:rPr>
            </w:pPr>
            <w:ins w:id="649" w:author="Jens-Rainer Ohm" w:date="2026-04-24T11:00:00Z">
              <w:r w:rsidRPr="001E4889">
                <w:rPr>
                  <w:lang w:eastAsia="de-DE"/>
                </w:rPr>
                <w:t>PSNR-L100</w:t>
              </w:r>
            </w:ins>
          </w:p>
        </w:tc>
        <w:tc>
          <w:tcPr>
            <w:tcW w:w="992" w:type="dxa"/>
            <w:tcBorders>
              <w:top w:val="nil"/>
              <w:left w:val="single" w:sz="4" w:space="0" w:color="auto"/>
              <w:bottom w:val="single" w:sz="8" w:space="0" w:color="auto"/>
              <w:right w:val="nil"/>
            </w:tcBorders>
            <w:noWrap/>
            <w:vAlign w:val="center"/>
            <w:hideMark/>
          </w:tcPr>
          <w:p w14:paraId="1636AA57" w14:textId="77777777" w:rsidR="001E4889" w:rsidRPr="001E4889" w:rsidRDefault="001E4889" w:rsidP="001E4889">
            <w:pPr>
              <w:rPr>
                <w:ins w:id="650" w:author="Jens-Rainer Ohm" w:date="2026-04-24T11:00:00Z"/>
                <w:lang w:eastAsia="de-DE"/>
              </w:rPr>
            </w:pPr>
            <w:ins w:id="651" w:author="Jens-Rainer Ohm" w:date="2026-04-24T11:00:00Z">
              <w:r w:rsidRPr="001E4889">
                <w:rPr>
                  <w:lang w:eastAsia="de-DE"/>
                </w:rPr>
                <w:t>Y</w:t>
              </w:r>
            </w:ins>
          </w:p>
        </w:tc>
        <w:tc>
          <w:tcPr>
            <w:tcW w:w="851" w:type="dxa"/>
            <w:tcBorders>
              <w:top w:val="nil"/>
              <w:left w:val="nil"/>
              <w:bottom w:val="single" w:sz="8" w:space="0" w:color="auto"/>
              <w:right w:val="nil"/>
            </w:tcBorders>
            <w:noWrap/>
            <w:vAlign w:val="center"/>
            <w:hideMark/>
          </w:tcPr>
          <w:p w14:paraId="4A31860D" w14:textId="77777777" w:rsidR="001E4889" w:rsidRPr="001E4889" w:rsidRDefault="001E4889" w:rsidP="001E4889">
            <w:pPr>
              <w:rPr>
                <w:ins w:id="652" w:author="Jens-Rainer Ohm" w:date="2026-04-24T11:00:00Z"/>
                <w:lang w:eastAsia="de-DE"/>
              </w:rPr>
            </w:pPr>
            <w:ins w:id="653" w:author="Jens-Rainer Ohm" w:date="2026-04-24T11:00:00Z">
              <w:r w:rsidRPr="001E4889">
                <w:rPr>
                  <w:lang w:eastAsia="de-DE"/>
                </w:rPr>
                <w:t>U</w:t>
              </w:r>
            </w:ins>
          </w:p>
        </w:tc>
        <w:tc>
          <w:tcPr>
            <w:tcW w:w="850" w:type="dxa"/>
            <w:tcBorders>
              <w:top w:val="nil"/>
              <w:left w:val="nil"/>
              <w:bottom w:val="single" w:sz="8" w:space="0" w:color="auto"/>
              <w:right w:val="single" w:sz="4" w:space="0" w:color="auto"/>
            </w:tcBorders>
            <w:noWrap/>
            <w:vAlign w:val="center"/>
            <w:hideMark/>
          </w:tcPr>
          <w:p w14:paraId="68F06E45" w14:textId="77777777" w:rsidR="001E4889" w:rsidRPr="001E4889" w:rsidRDefault="001E4889" w:rsidP="001E4889">
            <w:pPr>
              <w:rPr>
                <w:ins w:id="654" w:author="Jens-Rainer Ohm" w:date="2026-04-24T11:00:00Z"/>
                <w:lang w:eastAsia="de-DE"/>
              </w:rPr>
            </w:pPr>
            <w:ins w:id="655" w:author="Jens-Rainer Ohm" w:date="2026-04-24T11:00:00Z">
              <w:r w:rsidRPr="001E4889">
                <w:rPr>
                  <w:lang w:eastAsia="de-DE"/>
                </w:rPr>
                <w:t>V</w:t>
              </w:r>
            </w:ins>
          </w:p>
        </w:tc>
        <w:tc>
          <w:tcPr>
            <w:tcW w:w="992" w:type="dxa"/>
            <w:tcBorders>
              <w:top w:val="nil"/>
              <w:left w:val="nil"/>
              <w:bottom w:val="single" w:sz="8" w:space="0" w:color="auto"/>
              <w:right w:val="nil"/>
            </w:tcBorders>
            <w:noWrap/>
            <w:vAlign w:val="center"/>
            <w:hideMark/>
          </w:tcPr>
          <w:p w14:paraId="6AC34D31" w14:textId="77777777" w:rsidR="001E4889" w:rsidRPr="001E4889" w:rsidRDefault="001E4889" w:rsidP="001E4889">
            <w:pPr>
              <w:rPr>
                <w:ins w:id="656" w:author="Jens-Rainer Ohm" w:date="2026-04-24T11:00:00Z"/>
                <w:lang w:eastAsia="de-DE"/>
              </w:rPr>
            </w:pPr>
            <w:ins w:id="657" w:author="Jens-Rainer Ohm" w:date="2026-04-24T11:00:00Z">
              <w:r w:rsidRPr="001E4889">
                <w:rPr>
                  <w:lang w:eastAsia="de-DE"/>
                </w:rPr>
                <w:t>Y</w:t>
              </w:r>
            </w:ins>
          </w:p>
        </w:tc>
        <w:tc>
          <w:tcPr>
            <w:tcW w:w="851" w:type="dxa"/>
            <w:tcBorders>
              <w:top w:val="nil"/>
              <w:left w:val="nil"/>
              <w:bottom w:val="single" w:sz="8" w:space="0" w:color="auto"/>
              <w:right w:val="nil"/>
            </w:tcBorders>
            <w:noWrap/>
            <w:vAlign w:val="center"/>
            <w:hideMark/>
          </w:tcPr>
          <w:p w14:paraId="617541DE" w14:textId="77777777" w:rsidR="001E4889" w:rsidRPr="001E4889" w:rsidRDefault="001E4889" w:rsidP="001E4889">
            <w:pPr>
              <w:rPr>
                <w:ins w:id="658" w:author="Jens-Rainer Ohm" w:date="2026-04-24T11:00:00Z"/>
                <w:lang w:eastAsia="de-DE"/>
              </w:rPr>
            </w:pPr>
            <w:ins w:id="659" w:author="Jens-Rainer Ohm" w:date="2026-04-24T11:00:00Z">
              <w:r w:rsidRPr="001E4889">
                <w:rPr>
                  <w:lang w:eastAsia="de-DE"/>
                </w:rPr>
                <w:t>U</w:t>
              </w:r>
            </w:ins>
          </w:p>
        </w:tc>
        <w:tc>
          <w:tcPr>
            <w:tcW w:w="992" w:type="dxa"/>
            <w:tcBorders>
              <w:top w:val="nil"/>
              <w:left w:val="nil"/>
              <w:bottom w:val="single" w:sz="8" w:space="0" w:color="auto"/>
              <w:right w:val="single" w:sz="4" w:space="0" w:color="auto"/>
            </w:tcBorders>
            <w:noWrap/>
            <w:vAlign w:val="center"/>
            <w:hideMark/>
          </w:tcPr>
          <w:p w14:paraId="6A6CBF28" w14:textId="77777777" w:rsidR="001E4889" w:rsidRPr="001E4889" w:rsidRDefault="001E4889" w:rsidP="001E4889">
            <w:pPr>
              <w:rPr>
                <w:ins w:id="660" w:author="Jens-Rainer Ohm" w:date="2026-04-24T11:00:00Z"/>
                <w:lang w:eastAsia="de-DE"/>
              </w:rPr>
            </w:pPr>
            <w:ins w:id="661" w:author="Jens-Rainer Ohm" w:date="2026-04-24T11:00:00Z">
              <w:r w:rsidRPr="001E4889">
                <w:rPr>
                  <w:lang w:eastAsia="de-DE"/>
                </w:rPr>
                <w:t>V</w:t>
              </w:r>
            </w:ins>
          </w:p>
        </w:tc>
        <w:tc>
          <w:tcPr>
            <w:tcW w:w="709" w:type="dxa"/>
            <w:tcBorders>
              <w:top w:val="nil"/>
              <w:left w:val="nil"/>
              <w:bottom w:val="single" w:sz="8" w:space="0" w:color="auto"/>
              <w:right w:val="nil"/>
            </w:tcBorders>
            <w:noWrap/>
            <w:vAlign w:val="center"/>
            <w:hideMark/>
          </w:tcPr>
          <w:p w14:paraId="68EE55BE" w14:textId="77777777" w:rsidR="001E4889" w:rsidRPr="001E4889" w:rsidRDefault="001E4889" w:rsidP="001E4889">
            <w:pPr>
              <w:rPr>
                <w:ins w:id="662" w:author="Jens-Rainer Ohm" w:date="2026-04-24T11:00:00Z"/>
                <w:lang w:eastAsia="de-DE"/>
              </w:rPr>
            </w:pPr>
            <w:proofErr w:type="spellStart"/>
            <w:ins w:id="663" w:author="Jens-Rainer Ohm" w:date="2026-04-24T11:00:00Z">
              <w:r w:rsidRPr="001E4889">
                <w:rPr>
                  <w:lang w:eastAsia="de-DE"/>
                </w:rPr>
                <w:t>EncT</w:t>
              </w:r>
              <w:proofErr w:type="spellEnd"/>
            </w:ins>
          </w:p>
        </w:tc>
        <w:tc>
          <w:tcPr>
            <w:tcW w:w="850" w:type="dxa"/>
            <w:tcBorders>
              <w:top w:val="nil"/>
              <w:left w:val="nil"/>
              <w:bottom w:val="single" w:sz="8" w:space="0" w:color="auto"/>
              <w:right w:val="single" w:sz="8" w:space="0" w:color="auto"/>
            </w:tcBorders>
            <w:noWrap/>
            <w:vAlign w:val="center"/>
            <w:hideMark/>
          </w:tcPr>
          <w:p w14:paraId="1A5C4FAA" w14:textId="77777777" w:rsidR="001E4889" w:rsidRPr="001E4889" w:rsidRDefault="001E4889" w:rsidP="001E4889">
            <w:pPr>
              <w:rPr>
                <w:ins w:id="664" w:author="Jens-Rainer Ohm" w:date="2026-04-24T11:00:00Z"/>
                <w:lang w:eastAsia="de-DE"/>
              </w:rPr>
            </w:pPr>
            <w:proofErr w:type="spellStart"/>
            <w:ins w:id="665" w:author="Jens-Rainer Ohm" w:date="2026-04-24T11:00:00Z">
              <w:r w:rsidRPr="001E4889">
                <w:rPr>
                  <w:lang w:eastAsia="de-DE"/>
                </w:rPr>
                <w:t>DecT</w:t>
              </w:r>
              <w:proofErr w:type="spellEnd"/>
            </w:ins>
          </w:p>
        </w:tc>
      </w:tr>
      <w:tr w:rsidR="001E4889" w:rsidRPr="001E4889" w14:paraId="0FC14E11" w14:textId="77777777" w:rsidTr="00AC6C9E">
        <w:trPr>
          <w:trHeight w:val="255"/>
          <w:ins w:id="666" w:author="Jens-Rainer Ohm" w:date="2026-04-24T11:00:00Z"/>
        </w:trPr>
        <w:tc>
          <w:tcPr>
            <w:tcW w:w="993" w:type="dxa"/>
            <w:tcBorders>
              <w:top w:val="single" w:sz="8" w:space="0" w:color="auto"/>
              <w:left w:val="single" w:sz="8" w:space="0" w:color="auto"/>
              <w:bottom w:val="nil"/>
              <w:right w:val="single" w:sz="8" w:space="0" w:color="auto"/>
            </w:tcBorders>
            <w:noWrap/>
            <w:vAlign w:val="center"/>
            <w:hideMark/>
          </w:tcPr>
          <w:p w14:paraId="6D71E3D4" w14:textId="77777777" w:rsidR="001E4889" w:rsidRPr="001E4889" w:rsidRDefault="001E4889" w:rsidP="001E4889">
            <w:pPr>
              <w:rPr>
                <w:ins w:id="667" w:author="Jens-Rainer Ohm" w:date="2026-04-24T11:00:00Z"/>
                <w:lang w:eastAsia="de-DE"/>
              </w:rPr>
            </w:pPr>
            <w:ins w:id="668" w:author="Jens-Rainer Ohm" w:date="2026-04-24T11:00:00Z">
              <w:r w:rsidRPr="001E4889">
                <w:rPr>
                  <w:lang w:eastAsia="de-DE"/>
                </w:rPr>
                <w:t>Class H1</w:t>
              </w:r>
            </w:ins>
          </w:p>
        </w:tc>
        <w:tc>
          <w:tcPr>
            <w:tcW w:w="850" w:type="dxa"/>
            <w:tcBorders>
              <w:top w:val="nil"/>
              <w:left w:val="nil"/>
              <w:bottom w:val="nil"/>
              <w:right w:val="nil"/>
            </w:tcBorders>
            <w:noWrap/>
            <w:vAlign w:val="center"/>
            <w:hideMark/>
          </w:tcPr>
          <w:p w14:paraId="453E2225" w14:textId="77777777" w:rsidR="001E4889" w:rsidRPr="001E4889" w:rsidRDefault="001E4889" w:rsidP="001E4889">
            <w:pPr>
              <w:rPr>
                <w:ins w:id="669" w:author="Jens-Rainer Ohm" w:date="2026-04-24T11:00:00Z"/>
                <w:lang w:eastAsia="de-DE"/>
              </w:rPr>
            </w:pPr>
            <w:ins w:id="670" w:author="Jens-Rainer Ohm" w:date="2026-04-24T11:00:00Z">
              <w:r w:rsidRPr="001E4889">
                <w:rPr>
                  <w:lang w:eastAsia="de-DE"/>
                </w:rPr>
                <w:t>-0.70%</w:t>
              </w:r>
            </w:ins>
          </w:p>
        </w:tc>
        <w:tc>
          <w:tcPr>
            <w:tcW w:w="1276" w:type="dxa"/>
            <w:tcBorders>
              <w:top w:val="nil"/>
              <w:left w:val="nil"/>
              <w:bottom w:val="nil"/>
              <w:right w:val="nil"/>
            </w:tcBorders>
            <w:noWrap/>
            <w:vAlign w:val="center"/>
            <w:hideMark/>
          </w:tcPr>
          <w:p w14:paraId="7BB0AF18" w14:textId="77777777" w:rsidR="001E4889" w:rsidRPr="001E4889" w:rsidRDefault="001E4889" w:rsidP="001E4889">
            <w:pPr>
              <w:rPr>
                <w:ins w:id="671" w:author="Jens-Rainer Ohm" w:date="2026-04-24T11:00:00Z"/>
                <w:lang w:eastAsia="de-DE"/>
              </w:rPr>
            </w:pPr>
            <w:ins w:id="672" w:author="Jens-Rainer Ohm" w:date="2026-04-24T11:00:00Z">
              <w:r w:rsidRPr="001E4889">
                <w:rPr>
                  <w:lang w:eastAsia="de-DE"/>
                </w:rPr>
                <w:t>-0.02%</w:t>
              </w:r>
            </w:ins>
          </w:p>
        </w:tc>
        <w:tc>
          <w:tcPr>
            <w:tcW w:w="992" w:type="dxa"/>
            <w:tcBorders>
              <w:top w:val="nil"/>
              <w:left w:val="single" w:sz="4" w:space="0" w:color="auto"/>
              <w:bottom w:val="nil"/>
              <w:right w:val="nil"/>
            </w:tcBorders>
            <w:noWrap/>
            <w:vAlign w:val="center"/>
            <w:hideMark/>
          </w:tcPr>
          <w:p w14:paraId="443A1AC3" w14:textId="77777777" w:rsidR="001E4889" w:rsidRPr="001E4889" w:rsidRDefault="001E4889" w:rsidP="001E4889">
            <w:pPr>
              <w:rPr>
                <w:ins w:id="673" w:author="Jens-Rainer Ohm" w:date="2026-04-24T11:00:00Z"/>
                <w:lang w:eastAsia="de-DE"/>
              </w:rPr>
            </w:pPr>
            <w:ins w:id="674" w:author="Jens-Rainer Ohm" w:date="2026-04-24T11:00:00Z">
              <w:r w:rsidRPr="001E4889">
                <w:rPr>
                  <w:lang w:eastAsia="de-DE"/>
                </w:rPr>
                <w:t>-0.02%</w:t>
              </w:r>
            </w:ins>
          </w:p>
        </w:tc>
        <w:tc>
          <w:tcPr>
            <w:tcW w:w="851" w:type="dxa"/>
            <w:tcBorders>
              <w:top w:val="nil"/>
              <w:left w:val="nil"/>
              <w:bottom w:val="nil"/>
              <w:right w:val="nil"/>
            </w:tcBorders>
            <w:noWrap/>
            <w:vAlign w:val="center"/>
            <w:hideMark/>
          </w:tcPr>
          <w:p w14:paraId="04218C2D" w14:textId="77777777" w:rsidR="001E4889" w:rsidRPr="001E4889" w:rsidRDefault="001E4889" w:rsidP="001E4889">
            <w:pPr>
              <w:rPr>
                <w:ins w:id="675" w:author="Jens-Rainer Ohm" w:date="2026-04-24T11:00:00Z"/>
                <w:lang w:eastAsia="de-DE"/>
              </w:rPr>
            </w:pPr>
            <w:ins w:id="676" w:author="Jens-Rainer Ohm" w:date="2026-04-24T11:00:00Z">
              <w:r w:rsidRPr="001E4889">
                <w:rPr>
                  <w:lang w:eastAsia="de-DE"/>
                </w:rPr>
                <w:t>-1.75%</w:t>
              </w:r>
            </w:ins>
          </w:p>
        </w:tc>
        <w:tc>
          <w:tcPr>
            <w:tcW w:w="850" w:type="dxa"/>
            <w:tcBorders>
              <w:top w:val="nil"/>
              <w:left w:val="nil"/>
              <w:bottom w:val="nil"/>
              <w:right w:val="single" w:sz="4" w:space="0" w:color="auto"/>
            </w:tcBorders>
            <w:noWrap/>
            <w:vAlign w:val="center"/>
            <w:hideMark/>
          </w:tcPr>
          <w:p w14:paraId="160B4BF4" w14:textId="77777777" w:rsidR="001E4889" w:rsidRPr="001E4889" w:rsidRDefault="001E4889" w:rsidP="001E4889">
            <w:pPr>
              <w:rPr>
                <w:ins w:id="677" w:author="Jens-Rainer Ohm" w:date="2026-04-24T11:00:00Z"/>
                <w:lang w:eastAsia="de-DE"/>
              </w:rPr>
            </w:pPr>
            <w:ins w:id="678" w:author="Jens-Rainer Ohm" w:date="2026-04-24T11:00:00Z">
              <w:r w:rsidRPr="001E4889">
                <w:rPr>
                  <w:lang w:eastAsia="de-DE"/>
                </w:rPr>
                <w:t>-1.31%</w:t>
              </w:r>
            </w:ins>
          </w:p>
        </w:tc>
        <w:tc>
          <w:tcPr>
            <w:tcW w:w="992" w:type="dxa"/>
            <w:tcBorders>
              <w:top w:val="nil"/>
              <w:left w:val="nil"/>
              <w:bottom w:val="nil"/>
              <w:right w:val="nil"/>
            </w:tcBorders>
            <w:noWrap/>
            <w:vAlign w:val="center"/>
            <w:hideMark/>
          </w:tcPr>
          <w:p w14:paraId="4A6D8C8F" w14:textId="77777777" w:rsidR="001E4889" w:rsidRPr="001E4889" w:rsidRDefault="001E4889" w:rsidP="001E4889">
            <w:pPr>
              <w:rPr>
                <w:ins w:id="679" w:author="Jens-Rainer Ohm" w:date="2026-04-24T11:00:00Z"/>
                <w:lang w:eastAsia="de-DE"/>
              </w:rPr>
            </w:pPr>
            <w:ins w:id="680" w:author="Jens-Rainer Ohm" w:date="2026-04-24T11:00:00Z">
              <w:r w:rsidRPr="001E4889">
                <w:rPr>
                  <w:lang w:eastAsia="de-DE"/>
                </w:rPr>
                <w:t>-0.02%</w:t>
              </w:r>
            </w:ins>
          </w:p>
        </w:tc>
        <w:tc>
          <w:tcPr>
            <w:tcW w:w="851" w:type="dxa"/>
            <w:tcBorders>
              <w:top w:val="nil"/>
              <w:left w:val="nil"/>
              <w:bottom w:val="nil"/>
              <w:right w:val="nil"/>
            </w:tcBorders>
            <w:noWrap/>
            <w:vAlign w:val="center"/>
            <w:hideMark/>
          </w:tcPr>
          <w:p w14:paraId="67B61746" w14:textId="77777777" w:rsidR="001E4889" w:rsidRPr="001E4889" w:rsidRDefault="001E4889" w:rsidP="001E4889">
            <w:pPr>
              <w:rPr>
                <w:ins w:id="681" w:author="Jens-Rainer Ohm" w:date="2026-04-24T11:00:00Z"/>
                <w:lang w:eastAsia="de-DE"/>
              </w:rPr>
            </w:pPr>
            <w:ins w:id="682" w:author="Jens-Rainer Ohm" w:date="2026-04-24T11:00:00Z">
              <w:r w:rsidRPr="001E4889">
                <w:rPr>
                  <w:lang w:eastAsia="de-DE"/>
                </w:rPr>
                <w:t>-1.66%</w:t>
              </w:r>
            </w:ins>
          </w:p>
        </w:tc>
        <w:tc>
          <w:tcPr>
            <w:tcW w:w="992" w:type="dxa"/>
            <w:tcBorders>
              <w:top w:val="nil"/>
              <w:left w:val="nil"/>
              <w:bottom w:val="nil"/>
              <w:right w:val="single" w:sz="4" w:space="0" w:color="auto"/>
            </w:tcBorders>
            <w:noWrap/>
            <w:vAlign w:val="center"/>
            <w:hideMark/>
          </w:tcPr>
          <w:p w14:paraId="4FA7C3A7" w14:textId="77777777" w:rsidR="001E4889" w:rsidRPr="001E4889" w:rsidRDefault="001E4889" w:rsidP="001E4889">
            <w:pPr>
              <w:rPr>
                <w:ins w:id="683" w:author="Jens-Rainer Ohm" w:date="2026-04-24T11:00:00Z"/>
                <w:lang w:eastAsia="de-DE"/>
              </w:rPr>
            </w:pPr>
            <w:ins w:id="684" w:author="Jens-Rainer Ohm" w:date="2026-04-24T11:00:00Z">
              <w:r w:rsidRPr="001E4889">
                <w:rPr>
                  <w:lang w:eastAsia="de-DE"/>
                </w:rPr>
                <w:t>-1.20%</w:t>
              </w:r>
            </w:ins>
          </w:p>
        </w:tc>
        <w:tc>
          <w:tcPr>
            <w:tcW w:w="709" w:type="dxa"/>
            <w:tcBorders>
              <w:top w:val="nil"/>
              <w:left w:val="nil"/>
              <w:bottom w:val="nil"/>
              <w:right w:val="nil"/>
            </w:tcBorders>
            <w:noWrap/>
            <w:vAlign w:val="center"/>
            <w:hideMark/>
          </w:tcPr>
          <w:p w14:paraId="7209B4BB" w14:textId="77777777" w:rsidR="001E4889" w:rsidRPr="001E4889" w:rsidRDefault="001E4889" w:rsidP="001E4889">
            <w:pPr>
              <w:rPr>
                <w:ins w:id="685" w:author="Jens-Rainer Ohm" w:date="2026-04-24T11:00:00Z"/>
                <w:lang w:eastAsia="de-DE"/>
              </w:rPr>
            </w:pPr>
            <w:ins w:id="686" w:author="Jens-Rainer Ohm" w:date="2026-04-24T11:00:00Z">
              <w:r w:rsidRPr="001E4889">
                <w:rPr>
                  <w:lang w:eastAsia="de-DE"/>
                </w:rPr>
                <w:t>100%</w:t>
              </w:r>
            </w:ins>
          </w:p>
        </w:tc>
        <w:tc>
          <w:tcPr>
            <w:tcW w:w="850" w:type="dxa"/>
            <w:tcBorders>
              <w:top w:val="nil"/>
              <w:left w:val="nil"/>
              <w:bottom w:val="nil"/>
              <w:right w:val="single" w:sz="8" w:space="0" w:color="auto"/>
            </w:tcBorders>
            <w:noWrap/>
            <w:vAlign w:val="center"/>
            <w:hideMark/>
          </w:tcPr>
          <w:p w14:paraId="79676CAE" w14:textId="77777777" w:rsidR="001E4889" w:rsidRPr="001E4889" w:rsidRDefault="001E4889" w:rsidP="001E4889">
            <w:pPr>
              <w:rPr>
                <w:ins w:id="687" w:author="Jens-Rainer Ohm" w:date="2026-04-24T11:00:00Z"/>
                <w:lang w:eastAsia="de-DE"/>
              </w:rPr>
            </w:pPr>
            <w:ins w:id="688" w:author="Jens-Rainer Ohm" w:date="2026-04-24T11:00:00Z">
              <w:r w:rsidRPr="001E4889">
                <w:rPr>
                  <w:lang w:eastAsia="de-DE"/>
                </w:rPr>
                <w:t>100%</w:t>
              </w:r>
            </w:ins>
          </w:p>
        </w:tc>
      </w:tr>
      <w:tr w:rsidR="001E4889" w:rsidRPr="001E4889" w14:paraId="795E2175" w14:textId="77777777" w:rsidTr="00AC6C9E">
        <w:trPr>
          <w:trHeight w:val="255"/>
          <w:ins w:id="689" w:author="Jens-Rainer Ohm" w:date="2026-04-24T11:00:00Z"/>
        </w:trPr>
        <w:tc>
          <w:tcPr>
            <w:tcW w:w="993" w:type="dxa"/>
            <w:tcBorders>
              <w:top w:val="nil"/>
              <w:left w:val="single" w:sz="8" w:space="0" w:color="auto"/>
              <w:bottom w:val="nil"/>
              <w:right w:val="single" w:sz="8" w:space="0" w:color="auto"/>
            </w:tcBorders>
            <w:noWrap/>
            <w:vAlign w:val="center"/>
            <w:hideMark/>
          </w:tcPr>
          <w:p w14:paraId="05DCA996" w14:textId="77777777" w:rsidR="001E4889" w:rsidRPr="001E4889" w:rsidRDefault="001E4889" w:rsidP="001E4889">
            <w:pPr>
              <w:rPr>
                <w:ins w:id="690" w:author="Jens-Rainer Ohm" w:date="2026-04-24T11:00:00Z"/>
                <w:lang w:eastAsia="de-DE"/>
              </w:rPr>
            </w:pPr>
            <w:ins w:id="691" w:author="Jens-Rainer Ohm" w:date="2026-04-24T11:00:00Z">
              <w:r w:rsidRPr="001E4889">
                <w:rPr>
                  <w:lang w:eastAsia="de-DE"/>
                </w:rPr>
                <w:t>Class H2</w:t>
              </w:r>
            </w:ins>
          </w:p>
        </w:tc>
        <w:tc>
          <w:tcPr>
            <w:tcW w:w="850" w:type="dxa"/>
            <w:tcBorders>
              <w:top w:val="nil"/>
              <w:left w:val="nil"/>
              <w:bottom w:val="nil"/>
              <w:right w:val="nil"/>
            </w:tcBorders>
            <w:shd w:val="clear" w:color="000000" w:fill="D9D9D9"/>
            <w:noWrap/>
            <w:vAlign w:val="center"/>
            <w:hideMark/>
          </w:tcPr>
          <w:p w14:paraId="7D6296F0" w14:textId="77777777" w:rsidR="001E4889" w:rsidRPr="001E4889" w:rsidRDefault="001E4889" w:rsidP="001E4889">
            <w:pPr>
              <w:rPr>
                <w:ins w:id="692" w:author="Jens-Rainer Ohm" w:date="2026-04-24T11:00:00Z"/>
                <w:lang w:eastAsia="de-DE"/>
              </w:rPr>
            </w:pPr>
            <w:ins w:id="693" w:author="Jens-Rainer Ohm" w:date="2026-04-24T11:00:00Z">
              <w:r w:rsidRPr="001E4889">
                <w:rPr>
                  <w:lang w:eastAsia="de-DE"/>
                </w:rPr>
                <w:t> </w:t>
              </w:r>
            </w:ins>
          </w:p>
        </w:tc>
        <w:tc>
          <w:tcPr>
            <w:tcW w:w="1276" w:type="dxa"/>
            <w:tcBorders>
              <w:top w:val="nil"/>
              <w:left w:val="nil"/>
              <w:bottom w:val="nil"/>
              <w:right w:val="nil"/>
            </w:tcBorders>
            <w:shd w:val="clear" w:color="000000" w:fill="D9D9D9"/>
            <w:noWrap/>
            <w:vAlign w:val="center"/>
            <w:hideMark/>
          </w:tcPr>
          <w:p w14:paraId="4A455EE9" w14:textId="77777777" w:rsidR="001E4889" w:rsidRPr="001E4889" w:rsidRDefault="001E4889" w:rsidP="001E4889">
            <w:pPr>
              <w:rPr>
                <w:ins w:id="694" w:author="Jens-Rainer Ohm" w:date="2026-04-24T11:00:00Z"/>
                <w:lang w:eastAsia="de-DE"/>
              </w:rPr>
            </w:pPr>
            <w:ins w:id="695" w:author="Jens-Rainer Ohm" w:date="2026-04-24T11:00:00Z">
              <w:r w:rsidRPr="001E4889">
                <w:rPr>
                  <w:lang w:eastAsia="de-DE"/>
                </w:rPr>
                <w:t> </w:t>
              </w:r>
            </w:ins>
          </w:p>
        </w:tc>
        <w:tc>
          <w:tcPr>
            <w:tcW w:w="992" w:type="dxa"/>
            <w:tcBorders>
              <w:top w:val="nil"/>
              <w:left w:val="single" w:sz="4" w:space="0" w:color="auto"/>
              <w:bottom w:val="nil"/>
              <w:right w:val="nil"/>
            </w:tcBorders>
            <w:shd w:val="clear" w:color="000000" w:fill="D9D9D9"/>
            <w:noWrap/>
            <w:vAlign w:val="center"/>
            <w:hideMark/>
          </w:tcPr>
          <w:p w14:paraId="6256F5DF" w14:textId="77777777" w:rsidR="001E4889" w:rsidRPr="001E4889" w:rsidRDefault="001E4889" w:rsidP="001E4889">
            <w:pPr>
              <w:rPr>
                <w:ins w:id="696" w:author="Jens-Rainer Ohm" w:date="2026-04-24T11:00:00Z"/>
                <w:lang w:eastAsia="de-DE"/>
              </w:rPr>
            </w:pPr>
            <w:ins w:id="697" w:author="Jens-Rainer Ohm" w:date="2026-04-24T11:00:00Z">
              <w:r w:rsidRPr="001E4889">
                <w:rPr>
                  <w:lang w:eastAsia="de-DE"/>
                </w:rPr>
                <w:t> </w:t>
              </w:r>
            </w:ins>
          </w:p>
        </w:tc>
        <w:tc>
          <w:tcPr>
            <w:tcW w:w="851" w:type="dxa"/>
            <w:tcBorders>
              <w:top w:val="nil"/>
              <w:left w:val="nil"/>
              <w:bottom w:val="nil"/>
              <w:right w:val="nil"/>
            </w:tcBorders>
            <w:shd w:val="clear" w:color="000000" w:fill="D9D9D9"/>
            <w:noWrap/>
            <w:vAlign w:val="center"/>
            <w:hideMark/>
          </w:tcPr>
          <w:p w14:paraId="3D235510" w14:textId="77777777" w:rsidR="001E4889" w:rsidRPr="001E4889" w:rsidRDefault="001E4889" w:rsidP="001E4889">
            <w:pPr>
              <w:rPr>
                <w:ins w:id="698" w:author="Jens-Rainer Ohm" w:date="2026-04-24T11:00:00Z"/>
                <w:lang w:eastAsia="de-DE"/>
              </w:rPr>
            </w:pPr>
            <w:ins w:id="699" w:author="Jens-Rainer Ohm" w:date="2026-04-24T11:00:00Z">
              <w:r w:rsidRPr="001E4889">
                <w:rPr>
                  <w:lang w:eastAsia="de-DE"/>
                </w:rPr>
                <w:t> </w:t>
              </w:r>
            </w:ins>
          </w:p>
        </w:tc>
        <w:tc>
          <w:tcPr>
            <w:tcW w:w="850" w:type="dxa"/>
            <w:tcBorders>
              <w:top w:val="nil"/>
              <w:left w:val="nil"/>
              <w:bottom w:val="nil"/>
              <w:right w:val="single" w:sz="4" w:space="0" w:color="auto"/>
            </w:tcBorders>
            <w:shd w:val="clear" w:color="000000" w:fill="D9D9D9"/>
            <w:noWrap/>
            <w:vAlign w:val="center"/>
            <w:hideMark/>
          </w:tcPr>
          <w:p w14:paraId="0F83139E" w14:textId="77777777" w:rsidR="001E4889" w:rsidRPr="001E4889" w:rsidRDefault="001E4889" w:rsidP="001E4889">
            <w:pPr>
              <w:rPr>
                <w:ins w:id="700" w:author="Jens-Rainer Ohm" w:date="2026-04-24T11:00:00Z"/>
                <w:lang w:eastAsia="de-DE"/>
              </w:rPr>
            </w:pPr>
            <w:ins w:id="701" w:author="Jens-Rainer Ohm" w:date="2026-04-24T11:00:00Z">
              <w:r w:rsidRPr="001E4889">
                <w:rPr>
                  <w:lang w:eastAsia="de-DE"/>
                </w:rPr>
                <w:t> </w:t>
              </w:r>
            </w:ins>
          </w:p>
        </w:tc>
        <w:tc>
          <w:tcPr>
            <w:tcW w:w="992" w:type="dxa"/>
            <w:tcBorders>
              <w:top w:val="nil"/>
              <w:left w:val="nil"/>
              <w:bottom w:val="nil"/>
              <w:right w:val="nil"/>
            </w:tcBorders>
            <w:noWrap/>
            <w:vAlign w:val="center"/>
            <w:hideMark/>
          </w:tcPr>
          <w:p w14:paraId="32944ED8" w14:textId="77777777" w:rsidR="001E4889" w:rsidRPr="001E4889" w:rsidRDefault="001E4889" w:rsidP="001E4889">
            <w:pPr>
              <w:rPr>
                <w:ins w:id="702" w:author="Jens-Rainer Ohm" w:date="2026-04-24T11:00:00Z"/>
                <w:lang w:eastAsia="de-DE"/>
              </w:rPr>
            </w:pPr>
            <w:ins w:id="703" w:author="Jens-Rainer Ohm" w:date="2026-04-24T11:00:00Z">
              <w:r w:rsidRPr="001E4889">
                <w:rPr>
                  <w:lang w:eastAsia="de-DE"/>
                </w:rPr>
                <w:t>0.00%</w:t>
              </w:r>
            </w:ins>
          </w:p>
        </w:tc>
        <w:tc>
          <w:tcPr>
            <w:tcW w:w="851" w:type="dxa"/>
            <w:tcBorders>
              <w:top w:val="nil"/>
              <w:left w:val="nil"/>
              <w:bottom w:val="nil"/>
              <w:right w:val="nil"/>
            </w:tcBorders>
            <w:noWrap/>
            <w:vAlign w:val="center"/>
            <w:hideMark/>
          </w:tcPr>
          <w:p w14:paraId="7EA18204" w14:textId="77777777" w:rsidR="001E4889" w:rsidRPr="001E4889" w:rsidRDefault="001E4889" w:rsidP="001E4889">
            <w:pPr>
              <w:rPr>
                <w:ins w:id="704" w:author="Jens-Rainer Ohm" w:date="2026-04-24T11:00:00Z"/>
                <w:lang w:eastAsia="de-DE"/>
              </w:rPr>
            </w:pPr>
            <w:ins w:id="705" w:author="Jens-Rainer Ohm" w:date="2026-04-24T11:00:00Z">
              <w:r w:rsidRPr="001E4889">
                <w:rPr>
                  <w:lang w:eastAsia="de-DE"/>
                </w:rPr>
                <w:t>0.00%</w:t>
              </w:r>
            </w:ins>
          </w:p>
        </w:tc>
        <w:tc>
          <w:tcPr>
            <w:tcW w:w="992" w:type="dxa"/>
            <w:tcBorders>
              <w:top w:val="nil"/>
              <w:left w:val="nil"/>
              <w:bottom w:val="nil"/>
              <w:right w:val="single" w:sz="4" w:space="0" w:color="auto"/>
            </w:tcBorders>
            <w:noWrap/>
            <w:vAlign w:val="center"/>
            <w:hideMark/>
          </w:tcPr>
          <w:p w14:paraId="1505D395" w14:textId="77777777" w:rsidR="001E4889" w:rsidRPr="001E4889" w:rsidRDefault="001E4889" w:rsidP="001E4889">
            <w:pPr>
              <w:rPr>
                <w:ins w:id="706" w:author="Jens-Rainer Ohm" w:date="2026-04-24T11:00:00Z"/>
                <w:lang w:eastAsia="de-DE"/>
              </w:rPr>
            </w:pPr>
            <w:ins w:id="707" w:author="Jens-Rainer Ohm" w:date="2026-04-24T11:00:00Z">
              <w:r w:rsidRPr="001E4889">
                <w:rPr>
                  <w:lang w:eastAsia="de-DE"/>
                </w:rPr>
                <w:t>0.00%</w:t>
              </w:r>
            </w:ins>
          </w:p>
        </w:tc>
        <w:tc>
          <w:tcPr>
            <w:tcW w:w="709" w:type="dxa"/>
            <w:tcBorders>
              <w:top w:val="nil"/>
              <w:left w:val="nil"/>
              <w:bottom w:val="nil"/>
              <w:right w:val="nil"/>
            </w:tcBorders>
            <w:noWrap/>
            <w:vAlign w:val="center"/>
            <w:hideMark/>
          </w:tcPr>
          <w:p w14:paraId="1B92C5FC" w14:textId="77777777" w:rsidR="001E4889" w:rsidRPr="001E4889" w:rsidRDefault="001E4889" w:rsidP="001E4889">
            <w:pPr>
              <w:rPr>
                <w:ins w:id="708" w:author="Jens-Rainer Ohm" w:date="2026-04-24T11:00:00Z"/>
                <w:lang w:eastAsia="de-DE"/>
              </w:rPr>
            </w:pPr>
            <w:ins w:id="709" w:author="Jens-Rainer Ohm" w:date="2026-04-24T11:00:00Z">
              <w:r w:rsidRPr="001E4889">
                <w:rPr>
                  <w:lang w:eastAsia="de-DE"/>
                </w:rPr>
                <w:t>99%</w:t>
              </w:r>
            </w:ins>
          </w:p>
        </w:tc>
        <w:tc>
          <w:tcPr>
            <w:tcW w:w="850" w:type="dxa"/>
            <w:tcBorders>
              <w:top w:val="nil"/>
              <w:left w:val="nil"/>
              <w:bottom w:val="nil"/>
              <w:right w:val="single" w:sz="8" w:space="0" w:color="auto"/>
            </w:tcBorders>
            <w:noWrap/>
            <w:vAlign w:val="center"/>
            <w:hideMark/>
          </w:tcPr>
          <w:p w14:paraId="68C219A1" w14:textId="77777777" w:rsidR="001E4889" w:rsidRPr="001E4889" w:rsidRDefault="001E4889" w:rsidP="001E4889">
            <w:pPr>
              <w:rPr>
                <w:ins w:id="710" w:author="Jens-Rainer Ohm" w:date="2026-04-24T11:00:00Z"/>
                <w:lang w:eastAsia="de-DE"/>
              </w:rPr>
            </w:pPr>
            <w:ins w:id="711" w:author="Jens-Rainer Ohm" w:date="2026-04-24T11:00:00Z">
              <w:r w:rsidRPr="001E4889">
                <w:rPr>
                  <w:lang w:eastAsia="de-DE"/>
                </w:rPr>
                <w:t>101%</w:t>
              </w:r>
            </w:ins>
          </w:p>
        </w:tc>
      </w:tr>
      <w:tr w:rsidR="001E4889" w:rsidRPr="001E4889" w14:paraId="3ACC2BDB" w14:textId="77777777" w:rsidTr="00AC6C9E">
        <w:trPr>
          <w:trHeight w:val="255"/>
          <w:ins w:id="712" w:author="Jens-Rainer Ohm" w:date="2026-04-24T11:00:00Z"/>
        </w:trPr>
        <w:tc>
          <w:tcPr>
            <w:tcW w:w="993" w:type="dxa"/>
            <w:tcBorders>
              <w:top w:val="single" w:sz="8" w:space="0" w:color="auto"/>
              <w:left w:val="single" w:sz="8" w:space="0" w:color="auto"/>
              <w:bottom w:val="single" w:sz="8" w:space="0" w:color="auto"/>
              <w:right w:val="single" w:sz="8" w:space="0" w:color="auto"/>
            </w:tcBorders>
            <w:noWrap/>
            <w:vAlign w:val="center"/>
            <w:hideMark/>
          </w:tcPr>
          <w:p w14:paraId="2B367BE4" w14:textId="77777777" w:rsidR="001E4889" w:rsidRPr="001E4889" w:rsidRDefault="001E4889" w:rsidP="001E4889">
            <w:pPr>
              <w:rPr>
                <w:ins w:id="713" w:author="Jens-Rainer Ohm" w:date="2026-04-24T11:00:00Z"/>
                <w:b/>
                <w:bCs/>
                <w:lang w:eastAsia="de-DE"/>
              </w:rPr>
            </w:pPr>
            <w:ins w:id="714" w:author="Jens-Rainer Ohm" w:date="2026-04-24T11:00:00Z">
              <w:r w:rsidRPr="001E4889">
                <w:rPr>
                  <w:b/>
                  <w:bCs/>
                  <w:lang w:eastAsia="de-DE"/>
                </w:rPr>
                <w:t xml:space="preserve">Overall </w:t>
              </w:r>
            </w:ins>
          </w:p>
        </w:tc>
        <w:tc>
          <w:tcPr>
            <w:tcW w:w="850" w:type="dxa"/>
            <w:tcBorders>
              <w:top w:val="single" w:sz="8" w:space="0" w:color="auto"/>
              <w:left w:val="nil"/>
              <w:bottom w:val="single" w:sz="8" w:space="0" w:color="auto"/>
              <w:right w:val="nil"/>
            </w:tcBorders>
            <w:noWrap/>
            <w:vAlign w:val="center"/>
            <w:hideMark/>
          </w:tcPr>
          <w:p w14:paraId="643BB35E" w14:textId="77777777" w:rsidR="001E4889" w:rsidRPr="001E4889" w:rsidRDefault="001E4889" w:rsidP="001E4889">
            <w:pPr>
              <w:rPr>
                <w:ins w:id="715" w:author="Jens-Rainer Ohm" w:date="2026-04-24T11:00:00Z"/>
                <w:lang w:eastAsia="de-DE"/>
              </w:rPr>
            </w:pPr>
            <w:ins w:id="716" w:author="Jens-Rainer Ohm" w:date="2026-04-24T11:00:00Z">
              <w:r w:rsidRPr="001E4889">
                <w:rPr>
                  <w:lang w:eastAsia="de-DE"/>
                </w:rPr>
                <w:t>-0.70%</w:t>
              </w:r>
            </w:ins>
          </w:p>
        </w:tc>
        <w:tc>
          <w:tcPr>
            <w:tcW w:w="1276" w:type="dxa"/>
            <w:tcBorders>
              <w:top w:val="single" w:sz="8" w:space="0" w:color="auto"/>
              <w:left w:val="nil"/>
              <w:bottom w:val="single" w:sz="8" w:space="0" w:color="auto"/>
              <w:right w:val="nil"/>
            </w:tcBorders>
            <w:noWrap/>
            <w:vAlign w:val="center"/>
            <w:hideMark/>
          </w:tcPr>
          <w:p w14:paraId="615CF94F" w14:textId="77777777" w:rsidR="001E4889" w:rsidRPr="001E4889" w:rsidRDefault="001E4889" w:rsidP="001E4889">
            <w:pPr>
              <w:rPr>
                <w:ins w:id="717" w:author="Jens-Rainer Ohm" w:date="2026-04-24T11:00:00Z"/>
                <w:lang w:eastAsia="de-DE"/>
              </w:rPr>
            </w:pPr>
            <w:ins w:id="718" w:author="Jens-Rainer Ohm" w:date="2026-04-24T11:00:00Z">
              <w:r w:rsidRPr="001E4889">
                <w:rPr>
                  <w:lang w:eastAsia="de-DE"/>
                </w:rPr>
                <w:t>-0.02%</w:t>
              </w:r>
            </w:ins>
          </w:p>
        </w:tc>
        <w:tc>
          <w:tcPr>
            <w:tcW w:w="992" w:type="dxa"/>
            <w:tcBorders>
              <w:top w:val="single" w:sz="8" w:space="0" w:color="auto"/>
              <w:left w:val="single" w:sz="4" w:space="0" w:color="auto"/>
              <w:bottom w:val="single" w:sz="8" w:space="0" w:color="auto"/>
              <w:right w:val="nil"/>
            </w:tcBorders>
            <w:noWrap/>
            <w:vAlign w:val="center"/>
            <w:hideMark/>
          </w:tcPr>
          <w:p w14:paraId="46D53593" w14:textId="77777777" w:rsidR="001E4889" w:rsidRPr="001E4889" w:rsidRDefault="001E4889" w:rsidP="001E4889">
            <w:pPr>
              <w:rPr>
                <w:ins w:id="719" w:author="Jens-Rainer Ohm" w:date="2026-04-24T11:00:00Z"/>
                <w:lang w:eastAsia="de-DE"/>
              </w:rPr>
            </w:pPr>
            <w:ins w:id="720" w:author="Jens-Rainer Ohm" w:date="2026-04-24T11:00:00Z">
              <w:r w:rsidRPr="001E4889">
                <w:rPr>
                  <w:lang w:eastAsia="de-DE"/>
                </w:rPr>
                <w:t>-0.02%</w:t>
              </w:r>
            </w:ins>
          </w:p>
        </w:tc>
        <w:tc>
          <w:tcPr>
            <w:tcW w:w="851" w:type="dxa"/>
            <w:tcBorders>
              <w:top w:val="single" w:sz="8" w:space="0" w:color="auto"/>
              <w:left w:val="nil"/>
              <w:bottom w:val="single" w:sz="8" w:space="0" w:color="auto"/>
              <w:right w:val="nil"/>
            </w:tcBorders>
            <w:noWrap/>
            <w:vAlign w:val="center"/>
            <w:hideMark/>
          </w:tcPr>
          <w:p w14:paraId="7C751520" w14:textId="77777777" w:rsidR="001E4889" w:rsidRPr="001E4889" w:rsidRDefault="001E4889" w:rsidP="001E4889">
            <w:pPr>
              <w:rPr>
                <w:ins w:id="721" w:author="Jens-Rainer Ohm" w:date="2026-04-24T11:00:00Z"/>
                <w:lang w:eastAsia="de-DE"/>
              </w:rPr>
            </w:pPr>
            <w:ins w:id="722" w:author="Jens-Rainer Ohm" w:date="2026-04-24T11:00:00Z">
              <w:r w:rsidRPr="001E4889">
                <w:rPr>
                  <w:lang w:eastAsia="de-DE"/>
                </w:rPr>
                <w:t>-1.75%</w:t>
              </w:r>
            </w:ins>
          </w:p>
        </w:tc>
        <w:tc>
          <w:tcPr>
            <w:tcW w:w="850" w:type="dxa"/>
            <w:tcBorders>
              <w:top w:val="single" w:sz="8" w:space="0" w:color="auto"/>
              <w:left w:val="nil"/>
              <w:bottom w:val="single" w:sz="8" w:space="0" w:color="auto"/>
              <w:right w:val="single" w:sz="4" w:space="0" w:color="auto"/>
            </w:tcBorders>
            <w:noWrap/>
            <w:vAlign w:val="center"/>
            <w:hideMark/>
          </w:tcPr>
          <w:p w14:paraId="32B86CD4" w14:textId="77777777" w:rsidR="001E4889" w:rsidRPr="001E4889" w:rsidRDefault="001E4889" w:rsidP="001E4889">
            <w:pPr>
              <w:rPr>
                <w:ins w:id="723" w:author="Jens-Rainer Ohm" w:date="2026-04-24T11:00:00Z"/>
                <w:lang w:eastAsia="de-DE"/>
              </w:rPr>
            </w:pPr>
            <w:ins w:id="724" w:author="Jens-Rainer Ohm" w:date="2026-04-24T11:00:00Z">
              <w:r w:rsidRPr="001E4889">
                <w:rPr>
                  <w:lang w:eastAsia="de-DE"/>
                </w:rPr>
                <w:t>-1.31%</w:t>
              </w:r>
            </w:ins>
          </w:p>
        </w:tc>
        <w:tc>
          <w:tcPr>
            <w:tcW w:w="992" w:type="dxa"/>
            <w:tcBorders>
              <w:top w:val="single" w:sz="8" w:space="0" w:color="auto"/>
              <w:left w:val="nil"/>
              <w:bottom w:val="single" w:sz="8" w:space="0" w:color="auto"/>
              <w:right w:val="nil"/>
            </w:tcBorders>
            <w:noWrap/>
            <w:vAlign w:val="center"/>
            <w:hideMark/>
          </w:tcPr>
          <w:p w14:paraId="6833D2C3" w14:textId="77777777" w:rsidR="001E4889" w:rsidRPr="001E4889" w:rsidRDefault="001E4889" w:rsidP="001E4889">
            <w:pPr>
              <w:rPr>
                <w:ins w:id="725" w:author="Jens-Rainer Ohm" w:date="2026-04-24T11:00:00Z"/>
                <w:lang w:eastAsia="de-DE"/>
              </w:rPr>
            </w:pPr>
            <w:ins w:id="726" w:author="Jens-Rainer Ohm" w:date="2026-04-24T11:00:00Z">
              <w:r w:rsidRPr="001E4889">
                <w:rPr>
                  <w:lang w:eastAsia="de-DE"/>
                </w:rPr>
                <w:t>-0.01%</w:t>
              </w:r>
            </w:ins>
          </w:p>
        </w:tc>
        <w:tc>
          <w:tcPr>
            <w:tcW w:w="851" w:type="dxa"/>
            <w:tcBorders>
              <w:top w:val="single" w:sz="8" w:space="0" w:color="auto"/>
              <w:left w:val="nil"/>
              <w:bottom w:val="single" w:sz="8" w:space="0" w:color="auto"/>
              <w:right w:val="nil"/>
            </w:tcBorders>
            <w:noWrap/>
            <w:vAlign w:val="center"/>
            <w:hideMark/>
          </w:tcPr>
          <w:p w14:paraId="27296333" w14:textId="77777777" w:rsidR="001E4889" w:rsidRPr="001E4889" w:rsidRDefault="001E4889" w:rsidP="001E4889">
            <w:pPr>
              <w:rPr>
                <w:ins w:id="727" w:author="Jens-Rainer Ohm" w:date="2026-04-24T11:00:00Z"/>
                <w:lang w:eastAsia="de-DE"/>
              </w:rPr>
            </w:pPr>
            <w:ins w:id="728" w:author="Jens-Rainer Ohm" w:date="2026-04-24T11:00:00Z">
              <w:r w:rsidRPr="001E4889">
                <w:rPr>
                  <w:lang w:eastAsia="de-DE"/>
                </w:rPr>
                <w:t>-1.06%</w:t>
              </w:r>
            </w:ins>
          </w:p>
        </w:tc>
        <w:tc>
          <w:tcPr>
            <w:tcW w:w="992" w:type="dxa"/>
            <w:tcBorders>
              <w:top w:val="single" w:sz="8" w:space="0" w:color="auto"/>
              <w:left w:val="nil"/>
              <w:bottom w:val="single" w:sz="8" w:space="0" w:color="auto"/>
              <w:right w:val="single" w:sz="4" w:space="0" w:color="auto"/>
            </w:tcBorders>
            <w:noWrap/>
            <w:vAlign w:val="center"/>
            <w:hideMark/>
          </w:tcPr>
          <w:p w14:paraId="79CF65A1" w14:textId="77777777" w:rsidR="001E4889" w:rsidRPr="001E4889" w:rsidRDefault="001E4889" w:rsidP="001E4889">
            <w:pPr>
              <w:rPr>
                <w:ins w:id="729" w:author="Jens-Rainer Ohm" w:date="2026-04-24T11:00:00Z"/>
                <w:lang w:eastAsia="de-DE"/>
              </w:rPr>
            </w:pPr>
            <w:ins w:id="730" w:author="Jens-Rainer Ohm" w:date="2026-04-24T11:00:00Z">
              <w:r w:rsidRPr="001E4889">
                <w:rPr>
                  <w:lang w:eastAsia="de-DE"/>
                </w:rPr>
                <w:t>-0.76%</w:t>
              </w:r>
            </w:ins>
          </w:p>
        </w:tc>
        <w:tc>
          <w:tcPr>
            <w:tcW w:w="709" w:type="dxa"/>
            <w:tcBorders>
              <w:top w:val="single" w:sz="8" w:space="0" w:color="auto"/>
              <w:left w:val="nil"/>
              <w:bottom w:val="single" w:sz="8" w:space="0" w:color="auto"/>
              <w:right w:val="nil"/>
            </w:tcBorders>
            <w:noWrap/>
            <w:vAlign w:val="center"/>
            <w:hideMark/>
          </w:tcPr>
          <w:p w14:paraId="247AC3FB" w14:textId="77777777" w:rsidR="001E4889" w:rsidRPr="001E4889" w:rsidRDefault="001E4889" w:rsidP="001E4889">
            <w:pPr>
              <w:rPr>
                <w:ins w:id="731" w:author="Jens-Rainer Ohm" w:date="2026-04-24T11:00:00Z"/>
                <w:lang w:eastAsia="de-DE"/>
              </w:rPr>
            </w:pPr>
            <w:ins w:id="732" w:author="Jens-Rainer Ohm" w:date="2026-04-24T11:00:00Z">
              <w:r w:rsidRPr="001E4889">
                <w:rPr>
                  <w:lang w:eastAsia="de-DE"/>
                </w:rPr>
                <w:t>100%</w:t>
              </w:r>
            </w:ins>
          </w:p>
        </w:tc>
        <w:tc>
          <w:tcPr>
            <w:tcW w:w="850" w:type="dxa"/>
            <w:tcBorders>
              <w:top w:val="single" w:sz="8" w:space="0" w:color="auto"/>
              <w:left w:val="nil"/>
              <w:bottom w:val="single" w:sz="8" w:space="0" w:color="auto"/>
              <w:right w:val="single" w:sz="8" w:space="0" w:color="auto"/>
            </w:tcBorders>
            <w:noWrap/>
            <w:vAlign w:val="center"/>
            <w:hideMark/>
          </w:tcPr>
          <w:p w14:paraId="14BD3CA4" w14:textId="77777777" w:rsidR="001E4889" w:rsidRPr="001E4889" w:rsidRDefault="001E4889" w:rsidP="001E4889">
            <w:pPr>
              <w:rPr>
                <w:ins w:id="733" w:author="Jens-Rainer Ohm" w:date="2026-04-24T11:00:00Z"/>
                <w:lang w:eastAsia="de-DE"/>
              </w:rPr>
            </w:pPr>
            <w:ins w:id="734" w:author="Jens-Rainer Ohm" w:date="2026-04-24T11:00:00Z">
              <w:r w:rsidRPr="001E4889">
                <w:rPr>
                  <w:lang w:eastAsia="de-DE"/>
                </w:rPr>
                <w:t>101%</w:t>
              </w:r>
            </w:ins>
          </w:p>
        </w:tc>
      </w:tr>
    </w:tbl>
    <w:p w14:paraId="45BB46F3" w14:textId="77777777" w:rsidR="001E4889" w:rsidRPr="001E4889" w:rsidRDefault="001E4889" w:rsidP="001E4889">
      <w:pPr>
        <w:rPr>
          <w:ins w:id="735" w:author="Jens-Rainer Ohm" w:date="2026-04-24T11:00:00Z"/>
          <w:lang w:val="en-CA" w:eastAsia="de-DE"/>
        </w:rPr>
      </w:pPr>
    </w:p>
    <w:p w14:paraId="3C9DC2AD" w14:textId="77777777" w:rsidR="001E4889" w:rsidRPr="001E4889" w:rsidRDefault="001E4889" w:rsidP="001E4889">
      <w:pPr>
        <w:rPr>
          <w:ins w:id="736" w:author="Jens-Rainer Ohm" w:date="2026-04-24T11:00:00Z"/>
          <w:lang w:val="en-CA" w:eastAsia="de-DE"/>
        </w:rPr>
      </w:pPr>
      <w:ins w:id="737" w:author="Jens-Rainer Ohm" w:date="2026-04-24T11:00:00Z">
        <w:r w:rsidRPr="001E4889">
          <w:rPr>
            <w:lang w:val="en-CA" w:eastAsia="de-DE"/>
          </w:rPr>
          <w:t>For high bit depth CTCs, coding performance of VTM 24.0 compared to VTM 23.13 with the standard QP range is shown in the table below As with HDR CTCs, gains are observed. For the low QP range, VTM 23.14 produced identical coding results to VTM23.13, and partial results of VTM 24.0 show similarly identical results to VTM23.13.</w:t>
        </w:r>
      </w:ins>
    </w:p>
    <w:p w14:paraId="0B423DFE" w14:textId="77777777" w:rsidR="001E4889" w:rsidRPr="001E4889" w:rsidRDefault="001E4889" w:rsidP="001E4889">
      <w:pPr>
        <w:rPr>
          <w:ins w:id="738" w:author="Jens-Rainer Ohm" w:date="2026-04-24T11:00:00Z"/>
          <w:lang w:val="en-CA" w:eastAsia="de-DE"/>
        </w:rPr>
      </w:pPr>
    </w:p>
    <w:tbl>
      <w:tblPr>
        <w:tblW w:w="9661" w:type="dxa"/>
        <w:tblLook w:val="04A0" w:firstRow="1" w:lastRow="0" w:firstColumn="1" w:lastColumn="0" w:noHBand="0" w:noVBand="1"/>
      </w:tblPr>
      <w:tblGrid>
        <w:gridCol w:w="1060"/>
        <w:gridCol w:w="840"/>
        <w:gridCol w:w="1364"/>
        <w:gridCol w:w="950"/>
        <w:gridCol w:w="827"/>
        <w:gridCol w:w="827"/>
        <w:gridCol w:w="827"/>
        <w:gridCol w:w="827"/>
        <w:gridCol w:w="827"/>
        <w:gridCol w:w="730"/>
        <w:gridCol w:w="730"/>
      </w:tblGrid>
      <w:tr w:rsidR="001E4889" w:rsidRPr="001E4889" w14:paraId="6B56B7BC" w14:textId="77777777" w:rsidTr="00AC6C9E">
        <w:trPr>
          <w:trHeight w:val="255"/>
          <w:ins w:id="739" w:author="Jens-Rainer Ohm" w:date="2026-04-24T11:00:00Z"/>
        </w:trPr>
        <w:tc>
          <w:tcPr>
            <w:tcW w:w="1060" w:type="dxa"/>
            <w:tcBorders>
              <w:top w:val="nil"/>
              <w:left w:val="nil"/>
              <w:bottom w:val="nil"/>
              <w:right w:val="nil"/>
            </w:tcBorders>
            <w:noWrap/>
            <w:vAlign w:val="center"/>
            <w:hideMark/>
          </w:tcPr>
          <w:p w14:paraId="0750F645" w14:textId="77777777" w:rsidR="001E4889" w:rsidRPr="001E4889" w:rsidRDefault="001E4889" w:rsidP="001E4889">
            <w:pPr>
              <w:rPr>
                <w:ins w:id="740" w:author="Jens-Rainer Ohm" w:date="2026-04-24T11:00:00Z"/>
                <w:lang w:val="en-GB" w:eastAsia="de-DE"/>
              </w:rPr>
            </w:pPr>
          </w:p>
        </w:tc>
        <w:tc>
          <w:tcPr>
            <w:tcW w:w="8601" w:type="dxa"/>
            <w:gridSpan w:val="10"/>
            <w:tcBorders>
              <w:top w:val="single" w:sz="8" w:space="0" w:color="auto"/>
              <w:left w:val="single" w:sz="8" w:space="0" w:color="auto"/>
              <w:bottom w:val="single" w:sz="8" w:space="0" w:color="auto"/>
              <w:right w:val="single" w:sz="8" w:space="0" w:color="000000"/>
            </w:tcBorders>
            <w:noWrap/>
            <w:vAlign w:val="center"/>
            <w:hideMark/>
          </w:tcPr>
          <w:p w14:paraId="480462FF" w14:textId="77777777" w:rsidR="001E4889" w:rsidRPr="001E4889" w:rsidRDefault="001E4889" w:rsidP="001E4889">
            <w:pPr>
              <w:rPr>
                <w:ins w:id="741" w:author="Jens-Rainer Ohm" w:date="2026-04-24T11:00:00Z"/>
                <w:b/>
                <w:bCs/>
                <w:lang w:eastAsia="de-DE"/>
              </w:rPr>
            </w:pPr>
            <w:ins w:id="742" w:author="Jens-Rainer Ohm" w:date="2026-04-24T11:00:00Z">
              <w:r w:rsidRPr="001E4889">
                <w:rPr>
                  <w:b/>
                  <w:bCs/>
                  <w:lang w:eastAsia="de-DE"/>
                </w:rPr>
                <w:t>Random Access</w:t>
              </w:r>
            </w:ins>
          </w:p>
        </w:tc>
      </w:tr>
      <w:tr w:rsidR="001E4889" w:rsidRPr="001E4889" w14:paraId="266233D2" w14:textId="77777777" w:rsidTr="00AC6C9E">
        <w:trPr>
          <w:trHeight w:val="255"/>
          <w:ins w:id="743" w:author="Jens-Rainer Ohm" w:date="2026-04-24T11:00:00Z"/>
        </w:trPr>
        <w:tc>
          <w:tcPr>
            <w:tcW w:w="1060" w:type="dxa"/>
            <w:tcBorders>
              <w:top w:val="nil"/>
              <w:left w:val="nil"/>
              <w:bottom w:val="nil"/>
              <w:right w:val="nil"/>
            </w:tcBorders>
            <w:noWrap/>
            <w:vAlign w:val="center"/>
            <w:hideMark/>
          </w:tcPr>
          <w:p w14:paraId="78D3A519" w14:textId="77777777" w:rsidR="001E4889" w:rsidRPr="001E4889" w:rsidRDefault="001E4889" w:rsidP="001E4889">
            <w:pPr>
              <w:rPr>
                <w:ins w:id="744" w:author="Jens-Rainer Ohm" w:date="2026-04-24T11:00:00Z"/>
                <w:b/>
                <w:bCs/>
                <w:lang w:eastAsia="de-DE"/>
              </w:rPr>
            </w:pPr>
          </w:p>
        </w:tc>
        <w:tc>
          <w:tcPr>
            <w:tcW w:w="8601" w:type="dxa"/>
            <w:gridSpan w:val="10"/>
            <w:tcBorders>
              <w:top w:val="single" w:sz="8" w:space="0" w:color="auto"/>
              <w:left w:val="single" w:sz="8" w:space="0" w:color="auto"/>
              <w:bottom w:val="nil"/>
              <w:right w:val="single" w:sz="8" w:space="0" w:color="000000"/>
            </w:tcBorders>
            <w:noWrap/>
            <w:vAlign w:val="center"/>
            <w:hideMark/>
          </w:tcPr>
          <w:p w14:paraId="6A71AF62" w14:textId="77777777" w:rsidR="001E4889" w:rsidRPr="001E4889" w:rsidRDefault="001E4889" w:rsidP="001E4889">
            <w:pPr>
              <w:rPr>
                <w:ins w:id="745" w:author="Jens-Rainer Ohm" w:date="2026-04-24T11:00:00Z"/>
                <w:b/>
                <w:bCs/>
                <w:lang w:eastAsia="de-DE"/>
              </w:rPr>
            </w:pPr>
            <w:ins w:id="746" w:author="Jens-Rainer Ohm" w:date="2026-04-24T11:00:00Z">
              <w:r w:rsidRPr="001E4889">
                <w:rPr>
                  <w:b/>
                  <w:bCs/>
                  <w:lang w:eastAsia="de-DE"/>
                </w:rPr>
                <w:t>VTM 24.0 over VTM 23.13 - Standard QP range</w:t>
              </w:r>
            </w:ins>
          </w:p>
        </w:tc>
      </w:tr>
      <w:tr w:rsidR="001E4889" w:rsidRPr="001E4889" w14:paraId="03945DB6" w14:textId="77777777" w:rsidTr="00AC6C9E">
        <w:trPr>
          <w:trHeight w:val="255"/>
          <w:ins w:id="747" w:author="Jens-Rainer Ohm" w:date="2026-04-24T11:00:00Z"/>
        </w:trPr>
        <w:tc>
          <w:tcPr>
            <w:tcW w:w="1060" w:type="dxa"/>
            <w:tcBorders>
              <w:top w:val="nil"/>
              <w:left w:val="nil"/>
              <w:bottom w:val="nil"/>
              <w:right w:val="nil"/>
            </w:tcBorders>
            <w:noWrap/>
            <w:vAlign w:val="center"/>
            <w:hideMark/>
          </w:tcPr>
          <w:p w14:paraId="206AC460" w14:textId="77777777" w:rsidR="001E4889" w:rsidRPr="001E4889" w:rsidRDefault="001E4889" w:rsidP="001E4889">
            <w:pPr>
              <w:rPr>
                <w:ins w:id="748" w:author="Jens-Rainer Ohm" w:date="2026-04-24T11:00:00Z"/>
                <w:b/>
                <w:bCs/>
                <w:lang w:eastAsia="de-DE"/>
              </w:rPr>
            </w:pPr>
          </w:p>
        </w:tc>
        <w:tc>
          <w:tcPr>
            <w:tcW w:w="827" w:type="dxa"/>
            <w:tcBorders>
              <w:top w:val="nil"/>
              <w:left w:val="single" w:sz="8" w:space="0" w:color="auto"/>
              <w:bottom w:val="nil"/>
              <w:right w:val="nil"/>
            </w:tcBorders>
            <w:noWrap/>
            <w:vAlign w:val="center"/>
            <w:hideMark/>
          </w:tcPr>
          <w:p w14:paraId="3AFC5C7C" w14:textId="77777777" w:rsidR="001E4889" w:rsidRPr="001E4889" w:rsidRDefault="001E4889" w:rsidP="001E4889">
            <w:pPr>
              <w:rPr>
                <w:ins w:id="749" w:author="Jens-Rainer Ohm" w:date="2026-04-24T11:00:00Z"/>
                <w:b/>
                <w:bCs/>
                <w:lang w:eastAsia="de-DE"/>
              </w:rPr>
            </w:pPr>
            <w:ins w:id="750" w:author="Jens-Rainer Ohm" w:date="2026-04-24T11:00:00Z">
              <w:r w:rsidRPr="001E4889">
                <w:rPr>
                  <w:b/>
                  <w:bCs/>
                  <w:lang w:eastAsia="de-DE"/>
                </w:rPr>
                <w:t> </w:t>
              </w:r>
            </w:ins>
          </w:p>
        </w:tc>
        <w:tc>
          <w:tcPr>
            <w:tcW w:w="1364" w:type="dxa"/>
            <w:tcBorders>
              <w:top w:val="nil"/>
              <w:left w:val="nil"/>
              <w:bottom w:val="nil"/>
              <w:right w:val="nil"/>
            </w:tcBorders>
            <w:noWrap/>
            <w:vAlign w:val="center"/>
            <w:hideMark/>
          </w:tcPr>
          <w:p w14:paraId="7E74D111" w14:textId="77777777" w:rsidR="001E4889" w:rsidRPr="001E4889" w:rsidRDefault="001E4889" w:rsidP="001E4889">
            <w:pPr>
              <w:rPr>
                <w:ins w:id="751" w:author="Jens-Rainer Ohm" w:date="2026-04-24T11:00:00Z"/>
                <w:b/>
                <w:bCs/>
                <w:lang w:eastAsia="de-DE"/>
              </w:rPr>
            </w:pPr>
          </w:p>
        </w:tc>
        <w:tc>
          <w:tcPr>
            <w:tcW w:w="923" w:type="dxa"/>
            <w:tcBorders>
              <w:top w:val="nil"/>
              <w:left w:val="single" w:sz="4" w:space="0" w:color="auto"/>
              <w:bottom w:val="nil"/>
              <w:right w:val="nil"/>
            </w:tcBorders>
            <w:noWrap/>
            <w:vAlign w:val="center"/>
            <w:hideMark/>
          </w:tcPr>
          <w:p w14:paraId="62857914" w14:textId="77777777" w:rsidR="001E4889" w:rsidRPr="001E4889" w:rsidRDefault="001E4889" w:rsidP="001E4889">
            <w:pPr>
              <w:rPr>
                <w:ins w:id="752" w:author="Jens-Rainer Ohm" w:date="2026-04-24T11:00:00Z"/>
                <w:b/>
                <w:bCs/>
                <w:lang w:eastAsia="de-DE"/>
              </w:rPr>
            </w:pPr>
            <w:proofErr w:type="spellStart"/>
            <w:ins w:id="753" w:author="Jens-Rainer Ohm" w:date="2026-04-24T11:00:00Z">
              <w:r w:rsidRPr="001E4889">
                <w:rPr>
                  <w:b/>
                  <w:bCs/>
                  <w:lang w:eastAsia="de-DE"/>
                </w:rPr>
                <w:t>wPSNR</w:t>
              </w:r>
              <w:proofErr w:type="spellEnd"/>
            </w:ins>
          </w:p>
        </w:tc>
        <w:tc>
          <w:tcPr>
            <w:tcW w:w="827" w:type="dxa"/>
            <w:tcBorders>
              <w:top w:val="nil"/>
              <w:left w:val="nil"/>
              <w:bottom w:val="nil"/>
              <w:right w:val="nil"/>
            </w:tcBorders>
            <w:noWrap/>
            <w:vAlign w:val="center"/>
            <w:hideMark/>
          </w:tcPr>
          <w:p w14:paraId="3582D081" w14:textId="77777777" w:rsidR="001E4889" w:rsidRPr="001E4889" w:rsidRDefault="001E4889" w:rsidP="001E4889">
            <w:pPr>
              <w:rPr>
                <w:ins w:id="754" w:author="Jens-Rainer Ohm" w:date="2026-04-24T11:00:00Z"/>
                <w:b/>
                <w:bCs/>
                <w:lang w:eastAsia="de-DE"/>
              </w:rPr>
            </w:pPr>
          </w:p>
        </w:tc>
        <w:tc>
          <w:tcPr>
            <w:tcW w:w="827" w:type="dxa"/>
            <w:tcBorders>
              <w:top w:val="nil"/>
              <w:left w:val="nil"/>
              <w:bottom w:val="nil"/>
              <w:right w:val="single" w:sz="4" w:space="0" w:color="auto"/>
            </w:tcBorders>
            <w:noWrap/>
            <w:vAlign w:val="center"/>
            <w:hideMark/>
          </w:tcPr>
          <w:p w14:paraId="7685AF57" w14:textId="77777777" w:rsidR="001E4889" w:rsidRPr="001E4889" w:rsidRDefault="001E4889" w:rsidP="001E4889">
            <w:pPr>
              <w:rPr>
                <w:ins w:id="755" w:author="Jens-Rainer Ohm" w:date="2026-04-24T11:00:00Z"/>
                <w:b/>
                <w:bCs/>
                <w:lang w:eastAsia="de-DE"/>
              </w:rPr>
            </w:pPr>
            <w:ins w:id="756" w:author="Jens-Rainer Ohm" w:date="2026-04-24T11:00:00Z">
              <w:r w:rsidRPr="001E4889">
                <w:rPr>
                  <w:b/>
                  <w:bCs/>
                  <w:lang w:eastAsia="de-DE"/>
                </w:rPr>
                <w:t> </w:t>
              </w:r>
            </w:ins>
          </w:p>
        </w:tc>
        <w:tc>
          <w:tcPr>
            <w:tcW w:w="827" w:type="dxa"/>
            <w:tcBorders>
              <w:top w:val="nil"/>
              <w:left w:val="nil"/>
              <w:bottom w:val="nil"/>
              <w:right w:val="nil"/>
            </w:tcBorders>
            <w:noWrap/>
            <w:vAlign w:val="center"/>
            <w:hideMark/>
          </w:tcPr>
          <w:p w14:paraId="01A48B94" w14:textId="77777777" w:rsidR="001E4889" w:rsidRPr="001E4889" w:rsidRDefault="001E4889" w:rsidP="001E4889">
            <w:pPr>
              <w:rPr>
                <w:ins w:id="757" w:author="Jens-Rainer Ohm" w:date="2026-04-24T11:00:00Z"/>
                <w:b/>
                <w:bCs/>
                <w:lang w:eastAsia="de-DE"/>
              </w:rPr>
            </w:pPr>
            <w:ins w:id="758" w:author="Jens-Rainer Ohm" w:date="2026-04-24T11:00:00Z">
              <w:r w:rsidRPr="001E4889">
                <w:rPr>
                  <w:b/>
                  <w:bCs/>
                  <w:lang w:eastAsia="de-DE"/>
                </w:rPr>
                <w:t>PSNR</w:t>
              </w:r>
            </w:ins>
          </w:p>
        </w:tc>
        <w:tc>
          <w:tcPr>
            <w:tcW w:w="827" w:type="dxa"/>
            <w:tcBorders>
              <w:top w:val="nil"/>
              <w:left w:val="nil"/>
              <w:bottom w:val="nil"/>
              <w:right w:val="nil"/>
            </w:tcBorders>
            <w:noWrap/>
            <w:vAlign w:val="center"/>
            <w:hideMark/>
          </w:tcPr>
          <w:p w14:paraId="208B60B1" w14:textId="77777777" w:rsidR="001E4889" w:rsidRPr="001E4889" w:rsidRDefault="001E4889" w:rsidP="001E4889">
            <w:pPr>
              <w:rPr>
                <w:ins w:id="759" w:author="Jens-Rainer Ohm" w:date="2026-04-24T11:00:00Z"/>
                <w:b/>
                <w:bCs/>
                <w:lang w:eastAsia="de-DE"/>
              </w:rPr>
            </w:pPr>
          </w:p>
        </w:tc>
        <w:tc>
          <w:tcPr>
            <w:tcW w:w="827" w:type="dxa"/>
            <w:tcBorders>
              <w:top w:val="nil"/>
              <w:left w:val="nil"/>
              <w:bottom w:val="nil"/>
              <w:right w:val="single" w:sz="4" w:space="0" w:color="auto"/>
            </w:tcBorders>
            <w:noWrap/>
            <w:vAlign w:val="center"/>
            <w:hideMark/>
          </w:tcPr>
          <w:p w14:paraId="1E093B6C" w14:textId="77777777" w:rsidR="001E4889" w:rsidRPr="001E4889" w:rsidRDefault="001E4889" w:rsidP="001E4889">
            <w:pPr>
              <w:rPr>
                <w:ins w:id="760" w:author="Jens-Rainer Ohm" w:date="2026-04-24T11:00:00Z"/>
                <w:b/>
                <w:bCs/>
                <w:lang w:eastAsia="de-DE"/>
              </w:rPr>
            </w:pPr>
            <w:ins w:id="761" w:author="Jens-Rainer Ohm" w:date="2026-04-24T11:00:00Z">
              <w:r w:rsidRPr="001E4889">
                <w:rPr>
                  <w:b/>
                  <w:bCs/>
                  <w:lang w:eastAsia="de-DE"/>
                </w:rPr>
                <w:t> </w:t>
              </w:r>
            </w:ins>
          </w:p>
        </w:tc>
        <w:tc>
          <w:tcPr>
            <w:tcW w:w="676" w:type="dxa"/>
            <w:tcBorders>
              <w:top w:val="nil"/>
              <w:left w:val="nil"/>
              <w:bottom w:val="nil"/>
              <w:right w:val="nil"/>
            </w:tcBorders>
            <w:noWrap/>
            <w:vAlign w:val="center"/>
            <w:hideMark/>
          </w:tcPr>
          <w:p w14:paraId="63396A66" w14:textId="77777777" w:rsidR="001E4889" w:rsidRPr="001E4889" w:rsidRDefault="001E4889" w:rsidP="001E4889">
            <w:pPr>
              <w:rPr>
                <w:ins w:id="762" w:author="Jens-Rainer Ohm" w:date="2026-04-24T11:00:00Z"/>
                <w:b/>
                <w:bCs/>
                <w:lang w:eastAsia="de-DE"/>
              </w:rPr>
            </w:pPr>
          </w:p>
        </w:tc>
        <w:tc>
          <w:tcPr>
            <w:tcW w:w="676" w:type="dxa"/>
            <w:tcBorders>
              <w:top w:val="nil"/>
              <w:left w:val="nil"/>
              <w:bottom w:val="nil"/>
              <w:right w:val="single" w:sz="8" w:space="0" w:color="auto"/>
            </w:tcBorders>
            <w:noWrap/>
            <w:vAlign w:val="center"/>
            <w:hideMark/>
          </w:tcPr>
          <w:p w14:paraId="2CB3AA2D" w14:textId="77777777" w:rsidR="001E4889" w:rsidRPr="001E4889" w:rsidRDefault="001E4889" w:rsidP="001E4889">
            <w:pPr>
              <w:rPr>
                <w:ins w:id="763" w:author="Jens-Rainer Ohm" w:date="2026-04-24T11:00:00Z"/>
                <w:b/>
                <w:bCs/>
                <w:lang w:eastAsia="de-DE"/>
              </w:rPr>
            </w:pPr>
            <w:ins w:id="764" w:author="Jens-Rainer Ohm" w:date="2026-04-24T11:00:00Z">
              <w:r w:rsidRPr="001E4889">
                <w:rPr>
                  <w:b/>
                  <w:bCs/>
                  <w:lang w:eastAsia="de-DE"/>
                </w:rPr>
                <w:t> </w:t>
              </w:r>
            </w:ins>
          </w:p>
        </w:tc>
      </w:tr>
      <w:tr w:rsidR="001E4889" w:rsidRPr="001E4889" w14:paraId="1F014FD6" w14:textId="77777777" w:rsidTr="00AC6C9E">
        <w:trPr>
          <w:trHeight w:val="255"/>
          <w:ins w:id="765" w:author="Jens-Rainer Ohm" w:date="2026-04-24T11:00:00Z"/>
        </w:trPr>
        <w:tc>
          <w:tcPr>
            <w:tcW w:w="1060" w:type="dxa"/>
            <w:tcBorders>
              <w:top w:val="nil"/>
              <w:left w:val="nil"/>
              <w:bottom w:val="nil"/>
              <w:right w:val="nil"/>
            </w:tcBorders>
            <w:noWrap/>
            <w:vAlign w:val="bottom"/>
            <w:hideMark/>
          </w:tcPr>
          <w:p w14:paraId="6DDBCF07" w14:textId="77777777" w:rsidR="001E4889" w:rsidRPr="001E4889" w:rsidRDefault="001E4889" w:rsidP="001E4889">
            <w:pPr>
              <w:rPr>
                <w:ins w:id="766" w:author="Jens-Rainer Ohm" w:date="2026-04-24T11:00:00Z"/>
                <w:b/>
                <w:bCs/>
                <w:lang w:eastAsia="de-DE"/>
              </w:rPr>
            </w:pPr>
          </w:p>
        </w:tc>
        <w:tc>
          <w:tcPr>
            <w:tcW w:w="827" w:type="dxa"/>
            <w:tcBorders>
              <w:top w:val="nil"/>
              <w:left w:val="single" w:sz="8" w:space="0" w:color="auto"/>
              <w:bottom w:val="single" w:sz="8" w:space="0" w:color="auto"/>
              <w:right w:val="nil"/>
            </w:tcBorders>
            <w:noWrap/>
            <w:vAlign w:val="center"/>
            <w:hideMark/>
          </w:tcPr>
          <w:p w14:paraId="24A23D6D" w14:textId="77777777" w:rsidR="001E4889" w:rsidRPr="001E4889" w:rsidRDefault="001E4889" w:rsidP="001E4889">
            <w:pPr>
              <w:rPr>
                <w:ins w:id="767" w:author="Jens-Rainer Ohm" w:date="2026-04-24T11:00:00Z"/>
                <w:lang w:eastAsia="de-DE"/>
              </w:rPr>
            </w:pPr>
            <w:ins w:id="768" w:author="Jens-Rainer Ohm" w:date="2026-04-24T11:00:00Z">
              <w:r w:rsidRPr="001E4889">
                <w:rPr>
                  <w:lang w:eastAsia="de-DE"/>
                </w:rPr>
                <w:t>DE100</w:t>
              </w:r>
            </w:ins>
          </w:p>
        </w:tc>
        <w:tc>
          <w:tcPr>
            <w:tcW w:w="1364" w:type="dxa"/>
            <w:tcBorders>
              <w:top w:val="nil"/>
              <w:left w:val="nil"/>
              <w:bottom w:val="single" w:sz="8" w:space="0" w:color="auto"/>
              <w:right w:val="nil"/>
            </w:tcBorders>
            <w:noWrap/>
            <w:vAlign w:val="center"/>
            <w:hideMark/>
          </w:tcPr>
          <w:p w14:paraId="7F1B3810" w14:textId="77777777" w:rsidR="001E4889" w:rsidRPr="001E4889" w:rsidRDefault="001E4889" w:rsidP="001E4889">
            <w:pPr>
              <w:rPr>
                <w:ins w:id="769" w:author="Jens-Rainer Ohm" w:date="2026-04-24T11:00:00Z"/>
                <w:lang w:eastAsia="de-DE"/>
              </w:rPr>
            </w:pPr>
            <w:ins w:id="770" w:author="Jens-Rainer Ohm" w:date="2026-04-24T11:00:00Z">
              <w:r w:rsidRPr="001E4889">
                <w:rPr>
                  <w:lang w:eastAsia="de-DE"/>
                </w:rPr>
                <w:t>PSNR-L100</w:t>
              </w:r>
            </w:ins>
          </w:p>
        </w:tc>
        <w:tc>
          <w:tcPr>
            <w:tcW w:w="923" w:type="dxa"/>
            <w:tcBorders>
              <w:top w:val="nil"/>
              <w:left w:val="single" w:sz="4" w:space="0" w:color="auto"/>
              <w:bottom w:val="single" w:sz="8" w:space="0" w:color="auto"/>
              <w:right w:val="nil"/>
            </w:tcBorders>
            <w:noWrap/>
            <w:vAlign w:val="center"/>
            <w:hideMark/>
          </w:tcPr>
          <w:p w14:paraId="5242CA3A" w14:textId="77777777" w:rsidR="001E4889" w:rsidRPr="001E4889" w:rsidRDefault="001E4889" w:rsidP="001E4889">
            <w:pPr>
              <w:rPr>
                <w:ins w:id="771" w:author="Jens-Rainer Ohm" w:date="2026-04-24T11:00:00Z"/>
                <w:lang w:eastAsia="de-DE"/>
              </w:rPr>
            </w:pPr>
            <w:ins w:id="772" w:author="Jens-Rainer Ohm" w:date="2026-04-24T11:00:00Z">
              <w:r w:rsidRPr="001E4889">
                <w:rPr>
                  <w:lang w:eastAsia="de-DE"/>
                </w:rPr>
                <w:t>Y</w:t>
              </w:r>
            </w:ins>
          </w:p>
        </w:tc>
        <w:tc>
          <w:tcPr>
            <w:tcW w:w="827" w:type="dxa"/>
            <w:tcBorders>
              <w:top w:val="nil"/>
              <w:left w:val="nil"/>
              <w:bottom w:val="single" w:sz="8" w:space="0" w:color="auto"/>
              <w:right w:val="nil"/>
            </w:tcBorders>
            <w:noWrap/>
            <w:vAlign w:val="center"/>
            <w:hideMark/>
          </w:tcPr>
          <w:p w14:paraId="6754FC31" w14:textId="77777777" w:rsidR="001E4889" w:rsidRPr="001E4889" w:rsidRDefault="001E4889" w:rsidP="001E4889">
            <w:pPr>
              <w:rPr>
                <w:ins w:id="773" w:author="Jens-Rainer Ohm" w:date="2026-04-24T11:00:00Z"/>
                <w:lang w:eastAsia="de-DE"/>
              </w:rPr>
            </w:pPr>
            <w:ins w:id="774" w:author="Jens-Rainer Ohm" w:date="2026-04-24T11:00:00Z">
              <w:r w:rsidRPr="001E4889">
                <w:rPr>
                  <w:lang w:eastAsia="de-DE"/>
                </w:rPr>
                <w:t>U</w:t>
              </w:r>
            </w:ins>
          </w:p>
        </w:tc>
        <w:tc>
          <w:tcPr>
            <w:tcW w:w="827" w:type="dxa"/>
            <w:tcBorders>
              <w:top w:val="nil"/>
              <w:left w:val="nil"/>
              <w:bottom w:val="single" w:sz="8" w:space="0" w:color="auto"/>
              <w:right w:val="single" w:sz="4" w:space="0" w:color="auto"/>
            </w:tcBorders>
            <w:noWrap/>
            <w:vAlign w:val="center"/>
            <w:hideMark/>
          </w:tcPr>
          <w:p w14:paraId="425BDDEF" w14:textId="77777777" w:rsidR="001E4889" w:rsidRPr="001E4889" w:rsidRDefault="001E4889" w:rsidP="001E4889">
            <w:pPr>
              <w:rPr>
                <w:ins w:id="775" w:author="Jens-Rainer Ohm" w:date="2026-04-24T11:00:00Z"/>
                <w:lang w:eastAsia="de-DE"/>
              </w:rPr>
            </w:pPr>
            <w:ins w:id="776" w:author="Jens-Rainer Ohm" w:date="2026-04-24T11:00:00Z">
              <w:r w:rsidRPr="001E4889">
                <w:rPr>
                  <w:lang w:eastAsia="de-DE"/>
                </w:rPr>
                <w:t>V</w:t>
              </w:r>
            </w:ins>
          </w:p>
        </w:tc>
        <w:tc>
          <w:tcPr>
            <w:tcW w:w="827" w:type="dxa"/>
            <w:tcBorders>
              <w:top w:val="nil"/>
              <w:left w:val="nil"/>
              <w:bottom w:val="single" w:sz="8" w:space="0" w:color="auto"/>
              <w:right w:val="nil"/>
            </w:tcBorders>
            <w:noWrap/>
            <w:vAlign w:val="center"/>
            <w:hideMark/>
          </w:tcPr>
          <w:p w14:paraId="595DF682" w14:textId="77777777" w:rsidR="001E4889" w:rsidRPr="001E4889" w:rsidRDefault="001E4889" w:rsidP="001E4889">
            <w:pPr>
              <w:rPr>
                <w:ins w:id="777" w:author="Jens-Rainer Ohm" w:date="2026-04-24T11:00:00Z"/>
                <w:lang w:eastAsia="de-DE"/>
              </w:rPr>
            </w:pPr>
            <w:ins w:id="778" w:author="Jens-Rainer Ohm" w:date="2026-04-24T11:00:00Z">
              <w:r w:rsidRPr="001E4889">
                <w:rPr>
                  <w:lang w:eastAsia="de-DE"/>
                </w:rPr>
                <w:t>Y</w:t>
              </w:r>
            </w:ins>
          </w:p>
        </w:tc>
        <w:tc>
          <w:tcPr>
            <w:tcW w:w="827" w:type="dxa"/>
            <w:tcBorders>
              <w:top w:val="nil"/>
              <w:left w:val="nil"/>
              <w:bottom w:val="single" w:sz="8" w:space="0" w:color="auto"/>
              <w:right w:val="nil"/>
            </w:tcBorders>
            <w:noWrap/>
            <w:vAlign w:val="center"/>
            <w:hideMark/>
          </w:tcPr>
          <w:p w14:paraId="04C6CD85" w14:textId="77777777" w:rsidR="001E4889" w:rsidRPr="001E4889" w:rsidRDefault="001E4889" w:rsidP="001E4889">
            <w:pPr>
              <w:rPr>
                <w:ins w:id="779" w:author="Jens-Rainer Ohm" w:date="2026-04-24T11:00:00Z"/>
                <w:lang w:eastAsia="de-DE"/>
              </w:rPr>
            </w:pPr>
            <w:ins w:id="780" w:author="Jens-Rainer Ohm" w:date="2026-04-24T11:00:00Z">
              <w:r w:rsidRPr="001E4889">
                <w:rPr>
                  <w:lang w:eastAsia="de-DE"/>
                </w:rPr>
                <w:t>U</w:t>
              </w:r>
            </w:ins>
          </w:p>
        </w:tc>
        <w:tc>
          <w:tcPr>
            <w:tcW w:w="827" w:type="dxa"/>
            <w:tcBorders>
              <w:top w:val="nil"/>
              <w:left w:val="nil"/>
              <w:bottom w:val="single" w:sz="8" w:space="0" w:color="auto"/>
              <w:right w:val="single" w:sz="4" w:space="0" w:color="auto"/>
            </w:tcBorders>
            <w:noWrap/>
            <w:vAlign w:val="center"/>
            <w:hideMark/>
          </w:tcPr>
          <w:p w14:paraId="59C71732" w14:textId="77777777" w:rsidR="001E4889" w:rsidRPr="001E4889" w:rsidRDefault="001E4889" w:rsidP="001E4889">
            <w:pPr>
              <w:rPr>
                <w:ins w:id="781" w:author="Jens-Rainer Ohm" w:date="2026-04-24T11:00:00Z"/>
                <w:lang w:eastAsia="de-DE"/>
              </w:rPr>
            </w:pPr>
            <w:ins w:id="782" w:author="Jens-Rainer Ohm" w:date="2026-04-24T11:00:00Z">
              <w:r w:rsidRPr="001E4889">
                <w:rPr>
                  <w:lang w:eastAsia="de-DE"/>
                </w:rPr>
                <w:t>V</w:t>
              </w:r>
            </w:ins>
          </w:p>
        </w:tc>
        <w:tc>
          <w:tcPr>
            <w:tcW w:w="676" w:type="dxa"/>
            <w:tcBorders>
              <w:top w:val="nil"/>
              <w:left w:val="nil"/>
              <w:bottom w:val="single" w:sz="8" w:space="0" w:color="auto"/>
              <w:right w:val="nil"/>
            </w:tcBorders>
            <w:noWrap/>
            <w:vAlign w:val="center"/>
            <w:hideMark/>
          </w:tcPr>
          <w:p w14:paraId="45D1B5A0" w14:textId="77777777" w:rsidR="001E4889" w:rsidRPr="001E4889" w:rsidRDefault="001E4889" w:rsidP="001E4889">
            <w:pPr>
              <w:rPr>
                <w:ins w:id="783" w:author="Jens-Rainer Ohm" w:date="2026-04-24T11:00:00Z"/>
                <w:lang w:eastAsia="de-DE"/>
              </w:rPr>
            </w:pPr>
            <w:proofErr w:type="spellStart"/>
            <w:ins w:id="784" w:author="Jens-Rainer Ohm" w:date="2026-04-24T11:00:00Z">
              <w:r w:rsidRPr="001E4889">
                <w:rPr>
                  <w:lang w:eastAsia="de-DE"/>
                </w:rPr>
                <w:t>EncT</w:t>
              </w:r>
              <w:proofErr w:type="spellEnd"/>
            </w:ins>
          </w:p>
        </w:tc>
        <w:tc>
          <w:tcPr>
            <w:tcW w:w="676" w:type="dxa"/>
            <w:tcBorders>
              <w:top w:val="nil"/>
              <w:left w:val="nil"/>
              <w:bottom w:val="single" w:sz="8" w:space="0" w:color="auto"/>
              <w:right w:val="single" w:sz="8" w:space="0" w:color="auto"/>
            </w:tcBorders>
            <w:noWrap/>
            <w:vAlign w:val="center"/>
            <w:hideMark/>
          </w:tcPr>
          <w:p w14:paraId="19319A83" w14:textId="77777777" w:rsidR="001E4889" w:rsidRPr="001E4889" w:rsidRDefault="001E4889" w:rsidP="001E4889">
            <w:pPr>
              <w:rPr>
                <w:ins w:id="785" w:author="Jens-Rainer Ohm" w:date="2026-04-24T11:00:00Z"/>
                <w:lang w:eastAsia="de-DE"/>
              </w:rPr>
            </w:pPr>
            <w:proofErr w:type="spellStart"/>
            <w:ins w:id="786" w:author="Jens-Rainer Ohm" w:date="2026-04-24T11:00:00Z">
              <w:r w:rsidRPr="001E4889">
                <w:rPr>
                  <w:lang w:eastAsia="de-DE"/>
                </w:rPr>
                <w:t>DecT</w:t>
              </w:r>
              <w:proofErr w:type="spellEnd"/>
            </w:ins>
          </w:p>
        </w:tc>
      </w:tr>
      <w:tr w:rsidR="001E4889" w:rsidRPr="001E4889" w14:paraId="2F6AA4AF" w14:textId="77777777" w:rsidTr="00AC6C9E">
        <w:trPr>
          <w:trHeight w:val="255"/>
          <w:ins w:id="787" w:author="Jens-Rainer Ohm" w:date="2026-04-24T11:00:00Z"/>
        </w:trPr>
        <w:tc>
          <w:tcPr>
            <w:tcW w:w="1060" w:type="dxa"/>
            <w:tcBorders>
              <w:top w:val="single" w:sz="8" w:space="0" w:color="auto"/>
              <w:left w:val="single" w:sz="8" w:space="0" w:color="auto"/>
              <w:bottom w:val="nil"/>
              <w:right w:val="single" w:sz="8" w:space="0" w:color="auto"/>
            </w:tcBorders>
            <w:noWrap/>
            <w:vAlign w:val="center"/>
            <w:hideMark/>
          </w:tcPr>
          <w:p w14:paraId="106079B8" w14:textId="77777777" w:rsidR="001E4889" w:rsidRPr="001E4889" w:rsidRDefault="001E4889" w:rsidP="001E4889">
            <w:pPr>
              <w:rPr>
                <w:ins w:id="788" w:author="Jens-Rainer Ohm" w:date="2026-04-24T11:00:00Z"/>
                <w:lang w:eastAsia="de-DE"/>
              </w:rPr>
            </w:pPr>
            <w:ins w:id="789" w:author="Jens-Rainer Ohm" w:date="2026-04-24T11:00:00Z">
              <w:r w:rsidRPr="001E4889">
                <w:rPr>
                  <w:lang w:eastAsia="de-DE"/>
                </w:rPr>
                <w:t>Class H1</w:t>
              </w:r>
            </w:ins>
          </w:p>
        </w:tc>
        <w:tc>
          <w:tcPr>
            <w:tcW w:w="827" w:type="dxa"/>
            <w:tcBorders>
              <w:top w:val="nil"/>
              <w:left w:val="nil"/>
              <w:bottom w:val="nil"/>
              <w:right w:val="nil"/>
            </w:tcBorders>
            <w:noWrap/>
            <w:vAlign w:val="center"/>
            <w:hideMark/>
          </w:tcPr>
          <w:p w14:paraId="602A4B6D" w14:textId="77777777" w:rsidR="001E4889" w:rsidRPr="001E4889" w:rsidRDefault="001E4889" w:rsidP="001E4889">
            <w:pPr>
              <w:rPr>
                <w:ins w:id="790" w:author="Jens-Rainer Ohm" w:date="2026-04-24T11:00:00Z"/>
                <w:lang w:eastAsia="de-DE"/>
              </w:rPr>
            </w:pPr>
            <w:ins w:id="791" w:author="Jens-Rainer Ohm" w:date="2026-04-24T11:00:00Z">
              <w:r w:rsidRPr="001E4889">
                <w:rPr>
                  <w:lang w:eastAsia="de-DE"/>
                </w:rPr>
                <w:t>-0.17%</w:t>
              </w:r>
            </w:ins>
          </w:p>
        </w:tc>
        <w:tc>
          <w:tcPr>
            <w:tcW w:w="1364" w:type="dxa"/>
            <w:tcBorders>
              <w:top w:val="nil"/>
              <w:left w:val="nil"/>
              <w:bottom w:val="nil"/>
              <w:right w:val="nil"/>
            </w:tcBorders>
            <w:noWrap/>
            <w:vAlign w:val="center"/>
            <w:hideMark/>
          </w:tcPr>
          <w:p w14:paraId="519C8EA8" w14:textId="77777777" w:rsidR="001E4889" w:rsidRPr="001E4889" w:rsidRDefault="001E4889" w:rsidP="001E4889">
            <w:pPr>
              <w:rPr>
                <w:ins w:id="792" w:author="Jens-Rainer Ohm" w:date="2026-04-24T11:00:00Z"/>
                <w:lang w:eastAsia="de-DE"/>
              </w:rPr>
            </w:pPr>
            <w:ins w:id="793" w:author="Jens-Rainer Ohm" w:date="2026-04-24T11:00:00Z">
              <w:r w:rsidRPr="001E4889">
                <w:rPr>
                  <w:lang w:eastAsia="de-DE"/>
                </w:rPr>
                <w:t>-0.15%</w:t>
              </w:r>
            </w:ins>
          </w:p>
        </w:tc>
        <w:tc>
          <w:tcPr>
            <w:tcW w:w="923" w:type="dxa"/>
            <w:tcBorders>
              <w:top w:val="nil"/>
              <w:left w:val="single" w:sz="4" w:space="0" w:color="auto"/>
              <w:bottom w:val="nil"/>
              <w:right w:val="nil"/>
            </w:tcBorders>
            <w:noWrap/>
            <w:vAlign w:val="center"/>
            <w:hideMark/>
          </w:tcPr>
          <w:p w14:paraId="7E1998BF" w14:textId="77777777" w:rsidR="001E4889" w:rsidRPr="001E4889" w:rsidRDefault="001E4889" w:rsidP="001E4889">
            <w:pPr>
              <w:rPr>
                <w:ins w:id="794" w:author="Jens-Rainer Ohm" w:date="2026-04-24T11:00:00Z"/>
                <w:lang w:eastAsia="de-DE"/>
              </w:rPr>
            </w:pPr>
            <w:ins w:id="795" w:author="Jens-Rainer Ohm" w:date="2026-04-24T11:00:00Z">
              <w:r w:rsidRPr="001E4889">
                <w:rPr>
                  <w:lang w:eastAsia="de-DE"/>
                </w:rPr>
                <w:t>-0.13%</w:t>
              </w:r>
            </w:ins>
          </w:p>
        </w:tc>
        <w:tc>
          <w:tcPr>
            <w:tcW w:w="827" w:type="dxa"/>
            <w:tcBorders>
              <w:top w:val="nil"/>
              <w:left w:val="nil"/>
              <w:bottom w:val="nil"/>
              <w:right w:val="nil"/>
            </w:tcBorders>
            <w:noWrap/>
            <w:vAlign w:val="center"/>
            <w:hideMark/>
          </w:tcPr>
          <w:p w14:paraId="3705CFCC" w14:textId="77777777" w:rsidR="001E4889" w:rsidRPr="001E4889" w:rsidRDefault="001E4889" w:rsidP="001E4889">
            <w:pPr>
              <w:rPr>
                <w:ins w:id="796" w:author="Jens-Rainer Ohm" w:date="2026-04-24T11:00:00Z"/>
                <w:lang w:eastAsia="de-DE"/>
              </w:rPr>
            </w:pPr>
            <w:ins w:id="797" w:author="Jens-Rainer Ohm" w:date="2026-04-24T11:00:00Z">
              <w:r w:rsidRPr="001E4889">
                <w:rPr>
                  <w:lang w:eastAsia="de-DE"/>
                </w:rPr>
                <w:t>0.32%</w:t>
              </w:r>
            </w:ins>
          </w:p>
        </w:tc>
        <w:tc>
          <w:tcPr>
            <w:tcW w:w="827" w:type="dxa"/>
            <w:tcBorders>
              <w:top w:val="nil"/>
              <w:left w:val="nil"/>
              <w:bottom w:val="nil"/>
              <w:right w:val="single" w:sz="4" w:space="0" w:color="auto"/>
            </w:tcBorders>
            <w:noWrap/>
            <w:vAlign w:val="center"/>
            <w:hideMark/>
          </w:tcPr>
          <w:p w14:paraId="75019B0D" w14:textId="77777777" w:rsidR="001E4889" w:rsidRPr="001E4889" w:rsidRDefault="001E4889" w:rsidP="001E4889">
            <w:pPr>
              <w:rPr>
                <w:ins w:id="798" w:author="Jens-Rainer Ohm" w:date="2026-04-24T11:00:00Z"/>
                <w:lang w:eastAsia="de-DE"/>
              </w:rPr>
            </w:pPr>
            <w:ins w:id="799" w:author="Jens-Rainer Ohm" w:date="2026-04-24T11:00:00Z">
              <w:r w:rsidRPr="001E4889">
                <w:rPr>
                  <w:lang w:eastAsia="de-DE"/>
                </w:rPr>
                <w:t>1.19%</w:t>
              </w:r>
            </w:ins>
          </w:p>
        </w:tc>
        <w:tc>
          <w:tcPr>
            <w:tcW w:w="827" w:type="dxa"/>
            <w:tcBorders>
              <w:top w:val="nil"/>
              <w:left w:val="nil"/>
              <w:bottom w:val="nil"/>
              <w:right w:val="nil"/>
            </w:tcBorders>
            <w:noWrap/>
            <w:vAlign w:val="center"/>
            <w:hideMark/>
          </w:tcPr>
          <w:p w14:paraId="59A628AC" w14:textId="77777777" w:rsidR="001E4889" w:rsidRPr="001E4889" w:rsidRDefault="001E4889" w:rsidP="001E4889">
            <w:pPr>
              <w:rPr>
                <w:ins w:id="800" w:author="Jens-Rainer Ohm" w:date="2026-04-24T11:00:00Z"/>
                <w:lang w:eastAsia="de-DE"/>
              </w:rPr>
            </w:pPr>
            <w:ins w:id="801" w:author="Jens-Rainer Ohm" w:date="2026-04-24T11:00:00Z">
              <w:r w:rsidRPr="001E4889">
                <w:rPr>
                  <w:lang w:eastAsia="de-DE"/>
                </w:rPr>
                <w:t>-0.16%</w:t>
              </w:r>
            </w:ins>
          </w:p>
        </w:tc>
        <w:tc>
          <w:tcPr>
            <w:tcW w:w="827" w:type="dxa"/>
            <w:tcBorders>
              <w:top w:val="nil"/>
              <w:left w:val="nil"/>
              <w:bottom w:val="nil"/>
              <w:right w:val="nil"/>
            </w:tcBorders>
            <w:noWrap/>
            <w:vAlign w:val="center"/>
            <w:hideMark/>
          </w:tcPr>
          <w:p w14:paraId="56733E80" w14:textId="77777777" w:rsidR="001E4889" w:rsidRPr="001E4889" w:rsidRDefault="001E4889" w:rsidP="001E4889">
            <w:pPr>
              <w:rPr>
                <w:ins w:id="802" w:author="Jens-Rainer Ohm" w:date="2026-04-24T11:00:00Z"/>
                <w:lang w:eastAsia="de-DE"/>
              </w:rPr>
            </w:pPr>
            <w:ins w:id="803" w:author="Jens-Rainer Ohm" w:date="2026-04-24T11:00:00Z">
              <w:r w:rsidRPr="001E4889">
                <w:rPr>
                  <w:lang w:eastAsia="de-DE"/>
                </w:rPr>
                <w:t>0.05%</w:t>
              </w:r>
            </w:ins>
          </w:p>
        </w:tc>
        <w:tc>
          <w:tcPr>
            <w:tcW w:w="827" w:type="dxa"/>
            <w:tcBorders>
              <w:top w:val="nil"/>
              <w:left w:val="nil"/>
              <w:bottom w:val="nil"/>
              <w:right w:val="single" w:sz="4" w:space="0" w:color="auto"/>
            </w:tcBorders>
            <w:noWrap/>
            <w:vAlign w:val="center"/>
            <w:hideMark/>
          </w:tcPr>
          <w:p w14:paraId="1E31A38C" w14:textId="77777777" w:rsidR="001E4889" w:rsidRPr="001E4889" w:rsidRDefault="001E4889" w:rsidP="001E4889">
            <w:pPr>
              <w:rPr>
                <w:ins w:id="804" w:author="Jens-Rainer Ohm" w:date="2026-04-24T11:00:00Z"/>
                <w:lang w:eastAsia="de-DE"/>
              </w:rPr>
            </w:pPr>
            <w:ins w:id="805" w:author="Jens-Rainer Ohm" w:date="2026-04-24T11:00:00Z">
              <w:r w:rsidRPr="001E4889">
                <w:rPr>
                  <w:lang w:eastAsia="de-DE"/>
                </w:rPr>
                <w:t>0.94%</w:t>
              </w:r>
            </w:ins>
          </w:p>
        </w:tc>
        <w:tc>
          <w:tcPr>
            <w:tcW w:w="676" w:type="dxa"/>
            <w:tcBorders>
              <w:top w:val="nil"/>
              <w:left w:val="nil"/>
              <w:bottom w:val="nil"/>
              <w:right w:val="nil"/>
            </w:tcBorders>
            <w:noWrap/>
            <w:vAlign w:val="center"/>
            <w:hideMark/>
          </w:tcPr>
          <w:p w14:paraId="715BECAD" w14:textId="77777777" w:rsidR="001E4889" w:rsidRPr="001E4889" w:rsidRDefault="001E4889" w:rsidP="001E4889">
            <w:pPr>
              <w:rPr>
                <w:ins w:id="806" w:author="Jens-Rainer Ohm" w:date="2026-04-24T11:00:00Z"/>
                <w:lang w:eastAsia="de-DE"/>
              </w:rPr>
            </w:pPr>
            <w:ins w:id="807" w:author="Jens-Rainer Ohm" w:date="2026-04-24T11:00:00Z">
              <w:r w:rsidRPr="001E4889">
                <w:rPr>
                  <w:lang w:eastAsia="de-DE"/>
                </w:rPr>
                <w:t>100%</w:t>
              </w:r>
            </w:ins>
          </w:p>
        </w:tc>
        <w:tc>
          <w:tcPr>
            <w:tcW w:w="676" w:type="dxa"/>
            <w:tcBorders>
              <w:top w:val="nil"/>
              <w:left w:val="nil"/>
              <w:bottom w:val="nil"/>
              <w:right w:val="single" w:sz="8" w:space="0" w:color="auto"/>
            </w:tcBorders>
            <w:noWrap/>
            <w:vAlign w:val="center"/>
            <w:hideMark/>
          </w:tcPr>
          <w:p w14:paraId="6E93993D" w14:textId="77777777" w:rsidR="001E4889" w:rsidRPr="001E4889" w:rsidRDefault="001E4889" w:rsidP="001E4889">
            <w:pPr>
              <w:rPr>
                <w:ins w:id="808" w:author="Jens-Rainer Ohm" w:date="2026-04-24T11:00:00Z"/>
                <w:lang w:eastAsia="de-DE"/>
              </w:rPr>
            </w:pPr>
            <w:ins w:id="809" w:author="Jens-Rainer Ohm" w:date="2026-04-24T11:00:00Z">
              <w:r w:rsidRPr="001E4889">
                <w:rPr>
                  <w:lang w:eastAsia="de-DE"/>
                </w:rPr>
                <w:t>99%</w:t>
              </w:r>
            </w:ins>
          </w:p>
        </w:tc>
      </w:tr>
      <w:tr w:rsidR="001E4889" w:rsidRPr="001E4889" w14:paraId="6B198A14" w14:textId="77777777" w:rsidTr="00AC6C9E">
        <w:trPr>
          <w:trHeight w:val="255"/>
          <w:ins w:id="810" w:author="Jens-Rainer Ohm" w:date="2026-04-24T11:00:00Z"/>
        </w:trPr>
        <w:tc>
          <w:tcPr>
            <w:tcW w:w="1060" w:type="dxa"/>
            <w:tcBorders>
              <w:top w:val="nil"/>
              <w:left w:val="single" w:sz="8" w:space="0" w:color="auto"/>
              <w:bottom w:val="nil"/>
              <w:right w:val="single" w:sz="8" w:space="0" w:color="auto"/>
            </w:tcBorders>
            <w:noWrap/>
            <w:vAlign w:val="center"/>
            <w:hideMark/>
          </w:tcPr>
          <w:p w14:paraId="293C9A3A" w14:textId="77777777" w:rsidR="001E4889" w:rsidRPr="001E4889" w:rsidRDefault="001E4889" w:rsidP="001E4889">
            <w:pPr>
              <w:rPr>
                <w:ins w:id="811" w:author="Jens-Rainer Ohm" w:date="2026-04-24T11:00:00Z"/>
                <w:lang w:eastAsia="de-DE"/>
              </w:rPr>
            </w:pPr>
            <w:ins w:id="812" w:author="Jens-Rainer Ohm" w:date="2026-04-24T11:00:00Z">
              <w:r w:rsidRPr="001E4889">
                <w:rPr>
                  <w:lang w:eastAsia="de-DE"/>
                </w:rPr>
                <w:t>Class H2</w:t>
              </w:r>
            </w:ins>
          </w:p>
        </w:tc>
        <w:tc>
          <w:tcPr>
            <w:tcW w:w="827" w:type="dxa"/>
            <w:tcBorders>
              <w:top w:val="nil"/>
              <w:left w:val="nil"/>
              <w:bottom w:val="nil"/>
              <w:right w:val="nil"/>
            </w:tcBorders>
            <w:shd w:val="clear" w:color="000000" w:fill="D9D9D9"/>
            <w:noWrap/>
            <w:vAlign w:val="center"/>
            <w:hideMark/>
          </w:tcPr>
          <w:p w14:paraId="14F575F2" w14:textId="77777777" w:rsidR="001E4889" w:rsidRPr="001E4889" w:rsidRDefault="001E4889" w:rsidP="001E4889">
            <w:pPr>
              <w:rPr>
                <w:ins w:id="813" w:author="Jens-Rainer Ohm" w:date="2026-04-24T11:00:00Z"/>
                <w:lang w:eastAsia="de-DE"/>
              </w:rPr>
            </w:pPr>
            <w:ins w:id="814" w:author="Jens-Rainer Ohm" w:date="2026-04-24T11:00:00Z">
              <w:r w:rsidRPr="001E4889">
                <w:rPr>
                  <w:lang w:eastAsia="de-DE"/>
                </w:rPr>
                <w:t> </w:t>
              </w:r>
            </w:ins>
          </w:p>
        </w:tc>
        <w:tc>
          <w:tcPr>
            <w:tcW w:w="1364" w:type="dxa"/>
            <w:tcBorders>
              <w:top w:val="nil"/>
              <w:left w:val="nil"/>
              <w:bottom w:val="nil"/>
              <w:right w:val="nil"/>
            </w:tcBorders>
            <w:shd w:val="clear" w:color="000000" w:fill="D9D9D9"/>
            <w:noWrap/>
            <w:vAlign w:val="center"/>
            <w:hideMark/>
          </w:tcPr>
          <w:p w14:paraId="27BA7458" w14:textId="77777777" w:rsidR="001E4889" w:rsidRPr="001E4889" w:rsidRDefault="001E4889" w:rsidP="001E4889">
            <w:pPr>
              <w:rPr>
                <w:ins w:id="815" w:author="Jens-Rainer Ohm" w:date="2026-04-24T11:00:00Z"/>
                <w:lang w:eastAsia="de-DE"/>
              </w:rPr>
            </w:pPr>
            <w:ins w:id="816" w:author="Jens-Rainer Ohm" w:date="2026-04-24T11:00:00Z">
              <w:r w:rsidRPr="001E4889">
                <w:rPr>
                  <w:lang w:eastAsia="de-DE"/>
                </w:rPr>
                <w:t> </w:t>
              </w:r>
            </w:ins>
          </w:p>
        </w:tc>
        <w:tc>
          <w:tcPr>
            <w:tcW w:w="923" w:type="dxa"/>
            <w:tcBorders>
              <w:top w:val="nil"/>
              <w:left w:val="single" w:sz="4" w:space="0" w:color="auto"/>
              <w:bottom w:val="nil"/>
              <w:right w:val="nil"/>
            </w:tcBorders>
            <w:shd w:val="clear" w:color="000000" w:fill="D9D9D9"/>
            <w:noWrap/>
            <w:vAlign w:val="center"/>
            <w:hideMark/>
          </w:tcPr>
          <w:p w14:paraId="370E2CFC" w14:textId="77777777" w:rsidR="001E4889" w:rsidRPr="001E4889" w:rsidRDefault="001E4889" w:rsidP="001E4889">
            <w:pPr>
              <w:rPr>
                <w:ins w:id="817" w:author="Jens-Rainer Ohm" w:date="2026-04-24T11:00:00Z"/>
                <w:lang w:eastAsia="de-DE"/>
              </w:rPr>
            </w:pPr>
            <w:ins w:id="818" w:author="Jens-Rainer Ohm" w:date="2026-04-24T11:00:00Z">
              <w:r w:rsidRPr="001E4889">
                <w:rPr>
                  <w:lang w:eastAsia="de-DE"/>
                </w:rPr>
                <w:t> </w:t>
              </w:r>
            </w:ins>
          </w:p>
        </w:tc>
        <w:tc>
          <w:tcPr>
            <w:tcW w:w="827" w:type="dxa"/>
            <w:tcBorders>
              <w:top w:val="nil"/>
              <w:left w:val="nil"/>
              <w:bottom w:val="nil"/>
              <w:right w:val="nil"/>
            </w:tcBorders>
            <w:shd w:val="clear" w:color="000000" w:fill="D9D9D9"/>
            <w:noWrap/>
            <w:vAlign w:val="center"/>
            <w:hideMark/>
          </w:tcPr>
          <w:p w14:paraId="35E0914B" w14:textId="77777777" w:rsidR="001E4889" w:rsidRPr="001E4889" w:rsidRDefault="001E4889" w:rsidP="001E4889">
            <w:pPr>
              <w:rPr>
                <w:ins w:id="819" w:author="Jens-Rainer Ohm" w:date="2026-04-24T11:00:00Z"/>
                <w:lang w:eastAsia="de-DE"/>
              </w:rPr>
            </w:pPr>
            <w:ins w:id="820" w:author="Jens-Rainer Ohm" w:date="2026-04-24T11:00:00Z">
              <w:r w:rsidRPr="001E4889">
                <w:rPr>
                  <w:lang w:eastAsia="de-DE"/>
                </w:rPr>
                <w:t> </w:t>
              </w:r>
            </w:ins>
          </w:p>
        </w:tc>
        <w:tc>
          <w:tcPr>
            <w:tcW w:w="827" w:type="dxa"/>
            <w:tcBorders>
              <w:top w:val="nil"/>
              <w:left w:val="nil"/>
              <w:bottom w:val="nil"/>
              <w:right w:val="single" w:sz="4" w:space="0" w:color="auto"/>
            </w:tcBorders>
            <w:shd w:val="clear" w:color="000000" w:fill="D9D9D9"/>
            <w:noWrap/>
            <w:vAlign w:val="center"/>
            <w:hideMark/>
          </w:tcPr>
          <w:p w14:paraId="0332CA9C" w14:textId="77777777" w:rsidR="001E4889" w:rsidRPr="001E4889" w:rsidRDefault="001E4889" w:rsidP="001E4889">
            <w:pPr>
              <w:rPr>
                <w:ins w:id="821" w:author="Jens-Rainer Ohm" w:date="2026-04-24T11:00:00Z"/>
                <w:lang w:eastAsia="de-DE"/>
              </w:rPr>
            </w:pPr>
            <w:ins w:id="822" w:author="Jens-Rainer Ohm" w:date="2026-04-24T11:00:00Z">
              <w:r w:rsidRPr="001E4889">
                <w:rPr>
                  <w:lang w:eastAsia="de-DE"/>
                </w:rPr>
                <w:t> </w:t>
              </w:r>
            </w:ins>
          </w:p>
        </w:tc>
        <w:tc>
          <w:tcPr>
            <w:tcW w:w="827" w:type="dxa"/>
            <w:tcBorders>
              <w:top w:val="nil"/>
              <w:left w:val="nil"/>
              <w:bottom w:val="nil"/>
              <w:right w:val="nil"/>
            </w:tcBorders>
            <w:noWrap/>
            <w:vAlign w:val="center"/>
            <w:hideMark/>
          </w:tcPr>
          <w:p w14:paraId="4E93666A" w14:textId="77777777" w:rsidR="001E4889" w:rsidRPr="001E4889" w:rsidRDefault="001E4889" w:rsidP="001E4889">
            <w:pPr>
              <w:rPr>
                <w:ins w:id="823" w:author="Jens-Rainer Ohm" w:date="2026-04-24T11:00:00Z"/>
                <w:lang w:eastAsia="de-DE"/>
              </w:rPr>
            </w:pPr>
            <w:ins w:id="824" w:author="Jens-Rainer Ohm" w:date="2026-04-24T11:00:00Z">
              <w:r w:rsidRPr="001E4889">
                <w:rPr>
                  <w:lang w:eastAsia="de-DE"/>
                </w:rPr>
                <w:t>-1.40%</w:t>
              </w:r>
            </w:ins>
          </w:p>
        </w:tc>
        <w:tc>
          <w:tcPr>
            <w:tcW w:w="827" w:type="dxa"/>
            <w:tcBorders>
              <w:top w:val="nil"/>
              <w:left w:val="nil"/>
              <w:bottom w:val="nil"/>
              <w:right w:val="nil"/>
            </w:tcBorders>
            <w:noWrap/>
            <w:vAlign w:val="center"/>
            <w:hideMark/>
          </w:tcPr>
          <w:p w14:paraId="07CCBCA4" w14:textId="77777777" w:rsidR="001E4889" w:rsidRPr="001E4889" w:rsidRDefault="001E4889" w:rsidP="001E4889">
            <w:pPr>
              <w:rPr>
                <w:ins w:id="825" w:author="Jens-Rainer Ohm" w:date="2026-04-24T11:00:00Z"/>
                <w:lang w:eastAsia="de-DE"/>
              </w:rPr>
            </w:pPr>
            <w:ins w:id="826" w:author="Jens-Rainer Ohm" w:date="2026-04-24T11:00:00Z">
              <w:r w:rsidRPr="001E4889">
                <w:rPr>
                  <w:lang w:eastAsia="de-DE"/>
                </w:rPr>
                <w:t>-0.18%</w:t>
              </w:r>
            </w:ins>
          </w:p>
        </w:tc>
        <w:tc>
          <w:tcPr>
            <w:tcW w:w="827" w:type="dxa"/>
            <w:tcBorders>
              <w:top w:val="nil"/>
              <w:left w:val="nil"/>
              <w:bottom w:val="nil"/>
              <w:right w:val="single" w:sz="4" w:space="0" w:color="auto"/>
            </w:tcBorders>
            <w:noWrap/>
            <w:vAlign w:val="center"/>
            <w:hideMark/>
          </w:tcPr>
          <w:p w14:paraId="546D98AC" w14:textId="77777777" w:rsidR="001E4889" w:rsidRPr="001E4889" w:rsidRDefault="001E4889" w:rsidP="001E4889">
            <w:pPr>
              <w:rPr>
                <w:ins w:id="827" w:author="Jens-Rainer Ohm" w:date="2026-04-24T11:00:00Z"/>
                <w:lang w:eastAsia="de-DE"/>
              </w:rPr>
            </w:pPr>
            <w:ins w:id="828" w:author="Jens-Rainer Ohm" w:date="2026-04-24T11:00:00Z">
              <w:r w:rsidRPr="001E4889">
                <w:rPr>
                  <w:lang w:eastAsia="de-DE"/>
                </w:rPr>
                <w:t>-0.83%</w:t>
              </w:r>
            </w:ins>
          </w:p>
        </w:tc>
        <w:tc>
          <w:tcPr>
            <w:tcW w:w="676" w:type="dxa"/>
            <w:tcBorders>
              <w:top w:val="nil"/>
              <w:left w:val="nil"/>
              <w:bottom w:val="nil"/>
              <w:right w:val="nil"/>
            </w:tcBorders>
            <w:noWrap/>
            <w:vAlign w:val="center"/>
            <w:hideMark/>
          </w:tcPr>
          <w:p w14:paraId="0B86E810" w14:textId="77777777" w:rsidR="001E4889" w:rsidRPr="001E4889" w:rsidRDefault="001E4889" w:rsidP="001E4889">
            <w:pPr>
              <w:rPr>
                <w:ins w:id="829" w:author="Jens-Rainer Ohm" w:date="2026-04-24T11:00:00Z"/>
                <w:lang w:eastAsia="de-DE"/>
              </w:rPr>
            </w:pPr>
            <w:ins w:id="830" w:author="Jens-Rainer Ohm" w:date="2026-04-24T11:00:00Z">
              <w:r w:rsidRPr="001E4889">
                <w:rPr>
                  <w:lang w:eastAsia="de-DE"/>
                </w:rPr>
                <w:t>99%</w:t>
              </w:r>
            </w:ins>
          </w:p>
        </w:tc>
        <w:tc>
          <w:tcPr>
            <w:tcW w:w="676" w:type="dxa"/>
            <w:tcBorders>
              <w:top w:val="nil"/>
              <w:left w:val="nil"/>
              <w:bottom w:val="nil"/>
              <w:right w:val="single" w:sz="8" w:space="0" w:color="auto"/>
            </w:tcBorders>
            <w:noWrap/>
            <w:vAlign w:val="center"/>
            <w:hideMark/>
          </w:tcPr>
          <w:p w14:paraId="51815EAA" w14:textId="77777777" w:rsidR="001E4889" w:rsidRPr="001E4889" w:rsidRDefault="001E4889" w:rsidP="001E4889">
            <w:pPr>
              <w:rPr>
                <w:ins w:id="831" w:author="Jens-Rainer Ohm" w:date="2026-04-24T11:00:00Z"/>
                <w:lang w:eastAsia="de-DE"/>
              </w:rPr>
            </w:pPr>
            <w:ins w:id="832" w:author="Jens-Rainer Ohm" w:date="2026-04-24T11:00:00Z">
              <w:r w:rsidRPr="001E4889">
                <w:rPr>
                  <w:lang w:eastAsia="de-DE"/>
                </w:rPr>
                <w:t>98%</w:t>
              </w:r>
            </w:ins>
          </w:p>
        </w:tc>
      </w:tr>
      <w:tr w:rsidR="001E4889" w:rsidRPr="001E4889" w14:paraId="07431687" w14:textId="77777777" w:rsidTr="00AC6C9E">
        <w:trPr>
          <w:trHeight w:val="255"/>
          <w:ins w:id="833" w:author="Jens-Rainer Ohm" w:date="2026-04-24T11:00:00Z"/>
        </w:trPr>
        <w:tc>
          <w:tcPr>
            <w:tcW w:w="1060" w:type="dxa"/>
            <w:tcBorders>
              <w:top w:val="single" w:sz="8" w:space="0" w:color="auto"/>
              <w:left w:val="single" w:sz="8" w:space="0" w:color="auto"/>
              <w:bottom w:val="single" w:sz="8" w:space="0" w:color="auto"/>
              <w:right w:val="single" w:sz="8" w:space="0" w:color="auto"/>
            </w:tcBorders>
            <w:noWrap/>
            <w:vAlign w:val="center"/>
            <w:hideMark/>
          </w:tcPr>
          <w:p w14:paraId="4DD317CD" w14:textId="77777777" w:rsidR="001E4889" w:rsidRPr="001E4889" w:rsidRDefault="001E4889" w:rsidP="001E4889">
            <w:pPr>
              <w:rPr>
                <w:ins w:id="834" w:author="Jens-Rainer Ohm" w:date="2026-04-24T11:00:00Z"/>
                <w:b/>
                <w:bCs/>
                <w:lang w:eastAsia="de-DE"/>
              </w:rPr>
            </w:pPr>
            <w:ins w:id="835" w:author="Jens-Rainer Ohm" w:date="2026-04-24T11:00:00Z">
              <w:r w:rsidRPr="001E4889">
                <w:rPr>
                  <w:b/>
                  <w:bCs/>
                  <w:lang w:eastAsia="de-DE"/>
                </w:rPr>
                <w:t>Overall</w:t>
              </w:r>
            </w:ins>
          </w:p>
        </w:tc>
        <w:tc>
          <w:tcPr>
            <w:tcW w:w="827" w:type="dxa"/>
            <w:tcBorders>
              <w:top w:val="single" w:sz="8" w:space="0" w:color="auto"/>
              <w:left w:val="nil"/>
              <w:bottom w:val="single" w:sz="8" w:space="0" w:color="auto"/>
              <w:right w:val="nil"/>
            </w:tcBorders>
            <w:noWrap/>
            <w:vAlign w:val="center"/>
            <w:hideMark/>
          </w:tcPr>
          <w:p w14:paraId="3644FB19" w14:textId="77777777" w:rsidR="001E4889" w:rsidRPr="001E4889" w:rsidRDefault="001E4889" w:rsidP="001E4889">
            <w:pPr>
              <w:rPr>
                <w:ins w:id="836" w:author="Jens-Rainer Ohm" w:date="2026-04-24T11:00:00Z"/>
                <w:lang w:eastAsia="de-DE"/>
              </w:rPr>
            </w:pPr>
            <w:ins w:id="837" w:author="Jens-Rainer Ohm" w:date="2026-04-24T11:00:00Z">
              <w:r w:rsidRPr="001E4889">
                <w:rPr>
                  <w:lang w:eastAsia="de-DE"/>
                </w:rPr>
                <w:t>-0.17%</w:t>
              </w:r>
            </w:ins>
          </w:p>
        </w:tc>
        <w:tc>
          <w:tcPr>
            <w:tcW w:w="1364" w:type="dxa"/>
            <w:tcBorders>
              <w:top w:val="single" w:sz="8" w:space="0" w:color="auto"/>
              <w:left w:val="nil"/>
              <w:bottom w:val="single" w:sz="8" w:space="0" w:color="auto"/>
              <w:right w:val="nil"/>
            </w:tcBorders>
            <w:noWrap/>
            <w:vAlign w:val="center"/>
            <w:hideMark/>
          </w:tcPr>
          <w:p w14:paraId="0F61CFF1" w14:textId="77777777" w:rsidR="001E4889" w:rsidRPr="001E4889" w:rsidRDefault="001E4889" w:rsidP="001E4889">
            <w:pPr>
              <w:rPr>
                <w:ins w:id="838" w:author="Jens-Rainer Ohm" w:date="2026-04-24T11:00:00Z"/>
                <w:lang w:eastAsia="de-DE"/>
              </w:rPr>
            </w:pPr>
            <w:ins w:id="839" w:author="Jens-Rainer Ohm" w:date="2026-04-24T11:00:00Z">
              <w:r w:rsidRPr="001E4889">
                <w:rPr>
                  <w:lang w:eastAsia="de-DE"/>
                </w:rPr>
                <w:t>-0.15%</w:t>
              </w:r>
            </w:ins>
          </w:p>
        </w:tc>
        <w:tc>
          <w:tcPr>
            <w:tcW w:w="923" w:type="dxa"/>
            <w:tcBorders>
              <w:top w:val="single" w:sz="8" w:space="0" w:color="auto"/>
              <w:left w:val="single" w:sz="4" w:space="0" w:color="auto"/>
              <w:bottom w:val="single" w:sz="8" w:space="0" w:color="auto"/>
              <w:right w:val="nil"/>
            </w:tcBorders>
            <w:noWrap/>
            <w:vAlign w:val="center"/>
            <w:hideMark/>
          </w:tcPr>
          <w:p w14:paraId="36730C92" w14:textId="77777777" w:rsidR="001E4889" w:rsidRPr="001E4889" w:rsidRDefault="001E4889" w:rsidP="001E4889">
            <w:pPr>
              <w:rPr>
                <w:ins w:id="840" w:author="Jens-Rainer Ohm" w:date="2026-04-24T11:00:00Z"/>
                <w:lang w:eastAsia="de-DE"/>
              </w:rPr>
            </w:pPr>
            <w:ins w:id="841" w:author="Jens-Rainer Ohm" w:date="2026-04-24T11:00:00Z">
              <w:r w:rsidRPr="001E4889">
                <w:rPr>
                  <w:lang w:eastAsia="de-DE"/>
                </w:rPr>
                <w:t>-0.13%</w:t>
              </w:r>
            </w:ins>
          </w:p>
        </w:tc>
        <w:tc>
          <w:tcPr>
            <w:tcW w:w="827" w:type="dxa"/>
            <w:tcBorders>
              <w:top w:val="single" w:sz="8" w:space="0" w:color="auto"/>
              <w:left w:val="nil"/>
              <w:bottom w:val="single" w:sz="8" w:space="0" w:color="auto"/>
              <w:right w:val="nil"/>
            </w:tcBorders>
            <w:noWrap/>
            <w:vAlign w:val="center"/>
            <w:hideMark/>
          </w:tcPr>
          <w:p w14:paraId="76B60378" w14:textId="77777777" w:rsidR="001E4889" w:rsidRPr="001E4889" w:rsidRDefault="001E4889" w:rsidP="001E4889">
            <w:pPr>
              <w:rPr>
                <w:ins w:id="842" w:author="Jens-Rainer Ohm" w:date="2026-04-24T11:00:00Z"/>
                <w:lang w:eastAsia="de-DE"/>
              </w:rPr>
            </w:pPr>
            <w:ins w:id="843" w:author="Jens-Rainer Ohm" w:date="2026-04-24T11:00:00Z">
              <w:r w:rsidRPr="001E4889">
                <w:rPr>
                  <w:lang w:eastAsia="de-DE"/>
                </w:rPr>
                <w:t>0.32%</w:t>
              </w:r>
            </w:ins>
          </w:p>
        </w:tc>
        <w:tc>
          <w:tcPr>
            <w:tcW w:w="827" w:type="dxa"/>
            <w:tcBorders>
              <w:top w:val="single" w:sz="8" w:space="0" w:color="auto"/>
              <w:left w:val="nil"/>
              <w:bottom w:val="single" w:sz="8" w:space="0" w:color="auto"/>
              <w:right w:val="single" w:sz="4" w:space="0" w:color="auto"/>
            </w:tcBorders>
            <w:noWrap/>
            <w:vAlign w:val="center"/>
            <w:hideMark/>
          </w:tcPr>
          <w:p w14:paraId="3FB008E8" w14:textId="77777777" w:rsidR="001E4889" w:rsidRPr="001E4889" w:rsidRDefault="001E4889" w:rsidP="001E4889">
            <w:pPr>
              <w:rPr>
                <w:ins w:id="844" w:author="Jens-Rainer Ohm" w:date="2026-04-24T11:00:00Z"/>
                <w:lang w:eastAsia="de-DE"/>
              </w:rPr>
            </w:pPr>
            <w:ins w:id="845" w:author="Jens-Rainer Ohm" w:date="2026-04-24T11:00:00Z">
              <w:r w:rsidRPr="001E4889">
                <w:rPr>
                  <w:lang w:eastAsia="de-DE"/>
                </w:rPr>
                <w:t>1.19%</w:t>
              </w:r>
            </w:ins>
          </w:p>
        </w:tc>
        <w:tc>
          <w:tcPr>
            <w:tcW w:w="827" w:type="dxa"/>
            <w:tcBorders>
              <w:top w:val="single" w:sz="8" w:space="0" w:color="auto"/>
              <w:left w:val="nil"/>
              <w:bottom w:val="single" w:sz="8" w:space="0" w:color="auto"/>
              <w:right w:val="nil"/>
            </w:tcBorders>
            <w:noWrap/>
            <w:vAlign w:val="center"/>
            <w:hideMark/>
          </w:tcPr>
          <w:p w14:paraId="5F527EED" w14:textId="77777777" w:rsidR="001E4889" w:rsidRPr="001E4889" w:rsidRDefault="001E4889" w:rsidP="001E4889">
            <w:pPr>
              <w:rPr>
                <w:ins w:id="846" w:author="Jens-Rainer Ohm" w:date="2026-04-24T11:00:00Z"/>
                <w:lang w:eastAsia="de-DE"/>
              </w:rPr>
            </w:pPr>
            <w:ins w:id="847" w:author="Jens-Rainer Ohm" w:date="2026-04-24T11:00:00Z">
              <w:r w:rsidRPr="001E4889">
                <w:rPr>
                  <w:lang w:eastAsia="de-DE"/>
                </w:rPr>
                <w:t>-0.78%</w:t>
              </w:r>
            </w:ins>
          </w:p>
        </w:tc>
        <w:tc>
          <w:tcPr>
            <w:tcW w:w="827" w:type="dxa"/>
            <w:tcBorders>
              <w:top w:val="single" w:sz="8" w:space="0" w:color="auto"/>
              <w:left w:val="nil"/>
              <w:bottom w:val="single" w:sz="8" w:space="0" w:color="auto"/>
              <w:right w:val="nil"/>
            </w:tcBorders>
            <w:noWrap/>
            <w:vAlign w:val="center"/>
            <w:hideMark/>
          </w:tcPr>
          <w:p w14:paraId="7ADC3158" w14:textId="77777777" w:rsidR="001E4889" w:rsidRPr="001E4889" w:rsidRDefault="001E4889" w:rsidP="001E4889">
            <w:pPr>
              <w:rPr>
                <w:ins w:id="848" w:author="Jens-Rainer Ohm" w:date="2026-04-24T11:00:00Z"/>
                <w:lang w:eastAsia="de-DE"/>
              </w:rPr>
            </w:pPr>
            <w:ins w:id="849" w:author="Jens-Rainer Ohm" w:date="2026-04-24T11:00:00Z">
              <w:r w:rsidRPr="001E4889">
                <w:rPr>
                  <w:lang w:eastAsia="de-DE"/>
                </w:rPr>
                <w:t>-0.07%</w:t>
              </w:r>
            </w:ins>
          </w:p>
        </w:tc>
        <w:tc>
          <w:tcPr>
            <w:tcW w:w="827" w:type="dxa"/>
            <w:tcBorders>
              <w:top w:val="single" w:sz="8" w:space="0" w:color="auto"/>
              <w:left w:val="nil"/>
              <w:bottom w:val="single" w:sz="8" w:space="0" w:color="auto"/>
              <w:right w:val="single" w:sz="4" w:space="0" w:color="auto"/>
            </w:tcBorders>
            <w:noWrap/>
            <w:vAlign w:val="center"/>
            <w:hideMark/>
          </w:tcPr>
          <w:p w14:paraId="6C5E08B5" w14:textId="77777777" w:rsidR="001E4889" w:rsidRPr="001E4889" w:rsidRDefault="001E4889" w:rsidP="001E4889">
            <w:pPr>
              <w:rPr>
                <w:ins w:id="850" w:author="Jens-Rainer Ohm" w:date="2026-04-24T11:00:00Z"/>
                <w:lang w:eastAsia="de-DE"/>
              </w:rPr>
            </w:pPr>
            <w:ins w:id="851" w:author="Jens-Rainer Ohm" w:date="2026-04-24T11:00:00Z">
              <w:r w:rsidRPr="001E4889">
                <w:rPr>
                  <w:lang w:eastAsia="de-DE"/>
                </w:rPr>
                <w:t>0.05%</w:t>
              </w:r>
            </w:ins>
          </w:p>
        </w:tc>
        <w:tc>
          <w:tcPr>
            <w:tcW w:w="676" w:type="dxa"/>
            <w:tcBorders>
              <w:top w:val="single" w:sz="8" w:space="0" w:color="auto"/>
              <w:left w:val="nil"/>
              <w:bottom w:val="single" w:sz="8" w:space="0" w:color="auto"/>
              <w:right w:val="nil"/>
            </w:tcBorders>
            <w:noWrap/>
            <w:vAlign w:val="center"/>
            <w:hideMark/>
          </w:tcPr>
          <w:p w14:paraId="6E80FED0" w14:textId="77777777" w:rsidR="001E4889" w:rsidRPr="001E4889" w:rsidRDefault="001E4889" w:rsidP="001E4889">
            <w:pPr>
              <w:rPr>
                <w:ins w:id="852" w:author="Jens-Rainer Ohm" w:date="2026-04-24T11:00:00Z"/>
                <w:lang w:eastAsia="de-DE"/>
              </w:rPr>
            </w:pPr>
            <w:ins w:id="853" w:author="Jens-Rainer Ohm" w:date="2026-04-24T11:00:00Z">
              <w:r w:rsidRPr="001E4889">
                <w:rPr>
                  <w:lang w:eastAsia="de-DE"/>
                </w:rPr>
                <w:t>99%</w:t>
              </w:r>
            </w:ins>
          </w:p>
        </w:tc>
        <w:tc>
          <w:tcPr>
            <w:tcW w:w="676" w:type="dxa"/>
            <w:tcBorders>
              <w:top w:val="single" w:sz="8" w:space="0" w:color="auto"/>
              <w:left w:val="nil"/>
              <w:bottom w:val="single" w:sz="8" w:space="0" w:color="auto"/>
              <w:right w:val="single" w:sz="8" w:space="0" w:color="auto"/>
            </w:tcBorders>
            <w:noWrap/>
            <w:vAlign w:val="center"/>
            <w:hideMark/>
          </w:tcPr>
          <w:p w14:paraId="65BC6387" w14:textId="77777777" w:rsidR="001E4889" w:rsidRPr="001E4889" w:rsidRDefault="001E4889" w:rsidP="001E4889">
            <w:pPr>
              <w:rPr>
                <w:ins w:id="854" w:author="Jens-Rainer Ohm" w:date="2026-04-24T11:00:00Z"/>
                <w:lang w:eastAsia="de-DE"/>
              </w:rPr>
            </w:pPr>
            <w:ins w:id="855" w:author="Jens-Rainer Ohm" w:date="2026-04-24T11:00:00Z">
              <w:r w:rsidRPr="001E4889">
                <w:rPr>
                  <w:lang w:eastAsia="de-DE"/>
                </w:rPr>
                <w:t>99%</w:t>
              </w:r>
            </w:ins>
          </w:p>
        </w:tc>
      </w:tr>
      <w:tr w:rsidR="001E4889" w:rsidRPr="001E4889" w14:paraId="341694DD" w14:textId="77777777" w:rsidTr="00AC6C9E">
        <w:trPr>
          <w:trHeight w:val="255"/>
          <w:ins w:id="856" w:author="Jens-Rainer Ohm" w:date="2026-04-24T11:00:00Z"/>
        </w:trPr>
        <w:tc>
          <w:tcPr>
            <w:tcW w:w="1060" w:type="dxa"/>
            <w:tcBorders>
              <w:top w:val="nil"/>
              <w:left w:val="nil"/>
              <w:bottom w:val="nil"/>
              <w:right w:val="nil"/>
            </w:tcBorders>
            <w:noWrap/>
            <w:vAlign w:val="center"/>
            <w:hideMark/>
          </w:tcPr>
          <w:p w14:paraId="33C3DC69" w14:textId="77777777" w:rsidR="001E4889" w:rsidRPr="001E4889" w:rsidRDefault="001E4889" w:rsidP="001E4889">
            <w:pPr>
              <w:rPr>
                <w:ins w:id="857" w:author="Jens-Rainer Ohm" w:date="2026-04-24T11:00:00Z"/>
                <w:lang w:eastAsia="de-DE"/>
              </w:rPr>
            </w:pPr>
          </w:p>
        </w:tc>
        <w:tc>
          <w:tcPr>
            <w:tcW w:w="827" w:type="dxa"/>
            <w:tcBorders>
              <w:top w:val="nil"/>
              <w:left w:val="nil"/>
              <w:bottom w:val="nil"/>
              <w:right w:val="nil"/>
            </w:tcBorders>
            <w:noWrap/>
            <w:vAlign w:val="center"/>
            <w:hideMark/>
          </w:tcPr>
          <w:p w14:paraId="7BEB77CA" w14:textId="77777777" w:rsidR="001E4889" w:rsidRPr="001E4889" w:rsidRDefault="001E4889" w:rsidP="001E4889">
            <w:pPr>
              <w:rPr>
                <w:ins w:id="858" w:author="Jens-Rainer Ohm" w:date="2026-04-24T11:00:00Z"/>
                <w:lang w:eastAsia="de-DE"/>
              </w:rPr>
            </w:pPr>
          </w:p>
        </w:tc>
        <w:tc>
          <w:tcPr>
            <w:tcW w:w="1364" w:type="dxa"/>
            <w:tcBorders>
              <w:top w:val="nil"/>
              <w:left w:val="nil"/>
              <w:bottom w:val="nil"/>
              <w:right w:val="nil"/>
            </w:tcBorders>
            <w:noWrap/>
            <w:vAlign w:val="center"/>
            <w:hideMark/>
          </w:tcPr>
          <w:p w14:paraId="135F83CF" w14:textId="77777777" w:rsidR="001E4889" w:rsidRPr="001E4889" w:rsidRDefault="001E4889" w:rsidP="001E4889">
            <w:pPr>
              <w:rPr>
                <w:ins w:id="859" w:author="Jens-Rainer Ohm" w:date="2026-04-24T11:00:00Z"/>
                <w:lang w:eastAsia="de-DE"/>
              </w:rPr>
            </w:pPr>
          </w:p>
        </w:tc>
        <w:tc>
          <w:tcPr>
            <w:tcW w:w="923" w:type="dxa"/>
            <w:tcBorders>
              <w:top w:val="nil"/>
              <w:left w:val="nil"/>
              <w:bottom w:val="nil"/>
              <w:right w:val="nil"/>
            </w:tcBorders>
            <w:noWrap/>
            <w:vAlign w:val="center"/>
            <w:hideMark/>
          </w:tcPr>
          <w:p w14:paraId="525066C1" w14:textId="77777777" w:rsidR="001E4889" w:rsidRPr="001E4889" w:rsidRDefault="001E4889" w:rsidP="001E4889">
            <w:pPr>
              <w:rPr>
                <w:ins w:id="860" w:author="Jens-Rainer Ohm" w:date="2026-04-24T11:00:00Z"/>
                <w:lang w:eastAsia="de-DE"/>
              </w:rPr>
            </w:pPr>
          </w:p>
        </w:tc>
        <w:tc>
          <w:tcPr>
            <w:tcW w:w="827" w:type="dxa"/>
            <w:tcBorders>
              <w:top w:val="nil"/>
              <w:left w:val="nil"/>
              <w:bottom w:val="nil"/>
              <w:right w:val="nil"/>
            </w:tcBorders>
            <w:noWrap/>
            <w:vAlign w:val="center"/>
            <w:hideMark/>
          </w:tcPr>
          <w:p w14:paraId="7182C9AF" w14:textId="77777777" w:rsidR="001E4889" w:rsidRPr="001E4889" w:rsidRDefault="001E4889" w:rsidP="001E4889">
            <w:pPr>
              <w:rPr>
                <w:ins w:id="861" w:author="Jens-Rainer Ohm" w:date="2026-04-24T11:00:00Z"/>
                <w:lang w:eastAsia="de-DE"/>
              </w:rPr>
            </w:pPr>
          </w:p>
        </w:tc>
        <w:tc>
          <w:tcPr>
            <w:tcW w:w="827" w:type="dxa"/>
            <w:tcBorders>
              <w:top w:val="nil"/>
              <w:left w:val="nil"/>
              <w:bottom w:val="nil"/>
              <w:right w:val="nil"/>
            </w:tcBorders>
            <w:noWrap/>
            <w:vAlign w:val="center"/>
            <w:hideMark/>
          </w:tcPr>
          <w:p w14:paraId="41803B08" w14:textId="77777777" w:rsidR="001E4889" w:rsidRPr="001E4889" w:rsidRDefault="001E4889" w:rsidP="001E4889">
            <w:pPr>
              <w:rPr>
                <w:ins w:id="862" w:author="Jens-Rainer Ohm" w:date="2026-04-24T11:00:00Z"/>
                <w:lang w:eastAsia="de-DE"/>
              </w:rPr>
            </w:pPr>
          </w:p>
        </w:tc>
        <w:tc>
          <w:tcPr>
            <w:tcW w:w="827" w:type="dxa"/>
            <w:tcBorders>
              <w:top w:val="nil"/>
              <w:left w:val="nil"/>
              <w:bottom w:val="nil"/>
              <w:right w:val="nil"/>
            </w:tcBorders>
            <w:noWrap/>
            <w:vAlign w:val="center"/>
            <w:hideMark/>
          </w:tcPr>
          <w:p w14:paraId="6F657081" w14:textId="77777777" w:rsidR="001E4889" w:rsidRPr="001E4889" w:rsidRDefault="001E4889" w:rsidP="001E4889">
            <w:pPr>
              <w:rPr>
                <w:ins w:id="863" w:author="Jens-Rainer Ohm" w:date="2026-04-24T11:00:00Z"/>
                <w:lang w:eastAsia="de-DE"/>
              </w:rPr>
            </w:pPr>
          </w:p>
        </w:tc>
        <w:tc>
          <w:tcPr>
            <w:tcW w:w="827" w:type="dxa"/>
            <w:tcBorders>
              <w:top w:val="nil"/>
              <w:left w:val="nil"/>
              <w:bottom w:val="nil"/>
              <w:right w:val="nil"/>
            </w:tcBorders>
            <w:noWrap/>
            <w:vAlign w:val="center"/>
            <w:hideMark/>
          </w:tcPr>
          <w:p w14:paraId="2199F376" w14:textId="77777777" w:rsidR="001E4889" w:rsidRPr="001E4889" w:rsidRDefault="001E4889" w:rsidP="001E4889">
            <w:pPr>
              <w:rPr>
                <w:ins w:id="864" w:author="Jens-Rainer Ohm" w:date="2026-04-24T11:00:00Z"/>
                <w:lang w:eastAsia="de-DE"/>
              </w:rPr>
            </w:pPr>
          </w:p>
        </w:tc>
        <w:tc>
          <w:tcPr>
            <w:tcW w:w="827" w:type="dxa"/>
            <w:tcBorders>
              <w:top w:val="nil"/>
              <w:left w:val="nil"/>
              <w:bottom w:val="nil"/>
              <w:right w:val="nil"/>
            </w:tcBorders>
            <w:noWrap/>
            <w:vAlign w:val="center"/>
            <w:hideMark/>
          </w:tcPr>
          <w:p w14:paraId="2A1DAD3E" w14:textId="77777777" w:rsidR="001E4889" w:rsidRPr="001E4889" w:rsidRDefault="001E4889" w:rsidP="001E4889">
            <w:pPr>
              <w:rPr>
                <w:ins w:id="865" w:author="Jens-Rainer Ohm" w:date="2026-04-24T11:00:00Z"/>
                <w:lang w:eastAsia="de-DE"/>
              </w:rPr>
            </w:pPr>
          </w:p>
        </w:tc>
        <w:tc>
          <w:tcPr>
            <w:tcW w:w="676" w:type="dxa"/>
            <w:tcBorders>
              <w:top w:val="nil"/>
              <w:left w:val="nil"/>
              <w:bottom w:val="nil"/>
              <w:right w:val="nil"/>
            </w:tcBorders>
            <w:noWrap/>
            <w:vAlign w:val="center"/>
            <w:hideMark/>
          </w:tcPr>
          <w:p w14:paraId="4F8BDFEA" w14:textId="77777777" w:rsidR="001E4889" w:rsidRPr="001E4889" w:rsidRDefault="001E4889" w:rsidP="001E4889">
            <w:pPr>
              <w:rPr>
                <w:ins w:id="866" w:author="Jens-Rainer Ohm" w:date="2026-04-24T11:00:00Z"/>
                <w:lang w:eastAsia="de-DE"/>
              </w:rPr>
            </w:pPr>
          </w:p>
        </w:tc>
        <w:tc>
          <w:tcPr>
            <w:tcW w:w="676" w:type="dxa"/>
            <w:tcBorders>
              <w:top w:val="nil"/>
              <w:left w:val="nil"/>
              <w:bottom w:val="nil"/>
              <w:right w:val="nil"/>
            </w:tcBorders>
            <w:noWrap/>
            <w:vAlign w:val="center"/>
            <w:hideMark/>
          </w:tcPr>
          <w:p w14:paraId="4419FD48" w14:textId="77777777" w:rsidR="001E4889" w:rsidRPr="001E4889" w:rsidRDefault="001E4889" w:rsidP="001E4889">
            <w:pPr>
              <w:rPr>
                <w:ins w:id="867" w:author="Jens-Rainer Ohm" w:date="2026-04-24T11:00:00Z"/>
                <w:lang w:eastAsia="de-DE"/>
              </w:rPr>
            </w:pPr>
          </w:p>
        </w:tc>
      </w:tr>
      <w:tr w:rsidR="001E4889" w:rsidRPr="001E4889" w14:paraId="7D3F19DE" w14:textId="77777777" w:rsidTr="00AC6C9E">
        <w:trPr>
          <w:trHeight w:val="255"/>
          <w:ins w:id="868" w:author="Jens-Rainer Ohm" w:date="2026-04-24T11:00:00Z"/>
        </w:trPr>
        <w:tc>
          <w:tcPr>
            <w:tcW w:w="1060" w:type="dxa"/>
            <w:tcBorders>
              <w:top w:val="nil"/>
              <w:left w:val="nil"/>
              <w:bottom w:val="nil"/>
              <w:right w:val="nil"/>
            </w:tcBorders>
            <w:noWrap/>
            <w:vAlign w:val="center"/>
            <w:hideMark/>
          </w:tcPr>
          <w:p w14:paraId="6159B6BA" w14:textId="77777777" w:rsidR="001E4889" w:rsidRPr="001E4889" w:rsidRDefault="001E4889" w:rsidP="001E4889">
            <w:pPr>
              <w:rPr>
                <w:ins w:id="869" w:author="Jens-Rainer Ohm" w:date="2026-04-24T11:00:00Z"/>
                <w:lang w:eastAsia="de-DE"/>
              </w:rPr>
            </w:pPr>
          </w:p>
        </w:tc>
        <w:tc>
          <w:tcPr>
            <w:tcW w:w="8601" w:type="dxa"/>
            <w:gridSpan w:val="10"/>
            <w:tcBorders>
              <w:top w:val="single" w:sz="8" w:space="0" w:color="auto"/>
              <w:left w:val="single" w:sz="8" w:space="0" w:color="auto"/>
              <w:bottom w:val="single" w:sz="8" w:space="0" w:color="auto"/>
              <w:right w:val="single" w:sz="8" w:space="0" w:color="000000"/>
            </w:tcBorders>
            <w:noWrap/>
            <w:vAlign w:val="center"/>
            <w:hideMark/>
          </w:tcPr>
          <w:p w14:paraId="49C3F29C" w14:textId="77777777" w:rsidR="001E4889" w:rsidRPr="001E4889" w:rsidRDefault="001E4889" w:rsidP="001E4889">
            <w:pPr>
              <w:rPr>
                <w:ins w:id="870" w:author="Jens-Rainer Ohm" w:date="2026-04-24T11:00:00Z"/>
                <w:b/>
                <w:bCs/>
                <w:lang w:eastAsia="de-DE"/>
              </w:rPr>
            </w:pPr>
            <w:ins w:id="871" w:author="Jens-Rainer Ohm" w:date="2026-04-24T11:00:00Z">
              <w:r w:rsidRPr="001E4889">
                <w:rPr>
                  <w:b/>
                  <w:bCs/>
                  <w:lang w:eastAsia="de-DE"/>
                </w:rPr>
                <w:t>All Intra</w:t>
              </w:r>
            </w:ins>
          </w:p>
        </w:tc>
      </w:tr>
      <w:tr w:rsidR="001E4889" w:rsidRPr="001E4889" w14:paraId="0493CD72" w14:textId="77777777" w:rsidTr="00AC6C9E">
        <w:trPr>
          <w:trHeight w:val="255"/>
          <w:ins w:id="872" w:author="Jens-Rainer Ohm" w:date="2026-04-24T11:00:00Z"/>
        </w:trPr>
        <w:tc>
          <w:tcPr>
            <w:tcW w:w="1060" w:type="dxa"/>
            <w:tcBorders>
              <w:top w:val="nil"/>
              <w:left w:val="nil"/>
              <w:bottom w:val="nil"/>
              <w:right w:val="nil"/>
            </w:tcBorders>
            <w:noWrap/>
            <w:vAlign w:val="center"/>
            <w:hideMark/>
          </w:tcPr>
          <w:p w14:paraId="78D0599F" w14:textId="77777777" w:rsidR="001E4889" w:rsidRPr="001E4889" w:rsidRDefault="001E4889" w:rsidP="001E4889">
            <w:pPr>
              <w:rPr>
                <w:ins w:id="873" w:author="Jens-Rainer Ohm" w:date="2026-04-24T11:00:00Z"/>
                <w:b/>
                <w:bCs/>
                <w:lang w:eastAsia="de-DE"/>
              </w:rPr>
            </w:pPr>
          </w:p>
        </w:tc>
        <w:tc>
          <w:tcPr>
            <w:tcW w:w="8601" w:type="dxa"/>
            <w:gridSpan w:val="10"/>
            <w:tcBorders>
              <w:top w:val="single" w:sz="8" w:space="0" w:color="auto"/>
              <w:left w:val="single" w:sz="8" w:space="0" w:color="auto"/>
              <w:bottom w:val="nil"/>
              <w:right w:val="single" w:sz="8" w:space="0" w:color="000000"/>
            </w:tcBorders>
            <w:noWrap/>
            <w:vAlign w:val="center"/>
            <w:hideMark/>
          </w:tcPr>
          <w:p w14:paraId="6C0B3241" w14:textId="77777777" w:rsidR="001E4889" w:rsidRPr="001E4889" w:rsidRDefault="001E4889" w:rsidP="001E4889">
            <w:pPr>
              <w:rPr>
                <w:ins w:id="874" w:author="Jens-Rainer Ohm" w:date="2026-04-24T11:00:00Z"/>
                <w:b/>
                <w:bCs/>
                <w:lang w:eastAsia="de-DE"/>
              </w:rPr>
            </w:pPr>
            <w:ins w:id="875" w:author="Jens-Rainer Ohm" w:date="2026-04-24T11:00:00Z">
              <w:r w:rsidRPr="001E4889">
                <w:rPr>
                  <w:b/>
                  <w:bCs/>
                  <w:lang w:eastAsia="de-DE"/>
                </w:rPr>
                <w:t>VTM 24.0 over VTM 23.13 - Standard QP range</w:t>
              </w:r>
            </w:ins>
          </w:p>
        </w:tc>
      </w:tr>
      <w:tr w:rsidR="001E4889" w:rsidRPr="001E4889" w14:paraId="4CA49AF4" w14:textId="77777777" w:rsidTr="00AC6C9E">
        <w:trPr>
          <w:trHeight w:val="255"/>
          <w:ins w:id="876" w:author="Jens-Rainer Ohm" w:date="2026-04-24T11:00:00Z"/>
        </w:trPr>
        <w:tc>
          <w:tcPr>
            <w:tcW w:w="1060" w:type="dxa"/>
            <w:tcBorders>
              <w:top w:val="nil"/>
              <w:left w:val="nil"/>
              <w:bottom w:val="nil"/>
              <w:right w:val="nil"/>
            </w:tcBorders>
            <w:noWrap/>
            <w:vAlign w:val="center"/>
            <w:hideMark/>
          </w:tcPr>
          <w:p w14:paraId="353D3C32" w14:textId="77777777" w:rsidR="001E4889" w:rsidRPr="001E4889" w:rsidRDefault="001E4889" w:rsidP="001E4889">
            <w:pPr>
              <w:rPr>
                <w:ins w:id="877" w:author="Jens-Rainer Ohm" w:date="2026-04-24T11:00:00Z"/>
                <w:b/>
                <w:bCs/>
                <w:lang w:eastAsia="de-DE"/>
              </w:rPr>
            </w:pPr>
          </w:p>
        </w:tc>
        <w:tc>
          <w:tcPr>
            <w:tcW w:w="827" w:type="dxa"/>
            <w:tcBorders>
              <w:top w:val="nil"/>
              <w:left w:val="single" w:sz="8" w:space="0" w:color="auto"/>
              <w:bottom w:val="nil"/>
              <w:right w:val="nil"/>
            </w:tcBorders>
            <w:noWrap/>
            <w:vAlign w:val="center"/>
            <w:hideMark/>
          </w:tcPr>
          <w:p w14:paraId="093B2355" w14:textId="77777777" w:rsidR="001E4889" w:rsidRPr="001E4889" w:rsidRDefault="001E4889" w:rsidP="001E4889">
            <w:pPr>
              <w:rPr>
                <w:ins w:id="878" w:author="Jens-Rainer Ohm" w:date="2026-04-24T11:00:00Z"/>
                <w:b/>
                <w:bCs/>
                <w:lang w:eastAsia="de-DE"/>
              </w:rPr>
            </w:pPr>
            <w:ins w:id="879" w:author="Jens-Rainer Ohm" w:date="2026-04-24T11:00:00Z">
              <w:r w:rsidRPr="001E4889">
                <w:rPr>
                  <w:b/>
                  <w:bCs/>
                  <w:lang w:eastAsia="de-DE"/>
                </w:rPr>
                <w:t> </w:t>
              </w:r>
            </w:ins>
          </w:p>
        </w:tc>
        <w:tc>
          <w:tcPr>
            <w:tcW w:w="1364" w:type="dxa"/>
            <w:tcBorders>
              <w:top w:val="nil"/>
              <w:left w:val="nil"/>
              <w:bottom w:val="nil"/>
              <w:right w:val="nil"/>
            </w:tcBorders>
            <w:noWrap/>
            <w:vAlign w:val="center"/>
            <w:hideMark/>
          </w:tcPr>
          <w:p w14:paraId="3CC72D33" w14:textId="77777777" w:rsidR="001E4889" w:rsidRPr="001E4889" w:rsidRDefault="001E4889" w:rsidP="001E4889">
            <w:pPr>
              <w:rPr>
                <w:ins w:id="880" w:author="Jens-Rainer Ohm" w:date="2026-04-24T11:00:00Z"/>
                <w:b/>
                <w:bCs/>
                <w:lang w:eastAsia="de-DE"/>
              </w:rPr>
            </w:pPr>
          </w:p>
        </w:tc>
        <w:tc>
          <w:tcPr>
            <w:tcW w:w="2577" w:type="dxa"/>
            <w:gridSpan w:val="3"/>
            <w:tcBorders>
              <w:top w:val="nil"/>
              <w:left w:val="single" w:sz="4" w:space="0" w:color="auto"/>
              <w:bottom w:val="nil"/>
              <w:right w:val="single" w:sz="4" w:space="0" w:color="000000"/>
            </w:tcBorders>
            <w:noWrap/>
            <w:vAlign w:val="center"/>
            <w:hideMark/>
          </w:tcPr>
          <w:p w14:paraId="401DD5A5" w14:textId="77777777" w:rsidR="001E4889" w:rsidRPr="001E4889" w:rsidRDefault="001E4889" w:rsidP="001E4889">
            <w:pPr>
              <w:rPr>
                <w:ins w:id="881" w:author="Jens-Rainer Ohm" w:date="2026-04-24T11:00:00Z"/>
                <w:b/>
                <w:bCs/>
                <w:lang w:eastAsia="de-DE"/>
              </w:rPr>
            </w:pPr>
            <w:proofErr w:type="spellStart"/>
            <w:ins w:id="882" w:author="Jens-Rainer Ohm" w:date="2026-04-24T11:00:00Z">
              <w:r w:rsidRPr="001E4889">
                <w:rPr>
                  <w:b/>
                  <w:bCs/>
                  <w:lang w:eastAsia="de-DE"/>
                </w:rPr>
                <w:t>wPSNR</w:t>
              </w:r>
              <w:proofErr w:type="spellEnd"/>
            </w:ins>
          </w:p>
        </w:tc>
        <w:tc>
          <w:tcPr>
            <w:tcW w:w="2481" w:type="dxa"/>
            <w:gridSpan w:val="3"/>
            <w:tcBorders>
              <w:top w:val="nil"/>
              <w:left w:val="nil"/>
              <w:bottom w:val="nil"/>
              <w:right w:val="single" w:sz="4" w:space="0" w:color="000000"/>
            </w:tcBorders>
            <w:noWrap/>
            <w:vAlign w:val="center"/>
            <w:hideMark/>
          </w:tcPr>
          <w:p w14:paraId="5399E5CB" w14:textId="77777777" w:rsidR="001E4889" w:rsidRPr="001E4889" w:rsidRDefault="001E4889" w:rsidP="001E4889">
            <w:pPr>
              <w:rPr>
                <w:ins w:id="883" w:author="Jens-Rainer Ohm" w:date="2026-04-24T11:00:00Z"/>
                <w:b/>
                <w:bCs/>
                <w:lang w:eastAsia="de-DE"/>
              </w:rPr>
            </w:pPr>
            <w:ins w:id="884" w:author="Jens-Rainer Ohm" w:date="2026-04-24T11:00:00Z">
              <w:r w:rsidRPr="001E4889">
                <w:rPr>
                  <w:b/>
                  <w:bCs/>
                  <w:lang w:eastAsia="de-DE"/>
                </w:rPr>
                <w:t>PSNR</w:t>
              </w:r>
            </w:ins>
          </w:p>
        </w:tc>
        <w:tc>
          <w:tcPr>
            <w:tcW w:w="676" w:type="dxa"/>
            <w:tcBorders>
              <w:top w:val="nil"/>
              <w:left w:val="nil"/>
              <w:bottom w:val="nil"/>
              <w:right w:val="nil"/>
            </w:tcBorders>
            <w:noWrap/>
            <w:vAlign w:val="center"/>
            <w:hideMark/>
          </w:tcPr>
          <w:p w14:paraId="52118831" w14:textId="77777777" w:rsidR="001E4889" w:rsidRPr="001E4889" w:rsidRDefault="001E4889" w:rsidP="001E4889">
            <w:pPr>
              <w:rPr>
                <w:ins w:id="885" w:author="Jens-Rainer Ohm" w:date="2026-04-24T11:00:00Z"/>
                <w:b/>
                <w:bCs/>
                <w:lang w:eastAsia="de-DE"/>
              </w:rPr>
            </w:pPr>
          </w:p>
        </w:tc>
        <w:tc>
          <w:tcPr>
            <w:tcW w:w="676" w:type="dxa"/>
            <w:tcBorders>
              <w:top w:val="nil"/>
              <w:left w:val="nil"/>
              <w:bottom w:val="nil"/>
              <w:right w:val="single" w:sz="8" w:space="0" w:color="auto"/>
            </w:tcBorders>
            <w:noWrap/>
            <w:vAlign w:val="center"/>
            <w:hideMark/>
          </w:tcPr>
          <w:p w14:paraId="05A2ABC7" w14:textId="77777777" w:rsidR="001E4889" w:rsidRPr="001E4889" w:rsidRDefault="001E4889" w:rsidP="001E4889">
            <w:pPr>
              <w:rPr>
                <w:ins w:id="886" w:author="Jens-Rainer Ohm" w:date="2026-04-24T11:00:00Z"/>
                <w:b/>
                <w:bCs/>
                <w:lang w:eastAsia="de-DE"/>
              </w:rPr>
            </w:pPr>
            <w:ins w:id="887" w:author="Jens-Rainer Ohm" w:date="2026-04-24T11:00:00Z">
              <w:r w:rsidRPr="001E4889">
                <w:rPr>
                  <w:b/>
                  <w:bCs/>
                  <w:lang w:eastAsia="de-DE"/>
                </w:rPr>
                <w:t> </w:t>
              </w:r>
            </w:ins>
          </w:p>
        </w:tc>
      </w:tr>
      <w:tr w:rsidR="001E4889" w:rsidRPr="001E4889" w14:paraId="0A6B6D38" w14:textId="77777777" w:rsidTr="00AC6C9E">
        <w:trPr>
          <w:trHeight w:val="255"/>
          <w:ins w:id="888" w:author="Jens-Rainer Ohm" w:date="2026-04-24T11:00:00Z"/>
        </w:trPr>
        <w:tc>
          <w:tcPr>
            <w:tcW w:w="1060" w:type="dxa"/>
            <w:tcBorders>
              <w:top w:val="nil"/>
              <w:left w:val="nil"/>
              <w:bottom w:val="nil"/>
              <w:right w:val="nil"/>
            </w:tcBorders>
            <w:noWrap/>
            <w:vAlign w:val="center"/>
            <w:hideMark/>
          </w:tcPr>
          <w:p w14:paraId="61D95C2E" w14:textId="77777777" w:rsidR="001E4889" w:rsidRPr="001E4889" w:rsidRDefault="001E4889" w:rsidP="001E4889">
            <w:pPr>
              <w:rPr>
                <w:ins w:id="889" w:author="Jens-Rainer Ohm" w:date="2026-04-24T11:00:00Z"/>
                <w:b/>
                <w:bCs/>
                <w:lang w:eastAsia="de-DE"/>
              </w:rPr>
            </w:pPr>
          </w:p>
        </w:tc>
        <w:tc>
          <w:tcPr>
            <w:tcW w:w="827" w:type="dxa"/>
            <w:tcBorders>
              <w:top w:val="nil"/>
              <w:left w:val="single" w:sz="8" w:space="0" w:color="auto"/>
              <w:bottom w:val="single" w:sz="8" w:space="0" w:color="auto"/>
              <w:right w:val="nil"/>
            </w:tcBorders>
            <w:noWrap/>
            <w:vAlign w:val="center"/>
            <w:hideMark/>
          </w:tcPr>
          <w:p w14:paraId="6AB22CDF" w14:textId="77777777" w:rsidR="001E4889" w:rsidRPr="001E4889" w:rsidRDefault="001E4889" w:rsidP="001E4889">
            <w:pPr>
              <w:rPr>
                <w:ins w:id="890" w:author="Jens-Rainer Ohm" w:date="2026-04-24T11:00:00Z"/>
                <w:lang w:eastAsia="de-DE"/>
              </w:rPr>
            </w:pPr>
            <w:ins w:id="891" w:author="Jens-Rainer Ohm" w:date="2026-04-24T11:00:00Z">
              <w:r w:rsidRPr="001E4889">
                <w:rPr>
                  <w:lang w:eastAsia="de-DE"/>
                </w:rPr>
                <w:t>DE100</w:t>
              </w:r>
            </w:ins>
          </w:p>
        </w:tc>
        <w:tc>
          <w:tcPr>
            <w:tcW w:w="1364" w:type="dxa"/>
            <w:tcBorders>
              <w:top w:val="nil"/>
              <w:left w:val="nil"/>
              <w:bottom w:val="single" w:sz="8" w:space="0" w:color="auto"/>
              <w:right w:val="nil"/>
            </w:tcBorders>
            <w:noWrap/>
            <w:vAlign w:val="center"/>
            <w:hideMark/>
          </w:tcPr>
          <w:p w14:paraId="507050E2" w14:textId="77777777" w:rsidR="001E4889" w:rsidRPr="001E4889" w:rsidRDefault="001E4889" w:rsidP="001E4889">
            <w:pPr>
              <w:rPr>
                <w:ins w:id="892" w:author="Jens-Rainer Ohm" w:date="2026-04-24T11:00:00Z"/>
                <w:lang w:eastAsia="de-DE"/>
              </w:rPr>
            </w:pPr>
            <w:ins w:id="893" w:author="Jens-Rainer Ohm" w:date="2026-04-24T11:00:00Z">
              <w:r w:rsidRPr="001E4889">
                <w:rPr>
                  <w:lang w:eastAsia="de-DE"/>
                </w:rPr>
                <w:t>PSNR-L100</w:t>
              </w:r>
            </w:ins>
          </w:p>
        </w:tc>
        <w:tc>
          <w:tcPr>
            <w:tcW w:w="923" w:type="dxa"/>
            <w:tcBorders>
              <w:top w:val="nil"/>
              <w:left w:val="single" w:sz="4" w:space="0" w:color="auto"/>
              <w:bottom w:val="single" w:sz="8" w:space="0" w:color="auto"/>
              <w:right w:val="nil"/>
            </w:tcBorders>
            <w:noWrap/>
            <w:vAlign w:val="center"/>
            <w:hideMark/>
          </w:tcPr>
          <w:p w14:paraId="7FDBE130" w14:textId="77777777" w:rsidR="001E4889" w:rsidRPr="001E4889" w:rsidRDefault="001E4889" w:rsidP="001E4889">
            <w:pPr>
              <w:rPr>
                <w:ins w:id="894" w:author="Jens-Rainer Ohm" w:date="2026-04-24T11:00:00Z"/>
                <w:lang w:eastAsia="de-DE"/>
              </w:rPr>
            </w:pPr>
            <w:ins w:id="895" w:author="Jens-Rainer Ohm" w:date="2026-04-24T11:00:00Z">
              <w:r w:rsidRPr="001E4889">
                <w:rPr>
                  <w:lang w:eastAsia="de-DE"/>
                </w:rPr>
                <w:t>Y</w:t>
              </w:r>
            </w:ins>
          </w:p>
        </w:tc>
        <w:tc>
          <w:tcPr>
            <w:tcW w:w="827" w:type="dxa"/>
            <w:tcBorders>
              <w:top w:val="nil"/>
              <w:left w:val="nil"/>
              <w:bottom w:val="single" w:sz="8" w:space="0" w:color="auto"/>
              <w:right w:val="nil"/>
            </w:tcBorders>
            <w:noWrap/>
            <w:vAlign w:val="center"/>
            <w:hideMark/>
          </w:tcPr>
          <w:p w14:paraId="315AEEA4" w14:textId="77777777" w:rsidR="001E4889" w:rsidRPr="001E4889" w:rsidRDefault="001E4889" w:rsidP="001E4889">
            <w:pPr>
              <w:rPr>
                <w:ins w:id="896" w:author="Jens-Rainer Ohm" w:date="2026-04-24T11:00:00Z"/>
                <w:lang w:eastAsia="de-DE"/>
              </w:rPr>
            </w:pPr>
            <w:ins w:id="897" w:author="Jens-Rainer Ohm" w:date="2026-04-24T11:00:00Z">
              <w:r w:rsidRPr="001E4889">
                <w:rPr>
                  <w:lang w:eastAsia="de-DE"/>
                </w:rPr>
                <w:t>U</w:t>
              </w:r>
            </w:ins>
          </w:p>
        </w:tc>
        <w:tc>
          <w:tcPr>
            <w:tcW w:w="827" w:type="dxa"/>
            <w:tcBorders>
              <w:top w:val="nil"/>
              <w:left w:val="nil"/>
              <w:bottom w:val="single" w:sz="8" w:space="0" w:color="auto"/>
              <w:right w:val="single" w:sz="4" w:space="0" w:color="auto"/>
            </w:tcBorders>
            <w:noWrap/>
            <w:vAlign w:val="center"/>
            <w:hideMark/>
          </w:tcPr>
          <w:p w14:paraId="0881DB54" w14:textId="77777777" w:rsidR="001E4889" w:rsidRPr="001E4889" w:rsidRDefault="001E4889" w:rsidP="001E4889">
            <w:pPr>
              <w:rPr>
                <w:ins w:id="898" w:author="Jens-Rainer Ohm" w:date="2026-04-24T11:00:00Z"/>
                <w:lang w:eastAsia="de-DE"/>
              </w:rPr>
            </w:pPr>
            <w:ins w:id="899" w:author="Jens-Rainer Ohm" w:date="2026-04-24T11:00:00Z">
              <w:r w:rsidRPr="001E4889">
                <w:rPr>
                  <w:lang w:eastAsia="de-DE"/>
                </w:rPr>
                <w:t>V</w:t>
              </w:r>
            </w:ins>
          </w:p>
        </w:tc>
        <w:tc>
          <w:tcPr>
            <w:tcW w:w="827" w:type="dxa"/>
            <w:tcBorders>
              <w:top w:val="nil"/>
              <w:left w:val="nil"/>
              <w:bottom w:val="single" w:sz="8" w:space="0" w:color="auto"/>
              <w:right w:val="nil"/>
            </w:tcBorders>
            <w:noWrap/>
            <w:vAlign w:val="center"/>
            <w:hideMark/>
          </w:tcPr>
          <w:p w14:paraId="78C7DF82" w14:textId="77777777" w:rsidR="001E4889" w:rsidRPr="001E4889" w:rsidRDefault="001E4889" w:rsidP="001E4889">
            <w:pPr>
              <w:rPr>
                <w:ins w:id="900" w:author="Jens-Rainer Ohm" w:date="2026-04-24T11:00:00Z"/>
                <w:lang w:eastAsia="de-DE"/>
              </w:rPr>
            </w:pPr>
            <w:ins w:id="901" w:author="Jens-Rainer Ohm" w:date="2026-04-24T11:00:00Z">
              <w:r w:rsidRPr="001E4889">
                <w:rPr>
                  <w:lang w:eastAsia="de-DE"/>
                </w:rPr>
                <w:t>Y</w:t>
              </w:r>
            </w:ins>
          </w:p>
        </w:tc>
        <w:tc>
          <w:tcPr>
            <w:tcW w:w="827" w:type="dxa"/>
            <w:tcBorders>
              <w:top w:val="nil"/>
              <w:left w:val="nil"/>
              <w:bottom w:val="single" w:sz="8" w:space="0" w:color="auto"/>
              <w:right w:val="nil"/>
            </w:tcBorders>
            <w:noWrap/>
            <w:vAlign w:val="center"/>
            <w:hideMark/>
          </w:tcPr>
          <w:p w14:paraId="26D66EB2" w14:textId="77777777" w:rsidR="001E4889" w:rsidRPr="001E4889" w:rsidRDefault="001E4889" w:rsidP="001E4889">
            <w:pPr>
              <w:rPr>
                <w:ins w:id="902" w:author="Jens-Rainer Ohm" w:date="2026-04-24T11:00:00Z"/>
                <w:lang w:eastAsia="de-DE"/>
              </w:rPr>
            </w:pPr>
            <w:ins w:id="903" w:author="Jens-Rainer Ohm" w:date="2026-04-24T11:00:00Z">
              <w:r w:rsidRPr="001E4889">
                <w:rPr>
                  <w:lang w:eastAsia="de-DE"/>
                </w:rPr>
                <w:t>U</w:t>
              </w:r>
            </w:ins>
          </w:p>
        </w:tc>
        <w:tc>
          <w:tcPr>
            <w:tcW w:w="827" w:type="dxa"/>
            <w:tcBorders>
              <w:top w:val="nil"/>
              <w:left w:val="nil"/>
              <w:bottom w:val="single" w:sz="8" w:space="0" w:color="auto"/>
              <w:right w:val="single" w:sz="4" w:space="0" w:color="auto"/>
            </w:tcBorders>
            <w:noWrap/>
            <w:vAlign w:val="center"/>
            <w:hideMark/>
          </w:tcPr>
          <w:p w14:paraId="0B616EDF" w14:textId="77777777" w:rsidR="001E4889" w:rsidRPr="001E4889" w:rsidRDefault="001E4889" w:rsidP="001E4889">
            <w:pPr>
              <w:rPr>
                <w:ins w:id="904" w:author="Jens-Rainer Ohm" w:date="2026-04-24T11:00:00Z"/>
                <w:lang w:eastAsia="de-DE"/>
              </w:rPr>
            </w:pPr>
            <w:ins w:id="905" w:author="Jens-Rainer Ohm" w:date="2026-04-24T11:00:00Z">
              <w:r w:rsidRPr="001E4889">
                <w:rPr>
                  <w:lang w:eastAsia="de-DE"/>
                </w:rPr>
                <w:t>V</w:t>
              </w:r>
            </w:ins>
          </w:p>
        </w:tc>
        <w:tc>
          <w:tcPr>
            <w:tcW w:w="676" w:type="dxa"/>
            <w:tcBorders>
              <w:top w:val="nil"/>
              <w:left w:val="nil"/>
              <w:bottom w:val="single" w:sz="8" w:space="0" w:color="auto"/>
              <w:right w:val="nil"/>
            </w:tcBorders>
            <w:noWrap/>
            <w:vAlign w:val="center"/>
            <w:hideMark/>
          </w:tcPr>
          <w:p w14:paraId="33E70A13" w14:textId="77777777" w:rsidR="001E4889" w:rsidRPr="001E4889" w:rsidRDefault="001E4889" w:rsidP="001E4889">
            <w:pPr>
              <w:rPr>
                <w:ins w:id="906" w:author="Jens-Rainer Ohm" w:date="2026-04-24T11:00:00Z"/>
                <w:lang w:eastAsia="de-DE"/>
              </w:rPr>
            </w:pPr>
            <w:proofErr w:type="spellStart"/>
            <w:ins w:id="907" w:author="Jens-Rainer Ohm" w:date="2026-04-24T11:00:00Z">
              <w:r w:rsidRPr="001E4889">
                <w:rPr>
                  <w:lang w:eastAsia="de-DE"/>
                </w:rPr>
                <w:t>EncT</w:t>
              </w:r>
              <w:proofErr w:type="spellEnd"/>
            </w:ins>
          </w:p>
        </w:tc>
        <w:tc>
          <w:tcPr>
            <w:tcW w:w="676" w:type="dxa"/>
            <w:tcBorders>
              <w:top w:val="nil"/>
              <w:left w:val="nil"/>
              <w:bottom w:val="single" w:sz="8" w:space="0" w:color="auto"/>
              <w:right w:val="single" w:sz="8" w:space="0" w:color="auto"/>
            </w:tcBorders>
            <w:noWrap/>
            <w:vAlign w:val="center"/>
            <w:hideMark/>
          </w:tcPr>
          <w:p w14:paraId="417A430F" w14:textId="77777777" w:rsidR="001E4889" w:rsidRPr="001E4889" w:rsidRDefault="001E4889" w:rsidP="001E4889">
            <w:pPr>
              <w:rPr>
                <w:ins w:id="908" w:author="Jens-Rainer Ohm" w:date="2026-04-24T11:00:00Z"/>
                <w:lang w:eastAsia="de-DE"/>
              </w:rPr>
            </w:pPr>
            <w:proofErr w:type="spellStart"/>
            <w:ins w:id="909" w:author="Jens-Rainer Ohm" w:date="2026-04-24T11:00:00Z">
              <w:r w:rsidRPr="001E4889">
                <w:rPr>
                  <w:lang w:eastAsia="de-DE"/>
                </w:rPr>
                <w:t>DecT</w:t>
              </w:r>
              <w:proofErr w:type="spellEnd"/>
            </w:ins>
          </w:p>
        </w:tc>
      </w:tr>
      <w:tr w:rsidR="001E4889" w:rsidRPr="001E4889" w14:paraId="38BC7C91" w14:textId="77777777" w:rsidTr="00AC6C9E">
        <w:trPr>
          <w:trHeight w:val="255"/>
          <w:ins w:id="910" w:author="Jens-Rainer Ohm" w:date="2026-04-24T11:00:00Z"/>
        </w:trPr>
        <w:tc>
          <w:tcPr>
            <w:tcW w:w="1060" w:type="dxa"/>
            <w:tcBorders>
              <w:top w:val="single" w:sz="8" w:space="0" w:color="auto"/>
              <w:left w:val="single" w:sz="8" w:space="0" w:color="auto"/>
              <w:bottom w:val="nil"/>
              <w:right w:val="single" w:sz="8" w:space="0" w:color="auto"/>
            </w:tcBorders>
            <w:noWrap/>
            <w:vAlign w:val="center"/>
            <w:hideMark/>
          </w:tcPr>
          <w:p w14:paraId="5649BDDB" w14:textId="77777777" w:rsidR="001E4889" w:rsidRPr="001E4889" w:rsidRDefault="001E4889" w:rsidP="001E4889">
            <w:pPr>
              <w:rPr>
                <w:ins w:id="911" w:author="Jens-Rainer Ohm" w:date="2026-04-24T11:00:00Z"/>
                <w:lang w:eastAsia="de-DE"/>
              </w:rPr>
            </w:pPr>
            <w:ins w:id="912" w:author="Jens-Rainer Ohm" w:date="2026-04-24T11:00:00Z">
              <w:r w:rsidRPr="001E4889">
                <w:rPr>
                  <w:lang w:eastAsia="de-DE"/>
                </w:rPr>
                <w:lastRenderedPageBreak/>
                <w:t>Class H1</w:t>
              </w:r>
            </w:ins>
          </w:p>
        </w:tc>
        <w:tc>
          <w:tcPr>
            <w:tcW w:w="827" w:type="dxa"/>
            <w:tcBorders>
              <w:top w:val="nil"/>
              <w:left w:val="nil"/>
              <w:bottom w:val="nil"/>
              <w:right w:val="nil"/>
            </w:tcBorders>
            <w:noWrap/>
            <w:vAlign w:val="center"/>
            <w:hideMark/>
          </w:tcPr>
          <w:p w14:paraId="66056375" w14:textId="77777777" w:rsidR="001E4889" w:rsidRPr="001E4889" w:rsidRDefault="001E4889" w:rsidP="001E4889">
            <w:pPr>
              <w:rPr>
                <w:ins w:id="913" w:author="Jens-Rainer Ohm" w:date="2026-04-24T11:00:00Z"/>
                <w:lang w:eastAsia="de-DE"/>
              </w:rPr>
            </w:pPr>
            <w:ins w:id="914" w:author="Jens-Rainer Ohm" w:date="2026-04-24T11:00:00Z">
              <w:r w:rsidRPr="001E4889">
                <w:rPr>
                  <w:lang w:eastAsia="de-DE"/>
                </w:rPr>
                <w:t>-0.94%</w:t>
              </w:r>
            </w:ins>
          </w:p>
        </w:tc>
        <w:tc>
          <w:tcPr>
            <w:tcW w:w="1364" w:type="dxa"/>
            <w:tcBorders>
              <w:top w:val="nil"/>
              <w:left w:val="nil"/>
              <w:bottom w:val="nil"/>
              <w:right w:val="nil"/>
            </w:tcBorders>
            <w:noWrap/>
            <w:vAlign w:val="center"/>
            <w:hideMark/>
          </w:tcPr>
          <w:p w14:paraId="77C564BB" w14:textId="77777777" w:rsidR="001E4889" w:rsidRPr="001E4889" w:rsidRDefault="001E4889" w:rsidP="001E4889">
            <w:pPr>
              <w:rPr>
                <w:ins w:id="915" w:author="Jens-Rainer Ohm" w:date="2026-04-24T11:00:00Z"/>
                <w:lang w:eastAsia="de-DE"/>
              </w:rPr>
            </w:pPr>
            <w:ins w:id="916" w:author="Jens-Rainer Ohm" w:date="2026-04-24T11:00:00Z">
              <w:r w:rsidRPr="001E4889">
                <w:rPr>
                  <w:lang w:eastAsia="de-DE"/>
                </w:rPr>
                <w:t>-0.02%</w:t>
              </w:r>
            </w:ins>
          </w:p>
        </w:tc>
        <w:tc>
          <w:tcPr>
            <w:tcW w:w="923" w:type="dxa"/>
            <w:tcBorders>
              <w:top w:val="nil"/>
              <w:left w:val="single" w:sz="4" w:space="0" w:color="auto"/>
              <w:bottom w:val="nil"/>
              <w:right w:val="nil"/>
            </w:tcBorders>
            <w:noWrap/>
            <w:vAlign w:val="center"/>
            <w:hideMark/>
          </w:tcPr>
          <w:p w14:paraId="6AB642FB" w14:textId="77777777" w:rsidR="001E4889" w:rsidRPr="001E4889" w:rsidRDefault="001E4889" w:rsidP="001E4889">
            <w:pPr>
              <w:rPr>
                <w:ins w:id="917" w:author="Jens-Rainer Ohm" w:date="2026-04-24T11:00:00Z"/>
                <w:lang w:eastAsia="de-DE"/>
              </w:rPr>
            </w:pPr>
            <w:ins w:id="918" w:author="Jens-Rainer Ohm" w:date="2026-04-24T11:00:00Z">
              <w:r w:rsidRPr="001E4889">
                <w:rPr>
                  <w:lang w:eastAsia="de-DE"/>
                </w:rPr>
                <w:t>-0.03%</w:t>
              </w:r>
            </w:ins>
          </w:p>
        </w:tc>
        <w:tc>
          <w:tcPr>
            <w:tcW w:w="827" w:type="dxa"/>
            <w:tcBorders>
              <w:top w:val="nil"/>
              <w:left w:val="nil"/>
              <w:bottom w:val="nil"/>
              <w:right w:val="nil"/>
            </w:tcBorders>
            <w:noWrap/>
            <w:vAlign w:val="center"/>
            <w:hideMark/>
          </w:tcPr>
          <w:p w14:paraId="6D348A7F" w14:textId="77777777" w:rsidR="001E4889" w:rsidRPr="001E4889" w:rsidRDefault="001E4889" w:rsidP="001E4889">
            <w:pPr>
              <w:rPr>
                <w:ins w:id="919" w:author="Jens-Rainer Ohm" w:date="2026-04-24T11:00:00Z"/>
                <w:lang w:eastAsia="de-DE"/>
              </w:rPr>
            </w:pPr>
            <w:ins w:id="920" w:author="Jens-Rainer Ohm" w:date="2026-04-24T11:00:00Z">
              <w:r w:rsidRPr="001E4889">
                <w:rPr>
                  <w:lang w:eastAsia="de-DE"/>
                </w:rPr>
                <w:t>-2.13%</w:t>
              </w:r>
            </w:ins>
          </w:p>
        </w:tc>
        <w:tc>
          <w:tcPr>
            <w:tcW w:w="827" w:type="dxa"/>
            <w:tcBorders>
              <w:top w:val="nil"/>
              <w:left w:val="nil"/>
              <w:bottom w:val="nil"/>
              <w:right w:val="single" w:sz="4" w:space="0" w:color="auto"/>
            </w:tcBorders>
            <w:noWrap/>
            <w:vAlign w:val="center"/>
            <w:hideMark/>
          </w:tcPr>
          <w:p w14:paraId="13B218E2" w14:textId="77777777" w:rsidR="001E4889" w:rsidRPr="001E4889" w:rsidRDefault="001E4889" w:rsidP="001E4889">
            <w:pPr>
              <w:rPr>
                <w:ins w:id="921" w:author="Jens-Rainer Ohm" w:date="2026-04-24T11:00:00Z"/>
                <w:lang w:eastAsia="de-DE"/>
              </w:rPr>
            </w:pPr>
            <w:ins w:id="922" w:author="Jens-Rainer Ohm" w:date="2026-04-24T11:00:00Z">
              <w:r w:rsidRPr="001E4889">
                <w:rPr>
                  <w:lang w:eastAsia="de-DE"/>
                </w:rPr>
                <w:t>-1.69%</w:t>
              </w:r>
            </w:ins>
          </w:p>
        </w:tc>
        <w:tc>
          <w:tcPr>
            <w:tcW w:w="827" w:type="dxa"/>
            <w:tcBorders>
              <w:top w:val="nil"/>
              <w:left w:val="nil"/>
              <w:bottom w:val="nil"/>
              <w:right w:val="nil"/>
            </w:tcBorders>
            <w:noWrap/>
            <w:vAlign w:val="center"/>
            <w:hideMark/>
          </w:tcPr>
          <w:p w14:paraId="32715B90" w14:textId="77777777" w:rsidR="001E4889" w:rsidRPr="001E4889" w:rsidRDefault="001E4889" w:rsidP="001E4889">
            <w:pPr>
              <w:rPr>
                <w:ins w:id="923" w:author="Jens-Rainer Ohm" w:date="2026-04-24T11:00:00Z"/>
                <w:lang w:eastAsia="de-DE"/>
              </w:rPr>
            </w:pPr>
            <w:ins w:id="924" w:author="Jens-Rainer Ohm" w:date="2026-04-24T11:00:00Z">
              <w:r w:rsidRPr="001E4889">
                <w:rPr>
                  <w:lang w:eastAsia="de-DE"/>
                </w:rPr>
                <w:t>-0.03%</w:t>
              </w:r>
            </w:ins>
          </w:p>
        </w:tc>
        <w:tc>
          <w:tcPr>
            <w:tcW w:w="827" w:type="dxa"/>
            <w:tcBorders>
              <w:top w:val="nil"/>
              <w:left w:val="nil"/>
              <w:bottom w:val="nil"/>
              <w:right w:val="nil"/>
            </w:tcBorders>
            <w:noWrap/>
            <w:vAlign w:val="center"/>
            <w:hideMark/>
          </w:tcPr>
          <w:p w14:paraId="41D26566" w14:textId="77777777" w:rsidR="001E4889" w:rsidRPr="001E4889" w:rsidRDefault="001E4889" w:rsidP="001E4889">
            <w:pPr>
              <w:rPr>
                <w:ins w:id="925" w:author="Jens-Rainer Ohm" w:date="2026-04-24T11:00:00Z"/>
                <w:lang w:eastAsia="de-DE"/>
              </w:rPr>
            </w:pPr>
            <w:ins w:id="926" w:author="Jens-Rainer Ohm" w:date="2026-04-24T11:00:00Z">
              <w:r w:rsidRPr="001E4889">
                <w:rPr>
                  <w:lang w:eastAsia="de-DE"/>
                </w:rPr>
                <w:t>-2.14%</w:t>
              </w:r>
            </w:ins>
          </w:p>
        </w:tc>
        <w:tc>
          <w:tcPr>
            <w:tcW w:w="827" w:type="dxa"/>
            <w:tcBorders>
              <w:top w:val="nil"/>
              <w:left w:val="nil"/>
              <w:bottom w:val="nil"/>
              <w:right w:val="single" w:sz="4" w:space="0" w:color="auto"/>
            </w:tcBorders>
            <w:noWrap/>
            <w:vAlign w:val="center"/>
            <w:hideMark/>
          </w:tcPr>
          <w:p w14:paraId="3F88DBD6" w14:textId="77777777" w:rsidR="001E4889" w:rsidRPr="001E4889" w:rsidRDefault="001E4889" w:rsidP="001E4889">
            <w:pPr>
              <w:rPr>
                <w:ins w:id="927" w:author="Jens-Rainer Ohm" w:date="2026-04-24T11:00:00Z"/>
                <w:lang w:eastAsia="de-DE"/>
              </w:rPr>
            </w:pPr>
            <w:ins w:id="928" w:author="Jens-Rainer Ohm" w:date="2026-04-24T11:00:00Z">
              <w:r w:rsidRPr="001E4889">
                <w:rPr>
                  <w:lang w:eastAsia="de-DE"/>
                </w:rPr>
                <w:t>-1.78%</w:t>
              </w:r>
            </w:ins>
          </w:p>
        </w:tc>
        <w:tc>
          <w:tcPr>
            <w:tcW w:w="676" w:type="dxa"/>
            <w:tcBorders>
              <w:top w:val="nil"/>
              <w:left w:val="nil"/>
              <w:bottom w:val="nil"/>
              <w:right w:val="nil"/>
            </w:tcBorders>
            <w:noWrap/>
            <w:vAlign w:val="center"/>
            <w:hideMark/>
          </w:tcPr>
          <w:p w14:paraId="00667C29" w14:textId="77777777" w:rsidR="001E4889" w:rsidRPr="001E4889" w:rsidRDefault="001E4889" w:rsidP="001E4889">
            <w:pPr>
              <w:rPr>
                <w:ins w:id="929" w:author="Jens-Rainer Ohm" w:date="2026-04-24T11:00:00Z"/>
                <w:lang w:eastAsia="de-DE"/>
              </w:rPr>
            </w:pPr>
            <w:ins w:id="930" w:author="Jens-Rainer Ohm" w:date="2026-04-24T11:00:00Z">
              <w:r w:rsidRPr="001E4889">
                <w:rPr>
                  <w:lang w:eastAsia="de-DE"/>
                </w:rPr>
                <w:t>101%</w:t>
              </w:r>
            </w:ins>
          </w:p>
        </w:tc>
        <w:tc>
          <w:tcPr>
            <w:tcW w:w="676" w:type="dxa"/>
            <w:tcBorders>
              <w:top w:val="nil"/>
              <w:left w:val="nil"/>
              <w:bottom w:val="nil"/>
              <w:right w:val="single" w:sz="8" w:space="0" w:color="auto"/>
            </w:tcBorders>
            <w:noWrap/>
            <w:vAlign w:val="center"/>
            <w:hideMark/>
          </w:tcPr>
          <w:p w14:paraId="76B5D515" w14:textId="77777777" w:rsidR="001E4889" w:rsidRPr="001E4889" w:rsidRDefault="001E4889" w:rsidP="001E4889">
            <w:pPr>
              <w:rPr>
                <w:ins w:id="931" w:author="Jens-Rainer Ohm" w:date="2026-04-24T11:00:00Z"/>
                <w:lang w:eastAsia="de-DE"/>
              </w:rPr>
            </w:pPr>
            <w:ins w:id="932" w:author="Jens-Rainer Ohm" w:date="2026-04-24T11:00:00Z">
              <w:r w:rsidRPr="001E4889">
                <w:rPr>
                  <w:lang w:eastAsia="de-DE"/>
                </w:rPr>
                <w:t>102%</w:t>
              </w:r>
            </w:ins>
          </w:p>
        </w:tc>
      </w:tr>
      <w:tr w:rsidR="001E4889" w:rsidRPr="001E4889" w14:paraId="76A5EDA2" w14:textId="77777777" w:rsidTr="00AC6C9E">
        <w:trPr>
          <w:trHeight w:val="255"/>
          <w:ins w:id="933" w:author="Jens-Rainer Ohm" w:date="2026-04-24T11:00:00Z"/>
        </w:trPr>
        <w:tc>
          <w:tcPr>
            <w:tcW w:w="1060" w:type="dxa"/>
            <w:tcBorders>
              <w:top w:val="nil"/>
              <w:left w:val="single" w:sz="8" w:space="0" w:color="auto"/>
              <w:bottom w:val="nil"/>
              <w:right w:val="single" w:sz="8" w:space="0" w:color="auto"/>
            </w:tcBorders>
            <w:noWrap/>
            <w:vAlign w:val="center"/>
            <w:hideMark/>
          </w:tcPr>
          <w:p w14:paraId="3203AB28" w14:textId="77777777" w:rsidR="001E4889" w:rsidRPr="001E4889" w:rsidRDefault="001E4889" w:rsidP="001E4889">
            <w:pPr>
              <w:rPr>
                <w:ins w:id="934" w:author="Jens-Rainer Ohm" w:date="2026-04-24T11:00:00Z"/>
                <w:lang w:eastAsia="de-DE"/>
              </w:rPr>
            </w:pPr>
            <w:ins w:id="935" w:author="Jens-Rainer Ohm" w:date="2026-04-24T11:00:00Z">
              <w:r w:rsidRPr="001E4889">
                <w:rPr>
                  <w:lang w:eastAsia="de-DE"/>
                </w:rPr>
                <w:t>Class H2</w:t>
              </w:r>
            </w:ins>
          </w:p>
        </w:tc>
        <w:tc>
          <w:tcPr>
            <w:tcW w:w="827" w:type="dxa"/>
            <w:tcBorders>
              <w:top w:val="nil"/>
              <w:left w:val="nil"/>
              <w:bottom w:val="nil"/>
              <w:right w:val="nil"/>
            </w:tcBorders>
            <w:shd w:val="clear" w:color="000000" w:fill="D9D9D9"/>
            <w:noWrap/>
            <w:vAlign w:val="center"/>
            <w:hideMark/>
          </w:tcPr>
          <w:p w14:paraId="51C9E743" w14:textId="77777777" w:rsidR="001E4889" w:rsidRPr="001E4889" w:rsidRDefault="001E4889" w:rsidP="001E4889">
            <w:pPr>
              <w:rPr>
                <w:ins w:id="936" w:author="Jens-Rainer Ohm" w:date="2026-04-24T11:00:00Z"/>
                <w:lang w:eastAsia="de-DE"/>
              </w:rPr>
            </w:pPr>
            <w:ins w:id="937" w:author="Jens-Rainer Ohm" w:date="2026-04-24T11:00:00Z">
              <w:r w:rsidRPr="001E4889">
                <w:rPr>
                  <w:lang w:eastAsia="de-DE"/>
                </w:rPr>
                <w:t> </w:t>
              </w:r>
            </w:ins>
          </w:p>
        </w:tc>
        <w:tc>
          <w:tcPr>
            <w:tcW w:w="1364" w:type="dxa"/>
            <w:tcBorders>
              <w:top w:val="nil"/>
              <w:left w:val="nil"/>
              <w:bottom w:val="nil"/>
              <w:right w:val="nil"/>
            </w:tcBorders>
            <w:shd w:val="clear" w:color="000000" w:fill="D9D9D9"/>
            <w:noWrap/>
            <w:vAlign w:val="center"/>
            <w:hideMark/>
          </w:tcPr>
          <w:p w14:paraId="49B9C4FD" w14:textId="77777777" w:rsidR="001E4889" w:rsidRPr="001E4889" w:rsidRDefault="001E4889" w:rsidP="001E4889">
            <w:pPr>
              <w:rPr>
                <w:ins w:id="938" w:author="Jens-Rainer Ohm" w:date="2026-04-24T11:00:00Z"/>
                <w:lang w:eastAsia="de-DE"/>
              </w:rPr>
            </w:pPr>
            <w:ins w:id="939" w:author="Jens-Rainer Ohm" w:date="2026-04-24T11:00:00Z">
              <w:r w:rsidRPr="001E4889">
                <w:rPr>
                  <w:lang w:eastAsia="de-DE"/>
                </w:rPr>
                <w:t> </w:t>
              </w:r>
            </w:ins>
          </w:p>
        </w:tc>
        <w:tc>
          <w:tcPr>
            <w:tcW w:w="923" w:type="dxa"/>
            <w:tcBorders>
              <w:top w:val="nil"/>
              <w:left w:val="single" w:sz="4" w:space="0" w:color="auto"/>
              <w:bottom w:val="nil"/>
              <w:right w:val="nil"/>
            </w:tcBorders>
            <w:shd w:val="clear" w:color="000000" w:fill="D9D9D9"/>
            <w:noWrap/>
            <w:vAlign w:val="center"/>
            <w:hideMark/>
          </w:tcPr>
          <w:p w14:paraId="76C6FAF8" w14:textId="77777777" w:rsidR="001E4889" w:rsidRPr="001E4889" w:rsidRDefault="001E4889" w:rsidP="001E4889">
            <w:pPr>
              <w:rPr>
                <w:ins w:id="940" w:author="Jens-Rainer Ohm" w:date="2026-04-24T11:00:00Z"/>
                <w:lang w:eastAsia="de-DE"/>
              </w:rPr>
            </w:pPr>
            <w:ins w:id="941" w:author="Jens-Rainer Ohm" w:date="2026-04-24T11:00:00Z">
              <w:r w:rsidRPr="001E4889">
                <w:rPr>
                  <w:lang w:eastAsia="de-DE"/>
                </w:rPr>
                <w:t> </w:t>
              </w:r>
            </w:ins>
          </w:p>
        </w:tc>
        <w:tc>
          <w:tcPr>
            <w:tcW w:w="827" w:type="dxa"/>
            <w:tcBorders>
              <w:top w:val="nil"/>
              <w:left w:val="nil"/>
              <w:bottom w:val="nil"/>
              <w:right w:val="nil"/>
            </w:tcBorders>
            <w:shd w:val="clear" w:color="000000" w:fill="D9D9D9"/>
            <w:noWrap/>
            <w:vAlign w:val="center"/>
            <w:hideMark/>
          </w:tcPr>
          <w:p w14:paraId="4A96ECDC" w14:textId="77777777" w:rsidR="001E4889" w:rsidRPr="001E4889" w:rsidRDefault="001E4889" w:rsidP="001E4889">
            <w:pPr>
              <w:rPr>
                <w:ins w:id="942" w:author="Jens-Rainer Ohm" w:date="2026-04-24T11:00:00Z"/>
                <w:lang w:eastAsia="de-DE"/>
              </w:rPr>
            </w:pPr>
            <w:ins w:id="943" w:author="Jens-Rainer Ohm" w:date="2026-04-24T11:00:00Z">
              <w:r w:rsidRPr="001E4889">
                <w:rPr>
                  <w:lang w:eastAsia="de-DE"/>
                </w:rPr>
                <w:t> </w:t>
              </w:r>
            </w:ins>
          </w:p>
        </w:tc>
        <w:tc>
          <w:tcPr>
            <w:tcW w:w="827" w:type="dxa"/>
            <w:tcBorders>
              <w:top w:val="nil"/>
              <w:left w:val="nil"/>
              <w:bottom w:val="nil"/>
              <w:right w:val="single" w:sz="4" w:space="0" w:color="auto"/>
            </w:tcBorders>
            <w:shd w:val="clear" w:color="000000" w:fill="D9D9D9"/>
            <w:noWrap/>
            <w:vAlign w:val="center"/>
            <w:hideMark/>
          </w:tcPr>
          <w:p w14:paraId="1B099C00" w14:textId="77777777" w:rsidR="001E4889" w:rsidRPr="001E4889" w:rsidRDefault="001E4889" w:rsidP="001E4889">
            <w:pPr>
              <w:rPr>
                <w:ins w:id="944" w:author="Jens-Rainer Ohm" w:date="2026-04-24T11:00:00Z"/>
                <w:lang w:eastAsia="de-DE"/>
              </w:rPr>
            </w:pPr>
            <w:ins w:id="945" w:author="Jens-Rainer Ohm" w:date="2026-04-24T11:00:00Z">
              <w:r w:rsidRPr="001E4889">
                <w:rPr>
                  <w:lang w:eastAsia="de-DE"/>
                </w:rPr>
                <w:t> </w:t>
              </w:r>
            </w:ins>
          </w:p>
        </w:tc>
        <w:tc>
          <w:tcPr>
            <w:tcW w:w="827" w:type="dxa"/>
            <w:tcBorders>
              <w:top w:val="nil"/>
              <w:left w:val="nil"/>
              <w:bottom w:val="nil"/>
              <w:right w:val="nil"/>
            </w:tcBorders>
            <w:noWrap/>
            <w:vAlign w:val="center"/>
            <w:hideMark/>
          </w:tcPr>
          <w:p w14:paraId="5AB26AF0" w14:textId="77777777" w:rsidR="001E4889" w:rsidRPr="001E4889" w:rsidRDefault="001E4889" w:rsidP="001E4889">
            <w:pPr>
              <w:rPr>
                <w:ins w:id="946" w:author="Jens-Rainer Ohm" w:date="2026-04-24T11:00:00Z"/>
                <w:lang w:eastAsia="de-DE"/>
              </w:rPr>
            </w:pPr>
            <w:ins w:id="947" w:author="Jens-Rainer Ohm" w:date="2026-04-24T11:00:00Z">
              <w:r w:rsidRPr="001E4889">
                <w:rPr>
                  <w:lang w:eastAsia="de-DE"/>
                </w:rPr>
                <w:t>0.00%</w:t>
              </w:r>
            </w:ins>
          </w:p>
        </w:tc>
        <w:tc>
          <w:tcPr>
            <w:tcW w:w="827" w:type="dxa"/>
            <w:tcBorders>
              <w:top w:val="nil"/>
              <w:left w:val="nil"/>
              <w:bottom w:val="nil"/>
              <w:right w:val="nil"/>
            </w:tcBorders>
            <w:noWrap/>
            <w:vAlign w:val="center"/>
            <w:hideMark/>
          </w:tcPr>
          <w:p w14:paraId="09BD6935" w14:textId="77777777" w:rsidR="001E4889" w:rsidRPr="001E4889" w:rsidRDefault="001E4889" w:rsidP="001E4889">
            <w:pPr>
              <w:rPr>
                <w:ins w:id="948" w:author="Jens-Rainer Ohm" w:date="2026-04-24T11:00:00Z"/>
                <w:lang w:eastAsia="de-DE"/>
              </w:rPr>
            </w:pPr>
            <w:ins w:id="949" w:author="Jens-Rainer Ohm" w:date="2026-04-24T11:00:00Z">
              <w:r w:rsidRPr="001E4889">
                <w:rPr>
                  <w:lang w:eastAsia="de-DE"/>
                </w:rPr>
                <w:t>0.00%</w:t>
              </w:r>
            </w:ins>
          </w:p>
        </w:tc>
        <w:tc>
          <w:tcPr>
            <w:tcW w:w="827" w:type="dxa"/>
            <w:tcBorders>
              <w:top w:val="nil"/>
              <w:left w:val="nil"/>
              <w:bottom w:val="nil"/>
              <w:right w:val="single" w:sz="4" w:space="0" w:color="auto"/>
            </w:tcBorders>
            <w:noWrap/>
            <w:vAlign w:val="center"/>
            <w:hideMark/>
          </w:tcPr>
          <w:p w14:paraId="4279DEEF" w14:textId="77777777" w:rsidR="001E4889" w:rsidRPr="001E4889" w:rsidRDefault="001E4889" w:rsidP="001E4889">
            <w:pPr>
              <w:rPr>
                <w:ins w:id="950" w:author="Jens-Rainer Ohm" w:date="2026-04-24T11:00:00Z"/>
                <w:lang w:eastAsia="de-DE"/>
              </w:rPr>
            </w:pPr>
            <w:ins w:id="951" w:author="Jens-Rainer Ohm" w:date="2026-04-24T11:00:00Z">
              <w:r w:rsidRPr="001E4889">
                <w:rPr>
                  <w:lang w:eastAsia="de-DE"/>
                </w:rPr>
                <w:t>0.00%</w:t>
              </w:r>
            </w:ins>
          </w:p>
        </w:tc>
        <w:tc>
          <w:tcPr>
            <w:tcW w:w="676" w:type="dxa"/>
            <w:tcBorders>
              <w:top w:val="nil"/>
              <w:left w:val="nil"/>
              <w:bottom w:val="nil"/>
              <w:right w:val="nil"/>
            </w:tcBorders>
            <w:noWrap/>
            <w:vAlign w:val="center"/>
            <w:hideMark/>
          </w:tcPr>
          <w:p w14:paraId="586A5801" w14:textId="77777777" w:rsidR="001E4889" w:rsidRPr="001E4889" w:rsidRDefault="001E4889" w:rsidP="001E4889">
            <w:pPr>
              <w:rPr>
                <w:ins w:id="952" w:author="Jens-Rainer Ohm" w:date="2026-04-24T11:00:00Z"/>
                <w:lang w:eastAsia="de-DE"/>
              </w:rPr>
            </w:pPr>
            <w:ins w:id="953" w:author="Jens-Rainer Ohm" w:date="2026-04-24T11:00:00Z">
              <w:r w:rsidRPr="001E4889">
                <w:rPr>
                  <w:lang w:eastAsia="de-DE"/>
                </w:rPr>
                <w:t>100%</w:t>
              </w:r>
            </w:ins>
          </w:p>
        </w:tc>
        <w:tc>
          <w:tcPr>
            <w:tcW w:w="676" w:type="dxa"/>
            <w:tcBorders>
              <w:top w:val="nil"/>
              <w:left w:val="nil"/>
              <w:bottom w:val="nil"/>
              <w:right w:val="single" w:sz="8" w:space="0" w:color="auto"/>
            </w:tcBorders>
            <w:noWrap/>
            <w:vAlign w:val="center"/>
            <w:hideMark/>
          </w:tcPr>
          <w:p w14:paraId="02BF0EC3" w14:textId="77777777" w:rsidR="001E4889" w:rsidRPr="001E4889" w:rsidRDefault="001E4889" w:rsidP="001E4889">
            <w:pPr>
              <w:rPr>
                <w:ins w:id="954" w:author="Jens-Rainer Ohm" w:date="2026-04-24T11:00:00Z"/>
                <w:lang w:eastAsia="de-DE"/>
              </w:rPr>
            </w:pPr>
            <w:ins w:id="955" w:author="Jens-Rainer Ohm" w:date="2026-04-24T11:00:00Z">
              <w:r w:rsidRPr="001E4889">
                <w:rPr>
                  <w:lang w:eastAsia="de-DE"/>
                </w:rPr>
                <w:t>101%</w:t>
              </w:r>
            </w:ins>
          </w:p>
        </w:tc>
      </w:tr>
      <w:tr w:rsidR="001E4889" w:rsidRPr="001E4889" w14:paraId="3F1EEB87" w14:textId="77777777" w:rsidTr="00AC6C9E">
        <w:trPr>
          <w:trHeight w:val="255"/>
          <w:ins w:id="956" w:author="Jens-Rainer Ohm" w:date="2026-04-24T11:00:00Z"/>
        </w:trPr>
        <w:tc>
          <w:tcPr>
            <w:tcW w:w="1060" w:type="dxa"/>
            <w:tcBorders>
              <w:top w:val="single" w:sz="8" w:space="0" w:color="auto"/>
              <w:left w:val="single" w:sz="8" w:space="0" w:color="auto"/>
              <w:bottom w:val="single" w:sz="8" w:space="0" w:color="auto"/>
              <w:right w:val="single" w:sz="8" w:space="0" w:color="auto"/>
            </w:tcBorders>
            <w:noWrap/>
            <w:vAlign w:val="center"/>
            <w:hideMark/>
          </w:tcPr>
          <w:p w14:paraId="569A52CB" w14:textId="77777777" w:rsidR="001E4889" w:rsidRPr="001E4889" w:rsidRDefault="001E4889" w:rsidP="001E4889">
            <w:pPr>
              <w:rPr>
                <w:ins w:id="957" w:author="Jens-Rainer Ohm" w:date="2026-04-24T11:00:00Z"/>
                <w:b/>
                <w:bCs/>
                <w:lang w:eastAsia="de-DE"/>
              </w:rPr>
            </w:pPr>
            <w:ins w:id="958" w:author="Jens-Rainer Ohm" w:date="2026-04-24T11:00:00Z">
              <w:r w:rsidRPr="001E4889">
                <w:rPr>
                  <w:b/>
                  <w:bCs/>
                  <w:lang w:eastAsia="de-DE"/>
                </w:rPr>
                <w:t xml:space="preserve">Overall </w:t>
              </w:r>
            </w:ins>
          </w:p>
        </w:tc>
        <w:tc>
          <w:tcPr>
            <w:tcW w:w="827" w:type="dxa"/>
            <w:tcBorders>
              <w:top w:val="single" w:sz="8" w:space="0" w:color="auto"/>
              <w:left w:val="nil"/>
              <w:bottom w:val="single" w:sz="8" w:space="0" w:color="auto"/>
              <w:right w:val="nil"/>
            </w:tcBorders>
            <w:noWrap/>
            <w:vAlign w:val="center"/>
            <w:hideMark/>
          </w:tcPr>
          <w:p w14:paraId="796718B9" w14:textId="77777777" w:rsidR="001E4889" w:rsidRPr="001E4889" w:rsidRDefault="001E4889" w:rsidP="001E4889">
            <w:pPr>
              <w:rPr>
                <w:ins w:id="959" w:author="Jens-Rainer Ohm" w:date="2026-04-24T11:00:00Z"/>
                <w:lang w:eastAsia="de-DE"/>
              </w:rPr>
            </w:pPr>
            <w:ins w:id="960" w:author="Jens-Rainer Ohm" w:date="2026-04-24T11:00:00Z">
              <w:r w:rsidRPr="001E4889">
                <w:rPr>
                  <w:lang w:eastAsia="de-DE"/>
                </w:rPr>
                <w:t>-0.94%</w:t>
              </w:r>
            </w:ins>
          </w:p>
        </w:tc>
        <w:tc>
          <w:tcPr>
            <w:tcW w:w="1364" w:type="dxa"/>
            <w:tcBorders>
              <w:top w:val="single" w:sz="8" w:space="0" w:color="auto"/>
              <w:left w:val="nil"/>
              <w:bottom w:val="single" w:sz="8" w:space="0" w:color="auto"/>
              <w:right w:val="nil"/>
            </w:tcBorders>
            <w:noWrap/>
            <w:vAlign w:val="center"/>
            <w:hideMark/>
          </w:tcPr>
          <w:p w14:paraId="032C6F64" w14:textId="77777777" w:rsidR="001E4889" w:rsidRPr="001E4889" w:rsidRDefault="001E4889" w:rsidP="001E4889">
            <w:pPr>
              <w:rPr>
                <w:ins w:id="961" w:author="Jens-Rainer Ohm" w:date="2026-04-24T11:00:00Z"/>
                <w:lang w:eastAsia="de-DE"/>
              </w:rPr>
            </w:pPr>
            <w:ins w:id="962" w:author="Jens-Rainer Ohm" w:date="2026-04-24T11:00:00Z">
              <w:r w:rsidRPr="001E4889">
                <w:rPr>
                  <w:lang w:eastAsia="de-DE"/>
                </w:rPr>
                <w:t>-0.02%</w:t>
              </w:r>
            </w:ins>
          </w:p>
        </w:tc>
        <w:tc>
          <w:tcPr>
            <w:tcW w:w="923" w:type="dxa"/>
            <w:tcBorders>
              <w:top w:val="single" w:sz="8" w:space="0" w:color="auto"/>
              <w:left w:val="single" w:sz="4" w:space="0" w:color="auto"/>
              <w:bottom w:val="single" w:sz="8" w:space="0" w:color="auto"/>
              <w:right w:val="nil"/>
            </w:tcBorders>
            <w:noWrap/>
            <w:vAlign w:val="center"/>
            <w:hideMark/>
          </w:tcPr>
          <w:p w14:paraId="5AB9FE4F" w14:textId="77777777" w:rsidR="001E4889" w:rsidRPr="001E4889" w:rsidRDefault="001E4889" w:rsidP="001E4889">
            <w:pPr>
              <w:rPr>
                <w:ins w:id="963" w:author="Jens-Rainer Ohm" w:date="2026-04-24T11:00:00Z"/>
                <w:lang w:eastAsia="de-DE"/>
              </w:rPr>
            </w:pPr>
            <w:ins w:id="964" w:author="Jens-Rainer Ohm" w:date="2026-04-24T11:00:00Z">
              <w:r w:rsidRPr="001E4889">
                <w:rPr>
                  <w:lang w:eastAsia="de-DE"/>
                </w:rPr>
                <w:t>-0.03%</w:t>
              </w:r>
            </w:ins>
          </w:p>
        </w:tc>
        <w:tc>
          <w:tcPr>
            <w:tcW w:w="827" w:type="dxa"/>
            <w:tcBorders>
              <w:top w:val="single" w:sz="8" w:space="0" w:color="auto"/>
              <w:left w:val="nil"/>
              <w:bottom w:val="single" w:sz="8" w:space="0" w:color="auto"/>
              <w:right w:val="nil"/>
            </w:tcBorders>
            <w:noWrap/>
            <w:vAlign w:val="center"/>
            <w:hideMark/>
          </w:tcPr>
          <w:p w14:paraId="2C5DF245" w14:textId="77777777" w:rsidR="001E4889" w:rsidRPr="001E4889" w:rsidRDefault="001E4889" w:rsidP="001E4889">
            <w:pPr>
              <w:rPr>
                <w:ins w:id="965" w:author="Jens-Rainer Ohm" w:date="2026-04-24T11:00:00Z"/>
                <w:lang w:eastAsia="de-DE"/>
              </w:rPr>
            </w:pPr>
            <w:ins w:id="966" w:author="Jens-Rainer Ohm" w:date="2026-04-24T11:00:00Z">
              <w:r w:rsidRPr="001E4889">
                <w:rPr>
                  <w:lang w:eastAsia="de-DE"/>
                </w:rPr>
                <w:t>-2.13%</w:t>
              </w:r>
            </w:ins>
          </w:p>
        </w:tc>
        <w:tc>
          <w:tcPr>
            <w:tcW w:w="827" w:type="dxa"/>
            <w:tcBorders>
              <w:top w:val="single" w:sz="8" w:space="0" w:color="auto"/>
              <w:left w:val="nil"/>
              <w:bottom w:val="single" w:sz="8" w:space="0" w:color="auto"/>
              <w:right w:val="single" w:sz="4" w:space="0" w:color="auto"/>
            </w:tcBorders>
            <w:noWrap/>
            <w:vAlign w:val="center"/>
            <w:hideMark/>
          </w:tcPr>
          <w:p w14:paraId="2B241C2E" w14:textId="77777777" w:rsidR="001E4889" w:rsidRPr="001E4889" w:rsidRDefault="001E4889" w:rsidP="001E4889">
            <w:pPr>
              <w:rPr>
                <w:ins w:id="967" w:author="Jens-Rainer Ohm" w:date="2026-04-24T11:00:00Z"/>
                <w:lang w:eastAsia="de-DE"/>
              </w:rPr>
            </w:pPr>
            <w:ins w:id="968" w:author="Jens-Rainer Ohm" w:date="2026-04-24T11:00:00Z">
              <w:r w:rsidRPr="001E4889">
                <w:rPr>
                  <w:lang w:eastAsia="de-DE"/>
                </w:rPr>
                <w:t>-1.69%</w:t>
              </w:r>
            </w:ins>
          </w:p>
        </w:tc>
        <w:tc>
          <w:tcPr>
            <w:tcW w:w="827" w:type="dxa"/>
            <w:tcBorders>
              <w:top w:val="single" w:sz="8" w:space="0" w:color="auto"/>
              <w:left w:val="nil"/>
              <w:bottom w:val="single" w:sz="8" w:space="0" w:color="auto"/>
              <w:right w:val="nil"/>
            </w:tcBorders>
            <w:noWrap/>
            <w:vAlign w:val="center"/>
            <w:hideMark/>
          </w:tcPr>
          <w:p w14:paraId="2359E5C2" w14:textId="77777777" w:rsidR="001E4889" w:rsidRPr="001E4889" w:rsidRDefault="001E4889" w:rsidP="001E4889">
            <w:pPr>
              <w:rPr>
                <w:ins w:id="969" w:author="Jens-Rainer Ohm" w:date="2026-04-24T11:00:00Z"/>
                <w:lang w:eastAsia="de-DE"/>
              </w:rPr>
            </w:pPr>
            <w:ins w:id="970" w:author="Jens-Rainer Ohm" w:date="2026-04-24T11:00:00Z">
              <w:r w:rsidRPr="001E4889">
                <w:rPr>
                  <w:lang w:eastAsia="de-DE"/>
                </w:rPr>
                <w:t>-0.01%</w:t>
              </w:r>
            </w:ins>
          </w:p>
        </w:tc>
        <w:tc>
          <w:tcPr>
            <w:tcW w:w="827" w:type="dxa"/>
            <w:tcBorders>
              <w:top w:val="single" w:sz="8" w:space="0" w:color="auto"/>
              <w:left w:val="nil"/>
              <w:bottom w:val="single" w:sz="8" w:space="0" w:color="auto"/>
              <w:right w:val="nil"/>
            </w:tcBorders>
            <w:noWrap/>
            <w:vAlign w:val="center"/>
            <w:hideMark/>
          </w:tcPr>
          <w:p w14:paraId="4ACFFD2C" w14:textId="77777777" w:rsidR="001E4889" w:rsidRPr="001E4889" w:rsidRDefault="001E4889" w:rsidP="001E4889">
            <w:pPr>
              <w:rPr>
                <w:ins w:id="971" w:author="Jens-Rainer Ohm" w:date="2026-04-24T11:00:00Z"/>
                <w:lang w:eastAsia="de-DE"/>
              </w:rPr>
            </w:pPr>
            <w:ins w:id="972" w:author="Jens-Rainer Ohm" w:date="2026-04-24T11:00:00Z">
              <w:r w:rsidRPr="001E4889">
                <w:rPr>
                  <w:lang w:eastAsia="de-DE"/>
                </w:rPr>
                <w:t>-1.07%</w:t>
              </w:r>
            </w:ins>
          </w:p>
        </w:tc>
        <w:tc>
          <w:tcPr>
            <w:tcW w:w="827" w:type="dxa"/>
            <w:tcBorders>
              <w:top w:val="single" w:sz="8" w:space="0" w:color="auto"/>
              <w:left w:val="nil"/>
              <w:bottom w:val="single" w:sz="8" w:space="0" w:color="auto"/>
              <w:right w:val="single" w:sz="4" w:space="0" w:color="auto"/>
            </w:tcBorders>
            <w:noWrap/>
            <w:vAlign w:val="center"/>
            <w:hideMark/>
          </w:tcPr>
          <w:p w14:paraId="28305595" w14:textId="77777777" w:rsidR="001E4889" w:rsidRPr="001E4889" w:rsidRDefault="001E4889" w:rsidP="001E4889">
            <w:pPr>
              <w:rPr>
                <w:ins w:id="973" w:author="Jens-Rainer Ohm" w:date="2026-04-24T11:00:00Z"/>
                <w:lang w:eastAsia="de-DE"/>
              </w:rPr>
            </w:pPr>
            <w:ins w:id="974" w:author="Jens-Rainer Ohm" w:date="2026-04-24T11:00:00Z">
              <w:r w:rsidRPr="001E4889">
                <w:rPr>
                  <w:lang w:eastAsia="de-DE"/>
                </w:rPr>
                <w:t>-0.89%</w:t>
              </w:r>
            </w:ins>
          </w:p>
        </w:tc>
        <w:tc>
          <w:tcPr>
            <w:tcW w:w="676" w:type="dxa"/>
            <w:tcBorders>
              <w:top w:val="single" w:sz="8" w:space="0" w:color="auto"/>
              <w:left w:val="nil"/>
              <w:bottom w:val="single" w:sz="8" w:space="0" w:color="auto"/>
              <w:right w:val="nil"/>
            </w:tcBorders>
            <w:noWrap/>
            <w:vAlign w:val="center"/>
            <w:hideMark/>
          </w:tcPr>
          <w:p w14:paraId="614FEB60" w14:textId="77777777" w:rsidR="001E4889" w:rsidRPr="001E4889" w:rsidRDefault="001E4889" w:rsidP="001E4889">
            <w:pPr>
              <w:rPr>
                <w:ins w:id="975" w:author="Jens-Rainer Ohm" w:date="2026-04-24T11:00:00Z"/>
                <w:lang w:eastAsia="de-DE"/>
              </w:rPr>
            </w:pPr>
            <w:ins w:id="976" w:author="Jens-Rainer Ohm" w:date="2026-04-24T11:00:00Z">
              <w:r w:rsidRPr="001E4889">
                <w:rPr>
                  <w:lang w:eastAsia="de-DE"/>
                </w:rPr>
                <w:t>100%</w:t>
              </w:r>
            </w:ins>
          </w:p>
        </w:tc>
        <w:tc>
          <w:tcPr>
            <w:tcW w:w="676" w:type="dxa"/>
            <w:tcBorders>
              <w:top w:val="single" w:sz="8" w:space="0" w:color="auto"/>
              <w:left w:val="nil"/>
              <w:bottom w:val="single" w:sz="8" w:space="0" w:color="auto"/>
              <w:right w:val="single" w:sz="8" w:space="0" w:color="auto"/>
            </w:tcBorders>
            <w:noWrap/>
            <w:vAlign w:val="center"/>
            <w:hideMark/>
          </w:tcPr>
          <w:p w14:paraId="5205AF32" w14:textId="77777777" w:rsidR="001E4889" w:rsidRPr="001E4889" w:rsidRDefault="001E4889" w:rsidP="001E4889">
            <w:pPr>
              <w:rPr>
                <w:ins w:id="977" w:author="Jens-Rainer Ohm" w:date="2026-04-24T11:00:00Z"/>
                <w:lang w:eastAsia="de-DE"/>
              </w:rPr>
            </w:pPr>
            <w:ins w:id="978" w:author="Jens-Rainer Ohm" w:date="2026-04-24T11:00:00Z">
              <w:r w:rsidRPr="001E4889">
                <w:rPr>
                  <w:lang w:eastAsia="de-DE"/>
                </w:rPr>
                <w:t>101%</w:t>
              </w:r>
            </w:ins>
          </w:p>
        </w:tc>
      </w:tr>
    </w:tbl>
    <w:p w14:paraId="203E7622" w14:textId="77777777" w:rsidR="001E4889" w:rsidRPr="001E4889" w:rsidRDefault="001E4889" w:rsidP="001E4889">
      <w:pPr>
        <w:rPr>
          <w:ins w:id="979" w:author="Jens-Rainer Ohm" w:date="2026-04-24T11:00:00Z"/>
          <w:lang w:val="en-CA" w:eastAsia="de-DE"/>
        </w:rPr>
      </w:pPr>
    </w:p>
    <w:p w14:paraId="1746B2E5" w14:textId="77777777" w:rsidR="001E4889" w:rsidRPr="001E4889" w:rsidRDefault="001E4889" w:rsidP="001E4889">
      <w:pPr>
        <w:rPr>
          <w:ins w:id="980" w:author="Jens-Rainer Ohm" w:date="2026-04-24T11:00:00Z"/>
          <w:lang w:val="en-CA" w:eastAsia="de-DE"/>
        </w:rPr>
      </w:pPr>
      <w:ins w:id="981" w:author="Jens-Rainer Ohm" w:date="2026-04-24T11:00:00Z">
        <w:r w:rsidRPr="001E4889">
          <w:rPr>
            <w:lang w:val="en-CA" w:eastAsia="de-DE"/>
          </w:rPr>
          <w:t>Coding performance of VTM 24.0 compared to HM 18.0 are reported in the table below.</w:t>
        </w:r>
      </w:ins>
    </w:p>
    <w:p w14:paraId="0E49CC0B" w14:textId="77777777" w:rsidR="001E4889" w:rsidRPr="001E4889" w:rsidRDefault="001E4889" w:rsidP="001E4889">
      <w:pPr>
        <w:rPr>
          <w:ins w:id="982" w:author="Jens-Rainer Ohm" w:date="2026-04-24T11:00:00Z"/>
          <w:lang w:val="en-CA" w:eastAsia="de-DE"/>
        </w:rPr>
      </w:pPr>
    </w:p>
    <w:tbl>
      <w:tblPr>
        <w:tblW w:w="10773" w:type="dxa"/>
        <w:tblInd w:w="-284" w:type="dxa"/>
        <w:tblLook w:val="04A0" w:firstRow="1" w:lastRow="0" w:firstColumn="1" w:lastColumn="0" w:noHBand="0" w:noVBand="1"/>
      </w:tblPr>
      <w:tblGrid>
        <w:gridCol w:w="993"/>
        <w:gridCol w:w="992"/>
        <w:gridCol w:w="1276"/>
        <w:gridCol w:w="992"/>
        <w:gridCol w:w="992"/>
        <w:gridCol w:w="992"/>
        <w:gridCol w:w="993"/>
        <w:gridCol w:w="992"/>
        <w:gridCol w:w="992"/>
        <w:gridCol w:w="840"/>
        <w:gridCol w:w="782"/>
      </w:tblGrid>
      <w:tr w:rsidR="001E4889" w:rsidRPr="001E4889" w14:paraId="35DF0C6D" w14:textId="77777777" w:rsidTr="00AC6C9E">
        <w:trPr>
          <w:trHeight w:val="255"/>
          <w:ins w:id="983" w:author="Jens-Rainer Ohm" w:date="2026-04-24T11:00:00Z"/>
        </w:trPr>
        <w:tc>
          <w:tcPr>
            <w:tcW w:w="993" w:type="dxa"/>
            <w:tcBorders>
              <w:top w:val="nil"/>
              <w:left w:val="nil"/>
              <w:bottom w:val="nil"/>
              <w:right w:val="nil"/>
            </w:tcBorders>
            <w:noWrap/>
            <w:vAlign w:val="center"/>
            <w:hideMark/>
          </w:tcPr>
          <w:p w14:paraId="40257519" w14:textId="77777777" w:rsidR="001E4889" w:rsidRPr="001E4889" w:rsidRDefault="001E4889" w:rsidP="001E4889">
            <w:pPr>
              <w:rPr>
                <w:ins w:id="984" w:author="Jens-Rainer Ohm" w:date="2026-04-24T11:00:00Z"/>
                <w:lang w:eastAsia="de-DE"/>
              </w:rPr>
            </w:pPr>
          </w:p>
        </w:tc>
        <w:tc>
          <w:tcPr>
            <w:tcW w:w="9780" w:type="dxa"/>
            <w:gridSpan w:val="10"/>
            <w:tcBorders>
              <w:top w:val="single" w:sz="8" w:space="0" w:color="auto"/>
              <w:left w:val="single" w:sz="8" w:space="0" w:color="auto"/>
              <w:bottom w:val="single" w:sz="8" w:space="0" w:color="auto"/>
              <w:right w:val="single" w:sz="8" w:space="0" w:color="000000"/>
            </w:tcBorders>
            <w:noWrap/>
            <w:vAlign w:val="center"/>
            <w:hideMark/>
          </w:tcPr>
          <w:p w14:paraId="780A1546" w14:textId="77777777" w:rsidR="001E4889" w:rsidRPr="001E4889" w:rsidRDefault="001E4889" w:rsidP="001E4889">
            <w:pPr>
              <w:rPr>
                <w:ins w:id="985" w:author="Jens-Rainer Ohm" w:date="2026-04-24T11:00:00Z"/>
                <w:b/>
                <w:bCs/>
                <w:lang w:eastAsia="de-DE"/>
              </w:rPr>
            </w:pPr>
            <w:ins w:id="986" w:author="Jens-Rainer Ohm" w:date="2026-04-24T11:00:00Z">
              <w:r w:rsidRPr="001E4889">
                <w:rPr>
                  <w:b/>
                  <w:bCs/>
                  <w:lang w:eastAsia="de-DE"/>
                </w:rPr>
                <w:t>Random Access</w:t>
              </w:r>
            </w:ins>
          </w:p>
        </w:tc>
      </w:tr>
      <w:tr w:rsidR="001E4889" w:rsidRPr="001E4889" w14:paraId="698D437D" w14:textId="77777777" w:rsidTr="00AC6C9E">
        <w:trPr>
          <w:trHeight w:val="255"/>
          <w:ins w:id="987" w:author="Jens-Rainer Ohm" w:date="2026-04-24T11:00:00Z"/>
        </w:trPr>
        <w:tc>
          <w:tcPr>
            <w:tcW w:w="993" w:type="dxa"/>
            <w:tcBorders>
              <w:top w:val="nil"/>
              <w:left w:val="nil"/>
              <w:bottom w:val="nil"/>
              <w:right w:val="nil"/>
            </w:tcBorders>
            <w:noWrap/>
            <w:vAlign w:val="center"/>
            <w:hideMark/>
          </w:tcPr>
          <w:p w14:paraId="48EC7DF3" w14:textId="77777777" w:rsidR="001E4889" w:rsidRPr="001E4889" w:rsidRDefault="001E4889" w:rsidP="001E4889">
            <w:pPr>
              <w:rPr>
                <w:ins w:id="988" w:author="Jens-Rainer Ohm" w:date="2026-04-24T11:00:00Z"/>
                <w:b/>
                <w:bCs/>
                <w:lang w:eastAsia="de-DE"/>
              </w:rPr>
            </w:pPr>
          </w:p>
        </w:tc>
        <w:tc>
          <w:tcPr>
            <w:tcW w:w="9780" w:type="dxa"/>
            <w:gridSpan w:val="10"/>
            <w:tcBorders>
              <w:top w:val="single" w:sz="8" w:space="0" w:color="auto"/>
              <w:left w:val="single" w:sz="8" w:space="0" w:color="auto"/>
              <w:bottom w:val="nil"/>
              <w:right w:val="single" w:sz="8" w:space="0" w:color="000000"/>
            </w:tcBorders>
            <w:noWrap/>
            <w:vAlign w:val="center"/>
            <w:hideMark/>
          </w:tcPr>
          <w:p w14:paraId="33A8B0A4" w14:textId="77777777" w:rsidR="001E4889" w:rsidRPr="001E4889" w:rsidRDefault="001E4889" w:rsidP="001E4889">
            <w:pPr>
              <w:rPr>
                <w:ins w:id="989" w:author="Jens-Rainer Ohm" w:date="2026-04-24T11:00:00Z"/>
                <w:b/>
                <w:bCs/>
                <w:lang w:eastAsia="de-DE"/>
              </w:rPr>
            </w:pPr>
            <w:ins w:id="990" w:author="Jens-Rainer Ohm" w:date="2026-04-24T11:00:00Z">
              <w:r w:rsidRPr="001E4889">
                <w:rPr>
                  <w:b/>
                  <w:bCs/>
                  <w:lang w:eastAsia="de-DE"/>
                </w:rPr>
                <w:t>Over HM18.0</w:t>
              </w:r>
            </w:ins>
          </w:p>
        </w:tc>
      </w:tr>
      <w:tr w:rsidR="001E4889" w:rsidRPr="001E4889" w14:paraId="12358EAF" w14:textId="77777777" w:rsidTr="00AC6C9E">
        <w:trPr>
          <w:trHeight w:val="255"/>
          <w:ins w:id="991" w:author="Jens-Rainer Ohm" w:date="2026-04-24T11:00:00Z"/>
        </w:trPr>
        <w:tc>
          <w:tcPr>
            <w:tcW w:w="993" w:type="dxa"/>
            <w:tcBorders>
              <w:top w:val="nil"/>
              <w:left w:val="nil"/>
              <w:bottom w:val="nil"/>
              <w:right w:val="nil"/>
            </w:tcBorders>
            <w:noWrap/>
            <w:vAlign w:val="center"/>
            <w:hideMark/>
          </w:tcPr>
          <w:p w14:paraId="6B63104A" w14:textId="77777777" w:rsidR="001E4889" w:rsidRPr="001E4889" w:rsidRDefault="001E4889" w:rsidP="001E4889">
            <w:pPr>
              <w:rPr>
                <w:ins w:id="992" w:author="Jens-Rainer Ohm" w:date="2026-04-24T11:00:00Z"/>
                <w:b/>
                <w:bCs/>
                <w:lang w:eastAsia="de-DE"/>
              </w:rPr>
            </w:pPr>
          </w:p>
        </w:tc>
        <w:tc>
          <w:tcPr>
            <w:tcW w:w="992" w:type="dxa"/>
            <w:tcBorders>
              <w:top w:val="nil"/>
              <w:left w:val="single" w:sz="8" w:space="0" w:color="auto"/>
              <w:bottom w:val="nil"/>
              <w:right w:val="nil"/>
            </w:tcBorders>
            <w:noWrap/>
            <w:vAlign w:val="center"/>
            <w:hideMark/>
          </w:tcPr>
          <w:p w14:paraId="5274C6B7" w14:textId="77777777" w:rsidR="001E4889" w:rsidRPr="001E4889" w:rsidRDefault="001E4889" w:rsidP="001E4889">
            <w:pPr>
              <w:rPr>
                <w:ins w:id="993" w:author="Jens-Rainer Ohm" w:date="2026-04-24T11:00:00Z"/>
                <w:b/>
                <w:bCs/>
                <w:lang w:eastAsia="de-DE"/>
              </w:rPr>
            </w:pPr>
            <w:ins w:id="994" w:author="Jens-Rainer Ohm" w:date="2026-04-24T11:00:00Z">
              <w:r w:rsidRPr="001E4889">
                <w:rPr>
                  <w:b/>
                  <w:bCs/>
                  <w:lang w:eastAsia="de-DE"/>
                </w:rPr>
                <w:t> </w:t>
              </w:r>
            </w:ins>
          </w:p>
        </w:tc>
        <w:tc>
          <w:tcPr>
            <w:tcW w:w="1276" w:type="dxa"/>
            <w:tcBorders>
              <w:top w:val="nil"/>
              <w:left w:val="nil"/>
              <w:bottom w:val="nil"/>
              <w:right w:val="nil"/>
            </w:tcBorders>
            <w:noWrap/>
            <w:vAlign w:val="center"/>
            <w:hideMark/>
          </w:tcPr>
          <w:p w14:paraId="64F8409B" w14:textId="77777777" w:rsidR="001E4889" w:rsidRPr="001E4889" w:rsidRDefault="001E4889" w:rsidP="001E4889">
            <w:pPr>
              <w:rPr>
                <w:ins w:id="995" w:author="Jens-Rainer Ohm" w:date="2026-04-24T11:00:00Z"/>
                <w:b/>
                <w:bCs/>
                <w:lang w:eastAsia="de-DE"/>
              </w:rPr>
            </w:pPr>
          </w:p>
        </w:tc>
        <w:tc>
          <w:tcPr>
            <w:tcW w:w="992" w:type="dxa"/>
            <w:tcBorders>
              <w:top w:val="nil"/>
              <w:left w:val="single" w:sz="4" w:space="0" w:color="auto"/>
              <w:bottom w:val="nil"/>
              <w:right w:val="nil"/>
            </w:tcBorders>
            <w:noWrap/>
            <w:vAlign w:val="center"/>
            <w:hideMark/>
          </w:tcPr>
          <w:p w14:paraId="22D36A41" w14:textId="77777777" w:rsidR="001E4889" w:rsidRPr="001E4889" w:rsidRDefault="001E4889" w:rsidP="001E4889">
            <w:pPr>
              <w:rPr>
                <w:ins w:id="996" w:author="Jens-Rainer Ohm" w:date="2026-04-24T11:00:00Z"/>
                <w:b/>
                <w:bCs/>
                <w:lang w:eastAsia="de-DE"/>
              </w:rPr>
            </w:pPr>
            <w:proofErr w:type="spellStart"/>
            <w:ins w:id="997" w:author="Jens-Rainer Ohm" w:date="2026-04-24T11:00:00Z">
              <w:r w:rsidRPr="001E4889">
                <w:rPr>
                  <w:b/>
                  <w:bCs/>
                  <w:lang w:eastAsia="de-DE"/>
                </w:rPr>
                <w:t>wPSNR</w:t>
              </w:r>
              <w:proofErr w:type="spellEnd"/>
            </w:ins>
          </w:p>
        </w:tc>
        <w:tc>
          <w:tcPr>
            <w:tcW w:w="992" w:type="dxa"/>
            <w:tcBorders>
              <w:top w:val="nil"/>
              <w:left w:val="nil"/>
              <w:bottom w:val="nil"/>
              <w:right w:val="nil"/>
            </w:tcBorders>
            <w:noWrap/>
            <w:vAlign w:val="center"/>
            <w:hideMark/>
          </w:tcPr>
          <w:p w14:paraId="23A00154" w14:textId="77777777" w:rsidR="001E4889" w:rsidRPr="001E4889" w:rsidRDefault="001E4889" w:rsidP="001E4889">
            <w:pPr>
              <w:rPr>
                <w:ins w:id="998" w:author="Jens-Rainer Ohm" w:date="2026-04-24T11:00:00Z"/>
                <w:b/>
                <w:bCs/>
                <w:lang w:eastAsia="de-DE"/>
              </w:rPr>
            </w:pPr>
          </w:p>
        </w:tc>
        <w:tc>
          <w:tcPr>
            <w:tcW w:w="992" w:type="dxa"/>
            <w:tcBorders>
              <w:top w:val="nil"/>
              <w:left w:val="nil"/>
              <w:bottom w:val="nil"/>
              <w:right w:val="single" w:sz="4" w:space="0" w:color="auto"/>
            </w:tcBorders>
            <w:noWrap/>
            <w:vAlign w:val="center"/>
            <w:hideMark/>
          </w:tcPr>
          <w:p w14:paraId="4C5FB274" w14:textId="77777777" w:rsidR="001E4889" w:rsidRPr="001E4889" w:rsidRDefault="001E4889" w:rsidP="001E4889">
            <w:pPr>
              <w:rPr>
                <w:ins w:id="999" w:author="Jens-Rainer Ohm" w:date="2026-04-24T11:00:00Z"/>
                <w:b/>
                <w:bCs/>
                <w:lang w:eastAsia="de-DE"/>
              </w:rPr>
            </w:pPr>
            <w:ins w:id="1000" w:author="Jens-Rainer Ohm" w:date="2026-04-24T11:00:00Z">
              <w:r w:rsidRPr="001E4889">
                <w:rPr>
                  <w:b/>
                  <w:bCs/>
                  <w:lang w:eastAsia="de-DE"/>
                </w:rPr>
                <w:t> </w:t>
              </w:r>
            </w:ins>
          </w:p>
        </w:tc>
        <w:tc>
          <w:tcPr>
            <w:tcW w:w="993" w:type="dxa"/>
            <w:tcBorders>
              <w:top w:val="nil"/>
              <w:left w:val="nil"/>
              <w:bottom w:val="nil"/>
              <w:right w:val="nil"/>
            </w:tcBorders>
            <w:noWrap/>
            <w:vAlign w:val="center"/>
            <w:hideMark/>
          </w:tcPr>
          <w:p w14:paraId="0E4DFC29" w14:textId="77777777" w:rsidR="001E4889" w:rsidRPr="001E4889" w:rsidRDefault="001E4889" w:rsidP="001E4889">
            <w:pPr>
              <w:rPr>
                <w:ins w:id="1001" w:author="Jens-Rainer Ohm" w:date="2026-04-24T11:00:00Z"/>
                <w:b/>
                <w:bCs/>
                <w:lang w:eastAsia="de-DE"/>
              </w:rPr>
            </w:pPr>
            <w:ins w:id="1002" w:author="Jens-Rainer Ohm" w:date="2026-04-24T11:00:00Z">
              <w:r w:rsidRPr="001E4889">
                <w:rPr>
                  <w:b/>
                  <w:bCs/>
                  <w:lang w:eastAsia="de-DE"/>
                </w:rPr>
                <w:t>PSNR</w:t>
              </w:r>
            </w:ins>
          </w:p>
        </w:tc>
        <w:tc>
          <w:tcPr>
            <w:tcW w:w="992" w:type="dxa"/>
            <w:tcBorders>
              <w:top w:val="nil"/>
              <w:left w:val="nil"/>
              <w:bottom w:val="nil"/>
              <w:right w:val="nil"/>
            </w:tcBorders>
            <w:noWrap/>
            <w:vAlign w:val="center"/>
            <w:hideMark/>
          </w:tcPr>
          <w:p w14:paraId="60CF7993" w14:textId="77777777" w:rsidR="001E4889" w:rsidRPr="001E4889" w:rsidRDefault="001E4889" w:rsidP="001E4889">
            <w:pPr>
              <w:rPr>
                <w:ins w:id="1003" w:author="Jens-Rainer Ohm" w:date="2026-04-24T11:00:00Z"/>
                <w:b/>
                <w:bCs/>
                <w:lang w:eastAsia="de-DE"/>
              </w:rPr>
            </w:pPr>
          </w:p>
        </w:tc>
        <w:tc>
          <w:tcPr>
            <w:tcW w:w="992" w:type="dxa"/>
            <w:tcBorders>
              <w:top w:val="nil"/>
              <w:left w:val="nil"/>
              <w:bottom w:val="nil"/>
              <w:right w:val="single" w:sz="4" w:space="0" w:color="auto"/>
            </w:tcBorders>
            <w:noWrap/>
            <w:vAlign w:val="center"/>
            <w:hideMark/>
          </w:tcPr>
          <w:p w14:paraId="1277DD96" w14:textId="77777777" w:rsidR="001E4889" w:rsidRPr="001E4889" w:rsidRDefault="001E4889" w:rsidP="001E4889">
            <w:pPr>
              <w:rPr>
                <w:ins w:id="1004" w:author="Jens-Rainer Ohm" w:date="2026-04-24T11:00:00Z"/>
                <w:b/>
                <w:bCs/>
                <w:lang w:eastAsia="de-DE"/>
              </w:rPr>
            </w:pPr>
            <w:ins w:id="1005" w:author="Jens-Rainer Ohm" w:date="2026-04-24T11:00:00Z">
              <w:r w:rsidRPr="001E4889">
                <w:rPr>
                  <w:b/>
                  <w:bCs/>
                  <w:lang w:eastAsia="de-DE"/>
                </w:rPr>
                <w:t> </w:t>
              </w:r>
            </w:ins>
          </w:p>
        </w:tc>
        <w:tc>
          <w:tcPr>
            <w:tcW w:w="777" w:type="dxa"/>
            <w:tcBorders>
              <w:top w:val="nil"/>
              <w:left w:val="nil"/>
              <w:bottom w:val="nil"/>
              <w:right w:val="nil"/>
            </w:tcBorders>
            <w:noWrap/>
            <w:vAlign w:val="center"/>
            <w:hideMark/>
          </w:tcPr>
          <w:p w14:paraId="1B7C8D86" w14:textId="77777777" w:rsidR="001E4889" w:rsidRPr="001E4889" w:rsidRDefault="001E4889" w:rsidP="001E4889">
            <w:pPr>
              <w:rPr>
                <w:ins w:id="1006" w:author="Jens-Rainer Ohm" w:date="2026-04-24T11:00:00Z"/>
                <w:b/>
                <w:bCs/>
                <w:lang w:eastAsia="de-DE"/>
              </w:rPr>
            </w:pPr>
          </w:p>
        </w:tc>
        <w:tc>
          <w:tcPr>
            <w:tcW w:w="782" w:type="dxa"/>
            <w:tcBorders>
              <w:top w:val="nil"/>
              <w:left w:val="nil"/>
              <w:bottom w:val="nil"/>
              <w:right w:val="single" w:sz="8" w:space="0" w:color="auto"/>
            </w:tcBorders>
            <w:noWrap/>
            <w:vAlign w:val="center"/>
            <w:hideMark/>
          </w:tcPr>
          <w:p w14:paraId="144E12D7" w14:textId="77777777" w:rsidR="001E4889" w:rsidRPr="001E4889" w:rsidRDefault="001E4889" w:rsidP="001E4889">
            <w:pPr>
              <w:rPr>
                <w:ins w:id="1007" w:author="Jens-Rainer Ohm" w:date="2026-04-24T11:00:00Z"/>
                <w:b/>
                <w:bCs/>
                <w:lang w:eastAsia="de-DE"/>
              </w:rPr>
            </w:pPr>
            <w:ins w:id="1008" w:author="Jens-Rainer Ohm" w:date="2026-04-24T11:00:00Z">
              <w:r w:rsidRPr="001E4889">
                <w:rPr>
                  <w:b/>
                  <w:bCs/>
                  <w:lang w:eastAsia="de-DE"/>
                </w:rPr>
                <w:t> </w:t>
              </w:r>
            </w:ins>
          </w:p>
        </w:tc>
      </w:tr>
      <w:tr w:rsidR="001E4889" w:rsidRPr="001E4889" w14:paraId="6D92F8A8" w14:textId="77777777" w:rsidTr="00AC6C9E">
        <w:trPr>
          <w:trHeight w:val="255"/>
          <w:ins w:id="1009" w:author="Jens-Rainer Ohm" w:date="2026-04-24T11:00:00Z"/>
        </w:trPr>
        <w:tc>
          <w:tcPr>
            <w:tcW w:w="993" w:type="dxa"/>
            <w:tcBorders>
              <w:top w:val="nil"/>
              <w:left w:val="nil"/>
              <w:bottom w:val="nil"/>
              <w:right w:val="nil"/>
            </w:tcBorders>
            <w:noWrap/>
            <w:vAlign w:val="bottom"/>
            <w:hideMark/>
          </w:tcPr>
          <w:p w14:paraId="2BAF9B7A" w14:textId="77777777" w:rsidR="001E4889" w:rsidRPr="001E4889" w:rsidRDefault="001E4889" w:rsidP="001E4889">
            <w:pPr>
              <w:rPr>
                <w:ins w:id="1010" w:author="Jens-Rainer Ohm" w:date="2026-04-24T11:00:00Z"/>
                <w:b/>
                <w:bCs/>
                <w:lang w:eastAsia="de-DE"/>
              </w:rPr>
            </w:pPr>
          </w:p>
        </w:tc>
        <w:tc>
          <w:tcPr>
            <w:tcW w:w="992" w:type="dxa"/>
            <w:tcBorders>
              <w:top w:val="nil"/>
              <w:left w:val="single" w:sz="8" w:space="0" w:color="auto"/>
              <w:bottom w:val="single" w:sz="8" w:space="0" w:color="auto"/>
              <w:right w:val="nil"/>
            </w:tcBorders>
            <w:noWrap/>
            <w:vAlign w:val="center"/>
            <w:hideMark/>
          </w:tcPr>
          <w:p w14:paraId="0AEC713D" w14:textId="77777777" w:rsidR="001E4889" w:rsidRPr="001E4889" w:rsidRDefault="001E4889" w:rsidP="001E4889">
            <w:pPr>
              <w:rPr>
                <w:ins w:id="1011" w:author="Jens-Rainer Ohm" w:date="2026-04-24T11:00:00Z"/>
                <w:lang w:eastAsia="de-DE"/>
              </w:rPr>
            </w:pPr>
            <w:ins w:id="1012" w:author="Jens-Rainer Ohm" w:date="2026-04-24T11:00:00Z">
              <w:r w:rsidRPr="001E4889">
                <w:rPr>
                  <w:lang w:eastAsia="de-DE"/>
                </w:rPr>
                <w:t>DE100</w:t>
              </w:r>
            </w:ins>
          </w:p>
        </w:tc>
        <w:tc>
          <w:tcPr>
            <w:tcW w:w="1276" w:type="dxa"/>
            <w:tcBorders>
              <w:top w:val="nil"/>
              <w:left w:val="nil"/>
              <w:bottom w:val="single" w:sz="8" w:space="0" w:color="auto"/>
              <w:right w:val="nil"/>
            </w:tcBorders>
            <w:noWrap/>
            <w:vAlign w:val="center"/>
            <w:hideMark/>
          </w:tcPr>
          <w:p w14:paraId="2BC0E370" w14:textId="77777777" w:rsidR="001E4889" w:rsidRPr="001E4889" w:rsidRDefault="001E4889" w:rsidP="001E4889">
            <w:pPr>
              <w:rPr>
                <w:ins w:id="1013" w:author="Jens-Rainer Ohm" w:date="2026-04-24T11:00:00Z"/>
                <w:lang w:eastAsia="de-DE"/>
              </w:rPr>
            </w:pPr>
            <w:ins w:id="1014" w:author="Jens-Rainer Ohm" w:date="2026-04-24T11:00:00Z">
              <w:r w:rsidRPr="001E4889">
                <w:rPr>
                  <w:lang w:eastAsia="de-DE"/>
                </w:rPr>
                <w:t>PSNR-L100</w:t>
              </w:r>
            </w:ins>
          </w:p>
        </w:tc>
        <w:tc>
          <w:tcPr>
            <w:tcW w:w="992" w:type="dxa"/>
            <w:tcBorders>
              <w:top w:val="nil"/>
              <w:left w:val="single" w:sz="4" w:space="0" w:color="auto"/>
              <w:bottom w:val="single" w:sz="8" w:space="0" w:color="auto"/>
              <w:right w:val="nil"/>
            </w:tcBorders>
            <w:noWrap/>
            <w:vAlign w:val="center"/>
            <w:hideMark/>
          </w:tcPr>
          <w:p w14:paraId="21E214F5" w14:textId="77777777" w:rsidR="001E4889" w:rsidRPr="001E4889" w:rsidRDefault="001E4889" w:rsidP="001E4889">
            <w:pPr>
              <w:rPr>
                <w:ins w:id="1015" w:author="Jens-Rainer Ohm" w:date="2026-04-24T11:00:00Z"/>
                <w:lang w:eastAsia="de-DE"/>
              </w:rPr>
            </w:pPr>
            <w:ins w:id="1016" w:author="Jens-Rainer Ohm" w:date="2026-04-24T11:00:00Z">
              <w:r w:rsidRPr="001E4889">
                <w:rPr>
                  <w:lang w:eastAsia="de-DE"/>
                </w:rPr>
                <w:t>Y</w:t>
              </w:r>
            </w:ins>
          </w:p>
        </w:tc>
        <w:tc>
          <w:tcPr>
            <w:tcW w:w="992" w:type="dxa"/>
            <w:tcBorders>
              <w:top w:val="nil"/>
              <w:left w:val="nil"/>
              <w:bottom w:val="single" w:sz="8" w:space="0" w:color="auto"/>
              <w:right w:val="nil"/>
            </w:tcBorders>
            <w:noWrap/>
            <w:vAlign w:val="center"/>
            <w:hideMark/>
          </w:tcPr>
          <w:p w14:paraId="794AC99A" w14:textId="77777777" w:rsidR="001E4889" w:rsidRPr="001E4889" w:rsidRDefault="001E4889" w:rsidP="001E4889">
            <w:pPr>
              <w:rPr>
                <w:ins w:id="1017" w:author="Jens-Rainer Ohm" w:date="2026-04-24T11:00:00Z"/>
                <w:lang w:eastAsia="de-DE"/>
              </w:rPr>
            </w:pPr>
            <w:ins w:id="1018" w:author="Jens-Rainer Ohm" w:date="2026-04-24T11:00:00Z">
              <w:r w:rsidRPr="001E4889">
                <w:rPr>
                  <w:lang w:eastAsia="de-DE"/>
                </w:rPr>
                <w:t>U</w:t>
              </w:r>
            </w:ins>
          </w:p>
        </w:tc>
        <w:tc>
          <w:tcPr>
            <w:tcW w:w="992" w:type="dxa"/>
            <w:tcBorders>
              <w:top w:val="nil"/>
              <w:left w:val="nil"/>
              <w:bottom w:val="single" w:sz="8" w:space="0" w:color="auto"/>
              <w:right w:val="single" w:sz="4" w:space="0" w:color="auto"/>
            </w:tcBorders>
            <w:noWrap/>
            <w:vAlign w:val="center"/>
            <w:hideMark/>
          </w:tcPr>
          <w:p w14:paraId="4525078A" w14:textId="77777777" w:rsidR="001E4889" w:rsidRPr="001E4889" w:rsidRDefault="001E4889" w:rsidP="001E4889">
            <w:pPr>
              <w:rPr>
                <w:ins w:id="1019" w:author="Jens-Rainer Ohm" w:date="2026-04-24T11:00:00Z"/>
                <w:lang w:eastAsia="de-DE"/>
              </w:rPr>
            </w:pPr>
            <w:ins w:id="1020" w:author="Jens-Rainer Ohm" w:date="2026-04-24T11:00:00Z">
              <w:r w:rsidRPr="001E4889">
                <w:rPr>
                  <w:lang w:eastAsia="de-DE"/>
                </w:rPr>
                <w:t>V</w:t>
              </w:r>
            </w:ins>
          </w:p>
        </w:tc>
        <w:tc>
          <w:tcPr>
            <w:tcW w:w="993" w:type="dxa"/>
            <w:tcBorders>
              <w:top w:val="nil"/>
              <w:left w:val="nil"/>
              <w:bottom w:val="single" w:sz="8" w:space="0" w:color="auto"/>
              <w:right w:val="nil"/>
            </w:tcBorders>
            <w:noWrap/>
            <w:vAlign w:val="center"/>
            <w:hideMark/>
          </w:tcPr>
          <w:p w14:paraId="389F16DE" w14:textId="77777777" w:rsidR="001E4889" w:rsidRPr="001E4889" w:rsidRDefault="001E4889" w:rsidP="001E4889">
            <w:pPr>
              <w:rPr>
                <w:ins w:id="1021" w:author="Jens-Rainer Ohm" w:date="2026-04-24T11:00:00Z"/>
                <w:lang w:eastAsia="de-DE"/>
              </w:rPr>
            </w:pPr>
            <w:ins w:id="1022" w:author="Jens-Rainer Ohm" w:date="2026-04-24T11:00:00Z">
              <w:r w:rsidRPr="001E4889">
                <w:rPr>
                  <w:lang w:eastAsia="de-DE"/>
                </w:rPr>
                <w:t>Y</w:t>
              </w:r>
            </w:ins>
          </w:p>
        </w:tc>
        <w:tc>
          <w:tcPr>
            <w:tcW w:w="992" w:type="dxa"/>
            <w:tcBorders>
              <w:top w:val="nil"/>
              <w:left w:val="nil"/>
              <w:bottom w:val="single" w:sz="8" w:space="0" w:color="auto"/>
              <w:right w:val="nil"/>
            </w:tcBorders>
            <w:noWrap/>
            <w:vAlign w:val="center"/>
            <w:hideMark/>
          </w:tcPr>
          <w:p w14:paraId="4A3D2567" w14:textId="77777777" w:rsidR="001E4889" w:rsidRPr="001E4889" w:rsidRDefault="001E4889" w:rsidP="001E4889">
            <w:pPr>
              <w:rPr>
                <w:ins w:id="1023" w:author="Jens-Rainer Ohm" w:date="2026-04-24T11:00:00Z"/>
                <w:lang w:eastAsia="de-DE"/>
              </w:rPr>
            </w:pPr>
            <w:ins w:id="1024" w:author="Jens-Rainer Ohm" w:date="2026-04-24T11:00:00Z">
              <w:r w:rsidRPr="001E4889">
                <w:rPr>
                  <w:lang w:eastAsia="de-DE"/>
                </w:rPr>
                <w:t>U</w:t>
              </w:r>
            </w:ins>
          </w:p>
        </w:tc>
        <w:tc>
          <w:tcPr>
            <w:tcW w:w="992" w:type="dxa"/>
            <w:tcBorders>
              <w:top w:val="nil"/>
              <w:left w:val="nil"/>
              <w:bottom w:val="single" w:sz="8" w:space="0" w:color="auto"/>
              <w:right w:val="single" w:sz="4" w:space="0" w:color="auto"/>
            </w:tcBorders>
            <w:noWrap/>
            <w:vAlign w:val="center"/>
            <w:hideMark/>
          </w:tcPr>
          <w:p w14:paraId="26D0C9B2" w14:textId="77777777" w:rsidR="001E4889" w:rsidRPr="001E4889" w:rsidRDefault="001E4889" w:rsidP="001E4889">
            <w:pPr>
              <w:rPr>
                <w:ins w:id="1025" w:author="Jens-Rainer Ohm" w:date="2026-04-24T11:00:00Z"/>
                <w:lang w:eastAsia="de-DE"/>
              </w:rPr>
            </w:pPr>
            <w:ins w:id="1026" w:author="Jens-Rainer Ohm" w:date="2026-04-24T11:00:00Z">
              <w:r w:rsidRPr="001E4889">
                <w:rPr>
                  <w:lang w:eastAsia="de-DE"/>
                </w:rPr>
                <w:t>V</w:t>
              </w:r>
            </w:ins>
          </w:p>
        </w:tc>
        <w:tc>
          <w:tcPr>
            <w:tcW w:w="777" w:type="dxa"/>
            <w:tcBorders>
              <w:top w:val="nil"/>
              <w:left w:val="nil"/>
              <w:bottom w:val="single" w:sz="8" w:space="0" w:color="auto"/>
              <w:right w:val="nil"/>
            </w:tcBorders>
            <w:noWrap/>
            <w:vAlign w:val="center"/>
            <w:hideMark/>
          </w:tcPr>
          <w:p w14:paraId="32D66D02" w14:textId="77777777" w:rsidR="001E4889" w:rsidRPr="001E4889" w:rsidRDefault="001E4889" w:rsidP="001E4889">
            <w:pPr>
              <w:rPr>
                <w:ins w:id="1027" w:author="Jens-Rainer Ohm" w:date="2026-04-24T11:00:00Z"/>
                <w:lang w:eastAsia="de-DE"/>
              </w:rPr>
            </w:pPr>
            <w:proofErr w:type="spellStart"/>
            <w:ins w:id="1028" w:author="Jens-Rainer Ohm" w:date="2026-04-24T11:00:00Z">
              <w:r w:rsidRPr="001E4889">
                <w:rPr>
                  <w:lang w:eastAsia="de-DE"/>
                </w:rPr>
                <w:t>EncT</w:t>
              </w:r>
              <w:proofErr w:type="spellEnd"/>
            </w:ins>
          </w:p>
        </w:tc>
        <w:tc>
          <w:tcPr>
            <w:tcW w:w="782" w:type="dxa"/>
            <w:tcBorders>
              <w:top w:val="nil"/>
              <w:left w:val="nil"/>
              <w:bottom w:val="single" w:sz="8" w:space="0" w:color="auto"/>
              <w:right w:val="single" w:sz="8" w:space="0" w:color="auto"/>
            </w:tcBorders>
            <w:noWrap/>
            <w:vAlign w:val="center"/>
            <w:hideMark/>
          </w:tcPr>
          <w:p w14:paraId="6720BA2B" w14:textId="77777777" w:rsidR="001E4889" w:rsidRPr="001E4889" w:rsidRDefault="001E4889" w:rsidP="001E4889">
            <w:pPr>
              <w:rPr>
                <w:ins w:id="1029" w:author="Jens-Rainer Ohm" w:date="2026-04-24T11:00:00Z"/>
                <w:lang w:eastAsia="de-DE"/>
              </w:rPr>
            </w:pPr>
            <w:proofErr w:type="spellStart"/>
            <w:ins w:id="1030" w:author="Jens-Rainer Ohm" w:date="2026-04-24T11:00:00Z">
              <w:r w:rsidRPr="001E4889">
                <w:rPr>
                  <w:lang w:eastAsia="de-DE"/>
                </w:rPr>
                <w:t>DecT</w:t>
              </w:r>
              <w:proofErr w:type="spellEnd"/>
            </w:ins>
          </w:p>
        </w:tc>
      </w:tr>
      <w:tr w:rsidR="001E4889" w:rsidRPr="001E4889" w14:paraId="7A415C6C" w14:textId="77777777" w:rsidTr="00AC6C9E">
        <w:trPr>
          <w:trHeight w:val="255"/>
          <w:ins w:id="1031" w:author="Jens-Rainer Ohm" w:date="2026-04-24T11:00:00Z"/>
        </w:trPr>
        <w:tc>
          <w:tcPr>
            <w:tcW w:w="993" w:type="dxa"/>
            <w:tcBorders>
              <w:top w:val="single" w:sz="8" w:space="0" w:color="auto"/>
              <w:left w:val="single" w:sz="8" w:space="0" w:color="auto"/>
              <w:bottom w:val="nil"/>
              <w:right w:val="single" w:sz="8" w:space="0" w:color="auto"/>
            </w:tcBorders>
            <w:noWrap/>
            <w:vAlign w:val="center"/>
            <w:hideMark/>
          </w:tcPr>
          <w:p w14:paraId="3A5A3A98" w14:textId="77777777" w:rsidR="001E4889" w:rsidRPr="001E4889" w:rsidRDefault="001E4889" w:rsidP="001E4889">
            <w:pPr>
              <w:rPr>
                <w:ins w:id="1032" w:author="Jens-Rainer Ohm" w:date="2026-04-24T11:00:00Z"/>
                <w:lang w:eastAsia="de-DE"/>
              </w:rPr>
            </w:pPr>
            <w:ins w:id="1033" w:author="Jens-Rainer Ohm" w:date="2026-04-24T11:00:00Z">
              <w:r w:rsidRPr="001E4889">
                <w:rPr>
                  <w:lang w:eastAsia="de-DE"/>
                </w:rPr>
                <w:t>Class H1</w:t>
              </w:r>
            </w:ins>
          </w:p>
        </w:tc>
        <w:tc>
          <w:tcPr>
            <w:tcW w:w="992" w:type="dxa"/>
            <w:tcBorders>
              <w:top w:val="single" w:sz="8" w:space="0" w:color="auto"/>
              <w:left w:val="single" w:sz="8" w:space="0" w:color="auto"/>
              <w:bottom w:val="nil"/>
              <w:right w:val="nil"/>
            </w:tcBorders>
            <w:shd w:val="clear" w:color="000000" w:fill="CCFFCC"/>
            <w:noWrap/>
            <w:vAlign w:val="center"/>
            <w:hideMark/>
          </w:tcPr>
          <w:p w14:paraId="3286B2E9" w14:textId="77777777" w:rsidR="001E4889" w:rsidRPr="001E4889" w:rsidRDefault="001E4889" w:rsidP="001E4889">
            <w:pPr>
              <w:rPr>
                <w:ins w:id="1034" w:author="Jens-Rainer Ohm" w:date="2026-04-24T11:00:00Z"/>
                <w:lang w:eastAsia="de-DE"/>
              </w:rPr>
            </w:pPr>
            <w:ins w:id="1035" w:author="Jens-Rainer Ohm" w:date="2026-04-24T11:00:00Z">
              <w:r w:rsidRPr="001E4889">
                <w:rPr>
                  <w:lang w:eastAsia="de-DE"/>
                </w:rPr>
                <w:t>-40.01%</w:t>
              </w:r>
            </w:ins>
          </w:p>
        </w:tc>
        <w:tc>
          <w:tcPr>
            <w:tcW w:w="1276" w:type="dxa"/>
            <w:tcBorders>
              <w:top w:val="single" w:sz="8" w:space="0" w:color="auto"/>
              <w:left w:val="nil"/>
              <w:bottom w:val="nil"/>
              <w:right w:val="nil"/>
            </w:tcBorders>
            <w:shd w:val="clear" w:color="000000" w:fill="CCFFCC"/>
            <w:noWrap/>
            <w:vAlign w:val="center"/>
            <w:hideMark/>
          </w:tcPr>
          <w:p w14:paraId="748A5860" w14:textId="77777777" w:rsidR="001E4889" w:rsidRPr="001E4889" w:rsidRDefault="001E4889" w:rsidP="001E4889">
            <w:pPr>
              <w:rPr>
                <w:ins w:id="1036" w:author="Jens-Rainer Ohm" w:date="2026-04-24T11:00:00Z"/>
                <w:lang w:eastAsia="de-DE"/>
              </w:rPr>
            </w:pPr>
            <w:ins w:id="1037" w:author="Jens-Rainer Ohm" w:date="2026-04-24T11:00:00Z">
              <w:r w:rsidRPr="001E4889">
                <w:rPr>
                  <w:lang w:eastAsia="de-DE"/>
                </w:rPr>
                <w:t>-37.83%</w:t>
              </w:r>
            </w:ins>
          </w:p>
        </w:tc>
        <w:tc>
          <w:tcPr>
            <w:tcW w:w="992" w:type="dxa"/>
            <w:tcBorders>
              <w:top w:val="single" w:sz="8" w:space="0" w:color="auto"/>
              <w:left w:val="single" w:sz="4" w:space="0" w:color="auto"/>
              <w:bottom w:val="nil"/>
              <w:right w:val="nil"/>
            </w:tcBorders>
            <w:shd w:val="clear" w:color="000000" w:fill="CCFFCC"/>
            <w:noWrap/>
            <w:vAlign w:val="center"/>
            <w:hideMark/>
          </w:tcPr>
          <w:p w14:paraId="7A6D62DE" w14:textId="77777777" w:rsidR="001E4889" w:rsidRPr="001E4889" w:rsidRDefault="001E4889" w:rsidP="001E4889">
            <w:pPr>
              <w:rPr>
                <w:ins w:id="1038" w:author="Jens-Rainer Ohm" w:date="2026-04-24T11:00:00Z"/>
                <w:lang w:eastAsia="de-DE"/>
              </w:rPr>
            </w:pPr>
            <w:ins w:id="1039" w:author="Jens-Rainer Ohm" w:date="2026-04-24T11:00:00Z">
              <w:r w:rsidRPr="001E4889">
                <w:rPr>
                  <w:lang w:eastAsia="de-DE"/>
                </w:rPr>
                <w:t>-36.91%</w:t>
              </w:r>
            </w:ins>
          </w:p>
        </w:tc>
        <w:tc>
          <w:tcPr>
            <w:tcW w:w="992" w:type="dxa"/>
            <w:tcBorders>
              <w:top w:val="single" w:sz="8" w:space="0" w:color="auto"/>
              <w:left w:val="nil"/>
              <w:bottom w:val="nil"/>
              <w:right w:val="nil"/>
            </w:tcBorders>
            <w:shd w:val="clear" w:color="000000" w:fill="CCFFCC"/>
            <w:noWrap/>
            <w:vAlign w:val="center"/>
            <w:hideMark/>
          </w:tcPr>
          <w:p w14:paraId="5176D290" w14:textId="77777777" w:rsidR="001E4889" w:rsidRPr="001E4889" w:rsidRDefault="001E4889" w:rsidP="001E4889">
            <w:pPr>
              <w:rPr>
                <w:ins w:id="1040" w:author="Jens-Rainer Ohm" w:date="2026-04-24T11:00:00Z"/>
                <w:lang w:eastAsia="de-DE"/>
              </w:rPr>
            </w:pPr>
            <w:ins w:id="1041" w:author="Jens-Rainer Ohm" w:date="2026-04-24T11:00:00Z">
              <w:r w:rsidRPr="001E4889">
                <w:rPr>
                  <w:lang w:eastAsia="de-DE"/>
                </w:rPr>
                <w:t>-55.10%</w:t>
              </w:r>
            </w:ins>
          </w:p>
        </w:tc>
        <w:tc>
          <w:tcPr>
            <w:tcW w:w="992" w:type="dxa"/>
            <w:tcBorders>
              <w:top w:val="single" w:sz="8" w:space="0" w:color="auto"/>
              <w:left w:val="nil"/>
              <w:bottom w:val="nil"/>
              <w:right w:val="single" w:sz="4" w:space="0" w:color="auto"/>
            </w:tcBorders>
            <w:shd w:val="clear" w:color="000000" w:fill="CCFFCC"/>
            <w:noWrap/>
            <w:vAlign w:val="center"/>
            <w:hideMark/>
          </w:tcPr>
          <w:p w14:paraId="5678B827" w14:textId="77777777" w:rsidR="001E4889" w:rsidRPr="001E4889" w:rsidRDefault="001E4889" w:rsidP="001E4889">
            <w:pPr>
              <w:rPr>
                <w:ins w:id="1042" w:author="Jens-Rainer Ohm" w:date="2026-04-24T11:00:00Z"/>
                <w:lang w:eastAsia="de-DE"/>
              </w:rPr>
            </w:pPr>
            <w:ins w:id="1043" w:author="Jens-Rainer Ohm" w:date="2026-04-24T11:00:00Z">
              <w:r w:rsidRPr="001E4889">
                <w:rPr>
                  <w:lang w:eastAsia="de-DE"/>
                </w:rPr>
                <w:t>-48.62%</w:t>
              </w:r>
            </w:ins>
          </w:p>
        </w:tc>
        <w:tc>
          <w:tcPr>
            <w:tcW w:w="993" w:type="dxa"/>
            <w:tcBorders>
              <w:top w:val="single" w:sz="8" w:space="0" w:color="auto"/>
              <w:left w:val="nil"/>
              <w:bottom w:val="nil"/>
              <w:right w:val="nil"/>
            </w:tcBorders>
            <w:shd w:val="clear" w:color="000000" w:fill="CCFFCC"/>
            <w:noWrap/>
            <w:vAlign w:val="center"/>
            <w:hideMark/>
          </w:tcPr>
          <w:p w14:paraId="703D81D6" w14:textId="77777777" w:rsidR="001E4889" w:rsidRPr="001E4889" w:rsidRDefault="001E4889" w:rsidP="001E4889">
            <w:pPr>
              <w:rPr>
                <w:ins w:id="1044" w:author="Jens-Rainer Ohm" w:date="2026-04-24T11:00:00Z"/>
                <w:lang w:eastAsia="de-DE"/>
              </w:rPr>
            </w:pPr>
            <w:ins w:id="1045" w:author="Jens-Rainer Ohm" w:date="2026-04-24T11:00:00Z">
              <w:r w:rsidRPr="001E4889">
                <w:rPr>
                  <w:lang w:eastAsia="de-DE"/>
                </w:rPr>
                <w:t>-33.94%</w:t>
              </w:r>
            </w:ins>
          </w:p>
        </w:tc>
        <w:tc>
          <w:tcPr>
            <w:tcW w:w="992" w:type="dxa"/>
            <w:tcBorders>
              <w:top w:val="single" w:sz="8" w:space="0" w:color="auto"/>
              <w:left w:val="nil"/>
              <w:bottom w:val="nil"/>
              <w:right w:val="nil"/>
            </w:tcBorders>
            <w:shd w:val="clear" w:color="000000" w:fill="CCFFCC"/>
            <w:noWrap/>
            <w:vAlign w:val="center"/>
            <w:hideMark/>
          </w:tcPr>
          <w:p w14:paraId="02AAEE80" w14:textId="77777777" w:rsidR="001E4889" w:rsidRPr="001E4889" w:rsidRDefault="001E4889" w:rsidP="001E4889">
            <w:pPr>
              <w:rPr>
                <w:ins w:id="1046" w:author="Jens-Rainer Ohm" w:date="2026-04-24T11:00:00Z"/>
                <w:lang w:eastAsia="de-DE"/>
              </w:rPr>
            </w:pPr>
            <w:ins w:id="1047" w:author="Jens-Rainer Ohm" w:date="2026-04-24T11:00:00Z">
              <w:r w:rsidRPr="001E4889">
                <w:rPr>
                  <w:lang w:eastAsia="de-DE"/>
                </w:rPr>
                <w:t>-49.50%</w:t>
              </w:r>
            </w:ins>
          </w:p>
        </w:tc>
        <w:tc>
          <w:tcPr>
            <w:tcW w:w="992" w:type="dxa"/>
            <w:tcBorders>
              <w:top w:val="single" w:sz="8" w:space="0" w:color="auto"/>
              <w:left w:val="nil"/>
              <w:bottom w:val="nil"/>
              <w:right w:val="single" w:sz="4" w:space="0" w:color="auto"/>
            </w:tcBorders>
            <w:shd w:val="clear" w:color="000000" w:fill="CCFFCC"/>
            <w:noWrap/>
            <w:vAlign w:val="center"/>
            <w:hideMark/>
          </w:tcPr>
          <w:p w14:paraId="728C4C6F" w14:textId="77777777" w:rsidR="001E4889" w:rsidRPr="001E4889" w:rsidRDefault="001E4889" w:rsidP="001E4889">
            <w:pPr>
              <w:rPr>
                <w:ins w:id="1048" w:author="Jens-Rainer Ohm" w:date="2026-04-24T11:00:00Z"/>
                <w:lang w:eastAsia="de-DE"/>
              </w:rPr>
            </w:pPr>
            <w:ins w:id="1049" w:author="Jens-Rainer Ohm" w:date="2026-04-24T11:00:00Z">
              <w:r w:rsidRPr="001E4889">
                <w:rPr>
                  <w:lang w:eastAsia="de-DE"/>
                </w:rPr>
                <w:t>-40.68%</w:t>
              </w:r>
            </w:ins>
          </w:p>
        </w:tc>
        <w:tc>
          <w:tcPr>
            <w:tcW w:w="777" w:type="dxa"/>
            <w:tcBorders>
              <w:top w:val="nil"/>
              <w:left w:val="nil"/>
              <w:bottom w:val="nil"/>
              <w:right w:val="nil"/>
            </w:tcBorders>
            <w:noWrap/>
            <w:vAlign w:val="center"/>
            <w:hideMark/>
          </w:tcPr>
          <w:p w14:paraId="0B5D376A" w14:textId="77777777" w:rsidR="001E4889" w:rsidRPr="001E4889" w:rsidRDefault="001E4889" w:rsidP="001E4889">
            <w:pPr>
              <w:rPr>
                <w:ins w:id="1050" w:author="Jens-Rainer Ohm" w:date="2026-04-24T11:00:00Z"/>
                <w:lang w:eastAsia="de-DE"/>
              </w:rPr>
            </w:pPr>
            <w:ins w:id="1051" w:author="Jens-Rainer Ohm" w:date="2026-04-24T11:00:00Z">
              <w:r w:rsidRPr="001E4889">
                <w:rPr>
                  <w:lang w:eastAsia="de-DE"/>
                </w:rPr>
                <w:t>248%</w:t>
              </w:r>
            </w:ins>
          </w:p>
        </w:tc>
        <w:tc>
          <w:tcPr>
            <w:tcW w:w="782" w:type="dxa"/>
            <w:tcBorders>
              <w:top w:val="nil"/>
              <w:left w:val="nil"/>
              <w:bottom w:val="nil"/>
              <w:right w:val="single" w:sz="8" w:space="0" w:color="auto"/>
            </w:tcBorders>
            <w:noWrap/>
            <w:vAlign w:val="center"/>
            <w:hideMark/>
          </w:tcPr>
          <w:p w14:paraId="12239615" w14:textId="77777777" w:rsidR="001E4889" w:rsidRPr="001E4889" w:rsidRDefault="001E4889" w:rsidP="001E4889">
            <w:pPr>
              <w:rPr>
                <w:ins w:id="1052" w:author="Jens-Rainer Ohm" w:date="2026-04-24T11:00:00Z"/>
                <w:lang w:eastAsia="de-DE"/>
              </w:rPr>
            </w:pPr>
            <w:ins w:id="1053" w:author="Jens-Rainer Ohm" w:date="2026-04-24T11:00:00Z">
              <w:r w:rsidRPr="001E4889">
                <w:rPr>
                  <w:lang w:eastAsia="de-DE"/>
                </w:rPr>
                <w:t>84%</w:t>
              </w:r>
            </w:ins>
          </w:p>
        </w:tc>
      </w:tr>
      <w:tr w:rsidR="001E4889" w:rsidRPr="001E4889" w14:paraId="42597E75" w14:textId="77777777" w:rsidTr="00AC6C9E">
        <w:trPr>
          <w:trHeight w:val="255"/>
          <w:ins w:id="1054" w:author="Jens-Rainer Ohm" w:date="2026-04-24T11:00:00Z"/>
        </w:trPr>
        <w:tc>
          <w:tcPr>
            <w:tcW w:w="993" w:type="dxa"/>
            <w:tcBorders>
              <w:top w:val="nil"/>
              <w:left w:val="single" w:sz="8" w:space="0" w:color="auto"/>
              <w:bottom w:val="nil"/>
              <w:right w:val="single" w:sz="8" w:space="0" w:color="auto"/>
            </w:tcBorders>
            <w:noWrap/>
            <w:vAlign w:val="center"/>
            <w:hideMark/>
          </w:tcPr>
          <w:p w14:paraId="38838F4D" w14:textId="77777777" w:rsidR="001E4889" w:rsidRPr="001E4889" w:rsidRDefault="001E4889" w:rsidP="001E4889">
            <w:pPr>
              <w:rPr>
                <w:ins w:id="1055" w:author="Jens-Rainer Ohm" w:date="2026-04-24T11:00:00Z"/>
                <w:lang w:eastAsia="de-DE"/>
              </w:rPr>
            </w:pPr>
            <w:ins w:id="1056" w:author="Jens-Rainer Ohm" w:date="2026-04-24T11:00:00Z">
              <w:r w:rsidRPr="001E4889">
                <w:rPr>
                  <w:lang w:eastAsia="de-DE"/>
                </w:rPr>
                <w:t>Class H2</w:t>
              </w:r>
            </w:ins>
          </w:p>
        </w:tc>
        <w:tc>
          <w:tcPr>
            <w:tcW w:w="992" w:type="dxa"/>
            <w:tcBorders>
              <w:top w:val="nil"/>
              <w:left w:val="nil"/>
              <w:bottom w:val="nil"/>
              <w:right w:val="nil"/>
            </w:tcBorders>
            <w:shd w:val="clear" w:color="000000" w:fill="D9D9D9"/>
            <w:noWrap/>
            <w:vAlign w:val="center"/>
            <w:hideMark/>
          </w:tcPr>
          <w:p w14:paraId="2A1D3E63" w14:textId="77777777" w:rsidR="001E4889" w:rsidRPr="001E4889" w:rsidRDefault="001E4889" w:rsidP="001E4889">
            <w:pPr>
              <w:rPr>
                <w:ins w:id="1057" w:author="Jens-Rainer Ohm" w:date="2026-04-24T11:00:00Z"/>
                <w:lang w:eastAsia="de-DE"/>
              </w:rPr>
            </w:pPr>
            <w:ins w:id="1058" w:author="Jens-Rainer Ohm" w:date="2026-04-24T11:00:00Z">
              <w:r w:rsidRPr="001E4889">
                <w:rPr>
                  <w:lang w:eastAsia="de-DE"/>
                </w:rPr>
                <w:t> </w:t>
              </w:r>
            </w:ins>
          </w:p>
        </w:tc>
        <w:tc>
          <w:tcPr>
            <w:tcW w:w="1276" w:type="dxa"/>
            <w:tcBorders>
              <w:top w:val="nil"/>
              <w:left w:val="nil"/>
              <w:bottom w:val="nil"/>
              <w:right w:val="nil"/>
            </w:tcBorders>
            <w:shd w:val="clear" w:color="000000" w:fill="D9D9D9"/>
            <w:noWrap/>
            <w:vAlign w:val="center"/>
            <w:hideMark/>
          </w:tcPr>
          <w:p w14:paraId="3EEF2565" w14:textId="77777777" w:rsidR="001E4889" w:rsidRPr="001E4889" w:rsidRDefault="001E4889" w:rsidP="001E4889">
            <w:pPr>
              <w:rPr>
                <w:ins w:id="1059" w:author="Jens-Rainer Ohm" w:date="2026-04-24T11:00:00Z"/>
                <w:lang w:eastAsia="de-DE"/>
              </w:rPr>
            </w:pPr>
            <w:ins w:id="1060" w:author="Jens-Rainer Ohm" w:date="2026-04-24T11:00:00Z">
              <w:r w:rsidRPr="001E4889">
                <w:rPr>
                  <w:lang w:eastAsia="de-DE"/>
                </w:rPr>
                <w:t> </w:t>
              </w:r>
            </w:ins>
          </w:p>
        </w:tc>
        <w:tc>
          <w:tcPr>
            <w:tcW w:w="992" w:type="dxa"/>
            <w:tcBorders>
              <w:top w:val="nil"/>
              <w:left w:val="single" w:sz="4" w:space="0" w:color="auto"/>
              <w:bottom w:val="nil"/>
              <w:right w:val="nil"/>
            </w:tcBorders>
            <w:shd w:val="clear" w:color="000000" w:fill="D9D9D9"/>
            <w:noWrap/>
            <w:vAlign w:val="center"/>
            <w:hideMark/>
          </w:tcPr>
          <w:p w14:paraId="777A6DD4" w14:textId="77777777" w:rsidR="001E4889" w:rsidRPr="001E4889" w:rsidRDefault="001E4889" w:rsidP="001E4889">
            <w:pPr>
              <w:rPr>
                <w:ins w:id="1061" w:author="Jens-Rainer Ohm" w:date="2026-04-24T11:00:00Z"/>
                <w:lang w:eastAsia="de-DE"/>
              </w:rPr>
            </w:pPr>
            <w:ins w:id="1062" w:author="Jens-Rainer Ohm" w:date="2026-04-24T11:00:00Z">
              <w:r w:rsidRPr="001E4889">
                <w:rPr>
                  <w:lang w:eastAsia="de-DE"/>
                </w:rPr>
                <w:t> </w:t>
              </w:r>
            </w:ins>
          </w:p>
        </w:tc>
        <w:tc>
          <w:tcPr>
            <w:tcW w:w="992" w:type="dxa"/>
            <w:tcBorders>
              <w:top w:val="nil"/>
              <w:left w:val="nil"/>
              <w:bottom w:val="nil"/>
              <w:right w:val="nil"/>
            </w:tcBorders>
            <w:shd w:val="clear" w:color="000000" w:fill="D9D9D9"/>
            <w:noWrap/>
            <w:vAlign w:val="center"/>
            <w:hideMark/>
          </w:tcPr>
          <w:p w14:paraId="2ED44B90" w14:textId="77777777" w:rsidR="001E4889" w:rsidRPr="001E4889" w:rsidRDefault="001E4889" w:rsidP="001E4889">
            <w:pPr>
              <w:rPr>
                <w:ins w:id="1063" w:author="Jens-Rainer Ohm" w:date="2026-04-24T11:00:00Z"/>
                <w:lang w:eastAsia="de-DE"/>
              </w:rPr>
            </w:pPr>
            <w:ins w:id="1064" w:author="Jens-Rainer Ohm" w:date="2026-04-24T11:00:00Z">
              <w:r w:rsidRPr="001E4889">
                <w:rPr>
                  <w:lang w:eastAsia="de-DE"/>
                </w:rPr>
                <w:t> </w:t>
              </w:r>
            </w:ins>
          </w:p>
        </w:tc>
        <w:tc>
          <w:tcPr>
            <w:tcW w:w="992" w:type="dxa"/>
            <w:tcBorders>
              <w:top w:val="nil"/>
              <w:left w:val="nil"/>
              <w:bottom w:val="nil"/>
              <w:right w:val="single" w:sz="4" w:space="0" w:color="auto"/>
            </w:tcBorders>
            <w:shd w:val="clear" w:color="000000" w:fill="D9D9D9"/>
            <w:noWrap/>
            <w:vAlign w:val="center"/>
            <w:hideMark/>
          </w:tcPr>
          <w:p w14:paraId="21639C5F" w14:textId="77777777" w:rsidR="001E4889" w:rsidRPr="001E4889" w:rsidRDefault="001E4889" w:rsidP="001E4889">
            <w:pPr>
              <w:rPr>
                <w:ins w:id="1065" w:author="Jens-Rainer Ohm" w:date="2026-04-24T11:00:00Z"/>
                <w:lang w:eastAsia="de-DE"/>
              </w:rPr>
            </w:pPr>
            <w:ins w:id="1066" w:author="Jens-Rainer Ohm" w:date="2026-04-24T11:00:00Z">
              <w:r w:rsidRPr="001E4889">
                <w:rPr>
                  <w:lang w:eastAsia="de-DE"/>
                </w:rPr>
                <w:t> </w:t>
              </w:r>
            </w:ins>
          </w:p>
        </w:tc>
        <w:tc>
          <w:tcPr>
            <w:tcW w:w="993" w:type="dxa"/>
            <w:tcBorders>
              <w:top w:val="nil"/>
              <w:left w:val="nil"/>
              <w:bottom w:val="nil"/>
              <w:right w:val="nil"/>
            </w:tcBorders>
            <w:shd w:val="clear" w:color="000000" w:fill="CCFFCC"/>
            <w:noWrap/>
            <w:vAlign w:val="center"/>
            <w:hideMark/>
          </w:tcPr>
          <w:p w14:paraId="05729FD0" w14:textId="77777777" w:rsidR="001E4889" w:rsidRPr="001E4889" w:rsidRDefault="001E4889" w:rsidP="001E4889">
            <w:pPr>
              <w:rPr>
                <w:ins w:id="1067" w:author="Jens-Rainer Ohm" w:date="2026-04-24T11:00:00Z"/>
                <w:lang w:eastAsia="de-DE"/>
              </w:rPr>
            </w:pPr>
            <w:ins w:id="1068" w:author="Jens-Rainer Ohm" w:date="2026-04-24T11:00:00Z">
              <w:r w:rsidRPr="001E4889">
                <w:rPr>
                  <w:lang w:eastAsia="de-DE"/>
                </w:rPr>
                <w:t>-32.82%</w:t>
              </w:r>
            </w:ins>
          </w:p>
        </w:tc>
        <w:tc>
          <w:tcPr>
            <w:tcW w:w="992" w:type="dxa"/>
            <w:tcBorders>
              <w:top w:val="nil"/>
              <w:left w:val="nil"/>
              <w:bottom w:val="nil"/>
              <w:right w:val="nil"/>
            </w:tcBorders>
            <w:shd w:val="clear" w:color="000000" w:fill="CCFFCC"/>
            <w:noWrap/>
            <w:vAlign w:val="center"/>
            <w:hideMark/>
          </w:tcPr>
          <w:p w14:paraId="1969A3FD" w14:textId="77777777" w:rsidR="001E4889" w:rsidRPr="001E4889" w:rsidRDefault="001E4889" w:rsidP="001E4889">
            <w:pPr>
              <w:rPr>
                <w:ins w:id="1069" w:author="Jens-Rainer Ohm" w:date="2026-04-24T11:00:00Z"/>
                <w:lang w:eastAsia="de-DE"/>
              </w:rPr>
            </w:pPr>
            <w:ins w:id="1070" w:author="Jens-Rainer Ohm" w:date="2026-04-24T11:00:00Z">
              <w:r w:rsidRPr="001E4889">
                <w:rPr>
                  <w:lang w:eastAsia="de-DE"/>
                </w:rPr>
                <w:t>-58.00%</w:t>
              </w:r>
            </w:ins>
          </w:p>
        </w:tc>
        <w:tc>
          <w:tcPr>
            <w:tcW w:w="992" w:type="dxa"/>
            <w:tcBorders>
              <w:top w:val="nil"/>
              <w:left w:val="nil"/>
              <w:bottom w:val="nil"/>
              <w:right w:val="single" w:sz="4" w:space="0" w:color="auto"/>
            </w:tcBorders>
            <w:shd w:val="clear" w:color="000000" w:fill="CCFFCC"/>
            <w:noWrap/>
            <w:vAlign w:val="center"/>
            <w:hideMark/>
          </w:tcPr>
          <w:p w14:paraId="04C4E7F2" w14:textId="77777777" w:rsidR="001E4889" w:rsidRPr="001E4889" w:rsidRDefault="001E4889" w:rsidP="001E4889">
            <w:pPr>
              <w:rPr>
                <w:ins w:id="1071" w:author="Jens-Rainer Ohm" w:date="2026-04-24T11:00:00Z"/>
                <w:lang w:eastAsia="de-DE"/>
              </w:rPr>
            </w:pPr>
            <w:ins w:id="1072" w:author="Jens-Rainer Ohm" w:date="2026-04-24T11:00:00Z">
              <w:r w:rsidRPr="001E4889">
                <w:rPr>
                  <w:lang w:eastAsia="de-DE"/>
                </w:rPr>
                <w:t>-63.53%</w:t>
              </w:r>
            </w:ins>
          </w:p>
        </w:tc>
        <w:tc>
          <w:tcPr>
            <w:tcW w:w="777" w:type="dxa"/>
            <w:tcBorders>
              <w:top w:val="nil"/>
              <w:left w:val="nil"/>
              <w:bottom w:val="nil"/>
              <w:right w:val="nil"/>
            </w:tcBorders>
            <w:noWrap/>
            <w:vAlign w:val="center"/>
            <w:hideMark/>
          </w:tcPr>
          <w:p w14:paraId="1102E9E3" w14:textId="77777777" w:rsidR="001E4889" w:rsidRPr="001E4889" w:rsidRDefault="001E4889" w:rsidP="001E4889">
            <w:pPr>
              <w:rPr>
                <w:ins w:id="1073" w:author="Jens-Rainer Ohm" w:date="2026-04-24T11:00:00Z"/>
                <w:lang w:eastAsia="de-DE"/>
              </w:rPr>
            </w:pPr>
            <w:ins w:id="1074" w:author="Jens-Rainer Ohm" w:date="2026-04-24T11:00:00Z">
              <w:r w:rsidRPr="001E4889">
                <w:rPr>
                  <w:lang w:eastAsia="de-DE"/>
                </w:rPr>
                <w:t>211%</w:t>
              </w:r>
            </w:ins>
          </w:p>
        </w:tc>
        <w:tc>
          <w:tcPr>
            <w:tcW w:w="782" w:type="dxa"/>
            <w:tcBorders>
              <w:top w:val="nil"/>
              <w:left w:val="nil"/>
              <w:bottom w:val="nil"/>
              <w:right w:val="single" w:sz="8" w:space="0" w:color="auto"/>
            </w:tcBorders>
            <w:noWrap/>
            <w:vAlign w:val="center"/>
            <w:hideMark/>
          </w:tcPr>
          <w:p w14:paraId="37D35B11" w14:textId="77777777" w:rsidR="001E4889" w:rsidRPr="001E4889" w:rsidRDefault="001E4889" w:rsidP="001E4889">
            <w:pPr>
              <w:rPr>
                <w:ins w:id="1075" w:author="Jens-Rainer Ohm" w:date="2026-04-24T11:00:00Z"/>
                <w:lang w:eastAsia="de-DE"/>
              </w:rPr>
            </w:pPr>
            <w:ins w:id="1076" w:author="Jens-Rainer Ohm" w:date="2026-04-24T11:00:00Z">
              <w:r w:rsidRPr="001E4889">
                <w:rPr>
                  <w:lang w:eastAsia="de-DE"/>
                </w:rPr>
                <w:t>78%</w:t>
              </w:r>
            </w:ins>
          </w:p>
        </w:tc>
      </w:tr>
      <w:tr w:rsidR="001E4889" w:rsidRPr="001E4889" w14:paraId="6DC4BC06" w14:textId="77777777" w:rsidTr="00AC6C9E">
        <w:trPr>
          <w:trHeight w:val="255"/>
          <w:ins w:id="1077" w:author="Jens-Rainer Ohm" w:date="2026-04-24T11:00:00Z"/>
        </w:trPr>
        <w:tc>
          <w:tcPr>
            <w:tcW w:w="993" w:type="dxa"/>
            <w:tcBorders>
              <w:top w:val="single" w:sz="8" w:space="0" w:color="auto"/>
              <w:left w:val="single" w:sz="8" w:space="0" w:color="auto"/>
              <w:bottom w:val="single" w:sz="8" w:space="0" w:color="auto"/>
              <w:right w:val="single" w:sz="8" w:space="0" w:color="auto"/>
            </w:tcBorders>
            <w:noWrap/>
            <w:vAlign w:val="center"/>
            <w:hideMark/>
          </w:tcPr>
          <w:p w14:paraId="7E551BD4" w14:textId="77777777" w:rsidR="001E4889" w:rsidRPr="001E4889" w:rsidRDefault="001E4889" w:rsidP="001E4889">
            <w:pPr>
              <w:rPr>
                <w:ins w:id="1078" w:author="Jens-Rainer Ohm" w:date="2026-04-24T11:00:00Z"/>
                <w:b/>
                <w:bCs/>
                <w:lang w:eastAsia="de-DE"/>
              </w:rPr>
            </w:pPr>
            <w:ins w:id="1079" w:author="Jens-Rainer Ohm" w:date="2026-04-24T11:00:00Z">
              <w:r w:rsidRPr="001E4889">
                <w:rPr>
                  <w:b/>
                  <w:bCs/>
                  <w:lang w:eastAsia="de-DE"/>
                </w:rPr>
                <w:t>Overall</w:t>
              </w:r>
            </w:ins>
          </w:p>
        </w:tc>
        <w:tc>
          <w:tcPr>
            <w:tcW w:w="992" w:type="dxa"/>
            <w:tcBorders>
              <w:top w:val="single" w:sz="8" w:space="0" w:color="auto"/>
              <w:left w:val="single" w:sz="8" w:space="0" w:color="auto"/>
              <w:bottom w:val="single" w:sz="8" w:space="0" w:color="auto"/>
              <w:right w:val="nil"/>
            </w:tcBorders>
            <w:shd w:val="clear" w:color="000000" w:fill="CCFFCC"/>
            <w:noWrap/>
            <w:vAlign w:val="center"/>
            <w:hideMark/>
          </w:tcPr>
          <w:p w14:paraId="22197F3D" w14:textId="77777777" w:rsidR="001E4889" w:rsidRPr="001E4889" w:rsidRDefault="001E4889" w:rsidP="001E4889">
            <w:pPr>
              <w:rPr>
                <w:ins w:id="1080" w:author="Jens-Rainer Ohm" w:date="2026-04-24T11:00:00Z"/>
                <w:lang w:eastAsia="de-DE"/>
              </w:rPr>
            </w:pPr>
            <w:ins w:id="1081" w:author="Jens-Rainer Ohm" w:date="2026-04-24T11:00:00Z">
              <w:r w:rsidRPr="001E4889">
                <w:rPr>
                  <w:lang w:eastAsia="de-DE"/>
                </w:rPr>
                <w:t>-40.01%</w:t>
              </w:r>
            </w:ins>
          </w:p>
        </w:tc>
        <w:tc>
          <w:tcPr>
            <w:tcW w:w="1276" w:type="dxa"/>
            <w:tcBorders>
              <w:top w:val="single" w:sz="8" w:space="0" w:color="auto"/>
              <w:left w:val="nil"/>
              <w:bottom w:val="single" w:sz="8" w:space="0" w:color="auto"/>
              <w:right w:val="nil"/>
            </w:tcBorders>
            <w:shd w:val="clear" w:color="000000" w:fill="CCFFCC"/>
            <w:noWrap/>
            <w:vAlign w:val="center"/>
            <w:hideMark/>
          </w:tcPr>
          <w:p w14:paraId="47331E4D" w14:textId="77777777" w:rsidR="001E4889" w:rsidRPr="001E4889" w:rsidRDefault="001E4889" w:rsidP="001E4889">
            <w:pPr>
              <w:rPr>
                <w:ins w:id="1082" w:author="Jens-Rainer Ohm" w:date="2026-04-24T11:00:00Z"/>
                <w:lang w:eastAsia="de-DE"/>
              </w:rPr>
            </w:pPr>
            <w:ins w:id="1083" w:author="Jens-Rainer Ohm" w:date="2026-04-24T11:00:00Z">
              <w:r w:rsidRPr="001E4889">
                <w:rPr>
                  <w:lang w:eastAsia="de-DE"/>
                </w:rPr>
                <w:t>-37.83%</w:t>
              </w:r>
            </w:ins>
          </w:p>
        </w:tc>
        <w:tc>
          <w:tcPr>
            <w:tcW w:w="992" w:type="dxa"/>
            <w:tcBorders>
              <w:top w:val="single" w:sz="8" w:space="0" w:color="auto"/>
              <w:left w:val="single" w:sz="4" w:space="0" w:color="auto"/>
              <w:bottom w:val="single" w:sz="8" w:space="0" w:color="auto"/>
              <w:right w:val="nil"/>
            </w:tcBorders>
            <w:shd w:val="clear" w:color="000000" w:fill="CCFFCC"/>
            <w:noWrap/>
            <w:vAlign w:val="center"/>
            <w:hideMark/>
          </w:tcPr>
          <w:p w14:paraId="0F1E5355" w14:textId="77777777" w:rsidR="001E4889" w:rsidRPr="001E4889" w:rsidRDefault="001E4889" w:rsidP="001E4889">
            <w:pPr>
              <w:rPr>
                <w:ins w:id="1084" w:author="Jens-Rainer Ohm" w:date="2026-04-24T11:00:00Z"/>
                <w:lang w:eastAsia="de-DE"/>
              </w:rPr>
            </w:pPr>
            <w:ins w:id="1085" w:author="Jens-Rainer Ohm" w:date="2026-04-24T11:00:00Z">
              <w:r w:rsidRPr="001E4889">
                <w:rPr>
                  <w:lang w:eastAsia="de-DE"/>
                </w:rPr>
                <w:t>-36.91%</w:t>
              </w:r>
            </w:ins>
          </w:p>
        </w:tc>
        <w:tc>
          <w:tcPr>
            <w:tcW w:w="992" w:type="dxa"/>
            <w:tcBorders>
              <w:top w:val="single" w:sz="8" w:space="0" w:color="auto"/>
              <w:left w:val="nil"/>
              <w:bottom w:val="single" w:sz="8" w:space="0" w:color="auto"/>
              <w:right w:val="nil"/>
            </w:tcBorders>
            <w:shd w:val="clear" w:color="000000" w:fill="CCFFCC"/>
            <w:noWrap/>
            <w:vAlign w:val="center"/>
            <w:hideMark/>
          </w:tcPr>
          <w:p w14:paraId="196F91D0" w14:textId="77777777" w:rsidR="001E4889" w:rsidRPr="001E4889" w:rsidRDefault="001E4889" w:rsidP="001E4889">
            <w:pPr>
              <w:rPr>
                <w:ins w:id="1086" w:author="Jens-Rainer Ohm" w:date="2026-04-24T11:00:00Z"/>
                <w:lang w:eastAsia="de-DE"/>
              </w:rPr>
            </w:pPr>
            <w:ins w:id="1087" w:author="Jens-Rainer Ohm" w:date="2026-04-24T11:00:00Z">
              <w:r w:rsidRPr="001E4889">
                <w:rPr>
                  <w:lang w:eastAsia="de-DE"/>
                </w:rPr>
                <w:t>-55.10%</w:t>
              </w:r>
            </w:ins>
          </w:p>
        </w:tc>
        <w:tc>
          <w:tcPr>
            <w:tcW w:w="992" w:type="dxa"/>
            <w:tcBorders>
              <w:top w:val="single" w:sz="8" w:space="0" w:color="auto"/>
              <w:left w:val="nil"/>
              <w:bottom w:val="single" w:sz="8" w:space="0" w:color="auto"/>
              <w:right w:val="single" w:sz="4" w:space="0" w:color="auto"/>
            </w:tcBorders>
            <w:shd w:val="clear" w:color="000000" w:fill="CCFFCC"/>
            <w:noWrap/>
            <w:vAlign w:val="center"/>
            <w:hideMark/>
          </w:tcPr>
          <w:p w14:paraId="6839994C" w14:textId="77777777" w:rsidR="001E4889" w:rsidRPr="001E4889" w:rsidRDefault="001E4889" w:rsidP="001E4889">
            <w:pPr>
              <w:rPr>
                <w:ins w:id="1088" w:author="Jens-Rainer Ohm" w:date="2026-04-24T11:00:00Z"/>
                <w:lang w:eastAsia="de-DE"/>
              </w:rPr>
            </w:pPr>
            <w:ins w:id="1089" w:author="Jens-Rainer Ohm" w:date="2026-04-24T11:00:00Z">
              <w:r w:rsidRPr="001E4889">
                <w:rPr>
                  <w:lang w:eastAsia="de-DE"/>
                </w:rPr>
                <w:t>-48.62%</w:t>
              </w:r>
            </w:ins>
          </w:p>
        </w:tc>
        <w:tc>
          <w:tcPr>
            <w:tcW w:w="993" w:type="dxa"/>
            <w:tcBorders>
              <w:top w:val="single" w:sz="8" w:space="0" w:color="auto"/>
              <w:left w:val="nil"/>
              <w:bottom w:val="single" w:sz="8" w:space="0" w:color="auto"/>
              <w:right w:val="nil"/>
            </w:tcBorders>
            <w:shd w:val="clear" w:color="000000" w:fill="CCFFCC"/>
            <w:noWrap/>
            <w:vAlign w:val="center"/>
            <w:hideMark/>
          </w:tcPr>
          <w:p w14:paraId="04BAF66B" w14:textId="77777777" w:rsidR="001E4889" w:rsidRPr="001E4889" w:rsidRDefault="001E4889" w:rsidP="001E4889">
            <w:pPr>
              <w:rPr>
                <w:ins w:id="1090" w:author="Jens-Rainer Ohm" w:date="2026-04-24T11:00:00Z"/>
                <w:lang w:eastAsia="de-DE"/>
              </w:rPr>
            </w:pPr>
            <w:ins w:id="1091" w:author="Jens-Rainer Ohm" w:date="2026-04-24T11:00:00Z">
              <w:r w:rsidRPr="001E4889">
                <w:rPr>
                  <w:lang w:eastAsia="de-DE"/>
                </w:rPr>
                <w:t>-33.53%</w:t>
              </w:r>
            </w:ins>
          </w:p>
        </w:tc>
        <w:tc>
          <w:tcPr>
            <w:tcW w:w="992" w:type="dxa"/>
            <w:tcBorders>
              <w:top w:val="single" w:sz="8" w:space="0" w:color="auto"/>
              <w:left w:val="nil"/>
              <w:bottom w:val="single" w:sz="8" w:space="0" w:color="auto"/>
              <w:right w:val="nil"/>
            </w:tcBorders>
            <w:shd w:val="clear" w:color="000000" w:fill="CCFFCC"/>
            <w:noWrap/>
            <w:vAlign w:val="center"/>
            <w:hideMark/>
          </w:tcPr>
          <w:p w14:paraId="138C1960" w14:textId="77777777" w:rsidR="001E4889" w:rsidRPr="001E4889" w:rsidRDefault="001E4889" w:rsidP="001E4889">
            <w:pPr>
              <w:rPr>
                <w:ins w:id="1092" w:author="Jens-Rainer Ohm" w:date="2026-04-24T11:00:00Z"/>
                <w:lang w:eastAsia="de-DE"/>
              </w:rPr>
            </w:pPr>
            <w:ins w:id="1093" w:author="Jens-Rainer Ohm" w:date="2026-04-24T11:00:00Z">
              <w:r w:rsidRPr="001E4889">
                <w:rPr>
                  <w:lang w:eastAsia="de-DE"/>
                </w:rPr>
                <w:t>-52.59%</w:t>
              </w:r>
            </w:ins>
          </w:p>
        </w:tc>
        <w:tc>
          <w:tcPr>
            <w:tcW w:w="992" w:type="dxa"/>
            <w:tcBorders>
              <w:top w:val="single" w:sz="8" w:space="0" w:color="auto"/>
              <w:left w:val="nil"/>
              <w:bottom w:val="single" w:sz="8" w:space="0" w:color="auto"/>
              <w:right w:val="single" w:sz="4" w:space="0" w:color="auto"/>
            </w:tcBorders>
            <w:shd w:val="clear" w:color="000000" w:fill="CCFFCC"/>
            <w:noWrap/>
            <w:vAlign w:val="center"/>
            <w:hideMark/>
          </w:tcPr>
          <w:p w14:paraId="00B63BB0" w14:textId="77777777" w:rsidR="001E4889" w:rsidRPr="001E4889" w:rsidRDefault="001E4889" w:rsidP="001E4889">
            <w:pPr>
              <w:rPr>
                <w:ins w:id="1094" w:author="Jens-Rainer Ohm" w:date="2026-04-24T11:00:00Z"/>
                <w:lang w:eastAsia="de-DE"/>
              </w:rPr>
            </w:pPr>
            <w:ins w:id="1095" w:author="Jens-Rainer Ohm" w:date="2026-04-24T11:00:00Z">
              <w:r w:rsidRPr="001E4889">
                <w:rPr>
                  <w:lang w:eastAsia="de-DE"/>
                </w:rPr>
                <w:t>-48.99%</w:t>
              </w:r>
            </w:ins>
          </w:p>
        </w:tc>
        <w:tc>
          <w:tcPr>
            <w:tcW w:w="777" w:type="dxa"/>
            <w:tcBorders>
              <w:top w:val="single" w:sz="8" w:space="0" w:color="auto"/>
              <w:left w:val="nil"/>
              <w:bottom w:val="single" w:sz="8" w:space="0" w:color="auto"/>
              <w:right w:val="nil"/>
            </w:tcBorders>
            <w:noWrap/>
            <w:vAlign w:val="center"/>
            <w:hideMark/>
          </w:tcPr>
          <w:p w14:paraId="6A1C912C" w14:textId="77777777" w:rsidR="001E4889" w:rsidRPr="001E4889" w:rsidRDefault="001E4889" w:rsidP="001E4889">
            <w:pPr>
              <w:rPr>
                <w:ins w:id="1096" w:author="Jens-Rainer Ohm" w:date="2026-04-24T11:00:00Z"/>
                <w:lang w:eastAsia="de-DE"/>
              </w:rPr>
            </w:pPr>
            <w:ins w:id="1097" w:author="Jens-Rainer Ohm" w:date="2026-04-24T11:00:00Z">
              <w:r w:rsidRPr="001E4889">
                <w:rPr>
                  <w:lang w:eastAsia="de-DE"/>
                </w:rPr>
                <w:t>234%</w:t>
              </w:r>
            </w:ins>
          </w:p>
        </w:tc>
        <w:tc>
          <w:tcPr>
            <w:tcW w:w="782" w:type="dxa"/>
            <w:tcBorders>
              <w:top w:val="single" w:sz="8" w:space="0" w:color="auto"/>
              <w:left w:val="nil"/>
              <w:bottom w:val="single" w:sz="8" w:space="0" w:color="auto"/>
              <w:right w:val="single" w:sz="8" w:space="0" w:color="auto"/>
            </w:tcBorders>
            <w:noWrap/>
            <w:vAlign w:val="center"/>
            <w:hideMark/>
          </w:tcPr>
          <w:p w14:paraId="64FA34B4" w14:textId="77777777" w:rsidR="001E4889" w:rsidRPr="001E4889" w:rsidRDefault="001E4889" w:rsidP="001E4889">
            <w:pPr>
              <w:rPr>
                <w:ins w:id="1098" w:author="Jens-Rainer Ohm" w:date="2026-04-24T11:00:00Z"/>
                <w:lang w:eastAsia="de-DE"/>
              </w:rPr>
            </w:pPr>
            <w:ins w:id="1099" w:author="Jens-Rainer Ohm" w:date="2026-04-24T11:00:00Z">
              <w:r w:rsidRPr="001E4889">
                <w:rPr>
                  <w:lang w:eastAsia="de-DE"/>
                </w:rPr>
                <w:t>82%</w:t>
              </w:r>
            </w:ins>
          </w:p>
        </w:tc>
      </w:tr>
      <w:tr w:rsidR="001E4889" w:rsidRPr="001E4889" w14:paraId="5A52673B" w14:textId="77777777" w:rsidTr="00AC6C9E">
        <w:trPr>
          <w:trHeight w:val="255"/>
          <w:ins w:id="1100" w:author="Jens-Rainer Ohm" w:date="2026-04-24T11:00:00Z"/>
        </w:trPr>
        <w:tc>
          <w:tcPr>
            <w:tcW w:w="993" w:type="dxa"/>
            <w:tcBorders>
              <w:top w:val="nil"/>
              <w:left w:val="nil"/>
              <w:bottom w:val="nil"/>
              <w:right w:val="nil"/>
            </w:tcBorders>
            <w:noWrap/>
            <w:vAlign w:val="center"/>
            <w:hideMark/>
          </w:tcPr>
          <w:p w14:paraId="2F6E1BD4" w14:textId="77777777" w:rsidR="001E4889" w:rsidRPr="001E4889" w:rsidRDefault="001E4889" w:rsidP="001E4889">
            <w:pPr>
              <w:rPr>
                <w:ins w:id="1101" w:author="Jens-Rainer Ohm" w:date="2026-04-24T11:00:00Z"/>
                <w:lang w:eastAsia="de-DE"/>
              </w:rPr>
            </w:pPr>
          </w:p>
        </w:tc>
        <w:tc>
          <w:tcPr>
            <w:tcW w:w="992" w:type="dxa"/>
            <w:tcBorders>
              <w:top w:val="nil"/>
              <w:left w:val="nil"/>
              <w:bottom w:val="nil"/>
              <w:right w:val="nil"/>
            </w:tcBorders>
            <w:noWrap/>
            <w:vAlign w:val="center"/>
            <w:hideMark/>
          </w:tcPr>
          <w:p w14:paraId="2E2E725A" w14:textId="77777777" w:rsidR="001E4889" w:rsidRPr="001E4889" w:rsidRDefault="001E4889" w:rsidP="001E4889">
            <w:pPr>
              <w:rPr>
                <w:ins w:id="1102" w:author="Jens-Rainer Ohm" w:date="2026-04-24T11:00:00Z"/>
                <w:lang w:eastAsia="de-DE"/>
              </w:rPr>
            </w:pPr>
          </w:p>
        </w:tc>
        <w:tc>
          <w:tcPr>
            <w:tcW w:w="1276" w:type="dxa"/>
            <w:tcBorders>
              <w:top w:val="nil"/>
              <w:left w:val="nil"/>
              <w:bottom w:val="nil"/>
              <w:right w:val="nil"/>
            </w:tcBorders>
            <w:noWrap/>
            <w:vAlign w:val="center"/>
            <w:hideMark/>
          </w:tcPr>
          <w:p w14:paraId="46E5B479" w14:textId="77777777" w:rsidR="001E4889" w:rsidRPr="001E4889" w:rsidRDefault="001E4889" w:rsidP="001E4889">
            <w:pPr>
              <w:rPr>
                <w:ins w:id="1103" w:author="Jens-Rainer Ohm" w:date="2026-04-24T11:00:00Z"/>
                <w:lang w:eastAsia="de-DE"/>
              </w:rPr>
            </w:pPr>
          </w:p>
        </w:tc>
        <w:tc>
          <w:tcPr>
            <w:tcW w:w="992" w:type="dxa"/>
            <w:tcBorders>
              <w:top w:val="nil"/>
              <w:left w:val="nil"/>
              <w:bottom w:val="nil"/>
              <w:right w:val="nil"/>
            </w:tcBorders>
            <w:noWrap/>
            <w:vAlign w:val="center"/>
            <w:hideMark/>
          </w:tcPr>
          <w:p w14:paraId="75494E43" w14:textId="77777777" w:rsidR="001E4889" w:rsidRPr="001E4889" w:rsidRDefault="001E4889" w:rsidP="001E4889">
            <w:pPr>
              <w:rPr>
                <w:ins w:id="1104" w:author="Jens-Rainer Ohm" w:date="2026-04-24T11:00:00Z"/>
                <w:lang w:eastAsia="de-DE"/>
              </w:rPr>
            </w:pPr>
          </w:p>
        </w:tc>
        <w:tc>
          <w:tcPr>
            <w:tcW w:w="992" w:type="dxa"/>
            <w:tcBorders>
              <w:top w:val="nil"/>
              <w:left w:val="nil"/>
              <w:bottom w:val="nil"/>
              <w:right w:val="nil"/>
            </w:tcBorders>
            <w:noWrap/>
            <w:vAlign w:val="center"/>
            <w:hideMark/>
          </w:tcPr>
          <w:p w14:paraId="184C450C" w14:textId="77777777" w:rsidR="001E4889" w:rsidRPr="001E4889" w:rsidRDefault="001E4889" w:rsidP="001E4889">
            <w:pPr>
              <w:rPr>
                <w:ins w:id="1105" w:author="Jens-Rainer Ohm" w:date="2026-04-24T11:00:00Z"/>
                <w:lang w:eastAsia="de-DE"/>
              </w:rPr>
            </w:pPr>
          </w:p>
        </w:tc>
        <w:tc>
          <w:tcPr>
            <w:tcW w:w="992" w:type="dxa"/>
            <w:tcBorders>
              <w:top w:val="nil"/>
              <w:left w:val="nil"/>
              <w:bottom w:val="nil"/>
              <w:right w:val="nil"/>
            </w:tcBorders>
            <w:noWrap/>
            <w:vAlign w:val="center"/>
            <w:hideMark/>
          </w:tcPr>
          <w:p w14:paraId="410195A1" w14:textId="77777777" w:rsidR="001E4889" w:rsidRPr="001E4889" w:rsidRDefault="001E4889" w:rsidP="001E4889">
            <w:pPr>
              <w:rPr>
                <w:ins w:id="1106" w:author="Jens-Rainer Ohm" w:date="2026-04-24T11:00:00Z"/>
                <w:lang w:eastAsia="de-DE"/>
              </w:rPr>
            </w:pPr>
          </w:p>
        </w:tc>
        <w:tc>
          <w:tcPr>
            <w:tcW w:w="993" w:type="dxa"/>
            <w:tcBorders>
              <w:top w:val="nil"/>
              <w:left w:val="nil"/>
              <w:bottom w:val="nil"/>
              <w:right w:val="nil"/>
            </w:tcBorders>
            <w:noWrap/>
            <w:vAlign w:val="center"/>
            <w:hideMark/>
          </w:tcPr>
          <w:p w14:paraId="74D62B22" w14:textId="77777777" w:rsidR="001E4889" w:rsidRPr="001E4889" w:rsidRDefault="001E4889" w:rsidP="001E4889">
            <w:pPr>
              <w:rPr>
                <w:ins w:id="1107" w:author="Jens-Rainer Ohm" w:date="2026-04-24T11:00:00Z"/>
                <w:lang w:eastAsia="de-DE"/>
              </w:rPr>
            </w:pPr>
          </w:p>
        </w:tc>
        <w:tc>
          <w:tcPr>
            <w:tcW w:w="992" w:type="dxa"/>
            <w:tcBorders>
              <w:top w:val="nil"/>
              <w:left w:val="nil"/>
              <w:bottom w:val="nil"/>
              <w:right w:val="nil"/>
            </w:tcBorders>
            <w:noWrap/>
            <w:vAlign w:val="center"/>
            <w:hideMark/>
          </w:tcPr>
          <w:p w14:paraId="5741BBE6" w14:textId="77777777" w:rsidR="001E4889" w:rsidRPr="001E4889" w:rsidRDefault="001E4889" w:rsidP="001E4889">
            <w:pPr>
              <w:rPr>
                <w:ins w:id="1108" w:author="Jens-Rainer Ohm" w:date="2026-04-24T11:00:00Z"/>
                <w:lang w:eastAsia="de-DE"/>
              </w:rPr>
            </w:pPr>
          </w:p>
        </w:tc>
        <w:tc>
          <w:tcPr>
            <w:tcW w:w="992" w:type="dxa"/>
            <w:tcBorders>
              <w:top w:val="nil"/>
              <w:left w:val="nil"/>
              <w:bottom w:val="nil"/>
              <w:right w:val="nil"/>
            </w:tcBorders>
            <w:noWrap/>
            <w:vAlign w:val="center"/>
            <w:hideMark/>
          </w:tcPr>
          <w:p w14:paraId="0FD24CD6" w14:textId="77777777" w:rsidR="001E4889" w:rsidRPr="001E4889" w:rsidRDefault="001E4889" w:rsidP="001E4889">
            <w:pPr>
              <w:rPr>
                <w:ins w:id="1109" w:author="Jens-Rainer Ohm" w:date="2026-04-24T11:00:00Z"/>
                <w:lang w:eastAsia="de-DE"/>
              </w:rPr>
            </w:pPr>
          </w:p>
        </w:tc>
        <w:tc>
          <w:tcPr>
            <w:tcW w:w="777" w:type="dxa"/>
            <w:tcBorders>
              <w:top w:val="nil"/>
              <w:left w:val="nil"/>
              <w:bottom w:val="nil"/>
              <w:right w:val="nil"/>
            </w:tcBorders>
            <w:noWrap/>
            <w:vAlign w:val="center"/>
            <w:hideMark/>
          </w:tcPr>
          <w:p w14:paraId="11DA5EE6" w14:textId="77777777" w:rsidR="001E4889" w:rsidRPr="001E4889" w:rsidRDefault="001E4889" w:rsidP="001E4889">
            <w:pPr>
              <w:rPr>
                <w:ins w:id="1110" w:author="Jens-Rainer Ohm" w:date="2026-04-24T11:00:00Z"/>
                <w:lang w:eastAsia="de-DE"/>
              </w:rPr>
            </w:pPr>
          </w:p>
        </w:tc>
        <w:tc>
          <w:tcPr>
            <w:tcW w:w="782" w:type="dxa"/>
            <w:tcBorders>
              <w:top w:val="nil"/>
              <w:left w:val="nil"/>
              <w:bottom w:val="nil"/>
              <w:right w:val="nil"/>
            </w:tcBorders>
            <w:noWrap/>
            <w:vAlign w:val="center"/>
            <w:hideMark/>
          </w:tcPr>
          <w:p w14:paraId="01775707" w14:textId="77777777" w:rsidR="001E4889" w:rsidRPr="001E4889" w:rsidRDefault="001E4889" w:rsidP="001E4889">
            <w:pPr>
              <w:rPr>
                <w:ins w:id="1111" w:author="Jens-Rainer Ohm" w:date="2026-04-24T11:00:00Z"/>
                <w:lang w:eastAsia="de-DE"/>
              </w:rPr>
            </w:pPr>
          </w:p>
        </w:tc>
      </w:tr>
      <w:tr w:rsidR="001E4889" w:rsidRPr="001E4889" w14:paraId="4D52C7F6" w14:textId="77777777" w:rsidTr="00AC6C9E">
        <w:trPr>
          <w:trHeight w:val="255"/>
          <w:ins w:id="1112" w:author="Jens-Rainer Ohm" w:date="2026-04-24T11:00:00Z"/>
        </w:trPr>
        <w:tc>
          <w:tcPr>
            <w:tcW w:w="993" w:type="dxa"/>
            <w:tcBorders>
              <w:top w:val="nil"/>
              <w:left w:val="nil"/>
              <w:bottom w:val="nil"/>
              <w:right w:val="nil"/>
            </w:tcBorders>
            <w:noWrap/>
            <w:vAlign w:val="center"/>
            <w:hideMark/>
          </w:tcPr>
          <w:p w14:paraId="264F2B69" w14:textId="77777777" w:rsidR="001E4889" w:rsidRPr="001E4889" w:rsidRDefault="001E4889" w:rsidP="001E4889">
            <w:pPr>
              <w:rPr>
                <w:ins w:id="1113" w:author="Jens-Rainer Ohm" w:date="2026-04-24T11:00:00Z"/>
                <w:lang w:eastAsia="de-DE"/>
              </w:rPr>
            </w:pPr>
          </w:p>
        </w:tc>
        <w:tc>
          <w:tcPr>
            <w:tcW w:w="9780" w:type="dxa"/>
            <w:gridSpan w:val="10"/>
            <w:tcBorders>
              <w:top w:val="single" w:sz="8" w:space="0" w:color="auto"/>
              <w:left w:val="single" w:sz="8" w:space="0" w:color="auto"/>
              <w:bottom w:val="single" w:sz="8" w:space="0" w:color="auto"/>
              <w:right w:val="single" w:sz="8" w:space="0" w:color="000000"/>
            </w:tcBorders>
            <w:noWrap/>
            <w:vAlign w:val="center"/>
            <w:hideMark/>
          </w:tcPr>
          <w:p w14:paraId="46412C71" w14:textId="77777777" w:rsidR="001E4889" w:rsidRPr="001E4889" w:rsidRDefault="001E4889" w:rsidP="001E4889">
            <w:pPr>
              <w:rPr>
                <w:ins w:id="1114" w:author="Jens-Rainer Ohm" w:date="2026-04-24T11:00:00Z"/>
                <w:b/>
                <w:bCs/>
                <w:lang w:eastAsia="de-DE"/>
              </w:rPr>
            </w:pPr>
            <w:ins w:id="1115" w:author="Jens-Rainer Ohm" w:date="2026-04-24T11:00:00Z">
              <w:r w:rsidRPr="001E4889">
                <w:rPr>
                  <w:b/>
                  <w:bCs/>
                  <w:lang w:eastAsia="de-DE"/>
                </w:rPr>
                <w:t>All Intra</w:t>
              </w:r>
            </w:ins>
          </w:p>
        </w:tc>
      </w:tr>
      <w:tr w:rsidR="001E4889" w:rsidRPr="001E4889" w14:paraId="01C20C85" w14:textId="77777777" w:rsidTr="00AC6C9E">
        <w:trPr>
          <w:trHeight w:val="255"/>
          <w:ins w:id="1116" w:author="Jens-Rainer Ohm" w:date="2026-04-24T11:00:00Z"/>
        </w:trPr>
        <w:tc>
          <w:tcPr>
            <w:tcW w:w="993" w:type="dxa"/>
            <w:tcBorders>
              <w:top w:val="nil"/>
              <w:left w:val="nil"/>
              <w:bottom w:val="nil"/>
              <w:right w:val="nil"/>
            </w:tcBorders>
            <w:noWrap/>
            <w:vAlign w:val="center"/>
            <w:hideMark/>
          </w:tcPr>
          <w:p w14:paraId="7BCE0B32" w14:textId="77777777" w:rsidR="001E4889" w:rsidRPr="001E4889" w:rsidRDefault="001E4889" w:rsidP="001E4889">
            <w:pPr>
              <w:rPr>
                <w:ins w:id="1117" w:author="Jens-Rainer Ohm" w:date="2026-04-24T11:00:00Z"/>
                <w:b/>
                <w:bCs/>
                <w:lang w:eastAsia="de-DE"/>
              </w:rPr>
            </w:pPr>
          </w:p>
        </w:tc>
        <w:tc>
          <w:tcPr>
            <w:tcW w:w="9780" w:type="dxa"/>
            <w:gridSpan w:val="10"/>
            <w:tcBorders>
              <w:top w:val="single" w:sz="8" w:space="0" w:color="auto"/>
              <w:left w:val="single" w:sz="8" w:space="0" w:color="auto"/>
              <w:bottom w:val="nil"/>
              <w:right w:val="single" w:sz="8" w:space="0" w:color="000000"/>
            </w:tcBorders>
            <w:noWrap/>
            <w:vAlign w:val="center"/>
            <w:hideMark/>
          </w:tcPr>
          <w:p w14:paraId="2A906D69" w14:textId="77777777" w:rsidR="001E4889" w:rsidRPr="001E4889" w:rsidRDefault="001E4889" w:rsidP="001E4889">
            <w:pPr>
              <w:rPr>
                <w:ins w:id="1118" w:author="Jens-Rainer Ohm" w:date="2026-04-24T11:00:00Z"/>
                <w:b/>
                <w:bCs/>
                <w:lang w:eastAsia="de-DE"/>
              </w:rPr>
            </w:pPr>
            <w:ins w:id="1119" w:author="Jens-Rainer Ohm" w:date="2026-04-24T11:00:00Z">
              <w:r w:rsidRPr="001E4889">
                <w:rPr>
                  <w:b/>
                  <w:bCs/>
                  <w:lang w:eastAsia="de-DE"/>
                </w:rPr>
                <w:t>Over HM18.0</w:t>
              </w:r>
            </w:ins>
          </w:p>
        </w:tc>
      </w:tr>
      <w:tr w:rsidR="001E4889" w:rsidRPr="001E4889" w14:paraId="7A97290E" w14:textId="77777777" w:rsidTr="00AC6C9E">
        <w:trPr>
          <w:trHeight w:val="255"/>
          <w:ins w:id="1120" w:author="Jens-Rainer Ohm" w:date="2026-04-24T11:00:00Z"/>
        </w:trPr>
        <w:tc>
          <w:tcPr>
            <w:tcW w:w="993" w:type="dxa"/>
            <w:tcBorders>
              <w:top w:val="nil"/>
              <w:left w:val="nil"/>
              <w:bottom w:val="nil"/>
              <w:right w:val="nil"/>
            </w:tcBorders>
            <w:noWrap/>
            <w:vAlign w:val="center"/>
            <w:hideMark/>
          </w:tcPr>
          <w:p w14:paraId="0C6706B6" w14:textId="77777777" w:rsidR="001E4889" w:rsidRPr="001E4889" w:rsidRDefault="001E4889" w:rsidP="001E4889">
            <w:pPr>
              <w:rPr>
                <w:ins w:id="1121" w:author="Jens-Rainer Ohm" w:date="2026-04-24T11:00:00Z"/>
                <w:b/>
                <w:bCs/>
                <w:lang w:eastAsia="de-DE"/>
              </w:rPr>
            </w:pPr>
          </w:p>
        </w:tc>
        <w:tc>
          <w:tcPr>
            <w:tcW w:w="992" w:type="dxa"/>
            <w:tcBorders>
              <w:top w:val="nil"/>
              <w:left w:val="single" w:sz="8" w:space="0" w:color="auto"/>
              <w:bottom w:val="nil"/>
              <w:right w:val="nil"/>
            </w:tcBorders>
            <w:noWrap/>
            <w:vAlign w:val="center"/>
            <w:hideMark/>
          </w:tcPr>
          <w:p w14:paraId="67793707" w14:textId="77777777" w:rsidR="001E4889" w:rsidRPr="001E4889" w:rsidRDefault="001E4889" w:rsidP="001E4889">
            <w:pPr>
              <w:rPr>
                <w:ins w:id="1122" w:author="Jens-Rainer Ohm" w:date="2026-04-24T11:00:00Z"/>
                <w:b/>
                <w:bCs/>
                <w:lang w:eastAsia="de-DE"/>
              </w:rPr>
            </w:pPr>
            <w:ins w:id="1123" w:author="Jens-Rainer Ohm" w:date="2026-04-24T11:00:00Z">
              <w:r w:rsidRPr="001E4889">
                <w:rPr>
                  <w:b/>
                  <w:bCs/>
                  <w:lang w:eastAsia="de-DE"/>
                </w:rPr>
                <w:t> </w:t>
              </w:r>
            </w:ins>
          </w:p>
        </w:tc>
        <w:tc>
          <w:tcPr>
            <w:tcW w:w="1276" w:type="dxa"/>
            <w:tcBorders>
              <w:top w:val="nil"/>
              <w:left w:val="nil"/>
              <w:bottom w:val="nil"/>
              <w:right w:val="nil"/>
            </w:tcBorders>
            <w:noWrap/>
            <w:vAlign w:val="center"/>
            <w:hideMark/>
          </w:tcPr>
          <w:p w14:paraId="3041003F" w14:textId="77777777" w:rsidR="001E4889" w:rsidRPr="001E4889" w:rsidRDefault="001E4889" w:rsidP="001E4889">
            <w:pPr>
              <w:rPr>
                <w:ins w:id="1124" w:author="Jens-Rainer Ohm" w:date="2026-04-24T11:00:00Z"/>
                <w:b/>
                <w:bCs/>
                <w:lang w:eastAsia="de-DE"/>
              </w:rPr>
            </w:pPr>
          </w:p>
        </w:tc>
        <w:tc>
          <w:tcPr>
            <w:tcW w:w="2976" w:type="dxa"/>
            <w:gridSpan w:val="3"/>
            <w:tcBorders>
              <w:top w:val="nil"/>
              <w:left w:val="single" w:sz="4" w:space="0" w:color="auto"/>
              <w:bottom w:val="nil"/>
              <w:right w:val="single" w:sz="4" w:space="0" w:color="000000"/>
            </w:tcBorders>
            <w:noWrap/>
            <w:vAlign w:val="center"/>
            <w:hideMark/>
          </w:tcPr>
          <w:p w14:paraId="48B32CFB" w14:textId="77777777" w:rsidR="001E4889" w:rsidRPr="001E4889" w:rsidRDefault="001E4889" w:rsidP="001E4889">
            <w:pPr>
              <w:rPr>
                <w:ins w:id="1125" w:author="Jens-Rainer Ohm" w:date="2026-04-24T11:00:00Z"/>
                <w:b/>
                <w:bCs/>
                <w:lang w:eastAsia="de-DE"/>
              </w:rPr>
            </w:pPr>
            <w:proofErr w:type="spellStart"/>
            <w:ins w:id="1126" w:author="Jens-Rainer Ohm" w:date="2026-04-24T11:00:00Z">
              <w:r w:rsidRPr="001E4889">
                <w:rPr>
                  <w:b/>
                  <w:bCs/>
                  <w:lang w:eastAsia="de-DE"/>
                </w:rPr>
                <w:t>wPSNR</w:t>
              </w:r>
              <w:proofErr w:type="spellEnd"/>
            </w:ins>
          </w:p>
        </w:tc>
        <w:tc>
          <w:tcPr>
            <w:tcW w:w="2977" w:type="dxa"/>
            <w:gridSpan w:val="3"/>
            <w:tcBorders>
              <w:top w:val="nil"/>
              <w:left w:val="nil"/>
              <w:bottom w:val="nil"/>
              <w:right w:val="single" w:sz="4" w:space="0" w:color="000000"/>
            </w:tcBorders>
            <w:noWrap/>
            <w:vAlign w:val="center"/>
            <w:hideMark/>
          </w:tcPr>
          <w:p w14:paraId="1CD16696" w14:textId="77777777" w:rsidR="001E4889" w:rsidRPr="001E4889" w:rsidRDefault="001E4889" w:rsidP="001E4889">
            <w:pPr>
              <w:rPr>
                <w:ins w:id="1127" w:author="Jens-Rainer Ohm" w:date="2026-04-24T11:00:00Z"/>
                <w:b/>
                <w:bCs/>
                <w:lang w:eastAsia="de-DE"/>
              </w:rPr>
            </w:pPr>
            <w:ins w:id="1128" w:author="Jens-Rainer Ohm" w:date="2026-04-24T11:00:00Z">
              <w:r w:rsidRPr="001E4889">
                <w:rPr>
                  <w:b/>
                  <w:bCs/>
                  <w:lang w:eastAsia="de-DE"/>
                </w:rPr>
                <w:t>PSNR</w:t>
              </w:r>
            </w:ins>
          </w:p>
        </w:tc>
        <w:tc>
          <w:tcPr>
            <w:tcW w:w="777" w:type="dxa"/>
            <w:tcBorders>
              <w:top w:val="nil"/>
              <w:left w:val="nil"/>
              <w:bottom w:val="nil"/>
              <w:right w:val="nil"/>
            </w:tcBorders>
            <w:noWrap/>
            <w:vAlign w:val="center"/>
            <w:hideMark/>
          </w:tcPr>
          <w:p w14:paraId="28595452" w14:textId="77777777" w:rsidR="001E4889" w:rsidRPr="001E4889" w:rsidRDefault="001E4889" w:rsidP="001E4889">
            <w:pPr>
              <w:rPr>
                <w:ins w:id="1129" w:author="Jens-Rainer Ohm" w:date="2026-04-24T11:00:00Z"/>
                <w:b/>
                <w:bCs/>
                <w:lang w:eastAsia="de-DE"/>
              </w:rPr>
            </w:pPr>
          </w:p>
        </w:tc>
        <w:tc>
          <w:tcPr>
            <w:tcW w:w="782" w:type="dxa"/>
            <w:tcBorders>
              <w:top w:val="nil"/>
              <w:left w:val="nil"/>
              <w:bottom w:val="nil"/>
              <w:right w:val="single" w:sz="8" w:space="0" w:color="auto"/>
            </w:tcBorders>
            <w:noWrap/>
            <w:vAlign w:val="center"/>
            <w:hideMark/>
          </w:tcPr>
          <w:p w14:paraId="0604A0BD" w14:textId="77777777" w:rsidR="001E4889" w:rsidRPr="001E4889" w:rsidRDefault="001E4889" w:rsidP="001E4889">
            <w:pPr>
              <w:rPr>
                <w:ins w:id="1130" w:author="Jens-Rainer Ohm" w:date="2026-04-24T11:00:00Z"/>
                <w:b/>
                <w:bCs/>
                <w:lang w:eastAsia="de-DE"/>
              </w:rPr>
            </w:pPr>
            <w:ins w:id="1131" w:author="Jens-Rainer Ohm" w:date="2026-04-24T11:00:00Z">
              <w:r w:rsidRPr="001E4889">
                <w:rPr>
                  <w:b/>
                  <w:bCs/>
                  <w:lang w:eastAsia="de-DE"/>
                </w:rPr>
                <w:t> </w:t>
              </w:r>
            </w:ins>
          </w:p>
        </w:tc>
      </w:tr>
      <w:tr w:rsidR="001E4889" w:rsidRPr="001E4889" w14:paraId="1774A451" w14:textId="77777777" w:rsidTr="00AC6C9E">
        <w:trPr>
          <w:trHeight w:val="255"/>
          <w:ins w:id="1132" w:author="Jens-Rainer Ohm" w:date="2026-04-24T11:00:00Z"/>
        </w:trPr>
        <w:tc>
          <w:tcPr>
            <w:tcW w:w="993" w:type="dxa"/>
            <w:tcBorders>
              <w:top w:val="nil"/>
              <w:left w:val="nil"/>
              <w:bottom w:val="nil"/>
              <w:right w:val="nil"/>
            </w:tcBorders>
            <w:noWrap/>
            <w:vAlign w:val="center"/>
            <w:hideMark/>
          </w:tcPr>
          <w:p w14:paraId="140EF959" w14:textId="77777777" w:rsidR="001E4889" w:rsidRPr="001E4889" w:rsidRDefault="001E4889" w:rsidP="001E4889">
            <w:pPr>
              <w:rPr>
                <w:ins w:id="1133" w:author="Jens-Rainer Ohm" w:date="2026-04-24T11:00:00Z"/>
                <w:b/>
                <w:bCs/>
                <w:lang w:eastAsia="de-DE"/>
              </w:rPr>
            </w:pPr>
          </w:p>
        </w:tc>
        <w:tc>
          <w:tcPr>
            <w:tcW w:w="992" w:type="dxa"/>
            <w:tcBorders>
              <w:top w:val="nil"/>
              <w:left w:val="single" w:sz="8" w:space="0" w:color="auto"/>
              <w:bottom w:val="single" w:sz="8" w:space="0" w:color="auto"/>
              <w:right w:val="nil"/>
            </w:tcBorders>
            <w:noWrap/>
            <w:vAlign w:val="center"/>
            <w:hideMark/>
          </w:tcPr>
          <w:p w14:paraId="1D80772B" w14:textId="77777777" w:rsidR="001E4889" w:rsidRPr="001E4889" w:rsidRDefault="001E4889" w:rsidP="001E4889">
            <w:pPr>
              <w:rPr>
                <w:ins w:id="1134" w:author="Jens-Rainer Ohm" w:date="2026-04-24T11:00:00Z"/>
                <w:lang w:eastAsia="de-DE"/>
              </w:rPr>
            </w:pPr>
            <w:ins w:id="1135" w:author="Jens-Rainer Ohm" w:date="2026-04-24T11:00:00Z">
              <w:r w:rsidRPr="001E4889">
                <w:rPr>
                  <w:lang w:eastAsia="de-DE"/>
                </w:rPr>
                <w:t>DE100</w:t>
              </w:r>
            </w:ins>
          </w:p>
        </w:tc>
        <w:tc>
          <w:tcPr>
            <w:tcW w:w="1276" w:type="dxa"/>
            <w:tcBorders>
              <w:top w:val="nil"/>
              <w:left w:val="nil"/>
              <w:bottom w:val="single" w:sz="8" w:space="0" w:color="auto"/>
              <w:right w:val="nil"/>
            </w:tcBorders>
            <w:noWrap/>
            <w:vAlign w:val="center"/>
            <w:hideMark/>
          </w:tcPr>
          <w:p w14:paraId="64686A0F" w14:textId="77777777" w:rsidR="001E4889" w:rsidRPr="001E4889" w:rsidRDefault="001E4889" w:rsidP="001E4889">
            <w:pPr>
              <w:rPr>
                <w:ins w:id="1136" w:author="Jens-Rainer Ohm" w:date="2026-04-24T11:00:00Z"/>
                <w:lang w:eastAsia="de-DE"/>
              </w:rPr>
            </w:pPr>
            <w:ins w:id="1137" w:author="Jens-Rainer Ohm" w:date="2026-04-24T11:00:00Z">
              <w:r w:rsidRPr="001E4889">
                <w:rPr>
                  <w:lang w:eastAsia="de-DE"/>
                </w:rPr>
                <w:t>PSNR-L100</w:t>
              </w:r>
            </w:ins>
          </w:p>
        </w:tc>
        <w:tc>
          <w:tcPr>
            <w:tcW w:w="992" w:type="dxa"/>
            <w:tcBorders>
              <w:top w:val="nil"/>
              <w:left w:val="single" w:sz="4" w:space="0" w:color="auto"/>
              <w:bottom w:val="single" w:sz="8" w:space="0" w:color="auto"/>
              <w:right w:val="nil"/>
            </w:tcBorders>
            <w:noWrap/>
            <w:vAlign w:val="center"/>
            <w:hideMark/>
          </w:tcPr>
          <w:p w14:paraId="14B9BF8E" w14:textId="77777777" w:rsidR="001E4889" w:rsidRPr="001E4889" w:rsidRDefault="001E4889" w:rsidP="001E4889">
            <w:pPr>
              <w:rPr>
                <w:ins w:id="1138" w:author="Jens-Rainer Ohm" w:date="2026-04-24T11:00:00Z"/>
                <w:lang w:eastAsia="de-DE"/>
              </w:rPr>
            </w:pPr>
            <w:ins w:id="1139" w:author="Jens-Rainer Ohm" w:date="2026-04-24T11:00:00Z">
              <w:r w:rsidRPr="001E4889">
                <w:rPr>
                  <w:lang w:eastAsia="de-DE"/>
                </w:rPr>
                <w:t>Y</w:t>
              </w:r>
            </w:ins>
          </w:p>
        </w:tc>
        <w:tc>
          <w:tcPr>
            <w:tcW w:w="992" w:type="dxa"/>
            <w:tcBorders>
              <w:top w:val="nil"/>
              <w:left w:val="nil"/>
              <w:bottom w:val="single" w:sz="8" w:space="0" w:color="auto"/>
              <w:right w:val="nil"/>
            </w:tcBorders>
            <w:noWrap/>
            <w:vAlign w:val="center"/>
            <w:hideMark/>
          </w:tcPr>
          <w:p w14:paraId="34F678F6" w14:textId="77777777" w:rsidR="001E4889" w:rsidRPr="001E4889" w:rsidRDefault="001E4889" w:rsidP="001E4889">
            <w:pPr>
              <w:rPr>
                <w:ins w:id="1140" w:author="Jens-Rainer Ohm" w:date="2026-04-24T11:00:00Z"/>
                <w:lang w:eastAsia="de-DE"/>
              </w:rPr>
            </w:pPr>
            <w:ins w:id="1141" w:author="Jens-Rainer Ohm" w:date="2026-04-24T11:00:00Z">
              <w:r w:rsidRPr="001E4889">
                <w:rPr>
                  <w:lang w:eastAsia="de-DE"/>
                </w:rPr>
                <w:t>U</w:t>
              </w:r>
            </w:ins>
          </w:p>
        </w:tc>
        <w:tc>
          <w:tcPr>
            <w:tcW w:w="992" w:type="dxa"/>
            <w:tcBorders>
              <w:top w:val="nil"/>
              <w:left w:val="nil"/>
              <w:bottom w:val="single" w:sz="8" w:space="0" w:color="auto"/>
              <w:right w:val="single" w:sz="4" w:space="0" w:color="auto"/>
            </w:tcBorders>
            <w:noWrap/>
            <w:vAlign w:val="center"/>
            <w:hideMark/>
          </w:tcPr>
          <w:p w14:paraId="6E8B4F0E" w14:textId="77777777" w:rsidR="001E4889" w:rsidRPr="001E4889" w:rsidRDefault="001E4889" w:rsidP="001E4889">
            <w:pPr>
              <w:rPr>
                <w:ins w:id="1142" w:author="Jens-Rainer Ohm" w:date="2026-04-24T11:00:00Z"/>
                <w:lang w:eastAsia="de-DE"/>
              </w:rPr>
            </w:pPr>
            <w:ins w:id="1143" w:author="Jens-Rainer Ohm" w:date="2026-04-24T11:00:00Z">
              <w:r w:rsidRPr="001E4889">
                <w:rPr>
                  <w:lang w:eastAsia="de-DE"/>
                </w:rPr>
                <w:t>V</w:t>
              </w:r>
            </w:ins>
          </w:p>
        </w:tc>
        <w:tc>
          <w:tcPr>
            <w:tcW w:w="993" w:type="dxa"/>
            <w:tcBorders>
              <w:top w:val="nil"/>
              <w:left w:val="nil"/>
              <w:bottom w:val="single" w:sz="8" w:space="0" w:color="auto"/>
              <w:right w:val="nil"/>
            </w:tcBorders>
            <w:noWrap/>
            <w:vAlign w:val="center"/>
            <w:hideMark/>
          </w:tcPr>
          <w:p w14:paraId="7164B62F" w14:textId="77777777" w:rsidR="001E4889" w:rsidRPr="001E4889" w:rsidRDefault="001E4889" w:rsidP="001E4889">
            <w:pPr>
              <w:rPr>
                <w:ins w:id="1144" w:author="Jens-Rainer Ohm" w:date="2026-04-24T11:00:00Z"/>
                <w:lang w:eastAsia="de-DE"/>
              </w:rPr>
            </w:pPr>
            <w:ins w:id="1145" w:author="Jens-Rainer Ohm" w:date="2026-04-24T11:00:00Z">
              <w:r w:rsidRPr="001E4889">
                <w:rPr>
                  <w:lang w:eastAsia="de-DE"/>
                </w:rPr>
                <w:t>Y</w:t>
              </w:r>
            </w:ins>
          </w:p>
        </w:tc>
        <w:tc>
          <w:tcPr>
            <w:tcW w:w="992" w:type="dxa"/>
            <w:tcBorders>
              <w:top w:val="nil"/>
              <w:left w:val="nil"/>
              <w:bottom w:val="single" w:sz="8" w:space="0" w:color="auto"/>
              <w:right w:val="nil"/>
            </w:tcBorders>
            <w:noWrap/>
            <w:vAlign w:val="center"/>
            <w:hideMark/>
          </w:tcPr>
          <w:p w14:paraId="3FAE0AB5" w14:textId="77777777" w:rsidR="001E4889" w:rsidRPr="001E4889" w:rsidRDefault="001E4889" w:rsidP="001E4889">
            <w:pPr>
              <w:rPr>
                <w:ins w:id="1146" w:author="Jens-Rainer Ohm" w:date="2026-04-24T11:00:00Z"/>
                <w:lang w:eastAsia="de-DE"/>
              </w:rPr>
            </w:pPr>
            <w:ins w:id="1147" w:author="Jens-Rainer Ohm" w:date="2026-04-24T11:00:00Z">
              <w:r w:rsidRPr="001E4889">
                <w:rPr>
                  <w:lang w:eastAsia="de-DE"/>
                </w:rPr>
                <w:t>U</w:t>
              </w:r>
            </w:ins>
          </w:p>
        </w:tc>
        <w:tc>
          <w:tcPr>
            <w:tcW w:w="992" w:type="dxa"/>
            <w:tcBorders>
              <w:top w:val="nil"/>
              <w:left w:val="nil"/>
              <w:bottom w:val="single" w:sz="8" w:space="0" w:color="auto"/>
              <w:right w:val="single" w:sz="4" w:space="0" w:color="auto"/>
            </w:tcBorders>
            <w:noWrap/>
            <w:vAlign w:val="center"/>
            <w:hideMark/>
          </w:tcPr>
          <w:p w14:paraId="12DD8F4F" w14:textId="77777777" w:rsidR="001E4889" w:rsidRPr="001E4889" w:rsidRDefault="001E4889" w:rsidP="001E4889">
            <w:pPr>
              <w:rPr>
                <w:ins w:id="1148" w:author="Jens-Rainer Ohm" w:date="2026-04-24T11:00:00Z"/>
                <w:lang w:eastAsia="de-DE"/>
              </w:rPr>
            </w:pPr>
            <w:ins w:id="1149" w:author="Jens-Rainer Ohm" w:date="2026-04-24T11:00:00Z">
              <w:r w:rsidRPr="001E4889">
                <w:rPr>
                  <w:lang w:eastAsia="de-DE"/>
                </w:rPr>
                <w:t>V</w:t>
              </w:r>
            </w:ins>
          </w:p>
        </w:tc>
        <w:tc>
          <w:tcPr>
            <w:tcW w:w="777" w:type="dxa"/>
            <w:tcBorders>
              <w:top w:val="nil"/>
              <w:left w:val="nil"/>
              <w:bottom w:val="single" w:sz="8" w:space="0" w:color="auto"/>
              <w:right w:val="nil"/>
            </w:tcBorders>
            <w:noWrap/>
            <w:vAlign w:val="center"/>
            <w:hideMark/>
          </w:tcPr>
          <w:p w14:paraId="58CF7D19" w14:textId="77777777" w:rsidR="001E4889" w:rsidRPr="001E4889" w:rsidRDefault="001E4889" w:rsidP="001E4889">
            <w:pPr>
              <w:rPr>
                <w:ins w:id="1150" w:author="Jens-Rainer Ohm" w:date="2026-04-24T11:00:00Z"/>
                <w:lang w:eastAsia="de-DE"/>
              </w:rPr>
            </w:pPr>
            <w:proofErr w:type="spellStart"/>
            <w:ins w:id="1151" w:author="Jens-Rainer Ohm" w:date="2026-04-24T11:00:00Z">
              <w:r w:rsidRPr="001E4889">
                <w:rPr>
                  <w:lang w:eastAsia="de-DE"/>
                </w:rPr>
                <w:t>EncT</w:t>
              </w:r>
              <w:proofErr w:type="spellEnd"/>
            </w:ins>
          </w:p>
        </w:tc>
        <w:tc>
          <w:tcPr>
            <w:tcW w:w="782" w:type="dxa"/>
            <w:tcBorders>
              <w:top w:val="nil"/>
              <w:left w:val="nil"/>
              <w:bottom w:val="single" w:sz="8" w:space="0" w:color="auto"/>
              <w:right w:val="single" w:sz="8" w:space="0" w:color="auto"/>
            </w:tcBorders>
            <w:noWrap/>
            <w:vAlign w:val="center"/>
            <w:hideMark/>
          </w:tcPr>
          <w:p w14:paraId="2AFF1927" w14:textId="77777777" w:rsidR="001E4889" w:rsidRPr="001E4889" w:rsidRDefault="001E4889" w:rsidP="001E4889">
            <w:pPr>
              <w:rPr>
                <w:ins w:id="1152" w:author="Jens-Rainer Ohm" w:date="2026-04-24T11:00:00Z"/>
                <w:lang w:eastAsia="de-DE"/>
              </w:rPr>
            </w:pPr>
            <w:proofErr w:type="spellStart"/>
            <w:ins w:id="1153" w:author="Jens-Rainer Ohm" w:date="2026-04-24T11:00:00Z">
              <w:r w:rsidRPr="001E4889">
                <w:rPr>
                  <w:lang w:eastAsia="de-DE"/>
                </w:rPr>
                <w:t>DecT</w:t>
              </w:r>
              <w:proofErr w:type="spellEnd"/>
            </w:ins>
          </w:p>
        </w:tc>
      </w:tr>
      <w:tr w:rsidR="001E4889" w:rsidRPr="001E4889" w14:paraId="1C7104C6" w14:textId="77777777" w:rsidTr="00AC6C9E">
        <w:trPr>
          <w:trHeight w:val="255"/>
          <w:ins w:id="1154" w:author="Jens-Rainer Ohm" w:date="2026-04-24T11:00:00Z"/>
        </w:trPr>
        <w:tc>
          <w:tcPr>
            <w:tcW w:w="993" w:type="dxa"/>
            <w:tcBorders>
              <w:top w:val="single" w:sz="8" w:space="0" w:color="auto"/>
              <w:left w:val="single" w:sz="8" w:space="0" w:color="auto"/>
              <w:bottom w:val="nil"/>
              <w:right w:val="single" w:sz="8" w:space="0" w:color="auto"/>
            </w:tcBorders>
            <w:noWrap/>
            <w:vAlign w:val="center"/>
            <w:hideMark/>
          </w:tcPr>
          <w:p w14:paraId="70D08546" w14:textId="77777777" w:rsidR="001E4889" w:rsidRPr="001E4889" w:rsidRDefault="001E4889" w:rsidP="001E4889">
            <w:pPr>
              <w:rPr>
                <w:ins w:id="1155" w:author="Jens-Rainer Ohm" w:date="2026-04-24T11:00:00Z"/>
                <w:lang w:eastAsia="de-DE"/>
              </w:rPr>
            </w:pPr>
            <w:ins w:id="1156" w:author="Jens-Rainer Ohm" w:date="2026-04-24T11:00:00Z">
              <w:r w:rsidRPr="001E4889">
                <w:rPr>
                  <w:lang w:eastAsia="de-DE"/>
                </w:rPr>
                <w:t>Class H1</w:t>
              </w:r>
            </w:ins>
          </w:p>
        </w:tc>
        <w:tc>
          <w:tcPr>
            <w:tcW w:w="992" w:type="dxa"/>
            <w:tcBorders>
              <w:top w:val="single" w:sz="8" w:space="0" w:color="auto"/>
              <w:left w:val="single" w:sz="8" w:space="0" w:color="auto"/>
              <w:bottom w:val="nil"/>
              <w:right w:val="nil"/>
            </w:tcBorders>
            <w:shd w:val="clear" w:color="000000" w:fill="CCFFCC"/>
            <w:noWrap/>
            <w:vAlign w:val="center"/>
            <w:hideMark/>
          </w:tcPr>
          <w:p w14:paraId="0A95C412" w14:textId="77777777" w:rsidR="001E4889" w:rsidRPr="001E4889" w:rsidRDefault="001E4889" w:rsidP="001E4889">
            <w:pPr>
              <w:rPr>
                <w:ins w:id="1157" w:author="Jens-Rainer Ohm" w:date="2026-04-24T11:00:00Z"/>
                <w:lang w:eastAsia="de-DE"/>
              </w:rPr>
            </w:pPr>
            <w:ins w:id="1158" w:author="Jens-Rainer Ohm" w:date="2026-04-24T11:00:00Z">
              <w:r w:rsidRPr="001E4889">
                <w:rPr>
                  <w:lang w:eastAsia="de-DE"/>
                </w:rPr>
                <w:t>-41.86%</w:t>
              </w:r>
            </w:ins>
          </w:p>
        </w:tc>
        <w:tc>
          <w:tcPr>
            <w:tcW w:w="1276" w:type="dxa"/>
            <w:tcBorders>
              <w:top w:val="single" w:sz="8" w:space="0" w:color="auto"/>
              <w:left w:val="nil"/>
              <w:bottom w:val="nil"/>
              <w:right w:val="nil"/>
            </w:tcBorders>
            <w:shd w:val="clear" w:color="000000" w:fill="CCFFCC"/>
            <w:noWrap/>
            <w:vAlign w:val="center"/>
            <w:hideMark/>
          </w:tcPr>
          <w:p w14:paraId="2E8FA0E9" w14:textId="77777777" w:rsidR="001E4889" w:rsidRPr="001E4889" w:rsidRDefault="001E4889" w:rsidP="001E4889">
            <w:pPr>
              <w:rPr>
                <w:ins w:id="1159" w:author="Jens-Rainer Ohm" w:date="2026-04-24T11:00:00Z"/>
                <w:lang w:eastAsia="de-DE"/>
              </w:rPr>
            </w:pPr>
            <w:ins w:id="1160" w:author="Jens-Rainer Ohm" w:date="2026-04-24T11:00:00Z">
              <w:r w:rsidRPr="001E4889">
                <w:rPr>
                  <w:lang w:eastAsia="de-DE"/>
                </w:rPr>
                <w:t>-27.33%</w:t>
              </w:r>
            </w:ins>
          </w:p>
        </w:tc>
        <w:tc>
          <w:tcPr>
            <w:tcW w:w="992" w:type="dxa"/>
            <w:tcBorders>
              <w:top w:val="single" w:sz="8" w:space="0" w:color="auto"/>
              <w:left w:val="single" w:sz="4" w:space="0" w:color="auto"/>
              <w:bottom w:val="nil"/>
              <w:right w:val="nil"/>
            </w:tcBorders>
            <w:shd w:val="clear" w:color="000000" w:fill="CCFFCC"/>
            <w:noWrap/>
            <w:vAlign w:val="center"/>
            <w:hideMark/>
          </w:tcPr>
          <w:p w14:paraId="571CD13A" w14:textId="77777777" w:rsidR="001E4889" w:rsidRPr="001E4889" w:rsidRDefault="001E4889" w:rsidP="001E4889">
            <w:pPr>
              <w:rPr>
                <w:ins w:id="1161" w:author="Jens-Rainer Ohm" w:date="2026-04-24T11:00:00Z"/>
                <w:lang w:eastAsia="de-DE"/>
              </w:rPr>
            </w:pPr>
            <w:ins w:id="1162" w:author="Jens-Rainer Ohm" w:date="2026-04-24T11:00:00Z">
              <w:r w:rsidRPr="001E4889">
                <w:rPr>
                  <w:lang w:eastAsia="de-DE"/>
                </w:rPr>
                <w:t>-26.81%</w:t>
              </w:r>
            </w:ins>
          </w:p>
        </w:tc>
        <w:tc>
          <w:tcPr>
            <w:tcW w:w="992" w:type="dxa"/>
            <w:tcBorders>
              <w:top w:val="single" w:sz="8" w:space="0" w:color="auto"/>
              <w:left w:val="nil"/>
              <w:bottom w:val="nil"/>
              <w:right w:val="nil"/>
            </w:tcBorders>
            <w:shd w:val="clear" w:color="000000" w:fill="CCFFCC"/>
            <w:noWrap/>
            <w:vAlign w:val="center"/>
            <w:hideMark/>
          </w:tcPr>
          <w:p w14:paraId="07937BF6" w14:textId="77777777" w:rsidR="001E4889" w:rsidRPr="001E4889" w:rsidRDefault="001E4889" w:rsidP="001E4889">
            <w:pPr>
              <w:rPr>
                <w:ins w:id="1163" w:author="Jens-Rainer Ohm" w:date="2026-04-24T11:00:00Z"/>
                <w:lang w:eastAsia="de-DE"/>
              </w:rPr>
            </w:pPr>
            <w:ins w:id="1164" w:author="Jens-Rainer Ohm" w:date="2026-04-24T11:00:00Z">
              <w:r w:rsidRPr="001E4889">
                <w:rPr>
                  <w:lang w:eastAsia="de-DE"/>
                </w:rPr>
                <w:t>-58.52%</w:t>
              </w:r>
            </w:ins>
          </w:p>
        </w:tc>
        <w:tc>
          <w:tcPr>
            <w:tcW w:w="992" w:type="dxa"/>
            <w:tcBorders>
              <w:top w:val="single" w:sz="8" w:space="0" w:color="auto"/>
              <w:left w:val="nil"/>
              <w:bottom w:val="nil"/>
              <w:right w:val="single" w:sz="4" w:space="0" w:color="auto"/>
            </w:tcBorders>
            <w:shd w:val="clear" w:color="000000" w:fill="CCFFCC"/>
            <w:noWrap/>
            <w:vAlign w:val="center"/>
            <w:hideMark/>
          </w:tcPr>
          <w:p w14:paraId="40073055" w14:textId="77777777" w:rsidR="001E4889" w:rsidRPr="001E4889" w:rsidRDefault="001E4889" w:rsidP="001E4889">
            <w:pPr>
              <w:rPr>
                <w:ins w:id="1165" w:author="Jens-Rainer Ohm" w:date="2026-04-24T11:00:00Z"/>
                <w:lang w:eastAsia="de-DE"/>
              </w:rPr>
            </w:pPr>
            <w:ins w:id="1166" w:author="Jens-Rainer Ohm" w:date="2026-04-24T11:00:00Z">
              <w:r w:rsidRPr="001E4889">
                <w:rPr>
                  <w:lang w:eastAsia="de-DE"/>
                </w:rPr>
                <w:t>-53.52%</w:t>
              </w:r>
            </w:ins>
          </w:p>
        </w:tc>
        <w:tc>
          <w:tcPr>
            <w:tcW w:w="993" w:type="dxa"/>
            <w:tcBorders>
              <w:top w:val="single" w:sz="8" w:space="0" w:color="auto"/>
              <w:left w:val="nil"/>
              <w:bottom w:val="nil"/>
              <w:right w:val="nil"/>
            </w:tcBorders>
            <w:shd w:val="clear" w:color="000000" w:fill="CCFFCC"/>
            <w:noWrap/>
            <w:vAlign w:val="center"/>
            <w:hideMark/>
          </w:tcPr>
          <w:p w14:paraId="6ED60DE9" w14:textId="77777777" w:rsidR="001E4889" w:rsidRPr="001E4889" w:rsidRDefault="001E4889" w:rsidP="001E4889">
            <w:pPr>
              <w:rPr>
                <w:ins w:id="1167" w:author="Jens-Rainer Ohm" w:date="2026-04-24T11:00:00Z"/>
                <w:lang w:eastAsia="de-DE"/>
              </w:rPr>
            </w:pPr>
            <w:ins w:id="1168" w:author="Jens-Rainer Ohm" w:date="2026-04-24T11:00:00Z">
              <w:r w:rsidRPr="001E4889">
                <w:rPr>
                  <w:lang w:eastAsia="de-DE"/>
                </w:rPr>
                <w:t>-24.01%</w:t>
              </w:r>
            </w:ins>
          </w:p>
        </w:tc>
        <w:tc>
          <w:tcPr>
            <w:tcW w:w="992" w:type="dxa"/>
            <w:tcBorders>
              <w:top w:val="single" w:sz="8" w:space="0" w:color="auto"/>
              <w:left w:val="nil"/>
              <w:bottom w:val="nil"/>
              <w:right w:val="nil"/>
            </w:tcBorders>
            <w:shd w:val="clear" w:color="000000" w:fill="CCFFCC"/>
            <w:noWrap/>
            <w:vAlign w:val="center"/>
            <w:hideMark/>
          </w:tcPr>
          <w:p w14:paraId="24E0861A" w14:textId="77777777" w:rsidR="001E4889" w:rsidRPr="001E4889" w:rsidRDefault="001E4889" w:rsidP="001E4889">
            <w:pPr>
              <w:rPr>
                <w:ins w:id="1169" w:author="Jens-Rainer Ohm" w:date="2026-04-24T11:00:00Z"/>
                <w:lang w:eastAsia="de-DE"/>
              </w:rPr>
            </w:pPr>
            <w:ins w:id="1170" w:author="Jens-Rainer Ohm" w:date="2026-04-24T11:00:00Z">
              <w:r w:rsidRPr="001E4889">
                <w:rPr>
                  <w:lang w:eastAsia="de-DE"/>
                </w:rPr>
                <w:t>-53.77%</w:t>
              </w:r>
            </w:ins>
          </w:p>
        </w:tc>
        <w:tc>
          <w:tcPr>
            <w:tcW w:w="992" w:type="dxa"/>
            <w:tcBorders>
              <w:top w:val="single" w:sz="8" w:space="0" w:color="auto"/>
              <w:left w:val="nil"/>
              <w:bottom w:val="nil"/>
              <w:right w:val="single" w:sz="4" w:space="0" w:color="auto"/>
            </w:tcBorders>
            <w:shd w:val="clear" w:color="000000" w:fill="CCFFCC"/>
            <w:noWrap/>
            <w:vAlign w:val="center"/>
            <w:hideMark/>
          </w:tcPr>
          <w:p w14:paraId="548560FF" w14:textId="77777777" w:rsidR="001E4889" w:rsidRPr="001E4889" w:rsidRDefault="001E4889" w:rsidP="001E4889">
            <w:pPr>
              <w:rPr>
                <w:ins w:id="1171" w:author="Jens-Rainer Ohm" w:date="2026-04-24T11:00:00Z"/>
                <w:lang w:eastAsia="de-DE"/>
              </w:rPr>
            </w:pPr>
            <w:ins w:id="1172" w:author="Jens-Rainer Ohm" w:date="2026-04-24T11:00:00Z">
              <w:r w:rsidRPr="001E4889">
                <w:rPr>
                  <w:lang w:eastAsia="de-DE"/>
                </w:rPr>
                <w:t>-45.81%</w:t>
              </w:r>
            </w:ins>
          </w:p>
        </w:tc>
        <w:tc>
          <w:tcPr>
            <w:tcW w:w="777" w:type="dxa"/>
            <w:tcBorders>
              <w:top w:val="nil"/>
              <w:left w:val="nil"/>
              <w:bottom w:val="nil"/>
              <w:right w:val="nil"/>
            </w:tcBorders>
            <w:noWrap/>
            <w:vAlign w:val="center"/>
            <w:hideMark/>
          </w:tcPr>
          <w:p w14:paraId="1BE6F067" w14:textId="77777777" w:rsidR="001E4889" w:rsidRPr="001E4889" w:rsidRDefault="001E4889" w:rsidP="001E4889">
            <w:pPr>
              <w:rPr>
                <w:ins w:id="1173" w:author="Jens-Rainer Ohm" w:date="2026-04-24T11:00:00Z"/>
                <w:lang w:eastAsia="de-DE"/>
              </w:rPr>
            </w:pPr>
            <w:ins w:id="1174" w:author="Jens-Rainer Ohm" w:date="2026-04-24T11:00:00Z">
              <w:r w:rsidRPr="001E4889">
                <w:rPr>
                  <w:lang w:eastAsia="de-DE"/>
                </w:rPr>
                <w:t>1481%</w:t>
              </w:r>
            </w:ins>
          </w:p>
        </w:tc>
        <w:tc>
          <w:tcPr>
            <w:tcW w:w="782" w:type="dxa"/>
            <w:tcBorders>
              <w:top w:val="nil"/>
              <w:left w:val="nil"/>
              <w:bottom w:val="nil"/>
              <w:right w:val="single" w:sz="8" w:space="0" w:color="auto"/>
            </w:tcBorders>
            <w:noWrap/>
            <w:vAlign w:val="center"/>
            <w:hideMark/>
          </w:tcPr>
          <w:p w14:paraId="05A16A20" w14:textId="77777777" w:rsidR="001E4889" w:rsidRPr="001E4889" w:rsidRDefault="001E4889" w:rsidP="001E4889">
            <w:pPr>
              <w:rPr>
                <w:ins w:id="1175" w:author="Jens-Rainer Ohm" w:date="2026-04-24T11:00:00Z"/>
                <w:lang w:eastAsia="de-DE"/>
              </w:rPr>
            </w:pPr>
            <w:ins w:id="1176" w:author="Jens-Rainer Ohm" w:date="2026-04-24T11:00:00Z">
              <w:r w:rsidRPr="001E4889">
                <w:rPr>
                  <w:lang w:eastAsia="de-DE"/>
                </w:rPr>
                <w:t>104%</w:t>
              </w:r>
            </w:ins>
          </w:p>
        </w:tc>
      </w:tr>
      <w:tr w:rsidR="001E4889" w:rsidRPr="001E4889" w14:paraId="7D1B690F" w14:textId="77777777" w:rsidTr="00AC6C9E">
        <w:trPr>
          <w:trHeight w:val="255"/>
          <w:ins w:id="1177" w:author="Jens-Rainer Ohm" w:date="2026-04-24T11:00:00Z"/>
        </w:trPr>
        <w:tc>
          <w:tcPr>
            <w:tcW w:w="993" w:type="dxa"/>
            <w:tcBorders>
              <w:top w:val="nil"/>
              <w:left w:val="single" w:sz="8" w:space="0" w:color="auto"/>
              <w:bottom w:val="nil"/>
              <w:right w:val="single" w:sz="8" w:space="0" w:color="auto"/>
            </w:tcBorders>
            <w:noWrap/>
            <w:vAlign w:val="center"/>
            <w:hideMark/>
          </w:tcPr>
          <w:p w14:paraId="36D0EDC8" w14:textId="77777777" w:rsidR="001E4889" w:rsidRPr="001E4889" w:rsidRDefault="001E4889" w:rsidP="001E4889">
            <w:pPr>
              <w:rPr>
                <w:ins w:id="1178" w:author="Jens-Rainer Ohm" w:date="2026-04-24T11:00:00Z"/>
                <w:lang w:eastAsia="de-DE"/>
              </w:rPr>
            </w:pPr>
            <w:ins w:id="1179" w:author="Jens-Rainer Ohm" w:date="2026-04-24T11:00:00Z">
              <w:r w:rsidRPr="001E4889">
                <w:rPr>
                  <w:lang w:eastAsia="de-DE"/>
                </w:rPr>
                <w:t>Class H2</w:t>
              </w:r>
            </w:ins>
          </w:p>
        </w:tc>
        <w:tc>
          <w:tcPr>
            <w:tcW w:w="992" w:type="dxa"/>
            <w:tcBorders>
              <w:top w:val="nil"/>
              <w:left w:val="nil"/>
              <w:bottom w:val="nil"/>
              <w:right w:val="nil"/>
            </w:tcBorders>
            <w:shd w:val="clear" w:color="000000" w:fill="D9D9D9"/>
            <w:noWrap/>
            <w:vAlign w:val="center"/>
            <w:hideMark/>
          </w:tcPr>
          <w:p w14:paraId="083EE0EF" w14:textId="77777777" w:rsidR="001E4889" w:rsidRPr="001E4889" w:rsidRDefault="001E4889" w:rsidP="001E4889">
            <w:pPr>
              <w:rPr>
                <w:ins w:id="1180" w:author="Jens-Rainer Ohm" w:date="2026-04-24T11:00:00Z"/>
                <w:lang w:eastAsia="de-DE"/>
              </w:rPr>
            </w:pPr>
            <w:ins w:id="1181" w:author="Jens-Rainer Ohm" w:date="2026-04-24T11:00:00Z">
              <w:r w:rsidRPr="001E4889">
                <w:rPr>
                  <w:lang w:eastAsia="de-DE"/>
                </w:rPr>
                <w:t> </w:t>
              </w:r>
            </w:ins>
          </w:p>
        </w:tc>
        <w:tc>
          <w:tcPr>
            <w:tcW w:w="1276" w:type="dxa"/>
            <w:tcBorders>
              <w:top w:val="nil"/>
              <w:left w:val="nil"/>
              <w:bottom w:val="nil"/>
              <w:right w:val="nil"/>
            </w:tcBorders>
            <w:shd w:val="clear" w:color="000000" w:fill="D9D9D9"/>
            <w:noWrap/>
            <w:vAlign w:val="center"/>
            <w:hideMark/>
          </w:tcPr>
          <w:p w14:paraId="6F47EB0A" w14:textId="77777777" w:rsidR="001E4889" w:rsidRPr="001E4889" w:rsidRDefault="001E4889" w:rsidP="001E4889">
            <w:pPr>
              <w:rPr>
                <w:ins w:id="1182" w:author="Jens-Rainer Ohm" w:date="2026-04-24T11:00:00Z"/>
                <w:lang w:eastAsia="de-DE"/>
              </w:rPr>
            </w:pPr>
            <w:ins w:id="1183" w:author="Jens-Rainer Ohm" w:date="2026-04-24T11:00:00Z">
              <w:r w:rsidRPr="001E4889">
                <w:rPr>
                  <w:lang w:eastAsia="de-DE"/>
                </w:rPr>
                <w:t> </w:t>
              </w:r>
            </w:ins>
          </w:p>
        </w:tc>
        <w:tc>
          <w:tcPr>
            <w:tcW w:w="992" w:type="dxa"/>
            <w:tcBorders>
              <w:top w:val="nil"/>
              <w:left w:val="single" w:sz="4" w:space="0" w:color="auto"/>
              <w:bottom w:val="nil"/>
              <w:right w:val="nil"/>
            </w:tcBorders>
            <w:shd w:val="clear" w:color="000000" w:fill="D9D9D9"/>
            <w:noWrap/>
            <w:vAlign w:val="center"/>
            <w:hideMark/>
          </w:tcPr>
          <w:p w14:paraId="3510E402" w14:textId="77777777" w:rsidR="001E4889" w:rsidRPr="001E4889" w:rsidRDefault="001E4889" w:rsidP="001E4889">
            <w:pPr>
              <w:rPr>
                <w:ins w:id="1184" w:author="Jens-Rainer Ohm" w:date="2026-04-24T11:00:00Z"/>
                <w:lang w:eastAsia="de-DE"/>
              </w:rPr>
            </w:pPr>
            <w:ins w:id="1185" w:author="Jens-Rainer Ohm" w:date="2026-04-24T11:00:00Z">
              <w:r w:rsidRPr="001E4889">
                <w:rPr>
                  <w:lang w:eastAsia="de-DE"/>
                </w:rPr>
                <w:t> </w:t>
              </w:r>
            </w:ins>
          </w:p>
        </w:tc>
        <w:tc>
          <w:tcPr>
            <w:tcW w:w="992" w:type="dxa"/>
            <w:tcBorders>
              <w:top w:val="nil"/>
              <w:left w:val="nil"/>
              <w:bottom w:val="nil"/>
              <w:right w:val="nil"/>
            </w:tcBorders>
            <w:shd w:val="clear" w:color="000000" w:fill="D9D9D9"/>
            <w:noWrap/>
            <w:vAlign w:val="center"/>
            <w:hideMark/>
          </w:tcPr>
          <w:p w14:paraId="6407E07D" w14:textId="77777777" w:rsidR="001E4889" w:rsidRPr="001E4889" w:rsidRDefault="001E4889" w:rsidP="001E4889">
            <w:pPr>
              <w:rPr>
                <w:ins w:id="1186" w:author="Jens-Rainer Ohm" w:date="2026-04-24T11:00:00Z"/>
                <w:lang w:eastAsia="de-DE"/>
              </w:rPr>
            </w:pPr>
            <w:ins w:id="1187" w:author="Jens-Rainer Ohm" w:date="2026-04-24T11:00:00Z">
              <w:r w:rsidRPr="001E4889">
                <w:rPr>
                  <w:lang w:eastAsia="de-DE"/>
                </w:rPr>
                <w:t> </w:t>
              </w:r>
            </w:ins>
          </w:p>
        </w:tc>
        <w:tc>
          <w:tcPr>
            <w:tcW w:w="992" w:type="dxa"/>
            <w:tcBorders>
              <w:top w:val="nil"/>
              <w:left w:val="nil"/>
              <w:bottom w:val="nil"/>
              <w:right w:val="single" w:sz="4" w:space="0" w:color="auto"/>
            </w:tcBorders>
            <w:shd w:val="clear" w:color="000000" w:fill="D9D9D9"/>
            <w:noWrap/>
            <w:vAlign w:val="center"/>
            <w:hideMark/>
          </w:tcPr>
          <w:p w14:paraId="1D3C0B5B" w14:textId="77777777" w:rsidR="001E4889" w:rsidRPr="001E4889" w:rsidRDefault="001E4889" w:rsidP="001E4889">
            <w:pPr>
              <w:rPr>
                <w:ins w:id="1188" w:author="Jens-Rainer Ohm" w:date="2026-04-24T11:00:00Z"/>
                <w:lang w:eastAsia="de-DE"/>
              </w:rPr>
            </w:pPr>
            <w:ins w:id="1189" w:author="Jens-Rainer Ohm" w:date="2026-04-24T11:00:00Z">
              <w:r w:rsidRPr="001E4889">
                <w:rPr>
                  <w:lang w:eastAsia="de-DE"/>
                </w:rPr>
                <w:t> </w:t>
              </w:r>
            </w:ins>
          </w:p>
        </w:tc>
        <w:tc>
          <w:tcPr>
            <w:tcW w:w="993" w:type="dxa"/>
            <w:tcBorders>
              <w:top w:val="nil"/>
              <w:left w:val="nil"/>
              <w:bottom w:val="nil"/>
              <w:right w:val="nil"/>
            </w:tcBorders>
            <w:shd w:val="clear" w:color="000000" w:fill="CCFFCC"/>
            <w:noWrap/>
            <w:vAlign w:val="center"/>
            <w:hideMark/>
          </w:tcPr>
          <w:p w14:paraId="238C63C6" w14:textId="77777777" w:rsidR="001E4889" w:rsidRPr="001E4889" w:rsidRDefault="001E4889" w:rsidP="001E4889">
            <w:pPr>
              <w:rPr>
                <w:ins w:id="1190" w:author="Jens-Rainer Ohm" w:date="2026-04-24T11:00:00Z"/>
                <w:lang w:eastAsia="de-DE"/>
              </w:rPr>
            </w:pPr>
            <w:ins w:id="1191" w:author="Jens-Rainer Ohm" w:date="2026-04-24T11:00:00Z">
              <w:r w:rsidRPr="001E4889">
                <w:rPr>
                  <w:lang w:eastAsia="de-DE"/>
                </w:rPr>
                <w:t>-21.76%</w:t>
              </w:r>
            </w:ins>
          </w:p>
        </w:tc>
        <w:tc>
          <w:tcPr>
            <w:tcW w:w="992" w:type="dxa"/>
            <w:tcBorders>
              <w:top w:val="nil"/>
              <w:left w:val="nil"/>
              <w:bottom w:val="nil"/>
              <w:right w:val="nil"/>
            </w:tcBorders>
            <w:shd w:val="clear" w:color="000000" w:fill="CCFFCC"/>
            <w:noWrap/>
            <w:vAlign w:val="center"/>
            <w:hideMark/>
          </w:tcPr>
          <w:p w14:paraId="5BDC61DE" w14:textId="77777777" w:rsidR="001E4889" w:rsidRPr="001E4889" w:rsidRDefault="001E4889" w:rsidP="001E4889">
            <w:pPr>
              <w:rPr>
                <w:ins w:id="1192" w:author="Jens-Rainer Ohm" w:date="2026-04-24T11:00:00Z"/>
                <w:lang w:eastAsia="de-DE"/>
              </w:rPr>
            </w:pPr>
            <w:ins w:id="1193" w:author="Jens-Rainer Ohm" w:date="2026-04-24T11:00:00Z">
              <w:r w:rsidRPr="001E4889">
                <w:rPr>
                  <w:lang w:eastAsia="de-DE"/>
                </w:rPr>
                <w:t>-47.23%</w:t>
              </w:r>
            </w:ins>
          </w:p>
        </w:tc>
        <w:tc>
          <w:tcPr>
            <w:tcW w:w="992" w:type="dxa"/>
            <w:tcBorders>
              <w:top w:val="nil"/>
              <w:left w:val="nil"/>
              <w:bottom w:val="nil"/>
              <w:right w:val="single" w:sz="4" w:space="0" w:color="auto"/>
            </w:tcBorders>
            <w:shd w:val="clear" w:color="000000" w:fill="CCFFCC"/>
            <w:noWrap/>
            <w:vAlign w:val="center"/>
            <w:hideMark/>
          </w:tcPr>
          <w:p w14:paraId="30A371AB" w14:textId="77777777" w:rsidR="001E4889" w:rsidRPr="001E4889" w:rsidRDefault="001E4889" w:rsidP="001E4889">
            <w:pPr>
              <w:rPr>
                <w:ins w:id="1194" w:author="Jens-Rainer Ohm" w:date="2026-04-24T11:00:00Z"/>
                <w:lang w:eastAsia="de-DE"/>
              </w:rPr>
            </w:pPr>
            <w:ins w:id="1195" w:author="Jens-Rainer Ohm" w:date="2026-04-24T11:00:00Z">
              <w:r w:rsidRPr="001E4889">
                <w:rPr>
                  <w:lang w:eastAsia="de-DE"/>
                </w:rPr>
                <w:t>-50.60%</w:t>
              </w:r>
            </w:ins>
          </w:p>
        </w:tc>
        <w:tc>
          <w:tcPr>
            <w:tcW w:w="777" w:type="dxa"/>
            <w:tcBorders>
              <w:top w:val="nil"/>
              <w:left w:val="nil"/>
              <w:bottom w:val="nil"/>
              <w:right w:val="nil"/>
            </w:tcBorders>
            <w:noWrap/>
            <w:vAlign w:val="center"/>
            <w:hideMark/>
          </w:tcPr>
          <w:p w14:paraId="094C75CE" w14:textId="77777777" w:rsidR="001E4889" w:rsidRPr="001E4889" w:rsidRDefault="001E4889" w:rsidP="001E4889">
            <w:pPr>
              <w:rPr>
                <w:ins w:id="1196" w:author="Jens-Rainer Ohm" w:date="2026-04-24T11:00:00Z"/>
                <w:lang w:eastAsia="de-DE"/>
              </w:rPr>
            </w:pPr>
            <w:ins w:id="1197" w:author="Jens-Rainer Ohm" w:date="2026-04-24T11:00:00Z">
              <w:r w:rsidRPr="001E4889">
                <w:rPr>
                  <w:lang w:eastAsia="de-DE"/>
                </w:rPr>
                <w:t>1186%</w:t>
              </w:r>
            </w:ins>
          </w:p>
        </w:tc>
        <w:tc>
          <w:tcPr>
            <w:tcW w:w="782" w:type="dxa"/>
            <w:tcBorders>
              <w:top w:val="nil"/>
              <w:left w:val="nil"/>
              <w:bottom w:val="nil"/>
              <w:right w:val="single" w:sz="8" w:space="0" w:color="auto"/>
            </w:tcBorders>
            <w:noWrap/>
            <w:vAlign w:val="center"/>
            <w:hideMark/>
          </w:tcPr>
          <w:p w14:paraId="55501AA7" w14:textId="77777777" w:rsidR="001E4889" w:rsidRPr="001E4889" w:rsidRDefault="001E4889" w:rsidP="001E4889">
            <w:pPr>
              <w:rPr>
                <w:ins w:id="1198" w:author="Jens-Rainer Ohm" w:date="2026-04-24T11:00:00Z"/>
                <w:lang w:eastAsia="de-DE"/>
              </w:rPr>
            </w:pPr>
            <w:ins w:id="1199" w:author="Jens-Rainer Ohm" w:date="2026-04-24T11:00:00Z">
              <w:r w:rsidRPr="001E4889">
                <w:rPr>
                  <w:lang w:eastAsia="de-DE"/>
                </w:rPr>
                <w:t>95%</w:t>
              </w:r>
            </w:ins>
          </w:p>
        </w:tc>
      </w:tr>
      <w:tr w:rsidR="001E4889" w:rsidRPr="001E4889" w14:paraId="678A106D" w14:textId="77777777" w:rsidTr="00AC6C9E">
        <w:trPr>
          <w:trHeight w:val="255"/>
          <w:ins w:id="1200" w:author="Jens-Rainer Ohm" w:date="2026-04-24T11:00:00Z"/>
        </w:trPr>
        <w:tc>
          <w:tcPr>
            <w:tcW w:w="993" w:type="dxa"/>
            <w:tcBorders>
              <w:top w:val="single" w:sz="8" w:space="0" w:color="auto"/>
              <w:left w:val="single" w:sz="8" w:space="0" w:color="auto"/>
              <w:bottom w:val="single" w:sz="8" w:space="0" w:color="auto"/>
              <w:right w:val="single" w:sz="8" w:space="0" w:color="auto"/>
            </w:tcBorders>
            <w:noWrap/>
            <w:vAlign w:val="center"/>
            <w:hideMark/>
          </w:tcPr>
          <w:p w14:paraId="1F9A4FF9" w14:textId="77777777" w:rsidR="001E4889" w:rsidRPr="001E4889" w:rsidRDefault="001E4889" w:rsidP="001E4889">
            <w:pPr>
              <w:rPr>
                <w:ins w:id="1201" w:author="Jens-Rainer Ohm" w:date="2026-04-24T11:00:00Z"/>
                <w:b/>
                <w:bCs/>
                <w:lang w:eastAsia="de-DE"/>
              </w:rPr>
            </w:pPr>
            <w:ins w:id="1202" w:author="Jens-Rainer Ohm" w:date="2026-04-24T11:00:00Z">
              <w:r w:rsidRPr="001E4889">
                <w:rPr>
                  <w:b/>
                  <w:bCs/>
                  <w:lang w:eastAsia="de-DE"/>
                </w:rPr>
                <w:t xml:space="preserve">Overall </w:t>
              </w:r>
            </w:ins>
          </w:p>
        </w:tc>
        <w:tc>
          <w:tcPr>
            <w:tcW w:w="992" w:type="dxa"/>
            <w:tcBorders>
              <w:top w:val="single" w:sz="8" w:space="0" w:color="auto"/>
              <w:left w:val="single" w:sz="8" w:space="0" w:color="auto"/>
              <w:bottom w:val="single" w:sz="8" w:space="0" w:color="auto"/>
              <w:right w:val="nil"/>
            </w:tcBorders>
            <w:shd w:val="clear" w:color="000000" w:fill="CCFFCC"/>
            <w:noWrap/>
            <w:vAlign w:val="center"/>
            <w:hideMark/>
          </w:tcPr>
          <w:p w14:paraId="7DFAD01B" w14:textId="77777777" w:rsidR="001E4889" w:rsidRPr="001E4889" w:rsidRDefault="001E4889" w:rsidP="001E4889">
            <w:pPr>
              <w:rPr>
                <w:ins w:id="1203" w:author="Jens-Rainer Ohm" w:date="2026-04-24T11:00:00Z"/>
                <w:lang w:eastAsia="de-DE"/>
              </w:rPr>
            </w:pPr>
            <w:ins w:id="1204" w:author="Jens-Rainer Ohm" w:date="2026-04-24T11:00:00Z">
              <w:r w:rsidRPr="001E4889">
                <w:rPr>
                  <w:lang w:eastAsia="de-DE"/>
                </w:rPr>
                <w:t>-41.86%</w:t>
              </w:r>
            </w:ins>
          </w:p>
        </w:tc>
        <w:tc>
          <w:tcPr>
            <w:tcW w:w="1276" w:type="dxa"/>
            <w:tcBorders>
              <w:top w:val="single" w:sz="8" w:space="0" w:color="auto"/>
              <w:left w:val="nil"/>
              <w:bottom w:val="single" w:sz="8" w:space="0" w:color="auto"/>
              <w:right w:val="nil"/>
            </w:tcBorders>
            <w:shd w:val="clear" w:color="000000" w:fill="CCFFCC"/>
            <w:noWrap/>
            <w:vAlign w:val="center"/>
            <w:hideMark/>
          </w:tcPr>
          <w:p w14:paraId="1A0E950C" w14:textId="77777777" w:rsidR="001E4889" w:rsidRPr="001E4889" w:rsidRDefault="001E4889" w:rsidP="001E4889">
            <w:pPr>
              <w:rPr>
                <w:ins w:id="1205" w:author="Jens-Rainer Ohm" w:date="2026-04-24T11:00:00Z"/>
                <w:lang w:eastAsia="de-DE"/>
              </w:rPr>
            </w:pPr>
            <w:ins w:id="1206" w:author="Jens-Rainer Ohm" w:date="2026-04-24T11:00:00Z">
              <w:r w:rsidRPr="001E4889">
                <w:rPr>
                  <w:lang w:eastAsia="de-DE"/>
                </w:rPr>
                <w:t>-27.33%</w:t>
              </w:r>
            </w:ins>
          </w:p>
        </w:tc>
        <w:tc>
          <w:tcPr>
            <w:tcW w:w="992" w:type="dxa"/>
            <w:tcBorders>
              <w:top w:val="single" w:sz="8" w:space="0" w:color="auto"/>
              <w:left w:val="single" w:sz="4" w:space="0" w:color="auto"/>
              <w:bottom w:val="single" w:sz="8" w:space="0" w:color="auto"/>
              <w:right w:val="nil"/>
            </w:tcBorders>
            <w:shd w:val="clear" w:color="000000" w:fill="CCFFCC"/>
            <w:noWrap/>
            <w:vAlign w:val="center"/>
            <w:hideMark/>
          </w:tcPr>
          <w:p w14:paraId="3C789CF0" w14:textId="77777777" w:rsidR="001E4889" w:rsidRPr="001E4889" w:rsidRDefault="001E4889" w:rsidP="001E4889">
            <w:pPr>
              <w:rPr>
                <w:ins w:id="1207" w:author="Jens-Rainer Ohm" w:date="2026-04-24T11:00:00Z"/>
                <w:lang w:eastAsia="de-DE"/>
              </w:rPr>
            </w:pPr>
            <w:ins w:id="1208" w:author="Jens-Rainer Ohm" w:date="2026-04-24T11:00:00Z">
              <w:r w:rsidRPr="001E4889">
                <w:rPr>
                  <w:lang w:eastAsia="de-DE"/>
                </w:rPr>
                <w:t>-26.81%</w:t>
              </w:r>
            </w:ins>
          </w:p>
        </w:tc>
        <w:tc>
          <w:tcPr>
            <w:tcW w:w="992" w:type="dxa"/>
            <w:tcBorders>
              <w:top w:val="single" w:sz="8" w:space="0" w:color="auto"/>
              <w:left w:val="nil"/>
              <w:bottom w:val="single" w:sz="8" w:space="0" w:color="auto"/>
              <w:right w:val="nil"/>
            </w:tcBorders>
            <w:shd w:val="clear" w:color="000000" w:fill="CCFFCC"/>
            <w:noWrap/>
            <w:vAlign w:val="center"/>
            <w:hideMark/>
          </w:tcPr>
          <w:p w14:paraId="7A298A23" w14:textId="77777777" w:rsidR="001E4889" w:rsidRPr="001E4889" w:rsidRDefault="001E4889" w:rsidP="001E4889">
            <w:pPr>
              <w:rPr>
                <w:ins w:id="1209" w:author="Jens-Rainer Ohm" w:date="2026-04-24T11:00:00Z"/>
                <w:lang w:eastAsia="de-DE"/>
              </w:rPr>
            </w:pPr>
            <w:ins w:id="1210" w:author="Jens-Rainer Ohm" w:date="2026-04-24T11:00:00Z">
              <w:r w:rsidRPr="001E4889">
                <w:rPr>
                  <w:lang w:eastAsia="de-DE"/>
                </w:rPr>
                <w:t>-58.52%</w:t>
              </w:r>
            </w:ins>
          </w:p>
        </w:tc>
        <w:tc>
          <w:tcPr>
            <w:tcW w:w="992" w:type="dxa"/>
            <w:tcBorders>
              <w:top w:val="single" w:sz="8" w:space="0" w:color="auto"/>
              <w:left w:val="nil"/>
              <w:bottom w:val="single" w:sz="8" w:space="0" w:color="auto"/>
              <w:right w:val="single" w:sz="4" w:space="0" w:color="auto"/>
            </w:tcBorders>
            <w:shd w:val="clear" w:color="000000" w:fill="CCFFCC"/>
            <w:noWrap/>
            <w:vAlign w:val="center"/>
            <w:hideMark/>
          </w:tcPr>
          <w:p w14:paraId="26A55096" w14:textId="77777777" w:rsidR="001E4889" w:rsidRPr="001E4889" w:rsidRDefault="001E4889" w:rsidP="001E4889">
            <w:pPr>
              <w:rPr>
                <w:ins w:id="1211" w:author="Jens-Rainer Ohm" w:date="2026-04-24T11:00:00Z"/>
                <w:lang w:eastAsia="de-DE"/>
              </w:rPr>
            </w:pPr>
            <w:ins w:id="1212" w:author="Jens-Rainer Ohm" w:date="2026-04-24T11:00:00Z">
              <w:r w:rsidRPr="001E4889">
                <w:rPr>
                  <w:lang w:eastAsia="de-DE"/>
                </w:rPr>
                <w:t>-53.52%</w:t>
              </w:r>
            </w:ins>
          </w:p>
        </w:tc>
        <w:tc>
          <w:tcPr>
            <w:tcW w:w="993" w:type="dxa"/>
            <w:tcBorders>
              <w:top w:val="single" w:sz="8" w:space="0" w:color="auto"/>
              <w:left w:val="nil"/>
              <w:bottom w:val="single" w:sz="8" w:space="0" w:color="auto"/>
              <w:right w:val="nil"/>
            </w:tcBorders>
            <w:shd w:val="clear" w:color="000000" w:fill="CCFFCC"/>
            <w:noWrap/>
            <w:vAlign w:val="center"/>
            <w:hideMark/>
          </w:tcPr>
          <w:p w14:paraId="2F114550" w14:textId="77777777" w:rsidR="001E4889" w:rsidRPr="001E4889" w:rsidRDefault="001E4889" w:rsidP="001E4889">
            <w:pPr>
              <w:rPr>
                <w:ins w:id="1213" w:author="Jens-Rainer Ohm" w:date="2026-04-24T11:00:00Z"/>
                <w:lang w:eastAsia="de-DE"/>
              </w:rPr>
            </w:pPr>
            <w:ins w:id="1214" w:author="Jens-Rainer Ohm" w:date="2026-04-24T11:00:00Z">
              <w:r w:rsidRPr="001E4889">
                <w:rPr>
                  <w:lang w:eastAsia="de-DE"/>
                </w:rPr>
                <w:t>-23.19%</w:t>
              </w:r>
            </w:ins>
          </w:p>
        </w:tc>
        <w:tc>
          <w:tcPr>
            <w:tcW w:w="992" w:type="dxa"/>
            <w:tcBorders>
              <w:top w:val="single" w:sz="8" w:space="0" w:color="auto"/>
              <w:left w:val="nil"/>
              <w:bottom w:val="single" w:sz="8" w:space="0" w:color="auto"/>
              <w:right w:val="nil"/>
            </w:tcBorders>
            <w:shd w:val="clear" w:color="000000" w:fill="CCFFCC"/>
            <w:noWrap/>
            <w:vAlign w:val="center"/>
            <w:hideMark/>
          </w:tcPr>
          <w:p w14:paraId="449CD817" w14:textId="77777777" w:rsidR="001E4889" w:rsidRPr="001E4889" w:rsidRDefault="001E4889" w:rsidP="001E4889">
            <w:pPr>
              <w:rPr>
                <w:ins w:id="1215" w:author="Jens-Rainer Ohm" w:date="2026-04-24T11:00:00Z"/>
                <w:lang w:eastAsia="de-DE"/>
              </w:rPr>
            </w:pPr>
            <w:ins w:id="1216" w:author="Jens-Rainer Ohm" w:date="2026-04-24T11:00:00Z">
              <w:r w:rsidRPr="001E4889">
                <w:rPr>
                  <w:lang w:eastAsia="de-DE"/>
                </w:rPr>
                <w:t>-51.39%</w:t>
              </w:r>
            </w:ins>
          </w:p>
        </w:tc>
        <w:tc>
          <w:tcPr>
            <w:tcW w:w="992" w:type="dxa"/>
            <w:tcBorders>
              <w:top w:val="single" w:sz="8" w:space="0" w:color="auto"/>
              <w:left w:val="nil"/>
              <w:bottom w:val="single" w:sz="8" w:space="0" w:color="auto"/>
              <w:right w:val="single" w:sz="4" w:space="0" w:color="auto"/>
            </w:tcBorders>
            <w:shd w:val="clear" w:color="000000" w:fill="CCFFCC"/>
            <w:noWrap/>
            <w:vAlign w:val="center"/>
            <w:hideMark/>
          </w:tcPr>
          <w:p w14:paraId="501AD5E0" w14:textId="77777777" w:rsidR="001E4889" w:rsidRPr="001E4889" w:rsidRDefault="001E4889" w:rsidP="001E4889">
            <w:pPr>
              <w:rPr>
                <w:ins w:id="1217" w:author="Jens-Rainer Ohm" w:date="2026-04-24T11:00:00Z"/>
                <w:lang w:eastAsia="de-DE"/>
              </w:rPr>
            </w:pPr>
            <w:ins w:id="1218" w:author="Jens-Rainer Ohm" w:date="2026-04-24T11:00:00Z">
              <w:r w:rsidRPr="001E4889">
                <w:rPr>
                  <w:lang w:eastAsia="de-DE"/>
                </w:rPr>
                <w:t>-47.55%</w:t>
              </w:r>
            </w:ins>
          </w:p>
        </w:tc>
        <w:tc>
          <w:tcPr>
            <w:tcW w:w="777" w:type="dxa"/>
            <w:tcBorders>
              <w:top w:val="single" w:sz="8" w:space="0" w:color="auto"/>
              <w:left w:val="nil"/>
              <w:bottom w:val="single" w:sz="8" w:space="0" w:color="auto"/>
              <w:right w:val="nil"/>
            </w:tcBorders>
            <w:noWrap/>
            <w:vAlign w:val="center"/>
            <w:hideMark/>
          </w:tcPr>
          <w:p w14:paraId="308BE551" w14:textId="77777777" w:rsidR="001E4889" w:rsidRPr="001E4889" w:rsidRDefault="001E4889" w:rsidP="001E4889">
            <w:pPr>
              <w:rPr>
                <w:ins w:id="1219" w:author="Jens-Rainer Ohm" w:date="2026-04-24T11:00:00Z"/>
                <w:lang w:eastAsia="de-DE"/>
              </w:rPr>
            </w:pPr>
            <w:ins w:id="1220" w:author="Jens-Rainer Ohm" w:date="2026-04-24T11:00:00Z">
              <w:r w:rsidRPr="001E4889">
                <w:rPr>
                  <w:lang w:eastAsia="de-DE"/>
                </w:rPr>
                <w:t>1366%</w:t>
              </w:r>
            </w:ins>
          </w:p>
        </w:tc>
        <w:tc>
          <w:tcPr>
            <w:tcW w:w="782" w:type="dxa"/>
            <w:tcBorders>
              <w:top w:val="single" w:sz="8" w:space="0" w:color="auto"/>
              <w:left w:val="nil"/>
              <w:bottom w:val="single" w:sz="8" w:space="0" w:color="auto"/>
              <w:right w:val="single" w:sz="8" w:space="0" w:color="auto"/>
            </w:tcBorders>
            <w:noWrap/>
            <w:vAlign w:val="center"/>
            <w:hideMark/>
          </w:tcPr>
          <w:p w14:paraId="01E92055" w14:textId="77777777" w:rsidR="001E4889" w:rsidRPr="001E4889" w:rsidRDefault="001E4889" w:rsidP="001E4889">
            <w:pPr>
              <w:rPr>
                <w:ins w:id="1221" w:author="Jens-Rainer Ohm" w:date="2026-04-24T11:00:00Z"/>
                <w:lang w:eastAsia="de-DE"/>
              </w:rPr>
            </w:pPr>
            <w:ins w:id="1222" w:author="Jens-Rainer Ohm" w:date="2026-04-24T11:00:00Z">
              <w:r w:rsidRPr="001E4889">
                <w:rPr>
                  <w:lang w:eastAsia="de-DE"/>
                </w:rPr>
                <w:t>101%</w:t>
              </w:r>
            </w:ins>
          </w:p>
        </w:tc>
      </w:tr>
    </w:tbl>
    <w:p w14:paraId="36A5249B" w14:textId="77777777" w:rsidR="001E4889" w:rsidRPr="001E4889" w:rsidRDefault="001E4889" w:rsidP="001E4889">
      <w:pPr>
        <w:rPr>
          <w:ins w:id="1223" w:author="Jens-Rainer Ohm" w:date="2026-04-24T11:00:00Z"/>
          <w:lang w:val="en-CA" w:eastAsia="de-DE"/>
        </w:rPr>
      </w:pPr>
    </w:p>
    <w:p w14:paraId="787A1437" w14:textId="77777777" w:rsidR="001E4889" w:rsidRPr="001E4889" w:rsidRDefault="001E4889" w:rsidP="001E4889">
      <w:pPr>
        <w:numPr>
          <w:ilvl w:val="1"/>
          <w:numId w:val="50"/>
        </w:numPr>
        <w:rPr>
          <w:ins w:id="1224" w:author="Jens-Rainer Ohm" w:date="2026-04-24T11:00:00Z"/>
          <w:b/>
          <w:bCs/>
          <w:i/>
          <w:iCs/>
          <w:lang w:val="en-CA" w:eastAsia="de-DE"/>
        </w:rPr>
      </w:pPr>
      <w:ins w:id="1225" w:author="Jens-Rainer Ohm" w:date="2026-04-24T11:00:00Z">
        <w:r w:rsidRPr="001E4889">
          <w:rPr>
            <w:b/>
            <w:bCs/>
            <w:i/>
            <w:iCs/>
            <w:lang w:val="en-CA" w:eastAsia="de-DE"/>
          </w:rPr>
          <w:t>Issues in VTM affecting conformance</w:t>
        </w:r>
      </w:ins>
    </w:p>
    <w:p w14:paraId="7E666DE0" w14:textId="77777777" w:rsidR="001E4889" w:rsidRPr="001E4889" w:rsidRDefault="001E4889" w:rsidP="001E4889">
      <w:pPr>
        <w:rPr>
          <w:ins w:id="1226" w:author="Jens-Rainer Ohm" w:date="2026-04-24T11:00:00Z"/>
          <w:lang w:val="en-CA" w:eastAsia="de-DE"/>
        </w:rPr>
      </w:pPr>
      <w:ins w:id="1227" w:author="Jens-Rainer Ohm" w:date="2026-04-24T11:00:00Z">
        <w:r w:rsidRPr="001E4889">
          <w:rPr>
            <w:lang w:val="en-CA" w:eastAsia="de-DE"/>
          </w:rPr>
          <w:t>The following issues in VTM master branch may affect conformance:</w:t>
        </w:r>
      </w:ins>
    </w:p>
    <w:p w14:paraId="3A9219CB" w14:textId="77777777" w:rsidR="001E4889" w:rsidRPr="001E4889" w:rsidRDefault="001E4889" w:rsidP="001E4889">
      <w:pPr>
        <w:numPr>
          <w:ilvl w:val="0"/>
          <w:numId w:val="83"/>
        </w:numPr>
        <w:rPr>
          <w:ins w:id="1228" w:author="Jens-Rainer Ohm" w:date="2026-04-24T11:00:00Z"/>
          <w:lang w:val="en-CA" w:eastAsia="de-DE"/>
        </w:rPr>
      </w:pPr>
      <w:ins w:id="1229" w:author="Jens-Rainer Ohm" w:date="2026-04-24T11:00:00Z">
        <w:r w:rsidRPr="001E4889">
          <w:rPr>
            <w:lang w:val="en-CA" w:eastAsia="de-DE"/>
          </w:rPr>
          <w:t>Missing HLS features (see sections below)</w:t>
        </w:r>
      </w:ins>
    </w:p>
    <w:p w14:paraId="11F45E7C" w14:textId="77777777" w:rsidR="001E4889" w:rsidRPr="001E4889" w:rsidRDefault="001E4889" w:rsidP="001E4889">
      <w:pPr>
        <w:rPr>
          <w:ins w:id="1230" w:author="Jens-Rainer Ohm" w:date="2026-04-24T11:00:00Z"/>
          <w:lang w:val="en-CA" w:eastAsia="de-DE"/>
        </w:rPr>
      </w:pPr>
    </w:p>
    <w:p w14:paraId="66D97770" w14:textId="77777777" w:rsidR="001E4889" w:rsidRPr="001E4889" w:rsidRDefault="001E4889" w:rsidP="001E4889">
      <w:pPr>
        <w:numPr>
          <w:ilvl w:val="1"/>
          <w:numId w:val="50"/>
        </w:numPr>
        <w:rPr>
          <w:ins w:id="1231" w:author="Jens-Rainer Ohm" w:date="2026-04-24T11:00:00Z"/>
          <w:b/>
          <w:bCs/>
          <w:i/>
          <w:iCs/>
          <w:lang w:val="en-CA" w:eastAsia="de-DE"/>
        </w:rPr>
      </w:pPr>
      <w:ins w:id="1232" w:author="Jens-Rainer Ohm" w:date="2026-04-24T11:00:00Z">
        <w:r w:rsidRPr="001E4889">
          <w:rPr>
            <w:b/>
            <w:bCs/>
            <w:i/>
            <w:iCs/>
            <w:lang w:val="en-CA" w:eastAsia="de-DE"/>
          </w:rPr>
          <w:t>Status of implementation of proposals of previous JVET meetings</w:t>
        </w:r>
      </w:ins>
    </w:p>
    <w:p w14:paraId="3FC7ECF6" w14:textId="77777777" w:rsidR="001E4889" w:rsidRPr="001E4889" w:rsidRDefault="001E4889" w:rsidP="001E4889">
      <w:pPr>
        <w:rPr>
          <w:ins w:id="1233" w:author="Jens-Rainer Ohm" w:date="2026-04-24T11:00:00Z"/>
          <w:lang w:val="en-CA" w:eastAsia="de-DE"/>
        </w:rPr>
      </w:pPr>
      <w:ins w:id="1234" w:author="Jens-Rainer Ohm" w:date="2026-04-24T11:00:00Z">
        <w:r w:rsidRPr="001E4889">
          <w:rPr>
            <w:lang w:val="en-CA" w:eastAsia="de-DE"/>
          </w:rPr>
          <w:t>The following list contains all adoptions of the Q and R meetings that were not marked as merged (or submitted) or specification only change in the software coordinator tracking sheet:</w:t>
        </w:r>
      </w:ins>
    </w:p>
    <w:p w14:paraId="73DA7B12" w14:textId="77777777" w:rsidR="001E4889" w:rsidRPr="001E4889" w:rsidRDefault="001E4889" w:rsidP="001E4889">
      <w:pPr>
        <w:numPr>
          <w:ilvl w:val="0"/>
          <w:numId w:val="78"/>
        </w:numPr>
        <w:rPr>
          <w:ins w:id="1235" w:author="Jens-Rainer Ohm" w:date="2026-04-24T11:00:00Z"/>
          <w:lang w:val="en-CA" w:eastAsia="de-DE"/>
        </w:rPr>
      </w:pPr>
      <w:ins w:id="1236" w:author="Jens-Rainer Ohm" w:date="2026-04-24T11:00:00Z">
        <w:r w:rsidRPr="001E4889">
          <w:rPr>
            <w:lang w:val="en-CA" w:eastAsia="de-DE"/>
          </w:rPr>
          <w:t>JVET-Q0112</w:t>
        </w:r>
      </w:ins>
    </w:p>
    <w:p w14:paraId="1FB05C59" w14:textId="77777777" w:rsidR="001E4889" w:rsidRPr="001E4889" w:rsidRDefault="001E4889" w:rsidP="001E4889">
      <w:pPr>
        <w:numPr>
          <w:ilvl w:val="0"/>
          <w:numId w:val="78"/>
        </w:numPr>
        <w:rPr>
          <w:ins w:id="1237" w:author="Jens-Rainer Ohm" w:date="2026-04-24T11:00:00Z"/>
          <w:lang w:val="en-CA" w:eastAsia="de-DE"/>
        </w:rPr>
      </w:pPr>
      <w:ins w:id="1238" w:author="Jens-Rainer Ohm" w:date="2026-04-24T11:00:00Z">
        <w:r w:rsidRPr="001E4889">
          <w:rPr>
            <w:lang w:val="en-CA" w:eastAsia="de-DE"/>
          </w:rPr>
          <w:t>JVET-Q0154: Disallow mixing of GDR and IRAP (Disallow mixing of GDR with any non-GDR).</w:t>
        </w:r>
      </w:ins>
    </w:p>
    <w:p w14:paraId="4BD39115" w14:textId="77777777" w:rsidR="001E4889" w:rsidRPr="001E4889" w:rsidRDefault="001E4889" w:rsidP="001E4889">
      <w:pPr>
        <w:numPr>
          <w:ilvl w:val="0"/>
          <w:numId w:val="78"/>
        </w:numPr>
        <w:rPr>
          <w:ins w:id="1239" w:author="Jens-Rainer Ohm" w:date="2026-04-24T11:00:00Z"/>
          <w:lang w:val="en-CA" w:eastAsia="de-DE"/>
        </w:rPr>
      </w:pPr>
      <w:ins w:id="1240" w:author="Jens-Rainer Ohm" w:date="2026-04-24T11:00:00Z">
        <w:r w:rsidRPr="001E4889">
          <w:rPr>
            <w:lang w:val="en-CA" w:eastAsia="de-DE"/>
          </w:rPr>
          <w:lastRenderedPageBreak/>
          <w:t>JVET-Q0164</w:t>
        </w:r>
      </w:ins>
    </w:p>
    <w:p w14:paraId="0E71A8CD" w14:textId="77777777" w:rsidR="001E4889" w:rsidRPr="001E4889" w:rsidRDefault="001E4889" w:rsidP="001E4889">
      <w:pPr>
        <w:numPr>
          <w:ilvl w:val="0"/>
          <w:numId w:val="78"/>
        </w:numPr>
        <w:rPr>
          <w:ins w:id="1241" w:author="Jens-Rainer Ohm" w:date="2026-04-24T11:00:00Z"/>
          <w:lang w:val="en-CA" w:eastAsia="de-DE"/>
        </w:rPr>
      </w:pPr>
      <w:ins w:id="1242" w:author="Jens-Rainer Ohm" w:date="2026-04-24T11:00:00Z">
        <w:r w:rsidRPr="001E4889">
          <w:rPr>
            <w:lang w:val="en-CA" w:eastAsia="de-DE"/>
          </w:rPr>
          <w:t>JVET-Q0402</w:t>
        </w:r>
      </w:ins>
    </w:p>
    <w:p w14:paraId="39656F9A" w14:textId="77777777" w:rsidR="001E4889" w:rsidRPr="001E4889" w:rsidRDefault="001E4889" w:rsidP="001E4889">
      <w:pPr>
        <w:numPr>
          <w:ilvl w:val="0"/>
          <w:numId w:val="78"/>
        </w:numPr>
        <w:rPr>
          <w:ins w:id="1243" w:author="Jens-Rainer Ohm" w:date="2026-04-24T11:00:00Z"/>
          <w:lang w:val="en-CA" w:eastAsia="de-DE"/>
        </w:rPr>
      </w:pPr>
      <w:ins w:id="1244" w:author="Jens-Rainer Ohm" w:date="2026-04-24T11:00:00Z">
        <w:r w:rsidRPr="001E4889">
          <w:rPr>
            <w:lang w:val="en-CA" w:eastAsia="de-DE"/>
          </w:rPr>
          <w:t xml:space="preserve">JVET-R0178: Require that when </w:t>
        </w:r>
        <w:proofErr w:type="spellStart"/>
        <w:r w:rsidRPr="001E4889">
          <w:rPr>
            <w:lang w:val="en-CA" w:eastAsia="de-DE"/>
          </w:rPr>
          <w:t>no_aps_constraint_flag</w:t>
        </w:r>
        <w:proofErr w:type="spellEnd"/>
        <w:r w:rsidRPr="001E4889">
          <w:rPr>
            <w:lang w:val="en-CA" w:eastAsia="de-DE"/>
          </w:rPr>
          <w:t xml:space="preserve"> is equal to 1, </w:t>
        </w:r>
        <w:proofErr w:type="spellStart"/>
        <w:r w:rsidRPr="001E4889">
          <w:rPr>
            <w:lang w:val="en-CA" w:eastAsia="de-DE"/>
          </w:rPr>
          <w:t>sps_lmcs_enabled_flag</w:t>
        </w:r>
        <w:proofErr w:type="spellEnd"/>
        <w:r w:rsidRPr="001E4889">
          <w:rPr>
            <w:lang w:val="en-CA" w:eastAsia="de-DE"/>
          </w:rPr>
          <w:t xml:space="preserve"> and </w:t>
        </w:r>
        <w:proofErr w:type="spellStart"/>
        <w:r w:rsidRPr="001E4889">
          <w:rPr>
            <w:lang w:val="en-CA" w:eastAsia="de-DE"/>
          </w:rPr>
          <w:t>sps_scaling_list_enabled_flag</w:t>
        </w:r>
        <w:proofErr w:type="spellEnd"/>
        <w:r w:rsidRPr="001E4889">
          <w:rPr>
            <w:lang w:val="en-CA" w:eastAsia="de-DE"/>
          </w:rPr>
          <w:t xml:space="preserve"> shall be equal to 0</w:t>
        </w:r>
      </w:ins>
    </w:p>
    <w:p w14:paraId="03774A74" w14:textId="77777777" w:rsidR="001E4889" w:rsidRPr="001E4889" w:rsidRDefault="001E4889" w:rsidP="001E4889">
      <w:pPr>
        <w:numPr>
          <w:ilvl w:val="0"/>
          <w:numId w:val="78"/>
        </w:numPr>
        <w:rPr>
          <w:ins w:id="1245" w:author="Jens-Rainer Ohm" w:date="2026-04-24T11:00:00Z"/>
          <w:lang w:val="en-CA" w:eastAsia="de-DE"/>
        </w:rPr>
      </w:pPr>
      <w:ins w:id="1246" w:author="Jens-Rainer Ohm" w:date="2026-04-24T11:00:00Z">
        <w:r w:rsidRPr="001E4889">
          <w:rPr>
            <w:lang w:val="en-CA" w:eastAsia="de-DE"/>
          </w:rPr>
          <w:t>JVET-R0221</w:t>
        </w:r>
      </w:ins>
    </w:p>
    <w:p w14:paraId="12700003" w14:textId="77777777" w:rsidR="001E4889" w:rsidRPr="001E4889" w:rsidRDefault="001E4889" w:rsidP="001E4889">
      <w:pPr>
        <w:numPr>
          <w:ilvl w:val="0"/>
          <w:numId w:val="78"/>
        </w:numPr>
        <w:rPr>
          <w:ins w:id="1247" w:author="Jens-Rainer Ohm" w:date="2026-04-24T11:00:00Z"/>
          <w:lang w:val="en-CA" w:eastAsia="de-DE"/>
        </w:rPr>
      </w:pPr>
      <w:ins w:id="1248" w:author="Jens-Rainer Ohm" w:date="2026-04-24T11:00:00Z">
        <w:r w:rsidRPr="001E4889">
          <w:rPr>
            <w:lang w:val="en-CA" w:eastAsia="de-DE"/>
          </w:rPr>
          <w:t>JVET-R0046: Change the description of the bitstream extraction process per the value of max_tid_il_ref_pics_plus1</w:t>
        </w:r>
        <w:proofErr w:type="gramStart"/>
        <w:r w:rsidRPr="001E4889">
          <w:rPr>
            <w:lang w:val="en-CA" w:eastAsia="de-DE"/>
          </w:rPr>
          <w:t>[ ]</w:t>
        </w:r>
        <w:proofErr w:type="gramEnd"/>
        <w:r w:rsidRPr="001E4889">
          <w:rPr>
            <w:lang w:val="en-CA" w:eastAsia="de-DE"/>
          </w:rPr>
          <w:t>[ ] (aspect 1.2 per JVET-R0046-v4).</w:t>
        </w:r>
      </w:ins>
    </w:p>
    <w:p w14:paraId="6DBD2B95" w14:textId="77777777" w:rsidR="001E4889" w:rsidRPr="001E4889" w:rsidRDefault="001E4889" w:rsidP="001E4889">
      <w:pPr>
        <w:numPr>
          <w:ilvl w:val="0"/>
          <w:numId w:val="78"/>
        </w:numPr>
        <w:rPr>
          <w:ins w:id="1249" w:author="Jens-Rainer Ohm" w:date="2026-04-24T11:00:00Z"/>
          <w:lang w:val="en-CA" w:eastAsia="de-DE"/>
        </w:rPr>
      </w:pPr>
      <w:ins w:id="1250" w:author="Jens-Rainer Ohm" w:date="2026-04-24T11:00:00Z">
        <w:r w:rsidRPr="001E4889">
          <w:rPr>
            <w:lang w:val="en-CA" w:eastAsia="de-DE"/>
          </w:rPr>
          <w:t>JVET-R0065: Specify that GDR AUs shall be complete – i.e., all of the layers in the CVS shall have a picture in the AU (as with IRAP AUs).</w:t>
        </w:r>
      </w:ins>
    </w:p>
    <w:p w14:paraId="0D3DF1B0" w14:textId="77777777" w:rsidR="001E4889" w:rsidRPr="001E4889" w:rsidRDefault="001E4889" w:rsidP="001E4889">
      <w:pPr>
        <w:numPr>
          <w:ilvl w:val="0"/>
          <w:numId w:val="78"/>
        </w:numPr>
        <w:rPr>
          <w:ins w:id="1251" w:author="Jens-Rainer Ohm" w:date="2026-04-24T11:00:00Z"/>
          <w:lang w:val="en-CA" w:eastAsia="de-DE"/>
        </w:rPr>
      </w:pPr>
      <w:ins w:id="1252" w:author="Jens-Rainer Ohm" w:date="2026-04-24T11:00:00Z">
        <w:r w:rsidRPr="001E4889">
          <w:rPr>
            <w:lang w:val="en-CA" w:eastAsia="de-DE"/>
          </w:rPr>
          <w:t>JVET-R0191: Update the range value for num_ols_hrd_params_minus1.</w:t>
        </w:r>
      </w:ins>
    </w:p>
    <w:p w14:paraId="1C6D9879" w14:textId="77777777" w:rsidR="001E4889" w:rsidRPr="001E4889" w:rsidRDefault="001E4889" w:rsidP="001E4889">
      <w:pPr>
        <w:numPr>
          <w:ilvl w:val="0"/>
          <w:numId w:val="78"/>
        </w:numPr>
        <w:rPr>
          <w:ins w:id="1253" w:author="Jens-Rainer Ohm" w:date="2026-04-24T11:00:00Z"/>
          <w:lang w:val="en-CA" w:eastAsia="de-DE"/>
        </w:rPr>
      </w:pPr>
      <w:ins w:id="1254" w:author="Jens-Rainer Ohm" w:date="2026-04-24T11:00:00Z">
        <w:r w:rsidRPr="001E4889">
          <w:rPr>
            <w:lang w:val="en-CA" w:eastAsia="de-DE"/>
          </w:rPr>
          <w:t xml:space="preserve">JVET-R0222 aspect 1: Infer vps_max_sublayers_minus1 to be equal to 6 when </w:t>
        </w:r>
        <w:proofErr w:type="spellStart"/>
        <w:r w:rsidRPr="001E4889">
          <w:rPr>
            <w:lang w:val="en-CA" w:eastAsia="de-DE"/>
          </w:rPr>
          <w:t>sps_video_parameter_set_id</w:t>
        </w:r>
        <w:proofErr w:type="spellEnd"/>
        <w:r w:rsidRPr="001E4889">
          <w:rPr>
            <w:lang w:val="en-CA" w:eastAsia="de-DE"/>
          </w:rPr>
          <w:t xml:space="preserve"> is equal to 0 (</w:t>
        </w:r>
        <w:proofErr w:type="gramStart"/>
        <w:r w:rsidRPr="001E4889">
          <w:rPr>
            <w:lang w:val="en-CA" w:eastAsia="de-DE"/>
          </w:rPr>
          <w:t>i.e.</w:t>
        </w:r>
        <w:proofErr w:type="gramEnd"/>
        <w:r w:rsidRPr="001E4889">
          <w:rPr>
            <w:lang w:val="en-CA" w:eastAsia="de-DE"/>
          </w:rPr>
          <w:t xml:space="preserve"> VPS is not present). The exact editorial expression is at the discretion of the editor.</w:t>
        </w:r>
      </w:ins>
    </w:p>
    <w:p w14:paraId="337F21E4" w14:textId="77777777" w:rsidR="001E4889" w:rsidRPr="001E4889" w:rsidRDefault="001E4889" w:rsidP="001E4889">
      <w:pPr>
        <w:numPr>
          <w:ilvl w:val="0"/>
          <w:numId w:val="78"/>
        </w:numPr>
        <w:rPr>
          <w:ins w:id="1255" w:author="Jens-Rainer Ohm" w:date="2026-04-24T11:00:00Z"/>
          <w:lang w:val="en-CA" w:eastAsia="de-DE"/>
        </w:rPr>
      </w:pPr>
      <w:ins w:id="1256" w:author="Jens-Rainer Ohm" w:date="2026-04-24T11:00:00Z">
        <w:r w:rsidRPr="001E4889">
          <w:rPr>
            <w:lang w:val="en-CA" w:eastAsia="de-DE"/>
          </w:rPr>
          <w:t>JVET-S0196 (JVET-S0144 item 17)</w:t>
        </w:r>
      </w:ins>
    </w:p>
    <w:p w14:paraId="2F43E9B1" w14:textId="77777777" w:rsidR="001E4889" w:rsidRPr="001E4889" w:rsidRDefault="001E4889" w:rsidP="001E4889">
      <w:pPr>
        <w:numPr>
          <w:ilvl w:val="0"/>
          <w:numId w:val="78"/>
        </w:numPr>
        <w:rPr>
          <w:ins w:id="1257" w:author="Jens-Rainer Ohm" w:date="2026-04-24T11:00:00Z"/>
          <w:lang w:val="en-CA" w:eastAsia="de-DE"/>
        </w:rPr>
      </w:pPr>
      <w:ins w:id="1258" w:author="Jens-Rainer Ohm" w:date="2026-04-24T11:00:00Z">
        <w:r w:rsidRPr="001E4889">
          <w:rPr>
            <w:lang w:val="en-CA" w:eastAsia="de-DE"/>
          </w:rPr>
          <w:t>JVET-S0227 (JVET-S0144 item 22)</w:t>
        </w:r>
      </w:ins>
    </w:p>
    <w:p w14:paraId="5B68F82D" w14:textId="77777777" w:rsidR="001E4889" w:rsidRPr="001E4889" w:rsidRDefault="001E4889" w:rsidP="001E4889">
      <w:pPr>
        <w:numPr>
          <w:ilvl w:val="0"/>
          <w:numId w:val="78"/>
        </w:numPr>
        <w:rPr>
          <w:ins w:id="1259" w:author="Jens-Rainer Ohm" w:date="2026-04-24T11:00:00Z"/>
          <w:lang w:val="en-CA" w:eastAsia="de-DE"/>
        </w:rPr>
      </w:pPr>
      <w:ins w:id="1260" w:author="Jens-Rainer Ohm" w:date="2026-04-24T11:00:00Z">
        <w:r w:rsidRPr="001E4889">
          <w:rPr>
            <w:lang w:val="en-CA" w:eastAsia="de-DE"/>
          </w:rPr>
          <w:t>JVET-S0077 (JVET-S0139 item 5)</w:t>
        </w:r>
      </w:ins>
    </w:p>
    <w:p w14:paraId="6505BE1F" w14:textId="77777777" w:rsidR="001E4889" w:rsidRPr="001E4889" w:rsidRDefault="001E4889" w:rsidP="001E4889">
      <w:pPr>
        <w:numPr>
          <w:ilvl w:val="0"/>
          <w:numId w:val="78"/>
        </w:numPr>
        <w:rPr>
          <w:ins w:id="1261" w:author="Jens-Rainer Ohm" w:date="2026-04-24T11:00:00Z"/>
          <w:lang w:val="en-CA" w:eastAsia="de-DE"/>
        </w:rPr>
      </w:pPr>
      <w:ins w:id="1262" w:author="Jens-Rainer Ohm" w:date="2026-04-24T11:00:00Z">
        <w:r w:rsidRPr="001E4889">
          <w:rPr>
            <w:lang w:val="en-CA" w:eastAsia="de-DE"/>
          </w:rPr>
          <w:t>JVET-S0174 aspect 2 (JVET-S0139 item 18.b)</w:t>
        </w:r>
      </w:ins>
    </w:p>
    <w:p w14:paraId="285B9B0E" w14:textId="77777777" w:rsidR="001E4889" w:rsidRPr="001E4889" w:rsidRDefault="001E4889" w:rsidP="001E4889">
      <w:pPr>
        <w:numPr>
          <w:ilvl w:val="0"/>
          <w:numId w:val="78"/>
        </w:numPr>
        <w:rPr>
          <w:ins w:id="1263" w:author="Jens-Rainer Ohm" w:date="2026-04-24T11:00:00Z"/>
          <w:lang w:val="en-CA" w:eastAsia="de-DE"/>
        </w:rPr>
      </w:pPr>
      <w:ins w:id="1264" w:author="Jens-Rainer Ohm" w:date="2026-04-24T11:00:00Z">
        <w:r w:rsidRPr="001E4889">
          <w:rPr>
            <w:lang w:val="en-CA" w:eastAsia="de-DE"/>
          </w:rPr>
          <w:t>JVET-S0156 aspect 3 (JVET-S0139 item 21)</w:t>
        </w:r>
      </w:ins>
    </w:p>
    <w:p w14:paraId="5D584239" w14:textId="77777777" w:rsidR="001E4889" w:rsidRPr="001E4889" w:rsidRDefault="001E4889" w:rsidP="001E4889">
      <w:pPr>
        <w:numPr>
          <w:ilvl w:val="0"/>
          <w:numId w:val="78"/>
        </w:numPr>
        <w:rPr>
          <w:ins w:id="1265" w:author="Jens-Rainer Ohm" w:date="2026-04-24T11:00:00Z"/>
          <w:lang w:val="en-CA" w:eastAsia="de-DE"/>
        </w:rPr>
      </w:pPr>
      <w:ins w:id="1266" w:author="Jens-Rainer Ohm" w:date="2026-04-24T11:00:00Z">
        <w:r w:rsidRPr="001E4889">
          <w:rPr>
            <w:lang w:val="en-CA" w:eastAsia="de-DE"/>
          </w:rPr>
          <w:t>JVET-S0139 item 26 (no source listed, text only?)</w:t>
        </w:r>
      </w:ins>
    </w:p>
    <w:p w14:paraId="1DF17241" w14:textId="77777777" w:rsidR="001E4889" w:rsidRPr="001E4889" w:rsidRDefault="001E4889" w:rsidP="001E4889">
      <w:pPr>
        <w:numPr>
          <w:ilvl w:val="0"/>
          <w:numId w:val="78"/>
        </w:numPr>
        <w:rPr>
          <w:ins w:id="1267" w:author="Jens-Rainer Ohm" w:date="2026-04-24T11:00:00Z"/>
          <w:lang w:val="en-CA" w:eastAsia="de-DE"/>
        </w:rPr>
      </w:pPr>
      <w:ins w:id="1268" w:author="Jens-Rainer Ohm" w:date="2026-04-24T11:00:00Z">
        <w:r w:rsidRPr="001E4889">
          <w:rPr>
            <w:lang w:val="en-CA" w:eastAsia="de-DE"/>
          </w:rPr>
          <w:t>JVET-S0188 aspect 1 (JVET-S0139 item 28)</w:t>
        </w:r>
      </w:ins>
    </w:p>
    <w:p w14:paraId="52B8F085" w14:textId="77777777" w:rsidR="001E4889" w:rsidRPr="001E4889" w:rsidRDefault="001E4889" w:rsidP="001E4889">
      <w:pPr>
        <w:numPr>
          <w:ilvl w:val="0"/>
          <w:numId w:val="78"/>
        </w:numPr>
        <w:rPr>
          <w:ins w:id="1269" w:author="Jens-Rainer Ohm" w:date="2026-04-24T11:00:00Z"/>
          <w:lang w:val="en-CA" w:eastAsia="de-DE"/>
        </w:rPr>
      </w:pPr>
      <w:ins w:id="1270" w:author="Jens-Rainer Ohm" w:date="2026-04-24T11:00:00Z">
        <w:r w:rsidRPr="001E4889">
          <w:rPr>
            <w:lang w:val="en-CA" w:eastAsia="de-DE"/>
          </w:rPr>
          <w:t>JVET-S0139 item 40 (item does not exist)</w:t>
        </w:r>
      </w:ins>
    </w:p>
    <w:p w14:paraId="1BEFEE0B" w14:textId="77777777" w:rsidR="001E4889" w:rsidRPr="001E4889" w:rsidRDefault="001E4889" w:rsidP="001E4889">
      <w:pPr>
        <w:numPr>
          <w:ilvl w:val="0"/>
          <w:numId w:val="78"/>
        </w:numPr>
        <w:rPr>
          <w:ins w:id="1271" w:author="Jens-Rainer Ohm" w:date="2026-04-24T11:00:00Z"/>
          <w:lang w:val="en-CA" w:eastAsia="de-DE"/>
        </w:rPr>
      </w:pPr>
      <w:ins w:id="1272" w:author="Jens-Rainer Ohm" w:date="2026-04-24T11:00:00Z">
        <w:r w:rsidRPr="001E4889">
          <w:rPr>
            <w:lang w:val="en-CA" w:eastAsia="de-DE"/>
          </w:rPr>
          <w:t>JVET-S0042 (JVET-S0142 item 1.b)</w:t>
        </w:r>
      </w:ins>
    </w:p>
    <w:p w14:paraId="5E8BD9A9" w14:textId="77777777" w:rsidR="001E4889" w:rsidRPr="001E4889" w:rsidRDefault="001E4889" w:rsidP="001E4889">
      <w:pPr>
        <w:numPr>
          <w:ilvl w:val="0"/>
          <w:numId w:val="78"/>
        </w:numPr>
        <w:rPr>
          <w:ins w:id="1273" w:author="Jens-Rainer Ohm" w:date="2026-04-24T11:00:00Z"/>
          <w:lang w:val="en-CA" w:eastAsia="de-DE"/>
        </w:rPr>
      </w:pPr>
      <w:ins w:id="1274" w:author="Jens-Rainer Ohm" w:date="2026-04-24T11:00:00Z">
        <w:r w:rsidRPr="001E4889">
          <w:rPr>
            <w:lang w:val="en-CA" w:eastAsia="de-DE"/>
          </w:rPr>
          <w:t>JVET-S0174 aspect 1 (JVET S0143 item 19)</w:t>
        </w:r>
      </w:ins>
    </w:p>
    <w:p w14:paraId="362A150B" w14:textId="77777777" w:rsidR="001E4889" w:rsidRPr="001E4889" w:rsidRDefault="001E4889" w:rsidP="001E4889">
      <w:pPr>
        <w:numPr>
          <w:ilvl w:val="0"/>
          <w:numId w:val="78"/>
        </w:numPr>
        <w:rPr>
          <w:ins w:id="1275" w:author="Jens-Rainer Ohm" w:date="2026-04-24T11:00:00Z"/>
          <w:lang w:val="en-CA" w:eastAsia="de-DE"/>
        </w:rPr>
      </w:pPr>
      <w:ins w:id="1276" w:author="Jens-Rainer Ohm" w:date="2026-04-24T11:00:00Z">
        <w:r w:rsidRPr="001E4889">
          <w:rPr>
            <w:lang w:val="en-CA" w:eastAsia="de-DE"/>
          </w:rPr>
          <w:t>JVET-S0096 aspect 3 (JVET-S0140 item 10)</w:t>
        </w:r>
      </w:ins>
    </w:p>
    <w:p w14:paraId="07760903" w14:textId="77777777" w:rsidR="001E4889" w:rsidRPr="001E4889" w:rsidRDefault="001E4889" w:rsidP="001E4889">
      <w:pPr>
        <w:numPr>
          <w:ilvl w:val="0"/>
          <w:numId w:val="78"/>
        </w:numPr>
        <w:rPr>
          <w:ins w:id="1277" w:author="Jens-Rainer Ohm" w:date="2026-04-24T11:00:00Z"/>
          <w:lang w:val="en-CA" w:eastAsia="de-DE"/>
        </w:rPr>
      </w:pPr>
      <w:ins w:id="1278" w:author="Jens-Rainer Ohm" w:date="2026-04-24T11:00:00Z">
        <w:r w:rsidRPr="001E4889">
          <w:rPr>
            <w:lang w:val="en-CA" w:eastAsia="de-DE"/>
          </w:rPr>
          <w:t>JVET-S0096 aspect 4 (JVET-S0140 item 13)</w:t>
        </w:r>
      </w:ins>
    </w:p>
    <w:p w14:paraId="56446C8A" w14:textId="77777777" w:rsidR="001E4889" w:rsidRPr="001E4889" w:rsidRDefault="001E4889" w:rsidP="001E4889">
      <w:pPr>
        <w:numPr>
          <w:ilvl w:val="0"/>
          <w:numId w:val="78"/>
        </w:numPr>
        <w:rPr>
          <w:ins w:id="1279" w:author="Jens-Rainer Ohm" w:date="2026-04-24T11:00:00Z"/>
          <w:lang w:val="en-CA" w:eastAsia="de-DE"/>
        </w:rPr>
      </w:pPr>
      <w:ins w:id="1280" w:author="Jens-Rainer Ohm" w:date="2026-04-24T11:00:00Z">
        <w:r w:rsidRPr="001E4889">
          <w:rPr>
            <w:lang w:val="en-CA" w:eastAsia="de-DE"/>
          </w:rPr>
          <w:t>JVET-S0159 aspect 3 (JVET-S0140 item 16)</w:t>
        </w:r>
      </w:ins>
    </w:p>
    <w:p w14:paraId="1A04C9AB" w14:textId="77777777" w:rsidR="001E4889" w:rsidRPr="001E4889" w:rsidRDefault="001E4889" w:rsidP="001E4889">
      <w:pPr>
        <w:numPr>
          <w:ilvl w:val="0"/>
          <w:numId w:val="78"/>
        </w:numPr>
        <w:rPr>
          <w:ins w:id="1281" w:author="Jens-Rainer Ohm" w:date="2026-04-24T11:00:00Z"/>
          <w:lang w:val="en-CA" w:eastAsia="de-DE"/>
        </w:rPr>
      </w:pPr>
      <w:ins w:id="1282" w:author="Jens-Rainer Ohm" w:date="2026-04-24T11:00:00Z">
        <w:r w:rsidRPr="001E4889">
          <w:rPr>
            <w:lang w:val="en-CA" w:eastAsia="de-DE"/>
          </w:rPr>
          <w:t>JVET-S0171 (JVET-S0256)</w:t>
        </w:r>
      </w:ins>
    </w:p>
    <w:p w14:paraId="44B96F4D" w14:textId="77777777" w:rsidR="001E4889" w:rsidRPr="001E4889" w:rsidRDefault="001E4889" w:rsidP="001E4889">
      <w:pPr>
        <w:numPr>
          <w:ilvl w:val="0"/>
          <w:numId w:val="78"/>
        </w:numPr>
        <w:rPr>
          <w:ins w:id="1283" w:author="Jens-Rainer Ohm" w:date="2026-04-24T11:00:00Z"/>
          <w:lang w:val="en-CA" w:eastAsia="de-DE"/>
        </w:rPr>
      </w:pPr>
      <w:ins w:id="1284" w:author="Jens-Rainer Ohm" w:date="2026-04-24T11:00:00Z">
        <w:r w:rsidRPr="001E4889">
          <w:rPr>
            <w:lang w:val="en-CA" w:eastAsia="de-DE"/>
          </w:rPr>
          <w:t>JVET-S0118 (JVET-S0141 item 7)</w:t>
        </w:r>
      </w:ins>
    </w:p>
    <w:p w14:paraId="18EFB012" w14:textId="77777777" w:rsidR="001E4889" w:rsidRPr="001E4889" w:rsidRDefault="001E4889" w:rsidP="001E4889">
      <w:pPr>
        <w:numPr>
          <w:ilvl w:val="0"/>
          <w:numId w:val="78"/>
        </w:numPr>
        <w:rPr>
          <w:ins w:id="1285" w:author="Jens-Rainer Ohm" w:date="2026-04-24T11:00:00Z"/>
          <w:lang w:val="en-CA" w:eastAsia="de-DE"/>
        </w:rPr>
      </w:pPr>
      <w:ins w:id="1286" w:author="Jens-Rainer Ohm" w:date="2026-04-24T11:00:00Z">
        <w:r w:rsidRPr="001E4889">
          <w:rPr>
            <w:lang w:val="en-CA" w:eastAsia="de-DE"/>
          </w:rPr>
          <w:t>JVET-S0102 (JVET-S0141 item 9.a)</w:t>
        </w:r>
      </w:ins>
    </w:p>
    <w:p w14:paraId="3E4266E0" w14:textId="77777777" w:rsidR="001E4889" w:rsidRPr="001E4889" w:rsidRDefault="001E4889" w:rsidP="001E4889">
      <w:pPr>
        <w:numPr>
          <w:ilvl w:val="0"/>
          <w:numId w:val="78"/>
        </w:numPr>
        <w:rPr>
          <w:ins w:id="1287" w:author="Jens-Rainer Ohm" w:date="2026-04-24T11:00:00Z"/>
          <w:lang w:val="en-CA" w:eastAsia="de-DE"/>
        </w:rPr>
      </w:pPr>
      <w:ins w:id="1288" w:author="Jens-Rainer Ohm" w:date="2026-04-24T11:00:00Z">
        <w:r w:rsidRPr="001E4889">
          <w:rPr>
            <w:lang w:val="en-CA" w:eastAsia="de-DE"/>
          </w:rPr>
          <w:t>JVET-S0157 item 2 (JVET-S0141 item 13)</w:t>
        </w:r>
      </w:ins>
    </w:p>
    <w:p w14:paraId="14716C08" w14:textId="77777777" w:rsidR="001E4889" w:rsidRPr="001E4889" w:rsidRDefault="001E4889" w:rsidP="001E4889">
      <w:pPr>
        <w:numPr>
          <w:ilvl w:val="0"/>
          <w:numId w:val="78"/>
        </w:numPr>
        <w:rPr>
          <w:ins w:id="1289" w:author="Jens-Rainer Ohm" w:date="2026-04-24T11:00:00Z"/>
          <w:lang w:val="en-CA" w:eastAsia="de-DE"/>
        </w:rPr>
      </w:pPr>
      <w:ins w:id="1290" w:author="Jens-Rainer Ohm" w:date="2026-04-24T11:00:00Z">
        <w:r w:rsidRPr="001E4889">
          <w:rPr>
            <w:lang w:val="en-CA" w:eastAsia="de-DE"/>
          </w:rPr>
          <w:t>JVET-S0157 item 4 (JVET-S0141 item 14)</w:t>
        </w:r>
      </w:ins>
    </w:p>
    <w:p w14:paraId="5E4A1B6A" w14:textId="77777777" w:rsidR="001E4889" w:rsidRPr="001E4889" w:rsidRDefault="001E4889" w:rsidP="001E4889">
      <w:pPr>
        <w:numPr>
          <w:ilvl w:val="0"/>
          <w:numId w:val="78"/>
        </w:numPr>
        <w:rPr>
          <w:ins w:id="1291" w:author="Jens-Rainer Ohm" w:date="2026-04-24T11:00:00Z"/>
          <w:lang w:val="en-CA" w:eastAsia="de-DE"/>
        </w:rPr>
      </w:pPr>
      <w:ins w:id="1292" w:author="Jens-Rainer Ohm" w:date="2026-04-24T11:00:00Z">
        <w:r w:rsidRPr="001E4889">
          <w:rPr>
            <w:lang w:val="en-CA" w:eastAsia="de-DE"/>
          </w:rPr>
          <w:t>JVET-S0175 aspect 3 (JVET-S0141 item 16)</w:t>
        </w:r>
      </w:ins>
    </w:p>
    <w:p w14:paraId="5C0A874D" w14:textId="77777777" w:rsidR="001E4889" w:rsidRPr="001E4889" w:rsidRDefault="001E4889" w:rsidP="001E4889">
      <w:pPr>
        <w:numPr>
          <w:ilvl w:val="0"/>
          <w:numId w:val="78"/>
        </w:numPr>
        <w:rPr>
          <w:ins w:id="1293" w:author="Jens-Rainer Ohm" w:date="2026-04-24T11:00:00Z"/>
          <w:lang w:val="en-CA" w:eastAsia="de-DE"/>
        </w:rPr>
      </w:pPr>
      <w:ins w:id="1294" w:author="Jens-Rainer Ohm" w:date="2026-04-24T11:00:00Z">
        <w:r w:rsidRPr="001E4889">
          <w:rPr>
            <w:lang w:val="en-CA" w:eastAsia="de-DE"/>
          </w:rPr>
          <w:t>JVET-S0175 aspect 1, 2 (JVET-S0141 item 17)</w:t>
        </w:r>
      </w:ins>
    </w:p>
    <w:p w14:paraId="1AF56DFD" w14:textId="77777777" w:rsidR="001E4889" w:rsidRPr="001E4889" w:rsidRDefault="001E4889" w:rsidP="001E4889">
      <w:pPr>
        <w:numPr>
          <w:ilvl w:val="0"/>
          <w:numId w:val="78"/>
        </w:numPr>
        <w:rPr>
          <w:ins w:id="1295" w:author="Jens-Rainer Ohm" w:date="2026-04-24T11:00:00Z"/>
          <w:lang w:val="en-CA" w:eastAsia="de-DE"/>
        </w:rPr>
      </w:pPr>
      <w:ins w:id="1296" w:author="Jens-Rainer Ohm" w:date="2026-04-24T11:00:00Z">
        <w:r w:rsidRPr="001E4889">
          <w:rPr>
            <w:lang w:val="en-CA" w:eastAsia="de-DE"/>
          </w:rPr>
          <w:t xml:space="preserve">JVET-S0175 aspects 4 and 5 (JVET-S0141 item 18) </w:t>
        </w:r>
      </w:ins>
    </w:p>
    <w:p w14:paraId="548954A8" w14:textId="77777777" w:rsidR="001E4889" w:rsidRPr="001E4889" w:rsidRDefault="001E4889" w:rsidP="001E4889">
      <w:pPr>
        <w:numPr>
          <w:ilvl w:val="0"/>
          <w:numId w:val="78"/>
        </w:numPr>
        <w:rPr>
          <w:ins w:id="1297" w:author="Jens-Rainer Ohm" w:date="2026-04-24T11:00:00Z"/>
          <w:lang w:val="en-CA" w:eastAsia="de-DE"/>
        </w:rPr>
      </w:pPr>
      <w:ins w:id="1298" w:author="Jens-Rainer Ohm" w:date="2026-04-24T11:00:00Z">
        <w:r w:rsidRPr="001E4889">
          <w:rPr>
            <w:bCs/>
            <w:lang w:val="en-CA" w:eastAsia="de-DE"/>
          </w:rPr>
          <w:t>JVET-S0175 aspect 6 (</w:t>
        </w:r>
        <w:r w:rsidRPr="001E4889">
          <w:rPr>
            <w:lang w:val="en-CA" w:eastAsia="de-DE"/>
          </w:rPr>
          <w:t>JVET-S0141 item 19)</w:t>
        </w:r>
      </w:ins>
    </w:p>
    <w:p w14:paraId="33819164" w14:textId="77777777" w:rsidR="001E4889" w:rsidRPr="001E4889" w:rsidRDefault="001E4889" w:rsidP="001E4889">
      <w:pPr>
        <w:numPr>
          <w:ilvl w:val="0"/>
          <w:numId w:val="78"/>
        </w:numPr>
        <w:rPr>
          <w:ins w:id="1299" w:author="Jens-Rainer Ohm" w:date="2026-04-24T11:00:00Z"/>
          <w:lang w:val="en-CA" w:eastAsia="de-DE"/>
        </w:rPr>
      </w:pPr>
      <w:ins w:id="1300" w:author="Jens-Rainer Ohm" w:date="2026-04-24T11:00:00Z">
        <w:r w:rsidRPr="001E4889">
          <w:rPr>
            <w:lang w:val="en-CA" w:eastAsia="de-DE"/>
          </w:rPr>
          <w:t>JVET-S0198/ JVET-S0223 (JVET-S0141 item 24)</w:t>
        </w:r>
      </w:ins>
    </w:p>
    <w:p w14:paraId="0CB37370" w14:textId="77777777" w:rsidR="001E4889" w:rsidRPr="001E4889" w:rsidRDefault="001E4889" w:rsidP="001E4889">
      <w:pPr>
        <w:numPr>
          <w:ilvl w:val="0"/>
          <w:numId w:val="78"/>
        </w:numPr>
        <w:rPr>
          <w:ins w:id="1301" w:author="Jens-Rainer Ohm" w:date="2026-04-24T11:00:00Z"/>
          <w:lang w:val="en-CA" w:eastAsia="de-DE"/>
        </w:rPr>
      </w:pPr>
      <w:ins w:id="1302" w:author="Jens-Rainer Ohm" w:date="2026-04-24T11:00:00Z">
        <w:r w:rsidRPr="001E4889">
          <w:rPr>
            <w:lang w:val="en-CA" w:eastAsia="de-DE"/>
          </w:rPr>
          <w:t>JVET-S0173 aspect 2 (JVET-S0141 item 40.b)</w:t>
        </w:r>
      </w:ins>
    </w:p>
    <w:p w14:paraId="5B603573" w14:textId="77777777" w:rsidR="001E4889" w:rsidRPr="001E4889" w:rsidRDefault="001E4889" w:rsidP="001E4889">
      <w:pPr>
        <w:numPr>
          <w:ilvl w:val="0"/>
          <w:numId w:val="78"/>
        </w:numPr>
        <w:rPr>
          <w:ins w:id="1303" w:author="Jens-Rainer Ohm" w:date="2026-04-24T11:00:00Z"/>
          <w:lang w:val="en-CA" w:eastAsia="de-DE"/>
        </w:rPr>
      </w:pPr>
      <w:ins w:id="1304" w:author="Jens-Rainer Ohm" w:date="2026-04-24T11:00:00Z">
        <w:r w:rsidRPr="001E4889">
          <w:rPr>
            <w:lang w:val="en-CA" w:eastAsia="de-DE"/>
          </w:rPr>
          <w:lastRenderedPageBreak/>
          <w:t>JVET-S0173 item 1 (JVET-S0141 item 51)</w:t>
        </w:r>
      </w:ins>
    </w:p>
    <w:p w14:paraId="14EF6B99" w14:textId="77777777" w:rsidR="001E4889" w:rsidRPr="001E4889" w:rsidRDefault="001E4889" w:rsidP="001E4889">
      <w:pPr>
        <w:numPr>
          <w:ilvl w:val="0"/>
          <w:numId w:val="78"/>
        </w:numPr>
        <w:rPr>
          <w:ins w:id="1305" w:author="Jens-Rainer Ohm" w:date="2026-04-24T11:00:00Z"/>
          <w:lang w:val="en-CA" w:eastAsia="de-DE"/>
        </w:rPr>
      </w:pPr>
      <w:ins w:id="1306" w:author="Jens-Rainer Ohm" w:date="2026-04-24T11:00:00Z">
        <w:r w:rsidRPr="001E4889">
          <w:rPr>
            <w:lang w:val="en-CA" w:eastAsia="de-DE"/>
          </w:rPr>
          <w:t>JVET-S0173 item 3 (JVET-S0141 item 52)</w:t>
        </w:r>
      </w:ins>
    </w:p>
    <w:p w14:paraId="3FFF98DC" w14:textId="77777777" w:rsidR="001E4889" w:rsidRPr="001E4889" w:rsidRDefault="001E4889" w:rsidP="001E4889">
      <w:pPr>
        <w:numPr>
          <w:ilvl w:val="0"/>
          <w:numId w:val="78"/>
        </w:numPr>
        <w:rPr>
          <w:ins w:id="1307" w:author="Jens-Rainer Ohm" w:date="2026-04-24T11:00:00Z"/>
          <w:lang w:val="en-CA" w:eastAsia="de-DE"/>
        </w:rPr>
      </w:pPr>
      <w:ins w:id="1308" w:author="Jens-Rainer Ohm" w:date="2026-04-24T11:00:00Z">
        <w:r w:rsidRPr="001E4889">
          <w:rPr>
            <w:lang w:val="en-CA" w:eastAsia="de-DE"/>
          </w:rPr>
          <w:t>JVET-S0173 item 5 (JVET-S0141 item 53)</w:t>
        </w:r>
      </w:ins>
    </w:p>
    <w:p w14:paraId="4B980650" w14:textId="77777777" w:rsidR="001E4889" w:rsidRPr="001E4889" w:rsidRDefault="001E4889" w:rsidP="001E4889">
      <w:pPr>
        <w:numPr>
          <w:ilvl w:val="0"/>
          <w:numId w:val="78"/>
        </w:numPr>
        <w:rPr>
          <w:ins w:id="1309" w:author="Jens-Rainer Ohm" w:date="2026-04-24T11:00:00Z"/>
          <w:lang w:val="en-CA" w:eastAsia="de-DE"/>
        </w:rPr>
      </w:pPr>
      <w:ins w:id="1310" w:author="Jens-Rainer Ohm" w:date="2026-04-24T11:00:00Z">
        <w:r w:rsidRPr="001E4889">
          <w:rPr>
            <w:lang w:val="en-CA" w:eastAsia="de-DE"/>
          </w:rPr>
          <w:t xml:space="preserve">JVET-S0173 item 6 (JVET-S0141 item 54) </w:t>
        </w:r>
      </w:ins>
    </w:p>
    <w:p w14:paraId="22371576" w14:textId="77777777" w:rsidR="001E4889" w:rsidRPr="001E4889" w:rsidRDefault="001E4889" w:rsidP="001E4889">
      <w:pPr>
        <w:numPr>
          <w:ilvl w:val="0"/>
          <w:numId w:val="78"/>
        </w:numPr>
        <w:rPr>
          <w:ins w:id="1311" w:author="Jens-Rainer Ohm" w:date="2026-04-24T11:00:00Z"/>
          <w:lang w:val="en-CA" w:eastAsia="de-DE"/>
        </w:rPr>
      </w:pPr>
      <w:ins w:id="1312" w:author="Jens-Rainer Ohm" w:date="2026-04-24T11:00:00Z">
        <w:r w:rsidRPr="001E4889">
          <w:rPr>
            <w:lang w:val="en-CA" w:eastAsia="de-DE"/>
          </w:rPr>
          <w:t>JVET-S0173 item 4 (JVET-S0141 item 56)</w:t>
        </w:r>
      </w:ins>
    </w:p>
    <w:p w14:paraId="363F2702" w14:textId="77777777" w:rsidR="001E4889" w:rsidRPr="001E4889" w:rsidRDefault="001E4889" w:rsidP="001E4889">
      <w:pPr>
        <w:numPr>
          <w:ilvl w:val="0"/>
          <w:numId w:val="78"/>
        </w:numPr>
        <w:rPr>
          <w:ins w:id="1313" w:author="Jens-Rainer Ohm" w:date="2026-04-24T11:00:00Z"/>
          <w:lang w:val="en-CA" w:eastAsia="de-DE"/>
        </w:rPr>
      </w:pPr>
      <w:ins w:id="1314" w:author="Jens-Rainer Ohm" w:date="2026-04-24T11:00:00Z">
        <w:r w:rsidRPr="001E4889">
          <w:rPr>
            <w:lang w:val="en-CA" w:eastAsia="de-DE"/>
          </w:rPr>
          <w:t>JVET-S0176 item 4 (JVET-S0141 item 60)</w:t>
        </w:r>
      </w:ins>
    </w:p>
    <w:p w14:paraId="2FC85B15" w14:textId="77777777" w:rsidR="001E4889" w:rsidRPr="001E4889" w:rsidRDefault="001E4889" w:rsidP="001E4889">
      <w:pPr>
        <w:numPr>
          <w:ilvl w:val="0"/>
          <w:numId w:val="78"/>
        </w:numPr>
        <w:rPr>
          <w:ins w:id="1315" w:author="Jens-Rainer Ohm" w:date="2026-04-24T11:00:00Z"/>
          <w:lang w:val="en-CA" w:eastAsia="de-DE"/>
        </w:rPr>
      </w:pPr>
      <w:ins w:id="1316" w:author="Jens-Rainer Ohm" w:date="2026-04-24T11:00:00Z">
        <w:r w:rsidRPr="001E4889">
          <w:rPr>
            <w:lang w:val="en-CA" w:eastAsia="de-DE"/>
          </w:rPr>
          <w:t>JVET-S0154 aspect 5 (JVET-S0141 item 68)</w:t>
        </w:r>
      </w:ins>
    </w:p>
    <w:p w14:paraId="345B08ED" w14:textId="77777777" w:rsidR="001E4889" w:rsidRPr="001E4889" w:rsidRDefault="001E4889" w:rsidP="001E4889">
      <w:pPr>
        <w:numPr>
          <w:ilvl w:val="0"/>
          <w:numId w:val="78"/>
        </w:numPr>
        <w:rPr>
          <w:ins w:id="1317" w:author="Jens-Rainer Ohm" w:date="2026-04-24T11:00:00Z"/>
          <w:lang w:val="en-CA" w:eastAsia="de-DE"/>
        </w:rPr>
      </w:pPr>
      <w:ins w:id="1318" w:author="Jens-Rainer Ohm" w:date="2026-04-24T11:00:00Z">
        <w:r w:rsidRPr="001E4889">
          <w:rPr>
            <w:lang w:val="en-CA" w:eastAsia="de-DE"/>
          </w:rPr>
          <w:t>JVET-S0154 aspect 6 (JVET-S0141 item 69)</w:t>
        </w:r>
      </w:ins>
    </w:p>
    <w:p w14:paraId="23722CD6" w14:textId="77777777" w:rsidR="001E4889" w:rsidRPr="001E4889" w:rsidRDefault="001E4889" w:rsidP="001E4889">
      <w:pPr>
        <w:numPr>
          <w:ilvl w:val="0"/>
          <w:numId w:val="78"/>
        </w:numPr>
        <w:rPr>
          <w:ins w:id="1319" w:author="Jens-Rainer Ohm" w:date="2026-04-24T11:00:00Z"/>
          <w:lang w:val="en-CA" w:eastAsia="de-DE"/>
        </w:rPr>
      </w:pPr>
      <w:ins w:id="1320" w:author="Jens-Rainer Ohm" w:date="2026-04-24T11:00:00Z">
        <w:r w:rsidRPr="001E4889">
          <w:rPr>
            <w:lang w:val="en-CA" w:eastAsia="de-DE"/>
          </w:rPr>
          <w:t>JVET-S0154 aspect 8 (JVET-S0141 item 71)</w:t>
        </w:r>
      </w:ins>
    </w:p>
    <w:p w14:paraId="6E2EE52E" w14:textId="77777777" w:rsidR="001E4889" w:rsidRPr="001E4889" w:rsidRDefault="001E4889" w:rsidP="001E4889">
      <w:pPr>
        <w:numPr>
          <w:ilvl w:val="0"/>
          <w:numId w:val="78"/>
        </w:numPr>
        <w:rPr>
          <w:ins w:id="1321" w:author="Jens-Rainer Ohm" w:date="2026-04-24T11:00:00Z"/>
          <w:lang w:val="en-CA" w:eastAsia="de-DE"/>
        </w:rPr>
      </w:pPr>
      <w:ins w:id="1322" w:author="Jens-Rainer Ohm" w:date="2026-04-24T11:00:00Z">
        <w:r w:rsidRPr="001E4889">
          <w:rPr>
            <w:lang w:val="en-CA" w:eastAsia="de-DE"/>
          </w:rPr>
          <w:t>JVET-S0095 aspect 5 (JVET-S0145 item 5)</w:t>
        </w:r>
      </w:ins>
    </w:p>
    <w:p w14:paraId="181B14F1" w14:textId="77777777" w:rsidR="001E4889" w:rsidRPr="001E4889" w:rsidRDefault="001E4889" w:rsidP="001E4889">
      <w:pPr>
        <w:numPr>
          <w:ilvl w:val="0"/>
          <w:numId w:val="78"/>
        </w:numPr>
        <w:rPr>
          <w:ins w:id="1323" w:author="Jens-Rainer Ohm" w:date="2026-04-24T11:00:00Z"/>
          <w:lang w:val="en-CA" w:eastAsia="de-DE"/>
        </w:rPr>
      </w:pPr>
      <w:ins w:id="1324" w:author="Jens-Rainer Ohm" w:date="2026-04-24T11:00:00Z">
        <w:r w:rsidRPr="001E4889">
          <w:rPr>
            <w:lang w:val="en-CA" w:eastAsia="de-DE"/>
          </w:rPr>
          <w:t>JVET-S0095 aspect 6 (JVET-S0145 item 6)</w:t>
        </w:r>
      </w:ins>
    </w:p>
    <w:p w14:paraId="61FF2582" w14:textId="77777777" w:rsidR="001E4889" w:rsidRPr="001E4889" w:rsidRDefault="001E4889" w:rsidP="001E4889">
      <w:pPr>
        <w:numPr>
          <w:ilvl w:val="0"/>
          <w:numId w:val="78"/>
        </w:numPr>
        <w:rPr>
          <w:ins w:id="1325" w:author="Jens-Rainer Ohm" w:date="2026-04-24T11:00:00Z"/>
          <w:lang w:val="en-CA" w:eastAsia="de-DE"/>
        </w:rPr>
      </w:pPr>
      <w:ins w:id="1326" w:author="Jens-Rainer Ohm" w:date="2026-04-24T11:00:00Z">
        <w:r w:rsidRPr="001E4889">
          <w:rPr>
            <w:lang w:val="en-CA" w:eastAsia="de-DE"/>
          </w:rPr>
          <w:t xml:space="preserve">JVET-S0100 aspect 1, depends on JVET-R0193 (JVET-S0147 item 2) </w:t>
        </w:r>
      </w:ins>
    </w:p>
    <w:p w14:paraId="144EE2C4" w14:textId="77777777" w:rsidR="001E4889" w:rsidRPr="001E4889" w:rsidRDefault="001E4889" w:rsidP="001E4889">
      <w:pPr>
        <w:numPr>
          <w:ilvl w:val="0"/>
          <w:numId w:val="78"/>
        </w:numPr>
        <w:rPr>
          <w:ins w:id="1327" w:author="Jens-Rainer Ohm" w:date="2026-04-24T11:00:00Z"/>
          <w:lang w:val="en-CA" w:eastAsia="de-DE"/>
        </w:rPr>
      </w:pPr>
      <w:ins w:id="1328" w:author="Jens-Rainer Ohm" w:date="2026-04-24T11:00:00Z">
        <w:r w:rsidRPr="001E4889">
          <w:rPr>
            <w:lang w:val="en-CA" w:eastAsia="de-DE"/>
          </w:rPr>
          <w:t>FINB ballot comments</w:t>
        </w:r>
      </w:ins>
    </w:p>
    <w:p w14:paraId="315E3A51" w14:textId="77777777" w:rsidR="001E4889" w:rsidRPr="001E4889" w:rsidRDefault="001E4889" w:rsidP="001E4889">
      <w:pPr>
        <w:numPr>
          <w:ilvl w:val="0"/>
          <w:numId w:val="78"/>
        </w:numPr>
        <w:rPr>
          <w:ins w:id="1329" w:author="Jens-Rainer Ohm" w:date="2026-04-24T11:00:00Z"/>
          <w:lang w:val="en-CA" w:eastAsia="de-DE"/>
        </w:rPr>
      </w:pPr>
      <w:ins w:id="1330" w:author="Jens-Rainer Ohm" w:date="2026-04-24T11:00:00Z">
        <w:r w:rsidRPr="001E4889">
          <w:rPr>
            <w:lang w:val="en-CA" w:eastAsia="de-DE"/>
          </w:rPr>
          <w:t>Make high tier support up to 960.</w:t>
        </w:r>
      </w:ins>
    </w:p>
    <w:p w14:paraId="06F00959" w14:textId="77777777" w:rsidR="001E4889" w:rsidRPr="001E4889" w:rsidRDefault="001E4889" w:rsidP="001E4889">
      <w:pPr>
        <w:rPr>
          <w:ins w:id="1331" w:author="Jens-Rainer Ohm" w:date="2026-04-24T11:00:00Z"/>
          <w:lang w:val="en-CA" w:eastAsia="de-DE"/>
        </w:rPr>
      </w:pPr>
    </w:p>
    <w:p w14:paraId="41A35F98" w14:textId="77777777" w:rsidR="001E4889" w:rsidRPr="001E4889" w:rsidRDefault="001E4889" w:rsidP="001E4889">
      <w:pPr>
        <w:numPr>
          <w:ilvl w:val="1"/>
          <w:numId w:val="50"/>
        </w:numPr>
        <w:rPr>
          <w:ins w:id="1332" w:author="Jens-Rainer Ohm" w:date="2026-04-24T11:00:00Z"/>
          <w:b/>
          <w:bCs/>
          <w:i/>
          <w:iCs/>
          <w:lang w:val="en-CA" w:eastAsia="de-DE"/>
        </w:rPr>
      </w:pPr>
      <w:ins w:id="1333" w:author="Jens-Rainer Ohm" w:date="2026-04-24T11:00:00Z">
        <w:r w:rsidRPr="001E4889">
          <w:rPr>
            <w:b/>
            <w:bCs/>
            <w:i/>
            <w:iCs/>
            <w:lang w:val="en-CA" w:eastAsia="de-DE"/>
          </w:rPr>
          <w:t xml:space="preserve">SEI </w:t>
        </w:r>
        <w:proofErr w:type="spellStart"/>
        <w:r w:rsidRPr="001E4889">
          <w:rPr>
            <w:b/>
            <w:bCs/>
            <w:i/>
            <w:iCs/>
            <w:lang w:val="en-CA" w:eastAsia="de-DE"/>
          </w:rPr>
          <w:t>TuC</w:t>
        </w:r>
        <w:proofErr w:type="spellEnd"/>
        <w:r w:rsidRPr="001E4889">
          <w:rPr>
            <w:b/>
            <w:bCs/>
            <w:i/>
            <w:iCs/>
            <w:lang w:val="en-CA" w:eastAsia="de-DE"/>
          </w:rPr>
          <w:t xml:space="preserve"> software</w:t>
        </w:r>
      </w:ins>
    </w:p>
    <w:p w14:paraId="33970FE7" w14:textId="77777777" w:rsidR="001E4889" w:rsidRPr="001E4889" w:rsidRDefault="001E4889" w:rsidP="001E4889">
      <w:pPr>
        <w:rPr>
          <w:ins w:id="1334" w:author="Jens-Rainer Ohm" w:date="2026-04-24T11:00:00Z"/>
          <w:lang w:val="en-CA" w:eastAsia="de-DE"/>
        </w:rPr>
      </w:pPr>
      <w:ins w:id="1335" w:author="Jens-Rainer Ohm" w:date="2026-04-24T11:00:00Z">
        <w:r w:rsidRPr="001E4889">
          <w:rPr>
            <w:lang w:val="en-CA" w:eastAsia="de-DE"/>
          </w:rPr>
          <w:t>Per the decision during the 32</w:t>
        </w:r>
        <w:r w:rsidRPr="001E4889">
          <w:rPr>
            <w:vertAlign w:val="superscript"/>
            <w:lang w:val="en-CA" w:eastAsia="de-DE"/>
          </w:rPr>
          <w:t>nd</w:t>
        </w:r>
        <w:r w:rsidRPr="001E4889">
          <w:rPr>
            <w:lang w:val="en-CA" w:eastAsia="de-DE"/>
          </w:rPr>
          <w:t xml:space="preserve"> JVET meeting, an SEI </w:t>
        </w:r>
        <w:proofErr w:type="spellStart"/>
        <w:r w:rsidRPr="001E4889">
          <w:rPr>
            <w:lang w:val="en-CA" w:eastAsia="de-DE"/>
          </w:rPr>
          <w:t>TuC</w:t>
        </w:r>
        <w:proofErr w:type="spellEnd"/>
        <w:r w:rsidRPr="001E4889">
          <w:rPr>
            <w:lang w:val="en-CA" w:eastAsia="de-DE"/>
          </w:rPr>
          <w:t xml:space="preserve"> repository was created based on VTM-22.2. The repository is located at:</w:t>
        </w:r>
      </w:ins>
    </w:p>
    <w:p w14:paraId="4549E7E9" w14:textId="77777777" w:rsidR="001E4889" w:rsidRPr="001E4889" w:rsidRDefault="001E4889" w:rsidP="001E4889">
      <w:pPr>
        <w:rPr>
          <w:ins w:id="1336" w:author="Jens-Rainer Ohm" w:date="2026-04-24T11:00:00Z"/>
          <w:lang w:val="en-CA" w:eastAsia="de-DE"/>
        </w:rPr>
      </w:pPr>
      <w:ins w:id="1337" w:author="Jens-Rainer Ohm" w:date="2026-04-24T11:00:00Z">
        <w:r w:rsidRPr="001E4889">
          <w:rPr>
            <w:lang w:eastAsia="de-DE"/>
          </w:rPr>
          <w:fldChar w:fldCharType="begin"/>
        </w:r>
        <w:r w:rsidRPr="001E4889">
          <w:rPr>
            <w:lang w:eastAsia="de-DE"/>
          </w:rPr>
          <w:instrText xml:space="preserve"> HYPERLINK "https://vcgit.hhi.fraunhofer.de/jvet-tuc/VVCSoftware_VTM" </w:instrText>
        </w:r>
        <w:r w:rsidRPr="001E4889">
          <w:rPr>
            <w:lang w:eastAsia="de-DE"/>
          </w:rPr>
          <w:fldChar w:fldCharType="separate"/>
        </w:r>
        <w:r w:rsidRPr="001E4889">
          <w:rPr>
            <w:rStyle w:val="Hyperlink"/>
            <w:lang w:val="en-CA" w:eastAsia="de-DE"/>
          </w:rPr>
          <w:t>https://vcgit.hhi.fraunhofer.de/jvet-tuc/VVCSoftware_VTM</w:t>
        </w:r>
        <w:r w:rsidRPr="001E4889">
          <w:rPr>
            <w:lang w:val="en-CA" w:eastAsia="de-DE"/>
          </w:rPr>
          <w:fldChar w:fldCharType="end"/>
        </w:r>
      </w:ins>
    </w:p>
    <w:p w14:paraId="3F52AB10" w14:textId="77777777" w:rsidR="001E4889" w:rsidRPr="001E4889" w:rsidRDefault="001E4889" w:rsidP="001E4889">
      <w:pPr>
        <w:rPr>
          <w:ins w:id="1338" w:author="Jens-Rainer Ohm" w:date="2026-04-24T11:00:00Z"/>
          <w:lang w:val="en-CA" w:eastAsia="de-DE"/>
        </w:rPr>
      </w:pPr>
    </w:p>
    <w:p w14:paraId="61796159" w14:textId="77777777" w:rsidR="001E4889" w:rsidRPr="001E4889" w:rsidRDefault="001E4889" w:rsidP="001E4889">
      <w:pPr>
        <w:rPr>
          <w:ins w:id="1339" w:author="Jens-Rainer Ohm" w:date="2026-04-24T11:00:00Z"/>
          <w:lang w:val="en-GB" w:eastAsia="de-DE"/>
        </w:rPr>
      </w:pPr>
      <w:ins w:id="1340" w:author="Jens-Rainer Ohm" w:date="2026-04-24T11:00:00Z">
        <w:r w:rsidRPr="001E4889">
          <w:rPr>
            <w:lang w:val="en-GB" w:eastAsia="de-DE"/>
          </w:rPr>
          <w:t xml:space="preserve">It should be noted that some of the technologies for which merge requests were submitted to </w:t>
        </w:r>
        <w:proofErr w:type="spellStart"/>
        <w:r w:rsidRPr="001E4889">
          <w:rPr>
            <w:lang w:val="en-GB" w:eastAsia="de-DE"/>
          </w:rPr>
          <w:t>TuC</w:t>
        </w:r>
        <w:proofErr w:type="spellEnd"/>
        <w:r w:rsidRPr="001E4889">
          <w:rPr>
            <w:lang w:val="en-GB" w:eastAsia="de-DE"/>
          </w:rPr>
          <w:t>, got moved into the working draft. The merge requests were closed, when appropriate merge requests for VTM were available.</w:t>
        </w:r>
      </w:ins>
    </w:p>
    <w:p w14:paraId="089879B0" w14:textId="77777777" w:rsidR="001E4889" w:rsidRPr="001E4889" w:rsidRDefault="001E4889" w:rsidP="001E4889">
      <w:pPr>
        <w:rPr>
          <w:ins w:id="1341" w:author="Jens-Rainer Ohm" w:date="2026-04-24T11:00:00Z"/>
          <w:lang w:val="en-GB" w:eastAsia="de-DE"/>
        </w:rPr>
      </w:pPr>
      <w:ins w:id="1342" w:author="Jens-Rainer Ohm" w:date="2026-04-24T11:00:00Z">
        <w:r w:rsidRPr="001E4889">
          <w:rPr>
            <w:lang w:val="en-GB" w:eastAsia="de-DE"/>
          </w:rPr>
          <w:t>The following merge requests were merged:</w:t>
        </w:r>
      </w:ins>
    </w:p>
    <w:p w14:paraId="5C810D0F" w14:textId="77777777" w:rsidR="001E4889" w:rsidRPr="001E4889" w:rsidRDefault="001E4889" w:rsidP="001E4889">
      <w:pPr>
        <w:rPr>
          <w:ins w:id="1343" w:author="Jens-Rainer Ohm" w:date="2026-04-24T11:00:00Z"/>
          <w:lang w:val="en-GB" w:eastAsia="de-DE"/>
        </w:rPr>
      </w:pPr>
    </w:p>
    <w:p w14:paraId="5DDED429" w14:textId="77777777" w:rsidR="001E4889" w:rsidRPr="001E4889" w:rsidRDefault="001E4889" w:rsidP="001E4889">
      <w:pPr>
        <w:numPr>
          <w:ilvl w:val="0"/>
          <w:numId w:val="105"/>
        </w:numPr>
        <w:rPr>
          <w:ins w:id="1344" w:author="Jens-Rainer Ohm" w:date="2026-04-24T11:00:00Z"/>
          <w:lang w:eastAsia="de-DE"/>
        </w:rPr>
      </w:pPr>
      <w:ins w:id="1345" w:author="Jens-Rainer Ohm" w:date="2026-04-24T11:00:00Z">
        <w:r w:rsidRPr="001E4889">
          <w:rPr>
            <w:lang w:eastAsia="de-DE"/>
          </w:rPr>
          <w:t xml:space="preserve">Fix build on </w:t>
        </w:r>
        <w:proofErr w:type="spellStart"/>
        <w:r w:rsidRPr="001E4889">
          <w:rPr>
            <w:lang w:eastAsia="de-DE"/>
          </w:rPr>
          <w:t>macos</w:t>
        </w:r>
        <w:proofErr w:type="spellEnd"/>
        <w:r w:rsidRPr="001E4889">
          <w:rPr>
            <w:lang w:eastAsia="de-DE"/>
          </w:rPr>
          <w:t xml:space="preserve"> arm</w:t>
        </w:r>
      </w:ins>
    </w:p>
    <w:p w14:paraId="487E0F52" w14:textId="77777777" w:rsidR="001E4889" w:rsidRPr="001E4889" w:rsidRDefault="001E4889" w:rsidP="001E4889">
      <w:pPr>
        <w:numPr>
          <w:ilvl w:val="0"/>
          <w:numId w:val="105"/>
        </w:numPr>
        <w:rPr>
          <w:ins w:id="1346" w:author="Jens-Rainer Ohm" w:date="2026-04-24T11:00:00Z"/>
          <w:lang w:eastAsia="de-DE"/>
        </w:rPr>
      </w:pPr>
      <w:ins w:id="1347" w:author="Jens-Rainer Ohm" w:date="2026-04-24T11:00:00Z">
        <w:r w:rsidRPr="001E4889">
          <w:rPr>
            <w:lang w:eastAsia="de-DE"/>
          </w:rPr>
          <w:t>JVET-AK0153: Photosensitive content SEI messages</w:t>
        </w:r>
      </w:ins>
    </w:p>
    <w:p w14:paraId="271EA23E" w14:textId="77777777" w:rsidR="001E4889" w:rsidRPr="001E4889" w:rsidRDefault="001E4889" w:rsidP="001E4889">
      <w:pPr>
        <w:numPr>
          <w:ilvl w:val="0"/>
          <w:numId w:val="105"/>
        </w:numPr>
        <w:rPr>
          <w:ins w:id="1348" w:author="Jens-Rainer Ohm" w:date="2026-04-24T11:00:00Z"/>
          <w:lang w:eastAsia="de-DE"/>
        </w:rPr>
      </w:pPr>
      <w:ins w:id="1349" w:author="Jens-Rainer Ohm" w:date="2026-04-24T11:00:00Z">
        <w:r w:rsidRPr="001E4889">
          <w:rPr>
            <w:lang w:eastAsia="de-DE"/>
          </w:rPr>
          <w:t>Remove Packed Regions SEI (moved to VTM)</w:t>
        </w:r>
      </w:ins>
    </w:p>
    <w:p w14:paraId="5D42FC1D" w14:textId="77777777" w:rsidR="001E4889" w:rsidRPr="001E4889" w:rsidRDefault="001E4889" w:rsidP="001E4889">
      <w:pPr>
        <w:numPr>
          <w:ilvl w:val="0"/>
          <w:numId w:val="105"/>
        </w:numPr>
        <w:rPr>
          <w:ins w:id="1350" w:author="Jens-Rainer Ohm" w:date="2026-04-24T11:00:00Z"/>
          <w:lang w:eastAsia="de-DE"/>
        </w:rPr>
      </w:pPr>
      <w:ins w:id="1351" w:author="Jens-Rainer Ohm" w:date="2026-04-24T11:00:00Z">
        <w:r w:rsidRPr="001E4889">
          <w:rPr>
            <w:lang w:eastAsia="de-DE"/>
          </w:rPr>
          <w:t>JVET-AJ0245: Multi-layer support for Constituent Rectangles SEI</w:t>
        </w:r>
      </w:ins>
    </w:p>
    <w:p w14:paraId="6DCECB56" w14:textId="77777777" w:rsidR="001E4889" w:rsidRPr="001E4889" w:rsidRDefault="001E4889" w:rsidP="001E4889">
      <w:pPr>
        <w:numPr>
          <w:ilvl w:val="0"/>
          <w:numId w:val="105"/>
        </w:numPr>
        <w:rPr>
          <w:ins w:id="1352" w:author="Jens-Rainer Ohm" w:date="2026-04-24T11:00:00Z"/>
          <w:lang w:eastAsia="de-DE"/>
        </w:rPr>
      </w:pPr>
      <w:ins w:id="1353" w:author="Jens-Rainer Ohm" w:date="2026-04-24T11:00:00Z">
        <w:r w:rsidRPr="001E4889">
          <w:rPr>
            <w:lang w:eastAsia="de-DE"/>
          </w:rPr>
          <w:t>JVET-AG0328: FGR SEI message</w:t>
        </w:r>
      </w:ins>
    </w:p>
    <w:p w14:paraId="315B842D" w14:textId="77777777" w:rsidR="001E4889" w:rsidRPr="001E4889" w:rsidRDefault="001E4889" w:rsidP="001E4889">
      <w:pPr>
        <w:numPr>
          <w:ilvl w:val="0"/>
          <w:numId w:val="105"/>
        </w:numPr>
        <w:rPr>
          <w:ins w:id="1354" w:author="Jens-Rainer Ohm" w:date="2026-04-24T11:00:00Z"/>
          <w:lang w:eastAsia="de-DE"/>
        </w:rPr>
      </w:pPr>
      <w:ins w:id="1355" w:author="Jens-Rainer Ohm" w:date="2026-04-24T11:00:00Z">
        <w:r w:rsidRPr="001E4889">
          <w:rPr>
            <w:lang w:val="en-GB" w:eastAsia="de-DE"/>
          </w:rPr>
          <w:t>JVET-AK0142: Display Rectangles SEI</w:t>
        </w:r>
      </w:ins>
    </w:p>
    <w:p w14:paraId="1EEA7569" w14:textId="77777777" w:rsidR="001E4889" w:rsidRPr="001E4889" w:rsidRDefault="001E4889" w:rsidP="001E4889">
      <w:pPr>
        <w:rPr>
          <w:ins w:id="1356" w:author="Jens-Rainer Ohm" w:date="2026-04-24T11:00:00Z"/>
          <w:lang w:val="en-CA" w:eastAsia="de-DE"/>
        </w:rPr>
      </w:pPr>
    </w:p>
    <w:p w14:paraId="23A7066D" w14:textId="77777777" w:rsidR="001E4889" w:rsidRPr="001E4889" w:rsidRDefault="001E4889" w:rsidP="001E4889">
      <w:pPr>
        <w:rPr>
          <w:ins w:id="1357" w:author="Jens-Rainer Ohm" w:date="2026-04-24T11:00:00Z"/>
          <w:lang w:val="en-CA" w:eastAsia="de-DE"/>
        </w:rPr>
      </w:pPr>
      <w:ins w:id="1358" w:author="Jens-Rainer Ohm" w:date="2026-04-24T11:00:00Z">
        <w:r w:rsidRPr="001E4889">
          <w:rPr>
            <w:lang w:val="en-CA" w:eastAsia="de-DE"/>
          </w:rPr>
          <w:t>The following merge requests were submitted and are pending:</w:t>
        </w:r>
      </w:ins>
    </w:p>
    <w:p w14:paraId="59AE4FCC" w14:textId="77777777" w:rsidR="001E4889" w:rsidRPr="001E4889" w:rsidRDefault="001E4889" w:rsidP="001E4889">
      <w:pPr>
        <w:numPr>
          <w:ilvl w:val="0"/>
          <w:numId w:val="105"/>
        </w:numPr>
        <w:rPr>
          <w:ins w:id="1359" w:author="Jens-Rainer Ohm" w:date="2026-04-24T11:00:00Z"/>
          <w:lang w:eastAsia="de-DE"/>
        </w:rPr>
      </w:pPr>
      <w:ins w:id="1360" w:author="Jens-Rainer Ohm" w:date="2026-04-24T11:00:00Z">
        <w:r w:rsidRPr="001E4889">
          <w:rPr>
            <w:lang w:eastAsia="de-DE"/>
          </w:rPr>
          <w:t>JVET-AM0086: Photosensitive content additional information (pending review)</w:t>
        </w:r>
      </w:ins>
    </w:p>
    <w:p w14:paraId="0F383AE6" w14:textId="77777777" w:rsidR="001E4889" w:rsidRPr="001E4889" w:rsidRDefault="001E4889" w:rsidP="001E4889">
      <w:pPr>
        <w:numPr>
          <w:ilvl w:val="0"/>
          <w:numId w:val="105"/>
        </w:numPr>
        <w:rPr>
          <w:ins w:id="1361" w:author="Jens-Rainer Ohm" w:date="2026-04-24T11:00:00Z"/>
          <w:lang w:eastAsia="de-DE"/>
        </w:rPr>
      </w:pPr>
      <w:ins w:id="1362" w:author="Jens-Rainer Ohm" w:date="2026-04-24T11:00:00Z">
        <w:r w:rsidRPr="001E4889">
          <w:rPr>
            <w:lang w:eastAsia="de-DE"/>
          </w:rPr>
          <w:t xml:space="preserve">JVET-AL0219: </w:t>
        </w:r>
        <w:proofErr w:type="spellStart"/>
        <w:r w:rsidRPr="001E4889">
          <w:rPr>
            <w:lang w:eastAsia="de-DE"/>
          </w:rPr>
          <w:t>Colour</w:t>
        </w:r>
        <w:proofErr w:type="spellEnd"/>
        <w:r w:rsidRPr="001E4889">
          <w:rPr>
            <w:lang w:eastAsia="de-DE"/>
          </w:rPr>
          <w:t xml:space="preserve"> mapping information SEI (pending minor proponent updates)</w:t>
        </w:r>
      </w:ins>
    </w:p>
    <w:p w14:paraId="7B3851B5" w14:textId="77777777" w:rsidR="001E4889" w:rsidRPr="001E4889" w:rsidRDefault="001E4889" w:rsidP="001E4889">
      <w:pPr>
        <w:numPr>
          <w:ilvl w:val="0"/>
          <w:numId w:val="105"/>
        </w:numPr>
        <w:rPr>
          <w:ins w:id="1363" w:author="Jens-Rainer Ohm" w:date="2026-04-24T11:00:00Z"/>
          <w:lang w:eastAsia="de-DE"/>
        </w:rPr>
      </w:pPr>
      <w:ins w:id="1364" w:author="Jens-Rainer Ohm" w:date="2026-04-24T11:00:00Z">
        <w:r w:rsidRPr="001E4889">
          <w:rPr>
            <w:lang w:eastAsia="de-DE"/>
          </w:rPr>
          <w:t>JVET-AI0340: Implementation of AI-restrictions usage SEI message (pending proponent updates)</w:t>
        </w:r>
      </w:ins>
    </w:p>
    <w:p w14:paraId="3AA389E3" w14:textId="77777777" w:rsidR="001E4889" w:rsidRPr="001E4889" w:rsidRDefault="001E4889" w:rsidP="001E4889">
      <w:pPr>
        <w:rPr>
          <w:ins w:id="1365" w:author="Jens-Rainer Ohm" w:date="2026-04-24T11:00:00Z"/>
          <w:lang w:eastAsia="de-DE"/>
        </w:rPr>
      </w:pPr>
    </w:p>
    <w:p w14:paraId="2EED8A21" w14:textId="77777777" w:rsidR="001E4889" w:rsidRPr="001E4889" w:rsidRDefault="001E4889" w:rsidP="001E4889">
      <w:pPr>
        <w:rPr>
          <w:ins w:id="1366" w:author="Jens-Rainer Ohm" w:date="2026-04-24T11:00:00Z"/>
          <w:lang w:val="en-CA" w:eastAsia="de-DE"/>
        </w:rPr>
      </w:pPr>
      <w:ins w:id="1367" w:author="Jens-Rainer Ohm" w:date="2026-04-24T11:00:00Z">
        <w:r w:rsidRPr="001E4889">
          <w:rPr>
            <w:lang w:val="en-CA" w:eastAsia="de-DE"/>
          </w:rPr>
          <w:lastRenderedPageBreak/>
          <w:t>VTM-22.2-TuC-5.0 is expected to be tagged during the 42</w:t>
        </w:r>
        <w:r w:rsidRPr="001E4889">
          <w:rPr>
            <w:vertAlign w:val="superscript"/>
            <w:lang w:val="en-CA" w:eastAsia="de-DE"/>
          </w:rPr>
          <w:t>nd</w:t>
        </w:r>
        <w:r w:rsidRPr="001E4889">
          <w:rPr>
            <w:lang w:val="en-CA" w:eastAsia="de-DE"/>
          </w:rPr>
          <w:t xml:space="preserve"> JVET meeting. </w:t>
        </w:r>
      </w:ins>
    </w:p>
    <w:p w14:paraId="69D8E476" w14:textId="77777777" w:rsidR="001E4889" w:rsidRPr="001E4889" w:rsidRDefault="001E4889" w:rsidP="001E4889">
      <w:pPr>
        <w:rPr>
          <w:ins w:id="1368" w:author="Jens-Rainer Ohm" w:date="2026-04-24T11:00:00Z"/>
          <w:lang w:val="en-CA" w:eastAsia="de-DE"/>
        </w:rPr>
      </w:pPr>
    </w:p>
    <w:p w14:paraId="40C15FDA" w14:textId="77777777" w:rsidR="001E4889" w:rsidRPr="001E4889" w:rsidRDefault="001E4889" w:rsidP="001E4889">
      <w:pPr>
        <w:numPr>
          <w:ilvl w:val="0"/>
          <w:numId w:val="50"/>
        </w:numPr>
        <w:rPr>
          <w:ins w:id="1369" w:author="Jens-Rainer Ohm" w:date="2026-04-24T11:00:00Z"/>
          <w:b/>
          <w:bCs/>
          <w:lang w:val="en-CA" w:eastAsia="de-DE"/>
        </w:rPr>
      </w:pPr>
      <w:ins w:id="1370" w:author="Jens-Rainer Ohm" w:date="2026-04-24T11:00:00Z">
        <w:r w:rsidRPr="001E4889">
          <w:rPr>
            <w:b/>
            <w:bCs/>
            <w:lang w:val="en-CA" w:eastAsia="de-DE"/>
          </w:rPr>
          <w:t>HM related activities</w:t>
        </w:r>
      </w:ins>
    </w:p>
    <w:p w14:paraId="558717FE" w14:textId="77777777" w:rsidR="001E4889" w:rsidRPr="001E4889" w:rsidRDefault="001E4889" w:rsidP="001E4889">
      <w:pPr>
        <w:rPr>
          <w:ins w:id="1371" w:author="Jens-Rainer Ohm" w:date="2026-04-24T11:00:00Z"/>
          <w:lang w:val="en-CA" w:eastAsia="de-DE"/>
        </w:rPr>
      </w:pPr>
      <w:ins w:id="1372" w:author="Jens-Rainer Ohm" w:date="2026-04-24T11:00:00Z">
        <w:r w:rsidRPr="001E4889">
          <w:rPr>
            <w:lang w:val="en-CA" w:eastAsia="de-DE"/>
          </w:rPr>
          <w:t>There was no new HM version tagged during this meeting cycle.</w:t>
        </w:r>
      </w:ins>
    </w:p>
    <w:p w14:paraId="3AB05765" w14:textId="77777777" w:rsidR="001E4889" w:rsidRPr="001E4889" w:rsidRDefault="001E4889" w:rsidP="001E4889">
      <w:pPr>
        <w:rPr>
          <w:ins w:id="1373" w:author="Jens-Rainer Ohm" w:date="2026-04-24T11:00:00Z"/>
          <w:lang w:val="en-CA" w:eastAsia="de-DE"/>
        </w:rPr>
      </w:pPr>
    </w:p>
    <w:p w14:paraId="1A159BA7" w14:textId="77777777" w:rsidR="001E4889" w:rsidRPr="001E4889" w:rsidRDefault="001E4889" w:rsidP="001E4889">
      <w:pPr>
        <w:rPr>
          <w:ins w:id="1374" w:author="Jens-Rainer Ohm" w:date="2026-04-24T11:00:00Z"/>
          <w:lang w:val="en-CA" w:eastAsia="de-DE"/>
        </w:rPr>
      </w:pPr>
      <w:ins w:id="1375" w:author="Jens-Rainer Ohm" w:date="2026-04-24T11:00:00Z">
        <w:r w:rsidRPr="001E4889">
          <w:rPr>
            <w:lang w:val="en-CA" w:eastAsia="de-DE"/>
          </w:rPr>
          <w:t>The following MRs were merged:</w:t>
        </w:r>
      </w:ins>
    </w:p>
    <w:p w14:paraId="4A0126F7" w14:textId="77777777" w:rsidR="001E4889" w:rsidRPr="001E4889" w:rsidRDefault="001E4889" w:rsidP="001E4889">
      <w:pPr>
        <w:numPr>
          <w:ilvl w:val="0"/>
          <w:numId w:val="96"/>
        </w:numPr>
        <w:rPr>
          <w:ins w:id="1376" w:author="Jens-Rainer Ohm" w:date="2026-04-24T11:00:00Z"/>
          <w:lang w:val="en-CA" w:eastAsia="de-DE"/>
        </w:rPr>
      </w:pPr>
      <w:ins w:id="1377" w:author="Jens-Rainer Ohm" w:date="2026-04-24T11:00:00Z">
        <w:r w:rsidRPr="001E4889">
          <w:rPr>
            <w:lang w:val="en-CA" w:eastAsia="de-DE"/>
          </w:rPr>
          <w:t>JVET-AE0101: implement phase indication SEI message</w:t>
        </w:r>
      </w:ins>
    </w:p>
    <w:p w14:paraId="2940AEA5" w14:textId="77777777" w:rsidR="001E4889" w:rsidRPr="001E4889" w:rsidRDefault="001E4889" w:rsidP="001E4889">
      <w:pPr>
        <w:numPr>
          <w:ilvl w:val="0"/>
          <w:numId w:val="96"/>
        </w:numPr>
        <w:rPr>
          <w:ins w:id="1378" w:author="Jens-Rainer Ohm" w:date="2026-04-24T11:00:00Z"/>
          <w:lang w:val="en-CA" w:eastAsia="de-DE"/>
        </w:rPr>
      </w:pPr>
      <w:ins w:id="1379" w:author="Jens-Rainer Ohm" w:date="2026-04-24T11:00:00Z">
        <w:r w:rsidRPr="001E4889">
          <w:rPr>
            <w:lang w:val="en-CA" w:eastAsia="de-DE"/>
          </w:rPr>
          <w:t>Update auto-build from VTM build definition</w:t>
        </w:r>
      </w:ins>
    </w:p>
    <w:p w14:paraId="3178AC69" w14:textId="77777777" w:rsidR="001E4889" w:rsidRPr="001E4889" w:rsidRDefault="001E4889" w:rsidP="001E4889">
      <w:pPr>
        <w:numPr>
          <w:ilvl w:val="0"/>
          <w:numId w:val="96"/>
        </w:numPr>
        <w:rPr>
          <w:ins w:id="1380" w:author="Jens-Rainer Ohm" w:date="2026-04-24T11:00:00Z"/>
          <w:lang w:val="en-CA" w:eastAsia="de-DE"/>
        </w:rPr>
      </w:pPr>
      <w:ins w:id="1381" w:author="Jens-Rainer Ohm" w:date="2026-04-24T11:00:00Z">
        <w:r w:rsidRPr="001E4889">
          <w:rPr>
            <w:lang w:val="en-CA" w:eastAsia="de-DE"/>
          </w:rPr>
          <w:t>Update copyright headers to include 2025</w:t>
        </w:r>
      </w:ins>
    </w:p>
    <w:p w14:paraId="7D7B0205" w14:textId="77777777" w:rsidR="001E4889" w:rsidRPr="001E4889" w:rsidRDefault="001E4889" w:rsidP="001E4889">
      <w:pPr>
        <w:numPr>
          <w:ilvl w:val="0"/>
          <w:numId w:val="96"/>
        </w:numPr>
        <w:rPr>
          <w:ins w:id="1382" w:author="Jens-Rainer Ohm" w:date="2026-04-24T11:00:00Z"/>
          <w:lang w:val="en-CA" w:eastAsia="de-DE"/>
        </w:rPr>
      </w:pPr>
      <w:ins w:id="1383" w:author="Jens-Rainer Ohm" w:date="2026-04-24T11:00:00Z">
        <w:r w:rsidRPr="001E4889">
          <w:rPr>
            <w:lang w:val="en-CA" w:eastAsia="de-DE"/>
          </w:rPr>
          <w:t>JVET-AK0107: Modality Information SEI</w:t>
        </w:r>
      </w:ins>
    </w:p>
    <w:p w14:paraId="73097DC3" w14:textId="77777777" w:rsidR="001E4889" w:rsidRPr="001E4889" w:rsidRDefault="001E4889" w:rsidP="001E4889">
      <w:pPr>
        <w:numPr>
          <w:ilvl w:val="0"/>
          <w:numId w:val="96"/>
        </w:numPr>
        <w:rPr>
          <w:ins w:id="1384" w:author="Jens-Rainer Ohm" w:date="2026-04-24T11:00:00Z"/>
          <w:lang w:val="en-CA" w:eastAsia="de-DE"/>
        </w:rPr>
      </w:pPr>
      <w:ins w:id="1385" w:author="Jens-Rainer Ohm" w:date="2026-04-24T11:00:00Z">
        <w:r w:rsidRPr="001E4889">
          <w:rPr>
            <w:lang w:val="en-CA" w:eastAsia="de-DE"/>
          </w:rPr>
          <w:t>JVET-AK0194: Digitally Signed Content SEI messages</w:t>
        </w:r>
      </w:ins>
    </w:p>
    <w:p w14:paraId="4E2A9D19" w14:textId="77777777" w:rsidR="001E4889" w:rsidRPr="001E4889" w:rsidRDefault="001E4889" w:rsidP="001E4889">
      <w:pPr>
        <w:numPr>
          <w:ilvl w:val="0"/>
          <w:numId w:val="96"/>
        </w:numPr>
        <w:rPr>
          <w:ins w:id="1386" w:author="Jens-Rainer Ohm" w:date="2026-04-24T11:00:00Z"/>
          <w:lang w:val="en-CA" w:eastAsia="de-DE"/>
        </w:rPr>
      </w:pPr>
      <w:ins w:id="1387" w:author="Jens-Rainer Ohm" w:date="2026-04-24T11:00:00Z">
        <w:r w:rsidRPr="001E4889">
          <w:rPr>
            <w:lang w:val="en-CA" w:eastAsia="de-DE"/>
          </w:rPr>
          <w:t>Fix building on ARM</w:t>
        </w:r>
      </w:ins>
    </w:p>
    <w:p w14:paraId="53D99A47" w14:textId="77777777" w:rsidR="001E4889" w:rsidRPr="001E4889" w:rsidRDefault="001E4889" w:rsidP="001E4889">
      <w:pPr>
        <w:numPr>
          <w:ilvl w:val="0"/>
          <w:numId w:val="96"/>
        </w:numPr>
        <w:rPr>
          <w:ins w:id="1388" w:author="Jens-Rainer Ohm" w:date="2026-04-24T11:00:00Z"/>
          <w:lang w:val="en-CA" w:eastAsia="de-DE"/>
        </w:rPr>
      </w:pPr>
      <w:ins w:id="1389" w:author="Jens-Rainer Ohm" w:date="2026-04-24T11:00:00Z">
        <w:r w:rsidRPr="001E4889">
          <w:rPr>
            <w:lang w:val="en-CA" w:eastAsia="de-DE"/>
          </w:rPr>
          <w:t>Enable build on macOS/arm</w:t>
        </w:r>
      </w:ins>
    </w:p>
    <w:p w14:paraId="5E007999" w14:textId="77777777" w:rsidR="001E4889" w:rsidRPr="001E4889" w:rsidRDefault="001E4889" w:rsidP="001E4889">
      <w:pPr>
        <w:numPr>
          <w:ilvl w:val="0"/>
          <w:numId w:val="96"/>
        </w:numPr>
        <w:rPr>
          <w:ins w:id="1390" w:author="Jens-Rainer Ohm" w:date="2026-04-24T11:00:00Z"/>
          <w:lang w:val="en-CA" w:eastAsia="de-DE"/>
        </w:rPr>
      </w:pPr>
      <w:ins w:id="1391" w:author="Jens-Rainer Ohm" w:date="2026-04-24T11:00:00Z">
        <w:r w:rsidRPr="001E4889">
          <w:rPr>
            <w:lang w:val="en-CA" w:eastAsia="de-DE"/>
          </w:rPr>
          <w:t xml:space="preserve">Modify semantics of </w:t>
        </w:r>
        <w:proofErr w:type="spellStart"/>
        <w:r w:rsidRPr="001E4889">
          <w:rPr>
            <w:lang w:val="en-CA" w:eastAsia="de-DE"/>
          </w:rPr>
          <w:t>IntraPeriod</w:t>
        </w:r>
        <w:proofErr w:type="spellEnd"/>
        <w:r w:rsidRPr="001E4889">
          <w:rPr>
            <w:lang w:val="en-CA" w:eastAsia="de-DE"/>
          </w:rPr>
          <w:t xml:space="preserve"> to enable </w:t>
        </w:r>
        <w:proofErr w:type="spellStart"/>
        <w:r w:rsidRPr="001E4889">
          <w:rPr>
            <w:lang w:val="en-CA" w:eastAsia="de-DE"/>
          </w:rPr>
          <w:t>autosetting</w:t>
        </w:r>
        <w:proofErr w:type="spellEnd"/>
        <w:r w:rsidRPr="001E4889">
          <w:rPr>
            <w:lang w:val="en-CA" w:eastAsia="de-DE"/>
          </w:rPr>
          <w:t xml:space="preserve"> based on frame rate</w:t>
        </w:r>
      </w:ins>
    </w:p>
    <w:p w14:paraId="5345BA52" w14:textId="77777777" w:rsidR="001E4889" w:rsidRPr="001E4889" w:rsidRDefault="001E4889" w:rsidP="001E4889">
      <w:pPr>
        <w:numPr>
          <w:ilvl w:val="0"/>
          <w:numId w:val="96"/>
        </w:numPr>
        <w:rPr>
          <w:ins w:id="1392" w:author="Jens-Rainer Ohm" w:date="2026-04-24T11:00:00Z"/>
          <w:lang w:val="en-CA" w:eastAsia="de-DE"/>
        </w:rPr>
      </w:pPr>
      <w:ins w:id="1393" w:author="Jens-Rainer Ohm" w:date="2026-04-24T11:00:00Z">
        <w:r w:rsidRPr="001E4889">
          <w:rPr>
            <w:lang w:val="en-CA" w:eastAsia="de-DE"/>
          </w:rPr>
          <w:t xml:space="preserve">Fix </w:t>
        </w:r>
        <w:proofErr w:type="spellStart"/>
        <w:r w:rsidRPr="001E4889">
          <w:rPr>
            <w:lang w:val="en-CA" w:eastAsia="de-DE"/>
          </w:rPr>
          <w:t>yuv</w:t>
        </w:r>
        <w:proofErr w:type="spellEnd"/>
        <w:r w:rsidRPr="001E4889">
          <w:rPr>
            <w:lang w:val="en-CA" w:eastAsia="de-DE"/>
          </w:rPr>
          <w:t xml:space="preserve"> output when </w:t>
        </w:r>
        <w:proofErr w:type="spellStart"/>
        <w:r w:rsidRPr="001E4889">
          <w:rPr>
            <w:lang w:val="en-CA" w:eastAsia="de-DE"/>
          </w:rPr>
          <w:t>bitdepth</w:t>
        </w:r>
        <w:proofErr w:type="spellEnd"/>
        <w:r w:rsidRPr="001E4889">
          <w:rPr>
            <w:lang w:val="en-CA" w:eastAsia="de-DE"/>
          </w:rPr>
          <w:t xml:space="preserve"> is changed between sequence</w:t>
        </w:r>
      </w:ins>
    </w:p>
    <w:p w14:paraId="3509D087" w14:textId="77777777" w:rsidR="001E4889" w:rsidRPr="001E4889" w:rsidRDefault="001E4889" w:rsidP="001E4889">
      <w:pPr>
        <w:numPr>
          <w:ilvl w:val="0"/>
          <w:numId w:val="96"/>
        </w:numPr>
        <w:rPr>
          <w:ins w:id="1394" w:author="Jens-Rainer Ohm" w:date="2026-04-24T11:00:00Z"/>
          <w:lang w:val="en-CA" w:eastAsia="de-DE"/>
        </w:rPr>
      </w:pPr>
      <w:ins w:id="1395" w:author="Jens-Rainer Ohm" w:date="2026-04-24T11:00:00Z">
        <w:r w:rsidRPr="001E4889">
          <w:rPr>
            <w:lang w:val="en-CA" w:eastAsia="de-DE"/>
          </w:rPr>
          <w:t xml:space="preserve">Add missing initialization in </w:t>
        </w:r>
        <w:proofErr w:type="spellStart"/>
        <w:r w:rsidRPr="001E4889">
          <w:rPr>
            <w:lang w:val="en-CA" w:eastAsia="de-DE"/>
          </w:rPr>
          <w:t>TComPPS</w:t>
        </w:r>
        <w:proofErr w:type="spellEnd"/>
        <w:r w:rsidRPr="001E4889">
          <w:rPr>
            <w:lang w:val="en-CA" w:eastAsia="de-DE"/>
          </w:rPr>
          <w:t xml:space="preserve"> and </w:t>
        </w:r>
        <w:proofErr w:type="spellStart"/>
        <w:r w:rsidRPr="001E4889">
          <w:rPr>
            <w:lang w:val="en-CA" w:eastAsia="de-DE"/>
          </w:rPr>
          <w:t>TComScalingList</w:t>
        </w:r>
        <w:proofErr w:type="spellEnd"/>
        <w:r w:rsidRPr="001E4889">
          <w:rPr>
            <w:lang w:val="en-CA" w:eastAsia="de-DE"/>
          </w:rPr>
          <w:t xml:space="preserve"> (fix </w:t>
        </w:r>
        <w:proofErr w:type="spellStart"/>
        <w:r w:rsidRPr="001E4889">
          <w:rPr>
            <w:lang w:val="en-CA" w:eastAsia="de-DE"/>
          </w:rPr>
          <w:t>asan</w:t>
        </w:r>
        <w:proofErr w:type="spellEnd"/>
        <w:r w:rsidRPr="001E4889">
          <w:rPr>
            <w:lang w:val="en-CA" w:eastAsia="de-DE"/>
          </w:rPr>
          <w:t>/</w:t>
        </w:r>
        <w:proofErr w:type="spellStart"/>
        <w:r w:rsidRPr="001E4889">
          <w:rPr>
            <w:lang w:val="en-CA" w:eastAsia="de-DE"/>
          </w:rPr>
          <w:t>msan</w:t>
        </w:r>
        <w:proofErr w:type="spellEnd"/>
        <w:r w:rsidRPr="001E4889">
          <w:rPr>
            <w:lang w:val="en-CA" w:eastAsia="de-DE"/>
          </w:rPr>
          <w:t xml:space="preserve"> errors)</w:t>
        </w:r>
      </w:ins>
    </w:p>
    <w:p w14:paraId="5491A4BB" w14:textId="77777777" w:rsidR="001E4889" w:rsidRPr="001E4889" w:rsidRDefault="001E4889" w:rsidP="001E4889">
      <w:pPr>
        <w:numPr>
          <w:ilvl w:val="0"/>
          <w:numId w:val="96"/>
        </w:numPr>
        <w:rPr>
          <w:ins w:id="1396" w:author="Jens-Rainer Ohm" w:date="2026-04-24T11:00:00Z"/>
          <w:lang w:val="en-CA" w:eastAsia="de-DE"/>
        </w:rPr>
      </w:pPr>
      <w:ins w:id="1397" w:author="Jens-Rainer Ohm" w:date="2026-04-24T11:00:00Z">
        <w:r w:rsidRPr="001E4889">
          <w:rPr>
            <w:lang w:val="en-CA" w:eastAsia="de-DE"/>
          </w:rPr>
          <w:t xml:space="preserve">Avoid reading SEI content when </w:t>
        </w:r>
        <w:proofErr w:type="spellStart"/>
        <w:r w:rsidRPr="001E4889">
          <w:rPr>
            <w:lang w:val="en-CA" w:eastAsia="de-DE"/>
          </w:rPr>
          <w:t>payloadSize</w:t>
        </w:r>
        <w:proofErr w:type="spellEnd"/>
        <w:r w:rsidRPr="001E4889">
          <w:rPr>
            <w:lang w:val="en-CA" w:eastAsia="de-DE"/>
          </w:rPr>
          <w:t xml:space="preserve"> = 0</w:t>
        </w:r>
      </w:ins>
    </w:p>
    <w:p w14:paraId="72698408" w14:textId="77777777" w:rsidR="001E4889" w:rsidRPr="001E4889" w:rsidRDefault="001E4889" w:rsidP="001E4889">
      <w:pPr>
        <w:numPr>
          <w:ilvl w:val="0"/>
          <w:numId w:val="96"/>
        </w:numPr>
        <w:rPr>
          <w:ins w:id="1398" w:author="Jens-Rainer Ohm" w:date="2026-04-24T11:00:00Z"/>
          <w:lang w:val="en-CA" w:eastAsia="de-DE"/>
        </w:rPr>
      </w:pPr>
      <w:ins w:id="1399" w:author="Jens-Rainer Ohm" w:date="2026-04-24T11:00:00Z">
        <w:r w:rsidRPr="001E4889">
          <w:rPr>
            <w:lang w:val="en-CA" w:eastAsia="de-DE"/>
          </w:rPr>
          <w:t xml:space="preserve">Modified </w:t>
        </w:r>
        <w:proofErr w:type="spellStart"/>
        <w:r w:rsidRPr="001E4889">
          <w:rPr>
            <w:lang w:val="en-CA" w:eastAsia="de-DE"/>
          </w:rPr>
          <w:t>CMake</w:t>
        </w:r>
        <w:proofErr w:type="spellEnd"/>
        <w:r w:rsidRPr="001E4889">
          <w:rPr>
            <w:lang w:val="en-CA" w:eastAsia="de-DE"/>
          </w:rPr>
          <w:t xml:space="preserve"> for ARM variations</w:t>
        </w:r>
      </w:ins>
    </w:p>
    <w:p w14:paraId="54FB0889" w14:textId="77777777" w:rsidR="001E4889" w:rsidRPr="001E4889" w:rsidRDefault="001E4889" w:rsidP="001E4889">
      <w:pPr>
        <w:numPr>
          <w:ilvl w:val="0"/>
          <w:numId w:val="96"/>
        </w:numPr>
        <w:rPr>
          <w:ins w:id="1400" w:author="Jens-Rainer Ohm" w:date="2026-04-24T11:00:00Z"/>
          <w:lang w:val="en-CA" w:eastAsia="de-DE"/>
        </w:rPr>
      </w:pPr>
      <w:ins w:id="1401" w:author="Jens-Rainer Ohm" w:date="2026-04-24T11:00:00Z">
        <w:r w:rsidRPr="001E4889">
          <w:rPr>
            <w:lang w:val="en-CA" w:eastAsia="de-DE"/>
          </w:rPr>
          <w:t>Update build pipeline from VTM</w:t>
        </w:r>
      </w:ins>
    </w:p>
    <w:p w14:paraId="3D8363AF" w14:textId="77777777" w:rsidR="001E4889" w:rsidRPr="001E4889" w:rsidRDefault="001E4889" w:rsidP="001E4889">
      <w:pPr>
        <w:numPr>
          <w:ilvl w:val="0"/>
          <w:numId w:val="96"/>
        </w:numPr>
        <w:rPr>
          <w:ins w:id="1402" w:author="Jens-Rainer Ohm" w:date="2026-04-24T11:00:00Z"/>
          <w:lang w:val="en-CA" w:eastAsia="de-DE"/>
        </w:rPr>
      </w:pPr>
      <w:ins w:id="1403" w:author="Jens-Rainer Ohm" w:date="2026-04-24T11:00:00Z">
        <w:r w:rsidRPr="001E4889">
          <w:rPr>
            <w:lang w:val="en-CA" w:eastAsia="de-DE"/>
          </w:rPr>
          <w:t>JVET-AK</w:t>
        </w:r>
        <w:proofErr w:type="gramStart"/>
        <w:r w:rsidRPr="001E4889">
          <w:rPr>
            <w:lang w:val="en-CA" w:eastAsia="de-DE"/>
          </w:rPr>
          <w:t>2006:Add</w:t>
        </w:r>
        <w:proofErr w:type="gramEnd"/>
        <w:r w:rsidRPr="001E4889">
          <w:rPr>
            <w:lang w:val="en-CA" w:eastAsia="de-DE"/>
          </w:rPr>
          <w:t xml:space="preserve"> support for SPTI SEI message</w:t>
        </w:r>
      </w:ins>
    </w:p>
    <w:p w14:paraId="74940A56" w14:textId="77777777" w:rsidR="001E4889" w:rsidRPr="001E4889" w:rsidRDefault="001E4889" w:rsidP="001E4889">
      <w:pPr>
        <w:numPr>
          <w:ilvl w:val="0"/>
          <w:numId w:val="96"/>
        </w:numPr>
        <w:rPr>
          <w:ins w:id="1404" w:author="Jens-Rainer Ohm" w:date="2026-04-24T11:00:00Z"/>
          <w:lang w:val="en-CA" w:eastAsia="de-DE"/>
        </w:rPr>
      </w:pPr>
      <w:ins w:id="1405" w:author="Jens-Rainer Ohm" w:date="2026-04-24T11:00:00Z">
        <w:r w:rsidRPr="001E4889">
          <w:rPr>
            <w:lang w:val="en-CA" w:eastAsia="de-DE"/>
          </w:rPr>
          <w:t>Remove output picture marked as non reference from the DPB</w:t>
        </w:r>
      </w:ins>
    </w:p>
    <w:p w14:paraId="6E5D764E" w14:textId="77777777" w:rsidR="001E4889" w:rsidRPr="001E4889" w:rsidRDefault="001E4889" w:rsidP="001E4889">
      <w:pPr>
        <w:numPr>
          <w:ilvl w:val="0"/>
          <w:numId w:val="96"/>
        </w:numPr>
        <w:rPr>
          <w:ins w:id="1406" w:author="Jens-Rainer Ohm" w:date="2026-04-24T11:00:00Z"/>
          <w:lang w:val="en-CA" w:eastAsia="de-DE"/>
        </w:rPr>
      </w:pPr>
      <w:ins w:id="1407" w:author="Jens-Rainer Ohm" w:date="2026-04-24T11:00:00Z">
        <w:r w:rsidRPr="001E4889">
          <w:rPr>
            <w:lang w:val="en-CA" w:eastAsia="de-DE"/>
          </w:rPr>
          <w:t>Fix build after merging !82</w:t>
        </w:r>
      </w:ins>
    </w:p>
    <w:p w14:paraId="1290924A" w14:textId="77777777" w:rsidR="001E4889" w:rsidRPr="001E4889" w:rsidRDefault="001E4889" w:rsidP="001E4889">
      <w:pPr>
        <w:numPr>
          <w:ilvl w:val="0"/>
          <w:numId w:val="96"/>
        </w:numPr>
        <w:rPr>
          <w:ins w:id="1408" w:author="Jens-Rainer Ohm" w:date="2026-04-24T11:00:00Z"/>
          <w:lang w:val="en-CA" w:eastAsia="de-DE"/>
        </w:rPr>
      </w:pPr>
      <w:ins w:id="1409" w:author="Jens-Rainer Ohm" w:date="2026-04-24T11:00:00Z">
        <w:r w:rsidRPr="001E4889">
          <w:rPr>
            <w:lang w:val="en-CA" w:eastAsia="de-DE"/>
          </w:rPr>
          <w:t>JVET-AL0059: Packed regions information SEI</w:t>
        </w:r>
      </w:ins>
    </w:p>
    <w:p w14:paraId="4F48CF6A" w14:textId="77777777" w:rsidR="001E4889" w:rsidRPr="001E4889" w:rsidRDefault="001E4889" w:rsidP="001E4889">
      <w:pPr>
        <w:numPr>
          <w:ilvl w:val="0"/>
          <w:numId w:val="96"/>
        </w:numPr>
        <w:rPr>
          <w:ins w:id="1410" w:author="Jens-Rainer Ohm" w:date="2026-04-24T11:00:00Z"/>
          <w:lang w:val="en-CA" w:eastAsia="de-DE"/>
        </w:rPr>
      </w:pPr>
      <w:ins w:id="1411" w:author="Jens-Rainer Ohm" w:date="2026-04-24T11:00:00Z">
        <w:r w:rsidRPr="001E4889">
          <w:rPr>
            <w:lang w:val="en-CA" w:eastAsia="de-DE"/>
          </w:rPr>
          <w:t>JVET-AL0061: Import encoder optimization information SEI Message from VTM</w:t>
        </w:r>
      </w:ins>
    </w:p>
    <w:p w14:paraId="3749E7A1" w14:textId="77777777" w:rsidR="001E4889" w:rsidRPr="001E4889" w:rsidRDefault="001E4889" w:rsidP="001E4889">
      <w:pPr>
        <w:numPr>
          <w:ilvl w:val="0"/>
          <w:numId w:val="96"/>
        </w:numPr>
        <w:rPr>
          <w:ins w:id="1412" w:author="Jens-Rainer Ohm" w:date="2026-04-24T11:00:00Z"/>
          <w:lang w:val="en-CA" w:eastAsia="de-DE"/>
        </w:rPr>
      </w:pPr>
      <w:ins w:id="1413" w:author="Jens-Rainer Ohm" w:date="2026-04-24T11:00:00Z">
        <w:r w:rsidRPr="001E4889">
          <w:rPr>
            <w:lang w:val="en-CA" w:eastAsia="de-DE"/>
          </w:rPr>
          <w:t>JVET-AN0237: Film Grain Analysis</w:t>
        </w:r>
      </w:ins>
    </w:p>
    <w:p w14:paraId="2947E853" w14:textId="77777777" w:rsidR="001E4889" w:rsidRPr="001E4889" w:rsidRDefault="001E4889" w:rsidP="001E4889">
      <w:pPr>
        <w:numPr>
          <w:ilvl w:val="0"/>
          <w:numId w:val="96"/>
        </w:numPr>
        <w:rPr>
          <w:ins w:id="1414" w:author="Jens-Rainer Ohm" w:date="2026-04-24T11:00:00Z"/>
          <w:lang w:val="en-CA" w:eastAsia="de-DE"/>
        </w:rPr>
      </w:pPr>
      <w:ins w:id="1415" w:author="Jens-Rainer Ohm" w:date="2026-04-24T11:00:00Z">
        <w:r w:rsidRPr="001E4889">
          <w:rPr>
            <w:lang w:val="en-CA" w:eastAsia="de-DE"/>
          </w:rPr>
          <w:t>JVET-AL0148: implementation of GFV and GFVE SEI messages</w:t>
        </w:r>
      </w:ins>
    </w:p>
    <w:p w14:paraId="46A89404" w14:textId="77777777" w:rsidR="001E4889" w:rsidRPr="001E4889" w:rsidRDefault="001E4889" w:rsidP="001E4889">
      <w:pPr>
        <w:numPr>
          <w:ilvl w:val="0"/>
          <w:numId w:val="96"/>
        </w:numPr>
        <w:rPr>
          <w:ins w:id="1416" w:author="Jens-Rainer Ohm" w:date="2026-04-24T11:00:00Z"/>
          <w:lang w:val="en-CA" w:eastAsia="de-DE"/>
        </w:rPr>
      </w:pPr>
      <w:ins w:id="1417" w:author="Jens-Rainer Ohm" w:date="2026-04-24T11:00:00Z">
        <w:r w:rsidRPr="001E4889">
          <w:rPr>
            <w:lang w:val="en-CA" w:eastAsia="de-DE"/>
          </w:rPr>
          <w:t>JVET-AL0339: Spatial resolution for film grain characteristics SEI message.</w:t>
        </w:r>
      </w:ins>
    </w:p>
    <w:p w14:paraId="4C432B74" w14:textId="77777777" w:rsidR="001E4889" w:rsidRPr="001E4889" w:rsidRDefault="001E4889" w:rsidP="001E4889">
      <w:pPr>
        <w:numPr>
          <w:ilvl w:val="0"/>
          <w:numId w:val="96"/>
        </w:numPr>
        <w:rPr>
          <w:ins w:id="1418" w:author="Jens-Rainer Ohm" w:date="2026-04-24T11:00:00Z"/>
          <w:lang w:val="en-CA" w:eastAsia="de-DE"/>
        </w:rPr>
      </w:pPr>
      <w:ins w:id="1419" w:author="Jens-Rainer Ohm" w:date="2026-04-24T11:00:00Z">
        <w:r w:rsidRPr="001E4889">
          <w:rPr>
            <w:lang w:val="en-CA" w:eastAsia="de-DE"/>
          </w:rPr>
          <w:t>Add 2026 to copyright date range</w:t>
        </w:r>
      </w:ins>
    </w:p>
    <w:p w14:paraId="47E6DE5A" w14:textId="77777777" w:rsidR="001E4889" w:rsidRPr="001E4889" w:rsidRDefault="001E4889" w:rsidP="001E4889">
      <w:pPr>
        <w:numPr>
          <w:ilvl w:val="0"/>
          <w:numId w:val="96"/>
        </w:numPr>
        <w:rPr>
          <w:ins w:id="1420" w:author="Jens-Rainer Ohm" w:date="2026-04-24T11:00:00Z"/>
          <w:lang w:val="en-CA" w:eastAsia="de-DE"/>
        </w:rPr>
      </w:pPr>
      <w:ins w:id="1421" w:author="Jens-Rainer Ohm" w:date="2026-04-24T11:00:00Z">
        <w:r w:rsidRPr="001E4889">
          <w:rPr>
            <w:lang w:val="en-CA" w:eastAsia="de-DE"/>
          </w:rPr>
          <w:t>Fix erroneously skipped pictures when decoding</w:t>
        </w:r>
      </w:ins>
    </w:p>
    <w:p w14:paraId="7EECFB08" w14:textId="77777777" w:rsidR="001E4889" w:rsidRPr="001E4889" w:rsidRDefault="001E4889" w:rsidP="001E4889">
      <w:pPr>
        <w:numPr>
          <w:ilvl w:val="0"/>
          <w:numId w:val="96"/>
        </w:numPr>
        <w:rPr>
          <w:ins w:id="1422" w:author="Jens-Rainer Ohm" w:date="2026-04-24T11:00:00Z"/>
          <w:lang w:val="en-CA" w:eastAsia="de-DE"/>
        </w:rPr>
      </w:pPr>
      <w:ins w:id="1423" w:author="Jens-Rainer Ohm" w:date="2026-04-24T11:00:00Z">
        <w:r w:rsidRPr="001E4889">
          <w:rPr>
            <w:lang w:val="en-CA" w:eastAsia="de-DE"/>
          </w:rPr>
          <w:t xml:space="preserve">Fix condition to reset </w:t>
        </w:r>
        <w:proofErr w:type="spellStart"/>
        <w:r w:rsidRPr="001E4889">
          <w:rPr>
            <w:lang w:val="en-CA" w:eastAsia="de-DE"/>
          </w:rPr>
          <w:t>PicOrderCntMsb</w:t>
        </w:r>
        <w:proofErr w:type="spellEnd"/>
        <w:r w:rsidRPr="001E4889">
          <w:rPr>
            <w:lang w:val="en-CA" w:eastAsia="de-DE"/>
          </w:rPr>
          <w:t xml:space="preserve"> (could happen on CRA)</w:t>
        </w:r>
      </w:ins>
    </w:p>
    <w:p w14:paraId="64676807" w14:textId="77777777" w:rsidR="001E4889" w:rsidRPr="001E4889" w:rsidRDefault="001E4889" w:rsidP="001E4889">
      <w:pPr>
        <w:numPr>
          <w:ilvl w:val="0"/>
          <w:numId w:val="96"/>
        </w:numPr>
        <w:rPr>
          <w:ins w:id="1424" w:author="Jens-Rainer Ohm" w:date="2026-04-24T11:00:00Z"/>
          <w:lang w:val="en-CA" w:eastAsia="de-DE"/>
        </w:rPr>
      </w:pPr>
      <w:ins w:id="1425" w:author="Jens-Rainer Ohm" w:date="2026-04-24T11:00:00Z">
        <w:r w:rsidRPr="001E4889">
          <w:rPr>
            <w:lang w:val="en-CA" w:eastAsia="de-DE"/>
          </w:rPr>
          <w:t xml:space="preserve">Mark all pictures as to not be output when encountering a CRA with </w:t>
        </w:r>
        <w:proofErr w:type="spellStart"/>
        <w:r w:rsidRPr="001E4889">
          <w:rPr>
            <w:lang w:val="en-CA" w:eastAsia="de-DE"/>
          </w:rPr>
          <w:t>noRaslOutputFlag</w:t>
        </w:r>
        <w:proofErr w:type="spellEnd"/>
        <w:r w:rsidRPr="001E4889">
          <w:rPr>
            <w:lang w:val="en-CA" w:eastAsia="de-DE"/>
          </w:rPr>
          <w:t xml:space="preserve"> = 1</w:t>
        </w:r>
      </w:ins>
    </w:p>
    <w:p w14:paraId="6E0EB3C6" w14:textId="77777777" w:rsidR="001E4889" w:rsidRPr="001E4889" w:rsidRDefault="001E4889" w:rsidP="001E4889">
      <w:pPr>
        <w:numPr>
          <w:ilvl w:val="0"/>
          <w:numId w:val="96"/>
        </w:numPr>
        <w:rPr>
          <w:ins w:id="1426" w:author="Jens-Rainer Ohm" w:date="2026-04-24T11:00:00Z"/>
          <w:lang w:val="en-CA" w:eastAsia="de-DE"/>
        </w:rPr>
      </w:pPr>
      <w:ins w:id="1427" w:author="Jens-Rainer Ohm" w:date="2026-04-24T11:00:00Z">
        <w:r w:rsidRPr="001E4889">
          <w:rPr>
            <w:lang w:val="en-CA" w:eastAsia="de-DE"/>
          </w:rPr>
          <w:t xml:space="preserve">Fix bumping process (add conditions on </w:t>
        </w:r>
        <w:proofErr w:type="spellStart"/>
        <w:r w:rsidRPr="001E4889">
          <w:rPr>
            <w:lang w:val="en-CA" w:eastAsia="de-DE"/>
          </w:rPr>
          <w:t>PicLatencyCnt</w:t>
        </w:r>
        <w:proofErr w:type="spellEnd"/>
        <w:r w:rsidRPr="001E4889">
          <w:rPr>
            <w:lang w:val="en-CA" w:eastAsia="de-DE"/>
          </w:rPr>
          <w:t>, fixes for EOS before CRA cases)</w:t>
        </w:r>
      </w:ins>
    </w:p>
    <w:p w14:paraId="4513ADF6" w14:textId="77777777" w:rsidR="001E4889" w:rsidRPr="001E4889" w:rsidRDefault="001E4889" w:rsidP="001E4889">
      <w:pPr>
        <w:numPr>
          <w:ilvl w:val="0"/>
          <w:numId w:val="96"/>
        </w:numPr>
        <w:rPr>
          <w:ins w:id="1428" w:author="Jens-Rainer Ohm" w:date="2026-04-24T11:00:00Z"/>
          <w:lang w:val="de-DE" w:eastAsia="de-DE"/>
        </w:rPr>
      </w:pPr>
      <w:ins w:id="1429" w:author="Jens-Rainer Ohm" w:date="2026-04-24T11:00:00Z">
        <w:r w:rsidRPr="001E4889">
          <w:rPr>
            <w:lang w:val="de-DE" w:eastAsia="de-DE"/>
          </w:rPr>
          <w:t xml:space="preserve">JVET-AL0062: AI </w:t>
        </w:r>
        <w:proofErr w:type="spellStart"/>
        <w:r w:rsidRPr="001E4889">
          <w:rPr>
            <w:lang w:val="de-DE" w:eastAsia="de-DE"/>
          </w:rPr>
          <w:t>usage</w:t>
        </w:r>
        <w:proofErr w:type="spellEnd"/>
        <w:r w:rsidRPr="001E4889">
          <w:rPr>
            <w:lang w:val="de-DE" w:eastAsia="de-DE"/>
          </w:rPr>
          <w:t xml:space="preserve"> </w:t>
        </w:r>
        <w:proofErr w:type="spellStart"/>
        <w:r w:rsidRPr="001E4889">
          <w:rPr>
            <w:lang w:val="de-DE" w:eastAsia="de-DE"/>
          </w:rPr>
          <w:t>restrictions</w:t>
        </w:r>
        <w:proofErr w:type="spellEnd"/>
        <w:r w:rsidRPr="001E4889">
          <w:rPr>
            <w:lang w:val="de-DE" w:eastAsia="de-DE"/>
          </w:rPr>
          <w:t xml:space="preserve"> SEI </w:t>
        </w:r>
        <w:proofErr w:type="spellStart"/>
        <w:r w:rsidRPr="001E4889">
          <w:rPr>
            <w:lang w:val="de-DE" w:eastAsia="de-DE"/>
          </w:rPr>
          <w:t>message</w:t>
        </w:r>
        <w:proofErr w:type="spellEnd"/>
      </w:ins>
    </w:p>
    <w:p w14:paraId="1F059A19" w14:textId="77777777" w:rsidR="001E4889" w:rsidRPr="001E4889" w:rsidRDefault="001E4889" w:rsidP="001E4889">
      <w:pPr>
        <w:numPr>
          <w:ilvl w:val="0"/>
          <w:numId w:val="96"/>
        </w:numPr>
        <w:rPr>
          <w:ins w:id="1430" w:author="Jens-Rainer Ohm" w:date="2026-04-24T11:00:00Z"/>
          <w:lang w:val="en-CA" w:eastAsia="de-DE"/>
        </w:rPr>
      </w:pPr>
      <w:ins w:id="1431" w:author="Jens-Rainer Ohm" w:date="2026-04-24T11:00:00Z">
        <w:r w:rsidRPr="001E4889">
          <w:rPr>
            <w:lang w:val="en-CA" w:eastAsia="de-DE"/>
          </w:rPr>
          <w:t>Add support for NNPF SEI messages</w:t>
        </w:r>
      </w:ins>
    </w:p>
    <w:p w14:paraId="34F581DB" w14:textId="77777777" w:rsidR="001E4889" w:rsidRPr="001E4889" w:rsidRDefault="001E4889" w:rsidP="001E4889">
      <w:pPr>
        <w:numPr>
          <w:ilvl w:val="0"/>
          <w:numId w:val="96"/>
        </w:numPr>
        <w:rPr>
          <w:ins w:id="1432" w:author="Jens-Rainer Ohm" w:date="2026-04-24T11:00:00Z"/>
          <w:lang w:val="en-CA" w:eastAsia="de-DE"/>
        </w:rPr>
      </w:pPr>
      <w:ins w:id="1433" w:author="Jens-Rainer Ohm" w:date="2026-04-24T11:00:00Z">
        <w:r w:rsidRPr="001E4889">
          <w:rPr>
            <w:lang w:val="en-CA" w:eastAsia="de-DE"/>
          </w:rPr>
          <w:t>Merge DSC SEI code from VTM up to VSEIv4 syntax</w:t>
        </w:r>
      </w:ins>
    </w:p>
    <w:p w14:paraId="4983810E" w14:textId="77777777" w:rsidR="001E4889" w:rsidRPr="001E4889" w:rsidRDefault="001E4889" w:rsidP="001E4889">
      <w:pPr>
        <w:rPr>
          <w:ins w:id="1434" w:author="Jens-Rainer Ohm" w:date="2026-04-24T11:00:00Z"/>
          <w:lang w:val="en-CA" w:eastAsia="de-DE"/>
        </w:rPr>
      </w:pPr>
    </w:p>
    <w:p w14:paraId="54FACF66" w14:textId="77777777" w:rsidR="001E4889" w:rsidRPr="001E4889" w:rsidRDefault="001E4889" w:rsidP="001E4889">
      <w:pPr>
        <w:rPr>
          <w:ins w:id="1435" w:author="Jens-Rainer Ohm" w:date="2026-04-24T11:00:00Z"/>
          <w:lang w:val="en-CA" w:eastAsia="de-DE"/>
        </w:rPr>
      </w:pPr>
      <w:ins w:id="1436" w:author="Jens-Rainer Ohm" w:date="2026-04-24T11:00:00Z">
        <w:r w:rsidRPr="001E4889">
          <w:rPr>
            <w:lang w:val="en-CA" w:eastAsia="de-DE"/>
          </w:rPr>
          <w:lastRenderedPageBreak/>
          <w:t>The no MRs are pending for the main branch.</w:t>
        </w:r>
      </w:ins>
    </w:p>
    <w:p w14:paraId="34F369AD" w14:textId="77777777" w:rsidR="001E4889" w:rsidRPr="001E4889" w:rsidRDefault="001E4889" w:rsidP="001E4889">
      <w:pPr>
        <w:rPr>
          <w:ins w:id="1437" w:author="Jens-Rainer Ohm" w:date="2026-04-24T11:00:00Z"/>
          <w:lang w:val="en-CA" w:eastAsia="de-DE"/>
        </w:rPr>
      </w:pPr>
    </w:p>
    <w:p w14:paraId="7929E1B8" w14:textId="77777777" w:rsidR="001E4889" w:rsidRPr="001E4889" w:rsidRDefault="001E4889" w:rsidP="001E4889">
      <w:pPr>
        <w:rPr>
          <w:ins w:id="1438" w:author="Jens-Rainer Ohm" w:date="2026-04-24T11:00:00Z"/>
          <w:lang w:val="en-CA" w:eastAsia="de-DE"/>
        </w:rPr>
      </w:pPr>
      <w:ins w:id="1439" w:author="Jens-Rainer Ohm" w:date="2026-04-24T11:00:00Z">
        <w:r w:rsidRPr="001E4889">
          <w:rPr>
            <w:lang w:val="en-CA" w:eastAsia="de-DE"/>
          </w:rPr>
          <w:t>A new version of HM is pending to be tagged during or after the 42</w:t>
        </w:r>
        <w:r w:rsidRPr="001E4889">
          <w:rPr>
            <w:vertAlign w:val="superscript"/>
            <w:lang w:val="en-CA" w:eastAsia="de-DE"/>
          </w:rPr>
          <w:t>th</w:t>
        </w:r>
        <w:r w:rsidRPr="001E4889">
          <w:rPr>
            <w:lang w:val="en-CA" w:eastAsia="de-DE"/>
          </w:rPr>
          <w:t xml:space="preserve"> JVET meeting. CTC need to be run to verify coding performance.</w:t>
        </w:r>
      </w:ins>
    </w:p>
    <w:p w14:paraId="56C541CF" w14:textId="77777777" w:rsidR="001E4889" w:rsidRPr="001E4889" w:rsidRDefault="001E4889" w:rsidP="001E4889">
      <w:pPr>
        <w:rPr>
          <w:ins w:id="1440" w:author="Jens-Rainer Ohm" w:date="2026-04-24T11:00:00Z"/>
          <w:lang w:val="en-CA" w:eastAsia="de-DE"/>
        </w:rPr>
      </w:pPr>
    </w:p>
    <w:p w14:paraId="687A86AD" w14:textId="77777777" w:rsidR="001E4889" w:rsidRPr="001E4889" w:rsidRDefault="001E4889" w:rsidP="001E4889">
      <w:pPr>
        <w:rPr>
          <w:ins w:id="1441" w:author="Jens-Rainer Ohm" w:date="2026-04-24T11:00:00Z"/>
          <w:lang w:val="en-CA" w:eastAsia="de-DE"/>
        </w:rPr>
      </w:pPr>
      <w:ins w:id="1442" w:author="Jens-Rainer Ohm" w:date="2026-04-24T11:00:00Z">
        <w:r w:rsidRPr="001E4889">
          <w:rPr>
            <w:lang w:val="en-CA" w:eastAsia="de-DE"/>
          </w:rPr>
          <w:t>A new branch was created for 4:4:4/Multiview profile support:</w:t>
        </w:r>
      </w:ins>
    </w:p>
    <w:p w14:paraId="3F8D8AF1" w14:textId="77777777" w:rsidR="001E4889" w:rsidRPr="001E4889" w:rsidRDefault="001E4889" w:rsidP="001E4889">
      <w:pPr>
        <w:rPr>
          <w:ins w:id="1443" w:author="Jens-Rainer Ohm" w:date="2026-04-24T11:00:00Z"/>
          <w:lang w:val="en-CA" w:eastAsia="de-DE"/>
        </w:rPr>
      </w:pPr>
    </w:p>
    <w:p w14:paraId="34180F33" w14:textId="77777777" w:rsidR="001E4889" w:rsidRPr="001E4889" w:rsidRDefault="001E4889" w:rsidP="001E4889">
      <w:pPr>
        <w:rPr>
          <w:ins w:id="1444" w:author="Jens-Rainer Ohm" w:date="2026-04-24T11:00:00Z"/>
          <w:lang w:val="en-CA" w:eastAsia="de-DE"/>
        </w:rPr>
      </w:pPr>
      <w:ins w:id="1445" w:author="Jens-Rainer Ohm" w:date="2026-04-24T11:00:00Z">
        <w:r w:rsidRPr="001E4889">
          <w:rPr>
            <w:lang w:val="en-CA" w:eastAsia="de-DE"/>
          </w:rPr>
          <w:t>https://vcgit.hhi.fraunhofer.de/jvet/HM/-/tree/dev-multiview444?ref_type=heads</w:t>
        </w:r>
      </w:ins>
    </w:p>
    <w:p w14:paraId="1A0BF497" w14:textId="77777777" w:rsidR="001E4889" w:rsidRPr="001E4889" w:rsidRDefault="001E4889" w:rsidP="001E4889">
      <w:pPr>
        <w:rPr>
          <w:ins w:id="1446" w:author="Jens-Rainer Ohm" w:date="2026-04-24T11:00:00Z"/>
          <w:lang w:val="en-CA" w:eastAsia="de-DE"/>
        </w:rPr>
      </w:pPr>
    </w:p>
    <w:p w14:paraId="57B30F42" w14:textId="77777777" w:rsidR="001E4889" w:rsidRPr="001E4889" w:rsidRDefault="001E4889" w:rsidP="001E4889">
      <w:pPr>
        <w:rPr>
          <w:ins w:id="1447" w:author="Jens-Rainer Ohm" w:date="2026-04-24T11:00:00Z"/>
          <w:lang w:val="en-CA" w:eastAsia="de-DE"/>
        </w:rPr>
      </w:pPr>
      <w:ins w:id="1448" w:author="Jens-Rainer Ohm" w:date="2026-04-24T11:00:00Z">
        <w:r w:rsidRPr="001E4889">
          <w:rPr>
            <w:lang w:val="en-CA" w:eastAsia="de-DE"/>
          </w:rPr>
          <w:t>The following MRs were merged into the dev-multiview444 branch:</w:t>
        </w:r>
      </w:ins>
    </w:p>
    <w:p w14:paraId="0B5D3EFB" w14:textId="77777777" w:rsidR="001E4889" w:rsidRPr="001E4889" w:rsidRDefault="001E4889" w:rsidP="001E4889">
      <w:pPr>
        <w:rPr>
          <w:ins w:id="1449" w:author="Jens-Rainer Ohm" w:date="2026-04-24T11:00:00Z"/>
          <w:lang w:val="en-CA" w:eastAsia="de-DE"/>
        </w:rPr>
      </w:pPr>
    </w:p>
    <w:p w14:paraId="1345DB28" w14:textId="77777777" w:rsidR="001E4889" w:rsidRPr="001E4889" w:rsidRDefault="001E4889" w:rsidP="001E4889">
      <w:pPr>
        <w:numPr>
          <w:ilvl w:val="0"/>
          <w:numId w:val="96"/>
        </w:numPr>
        <w:rPr>
          <w:ins w:id="1450" w:author="Jens-Rainer Ohm" w:date="2026-04-24T11:00:00Z"/>
          <w:lang w:val="en-CA" w:eastAsia="de-DE"/>
        </w:rPr>
      </w:pPr>
      <w:ins w:id="1451" w:author="Jens-Rainer Ohm" w:date="2026-04-24T11:00:00Z">
        <w:r w:rsidRPr="001E4889">
          <w:rPr>
            <w:lang w:val="en-CA" w:eastAsia="de-DE"/>
          </w:rPr>
          <w:t>JVET-AN0292-0293: Multiview HEVC encoding and decoding including 4:4:4 profiles</w:t>
        </w:r>
      </w:ins>
    </w:p>
    <w:p w14:paraId="79F55B4E" w14:textId="77777777" w:rsidR="001E4889" w:rsidRPr="001E4889" w:rsidRDefault="001E4889" w:rsidP="001E4889">
      <w:pPr>
        <w:numPr>
          <w:ilvl w:val="0"/>
          <w:numId w:val="96"/>
        </w:numPr>
        <w:rPr>
          <w:ins w:id="1452" w:author="Jens-Rainer Ohm" w:date="2026-04-24T11:00:00Z"/>
          <w:lang w:val="en-CA" w:eastAsia="de-DE"/>
        </w:rPr>
      </w:pPr>
      <w:ins w:id="1453" w:author="Jens-Rainer Ohm" w:date="2026-04-24T11:00:00Z">
        <w:r w:rsidRPr="001E4889">
          <w:rPr>
            <w:lang w:val="en-CA" w:eastAsia="de-DE"/>
          </w:rPr>
          <w:t>Remove restriction of MR target branch for CI</w:t>
        </w:r>
      </w:ins>
    </w:p>
    <w:p w14:paraId="54BCAE01" w14:textId="77777777" w:rsidR="001E4889" w:rsidRPr="001E4889" w:rsidRDefault="001E4889" w:rsidP="001E4889">
      <w:pPr>
        <w:rPr>
          <w:ins w:id="1454" w:author="Jens-Rainer Ohm" w:date="2026-04-24T11:00:00Z"/>
          <w:lang w:val="en-CA" w:eastAsia="de-DE"/>
        </w:rPr>
      </w:pPr>
    </w:p>
    <w:p w14:paraId="656C4124" w14:textId="77777777" w:rsidR="001E4889" w:rsidRPr="001E4889" w:rsidRDefault="001E4889" w:rsidP="001E4889">
      <w:pPr>
        <w:rPr>
          <w:ins w:id="1455" w:author="Jens-Rainer Ohm" w:date="2026-04-24T11:00:00Z"/>
          <w:lang w:val="en-CA" w:eastAsia="de-DE"/>
        </w:rPr>
      </w:pPr>
      <w:ins w:id="1456" w:author="Jens-Rainer Ohm" w:date="2026-04-24T11:00:00Z">
        <w:r w:rsidRPr="001E4889">
          <w:rPr>
            <w:lang w:val="en-CA" w:eastAsia="de-DE"/>
          </w:rPr>
          <w:t>The following MRs are pending:</w:t>
        </w:r>
      </w:ins>
    </w:p>
    <w:p w14:paraId="050BE7AF" w14:textId="77777777" w:rsidR="001E4889" w:rsidRPr="001E4889" w:rsidRDefault="001E4889" w:rsidP="001E4889">
      <w:pPr>
        <w:rPr>
          <w:ins w:id="1457" w:author="Jens-Rainer Ohm" w:date="2026-04-24T11:00:00Z"/>
          <w:lang w:val="en-CA" w:eastAsia="de-DE"/>
        </w:rPr>
      </w:pPr>
    </w:p>
    <w:p w14:paraId="34C3E3BD" w14:textId="67B88430" w:rsidR="001E4889" w:rsidRPr="001E4889" w:rsidRDefault="001E4889" w:rsidP="001E4889">
      <w:pPr>
        <w:numPr>
          <w:ilvl w:val="0"/>
          <w:numId w:val="96"/>
        </w:numPr>
        <w:rPr>
          <w:ins w:id="1458" w:author="Jens-Rainer Ohm" w:date="2026-04-24T11:00:00Z"/>
          <w:lang w:val="en-CA" w:eastAsia="de-DE"/>
        </w:rPr>
      </w:pPr>
      <w:ins w:id="1459" w:author="Jens-Rainer Ohm" w:date="2026-04-24T11:00:00Z">
        <w:r w:rsidRPr="001E4889">
          <w:rPr>
            <w:lang w:val="en-CA" w:eastAsia="de-DE"/>
          </w:rPr>
          <w:t>MV-HEVC 4:4:4 multi-</w:t>
        </w:r>
      </w:ins>
      <w:ins w:id="1460" w:author="Jens-Rainer Ohm" w:date="2026-04-24T11:06:00Z">
        <w:r>
          <w:rPr>
            <w:lang w:val="en-CA" w:eastAsia="de-DE"/>
          </w:rPr>
          <w:t xml:space="preserve">view </w:t>
        </w:r>
      </w:ins>
      <w:ins w:id="1461" w:author="Jens-Rainer Ohm" w:date="2026-04-24T11:00:00Z">
        <w:r w:rsidRPr="001E4889">
          <w:rPr>
            <w:lang w:val="en-CA" w:eastAsia="de-DE"/>
          </w:rPr>
          <w:t>profile support and decoder compatibility fixes (pending review)</w:t>
        </w:r>
      </w:ins>
    </w:p>
    <w:p w14:paraId="5A04A838" w14:textId="77777777" w:rsidR="001E4889" w:rsidRPr="001E4889" w:rsidRDefault="001E4889" w:rsidP="001E4889">
      <w:pPr>
        <w:numPr>
          <w:ilvl w:val="0"/>
          <w:numId w:val="96"/>
        </w:numPr>
        <w:rPr>
          <w:ins w:id="1462" w:author="Jens-Rainer Ohm" w:date="2026-04-24T11:00:00Z"/>
          <w:lang w:val="en-CA" w:eastAsia="de-DE"/>
        </w:rPr>
      </w:pPr>
      <w:ins w:id="1463" w:author="Jens-Rainer Ohm" w:date="2026-04-24T11:00:00Z">
        <w:r w:rsidRPr="001E4889">
          <w:rPr>
            <w:lang w:val="en-CA" w:eastAsia="de-DE"/>
          </w:rPr>
          <w:t>HRD Initial CPB removal delay handling (based on above MR pending review)</w:t>
        </w:r>
      </w:ins>
    </w:p>
    <w:p w14:paraId="7FB64F05" w14:textId="77777777" w:rsidR="001E4889" w:rsidRPr="001E4889" w:rsidRDefault="001E4889" w:rsidP="001E4889">
      <w:pPr>
        <w:numPr>
          <w:ilvl w:val="0"/>
          <w:numId w:val="96"/>
        </w:numPr>
        <w:rPr>
          <w:ins w:id="1464" w:author="Jens-Rainer Ohm" w:date="2026-04-24T11:00:00Z"/>
          <w:lang w:val="en-CA" w:eastAsia="de-DE"/>
        </w:rPr>
      </w:pPr>
      <w:ins w:id="1465" w:author="Jens-Rainer Ohm" w:date="2026-04-24T11:00:00Z">
        <w:r w:rsidRPr="001E4889">
          <w:rPr>
            <w:lang w:val="en-CA" w:eastAsia="de-DE"/>
          </w:rPr>
          <w:t xml:space="preserve">JVET-AO0227: </w:t>
        </w:r>
        <w:proofErr w:type="spellStart"/>
        <w:r w:rsidRPr="001E4889">
          <w:rPr>
            <w:lang w:val="en-CA" w:eastAsia="de-DE"/>
          </w:rPr>
          <w:t>Multivew</w:t>
        </w:r>
        <w:proofErr w:type="spellEnd"/>
        <w:r w:rsidRPr="001E4889">
          <w:rPr>
            <w:lang w:val="en-CA" w:eastAsia="de-DE"/>
          </w:rPr>
          <w:t xml:space="preserve"> 444 fixes (pending review)</w:t>
        </w:r>
      </w:ins>
    </w:p>
    <w:p w14:paraId="10027B7D" w14:textId="77777777" w:rsidR="001E4889" w:rsidRPr="001E4889" w:rsidRDefault="001E4889" w:rsidP="001E4889">
      <w:pPr>
        <w:rPr>
          <w:ins w:id="1466" w:author="Jens-Rainer Ohm" w:date="2026-04-24T11:00:00Z"/>
          <w:lang w:val="en-CA" w:eastAsia="de-DE"/>
        </w:rPr>
      </w:pPr>
    </w:p>
    <w:p w14:paraId="4A4829E0" w14:textId="77777777" w:rsidR="001E4889" w:rsidRPr="001E4889" w:rsidRDefault="001E4889" w:rsidP="001E4889">
      <w:pPr>
        <w:rPr>
          <w:ins w:id="1467" w:author="Jens-Rainer Ohm" w:date="2026-04-24T11:00:00Z"/>
          <w:lang w:val="en-CA" w:eastAsia="de-DE"/>
        </w:rPr>
      </w:pPr>
    </w:p>
    <w:p w14:paraId="4D7B4A72" w14:textId="77777777" w:rsidR="001E4889" w:rsidRPr="001E4889" w:rsidRDefault="001E4889" w:rsidP="001E4889">
      <w:pPr>
        <w:rPr>
          <w:ins w:id="1468" w:author="Jens-Rainer Ohm" w:date="2026-04-24T11:00:00Z"/>
          <w:lang w:val="en-CA" w:eastAsia="de-DE"/>
        </w:rPr>
      </w:pPr>
      <w:ins w:id="1469" w:author="Jens-Rainer Ohm" w:date="2026-04-24T11:00:00Z">
        <w:r w:rsidRPr="001E4889">
          <w:rPr>
            <w:lang w:val="en-CA" w:eastAsia="de-DE"/>
          </w:rPr>
          <w:t>The HM SCC (SCM) branch (HM-16.21+SCM-8.8) has not been updated for the recent HM versions. Updating SCM to, for example, HM-18.0+SCM-8.8 should be considered. It may though be helpful to move SCC related functionality into separate source files. Volunteer work towards merging the branches would be appreciated.</w:t>
        </w:r>
      </w:ins>
    </w:p>
    <w:p w14:paraId="0DE3C99D" w14:textId="77777777" w:rsidR="001E4889" w:rsidRPr="001E4889" w:rsidRDefault="001E4889" w:rsidP="001E4889">
      <w:pPr>
        <w:rPr>
          <w:ins w:id="1470" w:author="Jens-Rainer Ohm" w:date="2026-04-24T11:00:00Z"/>
          <w:lang w:val="en-CA" w:eastAsia="de-DE"/>
        </w:rPr>
      </w:pPr>
    </w:p>
    <w:p w14:paraId="76BA4979" w14:textId="77777777" w:rsidR="001E4889" w:rsidRPr="001E4889" w:rsidRDefault="001E4889" w:rsidP="001E4889">
      <w:pPr>
        <w:rPr>
          <w:ins w:id="1471" w:author="Jens-Rainer Ohm" w:date="2026-04-24T11:00:00Z"/>
          <w:lang w:val="en-CA" w:eastAsia="de-DE"/>
        </w:rPr>
      </w:pPr>
      <w:ins w:id="1472" w:author="Jens-Rainer Ohm" w:date="2026-04-24T11:00:00Z">
        <w:r w:rsidRPr="001E4889">
          <w:rPr>
            <w:lang w:val="en-CA" w:eastAsia="de-DE"/>
          </w:rPr>
          <w:t>As reported in the previous reports, further information on lambda optimisation in HM would be appreciated, including comparison of allocation of bits within the GOP structures between HM and VTM.</w:t>
        </w:r>
      </w:ins>
    </w:p>
    <w:p w14:paraId="63A1A50F" w14:textId="77777777" w:rsidR="001E4889" w:rsidRPr="001E4889" w:rsidRDefault="001E4889" w:rsidP="001E4889">
      <w:pPr>
        <w:rPr>
          <w:ins w:id="1473" w:author="Jens-Rainer Ohm" w:date="2026-04-24T11:00:00Z"/>
          <w:lang w:val="en-CA" w:eastAsia="de-DE"/>
        </w:rPr>
      </w:pPr>
      <w:ins w:id="1474" w:author="Jens-Rainer Ohm" w:date="2026-04-24T11:00:00Z">
        <w:r w:rsidRPr="001E4889">
          <w:rPr>
            <w:lang w:val="en-CA" w:eastAsia="de-DE"/>
          </w:rPr>
          <w:t xml:space="preserve">Otherwise the </w:t>
        </w:r>
        <w:r w:rsidRPr="001E4889">
          <w:rPr>
            <w:lang w:eastAsia="de-DE"/>
          </w:rPr>
          <w:fldChar w:fldCharType="begin"/>
        </w:r>
        <w:r w:rsidRPr="001E4889">
          <w:rPr>
            <w:lang w:eastAsia="de-DE"/>
          </w:rPr>
          <w:instrText xml:space="preserve"> HYPERLINK "https://hevc.hhi.fraunhofer.de/trac/hevc/query?status=accepted&amp;status=assigned&amp;status=new&amp;status=reopened&amp;component=HM&amp;col=id&amp;col=summary&amp;col=status&amp;col=type&amp;col=priority&amp;col=milestone&amp;col=time&amp;col=reporter&amp;report=16&amp;order=time" </w:instrText>
        </w:r>
        <w:r w:rsidRPr="001E4889">
          <w:rPr>
            <w:lang w:eastAsia="de-DE"/>
          </w:rPr>
          <w:fldChar w:fldCharType="separate"/>
        </w:r>
        <w:r w:rsidRPr="001E4889">
          <w:rPr>
            <w:rStyle w:val="Hyperlink"/>
            <w:lang w:val="en-CA" w:eastAsia="de-DE"/>
          </w:rPr>
          <w:t>HEVC bug tracker</w:t>
        </w:r>
        <w:r w:rsidRPr="001E4889">
          <w:rPr>
            <w:lang w:val="en-CA" w:eastAsia="de-DE"/>
          </w:rPr>
          <w:fldChar w:fldCharType="end"/>
        </w:r>
        <w:r w:rsidRPr="001E4889">
          <w:rPr>
            <w:lang w:val="en-CA" w:eastAsia="de-DE"/>
          </w:rPr>
          <w:t xml:space="preserve"> lists:</w:t>
        </w:r>
      </w:ins>
    </w:p>
    <w:p w14:paraId="4B462543" w14:textId="77777777" w:rsidR="001E4889" w:rsidRPr="001E4889" w:rsidRDefault="001E4889" w:rsidP="001E4889">
      <w:pPr>
        <w:numPr>
          <w:ilvl w:val="0"/>
          <w:numId w:val="86"/>
        </w:numPr>
        <w:rPr>
          <w:ins w:id="1475" w:author="Jens-Rainer Ohm" w:date="2026-04-24T11:00:00Z"/>
          <w:lang w:val="en-CA" w:eastAsia="de-DE"/>
        </w:rPr>
      </w:pPr>
      <w:ins w:id="1476" w:author="Jens-Rainer Ohm" w:date="2026-04-24T11:00:00Z">
        <w:r w:rsidRPr="001E4889">
          <w:rPr>
            <w:lang w:val="en-CA" w:eastAsia="de-DE"/>
          </w:rPr>
          <w:t>44 tickets for “HM”, (most of which were created before 2019; 1 created in last year),</w:t>
        </w:r>
      </w:ins>
    </w:p>
    <w:p w14:paraId="5D105BFF" w14:textId="77777777" w:rsidR="001E4889" w:rsidRPr="001E4889" w:rsidRDefault="001E4889" w:rsidP="001E4889">
      <w:pPr>
        <w:numPr>
          <w:ilvl w:val="0"/>
          <w:numId w:val="86"/>
        </w:numPr>
        <w:rPr>
          <w:ins w:id="1477" w:author="Jens-Rainer Ohm" w:date="2026-04-24T11:00:00Z"/>
          <w:lang w:val="en-CA" w:eastAsia="de-DE"/>
        </w:rPr>
      </w:pPr>
      <w:ins w:id="1478" w:author="Jens-Rainer Ohm" w:date="2026-04-24T11:00:00Z">
        <w:r w:rsidRPr="001E4889">
          <w:rPr>
            <w:lang w:val="en-CA" w:eastAsia="de-DE"/>
          </w:rPr>
          <w:t xml:space="preserve">1 ticket for “HM </w:t>
        </w:r>
        <w:proofErr w:type="spellStart"/>
        <w:r w:rsidRPr="001E4889">
          <w:rPr>
            <w:lang w:val="en-CA" w:eastAsia="de-DE"/>
          </w:rPr>
          <w:t>RExt</w:t>
        </w:r>
        <w:proofErr w:type="spellEnd"/>
        <w:r w:rsidRPr="001E4889">
          <w:rPr>
            <w:lang w:val="en-CA" w:eastAsia="de-DE"/>
          </w:rPr>
          <w:t>” (created in 2020),</w:t>
        </w:r>
      </w:ins>
    </w:p>
    <w:p w14:paraId="57A62B9D" w14:textId="77777777" w:rsidR="001E4889" w:rsidRPr="001E4889" w:rsidRDefault="001E4889" w:rsidP="001E4889">
      <w:pPr>
        <w:numPr>
          <w:ilvl w:val="0"/>
          <w:numId w:val="86"/>
        </w:numPr>
        <w:rPr>
          <w:ins w:id="1479" w:author="Jens-Rainer Ohm" w:date="2026-04-24T11:00:00Z"/>
          <w:lang w:val="en-CA" w:eastAsia="de-DE"/>
        </w:rPr>
      </w:pPr>
      <w:ins w:id="1480" w:author="Jens-Rainer Ohm" w:date="2026-04-24T11:00:00Z">
        <w:r w:rsidRPr="001E4889">
          <w:rPr>
            <w:lang w:val="en-CA" w:eastAsia="de-DE"/>
          </w:rPr>
          <w:t>9 tickets for “HM SCC” (most of which were created before 2018),</w:t>
        </w:r>
      </w:ins>
    </w:p>
    <w:p w14:paraId="1CE4080B" w14:textId="77777777" w:rsidR="001E4889" w:rsidRPr="001E4889" w:rsidRDefault="001E4889" w:rsidP="001E4889">
      <w:pPr>
        <w:numPr>
          <w:ilvl w:val="0"/>
          <w:numId w:val="86"/>
        </w:numPr>
        <w:rPr>
          <w:ins w:id="1481" w:author="Jens-Rainer Ohm" w:date="2026-04-24T11:00:00Z"/>
          <w:lang w:val="en-CA" w:eastAsia="de-DE"/>
        </w:rPr>
      </w:pPr>
      <w:ins w:id="1482" w:author="Jens-Rainer Ohm" w:date="2026-04-24T11:00:00Z">
        <w:r w:rsidRPr="001E4889">
          <w:rPr>
            <w:lang w:val="en-CA" w:eastAsia="de-DE"/>
          </w:rPr>
          <w:t>1 ticket for “</w:t>
        </w:r>
        <w:proofErr w:type="spellStart"/>
        <w:r w:rsidRPr="001E4889">
          <w:rPr>
            <w:lang w:val="en-CA" w:eastAsia="de-DE"/>
          </w:rPr>
          <w:t>RExt</w:t>
        </w:r>
        <w:proofErr w:type="spellEnd"/>
        <w:r w:rsidRPr="001E4889">
          <w:rPr>
            <w:lang w:val="en-CA" w:eastAsia="de-DE"/>
          </w:rPr>
          <w:t xml:space="preserve"> Text” (created in 2015),</w:t>
        </w:r>
      </w:ins>
    </w:p>
    <w:p w14:paraId="731557F3" w14:textId="77777777" w:rsidR="001E4889" w:rsidRPr="001E4889" w:rsidRDefault="001E4889" w:rsidP="001E4889">
      <w:pPr>
        <w:numPr>
          <w:ilvl w:val="0"/>
          <w:numId w:val="86"/>
        </w:numPr>
        <w:rPr>
          <w:ins w:id="1483" w:author="Jens-Rainer Ohm" w:date="2026-04-24T11:00:00Z"/>
          <w:lang w:val="en-CA" w:eastAsia="de-DE"/>
        </w:rPr>
      </w:pPr>
      <w:ins w:id="1484" w:author="Jens-Rainer Ohm" w:date="2026-04-24T11:00:00Z">
        <w:r w:rsidRPr="001E4889">
          <w:rPr>
            <w:lang w:val="en-CA" w:eastAsia="de-DE"/>
          </w:rPr>
          <w:t>1 ticket for “SCC Text” (created in 2016),</w:t>
        </w:r>
      </w:ins>
    </w:p>
    <w:p w14:paraId="14DBE9D6" w14:textId="77777777" w:rsidR="001E4889" w:rsidRPr="001E4889" w:rsidRDefault="001E4889" w:rsidP="001E4889">
      <w:pPr>
        <w:numPr>
          <w:ilvl w:val="0"/>
          <w:numId w:val="86"/>
        </w:numPr>
        <w:rPr>
          <w:ins w:id="1485" w:author="Jens-Rainer Ohm" w:date="2026-04-24T11:00:00Z"/>
          <w:lang w:val="en-CA" w:eastAsia="de-DE"/>
        </w:rPr>
      </w:pPr>
      <w:ins w:id="1486" w:author="Jens-Rainer Ohm" w:date="2026-04-24T11:00:00Z">
        <w:r w:rsidRPr="001E4889">
          <w:rPr>
            <w:lang w:val="en-CA" w:eastAsia="de-DE"/>
          </w:rPr>
          <w:t>8 tickets for text (6 created before 2021; 2 created in the last year),</w:t>
        </w:r>
      </w:ins>
    </w:p>
    <w:p w14:paraId="53A6613A" w14:textId="77777777" w:rsidR="001E4889" w:rsidRPr="001E4889" w:rsidRDefault="001E4889" w:rsidP="001E4889">
      <w:pPr>
        <w:numPr>
          <w:ilvl w:val="0"/>
          <w:numId w:val="86"/>
        </w:numPr>
        <w:rPr>
          <w:ins w:id="1487" w:author="Jens-Rainer Ohm" w:date="2026-04-24T11:00:00Z"/>
          <w:lang w:val="en-CA" w:eastAsia="de-DE"/>
        </w:rPr>
      </w:pPr>
      <w:ins w:id="1488" w:author="Jens-Rainer Ohm" w:date="2026-04-24T11:00:00Z">
        <w:r w:rsidRPr="001E4889">
          <w:rPr>
            <w:lang w:val="en-CA" w:eastAsia="de-DE"/>
          </w:rPr>
          <w:t>2 tickets for encoder description (created in 2020 and 2014)</w:t>
        </w:r>
      </w:ins>
    </w:p>
    <w:p w14:paraId="30ECC789" w14:textId="77777777" w:rsidR="001E4889" w:rsidRPr="001E4889" w:rsidRDefault="001E4889" w:rsidP="001E4889">
      <w:pPr>
        <w:rPr>
          <w:ins w:id="1489" w:author="Jens-Rainer Ohm" w:date="2026-04-24T11:00:00Z"/>
          <w:lang w:val="en-CA" w:eastAsia="de-DE"/>
        </w:rPr>
      </w:pPr>
    </w:p>
    <w:p w14:paraId="06AFA7F8" w14:textId="77777777" w:rsidR="001E4889" w:rsidRPr="001E4889" w:rsidRDefault="001E4889" w:rsidP="001E4889">
      <w:pPr>
        <w:rPr>
          <w:ins w:id="1490" w:author="Jens-Rainer Ohm" w:date="2026-04-24T11:00:00Z"/>
          <w:lang w:val="en-CA" w:eastAsia="de-DE"/>
        </w:rPr>
      </w:pPr>
      <w:ins w:id="1491" w:author="Jens-Rainer Ohm" w:date="2026-04-24T11:00:00Z">
        <w:r w:rsidRPr="001E4889">
          <w:rPr>
            <w:lang w:val="en-CA" w:eastAsia="de-DE"/>
          </w:rPr>
          <w:t>Help to address these tickets would be appreciated.</w:t>
        </w:r>
      </w:ins>
    </w:p>
    <w:p w14:paraId="1BCB765D" w14:textId="77777777" w:rsidR="001E4889" w:rsidRPr="001E4889" w:rsidRDefault="001E4889" w:rsidP="001E4889">
      <w:pPr>
        <w:numPr>
          <w:ilvl w:val="0"/>
          <w:numId w:val="50"/>
        </w:numPr>
        <w:rPr>
          <w:ins w:id="1492" w:author="Jens-Rainer Ohm" w:date="2026-04-24T11:00:00Z"/>
          <w:b/>
          <w:bCs/>
          <w:lang w:val="en-CA" w:eastAsia="de-DE"/>
        </w:rPr>
      </w:pPr>
      <w:ins w:id="1493" w:author="Jens-Rainer Ohm" w:date="2026-04-24T11:00:00Z">
        <w:r w:rsidRPr="001E4889">
          <w:rPr>
            <w:b/>
            <w:bCs/>
            <w:lang w:val="en-CA" w:eastAsia="de-DE"/>
          </w:rPr>
          <w:lastRenderedPageBreak/>
          <w:t>360Lib related activities</w:t>
        </w:r>
      </w:ins>
    </w:p>
    <w:p w14:paraId="67889A23" w14:textId="77777777" w:rsidR="001E4889" w:rsidRPr="001E4889" w:rsidRDefault="001E4889" w:rsidP="001E4889">
      <w:pPr>
        <w:rPr>
          <w:ins w:id="1494" w:author="Jens-Rainer Ohm" w:date="2026-04-24T11:00:00Z"/>
          <w:lang w:val="en-CA" w:eastAsia="de-DE"/>
        </w:rPr>
      </w:pPr>
      <w:ins w:id="1495" w:author="Jens-Rainer Ohm" w:date="2026-04-24T11:00:00Z">
        <w:r w:rsidRPr="001E4889">
          <w:rPr>
            <w:lang w:val="en-CA" w:eastAsia="de-DE"/>
          </w:rPr>
          <w:t>There had not been any further developments to 360Lib during this meeting cycle.</w:t>
        </w:r>
      </w:ins>
    </w:p>
    <w:p w14:paraId="7E8E0E12" w14:textId="77777777" w:rsidR="001E4889" w:rsidRPr="001E4889" w:rsidRDefault="001E4889" w:rsidP="001E4889">
      <w:pPr>
        <w:numPr>
          <w:ilvl w:val="0"/>
          <w:numId w:val="50"/>
        </w:numPr>
        <w:rPr>
          <w:ins w:id="1496" w:author="Jens-Rainer Ohm" w:date="2026-04-24T11:00:00Z"/>
          <w:b/>
          <w:bCs/>
          <w:lang w:val="en-CA" w:eastAsia="de-DE"/>
        </w:rPr>
      </w:pPr>
      <w:ins w:id="1497" w:author="Jens-Rainer Ohm" w:date="2026-04-24T11:00:00Z">
        <w:r w:rsidRPr="001E4889">
          <w:rPr>
            <w:b/>
            <w:bCs/>
            <w:lang w:val="en-CA" w:eastAsia="de-DE"/>
          </w:rPr>
          <w:t>SCM related activities</w:t>
        </w:r>
      </w:ins>
    </w:p>
    <w:p w14:paraId="2ABED52E" w14:textId="77777777" w:rsidR="001E4889" w:rsidRPr="001E4889" w:rsidRDefault="001E4889" w:rsidP="001E4889">
      <w:pPr>
        <w:rPr>
          <w:ins w:id="1498" w:author="Jens-Rainer Ohm" w:date="2026-04-24T11:00:00Z"/>
          <w:lang w:val="en-CA" w:eastAsia="de-DE"/>
        </w:rPr>
      </w:pPr>
      <w:ins w:id="1499" w:author="Jens-Rainer Ohm" w:date="2026-04-24T11:00:00Z">
        <w:r w:rsidRPr="001E4889">
          <w:rPr>
            <w:lang w:val="en-CA" w:eastAsia="de-DE"/>
          </w:rPr>
          <w:t>There had not been any further developments to SCC’s SCM during this meeting cycle.</w:t>
        </w:r>
      </w:ins>
    </w:p>
    <w:p w14:paraId="76051D4D" w14:textId="77777777" w:rsidR="001E4889" w:rsidRPr="001E4889" w:rsidRDefault="001E4889" w:rsidP="001E4889">
      <w:pPr>
        <w:numPr>
          <w:ilvl w:val="0"/>
          <w:numId w:val="50"/>
        </w:numPr>
        <w:rPr>
          <w:ins w:id="1500" w:author="Jens-Rainer Ohm" w:date="2026-04-24T11:00:00Z"/>
          <w:b/>
          <w:bCs/>
          <w:lang w:val="en-CA" w:eastAsia="de-DE"/>
        </w:rPr>
      </w:pPr>
      <w:ins w:id="1501" w:author="Jens-Rainer Ohm" w:date="2026-04-24T11:00:00Z">
        <w:r w:rsidRPr="001E4889">
          <w:rPr>
            <w:b/>
            <w:bCs/>
            <w:lang w:val="en-CA" w:eastAsia="de-DE"/>
          </w:rPr>
          <w:t>SHM related activities</w:t>
        </w:r>
      </w:ins>
    </w:p>
    <w:p w14:paraId="3D41F9C6" w14:textId="77777777" w:rsidR="001E4889" w:rsidRPr="001E4889" w:rsidRDefault="001E4889" w:rsidP="001E4889">
      <w:pPr>
        <w:rPr>
          <w:ins w:id="1502" w:author="Jens-Rainer Ohm" w:date="2026-04-24T11:00:00Z"/>
          <w:lang w:val="en-CA" w:eastAsia="de-DE"/>
        </w:rPr>
      </w:pPr>
      <w:ins w:id="1503" w:author="Jens-Rainer Ohm" w:date="2026-04-24T11:00:00Z">
        <w:r w:rsidRPr="001E4889">
          <w:rPr>
            <w:lang w:val="en-CA" w:eastAsia="de-DE"/>
          </w:rPr>
          <w:t>An update to HM 18.0 and some smaller changes were merged. A new tag is planned.</w:t>
        </w:r>
      </w:ins>
    </w:p>
    <w:p w14:paraId="271802DD" w14:textId="77777777" w:rsidR="001E4889" w:rsidRPr="001E4889" w:rsidRDefault="001E4889" w:rsidP="001E4889">
      <w:pPr>
        <w:numPr>
          <w:ilvl w:val="0"/>
          <w:numId w:val="50"/>
        </w:numPr>
        <w:rPr>
          <w:ins w:id="1504" w:author="Jens-Rainer Ohm" w:date="2026-04-24T11:00:00Z"/>
          <w:b/>
          <w:bCs/>
          <w:lang w:val="en-CA" w:eastAsia="de-DE"/>
        </w:rPr>
      </w:pPr>
      <w:ins w:id="1505" w:author="Jens-Rainer Ohm" w:date="2026-04-24T11:00:00Z">
        <w:r w:rsidRPr="001E4889">
          <w:rPr>
            <w:b/>
            <w:bCs/>
            <w:lang w:val="en-CA" w:eastAsia="de-DE"/>
          </w:rPr>
          <w:t>HTM related activities</w:t>
        </w:r>
      </w:ins>
    </w:p>
    <w:p w14:paraId="5F329B45" w14:textId="77777777" w:rsidR="001E4889" w:rsidRPr="001E4889" w:rsidRDefault="001E4889" w:rsidP="001E4889">
      <w:pPr>
        <w:rPr>
          <w:ins w:id="1506" w:author="Jens-Rainer Ohm" w:date="2026-04-24T11:00:00Z"/>
          <w:lang w:val="en-CA" w:eastAsia="de-DE"/>
        </w:rPr>
      </w:pPr>
      <w:ins w:id="1507" w:author="Jens-Rainer Ohm" w:date="2026-04-24T11:00:00Z">
        <w:r w:rsidRPr="001E4889">
          <w:rPr>
            <w:lang w:val="en-CA" w:eastAsia="de-DE"/>
          </w:rPr>
          <w:t>There had not been any releases of HTM of MV-HEVC and 3D-HEVC.</w:t>
        </w:r>
      </w:ins>
    </w:p>
    <w:p w14:paraId="337B8EBE" w14:textId="77777777" w:rsidR="001E4889" w:rsidRPr="001E4889" w:rsidRDefault="001E4889" w:rsidP="001E4889">
      <w:pPr>
        <w:rPr>
          <w:ins w:id="1508" w:author="Jens-Rainer Ohm" w:date="2026-04-24T11:00:00Z"/>
          <w:lang w:val="en-CA" w:eastAsia="de-DE"/>
        </w:rPr>
      </w:pPr>
      <w:ins w:id="1509" w:author="Jens-Rainer Ohm" w:date="2026-04-24T11:00:00Z">
        <w:r w:rsidRPr="001E4889">
          <w:rPr>
            <w:lang w:val="en-CA" w:eastAsia="de-DE"/>
          </w:rPr>
          <w:t xml:space="preserve">One merge request </w:t>
        </w:r>
        <w:proofErr w:type="gramStart"/>
        <w:r w:rsidRPr="001E4889">
          <w:rPr>
            <w:lang w:val="en-CA" w:eastAsia="de-DE"/>
          </w:rPr>
          <w:t>is</w:t>
        </w:r>
        <w:proofErr w:type="gramEnd"/>
        <w:r w:rsidRPr="001E4889">
          <w:rPr>
            <w:lang w:val="en-CA" w:eastAsia="de-DE"/>
          </w:rPr>
          <w:t xml:space="preserve"> was merged:</w:t>
        </w:r>
      </w:ins>
    </w:p>
    <w:p w14:paraId="261FDF59" w14:textId="77777777" w:rsidR="001E4889" w:rsidRPr="001E4889" w:rsidRDefault="001E4889" w:rsidP="001E4889">
      <w:pPr>
        <w:numPr>
          <w:ilvl w:val="0"/>
          <w:numId w:val="98"/>
        </w:numPr>
        <w:rPr>
          <w:ins w:id="1510" w:author="Jens-Rainer Ohm" w:date="2026-04-24T11:00:00Z"/>
          <w:lang w:val="en-CA" w:eastAsia="de-DE"/>
        </w:rPr>
      </w:pPr>
      <w:ins w:id="1511" w:author="Jens-Rainer Ohm" w:date="2026-04-24T11:00:00Z">
        <w:r w:rsidRPr="001E4889">
          <w:rPr>
            <w:lang w:val="en-CA" w:eastAsia="de-DE"/>
          </w:rPr>
          <w:t>JVET-AE0295: MV Main 10 profile support (waiting for proponent response)</w:t>
        </w:r>
      </w:ins>
    </w:p>
    <w:p w14:paraId="2FC82862" w14:textId="77777777" w:rsidR="001E4889" w:rsidRPr="001E4889" w:rsidRDefault="001E4889" w:rsidP="001E4889">
      <w:pPr>
        <w:rPr>
          <w:ins w:id="1512" w:author="Jens-Rainer Ohm" w:date="2026-04-24T11:00:00Z"/>
          <w:lang w:val="en-CA" w:eastAsia="de-DE"/>
        </w:rPr>
      </w:pPr>
      <w:ins w:id="1513" w:author="Jens-Rainer Ohm" w:date="2026-04-24T11:00:00Z">
        <w:r w:rsidRPr="001E4889">
          <w:rPr>
            <w:lang w:val="en-CA" w:eastAsia="de-DE"/>
          </w:rPr>
          <w:t>The next release will also include the following changes:</w:t>
        </w:r>
      </w:ins>
    </w:p>
    <w:p w14:paraId="2CC20348" w14:textId="77777777" w:rsidR="001E4889" w:rsidRPr="001E4889" w:rsidRDefault="001E4889" w:rsidP="001E4889">
      <w:pPr>
        <w:numPr>
          <w:ilvl w:val="0"/>
          <w:numId w:val="98"/>
        </w:numPr>
        <w:rPr>
          <w:ins w:id="1514" w:author="Jens-Rainer Ohm" w:date="2026-04-24T11:00:00Z"/>
          <w:lang w:val="en-CA" w:eastAsia="de-DE"/>
        </w:rPr>
      </w:pPr>
      <w:ins w:id="1515" w:author="Jens-Rainer Ohm" w:date="2026-04-24T11:00:00Z">
        <w:r w:rsidRPr="001E4889">
          <w:rPr>
            <w:lang w:val="en-CA" w:eastAsia="de-DE"/>
          </w:rPr>
          <w:t xml:space="preserve">JVET-Z0209: Early termination during calculating </w:t>
        </w:r>
        <w:proofErr w:type="spellStart"/>
        <w:r w:rsidRPr="001E4889">
          <w:rPr>
            <w:lang w:val="en-CA" w:eastAsia="de-DE"/>
          </w:rPr>
          <w:t>RDcost</w:t>
        </w:r>
        <w:proofErr w:type="spellEnd"/>
        <w:r w:rsidRPr="001E4889">
          <w:rPr>
            <w:lang w:val="en-CA" w:eastAsia="de-DE"/>
          </w:rPr>
          <w:t xml:space="preserve"> of depth</w:t>
        </w:r>
      </w:ins>
    </w:p>
    <w:p w14:paraId="2A04A62B" w14:textId="77777777" w:rsidR="001E4889" w:rsidRPr="001E4889" w:rsidRDefault="001E4889" w:rsidP="001E4889">
      <w:pPr>
        <w:numPr>
          <w:ilvl w:val="0"/>
          <w:numId w:val="50"/>
        </w:numPr>
        <w:rPr>
          <w:ins w:id="1516" w:author="Jens-Rainer Ohm" w:date="2026-04-24T11:00:00Z"/>
          <w:b/>
          <w:bCs/>
          <w:lang w:val="en-CA" w:eastAsia="de-DE"/>
        </w:rPr>
      </w:pPr>
      <w:proofErr w:type="spellStart"/>
      <w:ins w:id="1517" w:author="Jens-Rainer Ohm" w:date="2026-04-24T11:00:00Z">
        <w:r w:rsidRPr="001E4889">
          <w:rPr>
            <w:b/>
            <w:bCs/>
            <w:lang w:val="en-CA" w:eastAsia="de-DE"/>
          </w:rPr>
          <w:t>HDRTools</w:t>
        </w:r>
        <w:proofErr w:type="spellEnd"/>
        <w:r w:rsidRPr="001E4889">
          <w:rPr>
            <w:b/>
            <w:bCs/>
            <w:lang w:val="en-CA" w:eastAsia="de-DE"/>
          </w:rPr>
          <w:t xml:space="preserve"> related activities</w:t>
        </w:r>
      </w:ins>
    </w:p>
    <w:p w14:paraId="0F677E44" w14:textId="77777777" w:rsidR="001E4889" w:rsidRPr="001E4889" w:rsidRDefault="001E4889" w:rsidP="001E4889">
      <w:pPr>
        <w:rPr>
          <w:ins w:id="1518" w:author="Jens-Rainer Ohm" w:date="2026-04-24T11:00:00Z"/>
          <w:lang w:val="en-CA" w:eastAsia="de-DE"/>
        </w:rPr>
      </w:pPr>
      <w:ins w:id="1519" w:author="Jens-Rainer Ohm" w:date="2026-04-24T11:00:00Z">
        <w:r w:rsidRPr="001E4889">
          <w:rPr>
            <w:lang w:val="en-CA" w:eastAsia="de-DE"/>
          </w:rPr>
          <w:t xml:space="preserve">There had not been any further developments to </w:t>
        </w:r>
        <w:proofErr w:type="spellStart"/>
        <w:r w:rsidRPr="001E4889">
          <w:rPr>
            <w:lang w:val="en-CA" w:eastAsia="de-DE"/>
          </w:rPr>
          <w:t>HDRTools</w:t>
        </w:r>
        <w:proofErr w:type="spellEnd"/>
        <w:r w:rsidRPr="001E4889">
          <w:rPr>
            <w:lang w:val="en-CA" w:eastAsia="de-DE"/>
          </w:rPr>
          <w:t xml:space="preserve"> during this meeting cycle.</w:t>
        </w:r>
      </w:ins>
    </w:p>
    <w:p w14:paraId="1063A47D" w14:textId="77777777" w:rsidR="001E4889" w:rsidRPr="001E4889" w:rsidRDefault="001E4889" w:rsidP="001E4889">
      <w:pPr>
        <w:numPr>
          <w:ilvl w:val="0"/>
          <w:numId w:val="50"/>
        </w:numPr>
        <w:rPr>
          <w:ins w:id="1520" w:author="Jens-Rainer Ohm" w:date="2026-04-24T11:00:00Z"/>
          <w:b/>
          <w:bCs/>
          <w:lang w:val="en-CA" w:eastAsia="de-DE"/>
        </w:rPr>
      </w:pPr>
      <w:ins w:id="1521" w:author="Jens-Rainer Ohm" w:date="2026-04-24T11:00:00Z">
        <w:r w:rsidRPr="001E4889">
          <w:rPr>
            <w:b/>
            <w:bCs/>
            <w:lang w:val="en-CA" w:eastAsia="de-DE"/>
          </w:rPr>
          <w:t>JM, JSVM, JMVM related activities</w:t>
        </w:r>
      </w:ins>
    </w:p>
    <w:p w14:paraId="59AA0236" w14:textId="77777777" w:rsidR="001E4889" w:rsidRPr="001E4889" w:rsidRDefault="001E4889" w:rsidP="001E4889">
      <w:pPr>
        <w:rPr>
          <w:ins w:id="1522" w:author="Jens-Rainer Ohm" w:date="2026-04-24T11:00:00Z"/>
          <w:lang w:val="en-CA" w:eastAsia="de-DE"/>
        </w:rPr>
      </w:pPr>
      <w:ins w:id="1523" w:author="Jens-Rainer Ohm" w:date="2026-04-24T11:00:00Z">
        <w:r w:rsidRPr="001E4889">
          <w:rPr>
            <w:lang w:val="en-CA" w:eastAsia="de-DE"/>
          </w:rPr>
          <w:t>There had not been any further developments to JSVM or JMVM during this meeting cycle.</w:t>
        </w:r>
      </w:ins>
    </w:p>
    <w:p w14:paraId="6A23B14C" w14:textId="77777777" w:rsidR="001E4889" w:rsidRPr="001E4889" w:rsidRDefault="001E4889" w:rsidP="001E4889">
      <w:pPr>
        <w:rPr>
          <w:ins w:id="1524" w:author="Jens-Rainer Ohm" w:date="2026-04-24T11:00:00Z"/>
          <w:lang w:val="en-CA" w:eastAsia="de-DE"/>
        </w:rPr>
      </w:pPr>
    </w:p>
    <w:p w14:paraId="7655AF16" w14:textId="77777777" w:rsidR="001E4889" w:rsidRPr="001E4889" w:rsidRDefault="001E4889" w:rsidP="001E4889">
      <w:pPr>
        <w:rPr>
          <w:ins w:id="1525" w:author="Jens-Rainer Ohm" w:date="2026-04-24T11:00:00Z"/>
          <w:lang w:val="en-CA" w:eastAsia="de-DE"/>
        </w:rPr>
      </w:pPr>
      <w:ins w:id="1526" w:author="Jens-Rainer Ohm" w:date="2026-04-24T11:00:00Z">
        <w:r w:rsidRPr="001E4889">
          <w:rPr>
            <w:lang w:val="en-CA" w:eastAsia="de-DE"/>
          </w:rPr>
          <w:t>There was no new JM version tagged during this meeting cycle, although merge requests were submitted for SEI messages in VSEI.</w:t>
        </w:r>
      </w:ins>
    </w:p>
    <w:p w14:paraId="502AD035" w14:textId="77777777" w:rsidR="001E4889" w:rsidRPr="001E4889" w:rsidRDefault="001E4889" w:rsidP="001E4889">
      <w:pPr>
        <w:rPr>
          <w:ins w:id="1527" w:author="Jens-Rainer Ohm" w:date="2026-04-24T11:00:00Z"/>
          <w:lang w:val="en-CA" w:eastAsia="de-DE"/>
        </w:rPr>
      </w:pPr>
    </w:p>
    <w:p w14:paraId="15826CC7" w14:textId="77777777" w:rsidR="001E4889" w:rsidRPr="001E4889" w:rsidRDefault="001E4889" w:rsidP="001E4889">
      <w:pPr>
        <w:rPr>
          <w:ins w:id="1528" w:author="Jens-Rainer Ohm" w:date="2026-04-24T11:00:00Z"/>
          <w:lang w:val="en-CA" w:eastAsia="de-DE"/>
        </w:rPr>
      </w:pPr>
      <w:ins w:id="1529" w:author="Jens-Rainer Ohm" w:date="2026-04-24T11:00:00Z">
        <w:r w:rsidRPr="001E4889">
          <w:rPr>
            <w:lang w:val="en-CA" w:eastAsia="de-DE"/>
          </w:rPr>
          <w:t>The following MRs were merged:</w:t>
        </w:r>
      </w:ins>
    </w:p>
    <w:p w14:paraId="4793DADF" w14:textId="77777777" w:rsidR="001E4889" w:rsidRPr="001E4889" w:rsidRDefault="001E4889" w:rsidP="001E4889">
      <w:pPr>
        <w:rPr>
          <w:ins w:id="1530" w:author="Jens-Rainer Ohm" w:date="2026-04-24T11:00:00Z"/>
          <w:lang w:val="en-CA" w:eastAsia="de-DE"/>
        </w:rPr>
      </w:pPr>
    </w:p>
    <w:p w14:paraId="0E4068EB" w14:textId="77777777" w:rsidR="001E4889" w:rsidRPr="001E4889" w:rsidRDefault="001E4889" w:rsidP="001E4889">
      <w:pPr>
        <w:numPr>
          <w:ilvl w:val="0"/>
          <w:numId w:val="96"/>
        </w:numPr>
        <w:rPr>
          <w:ins w:id="1531" w:author="Jens-Rainer Ohm" w:date="2026-04-24T11:00:00Z"/>
          <w:lang w:val="en-CA" w:eastAsia="de-DE"/>
        </w:rPr>
      </w:pPr>
      <w:ins w:id="1532" w:author="Jens-Rainer Ohm" w:date="2026-04-24T11:00:00Z">
        <w:r w:rsidRPr="001E4889">
          <w:rPr>
            <w:lang w:val="en-CA" w:eastAsia="de-DE"/>
          </w:rPr>
          <w:t>Update build servers aligned with HM</w:t>
        </w:r>
      </w:ins>
    </w:p>
    <w:p w14:paraId="5805B2EC" w14:textId="77777777" w:rsidR="001E4889" w:rsidRPr="001E4889" w:rsidRDefault="001E4889" w:rsidP="001E4889">
      <w:pPr>
        <w:numPr>
          <w:ilvl w:val="0"/>
          <w:numId w:val="96"/>
        </w:numPr>
        <w:rPr>
          <w:ins w:id="1533" w:author="Jens-Rainer Ohm" w:date="2026-04-24T11:00:00Z"/>
          <w:lang w:val="en-CA" w:eastAsia="de-DE"/>
        </w:rPr>
      </w:pPr>
      <w:ins w:id="1534" w:author="Jens-Rainer Ohm" w:date="2026-04-24T11:00:00Z">
        <w:r w:rsidRPr="001E4889">
          <w:rPr>
            <w:lang w:val="en-CA" w:eastAsia="de-DE"/>
          </w:rPr>
          <w:t>JVET-AK0107: Modality Information SEI</w:t>
        </w:r>
      </w:ins>
    </w:p>
    <w:p w14:paraId="6DADE05F" w14:textId="77777777" w:rsidR="001E4889" w:rsidRPr="001E4889" w:rsidRDefault="001E4889" w:rsidP="001E4889">
      <w:pPr>
        <w:numPr>
          <w:ilvl w:val="0"/>
          <w:numId w:val="96"/>
        </w:numPr>
        <w:rPr>
          <w:ins w:id="1535" w:author="Jens-Rainer Ohm" w:date="2026-04-24T11:00:00Z"/>
          <w:lang w:val="en-CA" w:eastAsia="de-DE"/>
        </w:rPr>
      </w:pPr>
      <w:ins w:id="1536" w:author="Jens-Rainer Ohm" w:date="2026-04-24T11:00:00Z">
        <w:r w:rsidRPr="001E4889">
          <w:rPr>
            <w:lang w:val="en-CA" w:eastAsia="de-DE"/>
          </w:rPr>
          <w:t xml:space="preserve">Update CI &amp; </w:t>
        </w:r>
        <w:proofErr w:type="spellStart"/>
        <w:r w:rsidRPr="001E4889">
          <w:rPr>
            <w:lang w:val="en-CA" w:eastAsia="de-DE"/>
          </w:rPr>
          <w:t>CMake</w:t>
        </w:r>
        <w:proofErr w:type="spellEnd"/>
        <w:r w:rsidRPr="001E4889">
          <w:rPr>
            <w:lang w:val="en-CA" w:eastAsia="de-DE"/>
          </w:rPr>
          <w:t xml:space="preserve"> configuration to include current build setups</w:t>
        </w:r>
      </w:ins>
    </w:p>
    <w:p w14:paraId="42859825" w14:textId="77777777" w:rsidR="001E4889" w:rsidRPr="001E4889" w:rsidRDefault="001E4889" w:rsidP="001E4889">
      <w:pPr>
        <w:rPr>
          <w:ins w:id="1537" w:author="Jens-Rainer Ohm" w:date="2026-04-24T11:00:00Z"/>
          <w:lang w:val="en-CA" w:eastAsia="de-DE"/>
        </w:rPr>
      </w:pPr>
    </w:p>
    <w:p w14:paraId="1A2A9232" w14:textId="77777777" w:rsidR="001E4889" w:rsidRPr="001E4889" w:rsidRDefault="001E4889" w:rsidP="001E4889">
      <w:pPr>
        <w:rPr>
          <w:ins w:id="1538" w:author="Jens-Rainer Ohm" w:date="2026-04-24T11:00:00Z"/>
          <w:lang w:val="en-CA" w:eastAsia="de-DE"/>
        </w:rPr>
      </w:pPr>
      <w:ins w:id="1539" w:author="Jens-Rainer Ohm" w:date="2026-04-24T11:00:00Z">
        <w:r w:rsidRPr="001E4889">
          <w:rPr>
            <w:lang w:val="en-CA" w:eastAsia="de-DE"/>
          </w:rPr>
          <w:t>The following MRs are pending [with status indicated]:</w:t>
        </w:r>
      </w:ins>
    </w:p>
    <w:p w14:paraId="6E3737F7" w14:textId="77777777" w:rsidR="001E4889" w:rsidRPr="001E4889" w:rsidRDefault="001E4889" w:rsidP="001E4889">
      <w:pPr>
        <w:numPr>
          <w:ilvl w:val="0"/>
          <w:numId w:val="96"/>
        </w:numPr>
        <w:rPr>
          <w:ins w:id="1540" w:author="Jens-Rainer Ohm" w:date="2026-04-24T11:00:00Z"/>
          <w:lang w:val="en-CA" w:eastAsia="de-DE"/>
        </w:rPr>
      </w:pPr>
      <w:ins w:id="1541" w:author="Jens-Rainer Ohm" w:date="2026-04-24T11:00:00Z">
        <w:r w:rsidRPr="001E4889">
          <w:rPr>
            <w:lang w:val="en-CA" w:eastAsia="de-DE"/>
          </w:rPr>
          <w:t>JVET-AK2006: NNPFC and NNPFA SEI message (in review)</w:t>
        </w:r>
      </w:ins>
    </w:p>
    <w:p w14:paraId="576AFA96" w14:textId="77777777" w:rsidR="001E4889" w:rsidRPr="001E4889" w:rsidRDefault="001E4889" w:rsidP="001E4889">
      <w:pPr>
        <w:numPr>
          <w:ilvl w:val="0"/>
          <w:numId w:val="96"/>
        </w:numPr>
        <w:rPr>
          <w:ins w:id="1542" w:author="Jens-Rainer Ohm" w:date="2026-04-24T11:00:00Z"/>
          <w:lang w:val="en-CA" w:eastAsia="de-DE"/>
        </w:rPr>
      </w:pPr>
      <w:ins w:id="1543" w:author="Jens-Rainer Ohm" w:date="2026-04-24T11:00:00Z">
        <w:r w:rsidRPr="001E4889">
          <w:rPr>
            <w:lang w:val="en-CA" w:eastAsia="de-DE"/>
          </w:rPr>
          <w:t>JVET-AL0062: AI usage restrictions SEI message (in review)</w:t>
        </w:r>
      </w:ins>
    </w:p>
    <w:p w14:paraId="3E1C3013" w14:textId="77777777" w:rsidR="001E4889" w:rsidRPr="001E4889" w:rsidRDefault="001E4889" w:rsidP="001E4889">
      <w:pPr>
        <w:numPr>
          <w:ilvl w:val="0"/>
          <w:numId w:val="96"/>
        </w:numPr>
        <w:rPr>
          <w:ins w:id="1544" w:author="Jens-Rainer Ohm" w:date="2026-04-24T11:00:00Z"/>
          <w:lang w:val="de-DE" w:eastAsia="de-DE"/>
        </w:rPr>
      </w:pPr>
      <w:ins w:id="1545" w:author="Jens-Rainer Ohm" w:date="2026-04-24T11:00:00Z">
        <w:r w:rsidRPr="001E4889">
          <w:rPr>
            <w:lang w:val="de-DE" w:eastAsia="de-DE"/>
          </w:rPr>
          <w:t>JVET-AK2006: SPTI SEI Message (in review)</w:t>
        </w:r>
      </w:ins>
    </w:p>
    <w:p w14:paraId="5A6D0BBD" w14:textId="77777777" w:rsidR="001E4889" w:rsidRPr="001E4889" w:rsidRDefault="001E4889" w:rsidP="001E4889">
      <w:pPr>
        <w:numPr>
          <w:ilvl w:val="0"/>
          <w:numId w:val="96"/>
        </w:numPr>
        <w:rPr>
          <w:ins w:id="1546" w:author="Jens-Rainer Ohm" w:date="2026-04-24T11:00:00Z"/>
          <w:lang w:val="en-CA" w:eastAsia="de-DE"/>
        </w:rPr>
      </w:pPr>
      <w:ins w:id="1547" w:author="Jens-Rainer Ohm" w:date="2026-04-24T11:00:00Z">
        <w:r w:rsidRPr="001E4889">
          <w:rPr>
            <w:lang w:val="en-CA" w:eastAsia="de-DE"/>
          </w:rPr>
          <w:t>JVET-AL0061: Encoder Optimization Information SEI Message (in review)</w:t>
        </w:r>
      </w:ins>
    </w:p>
    <w:p w14:paraId="24682C66" w14:textId="77777777" w:rsidR="001E4889" w:rsidRPr="001E4889" w:rsidRDefault="001E4889" w:rsidP="001E4889">
      <w:pPr>
        <w:numPr>
          <w:ilvl w:val="0"/>
          <w:numId w:val="96"/>
        </w:numPr>
        <w:rPr>
          <w:ins w:id="1548" w:author="Jens-Rainer Ohm" w:date="2026-04-24T11:00:00Z"/>
          <w:lang w:val="en-CA" w:eastAsia="de-DE"/>
        </w:rPr>
      </w:pPr>
      <w:ins w:id="1549" w:author="Jens-Rainer Ohm" w:date="2026-04-24T11:00:00Z">
        <w:r w:rsidRPr="001E4889">
          <w:rPr>
            <w:lang w:val="en-CA" w:eastAsia="de-DE"/>
          </w:rPr>
          <w:t>JVET-AE0101: implement phase indication SEI message (in review)</w:t>
        </w:r>
      </w:ins>
    </w:p>
    <w:p w14:paraId="4B7C1D9F" w14:textId="77777777" w:rsidR="001E4889" w:rsidRPr="001E4889" w:rsidRDefault="001E4889" w:rsidP="001E4889">
      <w:pPr>
        <w:numPr>
          <w:ilvl w:val="0"/>
          <w:numId w:val="96"/>
        </w:numPr>
        <w:rPr>
          <w:ins w:id="1550" w:author="Jens-Rainer Ohm" w:date="2026-04-24T11:00:00Z"/>
          <w:lang w:val="en-CA" w:eastAsia="de-DE"/>
        </w:rPr>
      </w:pPr>
      <w:ins w:id="1551" w:author="Jens-Rainer Ohm" w:date="2026-04-24T11:00:00Z">
        <w:r w:rsidRPr="001E4889">
          <w:rPr>
            <w:lang w:val="en-CA" w:eastAsia="de-DE"/>
          </w:rPr>
          <w:t xml:space="preserve">JVET-AL0148: Add support for Generative Face Video (GFV) and Generative Face Video Enhancement (GFVE) SEI </w:t>
        </w:r>
        <w:proofErr w:type="gramStart"/>
        <w:r w:rsidRPr="001E4889">
          <w:rPr>
            <w:lang w:val="en-CA" w:eastAsia="de-DE"/>
          </w:rPr>
          <w:t>messages(</w:t>
        </w:r>
        <w:proofErr w:type="gramEnd"/>
        <w:r w:rsidRPr="001E4889">
          <w:rPr>
            <w:lang w:val="en-CA" w:eastAsia="de-DE"/>
          </w:rPr>
          <w:t>in review)</w:t>
        </w:r>
      </w:ins>
    </w:p>
    <w:p w14:paraId="73892B0F" w14:textId="77777777" w:rsidR="001E4889" w:rsidRPr="001E4889" w:rsidRDefault="001E4889" w:rsidP="001E4889">
      <w:pPr>
        <w:rPr>
          <w:ins w:id="1552" w:author="Jens-Rainer Ohm" w:date="2026-04-24T11:00:00Z"/>
          <w:lang w:val="en-CA" w:eastAsia="de-DE"/>
        </w:rPr>
      </w:pPr>
    </w:p>
    <w:p w14:paraId="7045D788" w14:textId="77777777" w:rsidR="001E4889" w:rsidRPr="001E4889" w:rsidRDefault="001E4889" w:rsidP="001E4889">
      <w:pPr>
        <w:rPr>
          <w:ins w:id="1553" w:author="Jens-Rainer Ohm" w:date="2026-04-24T11:00:00Z"/>
          <w:lang w:val="en-CA" w:eastAsia="de-DE"/>
        </w:rPr>
      </w:pPr>
      <w:ins w:id="1554" w:author="Jens-Rainer Ohm" w:date="2026-04-24T11:00:00Z">
        <w:r w:rsidRPr="001E4889">
          <w:rPr>
            <w:lang w:val="en-CA" w:eastAsia="de-DE"/>
          </w:rPr>
          <w:t>For the previous release of JM only basic testing was performed to confirm that the code still works, but performance testing is pending. Performance changes are unlikely but may occur due to bug fixes. A possible encoder/decoder mismatch was reported privately, but needs more investigation.</w:t>
        </w:r>
      </w:ins>
    </w:p>
    <w:p w14:paraId="426A6AA0" w14:textId="77777777" w:rsidR="001E4889" w:rsidRPr="001E4889" w:rsidRDefault="001E4889" w:rsidP="001E4889">
      <w:pPr>
        <w:rPr>
          <w:ins w:id="1555" w:author="Jens-Rainer Ohm" w:date="2026-04-24T11:00:00Z"/>
          <w:lang w:val="en-CA" w:eastAsia="de-DE"/>
        </w:rPr>
      </w:pPr>
    </w:p>
    <w:p w14:paraId="07895D76" w14:textId="77777777" w:rsidR="001E4889" w:rsidRPr="001E4889" w:rsidRDefault="001E4889" w:rsidP="001E4889">
      <w:pPr>
        <w:numPr>
          <w:ilvl w:val="0"/>
          <w:numId w:val="50"/>
        </w:numPr>
        <w:rPr>
          <w:ins w:id="1556" w:author="Jens-Rainer Ohm" w:date="2026-04-24T11:00:00Z"/>
          <w:b/>
          <w:bCs/>
          <w:lang w:val="en-CA" w:eastAsia="de-DE"/>
        </w:rPr>
      </w:pPr>
      <w:ins w:id="1557" w:author="Jens-Rainer Ohm" w:date="2026-04-24T11:00:00Z">
        <w:r w:rsidRPr="001E4889">
          <w:rPr>
            <w:b/>
            <w:bCs/>
            <w:lang w:val="en-CA" w:eastAsia="de-DE"/>
          </w:rPr>
          <w:t>Bug tracking</w:t>
        </w:r>
      </w:ins>
    </w:p>
    <w:p w14:paraId="3BD32978" w14:textId="77777777" w:rsidR="001E4889" w:rsidRPr="001E4889" w:rsidRDefault="001E4889" w:rsidP="001E4889">
      <w:pPr>
        <w:rPr>
          <w:ins w:id="1558" w:author="Jens-Rainer Ohm" w:date="2026-04-24T11:00:00Z"/>
          <w:lang w:val="en-CA" w:eastAsia="de-DE"/>
        </w:rPr>
      </w:pPr>
      <w:ins w:id="1559" w:author="Jens-Rainer Ohm" w:date="2026-04-24T11:00:00Z">
        <w:r w:rsidRPr="001E4889">
          <w:rPr>
            <w:lang w:val="en-CA" w:eastAsia="de-DE"/>
          </w:rPr>
          <w:t>The creation of accounts to the Trac based bug trackers was closed due to excessive spam account registrations. It is planned to move to GitLab integrated bug trackers and keep the old ones only read only.</w:t>
        </w:r>
      </w:ins>
    </w:p>
    <w:p w14:paraId="2EEAC3E0" w14:textId="77777777" w:rsidR="001E4889" w:rsidRPr="001E4889" w:rsidRDefault="001E4889" w:rsidP="001E4889">
      <w:pPr>
        <w:rPr>
          <w:ins w:id="1560" w:author="Jens-Rainer Ohm" w:date="2026-04-24T11:00:00Z"/>
          <w:lang w:val="en-CA" w:eastAsia="de-DE"/>
        </w:rPr>
      </w:pPr>
    </w:p>
    <w:p w14:paraId="7F6935B3" w14:textId="77777777" w:rsidR="001E4889" w:rsidRPr="001E4889" w:rsidRDefault="001E4889" w:rsidP="001E4889">
      <w:pPr>
        <w:rPr>
          <w:ins w:id="1561" w:author="Jens-Rainer Ohm" w:date="2026-04-24T11:00:00Z"/>
          <w:lang w:val="en-CA" w:eastAsia="de-DE"/>
        </w:rPr>
      </w:pPr>
      <w:ins w:id="1562" w:author="Jens-Rainer Ohm" w:date="2026-04-24T11:00:00Z">
        <w:r w:rsidRPr="001E4889">
          <w:rPr>
            <w:lang w:val="en-CA" w:eastAsia="de-DE"/>
          </w:rPr>
          <w:t xml:space="preserve">GitLab based tracking was tested for </w:t>
        </w:r>
        <w:proofErr w:type="spellStart"/>
        <w:r w:rsidRPr="001E4889">
          <w:rPr>
            <w:lang w:val="en-CA" w:eastAsia="de-DE"/>
          </w:rPr>
          <w:t>TuC</w:t>
        </w:r>
        <w:proofErr w:type="spellEnd"/>
        <w:r w:rsidRPr="001E4889">
          <w:rPr>
            <w:lang w:val="en-CA" w:eastAsia="de-DE"/>
          </w:rPr>
          <w:t xml:space="preserve"> and VSEI specification texts, which seems to work well.</w:t>
        </w:r>
      </w:ins>
    </w:p>
    <w:p w14:paraId="023DFF41" w14:textId="77777777" w:rsidR="001E4889" w:rsidRPr="001E4889" w:rsidRDefault="001E4889" w:rsidP="001E4889">
      <w:pPr>
        <w:rPr>
          <w:ins w:id="1563" w:author="Jens-Rainer Ohm" w:date="2026-04-24T11:00:00Z"/>
          <w:lang w:val="en-CA" w:eastAsia="de-DE"/>
        </w:rPr>
      </w:pPr>
    </w:p>
    <w:p w14:paraId="1F761165" w14:textId="77777777" w:rsidR="001E4889" w:rsidRPr="001E4889" w:rsidRDefault="001E4889" w:rsidP="001E4889">
      <w:pPr>
        <w:rPr>
          <w:ins w:id="1564" w:author="Jens-Rainer Ohm" w:date="2026-04-24T11:00:00Z"/>
          <w:lang w:val="en-CA" w:eastAsia="de-DE"/>
        </w:rPr>
      </w:pPr>
      <w:ins w:id="1565" w:author="Jens-Rainer Ohm" w:date="2026-04-24T11:00:00Z">
        <w:r w:rsidRPr="001E4889">
          <w:rPr>
            <w:lang w:val="en-CA" w:eastAsia="de-DE"/>
          </w:rPr>
          <w:t>The bug tracker for VTM and specification text is located at:</w:t>
        </w:r>
      </w:ins>
    </w:p>
    <w:p w14:paraId="0F860CB0" w14:textId="77777777" w:rsidR="001E4889" w:rsidRPr="001E4889" w:rsidRDefault="001E4889" w:rsidP="001E4889">
      <w:pPr>
        <w:rPr>
          <w:ins w:id="1566" w:author="Jens-Rainer Ohm" w:date="2026-04-24T11:00:00Z"/>
          <w:u w:val="single"/>
          <w:lang w:val="en-CA" w:eastAsia="de-DE"/>
        </w:rPr>
      </w:pPr>
      <w:ins w:id="1567" w:author="Jens-Rainer Ohm" w:date="2026-04-24T11:00:00Z">
        <w:r w:rsidRPr="001E4889">
          <w:rPr>
            <w:lang w:eastAsia="de-DE"/>
          </w:rPr>
          <w:fldChar w:fldCharType="begin"/>
        </w:r>
        <w:r w:rsidRPr="001E4889">
          <w:rPr>
            <w:lang w:eastAsia="de-DE"/>
          </w:rPr>
          <w:instrText xml:space="preserve"> HYPERLINK "https://jvet.hhi.fraunhofer.de/trac/vvc" </w:instrText>
        </w:r>
        <w:r w:rsidRPr="001E4889">
          <w:rPr>
            <w:lang w:eastAsia="de-DE"/>
          </w:rPr>
          <w:fldChar w:fldCharType="separate"/>
        </w:r>
        <w:r w:rsidRPr="001E4889">
          <w:rPr>
            <w:rStyle w:val="Hyperlink"/>
            <w:lang w:val="en-CA" w:eastAsia="de-DE"/>
          </w:rPr>
          <w:t>https://jvet.hhi.fraunhofer.de/trac/vvc</w:t>
        </w:r>
        <w:r w:rsidRPr="001E4889">
          <w:rPr>
            <w:lang w:val="en-CA" w:eastAsia="de-DE"/>
          </w:rPr>
          <w:fldChar w:fldCharType="end"/>
        </w:r>
      </w:ins>
    </w:p>
    <w:p w14:paraId="24A180E0" w14:textId="77777777" w:rsidR="001E4889" w:rsidRPr="001E4889" w:rsidRDefault="001E4889" w:rsidP="001E4889">
      <w:pPr>
        <w:rPr>
          <w:ins w:id="1568" w:author="Jens-Rainer Ohm" w:date="2026-04-24T11:00:00Z"/>
          <w:lang w:val="en-CA" w:eastAsia="de-DE"/>
        </w:rPr>
      </w:pPr>
    </w:p>
    <w:p w14:paraId="62D9C90C" w14:textId="77777777" w:rsidR="001E4889" w:rsidRPr="001E4889" w:rsidRDefault="001E4889" w:rsidP="001E4889">
      <w:pPr>
        <w:rPr>
          <w:ins w:id="1569" w:author="Jens-Rainer Ohm" w:date="2026-04-24T11:00:00Z"/>
          <w:lang w:val="en-CA" w:eastAsia="de-DE"/>
        </w:rPr>
      </w:pPr>
      <w:ins w:id="1570" w:author="Jens-Rainer Ohm" w:date="2026-04-24T11:00:00Z">
        <w:r w:rsidRPr="001E4889">
          <w:rPr>
            <w:lang w:val="en-CA" w:eastAsia="de-DE"/>
          </w:rPr>
          <w:t xml:space="preserve">The bug tracker uses the same accounts as the HM software bug tracker. Users may need to log in again due to the different sub-domain. </w:t>
        </w:r>
      </w:ins>
    </w:p>
    <w:p w14:paraId="5802A9A0" w14:textId="77777777" w:rsidR="001E4889" w:rsidRPr="001E4889" w:rsidRDefault="001E4889" w:rsidP="001E4889">
      <w:pPr>
        <w:rPr>
          <w:ins w:id="1571" w:author="Jens-Rainer Ohm" w:date="2026-04-24T11:00:00Z"/>
          <w:u w:val="single"/>
          <w:lang w:val="en-CA" w:eastAsia="de-DE"/>
        </w:rPr>
      </w:pPr>
      <w:ins w:id="1572" w:author="Jens-Rainer Ohm" w:date="2026-04-24T11:00:00Z">
        <w:r w:rsidRPr="001E4889">
          <w:rPr>
            <w:lang w:eastAsia="de-DE"/>
          </w:rPr>
          <w:fldChar w:fldCharType="begin"/>
        </w:r>
        <w:r w:rsidRPr="001E4889">
          <w:rPr>
            <w:lang w:eastAsia="de-DE"/>
          </w:rPr>
          <w:instrText xml:space="preserve"> HYPERLINK "https://hevc.hhi.fraunhofer.de/trac/hevc" </w:instrText>
        </w:r>
        <w:r w:rsidRPr="001E4889">
          <w:rPr>
            <w:lang w:eastAsia="de-DE"/>
          </w:rPr>
          <w:fldChar w:fldCharType="separate"/>
        </w:r>
        <w:r w:rsidRPr="001E4889">
          <w:rPr>
            <w:rStyle w:val="Hyperlink"/>
            <w:lang w:val="en-CA" w:eastAsia="de-DE"/>
          </w:rPr>
          <w:t>https://hevc.hhi.fraunhofer.de/trac/hevc</w:t>
        </w:r>
        <w:r w:rsidRPr="001E4889">
          <w:rPr>
            <w:lang w:val="en-CA" w:eastAsia="de-DE"/>
          </w:rPr>
          <w:fldChar w:fldCharType="end"/>
        </w:r>
      </w:ins>
    </w:p>
    <w:p w14:paraId="793237E9" w14:textId="77777777" w:rsidR="001E4889" w:rsidRPr="001E4889" w:rsidRDefault="001E4889" w:rsidP="001E4889">
      <w:pPr>
        <w:rPr>
          <w:ins w:id="1573" w:author="Jens-Rainer Ohm" w:date="2026-04-24T11:00:00Z"/>
          <w:u w:val="single"/>
          <w:lang w:val="en-CA" w:eastAsia="de-DE"/>
        </w:rPr>
      </w:pPr>
    </w:p>
    <w:p w14:paraId="1697EF37" w14:textId="77777777" w:rsidR="001E4889" w:rsidRPr="001E4889" w:rsidRDefault="001E4889" w:rsidP="001E4889">
      <w:pPr>
        <w:rPr>
          <w:ins w:id="1574" w:author="Jens-Rainer Ohm" w:date="2026-04-24T11:00:00Z"/>
          <w:u w:val="single"/>
          <w:lang w:val="en-CA" w:eastAsia="de-DE"/>
        </w:rPr>
      </w:pPr>
      <w:ins w:id="1575" w:author="Jens-Rainer Ohm" w:date="2026-04-24T11:00:00Z">
        <w:r w:rsidRPr="001E4889">
          <w:rPr>
            <w:u w:val="single"/>
            <w:lang w:val="en-CA" w:eastAsia="de-DE"/>
          </w:rPr>
          <w:t>New account creation was disabled due to a large amount of spam registration. Extensive maintenance of the Trac bug tracker would be required to keep it secure. It should be considered to move bug tracking to GitLab, although no automatic conversion of existing bugs is available.</w:t>
        </w:r>
      </w:ins>
    </w:p>
    <w:p w14:paraId="5DC0D756" w14:textId="77777777" w:rsidR="001E4889" w:rsidRPr="001E4889" w:rsidRDefault="001E4889" w:rsidP="001E4889">
      <w:pPr>
        <w:rPr>
          <w:ins w:id="1576" w:author="Jens-Rainer Ohm" w:date="2026-04-24T11:00:00Z"/>
          <w:u w:val="single"/>
          <w:lang w:val="en-CA" w:eastAsia="de-DE"/>
        </w:rPr>
      </w:pPr>
    </w:p>
    <w:p w14:paraId="4A11ED96" w14:textId="77777777" w:rsidR="001E4889" w:rsidRPr="001E4889" w:rsidRDefault="001E4889" w:rsidP="001E4889">
      <w:pPr>
        <w:rPr>
          <w:ins w:id="1577" w:author="Jens-Rainer Ohm" w:date="2026-04-24T11:00:00Z"/>
          <w:lang w:val="en-GB" w:eastAsia="de-DE"/>
        </w:rPr>
      </w:pPr>
      <w:ins w:id="1578" w:author="Jens-Rainer Ohm" w:date="2026-04-24T11:00:00Z">
        <w:r w:rsidRPr="001E4889">
          <w:rPr>
            <w:lang w:val="en-GB" w:eastAsia="de-DE"/>
          </w:rPr>
          <w:t xml:space="preserve">Bug tracking for </w:t>
        </w:r>
        <w:proofErr w:type="spellStart"/>
        <w:r w:rsidRPr="001E4889">
          <w:rPr>
            <w:lang w:val="en-GB" w:eastAsia="de-DE"/>
          </w:rPr>
          <w:t>HDRTools</w:t>
        </w:r>
        <w:proofErr w:type="spellEnd"/>
        <w:r w:rsidRPr="001E4889">
          <w:rPr>
            <w:lang w:val="en-GB" w:eastAsia="de-DE"/>
          </w:rPr>
          <w:t xml:space="preserve"> is located at:</w:t>
        </w:r>
      </w:ins>
    </w:p>
    <w:p w14:paraId="2CD46A30" w14:textId="77777777" w:rsidR="001E4889" w:rsidRPr="001E4889" w:rsidRDefault="001E4889" w:rsidP="001E4889">
      <w:pPr>
        <w:rPr>
          <w:ins w:id="1579" w:author="Jens-Rainer Ohm" w:date="2026-04-24T11:00:00Z"/>
          <w:lang w:val="en-GB" w:eastAsia="de-DE"/>
        </w:rPr>
      </w:pPr>
      <w:ins w:id="1580" w:author="Jens-Rainer Ohm" w:date="2026-04-24T11:00:00Z">
        <w:r w:rsidRPr="001E4889">
          <w:rPr>
            <w:lang w:eastAsia="de-DE"/>
          </w:rPr>
          <w:fldChar w:fldCharType="begin"/>
        </w:r>
        <w:r w:rsidRPr="001E4889">
          <w:rPr>
            <w:lang w:eastAsia="de-DE"/>
          </w:rPr>
          <w:instrText xml:space="preserve"> HYPERLINK "https://gitlab.com/standards/HDRTools/-/issues" </w:instrText>
        </w:r>
        <w:r w:rsidRPr="001E4889">
          <w:rPr>
            <w:lang w:eastAsia="de-DE"/>
          </w:rPr>
          <w:fldChar w:fldCharType="separate"/>
        </w:r>
        <w:r w:rsidRPr="001E4889">
          <w:rPr>
            <w:rStyle w:val="Hyperlink"/>
            <w:lang w:val="en-GB" w:eastAsia="de-DE"/>
          </w:rPr>
          <w:t>https://gitlab.com/standards/HDRTools/-/issues</w:t>
        </w:r>
        <w:r w:rsidRPr="001E4889">
          <w:rPr>
            <w:lang w:val="en-CA" w:eastAsia="de-DE"/>
          </w:rPr>
          <w:fldChar w:fldCharType="end"/>
        </w:r>
      </w:ins>
    </w:p>
    <w:p w14:paraId="6BFA6CFB" w14:textId="77777777" w:rsidR="001E4889" w:rsidRPr="001E4889" w:rsidRDefault="001E4889" w:rsidP="001E4889">
      <w:pPr>
        <w:rPr>
          <w:ins w:id="1581" w:author="Jens-Rainer Ohm" w:date="2026-04-24T11:00:00Z"/>
          <w:lang w:val="en-CA" w:eastAsia="de-DE"/>
        </w:rPr>
      </w:pPr>
    </w:p>
    <w:p w14:paraId="0133C635" w14:textId="77777777" w:rsidR="001E4889" w:rsidRPr="001E4889" w:rsidRDefault="001E4889" w:rsidP="001E4889">
      <w:pPr>
        <w:rPr>
          <w:ins w:id="1582" w:author="Jens-Rainer Ohm" w:date="2026-04-24T11:00:00Z"/>
          <w:lang w:val="en-CA" w:eastAsia="de-DE"/>
        </w:rPr>
      </w:pPr>
      <w:ins w:id="1583" w:author="Jens-Rainer Ohm" w:date="2026-04-24T11:00:00Z">
        <w:r w:rsidRPr="001E4889">
          <w:rPr>
            <w:lang w:val="en-CA" w:eastAsia="de-DE"/>
          </w:rPr>
          <w:t xml:space="preserve">Please file all issues related to the VVC reference software and </w:t>
        </w:r>
        <w:proofErr w:type="spellStart"/>
        <w:r w:rsidRPr="001E4889">
          <w:rPr>
            <w:lang w:val="en-CA" w:eastAsia="de-DE"/>
          </w:rPr>
          <w:t>HDRTools</w:t>
        </w:r>
        <w:proofErr w:type="spellEnd"/>
        <w:r w:rsidRPr="001E4889">
          <w:rPr>
            <w:lang w:val="en-CA" w:eastAsia="de-DE"/>
          </w:rPr>
          <w:t xml:space="preserve"> into the appropriate bug tracker. Try to provide all the details, which are necessary to reproduce the issue. Patches for solving issues and improving the software are always appreciated.</w:t>
        </w:r>
      </w:ins>
    </w:p>
    <w:p w14:paraId="3A479DD2" w14:textId="77777777" w:rsidR="001E4889" w:rsidRPr="001E4889" w:rsidRDefault="001E4889" w:rsidP="001E4889">
      <w:pPr>
        <w:numPr>
          <w:ilvl w:val="0"/>
          <w:numId w:val="50"/>
        </w:numPr>
        <w:rPr>
          <w:ins w:id="1584" w:author="Jens-Rainer Ohm" w:date="2026-04-24T11:00:00Z"/>
          <w:b/>
          <w:bCs/>
          <w:lang w:val="en-CA" w:eastAsia="de-DE"/>
        </w:rPr>
      </w:pPr>
      <w:ins w:id="1585" w:author="Jens-Rainer Ohm" w:date="2026-04-24T11:00:00Z">
        <w:r w:rsidRPr="001E4889">
          <w:rPr>
            <w:b/>
            <w:bCs/>
            <w:lang w:val="en-CA" w:eastAsia="de-DE"/>
          </w:rPr>
          <w:t>CTC alignment and merging</w:t>
        </w:r>
      </w:ins>
    </w:p>
    <w:p w14:paraId="687E4E77" w14:textId="77777777" w:rsidR="001E4889" w:rsidRPr="001E4889" w:rsidRDefault="001E4889" w:rsidP="001E4889">
      <w:pPr>
        <w:rPr>
          <w:ins w:id="1586" w:author="Jens-Rainer Ohm" w:date="2026-04-24T11:00:00Z"/>
          <w:lang w:val="en-CA" w:eastAsia="de-DE"/>
        </w:rPr>
      </w:pPr>
      <w:ins w:id="1587" w:author="Jens-Rainer Ohm" w:date="2026-04-24T11:00:00Z">
        <w:r w:rsidRPr="001E4889">
          <w:rPr>
            <w:lang w:val="en-CA" w:eastAsia="de-DE"/>
          </w:rPr>
          <w:t>There are currently 8 JVET CTC documents:</w:t>
        </w:r>
      </w:ins>
    </w:p>
    <w:p w14:paraId="509513FB" w14:textId="77777777" w:rsidR="001E4889" w:rsidRPr="001E4889" w:rsidRDefault="001E4889" w:rsidP="001E4889">
      <w:pPr>
        <w:rPr>
          <w:ins w:id="1588" w:author="Jens-Rainer Ohm" w:date="2026-04-24T11:00:00Z"/>
          <w:lang w:val="en-CA" w:eastAsia="de-DE"/>
        </w:rPr>
      </w:pPr>
      <w:ins w:id="1589" w:author="Jens-Rainer Ohm" w:date="2026-04-24T11:00:00Z">
        <w:r w:rsidRPr="001E4889">
          <w:rPr>
            <w:lang w:val="en-CA" w:eastAsia="de-DE"/>
          </w:rPr>
          <w:t>JVET-AL2010</w:t>
        </w:r>
        <w:r w:rsidRPr="001E4889">
          <w:rPr>
            <w:lang w:val="en-CA" w:eastAsia="de-DE"/>
          </w:rPr>
          <w:tab/>
        </w:r>
        <w:r w:rsidRPr="001E4889">
          <w:rPr>
            <w:lang w:val="en-CA" w:eastAsia="de-DE"/>
          </w:rPr>
          <w:tab/>
          <w:t>VTM/HM 4:2:0 test conditions</w:t>
        </w:r>
      </w:ins>
    </w:p>
    <w:p w14:paraId="022C5B7B" w14:textId="7DEB895A" w:rsidR="001E4889" w:rsidRPr="001E4889" w:rsidRDefault="001E4889" w:rsidP="001E4889">
      <w:pPr>
        <w:rPr>
          <w:ins w:id="1590" w:author="Jens-Rainer Ohm" w:date="2026-04-24T11:00:00Z"/>
          <w:lang w:val="en-CA" w:eastAsia="de-DE"/>
        </w:rPr>
      </w:pPr>
      <w:ins w:id="1591" w:author="Jens-Rainer Ohm" w:date="2026-04-24T11:00:00Z">
        <w:r w:rsidRPr="001E4889">
          <w:rPr>
            <w:lang w:val="en-CA" w:eastAsia="de-DE"/>
          </w:rPr>
          <w:t>JVET-</w:t>
        </w:r>
      </w:ins>
      <w:ins w:id="1592" w:author="Jens-Rainer Ohm" w:date="2026-04-24T11:09:00Z">
        <w:r>
          <w:rPr>
            <w:lang w:val="en-CA" w:eastAsia="de-DE"/>
          </w:rPr>
          <w:t>AN</w:t>
        </w:r>
      </w:ins>
      <w:ins w:id="1593" w:author="Jens-Rainer Ohm" w:date="2026-04-24T11:00:00Z">
        <w:r w:rsidRPr="001E4889">
          <w:rPr>
            <w:lang w:val="en-CA" w:eastAsia="de-DE"/>
          </w:rPr>
          <w:t>2011</w:t>
        </w:r>
        <w:r w:rsidRPr="001E4889">
          <w:rPr>
            <w:lang w:val="en-CA" w:eastAsia="de-DE"/>
          </w:rPr>
          <w:tab/>
        </w:r>
        <w:r w:rsidRPr="001E4889">
          <w:rPr>
            <w:lang w:val="en-CA" w:eastAsia="de-DE"/>
          </w:rPr>
          <w:tab/>
          <w:t>VTM/HM HDR test conditions</w:t>
        </w:r>
      </w:ins>
    </w:p>
    <w:p w14:paraId="7ABE223F" w14:textId="77777777" w:rsidR="001E4889" w:rsidRPr="001E4889" w:rsidRDefault="001E4889" w:rsidP="001E4889">
      <w:pPr>
        <w:rPr>
          <w:ins w:id="1594" w:author="Jens-Rainer Ohm" w:date="2026-04-24T11:00:00Z"/>
          <w:lang w:val="en-CA" w:eastAsia="de-DE"/>
        </w:rPr>
      </w:pPr>
      <w:ins w:id="1595" w:author="Jens-Rainer Ohm" w:date="2026-04-24T11:00:00Z">
        <w:r w:rsidRPr="001E4889">
          <w:rPr>
            <w:lang w:val="en-CA" w:eastAsia="de-DE"/>
          </w:rPr>
          <w:t>JVET-AA2018</w:t>
        </w:r>
        <w:r w:rsidRPr="001E4889">
          <w:rPr>
            <w:lang w:val="en-CA" w:eastAsia="de-DE"/>
          </w:rPr>
          <w:tab/>
          <w:t>VTM/HM high bit depth test conditions (without spreadsheet)</w:t>
        </w:r>
      </w:ins>
    </w:p>
    <w:p w14:paraId="6B34BD4D" w14:textId="77777777" w:rsidR="001E4889" w:rsidRPr="001E4889" w:rsidRDefault="001E4889" w:rsidP="001E4889">
      <w:pPr>
        <w:rPr>
          <w:ins w:id="1596" w:author="Jens-Rainer Ohm" w:date="2026-04-24T11:00:00Z"/>
          <w:lang w:val="fr-FR" w:eastAsia="de-DE"/>
        </w:rPr>
      </w:pPr>
      <w:ins w:id="1597" w:author="Jens-Rainer Ohm" w:date="2026-04-24T11:00:00Z">
        <w:r w:rsidRPr="001E4889">
          <w:rPr>
            <w:lang w:val="fr-FR" w:eastAsia="de-DE"/>
          </w:rPr>
          <w:t>JVET-T2013</w:t>
        </w:r>
        <w:r w:rsidRPr="001E4889">
          <w:rPr>
            <w:lang w:val="fr-FR" w:eastAsia="de-DE"/>
          </w:rPr>
          <w:tab/>
        </w:r>
        <w:r w:rsidRPr="001E4889">
          <w:rPr>
            <w:lang w:val="fr-FR" w:eastAsia="de-DE"/>
          </w:rPr>
          <w:tab/>
          <w:t>VTM non-</w:t>
        </w:r>
        <w:proofErr w:type="gramStart"/>
        <w:r w:rsidRPr="001E4889">
          <w:rPr>
            <w:lang w:val="fr-FR" w:eastAsia="de-DE"/>
          </w:rPr>
          <w:t>4:</w:t>
        </w:r>
        <w:proofErr w:type="gramEnd"/>
        <w:r w:rsidRPr="001E4889">
          <w:rPr>
            <w:lang w:val="fr-FR" w:eastAsia="de-DE"/>
          </w:rPr>
          <w:t>2:0 test conditions</w:t>
        </w:r>
      </w:ins>
    </w:p>
    <w:p w14:paraId="614F31D3" w14:textId="77777777" w:rsidR="001E4889" w:rsidRPr="001E4889" w:rsidRDefault="001E4889" w:rsidP="001E4889">
      <w:pPr>
        <w:rPr>
          <w:ins w:id="1598" w:author="Jens-Rainer Ohm" w:date="2026-04-24T11:00:00Z"/>
          <w:lang w:val="fr-FR" w:eastAsia="de-DE"/>
        </w:rPr>
      </w:pPr>
      <w:ins w:id="1599" w:author="Jens-Rainer Ohm" w:date="2026-04-24T11:00:00Z">
        <w:r w:rsidRPr="001E4889">
          <w:rPr>
            <w:lang w:val="fr-FR" w:eastAsia="de-DE"/>
          </w:rPr>
          <w:t>JVET-AA1100</w:t>
        </w:r>
        <w:r w:rsidRPr="001E4889">
          <w:rPr>
            <w:lang w:val="fr-FR" w:eastAsia="de-DE"/>
          </w:rPr>
          <w:tab/>
          <w:t>HM non-</w:t>
        </w:r>
        <w:proofErr w:type="gramStart"/>
        <w:r w:rsidRPr="001E4889">
          <w:rPr>
            <w:lang w:val="fr-FR" w:eastAsia="de-DE"/>
          </w:rPr>
          <w:t>4:</w:t>
        </w:r>
        <w:proofErr w:type="gramEnd"/>
        <w:r w:rsidRPr="001E4889">
          <w:rPr>
            <w:lang w:val="fr-FR" w:eastAsia="de-DE"/>
          </w:rPr>
          <w:t>2:0 test conditions</w:t>
        </w:r>
      </w:ins>
    </w:p>
    <w:p w14:paraId="3637596C" w14:textId="77777777" w:rsidR="001E4889" w:rsidRPr="001E4889" w:rsidRDefault="001E4889" w:rsidP="001E4889">
      <w:pPr>
        <w:rPr>
          <w:ins w:id="1600" w:author="Jens-Rainer Ohm" w:date="2026-04-24T11:00:00Z"/>
          <w:lang w:val="fr-FR" w:eastAsia="de-DE"/>
        </w:rPr>
      </w:pPr>
      <w:ins w:id="1601" w:author="Jens-Rainer Ohm" w:date="2026-04-24T11:00:00Z">
        <w:r w:rsidRPr="001E4889">
          <w:rPr>
            <w:lang w:val="fr-FR" w:eastAsia="de-DE"/>
          </w:rPr>
          <w:t>JVET-U2012</w:t>
        </w:r>
        <w:r w:rsidRPr="001E4889">
          <w:rPr>
            <w:lang w:val="fr-FR" w:eastAsia="de-DE"/>
          </w:rPr>
          <w:tab/>
        </w:r>
        <w:r w:rsidRPr="001E4889">
          <w:rPr>
            <w:lang w:val="fr-FR" w:eastAsia="de-DE"/>
          </w:rPr>
          <w:tab/>
          <w:t xml:space="preserve">VTM 360 </w:t>
        </w:r>
        <w:proofErr w:type="spellStart"/>
        <w:r w:rsidRPr="001E4889">
          <w:rPr>
            <w:lang w:val="fr-FR" w:eastAsia="de-DE"/>
          </w:rPr>
          <w:t>video</w:t>
        </w:r>
        <w:proofErr w:type="spellEnd"/>
        <w:r w:rsidRPr="001E4889">
          <w:rPr>
            <w:lang w:val="fr-FR" w:eastAsia="de-DE"/>
          </w:rPr>
          <w:t xml:space="preserve"> test conditions</w:t>
        </w:r>
      </w:ins>
    </w:p>
    <w:p w14:paraId="046E620C" w14:textId="77777777" w:rsidR="001E4889" w:rsidRPr="001E4889" w:rsidRDefault="001E4889" w:rsidP="001E4889">
      <w:pPr>
        <w:rPr>
          <w:ins w:id="1602" w:author="Jens-Rainer Ohm" w:date="2026-04-24T11:00:00Z"/>
          <w:lang w:val="fr-FR" w:eastAsia="de-DE"/>
        </w:rPr>
      </w:pPr>
      <w:ins w:id="1603" w:author="Jens-Rainer Ohm" w:date="2026-04-24T11:00:00Z">
        <w:r w:rsidRPr="001E4889">
          <w:rPr>
            <w:lang w:val="fr-FR" w:eastAsia="de-DE"/>
          </w:rPr>
          <w:t>JVET-AC1009</w:t>
        </w:r>
        <w:r w:rsidRPr="001E4889">
          <w:rPr>
            <w:lang w:val="fr-FR" w:eastAsia="de-DE"/>
          </w:rPr>
          <w:tab/>
          <w:t>SHVC test conditions</w:t>
        </w:r>
      </w:ins>
    </w:p>
    <w:p w14:paraId="19B429B9" w14:textId="77777777" w:rsidR="001E4889" w:rsidRPr="001E4889" w:rsidRDefault="001E4889" w:rsidP="001E4889">
      <w:pPr>
        <w:rPr>
          <w:ins w:id="1604" w:author="Jens-Rainer Ohm" w:date="2026-04-24T11:00:00Z"/>
          <w:lang w:val="fr-FR" w:eastAsia="de-DE"/>
        </w:rPr>
      </w:pPr>
      <w:ins w:id="1605" w:author="Jens-Rainer Ohm" w:date="2026-04-24T11:00:00Z">
        <w:r w:rsidRPr="001E4889">
          <w:rPr>
            <w:lang w:val="fr-FR" w:eastAsia="de-DE"/>
          </w:rPr>
          <w:t>JVET-AC1015</w:t>
        </w:r>
        <w:r w:rsidRPr="001E4889">
          <w:rPr>
            <w:lang w:val="fr-FR" w:eastAsia="de-DE"/>
          </w:rPr>
          <w:tab/>
          <w:t>SCM test conditions</w:t>
        </w:r>
      </w:ins>
    </w:p>
    <w:p w14:paraId="2FB15D00" w14:textId="77777777" w:rsidR="001E4889" w:rsidRPr="001E4889" w:rsidRDefault="001E4889" w:rsidP="001E4889">
      <w:pPr>
        <w:rPr>
          <w:ins w:id="1606" w:author="Jens-Rainer Ohm" w:date="2026-04-24T11:00:00Z"/>
          <w:lang w:val="en-CA" w:eastAsia="de-DE"/>
        </w:rPr>
      </w:pPr>
      <w:ins w:id="1607" w:author="Jens-Rainer Ohm" w:date="2026-04-24T11:00:00Z">
        <w:r w:rsidRPr="001E4889">
          <w:rPr>
            <w:lang w:val="en-CA" w:eastAsia="de-DE"/>
          </w:rPr>
          <w:t>JVET-AE1013</w:t>
        </w:r>
        <w:r w:rsidRPr="001E4889">
          <w:rPr>
            <w:lang w:val="en-CA" w:eastAsia="de-DE"/>
          </w:rPr>
          <w:tab/>
        </w:r>
        <w:r w:rsidRPr="001E4889">
          <w:rPr>
            <w:lang w:val="en-CA" w:eastAsia="de-DE"/>
          </w:rPr>
          <w:tab/>
          <w:t>3DV test conditions</w:t>
        </w:r>
      </w:ins>
    </w:p>
    <w:p w14:paraId="424984B8" w14:textId="77777777" w:rsidR="001E4889" w:rsidRPr="001E4889" w:rsidRDefault="001E4889" w:rsidP="001E4889">
      <w:pPr>
        <w:rPr>
          <w:ins w:id="1608" w:author="Jens-Rainer Ohm" w:date="2026-04-24T11:00:00Z"/>
          <w:lang w:val="en-CA" w:eastAsia="de-DE"/>
        </w:rPr>
      </w:pPr>
    </w:p>
    <w:p w14:paraId="197557C5" w14:textId="77777777" w:rsidR="001E4889" w:rsidRPr="001E4889" w:rsidRDefault="001E4889" w:rsidP="001E4889">
      <w:pPr>
        <w:rPr>
          <w:ins w:id="1609" w:author="Jens-Rainer Ohm" w:date="2026-04-24T11:00:00Z"/>
          <w:lang w:val="en-CA" w:eastAsia="de-DE"/>
        </w:rPr>
      </w:pPr>
      <w:ins w:id="1610" w:author="Jens-Rainer Ohm" w:date="2026-04-24T11:00:00Z">
        <w:r w:rsidRPr="001E4889">
          <w:rPr>
            <w:lang w:val="en-CA" w:eastAsia="de-DE"/>
          </w:rPr>
          <w:t xml:space="preserve">Further merging of HM </w:t>
        </w:r>
        <w:proofErr w:type="spellStart"/>
        <w:r w:rsidRPr="001E4889">
          <w:rPr>
            <w:lang w:val="en-CA" w:eastAsia="de-DE"/>
          </w:rPr>
          <w:t>RExt</w:t>
        </w:r>
        <w:proofErr w:type="spellEnd"/>
        <w:r w:rsidRPr="001E4889">
          <w:rPr>
            <w:lang w:val="en-CA" w:eastAsia="de-DE"/>
          </w:rPr>
          <w:t xml:space="preserve"> CTC into the appropriate VVC CTC was investigated (non 4:2:0 chroma formats), but proper comparable HM configuration files were not yet available by the beginning of this meeting.</w:t>
        </w:r>
      </w:ins>
    </w:p>
    <w:p w14:paraId="45B4DAA3" w14:textId="77777777" w:rsidR="001E4889" w:rsidRPr="001E4889" w:rsidRDefault="001E4889" w:rsidP="001E4889">
      <w:pPr>
        <w:rPr>
          <w:ins w:id="1611" w:author="Jens-Rainer Ohm" w:date="2026-04-24T11:00:00Z"/>
          <w:lang w:val="en-CA" w:eastAsia="de-DE"/>
        </w:rPr>
      </w:pPr>
    </w:p>
    <w:p w14:paraId="4634704A" w14:textId="77777777" w:rsidR="001E4889" w:rsidRPr="001E4889" w:rsidRDefault="001E4889" w:rsidP="001E4889">
      <w:pPr>
        <w:rPr>
          <w:ins w:id="1612" w:author="Jens-Rainer Ohm" w:date="2026-04-24T11:00:00Z"/>
          <w:lang w:val="en-CA" w:eastAsia="de-DE"/>
        </w:rPr>
      </w:pPr>
      <w:ins w:id="1613" w:author="Jens-Rainer Ohm" w:date="2026-04-24T11:00:00Z">
        <w:r w:rsidRPr="001E4889">
          <w:rPr>
            <w:lang w:val="en-CA" w:eastAsia="de-DE"/>
          </w:rPr>
          <w:lastRenderedPageBreak/>
          <w:t>The HM HDR test conditions require additional post-processing stages, due to WPSNR, deltaE100 and PSNRL100 values not being generated directly by the HM encoder. Merging of respective functions from VTM is recommended to streamline the process.</w:t>
        </w:r>
      </w:ins>
    </w:p>
    <w:p w14:paraId="64C48EE3" w14:textId="77777777" w:rsidR="001E4889" w:rsidRPr="001E4889" w:rsidRDefault="001E4889" w:rsidP="001E4889">
      <w:pPr>
        <w:numPr>
          <w:ilvl w:val="0"/>
          <w:numId w:val="50"/>
        </w:numPr>
        <w:rPr>
          <w:ins w:id="1614" w:author="Jens-Rainer Ohm" w:date="2026-04-24T11:00:00Z"/>
          <w:b/>
          <w:bCs/>
          <w:lang w:val="en-CA" w:eastAsia="de-DE"/>
        </w:rPr>
      </w:pPr>
      <w:ins w:id="1615" w:author="Jens-Rainer Ohm" w:date="2026-04-24T11:00:00Z">
        <w:r w:rsidRPr="001E4889">
          <w:rPr>
            <w:b/>
            <w:bCs/>
            <w:lang w:val="en-CA" w:eastAsia="de-DE"/>
          </w:rPr>
          <w:t>Guidelines for reference software development</w:t>
        </w:r>
      </w:ins>
    </w:p>
    <w:p w14:paraId="63AA89A8" w14:textId="77777777" w:rsidR="001E4889" w:rsidRPr="001E4889" w:rsidRDefault="001E4889" w:rsidP="001E4889">
      <w:pPr>
        <w:rPr>
          <w:ins w:id="1616" w:author="Jens-Rainer Ohm" w:date="2026-04-24T11:00:00Z"/>
          <w:lang w:val="en-CA" w:eastAsia="de-DE"/>
        </w:rPr>
      </w:pPr>
      <w:ins w:id="1617" w:author="Jens-Rainer Ohm" w:date="2026-04-24T11:00:00Z">
        <w:r w:rsidRPr="001E4889">
          <w:rPr>
            <w:lang w:val="en-CA" w:eastAsia="de-DE"/>
          </w:rPr>
          <w:t>Current versions of the software guidelines are:</w:t>
        </w:r>
      </w:ins>
    </w:p>
    <w:p w14:paraId="206FE127" w14:textId="77777777" w:rsidR="001E4889" w:rsidRPr="001E4889" w:rsidRDefault="001E4889" w:rsidP="001E4889">
      <w:pPr>
        <w:rPr>
          <w:ins w:id="1618" w:author="Jens-Rainer Ohm" w:date="2026-04-24T11:00:00Z"/>
          <w:lang w:val="en-CA" w:eastAsia="de-DE"/>
        </w:rPr>
      </w:pPr>
    </w:p>
    <w:p w14:paraId="7F1D56F4" w14:textId="77777777" w:rsidR="001E4889" w:rsidRPr="001E4889" w:rsidRDefault="001E4889" w:rsidP="001E4889">
      <w:pPr>
        <w:numPr>
          <w:ilvl w:val="0"/>
          <w:numId w:val="107"/>
        </w:numPr>
        <w:rPr>
          <w:ins w:id="1619" w:author="Jens-Rainer Ohm" w:date="2026-04-24T11:00:00Z"/>
          <w:lang w:eastAsia="de-DE"/>
        </w:rPr>
      </w:pPr>
      <w:ins w:id="1620" w:author="Jens-Rainer Ohm" w:date="2026-04-24T11:00:00Z">
        <w:r w:rsidRPr="001E4889">
          <w:rPr>
            <w:lang w:eastAsia="de-DE"/>
          </w:rPr>
          <w:t xml:space="preserve">Guidelines for JM software development </w:t>
        </w:r>
        <w:proofErr w:type="gramStart"/>
        <w:r w:rsidRPr="001E4889">
          <w:rPr>
            <w:lang w:eastAsia="de-DE"/>
          </w:rPr>
          <w:t>are</w:t>
        </w:r>
        <w:proofErr w:type="gramEnd"/>
        <w:r w:rsidRPr="001E4889">
          <w:rPr>
            <w:lang w:eastAsia="de-DE"/>
          </w:rPr>
          <w:t xml:space="preserve"> included with the software</w:t>
        </w:r>
      </w:ins>
    </w:p>
    <w:p w14:paraId="239DBAEA" w14:textId="77777777" w:rsidR="001E4889" w:rsidRPr="001E4889" w:rsidRDefault="001E4889" w:rsidP="001E4889">
      <w:pPr>
        <w:numPr>
          <w:ilvl w:val="0"/>
          <w:numId w:val="107"/>
        </w:numPr>
        <w:rPr>
          <w:ins w:id="1621" w:author="Jens-Rainer Ohm" w:date="2026-04-24T11:00:00Z"/>
          <w:lang w:eastAsia="de-DE"/>
        </w:rPr>
      </w:pPr>
      <w:ins w:id="1622" w:author="Jens-Rainer Ohm" w:date="2026-04-24T11:00:00Z">
        <w:r w:rsidRPr="001E4889">
          <w:rPr>
            <w:lang w:val="de-DE" w:eastAsia="de-DE"/>
          </w:rPr>
          <w:fldChar w:fldCharType="begin"/>
        </w:r>
        <w:r w:rsidRPr="001E4889">
          <w:rPr>
            <w:lang w:val="de-DE" w:eastAsia="de-DE"/>
          </w:rPr>
          <w:instrText xml:space="preserve"> HYPERLINK "https://jvet-experts.org/doc_end_user/current_document.php?id=12566" </w:instrText>
        </w:r>
        <w:r w:rsidRPr="001E4889">
          <w:rPr>
            <w:lang w:val="de-DE" w:eastAsia="de-DE"/>
          </w:rPr>
          <w:fldChar w:fldCharType="separate"/>
        </w:r>
        <w:r w:rsidRPr="001E4889">
          <w:rPr>
            <w:rStyle w:val="Hyperlink"/>
            <w:lang w:eastAsia="de-DE"/>
          </w:rPr>
          <w:t>JVET-AC1001</w:t>
        </w:r>
        <w:r w:rsidRPr="001E4889">
          <w:rPr>
            <w:lang w:val="en-CA" w:eastAsia="de-DE"/>
          </w:rPr>
          <w:fldChar w:fldCharType="end"/>
        </w:r>
        <w:r w:rsidRPr="001E4889">
          <w:rPr>
            <w:lang w:eastAsia="de-DE"/>
          </w:rPr>
          <w:t xml:space="preserve"> Guidelines for HM-based software development [K. </w:t>
        </w:r>
        <w:proofErr w:type="spellStart"/>
        <w:r w:rsidRPr="001E4889">
          <w:rPr>
            <w:lang w:eastAsia="de-DE"/>
          </w:rPr>
          <w:t>Sühring</w:t>
        </w:r>
        <w:proofErr w:type="spellEnd"/>
        <w:r w:rsidRPr="001E4889">
          <w:rPr>
            <w:lang w:eastAsia="de-DE"/>
          </w:rPr>
          <w:t>, F. Bossen, X. Li (software coordinators)]</w:t>
        </w:r>
      </w:ins>
    </w:p>
    <w:p w14:paraId="7518689D" w14:textId="77777777" w:rsidR="001E4889" w:rsidRPr="001E4889" w:rsidRDefault="001E4889" w:rsidP="001E4889">
      <w:pPr>
        <w:numPr>
          <w:ilvl w:val="0"/>
          <w:numId w:val="107"/>
        </w:numPr>
        <w:rPr>
          <w:ins w:id="1623" w:author="Jens-Rainer Ohm" w:date="2026-04-24T11:00:00Z"/>
          <w:lang w:eastAsia="de-DE"/>
        </w:rPr>
      </w:pPr>
      <w:ins w:id="1624" w:author="Jens-Rainer Ohm" w:date="2026-04-24T11:00:00Z">
        <w:r w:rsidRPr="001E4889">
          <w:rPr>
            <w:lang w:val="de-DE" w:eastAsia="de-DE"/>
          </w:rPr>
          <w:fldChar w:fldCharType="begin"/>
        </w:r>
        <w:r w:rsidRPr="001E4889">
          <w:rPr>
            <w:lang w:val="de-DE" w:eastAsia="de-DE"/>
          </w:rPr>
          <w:instrText xml:space="preserve"> HYPERLINK "https://jvet-experts.org/doc_end_user/current_document.php?id=14993" </w:instrText>
        </w:r>
        <w:r w:rsidRPr="001E4889">
          <w:rPr>
            <w:lang w:val="de-DE" w:eastAsia="de-DE"/>
          </w:rPr>
          <w:fldChar w:fldCharType="separate"/>
        </w:r>
        <w:r w:rsidRPr="001E4889">
          <w:rPr>
            <w:rStyle w:val="Hyperlink"/>
            <w:lang w:eastAsia="de-DE"/>
          </w:rPr>
          <w:t>JVET-AJ2003</w:t>
        </w:r>
        <w:r w:rsidRPr="001E4889">
          <w:rPr>
            <w:lang w:val="en-CA" w:eastAsia="de-DE"/>
          </w:rPr>
          <w:fldChar w:fldCharType="end"/>
        </w:r>
        <w:r w:rsidRPr="001E4889">
          <w:rPr>
            <w:lang w:eastAsia="de-DE"/>
          </w:rPr>
          <w:t xml:space="preserve"> Guidelines for VTM-based software development [F. Bossen, X. Li, K. </w:t>
        </w:r>
        <w:proofErr w:type="spellStart"/>
        <w:r w:rsidRPr="001E4889">
          <w:rPr>
            <w:lang w:eastAsia="de-DE"/>
          </w:rPr>
          <w:t>Sühring</w:t>
        </w:r>
        <w:proofErr w:type="spellEnd"/>
        <w:r w:rsidRPr="001E4889">
          <w:rPr>
            <w:lang w:eastAsia="de-DE"/>
          </w:rPr>
          <w:t>]</w:t>
        </w:r>
      </w:ins>
    </w:p>
    <w:p w14:paraId="4472456C" w14:textId="77777777" w:rsidR="001E4889" w:rsidRPr="001E4889" w:rsidRDefault="001E4889" w:rsidP="001E4889">
      <w:pPr>
        <w:rPr>
          <w:ins w:id="1625" w:author="Jens-Rainer Ohm" w:date="2026-04-24T11:00:00Z"/>
          <w:lang w:val="en-CA" w:eastAsia="de-DE"/>
        </w:rPr>
      </w:pPr>
    </w:p>
    <w:p w14:paraId="6EDE19C5" w14:textId="77777777" w:rsidR="001E4889" w:rsidRPr="001E4889" w:rsidRDefault="001E4889" w:rsidP="001E4889">
      <w:pPr>
        <w:numPr>
          <w:ilvl w:val="0"/>
          <w:numId w:val="50"/>
        </w:numPr>
        <w:rPr>
          <w:ins w:id="1626" w:author="Jens-Rainer Ohm" w:date="2026-04-24T11:00:00Z"/>
          <w:b/>
          <w:bCs/>
          <w:lang w:val="en-CA" w:eastAsia="de-DE"/>
        </w:rPr>
      </w:pPr>
      <w:ins w:id="1627" w:author="Jens-Rainer Ohm" w:date="2026-04-24T11:00:00Z">
        <w:r w:rsidRPr="001E4889">
          <w:rPr>
            <w:b/>
            <w:bCs/>
            <w:lang w:val="en-CA" w:eastAsia="de-DE"/>
          </w:rPr>
          <w:t>Related proposals</w:t>
        </w:r>
      </w:ins>
    </w:p>
    <w:p w14:paraId="598F9D17" w14:textId="77777777" w:rsidR="001E4889" w:rsidRPr="001E4889" w:rsidRDefault="001E4889" w:rsidP="001E4889">
      <w:pPr>
        <w:rPr>
          <w:ins w:id="1628" w:author="Jens-Rainer Ohm" w:date="2026-04-24T11:00:00Z"/>
          <w:lang w:val="en-CA" w:eastAsia="de-DE"/>
        </w:rPr>
      </w:pPr>
      <w:ins w:id="1629" w:author="Jens-Rainer Ohm" w:date="2026-04-24T11:00:00Z">
        <w:r w:rsidRPr="001E4889">
          <w:rPr>
            <w:lang w:val="en-CA" w:eastAsia="de-DE"/>
          </w:rPr>
          <w:t>JVET-AP0243 proposes bug fixes and profile support for MV-HEVC software.</w:t>
        </w:r>
      </w:ins>
    </w:p>
    <w:p w14:paraId="758A6560" w14:textId="77777777" w:rsidR="001E4889" w:rsidRPr="001E4889" w:rsidRDefault="001E4889" w:rsidP="001E4889">
      <w:pPr>
        <w:rPr>
          <w:ins w:id="1630" w:author="Jens-Rainer Ohm" w:date="2026-04-24T11:00:00Z"/>
          <w:lang w:val="en-CA" w:eastAsia="de-DE"/>
        </w:rPr>
      </w:pPr>
    </w:p>
    <w:p w14:paraId="596014E6" w14:textId="77777777" w:rsidR="001E4889" w:rsidRPr="001E4889" w:rsidRDefault="001E4889" w:rsidP="001E4889">
      <w:pPr>
        <w:numPr>
          <w:ilvl w:val="0"/>
          <w:numId w:val="50"/>
        </w:numPr>
        <w:rPr>
          <w:ins w:id="1631" w:author="Jens-Rainer Ohm" w:date="2026-04-24T11:00:00Z"/>
          <w:b/>
          <w:bCs/>
          <w:lang w:val="en-CA" w:eastAsia="de-DE"/>
        </w:rPr>
      </w:pPr>
      <w:ins w:id="1632" w:author="Jens-Rainer Ohm" w:date="2026-04-24T11:00:00Z">
        <w:r w:rsidRPr="001E4889">
          <w:rPr>
            <w:b/>
            <w:bCs/>
            <w:lang w:val="en-CA" w:eastAsia="de-DE"/>
          </w:rPr>
          <w:t>Recommendations</w:t>
        </w:r>
      </w:ins>
    </w:p>
    <w:p w14:paraId="560EB3AA" w14:textId="77777777" w:rsidR="001E4889" w:rsidRPr="001E4889" w:rsidRDefault="001E4889" w:rsidP="001E4889">
      <w:pPr>
        <w:rPr>
          <w:ins w:id="1633" w:author="Jens-Rainer Ohm" w:date="2026-04-24T11:00:00Z"/>
          <w:lang w:val="en-CA" w:eastAsia="de-DE"/>
        </w:rPr>
      </w:pPr>
      <w:ins w:id="1634" w:author="Jens-Rainer Ohm" w:date="2026-04-24T11:00:00Z">
        <w:r w:rsidRPr="001E4889">
          <w:rPr>
            <w:lang w:val="en-CA" w:eastAsia="de-DE"/>
          </w:rPr>
          <w:t>The AHG recommends to:</w:t>
        </w:r>
      </w:ins>
    </w:p>
    <w:p w14:paraId="0D0F611E" w14:textId="77777777" w:rsidR="001E4889" w:rsidRPr="001E4889" w:rsidRDefault="001E4889" w:rsidP="001E4889">
      <w:pPr>
        <w:numPr>
          <w:ilvl w:val="0"/>
          <w:numId w:val="60"/>
        </w:numPr>
        <w:rPr>
          <w:ins w:id="1635" w:author="Jens-Rainer Ohm" w:date="2026-04-24T11:00:00Z"/>
          <w:lang w:val="en-CA" w:eastAsia="de-DE"/>
        </w:rPr>
      </w:pPr>
      <w:ins w:id="1636" w:author="Jens-Rainer Ohm" w:date="2026-04-24T11:00:00Z">
        <w:r w:rsidRPr="001E4889">
          <w:rPr>
            <w:lang w:val="en-CA" w:eastAsia="de-DE"/>
          </w:rPr>
          <w:t>Continue to develop reference software.</w:t>
        </w:r>
      </w:ins>
    </w:p>
    <w:p w14:paraId="220D8601" w14:textId="77777777" w:rsidR="001E4889" w:rsidRPr="001E4889" w:rsidRDefault="001E4889" w:rsidP="001E4889">
      <w:pPr>
        <w:numPr>
          <w:ilvl w:val="0"/>
          <w:numId w:val="60"/>
        </w:numPr>
        <w:rPr>
          <w:ins w:id="1637" w:author="Jens-Rainer Ohm" w:date="2026-04-24T11:00:00Z"/>
          <w:lang w:val="en-CA" w:eastAsia="de-DE"/>
        </w:rPr>
      </w:pPr>
      <w:ins w:id="1638" w:author="Jens-Rainer Ohm" w:date="2026-04-24T11:00:00Z">
        <w:r w:rsidRPr="001E4889">
          <w:rPr>
            <w:lang w:val="en-CA" w:eastAsia="de-DE"/>
          </w:rPr>
          <w:t>Improve documentation, especially the software manual.</w:t>
        </w:r>
      </w:ins>
    </w:p>
    <w:p w14:paraId="7BDAA07D" w14:textId="77777777" w:rsidR="001E4889" w:rsidRPr="001E4889" w:rsidRDefault="001E4889" w:rsidP="001E4889">
      <w:pPr>
        <w:numPr>
          <w:ilvl w:val="0"/>
          <w:numId w:val="60"/>
        </w:numPr>
        <w:rPr>
          <w:ins w:id="1639" w:author="Jens-Rainer Ohm" w:date="2026-04-24T11:00:00Z"/>
          <w:lang w:val="en-CA" w:eastAsia="de-DE"/>
        </w:rPr>
      </w:pPr>
      <w:ins w:id="1640" w:author="Jens-Rainer Ohm" w:date="2026-04-24T11:00:00Z">
        <w:r w:rsidRPr="001E4889">
          <w:rPr>
            <w:lang w:val="en-CA" w:eastAsia="de-DE"/>
          </w:rPr>
          <w:t>Encourage people to test VTM and other reference software more extensively outside of common test conditions.</w:t>
        </w:r>
      </w:ins>
    </w:p>
    <w:p w14:paraId="0D4BCA3C" w14:textId="77777777" w:rsidR="001E4889" w:rsidRPr="001E4889" w:rsidRDefault="001E4889" w:rsidP="001E4889">
      <w:pPr>
        <w:numPr>
          <w:ilvl w:val="0"/>
          <w:numId w:val="60"/>
        </w:numPr>
        <w:rPr>
          <w:ins w:id="1641" w:author="Jens-Rainer Ohm" w:date="2026-04-24T11:00:00Z"/>
          <w:lang w:val="en-CA" w:eastAsia="de-DE"/>
        </w:rPr>
      </w:pPr>
      <w:ins w:id="1642" w:author="Jens-Rainer Ohm" w:date="2026-04-24T11:00:00Z">
        <w:r w:rsidRPr="001E4889">
          <w:rPr>
            <w:lang w:val="en-CA" w:eastAsia="de-DE"/>
          </w:rPr>
          <w:t>Encourage people to report all (potential) bugs that they are finding.</w:t>
        </w:r>
      </w:ins>
    </w:p>
    <w:p w14:paraId="2F9A05C9" w14:textId="77777777" w:rsidR="001E4889" w:rsidRPr="001E4889" w:rsidRDefault="001E4889" w:rsidP="001E4889">
      <w:pPr>
        <w:numPr>
          <w:ilvl w:val="0"/>
          <w:numId w:val="60"/>
        </w:numPr>
        <w:rPr>
          <w:ins w:id="1643" w:author="Jens-Rainer Ohm" w:date="2026-04-24T11:00:00Z"/>
          <w:lang w:val="en-CA" w:eastAsia="de-DE"/>
        </w:rPr>
      </w:pPr>
      <w:ins w:id="1644" w:author="Jens-Rainer Ohm" w:date="2026-04-24T11:00:00Z">
        <w:r w:rsidRPr="001E4889">
          <w:rPr>
            <w:lang w:val="en-CA" w:eastAsia="de-DE"/>
          </w:rPr>
          <w:t>Encourage people to submit bitstreams/test cases that trigger bugs in VTM and other reference software.</w:t>
        </w:r>
      </w:ins>
    </w:p>
    <w:p w14:paraId="42DCCD61" w14:textId="77777777" w:rsidR="001E4889" w:rsidRPr="001E4889" w:rsidRDefault="001E4889" w:rsidP="001E4889">
      <w:pPr>
        <w:numPr>
          <w:ilvl w:val="0"/>
          <w:numId w:val="60"/>
        </w:numPr>
        <w:rPr>
          <w:ins w:id="1645" w:author="Jens-Rainer Ohm" w:date="2026-04-24T11:00:00Z"/>
          <w:lang w:val="en-CA" w:eastAsia="de-DE"/>
        </w:rPr>
      </w:pPr>
      <w:ins w:id="1646" w:author="Jens-Rainer Ohm" w:date="2026-04-24T11:00:00Z">
        <w:r w:rsidRPr="001E4889">
          <w:rPr>
            <w:lang w:val="en-CA" w:eastAsia="de-DE"/>
          </w:rPr>
          <w:t>Encourage people to submit non-normative changes that either reduce encoder run time without significantly sacrificing compression performance or improve compression performance without significantly increasing encoder run time.</w:t>
        </w:r>
      </w:ins>
    </w:p>
    <w:p w14:paraId="2BBFE884" w14:textId="77777777" w:rsidR="001E4889" w:rsidRPr="001E4889" w:rsidRDefault="001E4889" w:rsidP="001E4889">
      <w:pPr>
        <w:numPr>
          <w:ilvl w:val="0"/>
          <w:numId w:val="60"/>
        </w:numPr>
        <w:rPr>
          <w:ins w:id="1647" w:author="Jens-Rainer Ohm" w:date="2026-04-24T11:00:00Z"/>
          <w:lang w:val="en-CA" w:eastAsia="de-DE"/>
        </w:rPr>
      </w:pPr>
      <w:ins w:id="1648" w:author="Jens-Rainer Ohm" w:date="2026-04-24T11:00:00Z">
        <w:r w:rsidRPr="001E4889">
          <w:rPr>
            <w:lang w:val="en-CA" w:eastAsia="de-DE"/>
          </w:rPr>
          <w:t>Design and add configuration files to the VTM software for testing of HLS features.</w:t>
        </w:r>
      </w:ins>
    </w:p>
    <w:p w14:paraId="7C47E777" w14:textId="77777777" w:rsidR="001E4889" w:rsidRPr="001E4889" w:rsidRDefault="001E4889" w:rsidP="001E4889">
      <w:pPr>
        <w:numPr>
          <w:ilvl w:val="0"/>
          <w:numId w:val="60"/>
        </w:numPr>
        <w:rPr>
          <w:ins w:id="1649" w:author="Jens-Rainer Ohm" w:date="2026-04-24T11:00:00Z"/>
          <w:lang w:val="en-CA" w:eastAsia="de-DE"/>
        </w:rPr>
      </w:pPr>
      <w:ins w:id="1650" w:author="Jens-Rainer Ohm" w:date="2026-04-24T11:00:00Z">
        <w:r w:rsidRPr="001E4889">
          <w:rPr>
            <w:lang w:val="en-CA" w:eastAsia="de-DE"/>
          </w:rPr>
          <w:t>Review VTM-related contributions and determine whether features should be added (or removed) from the software.</w:t>
        </w:r>
      </w:ins>
    </w:p>
    <w:p w14:paraId="6D87C66D" w14:textId="77777777" w:rsidR="001E4889" w:rsidRPr="001E4889" w:rsidRDefault="001E4889" w:rsidP="001E4889">
      <w:pPr>
        <w:numPr>
          <w:ilvl w:val="0"/>
          <w:numId w:val="60"/>
        </w:numPr>
        <w:rPr>
          <w:ins w:id="1651" w:author="Jens-Rainer Ohm" w:date="2026-04-24T11:00:00Z"/>
          <w:lang w:val="en-CA" w:eastAsia="de-DE"/>
        </w:rPr>
      </w:pPr>
      <w:ins w:id="1652" w:author="Jens-Rainer Ohm" w:date="2026-04-24T11:00:00Z">
        <w:r w:rsidRPr="001E4889">
          <w:rPr>
            <w:lang w:val="en-CA" w:eastAsia="de-DE"/>
          </w:rPr>
          <w:t>Continue to investigate the merging of branches.</w:t>
        </w:r>
      </w:ins>
    </w:p>
    <w:p w14:paraId="0CD429BA" w14:textId="77777777" w:rsidR="001E4889" w:rsidRPr="001E4889" w:rsidRDefault="001E4889" w:rsidP="001E4889">
      <w:pPr>
        <w:numPr>
          <w:ilvl w:val="0"/>
          <w:numId w:val="60"/>
        </w:numPr>
        <w:rPr>
          <w:ins w:id="1653" w:author="Jens-Rainer Ohm" w:date="2026-04-24T11:00:00Z"/>
          <w:lang w:val="en-CA" w:eastAsia="de-DE"/>
        </w:rPr>
      </w:pPr>
      <w:ins w:id="1654" w:author="Jens-Rainer Ohm" w:date="2026-04-24T11:00:00Z">
        <w:r w:rsidRPr="001E4889">
          <w:rPr>
            <w:lang w:val="en-CA" w:eastAsia="de-DE"/>
          </w:rPr>
          <w:t>Continue to investigate merging of CTC documents.</w:t>
        </w:r>
      </w:ins>
    </w:p>
    <w:p w14:paraId="42518E3A" w14:textId="77777777" w:rsidR="001E4889" w:rsidRPr="001E4889" w:rsidRDefault="001E4889" w:rsidP="001E4889">
      <w:pPr>
        <w:numPr>
          <w:ilvl w:val="0"/>
          <w:numId w:val="60"/>
        </w:numPr>
        <w:rPr>
          <w:ins w:id="1655" w:author="Jens-Rainer Ohm" w:date="2026-04-24T11:00:00Z"/>
          <w:lang w:val="en-CA" w:eastAsia="de-DE"/>
        </w:rPr>
      </w:pPr>
      <w:ins w:id="1656" w:author="Jens-Rainer Ohm" w:date="2026-04-24T11:00:00Z">
        <w:r w:rsidRPr="001E4889">
          <w:rPr>
            <w:lang w:val="en-CA" w:eastAsia="de-DE"/>
          </w:rPr>
          <w:t>Verify correctness of CTC documents and issue updates as appropriate</w:t>
        </w:r>
      </w:ins>
    </w:p>
    <w:p w14:paraId="4DCA0FC0" w14:textId="77777777" w:rsidR="001E4889" w:rsidRPr="001E4889" w:rsidRDefault="001E4889" w:rsidP="001E4889">
      <w:pPr>
        <w:numPr>
          <w:ilvl w:val="0"/>
          <w:numId w:val="60"/>
        </w:numPr>
        <w:rPr>
          <w:ins w:id="1657" w:author="Jens-Rainer Ohm" w:date="2026-04-24T11:00:00Z"/>
          <w:lang w:val="en-CA" w:eastAsia="de-DE"/>
        </w:rPr>
      </w:pPr>
      <w:ins w:id="1658" w:author="Jens-Rainer Ohm" w:date="2026-04-24T11:00:00Z">
        <w:r w:rsidRPr="001E4889">
          <w:rPr>
            <w:lang w:val="en-CA" w:eastAsia="de-DE"/>
          </w:rPr>
          <w:t>Keep common test conditions aligned for the different standards.</w:t>
        </w:r>
      </w:ins>
    </w:p>
    <w:p w14:paraId="5BCB19EE" w14:textId="11BF100C" w:rsidR="001E4889" w:rsidRDefault="001E4889" w:rsidP="001E4889">
      <w:pPr>
        <w:rPr>
          <w:moveTo w:id="1659" w:author="Jens-Rainer Ohm" w:date="2026-04-24T21:55:00Z"/>
          <w:lang w:val="en-CA" w:eastAsia="de-DE"/>
        </w:rPr>
        <w:pPrChange w:id="1660" w:author="Jens-Rainer Ohm" w:date="2026-04-24T21:55:00Z">
          <w:pPr>
            <w:pStyle w:val="Listenabsatz"/>
            <w:numPr>
              <w:numId w:val="1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ind w:hanging="360"/>
            <w:textAlignment w:val="baseline"/>
          </w:pPr>
        </w:pPrChange>
      </w:pPr>
      <w:moveToRangeStart w:id="1661" w:author="Jens-Rainer Ohm" w:date="2026-04-24T21:55:00Z" w:name="move227960173"/>
    </w:p>
    <w:p w14:paraId="69D762B7" w14:textId="4227BD11" w:rsidR="00670731" w:rsidRDefault="00670731" w:rsidP="001E4889">
      <w:pPr>
        <w:rPr>
          <w:ins w:id="1662" w:author="Jens-Rainer Ohm" w:date="2026-04-24T11:22:00Z"/>
          <w:lang w:val="en-CA" w:eastAsia="de-DE"/>
        </w:rPr>
      </w:pPr>
      <w:moveTo w:id="1663" w:author="Jens-Rainer Ohm" w:date="2026-04-24T21:55:00Z">
        <w:r>
          <w:rPr>
            <w:lang w:val="en-CA" w:eastAsia="de-DE"/>
          </w:rPr>
          <w:t xml:space="preserve">It was suggested to </w:t>
        </w:r>
      </w:moveTo>
      <w:moveToRangeEnd w:id="1661"/>
      <w:ins w:id="1664" w:author="Jens-Rainer Ohm" w:date="2026-04-24T11:18:00Z">
        <w:r>
          <w:rPr>
            <w:lang w:val="en-CA" w:eastAsia="de-DE"/>
          </w:rPr>
          <w:t xml:space="preserve">develop a plan </w:t>
        </w:r>
      </w:ins>
      <w:ins w:id="1665" w:author="Jens-Rainer Ohm" w:date="2026-04-24T11:19:00Z">
        <w:r>
          <w:rPr>
            <w:lang w:val="en-CA" w:eastAsia="de-DE"/>
          </w:rPr>
          <w:t xml:space="preserve">for the next version of HEVC reference software, supporting the new </w:t>
        </w:r>
        <w:proofErr w:type="spellStart"/>
        <w:r>
          <w:rPr>
            <w:lang w:val="en-CA" w:eastAsia="de-DE"/>
          </w:rPr>
          <w:t>multiview</w:t>
        </w:r>
        <w:proofErr w:type="spellEnd"/>
        <w:r>
          <w:rPr>
            <w:lang w:val="en-CA" w:eastAsia="de-DE"/>
          </w:rPr>
          <w:t xml:space="preserve"> profiles (except 4:4:4 which </w:t>
        </w:r>
      </w:ins>
      <w:ins w:id="1666" w:author="Jens-Rainer Ohm" w:date="2026-04-24T11:20:00Z">
        <w:r>
          <w:rPr>
            <w:lang w:val="en-CA" w:eastAsia="de-DE"/>
          </w:rPr>
          <w:t xml:space="preserve">is not </w:t>
        </w:r>
        <w:r w:rsidR="00EC665A">
          <w:rPr>
            <w:lang w:val="en-CA" w:eastAsia="de-DE"/>
          </w:rPr>
          <w:t>in the standard at this moment), and the new VSEI messages</w:t>
        </w:r>
      </w:ins>
      <w:ins w:id="1667" w:author="Jens-Rainer Ohm" w:date="2026-04-24T11:21:00Z">
        <w:r w:rsidR="00EC665A">
          <w:rPr>
            <w:lang w:val="en-CA" w:eastAsia="de-DE"/>
          </w:rPr>
          <w:t>. Mu</w:t>
        </w:r>
      </w:ins>
      <w:ins w:id="1668" w:author="Jens-Rainer Ohm" w:date="2026-04-24T11:22:00Z">
        <w:r w:rsidR="00EC665A">
          <w:rPr>
            <w:lang w:val="en-CA" w:eastAsia="de-DE"/>
          </w:rPr>
          <w:t>ltiview profile support is still in a separate</w:t>
        </w:r>
      </w:ins>
      <w:ins w:id="1669" w:author="Jens-Rainer Ohm" w:date="2026-04-24T11:23:00Z">
        <w:r w:rsidR="00EC665A">
          <w:rPr>
            <w:lang w:val="en-CA" w:eastAsia="de-DE"/>
          </w:rPr>
          <w:t xml:space="preserve"> branch</w:t>
        </w:r>
      </w:ins>
      <w:ins w:id="1670" w:author="Jens-Rainer Ohm" w:date="2026-04-24T11:22:00Z">
        <w:r w:rsidR="00EC665A">
          <w:rPr>
            <w:lang w:val="en-CA" w:eastAsia="de-DE"/>
          </w:rPr>
          <w:t xml:space="preserve">. </w:t>
        </w:r>
      </w:ins>
      <w:ins w:id="1671" w:author="Jens-Rainer Ohm" w:date="2026-04-24T11:21:00Z">
        <w:r w:rsidR="00EC665A">
          <w:rPr>
            <w:lang w:val="en-CA" w:eastAsia="de-DE"/>
          </w:rPr>
          <w:t xml:space="preserve">Preferentially, </w:t>
        </w:r>
      </w:ins>
      <w:ins w:id="1672" w:author="Jens-Rainer Ohm" w:date="2026-04-24T11:22:00Z">
        <w:r w:rsidR="00EC665A">
          <w:rPr>
            <w:lang w:val="en-CA" w:eastAsia="de-DE"/>
          </w:rPr>
          <w:t>a new version of H.265.2 might be submitted for ITU consent in the July meeting.</w:t>
        </w:r>
      </w:ins>
    </w:p>
    <w:p w14:paraId="36FBAF87" w14:textId="77777777" w:rsidR="00A01433" w:rsidRPr="00A01433" w:rsidRDefault="00A01433" w:rsidP="00A01433">
      <w:pPr>
        <w:rPr>
          <w:lang w:val="en-CA" w:eastAsia="de-DE"/>
        </w:rPr>
      </w:pPr>
    </w:p>
    <w:p w14:paraId="082BD399" w14:textId="4301100A" w:rsidR="00A01433" w:rsidRDefault="00C62D1F" w:rsidP="00A01433">
      <w:pPr>
        <w:pStyle w:val="berschrift9"/>
        <w:rPr>
          <w:szCs w:val="24"/>
          <w:lang w:val="en-CA" w:eastAsia="de-DE"/>
        </w:rPr>
      </w:pPr>
      <w:hyperlink r:id="rId178" w:history="1">
        <w:r w:rsidR="00A01433" w:rsidRPr="00A939D6">
          <w:rPr>
            <w:color w:val="0000FF"/>
            <w:szCs w:val="24"/>
            <w:u w:val="single"/>
            <w:lang w:val="en-CA" w:eastAsia="de-DE"/>
          </w:rPr>
          <w:t>JVET-AP0004</w:t>
        </w:r>
      </w:hyperlink>
      <w:r w:rsidR="00A01433" w:rsidRPr="00A939D6">
        <w:rPr>
          <w:szCs w:val="24"/>
          <w:lang w:val="en-CA" w:eastAsia="de-DE"/>
        </w:rPr>
        <w:t xml:space="preserve"> JVET AHG report: Test material and visual assessment (AHG4) [V. </w:t>
      </w:r>
      <w:proofErr w:type="spellStart"/>
      <w:r w:rsidR="00A01433" w:rsidRPr="00A939D6">
        <w:rPr>
          <w:szCs w:val="24"/>
          <w:lang w:val="en-CA" w:eastAsia="de-DE"/>
        </w:rPr>
        <w:t>Baroncini</w:t>
      </w:r>
      <w:proofErr w:type="spellEnd"/>
      <w:r w:rsidR="00A01433" w:rsidRPr="00A939D6">
        <w:rPr>
          <w:szCs w:val="24"/>
          <w:lang w:val="en-CA" w:eastAsia="de-DE"/>
        </w:rPr>
        <w:t xml:space="preserve">, T. Suzuki, M. Wien (co-chairs), W. Husak, S. </w:t>
      </w:r>
      <w:proofErr w:type="spellStart"/>
      <w:r w:rsidR="00A01433" w:rsidRPr="00A939D6">
        <w:rPr>
          <w:szCs w:val="24"/>
          <w:lang w:val="en-CA" w:eastAsia="de-DE"/>
        </w:rPr>
        <w:t>Iwamura</w:t>
      </w:r>
      <w:proofErr w:type="spellEnd"/>
      <w:r w:rsidR="00A01433" w:rsidRPr="00A939D6">
        <w:rPr>
          <w:szCs w:val="24"/>
          <w:lang w:val="en-CA" w:eastAsia="de-DE"/>
        </w:rPr>
        <w:t xml:space="preserve">, P. de Lagrange, S. Liu, X. Meng, S. </w:t>
      </w:r>
      <w:proofErr w:type="spellStart"/>
      <w:r w:rsidR="00A01433" w:rsidRPr="00A939D6">
        <w:rPr>
          <w:szCs w:val="24"/>
          <w:lang w:val="en-CA" w:eastAsia="de-DE"/>
        </w:rPr>
        <w:t>Puri</w:t>
      </w:r>
      <w:proofErr w:type="spellEnd"/>
      <w:r w:rsidR="00A01433" w:rsidRPr="00A939D6">
        <w:rPr>
          <w:szCs w:val="24"/>
          <w:lang w:val="en-CA" w:eastAsia="de-DE"/>
        </w:rPr>
        <w:t xml:space="preserve">, A. </w:t>
      </w:r>
      <w:proofErr w:type="spellStart"/>
      <w:r w:rsidR="00A01433" w:rsidRPr="00A939D6">
        <w:rPr>
          <w:szCs w:val="24"/>
          <w:lang w:val="en-CA" w:eastAsia="de-DE"/>
        </w:rPr>
        <w:t>Segall</w:t>
      </w:r>
      <w:proofErr w:type="spellEnd"/>
      <w:r w:rsidR="00A01433" w:rsidRPr="00A939D6">
        <w:rPr>
          <w:szCs w:val="24"/>
          <w:lang w:val="en-CA" w:eastAsia="de-DE"/>
        </w:rPr>
        <w:t>, S. Wenger (vice-chairs)]</w:t>
      </w:r>
    </w:p>
    <w:p w14:paraId="5A2806B4" w14:textId="77777777" w:rsidR="0066319D" w:rsidRPr="0066319D" w:rsidRDefault="0066319D">
      <w:pPr>
        <w:numPr>
          <w:ilvl w:val="0"/>
          <w:numId w:val="50"/>
        </w:numPr>
        <w:rPr>
          <w:ins w:id="1673" w:author="Jens-Rainer Ohm" w:date="2026-04-24T11:26:00Z"/>
          <w:b/>
          <w:bCs/>
          <w:lang w:val="en-CA" w:eastAsia="de-DE"/>
        </w:rPr>
        <w:pPrChange w:id="1674" w:author="Jens-Rainer Ohm" w:date="2026-04-24T11:26:00Z">
          <w:pPr>
            <w:numPr>
              <w:numId w:val="110"/>
            </w:numPr>
            <w:ind w:left="432" w:hanging="432"/>
          </w:pPr>
        </w:pPrChange>
      </w:pPr>
      <w:ins w:id="1675" w:author="Jens-Rainer Ohm" w:date="2026-04-24T11:26:00Z">
        <w:r w:rsidRPr="0066319D">
          <w:rPr>
            <w:b/>
            <w:bCs/>
            <w:lang w:val="en-CA" w:eastAsia="de-DE"/>
            <w:rPrChange w:id="1676" w:author="Jens-Rainer Ohm" w:date="2026-04-24T11:26:00Z">
              <w:rPr>
                <w:b/>
                <w:lang w:val="en-CA" w:eastAsia="de-DE"/>
              </w:rPr>
            </w:rPrChange>
          </w:rPr>
          <w:t>Activities</w:t>
        </w:r>
      </w:ins>
    </w:p>
    <w:p w14:paraId="4C95FEFB" w14:textId="77777777" w:rsidR="0066319D" w:rsidRPr="0066319D" w:rsidRDefault="0066319D">
      <w:pPr>
        <w:numPr>
          <w:ilvl w:val="0"/>
          <w:numId w:val="50"/>
        </w:numPr>
        <w:rPr>
          <w:ins w:id="1677" w:author="Jens-Rainer Ohm" w:date="2026-04-24T11:26:00Z"/>
          <w:b/>
          <w:bCs/>
          <w:i/>
          <w:iCs/>
          <w:lang w:val="en-CA" w:eastAsia="de-DE"/>
        </w:rPr>
        <w:pPrChange w:id="1678" w:author="Jens-Rainer Ohm" w:date="2026-04-24T11:26:00Z">
          <w:pPr>
            <w:numPr>
              <w:ilvl w:val="1"/>
              <w:numId w:val="110"/>
            </w:numPr>
            <w:ind w:left="576" w:hanging="576"/>
          </w:pPr>
        </w:pPrChange>
      </w:pPr>
      <w:ins w:id="1679" w:author="Jens-Rainer Ohm" w:date="2026-04-24T11:26:00Z">
        <w:r w:rsidRPr="0066319D">
          <w:rPr>
            <w:b/>
            <w:bCs/>
            <w:lang w:val="en-CA" w:eastAsia="de-DE"/>
            <w:rPrChange w:id="1680" w:author="Jens-Rainer Ohm" w:date="2026-04-24T11:26:00Z">
              <w:rPr>
                <w:b/>
                <w:bCs/>
                <w:i/>
                <w:iCs/>
                <w:lang w:eastAsia="de-DE"/>
              </w:rPr>
            </w:rPrChange>
          </w:rPr>
          <w:t>Preparations</w:t>
        </w:r>
        <w:r w:rsidRPr="0066319D">
          <w:rPr>
            <w:b/>
            <w:bCs/>
            <w:i/>
            <w:iCs/>
            <w:lang w:eastAsia="de-DE"/>
          </w:rPr>
          <w:t xml:space="preserve"> for the Joint Call for Evidence on video compression with capability beyond VVC</w:t>
        </w:r>
      </w:ins>
    </w:p>
    <w:p w14:paraId="3163C9FD" w14:textId="77777777" w:rsidR="0066319D" w:rsidRPr="0066319D" w:rsidRDefault="0066319D" w:rsidP="0066319D">
      <w:pPr>
        <w:rPr>
          <w:ins w:id="1681" w:author="Jens-Rainer Ohm" w:date="2026-04-24T11:26:00Z"/>
          <w:lang w:val="en-CA" w:eastAsia="de-DE"/>
        </w:rPr>
      </w:pPr>
      <w:ins w:id="1682" w:author="Jens-Rainer Ohm" w:date="2026-04-24T11:26:00Z">
        <w:r w:rsidRPr="0066319D">
          <w:rPr>
            <w:lang w:val="en-CA" w:eastAsia="de-DE"/>
          </w:rPr>
          <w:t>AHG4 supported the activities of AHG17 and prepared for the on-site testing activity.</w:t>
        </w:r>
      </w:ins>
    </w:p>
    <w:p w14:paraId="5C48AA7A" w14:textId="77777777" w:rsidR="0066319D" w:rsidRPr="0066319D" w:rsidRDefault="0066319D" w:rsidP="0066319D">
      <w:pPr>
        <w:numPr>
          <w:ilvl w:val="1"/>
          <w:numId w:val="50"/>
        </w:numPr>
        <w:rPr>
          <w:ins w:id="1683" w:author="Jens-Rainer Ohm" w:date="2026-04-24T11:26:00Z"/>
          <w:b/>
          <w:bCs/>
          <w:i/>
          <w:iCs/>
          <w:lang w:val="en-CA" w:eastAsia="de-DE"/>
        </w:rPr>
      </w:pPr>
      <w:ins w:id="1684" w:author="Jens-Rainer Ohm" w:date="2026-04-24T11:26:00Z">
        <w:r w:rsidRPr="0066319D">
          <w:rPr>
            <w:b/>
            <w:bCs/>
            <w:i/>
            <w:iCs/>
            <w:lang w:val="en-CA" w:eastAsia="de-DE"/>
          </w:rPr>
          <w:t>VVC multilayer verification tests</w:t>
        </w:r>
      </w:ins>
    </w:p>
    <w:p w14:paraId="6AC0F3AB" w14:textId="77777777" w:rsidR="0066319D" w:rsidRPr="0066319D" w:rsidRDefault="0066319D" w:rsidP="0066319D">
      <w:pPr>
        <w:rPr>
          <w:ins w:id="1685" w:author="Jens-Rainer Ohm" w:date="2026-04-24T11:26:00Z"/>
          <w:lang w:val="en-CA" w:eastAsia="de-DE"/>
        </w:rPr>
      </w:pPr>
      <w:ins w:id="1686" w:author="Jens-Rainer Ohm" w:date="2026-04-24T11:26:00Z">
        <w:r w:rsidRPr="0066319D">
          <w:rPr>
            <w:lang w:val="en-CA" w:eastAsia="de-DE"/>
          </w:rPr>
          <w:t>The visual tests for the VVC multilayer verification tests have been completed. The results are reported in JVET-AP0268.</w:t>
        </w:r>
      </w:ins>
    </w:p>
    <w:p w14:paraId="0750CFCD" w14:textId="77777777" w:rsidR="0066319D" w:rsidRPr="0066319D" w:rsidRDefault="0066319D">
      <w:pPr>
        <w:numPr>
          <w:ilvl w:val="0"/>
          <w:numId w:val="50"/>
        </w:numPr>
        <w:rPr>
          <w:ins w:id="1687" w:author="Jens-Rainer Ohm" w:date="2026-04-24T11:26:00Z"/>
          <w:b/>
          <w:bCs/>
          <w:i/>
          <w:iCs/>
          <w:lang w:val="en-CA" w:eastAsia="de-DE"/>
        </w:rPr>
        <w:pPrChange w:id="1688" w:author="Jens-Rainer Ohm" w:date="2026-04-24T11:27:00Z">
          <w:pPr>
            <w:numPr>
              <w:ilvl w:val="1"/>
              <w:numId w:val="110"/>
            </w:numPr>
            <w:ind w:left="576" w:hanging="576"/>
          </w:pPr>
        </w:pPrChange>
      </w:pPr>
      <w:ins w:id="1689" w:author="Jens-Rainer Ohm" w:date="2026-04-24T11:26:00Z">
        <w:r w:rsidRPr="0066319D">
          <w:rPr>
            <w:b/>
            <w:bCs/>
            <w:lang w:val="en-CA" w:eastAsia="de-DE"/>
            <w:rPrChange w:id="1690" w:author="Jens-Rainer Ohm" w:date="2026-04-24T11:27:00Z">
              <w:rPr>
                <w:b/>
                <w:bCs/>
                <w:i/>
                <w:iCs/>
                <w:lang w:val="en-CA" w:eastAsia="de-DE"/>
              </w:rPr>
            </w:rPrChange>
          </w:rPr>
          <w:t>Test</w:t>
        </w:r>
        <w:r w:rsidRPr="0066319D">
          <w:rPr>
            <w:b/>
            <w:bCs/>
            <w:i/>
            <w:iCs/>
            <w:lang w:val="en-CA" w:eastAsia="de-DE"/>
          </w:rPr>
          <w:t xml:space="preserve"> sequences</w:t>
        </w:r>
      </w:ins>
    </w:p>
    <w:p w14:paraId="4240956F" w14:textId="77777777" w:rsidR="0066319D" w:rsidRPr="0066319D" w:rsidRDefault="0066319D" w:rsidP="0066319D">
      <w:pPr>
        <w:rPr>
          <w:ins w:id="1691" w:author="Jens-Rainer Ohm" w:date="2026-04-24T11:26:00Z"/>
          <w:lang w:eastAsia="de-DE"/>
        </w:rPr>
      </w:pPr>
      <w:ins w:id="1692" w:author="Jens-Rainer Ohm" w:date="2026-04-24T11:26:00Z">
        <w:r w:rsidRPr="0066319D">
          <w:rPr>
            <w:lang w:val="en-CA" w:eastAsia="de-DE"/>
          </w:rPr>
          <w:t xml:space="preserve">The set of JVET test sequences is hosted at </w:t>
        </w:r>
        <w:r w:rsidRPr="0066319D">
          <w:rPr>
            <w:lang w:eastAsia="de-DE"/>
          </w:rPr>
          <w:fldChar w:fldCharType="begin"/>
        </w:r>
        <w:r w:rsidRPr="0066319D">
          <w:rPr>
            <w:lang w:eastAsia="de-DE"/>
          </w:rPr>
          <w:instrText xml:space="preserve"> HYPERLINK "https://vqa.lfb.rwth-aachen.de" </w:instrText>
        </w:r>
        <w:r w:rsidRPr="0066319D">
          <w:rPr>
            <w:lang w:eastAsia="de-DE"/>
          </w:rPr>
          <w:fldChar w:fldCharType="separate"/>
        </w:r>
        <w:r w:rsidRPr="0066319D">
          <w:rPr>
            <w:rStyle w:val="Hyperlink"/>
            <w:lang w:val="en-CA" w:eastAsia="de-DE"/>
          </w:rPr>
          <w:t>https://vqa.lfb.rwth-aachen.de</w:t>
        </w:r>
        <w:r w:rsidRPr="0066319D">
          <w:rPr>
            <w:lang w:val="en-CA" w:eastAsia="de-DE"/>
          </w:rPr>
          <w:fldChar w:fldCharType="end"/>
        </w:r>
        <w:r w:rsidRPr="0066319D">
          <w:rPr>
            <w:lang w:val="en-CA" w:eastAsia="de-DE"/>
          </w:rPr>
          <w:t xml:space="preserve">. </w:t>
        </w:r>
        <w:r w:rsidRPr="0066319D">
          <w:rPr>
            <w:lang w:eastAsia="de-DE"/>
          </w:rPr>
          <w:t xml:space="preserve">A mirror of this site is available at </w:t>
        </w:r>
        <w:r w:rsidRPr="0066319D">
          <w:rPr>
            <w:lang w:eastAsia="de-DE"/>
          </w:rPr>
          <w:fldChar w:fldCharType="begin"/>
        </w:r>
        <w:r w:rsidRPr="0066319D">
          <w:rPr>
            <w:lang w:eastAsia="de-DE"/>
          </w:rPr>
          <w:instrText xml:space="preserve"> HYPERLINK "https://datacloud.hhi.fraunhofer.de" </w:instrText>
        </w:r>
        <w:r w:rsidRPr="0066319D">
          <w:rPr>
            <w:lang w:eastAsia="de-DE"/>
          </w:rPr>
          <w:fldChar w:fldCharType="separate"/>
        </w:r>
        <w:r w:rsidRPr="0066319D">
          <w:rPr>
            <w:rStyle w:val="Hyperlink"/>
            <w:lang w:eastAsia="de-DE"/>
          </w:rPr>
          <w:t>https://datacloud.hhi.fraunhofer.de</w:t>
        </w:r>
        <w:r w:rsidRPr="0066319D">
          <w:rPr>
            <w:lang w:val="en-CA" w:eastAsia="de-DE"/>
          </w:rPr>
          <w:fldChar w:fldCharType="end"/>
        </w:r>
        <w:r w:rsidRPr="0066319D">
          <w:rPr>
            <w:lang w:eastAsia="de-DE"/>
          </w:rPr>
          <w:t xml:space="preserve"> with the same login credentials. </w:t>
        </w:r>
        <w:r w:rsidRPr="0066319D">
          <w:rPr>
            <w:lang w:val="en-CA" w:eastAsia="de-DE"/>
          </w:rPr>
          <w:t xml:space="preserve">The directory structure of the previous ftp server has been maintained. The test sequences used for </w:t>
        </w:r>
        <w:proofErr w:type="spellStart"/>
        <w:r w:rsidRPr="0066319D">
          <w:rPr>
            <w:lang w:val="en-CA" w:eastAsia="de-DE"/>
          </w:rPr>
          <w:t>CfP</w:t>
        </w:r>
        <w:proofErr w:type="spellEnd"/>
        <w:r w:rsidRPr="0066319D">
          <w:rPr>
            <w:lang w:val="en-CA" w:eastAsia="de-DE"/>
          </w:rPr>
          <w:t xml:space="preserve">/CTC </w:t>
        </w:r>
        <w:r w:rsidRPr="0066319D">
          <w:rPr>
            <w:lang w:eastAsia="de-DE"/>
          </w:rPr>
          <w:t>are available in directory “</w:t>
        </w:r>
        <w:r w:rsidRPr="0066319D">
          <w:rPr>
            <w:lang w:val="en-CA" w:eastAsia="de-DE"/>
          </w:rPr>
          <w:t>/</w:t>
        </w:r>
        <w:proofErr w:type="spellStart"/>
        <w:r w:rsidRPr="0066319D">
          <w:rPr>
            <w:lang w:val="en-CA" w:eastAsia="de-DE"/>
          </w:rPr>
          <w:t>ctc</w:t>
        </w:r>
        <w:proofErr w:type="spellEnd"/>
        <w:r w:rsidRPr="0066319D">
          <w:rPr>
            <w:lang w:eastAsia="de-DE"/>
          </w:rPr>
          <w:t>”.</w:t>
        </w:r>
      </w:ins>
    </w:p>
    <w:p w14:paraId="42B19260" w14:textId="77777777" w:rsidR="0066319D" w:rsidRPr="0066319D" w:rsidRDefault="0066319D" w:rsidP="0066319D">
      <w:pPr>
        <w:rPr>
          <w:ins w:id="1693" w:author="Jens-Rainer Ohm" w:date="2026-04-24T11:26:00Z"/>
          <w:lang w:eastAsia="de-DE"/>
        </w:rPr>
      </w:pPr>
      <w:ins w:id="1694" w:author="Jens-Rainer Ohm" w:date="2026-04-24T11:26:00Z">
        <w:r w:rsidRPr="0066319D">
          <w:rPr>
            <w:lang w:eastAsia="de-DE"/>
          </w:rPr>
          <w:t>Due to copyright restrictions, the JVET database of test sequences is only available to accredited members of JVET (i.e., members of ISO/IEC MPEG and ITU-T VCEG). Members of JVET may contact the JVET chair for login information. The password for the site is updated after each meeting with the Zoom password for that meeting. The tentative schedule for the changes is as follows:</w:t>
        </w:r>
      </w:ins>
    </w:p>
    <w:p w14:paraId="3149388E" w14:textId="77777777" w:rsidR="0066319D" w:rsidRPr="0066319D" w:rsidRDefault="0066319D" w:rsidP="0066319D">
      <w:pPr>
        <w:numPr>
          <w:ilvl w:val="0"/>
          <w:numId w:val="112"/>
        </w:numPr>
        <w:rPr>
          <w:ins w:id="1695" w:author="Jens-Rainer Ohm" w:date="2026-04-24T11:26:00Z"/>
          <w:lang w:eastAsia="de-DE"/>
        </w:rPr>
      </w:pPr>
      <w:ins w:id="1696" w:author="Jens-Rainer Ohm" w:date="2026-04-24T11:26:00Z">
        <w:r w:rsidRPr="0066319D">
          <w:rPr>
            <w:lang w:eastAsia="de-DE"/>
          </w:rPr>
          <w:t>After the April meeting, password changes on 1st of June</w:t>
        </w:r>
      </w:ins>
    </w:p>
    <w:p w14:paraId="610B6498" w14:textId="77777777" w:rsidR="0066319D" w:rsidRPr="0066319D" w:rsidRDefault="0066319D" w:rsidP="0066319D">
      <w:pPr>
        <w:numPr>
          <w:ilvl w:val="0"/>
          <w:numId w:val="112"/>
        </w:numPr>
        <w:rPr>
          <w:ins w:id="1697" w:author="Jens-Rainer Ohm" w:date="2026-04-24T11:26:00Z"/>
          <w:lang w:eastAsia="de-DE"/>
        </w:rPr>
      </w:pPr>
      <w:ins w:id="1698" w:author="Jens-Rainer Ohm" w:date="2026-04-24T11:26:00Z">
        <w:r w:rsidRPr="0066319D">
          <w:rPr>
            <w:lang w:eastAsia="de-DE"/>
          </w:rPr>
          <w:t xml:space="preserve">After the July meeting, password changes on 1st of September </w:t>
        </w:r>
      </w:ins>
    </w:p>
    <w:p w14:paraId="0D1F003A" w14:textId="77777777" w:rsidR="0066319D" w:rsidRPr="0066319D" w:rsidRDefault="0066319D" w:rsidP="0066319D">
      <w:pPr>
        <w:numPr>
          <w:ilvl w:val="0"/>
          <w:numId w:val="112"/>
        </w:numPr>
        <w:rPr>
          <w:ins w:id="1699" w:author="Jens-Rainer Ohm" w:date="2026-04-24T11:26:00Z"/>
          <w:lang w:eastAsia="de-DE"/>
        </w:rPr>
      </w:pPr>
      <w:ins w:id="1700" w:author="Jens-Rainer Ohm" w:date="2026-04-24T11:26:00Z">
        <w:r w:rsidRPr="0066319D">
          <w:rPr>
            <w:lang w:eastAsia="de-DE"/>
          </w:rPr>
          <w:t xml:space="preserve">After the October meeting, password changes on 1st of December. </w:t>
        </w:r>
      </w:ins>
    </w:p>
    <w:p w14:paraId="79585ED9" w14:textId="77777777" w:rsidR="0066319D" w:rsidRPr="0066319D" w:rsidRDefault="0066319D" w:rsidP="0066319D">
      <w:pPr>
        <w:numPr>
          <w:ilvl w:val="0"/>
          <w:numId w:val="112"/>
        </w:numPr>
        <w:rPr>
          <w:ins w:id="1701" w:author="Jens-Rainer Ohm" w:date="2026-04-24T11:26:00Z"/>
          <w:lang w:eastAsia="de-DE"/>
        </w:rPr>
      </w:pPr>
      <w:ins w:id="1702" w:author="Jens-Rainer Ohm" w:date="2026-04-24T11:26:00Z">
        <w:r w:rsidRPr="0066319D">
          <w:rPr>
            <w:lang w:eastAsia="de-DE"/>
          </w:rPr>
          <w:t>After the January meeting, password changes on 1st of March.</w:t>
        </w:r>
      </w:ins>
    </w:p>
    <w:p w14:paraId="4E3BAA5C" w14:textId="77777777" w:rsidR="0066319D" w:rsidRPr="0066319D" w:rsidRDefault="0066319D">
      <w:pPr>
        <w:numPr>
          <w:ilvl w:val="0"/>
          <w:numId w:val="50"/>
        </w:numPr>
        <w:rPr>
          <w:ins w:id="1703" w:author="Jens-Rainer Ohm" w:date="2026-04-24T11:26:00Z"/>
          <w:b/>
          <w:lang w:eastAsia="de-DE"/>
        </w:rPr>
        <w:pPrChange w:id="1704" w:author="Jens-Rainer Ohm" w:date="2026-04-24T11:27:00Z">
          <w:pPr>
            <w:numPr>
              <w:numId w:val="110"/>
            </w:numPr>
            <w:ind w:left="432" w:hanging="432"/>
          </w:pPr>
        </w:pPrChange>
      </w:pPr>
      <w:ins w:id="1705" w:author="Jens-Rainer Ohm" w:date="2026-04-24T11:26:00Z">
        <w:r w:rsidRPr="0066319D">
          <w:rPr>
            <w:b/>
            <w:lang w:eastAsia="de-DE"/>
          </w:rPr>
          <w:t>Related contributions</w:t>
        </w:r>
      </w:ins>
    </w:p>
    <w:p w14:paraId="62036B41" w14:textId="77777777" w:rsidR="0066319D" w:rsidRPr="0066319D" w:rsidRDefault="0066319D" w:rsidP="0066319D">
      <w:pPr>
        <w:rPr>
          <w:ins w:id="1706" w:author="Jens-Rainer Ohm" w:date="2026-04-24T11:26:00Z"/>
          <w:lang w:eastAsia="de-DE"/>
        </w:rPr>
      </w:pPr>
      <w:ins w:id="1707" w:author="Jens-Rainer Ohm" w:date="2026-04-24T11:26:00Z">
        <w:r w:rsidRPr="0066319D">
          <w:rPr>
            <w:lang w:eastAsia="de-DE"/>
          </w:rPr>
          <w:t>(</w:t>
        </w:r>
        <w:proofErr w:type="gramStart"/>
        <w:r w:rsidRPr="0066319D">
          <w:rPr>
            <w:lang w:eastAsia="de-DE"/>
          </w:rPr>
          <w:t>listing</w:t>
        </w:r>
        <w:proofErr w:type="gramEnd"/>
        <w:r w:rsidRPr="0066319D">
          <w:rPr>
            <w:lang w:eastAsia="de-DE"/>
          </w:rPr>
          <w:t xml:space="preserve"> document directly related to AHG4 as well as documents related to testing activities and test material)</w:t>
        </w:r>
      </w:ins>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90"/>
        <w:gridCol w:w="4347"/>
        <w:gridCol w:w="3773"/>
      </w:tblGrid>
      <w:tr w:rsidR="0066319D" w:rsidRPr="0066319D" w14:paraId="26FB3CEB" w14:textId="77777777" w:rsidTr="00AC6C9E">
        <w:trPr>
          <w:tblCellSpacing w:w="15" w:type="dxa"/>
          <w:ins w:id="1708" w:author="Jens-Rainer Ohm" w:date="2026-04-24T11:26:00Z"/>
        </w:trPr>
        <w:tc>
          <w:tcPr>
            <w:tcW w:w="845" w:type="dxa"/>
            <w:tcBorders>
              <w:top w:val="outset" w:sz="6" w:space="0" w:color="auto"/>
              <w:left w:val="outset" w:sz="6" w:space="0" w:color="auto"/>
              <w:bottom w:val="outset" w:sz="6" w:space="0" w:color="auto"/>
              <w:right w:val="outset" w:sz="6" w:space="0" w:color="auto"/>
            </w:tcBorders>
            <w:vAlign w:val="center"/>
          </w:tcPr>
          <w:p w14:paraId="383682AB" w14:textId="77777777" w:rsidR="0066319D" w:rsidRPr="0066319D" w:rsidRDefault="0066319D" w:rsidP="0066319D">
            <w:pPr>
              <w:rPr>
                <w:ins w:id="1709" w:author="Jens-Rainer Ohm" w:date="2026-04-24T11:26:00Z"/>
                <w:lang w:eastAsia="de-DE"/>
              </w:rPr>
            </w:pPr>
            <w:ins w:id="1710" w:author="Jens-Rainer Ohm" w:date="2026-04-24T11:26:00Z">
              <w:r w:rsidRPr="0066319D">
                <w:rPr>
                  <w:lang w:eastAsia="de-DE"/>
                </w:rPr>
                <w:t>JVET number</w:t>
              </w:r>
            </w:ins>
          </w:p>
        </w:tc>
        <w:tc>
          <w:tcPr>
            <w:tcW w:w="4317" w:type="dxa"/>
            <w:tcBorders>
              <w:top w:val="outset" w:sz="6" w:space="0" w:color="auto"/>
              <w:left w:val="outset" w:sz="6" w:space="0" w:color="auto"/>
              <w:bottom w:val="outset" w:sz="6" w:space="0" w:color="auto"/>
              <w:right w:val="outset" w:sz="6" w:space="0" w:color="auto"/>
            </w:tcBorders>
            <w:vAlign w:val="center"/>
          </w:tcPr>
          <w:p w14:paraId="1E3F9CBC" w14:textId="77777777" w:rsidR="0066319D" w:rsidRPr="0066319D" w:rsidRDefault="0066319D" w:rsidP="0066319D">
            <w:pPr>
              <w:rPr>
                <w:ins w:id="1711" w:author="Jens-Rainer Ohm" w:date="2026-04-24T11:26:00Z"/>
                <w:lang w:eastAsia="de-DE"/>
              </w:rPr>
            </w:pPr>
            <w:ins w:id="1712" w:author="Jens-Rainer Ohm" w:date="2026-04-24T11:26:00Z">
              <w:r w:rsidRPr="0066319D">
                <w:rPr>
                  <w:lang w:eastAsia="de-DE"/>
                </w:rPr>
                <w:t>Title</w:t>
              </w:r>
            </w:ins>
          </w:p>
        </w:tc>
        <w:tc>
          <w:tcPr>
            <w:tcW w:w="3728" w:type="dxa"/>
            <w:tcBorders>
              <w:top w:val="outset" w:sz="6" w:space="0" w:color="auto"/>
              <w:left w:val="outset" w:sz="6" w:space="0" w:color="auto"/>
              <w:bottom w:val="outset" w:sz="6" w:space="0" w:color="auto"/>
              <w:right w:val="outset" w:sz="6" w:space="0" w:color="auto"/>
            </w:tcBorders>
            <w:vAlign w:val="center"/>
          </w:tcPr>
          <w:p w14:paraId="096C9E22" w14:textId="77777777" w:rsidR="0066319D" w:rsidRPr="0066319D" w:rsidRDefault="0066319D" w:rsidP="0066319D">
            <w:pPr>
              <w:rPr>
                <w:ins w:id="1713" w:author="Jens-Rainer Ohm" w:date="2026-04-24T11:26:00Z"/>
                <w:lang w:eastAsia="de-DE"/>
              </w:rPr>
            </w:pPr>
            <w:ins w:id="1714" w:author="Jens-Rainer Ohm" w:date="2026-04-24T11:26:00Z">
              <w:r w:rsidRPr="0066319D">
                <w:rPr>
                  <w:lang w:eastAsia="de-DE"/>
                </w:rPr>
                <w:t>Source</w:t>
              </w:r>
            </w:ins>
          </w:p>
        </w:tc>
      </w:tr>
      <w:tr w:rsidR="0066319D" w:rsidRPr="0066319D" w14:paraId="5DF0CB63" w14:textId="77777777" w:rsidTr="00AC6C9E">
        <w:trPr>
          <w:tblCellSpacing w:w="15" w:type="dxa"/>
          <w:ins w:id="1715" w:author="Jens-Rainer Ohm" w:date="2026-04-24T11:26:00Z"/>
        </w:trPr>
        <w:tc>
          <w:tcPr>
            <w:tcW w:w="845" w:type="dxa"/>
            <w:tcBorders>
              <w:top w:val="outset" w:sz="6" w:space="0" w:color="auto"/>
              <w:left w:val="outset" w:sz="6" w:space="0" w:color="auto"/>
              <w:bottom w:val="outset" w:sz="6" w:space="0" w:color="auto"/>
              <w:right w:val="outset" w:sz="6" w:space="0" w:color="auto"/>
            </w:tcBorders>
            <w:vAlign w:val="center"/>
          </w:tcPr>
          <w:p w14:paraId="0F5CD08D" w14:textId="77777777" w:rsidR="0066319D" w:rsidRPr="0066319D" w:rsidRDefault="0066319D" w:rsidP="0066319D">
            <w:pPr>
              <w:rPr>
                <w:ins w:id="1716" w:author="Jens-Rainer Ohm" w:date="2026-04-24T11:26:00Z"/>
                <w:lang w:eastAsia="de-DE"/>
              </w:rPr>
            </w:pPr>
            <w:ins w:id="1717" w:author="Jens-Rainer Ohm" w:date="2026-04-24T11:26:00Z">
              <w:r w:rsidRPr="0066319D">
                <w:rPr>
                  <w:lang w:eastAsia="de-DE"/>
                </w:rPr>
                <w:fldChar w:fldCharType="begin"/>
              </w:r>
              <w:r w:rsidRPr="0066319D">
                <w:rPr>
                  <w:lang w:eastAsia="de-DE"/>
                </w:rPr>
                <w:instrText xml:space="preserve"> HYPERLINK "https://jvet-experts.org/doc_end_user/current_document.php?id=16716" </w:instrText>
              </w:r>
              <w:r w:rsidRPr="0066319D">
                <w:rPr>
                  <w:lang w:eastAsia="de-DE"/>
                </w:rPr>
                <w:fldChar w:fldCharType="separate"/>
              </w:r>
              <w:r w:rsidRPr="0066319D">
                <w:rPr>
                  <w:rStyle w:val="Hyperlink"/>
                  <w:lang w:eastAsia="de-DE"/>
                </w:rPr>
                <w:t>JVET-AP0054</w:t>
              </w:r>
              <w:r w:rsidRPr="0066319D">
                <w:rPr>
                  <w:lang w:val="en-CA" w:eastAsia="de-DE"/>
                </w:rPr>
                <w:fldChar w:fldCharType="end"/>
              </w:r>
            </w:ins>
          </w:p>
        </w:tc>
        <w:tc>
          <w:tcPr>
            <w:tcW w:w="4317" w:type="dxa"/>
            <w:tcBorders>
              <w:top w:val="outset" w:sz="6" w:space="0" w:color="auto"/>
              <w:left w:val="outset" w:sz="6" w:space="0" w:color="auto"/>
              <w:bottom w:val="outset" w:sz="6" w:space="0" w:color="auto"/>
              <w:right w:val="outset" w:sz="6" w:space="0" w:color="auto"/>
            </w:tcBorders>
            <w:vAlign w:val="center"/>
          </w:tcPr>
          <w:p w14:paraId="76B96824" w14:textId="77777777" w:rsidR="0066319D" w:rsidRPr="0066319D" w:rsidRDefault="0066319D" w:rsidP="0066319D">
            <w:pPr>
              <w:rPr>
                <w:ins w:id="1718" w:author="Jens-Rainer Ohm" w:date="2026-04-24T11:26:00Z"/>
                <w:lang w:eastAsia="de-DE"/>
              </w:rPr>
            </w:pPr>
            <w:ins w:id="1719" w:author="Jens-Rainer Ohm" w:date="2026-04-24T11:26:00Z">
              <w:r w:rsidRPr="0066319D">
                <w:rPr>
                  <w:lang w:eastAsia="de-DE"/>
                </w:rPr>
                <w:t>[AHG4/AHG17] VQQ: An Interactive Display Assessment Tool for Subjective Tests</w:t>
              </w:r>
            </w:ins>
          </w:p>
        </w:tc>
        <w:tc>
          <w:tcPr>
            <w:tcW w:w="3728" w:type="dxa"/>
            <w:tcBorders>
              <w:top w:val="outset" w:sz="6" w:space="0" w:color="auto"/>
              <w:left w:val="outset" w:sz="6" w:space="0" w:color="auto"/>
              <w:bottom w:val="outset" w:sz="6" w:space="0" w:color="auto"/>
              <w:right w:val="outset" w:sz="6" w:space="0" w:color="auto"/>
            </w:tcBorders>
            <w:vAlign w:val="center"/>
          </w:tcPr>
          <w:p w14:paraId="41DD32C0" w14:textId="77777777" w:rsidR="0066319D" w:rsidRPr="0066319D" w:rsidRDefault="0066319D" w:rsidP="0066319D">
            <w:pPr>
              <w:rPr>
                <w:ins w:id="1720" w:author="Jens-Rainer Ohm" w:date="2026-04-24T11:26:00Z"/>
                <w:lang w:val="de-DE" w:eastAsia="de-DE"/>
              </w:rPr>
            </w:pPr>
            <w:ins w:id="1721" w:author="Jens-Rainer Ohm" w:date="2026-04-24T11:26:00Z">
              <w:r w:rsidRPr="0066319D">
                <w:rPr>
                  <w:lang w:eastAsia="de-DE"/>
                </w:rPr>
                <w:fldChar w:fldCharType="begin"/>
              </w:r>
              <w:r w:rsidRPr="0066319D">
                <w:rPr>
                  <w:lang w:eastAsia="de-DE"/>
                </w:rPr>
                <w:instrText xml:space="preserve"> HYPERLINK "mailto:jingyunliu@whu.edu.cn" </w:instrText>
              </w:r>
              <w:r w:rsidRPr="0066319D">
                <w:rPr>
                  <w:lang w:eastAsia="de-DE"/>
                </w:rPr>
                <w:fldChar w:fldCharType="separate"/>
              </w:r>
              <w:r w:rsidRPr="0066319D">
                <w:rPr>
                  <w:rStyle w:val="Hyperlink"/>
                  <w:lang w:val="de-DE" w:eastAsia="de-DE"/>
                </w:rPr>
                <w:t>J. Liu</w:t>
              </w:r>
              <w:r w:rsidRPr="0066319D">
                <w:rPr>
                  <w:lang w:val="en-CA" w:eastAsia="de-DE"/>
                </w:rPr>
                <w:fldChar w:fldCharType="end"/>
              </w:r>
              <w:r w:rsidRPr="0066319D">
                <w:rPr>
                  <w:lang w:val="de-DE" w:eastAsia="de-DE"/>
                </w:rPr>
                <w:t xml:space="preserve">, </w:t>
              </w:r>
              <w:r w:rsidRPr="0066319D">
                <w:rPr>
                  <w:lang w:eastAsia="de-DE"/>
                </w:rPr>
                <w:fldChar w:fldCharType="begin"/>
              </w:r>
              <w:r w:rsidRPr="0066319D">
                <w:rPr>
                  <w:lang w:eastAsia="de-DE"/>
                </w:rPr>
                <w:instrText xml:space="preserve"> HYPERLINK "mailto:zzchen@whu.edu.cn" </w:instrText>
              </w:r>
              <w:r w:rsidRPr="0066319D">
                <w:rPr>
                  <w:lang w:eastAsia="de-DE"/>
                </w:rPr>
                <w:fldChar w:fldCharType="separate"/>
              </w:r>
              <w:r w:rsidRPr="0066319D">
                <w:rPr>
                  <w:rStyle w:val="Hyperlink"/>
                  <w:lang w:val="de-DE" w:eastAsia="de-DE"/>
                </w:rPr>
                <w:t>Z. Chen (Wuhan Univ.)</w:t>
              </w:r>
              <w:r w:rsidRPr="0066319D">
                <w:rPr>
                  <w:lang w:val="en-CA" w:eastAsia="de-DE"/>
                </w:rPr>
                <w:fldChar w:fldCharType="end"/>
              </w:r>
            </w:ins>
          </w:p>
        </w:tc>
      </w:tr>
      <w:tr w:rsidR="0066319D" w:rsidRPr="0066319D" w14:paraId="787BB4B3" w14:textId="77777777" w:rsidTr="00AC6C9E">
        <w:trPr>
          <w:tblCellSpacing w:w="15" w:type="dxa"/>
          <w:ins w:id="1722" w:author="Jens-Rainer Ohm" w:date="2026-04-24T11:26:00Z"/>
        </w:trPr>
        <w:tc>
          <w:tcPr>
            <w:tcW w:w="845" w:type="dxa"/>
            <w:tcBorders>
              <w:top w:val="outset" w:sz="6" w:space="0" w:color="auto"/>
              <w:left w:val="outset" w:sz="6" w:space="0" w:color="auto"/>
              <w:bottom w:val="outset" w:sz="6" w:space="0" w:color="auto"/>
              <w:right w:val="outset" w:sz="6" w:space="0" w:color="auto"/>
            </w:tcBorders>
            <w:vAlign w:val="center"/>
          </w:tcPr>
          <w:p w14:paraId="79B7746C" w14:textId="77777777" w:rsidR="0066319D" w:rsidRPr="0066319D" w:rsidRDefault="0066319D" w:rsidP="0066319D">
            <w:pPr>
              <w:rPr>
                <w:ins w:id="1723" w:author="Jens-Rainer Ohm" w:date="2026-04-24T11:26:00Z"/>
                <w:lang w:eastAsia="de-DE"/>
              </w:rPr>
            </w:pPr>
            <w:ins w:id="1724" w:author="Jens-Rainer Ohm" w:date="2026-04-24T11:26:00Z">
              <w:r w:rsidRPr="0066319D">
                <w:rPr>
                  <w:lang w:eastAsia="de-DE"/>
                </w:rPr>
                <w:fldChar w:fldCharType="begin"/>
              </w:r>
              <w:r w:rsidRPr="0066319D">
                <w:rPr>
                  <w:lang w:eastAsia="de-DE"/>
                </w:rPr>
                <w:instrText xml:space="preserve"> HYPERLINK "https://jvet-experts.org/doc_end_user/current_document.php?id=16850" </w:instrText>
              </w:r>
              <w:r w:rsidRPr="0066319D">
                <w:rPr>
                  <w:lang w:eastAsia="de-DE"/>
                </w:rPr>
                <w:fldChar w:fldCharType="separate"/>
              </w:r>
              <w:r w:rsidRPr="0066319D">
                <w:rPr>
                  <w:rStyle w:val="Hyperlink"/>
                  <w:lang w:eastAsia="de-DE"/>
                </w:rPr>
                <w:t>JVET-AP0186</w:t>
              </w:r>
              <w:r w:rsidRPr="0066319D">
                <w:rPr>
                  <w:lang w:val="en-CA" w:eastAsia="de-DE"/>
                </w:rPr>
                <w:fldChar w:fldCharType="end"/>
              </w:r>
            </w:ins>
          </w:p>
        </w:tc>
        <w:tc>
          <w:tcPr>
            <w:tcW w:w="4317" w:type="dxa"/>
            <w:tcBorders>
              <w:top w:val="outset" w:sz="6" w:space="0" w:color="auto"/>
              <w:left w:val="outset" w:sz="6" w:space="0" w:color="auto"/>
              <w:bottom w:val="outset" w:sz="6" w:space="0" w:color="auto"/>
              <w:right w:val="outset" w:sz="6" w:space="0" w:color="auto"/>
            </w:tcBorders>
            <w:vAlign w:val="center"/>
          </w:tcPr>
          <w:p w14:paraId="0DFA3CD0" w14:textId="77777777" w:rsidR="0066319D" w:rsidRPr="0066319D" w:rsidRDefault="0066319D" w:rsidP="0066319D">
            <w:pPr>
              <w:rPr>
                <w:ins w:id="1725" w:author="Jens-Rainer Ohm" w:date="2026-04-24T11:26:00Z"/>
                <w:lang w:eastAsia="de-DE"/>
              </w:rPr>
            </w:pPr>
            <w:ins w:id="1726" w:author="Jens-Rainer Ohm" w:date="2026-04-24T11:26:00Z">
              <w:r w:rsidRPr="0066319D">
                <w:rPr>
                  <w:lang w:eastAsia="de-DE"/>
                </w:rPr>
                <w:t>AHG17/AHG4: A Generic Full-Reference Objective Quality Assessment Method for Compressed Video</w:t>
              </w:r>
            </w:ins>
          </w:p>
        </w:tc>
        <w:tc>
          <w:tcPr>
            <w:tcW w:w="3728" w:type="dxa"/>
            <w:tcBorders>
              <w:top w:val="outset" w:sz="6" w:space="0" w:color="auto"/>
              <w:left w:val="outset" w:sz="6" w:space="0" w:color="auto"/>
              <w:bottom w:val="outset" w:sz="6" w:space="0" w:color="auto"/>
              <w:right w:val="outset" w:sz="6" w:space="0" w:color="auto"/>
            </w:tcBorders>
            <w:vAlign w:val="center"/>
          </w:tcPr>
          <w:p w14:paraId="53FBA87D" w14:textId="77777777" w:rsidR="0066319D" w:rsidRPr="0066319D" w:rsidRDefault="0066319D" w:rsidP="0066319D">
            <w:pPr>
              <w:rPr>
                <w:ins w:id="1727" w:author="Jens-Rainer Ohm" w:date="2026-04-24T11:26:00Z"/>
                <w:lang w:val="de-DE" w:eastAsia="de-DE"/>
              </w:rPr>
            </w:pPr>
            <w:ins w:id="1728" w:author="Jens-Rainer Ohm" w:date="2026-04-24T11:26:00Z">
              <w:r w:rsidRPr="0066319D">
                <w:rPr>
                  <w:lang w:eastAsia="de-DE"/>
                </w:rPr>
                <w:fldChar w:fldCharType="begin"/>
              </w:r>
              <w:r w:rsidRPr="0066319D">
                <w:rPr>
                  <w:lang w:eastAsia="de-DE"/>
                </w:rPr>
                <w:instrText xml:space="preserve"> HYPERLINK "mailto:blindwang@zju.edu.cn" </w:instrText>
              </w:r>
              <w:r w:rsidRPr="0066319D">
                <w:rPr>
                  <w:lang w:eastAsia="de-DE"/>
                </w:rPr>
                <w:fldChar w:fldCharType="separate"/>
              </w:r>
              <w:r w:rsidRPr="0066319D">
                <w:rPr>
                  <w:rStyle w:val="Hyperlink"/>
                  <w:lang w:val="de-DE" w:eastAsia="de-DE"/>
                </w:rPr>
                <w:t>J. Wang</w:t>
              </w:r>
              <w:r w:rsidRPr="0066319D">
                <w:rPr>
                  <w:lang w:val="en-CA" w:eastAsia="de-DE"/>
                </w:rPr>
                <w:fldChar w:fldCharType="end"/>
              </w:r>
              <w:r w:rsidRPr="0066319D">
                <w:rPr>
                  <w:lang w:val="de-DE" w:eastAsia="de-DE"/>
                </w:rPr>
                <w:t xml:space="preserve">, </w:t>
              </w:r>
              <w:r w:rsidRPr="0066319D">
                <w:rPr>
                  <w:lang w:eastAsia="de-DE"/>
                </w:rPr>
                <w:fldChar w:fldCharType="begin"/>
              </w:r>
              <w:r w:rsidRPr="0066319D">
                <w:rPr>
                  <w:lang w:eastAsia="de-DE"/>
                </w:rPr>
                <w:instrText xml:space="preserve"> HYPERLINK "mailto:zhuangxiaoqi@zju.edu.cn" </w:instrText>
              </w:r>
              <w:r w:rsidRPr="0066319D">
                <w:rPr>
                  <w:lang w:eastAsia="de-DE"/>
                </w:rPr>
                <w:fldChar w:fldCharType="separate"/>
              </w:r>
              <w:r w:rsidRPr="0066319D">
                <w:rPr>
                  <w:rStyle w:val="Hyperlink"/>
                  <w:lang w:val="de-DE" w:eastAsia="de-DE"/>
                </w:rPr>
                <w:t xml:space="preserve">X. </w:t>
              </w:r>
              <w:proofErr w:type="spellStart"/>
              <w:r w:rsidRPr="0066319D">
                <w:rPr>
                  <w:rStyle w:val="Hyperlink"/>
                  <w:lang w:val="de-DE" w:eastAsia="de-DE"/>
                </w:rPr>
                <w:t>Zhuang</w:t>
              </w:r>
              <w:proofErr w:type="spellEnd"/>
              <w:r w:rsidRPr="0066319D">
                <w:rPr>
                  <w:lang w:val="en-CA" w:eastAsia="de-DE"/>
                </w:rPr>
                <w:fldChar w:fldCharType="end"/>
              </w:r>
              <w:r w:rsidRPr="0066319D">
                <w:rPr>
                  <w:lang w:val="de-DE" w:eastAsia="de-DE"/>
                </w:rPr>
                <w:t xml:space="preserve">, </w:t>
              </w:r>
              <w:r w:rsidRPr="0066319D">
                <w:rPr>
                  <w:lang w:eastAsia="de-DE"/>
                </w:rPr>
                <w:fldChar w:fldCharType="begin"/>
              </w:r>
              <w:r w:rsidRPr="0066319D">
                <w:rPr>
                  <w:lang w:eastAsia="de-DE"/>
                </w:rPr>
                <w:instrText xml:space="preserve"> HYPERLINK "mailto:jiaqi.zhang@zju.edu.cn" </w:instrText>
              </w:r>
              <w:r w:rsidRPr="0066319D">
                <w:rPr>
                  <w:lang w:eastAsia="de-DE"/>
                </w:rPr>
                <w:fldChar w:fldCharType="separate"/>
              </w:r>
              <w:r w:rsidRPr="0066319D">
                <w:rPr>
                  <w:rStyle w:val="Hyperlink"/>
                  <w:lang w:val="de-DE" w:eastAsia="de-DE"/>
                </w:rPr>
                <w:t>J. Zhang</w:t>
              </w:r>
              <w:r w:rsidRPr="0066319D">
                <w:rPr>
                  <w:lang w:val="en-CA" w:eastAsia="de-DE"/>
                </w:rPr>
                <w:fldChar w:fldCharType="end"/>
              </w:r>
              <w:r w:rsidRPr="0066319D">
                <w:rPr>
                  <w:lang w:val="de-DE" w:eastAsia="de-DE"/>
                </w:rPr>
                <w:t xml:space="preserve">, </w:t>
              </w:r>
              <w:r w:rsidRPr="0066319D">
                <w:rPr>
                  <w:lang w:eastAsia="de-DE"/>
                </w:rPr>
                <w:fldChar w:fldCharType="begin"/>
              </w:r>
              <w:r w:rsidRPr="0066319D">
                <w:rPr>
                  <w:lang w:eastAsia="de-DE"/>
                </w:rPr>
                <w:instrText xml:space="preserve"> HYPERLINK "mailto:yul@zju.edu.cn" </w:instrText>
              </w:r>
              <w:r w:rsidRPr="0066319D">
                <w:rPr>
                  <w:lang w:eastAsia="de-DE"/>
                </w:rPr>
                <w:fldChar w:fldCharType="separate"/>
              </w:r>
              <w:r w:rsidRPr="0066319D">
                <w:rPr>
                  <w:rStyle w:val="Hyperlink"/>
                  <w:lang w:val="de-DE" w:eastAsia="de-DE"/>
                </w:rPr>
                <w:t>L. Yu (Zhejiang Univ.)</w:t>
              </w:r>
              <w:r w:rsidRPr="0066319D">
                <w:rPr>
                  <w:lang w:val="en-CA" w:eastAsia="de-DE"/>
                </w:rPr>
                <w:fldChar w:fldCharType="end"/>
              </w:r>
            </w:ins>
          </w:p>
        </w:tc>
      </w:tr>
      <w:tr w:rsidR="0066319D" w:rsidRPr="0066319D" w14:paraId="0A722C56" w14:textId="77777777" w:rsidTr="00AC6C9E">
        <w:trPr>
          <w:tblCellSpacing w:w="15" w:type="dxa"/>
          <w:ins w:id="1729" w:author="Jens-Rainer Ohm" w:date="2026-04-24T11:26:00Z"/>
        </w:trPr>
        <w:tc>
          <w:tcPr>
            <w:tcW w:w="845" w:type="dxa"/>
            <w:tcBorders>
              <w:top w:val="outset" w:sz="6" w:space="0" w:color="auto"/>
              <w:left w:val="outset" w:sz="6" w:space="0" w:color="auto"/>
              <w:bottom w:val="outset" w:sz="6" w:space="0" w:color="auto"/>
              <w:right w:val="outset" w:sz="6" w:space="0" w:color="auto"/>
            </w:tcBorders>
            <w:vAlign w:val="center"/>
          </w:tcPr>
          <w:p w14:paraId="3CD02972" w14:textId="77777777" w:rsidR="0066319D" w:rsidRPr="0066319D" w:rsidRDefault="0066319D" w:rsidP="0066319D">
            <w:pPr>
              <w:rPr>
                <w:ins w:id="1730" w:author="Jens-Rainer Ohm" w:date="2026-04-24T11:26:00Z"/>
                <w:lang w:eastAsia="de-DE"/>
              </w:rPr>
            </w:pPr>
            <w:ins w:id="1731" w:author="Jens-Rainer Ohm" w:date="2026-04-24T11:26:00Z">
              <w:r w:rsidRPr="0066319D">
                <w:rPr>
                  <w:lang w:eastAsia="de-DE"/>
                </w:rPr>
                <w:fldChar w:fldCharType="begin"/>
              </w:r>
              <w:r w:rsidRPr="0066319D">
                <w:rPr>
                  <w:lang w:eastAsia="de-DE"/>
                </w:rPr>
                <w:instrText xml:space="preserve"> HYPERLINK "https://jvet-experts.org/doc_end_user/current_document.php?id=16951" </w:instrText>
              </w:r>
              <w:r w:rsidRPr="0066319D">
                <w:rPr>
                  <w:lang w:eastAsia="de-DE"/>
                </w:rPr>
                <w:fldChar w:fldCharType="separate"/>
              </w:r>
              <w:r w:rsidRPr="0066319D">
                <w:rPr>
                  <w:rStyle w:val="Hyperlink"/>
                  <w:lang w:eastAsia="de-DE"/>
                </w:rPr>
                <w:t>JVET-AP0268</w:t>
              </w:r>
              <w:r w:rsidRPr="0066319D">
                <w:rPr>
                  <w:lang w:val="en-CA" w:eastAsia="de-DE"/>
                </w:rPr>
                <w:fldChar w:fldCharType="end"/>
              </w:r>
            </w:ins>
          </w:p>
        </w:tc>
        <w:tc>
          <w:tcPr>
            <w:tcW w:w="4317" w:type="dxa"/>
            <w:tcBorders>
              <w:top w:val="outset" w:sz="6" w:space="0" w:color="auto"/>
              <w:left w:val="outset" w:sz="6" w:space="0" w:color="auto"/>
              <w:bottom w:val="outset" w:sz="6" w:space="0" w:color="auto"/>
              <w:right w:val="outset" w:sz="6" w:space="0" w:color="auto"/>
            </w:tcBorders>
            <w:vAlign w:val="center"/>
          </w:tcPr>
          <w:p w14:paraId="18D2BBFB" w14:textId="77777777" w:rsidR="0066319D" w:rsidRPr="0066319D" w:rsidRDefault="0066319D" w:rsidP="0066319D">
            <w:pPr>
              <w:rPr>
                <w:ins w:id="1732" w:author="Jens-Rainer Ohm" w:date="2026-04-24T11:26:00Z"/>
                <w:lang w:eastAsia="de-DE"/>
              </w:rPr>
            </w:pPr>
            <w:ins w:id="1733" w:author="Jens-Rainer Ohm" w:date="2026-04-24T11:26:00Z">
              <w:r w:rsidRPr="0066319D">
                <w:rPr>
                  <w:lang w:eastAsia="de-DE"/>
                </w:rPr>
                <w:t>Viewing test results of verification test for VVC multilayer coding</w:t>
              </w:r>
            </w:ins>
          </w:p>
        </w:tc>
        <w:tc>
          <w:tcPr>
            <w:tcW w:w="3728" w:type="dxa"/>
            <w:tcBorders>
              <w:top w:val="outset" w:sz="6" w:space="0" w:color="auto"/>
              <w:left w:val="outset" w:sz="6" w:space="0" w:color="auto"/>
              <w:bottom w:val="outset" w:sz="6" w:space="0" w:color="auto"/>
              <w:right w:val="outset" w:sz="6" w:space="0" w:color="auto"/>
            </w:tcBorders>
            <w:vAlign w:val="center"/>
          </w:tcPr>
          <w:p w14:paraId="67823D2F" w14:textId="77777777" w:rsidR="0066319D" w:rsidRPr="0066319D" w:rsidRDefault="0066319D" w:rsidP="0066319D">
            <w:pPr>
              <w:rPr>
                <w:ins w:id="1734" w:author="Jens-Rainer Ohm" w:date="2026-04-24T11:26:00Z"/>
                <w:lang w:eastAsia="de-DE"/>
              </w:rPr>
            </w:pPr>
            <w:ins w:id="1735" w:author="Jens-Rainer Ohm" w:date="2026-04-24T11:26:00Z">
              <w:r w:rsidRPr="0066319D">
                <w:rPr>
                  <w:lang w:eastAsia="de-DE"/>
                </w:rPr>
                <w:fldChar w:fldCharType="begin"/>
              </w:r>
              <w:r w:rsidRPr="0066319D">
                <w:rPr>
                  <w:lang w:eastAsia="de-DE"/>
                </w:rPr>
                <w:instrText xml:space="preserve"> HYPERLINK "mailto:wien@lfb.rwth-aachen.de" </w:instrText>
              </w:r>
              <w:r w:rsidRPr="0066319D">
                <w:rPr>
                  <w:lang w:eastAsia="de-DE"/>
                </w:rPr>
                <w:fldChar w:fldCharType="separate"/>
              </w:r>
              <w:r w:rsidRPr="0066319D">
                <w:rPr>
                  <w:rStyle w:val="Hyperlink"/>
                  <w:lang w:eastAsia="de-DE"/>
                </w:rPr>
                <w:t>M. Wien</w:t>
              </w:r>
              <w:r w:rsidRPr="0066319D">
                <w:rPr>
                  <w:lang w:val="en-CA" w:eastAsia="de-DE"/>
                </w:rPr>
                <w:fldChar w:fldCharType="end"/>
              </w:r>
              <w:r w:rsidRPr="0066319D">
                <w:rPr>
                  <w:lang w:eastAsia="de-DE"/>
                </w:rPr>
                <w:t xml:space="preserve">, </w:t>
              </w:r>
              <w:r w:rsidRPr="0066319D">
                <w:rPr>
                  <w:lang w:eastAsia="de-DE"/>
                </w:rPr>
                <w:fldChar w:fldCharType="begin"/>
              </w:r>
              <w:r w:rsidRPr="0066319D">
                <w:rPr>
                  <w:lang w:eastAsia="de-DE"/>
                </w:rPr>
                <w:instrText xml:space="preserve"> HYPERLINK "mailto:baroncini@gmx.com" </w:instrText>
              </w:r>
              <w:r w:rsidRPr="0066319D">
                <w:rPr>
                  <w:lang w:eastAsia="de-DE"/>
                </w:rPr>
                <w:fldChar w:fldCharType="separate"/>
              </w:r>
              <w:r w:rsidRPr="0066319D">
                <w:rPr>
                  <w:rStyle w:val="Hyperlink"/>
                  <w:lang w:eastAsia="de-DE"/>
                </w:rPr>
                <w:t xml:space="preserve">V. </w:t>
              </w:r>
              <w:proofErr w:type="spellStart"/>
              <w:r w:rsidRPr="0066319D">
                <w:rPr>
                  <w:rStyle w:val="Hyperlink"/>
                  <w:lang w:eastAsia="de-DE"/>
                </w:rPr>
                <w:t>Baroncini</w:t>
              </w:r>
              <w:proofErr w:type="spellEnd"/>
              <w:r w:rsidRPr="0066319D">
                <w:rPr>
                  <w:lang w:val="en-CA" w:eastAsia="de-DE"/>
                </w:rPr>
                <w:fldChar w:fldCharType="end"/>
              </w:r>
            </w:ins>
          </w:p>
        </w:tc>
      </w:tr>
    </w:tbl>
    <w:p w14:paraId="591BA72C" w14:textId="77777777" w:rsidR="0066319D" w:rsidRPr="0066319D" w:rsidRDefault="0066319D" w:rsidP="0066319D">
      <w:pPr>
        <w:rPr>
          <w:ins w:id="1736" w:author="Jens-Rainer Ohm" w:date="2026-04-24T11:26:00Z"/>
          <w:lang w:val="de-DE" w:eastAsia="de-DE"/>
        </w:rPr>
      </w:pPr>
    </w:p>
    <w:p w14:paraId="14E92B36" w14:textId="77777777" w:rsidR="0066319D" w:rsidRPr="0066319D" w:rsidRDefault="0066319D">
      <w:pPr>
        <w:numPr>
          <w:ilvl w:val="0"/>
          <w:numId w:val="50"/>
        </w:numPr>
        <w:rPr>
          <w:ins w:id="1737" w:author="Jens-Rainer Ohm" w:date="2026-04-24T11:26:00Z"/>
          <w:b/>
          <w:lang w:eastAsia="de-DE"/>
        </w:rPr>
        <w:pPrChange w:id="1738" w:author="Jens-Rainer Ohm" w:date="2026-04-24T11:27:00Z">
          <w:pPr>
            <w:numPr>
              <w:numId w:val="110"/>
            </w:numPr>
            <w:ind w:left="432" w:hanging="432"/>
          </w:pPr>
        </w:pPrChange>
      </w:pPr>
      <w:ins w:id="1739" w:author="Jens-Rainer Ohm" w:date="2026-04-24T11:26:00Z">
        <w:r w:rsidRPr="0066319D">
          <w:rPr>
            <w:b/>
            <w:lang w:eastAsia="de-DE"/>
          </w:rPr>
          <w:t>Recommendations</w:t>
        </w:r>
      </w:ins>
    </w:p>
    <w:p w14:paraId="502B837E" w14:textId="77777777" w:rsidR="0066319D" w:rsidRPr="0066319D" w:rsidRDefault="0066319D" w:rsidP="0066319D">
      <w:pPr>
        <w:rPr>
          <w:ins w:id="1740" w:author="Jens-Rainer Ohm" w:date="2026-04-24T11:26:00Z"/>
          <w:lang w:eastAsia="de-DE"/>
        </w:rPr>
      </w:pPr>
      <w:ins w:id="1741" w:author="Jens-Rainer Ohm" w:date="2026-04-24T11:26:00Z">
        <w:r w:rsidRPr="0066319D">
          <w:rPr>
            <w:lang w:eastAsia="de-DE"/>
          </w:rPr>
          <w:t>The AHG recommends:</w:t>
        </w:r>
      </w:ins>
    </w:p>
    <w:p w14:paraId="3060608D" w14:textId="77777777" w:rsidR="0066319D" w:rsidRPr="0066319D" w:rsidRDefault="0066319D" w:rsidP="0066319D">
      <w:pPr>
        <w:numPr>
          <w:ilvl w:val="0"/>
          <w:numId w:val="111"/>
        </w:numPr>
        <w:rPr>
          <w:ins w:id="1742" w:author="Jens-Rainer Ohm" w:date="2026-04-24T11:26:00Z"/>
          <w:lang w:eastAsia="de-DE"/>
        </w:rPr>
      </w:pPr>
      <w:ins w:id="1743" w:author="Jens-Rainer Ohm" w:date="2026-04-24T11:26:00Z">
        <w:r w:rsidRPr="0066319D">
          <w:rPr>
            <w:lang w:eastAsia="de-DE"/>
          </w:rPr>
          <w:t xml:space="preserve">To take into account the test sequences proposed to AHG17 in the preparation of the </w:t>
        </w:r>
        <w:proofErr w:type="spellStart"/>
        <w:r w:rsidRPr="0066319D">
          <w:rPr>
            <w:lang w:eastAsia="de-DE"/>
          </w:rPr>
          <w:t>CfP</w:t>
        </w:r>
        <w:proofErr w:type="spellEnd"/>
        <w:r w:rsidRPr="0066319D">
          <w:rPr>
            <w:lang w:eastAsia="de-DE"/>
          </w:rPr>
          <w:t xml:space="preserve"> on video compression with capability beyond VVC.</w:t>
        </w:r>
      </w:ins>
    </w:p>
    <w:p w14:paraId="7C64CAA6" w14:textId="77777777" w:rsidR="0066319D" w:rsidRPr="0066319D" w:rsidRDefault="0066319D" w:rsidP="0066319D">
      <w:pPr>
        <w:numPr>
          <w:ilvl w:val="0"/>
          <w:numId w:val="111"/>
        </w:numPr>
        <w:rPr>
          <w:ins w:id="1744" w:author="Jens-Rainer Ohm" w:date="2026-04-24T11:26:00Z"/>
          <w:lang w:eastAsia="de-DE"/>
        </w:rPr>
      </w:pPr>
      <w:ins w:id="1745" w:author="Jens-Rainer Ohm" w:date="2026-04-24T11:26:00Z">
        <w:r w:rsidRPr="0066319D">
          <w:rPr>
            <w:lang w:eastAsia="de-DE"/>
          </w:rPr>
          <w:t>To prepare a verification test report for multilayer VVC based on JVET-AP0268.</w:t>
        </w:r>
      </w:ins>
    </w:p>
    <w:p w14:paraId="41BF42CF" w14:textId="77777777" w:rsidR="0066319D" w:rsidRPr="0066319D" w:rsidRDefault="0066319D" w:rsidP="0066319D">
      <w:pPr>
        <w:numPr>
          <w:ilvl w:val="0"/>
          <w:numId w:val="111"/>
        </w:numPr>
        <w:rPr>
          <w:ins w:id="1746" w:author="Jens-Rainer Ohm" w:date="2026-04-24T11:26:00Z"/>
          <w:lang w:eastAsia="de-DE"/>
        </w:rPr>
      </w:pPr>
      <w:ins w:id="1747" w:author="Jens-Rainer Ohm" w:date="2026-04-24T11:26:00Z">
        <w:r w:rsidRPr="0066319D">
          <w:rPr>
            <w:lang w:eastAsia="de-DE"/>
          </w:rPr>
          <w:t>To continue to collect new test sequences available for JVET with licensing statement.</w:t>
        </w:r>
      </w:ins>
    </w:p>
    <w:p w14:paraId="6172C674" w14:textId="77777777" w:rsidR="0066319D" w:rsidRPr="0066319D" w:rsidRDefault="0066319D" w:rsidP="0066319D">
      <w:pPr>
        <w:numPr>
          <w:ilvl w:val="0"/>
          <w:numId w:val="111"/>
        </w:numPr>
        <w:rPr>
          <w:ins w:id="1748" w:author="Jens-Rainer Ohm" w:date="2026-04-24T11:26:00Z"/>
          <w:lang w:eastAsia="de-DE"/>
        </w:rPr>
      </w:pPr>
      <w:ins w:id="1749" w:author="Jens-Rainer Ohm" w:date="2026-04-24T11:26:00Z">
        <w:r w:rsidRPr="0066319D">
          <w:rPr>
            <w:lang w:eastAsia="de-DE"/>
          </w:rPr>
          <w:lastRenderedPageBreak/>
          <w:t>To collect volunteers to conduct further verification tests and subjective quality tests.</w:t>
        </w:r>
      </w:ins>
    </w:p>
    <w:p w14:paraId="0B344662" w14:textId="77777777" w:rsidR="0066319D" w:rsidRPr="0066319D" w:rsidRDefault="0066319D" w:rsidP="0066319D">
      <w:pPr>
        <w:numPr>
          <w:ilvl w:val="0"/>
          <w:numId w:val="111"/>
        </w:numPr>
        <w:rPr>
          <w:ins w:id="1750" w:author="Jens-Rainer Ohm" w:date="2026-04-24T11:26:00Z"/>
          <w:lang w:eastAsia="de-DE"/>
        </w:rPr>
      </w:pPr>
      <w:ins w:id="1751" w:author="Jens-Rainer Ohm" w:date="2026-04-24T11:26:00Z">
        <w:r w:rsidRPr="0066319D">
          <w:rPr>
            <w:lang w:eastAsia="de-DE"/>
          </w:rPr>
          <w:t>To collect volunteers to actively contribute to the verification test development.</w:t>
        </w:r>
      </w:ins>
    </w:p>
    <w:p w14:paraId="1AD12D85" w14:textId="62458C09" w:rsidR="00A01433" w:rsidDel="00584885" w:rsidRDefault="00A01433" w:rsidP="00A01433">
      <w:pPr>
        <w:rPr>
          <w:del w:id="1752" w:author="Jens-Rainer Ohm" w:date="2026-04-24T11:27:00Z"/>
          <w:lang w:val="en-CA" w:eastAsia="de-DE"/>
        </w:rPr>
      </w:pPr>
    </w:p>
    <w:p w14:paraId="211A2EF5" w14:textId="78D94D5E" w:rsidR="00584885" w:rsidRPr="00A01433" w:rsidRDefault="00584885" w:rsidP="00A01433">
      <w:pPr>
        <w:rPr>
          <w:ins w:id="1753" w:author="Jens-Rainer Ohm" w:date="2026-04-24T11:34:00Z"/>
          <w:lang w:val="en-CA" w:eastAsia="de-DE"/>
        </w:rPr>
      </w:pPr>
      <w:ins w:id="1754" w:author="Jens-Rainer Ohm" w:date="2026-04-24T11:34:00Z">
        <w:r>
          <w:rPr>
            <w:lang w:val="en-CA" w:eastAsia="de-DE"/>
          </w:rPr>
          <w:t>Joint meeting with AG 5 on the three documents planned for next week.</w:t>
        </w:r>
      </w:ins>
    </w:p>
    <w:p w14:paraId="1F094DF9" w14:textId="20CD055B" w:rsidR="00A01433" w:rsidRDefault="003B0389" w:rsidP="00A01433">
      <w:pPr>
        <w:rPr>
          <w:ins w:id="1755" w:author="Jens-Rainer Ohm" w:date="2026-04-24T11:38:00Z"/>
          <w:lang w:val="en-CA" w:eastAsia="de-DE"/>
        </w:rPr>
      </w:pPr>
      <w:ins w:id="1756" w:author="Jens-Rainer Ohm" w:date="2026-04-24T11:38:00Z">
        <w:r>
          <w:rPr>
            <w:lang w:val="en-CA" w:eastAsia="de-DE"/>
          </w:rPr>
          <w:t xml:space="preserve">It was suggested to add a recommendation that JVET </w:t>
        </w:r>
      </w:ins>
      <w:ins w:id="1757" w:author="Jens-Rainer Ohm" w:date="2026-04-24T11:39:00Z">
        <w:r>
          <w:rPr>
            <w:lang w:val="en-CA" w:eastAsia="de-DE"/>
          </w:rPr>
          <w:t>thanks the companies who supported the multi-layer verification test.</w:t>
        </w:r>
      </w:ins>
    </w:p>
    <w:p w14:paraId="1B13AF61" w14:textId="77777777" w:rsidR="003B0389" w:rsidRPr="00A01433" w:rsidRDefault="003B0389" w:rsidP="00A01433">
      <w:pPr>
        <w:rPr>
          <w:ins w:id="1758" w:author="Jens-Rainer Ohm" w:date="2026-04-24T21:55:00Z"/>
          <w:lang w:val="en-CA" w:eastAsia="de-DE"/>
        </w:rPr>
      </w:pPr>
    </w:p>
    <w:p w14:paraId="14613DDF" w14:textId="1AD80798" w:rsidR="00A01433" w:rsidRDefault="00C62D1F" w:rsidP="00A01433">
      <w:pPr>
        <w:pStyle w:val="berschrift9"/>
        <w:rPr>
          <w:szCs w:val="24"/>
          <w:lang w:val="en-CA" w:eastAsia="de-DE"/>
        </w:rPr>
      </w:pPr>
      <w:hyperlink r:id="rId179" w:history="1">
        <w:r w:rsidR="00A01433" w:rsidRPr="00A939D6">
          <w:rPr>
            <w:color w:val="0000FF"/>
            <w:szCs w:val="24"/>
            <w:u w:val="single"/>
            <w:lang w:val="en-CA" w:eastAsia="de-DE"/>
          </w:rPr>
          <w:t>JVET-AP0005</w:t>
        </w:r>
      </w:hyperlink>
      <w:r w:rsidR="00A01433" w:rsidRPr="00A939D6">
        <w:rPr>
          <w:szCs w:val="24"/>
          <w:lang w:val="en-CA" w:eastAsia="de-DE"/>
        </w:rPr>
        <w:t xml:space="preserve"> JVET AHG report: Conformance testing (AHG5) [I. </w:t>
      </w:r>
      <w:proofErr w:type="spellStart"/>
      <w:r w:rsidR="00A01433" w:rsidRPr="00A939D6">
        <w:rPr>
          <w:szCs w:val="24"/>
          <w:lang w:val="en-CA" w:eastAsia="de-DE"/>
        </w:rPr>
        <w:t>Moccagatta</w:t>
      </w:r>
      <w:proofErr w:type="spellEnd"/>
      <w:r w:rsidR="00A01433" w:rsidRPr="00A939D6">
        <w:rPr>
          <w:szCs w:val="24"/>
          <w:lang w:val="en-CA" w:eastAsia="de-DE"/>
        </w:rPr>
        <w:t xml:space="preserve"> (chair), F. Bossen, T. </w:t>
      </w:r>
      <w:proofErr w:type="spellStart"/>
      <w:r w:rsidR="00A01433" w:rsidRPr="00A939D6">
        <w:rPr>
          <w:szCs w:val="24"/>
          <w:lang w:val="en-CA" w:eastAsia="de-DE"/>
        </w:rPr>
        <w:t>Ikai</w:t>
      </w:r>
      <w:proofErr w:type="spellEnd"/>
      <w:r w:rsidR="00A01433" w:rsidRPr="00A939D6">
        <w:rPr>
          <w:szCs w:val="24"/>
          <w:lang w:val="en-CA" w:eastAsia="de-DE"/>
        </w:rPr>
        <w:t xml:space="preserve">, S. </w:t>
      </w:r>
      <w:proofErr w:type="spellStart"/>
      <w:r w:rsidR="00A01433" w:rsidRPr="00A939D6">
        <w:rPr>
          <w:szCs w:val="24"/>
          <w:lang w:val="en-CA" w:eastAsia="de-DE"/>
        </w:rPr>
        <w:t>Iwamura</w:t>
      </w:r>
      <w:proofErr w:type="spellEnd"/>
      <w:r w:rsidR="00A01433" w:rsidRPr="00A939D6">
        <w:rPr>
          <w:szCs w:val="24"/>
          <w:lang w:val="en-CA" w:eastAsia="de-DE"/>
        </w:rPr>
        <w:t xml:space="preserve">, H.-J. </w:t>
      </w:r>
      <w:proofErr w:type="spellStart"/>
      <w:r w:rsidR="00A01433" w:rsidRPr="00A939D6">
        <w:rPr>
          <w:szCs w:val="24"/>
          <w:lang w:val="en-CA" w:eastAsia="de-DE"/>
        </w:rPr>
        <w:t>Jhu</w:t>
      </w:r>
      <w:proofErr w:type="spellEnd"/>
      <w:r w:rsidR="00A01433" w:rsidRPr="00A939D6">
        <w:rPr>
          <w:szCs w:val="24"/>
          <w:lang w:val="en-CA" w:eastAsia="de-DE"/>
        </w:rPr>
        <w:t xml:space="preserve">, K. Kawamura, P. de Lagrange, S. </w:t>
      </w:r>
      <w:proofErr w:type="spellStart"/>
      <w:r w:rsidR="00A01433" w:rsidRPr="00A939D6">
        <w:rPr>
          <w:szCs w:val="24"/>
          <w:lang w:val="en-CA" w:eastAsia="de-DE"/>
        </w:rPr>
        <w:t>Paluri</w:t>
      </w:r>
      <w:proofErr w:type="spellEnd"/>
      <w:r w:rsidR="00A01433" w:rsidRPr="00A939D6">
        <w:rPr>
          <w:szCs w:val="24"/>
          <w:lang w:val="en-CA" w:eastAsia="de-DE"/>
        </w:rPr>
        <w:t xml:space="preserve">, K. </w:t>
      </w:r>
      <w:proofErr w:type="spellStart"/>
      <w:r w:rsidR="00A01433" w:rsidRPr="00A939D6">
        <w:rPr>
          <w:szCs w:val="24"/>
          <w:lang w:val="en-CA" w:eastAsia="de-DE"/>
        </w:rPr>
        <w:t>Sühring</w:t>
      </w:r>
      <w:proofErr w:type="spellEnd"/>
      <w:r w:rsidR="00A01433" w:rsidRPr="00A939D6">
        <w:rPr>
          <w:szCs w:val="24"/>
          <w:lang w:val="en-CA" w:eastAsia="de-DE"/>
        </w:rPr>
        <w:t>, Y. Yu (vice chairs)]</w:t>
      </w:r>
    </w:p>
    <w:p w14:paraId="6CA802C5" w14:textId="77777777" w:rsidR="00A01433" w:rsidRPr="00A01433" w:rsidRDefault="00A01433" w:rsidP="00A01433">
      <w:pPr>
        <w:rPr>
          <w:del w:id="1759" w:author="Jens-Rainer Ohm" w:date="2026-04-24T21:55:00Z"/>
          <w:lang w:val="en-CA" w:eastAsia="de-DE"/>
        </w:rPr>
      </w:pPr>
    </w:p>
    <w:p w14:paraId="5BD05165" w14:textId="77777777" w:rsidR="00A74EB5" w:rsidRPr="00A74EB5" w:rsidRDefault="00A74EB5" w:rsidP="00A74EB5">
      <w:pPr>
        <w:numPr>
          <w:ilvl w:val="0"/>
          <w:numId w:val="50"/>
        </w:numPr>
        <w:rPr>
          <w:ins w:id="1760" w:author="Jens-Rainer Ohm" w:date="2026-04-24T21:30:00Z"/>
          <w:b/>
          <w:lang w:eastAsia="de-DE"/>
        </w:rPr>
      </w:pPr>
      <w:ins w:id="1761" w:author="Jens-Rainer Ohm" w:date="2026-04-24T21:30:00Z">
        <w:r w:rsidRPr="00A74EB5">
          <w:rPr>
            <w:b/>
            <w:lang w:eastAsia="de-DE"/>
          </w:rPr>
          <w:t>Activities</w:t>
        </w:r>
      </w:ins>
    </w:p>
    <w:p w14:paraId="61CF7059" w14:textId="77777777" w:rsidR="00A74EB5" w:rsidRPr="00A74EB5" w:rsidRDefault="00A74EB5" w:rsidP="00A74EB5">
      <w:pPr>
        <w:rPr>
          <w:ins w:id="1762" w:author="Jens-Rainer Ohm" w:date="2026-04-24T21:30:00Z"/>
          <w:lang w:val="en-CA" w:eastAsia="de-DE"/>
        </w:rPr>
      </w:pPr>
      <w:ins w:id="1763" w:author="Jens-Rainer Ohm" w:date="2026-04-24T21:30:00Z">
        <w:r w:rsidRPr="00A74EB5">
          <w:rPr>
            <w:lang w:val="en-CA" w:eastAsia="de-DE"/>
          </w:rPr>
          <w:t>The AHG communication is conducted through the main JVET reflector, jvet@lists.rwth-aachen.de, with [AHG5] in message headers. However, no correspondence marked as AHG5 was sent between 41</w:t>
        </w:r>
        <w:r w:rsidRPr="00A74EB5">
          <w:rPr>
            <w:vertAlign w:val="superscript"/>
            <w:lang w:val="en-CA" w:eastAsia="de-DE"/>
          </w:rPr>
          <w:t>st</w:t>
        </w:r>
        <w:r w:rsidRPr="00A74EB5">
          <w:rPr>
            <w:lang w:val="en-CA" w:eastAsia="de-DE"/>
          </w:rPr>
          <w:t xml:space="preserve"> and 42</w:t>
        </w:r>
        <w:r w:rsidRPr="00A74EB5">
          <w:rPr>
            <w:vertAlign w:val="superscript"/>
            <w:lang w:val="en-CA" w:eastAsia="de-DE"/>
          </w:rPr>
          <w:t>nd</w:t>
        </w:r>
        <w:r w:rsidRPr="00A74EB5">
          <w:rPr>
            <w:lang w:val="en-CA" w:eastAsia="de-DE"/>
          </w:rPr>
          <w:t xml:space="preserve"> meetings. </w:t>
        </w:r>
      </w:ins>
    </w:p>
    <w:p w14:paraId="6E15EC4F" w14:textId="77777777" w:rsidR="00A74EB5" w:rsidRPr="00A74EB5" w:rsidRDefault="00A74EB5" w:rsidP="00A74EB5">
      <w:pPr>
        <w:rPr>
          <w:ins w:id="1764" w:author="Jens-Rainer Ohm" w:date="2026-04-24T21:30:00Z"/>
          <w:lang w:val="en-CA" w:eastAsia="de-DE"/>
        </w:rPr>
      </w:pPr>
    </w:p>
    <w:p w14:paraId="5A1774B4" w14:textId="77777777" w:rsidR="00A74EB5" w:rsidRPr="00A74EB5" w:rsidRDefault="00A74EB5" w:rsidP="00A74EB5">
      <w:pPr>
        <w:numPr>
          <w:ilvl w:val="0"/>
          <w:numId w:val="50"/>
        </w:numPr>
        <w:rPr>
          <w:ins w:id="1765" w:author="Jens-Rainer Ohm" w:date="2026-04-24T21:30:00Z"/>
          <w:b/>
          <w:bCs/>
          <w:lang w:val="en-CA" w:eastAsia="de-DE"/>
        </w:rPr>
      </w:pPr>
      <w:ins w:id="1766" w:author="Jens-Rainer Ohm" w:date="2026-04-24T21:30:00Z">
        <w:r w:rsidRPr="00A74EB5">
          <w:rPr>
            <w:b/>
            <w:bCs/>
            <w:lang w:val="en-CA" w:eastAsia="de-DE"/>
          </w:rPr>
          <w:t>Timeline</w:t>
        </w:r>
      </w:ins>
    </w:p>
    <w:p w14:paraId="50E50DB5" w14:textId="77777777" w:rsidR="00A74EB5" w:rsidRPr="00A74EB5" w:rsidRDefault="00A74EB5" w:rsidP="00A74EB5">
      <w:pPr>
        <w:rPr>
          <w:ins w:id="1767" w:author="Jens-Rainer Ohm" w:date="2026-04-24T21:30:00Z"/>
          <w:lang w:val="en-CA" w:eastAsia="de-DE"/>
        </w:rPr>
      </w:pPr>
      <w:ins w:id="1768" w:author="Jens-Rainer Ohm" w:date="2026-04-24T21:30:00Z">
        <w:r w:rsidRPr="00A74EB5">
          <w:rPr>
            <w:lang w:val="en-CA" w:eastAsia="de-DE"/>
          </w:rPr>
          <w:t>The progress on the Conformance testing specification is proceeding per the timeline below:</w:t>
        </w:r>
      </w:ins>
    </w:p>
    <w:p w14:paraId="7E4BBD4E" w14:textId="77777777" w:rsidR="00A74EB5" w:rsidRPr="00A74EB5" w:rsidRDefault="00A74EB5" w:rsidP="00A74EB5">
      <w:pPr>
        <w:numPr>
          <w:ilvl w:val="0"/>
          <w:numId w:val="10"/>
        </w:numPr>
        <w:rPr>
          <w:ins w:id="1769" w:author="Jens-Rainer Ohm" w:date="2026-04-24T21:30:00Z"/>
          <w:b/>
          <w:bCs/>
          <w:lang w:eastAsia="de-DE"/>
        </w:rPr>
      </w:pPr>
      <w:ins w:id="1770" w:author="Jens-Rainer Ohm" w:date="2026-04-24T21:30:00Z">
        <w:r w:rsidRPr="00A74EB5">
          <w:rPr>
            <w:b/>
            <w:bCs/>
            <w:lang w:eastAsia="de-DE"/>
          </w:rPr>
          <w:t>VVCv1 conformance:</w:t>
        </w:r>
      </w:ins>
    </w:p>
    <w:p w14:paraId="3AAA5066" w14:textId="77777777" w:rsidR="00A74EB5" w:rsidRPr="00A74EB5" w:rsidRDefault="00A74EB5" w:rsidP="00A74EB5">
      <w:pPr>
        <w:numPr>
          <w:ilvl w:val="1"/>
          <w:numId w:val="10"/>
        </w:numPr>
        <w:rPr>
          <w:ins w:id="1771" w:author="Jens-Rainer Ohm" w:date="2026-04-24T21:30:00Z"/>
          <w:lang w:eastAsia="de-DE"/>
        </w:rPr>
      </w:pPr>
      <w:ins w:id="1772" w:author="Jens-Rainer Ohm" w:date="2026-04-24T21:30:00Z">
        <w:r w:rsidRPr="00A74EB5">
          <w:rPr>
            <w:lang w:eastAsia="de-DE"/>
          </w:rPr>
          <w:t>ISO/IEC FDIS 23090-15 issued from 2021-10 meeting, FDIS registered for formal approval 2022-07-11, FDIS ballot closed 2022-11-04, standard published 2022-11-24</w:t>
        </w:r>
      </w:ins>
    </w:p>
    <w:p w14:paraId="32DB24A9" w14:textId="77777777" w:rsidR="00A74EB5" w:rsidRPr="00A74EB5" w:rsidRDefault="00A74EB5" w:rsidP="00A74EB5">
      <w:pPr>
        <w:numPr>
          <w:ilvl w:val="1"/>
          <w:numId w:val="10"/>
        </w:numPr>
        <w:rPr>
          <w:ins w:id="1773" w:author="Jens-Rainer Ohm" w:date="2026-04-24T21:30:00Z"/>
          <w:lang w:eastAsia="de-DE"/>
        </w:rPr>
      </w:pPr>
      <w:ins w:id="1774" w:author="Jens-Rainer Ohm" w:date="2026-04-24T21:30:00Z">
        <w:r w:rsidRPr="00A74EB5">
          <w:rPr>
            <w:lang w:eastAsia="de-DE"/>
          </w:rPr>
          <w:t>H.266.1 V1 Consent 2022-01-28, Last Call began 2022-04-01, Approved 2022-04-29, pre-published 2022-05-17, standard published 2022-07-12.</w:t>
        </w:r>
      </w:ins>
    </w:p>
    <w:p w14:paraId="1C1A2570" w14:textId="77777777" w:rsidR="00A74EB5" w:rsidRPr="00A74EB5" w:rsidRDefault="00A74EB5" w:rsidP="00A74EB5">
      <w:pPr>
        <w:rPr>
          <w:ins w:id="1775" w:author="Jens-Rainer Ohm" w:date="2026-04-24T21:30:00Z"/>
          <w:lang w:eastAsia="de-DE"/>
        </w:rPr>
      </w:pPr>
    </w:p>
    <w:p w14:paraId="321AFC73" w14:textId="77777777" w:rsidR="00A74EB5" w:rsidRPr="00A74EB5" w:rsidRDefault="00A74EB5" w:rsidP="00A74EB5">
      <w:pPr>
        <w:numPr>
          <w:ilvl w:val="0"/>
          <w:numId w:val="10"/>
        </w:numPr>
        <w:rPr>
          <w:ins w:id="1776" w:author="Jens-Rainer Ohm" w:date="2026-04-24T21:30:00Z"/>
          <w:b/>
          <w:bCs/>
          <w:lang w:eastAsia="de-DE"/>
        </w:rPr>
      </w:pPr>
      <w:ins w:id="1777" w:author="Jens-Rainer Ohm" w:date="2026-04-24T21:30:00Z">
        <w:r w:rsidRPr="00A74EB5">
          <w:rPr>
            <w:b/>
            <w:bCs/>
            <w:lang w:eastAsia="de-DE"/>
          </w:rPr>
          <w:t>VVCv2 conformance:</w:t>
        </w:r>
      </w:ins>
    </w:p>
    <w:p w14:paraId="50539B8C" w14:textId="77777777" w:rsidR="00A74EB5" w:rsidRPr="00A74EB5" w:rsidRDefault="00A74EB5" w:rsidP="00A74EB5">
      <w:pPr>
        <w:numPr>
          <w:ilvl w:val="1"/>
          <w:numId w:val="10"/>
        </w:numPr>
        <w:rPr>
          <w:ins w:id="1778" w:author="Jens-Rainer Ohm" w:date="2026-04-24T21:30:00Z"/>
          <w:lang w:eastAsia="de-DE"/>
        </w:rPr>
      </w:pPr>
      <w:ins w:id="1779" w:author="Jens-Rainer Ohm" w:date="2026-04-24T21:30:00Z">
        <w:r w:rsidRPr="00A74EB5">
          <w:rPr>
            <w:lang w:eastAsia="de-DE"/>
          </w:rPr>
          <w:t>ISO/IEC 23090-15/Amd.1 CDAM: 2021-10</w:t>
        </w:r>
      </w:ins>
    </w:p>
    <w:p w14:paraId="3283268C" w14:textId="77777777" w:rsidR="00A74EB5" w:rsidRPr="00A74EB5" w:rsidRDefault="00A74EB5" w:rsidP="00A74EB5">
      <w:pPr>
        <w:numPr>
          <w:ilvl w:val="1"/>
          <w:numId w:val="10"/>
        </w:numPr>
        <w:rPr>
          <w:ins w:id="1780" w:author="Jens-Rainer Ohm" w:date="2026-04-24T21:30:00Z"/>
          <w:lang w:eastAsia="de-DE"/>
        </w:rPr>
      </w:pPr>
      <w:ins w:id="1781" w:author="Jens-Rainer Ohm" w:date="2026-04-24T21:30:00Z">
        <w:r w:rsidRPr="00A74EB5">
          <w:rPr>
            <w:lang w:eastAsia="de-DE"/>
          </w:rPr>
          <w:t>ISO/IEC 23090-15/Amd.1 DAM: 2022-01</w:t>
        </w:r>
      </w:ins>
    </w:p>
    <w:p w14:paraId="6C6A96C8" w14:textId="77777777" w:rsidR="00A74EB5" w:rsidRPr="00A74EB5" w:rsidRDefault="00A74EB5" w:rsidP="00A74EB5">
      <w:pPr>
        <w:numPr>
          <w:ilvl w:val="1"/>
          <w:numId w:val="10"/>
        </w:numPr>
        <w:rPr>
          <w:ins w:id="1782" w:author="Jens-Rainer Ohm" w:date="2026-04-24T21:30:00Z"/>
          <w:lang w:eastAsia="de-DE"/>
        </w:rPr>
      </w:pPr>
      <w:ins w:id="1783" w:author="Jens-Rainer Ohm" w:date="2026-04-24T21:30:00Z">
        <w:r w:rsidRPr="00A74EB5">
          <w:rPr>
            <w:lang w:eastAsia="de-DE"/>
          </w:rPr>
          <w:t>DAM ballot closed 2022-11-15</w:t>
        </w:r>
      </w:ins>
    </w:p>
    <w:p w14:paraId="50277343" w14:textId="77777777" w:rsidR="00A74EB5" w:rsidRPr="00A74EB5" w:rsidRDefault="00A74EB5" w:rsidP="00A74EB5">
      <w:pPr>
        <w:numPr>
          <w:ilvl w:val="1"/>
          <w:numId w:val="10"/>
        </w:numPr>
        <w:rPr>
          <w:ins w:id="1784" w:author="Jens-Rainer Ohm" w:date="2026-04-24T21:30:00Z"/>
          <w:lang w:eastAsia="de-DE"/>
        </w:rPr>
      </w:pPr>
      <w:ins w:id="1785" w:author="Jens-Rainer Ohm" w:date="2026-04-24T21:30:00Z">
        <w:r w:rsidRPr="00A74EB5">
          <w:rPr>
            <w:lang w:eastAsia="de-DE"/>
          </w:rPr>
          <w:t>ISO/IEC FDIS 23090-15:202x 2nd edition text output of 2023-01, preparation delayed to 2023-09, FDIS ballot opened 2024-04-08, FDIS ballot closed 2024-06-03, published 2024-07-04</w:t>
        </w:r>
      </w:ins>
    </w:p>
    <w:p w14:paraId="147DADE1" w14:textId="77777777" w:rsidR="00A74EB5" w:rsidRPr="00A74EB5" w:rsidRDefault="00A74EB5" w:rsidP="00A74EB5">
      <w:pPr>
        <w:numPr>
          <w:ilvl w:val="1"/>
          <w:numId w:val="10"/>
        </w:numPr>
        <w:rPr>
          <w:ins w:id="1786" w:author="Jens-Rainer Ohm" w:date="2026-04-24T21:30:00Z"/>
          <w:lang w:eastAsia="de-DE"/>
        </w:rPr>
      </w:pPr>
      <w:ins w:id="1787" w:author="Jens-Rainer Ohm" w:date="2026-04-24T21:30:00Z">
        <w:r w:rsidRPr="00A74EB5">
          <w:rPr>
            <w:lang w:val="de-DE" w:eastAsia="de-DE"/>
          </w:rPr>
          <w:t xml:space="preserve">H.266.1 V2 </w:t>
        </w:r>
        <w:r w:rsidRPr="00A74EB5">
          <w:rPr>
            <w:lang w:val="en-CA" w:eastAsia="de-DE"/>
          </w:rPr>
          <w:t xml:space="preserve">Consent 2023-07, Last Call began 2023-08-16, </w:t>
        </w:r>
        <w:proofErr w:type="spellStart"/>
        <w:r w:rsidRPr="00A74EB5">
          <w:rPr>
            <w:lang w:val="de-DE" w:eastAsia="de-DE"/>
          </w:rPr>
          <w:t>Approved</w:t>
        </w:r>
        <w:proofErr w:type="spellEnd"/>
        <w:r w:rsidRPr="00A74EB5">
          <w:rPr>
            <w:lang w:val="de-DE" w:eastAsia="de-DE"/>
          </w:rPr>
          <w:t xml:space="preserve"> 2023-09-13, </w:t>
        </w:r>
        <w:proofErr w:type="spellStart"/>
        <w:r w:rsidRPr="00A74EB5">
          <w:rPr>
            <w:lang w:val="de-DE" w:eastAsia="de-DE"/>
          </w:rPr>
          <w:t>pre-published</w:t>
        </w:r>
        <w:proofErr w:type="spellEnd"/>
        <w:r w:rsidRPr="00A74EB5">
          <w:rPr>
            <w:lang w:val="de-DE" w:eastAsia="de-DE"/>
          </w:rPr>
          <w:t xml:space="preserve"> 2023-10-06, </w:t>
        </w:r>
        <w:proofErr w:type="spellStart"/>
        <w:r w:rsidRPr="00A74EB5">
          <w:rPr>
            <w:lang w:val="de-DE" w:eastAsia="de-DE"/>
          </w:rPr>
          <w:t>published</w:t>
        </w:r>
        <w:proofErr w:type="spellEnd"/>
        <w:r w:rsidRPr="00A74EB5">
          <w:rPr>
            <w:lang w:val="de-DE" w:eastAsia="de-DE"/>
          </w:rPr>
          <w:t xml:space="preserve"> 2023-10-19</w:t>
        </w:r>
      </w:ins>
    </w:p>
    <w:p w14:paraId="348450BA" w14:textId="77777777" w:rsidR="00A74EB5" w:rsidRPr="00A74EB5" w:rsidRDefault="00A74EB5" w:rsidP="00A74EB5">
      <w:pPr>
        <w:numPr>
          <w:ilvl w:val="0"/>
          <w:numId w:val="10"/>
        </w:numPr>
        <w:rPr>
          <w:ins w:id="1788" w:author="Jens-Rainer Ohm" w:date="2026-04-24T21:30:00Z"/>
          <w:b/>
          <w:bCs/>
          <w:lang w:eastAsia="de-DE"/>
        </w:rPr>
      </w:pPr>
      <w:ins w:id="1789" w:author="Jens-Rainer Ohm" w:date="2026-04-24T21:30:00Z">
        <w:r w:rsidRPr="00A74EB5">
          <w:rPr>
            <w:b/>
            <w:bCs/>
            <w:lang w:eastAsia="de-DE"/>
          </w:rPr>
          <w:t>VVCv3 conformance:</w:t>
        </w:r>
      </w:ins>
    </w:p>
    <w:p w14:paraId="5319CE0E" w14:textId="77777777" w:rsidR="00A74EB5" w:rsidRPr="00A74EB5" w:rsidRDefault="00A74EB5" w:rsidP="00A74EB5">
      <w:pPr>
        <w:numPr>
          <w:ilvl w:val="1"/>
          <w:numId w:val="10"/>
        </w:numPr>
        <w:rPr>
          <w:ins w:id="1790" w:author="Jens-Rainer Ohm" w:date="2026-04-24T21:30:00Z"/>
          <w:lang w:eastAsia="de-DE"/>
        </w:rPr>
      </w:pPr>
      <w:ins w:id="1791" w:author="Jens-Rainer Ohm" w:date="2026-04-24T21:30:00Z">
        <w:r w:rsidRPr="00A74EB5">
          <w:rPr>
            <w:lang w:eastAsia="de-DE"/>
          </w:rPr>
          <w:t>CD: 2025-04-15</w:t>
        </w:r>
      </w:ins>
    </w:p>
    <w:p w14:paraId="2002CACD" w14:textId="77777777" w:rsidR="00A74EB5" w:rsidRPr="00A74EB5" w:rsidRDefault="00A74EB5" w:rsidP="00A74EB5">
      <w:pPr>
        <w:numPr>
          <w:ilvl w:val="1"/>
          <w:numId w:val="10"/>
        </w:numPr>
        <w:rPr>
          <w:ins w:id="1792" w:author="Jens-Rainer Ohm" w:date="2026-04-24T21:30:00Z"/>
          <w:lang w:eastAsia="de-DE"/>
        </w:rPr>
      </w:pPr>
      <w:ins w:id="1793" w:author="Jens-Rainer Ohm" w:date="2026-04-24T21:30:00Z">
        <w:r w:rsidRPr="00A74EB5">
          <w:rPr>
            <w:lang w:eastAsia="de-DE"/>
          </w:rPr>
          <w:t>DIS: 2025-07-25</w:t>
        </w:r>
      </w:ins>
    </w:p>
    <w:p w14:paraId="262ADA8A" w14:textId="77777777" w:rsidR="00A74EB5" w:rsidRPr="00A74EB5" w:rsidRDefault="00A74EB5" w:rsidP="00A74EB5">
      <w:pPr>
        <w:numPr>
          <w:ilvl w:val="1"/>
          <w:numId w:val="10"/>
        </w:numPr>
        <w:rPr>
          <w:ins w:id="1794" w:author="Jens-Rainer Ohm" w:date="2026-04-24T21:30:00Z"/>
          <w:lang w:eastAsia="de-DE"/>
        </w:rPr>
      </w:pPr>
      <w:ins w:id="1795" w:author="Jens-Rainer Ohm" w:date="2026-04-24T21:30:00Z">
        <w:r w:rsidRPr="00A74EB5">
          <w:rPr>
            <w:lang w:eastAsia="de-DE"/>
          </w:rPr>
          <w:t xml:space="preserve">DIS ballot closed </w:t>
        </w:r>
        <w:r w:rsidRPr="00A74EB5">
          <w:rPr>
            <w:lang w:val="en-CA" w:eastAsia="de-DE"/>
          </w:rPr>
          <w:t>2025-12-22</w:t>
        </w:r>
      </w:ins>
    </w:p>
    <w:p w14:paraId="550E9F39" w14:textId="77777777" w:rsidR="00A74EB5" w:rsidRPr="00A74EB5" w:rsidRDefault="00A74EB5" w:rsidP="00A74EB5">
      <w:pPr>
        <w:numPr>
          <w:ilvl w:val="1"/>
          <w:numId w:val="10"/>
        </w:numPr>
        <w:rPr>
          <w:ins w:id="1796" w:author="Jens-Rainer Ohm" w:date="2026-04-24T21:30:00Z"/>
          <w:lang w:eastAsia="de-DE"/>
        </w:rPr>
      </w:pPr>
      <w:ins w:id="1797" w:author="Jens-Rainer Ohm" w:date="2026-04-24T21:30:00Z">
        <w:r w:rsidRPr="00A74EB5">
          <w:rPr>
            <w:lang w:eastAsia="de-DE"/>
          </w:rPr>
          <w:t>FDIS: 2026-02-20</w:t>
        </w:r>
      </w:ins>
    </w:p>
    <w:p w14:paraId="2CFF254D" w14:textId="77777777" w:rsidR="00A74EB5" w:rsidRPr="00A74EB5" w:rsidRDefault="00A74EB5" w:rsidP="00A74EB5">
      <w:pPr>
        <w:numPr>
          <w:ilvl w:val="1"/>
          <w:numId w:val="10"/>
        </w:numPr>
        <w:rPr>
          <w:ins w:id="1798" w:author="Jens-Rainer Ohm" w:date="2026-04-24T21:30:00Z"/>
          <w:lang w:eastAsia="de-DE"/>
        </w:rPr>
      </w:pPr>
      <w:ins w:id="1799" w:author="Jens-Rainer Ohm" w:date="2026-04-24T21:30:00Z">
        <w:r w:rsidRPr="00A74EB5">
          <w:rPr>
            <w:lang w:eastAsia="de-DE"/>
          </w:rPr>
          <w:t>IS: 2026-06-30</w:t>
        </w:r>
      </w:ins>
    </w:p>
    <w:p w14:paraId="5346BB69" w14:textId="77777777" w:rsidR="00A74EB5" w:rsidRPr="00A74EB5" w:rsidRDefault="00A74EB5" w:rsidP="00A74EB5">
      <w:pPr>
        <w:numPr>
          <w:ilvl w:val="1"/>
          <w:numId w:val="10"/>
        </w:numPr>
        <w:rPr>
          <w:ins w:id="1800" w:author="Jens-Rainer Ohm" w:date="2026-04-24T21:30:00Z"/>
          <w:lang w:eastAsia="de-DE"/>
        </w:rPr>
      </w:pPr>
      <w:ins w:id="1801" w:author="Jens-Rainer Ohm" w:date="2026-04-24T21:30:00Z">
        <w:r w:rsidRPr="00A74EB5">
          <w:rPr>
            <w:rFonts w:hint="eastAsia"/>
            <w:lang w:eastAsia="de-DE"/>
          </w:rPr>
          <w:t>H.266.1 V3 Consent 2025-10</w:t>
        </w:r>
        <w:r w:rsidRPr="00A74EB5">
          <w:rPr>
            <w:lang w:eastAsia="de-DE"/>
          </w:rPr>
          <w:t xml:space="preserve">-17, </w:t>
        </w:r>
        <w:r w:rsidRPr="00A74EB5">
          <w:rPr>
            <w:lang w:val="en-CA" w:eastAsia="de-DE"/>
          </w:rPr>
          <w:t>Last Call began 2025-12-01, Last Call ended 2026-01-12, Approved 2026-01-16, pending prepublication.</w:t>
        </w:r>
      </w:ins>
    </w:p>
    <w:p w14:paraId="5B908D13" w14:textId="77777777" w:rsidR="00A74EB5" w:rsidRPr="00A74EB5" w:rsidRDefault="00A74EB5" w:rsidP="00A74EB5">
      <w:pPr>
        <w:rPr>
          <w:ins w:id="1802" w:author="Jens-Rainer Ohm" w:date="2026-04-24T21:30:00Z"/>
          <w:lang w:eastAsia="de-DE"/>
        </w:rPr>
      </w:pPr>
    </w:p>
    <w:p w14:paraId="5380FB40" w14:textId="77777777" w:rsidR="00A74EB5" w:rsidRPr="00A74EB5" w:rsidRDefault="00A74EB5" w:rsidP="00A74EB5">
      <w:pPr>
        <w:numPr>
          <w:ilvl w:val="0"/>
          <w:numId w:val="50"/>
        </w:numPr>
        <w:rPr>
          <w:ins w:id="1803" w:author="Jens-Rainer Ohm" w:date="2026-04-24T21:30:00Z"/>
          <w:b/>
          <w:bCs/>
          <w:lang w:val="en-CA" w:eastAsia="de-DE"/>
        </w:rPr>
      </w:pPr>
      <w:ins w:id="1804" w:author="Jens-Rainer Ohm" w:date="2026-04-24T21:30:00Z">
        <w:r w:rsidRPr="00A74EB5">
          <w:rPr>
            <w:b/>
            <w:bCs/>
            <w:lang w:val="en-CA" w:eastAsia="de-DE"/>
          </w:rPr>
          <w:lastRenderedPageBreak/>
          <w:t>Status on bitstream submission</w:t>
        </w:r>
      </w:ins>
    </w:p>
    <w:p w14:paraId="1633AEED" w14:textId="77777777" w:rsidR="00A74EB5" w:rsidRPr="00A74EB5" w:rsidRDefault="00A74EB5" w:rsidP="00A74EB5">
      <w:pPr>
        <w:rPr>
          <w:ins w:id="1805" w:author="Jens-Rainer Ohm" w:date="2026-04-24T21:30:00Z"/>
          <w:lang w:val="en-CA" w:eastAsia="de-DE"/>
        </w:rPr>
      </w:pPr>
      <w:ins w:id="1806" w:author="Jens-Rainer Ohm" w:date="2026-04-24T21:30:00Z">
        <w:r w:rsidRPr="00A74EB5">
          <w:rPr>
            <w:lang w:val="en-CA" w:eastAsia="de-DE"/>
          </w:rPr>
          <w:t>The status at the time of preparation of this report is as follows:</w:t>
        </w:r>
      </w:ins>
    </w:p>
    <w:p w14:paraId="57CA8A6B" w14:textId="77777777" w:rsidR="00A74EB5" w:rsidRPr="00A74EB5" w:rsidRDefault="00A74EB5" w:rsidP="00A74EB5">
      <w:pPr>
        <w:numPr>
          <w:ilvl w:val="0"/>
          <w:numId w:val="10"/>
        </w:numPr>
        <w:rPr>
          <w:ins w:id="1807" w:author="Jens-Rainer Ohm" w:date="2026-04-24T21:30:00Z"/>
          <w:lang w:eastAsia="de-DE"/>
        </w:rPr>
      </w:pPr>
      <w:ins w:id="1808" w:author="Jens-Rainer Ohm" w:date="2026-04-24T21:30:00Z">
        <w:r w:rsidRPr="00A74EB5">
          <w:rPr>
            <w:lang w:eastAsia="de-DE"/>
          </w:rPr>
          <w:t xml:space="preserve">conformance bitstreams for VVC: </w:t>
        </w:r>
      </w:ins>
    </w:p>
    <w:p w14:paraId="102D2049" w14:textId="77777777" w:rsidR="00A74EB5" w:rsidRPr="00A74EB5" w:rsidRDefault="00A74EB5" w:rsidP="00A74EB5">
      <w:pPr>
        <w:numPr>
          <w:ilvl w:val="1"/>
          <w:numId w:val="10"/>
        </w:numPr>
        <w:rPr>
          <w:ins w:id="1809" w:author="Jens-Rainer Ohm" w:date="2026-04-24T21:30:00Z"/>
          <w:lang w:eastAsia="de-DE"/>
        </w:rPr>
      </w:pPr>
      <w:ins w:id="1810" w:author="Jens-Rainer Ohm" w:date="2026-04-24T21:30:00Z">
        <w:r w:rsidRPr="00A74EB5">
          <w:rPr>
            <w:lang w:eastAsia="de-DE"/>
          </w:rPr>
          <w:t xml:space="preserve">104 bitstream categories have been identified </w:t>
        </w:r>
      </w:ins>
    </w:p>
    <w:p w14:paraId="2E3C5C33" w14:textId="77777777" w:rsidR="00A74EB5" w:rsidRPr="00A74EB5" w:rsidRDefault="00A74EB5" w:rsidP="00A74EB5">
      <w:pPr>
        <w:numPr>
          <w:ilvl w:val="1"/>
          <w:numId w:val="10"/>
        </w:numPr>
        <w:rPr>
          <w:ins w:id="1811" w:author="Jens-Rainer Ohm" w:date="2026-04-24T21:30:00Z"/>
          <w:lang w:eastAsia="de-DE"/>
        </w:rPr>
      </w:pPr>
      <w:ins w:id="1812" w:author="Jens-Rainer Ohm" w:date="2026-04-24T21:30:00Z">
        <w:r w:rsidRPr="00A74EB5">
          <w:rPr>
            <w:lang w:eastAsia="de-DE"/>
          </w:rPr>
          <w:t>At least one bitstream has been submitted in each identified category</w:t>
        </w:r>
      </w:ins>
    </w:p>
    <w:p w14:paraId="5CA9D589" w14:textId="77777777" w:rsidR="00A74EB5" w:rsidRPr="00A74EB5" w:rsidRDefault="00A74EB5" w:rsidP="00A74EB5">
      <w:pPr>
        <w:numPr>
          <w:ilvl w:val="1"/>
          <w:numId w:val="10"/>
        </w:numPr>
        <w:rPr>
          <w:ins w:id="1813" w:author="Jens-Rainer Ohm" w:date="2026-04-24T21:30:00Z"/>
          <w:lang w:eastAsia="de-DE"/>
        </w:rPr>
      </w:pPr>
      <w:ins w:id="1814" w:author="Jens-Rainer Ohm" w:date="2026-04-24T21:30:00Z">
        <w:r w:rsidRPr="00A74EB5">
          <w:rPr>
            <w:lang w:eastAsia="de-DE"/>
          </w:rPr>
          <w:t>283 total bitstreams have been provided, checked, and made available</w:t>
        </w:r>
      </w:ins>
    </w:p>
    <w:p w14:paraId="7A71CDC5" w14:textId="77777777" w:rsidR="00A74EB5" w:rsidRPr="00A74EB5" w:rsidRDefault="00A74EB5" w:rsidP="00A74EB5">
      <w:pPr>
        <w:numPr>
          <w:ilvl w:val="1"/>
          <w:numId w:val="10"/>
        </w:numPr>
        <w:rPr>
          <w:ins w:id="1815" w:author="Jens-Rainer Ohm" w:date="2026-04-24T21:30:00Z"/>
          <w:lang w:eastAsia="de-DE"/>
        </w:rPr>
      </w:pPr>
      <w:ins w:id="1816" w:author="Jens-Rainer Ohm" w:date="2026-04-24T21:30:00Z">
        <w:r w:rsidRPr="00A74EB5">
          <w:rPr>
            <w:lang w:eastAsia="de-DE"/>
          </w:rPr>
          <w:t>No changes between the 41</w:t>
        </w:r>
        <w:r w:rsidRPr="00A74EB5">
          <w:rPr>
            <w:vertAlign w:val="superscript"/>
            <w:lang w:eastAsia="de-DE"/>
          </w:rPr>
          <w:t>st</w:t>
        </w:r>
        <w:r w:rsidRPr="00A74EB5">
          <w:rPr>
            <w:lang w:eastAsia="de-DE"/>
          </w:rPr>
          <w:t xml:space="preserve"> and 42</w:t>
        </w:r>
        <w:r w:rsidRPr="00A74EB5">
          <w:rPr>
            <w:vertAlign w:val="superscript"/>
            <w:lang w:eastAsia="de-DE"/>
          </w:rPr>
          <w:t>nd</w:t>
        </w:r>
        <w:r w:rsidRPr="00A74EB5">
          <w:rPr>
            <w:lang w:eastAsia="de-DE"/>
          </w:rPr>
          <w:t xml:space="preserve"> meeting.</w:t>
        </w:r>
      </w:ins>
    </w:p>
    <w:p w14:paraId="7AEFF912" w14:textId="77777777" w:rsidR="00A74EB5" w:rsidRPr="00A74EB5" w:rsidRDefault="00A74EB5" w:rsidP="00A74EB5">
      <w:pPr>
        <w:numPr>
          <w:ilvl w:val="0"/>
          <w:numId w:val="10"/>
        </w:numPr>
        <w:rPr>
          <w:ins w:id="1817" w:author="Jens-Rainer Ohm" w:date="2026-04-24T21:30:00Z"/>
          <w:lang w:eastAsia="de-DE"/>
        </w:rPr>
      </w:pPr>
      <w:ins w:id="1818" w:author="Jens-Rainer Ohm" w:date="2026-04-24T21:30:00Z">
        <w:r w:rsidRPr="00A74EB5">
          <w:rPr>
            <w:lang w:eastAsia="de-DE"/>
          </w:rPr>
          <w:t>conformance bitstreams for VVC operation range extensions:</w:t>
        </w:r>
      </w:ins>
    </w:p>
    <w:p w14:paraId="63332724" w14:textId="77777777" w:rsidR="00A74EB5" w:rsidRPr="00A74EB5" w:rsidRDefault="00A74EB5" w:rsidP="00A74EB5">
      <w:pPr>
        <w:numPr>
          <w:ilvl w:val="1"/>
          <w:numId w:val="10"/>
        </w:numPr>
        <w:rPr>
          <w:ins w:id="1819" w:author="Jens-Rainer Ohm" w:date="2026-04-24T21:30:00Z"/>
          <w:lang w:eastAsia="de-DE"/>
        </w:rPr>
      </w:pPr>
      <w:ins w:id="1820" w:author="Jens-Rainer Ohm" w:date="2026-04-24T21:30:00Z">
        <w:r w:rsidRPr="00A74EB5">
          <w:rPr>
            <w:lang w:eastAsia="de-DE"/>
          </w:rPr>
          <w:t>57 bitstream categories have been identified</w:t>
        </w:r>
      </w:ins>
    </w:p>
    <w:p w14:paraId="3C7176CE" w14:textId="77777777" w:rsidR="00A74EB5" w:rsidRPr="00A74EB5" w:rsidRDefault="00A74EB5" w:rsidP="00A74EB5">
      <w:pPr>
        <w:numPr>
          <w:ilvl w:val="1"/>
          <w:numId w:val="10"/>
        </w:numPr>
        <w:rPr>
          <w:ins w:id="1821" w:author="Jens-Rainer Ohm" w:date="2026-04-24T21:30:00Z"/>
          <w:lang w:eastAsia="de-DE"/>
        </w:rPr>
      </w:pPr>
      <w:ins w:id="1822" w:author="Jens-Rainer Ohm" w:date="2026-04-24T21:30:00Z">
        <w:r w:rsidRPr="00A74EB5">
          <w:rPr>
            <w:lang w:eastAsia="de-DE"/>
          </w:rPr>
          <w:t xml:space="preserve">128 bitstreams of 57 identified categories have been provided, cross-checked and </w:t>
        </w:r>
        <w:bookmarkStart w:id="1823" w:name="_Hlk108436584"/>
        <w:r w:rsidRPr="00A74EB5">
          <w:rPr>
            <w:lang w:eastAsia="de-DE"/>
          </w:rPr>
          <w:t>made available</w:t>
        </w:r>
      </w:ins>
    </w:p>
    <w:p w14:paraId="67E797CC" w14:textId="77777777" w:rsidR="00A74EB5" w:rsidRPr="00A74EB5" w:rsidRDefault="00A74EB5" w:rsidP="00A74EB5">
      <w:pPr>
        <w:numPr>
          <w:ilvl w:val="1"/>
          <w:numId w:val="10"/>
        </w:numPr>
        <w:rPr>
          <w:ins w:id="1824" w:author="Jens-Rainer Ohm" w:date="2026-04-24T21:30:00Z"/>
          <w:lang w:eastAsia="de-DE"/>
        </w:rPr>
      </w:pPr>
      <w:ins w:id="1825" w:author="Jens-Rainer Ohm" w:date="2026-04-24T21:30:00Z">
        <w:r w:rsidRPr="00A74EB5">
          <w:rPr>
            <w:lang w:eastAsia="de-DE"/>
          </w:rPr>
          <w:t>No changes between the 41</w:t>
        </w:r>
        <w:r w:rsidRPr="00A74EB5">
          <w:rPr>
            <w:vertAlign w:val="superscript"/>
            <w:lang w:eastAsia="de-DE"/>
          </w:rPr>
          <w:t>st</w:t>
        </w:r>
        <w:r w:rsidRPr="00A74EB5">
          <w:rPr>
            <w:lang w:eastAsia="de-DE"/>
          </w:rPr>
          <w:t xml:space="preserve"> and 42</w:t>
        </w:r>
        <w:r w:rsidRPr="00A74EB5">
          <w:rPr>
            <w:vertAlign w:val="superscript"/>
            <w:lang w:eastAsia="de-DE"/>
          </w:rPr>
          <w:t>nd</w:t>
        </w:r>
        <w:r w:rsidRPr="00A74EB5">
          <w:rPr>
            <w:lang w:eastAsia="de-DE"/>
          </w:rPr>
          <w:t xml:space="preserve"> meeting.</w:t>
        </w:r>
      </w:ins>
    </w:p>
    <w:bookmarkEnd w:id="1823"/>
    <w:p w14:paraId="3AB75A95" w14:textId="77777777" w:rsidR="00A74EB5" w:rsidRPr="00A74EB5" w:rsidRDefault="00A74EB5" w:rsidP="00A74EB5">
      <w:pPr>
        <w:numPr>
          <w:ilvl w:val="0"/>
          <w:numId w:val="10"/>
        </w:numPr>
        <w:rPr>
          <w:ins w:id="1826" w:author="Jens-Rainer Ohm" w:date="2026-04-24T21:30:00Z"/>
          <w:lang w:eastAsia="de-DE"/>
        </w:rPr>
      </w:pPr>
      <w:ins w:id="1827" w:author="Jens-Rainer Ohm" w:date="2026-04-24T21:30:00Z">
        <w:r w:rsidRPr="00A74EB5">
          <w:rPr>
            <w:lang w:eastAsia="de-DE"/>
          </w:rPr>
          <w:t>additional conformance bitstreams for VVC Multilayer:</w:t>
        </w:r>
      </w:ins>
    </w:p>
    <w:p w14:paraId="271AC811" w14:textId="77777777" w:rsidR="00A74EB5" w:rsidRPr="00A74EB5" w:rsidRDefault="00A74EB5" w:rsidP="00A74EB5">
      <w:pPr>
        <w:numPr>
          <w:ilvl w:val="1"/>
          <w:numId w:val="10"/>
        </w:numPr>
        <w:rPr>
          <w:ins w:id="1828" w:author="Jens-Rainer Ohm" w:date="2026-04-24T21:30:00Z"/>
          <w:lang w:eastAsia="de-DE"/>
        </w:rPr>
      </w:pPr>
      <w:ins w:id="1829" w:author="Jens-Rainer Ohm" w:date="2026-04-24T21:30:00Z">
        <w:r w:rsidRPr="00A74EB5">
          <w:rPr>
            <w:lang w:eastAsia="de-DE"/>
          </w:rPr>
          <w:t xml:space="preserve">3 bitstream categories have been identified </w:t>
        </w:r>
      </w:ins>
    </w:p>
    <w:p w14:paraId="497A0805" w14:textId="77777777" w:rsidR="00A74EB5" w:rsidRPr="00A74EB5" w:rsidRDefault="00A74EB5" w:rsidP="00A74EB5">
      <w:pPr>
        <w:numPr>
          <w:ilvl w:val="1"/>
          <w:numId w:val="10"/>
        </w:numPr>
        <w:rPr>
          <w:ins w:id="1830" w:author="Jens-Rainer Ohm" w:date="2026-04-24T21:30:00Z"/>
          <w:lang w:eastAsia="de-DE"/>
        </w:rPr>
      </w:pPr>
      <w:ins w:id="1831" w:author="Jens-Rainer Ohm" w:date="2026-04-24T21:30:00Z">
        <w:r w:rsidRPr="00A74EB5">
          <w:rPr>
            <w:lang w:eastAsia="de-DE"/>
          </w:rPr>
          <w:t>At least one bitstream has been submitted in each identified category</w:t>
        </w:r>
      </w:ins>
    </w:p>
    <w:p w14:paraId="69928B78" w14:textId="77777777" w:rsidR="00A74EB5" w:rsidRPr="00A74EB5" w:rsidRDefault="00A74EB5" w:rsidP="00A74EB5">
      <w:pPr>
        <w:numPr>
          <w:ilvl w:val="1"/>
          <w:numId w:val="10"/>
        </w:numPr>
        <w:rPr>
          <w:ins w:id="1832" w:author="Jens-Rainer Ohm" w:date="2026-04-24T21:30:00Z"/>
          <w:lang w:eastAsia="de-DE"/>
        </w:rPr>
      </w:pPr>
      <w:ins w:id="1833" w:author="Jens-Rainer Ohm" w:date="2026-04-24T21:30:00Z">
        <w:r w:rsidRPr="00A74EB5">
          <w:rPr>
            <w:lang w:eastAsia="de-DE"/>
          </w:rPr>
          <w:t>7 total bitstreams have been provided, cross-checked, and made available</w:t>
        </w:r>
      </w:ins>
    </w:p>
    <w:p w14:paraId="35FD6AC3" w14:textId="77777777" w:rsidR="00A74EB5" w:rsidRPr="00A74EB5" w:rsidRDefault="00A74EB5" w:rsidP="00A74EB5">
      <w:pPr>
        <w:numPr>
          <w:ilvl w:val="1"/>
          <w:numId w:val="10"/>
        </w:numPr>
        <w:rPr>
          <w:ins w:id="1834" w:author="Jens-Rainer Ohm" w:date="2026-04-24T21:30:00Z"/>
          <w:lang w:eastAsia="de-DE"/>
        </w:rPr>
      </w:pPr>
      <w:ins w:id="1835" w:author="Jens-Rainer Ohm" w:date="2026-04-24T21:30:00Z">
        <w:r w:rsidRPr="00A74EB5">
          <w:rPr>
            <w:lang w:eastAsia="de-DE"/>
          </w:rPr>
          <w:t>No changes between the 41</w:t>
        </w:r>
        <w:r w:rsidRPr="00A74EB5">
          <w:rPr>
            <w:vertAlign w:val="superscript"/>
            <w:lang w:eastAsia="de-DE"/>
          </w:rPr>
          <w:t>st</w:t>
        </w:r>
        <w:r w:rsidRPr="00A74EB5">
          <w:rPr>
            <w:lang w:eastAsia="de-DE"/>
          </w:rPr>
          <w:t xml:space="preserve"> and 42</w:t>
        </w:r>
        <w:r w:rsidRPr="00A74EB5">
          <w:rPr>
            <w:vertAlign w:val="superscript"/>
            <w:lang w:eastAsia="de-DE"/>
          </w:rPr>
          <w:t>nd</w:t>
        </w:r>
        <w:r w:rsidRPr="00A74EB5">
          <w:rPr>
            <w:lang w:eastAsia="de-DE"/>
          </w:rPr>
          <w:t xml:space="preserve"> meeting.</w:t>
        </w:r>
      </w:ins>
    </w:p>
    <w:p w14:paraId="55F59175" w14:textId="77777777" w:rsidR="00A74EB5" w:rsidRPr="00A74EB5" w:rsidRDefault="00A74EB5" w:rsidP="00A74EB5">
      <w:pPr>
        <w:numPr>
          <w:ilvl w:val="0"/>
          <w:numId w:val="10"/>
        </w:numPr>
        <w:rPr>
          <w:ins w:id="1836" w:author="Jens-Rainer Ohm" w:date="2026-04-24T21:30:00Z"/>
          <w:lang w:eastAsia="de-DE"/>
        </w:rPr>
      </w:pPr>
      <w:ins w:id="1837" w:author="Jens-Rainer Ohm" w:date="2026-04-24T21:30:00Z">
        <w:r w:rsidRPr="00A74EB5">
          <w:rPr>
            <w:lang w:eastAsia="de-DE"/>
          </w:rPr>
          <w:t>conformance bitstreams for new HEVC Multiview profiles</w:t>
        </w:r>
      </w:ins>
    </w:p>
    <w:p w14:paraId="48DA0E72" w14:textId="77777777" w:rsidR="00A74EB5" w:rsidRPr="00A74EB5" w:rsidRDefault="00A74EB5" w:rsidP="00A74EB5">
      <w:pPr>
        <w:numPr>
          <w:ilvl w:val="1"/>
          <w:numId w:val="10"/>
        </w:numPr>
        <w:rPr>
          <w:ins w:id="1838" w:author="Jens-Rainer Ohm" w:date="2026-04-24T21:30:00Z"/>
          <w:lang w:eastAsia="de-DE"/>
        </w:rPr>
      </w:pPr>
      <w:ins w:id="1839" w:author="Jens-Rainer Ohm" w:date="2026-04-24T21:30:00Z">
        <w:r w:rsidRPr="00A74EB5">
          <w:rPr>
            <w:lang w:eastAsia="de-DE"/>
          </w:rPr>
          <w:t>2 HEVC Multiview Extended 10 bitstreams have been provided, cross-checked, and made available, no changes between the 41</w:t>
        </w:r>
        <w:r w:rsidRPr="00A74EB5">
          <w:rPr>
            <w:vertAlign w:val="superscript"/>
            <w:lang w:eastAsia="de-DE"/>
          </w:rPr>
          <w:t>st</w:t>
        </w:r>
        <w:r w:rsidRPr="00A74EB5">
          <w:rPr>
            <w:lang w:eastAsia="de-DE"/>
          </w:rPr>
          <w:t xml:space="preserve"> and 42</w:t>
        </w:r>
        <w:r w:rsidRPr="00A74EB5">
          <w:rPr>
            <w:vertAlign w:val="superscript"/>
            <w:lang w:eastAsia="de-DE"/>
          </w:rPr>
          <w:t>nd</w:t>
        </w:r>
        <w:r w:rsidRPr="00A74EB5">
          <w:rPr>
            <w:lang w:eastAsia="de-DE"/>
          </w:rPr>
          <w:t xml:space="preserve"> meeting.</w:t>
        </w:r>
      </w:ins>
    </w:p>
    <w:p w14:paraId="7068F631" w14:textId="77777777" w:rsidR="00A74EB5" w:rsidRPr="00A74EB5" w:rsidRDefault="00A74EB5" w:rsidP="00A74EB5">
      <w:pPr>
        <w:numPr>
          <w:ilvl w:val="1"/>
          <w:numId w:val="10"/>
        </w:numPr>
        <w:rPr>
          <w:ins w:id="1840" w:author="Jens-Rainer Ohm" w:date="2026-04-24T21:30:00Z"/>
          <w:lang w:eastAsia="de-DE"/>
        </w:rPr>
      </w:pPr>
      <w:ins w:id="1841" w:author="Jens-Rainer Ohm" w:date="2026-04-24T21:30:00Z">
        <w:r w:rsidRPr="00A74EB5">
          <w:rPr>
            <w:lang w:eastAsia="de-DE"/>
          </w:rPr>
          <w:t>2 HEVC Multiview Extended bitstreams have been provided, cross-checked, and made available, no changes between the 41</w:t>
        </w:r>
        <w:r w:rsidRPr="00A74EB5">
          <w:rPr>
            <w:vertAlign w:val="superscript"/>
            <w:lang w:eastAsia="de-DE"/>
          </w:rPr>
          <w:t>st</w:t>
        </w:r>
        <w:r w:rsidRPr="00A74EB5">
          <w:rPr>
            <w:lang w:eastAsia="de-DE"/>
          </w:rPr>
          <w:t xml:space="preserve"> and 42</w:t>
        </w:r>
        <w:r w:rsidRPr="00A74EB5">
          <w:rPr>
            <w:vertAlign w:val="superscript"/>
            <w:lang w:eastAsia="de-DE"/>
          </w:rPr>
          <w:t>nd</w:t>
        </w:r>
        <w:r w:rsidRPr="00A74EB5">
          <w:rPr>
            <w:lang w:eastAsia="de-DE"/>
          </w:rPr>
          <w:t xml:space="preserve"> meeting.</w:t>
        </w:r>
      </w:ins>
    </w:p>
    <w:p w14:paraId="05B99A49" w14:textId="77777777" w:rsidR="00A74EB5" w:rsidRPr="00A74EB5" w:rsidRDefault="00A74EB5" w:rsidP="00A74EB5">
      <w:pPr>
        <w:numPr>
          <w:ilvl w:val="1"/>
          <w:numId w:val="10"/>
        </w:numPr>
        <w:rPr>
          <w:ins w:id="1842" w:author="Jens-Rainer Ohm" w:date="2026-04-24T21:30:00Z"/>
          <w:lang w:eastAsia="de-DE"/>
        </w:rPr>
      </w:pPr>
      <w:ins w:id="1843" w:author="Jens-Rainer Ohm" w:date="2026-04-24T21:30:00Z">
        <w:r w:rsidRPr="00A74EB5">
          <w:rPr>
            <w:lang w:eastAsia="de-DE"/>
          </w:rPr>
          <w:t>2 HEVC Multiview Main 10 bitstreams have been provided, cross-checked and made available, no changes between the 41</w:t>
        </w:r>
        <w:r w:rsidRPr="00A74EB5">
          <w:rPr>
            <w:vertAlign w:val="superscript"/>
            <w:lang w:eastAsia="de-DE"/>
          </w:rPr>
          <w:t>st</w:t>
        </w:r>
        <w:r w:rsidRPr="00A74EB5">
          <w:rPr>
            <w:lang w:eastAsia="de-DE"/>
          </w:rPr>
          <w:t xml:space="preserve"> and 42</w:t>
        </w:r>
        <w:r w:rsidRPr="00A74EB5">
          <w:rPr>
            <w:vertAlign w:val="superscript"/>
            <w:lang w:eastAsia="de-DE"/>
          </w:rPr>
          <w:t>nd</w:t>
        </w:r>
        <w:r w:rsidRPr="00A74EB5">
          <w:rPr>
            <w:lang w:eastAsia="de-DE"/>
          </w:rPr>
          <w:t xml:space="preserve"> meeting.</w:t>
        </w:r>
      </w:ins>
    </w:p>
    <w:p w14:paraId="3C6085F6" w14:textId="77777777" w:rsidR="00A74EB5" w:rsidRPr="00A74EB5" w:rsidRDefault="00A74EB5" w:rsidP="00A74EB5">
      <w:pPr>
        <w:rPr>
          <w:ins w:id="1844" w:author="Jens-Rainer Ohm" w:date="2026-04-24T21:30:00Z"/>
          <w:lang w:eastAsia="de-DE"/>
        </w:rPr>
      </w:pPr>
    </w:p>
    <w:p w14:paraId="5E0004FC" w14:textId="77777777" w:rsidR="00A74EB5" w:rsidRPr="00A74EB5" w:rsidRDefault="00A74EB5" w:rsidP="00A74EB5">
      <w:pPr>
        <w:numPr>
          <w:ilvl w:val="0"/>
          <w:numId w:val="50"/>
        </w:numPr>
        <w:rPr>
          <w:ins w:id="1845" w:author="Jens-Rainer Ohm" w:date="2026-04-24T21:30:00Z"/>
          <w:b/>
          <w:bCs/>
          <w:lang w:val="en-CA" w:eastAsia="de-DE"/>
        </w:rPr>
      </w:pPr>
      <w:ins w:id="1846" w:author="Jens-Rainer Ohm" w:date="2026-04-24T21:30:00Z">
        <w:r w:rsidRPr="00A74EB5">
          <w:rPr>
            <w:b/>
            <w:bCs/>
            <w:lang w:val="en-CA" w:eastAsia="de-DE"/>
          </w:rPr>
          <w:t>Activities and Discussion</w:t>
        </w:r>
      </w:ins>
    </w:p>
    <w:p w14:paraId="41CC107D" w14:textId="77777777" w:rsidR="00A74EB5" w:rsidRPr="00A74EB5" w:rsidRDefault="00A74EB5" w:rsidP="00A74EB5">
      <w:pPr>
        <w:rPr>
          <w:ins w:id="1847" w:author="Jens-Rainer Ohm" w:date="2026-04-24T21:30:00Z"/>
          <w:lang w:eastAsia="de-DE"/>
        </w:rPr>
      </w:pPr>
      <w:ins w:id="1848" w:author="Jens-Rainer Ohm" w:date="2026-04-24T21:30:00Z">
        <w:r w:rsidRPr="00A74EB5">
          <w:rPr>
            <w:lang w:eastAsia="de-DE"/>
          </w:rPr>
          <w:t xml:space="preserve">The AHG activities are on schedule with the preliminary timeline shown in section 3. </w:t>
        </w:r>
      </w:ins>
    </w:p>
    <w:p w14:paraId="4CA15630" w14:textId="77777777" w:rsidR="00A74EB5" w:rsidRPr="00A74EB5" w:rsidRDefault="00A74EB5" w:rsidP="00A74EB5">
      <w:pPr>
        <w:rPr>
          <w:ins w:id="1849" w:author="Jens-Rainer Ohm" w:date="2026-04-24T21:30:00Z"/>
          <w:u w:val="single"/>
          <w:lang w:eastAsia="de-DE"/>
        </w:rPr>
      </w:pPr>
    </w:p>
    <w:p w14:paraId="647453EA" w14:textId="77777777" w:rsidR="00A74EB5" w:rsidRPr="00A74EB5" w:rsidRDefault="00A74EB5" w:rsidP="00A74EB5">
      <w:pPr>
        <w:rPr>
          <w:ins w:id="1850" w:author="Jens-Rainer Ohm" w:date="2026-04-24T21:30:00Z"/>
          <w:lang w:eastAsia="de-DE"/>
        </w:rPr>
      </w:pPr>
      <w:ins w:id="1851" w:author="Jens-Rainer Ohm" w:date="2026-04-24T21:30:00Z">
        <w:r w:rsidRPr="00A74EB5">
          <w:rPr>
            <w:u w:val="single"/>
            <w:lang w:eastAsia="de-DE"/>
          </w:rPr>
          <w:t>VVC activities:</w:t>
        </w:r>
      </w:ins>
    </w:p>
    <w:p w14:paraId="5DC42819" w14:textId="77777777" w:rsidR="00A74EB5" w:rsidRPr="00A74EB5" w:rsidRDefault="00A74EB5" w:rsidP="00A74EB5">
      <w:pPr>
        <w:rPr>
          <w:ins w:id="1852" w:author="Jens-Rainer Ohm" w:date="2026-04-24T21:30:00Z"/>
          <w:lang w:eastAsia="de-DE"/>
        </w:rPr>
      </w:pPr>
      <w:ins w:id="1853" w:author="Jens-Rainer Ohm" w:date="2026-04-24T21:30:00Z">
        <w:r w:rsidRPr="00A74EB5">
          <w:rPr>
            <w:lang w:eastAsia="de-DE"/>
          </w:rPr>
          <w:t xml:space="preserve">The streams are available at ​ </w:t>
        </w:r>
        <w:r w:rsidRPr="00A74EB5">
          <w:rPr>
            <w:lang w:eastAsia="de-DE"/>
          </w:rPr>
          <w:fldChar w:fldCharType="begin"/>
        </w:r>
        <w:r w:rsidRPr="00A74EB5">
          <w:rPr>
            <w:lang w:eastAsia="de-DE"/>
          </w:rPr>
          <w:instrText xml:space="preserve"> HYPERLINK "https://www.itu.int/wftp3/av-arch/jvet-site/bitstream_exchange/VVC3rdEd/DIS/" </w:instrText>
        </w:r>
        <w:r w:rsidRPr="00A74EB5">
          <w:rPr>
            <w:lang w:eastAsia="de-DE"/>
          </w:rPr>
          <w:fldChar w:fldCharType="separate"/>
        </w:r>
        <w:r w:rsidRPr="00A74EB5">
          <w:rPr>
            <w:rStyle w:val="Hyperlink"/>
            <w:lang w:eastAsia="de-DE"/>
          </w:rPr>
          <w:t>https://www.itu.int/wftp3/av-arch/jvet-site/bitstream_exchange/VVC3rdEd/DIS/</w:t>
        </w:r>
        <w:r w:rsidRPr="00A74EB5">
          <w:rPr>
            <w:lang w:val="en-CA" w:eastAsia="de-DE"/>
          </w:rPr>
          <w:fldChar w:fldCharType="end"/>
        </w:r>
        <w:r w:rsidRPr="00A74EB5">
          <w:rPr>
            <w:lang w:eastAsia="de-DE"/>
          </w:rPr>
          <w:t>. No change in bitstreams and/or packages.</w:t>
        </w:r>
      </w:ins>
    </w:p>
    <w:p w14:paraId="49433D18" w14:textId="77777777" w:rsidR="00A74EB5" w:rsidRPr="00A74EB5" w:rsidRDefault="00A74EB5" w:rsidP="00A74EB5">
      <w:pPr>
        <w:rPr>
          <w:ins w:id="1854" w:author="Jens-Rainer Ohm" w:date="2026-04-24T21:30:00Z"/>
          <w:lang w:eastAsia="de-DE"/>
        </w:rPr>
      </w:pPr>
    </w:p>
    <w:p w14:paraId="338B9EC8" w14:textId="77777777" w:rsidR="00A74EB5" w:rsidRPr="00A74EB5" w:rsidRDefault="00A74EB5" w:rsidP="00A74EB5">
      <w:pPr>
        <w:rPr>
          <w:ins w:id="1855" w:author="Jens-Rainer Ohm" w:date="2026-04-24T21:30:00Z"/>
          <w:lang w:eastAsia="de-DE"/>
        </w:rPr>
      </w:pPr>
      <w:ins w:id="1856" w:author="Jens-Rainer Ohm" w:date="2026-04-24T21:30:00Z">
        <w:r w:rsidRPr="00A74EB5">
          <w:rPr>
            <w:u w:val="single"/>
            <w:lang w:eastAsia="de-DE"/>
          </w:rPr>
          <w:t>VVC operation range extensions activities:</w:t>
        </w:r>
      </w:ins>
    </w:p>
    <w:p w14:paraId="0E572910" w14:textId="77777777" w:rsidR="00A74EB5" w:rsidRPr="00A74EB5" w:rsidRDefault="00A74EB5" w:rsidP="00A74EB5">
      <w:pPr>
        <w:rPr>
          <w:ins w:id="1857" w:author="Jens-Rainer Ohm" w:date="2026-04-24T21:30:00Z"/>
          <w:lang w:eastAsia="de-DE"/>
        </w:rPr>
      </w:pPr>
      <w:ins w:id="1858" w:author="Jens-Rainer Ohm" w:date="2026-04-24T21:30:00Z">
        <w:r w:rsidRPr="00A74EB5">
          <w:rPr>
            <w:lang w:eastAsia="de-DE"/>
          </w:rPr>
          <w:t xml:space="preserve">The streams are available at ​ </w:t>
        </w:r>
        <w:r w:rsidRPr="00A74EB5">
          <w:rPr>
            <w:lang w:eastAsia="de-DE"/>
          </w:rPr>
          <w:fldChar w:fldCharType="begin"/>
        </w:r>
        <w:r w:rsidRPr="00A74EB5">
          <w:rPr>
            <w:lang w:eastAsia="de-DE"/>
          </w:rPr>
          <w:instrText xml:space="preserve"> HYPERLINK "https://www.itu.int/wftp3/av-arch/jvet-site/bitstream_exchange/VVC3rdEd/DIS/" </w:instrText>
        </w:r>
        <w:r w:rsidRPr="00A74EB5">
          <w:rPr>
            <w:lang w:eastAsia="de-DE"/>
          </w:rPr>
          <w:fldChar w:fldCharType="separate"/>
        </w:r>
        <w:r w:rsidRPr="00A74EB5">
          <w:rPr>
            <w:rStyle w:val="Hyperlink"/>
            <w:lang w:eastAsia="de-DE"/>
          </w:rPr>
          <w:t>https://www.itu.int/wftp3/av-arch/jvet-site/bitstream_exchange/VVC3rdEd/DIS/</w:t>
        </w:r>
        <w:r w:rsidRPr="00A74EB5">
          <w:rPr>
            <w:lang w:val="en-CA" w:eastAsia="de-DE"/>
          </w:rPr>
          <w:fldChar w:fldCharType="end"/>
        </w:r>
        <w:r w:rsidRPr="00A74EB5">
          <w:rPr>
            <w:lang w:eastAsia="de-DE"/>
          </w:rPr>
          <w:t>. No change in bitstreams and/or packages.</w:t>
        </w:r>
      </w:ins>
    </w:p>
    <w:p w14:paraId="40CF0C73" w14:textId="77777777" w:rsidR="00A74EB5" w:rsidRPr="00A74EB5" w:rsidRDefault="00A74EB5" w:rsidP="00A74EB5">
      <w:pPr>
        <w:rPr>
          <w:ins w:id="1859" w:author="Jens-Rainer Ohm" w:date="2026-04-24T21:30:00Z"/>
          <w:lang w:eastAsia="de-DE"/>
        </w:rPr>
      </w:pPr>
    </w:p>
    <w:p w14:paraId="621D761C" w14:textId="77777777" w:rsidR="00A74EB5" w:rsidRPr="00A74EB5" w:rsidRDefault="00A74EB5" w:rsidP="00A74EB5">
      <w:pPr>
        <w:rPr>
          <w:ins w:id="1860" w:author="Jens-Rainer Ohm" w:date="2026-04-24T21:30:00Z"/>
          <w:u w:val="single"/>
          <w:lang w:eastAsia="de-DE"/>
        </w:rPr>
      </w:pPr>
      <w:ins w:id="1861" w:author="Jens-Rainer Ohm" w:date="2026-04-24T21:30:00Z">
        <w:r w:rsidRPr="00A74EB5">
          <w:rPr>
            <w:u w:val="single"/>
            <w:lang w:eastAsia="de-DE"/>
          </w:rPr>
          <w:t xml:space="preserve">VVC Multilayer activities: </w:t>
        </w:r>
      </w:ins>
    </w:p>
    <w:p w14:paraId="1F490450" w14:textId="77777777" w:rsidR="00A74EB5" w:rsidRPr="00A74EB5" w:rsidRDefault="00A74EB5" w:rsidP="00A74EB5">
      <w:pPr>
        <w:rPr>
          <w:ins w:id="1862" w:author="Jens-Rainer Ohm" w:date="2026-04-24T21:30:00Z"/>
          <w:lang w:eastAsia="de-DE"/>
        </w:rPr>
      </w:pPr>
      <w:ins w:id="1863" w:author="Jens-Rainer Ohm" w:date="2026-04-24T21:30:00Z">
        <w:r w:rsidRPr="00A74EB5">
          <w:rPr>
            <w:lang w:eastAsia="de-DE"/>
          </w:rPr>
          <w:t xml:space="preserve">The streams are available at ​ </w:t>
        </w:r>
        <w:r w:rsidRPr="00A74EB5">
          <w:rPr>
            <w:lang w:eastAsia="de-DE"/>
          </w:rPr>
          <w:fldChar w:fldCharType="begin"/>
        </w:r>
        <w:r w:rsidRPr="00A74EB5">
          <w:rPr>
            <w:lang w:eastAsia="de-DE"/>
          </w:rPr>
          <w:instrText xml:space="preserve"> HYPERLINK "https://www.itu.int/wftp3/av-arch/jvet-site/bitstream_exchange/VVC3rdEd/DIS/" </w:instrText>
        </w:r>
        <w:r w:rsidRPr="00A74EB5">
          <w:rPr>
            <w:lang w:eastAsia="de-DE"/>
          </w:rPr>
          <w:fldChar w:fldCharType="separate"/>
        </w:r>
        <w:r w:rsidRPr="00A74EB5">
          <w:rPr>
            <w:rStyle w:val="Hyperlink"/>
            <w:lang w:eastAsia="de-DE"/>
          </w:rPr>
          <w:t>https://www.itu.int/wftp3/av-arch/jvet-site/bitstream_exchange/VVC3rdEd/DIS/</w:t>
        </w:r>
        <w:r w:rsidRPr="00A74EB5">
          <w:rPr>
            <w:lang w:val="en-CA" w:eastAsia="de-DE"/>
          </w:rPr>
          <w:fldChar w:fldCharType="end"/>
        </w:r>
        <w:r w:rsidRPr="00A74EB5">
          <w:rPr>
            <w:lang w:eastAsia="de-DE"/>
          </w:rPr>
          <w:t>. No change in bitstreams and/or packages.</w:t>
        </w:r>
      </w:ins>
    </w:p>
    <w:p w14:paraId="4F37395E" w14:textId="77777777" w:rsidR="00A74EB5" w:rsidRPr="00A74EB5" w:rsidRDefault="00A74EB5" w:rsidP="00A74EB5">
      <w:pPr>
        <w:rPr>
          <w:ins w:id="1864" w:author="Jens-Rainer Ohm" w:date="2026-04-24T21:30:00Z"/>
          <w:lang w:eastAsia="de-DE"/>
        </w:rPr>
      </w:pPr>
    </w:p>
    <w:p w14:paraId="14A0AFDB" w14:textId="77777777" w:rsidR="00A74EB5" w:rsidRPr="00A74EB5" w:rsidRDefault="00A74EB5" w:rsidP="00A74EB5">
      <w:pPr>
        <w:rPr>
          <w:ins w:id="1865" w:author="Jens-Rainer Ohm" w:date="2026-04-24T21:30:00Z"/>
          <w:lang w:eastAsia="de-DE"/>
        </w:rPr>
      </w:pPr>
      <w:ins w:id="1866" w:author="Jens-Rainer Ohm" w:date="2026-04-24T21:30:00Z">
        <w:r w:rsidRPr="00A74EB5">
          <w:rPr>
            <w:u w:val="single"/>
            <w:lang w:eastAsia="de-DE"/>
          </w:rPr>
          <w:t>HEVC Multiview supporting extended bit depth activities:</w:t>
        </w:r>
      </w:ins>
    </w:p>
    <w:p w14:paraId="73871CD4" w14:textId="77777777" w:rsidR="00A74EB5" w:rsidRPr="00A74EB5" w:rsidRDefault="00A74EB5" w:rsidP="00A74EB5">
      <w:pPr>
        <w:rPr>
          <w:ins w:id="1867" w:author="Jens-Rainer Ohm" w:date="2026-04-24T21:30:00Z"/>
          <w:lang w:eastAsia="de-DE"/>
        </w:rPr>
      </w:pPr>
      <w:ins w:id="1868" w:author="Jens-Rainer Ohm" w:date="2026-04-24T21:30:00Z">
        <w:r w:rsidRPr="00A74EB5">
          <w:rPr>
            <w:lang w:eastAsia="de-DE"/>
          </w:rPr>
          <w:t xml:space="preserve">The 6 packages are available at </w:t>
        </w:r>
        <w:r w:rsidRPr="00A74EB5">
          <w:rPr>
            <w:lang w:eastAsia="de-DE"/>
          </w:rPr>
          <w:fldChar w:fldCharType="begin"/>
        </w:r>
        <w:r w:rsidRPr="00A74EB5">
          <w:rPr>
            <w:lang w:eastAsia="de-DE"/>
          </w:rPr>
          <w:instrText xml:space="preserve"> HYPERLINK "https://www.itu.int/wftp3/av-arch/jvet-site/bitstream_exchange/HEVCMultiview/" </w:instrText>
        </w:r>
        <w:r w:rsidRPr="00A74EB5">
          <w:rPr>
            <w:lang w:eastAsia="de-DE"/>
          </w:rPr>
          <w:fldChar w:fldCharType="separate"/>
        </w:r>
        <w:r w:rsidRPr="00A74EB5">
          <w:rPr>
            <w:rStyle w:val="Hyperlink"/>
            <w:lang w:val="en-CA" w:eastAsia="de-DE"/>
          </w:rPr>
          <w:t>https://www.itu.int/wftp3/av-arch/jvet-site/bitstream_exchange/HEVCMultiview/</w:t>
        </w:r>
        <w:r w:rsidRPr="00A74EB5" w:rsidDel="00743DFF">
          <w:rPr>
            <w:rStyle w:val="Hyperlink"/>
            <w:lang w:val="en-CA" w:eastAsia="de-DE"/>
          </w:rPr>
          <w:t xml:space="preserve"> </w:t>
        </w:r>
        <w:r w:rsidRPr="00A74EB5">
          <w:rPr>
            <w:lang w:val="en-CA" w:eastAsia="de-DE"/>
          </w:rPr>
          <w:fldChar w:fldCharType="end"/>
        </w:r>
        <w:r w:rsidRPr="00A74EB5">
          <w:rPr>
            <w:lang w:eastAsia="de-DE"/>
          </w:rPr>
          <w:t xml:space="preserve"> No change in bitstreams and/or packages.</w:t>
        </w:r>
      </w:ins>
    </w:p>
    <w:p w14:paraId="2169DAAB" w14:textId="77777777" w:rsidR="00A74EB5" w:rsidRPr="00A74EB5" w:rsidRDefault="00A74EB5" w:rsidP="00A74EB5">
      <w:pPr>
        <w:rPr>
          <w:ins w:id="1869" w:author="Jens-Rainer Ohm" w:date="2026-04-24T21:30:00Z"/>
          <w:lang w:eastAsia="de-DE"/>
        </w:rPr>
      </w:pPr>
    </w:p>
    <w:p w14:paraId="74F68A17" w14:textId="77777777" w:rsidR="00A74EB5" w:rsidRPr="00A74EB5" w:rsidRDefault="00A74EB5" w:rsidP="00A74EB5">
      <w:pPr>
        <w:rPr>
          <w:ins w:id="1870" w:author="Jens-Rainer Ohm" w:date="2026-04-24T21:30:00Z"/>
          <w:lang w:eastAsia="de-DE"/>
        </w:rPr>
      </w:pPr>
      <w:ins w:id="1871" w:author="Jens-Rainer Ohm" w:date="2026-04-24T21:30:00Z">
        <w:r w:rsidRPr="00A74EB5">
          <w:rPr>
            <w:lang w:eastAsia="de-DE"/>
          </w:rPr>
          <w:t xml:space="preserve">The HM MR </w:t>
        </w:r>
        <w:r w:rsidRPr="00A74EB5">
          <w:rPr>
            <w:lang w:eastAsia="de-DE"/>
          </w:rPr>
          <w:fldChar w:fldCharType="begin"/>
        </w:r>
        <w:r w:rsidRPr="00A74EB5">
          <w:rPr>
            <w:lang w:eastAsia="de-DE"/>
          </w:rPr>
          <w:instrText xml:space="preserve"> HYPERLINK "https://vcgit.hhi.fraunhofer.de/jvet/HM/-/merge_requests/98" </w:instrText>
        </w:r>
        <w:r w:rsidRPr="00A74EB5">
          <w:rPr>
            <w:lang w:eastAsia="de-DE"/>
          </w:rPr>
          <w:fldChar w:fldCharType="separate"/>
        </w:r>
        <w:r w:rsidRPr="00A74EB5">
          <w:rPr>
            <w:rStyle w:val="Hyperlink"/>
            <w:lang w:eastAsia="de-DE"/>
          </w:rPr>
          <w:t>https://vcgit.hhi.fraunhofer.de/jvet/HM/-/merge_requests/98</w:t>
        </w:r>
        <w:r w:rsidRPr="00A74EB5">
          <w:rPr>
            <w:lang w:val="en-CA" w:eastAsia="de-DE"/>
          </w:rPr>
          <w:fldChar w:fldCharType="end"/>
        </w:r>
        <w:r w:rsidRPr="00A74EB5">
          <w:rPr>
            <w:lang w:eastAsia="de-DE"/>
          </w:rPr>
          <w:t xml:space="preserve"> has been merged in the HM dev-multiview444 branch (</w:t>
        </w:r>
        <w:r w:rsidRPr="00A74EB5">
          <w:rPr>
            <w:lang w:eastAsia="de-DE"/>
          </w:rPr>
          <w:fldChar w:fldCharType="begin"/>
        </w:r>
        <w:r w:rsidRPr="00A74EB5">
          <w:rPr>
            <w:lang w:eastAsia="de-DE"/>
          </w:rPr>
          <w:instrText xml:space="preserve"> HYPERLINK "https://vcgit.hhi.fraunhofer.de/jvet/HM/-/tree/dev-multiview444" </w:instrText>
        </w:r>
        <w:r w:rsidRPr="00A74EB5">
          <w:rPr>
            <w:lang w:eastAsia="de-DE"/>
          </w:rPr>
          <w:fldChar w:fldCharType="separate"/>
        </w:r>
        <w:r w:rsidRPr="00A74EB5">
          <w:rPr>
            <w:rStyle w:val="Hyperlink"/>
            <w:lang w:eastAsia="de-DE"/>
          </w:rPr>
          <w:t>https://vcgit.hhi.fraunhofer.de/jvet/HM/-/tree/dev-multiview444</w:t>
        </w:r>
        <w:r w:rsidRPr="00A74EB5">
          <w:rPr>
            <w:lang w:val="en-CA" w:eastAsia="de-DE"/>
          </w:rPr>
          <w:fldChar w:fldCharType="end"/>
        </w:r>
        <w:r w:rsidRPr="00A74EB5">
          <w:rPr>
            <w:lang w:eastAsia="de-DE"/>
          </w:rPr>
          <w:t xml:space="preserve">). The code changes in this MR extend the HM encoder and decoder to support all the HEVC </w:t>
        </w:r>
        <w:proofErr w:type="spellStart"/>
        <w:r w:rsidRPr="00A74EB5">
          <w:rPr>
            <w:lang w:eastAsia="de-DE"/>
          </w:rPr>
          <w:t>multiview</w:t>
        </w:r>
        <w:proofErr w:type="spellEnd"/>
        <w:r w:rsidRPr="00A74EB5">
          <w:rPr>
            <w:lang w:eastAsia="de-DE"/>
          </w:rPr>
          <w:t xml:space="preserve"> profiles - Multiview Main, Multiview Main 10, Multiview Extended, Multiview Extended 10, and the Multiview Monochrome profiles </w:t>
        </w:r>
        <w:r w:rsidRPr="00A74EB5">
          <w:rPr>
            <w:lang w:val="en-CA" w:eastAsia="de-DE"/>
          </w:rPr>
          <w:t xml:space="preserve">(Multiview Monochrome, Multiview Monochrome 10, Multiview Monochrome 12, and Multiview Monochrome 16, collectively referred to as the </w:t>
        </w:r>
        <w:proofErr w:type="spellStart"/>
        <w:r w:rsidRPr="00A74EB5">
          <w:rPr>
            <w:lang w:val="en-CA" w:eastAsia="de-DE"/>
          </w:rPr>
          <w:t>multiview</w:t>
        </w:r>
        <w:proofErr w:type="spellEnd"/>
        <w:r w:rsidRPr="00A74EB5">
          <w:rPr>
            <w:lang w:val="en-CA" w:eastAsia="de-DE"/>
          </w:rPr>
          <w:t xml:space="preserve"> format range extensions profiles)</w:t>
        </w:r>
        <w:r w:rsidRPr="00A74EB5">
          <w:rPr>
            <w:lang w:eastAsia="de-DE"/>
          </w:rPr>
          <w:t xml:space="preserve"> - and to enable HM to support </w:t>
        </w:r>
        <w:proofErr w:type="spellStart"/>
        <w:r w:rsidRPr="00A74EB5">
          <w:rPr>
            <w:lang w:eastAsia="de-DE"/>
          </w:rPr>
          <w:t>multiview</w:t>
        </w:r>
        <w:proofErr w:type="spellEnd"/>
        <w:r w:rsidRPr="00A74EB5">
          <w:rPr>
            <w:lang w:eastAsia="de-DE"/>
          </w:rPr>
          <w:t xml:space="preserve"> encoding with other chroma formats, such as 4:4:4.    </w:t>
        </w:r>
      </w:ins>
    </w:p>
    <w:p w14:paraId="311C887F" w14:textId="77777777" w:rsidR="00A74EB5" w:rsidRPr="00A74EB5" w:rsidRDefault="00A74EB5" w:rsidP="00A74EB5">
      <w:pPr>
        <w:rPr>
          <w:ins w:id="1872" w:author="Jens-Rainer Ohm" w:date="2026-04-24T21:30:00Z"/>
          <w:lang w:eastAsia="de-DE"/>
        </w:rPr>
      </w:pPr>
      <w:ins w:id="1873" w:author="Jens-Rainer Ohm" w:date="2026-04-24T21:30:00Z">
        <w:r w:rsidRPr="00A74EB5">
          <w:rPr>
            <w:lang w:eastAsia="de-DE"/>
          </w:rPr>
          <w:t xml:space="preserve">The HM dev-multiview444 branch can be used to generate and cross-check Multiview Monochrome profiles conformance streams, and to validate the MR extensive code changes (23k+ lines) in preparation for merging them into the HM main branch. </w:t>
        </w:r>
      </w:ins>
    </w:p>
    <w:p w14:paraId="2EAD3898" w14:textId="77777777" w:rsidR="00A74EB5" w:rsidRPr="00A74EB5" w:rsidRDefault="00A74EB5" w:rsidP="00A74EB5">
      <w:pPr>
        <w:rPr>
          <w:ins w:id="1874" w:author="Jens-Rainer Ohm" w:date="2026-04-24T21:30:00Z"/>
          <w:lang w:eastAsia="de-DE"/>
        </w:rPr>
      </w:pPr>
      <w:ins w:id="1875" w:author="Jens-Rainer Ohm" w:date="2026-04-24T21:30:00Z">
        <w:r w:rsidRPr="00A74EB5">
          <w:rPr>
            <w:lang w:eastAsia="de-DE"/>
          </w:rPr>
          <w:t>The regular JVET e-mail reflector was used for discussions (</w:t>
        </w:r>
        <w:r w:rsidRPr="00A74EB5">
          <w:rPr>
            <w:lang w:eastAsia="de-DE"/>
          </w:rPr>
          <w:fldChar w:fldCharType="begin"/>
        </w:r>
        <w:r w:rsidRPr="00A74EB5">
          <w:rPr>
            <w:lang w:eastAsia="de-DE"/>
          </w:rPr>
          <w:instrText xml:space="preserve"> HYPERLINK "mailto:jvet@lists.rwth-aachen.de" </w:instrText>
        </w:r>
        <w:r w:rsidRPr="00A74EB5">
          <w:rPr>
            <w:lang w:eastAsia="de-DE"/>
          </w:rPr>
          <w:fldChar w:fldCharType="separate"/>
        </w:r>
        <w:r w:rsidRPr="00A74EB5">
          <w:rPr>
            <w:rStyle w:val="Hyperlink"/>
            <w:lang w:eastAsia="de-DE"/>
          </w:rPr>
          <w:t>jvet@lists.rwth-aachen.de</w:t>
        </w:r>
        <w:r w:rsidRPr="00A74EB5">
          <w:rPr>
            <w:lang w:val="en-CA" w:eastAsia="de-DE"/>
          </w:rPr>
          <w:fldChar w:fldCharType="end"/>
        </w:r>
        <w:r w:rsidRPr="00A74EB5">
          <w:rPr>
            <w:lang w:eastAsia="de-DE"/>
          </w:rPr>
          <w:t xml:space="preserve">). </w:t>
        </w:r>
      </w:ins>
    </w:p>
    <w:p w14:paraId="4660EB7F" w14:textId="77777777" w:rsidR="00A74EB5" w:rsidRPr="00A74EB5" w:rsidRDefault="00A74EB5" w:rsidP="00A74EB5">
      <w:pPr>
        <w:rPr>
          <w:ins w:id="1876" w:author="Jens-Rainer Ohm" w:date="2026-04-24T21:30:00Z"/>
          <w:lang w:val="en-GB" w:eastAsia="de-DE"/>
        </w:rPr>
      </w:pPr>
      <w:ins w:id="1877" w:author="Jens-Rainer Ohm" w:date="2026-04-24T21:30:00Z">
        <w:r w:rsidRPr="00A74EB5">
          <w:rPr>
            <w:lang w:val="en-GB" w:eastAsia="de-DE"/>
          </w:rPr>
          <w:t xml:space="preserve">The AHG5 chairs and JVET chairs can be reached at </w:t>
        </w:r>
        <w:r w:rsidRPr="00A74EB5">
          <w:rPr>
            <w:lang w:eastAsia="de-DE"/>
          </w:rPr>
          <w:fldChar w:fldCharType="begin"/>
        </w:r>
        <w:r w:rsidRPr="00A74EB5">
          <w:rPr>
            <w:lang w:eastAsia="de-DE"/>
          </w:rPr>
          <w:instrText xml:space="preserve"> HYPERLINK "mailto:jvet-conformance@lists.rwth-aachen.de" </w:instrText>
        </w:r>
        <w:r w:rsidRPr="00A74EB5">
          <w:rPr>
            <w:lang w:eastAsia="de-DE"/>
          </w:rPr>
          <w:fldChar w:fldCharType="separate"/>
        </w:r>
        <w:r w:rsidRPr="00A74EB5">
          <w:rPr>
            <w:rStyle w:val="Hyperlink"/>
            <w:lang w:val="en-GB" w:eastAsia="de-DE"/>
          </w:rPr>
          <w:t>jvet-conformance@lists.rwth-aachen.de</w:t>
        </w:r>
        <w:r w:rsidRPr="00A74EB5">
          <w:rPr>
            <w:lang w:val="en-CA" w:eastAsia="de-DE"/>
          </w:rPr>
          <w:fldChar w:fldCharType="end"/>
        </w:r>
        <w:r w:rsidRPr="00A74EB5">
          <w:rPr>
            <w:lang w:val="en-GB" w:eastAsia="de-DE"/>
          </w:rPr>
          <w:t>. Participants should not subscribe to this list but may send emails to it.</w:t>
        </w:r>
      </w:ins>
    </w:p>
    <w:p w14:paraId="0F373D88" w14:textId="77777777" w:rsidR="00A74EB5" w:rsidRPr="00A74EB5" w:rsidRDefault="00A74EB5" w:rsidP="00A74EB5">
      <w:pPr>
        <w:rPr>
          <w:ins w:id="1878" w:author="Jens-Rainer Ohm" w:date="2026-04-24T21:30:00Z"/>
          <w:lang w:val="en-GB" w:eastAsia="de-DE"/>
        </w:rPr>
      </w:pPr>
    </w:p>
    <w:p w14:paraId="55404E71" w14:textId="77777777" w:rsidR="00A74EB5" w:rsidRPr="00A74EB5" w:rsidRDefault="00A74EB5" w:rsidP="00A74EB5">
      <w:pPr>
        <w:numPr>
          <w:ilvl w:val="0"/>
          <w:numId w:val="50"/>
        </w:numPr>
        <w:rPr>
          <w:ins w:id="1879" w:author="Jens-Rainer Ohm" w:date="2026-04-24T21:30:00Z"/>
          <w:b/>
          <w:bCs/>
          <w:lang w:val="en-CA" w:eastAsia="de-DE"/>
        </w:rPr>
      </w:pPr>
      <w:ins w:id="1880" w:author="Jens-Rainer Ohm" w:date="2026-04-24T21:30:00Z">
        <w:r w:rsidRPr="00A74EB5">
          <w:rPr>
            <w:b/>
            <w:bCs/>
            <w:lang w:val="en-CA" w:eastAsia="de-DE"/>
          </w:rPr>
          <w:t>Contributions</w:t>
        </w:r>
      </w:ins>
    </w:p>
    <w:p w14:paraId="1F0E1C32" w14:textId="77777777" w:rsidR="00A74EB5" w:rsidRPr="00A74EB5" w:rsidRDefault="00A74EB5" w:rsidP="00A74EB5">
      <w:pPr>
        <w:rPr>
          <w:ins w:id="1881" w:author="Jens-Rainer Ohm" w:date="2026-04-24T21:30:00Z"/>
          <w:lang w:val="en-GB" w:eastAsia="de-DE"/>
        </w:rPr>
      </w:pPr>
      <w:ins w:id="1882" w:author="Jens-Rainer Ohm" w:date="2026-04-24T21:30:00Z">
        <w:r w:rsidRPr="00A74EB5">
          <w:rPr>
            <w:lang w:val="en-GB" w:eastAsia="de-DE"/>
          </w:rPr>
          <w:t>JVET-AP0243 Bug Fixes and Profile Support for MV-HEVC Reference Software (HM) [</w:t>
        </w:r>
        <w:r w:rsidRPr="00A74EB5">
          <w:rPr>
            <w:lang w:eastAsia="de-DE"/>
          </w:rPr>
          <w:t xml:space="preserve">A. M. </w:t>
        </w:r>
        <w:proofErr w:type="spellStart"/>
        <w:r w:rsidRPr="00A74EB5">
          <w:rPr>
            <w:lang w:eastAsia="de-DE"/>
          </w:rPr>
          <w:t>Tourapis</w:t>
        </w:r>
        <w:proofErr w:type="spellEnd"/>
        <w:r w:rsidRPr="00A74EB5">
          <w:rPr>
            <w:lang w:eastAsia="de-DE"/>
          </w:rPr>
          <w:t xml:space="preserve">, D. </w:t>
        </w:r>
        <w:proofErr w:type="spellStart"/>
        <w:r w:rsidRPr="00A74EB5">
          <w:rPr>
            <w:lang w:eastAsia="de-DE"/>
          </w:rPr>
          <w:t>Podborski</w:t>
        </w:r>
        <w:proofErr w:type="spellEnd"/>
        <w:r w:rsidRPr="00A74EB5">
          <w:rPr>
            <w:lang w:eastAsia="de-DE"/>
          </w:rPr>
          <w:t xml:space="preserve">, J. Kim, S. </w:t>
        </w:r>
        <w:proofErr w:type="spellStart"/>
        <w:r w:rsidRPr="00A74EB5">
          <w:rPr>
            <w:lang w:eastAsia="de-DE"/>
          </w:rPr>
          <w:t>Paluri</w:t>
        </w:r>
        <w:proofErr w:type="spellEnd"/>
        <w:r w:rsidRPr="00A74EB5">
          <w:rPr>
            <w:lang w:eastAsia="de-DE"/>
          </w:rPr>
          <w:t xml:space="preserve">, S. Choi, W. Zia </w:t>
        </w:r>
        <w:r w:rsidRPr="00A74EB5">
          <w:rPr>
            <w:lang w:val="en-GB" w:eastAsia="de-DE"/>
          </w:rPr>
          <w:t>(Apple)].</w:t>
        </w:r>
      </w:ins>
    </w:p>
    <w:p w14:paraId="7B5C6727" w14:textId="77777777" w:rsidR="00A74EB5" w:rsidRPr="00A74EB5" w:rsidRDefault="00A74EB5" w:rsidP="00A74EB5">
      <w:pPr>
        <w:rPr>
          <w:ins w:id="1883" w:author="Jens-Rainer Ohm" w:date="2026-04-24T21:30:00Z"/>
          <w:lang w:val="en-GB" w:eastAsia="de-DE"/>
        </w:rPr>
      </w:pPr>
      <w:ins w:id="1884" w:author="Jens-Rainer Ohm" w:date="2026-04-24T21:30:00Z">
        <w:r w:rsidRPr="00A74EB5">
          <w:rPr>
            <w:lang w:val="en-GB" w:eastAsia="de-DE"/>
          </w:rPr>
          <w:t>JVET-AP0244 MV-HEVC Conformance Bitstreams for Multiview Extended Profiles [</w:t>
        </w:r>
        <w:r w:rsidRPr="00A74EB5">
          <w:rPr>
            <w:lang w:eastAsia="de-DE"/>
          </w:rPr>
          <w:t xml:space="preserve">A. M. </w:t>
        </w:r>
        <w:proofErr w:type="spellStart"/>
        <w:r w:rsidRPr="00A74EB5">
          <w:rPr>
            <w:lang w:eastAsia="de-DE"/>
          </w:rPr>
          <w:t>Tourapis</w:t>
        </w:r>
        <w:proofErr w:type="spellEnd"/>
        <w:r w:rsidRPr="00A74EB5">
          <w:rPr>
            <w:lang w:eastAsia="de-DE"/>
          </w:rPr>
          <w:t xml:space="preserve">, D. </w:t>
        </w:r>
        <w:proofErr w:type="spellStart"/>
        <w:r w:rsidRPr="00A74EB5">
          <w:rPr>
            <w:lang w:eastAsia="de-DE"/>
          </w:rPr>
          <w:t>Podborski</w:t>
        </w:r>
        <w:proofErr w:type="spellEnd"/>
        <w:r w:rsidRPr="00A74EB5">
          <w:rPr>
            <w:lang w:eastAsia="de-DE"/>
          </w:rPr>
          <w:t xml:space="preserve">, J. Kim </w:t>
        </w:r>
        <w:r w:rsidRPr="00A74EB5">
          <w:rPr>
            <w:lang w:val="en-GB" w:eastAsia="de-DE"/>
          </w:rPr>
          <w:t>(Apple)].</w:t>
        </w:r>
      </w:ins>
    </w:p>
    <w:p w14:paraId="22EE3DD4" w14:textId="77777777" w:rsidR="00A74EB5" w:rsidRPr="00A74EB5" w:rsidRDefault="00A74EB5" w:rsidP="00A74EB5">
      <w:pPr>
        <w:rPr>
          <w:ins w:id="1885" w:author="Jens-Rainer Ohm" w:date="2026-04-24T21:30:00Z"/>
          <w:lang w:val="en-GB" w:eastAsia="de-DE"/>
        </w:rPr>
      </w:pPr>
    </w:p>
    <w:p w14:paraId="28C6AED5" w14:textId="77777777" w:rsidR="00A74EB5" w:rsidRPr="00A74EB5" w:rsidRDefault="00A74EB5" w:rsidP="00A74EB5">
      <w:pPr>
        <w:numPr>
          <w:ilvl w:val="0"/>
          <w:numId w:val="50"/>
        </w:numPr>
        <w:rPr>
          <w:ins w:id="1886" w:author="Jens-Rainer Ohm" w:date="2026-04-24T21:30:00Z"/>
          <w:b/>
          <w:bCs/>
          <w:lang w:val="en-CA" w:eastAsia="de-DE"/>
        </w:rPr>
      </w:pPr>
      <w:ins w:id="1887" w:author="Jens-Rainer Ohm" w:date="2026-04-24T21:30:00Z">
        <w:r w:rsidRPr="00A74EB5">
          <w:rPr>
            <w:b/>
            <w:bCs/>
            <w:lang w:val="en-CA" w:eastAsia="de-DE"/>
          </w:rPr>
          <w:t>Ftp site information</w:t>
        </w:r>
      </w:ins>
    </w:p>
    <w:p w14:paraId="692DD96C" w14:textId="77777777" w:rsidR="00A74EB5" w:rsidRPr="00A74EB5" w:rsidRDefault="00A74EB5" w:rsidP="00A74EB5">
      <w:pPr>
        <w:rPr>
          <w:ins w:id="1888" w:author="Jens-Rainer Ohm" w:date="2026-04-24T21:30:00Z"/>
          <w:lang w:val="en-CA" w:eastAsia="de-DE"/>
        </w:rPr>
      </w:pPr>
      <w:ins w:id="1889" w:author="Jens-Rainer Ohm" w:date="2026-04-24T21:30:00Z">
        <w:r w:rsidRPr="00A74EB5">
          <w:rPr>
            <w:lang w:val="en-CA" w:eastAsia="de-DE"/>
          </w:rPr>
          <w:t xml:space="preserve">The procedure to exchange the bitstream (ftp cite, bitstream files, etc.) is specified in Sec 2 “Procedure” of </w:t>
        </w:r>
        <w:r w:rsidRPr="00A74EB5">
          <w:rPr>
            <w:lang w:eastAsia="de-DE"/>
          </w:rPr>
          <w:fldChar w:fldCharType="begin"/>
        </w:r>
        <w:r w:rsidRPr="00A74EB5">
          <w:rPr>
            <w:lang w:eastAsia="de-DE"/>
          </w:rPr>
          <w:instrText xml:space="preserve"> HYPERLINK "http://phenix.it-sudparis.eu/jvet/doc_end_user/current_document.php?id=8861" </w:instrText>
        </w:r>
        <w:r w:rsidRPr="00A74EB5">
          <w:rPr>
            <w:lang w:eastAsia="de-DE"/>
          </w:rPr>
          <w:fldChar w:fldCharType="separate"/>
        </w:r>
        <w:r w:rsidRPr="00A74EB5">
          <w:rPr>
            <w:rStyle w:val="Hyperlink"/>
            <w:lang w:val="en-CA" w:eastAsia="de-DE"/>
          </w:rPr>
          <w:t>JVET-R2008</w:t>
        </w:r>
        <w:r w:rsidRPr="00A74EB5">
          <w:rPr>
            <w:lang w:val="en-CA" w:eastAsia="de-DE"/>
          </w:rPr>
          <w:fldChar w:fldCharType="end"/>
        </w:r>
        <w:r w:rsidRPr="00A74EB5">
          <w:rPr>
            <w:lang w:val="en-CA" w:eastAsia="de-DE"/>
          </w:rPr>
          <w:t>. The ftp and http sites for downloading bitstreams are</w:t>
        </w:r>
      </w:ins>
    </w:p>
    <w:p w14:paraId="1EFAFF58" w14:textId="77777777" w:rsidR="00A74EB5" w:rsidRPr="00A74EB5" w:rsidRDefault="00A74EB5" w:rsidP="00A74EB5">
      <w:pPr>
        <w:rPr>
          <w:ins w:id="1890" w:author="Jens-Rainer Ohm" w:date="2026-04-24T21:30:00Z"/>
          <w:lang w:val="en-CA" w:eastAsia="de-DE"/>
        </w:rPr>
      </w:pPr>
    </w:p>
    <w:p w14:paraId="1E229728" w14:textId="77777777" w:rsidR="00A74EB5" w:rsidRPr="00A74EB5" w:rsidRDefault="00A74EB5" w:rsidP="00A74EB5">
      <w:pPr>
        <w:numPr>
          <w:ilvl w:val="0"/>
          <w:numId w:val="10"/>
        </w:numPr>
        <w:rPr>
          <w:ins w:id="1891" w:author="Jens-Rainer Ohm" w:date="2026-04-24T21:30:00Z"/>
          <w:lang w:eastAsia="de-DE"/>
        </w:rPr>
      </w:pPr>
      <w:ins w:id="1892" w:author="Jens-Rainer Ohm" w:date="2026-04-24T21:30:00Z">
        <w:r w:rsidRPr="00A74EB5">
          <w:rPr>
            <w:lang w:eastAsia="de-DE"/>
          </w:rPr>
          <w:t>VVC:</w:t>
        </w:r>
      </w:ins>
    </w:p>
    <w:p w14:paraId="300D983F" w14:textId="77777777" w:rsidR="00A74EB5" w:rsidRPr="00A74EB5" w:rsidRDefault="00A74EB5" w:rsidP="00A74EB5">
      <w:pPr>
        <w:rPr>
          <w:ins w:id="1893" w:author="Jens-Rainer Ohm" w:date="2026-04-24T21:30:00Z"/>
          <w:lang w:val="en-CA" w:eastAsia="de-DE"/>
        </w:rPr>
      </w:pPr>
      <w:ins w:id="1894" w:author="Jens-Rainer Ohm" w:date="2026-04-24T21:30:00Z">
        <w:r w:rsidRPr="00A74EB5">
          <w:rPr>
            <w:lang w:val="en-CA" w:eastAsia="de-DE"/>
          </w:rPr>
          <w:tab/>
        </w:r>
        <w:r w:rsidRPr="00A74EB5">
          <w:rPr>
            <w:lang w:eastAsia="de-DE"/>
          </w:rPr>
          <w:fldChar w:fldCharType="begin"/>
        </w:r>
        <w:r w:rsidRPr="00A74EB5">
          <w:rPr>
            <w:lang w:eastAsia="de-DE"/>
          </w:rPr>
          <w:instrText xml:space="preserve"> HYPERLINK "ftp://ftp3.itu.int/jvet-site/bitstream_exchange/VVC" </w:instrText>
        </w:r>
        <w:r w:rsidRPr="00A74EB5">
          <w:rPr>
            <w:lang w:eastAsia="de-DE"/>
          </w:rPr>
          <w:fldChar w:fldCharType="separate"/>
        </w:r>
        <w:r w:rsidRPr="00A74EB5">
          <w:rPr>
            <w:rStyle w:val="Hyperlink"/>
            <w:lang w:val="en-CA" w:eastAsia="de-DE"/>
          </w:rPr>
          <w:t>ftp://ftp3.itu.int/jvet-site/bitstream_exchange/VVC</w:t>
        </w:r>
        <w:r w:rsidRPr="00A74EB5">
          <w:rPr>
            <w:lang w:val="en-CA" w:eastAsia="de-DE"/>
          </w:rPr>
          <w:fldChar w:fldCharType="end"/>
        </w:r>
        <w:r w:rsidRPr="00A74EB5">
          <w:rPr>
            <w:lang w:val="en-CA" w:eastAsia="de-DE"/>
          </w:rPr>
          <w:t xml:space="preserve"> </w:t>
        </w:r>
      </w:ins>
    </w:p>
    <w:p w14:paraId="14968401" w14:textId="77777777" w:rsidR="00A74EB5" w:rsidRPr="00A74EB5" w:rsidRDefault="00A74EB5" w:rsidP="00A74EB5">
      <w:pPr>
        <w:rPr>
          <w:ins w:id="1895" w:author="Jens-Rainer Ohm" w:date="2026-04-24T21:30:00Z"/>
          <w:lang w:val="en-CA" w:eastAsia="de-DE"/>
        </w:rPr>
      </w:pPr>
      <w:ins w:id="1896" w:author="Jens-Rainer Ohm" w:date="2026-04-24T21:30:00Z">
        <w:r w:rsidRPr="00A74EB5">
          <w:rPr>
            <w:lang w:eastAsia="de-DE"/>
          </w:rPr>
          <w:tab/>
        </w:r>
        <w:r w:rsidRPr="00A74EB5">
          <w:rPr>
            <w:lang w:eastAsia="de-DE"/>
          </w:rPr>
          <w:fldChar w:fldCharType="begin"/>
        </w:r>
        <w:r w:rsidRPr="00A74EB5">
          <w:rPr>
            <w:lang w:eastAsia="de-DE"/>
          </w:rPr>
          <w:instrText xml:space="preserve"> HYPERLINK "https://www.itu.int/wftp3/av-arch/jvet-site/bitstream_exchange/VVC/" </w:instrText>
        </w:r>
        <w:r w:rsidRPr="00A74EB5">
          <w:rPr>
            <w:lang w:eastAsia="de-DE"/>
          </w:rPr>
          <w:fldChar w:fldCharType="separate"/>
        </w:r>
        <w:r w:rsidRPr="00A74EB5">
          <w:rPr>
            <w:rStyle w:val="Hyperlink"/>
            <w:lang w:eastAsia="de-DE"/>
          </w:rPr>
          <w:t>https://www.itu.int/wftp3/av-arch/jvet-site/bitstream_exchange/VVC/</w:t>
        </w:r>
        <w:r w:rsidRPr="00A74EB5">
          <w:rPr>
            <w:lang w:val="en-CA" w:eastAsia="de-DE"/>
          </w:rPr>
          <w:fldChar w:fldCharType="end"/>
        </w:r>
      </w:ins>
    </w:p>
    <w:p w14:paraId="6D52C90B" w14:textId="77777777" w:rsidR="00A74EB5" w:rsidRPr="00A74EB5" w:rsidRDefault="00A74EB5" w:rsidP="00A74EB5">
      <w:pPr>
        <w:numPr>
          <w:ilvl w:val="0"/>
          <w:numId w:val="10"/>
        </w:numPr>
        <w:rPr>
          <w:ins w:id="1897" w:author="Jens-Rainer Ohm" w:date="2026-04-24T21:30:00Z"/>
          <w:lang w:eastAsia="de-DE"/>
        </w:rPr>
      </w:pPr>
      <w:ins w:id="1898" w:author="Jens-Rainer Ohm" w:date="2026-04-24T21:30:00Z">
        <w:r w:rsidRPr="00A74EB5">
          <w:rPr>
            <w:lang w:eastAsia="de-DE"/>
          </w:rPr>
          <w:t>VVC operation range extensions:</w:t>
        </w:r>
      </w:ins>
    </w:p>
    <w:p w14:paraId="1BF78B0F" w14:textId="77777777" w:rsidR="00A74EB5" w:rsidRPr="00A74EB5" w:rsidRDefault="00A74EB5" w:rsidP="00A74EB5">
      <w:pPr>
        <w:rPr>
          <w:ins w:id="1899" w:author="Jens-Rainer Ohm" w:date="2026-04-24T21:30:00Z"/>
          <w:lang w:val="en-CA" w:eastAsia="de-DE"/>
        </w:rPr>
      </w:pPr>
      <w:ins w:id="1900" w:author="Jens-Rainer Ohm" w:date="2026-04-24T21:30:00Z">
        <w:r w:rsidRPr="00A74EB5">
          <w:rPr>
            <w:lang w:val="en-CA" w:eastAsia="de-DE"/>
          </w:rPr>
          <w:tab/>
        </w:r>
        <w:r w:rsidRPr="00A74EB5">
          <w:rPr>
            <w:lang w:eastAsia="de-DE"/>
          </w:rPr>
          <w:fldChar w:fldCharType="begin"/>
        </w:r>
        <w:r w:rsidRPr="00A74EB5">
          <w:rPr>
            <w:lang w:eastAsia="de-DE"/>
          </w:rPr>
          <w:instrText xml:space="preserve"> HYPERLINK "ftp://ftp3.itu.int/jvet-site/bitstream_exchange/VVCv2/draft_conformance/draft" </w:instrText>
        </w:r>
        <w:r w:rsidRPr="00A74EB5">
          <w:rPr>
            <w:lang w:eastAsia="de-DE"/>
          </w:rPr>
          <w:fldChar w:fldCharType="separate"/>
        </w:r>
        <w:r w:rsidRPr="00A74EB5">
          <w:rPr>
            <w:rStyle w:val="Hyperlink"/>
            <w:lang w:val="en-CA" w:eastAsia="de-DE"/>
          </w:rPr>
          <w:t>ftp://ftp3.itu.int/jvet-site/bitstream_exchange/VVCv2</w:t>
        </w:r>
        <w:r w:rsidRPr="00A74EB5">
          <w:rPr>
            <w:lang w:val="en-CA" w:eastAsia="de-DE"/>
          </w:rPr>
          <w:fldChar w:fldCharType="end"/>
        </w:r>
        <w:r w:rsidRPr="00A74EB5">
          <w:rPr>
            <w:lang w:val="en-CA" w:eastAsia="de-DE"/>
          </w:rPr>
          <w:t xml:space="preserve"> </w:t>
        </w:r>
      </w:ins>
    </w:p>
    <w:p w14:paraId="029E6CD5" w14:textId="77777777" w:rsidR="00A74EB5" w:rsidRPr="00A74EB5" w:rsidRDefault="00A74EB5" w:rsidP="00A74EB5">
      <w:pPr>
        <w:rPr>
          <w:ins w:id="1901" w:author="Jens-Rainer Ohm" w:date="2026-04-24T21:30:00Z"/>
          <w:lang w:eastAsia="de-DE"/>
        </w:rPr>
      </w:pPr>
      <w:ins w:id="1902" w:author="Jens-Rainer Ohm" w:date="2026-04-24T21:30:00Z">
        <w:r w:rsidRPr="00A74EB5">
          <w:rPr>
            <w:lang w:eastAsia="de-DE"/>
          </w:rPr>
          <w:tab/>
        </w:r>
        <w:r w:rsidRPr="00A74EB5">
          <w:rPr>
            <w:lang w:eastAsia="de-DE"/>
          </w:rPr>
          <w:fldChar w:fldCharType="begin"/>
        </w:r>
        <w:r w:rsidRPr="00A74EB5">
          <w:rPr>
            <w:lang w:eastAsia="de-DE"/>
          </w:rPr>
          <w:instrText xml:space="preserve"> HYPERLINK "https://www.itu.int/wftp3/av-arch/jvet-site/bitstream_exchange/VVCv2" </w:instrText>
        </w:r>
        <w:r w:rsidRPr="00A74EB5">
          <w:rPr>
            <w:lang w:eastAsia="de-DE"/>
          </w:rPr>
          <w:fldChar w:fldCharType="separate"/>
        </w:r>
        <w:r w:rsidRPr="00A74EB5">
          <w:rPr>
            <w:rStyle w:val="Hyperlink"/>
            <w:lang w:eastAsia="de-DE"/>
          </w:rPr>
          <w:t>https://www.itu.int/wftp3/av-arch/jvet-site/bitstream_exchange/VVCv2</w:t>
        </w:r>
        <w:r w:rsidRPr="00A74EB5">
          <w:rPr>
            <w:lang w:val="en-CA" w:eastAsia="de-DE"/>
          </w:rPr>
          <w:fldChar w:fldCharType="end"/>
        </w:r>
      </w:ins>
    </w:p>
    <w:p w14:paraId="12C1EB91" w14:textId="77777777" w:rsidR="00A74EB5" w:rsidRPr="00A74EB5" w:rsidRDefault="00A74EB5" w:rsidP="00A74EB5">
      <w:pPr>
        <w:rPr>
          <w:ins w:id="1903" w:author="Jens-Rainer Ohm" w:date="2026-04-24T21:30:00Z"/>
          <w:lang w:val="en-CA" w:eastAsia="de-DE"/>
        </w:rPr>
      </w:pPr>
    </w:p>
    <w:p w14:paraId="3476D865" w14:textId="77777777" w:rsidR="00A74EB5" w:rsidRPr="00A74EB5" w:rsidRDefault="00A74EB5" w:rsidP="00A74EB5">
      <w:pPr>
        <w:rPr>
          <w:ins w:id="1904" w:author="Jens-Rainer Ohm" w:date="2026-04-24T21:30:00Z"/>
          <w:lang w:eastAsia="de-DE"/>
        </w:rPr>
      </w:pPr>
      <w:ins w:id="1905" w:author="Jens-Rainer Ohm" w:date="2026-04-24T21:30:00Z">
        <w:r w:rsidRPr="00A74EB5">
          <w:rPr>
            <w:lang w:eastAsia="de-DE"/>
          </w:rPr>
          <w:t>The ftp site for uploading bitstream file is as follows.</w:t>
        </w:r>
      </w:ins>
    </w:p>
    <w:p w14:paraId="4E586672" w14:textId="77777777" w:rsidR="00A74EB5" w:rsidRPr="00A74EB5" w:rsidRDefault="00A74EB5" w:rsidP="00A74EB5">
      <w:pPr>
        <w:rPr>
          <w:ins w:id="1906" w:author="Jens-Rainer Ohm" w:date="2026-04-24T21:30:00Z"/>
          <w:lang w:val="en-CA" w:eastAsia="de-DE"/>
        </w:rPr>
      </w:pPr>
      <w:ins w:id="1907" w:author="Jens-Rainer Ohm" w:date="2026-04-24T21:30:00Z">
        <w:r w:rsidRPr="00A74EB5">
          <w:rPr>
            <w:lang w:val="en-CA" w:eastAsia="de-DE"/>
          </w:rPr>
          <w:tab/>
        </w:r>
        <w:r w:rsidRPr="00A74EB5">
          <w:rPr>
            <w:lang w:eastAsia="de-DE"/>
          </w:rPr>
          <w:fldChar w:fldCharType="begin"/>
        </w:r>
        <w:r w:rsidRPr="00A74EB5">
          <w:rPr>
            <w:lang w:eastAsia="de-DE"/>
          </w:rPr>
          <w:instrText xml:space="preserve"> HYPERLINK "ftp://ftp3.itu.int/jvet-site/dropbox/" </w:instrText>
        </w:r>
        <w:r w:rsidRPr="00A74EB5">
          <w:rPr>
            <w:lang w:eastAsia="de-DE"/>
          </w:rPr>
          <w:fldChar w:fldCharType="separate"/>
        </w:r>
        <w:r w:rsidRPr="00A74EB5">
          <w:rPr>
            <w:rStyle w:val="Hyperlink"/>
            <w:lang w:val="en-CA" w:eastAsia="de-DE"/>
          </w:rPr>
          <w:t>ftp://ftp3.itu.int/jvet-site/dropbox/</w:t>
        </w:r>
        <w:r w:rsidRPr="00A74EB5">
          <w:rPr>
            <w:lang w:val="en-CA" w:eastAsia="de-DE"/>
          </w:rPr>
          <w:fldChar w:fldCharType="end"/>
        </w:r>
      </w:ins>
    </w:p>
    <w:p w14:paraId="305EEF65" w14:textId="77777777" w:rsidR="00A74EB5" w:rsidRPr="00A74EB5" w:rsidRDefault="00A74EB5" w:rsidP="00A74EB5">
      <w:pPr>
        <w:rPr>
          <w:ins w:id="1908" w:author="Jens-Rainer Ohm" w:date="2026-04-24T21:30:00Z"/>
          <w:lang w:eastAsia="de-DE"/>
        </w:rPr>
      </w:pPr>
      <w:ins w:id="1909" w:author="Jens-Rainer Ohm" w:date="2026-04-24T21:30:00Z">
        <w:r w:rsidRPr="00A74EB5">
          <w:rPr>
            <w:lang w:val="en-CA" w:eastAsia="de-DE"/>
          </w:rPr>
          <w:t xml:space="preserve"> </w:t>
        </w:r>
        <w:r w:rsidRPr="00A74EB5">
          <w:rPr>
            <w:lang w:eastAsia="de-DE"/>
          </w:rPr>
          <w:tab/>
          <w:t>(</w:t>
        </w:r>
        <w:proofErr w:type="gramStart"/>
        <w:r w:rsidRPr="00A74EB5">
          <w:rPr>
            <w:lang w:eastAsia="de-DE"/>
          </w:rPr>
          <w:t>user</w:t>
        </w:r>
        <w:proofErr w:type="gramEnd"/>
        <w:r w:rsidRPr="00A74EB5">
          <w:rPr>
            <w:lang w:eastAsia="de-DE"/>
          </w:rPr>
          <w:t xml:space="preserve"> id: </w:t>
        </w:r>
        <w:proofErr w:type="spellStart"/>
        <w:r w:rsidRPr="00A74EB5">
          <w:rPr>
            <w:lang w:eastAsia="de-DE"/>
          </w:rPr>
          <w:t>avguest</w:t>
        </w:r>
        <w:proofErr w:type="spellEnd"/>
        <w:r w:rsidRPr="00A74EB5">
          <w:rPr>
            <w:lang w:eastAsia="de-DE"/>
          </w:rPr>
          <w:t>, passwd: Avguest201007)</w:t>
        </w:r>
      </w:ins>
    </w:p>
    <w:p w14:paraId="4512B036" w14:textId="77777777" w:rsidR="00A74EB5" w:rsidRPr="00A74EB5" w:rsidRDefault="00A74EB5" w:rsidP="00A74EB5">
      <w:pPr>
        <w:rPr>
          <w:ins w:id="1910" w:author="Jens-Rainer Ohm" w:date="2026-04-24T21:30:00Z"/>
          <w:lang w:eastAsia="de-DE"/>
        </w:rPr>
      </w:pPr>
      <w:ins w:id="1911" w:author="Jens-Rainer Ohm" w:date="2026-04-24T21:30:00Z">
        <w:r w:rsidRPr="00A74EB5">
          <w:rPr>
            <w:lang w:eastAsia="de-DE"/>
          </w:rPr>
          <w:t xml:space="preserve">If using FileZilla, the following configuration is suggested: </w:t>
        </w:r>
      </w:ins>
    </w:p>
    <w:p w14:paraId="78FEDC22" w14:textId="77777777" w:rsidR="00A74EB5" w:rsidRPr="00A74EB5" w:rsidRDefault="00A74EB5" w:rsidP="00A74EB5">
      <w:pPr>
        <w:rPr>
          <w:ins w:id="1912" w:author="Jens-Rainer Ohm" w:date="2026-04-24T21:30:00Z"/>
          <w:lang w:val="en-CA" w:eastAsia="de-DE"/>
        </w:rPr>
      </w:pPr>
    </w:p>
    <w:p w14:paraId="6450005B" w14:textId="77777777" w:rsidR="00A74EB5" w:rsidRPr="00A74EB5" w:rsidRDefault="00A74EB5" w:rsidP="00A74EB5">
      <w:pPr>
        <w:rPr>
          <w:ins w:id="1913" w:author="Jens-Rainer Ohm" w:date="2026-04-24T21:30:00Z"/>
          <w:lang w:val="en-CA" w:eastAsia="de-DE"/>
        </w:rPr>
      </w:pPr>
      <w:ins w:id="1914" w:author="Jens-Rainer Ohm" w:date="2026-04-24T21:30:00Z">
        <w:r w:rsidRPr="00A74EB5">
          <w:rPr>
            <w:noProof/>
            <w:lang w:eastAsia="de-DE"/>
          </w:rPr>
          <w:lastRenderedPageBreak/>
          <w:drawing>
            <wp:inline distT="0" distB="0" distL="0" distR="0" wp14:anchorId="2D7E8870" wp14:editId="6A44FE3C">
              <wp:extent cx="3505200" cy="2133600"/>
              <wp:effectExtent l="0" t="0" r="0" b="0"/>
              <wp:docPr id="25" name="Picture 2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Graphical user interface, text, application, email&#10;&#10;Description automatically generated"/>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3505200" cy="2133600"/>
                      </a:xfrm>
                      <a:prstGeom prst="rect">
                        <a:avLst/>
                      </a:prstGeom>
                      <a:noFill/>
                      <a:ln>
                        <a:noFill/>
                      </a:ln>
                    </pic:spPr>
                  </pic:pic>
                </a:graphicData>
              </a:graphic>
            </wp:inline>
          </w:drawing>
        </w:r>
      </w:ins>
    </w:p>
    <w:p w14:paraId="6C2A9493" w14:textId="77777777" w:rsidR="00A74EB5" w:rsidRPr="00A74EB5" w:rsidRDefault="00A74EB5" w:rsidP="00A74EB5">
      <w:pPr>
        <w:rPr>
          <w:ins w:id="1915" w:author="Jens-Rainer Ohm" w:date="2026-04-24T21:30:00Z"/>
          <w:lang w:val="en-CA" w:eastAsia="de-DE"/>
        </w:rPr>
      </w:pPr>
      <w:ins w:id="1916" w:author="Jens-Rainer Ohm" w:date="2026-04-24T21:30:00Z">
        <w:r w:rsidRPr="00A74EB5">
          <w:rPr>
            <w:lang w:val="en-CA" w:eastAsia="de-DE"/>
          </w:rPr>
          <w:t xml:space="preserve">In the </w:t>
        </w:r>
        <w:proofErr w:type="spellStart"/>
        <w:r w:rsidRPr="00A74EB5">
          <w:rPr>
            <w:lang w:val="en-CA" w:eastAsia="de-DE"/>
          </w:rPr>
          <w:t>Filezilla</w:t>
        </w:r>
        <w:proofErr w:type="spellEnd"/>
        <w:r w:rsidRPr="00A74EB5">
          <w:rPr>
            <w:lang w:val="en-CA" w:eastAsia="de-DE"/>
          </w:rPr>
          <w:t xml:space="preserve"> Edit </w:t>
        </w:r>
        <w:r w:rsidRPr="00A74EB5">
          <w:rPr>
            <w:lang w:val="en-CA" w:eastAsia="de-DE"/>
          </w:rPr>
          <w:sym w:font="Wingdings" w:char="F0E0"/>
        </w:r>
        <w:r w:rsidRPr="00A74EB5">
          <w:rPr>
            <w:lang w:val="en-CA" w:eastAsia="de-DE"/>
          </w:rPr>
          <w:t xml:space="preserve"> Settings </w:t>
        </w:r>
        <w:r w:rsidRPr="00A74EB5">
          <w:rPr>
            <w:lang w:val="en-CA" w:eastAsia="de-DE"/>
          </w:rPr>
          <w:sym w:font="Wingdings" w:char="F0E0"/>
        </w:r>
        <w:r w:rsidRPr="00A74EB5">
          <w:rPr>
            <w:lang w:val="en-CA" w:eastAsia="de-DE"/>
          </w:rPr>
          <w:t xml:space="preserve"> Connection menu, it was previously necessary to set the minimum TLS level to 1.0. Since around January 2024, this configuration issue went away, and ITU disabled the use of TLS 1.0 and 1.1 on its servers.</w:t>
        </w:r>
      </w:ins>
    </w:p>
    <w:p w14:paraId="3892AC5C" w14:textId="77777777" w:rsidR="00A74EB5" w:rsidRPr="00A74EB5" w:rsidRDefault="00A74EB5" w:rsidP="00A74EB5">
      <w:pPr>
        <w:rPr>
          <w:ins w:id="1917" w:author="Jens-Rainer Ohm" w:date="2026-04-24T21:30:00Z"/>
          <w:lang w:val="en-CA" w:eastAsia="de-DE"/>
        </w:rPr>
      </w:pPr>
    </w:p>
    <w:p w14:paraId="6DEB210F" w14:textId="77777777" w:rsidR="00A74EB5" w:rsidRPr="00A74EB5" w:rsidRDefault="00A74EB5" w:rsidP="00A74EB5">
      <w:pPr>
        <w:numPr>
          <w:ilvl w:val="0"/>
          <w:numId w:val="50"/>
        </w:numPr>
        <w:rPr>
          <w:ins w:id="1918" w:author="Jens-Rainer Ohm" w:date="2026-04-24T21:30:00Z"/>
          <w:b/>
          <w:bCs/>
          <w:lang w:val="en-CA" w:eastAsia="de-DE"/>
        </w:rPr>
      </w:pPr>
      <w:ins w:id="1919" w:author="Jens-Rainer Ohm" w:date="2026-04-24T21:30:00Z">
        <w:r w:rsidRPr="00A74EB5">
          <w:rPr>
            <w:b/>
            <w:bCs/>
            <w:lang w:val="en-CA" w:eastAsia="de-DE"/>
          </w:rPr>
          <w:t>Recommendations</w:t>
        </w:r>
      </w:ins>
    </w:p>
    <w:p w14:paraId="70601BE8" w14:textId="77777777" w:rsidR="00A74EB5" w:rsidRPr="00A74EB5" w:rsidRDefault="00A74EB5" w:rsidP="00A74EB5">
      <w:pPr>
        <w:rPr>
          <w:ins w:id="1920" w:author="Jens-Rainer Ohm" w:date="2026-04-24T21:30:00Z"/>
          <w:lang w:eastAsia="de-DE"/>
        </w:rPr>
      </w:pPr>
      <w:ins w:id="1921" w:author="Jens-Rainer Ohm" w:date="2026-04-24T21:30:00Z">
        <w:r w:rsidRPr="00A74EB5">
          <w:rPr>
            <w:lang w:eastAsia="de-DE"/>
          </w:rPr>
          <w:t>The AHG recommends the following:</w:t>
        </w:r>
      </w:ins>
    </w:p>
    <w:p w14:paraId="321B7D02" w14:textId="77777777" w:rsidR="00A74EB5" w:rsidRPr="00A74EB5" w:rsidRDefault="00A74EB5" w:rsidP="00A74EB5">
      <w:pPr>
        <w:numPr>
          <w:ilvl w:val="0"/>
          <w:numId w:val="10"/>
        </w:numPr>
        <w:rPr>
          <w:ins w:id="1922" w:author="Jens-Rainer Ohm" w:date="2026-04-24T21:30:00Z"/>
          <w:lang w:eastAsia="de-DE"/>
        </w:rPr>
      </w:pPr>
      <w:ins w:id="1923" w:author="Jens-Rainer Ohm" w:date="2026-04-24T21:30:00Z">
        <w:r w:rsidRPr="00A74EB5">
          <w:rPr>
            <w:lang w:eastAsia="de-DE"/>
          </w:rPr>
          <w:t>Review the related contributions.</w:t>
        </w:r>
      </w:ins>
    </w:p>
    <w:p w14:paraId="63977497" w14:textId="77777777" w:rsidR="00A74EB5" w:rsidRPr="00A74EB5" w:rsidRDefault="00A74EB5" w:rsidP="00A74EB5">
      <w:pPr>
        <w:numPr>
          <w:ilvl w:val="0"/>
          <w:numId w:val="10"/>
        </w:numPr>
        <w:rPr>
          <w:ins w:id="1924" w:author="Jens-Rainer Ohm" w:date="2026-04-24T21:30:00Z"/>
          <w:lang w:eastAsia="de-DE"/>
        </w:rPr>
      </w:pPr>
      <w:ins w:id="1925" w:author="Jens-Rainer Ohm" w:date="2026-04-24T21:30:00Z">
        <w:r w:rsidRPr="00A74EB5">
          <w:rPr>
            <w:lang w:eastAsia="de-DE"/>
          </w:rPr>
          <w:t>Maintain and update the conformance bitstream database and contribute to report problems in JVET document 1004</w:t>
        </w:r>
        <w:r w:rsidRPr="00A74EB5">
          <w:rPr>
            <w:lang w:val="en-CA" w:eastAsia="de-DE"/>
          </w:rPr>
          <w:t>.</w:t>
        </w:r>
      </w:ins>
    </w:p>
    <w:p w14:paraId="4460ADE8" w14:textId="77777777" w:rsidR="00A74EB5" w:rsidRPr="00A74EB5" w:rsidRDefault="00A74EB5" w:rsidP="00A74EB5">
      <w:pPr>
        <w:numPr>
          <w:ilvl w:val="0"/>
          <w:numId w:val="10"/>
        </w:numPr>
        <w:rPr>
          <w:ins w:id="1926" w:author="Jens-Rainer Ohm" w:date="2026-04-24T21:30:00Z"/>
          <w:lang w:val="en-CA" w:eastAsia="de-DE"/>
        </w:rPr>
      </w:pPr>
      <w:ins w:id="1927" w:author="Jens-Rainer Ohm" w:date="2026-04-24T21:30:00Z">
        <w:r w:rsidRPr="00A74EB5">
          <w:rPr>
            <w:lang w:val="en-CA" w:eastAsia="de-DE"/>
          </w:rPr>
          <w:t xml:space="preserve">Study the draft conformance bitstreams for new HEVC </w:t>
        </w:r>
        <w:proofErr w:type="spellStart"/>
        <w:r w:rsidRPr="00A74EB5">
          <w:rPr>
            <w:lang w:val="en-CA" w:eastAsia="de-DE"/>
          </w:rPr>
          <w:t>multiview</w:t>
        </w:r>
        <w:proofErr w:type="spellEnd"/>
        <w:r w:rsidRPr="00A74EB5">
          <w:rPr>
            <w:lang w:val="en-CA" w:eastAsia="de-DE"/>
          </w:rPr>
          <w:t xml:space="preserve"> profiles in JVET-AM1008, and continue the generation, cross-checking, and documentation of the conformance streams for the HEVC Multiview profiles supporting extended bit depth</w:t>
        </w:r>
        <w:r w:rsidRPr="00A74EB5">
          <w:rPr>
            <w:lang w:eastAsia="de-DE"/>
          </w:rPr>
          <w:t xml:space="preserve">, the HEVC Multiview Main 10 profile, and the </w:t>
        </w:r>
        <w:r w:rsidRPr="00A74EB5">
          <w:rPr>
            <w:lang w:val="en-CA" w:eastAsia="de-DE"/>
          </w:rPr>
          <w:t xml:space="preserve">HEVC </w:t>
        </w:r>
        <w:r w:rsidRPr="00A74EB5">
          <w:rPr>
            <w:lang w:eastAsia="de-DE"/>
          </w:rPr>
          <w:t xml:space="preserve">Multiview monochrome </w:t>
        </w:r>
        <w:r w:rsidRPr="00A74EB5">
          <w:rPr>
            <w:lang w:val="en-CA" w:eastAsia="de-DE"/>
          </w:rPr>
          <w:t xml:space="preserve">profiles (Multiview Monochrome, Multiview Monochrome 10, Multiview Monochrome 12, and Multiview Monochrome 16 profiles, collectively referred to as the </w:t>
        </w:r>
        <w:proofErr w:type="spellStart"/>
        <w:r w:rsidRPr="00A74EB5">
          <w:rPr>
            <w:lang w:val="en-CA" w:eastAsia="de-DE"/>
          </w:rPr>
          <w:t>multiview</w:t>
        </w:r>
        <w:proofErr w:type="spellEnd"/>
        <w:r w:rsidRPr="00A74EB5">
          <w:rPr>
            <w:lang w:val="en-CA" w:eastAsia="de-DE"/>
          </w:rPr>
          <w:t xml:space="preserve"> format range extensions profiles).</w:t>
        </w:r>
      </w:ins>
    </w:p>
    <w:p w14:paraId="4BFC6A15" w14:textId="77777777" w:rsidR="00A74EB5" w:rsidRPr="00A74EB5" w:rsidRDefault="00A74EB5" w:rsidP="00A74EB5">
      <w:pPr>
        <w:rPr>
          <w:ins w:id="1928" w:author="Jens-Rainer Ohm" w:date="2026-04-24T21:30:00Z"/>
          <w:lang w:val="en-CA" w:eastAsia="de-DE"/>
        </w:rPr>
      </w:pPr>
    </w:p>
    <w:p w14:paraId="37BA844A" w14:textId="77777777" w:rsidR="00A74EB5" w:rsidRDefault="00A74EB5" w:rsidP="00A01433">
      <w:pPr>
        <w:rPr>
          <w:ins w:id="1929" w:author="Jens-Rainer Ohm" w:date="2026-04-24T21:30:00Z"/>
          <w:lang w:val="en-CA" w:eastAsia="de-DE"/>
        </w:rPr>
      </w:pPr>
    </w:p>
    <w:p w14:paraId="145F8365" w14:textId="1527ECF7" w:rsidR="00F50535" w:rsidRPr="00A01433" w:rsidRDefault="00F50535" w:rsidP="00A01433">
      <w:pPr>
        <w:rPr>
          <w:ins w:id="1930" w:author="Jens-Rainer Ohm" w:date="2026-04-24T21:55:00Z"/>
          <w:lang w:val="en-CA" w:eastAsia="de-DE"/>
        </w:rPr>
      </w:pPr>
      <w:ins w:id="1931" w:author="Jens-Rainer Ohm" w:date="2026-04-24T11:53:00Z">
        <w:r>
          <w:rPr>
            <w:lang w:val="en-CA" w:eastAsia="de-DE"/>
          </w:rPr>
          <w:t xml:space="preserve">It was suggested to develop a plan for the next version of HEVC reference software, supporting the new </w:t>
        </w:r>
        <w:proofErr w:type="spellStart"/>
        <w:r>
          <w:rPr>
            <w:lang w:val="en-CA" w:eastAsia="de-DE"/>
          </w:rPr>
          <w:t>multiview</w:t>
        </w:r>
        <w:proofErr w:type="spellEnd"/>
        <w:r>
          <w:rPr>
            <w:lang w:val="en-CA" w:eastAsia="de-DE"/>
          </w:rPr>
          <w:t xml:space="preserve"> profiles. Preferentially, a new version of H.265.1 might be submitted for ITU consent in the July meeting.</w:t>
        </w:r>
      </w:ins>
    </w:p>
    <w:p w14:paraId="718F4AB5" w14:textId="754DDD22" w:rsidR="00A01433" w:rsidRDefault="00C62D1F" w:rsidP="00A01433">
      <w:pPr>
        <w:pStyle w:val="berschrift9"/>
        <w:rPr>
          <w:szCs w:val="24"/>
          <w:lang w:val="en-CA" w:eastAsia="de-DE"/>
        </w:rPr>
      </w:pPr>
      <w:hyperlink r:id="rId181" w:history="1">
        <w:r w:rsidR="00A01433" w:rsidRPr="00A939D6">
          <w:rPr>
            <w:color w:val="0000FF"/>
            <w:szCs w:val="24"/>
            <w:u w:val="single"/>
            <w:lang w:val="en-CA" w:eastAsia="de-DE"/>
          </w:rPr>
          <w:t>JVET-AP0006</w:t>
        </w:r>
      </w:hyperlink>
      <w:r w:rsidR="00A01433" w:rsidRPr="00A939D6">
        <w:rPr>
          <w:szCs w:val="24"/>
          <w:lang w:val="en-CA" w:eastAsia="de-DE"/>
        </w:rPr>
        <w:t xml:space="preserve"> JVET AHG report: ECM software development (AHG6) [V. Seregin (chair), J. Chen, R. Chernyak, F. Le </w:t>
      </w:r>
      <w:proofErr w:type="spellStart"/>
      <w:r w:rsidR="00A01433" w:rsidRPr="00A939D6">
        <w:rPr>
          <w:szCs w:val="24"/>
          <w:lang w:val="en-CA" w:eastAsia="de-DE"/>
        </w:rPr>
        <w:t>Léannec</w:t>
      </w:r>
      <w:proofErr w:type="spellEnd"/>
      <w:r w:rsidR="00A01433" w:rsidRPr="00A939D6">
        <w:rPr>
          <w:szCs w:val="24"/>
          <w:lang w:val="en-CA" w:eastAsia="de-DE"/>
        </w:rPr>
        <w:t>, K. Zhang (vice-chairs)]</w:t>
      </w:r>
    </w:p>
    <w:p w14:paraId="47296A18" w14:textId="77777777" w:rsidR="00A01433" w:rsidRPr="00A01433" w:rsidRDefault="00A01433" w:rsidP="00A01433">
      <w:pPr>
        <w:rPr>
          <w:del w:id="1932" w:author="Jens-Rainer Ohm" w:date="2026-04-24T21:55:00Z"/>
          <w:lang w:val="en-CA" w:eastAsia="de-DE"/>
        </w:rPr>
      </w:pPr>
    </w:p>
    <w:p w14:paraId="632BF7CB" w14:textId="77777777" w:rsidR="00A74EB5" w:rsidRPr="00A74EB5" w:rsidRDefault="00A74EB5" w:rsidP="00A74EB5">
      <w:pPr>
        <w:numPr>
          <w:ilvl w:val="0"/>
          <w:numId w:val="50"/>
        </w:numPr>
        <w:rPr>
          <w:ins w:id="1933" w:author="Jens-Rainer Ohm" w:date="2026-04-24T21:31:00Z"/>
          <w:b/>
          <w:bCs/>
          <w:lang w:val="en-CA" w:eastAsia="de-DE"/>
        </w:rPr>
      </w:pPr>
      <w:ins w:id="1934" w:author="Jens-Rainer Ohm" w:date="2026-04-24T21:31:00Z">
        <w:r w:rsidRPr="00A74EB5">
          <w:rPr>
            <w:b/>
            <w:bCs/>
            <w:lang w:val="en-CA" w:eastAsia="de-DE"/>
          </w:rPr>
          <w:t>Software development</w:t>
        </w:r>
      </w:ins>
    </w:p>
    <w:p w14:paraId="28CE187D" w14:textId="77777777" w:rsidR="00A74EB5" w:rsidRPr="00A74EB5" w:rsidRDefault="00A74EB5" w:rsidP="00A74EB5">
      <w:pPr>
        <w:rPr>
          <w:ins w:id="1935" w:author="Jens-Rainer Ohm" w:date="2026-04-24T21:31:00Z"/>
          <w:u w:val="single"/>
          <w:lang w:val="en-CA" w:eastAsia="de-DE"/>
        </w:rPr>
      </w:pPr>
      <w:ins w:id="1936" w:author="Jens-Rainer Ohm" w:date="2026-04-24T21:31:00Z">
        <w:r w:rsidRPr="00A74EB5">
          <w:rPr>
            <w:lang w:val="en-CA" w:eastAsia="de-DE"/>
          </w:rPr>
          <w:t xml:space="preserve">ECM software repository is located at </w:t>
        </w:r>
        <w:r w:rsidRPr="00A74EB5">
          <w:rPr>
            <w:lang w:eastAsia="de-DE"/>
          </w:rPr>
          <w:fldChar w:fldCharType="begin"/>
        </w:r>
        <w:r w:rsidRPr="00A74EB5">
          <w:rPr>
            <w:lang w:eastAsia="de-DE"/>
          </w:rPr>
          <w:instrText xml:space="preserve"> HYPERLINK "https://vcgit.hhi.fraunhofer.de/ecm/ECM" </w:instrText>
        </w:r>
        <w:r w:rsidRPr="00A74EB5">
          <w:rPr>
            <w:lang w:eastAsia="de-DE"/>
          </w:rPr>
          <w:fldChar w:fldCharType="separate"/>
        </w:r>
        <w:r w:rsidRPr="00A74EB5">
          <w:rPr>
            <w:rStyle w:val="Hyperlink"/>
            <w:lang w:val="en-CA" w:eastAsia="de-DE"/>
          </w:rPr>
          <w:t>https://vcgit.hhi.fraunhofer.de/ecm/ECM</w:t>
        </w:r>
        <w:r w:rsidRPr="00A74EB5">
          <w:rPr>
            <w:lang w:val="en-CA" w:eastAsia="de-DE"/>
          </w:rPr>
          <w:fldChar w:fldCharType="end"/>
        </w:r>
        <w:r w:rsidRPr="00A74EB5">
          <w:rPr>
            <w:lang w:val="en-CA" w:eastAsia="de-DE"/>
          </w:rPr>
          <w:t>.</w:t>
        </w:r>
      </w:ins>
    </w:p>
    <w:p w14:paraId="058E42EA" w14:textId="77777777" w:rsidR="00A74EB5" w:rsidRPr="00A74EB5" w:rsidRDefault="00A74EB5" w:rsidP="00A74EB5">
      <w:pPr>
        <w:rPr>
          <w:ins w:id="1937" w:author="Jens-Rainer Ohm" w:date="2026-04-24T21:31:00Z"/>
          <w:lang w:val="en-CA" w:eastAsia="de-DE"/>
        </w:rPr>
      </w:pPr>
      <w:ins w:id="1938" w:author="Jens-Rainer Ohm" w:date="2026-04-24T21:31:00Z">
        <w:r w:rsidRPr="00A74EB5">
          <w:rPr>
            <w:lang w:val="en-CA" w:eastAsia="de-DE"/>
          </w:rPr>
          <w:t>ECM software is based on VTM-10.0 with enabled MCTF including the update from JVET-V0056, and GOP32, which is very close to VTM-11.0.</w:t>
        </w:r>
      </w:ins>
    </w:p>
    <w:p w14:paraId="3DA9B3C5" w14:textId="77777777" w:rsidR="00A74EB5" w:rsidRPr="00A74EB5" w:rsidRDefault="00A74EB5" w:rsidP="00A74EB5">
      <w:pPr>
        <w:rPr>
          <w:ins w:id="1939" w:author="Jens-Rainer Ohm" w:date="2026-04-24T21:31:00Z"/>
          <w:lang w:val="en-CA" w:eastAsia="de-DE"/>
        </w:rPr>
      </w:pPr>
      <w:ins w:id="1940" w:author="Jens-Rainer Ohm" w:date="2026-04-24T21:31:00Z">
        <w:r w:rsidRPr="00A74EB5">
          <w:rPr>
            <w:lang w:val="en-CA" w:eastAsia="de-DE"/>
          </w:rPr>
          <w:t xml:space="preserve">VTM-11.0ecm anchor </w:t>
        </w:r>
        <w:r w:rsidRPr="00A74EB5">
          <w:rPr>
            <w:lang w:eastAsia="de-DE"/>
          </w:rPr>
          <w:fldChar w:fldCharType="begin"/>
        </w:r>
        <w:r w:rsidRPr="00A74EB5">
          <w:rPr>
            <w:lang w:eastAsia="de-DE"/>
          </w:rPr>
          <w:instrText xml:space="preserve"> HYPERLINK "https://vcgit.hhi.fraunhofer.de/ecm/ECM/-/tree/VTM11_ANC" </w:instrText>
        </w:r>
        <w:r w:rsidRPr="00A74EB5">
          <w:rPr>
            <w:lang w:eastAsia="de-DE"/>
          </w:rPr>
          <w:fldChar w:fldCharType="separate"/>
        </w:r>
        <w:r w:rsidRPr="00A74EB5">
          <w:rPr>
            <w:rStyle w:val="Hyperlink"/>
            <w:lang w:val="en-CA" w:eastAsia="de-DE"/>
          </w:rPr>
          <w:t>https://vcgit.hhi.fraunhofer.de/ecm/ECM/-/tree/VTM11_ANC</w:t>
        </w:r>
        <w:r w:rsidRPr="00A74EB5">
          <w:rPr>
            <w:lang w:val="en-CA" w:eastAsia="de-DE"/>
          </w:rPr>
          <w:fldChar w:fldCharType="end"/>
        </w:r>
        <w:r w:rsidRPr="00A74EB5">
          <w:rPr>
            <w:b/>
            <w:lang w:val="en-CA" w:eastAsia="de-DE"/>
          </w:rPr>
          <w:t xml:space="preserve"> </w:t>
        </w:r>
        <w:r w:rsidRPr="00A74EB5">
          <w:rPr>
            <w:lang w:val="en-CA" w:eastAsia="de-DE"/>
          </w:rPr>
          <w:t>is used for ECM performance evaluation.</w:t>
        </w:r>
      </w:ins>
    </w:p>
    <w:p w14:paraId="32625F37" w14:textId="77777777" w:rsidR="00A74EB5" w:rsidRPr="00A74EB5" w:rsidRDefault="00A74EB5" w:rsidP="00A74EB5">
      <w:pPr>
        <w:rPr>
          <w:ins w:id="1941" w:author="Jens-Rainer Ohm" w:date="2026-04-24T21:31:00Z"/>
          <w:lang w:val="en-CA" w:eastAsia="de-DE"/>
        </w:rPr>
      </w:pPr>
      <w:ins w:id="1942" w:author="Jens-Rainer Ohm" w:date="2026-04-24T21:31:00Z">
        <w:r w:rsidRPr="00A74EB5">
          <w:rPr>
            <w:lang w:val="en-CA" w:eastAsia="de-DE"/>
          </w:rPr>
          <w:t>The following changes were integrated into ECM-19.1:</w:t>
        </w:r>
      </w:ins>
    </w:p>
    <w:p w14:paraId="02EB81DF" w14:textId="77777777" w:rsidR="00A74EB5" w:rsidRPr="00A74EB5" w:rsidRDefault="00A74EB5" w:rsidP="00A74EB5">
      <w:pPr>
        <w:rPr>
          <w:ins w:id="1943" w:author="Jens-Rainer Ohm" w:date="2026-04-24T21:31:00Z"/>
          <w:lang w:eastAsia="de-DE"/>
        </w:rPr>
      </w:pPr>
      <w:ins w:id="1944" w:author="Jens-Rainer Ohm" w:date="2026-04-24T21:31:00Z">
        <w:r w:rsidRPr="00A74EB5">
          <w:rPr>
            <w:lang w:eastAsia="de-DE"/>
          </w:rPr>
          <w:t xml:space="preserve">JVET-AO0145: Modification of the CTU size and </w:t>
        </w:r>
        <w:proofErr w:type="spellStart"/>
        <w:r w:rsidRPr="00A74EB5">
          <w:rPr>
            <w:lang w:eastAsia="de-DE"/>
          </w:rPr>
          <w:t>MaxTT</w:t>
        </w:r>
        <w:proofErr w:type="spellEnd"/>
        <w:r w:rsidRPr="00A74EB5">
          <w:rPr>
            <w:lang w:eastAsia="de-DE"/>
          </w:rPr>
          <w:t xml:space="preserve"> size for Class B sequences in RA configuration.</w:t>
        </w:r>
      </w:ins>
    </w:p>
    <w:p w14:paraId="1FE20707" w14:textId="77777777" w:rsidR="00A74EB5" w:rsidRPr="00A74EB5" w:rsidRDefault="00A74EB5" w:rsidP="00A74EB5">
      <w:pPr>
        <w:rPr>
          <w:ins w:id="1945" w:author="Jens-Rainer Ohm" w:date="2026-04-24T21:31:00Z"/>
          <w:lang w:val="en-CA" w:eastAsia="de-DE"/>
        </w:rPr>
      </w:pPr>
    </w:p>
    <w:p w14:paraId="3D34682B" w14:textId="77777777" w:rsidR="00A74EB5" w:rsidRPr="00A74EB5" w:rsidRDefault="00A74EB5" w:rsidP="00A74EB5">
      <w:pPr>
        <w:rPr>
          <w:ins w:id="1946" w:author="Jens-Rainer Ohm" w:date="2026-04-24T21:31:00Z"/>
          <w:lang w:val="en-CA" w:eastAsia="de-DE"/>
        </w:rPr>
      </w:pPr>
      <w:ins w:id="1947" w:author="Jens-Rainer Ohm" w:date="2026-04-24T21:31:00Z">
        <w:r w:rsidRPr="00A74EB5">
          <w:rPr>
            <w:lang w:val="en-CA" w:eastAsia="de-DE"/>
          </w:rPr>
          <w:t>ECM-19.1 was tagged on January 30, 2026.</w:t>
        </w:r>
      </w:ins>
    </w:p>
    <w:p w14:paraId="1E8D1530" w14:textId="77777777" w:rsidR="00A74EB5" w:rsidRPr="00A74EB5" w:rsidRDefault="00A74EB5" w:rsidP="00A74EB5">
      <w:pPr>
        <w:numPr>
          <w:ilvl w:val="1"/>
          <w:numId w:val="50"/>
        </w:numPr>
        <w:rPr>
          <w:ins w:id="1948" w:author="Jens-Rainer Ohm" w:date="2026-04-24T21:31:00Z"/>
          <w:b/>
          <w:bCs/>
          <w:i/>
          <w:iCs/>
          <w:lang w:val="en-CA" w:eastAsia="de-DE"/>
        </w:rPr>
      </w:pPr>
      <w:ins w:id="1949" w:author="Jens-Rainer Ohm" w:date="2026-04-24T21:31:00Z">
        <w:r w:rsidRPr="00A74EB5">
          <w:rPr>
            <w:b/>
            <w:bCs/>
            <w:i/>
            <w:iCs/>
            <w:lang w:val="en-CA" w:eastAsia="de-DE"/>
          </w:rPr>
          <w:lastRenderedPageBreak/>
          <w:t>CTC Performance</w:t>
        </w:r>
      </w:ins>
    </w:p>
    <w:p w14:paraId="25728491" w14:textId="77777777" w:rsidR="00A74EB5" w:rsidRPr="00A74EB5" w:rsidRDefault="00A74EB5" w:rsidP="00A74EB5">
      <w:pPr>
        <w:rPr>
          <w:ins w:id="1950" w:author="Jens-Rainer Ohm" w:date="2026-04-24T21:31:00Z"/>
          <w:lang w:val="en-CA" w:eastAsia="de-DE"/>
        </w:rPr>
      </w:pPr>
      <w:ins w:id="1951" w:author="Jens-Rainer Ohm" w:date="2026-04-24T21:31:00Z">
        <w:r w:rsidRPr="00A74EB5">
          <w:rPr>
            <w:lang w:val="en-CA" w:eastAsia="de-DE"/>
          </w:rPr>
          <w:t>In this section, ECM test results following ECM CTC configuration descried in JVET-AI2017 are summarized.</w:t>
        </w:r>
      </w:ins>
    </w:p>
    <w:p w14:paraId="35547602" w14:textId="77777777" w:rsidR="00A74EB5" w:rsidRPr="00A74EB5" w:rsidRDefault="00A74EB5" w:rsidP="00A74EB5">
      <w:pPr>
        <w:rPr>
          <w:ins w:id="1952" w:author="Jens-Rainer Ohm" w:date="2026-04-24T21:31:00Z"/>
          <w:lang w:val="en-CA" w:eastAsia="de-DE"/>
        </w:rPr>
      </w:pPr>
      <w:ins w:id="1953" w:author="Jens-Rainer Ohm" w:date="2026-04-24T21:31:00Z">
        <w:r w:rsidRPr="00A74EB5">
          <w:rPr>
            <w:lang w:val="en-CA" w:eastAsia="de-DE"/>
          </w:rPr>
          <w:t>ECM-19.1 performance over ECM-19.0 anchor is summarized in the tables below.</w:t>
        </w:r>
      </w:ins>
    </w:p>
    <w:tbl>
      <w:tblPr>
        <w:tblW w:w="8360" w:type="dxa"/>
        <w:jc w:val="center"/>
        <w:tblLook w:val="04A0" w:firstRow="1" w:lastRow="0" w:firstColumn="1" w:lastColumn="0" w:noHBand="0" w:noVBand="1"/>
      </w:tblPr>
      <w:tblGrid>
        <w:gridCol w:w="1040"/>
        <w:gridCol w:w="857"/>
        <w:gridCol w:w="857"/>
        <w:gridCol w:w="856"/>
        <w:gridCol w:w="913"/>
        <w:gridCol w:w="913"/>
        <w:gridCol w:w="1455"/>
        <w:gridCol w:w="1469"/>
      </w:tblGrid>
      <w:tr w:rsidR="00A74EB5" w:rsidRPr="00A74EB5" w14:paraId="71A5A418" w14:textId="77777777" w:rsidTr="00D22C96">
        <w:trPr>
          <w:trHeight w:val="255"/>
          <w:jc w:val="center"/>
          <w:ins w:id="1954" w:author="Jens-Rainer Ohm" w:date="2026-04-24T21:31:00Z"/>
        </w:trPr>
        <w:tc>
          <w:tcPr>
            <w:tcW w:w="1040" w:type="dxa"/>
            <w:tcBorders>
              <w:top w:val="nil"/>
              <w:left w:val="nil"/>
              <w:bottom w:val="nil"/>
              <w:right w:val="nil"/>
            </w:tcBorders>
            <w:noWrap/>
            <w:vAlign w:val="center"/>
            <w:hideMark/>
          </w:tcPr>
          <w:p w14:paraId="04400193" w14:textId="77777777" w:rsidR="00A74EB5" w:rsidRPr="00A74EB5" w:rsidRDefault="00A74EB5" w:rsidP="00A74EB5">
            <w:pPr>
              <w:rPr>
                <w:ins w:id="1955" w:author="Jens-Rainer Ohm" w:date="2026-04-24T21:31:00Z"/>
                <w:lang w:eastAsia="de-DE"/>
              </w:rPr>
            </w:pPr>
          </w:p>
        </w:tc>
        <w:tc>
          <w:tcPr>
            <w:tcW w:w="7320" w:type="dxa"/>
            <w:gridSpan w:val="7"/>
            <w:tcBorders>
              <w:top w:val="single" w:sz="8" w:space="0" w:color="auto"/>
              <w:left w:val="single" w:sz="8" w:space="0" w:color="auto"/>
              <w:bottom w:val="single" w:sz="8" w:space="0" w:color="auto"/>
              <w:right w:val="single" w:sz="8" w:space="0" w:color="auto"/>
            </w:tcBorders>
            <w:noWrap/>
            <w:vAlign w:val="center"/>
            <w:hideMark/>
          </w:tcPr>
          <w:p w14:paraId="26890586" w14:textId="77777777" w:rsidR="00A74EB5" w:rsidRPr="00A74EB5" w:rsidRDefault="00A74EB5" w:rsidP="00A74EB5">
            <w:pPr>
              <w:rPr>
                <w:ins w:id="1956" w:author="Jens-Rainer Ohm" w:date="2026-04-24T21:31:00Z"/>
                <w:b/>
                <w:bCs/>
                <w:lang w:eastAsia="de-DE"/>
              </w:rPr>
            </w:pPr>
            <w:ins w:id="1957" w:author="Jens-Rainer Ohm" w:date="2026-04-24T21:31:00Z">
              <w:r w:rsidRPr="00A74EB5">
                <w:rPr>
                  <w:b/>
                  <w:bCs/>
                  <w:lang w:eastAsia="de-DE"/>
                </w:rPr>
                <w:t xml:space="preserve">All Intra Main 10 </w:t>
              </w:r>
            </w:ins>
          </w:p>
        </w:tc>
      </w:tr>
      <w:tr w:rsidR="00A74EB5" w:rsidRPr="00A74EB5" w14:paraId="6B8E370F" w14:textId="77777777" w:rsidTr="00D22C96">
        <w:trPr>
          <w:trHeight w:val="255"/>
          <w:jc w:val="center"/>
          <w:ins w:id="1958" w:author="Jens-Rainer Ohm" w:date="2026-04-24T21:31:00Z"/>
        </w:trPr>
        <w:tc>
          <w:tcPr>
            <w:tcW w:w="1040" w:type="dxa"/>
            <w:tcBorders>
              <w:top w:val="nil"/>
              <w:left w:val="nil"/>
              <w:bottom w:val="nil"/>
              <w:right w:val="nil"/>
            </w:tcBorders>
            <w:noWrap/>
            <w:vAlign w:val="center"/>
            <w:hideMark/>
          </w:tcPr>
          <w:p w14:paraId="7A951251" w14:textId="77777777" w:rsidR="00A74EB5" w:rsidRPr="00A74EB5" w:rsidRDefault="00A74EB5" w:rsidP="00A74EB5">
            <w:pPr>
              <w:rPr>
                <w:ins w:id="1959" w:author="Jens-Rainer Ohm" w:date="2026-04-24T21:31:00Z"/>
                <w:b/>
                <w:bCs/>
                <w:lang w:eastAsia="de-DE"/>
              </w:rPr>
            </w:pPr>
          </w:p>
        </w:tc>
        <w:tc>
          <w:tcPr>
            <w:tcW w:w="7320" w:type="dxa"/>
            <w:gridSpan w:val="7"/>
            <w:tcBorders>
              <w:top w:val="nil"/>
              <w:left w:val="single" w:sz="8" w:space="0" w:color="auto"/>
              <w:bottom w:val="nil"/>
              <w:right w:val="single" w:sz="8" w:space="0" w:color="auto"/>
            </w:tcBorders>
            <w:noWrap/>
            <w:vAlign w:val="center"/>
            <w:hideMark/>
          </w:tcPr>
          <w:p w14:paraId="43ECB951" w14:textId="77777777" w:rsidR="00A74EB5" w:rsidRPr="00A74EB5" w:rsidRDefault="00A74EB5" w:rsidP="00A74EB5">
            <w:pPr>
              <w:rPr>
                <w:ins w:id="1960" w:author="Jens-Rainer Ohm" w:date="2026-04-24T21:31:00Z"/>
                <w:b/>
                <w:bCs/>
                <w:lang w:eastAsia="de-DE"/>
              </w:rPr>
            </w:pPr>
            <w:ins w:id="1961" w:author="Jens-Rainer Ohm" w:date="2026-04-24T21:31:00Z">
              <w:r w:rsidRPr="00A74EB5">
                <w:rPr>
                  <w:b/>
                  <w:bCs/>
                  <w:lang w:eastAsia="de-DE"/>
                </w:rPr>
                <w:t>Over ECM-19.0</w:t>
              </w:r>
            </w:ins>
          </w:p>
        </w:tc>
      </w:tr>
      <w:tr w:rsidR="00A74EB5" w:rsidRPr="00A74EB5" w14:paraId="2597499E" w14:textId="77777777" w:rsidTr="00D22C96">
        <w:trPr>
          <w:trHeight w:val="255"/>
          <w:jc w:val="center"/>
          <w:ins w:id="1962" w:author="Jens-Rainer Ohm" w:date="2026-04-24T21:31:00Z"/>
        </w:trPr>
        <w:tc>
          <w:tcPr>
            <w:tcW w:w="1040" w:type="dxa"/>
            <w:tcBorders>
              <w:top w:val="nil"/>
              <w:left w:val="nil"/>
              <w:bottom w:val="nil"/>
              <w:right w:val="nil"/>
            </w:tcBorders>
            <w:noWrap/>
            <w:vAlign w:val="center"/>
            <w:hideMark/>
          </w:tcPr>
          <w:p w14:paraId="49E32419" w14:textId="77777777" w:rsidR="00A74EB5" w:rsidRPr="00A74EB5" w:rsidRDefault="00A74EB5" w:rsidP="00A74EB5">
            <w:pPr>
              <w:rPr>
                <w:ins w:id="1963" w:author="Jens-Rainer Ohm" w:date="2026-04-24T21:31:00Z"/>
                <w:b/>
                <w:bCs/>
                <w:lang w:eastAsia="de-DE"/>
              </w:rPr>
            </w:pPr>
          </w:p>
        </w:tc>
        <w:tc>
          <w:tcPr>
            <w:tcW w:w="857" w:type="dxa"/>
            <w:tcBorders>
              <w:top w:val="nil"/>
              <w:left w:val="single" w:sz="8" w:space="0" w:color="auto"/>
              <w:bottom w:val="single" w:sz="8" w:space="0" w:color="auto"/>
              <w:right w:val="nil"/>
            </w:tcBorders>
            <w:noWrap/>
            <w:vAlign w:val="center"/>
            <w:hideMark/>
          </w:tcPr>
          <w:p w14:paraId="29ECB16B" w14:textId="77777777" w:rsidR="00A74EB5" w:rsidRPr="00A74EB5" w:rsidRDefault="00A74EB5" w:rsidP="00A74EB5">
            <w:pPr>
              <w:rPr>
                <w:ins w:id="1964" w:author="Jens-Rainer Ohm" w:date="2026-04-24T21:31:00Z"/>
                <w:lang w:eastAsia="de-DE"/>
              </w:rPr>
            </w:pPr>
            <w:ins w:id="1965" w:author="Jens-Rainer Ohm" w:date="2026-04-24T21:31:00Z">
              <w:r w:rsidRPr="00A74EB5">
                <w:rPr>
                  <w:lang w:eastAsia="de-DE"/>
                </w:rPr>
                <w:t>Y</w:t>
              </w:r>
            </w:ins>
          </w:p>
        </w:tc>
        <w:tc>
          <w:tcPr>
            <w:tcW w:w="857" w:type="dxa"/>
            <w:tcBorders>
              <w:top w:val="nil"/>
              <w:left w:val="nil"/>
              <w:bottom w:val="single" w:sz="8" w:space="0" w:color="auto"/>
              <w:right w:val="nil"/>
            </w:tcBorders>
            <w:noWrap/>
            <w:vAlign w:val="center"/>
            <w:hideMark/>
          </w:tcPr>
          <w:p w14:paraId="785F23A5" w14:textId="77777777" w:rsidR="00A74EB5" w:rsidRPr="00A74EB5" w:rsidRDefault="00A74EB5" w:rsidP="00A74EB5">
            <w:pPr>
              <w:rPr>
                <w:ins w:id="1966" w:author="Jens-Rainer Ohm" w:date="2026-04-24T21:31:00Z"/>
                <w:lang w:eastAsia="de-DE"/>
              </w:rPr>
            </w:pPr>
            <w:ins w:id="1967" w:author="Jens-Rainer Ohm" w:date="2026-04-24T21:31:00Z">
              <w:r w:rsidRPr="00A74EB5">
                <w:rPr>
                  <w:lang w:eastAsia="de-DE"/>
                </w:rPr>
                <w:t>U</w:t>
              </w:r>
            </w:ins>
          </w:p>
        </w:tc>
        <w:tc>
          <w:tcPr>
            <w:tcW w:w="856" w:type="dxa"/>
            <w:tcBorders>
              <w:top w:val="nil"/>
              <w:left w:val="nil"/>
              <w:bottom w:val="single" w:sz="8" w:space="0" w:color="auto"/>
              <w:right w:val="single" w:sz="4" w:space="0" w:color="auto"/>
            </w:tcBorders>
            <w:noWrap/>
            <w:vAlign w:val="center"/>
            <w:hideMark/>
          </w:tcPr>
          <w:p w14:paraId="74E75F9C" w14:textId="77777777" w:rsidR="00A74EB5" w:rsidRPr="00A74EB5" w:rsidRDefault="00A74EB5" w:rsidP="00A74EB5">
            <w:pPr>
              <w:rPr>
                <w:ins w:id="1968" w:author="Jens-Rainer Ohm" w:date="2026-04-24T21:31:00Z"/>
                <w:lang w:eastAsia="de-DE"/>
              </w:rPr>
            </w:pPr>
            <w:ins w:id="1969" w:author="Jens-Rainer Ohm" w:date="2026-04-24T21:31:00Z">
              <w:r w:rsidRPr="00A74EB5">
                <w:rPr>
                  <w:lang w:eastAsia="de-DE"/>
                </w:rPr>
                <w:t>V</w:t>
              </w:r>
            </w:ins>
          </w:p>
        </w:tc>
        <w:tc>
          <w:tcPr>
            <w:tcW w:w="913" w:type="dxa"/>
            <w:tcBorders>
              <w:top w:val="nil"/>
              <w:left w:val="nil"/>
              <w:bottom w:val="single" w:sz="8" w:space="0" w:color="auto"/>
              <w:right w:val="nil"/>
            </w:tcBorders>
            <w:noWrap/>
            <w:vAlign w:val="center"/>
            <w:hideMark/>
          </w:tcPr>
          <w:p w14:paraId="6B4BC873" w14:textId="77777777" w:rsidR="00A74EB5" w:rsidRPr="00A74EB5" w:rsidRDefault="00A74EB5" w:rsidP="00A74EB5">
            <w:pPr>
              <w:rPr>
                <w:ins w:id="1970" w:author="Jens-Rainer Ohm" w:date="2026-04-24T21:31:00Z"/>
                <w:lang w:eastAsia="de-DE"/>
              </w:rPr>
            </w:pPr>
            <w:proofErr w:type="spellStart"/>
            <w:ins w:id="1971" w:author="Jens-Rainer Ohm" w:date="2026-04-24T21:31:00Z">
              <w:r w:rsidRPr="00A74EB5">
                <w:rPr>
                  <w:lang w:eastAsia="de-DE"/>
                </w:rPr>
                <w:t>EncT</w:t>
              </w:r>
              <w:proofErr w:type="spellEnd"/>
            </w:ins>
          </w:p>
        </w:tc>
        <w:tc>
          <w:tcPr>
            <w:tcW w:w="913" w:type="dxa"/>
            <w:tcBorders>
              <w:top w:val="nil"/>
              <w:left w:val="nil"/>
              <w:bottom w:val="single" w:sz="8" w:space="0" w:color="auto"/>
              <w:right w:val="nil"/>
            </w:tcBorders>
            <w:noWrap/>
            <w:vAlign w:val="center"/>
            <w:hideMark/>
          </w:tcPr>
          <w:p w14:paraId="5555C974" w14:textId="77777777" w:rsidR="00A74EB5" w:rsidRPr="00A74EB5" w:rsidRDefault="00A74EB5" w:rsidP="00A74EB5">
            <w:pPr>
              <w:rPr>
                <w:ins w:id="1972" w:author="Jens-Rainer Ohm" w:date="2026-04-24T21:31:00Z"/>
                <w:lang w:eastAsia="de-DE"/>
              </w:rPr>
            </w:pPr>
            <w:proofErr w:type="spellStart"/>
            <w:ins w:id="1973" w:author="Jens-Rainer Ohm" w:date="2026-04-24T21:31:00Z">
              <w:r w:rsidRPr="00A74EB5">
                <w:rPr>
                  <w:lang w:eastAsia="de-DE"/>
                </w:rPr>
                <w:t>DecT</w:t>
              </w:r>
              <w:proofErr w:type="spellEnd"/>
            </w:ins>
          </w:p>
        </w:tc>
        <w:tc>
          <w:tcPr>
            <w:tcW w:w="1455" w:type="dxa"/>
            <w:tcBorders>
              <w:top w:val="nil"/>
              <w:left w:val="single" w:sz="4" w:space="0" w:color="auto"/>
              <w:bottom w:val="single" w:sz="8" w:space="0" w:color="auto"/>
              <w:right w:val="nil"/>
            </w:tcBorders>
            <w:noWrap/>
            <w:vAlign w:val="center"/>
            <w:hideMark/>
          </w:tcPr>
          <w:p w14:paraId="571E53B6" w14:textId="77777777" w:rsidR="00A74EB5" w:rsidRPr="00A74EB5" w:rsidRDefault="00A74EB5" w:rsidP="00A74EB5">
            <w:pPr>
              <w:rPr>
                <w:ins w:id="1974" w:author="Jens-Rainer Ohm" w:date="2026-04-24T21:31:00Z"/>
                <w:lang w:eastAsia="de-DE"/>
              </w:rPr>
            </w:pPr>
            <w:proofErr w:type="spellStart"/>
            <w:ins w:id="1975" w:author="Jens-Rainer Ohm" w:date="2026-04-24T21:31:00Z">
              <w:r w:rsidRPr="00A74EB5">
                <w:rPr>
                  <w:lang w:eastAsia="de-DE"/>
                </w:rPr>
                <w:t>EncVmPeak</w:t>
              </w:r>
              <w:proofErr w:type="spellEnd"/>
            </w:ins>
          </w:p>
        </w:tc>
        <w:tc>
          <w:tcPr>
            <w:tcW w:w="1469" w:type="dxa"/>
            <w:tcBorders>
              <w:top w:val="nil"/>
              <w:left w:val="single" w:sz="4" w:space="0" w:color="auto"/>
              <w:bottom w:val="single" w:sz="8" w:space="0" w:color="auto"/>
              <w:right w:val="single" w:sz="8" w:space="0" w:color="auto"/>
            </w:tcBorders>
            <w:noWrap/>
            <w:vAlign w:val="center"/>
            <w:hideMark/>
          </w:tcPr>
          <w:p w14:paraId="417E4E86" w14:textId="77777777" w:rsidR="00A74EB5" w:rsidRPr="00A74EB5" w:rsidRDefault="00A74EB5" w:rsidP="00A74EB5">
            <w:pPr>
              <w:rPr>
                <w:ins w:id="1976" w:author="Jens-Rainer Ohm" w:date="2026-04-24T21:31:00Z"/>
                <w:lang w:eastAsia="de-DE"/>
              </w:rPr>
            </w:pPr>
            <w:proofErr w:type="spellStart"/>
            <w:ins w:id="1977" w:author="Jens-Rainer Ohm" w:date="2026-04-24T21:31:00Z">
              <w:r w:rsidRPr="00A74EB5">
                <w:rPr>
                  <w:lang w:eastAsia="de-DE"/>
                </w:rPr>
                <w:t>DecVmPeak</w:t>
              </w:r>
              <w:proofErr w:type="spellEnd"/>
            </w:ins>
          </w:p>
        </w:tc>
      </w:tr>
      <w:tr w:rsidR="00A74EB5" w:rsidRPr="00A74EB5" w14:paraId="528311F2" w14:textId="77777777" w:rsidTr="00D22C96">
        <w:trPr>
          <w:trHeight w:val="255"/>
          <w:jc w:val="center"/>
          <w:ins w:id="1978" w:author="Jens-Rainer Ohm" w:date="2026-04-24T21:31:00Z"/>
        </w:trPr>
        <w:tc>
          <w:tcPr>
            <w:tcW w:w="1040" w:type="dxa"/>
            <w:tcBorders>
              <w:top w:val="single" w:sz="8" w:space="0" w:color="auto"/>
              <w:left w:val="single" w:sz="8" w:space="0" w:color="auto"/>
              <w:bottom w:val="nil"/>
              <w:right w:val="single" w:sz="8" w:space="0" w:color="auto"/>
            </w:tcBorders>
            <w:noWrap/>
            <w:vAlign w:val="center"/>
            <w:hideMark/>
          </w:tcPr>
          <w:p w14:paraId="37EFEB32" w14:textId="77777777" w:rsidR="00A74EB5" w:rsidRPr="00A74EB5" w:rsidRDefault="00A74EB5" w:rsidP="00A74EB5">
            <w:pPr>
              <w:rPr>
                <w:ins w:id="1979" w:author="Jens-Rainer Ohm" w:date="2026-04-24T21:31:00Z"/>
                <w:lang w:eastAsia="de-DE"/>
              </w:rPr>
            </w:pPr>
            <w:ins w:id="1980" w:author="Jens-Rainer Ohm" w:date="2026-04-24T21:31:00Z">
              <w:r w:rsidRPr="00A74EB5">
                <w:rPr>
                  <w:lang w:eastAsia="de-DE"/>
                </w:rPr>
                <w:t>Class A1</w:t>
              </w:r>
            </w:ins>
          </w:p>
        </w:tc>
        <w:tc>
          <w:tcPr>
            <w:tcW w:w="857" w:type="dxa"/>
            <w:tcBorders>
              <w:top w:val="nil"/>
              <w:left w:val="nil"/>
              <w:bottom w:val="nil"/>
              <w:right w:val="nil"/>
            </w:tcBorders>
            <w:noWrap/>
            <w:vAlign w:val="center"/>
            <w:hideMark/>
          </w:tcPr>
          <w:p w14:paraId="0A1EAADE" w14:textId="77777777" w:rsidR="00A74EB5" w:rsidRPr="00A74EB5" w:rsidRDefault="00A74EB5" w:rsidP="00A74EB5">
            <w:pPr>
              <w:rPr>
                <w:ins w:id="1981" w:author="Jens-Rainer Ohm" w:date="2026-04-24T21:31:00Z"/>
                <w:lang w:eastAsia="de-DE"/>
              </w:rPr>
            </w:pPr>
            <w:ins w:id="1982" w:author="Jens-Rainer Ohm" w:date="2026-04-24T21:31:00Z">
              <w:r w:rsidRPr="00A74EB5">
                <w:rPr>
                  <w:lang w:eastAsia="de-DE"/>
                </w:rPr>
                <w:t>0.00%</w:t>
              </w:r>
            </w:ins>
          </w:p>
        </w:tc>
        <w:tc>
          <w:tcPr>
            <w:tcW w:w="857" w:type="dxa"/>
            <w:tcBorders>
              <w:top w:val="nil"/>
              <w:left w:val="nil"/>
              <w:bottom w:val="nil"/>
              <w:right w:val="nil"/>
            </w:tcBorders>
            <w:noWrap/>
            <w:vAlign w:val="center"/>
            <w:hideMark/>
          </w:tcPr>
          <w:p w14:paraId="558DC7FC" w14:textId="77777777" w:rsidR="00A74EB5" w:rsidRPr="00A74EB5" w:rsidRDefault="00A74EB5" w:rsidP="00A74EB5">
            <w:pPr>
              <w:rPr>
                <w:ins w:id="1983" w:author="Jens-Rainer Ohm" w:date="2026-04-24T21:31:00Z"/>
                <w:lang w:eastAsia="de-DE"/>
              </w:rPr>
            </w:pPr>
            <w:ins w:id="1984" w:author="Jens-Rainer Ohm" w:date="2026-04-24T21:31:00Z">
              <w:r w:rsidRPr="00A74EB5">
                <w:rPr>
                  <w:lang w:eastAsia="de-DE"/>
                </w:rPr>
                <w:t>0.00%</w:t>
              </w:r>
            </w:ins>
          </w:p>
        </w:tc>
        <w:tc>
          <w:tcPr>
            <w:tcW w:w="856" w:type="dxa"/>
            <w:tcBorders>
              <w:top w:val="nil"/>
              <w:left w:val="nil"/>
              <w:bottom w:val="nil"/>
              <w:right w:val="single" w:sz="4" w:space="0" w:color="auto"/>
            </w:tcBorders>
            <w:noWrap/>
            <w:vAlign w:val="center"/>
            <w:hideMark/>
          </w:tcPr>
          <w:p w14:paraId="3B3DF75F" w14:textId="77777777" w:rsidR="00A74EB5" w:rsidRPr="00A74EB5" w:rsidRDefault="00A74EB5" w:rsidP="00A74EB5">
            <w:pPr>
              <w:rPr>
                <w:ins w:id="1985" w:author="Jens-Rainer Ohm" w:date="2026-04-24T21:31:00Z"/>
                <w:lang w:eastAsia="de-DE"/>
              </w:rPr>
            </w:pPr>
            <w:ins w:id="1986" w:author="Jens-Rainer Ohm" w:date="2026-04-24T21:31:00Z">
              <w:r w:rsidRPr="00A74EB5">
                <w:rPr>
                  <w:lang w:eastAsia="de-DE"/>
                </w:rPr>
                <w:t>0.00%</w:t>
              </w:r>
            </w:ins>
          </w:p>
        </w:tc>
        <w:tc>
          <w:tcPr>
            <w:tcW w:w="913" w:type="dxa"/>
            <w:tcBorders>
              <w:top w:val="nil"/>
              <w:left w:val="nil"/>
              <w:bottom w:val="nil"/>
              <w:right w:val="nil"/>
            </w:tcBorders>
            <w:noWrap/>
            <w:vAlign w:val="center"/>
            <w:hideMark/>
          </w:tcPr>
          <w:p w14:paraId="5347D5C5" w14:textId="77777777" w:rsidR="00A74EB5" w:rsidRPr="00A74EB5" w:rsidRDefault="00A74EB5" w:rsidP="00A74EB5">
            <w:pPr>
              <w:rPr>
                <w:ins w:id="1987" w:author="Jens-Rainer Ohm" w:date="2026-04-24T21:31:00Z"/>
                <w:lang w:eastAsia="de-DE"/>
              </w:rPr>
            </w:pPr>
            <w:ins w:id="1988" w:author="Jens-Rainer Ohm" w:date="2026-04-24T21:31:00Z">
              <w:r w:rsidRPr="00A74EB5">
                <w:rPr>
                  <w:lang w:eastAsia="de-DE"/>
                </w:rPr>
                <w:t>100.0%</w:t>
              </w:r>
            </w:ins>
          </w:p>
        </w:tc>
        <w:tc>
          <w:tcPr>
            <w:tcW w:w="913" w:type="dxa"/>
            <w:tcBorders>
              <w:top w:val="nil"/>
              <w:left w:val="nil"/>
              <w:bottom w:val="nil"/>
              <w:right w:val="nil"/>
            </w:tcBorders>
            <w:noWrap/>
            <w:vAlign w:val="center"/>
            <w:hideMark/>
          </w:tcPr>
          <w:p w14:paraId="05E0D3BE" w14:textId="77777777" w:rsidR="00A74EB5" w:rsidRPr="00A74EB5" w:rsidRDefault="00A74EB5" w:rsidP="00A74EB5">
            <w:pPr>
              <w:rPr>
                <w:ins w:id="1989" w:author="Jens-Rainer Ohm" w:date="2026-04-24T21:31:00Z"/>
                <w:lang w:eastAsia="de-DE"/>
              </w:rPr>
            </w:pPr>
            <w:ins w:id="1990" w:author="Jens-Rainer Ohm" w:date="2026-04-24T21:31:00Z">
              <w:r w:rsidRPr="00A74EB5">
                <w:rPr>
                  <w:lang w:eastAsia="de-DE"/>
                </w:rPr>
                <w:t>100.0%</w:t>
              </w:r>
            </w:ins>
          </w:p>
        </w:tc>
        <w:tc>
          <w:tcPr>
            <w:tcW w:w="1455" w:type="dxa"/>
            <w:tcBorders>
              <w:top w:val="nil"/>
              <w:left w:val="single" w:sz="4" w:space="0" w:color="auto"/>
              <w:bottom w:val="nil"/>
              <w:right w:val="nil"/>
            </w:tcBorders>
            <w:noWrap/>
            <w:vAlign w:val="center"/>
            <w:hideMark/>
          </w:tcPr>
          <w:p w14:paraId="1D27C617" w14:textId="77777777" w:rsidR="00A74EB5" w:rsidRPr="00A74EB5" w:rsidRDefault="00A74EB5" w:rsidP="00A74EB5">
            <w:pPr>
              <w:rPr>
                <w:ins w:id="1991" w:author="Jens-Rainer Ohm" w:date="2026-04-24T21:31:00Z"/>
                <w:lang w:eastAsia="de-DE"/>
              </w:rPr>
            </w:pPr>
            <w:ins w:id="1992" w:author="Jens-Rainer Ohm" w:date="2026-04-24T21:31:00Z">
              <w:r w:rsidRPr="00A74EB5">
                <w:rPr>
                  <w:lang w:eastAsia="de-DE"/>
                </w:rPr>
                <w:t>100.0%</w:t>
              </w:r>
            </w:ins>
          </w:p>
        </w:tc>
        <w:tc>
          <w:tcPr>
            <w:tcW w:w="1469" w:type="dxa"/>
            <w:tcBorders>
              <w:top w:val="nil"/>
              <w:left w:val="nil"/>
              <w:bottom w:val="nil"/>
              <w:right w:val="single" w:sz="8" w:space="0" w:color="auto"/>
            </w:tcBorders>
            <w:noWrap/>
            <w:vAlign w:val="center"/>
            <w:hideMark/>
          </w:tcPr>
          <w:p w14:paraId="19E71E53" w14:textId="77777777" w:rsidR="00A74EB5" w:rsidRPr="00A74EB5" w:rsidRDefault="00A74EB5" w:rsidP="00A74EB5">
            <w:pPr>
              <w:rPr>
                <w:ins w:id="1993" w:author="Jens-Rainer Ohm" w:date="2026-04-24T21:31:00Z"/>
                <w:lang w:eastAsia="de-DE"/>
              </w:rPr>
            </w:pPr>
            <w:ins w:id="1994" w:author="Jens-Rainer Ohm" w:date="2026-04-24T21:31:00Z">
              <w:r w:rsidRPr="00A74EB5">
                <w:rPr>
                  <w:lang w:eastAsia="de-DE"/>
                </w:rPr>
                <w:t>100.0%</w:t>
              </w:r>
            </w:ins>
          </w:p>
        </w:tc>
      </w:tr>
      <w:tr w:rsidR="00A74EB5" w:rsidRPr="00A74EB5" w14:paraId="43EB0084" w14:textId="77777777" w:rsidTr="00D22C96">
        <w:trPr>
          <w:trHeight w:val="255"/>
          <w:jc w:val="center"/>
          <w:ins w:id="1995" w:author="Jens-Rainer Ohm" w:date="2026-04-24T21:31:00Z"/>
        </w:trPr>
        <w:tc>
          <w:tcPr>
            <w:tcW w:w="1040" w:type="dxa"/>
            <w:tcBorders>
              <w:top w:val="nil"/>
              <w:left w:val="single" w:sz="8" w:space="0" w:color="auto"/>
              <w:bottom w:val="nil"/>
              <w:right w:val="single" w:sz="8" w:space="0" w:color="auto"/>
            </w:tcBorders>
            <w:noWrap/>
            <w:vAlign w:val="center"/>
            <w:hideMark/>
          </w:tcPr>
          <w:p w14:paraId="095448CF" w14:textId="77777777" w:rsidR="00A74EB5" w:rsidRPr="00A74EB5" w:rsidRDefault="00A74EB5" w:rsidP="00A74EB5">
            <w:pPr>
              <w:rPr>
                <w:ins w:id="1996" w:author="Jens-Rainer Ohm" w:date="2026-04-24T21:31:00Z"/>
                <w:lang w:eastAsia="de-DE"/>
              </w:rPr>
            </w:pPr>
            <w:ins w:id="1997" w:author="Jens-Rainer Ohm" w:date="2026-04-24T21:31:00Z">
              <w:r w:rsidRPr="00A74EB5">
                <w:rPr>
                  <w:lang w:eastAsia="de-DE"/>
                </w:rPr>
                <w:t>Class A2</w:t>
              </w:r>
            </w:ins>
          </w:p>
        </w:tc>
        <w:tc>
          <w:tcPr>
            <w:tcW w:w="857" w:type="dxa"/>
            <w:tcBorders>
              <w:top w:val="nil"/>
              <w:left w:val="nil"/>
              <w:bottom w:val="nil"/>
              <w:right w:val="nil"/>
            </w:tcBorders>
            <w:noWrap/>
            <w:vAlign w:val="center"/>
            <w:hideMark/>
          </w:tcPr>
          <w:p w14:paraId="0179E327" w14:textId="77777777" w:rsidR="00A74EB5" w:rsidRPr="00A74EB5" w:rsidRDefault="00A74EB5" w:rsidP="00A74EB5">
            <w:pPr>
              <w:rPr>
                <w:ins w:id="1998" w:author="Jens-Rainer Ohm" w:date="2026-04-24T21:31:00Z"/>
                <w:lang w:eastAsia="de-DE"/>
              </w:rPr>
            </w:pPr>
            <w:ins w:id="1999" w:author="Jens-Rainer Ohm" w:date="2026-04-24T21:31:00Z">
              <w:r w:rsidRPr="00A74EB5">
                <w:rPr>
                  <w:lang w:eastAsia="de-DE"/>
                </w:rPr>
                <w:t>0.00%</w:t>
              </w:r>
            </w:ins>
          </w:p>
        </w:tc>
        <w:tc>
          <w:tcPr>
            <w:tcW w:w="857" w:type="dxa"/>
            <w:tcBorders>
              <w:top w:val="nil"/>
              <w:left w:val="nil"/>
              <w:bottom w:val="nil"/>
              <w:right w:val="nil"/>
            </w:tcBorders>
            <w:noWrap/>
            <w:vAlign w:val="center"/>
            <w:hideMark/>
          </w:tcPr>
          <w:p w14:paraId="3C0BFA41" w14:textId="77777777" w:rsidR="00A74EB5" w:rsidRPr="00A74EB5" w:rsidRDefault="00A74EB5" w:rsidP="00A74EB5">
            <w:pPr>
              <w:rPr>
                <w:ins w:id="2000" w:author="Jens-Rainer Ohm" w:date="2026-04-24T21:31:00Z"/>
                <w:lang w:eastAsia="de-DE"/>
              </w:rPr>
            </w:pPr>
            <w:ins w:id="2001" w:author="Jens-Rainer Ohm" w:date="2026-04-24T21:31:00Z">
              <w:r w:rsidRPr="00A74EB5">
                <w:rPr>
                  <w:lang w:eastAsia="de-DE"/>
                </w:rPr>
                <w:t>0.00%</w:t>
              </w:r>
            </w:ins>
          </w:p>
        </w:tc>
        <w:tc>
          <w:tcPr>
            <w:tcW w:w="856" w:type="dxa"/>
            <w:tcBorders>
              <w:top w:val="nil"/>
              <w:left w:val="nil"/>
              <w:bottom w:val="nil"/>
              <w:right w:val="single" w:sz="4" w:space="0" w:color="auto"/>
            </w:tcBorders>
            <w:noWrap/>
            <w:vAlign w:val="center"/>
            <w:hideMark/>
          </w:tcPr>
          <w:p w14:paraId="328C541A" w14:textId="77777777" w:rsidR="00A74EB5" w:rsidRPr="00A74EB5" w:rsidRDefault="00A74EB5" w:rsidP="00A74EB5">
            <w:pPr>
              <w:rPr>
                <w:ins w:id="2002" w:author="Jens-Rainer Ohm" w:date="2026-04-24T21:31:00Z"/>
                <w:lang w:eastAsia="de-DE"/>
              </w:rPr>
            </w:pPr>
            <w:ins w:id="2003" w:author="Jens-Rainer Ohm" w:date="2026-04-24T21:31:00Z">
              <w:r w:rsidRPr="00A74EB5">
                <w:rPr>
                  <w:lang w:eastAsia="de-DE"/>
                </w:rPr>
                <w:t>0.00%</w:t>
              </w:r>
            </w:ins>
          </w:p>
        </w:tc>
        <w:tc>
          <w:tcPr>
            <w:tcW w:w="913" w:type="dxa"/>
            <w:tcBorders>
              <w:top w:val="nil"/>
              <w:left w:val="nil"/>
              <w:bottom w:val="nil"/>
              <w:right w:val="nil"/>
            </w:tcBorders>
            <w:noWrap/>
            <w:vAlign w:val="center"/>
            <w:hideMark/>
          </w:tcPr>
          <w:p w14:paraId="4C832922" w14:textId="77777777" w:rsidR="00A74EB5" w:rsidRPr="00A74EB5" w:rsidRDefault="00A74EB5" w:rsidP="00A74EB5">
            <w:pPr>
              <w:rPr>
                <w:ins w:id="2004" w:author="Jens-Rainer Ohm" w:date="2026-04-24T21:31:00Z"/>
                <w:lang w:eastAsia="de-DE"/>
              </w:rPr>
            </w:pPr>
            <w:ins w:id="2005" w:author="Jens-Rainer Ohm" w:date="2026-04-24T21:31:00Z">
              <w:r w:rsidRPr="00A74EB5">
                <w:rPr>
                  <w:lang w:eastAsia="de-DE"/>
                </w:rPr>
                <w:t>100.0%</w:t>
              </w:r>
            </w:ins>
          </w:p>
        </w:tc>
        <w:tc>
          <w:tcPr>
            <w:tcW w:w="913" w:type="dxa"/>
            <w:tcBorders>
              <w:top w:val="nil"/>
              <w:left w:val="nil"/>
              <w:bottom w:val="nil"/>
              <w:right w:val="nil"/>
            </w:tcBorders>
            <w:noWrap/>
            <w:vAlign w:val="center"/>
            <w:hideMark/>
          </w:tcPr>
          <w:p w14:paraId="5ECDE653" w14:textId="77777777" w:rsidR="00A74EB5" w:rsidRPr="00A74EB5" w:rsidRDefault="00A74EB5" w:rsidP="00A74EB5">
            <w:pPr>
              <w:rPr>
                <w:ins w:id="2006" w:author="Jens-Rainer Ohm" w:date="2026-04-24T21:31:00Z"/>
                <w:lang w:eastAsia="de-DE"/>
              </w:rPr>
            </w:pPr>
            <w:ins w:id="2007" w:author="Jens-Rainer Ohm" w:date="2026-04-24T21:31:00Z">
              <w:r w:rsidRPr="00A74EB5">
                <w:rPr>
                  <w:lang w:eastAsia="de-DE"/>
                </w:rPr>
                <w:t>100.0%</w:t>
              </w:r>
            </w:ins>
          </w:p>
        </w:tc>
        <w:tc>
          <w:tcPr>
            <w:tcW w:w="1455" w:type="dxa"/>
            <w:tcBorders>
              <w:top w:val="nil"/>
              <w:left w:val="single" w:sz="4" w:space="0" w:color="auto"/>
              <w:bottom w:val="nil"/>
              <w:right w:val="nil"/>
            </w:tcBorders>
            <w:noWrap/>
            <w:vAlign w:val="center"/>
            <w:hideMark/>
          </w:tcPr>
          <w:p w14:paraId="1C09EA5A" w14:textId="77777777" w:rsidR="00A74EB5" w:rsidRPr="00A74EB5" w:rsidRDefault="00A74EB5" w:rsidP="00A74EB5">
            <w:pPr>
              <w:rPr>
                <w:ins w:id="2008" w:author="Jens-Rainer Ohm" w:date="2026-04-24T21:31:00Z"/>
                <w:lang w:eastAsia="de-DE"/>
              </w:rPr>
            </w:pPr>
            <w:ins w:id="2009" w:author="Jens-Rainer Ohm" w:date="2026-04-24T21:31:00Z">
              <w:r w:rsidRPr="00A74EB5">
                <w:rPr>
                  <w:lang w:eastAsia="de-DE"/>
                </w:rPr>
                <w:t>100.0%</w:t>
              </w:r>
            </w:ins>
          </w:p>
        </w:tc>
        <w:tc>
          <w:tcPr>
            <w:tcW w:w="1469" w:type="dxa"/>
            <w:tcBorders>
              <w:top w:val="nil"/>
              <w:left w:val="nil"/>
              <w:bottom w:val="nil"/>
              <w:right w:val="single" w:sz="8" w:space="0" w:color="auto"/>
            </w:tcBorders>
            <w:noWrap/>
            <w:vAlign w:val="center"/>
            <w:hideMark/>
          </w:tcPr>
          <w:p w14:paraId="43703D43" w14:textId="77777777" w:rsidR="00A74EB5" w:rsidRPr="00A74EB5" w:rsidRDefault="00A74EB5" w:rsidP="00A74EB5">
            <w:pPr>
              <w:rPr>
                <w:ins w:id="2010" w:author="Jens-Rainer Ohm" w:date="2026-04-24T21:31:00Z"/>
                <w:lang w:eastAsia="de-DE"/>
              </w:rPr>
            </w:pPr>
            <w:ins w:id="2011" w:author="Jens-Rainer Ohm" w:date="2026-04-24T21:31:00Z">
              <w:r w:rsidRPr="00A74EB5">
                <w:rPr>
                  <w:lang w:eastAsia="de-DE"/>
                </w:rPr>
                <w:t>100.0%</w:t>
              </w:r>
            </w:ins>
          </w:p>
        </w:tc>
      </w:tr>
      <w:tr w:rsidR="00A74EB5" w:rsidRPr="00A74EB5" w14:paraId="6D1717CA" w14:textId="77777777" w:rsidTr="00D22C96">
        <w:trPr>
          <w:trHeight w:val="255"/>
          <w:jc w:val="center"/>
          <w:ins w:id="2012" w:author="Jens-Rainer Ohm" w:date="2026-04-24T21:31:00Z"/>
        </w:trPr>
        <w:tc>
          <w:tcPr>
            <w:tcW w:w="1040" w:type="dxa"/>
            <w:tcBorders>
              <w:top w:val="nil"/>
              <w:left w:val="single" w:sz="8" w:space="0" w:color="auto"/>
              <w:bottom w:val="nil"/>
              <w:right w:val="single" w:sz="8" w:space="0" w:color="auto"/>
            </w:tcBorders>
            <w:noWrap/>
            <w:vAlign w:val="center"/>
            <w:hideMark/>
          </w:tcPr>
          <w:p w14:paraId="297FA53E" w14:textId="77777777" w:rsidR="00A74EB5" w:rsidRPr="00A74EB5" w:rsidRDefault="00A74EB5" w:rsidP="00A74EB5">
            <w:pPr>
              <w:rPr>
                <w:ins w:id="2013" w:author="Jens-Rainer Ohm" w:date="2026-04-24T21:31:00Z"/>
                <w:lang w:eastAsia="de-DE"/>
              </w:rPr>
            </w:pPr>
            <w:ins w:id="2014" w:author="Jens-Rainer Ohm" w:date="2026-04-24T21:31:00Z">
              <w:r w:rsidRPr="00A74EB5">
                <w:rPr>
                  <w:lang w:eastAsia="de-DE"/>
                </w:rPr>
                <w:t>Class B</w:t>
              </w:r>
            </w:ins>
          </w:p>
        </w:tc>
        <w:tc>
          <w:tcPr>
            <w:tcW w:w="857" w:type="dxa"/>
            <w:tcBorders>
              <w:top w:val="nil"/>
              <w:left w:val="nil"/>
              <w:bottom w:val="nil"/>
              <w:right w:val="nil"/>
            </w:tcBorders>
            <w:noWrap/>
            <w:vAlign w:val="center"/>
            <w:hideMark/>
          </w:tcPr>
          <w:p w14:paraId="20F2F479" w14:textId="77777777" w:rsidR="00A74EB5" w:rsidRPr="00A74EB5" w:rsidRDefault="00A74EB5" w:rsidP="00A74EB5">
            <w:pPr>
              <w:rPr>
                <w:ins w:id="2015" w:author="Jens-Rainer Ohm" w:date="2026-04-24T21:31:00Z"/>
                <w:lang w:eastAsia="de-DE"/>
              </w:rPr>
            </w:pPr>
            <w:ins w:id="2016" w:author="Jens-Rainer Ohm" w:date="2026-04-24T21:31:00Z">
              <w:r w:rsidRPr="00A74EB5">
                <w:rPr>
                  <w:lang w:eastAsia="de-DE"/>
                </w:rPr>
                <w:t>0.00%</w:t>
              </w:r>
            </w:ins>
          </w:p>
        </w:tc>
        <w:tc>
          <w:tcPr>
            <w:tcW w:w="857" w:type="dxa"/>
            <w:tcBorders>
              <w:top w:val="nil"/>
              <w:left w:val="nil"/>
              <w:bottom w:val="nil"/>
              <w:right w:val="nil"/>
            </w:tcBorders>
            <w:noWrap/>
            <w:vAlign w:val="center"/>
            <w:hideMark/>
          </w:tcPr>
          <w:p w14:paraId="23997B3C" w14:textId="77777777" w:rsidR="00A74EB5" w:rsidRPr="00A74EB5" w:rsidRDefault="00A74EB5" w:rsidP="00A74EB5">
            <w:pPr>
              <w:rPr>
                <w:ins w:id="2017" w:author="Jens-Rainer Ohm" w:date="2026-04-24T21:31:00Z"/>
                <w:lang w:eastAsia="de-DE"/>
              </w:rPr>
            </w:pPr>
            <w:ins w:id="2018" w:author="Jens-Rainer Ohm" w:date="2026-04-24T21:31:00Z">
              <w:r w:rsidRPr="00A74EB5">
                <w:rPr>
                  <w:lang w:eastAsia="de-DE"/>
                </w:rPr>
                <w:t>0.00%</w:t>
              </w:r>
            </w:ins>
          </w:p>
        </w:tc>
        <w:tc>
          <w:tcPr>
            <w:tcW w:w="856" w:type="dxa"/>
            <w:tcBorders>
              <w:top w:val="nil"/>
              <w:left w:val="nil"/>
              <w:bottom w:val="nil"/>
              <w:right w:val="single" w:sz="4" w:space="0" w:color="auto"/>
            </w:tcBorders>
            <w:noWrap/>
            <w:vAlign w:val="center"/>
            <w:hideMark/>
          </w:tcPr>
          <w:p w14:paraId="521965E4" w14:textId="77777777" w:rsidR="00A74EB5" w:rsidRPr="00A74EB5" w:rsidRDefault="00A74EB5" w:rsidP="00A74EB5">
            <w:pPr>
              <w:rPr>
                <w:ins w:id="2019" w:author="Jens-Rainer Ohm" w:date="2026-04-24T21:31:00Z"/>
                <w:lang w:eastAsia="de-DE"/>
              </w:rPr>
            </w:pPr>
            <w:ins w:id="2020" w:author="Jens-Rainer Ohm" w:date="2026-04-24T21:31:00Z">
              <w:r w:rsidRPr="00A74EB5">
                <w:rPr>
                  <w:lang w:eastAsia="de-DE"/>
                </w:rPr>
                <w:t>0.00%</w:t>
              </w:r>
            </w:ins>
          </w:p>
        </w:tc>
        <w:tc>
          <w:tcPr>
            <w:tcW w:w="913" w:type="dxa"/>
            <w:tcBorders>
              <w:top w:val="nil"/>
              <w:left w:val="nil"/>
              <w:bottom w:val="nil"/>
              <w:right w:val="nil"/>
            </w:tcBorders>
            <w:noWrap/>
            <w:vAlign w:val="center"/>
            <w:hideMark/>
          </w:tcPr>
          <w:p w14:paraId="3366C567" w14:textId="77777777" w:rsidR="00A74EB5" w:rsidRPr="00A74EB5" w:rsidRDefault="00A74EB5" w:rsidP="00A74EB5">
            <w:pPr>
              <w:rPr>
                <w:ins w:id="2021" w:author="Jens-Rainer Ohm" w:date="2026-04-24T21:31:00Z"/>
                <w:lang w:eastAsia="de-DE"/>
              </w:rPr>
            </w:pPr>
            <w:ins w:id="2022" w:author="Jens-Rainer Ohm" w:date="2026-04-24T21:31:00Z">
              <w:r w:rsidRPr="00A74EB5">
                <w:rPr>
                  <w:lang w:eastAsia="de-DE"/>
                </w:rPr>
                <w:t>100.0%</w:t>
              </w:r>
            </w:ins>
          </w:p>
        </w:tc>
        <w:tc>
          <w:tcPr>
            <w:tcW w:w="913" w:type="dxa"/>
            <w:tcBorders>
              <w:top w:val="nil"/>
              <w:left w:val="nil"/>
              <w:bottom w:val="nil"/>
              <w:right w:val="nil"/>
            </w:tcBorders>
            <w:noWrap/>
            <w:vAlign w:val="center"/>
            <w:hideMark/>
          </w:tcPr>
          <w:p w14:paraId="08AFD7A3" w14:textId="77777777" w:rsidR="00A74EB5" w:rsidRPr="00A74EB5" w:rsidRDefault="00A74EB5" w:rsidP="00A74EB5">
            <w:pPr>
              <w:rPr>
                <w:ins w:id="2023" w:author="Jens-Rainer Ohm" w:date="2026-04-24T21:31:00Z"/>
                <w:lang w:eastAsia="de-DE"/>
              </w:rPr>
            </w:pPr>
            <w:ins w:id="2024" w:author="Jens-Rainer Ohm" w:date="2026-04-24T21:31:00Z">
              <w:r w:rsidRPr="00A74EB5">
                <w:rPr>
                  <w:lang w:eastAsia="de-DE"/>
                </w:rPr>
                <w:t>100.0%</w:t>
              </w:r>
            </w:ins>
          </w:p>
        </w:tc>
        <w:tc>
          <w:tcPr>
            <w:tcW w:w="1455" w:type="dxa"/>
            <w:tcBorders>
              <w:top w:val="nil"/>
              <w:left w:val="single" w:sz="4" w:space="0" w:color="auto"/>
              <w:bottom w:val="nil"/>
              <w:right w:val="nil"/>
            </w:tcBorders>
            <w:noWrap/>
            <w:vAlign w:val="center"/>
            <w:hideMark/>
          </w:tcPr>
          <w:p w14:paraId="5CF04C2C" w14:textId="77777777" w:rsidR="00A74EB5" w:rsidRPr="00A74EB5" w:rsidRDefault="00A74EB5" w:rsidP="00A74EB5">
            <w:pPr>
              <w:rPr>
                <w:ins w:id="2025" w:author="Jens-Rainer Ohm" w:date="2026-04-24T21:31:00Z"/>
                <w:lang w:eastAsia="de-DE"/>
              </w:rPr>
            </w:pPr>
            <w:ins w:id="2026" w:author="Jens-Rainer Ohm" w:date="2026-04-24T21:31:00Z">
              <w:r w:rsidRPr="00A74EB5">
                <w:rPr>
                  <w:lang w:eastAsia="de-DE"/>
                </w:rPr>
                <w:t>100.0%</w:t>
              </w:r>
            </w:ins>
          </w:p>
        </w:tc>
        <w:tc>
          <w:tcPr>
            <w:tcW w:w="1469" w:type="dxa"/>
            <w:tcBorders>
              <w:top w:val="nil"/>
              <w:left w:val="nil"/>
              <w:bottom w:val="nil"/>
              <w:right w:val="single" w:sz="8" w:space="0" w:color="auto"/>
            </w:tcBorders>
            <w:noWrap/>
            <w:vAlign w:val="center"/>
            <w:hideMark/>
          </w:tcPr>
          <w:p w14:paraId="09A72A86" w14:textId="77777777" w:rsidR="00A74EB5" w:rsidRPr="00A74EB5" w:rsidRDefault="00A74EB5" w:rsidP="00A74EB5">
            <w:pPr>
              <w:rPr>
                <w:ins w:id="2027" w:author="Jens-Rainer Ohm" w:date="2026-04-24T21:31:00Z"/>
                <w:lang w:eastAsia="de-DE"/>
              </w:rPr>
            </w:pPr>
            <w:ins w:id="2028" w:author="Jens-Rainer Ohm" w:date="2026-04-24T21:31:00Z">
              <w:r w:rsidRPr="00A74EB5">
                <w:rPr>
                  <w:lang w:eastAsia="de-DE"/>
                </w:rPr>
                <w:t>100.0%</w:t>
              </w:r>
            </w:ins>
          </w:p>
        </w:tc>
      </w:tr>
      <w:tr w:rsidR="00A74EB5" w:rsidRPr="00A74EB5" w14:paraId="146168BC" w14:textId="77777777" w:rsidTr="00D22C96">
        <w:trPr>
          <w:trHeight w:val="255"/>
          <w:jc w:val="center"/>
          <w:ins w:id="2029" w:author="Jens-Rainer Ohm" w:date="2026-04-24T21:31:00Z"/>
        </w:trPr>
        <w:tc>
          <w:tcPr>
            <w:tcW w:w="1040" w:type="dxa"/>
            <w:tcBorders>
              <w:top w:val="nil"/>
              <w:left w:val="single" w:sz="8" w:space="0" w:color="auto"/>
              <w:bottom w:val="nil"/>
              <w:right w:val="single" w:sz="8" w:space="0" w:color="auto"/>
            </w:tcBorders>
            <w:noWrap/>
            <w:vAlign w:val="center"/>
            <w:hideMark/>
          </w:tcPr>
          <w:p w14:paraId="29F89AAB" w14:textId="77777777" w:rsidR="00A74EB5" w:rsidRPr="00A74EB5" w:rsidRDefault="00A74EB5" w:rsidP="00A74EB5">
            <w:pPr>
              <w:rPr>
                <w:ins w:id="2030" w:author="Jens-Rainer Ohm" w:date="2026-04-24T21:31:00Z"/>
                <w:lang w:eastAsia="de-DE"/>
              </w:rPr>
            </w:pPr>
            <w:ins w:id="2031" w:author="Jens-Rainer Ohm" w:date="2026-04-24T21:31:00Z">
              <w:r w:rsidRPr="00A74EB5">
                <w:rPr>
                  <w:lang w:eastAsia="de-DE"/>
                </w:rPr>
                <w:t>Class C</w:t>
              </w:r>
            </w:ins>
          </w:p>
        </w:tc>
        <w:tc>
          <w:tcPr>
            <w:tcW w:w="857" w:type="dxa"/>
            <w:tcBorders>
              <w:top w:val="nil"/>
              <w:left w:val="nil"/>
              <w:bottom w:val="nil"/>
              <w:right w:val="nil"/>
            </w:tcBorders>
            <w:noWrap/>
            <w:vAlign w:val="center"/>
            <w:hideMark/>
          </w:tcPr>
          <w:p w14:paraId="41525662" w14:textId="77777777" w:rsidR="00A74EB5" w:rsidRPr="00A74EB5" w:rsidRDefault="00A74EB5" w:rsidP="00A74EB5">
            <w:pPr>
              <w:rPr>
                <w:ins w:id="2032" w:author="Jens-Rainer Ohm" w:date="2026-04-24T21:31:00Z"/>
                <w:lang w:eastAsia="de-DE"/>
              </w:rPr>
            </w:pPr>
            <w:ins w:id="2033" w:author="Jens-Rainer Ohm" w:date="2026-04-24T21:31:00Z">
              <w:r w:rsidRPr="00A74EB5">
                <w:rPr>
                  <w:lang w:eastAsia="de-DE"/>
                </w:rPr>
                <w:t>0.00%</w:t>
              </w:r>
            </w:ins>
          </w:p>
        </w:tc>
        <w:tc>
          <w:tcPr>
            <w:tcW w:w="857" w:type="dxa"/>
            <w:tcBorders>
              <w:top w:val="nil"/>
              <w:left w:val="nil"/>
              <w:bottom w:val="nil"/>
              <w:right w:val="nil"/>
            </w:tcBorders>
            <w:noWrap/>
            <w:vAlign w:val="center"/>
            <w:hideMark/>
          </w:tcPr>
          <w:p w14:paraId="0EC8B34A" w14:textId="77777777" w:rsidR="00A74EB5" w:rsidRPr="00A74EB5" w:rsidRDefault="00A74EB5" w:rsidP="00A74EB5">
            <w:pPr>
              <w:rPr>
                <w:ins w:id="2034" w:author="Jens-Rainer Ohm" w:date="2026-04-24T21:31:00Z"/>
                <w:lang w:eastAsia="de-DE"/>
              </w:rPr>
            </w:pPr>
            <w:ins w:id="2035" w:author="Jens-Rainer Ohm" w:date="2026-04-24T21:31:00Z">
              <w:r w:rsidRPr="00A74EB5">
                <w:rPr>
                  <w:lang w:eastAsia="de-DE"/>
                </w:rPr>
                <w:t>0.00%</w:t>
              </w:r>
            </w:ins>
          </w:p>
        </w:tc>
        <w:tc>
          <w:tcPr>
            <w:tcW w:w="856" w:type="dxa"/>
            <w:tcBorders>
              <w:top w:val="nil"/>
              <w:left w:val="nil"/>
              <w:bottom w:val="nil"/>
              <w:right w:val="single" w:sz="4" w:space="0" w:color="auto"/>
            </w:tcBorders>
            <w:noWrap/>
            <w:vAlign w:val="center"/>
            <w:hideMark/>
          </w:tcPr>
          <w:p w14:paraId="4492CE83" w14:textId="77777777" w:rsidR="00A74EB5" w:rsidRPr="00A74EB5" w:rsidRDefault="00A74EB5" w:rsidP="00A74EB5">
            <w:pPr>
              <w:rPr>
                <w:ins w:id="2036" w:author="Jens-Rainer Ohm" w:date="2026-04-24T21:31:00Z"/>
                <w:lang w:eastAsia="de-DE"/>
              </w:rPr>
            </w:pPr>
            <w:ins w:id="2037" w:author="Jens-Rainer Ohm" w:date="2026-04-24T21:31:00Z">
              <w:r w:rsidRPr="00A74EB5">
                <w:rPr>
                  <w:lang w:eastAsia="de-DE"/>
                </w:rPr>
                <w:t>0.00%</w:t>
              </w:r>
            </w:ins>
          </w:p>
        </w:tc>
        <w:tc>
          <w:tcPr>
            <w:tcW w:w="913" w:type="dxa"/>
            <w:tcBorders>
              <w:top w:val="nil"/>
              <w:left w:val="nil"/>
              <w:bottom w:val="nil"/>
              <w:right w:val="nil"/>
            </w:tcBorders>
            <w:noWrap/>
            <w:vAlign w:val="center"/>
            <w:hideMark/>
          </w:tcPr>
          <w:p w14:paraId="4F094D02" w14:textId="77777777" w:rsidR="00A74EB5" w:rsidRPr="00A74EB5" w:rsidRDefault="00A74EB5" w:rsidP="00A74EB5">
            <w:pPr>
              <w:rPr>
                <w:ins w:id="2038" w:author="Jens-Rainer Ohm" w:date="2026-04-24T21:31:00Z"/>
                <w:lang w:eastAsia="de-DE"/>
              </w:rPr>
            </w:pPr>
            <w:ins w:id="2039" w:author="Jens-Rainer Ohm" w:date="2026-04-24T21:31:00Z">
              <w:r w:rsidRPr="00A74EB5">
                <w:rPr>
                  <w:lang w:eastAsia="de-DE"/>
                </w:rPr>
                <w:t>100.0%</w:t>
              </w:r>
            </w:ins>
          </w:p>
        </w:tc>
        <w:tc>
          <w:tcPr>
            <w:tcW w:w="913" w:type="dxa"/>
            <w:tcBorders>
              <w:top w:val="nil"/>
              <w:left w:val="nil"/>
              <w:bottom w:val="nil"/>
              <w:right w:val="nil"/>
            </w:tcBorders>
            <w:noWrap/>
            <w:vAlign w:val="center"/>
            <w:hideMark/>
          </w:tcPr>
          <w:p w14:paraId="32DC2244" w14:textId="77777777" w:rsidR="00A74EB5" w:rsidRPr="00A74EB5" w:rsidRDefault="00A74EB5" w:rsidP="00A74EB5">
            <w:pPr>
              <w:rPr>
                <w:ins w:id="2040" w:author="Jens-Rainer Ohm" w:date="2026-04-24T21:31:00Z"/>
                <w:lang w:eastAsia="de-DE"/>
              </w:rPr>
            </w:pPr>
            <w:ins w:id="2041" w:author="Jens-Rainer Ohm" w:date="2026-04-24T21:31:00Z">
              <w:r w:rsidRPr="00A74EB5">
                <w:rPr>
                  <w:lang w:eastAsia="de-DE"/>
                </w:rPr>
                <w:t>100.0%</w:t>
              </w:r>
            </w:ins>
          </w:p>
        </w:tc>
        <w:tc>
          <w:tcPr>
            <w:tcW w:w="1455" w:type="dxa"/>
            <w:tcBorders>
              <w:top w:val="nil"/>
              <w:left w:val="single" w:sz="4" w:space="0" w:color="auto"/>
              <w:bottom w:val="nil"/>
              <w:right w:val="nil"/>
            </w:tcBorders>
            <w:noWrap/>
            <w:vAlign w:val="center"/>
            <w:hideMark/>
          </w:tcPr>
          <w:p w14:paraId="421B4AB1" w14:textId="77777777" w:rsidR="00A74EB5" w:rsidRPr="00A74EB5" w:rsidRDefault="00A74EB5" w:rsidP="00A74EB5">
            <w:pPr>
              <w:rPr>
                <w:ins w:id="2042" w:author="Jens-Rainer Ohm" w:date="2026-04-24T21:31:00Z"/>
                <w:lang w:eastAsia="de-DE"/>
              </w:rPr>
            </w:pPr>
            <w:ins w:id="2043" w:author="Jens-Rainer Ohm" w:date="2026-04-24T21:31:00Z">
              <w:r w:rsidRPr="00A74EB5">
                <w:rPr>
                  <w:lang w:eastAsia="de-DE"/>
                </w:rPr>
                <w:t>100.0%</w:t>
              </w:r>
            </w:ins>
          </w:p>
        </w:tc>
        <w:tc>
          <w:tcPr>
            <w:tcW w:w="1469" w:type="dxa"/>
            <w:tcBorders>
              <w:top w:val="nil"/>
              <w:left w:val="nil"/>
              <w:bottom w:val="nil"/>
              <w:right w:val="single" w:sz="8" w:space="0" w:color="auto"/>
            </w:tcBorders>
            <w:noWrap/>
            <w:vAlign w:val="center"/>
            <w:hideMark/>
          </w:tcPr>
          <w:p w14:paraId="2C0D46C9" w14:textId="77777777" w:rsidR="00A74EB5" w:rsidRPr="00A74EB5" w:rsidRDefault="00A74EB5" w:rsidP="00A74EB5">
            <w:pPr>
              <w:rPr>
                <w:ins w:id="2044" w:author="Jens-Rainer Ohm" w:date="2026-04-24T21:31:00Z"/>
                <w:lang w:eastAsia="de-DE"/>
              </w:rPr>
            </w:pPr>
            <w:ins w:id="2045" w:author="Jens-Rainer Ohm" w:date="2026-04-24T21:31:00Z">
              <w:r w:rsidRPr="00A74EB5">
                <w:rPr>
                  <w:lang w:eastAsia="de-DE"/>
                </w:rPr>
                <w:t>100.0%</w:t>
              </w:r>
            </w:ins>
          </w:p>
        </w:tc>
      </w:tr>
      <w:tr w:rsidR="00A74EB5" w:rsidRPr="00A74EB5" w14:paraId="79D4A64A" w14:textId="77777777" w:rsidTr="00D22C96">
        <w:trPr>
          <w:trHeight w:val="255"/>
          <w:jc w:val="center"/>
          <w:ins w:id="2046" w:author="Jens-Rainer Ohm" w:date="2026-04-24T21:31:00Z"/>
        </w:trPr>
        <w:tc>
          <w:tcPr>
            <w:tcW w:w="1040" w:type="dxa"/>
            <w:tcBorders>
              <w:top w:val="nil"/>
              <w:left w:val="single" w:sz="8" w:space="0" w:color="auto"/>
              <w:bottom w:val="nil"/>
              <w:right w:val="single" w:sz="8" w:space="0" w:color="auto"/>
            </w:tcBorders>
            <w:noWrap/>
            <w:vAlign w:val="center"/>
            <w:hideMark/>
          </w:tcPr>
          <w:p w14:paraId="77FBB45C" w14:textId="77777777" w:rsidR="00A74EB5" w:rsidRPr="00A74EB5" w:rsidRDefault="00A74EB5" w:rsidP="00A74EB5">
            <w:pPr>
              <w:rPr>
                <w:ins w:id="2047" w:author="Jens-Rainer Ohm" w:date="2026-04-24T21:31:00Z"/>
                <w:lang w:eastAsia="de-DE"/>
              </w:rPr>
            </w:pPr>
            <w:ins w:id="2048" w:author="Jens-Rainer Ohm" w:date="2026-04-24T21:31:00Z">
              <w:r w:rsidRPr="00A74EB5">
                <w:rPr>
                  <w:lang w:eastAsia="de-DE"/>
                </w:rPr>
                <w:t>Class E</w:t>
              </w:r>
            </w:ins>
          </w:p>
        </w:tc>
        <w:tc>
          <w:tcPr>
            <w:tcW w:w="857" w:type="dxa"/>
            <w:tcBorders>
              <w:top w:val="nil"/>
              <w:left w:val="nil"/>
              <w:bottom w:val="nil"/>
              <w:right w:val="nil"/>
            </w:tcBorders>
            <w:noWrap/>
            <w:vAlign w:val="center"/>
            <w:hideMark/>
          </w:tcPr>
          <w:p w14:paraId="0E4312E1" w14:textId="77777777" w:rsidR="00A74EB5" w:rsidRPr="00A74EB5" w:rsidRDefault="00A74EB5" w:rsidP="00A74EB5">
            <w:pPr>
              <w:rPr>
                <w:ins w:id="2049" w:author="Jens-Rainer Ohm" w:date="2026-04-24T21:31:00Z"/>
                <w:lang w:eastAsia="de-DE"/>
              </w:rPr>
            </w:pPr>
            <w:ins w:id="2050" w:author="Jens-Rainer Ohm" w:date="2026-04-24T21:31:00Z">
              <w:r w:rsidRPr="00A74EB5">
                <w:rPr>
                  <w:lang w:eastAsia="de-DE"/>
                </w:rPr>
                <w:t>0.00%</w:t>
              </w:r>
            </w:ins>
          </w:p>
        </w:tc>
        <w:tc>
          <w:tcPr>
            <w:tcW w:w="857" w:type="dxa"/>
            <w:tcBorders>
              <w:top w:val="nil"/>
              <w:left w:val="nil"/>
              <w:bottom w:val="nil"/>
              <w:right w:val="nil"/>
            </w:tcBorders>
            <w:noWrap/>
            <w:vAlign w:val="center"/>
            <w:hideMark/>
          </w:tcPr>
          <w:p w14:paraId="3E37F31E" w14:textId="77777777" w:rsidR="00A74EB5" w:rsidRPr="00A74EB5" w:rsidRDefault="00A74EB5" w:rsidP="00A74EB5">
            <w:pPr>
              <w:rPr>
                <w:ins w:id="2051" w:author="Jens-Rainer Ohm" w:date="2026-04-24T21:31:00Z"/>
                <w:lang w:eastAsia="de-DE"/>
              </w:rPr>
            </w:pPr>
            <w:ins w:id="2052" w:author="Jens-Rainer Ohm" w:date="2026-04-24T21:31:00Z">
              <w:r w:rsidRPr="00A74EB5">
                <w:rPr>
                  <w:lang w:eastAsia="de-DE"/>
                </w:rPr>
                <w:t>0.00%</w:t>
              </w:r>
            </w:ins>
          </w:p>
        </w:tc>
        <w:tc>
          <w:tcPr>
            <w:tcW w:w="856" w:type="dxa"/>
            <w:tcBorders>
              <w:top w:val="nil"/>
              <w:left w:val="nil"/>
              <w:bottom w:val="nil"/>
              <w:right w:val="single" w:sz="4" w:space="0" w:color="auto"/>
            </w:tcBorders>
            <w:noWrap/>
            <w:vAlign w:val="center"/>
            <w:hideMark/>
          </w:tcPr>
          <w:p w14:paraId="03769447" w14:textId="77777777" w:rsidR="00A74EB5" w:rsidRPr="00A74EB5" w:rsidRDefault="00A74EB5" w:rsidP="00A74EB5">
            <w:pPr>
              <w:rPr>
                <w:ins w:id="2053" w:author="Jens-Rainer Ohm" w:date="2026-04-24T21:31:00Z"/>
                <w:lang w:eastAsia="de-DE"/>
              </w:rPr>
            </w:pPr>
            <w:ins w:id="2054" w:author="Jens-Rainer Ohm" w:date="2026-04-24T21:31:00Z">
              <w:r w:rsidRPr="00A74EB5">
                <w:rPr>
                  <w:lang w:eastAsia="de-DE"/>
                </w:rPr>
                <w:t>0.00%</w:t>
              </w:r>
            </w:ins>
          </w:p>
        </w:tc>
        <w:tc>
          <w:tcPr>
            <w:tcW w:w="913" w:type="dxa"/>
            <w:tcBorders>
              <w:top w:val="nil"/>
              <w:left w:val="nil"/>
              <w:bottom w:val="nil"/>
              <w:right w:val="nil"/>
            </w:tcBorders>
            <w:noWrap/>
            <w:vAlign w:val="center"/>
            <w:hideMark/>
          </w:tcPr>
          <w:p w14:paraId="77231B1E" w14:textId="77777777" w:rsidR="00A74EB5" w:rsidRPr="00A74EB5" w:rsidRDefault="00A74EB5" w:rsidP="00A74EB5">
            <w:pPr>
              <w:rPr>
                <w:ins w:id="2055" w:author="Jens-Rainer Ohm" w:date="2026-04-24T21:31:00Z"/>
                <w:lang w:eastAsia="de-DE"/>
              </w:rPr>
            </w:pPr>
            <w:ins w:id="2056" w:author="Jens-Rainer Ohm" w:date="2026-04-24T21:31:00Z">
              <w:r w:rsidRPr="00A74EB5">
                <w:rPr>
                  <w:lang w:eastAsia="de-DE"/>
                </w:rPr>
                <w:t>100.0%</w:t>
              </w:r>
            </w:ins>
          </w:p>
        </w:tc>
        <w:tc>
          <w:tcPr>
            <w:tcW w:w="913" w:type="dxa"/>
            <w:tcBorders>
              <w:top w:val="nil"/>
              <w:left w:val="nil"/>
              <w:bottom w:val="nil"/>
              <w:right w:val="nil"/>
            </w:tcBorders>
            <w:noWrap/>
            <w:vAlign w:val="center"/>
            <w:hideMark/>
          </w:tcPr>
          <w:p w14:paraId="18D43800" w14:textId="77777777" w:rsidR="00A74EB5" w:rsidRPr="00A74EB5" w:rsidRDefault="00A74EB5" w:rsidP="00A74EB5">
            <w:pPr>
              <w:rPr>
                <w:ins w:id="2057" w:author="Jens-Rainer Ohm" w:date="2026-04-24T21:31:00Z"/>
                <w:lang w:eastAsia="de-DE"/>
              </w:rPr>
            </w:pPr>
            <w:ins w:id="2058" w:author="Jens-Rainer Ohm" w:date="2026-04-24T21:31:00Z">
              <w:r w:rsidRPr="00A74EB5">
                <w:rPr>
                  <w:lang w:eastAsia="de-DE"/>
                </w:rPr>
                <w:t>100.0%</w:t>
              </w:r>
            </w:ins>
          </w:p>
        </w:tc>
        <w:tc>
          <w:tcPr>
            <w:tcW w:w="1455" w:type="dxa"/>
            <w:tcBorders>
              <w:top w:val="nil"/>
              <w:left w:val="single" w:sz="4" w:space="0" w:color="auto"/>
              <w:bottom w:val="nil"/>
              <w:right w:val="nil"/>
            </w:tcBorders>
            <w:noWrap/>
            <w:vAlign w:val="center"/>
            <w:hideMark/>
          </w:tcPr>
          <w:p w14:paraId="20751345" w14:textId="77777777" w:rsidR="00A74EB5" w:rsidRPr="00A74EB5" w:rsidRDefault="00A74EB5" w:rsidP="00A74EB5">
            <w:pPr>
              <w:rPr>
                <w:ins w:id="2059" w:author="Jens-Rainer Ohm" w:date="2026-04-24T21:31:00Z"/>
                <w:lang w:eastAsia="de-DE"/>
              </w:rPr>
            </w:pPr>
            <w:ins w:id="2060" w:author="Jens-Rainer Ohm" w:date="2026-04-24T21:31:00Z">
              <w:r w:rsidRPr="00A74EB5">
                <w:rPr>
                  <w:lang w:eastAsia="de-DE"/>
                </w:rPr>
                <w:t>100.0%</w:t>
              </w:r>
            </w:ins>
          </w:p>
        </w:tc>
        <w:tc>
          <w:tcPr>
            <w:tcW w:w="1469" w:type="dxa"/>
            <w:tcBorders>
              <w:top w:val="nil"/>
              <w:left w:val="nil"/>
              <w:bottom w:val="nil"/>
              <w:right w:val="single" w:sz="8" w:space="0" w:color="auto"/>
            </w:tcBorders>
            <w:noWrap/>
            <w:vAlign w:val="center"/>
            <w:hideMark/>
          </w:tcPr>
          <w:p w14:paraId="46710B8B" w14:textId="77777777" w:rsidR="00A74EB5" w:rsidRPr="00A74EB5" w:rsidRDefault="00A74EB5" w:rsidP="00A74EB5">
            <w:pPr>
              <w:rPr>
                <w:ins w:id="2061" w:author="Jens-Rainer Ohm" w:date="2026-04-24T21:31:00Z"/>
                <w:lang w:eastAsia="de-DE"/>
              </w:rPr>
            </w:pPr>
            <w:ins w:id="2062" w:author="Jens-Rainer Ohm" w:date="2026-04-24T21:31:00Z">
              <w:r w:rsidRPr="00A74EB5">
                <w:rPr>
                  <w:lang w:eastAsia="de-DE"/>
                </w:rPr>
                <w:t>100.0%</w:t>
              </w:r>
            </w:ins>
          </w:p>
        </w:tc>
      </w:tr>
      <w:tr w:rsidR="00A74EB5" w:rsidRPr="00A74EB5" w14:paraId="5B73B322" w14:textId="77777777" w:rsidTr="00D22C96">
        <w:trPr>
          <w:trHeight w:val="255"/>
          <w:jc w:val="center"/>
          <w:ins w:id="2063" w:author="Jens-Rainer Ohm" w:date="2026-04-24T21:31:00Z"/>
        </w:trPr>
        <w:tc>
          <w:tcPr>
            <w:tcW w:w="1040" w:type="dxa"/>
            <w:tcBorders>
              <w:top w:val="single" w:sz="8" w:space="0" w:color="auto"/>
              <w:left w:val="single" w:sz="8" w:space="0" w:color="auto"/>
              <w:bottom w:val="nil"/>
              <w:right w:val="single" w:sz="8" w:space="0" w:color="auto"/>
            </w:tcBorders>
            <w:noWrap/>
            <w:vAlign w:val="center"/>
            <w:hideMark/>
          </w:tcPr>
          <w:p w14:paraId="6DFC5A11" w14:textId="77777777" w:rsidR="00A74EB5" w:rsidRPr="00A74EB5" w:rsidRDefault="00A74EB5" w:rsidP="00A74EB5">
            <w:pPr>
              <w:rPr>
                <w:ins w:id="2064" w:author="Jens-Rainer Ohm" w:date="2026-04-24T21:31:00Z"/>
                <w:b/>
                <w:bCs/>
                <w:lang w:eastAsia="de-DE"/>
              </w:rPr>
            </w:pPr>
            <w:ins w:id="2065" w:author="Jens-Rainer Ohm" w:date="2026-04-24T21:31:00Z">
              <w:r w:rsidRPr="00A74EB5">
                <w:rPr>
                  <w:b/>
                  <w:bCs/>
                  <w:lang w:eastAsia="de-DE"/>
                </w:rPr>
                <w:t xml:space="preserve">Overall </w:t>
              </w:r>
            </w:ins>
          </w:p>
        </w:tc>
        <w:tc>
          <w:tcPr>
            <w:tcW w:w="857" w:type="dxa"/>
            <w:tcBorders>
              <w:top w:val="single" w:sz="8" w:space="0" w:color="auto"/>
              <w:left w:val="nil"/>
              <w:bottom w:val="nil"/>
              <w:right w:val="nil"/>
            </w:tcBorders>
            <w:noWrap/>
            <w:vAlign w:val="center"/>
            <w:hideMark/>
          </w:tcPr>
          <w:p w14:paraId="051841AE" w14:textId="77777777" w:rsidR="00A74EB5" w:rsidRPr="00A74EB5" w:rsidRDefault="00A74EB5" w:rsidP="00A74EB5">
            <w:pPr>
              <w:rPr>
                <w:ins w:id="2066" w:author="Jens-Rainer Ohm" w:date="2026-04-24T21:31:00Z"/>
                <w:lang w:eastAsia="de-DE"/>
              </w:rPr>
            </w:pPr>
            <w:ins w:id="2067" w:author="Jens-Rainer Ohm" w:date="2026-04-24T21:31:00Z">
              <w:r w:rsidRPr="00A74EB5">
                <w:rPr>
                  <w:lang w:eastAsia="de-DE"/>
                </w:rPr>
                <w:t>0.00%</w:t>
              </w:r>
            </w:ins>
          </w:p>
        </w:tc>
        <w:tc>
          <w:tcPr>
            <w:tcW w:w="857" w:type="dxa"/>
            <w:tcBorders>
              <w:top w:val="single" w:sz="8" w:space="0" w:color="auto"/>
              <w:left w:val="nil"/>
              <w:bottom w:val="nil"/>
              <w:right w:val="nil"/>
            </w:tcBorders>
            <w:noWrap/>
            <w:vAlign w:val="center"/>
            <w:hideMark/>
          </w:tcPr>
          <w:p w14:paraId="0E9C5B4C" w14:textId="77777777" w:rsidR="00A74EB5" w:rsidRPr="00A74EB5" w:rsidRDefault="00A74EB5" w:rsidP="00A74EB5">
            <w:pPr>
              <w:rPr>
                <w:ins w:id="2068" w:author="Jens-Rainer Ohm" w:date="2026-04-24T21:31:00Z"/>
                <w:lang w:eastAsia="de-DE"/>
              </w:rPr>
            </w:pPr>
            <w:ins w:id="2069" w:author="Jens-Rainer Ohm" w:date="2026-04-24T21:31:00Z">
              <w:r w:rsidRPr="00A74EB5">
                <w:rPr>
                  <w:lang w:eastAsia="de-DE"/>
                </w:rPr>
                <w:t>0.00%</w:t>
              </w:r>
            </w:ins>
          </w:p>
        </w:tc>
        <w:tc>
          <w:tcPr>
            <w:tcW w:w="856" w:type="dxa"/>
            <w:tcBorders>
              <w:top w:val="single" w:sz="8" w:space="0" w:color="auto"/>
              <w:left w:val="nil"/>
              <w:bottom w:val="nil"/>
              <w:right w:val="single" w:sz="4" w:space="0" w:color="auto"/>
            </w:tcBorders>
            <w:noWrap/>
            <w:vAlign w:val="center"/>
            <w:hideMark/>
          </w:tcPr>
          <w:p w14:paraId="1F673719" w14:textId="77777777" w:rsidR="00A74EB5" w:rsidRPr="00A74EB5" w:rsidRDefault="00A74EB5" w:rsidP="00A74EB5">
            <w:pPr>
              <w:rPr>
                <w:ins w:id="2070" w:author="Jens-Rainer Ohm" w:date="2026-04-24T21:31:00Z"/>
                <w:lang w:eastAsia="de-DE"/>
              </w:rPr>
            </w:pPr>
            <w:ins w:id="2071" w:author="Jens-Rainer Ohm" w:date="2026-04-24T21:31:00Z">
              <w:r w:rsidRPr="00A74EB5">
                <w:rPr>
                  <w:lang w:eastAsia="de-DE"/>
                </w:rPr>
                <w:t>0.00%</w:t>
              </w:r>
            </w:ins>
          </w:p>
        </w:tc>
        <w:tc>
          <w:tcPr>
            <w:tcW w:w="913" w:type="dxa"/>
            <w:tcBorders>
              <w:top w:val="single" w:sz="8" w:space="0" w:color="auto"/>
              <w:left w:val="nil"/>
              <w:bottom w:val="nil"/>
              <w:right w:val="nil"/>
            </w:tcBorders>
            <w:noWrap/>
            <w:vAlign w:val="center"/>
            <w:hideMark/>
          </w:tcPr>
          <w:p w14:paraId="55B96E4E" w14:textId="77777777" w:rsidR="00A74EB5" w:rsidRPr="00A74EB5" w:rsidRDefault="00A74EB5" w:rsidP="00A74EB5">
            <w:pPr>
              <w:rPr>
                <w:ins w:id="2072" w:author="Jens-Rainer Ohm" w:date="2026-04-24T21:31:00Z"/>
                <w:lang w:eastAsia="de-DE"/>
              </w:rPr>
            </w:pPr>
            <w:ins w:id="2073" w:author="Jens-Rainer Ohm" w:date="2026-04-24T21:31:00Z">
              <w:r w:rsidRPr="00A74EB5">
                <w:rPr>
                  <w:lang w:eastAsia="de-DE"/>
                </w:rPr>
                <w:t>100.0%</w:t>
              </w:r>
            </w:ins>
          </w:p>
        </w:tc>
        <w:tc>
          <w:tcPr>
            <w:tcW w:w="913" w:type="dxa"/>
            <w:tcBorders>
              <w:top w:val="single" w:sz="8" w:space="0" w:color="auto"/>
              <w:left w:val="nil"/>
              <w:bottom w:val="nil"/>
              <w:right w:val="nil"/>
            </w:tcBorders>
            <w:noWrap/>
            <w:vAlign w:val="center"/>
            <w:hideMark/>
          </w:tcPr>
          <w:p w14:paraId="45C99754" w14:textId="77777777" w:rsidR="00A74EB5" w:rsidRPr="00A74EB5" w:rsidRDefault="00A74EB5" w:rsidP="00A74EB5">
            <w:pPr>
              <w:rPr>
                <w:ins w:id="2074" w:author="Jens-Rainer Ohm" w:date="2026-04-24T21:31:00Z"/>
                <w:lang w:eastAsia="de-DE"/>
              </w:rPr>
            </w:pPr>
            <w:ins w:id="2075" w:author="Jens-Rainer Ohm" w:date="2026-04-24T21:31:00Z">
              <w:r w:rsidRPr="00A74EB5">
                <w:rPr>
                  <w:lang w:eastAsia="de-DE"/>
                </w:rPr>
                <w:t>100.0%</w:t>
              </w:r>
            </w:ins>
          </w:p>
        </w:tc>
        <w:tc>
          <w:tcPr>
            <w:tcW w:w="1455" w:type="dxa"/>
            <w:tcBorders>
              <w:top w:val="single" w:sz="8" w:space="0" w:color="auto"/>
              <w:left w:val="single" w:sz="4" w:space="0" w:color="auto"/>
              <w:bottom w:val="single" w:sz="8" w:space="0" w:color="auto"/>
              <w:right w:val="nil"/>
            </w:tcBorders>
            <w:noWrap/>
            <w:vAlign w:val="center"/>
            <w:hideMark/>
          </w:tcPr>
          <w:p w14:paraId="61BF480E" w14:textId="77777777" w:rsidR="00A74EB5" w:rsidRPr="00A74EB5" w:rsidRDefault="00A74EB5" w:rsidP="00A74EB5">
            <w:pPr>
              <w:rPr>
                <w:ins w:id="2076" w:author="Jens-Rainer Ohm" w:date="2026-04-24T21:31:00Z"/>
                <w:lang w:eastAsia="de-DE"/>
              </w:rPr>
            </w:pPr>
            <w:ins w:id="2077" w:author="Jens-Rainer Ohm" w:date="2026-04-24T21:31:00Z">
              <w:r w:rsidRPr="00A74EB5">
                <w:rPr>
                  <w:lang w:eastAsia="de-DE"/>
                </w:rPr>
                <w:t>100.0%</w:t>
              </w:r>
            </w:ins>
          </w:p>
        </w:tc>
        <w:tc>
          <w:tcPr>
            <w:tcW w:w="1469" w:type="dxa"/>
            <w:tcBorders>
              <w:top w:val="single" w:sz="8" w:space="0" w:color="auto"/>
              <w:left w:val="nil"/>
              <w:bottom w:val="single" w:sz="8" w:space="0" w:color="auto"/>
              <w:right w:val="single" w:sz="8" w:space="0" w:color="auto"/>
            </w:tcBorders>
            <w:noWrap/>
            <w:vAlign w:val="center"/>
            <w:hideMark/>
          </w:tcPr>
          <w:p w14:paraId="023C396D" w14:textId="77777777" w:rsidR="00A74EB5" w:rsidRPr="00A74EB5" w:rsidRDefault="00A74EB5" w:rsidP="00A74EB5">
            <w:pPr>
              <w:rPr>
                <w:ins w:id="2078" w:author="Jens-Rainer Ohm" w:date="2026-04-24T21:31:00Z"/>
                <w:lang w:eastAsia="de-DE"/>
              </w:rPr>
            </w:pPr>
            <w:ins w:id="2079" w:author="Jens-Rainer Ohm" w:date="2026-04-24T21:31:00Z">
              <w:r w:rsidRPr="00A74EB5">
                <w:rPr>
                  <w:lang w:eastAsia="de-DE"/>
                </w:rPr>
                <w:t>100.0%</w:t>
              </w:r>
            </w:ins>
          </w:p>
        </w:tc>
      </w:tr>
      <w:tr w:rsidR="00A74EB5" w:rsidRPr="00A74EB5" w14:paraId="581E2A9F" w14:textId="77777777" w:rsidTr="00D22C96">
        <w:trPr>
          <w:trHeight w:val="255"/>
          <w:jc w:val="center"/>
          <w:ins w:id="2080" w:author="Jens-Rainer Ohm" w:date="2026-04-24T21:31:00Z"/>
        </w:trPr>
        <w:tc>
          <w:tcPr>
            <w:tcW w:w="1040" w:type="dxa"/>
            <w:tcBorders>
              <w:top w:val="single" w:sz="8" w:space="0" w:color="auto"/>
              <w:left w:val="single" w:sz="8" w:space="0" w:color="auto"/>
              <w:bottom w:val="nil"/>
              <w:right w:val="single" w:sz="8" w:space="0" w:color="auto"/>
            </w:tcBorders>
            <w:noWrap/>
            <w:vAlign w:val="center"/>
            <w:hideMark/>
          </w:tcPr>
          <w:p w14:paraId="00AC0376" w14:textId="77777777" w:rsidR="00A74EB5" w:rsidRPr="00A74EB5" w:rsidRDefault="00A74EB5" w:rsidP="00A74EB5">
            <w:pPr>
              <w:rPr>
                <w:ins w:id="2081" w:author="Jens-Rainer Ohm" w:date="2026-04-24T21:31:00Z"/>
                <w:lang w:eastAsia="de-DE"/>
              </w:rPr>
            </w:pPr>
            <w:ins w:id="2082" w:author="Jens-Rainer Ohm" w:date="2026-04-24T21:31:00Z">
              <w:r w:rsidRPr="00A74EB5">
                <w:rPr>
                  <w:lang w:eastAsia="de-DE"/>
                </w:rPr>
                <w:t>Class D</w:t>
              </w:r>
            </w:ins>
          </w:p>
        </w:tc>
        <w:tc>
          <w:tcPr>
            <w:tcW w:w="857" w:type="dxa"/>
            <w:tcBorders>
              <w:top w:val="single" w:sz="8" w:space="0" w:color="auto"/>
              <w:left w:val="nil"/>
              <w:bottom w:val="nil"/>
              <w:right w:val="nil"/>
            </w:tcBorders>
            <w:noWrap/>
            <w:vAlign w:val="center"/>
            <w:hideMark/>
          </w:tcPr>
          <w:p w14:paraId="620D83C2" w14:textId="77777777" w:rsidR="00A74EB5" w:rsidRPr="00A74EB5" w:rsidRDefault="00A74EB5" w:rsidP="00A74EB5">
            <w:pPr>
              <w:rPr>
                <w:ins w:id="2083" w:author="Jens-Rainer Ohm" w:date="2026-04-24T21:31:00Z"/>
                <w:lang w:eastAsia="de-DE"/>
              </w:rPr>
            </w:pPr>
            <w:ins w:id="2084" w:author="Jens-Rainer Ohm" w:date="2026-04-24T21:31:00Z">
              <w:r w:rsidRPr="00A74EB5">
                <w:rPr>
                  <w:lang w:eastAsia="de-DE"/>
                </w:rPr>
                <w:t>0.00%</w:t>
              </w:r>
            </w:ins>
          </w:p>
        </w:tc>
        <w:tc>
          <w:tcPr>
            <w:tcW w:w="857" w:type="dxa"/>
            <w:tcBorders>
              <w:top w:val="single" w:sz="8" w:space="0" w:color="auto"/>
              <w:left w:val="nil"/>
              <w:bottom w:val="nil"/>
              <w:right w:val="nil"/>
            </w:tcBorders>
            <w:noWrap/>
            <w:vAlign w:val="center"/>
            <w:hideMark/>
          </w:tcPr>
          <w:p w14:paraId="3B8484AB" w14:textId="77777777" w:rsidR="00A74EB5" w:rsidRPr="00A74EB5" w:rsidRDefault="00A74EB5" w:rsidP="00A74EB5">
            <w:pPr>
              <w:rPr>
                <w:ins w:id="2085" w:author="Jens-Rainer Ohm" w:date="2026-04-24T21:31:00Z"/>
                <w:lang w:eastAsia="de-DE"/>
              </w:rPr>
            </w:pPr>
            <w:ins w:id="2086" w:author="Jens-Rainer Ohm" w:date="2026-04-24T21:31:00Z">
              <w:r w:rsidRPr="00A74EB5">
                <w:rPr>
                  <w:lang w:eastAsia="de-DE"/>
                </w:rPr>
                <w:t>0.00%</w:t>
              </w:r>
            </w:ins>
          </w:p>
        </w:tc>
        <w:tc>
          <w:tcPr>
            <w:tcW w:w="856" w:type="dxa"/>
            <w:tcBorders>
              <w:top w:val="single" w:sz="8" w:space="0" w:color="auto"/>
              <w:left w:val="nil"/>
              <w:bottom w:val="nil"/>
              <w:right w:val="single" w:sz="4" w:space="0" w:color="auto"/>
            </w:tcBorders>
            <w:noWrap/>
            <w:vAlign w:val="center"/>
            <w:hideMark/>
          </w:tcPr>
          <w:p w14:paraId="65E2553B" w14:textId="77777777" w:rsidR="00A74EB5" w:rsidRPr="00A74EB5" w:rsidRDefault="00A74EB5" w:rsidP="00A74EB5">
            <w:pPr>
              <w:rPr>
                <w:ins w:id="2087" w:author="Jens-Rainer Ohm" w:date="2026-04-24T21:31:00Z"/>
                <w:lang w:eastAsia="de-DE"/>
              </w:rPr>
            </w:pPr>
            <w:ins w:id="2088" w:author="Jens-Rainer Ohm" w:date="2026-04-24T21:31:00Z">
              <w:r w:rsidRPr="00A74EB5">
                <w:rPr>
                  <w:lang w:eastAsia="de-DE"/>
                </w:rPr>
                <w:t>0.00%</w:t>
              </w:r>
            </w:ins>
          </w:p>
        </w:tc>
        <w:tc>
          <w:tcPr>
            <w:tcW w:w="913" w:type="dxa"/>
            <w:tcBorders>
              <w:top w:val="single" w:sz="8" w:space="0" w:color="auto"/>
              <w:left w:val="nil"/>
              <w:bottom w:val="nil"/>
              <w:right w:val="nil"/>
            </w:tcBorders>
            <w:noWrap/>
            <w:vAlign w:val="center"/>
            <w:hideMark/>
          </w:tcPr>
          <w:p w14:paraId="36ECB2B8" w14:textId="77777777" w:rsidR="00A74EB5" w:rsidRPr="00A74EB5" w:rsidRDefault="00A74EB5" w:rsidP="00A74EB5">
            <w:pPr>
              <w:rPr>
                <w:ins w:id="2089" w:author="Jens-Rainer Ohm" w:date="2026-04-24T21:31:00Z"/>
                <w:lang w:eastAsia="de-DE"/>
              </w:rPr>
            </w:pPr>
            <w:ins w:id="2090" w:author="Jens-Rainer Ohm" w:date="2026-04-24T21:31:00Z">
              <w:r w:rsidRPr="00A74EB5">
                <w:rPr>
                  <w:lang w:eastAsia="de-DE"/>
                </w:rPr>
                <w:t>100.0%</w:t>
              </w:r>
            </w:ins>
          </w:p>
        </w:tc>
        <w:tc>
          <w:tcPr>
            <w:tcW w:w="913" w:type="dxa"/>
            <w:tcBorders>
              <w:top w:val="single" w:sz="8" w:space="0" w:color="auto"/>
              <w:left w:val="nil"/>
              <w:bottom w:val="nil"/>
              <w:right w:val="nil"/>
            </w:tcBorders>
            <w:noWrap/>
            <w:vAlign w:val="center"/>
            <w:hideMark/>
          </w:tcPr>
          <w:p w14:paraId="3191011B" w14:textId="77777777" w:rsidR="00A74EB5" w:rsidRPr="00A74EB5" w:rsidRDefault="00A74EB5" w:rsidP="00A74EB5">
            <w:pPr>
              <w:rPr>
                <w:ins w:id="2091" w:author="Jens-Rainer Ohm" w:date="2026-04-24T21:31:00Z"/>
                <w:lang w:eastAsia="de-DE"/>
              </w:rPr>
            </w:pPr>
            <w:ins w:id="2092" w:author="Jens-Rainer Ohm" w:date="2026-04-24T21:31:00Z">
              <w:r w:rsidRPr="00A74EB5">
                <w:rPr>
                  <w:lang w:eastAsia="de-DE"/>
                </w:rPr>
                <w:t>100.0%</w:t>
              </w:r>
            </w:ins>
          </w:p>
        </w:tc>
        <w:tc>
          <w:tcPr>
            <w:tcW w:w="1455" w:type="dxa"/>
            <w:tcBorders>
              <w:top w:val="nil"/>
              <w:left w:val="single" w:sz="4" w:space="0" w:color="auto"/>
              <w:bottom w:val="nil"/>
              <w:right w:val="nil"/>
            </w:tcBorders>
            <w:noWrap/>
            <w:vAlign w:val="center"/>
            <w:hideMark/>
          </w:tcPr>
          <w:p w14:paraId="22E42E7E" w14:textId="77777777" w:rsidR="00A74EB5" w:rsidRPr="00A74EB5" w:rsidRDefault="00A74EB5" w:rsidP="00A74EB5">
            <w:pPr>
              <w:rPr>
                <w:ins w:id="2093" w:author="Jens-Rainer Ohm" w:date="2026-04-24T21:31:00Z"/>
                <w:lang w:eastAsia="de-DE"/>
              </w:rPr>
            </w:pPr>
            <w:ins w:id="2094" w:author="Jens-Rainer Ohm" w:date="2026-04-24T21:31:00Z">
              <w:r w:rsidRPr="00A74EB5">
                <w:rPr>
                  <w:lang w:eastAsia="de-DE"/>
                </w:rPr>
                <w:t>100.0%</w:t>
              </w:r>
            </w:ins>
          </w:p>
        </w:tc>
        <w:tc>
          <w:tcPr>
            <w:tcW w:w="1469" w:type="dxa"/>
            <w:tcBorders>
              <w:top w:val="nil"/>
              <w:left w:val="nil"/>
              <w:bottom w:val="nil"/>
              <w:right w:val="single" w:sz="8" w:space="0" w:color="auto"/>
            </w:tcBorders>
            <w:noWrap/>
            <w:vAlign w:val="center"/>
            <w:hideMark/>
          </w:tcPr>
          <w:p w14:paraId="26D86EC4" w14:textId="77777777" w:rsidR="00A74EB5" w:rsidRPr="00A74EB5" w:rsidRDefault="00A74EB5" w:rsidP="00A74EB5">
            <w:pPr>
              <w:rPr>
                <w:ins w:id="2095" w:author="Jens-Rainer Ohm" w:date="2026-04-24T21:31:00Z"/>
                <w:lang w:eastAsia="de-DE"/>
              </w:rPr>
            </w:pPr>
            <w:ins w:id="2096" w:author="Jens-Rainer Ohm" w:date="2026-04-24T21:31:00Z">
              <w:r w:rsidRPr="00A74EB5">
                <w:rPr>
                  <w:lang w:eastAsia="de-DE"/>
                </w:rPr>
                <w:t>100.0%</w:t>
              </w:r>
            </w:ins>
          </w:p>
        </w:tc>
      </w:tr>
      <w:tr w:rsidR="00A74EB5" w:rsidRPr="00A74EB5" w14:paraId="1DDAB500" w14:textId="77777777" w:rsidTr="00D22C96">
        <w:trPr>
          <w:trHeight w:val="255"/>
          <w:jc w:val="center"/>
          <w:ins w:id="2097" w:author="Jens-Rainer Ohm" w:date="2026-04-24T21:31:00Z"/>
        </w:trPr>
        <w:tc>
          <w:tcPr>
            <w:tcW w:w="1040" w:type="dxa"/>
            <w:tcBorders>
              <w:top w:val="nil"/>
              <w:left w:val="single" w:sz="8" w:space="0" w:color="auto"/>
              <w:bottom w:val="nil"/>
              <w:right w:val="single" w:sz="8" w:space="0" w:color="auto"/>
            </w:tcBorders>
            <w:noWrap/>
            <w:vAlign w:val="center"/>
            <w:hideMark/>
          </w:tcPr>
          <w:p w14:paraId="1855F24D" w14:textId="77777777" w:rsidR="00A74EB5" w:rsidRPr="00A74EB5" w:rsidRDefault="00A74EB5" w:rsidP="00A74EB5">
            <w:pPr>
              <w:rPr>
                <w:ins w:id="2098" w:author="Jens-Rainer Ohm" w:date="2026-04-24T21:31:00Z"/>
                <w:lang w:eastAsia="de-DE"/>
              </w:rPr>
            </w:pPr>
            <w:ins w:id="2099" w:author="Jens-Rainer Ohm" w:date="2026-04-24T21:31:00Z">
              <w:r w:rsidRPr="00A74EB5">
                <w:rPr>
                  <w:lang w:eastAsia="de-DE"/>
                </w:rPr>
                <w:t>Class F</w:t>
              </w:r>
            </w:ins>
          </w:p>
        </w:tc>
        <w:tc>
          <w:tcPr>
            <w:tcW w:w="857" w:type="dxa"/>
            <w:tcBorders>
              <w:top w:val="nil"/>
              <w:left w:val="nil"/>
              <w:bottom w:val="nil"/>
              <w:right w:val="nil"/>
            </w:tcBorders>
            <w:noWrap/>
            <w:vAlign w:val="center"/>
            <w:hideMark/>
          </w:tcPr>
          <w:p w14:paraId="343D33F6" w14:textId="77777777" w:rsidR="00A74EB5" w:rsidRPr="00A74EB5" w:rsidRDefault="00A74EB5" w:rsidP="00A74EB5">
            <w:pPr>
              <w:rPr>
                <w:ins w:id="2100" w:author="Jens-Rainer Ohm" w:date="2026-04-24T21:31:00Z"/>
                <w:lang w:eastAsia="de-DE"/>
              </w:rPr>
            </w:pPr>
            <w:ins w:id="2101" w:author="Jens-Rainer Ohm" w:date="2026-04-24T21:31:00Z">
              <w:r w:rsidRPr="00A74EB5">
                <w:rPr>
                  <w:lang w:eastAsia="de-DE"/>
                </w:rPr>
                <w:t>0.00%</w:t>
              </w:r>
            </w:ins>
          </w:p>
        </w:tc>
        <w:tc>
          <w:tcPr>
            <w:tcW w:w="857" w:type="dxa"/>
            <w:tcBorders>
              <w:top w:val="nil"/>
              <w:left w:val="nil"/>
              <w:bottom w:val="nil"/>
              <w:right w:val="nil"/>
            </w:tcBorders>
            <w:noWrap/>
            <w:vAlign w:val="center"/>
            <w:hideMark/>
          </w:tcPr>
          <w:p w14:paraId="2AFF42DA" w14:textId="77777777" w:rsidR="00A74EB5" w:rsidRPr="00A74EB5" w:rsidRDefault="00A74EB5" w:rsidP="00A74EB5">
            <w:pPr>
              <w:rPr>
                <w:ins w:id="2102" w:author="Jens-Rainer Ohm" w:date="2026-04-24T21:31:00Z"/>
                <w:lang w:eastAsia="de-DE"/>
              </w:rPr>
            </w:pPr>
            <w:ins w:id="2103" w:author="Jens-Rainer Ohm" w:date="2026-04-24T21:31:00Z">
              <w:r w:rsidRPr="00A74EB5">
                <w:rPr>
                  <w:lang w:eastAsia="de-DE"/>
                </w:rPr>
                <w:t>0.00%</w:t>
              </w:r>
            </w:ins>
          </w:p>
        </w:tc>
        <w:tc>
          <w:tcPr>
            <w:tcW w:w="856" w:type="dxa"/>
            <w:tcBorders>
              <w:top w:val="nil"/>
              <w:left w:val="nil"/>
              <w:bottom w:val="nil"/>
              <w:right w:val="single" w:sz="4" w:space="0" w:color="auto"/>
            </w:tcBorders>
            <w:noWrap/>
            <w:vAlign w:val="center"/>
            <w:hideMark/>
          </w:tcPr>
          <w:p w14:paraId="1DB480E9" w14:textId="77777777" w:rsidR="00A74EB5" w:rsidRPr="00A74EB5" w:rsidRDefault="00A74EB5" w:rsidP="00A74EB5">
            <w:pPr>
              <w:rPr>
                <w:ins w:id="2104" w:author="Jens-Rainer Ohm" w:date="2026-04-24T21:31:00Z"/>
                <w:lang w:eastAsia="de-DE"/>
              </w:rPr>
            </w:pPr>
            <w:ins w:id="2105" w:author="Jens-Rainer Ohm" w:date="2026-04-24T21:31:00Z">
              <w:r w:rsidRPr="00A74EB5">
                <w:rPr>
                  <w:lang w:eastAsia="de-DE"/>
                </w:rPr>
                <w:t>0.00%</w:t>
              </w:r>
            </w:ins>
          </w:p>
        </w:tc>
        <w:tc>
          <w:tcPr>
            <w:tcW w:w="913" w:type="dxa"/>
            <w:tcBorders>
              <w:top w:val="nil"/>
              <w:left w:val="nil"/>
              <w:bottom w:val="nil"/>
              <w:right w:val="nil"/>
            </w:tcBorders>
            <w:noWrap/>
            <w:vAlign w:val="center"/>
            <w:hideMark/>
          </w:tcPr>
          <w:p w14:paraId="30C22AB6" w14:textId="77777777" w:rsidR="00A74EB5" w:rsidRPr="00A74EB5" w:rsidRDefault="00A74EB5" w:rsidP="00A74EB5">
            <w:pPr>
              <w:rPr>
                <w:ins w:id="2106" w:author="Jens-Rainer Ohm" w:date="2026-04-24T21:31:00Z"/>
                <w:lang w:eastAsia="de-DE"/>
              </w:rPr>
            </w:pPr>
            <w:ins w:id="2107" w:author="Jens-Rainer Ohm" w:date="2026-04-24T21:31:00Z">
              <w:r w:rsidRPr="00A74EB5">
                <w:rPr>
                  <w:lang w:eastAsia="de-DE"/>
                </w:rPr>
                <w:t>100.0%</w:t>
              </w:r>
            </w:ins>
          </w:p>
        </w:tc>
        <w:tc>
          <w:tcPr>
            <w:tcW w:w="913" w:type="dxa"/>
            <w:tcBorders>
              <w:top w:val="nil"/>
              <w:left w:val="nil"/>
              <w:bottom w:val="nil"/>
              <w:right w:val="nil"/>
            </w:tcBorders>
            <w:noWrap/>
            <w:vAlign w:val="center"/>
            <w:hideMark/>
          </w:tcPr>
          <w:p w14:paraId="23ED4735" w14:textId="77777777" w:rsidR="00A74EB5" w:rsidRPr="00A74EB5" w:rsidRDefault="00A74EB5" w:rsidP="00A74EB5">
            <w:pPr>
              <w:rPr>
                <w:ins w:id="2108" w:author="Jens-Rainer Ohm" w:date="2026-04-24T21:31:00Z"/>
                <w:lang w:eastAsia="de-DE"/>
              </w:rPr>
            </w:pPr>
            <w:ins w:id="2109" w:author="Jens-Rainer Ohm" w:date="2026-04-24T21:31:00Z">
              <w:r w:rsidRPr="00A74EB5">
                <w:rPr>
                  <w:lang w:eastAsia="de-DE"/>
                </w:rPr>
                <w:t>100.0%</w:t>
              </w:r>
            </w:ins>
          </w:p>
        </w:tc>
        <w:tc>
          <w:tcPr>
            <w:tcW w:w="1455" w:type="dxa"/>
            <w:tcBorders>
              <w:top w:val="nil"/>
              <w:left w:val="single" w:sz="4" w:space="0" w:color="auto"/>
              <w:bottom w:val="nil"/>
              <w:right w:val="nil"/>
            </w:tcBorders>
            <w:noWrap/>
            <w:vAlign w:val="center"/>
            <w:hideMark/>
          </w:tcPr>
          <w:p w14:paraId="60D193D8" w14:textId="77777777" w:rsidR="00A74EB5" w:rsidRPr="00A74EB5" w:rsidRDefault="00A74EB5" w:rsidP="00A74EB5">
            <w:pPr>
              <w:rPr>
                <w:ins w:id="2110" w:author="Jens-Rainer Ohm" w:date="2026-04-24T21:31:00Z"/>
                <w:lang w:eastAsia="de-DE"/>
              </w:rPr>
            </w:pPr>
            <w:ins w:id="2111" w:author="Jens-Rainer Ohm" w:date="2026-04-24T21:31:00Z">
              <w:r w:rsidRPr="00A74EB5">
                <w:rPr>
                  <w:lang w:eastAsia="de-DE"/>
                </w:rPr>
                <w:t>100.0%</w:t>
              </w:r>
            </w:ins>
          </w:p>
        </w:tc>
        <w:tc>
          <w:tcPr>
            <w:tcW w:w="1469" w:type="dxa"/>
            <w:tcBorders>
              <w:top w:val="nil"/>
              <w:left w:val="nil"/>
              <w:bottom w:val="nil"/>
              <w:right w:val="single" w:sz="8" w:space="0" w:color="auto"/>
            </w:tcBorders>
            <w:noWrap/>
            <w:vAlign w:val="center"/>
            <w:hideMark/>
          </w:tcPr>
          <w:p w14:paraId="6321AC45" w14:textId="77777777" w:rsidR="00A74EB5" w:rsidRPr="00A74EB5" w:rsidRDefault="00A74EB5" w:rsidP="00A74EB5">
            <w:pPr>
              <w:rPr>
                <w:ins w:id="2112" w:author="Jens-Rainer Ohm" w:date="2026-04-24T21:31:00Z"/>
                <w:lang w:eastAsia="de-DE"/>
              </w:rPr>
            </w:pPr>
            <w:ins w:id="2113" w:author="Jens-Rainer Ohm" w:date="2026-04-24T21:31:00Z">
              <w:r w:rsidRPr="00A74EB5">
                <w:rPr>
                  <w:lang w:eastAsia="de-DE"/>
                </w:rPr>
                <w:t>100.0%</w:t>
              </w:r>
            </w:ins>
          </w:p>
        </w:tc>
      </w:tr>
      <w:tr w:rsidR="00A74EB5" w:rsidRPr="00A74EB5" w14:paraId="7D40C54C" w14:textId="77777777" w:rsidTr="00D22C96">
        <w:trPr>
          <w:trHeight w:val="255"/>
          <w:jc w:val="center"/>
          <w:ins w:id="2114" w:author="Jens-Rainer Ohm" w:date="2026-04-24T21:31:00Z"/>
        </w:trPr>
        <w:tc>
          <w:tcPr>
            <w:tcW w:w="1040" w:type="dxa"/>
            <w:tcBorders>
              <w:top w:val="nil"/>
              <w:left w:val="single" w:sz="8" w:space="0" w:color="auto"/>
              <w:bottom w:val="single" w:sz="8" w:space="0" w:color="auto"/>
              <w:right w:val="single" w:sz="8" w:space="0" w:color="auto"/>
            </w:tcBorders>
            <w:noWrap/>
            <w:vAlign w:val="center"/>
            <w:hideMark/>
          </w:tcPr>
          <w:p w14:paraId="6A5E83FC" w14:textId="77777777" w:rsidR="00A74EB5" w:rsidRPr="00A74EB5" w:rsidRDefault="00A74EB5" w:rsidP="00A74EB5">
            <w:pPr>
              <w:rPr>
                <w:ins w:id="2115" w:author="Jens-Rainer Ohm" w:date="2026-04-24T21:31:00Z"/>
                <w:lang w:eastAsia="de-DE"/>
              </w:rPr>
            </w:pPr>
            <w:ins w:id="2116" w:author="Jens-Rainer Ohm" w:date="2026-04-24T21:31:00Z">
              <w:r w:rsidRPr="00A74EB5">
                <w:rPr>
                  <w:lang w:eastAsia="de-DE"/>
                </w:rPr>
                <w:t>Class TGM</w:t>
              </w:r>
            </w:ins>
          </w:p>
        </w:tc>
        <w:tc>
          <w:tcPr>
            <w:tcW w:w="857" w:type="dxa"/>
            <w:tcBorders>
              <w:top w:val="nil"/>
              <w:left w:val="nil"/>
              <w:bottom w:val="single" w:sz="8" w:space="0" w:color="auto"/>
              <w:right w:val="nil"/>
            </w:tcBorders>
            <w:noWrap/>
            <w:vAlign w:val="center"/>
            <w:hideMark/>
          </w:tcPr>
          <w:p w14:paraId="46FA4339" w14:textId="77777777" w:rsidR="00A74EB5" w:rsidRPr="00A74EB5" w:rsidRDefault="00A74EB5" w:rsidP="00A74EB5">
            <w:pPr>
              <w:rPr>
                <w:ins w:id="2117" w:author="Jens-Rainer Ohm" w:date="2026-04-24T21:31:00Z"/>
                <w:lang w:eastAsia="de-DE"/>
              </w:rPr>
            </w:pPr>
            <w:ins w:id="2118" w:author="Jens-Rainer Ohm" w:date="2026-04-24T21:31:00Z">
              <w:r w:rsidRPr="00A74EB5">
                <w:rPr>
                  <w:lang w:eastAsia="de-DE"/>
                </w:rPr>
                <w:t>0.00%</w:t>
              </w:r>
            </w:ins>
          </w:p>
        </w:tc>
        <w:tc>
          <w:tcPr>
            <w:tcW w:w="857" w:type="dxa"/>
            <w:tcBorders>
              <w:top w:val="nil"/>
              <w:left w:val="nil"/>
              <w:bottom w:val="single" w:sz="8" w:space="0" w:color="auto"/>
              <w:right w:val="nil"/>
            </w:tcBorders>
            <w:noWrap/>
            <w:vAlign w:val="center"/>
            <w:hideMark/>
          </w:tcPr>
          <w:p w14:paraId="09F1B209" w14:textId="77777777" w:rsidR="00A74EB5" w:rsidRPr="00A74EB5" w:rsidRDefault="00A74EB5" w:rsidP="00A74EB5">
            <w:pPr>
              <w:rPr>
                <w:ins w:id="2119" w:author="Jens-Rainer Ohm" w:date="2026-04-24T21:31:00Z"/>
                <w:lang w:eastAsia="de-DE"/>
              </w:rPr>
            </w:pPr>
            <w:ins w:id="2120" w:author="Jens-Rainer Ohm" w:date="2026-04-24T21:31:00Z">
              <w:r w:rsidRPr="00A74EB5">
                <w:rPr>
                  <w:lang w:eastAsia="de-DE"/>
                </w:rPr>
                <w:t>0.00%</w:t>
              </w:r>
            </w:ins>
          </w:p>
        </w:tc>
        <w:tc>
          <w:tcPr>
            <w:tcW w:w="856" w:type="dxa"/>
            <w:tcBorders>
              <w:top w:val="nil"/>
              <w:left w:val="nil"/>
              <w:bottom w:val="single" w:sz="8" w:space="0" w:color="auto"/>
              <w:right w:val="single" w:sz="4" w:space="0" w:color="auto"/>
            </w:tcBorders>
            <w:noWrap/>
            <w:vAlign w:val="center"/>
            <w:hideMark/>
          </w:tcPr>
          <w:p w14:paraId="1847ABF5" w14:textId="77777777" w:rsidR="00A74EB5" w:rsidRPr="00A74EB5" w:rsidRDefault="00A74EB5" w:rsidP="00A74EB5">
            <w:pPr>
              <w:rPr>
                <w:ins w:id="2121" w:author="Jens-Rainer Ohm" w:date="2026-04-24T21:31:00Z"/>
                <w:lang w:eastAsia="de-DE"/>
              </w:rPr>
            </w:pPr>
            <w:ins w:id="2122" w:author="Jens-Rainer Ohm" w:date="2026-04-24T21:31:00Z">
              <w:r w:rsidRPr="00A74EB5">
                <w:rPr>
                  <w:lang w:eastAsia="de-DE"/>
                </w:rPr>
                <w:t>0.00%</w:t>
              </w:r>
            </w:ins>
          </w:p>
        </w:tc>
        <w:tc>
          <w:tcPr>
            <w:tcW w:w="913" w:type="dxa"/>
            <w:tcBorders>
              <w:top w:val="nil"/>
              <w:left w:val="nil"/>
              <w:bottom w:val="single" w:sz="8" w:space="0" w:color="auto"/>
              <w:right w:val="nil"/>
            </w:tcBorders>
            <w:noWrap/>
            <w:vAlign w:val="center"/>
            <w:hideMark/>
          </w:tcPr>
          <w:p w14:paraId="109CA1AF" w14:textId="77777777" w:rsidR="00A74EB5" w:rsidRPr="00A74EB5" w:rsidRDefault="00A74EB5" w:rsidP="00A74EB5">
            <w:pPr>
              <w:rPr>
                <w:ins w:id="2123" w:author="Jens-Rainer Ohm" w:date="2026-04-24T21:31:00Z"/>
                <w:lang w:eastAsia="de-DE"/>
              </w:rPr>
            </w:pPr>
            <w:ins w:id="2124" w:author="Jens-Rainer Ohm" w:date="2026-04-24T21:31:00Z">
              <w:r w:rsidRPr="00A74EB5">
                <w:rPr>
                  <w:lang w:eastAsia="de-DE"/>
                </w:rPr>
                <w:t>100.0%</w:t>
              </w:r>
            </w:ins>
          </w:p>
        </w:tc>
        <w:tc>
          <w:tcPr>
            <w:tcW w:w="913" w:type="dxa"/>
            <w:tcBorders>
              <w:top w:val="nil"/>
              <w:left w:val="nil"/>
              <w:bottom w:val="single" w:sz="8" w:space="0" w:color="auto"/>
              <w:right w:val="nil"/>
            </w:tcBorders>
            <w:noWrap/>
            <w:vAlign w:val="center"/>
            <w:hideMark/>
          </w:tcPr>
          <w:p w14:paraId="63F37B95" w14:textId="77777777" w:rsidR="00A74EB5" w:rsidRPr="00A74EB5" w:rsidRDefault="00A74EB5" w:rsidP="00A74EB5">
            <w:pPr>
              <w:rPr>
                <w:ins w:id="2125" w:author="Jens-Rainer Ohm" w:date="2026-04-24T21:31:00Z"/>
                <w:lang w:eastAsia="de-DE"/>
              </w:rPr>
            </w:pPr>
            <w:ins w:id="2126" w:author="Jens-Rainer Ohm" w:date="2026-04-24T21:31:00Z">
              <w:r w:rsidRPr="00A74EB5">
                <w:rPr>
                  <w:lang w:eastAsia="de-DE"/>
                </w:rPr>
                <w:t>100.0%</w:t>
              </w:r>
            </w:ins>
          </w:p>
        </w:tc>
        <w:tc>
          <w:tcPr>
            <w:tcW w:w="1455" w:type="dxa"/>
            <w:tcBorders>
              <w:top w:val="nil"/>
              <w:left w:val="single" w:sz="4" w:space="0" w:color="auto"/>
              <w:bottom w:val="single" w:sz="8" w:space="0" w:color="auto"/>
              <w:right w:val="nil"/>
            </w:tcBorders>
            <w:noWrap/>
            <w:vAlign w:val="center"/>
            <w:hideMark/>
          </w:tcPr>
          <w:p w14:paraId="0ED8E823" w14:textId="77777777" w:rsidR="00A74EB5" w:rsidRPr="00A74EB5" w:rsidRDefault="00A74EB5" w:rsidP="00A74EB5">
            <w:pPr>
              <w:rPr>
                <w:ins w:id="2127" w:author="Jens-Rainer Ohm" w:date="2026-04-24T21:31:00Z"/>
                <w:lang w:eastAsia="de-DE"/>
              </w:rPr>
            </w:pPr>
            <w:ins w:id="2128" w:author="Jens-Rainer Ohm" w:date="2026-04-24T21:31:00Z">
              <w:r w:rsidRPr="00A74EB5">
                <w:rPr>
                  <w:lang w:eastAsia="de-DE"/>
                </w:rPr>
                <w:t>100.0%</w:t>
              </w:r>
            </w:ins>
          </w:p>
        </w:tc>
        <w:tc>
          <w:tcPr>
            <w:tcW w:w="1469" w:type="dxa"/>
            <w:tcBorders>
              <w:top w:val="nil"/>
              <w:left w:val="nil"/>
              <w:bottom w:val="single" w:sz="8" w:space="0" w:color="auto"/>
              <w:right w:val="single" w:sz="8" w:space="0" w:color="auto"/>
            </w:tcBorders>
            <w:noWrap/>
            <w:vAlign w:val="center"/>
            <w:hideMark/>
          </w:tcPr>
          <w:p w14:paraId="324E347F" w14:textId="77777777" w:rsidR="00A74EB5" w:rsidRPr="00A74EB5" w:rsidRDefault="00A74EB5" w:rsidP="00A74EB5">
            <w:pPr>
              <w:rPr>
                <w:ins w:id="2129" w:author="Jens-Rainer Ohm" w:date="2026-04-24T21:31:00Z"/>
                <w:lang w:eastAsia="de-DE"/>
              </w:rPr>
            </w:pPr>
            <w:ins w:id="2130" w:author="Jens-Rainer Ohm" w:date="2026-04-24T21:31:00Z">
              <w:r w:rsidRPr="00A74EB5">
                <w:rPr>
                  <w:lang w:eastAsia="de-DE"/>
                </w:rPr>
                <w:t>100.0%</w:t>
              </w:r>
            </w:ins>
          </w:p>
        </w:tc>
      </w:tr>
      <w:tr w:rsidR="00A74EB5" w:rsidRPr="00A74EB5" w14:paraId="7BDEEC63" w14:textId="77777777" w:rsidTr="00D22C96">
        <w:trPr>
          <w:trHeight w:val="255"/>
          <w:jc w:val="center"/>
          <w:ins w:id="2131" w:author="Jens-Rainer Ohm" w:date="2026-04-24T21:31:00Z"/>
        </w:trPr>
        <w:tc>
          <w:tcPr>
            <w:tcW w:w="1040" w:type="dxa"/>
            <w:tcBorders>
              <w:top w:val="nil"/>
              <w:left w:val="nil"/>
              <w:bottom w:val="nil"/>
              <w:right w:val="nil"/>
            </w:tcBorders>
            <w:noWrap/>
            <w:vAlign w:val="center"/>
            <w:hideMark/>
          </w:tcPr>
          <w:p w14:paraId="38DDFAA8" w14:textId="77777777" w:rsidR="00A74EB5" w:rsidRPr="00A74EB5" w:rsidRDefault="00A74EB5" w:rsidP="00A74EB5">
            <w:pPr>
              <w:rPr>
                <w:ins w:id="2132" w:author="Jens-Rainer Ohm" w:date="2026-04-24T21:31:00Z"/>
                <w:lang w:eastAsia="de-DE"/>
              </w:rPr>
            </w:pPr>
          </w:p>
        </w:tc>
        <w:tc>
          <w:tcPr>
            <w:tcW w:w="857" w:type="dxa"/>
            <w:tcBorders>
              <w:top w:val="nil"/>
              <w:left w:val="nil"/>
              <w:bottom w:val="nil"/>
              <w:right w:val="nil"/>
            </w:tcBorders>
            <w:noWrap/>
            <w:vAlign w:val="center"/>
            <w:hideMark/>
          </w:tcPr>
          <w:p w14:paraId="36E5D739" w14:textId="77777777" w:rsidR="00A74EB5" w:rsidRPr="00A74EB5" w:rsidRDefault="00A74EB5" w:rsidP="00A74EB5">
            <w:pPr>
              <w:rPr>
                <w:ins w:id="2133" w:author="Jens-Rainer Ohm" w:date="2026-04-24T21:31:00Z"/>
                <w:lang w:eastAsia="de-DE"/>
              </w:rPr>
            </w:pPr>
          </w:p>
        </w:tc>
        <w:tc>
          <w:tcPr>
            <w:tcW w:w="857" w:type="dxa"/>
            <w:tcBorders>
              <w:top w:val="nil"/>
              <w:left w:val="nil"/>
              <w:bottom w:val="nil"/>
              <w:right w:val="nil"/>
            </w:tcBorders>
            <w:noWrap/>
            <w:vAlign w:val="center"/>
            <w:hideMark/>
          </w:tcPr>
          <w:p w14:paraId="2A7E7788" w14:textId="77777777" w:rsidR="00A74EB5" w:rsidRPr="00A74EB5" w:rsidRDefault="00A74EB5" w:rsidP="00A74EB5">
            <w:pPr>
              <w:rPr>
                <w:ins w:id="2134" w:author="Jens-Rainer Ohm" w:date="2026-04-24T21:31:00Z"/>
                <w:lang w:eastAsia="de-DE"/>
              </w:rPr>
            </w:pPr>
          </w:p>
        </w:tc>
        <w:tc>
          <w:tcPr>
            <w:tcW w:w="856" w:type="dxa"/>
            <w:tcBorders>
              <w:top w:val="nil"/>
              <w:left w:val="nil"/>
              <w:bottom w:val="nil"/>
              <w:right w:val="nil"/>
            </w:tcBorders>
            <w:noWrap/>
            <w:vAlign w:val="center"/>
            <w:hideMark/>
          </w:tcPr>
          <w:p w14:paraId="50BC5D5E" w14:textId="77777777" w:rsidR="00A74EB5" w:rsidRPr="00A74EB5" w:rsidRDefault="00A74EB5" w:rsidP="00A74EB5">
            <w:pPr>
              <w:rPr>
                <w:ins w:id="2135" w:author="Jens-Rainer Ohm" w:date="2026-04-24T21:31:00Z"/>
                <w:lang w:eastAsia="de-DE"/>
              </w:rPr>
            </w:pPr>
          </w:p>
        </w:tc>
        <w:tc>
          <w:tcPr>
            <w:tcW w:w="913" w:type="dxa"/>
            <w:tcBorders>
              <w:top w:val="nil"/>
              <w:left w:val="nil"/>
              <w:bottom w:val="nil"/>
              <w:right w:val="nil"/>
            </w:tcBorders>
            <w:noWrap/>
            <w:vAlign w:val="center"/>
            <w:hideMark/>
          </w:tcPr>
          <w:p w14:paraId="6556CB7E" w14:textId="77777777" w:rsidR="00A74EB5" w:rsidRPr="00A74EB5" w:rsidRDefault="00A74EB5" w:rsidP="00A74EB5">
            <w:pPr>
              <w:rPr>
                <w:ins w:id="2136" w:author="Jens-Rainer Ohm" w:date="2026-04-24T21:31:00Z"/>
                <w:lang w:eastAsia="de-DE"/>
              </w:rPr>
            </w:pPr>
          </w:p>
        </w:tc>
        <w:tc>
          <w:tcPr>
            <w:tcW w:w="913" w:type="dxa"/>
            <w:tcBorders>
              <w:top w:val="nil"/>
              <w:left w:val="nil"/>
              <w:bottom w:val="nil"/>
              <w:right w:val="nil"/>
            </w:tcBorders>
            <w:noWrap/>
            <w:vAlign w:val="center"/>
            <w:hideMark/>
          </w:tcPr>
          <w:p w14:paraId="4DC993A3" w14:textId="77777777" w:rsidR="00A74EB5" w:rsidRPr="00A74EB5" w:rsidRDefault="00A74EB5" w:rsidP="00A74EB5">
            <w:pPr>
              <w:rPr>
                <w:ins w:id="2137" w:author="Jens-Rainer Ohm" w:date="2026-04-24T21:31:00Z"/>
                <w:lang w:eastAsia="de-DE"/>
              </w:rPr>
            </w:pPr>
          </w:p>
        </w:tc>
        <w:tc>
          <w:tcPr>
            <w:tcW w:w="1455" w:type="dxa"/>
            <w:tcBorders>
              <w:top w:val="nil"/>
              <w:left w:val="nil"/>
              <w:bottom w:val="nil"/>
              <w:right w:val="nil"/>
            </w:tcBorders>
            <w:noWrap/>
            <w:vAlign w:val="center"/>
            <w:hideMark/>
          </w:tcPr>
          <w:p w14:paraId="4931BF83" w14:textId="77777777" w:rsidR="00A74EB5" w:rsidRPr="00A74EB5" w:rsidRDefault="00A74EB5" w:rsidP="00A74EB5">
            <w:pPr>
              <w:rPr>
                <w:ins w:id="2138" w:author="Jens-Rainer Ohm" w:date="2026-04-24T21:31:00Z"/>
                <w:lang w:eastAsia="de-DE"/>
              </w:rPr>
            </w:pPr>
          </w:p>
        </w:tc>
        <w:tc>
          <w:tcPr>
            <w:tcW w:w="1469" w:type="dxa"/>
            <w:tcBorders>
              <w:top w:val="nil"/>
              <w:left w:val="nil"/>
              <w:bottom w:val="nil"/>
              <w:right w:val="nil"/>
            </w:tcBorders>
            <w:noWrap/>
            <w:vAlign w:val="center"/>
            <w:hideMark/>
          </w:tcPr>
          <w:p w14:paraId="148CE2A1" w14:textId="77777777" w:rsidR="00A74EB5" w:rsidRPr="00A74EB5" w:rsidRDefault="00A74EB5" w:rsidP="00A74EB5">
            <w:pPr>
              <w:rPr>
                <w:ins w:id="2139" w:author="Jens-Rainer Ohm" w:date="2026-04-24T21:31:00Z"/>
                <w:lang w:eastAsia="de-DE"/>
              </w:rPr>
            </w:pPr>
          </w:p>
        </w:tc>
      </w:tr>
      <w:tr w:rsidR="00A74EB5" w:rsidRPr="00A74EB5" w14:paraId="5CC62509" w14:textId="77777777" w:rsidTr="00D22C96">
        <w:trPr>
          <w:trHeight w:val="255"/>
          <w:jc w:val="center"/>
          <w:ins w:id="2140" w:author="Jens-Rainer Ohm" w:date="2026-04-24T21:31:00Z"/>
        </w:trPr>
        <w:tc>
          <w:tcPr>
            <w:tcW w:w="1040" w:type="dxa"/>
            <w:tcBorders>
              <w:top w:val="nil"/>
              <w:left w:val="nil"/>
              <w:bottom w:val="nil"/>
              <w:right w:val="nil"/>
            </w:tcBorders>
            <w:noWrap/>
            <w:vAlign w:val="center"/>
            <w:hideMark/>
          </w:tcPr>
          <w:p w14:paraId="321F911F" w14:textId="77777777" w:rsidR="00A74EB5" w:rsidRPr="00A74EB5" w:rsidRDefault="00A74EB5" w:rsidP="00A74EB5">
            <w:pPr>
              <w:rPr>
                <w:ins w:id="2141" w:author="Jens-Rainer Ohm" w:date="2026-04-24T21:31:00Z"/>
                <w:lang w:eastAsia="de-DE"/>
              </w:rPr>
            </w:pPr>
          </w:p>
        </w:tc>
        <w:tc>
          <w:tcPr>
            <w:tcW w:w="7320" w:type="dxa"/>
            <w:gridSpan w:val="7"/>
            <w:tcBorders>
              <w:top w:val="single" w:sz="8" w:space="0" w:color="auto"/>
              <w:left w:val="single" w:sz="8" w:space="0" w:color="auto"/>
              <w:bottom w:val="single" w:sz="8" w:space="0" w:color="auto"/>
              <w:right w:val="single" w:sz="8" w:space="0" w:color="auto"/>
            </w:tcBorders>
            <w:noWrap/>
            <w:vAlign w:val="center"/>
            <w:hideMark/>
          </w:tcPr>
          <w:p w14:paraId="000F0F2F" w14:textId="77777777" w:rsidR="00A74EB5" w:rsidRPr="00A74EB5" w:rsidRDefault="00A74EB5" w:rsidP="00A74EB5">
            <w:pPr>
              <w:rPr>
                <w:ins w:id="2142" w:author="Jens-Rainer Ohm" w:date="2026-04-24T21:31:00Z"/>
                <w:b/>
                <w:bCs/>
                <w:lang w:eastAsia="de-DE"/>
              </w:rPr>
            </w:pPr>
            <w:ins w:id="2143" w:author="Jens-Rainer Ohm" w:date="2026-04-24T21:31:00Z">
              <w:r w:rsidRPr="00A74EB5">
                <w:rPr>
                  <w:b/>
                  <w:bCs/>
                  <w:lang w:eastAsia="de-DE"/>
                </w:rPr>
                <w:t>Random Access Main 10</w:t>
              </w:r>
            </w:ins>
          </w:p>
        </w:tc>
      </w:tr>
      <w:tr w:rsidR="00A74EB5" w:rsidRPr="00A74EB5" w14:paraId="4B3C31F4" w14:textId="77777777" w:rsidTr="00D22C96">
        <w:trPr>
          <w:trHeight w:val="255"/>
          <w:jc w:val="center"/>
          <w:ins w:id="2144" w:author="Jens-Rainer Ohm" w:date="2026-04-24T21:31:00Z"/>
        </w:trPr>
        <w:tc>
          <w:tcPr>
            <w:tcW w:w="1040" w:type="dxa"/>
            <w:tcBorders>
              <w:top w:val="nil"/>
              <w:left w:val="nil"/>
              <w:bottom w:val="nil"/>
              <w:right w:val="nil"/>
            </w:tcBorders>
            <w:noWrap/>
            <w:vAlign w:val="center"/>
            <w:hideMark/>
          </w:tcPr>
          <w:p w14:paraId="3887B57E" w14:textId="77777777" w:rsidR="00A74EB5" w:rsidRPr="00A74EB5" w:rsidRDefault="00A74EB5" w:rsidP="00A74EB5">
            <w:pPr>
              <w:rPr>
                <w:ins w:id="2145" w:author="Jens-Rainer Ohm" w:date="2026-04-24T21:31:00Z"/>
                <w:b/>
                <w:bCs/>
                <w:lang w:eastAsia="de-DE"/>
              </w:rPr>
            </w:pPr>
          </w:p>
        </w:tc>
        <w:tc>
          <w:tcPr>
            <w:tcW w:w="7320" w:type="dxa"/>
            <w:gridSpan w:val="7"/>
            <w:tcBorders>
              <w:top w:val="nil"/>
              <w:left w:val="single" w:sz="8" w:space="0" w:color="auto"/>
              <w:bottom w:val="nil"/>
              <w:right w:val="single" w:sz="8" w:space="0" w:color="auto"/>
            </w:tcBorders>
            <w:noWrap/>
            <w:vAlign w:val="center"/>
            <w:hideMark/>
          </w:tcPr>
          <w:p w14:paraId="494A877A" w14:textId="77777777" w:rsidR="00A74EB5" w:rsidRPr="00A74EB5" w:rsidRDefault="00A74EB5" w:rsidP="00A74EB5">
            <w:pPr>
              <w:rPr>
                <w:ins w:id="2146" w:author="Jens-Rainer Ohm" w:date="2026-04-24T21:31:00Z"/>
                <w:b/>
                <w:bCs/>
                <w:lang w:eastAsia="de-DE"/>
              </w:rPr>
            </w:pPr>
            <w:ins w:id="2147" w:author="Jens-Rainer Ohm" w:date="2026-04-24T21:31:00Z">
              <w:r w:rsidRPr="00A74EB5">
                <w:rPr>
                  <w:b/>
                  <w:bCs/>
                  <w:lang w:eastAsia="de-DE"/>
                </w:rPr>
                <w:t>Over ECM-19.0</w:t>
              </w:r>
            </w:ins>
          </w:p>
        </w:tc>
      </w:tr>
      <w:tr w:rsidR="00A74EB5" w:rsidRPr="00A74EB5" w14:paraId="135F7888" w14:textId="77777777" w:rsidTr="00D22C96">
        <w:trPr>
          <w:trHeight w:val="255"/>
          <w:jc w:val="center"/>
          <w:ins w:id="2148" w:author="Jens-Rainer Ohm" w:date="2026-04-24T21:31:00Z"/>
        </w:trPr>
        <w:tc>
          <w:tcPr>
            <w:tcW w:w="1040" w:type="dxa"/>
            <w:tcBorders>
              <w:top w:val="nil"/>
              <w:left w:val="nil"/>
              <w:bottom w:val="nil"/>
              <w:right w:val="nil"/>
            </w:tcBorders>
            <w:noWrap/>
            <w:vAlign w:val="center"/>
            <w:hideMark/>
          </w:tcPr>
          <w:p w14:paraId="5F55474A" w14:textId="77777777" w:rsidR="00A74EB5" w:rsidRPr="00A74EB5" w:rsidRDefault="00A74EB5" w:rsidP="00A74EB5">
            <w:pPr>
              <w:rPr>
                <w:ins w:id="2149" w:author="Jens-Rainer Ohm" w:date="2026-04-24T21:31:00Z"/>
                <w:b/>
                <w:bCs/>
                <w:lang w:eastAsia="de-DE"/>
              </w:rPr>
            </w:pPr>
          </w:p>
        </w:tc>
        <w:tc>
          <w:tcPr>
            <w:tcW w:w="857" w:type="dxa"/>
            <w:tcBorders>
              <w:top w:val="nil"/>
              <w:left w:val="single" w:sz="8" w:space="0" w:color="auto"/>
              <w:bottom w:val="single" w:sz="8" w:space="0" w:color="auto"/>
              <w:right w:val="nil"/>
            </w:tcBorders>
            <w:noWrap/>
            <w:vAlign w:val="center"/>
            <w:hideMark/>
          </w:tcPr>
          <w:p w14:paraId="659CC011" w14:textId="77777777" w:rsidR="00A74EB5" w:rsidRPr="00A74EB5" w:rsidRDefault="00A74EB5" w:rsidP="00A74EB5">
            <w:pPr>
              <w:rPr>
                <w:ins w:id="2150" w:author="Jens-Rainer Ohm" w:date="2026-04-24T21:31:00Z"/>
                <w:lang w:eastAsia="de-DE"/>
              </w:rPr>
            </w:pPr>
            <w:ins w:id="2151" w:author="Jens-Rainer Ohm" w:date="2026-04-24T21:31:00Z">
              <w:r w:rsidRPr="00A74EB5">
                <w:rPr>
                  <w:lang w:eastAsia="de-DE"/>
                </w:rPr>
                <w:t>Y</w:t>
              </w:r>
            </w:ins>
          </w:p>
        </w:tc>
        <w:tc>
          <w:tcPr>
            <w:tcW w:w="857" w:type="dxa"/>
            <w:tcBorders>
              <w:top w:val="nil"/>
              <w:left w:val="nil"/>
              <w:bottom w:val="single" w:sz="8" w:space="0" w:color="auto"/>
              <w:right w:val="nil"/>
            </w:tcBorders>
            <w:noWrap/>
            <w:vAlign w:val="center"/>
            <w:hideMark/>
          </w:tcPr>
          <w:p w14:paraId="49813261" w14:textId="77777777" w:rsidR="00A74EB5" w:rsidRPr="00A74EB5" w:rsidRDefault="00A74EB5" w:rsidP="00A74EB5">
            <w:pPr>
              <w:rPr>
                <w:ins w:id="2152" w:author="Jens-Rainer Ohm" w:date="2026-04-24T21:31:00Z"/>
                <w:lang w:eastAsia="de-DE"/>
              </w:rPr>
            </w:pPr>
            <w:ins w:id="2153" w:author="Jens-Rainer Ohm" w:date="2026-04-24T21:31:00Z">
              <w:r w:rsidRPr="00A74EB5">
                <w:rPr>
                  <w:lang w:eastAsia="de-DE"/>
                </w:rPr>
                <w:t>U</w:t>
              </w:r>
            </w:ins>
          </w:p>
        </w:tc>
        <w:tc>
          <w:tcPr>
            <w:tcW w:w="856" w:type="dxa"/>
            <w:tcBorders>
              <w:top w:val="nil"/>
              <w:left w:val="nil"/>
              <w:bottom w:val="single" w:sz="8" w:space="0" w:color="auto"/>
              <w:right w:val="single" w:sz="4" w:space="0" w:color="auto"/>
            </w:tcBorders>
            <w:noWrap/>
            <w:vAlign w:val="center"/>
            <w:hideMark/>
          </w:tcPr>
          <w:p w14:paraId="7C7683C8" w14:textId="77777777" w:rsidR="00A74EB5" w:rsidRPr="00A74EB5" w:rsidRDefault="00A74EB5" w:rsidP="00A74EB5">
            <w:pPr>
              <w:rPr>
                <w:ins w:id="2154" w:author="Jens-Rainer Ohm" w:date="2026-04-24T21:31:00Z"/>
                <w:lang w:eastAsia="de-DE"/>
              </w:rPr>
            </w:pPr>
            <w:ins w:id="2155" w:author="Jens-Rainer Ohm" w:date="2026-04-24T21:31:00Z">
              <w:r w:rsidRPr="00A74EB5">
                <w:rPr>
                  <w:lang w:eastAsia="de-DE"/>
                </w:rPr>
                <w:t>V</w:t>
              </w:r>
            </w:ins>
          </w:p>
        </w:tc>
        <w:tc>
          <w:tcPr>
            <w:tcW w:w="913" w:type="dxa"/>
            <w:tcBorders>
              <w:top w:val="nil"/>
              <w:left w:val="nil"/>
              <w:bottom w:val="single" w:sz="8" w:space="0" w:color="auto"/>
              <w:right w:val="nil"/>
            </w:tcBorders>
            <w:noWrap/>
            <w:vAlign w:val="center"/>
            <w:hideMark/>
          </w:tcPr>
          <w:p w14:paraId="69AA99F9" w14:textId="77777777" w:rsidR="00A74EB5" w:rsidRPr="00A74EB5" w:rsidRDefault="00A74EB5" w:rsidP="00A74EB5">
            <w:pPr>
              <w:rPr>
                <w:ins w:id="2156" w:author="Jens-Rainer Ohm" w:date="2026-04-24T21:31:00Z"/>
                <w:lang w:eastAsia="de-DE"/>
              </w:rPr>
            </w:pPr>
            <w:proofErr w:type="spellStart"/>
            <w:ins w:id="2157" w:author="Jens-Rainer Ohm" w:date="2026-04-24T21:31:00Z">
              <w:r w:rsidRPr="00A74EB5">
                <w:rPr>
                  <w:lang w:eastAsia="de-DE"/>
                </w:rPr>
                <w:t>EncT</w:t>
              </w:r>
              <w:proofErr w:type="spellEnd"/>
            </w:ins>
          </w:p>
        </w:tc>
        <w:tc>
          <w:tcPr>
            <w:tcW w:w="913" w:type="dxa"/>
            <w:tcBorders>
              <w:top w:val="nil"/>
              <w:left w:val="nil"/>
              <w:bottom w:val="single" w:sz="8" w:space="0" w:color="auto"/>
              <w:right w:val="nil"/>
            </w:tcBorders>
            <w:noWrap/>
            <w:vAlign w:val="center"/>
            <w:hideMark/>
          </w:tcPr>
          <w:p w14:paraId="50E1CB49" w14:textId="77777777" w:rsidR="00A74EB5" w:rsidRPr="00A74EB5" w:rsidRDefault="00A74EB5" w:rsidP="00A74EB5">
            <w:pPr>
              <w:rPr>
                <w:ins w:id="2158" w:author="Jens-Rainer Ohm" w:date="2026-04-24T21:31:00Z"/>
                <w:lang w:eastAsia="de-DE"/>
              </w:rPr>
            </w:pPr>
            <w:proofErr w:type="spellStart"/>
            <w:ins w:id="2159" w:author="Jens-Rainer Ohm" w:date="2026-04-24T21:31:00Z">
              <w:r w:rsidRPr="00A74EB5">
                <w:rPr>
                  <w:lang w:eastAsia="de-DE"/>
                </w:rPr>
                <w:t>DecT</w:t>
              </w:r>
              <w:proofErr w:type="spellEnd"/>
            </w:ins>
          </w:p>
        </w:tc>
        <w:tc>
          <w:tcPr>
            <w:tcW w:w="1455" w:type="dxa"/>
            <w:tcBorders>
              <w:top w:val="nil"/>
              <w:left w:val="single" w:sz="4" w:space="0" w:color="auto"/>
              <w:bottom w:val="single" w:sz="8" w:space="0" w:color="auto"/>
              <w:right w:val="nil"/>
            </w:tcBorders>
            <w:noWrap/>
            <w:vAlign w:val="center"/>
            <w:hideMark/>
          </w:tcPr>
          <w:p w14:paraId="01408398" w14:textId="77777777" w:rsidR="00A74EB5" w:rsidRPr="00A74EB5" w:rsidRDefault="00A74EB5" w:rsidP="00A74EB5">
            <w:pPr>
              <w:rPr>
                <w:ins w:id="2160" w:author="Jens-Rainer Ohm" w:date="2026-04-24T21:31:00Z"/>
                <w:lang w:eastAsia="de-DE"/>
              </w:rPr>
            </w:pPr>
            <w:proofErr w:type="spellStart"/>
            <w:ins w:id="2161" w:author="Jens-Rainer Ohm" w:date="2026-04-24T21:31:00Z">
              <w:r w:rsidRPr="00A74EB5">
                <w:rPr>
                  <w:lang w:eastAsia="de-DE"/>
                </w:rPr>
                <w:t>EncVmPeak</w:t>
              </w:r>
              <w:proofErr w:type="spellEnd"/>
            </w:ins>
          </w:p>
        </w:tc>
        <w:tc>
          <w:tcPr>
            <w:tcW w:w="1469" w:type="dxa"/>
            <w:tcBorders>
              <w:top w:val="nil"/>
              <w:left w:val="single" w:sz="4" w:space="0" w:color="auto"/>
              <w:bottom w:val="single" w:sz="8" w:space="0" w:color="auto"/>
              <w:right w:val="single" w:sz="8" w:space="0" w:color="auto"/>
            </w:tcBorders>
            <w:noWrap/>
            <w:vAlign w:val="center"/>
            <w:hideMark/>
          </w:tcPr>
          <w:p w14:paraId="23050A0E" w14:textId="77777777" w:rsidR="00A74EB5" w:rsidRPr="00A74EB5" w:rsidRDefault="00A74EB5" w:rsidP="00A74EB5">
            <w:pPr>
              <w:rPr>
                <w:ins w:id="2162" w:author="Jens-Rainer Ohm" w:date="2026-04-24T21:31:00Z"/>
                <w:lang w:eastAsia="de-DE"/>
              </w:rPr>
            </w:pPr>
            <w:proofErr w:type="spellStart"/>
            <w:ins w:id="2163" w:author="Jens-Rainer Ohm" w:date="2026-04-24T21:31:00Z">
              <w:r w:rsidRPr="00A74EB5">
                <w:rPr>
                  <w:lang w:eastAsia="de-DE"/>
                </w:rPr>
                <w:t>DecVmPeak</w:t>
              </w:r>
              <w:proofErr w:type="spellEnd"/>
            </w:ins>
          </w:p>
        </w:tc>
      </w:tr>
      <w:tr w:rsidR="00A74EB5" w:rsidRPr="00A74EB5" w14:paraId="0F884DA1" w14:textId="77777777" w:rsidTr="00D22C96">
        <w:trPr>
          <w:trHeight w:val="255"/>
          <w:jc w:val="center"/>
          <w:ins w:id="2164" w:author="Jens-Rainer Ohm" w:date="2026-04-24T21:31:00Z"/>
        </w:trPr>
        <w:tc>
          <w:tcPr>
            <w:tcW w:w="1040" w:type="dxa"/>
            <w:tcBorders>
              <w:top w:val="single" w:sz="8" w:space="0" w:color="auto"/>
              <w:left w:val="single" w:sz="8" w:space="0" w:color="auto"/>
              <w:bottom w:val="nil"/>
              <w:right w:val="single" w:sz="8" w:space="0" w:color="auto"/>
            </w:tcBorders>
            <w:noWrap/>
            <w:vAlign w:val="center"/>
            <w:hideMark/>
          </w:tcPr>
          <w:p w14:paraId="509FB649" w14:textId="77777777" w:rsidR="00A74EB5" w:rsidRPr="00A74EB5" w:rsidRDefault="00A74EB5" w:rsidP="00A74EB5">
            <w:pPr>
              <w:rPr>
                <w:ins w:id="2165" w:author="Jens-Rainer Ohm" w:date="2026-04-24T21:31:00Z"/>
                <w:lang w:eastAsia="de-DE"/>
              </w:rPr>
            </w:pPr>
            <w:ins w:id="2166" w:author="Jens-Rainer Ohm" w:date="2026-04-24T21:31:00Z">
              <w:r w:rsidRPr="00A74EB5">
                <w:rPr>
                  <w:lang w:eastAsia="de-DE"/>
                </w:rPr>
                <w:t>Class A1</w:t>
              </w:r>
            </w:ins>
          </w:p>
        </w:tc>
        <w:tc>
          <w:tcPr>
            <w:tcW w:w="857" w:type="dxa"/>
            <w:tcBorders>
              <w:top w:val="nil"/>
              <w:left w:val="nil"/>
              <w:bottom w:val="nil"/>
              <w:right w:val="nil"/>
            </w:tcBorders>
            <w:noWrap/>
            <w:vAlign w:val="center"/>
            <w:hideMark/>
          </w:tcPr>
          <w:p w14:paraId="1A20EB8C" w14:textId="77777777" w:rsidR="00A74EB5" w:rsidRPr="00A74EB5" w:rsidRDefault="00A74EB5" w:rsidP="00A74EB5">
            <w:pPr>
              <w:rPr>
                <w:ins w:id="2167" w:author="Jens-Rainer Ohm" w:date="2026-04-24T21:31:00Z"/>
                <w:lang w:eastAsia="de-DE"/>
              </w:rPr>
            </w:pPr>
            <w:ins w:id="2168" w:author="Jens-Rainer Ohm" w:date="2026-04-24T21:31:00Z">
              <w:r w:rsidRPr="00A74EB5">
                <w:rPr>
                  <w:lang w:eastAsia="de-DE"/>
                </w:rPr>
                <w:t>0.00%</w:t>
              </w:r>
            </w:ins>
          </w:p>
        </w:tc>
        <w:tc>
          <w:tcPr>
            <w:tcW w:w="857" w:type="dxa"/>
            <w:tcBorders>
              <w:top w:val="nil"/>
              <w:left w:val="nil"/>
              <w:bottom w:val="nil"/>
              <w:right w:val="nil"/>
            </w:tcBorders>
            <w:noWrap/>
            <w:vAlign w:val="center"/>
            <w:hideMark/>
          </w:tcPr>
          <w:p w14:paraId="7BF90D8E" w14:textId="77777777" w:rsidR="00A74EB5" w:rsidRPr="00A74EB5" w:rsidRDefault="00A74EB5" w:rsidP="00A74EB5">
            <w:pPr>
              <w:rPr>
                <w:ins w:id="2169" w:author="Jens-Rainer Ohm" w:date="2026-04-24T21:31:00Z"/>
                <w:lang w:eastAsia="de-DE"/>
              </w:rPr>
            </w:pPr>
            <w:ins w:id="2170" w:author="Jens-Rainer Ohm" w:date="2026-04-24T21:31:00Z">
              <w:r w:rsidRPr="00A74EB5">
                <w:rPr>
                  <w:lang w:eastAsia="de-DE"/>
                </w:rPr>
                <w:t>0.00%</w:t>
              </w:r>
            </w:ins>
          </w:p>
        </w:tc>
        <w:tc>
          <w:tcPr>
            <w:tcW w:w="856" w:type="dxa"/>
            <w:tcBorders>
              <w:top w:val="nil"/>
              <w:left w:val="nil"/>
              <w:bottom w:val="nil"/>
              <w:right w:val="single" w:sz="4" w:space="0" w:color="auto"/>
            </w:tcBorders>
            <w:noWrap/>
            <w:vAlign w:val="center"/>
            <w:hideMark/>
          </w:tcPr>
          <w:p w14:paraId="1C8A0D87" w14:textId="77777777" w:rsidR="00A74EB5" w:rsidRPr="00A74EB5" w:rsidRDefault="00A74EB5" w:rsidP="00A74EB5">
            <w:pPr>
              <w:rPr>
                <w:ins w:id="2171" w:author="Jens-Rainer Ohm" w:date="2026-04-24T21:31:00Z"/>
                <w:lang w:eastAsia="de-DE"/>
              </w:rPr>
            </w:pPr>
            <w:ins w:id="2172" w:author="Jens-Rainer Ohm" w:date="2026-04-24T21:31:00Z">
              <w:r w:rsidRPr="00A74EB5">
                <w:rPr>
                  <w:lang w:eastAsia="de-DE"/>
                </w:rPr>
                <w:t>0.00%</w:t>
              </w:r>
            </w:ins>
          </w:p>
        </w:tc>
        <w:tc>
          <w:tcPr>
            <w:tcW w:w="913" w:type="dxa"/>
            <w:tcBorders>
              <w:top w:val="nil"/>
              <w:left w:val="nil"/>
              <w:bottom w:val="nil"/>
              <w:right w:val="nil"/>
            </w:tcBorders>
            <w:noWrap/>
            <w:vAlign w:val="center"/>
            <w:hideMark/>
          </w:tcPr>
          <w:p w14:paraId="7735C124" w14:textId="77777777" w:rsidR="00A74EB5" w:rsidRPr="00A74EB5" w:rsidRDefault="00A74EB5" w:rsidP="00A74EB5">
            <w:pPr>
              <w:rPr>
                <w:ins w:id="2173" w:author="Jens-Rainer Ohm" w:date="2026-04-24T21:31:00Z"/>
                <w:lang w:eastAsia="de-DE"/>
              </w:rPr>
            </w:pPr>
            <w:ins w:id="2174" w:author="Jens-Rainer Ohm" w:date="2026-04-24T21:31:00Z">
              <w:r w:rsidRPr="00A74EB5">
                <w:rPr>
                  <w:lang w:eastAsia="de-DE"/>
                </w:rPr>
                <w:t>100.0%</w:t>
              </w:r>
            </w:ins>
          </w:p>
        </w:tc>
        <w:tc>
          <w:tcPr>
            <w:tcW w:w="913" w:type="dxa"/>
            <w:tcBorders>
              <w:top w:val="nil"/>
              <w:left w:val="nil"/>
              <w:bottom w:val="nil"/>
              <w:right w:val="nil"/>
            </w:tcBorders>
            <w:noWrap/>
            <w:vAlign w:val="center"/>
            <w:hideMark/>
          </w:tcPr>
          <w:p w14:paraId="643F7EC2" w14:textId="77777777" w:rsidR="00A74EB5" w:rsidRPr="00A74EB5" w:rsidRDefault="00A74EB5" w:rsidP="00A74EB5">
            <w:pPr>
              <w:rPr>
                <w:ins w:id="2175" w:author="Jens-Rainer Ohm" w:date="2026-04-24T21:31:00Z"/>
                <w:lang w:eastAsia="de-DE"/>
              </w:rPr>
            </w:pPr>
            <w:ins w:id="2176" w:author="Jens-Rainer Ohm" w:date="2026-04-24T21:31:00Z">
              <w:r w:rsidRPr="00A74EB5">
                <w:rPr>
                  <w:lang w:eastAsia="de-DE"/>
                </w:rPr>
                <w:t>100.0%</w:t>
              </w:r>
            </w:ins>
          </w:p>
        </w:tc>
        <w:tc>
          <w:tcPr>
            <w:tcW w:w="1455" w:type="dxa"/>
            <w:tcBorders>
              <w:top w:val="nil"/>
              <w:left w:val="single" w:sz="4" w:space="0" w:color="auto"/>
              <w:bottom w:val="nil"/>
              <w:right w:val="nil"/>
            </w:tcBorders>
            <w:noWrap/>
            <w:vAlign w:val="center"/>
            <w:hideMark/>
          </w:tcPr>
          <w:p w14:paraId="72EEBBE7" w14:textId="77777777" w:rsidR="00A74EB5" w:rsidRPr="00A74EB5" w:rsidRDefault="00A74EB5" w:rsidP="00A74EB5">
            <w:pPr>
              <w:rPr>
                <w:ins w:id="2177" w:author="Jens-Rainer Ohm" w:date="2026-04-24T21:31:00Z"/>
                <w:lang w:eastAsia="de-DE"/>
              </w:rPr>
            </w:pPr>
            <w:ins w:id="2178" w:author="Jens-Rainer Ohm" w:date="2026-04-24T21:31:00Z">
              <w:r w:rsidRPr="00A74EB5">
                <w:rPr>
                  <w:lang w:eastAsia="de-DE"/>
                </w:rPr>
                <w:t>100.0%</w:t>
              </w:r>
            </w:ins>
          </w:p>
        </w:tc>
        <w:tc>
          <w:tcPr>
            <w:tcW w:w="1469" w:type="dxa"/>
            <w:tcBorders>
              <w:top w:val="nil"/>
              <w:left w:val="nil"/>
              <w:bottom w:val="nil"/>
              <w:right w:val="single" w:sz="8" w:space="0" w:color="auto"/>
            </w:tcBorders>
            <w:noWrap/>
            <w:vAlign w:val="center"/>
            <w:hideMark/>
          </w:tcPr>
          <w:p w14:paraId="4BAB8E8B" w14:textId="77777777" w:rsidR="00A74EB5" w:rsidRPr="00A74EB5" w:rsidRDefault="00A74EB5" w:rsidP="00A74EB5">
            <w:pPr>
              <w:rPr>
                <w:ins w:id="2179" w:author="Jens-Rainer Ohm" w:date="2026-04-24T21:31:00Z"/>
                <w:lang w:eastAsia="de-DE"/>
              </w:rPr>
            </w:pPr>
            <w:ins w:id="2180" w:author="Jens-Rainer Ohm" w:date="2026-04-24T21:31:00Z">
              <w:r w:rsidRPr="00A74EB5">
                <w:rPr>
                  <w:lang w:eastAsia="de-DE"/>
                </w:rPr>
                <w:t>100.0%</w:t>
              </w:r>
            </w:ins>
          </w:p>
        </w:tc>
      </w:tr>
      <w:tr w:rsidR="00A74EB5" w:rsidRPr="00A74EB5" w14:paraId="5BF88DC6" w14:textId="77777777" w:rsidTr="00D22C96">
        <w:trPr>
          <w:trHeight w:val="255"/>
          <w:jc w:val="center"/>
          <w:ins w:id="2181" w:author="Jens-Rainer Ohm" w:date="2026-04-24T21:31:00Z"/>
        </w:trPr>
        <w:tc>
          <w:tcPr>
            <w:tcW w:w="1040" w:type="dxa"/>
            <w:tcBorders>
              <w:top w:val="nil"/>
              <w:left w:val="single" w:sz="8" w:space="0" w:color="auto"/>
              <w:bottom w:val="nil"/>
              <w:right w:val="single" w:sz="8" w:space="0" w:color="auto"/>
            </w:tcBorders>
            <w:noWrap/>
            <w:vAlign w:val="center"/>
            <w:hideMark/>
          </w:tcPr>
          <w:p w14:paraId="7B16D8E0" w14:textId="77777777" w:rsidR="00A74EB5" w:rsidRPr="00A74EB5" w:rsidRDefault="00A74EB5" w:rsidP="00A74EB5">
            <w:pPr>
              <w:rPr>
                <w:ins w:id="2182" w:author="Jens-Rainer Ohm" w:date="2026-04-24T21:31:00Z"/>
                <w:lang w:eastAsia="de-DE"/>
              </w:rPr>
            </w:pPr>
            <w:ins w:id="2183" w:author="Jens-Rainer Ohm" w:date="2026-04-24T21:31:00Z">
              <w:r w:rsidRPr="00A74EB5">
                <w:rPr>
                  <w:lang w:eastAsia="de-DE"/>
                </w:rPr>
                <w:t>Class A2</w:t>
              </w:r>
            </w:ins>
          </w:p>
        </w:tc>
        <w:tc>
          <w:tcPr>
            <w:tcW w:w="857" w:type="dxa"/>
            <w:tcBorders>
              <w:top w:val="nil"/>
              <w:left w:val="nil"/>
              <w:bottom w:val="nil"/>
              <w:right w:val="nil"/>
            </w:tcBorders>
            <w:noWrap/>
            <w:vAlign w:val="center"/>
            <w:hideMark/>
          </w:tcPr>
          <w:p w14:paraId="368AFCD7" w14:textId="77777777" w:rsidR="00A74EB5" w:rsidRPr="00A74EB5" w:rsidRDefault="00A74EB5" w:rsidP="00A74EB5">
            <w:pPr>
              <w:rPr>
                <w:ins w:id="2184" w:author="Jens-Rainer Ohm" w:date="2026-04-24T21:31:00Z"/>
                <w:lang w:eastAsia="de-DE"/>
              </w:rPr>
            </w:pPr>
            <w:ins w:id="2185" w:author="Jens-Rainer Ohm" w:date="2026-04-24T21:31:00Z">
              <w:r w:rsidRPr="00A74EB5">
                <w:rPr>
                  <w:lang w:eastAsia="de-DE"/>
                </w:rPr>
                <w:t>0.00%</w:t>
              </w:r>
            </w:ins>
          </w:p>
        </w:tc>
        <w:tc>
          <w:tcPr>
            <w:tcW w:w="857" w:type="dxa"/>
            <w:tcBorders>
              <w:top w:val="nil"/>
              <w:left w:val="nil"/>
              <w:bottom w:val="nil"/>
              <w:right w:val="nil"/>
            </w:tcBorders>
            <w:noWrap/>
            <w:vAlign w:val="center"/>
            <w:hideMark/>
          </w:tcPr>
          <w:p w14:paraId="0D129A80" w14:textId="77777777" w:rsidR="00A74EB5" w:rsidRPr="00A74EB5" w:rsidRDefault="00A74EB5" w:rsidP="00A74EB5">
            <w:pPr>
              <w:rPr>
                <w:ins w:id="2186" w:author="Jens-Rainer Ohm" w:date="2026-04-24T21:31:00Z"/>
                <w:lang w:eastAsia="de-DE"/>
              </w:rPr>
            </w:pPr>
            <w:ins w:id="2187" w:author="Jens-Rainer Ohm" w:date="2026-04-24T21:31:00Z">
              <w:r w:rsidRPr="00A74EB5">
                <w:rPr>
                  <w:lang w:eastAsia="de-DE"/>
                </w:rPr>
                <w:t>0.00%</w:t>
              </w:r>
            </w:ins>
          </w:p>
        </w:tc>
        <w:tc>
          <w:tcPr>
            <w:tcW w:w="856" w:type="dxa"/>
            <w:tcBorders>
              <w:top w:val="nil"/>
              <w:left w:val="nil"/>
              <w:bottom w:val="nil"/>
              <w:right w:val="single" w:sz="4" w:space="0" w:color="auto"/>
            </w:tcBorders>
            <w:noWrap/>
            <w:vAlign w:val="center"/>
            <w:hideMark/>
          </w:tcPr>
          <w:p w14:paraId="1DBDE48A" w14:textId="77777777" w:rsidR="00A74EB5" w:rsidRPr="00A74EB5" w:rsidRDefault="00A74EB5" w:rsidP="00A74EB5">
            <w:pPr>
              <w:rPr>
                <w:ins w:id="2188" w:author="Jens-Rainer Ohm" w:date="2026-04-24T21:31:00Z"/>
                <w:lang w:eastAsia="de-DE"/>
              </w:rPr>
            </w:pPr>
            <w:ins w:id="2189" w:author="Jens-Rainer Ohm" w:date="2026-04-24T21:31:00Z">
              <w:r w:rsidRPr="00A74EB5">
                <w:rPr>
                  <w:lang w:eastAsia="de-DE"/>
                </w:rPr>
                <w:t>0.00%</w:t>
              </w:r>
            </w:ins>
          </w:p>
        </w:tc>
        <w:tc>
          <w:tcPr>
            <w:tcW w:w="913" w:type="dxa"/>
            <w:tcBorders>
              <w:top w:val="nil"/>
              <w:left w:val="nil"/>
              <w:bottom w:val="nil"/>
              <w:right w:val="nil"/>
            </w:tcBorders>
            <w:noWrap/>
            <w:vAlign w:val="center"/>
            <w:hideMark/>
          </w:tcPr>
          <w:p w14:paraId="18F532EA" w14:textId="77777777" w:rsidR="00A74EB5" w:rsidRPr="00A74EB5" w:rsidRDefault="00A74EB5" w:rsidP="00A74EB5">
            <w:pPr>
              <w:rPr>
                <w:ins w:id="2190" w:author="Jens-Rainer Ohm" w:date="2026-04-24T21:31:00Z"/>
                <w:lang w:eastAsia="de-DE"/>
              </w:rPr>
            </w:pPr>
            <w:ins w:id="2191" w:author="Jens-Rainer Ohm" w:date="2026-04-24T21:31:00Z">
              <w:r w:rsidRPr="00A74EB5">
                <w:rPr>
                  <w:lang w:eastAsia="de-DE"/>
                </w:rPr>
                <w:t>100.0%</w:t>
              </w:r>
            </w:ins>
          </w:p>
        </w:tc>
        <w:tc>
          <w:tcPr>
            <w:tcW w:w="913" w:type="dxa"/>
            <w:tcBorders>
              <w:top w:val="nil"/>
              <w:left w:val="nil"/>
              <w:bottom w:val="nil"/>
              <w:right w:val="nil"/>
            </w:tcBorders>
            <w:noWrap/>
            <w:vAlign w:val="center"/>
            <w:hideMark/>
          </w:tcPr>
          <w:p w14:paraId="11AEF801" w14:textId="77777777" w:rsidR="00A74EB5" w:rsidRPr="00A74EB5" w:rsidRDefault="00A74EB5" w:rsidP="00A74EB5">
            <w:pPr>
              <w:rPr>
                <w:ins w:id="2192" w:author="Jens-Rainer Ohm" w:date="2026-04-24T21:31:00Z"/>
                <w:lang w:eastAsia="de-DE"/>
              </w:rPr>
            </w:pPr>
            <w:ins w:id="2193" w:author="Jens-Rainer Ohm" w:date="2026-04-24T21:31:00Z">
              <w:r w:rsidRPr="00A74EB5">
                <w:rPr>
                  <w:lang w:eastAsia="de-DE"/>
                </w:rPr>
                <w:t>100.0%</w:t>
              </w:r>
            </w:ins>
          </w:p>
        </w:tc>
        <w:tc>
          <w:tcPr>
            <w:tcW w:w="1455" w:type="dxa"/>
            <w:tcBorders>
              <w:top w:val="nil"/>
              <w:left w:val="single" w:sz="4" w:space="0" w:color="auto"/>
              <w:bottom w:val="nil"/>
              <w:right w:val="nil"/>
            </w:tcBorders>
            <w:noWrap/>
            <w:vAlign w:val="center"/>
            <w:hideMark/>
          </w:tcPr>
          <w:p w14:paraId="006CEC4C" w14:textId="77777777" w:rsidR="00A74EB5" w:rsidRPr="00A74EB5" w:rsidRDefault="00A74EB5" w:rsidP="00A74EB5">
            <w:pPr>
              <w:rPr>
                <w:ins w:id="2194" w:author="Jens-Rainer Ohm" w:date="2026-04-24T21:31:00Z"/>
                <w:lang w:eastAsia="de-DE"/>
              </w:rPr>
            </w:pPr>
            <w:ins w:id="2195" w:author="Jens-Rainer Ohm" w:date="2026-04-24T21:31:00Z">
              <w:r w:rsidRPr="00A74EB5">
                <w:rPr>
                  <w:lang w:eastAsia="de-DE"/>
                </w:rPr>
                <w:t>100.0%</w:t>
              </w:r>
            </w:ins>
          </w:p>
        </w:tc>
        <w:tc>
          <w:tcPr>
            <w:tcW w:w="1469" w:type="dxa"/>
            <w:tcBorders>
              <w:top w:val="nil"/>
              <w:left w:val="nil"/>
              <w:bottom w:val="nil"/>
              <w:right w:val="single" w:sz="8" w:space="0" w:color="auto"/>
            </w:tcBorders>
            <w:noWrap/>
            <w:vAlign w:val="center"/>
            <w:hideMark/>
          </w:tcPr>
          <w:p w14:paraId="6DB1E058" w14:textId="77777777" w:rsidR="00A74EB5" w:rsidRPr="00A74EB5" w:rsidRDefault="00A74EB5" w:rsidP="00A74EB5">
            <w:pPr>
              <w:rPr>
                <w:ins w:id="2196" w:author="Jens-Rainer Ohm" w:date="2026-04-24T21:31:00Z"/>
                <w:lang w:eastAsia="de-DE"/>
              </w:rPr>
            </w:pPr>
            <w:ins w:id="2197" w:author="Jens-Rainer Ohm" w:date="2026-04-24T21:31:00Z">
              <w:r w:rsidRPr="00A74EB5">
                <w:rPr>
                  <w:lang w:eastAsia="de-DE"/>
                </w:rPr>
                <w:t>100.0%</w:t>
              </w:r>
            </w:ins>
          </w:p>
        </w:tc>
      </w:tr>
      <w:tr w:rsidR="00A74EB5" w:rsidRPr="00A74EB5" w14:paraId="0FC06D9D" w14:textId="77777777" w:rsidTr="00D22C96">
        <w:trPr>
          <w:trHeight w:val="255"/>
          <w:jc w:val="center"/>
          <w:ins w:id="2198" w:author="Jens-Rainer Ohm" w:date="2026-04-24T21:31:00Z"/>
        </w:trPr>
        <w:tc>
          <w:tcPr>
            <w:tcW w:w="1040" w:type="dxa"/>
            <w:tcBorders>
              <w:top w:val="nil"/>
              <w:left w:val="single" w:sz="8" w:space="0" w:color="auto"/>
              <w:bottom w:val="nil"/>
              <w:right w:val="single" w:sz="8" w:space="0" w:color="auto"/>
            </w:tcBorders>
            <w:noWrap/>
            <w:vAlign w:val="center"/>
            <w:hideMark/>
          </w:tcPr>
          <w:p w14:paraId="6963C968" w14:textId="77777777" w:rsidR="00A74EB5" w:rsidRPr="00A74EB5" w:rsidRDefault="00A74EB5" w:rsidP="00A74EB5">
            <w:pPr>
              <w:rPr>
                <w:ins w:id="2199" w:author="Jens-Rainer Ohm" w:date="2026-04-24T21:31:00Z"/>
                <w:lang w:eastAsia="de-DE"/>
              </w:rPr>
            </w:pPr>
            <w:ins w:id="2200" w:author="Jens-Rainer Ohm" w:date="2026-04-24T21:31:00Z">
              <w:r w:rsidRPr="00A74EB5">
                <w:rPr>
                  <w:lang w:eastAsia="de-DE"/>
                </w:rPr>
                <w:t>Class B</w:t>
              </w:r>
            </w:ins>
          </w:p>
        </w:tc>
        <w:tc>
          <w:tcPr>
            <w:tcW w:w="857" w:type="dxa"/>
            <w:tcBorders>
              <w:top w:val="nil"/>
              <w:left w:val="nil"/>
              <w:bottom w:val="nil"/>
              <w:right w:val="nil"/>
            </w:tcBorders>
            <w:noWrap/>
            <w:vAlign w:val="center"/>
            <w:hideMark/>
          </w:tcPr>
          <w:p w14:paraId="34328AE0" w14:textId="77777777" w:rsidR="00A74EB5" w:rsidRPr="00A74EB5" w:rsidRDefault="00A74EB5" w:rsidP="00A74EB5">
            <w:pPr>
              <w:rPr>
                <w:ins w:id="2201" w:author="Jens-Rainer Ohm" w:date="2026-04-24T21:31:00Z"/>
                <w:lang w:eastAsia="de-DE"/>
              </w:rPr>
            </w:pPr>
            <w:ins w:id="2202" w:author="Jens-Rainer Ohm" w:date="2026-04-24T21:31:00Z">
              <w:r w:rsidRPr="00A74EB5">
                <w:rPr>
                  <w:lang w:eastAsia="de-DE"/>
                </w:rPr>
                <w:t>-0.02%</w:t>
              </w:r>
            </w:ins>
          </w:p>
        </w:tc>
        <w:tc>
          <w:tcPr>
            <w:tcW w:w="857" w:type="dxa"/>
            <w:tcBorders>
              <w:top w:val="nil"/>
              <w:left w:val="nil"/>
              <w:bottom w:val="nil"/>
              <w:right w:val="nil"/>
            </w:tcBorders>
            <w:noWrap/>
            <w:vAlign w:val="center"/>
            <w:hideMark/>
          </w:tcPr>
          <w:p w14:paraId="12068307" w14:textId="77777777" w:rsidR="00A74EB5" w:rsidRPr="00A74EB5" w:rsidRDefault="00A74EB5" w:rsidP="00A74EB5">
            <w:pPr>
              <w:rPr>
                <w:ins w:id="2203" w:author="Jens-Rainer Ohm" w:date="2026-04-24T21:31:00Z"/>
                <w:lang w:eastAsia="de-DE"/>
              </w:rPr>
            </w:pPr>
            <w:ins w:id="2204" w:author="Jens-Rainer Ohm" w:date="2026-04-24T21:31:00Z">
              <w:r w:rsidRPr="00A74EB5">
                <w:rPr>
                  <w:lang w:eastAsia="de-DE"/>
                </w:rPr>
                <w:t>-0.63%</w:t>
              </w:r>
            </w:ins>
          </w:p>
        </w:tc>
        <w:tc>
          <w:tcPr>
            <w:tcW w:w="856" w:type="dxa"/>
            <w:tcBorders>
              <w:top w:val="nil"/>
              <w:left w:val="nil"/>
              <w:bottom w:val="nil"/>
              <w:right w:val="single" w:sz="4" w:space="0" w:color="auto"/>
            </w:tcBorders>
            <w:noWrap/>
            <w:vAlign w:val="center"/>
            <w:hideMark/>
          </w:tcPr>
          <w:p w14:paraId="1EDD5A3E" w14:textId="77777777" w:rsidR="00A74EB5" w:rsidRPr="00A74EB5" w:rsidRDefault="00A74EB5" w:rsidP="00A74EB5">
            <w:pPr>
              <w:rPr>
                <w:ins w:id="2205" w:author="Jens-Rainer Ohm" w:date="2026-04-24T21:31:00Z"/>
                <w:lang w:eastAsia="de-DE"/>
              </w:rPr>
            </w:pPr>
            <w:ins w:id="2206" w:author="Jens-Rainer Ohm" w:date="2026-04-24T21:31:00Z">
              <w:r w:rsidRPr="00A74EB5">
                <w:rPr>
                  <w:lang w:eastAsia="de-DE"/>
                </w:rPr>
                <w:t>-0.65%</w:t>
              </w:r>
            </w:ins>
          </w:p>
        </w:tc>
        <w:tc>
          <w:tcPr>
            <w:tcW w:w="913" w:type="dxa"/>
            <w:tcBorders>
              <w:top w:val="nil"/>
              <w:left w:val="nil"/>
              <w:bottom w:val="nil"/>
              <w:right w:val="nil"/>
            </w:tcBorders>
            <w:noWrap/>
            <w:vAlign w:val="center"/>
            <w:hideMark/>
          </w:tcPr>
          <w:p w14:paraId="2CDBC6EE" w14:textId="77777777" w:rsidR="00A74EB5" w:rsidRPr="00A74EB5" w:rsidRDefault="00A74EB5" w:rsidP="00A74EB5">
            <w:pPr>
              <w:rPr>
                <w:ins w:id="2207" w:author="Jens-Rainer Ohm" w:date="2026-04-24T21:31:00Z"/>
                <w:lang w:eastAsia="de-DE"/>
              </w:rPr>
            </w:pPr>
            <w:ins w:id="2208" w:author="Jens-Rainer Ohm" w:date="2026-04-24T21:31:00Z">
              <w:r w:rsidRPr="00A74EB5">
                <w:rPr>
                  <w:lang w:eastAsia="de-DE"/>
                </w:rPr>
                <w:t>99.2%</w:t>
              </w:r>
            </w:ins>
          </w:p>
        </w:tc>
        <w:tc>
          <w:tcPr>
            <w:tcW w:w="913" w:type="dxa"/>
            <w:tcBorders>
              <w:top w:val="nil"/>
              <w:left w:val="nil"/>
              <w:bottom w:val="nil"/>
              <w:right w:val="nil"/>
            </w:tcBorders>
            <w:noWrap/>
            <w:vAlign w:val="center"/>
            <w:hideMark/>
          </w:tcPr>
          <w:p w14:paraId="066B5A1A" w14:textId="77777777" w:rsidR="00A74EB5" w:rsidRPr="00A74EB5" w:rsidRDefault="00A74EB5" w:rsidP="00A74EB5">
            <w:pPr>
              <w:rPr>
                <w:ins w:id="2209" w:author="Jens-Rainer Ohm" w:date="2026-04-24T21:31:00Z"/>
                <w:lang w:eastAsia="de-DE"/>
              </w:rPr>
            </w:pPr>
            <w:ins w:id="2210" w:author="Jens-Rainer Ohm" w:date="2026-04-24T21:31:00Z">
              <w:r w:rsidRPr="00A74EB5">
                <w:rPr>
                  <w:lang w:eastAsia="de-DE"/>
                </w:rPr>
                <w:t>109.0%</w:t>
              </w:r>
            </w:ins>
          </w:p>
        </w:tc>
        <w:tc>
          <w:tcPr>
            <w:tcW w:w="1455" w:type="dxa"/>
            <w:tcBorders>
              <w:top w:val="nil"/>
              <w:left w:val="single" w:sz="4" w:space="0" w:color="auto"/>
              <w:bottom w:val="nil"/>
              <w:right w:val="nil"/>
            </w:tcBorders>
            <w:noWrap/>
            <w:vAlign w:val="center"/>
            <w:hideMark/>
          </w:tcPr>
          <w:p w14:paraId="5F6C4F6A" w14:textId="77777777" w:rsidR="00A74EB5" w:rsidRPr="00A74EB5" w:rsidRDefault="00A74EB5" w:rsidP="00A74EB5">
            <w:pPr>
              <w:rPr>
                <w:ins w:id="2211" w:author="Jens-Rainer Ohm" w:date="2026-04-24T21:31:00Z"/>
                <w:lang w:eastAsia="de-DE"/>
              </w:rPr>
            </w:pPr>
            <w:ins w:id="2212" w:author="Jens-Rainer Ohm" w:date="2026-04-24T21:31:00Z">
              <w:r w:rsidRPr="00A74EB5">
                <w:rPr>
                  <w:lang w:eastAsia="de-DE"/>
                </w:rPr>
                <w:t>130.6%</w:t>
              </w:r>
            </w:ins>
          </w:p>
        </w:tc>
        <w:tc>
          <w:tcPr>
            <w:tcW w:w="1469" w:type="dxa"/>
            <w:tcBorders>
              <w:top w:val="nil"/>
              <w:left w:val="nil"/>
              <w:bottom w:val="nil"/>
              <w:right w:val="single" w:sz="8" w:space="0" w:color="auto"/>
            </w:tcBorders>
            <w:noWrap/>
            <w:vAlign w:val="center"/>
            <w:hideMark/>
          </w:tcPr>
          <w:p w14:paraId="592F89A5" w14:textId="77777777" w:rsidR="00A74EB5" w:rsidRPr="00A74EB5" w:rsidRDefault="00A74EB5" w:rsidP="00A74EB5">
            <w:pPr>
              <w:rPr>
                <w:ins w:id="2213" w:author="Jens-Rainer Ohm" w:date="2026-04-24T21:31:00Z"/>
                <w:lang w:eastAsia="de-DE"/>
              </w:rPr>
            </w:pPr>
            <w:ins w:id="2214" w:author="Jens-Rainer Ohm" w:date="2026-04-24T21:31:00Z">
              <w:r w:rsidRPr="00A74EB5">
                <w:rPr>
                  <w:lang w:eastAsia="de-DE"/>
                </w:rPr>
                <w:t>103.8%</w:t>
              </w:r>
            </w:ins>
          </w:p>
        </w:tc>
      </w:tr>
      <w:tr w:rsidR="00A74EB5" w:rsidRPr="00A74EB5" w14:paraId="614EE489" w14:textId="77777777" w:rsidTr="00D22C96">
        <w:trPr>
          <w:trHeight w:val="255"/>
          <w:jc w:val="center"/>
          <w:ins w:id="2215" w:author="Jens-Rainer Ohm" w:date="2026-04-24T21:31:00Z"/>
        </w:trPr>
        <w:tc>
          <w:tcPr>
            <w:tcW w:w="1040" w:type="dxa"/>
            <w:tcBorders>
              <w:top w:val="nil"/>
              <w:left w:val="single" w:sz="8" w:space="0" w:color="auto"/>
              <w:bottom w:val="nil"/>
              <w:right w:val="single" w:sz="8" w:space="0" w:color="auto"/>
            </w:tcBorders>
            <w:noWrap/>
            <w:vAlign w:val="center"/>
            <w:hideMark/>
          </w:tcPr>
          <w:p w14:paraId="6439DE60" w14:textId="77777777" w:rsidR="00A74EB5" w:rsidRPr="00A74EB5" w:rsidRDefault="00A74EB5" w:rsidP="00A74EB5">
            <w:pPr>
              <w:rPr>
                <w:ins w:id="2216" w:author="Jens-Rainer Ohm" w:date="2026-04-24T21:31:00Z"/>
                <w:lang w:eastAsia="de-DE"/>
              </w:rPr>
            </w:pPr>
            <w:ins w:id="2217" w:author="Jens-Rainer Ohm" w:date="2026-04-24T21:31:00Z">
              <w:r w:rsidRPr="00A74EB5">
                <w:rPr>
                  <w:lang w:eastAsia="de-DE"/>
                </w:rPr>
                <w:t>Class C</w:t>
              </w:r>
            </w:ins>
          </w:p>
        </w:tc>
        <w:tc>
          <w:tcPr>
            <w:tcW w:w="857" w:type="dxa"/>
            <w:tcBorders>
              <w:top w:val="nil"/>
              <w:left w:val="nil"/>
              <w:bottom w:val="nil"/>
              <w:right w:val="nil"/>
            </w:tcBorders>
            <w:noWrap/>
            <w:vAlign w:val="center"/>
            <w:hideMark/>
          </w:tcPr>
          <w:p w14:paraId="1B14E783" w14:textId="77777777" w:rsidR="00A74EB5" w:rsidRPr="00A74EB5" w:rsidRDefault="00A74EB5" w:rsidP="00A74EB5">
            <w:pPr>
              <w:rPr>
                <w:ins w:id="2218" w:author="Jens-Rainer Ohm" w:date="2026-04-24T21:31:00Z"/>
                <w:lang w:eastAsia="de-DE"/>
              </w:rPr>
            </w:pPr>
            <w:ins w:id="2219" w:author="Jens-Rainer Ohm" w:date="2026-04-24T21:31:00Z">
              <w:r w:rsidRPr="00A74EB5">
                <w:rPr>
                  <w:lang w:eastAsia="de-DE"/>
                </w:rPr>
                <w:t>0.00%</w:t>
              </w:r>
            </w:ins>
          </w:p>
        </w:tc>
        <w:tc>
          <w:tcPr>
            <w:tcW w:w="857" w:type="dxa"/>
            <w:tcBorders>
              <w:top w:val="nil"/>
              <w:left w:val="nil"/>
              <w:bottom w:val="nil"/>
              <w:right w:val="nil"/>
            </w:tcBorders>
            <w:noWrap/>
            <w:vAlign w:val="center"/>
            <w:hideMark/>
          </w:tcPr>
          <w:p w14:paraId="0C024FE1" w14:textId="77777777" w:rsidR="00A74EB5" w:rsidRPr="00A74EB5" w:rsidRDefault="00A74EB5" w:rsidP="00A74EB5">
            <w:pPr>
              <w:rPr>
                <w:ins w:id="2220" w:author="Jens-Rainer Ohm" w:date="2026-04-24T21:31:00Z"/>
                <w:lang w:eastAsia="de-DE"/>
              </w:rPr>
            </w:pPr>
            <w:ins w:id="2221" w:author="Jens-Rainer Ohm" w:date="2026-04-24T21:31:00Z">
              <w:r w:rsidRPr="00A74EB5">
                <w:rPr>
                  <w:lang w:eastAsia="de-DE"/>
                </w:rPr>
                <w:t>0.00%</w:t>
              </w:r>
            </w:ins>
          </w:p>
        </w:tc>
        <w:tc>
          <w:tcPr>
            <w:tcW w:w="856" w:type="dxa"/>
            <w:tcBorders>
              <w:top w:val="nil"/>
              <w:left w:val="nil"/>
              <w:bottom w:val="nil"/>
              <w:right w:val="single" w:sz="4" w:space="0" w:color="auto"/>
            </w:tcBorders>
            <w:noWrap/>
            <w:vAlign w:val="center"/>
            <w:hideMark/>
          </w:tcPr>
          <w:p w14:paraId="4FBF228F" w14:textId="77777777" w:rsidR="00A74EB5" w:rsidRPr="00A74EB5" w:rsidRDefault="00A74EB5" w:rsidP="00A74EB5">
            <w:pPr>
              <w:rPr>
                <w:ins w:id="2222" w:author="Jens-Rainer Ohm" w:date="2026-04-24T21:31:00Z"/>
                <w:lang w:eastAsia="de-DE"/>
              </w:rPr>
            </w:pPr>
            <w:ins w:id="2223" w:author="Jens-Rainer Ohm" w:date="2026-04-24T21:31:00Z">
              <w:r w:rsidRPr="00A74EB5">
                <w:rPr>
                  <w:lang w:eastAsia="de-DE"/>
                </w:rPr>
                <w:t>0.00%</w:t>
              </w:r>
            </w:ins>
          </w:p>
        </w:tc>
        <w:tc>
          <w:tcPr>
            <w:tcW w:w="913" w:type="dxa"/>
            <w:tcBorders>
              <w:top w:val="nil"/>
              <w:left w:val="nil"/>
              <w:bottom w:val="nil"/>
              <w:right w:val="nil"/>
            </w:tcBorders>
            <w:noWrap/>
            <w:vAlign w:val="center"/>
            <w:hideMark/>
          </w:tcPr>
          <w:p w14:paraId="729DAE26" w14:textId="77777777" w:rsidR="00A74EB5" w:rsidRPr="00A74EB5" w:rsidRDefault="00A74EB5" w:rsidP="00A74EB5">
            <w:pPr>
              <w:rPr>
                <w:ins w:id="2224" w:author="Jens-Rainer Ohm" w:date="2026-04-24T21:31:00Z"/>
                <w:lang w:eastAsia="de-DE"/>
              </w:rPr>
            </w:pPr>
            <w:ins w:id="2225" w:author="Jens-Rainer Ohm" w:date="2026-04-24T21:31:00Z">
              <w:r w:rsidRPr="00A74EB5">
                <w:rPr>
                  <w:lang w:eastAsia="de-DE"/>
                </w:rPr>
                <w:t>100.0%</w:t>
              </w:r>
            </w:ins>
          </w:p>
        </w:tc>
        <w:tc>
          <w:tcPr>
            <w:tcW w:w="913" w:type="dxa"/>
            <w:tcBorders>
              <w:top w:val="nil"/>
              <w:left w:val="nil"/>
              <w:bottom w:val="nil"/>
              <w:right w:val="nil"/>
            </w:tcBorders>
            <w:noWrap/>
            <w:vAlign w:val="center"/>
            <w:hideMark/>
          </w:tcPr>
          <w:p w14:paraId="262EDEB8" w14:textId="77777777" w:rsidR="00A74EB5" w:rsidRPr="00A74EB5" w:rsidRDefault="00A74EB5" w:rsidP="00A74EB5">
            <w:pPr>
              <w:rPr>
                <w:ins w:id="2226" w:author="Jens-Rainer Ohm" w:date="2026-04-24T21:31:00Z"/>
                <w:lang w:eastAsia="de-DE"/>
              </w:rPr>
            </w:pPr>
            <w:ins w:id="2227" w:author="Jens-Rainer Ohm" w:date="2026-04-24T21:31:00Z">
              <w:r w:rsidRPr="00A74EB5">
                <w:rPr>
                  <w:lang w:eastAsia="de-DE"/>
                </w:rPr>
                <w:t>100.0%</w:t>
              </w:r>
            </w:ins>
          </w:p>
        </w:tc>
        <w:tc>
          <w:tcPr>
            <w:tcW w:w="1455" w:type="dxa"/>
            <w:tcBorders>
              <w:top w:val="nil"/>
              <w:left w:val="single" w:sz="4" w:space="0" w:color="auto"/>
              <w:bottom w:val="nil"/>
              <w:right w:val="nil"/>
            </w:tcBorders>
            <w:noWrap/>
            <w:vAlign w:val="center"/>
            <w:hideMark/>
          </w:tcPr>
          <w:p w14:paraId="6F22F682" w14:textId="77777777" w:rsidR="00A74EB5" w:rsidRPr="00A74EB5" w:rsidRDefault="00A74EB5" w:rsidP="00A74EB5">
            <w:pPr>
              <w:rPr>
                <w:ins w:id="2228" w:author="Jens-Rainer Ohm" w:date="2026-04-24T21:31:00Z"/>
                <w:lang w:eastAsia="de-DE"/>
              </w:rPr>
            </w:pPr>
            <w:ins w:id="2229" w:author="Jens-Rainer Ohm" w:date="2026-04-24T21:31:00Z">
              <w:r w:rsidRPr="00A74EB5">
                <w:rPr>
                  <w:lang w:eastAsia="de-DE"/>
                </w:rPr>
                <w:t>100.0%</w:t>
              </w:r>
            </w:ins>
          </w:p>
        </w:tc>
        <w:tc>
          <w:tcPr>
            <w:tcW w:w="1469" w:type="dxa"/>
            <w:tcBorders>
              <w:top w:val="nil"/>
              <w:left w:val="nil"/>
              <w:bottom w:val="nil"/>
              <w:right w:val="single" w:sz="8" w:space="0" w:color="auto"/>
            </w:tcBorders>
            <w:noWrap/>
            <w:vAlign w:val="center"/>
            <w:hideMark/>
          </w:tcPr>
          <w:p w14:paraId="2B57C5E0" w14:textId="77777777" w:rsidR="00A74EB5" w:rsidRPr="00A74EB5" w:rsidRDefault="00A74EB5" w:rsidP="00A74EB5">
            <w:pPr>
              <w:rPr>
                <w:ins w:id="2230" w:author="Jens-Rainer Ohm" w:date="2026-04-24T21:31:00Z"/>
                <w:lang w:eastAsia="de-DE"/>
              </w:rPr>
            </w:pPr>
            <w:ins w:id="2231" w:author="Jens-Rainer Ohm" w:date="2026-04-24T21:31:00Z">
              <w:r w:rsidRPr="00A74EB5">
                <w:rPr>
                  <w:lang w:eastAsia="de-DE"/>
                </w:rPr>
                <w:t>100.0%</w:t>
              </w:r>
            </w:ins>
          </w:p>
        </w:tc>
      </w:tr>
      <w:tr w:rsidR="00A74EB5" w:rsidRPr="00A74EB5" w14:paraId="079BC7C0" w14:textId="77777777" w:rsidTr="00D22C96">
        <w:trPr>
          <w:trHeight w:val="255"/>
          <w:jc w:val="center"/>
          <w:ins w:id="2232" w:author="Jens-Rainer Ohm" w:date="2026-04-24T21:31:00Z"/>
        </w:trPr>
        <w:tc>
          <w:tcPr>
            <w:tcW w:w="1040" w:type="dxa"/>
            <w:tcBorders>
              <w:top w:val="nil"/>
              <w:left w:val="single" w:sz="8" w:space="0" w:color="auto"/>
              <w:bottom w:val="nil"/>
              <w:right w:val="single" w:sz="8" w:space="0" w:color="auto"/>
            </w:tcBorders>
            <w:noWrap/>
            <w:vAlign w:val="center"/>
            <w:hideMark/>
          </w:tcPr>
          <w:p w14:paraId="2AA24485" w14:textId="77777777" w:rsidR="00A74EB5" w:rsidRPr="00A74EB5" w:rsidRDefault="00A74EB5" w:rsidP="00A74EB5">
            <w:pPr>
              <w:rPr>
                <w:ins w:id="2233" w:author="Jens-Rainer Ohm" w:date="2026-04-24T21:31:00Z"/>
                <w:lang w:eastAsia="de-DE"/>
              </w:rPr>
            </w:pPr>
            <w:ins w:id="2234" w:author="Jens-Rainer Ohm" w:date="2026-04-24T21:31:00Z">
              <w:r w:rsidRPr="00A74EB5">
                <w:rPr>
                  <w:lang w:eastAsia="de-DE"/>
                </w:rPr>
                <w:t>Class E</w:t>
              </w:r>
            </w:ins>
          </w:p>
        </w:tc>
        <w:tc>
          <w:tcPr>
            <w:tcW w:w="857" w:type="dxa"/>
            <w:tcBorders>
              <w:top w:val="nil"/>
              <w:left w:val="nil"/>
              <w:bottom w:val="nil"/>
              <w:right w:val="nil"/>
            </w:tcBorders>
            <w:noWrap/>
            <w:vAlign w:val="center"/>
            <w:hideMark/>
          </w:tcPr>
          <w:p w14:paraId="2E2B799C" w14:textId="77777777" w:rsidR="00A74EB5" w:rsidRPr="00A74EB5" w:rsidRDefault="00A74EB5" w:rsidP="00A74EB5">
            <w:pPr>
              <w:rPr>
                <w:ins w:id="2235" w:author="Jens-Rainer Ohm" w:date="2026-04-24T21:31:00Z"/>
                <w:lang w:eastAsia="de-DE"/>
              </w:rPr>
            </w:pPr>
            <w:ins w:id="2236" w:author="Jens-Rainer Ohm" w:date="2026-04-24T21:31:00Z">
              <w:r w:rsidRPr="00A74EB5">
                <w:rPr>
                  <w:lang w:eastAsia="de-DE"/>
                </w:rPr>
                <w:t> </w:t>
              </w:r>
            </w:ins>
          </w:p>
        </w:tc>
        <w:tc>
          <w:tcPr>
            <w:tcW w:w="857" w:type="dxa"/>
            <w:tcBorders>
              <w:top w:val="nil"/>
              <w:left w:val="nil"/>
              <w:bottom w:val="nil"/>
              <w:right w:val="nil"/>
            </w:tcBorders>
            <w:noWrap/>
            <w:vAlign w:val="center"/>
            <w:hideMark/>
          </w:tcPr>
          <w:p w14:paraId="54E52099" w14:textId="77777777" w:rsidR="00A74EB5" w:rsidRPr="00A74EB5" w:rsidRDefault="00A74EB5" w:rsidP="00A74EB5">
            <w:pPr>
              <w:rPr>
                <w:ins w:id="2237" w:author="Jens-Rainer Ohm" w:date="2026-04-24T21:31:00Z"/>
                <w:lang w:eastAsia="de-DE"/>
              </w:rPr>
            </w:pPr>
          </w:p>
        </w:tc>
        <w:tc>
          <w:tcPr>
            <w:tcW w:w="856" w:type="dxa"/>
            <w:tcBorders>
              <w:top w:val="nil"/>
              <w:left w:val="nil"/>
              <w:bottom w:val="nil"/>
              <w:right w:val="single" w:sz="4" w:space="0" w:color="auto"/>
            </w:tcBorders>
            <w:noWrap/>
            <w:vAlign w:val="center"/>
            <w:hideMark/>
          </w:tcPr>
          <w:p w14:paraId="75207FFF" w14:textId="77777777" w:rsidR="00A74EB5" w:rsidRPr="00A74EB5" w:rsidRDefault="00A74EB5" w:rsidP="00A74EB5">
            <w:pPr>
              <w:rPr>
                <w:ins w:id="2238" w:author="Jens-Rainer Ohm" w:date="2026-04-24T21:31:00Z"/>
                <w:lang w:eastAsia="de-DE"/>
              </w:rPr>
            </w:pPr>
            <w:ins w:id="2239" w:author="Jens-Rainer Ohm" w:date="2026-04-24T21:31:00Z">
              <w:r w:rsidRPr="00A74EB5">
                <w:rPr>
                  <w:lang w:eastAsia="de-DE"/>
                </w:rPr>
                <w:t> </w:t>
              </w:r>
            </w:ins>
          </w:p>
        </w:tc>
        <w:tc>
          <w:tcPr>
            <w:tcW w:w="913" w:type="dxa"/>
            <w:tcBorders>
              <w:top w:val="nil"/>
              <w:left w:val="nil"/>
              <w:bottom w:val="nil"/>
              <w:right w:val="nil"/>
            </w:tcBorders>
            <w:noWrap/>
            <w:vAlign w:val="center"/>
            <w:hideMark/>
          </w:tcPr>
          <w:p w14:paraId="7ADB417C" w14:textId="77777777" w:rsidR="00A74EB5" w:rsidRPr="00A74EB5" w:rsidRDefault="00A74EB5" w:rsidP="00A74EB5">
            <w:pPr>
              <w:rPr>
                <w:ins w:id="2240" w:author="Jens-Rainer Ohm" w:date="2026-04-24T21:31:00Z"/>
                <w:lang w:eastAsia="de-DE"/>
              </w:rPr>
            </w:pPr>
            <w:ins w:id="2241" w:author="Jens-Rainer Ohm" w:date="2026-04-24T21:31:00Z">
              <w:r w:rsidRPr="00A74EB5">
                <w:rPr>
                  <w:lang w:eastAsia="de-DE"/>
                </w:rPr>
                <w:t> </w:t>
              </w:r>
            </w:ins>
          </w:p>
        </w:tc>
        <w:tc>
          <w:tcPr>
            <w:tcW w:w="913" w:type="dxa"/>
            <w:tcBorders>
              <w:top w:val="nil"/>
              <w:left w:val="nil"/>
              <w:bottom w:val="nil"/>
              <w:right w:val="nil"/>
            </w:tcBorders>
            <w:noWrap/>
            <w:vAlign w:val="center"/>
            <w:hideMark/>
          </w:tcPr>
          <w:p w14:paraId="486C28F5" w14:textId="77777777" w:rsidR="00A74EB5" w:rsidRPr="00A74EB5" w:rsidRDefault="00A74EB5" w:rsidP="00A74EB5">
            <w:pPr>
              <w:rPr>
                <w:ins w:id="2242" w:author="Jens-Rainer Ohm" w:date="2026-04-24T21:31:00Z"/>
                <w:lang w:eastAsia="de-DE"/>
              </w:rPr>
            </w:pPr>
          </w:p>
        </w:tc>
        <w:tc>
          <w:tcPr>
            <w:tcW w:w="1455" w:type="dxa"/>
            <w:tcBorders>
              <w:top w:val="nil"/>
              <w:left w:val="single" w:sz="4" w:space="0" w:color="auto"/>
              <w:bottom w:val="nil"/>
              <w:right w:val="nil"/>
            </w:tcBorders>
            <w:noWrap/>
            <w:vAlign w:val="center"/>
            <w:hideMark/>
          </w:tcPr>
          <w:p w14:paraId="786C2308" w14:textId="77777777" w:rsidR="00A74EB5" w:rsidRPr="00A74EB5" w:rsidRDefault="00A74EB5" w:rsidP="00A74EB5">
            <w:pPr>
              <w:rPr>
                <w:ins w:id="2243" w:author="Jens-Rainer Ohm" w:date="2026-04-24T21:31:00Z"/>
                <w:lang w:eastAsia="de-DE"/>
              </w:rPr>
            </w:pPr>
            <w:ins w:id="2244" w:author="Jens-Rainer Ohm" w:date="2026-04-24T21:31:00Z">
              <w:r w:rsidRPr="00A74EB5">
                <w:rPr>
                  <w:lang w:eastAsia="de-DE"/>
                </w:rPr>
                <w:t> </w:t>
              </w:r>
            </w:ins>
          </w:p>
        </w:tc>
        <w:tc>
          <w:tcPr>
            <w:tcW w:w="1469" w:type="dxa"/>
            <w:tcBorders>
              <w:top w:val="nil"/>
              <w:left w:val="nil"/>
              <w:bottom w:val="nil"/>
              <w:right w:val="single" w:sz="8" w:space="0" w:color="auto"/>
            </w:tcBorders>
            <w:noWrap/>
            <w:vAlign w:val="center"/>
            <w:hideMark/>
          </w:tcPr>
          <w:p w14:paraId="6788D68D" w14:textId="77777777" w:rsidR="00A74EB5" w:rsidRPr="00A74EB5" w:rsidRDefault="00A74EB5" w:rsidP="00A74EB5">
            <w:pPr>
              <w:rPr>
                <w:ins w:id="2245" w:author="Jens-Rainer Ohm" w:date="2026-04-24T21:31:00Z"/>
                <w:lang w:eastAsia="de-DE"/>
              </w:rPr>
            </w:pPr>
            <w:ins w:id="2246" w:author="Jens-Rainer Ohm" w:date="2026-04-24T21:31:00Z">
              <w:r w:rsidRPr="00A74EB5">
                <w:rPr>
                  <w:lang w:eastAsia="de-DE"/>
                </w:rPr>
                <w:t> </w:t>
              </w:r>
            </w:ins>
          </w:p>
        </w:tc>
      </w:tr>
      <w:tr w:rsidR="00A74EB5" w:rsidRPr="00A74EB5" w14:paraId="76A3529A" w14:textId="77777777" w:rsidTr="00D22C96">
        <w:trPr>
          <w:trHeight w:val="255"/>
          <w:jc w:val="center"/>
          <w:ins w:id="2247" w:author="Jens-Rainer Ohm" w:date="2026-04-24T21:31:00Z"/>
        </w:trPr>
        <w:tc>
          <w:tcPr>
            <w:tcW w:w="1040" w:type="dxa"/>
            <w:tcBorders>
              <w:top w:val="single" w:sz="8" w:space="0" w:color="auto"/>
              <w:left w:val="single" w:sz="8" w:space="0" w:color="auto"/>
              <w:bottom w:val="nil"/>
              <w:right w:val="single" w:sz="8" w:space="0" w:color="auto"/>
            </w:tcBorders>
            <w:noWrap/>
            <w:vAlign w:val="center"/>
            <w:hideMark/>
          </w:tcPr>
          <w:p w14:paraId="7E4AD322" w14:textId="77777777" w:rsidR="00A74EB5" w:rsidRPr="00A74EB5" w:rsidRDefault="00A74EB5" w:rsidP="00A74EB5">
            <w:pPr>
              <w:rPr>
                <w:ins w:id="2248" w:author="Jens-Rainer Ohm" w:date="2026-04-24T21:31:00Z"/>
                <w:b/>
                <w:bCs/>
                <w:lang w:eastAsia="de-DE"/>
              </w:rPr>
            </w:pPr>
            <w:ins w:id="2249" w:author="Jens-Rainer Ohm" w:date="2026-04-24T21:31:00Z">
              <w:r w:rsidRPr="00A74EB5">
                <w:rPr>
                  <w:b/>
                  <w:bCs/>
                  <w:lang w:eastAsia="de-DE"/>
                </w:rPr>
                <w:t>Overall</w:t>
              </w:r>
            </w:ins>
          </w:p>
        </w:tc>
        <w:tc>
          <w:tcPr>
            <w:tcW w:w="857" w:type="dxa"/>
            <w:tcBorders>
              <w:top w:val="single" w:sz="8" w:space="0" w:color="auto"/>
              <w:left w:val="nil"/>
              <w:bottom w:val="nil"/>
              <w:right w:val="nil"/>
            </w:tcBorders>
            <w:noWrap/>
            <w:vAlign w:val="center"/>
            <w:hideMark/>
          </w:tcPr>
          <w:p w14:paraId="1792BD02" w14:textId="77777777" w:rsidR="00A74EB5" w:rsidRPr="00A74EB5" w:rsidRDefault="00A74EB5" w:rsidP="00A74EB5">
            <w:pPr>
              <w:rPr>
                <w:ins w:id="2250" w:author="Jens-Rainer Ohm" w:date="2026-04-24T21:31:00Z"/>
                <w:lang w:eastAsia="de-DE"/>
              </w:rPr>
            </w:pPr>
            <w:ins w:id="2251" w:author="Jens-Rainer Ohm" w:date="2026-04-24T21:31:00Z">
              <w:r w:rsidRPr="00A74EB5">
                <w:rPr>
                  <w:lang w:eastAsia="de-DE"/>
                </w:rPr>
                <w:t>-0.01%</w:t>
              </w:r>
            </w:ins>
          </w:p>
        </w:tc>
        <w:tc>
          <w:tcPr>
            <w:tcW w:w="857" w:type="dxa"/>
            <w:tcBorders>
              <w:top w:val="single" w:sz="8" w:space="0" w:color="auto"/>
              <w:left w:val="nil"/>
              <w:bottom w:val="nil"/>
              <w:right w:val="nil"/>
            </w:tcBorders>
            <w:noWrap/>
            <w:vAlign w:val="center"/>
            <w:hideMark/>
          </w:tcPr>
          <w:p w14:paraId="7369C0BA" w14:textId="77777777" w:rsidR="00A74EB5" w:rsidRPr="00A74EB5" w:rsidRDefault="00A74EB5" w:rsidP="00A74EB5">
            <w:pPr>
              <w:rPr>
                <w:ins w:id="2252" w:author="Jens-Rainer Ohm" w:date="2026-04-24T21:31:00Z"/>
                <w:lang w:eastAsia="de-DE"/>
              </w:rPr>
            </w:pPr>
            <w:ins w:id="2253" w:author="Jens-Rainer Ohm" w:date="2026-04-24T21:31:00Z">
              <w:r w:rsidRPr="00A74EB5">
                <w:rPr>
                  <w:lang w:eastAsia="de-DE"/>
                </w:rPr>
                <w:t>-0.21%</w:t>
              </w:r>
            </w:ins>
          </w:p>
        </w:tc>
        <w:tc>
          <w:tcPr>
            <w:tcW w:w="856" w:type="dxa"/>
            <w:tcBorders>
              <w:top w:val="single" w:sz="8" w:space="0" w:color="auto"/>
              <w:left w:val="nil"/>
              <w:bottom w:val="nil"/>
              <w:right w:val="single" w:sz="4" w:space="0" w:color="auto"/>
            </w:tcBorders>
            <w:noWrap/>
            <w:vAlign w:val="center"/>
            <w:hideMark/>
          </w:tcPr>
          <w:p w14:paraId="3B1398F4" w14:textId="77777777" w:rsidR="00A74EB5" w:rsidRPr="00A74EB5" w:rsidRDefault="00A74EB5" w:rsidP="00A74EB5">
            <w:pPr>
              <w:rPr>
                <w:ins w:id="2254" w:author="Jens-Rainer Ohm" w:date="2026-04-24T21:31:00Z"/>
                <w:lang w:eastAsia="de-DE"/>
              </w:rPr>
            </w:pPr>
            <w:ins w:id="2255" w:author="Jens-Rainer Ohm" w:date="2026-04-24T21:31:00Z">
              <w:r w:rsidRPr="00A74EB5">
                <w:rPr>
                  <w:lang w:eastAsia="de-DE"/>
                </w:rPr>
                <w:t>-0.22%</w:t>
              </w:r>
            </w:ins>
          </w:p>
        </w:tc>
        <w:tc>
          <w:tcPr>
            <w:tcW w:w="913" w:type="dxa"/>
            <w:tcBorders>
              <w:top w:val="single" w:sz="8" w:space="0" w:color="auto"/>
              <w:left w:val="nil"/>
              <w:bottom w:val="nil"/>
              <w:right w:val="nil"/>
            </w:tcBorders>
            <w:noWrap/>
            <w:vAlign w:val="center"/>
            <w:hideMark/>
          </w:tcPr>
          <w:p w14:paraId="79DFAC5E" w14:textId="77777777" w:rsidR="00A74EB5" w:rsidRPr="00A74EB5" w:rsidRDefault="00A74EB5" w:rsidP="00A74EB5">
            <w:pPr>
              <w:rPr>
                <w:ins w:id="2256" w:author="Jens-Rainer Ohm" w:date="2026-04-24T21:31:00Z"/>
                <w:lang w:eastAsia="de-DE"/>
              </w:rPr>
            </w:pPr>
            <w:ins w:id="2257" w:author="Jens-Rainer Ohm" w:date="2026-04-24T21:31:00Z">
              <w:r w:rsidRPr="00A74EB5">
                <w:rPr>
                  <w:lang w:eastAsia="de-DE"/>
                </w:rPr>
                <w:t>99.7%</w:t>
              </w:r>
            </w:ins>
          </w:p>
        </w:tc>
        <w:tc>
          <w:tcPr>
            <w:tcW w:w="913" w:type="dxa"/>
            <w:tcBorders>
              <w:top w:val="single" w:sz="8" w:space="0" w:color="auto"/>
              <w:left w:val="nil"/>
              <w:bottom w:val="nil"/>
              <w:right w:val="nil"/>
            </w:tcBorders>
            <w:noWrap/>
            <w:vAlign w:val="center"/>
            <w:hideMark/>
          </w:tcPr>
          <w:p w14:paraId="14E4894A" w14:textId="77777777" w:rsidR="00A74EB5" w:rsidRPr="00A74EB5" w:rsidRDefault="00A74EB5" w:rsidP="00A74EB5">
            <w:pPr>
              <w:rPr>
                <w:ins w:id="2258" w:author="Jens-Rainer Ohm" w:date="2026-04-24T21:31:00Z"/>
                <w:lang w:eastAsia="de-DE"/>
              </w:rPr>
            </w:pPr>
            <w:ins w:id="2259" w:author="Jens-Rainer Ohm" w:date="2026-04-24T21:31:00Z">
              <w:r w:rsidRPr="00A74EB5">
                <w:rPr>
                  <w:lang w:eastAsia="de-DE"/>
                </w:rPr>
                <w:t>102.9%</w:t>
              </w:r>
            </w:ins>
          </w:p>
        </w:tc>
        <w:tc>
          <w:tcPr>
            <w:tcW w:w="1455" w:type="dxa"/>
            <w:tcBorders>
              <w:top w:val="single" w:sz="8" w:space="0" w:color="auto"/>
              <w:left w:val="single" w:sz="4" w:space="0" w:color="auto"/>
              <w:bottom w:val="single" w:sz="8" w:space="0" w:color="auto"/>
              <w:right w:val="nil"/>
            </w:tcBorders>
            <w:noWrap/>
            <w:vAlign w:val="center"/>
            <w:hideMark/>
          </w:tcPr>
          <w:p w14:paraId="1E73882B" w14:textId="77777777" w:rsidR="00A74EB5" w:rsidRPr="00A74EB5" w:rsidRDefault="00A74EB5" w:rsidP="00A74EB5">
            <w:pPr>
              <w:rPr>
                <w:ins w:id="2260" w:author="Jens-Rainer Ohm" w:date="2026-04-24T21:31:00Z"/>
                <w:lang w:eastAsia="de-DE"/>
              </w:rPr>
            </w:pPr>
            <w:ins w:id="2261" w:author="Jens-Rainer Ohm" w:date="2026-04-24T21:31:00Z">
              <w:r w:rsidRPr="00A74EB5">
                <w:rPr>
                  <w:lang w:eastAsia="de-DE"/>
                </w:rPr>
                <w:t>109.3%</w:t>
              </w:r>
            </w:ins>
          </w:p>
        </w:tc>
        <w:tc>
          <w:tcPr>
            <w:tcW w:w="1469" w:type="dxa"/>
            <w:tcBorders>
              <w:top w:val="single" w:sz="8" w:space="0" w:color="auto"/>
              <w:left w:val="nil"/>
              <w:bottom w:val="single" w:sz="8" w:space="0" w:color="auto"/>
              <w:right w:val="single" w:sz="8" w:space="0" w:color="auto"/>
            </w:tcBorders>
            <w:noWrap/>
            <w:vAlign w:val="center"/>
            <w:hideMark/>
          </w:tcPr>
          <w:p w14:paraId="513B9A82" w14:textId="77777777" w:rsidR="00A74EB5" w:rsidRPr="00A74EB5" w:rsidRDefault="00A74EB5" w:rsidP="00A74EB5">
            <w:pPr>
              <w:rPr>
                <w:ins w:id="2262" w:author="Jens-Rainer Ohm" w:date="2026-04-24T21:31:00Z"/>
                <w:lang w:eastAsia="de-DE"/>
              </w:rPr>
            </w:pPr>
            <w:ins w:id="2263" w:author="Jens-Rainer Ohm" w:date="2026-04-24T21:31:00Z">
              <w:r w:rsidRPr="00A74EB5">
                <w:rPr>
                  <w:lang w:eastAsia="de-DE"/>
                </w:rPr>
                <w:t>101.3%</w:t>
              </w:r>
            </w:ins>
          </w:p>
        </w:tc>
      </w:tr>
      <w:tr w:rsidR="00A74EB5" w:rsidRPr="00A74EB5" w14:paraId="3ED5C137" w14:textId="77777777" w:rsidTr="00D22C96">
        <w:trPr>
          <w:trHeight w:val="255"/>
          <w:jc w:val="center"/>
          <w:ins w:id="2264" w:author="Jens-Rainer Ohm" w:date="2026-04-24T21:31:00Z"/>
        </w:trPr>
        <w:tc>
          <w:tcPr>
            <w:tcW w:w="1040" w:type="dxa"/>
            <w:tcBorders>
              <w:top w:val="single" w:sz="8" w:space="0" w:color="auto"/>
              <w:left w:val="single" w:sz="8" w:space="0" w:color="auto"/>
              <w:bottom w:val="nil"/>
              <w:right w:val="single" w:sz="8" w:space="0" w:color="auto"/>
            </w:tcBorders>
            <w:noWrap/>
            <w:vAlign w:val="center"/>
            <w:hideMark/>
          </w:tcPr>
          <w:p w14:paraId="72A4D4EE" w14:textId="77777777" w:rsidR="00A74EB5" w:rsidRPr="00A74EB5" w:rsidRDefault="00A74EB5" w:rsidP="00A74EB5">
            <w:pPr>
              <w:rPr>
                <w:ins w:id="2265" w:author="Jens-Rainer Ohm" w:date="2026-04-24T21:31:00Z"/>
                <w:lang w:eastAsia="de-DE"/>
              </w:rPr>
            </w:pPr>
            <w:ins w:id="2266" w:author="Jens-Rainer Ohm" w:date="2026-04-24T21:31:00Z">
              <w:r w:rsidRPr="00A74EB5">
                <w:rPr>
                  <w:lang w:eastAsia="de-DE"/>
                </w:rPr>
                <w:t>Class D</w:t>
              </w:r>
            </w:ins>
          </w:p>
        </w:tc>
        <w:tc>
          <w:tcPr>
            <w:tcW w:w="857" w:type="dxa"/>
            <w:tcBorders>
              <w:top w:val="single" w:sz="8" w:space="0" w:color="auto"/>
              <w:left w:val="nil"/>
              <w:bottom w:val="nil"/>
              <w:right w:val="nil"/>
            </w:tcBorders>
            <w:noWrap/>
            <w:vAlign w:val="center"/>
            <w:hideMark/>
          </w:tcPr>
          <w:p w14:paraId="38899962" w14:textId="77777777" w:rsidR="00A74EB5" w:rsidRPr="00A74EB5" w:rsidRDefault="00A74EB5" w:rsidP="00A74EB5">
            <w:pPr>
              <w:rPr>
                <w:ins w:id="2267" w:author="Jens-Rainer Ohm" w:date="2026-04-24T21:31:00Z"/>
                <w:lang w:eastAsia="de-DE"/>
              </w:rPr>
            </w:pPr>
            <w:ins w:id="2268" w:author="Jens-Rainer Ohm" w:date="2026-04-24T21:31:00Z">
              <w:r w:rsidRPr="00A74EB5">
                <w:rPr>
                  <w:lang w:eastAsia="de-DE"/>
                </w:rPr>
                <w:t>0.00%</w:t>
              </w:r>
            </w:ins>
          </w:p>
        </w:tc>
        <w:tc>
          <w:tcPr>
            <w:tcW w:w="857" w:type="dxa"/>
            <w:tcBorders>
              <w:top w:val="single" w:sz="8" w:space="0" w:color="auto"/>
              <w:left w:val="nil"/>
              <w:bottom w:val="nil"/>
              <w:right w:val="nil"/>
            </w:tcBorders>
            <w:noWrap/>
            <w:vAlign w:val="center"/>
            <w:hideMark/>
          </w:tcPr>
          <w:p w14:paraId="11CE263C" w14:textId="77777777" w:rsidR="00A74EB5" w:rsidRPr="00A74EB5" w:rsidRDefault="00A74EB5" w:rsidP="00A74EB5">
            <w:pPr>
              <w:rPr>
                <w:ins w:id="2269" w:author="Jens-Rainer Ohm" w:date="2026-04-24T21:31:00Z"/>
                <w:lang w:eastAsia="de-DE"/>
              </w:rPr>
            </w:pPr>
            <w:ins w:id="2270" w:author="Jens-Rainer Ohm" w:date="2026-04-24T21:31:00Z">
              <w:r w:rsidRPr="00A74EB5">
                <w:rPr>
                  <w:lang w:eastAsia="de-DE"/>
                </w:rPr>
                <w:t>0.00%</w:t>
              </w:r>
            </w:ins>
          </w:p>
        </w:tc>
        <w:tc>
          <w:tcPr>
            <w:tcW w:w="856" w:type="dxa"/>
            <w:tcBorders>
              <w:top w:val="single" w:sz="8" w:space="0" w:color="auto"/>
              <w:left w:val="nil"/>
              <w:bottom w:val="nil"/>
              <w:right w:val="single" w:sz="4" w:space="0" w:color="auto"/>
            </w:tcBorders>
            <w:noWrap/>
            <w:vAlign w:val="center"/>
            <w:hideMark/>
          </w:tcPr>
          <w:p w14:paraId="2C9D9946" w14:textId="77777777" w:rsidR="00A74EB5" w:rsidRPr="00A74EB5" w:rsidRDefault="00A74EB5" w:rsidP="00A74EB5">
            <w:pPr>
              <w:rPr>
                <w:ins w:id="2271" w:author="Jens-Rainer Ohm" w:date="2026-04-24T21:31:00Z"/>
                <w:lang w:eastAsia="de-DE"/>
              </w:rPr>
            </w:pPr>
            <w:ins w:id="2272" w:author="Jens-Rainer Ohm" w:date="2026-04-24T21:31:00Z">
              <w:r w:rsidRPr="00A74EB5">
                <w:rPr>
                  <w:lang w:eastAsia="de-DE"/>
                </w:rPr>
                <w:t>0.00%</w:t>
              </w:r>
            </w:ins>
          </w:p>
        </w:tc>
        <w:tc>
          <w:tcPr>
            <w:tcW w:w="913" w:type="dxa"/>
            <w:tcBorders>
              <w:top w:val="single" w:sz="8" w:space="0" w:color="auto"/>
              <w:left w:val="nil"/>
              <w:bottom w:val="nil"/>
              <w:right w:val="nil"/>
            </w:tcBorders>
            <w:noWrap/>
            <w:vAlign w:val="center"/>
            <w:hideMark/>
          </w:tcPr>
          <w:p w14:paraId="350DE53A" w14:textId="77777777" w:rsidR="00A74EB5" w:rsidRPr="00A74EB5" w:rsidRDefault="00A74EB5" w:rsidP="00A74EB5">
            <w:pPr>
              <w:rPr>
                <w:ins w:id="2273" w:author="Jens-Rainer Ohm" w:date="2026-04-24T21:31:00Z"/>
                <w:lang w:eastAsia="de-DE"/>
              </w:rPr>
            </w:pPr>
            <w:ins w:id="2274" w:author="Jens-Rainer Ohm" w:date="2026-04-24T21:31:00Z">
              <w:r w:rsidRPr="00A74EB5">
                <w:rPr>
                  <w:lang w:eastAsia="de-DE"/>
                </w:rPr>
                <w:t>100.0%</w:t>
              </w:r>
            </w:ins>
          </w:p>
        </w:tc>
        <w:tc>
          <w:tcPr>
            <w:tcW w:w="913" w:type="dxa"/>
            <w:tcBorders>
              <w:top w:val="single" w:sz="8" w:space="0" w:color="auto"/>
              <w:left w:val="nil"/>
              <w:bottom w:val="nil"/>
              <w:right w:val="nil"/>
            </w:tcBorders>
            <w:noWrap/>
            <w:vAlign w:val="center"/>
            <w:hideMark/>
          </w:tcPr>
          <w:p w14:paraId="711FB0E4" w14:textId="77777777" w:rsidR="00A74EB5" w:rsidRPr="00A74EB5" w:rsidRDefault="00A74EB5" w:rsidP="00A74EB5">
            <w:pPr>
              <w:rPr>
                <w:ins w:id="2275" w:author="Jens-Rainer Ohm" w:date="2026-04-24T21:31:00Z"/>
                <w:lang w:eastAsia="de-DE"/>
              </w:rPr>
            </w:pPr>
            <w:ins w:id="2276" w:author="Jens-Rainer Ohm" w:date="2026-04-24T21:31:00Z">
              <w:r w:rsidRPr="00A74EB5">
                <w:rPr>
                  <w:lang w:eastAsia="de-DE"/>
                </w:rPr>
                <w:t>100.0%</w:t>
              </w:r>
            </w:ins>
          </w:p>
        </w:tc>
        <w:tc>
          <w:tcPr>
            <w:tcW w:w="1455" w:type="dxa"/>
            <w:tcBorders>
              <w:top w:val="nil"/>
              <w:left w:val="single" w:sz="4" w:space="0" w:color="auto"/>
              <w:bottom w:val="nil"/>
              <w:right w:val="nil"/>
            </w:tcBorders>
            <w:noWrap/>
            <w:vAlign w:val="center"/>
            <w:hideMark/>
          </w:tcPr>
          <w:p w14:paraId="67D21E53" w14:textId="77777777" w:rsidR="00A74EB5" w:rsidRPr="00A74EB5" w:rsidRDefault="00A74EB5" w:rsidP="00A74EB5">
            <w:pPr>
              <w:rPr>
                <w:ins w:id="2277" w:author="Jens-Rainer Ohm" w:date="2026-04-24T21:31:00Z"/>
                <w:lang w:eastAsia="de-DE"/>
              </w:rPr>
            </w:pPr>
            <w:ins w:id="2278" w:author="Jens-Rainer Ohm" w:date="2026-04-24T21:31:00Z">
              <w:r w:rsidRPr="00A74EB5">
                <w:rPr>
                  <w:lang w:eastAsia="de-DE"/>
                </w:rPr>
                <w:t>100.0%</w:t>
              </w:r>
            </w:ins>
          </w:p>
        </w:tc>
        <w:tc>
          <w:tcPr>
            <w:tcW w:w="1469" w:type="dxa"/>
            <w:tcBorders>
              <w:top w:val="nil"/>
              <w:left w:val="nil"/>
              <w:bottom w:val="nil"/>
              <w:right w:val="single" w:sz="8" w:space="0" w:color="auto"/>
            </w:tcBorders>
            <w:noWrap/>
            <w:vAlign w:val="center"/>
            <w:hideMark/>
          </w:tcPr>
          <w:p w14:paraId="02E24DF7" w14:textId="77777777" w:rsidR="00A74EB5" w:rsidRPr="00A74EB5" w:rsidRDefault="00A74EB5" w:rsidP="00A74EB5">
            <w:pPr>
              <w:rPr>
                <w:ins w:id="2279" w:author="Jens-Rainer Ohm" w:date="2026-04-24T21:31:00Z"/>
                <w:lang w:eastAsia="de-DE"/>
              </w:rPr>
            </w:pPr>
            <w:ins w:id="2280" w:author="Jens-Rainer Ohm" w:date="2026-04-24T21:31:00Z">
              <w:r w:rsidRPr="00A74EB5">
                <w:rPr>
                  <w:lang w:eastAsia="de-DE"/>
                </w:rPr>
                <w:t>100.0%</w:t>
              </w:r>
            </w:ins>
          </w:p>
        </w:tc>
      </w:tr>
      <w:tr w:rsidR="00A74EB5" w:rsidRPr="00A74EB5" w14:paraId="13CE85F2" w14:textId="77777777" w:rsidTr="00D22C96">
        <w:trPr>
          <w:trHeight w:val="255"/>
          <w:jc w:val="center"/>
          <w:ins w:id="2281" w:author="Jens-Rainer Ohm" w:date="2026-04-24T21:31:00Z"/>
        </w:trPr>
        <w:tc>
          <w:tcPr>
            <w:tcW w:w="1040" w:type="dxa"/>
            <w:tcBorders>
              <w:top w:val="nil"/>
              <w:left w:val="single" w:sz="8" w:space="0" w:color="auto"/>
              <w:bottom w:val="nil"/>
              <w:right w:val="single" w:sz="8" w:space="0" w:color="auto"/>
            </w:tcBorders>
            <w:noWrap/>
            <w:vAlign w:val="center"/>
            <w:hideMark/>
          </w:tcPr>
          <w:p w14:paraId="29623593" w14:textId="77777777" w:rsidR="00A74EB5" w:rsidRPr="00A74EB5" w:rsidRDefault="00A74EB5" w:rsidP="00A74EB5">
            <w:pPr>
              <w:rPr>
                <w:ins w:id="2282" w:author="Jens-Rainer Ohm" w:date="2026-04-24T21:31:00Z"/>
                <w:lang w:eastAsia="de-DE"/>
              </w:rPr>
            </w:pPr>
            <w:ins w:id="2283" w:author="Jens-Rainer Ohm" w:date="2026-04-24T21:31:00Z">
              <w:r w:rsidRPr="00A74EB5">
                <w:rPr>
                  <w:lang w:eastAsia="de-DE"/>
                </w:rPr>
                <w:t>Class F</w:t>
              </w:r>
            </w:ins>
          </w:p>
        </w:tc>
        <w:tc>
          <w:tcPr>
            <w:tcW w:w="857" w:type="dxa"/>
            <w:tcBorders>
              <w:top w:val="nil"/>
              <w:left w:val="nil"/>
              <w:bottom w:val="nil"/>
              <w:right w:val="nil"/>
            </w:tcBorders>
            <w:noWrap/>
            <w:vAlign w:val="center"/>
            <w:hideMark/>
          </w:tcPr>
          <w:p w14:paraId="37AE03AC" w14:textId="77777777" w:rsidR="00A74EB5" w:rsidRPr="00A74EB5" w:rsidRDefault="00A74EB5" w:rsidP="00A74EB5">
            <w:pPr>
              <w:rPr>
                <w:ins w:id="2284" w:author="Jens-Rainer Ohm" w:date="2026-04-24T21:31:00Z"/>
                <w:lang w:eastAsia="de-DE"/>
              </w:rPr>
            </w:pPr>
            <w:ins w:id="2285" w:author="Jens-Rainer Ohm" w:date="2026-04-24T21:31:00Z">
              <w:r w:rsidRPr="00A74EB5">
                <w:rPr>
                  <w:lang w:eastAsia="de-DE"/>
                </w:rPr>
                <w:t>0.00%</w:t>
              </w:r>
            </w:ins>
          </w:p>
        </w:tc>
        <w:tc>
          <w:tcPr>
            <w:tcW w:w="857" w:type="dxa"/>
            <w:tcBorders>
              <w:top w:val="nil"/>
              <w:left w:val="nil"/>
              <w:bottom w:val="nil"/>
              <w:right w:val="nil"/>
            </w:tcBorders>
            <w:noWrap/>
            <w:vAlign w:val="center"/>
            <w:hideMark/>
          </w:tcPr>
          <w:p w14:paraId="29CFAAF6" w14:textId="77777777" w:rsidR="00A74EB5" w:rsidRPr="00A74EB5" w:rsidRDefault="00A74EB5" w:rsidP="00A74EB5">
            <w:pPr>
              <w:rPr>
                <w:ins w:id="2286" w:author="Jens-Rainer Ohm" w:date="2026-04-24T21:31:00Z"/>
                <w:lang w:eastAsia="de-DE"/>
              </w:rPr>
            </w:pPr>
            <w:ins w:id="2287" w:author="Jens-Rainer Ohm" w:date="2026-04-24T21:31:00Z">
              <w:r w:rsidRPr="00A74EB5">
                <w:rPr>
                  <w:lang w:eastAsia="de-DE"/>
                </w:rPr>
                <w:t>0.00%</w:t>
              </w:r>
            </w:ins>
          </w:p>
        </w:tc>
        <w:tc>
          <w:tcPr>
            <w:tcW w:w="856" w:type="dxa"/>
            <w:tcBorders>
              <w:top w:val="nil"/>
              <w:left w:val="nil"/>
              <w:bottom w:val="nil"/>
              <w:right w:val="single" w:sz="4" w:space="0" w:color="auto"/>
            </w:tcBorders>
            <w:noWrap/>
            <w:vAlign w:val="center"/>
            <w:hideMark/>
          </w:tcPr>
          <w:p w14:paraId="1EDE722A" w14:textId="77777777" w:rsidR="00A74EB5" w:rsidRPr="00A74EB5" w:rsidRDefault="00A74EB5" w:rsidP="00A74EB5">
            <w:pPr>
              <w:rPr>
                <w:ins w:id="2288" w:author="Jens-Rainer Ohm" w:date="2026-04-24T21:31:00Z"/>
                <w:lang w:eastAsia="de-DE"/>
              </w:rPr>
            </w:pPr>
            <w:ins w:id="2289" w:author="Jens-Rainer Ohm" w:date="2026-04-24T21:31:00Z">
              <w:r w:rsidRPr="00A74EB5">
                <w:rPr>
                  <w:lang w:eastAsia="de-DE"/>
                </w:rPr>
                <w:t>0.00%</w:t>
              </w:r>
            </w:ins>
          </w:p>
        </w:tc>
        <w:tc>
          <w:tcPr>
            <w:tcW w:w="913" w:type="dxa"/>
            <w:tcBorders>
              <w:top w:val="nil"/>
              <w:left w:val="nil"/>
              <w:bottom w:val="nil"/>
              <w:right w:val="nil"/>
            </w:tcBorders>
            <w:noWrap/>
            <w:vAlign w:val="center"/>
            <w:hideMark/>
          </w:tcPr>
          <w:p w14:paraId="56CE8415" w14:textId="77777777" w:rsidR="00A74EB5" w:rsidRPr="00A74EB5" w:rsidRDefault="00A74EB5" w:rsidP="00A74EB5">
            <w:pPr>
              <w:rPr>
                <w:ins w:id="2290" w:author="Jens-Rainer Ohm" w:date="2026-04-24T21:31:00Z"/>
                <w:lang w:eastAsia="de-DE"/>
              </w:rPr>
            </w:pPr>
            <w:ins w:id="2291" w:author="Jens-Rainer Ohm" w:date="2026-04-24T21:31:00Z">
              <w:r w:rsidRPr="00A74EB5">
                <w:rPr>
                  <w:lang w:eastAsia="de-DE"/>
                </w:rPr>
                <w:t>100.0%</w:t>
              </w:r>
            </w:ins>
          </w:p>
        </w:tc>
        <w:tc>
          <w:tcPr>
            <w:tcW w:w="913" w:type="dxa"/>
            <w:tcBorders>
              <w:top w:val="nil"/>
              <w:left w:val="nil"/>
              <w:bottom w:val="nil"/>
              <w:right w:val="nil"/>
            </w:tcBorders>
            <w:noWrap/>
            <w:vAlign w:val="center"/>
            <w:hideMark/>
          </w:tcPr>
          <w:p w14:paraId="4BADF6C4" w14:textId="77777777" w:rsidR="00A74EB5" w:rsidRPr="00A74EB5" w:rsidRDefault="00A74EB5" w:rsidP="00A74EB5">
            <w:pPr>
              <w:rPr>
                <w:ins w:id="2292" w:author="Jens-Rainer Ohm" w:date="2026-04-24T21:31:00Z"/>
                <w:lang w:eastAsia="de-DE"/>
              </w:rPr>
            </w:pPr>
            <w:ins w:id="2293" w:author="Jens-Rainer Ohm" w:date="2026-04-24T21:31:00Z">
              <w:r w:rsidRPr="00A74EB5">
                <w:rPr>
                  <w:lang w:eastAsia="de-DE"/>
                </w:rPr>
                <w:t>100.0%</w:t>
              </w:r>
            </w:ins>
          </w:p>
        </w:tc>
        <w:tc>
          <w:tcPr>
            <w:tcW w:w="1455" w:type="dxa"/>
            <w:tcBorders>
              <w:top w:val="nil"/>
              <w:left w:val="single" w:sz="4" w:space="0" w:color="auto"/>
              <w:bottom w:val="nil"/>
              <w:right w:val="nil"/>
            </w:tcBorders>
            <w:noWrap/>
            <w:vAlign w:val="center"/>
            <w:hideMark/>
          </w:tcPr>
          <w:p w14:paraId="6BE08E93" w14:textId="77777777" w:rsidR="00A74EB5" w:rsidRPr="00A74EB5" w:rsidRDefault="00A74EB5" w:rsidP="00A74EB5">
            <w:pPr>
              <w:rPr>
                <w:ins w:id="2294" w:author="Jens-Rainer Ohm" w:date="2026-04-24T21:31:00Z"/>
                <w:lang w:eastAsia="de-DE"/>
              </w:rPr>
            </w:pPr>
            <w:ins w:id="2295" w:author="Jens-Rainer Ohm" w:date="2026-04-24T21:31:00Z">
              <w:r w:rsidRPr="00A74EB5">
                <w:rPr>
                  <w:lang w:eastAsia="de-DE"/>
                </w:rPr>
                <w:t>100.0%</w:t>
              </w:r>
            </w:ins>
          </w:p>
        </w:tc>
        <w:tc>
          <w:tcPr>
            <w:tcW w:w="1469" w:type="dxa"/>
            <w:tcBorders>
              <w:top w:val="nil"/>
              <w:left w:val="nil"/>
              <w:bottom w:val="nil"/>
              <w:right w:val="single" w:sz="8" w:space="0" w:color="auto"/>
            </w:tcBorders>
            <w:noWrap/>
            <w:vAlign w:val="center"/>
            <w:hideMark/>
          </w:tcPr>
          <w:p w14:paraId="20CA8149" w14:textId="77777777" w:rsidR="00A74EB5" w:rsidRPr="00A74EB5" w:rsidRDefault="00A74EB5" w:rsidP="00A74EB5">
            <w:pPr>
              <w:rPr>
                <w:ins w:id="2296" w:author="Jens-Rainer Ohm" w:date="2026-04-24T21:31:00Z"/>
                <w:lang w:eastAsia="de-DE"/>
              </w:rPr>
            </w:pPr>
            <w:ins w:id="2297" w:author="Jens-Rainer Ohm" w:date="2026-04-24T21:31:00Z">
              <w:r w:rsidRPr="00A74EB5">
                <w:rPr>
                  <w:lang w:eastAsia="de-DE"/>
                </w:rPr>
                <w:t>100.0%</w:t>
              </w:r>
            </w:ins>
          </w:p>
        </w:tc>
      </w:tr>
      <w:tr w:rsidR="00A74EB5" w:rsidRPr="00A74EB5" w14:paraId="09E573B4" w14:textId="77777777" w:rsidTr="00D22C96">
        <w:trPr>
          <w:trHeight w:val="255"/>
          <w:jc w:val="center"/>
          <w:ins w:id="2298" w:author="Jens-Rainer Ohm" w:date="2026-04-24T21:31:00Z"/>
        </w:trPr>
        <w:tc>
          <w:tcPr>
            <w:tcW w:w="1040" w:type="dxa"/>
            <w:tcBorders>
              <w:top w:val="nil"/>
              <w:left w:val="single" w:sz="8" w:space="0" w:color="auto"/>
              <w:bottom w:val="single" w:sz="8" w:space="0" w:color="auto"/>
              <w:right w:val="single" w:sz="8" w:space="0" w:color="auto"/>
            </w:tcBorders>
            <w:noWrap/>
            <w:vAlign w:val="center"/>
            <w:hideMark/>
          </w:tcPr>
          <w:p w14:paraId="74F53FC5" w14:textId="77777777" w:rsidR="00A74EB5" w:rsidRPr="00A74EB5" w:rsidRDefault="00A74EB5" w:rsidP="00A74EB5">
            <w:pPr>
              <w:rPr>
                <w:ins w:id="2299" w:author="Jens-Rainer Ohm" w:date="2026-04-24T21:31:00Z"/>
                <w:lang w:eastAsia="de-DE"/>
              </w:rPr>
            </w:pPr>
            <w:ins w:id="2300" w:author="Jens-Rainer Ohm" w:date="2026-04-24T21:31:00Z">
              <w:r w:rsidRPr="00A74EB5">
                <w:rPr>
                  <w:lang w:eastAsia="de-DE"/>
                </w:rPr>
                <w:t>Class TGM</w:t>
              </w:r>
            </w:ins>
          </w:p>
        </w:tc>
        <w:tc>
          <w:tcPr>
            <w:tcW w:w="857" w:type="dxa"/>
            <w:tcBorders>
              <w:top w:val="nil"/>
              <w:left w:val="nil"/>
              <w:bottom w:val="single" w:sz="8" w:space="0" w:color="auto"/>
              <w:right w:val="nil"/>
            </w:tcBorders>
            <w:noWrap/>
            <w:vAlign w:val="center"/>
            <w:hideMark/>
          </w:tcPr>
          <w:p w14:paraId="7F9C64DE" w14:textId="77777777" w:rsidR="00A74EB5" w:rsidRPr="00A74EB5" w:rsidRDefault="00A74EB5" w:rsidP="00A74EB5">
            <w:pPr>
              <w:rPr>
                <w:ins w:id="2301" w:author="Jens-Rainer Ohm" w:date="2026-04-24T21:31:00Z"/>
                <w:lang w:eastAsia="de-DE"/>
              </w:rPr>
            </w:pPr>
            <w:ins w:id="2302" w:author="Jens-Rainer Ohm" w:date="2026-04-24T21:31:00Z">
              <w:r w:rsidRPr="00A74EB5">
                <w:rPr>
                  <w:lang w:eastAsia="de-DE"/>
                </w:rPr>
                <w:t>0.00%</w:t>
              </w:r>
            </w:ins>
          </w:p>
        </w:tc>
        <w:tc>
          <w:tcPr>
            <w:tcW w:w="857" w:type="dxa"/>
            <w:tcBorders>
              <w:top w:val="nil"/>
              <w:left w:val="nil"/>
              <w:bottom w:val="single" w:sz="8" w:space="0" w:color="auto"/>
              <w:right w:val="nil"/>
            </w:tcBorders>
            <w:noWrap/>
            <w:vAlign w:val="center"/>
            <w:hideMark/>
          </w:tcPr>
          <w:p w14:paraId="2DD6A60A" w14:textId="77777777" w:rsidR="00A74EB5" w:rsidRPr="00A74EB5" w:rsidRDefault="00A74EB5" w:rsidP="00A74EB5">
            <w:pPr>
              <w:rPr>
                <w:ins w:id="2303" w:author="Jens-Rainer Ohm" w:date="2026-04-24T21:31:00Z"/>
                <w:lang w:eastAsia="de-DE"/>
              </w:rPr>
            </w:pPr>
            <w:ins w:id="2304" w:author="Jens-Rainer Ohm" w:date="2026-04-24T21:31:00Z">
              <w:r w:rsidRPr="00A74EB5">
                <w:rPr>
                  <w:lang w:eastAsia="de-DE"/>
                </w:rPr>
                <w:t>0.00%</w:t>
              </w:r>
            </w:ins>
          </w:p>
        </w:tc>
        <w:tc>
          <w:tcPr>
            <w:tcW w:w="856" w:type="dxa"/>
            <w:tcBorders>
              <w:top w:val="nil"/>
              <w:left w:val="nil"/>
              <w:bottom w:val="single" w:sz="8" w:space="0" w:color="auto"/>
              <w:right w:val="single" w:sz="4" w:space="0" w:color="auto"/>
            </w:tcBorders>
            <w:noWrap/>
            <w:vAlign w:val="center"/>
            <w:hideMark/>
          </w:tcPr>
          <w:p w14:paraId="1EAC9E2F" w14:textId="77777777" w:rsidR="00A74EB5" w:rsidRPr="00A74EB5" w:rsidRDefault="00A74EB5" w:rsidP="00A74EB5">
            <w:pPr>
              <w:rPr>
                <w:ins w:id="2305" w:author="Jens-Rainer Ohm" w:date="2026-04-24T21:31:00Z"/>
                <w:lang w:eastAsia="de-DE"/>
              </w:rPr>
            </w:pPr>
            <w:ins w:id="2306" w:author="Jens-Rainer Ohm" w:date="2026-04-24T21:31:00Z">
              <w:r w:rsidRPr="00A74EB5">
                <w:rPr>
                  <w:lang w:eastAsia="de-DE"/>
                </w:rPr>
                <w:t>0.00%</w:t>
              </w:r>
            </w:ins>
          </w:p>
        </w:tc>
        <w:tc>
          <w:tcPr>
            <w:tcW w:w="913" w:type="dxa"/>
            <w:tcBorders>
              <w:top w:val="nil"/>
              <w:left w:val="nil"/>
              <w:bottom w:val="single" w:sz="8" w:space="0" w:color="auto"/>
              <w:right w:val="nil"/>
            </w:tcBorders>
            <w:noWrap/>
            <w:vAlign w:val="center"/>
            <w:hideMark/>
          </w:tcPr>
          <w:p w14:paraId="5F3D2EAA" w14:textId="77777777" w:rsidR="00A74EB5" w:rsidRPr="00A74EB5" w:rsidRDefault="00A74EB5" w:rsidP="00A74EB5">
            <w:pPr>
              <w:rPr>
                <w:ins w:id="2307" w:author="Jens-Rainer Ohm" w:date="2026-04-24T21:31:00Z"/>
                <w:lang w:eastAsia="de-DE"/>
              </w:rPr>
            </w:pPr>
            <w:ins w:id="2308" w:author="Jens-Rainer Ohm" w:date="2026-04-24T21:31:00Z">
              <w:r w:rsidRPr="00A74EB5">
                <w:rPr>
                  <w:lang w:eastAsia="de-DE"/>
                </w:rPr>
                <w:t>100.0%</w:t>
              </w:r>
            </w:ins>
          </w:p>
        </w:tc>
        <w:tc>
          <w:tcPr>
            <w:tcW w:w="913" w:type="dxa"/>
            <w:tcBorders>
              <w:top w:val="nil"/>
              <w:left w:val="nil"/>
              <w:bottom w:val="single" w:sz="8" w:space="0" w:color="auto"/>
              <w:right w:val="nil"/>
            </w:tcBorders>
            <w:noWrap/>
            <w:vAlign w:val="center"/>
            <w:hideMark/>
          </w:tcPr>
          <w:p w14:paraId="4934156F" w14:textId="77777777" w:rsidR="00A74EB5" w:rsidRPr="00A74EB5" w:rsidRDefault="00A74EB5" w:rsidP="00A74EB5">
            <w:pPr>
              <w:rPr>
                <w:ins w:id="2309" w:author="Jens-Rainer Ohm" w:date="2026-04-24T21:31:00Z"/>
                <w:lang w:eastAsia="de-DE"/>
              </w:rPr>
            </w:pPr>
            <w:ins w:id="2310" w:author="Jens-Rainer Ohm" w:date="2026-04-24T21:31:00Z">
              <w:r w:rsidRPr="00A74EB5">
                <w:rPr>
                  <w:lang w:eastAsia="de-DE"/>
                </w:rPr>
                <w:t>100.0%</w:t>
              </w:r>
            </w:ins>
          </w:p>
        </w:tc>
        <w:tc>
          <w:tcPr>
            <w:tcW w:w="1455" w:type="dxa"/>
            <w:tcBorders>
              <w:top w:val="nil"/>
              <w:left w:val="single" w:sz="4" w:space="0" w:color="auto"/>
              <w:bottom w:val="single" w:sz="8" w:space="0" w:color="auto"/>
              <w:right w:val="nil"/>
            </w:tcBorders>
            <w:noWrap/>
            <w:vAlign w:val="center"/>
            <w:hideMark/>
          </w:tcPr>
          <w:p w14:paraId="6E272FD1" w14:textId="77777777" w:rsidR="00A74EB5" w:rsidRPr="00A74EB5" w:rsidRDefault="00A74EB5" w:rsidP="00A74EB5">
            <w:pPr>
              <w:rPr>
                <w:ins w:id="2311" w:author="Jens-Rainer Ohm" w:date="2026-04-24T21:31:00Z"/>
                <w:lang w:eastAsia="de-DE"/>
              </w:rPr>
            </w:pPr>
            <w:ins w:id="2312" w:author="Jens-Rainer Ohm" w:date="2026-04-24T21:31:00Z">
              <w:r w:rsidRPr="00A74EB5">
                <w:rPr>
                  <w:lang w:eastAsia="de-DE"/>
                </w:rPr>
                <w:t>100.0%</w:t>
              </w:r>
            </w:ins>
          </w:p>
        </w:tc>
        <w:tc>
          <w:tcPr>
            <w:tcW w:w="1469" w:type="dxa"/>
            <w:tcBorders>
              <w:top w:val="nil"/>
              <w:left w:val="nil"/>
              <w:bottom w:val="single" w:sz="8" w:space="0" w:color="auto"/>
              <w:right w:val="single" w:sz="8" w:space="0" w:color="auto"/>
            </w:tcBorders>
            <w:noWrap/>
            <w:vAlign w:val="center"/>
            <w:hideMark/>
          </w:tcPr>
          <w:p w14:paraId="706265BA" w14:textId="77777777" w:rsidR="00A74EB5" w:rsidRPr="00A74EB5" w:rsidRDefault="00A74EB5" w:rsidP="00A74EB5">
            <w:pPr>
              <w:rPr>
                <w:ins w:id="2313" w:author="Jens-Rainer Ohm" w:date="2026-04-24T21:31:00Z"/>
                <w:lang w:eastAsia="de-DE"/>
              </w:rPr>
            </w:pPr>
            <w:ins w:id="2314" w:author="Jens-Rainer Ohm" w:date="2026-04-24T21:31:00Z">
              <w:r w:rsidRPr="00A74EB5">
                <w:rPr>
                  <w:lang w:eastAsia="de-DE"/>
                </w:rPr>
                <w:t>100.0%</w:t>
              </w:r>
            </w:ins>
          </w:p>
        </w:tc>
      </w:tr>
      <w:tr w:rsidR="00A74EB5" w:rsidRPr="00A74EB5" w14:paraId="736892B1" w14:textId="77777777" w:rsidTr="00D22C96">
        <w:trPr>
          <w:trHeight w:val="255"/>
          <w:jc w:val="center"/>
          <w:ins w:id="2315" w:author="Jens-Rainer Ohm" w:date="2026-04-24T21:31:00Z"/>
        </w:trPr>
        <w:tc>
          <w:tcPr>
            <w:tcW w:w="1040" w:type="dxa"/>
            <w:tcBorders>
              <w:top w:val="nil"/>
              <w:left w:val="nil"/>
              <w:bottom w:val="nil"/>
              <w:right w:val="nil"/>
            </w:tcBorders>
            <w:noWrap/>
            <w:vAlign w:val="center"/>
            <w:hideMark/>
          </w:tcPr>
          <w:p w14:paraId="42947FDB" w14:textId="77777777" w:rsidR="00A74EB5" w:rsidRPr="00A74EB5" w:rsidRDefault="00A74EB5" w:rsidP="00A74EB5">
            <w:pPr>
              <w:rPr>
                <w:ins w:id="2316" w:author="Jens-Rainer Ohm" w:date="2026-04-24T21:31:00Z"/>
                <w:lang w:eastAsia="de-DE"/>
              </w:rPr>
            </w:pPr>
          </w:p>
        </w:tc>
        <w:tc>
          <w:tcPr>
            <w:tcW w:w="857" w:type="dxa"/>
            <w:tcBorders>
              <w:top w:val="nil"/>
              <w:left w:val="nil"/>
              <w:bottom w:val="nil"/>
              <w:right w:val="nil"/>
            </w:tcBorders>
            <w:noWrap/>
            <w:vAlign w:val="center"/>
            <w:hideMark/>
          </w:tcPr>
          <w:p w14:paraId="55F9C8A1" w14:textId="77777777" w:rsidR="00A74EB5" w:rsidRPr="00A74EB5" w:rsidRDefault="00A74EB5" w:rsidP="00A74EB5">
            <w:pPr>
              <w:rPr>
                <w:ins w:id="2317" w:author="Jens-Rainer Ohm" w:date="2026-04-24T21:31:00Z"/>
                <w:lang w:eastAsia="de-DE"/>
              </w:rPr>
            </w:pPr>
          </w:p>
        </w:tc>
        <w:tc>
          <w:tcPr>
            <w:tcW w:w="857" w:type="dxa"/>
            <w:tcBorders>
              <w:top w:val="nil"/>
              <w:left w:val="nil"/>
              <w:bottom w:val="nil"/>
              <w:right w:val="nil"/>
            </w:tcBorders>
            <w:noWrap/>
            <w:vAlign w:val="center"/>
            <w:hideMark/>
          </w:tcPr>
          <w:p w14:paraId="6A929AAF" w14:textId="77777777" w:rsidR="00A74EB5" w:rsidRPr="00A74EB5" w:rsidRDefault="00A74EB5" w:rsidP="00A74EB5">
            <w:pPr>
              <w:rPr>
                <w:ins w:id="2318" w:author="Jens-Rainer Ohm" w:date="2026-04-24T21:31:00Z"/>
                <w:lang w:eastAsia="de-DE"/>
              </w:rPr>
            </w:pPr>
          </w:p>
        </w:tc>
        <w:tc>
          <w:tcPr>
            <w:tcW w:w="856" w:type="dxa"/>
            <w:tcBorders>
              <w:top w:val="nil"/>
              <w:left w:val="nil"/>
              <w:bottom w:val="nil"/>
              <w:right w:val="nil"/>
            </w:tcBorders>
            <w:noWrap/>
            <w:vAlign w:val="center"/>
            <w:hideMark/>
          </w:tcPr>
          <w:p w14:paraId="15450F62" w14:textId="77777777" w:rsidR="00A74EB5" w:rsidRPr="00A74EB5" w:rsidRDefault="00A74EB5" w:rsidP="00A74EB5">
            <w:pPr>
              <w:rPr>
                <w:ins w:id="2319" w:author="Jens-Rainer Ohm" w:date="2026-04-24T21:31:00Z"/>
                <w:lang w:eastAsia="de-DE"/>
              </w:rPr>
            </w:pPr>
          </w:p>
        </w:tc>
        <w:tc>
          <w:tcPr>
            <w:tcW w:w="913" w:type="dxa"/>
            <w:tcBorders>
              <w:top w:val="nil"/>
              <w:left w:val="nil"/>
              <w:bottom w:val="nil"/>
              <w:right w:val="nil"/>
            </w:tcBorders>
            <w:noWrap/>
            <w:vAlign w:val="center"/>
            <w:hideMark/>
          </w:tcPr>
          <w:p w14:paraId="156BD3FB" w14:textId="77777777" w:rsidR="00A74EB5" w:rsidRPr="00A74EB5" w:rsidRDefault="00A74EB5" w:rsidP="00A74EB5">
            <w:pPr>
              <w:rPr>
                <w:ins w:id="2320" w:author="Jens-Rainer Ohm" w:date="2026-04-24T21:31:00Z"/>
                <w:lang w:eastAsia="de-DE"/>
              </w:rPr>
            </w:pPr>
          </w:p>
        </w:tc>
        <w:tc>
          <w:tcPr>
            <w:tcW w:w="913" w:type="dxa"/>
            <w:tcBorders>
              <w:top w:val="nil"/>
              <w:left w:val="nil"/>
              <w:bottom w:val="nil"/>
              <w:right w:val="nil"/>
            </w:tcBorders>
            <w:noWrap/>
            <w:vAlign w:val="center"/>
            <w:hideMark/>
          </w:tcPr>
          <w:p w14:paraId="64B0128F" w14:textId="77777777" w:rsidR="00A74EB5" w:rsidRPr="00A74EB5" w:rsidRDefault="00A74EB5" w:rsidP="00A74EB5">
            <w:pPr>
              <w:rPr>
                <w:ins w:id="2321" w:author="Jens-Rainer Ohm" w:date="2026-04-24T21:31:00Z"/>
                <w:lang w:eastAsia="de-DE"/>
              </w:rPr>
            </w:pPr>
          </w:p>
        </w:tc>
        <w:tc>
          <w:tcPr>
            <w:tcW w:w="1455" w:type="dxa"/>
            <w:tcBorders>
              <w:top w:val="nil"/>
              <w:left w:val="nil"/>
              <w:bottom w:val="nil"/>
              <w:right w:val="nil"/>
            </w:tcBorders>
            <w:noWrap/>
            <w:vAlign w:val="center"/>
            <w:hideMark/>
          </w:tcPr>
          <w:p w14:paraId="51C4D1A3" w14:textId="77777777" w:rsidR="00A74EB5" w:rsidRPr="00A74EB5" w:rsidRDefault="00A74EB5" w:rsidP="00A74EB5">
            <w:pPr>
              <w:rPr>
                <w:ins w:id="2322" w:author="Jens-Rainer Ohm" w:date="2026-04-24T21:31:00Z"/>
                <w:lang w:eastAsia="de-DE"/>
              </w:rPr>
            </w:pPr>
          </w:p>
        </w:tc>
        <w:tc>
          <w:tcPr>
            <w:tcW w:w="1469" w:type="dxa"/>
            <w:tcBorders>
              <w:top w:val="nil"/>
              <w:left w:val="nil"/>
              <w:bottom w:val="nil"/>
              <w:right w:val="nil"/>
            </w:tcBorders>
            <w:noWrap/>
            <w:vAlign w:val="center"/>
            <w:hideMark/>
          </w:tcPr>
          <w:p w14:paraId="06AB4451" w14:textId="77777777" w:rsidR="00A74EB5" w:rsidRPr="00A74EB5" w:rsidRDefault="00A74EB5" w:rsidP="00A74EB5">
            <w:pPr>
              <w:rPr>
                <w:ins w:id="2323" w:author="Jens-Rainer Ohm" w:date="2026-04-24T21:31:00Z"/>
                <w:lang w:eastAsia="de-DE"/>
              </w:rPr>
            </w:pPr>
          </w:p>
        </w:tc>
      </w:tr>
      <w:tr w:rsidR="00A74EB5" w:rsidRPr="00A74EB5" w14:paraId="6B27BEF0" w14:textId="77777777" w:rsidTr="00D22C96">
        <w:trPr>
          <w:trHeight w:val="255"/>
          <w:jc w:val="center"/>
          <w:ins w:id="2324" w:author="Jens-Rainer Ohm" w:date="2026-04-24T21:31:00Z"/>
        </w:trPr>
        <w:tc>
          <w:tcPr>
            <w:tcW w:w="1040" w:type="dxa"/>
            <w:tcBorders>
              <w:top w:val="nil"/>
              <w:left w:val="nil"/>
              <w:bottom w:val="nil"/>
              <w:right w:val="nil"/>
            </w:tcBorders>
            <w:noWrap/>
            <w:vAlign w:val="center"/>
            <w:hideMark/>
          </w:tcPr>
          <w:p w14:paraId="0DD08425" w14:textId="77777777" w:rsidR="00A74EB5" w:rsidRPr="00A74EB5" w:rsidRDefault="00A74EB5" w:rsidP="00A74EB5">
            <w:pPr>
              <w:rPr>
                <w:ins w:id="2325" w:author="Jens-Rainer Ohm" w:date="2026-04-24T21:31:00Z"/>
                <w:lang w:eastAsia="de-DE"/>
              </w:rPr>
            </w:pPr>
          </w:p>
        </w:tc>
        <w:tc>
          <w:tcPr>
            <w:tcW w:w="7320" w:type="dxa"/>
            <w:gridSpan w:val="7"/>
            <w:tcBorders>
              <w:top w:val="single" w:sz="8" w:space="0" w:color="auto"/>
              <w:left w:val="single" w:sz="8" w:space="0" w:color="auto"/>
              <w:bottom w:val="single" w:sz="8" w:space="0" w:color="auto"/>
              <w:right w:val="single" w:sz="8" w:space="0" w:color="auto"/>
            </w:tcBorders>
            <w:noWrap/>
            <w:vAlign w:val="center"/>
            <w:hideMark/>
          </w:tcPr>
          <w:p w14:paraId="136A2C07" w14:textId="77777777" w:rsidR="00A74EB5" w:rsidRPr="00A74EB5" w:rsidRDefault="00A74EB5" w:rsidP="00A74EB5">
            <w:pPr>
              <w:rPr>
                <w:ins w:id="2326" w:author="Jens-Rainer Ohm" w:date="2026-04-24T21:31:00Z"/>
                <w:b/>
                <w:bCs/>
                <w:lang w:eastAsia="de-DE"/>
              </w:rPr>
            </w:pPr>
            <w:ins w:id="2327" w:author="Jens-Rainer Ohm" w:date="2026-04-24T21:31:00Z">
              <w:r w:rsidRPr="00A74EB5">
                <w:rPr>
                  <w:b/>
                  <w:bCs/>
                  <w:lang w:eastAsia="de-DE"/>
                </w:rPr>
                <w:t xml:space="preserve">Low delay B Main 10 </w:t>
              </w:r>
            </w:ins>
          </w:p>
        </w:tc>
      </w:tr>
      <w:tr w:rsidR="00A74EB5" w:rsidRPr="00A74EB5" w14:paraId="2D99E78E" w14:textId="77777777" w:rsidTr="00D22C96">
        <w:trPr>
          <w:trHeight w:val="255"/>
          <w:jc w:val="center"/>
          <w:ins w:id="2328" w:author="Jens-Rainer Ohm" w:date="2026-04-24T21:31:00Z"/>
        </w:trPr>
        <w:tc>
          <w:tcPr>
            <w:tcW w:w="1040" w:type="dxa"/>
            <w:tcBorders>
              <w:top w:val="nil"/>
              <w:left w:val="nil"/>
              <w:bottom w:val="nil"/>
              <w:right w:val="nil"/>
            </w:tcBorders>
            <w:noWrap/>
            <w:vAlign w:val="center"/>
            <w:hideMark/>
          </w:tcPr>
          <w:p w14:paraId="6ED4F871" w14:textId="77777777" w:rsidR="00A74EB5" w:rsidRPr="00A74EB5" w:rsidRDefault="00A74EB5" w:rsidP="00A74EB5">
            <w:pPr>
              <w:rPr>
                <w:ins w:id="2329" w:author="Jens-Rainer Ohm" w:date="2026-04-24T21:31:00Z"/>
                <w:b/>
                <w:bCs/>
                <w:lang w:eastAsia="de-DE"/>
              </w:rPr>
            </w:pPr>
          </w:p>
        </w:tc>
        <w:tc>
          <w:tcPr>
            <w:tcW w:w="7320" w:type="dxa"/>
            <w:gridSpan w:val="7"/>
            <w:tcBorders>
              <w:top w:val="nil"/>
              <w:left w:val="single" w:sz="8" w:space="0" w:color="auto"/>
              <w:bottom w:val="nil"/>
              <w:right w:val="single" w:sz="8" w:space="0" w:color="auto"/>
            </w:tcBorders>
            <w:noWrap/>
            <w:vAlign w:val="center"/>
            <w:hideMark/>
          </w:tcPr>
          <w:p w14:paraId="7B4BFF9B" w14:textId="77777777" w:rsidR="00A74EB5" w:rsidRPr="00A74EB5" w:rsidRDefault="00A74EB5" w:rsidP="00A74EB5">
            <w:pPr>
              <w:rPr>
                <w:ins w:id="2330" w:author="Jens-Rainer Ohm" w:date="2026-04-24T21:31:00Z"/>
                <w:b/>
                <w:bCs/>
                <w:lang w:eastAsia="de-DE"/>
              </w:rPr>
            </w:pPr>
            <w:ins w:id="2331" w:author="Jens-Rainer Ohm" w:date="2026-04-24T21:31:00Z">
              <w:r w:rsidRPr="00A74EB5">
                <w:rPr>
                  <w:b/>
                  <w:bCs/>
                  <w:lang w:eastAsia="de-DE"/>
                </w:rPr>
                <w:t>Over ECM-19.0</w:t>
              </w:r>
            </w:ins>
          </w:p>
        </w:tc>
      </w:tr>
      <w:tr w:rsidR="00A74EB5" w:rsidRPr="00A74EB5" w14:paraId="005C835A" w14:textId="77777777" w:rsidTr="00D22C96">
        <w:trPr>
          <w:trHeight w:val="255"/>
          <w:jc w:val="center"/>
          <w:ins w:id="2332" w:author="Jens-Rainer Ohm" w:date="2026-04-24T21:31:00Z"/>
        </w:trPr>
        <w:tc>
          <w:tcPr>
            <w:tcW w:w="1040" w:type="dxa"/>
            <w:tcBorders>
              <w:top w:val="nil"/>
              <w:left w:val="nil"/>
              <w:bottom w:val="nil"/>
              <w:right w:val="nil"/>
            </w:tcBorders>
            <w:noWrap/>
            <w:vAlign w:val="center"/>
            <w:hideMark/>
          </w:tcPr>
          <w:p w14:paraId="0454EB03" w14:textId="77777777" w:rsidR="00A74EB5" w:rsidRPr="00A74EB5" w:rsidRDefault="00A74EB5" w:rsidP="00A74EB5">
            <w:pPr>
              <w:rPr>
                <w:ins w:id="2333" w:author="Jens-Rainer Ohm" w:date="2026-04-24T21:31:00Z"/>
                <w:b/>
                <w:bCs/>
                <w:lang w:eastAsia="de-DE"/>
              </w:rPr>
            </w:pPr>
          </w:p>
        </w:tc>
        <w:tc>
          <w:tcPr>
            <w:tcW w:w="857" w:type="dxa"/>
            <w:tcBorders>
              <w:top w:val="nil"/>
              <w:left w:val="single" w:sz="8" w:space="0" w:color="auto"/>
              <w:bottom w:val="single" w:sz="8" w:space="0" w:color="auto"/>
              <w:right w:val="nil"/>
            </w:tcBorders>
            <w:noWrap/>
            <w:vAlign w:val="center"/>
            <w:hideMark/>
          </w:tcPr>
          <w:p w14:paraId="48C87CF3" w14:textId="77777777" w:rsidR="00A74EB5" w:rsidRPr="00A74EB5" w:rsidRDefault="00A74EB5" w:rsidP="00A74EB5">
            <w:pPr>
              <w:rPr>
                <w:ins w:id="2334" w:author="Jens-Rainer Ohm" w:date="2026-04-24T21:31:00Z"/>
                <w:lang w:eastAsia="de-DE"/>
              </w:rPr>
            </w:pPr>
            <w:ins w:id="2335" w:author="Jens-Rainer Ohm" w:date="2026-04-24T21:31:00Z">
              <w:r w:rsidRPr="00A74EB5">
                <w:rPr>
                  <w:lang w:eastAsia="de-DE"/>
                </w:rPr>
                <w:t>Y</w:t>
              </w:r>
            </w:ins>
          </w:p>
        </w:tc>
        <w:tc>
          <w:tcPr>
            <w:tcW w:w="857" w:type="dxa"/>
            <w:tcBorders>
              <w:top w:val="nil"/>
              <w:left w:val="nil"/>
              <w:bottom w:val="single" w:sz="8" w:space="0" w:color="auto"/>
              <w:right w:val="nil"/>
            </w:tcBorders>
            <w:noWrap/>
            <w:vAlign w:val="center"/>
            <w:hideMark/>
          </w:tcPr>
          <w:p w14:paraId="4E6E4C38" w14:textId="77777777" w:rsidR="00A74EB5" w:rsidRPr="00A74EB5" w:rsidRDefault="00A74EB5" w:rsidP="00A74EB5">
            <w:pPr>
              <w:rPr>
                <w:ins w:id="2336" w:author="Jens-Rainer Ohm" w:date="2026-04-24T21:31:00Z"/>
                <w:lang w:eastAsia="de-DE"/>
              </w:rPr>
            </w:pPr>
            <w:ins w:id="2337" w:author="Jens-Rainer Ohm" w:date="2026-04-24T21:31:00Z">
              <w:r w:rsidRPr="00A74EB5">
                <w:rPr>
                  <w:lang w:eastAsia="de-DE"/>
                </w:rPr>
                <w:t>U</w:t>
              </w:r>
            </w:ins>
          </w:p>
        </w:tc>
        <w:tc>
          <w:tcPr>
            <w:tcW w:w="856" w:type="dxa"/>
            <w:tcBorders>
              <w:top w:val="nil"/>
              <w:left w:val="nil"/>
              <w:bottom w:val="single" w:sz="8" w:space="0" w:color="auto"/>
              <w:right w:val="single" w:sz="4" w:space="0" w:color="auto"/>
            </w:tcBorders>
            <w:noWrap/>
            <w:vAlign w:val="center"/>
            <w:hideMark/>
          </w:tcPr>
          <w:p w14:paraId="786EE74B" w14:textId="77777777" w:rsidR="00A74EB5" w:rsidRPr="00A74EB5" w:rsidRDefault="00A74EB5" w:rsidP="00A74EB5">
            <w:pPr>
              <w:rPr>
                <w:ins w:id="2338" w:author="Jens-Rainer Ohm" w:date="2026-04-24T21:31:00Z"/>
                <w:lang w:eastAsia="de-DE"/>
              </w:rPr>
            </w:pPr>
            <w:ins w:id="2339" w:author="Jens-Rainer Ohm" w:date="2026-04-24T21:31:00Z">
              <w:r w:rsidRPr="00A74EB5">
                <w:rPr>
                  <w:lang w:eastAsia="de-DE"/>
                </w:rPr>
                <w:t>V</w:t>
              </w:r>
            </w:ins>
          </w:p>
        </w:tc>
        <w:tc>
          <w:tcPr>
            <w:tcW w:w="913" w:type="dxa"/>
            <w:tcBorders>
              <w:top w:val="nil"/>
              <w:left w:val="nil"/>
              <w:bottom w:val="single" w:sz="8" w:space="0" w:color="auto"/>
              <w:right w:val="nil"/>
            </w:tcBorders>
            <w:noWrap/>
            <w:vAlign w:val="center"/>
            <w:hideMark/>
          </w:tcPr>
          <w:p w14:paraId="51AC181D" w14:textId="77777777" w:rsidR="00A74EB5" w:rsidRPr="00A74EB5" w:rsidRDefault="00A74EB5" w:rsidP="00A74EB5">
            <w:pPr>
              <w:rPr>
                <w:ins w:id="2340" w:author="Jens-Rainer Ohm" w:date="2026-04-24T21:31:00Z"/>
                <w:lang w:eastAsia="de-DE"/>
              </w:rPr>
            </w:pPr>
            <w:proofErr w:type="spellStart"/>
            <w:ins w:id="2341" w:author="Jens-Rainer Ohm" w:date="2026-04-24T21:31:00Z">
              <w:r w:rsidRPr="00A74EB5">
                <w:rPr>
                  <w:lang w:eastAsia="de-DE"/>
                </w:rPr>
                <w:t>EncT</w:t>
              </w:r>
              <w:proofErr w:type="spellEnd"/>
            </w:ins>
          </w:p>
        </w:tc>
        <w:tc>
          <w:tcPr>
            <w:tcW w:w="913" w:type="dxa"/>
            <w:tcBorders>
              <w:top w:val="nil"/>
              <w:left w:val="nil"/>
              <w:bottom w:val="single" w:sz="8" w:space="0" w:color="auto"/>
              <w:right w:val="nil"/>
            </w:tcBorders>
            <w:noWrap/>
            <w:vAlign w:val="center"/>
            <w:hideMark/>
          </w:tcPr>
          <w:p w14:paraId="5225F1B7" w14:textId="77777777" w:rsidR="00A74EB5" w:rsidRPr="00A74EB5" w:rsidRDefault="00A74EB5" w:rsidP="00A74EB5">
            <w:pPr>
              <w:rPr>
                <w:ins w:id="2342" w:author="Jens-Rainer Ohm" w:date="2026-04-24T21:31:00Z"/>
                <w:lang w:eastAsia="de-DE"/>
              </w:rPr>
            </w:pPr>
            <w:proofErr w:type="spellStart"/>
            <w:ins w:id="2343" w:author="Jens-Rainer Ohm" w:date="2026-04-24T21:31:00Z">
              <w:r w:rsidRPr="00A74EB5">
                <w:rPr>
                  <w:lang w:eastAsia="de-DE"/>
                </w:rPr>
                <w:t>DecT</w:t>
              </w:r>
              <w:proofErr w:type="spellEnd"/>
            </w:ins>
          </w:p>
        </w:tc>
        <w:tc>
          <w:tcPr>
            <w:tcW w:w="1455" w:type="dxa"/>
            <w:tcBorders>
              <w:top w:val="nil"/>
              <w:left w:val="single" w:sz="4" w:space="0" w:color="auto"/>
              <w:bottom w:val="single" w:sz="8" w:space="0" w:color="auto"/>
              <w:right w:val="nil"/>
            </w:tcBorders>
            <w:noWrap/>
            <w:vAlign w:val="center"/>
            <w:hideMark/>
          </w:tcPr>
          <w:p w14:paraId="14B6E9E0" w14:textId="77777777" w:rsidR="00A74EB5" w:rsidRPr="00A74EB5" w:rsidRDefault="00A74EB5" w:rsidP="00A74EB5">
            <w:pPr>
              <w:rPr>
                <w:ins w:id="2344" w:author="Jens-Rainer Ohm" w:date="2026-04-24T21:31:00Z"/>
                <w:lang w:eastAsia="de-DE"/>
              </w:rPr>
            </w:pPr>
            <w:proofErr w:type="spellStart"/>
            <w:ins w:id="2345" w:author="Jens-Rainer Ohm" w:date="2026-04-24T21:31:00Z">
              <w:r w:rsidRPr="00A74EB5">
                <w:rPr>
                  <w:lang w:eastAsia="de-DE"/>
                </w:rPr>
                <w:t>EncVmPeak</w:t>
              </w:r>
              <w:proofErr w:type="spellEnd"/>
            </w:ins>
          </w:p>
        </w:tc>
        <w:tc>
          <w:tcPr>
            <w:tcW w:w="1469" w:type="dxa"/>
            <w:tcBorders>
              <w:top w:val="nil"/>
              <w:left w:val="single" w:sz="4" w:space="0" w:color="auto"/>
              <w:bottom w:val="single" w:sz="8" w:space="0" w:color="auto"/>
              <w:right w:val="single" w:sz="8" w:space="0" w:color="auto"/>
            </w:tcBorders>
            <w:noWrap/>
            <w:vAlign w:val="center"/>
            <w:hideMark/>
          </w:tcPr>
          <w:p w14:paraId="4836FB89" w14:textId="77777777" w:rsidR="00A74EB5" w:rsidRPr="00A74EB5" w:rsidRDefault="00A74EB5" w:rsidP="00A74EB5">
            <w:pPr>
              <w:rPr>
                <w:ins w:id="2346" w:author="Jens-Rainer Ohm" w:date="2026-04-24T21:31:00Z"/>
                <w:lang w:eastAsia="de-DE"/>
              </w:rPr>
            </w:pPr>
            <w:proofErr w:type="spellStart"/>
            <w:ins w:id="2347" w:author="Jens-Rainer Ohm" w:date="2026-04-24T21:31:00Z">
              <w:r w:rsidRPr="00A74EB5">
                <w:rPr>
                  <w:lang w:eastAsia="de-DE"/>
                </w:rPr>
                <w:t>DecVmPeak</w:t>
              </w:r>
              <w:proofErr w:type="spellEnd"/>
            </w:ins>
          </w:p>
        </w:tc>
      </w:tr>
      <w:tr w:rsidR="00A74EB5" w:rsidRPr="00A74EB5" w14:paraId="3D794E5B" w14:textId="77777777" w:rsidTr="00D22C96">
        <w:trPr>
          <w:trHeight w:val="255"/>
          <w:jc w:val="center"/>
          <w:ins w:id="2348" w:author="Jens-Rainer Ohm" w:date="2026-04-24T21:31:00Z"/>
        </w:trPr>
        <w:tc>
          <w:tcPr>
            <w:tcW w:w="1040" w:type="dxa"/>
            <w:tcBorders>
              <w:top w:val="single" w:sz="8" w:space="0" w:color="auto"/>
              <w:left w:val="single" w:sz="8" w:space="0" w:color="auto"/>
              <w:bottom w:val="nil"/>
              <w:right w:val="single" w:sz="8" w:space="0" w:color="auto"/>
            </w:tcBorders>
            <w:noWrap/>
            <w:vAlign w:val="center"/>
            <w:hideMark/>
          </w:tcPr>
          <w:p w14:paraId="7827B93B" w14:textId="77777777" w:rsidR="00A74EB5" w:rsidRPr="00A74EB5" w:rsidRDefault="00A74EB5" w:rsidP="00A74EB5">
            <w:pPr>
              <w:rPr>
                <w:ins w:id="2349" w:author="Jens-Rainer Ohm" w:date="2026-04-24T21:31:00Z"/>
                <w:lang w:eastAsia="de-DE"/>
              </w:rPr>
            </w:pPr>
            <w:ins w:id="2350" w:author="Jens-Rainer Ohm" w:date="2026-04-24T21:31:00Z">
              <w:r w:rsidRPr="00A74EB5">
                <w:rPr>
                  <w:lang w:eastAsia="de-DE"/>
                </w:rPr>
                <w:t>Class A1</w:t>
              </w:r>
            </w:ins>
          </w:p>
        </w:tc>
        <w:tc>
          <w:tcPr>
            <w:tcW w:w="857" w:type="dxa"/>
            <w:tcBorders>
              <w:top w:val="nil"/>
              <w:left w:val="nil"/>
              <w:bottom w:val="nil"/>
              <w:right w:val="nil"/>
            </w:tcBorders>
            <w:noWrap/>
            <w:vAlign w:val="center"/>
            <w:hideMark/>
          </w:tcPr>
          <w:p w14:paraId="26FA0CB7" w14:textId="77777777" w:rsidR="00A74EB5" w:rsidRPr="00A74EB5" w:rsidRDefault="00A74EB5" w:rsidP="00A74EB5">
            <w:pPr>
              <w:rPr>
                <w:ins w:id="2351" w:author="Jens-Rainer Ohm" w:date="2026-04-24T21:31:00Z"/>
                <w:lang w:eastAsia="de-DE"/>
              </w:rPr>
            </w:pPr>
            <w:ins w:id="2352" w:author="Jens-Rainer Ohm" w:date="2026-04-24T21:31:00Z">
              <w:r w:rsidRPr="00A74EB5">
                <w:rPr>
                  <w:lang w:eastAsia="de-DE"/>
                </w:rPr>
                <w:t> </w:t>
              </w:r>
            </w:ins>
          </w:p>
        </w:tc>
        <w:tc>
          <w:tcPr>
            <w:tcW w:w="857" w:type="dxa"/>
            <w:tcBorders>
              <w:top w:val="nil"/>
              <w:left w:val="nil"/>
              <w:bottom w:val="nil"/>
              <w:right w:val="nil"/>
            </w:tcBorders>
            <w:noWrap/>
            <w:vAlign w:val="center"/>
            <w:hideMark/>
          </w:tcPr>
          <w:p w14:paraId="61C68924" w14:textId="77777777" w:rsidR="00A74EB5" w:rsidRPr="00A74EB5" w:rsidRDefault="00A74EB5" w:rsidP="00A74EB5">
            <w:pPr>
              <w:rPr>
                <w:ins w:id="2353" w:author="Jens-Rainer Ohm" w:date="2026-04-24T21:31:00Z"/>
                <w:lang w:eastAsia="de-DE"/>
              </w:rPr>
            </w:pPr>
            <w:ins w:id="2354" w:author="Jens-Rainer Ohm" w:date="2026-04-24T21:31:00Z">
              <w:r w:rsidRPr="00A74EB5">
                <w:rPr>
                  <w:lang w:eastAsia="de-DE"/>
                </w:rPr>
                <w:t> </w:t>
              </w:r>
            </w:ins>
          </w:p>
        </w:tc>
        <w:tc>
          <w:tcPr>
            <w:tcW w:w="856" w:type="dxa"/>
            <w:tcBorders>
              <w:top w:val="nil"/>
              <w:left w:val="nil"/>
              <w:bottom w:val="nil"/>
              <w:right w:val="single" w:sz="4" w:space="0" w:color="auto"/>
            </w:tcBorders>
            <w:noWrap/>
            <w:vAlign w:val="center"/>
            <w:hideMark/>
          </w:tcPr>
          <w:p w14:paraId="188820EB" w14:textId="77777777" w:rsidR="00A74EB5" w:rsidRPr="00A74EB5" w:rsidRDefault="00A74EB5" w:rsidP="00A74EB5">
            <w:pPr>
              <w:rPr>
                <w:ins w:id="2355" w:author="Jens-Rainer Ohm" w:date="2026-04-24T21:31:00Z"/>
                <w:lang w:eastAsia="de-DE"/>
              </w:rPr>
            </w:pPr>
            <w:ins w:id="2356" w:author="Jens-Rainer Ohm" w:date="2026-04-24T21:31:00Z">
              <w:r w:rsidRPr="00A74EB5">
                <w:rPr>
                  <w:lang w:eastAsia="de-DE"/>
                </w:rPr>
                <w:t> </w:t>
              </w:r>
            </w:ins>
          </w:p>
        </w:tc>
        <w:tc>
          <w:tcPr>
            <w:tcW w:w="913" w:type="dxa"/>
            <w:tcBorders>
              <w:top w:val="nil"/>
              <w:left w:val="nil"/>
              <w:bottom w:val="nil"/>
              <w:right w:val="nil"/>
            </w:tcBorders>
            <w:noWrap/>
            <w:vAlign w:val="center"/>
            <w:hideMark/>
          </w:tcPr>
          <w:p w14:paraId="39638DFF" w14:textId="77777777" w:rsidR="00A74EB5" w:rsidRPr="00A74EB5" w:rsidRDefault="00A74EB5" w:rsidP="00A74EB5">
            <w:pPr>
              <w:rPr>
                <w:ins w:id="2357" w:author="Jens-Rainer Ohm" w:date="2026-04-24T21:31:00Z"/>
                <w:lang w:eastAsia="de-DE"/>
              </w:rPr>
            </w:pPr>
            <w:ins w:id="2358" w:author="Jens-Rainer Ohm" w:date="2026-04-24T21:31:00Z">
              <w:r w:rsidRPr="00A74EB5">
                <w:rPr>
                  <w:lang w:eastAsia="de-DE"/>
                </w:rPr>
                <w:t> </w:t>
              </w:r>
            </w:ins>
          </w:p>
        </w:tc>
        <w:tc>
          <w:tcPr>
            <w:tcW w:w="913" w:type="dxa"/>
            <w:tcBorders>
              <w:top w:val="nil"/>
              <w:left w:val="nil"/>
              <w:bottom w:val="nil"/>
              <w:right w:val="nil"/>
            </w:tcBorders>
            <w:noWrap/>
            <w:vAlign w:val="center"/>
            <w:hideMark/>
          </w:tcPr>
          <w:p w14:paraId="3B4B3313" w14:textId="77777777" w:rsidR="00A74EB5" w:rsidRPr="00A74EB5" w:rsidRDefault="00A74EB5" w:rsidP="00A74EB5">
            <w:pPr>
              <w:rPr>
                <w:ins w:id="2359" w:author="Jens-Rainer Ohm" w:date="2026-04-24T21:31:00Z"/>
                <w:lang w:eastAsia="de-DE"/>
              </w:rPr>
            </w:pPr>
            <w:ins w:id="2360" w:author="Jens-Rainer Ohm" w:date="2026-04-24T21:31:00Z">
              <w:r w:rsidRPr="00A74EB5">
                <w:rPr>
                  <w:lang w:eastAsia="de-DE"/>
                </w:rPr>
                <w:t> </w:t>
              </w:r>
            </w:ins>
          </w:p>
        </w:tc>
        <w:tc>
          <w:tcPr>
            <w:tcW w:w="1455" w:type="dxa"/>
            <w:tcBorders>
              <w:top w:val="nil"/>
              <w:left w:val="single" w:sz="4" w:space="0" w:color="auto"/>
              <w:bottom w:val="nil"/>
              <w:right w:val="nil"/>
            </w:tcBorders>
            <w:noWrap/>
            <w:vAlign w:val="center"/>
            <w:hideMark/>
          </w:tcPr>
          <w:p w14:paraId="4EF325A9" w14:textId="77777777" w:rsidR="00A74EB5" w:rsidRPr="00A74EB5" w:rsidRDefault="00A74EB5" w:rsidP="00A74EB5">
            <w:pPr>
              <w:rPr>
                <w:ins w:id="2361" w:author="Jens-Rainer Ohm" w:date="2026-04-24T21:31:00Z"/>
                <w:lang w:eastAsia="de-DE"/>
              </w:rPr>
            </w:pPr>
            <w:ins w:id="2362" w:author="Jens-Rainer Ohm" w:date="2026-04-24T21:31:00Z">
              <w:r w:rsidRPr="00A74EB5">
                <w:rPr>
                  <w:lang w:eastAsia="de-DE"/>
                </w:rPr>
                <w:t> </w:t>
              </w:r>
            </w:ins>
          </w:p>
        </w:tc>
        <w:tc>
          <w:tcPr>
            <w:tcW w:w="1469" w:type="dxa"/>
            <w:tcBorders>
              <w:top w:val="nil"/>
              <w:left w:val="nil"/>
              <w:bottom w:val="nil"/>
              <w:right w:val="single" w:sz="8" w:space="0" w:color="auto"/>
            </w:tcBorders>
            <w:noWrap/>
            <w:vAlign w:val="center"/>
            <w:hideMark/>
          </w:tcPr>
          <w:p w14:paraId="60F8A25A" w14:textId="77777777" w:rsidR="00A74EB5" w:rsidRPr="00A74EB5" w:rsidRDefault="00A74EB5" w:rsidP="00A74EB5">
            <w:pPr>
              <w:rPr>
                <w:ins w:id="2363" w:author="Jens-Rainer Ohm" w:date="2026-04-24T21:31:00Z"/>
                <w:lang w:eastAsia="de-DE"/>
              </w:rPr>
            </w:pPr>
            <w:ins w:id="2364" w:author="Jens-Rainer Ohm" w:date="2026-04-24T21:31:00Z">
              <w:r w:rsidRPr="00A74EB5">
                <w:rPr>
                  <w:lang w:eastAsia="de-DE"/>
                </w:rPr>
                <w:t> </w:t>
              </w:r>
            </w:ins>
          </w:p>
        </w:tc>
      </w:tr>
      <w:tr w:rsidR="00A74EB5" w:rsidRPr="00A74EB5" w14:paraId="5F8C04F0" w14:textId="77777777" w:rsidTr="00D22C96">
        <w:trPr>
          <w:trHeight w:val="255"/>
          <w:jc w:val="center"/>
          <w:ins w:id="2365" w:author="Jens-Rainer Ohm" w:date="2026-04-24T21:31:00Z"/>
        </w:trPr>
        <w:tc>
          <w:tcPr>
            <w:tcW w:w="1040" w:type="dxa"/>
            <w:tcBorders>
              <w:top w:val="nil"/>
              <w:left w:val="single" w:sz="8" w:space="0" w:color="auto"/>
              <w:bottom w:val="nil"/>
              <w:right w:val="single" w:sz="8" w:space="0" w:color="auto"/>
            </w:tcBorders>
            <w:noWrap/>
            <w:vAlign w:val="center"/>
            <w:hideMark/>
          </w:tcPr>
          <w:p w14:paraId="71BFD5F8" w14:textId="77777777" w:rsidR="00A74EB5" w:rsidRPr="00A74EB5" w:rsidRDefault="00A74EB5" w:rsidP="00A74EB5">
            <w:pPr>
              <w:rPr>
                <w:ins w:id="2366" w:author="Jens-Rainer Ohm" w:date="2026-04-24T21:31:00Z"/>
                <w:lang w:eastAsia="de-DE"/>
              </w:rPr>
            </w:pPr>
            <w:ins w:id="2367" w:author="Jens-Rainer Ohm" w:date="2026-04-24T21:31:00Z">
              <w:r w:rsidRPr="00A74EB5">
                <w:rPr>
                  <w:lang w:eastAsia="de-DE"/>
                </w:rPr>
                <w:t>Class A2</w:t>
              </w:r>
            </w:ins>
          </w:p>
        </w:tc>
        <w:tc>
          <w:tcPr>
            <w:tcW w:w="857" w:type="dxa"/>
            <w:tcBorders>
              <w:top w:val="nil"/>
              <w:left w:val="nil"/>
              <w:bottom w:val="nil"/>
              <w:right w:val="nil"/>
            </w:tcBorders>
            <w:noWrap/>
            <w:vAlign w:val="center"/>
            <w:hideMark/>
          </w:tcPr>
          <w:p w14:paraId="67806DEC" w14:textId="77777777" w:rsidR="00A74EB5" w:rsidRPr="00A74EB5" w:rsidRDefault="00A74EB5" w:rsidP="00A74EB5">
            <w:pPr>
              <w:rPr>
                <w:ins w:id="2368" w:author="Jens-Rainer Ohm" w:date="2026-04-24T21:31:00Z"/>
                <w:lang w:eastAsia="de-DE"/>
              </w:rPr>
            </w:pPr>
            <w:ins w:id="2369" w:author="Jens-Rainer Ohm" w:date="2026-04-24T21:31:00Z">
              <w:r w:rsidRPr="00A74EB5">
                <w:rPr>
                  <w:lang w:eastAsia="de-DE"/>
                </w:rPr>
                <w:t> </w:t>
              </w:r>
            </w:ins>
          </w:p>
        </w:tc>
        <w:tc>
          <w:tcPr>
            <w:tcW w:w="857" w:type="dxa"/>
            <w:tcBorders>
              <w:top w:val="nil"/>
              <w:left w:val="nil"/>
              <w:bottom w:val="nil"/>
              <w:right w:val="nil"/>
            </w:tcBorders>
            <w:noWrap/>
            <w:vAlign w:val="center"/>
            <w:hideMark/>
          </w:tcPr>
          <w:p w14:paraId="4505E70D" w14:textId="77777777" w:rsidR="00A74EB5" w:rsidRPr="00A74EB5" w:rsidRDefault="00A74EB5" w:rsidP="00A74EB5">
            <w:pPr>
              <w:rPr>
                <w:ins w:id="2370" w:author="Jens-Rainer Ohm" w:date="2026-04-24T21:31:00Z"/>
                <w:lang w:eastAsia="de-DE"/>
              </w:rPr>
            </w:pPr>
          </w:p>
        </w:tc>
        <w:tc>
          <w:tcPr>
            <w:tcW w:w="856" w:type="dxa"/>
            <w:tcBorders>
              <w:top w:val="nil"/>
              <w:left w:val="nil"/>
              <w:bottom w:val="nil"/>
              <w:right w:val="single" w:sz="4" w:space="0" w:color="auto"/>
            </w:tcBorders>
            <w:noWrap/>
            <w:vAlign w:val="center"/>
            <w:hideMark/>
          </w:tcPr>
          <w:p w14:paraId="0E7DC248" w14:textId="77777777" w:rsidR="00A74EB5" w:rsidRPr="00A74EB5" w:rsidRDefault="00A74EB5" w:rsidP="00A74EB5">
            <w:pPr>
              <w:rPr>
                <w:ins w:id="2371" w:author="Jens-Rainer Ohm" w:date="2026-04-24T21:31:00Z"/>
                <w:lang w:eastAsia="de-DE"/>
              </w:rPr>
            </w:pPr>
            <w:ins w:id="2372" w:author="Jens-Rainer Ohm" w:date="2026-04-24T21:31:00Z">
              <w:r w:rsidRPr="00A74EB5">
                <w:rPr>
                  <w:lang w:eastAsia="de-DE"/>
                </w:rPr>
                <w:t> </w:t>
              </w:r>
            </w:ins>
          </w:p>
        </w:tc>
        <w:tc>
          <w:tcPr>
            <w:tcW w:w="913" w:type="dxa"/>
            <w:tcBorders>
              <w:top w:val="nil"/>
              <w:left w:val="nil"/>
              <w:bottom w:val="nil"/>
              <w:right w:val="nil"/>
            </w:tcBorders>
            <w:noWrap/>
            <w:vAlign w:val="center"/>
            <w:hideMark/>
          </w:tcPr>
          <w:p w14:paraId="0992EE7F" w14:textId="77777777" w:rsidR="00A74EB5" w:rsidRPr="00A74EB5" w:rsidRDefault="00A74EB5" w:rsidP="00A74EB5">
            <w:pPr>
              <w:rPr>
                <w:ins w:id="2373" w:author="Jens-Rainer Ohm" w:date="2026-04-24T21:31:00Z"/>
                <w:lang w:eastAsia="de-DE"/>
              </w:rPr>
            </w:pPr>
            <w:ins w:id="2374" w:author="Jens-Rainer Ohm" w:date="2026-04-24T21:31:00Z">
              <w:r w:rsidRPr="00A74EB5">
                <w:rPr>
                  <w:lang w:eastAsia="de-DE"/>
                </w:rPr>
                <w:t> </w:t>
              </w:r>
            </w:ins>
          </w:p>
        </w:tc>
        <w:tc>
          <w:tcPr>
            <w:tcW w:w="913" w:type="dxa"/>
            <w:tcBorders>
              <w:top w:val="nil"/>
              <w:left w:val="nil"/>
              <w:bottom w:val="nil"/>
              <w:right w:val="nil"/>
            </w:tcBorders>
            <w:noWrap/>
            <w:vAlign w:val="center"/>
            <w:hideMark/>
          </w:tcPr>
          <w:p w14:paraId="64D4234D" w14:textId="77777777" w:rsidR="00A74EB5" w:rsidRPr="00A74EB5" w:rsidRDefault="00A74EB5" w:rsidP="00A74EB5">
            <w:pPr>
              <w:rPr>
                <w:ins w:id="2375" w:author="Jens-Rainer Ohm" w:date="2026-04-24T21:31:00Z"/>
                <w:lang w:eastAsia="de-DE"/>
              </w:rPr>
            </w:pPr>
          </w:p>
        </w:tc>
        <w:tc>
          <w:tcPr>
            <w:tcW w:w="1455" w:type="dxa"/>
            <w:tcBorders>
              <w:top w:val="nil"/>
              <w:left w:val="single" w:sz="4" w:space="0" w:color="auto"/>
              <w:bottom w:val="nil"/>
              <w:right w:val="nil"/>
            </w:tcBorders>
            <w:noWrap/>
            <w:vAlign w:val="center"/>
            <w:hideMark/>
          </w:tcPr>
          <w:p w14:paraId="395B1E69" w14:textId="77777777" w:rsidR="00A74EB5" w:rsidRPr="00A74EB5" w:rsidRDefault="00A74EB5" w:rsidP="00A74EB5">
            <w:pPr>
              <w:rPr>
                <w:ins w:id="2376" w:author="Jens-Rainer Ohm" w:date="2026-04-24T21:31:00Z"/>
                <w:lang w:eastAsia="de-DE"/>
              </w:rPr>
            </w:pPr>
            <w:ins w:id="2377" w:author="Jens-Rainer Ohm" w:date="2026-04-24T21:31:00Z">
              <w:r w:rsidRPr="00A74EB5">
                <w:rPr>
                  <w:lang w:eastAsia="de-DE"/>
                </w:rPr>
                <w:t> </w:t>
              </w:r>
            </w:ins>
          </w:p>
        </w:tc>
        <w:tc>
          <w:tcPr>
            <w:tcW w:w="1469" w:type="dxa"/>
            <w:tcBorders>
              <w:top w:val="nil"/>
              <w:left w:val="nil"/>
              <w:bottom w:val="nil"/>
              <w:right w:val="single" w:sz="8" w:space="0" w:color="auto"/>
            </w:tcBorders>
            <w:noWrap/>
            <w:vAlign w:val="center"/>
            <w:hideMark/>
          </w:tcPr>
          <w:p w14:paraId="77AA6906" w14:textId="77777777" w:rsidR="00A74EB5" w:rsidRPr="00A74EB5" w:rsidRDefault="00A74EB5" w:rsidP="00A74EB5">
            <w:pPr>
              <w:rPr>
                <w:ins w:id="2378" w:author="Jens-Rainer Ohm" w:date="2026-04-24T21:31:00Z"/>
                <w:lang w:eastAsia="de-DE"/>
              </w:rPr>
            </w:pPr>
            <w:ins w:id="2379" w:author="Jens-Rainer Ohm" w:date="2026-04-24T21:31:00Z">
              <w:r w:rsidRPr="00A74EB5">
                <w:rPr>
                  <w:lang w:eastAsia="de-DE"/>
                </w:rPr>
                <w:t> </w:t>
              </w:r>
            </w:ins>
          </w:p>
        </w:tc>
      </w:tr>
      <w:tr w:rsidR="00A74EB5" w:rsidRPr="00A74EB5" w14:paraId="617E4870" w14:textId="77777777" w:rsidTr="00D22C96">
        <w:trPr>
          <w:trHeight w:val="255"/>
          <w:jc w:val="center"/>
          <w:ins w:id="2380" w:author="Jens-Rainer Ohm" w:date="2026-04-24T21:31:00Z"/>
        </w:trPr>
        <w:tc>
          <w:tcPr>
            <w:tcW w:w="1040" w:type="dxa"/>
            <w:tcBorders>
              <w:top w:val="nil"/>
              <w:left w:val="single" w:sz="8" w:space="0" w:color="auto"/>
              <w:bottom w:val="nil"/>
              <w:right w:val="single" w:sz="8" w:space="0" w:color="auto"/>
            </w:tcBorders>
            <w:noWrap/>
            <w:vAlign w:val="center"/>
            <w:hideMark/>
          </w:tcPr>
          <w:p w14:paraId="19A64B79" w14:textId="77777777" w:rsidR="00A74EB5" w:rsidRPr="00A74EB5" w:rsidRDefault="00A74EB5" w:rsidP="00A74EB5">
            <w:pPr>
              <w:rPr>
                <w:ins w:id="2381" w:author="Jens-Rainer Ohm" w:date="2026-04-24T21:31:00Z"/>
                <w:lang w:eastAsia="de-DE"/>
              </w:rPr>
            </w:pPr>
            <w:ins w:id="2382" w:author="Jens-Rainer Ohm" w:date="2026-04-24T21:31:00Z">
              <w:r w:rsidRPr="00A74EB5">
                <w:rPr>
                  <w:lang w:eastAsia="de-DE"/>
                </w:rPr>
                <w:lastRenderedPageBreak/>
                <w:t>Class B</w:t>
              </w:r>
            </w:ins>
          </w:p>
        </w:tc>
        <w:tc>
          <w:tcPr>
            <w:tcW w:w="857" w:type="dxa"/>
            <w:tcBorders>
              <w:top w:val="nil"/>
              <w:left w:val="nil"/>
              <w:bottom w:val="nil"/>
              <w:right w:val="nil"/>
            </w:tcBorders>
            <w:noWrap/>
            <w:vAlign w:val="center"/>
            <w:hideMark/>
          </w:tcPr>
          <w:p w14:paraId="1BAA2418" w14:textId="77777777" w:rsidR="00A74EB5" w:rsidRPr="00A74EB5" w:rsidRDefault="00A74EB5" w:rsidP="00A74EB5">
            <w:pPr>
              <w:rPr>
                <w:ins w:id="2383" w:author="Jens-Rainer Ohm" w:date="2026-04-24T21:31:00Z"/>
                <w:lang w:eastAsia="de-DE"/>
              </w:rPr>
            </w:pPr>
            <w:ins w:id="2384" w:author="Jens-Rainer Ohm" w:date="2026-04-24T21:31:00Z">
              <w:r w:rsidRPr="00A74EB5">
                <w:rPr>
                  <w:lang w:eastAsia="de-DE"/>
                </w:rPr>
                <w:t>0.00%</w:t>
              </w:r>
            </w:ins>
          </w:p>
        </w:tc>
        <w:tc>
          <w:tcPr>
            <w:tcW w:w="857" w:type="dxa"/>
            <w:tcBorders>
              <w:top w:val="nil"/>
              <w:left w:val="nil"/>
              <w:bottom w:val="nil"/>
              <w:right w:val="nil"/>
            </w:tcBorders>
            <w:noWrap/>
            <w:vAlign w:val="center"/>
            <w:hideMark/>
          </w:tcPr>
          <w:p w14:paraId="69377CF7" w14:textId="77777777" w:rsidR="00A74EB5" w:rsidRPr="00A74EB5" w:rsidRDefault="00A74EB5" w:rsidP="00A74EB5">
            <w:pPr>
              <w:rPr>
                <w:ins w:id="2385" w:author="Jens-Rainer Ohm" w:date="2026-04-24T21:31:00Z"/>
                <w:lang w:eastAsia="de-DE"/>
              </w:rPr>
            </w:pPr>
            <w:ins w:id="2386" w:author="Jens-Rainer Ohm" w:date="2026-04-24T21:31:00Z">
              <w:r w:rsidRPr="00A74EB5">
                <w:rPr>
                  <w:lang w:eastAsia="de-DE"/>
                </w:rPr>
                <w:t>0.00%</w:t>
              </w:r>
            </w:ins>
          </w:p>
        </w:tc>
        <w:tc>
          <w:tcPr>
            <w:tcW w:w="856" w:type="dxa"/>
            <w:tcBorders>
              <w:top w:val="nil"/>
              <w:left w:val="nil"/>
              <w:bottom w:val="nil"/>
              <w:right w:val="single" w:sz="4" w:space="0" w:color="auto"/>
            </w:tcBorders>
            <w:noWrap/>
            <w:vAlign w:val="center"/>
            <w:hideMark/>
          </w:tcPr>
          <w:p w14:paraId="10C1FE2E" w14:textId="77777777" w:rsidR="00A74EB5" w:rsidRPr="00A74EB5" w:rsidRDefault="00A74EB5" w:rsidP="00A74EB5">
            <w:pPr>
              <w:rPr>
                <w:ins w:id="2387" w:author="Jens-Rainer Ohm" w:date="2026-04-24T21:31:00Z"/>
                <w:lang w:eastAsia="de-DE"/>
              </w:rPr>
            </w:pPr>
            <w:ins w:id="2388" w:author="Jens-Rainer Ohm" w:date="2026-04-24T21:31:00Z">
              <w:r w:rsidRPr="00A74EB5">
                <w:rPr>
                  <w:lang w:eastAsia="de-DE"/>
                </w:rPr>
                <w:t>0.00%</w:t>
              </w:r>
            </w:ins>
          </w:p>
        </w:tc>
        <w:tc>
          <w:tcPr>
            <w:tcW w:w="913" w:type="dxa"/>
            <w:tcBorders>
              <w:top w:val="nil"/>
              <w:left w:val="nil"/>
              <w:bottom w:val="nil"/>
              <w:right w:val="nil"/>
            </w:tcBorders>
            <w:noWrap/>
            <w:vAlign w:val="center"/>
            <w:hideMark/>
          </w:tcPr>
          <w:p w14:paraId="7D40D425" w14:textId="77777777" w:rsidR="00A74EB5" w:rsidRPr="00A74EB5" w:rsidRDefault="00A74EB5" w:rsidP="00A74EB5">
            <w:pPr>
              <w:rPr>
                <w:ins w:id="2389" w:author="Jens-Rainer Ohm" w:date="2026-04-24T21:31:00Z"/>
                <w:lang w:eastAsia="de-DE"/>
              </w:rPr>
            </w:pPr>
            <w:ins w:id="2390" w:author="Jens-Rainer Ohm" w:date="2026-04-24T21:31:00Z">
              <w:r w:rsidRPr="00A74EB5">
                <w:rPr>
                  <w:lang w:eastAsia="de-DE"/>
                </w:rPr>
                <w:t>100.0%</w:t>
              </w:r>
            </w:ins>
          </w:p>
        </w:tc>
        <w:tc>
          <w:tcPr>
            <w:tcW w:w="913" w:type="dxa"/>
            <w:tcBorders>
              <w:top w:val="nil"/>
              <w:left w:val="nil"/>
              <w:bottom w:val="nil"/>
              <w:right w:val="nil"/>
            </w:tcBorders>
            <w:noWrap/>
            <w:vAlign w:val="center"/>
            <w:hideMark/>
          </w:tcPr>
          <w:p w14:paraId="3B177A71" w14:textId="77777777" w:rsidR="00A74EB5" w:rsidRPr="00A74EB5" w:rsidRDefault="00A74EB5" w:rsidP="00A74EB5">
            <w:pPr>
              <w:rPr>
                <w:ins w:id="2391" w:author="Jens-Rainer Ohm" w:date="2026-04-24T21:31:00Z"/>
                <w:lang w:eastAsia="de-DE"/>
              </w:rPr>
            </w:pPr>
            <w:ins w:id="2392" w:author="Jens-Rainer Ohm" w:date="2026-04-24T21:31:00Z">
              <w:r w:rsidRPr="00A74EB5">
                <w:rPr>
                  <w:lang w:eastAsia="de-DE"/>
                </w:rPr>
                <w:t>100.0%</w:t>
              </w:r>
            </w:ins>
          </w:p>
        </w:tc>
        <w:tc>
          <w:tcPr>
            <w:tcW w:w="1455" w:type="dxa"/>
            <w:tcBorders>
              <w:top w:val="nil"/>
              <w:left w:val="single" w:sz="4" w:space="0" w:color="auto"/>
              <w:bottom w:val="nil"/>
              <w:right w:val="nil"/>
            </w:tcBorders>
            <w:noWrap/>
            <w:vAlign w:val="center"/>
            <w:hideMark/>
          </w:tcPr>
          <w:p w14:paraId="0EC10337" w14:textId="77777777" w:rsidR="00A74EB5" w:rsidRPr="00A74EB5" w:rsidRDefault="00A74EB5" w:rsidP="00A74EB5">
            <w:pPr>
              <w:rPr>
                <w:ins w:id="2393" w:author="Jens-Rainer Ohm" w:date="2026-04-24T21:31:00Z"/>
                <w:lang w:eastAsia="de-DE"/>
              </w:rPr>
            </w:pPr>
            <w:ins w:id="2394" w:author="Jens-Rainer Ohm" w:date="2026-04-24T21:31:00Z">
              <w:r w:rsidRPr="00A74EB5">
                <w:rPr>
                  <w:lang w:eastAsia="de-DE"/>
                </w:rPr>
                <w:t>100.0%</w:t>
              </w:r>
            </w:ins>
          </w:p>
        </w:tc>
        <w:tc>
          <w:tcPr>
            <w:tcW w:w="1469" w:type="dxa"/>
            <w:tcBorders>
              <w:top w:val="nil"/>
              <w:left w:val="nil"/>
              <w:bottom w:val="nil"/>
              <w:right w:val="single" w:sz="8" w:space="0" w:color="auto"/>
            </w:tcBorders>
            <w:noWrap/>
            <w:vAlign w:val="center"/>
            <w:hideMark/>
          </w:tcPr>
          <w:p w14:paraId="1DA5175F" w14:textId="77777777" w:rsidR="00A74EB5" w:rsidRPr="00A74EB5" w:rsidRDefault="00A74EB5" w:rsidP="00A74EB5">
            <w:pPr>
              <w:rPr>
                <w:ins w:id="2395" w:author="Jens-Rainer Ohm" w:date="2026-04-24T21:31:00Z"/>
                <w:lang w:eastAsia="de-DE"/>
              </w:rPr>
            </w:pPr>
            <w:ins w:id="2396" w:author="Jens-Rainer Ohm" w:date="2026-04-24T21:31:00Z">
              <w:r w:rsidRPr="00A74EB5">
                <w:rPr>
                  <w:lang w:eastAsia="de-DE"/>
                </w:rPr>
                <w:t>100.0%</w:t>
              </w:r>
            </w:ins>
          </w:p>
        </w:tc>
      </w:tr>
      <w:tr w:rsidR="00A74EB5" w:rsidRPr="00A74EB5" w14:paraId="3C036BF0" w14:textId="77777777" w:rsidTr="00D22C96">
        <w:trPr>
          <w:trHeight w:val="255"/>
          <w:jc w:val="center"/>
          <w:ins w:id="2397" w:author="Jens-Rainer Ohm" w:date="2026-04-24T21:31:00Z"/>
        </w:trPr>
        <w:tc>
          <w:tcPr>
            <w:tcW w:w="1040" w:type="dxa"/>
            <w:tcBorders>
              <w:top w:val="nil"/>
              <w:left w:val="single" w:sz="8" w:space="0" w:color="auto"/>
              <w:bottom w:val="nil"/>
              <w:right w:val="single" w:sz="8" w:space="0" w:color="auto"/>
            </w:tcBorders>
            <w:noWrap/>
            <w:vAlign w:val="center"/>
            <w:hideMark/>
          </w:tcPr>
          <w:p w14:paraId="44ADE1FB" w14:textId="77777777" w:rsidR="00A74EB5" w:rsidRPr="00A74EB5" w:rsidRDefault="00A74EB5" w:rsidP="00A74EB5">
            <w:pPr>
              <w:rPr>
                <w:ins w:id="2398" w:author="Jens-Rainer Ohm" w:date="2026-04-24T21:31:00Z"/>
                <w:lang w:eastAsia="de-DE"/>
              </w:rPr>
            </w:pPr>
            <w:ins w:id="2399" w:author="Jens-Rainer Ohm" w:date="2026-04-24T21:31:00Z">
              <w:r w:rsidRPr="00A74EB5">
                <w:rPr>
                  <w:lang w:eastAsia="de-DE"/>
                </w:rPr>
                <w:t>Class C</w:t>
              </w:r>
            </w:ins>
          </w:p>
        </w:tc>
        <w:tc>
          <w:tcPr>
            <w:tcW w:w="857" w:type="dxa"/>
            <w:tcBorders>
              <w:top w:val="nil"/>
              <w:left w:val="nil"/>
              <w:bottom w:val="nil"/>
              <w:right w:val="nil"/>
            </w:tcBorders>
            <w:noWrap/>
            <w:vAlign w:val="center"/>
            <w:hideMark/>
          </w:tcPr>
          <w:p w14:paraId="5DC3263C" w14:textId="77777777" w:rsidR="00A74EB5" w:rsidRPr="00A74EB5" w:rsidRDefault="00A74EB5" w:rsidP="00A74EB5">
            <w:pPr>
              <w:rPr>
                <w:ins w:id="2400" w:author="Jens-Rainer Ohm" w:date="2026-04-24T21:31:00Z"/>
                <w:lang w:eastAsia="de-DE"/>
              </w:rPr>
            </w:pPr>
            <w:ins w:id="2401" w:author="Jens-Rainer Ohm" w:date="2026-04-24T21:31:00Z">
              <w:r w:rsidRPr="00A74EB5">
                <w:rPr>
                  <w:lang w:eastAsia="de-DE"/>
                </w:rPr>
                <w:t>0.00%</w:t>
              </w:r>
            </w:ins>
          </w:p>
        </w:tc>
        <w:tc>
          <w:tcPr>
            <w:tcW w:w="857" w:type="dxa"/>
            <w:tcBorders>
              <w:top w:val="nil"/>
              <w:left w:val="nil"/>
              <w:bottom w:val="nil"/>
              <w:right w:val="nil"/>
            </w:tcBorders>
            <w:noWrap/>
            <w:vAlign w:val="center"/>
            <w:hideMark/>
          </w:tcPr>
          <w:p w14:paraId="229EB3A6" w14:textId="77777777" w:rsidR="00A74EB5" w:rsidRPr="00A74EB5" w:rsidRDefault="00A74EB5" w:rsidP="00A74EB5">
            <w:pPr>
              <w:rPr>
                <w:ins w:id="2402" w:author="Jens-Rainer Ohm" w:date="2026-04-24T21:31:00Z"/>
                <w:lang w:eastAsia="de-DE"/>
              </w:rPr>
            </w:pPr>
            <w:ins w:id="2403" w:author="Jens-Rainer Ohm" w:date="2026-04-24T21:31:00Z">
              <w:r w:rsidRPr="00A74EB5">
                <w:rPr>
                  <w:lang w:eastAsia="de-DE"/>
                </w:rPr>
                <w:t>0.00%</w:t>
              </w:r>
            </w:ins>
          </w:p>
        </w:tc>
        <w:tc>
          <w:tcPr>
            <w:tcW w:w="856" w:type="dxa"/>
            <w:tcBorders>
              <w:top w:val="nil"/>
              <w:left w:val="nil"/>
              <w:bottom w:val="nil"/>
              <w:right w:val="single" w:sz="4" w:space="0" w:color="auto"/>
            </w:tcBorders>
            <w:noWrap/>
            <w:vAlign w:val="center"/>
            <w:hideMark/>
          </w:tcPr>
          <w:p w14:paraId="3D5EB7B4" w14:textId="77777777" w:rsidR="00A74EB5" w:rsidRPr="00A74EB5" w:rsidRDefault="00A74EB5" w:rsidP="00A74EB5">
            <w:pPr>
              <w:rPr>
                <w:ins w:id="2404" w:author="Jens-Rainer Ohm" w:date="2026-04-24T21:31:00Z"/>
                <w:lang w:eastAsia="de-DE"/>
              </w:rPr>
            </w:pPr>
            <w:ins w:id="2405" w:author="Jens-Rainer Ohm" w:date="2026-04-24T21:31:00Z">
              <w:r w:rsidRPr="00A74EB5">
                <w:rPr>
                  <w:lang w:eastAsia="de-DE"/>
                </w:rPr>
                <w:t>0.00%</w:t>
              </w:r>
            </w:ins>
          </w:p>
        </w:tc>
        <w:tc>
          <w:tcPr>
            <w:tcW w:w="913" w:type="dxa"/>
            <w:tcBorders>
              <w:top w:val="nil"/>
              <w:left w:val="nil"/>
              <w:bottom w:val="nil"/>
              <w:right w:val="nil"/>
            </w:tcBorders>
            <w:noWrap/>
            <w:vAlign w:val="center"/>
            <w:hideMark/>
          </w:tcPr>
          <w:p w14:paraId="75BA4A68" w14:textId="77777777" w:rsidR="00A74EB5" w:rsidRPr="00A74EB5" w:rsidRDefault="00A74EB5" w:rsidP="00A74EB5">
            <w:pPr>
              <w:rPr>
                <w:ins w:id="2406" w:author="Jens-Rainer Ohm" w:date="2026-04-24T21:31:00Z"/>
                <w:lang w:eastAsia="de-DE"/>
              </w:rPr>
            </w:pPr>
            <w:ins w:id="2407" w:author="Jens-Rainer Ohm" w:date="2026-04-24T21:31:00Z">
              <w:r w:rsidRPr="00A74EB5">
                <w:rPr>
                  <w:lang w:eastAsia="de-DE"/>
                </w:rPr>
                <w:t>100.0%</w:t>
              </w:r>
            </w:ins>
          </w:p>
        </w:tc>
        <w:tc>
          <w:tcPr>
            <w:tcW w:w="913" w:type="dxa"/>
            <w:tcBorders>
              <w:top w:val="nil"/>
              <w:left w:val="nil"/>
              <w:bottom w:val="nil"/>
              <w:right w:val="nil"/>
            </w:tcBorders>
            <w:noWrap/>
            <w:vAlign w:val="center"/>
            <w:hideMark/>
          </w:tcPr>
          <w:p w14:paraId="06C565B4" w14:textId="77777777" w:rsidR="00A74EB5" w:rsidRPr="00A74EB5" w:rsidRDefault="00A74EB5" w:rsidP="00A74EB5">
            <w:pPr>
              <w:rPr>
                <w:ins w:id="2408" w:author="Jens-Rainer Ohm" w:date="2026-04-24T21:31:00Z"/>
                <w:lang w:eastAsia="de-DE"/>
              </w:rPr>
            </w:pPr>
            <w:ins w:id="2409" w:author="Jens-Rainer Ohm" w:date="2026-04-24T21:31:00Z">
              <w:r w:rsidRPr="00A74EB5">
                <w:rPr>
                  <w:lang w:eastAsia="de-DE"/>
                </w:rPr>
                <w:t>100.0%</w:t>
              </w:r>
            </w:ins>
          </w:p>
        </w:tc>
        <w:tc>
          <w:tcPr>
            <w:tcW w:w="1455" w:type="dxa"/>
            <w:tcBorders>
              <w:top w:val="nil"/>
              <w:left w:val="single" w:sz="4" w:space="0" w:color="auto"/>
              <w:bottom w:val="nil"/>
              <w:right w:val="nil"/>
            </w:tcBorders>
            <w:noWrap/>
            <w:vAlign w:val="center"/>
            <w:hideMark/>
          </w:tcPr>
          <w:p w14:paraId="5DDB6FD9" w14:textId="77777777" w:rsidR="00A74EB5" w:rsidRPr="00A74EB5" w:rsidRDefault="00A74EB5" w:rsidP="00A74EB5">
            <w:pPr>
              <w:rPr>
                <w:ins w:id="2410" w:author="Jens-Rainer Ohm" w:date="2026-04-24T21:31:00Z"/>
                <w:lang w:eastAsia="de-DE"/>
              </w:rPr>
            </w:pPr>
            <w:ins w:id="2411" w:author="Jens-Rainer Ohm" w:date="2026-04-24T21:31:00Z">
              <w:r w:rsidRPr="00A74EB5">
                <w:rPr>
                  <w:lang w:eastAsia="de-DE"/>
                </w:rPr>
                <w:t>100.0%</w:t>
              </w:r>
            </w:ins>
          </w:p>
        </w:tc>
        <w:tc>
          <w:tcPr>
            <w:tcW w:w="1469" w:type="dxa"/>
            <w:tcBorders>
              <w:top w:val="nil"/>
              <w:left w:val="nil"/>
              <w:bottom w:val="nil"/>
              <w:right w:val="single" w:sz="8" w:space="0" w:color="auto"/>
            </w:tcBorders>
            <w:noWrap/>
            <w:vAlign w:val="center"/>
            <w:hideMark/>
          </w:tcPr>
          <w:p w14:paraId="465EC048" w14:textId="77777777" w:rsidR="00A74EB5" w:rsidRPr="00A74EB5" w:rsidRDefault="00A74EB5" w:rsidP="00A74EB5">
            <w:pPr>
              <w:rPr>
                <w:ins w:id="2412" w:author="Jens-Rainer Ohm" w:date="2026-04-24T21:31:00Z"/>
                <w:lang w:eastAsia="de-DE"/>
              </w:rPr>
            </w:pPr>
            <w:ins w:id="2413" w:author="Jens-Rainer Ohm" w:date="2026-04-24T21:31:00Z">
              <w:r w:rsidRPr="00A74EB5">
                <w:rPr>
                  <w:lang w:eastAsia="de-DE"/>
                </w:rPr>
                <w:t>100.0%</w:t>
              </w:r>
            </w:ins>
          </w:p>
        </w:tc>
      </w:tr>
      <w:tr w:rsidR="00A74EB5" w:rsidRPr="00A74EB5" w14:paraId="6A5D3A94" w14:textId="77777777" w:rsidTr="00D22C96">
        <w:trPr>
          <w:trHeight w:val="255"/>
          <w:jc w:val="center"/>
          <w:ins w:id="2414" w:author="Jens-Rainer Ohm" w:date="2026-04-24T21:31:00Z"/>
        </w:trPr>
        <w:tc>
          <w:tcPr>
            <w:tcW w:w="1040" w:type="dxa"/>
            <w:tcBorders>
              <w:top w:val="nil"/>
              <w:left w:val="single" w:sz="8" w:space="0" w:color="auto"/>
              <w:bottom w:val="nil"/>
              <w:right w:val="single" w:sz="8" w:space="0" w:color="auto"/>
            </w:tcBorders>
            <w:noWrap/>
            <w:vAlign w:val="center"/>
            <w:hideMark/>
          </w:tcPr>
          <w:p w14:paraId="6A50B199" w14:textId="77777777" w:rsidR="00A74EB5" w:rsidRPr="00A74EB5" w:rsidRDefault="00A74EB5" w:rsidP="00A74EB5">
            <w:pPr>
              <w:rPr>
                <w:ins w:id="2415" w:author="Jens-Rainer Ohm" w:date="2026-04-24T21:31:00Z"/>
                <w:lang w:eastAsia="de-DE"/>
              </w:rPr>
            </w:pPr>
            <w:ins w:id="2416" w:author="Jens-Rainer Ohm" w:date="2026-04-24T21:31:00Z">
              <w:r w:rsidRPr="00A74EB5">
                <w:rPr>
                  <w:lang w:eastAsia="de-DE"/>
                </w:rPr>
                <w:t>Class E</w:t>
              </w:r>
            </w:ins>
          </w:p>
        </w:tc>
        <w:tc>
          <w:tcPr>
            <w:tcW w:w="857" w:type="dxa"/>
            <w:tcBorders>
              <w:top w:val="nil"/>
              <w:left w:val="nil"/>
              <w:bottom w:val="nil"/>
              <w:right w:val="nil"/>
            </w:tcBorders>
            <w:noWrap/>
            <w:vAlign w:val="center"/>
            <w:hideMark/>
          </w:tcPr>
          <w:p w14:paraId="34BA2B80" w14:textId="77777777" w:rsidR="00A74EB5" w:rsidRPr="00A74EB5" w:rsidRDefault="00A74EB5" w:rsidP="00A74EB5">
            <w:pPr>
              <w:rPr>
                <w:ins w:id="2417" w:author="Jens-Rainer Ohm" w:date="2026-04-24T21:31:00Z"/>
                <w:lang w:eastAsia="de-DE"/>
              </w:rPr>
            </w:pPr>
            <w:ins w:id="2418" w:author="Jens-Rainer Ohm" w:date="2026-04-24T21:31:00Z">
              <w:r w:rsidRPr="00A74EB5">
                <w:rPr>
                  <w:lang w:eastAsia="de-DE"/>
                </w:rPr>
                <w:t>0.00%</w:t>
              </w:r>
            </w:ins>
          </w:p>
        </w:tc>
        <w:tc>
          <w:tcPr>
            <w:tcW w:w="857" w:type="dxa"/>
            <w:tcBorders>
              <w:top w:val="nil"/>
              <w:left w:val="nil"/>
              <w:bottom w:val="nil"/>
              <w:right w:val="nil"/>
            </w:tcBorders>
            <w:noWrap/>
            <w:vAlign w:val="center"/>
            <w:hideMark/>
          </w:tcPr>
          <w:p w14:paraId="65239D12" w14:textId="77777777" w:rsidR="00A74EB5" w:rsidRPr="00A74EB5" w:rsidRDefault="00A74EB5" w:rsidP="00A74EB5">
            <w:pPr>
              <w:rPr>
                <w:ins w:id="2419" w:author="Jens-Rainer Ohm" w:date="2026-04-24T21:31:00Z"/>
                <w:lang w:eastAsia="de-DE"/>
              </w:rPr>
            </w:pPr>
            <w:ins w:id="2420" w:author="Jens-Rainer Ohm" w:date="2026-04-24T21:31:00Z">
              <w:r w:rsidRPr="00A74EB5">
                <w:rPr>
                  <w:lang w:eastAsia="de-DE"/>
                </w:rPr>
                <w:t>0.00%</w:t>
              </w:r>
            </w:ins>
          </w:p>
        </w:tc>
        <w:tc>
          <w:tcPr>
            <w:tcW w:w="856" w:type="dxa"/>
            <w:tcBorders>
              <w:top w:val="nil"/>
              <w:left w:val="nil"/>
              <w:bottom w:val="nil"/>
              <w:right w:val="single" w:sz="4" w:space="0" w:color="auto"/>
            </w:tcBorders>
            <w:noWrap/>
            <w:vAlign w:val="center"/>
            <w:hideMark/>
          </w:tcPr>
          <w:p w14:paraId="224DB7FF" w14:textId="77777777" w:rsidR="00A74EB5" w:rsidRPr="00A74EB5" w:rsidRDefault="00A74EB5" w:rsidP="00A74EB5">
            <w:pPr>
              <w:rPr>
                <w:ins w:id="2421" w:author="Jens-Rainer Ohm" w:date="2026-04-24T21:31:00Z"/>
                <w:lang w:eastAsia="de-DE"/>
              </w:rPr>
            </w:pPr>
            <w:ins w:id="2422" w:author="Jens-Rainer Ohm" w:date="2026-04-24T21:31:00Z">
              <w:r w:rsidRPr="00A74EB5">
                <w:rPr>
                  <w:lang w:eastAsia="de-DE"/>
                </w:rPr>
                <w:t>0.00%</w:t>
              </w:r>
            </w:ins>
          </w:p>
        </w:tc>
        <w:tc>
          <w:tcPr>
            <w:tcW w:w="913" w:type="dxa"/>
            <w:tcBorders>
              <w:top w:val="nil"/>
              <w:left w:val="nil"/>
              <w:bottom w:val="nil"/>
              <w:right w:val="nil"/>
            </w:tcBorders>
            <w:noWrap/>
            <w:vAlign w:val="center"/>
            <w:hideMark/>
          </w:tcPr>
          <w:p w14:paraId="1A98802A" w14:textId="77777777" w:rsidR="00A74EB5" w:rsidRPr="00A74EB5" w:rsidRDefault="00A74EB5" w:rsidP="00A74EB5">
            <w:pPr>
              <w:rPr>
                <w:ins w:id="2423" w:author="Jens-Rainer Ohm" w:date="2026-04-24T21:31:00Z"/>
                <w:lang w:eastAsia="de-DE"/>
              </w:rPr>
            </w:pPr>
            <w:ins w:id="2424" w:author="Jens-Rainer Ohm" w:date="2026-04-24T21:31:00Z">
              <w:r w:rsidRPr="00A74EB5">
                <w:rPr>
                  <w:lang w:eastAsia="de-DE"/>
                </w:rPr>
                <w:t>100.0%</w:t>
              </w:r>
            </w:ins>
          </w:p>
        </w:tc>
        <w:tc>
          <w:tcPr>
            <w:tcW w:w="913" w:type="dxa"/>
            <w:tcBorders>
              <w:top w:val="nil"/>
              <w:left w:val="nil"/>
              <w:bottom w:val="nil"/>
              <w:right w:val="nil"/>
            </w:tcBorders>
            <w:noWrap/>
            <w:vAlign w:val="center"/>
            <w:hideMark/>
          </w:tcPr>
          <w:p w14:paraId="67798C85" w14:textId="77777777" w:rsidR="00A74EB5" w:rsidRPr="00A74EB5" w:rsidRDefault="00A74EB5" w:rsidP="00A74EB5">
            <w:pPr>
              <w:rPr>
                <w:ins w:id="2425" w:author="Jens-Rainer Ohm" w:date="2026-04-24T21:31:00Z"/>
                <w:lang w:eastAsia="de-DE"/>
              </w:rPr>
            </w:pPr>
            <w:ins w:id="2426" w:author="Jens-Rainer Ohm" w:date="2026-04-24T21:31:00Z">
              <w:r w:rsidRPr="00A74EB5">
                <w:rPr>
                  <w:lang w:eastAsia="de-DE"/>
                </w:rPr>
                <w:t>100.0%</w:t>
              </w:r>
            </w:ins>
          </w:p>
        </w:tc>
        <w:tc>
          <w:tcPr>
            <w:tcW w:w="1455" w:type="dxa"/>
            <w:tcBorders>
              <w:top w:val="nil"/>
              <w:left w:val="single" w:sz="4" w:space="0" w:color="auto"/>
              <w:bottom w:val="nil"/>
              <w:right w:val="nil"/>
            </w:tcBorders>
            <w:noWrap/>
            <w:vAlign w:val="center"/>
            <w:hideMark/>
          </w:tcPr>
          <w:p w14:paraId="3D10AC2C" w14:textId="77777777" w:rsidR="00A74EB5" w:rsidRPr="00A74EB5" w:rsidRDefault="00A74EB5" w:rsidP="00A74EB5">
            <w:pPr>
              <w:rPr>
                <w:ins w:id="2427" w:author="Jens-Rainer Ohm" w:date="2026-04-24T21:31:00Z"/>
                <w:lang w:eastAsia="de-DE"/>
              </w:rPr>
            </w:pPr>
            <w:ins w:id="2428" w:author="Jens-Rainer Ohm" w:date="2026-04-24T21:31:00Z">
              <w:r w:rsidRPr="00A74EB5">
                <w:rPr>
                  <w:lang w:eastAsia="de-DE"/>
                </w:rPr>
                <w:t>100.0%</w:t>
              </w:r>
            </w:ins>
          </w:p>
        </w:tc>
        <w:tc>
          <w:tcPr>
            <w:tcW w:w="1469" w:type="dxa"/>
            <w:tcBorders>
              <w:top w:val="nil"/>
              <w:left w:val="nil"/>
              <w:bottom w:val="nil"/>
              <w:right w:val="single" w:sz="8" w:space="0" w:color="auto"/>
            </w:tcBorders>
            <w:noWrap/>
            <w:vAlign w:val="center"/>
            <w:hideMark/>
          </w:tcPr>
          <w:p w14:paraId="43A9F65E" w14:textId="77777777" w:rsidR="00A74EB5" w:rsidRPr="00A74EB5" w:rsidRDefault="00A74EB5" w:rsidP="00A74EB5">
            <w:pPr>
              <w:rPr>
                <w:ins w:id="2429" w:author="Jens-Rainer Ohm" w:date="2026-04-24T21:31:00Z"/>
                <w:lang w:eastAsia="de-DE"/>
              </w:rPr>
            </w:pPr>
            <w:ins w:id="2430" w:author="Jens-Rainer Ohm" w:date="2026-04-24T21:31:00Z">
              <w:r w:rsidRPr="00A74EB5">
                <w:rPr>
                  <w:lang w:eastAsia="de-DE"/>
                </w:rPr>
                <w:t>100.0%</w:t>
              </w:r>
            </w:ins>
          </w:p>
        </w:tc>
      </w:tr>
      <w:tr w:rsidR="00A74EB5" w:rsidRPr="00A74EB5" w14:paraId="693DA206" w14:textId="77777777" w:rsidTr="00D22C96">
        <w:trPr>
          <w:trHeight w:val="255"/>
          <w:jc w:val="center"/>
          <w:ins w:id="2431" w:author="Jens-Rainer Ohm" w:date="2026-04-24T21:31:00Z"/>
        </w:trPr>
        <w:tc>
          <w:tcPr>
            <w:tcW w:w="1040" w:type="dxa"/>
            <w:tcBorders>
              <w:top w:val="single" w:sz="8" w:space="0" w:color="auto"/>
              <w:left w:val="single" w:sz="8" w:space="0" w:color="auto"/>
              <w:bottom w:val="nil"/>
              <w:right w:val="single" w:sz="8" w:space="0" w:color="auto"/>
            </w:tcBorders>
            <w:noWrap/>
            <w:vAlign w:val="center"/>
            <w:hideMark/>
          </w:tcPr>
          <w:p w14:paraId="159D3615" w14:textId="77777777" w:rsidR="00A74EB5" w:rsidRPr="00A74EB5" w:rsidRDefault="00A74EB5" w:rsidP="00A74EB5">
            <w:pPr>
              <w:rPr>
                <w:ins w:id="2432" w:author="Jens-Rainer Ohm" w:date="2026-04-24T21:31:00Z"/>
                <w:b/>
                <w:bCs/>
                <w:lang w:eastAsia="de-DE"/>
              </w:rPr>
            </w:pPr>
            <w:ins w:id="2433" w:author="Jens-Rainer Ohm" w:date="2026-04-24T21:31:00Z">
              <w:r w:rsidRPr="00A74EB5">
                <w:rPr>
                  <w:b/>
                  <w:bCs/>
                  <w:lang w:eastAsia="de-DE"/>
                </w:rPr>
                <w:t>Overall</w:t>
              </w:r>
            </w:ins>
          </w:p>
        </w:tc>
        <w:tc>
          <w:tcPr>
            <w:tcW w:w="857" w:type="dxa"/>
            <w:tcBorders>
              <w:top w:val="single" w:sz="8" w:space="0" w:color="auto"/>
              <w:left w:val="nil"/>
              <w:bottom w:val="nil"/>
              <w:right w:val="nil"/>
            </w:tcBorders>
            <w:noWrap/>
            <w:vAlign w:val="center"/>
            <w:hideMark/>
          </w:tcPr>
          <w:p w14:paraId="4B306FD6" w14:textId="77777777" w:rsidR="00A74EB5" w:rsidRPr="00A74EB5" w:rsidRDefault="00A74EB5" w:rsidP="00A74EB5">
            <w:pPr>
              <w:rPr>
                <w:ins w:id="2434" w:author="Jens-Rainer Ohm" w:date="2026-04-24T21:31:00Z"/>
                <w:lang w:eastAsia="de-DE"/>
              </w:rPr>
            </w:pPr>
            <w:ins w:id="2435" w:author="Jens-Rainer Ohm" w:date="2026-04-24T21:31:00Z">
              <w:r w:rsidRPr="00A74EB5">
                <w:rPr>
                  <w:lang w:eastAsia="de-DE"/>
                </w:rPr>
                <w:t>0.00%</w:t>
              </w:r>
            </w:ins>
          </w:p>
        </w:tc>
        <w:tc>
          <w:tcPr>
            <w:tcW w:w="857" w:type="dxa"/>
            <w:tcBorders>
              <w:top w:val="single" w:sz="8" w:space="0" w:color="auto"/>
              <w:left w:val="nil"/>
              <w:bottom w:val="nil"/>
              <w:right w:val="nil"/>
            </w:tcBorders>
            <w:noWrap/>
            <w:vAlign w:val="center"/>
            <w:hideMark/>
          </w:tcPr>
          <w:p w14:paraId="1C3F4507" w14:textId="77777777" w:rsidR="00A74EB5" w:rsidRPr="00A74EB5" w:rsidRDefault="00A74EB5" w:rsidP="00A74EB5">
            <w:pPr>
              <w:rPr>
                <w:ins w:id="2436" w:author="Jens-Rainer Ohm" w:date="2026-04-24T21:31:00Z"/>
                <w:lang w:eastAsia="de-DE"/>
              </w:rPr>
            </w:pPr>
            <w:ins w:id="2437" w:author="Jens-Rainer Ohm" w:date="2026-04-24T21:31:00Z">
              <w:r w:rsidRPr="00A74EB5">
                <w:rPr>
                  <w:lang w:eastAsia="de-DE"/>
                </w:rPr>
                <w:t>0.00%</w:t>
              </w:r>
            </w:ins>
          </w:p>
        </w:tc>
        <w:tc>
          <w:tcPr>
            <w:tcW w:w="856" w:type="dxa"/>
            <w:tcBorders>
              <w:top w:val="single" w:sz="8" w:space="0" w:color="auto"/>
              <w:left w:val="nil"/>
              <w:bottom w:val="nil"/>
              <w:right w:val="single" w:sz="4" w:space="0" w:color="auto"/>
            </w:tcBorders>
            <w:noWrap/>
            <w:vAlign w:val="center"/>
            <w:hideMark/>
          </w:tcPr>
          <w:p w14:paraId="4247E0AE" w14:textId="77777777" w:rsidR="00A74EB5" w:rsidRPr="00A74EB5" w:rsidRDefault="00A74EB5" w:rsidP="00A74EB5">
            <w:pPr>
              <w:rPr>
                <w:ins w:id="2438" w:author="Jens-Rainer Ohm" w:date="2026-04-24T21:31:00Z"/>
                <w:lang w:eastAsia="de-DE"/>
              </w:rPr>
            </w:pPr>
            <w:ins w:id="2439" w:author="Jens-Rainer Ohm" w:date="2026-04-24T21:31:00Z">
              <w:r w:rsidRPr="00A74EB5">
                <w:rPr>
                  <w:lang w:eastAsia="de-DE"/>
                </w:rPr>
                <w:t>0.00%</w:t>
              </w:r>
            </w:ins>
          </w:p>
        </w:tc>
        <w:tc>
          <w:tcPr>
            <w:tcW w:w="913" w:type="dxa"/>
            <w:tcBorders>
              <w:top w:val="single" w:sz="8" w:space="0" w:color="auto"/>
              <w:left w:val="nil"/>
              <w:bottom w:val="nil"/>
              <w:right w:val="nil"/>
            </w:tcBorders>
            <w:noWrap/>
            <w:vAlign w:val="center"/>
            <w:hideMark/>
          </w:tcPr>
          <w:p w14:paraId="5A834375" w14:textId="77777777" w:rsidR="00A74EB5" w:rsidRPr="00A74EB5" w:rsidRDefault="00A74EB5" w:rsidP="00A74EB5">
            <w:pPr>
              <w:rPr>
                <w:ins w:id="2440" w:author="Jens-Rainer Ohm" w:date="2026-04-24T21:31:00Z"/>
                <w:lang w:eastAsia="de-DE"/>
              </w:rPr>
            </w:pPr>
            <w:ins w:id="2441" w:author="Jens-Rainer Ohm" w:date="2026-04-24T21:31:00Z">
              <w:r w:rsidRPr="00A74EB5">
                <w:rPr>
                  <w:lang w:eastAsia="de-DE"/>
                </w:rPr>
                <w:t>100.0%</w:t>
              </w:r>
            </w:ins>
          </w:p>
        </w:tc>
        <w:tc>
          <w:tcPr>
            <w:tcW w:w="913" w:type="dxa"/>
            <w:tcBorders>
              <w:top w:val="single" w:sz="8" w:space="0" w:color="auto"/>
              <w:left w:val="nil"/>
              <w:bottom w:val="nil"/>
              <w:right w:val="nil"/>
            </w:tcBorders>
            <w:noWrap/>
            <w:vAlign w:val="center"/>
            <w:hideMark/>
          </w:tcPr>
          <w:p w14:paraId="78BFCDF2" w14:textId="77777777" w:rsidR="00A74EB5" w:rsidRPr="00A74EB5" w:rsidRDefault="00A74EB5" w:rsidP="00A74EB5">
            <w:pPr>
              <w:rPr>
                <w:ins w:id="2442" w:author="Jens-Rainer Ohm" w:date="2026-04-24T21:31:00Z"/>
                <w:lang w:eastAsia="de-DE"/>
              </w:rPr>
            </w:pPr>
            <w:ins w:id="2443" w:author="Jens-Rainer Ohm" w:date="2026-04-24T21:31:00Z">
              <w:r w:rsidRPr="00A74EB5">
                <w:rPr>
                  <w:lang w:eastAsia="de-DE"/>
                </w:rPr>
                <w:t>100.0%</w:t>
              </w:r>
            </w:ins>
          </w:p>
        </w:tc>
        <w:tc>
          <w:tcPr>
            <w:tcW w:w="1455" w:type="dxa"/>
            <w:tcBorders>
              <w:top w:val="single" w:sz="8" w:space="0" w:color="auto"/>
              <w:left w:val="single" w:sz="4" w:space="0" w:color="auto"/>
              <w:bottom w:val="single" w:sz="8" w:space="0" w:color="auto"/>
              <w:right w:val="nil"/>
            </w:tcBorders>
            <w:noWrap/>
            <w:vAlign w:val="center"/>
            <w:hideMark/>
          </w:tcPr>
          <w:p w14:paraId="714CB313" w14:textId="77777777" w:rsidR="00A74EB5" w:rsidRPr="00A74EB5" w:rsidRDefault="00A74EB5" w:rsidP="00A74EB5">
            <w:pPr>
              <w:rPr>
                <w:ins w:id="2444" w:author="Jens-Rainer Ohm" w:date="2026-04-24T21:31:00Z"/>
                <w:lang w:eastAsia="de-DE"/>
              </w:rPr>
            </w:pPr>
            <w:ins w:id="2445" w:author="Jens-Rainer Ohm" w:date="2026-04-24T21:31:00Z">
              <w:r w:rsidRPr="00A74EB5">
                <w:rPr>
                  <w:lang w:eastAsia="de-DE"/>
                </w:rPr>
                <w:t>100.0%</w:t>
              </w:r>
            </w:ins>
          </w:p>
        </w:tc>
        <w:tc>
          <w:tcPr>
            <w:tcW w:w="1469" w:type="dxa"/>
            <w:tcBorders>
              <w:top w:val="single" w:sz="8" w:space="0" w:color="auto"/>
              <w:left w:val="nil"/>
              <w:bottom w:val="single" w:sz="8" w:space="0" w:color="auto"/>
              <w:right w:val="single" w:sz="8" w:space="0" w:color="auto"/>
            </w:tcBorders>
            <w:noWrap/>
            <w:vAlign w:val="center"/>
            <w:hideMark/>
          </w:tcPr>
          <w:p w14:paraId="267ECAFA" w14:textId="77777777" w:rsidR="00A74EB5" w:rsidRPr="00A74EB5" w:rsidRDefault="00A74EB5" w:rsidP="00A74EB5">
            <w:pPr>
              <w:rPr>
                <w:ins w:id="2446" w:author="Jens-Rainer Ohm" w:date="2026-04-24T21:31:00Z"/>
                <w:lang w:eastAsia="de-DE"/>
              </w:rPr>
            </w:pPr>
            <w:ins w:id="2447" w:author="Jens-Rainer Ohm" w:date="2026-04-24T21:31:00Z">
              <w:r w:rsidRPr="00A74EB5">
                <w:rPr>
                  <w:lang w:eastAsia="de-DE"/>
                </w:rPr>
                <w:t>100.0%</w:t>
              </w:r>
            </w:ins>
          </w:p>
        </w:tc>
      </w:tr>
      <w:tr w:rsidR="00A74EB5" w:rsidRPr="00A74EB5" w14:paraId="2B359AB7" w14:textId="77777777" w:rsidTr="00D22C96">
        <w:trPr>
          <w:trHeight w:val="255"/>
          <w:jc w:val="center"/>
          <w:ins w:id="2448" w:author="Jens-Rainer Ohm" w:date="2026-04-24T21:31:00Z"/>
        </w:trPr>
        <w:tc>
          <w:tcPr>
            <w:tcW w:w="1040" w:type="dxa"/>
            <w:tcBorders>
              <w:top w:val="single" w:sz="8" w:space="0" w:color="auto"/>
              <w:left w:val="single" w:sz="8" w:space="0" w:color="auto"/>
              <w:bottom w:val="nil"/>
              <w:right w:val="single" w:sz="8" w:space="0" w:color="auto"/>
            </w:tcBorders>
            <w:noWrap/>
            <w:vAlign w:val="center"/>
            <w:hideMark/>
          </w:tcPr>
          <w:p w14:paraId="7C7DABC6" w14:textId="77777777" w:rsidR="00A74EB5" w:rsidRPr="00A74EB5" w:rsidRDefault="00A74EB5" w:rsidP="00A74EB5">
            <w:pPr>
              <w:rPr>
                <w:ins w:id="2449" w:author="Jens-Rainer Ohm" w:date="2026-04-24T21:31:00Z"/>
                <w:lang w:eastAsia="de-DE"/>
              </w:rPr>
            </w:pPr>
            <w:ins w:id="2450" w:author="Jens-Rainer Ohm" w:date="2026-04-24T21:31:00Z">
              <w:r w:rsidRPr="00A74EB5">
                <w:rPr>
                  <w:lang w:eastAsia="de-DE"/>
                </w:rPr>
                <w:t>Class D</w:t>
              </w:r>
            </w:ins>
          </w:p>
        </w:tc>
        <w:tc>
          <w:tcPr>
            <w:tcW w:w="857" w:type="dxa"/>
            <w:tcBorders>
              <w:top w:val="single" w:sz="8" w:space="0" w:color="auto"/>
              <w:left w:val="nil"/>
              <w:bottom w:val="nil"/>
              <w:right w:val="nil"/>
            </w:tcBorders>
            <w:noWrap/>
            <w:vAlign w:val="center"/>
            <w:hideMark/>
          </w:tcPr>
          <w:p w14:paraId="7C33C4D6" w14:textId="77777777" w:rsidR="00A74EB5" w:rsidRPr="00A74EB5" w:rsidRDefault="00A74EB5" w:rsidP="00A74EB5">
            <w:pPr>
              <w:rPr>
                <w:ins w:id="2451" w:author="Jens-Rainer Ohm" w:date="2026-04-24T21:31:00Z"/>
                <w:lang w:eastAsia="de-DE"/>
              </w:rPr>
            </w:pPr>
            <w:ins w:id="2452" w:author="Jens-Rainer Ohm" w:date="2026-04-24T21:31:00Z">
              <w:r w:rsidRPr="00A74EB5">
                <w:rPr>
                  <w:lang w:eastAsia="de-DE"/>
                </w:rPr>
                <w:t>0.00%</w:t>
              </w:r>
            </w:ins>
          </w:p>
        </w:tc>
        <w:tc>
          <w:tcPr>
            <w:tcW w:w="857" w:type="dxa"/>
            <w:tcBorders>
              <w:top w:val="single" w:sz="8" w:space="0" w:color="auto"/>
              <w:left w:val="nil"/>
              <w:bottom w:val="nil"/>
              <w:right w:val="nil"/>
            </w:tcBorders>
            <w:noWrap/>
            <w:vAlign w:val="center"/>
            <w:hideMark/>
          </w:tcPr>
          <w:p w14:paraId="691333F6" w14:textId="77777777" w:rsidR="00A74EB5" w:rsidRPr="00A74EB5" w:rsidRDefault="00A74EB5" w:rsidP="00A74EB5">
            <w:pPr>
              <w:rPr>
                <w:ins w:id="2453" w:author="Jens-Rainer Ohm" w:date="2026-04-24T21:31:00Z"/>
                <w:lang w:eastAsia="de-DE"/>
              </w:rPr>
            </w:pPr>
            <w:ins w:id="2454" w:author="Jens-Rainer Ohm" w:date="2026-04-24T21:31:00Z">
              <w:r w:rsidRPr="00A74EB5">
                <w:rPr>
                  <w:lang w:eastAsia="de-DE"/>
                </w:rPr>
                <w:t>0.00%</w:t>
              </w:r>
            </w:ins>
          </w:p>
        </w:tc>
        <w:tc>
          <w:tcPr>
            <w:tcW w:w="856" w:type="dxa"/>
            <w:tcBorders>
              <w:top w:val="single" w:sz="8" w:space="0" w:color="auto"/>
              <w:left w:val="nil"/>
              <w:bottom w:val="nil"/>
              <w:right w:val="single" w:sz="4" w:space="0" w:color="auto"/>
            </w:tcBorders>
            <w:noWrap/>
            <w:vAlign w:val="center"/>
            <w:hideMark/>
          </w:tcPr>
          <w:p w14:paraId="20BD45B4" w14:textId="77777777" w:rsidR="00A74EB5" w:rsidRPr="00A74EB5" w:rsidRDefault="00A74EB5" w:rsidP="00A74EB5">
            <w:pPr>
              <w:rPr>
                <w:ins w:id="2455" w:author="Jens-Rainer Ohm" w:date="2026-04-24T21:31:00Z"/>
                <w:lang w:eastAsia="de-DE"/>
              </w:rPr>
            </w:pPr>
            <w:ins w:id="2456" w:author="Jens-Rainer Ohm" w:date="2026-04-24T21:31:00Z">
              <w:r w:rsidRPr="00A74EB5">
                <w:rPr>
                  <w:lang w:eastAsia="de-DE"/>
                </w:rPr>
                <w:t>0.00%</w:t>
              </w:r>
            </w:ins>
          </w:p>
        </w:tc>
        <w:tc>
          <w:tcPr>
            <w:tcW w:w="913" w:type="dxa"/>
            <w:tcBorders>
              <w:top w:val="single" w:sz="8" w:space="0" w:color="auto"/>
              <w:left w:val="nil"/>
              <w:bottom w:val="nil"/>
              <w:right w:val="nil"/>
            </w:tcBorders>
            <w:noWrap/>
            <w:vAlign w:val="center"/>
            <w:hideMark/>
          </w:tcPr>
          <w:p w14:paraId="1827BBFF" w14:textId="77777777" w:rsidR="00A74EB5" w:rsidRPr="00A74EB5" w:rsidRDefault="00A74EB5" w:rsidP="00A74EB5">
            <w:pPr>
              <w:rPr>
                <w:ins w:id="2457" w:author="Jens-Rainer Ohm" w:date="2026-04-24T21:31:00Z"/>
                <w:lang w:eastAsia="de-DE"/>
              </w:rPr>
            </w:pPr>
            <w:ins w:id="2458" w:author="Jens-Rainer Ohm" w:date="2026-04-24T21:31:00Z">
              <w:r w:rsidRPr="00A74EB5">
                <w:rPr>
                  <w:lang w:eastAsia="de-DE"/>
                </w:rPr>
                <w:t>100.0%</w:t>
              </w:r>
            </w:ins>
          </w:p>
        </w:tc>
        <w:tc>
          <w:tcPr>
            <w:tcW w:w="913" w:type="dxa"/>
            <w:tcBorders>
              <w:top w:val="single" w:sz="8" w:space="0" w:color="auto"/>
              <w:left w:val="nil"/>
              <w:bottom w:val="nil"/>
              <w:right w:val="nil"/>
            </w:tcBorders>
            <w:noWrap/>
            <w:vAlign w:val="center"/>
            <w:hideMark/>
          </w:tcPr>
          <w:p w14:paraId="4763E28E" w14:textId="77777777" w:rsidR="00A74EB5" w:rsidRPr="00A74EB5" w:rsidRDefault="00A74EB5" w:rsidP="00A74EB5">
            <w:pPr>
              <w:rPr>
                <w:ins w:id="2459" w:author="Jens-Rainer Ohm" w:date="2026-04-24T21:31:00Z"/>
                <w:lang w:eastAsia="de-DE"/>
              </w:rPr>
            </w:pPr>
            <w:ins w:id="2460" w:author="Jens-Rainer Ohm" w:date="2026-04-24T21:31:00Z">
              <w:r w:rsidRPr="00A74EB5">
                <w:rPr>
                  <w:lang w:eastAsia="de-DE"/>
                </w:rPr>
                <w:t>100.0%</w:t>
              </w:r>
            </w:ins>
          </w:p>
        </w:tc>
        <w:tc>
          <w:tcPr>
            <w:tcW w:w="1455" w:type="dxa"/>
            <w:tcBorders>
              <w:top w:val="nil"/>
              <w:left w:val="single" w:sz="4" w:space="0" w:color="auto"/>
              <w:bottom w:val="nil"/>
              <w:right w:val="nil"/>
            </w:tcBorders>
            <w:noWrap/>
            <w:vAlign w:val="center"/>
            <w:hideMark/>
          </w:tcPr>
          <w:p w14:paraId="5DF72EE9" w14:textId="77777777" w:rsidR="00A74EB5" w:rsidRPr="00A74EB5" w:rsidRDefault="00A74EB5" w:rsidP="00A74EB5">
            <w:pPr>
              <w:rPr>
                <w:ins w:id="2461" w:author="Jens-Rainer Ohm" w:date="2026-04-24T21:31:00Z"/>
                <w:lang w:eastAsia="de-DE"/>
              </w:rPr>
            </w:pPr>
            <w:ins w:id="2462" w:author="Jens-Rainer Ohm" w:date="2026-04-24T21:31:00Z">
              <w:r w:rsidRPr="00A74EB5">
                <w:rPr>
                  <w:lang w:eastAsia="de-DE"/>
                </w:rPr>
                <w:t>100.0%</w:t>
              </w:r>
            </w:ins>
          </w:p>
        </w:tc>
        <w:tc>
          <w:tcPr>
            <w:tcW w:w="1469" w:type="dxa"/>
            <w:tcBorders>
              <w:top w:val="nil"/>
              <w:left w:val="nil"/>
              <w:bottom w:val="nil"/>
              <w:right w:val="single" w:sz="8" w:space="0" w:color="auto"/>
            </w:tcBorders>
            <w:noWrap/>
            <w:vAlign w:val="center"/>
            <w:hideMark/>
          </w:tcPr>
          <w:p w14:paraId="6ECF8BDD" w14:textId="77777777" w:rsidR="00A74EB5" w:rsidRPr="00A74EB5" w:rsidRDefault="00A74EB5" w:rsidP="00A74EB5">
            <w:pPr>
              <w:rPr>
                <w:ins w:id="2463" w:author="Jens-Rainer Ohm" w:date="2026-04-24T21:31:00Z"/>
                <w:lang w:eastAsia="de-DE"/>
              </w:rPr>
            </w:pPr>
            <w:ins w:id="2464" w:author="Jens-Rainer Ohm" w:date="2026-04-24T21:31:00Z">
              <w:r w:rsidRPr="00A74EB5">
                <w:rPr>
                  <w:lang w:eastAsia="de-DE"/>
                </w:rPr>
                <w:t>100.0%</w:t>
              </w:r>
            </w:ins>
          </w:p>
        </w:tc>
      </w:tr>
      <w:tr w:rsidR="00A74EB5" w:rsidRPr="00A74EB5" w14:paraId="55E2B0B7" w14:textId="77777777" w:rsidTr="00D22C96">
        <w:trPr>
          <w:trHeight w:val="255"/>
          <w:jc w:val="center"/>
          <w:ins w:id="2465" w:author="Jens-Rainer Ohm" w:date="2026-04-24T21:31:00Z"/>
        </w:trPr>
        <w:tc>
          <w:tcPr>
            <w:tcW w:w="1040" w:type="dxa"/>
            <w:tcBorders>
              <w:top w:val="nil"/>
              <w:left w:val="single" w:sz="8" w:space="0" w:color="auto"/>
              <w:bottom w:val="nil"/>
              <w:right w:val="single" w:sz="8" w:space="0" w:color="auto"/>
            </w:tcBorders>
            <w:noWrap/>
            <w:vAlign w:val="center"/>
            <w:hideMark/>
          </w:tcPr>
          <w:p w14:paraId="427D3B04" w14:textId="77777777" w:rsidR="00A74EB5" w:rsidRPr="00A74EB5" w:rsidRDefault="00A74EB5" w:rsidP="00A74EB5">
            <w:pPr>
              <w:rPr>
                <w:ins w:id="2466" w:author="Jens-Rainer Ohm" w:date="2026-04-24T21:31:00Z"/>
                <w:lang w:eastAsia="de-DE"/>
              </w:rPr>
            </w:pPr>
            <w:ins w:id="2467" w:author="Jens-Rainer Ohm" w:date="2026-04-24T21:31:00Z">
              <w:r w:rsidRPr="00A74EB5">
                <w:rPr>
                  <w:lang w:eastAsia="de-DE"/>
                </w:rPr>
                <w:t>Class F</w:t>
              </w:r>
            </w:ins>
          </w:p>
        </w:tc>
        <w:tc>
          <w:tcPr>
            <w:tcW w:w="857" w:type="dxa"/>
            <w:tcBorders>
              <w:top w:val="nil"/>
              <w:left w:val="nil"/>
              <w:bottom w:val="nil"/>
              <w:right w:val="nil"/>
            </w:tcBorders>
            <w:noWrap/>
            <w:vAlign w:val="center"/>
            <w:hideMark/>
          </w:tcPr>
          <w:p w14:paraId="594DEECE" w14:textId="77777777" w:rsidR="00A74EB5" w:rsidRPr="00A74EB5" w:rsidRDefault="00A74EB5" w:rsidP="00A74EB5">
            <w:pPr>
              <w:rPr>
                <w:ins w:id="2468" w:author="Jens-Rainer Ohm" w:date="2026-04-24T21:31:00Z"/>
                <w:lang w:eastAsia="de-DE"/>
              </w:rPr>
            </w:pPr>
            <w:ins w:id="2469" w:author="Jens-Rainer Ohm" w:date="2026-04-24T21:31:00Z">
              <w:r w:rsidRPr="00A74EB5">
                <w:rPr>
                  <w:lang w:eastAsia="de-DE"/>
                </w:rPr>
                <w:t>0.00%</w:t>
              </w:r>
            </w:ins>
          </w:p>
        </w:tc>
        <w:tc>
          <w:tcPr>
            <w:tcW w:w="857" w:type="dxa"/>
            <w:tcBorders>
              <w:top w:val="nil"/>
              <w:left w:val="nil"/>
              <w:bottom w:val="nil"/>
              <w:right w:val="nil"/>
            </w:tcBorders>
            <w:noWrap/>
            <w:vAlign w:val="center"/>
            <w:hideMark/>
          </w:tcPr>
          <w:p w14:paraId="1DCF3353" w14:textId="77777777" w:rsidR="00A74EB5" w:rsidRPr="00A74EB5" w:rsidRDefault="00A74EB5" w:rsidP="00A74EB5">
            <w:pPr>
              <w:rPr>
                <w:ins w:id="2470" w:author="Jens-Rainer Ohm" w:date="2026-04-24T21:31:00Z"/>
                <w:lang w:eastAsia="de-DE"/>
              </w:rPr>
            </w:pPr>
            <w:ins w:id="2471" w:author="Jens-Rainer Ohm" w:date="2026-04-24T21:31:00Z">
              <w:r w:rsidRPr="00A74EB5">
                <w:rPr>
                  <w:lang w:eastAsia="de-DE"/>
                </w:rPr>
                <w:t>0.00%</w:t>
              </w:r>
            </w:ins>
          </w:p>
        </w:tc>
        <w:tc>
          <w:tcPr>
            <w:tcW w:w="856" w:type="dxa"/>
            <w:tcBorders>
              <w:top w:val="nil"/>
              <w:left w:val="nil"/>
              <w:bottom w:val="nil"/>
              <w:right w:val="single" w:sz="4" w:space="0" w:color="auto"/>
            </w:tcBorders>
            <w:noWrap/>
            <w:vAlign w:val="center"/>
            <w:hideMark/>
          </w:tcPr>
          <w:p w14:paraId="30F0AC81" w14:textId="77777777" w:rsidR="00A74EB5" w:rsidRPr="00A74EB5" w:rsidRDefault="00A74EB5" w:rsidP="00A74EB5">
            <w:pPr>
              <w:rPr>
                <w:ins w:id="2472" w:author="Jens-Rainer Ohm" w:date="2026-04-24T21:31:00Z"/>
                <w:lang w:eastAsia="de-DE"/>
              </w:rPr>
            </w:pPr>
            <w:ins w:id="2473" w:author="Jens-Rainer Ohm" w:date="2026-04-24T21:31:00Z">
              <w:r w:rsidRPr="00A74EB5">
                <w:rPr>
                  <w:lang w:eastAsia="de-DE"/>
                </w:rPr>
                <w:t>0.00%</w:t>
              </w:r>
            </w:ins>
          </w:p>
        </w:tc>
        <w:tc>
          <w:tcPr>
            <w:tcW w:w="913" w:type="dxa"/>
            <w:tcBorders>
              <w:top w:val="nil"/>
              <w:left w:val="nil"/>
              <w:bottom w:val="nil"/>
              <w:right w:val="nil"/>
            </w:tcBorders>
            <w:noWrap/>
            <w:vAlign w:val="center"/>
            <w:hideMark/>
          </w:tcPr>
          <w:p w14:paraId="1C1690EE" w14:textId="77777777" w:rsidR="00A74EB5" w:rsidRPr="00A74EB5" w:rsidRDefault="00A74EB5" w:rsidP="00A74EB5">
            <w:pPr>
              <w:rPr>
                <w:ins w:id="2474" w:author="Jens-Rainer Ohm" w:date="2026-04-24T21:31:00Z"/>
                <w:lang w:eastAsia="de-DE"/>
              </w:rPr>
            </w:pPr>
            <w:ins w:id="2475" w:author="Jens-Rainer Ohm" w:date="2026-04-24T21:31:00Z">
              <w:r w:rsidRPr="00A74EB5">
                <w:rPr>
                  <w:lang w:eastAsia="de-DE"/>
                </w:rPr>
                <w:t>100.0%</w:t>
              </w:r>
            </w:ins>
          </w:p>
        </w:tc>
        <w:tc>
          <w:tcPr>
            <w:tcW w:w="913" w:type="dxa"/>
            <w:tcBorders>
              <w:top w:val="nil"/>
              <w:left w:val="nil"/>
              <w:bottom w:val="nil"/>
              <w:right w:val="nil"/>
            </w:tcBorders>
            <w:noWrap/>
            <w:vAlign w:val="center"/>
            <w:hideMark/>
          </w:tcPr>
          <w:p w14:paraId="28C2B98D" w14:textId="77777777" w:rsidR="00A74EB5" w:rsidRPr="00A74EB5" w:rsidRDefault="00A74EB5" w:rsidP="00A74EB5">
            <w:pPr>
              <w:rPr>
                <w:ins w:id="2476" w:author="Jens-Rainer Ohm" w:date="2026-04-24T21:31:00Z"/>
                <w:lang w:eastAsia="de-DE"/>
              </w:rPr>
            </w:pPr>
            <w:ins w:id="2477" w:author="Jens-Rainer Ohm" w:date="2026-04-24T21:31:00Z">
              <w:r w:rsidRPr="00A74EB5">
                <w:rPr>
                  <w:lang w:eastAsia="de-DE"/>
                </w:rPr>
                <w:t>100.0%</w:t>
              </w:r>
            </w:ins>
          </w:p>
        </w:tc>
        <w:tc>
          <w:tcPr>
            <w:tcW w:w="1455" w:type="dxa"/>
            <w:tcBorders>
              <w:top w:val="nil"/>
              <w:left w:val="single" w:sz="4" w:space="0" w:color="auto"/>
              <w:bottom w:val="nil"/>
              <w:right w:val="nil"/>
            </w:tcBorders>
            <w:noWrap/>
            <w:vAlign w:val="center"/>
            <w:hideMark/>
          </w:tcPr>
          <w:p w14:paraId="51552DD0" w14:textId="77777777" w:rsidR="00A74EB5" w:rsidRPr="00A74EB5" w:rsidRDefault="00A74EB5" w:rsidP="00A74EB5">
            <w:pPr>
              <w:rPr>
                <w:ins w:id="2478" w:author="Jens-Rainer Ohm" w:date="2026-04-24T21:31:00Z"/>
                <w:lang w:eastAsia="de-DE"/>
              </w:rPr>
            </w:pPr>
            <w:ins w:id="2479" w:author="Jens-Rainer Ohm" w:date="2026-04-24T21:31:00Z">
              <w:r w:rsidRPr="00A74EB5">
                <w:rPr>
                  <w:lang w:eastAsia="de-DE"/>
                </w:rPr>
                <w:t>100.0%</w:t>
              </w:r>
            </w:ins>
          </w:p>
        </w:tc>
        <w:tc>
          <w:tcPr>
            <w:tcW w:w="1469" w:type="dxa"/>
            <w:tcBorders>
              <w:top w:val="nil"/>
              <w:left w:val="nil"/>
              <w:bottom w:val="nil"/>
              <w:right w:val="single" w:sz="8" w:space="0" w:color="auto"/>
            </w:tcBorders>
            <w:noWrap/>
            <w:vAlign w:val="center"/>
            <w:hideMark/>
          </w:tcPr>
          <w:p w14:paraId="4BCB6B5D" w14:textId="77777777" w:rsidR="00A74EB5" w:rsidRPr="00A74EB5" w:rsidRDefault="00A74EB5" w:rsidP="00A74EB5">
            <w:pPr>
              <w:rPr>
                <w:ins w:id="2480" w:author="Jens-Rainer Ohm" w:date="2026-04-24T21:31:00Z"/>
                <w:lang w:eastAsia="de-DE"/>
              </w:rPr>
            </w:pPr>
            <w:ins w:id="2481" w:author="Jens-Rainer Ohm" w:date="2026-04-24T21:31:00Z">
              <w:r w:rsidRPr="00A74EB5">
                <w:rPr>
                  <w:lang w:eastAsia="de-DE"/>
                </w:rPr>
                <w:t>100.0%</w:t>
              </w:r>
            </w:ins>
          </w:p>
        </w:tc>
      </w:tr>
      <w:tr w:rsidR="00A74EB5" w:rsidRPr="00A74EB5" w14:paraId="2498AE4D" w14:textId="77777777" w:rsidTr="00D22C96">
        <w:trPr>
          <w:trHeight w:val="255"/>
          <w:jc w:val="center"/>
          <w:ins w:id="2482" w:author="Jens-Rainer Ohm" w:date="2026-04-24T21:31:00Z"/>
        </w:trPr>
        <w:tc>
          <w:tcPr>
            <w:tcW w:w="1040" w:type="dxa"/>
            <w:tcBorders>
              <w:top w:val="nil"/>
              <w:left w:val="single" w:sz="8" w:space="0" w:color="auto"/>
              <w:bottom w:val="single" w:sz="8" w:space="0" w:color="auto"/>
              <w:right w:val="single" w:sz="8" w:space="0" w:color="auto"/>
            </w:tcBorders>
            <w:noWrap/>
            <w:vAlign w:val="center"/>
            <w:hideMark/>
          </w:tcPr>
          <w:p w14:paraId="74A245D4" w14:textId="77777777" w:rsidR="00A74EB5" w:rsidRPr="00A74EB5" w:rsidRDefault="00A74EB5" w:rsidP="00A74EB5">
            <w:pPr>
              <w:rPr>
                <w:ins w:id="2483" w:author="Jens-Rainer Ohm" w:date="2026-04-24T21:31:00Z"/>
                <w:lang w:eastAsia="de-DE"/>
              </w:rPr>
            </w:pPr>
            <w:ins w:id="2484" w:author="Jens-Rainer Ohm" w:date="2026-04-24T21:31:00Z">
              <w:r w:rsidRPr="00A74EB5">
                <w:rPr>
                  <w:lang w:eastAsia="de-DE"/>
                </w:rPr>
                <w:t>Class TGM</w:t>
              </w:r>
            </w:ins>
          </w:p>
        </w:tc>
        <w:tc>
          <w:tcPr>
            <w:tcW w:w="857" w:type="dxa"/>
            <w:tcBorders>
              <w:top w:val="nil"/>
              <w:left w:val="nil"/>
              <w:bottom w:val="single" w:sz="8" w:space="0" w:color="auto"/>
              <w:right w:val="nil"/>
            </w:tcBorders>
            <w:noWrap/>
            <w:vAlign w:val="center"/>
            <w:hideMark/>
          </w:tcPr>
          <w:p w14:paraId="105DBEB2" w14:textId="77777777" w:rsidR="00A74EB5" w:rsidRPr="00A74EB5" w:rsidRDefault="00A74EB5" w:rsidP="00A74EB5">
            <w:pPr>
              <w:rPr>
                <w:ins w:id="2485" w:author="Jens-Rainer Ohm" w:date="2026-04-24T21:31:00Z"/>
                <w:lang w:eastAsia="de-DE"/>
              </w:rPr>
            </w:pPr>
            <w:ins w:id="2486" w:author="Jens-Rainer Ohm" w:date="2026-04-24T21:31:00Z">
              <w:r w:rsidRPr="00A74EB5">
                <w:rPr>
                  <w:lang w:eastAsia="de-DE"/>
                </w:rPr>
                <w:t>0.00%</w:t>
              </w:r>
            </w:ins>
          </w:p>
        </w:tc>
        <w:tc>
          <w:tcPr>
            <w:tcW w:w="857" w:type="dxa"/>
            <w:tcBorders>
              <w:top w:val="nil"/>
              <w:left w:val="nil"/>
              <w:bottom w:val="single" w:sz="8" w:space="0" w:color="auto"/>
              <w:right w:val="nil"/>
            </w:tcBorders>
            <w:noWrap/>
            <w:vAlign w:val="center"/>
            <w:hideMark/>
          </w:tcPr>
          <w:p w14:paraId="77695CB2" w14:textId="77777777" w:rsidR="00A74EB5" w:rsidRPr="00A74EB5" w:rsidRDefault="00A74EB5" w:rsidP="00A74EB5">
            <w:pPr>
              <w:rPr>
                <w:ins w:id="2487" w:author="Jens-Rainer Ohm" w:date="2026-04-24T21:31:00Z"/>
                <w:lang w:eastAsia="de-DE"/>
              </w:rPr>
            </w:pPr>
            <w:ins w:id="2488" w:author="Jens-Rainer Ohm" w:date="2026-04-24T21:31:00Z">
              <w:r w:rsidRPr="00A74EB5">
                <w:rPr>
                  <w:lang w:eastAsia="de-DE"/>
                </w:rPr>
                <w:t>0.00%</w:t>
              </w:r>
            </w:ins>
          </w:p>
        </w:tc>
        <w:tc>
          <w:tcPr>
            <w:tcW w:w="856" w:type="dxa"/>
            <w:tcBorders>
              <w:top w:val="nil"/>
              <w:left w:val="nil"/>
              <w:bottom w:val="single" w:sz="8" w:space="0" w:color="auto"/>
              <w:right w:val="single" w:sz="4" w:space="0" w:color="auto"/>
            </w:tcBorders>
            <w:noWrap/>
            <w:vAlign w:val="center"/>
            <w:hideMark/>
          </w:tcPr>
          <w:p w14:paraId="2016150C" w14:textId="77777777" w:rsidR="00A74EB5" w:rsidRPr="00A74EB5" w:rsidRDefault="00A74EB5" w:rsidP="00A74EB5">
            <w:pPr>
              <w:rPr>
                <w:ins w:id="2489" w:author="Jens-Rainer Ohm" w:date="2026-04-24T21:31:00Z"/>
                <w:lang w:eastAsia="de-DE"/>
              </w:rPr>
            </w:pPr>
            <w:ins w:id="2490" w:author="Jens-Rainer Ohm" w:date="2026-04-24T21:31:00Z">
              <w:r w:rsidRPr="00A74EB5">
                <w:rPr>
                  <w:lang w:eastAsia="de-DE"/>
                </w:rPr>
                <w:t>0.00%</w:t>
              </w:r>
            </w:ins>
          </w:p>
        </w:tc>
        <w:tc>
          <w:tcPr>
            <w:tcW w:w="913" w:type="dxa"/>
            <w:tcBorders>
              <w:top w:val="nil"/>
              <w:left w:val="nil"/>
              <w:bottom w:val="single" w:sz="8" w:space="0" w:color="auto"/>
              <w:right w:val="nil"/>
            </w:tcBorders>
            <w:noWrap/>
            <w:vAlign w:val="center"/>
            <w:hideMark/>
          </w:tcPr>
          <w:p w14:paraId="0A3234EB" w14:textId="77777777" w:rsidR="00A74EB5" w:rsidRPr="00A74EB5" w:rsidRDefault="00A74EB5" w:rsidP="00A74EB5">
            <w:pPr>
              <w:rPr>
                <w:ins w:id="2491" w:author="Jens-Rainer Ohm" w:date="2026-04-24T21:31:00Z"/>
                <w:lang w:eastAsia="de-DE"/>
              </w:rPr>
            </w:pPr>
            <w:ins w:id="2492" w:author="Jens-Rainer Ohm" w:date="2026-04-24T21:31:00Z">
              <w:r w:rsidRPr="00A74EB5">
                <w:rPr>
                  <w:lang w:eastAsia="de-DE"/>
                </w:rPr>
                <w:t>100.0%</w:t>
              </w:r>
            </w:ins>
          </w:p>
        </w:tc>
        <w:tc>
          <w:tcPr>
            <w:tcW w:w="913" w:type="dxa"/>
            <w:tcBorders>
              <w:top w:val="nil"/>
              <w:left w:val="nil"/>
              <w:bottom w:val="single" w:sz="8" w:space="0" w:color="auto"/>
              <w:right w:val="nil"/>
            </w:tcBorders>
            <w:noWrap/>
            <w:vAlign w:val="center"/>
            <w:hideMark/>
          </w:tcPr>
          <w:p w14:paraId="4324E0C1" w14:textId="77777777" w:rsidR="00A74EB5" w:rsidRPr="00A74EB5" w:rsidRDefault="00A74EB5" w:rsidP="00A74EB5">
            <w:pPr>
              <w:rPr>
                <w:ins w:id="2493" w:author="Jens-Rainer Ohm" w:date="2026-04-24T21:31:00Z"/>
                <w:lang w:eastAsia="de-DE"/>
              </w:rPr>
            </w:pPr>
            <w:ins w:id="2494" w:author="Jens-Rainer Ohm" w:date="2026-04-24T21:31:00Z">
              <w:r w:rsidRPr="00A74EB5">
                <w:rPr>
                  <w:lang w:eastAsia="de-DE"/>
                </w:rPr>
                <w:t>100.0%</w:t>
              </w:r>
            </w:ins>
          </w:p>
        </w:tc>
        <w:tc>
          <w:tcPr>
            <w:tcW w:w="1455" w:type="dxa"/>
            <w:tcBorders>
              <w:top w:val="nil"/>
              <w:left w:val="single" w:sz="4" w:space="0" w:color="auto"/>
              <w:bottom w:val="single" w:sz="8" w:space="0" w:color="auto"/>
              <w:right w:val="nil"/>
            </w:tcBorders>
            <w:noWrap/>
            <w:vAlign w:val="center"/>
            <w:hideMark/>
          </w:tcPr>
          <w:p w14:paraId="78CF2D98" w14:textId="77777777" w:rsidR="00A74EB5" w:rsidRPr="00A74EB5" w:rsidRDefault="00A74EB5" w:rsidP="00A74EB5">
            <w:pPr>
              <w:rPr>
                <w:ins w:id="2495" w:author="Jens-Rainer Ohm" w:date="2026-04-24T21:31:00Z"/>
                <w:lang w:eastAsia="de-DE"/>
              </w:rPr>
            </w:pPr>
            <w:ins w:id="2496" w:author="Jens-Rainer Ohm" w:date="2026-04-24T21:31:00Z">
              <w:r w:rsidRPr="00A74EB5">
                <w:rPr>
                  <w:lang w:eastAsia="de-DE"/>
                </w:rPr>
                <w:t>100.0%</w:t>
              </w:r>
            </w:ins>
          </w:p>
        </w:tc>
        <w:tc>
          <w:tcPr>
            <w:tcW w:w="1469" w:type="dxa"/>
            <w:tcBorders>
              <w:top w:val="nil"/>
              <w:left w:val="nil"/>
              <w:bottom w:val="single" w:sz="8" w:space="0" w:color="auto"/>
              <w:right w:val="single" w:sz="8" w:space="0" w:color="auto"/>
            </w:tcBorders>
            <w:noWrap/>
            <w:vAlign w:val="center"/>
            <w:hideMark/>
          </w:tcPr>
          <w:p w14:paraId="3F15061F" w14:textId="77777777" w:rsidR="00A74EB5" w:rsidRPr="00A74EB5" w:rsidRDefault="00A74EB5" w:rsidP="00A74EB5">
            <w:pPr>
              <w:rPr>
                <w:ins w:id="2497" w:author="Jens-Rainer Ohm" w:date="2026-04-24T21:31:00Z"/>
                <w:lang w:eastAsia="de-DE"/>
              </w:rPr>
            </w:pPr>
            <w:ins w:id="2498" w:author="Jens-Rainer Ohm" w:date="2026-04-24T21:31:00Z">
              <w:r w:rsidRPr="00A74EB5">
                <w:rPr>
                  <w:lang w:eastAsia="de-DE"/>
                </w:rPr>
                <w:t>100.0%</w:t>
              </w:r>
            </w:ins>
          </w:p>
        </w:tc>
      </w:tr>
      <w:tr w:rsidR="00A74EB5" w:rsidRPr="00A74EB5" w14:paraId="08BA398E" w14:textId="77777777" w:rsidTr="00D22C96">
        <w:trPr>
          <w:trHeight w:val="255"/>
          <w:jc w:val="center"/>
          <w:ins w:id="2499" w:author="Jens-Rainer Ohm" w:date="2026-04-24T21:31:00Z"/>
        </w:trPr>
        <w:tc>
          <w:tcPr>
            <w:tcW w:w="1040" w:type="dxa"/>
            <w:tcBorders>
              <w:top w:val="nil"/>
              <w:left w:val="nil"/>
              <w:bottom w:val="nil"/>
              <w:right w:val="nil"/>
            </w:tcBorders>
            <w:noWrap/>
            <w:vAlign w:val="center"/>
            <w:hideMark/>
          </w:tcPr>
          <w:p w14:paraId="10638E0D" w14:textId="77777777" w:rsidR="00A74EB5" w:rsidRPr="00A74EB5" w:rsidRDefault="00A74EB5" w:rsidP="00A74EB5">
            <w:pPr>
              <w:rPr>
                <w:ins w:id="2500" w:author="Jens-Rainer Ohm" w:date="2026-04-24T21:31:00Z"/>
                <w:lang w:eastAsia="de-DE"/>
              </w:rPr>
            </w:pPr>
          </w:p>
        </w:tc>
        <w:tc>
          <w:tcPr>
            <w:tcW w:w="857" w:type="dxa"/>
            <w:tcBorders>
              <w:top w:val="nil"/>
              <w:left w:val="nil"/>
              <w:bottom w:val="nil"/>
              <w:right w:val="nil"/>
            </w:tcBorders>
            <w:noWrap/>
            <w:vAlign w:val="center"/>
            <w:hideMark/>
          </w:tcPr>
          <w:p w14:paraId="564D468A" w14:textId="77777777" w:rsidR="00A74EB5" w:rsidRPr="00A74EB5" w:rsidRDefault="00A74EB5" w:rsidP="00A74EB5">
            <w:pPr>
              <w:rPr>
                <w:ins w:id="2501" w:author="Jens-Rainer Ohm" w:date="2026-04-24T21:31:00Z"/>
                <w:lang w:eastAsia="de-DE"/>
              </w:rPr>
            </w:pPr>
          </w:p>
        </w:tc>
        <w:tc>
          <w:tcPr>
            <w:tcW w:w="857" w:type="dxa"/>
            <w:tcBorders>
              <w:top w:val="nil"/>
              <w:left w:val="nil"/>
              <w:bottom w:val="nil"/>
              <w:right w:val="nil"/>
            </w:tcBorders>
            <w:noWrap/>
            <w:vAlign w:val="center"/>
            <w:hideMark/>
          </w:tcPr>
          <w:p w14:paraId="6D97F05A" w14:textId="77777777" w:rsidR="00A74EB5" w:rsidRPr="00A74EB5" w:rsidRDefault="00A74EB5" w:rsidP="00A74EB5">
            <w:pPr>
              <w:rPr>
                <w:ins w:id="2502" w:author="Jens-Rainer Ohm" w:date="2026-04-24T21:31:00Z"/>
                <w:lang w:eastAsia="de-DE"/>
              </w:rPr>
            </w:pPr>
          </w:p>
        </w:tc>
        <w:tc>
          <w:tcPr>
            <w:tcW w:w="856" w:type="dxa"/>
            <w:tcBorders>
              <w:top w:val="nil"/>
              <w:left w:val="nil"/>
              <w:bottom w:val="nil"/>
              <w:right w:val="nil"/>
            </w:tcBorders>
            <w:noWrap/>
            <w:vAlign w:val="center"/>
            <w:hideMark/>
          </w:tcPr>
          <w:p w14:paraId="78EC8CD3" w14:textId="77777777" w:rsidR="00A74EB5" w:rsidRPr="00A74EB5" w:rsidRDefault="00A74EB5" w:rsidP="00A74EB5">
            <w:pPr>
              <w:rPr>
                <w:ins w:id="2503" w:author="Jens-Rainer Ohm" w:date="2026-04-24T21:31:00Z"/>
                <w:lang w:eastAsia="de-DE"/>
              </w:rPr>
            </w:pPr>
          </w:p>
        </w:tc>
        <w:tc>
          <w:tcPr>
            <w:tcW w:w="913" w:type="dxa"/>
            <w:tcBorders>
              <w:top w:val="nil"/>
              <w:left w:val="nil"/>
              <w:bottom w:val="nil"/>
              <w:right w:val="nil"/>
            </w:tcBorders>
            <w:noWrap/>
            <w:vAlign w:val="center"/>
            <w:hideMark/>
          </w:tcPr>
          <w:p w14:paraId="25E37CA8" w14:textId="77777777" w:rsidR="00A74EB5" w:rsidRPr="00A74EB5" w:rsidRDefault="00A74EB5" w:rsidP="00A74EB5">
            <w:pPr>
              <w:rPr>
                <w:ins w:id="2504" w:author="Jens-Rainer Ohm" w:date="2026-04-24T21:31:00Z"/>
                <w:lang w:eastAsia="de-DE"/>
              </w:rPr>
            </w:pPr>
          </w:p>
        </w:tc>
        <w:tc>
          <w:tcPr>
            <w:tcW w:w="913" w:type="dxa"/>
            <w:tcBorders>
              <w:top w:val="nil"/>
              <w:left w:val="nil"/>
              <w:bottom w:val="nil"/>
              <w:right w:val="nil"/>
            </w:tcBorders>
            <w:noWrap/>
            <w:vAlign w:val="center"/>
            <w:hideMark/>
          </w:tcPr>
          <w:p w14:paraId="2331F234" w14:textId="77777777" w:rsidR="00A74EB5" w:rsidRPr="00A74EB5" w:rsidRDefault="00A74EB5" w:rsidP="00A74EB5">
            <w:pPr>
              <w:rPr>
                <w:ins w:id="2505" w:author="Jens-Rainer Ohm" w:date="2026-04-24T21:31:00Z"/>
                <w:lang w:eastAsia="de-DE"/>
              </w:rPr>
            </w:pPr>
          </w:p>
        </w:tc>
        <w:tc>
          <w:tcPr>
            <w:tcW w:w="1455" w:type="dxa"/>
            <w:tcBorders>
              <w:top w:val="nil"/>
              <w:left w:val="nil"/>
              <w:bottom w:val="nil"/>
              <w:right w:val="nil"/>
            </w:tcBorders>
            <w:noWrap/>
            <w:vAlign w:val="center"/>
            <w:hideMark/>
          </w:tcPr>
          <w:p w14:paraId="4E257F12" w14:textId="77777777" w:rsidR="00A74EB5" w:rsidRPr="00A74EB5" w:rsidRDefault="00A74EB5" w:rsidP="00A74EB5">
            <w:pPr>
              <w:rPr>
                <w:ins w:id="2506" w:author="Jens-Rainer Ohm" w:date="2026-04-24T21:31:00Z"/>
                <w:lang w:eastAsia="de-DE"/>
              </w:rPr>
            </w:pPr>
          </w:p>
        </w:tc>
        <w:tc>
          <w:tcPr>
            <w:tcW w:w="1469" w:type="dxa"/>
            <w:tcBorders>
              <w:top w:val="nil"/>
              <w:left w:val="nil"/>
              <w:bottom w:val="nil"/>
              <w:right w:val="nil"/>
            </w:tcBorders>
            <w:noWrap/>
            <w:vAlign w:val="center"/>
            <w:hideMark/>
          </w:tcPr>
          <w:p w14:paraId="0F88A8A3" w14:textId="77777777" w:rsidR="00A74EB5" w:rsidRPr="00A74EB5" w:rsidRDefault="00A74EB5" w:rsidP="00A74EB5">
            <w:pPr>
              <w:rPr>
                <w:ins w:id="2507" w:author="Jens-Rainer Ohm" w:date="2026-04-24T21:31:00Z"/>
                <w:lang w:eastAsia="de-DE"/>
              </w:rPr>
            </w:pPr>
          </w:p>
        </w:tc>
      </w:tr>
      <w:tr w:rsidR="00A74EB5" w:rsidRPr="00A74EB5" w14:paraId="2D8FCCD5" w14:textId="77777777" w:rsidTr="00D22C96">
        <w:trPr>
          <w:trHeight w:val="255"/>
          <w:jc w:val="center"/>
          <w:ins w:id="2508" w:author="Jens-Rainer Ohm" w:date="2026-04-24T21:31:00Z"/>
        </w:trPr>
        <w:tc>
          <w:tcPr>
            <w:tcW w:w="1040" w:type="dxa"/>
            <w:tcBorders>
              <w:top w:val="nil"/>
              <w:left w:val="nil"/>
              <w:bottom w:val="nil"/>
              <w:right w:val="nil"/>
            </w:tcBorders>
            <w:noWrap/>
            <w:vAlign w:val="center"/>
            <w:hideMark/>
          </w:tcPr>
          <w:p w14:paraId="6B3EA2DF" w14:textId="77777777" w:rsidR="00A74EB5" w:rsidRPr="00A74EB5" w:rsidRDefault="00A74EB5" w:rsidP="00A74EB5">
            <w:pPr>
              <w:rPr>
                <w:ins w:id="2509" w:author="Jens-Rainer Ohm" w:date="2026-04-24T21:31:00Z"/>
                <w:lang w:eastAsia="de-DE"/>
              </w:rPr>
            </w:pPr>
          </w:p>
        </w:tc>
        <w:tc>
          <w:tcPr>
            <w:tcW w:w="7320" w:type="dxa"/>
            <w:gridSpan w:val="7"/>
            <w:tcBorders>
              <w:top w:val="single" w:sz="8" w:space="0" w:color="auto"/>
              <w:left w:val="single" w:sz="8" w:space="0" w:color="auto"/>
              <w:bottom w:val="single" w:sz="8" w:space="0" w:color="auto"/>
              <w:right w:val="single" w:sz="8" w:space="0" w:color="auto"/>
            </w:tcBorders>
            <w:noWrap/>
            <w:vAlign w:val="center"/>
            <w:hideMark/>
          </w:tcPr>
          <w:p w14:paraId="5CFB3E3F" w14:textId="77777777" w:rsidR="00A74EB5" w:rsidRPr="00A74EB5" w:rsidRDefault="00A74EB5" w:rsidP="00A74EB5">
            <w:pPr>
              <w:rPr>
                <w:ins w:id="2510" w:author="Jens-Rainer Ohm" w:date="2026-04-24T21:31:00Z"/>
                <w:b/>
                <w:bCs/>
                <w:lang w:eastAsia="de-DE"/>
              </w:rPr>
            </w:pPr>
            <w:ins w:id="2511" w:author="Jens-Rainer Ohm" w:date="2026-04-24T21:31:00Z">
              <w:r w:rsidRPr="00A74EB5">
                <w:rPr>
                  <w:b/>
                  <w:bCs/>
                  <w:lang w:eastAsia="de-DE"/>
                </w:rPr>
                <w:t xml:space="preserve">Low delay P Main 10 </w:t>
              </w:r>
            </w:ins>
          </w:p>
        </w:tc>
      </w:tr>
      <w:tr w:rsidR="00A74EB5" w:rsidRPr="00A74EB5" w14:paraId="2ADB54B1" w14:textId="77777777" w:rsidTr="00D22C96">
        <w:trPr>
          <w:trHeight w:val="255"/>
          <w:jc w:val="center"/>
          <w:ins w:id="2512" w:author="Jens-Rainer Ohm" w:date="2026-04-24T21:31:00Z"/>
        </w:trPr>
        <w:tc>
          <w:tcPr>
            <w:tcW w:w="1040" w:type="dxa"/>
            <w:tcBorders>
              <w:top w:val="nil"/>
              <w:left w:val="nil"/>
              <w:bottom w:val="nil"/>
              <w:right w:val="nil"/>
            </w:tcBorders>
            <w:noWrap/>
            <w:vAlign w:val="center"/>
            <w:hideMark/>
          </w:tcPr>
          <w:p w14:paraId="00B1C7F9" w14:textId="77777777" w:rsidR="00A74EB5" w:rsidRPr="00A74EB5" w:rsidRDefault="00A74EB5" w:rsidP="00A74EB5">
            <w:pPr>
              <w:rPr>
                <w:ins w:id="2513" w:author="Jens-Rainer Ohm" w:date="2026-04-24T21:31:00Z"/>
                <w:b/>
                <w:bCs/>
                <w:lang w:eastAsia="de-DE"/>
              </w:rPr>
            </w:pPr>
          </w:p>
        </w:tc>
        <w:tc>
          <w:tcPr>
            <w:tcW w:w="7320" w:type="dxa"/>
            <w:gridSpan w:val="7"/>
            <w:tcBorders>
              <w:top w:val="nil"/>
              <w:left w:val="single" w:sz="8" w:space="0" w:color="auto"/>
              <w:bottom w:val="nil"/>
              <w:right w:val="single" w:sz="8" w:space="0" w:color="auto"/>
            </w:tcBorders>
            <w:noWrap/>
            <w:vAlign w:val="center"/>
            <w:hideMark/>
          </w:tcPr>
          <w:p w14:paraId="3F513E99" w14:textId="77777777" w:rsidR="00A74EB5" w:rsidRPr="00A74EB5" w:rsidRDefault="00A74EB5" w:rsidP="00A74EB5">
            <w:pPr>
              <w:rPr>
                <w:ins w:id="2514" w:author="Jens-Rainer Ohm" w:date="2026-04-24T21:31:00Z"/>
                <w:b/>
                <w:bCs/>
                <w:lang w:eastAsia="de-DE"/>
              </w:rPr>
            </w:pPr>
            <w:ins w:id="2515" w:author="Jens-Rainer Ohm" w:date="2026-04-24T21:31:00Z">
              <w:r w:rsidRPr="00A74EB5">
                <w:rPr>
                  <w:b/>
                  <w:bCs/>
                  <w:lang w:eastAsia="de-DE"/>
                </w:rPr>
                <w:t>Over ECM-19.0</w:t>
              </w:r>
            </w:ins>
          </w:p>
        </w:tc>
      </w:tr>
      <w:tr w:rsidR="00A74EB5" w:rsidRPr="00A74EB5" w14:paraId="679D1397" w14:textId="77777777" w:rsidTr="00D22C96">
        <w:trPr>
          <w:trHeight w:val="255"/>
          <w:jc w:val="center"/>
          <w:ins w:id="2516" w:author="Jens-Rainer Ohm" w:date="2026-04-24T21:31:00Z"/>
        </w:trPr>
        <w:tc>
          <w:tcPr>
            <w:tcW w:w="1040" w:type="dxa"/>
            <w:tcBorders>
              <w:top w:val="nil"/>
              <w:left w:val="nil"/>
              <w:bottom w:val="nil"/>
              <w:right w:val="nil"/>
            </w:tcBorders>
            <w:noWrap/>
            <w:vAlign w:val="center"/>
            <w:hideMark/>
          </w:tcPr>
          <w:p w14:paraId="3B4CD8D4" w14:textId="77777777" w:rsidR="00A74EB5" w:rsidRPr="00A74EB5" w:rsidRDefault="00A74EB5" w:rsidP="00A74EB5">
            <w:pPr>
              <w:rPr>
                <w:ins w:id="2517" w:author="Jens-Rainer Ohm" w:date="2026-04-24T21:31:00Z"/>
                <w:b/>
                <w:bCs/>
                <w:lang w:eastAsia="de-DE"/>
              </w:rPr>
            </w:pPr>
          </w:p>
        </w:tc>
        <w:tc>
          <w:tcPr>
            <w:tcW w:w="857" w:type="dxa"/>
            <w:tcBorders>
              <w:top w:val="nil"/>
              <w:left w:val="single" w:sz="8" w:space="0" w:color="auto"/>
              <w:bottom w:val="single" w:sz="8" w:space="0" w:color="auto"/>
              <w:right w:val="nil"/>
            </w:tcBorders>
            <w:noWrap/>
            <w:vAlign w:val="center"/>
            <w:hideMark/>
          </w:tcPr>
          <w:p w14:paraId="0E26FE48" w14:textId="77777777" w:rsidR="00A74EB5" w:rsidRPr="00A74EB5" w:rsidRDefault="00A74EB5" w:rsidP="00A74EB5">
            <w:pPr>
              <w:rPr>
                <w:ins w:id="2518" w:author="Jens-Rainer Ohm" w:date="2026-04-24T21:31:00Z"/>
                <w:lang w:eastAsia="de-DE"/>
              </w:rPr>
            </w:pPr>
            <w:ins w:id="2519" w:author="Jens-Rainer Ohm" w:date="2026-04-24T21:31:00Z">
              <w:r w:rsidRPr="00A74EB5">
                <w:rPr>
                  <w:lang w:eastAsia="de-DE"/>
                </w:rPr>
                <w:t>Y</w:t>
              </w:r>
            </w:ins>
          </w:p>
        </w:tc>
        <w:tc>
          <w:tcPr>
            <w:tcW w:w="857" w:type="dxa"/>
            <w:tcBorders>
              <w:top w:val="nil"/>
              <w:left w:val="nil"/>
              <w:bottom w:val="single" w:sz="8" w:space="0" w:color="auto"/>
              <w:right w:val="nil"/>
            </w:tcBorders>
            <w:noWrap/>
            <w:vAlign w:val="center"/>
            <w:hideMark/>
          </w:tcPr>
          <w:p w14:paraId="08F5CBA7" w14:textId="77777777" w:rsidR="00A74EB5" w:rsidRPr="00A74EB5" w:rsidRDefault="00A74EB5" w:rsidP="00A74EB5">
            <w:pPr>
              <w:rPr>
                <w:ins w:id="2520" w:author="Jens-Rainer Ohm" w:date="2026-04-24T21:31:00Z"/>
                <w:lang w:eastAsia="de-DE"/>
              </w:rPr>
            </w:pPr>
            <w:ins w:id="2521" w:author="Jens-Rainer Ohm" w:date="2026-04-24T21:31:00Z">
              <w:r w:rsidRPr="00A74EB5">
                <w:rPr>
                  <w:lang w:eastAsia="de-DE"/>
                </w:rPr>
                <w:t>U</w:t>
              </w:r>
            </w:ins>
          </w:p>
        </w:tc>
        <w:tc>
          <w:tcPr>
            <w:tcW w:w="856" w:type="dxa"/>
            <w:tcBorders>
              <w:top w:val="nil"/>
              <w:left w:val="nil"/>
              <w:bottom w:val="single" w:sz="8" w:space="0" w:color="auto"/>
              <w:right w:val="single" w:sz="4" w:space="0" w:color="auto"/>
            </w:tcBorders>
            <w:noWrap/>
            <w:vAlign w:val="center"/>
            <w:hideMark/>
          </w:tcPr>
          <w:p w14:paraId="589281AF" w14:textId="77777777" w:rsidR="00A74EB5" w:rsidRPr="00A74EB5" w:rsidRDefault="00A74EB5" w:rsidP="00A74EB5">
            <w:pPr>
              <w:rPr>
                <w:ins w:id="2522" w:author="Jens-Rainer Ohm" w:date="2026-04-24T21:31:00Z"/>
                <w:lang w:eastAsia="de-DE"/>
              </w:rPr>
            </w:pPr>
            <w:ins w:id="2523" w:author="Jens-Rainer Ohm" w:date="2026-04-24T21:31:00Z">
              <w:r w:rsidRPr="00A74EB5">
                <w:rPr>
                  <w:lang w:eastAsia="de-DE"/>
                </w:rPr>
                <w:t>V</w:t>
              </w:r>
            </w:ins>
          </w:p>
        </w:tc>
        <w:tc>
          <w:tcPr>
            <w:tcW w:w="913" w:type="dxa"/>
            <w:tcBorders>
              <w:top w:val="nil"/>
              <w:left w:val="nil"/>
              <w:bottom w:val="single" w:sz="8" w:space="0" w:color="auto"/>
              <w:right w:val="nil"/>
            </w:tcBorders>
            <w:noWrap/>
            <w:vAlign w:val="center"/>
            <w:hideMark/>
          </w:tcPr>
          <w:p w14:paraId="07860360" w14:textId="77777777" w:rsidR="00A74EB5" w:rsidRPr="00A74EB5" w:rsidRDefault="00A74EB5" w:rsidP="00A74EB5">
            <w:pPr>
              <w:rPr>
                <w:ins w:id="2524" w:author="Jens-Rainer Ohm" w:date="2026-04-24T21:31:00Z"/>
                <w:lang w:eastAsia="de-DE"/>
              </w:rPr>
            </w:pPr>
            <w:proofErr w:type="spellStart"/>
            <w:ins w:id="2525" w:author="Jens-Rainer Ohm" w:date="2026-04-24T21:31:00Z">
              <w:r w:rsidRPr="00A74EB5">
                <w:rPr>
                  <w:lang w:eastAsia="de-DE"/>
                </w:rPr>
                <w:t>EncT</w:t>
              </w:r>
              <w:proofErr w:type="spellEnd"/>
            </w:ins>
          </w:p>
        </w:tc>
        <w:tc>
          <w:tcPr>
            <w:tcW w:w="913" w:type="dxa"/>
            <w:tcBorders>
              <w:top w:val="nil"/>
              <w:left w:val="nil"/>
              <w:bottom w:val="single" w:sz="8" w:space="0" w:color="auto"/>
              <w:right w:val="nil"/>
            </w:tcBorders>
            <w:noWrap/>
            <w:vAlign w:val="center"/>
            <w:hideMark/>
          </w:tcPr>
          <w:p w14:paraId="3B3C2376" w14:textId="77777777" w:rsidR="00A74EB5" w:rsidRPr="00A74EB5" w:rsidRDefault="00A74EB5" w:rsidP="00A74EB5">
            <w:pPr>
              <w:rPr>
                <w:ins w:id="2526" w:author="Jens-Rainer Ohm" w:date="2026-04-24T21:31:00Z"/>
                <w:lang w:eastAsia="de-DE"/>
              </w:rPr>
            </w:pPr>
            <w:proofErr w:type="spellStart"/>
            <w:ins w:id="2527" w:author="Jens-Rainer Ohm" w:date="2026-04-24T21:31:00Z">
              <w:r w:rsidRPr="00A74EB5">
                <w:rPr>
                  <w:lang w:eastAsia="de-DE"/>
                </w:rPr>
                <w:t>DecT</w:t>
              </w:r>
              <w:proofErr w:type="spellEnd"/>
            </w:ins>
          </w:p>
        </w:tc>
        <w:tc>
          <w:tcPr>
            <w:tcW w:w="1455" w:type="dxa"/>
            <w:tcBorders>
              <w:top w:val="nil"/>
              <w:left w:val="single" w:sz="4" w:space="0" w:color="auto"/>
              <w:bottom w:val="single" w:sz="8" w:space="0" w:color="auto"/>
              <w:right w:val="nil"/>
            </w:tcBorders>
            <w:noWrap/>
            <w:vAlign w:val="center"/>
            <w:hideMark/>
          </w:tcPr>
          <w:p w14:paraId="0D293871" w14:textId="77777777" w:rsidR="00A74EB5" w:rsidRPr="00A74EB5" w:rsidRDefault="00A74EB5" w:rsidP="00A74EB5">
            <w:pPr>
              <w:rPr>
                <w:ins w:id="2528" w:author="Jens-Rainer Ohm" w:date="2026-04-24T21:31:00Z"/>
                <w:lang w:eastAsia="de-DE"/>
              </w:rPr>
            </w:pPr>
            <w:proofErr w:type="spellStart"/>
            <w:ins w:id="2529" w:author="Jens-Rainer Ohm" w:date="2026-04-24T21:31:00Z">
              <w:r w:rsidRPr="00A74EB5">
                <w:rPr>
                  <w:lang w:eastAsia="de-DE"/>
                </w:rPr>
                <w:t>EncVmPeak</w:t>
              </w:r>
              <w:proofErr w:type="spellEnd"/>
            </w:ins>
          </w:p>
        </w:tc>
        <w:tc>
          <w:tcPr>
            <w:tcW w:w="1469" w:type="dxa"/>
            <w:tcBorders>
              <w:top w:val="nil"/>
              <w:left w:val="single" w:sz="4" w:space="0" w:color="auto"/>
              <w:bottom w:val="single" w:sz="8" w:space="0" w:color="auto"/>
              <w:right w:val="single" w:sz="8" w:space="0" w:color="auto"/>
            </w:tcBorders>
            <w:noWrap/>
            <w:vAlign w:val="center"/>
            <w:hideMark/>
          </w:tcPr>
          <w:p w14:paraId="016700F9" w14:textId="77777777" w:rsidR="00A74EB5" w:rsidRPr="00A74EB5" w:rsidRDefault="00A74EB5" w:rsidP="00A74EB5">
            <w:pPr>
              <w:rPr>
                <w:ins w:id="2530" w:author="Jens-Rainer Ohm" w:date="2026-04-24T21:31:00Z"/>
                <w:lang w:eastAsia="de-DE"/>
              </w:rPr>
            </w:pPr>
            <w:proofErr w:type="spellStart"/>
            <w:ins w:id="2531" w:author="Jens-Rainer Ohm" w:date="2026-04-24T21:31:00Z">
              <w:r w:rsidRPr="00A74EB5">
                <w:rPr>
                  <w:lang w:eastAsia="de-DE"/>
                </w:rPr>
                <w:t>DecVmPeak</w:t>
              </w:r>
              <w:proofErr w:type="spellEnd"/>
            </w:ins>
          </w:p>
        </w:tc>
      </w:tr>
      <w:tr w:rsidR="00A74EB5" w:rsidRPr="00A74EB5" w14:paraId="787470F8" w14:textId="77777777" w:rsidTr="00D22C96">
        <w:trPr>
          <w:trHeight w:val="255"/>
          <w:jc w:val="center"/>
          <w:ins w:id="2532" w:author="Jens-Rainer Ohm" w:date="2026-04-24T21:31:00Z"/>
        </w:trPr>
        <w:tc>
          <w:tcPr>
            <w:tcW w:w="1040" w:type="dxa"/>
            <w:tcBorders>
              <w:top w:val="single" w:sz="8" w:space="0" w:color="auto"/>
              <w:left w:val="single" w:sz="8" w:space="0" w:color="auto"/>
              <w:bottom w:val="nil"/>
              <w:right w:val="single" w:sz="8" w:space="0" w:color="auto"/>
            </w:tcBorders>
            <w:noWrap/>
            <w:vAlign w:val="center"/>
            <w:hideMark/>
          </w:tcPr>
          <w:p w14:paraId="10057E79" w14:textId="77777777" w:rsidR="00A74EB5" w:rsidRPr="00A74EB5" w:rsidRDefault="00A74EB5" w:rsidP="00A74EB5">
            <w:pPr>
              <w:rPr>
                <w:ins w:id="2533" w:author="Jens-Rainer Ohm" w:date="2026-04-24T21:31:00Z"/>
                <w:lang w:eastAsia="de-DE"/>
              </w:rPr>
            </w:pPr>
            <w:ins w:id="2534" w:author="Jens-Rainer Ohm" w:date="2026-04-24T21:31:00Z">
              <w:r w:rsidRPr="00A74EB5">
                <w:rPr>
                  <w:lang w:eastAsia="de-DE"/>
                </w:rPr>
                <w:t>Class A1</w:t>
              </w:r>
            </w:ins>
          </w:p>
        </w:tc>
        <w:tc>
          <w:tcPr>
            <w:tcW w:w="857" w:type="dxa"/>
            <w:tcBorders>
              <w:top w:val="nil"/>
              <w:left w:val="nil"/>
              <w:bottom w:val="nil"/>
              <w:right w:val="nil"/>
            </w:tcBorders>
            <w:noWrap/>
            <w:vAlign w:val="center"/>
            <w:hideMark/>
          </w:tcPr>
          <w:p w14:paraId="3DD19524" w14:textId="77777777" w:rsidR="00A74EB5" w:rsidRPr="00A74EB5" w:rsidRDefault="00A74EB5" w:rsidP="00A74EB5">
            <w:pPr>
              <w:rPr>
                <w:ins w:id="2535" w:author="Jens-Rainer Ohm" w:date="2026-04-24T21:31:00Z"/>
                <w:lang w:eastAsia="de-DE"/>
              </w:rPr>
            </w:pPr>
            <w:ins w:id="2536" w:author="Jens-Rainer Ohm" w:date="2026-04-24T21:31:00Z">
              <w:r w:rsidRPr="00A74EB5">
                <w:rPr>
                  <w:lang w:eastAsia="de-DE"/>
                </w:rPr>
                <w:t> </w:t>
              </w:r>
            </w:ins>
          </w:p>
        </w:tc>
        <w:tc>
          <w:tcPr>
            <w:tcW w:w="857" w:type="dxa"/>
            <w:tcBorders>
              <w:top w:val="nil"/>
              <w:left w:val="nil"/>
              <w:bottom w:val="nil"/>
              <w:right w:val="nil"/>
            </w:tcBorders>
            <w:noWrap/>
            <w:vAlign w:val="center"/>
            <w:hideMark/>
          </w:tcPr>
          <w:p w14:paraId="2C534DDC" w14:textId="77777777" w:rsidR="00A74EB5" w:rsidRPr="00A74EB5" w:rsidRDefault="00A74EB5" w:rsidP="00A74EB5">
            <w:pPr>
              <w:rPr>
                <w:ins w:id="2537" w:author="Jens-Rainer Ohm" w:date="2026-04-24T21:31:00Z"/>
                <w:lang w:eastAsia="de-DE"/>
              </w:rPr>
            </w:pPr>
            <w:ins w:id="2538" w:author="Jens-Rainer Ohm" w:date="2026-04-24T21:31:00Z">
              <w:r w:rsidRPr="00A74EB5">
                <w:rPr>
                  <w:lang w:eastAsia="de-DE"/>
                </w:rPr>
                <w:t> </w:t>
              </w:r>
            </w:ins>
          </w:p>
        </w:tc>
        <w:tc>
          <w:tcPr>
            <w:tcW w:w="856" w:type="dxa"/>
            <w:tcBorders>
              <w:top w:val="nil"/>
              <w:left w:val="nil"/>
              <w:bottom w:val="nil"/>
              <w:right w:val="single" w:sz="4" w:space="0" w:color="auto"/>
            </w:tcBorders>
            <w:noWrap/>
            <w:vAlign w:val="center"/>
            <w:hideMark/>
          </w:tcPr>
          <w:p w14:paraId="12DECB37" w14:textId="77777777" w:rsidR="00A74EB5" w:rsidRPr="00A74EB5" w:rsidRDefault="00A74EB5" w:rsidP="00A74EB5">
            <w:pPr>
              <w:rPr>
                <w:ins w:id="2539" w:author="Jens-Rainer Ohm" w:date="2026-04-24T21:31:00Z"/>
                <w:lang w:eastAsia="de-DE"/>
              </w:rPr>
            </w:pPr>
            <w:ins w:id="2540" w:author="Jens-Rainer Ohm" w:date="2026-04-24T21:31:00Z">
              <w:r w:rsidRPr="00A74EB5">
                <w:rPr>
                  <w:lang w:eastAsia="de-DE"/>
                </w:rPr>
                <w:t> </w:t>
              </w:r>
            </w:ins>
          </w:p>
        </w:tc>
        <w:tc>
          <w:tcPr>
            <w:tcW w:w="913" w:type="dxa"/>
            <w:tcBorders>
              <w:top w:val="nil"/>
              <w:left w:val="nil"/>
              <w:bottom w:val="nil"/>
              <w:right w:val="nil"/>
            </w:tcBorders>
            <w:noWrap/>
            <w:vAlign w:val="center"/>
            <w:hideMark/>
          </w:tcPr>
          <w:p w14:paraId="0826ABBD" w14:textId="77777777" w:rsidR="00A74EB5" w:rsidRPr="00A74EB5" w:rsidRDefault="00A74EB5" w:rsidP="00A74EB5">
            <w:pPr>
              <w:rPr>
                <w:ins w:id="2541" w:author="Jens-Rainer Ohm" w:date="2026-04-24T21:31:00Z"/>
                <w:lang w:eastAsia="de-DE"/>
              </w:rPr>
            </w:pPr>
            <w:ins w:id="2542" w:author="Jens-Rainer Ohm" w:date="2026-04-24T21:31:00Z">
              <w:r w:rsidRPr="00A74EB5">
                <w:rPr>
                  <w:lang w:eastAsia="de-DE"/>
                </w:rPr>
                <w:t> </w:t>
              </w:r>
            </w:ins>
          </w:p>
        </w:tc>
        <w:tc>
          <w:tcPr>
            <w:tcW w:w="913" w:type="dxa"/>
            <w:tcBorders>
              <w:top w:val="nil"/>
              <w:left w:val="nil"/>
              <w:bottom w:val="nil"/>
              <w:right w:val="nil"/>
            </w:tcBorders>
            <w:noWrap/>
            <w:vAlign w:val="center"/>
            <w:hideMark/>
          </w:tcPr>
          <w:p w14:paraId="4E973253" w14:textId="77777777" w:rsidR="00A74EB5" w:rsidRPr="00A74EB5" w:rsidRDefault="00A74EB5" w:rsidP="00A74EB5">
            <w:pPr>
              <w:rPr>
                <w:ins w:id="2543" w:author="Jens-Rainer Ohm" w:date="2026-04-24T21:31:00Z"/>
                <w:lang w:eastAsia="de-DE"/>
              </w:rPr>
            </w:pPr>
            <w:ins w:id="2544" w:author="Jens-Rainer Ohm" w:date="2026-04-24T21:31:00Z">
              <w:r w:rsidRPr="00A74EB5">
                <w:rPr>
                  <w:lang w:eastAsia="de-DE"/>
                </w:rPr>
                <w:t> </w:t>
              </w:r>
            </w:ins>
          </w:p>
        </w:tc>
        <w:tc>
          <w:tcPr>
            <w:tcW w:w="1455" w:type="dxa"/>
            <w:tcBorders>
              <w:top w:val="nil"/>
              <w:left w:val="single" w:sz="4" w:space="0" w:color="auto"/>
              <w:bottom w:val="nil"/>
              <w:right w:val="nil"/>
            </w:tcBorders>
            <w:noWrap/>
            <w:vAlign w:val="center"/>
            <w:hideMark/>
          </w:tcPr>
          <w:p w14:paraId="19726AA1" w14:textId="77777777" w:rsidR="00A74EB5" w:rsidRPr="00A74EB5" w:rsidRDefault="00A74EB5" w:rsidP="00A74EB5">
            <w:pPr>
              <w:rPr>
                <w:ins w:id="2545" w:author="Jens-Rainer Ohm" w:date="2026-04-24T21:31:00Z"/>
                <w:lang w:eastAsia="de-DE"/>
              </w:rPr>
            </w:pPr>
            <w:ins w:id="2546" w:author="Jens-Rainer Ohm" w:date="2026-04-24T21:31:00Z">
              <w:r w:rsidRPr="00A74EB5">
                <w:rPr>
                  <w:lang w:eastAsia="de-DE"/>
                </w:rPr>
                <w:t> </w:t>
              </w:r>
            </w:ins>
          </w:p>
        </w:tc>
        <w:tc>
          <w:tcPr>
            <w:tcW w:w="1469" w:type="dxa"/>
            <w:tcBorders>
              <w:top w:val="nil"/>
              <w:left w:val="nil"/>
              <w:bottom w:val="nil"/>
              <w:right w:val="single" w:sz="8" w:space="0" w:color="auto"/>
            </w:tcBorders>
            <w:noWrap/>
            <w:vAlign w:val="center"/>
            <w:hideMark/>
          </w:tcPr>
          <w:p w14:paraId="5571591C" w14:textId="77777777" w:rsidR="00A74EB5" w:rsidRPr="00A74EB5" w:rsidRDefault="00A74EB5" w:rsidP="00A74EB5">
            <w:pPr>
              <w:rPr>
                <w:ins w:id="2547" w:author="Jens-Rainer Ohm" w:date="2026-04-24T21:31:00Z"/>
                <w:lang w:eastAsia="de-DE"/>
              </w:rPr>
            </w:pPr>
            <w:ins w:id="2548" w:author="Jens-Rainer Ohm" w:date="2026-04-24T21:31:00Z">
              <w:r w:rsidRPr="00A74EB5">
                <w:rPr>
                  <w:lang w:eastAsia="de-DE"/>
                </w:rPr>
                <w:t> </w:t>
              </w:r>
            </w:ins>
          </w:p>
        </w:tc>
      </w:tr>
      <w:tr w:rsidR="00A74EB5" w:rsidRPr="00A74EB5" w14:paraId="587E20B2" w14:textId="77777777" w:rsidTr="00D22C96">
        <w:trPr>
          <w:trHeight w:val="255"/>
          <w:jc w:val="center"/>
          <w:ins w:id="2549" w:author="Jens-Rainer Ohm" w:date="2026-04-24T21:31:00Z"/>
        </w:trPr>
        <w:tc>
          <w:tcPr>
            <w:tcW w:w="1040" w:type="dxa"/>
            <w:tcBorders>
              <w:top w:val="nil"/>
              <w:left w:val="single" w:sz="8" w:space="0" w:color="auto"/>
              <w:bottom w:val="nil"/>
              <w:right w:val="single" w:sz="8" w:space="0" w:color="auto"/>
            </w:tcBorders>
            <w:noWrap/>
            <w:vAlign w:val="center"/>
            <w:hideMark/>
          </w:tcPr>
          <w:p w14:paraId="261EC638" w14:textId="77777777" w:rsidR="00A74EB5" w:rsidRPr="00A74EB5" w:rsidRDefault="00A74EB5" w:rsidP="00A74EB5">
            <w:pPr>
              <w:rPr>
                <w:ins w:id="2550" w:author="Jens-Rainer Ohm" w:date="2026-04-24T21:31:00Z"/>
                <w:lang w:eastAsia="de-DE"/>
              </w:rPr>
            </w:pPr>
            <w:ins w:id="2551" w:author="Jens-Rainer Ohm" w:date="2026-04-24T21:31:00Z">
              <w:r w:rsidRPr="00A74EB5">
                <w:rPr>
                  <w:lang w:eastAsia="de-DE"/>
                </w:rPr>
                <w:t>Class A2</w:t>
              </w:r>
            </w:ins>
          </w:p>
        </w:tc>
        <w:tc>
          <w:tcPr>
            <w:tcW w:w="857" w:type="dxa"/>
            <w:tcBorders>
              <w:top w:val="nil"/>
              <w:left w:val="nil"/>
              <w:bottom w:val="nil"/>
              <w:right w:val="nil"/>
            </w:tcBorders>
            <w:noWrap/>
            <w:vAlign w:val="center"/>
            <w:hideMark/>
          </w:tcPr>
          <w:p w14:paraId="05A70A05" w14:textId="77777777" w:rsidR="00A74EB5" w:rsidRPr="00A74EB5" w:rsidRDefault="00A74EB5" w:rsidP="00A74EB5">
            <w:pPr>
              <w:rPr>
                <w:ins w:id="2552" w:author="Jens-Rainer Ohm" w:date="2026-04-24T21:31:00Z"/>
                <w:lang w:eastAsia="de-DE"/>
              </w:rPr>
            </w:pPr>
            <w:ins w:id="2553" w:author="Jens-Rainer Ohm" w:date="2026-04-24T21:31:00Z">
              <w:r w:rsidRPr="00A74EB5">
                <w:rPr>
                  <w:lang w:eastAsia="de-DE"/>
                </w:rPr>
                <w:t> </w:t>
              </w:r>
            </w:ins>
          </w:p>
        </w:tc>
        <w:tc>
          <w:tcPr>
            <w:tcW w:w="857" w:type="dxa"/>
            <w:tcBorders>
              <w:top w:val="nil"/>
              <w:left w:val="nil"/>
              <w:bottom w:val="nil"/>
              <w:right w:val="nil"/>
            </w:tcBorders>
            <w:noWrap/>
            <w:vAlign w:val="center"/>
            <w:hideMark/>
          </w:tcPr>
          <w:p w14:paraId="743813B7" w14:textId="77777777" w:rsidR="00A74EB5" w:rsidRPr="00A74EB5" w:rsidRDefault="00A74EB5" w:rsidP="00A74EB5">
            <w:pPr>
              <w:rPr>
                <w:ins w:id="2554" w:author="Jens-Rainer Ohm" w:date="2026-04-24T21:31:00Z"/>
                <w:lang w:eastAsia="de-DE"/>
              </w:rPr>
            </w:pPr>
          </w:p>
        </w:tc>
        <w:tc>
          <w:tcPr>
            <w:tcW w:w="856" w:type="dxa"/>
            <w:tcBorders>
              <w:top w:val="nil"/>
              <w:left w:val="nil"/>
              <w:bottom w:val="nil"/>
              <w:right w:val="single" w:sz="4" w:space="0" w:color="auto"/>
            </w:tcBorders>
            <w:noWrap/>
            <w:vAlign w:val="center"/>
            <w:hideMark/>
          </w:tcPr>
          <w:p w14:paraId="265952A3" w14:textId="77777777" w:rsidR="00A74EB5" w:rsidRPr="00A74EB5" w:rsidRDefault="00A74EB5" w:rsidP="00A74EB5">
            <w:pPr>
              <w:rPr>
                <w:ins w:id="2555" w:author="Jens-Rainer Ohm" w:date="2026-04-24T21:31:00Z"/>
                <w:lang w:eastAsia="de-DE"/>
              </w:rPr>
            </w:pPr>
            <w:ins w:id="2556" w:author="Jens-Rainer Ohm" w:date="2026-04-24T21:31:00Z">
              <w:r w:rsidRPr="00A74EB5">
                <w:rPr>
                  <w:lang w:eastAsia="de-DE"/>
                </w:rPr>
                <w:t> </w:t>
              </w:r>
            </w:ins>
          </w:p>
        </w:tc>
        <w:tc>
          <w:tcPr>
            <w:tcW w:w="913" w:type="dxa"/>
            <w:tcBorders>
              <w:top w:val="nil"/>
              <w:left w:val="nil"/>
              <w:bottom w:val="nil"/>
              <w:right w:val="nil"/>
            </w:tcBorders>
            <w:noWrap/>
            <w:vAlign w:val="center"/>
            <w:hideMark/>
          </w:tcPr>
          <w:p w14:paraId="4BC3F422" w14:textId="77777777" w:rsidR="00A74EB5" w:rsidRPr="00A74EB5" w:rsidRDefault="00A74EB5" w:rsidP="00A74EB5">
            <w:pPr>
              <w:rPr>
                <w:ins w:id="2557" w:author="Jens-Rainer Ohm" w:date="2026-04-24T21:31:00Z"/>
                <w:lang w:eastAsia="de-DE"/>
              </w:rPr>
            </w:pPr>
            <w:ins w:id="2558" w:author="Jens-Rainer Ohm" w:date="2026-04-24T21:31:00Z">
              <w:r w:rsidRPr="00A74EB5">
                <w:rPr>
                  <w:lang w:eastAsia="de-DE"/>
                </w:rPr>
                <w:t> </w:t>
              </w:r>
            </w:ins>
          </w:p>
        </w:tc>
        <w:tc>
          <w:tcPr>
            <w:tcW w:w="913" w:type="dxa"/>
            <w:tcBorders>
              <w:top w:val="nil"/>
              <w:left w:val="nil"/>
              <w:bottom w:val="nil"/>
              <w:right w:val="nil"/>
            </w:tcBorders>
            <w:noWrap/>
            <w:vAlign w:val="center"/>
            <w:hideMark/>
          </w:tcPr>
          <w:p w14:paraId="377989AE" w14:textId="77777777" w:rsidR="00A74EB5" w:rsidRPr="00A74EB5" w:rsidRDefault="00A74EB5" w:rsidP="00A74EB5">
            <w:pPr>
              <w:rPr>
                <w:ins w:id="2559" w:author="Jens-Rainer Ohm" w:date="2026-04-24T21:31:00Z"/>
                <w:lang w:eastAsia="de-DE"/>
              </w:rPr>
            </w:pPr>
          </w:p>
        </w:tc>
        <w:tc>
          <w:tcPr>
            <w:tcW w:w="1455" w:type="dxa"/>
            <w:tcBorders>
              <w:top w:val="nil"/>
              <w:left w:val="single" w:sz="4" w:space="0" w:color="auto"/>
              <w:bottom w:val="nil"/>
              <w:right w:val="nil"/>
            </w:tcBorders>
            <w:noWrap/>
            <w:vAlign w:val="center"/>
            <w:hideMark/>
          </w:tcPr>
          <w:p w14:paraId="4CA39D12" w14:textId="77777777" w:rsidR="00A74EB5" w:rsidRPr="00A74EB5" w:rsidRDefault="00A74EB5" w:rsidP="00A74EB5">
            <w:pPr>
              <w:rPr>
                <w:ins w:id="2560" w:author="Jens-Rainer Ohm" w:date="2026-04-24T21:31:00Z"/>
                <w:lang w:eastAsia="de-DE"/>
              </w:rPr>
            </w:pPr>
            <w:ins w:id="2561" w:author="Jens-Rainer Ohm" w:date="2026-04-24T21:31:00Z">
              <w:r w:rsidRPr="00A74EB5">
                <w:rPr>
                  <w:lang w:eastAsia="de-DE"/>
                </w:rPr>
                <w:t> </w:t>
              </w:r>
            </w:ins>
          </w:p>
        </w:tc>
        <w:tc>
          <w:tcPr>
            <w:tcW w:w="1469" w:type="dxa"/>
            <w:tcBorders>
              <w:top w:val="nil"/>
              <w:left w:val="nil"/>
              <w:bottom w:val="nil"/>
              <w:right w:val="single" w:sz="8" w:space="0" w:color="auto"/>
            </w:tcBorders>
            <w:noWrap/>
            <w:vAlign w:val="center"/>
            <w:hideMark/>
          </w:tcPr>
          <w:p w14:paraId="3BCD929B" w14:textId="77777777" w:rsidR="00A74EB5" w:rsidRPr="00A74EB5" w:rsidRDefault="00A74EB5" w:rsidP="00A74EB5">
            <w:pPr>
              <w:rPr>
                <w:ins w:id="2562" w:author="Jens-Rainer Ohm" w:date="2026-04-24T21:31:00Z"/>
                <w:lang w:eastAsia="de-DE"/>
              </w:rPr>
            </w:pPr>
            <w:ins w:id="2563" w:author="Jens-Rainer Ohm" w:date="2026-04-24T21:31:00Z">
              <w:r w:rsidRPr="00A74EB5">
                <w:rPr>
                  <w:lang w:eastAsia="de-DE"/>
                </w:rPr>
                <w:t> </w:t>
              </w:r>
            </w:ins>
          </w:p>
        </w:tc>
      </w:tr>
      <w:tr w:rsidR="00A74EB5" w:rsidRPr="00A74EB5" w14:paraId="6201858C" w14:textId="77777777" w:rsidTr="00D22C96">
        <w:trPr>
          <w:trHeight w:val="255"/>
          <w:jc w:val="center"/>
          <w:ins w:id="2564" w:author="Jens-Rainer Ohm" w:date="2026-04-24T21:31:00Z"/>
        </w:trPr>
        <w:tc>
          <w:tcPr>
            <w:tcW w:w="1040" w:type="dxa"/>
            <w:tcBorders>
              <w:top w:val="nil"/>
              <w:left w:val="single" w:sz="8" w:space="0" w:color="auto"/>
              <w:bottom w:val="nil"/>
              <w:right w:val="single" w:sz="8" w:space="0" w:color="auto"/>
            </w:tcBorders>
            <w:noWrap/>
            <w:vAlign w:val="center"/>
            <w:hideMark/>
          </w:tcPr>
          <w:p w14:paraId="79B92514" w14:textId="77777777" w:rsidR="00A74EB5" w:rsidRPr="00A74EB5" w:rsidRDefault="00A74EB5" w:rsidP="00A74EB5">
            <w:pPr>
              <w:rPr>
                <w:ins w:id="2565" w:author="Jens-Rainer Ohm" w:date="2026-04-24T21:31:00Z"/>
                <w:lang w:eastAsia="de-DE"/>
              </w:rPr>
            </w:pPr>
            <w:ins w:id="2566" w:author="Jens-Rainer Ohm" w:date="2026-04-24T21:31:00Z">
              <w:r w:rsidRPr="00A74EB5">
                <w:rPr>
                  <w:lang w:eastAsia="de-DE"/>
                </w:rPr>
                <w:t>Class B</w:t>
              </w:r>
            </w:ins>
          </w:p>
        </w:tc>
        <w:tc>
          <w:tcPr>
            <w:tcW w:w="857" w:type="dxa"/>
            <w:tcBorders>
              <w:top w:val="nil"/>
              <w:left w:val="nil"/>
              <w:bottom w:val="nil"/>
              <w:right w:val="nil"/>
            </w:tcBorders>
            <w:noWrap/>
            <w:vAlign w:val="center"/>
            <w:hideMark/>
          </w:tcPr>
          <w:p w14:paraId="4ED056FE" w14:textId="77777777" w:rsidR="00A74EB5" w:rsidRPr="00A74EB5" w:rsidRDefault="00A74EB5" w:rsidP="00A74EB5">
            <w:pPr>
              <w:rPr>
                <w:ins w:id="2567" w:author="Jens-Rainer Ohm" w:date="2026-04-24T21:31:00Z"/>
                <w:lang w:eastAsia="de-DE"/>
              </w:rPr>
            </w:pPr>
            <w:ins w:id="2568" w:author="Jens-Rainer Ohm" w:date="2026-04-24T21:31:00Z">
              <w:r w:rsidRPr="00A74EB5">
                <w:rPr>
                  <w:lang w:eastAsia="de-DE"/>
                </w:rPr>
                <w:t>0.00%</w:t>
              </w:r>
            </w:ins>
          </w:p>
        </w:tc>
        <w:tc>
          <w:tcPr>
            <w:tcW w:w="857" w:type="dxa"/>
            <w:tcBorders>
              <w:top w:val="nil"/>
              <w:left w:val="nil"/>
              <w:bottom w:val="nil"/>
              <w:right w:val="nil"/>
            </w:tcBorders>
            <w:noWrap/>
            <w:vAlign w:val="center"/>
            <w:hideMark/>
          </w:tcPr>
          <w:p w14:paraId="29A62950" w14:textId="77777777" w:rsidR="00A74EB5" w:rsidRPr="00A74EB5" w:rsidRDefault="00A74EB5" w:rsidP="00A74EB5">
            <w:pPr>
              <w:rPr>
                <w:ins w:id="2569" w:author="Jens-Rainer Ohm" w:date="2026-04-24T21:31:00Z"/>
                <w:lang w:eastAsia="de-DE"/>
              </w:rPr>
            </w:pPr>
            <w:ins w:id="2570" w:author="Jens-Rainer Ohm" w:date="2026-04-24T21:31:00Z">
              <w:r w:rsidRPr="00A74EB5">
                <w:rPr>
                  <w:lang w:eastAsia="de-DE"/>
                </w:rPr>
                <w:t>0.00%</w:t>
              </w:r>
            </w:ins>
          </w:p>
        </w:tc>
        <w:tc>
          <w:tcPr>
            <w:tcW w:w="856" w:type="dxa"/>
            <w:tcBorders>
              <w:top w:val="nil"/>
              <w:left w:val="nil"/>
              <w:bottom w:val="nil"/>
              <w:right w:val="single" w:sz="4" w:space="0" w:color="auto"/>
            </w:tcBorders>
            <w:noWrap/>
            <w:vAlign w:val="center"/>
            <w:hideMark/>
          </w:tcPr>
          <w:p w14:paraId="668BB023" w14:textId="77777777" w:rsidR="00A74EB5" w:rsidRPr="00A74EB5" w:rsidRDefault="00A74EB5" w:rsidP="00A74EB5">
            <w:pPr>
              <w:rPr>
                <w:ins w:id="2571" w:author="Jens-Rainer Ohm" w:date="2026-04-24T21:31:00Z"/>
                <w:lang w:eastAsia="de-DE"/>
              </w:rPr>
            </w:pPr>
            <w:ins w:id="2572" w:author="Jens-Rainer Ohm" w:date="2026-04-24T21:31:00Z">
              <w:r w:rsidRPr="00A74EB5">
                <w:rPr>
                  <w:lang w:eastAsia="de-DE"/>
                </w:rPr>
                <w:t>0.00%</w:t>
              </w:r>
            </w:ins>
          </w:p>
        </w:tc>
        <w:tc>
          <w:tcPr>
            <w:tcW w:w="913" w:type="dxa"/>
            <w:tcBorders>
              <w:top w:val="nil"/>
              <w:left w:val="nil"/>
              <w:bottom w:val="nil"/>
              <w:right w:val="nil"/>
            </w:tcBorders>
            <w:noWrap/>
            <w:vAlign w:val="center"/>
            <w:hideMark/>
          </w:tcPr>
          <w:p w14:paraId="17F112E6" w14:textId="77777777" w:rsidR="00A74EB5" w:rsidRPr="00A74EB5" w:rsidRDefault="00A74EB5" w:rsidP="00A74EB5">
            <w:pPr>
              <w:rPr>
                <w:ins w:id="2573" w:author="Jens-Rainer Ohm" w:date="2026-04-24T21:31:00Z"/>
                <w:lang w:eastAsia="de-DE"/>
              </w:rPr>
            </w:pPr>
            <w:ins w:id="2574" w:author="Jens-Rainer Ohm" w:date="2026-04-24T21:31:00Z">
              <w:r w:rsidRPr="00A74EB5">
                <w:rPr>
                  <w:lang w:eastAsia="de-DE"/>
                </w:rPr>
                <w:t>100.0%</w:t>
              </w:r>
            </w:ins>
          </w:p>
        </w:tc>
        <w:tc>
          <w:tcPr>
            <w:tcW w:w="913" w:type="dxa"/>
            <w:tcBorders>
              <w:top w:val="nil"/>
              <w:left w:val="nil"/>
              <w:bottom w:val="nil"/>
              <w:right w:val="nil"/>
            </w:tcBorders>
            <w:noWrap/>
            <w:vAlign w:val="center"/>
            <w:hideMark/>
          </w:tcPr>
          <w:p w14:paraId="166EAF6A" w14:textId="77777777" w:rsidR="00A74EB5" w:rsidRPr="00A74EB5" w:rsidRDefault="00A74EB5" w:rsidP="00A74EB5">
            <w:pPr>
              <w:rPr>
                <w:ins w:id="2575" w:author="Jens-Rainer Ohm" w:date="2026-04-24T21:31:00Z"/>
                <w:lang w:eastAsia="de-DE"/>
              </w:rPr>
            </w:pPr>
            <w:ins w:id="2576" w:author="Jens-Rainer Ohm" w:date="2026-04-24T21:31:00Z">
              <w:r w:rsidRPr="00A74EB5">
                <w:rPr>
                  <w:lang w:eastAsia="de-DE"/>
                </w:rPr>
                <w:t>100.0%</w:t>
              </w:r>
            </w:ins>
          </w:p>
        </w:tc>
        <w:tc>
          <w:tcPr>
            <w:tcW w:w="1455" w:type="dxa"/>
            <w:tcBorders>
              <w:top w:val="nil"/>
              <w:left w:val="single" w:sz="4" w:space="0" w:color="auto"/>
              <w:bottom w:val="nil"/>
              <w:right w:val="nil"/>
            </w:tcBorders>
            <w:noWrap/>
            <w:vAlign w:val="center"/>
            <w:hideMark/>
          </w:tcPr>
          <w:p w14:paraId="2F4C2F47" w14:textId="77777777" w:rsidR="00A74EB5" w:rsidRPr="00A74EB5" w:rsidRDefault="00A74EB5" w:rsidP="00A74EB5">
            <w:pPr>
              <w:rPr>
                <w:ins w:id="2577" w:author="Jens-Rainer Ohm" w:date="2026-04-24T21:31:00Z"/>
                <w:lang w:eastAsia="de-DE"/>
              </w:rPr>
            </w:pPr>
            <w:ins w:id="2578" w:author="Jens-Rainer Ohm" w:date="2026-04-24T21:31:00Z">
              <w:r w:rsidRPr="00A74EB5">
                <w:rPr>
                  <w:lang w:eastAsia="de-DE"/>
                </w:rPr>
                <w:t>100.0%</w:t>
              </w:r>
            </w:ins>
          </w:p>
        </w:tc>
        <w:tc>
          <w:tcPr>
            <w:tcW w:w="1469" w:type="dxa"/>
            <w:tcBorders>
              <w:top w:val="nil"/>
              <w:left w:val="nil"/>
              <w:bottom w:val="nil"/>
              <w:right w:val="single" w:sz="8" w:space="0" w:color="auto"/>
            </w:tcBorders>
            <w:noWrap/>
            <w:vAlign w:val="center"/>
            <w:hideMark/>
          </w:tcPr>
          <w:p w14:paraId="18BE925C" w14:textId="77777777" w:rsidR="00A74EB5" w:rsidRPr="00A74EB5" w:rsidRDefault="00A74EB5" w:rsidP="00A74EB5">
            <w:pPr>
              <w:rPr>
                <w:ins w:id="2579" w:author="Jens-Rainer Ohm" w:date="2026-04-24T21:31:00Z"/>
                <w:lang w:eastAsia="de-DE"/>
              </w:rPr>
            </w:pPr>
            <w:ins w:id="2580" w:author="Jens-Rainer Ohm" w:date="2026-04-24T21:31:00Z">
              <w:r w:rsidRPr="00A74EB5">
                <w:rPr>
                  <w:lang w:eastAsia="de-DE"/>
                </w:rPr>
                <w:t>100.0%</w:t>
              </w:r>
            </w:ins>
          </w:p>
        </w:tc>
      </w:tr>
      <w:tr w:rsidR="00A74EB5" w:rsidRPr="00A74EB5" w14:paraId="14F82295" w14:textId="77777777" w:rsidTr="00D22C96">
        <w:trPr>
          <w:trHeight w:val="255"/>
          <w:jc w:val="center"/>
          <w:ins w:id="2581" w:author="Jens-Rainer Ohm" w:date="2026-04-24T21:31:00Z"/>
        </w:trPr>
        <w:tc>
          <w:tcPr>
            <w:tcW w:w="1040" w:type="dxa"/>
            <w:tcBorders>
              <w:top w:val="nil"/>
              <w:left w:val="single" w:sz="8" w:space="0" w:color="auto"/>
              <w:bottom w:val="nil"/>
              <w:right w:val="single" w:sz="8" w:space="0" w:color="auto"/>
            </w:tcBorders>
            <w:noWrap/>
            <w:vAlign w:val="center"/>
            <w:hideMark/>
          </w:tcPr>
          <w:p w14:paraId="6F6D398D" w14:textId="77777777" w:rsidR="00A74EB5" w:rsidRPr="00A74EB5" w:rsidRDefault="00A74EB5" w:rsidP="00A74EB5">
            <w:pPr>
              <w:rPr>
                <w:ins w:id="2582" w:author="Jens-Rainer Ohm" w:date="2026-04-24T21:31:00Z"/>
                <w:lang w:eastAsia="de-DE"/>
              </w:rPr>
            </w:pPr>
            <w:ins w:id="2583" w:author="Jens-Rainer Ohm" w:date="2026-04-24T21:31:00Z">
              <w:r w:rsidRPr="00A74EB5">
                <w:rPr>
                  <w:lang w:eastAsia="de-DE"/>
                </w:rPr>
                <w:t>Class C</w:t>
              </w:r>
            </w:ins>
          </w:p>
        </w:tc>
        <w:tc>
          <w:tcPr>
            <w:tcW w:w="857" w:type="dxa"/>
            <w:tcBorders>
              <w:top w:val="nil"/>
              <w:left w:val="nil"/>
              <w:bottom w:val="nil"/>
              <w:right w:val="nil"/>
            </w:tcBorders>
            <w:noWrap/>
            <w:vAlign w:val="center"/>
            <w:hideMark/>
          </w:tcPr>
          <w:p w14:paraId="4C45D36D" w14:textId="77777777" w:rsidR="00A74EB5" w:rsidRPr="00A74EB5" w:rsidRDefault="00A74EB5" w:rsidP="00A74EB5">
            <w:pPr>
              <w:rPr>
                <w:ins w:id="2584" w:author="Jens-Rainer Ohm" w:date="2026-04-24T21:31:00Z"/>
                <w:lang w:eastAsia="de-DE"/>
              </w:rPr>
            </w:pPr>
            <w:ins w:id="2585" w:author="Jens-Rainer Ohm" w:date="2026-04-24T21:31:00Z">
              <w:r w:rsidRPr="00A74EB5">
                <w:rPr>
                  <w:lang w:eastAsia="de-DE"/>
                </w:rPr>
                <w:t>0.00%</w:t>
              </w:r>
            </w:ins>
          </w:p>
        </w:tc>
        <w:tc>
          <w:tcPr>
            <w:tcW w:w="857" w:type="dxa"/>
            <w:tcBorders>
              <w:top w:val="nil"/>
              <w:left w:val="nil"/>
              <w:bottom w:val="nil"/>
              <w:right w:val="nil"/>
            </w:tcBorders>
            <w:noWrap/>
            <w:vAlign w:val="center"/>
            <w:hideMark/>
          </w:tcPr>
          <w:p w14:paraId="2DCCEA85" w14:textId="77777777" w:rsidR="00A74EB5" w:rsidRPr="00A74EB5" w:rsidRDefault="00A74EB5" w:rsidP="00A74EB5">
            <w:pPr>
              <w:rPr>
                <w:ins w:id="2586" w:author="Jens-Rainer Ohm" w:date="2026-04-24T21:31:00Z"/>
                <w:lang w:eastAsia="de-DE"/>
              </w:rPr>
            </w:pPr>
            <w:ins w:id="2587" w:author="Jens-Rainer Ohm" w:date="2026-04-24T21:31:00Z">
              <w:r w:rsidRPr="00A74EB5">
                <w:rPr>
                  <w:lang w:eastAsia="de-DE"/>
                </w:rPr>
                <w:t>0.00%</w:t>
              </w:r>
            </w:ins>
          </w:p>
        </w:tc>
        <w:tc>
          <w:tcPr>
            <w:tcW w:w="856" w:type="dxa"/>
            <w:tcBorders>
              <w:top w:val="nil"/>
              <w:left w:val="nil"/>
              <w:bottom w:val="nil"/>
              <w:right w:val="single" w:sz="4" w:space="0" w:color="auto"/>
            </w:tcBorders>
            <w:noWrap/>
            <w:vAlign w:val="center"/>
            <w:hideMark/>
          </w:tcPr>
          <w:p w14:paraId="294DB5B4" w14:textId="77777777" w:rsidR="00A74EB5" w:rsidRPr="00A74EB5" w:rsidRDefault="00A74EB5" w:rsidP="00A74EB5">
            <w:pPr>
              <w:rPr>
                <w:ins w:id="2588" w:author="Jens-Rainer Ohm" w:date="2026-04-24T21:31:00Z"/>
                <w:lang w:eastAsia="de-DE"/>
              </w:rPr>
            </w:pPr>
            <w:ins w:id="2589" w:author="Jens-Rainer Ohm" w:date="2026-04-24T21:31:00Z">
              <w:r w:rsidRPr="00A74EB5">
                <w:rPr>
                  <w:lang w:eastAsia="de-DE"/>
                </w:rPr>
                <w:t>0.00%</w:t>
              </w:r>
            </w:ins>
          </w:p>
        </w:tc>
        <w:tc>
          <w:tcPr>
            <w:tcW w:w="913" w:type="dxa"/>
            <w:tcBorders>
              <w:top w:val="nil"/>
              <w:left w:val="nil"/>
              <w:bottom w:val="nil"/>
              <w:right w:val="nil"/>
            </w:tcBorders>
            <w:noWrap/>
            <w:vAlign w:val="center"/>
            <w:hideMark/>
          </w:tcPr>
          <w:p w14:paraId="25407583" w14:textId="77777777" w:rsidR="00A74EB5" w:rsidRPr="00A74EB5" w:rsidRDefault="00A74EB5" w:rsidP="00A74EB5">
            <w:pPr>
              <w:rPr>
                <w:ins w:id="2590" w:author="Jens-Rainer Ohm" w:date="2026-04-24T21:31:00Z"/>
                <w:lang w:eastAsia="de-DE"/>
              </w:rPr>
            </w:pPr>
            <w:ins w:id="2591" w:author="Jens-Rainer Ohm" w:date="2026-04-24T21:31:00Z">
              <w:r w:rsidRPr="00A74EB5">
                <w:rPr>
                  <w:lang w:eastAsia="de-DE"/>
                </w:rPr>
                <w:t>100.0%</w:t>
              </w:r>
            </w:ins>
          </w:p>
        </w:tc>
        <w:tc>
          <w:tcPr>
            <w:tcW w:w="913" w:type="dxa"/>
            <w:tcBorders>
              <w:top w:val="nil"/>
              <w:left w:val="nil"/>
              <w:bottom w:val="nil"/>
              <w:right w:val="nil"/>
            </w:tcBorders>
            <w:noWrap/>
            <w:vAlign w:val="center"/>
            <w:hideMark/>
          </w:tcPr>
          <w:p w14:paraId="34E8E221" w14:textId="77777777" w:rsidR="00A74EB5" w:rsidRPr="00A74EB5" w:rsidRDefault="00A74EB5" w:rsidP="00A74EB5">
            <w:pPr>
              <w:rPr>
                <w:ins w:id="2592" w:author="Jens-Rainer Ohm" w:date="2026-04-24T21:31:00Z"/>
                <w:lang w:eastAsia="de-DE"/>
              </w:rPr>
            </w:pPr>
            <w:ins w:id="2593" w:author="Jens-Rainer Ohm" w:date="2026-04-24T21:31:00Z">
              <w:r w:rsidRPr="00A74EB5">
                <w:rPr>
                  <w:lang w:eastAsia="de-DE"/>
                </w:rPr>
                <w:t>100.0%</w:t>
              </w:r>
            </w:ins>
          </w:p>
        </w:tc>
        <w:tc>
          <w:tcPr>
            <w:tcW w:w="1455" w:type="dxa"/>
            <w:tcBorders>
              <w:top w:val="nil"/>
              <w:left w:val="single" w:sz="4" w:space="0" w:color="auto"/>
              <w:bottom w:val="nil"/>
              <w:right w:val="nil"/>
            </w:tcBorders>
            <w:noWrap/>
            <w:vAlign w:val="center"/>
            <w:hideMark/>
          </w:tcPr>
          <w:p w14:paraId="6537E706" w14:textId="77777777" w:rsidR="00A74EB5" w:rsidRPr="00A74EB5" w:rsidRDefault="00A74EB5" w:rsidP="00A74EB5">
            <w:pPr>
              <w:rPr>
                <w:ins w:id="2594" w:author="Jens-Rainer Ohm" w:date="2026-04-24T21:31:00Z"/>
                <w:lang w:eastAsia="de-DE"/>
              </w:rPr>
            </w:pPr>
            <w:ins w:id="2595" w:author="Jens-Rainer Ohm" w:date="2026-04-24T21:31:00Z">
              <w:r w:rsidRPr="00A74EB5">
                <w:rPr>
                  <w:lang w:eastAsia="de-DE"/>
                </w:rPr>
                <w:t>100.0%</w:t>
              </w:r>
            </w:ins>
          </w:p>
        </w:tc>
        <w:tc>
          <w:tcPr>
            <w:tcW w:w="1469" w:type="dxa"/>
            <w:tcBorders>
              <w:top w:val="nil"/>
              <w:left w:val="nil"/>
              <w:bottom w:val="nil"/>
              <w:right w:val="single" w:sz="8" w:space="0" w:color="auto"/>
            </w:tcBorders>
            <w:noWrap/>
            <w:vAlign w:val="center"/>
            <w:hideMark/>
          </w:tcPr>
          <w:p w14:paraId="2CA6C59F" w14:textId="77777777" w:rsidR="00A74EB5" w:rsidRPr="00A74EB5" w:rsidRDefault="00A74EB5" w:rsidP="00A74EB5">
            <w:pPr>
              <w:rPr>
                <w:ins w:id="2596" w:author="Jens-Rainer Ohm" w:date="2026-04-24T21:31:00Z"/>
                <w:lang w:eastAsia="de-DE"/>
              </w:rPr>
            </w:pPr>
            <w:ins w:id="2597" w:author="Jens-Rainer Ohm" w:date="2026-04-24T21:31:00Z">
              <w:r w:rsidRPr="00A74EB5">
                <w:rPr>
                  <w:lang w:eastAsia="de-DE"/>
                </w:rPr>
                <w:t>100.0%</w:t>
              </w:r>
            </w:ins>
          </w:p>
        </w:tc>
      </w:tr>
      <w:tr w:rsidR="00A74EB5" w:rsidRPr="00A74EB5" w14:paraId="2023B91F" w14:textId="77777777" w:rsidTr="00D22C96">
        <w:trPr>
          <w:trHeight w:val="255"/>
          <w:jc w:val="center"/>
          <w:ins w:id="2598" w:author="Jens-Rainer Ohm" w:date="2026-04-24T21:31:00Z"/>
        </w:trPr>
        <w:tc>
          <w:tcPr>
            <w:tcW w:w="1040" w:type="dxa"/>
            <w:tcBorders>
              <w:top w:val="nil"/>
              <w:left w:val="single" w:sz="8" w:space="0" w:color="auto"/>
              <w:bottom w:val="nil"/>
              <w:right w:val="single" w:sz="8" w:space="0" w:color="auto"/>
            </w:tcBorders>
            <w:noWrap/>
            <w:vAlign w:val="center"/>
            <w:hideMark/>
          </w:tcPr>
          <w:p w14:paraId="0E535BFD" w14:textId="77777777" w:rsidR="00A74EB5" w:rsidRPr="00A74EB5" w:rsidRDefault="00A74EB5" w:rsidP="00A74EB5">
            <w:pPr>
              <w:rPr>
                <w:ins w:id="2599" w:author="Jens-Rainer Ohm" w:date="2026-04-24T21:31:00Z"/>
                <w:lang w:eastAsia="de-DE"/>
              </w:rPr>
            </w:pPr>
            <w:ins w:id="2600" w:author="Jens-Rainer Ohm" w:date="2026-04-24T21:31:00Z">
              <w:r w:rsidRPr="00A74EB5">
                <w:rPr>
                  <w:lang w:eastAsia="de-DE"/>
                </w:rPr>
                <w:t>Class E</w:t>
              </w:r>
            </w:ins>
          </w:p>
        </w:tc>
        <w:tc>
          <w:tcPr>
            <w:tcW w:w="857" w:type="dxa"/>
            <w:tcBorders>
              <w:top w:val="nil"/>
              <w:left w:val="nil"/>
              <w:bottom w:val="nil"/>
              <w:right w:val="nil"/>
            </w:tcBorders>
            <w:noWrap/>
            <w:vAlign w:val="center"/>
            <w:hideMark/>
          </w:tcPr>
          <w:p w14:paraId="2EFCB2AE" w14:textId="77777777" w:rsidR="00A74EB5" w:rsidRPr="00A74EB5" w:rsidRDefault="00A74EB5" w:rsidP="00A74EB5">
            <w:pPr>
              <w:rPr>
                <w:ins w:id="2601" w:author="Jens-Rainer Ohm" w:date="2026-04-24T21:31:00Z"/>
                <w:lang w:eastAsia="de-DE"/>
              </w:rPr>
            </w:pPr>
            <w:ins w:id="2602" w:author="Jens-Rainer Ohm" w:date="2026-04-24T21:31:00Z">
              <w:r w:rsidRPr="00A74EB5">
                <w:rPr>
                  <w:lang w:eastAsia="de-DE"/>
                </w:rPr>
                <w:t>0.00%</w:t>
              </w:r>
            </w:ins>
          </w:p>
        </w:tc>
        <w:tc>
          <w:tcPr>
            <w:tcW w:w="857" w:type="dxa"/>
            <w:tcBorders>
              <w:top w:val="nil"/>
              <w:left w:val="nil"/>
              <w:bottom w:val="nil"/>
              <w:right w:val="nil"/>
            </w:tcBorders>
            <w:noWrap/>
            <w:vAlign w:val="center"/>
            <w:hideMark/>
          </w:tcPr>
          <w:p w14:paraId="2F5F98C6" w14:textId="77777777" w:rsidR="00A74EB5" w:rsidRPr="00A74EB5" w:rsidRDefault="00A74EB5" w:rsidP="00A74EB5">
            <w:pPr>
              <w:rPr>
                <w:ins w:id="2603" w:author="Jens-Rainer Ohm" w:date="2026-04-24T21:31:00Z"/>
                <w:lang w:eastAsia="de-DE"/>
              </w:rPr>
            </w:pPr>
            <w:ins w:id="2604" w:author="Jens-Rainer Ohm" w:date="2026-04-24T21:31:00Z">
              <w:r w:rsidRPr="00A74EB5">
                <w:rPr>
                  <w:lang w:eastAsia="de-DE"/>
                </w:rPr>
                <w:t>0.00%</w:t>
              </w:r>
            </w:ins>
          </w:p>
        </w:tc>
        <w:tc>
          <w:tcPr>
            <w:tcW w:w="856" w:type="dxa"/>
            <w:tcBorders>
              <w:top w:val="nil"/>
              <w:left w:val="nil"/>
              <w:bottom w:val="nil"/>
              <w:right w:val="single" w:sz="4" w:space="0" w:color="auto"/>
            </w:tcBorders>
            <w:noWrap/>
            <w:vAlign w:val="center"/>
            <w:hideMark/>
          </w:tcPr>
          <w:p w14:paraId="0174BC6D" w14:textId="77777777" w:rsidR="00A74EB5" w:rsidRPr="00A74EB5" w:rsidRDefault="00A74EB5" w:rsidP="00A74EB5">
            <w:pPr>
              <w:rPr>
                <w:ins w:id="2605" w:author="Jens-Rainer Ohm" w:date="2026-04-24T21:31:00Z"/>
                <w:lang w:eastAsia="de-DE"/>
              </w:rPr>
            </w:pPr>
            <w:ins w:id="2606" w:author="Jens-Rainer Ohm" w:date="2026-04-24T21:31:00Z">
              <w:r w:rsidRPr="00A74EB5">
                <w:rPr>
                  <w:lang w:eastAsia="de-DE"/>
                </w:rPr>
                <w:t>0.00%</w:t>
              </w:r>
            </w:ins>
          </w:p>
        </w:tc>
        <w:tc>
          <w:tcPr>
            <w:tcW w:w="913" w:type="dxa"/>
            <w:tcBorders>
              <w:top w:val="nil"/>
              <w:left w:val="nil"/>
              <w:bottom w:val="nil"/>
              <w:right w:val="nil"/>
            </w:tcBorders>
            <w:noWrap/>
            <w:vAlign w:val="center"/>
            <w:hideMark/>
          </w:tcPr>
          <w:p w14:paraId="766D4290" w14:textId="77777777" w:rsidR="00A74EB5" w:rsidRPr="00A74EB5" w:rsidRDefault="00A74EB5" w:rsidP="00A74EB5">
            <w:pPr>
              <w:rPr>
                <w:ins w:id="2607" w:author="Jens-Rainer Ohm" w:date="2026-04-24T21:31:00Z"/>
                <w:lang w:eastAsia="de-DE"/>
              </w:rPr>
            </w:pPr>
            <w:ins w:id="2608" w:author="Jens-Rainer Ohm" w:date="2026-04-24T21:31:00Z">
              <w:r w:rsidRPr="00A74EB5">
                <w:rPr>
                  <w:lang w:eastAsia="de-DE"/>
                </w:rPr>
                <w:t>100.0%</w:t>
              </w:r>
            </w:ins>
          </w:p>
        </w:tc>
        <w:tc>
          <w:tcPr>
            <w:tcW w:w="913" w:type="dxa"/>
            <w:tcBorders>
              <w:top w:val="nil"/>
              <w:left w:val="nil"/>
              <w:bottom w:val="nil"/>
              <w:right w:val="nil"/>
            </w:tcBorders>
            <w:noWrap/>
            <w:vAlign w:val="center"/>
            <w:hideMark/>
          </w:tcPr>
          <w:p w14:paraId="589F8B85" w14:textId="77777777" w:rsidR="00A74EB5" w:rsidRPr="00A74EB5" w:rsidRDefault="00A74EB5" w:rsidP="00A74EB5">
            <w:pPr>
              <w:rPr>
                <w:ins w:id="2609" w:author="Jens-Rainer Ohm" w:date="2026-04-24T21:31:00Z"/>
                <w:lang w:eastAsia="de-DE"/>
              </w:rPr>
            </w:pPr>
            <w:ins w:id="2610" w:author="Jens-Rainer Ohm" w:date="2026-04-24T21:31:00Z">
              <w:r w:rsidRPr="00A74EB5">
                <w:rPr>
                  <w:lang w:eastAsia="de-DE"/>
                </w:rPr>
                <w:t>100.0%</w:t>
              </w:r>
            </w:ins>
          </w:p>
        </w:tc>
        <w:tc>
          <w:tcPr>
            <w:tcW w:w="1455" w:type="dxa"/>
            <w:tcBorders>
              <w:top w:val="nil"/>
              <w:left w:val="single" w:sz="4" w:space="0" w:color="auto"/>
              <w:bottom w:val="nil"/>
              <w:right w:val="nil"/>
            </w:tcBorders>
            <w:noWrap/>
            <w:vAlign w:val="center"/>
            <w:hideMark/>
          </w:tcPr>
          <w:p w14:paraId="7BB84069" w14:textId="77777777" w:rsidR="00A74EB5" w:rsidRPr="00A74EB5" w:rsidRDefault="00A74EB5" w:rsidP="00A74EB5">
            <w:pPr>
              <w:rPr>
                <w:ins w:id="2611" w:author="Jens-Rainer Ohm" w:date="2026-04-24T21:31:00Z"/>
                <w:lang w:eastAsia="de-DE"/>
              </w:rPr>
            </w:pPr>
            <w:ins w:id="2612" w:author="Jens-Rainer Ohm" w:date="2026-04-24T21:31:00Z">
              <w:r w:rsidRPr="00A74EB5">
                <w:rPr>
                  <w:lang w:eastAsia="de-DE"/>
                </w:rPr>
                <w:t>100.0%</w:t>
              </w:r>
            </w:ins>
          </w:p>
        </w:tc>
        <w:tc>
          <w:tcPr>
            <w:tcW w:w="1469" w:type="dxa"/>
            <w:tcBorders>
              <w:top w:val="nil"/>
              <w:left w:val="nil"/>
              <w:bottom w:val="nil"/>
              <w:right w:val="single" w:sz="8" w:space="0" w:color="auto"/>
            </w:tcBorders>
            <w:noWrap/>
            <w:vAlign w:val="center"/>
            <w:hideMark/>
          </w:tcPr>
          <w:p w14:paraId="668BE6D7" w14:textId="77777777" w:rsidR="00A74EB5" w:rsidRPr="00A74EB5" w:rsidRDefault="00A74EB5" w:rsidP="00A74EB5">
            <w:pPr>
              <w:rPr>
                <w:ins w:id="2613" w:author="Jens-Rainer Ohm" w:date="2026-04-24T21:31:00Z"/>
                <w:lang w:eastAsia="de-DE"/>
              </w:rPr>
            </w:pPr>
            <w:ins w:id="2614" w:author="Jens-Rainer Ohm" w:date="2026-04-24T21:31:00Z">
              <w:r w:rsidRPr="00A74EB5">
                <w:rPr>
                  <w:lang w:eastAsia="de-DE"/>
                </w:rPr>
                <w:t>100.0%</w:t>
              </w:r>
            </w:ins>
          </w:p>
        </w:tc>
      </w:tr>
      <w:tr w:rsidR="00A74EB5" w:rsidRPr="00A74EB5" w14:paraId="3C23E778" w14:textId="77777777" w:rsidTr="00D22C96">
        <w:trPr>
          <w:trHeight w:val="255"/>
          <w:jc w:val="center"/>
          <w:ins w:id="2615" w:author="Jens-Rainer Ohm" w:date="2026-04-24T21:31:00Z"/>
        </w:trPr>
        <w:tc>
          <w:tcPr>
            <w:tcW w:w="1040" w:type="dxa"/>
            <w:tcBorders>
              <w:top w:val="single" w:sz="8" w:space="0" w:color="auto"/>
              <w:left w:val="single" w:sz="8" w:space="0" w:color="auto"/>
              <w:bottom w:val="nil"/>
              <w:right w:val="single" w:sz="8" w:space="0" w:color="auto"/>
            </w:tcBorders>
            <w:noWrap/>
            <w:vAlign w:val="center"/>
            <w:hideMark/>
          </w:tcPr>
          <w:p w14:paraId="1581AD23" w14:textId="77777777" w:rsidR="00A74EB5" w:rsidRPr="00A74EB5" w:rsidRDefault="00A74EB5" w:rsidP="00A74EB5">
            <w:pPr>
              <w:rPr>
                <w:ins w:id="2616" w:author="Jens-Rainer Ohm" w:date="2026-04-24T21:31:00Z"/>
                <w:b/>
                <w:bCs/>
                <w:lang w:eastAsia="de-DE"/>
              </w:rPr>
            </w:pPr>
            <w:ins w:id="2617" w:author="Jens-Rainer Ohm" w:date="2026-04-24T21:31:00Z">
              <w:r w:rsidRPr="00A74EB5">
                <w:rPr>
                  <w:b/>
                  <w:bCs/>
                  <w:lang w:eastAsia="de-DE"/>
                </w:rPr>
                <w:t>Overall</w:t>
              </w:r>
            </w:ins>
          </w:p>
        </w:tc>
        <w:tc>
          <w:tcPr>
            <w:tcW w:w="857" w:type="dxa"/>
            <w:tcBorders>
              <w:top w:val="single" w:sz="8" w:space="0" w:color="auto"/>
              <w:left w:val="nil"/>
              <w:bottom w:val="nil"/>
              <w:right w:val="nil"/>
            </w:tcBorders>
            <w:noWrap/>
            <w:vAlign w:val="center"/>
            <w:hideMark/>
          </w:tcPr>
          <w:p w14:paraId="2ADBC725" w14:textId="77777777" w:rsidR="00A74EB5" w:rsidRPr="00A74EB5" w:rsidRDefault="00A74EB5" w:rsidP="00A74EB5">
            <w:pPr>
              <w:rPr>
                <w:ins w:id="2618" w:author="Jens-Rainer Ohm" w:date="2026-04-24T21:31:00Z"/>
                <w:lang w:eastAsia="de-DE"/>
              </w:rPr>
            </w:pPr>
            <w:ins w:id="2619" w:author="Jens-Rainer Ohm" w:date="2026-04-24T21:31:00Z">
              <w:r w:rsidRPr="00A74EB5">
                <w:rPr>
                  <w:lang w:eastAsia="de-DE"/>
                </w:rPr>
                <w:t>0.00%</w:t>
              </w:r>
            </w:ins>
          </w:p>
        </w:tc>
        <w:tc>
          <w:tcPr>
            <w:tcW w:w="857" w:type="dxa"/>
            <w:tcBorders>
              <w:top w:val="single" w:sz="8" w:space="0" w:color="auto"/>
              <w:left w:val="nil"/>
              <w:bottom w:val="nil"/>
              <w:right w:val="nil"/>
            </w:tcBorders>
            <w:noWrap/>
            <w:vAlign w:val="center"/>
            <w:hideMark/>
          </w:tcPr>
          <w:p w14:paraId="4C73AF75" w14:textId="77777777" w:rsidR="00A74EB5" w:rsidRPr="00A74EB5" w:rsidRDefault="00A74EB5" w:rsidP="00A74EB5">
            <w:pPr>
              <w:rPr>
                <w:ins w:id="2620" w:author="Jens-Rainer Ohm" w:date="2026-04-24T21:31:00Z"/>
                <w:lang w:eastAsia="de-DE"/>
              </w:rPr>
            </w:pPr>
            <w:ins w:id="2621" w:author="Jens-Rainer Ohm" w:date="2026-04-24T21:31:00Z">
              <w:r w:rsidRPr="00A74EB5">
                <w:rPr>
                  <w:lang w:eastAsia="de-DE"/>
                </w:rPr>
                <w:t>0.00%</w:t>
              </w:r>
            </w:ins>
          </w:p>
        </w:tc>
        <w:tc>
          <w:tcPr>
            <w:tcW w:w="856" w:type="dxa"/>
            <w:tcBorders>
              <w:top w:val="single" w:sz="8" w:space="0" w:color="auto"/>
              <w:left w:val="nil"/>
              <w:bottom w:val="nil"/>
              <w:right w:val="single" w:sz="4" w:space="0" w:color="auto"/>
            </w:tcBorders>
            <w:noWrap/>
            <w:vAlign w:val="center"/>
            <w:hideMark/>
          </w:tcPr>
          <w:p w14:paraId="0D1EED41" w14:textId="77777777" w:rsidR="00A74EB5" w:rsidRPr="00A74EB5" w:rsidRDefault="00A74EB5" w:rsidP="00A74EB5">
            <w:pPr>
              <w:rPr>
                <w:ins w:id="2622" w:author="Jens-Rainer Ohm" w:date="2026-04-24T21:31:00Z"/>
                <w:lang w:eastAsia="de-DE"/>
              </w:rPr>
            </w:pPr>
            <w:ins w:id="2623" w:author="Jens-Rainer Ohm" w:date="2026-04-24T21:31:00Z">
              <w:r w:rsidRPr="00A74EB5">
                <w:rPr>
                  <w:lang w:eastAsia="de-DE"/>
                </w:rPr>
                <w:t>0.00%</w:t>
              </w:r>
            </w:ins>
          </w:p>
        </w:tc>
        <w:tc>
          <w:tcPr>
            <w:tcW w:w="913" w:type="dxa"/>
            <w:tcBorders>
              <w:top w:val="single" w:sz="8" w:space="0" w:color="auto"/>
              <w:left w:val="nil"/>
              <w:bottom w:val="nil"/>
              <w:right w:val="nil"/>
            </w:tcBorders>
            <w:noWrap/>
            <w:vAlign w:val="center"/>
            <w:hideMark/>
          </w:tcPr>
          <w:p w14:paraId="7680909B" w14:textId="77777777" w:rsidR="00A74EB5" w:rsidRPr="00A74EB5" w:rsidRDefault="00A74EB5" w:rsidP="00A74EB5">
            <w:pPr>
              <w:rPr>
                <w:ins w:id="2624" w:author="Jens-Rainer Ohm" w:date="2026-04-24T21:31:00Z"/>
                <w:lang w:eastAsia="de-DE"/>
              </w:rPr>
            </w:pPr>
            <w:ins w:id="2625" w:author="Jens-Rainer Ohm" w:date="2026-04-24T21:31:00Z">
              <w:r w:rsidRPr="00A74EB5">
                <w:rPr>
                  <w:lang w:eastAsia="de-DE"/>
                </w:rPr>
                <w:t>100.0%</w:t>
              </w:r>
            </w:ins>
          </w:p>
        </w:tc>
        <w:tc>
          <w:tcPr>
            <w:tcW w:w="913" w:type="dxa"/>
            <w:tcBorders>
              <w:top w:val="single" w:sz="8" w:space="0" w:color="auto"/>
              <w:left w:val="nil"/>
              <w:bottom w:val="nil"/>
              <w:right w:val="nil"/>
            </w:tcBorders>
            <w:noWrap/>
            <w:vAlign w:val="center"/>
            <w:hideMark/>
          </w:tcPr>
          <w:p w14:paraId="3D387AC7" w14:textId="77777777" w:rsidR="00A74EB5" w:rsidRPr="00A74EB5" w:rsidRDefault="00A74EB5" w:rsidP="00A74EB5">
            <w:pPr>
              <w:rPr>
                <w:ins w:id="2626" w:author="Jens-Rainer Ohm" w:date="2026-04-24T21:31:00Z"/>
                <w:lang w:eastAsia="de-DE"/>
              </w:rPr>
            </w:pPr>
            <w:ins w:id="2627" w:author="Jens-Rainer Ohm" w:date="2026-04-24T21:31:00Z">
              <w:r w:rsidRPr="00A74EB5">
                <w:rPr>
                  <w:lang w:eastAsia="de-DE"/>
                </w:rPr>
                <w:t>100.0%</w:t>
              </w:r>
            </w:ins>
          </w:p>
        </w:tc>
        <w:tc>
          <w:tcPr>
            <w:tcW w:w="1455" w:type="dxa"/>
            <w:tcBorders>
              <w:top w:val="single" w:sz="8" w:space="0" w:color="auto"/>
              <w:left w:val="single" w:sz="4" w:space="0" w:color="auto"/>
              <w:bottom w:val="single" w:sz="8" w:space="0" w:color="auto"/>
              <w:right w:val="nil"/>
            </w:tcBorders>
            <w:noWrap/>
            <w:vAlign w:val="center"/>
            <w:hideMark/>
          </w:tcPr>
          <w:p w14:paraId="3ACAF07F" w14:textId="77777777" w:rsidR="00A74EB5" w:rsidRPr="00A74EB5" w:rsidRDefault="00A74EB5" w:rsidP="00A74EB5">
            <w:pPr>
              <w:rPr>
                <w:ins w:id="2628" w:author="Jens-Rainer Ohm" w:date="2026-04-24T21:31:00Z"/>
                <w:lang w:eastAsia="de-DE"/>
              </w:rPr>
            </w:pPr>
            <w:ins w:id="2629" w:author="Jens-Rainer Ohm" w:date="2026-04-24T21:31:00Z">
              <w:r w:rsidRPr="00A74EB5">
                <w:rPr>
                  <w:lang w:eastAsia="de-DE"/>
                </w:rPr>
                <w:t>100.0%</w:t>
              </w:r>
            </w:ins>
          </w:p>
        </w:tc>
        <w:tc>
          <w:tcPr>
            <w:tcW w:w="1469" w:type="dxa"/>
            <w:tcBorders>
              <w:top w:val="single" w:sz="8" w:space="0" w:color="auto"/>
              <w:left w:val="nil"/>
              <w:bottom w:val="single" w:sz="8" w:space="0" w:color="auto"/>
              <w:right w:val="single" w:sz="8" w:space="0" w:color="auto"/>
            </w:tcBorders>
            <w:noWrap/>
            <w:vAlign w:val="center"/>
            <w:hideMark/>
          </w:tcPr>
          <w:p w14:paraId="16790790" w14:textId="77777777" w:rsidR="00A74EB5" w:rsidRPr="00A74EB5" w:rsidRDefault="00A74EB5" w:rsidP="00A74EB5">
            <w:pPr>
              <w:rPr>
                <w:ins w:id="2630" w:author="Jens-Rainer Ohm" w:date="2026-04-24T21:31:00Z"/>
                <w:lang w:eastAsia="de-DE"/>
              </w:rPr>
            </w:pPr>
            <w:ins w:id="2631" w:author="Jens-Rainer Ohm" w:date="2026-04-24T21:31:00Z">
              <w:r w:rsidRPr="00A74EB5">
                <w:rPr>
                  <w:lang w:eastAsia="de-DE"/>
                </w:rPr>
                <w:t>100.0%</w:t>
              </w:r>
            </w:ins>
          </w:p>
        </w:tc>
      </w:tr>
      <w:tr w:rsidR="00A74EB5" w:rsidRPr="00A74EB5" w14:paraId="0EC9AED3" w14:textId="77777777" w:rsidTr="00D22C96">
        <w:trPr>
          <w:trHeight w:val="255"/>
          <w:jc w:val="center"/>
          <w:ins w:id="2632" w:author="Jens-Rainer Ohm" w:date="2026-04-24T21:31:00Z"/>
        </w:trPr>
        <w:tc>
          <w:tcPr>
            <w:tcW w:w="1040" w:type="dxa"/>
            <w:tcBorders>
              <w:top w:val="single" w:sz="8" w:space="0" w:color="auto"/>
              <w:left w:val="single" w:sz="8" w:space="0" w:color="auto"/>
              <w:bottom w:val="nil"/>
              <w:right w:val="single" w:sz="8" w:space="0" w:color="auto"/>
            </w:tcBorders>
            <w:noWrap/>
            <w:vAlign w:val="center"/>
            <w:hideMark/>
          </w:tcPr>
          <w:p w14:paraId="4873BD5C" w14:textId="77777777" w:rsidR="00A74EB5" w:rsidRPr="00A74EB5" w:rsidRDefault="00A74EB5" w:rsidP="00A74EB5">
            <w:pPr>
              <w:rPr>
                <w:ins w:id="2633" w:author="Jens-Rainer Ohm" w:date="2026-04-24T21:31:00Z"/>
                <w:lang w:eastAsia="de-DE"/>
              </w:rPr>
            </w:pPr>
            <w:ins w:id="2634" w:author="Jens-Rainer Ohm" w:date="2026-04-24T21:31:00Z">
              <w:r w:rsidRPr="00A74EB5">
                <w:rPr>
                  <w:lang w:eastAsia="de-DE"/>
                </w:rPr>
                <w:t>Class D</w:t>
              </w:r>
            </w:ins>
          </w:p>
        </w:tc>
        <w:tc>
          <w:tcPr>
            <w:tcW w:w="857" w:type="dxa"/>
            <w:tcBorders>
              <w:top w:val="single" w:sz="8" w:space="0" w:color="auto"/>
              <w:left w:val="nil"/>
              <w:bottom w:val="nil"/>
              <w:right w:val="nil"/>
            </w:tcBorders>
            <w:noWrap/>
            <w:vAlign w:val="center"/>
            <w:hideMark/>
          </w:tcPr>
          <w:p w14:paraId="1B34594D" w14:textId="77777777" w:rsidR="00A74EB5" w:rsidRPr="00A74EB5" w:rsidRDefault="00A74EB5" w:rsidP="00A74EB5">
            <w:pPr>
              <w:rPr>
                <w:ins w:id="2635" w:author="Jens-Rainer Ohm" w:date="2026-04-24T21:31:00Z"/>
                <w:lang w:eastAsia="de-DE"/>
              </w:rPr>
            </w:pPr>
            <w:ins w:id="2636" w:author="Jens-Rainer Ohm" w:date="2026-04-24T21:31:00Z">
              <w:r w:rsidRPr="00A74EB5">
                <w:rPr>
                  <w:lang w:eastAsia="de-DE"/>
                </w:rPr>
                <w:t>0.00%</w:t>
              </w:r>
            </w:ins>
          </w:p>
        </w:tc>
        <w:tc>
          <w:tcPr>
            <w:tcW w:w="857" w:type="dxa"/>
            <w:tcBorders>
              <w:top w:val="single" w:sz="8" w:space="0" w:color="auto"/>
              <w:left w:val="nil"/>
              <w:bottom w:val="nil"/>
              <w:right w:val="nil"/>
            </w:tcBorders>
            <w:noWrap/>
            <w:vAlign w:val="center"/>
            <w:hideMark/>
          </w:tcPr>
          <w:p w14:paraId="4252A182" w14:textId="77777777" w:rsidR="00A74EB5" w:rsidRPr="00A74EB5" w:rsidRDefault="00A74EB5" w:rsidP="00A74EB5">
            <w:pPr>
              <w:rPr>
                <w:ins w:id="2637" w:author="Jens-Rainer Ohm" w:date="2026-04-24T21:31:00Z"/>
                <w:lang w:eastAsia="de-DE"/>
              </w:rPr>
            </w:pPr>
            <w:ins w:id="2638" w:author="Jens-Rainer Ohm" w:date="2026-04-24T21:31:00Z">
              <w:r w:rsidRPr="00A74EB5">
                <w:rPr>
                  <w:lang w:eastAsia="de-DE"/>
                </w:rPr>
                <w:t>0.00%</w:t>
              </w:r>
            </w:ins>
          </w:p>
        </w:tc>
        <w:tc>
          <w:tcPr>
            <w:tcW w:w="856" w:type="dxa"/>
            <w:tcBorders>
              <w:top w:val="single" w:sz="8" w:space="0" w:color="auto"/>
              <w:left w:val="nil"/>
              <w:bottom w:val="nil"/>
              <w:right w:val="single" w:sz="4" w:space="0" w:color="auto"/>
            </w:tcBorders>
            <w:noWrap/>
            <w:vAlign w:val="center"/>
            <w:hideMark/>
          </w:tcPr>
          <w:p w14:paraId="770ADD74" w14:textId="77777777" w:rsidR="00A74EB5" w:rsidRPr="00A74EB5" w:rsidRDefault="00A74EB5" w:rsidP="00A74EB5">
            <w:pPr>
              <w:rPr>
                <w:ins w:id="2639" w:author="Jens-Rainer Ohm" w:date="2026-04-24T21:31:00Z"/>
                <w:lang w:eastAsia="de-DE"/>
              </w:rPr>
            </w:pPr>
            <w:ins w:id="2640" w:author="Jens-Rainer Ohm" w:date="2026-04-24T21:31:00Z">
              <w:r w:rsidRPr="00A74EB5">
                <w:rPr>
                  <w:lang w:eastAsia="de-DE"/>
                </w:rPr>
                <w:t>0.00%</w:t>
              </w:r>
            </w:ins>
          </w:p>
        </w:tc>
        <w:tc>
          <w:tcPr>
            <w:tcW w:w="913" w:type="dxa"/>
            <w:tcBorders>
              <w:top w:val="single" w:sz="8" w:space="0" w:color="auto"/>
              <w:left w:val="nil"/>
              <w:bottom w:val="nil"/>
              <w:right w:val="nil"/>
            </w:tcBorders>
            <w:noWrap/>
            <w:vAlign w:val="center"/>
            <w:hideMark/>
          </w:tcPr>
          <w:p w14:paraId="76DE9430" w14:textId="77777777" w:rsidR="00A74EB5" w:rsidRPr="00A74EB5" w:rsidRDefault="00A74EB5" w:rsidP="00A74EB5">
            <w:pPr>
              <w:rPr>
                <w:ins w:id="2641" w:author="Jens-Rainer Ohm" w:date="2026-04-24T21:31:00Z"/>
                <w:lang w:eastAsia="de-DE"/>
              </w:rPr>
            </w:pPr>
            <w:ins w:id="2642" w:author="Jens-Rainer Ohm" w:date="2026-04-24T21:31:00Z">
              <w:r w:rsidRPr="00A74EB5">
                <w:rPr>
                  <w:lang w:eastAsia="de-DE"/>
                </w:rPr>
                <w:t>100.0%</w:t>
              </w:r>
            </w:ins>
          </w:p>
        </w:tc>
        <w:tc>
          <w:tcPr>
            <w:tcW w:w="913" w:type="dxa"/>
            <w:tcBorders>
              <w:top w:val="single" w:sz="8" w:space="0" w:color="auto"/>
              <w:left w:val="nil"/>
              <w:bottom w:val="nil"/>
              <w:right w:val="nil"/>
            </w:tcBorders>
            <w:noWrap/>
            <w:vAlign w:val="center"/>
            <w:hideMark/>
          </w:tcPr>
          <w:p w14:paraId="53E7E8C0" w14:textId="77777777" w:rsidR="00A74EB5" w:rsidRPr="00A74EB5" w:rsidRDefault="00A74EB5" w:rsidP="00A74EB5">
            <w:pPr>
              <w:rPr>
                <w:ins w:id="2643" w:author="Jens-Rainer Ohm" w:date="2026-04-24T21:31:00Z"/>
                <w:lang w:eastAsia="de-DE"/>
              </w:rPr>
            </w:pPr>
            <w:ins w:id="2644" w:author="Jens-Rainer Ohm" w:date="2026-04-24T21:31:00Z">
              <w:r w:rsidRPr="00A74EB5">
                <w:rPr>
                  <w:lang w:eastAsia="de-DE"/>
                </w:rPr>
                <w:t>100.0%</w:t>
              </w:r>
            </w:ins>
          </w:p>
        </w:tc>
        <w:tc>
          <w:tcPr>
            <w:tcW w:w="1455" w:type="dxa"/>
            <w:tcBorders>
              <w:top w:val="nil"/>
              <w:left w:val="single" w:sz="4" w:space="0" w:color="auto"/>
              <w:bottom w:val="nil"/>
              <w:right w:val="nil"/>
            </w:tcBorders>
            <w:noWrap/>
            <w:vAlign w:val="center"/>
            <w:hideMark/>
          </w:tcPr>
          <w:p w14:paraId="02D8FC93" w14:textId="77777777" w:rsidR="00A74EB5" w:rsidRPr="00A74EB5" w:rsidRDefault="00A74EB5" w:rsidP="00A74EB5">
            <w:pPr>
              <w:rPr>
                <w:ins w:id="2645" w:author="Jens-Rainer Ohm" w:date="2026-04-24T21:31:00Z"/>
                <w:lang w:eastAsia="de-DE"/>
              </w:rPr>
            </w:pPr>
            <w:ins w:id="2646" w:author="Jens-Rainer Ohm" w:date="2026-04-24T21:31:00Z">
              <w:r w:rsidRPr="00A74EB5">
                <w:rPr>
                  <w:lang w:eastAsia="de-DE"/>
                </w:rPr>
                <w:t>100.0%</w:t>
              </w:r>
            </w:ins>
          </w:p>
        </w:tc>
        <w:tc>
          <w:tcPr>
            <w:tcW w:w="1469" w:type="dxa"/>
            <w:tcBorders>
              <w:top w:val="nil"/>
              <w:left w:val="nil"/>
              <w:bottom w:val="nil"/>
              <w:right w:val="single" w:sz="8" w:space="0" w:color="auto"/>
            </w:tcBorders>
            <w:noWrap/>
            <w:vAlign w:val="center"/>
            <w:hideMark/>
          </w:tcPr>
          <w:p w14:paraId="595E3951" w14:textId="77777777" w:rsidR="00A74EB5" w:rsidRPr="00A74EB5" w:rsidRDefault="00A74EB5" w:rsidP="00A74EB5">
            <w:pPr>
              <w:rPr>
                <w:ins w:id="2647" w:author="Jens-Rainer Ohm" w:date="2026-04-24T21:31:00Z"/>
                <w:lang w:eastAsia="de-DE"/>
              </w:rPr>
            </w:pPr>
            <w:ins w:id="2648" w:author="Jens-Rainer Ohm" w:date="2026-04-24T21:31:00Z">
              <w:r w:rsidRPr="00A74EB5">
                <w:rPr>
                  <w:lang w:eastAsia="de-DE"/>
                </w:rPr>
                <w:t>100.0%</w:t>
              </w:r>
            </w:ins>
          </w:p>
        </w:tc>
      </w:tr>
      <w:tr w:rsidR="00A74EB5" w:rsidRPr="00A74EB5" w14:paraId="6E47A17B" w14:textId="77777777" w:rsidTr="00D22C96">
        <w:trPr>
          <w:trHeight w:val="255"/>
          <w:jc w:val="center"/>
          <w:ins w:id="2649" w:author="Jens-Rainer Ohm" w:date="2026-04-24T21:31:00Z"/>
        </w:trPr>
        <w:tc>
          <w:tcPr>
            <w:tcW w:w="1040" w:type="dxa"/>
            <w:tcBorders>
              <w:top w:val="nil"/>
              <w:left w:val="single" w:sz="8" w:space="0" w:color="auto"/>
              <w:bottom w:val="nil"/>
              <w:right w:val="single" w:sz="8" w:space="0" w:color="auto"/>
            </w:tcBorders>
            <w:noWrap/>
            <w:vAlign w:val="center"/>
            <w:hideMark/>
          </w:tcPr>
          <w:p w14:paraId="6A448953" w14:textId="77777777" w:rsidR="00A74EB5" w:rsidRPr="00A74EB5" w:rsidRDefault="00A74EB5" w:rsidP="00A74EB5">
            <w:pPr>
              <w:rPr>
                <w:ins w:id="2650" w:author="Jens-Rainer Ohm" w:date="2026-04-24T21:31:00Z"/>
                <w:lang w:eastAsia="de-DE"/>
              </w:rPr>
            </w:pPr>
            <w:ins w:id="2651" w:author="Jens-Rainer Ohm" w:date="2026-04-24T21:31:00Z">
              <w:r w:rsidRPr="00A74EB5">
                <w:rPr>
                  <w:lang w:eastAsia="de-DE"/>
                </w:rPr>
                <w:t>Class F</w:t>
              </w:r>
            </w:ins>
          </w:p>
        </w:tc>
        <w:tc>
          <w:tcPr>
            <w:tcW w:w="857" w:type="dxa"/>
            <w:tcBorders>
              <w:top w:val="nil"/>
              <w:left w:val="nil"/>
              <w:bottom w:val="nil"/>
              <w:right w:val="nil"/>
            </w:tcBorders>
            <w:noWrap/>
            <w:vAlign w:val="center"/>
            <w:hideMark/>
          </w:tcPr>
          <w:p w14:paraId="62552997" w14:textId="77777777" w:rsidR="00A74EB5" w:rsidRPr="00A74EB5" w:rsidRDefault="00A74EB5" w:rsidP="00A74EB5">
            <w:pPr>
              <w:rPr>
                <w:ins w:id="2652" w:author="Jens-Rainer Ohm" w:date="2026-04-24T21:31:00Z"/>
                <w:lang w:eastAsia="de-DE"/>
              </w:rPr>
            </w:pPr>
            <w:ins w:id="2653" w:author="Jens-Rainer Ohm" w:date="2026-04-24T21:31:00Z">
              <w:r w:rsidRPr="00A74EB5">
                <w:rPr>
                  <w:lang w:eastAsia="de-DE"/>
                </w:rPr>
                <w:t>0.00%</w:t>
              </w:r>
            </w:ins>
          </w:p>
        </w:tc>
        <w:tc>
          <w:tcPr>
            <w:tcW w:w="857" w:type="dxa"/>
            <w:tcBorders>
              <w:top w:val="nil"/>
              <w:left w:val="nil"/>
              <w:bottom w:val="nil"/>
              <w:right w:val="nil"/>
            </w:tcBorders>
            <w:noWrap/>
            <w:vAlign w:val="center"/>
            <w:hideMark/>
          </w:tcPr>
          <w:p w14:paraId="78296A08" w14:textId="77777777" w:rsidR="00A74EB5" w:rsidRPr="00A74EB5" w:rsidRDefault="00A74EB5" w:rsidP="00A74EB5">
            <w:pPr>
              <w:rPr>
                <w:ins w:id="2654" w:author="Jens-Rainer Ohm" w:date="2026-04-24T21:31:00Z"/>
                <w:lang w:eastAsia="de-DE"/>
              </w:rPr>
            </w:pPr>
            <w:ins w:id="2655" w:author="Jens-Rainer Ohm" w:date="2026-04-24T21:31:00Z">
              <w:r w:rsidRPr="00A74EB5">
                <w:rPr>
                  <w:lang w:eastAsia="de-DE"/>
                </w:rPr>
                <w:t>0.00%</w:t>
              </w:r>
            </w:ins>
          </w:p>
        </w:tc>
        <w:tc>
          <w:tcPr>
            <w:tcW w:w="856" w:type="dxa"/>
            <w:tcBorders>
              <w:top w:val="nil"/>
              <w:left w:val="nil"/>
              <w:bottom w:val="nil"/>
              <w:right w:val="single" w:sz="4" w:space="0" w:color="auto"/>
            </w:tcBorders>
            <w:noWrap/>
            <w:vAlign w:val="center"/>
            <w:hideMark/>
          </w:tcPr>
          <w:p w14:paraId="67D5AF7D" w14:textId="77777777" w:rsidR="00A74EB5" w:rsidRPr="00A74EB5" w:rsidRDefault="00A74EB5" w:rsidP="00A74EB5">
            <w:pPr>
              <w:rPr>
                <w:ins w:id="2656" w:author="Jens-Rainer Ohm" w:date="2026-04-24T21:31:00Z"/>
                <w:lang w:eastAsia="de-DE"/>
              </w:rPr>
            </w:pPr>
            <w:ins w:id="2657" w:author="Jens-Rainer Ohm" w:date="2026-04-24T21:31:00Z">
              <w:r w:rsidRPr="00A74EB5">
                <w:rPr>
                  <w:lang w:eastAsia="de-DE"/>
                </w:rPr>
                <w:t>0.00%</w:t>
              </w:r>
            </w:ins>
          </w:p>
        </w:tc>
        <w:tc>
          <w:tcPr>
            <w:tcW w:w="913" w:type="dxa"/>
            <w:tcBorders>
              <w:top w:val="nil"/>
              <w:left w:val="nil"/>
              <w:bottom w:val="nil"/>
              <w:right w:val="nil"/>
            </w:tcBorders>
            <w:noWrap/>
            <w:vAlign w:val="center"/>
            <w:hideMark/>
          </w:tcPr>
          <w:p w14:paraId="0BBA2E8C" w14:textId="77777777" w:rsidR="00A74EB5" w:rsidRPr="00A74EB5" w:rsidRDefault="00A74EB5" w:rsidP="00A74EB5">
            <w:pPr>
              <w:rPr>
                <w:ins w:id="2658" w:author="Jens-Rainer Ohm" w:date="2026-04-24T21:31:00Z"/>
                <w:lang w:eastAsia="de-DE"/>
              </w:rPr>
            </w:pPr>
            <w:ins w:id="2659" w:author="Jens-Rainer Ohm" w:date="2026-04-24T21:31:00Z">
              <w:r w:rsidRPr="00A74EB5">
                <w:rPr>
                  <w:lang w:eastAsia="de-DE"/>
                </w:rPr>
                <w:t>100.0%</w:t>
              </w:r>
            </w:ins>
          </w:p>
        </w:tc>
        <w:tc>
          <w:tcPr>
            <w:tcW w:w="913" w:type="dxa"/>
            <w:tcBorders>
              <w:top w:val="nil"/>
              <w:left w:val="nil"/>
              <w:bottom w:val="nil"/>
              <w:right w:val="nil"/>
            </w:tcBorders>
            <w:noWrap/>
            <w:vAlign w:val="center"/>
            <w:hideMark/>
          </w:tcPr>
          <w:p w14:paraId="00986610" w14:textId="77777777" w:rsidR="00A74EB5" w:rsidRPr="00A74EB5" w:rsidRDefault="00A74EB5" w:rsidP="00A74EB5">
            <w:pPr>
              <w:rPr>
                <w:ins w:id="2660" w:author="Jens-Rainer Ohm" w:date="2026-04-24T21:31:00Z"/>
                <w:lang w:eastAsia="de-DE"/>
              </w:rPr>
            </w:pPr>
            <w:ins w:id="2661" w:author="Jens-Rainer Ohm" w:date="2026-04-24T21:31:00Z">
              <w:r w:rsidRPr="00A74EB5">
                <w:rPr>
                  <w:lang w:eastAsia="de-DE"/>
                </w:rPr>
                <w:t>100.0%</w:t>
              </w:r>
            </w:ins>
          </w:p>
        </w:tc>
        <w:tc>
          <w:tcPr>
            <w:tcW w:w="1455" w:type="dxa"/>
            <w:tcBorders>
              <w:top w:val="nil"/>
              <w:left w:val="single" w:sz="4" w:space="0" w:color="auto"/>
              <w:bottom w:val="nil"/>
              <w:right w:val="nil"/>
            </w:tcBorders>
            <w:noWrap/>
            <w:vAlign w:val="center"/>
            <w:hideMark/>
          </w:tcPr>
          <w:p w14:paraId="719025F0" w14:textId="77777777" w:rsidR="00A74EB5" w:rsidRPr="00A74EB5" w:rsidRDefault="00A74EB5" w:rsidP="00A74EB5">
            <w:pPr>
              <w:rPr>
                <w:ins w:id="2662" w:author="Jens-Rainer Ohm" w:date="2026-04-24T21:31:00Z"/>
                <w:lang w:eastAsia="de-DE"/>
              </w:rPr>
            </w:pPr>
            <w:ins w:id="2663" w:author="Jens-Rainer Ohm" w:date="2026-04-24T21:31:00Z">
              <w:r w:rsidRPr="00A74EB5">
                <w:rPr>
                  <w:lang w:eastAsia="de-DE"/>
                </w:rPr>
                <w:t>100.0%</w:t>
              </w:r>
            </w:ins>
          </w:p>
        </w:tc>
        <w:tc>
          <w:tcPr>
            <w:tcW w:w="1469" w:type="dxa"/>
            <w:tcBorders>
              <w:top w:val="nil"/>
              <w:left w:val="nil"/>
              <w:bottom w:val="nil"/>
              <w:right w:val="single" w:sz="8" w:space="0" w:color="auto"/>
            </w:tcBorders>
            <w:noWrap/>
            <w:vAlign w:val="center"/>
            <w:hideMark/>
          </w:tcPr>
          <w:p w14:paraId="420C55E2" w14:textId="77777777" w:rsidR="00A74EB5" w:rsidRPr="00A74EB5" w:rsidRDefault="00A74EB5" w:rsidP="00A74EB5">
            <w:pPr>
              <w:rPr>
                <w:ins w:id="2664" w:author="Jens-Rainer Ohm" w:date="2026-04-24T21:31:00Z"/>
                <w:lang w:eastAsia="de-DE"/>
              </w:rPr>
            </w:pPr>
            <w:ins w:id="2665" w:author="Jens-Rainer Ohm" w:date="2026-04-24T21:31:00Z">
              <w:r w:rsidRPr="00A74EB5">
                <w:rPr>
                  <w:lang w:eastAsia="de-DE"/>
                </w:rPr>
                <w:t>100.0%</w:t>
              </w:r>
            </w:ins>
          </w:p>
        </w:tc>
      </w:tr>
      <w:tr w:rsidR="00A74EB5" w:rsidRPr="00A74EB5" w14:paraId="60287262" w14:textId="77777777" w:rsidTr="00D22C96">
        <w:trPr>
          <w:trHeight w:val="255"/>
          <w:jc w:val="center"/>
          <w:ins w:id="2666" w:author="Jens-Rainer Ohm" w:date="2026-04-24T21:31:00Z"/>
        </w:trPr>
        <w:tc>
          <w:tcPr>
            <w:tcW w:w="1040" w:type="dxa"/>
            <w:tcBorders>
              <w:top w:val="nil"/>
              <w:left w:val="single" w:sz="8" w:space="0" w:color="auto"/>
              <w:bottom w:val="single" w:sz="8" w:space="0" w:color="auto"/>
              <w:right w:val="single" w:sz="8" w:space="0" w:color="auto"/>
            </w:tcBorders>
            <w:noWrap/>
            <w:vAlign w:val="center"/>
            <w:hideMark/>
          </w:tcPr>
          <w:p w14:paraId="4D0AD87B" w14:textId="77777777" w:rsidR="00A74EB5" w:rsidRPr="00A74EB5" w:rsidRDefault="00A74EB5" w:rsidP="00A74EB5">
            <w:pPr>
              <w:rPr>
                <w:ins w:id="2667" w:author="Jens-Rainer Ohm" w:date="2026-04-24T21:31:00Z"/>
                <w:lang w:eastAsia="de-DE"/>
              </w:rPr>
            </w:pPr>
            <w:ins w:id="2668" w:author="Jens-Rainer Ohm" w:date="2026-04-24T21:31:00Z">
              <w:r w:rsidRPr="00A74EB5">
                <w:rPr>
                  <w:lang w:eastAsia="de-DE"/>
                </w:rPr>
                <w:t>Class TGM</w:t>
              </w:r>
            </w:ins>
          </w:p>
        </w:tc>
        <w:tc>
          <w:tcPr>
            <w:tcW w:w="857" w:type="dxa"/>
            <w:tcBorders>
              <w:top w:val="nil"/>
              <w:left w:val="nil"/>
              <w:bottom w:val="single" w:sz="8" w:space="0" w:color="auto"/>
              <w:right w:val="nil"/>
            </w:tcBorders>
            <w:noWrap/>
            <w:vAlign w:val="center"/>
            <w:hideMark/>
          </w:tcPr>
          <w:p w14:paraId="341FB6A2" w14:textId="77777777" w:rsidR="00A74EB5" w:rsidRPr="00A74EB5" w:rsidRDefault="00A74EB5" w:rsidP="00A74EB5">
            <w:pPr>
              <w:rPr>
                <w:ins w:id="2669" w:author="Jens-Rainer Ohm" w:date="2026-04-24T21:31:00Z"/>
                <w:lang w:eastAsia="de-DE"/>
              </w:rPr>
            </w:pPr>
            <w:ins w:id="2670" w:author="Jens-Rainer Ohm" w:date="2026-04-24T21:31:00Z">
              <w:r w:rsidRPr="00A74EB5">
                <w:rPr>
                  <w:lang w:eastAsia="de-DE"/>
                </w:rPr>
                <w:t>0.00%</w:t>
              </w:r>
            </w:ins>
          </w:p>
        </w:tc>
        <w:tc>
          <w:tcPr>
            <w:tcW w:w="857" w:type="dxa"/>
            <w:tcBorders>
              <w:top w:val="nil"/>
              <w:left w:val="nil"/>
              <w:bottom w:val="single" w:sz="8" w:space="0" w:color="auto"/>
              <w:right w:val="nil"/>
            </w:tcBorders>
            <w:noWrap/>
            <w:vAlign w:val="center"/>
            <w:hideMark/>
          </w:tcPr>
          <w:p w14:paraId="3FAE376C" w14:textId="77777777" w:rsidR="00A74EB5" w:rsidRPr="00A74EB5" w:rsidRDefault="00A74EB5" w:rsidP="00A74EB5">
            <w:pPr>
              <w:rPr>
                <w:ins w:id="2671" w:author="Jens-Rainer Ohm" w:date="2026-04-24T21:31:00Z"/>
                <w:lang w:eastAsia="de-DE"/>
              </w:rPr>
            </w:pPr>
            <w:ins w:id="2672" w:author="Jens-Rainer Ohm" w:date="2026-04-24T21:31:00Z">
              <w:r w:rsidRPr="00A74EB5">
                <w:rPr>
                  <w:lang w:eastAsia="de-DE"/>
                </w:rPr>
                <w:t>0.00%</w:t>
              </w:r>
            </w:ins>
          </w:p>
        </w:tc>
        <w:tc>
          <w:tcPr>
            <w:tcW w:w="856" w:type="dxa"/>
            <w:tcBorders>
              <w:top w:val="nil"/>
              <w:left w:val="nil"/>
              <w:bottom w:val="single" w:sz="8" w:space="0" w:color="auto"/>
              <w:right w:val="single" w:sz="4" w:space="0" w:color="auto"/>
            </w:tcBorders>
            <w:noWrap/>
            <w:vAlign w:val="center"/>
            <w:hideMark/>
          </w:tcPr>
          <w:p w14:paraId="19910A85" w14:textId="77777777" w:rsidR="00A74EB5" w:rsidRPr="00A74EB5" w:rsidRDefault="00A74EB5" w:rsidP="00A74EB5">
            <w:pPr>
              <w:rPr>
                <w:ins w:id="2673" w:author="Jens-Rainer Ohm" w:date="2026-04-24T21:31:00Z"/>
                <w:lang w:eastAsia="de-DE"/>
              </w:rPr>
            </w:pPr>
            <w:ins w:id="2674" w:author="Jens-Rainer Ohm" w:date="2026-04-24T21:31:00Z">
              <w:r w:rsidRPr="00A74EB5">
                <w:rPr>
                  <w:lang w:eastAsia="de-DE"/>
                </w:rPr>
                <w:t>0.00%</w:t>
              </w:r>
            </w:ins>
          </w:p>
        </w:tc>
        <w:tc>
          <w:tcPr>
            <w:tcW w:w="913" w:type="dxa"/>
            <w:tcBorders>
              <w:top w:val="nil"/>
              <w:left w:val="nil"/>
              <w:bottom w:val="single" w:sz="8" w:space="0" w:color="auto"/>
              <w:right w:val="nil"/>
            </w:tcBorders>
            <w:noWrap/>
            <w:vAlign w:val="center"/>
            <w:hideMark/>
          </w:tcPr>
          <w:p w14:paraId="6C4D5373" w14:textId="77777777" w:rsidR="00A74EB5" w:rsidRPr="00A74EB5" w:rsidRDefault="00A74EB5" w:rsidP="00A74EB5">
            <w:pPr>
              <w:rPr>
                <w:ins w:id="2675" w:author="Jens-Rainer Ohm" w:date="2026-04-24T21:31:00Z"/>
                <w:lang w:eastAsia="de-DE"/>
              </w:rPr>
            </w:pPr>
            <w:ins w:id="2676" w:author="Jens-Rainer Ohm" w:date="2026-04-24T21:31:00Z">
              <w:r w:rsidRPr="00A74EB5">
                <w:rPr>
                  <w:lang w:eastAsia="de-DE"/>
                </w:rPr>
                <w:t>100.0%</w:t>
              </w:r>
            </w:ins>
          </w:p>
        </w:tc>
        <w:tc>
          <w:tcPr>
            <w:tcW w:w="913" w:type="dxa"/>
            <w:tcBorders>
              <w:top w:val="nil"/>
              <w:left w:val="nil"/>
              <w:bottom w:val="single" w:sz="8" w:space="0" w:color="auto"/>
              <w:right w:val="nil"/>
            </w:tcBorders>
            <w:noWrap/>
            <w:vAlign w:val="center"/>
            <w:hideMark/>
          </w:tcPr>
          <w:p w14:paraId="6D875963" w14:textId="77777777" w:rsidR="00A74EB5" w:rsidRPr="00A74EB5" w:rsidRDefault="00A74EB5" w:rsidP="00A74EB5">
            <w:pPr>
              <w:rPr>
                <w:ins w:id="2677" w:author="Jens-Rainer Ohm" w:date="2026-04-24T21:31:00Z"/>
                <w:lang w:eastAsia="de-DE"/>
              </w:rPr>
            </w:pPr>
            <w:ins w:id="2678" w:author="Jens-Rainer Ohm" w:date="2026-04-24T21:31:00Z">
              <w:r w:rsidRPr="00A74EB5">
                <w:rPr>
                  <w:lang w:eastAsia="de-DE"/>
                </w:rPr>
                <w:t>100.0%</w:t>
              </w:r>
            </w:ins>
          </w:p>
        </w:tc>
        <w:tc>
          <w:tcPr>
            <w:tcW w:w="1455" w:type="dxa"/>
            <w:tcBorders>
              <w:top w:val="nil"/>
              <w:left w:val="single" w:sz="4" w:space="0" w:color="auto"/>
              <w:bottom w:val="single" w:sz="8" w:space="0" w:color="auto"/>
              <w:right w:val="nil"/>
            </w:tcBorders>
            <w:noWrap/>
            <w:vAlign w:val="center"/>
            <w:hideMark/>
          </w:tcPr>
          <w:p w14:paraId="7C7D197B" w14:textId="77777777" w:rsidR="00A74EB5" w:rsidRPr="00A74EB5" w:rsidRDefault="00A74EB5" w:rsidP="00A74EB5">
            <w:pPr>
              <w:rPr>
                <w:ins w:id="2679" w:author="Jens-Rainer Ohm" w:date="2026-04-24T21:31:00Z"/>
                <w:lang w:eastAsia="de-DE"/>
              </w:rPr>
            </w:pPr>
            <w:ins w:id="2680" w:author="Jens-Rainer Ohm" w:date="2026-04-24T21:31:00Z">
              <w:r w:rsidRPr="00A74EB5">
                <w:rPr>
                  <w:lang w:eastAsia="de-DE"/>
                </w:rPr>
                <w:t>100.0%</w:t>
              </w:r>
            </w:ins>
          </w:p>
        </w:tc>
        <w:tc>
          <w:tcPr>
            <w:tcW w:w="1469" w:type="dxa"/>
            <w:tcBorders>
              <w:top w:val="nil"/>
              <w:left w:val="nil"/>
              <w:bottom w:val="single" w:sz="8" w:space="0" w:color="auto"/>
              <w:right w:val="single" w:sz="8" w:space="0" w:color="auto"/>
            </w:tcBorders>
            <w:noWrap/>
            <w:vAlign w:val="center"/>
            <w:hideMark/>
          </w:tcPr>
          <w:p w14:paraId="664780E3" w14:textId="77777777" w:rsidR="00A74EB5" w:rsidRPr="00A74EB5" w:rsidRDefault="00A74EB5" w:rsidP="00A74EB5">
            <w:pPr>
              <w:rPr>
                <w:ins w:id="2681" w:author="Jens-Rainer Ohm" w:date="2026-04-24T21:31:00Z"/>
                <w:lang w:eastAsia="de-DE"/>
              </w:rPr>
            </w:pPr>
            <w:ins w:id="2682" w:author="Jens-Rainer Ohm" w:date="2026-04-24T21:31:00Z">
              <w:r w:rsidRPr="00A74EB5">
                <w:rPr>
                  <w:lang w:eastAsia="de-DE"/>
                </w:rPr>
                <w:t>100.0%</w:t>
              </w:r>
            </w:ins>
          </w:p>
        </w:tc>
      </w:tr>
    </w:tbl>
    <w:p w14:paraId="0AB9055A" w14:textId="77777777" w:rsidR="00A74EB5" w:rsidRPr="00A74EB5" w:rsidRDefault="00A74EB5" w:rsidP="00A74EB5">
      <w:pPr>
        <w:rPr>
          <w:ins w:id="2683" w:author="Jens-Rainer Ohm" w:date="2026-04-24T21:31:00Z"/>
          <w:lang w:val="en-CA" w:eastAsia="de-DE"/>
        </w:rPr>
      </w:pPr>
    </w:p>
    <w:p w14:paraId="770F08D0" w14:textId="77777777" w:rsidR="00A74EB5" w:rsidRPr="00A74EB5" w:rsidRDefault="00A74EB5" w:rsidP="00A74EB5">
      <w:pPr>
        <w:rPr>
          <w:ins w:id="2684" w:author="Jens-Rainer Ohm" w:date="2026-04-24T21:31:00Z"/>
          <w:lang w:val="en-CA" w:eastAsia="de-DE"/>
        </w:rPr>
      </w:pPr>
      <w:ins w:id="2685" w:author="Jens-Rainer Ohm" w:date="2026-04-24T21:31:00Z">
        <w:r w:rsidRPr="00A74EB5">
          <w:rPr>
            <w:lang w:val="en-CA" w:eastAsia="de-DE"/>
          </w:rPr>
          <w:t>The below tables show ECM-19.1 performance comparing to VTM-11.0ecm19.0 anchor.</w:t>
        </w:r>
      </w:ins>
    </w:p>
    <w:tbl>
      <w:tblPr>
        <w:tblW w:w="8360" w:type="dxa"/>
        <w:jc w:val="center"/>
        <w:tblLook w:val="04A0" w:firstRow="1" w:lastRow="0" w:firstColumn="1" w:lastColumn="0" w:noHBand="0" w:noVBand="1"/>
      </w:tblPr>
      <w:tblGrid>
        <w:gridCol w:w="1040"/>
        <w:gridCol w:w="911"/>
        <w:gridCol w:w="910"/>
        <w:gridCol w:w="910"/>
        <w:gridCol w:w="1005"/>
        <w:gridCol w:w="1005"/>
        <w:gridCol w:w="1326"/>
        <w:gridCol w:w="1339"/>
      </w:tblGrid>
      <w:tr w:rsidR="00A74EB5" w:rsidRPr="00A74EB5" w14:paraId="3A0E9624" w14:textId="77777777" w:rsidTr="00D22C96">
        <w:trPr>
          <w:trHeight w:val="255"/>
          <w:jc w:val="center"/>
          <w:ins w:id="2686" w:author="Jens-Rainer Ohm" w:date="2026-04-24T21:31:00Z"/>
        </w:trPr>
        <w:tc>
          <w:tcPr>
            <w:tcW w:w="1040" w:type="dxa"/>
            <w:tcBorders>
              <w:top w:val="nil"/>
              <w:left w:val="nil"/>
              <w:bottom w:val="nil"/>
              <w:right w:val="nil"/>
            </w:tcBorders>
            <w:noWrap/>
            <w:vAlign w:val="center"/>
            <w:hideMark/>
          </w:tcPr>
          <w:p w14:paraId="16D1F978" w14:textId="77777777" w:rsidR="00A74EB5" w:rsidRPr="00A74EB5" w:rsidRDefault="00A74EB5" w:rsidP="00A74EB5">
            <w:pPr>
              <w:rPr>
                <w:ins w:id="2687" w:author="Jens-Rainer Ohm" w:date="2026-04-24T21:31:00Z"/>
                <w:lang w:eastAsia="de-DE"/>
              </w:rPr>
            </w:pPr>
          </w:p>
        </w:tc>
        <w:tc>
          <w:tcPr>
            <w:tcW w:w="7320" w:type="dxa"/>
            <w:gridSpan w:val="7"/>
            <w:tcBorders>
              <w:top w:val="single" w:sz="8" w:space="0" w:color="auto"/>
              <w:left w:val="single" w:sz="8" w:space="0" w:color="auto"/>
              <w:bottom w:val="single" w:sz="8" w:space="0" w:color="auto"/>
              <w:right w:val="single" w:sz="8" w:space="0" w:color="000000"/>
            </w:tcBorders>
            <w:noWrap/>
            <w:vAlign w:val="center"/>
            <w:hideMark/>
          </w:tcPr>
          <w:p w14:paraId="105C2546" w14:textId="77777777" w:rsidR="00A74EB5" w:rsidRPr="00A74EB5" w:rsidRDefault="00A74EB5" w:rsidP="00A74EB5">
            <w:pPr>
              <w:rPr>
                <w:ins w:id="2688" w:author="Jens-Rainer Ohm" w:date="2026-04-24T21:31:00Z"/>
                <w:b/>
                <w:bCs/>
                <w:lang w:eastAsia="de-DE"/>
              </w:rPr>
            </w:pPr>
            <w:ins w:id="2689" w:author="Jens-Rainer Ohm" w:date="2026-04-24T21:31:00Z">
              <w:r w:rsidRPr="00A74EB5">
                <w:rPr>
                  <w:b/>
                  <w:bCs/>
                  <w:lang w:eastAsia="de-DE"/>
                </w:rPr>
                <w:t xml:space="preserve">All Intra Main 10 </w:t>
              </w:r>
            </w:ins>
          </w:p>
        </w:tc>
      </w:tr>
      <w:tr w:rsidR="00A74EB5" w:rsidRPr="00A74EB5" w14:paraId="335E754C" w14:textId="77777777" w:rsidTr="00D22C96">
        <w:trPr>
          <w:trHeight w:val="255"/>
          <w:jc w:val="center"/>
          <w:ins w:id="2690" w:author="Jens-Rainer Ohm" w:date="2026-04-24T21:31:00Z"/>
        </w:trPr>
        <w:tc>
          <w:tcPr>
            <w:tcW w:w="1040" w:type="dxa"/>
            <w:tcBorders>
              <w:top w:val="nil"/>
              <w:left w:val="nil"/>
              <w:bottom w:val="nil"/>
              <w:right w:val="nil"/>
            </w:tcBorders>
            <w:noWrap/>
            <w:vAlign w:val="center"/>
            <w:hideMark/>
          </w:tcPr>
          <w:p w14:paraId="5CA2C741" w14:textId="77777777" w:rsidR="00A74EB5" w:rsidRPr="00A74EB5" w:rsidRDefault="00A74EB5" w:rsidP="00A74EB5">
            <w:pPr>
              <w:rPr>
                <w:ins w:id="2691" w:author="Jens-Rainer Ohm" w:date="2026-04-24T21:31:00Z"/>
                <w:b/>
                <w:bCs/>
                <w:lang w:eastAsia="de-DE"/>
              </w:rPr>
            </w:pPr>
          </w:p>
        </w:tc>
        <w:tc>
          <w:tcPr>
            <w:tcW w:w="7320" w:type="dxa"/>
            <w:gridSpan w:val="7"/>
            <w:tcBorders>
              <w:top w:val="nil"/>
              <w:left w:val="single" w:sz="8" w:space="0" w:color="auto"/>
              <w:bottom w:val="nil"/>
              <w:right w:val="single" w:sz="8" w:space="0" w:color="000000"/>
            </w:tcBorders>
            <w:noWrap/>
            <w:vAlign w:val="center"/>
            <w:hideMark/>
          </w:tcPr>
          <w:p w14:paraId="6BC30332" w14:textId="77777777" w:rsidR="00A74EB5" w:rsidRPr="00A74EB5" w:rsidRDefault="00A74EB5" w:rsidP="00A74EB5">
            <w:pPr>
              <w:rPr>
                <w:ins w:id="2692" w:author="Jens-Rainer Ohm" w:date="2026-04-24T21:31:00Z"/>
                <w:b/>
                <w:bCs/>
                <w:lang w:eastAsia="de-DE"/>
              </w:rPr>
            </w:pPr>
            <w:ins w:id="2693" w:author="Jens-Rainer Ohm" w:date="2026-04-24T21:31:00Z">
              <w:r w:rsidRPr="00A74EB5">
                <w:rPr>
                  <w:b/>
                  <w:bCs/>
                  <w:lang w:eastAsia="de-DE"/>
                </w:rPr>
                <w:t>Over VTM-11.0ecm19.0</w:t>
              </w:r>
            </w:ins>
          </w:p>
        </w:tc>
      </w:tr>
      <w:tr w:rsidR="00A74EB5" w:rsidRPr="00A74EB5" w14:paraId="706A1DE5" w14:textId="77777777" w:rsidTr="00D22C96">
        <w:trPr>
          <w:trHeight w:val="255"/>
          <w:jc w:val="center"/>
          <w:ins w:id="2694" w:author="Jens-Rainer Ohm" w:date="2026-04-24T21:31:00Z"/>
        </w:trPr>
        <w:tc>
          <w:tcPr>
            <w:tcW w:w="1040" w:type="dxa"/>
            <w:tcBorders>
              <w:top w:val="nil"/>
              <w:left w:val="nil"/>
              <w:bottom w:val="nil"/>
              <w:right w:val="nil"/>
            </w:tcBorders>
            <w:noWrap/>
            <w:vAlign w:val="center"/>
            <w:hideMark/>
          </w:tcPr>
          <w:p w14:paraId="49C6C03F" w14:textId="77777777" w:rsidR="00A74EB5" w:rsidRPr="00A74EB5" w:rsidRDefault="00A74EB5" w:rsidP="00A74EB5">
            <w:pPr>
              <w:rPr>
                <w:ins w:id="2695" w:author="Jens-Rainer Ohm" w:date="2026-04-24T21:31:00Z"/>
                <w:b/>
                <w:bCs/>
                <w:lang w:eastAsia="de-DE"/>
              </w:rPr>
            </w:pPr>
          </w:p>
        </w:tc>
        <w:tc>
          <w:tcPr>
            <w:tcW w:w="911" w:type="dxa"/>
            <w:tcBorders>
              <w:top w:val="nil"/>
              <w:left w:val="single" w:sz="8" w:space="0" w:color="auto"/>
              <w:bottom w:val="single" w:sz="8" w:space="0" w:color="auto"/>
              <w:right w:val="nil"/>
            </w:tcBorders>
            <w:noWrap/>
            <w:vAlign w:val="center"/>
            <w:hideMark/>
          </w:tcPr>
          <w:p w14:paraId="68CA1058" w14:textId="77777777" w:rsidR="00A74EB5" w:rsidRPr="00A74EB5" w:rsidRDefault="00A74EB5" w:rsidP="00A74EB5">
            <w:pPr>
              <w:rPr>
                <w:ins w:id="2696" w:author="Jens-Rainer Ohm" w:date="2026-04-24T21:31:00Z"/>
                <w:lang w:eastAsia="de-DE"/>
              </w:rPr>
            </w:pPr>
            <w:ins w:id="2697" w:author="Jens-Rainer Ohm" w:date="2026-04-24T21:31:00Z">
              <w:r w:rsidRPr="00A74EB5">
                <w:rPr>
                  <w:lang w:eastAsia="de-DE"/>
                </w:rPr>
                <w:t>Y</w:t>
              </w:r>
            </w:ins>
          </w:p>
        </w:tc>
        <w:tc>
          <w:tcPr>
            <w:tcW w:w="910" w:type="dxa"/>
            <w:tcBorders>
              <w:top w:val="nil"/>
              <w:left w:val="nil"/>
              <w:bottom w:val="single" w:sz="8" w:space="0" w:color="auto"/>
              <w:right w:val="nil"/>
            </w:tcBorders>
            <w:noWrap/>
            <w:vAlign w:val="center"/>
            <w:hideMark/>
          </w:tcPr>
          <w:p w14:paraId="2AE1E98B" w14:textId="77777777" w:rsidR="00A74EB5" w:rsidRPr="00A74EB5" w:rsidRDefault="00A74EB5" w:rsidP="00A74EB5">
            <w:pPr>
              <w:rPr>
                <w:ins w:id="2698" w:author="Jens-Rainer Ohm" w:date="2026-04-24T21:31:00Z"/>
                <w:lang w:eastAsia="de-DE"/>
              </w:rPr>
            </w:pPr>
            <w:ins w:id="2699" w:author="Jens-Rainer Ohm" w:date="2026-04-24T21:31:00Z">
              <w:r w:rsidRPr="00A74EB5">
                <w:rPr>
                  <w:lang w:eastAsia="de-DE"/>
                </w:rPr>
                <w:t>U</w:t>
              </w:r>
            </w:ins>
          </w:p>
        </w:tc>
        <w:tc>
          <w:tcPr>
            <w:tcW w:w="910" w:type="dxa"/>
            <w:tcBorders>
              <w:top w:val="nil"/>
              <w:left w:val="nil"/>
              <w:bottom w:val="single" w:sz="8" w:space="0" w:color="auto"/>
              <w:right w:val="single" w:sz="4" w:space="0" w:color="auto"/>
            </w:tcBorders>
            <w:noWrap/>
            <w:vAlign w:val="center"/>
            <w:hideMark/>
          </w:tcPr>
          <w:p w14:paraId="37C950B7" w14:textId="77777777" w:rsidR="00A74EB5" w:rsidRPr="00A74EB5" w:rsidRDefault="00A74EB5" w:rsidP="00A74EB5">
            <w:pPr>
              <w:rPr>
                <w:ins w:id="2700" w:author="Jens-Rainer Ohm" w:date="2026-04-24T21:31:00Z"/>
                <w:lang w:eastAsia="de-DE"/>
              </w:rPr>
            </w:pPr>
            <w:ins w:id="2701" w:author="Jens-Rainer Ohm" w:date="2026-04-24T21:31:00Z">
              <w:r w:rsidRPr="00A74EB5">
                <w:rPr>
                  <w:lang w:eastAsia="de-DE"/>
                </w:rPr>
                <w:t>V</w:t>
              </w:r>
            </w:ins>
          </w:p>
        </w:tc>
        <w:tc>
          <w:tcPr>
            <w:tcW w:w="962" w:type="dxa"/>
            <w:tcBorders>
              <w:top w:val="nil"/>
              <w:left w:val="nil"/>
              <w:bottom w:val="single" w:sz="8" w:space="0" w:color="auto"/>
              <w:right w:val="nil"/>
            </w:tcBorders>
            <w:noWrap/>
            <w:vAlign w:val="center"/>
            <w:hideMark/>
          </w:tcPr>
          <w:p w14:paraId="412A4071" w14:textId="77777777" w:rsidR="00A74EB5" w:rsidRPr="00A74EB5" w:rsidRDefault="00A74EB5" w:rsidP="00A74EB5">
            <w:pPr>
              <w:rPr>
                <w:ins w:id="2702" w:author="Jens-Rainer Ohm" w:date="2026-04-24T21:31:00Z"/>
                <w:lang w:eastAsia="de-DE"/>
              </w:rPr>
            </w:pPr>
            <w:proofErr w:type="spellStart"/>
            <w:ins w:id="2703" w:author="Jens-Rainer Ohm" w:date="2026-04-24T21:31:00Z">
              <w:r w:rsidRPr="00A74EB5">
                <w:rPr>
                  <w:lang w:eastAsia="de-DE"/>
                </w:rPr>
                <w:t>EncT</w:t>
              </w:r>
              <w:proofErr w:type="spellEnd"/>
            </w:ins>
          </w:p>
        </w:tc>
        <w:tc>
          <w:tcPr>
            <w:tcW w:w="962" w:type="dxa"/>
            <w:tcBorders>
              <w:top w:val="nil"/>
              <w:left w:val="nil"/>
              <w:bottom w:val="single" w:sz="8" w:space="0" w:color="auto"/>
              <w:right w:val="nil"/>
            </w:tcBorders>
            <w:noWrap/>
            <w:vAlign w:val="center"/>
            <w:hideMark/>
          </w:tcPr>
          <w:p w14:paraId="0CF6FF3A" w14:textId="77777777" w:rsidR="00A74EB5" w:rsidRPr="00A74EB5" w:rsidRDefault="00A74EB5" w:rsidP="00A74EB5">
            <w:pPr>
              <w:rPr>
                <w:ins w:id="2704" w:author="Jens-Rainer Ohm" w:date="2026-04-24T21:31:00Z"/>
                <w:lang w:eastAsia="de-DE"/>
              </w:rPr>
            </w:pPr>
            <w:proofErr w:type="spellStart"/>
            <w:ins w:id="2705" w:author="Jens-Rainer Ohm" w:date="2026-04-24T21:31:00Z">
              <w:r w:rsidRPr="00A74EB5">
                <w:rPr>
                  <w:lang w:eastAsia="de-DE"/>
                </w:rPr>
                <w:t>DecT</w:t>
              </w:r>
              <w:proofErr w:type="spellEnd"/>
            </w:ins>
          </w:p>
        </w:tc>
        <w:tc>
          <w:tcPr>
            <w:tcW w:w="1326" w:type="dxa"/>
            <w:tcBorders>
              <w:top w:val="nil"/>
              <w:left w:val="single" w:sz="4" w:space="0" w:color="auto"/>
              <w:bottom w:val="single" w:sz="8" w:space="0" w:color="auto"/>
              <w:right w:val="nil"/>
            </w:tcBorders>
            <w:noWrap/>
            <w:vAlign w:val="center"/>
            <w:hideMark/>
          </w:tcPr>
          <w:p w14:paraId="7AAA152E" w14:textId="77777777" w:rsidR="00A74EB5" w:rsidRPr="00A74EB5" w:rsidRDefault="00A74EB5" w:rsidP="00A74EB5">
            <w:pPr>
              <w:rPr>
                <w:ins w:id="2706" w:author="Jens-Rainer Ohm" w:date="2026-04-24T21:31:00Z"/>
                <w:lang w:eastAsia="de-DE"/>
              </w:rPr>
            </w:pPr>
            <w:proofErr w:type="spellStart"/>
            <w:ins w:id="2707" w:author="Jens-Rainer Ohm" w:date="2026-04-24T21:31:00Z">
              <w:r w:rsidRPr="00A74EB5">
                <w:rPr>
                  <w:lang w:eastAsia="de-DE"/>
                </w:rPr>
                <w:t>EncVmPeak</w:t>
              </w:r>
              <w:proofErr w:type="spellEnd"/>
            </w:ins>
          </w:p>
        </w:tc>
        <w:tc>
          <w:tcPr>
            <w:tcW w:w="1339" w:type="dxa"/>
            <w:tcBorders>
              <w:top w:val="nil"/>
              <w:left w:val="single" w:sz="4" w:space="0" w:color="auto"/>
              <w:bottom w:val="single" w:sz="8" w:space="0" w:color="auto"/>
              <w:right w:val="single" w:sz="8" w:space="0" w:color="auto"/>
            </w:tcBorders>
            <w:noWrap/>
            <w:vAlign w:val="center"/>
            <w:hideMark/>
          </w:tcPr>
          <w:p w14:paraId="69FB7FFE" w14:textId="77777777" w:rsidR="00A74EB5" w:rsidRPr="00A74EB5" w:rsidRDefault="00A74EB5" w:rsidP="00A74EB5">
            <w:pPr>
              <w:rPr>
                <w:ins w:id="2708" w:author="Jens-Rainer Ohm" w:date="2026-04-24T21:31:00Z"/>
                <w:lang w:eastAsia="de-DE"/>
              </w:rPr>
            </w:pPr>
            <w:proofErr w:type="spellStart"/>
            <w:ins w:id="2709" w:author="Jens-Rainer Ohm" w:date="2026-04-24T21:31:00Z">
              <w:r w:rsidRPr="00A74EB5">
                <w:rPr>
                  <w:lang w:eastAsia="de-DE"/>
                </w:rPr>
                <w:t>DecVmPeak</w:t>
              </w:r>
              <w:proofErr w:type="spellEnd"/>
            </w:ins>
          </w:p>
        </w:tc>
      </w:tr>
      <w:tr w:rsidR="00A74EB5" w:rsidRPr="00A74EB5" w14:paraId="61C4EF69" w14:textId="77777777" w:rsidTr="00D22C96">
        <w:trPr>
          <w:trHeight w:val="255"/>
          <w:jc w:val="center"/>
          <w:ins w:id="2710" w:author="Jens-Rainer Ohm" w:date="2026-04-24T21:31:00Z"/>
        </w:trPr>
        <w:tc>
          <w:tcPr>
            <w:tcW w:w="1040" w:type="dxa"/>
            <w:tcBorders>
              <w:top w:val="single" w:sz="8" w:space="0" w:color="auto"/>
              <w:left w:val="single" w:sz="8" w:space="0" w:color="auto"/>
              <w:bottom w:val="nil"/>
              <w:right w:val="single" w:sz="8" w:space="0" w:color="auto"/>
            </w:tcBorders>
            <w:noWrap/>
            <w:vAlign w:val="center"/>
            <w:hideMark/>
          </w:tcPr>
          <w:p w14:paraId="3209C63D" w14:textId="77777777" w:rsidR="00A74EB5" w:rsidRPr="00A74EB5" w:rsidRDefault="00A74EB5" w:rsidP="00A74EB5">
            <w:pPr>
              <w:rPr>
                <w:ins w:id="2711" w:author="Jens-Rainer Ohm" w:date="2026-04-24T21:31:00Z"/>
                <w:lang w:eastAsia="de-DE"/>
              </w:rPr>
            </w:pPr>
            <w:ins w:id="2712" w:author="Jens-Rainer Ohm" w:date="2026-04-24T21:31:00Z">
              <w:r w:rsidRPr="00A74EB5">
                <w:rPr>
                  <w:lang w:eastAsia="de-DE"/>
                </w:rPr>
                <w:t>Class A1</w:t>
              </w:r>
            </w:ins>
          </w:p>
        </w:tc>
        <w:tc>
          <w:tcPr>
            <w:tcW w:w="911" w:type="dxa"/>
            <w:tcBorders>
              <w:top w:val="single" w:sz="8" w:space="0" w:color="auto"/>
              <w:left w:val="single" w:sz="8" w:space="0" w:color="auto"/>
              <w:bottom w:val="nil"/>
              <w:right w:val="nil"/>
            </w:tcBorders>
            <w:shd w:val="clear" w:color="000000" w:fill="CCFFCC"/>
            <w:noWrap/>
            <w:vAlign w:val="center"/>
            <w:hideMark/>
          </w:tcPr>
          <w:p w14:paraId="3C06E94D" w14:textId="77777777" w:rsidR="00A74EB5" w:rsidRPr="00A74EB5" w:rsidRDefault="00A74EB5" w:rsidP="00A74EB5">
            <w:pPr>
              <w:rPr>
                <w:ins w:id="2713" w:author="Jens-Rainer Ohm" w:date="2026-04-24T21:31:00Z"/>
                <w:lang w:eastAsia="de-DE"/>
              </w:rPr>
            </w:pPr>
            <w:ins w:id="2714" w:author="Jens-Rainer Ohm" w:date="2026-04-24T21:31:00Z">
              <w:r w:rsidRPr="00A74EB5">
                <w:rPr>
                  <w:lang w:eastAsia="de-DE"/>
                </w:rPr>
                <w:t>-14.87%</w:t>
              </w:r>
            </w:ins>
          </w:p>
        </w:tc>
        <w:tc>
          <w:tcPr>
            <w:tcW w:w="910" w:type="dxa"/>
            <w:tcBorders>
              <w:top w:val="single" w:sz="8" w:space="0" w:color="auto"/>
              <w:left w:val="nil"/>
              <w:bottom w:val="nil"/>
              <w:right w:val="nil"/>
            </w:tcBorders>
            <w:shd w:val="clear" w:color="000000" w:fill="CCFFCC"/>
            <w:noWrap/>
            <w:vAlign w:val="center"/>
            <w:hideMark/>
          </w:tcPr>
          <w:p w14:paraId="70311253" w14:textId="77777777" w:rsidR="00A74EB5" w:rsidRPr="00A74EB5" w:rsidRDefault="00A74EB5" w:rsidP="00A74EB5">
            <w:pPr>
              <w:rPr>
                <w:ins w:id="2715" w:author="Jens-Rainer Ohm" w:date="2026-04-24T21:31:00Z"/>
                <w:lang w:eastAsia="de-DE"/>
              </w:rPr>
            </w:pPr>
            <w:ins w:id="2716" w:author="Jens-Rainer Ohm" w:date="2026-04-24T21:31:00Z">
              <w:r w:rsidRPr="00A74EB5">
                <w:rPr>
                  <w:lang w:eastAsia="de-DE"/>
                </w:rPr>
                <w:t>-16.35%</w:t>
              </w:r>
            </w:ins>
          </w:p>
        </w:tc>
        <w:tc>
          <w:tcPr>
            <w:tcW w:w="910" w:type="dxa"/>
            <w:tcBorders>
              <w:top w:val="single" w:sz="8" w:space="0" w:color="auto"/>
              <w:left w:val="nil"/>
              <w:bottom w:val="nil"/>
              <w:right w:val="single" w:sz="4" w:space="0" w:color="auto"/>
            </w:tcBorders>
            <w:shd w:val="clear" w:color="000000" w:fill="CCFFCC"/>
            <w:noWrap/>
            <w:vAlign w:val="center"/>
            <w:hideMark/>
          </w:tcPr>
          <w:p w14:paraId="2598F4D0" w14:textId="77777777" w:rsidR="00A74EB5" w:rsidRPr="00A74EB5" w:rsidRDefault="00A74EB5" w:rsidP="00A74EB5">
            <w:pPr>
              <w:rPr>
                <w:ins w:id="2717" w:author="Jens-Rainer Ohm" w:date="2026-04-24T21:31:00Z"/>
                <w:lang w:eastAsia="de-DE"/>
              </w:rPr>
            </w:pPr>
            <w:ins w:id="2718" w:author="Jens-Rainer Ohm" w:date="2026-04-24T21:31:00Z">
              <w:r w:rsidRPr="00A74EB5">
                <w:rPr>
                  <w:lang w:eastAsia="de-DE"/>
                </w:rPr>
                <w:t>-27.31%</w:t>
              </w:r>
            </w:ins>
          </w:p>
        </w:tc>
        <w:tc>
          <w:tcPr>
            <w:tcW w:w="962" w:type="dxa"/>
            <w:tcBorders>
              <w:top w:val="nil"/>
              <w:left w:val="nil"/>
              <w:bottom w:val="nil"/>
              <w:right w:val="nil"/>
            </w:tcBorders>
            <w:noWrap/>
            <w:vAlign w:val="center"/>
            <w:hideMark/>
          </w:tcPr>
          <w:p w14:paraId="77F4905F" w14:textId="77777777" w:rsidR="00A74EB5" w:rsidRPr="00A74EB5" w:rsidRDefault="00A74EB5" w:rsidP="00A74EB5">
            <w:pPr>
              <w:rPr>
                <w:ins w:id="2719" w:author="Jens-Rainer Ohm" w:date="2026-04-24T21:31:00Z"/>
                <w:lang w:eastAsia="de-DE"/>
              </w:rPr>
            </w:pPr>
            <w:ins w:id="2720" w:author="Jens-Rainer Ohm" w:date="2026-04-24T21:31:00Z">
              <w:r w:rsidRPr="00A74EB5">
                <w:rPr>
                  <w:lang w:eastAsia="de-DE"/>
                </w:rPr>
                <w:t>1183.3%</w:t>
              </w:r>
            </w:ins>
          </w:p>
        </w:tc>
        <w:tc>
          <w:tcPr>
            <w:tcW w:w="962" w:type="dxa"/>
            <w:tcBorders>
              <w:top w:val="nil"/>
              <w:left w:val="nil"/>
              <w:bottom w:val="nil"/>
              <w:right w:val="nil"/>
            </w:tcBorders>
            <w:noWrap/>
            <w:vAlign w:val="center"/>
            <w:hideMark/>
          </w:tcPr>
          <w:p w14:paraId="7C539148" w14:textId="77777777" w:rsidR="00A74EB5" w:rsidRPr="00A74EB5" w:rsidRDefault="00A74EB5" w:rsidP="00A74EB5">
            <w:pPr>
              <w:rPr>
                <w:ins w:id="2721" w:author="Jens-Rainer Ohm" w:date="2026-04-24T21:31:00Z"/>
                <w:lang w:eastAsia="de-DE"/>
              </w:rPr>
            </w:pPr>
            <w:ins w:id="2722" w:author="Jens-Rainer Ohm" w:date="2026-04-24T21:31:00Z">
              <w:r w:rsidRPr="00A74EB5">
                <w:rPr>
                  <w:lang w:eastAsia="de-DE"/>
                </w:rPr>
                <w:t>578.9%</w:t>
              </w:r>
            </w:ins>
          </w:p>
        </w:tc>
        <w:tc>
          <w:tcPr>
            <w:tcW w:w="1326" w:type="dxa"/>
            <w:tcBorders>
              <w:top w:val="nil"/>
              <w:left w:val="single" w:sz="4" w:space="0" w:color="auto"/>
              <w:bottom w:val="nil"/>
              <w:right w:val="nil"/>
            </w:tcBorders>
            <w:noWrap/>
            <w:vAlign w:val="center"/>
            <w:hideMark/>
          </w:tcPr>
          <w:p w14:paraId="2CF97244" w14:textId="77777777" w:rsidR="00A74EB5" w:rsidRPr="00A74EB5" w:rsidRDefault="00A74EB5" w:rsidP="00A74EB5">
            <w:pPr>
              <w:rPr>
                <w:ins w:id="2723" w:author="Jens-Rainer Ohm" w:date="2026-04-24T21:31:00Z"/>
                <w:lang w:eastAsia="de-DE"/>
              </w:rPr>
            </w:pPr>
            <w:ins w:id="2724" w:author="Jens-Rainer Ohm" w:date="2026-04-24T21:31:00Z">
              <w:r w:rsidRPr="00A74EB5">
                <w:rPr>
                  <w:lang w:eastAsia="de-DE"/>
                </w:rPr>
                <w:t>237.6%</w:t>
              </w:r>
            </w:ins>
          </w:p>
        </w:tc>
        <w:tc>
          <w:tcPr>
            <w:tcW w:w="1339" w:type="dxa"/>
            <w:tcBorders>
              <w:top w:val="nil"/>
              <w:left w:val="nil"/>
              <w:bottom w:val="nil"/>
              <w:right w:val="single" w:sz="8" w:space="0" w:color="auto"/>
            </w:tcBorders>
            <w:noWrap/>
            <w:vAlign w:val="center"/>
            <w:hideMark/>
          </w:tcPr>
          <w:p w14:paraId="78A15EF6" w14:textId="77777777" w:rsidR="00A74EB5" w:rsidRPr="00A74EB5" w:rsidRDefault="00A74EB5" w:rsidP="00A74EB5">
            <w:pPr>
              <w:rPr>
                <w:ins w:id="2725" w:author="Jens-Rainer Ohm" w:date="2026-04-24T21:31:00Z"/>
                <w:lang w:eastAsia="de-DE"/>
              </w:rPr>
            </w:pPr>
            <w:ins w:id="2726" w:author="Jens-Rainer Ohm" w:date="2026-04-24T21:31:00Z">
              <w:r w:rsidRPr="00A74EB5">
                <w:rPr>
                  <w:lang w:eastAsia="de-DE"/>
                </w:rPr>
                <w:t>326.7%</w:t>
              </w:r>
            </w:ins>
          </w:p>
        </w:tc>
      </w:tr>
      <w:tr w:rsidR="00A74EB5" w:rsidRPr="00A74EB5" w14:paraId="3EF9B2AD" w14:textId="77777777" w:rsidTr="00D22C96">
        <w:trPr>
          <w:trHeight w:val="255"/>
          <w:jc w:val="center"/>
          <w:ins w:id="2727" w:author="Jens-Rainer Ohm" w:date="2026-04-24T21:31:00Z"/>
        </w:trPr>
        <w:tc>
          <w:tcPr>
            <w:tcW w:w="1040" w:type="dxa"/>
            <w:tcBorders>
              <w:top w:val="nil"/>
              <w:left w:val="single" w:sz="8" w:space="0" w:color="auto"/>
              <w:bottom w:val="nil"/>
              <w:right w:val="single" w:sz="8" w:space="0" w:color="auto"/>
            </w:tcBorders>
            <w:noWrap/>
            <w:vAlign w:val="center"/>
            <w:hideMark/>
          </w:tcPr>
          <w:p w14:paraId="5B218CA6" w14:textId="77777777" w:rsidR="00A74EB5" w:rsidRPr="00A74EB5" w:rsidRDefault="00A74EB5" w:rsidP="00A74EB5">
            <w:pPr>
              <w:rPr>
                <w:ins w:id="2728" w:author="Jens-Rainer Ohm" w:date="2026-04-24T21:31:00Z"/>
                <w:lang w:eastAsia="de-DE"/>
              </w:rPr>
            </w:pPr>
            <w:ins w:id="2729" w:author="Jens-Rainer Ohm" w:date="2026-04-24T21:31:00Z">
              <w:r w:rsidRPr="00A74EB5">
                <w:rPr>
                  <w:lang w:eastAsia="de-DE"/>
                </w:rPr>
                <w:t>Class A2</w:t>
              </w:r>
            </w:ins>
          </w:p>
        </w:tc>
        <w:tc>
          <w:tcPr>
            <w:tcW w:w="911" w:type="dxa"/>
            <w:tcBorders>
              <w:top w:val="nil"/>
              <w:left w:val="single" w:sz="8" w:space="0" w:color="auto"/>
              <w:bottom w:val="nil"/>
              <w:right w:val="nil"/>
            </w:tcBorders>
            <w:shd w:val="clear" w:color="000000" w:fill="CCFFCC"/>
            <w:noWrap/>
            <w:vAlign w:val="center"/>
            <w:hideMark/>
          </w:tcPr>
          <w:p w14:paraId="311D9FA9" w14:textId="77777777" w:rsidR="00A74EB5" w:rsidRPr="00A74EB5" w:rsidRDefault="00A74EB5" w:rsidP="00A74EB5">
            <w:pPr>
              <w:rPr>
                <w:ins w:id="2730" w:author="Jens-Rainer Ohm" w:date="2026-04-24T21:31:00Z"/>
                <w:lang w:eastAsia="de-DE"/>
              </w:rPr>
            </w:pPr>
            <w:ins w:id="2731" w:author="Jens-Rainer Ohm" w:date="2026-04-24T21:31:00Z">
              <w:r w:rsidRPr="00A74EB5">
                <w:rPr>
                  <w:lang w:eastAsia="de-DE"/>
                </w:rPr>
                <w:t>-21.54%</w:t>
              </w:r>
            </w:ins>
          </w:p>
        </w:tc>
        <w:tc>
          <w:tcPr>
            <w:tcW w:w="910" w:type="dxa"/>
            <w:tcBorders>
              <w:top w:val="nil"/>
              <w:left w:val="nil"/>
              <w:bottom w:val="nil"/>
              <w:right w:val="nil"/>
            </w:tcBorders>
            <w:shd w:val="clear" w:color="000000" w:fill="CCFFCC"/>
            <w:noWrap/>
            <w:vAlign w:val="center"/>
            <w:hideMark/>
          </w:tcPr>
          <w:p w14:paraId="5882EAB0" w14:textId="77777777" w:rsidR="00A74EB5" w:rsidRPr="00A74EB5" w:rsidRDefault="00A74EB5" w:rsidP="00A74EB5">
            <w:pPr>
              <w:rPr>
                <w:ins w:id="2732" w:author="Jens-Rainer Ohm" w:date="2026-04-24T21:31:00Z"/>
                <w:lang w:eastAsia="de-DE"/>
              </w:rPr>
            </w:pPr>
            <w:ins w:id="2733" w:author="Jens-Rainer Ohm" w:date="2026-04-24T21:31:00Z">
              <w:r w:rsidRPr="00A74EB5">
                <w:rPr>
                  <w:lang w:eastAsia="de-DE"/>
                </w:rPr>
                <w:t>-25.02%</w:t>
              </w:r>
            </w:ins>
          </w:p>
        </w:tc>
        <w:tc>
          <w:tcPr>
            <w:tcW w:w="910" w:type="dxa"/>
            <w:tcBorders>
              <w:top w:val="nil"/>
              <w:left w:val="nil"/>
              <w:bottom w:val="nil"/>
              <w:right w:val="single" w:sz="4" w:space="0" w:color="auto"/>
            </w:tcBorders>
            <w:shd w:val="clear" w:color="000000" w:fill="CCFFCC"/>
            <w:noWrap/>
            <w:vAlign w:val="center"/>
            <w:hideMark/>
          </w:tcPr>
          <w:p w14:paraId="3172490A" w14:textId="77777777" w:rsidR="00A74EB5" w:rsidRPr="00A74EB5" w:rsidRDefault="00A74EB5" w:rsidP="00A74EB5">
            <w:pPr>
              <w:rPr>
                <w:ins w:id="2734" w:author="Jens-Rainer Ohm" w:date="2026-04-24T21:31:00Z"/>
                <w:lang w:eastAsia="de-DE"/>
              </w:rPr>
            </w:pPr>
            <w:ins w:id="2735" w:author="Jens-Rainer Ohm" w:date="2026-04-24T21:31:00Z">
              <w:r w:rsidRPr="00A74EB5">
                <w:rPr>
                  <w:lang w:eastAsia="de-DE"/>
                </w:rPr>
                <w:t>-29.24%</w:t>
              </w:r>
            </w:ins>
          </w:p>
        </w:tc>
        <w:tc>
          <w:tcPr>
            <w:tcW w:w="962" w:type="dxa"/>
            <w:tcBorders>
              <w:top w:val="nil"/>
              <w:left w:val="nil"/>
              <w:bottom w:val="nil"/>
              <w:right w:val="nil"/>
            </w:tcBorders>
            <w:noWrap/>
            <w:vAlign w:val="center"/>
            <w:hideMark/>
          </w:tcPr>
          <w:p w14:paraId="0868DC14" w14:textId="77777777" w:rsidR="00A74EB5" w:rsidRPr="00A74EB5" w:rsidRDefault="00A74EB5" w:rsidP="00A74EB5">
            <w:pPr>
              <w:rPr>
                <w:ins w:id="2736" w:author="Jens-Rainer Ohm" w:date="2026-04-24T21:31:00Z"/>
                <w:lang w:eastAsia="de-DE"/>
              </w:rPr>
            </w:pPr>
            <w:ins w:id="2737" w:author="Jens-Rainer Ohm" w:date="2026-04-24T21:31:00Z">
              <w:r w:rsidRPr="00A74EB5">
                <w:rPr>
                  <w:lang w:eastAsia="de-DE"/>
                </w:rPr>
                <w:t>1117.5%</w:t>
              </w:r>
            </w:ins>
          </w:p>
        </w:tc>
        <w:tc>
          <w:tcPr>
            <w:tcW w:w="962" w:type="dxa"/>
            <w:tcBorders>
              <w:top w:val="nil"/>
              <w:left w:val="nil"/>
              <w:bottom w:val="nil"/>
              <w:right w:val="nil"/>
            </w:tcBorders>
            <w:noWrap/>
            <w:vAlign w:val="center"/>
            <w:hideMark/>
          </w:tcPr>
          <w:p w14:paraId="39CF9DC5" w14:textId="77777777" w:rsidR="00A74EB5" w:rsidRPr="00A74EB5" w:rsidRDefault="00A74EB5" w:rsidP="00A74EB5">
            <w:pPr>
              <w:rPr>
                <w:ins w:id="2738" w:author="Jens-Rainer Ohm" w:date="2026-04-24T21:31:00Z"/>
                <w:lang w:eastAsia="de-DE"/>
              </w:rPr>
            </w:pPr>
            <w:ins w:id="2739" w:author="Jens-Rainer Ohm" w:date="2026-04-24T21:31:00Z">
              <w:r w:rsidRPr="00A74EB5">
                <w:rPr>
                  <w:lang w:eastAsia="de-DE"/>
                </w:rPr>
                <w:t>618.4%</w:t>
              </w:r>
            </w:ins>
          </w:p>
        </w:tc>
        <w:tc>
          <w:tcPr>
            <w:tcW w:w="1326" w:type="dxa"/>
            <w:tcBorders>
              <w:top w:val="nil"/>
              <w:left w:val="single" w:sz="4" w:space="0" w:color="auto"/>
              <w:bottom w:val="nil"/>
              <w:right w:val="nil"/>
            </w:tcBorders>
            <w:noWrap/>
            <w:vAlign w:val="center"/>
            <w:hideMark/>
          </w:tcPr>
          <w:p w14:paraId="6CE45260" w14:textId="77777777" w:rsidR="00A74EB5" w:rsidRPr="00A74EB5" w:rsidRDefault="00A74EB5" w:rsidP="00A74EB5">
            <w:pPr>
              <w:rPr>
                <w:ins w:id="2740" w:author="Jens-Rainer Ohm" w:date="2026-04-24T21:31:00Z"/>
                <w:lang w:eastAsia="de-DE"/>
              </w:rPr>
            </w:pPr>
            <w:ins w:id="2741" w:author="Jens-Rainer Ohm" w:date="2026-04-24T21:31:00Z">
              <w:r w:rsidRPr="00A74EB5">
                <w:rPr>
                  <w:lang w:eastAsia="de-DE"/>
                </w:rPr>
                <w:t>238.9%</w:t>
              </w:r>
            </w:ins>
          </w:p>
        </w:tc>
        <w:tc>
          <w:tcPr>
            <w:tcW w:w="1339" w:type="dxa"/>
            <w:tcBorders>
              <w:top w:val="nil"/>
              <w:left w:val="nil"/>
              <w:bottom w:val="nil"/>
              <w:right w:val="single" w:sz="8" w:space="0" w:color="auto"/>
            </w:tcBorders>
            <w:noWrap/>
            <w:vAlign w:val="center"/>
            <w:hideMark/>
          </w:tcPr>
          <w:p w14:paraId="0E39157A" w14:textId="77777777" w:rsidR="00A74EB5" w:rsidRPr="00A74EB5" w:rsidRDefault="00A74EB5" w:rsidP="00A74EB5">
            <w:pPr>
              <w:rPr>
                <w:ins w:id="2742" w:author="Jens-Rainer Ohm" w:date="2026-04-24T21:31:00Z"/>
                <w:lang w:eastAsia="de-DE"/>
              </w:rPr>
            </w:pPr>
            <w:ins w:id="2743" w:author="Jens-Rainer Ohm" w:date="2026-04-24T21:31:00Z">
              <w:r w:rsidRPr="00A74EB5">
                <w:rPr>
                  <w:lang w:eastAsia="de-DE"/>
                </w:rPr>
                <w:t>326.5%</w:t>
              </w:r>
            </w:ins>
          </w:p>
        </w:tc>
      </w:tr>
      <w:tr w:rsidR="00A74EB5" w:rsidRPr="00A74EB5" w14:paraId="39D8A8FF" w14:textId="77777777" w:rsidTr="00D22C96">
        <w:trPr>
          <w:trHeight w:val="255"/>
          <w:jc w:val="center"/>
          <w:ins w:id="2744" w:author="Jens-Rainer Ohm" w:date="2026-04-24T21:31:00Z"/>
        </w:trPr>
        <w:tc>
          <w:tcPr>
            <w:tcW w:w="1040" w:type="dxa"/>
            <w:tcBorders>
              <w:top w:val="nil"/>
              <w:left w:val="single" w:sz="8" w:space="0" w:color="auto"/>
              <w:bottom w:val="nil"/>
              <w:right w:val="single" w:sz="8" w:space="0" w:color="auto"/>
            </w:tcBorders>
            <w:noWrap/>
            <w:vAlign w:val="center"/>
            <w:hideMark/>
          </w:tcPr>
          <w:p w14:paraId="0C486A06" w14:textId="77777777" w:rsidR="00A74EB5" w:rsidRPr="00A74EB5" w:rsidRDefault="00A74EB5" w:rsidP="00A74EB5">
            <w:pPr>
              <w:rPr>
                <w:ins w:id="2745" w:author="Jens-Rainer Ohm" w:date="2026-04-24T21:31:00Z"/>
                <w:lang w:eastAsia="de-DE"/>
              </w:rPr>
            </w:pPr>
            <w:ins w:id="2746" w:author="Jens-Rainer Ohm" w:date="2026-04-24T21:31:00Z">
              <w:r w:rsidRPr="00A74EB5">
                <w:rPr>
                  <w:lang w:eastAsia="de-DE"/>
                </w:rPr>
                <w:t>Class B</w:t>
              </w:r>
            </w:ins>
          </w:p>
        </w:tc>
        <w:tc>
          <w:tcPr>
            <w:tcW w:w="911" w:type="dxa"/>
            <w:tcBorders>
              <w:top w:val="nil"/>
              <w:left w:val="single" w:sz="8" w:space="0" w:color="auto"/>
              <w:bottom w:val="nil"/>
              <w:right w:val="nil"/>
            </w:tcBorders>
            <w:shd w:val="clear" w:color="000000" w:fill="CCFFCC"/>
            <w:noWrap/>
            <w:vAlign w:val="center"/>
            <w:hideMark/>
          </w:tcPr>
          <w:p w14:paraId="51180D1E" w14:textId="77777777" w:rsidR="00A74EB5" w:rsidRPr="00A74EB5" w:rsidRDefault="00A74EB5" w:rsidP="00A74EB5">
            <w:pPr>
              <w:rPr>
                <w:ins w:id="2747" w:author="Jens-Rainer Ohm" w:date="2026-04-24T21:31:00Z"/>
                <w:lang w:eastAsia="de-DE"/>
              </w:rPr>
            </w:pPr>
            <w:ins w:id="2748" w:author="Jens-Rainer Ohm" w:date="2026-04-24T21:31:00Z">
              <w:r w:rsidRPr="00A74EB5">
                <w:rPr>
                  <w:lang w:eastAsia="de-DE"/>
                </w:rPr>
                <w:t>-15.11%</w:t>
              </w:r>
            </w:ins>
          </w:p>
        </w:tc>
        <w:tc>
          <w:tcPr>
            <w:tcW w:w="910" w:type="dxa"/>
            <w:tcBorders>
              <w:top w:val="nil"/>
              <w:left w:val="nil"/>
              <w:bottom w:val="nil"/>
              <w:right w:val="nil"/>
            </w:tcBorders>
            <w:shd w:val="clear" w:color="000000" w:fill="CCFFCC"/>
            <w:noWrap/>
            <w:vAlign w:val="center"/>
            <w:hideMark/>
          </w:tcPr>
          <w:p w14:paraId="22BC26CB" w14:textId="77777777" w:rsidR="00A74EB5" w:rsidRPr="00A74EB5" w:rsidRDefault="00A74EB5" w:rsidP="00A74EB5">
            <w:pPr>
              <w:rPr>
                <w:ins w:id="2749" w:author="Jens-Rainer Ohm" w:date="2026-04-24T21:31:00Z"/>
                <w:lang w:eastAsia="de-DE"/>
              </w:rPr>
            </w:pPr>
            <w:ins w:id="2750" w:author="Jens-Rainer Ohm" w:date="2026-04-24T21:31:00Z">
              <w:r w:rsidRPr="00A74EB5">
                <w:rPr>
                  <w:lang w:eastAsia="de-DE"/>
                </w:rPr>
                <w:t>-23.02%</w:t>
              </w:r>
            </w:ins>
          </w:p>
        </w:tc>
        <w:tc>
          <w:tcPr>
            <w:tcW w:w="910" w:type="dxa"/>
            <w:tcBorders>
              <w:top w:val="nil"/>
              <w:left w:val="nil"/>
              <w:bottom w:val="nil"/>
              <w:right w:val="single" w:sz="4" w:space="0" w:color="auto"/>
            </w:tcBorders>
            <w:shd w:val="clear" w:color="000000" w:fill="CCFFCC"/>
            <w:noWrap/>
            <w:vAlign w:val="center"/>
            <w:hideMark/>
          </w:tcPr>
          <w:p w14:paraId="27290CFE" w14:textId="77777777" w:rsidR="00A74EB5" w:rsidRPr="00A74EB5" w:rsidRDefault="00A74EB5" w:rsidP="00A74EB5">
            <w:pPr>
              <w:rPr>
                <w:ins w:id="2751" w:author="Jens-Rainer Ohm" w:date="2026-04-24T21:31:00Z"/>
                <w:lang w:eastAsia="de-DE"/>
              </w:rPr>
            </w:pPr>
            <w:ins w:id="2752" w:author="Jens-Rainer Ohm" w:date="2026-04-24T21:31:00Z">
              <w:r w:rsidRPr="00A74EB5">
                <w:rPr>
                  <w:lang w:eastAsia="de-DE"/>
                </w:rPr>
                <w:t>-20.90%</w:t>
              </w:r>
            </w:ins>
          </w:p>
        </w:tc>
        <w:tc>
          <w:tcPr>
            <w:tcW w:w="962" w:type="dxa"/>
            <w:tcBorders>
              <w:top w:val="nil"/>
              <w:left w:val="nil"/>
              <w:bottom w:val="nil"/>
              <w:right w:val="nil"/>
            </w:tcBorders>
            <w:noWrap/>
            <w:vAlign w:val="center"/>
            <w:hideMark/>
          </w:tcPr>
          <w:p w14:paraId="6CE43E8B" w14:textId="77777777" w:rsidR="00A74EB5" w:rsidRPr="00A74EB5" w:rsidRDefault="00A74EB5" w:rsidP="00A74EB5">
            <w:pPr>
              <w:rPr>
                <w:ins w:id="2753" w:author="Jens-Rainer Ohm" w:date="2026-04-24T21:31:00Z"/>
                <w:lang w:eastAsia="de-DE"/>
              </w:rPr>
            </w:pPr>
            <w:ins w:id="2754" w:author="Jens-Rainer Ohm" w:date="2026-04-24T21:31:00Z">
              <w:r w:rsidRPr="00A74EB5">
                <w:rPr>
                  <w:lang w:eastAsia="de-DE"/>
                </w:rPr>
                <w:t>1050.8%</w:t>
              </w:r>
            </w:ins>
          </w:p>
        </w:tc>
        <w:tc>
          <w:tcPr>
            <w:tcW w:w="962" w:type="dxa"/>
            <w:tcBorders>
              <w:top w:val="nil"/>
              <w:left w:val="nil"/>
              <w:bottom w:val="nil"/>
              <w:right w:val="nil"/>
            </w:tcBorders>
            <w:noWrap/>
            <w:vAlign w:val="center"/>
            <w:hideMark/>
          </w:tcPr>
          <w:p w14:paraId="0B404546" w14:textId="77777777" w:rsidR="00A74EB5" w:rsidRPr="00A74EB5" w:rsidRDefault="00A74EB5" w:rsidP="00A74EB5">
            <w:pPr>
              <w:rPr>
                <w:ins w:id="2755" w:author="Jens-Rainer Ohm" w:date="2026-04-24T21:31:00Z"/>
                <w:lang w:eastAsia="de-DE"/>
              </w:rPr>
            </w:pPr>
            <w:ins w:id="2756" w:author="Jens-Rainer Ohm" w:date="2026-04-24T21:31:00Z">
              <w:r w:rsidRPr="00A74EB5">
                <w:rPr>
                  <w:lang w:eastAsia="de-DE"/>
                </w:rPr>
                <w:t>646.9%</w:t>
              </w:r>
            </w:ins>
          </w:p>
        </w:tc>
        <w:tc>
          <w:tcPr>
            <w:tcW w:w="1326" w:type="dxa"/>
            <w:tcBorders>
              <w:top w:val="nil"/>
              <w:left w:val="single" w:sz="4" w:space="0" w:color="auto"/>
              <w:bottom w:val="nil"/>
              <w:right w:val="nil"/>
            </w:tcBorders>
            <w:noWrap/>
            <w:vAlign w:val="center"/>
            <w:hideMark/>
          </w:tcPr>
          <w:p w14:paraId="3BAE3BC3" w14:textId="77777777" w:rsidR="00A74EB5" w:rsidRPr="00A74EB5" w:rsidRDefault="00A74EB5" w:rsidP="00A74EB5">
            <w:pPr>
              <w:rPr>
                <w:ins w:id="2757" w:author="Jens-Rainer Ohm" w:date="2026-04-24T21:31:00Z"/>
                <w:lang w:eastAsia="de-DE"/>
              </w:rPr>
            </w:pPr>
            <w:ins w:id="2758" w:author="Jens-Rainer Ohm" w:date="2026-04-24T21:31:00Z">
              <w:r w:rsidRPr="00A74EB5">
                <w:rPr>
                  <w:lang w:eastAsia="de-DE"/>
                </w:rPr>
                <w:t>178.3%</w:t>
              </w:r>
            </w:ins>
          </w:p>
        </w:tc>
        <w:tc>
          <w:tcPr>
            <w:tcW w:w="1339" w:type="dxa"/>
            <w:tcBorders>
              <w:top w:val="nil"/>
              <w:left w:val="nil"/>
              <w:bottom w:val="nil"/>
              <w:right w:val="single" w:sz="8" w:space="0" w:color="auto"/>
            </w:tcBorders>
            <w:noWrap/>
            <w:vAlign w:val="center"/>
            <w:hideMark/>
          </w:tcPr>
          <w:p w14:paraId="26377D8F" w14:textId="77777777" w:rsidR="00A74EB5" w:rsidRPr="00A74EB5" w:rsidRDefault="00A74EB5" w:rsidP="00A74EB5">
            <w:pPr>
              <w:rPr>
                <w:ins w:id="2759" w:author="Jens-Rainer Ohm" w:date="2026-04-24T21:31:00Z"/>
                <w:lang w:eastAsia="de-DE"/>
              </w:rPr>
            </w:pPr>
            <w:ins w:id="2760" w:author="Jens-Rainer Ohm" w:date="2026-04-24T21:31:00Z">
              <w:r w:rsidRPr="00A74EB5">
                <w:rPr>
                  <w:lang w:eastAsia="de-DE"/>
                </w:rPr>
                <w:t>355.8%</w:t>
              </w:r>
            </w:ins>
          </w:p>
        </w:tc>
      </w:tr>
      <w:tr w:rsidR="00A74EB5" w:rsidRPr="00A74EB5" w14:paraId="2EC785DE" w14:textId="77777777" w:rsidTr="00D22C96">
        <w:trPr>
          <w:trHeight w:val="255"/>
          <w:jc w:val="center"/>
          <w:ins w:id="2761" w:author="Jens-Rainer Ohm" w:date="2026-04-24T21:31:00Z"/>
        </w:trPr>
        <w:tc>
          <w:tcPr>
            <w:tcW w:w="1040" w:type="dxa"/>
            <w:tcBorders>
              <w:top w:val="nil"/>
              <w:left w:val="single" w:sz="8" w:space="0" w:color="auto"/>
              <w:bottom w:val="nil"/>
              <w:right w:val="single" w:sz="8" w:space="0" w:color="auto"/>
            </w:tcBorders>
            <w:noWrap/>
            <w:vAlign w:val="center"/>
            <w:hideMark/>
          </w:tcPr>
          <w:p w14:paraId="47D81481" w14:textId="77777777" w:rsidR="00A74EB5" w:rsidRPr="00A74EB5" w:rsidRDefault="00A74EB5" w:rsidP="00A74EB5">
            <w:pPr>
              <w:rPr>
                <w:ins w:id="2762" w:author="Jens-Rainer Ohm" w:date="2026-04-24T21:31:00Z"/>
                <w:lang w:eastAsia="de-DE"/>
              </w:rPr>
            </w:pPr>
            <w:ins w:id="2763" w:author="Jens-Rainer Ohm" w:date="2026-04-24T21:31:00Z">
              <w:r w:rsidRPr="00A74EB5">
                <w:rPr>
                  <w:lang w:eastAsia="de-DE"/>
                </w:rPr>
                <w:t>Class C</w:t>
              </w:r>
            </w:ins>
          </w:p>
        </w:tc>
        <w:tc>
          <w:tcPr>
            <w:tcW w:w="911" w:type="dxa"/>
            <w:tcBorders>
              <w:top w:val="nil"/>
              <w:left w:val="single" w:sz="8" w:space="0" w:color="auto"/>
              <w:bottom w:val="nil"/>
              <w:right w:val="nil"/>
            </w:tcBorders>
            <w:shd w:val="clear" w:color="000000" w:fill="CCFFCC"/>
            <w:noWrap/>
            <w:vAlign w:val="center"/>
            <w:hideMark/>
          </w:tcPr>
          <w:p w14:paraId="479778D9" w14:textId="77777777" w:rsidR="00A74EB5" w:rsidRPr="00A74EB5" w:rsidRDefault="00A74EB5" w:rsidP="00A74EB5">
            <w:pPr>
              <w:rPr>
                <w:ins w:id="2764" w:author="Jens-Rainer Ohm" w:date="2026-04-24T21:31:00Z"/>
                <w:lang w:eastAsia="de-DE"/>
              </w:rPr>
            </w:pPr>
            <w:ins w:id="2765" w:author="Jens-Rainer Ohm" w:date="2026-04-24T21:31:00Z">
              <w:r w:rsidRPr="00A74EB5">
                <w:rPr>
                  <w:lang w:eastAsia="de-DE"/>
                </w:rPr>
                <w:t>-15.30%</w:t>
              </w:r>
            </w:ins>
          </w:p>
        </w:tc>
        <w:tc>
          <w:tcPr>
            <w:tcW w:w="910" w:type="dxa"/>
            <w:tcBorders>
              <w:top w:val="nil"/>
              <w:left w:val="nil"/>
              <w:bottom w:val="nil"/>
              <w:right w:val="nil"/>
            </w:tcBorders>
            <w:shd w:val="clear" w:color="000000" w:fill="CCFFCC"/>
            <w:noWrap/>
            <w:vAlign w:val="center"/>
            <w:hideMark/>
          </w:tcPr>
          <w:p w14:paraId="1903EA76" w14:textId="77777777" w:rsidR="00A74EB5" w:rsidRPr="00A74EB5" w:rsidRDefault="00A74EB5" w:rsidP="00A74EB5">
            <w:pPr>
              <w:rPr>
                <w:ins w:id="2766" w:author="Jens-Rainer Ohm" w:date="2026-04-24T21:31:00Z"/>
                <w:lang w:eastAsia="de-DE"/>
              </w:rPr>
            </w:pPr>
            <w:ins w:id="2767" w:author="Jens-Rainer Ohm" w:date="2026-04-24T21:31:00Z">
              <w:r w:rsidRPr="00A74EB5">
                <w:rPr>
                  <w:lang w:eastAsia="de-DE"/>
                </w:rPr>
                <w:t>-12.03%</w:t>
              </w:r>
            </w:ins>
          </w:p>
        </w:tc>
        <w:tc>
          <w:tcPr>
            <w:tcW w:w="910" w:type="dxa"/>
            <w:tcBorders>
              <w:top w:val="nil"/>
              <w:left w:val="nil"/>
              <w:bottom w:val="nil"/>
              <w:right w:val="single" w:sz="4" w:space="0" w:color="auto"/>
            </w:tcBorders>
            <w:shd w:val="clear" w:color="000000" w:fill="CCFFCC"/>
            <w:noWrap/>
            <w:vAlign w:val="center"/>
            <w:hideMark/>
          </w:tcPr>
          <w:p w14:paraId="46466B3C" w14:textId="77777777" w:rsidR="00A74EB5" w:rsidRPr="00A74EB5" w:rsidRDefault="00A74EB5" w:rsidP="00A74EB5">
            <w:pPr>
              <w:rPr>
                <w:ins w:id="2768" w:author="Jens-Rainer Ohm" w:date="2026-04-24T21:31:00Z"/>
                <w:lang w:eastAsia="de-DE"/>
              </w:rPr>
            </w:pPr>
            <w:ins w:id="2769" w:author="Jens-Rainer Ohm" w:date="2026-04-24T21:31:00Z">
              <w:r w:rsidRPr="00A74EB5">
                <w:rPr>
                  <w:lang w:eastAsia="de-DE"/>
                </w:rPr>
                <w:t>-13.20%</w:t>
              </w:r>
            </w:ins>
          </w:p>
        </w:tc>
        <w:tc>
          <w:tcPr>
            <w:tcW w:w="962" w:type="dxa"/>
            <w:tcBorders>
              <w:top w:val="nil"/>
              <w:left w:val="nil"/>
              <w:bottom w:val="nil"/>
              <w:right w:val="nil"/>
            </w:tcBorders>
            <w:noWrap/>
            <w:vAlign w:val="center"/>
            <w:hideMark/>
          </w:tcPr>
          <w:p w14:paraId="168CC9BF" w14:textId="77777777" w:rsidR="00A74EB5" w:rsidRPr="00A74EB5" w:rsidRDefault="00A74EB5" w:rsidP="00A74EB5">
            <w:pPr>
              <w:rPr>
                <w:ins w:id="2770" w:author="Jens-Rainer Ohm" w:date="2026-04-24T21:31:00Z"/>
                <w:lang w:eastAsia="de-DE"/>
              </w:rPr>
            </w:pPr>
            <w:ins w:id="2771" w:author="Jens-Rainer Ohm" w:date="2026-04-24T21:31:00Z">
              <w:r w:rsidRPr="00A74EB5">
                <w:rPr>
                  <w:lang w:eastAsia="de-DE"/>
                </w:rPr>
                <w:t>1030.4%</w:t>
              </w:r>
            </w:ins>
          </w:p>
        </w:tc>
        <w:tc>
          <w:tcPr>
            <w:tcW w:w="962" w:type="dxa"/>
            <w:tcBorders>
              <w:top w:val="nil"/>
              <w:left w:val="nil"/>
              <w:bottom w:val="nil"/>
              <w:right w:val="nil"/>
            </w:tcBorders>
            <w:noWrap/>
            <w:vAlign w:val="center"/>
            <w:hideMark/>
          </w:tcPr>
          <w:p w14:paraId="32245BE9" w14:textId="77777777" w:rsidR="00A74EB5" w:rsidRPr="00A74EB5" w:rsidRDefault="00A74EB5" w:rsidP="00A74EB5">
            <w:pPr>
              <w:rPr>
                <w:ins w:id="2772" w:author="Jens-Rainer Ohm" w:date="2026-04-24T21:31:00Z"/>
                <w:lang w:eastAsia="de-DE"/>
              </w:rPr>
            </w:pPr>
            <w:ins w:id="2773" w:author="Jens-Rainer Ohm" w:date="2026-04-24T21:31:00Z">
              <w:r w:rsidRPr="00A74EB5">
                <w:rPr>
                  <w:lang w:eastAsia="de-DE"/>
                </w:rPr>
                <w:t>649.6%</w:t>
              </w:r>
            </w:ins>
          </w:p>
        </w:tc>
        <w:tc>
          <w:tcPr>
            <w:tcW w:w="1326" w:type="dxa"/>
            <w:tcBorders>
              <w:top w:val="nil"/>
              <w:left w:val="single" w:sz="4" w:space="0" w:color="auto"/>
              <w:bottom w:val="nil"/>
              <w:right w:val="nil"/>
            </w:tcBorders>
            <w:noWrap/>
            <w:vAlign w:val="center"/>
            <w:hideMark/>
          </w:tcPr>
          <w:p w14:paraId="37E6C3F9" w14:textId="77777777" w:rsidR="00A74EB5" w:rsidRPr="00A74EB5" w:rsidRDefault="00A74EB5" w:rsidP="00A74EB5">
            <w:pPr>
              <w:rPr>
                <w:ins w:id="2774" w:author="Jens-Rainer Ohm" w:date="2026-04-24T21:31:00Z"/>
                <w:lang w:eastAsia="de-DE"/>
              </w:rPr>
            </w:pPr>
            <w:ins w:id="2775" w:author="Jens-Rainer Ohm" w:date="2026-04-24T21:31:00Z">
              <w:r w:rsidRPr="00A74EB5">
                <w:rPr>
                  <w:lang w:eastAsia="de-DE"/>
                </w:rPr>
                <w:t>122.4%</w:t>
              </w:r>
            </w:ins>
          </w:p>
        </w:tc>
        <w:tc>
          <w:tcPr>
            <w:tcW w:w="1339" w:type="dxa"/>
            <w:tcBorders>
              <w:top w:val="nil"/>
              <w:left w:val="nil"/>
              <w:bottom w:val="nil"/>
              <w:right w:val="single" w:sz="8" w:space="0" w:color="auto"/>
            </w:tcBorders>
            <w:noWrap/>
            <w:vAlign w:val="center"/>
            <w:hideMark/>
          </w:tcPr>
          <w:p w14:paraId="2AF9087E" w14:textId="77777777" w:rsidR="00A74EB5" w:rsidRPr="00A74EB5" w:rsidRDefault="00A74EB5" w:rsidP="00A74EB5">
            <w:pPr>
              <w:rPr>
                <w:ins w:id="2776" w:author="Jens-Rainer Ohm" w:date="2026-04-24T21:31:00Z"/>
                <w:lang w:eastAsia="de-DE"/>
              </w:rPr>
            </w:pPr>
            <w:ins w:id="2777" w:author="Jens-Rainer Ohm" w:date="2026-04-24T21:31:00Z">
              <w:r w:rsidRPr="00A74EB5">
                <w:rPr>
                  <w:lang w:eastAsia="de-DE"/>
                </w:rPr>
                <w:t>394.7%</w:t>
              </w:r>
            </w:ins>
          </w:p>
        </w:tc>
      </w:tr>
      <w:tr w:rsidR="00A74EB5" w:rsidRPr="00A74EB5" w14:paraId="2561579A" w14:textId="77777777" w:rsidTr="00D22C96">
        <w:trPr>
          <w:trHeight w:val="255"/>
          <w:jc w:val="center"/>
          <w:ins w:id="2778" w:author="Jens-Rainer Ohm" w:date="2026-04-24T21:31:00Z"/>
        </w:trPr>
        <w:tc>
          <w:tcPr>
            <w:tcW w:w="1040" w:type="dxa"/>
            <w:tcBorders>
              <w:top w:val="nil"/>
              <w:left w:val="single" w:sz="8" w:space="0" w:color="auto"/>
              <w:bottom w:val="nil"/>
              <w:right w:val="single" w:sz="8" w:space="0" w:color="auto"/>
            </w:tcBorders>
            <w:noWrap/>
            <w:vAlign w:val="center"/>
            <w:hideMark/>
          </w:tcPr>
          <w:p w14:paraId="3767630D" w14:textId="77777777" w:rsidR="00A74EB5" w:rsidRPr="00A74EB5" w:rsidRDefault="00A74EB5" w:rsidP="00A74EB5">
            <w:pPr>
              <w:rPr>
                <w:ins w:id="2779" w:author="Jens-Rainer Ohm" w:date="2026-04-24T21:31:00Z"/>
                <w:lang w:eastAsia="de-DE"/>
              </w:rPr>
            </w:pPr>
            <w:ins w:id="2780" w:author="Jens-Rainer Ohm" w:date="2026-04-24T21:31:00Z">
              <w:r w:rsidRPr="00A74EB5">
                <w:rPr>
                  <w:lang w:eastAsia="de-DE"/>
                </w:rPr>
                <w:t>Class E</w:t>
              </w:r>
            </w:ins>
          </w:p>
        </w:tc>
        <w:tc>
          <w:tcPr>
            <w:tcW w:w="911" w:type="dxa"/>
            <w:tcBorders>
              <w:top w:val="nil"/>
              <w:left w:val="single" w:sz="8" w:space="0" w:color="auto"/>
              <w:bottom w:val="nil"/>
              <w:right w:val="nil"/>
            </w:tcBorders>
            <w:shd w:val="clear" w:color="000000" w:fill="CCFFCC"/>
            <w:noWrap/>
            <w:vAlign w:val="center"/>
            <w:hideMark/>
          </w:tcPr>
          <w:p w14:paraId="144FB58E" w14:textId="77777777" w:rsidR="00A74EB5" w:rsidRPr="00A74EB5" w:rsidRDefault="00A74EB5" w:rsidP="00A74EB5">
            <w:pPr>
              <w:rPr>
                <w:ins w:id="2781" w:author="Jens-Rainer Ohm" w:date="2026-04-24T21:31:00Z"/>
                <w:lang w:eastAsia="de-DE"/>
              </w:rPr>
            </w:pPr>
            <w:ins w:id="2782" w:author="Jens-Rainer Ohm" w:date="2026-04-24T21:31:00Z">
              <w:r w:rsidRPr="00A74EB5">
                <w:rPr>
                  <w:lang w:eastAsia="de-DE"/>
                </w:rPr>
                <w:t>-19.69%</w:t>
              </w:r>
            </w:ins>
          </w:p>
        </w:tc>
        <w:tc>
          <w:tcPr>
            <w:tcW w:w="910" w:type="dxa"/>
            <w:tcBorders>
              <w:top w:val="nil"/>
              <w:left w:val="nil"/>
              <w:bottom w:val="nil"/>
              <w:right w:val="nil"/>
            </w:tcBorders>
            <w:shd w:val="clear" w:color="000000" w:fill="CCFFCC"/>
            <w:noWrap/>
            <w:vAlign w:val="center"/>
            <w:hideMark/>
          </w:tcPr>
          <w:p w14:paraId="50F4B52B" w14:textId="77777777" w:rsidR="00A74EB5" w:rsidRPr="00A74EB5" w:rsidRDefault="00A74EB5" w:rsidP="00A74EB5">
            <w:pPr>
              <w:rPr>
                <w:ins w:id="2783" w:author="Jens-Rainer Ohm" w:date="2026-04-24T21:31:00Z"/>
                <w:lang w:eastAsia="de-DE"/>
              </w:rPr>
            </w:pPr>
            <w:ins w:id="2784" w:author="Jens-Rainer Ohm" w:date="2026-04-24T21:31:00Z">
              <w:r w:rsidRPr="00A74EB5">
                <w:rPr>
                  <w:lang w:eastAsia="de-DE"/>
                </w:rPr>
                <w:t>-23.36%</w:t>
              </w:r>
            </w:ins>
          </w:p>
        </w:tc>
        <w:tc>
          <w:tcPr>
            <w:tcW w:w="910" w:type="dxa"/>
            <w:tcBorders>
              <w:top w:val="nil"/>
              <w:left w:val="nil"/>
              <w:bottom w:val="nil"/>
              <w:right w:val="single" w:sz="4" w:space="0" w:color="auto"/>
            </w:tcBorders>
            <w:shd w:val="clear" w:color="000000" w:fill="CCFFCC"/>
            <w:noWrap/>
            <w:vAlign w:val="center"/>
            <w:hideMark/>
          </w:tcPr>
          <w:p w14:paraId="56D70F62" w14:textId="77777777" w:rsidR="00A74EB5" w:rsidRPr="00A74EB5" w:rsidRDefault="00A74EB5" w:rsidP="00A74EB5">
            <w:pPr>
              <w:rPr>
                <w:ins w:id="2785" w:author="Jens-Rainer Ohm" w:date="2026-04-24T21:31:00Z"/>
                <w:lang w:eastAsia="de-DE"/>
              </w:rPr>
            </w:pPr>
            <w:ins w:id="2786" w:author="Jens-Rainer Ohm" w:date="2026-04-24T21:31:00Z">
              <w:r w:rsidRPr="00A74EB5">
                <w:rPr>
                  <w:lang w:eastAsia="de-DE"/>
                </w:rPr>
                <w:t>-21.40%</w:t>
              </w:r>
            </w:ins>
          </w:p>
        </w:tc>
        <w:tc>
          <w:tcPr>
            <w:tcW w:w="962" w:type="dxa"/>
            <w:tcBorders>
              <w:top w:val="nil"/>
              <w:left w:val="nil"/>
              <w:bottom w:val="nil"/>
              <w:right w:val="nil"/>
            </w:tcBorders>
            <w:noWrap/>
            <w:vAlign w:val="center"/>
            <w:hideMark/>
          </w:tcPr>
          <w:p w14:paraId="1375F780" w14:textId="77777777" w:rsidR="00A74EB5" w:rsidRPr="00A74EB5" w:rsidRDefault="00A74EB5" w:rsidP="00A74EB5">
            <w:pPr>
              <w:rPr>
                <w:ins w:id="2787" w:author="Jens-Rainer Ohm" w:date="2026-04-24T21:31:00Z"/>
                <w:lang w:eastAsia="de-DE"/>
              </w:rPr>
            </w:pPr>
            <w:ins w:id="2788" w:author="Jens-Rainer Ohm" w:date="2026-04-24T21:31:00Z">
              <w:r w:rsidRPr="00A74EB5">
                <w:rPr>
                  <w:lang w:eastAsia="de-DE"/>
                </w:rPr>
                <w:t>1005.3%</w:t>
              </w:r>
            </w:ins>
          </w:p>
        </w:tc>
        <w:tc>
          <w:tcPr>
            <w:tcW w:w="962" w:type="dxa"/>
            <w:tcBorders>
              <w:top w:val="nil"/>
              <w:left w:val="nil"/>
              <w:bottom w:val="nil"/>
              <w:right w:val="nil"/>
            </w:tcBorders>
            <w:noWrap/>
            <w:vAlign w:val="center"/>
            <w:hideMark/>
          </w:tcPr>
          <w:p w14:paraId="2FA49542" w14:textId="77777777" w:rsidR="00A74EB5" w:rsidRPr="00A74EB5" w:rsidRDefault="00A74EB5" w:rsidP="00A74EB5">
            <w:pPr>
              <w:rPr>
                <w:ins w:id="2789" w:author="Jens-Rainer Ohm" w:date="2026-04-24T21:31:00Z"/>
                <w:lang w:eastAsia="de-DE"/>
              </w:rPr>
            </w:pPr>
            <w:ins w:id="2790" w:author="Jens-Rainer Ohm" w:date="2026-04-24T21:31:00Z">
              <w:r w:rsidRPr="00A74EB5">
                <w:rPr>
                  <w:lang w:eastAsia="de-DE"/>
                </w:rPr>
                <w:t>659.8%</w:t>
              </w:r>
            </w:ins>
          </w:p>
        </w:tc>
        <w:tc>
          <w:tcPr>
            <w:tcW w:w="1326" w:type="dxa"/>
            <w:tcBorders>
              <w:top w:val="nil"/>
              <w:left w:val="single" w:sz="4" w:space="0" w:color="auto"/>
              <w:bottom w:val="nil"/>
              <w:right w:val="nil"/>
            </w:tcBorders>
            <w:noWrap/>
            <w:vAlign w:val="center"/>
            <w:hideMark/>
          </w:tcPr>
          <w:p w14:paraId="57FEE1D0" w14:textId="77777777" w:rsidR="00A74EB5" w:rsidRPr="00A74EB5" w:rsidRDefault="00A74EB5" w:rsidP="00A74EB5">
            <w:pPr>
              <w:rPr>
                <w:ins w:id="2791" w:author="Jens-Rainer Ohm" w:date="2026-04-24T21:31:00Z"/>
                <w:lang w:eastAsia="de-DE"/>
              </w:rPr>
            </w:pPr>
            <w:ins w:id="2792" w:author="Jens-Rainer Ohm" w:date="2026-04-24T21:31:00Z">
              <w:r w:rsidRPr="00A74EB5">
                <w:rPr>
                  <w:lang w:eastAsia="de-DE"/>
                </w:rPr>
                <w:t>141.4%</w:t>
              </w:r>
            </w:ins>
          </w:p>
        </w:tc>
        <w:tc>
          <w:tcPr>
            <w:tcW w:w="1339" w:type="dxa"/>
            <w:tcBorders>
              <w:top w:val="nil"/>
              <w:left w:val="nil"/>
              <w:bottom w:val="nil"/>
              <w:right w:val="single" w:sz="8" w:space="0" w:color="auto"/>
            </w:tcBorders>
            <w:noWrap/>
            <w:vAlign w:val="center"/>
            <w:hideMark/>
          </w:tcPr>
          <w:p w14:paraId="6829C46C" w14:textId="77777777" w:rsidR="00A74EB5" w:rsidRPr="00A74EB5" w:rsidRDefault="00A74EB5" w:rsidP="00A74EB5">
            <w:pPr>
              <w:rPr>
                <w:ins w:id="2793" w:author="Jens-Rainer Ohm" w:date="2026-04-24T21:31:00Z"/>
                <w:lang w:eastAsia="de-DE"/>
              </w:rPr>
            </w:pPr>
            <w:ins w:id="2794" w:author="Jens-Rainer Ohm" w:date="2026-04-24T21:31:00Z">
              <w:r w:rsidRPr="00A74EB5">
                <w:rPr>
                  <w:lang w:eastAsia="de-DE"/>
                </w:rPr>
                <w:t>381.4%</w:t>
              </w:r>
            </w:ins>
          </w:p>
        </w:tc>
      </w:tr>
      <w:tr w:rsidR="00A74EB5" w:rsidRPr="00A74EB5" w14:paraId="69DE2F3F" w14:textId="77777777" w:rsidTr="00D22C96">
        <w:trPr>
          <w:trHeight w:val="255"/>
          <w:jc w:val="center"/>
          <w:ins w:id="2795" w:author="Jens-Rainer Ohm" w:date="2026-04-24T21:31:00Z"/>
        </w:trPr>
        <w:tc>
          <w:tcPr>
            <w:tcW w:w="1040" w:type="dxa"/>
            <w:tcBorders>
              <w:top w:val="single" w:sz="8" w:space="0" w:color="auto"/>
              <w:left w:val="single" w:sz="8" w:space="0" w:color="auto"/>
              <w:bottom w:val="nil"/>
              <w:right w:val="single" w:sz="8" w:space="0" w:color="auto"/>
            </w:tcBorders>
            <w:noWrap/>
            <w:vAlign w:val="center"/>
            <w:hideMark/>
          </w:tcPr>
          <w:p w14:paraId="226A65CC" w14:textId="77777777" w:rsidR="00A74EB5" w:rsidRPr="00A74EB5" w:rsidRDefault="00A74EB5" w:rsidP="00A74EB5">
            <w:pPr>
              <w:rPr>
                <w:ins w:id="2796" w:author="Jens-Rainer Ohm" w:date="2026-04-24T21:31:00Z"/>
                <w:b/>
                <w:bCs/>
                <w:lang w:eastAsia="de-DE"/>
              </w:rPr>
            </w:pPr>
            <w:ins w:id="2797" w:author="Jens-Rainer Ohm" w:date="2026-04-24T21:31:00Z">
              <w:r w:rsidRPr="00A74EB5">
                <w:rPr>
                  <w:b/>
                  <w:bCs/>
                  <w:lang w:eastAsia="de-DE"/>
                </w:rPr>
                <w:t xml:space="preserve">Overall </w:t>
              </w:r>
            </w:ins>
          </w:p>
        </w:tc>
        <w:tc>
          <w:tcPr>
            <w:tcW w:w="911" w:type="dxa"/>
            <w:tcBorders>
              <w:top w:val="single" w:sz="8" w:space="0" w:color="auto"/>
              <w:left w:val="single" w:sz="8" w:space="0" w:color="auto"/>
              <w:bottom w:val="nil"/>
              <w:right w:val="nil"/>
            </w:tcBorders>
            <w:shd w:val="clear" w:color="000000" w:fill="CCFFCC"/>
            <w:noWrap/>
            <w:vAlign w:val="center"/>
            <w:hideMark/>
          </w:tcPr>
          <w:p w14:paraId="66CFF516" w14:textId="77777777" w:rsidR="00A74EB5" w:rsidRPr="00A74EB5" w:rsidRDefault="00A74EB5" w:rsidP="00A74EB5">
            <w:pPr>
              <w:rPr>
                <w:ins w:id="2798" w:author="Jens-Rainer Ohm" w:date="2026-04-24T21:31:00Z"/>
                <w:lang w:eastAsia="de-DE"/>
              </w:rPr>
            </w:pPr>
            <w:ins w:id="2799" w:author="Jens-Rainer Ohm" w:date="2026-04-24T21:31:00Z">
              <w:r w:rsidRPr="00A74EB5">
                <w:rPr>
                  <w:lang w:eastAsia="de-DE"/>
                </w:rPr>
                <w:t>-16.95%</w:t>
              </w:r>
            </w:ins>
          </w:p>
        </w:tc>
        <w:tc>
          <w:tcPr>
            <w:tcW w:w="910" w:type="dxa"/>
            <w:tcBorders>
              <w:top w:val="single" w:sz="8" w:space="0" w:color="auto"/>
              <w:left w:val="nil"/>
              <w:bottom w:val="nil"/>
              <w:right w:val="nil"/>
            </w:tcBorders>
            <w:shd w:val="clear" w:color="000000" w:fill="CCFFCC"/>
            <w:noWrap/>
            <w:vAlign w:val="center"/>
            <w:hideMark/>
          </w:tcPr>
          <w:p w14:paraId="52FA2CC0" w14:textId="77777777" w:rsidR="00A74EB5" w:rsidRPr="00A74EB5" w:rsidRDefault="00A74EB5" w:rsidP="00A74EB5">
            <w:pPr>
              <w:rPr>
                <w:ins w:id="2800" w:author="Jens-Rainer Ohm" w:date="2026-04-24T21:31:00Z"/>
                <w:lang w:eastAsia="de-DE"/>
              </w:rPr>
            </w:pPr>
            <w:ins w:id="2801" w:author="Jens-Rainer Ohm" w:date="2026-04-24T21:31:00Z">
              <w:r w:rsidRPr="00A74EB5">
                <w:rPr>
                  <w:lang w:eastAsia="de-DE"/>
                </w:rPr>
                <w:t>-19.86%</w:t>
              </w:r>
            </w:ins>
          </w:p>
        </w:tc>
        <w:tc>
          <w:tcPr>
            <w:tcW w:w="910" w:type="dxa"/>
            <w:tcBorders>
              <w:top w:val="single" w:sz="8" w:space="0" w:color="auto"/>
              <w:left w:val="nil"/>
              <w:bottom w:val="nil"/>
              <w:right w:val="single" w:sz="4" w:space="0" w:color="auto"/>
            </w:tcBorders>
            <w:shd w:val="clear" w:color="000000" w:fill="CCFFCC"/>
            <w:noWrap/>
            <w:vAlign w:val="center"/>
            <w:hideMark/>
          </w:tcPr>
          <w:p w14:paraId="6293A0D5" w14:textId="77777777" w:rsidR="00A74EB5" w:rsidRPr="00A74EB5" w:rsidRDefault="00A74EB5" w:rsidP="00A74EB5">
            <w:pPr>
              <w:rPr>
                <w:ins w:id="2802" w:author="Jens-Rainer Ohm" w:date="2026-04-24T21:31:00Z"/>
                <w:lang w:eastAsia="de-DE"/>
              </w:rPr>
            </w:pPr>
            <w:ins w:id="2803" w:author="Jens-Rainer Ohm" w:date="2026-04-24T21:31:00Z">
              <w:r w:rsidRPr="00A74EB5">
                <w:rPr>
                  <w:lang w:eastAsia="de-DE"/>
                </w:rPr>
                <w:t>-21.73%</w:t>
              </w:r>
            </w:ins>
          </w:p>
        </w:tc>
        <w:tc>
          <w:tcPr>
            <w:tcW w:w="962" w:type="dxa"/>
            <w:tcBorders>
              <w:top w:val="single" w:sz="8" w:space="0" w:color="auto"/>
              <w:left w:val="nil"/>
              <w:bottom w:val="nil"/>
              <w:right w:val="nil"/>
            </w:tcBorders>
            <w:noWrap/>
            <w:vAlign w:val="center"/>
            <w:hideMark/>
          </w:tcPr>
          <w:p w14:paraId="548DF879" w14:textId="77777777" w:rsidR="00A74EB5" w:rsidRPr="00A74EB5" w:rsidRDefault="00A74EB5" w:rsidP="00A74EB5">
            <w:pPr>
              <w:rPr>
                <w:ins w:id="2804" w:author="Jens-Rainer Ohm" w:date="2026-04-24T21:31:00Z"/>
                <w:lang w:eastAsia="de-DE"/>
              </w:rPr>
            </w:pPr>
            <w:ins w:id="2805" w:author="Jens-Rainer Ohm" w:date="2026-04-24T21:31:00Z">
              <w:r w:rsidRPr="00A74EB5">
                <w:rPr>
                  <w:lang w:eastAsia="de-DE"/>
                </w:rPr>
                <w:t>1070.2%</w:t>
              </w:r>
            </w:ins>
          </w:p>
        </w:tc>
        <w:tc>
          <w:tcPr>
            <w:tcW w:w="962" w:type="dxa"/>
            <w:tcBorders>
              <w:top w:val="single" w:sz="8" w:space="0" w:color="auto"/>
              <w:left w:val="nil"/>
              <w:bottom w:val="nil"/>
              <w:right w:val="nil"/>
            </w:tcBorders>
            <w:noWrap/>
            <w:vAlign w:val="center"/>
            <w:hideMark/>
          </w:tcPr>
          <w:p w14:paraId="658225C7" w14:textId="77777777" w:rsidR="00A74EB5" w:rsidRPr="00A74EB5" w:rsidRDefault="00A74EB5" w:rsidP="00A74EB5">
            <w:pPr>
              <w:rPr>
                <w:ins w:id="2806" w:author="Jens-Rainer Ohm" w:date="2026-04-24T21:31:00Z"/>
                <w:lang w:eastAsia="de-DE"/>
              </w:rPr>
            </w:pPr>
            <w:ins w:id="2807" w:author="Jens-Rainer Ohm" w:date="2026-04-24T21:31:00Z">
              <w:r w:rsidRPr="00A74EB5">
                <w:rPr>
                  <w:lang w:eastAsia="de-DE"/>
                </w:rPr>
                <w:t>633.0%</w:t>
              </w:r>
            </w:ins>
          </w:p>
        </w:tc>
        <w:tc>
          <w:tcPr>
            <w:tcW w:w="1326" w:type="dxa"/>
            <w:tcBorders>
              <w:top w:val="single" w:sz="8" w:space="0" w:color="auto"/>
              <w:left w:val="single" w:sz="4" w:space="0" w:color="auto"/>
              <w:bottom w:val="single" w:sz="8" w:space="0" w:color="auto"/>
              <w:right w:val="nil"/>
            </w:tcBorders>
            <w:noWrap/>
            <w:vAlign w:val="center"/>
            <w:hideMark/>
          </w:tcPr>
          <w:p w14:paraId="4CF02BBE" w14:textId="77777777" w:rsidR="00A74EB5" w:rsidRPr="00A74EB5" w:rsidRDefault="00A74EB5" w:rsidP="00A74EB5">
            <w:pPr>
              <w:rPr>
                <w:ins w:id="2808" w:author="Jens-Rainer Ohm" w:date="2026-04-24T21:31:00Z"/>
                <w:lang w:eastAsia="de-DE"/>
              </w:rPr>
            </w:pPr>
            <w:ins w:id="2809" w:author="Jens-Rainer Ohm" w:date="2026-04-24T21:31:00Z">
              <w:r w:rsidRPr="00A74EB5">
                <w:rPr>
                  <w:lang w:eastAsia="de-DE"/>
                </w:rPr>
                <w:t>173.8%</w:t>
              </w:r>
            </w:ins>
          </w:p>
        </w:tc>
        <w:tc>
          <w:tcPr>
            <w:tcW w:w="1339" w:type="dxa"/>
            <w:tcBorders>
              <w:top w:val="single" w:sz="8" w:space="0" w:color="auto"/>
              <w:left w:val="nil"/>
              <w:bottom w:val="single" w:sz="8" w:space="0" w:color="auto"/>
              <w:right w:val="single" w:sz="8" w:space="0" w:color="auto"/>
            </w:tcBorders>
            <w:noWrap/>
            <w:vAlign w:val="center"/>
            <w:hideMark/>
          </w:tcPr>
          <w:p w14:paraId="34CAF9CE" w14:textId="77777777" w:rsidR="00A74EB5" w:rsidRPr="00A74EB5" w:rsidRDefault="00A74EB5" w:rsidP="00A74EB5">
            <w:pPr>
              <w:rPr>
                <w:ins w:id="2810" w:author="Jens-Rainer Ohm" w:date="2026-04-24T21:31:00Z"/>
                <w:lang w:eastAsia="de-DE"/>
              </w:rPr>
            </w:pPr>
            <w:ins w:id="2811" w:author="Jens-Rainer Ohm" w:date="2026-04-24T21:31:00Z">
              <w:r w:rsidRPr="00A74EB5">
                <w:rPr>
                  <w:lang w:eastAsia="de-DE"/>
                </w:rPr>
                <w:t>358.0%</w:t>
              </w:r>
            </w:ins>
          </w:p>
        </w:tc>
      </w:tr>
      <w:tr w:rsidR="00A74EB5" w:rsidRPr="00A74EB5" w14:paraId="12676512" w14:textId="77777777" w:rsidTr="00D22C96">
        <w:trPr>
          <w:trHeight w:val="255"/>
          <w:jc w:val="center"/>
          <w:ins w:id="2812" w:author="Jens-Rainer Ohm" w:date="2026-04-24T21:31:00Z"/>
        </w:trPr>
        <w:tc>
          <w:tcPr>
            <w:tcW w:w="1040" w:type="dxa"/>
            <w:tcBorders>
              <w:top w:val="single" w:sz="8" w:space="0" w:color="auto"/>
              <w:left w:val="single" w:sz="8" w:space="0" w:color="auto"/>
              <w:bottom w:val="nil"/>
              <w:right w:val="single" w:sz="8" w:space="0" w:color="auto"/>
            </w:tcBorders>
            <w:noWrap/>
            <w:vAlign w:val="center"/>
            <w:hideMark/>
          </w:tcPr>
          <w:p w14:paraId="0BC774CF" w14:textId="77777777" w:rsidR="00A74EB5" w:rsidRPr="00A74EB5" w:rsidRDefault="00A74EB5" w:rsidP="00A74EB5">
            <w:pPr>
              <w:rPr>
                <w:ins w:id="2813" w:author="Jens-Rainer Ohm" w:date="2026-04-24T21:31:00Z"/>
                <w:lang w:eastAsia="de-DE"/>
              </w:rPr>
            </w:pPr>
            <w:ins w:id="2814" w:author="Jens-Rainer Ohm" w:date="2026-04-24T21:31:00Z">
              <w:r w:rsidRPr="00A74EB5">
                <w:rPr>
                  <w:lang w:eastAsia="de-DE"/>
                </w:rPr>
                <w:lastRenderedPageBreak/>
                <w:t>Class D</w:t>
              </w:r>
            </w:ins>
          </w:p>
        </w:tc>
        <w:tc>
          <w:tcPr>
            <w:tcW w:w="911" w:type="dxa"/>
            <w:tcBorders>
              <w:top w:val="single" w:sz="8" w:space="0" w:color="auto"/>
              <w:left w:val="nil"/>
              <w:bottom w:val="nil"/>
              <w:right w:val="nil"/>
            </w:tcBorders>
            <w:shd w:val="clear" w:color="000000" w:fill="CCFFCC"/>
            <w:noWrap/>
            <w:vAlign w:val="center"/>
            <w:hideMark/>
          </w:tcPr>
          <w:p w14:paraId="7DD8D268" w14:textId="77777777" w:rsidR="00A74EB5" w:rsidRPr="00A74EB5" w:rsidRDefault="00A74EB5" w:rsidP="00A74EB5">
            <w:pPr>
              <w:rPr>
                <w:ins w:id="2815" w:author="Jens-Rainer Ohm" w:date="2026-04-24T21:31:00Z"/>
                <w:lang w:eastAsia="de-DE"/>
              </w:rPr>
            </w:pPr>
            <w:ins w:id="2816" w:author="Jens-Rainer Ohm" w:date="2026-04-24T21:31:00Z">
              <w:r w:rsidRPr="00A74EB5">
                <w:rPr>
                  <w:lang w:eastAsia="de-DE"/>
                </w:rPr>
                <w:t>-13.04%</w:t>
              </w:r>
            </w:ins>
          </w:p>
        </w:tc>
        <w:tc>
          <w:tcPr>
            <w:tcW w:w="910" w:type="dxa"/>
            <w:tcBorders>
              <w:top w:val="single" w:sz="8" w:space="0" w:color="auto"/>
              <w:left w:val="nil"/>
              <w:bottom w:val="nil"/>
              <w:right w:val="nil"/>
            </w:tcBorders>
            <w:shd w:val="clear" w:color="000000" w:fill="CCFFCC"/>
            <w:noWrap/>
            <w:vAlign w:val="center"/>
            <w:hideMark/>
          </w:tcPr>
          <w:p w14:paraId="020CDC3E" w14:textId="77777777" w:rsidR="00A74EB5" w:rsidRPr="00A74EB5" w:rsidRDefault="00A74EB5" w:rsidP="00A74EB5">
            <w:pPr>
              <w:rPr>
                <w:ins w:id="2817" w:author="Jens-Rainer Ohm" w:date="2026-04-24T21:31:00Z"/>
                <w:lang w:eastAsia="de-DE"/>
              </w:rPr>
            </w:pPr>
            <w:ins w:id="2818" w:author="Jens-Rainer Ohm" w:date="2026-04-24T21:31:00Z">
              <w:r w:rsidRPr="00A74EB5">
                <w:rPr>
                  <w:lang w:eastAsia="de-DE"/>
                </w:rPr>
                <w:t>-8.61%</w:t>
              </w:r>
            </w:ins>
          </w:p>
        </w:tc>
        <w:tc>
          <w:tcPr>
            <w:tcW w:w="910" w:type="dxa"/>
            <w:tcBorders>
              <w:top w:val="single" w:sz="8" w:space="0" w:color="auto"/>
              <w:left w:val="nil"/>
              <w:bottom w:val="nil"/>
              <w:right w:val="single" w:sz="4" w:space="0" w:color="auto"/>
            </w:tcBorders>
            <w:shd w:val="clear" w:color="000000" w:fill="CCFFCC"/>
            <w:noWrap/>
            <w:vAlign w:val="center"/>
            <w:hideMark/>
          </w:tcPr>
          <w:p w14:paraId="4269DEC3" w14:textId="77777777" w:rsidR="00A74EB5" w:rsidRPr="00A74EB5" w:rsidRDefault="00A74EB5" w:rsidP="00A74EB5">
            <w:pPr>
              <w:rPr>
                <w:ins w:id="2819" w:author="Jens-Rainer Ohm" w:date="2026-04-24T21:31:00Z"/>
                <w:lang w:eastAsia="de-DE"/>
              </w:rPr>
            </w:pPr>
            <w:ins w:id="2820" w:author="Jens-Rainer Ohm" w:date="2026-04-24T21:31:00Z">
              <w:r w:rsidRPr="00A74EB5">
                <w:rPr>
                  <w:lang w:eastAsia="de-DE"/>
                </w:rPr>
                <w:t>-9.49%</w:t>
              </w:r>
            </w:ins>
          </w:p>
        </w:tc>
        <w:tc>
          <w:tcPr>
            <w:tcW w:w="962" w:type="dxa"/>
            <w:tcBorders>
              <w:top w:val="single" w:sz="8" w:space="0" w:color="auto"/>
              <w:left w:val="nil"/>
              <w:bottom w:val="nil"/>
              <w:right w:val="nil"/>
            </w:tcBorders>
            <w:noWrap/>
            <w:vAlign w:val="center"/>
            <w:hideMark/>
          </w:tcPr>
          <w:p w14:paraId="7293A712" w14:textId="77777777" w:rsidR="00A74EB5" w:rsidRPr="00A74EB5" w:rsidRDefault="00A74EB5" w:rsidP="00A74EB5">
            <w:pPr>
              <w:rPr>
                <w:ins w:id="2821" w:author="Jens-Rainer Ohm" w:date="2026-04-24T21:31:00Z"/>
                <w:lang w:eastAsia="de-DE"/>
              </w:rPr>
            </w:pPr>
            <w:ins w:id="2822" w:author="Jens-Rainer Ohm" w:date="2026-04-24T21:31:00Z">
              <w:r w:rsidRPr="00A74EB5">
                <w:rPr>
                  <w:lang w:eastAsia="de-DE"/>
                </w:rPr>
                <w:t>993.9%</w:t>
              </w:r>
            </w:ins>
          </w:p>
        </w:tc>
        <w:tc>
          <w:tcPr>
            <w:tcW w:w="962" w:type="dxa"/>
            <w:tcBorders>
              <w:top w:val="single" w:sz="8" w:space="0" w:color="auto"/>
              <w:left w:val="nil"/>
              <w:bottom w:val="nil"/>
              <w:right w:val="nil"/>
            </w:tcBorders>
            <w:noWrap/>
            <w:vAlign w:val="center"/>
            <w:hideMark/>
          </w:tcPr>
          <w:p w14:paraId="257D5248" w14:textId="77777777" w:rsidR="00A74EB5" w:rsidRPr="00A74EB5" w:rsidRDefault="00A74EB5" w:rsidP="00A74EB5">
            <w:pPr>
              <w:rPr>
                <w:ins w:id="2823" w:author="Jens-Rainer Ohm" w:date="2026-04-24T21:31:00Z"/>
                <w:lang w:eastAsia="de-DE"/>
              </w:rPr>
            </w:pPr>
            <w:ins w:id="2824" w:author="Jens-Rainer Ohm" w:date="2026-04-24T21:31:00Z">
              <w:r w:rsidRPr="00A74EB5">
                <w:rPr>
                  <w:lang w:eastAsia="de-DE"/>
                </w:rPr>
                <w:t>692.2%</w:t>
              </w:r>
            </w:ins>
          </w:p>
        </w:tc>
        <w:tc>
          <w:tcPr>
            <w:tcW w:w="1326" w:type="dxa"/>
            <w:tcBorders>
              <w:top w:val="nil"/>
              <w:left w:val="single" w:sz="4" w:space="0" w:color="auto"/>
              <w:bottom w:val="nil"/>
              <w:right w:val="nil"/>
            </w:tcBorders>
            <w:noWrap/>
            <w:vAlign w:val="center"/>
            <w:hideMark/>
          </w:tcPr>
          <w:p w14:paraId="53CA47A2" w14:textId="77777777" w:rsidR="00A74EB5" w:rsidRPr="00A74EB5" w:rsidRDefault="00A74EB5" w:rsidP="00A74EB5">
            <w:pPr>
              <w:rPr>
                <w:ins w:id="2825" w:author="Jens-Rainer Ohm" w:date="2026-04-24T21:31:00Z"/>
                <w:lang w:eastAsia="de-DE"/>
              </w:rPr>
            </w:pPr>
            <w:ins w:id="2826" w:author="Jens-Rainer Ohm" w:date="2026-04-24T21:31:00Z">
              <w:r w:rsidRPr="00A74EB5">
                <w:rPr>
                  <w:lang w:eastAsia="de-DE"/>
                </w:rPr>
                <w:t>110.1%</w:t>
              </w:r>
            </w:ins>
          </w:p>
        </w:tc>
        <w:tc>
          <w:tcPr>
            <w:tcW w:w="1339" w:type="dxa"/>
            <w:tcBorders>
              <w:top w:val="nil"/>
              <w:left w:val="nil"/>
              <w:bottom w:val="nil"/>
              <w:right w:val="single" w:sz="8" w:space="0" w:color="auto"/>
            </w:tcBorders>
            <w:noWrap/>
            <w:vAlign w:val="center"/>
            <w:hideMark/>
          </w:tcPr>
          <w:p w14:paraId="122AE387" w14:textId="77777777" w:rsidR="00A74EB5" w:rsidRPr="00A74EB5" w:rsidRDefault="00A74EB5" w:rsidP="00A74EB5">
            <w:pPr>
              <w:rPr>
                <w:ins w:id="2827" w:author="Jens-Rainer Ohm" w:date="2026-04-24T21:31:00Z"/>
                <w:lang w:eastAsia="de-DE"/>
              </w:rPr>
            </w:pPr>
            <w:ins w:id="2828" w:author="Jens-Rainer Ohm" w:date="2026-04-24T21:31:00Z">
              <w:r w:rsidRPr="00A74EB5">
                <w:rPr>
                  <w:lang w:eastAsia="de-DE"/>
                </w:rPr>
                <w:t>414.3%</w:t>
              </w:r>
            </w:ins>
          </w:p>
        </w:tc>
      </w:tr>
      <w:tr w:rsidR="00A74EB5" w:rsidRPr="00A74EB5" w14:paraId="553213C4" w14:textId="77777777" w:rsidTr="00D22C96">
        <w:trPr>
          <w:trHeight w:val="255"/>
          <w:jc w:val="center"/>
          <w:ins w:id="2829" w:author="Jens-Rainer Ohm" w:date="2026-04-24T21:31:00Z"/>
        </w:trPr>
        <w:tc>
          <w:tcPr>
            <w:tcW w:w="1040" w:type="dxa"/>
            <w:tcBorders>
              <w:top w:val="nil"/>
              <w:left w:val="single" w:sz="8" w:space="0" w:color="auto"/>
              <w:bottom w:val="nil"/>
              <w:right w:val="single" w:sz="8" w:space="0" w:color="auto"/>
            </w:tcBorders>
            <w:noWrap/>
            <w:vAlign w:val="center"/>
            <w:hideMark/>
          </w:tcPr>
          <w:p w14:paraId="239D31C4" w14:textId="77777777" w:rsidR="00A74EB5" w:rsidRPr="00A74EB5" w:rsidRDefault="00A74EB5" w:rsidP="00A74EB5">
            <w:pPr>
              <w:rPr>
                <w:ins w:id="2830" w:author="Jens-Rainer Ohm" w:date="2026-04-24T21:31:00Z"/>
                <w:lang w:eastAsia="de-DE"/>
              </w:rPr>
            </w:pPr>
            <w:ins w:id="2831" w:author="Jens-Rainer Ohm" w:date="2026-04-24T21:31:00Z">
              <w:r w:rsidRPr="00A74EB5">
                <w:rPr>
                  <w:lang w:eastAsia="de-DE"/>
                </w:rPr>
                <w:t>Class F</w:t>
              </w:r>
            </w:ins>
          </w:p>
        </w:tc>
        <w:tc>
          <w:tcPr>
            <w:tcW w:w="911" w:type="dxa"/>
            <w:tcBorders>
              <w:top w:val="nil"/>
              <w:left w:val="nil"/>
              <w:bottom w:val="nil"/>
              <w:right w:val="nil"/>
            </w:tcBorders>
            <w:shd w:val="clear" w:color="000000" w:fill="CCFFCC"/>
            <w:noWrap/>
            <w:vAlign w:val="center"/>
            <w:hideMark/>
          </w:tcPr>
          <w:p w14:paraId="608AF7F4" w14:textId="77777777" w:rsidR="00A74EB5" w:rsidRPr="00A74EB5" w:rsidRDefault="00A74EB5" w:rsidP="00A74EB5">
            <w:pPr>
              <w:rPr>
                <w:ins w:id="2832" w:author="Jens-Rainer Ohm" w:date="2026-04-24T21:31:00Z"/>
                <w:lang w:eastAsia="de-DE"/>
              </w:rPr>
            </w:pPr>
            <w:ins w:id="2833" w:author="Jens-Rainer Ohm" w:date="2026-04-24T21:31:00Z">
              <w:r w:rsidRPr="00A74EB5">
                <w:rPr>
                  <w:lang w:eastAsia="de-DE"/>
                </w:rPr>
                <w:t>-31.03%</w:t>
              </w:r>
            </w:ins>
          </w:p>
        </w:tc>
        <w:tc>
          <w:tcPr>
            <w:tcW w:w="910" w:type="dxa"/>
            <w:tcBorders>
              <w:top w:val="nil"/>
              <w:left w:val="nil"/>
              <w:bottom w:val="nil"/>
              <w:right w:val="nil"/>
            </w:tcBorders>
            <w:shd w:val="clear" w:color="000000" w:fill="CCFFCC"/>
            <w:noWrap/>
            <w:vAlign w:val="center"/>
            <w:hideMark/>
          </w:tcPr>
          <w:p w14:paraId="4E573DFB" w14:textId="77777777" w:rsidR="00A74EB5" w:rsidRPr="00A74EB5" w:rsidRDefault="00A74EB5" w:rsidP="00A74EB5">
            <w:pPr>
              <w:rPr>
                <w:ins w:id="2834" w:author="Jens-Rainer Ohm" w:date="2026-04-24T21:31:00Z"/>
                <w:lang w:eastAsia="de-DE"/>
              </w:rPr>
            </w:pPr>
            <w:ins w:id="2835" w:author="Jens-Rainer Ohm" w:date="2026-04-24T21:31:00Z">
              <w:r w:rsidRPr="00A74EB5">
                <w:rPr>
                  <w:lang w:eastAsia="de-DE"/>
                </w:rPr>
                <w:t>-35.19%</w:t>
              </w:r>
            </w:ins>
          </w:p>
        </w:tc>
        <w:tc>
          <w:tcPr>
            <w:tcW w:w="910" w:type="dxa"/>
            <w:tcBorders>
              <w:top w:val="nil"/>
              <w:left w:val="nil"/>
              <w:bottom w:val="nil"/>
              <w:right w:val="single" w:sz="4" w:space="0" w:color="auto"/>
            </w:tcBorders>
            <w:shd w:val="clear" w:color="000000" w:fill="CCFFCC"/>
            <w:noWrap/>
            <w:vAlign w:val="center"/>
            <w:hideMark/>
          </w:tcPr>
          <w:p w14:paraId="03F1A712" w14:textId="77777777" w:rsidR="00A74EB5" w:rsidRPr="00A74EB5" w:rsidRDefault="00A74EB5" w:rsidP="00A74EB5">
            <w:pPr>
              <w:rPr>
                <w:ins w:id="2836" w:author="Jens-Rainer Ohm" w:date="2026-04-24T21:31:00Z"/>
                <w:lang w:eastAsia="de-DE"/>
              </w:rPr>
            </w:pPr>
            <w:ins w:id="2837" w:author="Jens-Rainer Ohm" w:date="2026-04-24T21:31:00Z">
              <w:r w:rsidRPr="00A74EB5">
                <w:rPr>
                  <w:lang w:eastAsia="de-DE"/>
                </w:rPr>
                <w:t>-35.37%</w:t>
              </w:r>
            </w:ins>
          </w:p>
        </w:tc>
        <w:tc>
          <w:tcPr>
            <w:tcW w:w="962" w:type="dxa"/>
            <w:tcBorders>
              <w:top w:val="nil"/>
              <w:left w:val="nil"/>
              <w:bottom w:val="nil"/>
              <w:right w:val="nil"/>
            </w:tcBorders>
            <w:noWrap/>
            <w:vAlign w:val="center"/>
            <w:hideMark/>
          </w:tcPr>
          <w:p w14:paraId="68A30BB1" w14:textId="77777777" w:rsidR="00A74EB5" w:rsidRPr="00A74EB5" w:rsidRDefault="00A74EB5" w:rsidP="00A74EB5">
            <w:pPr>
              <w:rPr>
                <w:ins w:id="2838" w:author="Jens-Rainer Ohm" w:date="2026-04-24T21:31:00Z"/>
                <w:lang w:eastAsia="de-DE"/>
              </w:rPr>
            </w:pPr>
            <w:ins w:id="2839" w:author="Jens-Rainer Ohm" w:date="2026-04-24T21:31:00Z">
              <w:r w:rsidRPr="00A74EB5">
                <w:rPr>
                  <w:lang w:eastAsia="de-DE"/>
                </w:rPr>
                <w:t>616.5%</w:t>
              </w:r>
            </w:ins>
          </w:p>
        </w:tc>
        <w:tc>
          <w:tcPr>
            <w:tcW w:w="962" w:type="dxa"/>
            <w:tcBorders>
              <w:top w:val="nil"/>
              <w:left w:val="nil"/>
              <w:bottom w:val="nil"/>
              <w:right w:val="nil"/>
            </w:tcBorders>
            <w:noWrap/>
            <w:vAlign w:val="center"/>
            <w:hideMark/>
          </w:tcPr>
          <w:p w14:paraId="5204814E" w14:textId="77777777" w:rsidR="00A74EB5" w:rsidRPr="00A74EB5" w:rsidRDefault="00A74EB5" w:rsidP="00A74EB5">
            <w:pPr>
              <w:rPr>
                <w:ins w:id="2840" w:author="Jens-Rainer Ohm" w:date="2026-04-24T21:31:00Z"/>
                <w:lang w:eastAsia="de-DE"/>
              </w:rPr>
            </w:pPr>
            <w:ins w:id="2841" w:author="Jens-Rainer Ohm" w:date="2026-04-24T21:31:00Z">
              <w:r w:rsidRPr="00A74EB5">
                <w:rPr>
                  <w:lang w:eastAsia="de-DE"/>
                </w:rPr>
                <w:t>656.3%</w:t>
              </w:r>
            </w:ins>
          </w:p>
        </w:tc>
        <w:tc>
          <w:tcPr>
            <w:tcW w:w="1326" w:type="dxa"/>
            <w:tcBorders>
              <w:top w:val="nil"/>
              <w:left w:val="single" w:sz="4" w:space="0" w:color="auto"/>
              <w:bottom w:val="nil"/>
              <w:right w:val="nil"/>
            </w:tcBorders>
            <w:noWrap/>
            <w:vAlign w:val="center"/>
            <w:hideMark/>
          </w:tcPr>
          <w:p w14:paraId="11E17EC8" w14:textId="77777777" w:rsidR="00A74EB5" w:rsidRPr="00A74EB5" w:rsidRDefault="00A74EB5" w:rsidP="00A74EB5">
            <w:pPr>
              <w:rPr>
                <w:ins w:id="2842" w:author="Jens-Rainer Ohm" w:date="2026-04-24T21:31:00Z"/>
                <w:lang w:eastAsia="de-DE"/>
              </w:rPr>
            </w:pPr>
            <w:ins w:id="2843" w:author="Jens-Rainer Ohm" w:date="2026-04-24T21:31:00Z">
              <w:r w:rsidRPr="00A74EB5">
                <w:rPr>
                  <w:lang w:eastAsia="de-DE"/>
                </w:rPr>
                <w:t>125.9%</w:t>
              </w:r>
            </w:ins>
          </w:p>
        </w:tc>
        <w:tc>
          <w:tcPr>
            <w:tcW w:w="1339" w:type="dxa"/>
            <w:tcBorders>
              <w:top w:val="nil"/>
              <w:left w:val="nil"/>
              <w:bottom w:val="nil"/>
              <w:right w:val="single" w:sz="8" w:space="0" w:color="auto"/>
            </w:tcBorders>
            <w:noWrap/>
            <w:vAlign w:val="center"/>
            <w:hideMark/>
          </w:tcPr>
          <w:p w14:paraId="12C97249" w14:textId="77777777" w:rsidR="00A74EB5" w:rsidRPr="00A74EB5" w:rsidRDefault="00A74EB5" w:rsidP="00A74EB5">
            <w:pPr>
              <w:rPr>
                <w:ins w:id="2844" w:author="Jens-Rainer Ohm" w:date="2026-04-24T21:31:00Z"/>
                <w:lang w:eastAsia="de-DE"/>
              </w:rPr>
            </w:pPr>
            <w:ins w:id="2845" w:author="Jens-Rainer Ohm" w:date="2026-04-24T21:31:00Z">
              <w:r w:rsidRPr="00A74EB5">
                <w:rPr>
                  <w:lang w:eastAsia="de-DE"/>
                </w:rPr>
                <w:t>374.4%</w:t>
              </w:r>
            </w:ins>
          </w:p>
        </w:tc>
      </w:tr>
      <w:tr w:rsidR="00A74EB5" w:rsidRPr="00A74EB5" w14:paraId="22A5E34F" w14:textId="77777777" w:rsidTr="00D22C96">
        <w:trPr>
          <w:trHeight w:val="255"/>
          <w:jc w:val="center"/>
          <w:ins w:id="2846" w:author="Jens-Rainer Ohm" w:date="2026-04-24T21:31:00Z"/>
        </w:trPr>
        <w:tc>
          <w:tcPr>
            <w:tcW w:w="1040" w:type="dxa"/>
            <w:tcBorders>
              <w:top w:val="nil"/>
              <w:left w:val="single" w:sz="8" w:space="0" w:color="auto"/>
              <w:bottom w:val="single" w:sz="8" w:space="0" w:color="auto"/>
              <w:right w:val="single" w:sz="8" w:space="0" w:color="auto"/>
            </w:tcBorders>
            <w:noWrap/>
            <w:vAlign w:val="center"/>
            <w:hideMark/>
          </w:tcPr>
          <w:p w14:paraId="7D2D1759" w14:textId="77777777" w:rsidR="00A74EB5" w:rsidRPr="00A74EB5" w:rsidRDefault="00A74EB5" w:rsidP="00A74EB5">
            <w:pPr>
              <w:rPr>
                <w:ins w:id="2847" w:author="Jens-Rainer Ohm" w:date="2026-04-24T21:31:00Z"/>
                <w:lang w:eastAsia="de-DE"/>
              </w:rPr>
            </w:pPr>
            <w:ins w:id="2848" w:author="Jens-Rainer Ohm" w:date="2026-04-24T21:31:00Z">
              <w:r w:rsidRPr="00A74EB5">
                <w:rPr>
                  <w:lang w:eastAsia="de-DE"/>
                </w:rPr>
                <w:t>Class TGM</w:t>
              </w:r>
            </w:ins>
          </w:p>
        </w:tc>
        <w:tc>
          <w:tcPr>
            <w:tcW w:w="911" w:type="dxa"/>
            <w:tcBorders>
              <w:top w:val="nil"/>
              <w:left w:val="nil"/>
              <w:bottom w:val="single" w:sz="8" w:space="0" w:color="auto"/>
              <w:right w:val="nil"/>
            </w:tcBorders>
            <w:shd w:val="clear" w:color="000000" w:fill="CCFFCC"/>
            <w:noWrap/>
            <w:vAlign w:val="center"/>
            <w:hideMark/>
          </w:tcPr>
          <w:p w14:paraId="45E5A6AB" w14:textId="77777777" w:rsidR="00A74EB5" w:rsidRPr="00A74EB5" w:rsidRDefault="00A74EB5" w:rsidP="00A74EB5">
            <w:pPr>
              <w:rPr>
                <w:ins w:id="2849" w:author="Jens-Rainer Ohm" w:date="2026-04-24T21:31:00Z"/>
                <w:lang w:eastAsia="de-DE"/>
              </w:rPr>
            </w:pPr>
            <w:ins w:id="2850" w:author="Jens-Rainer Ohm" w:date="2026-04-24T21:31:00Z">
              <w:r w:rsidRPr="00A74EB5">
                <w:rPr>
                  <w:lang w:eastAsia="de-DE"/>
                </w:rPr>
                <w:t>-43.73%</w:t>
              </w:r>
            </w:ins>
          </w:p>
        </w:tc>
        <w:tc>
          <w:tcPr>
            <w:tcW w:w="910" w:type="dxa"/>
            <w:tcBorders>
              <w:top w:val="nil"/>
              <w:left w:val="nil"/>
              <w:bottom w:val="single" w:sz="8" w:space="0" w:color="auto"/>
              <w:right w:val="nil"/>
            </w:tcBorders>
            <w:shd w:val="clear" w:color="000000" w:fill="CCFFCC"/>
            <w:noWrap/>
            <w:vAlign w:val="center"/>
            <w:hideMark/>
          </w:tcPr>
          <w:p w14:paraId="1637D959" w14:textId="77777777" w:rsidR="00A74EB5" w:rsidRPr="00A74EB5" w:rsidRDefault="00A74EB5" w:rsidP="00A74EB5">
            <w:pPr>
              <w:rPr>
                <w:ins w:id="2851" w:author="Jens-Rainer Ohm" w:date="2026-04-24T21:31:00Z"/>
                <w:lang w:eastAsia="de-DE"/>
              </w:rPr>
            </w:pPr>
            <w:ins w:id="2852" w:author="Jens-Rainer Ohm" w:date="2026-04-24T21:31:00Z">
              <w:r w:rsidRPr="00A74EB5">
                <w:rPr>
                  <w:lang w:eastAsia="de-DE"/>
                </w:rPr>
                <w:t>-49.29%</w:t>
              </w:r>
            </w:ins>
          </w:p>
        </w:tc>
        <w:tc>
          <w:tcPr>
            <w:tcW w:w="910" w:type="dxa"/>
            <w:tcBorders>
              <w:top w:val="nil"/>
              <w:left w:val="nil"/>
              <w:bottom w:val="single" w:sz="8" w:space="0" w:color="auto"/>
              <w:right w:val="single" w:sz="4" w:space="0" w:color="auto"/>
            </w:tcBorders>
            <w:shd w:val="clear" w:color="000000" w:fill="CCFFCC"/>
            <w:noWrap/>
            <w:vAlign w:val="center"/>
            <w:hideMark/>
          </w:tcPr>
          <w:p w14:paraId="7799DC08" w14:textId="77777777" w:rsidR="00A74EB5" w:rsidRPr="00A74EB5" w:rsidRDefault="00A74EB5" w:rsidP="00A74EB5">
            <w:pPr>
              <w:rPr>
                <w:ins w:id="2853" w:author="Jens-Rainer Ohm" w:date="2026-04-24T21:31:00Z"/>
                <w:lang w:eastAsia="de-DE"/>
              </w:rPr>
            </w:pPr>
            <w:ins w:id="2854" w:author="Jens-Rainer Ohm" w:date="2026-04-24T21:31:00Z">
              <w:r w:rsidRPr="00A74EB5">
                <w:rPr>
                  <w:lang w:eastAsia="de-DE"/>
                </w:rPr>
                <w:t>-48.58%</w:t>
              </w:r>
            </w:ins>
          </w:p>
        </w:tc>
        <w:tc>
          <w:tcPr>
            <w:tcW w:w="962" w:type="dxa"/>
            <w:tcBorders>
              <w:top w:val="nil"/>
              <w:left w:val="nil"/>
              <w:bottom w:val="single" w:sz="8" w:space="0" w:color="auto"/>
              <w:right w:val="nil"/>
            </w:tcBorders>
            <w:noWrap/>
            <w:vAlign w:val="center"/>
            <w:hideMark/>
          </w:tcPr>
          <w:p w14:paraId="649B21A7" w14:textId="77777777" w:rsidR="00A74EB5" w:rsidRPr="00A74EB5" w:rsidRDefault="00A74EB5" w:rsidP="00A74EB5">
            <w:pPr>
              <w:rPr>
                <w:ins w:id="2855" w:author="Jens-Rainer Ohm" w:date="2026-04-24T21:31:00Z"/>
                <w:lang w:eastAsia="de-DE"/>
              </w:rPr>
            </w:pPr>
            <w:ins w:id="2856" w:author="Jens-Rainer Ohm" w:date="2026-04-24T21:31:00Z">
              <w:r w:rsidRPr="00A74EB5">
                <w:rPr>
                  <w:lang w:eastAsia="de-DE"/>
                </w:rPr>
                <w:t>505.2%</w:t>
              </w:r>
            </w:ins>
          </w:p>
        </w:tc>
        <w:tc>
          <w:tcPr>
            <w:tcW w:w="962" w:type="dxa"/>
            <w:tcBorders>
              <w:top w:val="nil"/>
              <w:left w:val="nil"/>
              <w:bottom w:val="single" w:sz="8" w:space="0" w:color="auto"/>
              <w:right w:val="nil"/>
            </w:tcBorders>
            <w:noWrap/>
            <w:vAlign w:val="center"/>
            <w:hideMark/>
          </w:tcPr>
          <w:p w14:paraId="2E670286" w14:textId="77777777" w:rsidR="00A74EB5" w:rsidRPr="00A74EB5" w:rsidRDefault="00A74EB5" w:rsidP="00A74EB5">
            <w:pPr>
              <w:rPr>
                <w:ins w:id="2857" w:author="Jens-Rainer Ohm" w:date="2026-04-24T21:31:00Z"/>
                <w:lang w:eastAsia="de-DE"/>
              </w:rPr>
            </w:pPr>
            <w:ins w:id="2858" w:author="Jens-Rainer Ohm" w:date="2026-04-24T21:31:00Z">
              <w:r w:rsidRPr="00A74EB5">
                <w:rPr>
                  <w:lang w:eastAsia="de-DE"/>
                </w:rPr>
                <w:t>645.6%</w:t>
              </w:r>
            </w:ins>
          </w:p>
        </w:tc>
        <w:tc>
          <w:tcPr>
            <w:tcW w:w="1326" w:type="dxa"/>
            <w:tcBorders>
              <w:top w:val="nil"/>
              <w:left w:val="single" w:sz="4" w:space="0" w:color="auto"/>
              <w:bottom w:val="single" w:sz="8" w:space="0" w:color="auto"/>
              <w:right w:val="nil"/>
            </w:tcBorders>
            <w:noWrap/>
            <w:vAlign w:val="center"/>
            <w:hideMark/>
          </w:tcPr>
          <w:p w14:paraId="40D89603" w14:textId="77777777" w:rsidR="00A74EB5" w:rsidRPr="00A74EB5" w:rsidRDefault="00A74EB5" w:rsidP="00A74EB5">
            <w:pPr>
              <w:rPr>
                <w:ins w:id="2859" w:author="Jens-Rainer Ohm" w:date="2026-04-24T21:31:00Z"/>
                <w:lang w:eastAsia="de-DE"/>
              </w:rPr>
            </w:pPr>
            <w:ins w:id="2860" w:author="Jens-Rainer Ohm" w:date="2026-04-24T21:31:00Z">
              <w:r w:rsidRPr="00A74EB5">
                <w:rPr>
                  <w:lang w:eastAsia="de-DE"/>
                </w:rPr>
                <w:t>150.3%</w:t>
              </w:r>
            </w:ins>
          </w:p>
        </w:tc>
        <w:tc>
          <w:tcPr>
            <w:tcW w:w="1339" w:type="dxa"/>
            <w:tcBorders>
              <w:top w:val="nil"/>
              <w:left w:val="nil"/>
              <w:bottom w:val="single" w:sz="8" w:space="0" w:color="auto"/>
              <w:right w:val="single" w:sz="8" w:space="0" w:color="auto"/>
            </w:tcBorders>
            <w:noWrap/>
            <w:vAlign w:val="center"/>
            <w:hideMark/>
          </w:tcPr>
          <w:p w14:paraId="4FFFC7EE" w14:textId="77777777" w:rsidR="00A74EB5" w:rsidRPr="00A74EB5" w:rsidRDefault="00A74EB5" w:rsidP="00A74EB5">
            <w:pPr>
              <w:rPr>
                <w:ins w:id="2861" w:author="Jens-Rainer Ohm" w:date="2026-04-24T21:31:00Z"/>
                <w:lang w:eastAsia="de-DE"/>
              </w:rPr>
            </w:pPr>
            <w:ins w:id="2862" w:author="Jens-Rainer Ohm" w:date="2026-04-24T21:31:00Z">
              <w:r w:rsidRPr="00A74EB5">
                <w:rPr>
                  <w:lang w:eastAsia="de-DE"/>
                </w:rPr>
                <w:t>351.7%</w:t>
              </w:r>
            </w:ins>
          </w:p>
        </w:tc>
      </w:tr>
      <w:tr w:rsidR="00A74EB5" w:rsidRPr="00A74EB5" w14:paraId="06B936F3" w14:textId="77777777" w:rsidTr="00D22C96">
        <w:trPr>
          <w:trHeight w:val="255"/>
          <w:jc w:val="center"/>
          <w:ins w:id="2863" w:author="Jens-Rainer Ohm" w:date="2026-04-24T21:31:00Z"/>
        </w:trPr>
        <w:tc>
          <w:tcPr>
            <w:tcW w:w="1040" w:type="dxa"/>
            <w:tcBorders>
              <w:top w:val="nil"/>
              <w:left w:val="nil"/>
              <w:bottom w:val="nil"/>
              <w:right w:val="nil"/>
            </w:tcBorders>
            <w:noWrap/>
            <w:vAlign w:val="center"/>
            <w:hideMark/>
          </w:tcPr>
          <w:p w14:paraId="510E0C1D" w14:textId="77777777" w:rsidR="00A74EB5" w:rsidRPr="00A74EB5" w:rsidRDefault="00A74EB5" w:rsidP="00A74EB5">
            <w:pPr>
              <w:rPr>
                <w:ins w:id="2864" w:author="Jens-Rainer Ohm" w:date="2026-04-24T21:31:00Z"/>
                <w:lang w:eastAsia="de-DE"/>
              </w:rPr>
            </w:pPr>
          </w:p>
        </w:tc>
        <w:tc>
          <w:tcPr>
            <w:tcW w:w="911" w:type="dxa"/>
            <w:tcBorders>
              <w:top w:val="nil"/>
              <w:left w:val="nil"/>
              <w:bottom w:val="nil"/>
              <w:right w:val="nil"/>
            </w:tcBorders>
            <w:noWrap/>
            <w:vAlign w:val="center"/>
            <w:hideMark/>
          </w:tcPr>
          <w:p w14:paraId="22F39A24" w14:textId="77777777" w:rsidR="00A74EB5" w:rsidRPr="00A74EB5" w:rsidRDefault="00A74EB5" w:rsidP="00A74EB5">
            <w:pPr>
              <w:rPr>
                <w:ins w:id="2865" w:author="Jens-Rainer Ohm" w:date="2026-04-24T21:31:00Z"/>
                <w:lang w:eastAsia="de-DE"/>
              </w:rPr>
            </w:pPr>
          </w:p>
        </w:tc>
        <w:tc>
          <w:tcPr>
            <w:tcW w:w="910" w:type="dxa"/>
            <w:tcBorders>
              <w:top w:val="nil"/>
              <w:left w:val="nil"/>
              <w:bottom w:val="nil"/>
              <w:right w:val="nil"/>
            </w:tcBorders>
            <w:noWrap/>
            <w:vAlign w:val="center"/>
            <w:hideMark/>
          </w:tcPr>
          <w:p w14:paraId="766D163D" w14:textId="77777777" w:rsidR="00A74EB5" w:rsidRPr="00A74EB5" w:rsidRDefault="00A74EB5" w:rsidP="00A74EB5">
            <w:pPr>
              <w:rPr>
                <w:ins w:id="2866" w:author="Jens-Rainer Ohm" w:date="2026-04-24T21:31:00Z"/>
                <w:lang w:eastAsia="de-DE"/>
              </w:rPr>
            </w:pPr>
          </w:p>
        </w:tc>
        <w:tc>
          <w:tcPr>
            <w:tcW w:w="910" w:type="dxa"/>
            <w:tcBorders>
              <w:top w:val="nil"/>
              <w:left w:val="nil"/>
              <w:bottom w:val="nil"/>
              <w:right w:val="nil"/>
            </w:tcBorders>
            <w:noWrap/>
            <w:vAlign w:val="center"/>
            <w:hideMark/>
          </w:tcPr>
          <w:p w14:paraId="51FB2715" w14:textId="77777777" w:rsidR="00A74EB5" w:rsidRPr="00A74EB5" w:rsidRDefault="00A74EB5" w:rsidP="00A74EB5">
            <w:pPr>
              <w:rPr>
                <w:ins w:id="2867" w:author="Jens-Rainer Ohm" w:date="2026-04-24T21:31:00Z"/>
                <w:lang w:eastAsia="de-DE"/>
              </w:rPr>
            </w:pPr>
          </w:p>
        </w:tc>
        <w:tc>
          <w:tcPr>
            <w:tcW w:w="962" w:type="dxa"/>
            <w:tcBorders>
              <w:top w:val="nil"/>
              <w:left w:val="nil"/>
              <w:bottom w:val="nil"/>
              <w:right w:val="nil"/>
            </w:tcBorders>
            <w:noWrap/>
            <w:vAlign w:val="center"/>
            <w:hideMark/>
          </w:tcPr>
          <w:p w14:paraId="2B173376" w14:textId="77777777" w:rsidR="00A74EB5" w:rsidRPr="00A74EB5" w:rsidRDefault="00A74EB5" w:rsidP="00A74EB5">
            <w:pPr>
              <w:rPr>
                <w:ins w:id="2868" w:author="Jens-Rainer Ohm" w:date="2026-04-24T21:31:00Z"/>
                <w:lang w:eastAsia="de-DE"/>
              </w:rPr>
            </w:pPr>
          </w:p>
        </w:tc>
        <w:tc>
          <w:tcPr>
            <w:tcW w:w="962" w:type="dxa"/>
            <w:tcBorders>
              <w:top w:val="nil"/>
              <w:left w:val="nil"/>
              <w:bottom w:val="nil"/>
              <w:right w:val="nil"/>
            </w:tcBorders>
            <w:noWrap/>
            <w:vAlign w:val="center"/>
            <w:hideMark/>
          </w:tcPr>
          <w:p w14:paraId="341DFFBF" w14:textId="77777777" w:rsidR="00A74EB5" w:rsidRPr="00A74EB5" w:rsidRDefault="00A74EB5" w:rsidP="00A74EB5">
            <w:pPr>
              <w:rPr>
                <w:ins w:id="2869" w:author="Jens-Rainer Ohm" w:date="2026-04-24T21:31:00Z"/>
                <w:lang w:eastAsia="de-DE"/>
              </w:rPr>
            </w:pPr>
          </w:p>
        </w:tc>
        <w:tc>
          <w:tcPr>
            <w:tcW w:w="1326" w:type="dxa"/>
            <w:tcBorders>
              <w:top w:val="nil"/>
              <w:left w:val="nil"/>
              <w:bottom w:val="nil"/>
              <w:right w:val="nil"/>
            </w:tcBorders>
            <w:noWrap/>
            <w:vAlign w:val="center"/>
            <w:hideMark/>
          </w:tcPr>
          <w:p w14:paraId="7DE91FF8" w14:textId="77777777" w:rsidR="00A74EB5" w:rsidRPr="00A74EB5" w:rsidRDefault="00A74EB5" w:rsidP="00A74EB5">
            <w:pPr>
              <w:rPr>
                <w:ins w:id="2870" w:author="Jens-Rainer Ohm" w:date="2026-04-24T21:31:00Z"/>
                <w:lang w:eastAsia="de-DE"/>
              </w:rPr>
            </w:pPr>
          </w:p>
        </w:tc>
        <w:tc>
          <w:tcPr>
            <w:tcW w:w="1339" w:type="dxa"/>
            <w:tcBorders>
              <w:top w:val="nil"/>
              <w:left w:val="nil"/>
              <w:bottom w:val="nil"/>
              <w:right w:val="nil"/>
            </w:tcBorders>
            <w:noWrap/>
            <w:vAlign w:val="center"/>
            <w:hideMark/>
          </w:tcPr>
          <w:p w14:paraId="737C6846" w14:textId="77777777" w:rsidR="00A74EB5" w:rsidRPr="00A74EB5" w:rsidRDefault="00A74EB5" w:rsidP="00A74EB5">
            <w:pPr>
              <w:rPr>
                <w:ins w:id="2871" w:author="Jens-Rainer Ohm" w:date="2026-04-24T21:31:00Z"/>
                <w:lang w:eastAsia="de-DE"/>
              </w:rPr>
            </w:pPr>
          </w:p>
        </w:tc>
      </w:tr>
      <w:tr w:rsidR="00A74EB5" w:rsidRPr="00A74EB5" w14:paraId="1A9129EA" w14:textId="77777777" w:rsidTr="00D22C96">
        <w:trPr>
          <w:trHeight w:val="255"/>
          <w:jc w:val="center"/>
          <w:ins w:id="2872" w:author="Jens-Rainer Ohm" w:date="2026-04-24T21:31:00Z"/>
        </w:trPr>
        <w:tc>
          <w:tcPr>
            <w:tcW w:w="1040" w:type="dxa"/>
            <w:tcBorders>
              <w:top w:val="nil"/>
              <w:left w:val="nil"/>
              <w:bottom w:val="nil"/>
              <w:right w:val="nil"/>
            </w:tcBorders>
            <w:noWrap/>
            <w:vAlign w:val="center"/>
            <w:hideMark/>
          </w:tcPr>
          <w:p w14:paraId="0A7DC2F3" w14:textId="77777777" w:rsidR="00A74EB5" w:rsidRPr="00A74EB5" w:rsidRDefault="00A74EB5" w:rsidP="00A74EB5">
            <w:pPr>
              <w:rPr>
                <w:ins w:id="2873" w:author="Jens-Rainer Ohm" w:date="2026-04-24T21:31:00Z"/>
                <w:lang w:eastAsia="de-DE"/>
              </w:rPr>
            </w:pPr>
          </w:p>
        </w:tc>
        <w:tc>
          <w:tcPr>
            <w:tcW w:w="7320" w:type="dxa"/>
            <w:gridSpan w:val="7"/>
            <w:tcBorders>
              <w:top w:val="single" w:sz="8" w:space="0" w:color="auto"/>
              <w:left w:val="single" w:sz="8" w:space="0" w:color="auto"/>
              <w:bottom w:val="single" w:sz="8" w:space="0" w:color="auto"/>
              <w:right w:val="single" w:sz="8" w:space="0" w:color="000000"/>
            </w:tcBorders>
            <w:noWrap/>
            <w:vAlign w:val="center"/>
            <w:hideMark/>
          </w:tcPr>
          <w:p w14:paraId="15ACA05F" w14:textId="77777777" w:rsidR="00A74EB5" w:rsidRPr="00A74EB5" w:rsidRDefault="00A74EB5" w:rsidP="00A74EB5">
            <w:pPr>
              <w:rPr>
                <w:ins w:id="2874" w:author="Jens-Rainer Ohm" w:date="2026-04-24T21:31:00Z"/>
                <w:b/>
                <w:bCs/>
                <w:lang w:eastAsia="de-DE"/>
              </w:rPr>
            </w:pPr>
            <w:ins w:id="2875" w:author="Jens-Rainer Ohm" w:date="2026-04-24T21:31:00Z">
              <w:r w:rsidRPr="00A74EB5">
                <w:rPr>
                  <w:b/>
                  <w:bCs/>
                  <w:lang w:eastAsia="de-DE"/>
                </w:rPr>
                <w:t>Random Access Main 10</w:t>
              </w:r>
            </w:ins>
          </w:p>
        </w:tc>
      </w:tr>
      <w:tr w:rsidR="00A74EB5" w:rsidRPr="00A74EB5" w14:paraId="2E2B99B3" w14:textId="77777777" w:rsidTr="00D22C96">
        <w:trPr>
          <w:trHeight w:val="255"/>
          <w:jc w:val="center"/>
          <w:ins w:id="2876" w:author="Jens-Rainer Ohm" w:date="2026-04-24T21:31:00Z"/>
        </w:trPr>
        <w:tc>
          <w:tcPr>
            <w:tcW w:w="1040" w:type="dxa"/>
            <w:tcBorders>
              <w:top w:val="nil"/>
              <w:left w:val="nil"/>
              <w:bottom w:val="nil"/>
              <w:right w:val="nil"/>
            </w:tcBorders>
            <w:noWrap/>
            <w:vAlign w:val="center"/>
            <w:hideMark/>
          </w:tcPr>
          <w:p w14:paraId="4E01C1D6" w14:textId="77777777" w:rsidR="00A74EB5" w:rsidRPr="00A74EB5" w:rsidRDefault="00A74EB5" w:rsidP="00A74EB5">
            <w:pPr>
              <w:rPr>
                <w:ins w:id="2877" w:author="Jens-Rainer Ohm" w:date="2026-04-24T21:31:00Z"/>
                <w:b/>
                <w:bCs/>
                <w:lang w:eastAsia="de-DE"/>
              </w:rPr>
            </w:pPr>
          </w:p>
        </w:tc>
        <w:tc>
          <w:tcPr>
            <w:tcW w:w="7320" w:type="dxa"/>
            <w:gridSpan w:val="7"/>
            <w:tcBorders>
              <w:top w:val="nil"/>
              <w:left w:val="single" w:sz="8" w:space="0" w:color="auto"/>
              <w:bottom w:val="nil"/>
              <w:right w:val="single" w:sz="8" w:space="0" w:color="000000"/>
            </w:tcBorders>
            <w:noWrap/>
            <w:vAlign w:val="center"/>
            <w:hideMark/>
          </w:tcPr>
          <w:p w14:paraId="347601B0" w14:textId="77777777" w:rsidR="00A74EB5" w:rsidRPr="00A74EB5" w:rsidRDefault="00A74EB5" w:rsidP="00A74EB5">
            <w:pPr>
              <w:rPr>
                <w:ins w:id="2878" w:author="Jens-Rainer Ohm" w:date="2026-04-24T21:31:00Z"/>
                <w:b/>
                <w:bCs/>
                <w:lang w:eastAsia="de-DE"/>
              </w:rPr>
            </w:pPr>
            <w:ins w:id="2879" w:author="Jens-Rainer Ohm" w:date="2026-04-24T21:31:00Z">
              <w:r w:rsidRPr="00A74EB5">
                <w:rPr>
                  <w:b/>
                  <w:bCs/>
                  <w:lang w:eastAsia="de-DE"/>
                </w:rPr>
                <w:t>Over VTM-11.0ecm19.0</w:t>
              </w:r>
            </w:ins>
          </w:p>
        </w:tc>
      </w:tr>
      <w:tr w:rsidR="00A74EB5" w:rsidRPr="00A74EB5" w14:paraId="389C854B" w14:textId="77777777" w:rsidTr="00D22C96">
        <w:trPr>
          <w:trHeight w:val="255"/>
          <w:jc w:val="center"/>
          <w:ins w:id="2880" w:author="Jens-Rainer Ohm" w:date="2026-04-24T21:31:00Z"/>
        </w:trPr>
        <w:tc>
          <w:tcPr>
            <w:tcW w:w="1040" w:type="dxa"/>
            <w:tcBorders>
              <w:top w:val="nil"/>
              <w:left w:val="nil"/>
              <w:bottom w:val="nil"/>
              <w:right w:val="nil"/>
            </w:tcBorders>
            <w:noWrap/>
            <w:vAlign w:val="center"/>
            <w:hideMark/>
          </w:tcPr>
          <w:p w14:paraId="59B43CEB" w14:textId="77777777" w:rsidR="00A74EB5" w:rsidRPr="00A74EB5" w:rsidRDefault="00A74EB5" w:rsidP="00A74EB5">
            <w:pPr>
              <w:rPr>
                <w:ins w:id="2881" w:author="Jens-Rainer Ohm" w:date="2026-04-24T21:31:00Z"/>
                <w:b/>
                <w:bCs/>
                <w:lang w:eastAsia="de-DE"/>
              </w:rPr>
            </w:pPr>
          </w:p>
        </w:tc>
        <w:tc>
          <w:tcPr>
            <w:tcW w:w="911" w:type="dxa"/>
            <w:tcBorders>
              <w:top w:val="nil"/>
              <w:left w:val="single" w:sz="8" w:space="0" w:color="auto"/>
              <w:bottom w:val="single" w:sz="8" w:space="0" w:color="auto"/>
              <w:right w:val="nil"/>
            </w:tcBorders>
            <w:noWrap/>
            <w:vAlign w:val="center"/>
            <w:hideMark/>
          </w:tcPr>
          <w:p w14:paraId="7291FBDA" w14:textId="77777777" w:rsidR="00A74EB5" w:rsidRPr="00A74EB5" w:rsidRDefault="00A74EB5" w:rsidP="00A74EB5">
            <w:pPr>
              <w:rPr>
                <w:ins w:id="2882" w:author="Jens-Rainer Ohm" w:date="2026-04-24T21:31:00Z"/>
                <w:lang w:eastAsia="de-DE"/>
              </w:rPr>
            </w:pPr>
            <w:ins w:id="2883" w:author="Jens-Rainer Ohm" w:date="2026-04-24T21:31:00Z">
              <w:r w:rsidRPr="00A74EB5">
                <w:rPr>
                  <w:lang w:eastAsia="de-DE"/>
                </w:rPr>
                <w:t>Y</w:t>
              </w:r>
            </w:ins>
          </w:p>
        </w:tc>
        <w:tc>
          <w:tcPr>
            <w:tcW w:w="910" w:type="dxa"/>
            <w:tcBorders>
              <w:top w:val="nil"/>
              <w:left w:val="nil"/>
              <w:bottom w:val="single" w:sz="8" w:space="0" w:color="auto"/>
              <w:right w:val="nil"/>
            </w:tcBorders>
            <w:noWrap/>
            <w:vAlign w:val="center"/>
            <w:hideMark/>
          </w:tcPr>
          <w:p w14:paraId="6577DD65" w14:textId="77777777" w:rsidR="00A74EB5" w:rsidRPr="00A74EB5" w:rsidRDefault="00A74EB5" w:rsidP="00A74EB5">
            <w:pPr>
              <w:rPr>
                <w:ins w:id="2884" w:author="Jens-Rainer Ohm" w:date="2026-04-24T21:31:00Z"/>
                <w:lang w:eastAsia="de-DE"/>
              </w:rPr>
            </w:pPr>
            <w:ins w:id="2885" w:author="Jens-Rainer Ohm" w:date="2026-04-24T21:31:00Z">
              <w:r w:rsidRPr="00A74EB5">
                <w:rPr>
                  <w:lang w:eastAsia="de-DE"/>
                </w:rPr>
                <w:t>U</w:t>
              </w:r>
            </w:ins>
          </w:p>
        </w:tc>
        <w:tc>
          <w:tcPr>
            <w:tcW w:w="910" w:type="dxa"/>
            <w:tcBorders>
              <w:top w:val="nil"/>
              <w:left w:val="nil"/>
              <w:bottom w:val="single" w:sz="8" w:space="0" w:color="auto"/>
              <w:right w:val="single" w:sz="4" w:space="0" w:color="auto"/>
            </w:tcBorders>
            <w:noWrap/>
            <w:vAlign w:val="center"/>
            <w:hideMark/>
          </w:tcPr>
          <w:p w14:paraId="427547A1" w14:textId="77777777" w:rsidR="00A74EB5" w:rsidRPr="00A74EB5" w:rsidRDefault="00A74EB5" w:rsidP="00A74EB5">
            <w:pPr>
              <w:rPr>
                <w:ins w:id="2886" w:author="Jens-Rainer Ohm" w:date="2026-04-24T21:31:00Z"/>
                <w:lang w:eastAsia="de-DE"/>
              </w:rPr>
            </w:pPr>
            <w:ins w:id="2887" w:author="Jens-Rainer Ohm" w:date="2026-04-24T21:31:00Z">
              <w:r w:rsidRPr="00A74EB5">
                <w:rPr>
                  <w:lang w:eastAsia="de-DE"/>
                </w:rPr>
                <w:t>V</w:t>
              </w:r>
            </w:ins>
          </w:p>
        </w:tc>
        <w:tc>
          <w:tcPr>
            <w:tcW w:w="962" w:type="dxa"/>
            <w:tcBorders>
              <w:top w:val="nil"/>
              <w:left w:val="nil"/>
              <w:bottom w:val="single" w:sz="8" w:space="0" w:color="auto"/>
              <w:right w:val="nil"/>
            </w:tcBorders>
            <w:noWrap/>
            <w:vAlign w:val="center"/>
            <w:hideMark/>
          </w:tcPr>
          <w:p w14:paraId="2849C075" w14:textId="77777777" w:rsidR="00A74EB5" w:rsidRPr="00A74EB5" w:rsidRDefault="00A74EB5" w:rsidP="00A74EB5">
            <w:pPr>
              <w:rPr>
                <w:ins w:id="2888" w:author="Jens-Rainer Ohm" w:date="2026-04-24T21:31:00Z"/>
                <w:lang w:eastAsia="de-DE"/>
              </w:rPr>
            </w:pPr>
            <w:proofErr w:type="spellStart"/>
            <w:ins w:id="2889" w:author="Jens-Rainer Ohm" w:date="2026-04-24T21:31:00Z">
              <w:r w:rsidRPr="00A74EB5">
                <w:rPr>
                  <w:lang w:eastAsia="de-DE"/>
                </w:rPr>
                <w:t>EncT</w:t>
              </w:r>
              <w:proofErr w:type="spellEnd"/>
            </w:ins>
          </w:p>
        </w:tc>
        <w:tc>
          <w:tcPr>
            <w:tcW w:w="962" w:type="dxa"/>
            <w:tcBorders>
              <w:top w:val="nil"/>
              <w:left w:val="nil"/>
              <w:bottom w:val="single" w:sz="8" w:space="0" w:color="auto"/>
              <w:right w:val="nil"/>
            </w:tcBorders>
            <w:noWrap/>
            <w:vAlign w:val="center"/>
            <w:hideMark/>
          </w:tcPr>
          <w:p w14:paraId="30692198" w14:textId="77777777" w:rsidR="00A74EB5" w:rsidRPr="00A74EB5" w:rsidRDefault="00A74EB5" w:rsidP="00A74EB5">
            <w:pPr>
              <w:rPr>
                <w:ins w:id="2890" w:author="Jens-Rainer Ohm" w:date="2026-04-24T21:31:00Z"/>
                <w:lang w:eastAsia="de-DE"/>
              </w:rPr>
            </w:pPr>
            <w:proofErr w:type="spellStart"/>
            <w:ins w:id="2891" w:author="Jens-Rainer Ohm" w:date="2026-04-24T21:31:00Z">
              <w:r w:rsidRPr="00A74EB5">
                <w:rPr>
                  <w:lang w:eastAsia="de-DE"/>
                </w:rPr>
                <w:t>DecT</w:t>
              </w:r>
              <w:proofErr w:type="spellEnd"/>
            </w:ins>
          </w:p>
        </w:tc>
        <w:tc>
          <w:tcPr>
            <w:tcW w:w="1326" w:type="dxa"/>
            <w:tcBorders>
              <w:top w:val="nil"/>
              <w:left w:val="single" w:sz="4" w:space="0" w:color="auto"/>
              <w:bottom w:val="single" w:sz="8" w:space="0" w:color="auto"/>
              <w:right w:val="nil"/>
            </w:tcBorders>
            <w:noWrap/>
            <w:vAlign w:val="center"/>
            <w:hideMark/>
          </w:tcPr>
          <w:p w14:paraId="4C3A9CEF" w14:textId="77777777" w:rsidR="00A74EB5" w:rsidRPr="00A74EB5" w:rsidRDefault="00A74EB5" w:rsidP="00A74EB5">
            <w:pPr>
              <w:rPr>
                <w:ins w:id="2892" w:author="Jens-Rainer Ohm" w:date="2026-04-24T21:31:00Z"/>
                <w:lang w:eastAsia="de-DE"/>
              </w:rPr>
            </w:pPr>
            <w:proofErr w:type="spellStart"/>
            <w:ins w:id="2893" w:author="Jens-Rainer Ohm" w:date="2026-04-24T21:31:00Z">
              <w:r w:rsidRPr="00A74EB5">
                <w:rPr>
                  <w:lang w:eastAsia="de-DE"/>
                </w:rPr>
                <w:t>EncVmPeak</w:t>
              </w:r>
              <w:proofErr w:type="spellEnd"/>
            </w:ins>
          </w:p>
        </w:tc>
        <w:tc>
          <w:tcPr>
            <w:tcW w:w="1339" w:type="dxa"/>
            <w:tcBorders>
              <w:top w:val="nil"/>
              <w:left w:val="single" w:sz="4" w:space="0" w:color="auto"/>
              <w:bottom w:val="single" w:sz="8" w:space="0" w:color="auto"/>
              <w:right w:val="single" w:sz="8" w:space="0" w:color="auto"/>
            </w:tcBorders>
            <w:noWrap/>
            <w:vAlign w:val="center"/>
            <w:hideMark/>
          </w:tcPr>
          <w:p w14:paraId="7FA3590F" w14:textId="77777777" w:rsidR="00A74EB5" w:rsidRPr="00A74EB5" w:rsidRDefault="00A74EB5" w:rsidP="00A74EB5">
            <w:pPr>
              <w:rPr>
                <w:ins w:id="2894" w:author="Jens-Rainer Ohm" w:date="2026-04-24T21:31:00Z"/>
                <w:lang w:eastAsia="de-DE"/>
              </w:rPr>
            </w:pPr>
            <w:proofErr w:type="spellStart"/>
            <w:ins w:id="2895" w:author="Jens-Rainer Ohm" w:date="2026-04-24T21:31:00Z">
              <w:r w:rsidRPr="00A74EB5">
                <w:rPr>
                  <w:lang w:eastAsia="de-DE"/>
                </w:rPr>
                <w:t>DecVmPeak</w:t>
              </w:r>
              <w:proofErr w:type="spellEnd"/>
            </w:ins>
          </w:p>
        </w:tc>
      </w:tr>
      <w:tr w:rsidR="00A74EB5" w:rsidRPr="00A74EB5" w14:paraId="53FA205B" w14:textId="77777777" w:rsidTr="00D22C96">
        <w:trPr>
          <w:trHeight w:val="255"/>
          <w:jc w:val="center"/>
          <w:ins w:id="2896" w:author="Jens-Rainer Ohm" w:date="2026-04-24T21:31:00Z"/>
        </w:trPr>
        <w:tc>
          <w:tcPr>
            <w:tcW w:w="1040" w:type="dxa"/>
            <w:tcBorders>
              <w:top w:val="single" w:sz="8" w:space="0" w:color="auto"/>
              <w:left w:val="single" w:sz="8" w:space="0" w:color="auto"/>
              <w:bottom w:val="nil"/>
              <w:right w:val="single" w:sz="8" w:space="0" w:color="auto"/>
            </w:tcBorders>
            <w:noWrap/>
            <w:vAlign w:val="center"/>
            <w:hideMark/>
          </w:tcPr>
          <w:p w14:paraId="67B25700" w14:textId="77777777" w:rsidR="00A74EB5" w:rsidRPr="00A74EB5" w:rsidRDefault="00A74EB5" w:rsidP="00A74EB5">
            <w:pPr>
              <w:rPr>
                <w:ins w:id="2897" w:author="Jens-Rainer Ohm" w:date="2026-04-24T21:31:00Z"/>
                <w:lang w:eastAsia="de-DE"/>
              </w:rPr>
            </w:pPr>
            <w:ins w:id="2898" w:author="Jens-Rainer Ohm" w:date="2026-04-24T21:31:00Z">
              <w:r w:rsidRPr="00A74EB5">
                <w:rPr>
                  <w:lang w:eastAsia="de-DE"/>
                </w:rPr>
                <w:t>Class A1</w:t>
              </w:r>
            </w:ins>
          </w:p>
        </w:tc>
        <w:tc>
          <w:tcPr>
            <w:tcW w:w="911" w:type="dxa"/>
            <w:tcBorders>
              <w:top w:val="single" w:sz="8" w:space="0" w:color="auto"/>
              <w:left w:val="single" w:sz="8" w:space="0" w:color="auto"/>
              <w:bottom w:val="nil"/>
              <w:right w:val="nil"/>
            </w:tcBorders>
            <w:shd w:val="clear" w:color="000000" w:fill="CCFFCC"/>
            <w:noWrap/>
            <w:vAlign w:val="center"/>
            <w:hideMark/>
          </w:tcPr>
          <w:p w14:paraId="3FC08327" w14:textId="77777777" w:rsidR="00A74EB5" w:rsidRPr="00A74EB5" w:rsidRDefault="00A74EB5" w:rsidP="00A74EB5">
            <w:pPr>
              <w:rPr>
                <w:ins w:id="2899" w:author="Jens-Rainer Ohm" w:date="2026-04-24T21:31:00Z"/>
                <w:lang w:eastAsia="de-DE"/>
              </w:rPr>
            </w:pPr>
            <w:ins w:id="2900" w:author="Jens-Rainer Ohm" w:date="2026-04-24T21:31:00Z">
              <w:r w:rsidRPr="00A74EB5">
                <w:rPr>
                  <w:lang w:eastAsia="de-DE"/>
                </w:rPr>
                <w:t>-27.70%</w:t>
              </w:r>
            </w:ins>
          </w:p>
        </w:tc>
        <w:tc>
          <w:tcPr>
            <w:tcW w:w="910" w:type="dxa"/>
            <w:tcBorders>
              <w:top w:val="single" w:sz="8" w:space="0" w:color="auto"/>
              <w:left w:val="nil"/>
              <w:bottom w:val="nil"/>
              <w:right w:val="nil"/>
            </w:tcBorders>
            <w:shd w:val="clear" w:color="000000" w:fill="CCFFCC"/>
            <w:noWrap/>
            <w:vAlign w:val="center"/>
            <w:hideMark/>
          </w:tcPr>
          <w:p w14:paraId="57743513" w14:textId="77777777" w:rsidR="00A74EB5" w:rsidRPr="00A74EB5" w:rsidRDefault="00A74EB5" w:rsidP="00A74EB5">
            <w:pPr>
              <w:rPr>
                <w:ins w:id="2901" w:author="Jens-Rainer Ohm" w:date="2026-04-24T21:31:00Z"/>
                <w:lang w:eastAsia="de-DE"/>
              </w:rPr>
            </w:pPr>
            <w:ins w:id="2902" w:author="Jens-Rainer Ohm" w:date="2026-04-24T21:31:00Z">
              <w:r w:rsidRPr="00A74EB5">
                <w:rPr>
                  <w:lang w:eastAsia="de-DE"/>
                </w:rPr>
                <w:t>-25.43%</w:t>
              </w:r>
            </w:ins>
          </w:p>
        </w:tc>
        <w:tc>
          <w:tcPr>
            <w:tcW w:w="910" w:type="dxa"/>
            <w:tcBorders>
              <w:top w:val="single" w:sz="8" w:space="0" w:color="auto"/>
              <w:left w:val="nil"/>
              <w:bottom w:val="nil"/>
              <w:right w:val="single" w:sz="4" w:space="0" w:color="auto"/>
            </w:tcBorders>
            <w:shd w:val="clear" w:color="000000" w:fill="CCFFCC"/>
            <w:noWrap/>
            <w:vAlign w:val="center"/>
            <w:hideMark/>
          </w:tcPr>
          <w:p w14:paraId="202505CD" w14:textId="77777777" w:rsidR="00A74EB5" w:rsidRPr="00A74EB5" w:rsidRDefault="00A74EB5" w:rsidP="00A74EB5">
            <w:pPr>
              <w:rPr>
                <w:ins w:id="2903" w:author="Jens-Rainer Ohm" w:date="2026-04-24T21:31:00Z"/>
                <w:lang w:eastAsia="de-DE"/>
              </w:rPr>
            </w:pPr>
            <w:ins w:id="2904" w:author="Jens-Rainer Ohm" w:date="2026-04-24T21:31:00Z">
              <w:r w:rsidRPr="00A74EB5">
                <w:rPr>
                  <w:lang w:eastAsia="de-DE"/>
                </w:rPr>
                <w:t>-37.71%</w:t>
              </w:r>
            </w:ins>
          </w:p>
        </w:tc>
        <w:tc>
          <w:tcPr>
            <w:tcW w:w="962" w:type="dxa"/>
            <w:tcBorders>
              <w:top w:val="nil"/>
              <w:left w:val="nil"/>
              <w:bottom w:val="nil"/>
              <w:right w:val="nil"/>
            </w:tcBorders>
            <w:noWrap/>
            <w:vAlign w:val="center"/>
            <w:hideMark/>
          </w:tcPr>
          <w:p w14:paraId="475C5287" w14:textId="77777777" w:rsidR="00A74EB5" w:rsidRPr="00A74EB5" w:rsidRDefault="00A74EB5" w:rsidP="00A74EB5">
            <w:pPr>
              <w:rPr>
                <w:ins w:id="2905" w:author="Jens-Rainer Ohm" w:date="2026-04-24T21:31:00Z"/>
                <w:lang w:eastAsia="de-DE"/>
              </w:rPr>
            </w:pPr>
            <w:ins w:id="2906" w:author="Jens-Rainer Ohm" w:date="2026-04-24T21:31:00Z">
              <w:r w:rsidRPr="00A74EB5">
                <w:rPr>
                  <w:lang w:eastAsia="de-DE"/>
                </w:rPr>
                <w:t>1226.1%</w:t>
              </w:r>
            </w:ins>
          </w:p>
        </w:tc>
        <w:tc>
          <w:tcPr>
            <w:tcW w:w="962" w:type="dxa"/>
            <w:tcBorders>
              <w:top w:val="nil"/>
              <w:left w:val="nil"/>
              <w:bottom w:val="nil"/>
              <w:right w:val="nil"/>
            </w:tcBorders>
            <w:noWrap/>
            <w:vAlign w:val="center"/>
            <w:hideMark/>
          </w:tcPr>
          <w:p w14:paraId="3BD6E2B4" w14:textId="77777777" w:rsidR="00A74EB5" w:rsidRPr="00A74EB5" w:rsidRDefault="00A74EB5" w:rsidP="00A74EB5">
            <w:pPr>
              <w:rPr>
                <w:ins w:id="2907" w:author="Jens-Rainer Ohm" w:date="2026-04-24T21:31:00Z"/>
                <w:lang w:eastAsia="de-DE"/>
              </w:rPr>
            </w:pPr>
            <w:ins w:id="2908" w:author="Jens-Rainer Ohm" w:date="2026-04-24T21:31:00Z">
              <w:r w:rsidRPr="00A74EB5">
                <w:rPr>
                  <w:lang w:eastAsia="de-DE"/>
                </w:rPr>
                <w:t>1275.1%</w:t>
              </w:r>
            </w:ins>
          </w:p>
        </w:tc>
        <w:tc>
          <w:tcPr>
            <w:tcW w:w="1326" w:type="dxa"/>
            <w:tcBorders>
              <w:top w:val="nil"/>
              <w:left w:val="single" w:sz="4" w:space="0" w:color="auto"/>
              <w:bottom w:val="nil"/>
              <w:right w:val="nil"/>
            </w:tcBorders>
            <w:noWrap/>
            <w:vAlign w:val="center"/>
            <w:hideMark/>
          </w:tcPr>
          <w:p w14:paraId="3DC3EF2E" w14:textId="77777777" w:rsidR="00A74EB5" w:rsidRPr="00A74EB5" w:rsidRDefault="00A74EB5" w:rsidP="00A74EB5">
            <w:pPr>
              <w:rPr>
                <w:ins w:id="2909" w:author="Jens-Rainer Ohm" w:date="2026-04-24T21:31:00Z"/>
                <w:lang w:eastAsia="de-DE"/>
              </w:rPr>
            </w:pPr>
            <w:ins w:id="2910" w:author="Jens-Rainer Ohm" w:date="2026-04-24T21:31:00Z">
              <w:r w:rsidRPr="00A74EB5">
                <w:rPr>
                  <w:lang w:eastAsia="de-DE"/>
                </w:rPr>
                <w:t>153.4%</w:t>
              </w:r>
            </w:ins>
          </w:p>
        </w:tc>
        <w:tc>
          <w:tcPr>
            <w:tcW w:w="1339" w:type="dxa"/>
            <w:tcBorders>
              <w:top w:val="nil"/>
              <w:left w:val="nil"/>
              <w:bottom w:val="nil"/>
              <w:right w:val="single" w:sz="8" w:space="0" w:color="auto"/>
            </w:tcBorders>
            <w:noWrap/>
            <w:vAlign w:val="center"/>
            <w:hideMark/>
          </w:tcPr>
          <w:p w14:paraId="20BB7EBF" w14:textId="77777777" w:rsidR="00A74EB5" w:rsidRPr="00A74EB5" w:rsidRDefault="00A74EB5" w:rsidP="00A74EB5">
            <w:pPr>
              <w:rPr>
                <w:ins w:id="2911" w:author="Jens-Rainer Ohm" w:date="2026-04-24T21:31:00Z"/>
                <w:lang w:eastAsia="de-DE"/>
              </w:rPr>
            </w:pPr>
            <w:ins w:id="2912" w:author="Jens-Rainer Ohm" w:date="2026-04-24T21:31:00Z">
              <w:r w:rsidRPr="00A74EB5">
                <w:rPr>
                  <w:lang w:eastAsia="de-DE"/>
                </w:rPr>
                <w:t>247.6%</w:t>
              </w:r>
            </w:ins>
          </w:p>
        </w:tc>
      </w:tr>
      <w:tr w:rsidR="00A74EB5" w:rsidRPr="00A74EB5" w14:paraId="565CA740" w14:textId="77777777" w:rsidTr="00D22C96">
        <w:trPr>
          <w:trHeight w:val="255"/>
          <w:jc w:val="center"/>
          <w:ins w:id="2913" w:author="Jens-Rainer Ohm" w:date="2026-04-24T21:31:00Z"/>
        </w:trPr>
        <w:tc>
          <w:tcPr>
            <w:tcW w:w="1040" w:type="dxa"/>
            <w:tcBorders>
              <w:top w:val="nil"/>
              <w:left w:val="single" w:sz="8" w:space="0" w:color="auto"/>
              <w:bottom w:val="nil"/>
              <w:right w:val="single" w:sz="8" w:space="0" w:color="auto"/>
            </w:tcBorders>
            <w:noWrap/>
            <w:vAlign w:val="center"/>
            <w:hideMark/>
          </w:tcPr>
          <w:p w14:paraId="3DB81B06" w14:textId="77777777" w:rsidR="00A74EB5" w:rsidRPr="00A74EB5" w:rsidRDefault="00A74EB5" w:rsidP="00A74EB5">
            <w:pPr>
              <w:rPr>
                <w:ins w:id="2914" w:author="Jens-Rainer Ohm" w:date="2026-04-24T21:31:00Z"/>
                <w:lang w:eastAsia="de-DE"/>
              </w:rPr>
            </w:pPr>
            <w:ins w:id="2915" w:author="Jens-Rainer Ohm" w:date="2026-04-24T21:31:00Z">
              <w:r w:rsidRPr="00A74EB5">
                <w:rPr>
                  <w:lang w:eastAsia="de-DE"/>
                </w:rPr>
                <w:t>Class A2</w:t>
              </w:r>
            </w:ins>
          </w:p>
        </w:tc>
        <w:tc>
          <w:tcPr>
            <w:tcW w:w="911" w:type="dxa"/>
            <w:tcBorders>
              <w:top w:val="nil"/>
              <w:left w:val="single" w:sz="8" w:space="0" w:color="auto"/>
              <w:bottom w:val="nil"/>
              <w:right w:val="nil"/>
            </w:tcBorders>
            <w:shd w:val="clear" w:color="000000" w:fill="CCFFCC"/>
            <w:noWrap/>
            <w:vAlign w:val="center"/>
            <w:hideMark/>
          </w:tcPr>
          <w:p w14:paraId="5AF19875" w14:textId="77777777" w:rsidR="00A74EB5" w:rsidRPr="00A74EB5" w:rsidRDefault="00A74EB5" w:rsidP="00A74EB5">
            <w:pPr>
              <w:rPr>
                <w:ins w:id="2916" w:author="Jens-Rainer Ohm" w:date="2026-04-24T21:31:00Z"/>
                <w:lang w:eastAsia="de-DE"/>
              </w:rPr>
            </w:pPr>
            <w:ins w:id="2917" w:author="Jens-Rainer Ohm" w:date="2026-04-24T21:31:00Z">
              <w:r w:rsidRPr="00A74EB5">
                <w:rPr>
                  <w:lang w:eastAsia="de-DE"/>
                </w:rPr>
                <w:t>-30.98%</w:t>
              </w:r>
            </w:ins>
          </w:p>
        </w:tc>
        <w:tc>
          <w:tcPr>
            <w:tcW w:w="910" w:type="dxa"/>
            <w:tcBorders>
              <w:top w:val="nil"/>
              <w:left w:val="nil"/>
              <w:bottom w:val="nil"/>
              <w:right w:val="nil"/>
            </w:tcBorders>
            <w:shd w:val="clear" w:color="000000" w:fill="CCFFCC"/>
            <w:noWrap/>
            <w:vAlign w:val="center"/>
            <w:hideMark/>
          </w:tcPr>
          <w:p w14:paraId="0172B433" w14:textId="77777777" w:rsidR="00A74EB5" w:rsidRPr="00A74EB5" w:rsidRDefault="00A74EB5" w:rsidP="00A74EB5">
            <w:pPr>
              <w:rPr>
                <w:ins w:id="2918" w:author="Jens-Rainer Ohm" w:date="2026-04-24T21:31:00Z"/>
                <w:lang w:eastAsia="de-DE"/>
              </w:rPr>
            </w:pPr>
            <w:ins w:id="2919" w:author="Jens-Rainer Ohm" w:date="2026-04-24T21:31:00Z">
              <w:r w:rsidRPr="00A74EB5">
                <w:rPr>
                  <w:lang w:eastAsia="de-DE"/>
                </w:rPr>
                <w:t>-35.54%</w:t>
              </w:r>
            </w:ins>
          </w:p>
        </w:tc>
        <w:tc>
          <w:tcPr>
            <w:tcW w:w="910" w:type="dxa"/>
            <w:tcBorders>
              <w:top w:val="nil"/>
              <w:left w:val="nil"/>
              <w:bottom w:val="nil"/>
              <w:right w:val="single" w:sz="4" w:space="0" w:color="auto"/>
            </w:tcBorders>
            <w:shd w:val="clear" w:color="000000" w:fill="CCFFCC"/>
            <w:noWrap/>
            <w:vAlign w:val="center"/>
            <w:hideMark/>
          </w:tcPr>
          <w:p w14:paraId="2877A706" w14:textId="77777777" w:rsidR="00A74EB5" w:rsidRPr="00A74EB5" w:rsidRDefault="00A74EB5" w:rsidP="00A74EB5">
            <w:pPr>
              <w:rPr>
                <w:ins w:id="2920" w:author="Jens-Rainer Ohm" w:date="2026-04-24T21:31:00Z"/>
                <w:lang w:eastAsia="de-DE"/>
              </w:rPr>
            </w:pPr>
            <w:ins w:id="2921" w:author="Jens-Rainer Ohm" w:date="2026-04-24T21:31:00Z">
              <w:r w:rsidRPr="00A74EB5">
                <w:rPr>
                  <w:lang w:eastAsia="de-DE"/>
                </w:rPr>
                <w:t>-40.94%</w:t>
              </w:r>
            </w:ins>
          </w:p>
        </w:tc>
        <w:tc>
          <w:tcPr>
            <w:tcW w:w="962" w:type="dxa"/>
            <w:tcBorders>
              <w:top w:val="nil"/>
              <w:left w:val="nil"/>
              <w:bottom w:val="nil"/>
              <w:right w:val="nil"/>
            </w:tcBorders>
            <w:noWrap/>
            <w:vAlign w:val="center"/>
            <w:hideMark/>
          </w:tcPr>
          <w:p w14:paraId="114F6840" w14:textId="77777777" w:rsidR="00A74EB5" w:rsidRPr="00A74EB5" w:rsidRDefault="00A74EB5" w:rsidP="00A74EB5">
            <w:pPr>
              <w:rPr>
                <w:ins w:id="2922" w:author="Jens-Rainer Ohm" w:date="2026-04-24T21:31:00Z"/>
                <w:lang w:eastAsia="de-DE"/>
              </w:rPr>
            </w:pPr>
            <w:ins w:id="2923" w:author="Jens-Rainer Ohm" w:date="2026-04-24T21:31:00Z">
              <w:r w:rsidRPr="00A74EB5">
                <w:rPr>
                  <w:lang w:eastAsia="de-DE"/>
                </w:rPr>
                <w:t>1181.5%</w:t>
              </w:r>
            </w:ins>
          </w:p>
        </w:tc>
        <w:tc>
          <w:tcPr>
            <w:tcW w:w="962" w:type="dxa"/>
            <w:tcBorders>
              <w:top w:val="nil"/>
              <w:left w:val="nil"/>
              <w:bottom w:val="nil"/>
              <w:right w:val="nil"/>
            </w:tcBorders>
            <w:noWrap/>
            <w:vAlign w:val="center"/>
            <w:hideMark/>
          </w:tcPr>
          <w:p w14:paraId="2E5F20C7" w14:textId="77777777" w:rsidR="00A74EB5" w:rsidRPr="00A74EB5" w:rsidRDefault="00A74EB5" w:rsidP="00A74EB5">
            <w:pPr>
              <w:rPr>
                <w:ins w:id="2924" w:author="Jens-Rainer Ohm" w:date="2026-04-24T21:31:00Z"/>
                <w:lang w:eastAsia="de-DE"/>
              </w:rPr>
            </w:pPr>
            <w:ins w:id="2925" w:author="Jens-Rainer Ohm" w:date="2026-04-24T21:31:00Z">
              <w:r w:rsidRPr="00A74EB5">
                <w:rPr>
                  <w:lang w:eastAsia="de-DE"/>
                </w:rPr>
                <w:t>1462.9%</w:t>
              </w:r>
            </w:ins>
          </w:p>
        </w:tc>
        <w:tc>
          <w:tcPr>
            <w:tcW w:w="1326" w:type="dxa"/>
            <w:tcBorders>
              <w:top w:val="nil"/>
              <w:left w:val="single" w:sz="4" w:space="0" w:color="auto"/>
              <w:bottom w:val="nil"/>
              <w:right w:val="nil"/>
            </w:tcBorders>
            <w:noWrap/>
            <w:vAlign w:val="center"/>
            <w:hideMark/>
          </w:tcPr>
          <w:p w14:paraId="127932FF" w14:textId="77777777" w:rsidR="00A74EB5" w:rsidRPr="00A74EB5" w:rsidRDefault="00A74EB5" w:rsidP="00A74EB5">
            <w:pPr>
              <w:rPr>
                <w:ins w:id="2926" w:author="Jens-Rainer Ohm" w:date="2026-04-24T21:31:00Z"/>
                <w:lang w:eastAsia="de-DE"/>
              </w:rPr>
            </w:pPr>
            <w:ins w:id="2927" w:author="Jens-Rainer Ohm" w:date="2026-04-24T21:31:00Z">
              <w:r w:rsidRPr="00A74EB5">
                <w:rPr>
                  <w:lang w:eastAsia="de-DE"/>
                </w:rPr>
                <w:t>153.2%</w:t>
              </w:r>
            </w:ins>
          </w:p>
        </w:tc>
        <w:tc>
          <w:tcPr>
            <w:tcW w:w="1339" w:type="dxa"/>
            <w:tcBorders>
              <w:top w:val="nil"/>
              <w:left w:val="nil"/>
              <w:bottom w:val="nil"/>
              <w:right w:val="single" w:sz="8" w:space="0" w:color="auto"/>
            </w:tcBorders>
            <w:noWrap/>
            <w:vAlign w:val="center"/>
            <w:hideMark/>
          </w:tcPr>
          <w:p w14:paraId="4EA62169" w14:textId="77777777" w:rsidR="00A74EB5" w:rsidRPr="00A74EB5" w:rsidRDefault="00A74EB5" w:rsidP="00A74EB5">
            <w:pPr>
              <w:rPr>
                <w:ins w:id="2928" w:author="Jens-Rainer Ohm" w:date="2026-04-24T21:31:00Z"/>
                <w:lang w:eastAsia="de-DE"/>
              </w:rPr>
            </w:pPr>
            <w:ins w:id="2929" w:author="Jens-Rainer Ohm" w:date="2026-04-24T21:31:00Z">
              <w:r w:rsidRPr="00A74EB5">
                <w:rPr>
                  <w:lang w:eastAsia="de-DE"/>
                </w:rPr>
                <w:t>247.5%</w:t>
              </w:r>
            </w:ins>
          </w:p>
        </w:tc>
      </w:tr>
      <w:tr w:rsidR="00A74EB5" w:rsidRPr="00A74EB5" w14:paraId="11FCD56D" w14:textId="77777777" w:rsidTr="00D22C96">
        <w:trPr>
          <w:trHeight w:val="255"/>
          <w:jc w:val="center"/>
          <w:ins w:id="2930" w:author="Jens-Rainer Ohm" w:date="2026-04-24T21:31:00Z"/>
        </w:trPr>
        <w:tc>
          <w:tcPr>
            <w:tcW w:w="1040" w:type="dxa"/>
            <w:tcBorders>
              <w:top w:val="nil"/>
              <w:left w:val="single" w:sz="8" w:space="0" w:color="auto"/>
              <w:bottom w:val="nil"/>
              <w:right w:val="single" w:sz="8" w:space="0" w:color="auto"/>
            </w:tcBorders>
            <w:noWrap/>
            <w:vAlign w:val="center"/>
            <w:hideMark/>
          </w:tcPr>
          <w:p w14:paraId="3B892C33" w14:textId="77777777" w:rsidR="00A74EB5" w:rsidRPr="00A74EB5" w:rsidRDefault="00A74EB5" w:rsidP="00A74EB5">
            <w:pPr>
              <w:rPr>
                <w:ins w:id="2931" w:author="Jens-Rainer Ohm" w:date="2026-04-24T21:31:00Z"/>
                <w:lang w:eastAsia="de-DE"/>
              </w:rPr>
            </w:pPr>
            <w:ins w:id="2932" w:author="Jens-Rainer Ohm" w:date="2026-04-24T21:31:00Z">
              <w:r w:rsidRPr="00A74EB5">
                <w:rPr>
                  <w:lang w:eastAsia="de-DE"/>
                </w:rPr>
                <w:t>Class B</w:t>
              </w:r>
            </w:ins>
          </w:p>
        </w:tc>
        <w:tc>
          <w:tcPr>
            <w:tcW w:w="911" w:type="dxa"/>
            <w:tcBorders>
              <w:top w:val="nil"/>
              <w:left w:val="single" w:sz="8" w:space="0" w:color="auto"/>
              <w:bottom w:val="nil"/>
              <w:right w:val="nil"/>
            </w:tcBorders>
            <w:shd w:val="clear" w:color="000000" w:fill="CCFFCC"/>
            <w:noWrap/>
            <w:vAlign w:val="center"/>
            <w:hideMark/>
          </w:tcPr>
          <w:p w14:paraId="1871743A" w14:textId="77777777" w:rsidR="00A74EB5" w:rsidRPr="00A74EB5" w:rsidRDefault="00A74EB5" w:rsidP="00A74EB5">
            <w:pPr>
              <w:rPr>
                <w:ins w:id="2933" w:author="Jens-Rainer Ohm" w:date="2026-04-24T21:31:00Z"/>
                <w:lang w:eastAsia="de-DE"/>
              </w:rPr>
            </w:pPr>
            <w:ins w:id="2934" w:author="Jens-Rainer Ohm" w:date="2026-04-24T21:31:00Z">
              <w:r w:rsidRPr="00A74EB5">
                <w:rPr>
                  <w:lang w:eastAsia="de-DE"/>
                </w:rPr>
                <w:t>-25.59%</w:t>
              </w:r>
            </w:ins>
          </w:p>
        </w:tc>
        <w:tc>
          <w:tcPr>
            <w:tcW w:w="910" w:type="dxa"/>
            <w:tcBorders>
              <w:top w:val="nil"/>
              <w:left w:val="nil"/>
              <w:bottom w:val="nil"/>
              <w:right w:val="nil"/>
            </w:tcBorders>
            <w:shd w:val="clear" w:color="000000" w:fill="CCFFCC"/>
            <w:noWrap/>
            <w:vAlign w:val="center"/>
            <w:hideMark/>
          </w:tcPr>
          <w:p w14:paraId="5384846D" w14:textId="77777777" w:rsidR="00A74EB5" w:rsidRPr="00A74EB5" w:rsidRDefault="00A74EB5" w:rsidP="00A74EB5">
            <w:pPr>
              <w:rPr>
                <w:ins w:id="2935" w:author="Jens-Rainer Ohm" w:date="2026-04-24T21:31:00Z"/>
                <w:lang w:eastAsia="de-DE"/>
              </w:rPr>
            </w:pPr>
            <w:ins w:id="2936" w:author="Jens-Rainer Ohm" w:date="2026-04-24T21:31:00Z">
              <w:r w:rsidRPr="00A74EB5">
                <w:rPr>
                  <w:lang w:eastAsia="de-DE"/>
                </w:rPr>
                <w:t>-35.20%</w:t>
              </w:r>
            </w:ins>
          </w:p>
        </w:tc>
        <w:tc>
          <w:tcPr>
            <w:tcW w:w="910" w:type="dxa"/>
            <w:tcBorders>
              <w:top w:val="nil"/>
              <w:left w:val="nil"/>
              <w:bottom w:val="nil"/>
              <w:right w:val="single" w:sz="4" w:space="0" w:color="auto"/>
            </w:tcBorders>
            <w:shd w:val="clear" w:color="000000" w:fill="CCFFCC"/>
            <w:noWrap/>
            <w:vAlign w:val="center"/>
            <w:hideMark/>
          </w:tcPr>
          <w:p w14:paraId="1DD91BA6" w14:textId="77777777" w:rsidR="00A74EB5" w:rsidRPr="00A74EB5" w:rsidRDefault="00A74EB5" w:rsidP="00A74EB5">
            <w:pPr>
              <w:rPr>
                <w:ins w:id="2937" w:author="Jens-Rainer Ohm" w:date="2026-04-24T21:31:00Z"/>
                <w:lang w:eastAsia="de-DE"/>
              </w:rPr>
            </w:pPr>
            <w:ins w:id="2938" w:author="Jens-Rainer Ohm" w:date="2026-04-24T21:31:00Z">
              <w:r w:rsidRPr="00A74EB5">
                <w:rPr>
                  <w:lang w:eastAsia="de-DE"/>
                </w:rPr>
                <w:t>-32.29%</w:t>
              </w:r>
            </w:ins>
          </w:p>
        </w:tc>
        <w:tc>
          <w:tcPr>
            <w:tcW w:w="962" w:type="dxa"/>
            <w:tcBorders>
              <w:top w:val="nil"/>
              <w:left w:val="nil"/>
              <w:bottom w:val="nil"/>
              <w:right w:val="nil"/>
            </w:tcBorders>
            <w:noWrap/>
            <w:vAlign w:val="center"/>
            <w:hideMark/>
          </w:tcPr>
          <w:p w14:paraId="2D065ED0" w14:textId="77777777" w:rsidR="00A74EB5" w:rsidRPr="00A74EB5" w:rsidRDefault="00A74EB5" w:rsidP="00A74EB5">
            <w:pPr>
              <w:rPr>
                <w:ins w:id="2939" w:author="Jens-Rainer Ohm" w:date="2026-04-24T21:31:00Z"/>
                <w:lang w:eastAsia="de-DE"/>
              </w:rPr>
            </w:pPr>
            <w:ins w:id="2940" w:author="Jens-Rainer Ohm" w:date="2026-04-24T21:31:00Z">
              <w:r w:rsidRPr="00A74EB5">
                <w:rPr>
                  <w:lang w:eastAsia="de-DE"/>
                </w:rPr>
                <w:t>1028.7%</w:t>
              </w:r>
            </w:ins>
          </w:p>
        </w:tc>
        <w:tc>
          <w:tcPr>
            <w:tcW w:w="962" w:type="dxa"/>
            <w:tcBorders>
              <w:top w:val="nil"/>
              <w:left w:val="nil"/>
              <w:bottom w:val="nil"/>
              <w:right w:val="nil"/>
            </w:tcBorders>
            <w:noWrap/>
            <w:vAlign w:val="center"/>
            <w:hideMark/>
          </w:tcPr>
          <w:p w14:paraId="68700B2E" w14:textId="77777777" w:rsidR="00A74EB5" w:rsidRPr="00A74EB5" w:rsidRDefault="00A74EB5" w:rsidP="00A74EB5">
            <w:pPr>
              <w:rPr>
                <w:ins w:id="2941" w:author="Jens-Rainer Ohm" w:date="2026-04-24T21:31:00Z"/>
                <w:lang w:eastAsia="de-DE"/>
              </w:rPr>
            </w:pPr>
            <w:ins w:id="2942" w:author="Jens-Rainer Ohm" w:date="2026-04-24T21:31:00Z">
              <w:r w:rsidRPr="00A74EB5">
                <w:rPr>
                  <w:lang w:eastAsia="de-DE"/>
                </w:rPr>
                <w:t>1367.6%</w:t>
              </w:r>
            </w:ins>
          </w:p>
        </w:tc>
        <w:tc>
          <w:tcPr>
            <w:tcW w:w="1326" w:type="dxa"/>
            <w:tcBorders>
              <w:top w:val="nil"/>
              <w:left w:val="single" w:sz="4" w:space="0" w:color="auto"/>
              <w:bottom w:val="nil"/>
              <w:right w:val="nil"/>
            </w:tcBorders>
            <w:noWrap/>
            <w:vAlign w:val="center"/>
            <w:hideMark/>
          </w:tcPr>
          <w:p w14:paraId="2D69D7B4" w14:textId="77777777" w:rsidR="00A74EB5" w:rsidRPr="00A74EB5" w:rsidRDefault="00A74EB5" w:rsidP="00A74EB5">
            <w:pPr>
              <w:rPr>
                <w:ins w:id="2943" w:author="Jens-Rainer Ohm" w:date="2026-04-24T21:31:00Z"/>
                <w:lang w:eastAsia="de-DE"/>
              </w:rPr>
            </w:pPr>
            <w:ins w:id="2944" w:author="Jens-Rainer Ohm" w:date="2026-04-24T21:31:00Z">
              <w:r w:rsidRPr="00A74EB5">
                <w:rPr>
                  <w:lang w:eastAsia="de-DE"/>
                </w:rPr>
                <w:t>189.2%</w:t>
              </w:r>
            </w:ins>
          </w:p>
        </w:tc>
        <w:tc>
          <w:tcPr>
            <w:tcW w:w="1339" w:type="dxa"/>
            <w:tcBorders>
              <w:top w:val="nil"/>
              <w:left w:val="nil"/>
              <w:bottom w:val="nil"/>
              <w:right w:val="single" w:sz="8" w:space="0" w:color="auto"/>
            </w:tcBorders>
            <w:noWrap/>
            <w:vAlign w:val="center"/>
            <w:hideMark/>
          </w:tcPr>
          <w:p w14:paraId="5084CEC2" w14:textId="77777777" w:rsidR="00A74EB5" w:rsidRPr="00A74EB5" w:rsidRDefault="00A74EB5" w:rsidP="00A74EB5">
            <w:pPr>
              <w:rPr>
                <w:ins w:id="2945" w:author="Jens-Rainer Ohm" w:date="2026-04-24T21:31:00Z"/>
                <w:lang w:eastAsia="de-DE"/>
              </w:rPr>
            </w:pPr>
            <w:ins w:id="2946" w:author="Jens-Rainer Ohm" w:date="2026-04-24T21:31:00Z">
              <w:r w:rsidRPr="00A74EB5">
                <w:rPr>
                  <w:lang w:eastAsia="de-DE"/>
                </w:rPr>
                <w:t>278.6%</w:t>
              </w:r>
            </w:ins>
          </w:p>
        </w:tc>
      </w:tr>
      <w:tr w:rsidR="00A74EB5" w:rsidRPr="00A74EB5" w14:paraId="297B3E5D" w14:textId="77777777" w:rsidTr="00D22C96">
        <w:trPr>
          <w:trHeight w:val="255"/>
          <w:jc w:val="center"/>
          <w:ins w:id="2947" w:author="Jens-Rainer Ohm" w:date="2026-04-24T21:31:00Z"/>
        </w:trPr>
        <w:tc>
          <w:tcPr>
            <w:tcW w:w="1040" w:type="dxa"/>
            <w:tcBorders>
              <w:top w:val="nil"/>
              <w:left w:val="single" w:sz="8" w:space="0" w:color="auto"/>
              <w:bottom w:val="nil"/>
              <w:right w:val="single" w:sz="8" w:space="0" w:color="auto"/>
            </w:tcBorders>
            <w:noWrap/>
            <w:vAlign w:val="center"/>
            <w:hideMark/>
          </w:tcPr>
          <w:p w14:paraId="2B946E1F" w14:textId="77777777" w:rsidR="00A74EB5" w:rsidRPr="00A74EB5" w:rsidRDefault="00A74EB5" w:rsidP="00A74EB5">
            <w:pPr>
              <w:rPr>
                <w:ins w:id="2948" w:author="Jens-Rainer Ohm" w:date="2026-04-24T21:31:00Z"/>
                <w:lang w:eastAsia="de-DE"/>
              </w:rPr>
            </w:pPr>
            <w:ins w:id="2949" w:author="Jens-Rainer Ohm" w:date="2026-04-24T21:31:00Z">
              <w:r w:rsidRPr="00A74EB5">
                <w:rPr>
                  <w:lang w:eastAsia="de-DE"/>
                </w:rPr>
                <w:t>Class C</w:t>
              </w:r>
            </w:ins>
          </w:p>
        </w:tc>
        <w:tc>
          <w:tcPr>
            <w:tcW w:w="911" w:type="dxa"/>
            <w:tcBorders>
              <w:top w:val="nil"/>
              <w:left w:val="single" w:sz="8" w:space="0" w:color="auto"/>
              <w:bottom w:val="nil"/>
              <w:right w:val="nil"/>
            </w:tcBorders>
            <w:shd w:val="clear" w:color="000000" w:fill="CCFFCC"/>
            <w:noWrap/>
            <w:vAlign w:val="center"/>
            <w:hideMark/>
          </w:tcPr>
          <w:p w14:paraId="78516596" w14:textId="77777777" w:rsidR="00A74EB5" w:rsidRPr="00A74EB5" w:rsidRDefault="00A74EB5" w:rsidP="00A74EB5">
            <w:pPr>
              <w:rPr>
                <w:ins w:id="2950" w:author="Jens-Rainer Ohm" w:date="2026-04-24T21:31:00Z"/>
                <w:lang w:eastAsia="de-DE"/>
              </w:rPr>
            </w:pPr>
            <w:ins w:id="2951" w:author="Jens-Rainer Ohm" w:date="2026-04-24T21:31:00Z">
              <w:r w:rsidRPr="00A74EB5">
                <w:rPr>
                  <w:lang w:eastAsia="de-DE"/>
                </w:rPr>
                <w:t>-27.32%</w:t>
              </w:r>
            </w:ins>
          </w:p>
        </w:tc>
        <w:tc>
          <w:tcPr>
            <w:tcW w:w="910" w:type="dxa"/>
            <w:tcBorders>
              <w:top w:val="nil"/>
              <w:left w:val="nil"/>
              <w:bottom w:val="nil"/>
              <w:right w:val="nil"/>
            </w:tcBorders>
            <w:shd w:val="clear" w:color="000000" w:fill="CCFFCC"/>
            <w:noWrap/>
            <w:vAlign w:val="center"/>
            <w:hideMark/>
          </w:tcPr>
          <w:p w14:paraId="65B332E3" w14:textId="77777777" w:rsidR="00A74EB5" w:rsidRPr="00A74EB5" w:rsidRDefault="00A74EB5" w:rsidP="00A74EB5">
            <w:pPr>
              <w:rPr>
                <w:ins w:id="2952" w:author="Jens-Rainer Ohm" w:date="2026-04-24T21:31:00Z"/>
                <w:lang w:eastAsia="de-DE"/>
              </w:rPr>
            </w:pPr>
            <w:ins w:id="2953" w:author="Jens-Rainer Ohm" w:date="2026-04-24T21:31:00Z">
              <w:r w:rsidRPr="00A74EB5">
                <w:rPr>
                  <w:lang w:eastAsia="de-DE"/>
                </w:rPr>
                <w:t>-24.94%</w:t>
              </w:r>
            </w:ins>
          </w:p>
        </w:tc>
        <w:tc>
          <w:tcPr>
            <w:tcW w:w="910" w:type="dxa"/>
            <w:tcBorders>
              <w:top w:val="nil"/>
              <w:left w:val="nil"/>
              <w:bottom w:val="nil"/>
              <w:right w:val="single" w:sz="4" w:space="0" w:color="auto"/>
            </w:tcBorders>
            <w:shd w:val="clear" w:color="000000" w:fill="CCFFCC"/>
            <w:noWrap/>
            <w:vAlign w:val="center"/>
            <w:hideMark/>
          </w:tcPr>
          <w:p w14:paraId="26B410FF" w14:textId="77777777" w:rsidR="00A74EB5" w:rsidRPr="00A74EB5" w:rsidRDefault="00A74EB5" w:rsidP="00A74EB5">
            <w:pPr>
              <w:rPr>
                <w:ins w:id="2954" w:author="Jens-Rainer Ohm" w:date="2026-04-24T21:31:00Z"/>
                <w:lang w:eastAsia="de-DE"/>
              </w:rPr>
            </w:pPr>
            <w:ins w:id="2955" w:author="Jens-Rainer Ohm" w:date="2026-04-24T21:31:00Z">
              <w:r w:rsidRPr="00A74EB5">
                <w:rPr>
                  <w:lang w:eastAsia="de-DE"/>
                </w:rPr>
                <w:t>-25.55%</w:t>
              </w:r>
            </w:ins>
          </w:p>
        </w:tc>
        <w:tc>
          <w:tcPr>
            <w:tcW w:w="962" w:type="dxa"/>
            <w:tcBorders>
              <w:top w:val="nil"/>
              <w:left w:val="nil"/>
              <w:bottom w:val="nil"/>
              <w:right w:val="nil"/>
            </w:tcBorders>
            <w:noWrap/>
            <w:vAlign w:val="center"/>
            <w:hideMark/>
          </w:tcPr>
          <w:p w14:paraId="64FCDB01" w14:textId="77777777" w:rsidR="00A74EB5" w:rsidRPr="00A74EB5" w:rsidRDefault="00A74EB5" w:rsidP="00A74EB5">
            <w:pPr>
              <w:rPr>
                <w:ins w:id="2956" w:author="Jens-Rainer Ohm" w:date="2026-04-24T21:31:00Z"/>
                <w:lang w:eastAsia="de-DE"/>
              </w:rPr>
            </w:pPr>
            <w:ins w:id="2957" w:author="Jens-Rainer Ohm" w:date="2026-04-24T21:31:00Z">
              <w:r w:rsidRPr="00A74EB5">
                <w:rPr>
                  <w:lang w:eastAsia="de-DE"/>
                </w:rPr>
                <w:t>1155.1%</w:t>
              </w:r>
            </w:ins>
          </w:p>
        </w:tc>
        <w:tc>
          <w:tcPr>
            <w:tcW w:w="962" w:type="dxa"/>
            <w:tcBorders>
              <w:top w:val="nil"/>
              <w:left w:val="nil"/>
              <w:bottom w:val="nil"/>
              <w:right w:val="nil"/>
            </w:tcBorders>
            <w:noWrap/>
            <w:vAlign w:val="center"/>
            <w:hideMark/>
          </w:tcPr>
          <w:p w14:paraId="536AA36F" w14:textId="77777777" w:rsidR="00A74EB5" w:rsidRPr="00A74EB5" w:rsidRDefault="00A74EB5" w:rsidP="00A74EB5">
            <w:pPr>
              <w:rPr>
                <w:ins w:id="2958" w:author="Jens-Rainer Ohm" w:date="2026-04-24T21:31:00Z"/>
                <w:lang w:eastAsia="de-DE"/>
              </w:rPr>
            </w:pPr>
            <w:ins w:id="2959" w:author="Jens-Rainer Ohm" w:date="2026-04-24T21:31:00Z">
              <w:r w:rsidRPr="00A74EB5">
                <w:rPr>
                  <w:lang w:eastAsia="de-DE"/>
                </w:rPr>
                <w:t>1555.8%</w:t>
              </w:r>
            </w:ins>
          </w:p>
        </w:tc>
        <w:tc>
          <w:tcPr>
            <w:tcW w:w="1326" w:type="dxa"/>
            <w:tcBorders>
              <w:top w:val="nil"/>
              <w:left w:val="single" w:sz="4" w:space="0" w:color="auto"/>
              <w:bottom w:val="nil"/>
              <w:right w:val="nil"/>
            </w:tcBorders>
            <w:noWrap/>
            <w:vAlign w:val="center"/>
            <w:hideMark/>
          </w:tcPr>
          <w:p w14:paraId="3D0CACA5" w14:textId="77777777" w:rsidR="00A74EB5" w:rsidRPr="00A74EB5" w:rsidRDefault="00A74EB5" w:rsidP="00A74EB5">
            <w:pPr>
              <w:rPr>
                <w:ins w:id="2960" w:author="Jens-Rainer Ohm" w:date="2026-04-24T21:31:00Z"/>
                <w:lang w:eastAsia="de-DE"/>
              </w:rPr>
            </w:pPr>
            <w:ins w:id="2961" w:author="Jens-Rainer Ohm" w:date="2026-04-24T21:31:00Z">
              <w:r w:rsidRPr="00A74EB5">
                <w:rPr>
                  <w:lang w:eastAsia="de-DE"/>
                </w:rPr>
                <w:t>117.4%</w:t>
              </w:r>
            </w:ins>
          </w:p>
        </w:tc>
        <w:tc>
          <w:tcPr>
            <w:tcW w:w="1339" w:type="dxa"/>
            <w:tcBorders>
              <w:top w:val="nil"/>
              <w:left w:val="nil"/>
              <w:bottom w:val="nil"/>
              <w:right w:val="single" w:sz="8" w:space="0" w:color="auto"/>
            </w:tcBorders>
            <w:noWrap/>
            <w:vAlign w:val="center"/>
            <w:hideMark/>
          </w:tcPr>
          <w:p w14:paraId="2A480F2F" w14:textId="77777777" w:rsidR="00A74EB5" w:rsidRPr="00A74EB5" w:rsidRDefault="00A74EB5" w:rsidP="00A74EB5">
            <w:pPr>
              <w:rPr>
                <w:ins w:id="2962" w:author="Jens-Rainer Ohm" w:date="2026-04-24T21:31:00Z"/>
                <w:lang w:eastAsia="de-DE"/>
              </w:rPr>
            </w:pPr>
            <w:ins w:id="2963" w:author="Jens-Rainer Ohm" w:date="2026-04-24T21:31:00Z">
              <w:r w:rsidRPr="00A74EB5">
                <w:rPr>
                  <w:lang w:eastAsia="de-DE"/>
                </w:rPr>
                <w:t>321.1%</w:t>
              </w:r>
            </w:ins>
          </w:p>
        </w:tc>
      </w:tr>
      <w:tr w:rsidR="00A74EB5" w:rsidRPr="00A74EB5" w14:paraId="3851D3D2" w14:textId="77777777" w:rsidTr="00D22C96">
        <w:trPr>
          <w:trHeight w:val="255"/>
          <w:jc w:val="center"/>
          <w:ins w:id="2964" w:author="Jens-Rainer Ohm" w:date="2026-04-24T21:31:00Z"/>
        </w:trPr>
        <w:tc>
          <w:tcPr>
            <w:tcW w:w="1040" w:type="dxa"/>
            <w:tcBorders>
              <w:top w:val="nil"/>
              <w:left w:val="single" w:sz="8" w:space="0" w:color="auto"/>
              <w:bottom w:val="nil"/>
              <w:right w:val="single" w:sz="8" w:space="0" w:color="auto"/>
            </w:tcBorders>
            <w:noWrap/>
            <w:vAlign w:val="center"/>
            <w:hideMark/>
          </w:tcPr>
          <w:p w14:paraId="781449C7" w14:textId="77777777" w:rsidR="00A74EB5" w:rsidRPr="00A74EB5" w:rsidRDefault="00A74EB5" w:rsidP="00A74EB5">
            <w:pPr>
              <w:rPr>
                <w:ins w:id="2965" w:author="Jens-Rainer Ohm" w:date="2026-04-24T21:31:00Z"/>
                <w:lang w:eastAsia="de-DE"/>
              </w:rPr>
            </w:pPr>
            <w:ins w:id="2966" w:author="Jens-Rainer Ohm" w:date="2026-04-24T21:31:00Z">
              <w:r w:rsidRPr="00A74EB5">
                <w:rPr>
                  <w:lang w:eastAsia="de-DE"/>
                </w:rPr>
                <w:t>Class E</w:t>
              </w:r>
            </w:ins>
          </w:p>
        </w:tc>
        <w:tc>
          <w:tcPr>
            <w:tcW w:w="911" w:type="dxa"/>
            <w:tcBorders>
              <w:top w:val="nil"/>
              <w:left w:val="nil"/>
              <w:bottom w:val="nil"/>
              <w:right w:val="nil"/>
            </w:tcBorders>
            <w:noWrap/>
            <w:vAlign w:val="center"/>
            <w:hideMark/>
          </w:tcPr>
          <w:p w14:paraId="3D5F48E2" w14:textId="77777777" w:rsidR="00A74EB5" w:rsidRPr="00A74EB5" w:rsidRDefault="00A74EB5" w:rsidP="00A74EB5">
            <w:pPr>
              <w:rPr>
                <w:ins w:id="2967" w:author="Jens-Rainer Ohm" w:date="2026-04-24T21:31:00Z"/>
                <w:lang w:eastAsia="de-DE"/>
              </w:rPr>
            </w:pPr>
            <w:ins w:id="2968" w:author="Jens-Rainer Ohm" w:date="2026-04-24T21:31:00Z">
              <w:r w:rsidRPr="00A74EB5">
                <w:rPr>
                  <w:lang w:eastAsia="de-DE"/>
                </w:rPr>
                <w:t> </w:t>
              </w:r>
            </w:ins>
          </w:p>
        </w:tc>
        <w:tc>
          <w:tcPr>
            <w:tcW w:w="910" w:type="dxa"/>
            <w:tcBorders>
              <w:top w:val="nil"/>
              <w:left w:val="nil"/>
              <w:bottom w:val="nil"/>
              <w:right w:val="nil"/>
            </w:tcBorders>
            <w:noWrap/>
            <w:vAlign w:val="center"/>
            <w:hideMark/>
          </w:tcPr>
          <w:p w14:paraId="0B7BEE08" w14:textId="77777777" w:rsidR="00A74EB5" w:rsidRPr="00A74EB5" w:rsidRDefault="00A74EB5" w:rsidP="00A74EB5">
            <w:pPr>
              <w:rPr>
                <w:ins w:id="2969" w:author="Jens-Rainer Ohm" w:date="2026-04-24T21:31:00Z"/>
                <w:lang w:eastAsia="de-DE"/>
              </w:rPr>
            </w:pPr>
          </w:p>
        </w:tc>
        <w:tc>
          <w:tcPr>
            <w:tcW w:w="910" w:type="dxa"/>
            <w:tcBorders>
              <w:top w:val="nil"/>
              <w:left w:val="nil"/>
              <w:bottom w:val="nil"/>
              <w:right w:val="single" w:sz="4" w:space="0" w:color="auto"/>
            </w:tcBorders>
            <w:noWrap/>
            <w:vAlign w:val="center"/>
            <w:hideMark/>
          </w:tcPr>
          <w:p w14:paraId="2C6759E9" w14:textId="77777777" w:rsidR="00A74EB5" w:rsidRPr="00A74EB5" w:rsidRDefault="00A74EB5" w:rsidP="00A74EB5">
            <w:pPr>
              <w:rPr>
                <w:ins w:id="2970" w:author="Jens-Rainer Ohm" w:date="2026-04-24T21:31:00Z"/>
                <w:lang w:eastAsia="de-DE"/>
              </w:rPr>
            </w:pPr>
            <w:ins w:id="2971" w:author="Jens-Rainer Ohm" w:date="2026-04-24T21:31:00Z">
              <w:r w:rsidRPr="00A74EB5">
                <w:rPr>
                  <w:lang w:eastAsia="de-DE"/>
                </w:rPr>
                <w:t> </w:t>
              </w:r>
            </w:ins>
          </w:p>
        </w:tc>
        <w:tc>
          <w:tcPr>
            <w:tcW w:w="962" w:type="dxa"/>
            <w:tcBorders>
              <w:top w:val="nil"/>
              <w:left w:val="nil"/>
              <w:bottom w:val="nil"/>
              <w:right w:val="nil"/>
            </w:tcBorders>
            <w:noWrap/>
            <w:vAlign w:val="center"/>
            <w:hideMark/>
          </w:tcPr>
          <w:p w14:paraId="13F1118B" w14:textId="77777777" w:rsidR="00A74EB5" w:rsidRPr="00A74EB5" w:rsidRDefault="00A74EB5" w:rsidP="00A74EB5">
            <w:pPr>
              <w:rPr>
                <w:ins w:id="2972" w:author="Jens-Rainer Ohm" w:date="2026-04-24T21:31:00Z"/>
                <w:lang w:eastAsia="de-DE"/>
              </w:rPr>
            </w:pPr>
            <w:ins w:id="2973" w:author="Jens-Rainer Ohm" w:date="2026-04-24T21:31:00Z">
              <w:r w:rsidRPr="00A74EB5">
                <w:rPr>
                  <w:lang w:eastAsia="de-DE"/>
                </w:rPr>
                <w:t> </w:t>
              </w:r>
            </w:ins>
          </w:p>
        </w:tc>
        <w:tc>
          <w:tcPr>
            <w:tcW w:w="962" w:type="dxa"/>
            <w:tcBorders>
              <w:top w:val="nil"/>
              <w:left w:val="nil"/>
              <w:bottom w:val="nil"/>
              <w:right w:val="nil"/>
            </w:tcBorders>
            <w:noWrap/>
            <w:vAlign w:val="center"/>
            <w:hideMark/>
          </w:tcPr>
          <w:p w14:paraId="223AC96E" w14:textId="77777777" w:rsidR="00A74EB5" w:rsidRPr="00A74EB5" w:rsidRDefault="00A74EB5" w:rsidP="00A74EB5">
            <w:pPr>
              <w:rPr>
                <w:ins w:id="2974" w:author="Jens-Rainer Ohm" w:date="2026-04-24T21:31:00Z"/>
                <w:lang w:eastAsia="de-DE"/>
              </w:rPr>
            </w:pPr>
          </w:p>
        </w:tc>
        <w:tc>
          <w:tcPr>
            <w:tcW w:w="1326" w:type="dxa"/>
            <w:tcBorders>
              <w:top w:val="nil"/>
              <w:left w:val="single" w:sz="4" w:space="0" w:color="auto"/>
              <w:bottom w:val="nil"/>
              <w:right w:val="nil"/>
            </w:tcBorders>
            <w:noWrap/>
            <w:vAlign w:val="center"/>
            <w:hideMark/>
          </w:tcPr>
          <w:p w14:paraId="444E42D3" w14:textId="77777777" w:rsidR="00A74EB5" w:rsidRPr="00A74EB5" w:rsidRDefault="00A74EB5" w:rsidP="00A74EB5">
            <w:pPr>
              <w:rPr>
                <w:ins w:id="2975" w:author="Jens-Rainer Ohm" w:date="2026-04-24T21:31:00Z"/>
                <w:lang w:eastAsia="de-DE"/>
              </w:rPr>
            </w:pPr>
            <w:ins w:id="2976" w:author="Jens-Rainer Ohm" w:date="2026-04-24T21:31:00Z">
              <w:r w:rsidRPr="00A74EB5">
                <w:rPr>
                  <w:lang w:eastAsia="de-DE"/>
                </w:rPr>
                <w:t> </w:t>
              </w:r>
            </w:ins>
          </w:p>
        </w:tc>
        <w:tc>
          <w:tcPr>
            <w:tcW w:w="1339" w:type="dxa"/>
            <w:tcBorders>
              <w:top w:val="nil"/>
              <w:left w:val="nil"/>
              <w:bottom w:val="nil"/>
              <w:right w:val="single" w:sz="8" w:space="0" w:color="auto"/>
            </w:tcBorders>
            <w:noWrap/>
            <w:vAlign w:val="center"/>
            <w:hideMark/>
          </w:tcPr>
          <w:p w14:paraId="09666588" w14:textId="77777777" w:rsidR="00A74EB5" w:rsidRPr="00A74EB5" w:rsidRDefault="00A74EB5" w:rsidP="00A74EB5">
            <w:pPr>
              <w:rPr>
                <w:ins w:id="2977" w:author="Jens-Rainer Ohm" w:date="2026-04-24T21:31:00Z"/>
                <w:lang w:eastAsia="de-DE"/>
              </w:rPr>
            </w:pPr>
            <w:ins w:id="2978" w:author="Jens-Rainer Ohm" w:date="2026-04-24T21:31:00Z">
              <w:r w:rsidRPr="00A74EB5">
                <w:rPr>
                  <w:lang w:eastAsia="de-DE"/>
                </w:rPr>
                <w:t> </w:t>
              </w:r>
            </w:ins>
          </w:p>
        </w:tc>
      </w:tr>
      <w:tr w:rsidR="00A74EB5" w:rsidRPr="00A74EB5" w14:paraId="05787433" w14:textId="77777777" w:rsidTr="00D22C96">
        <w:trPr>
          <w:trHeight w:val="255"/>
          <w:jc w:val="center"/>
          <w:ins w:id="2979" w:author="Jens-Rainer Ohm" w:date="2026-04-24T21:31:00Z"/>
        </w:trPr>
        <w:tc>
          <w:tcPr>
            <w:tcW w:w="1040" w:type="dxa"/>
            <w:tcBorders>
              <w:top w:val="single" w:sz="8" w:space="0" w:color="auto"/>
              <w:left w:val="single" w:sz="8" w:space="0" w:color="auto"/>
              <w:bottom w:val="nil"/>
              <w:right w:val="single" w:sz="8" w:space="0" w:color="auto"/>
            </w:tcBorders>
            <w:noWrap/>
            <w:vAlign w:val="center"/>
            <w:hideMark/>
          </w:tcPr>
          <w:p w14:paraId="3637E8B8" w14:textId="77777777" w:rsidR="00A74EB5" w:rsidRPr="00A74EB5" w:rsidRDefault="00A74EB5" w:rsidP="00A74EB5">
            <w:pPr>
              <w:rPr>
                <w:ins w:id="2980" w:author="Jens-Rainer Ohm" w:date="2026-04-24T21:31:00Z"/>
                <w:b/>
                <w:bCs/>
                <w:lang w:eastAsia="de-DE"/>
              </w:rPr>
            </w:pPr>
            <w:ins w:id="2981" w:author="Jens-Rainer Ohm" w:date="2026-04-24T21:31:00Z">
              <w:r w:rsidRPr="00A74EB5">
                <w:rPr>
                  <w:b/>
                  <w:bCs/>
                  <w:lang w:eastAsia="de-DE"/>
                </w:rPr>
                <w:t>Overall</w:t>
              </w:r>
            </w:ins>
          </w:p>
        </w:tc>
        <w:tc>
          <w:tcPr>
            <w:tcW w:w="911" w:type="dxa"/>
            <w:tcBorders>
              <w:top w:val="single" w:sz="8" w:space="0" w:color="auto"/>
              <w:left w:val="single" w:sz="8" w:space="0" w:color="auto"/>
              <w:bottom w:val="nil"/>
              <w:right w:val="nil"/>
            </w:tcBorders>
            <w:shd w:val="clear" w:color="000000" w:fill="CCFFCC"/>
            <w:noWrap/>
            <w:vAlign w:val="center"/>
            <w:hideMark/>
          </w:tcPr>
          <w:p w14:paraId="19E7B4FC" w14:textId="77777777" w:rsidR="00A74EB5" w:rsidRPr="00A74EB5" w:rsidRDefault="00A74EB5" w:rsidP="00A74EB5">
            <w:pPr>
              <w:rPr>
                <w:ins w:id="2982" w:author="Jens-Rainer Ohm" w:date="2026-04-24T21:31:00Z"/>
                <w:lang w:eastAsia="de-DE"/>
              </w:rPr>
            </w:pPr>
            <w:ins w:id="2983" w:author="Jens-Rainer Ohm" w:date="2026-04-24T21:31:00Z">
              <w:r w:rsidRPr="00A74EB5">
                <w:rPr>
                  <w:lang w:eastAsia="de-DE"/>
                </w:rPr>
                <w:t>-27.55%</w:t>
              </w:r>
            </w:ins>
          </w:p>
        </w:tc>
        <w:tc>
          <w:tcPr>
            <w:tcW w:w="910" w:type="dxa"/>
            <w:tcBorders>
              <w:top w:val="single" w:sz="8" w:space="0" w:color="auto"/>
              <w:left w:val="nil"/>
              <w:bottom w:val="nil"/>
              <w:right w:val="nil"/>
            </w:tcBorders>
            <w:shd w:val="clear" w:color="000000" w:fill="CCFFCC"/>
            <w:noWrap/>
            <w:vAlign w:val="center"/>
            <w:hideMark/>
          </w:tcPr>
          <w:p w14:paraId="6916EEBA" w14:textId="77777777" w:rsidR="00A74EB5" w:rsidRPr="00A74EB5" w:rsidRDefault="00A74EB5" w:rsidP="00A74EB5">
            <w:pPr>
              <w:rPr>
                <w:ins w:id="2984" w:author="Jens-Rainer Ohm" w:date="2026-04-24T21:31:00Z"/>
                <w:lang w:eastAsia="de-DE"/>
              </w:rPr>
            </w:pPr>
            <w:ins w:id="2985" w:author="Jens-Rainer Ohm" w:date="2026-04-24T21:31:00Z">
              <w:r w:rsidRPr="00A74EB5">
                <w:rPr>
                  <w:lang w:eastAsia="de-DE"/>
                </w:rPr>
                <w:t>-30.58%</w:t>
              </w:r>
            </w:ins>
          </w:p>
        </w:tc>
        <w:tc>
          <w:tcPr>
            <w:tcW w:w="910" w:type="dxa"/>
            <w:tcBorders>
              <w:top w:val="single" w:sz="8" w:space="0" w:color="auto"/>
              <w:left w:val="nil"/>
              <w:bottom w:val="nil"/>
              <w:right w:val="single" w:sz="4" w:space="0" w:color="auto"/>
            </w:tcBorders>
            <w:shd w:val="clear" w:color="000000" w:fill="CCFFCC"/>
            <w:noWrap/>
            <w:vAlign w:val="center"/>
            <w:hideMark/>
          </w:tcPr>
          <w:p w14:paraId="2FD144D7" w14:textId="77777777" w:rsidR="00A74EB5" w:rsidRPr="00A74EB5" w:rsidRDefault="00A74EB5" w:rsidP="00A74EB5">
            <w:pPr>
              <w:rPr>
                <w:ins w:id="2986" w:author="Jens-Rainer Ohm" w:date="2026-04-24T21:31:00Z"/>
                <w:lang w:eastAsia="de-DE"/>
              </w:rPr>
            </w:pPr>
            <w:ins w:id="2987" w:author="Jens-Rainer Ohm" w:date="2026-04-24T21:31:00Z">
              <w:r w:rsidRPr="00A74EB5">
                <w:rPr>
                  <w:lang w:eastAsia="de-DE"/>
                </w:rPr>
                <w:t>-33.31%</w:t>
              </w:r>
            </w:ins>
          </w:p>
        </w:tc>
        <w:tc>
          <w:tcPr>
            <w:tcW w:w="962" w:type="dxa"/>
            <w:tcBorders>
              <w:top w:val="single" w:sz="8" w:space="0" w:color="auto"/>
              <w:left w:val="nil"/>
              <w:bottom w:val="nil"/>
              <w:right w:val="nil"/>
            </w:tcBorders>
            <w:noWrap/>
            <w:vAlign w:val="center"/>
            <w:hideMark/>
          </w:tcPr>
          <w:p w14:paraId="0A4ABBD5" w14:textId="77777777" w:rsidR="00A74EB5" w:rsidRPr="00A74EB5" w:rsidRDefault="00A74EB5" w:rsidP="00A74EB5">
            <w:pPr>
              <w:rPr>
                <w:ins w:id="2988" w:author="Jens-Rainer Ohm" w:date="2026-04-24T21:31:00Z"/>
                <w:lang w:eastAsia="de-DE"/>
              </w:rPr>
            </w:pPr>
            <w:ins w:id="2989" w:author="Jens-Rainer Ohm" w:date="2026-04-24T21:31:00Z">
              <w:r w:rsidRPr="00A74EB5">
                <w:rPr>
                  <w:lang w:eastAsia="de-DE"/>
                </w:rPr>
                <w:t>1129.8%</w:t>
              </w:r>
            </w:ins>
          </w:p>
        </w:tc>
        <w:tc>
          <w:tcPr>
            <w:tcW w:w="962" w:type="dxa"/>
            <w:tcBorders>
              <w:top w:val="single" w:sz="8" w:space="0" w:color="auto"/>
              <w:left w:val="nil"/>
              <w:bottom w:val="nil"/>
              <w:right w:val="nil"/>
            </w:tcBorders>
            <w:noWrap/>
            <w:vAlign w:val="center"/>
            <w:hideMark/>
          </w:tcPr>
          <w:p w14:paraId="7014980B" w14:textId="77777777" w:rsidR="00A74EB5" w:rsidRPr="00A74EB5" w:rsidRDefault="00A74EB5" w:rsidP="00A74EB5">
            <w:pPr>
              <w:rPr>
                <w:ins w:id="2990" w:author="Jens-Rainer Ohm" w:date="2026-04-24T21:31:00Z"/>
                <w:lang w:eastAsia="de-DE"/>
              </w:rPr>
            </w:pPr>
            <w:ins w:id="2991" w:author="Jens-Rainer Ohm" w:date="2026-04-24T21:31:00Z">
              <w:r w:rsidRPr="00A74EB5">
                <w:rPr>
                  <w:lang w:eastAsia="de-DE"/>
                </w:rPr>
                <w:t>1414.7%</w:t>
              </w:r>
            </w:ins>
          </w:p>
        </w:tc>
        <w:tc>
          <w:tcPr>
            <w:tcW w:w="1326" w:type="dxa"/>
            <w:tcBorders>
              <w:top w:val="single" w:sz="8" w:space="0" w:color="auto"/>
              <w:left w:val="single" w:sz="4" w:space="0" w:color="auto"/>
              <w:bottom w:val="single" w:sz="8" w:space="0" w:color="auto"/>
              <w:right w:val="nil"/>
            </w:tcBorders>
            <w:noWrap/>
            <w:vAlign w:val="center"/>
            <w:hideMark/>
          </w:tcPr>
          <w:p w14:paraId="6119CAA4" w14:textId="77777777" w:rsidR="00A74EB5" w:rsidRPr="00A74EB5" w:rsidRDefault="00A74EB5" w:rsidP="00A74EB5">
            <w:pPr>
              <w:rPr>
                <w:ins w:id="2992" w:author="Jens-Rainer Ohm" w:date="2026-04-24T21:31:00Z"/>
                <w:lang w:eastAsia="de-DE"/>
              </w:rPr>
            </w:pPr>
            <w:ins w:id="2993" w:author="Jens-Rainer Ohm" w:date="2026-04-24T21:31:00Z">
              <w:r w:rsidRPr="00A74EB5">
                <w:rPr>
                  <w:lang w:eastAsia="de-DE"/>
                </w:rPr>
                <w:t>153.1%</w:t>
              </w:r>
            </w:ins>
          </w:p>
        </w:tc>
        <w:tc>
          <w:tcPr>
            <w:tcW w:w="1339" w:type="dxa"/>
            <w:tcBorders>
              <w:top w:val="single" w:sz="8" w:space="0" w:color="auto"/>
              <w:left w:val="nil"/>
              <w:bottom w:val="single" w:sz="8" w:space="0" w:color="auto"/>
              <w:right w:val="single" w:sz="8" w:space="0" w:color="auto"/>
            </w:tcBorders>
            <w:noWrap/>
            <w:vAlign w:val="center"/>
            <w:hideMark/>
          </w:tcPr>
          <w:p w14:paraId="357FDE1B" w14:textId="77777777" w:rsidR="00A74EB5" w:rsidRPr="00A74EB5" w:rsidRDefault="00A74EB5" w:rsidP="00A74EB5">
            <w:pPr>
              <w:rPr>
                <w:ins w:id="2994" w:author="Jens-Rainer Ohm" w:date="2026-04-24T21:31:00Z"/>
                <w:lang w:eastAsia="de-DE"/>
              </w:rPr>
            </w:pPr>
            <w:ins w:id="2995" w:author="Jens-Rainer Ohm" w:date="2026-04-24T21:31:00Z">
              <w:r w:rsidRPr="00A74EB5">
                <w:rPr>
                  <w:lang w:eastAsia="de-DE"/>
                </w:rPr>
                <w:t>276.0%</w:t>
              </w:r>
            </w:ins>
          </w:p>
        </w:tc>
      </w:tr>
      <w:tr w:rsidR="00A74EB5" w:rsidRPr="00A74EB5" w14:paraId="573689C7" w14:textId="77777777" w:rsidTr="00D22C96">
        <w:trPr>
          <w:trHeight w:val="255"/>
          <w:jc w:val="center"/>
          <w:ins w:id="2996" w:author="Jens-Rainer Ohm" w:date="2026-04-24T21:31:00Z"/>
        </w:trPr>
        <w:tc>
          <w:tcPr>
            <w:tcW w:w="1040" w:type="dxa"/>
            <w:tcBorders>
              <w:top w:val="single" w:sz="8" w:space="0" w:color="auto"/>
              <w:left w:val="single" w:sz="8" w:space="0" w:color="auto"/>
              <w:bottom w:val="nil"/>
              <w:right w:val="single" w:sz="8" w:space="0" w:color="auto"/>
            </w:tcBorders>
            <w:noWrap/>
            <w:vAlign w:val="center"/>
            <w:hideMark/>
          </w:tcPr>
          <w:p w14:paraId="790E7974" w14:textId="77777777" w:rsidR="00A74EB5" w:rsidRPr="00A74EB5" w:rsidRDefault="00A74EB5" w:rsidP="00A74EB5">
            <w:pPr>
              <w:rPr>
                <w:ins w:id="2997" w:author="Jens-Rainer Ohm" w:date="2026-04-24T21:31:00Z"/>
                <w:lang w:eastAsia="de-DE"/>
              </w:rPr>
            </w:pPr>
            <w:ins w:id="2998" w:author="Jens-Rainer Ohm" w:date="2026-04-24T21:31:00Z">
              <w:r w:rsidRPr="00A74EB5">
                <w:rPr>
                  <w:lang w:eastAsia="de-DE"/>
                </w:rPr>
                <w:t>Class D</w:t>
              </w:r>
            </w:ins>
          </w:p>
        </w:tc>
        <w:tc>
          <w:tcPr>
            <w:tcW w:w="911" w:type="dxa"/>
            <w:tcBorders>
              <w:top w:val="single" w:sz="8" w:space="0" w:color="auto"/>
              <w:left w:val="nil"/>
              <w:bottom w:val="nil"/>
              <w:right w:val="nil"/>
            </w:tcBorders>
            <w:shd w:val="clear" w:color="000000" w:fill="CCFFCC"/>
            <w:noWrap/>
            <w:vAlign w:val="center"/>
            <w:hideMark/>
          </w:tcPr>
          <w:p w14:paraId="3B56486F" w14:textId="77777777" w:rsidR="00A74EB5" w:rsidRPr="00A74EB5" w:rsidRDefault="00A74EB5" w:rsidP="00A74EB5">
            <w:pPr>
              <w:rPr>
                <w:ins w:id="2999" w:author="Jens-Rainer Ohm" w:date="2026-04-24T21:31:00Z"/>
                <w:lang w:eastAsia="de-DE"/>
              </w:rPr>
            </w:pPr>
            <w:ins w:id="3000" w:author="Jens-Rainer Ohm" w:date="2026-04-24T21:31:00Z">
              <w:r w:rsidRPr="00A74EB5">
                <w:rPr>
                  <w:lang w:eastAsia="de-DE"/>
                </w:rPr>
                <w:t>-28.00%</w:t>
              </w:r>
            </w:ins>
          </w:p>
        </w:tc>
        <w:tc>
          <w:tcPr>
            <w:tcW w:w="910" w:type="dxa"/>
            <w:tcBorders>
              <w:top w:val="single" w:sz="8" w:space="0" w:color="auto"/>
              <w:left w:val="nil"/>
              <w:bottom w:val="nil"/>
              <w:right w:val="nil"/>
            </w:tcBorders>
            <w:shd w:val="clear" w:color="000000" w:fill="CCFFCC"/>
            <w:noWrap/>
            <w:vAlign w:val="center"/>
            <w:hideMark/>
          </w:tcPr>
          <w:p w14:paraId="78259660" w14:textId="77777777" w:rsidR="00A74EB5" w:rsidRPr="00A74EB5" w:rsidRDefault="00A74EB5" w:rsidP="00A74EB5">
            <w:pPr>
              <w:rPr>
                <w:ins w:id="3001" w:author="Jens-Rainer Ohm" w:date="2026-04-24T21:31:00Z"/>
                <w:lang w:eastAsia="de-DE"/>
              </w:rPr>
            </w:pPr>
            <w:ins w:id="3002" w:author="Jens-Rainer Ohm" w:date="2026-04-24T21:31:00Z">
              <w:r w:rsidRPr="00A74EB5">
                <w:rPr>
                  <w:lang w:eastAsia="de-DE"/>
                </w:rPr>
                <w:t>-24.79%</w:t>
              </w:r>
            </w:ins>
          </w:p>
        </w:tc>
        <w:tc>
          <w:tcPr>
            <w:tcW w:w="910" w:type="dxa"/>
            <w:tcBorders>
              <w:top w:val="single" w:sz="8" w:space="0" w:color="auto"/>
              <w:left w:val="nil"/>
              <w:bottom w:val="nil"/>
              <w:right w:val="single" w:sz="4" w:space="0" w:color="auto"/>
            </w:tcBorders>
            <w:shd w:val="clear" w:color="000000" w:fill="CCFFCC"/>
            <w:noWrap/>
            <w:vAlign w:val="center"/>
            <w:hideMark/>
          </w:tcPr>
          <w:p w14:paraId="5506C8BA" w14:textId="77777777" w:rsidR="00A74EB5" w:rsidRPr="00A74EB5" w:rsidRDefault="00A74EB5" w:rsidP="00A74EB5">
            <w:pPr>
              <w:rPr>
                <w:ins w:id="3003" w:author="Jens-Rainer Ohm" w:date="2026-04-24T21:31:00Z"/>
                <w:lang w:eastAsia="de-DE"/>
              </w:rPr>
            </w:pPr>
            <w:ins w:id="3004" w:author="Jens-Rainer Ohm" w:date="2026-04-24T21:31:00Z">
              <w:r w:rsidRPr="00A74EB5">
                <w:rPr>
                  <w:lang w:eastAsia="de-DE"/>
                </w:rPr>
                <w:t>-26.22%</w:t>
              </w:r>
            </w:ins>
          </w:p>
        </w:tc>
        <w:tc>
          <w:tcPr>
            <w:tcW w:w="962" w:type="dxa"/>
            <w:tcBorders>
              <w:top w:val="single" w:sz="8" w:space="0" w:color="auto"/>
              <w:left w:val="nil"/>
              <w:bottom w:val="nil"/>
              <w:right w:val="nil"/>
            </w:tcBorders>
            <w:noWrap/>
            <w:vAlign w:val="center"/>
            <w:hideMark/>
          </w:tcPr>
          <w:p w14:paraId="004F581F" w14:textId="77777777" w:rsidR="00A74EB5" w:rsidRPr="00A74EB5" w:rsidRDefault="00A74EB5" w:rsidP="00A74EB5">
            <w:pPr>
              <w:rPr>
                <w:ins w:id="3005" w:author="Jens-Rainer Ohm" w:date="2026-04-24T21:31:00Z"/>
                <w:lang w:eastAsia="de-DE"/>
              </w:rPr>
            </w:pPr>
            <w:ins w:id="3006" w:author="Jens-Rainer Ohm" w:date="2026-04-24T21:31:00Z">
              <w:r w:rsidRPr="00A74EB5">
                <w:rPr>
                  <w:lang w:eastAsia="de-DE"/>
                </w:rPr>
                <w:t>1084.2%</w:t>
              </w:r>
            </w:ins>
          </w:p>
        </w:tc>
        <w:tc>
          <w:tcPr>
            <w:tcW w:w="962" w:type="dxa"/>
            <w:tcBorders>
              <w:top w:val="single" w:sz="8" w:space="0" w:color="auto"/>
              <w:left w:val="nil"/>
              <w:bottom w:val="nil"/>
              <w:right w:val="nil"/>
            </w:tcBorders>
            <w:noWrap/>
            <w:vAlign w:val="center"/>
            <w:hideMark/>
          </w:tcPr>
          <w:p w14:paraId="7EF45AD9" w14:textId="77777777" w:rsidR="00A74EB5" w:rsidRPr="00A74EB5" w:rsidRDefault="00A74EB5" w:rsidP="00A74EB5">
            <w:pPr>
              <w:rPr>
                <w:ins w:id="3007" w:author="Jens-Rainer Ohm" w:date="2026-04-24T21:31:00Z"/>
                <w:lang w:eastAsia="de-DE"/>
              </w:rPr>
            </w:pPr>
            <w:ins w:id="3008" w:author="Jens-Rainer Ohm" w:date="2026-04-24T21:31:00Z">
              <w:r w:rsidRPr="00A74EB5">
                <w:rPr>
                  <w:lang w:eastAsia="de-DE"/>
                </w:rPr>
                <w:t>1651.9%</w:t>
              </w:r>
            </w:ins>
          </w:p>
        </w:tc>
        <w:tc>
          <w:tcPr>
            <w:tcW w:w="1326" w:type="dxa"/>
            <w:tcBorders>
              <w:top w:val="nil"/>
              <w:left w:val="single" w:sz="4" w:space="0" w:color="auto"/>
              <w:bottom w:val="nil"/>
              <w:right w:val="nil"/>
            </w:tcBorders>
            <w:noWrap/>
            <w:vAlign w:val="center"/>
            <w:hideMark/>
          </w:tcPr>
          <w:p w14:paraId="7F4E42DF" w14:textId="77777777" w:rsidR="00A74EB5" w:rsidRPr="00A74EB5" w:rsidRDefault="00A74EB5" w:rsidP="00A74EB5">
            <w:pPr>
              <w:rPr>
                <w:ins w:id="3009" w:author="Jens-Rainer Ohm" w:date="2026-04-24T21:31:00Z"/>
                <w:lang w:eastAsia="de-DE"/>
              </w:rPr>
            </w:pPr>
            <w:ins w:id="3010" w:author="Jens-Rainer Ohm" w:date="2026-04-24T21:31:00Z">
              <w:r w:rsidRPr="00A74EB5">
                <w:rPr>
                  <w:lang w:eastAsia="de-DE"/>
                </w:rPr>
                <w:t>105.4%</w:t>
              </w:r>
            </w:ins>
          </w:p>
        </w:tc>
        <w:tc>
          <w:tcPr>
            <w:tcW w:w="1339" w:type="dxa"/>
            <w:tcBorders>
              <w:top w:val="nil"/>
              <w:left w:val="nil"/>
              <w:bottom w:val="nil"/>
              <w:right w:val="single" w:sz="8" w:space="0" w:color="auto"/>
            </w:tcBorders>
            <w:noWrap/>
            <w:vAlign w:val="center"/>
            <w:hideMark/>
          </w:tcPr>
          <w:p w14:paraId="78685FF7" w14:textId="77777777" w:rsidR="00A74EB5" w:rsidRPr="00A74EB5" w:rsidRDefault="00A74EB5" w:rsidP="00A74EB5">
            <w:pPr>
              <w:rPr>
                <w:ins w:id="3011" w:author="Jens-Rainer Ohm" w:date="2026-04-24T21:31:00Z"/>
                <w:lang w:eastAsia="de-DE"/>
              </w:rPr>
            </w:pPr>
            <w:ins w:id="3012" w:author="Jens-Rainer Ohm" w:date="2026-04-24T21:31:00Z">
              <w:r w:rsidRPr="00A74EB5">
                <w:rPr>
                  <w:lang w:eastAsia="de-DE"/>
                </w:rPr>
                <w:t>360.4%</w:t>
              </w:r>
            </w:ins>
          </w:p>
        </w:tc>
      </w:tr>
      <w:tr w:rsidR="00A74EB5" w:rsidRPr="00A74EB5" w14:paraId="3AB55740" w14:textId="77777777" w:rsidTr="00D22C96">
        <w:trPr>
          <w:trHeight w:val="255"/>
          <w:jc w:val="center"/>
          <w:ins w:id="3013" w:author="Jens-Rainer Ohm" w:date="2026-04-24T21:31:00Z"/>
        </w:trPr>
        <w:tc>
          <w:tcPr>
            <w:tcW w:w="1040" w:type="dxa"/>
            <w:tcBorders>
              <w:top w:val="nil"/>
              <w:left w:val="single" w:sz="8" w:space="0" w:color="auto"/>
              <w:bottom w:val="nil"/>
              <w:right w:val="single" w:sz="8" w:space="0" w:color="auto"/>
            </w:tcBorders>
            <w:noWrap/>
            <w:vAlign w:val="center"/>
            <w:hideMark/>
          </w:tcPr>
          <w:p w14:paraId="62508BA8" w14:textId="77777777" w:rsidR="00A74EB5" w:rsidRPr="00A74EB5" w:rsidRDefault="00A74EB5" w:rsidP="00A74EB5">
            <w:pPr>
              <w:rPr>
                <w:ins w:id="3014" w:author="Jens-Rainer Ohm" w:date="2026-04-24T21:31:00Z"/>
                <w:lang w:eastAsia="de-DE"/>
              </w:rPr>
            </w:pPr>
            <w:ins w:id="3015" w:author="Jens-Rainer Ohm" w:date="2026-04-24T21:31:00Z">
              <w:r w:rsidRPr="00A74EB5">
                <w:rPr>
                  <w:lang w:eastAsia="de-DE"/>
                </w:rPr>
                <w:t>Class F</w:t>
              </w:r>
            </w:ins>
          </w:p>
        </w:tc>
        <w:tc>
          <w:tcPr>
            <w:tcW w:w="911" w:type="dxa"/>
            <w:tcBorders>
              <w:top w:val="nil"/>
              <w:left w:val="nil"/>
              <w:bottom w:val="nil"/>
              <w:right w:val="nil"/>
            </w:tcBorders>
            <w:shd w:val="clear" w:color="000000" w:fill="CCFFCC"/>
            <w:noWrap/>
            <w:vAlign w:val="center"/>
            <w:hideMark/>
          </w:tcPr>
          <w:p w14:paraId="470A893E" w14:textId="77777777" w:rsidR="00A74EB5" w:rsidRPr="00A74EB5" w:rsidRDefault="00A74EB5" w:rsidP="00A74EB5">
            <w:pPr>
              <w:rPr>
                <w:ins w:id="3016" w:author="Jens-Rainer Ohm" w:date="2026-04-24T21:31:00Z"/>
                <w:lang w:eastAsia="de-DE"/>
              </w:rPr>
            </w:pPr>
            <w:ins w:id="3017" w:author="Jens-Rainer Ohm" w:date="2026-04-24T21:31:00Z">
              <w:r w:rsidRPr="00A74EB5">
                <w:rPr>
                  <w:lang w:eastAsia="de-DE"/>
                </w:rPr>
                <w:t>-33.69%</w:t>
              </w:r>
            </w:ins>
          </w:p>
        </w:tc>
        <w:tc>
          <w:tcPr>
            <w:tcW w:w="910" w:type="dxa"/>
            <w:tcBorders>
              <w:top w:val="nil"/>
              <w:left w:val="nil"/>
              <w:bottom w:val="nil"/>
              <w:right w:val="nil"/>
            </w:tcBorders>
            <w:shd w:val="clear" w:color="000000" w:fill="CCFFCC"/>
            <w:noWrap/>
            <w:vAlign w:val="center"/>
            <w:hideMark/>
          </w:tcPr>
          <w:p w14:paraId="7A3FE7DC" w14:textId="77777777" w:rsidR="00A74EB5" w:rsidRPr="00A74EB5" w:rsidRDefault="00A74EB5" w:rsidP="00A74EB5">
            <w:pPr>
              <w:rPr>
                <w:ins w:id="3018" w:author="Jens-Rainer Ohm" w:date="2026-04-24T21:31:00Z"/>
                <w:lang w:eastAsia="de-DE"/>
              </w:rPr>
            </w:pPr>
            <w:ins w:id="3019" w:author="Jens-Rainer Ohm" w:date="2026-04-24T21:31:00Z">
              <w:r w:rsidRPr="00A74EB5">
                <w:rPr>
                  <w:lang w:eastAsia="de-DE"/>
                </w:rPr>
                <w:t>-37.31%</w:t>
              </w:r>
            </w:ins>
          </w:p>
        </w:tc>
        <w:tc>
          <w:tcPr>
            <w:tcW w:w="910" w:type="dxa"/>
            <w:tcBorders>
              <w:top w:val="nil"/>
              <w:left w:val="nil"/>
              <w:bottom w:val="nil"/>
              <w:right w:val="single" w:sz="4" w:space="0" w:color="auto"/>
            </w:tcBorders>
            <w:shd w:val="clear" w:color="000000" w:fill="CCFFCC"/>
            <w:noWrap/>
            <w:vAlign w:val="center"/>
            <w:hideMark/>
          </w:tcPr>
          <w:p w14:paraId="00AEE90C" w14:textId="77777777" w:rsidR="00A74EB5" w:rsidRPr="00A74EB5" w:rsidRDefault="00A74EB5" w:rsidP="00A74EB5">
            <w:pPr>
              <w:rPr>
                <w:ins w:id="3020" w:author="Jens-Rainer Ohm" w:date="2026-04-24T21:31:00Z"/>
                <w:lang w:eastAsia="de-DE"/>
              </w:rPr>
            </w:pPr>
            <w:ins w:id="3021" w:author="Jens-Rainer Ohm" w:date="2026-04-24T21:31:00Z">
              <w:r w:rsidRPr="00A74EB5">
                <w:rPr>
                  <w:lang w:eastAsia="de-DE"/>
                </w:rPr>
                <w:t>-38.21%</w:t>
              </w:r>
            </w:ins>
          </w:p>
        </w:tc>
        <w:tc>
          <w:tcPr>
            <w:tcW w:w="962" w:type="dxa"/>
            <w:tcBorders>
              <w:top w:val="nil"/>
              <w:left w:val="nil"/>
              <w:bottom w:val="nil"/>
              <w:right w:val="nil"/>
            </w:tcBorders>
            <w:noWrap/>
            <w:vAlign w:val="center"/>
            <w:hideMark/>
          </w:tcPr>
          <w:p w14:paraId="512F2A3B" w14:textId="77777777" w:rsidR="00A74EB5" w:rsidRPr="00A74EB5" w:rsidRDefault="00A74EB5" w:rsidP="00A74EB5">
            <w:pPr>
              <w:rPr>
                <w:ins w:id="3022" w:author="Jens-Rainer Ohm" w:date="2026-04-24T21:31:00Z"/>
                <w:lang w:eastAsia="de-DE"/>
              </w:rPr>
            </w:pPr>
            <w:ins w:id="3023" w:author="Jens-Rainer Ohm" w:date="2026-04-24T21:31:00Z">
              <w:r w:rsidRPr="00A74EB5">
                <w:rPr>
                  <w:lang w:eastAsia="de-DE"/>
                </w:rPr>
                <w:t>807.9%</w:t>
              </w:r>
            </w:ins>
          </w:p>
        </w:tc>
        <w:tc>
          <w:tcPr>
            <w:tcW w:w="962" w:type="dxa"/>
            <w:tcBorders>
              <w:top w:val="nil"/>
              <w:left w:val="nil"/>
              <w:bottom w:val="nil"/>
              <w:right w:val="nil"/>
            </w:tcBorders>
            <w:noWrap/>
            <w:vAlign w:val="center"/>
            <w:hideMark/>
          </w:tcPr>
          <w:p w14:paraId="1973EE1B" w14:textId="77777777" w:rsidR="00A74EB5" w:rsidRPr="00A74EB5" w:rsidRDefault="00A74EB5" w:rsidP="00A74EB5">
            <w:pPr>
              <w:rPr>
                <w:ins w:id="3024" w:author="Jens-Rainer Ohm" w:date="2026-04-24T21:31:00Z"/>
                <w:lang w:eastAsia="de-DE"/>
              </w:rPr>
            </w:pPr>
            <w:ins w:id="3025" w:author="Jens-Rainer Ohm" w:date="2026-04-24T21:31:00Z">
              <w:r w:rsidRPr="00A74EB5">
                <w:rPr>
                  <w:lang w:eastAsia="de-DE"/>
                </w:rPr>
                <w:t>865.5%</w:t>
              </w:r>
            </w:ins>
          </w:p>
        </w:tc>
        <w:tc>
          <w:tcPr>
            <w:tcW w:w="1326" w:type="dxa"/>
            <w:tcBorders>
              <w:top w:val="nil"/>
              <w:left w:val="single" w:sz="4" w:space="0" w:color="auto"/>
              <w:bottom w:val="nil"/>
              <w:right w:val="nil"/>
            </w:tcBorders>
            <w:noWrap/>
            <w:vAlign w:val="center"/>
            <w:hideMark/>
          </w:tcPr>
          <w:p w14:paraId="0F824A7E" w14:textId="77777777" w:rsidR="00A74EB5" w:rsidRPr="00A74EB5" w:rsidRDefault="00A74EB5" w:rsidP="00A74EB5">
            <w:pPr>
              <w:rPr>
                <w:ins w:id="3026" w:author="Jens-Rainer Ohm" w:date="2026-04-24T21:31:00Z"/>
                <w:lang w:eastAsia="de-DE"/>
              </w:rPr>
            </w:pPr>
            <w:ins w:id="3027" w:author="Jens-Rainer Ohm" w:date="2026-04-24T21:31:00Z">
              <w:r w:rsidRPr="00A74EB5">
                <w:rPr>
                  <w:lang w:eastAsia="de-DE"/>
                </w:rPr>
                <w:t>121.6%</w:t>
              </w:r>
            </w:ins>
          </w:p>
        </w:tc>
        <w:tc>
          <w:tcPr>
            <w:tcW w:w="1339" w:type="dxa"/>
            <w:tcBorders>
              <w:top w:val="nil"/>
              <w:left w:val="nil"/>
              <w:bottom w:val="nil"/>
              <w:right w:val="single" w:sz="8" w:space="0" w:color="auto"/>
            </w:tcBorders>
            <w:noWrap/>
            <w:vAlign w:val="center"/>
            <w:hideMark/>
          </w:tcPr>
          <w:p w14:paraId="14707E98" w14:textId="77777777" w:rsidR="00A74EB5" w:rsidRPr="00A74EB5" w:rsidRDefault="00A74EB5" w:rsidP="00A74EB5">
            <w:pPr>
              <w:rPr>
                <w:ins w:id="3028" w:author="Jens-Rainer Ohm" w:date="2026-04-24T21:31:00Z"/>
                <w:lang w:eastAsia="de-DE"/>
              </w:rPr>
            </w:pPr>
            <w:ins w:id="3029" w:author="Jens-Rainer Ohm" w:date="2026-04-24T21:31:00Z">
              <w:r w:rsidRPr="00A74EB5">
                <w:rPr>
                  <w:lang w:eastAsia="de-DE"/>
                </w:rPr>
                <w:t>296.0%</w:t>
              </w:r>
            </w:ins>
          </w:p>
        </w:tc>
      </w:tr>
      <w:tr w:rsidR="00A74EB5" w:rsidRPr="00A74EB5" w14:paraId="0F9E06B1" w14:textId="77777777" w:rsidTr="00D22C96">
        <w:trPr>
          <w:trHeight w:val="255"/>
          <w:jc w:val="center"/>
          <w:ins w:id="3030" w:author="Jens-Rainer Ohm" w:date="2026-04-24T21:31:00Z"/>
        </w:trPr>
        <w:tc>
          <w:tcPr>
            <w:tcW w:w="1040" w:type="dxa"/>
            <w:tcBorders>
              <w:top w:val="nil"/>
              <w:left w:val="single" w:sz="8" w:space="0" w:color="auto"/>
              <w:bottom w:val="single" w:sz="8" w:space="0" w:color="auto"/>
              <w:right w:val="single" w:sz="8" w:space="0" w:color="auto"/>
            </w:tcBorders>
            <w:noWrap/>
            <w:vAlign w:val="center"/>
            <w:hideMark/>
          </w:tcPr>
          <w:p w14:paraId="59E0F768" w14:textId="77777777" w:rsidR="00A74EB5" w:rsidRPr="00A74EB5" w:rsidRDefault="00A74EB5" w:rsidP="00A74EB5">
            <w:pPr>
              <w:rPr>
                <w:ins w:id="3031" w:author="Jens-Rainer Ohm" w:date="2026-04-24T21:31:00Z"/>
                <w:lang w:eastAsia="de-DE"/>
              </w:rPr>
            </w:pPr>
            <w:ins w:id="3032" w:author="Jens-Rainer Ohm" w:date="2026-04-24T21:31:00Z">
              <w:r w:rsidRPr="00A74EB5">
                <w:rPr>
                  <w:lang w:eastAsia="de-DE"/>
                </w:rPr>
                <w:t>Class TGM</w:t>
              </w:r>
            </w:ins>
          </w:p>
        </w:tc>
        <w:tc>
          <w:tcPr>
            <w:tcW w:w="911" w:type="dxa"/>
            <w:tcBorders>
              <w:top w:val="nil"/>
              <w:left w:val="nil"/>
              <w:bottom w:val="single" w:sz="8" w:space="0" w:color="auto"/>
              <w:right w:val="nil"/>
            </w:tcBorders>
            <w:shd w:val="clear" w:color="000000" w:fill="CCFFCC"/>
            <w:noWrap/>
            <w:vAlign w:val="center"/>
            <w:hideMark/>
          </w:tcPr>
          <w:p w14:paraId="268043B9" w14:textId="77777777" w:rsidR="00A74EB5" w:rsidRPr="00A74EB5" w:rsidRDefault="00A74EB5" w:rsidP="00A74EB5">
            <w:pPr>
              <w:rPr>
                <w:ins w:id="3033" w:author="Jens-Rainer Ohm" w:date="2026-04-24T21:31:00Z"/>
                <w:lang w:eastAsia="de-DE"/>
              </w:rPr>
            </w:pPr>
            <w:ins w:id="3034" w:author="Jens-Rainer Ohm" w:date="2026-04-24T21:31:00Z">
              <w:r w:rsidRPr="00A74EB5">
                <w:rPr>
                  <w:lang w:eastAsia="de-DE"/>
                </w:rPr>
                <w:t>-43.03%</w:t>
              </w:r>
            </w:ins>
          </w:p>
        </w:tc>
        <w:tc>
          <w:tcPr>
            <w:tcW w:w="910" w:type="dxa"/>
            <w:tcBorders>
              <w:top w:val="nil"/>
              <w:left w:val="nil"/>
              <w:bottom w:val="single" w:sz="8" w:space="0" w:color="auto"/>
              <w:right w:val="nil"/>
            </w:tcBorders>
            <w:shd w:val="clear" w:color="000000" w:fill="CCFFCC"/>
            <w:noWrap/>
            <w:vAlign w:val="center"/>
            <w:hideMark/>
          </w:tcPr>
          <w:p w14:paraId="21B2DC1D" w14:textId="77777777" w:rsidR="00A74EB5" w:rsidRPr="00A74EB5" w:rsidRDefault="00A74EB5" w:rsidP="00A74EB5">
            <w:pPr>
              <w:rPr>
                <w:ins w:id="3035" w:author="Jens-Rainer Ohm" w:date="2026-04-24T21:31:00Z"/>
                <w:lang w:eastAsia="de-DE"/>
              </w:rPr>
            </w:pPr>
            <w:ins w:id="3036" w:author="Jens-Rainer Ohm" w:date="2026-04-24T21:31:00Z">
              <w:r w:rsidRPr="00A74EB5">
                <w:rPr>
                  <w:lang w:eastAsia="de-DE"/>
                </w:rPr>
                <w:t>-48.96%</w:t>
              </w:r>
            </w:ins>
          </w:p>
        </w:tc>
        <w:tc>
          <w:tcPr>
            <w:tcW w:w="910" w:type="dxa"/>
            <w:tcBorders>
              <w:top w:val="nil"/>
              <w:left w:val="nil"/>
              <w:bottom w:val="single" w:sz="8" w:space="0" w:color="auto"/>
              <w:right w:val="single" w:sz="4" w:space="0" w:color="auto"/>
            </w:tcBorders>
            <w:shd w:val="clear" w:color="000000" w:fill="CCFFCC"/>
            <w:noWrap/>
            <w:vAlign w:val="center"/>
            <w:hideMark/>
          </w:tcPr>
          <w:p w14:paraId="65B2F815" w14:textId="77777777" w:rsidR="00A74EB5" w:rsidRPr="00A74EB5" w:rsidRDefault="00A74EB5" w:rsidP="00A74EB5">
            <w:pPr>
              <w:rPr>
                <w:ins w:id="3037" w:author="Jens-Rainer Ohm" w:date="2026-04-24T21:31:00Z"/>
                <w:lang w:eastAsia="de-DE"/>
              </w:rPr>
            </w:pPr>
            <w:ins w:id="3038" w:author="Jens-Rainer Ohm" w:date="2026-04-24T21:31:00Z">
              <w:r w:rsidRPr="00A74EB5">
                <w:rPr>
                  <w:lang w:eastAsia="de-DE"/>
                </w:rPr>
                <w:t>-48.99%</w:t>
              </w:r>
            </w:ins>
          </w:p>
        </w:tc>
        <w:tc>
          <w:tcPr>
            <w:tcW w:w="962" w:type="dxa"/>
            <w:tcBorders>
              <w:top w:val="nil"/>
              <w:left w:val="nil"/>
              <w:bottom w:val="single" w:sz="8" w:space="0" w:color="auto"/>
              <w:right w:val="nil"/>
            </w:tcBorders>
            <w:noWrap/>
            <w:vAlign w:val="center"/>
            <w:hideMark/>
          </w:tcPr>
          <w:p w14:paraId="1DE43CA2" w14:textId="77777777" w:rsidR="00A74EB5" w:rsidRPr="00A74EB5" w:rsidRDefault="00A74EB5" w:rsidP="00A74EB5">
            <w:pPr>
              <w:rPr>
                <w:ins w:id="3039" w:author="Jens-Rainer Ohm" w:date="2026-04-24T21:31:00Z"/>
                <w:lang w:eastAsia="de-DE"/>
              </w:rPr>
            </w:pPr>
            <w:ins w:id="3040" w:author="Jens-Rainer Ohm" w:date="2026-04-24T21:31:00Z">
              <w:r w:rsidRPr="00A74EB5">
                <w:rPr>
                  <w:lang w:eastAsia="de-DE"/>
                </w:rPr>
                <w:t>721.6%</w:t>
              </w:r>
            </w:ins>
          </w:p>
        </w:tc>
        <w:tc>
          <w:tcPr>
            <w:tcW w:w="962" w:type="dxa"/>
            <w:tcBorders>
              <w:top w:val="nil"/>
              <w:left w:val="nil"/>
              <w:bottom w:val="single" w:sz="8" w:space="0" w:color="auto"/>
              <w:right w:val="nil"/>
            </w:tcBorders>
            <w:noWrap/>
            <w:vAlign w:val="center"/>
            <w:hideMark/>
          </w:tcPr>
          <w:p w14:paraId="57F6E81E" w14:textId="77777777" w:rsidR="00A74EB5" w:rsidRPr="00A74EB5" w:rsidRDefault="00A74EB5" w:rsidP="00A74EB5">
            <w:pPr>
              <w:rPr>
                <w:ins w:id="3041" w:author="Jens-Rainer Ohm" w:date="2026-04-24T21:31:00Z"/>
                <w:lang w:eastAsia="de-DE"/>
              </w:rPr>
            </w:pPr>
            <w:ins w:id="3042" w:author="Jens-Rainer Ohm" w:date="2026-04-24T21:31:00Z">
              <w:r w:rsidRPr="00A74EB5">
                <w:rPr>
                  <w:lang w:eastAsia="de-DE"/>
                </w:rPr>
                <w:t>745.4%</w:t>
              </w:r>
            </w:ins>
          </w:p>
        </w:tc>
        <w:tc>
          <w:tcPr>
            <w:tcW w:w="1326" w:type="dxa"/>
            <w:tcBorders>
              <w:top w:val="nil"/>
              <w:left w:val="single" w:sz="4" w:space="0" w:color="auto"/>
              <w:bottom w:val="single" w:sz="8" w:space="0" w:color="auto"/>
              <w:right w:val="nil"/>
            </w:tcBorders>
            <w:noWrap/>
            <w:vAlign w:val="center"/>
            <w:hideMark/>
          </w:tcPr>
          <w:p w14:paraId="3633BBDD" w14:textId="77777777" w:rsidR="00A74EB5" w:rsidRPr="00A74EB5" w:rsidRDefault="00A74EB5" w:rsidP="00A74EB5">
            <w:pPr>
              <w:rPr>
                <w:ins w:id="3043" w:author="Jens-Rainer Ohm" w:date="2026-04-24T21:31:00Z"/>
                <w:lang w:eastAsia="de-DE"/>
              </w:rPr>
            </w:pPr>
            <w:ins w:id="3044" w:author="Jens-Rainer Ohm" w:date="2026-04-24T21:31:00Z">
              <w:r w:rsidRPr="00A74EB5">
                <w:rPr>
                  <w:lang w:eastAsia="de-DE"/>
                </w:rPr>
                <w:t>125.8%</w:t>
              </w:r>
            </w:ins>
          </w:p>
        </w:tc>
        <w:tc>
          <w:tcPr>
            <w:tcW w:w="1339" w:type="dxa"/>
            <w:tcBorders>
              <w:top w:val="nil"/>
              <w:left w:val="nil"/>
              <w:bottom w:val="single" w:sz="8" w:space="0" w:color="auto"/>
              <w:right w:val="single" w:sz="8" w:space="0" w:color="auto"/>
            </w:tcBorders>
            <w:noWrap/>
            <w:vAlign w:val="center"/>
            <w:hideMark/>
          </w:tcPr>
          <w:p w14:paraId="79BAD583" w14:textId="77777777" w:rsidR="00A74EB5" w:rsidRPr="00A74EB5" w:rsidRDefault="00A74EB5" w:rsidP="00A74EB5">
            <w:pPr>
              <w:rPr>
                <w:ins w:id="3045" w:author="Jens-Rainer Ohm" w:date="2026-04-24T21:31:00Z"/>
                <w:lang w:eastAsia="de-DE"/>
              </w:rPr>
            </w:pPr>
            <w:ins w:id="3046" w:author="Jens-Rainer Ohm" w:date="2026-04-24T21:31:00Z">
              <w:r w:rsidRPr="00A74EB5">
                <w:rPr>
                  <w:lang w:eastAsia="de-DE"/>
                </w:rPr>
                <w:t>280.9%</w:t>
              </w:r>
            </w:ins>
          </w:p>
        </w:tc>
      </w:tr>
      <w:tr w:rsidR="00A74EB5" w:rsidRPr="00A74EB5" w14:paraId="252BBF71" w14:textId="77777777" w:rsidTr="00D22C96">
        <w:trPr>
          <w:trHeight w:val="255"/>
          <w:jc w:val="center"/>
          <w:ins w:id="3047" w:author="Jens-Rainer Ohm" w:date="2026-04-24T21:31:00Z"/>
        </w:trPr>
        <w:tc>
          <w:tcPr>
            <w:tcW w:w="1040" w:type="dxa"/>
            <w:tcBorders>
              <w:top w:val="nil"/>
              <w:left w:val="nil"/>
              <w:bottom w:val="nil"/>
              <w:right w:val="nil"/>
            </w:tcBorders>
            <w:noWrap/>
            <w:vAlign w:val="center"/>
            <w:hideMark/>
          </w:tcPr>
          <w:p w14:paraId="3C7370C5" w14:textId="77777777" w:rsidR="00A74EB5" w:rsidRPr="00A74EB5" w:rsidRDefault="00A74EB5" w:rsidP="00A74EB5">
            <w:pPr>
              <w:rPr>
                <w:ins w:id="3048" w:author="Jens-Rainer Ohm" w:date="2026-04-24T21:31:00Z"/>
                <w:lang w:eastAsia="de-DE"/>
              </w:rPr>
            </w:pPr>
          </w:p>
        </w:tc>
        <w:tc>
          <w:tcPr>
            <w:tcW w:w="911" w:type="dxa"/>
            <w:tcBorders>
              <w:top w:val="nil"/>
              <w:left w:val="nil"/>
              <w:bottom w:val="nil"/>
              <w:right w:val="nil"/>
            </w:tcBorders>
            <w:noWrap/>
            <w:vAlign w:val="center"/>
            <w:hideMark/>
          </w:tcPr>
          <w:p w14:paraId="33B9FF72" w14:textId="77777777" w:rsidR="00A74EB5" w:rsidRPr="00A74EB5" w:rsidRDefault="00A74EB5" w:rsidP="00A74EB5">
            <w:pPr>
              <w:rPr>
                <w:ins w:id="3049" w:author="Jens-Rainer Ohm" w:date="2026-04-24T21:31:00Z"/>
                <w:lang w:eastAsia="de-DE"/>
              </w:rPr>
            </w:pPr>
          </w:p>
        </w:tc>
        <w:tc>
          <w:tcPr>
            <w:tcW w:w="910" w:type="dxa"/>
            <w:tcBorders>
              <w:top w:val="nil"/>
              <w:left w:val="nil"/>
              <w:bottom w:val="nil"/>
              <w:right w:val="nil"/>
            </w:tcBorders>
            <w:noWrap/>
            <w:vAlign w:val="center"/>
            <w:hideMark/>
          </w:tcPr>
          <w:p w14:paraId="01899601" w14:textId="77777777" w:rsidR="00A74EB5" w:rsidRPr="00A74EB5" w:rsidRDefault="00A74EB5" w:rsidP="00A74EB5">
            <w:pPr>
              <w:rPr>
                <w:ins w:id="3050" w:author="Jens-Rainer Ohm" w:date="2026-04-24T21:31:00Z"/>
                <w:lang w:eastAsia="de-DE"/>
              </w:rPr>
            </w:pPr>
          </w:p>
        </w:tc>
        <w:tc>
          <w:tcPr>
            <w:tcW w:w="910" w:type="dxa"/>
            <w:tcBorders>
              <w:top w:val="nil"/>
              <w:left w:val="nil"/>
              <w:bottom w:val="nil"/>
              <w:right w:val="nil"/>
            </w:tcBorders>
            <w:noWrap/>
            <w:vAlign w:val="center"/>
            <w:hideMark/>
          </w:tcPr>
          <w:p w14:paraId="164C52D2" w14:textId="77777777" w:rsidR="00A74EB5" w:rsidRPr="00A74EB5" w:rsidRDefault="00A74EB5" w:rsidP="00A74EB5">
            <w:pPr>
              <w:rPr>
                <w:ins w:id="3051" w:author="Jens-Rainer Ohm" w:date="2026-04-24T21:31:00Z"/>
                <w:lang w:eastAsia="de-DE"/>
              </w:rPr>
            </w:pPr>
          </w:p>
        </w:tc>
        <w:tc>
          <w:tcPr>
            <w:tcW w:w="962" w:type="dxa"/>
            <w:tcBorders>
              <w:top w:val="nil"/>
              <w:left w:val="nil"/>
              <w:bottom w:val="nil"/>
              <w:right w:val="nil"/>
            </w:tcBorders>
            <w:noWrap/>
            <w:vAlign w:val="center"/>
            <w:hideMark/>
          </w:tcPr>
          <w:p w14:paraId="09120D72" w14:textId="77777777" w:rsidR="00A74EB5" w:rsidRPr="00A74EB5" w:rsidRDefault="00A74EB5" w:rsidP="00A74EB5">
            <w:pPr>
              <w:rPr>
                <w:ins w:id="3052" w:author="Jens-Rainer Ohm" w:date="2026-04-24T21:31:00Z"/>
                <w:lang w:eastAsia="de-DE"/>
              </w:rPr>
            </w:pPr>
          </w:p>
        </w:tc>
        <w:tc>
          <w:tcPr>
            <w:tcW w:w="962" w:type="dxa"/>
            <w:tcBorders>
              <w:top w:val="nil"/>
              <w:left w:val="nil"/>
              <w:bottom w:val="nil"/>
              <w:right w:val="nil"/>
            </w:tcBorders>
            <w:noWrap/>
            <w:vAlign w:val="center"/>
            <w:hideMark/>
          </w:tcPr>
          <w:p w14:paraId="149A9483" w14:textId="77777777" w:rsidR="00A74EB5" w:rsidRPr="00A74EB5" w:rsidRDefault="00A74EB5" w:rsidP="00A74EB5">
            <w:pPr>
              <w:rPr>
                <w:ins w:id="3053" w:author="Jens-Rainer Ohm" w:date="2026-04-24T21:31:00Z"/>
                <w:lang w:eastAsia="de-DE"/>
              </w:rPr>
            </w:pPr>
          </w:p>
        </w:tc>
        <w:tc>
          <w:tcPr>
            <w:tcW w:w="1326" w:type="dxa"/>
            <w:tcBorders>
              <w:top w:val="nil"/>
              <w:left w:val="nil"/>
              <w:bottom w:val="nil"/>
              <w:right w:val="nil"/>
            </w:tcBorders>
            <w:noWrap/>
            <w:vAlign w:val="center"/>
            <w:hideMark/>
          </w:tcPr>
          <w:p w14:paraId="0940295E" w14:textId="77777777" w:rsidR="00A74EB5" w:rsidRPr="00A74EB5" w:rsidRDefault="00A74EB5" w:rsidP="00A74EB5">
            <w:pPr>
              <w:rPr>
                <w:ins w:id="3054" w:author="Jens-Rainer Ohm" w:date="2026-04-24T21:31:00Z"/>
                <w:lang w:eastAsia="de-DE"/>
              </w:rPr>
            </w:pPr>
          </w:p>
        </w:tc>
        <w:tc>
          <w:tcPr>
            <w:tcW w:w="1339" w:type="dxa"/>
            <w:tcBorders>
              <w:top w:val="nil"/>
              <w:left w:val="nil"/>
              <w:bottom w:val="nil"/>
              <w:right w:val="nil"/>
            </w:tcBorders>
            <w:noWrap/>
            <w:vAlign w:val="center"/>
            <w:hideMark/>
          </w:tcPr>
          <w:p w14:paraId="7D7FA6B7" w14:textId="77777777" w:rsidR="00A74EB5" w:rsidRPr="00A74EB5" w:rsidRDefault="00A74EB5" w:rsidP="00A74EB5">
            <w:pPr>
              <w:rPr>
                <w:ins w:id="3055" w:author="Jens-Rainer Ohm" w:date="2026-04-24T21:31:00Z"/>
                <w:lang w:eastAsia="de-DE"/>
              </w:rPr>
            </w:pPr>
          </w:p>
        </w:tc>
      </w:tr>
      <w:tr w:rsidR="00A74EB5" w:rsidRPr="00A74EB5" w14:paraId="02F51CBC" w14:textId="77777777" w:rsidTr="00D22C96">
        <w:trPr>
          <w:trHeight w:val="255"/>
          <w:jc w:val="center"/>
          <w:ins w:id="3056" w:author="Jens-Rainer Ohm" w:date="2026-04-24T21:31:00Z"/>
        </w:trPr>
        <w:tc>
          <w:tcPr>
            <w:tcW w:w="1040" w:type="dxa"/>
            <w:tcBorders>
              <w:top w:val="nil"/>
              <w:left w:val="nil"/>
              <w:bottom w:val="nil"/>
              <w:right w:val="nil"/>
            </w:tcBorders>
            <w:noWrap/>
            <w:vAlign w:val="center"/>
            <w:hideMark/>
          </w:tcPr>
          <w:p w14:paraId="1A5C2526" w14:textId="77777777" w:rsidR="00A74EB5" w:rsidRPr="00A74EB5" w:rsidRDefault="00A74EB5" w:rsidP="00A74EB5">
            <w:pPr>
              <w:rPr>
                <w:ins w:id="3057" w:author="Jens-Rainer Ohm" w:date="2026-04-24T21:31:00Z"/>
                <w:lang w:eastAsia="de-DE"/>
              </w:rPr>
            </w:pPr>
          </w:p>
        </w:tc>
        <w:tc>
          <w:tcPr>
            <w:tcW w:w="7320" w:type="dxa"/>
            <w:gridSpan w:val="7"/>
            <w:tcBorders>
              <w:top w:val="single" w:sz="8" w:space="0" w:color="auto"/>
              <w:left w:val="single" w:sz="8" w:space="0" w:color="auto"/>
              <w:bottom w:val="single" w:sz="8" w:space="0" w:color="auto"/>
              <w:right w:val="single" w:sz="8" w:space="0" w:color="000000"/>
            </w:tcBorders>
            <w:noWrap/>
            <w:vAlign w:val="center"/>
            <w:hideMark/>
          </w:tcPr>
          <w:p w14:paraId="5C09E723" w14:textId="77777777" w:rsidR="00A74EB5" w:rsidRPr="00A74EB5" w:rsidRDefault="00A74EB5" w:rsidP="00A74EB5">
            <w:pPr>
              <w:rPr>
                <w:ins w:id="3058" w:author="Jens-Rainer Ohm" w:date="2026-04-24T21:31:00Z"/>
                <w:b/>
                <w:bCs/>
                <w:lang w:eastAsia="de-DE"/>
              </w:rPr>
            </w:pPr>
            <w:ins w:id="3059" w:author="Jens-Rainer Ohm" w:date="2026-04-24T21:31:00Z">
              <w:r w:rsidRPr="00A74EB5">
                <w:rPr>
                  <w:b/>
                  <w:bCs/>
                  <w:lang w:eastAsia="de-DE"/>
                </w:rPr>
                <w:t xml:space="preserve">Low delay B Main 10 </w:t>
              </w:r>
            </w:ins>
          </w:p>
        </w:tc>
      </w:tr>
      <w:tr w:rsidR="00A74EB5" w:rsidRPr="00A74EB5" w14:paraId="39F09882" w14:textId="77777777" w:rsidTr="00D22C96">
        <w:trPr>
          <w:trHeight w:val="255"/>
          <w:jc w:val="center"/>
          <w:ins w:id="3060" w:author="Jens-Rainer Ohm" w:date="2026-04-24T21:31:00Z"/>
        </w:trPr>
        <w:tc>
          <w:tcPr>
            <w:tcW w:w="1040" w:type="dxa"/>
            <w:tcBorders>
              <w:top w:val="nil"/>
              <w:left w:val="nil"/>
              <w:bottom w:val="nil"/>
              <w:right w:val="nil"/>
            </w:tcBorders>
            <w:noWrap/>
            <w:vAlign w:val="center"/>
            <w:hideMark/>
          </w:tcPr>
          <w:p w14:paraId="105C04CF" w14:textId="77777777" w:rsidR="00A74EB5" w:rsidRPr="00A74EB5" w:rsidRDefault="00A74EB5" w:rsidP="00A74EB5">
            <w:pPr>
              <w:rPr>
                <w:ins w:id="3061" w:author="Jens-Rainer Ohm" w:date="2026-04-24T21:31:00Z"/>
                <w:b/>
                <w:bCs/>
                <w:lang w:eastAsia="de-DE"/>
              </w:rPr>
            </w:pPr>
          </w:p>
        </w:tc>
        <w:tc>
          <w:tcPr>
            <w:tcW w:w="7320" w:type="dxa"/>
            <w:gridSpan w:val="7"/>
            <w:tcBorders>
              <w:top w:val="nil"/>
              <w:left w:val="single" w:sz="8" w:space="0" w:color="auto"/>
              <w:bottom w:val="nil"/>
              <w:right w:val="single" w:sz="8" w:space="0" w:color="000000"/>
            </w:tcBorders>
            <w:noWrap/>
            <w:vAlign w:val="center"/>
            <w:hideMark/>
          </w:tcPr>
          <w:p w14:paraId="353128A2" w14:textId="77777777" w:rsidR="00A74EB5" w:rsidRPr="00A74EB5" w:rsidRDefault="00A74EB5" w:rsidP="00A74EB5">
            <w:pPr>
              <w:rPr>
                <w:ins w:id="3062" w:author="Jens-Rainer Ohm" w:date="2026-04-24T21:31:00Z"/>
                <w:b/>
                <w:bCs/>
                <w:lang w:eastAsia="de-DE"/>
              </w:rPr>
            </w:pPr>
            <w:ins w:id="3063" w:author="Jens-Rainer Ohm" w:date="2026-04-24T21:31:00Z">
              <w:r w:rsidRPr="00A74EB5">
                <w:rPr>
                  <w:b/>
                  <w:bCs/>
                  <w:lang w:eastAsia="de-DE"/>
                </w:rPr>
                <w:t>Over VTM-11.0ecm19.0</w:t>
              </w:r>
            </w:ins>
          </w:p>
        </w:tc>
      </w:tr>
      <w:tr w:rsidR="00A74EB5" w:rsidRPr="00A74EB5" w14:paraId="48B0446A" w14:textId="77777777" w:rsidTr="00D22C96">
        <w:trPr>
          <w:trHeight w:val="255"/>
          <w:jc w:val="center"/>
          <w:ins w:id="3064" w:author="Jens-Rainer Ohm" w:date="2026-04-24T21:31:00Z"/>
        </w:trPr>
        <w:tc>
          <w:tcPr>
            <w:tcW w:w="1040" w:type="dxa"/>
            <w:tcBorders>
              <w:top w:val="nil"/>
              <w:left w:val="nil"/>
              <w:bottom w:val="nil"/>
              <w:right w:val="nil"/>
            </w:tcBorders>
            <w:noWrap/>
            <w:vAlign w:val="center"/>
            <w:hideMark/>
          </w:tcPr>
          <w:p w14:paraId="5E177BE8" w14:textId="77777777" w:rsidR="00A74EB5" w:rsidRPr="00A74EB5" w:rsidRDefault="00A74EB5" w:rsidP="00A74EB5">
            <w:pPr>
              <w:rPr>
                <w:ins w:id="3065" w:author="Jens-Rainer Ohm" w:date="2026-04-24T21:31:00Z"/>
                <w:b/>
                <w:bCs/>
                <w:lang w:eastAsia="de-DE"/>
              </w:rPr>
            </w:pPr>
          </w:p>
        </w:tc>
        <w:tc>
          <w:tcPr>
            <w:tcW w:w="911" w:type="dxa"/>
            <w:tcBorders>
              <w:top w:val="nil"/>
              <w:left w:val="single" w:sz="8" w:space="0" w:color="auto"/>
              <w:bottom w:val="single" w:sz="8" w:space="0" w:color="auto"/>
              <w:right w:val="nil"/>
            </w:tcBorders>
            <w:noWrap/>
            <w:vAlign w:val="center"/>
            <w:hideMark/>
          </w:tcPr>
          <w:p w14:paraId="45F95477" w14:textId="77777777" w:rsidR="00A74EB5" w:rsidRPr="00A74EB5" w:rsidRDefault="00A74EB5" w:rsidP="00A74EB5">
            <w:pPr>
              <w:rPr>
                <w:ins w:id="3066" w:author="Jens-Rainer Ohm" w:date="2026-04-24T21:31:00Z"/>
                <w:lang w:eastAsia="de-DE"/>
              </w:rPr>
            </w:pPr>
            <w:ins w:id="3067" w:author="Jens-Rainer Ohm" w:date="2026-04-24T21:31:00Z">
              <w:r w:rsidRPr="00A74EB5">
                <w:rPr>
                  <w:lang w:eastAsia="de-DE"/>
                </w:rPr>
                <w:t>Y</w:t>
              </w:r>
            </w:ins>
          </w:p>
        </w:tc>
        <w:tc>
          <w:tcPr>
            <w:tcW w:w="910" w:type="dxa"/>
            <w:tcBorders>
              <w:top w:val="nil"/>
              <w:left w:val="nil"/>
              <w:bottom w:val="single" w:sz="8" w:space="0" w:color="auto"/>
              <w:right w:val="nil"/>
            </w:tcBorders>
            <w:noWrap/>
            <w:vAlign w:val="center"/>
            <w:hideMark/>
          </w:tcPr>
          <w:p w14:paraId="092A2343" w14:textId="77777777" w:rsidR="00A74EB5" w:rsidRPr="00A74EB5" w:rsidRDefault="00A74EB5" w:rsidP="00A74EB5">
            <w:pPr>
              <w:rPr>
                <w:ins w:id="3068" w:author="Jens-Rainer Ohm" w:date="2026-04-24T21:31:00Z"/>
                <w:lang w:eastAsia="de-DE"/>
              </w:rPr>
            </w:pPr>
            <w:ins w:id="3069" w:author="Jens-Rainer Ohm" w:date="2026-04-24T21:31:00Z">
              <w:r w:rsidRPr="00A74EB5">
                <w:rPr>
                  <w:lang w:eastAsia="de-DE"/>
                </w:rPr>
                <w:t>U</w:t>
              </w:r>
            </w:ins>
          </w:p>
        </w:tc>
        <w:tc>
          <w:tcPr>
            <w:tcW w:w="910" w:type="dxa"/>
            <w:tcBorders>
              <w:top w:val="nil"/>
              <w:left w:val="nil"/>
              <w:bottom w:val="single" w:sz="8" w:space="0" w:color="auto"/>
              <w:right w:val="single" w:sz="4" w:space="0" w:color="auto"/>
            </w:tcBorders>
            <w:noWrap/>
            <w:vAlign w:val="center"/>
            <w:hideMark/>
          </w:tcPr>
          <w:p w14:paraId="30978680" w14:textId="77777777" w:rsidR="00A74EB5" w:rsidRPr="00A74EB5" w:rsidRDefault="00A74EB5" w:rsidP="00A74EB5">
            <w:pPr>
              <w:rPr>
                <w:ins w:id="3070" w:author="Jens-Rainer Ohm" w:date="2026-04-24T21:31:00Z"/>
                <w:lang w:eastAsia="de-DE"/>
              </w:rPr>
            </w:pPr>
            <w:ins w:id="3071" w:author="Jens-Rainer Ohm" w:date="2026-04-24T21:31:00Z">
              <w:r w:rsidRPr="00A74EB5">
                <w:rPr>
                  <w:lang w:eastAsia="de-DE"/>
                </w:rPr>
                <w:t>V</w:t>
              </w:r>
            </w:ins>
          </w:p>
        </w:tc>
        <w:tc>
          <w:tcPr>
            <w:tcW w:w="962" w:type="dxa"/>
            <w:tcBorders>
              <w:top w:val="nil"/>
              <w:left w:val="nil"/>
              <w:bottom w:val="single" w:sz="8" w:space="0" w:color="auto"/>
              <w:right w:val="nil"/>
            </w:tcBorders>
            <w:noWrap/>
            <w:vAlign w:val="center"/>
            <w:hideMark/>
          </w:tcPr>
          <w:p w14:paraId="400FA914" w14:textId="77777777" w:rsidR="00A74EB5" w:rsidRPr="00A74EB5" w:rsidRDefault="00A74EB5" w:rsidP="00A74EB5">
            <w:pPr>
              <w:rPr>
                <w:ins w:id="3072" w:author="Jens-Rainer Ohm" w:date="2026-04-24T21:31:00Z"/>
                <w:lang w:eastAsia="de-DE"/>
              </w:rPr>
            </w:pPr>
            <w:proofErr w:type="spellStart"/>
            <w:ins w:id="3073" w:author="Jens-Rainer Ohm" w:date="2026-04-24T21:31:00Z">
              <w:r w:rsidRPr="00A74EB5">
                <w:rPr>
                  <w:lang w:eastAsia="de-DE"/>
                </w:rPr>
                <w:t>EncT</w:t>
              </w:r>
              <w:proofErr w:type="spellEnd"/>
            </w:ins>
          </w:p>
        </w:tc>
        <w:tc>
          <w:tcPr>
            <w:tcW w:w="962" w:type="dxa"/>
            <w:tcBorders>
              <w:top w:val="nil"/>
              <w:left w:val="nil"/>
              <w:bottom w:val="single" w:sz="8" w:space="0" w:color="auto"/>
              <w:right w:val="nil"/>
            </w:tcBorders>
            <w:noWrap/>
            <w:vAlign w:val="center"/>
            <w:hideMark/>
          </w:tcPr>
          <w:p w14:paraId="33D6302B" w14:textId="77777777" w:rsidR="00A74EB5" w:rsidRPr="00A74EB5" w:rsidRDefault="00A74EB5" w:rsidP="00A74EB5">
            <w:pPr>
              <w:rPr>
                <w:ins w:id="3074" w:author="Jens-Rainer Ohm" w:date="2026-04-24T21:31:00Z"/>
                <w:lang w:eastAsia="de-DE"/>
              </w:rPr>
            </w:pPr>
            <w:proofErr w:type="spellStart"/>
            <w:ins w:id="3075" w:author="Jens-Rainer Ohm" w:date="2026-04-24T21:31:00Z">
              <w:r w:rsidRPr="00A74EB5">
                <w:rPr>
                  <w:lang w:eastAsia="de-DE"/>
                </w:rPr>
                <w:t>DecT</w:t>
              </w:r>
              <w:proofErr w:type="spellEnd"/>
            </w:ins>
          </w:p>
        </w:tc>
        <w:tc>
          <w:tcPr>
            <w:tcW w:w="1326" w:type="dxa"/>
            <w:tcBorders>
              <w:top w:val="nil"/>
              <w:left w:val="single" w:sz="4" w:space="0" w:color="auto"/>
              <w:bottom w:val="single" w:sz="8" w:space="0" w:color="auto"/>
              <w:right w:val="nil"/>
            </w:tcBorders>
            <w:noWrap/>
            <w:vAlign w:val="center"/>
            <w:hideMark/>
          </w:tcPr>
          <w:p w14:paraId="3B02BB89" w14:textId="77777777" w:rsidR="00A74EB5" w:rsidRPr="00A74EB5" w:rsidRDefault="00A74EB5" w:rsidP="00A74EB5">
            <w:pPr>
              <w:rPr>
                <w:ins w:id="3076" w:author="Jens-Rainer Ohm" w:date="2026-04-24T21:31:00Z"/>
                <w:lang w:eastAsia="de-DE"/>
              </w:rPr>
            </w:pPr>
            <w:proofErr w:type="spellStart"/>
            <w:ins w:id="3077" w:author="Jens-Rainer Ohm" w:date="2026-04-24T21:31:00Z">
              <w:r w:rsidRPr="00A74EB5">
                <w:rPr>
                  <w:lang w:eastAsia="de-DE"/>
                </w:rPr>
                <w:t>EncVmPeak</w:t>
              </w:r>
              <w:proofErr w:type="spellEnd"/>
            </w:ins>
          </w:p>
        </w:tc>
        <w:tc>
          <w:tcPr>
            <w:tcW w:w="1339" w:type="dxa"/>
            <w:tcBorders>
              <w:top w:val="nil"/>
              <w:left w:val="single" w:sz="4" w:space="0" w:color="auto"/>
              <w:bottom w:val="single" w:sz="8" w:space="0" w:color="auto"/>
              <w:right w:val="single" w:sz="8" w:space="0" w:color="auto"/>
            </w:tcBorders>
            <w:noWrap/>
            <w:vAlign w:val="center"/>
            <w:hideMark/>
          </w:tcPr>
          <w:p w14:paraId="72E14F68" w14:textId="77777777" w:rsidR="00A74EB5" w:rsidRPr="00A74EB5" w:rsidRDefault="00A74EB5" w:rsidP="00A74EB5">
            <w:pPr>
              <w:rPr>
                <w:ins w:id="3078" w:author="Jens-Rainer Ohm" w:date="2026-04-24T21:31:00Z"/>
                <w:lang w:eastAsia="de-DE"/>
              </w:rPr>
            </w:pPr>
            <w:proofErr w:type="spellStart"/>
            <w:ins w:id="3079" w:author="Jens-Rainer Ohm" w:date="2026-04-24T21:31:00Z">
              <w:r w:rsidRPr="00A74EB5">
                <w:rPr>
                  <w:lang w:eastAsia="de-DE"/>
                </w:rPr>
                <w:t>DecVmPeak</w:t>
              </w:r>
              <w:proofErr w:type="spellEnd"/>
            </w:ins>
          </w:p>
        </w:tc>
      </w:tr>
      <w:tr w:rsidR="00A74EB5" w:rsidRPr="00A74EB5" w14:paraId="7C28229D" w14:textId="77777777" w:rsidTr="00D22C96">
        <w:trPr>
          <w:trHeight w:val="255"/>
          <w:jc w:val="center"/>
          <w:ins w:id="3080" w:author="Jens-Rainer Ohm" w:date="2026-04-24T21:31:00Z"/>
        </w:trPr>
        <w:tc>
          <w:tcPr>
            <w:tcW w:w="1040" w:type="dxa"/>
            <w:tcBorders>
              <w:top w:val="single" w:sz="8" w:space="0" w:color="auto"/>
              <w:left w:val="single" w:sz="8" w:space="0" w:color="auto"/>
              <w:bottom w:val="nil"/>
              <w:right w:val="single" w:sz="8" w:space="0" w:color="auto"/>
            </w:tcBorders>
            <w:noWrap/>
            <w:vAlign w:val="center"/>
            <w:hideMark/>
          </w:tcPr>
          <w:p w14:paraId="2D3D6542" w14:textId="77777777" w:rsidR="00A74EB5" w:rsidRPr="00A74EB5" w:rsidRDefault="00A74EB5" w:rsidP="00A74EB5">
            <w:pPr>
              <w:rPr>
                <w:ins w:id="3081" w:author="Jens-Rainer Ohm" w:date="2026-04-24T21:31:00Z"/>
                <w:lang w:eastAsia="de-DE"/>
              </w:rPr>
            </w:pPr>
            <w:ins w:id="3082" w:author="Jens-Rainer Ohm" w:date="2026-04-24T21:31:00Z">
              <w:r w:rsidRPr="00A74EB5">
                <w:rPr>
                  <w:lang w:eastAsia="de-DE"/>
                </w:rPr>
                <w:t>Class A1</w:t>
              </w:r>
            </w:ins>
          </w:p>
        </w:tc>
        <w:tc>
          <w:tcPr>
            <w:tcW w:w="911" w:type="dxa"/>
            <w:tcBorders>
              <w:top w:val="nil"/>
              <w:left w:val="nil"/>
              <w:bottom w:val="nil"/>
              <w:right w:val="nil"/>
            </w:tcBorders>
            <w:noWrap/>
            <w:vAlign w:val="center"/>
            <w:hideMark/>
          </w:tcPr>
          <w:p w14:paraId="27626B25" w14:textId="77777777" w:rsidR="00A74EB5" w:rsidRPr="00A74EB5" w:rsidRDefault="00A74EB5" w:rsidP="00A74EB5">
            <w:pPr>
              <w:rPr>
                <w:ins w:id="3083" w:author="Jens-Rainer Ohm" w:date="2026-04-24T21:31:00Z"/>
                <w:lang w:eastAsia="de-DE"/>
              </w:rPr>
            </w:pPr>
            <w:ins w:id="3084" w:author="Jens-Rainer Ohm" w:date="2026-04-24T21:31:00Z">
              <w:r w:rsidRPr="00A74EB5">
                <w:rPr>
                  <w:lang w:eastAsia="de-DE"/>
                </w:rPr>
                <w:t> </w:t>
              </w:r>
            </w:ins>
          </w:p>
        </w:tc>
        <w:tc>
          <w:tcPr>
            <w:tcW w:w="910" w:type="dxa"/>
            <w:tcBorders>
              <w:top w:val="nil"/>
              <w:left w:val="nil"/>
              <w:bottom w:val="nil"/>
              <w:right w:val="nil"/>
            </w:tcBorders>
            <w:noWrap/>
            <w:vAlign w:val="center"/>
            <w:hideMark/>
          </w:tcPr>
          <w:p w14:paraId="05B53FF0" w14:textId="77777777" w:rsidR="00A74EB5" w:rsidRPr="00A74EB5" w:rsidRDefault="00A74EB5" w:rsidP="00A74EB5">
            <w:pPr>
              <w:rPr>
                <w:ins w:id="3085" w:author="Jens-Rainer Ohm" w:date="2026-04-24T21:31:00Z"/>
                <w:lang w:eastAsia="de-DE"/>
              </w:rPr>
            </w:pPr>
            <w:ins w:id="3086" w:author="Jens-Rainer Ohm" w:date="2026-04-24T21:31:00Z">
              <w:r w:rsidRPr="00A74EB5">
                <w:rPr>
                  <w:lang w:eastAsia="de-DE"/>
                </w:rPr>
                <w:t> </w:t>
              </w:r>
            </w:ins>
          </w:p>
        </w:tc>
        <w:tc>
          <w:tcPr>
            <w:tcW w:w="910" w:type="dxa"/>
            <w:tcBorders>
              <w:top w:val="nil"/>
              <w:left w:val="nil"/>
              <w:bottom w:val="nil"/>
              <w:right w:val="single" w:sz="4" w:space="0" w:color="auto"/>
            </w:tcBorders>
            <w:noWrap/>
            <w:vAlign w:val="center"/>
            <w:hideMark/>
          </w:tcPr>
          <w:p w14:paraId="15629755" w14:textId="77777777" w:rsidR="00A74EB5" w:rsidRPr="00A74EB5" w:rsidRDefault="00A74EB5" w:rsidP="00A74EB5">
            <w:pPr>
              <w:rPr>
                <w:ins w:id="3087" w:author="Jens-Rainer Ohm" w:date="2026-04-24T21:31:00Z"/>
                <w:lang w:eastAsia="de-DE"/>
              </w:rPr>
            </w:pPr>
            <w:ins w:id="3088" w:author="Jens-Rainer Ohm" w:date="2026-04-24T21:31:00Z">
              <w:r w:rsidRPr="00A74EB5">
                <w:rPr>
                  <w:lang w:eastAsia="de-DE"/>
                </w:rPr>
                <w:t> </w:t>
              </w:r>
            </w:ins>
          </w:p>
        </w:tc>
        <w:tc>
          <w:tcPr>
            <w:tcW w:w="962" w:type="dxa"/>
            <w:tcBorders>
              <w:top w:val="nil"/>
              <w:left w:val="nil"/>
              <w:bottom w:val="nil"/>
              <w:right w:val="nil"/>
            </w:tcBorders>
            <w:noWrap/>
            <w:vAlign w:val="center"/>
            <w:hideMark/>
          </w:tcPr>
          <w:p w14:paraId="025453C0" w14:textId="77777777" w:rsidR="00A74EB5" w:rsidRPr="00A74EB5" w:rsidRDefault="00A74EB5" w:rsidP="00A74EB5">
            <w:pPr>
              <w:rPr>
                <w:ins w:id="3089" w:author="Jens-Rainer Ohm" w:date="2026-04-24T21:31:00Z"/>
                <w:lang w:eastAsia="de-DE"/>
              </w:rPr>
            </w:pPr>
            <w:ins w:id="3090" w:author="Jens-Rainer Ohm" w:date="2026-04-24T21:31:00Z">
              <w:r w:rsidRPr="00A74EB5">
                <w:rPr>
                  <w:lang w:eastAsia="de-DE"/>
                </w:rPr>
                <w:t> </w:t>
              </w:r>
            </w:ins>
          </w:p>
        </w:tc>
        <w:tc>
          <w:tcPr>
            <w:tcW w:w="962" w:type="dxa"/>
            <w:tcBorders>
              <w:top w:val="nil"/>
              <w:left w:val="nil"/>
              <w:bottom w:val="nil"/>
              <w:right w:val="nil"/>
            </w:tcBorders>
            <w:noWrap/>
            <w:vAlign w:val="center"/>
            <w:hideMark/>
          </w:tcPr>
          <w:p w14:paraId="781DA53E" w14:textId="77777777" w:rsidR="00A74EB5" w:rsidRPr="00A74EB5" w:rsidRDefault="00A74EB5" w:rsidP="00A74EB5">
            <w:pPr>
              <w:rPr>
                <w:ins w:id="3091" w:author="Jens-Rainer Ohm" w:date="2026-04-24T21:31:00Z"/>
                <w:lang w:eastAsia="de-DE"/>
              </w:rPr>
            </w:pPr>
            <w:ins w:id="3092" w:author="Jens-Rainer Ohm" w:date="2026-04-24T21:31:00Z">
              <w:r w:rsidRPr="00A74EB5">
                <w:rPr>
                  <w:lang w:eastAsia="de-DE"/>
                </w:rPr>
                <w:t> </w:t>
              </w:r>
            </w:ins>
          </w:p>
        </w:tc>
        <w:tc>
          <w:tcPr>
            <w:tcW w:w="1326" w:type="dxa"/>
            <w:tcBorders>
              <w:top w:val="nil"/>
              <w:left w:val="single" w:sz="4" w:space="0" w:color="auto"/>
              <w:bottom w:val="nil"/>
              <w:right w:val="nil"/>
            </w:tcBorders>
            <w:noWrap/>
            <w:vAlign w:val="center"/>
            <w:hideMark/>
          </w:tcPr>
          <w:p w14:paraId="24593A15" w14:textId="77777777" w:rsidR="00A74EB5" w:rsidRPr="00A74EB5" w:rsidRDefault="00A74EB5" w:rsidP="00A74EB5">
            <w:pPr>
              <w:rPr>
                <w:ins w:id="3093" w:author="Jens-Rainer Ohm" w:date="2026-04-24T21:31:00Z"/>
                <w:lang w:eastAsia="de-DE"/>
              </w:rPr>
            </w:pPr>
            <w:ins w:id="3094" w:author="Jens-Rainer Ohm" w:date="2026-04-24T21:31:00Z">
              <w:r w:rsidRPr="00A74EB5">
                <w:rPr>
                  <w:lang w:eastAsia="de-DE"/>
                </w:rPr>
                <w:t> </w:t>
              </w:r>
            </w:ins>
          </w:p>
        </w:tc>
        <w:tc>
          <w:tcPr>
            <w:tcW w:w="1339" w:type="dxa"/>
            <w:tcBorders>
              <w:top w:val="nil"/>
              <w:left w:val="nil"/>
              <w:bottom w:val="nil"/>
              <w:right w:val="single" w:sz="8" w:space="0" w:color="auto"/>
            </w:tcBorders>
            <w:noWrap/>
            <w:vAlign w:val="center"/>
            <w:hideMark/>
          </w:tcPr>
          <w:p w14:paraId="0E15FA18" w14:textId="77777777" w:rsidR="00A74EB5" w:rsidRPr="00A74EB5" w:rsidRDefault="00A74EB5" w:rsidP="00A74EB5">
            <w:pPr>
              <w:rPr>
                <w:ins w:id="3095" w:author="Jens-Rainer Ohm" w:date="2026-04-24T21:31:00Z"/>
                <w:lang w:eastAsia="de-DE"/>
              </w:rPr>
            </w:pPr>
            <w:ins w:id="3096" w:author="Jens-Rainer Ohm" w:date="2026-04-24T21:31:00Z">
              <w:r w:rsidRPr="00A74EB5">
                <w:rPr>
                  <w:lang w:eastAsia="de-DE"/>
                </w:rPr>
                <w:t> </w:t>
              </w:r>
            </w:ins>
          </w:p>
        </w:tc>
      </w:tr>
      <w:tr w:rsidR="00A74EB5" w:rsidRPr="00A74EB5" w14:paraId="42009010" w14:textId="77777777" w:rsidTr="00D22C96">
        <w:trPr>
          <w:trHeight w:val="255"/>
          <w:jc w:val="center"/>
          <w:ins w:id="3097" w:author="Jens-Rainer Ohm" w:date="2026-04-24T21:31:00Z"/>
        </w:trPr>
        <w:tc>
          <w:tcPr>
            <w:tcW w:w="1040" w:type="dxa"/>
            <w:tcBorders>
              <w:top w:val="nil"/>
              <w:left w:val="single" w:sz="8" w:space="0" w:color="auto"/>
              <w:bottom w:val="nil"/>
              <w:right w:val="single" w:sz="8" w:space="0" w:color="auto"/>
            </w:tcBorders>
            <w:noWrap/>
            <w:vAlign w:val="center"/>
            <w:hideMark/>
          </w:tcPr>
          <w:p w14:paraId="2AC4CE35" w14:textId="77777777" w:rsidR="00A74EB5" w:rsidRPr="00A74EB5" w:rsidRDefault="00A74EB5" w:rsidP="00A74EB5">
            <w:pPr>
              <w:rPr>
                <w:ins w:id="3098" w:author="Jens-Rainer Ohm" w:date="2026-04-24T21:31:00Z"/>
                <w:lang w:eastAsia="de-DE"/>
              </w:rPr>
            </w:pPr>
            <w:ins w:id="3099" w:author="Jens-Rainer Ohm" w:date="2026-04-24T21:31:00Z">
              <w:r w:rsidRPr="00A74EB5">
                <w:rPr>
                  <w:lang w:eastAsia="de-DE"/>
                </w:rPr>
                <w:t>Class A2</w:t>
              </w:r>
            </w:ins>
          </w:p>
        </w:tc>
        <w:tc>
          <w:tcPr>
            <w:tcW w:w="911" w:type="dxa"/>
            <w:tcBorders>
              <w:top w:val="nil"/>
              <w:left w:val="nil"/>
              <w:bottom w:val="nil"/>
              <w:right w:val="nil"/>
            </w:tcBorders>
            <w:noWrap/>
            <w:vAlign w:val="center"/>
            <w:hideMark/>
          </w:tcPr>
          <w:p w14:paraId="5B2793C1" w14:textId="77777777" w:rsidR="00A74EB5" w:rsidRPr="00A74EB5" w:rsidRDefault="00A74EB5" w:rsidP="00A74EB5">
            <w:pPr>
              <w:rPr>
                <w:ins w:id="3100" w:author="Jens-Rainer Ohm" w:date="2026-04-24T21:31:00Z"/>
                <w:lang w:eastAsia="de-DE"/>
              </w:rPr>
            </w:pPr>
            <w:ins w:id="3101" w:author="Jens-Rainer Ohm" w:date="2026-04-24T21:31:00Z">
              <w:r w:rsidRPr="00A74EB5">
                <w:rPr>
                  <w:lang w:eastAsia="de-DE"/>
                </w:rPr>
                <w:t> </w:t>
              </w:r>
            </w:ins>
          </w:p>
        </w:tc>
        <w:tc>
          <w:tcPr>
            <w:tcW w:w="910" w:type="dxa"/>
            <w:tcBorders>
              <w:top w:val="nil"/>
              <w:left w:val="nil"/>
              <w:bottom w:val="nil"/>
              <w:right w:val="nil"/>
            </w:tcBorders>
            <w:noWrap/>
            <w:vAlign w:val="center"/>
            <w:hideMark/>
          </w:tcPr>
          <w:p w14:paraId="185C3E6A" w14:textId="77777777" w:rsidR="00A74EB5" w:rsidRPr="00A74EB5" w:rsidRDefault="00A74EB5" w:rsidP="00A74EB5">
            <w:pPr>
              <w:rPr>
                <w:ins w:id="3102" w:author="Jens-Rainer Ohm" w:date="2026-04-24T21:31:00Z"/>
                <w:lang w:eastAsia="de-DE"/>
              </w:rPr>
            </w:pPr>
          </w:p>
        </w:tc>
        <w:tc>
          <w:tcPr>
            <w:tcW w:w="910" w:type="dxa"/>
            <w:tcBorders>
              <w:top w:val="nil"/>
              <w:left w:val="nil"/>
              <w:bottom w:val="nil"/>
              <w:right w:val="single" w:sz="4" w:space="0" w:color="auto"/>
            </w:tcBorders>
            <w:noWrap/>
            <w:vAlign w:val="center"/>
            <w:hideMark/>
          </w:tcPr>
          <w:p w14:paraId="25D3202E" w14:textId="77777777" w:rsidR="00A74EB5" w:rsidRPr="00A74EB5" w:rsidRDefault="00A74EB5" w:rsidP="00A74EB5">
            <w:pPr>
              <w:rPr>
                <w:ins w:id="3103" w:author="Jens-Rainer Ohm" w:date="2026-04-24T21:31:00Z"/>
                <w:lang w:eastAsia="de-DE"/>
              </w:rPr>
            </w:pPr>
            <w:ins w:id="3104" w:author="Jens-Rainer Ohm" w:date="2026-04-24T21:31:00Z">
              <w:r w:rsidRPr="00A74EB5">
                <w:rPr>
                  <w:lang w:eastAsia="de-DE"/>
                </w:rPr>
                <w:t> </w:t>
              </w:r>
            </w:ins>
          </w:p>
        </w:tc>
        <w:tc>
          <w:tcPr>
            <w:tcW w:w="962" w:type="dxa"/>
            <w:tcBorders>
              <w:top w:val="nil"/>
              <w:left w:val="nil"/>
              <w:bottom w:val="nil"/>
              <w:right w:val="nil"/>
            </w:tcBorders>
            <w:noWrap/>
            <w:vAlign w:val="center"/>
            <w:hideMark/>
          </w:tcPr>
          <w:p w14:paraId="2F865CFA" w14:textId="77777777" w:rsidR="00A74EB5" w:rsidRPr="00A74EB5" w:rsidRDefault="00A74EB5" w:rsidP="00A74EB5">
            <w:pPr>
              <w:rPr>
                <w:ins w:id="3105" w:author="Jens-Rainer Ohm" w:date="2026-04-24T21:31:00Z"/>
                <w:lang w:eastAsia="de-DE"/>
              </w:rPr>
            </w:pPr>
            <w:ins w:id="3106" w:author="Jens-Rainer Ohm" w:date="2026-04-24T21:31:00Z">
              <w:r w:rsidRPr="00A74EB5">
                <w:rPr>
                  <w:lang w:eastAsia="de-DE"/>
                </w:rPr>
                <w:t> </w:t>
              </w:r>
            </w:ins>
          </w:p>
        </w:tc>
        <w:tc>
          <w:tcPr>
            <w:tcW w:w="962" w:type="dxa"/>
            <w:tcBorders>
              <w:top w:val="nil"/>
              <w:left w:val="nil"/>
              <w:bottom w:val="nil"/>
              <w:right w:val="nil"/>
            </w:tcBorders>
            <w:noWrap/>
            <w:vAlign w:val="center"/>
            <w:hideMark/>
          </w:tcPr>
          <w:p w14:paraId="50A9BB9C" w14:textId="77777777" w:rsidR="00A74EB5" w:rsidRPr="00A74EB5" w:rsidRDefault="00A74EB5" w:rsidP="00A74EB5">
            <w:pPr>
              <w:rPr>
                <w:ins w:id="3107" w:author="Jens-Rainer Ohm" w:date="2026-04-24T21:31:00Z"/>
                <w:lang w:eastAsia="de-DE"/>
              </w:rPr>
            </w:pPr>
          </w:p>
        </w:tc>
        <w:tc>
          <w:tcPr>
            <w:tcW w:w="1326" w:type="dxa"/>
            <w:tcBorders>
              <w:top w:val="nil"/>
              <w:left w:val="single" w:sz="4" w:space="0" w:color="auto"/>
              <w:bottom w:val="nil"/>
              <w:right w:val="nil"/>
            </w:tcBorders>
            <w:noWrap/>
            <w:vAlign w:val="center"/>
            <w:hideMark/>
          </w:tcPr>
          <w:p w14:paraId="1A8F32E1" w14:textId="77777777" w:rsidR="00A74EB5" w:rsidRPr="00A74EB5" w:rsidRDefault="00A74EB5" w:rsidP="00A74EB5">
            <w:pPr>
              <w:rPr>
                <w:ins w:id="3108" w:author="Jens-Rainer Ohm" w:date="2026-04-24T21:31:00Z"/>
                <w:lang w:eastAsia="de-DE"/>
              </w:rPr>
            </w:pPr>
            <w:ins w:id="3109" w:author="Jens-Rainer Ohm" w:date="2026-04-24T21:31:00Z">
              <w:r w:rsidRPr="00A74EB5">
                <w:rPr>
                  <w:lang w:eastAsia="de-DE"/>
                </w:rPr>
                <w:t> </w:t>
              </w:r>
            </w:ins>
          </w:p>
        </w:tc>
        <w:tc>
          <w:tcPr>
            <w:tcW w:w="1339" w:type="dxa"/>
            <w:tcBorders>
              <w:top w:val="nil"/>
              <w:left w:val="nil"/>
              <w:bottom w:val="nil"/>
              <w:right w:val="single" w:sz="8" w:space="0" w:color="auto"/>
            </w:tcBorders>
            <w:noWrap/>
            <w:vAlign w:val="center"/>
            <w:hideMark/>
          </w:tcPr>
          <w:p w14:paraId="029FA81A" w14:textId="77777777" w:rsidR="00A74EB5" w:rsidRPr="00A74EB5" w:rsidRDefault="00A74EB5" w:rsidP="00A74EB5">
            <w:pPr>
              <w:rPr>
                <w:ins w:id="3110" w:author="Jens-Rainer Ohm" w:date="2026-04-24T21:31:00Z"/>
                <w:lang w:eastAsia="de-DE"/>
              </w:rPr>
            </w:pPr>
            <w:ins w:id="3111" w:author="Jens-Rainer Ohm" w:date="2026-04-24T21:31:00Z">
              <w:r w:rsidRPr="00A74EB5">
                <w:rPr>
                  <w:lang w:eastAsia="de-DE"/>
                </w:rPr>
                <w:t> </w:t>
              </w:r>
            </w:ins>
          </w:p>
        </w:tc>
      </w:tr>
      <w:tr w:rsidR="00A74EB5" w:rsidRPr="00A74EB5" w14:paraId="755B87DA" w14:textId="77777777" w:rsidTr="00D22C96">
        <w:trPr>
          <w:trHeight w:val="255"/>
          <w:jc w:val="center"/>
          <w:ins w:id="3112" w:author="Jens-Rainer Ohm" w:date="2026-04-24T21:31:00Z"/>
        </w:trPr>
        <w:tc>
          <w:tcPr>
            <w:tcW w:w="1040" w:type="dxa"/>
            <w:tcBorders>
              <w:top w:val="nil"/>
              <w:left w:val="single" w:sz="8" w:space="0" w:color="auto"/>
              <w:bottom w:val="nil"/>
              <w:right w:val="single" w:sz="8" w:space="0" w:color="auto"/>
            </w:tcBorders>
            <w:noWrap/>
            <w:vAlign w:val="center"/>
            <w:hideMark/>
          </w:tcPr>
          <w:p w14:paraId="2AA38C82" w14:textId="77777777" w:rsidR="00A74EB5" w:rsidRPr="00A74EB5" w:rsidRDefault="00A74EB5" w:rsidP="00A74EB5">
            <w:pPr>
              <w:rPr>
                <w:ins w:id="3113" w:author="Jens-Rainer Ohm" w:date="2026-04-24T21:31:00Z"/>
                <w:lang w:eastAsia="de-DE"/>
              </w:rPr>
            </w:pPr>
            <w:ins w:id="3114" w:author="Jens-Rainer Ohm" w:date="2026-04-24T21:31:00Z">
              <w:r w:rsidRPr="00A74EB5">
                <w:rPr>
                  <w:lang w:eastAsia="de-DE"/>
                </w:rPr>
                <w:t>Class B</w:t>
              </w:r>
            </w:ins>
          </w:p>
        </w:tc>
        <w:tc>
          <w:tcPr>
            <w:tcW w:w="911" w:type="dxa"/>
            <w:tcBorders>
              <w:top w:val="nil"/>
              <w:left w:val="single" w:sz="8" w:space="0" w:color="auto"/>
              <w:bottom w:val="nil"/>
              <w:right w:val="nil"/>
            </w:tcBorders>
            <w:shd w:val="clear" w:color="000000" w:fill="CCFFCC"/>
            <w:noWrap/>
            <w:vAlign w:val="center"/>
            <w:hideMark/>
          </w:tcPr>
          <w:p w14:paraId="5F5227C6" w14:textId="77777777" w:rsidR="00A74EB5" w:rsidRPr="00A74EB5" w:rsidRDefault="00A74EB5" w:rsidP="00A74EB5">
            <w:pPr>
              <w:rPr>
                <w:ins w:id="3115" w:author="Jens-Rainer Ohm" w:date="2026-04-24T21:31:00Z"/>
                <w:lang w:eastAsia="de-DE"/>
              </w:rPr>
            </w:pPr>
            <w:ins w:id="3116" w:author="Jens-Rainer Ohm" w:date="2026-04-24T21:31:00Z">
              <w:r w:rsidRPr="00A74EB5">
                <w:rPr>
                  <w:lang w:eastAsia="de-DE"/>
                </w:rPr>
                <w:t>-22.69%</w:t>
              </w:r>
            </w:ins>
          </w:p>
        </w:tc>
        <w:tc>
          <w:tcPr>
            <w:tcW w:w="910" w:type="dxa"/>
            <w:tcBorders>
              <w:top w:val="nil"/>
              <w:left w:val="nil"/>
              <w:bottom w:val="nil"/>
              <w:right w:val="nil"/>
            </w:tcBorders>
            <w:shd w:val="clear" w:color="000000" w:fill="CCFFCC"/>
            <w:noWrap/>
            <w:vAlign w:val="center"/>
            <w:hideMark/>
          </w:tcPr>
          <w:p w14:paraId="6DCCBAE2" w14:textId="77777777" w:rsidR="00A74EB5" w:rsidRPr="00A74EB5" w:rsidRDefault="00A74EB5" w:rsidP="00A74EB5">
            <w:pPr>
              <w:rPr>
                <w:ins w:id="3117" w:author="Jens-Rainer Ohm" w:date="2026-04-24T21:31:00Z"/>
                <w:lang w:eastAsia="de-DE"/>
              </w:rPr>
            </w:pPr>
            <w:ins w:id="3118" w:author="Jens-Rainer Ohm" w:date="2026-04-24T21:31:00Z">
              <w:r w:rsidRPr="00A74EB5">
                <w:rPr>
                  <w:lang w:eastAsia="de-DE"/>
                </w:rPr>
                <w:t>-41.03%</w:t>
              </w:r>
            </w:ins>
          </w:p>
        </w:tc>
        <w:tc>
          <w:tcPr>
            <w:tcW w:w="910" w:type="dxa"/>
            <w:tcBorders>
              <w:top w:val="nil"/>
              <w:left w:val="nil"/>
              <w:bottom w:val="nil"/>
              <w:right w:val="single" w:sz="4" w:space="0" w:color="auto"/>
            </w:tcBorders>
            <w:shd w:val="clear" w:color="000000" w:fill="CCFFCC"/>
            <w:noWrap/>
            <w:vAlign w:val="center"/>
            <w:hideMark/>
          </w:tcPr>
          <w:p w14:paraId="622A55C7" w14:textId="77777777" w:rsidR="00A74EB5" w:rsidRPr="00A74EB5" w:rsidRDefault="00A74EB5" w:rsidP="00A74EB5">
            <w:pPr>
              <w:rPr>
                <w:ins w:id="3119" w:author="Jens-Rainer Ohm" w:date="2026-04-24T21:31:00Z"/>
                <w:lang w:eastAsia="de-DE"/>
              </w:rPr>
            </w:pPr>
            <w:ins w:id="3120" w:author="Jens-Rainer Ohm" w:date="2026-04-24T21:31:00Z">
              <w:r w:rsidRPr="00A74EB5">
                <w:rPr>
                  <w:lang w:eastAsia="de-DE"/>
                </w:rPr>
                <w:t>-35.94%</w:t>
              </w:r>
            </w:ins>
          </w:p>
        </w:tc>
        <w:tc>
          <w:tcPr>
            <w:tcW w:w="962" w:type="dxa"/>
            <w:tcBorders>
              <w:top w:val="nil"/>
              <w:left w:val="nil"/>
              <w:bottom w:val="nil"/>
              <w:right w:val="nil"/>
            </w:tcBorders>
            <w:noWrap/>
            <w:vAlign w:val="center"/>
            <w:hideMark/>
          </w:tcPr>
          <w:p w14:paraId="0D299FDE" w14:textId="77777777" w:rsidR="00A74EB5" w:rsidRPr="00A74EB5" w:rsidRDefault="00A74EB5" w:rsidP="00A74EB5">
            <w:pPr>
              <w:rPr>
                <w:ins w:id="3121" w:author="Jens-Rainer Ohm" w:date="2026-04-24T21:31:00Z"/>
                <w:lang w:eastAsia="de-DE"/>
              </w:rPr>
            </w:pPr>
            <w:ins w:id="3122" w:author="Jens-Rainer Ohm" w:date="2026-04-24T21:31:00Z">
              <w:r w:rsidRPr="00A74EB5">
                <w:rPr>
                  <w:lang w:eastAsia="de-DE"/>
                </w:rPr>
                <w:t>1048.5%</w:t>
              </w:r>
            </w:ins>
          </w:p>
        </w:tc>
        <w:tc>
          <w:tcPr>
            <w:tcW w:w="962" w:type="dxa"/>
            <w:tcBorders>
              <w:top w:val="nil"/>
              <w:left w:val="nil"/>
              <w:bottom w:val="nil"/>
              <w:right w:val="nil"/>
            </w:tcBorders>
            <w:noWrap/>
            <w:vAlign w:val="center"/>
            <w:hideMark/>
          </w:tcPr>
          <w:p w14:paraId="10E6C2B2" w14:textId="77777777" w:rsidR="00A74EB5" w:rsidRPr="00A74EB5" w:rsidRDefault="00A74EB5" w:rsidP="00A74EB5">
            <w:pPr>
              <w:rPr>
                <w:ins w:id="3123" w:author="Jens-Rainer Ohm" w:date="2026-04-24T21:31:00Z"/>
                <w:lang w:eastAsia="de-DE"/>
              </w:rPr>
            </w:pPr>
            <w:ins w:id="3124" w:author="Jens-Rainer Ohm" w:date="2026-04-24T21:31:00Z">
              <w:r w:rsidRPr="00A74EB5">
                <w:rPr>
                  <w:lang w:eastAsia="de-DE"/>
                </w:rPr>
                <w:t>1184.3%</w:t>
              </w:r>
            </w:ins>
          </w:p>
        </w:tc>
        <w:tc>
          <w:tcPr>
            <w:tcW w:w="1326" w:type="dxa"/>
            <w:tcBorders>
              <w:top w:val="nil"/>
              <w:left w:val="single" w:sz="4" w:space="0" w:color="auto"/>
              <w:bottom w:val="nil"/>
              <w:right w:val="nil"/>
            </w:tcBorders>
            <w:noWrap/>
            <w:vAlign w:val="center"/>
            <w:hideMark/>
          </w:tcPr>
          <w:p w14:paraId="7FC7DF3B" w14:textId="77777777" w:rsidR="00A74EB5" w:rsidRPr="00A74EB5" w:rsidRDefault="00A74EB5" w:rsidP="00A74EB5">
            <w:pPr>
              <w:rPr>
                <w:ins w:id="3125" w:author="Jens-Rainer Ohm" w:date="2026-04-24T21:31:00Z"/>
                <w:lang w:eastAsia="de-DE"/>
              </w:rPr>
            </w:pPr>
            <w:ins w:id="3126" w:author="Jens-Rainer Ohm" w:date="2026-04-24T21:31:00Z">
              <w:r w:rsidRPr="00A74EB5">
                <w:rPr>
                  <w:lang w:eastAsia="de-DE"/>
                </w:rPr>
                <w:t>167.3%</w:t>
              </w:r>
            </w:ins>
          </w:p>
        </w:tc>
        <w:tc>
          <w:tcPr>
            <w:tcW w:w="1339" w:type="dxa"/>
            <w:tcBorders>
              <w:top w:val="nil"/>
              <w:left w:val="nil"/>
              <w:bottom w:val="nil"/>
              <w:right w:val="single" w:sz="8" w:space="0" w:color="auto"/>
            </w:tcBorders>
            <w:noWrap/>
            <w:vAlign w:val="center"/>
            <w:hideMark/>
          </w:tcPr>
          <w:p w14:paraId="31CBDFF5" w14:textId="77777777" w:rsidR="00A74EB5" w:rsidRPr="00A74EB5" w:rsidRDefault="00A74EB5" w:rsidP="00A74EB5">
            <w:pPr>
              <w:rPr>
                <w:ins w:id="3127" w:author="Jens-Rainer Ohm" w:date="2026-04-24T21:31:00Z"/>
                <w:lang w:eastAsia="de-DE"/>
              </w:rPr>
            </w:pPr>
            <w:ins w:id="3128" w:author="Jens-Rainer Ohm" w:date="2026-04-24T21:31:00Z">
              <w:r w:rsidRPr="00A74EB5">
                <w:rPr>
                  <w:lang w:eastAsia="de-DE"/>
                </w:rPr>
                <w:t>266.0%</w:t>
              </w:r>
            </w:ins>
          </w:p>
        </w:tc>
      </w:tr>
      <w:tr w:rsidR="00A74EB5" w:rsidRPr="00A74EB5" w14:paraId="5CA552EC" w14:textId="77777777" w:rsidTr="00D22C96">
        <w:trPr>
          <w:trHeight w:val="255"/>
          <w:jc w:val="center"/>
          <w:ins w:id="3129" w:author="Jens-Rainer Ohm" w:date="2026-04-24T21:31:00Z"/>
        </w:trPr>
        <w:tc>
          <w:tcPr>
            <w:tcW w:w="1040" w:type="dxa"/>
            <w:tcBorders>
              <w:top w:val="nil"/>
              <w:left w:val="single" w:sz="8" w:space="0" w:color="auto"/>
              <w:bottom w:val="nil"/>
              <w:right w:val="single" w:sz="8" w:space="0" w:color="auto"/>
            </w:tcBorders>
            <w:noWrap/>
            <w:vAlign w:val="center"/>
            <w:hideMark/>
          </w:tcPr>
          <w:p w14:paraId="5377ABD5" w14:textId="77777777" w:rsidR="00A74EB5" w:rsidRPr="00A74EB5" w:rsidRDefault="00A74EB5" w:rsidP="00A74EB5">
            <w:pPr>
              <w:rPr>
                <w:ins w:id="3130" w:author="Jens-Rainer Ohm" w:date="2026-04-24T21:31:00Z"/>
                <w:lang w:eastAsia="de-DE"/>
              </w:rPr>
            </w:pPr>
            <w:ins w:id="3131" w:author="Jens-Rainer Ohm" w:date="2026-04-24T21:31:00Z">
              <w:r w:rsidRPr="00A74EB5">
                <w:rPr>
                  <w:lang w:eastAsia="de-DE"/>
                </w:rPr>
                <w:t>Class C</w:t>
              </w:r>
            </w:ins>
          </w:p>
        </w:tc>
        <w:tc>
          <w:tcPr>
            <w:tcW w:w="911" w:type="dxa"/>
            <w:tcBorders>
              <w:top w:val="nil"/>
              <w:left w:val="single" w:sz="8" w:space="0" w:color="auto"/>
              <w:bottom w:val="nil"/>
              <w:right w:val="nil"/>
            </w:tcBorders>
            <w:shd w:val="clear" w:color="000000" w:fill="CCFFCC"/>
            <w:noWrap/>
            <w:vAlign w:val="center"/>
            <w:hideMark/>
          </w:tcPr>
          <w:p w14:paraId="3107EB1D" w14:textId="77777777" w:rsidR="00A74EB5" w:rsidRPr="00A74EB5" w:rsidRDefault="00A74EB5" w:rsidP="00A74EB5">
            <w:pPr>
              <w:rPr>
                <w:ins w:id="3132" w:author="Jens-Rainer Ohm" w:date="2026-04-24T21:31:00Z"/>
                <w:lang w:eastAsia="de-DE"/>
              </w:rPr>
            </w:pPr>
            <w:ins w:id="3133" w:author="Jens-Rainer Ohm" w:date="2026-04-24T21:31:00Z">
              <w:r w:rsidRPr="00A74EB5">
                <w:rPr>
                  <w:lang w:eastAsia="de-DE"/>
                </w:rPr>
                <w:t>-25.22%</w:t>
              </w:r>
            </w:ins>
          </w:p>
        </w:tc>
        <w:tc>
          <w:tcPr>
            <w:tcW w:w="910" w:type="dxa"/>
            <w:tcBorders>
              <w:top w:val="nil"/>
              <w:left w:val="nil"/>
              <w:bottom w:val="nil"/>
              <w:right w:val="nil"/>
            </w:tcBorders>
            <w:shd w:val="clear" w:color="000000" w:fill="CCFFCC"/>
            <w:noWrap/>
            <w:vAlign w:val="center"/>
            <w:hideMark/>
          </w:tcPr>
          <w:p w14:paraId="17D37E1F" w14:textId="77777777" w:rsidR="00A74EB5" w:rsidRPr="00A74EB5" w:rsidRDefault="00A74EB5" w:rsidP="00A74EB5">
            <w:pPr>
              <w:rPr>
                <w:ins w:id="3134" w:author="Jens-Rainer Ohm" w:date="2026-04-24T21:31:00Z"/>
                <w:lang w:eastAsia="de-DE"/>
              </w:rPr>
            </w:pPr>
            <w:ins w:id="3135" w:author="Jens-Rainer Ohm" w:date="2026-04-24T21:31:00Z">
              <w:r w:rsidRPr="00A74EB5">
                <w:rPr>
                  <w:lang w:eastAsia="de-DE"/>
                </w:rPr>
                <w:t>-29.20%</w:t>
              </w:r>
            </w:ins>
          </w:p>
        </w:tc>
        <w:tc>
          <w:tcPr>
            <w:tcW w:w="910" w:type="dxa"/>
            <w:tcBorders>
              <w:top w:val="nil"/>
              <w:left w:val="nil"/>
              <w:bottom w:val="nil"/>
              <w:right w:val="single" w:sz="4" w:space="0" w:color="auto"/>
            </w:tcBorders>
            <w:shd w:val="clear" w:color="000000" w:fill="CCFFCC"/>
            <w:noWrap/>
            <w:vAlign w:val="center"/>
            <w:hideMark/>
          </w:tcPr>
          <w:p w14:paraId="279A22C9" w14:textId="77777777" w:rsidR="00A74EB5" w:rsidRPr="00A74EB5" w:rsidRDefault="00A74EB5" w:rsidP="00A74EB5">
            <w:pPr>
              <w:rPr>
                <w:ins w:id="3136" w:author="Jens-Rainer Ohm" w:date="2026-04-24T21:31:00Z"/>
                <w:lang w:eastAsia="de-DE"/>
              </w:rPr>
            </w:pPr>
            <w:ins w:id="3137" w:author="Jens-Rainer Ohm" w:date="2026-04-24T21:31:00Z">
              <w:r w:rsidRPr="00A74EB5">
                <w:rPr>
                  <w:lang w:eastAsia="de-DE"/>
                </w:rPr>
                <w:t>-31.15%</w:t>
              </w:r>
            </w:ins>
          </w:p>
        </w:tc>
        <w:tc>
          <w:tcPr>
            <w:tcW w:w="962" w:type="dxa"/>
            <w:tcBorders>
              <w:top w:val="nil"/>
              <w:left w:val="nil"/>
              <w:bottom w:val="nil"/>
              <w:right w:val="nil"/>
            </w:tcBorders>
            <w:noWrap/>
            <w:vAlign w:val="center"/>
            <w:hideMark/>
          </w:tcPr>
          <w:p w14:paraId="5F354359" w14:textId="77777777" w:rsidR="00A74EB5" w:rsidRPr="00A74EB5" w:rsidRDefault="00A74EB5" w:rsidP="00A74EB5">
            <w:pPr>
              <w:rPr>
                <w:ins w:id="3138" w:author="Jens-Rainer Ohm" w:date="2026-04-24T21:31:00Z"/>
                <w:lang w:eastAsia="de-DE"/>
              </w:rPr>
            </w:pPr>
            <w:ins w:id="3139" w:author="Jens-Rainer Ohm" w:date="2026-04-24T21:31:00Z">
              <w:r w:rsidRPr="00A74EB5">
                <w:rPr>
                  <w:lang w:eastAsia="de-DE"/>
                </w:rPr>
                <w:t>1016.4%</w:t>
              </w:r>
            </w:ins>
          </w:p>
        </w:tc>
        <w:tc>
          <w:tcPr>
            <w:tcW w:w="962" w:type="dxa"/>
            <w:tcBorders>
              <w:top w:val="nil"/>
              <w:left w:val="nil"/>
              <w:bottom w:val="nil"/>
              <w:right w:val="nil"/>
            </w:tcBorders>
            <w:noWrap/>
            <w:vAlign w:val="center"/>
            <w:hideMark/>
          </w:tcPr>
          <w:p w14:paraId="19658E5E" w14:textId="77777777" w:rsidR="00A74EB5" w:rsidRPr="00A74EB5" w:rsidRDefault="00A74EB5" w:rsidP="00A74EB5">
            <w:pPr>
              <w:rPr>
                <w:ins w:id="3140" w:author="Jens-Rainer Ohm" w:date="2026-04-24T21:31:00Z"/>
                <w:lang w:eastAsia="de-DE"/>
              </w:rPr>
            </w:pPr>
            <w:ins w:id="3141" w:author="Jens-Rainer Ohm" w:date="2026-04-24T21:31:00Z">
              <w:r w:rsidRPr="00A74EB5">
                <w:rPr>
                  <w:lang w:eastAsia="de-DE"/>
                </w:rPr>
                <w:t>1236.8%</w:t>
              </w:r>
            </w:ins>
          </w:p>
        </w:tc>
        <w:tc>
          <w:tcPr>
            <w:tcW w:w="1326" w:type="dxa"/>
            <w:tcBorders>
              <w:top w:val="nil"/>
              <w:left w:val="single" w:sz="4" w:space="0" w:color="auto"/>
              <w:bottom w:val="nil"/>
              <w:right w:val="nil"/>
            </w:tcBorders>
            <w:noWrap/>
            <w:vAlign w:val="center"/>
            <w:hideMark/>
          </w:tcPr>
          <w:p w14:paraId="6813683D" w14:textId="77777777" w:rsidR="00A74EB5" w:rsidRPr="00A74EB5" w:rsidRDefault="00A74EB5" w:rsidP="00A74EB5">
            <w:pPr>
              <w:rPr>
                <w:ins w:id="3142" w:author="Jens-Rainer Ohm" w:date="2026-04-24T21:31:00Z"/>
                <w:lang w:eastAsia="de-DE"/>
              </w:rPr>
            </w:pPr>
            <w:ins w:id="3143" w:author="Jens-Rainer Ohm" w:date="2026-04-24T21:31:00Z">
              <w:r w:rsidRPr="00A74EB5">
                <w:rPr>
                  <w:lang w:eastAsia="de-DE"/>
                </w:rPr>
                <w:t>125.8%</w:t>
              </w:r>
            </w:ins>
          </w:p>
        </w:tc>
        <w:tc>
          <w:tcPr>
            <w:tcW w:w="1339" w:type="dxa"/>
            <w:tcBorders>
              <w:top w:val="nil"/>
              <w:left w:val="nil"/>
              <w:bottom w:val="nil"/>
              <w:right w:val="single" w:sz="8" w:space="0" w:color="auto"/>
            </w:tcBorders>
            <w:noWrap/>
            <w:vAlign w:val="center"/>
            <w:hideMark/>
          </w:tcPr>
          <w:p w14:paraId="4B92DFED" w14:textId="77777777" w:rsidR="00A74EB5" w:rsidRPr="00A74EB5" w:rsidRDefault="00A74EB5" w:rsidP="00A74EB5">
            <w:pPr>
              <w:rPr>
                <w:ins w:id="3144" w:author="Jens-Rainer Ohm" w:date="2026-04-24T21:31:00Z"/>
                <w:lang w:eastAsia="de-DE"/>
              </w:rPr>
            </w:pPr>
            <w:ins w:id="3145" w:author="Jens-Rainer Ohm" w:date="2026-04-24T21:31:00Z">
              <w:r w:rsidRPr="00A74EB5">
                <w:rPr>
                  <w:lang w:eastAsia="de-DE"/>
                </w:rPr>
                <w:t>316.7%</w:t>
              </w:r>
            </w:ins>
          </w:p>
        </w:tc>
      </w:tr>
      <w:tr w:rsidR="00A74EB5" w:rsidRPr="00A74EB5" w14:paraId="392ECCF6" w14:textId="77777777" w:rsidTr="00D22C96">
        <w:trPr>
          <w:trHeight w:val="255"/>
          <w:jc w:val="center"/>
          <w:ins w:id="3146" w:author="Jens-Rainer Ohm" w:date="2026-04-24T21:31:00Z"/>
        </w:trPr>
        <w:tc>
          <w:tcPr>
            <w:tcW w:w="1040" w:type="dxa"/>
            <w:tcBorders>
              <w:top w:val="nil"/>
              <w:left w:val="single" w:sz="8" w:space="0" w:color="auto"/>
              <w:bottom w:val="nil"/>
              <w:right w:val="single" w:sz="8" w:space="0" w:color="auto"/>
            </w:tcBorders>
            <w:noWrap/>
            <w:vAlign w:val="center"/>
            <w:hideMark/>
          </w:tcPr>
          <w:p w14:paraId="4D6B210B" w14:textId="77777777" w:rsidR="00A74EB5" w:rsidRPr="00A74EB5" w:rsidRDefault="00A74EB5" w:rsidP="00A74EB5">
            <w:pPr>
              <w:rPr>
                <w:ins w:id="3147" w:author="Jens-Rainer Ohm" w:date="2026-04-24T21:31:00Z"/>
                <w:lang w:eastAsia="de-DE"/>
              </w:rPr>
            </w:pPr>
            <w:ins w:id="3148" w:author="Jens-Rainer Ohm" w:date="2026-04-24T21:31:00Z">
              <w:r w:rsidRPr="00A74EB5">
                <w:rPr>
                  <w:lang w:eastAsia="de-DE"/>
                </w:rPr>
                <w:t>Class E</w:t>
              </w:r>
            </w:ins>
          </w:p>
        </w:tc>
        <w:tc>
          <w:tcPr>
            <w:tcW w:w="911" w:type="dxa"/>
            <w:tcBorders>
              <w:top w:val="nil"/>
              <w:left w:val="single" w:sz="8" w:space="0" w:color="auto"/>
              <w:bottom w:val="nil"/>
              <w:right w:val="nil"/>
            </w:tcBorders>
            <w:shd w:val="clear" w:color="000000" w:fill="CCFFCC"/>
            <w:noWrap/>
            <w:vAlign w:val="center"/>
            <w:hideMark/>
          </w:tcPr>
          <w:p w14:paraId="21DF7FC2" w14:textId="77777777" w:rsidR="00A74EB5" w:rsidRPr="00A74EB5" w:rsidRDefault="00A74EB5" w:rsidP="00A74EB5">
            <w:pPr>
              <w:rPr>
                <w:ins w:id="3149" w:author="Jens-Rainer Ohm" w:date="2026-04-24T21:31:00Z"/>
                <w:lang w:eastAsia="de-DE"/>
              </w:rPr>
            </w:pPr>
            <w:ins w:id="3150" w:author="Jens-Rainer Ohm" w:date="2026-04-24T21:31:00Z">
              <w:r w:rsidRPr="00A74EB5">
                <w:rPr>
                  <w:lang w:eastAsia="de-DE"/>
                </w:rPr>
                <w:t>-22.82%</w:t>
              </w:r>
            </w:ins>
          </w:p>
        </w:tc>
        <w:tc>
          <w:tcPr>
            <w:tcW w:w="910" w:type="dxa"/>
            <w:tcBorders>
              <w:top w:val="nil"/>
              <w:left w:val="nil"/>
              <w:bottom w:val="nil"/>
              <w:right w:val="nil"/>
            </w:tcBorders>
            <w:shd w:val="clear" w:color="000000" w:fill="CCFFCC"/>
            <w:noWrap/>
            <w:vAlign w:val="center"/>
            <w:hideMark/>
          </w:tcPr>
          <w:p w14:paraId="16350A60" w14:textId="77777777" w:rsidR="00A74EB5" w:rsidRPr="00A74EB5" w:rsidRDefault="00A74EB5" w:rsidP="00A74EB5">
            <w:pPr>
              <w:rPr>
                <w:ins w:id="3151" w:author="Jens-Rainer Ohm" w:date="2026-04-24T21:31:00Z"/>
                <w:lang w:eastAsia="de-DE"/>
              </w:rPr>
            </w:pPr>
            <w:ins w:id="3152" w:author="Jens-Rainer Ohm" w:date="2026-04-24T21:31:00Z">
              <w:r w:rsidRPr="00A74EB5">
                <w:rPr>
                  <w:lang w:eastAsia="de-DE"/>
                </w:rPr>
                <w:t>-29.50%</w:t>
              </w:r>
            </w:ins>
          </w:p>
        </w:tc>
        <w:tc>
          <w:tcPr>
            <w:tcW w:w="910" w:type="dxa"/>
            <w:tcBorders>
              <w:top w:val="nil"/>
              <w:left w:val="nil"/>
              <w:bottom w:val="nil"/>
              <w:right w:val="single" w:sz="4" w:space="0" w:color="auto"/>
            </w:tcBorders>
            <w:shd w:val="clear" w:color="000000" w:fill="CCFFCC"/>
            <w:noWrap/>
            <w:vAlign w:val="center"/>
            <w:hideMark/>
          </w:tcPr>
          <w:p w14:paraId="0BDBB0A3" w14:textId="77777777" w:rsidR="00A74EB5" w:rsidRPr="00A74EB5" w:rsidRDefault="00A74EB5" w:rsidP="00A74EB5">
            <w:pPr>
              <w:rPr>
                <w:ins w:id="3153" w:author="Jens-Rainer Ohm" w:date="2026-04-24T21:31:00Z"/>
                <w:lang w:eastAsia="de-DE"/>
              </w:rPr>
            </w:pPr>
            <w:ins w:id="3154" w:author="Jens-Rainer Ohm" w:date="2026-04-24T21:31:00Z">
              <w:r w:rsidRPr="00A74EB5">
                <w:rPr>
                  <w:lang w:eastAsia="de-DE"/>
                </w:rPr>
                <w:t>-27.98%</w:t>
              </w:r>
            </w:ins>
          </w:p>
        </w:tc>
        <w:tc>
          <w:tcPr>
            <w:tcW w:w="962" w:type="dxa"/>
            <w:tcBorders>
              <w:top w:val="nil"/>
              <w:left w:val="nil"/>
              <w:bottom w:val="nil"/>
              <w:right w:val="nil"/>
            </w:tcBorders>
            <w:noWrap/>
            <w:vAlign w:val="center"/>
            <w:hideMark/>
          </w:tcPr>
          <w:p w14:paraId="061413B1" w14:textId="77777777" w:rsidR="00A74EB5" w:rsidRPr="00A74EB5" w:rsidRDefault="00A74EB5" w:rsidP="00A74EB5">
            <w:pPr>
              <w:rPr>
                <w:ins w:id="3155" w:author="Jens-Rainer Ohm" w:date="2026-04-24T21:31:00Z"/>
                <w:lang w:eastAsia="de-DE"/>
              </w:rPr>
            </w:pPr>
            <w:ins w:id="3156" w:author="Jens-Rainer Ohm" w:date="2026-04-24T21:31:00Z">
              <w:r w:rsidRPr="00A74EB5">
                <w:rPr>
                  <w:lang w:eastAsia="de-DE"/>
                </w:rPr>
                <w:t>1033.7%</w:t>
              </w:r>
            </w:ins>
          </w:p>
        </w:tc>
        <w:tc>
          <w:tcPr>
            <w:tcW w:w="962" w:type="dxa"/>
            <w:tcBorders>
              <w:top w:val="nil"/>
              <w:left w:val="nil"/>
              <w:bottom w:val="nil"/>
              <w:right w:val="nil"/>
            </w:tcBorders>
            <w:noWrap/>
            <w:vAlign w:val="center"/>
            <w:hideMark/>
          </w:tcPr>
          <w:p w14:paraId="4B4422CD" w14:textId="77777777" w:rsidR="00A74EB5" w:rsidRPr="00A74EB5" w:rsidRDefault="00A74EB5" w:rsidP="00A74EB5">
            <w:pPr>
              <w:rPr>
                <w:ins w:id="3157" w:author="Jens-Rainer Ohm" w:date="2026-04-24T21:31:00Z"/>
                <w:lang w:eastAsia="de-DE"/>
              </w:rPr>
            </w:pPr>
            <w:ins w:id="3158" w:author="Jens-Rainer Ohm" w:date="2026-04-24T21:31:00Z">
              <w:r w:rsidRPr="00A74EB5">
                <w:rPr>
                  <w:lang w:eastAsia="de-DE"/>
                </w:rPr>
                <w:t>732.0%</w:t>
              </w:r>
            </w:ins>
          </w:p>
        </w:tc>
        <w:tc>
          <w:tcPr>
            <w:tcW w:w="1326" w:type="dxa"/>
            <w:tcBorders>
              <w:top w:val="nil"/>
              <w:left w:val="single" w:sz="4" w:space="0" w:color="auto"/>
              <w:bottom w:val="nil"/>
              <w:right w:val="nil"/>
            </w:tcBorders>
            <w:noWrap/>
            <w:vAlign w:val="center"/>
            <w:hideMark/>
          </w:tcPr>
          <w:p w14:paraId="0FF7E07A" w14:textId="77777777" w:rsidR="00A74EB5" w:rsidRPr="00A74EB5" w:rsidRDefault="00A74EB5" w:rsidP="00A74EB5">
            <w:pPr>
              <w:rPr>
                <w:ins w:id="3159" w:author="Jens-Rainer Ohm" w:date="2026-04-24T21:31:00Z"/>
                <w:lang w:eastAsia="de-DE"/>
              </w:rPr>
            </w:pPr>
            <w:ins w:id="3160" w:author="Jens-Rainer Ohm" w:date="2026-04-24T21:31:00Z">
              <w:r w:rsidRPr="00A74EB5">
                <w:rPr>
                  <w:lang w:eastAsia="de-DE"/>
                </w:rPr>
                <w:t>140.2%</w:t>
              </w:r>
            </w:ins>
          </w:p>
        </w:tc>
        <w:tc>
          <w:tcPr>
            <w:tcW w:w="1339" w:type="dxa"/>
            <w:tcBorders>
              <w:top w:val="nil"/>
              <w:left w:val="nil"/>
              <w:bottom w:val="nil"/>
              <w:right w:val="single" w:sz="8" w:space="0" w:color="auto"/>
            </w:tcBorders>
            <w:noWrap/>
            <w:vAlign w:val="center"/>
            <w:hideMark/>
          </w:tcPr>
          <w:p w14:paraId="336B5F2B" w14:textId="77777777" w:rsidR="00A74EB5" w:rsidRPr="00A74EB5" w:rsidRDefault="00A74EB5" w:rsidP="00A74EB5">
            <w:pPr>
              <w:rPr>
                <w:ins w:id="3161" w:author="Jens-Rainer Ohm" w:date="2026-04-24T21:31:00Z"/>
                <w:lang w:eastAsia="de-DE"/>
              </w:rPr>
            </w:pPr>
            <w:ins w:id="3162" w:author="Jens-Rainer Ohm" w:date="2026-04-24T21:31:00Z">
              <w:r w:rsidRPr="00A74EB5">
                <w:rPr>
                  <w:lang w:eastAsia="de-DE"/>
                </w:rPr>
                <w:t>295.6%</w:t>
              </w:r>
            </w:ins>
          </w:p>
        </w:tc>
      </w:tr>
      <w:tr w:rsidR="00A74EB5" w:rsidRPr="00A74EB5" w14:paraId="1B98F207" w14:textId="77777777" w:rsidTr="00D22C96">
        <w:trPr>
          <w:trHeight w:val="255"/>
          <w:jc w:val="center"/>
          <w:ins w:id="3163" w:author="Jens-Rainer Ohm" w:date="2026-04-24T21:31:00Z"/>
        </w:trPr>
        <w:tc>
          <w:tcPr>
            <w:tcW w:w="1040" w:type="dxa"/>
            <w:tcBorders>
              <w:top w:val="single" w:sz="8" w:space="0" w:color="auto"/>
              <w:left w:val="single" w:sz="8" w:space="0" w:color="auto"/>
              <w:bottom w:val="nil"/>
              <w:right w:val="single" w:sz="8" w:space="0" w:color="auto"/>
            </w:tcBorders>
            <w:noWrap/>
            <w:vAlign w:val="center"/>
            <w:hideMark/>
          </w:tcPr>
          <w:p w14:paraId="5379D920" w14:textId="77777777" w:rsidR="00A74EB5" w:rsidRPr="00A74EB5" w:rsidRDefault="00A74EB5" w:rsidP="00A74EB5">
            <w:pPr>
              <w:rPr>
                <w:ins w:id="3164" w:author="Jens-Rainer Ohm" w:date="2026-04-24T21:31:00Z"/>
                <w:b/>
                <w:bCs/>
                <w:lang w:eastAsia="de-DE"/>
              </w:rPr>
            </w:pPr>
            <w:ins w:id="3165" w:author="Jens-Rainer Ohm" w:date="2026-04-24T21:31:00Z">
              <w:r w:rsidRPr="00A74EB5">
                <w:rPr>
                  <w:b/>
                  <w:bCs/>
                  <w:lang w:eastAsia="de-DE"/>
                </w:rPr>
                <w:t>Overall</w:t>
              </w:r>
            </w:ins>
          </w:p>
        </w:tc>
        <w:tc>
          <w:tcPr>
            <w:tcW w:w="911" w:type="dxa"/>
            <w:tcBorders>
              <w:top w:val="single" w:sz="8" w:space="0" w:color="auto"/>
              <w:left w:val="single" w:sz="8" w:space="0" w:color="auto"/>
              <w:bottom w:val="nil"/>
              <w:right w:val="nil"/>
            </w:tcBorders>
            <w:shd w:val="clear" w:color="000000" w:fill="CCFFCC"/>
            <w:noWrap/>
            <w:vAlign w:val="center"/>
            <w:hideMark/>
          </w:tcPr>
          <w:p w14:paraId="048B7FB7" w14:textId="77777777" w:rsidR="00A74EB5" w:rsidRPr="00A74EB5" w:rsidRDefault="00A74EB5" w:rsidP="00A74EB5">
            <w:pPr>
              <w:rPr>
                <w:ins w:id="3166" w:author="Jens-Rainer Ohm" w:date="2026-04-24T21:31:00Z"/>
                <w:lang w:eastAsia="de-DE"/>
              </w:rPr>
            </w:pPr>
            <w:ins w:id="3167" w:author="Jens-Rainer Ohm" w:date="2026-04-24T21:31:00Z">
              <w:r w:rsidRPr="00A74EB5">
                <w:rPr>
                  <w:lang w:eastAsia="de-DE"/>
                </w:rPr>
                <w:t>-23.57%</w:t>
              </w:r>
            </w:ins>
          </w:p>
        </w:tc>
        <w:tc>
          <w:tcPr>
            <w:tcW w:w="910" w:type="dxa"/>
            <w:tcBorders>
              <w:top w:val="single" w:sz="8" w:space="0" w:color="auto"/>
              <w:left w:val="nil"/>
              <w:bottom w:val="nil"/>
              <w:right w:val="nil"/>
            </w:tcBorders>
            <w:shd w:val="clear" w:color="000000" w:fill="CCFFCC"/>
            <w:noWrap/>
            <w:vAlign w:val="center"/>
            <w:hideMark/>
          </w:tcPr>
          <w:p w14:paraId="76AF2FD9" w14:textId="77777777" w:rsidR="00A74EB5" w:rsidRPr="00A74EB5" w:rsidRDefault="00A74EB5" w:rsidP="00A74EB5">
            <w:pPr>
              <w:rPr>
                <w:ins w:id="3168" w:author="Jens-Rainer Ohm" w:date="2026-04-24T21:31:00Z"/>
                <w:lang w:eastAsia="de-DE"/>
              </w:rPr>
            </w:pPr>
            <w:ins w:id="3169" w:author="Jens-Rainer Ohm" w:date="2026-04-24T21:31:00Z">
              <w:r w:rsidRPr="00A74EB5">
                <w:rPr>
                  <w:lang w:eastAsia="de-DE"/>
                </w:rPr>
                <w:t>-34.21%</w:t>
              </w:r>
            </w:ins>
          </w:p>
        </w:tc>
        <w:tc>
          <w:tcPr>
            <w:tcW w:w="910" w:type="dxa"/>
            <w:tcBorders>
              <w:top w:val="single" w:sz="8" w:space="0" w:color="auto"/>
              <w:left w:val="nil"/>
              <w:bottom w:val="nil"/>
              <w:right w:val="single" w:sz="4" w:space="0" w:color="auto"/>
            </w:tcBorders>
            <w:shd w:val="clear" w:color="000000" w:fill="CCFFCC"/>
            <w:noWrap/>
            <w:vAlign w:val="center"/>
            <w:hideMark/>
          </w:tcPr>
          <w:p w14:paraId="39CB83A8" w14:textId="77777777" w:rsidR="00A74EB5" w:rsidRPr="00A74EB5" w:rsidRDefault="00A74EB5" w:rsidP="00A74EB5">
            <w:pPr>
              <w:rPr>
                <w:ins w:id="3170" w:author="Jens-Rainer Ohm" w:date="2026-04-24T21:31:00Z"/>
                <w:lang w:eastAsia="de-DE"/>
              </w:rPr>
            </w:pPr>
            <w:ins w:id="3171" w:author="Jens-Rainer Ohm" w:date="2026-04-24T21:31:00Z">
              <w:r w:rsidRPr="00A74EB5">
                <w:rPr>
                  <w:lang w:eastAsia="de-DE"/>
                </w:rPr>
                <w:t>-32.35%</w:t>
              </w:r>
            </w:ins>
          </w:p>
        </w:tc>
        <w:tc>
          <w:tcPr>
            <w:tcW w:w="962" w:type="dxa"/>
            <w:tcBorders>
              <w:top w:val="single" w:sz="8" w:space="0" w:color="auto"/>
              <w:left w:val="nil"/>
              <w:bottom w:val="nil"/>
              <w:right w:val="nil"/>
            </w:tcBorders>
            <w:noWrap/>
            <w:vAlign w:val="center"/>
            <w:hideMark/>
          </w:tcPr>
          <w:p w14:paraId="4F868631" w14:textId="77777777" w:rsidR="00A74EB5" w:rsidRPr="00A74EB5" w:rsidRDefault="00A74EB5" w:rsidP="00A74EB5">
            <w:pPr>
              <w:rPr>
                <w:ins w:id="3172" w:author="Jens-Rainer Ohm" w:date="2026-04-24T21:31:00Z"/>
                <w:lang w:eastAsia="de-DE"/>
              </w:rPr>
            </w:pPr>
            <w:ins w:id="3173" w:author="Jens-Rainer Ohm" w:date="2026-04-24T21:31:00Z">
              <w:r w:rsidRPr="00A74EB5">
                <w:rPr>
                  <w:lang w:eastAsia="de-DE"/>
                </w:rPr>
                <w:t>1034.0%</w:t>
              </w:r>
            </w:ins>
          </w:p>
        </w:tc>
        <w:tc>
          <w:tcPr>
            <w:tcW w:w="962" w:type="dxa"/>
            <w:tcBorders>
              <w:top w:val="single" w:sz="8" w:space="0" w:color="auto"/>
              <w:left w:val="nil"/>
              <w:bottom w:val="nil"/>
              <w:right w:val="nil"/>
            </w:tcBorders>
            <w:noWrap/>
            <w:vAlign w:val="center"/>
            <w:hideMark/>
          </w:tcPr>
          <w:p w14:paraId="76D6EE8C" w14:textId="77777777" w:rsidR="00A74EB5" w:rsidRPr="00A74EB5" w:rsidRDefault="00A74EB5" w:rsidP="00A74EB5">
            <w:pPr>
              <w:rPr>
                <w:ins w:id="3174" w:author="Jens-Rainer Ohm" w:date="2026-04-24T21:31:00Z"/>
                <w:lang w:eastAsia="de-DE"/>
              </w:rPr>
            </w:pPr>
            <w:ins w:id="3175" w:author="Jens-Rainer Ohm" w:date="2026-04-24T21:31:00Z">
              <w:r w:rsidRPr="00A74EB5">
                <w:rPr>
                  <w:lang w:eastAsia="de-DE"/>
                </w:rPr>
                <w:t>1065.4%</w:t>
              </w:r>
            </w:ins>
          </w:p>
        </w:tc>
        <w:tc>
          <w:tcPr>
            <w:tcW w:w="1326" w:type="dxa"/>
            <w:tcBorders>
              <w:top w:val="single" w:sz="8" w:space="0" w:color="auto"/>
              <w:left w:val="single" w:sz="4" w:space="0" w:color="auto"/>
              <w:bottom w:val="single" w:sz="8" w:space="0" w:color="auto"/>
              <w:right w:val="nil"/>
            </w:tcBorders>
            <w:noWrap/>
            <w:vAlign w:val="center"/>
            <w:hideMark/>
          </w:tcPr>
          <w:p w14:paraId="2E8A6E84" w14:textId="77777777" w:rsidR="00A74EB5" w:rsidRPr="00A74EB5" w:rsidRDefault="00A74EB5" w:rsidP="00A74EB5">
            <w:pPr>
              <w:rPr>
                <w:ins w:id="3176" w:author="Jens-Rainer Ohm" w:date="2026-04-24T21:31:00Z"/>
                <w:lang w:eastAsia="de-DE"/>
              </w:rPr>
            </w:pPr>
            <w:ins w:id="3177" w:author="Jens-Rainer Ohm" w:date="2026-04-24T21:31:00Z">
              <w:r w:rsidRPr="00A74EB5">
                <w:rPr>
                  <w:lang w:eastAsia="de-DE"/>
                </w:rPr>
                <w:t>145.5%</w:t>
              </w:r>
            </w:ins>
          </w:p>
        </w:tc>
        <w:tc>
          <w:tcPr>
            <w:tcW w:w="1339" w:type="dxa"/>
            <w:tcBorders>
              <w:top w:val="single" w:sz="8" w:space="0" w:color="auto"/>
              <w:left w:val="nil"/>
              <w:bottom w:val="single" w:sz="8" w:space="0" w:color="auto"/>
              <w:right w:val="single" w:sz="8" w:space="0" w:color="auto"/>
            </w:tcBorders>
            <w:noWrap/>
            <w:vAlign w:val="center"/>
            <w:hideMark/>
          </w:tcPr>
          <w:p w14:paraId="0FBE88F6" w14:textId="77777777" w:rsidR="00A74EB5" w:rsidRPr="00A74EB5" w:rsidRDefault="00A74EB5" w:rsidP="00A74EB5">
            <w:pPr>
              <w:rPr>
                <w:ins w:id="3178" w:author="Jens-Rainer Ohm" w:date="2026-04-24T21:31:00Z"/>
                <w:lang w:eastAsia="de-DE"/>
              </w:rPr>
            </w:pPr>
            <w:ins w:id="3179" w:author="Jens-Rainer Ohm" w:date="2026-04-24T21:31:00Z">
              <w:r w:rsidRPr="00A74EB5">
                <w:rPr>
                  <w:lang w:eastAsia="de-DE"/>
                </w:rPr>
                <w:t>289.4%</w:t>
              </w:r>
            </w:ins>
          </w:p>
        </w:tc>
      </w:tr>
      <w:tr w:rsidR="00A74EB5" w:rsidRPr="00A74EB5" w14:paraId="04433AAB" w14:textId="77777777" w:rsidTr="00D22C96">
        <w:trPr>
          <w:trHeight w:val="255"/>
          <w:jc w:val="center"/>
          <w:ins w:id="3180" w:author="Jens-Rainer Ohm" w:date="2026-04-24T21:31:00Z"/>
        </w:trPr>
        <w:tc>
          <w:tcPr>
            <w:tcW w:w="1040" w:type="dxa"/>
            <w:tcBorders>
              <w:top w:val="single" w:sz="8" w:space="0" w:color="auto"/>
              <w:left w:val="single" w:sz="8" w:space="0" w:color="auto"/>
              <w:bottom w:val="nil"/>
              <w:right w:val="single" w:sz="8" w:space="0" w:color="auto"/>
            </w:tcBorders>
            <w:noWrap/>
            <w:vAlign w:val="center"/>
            <w:hideMark/>
          </w:tcPr>
          <w:p w14:paraId="5589B3E9" w14:textId="77777777" w:rsidR="00A74EB5" w:rsidRPr="00A74EB5" w:rsidRDefault="00A74EB5" w:rsidP="00A74EB5">
            <w:pPr>
              <w:rPr>
                <w:ins w:id="3181" w:author="Jens-Rainer Ohm" w:date="2026-04-24T21:31:00Z"/>
                <w:lang w:eastAsia="de-DE"/>
              </w:rPr>
            </w:pPr>
            <w:ins w:id="3182" w:author="Jens-Rainer Ohm" w:date="2026-04-24T21:31:00Z">
              <w:r w:rsidRPr="00A74EB5">
                <w:rPr>
                  <w:lang w:eastAsia="de-DE"/>
                </w:rPr>
                <w:lastRenderedPageBreak/>
                <w:t>Class D</w:t>
              </w:r>
            </w:ins>
          </w:p>
        </w:tc>
        <w:tc>
          <w:tcPr>
            <w:tcW w:w="911" w:type="dxa"/>
            <w:tcBorders>
              <w:top w:val="single" w:sz="8" w:space="0" w:color="auto"/>
              <w:left w:val="nil"/>
              <w:bottom w:val="nil"/>
              <w:right w:val="nil"/>
            </w:tcBorders>
            <w:shd w:val="clear" w:color="000000" w:fill="CCFFCC"/>
            <w:noWrap/>
            <w:vAlign w:val="center"/>
            <w:hideMark/>
          </w:tcPr>
          <w:p w14:paraId="1EC7C26B" w14:textId="77777777" w:rsidR="00A74EB5" w:rsidRPr="00A74EB5" w:rsidRDefault="00A74EB5" w:rsidP="00A74EB5">
            <w:pPr>
              <w:rPr>
                <w:ins w:id="3183" w:author="Jens-Rainer Ohm" w:date="2026-04-24T21:31:00Z"/>
                <w:lang w:eastAsia="de-DE"/>
              </w:rPr>
            </w:pPr>
            <w:ins w:id="3184" w:author="Jens-Rainer Ohm" w:date="2026-04-24T21:31:00Z">
              <w:r w:rsidRPr="00A74EB5">
                <w:rPr>
                  <w:lang w:eastAsia="de-DE"/>
                </w:rPr>
                <w:t>-26.68%</w:t>
              </w:r>
            </w:ins>
          </w:p>
        </w:tc>
        <w:tc>
          <w:tcPr>
            <w:tcW w:w="910" w:type="dxa"/>
            <w:tcBorders>
              <w:top w:val="single" w:sz="8" w:space="0" w:color="auto"/>
              <w:left w:val="nil"/>
              <w:bottom w:val="nil"/>
              <w:right w:val="nil"/>
            </w:tcBorders>
            <w:shd w:val="clear" w:color="000000" w:fill="CCFFCC"/>
            <w:noWrap/>
            <w:vAlign w:val="center"/>
            <w:hideMark/>
          </w:tcPr>
          <w:p w14:paraId="707A555D" w14:textId="77777777" w:rsidR="00A74EB5" w:rsidRPr="00A74EB5" w:rsidRDefault="00A74EB5" w:rsidP="00A74EB5">
            <w:pPr>
              <w:rPr>
                <w:ins w:id="3185" w:author="Jens-Rainer Ohm" w:date="2026-04-24T21:31:00Z"/>
                <w:lang w:eastAsia="de-DE"/>
              </w:rPr>
            </w:pPr>
            <w:ins w:id="3186" w:author="Jens-Rainer Ohm" w:date="2026-04-24T21:31:00Z">
              <w:r w:rsidRPr="00A74EB5">
                <w:rPr>
                  <w:lang w:eastAsia="de-DE"/>
                </w:rPr>
                <w:t>-30.77%</w:t>
              </w:r>
            </w:ins>
          </w:p>
        </w:tc>
        <w:tc>
          <w:tcPr>
            <w:tcW w:w="910" w:type="dxa"/>
            <w:tcBorders>
              <w:top w:val="single" w:sz="8" w:space="0" w:color="auto"/>
              <w:left w:val="nil"/>
              <w:bottom w:val="nil"/>
              <w:right w:val="single" w:sz="4" w:space="0" w:color="auto"/>
            </w:tcBorders>
            <w:shd w:val="clear" w:color="000000" w:fill="CCFFCC"/>
            <w:noWrap/>
            <w:vAlign w:val="center"/>
            <w:hideMark/>
          </w:tcPr>
          <w:p w14:paraId="2029D077" w14:textId="77777777" w:rsidR="00A74EB5" w:rsidRPr="00A74EB5" w:rsidRDefault="00A74EB5" w:rsidP="00A74EB5">
            <w:pPr>
              <w:rPr>
                <w:ins w:id="3187" w:author="Jens-Rainer Ohm" w:date="2026-04-24T21:31:00Z"/>
                <w:lang w:eastAsia="de-DE"/>
              </w:rPr>
            </w:pPr>
            <w:ins w:id="3188" w:author="Jens-Rainer Ohm" w:date="2026-04-24T21:31:00Z">
              <w:r w:rsidRPr="00A74EB5">
                <w:rPr>
                  <w:lang w:eastAsia="de-DE"/>
                </w:rPr>
                <w:t>-32.61%</w:t>
              </w:r>
            </w:ins>
          </w:p>
        </w:tc>
        <w:tc>
          <w:tcPr>
            <w:tcW w:w="962" w:type="dxa"/>
            <w:tcBorders>
              <w:top w:val="single" w:sz="8" w:space="0" w:color="auto"/>
              <w:left w:val="nil"/>
              <w:bottom w:val="nil"/>
              <w:right w:val="nil"/>
            </w:tcBorders>
            <w:noWrap/>
            <w:vAlign w:val="center"/>
            <w:hideMark/>
          </w:tcPr>
          <w:p w14:paraId="7F2F2C7C" w14:textId="77777777" w:rsidR="00A74EB5" w:rsidRPr="00A74EB5" w:rsidRDefault="00A74EB5" w:rsidP="00A74EB5">
            <w:pPr>
              <w:rPr>
                <w:ins w:id="3189" w:author="Jens-Rainer Ohm" w:date="2026-04-24T21:31:00Z"/>
                <w:lang w:eastAsia="de-DE"/>
              </w:rPr>
            </w:pPr>
            <w:ins w:id="3190" w:author="Jens-Rainer Ohm" w:date="2026-04-24T21:31:00Z">
              <w:r w:rsidRPr="00A74EB5">
                <w:rPr>
                  <w:lang w:eastAsia="de-DE"/>
                </w:rPr>
                <w:t>1040.5%</w:t>
              </w:r>
            </w:ins>
          </w:p>
        </w:tc>
        <w:tc>
          <w:tcPr>
            <w:tcW w:w="962" w:type="dxa"/>
            <w:tcBorders>
              <w:top w:val="single" w:sz="8" w:space="0" w:color="auto"/>
              <w:left w:val="nil"/>
              <w:bottom w:val="nil"/>
              <w:right w:val="nil"/>
            </w:tcBorders>
            <w:noWrap/>
            <w:vAlign w:val="center"/>
            <w:hideMark/>
          </w:tcPr>
          <w:p w14:paraId="4FCA8748" w14:textId="77777777" w:rsidR="00A74EB5" w:rsidRPr="00A74EB5" w:rsidRDefault="00A74EB5" w:rsidP="00A74EB5">
            <w:pPr>
              <w:rPr>
                <w:ins w:id="3191" w:author="Jens-Rainer Ohm" w:date="2026-04-24T21:31:00Z"/>
                <w:lang w:eastAsia="de-DE"/>
              </w:rPr>
            </w:pPr>
            <w:ins w:id="3192" w:author="Jens-Rainer Ohm" w:date="2026-04-24T21:31:00Z">
              <w:r w:rsidRPr="00A74EB5">
                <w:rPr>
                  <w:lang w:eastAsia="de-DE"/>
                </w:rPr>
                <w:t>1416.4%</w:t>
              </w:r>
            </w:ins>
          </w:p>
        </w:tc>
        <w:tc>
          <w:tcPr>
            <w:tcW w:w="1326" w:type="dxa"/>
            <w:tcBorders>
              <w:top w:val="nil"/>
              <w:left w:val="single" w:sz="4" w:space="0" w:color="auto"/>
              <w:bottom w:val="nil"/>
              <w:right w:val="nil"/>
            </w:tcBorders>
            <w:noWrap/>
            <w:vAlign w:val="center"/>
            <w:hideMark/>
          </w:tcPr>
          <w:p w14:paraId="27B4C746" w14:textId="77777777" w:rsidR="00A74EB5" w:rsidRPr="00A74EB5" w:rsidRDefault="00A74EB5" w:rsidP="00A74EB5">
            <w:pPr>
              <w:rPr>
                <w:ins w:id="3193" w:author="Jens-Rainer Ohm" w:date="2026-04-24T21:31:00Z"/>
                <w:lang w:eastAsia="de-DE"/>
              </w:rPr>
            </w:pPr>
            <w:ins w:id="3194" w:author="Jens-Rainer Ohm" w:date="2026-04-24T21:31:00Z">
              <w:r w:rsidRPr="00A74EB5">
                <w:rPr>
                  <w:lang w:eastAsia="de-DE"/>
                </w:rPr>
                <w:t>111.1%</w:t>
              </w:r>
            </w:ins>
          </w:p>
        </w:tc>
        <w:tc>
          <w:tcPr>
            <w:tcW w:w="1339" w:type="dxa"/>
            <w:tcBorders>
              <w:top w:val="nil"/>
              <w:left w:val="nil"/>
              <w:bottom w:val="nil"/>
              <w:right w:val="single" w:sz="8" w:space="0" w:color="auto"/>
            </w:tcBorders>
            <w:noWrap/>
            <w:vAlign w:val="center"/>
            <w:hideMark/>
          </w:tcPr>
          <w:p w14:paraId="5D4D9468" w14:textId="77777777" w:rsidR="00A74EB5" w:rsidRPr="00A74EB5" w:rsidRDefault="00A74EB5" w:rsidP="00A74EB5">
            <w:pPr>
              <w:rPr>
                <w:ins w:id="3195" w:author="Jens-Rainer Ohm" w:date="2026-04-24T21:31:00Z"/>
                <w:lang w:eastAsia="de-DE"/>
              </w:rPr>
            </w:pPr>
            <w:ins w:id="3196" w:author="Jens-Rainer Ohm" w:date="2026-04-24T21:31:00Z">
              <w:r w:rsidRPr="00A74EB5">
                <w:rPr>
                  <w:lang w:eastAsia="de-DE"/>
                </w:rPr>
                <w:t>352.8%</w:t>
              </w:r>
            </w:ins>
          </w:p>
        </w:tc>
      </w:tr>
      <w:tr w:rsidR="00A74EB5" w:rsidRPr="00A74EB5" w14:paraId="2A5F0601" w14:textId="77777777" w:rsidTr="00D22C96">
        <w:trPr>
          <w:trHeight w:val="255"/>
          <w:jc w:val="center"/>
          <w:ins w:id="3197" w:author="Jens-Rainer Ohm" w:date="2026-04-24T21:31:00Z"/>
        </w:trPr>
        <w:tc>
          <w:tcPr>
            <w:tcW w:w="1040" w:type="dxa"/>
            <w:tcBorders>
              <w:top w:val="nil"/>
              <w:left w:val="single" w:sz="8" w:space="0" w:color="auto"/>
              <w:bottom w:val="nil"/>
              <w:right w:val="single" w:sz="8" w:space="0" w:color="auto"/>
            </w:tcBorders>
            <w:noWrap/>
            <w:vAlign w:val="center"/>
            <w:hideMark/>
          </w:tcPr>
          <w:p w14:paraId="222E6047" w14:textId="77777777" w:rsidR="00A74EB5" w:rsidRPr="00A74EB5" w:rsidRDefault="00A74EB5" w:rsidP="00A74EB5">
            <w:pPr>
              <w:rPr>
                <w:ins w:id="3198" w:author="Jens-Rainer Ohm" w:date="2026-04-24T21:31:00Z"/>
                <w:lang w:eastAsia="de-DE"/>
              </w:rPr>
            </w:pPr>
            <w:ins w:id="3199" w:author="Jens-Rainer Ohm" w:date="2026-04-24T21:31:00Z">
              <w:r w:rsidRPr="00A74EB5">
                <w:rPr>
                  <w:lang w:eastAsia="de-DE"/>
                </w:rPr>
                <w:t>Class F</w:t>
              </w:r>
            </w:ins>
          </w:p>
        </w:tc>
        <w:tc>
          <w:tcPr>
            <w:tcW w:w="911" w:type="dxa"/>
            <w:tcBorders>
              <w:top w:val="nil"/>
              <w:left w:val="nil"/>
              <w:bottom w:val="nil"/>
              <w:right w:val="nil"/>
            </w:tcBorders>
            <w:shd w:val="clear" w:color="000000" w:fill="CCFFCC"/>
            <w:noWrap/>
            <w:vAlign w:val="center"/>
            <w:hideMark/>
          </w:tcPr>
          <w:p w14:paraId="6830596F" w14:textId="77777777" w:rsidR="00A74EB5" w:rsidRPr="00A74EB5" w:rsidRDefault="00A74EB5" w:rsidP="00A74EB5">
            <w:pPr>
              <w:rPr>
                <w:ins w:id="3200" w:author="Jens-Rainer Ohm" w:date="2026-04-24T21:31:00Z"/>
                <w:lang w:eastAsia="de-DE"/>
              </w:rPr>
            </w:pPr>
            <w:ins w:id="3201" w:author="Jens-Rainer Ohm" w:date="2026-04-24T21:31:00Z">
              <w:r w:rsidRPr="00A74EB5">
                <w:rPr>
                  <w:lang w:eastAsia="de-DE"/>
                </w:rPr>
                <w:t>-31.47%</w:t>
              </w:r>
            </w:ins>
          </w:p>
        </w:tc>
        <w:tc>
          <w:tcPr>
            <w:tcW w:w="910" w:type="dxa"/>
            <w:tcBorders>
              <w:top w:val="nil"/>
              <w:left w:val="nil"/>
              <w:bottom w:val="nil"/>
              <w:right w:val="nil"/>
            </w:tcBorders>
            <w:shd w:val="clear" w:color="000000" w:fill="CCFFCC"/>
            <w:noWrap/>
            <w:vAlign w:val="center"/>
            <w:hideMark/>
          </w:tcPr>
          <w:p w14:paraId="21E3E8C5" w14:textId="77777777" w:rsidR="00A74EB5" w:rsidRPr="00A74EB5" w:rsidRDefault="00A74EB5" w:rsidP="00A74EB5">
            <w:pPr>
              <w:rPr>
                <w:ins w:id="3202" w:author="Jens-Rainer Ohm" w:date="2026-04-24T21:31:00Z"/>
                <w:lang w:eastAsia="de-DE"/>
              </w:rPr>
            </w:pPr>
            <w:ins w:id="3203" w:author="Jens-Rainer Ohm" w:date="2026-04-24T21:31:00Z">
              <w:r w:rsidRPr="00A74EB5">
                <w:rPr>
                  <w:lang w:eastAsia="de-DE"/>
                </w:rPr>
                <w:t>-41.72%</w:t>
              </w:r>
            </w:ins>
          </w:p>
        </w:tc>
        <w:tc>
          <w:tcPr>
            <w:tcW w:w="910" w:type="dxa"/>
            <w:tcBorders>
              <w:top w:val="nil"/>
              <w:left w:val="nil"/>
              <w:bottom w:val="nil"/>
              <w:right w:val="single" w:sz="4" w:space="0" w:color="auto"/>
            </w:tcBorders>
            <w:shd w:val="clear" w:color="000000" w:fill="CCFFCC"/>
            <w:noWrap/>
            <w:vAlign w:val="center"/>
            <w:hideMark/>
          </w:tcPr>
          <w:p w14:paraId="3F658131" w14:textId="77777777" w:rsidR="00A74EB5" w:rsidRPr="00A74EB5" w:rsidRDefault="00A74EB5" w:rsidP="00A74EB5">
            <w:pPr>
              <w:rPr>
                <w:ins w:id="3204" w:author="Jens-Rainer Ohm" w:date="2026-04-24T21:31:00Z"/>
                <w:lang w:eastAsia="de-DE"/>
              </w:rPr>
            </w:pPr>
            <w:ins w:id="3205" w:author="Jens-Rainer Ohm" w:date="2026-04-24T21:31:00Z">
              <w:r w:rsidRPr="00A74EB5">
                <w:rPr>
                  <w:lang w:eastAsia="de-DE"/>
                </w:rPr>
                <w:t>-42.29%</w:t>
              </w:r>
            </w:ins>
          </w:p>
        </w:tc>
        <w:tc>
          <w:tcPr>
            <w:tcW w:w="962" w:type="dxa"/>
            <w:tcBorders>
              <w:top w:val="nil"/>
              <w:left w:val="nil"/>
              <w:bottom w:val="nil"/>
              <w:right w:val="nil"/>
            </w:tcBorders>
            <w:noWrap/>
            <w:vAlign w:val="center"/>
            <w:hideMark/>
          </w:tcPr>
          <w:p w14:paraId="341A1469" w14:textId="77777777" w:rsidR="00A74EB5" w:rsidRPr="00A74EB5" w:rsidRDefault="00A74EB5" w:rsidP="00A74EB5">
            <w:pPr>
              <w:rPr>
                <w:ins w:id="3206" w:author="Jens-Rainer Ohm" w:date="2026-04-24T21:31:00Z"/>
                <w:lang w:eastAsia="de-DE"/>
              </w:rPr>
            </w:pPr>
            <w:ins w:id="3207" w:author="Jens-Rainer Ohm" w:date="2026-04-24T21:31:00Z">
              <w:r w:rsidRPr="00A74EB5">
                <w:rPr>
                  <w:lang w:eastAsia="de-DE"/>
                </w:rPr>
                <w:t>818.4%</w:t>
              </w:r>
            </w:ins>
          </w:p>
        </w:tc>
        <w:tc>
          <w:tcPr>
            <w:tcW w:w="962" w:type="dxa"/>
            <w:tcBorders>
              <w:top w:val="nil"/>
              <w:left w:val="nil"/>
              <w:bottom w:val="nil"/>
              <w:right w:val="nil"/>
            </w:tcBorders>
            <w:noWrap/>
            <w:vAlign w:val="center"/>
            <w:hideMark/>
          </w:tcPr>
          <w:p w14:paraId="678DD14A" w14:textId="77777777" w:rsidR="00A74EB5" w:rsidRPr="00A74EB5" w:rsidRDefault="00A74EB5" w:rsidP="00A74EB5">
            <w:pPr>
              <w:rPr>
                <w:ins w:id="3208" w:author="Jens-Rainer Ohm" w:date="2026-04-24T21:31:00Z"/>
                <w:lang w:eastAsia="de-DE"/>
              </w:rPr>
            </w:pPr>
            <w:ins w:id="3209" w:author="Jens-Rainer Ohm" w:date="2026-04-24T21:31:00Z">
              <w:r w:rsidRPr="00A74EB5">
                <w:rPr>
                  <w:lang w:eastAsia="de-DE"/>
                </w:rPr>
                <w:t>855.4%</w:t>
              </w:r>
            </w:ins>
          </w:p>
        </w:tc>
        <w:tc>
          <w:tcPr>
            <w:tcW w:w="1326" w:type="dxa"/>
            <w:tcBorders>
              <w:top w:val="nil"/>
              <w:left w:val="single" w:sz="4" w:space="0" w:color="auto"/>
              <w:bottom w:val="nil"/>
              <w:right w:val="nil"/>
            </w:tcBorders>
            <w:noWrap/>
            <w:vAlign w:val="center"/>
            <w:hideMark/>
          </w:tcPr>
          <w:p w14:paraId="46A2F938" w14:textId="77777777" w:rsidR="00A74EB5" w:rsidRPr="00A74EB5" w:rsidRDefault="00A74EB5" w:rsidP="00A74EB5">
            <w:pPr>
              <w:rPr>
                <w:ins w:id="3210" w:author="Jens-Rainer Ohm" w:date="2026-04-24T21:31:00Z"/>
                <w:lang w:eastAsia="de-DE"/>
              </w:rPr>
            </w:pPr>
            <w:ins w:id="3211" w:author="Jens-Rainer Ohm" w:date="2026-04-24T21:31:00Z">
              <w:r w:rsidRPr="00A74EB5">
                <w:rPr>
                  <w:lang w:eastAsia="de-DE"/>
                </w:rPr>
                <w:t>130.1%</w:t>
              </w:r>
            </w:ins>
          </w:p>
        </w:tc>
        <w:tc>
          <w:tcPr>
            <w:tcW w:w="1339" w:type="dxa"/>
            <w:tcBorders>
              <w:top w:val="nil"/>
              <w:left w:val="nil"/>
              <w:bottom w:val="nil"/>
              <w:right w:val="single" w:sz="8" w:space="0" w:color="auto"/>
            </w:tcBorders>
            <w:noWrap/>
            <w:vAlign w:val="center"/>
            <w:hideMark/>
          </w:tcPr>
          <w:p w14:paraId="753FC46A" w14:textId="77777777" w:rsidR="00A74EB5" w:rsidRPr="00A74EB5" w:rsidRDefault="00A74EB5" w:rsidP="00A74EB5">
            <w:pPr>
              <w:rPr>
                <w:ins w:id="3212" w:author="Jens-Rainer Ohm" w:date="2026-04-24T21:31:00Z"/>
                <w:lang w:eastAsia="de-DE"/>
              </w:rPr>
            </w:pPr>
            <w:ins w:id="3213" w:author="Jens-Rainer Ohm" w:date="2026-04-24T21:31:00Z">
              <w:r w:rsidRPr="00A74EB5">
                <w:rPr>
                  <w:lang w:eastAsia="de-DE"/>
                </w:rPr>
                <w:t>294.8%</w:t>
              </w:r>
            </w:ins>
          </w:p>
        </w:tc>
      </w:tr>
      <w:tr w:rsidR="00A74EB5" w:rsidRPr="00A74EB5" w14:paraId="24E8E9EB" w14:textId="77777777" w:rsidTr="00D22C96">
        <w:trPr>
          <w:trHeight w:val="255"/>
          <w:jc w:val="center"/>
          <w:ins w:id="3214" w:author="Jens-Rainer Ohm" w:date="2026-04-24T21:31:00Z"/>
        </w:trPr>
        <w:tc>
          <w:tcPr>
            <w:tcW w:w="1040" w:type="dxa"/>
            <w:tcBorders>
              <w:top w:val="nil"/>
              <w:left w:val="single" w:sz="8" w:space="0" w:color="auto"/>
              <w:bottom w:val="single" w:sz="8" w:space="0" w:color="auto"/>
              <w:right w:val="single" w:sz="8" w:space="0" w:color="auto"/>
            </w:tcBorders>
            <w:noWrap/>
            <w:vAlign w:val="center"/>
            <w:hideMark/>
          </w:tcPr>
          <w:p w14:paraId="1A7612A2" w14:textId="77777777" w:rsidR="00A74EB5" w:rsidRPr="00A74EB5" w:rsidRDefault="00A74EB5" w:rsidP="00A74EB5">
            <w:pPr>
              <w:rPr>
                <w:ins w:id="3215" w:author="Jens-Rainer Ohm" w:date="2026-04-24T21:31:00Z"/>
                <w:lang w:eastAsia="de-DE"/>
              </w:rPr>
            </w:pPr>
            <w:ins w:id="3216" w:author="Jens-Rainer Ohm" w:date="2026-04-24T21:31:00Z">
              <w:r w:rsidRPr="00A74EB5">
                <w:rPr>
                  <w:lang w:eastAsia="de-DE"/>
                </w:rPr>
                <w:t>Class TGM</w:t>
              </w:r>
            </w:ins>
          </w:p>
        </w:tc>
        <w:tc>
          <w:tcPr>
            <w:tcW w:w="911" w:type="dxa"/>
            <w:tcBorders>
              <w:top w:val="nil"/>
              <w:left w:val="nil"/>
              <w:bottom w:val="single" w:sz="8" w:space="0" w:color="auto"/>
              <w:right w:val="nil"/>
            </w:tcBorders>
            <w:shd w:val="clear" w:color="000000" w:fill="CCFFCC"/>
            <w:noWrap/>
            <w:vAlign w:val="center"/>
            <w:hideMark/>
          </w:tcPr>
          <w:p w14:paraId="3EB58228" w14:textId="77777777" w:rsidR="00A74EB5" w:rsidRPr="00A74EB5" w:rsidRDefault="00A74EB5" w:rsidP="00A74EB5">
            <w:pPr>
              <w:rPr>
                <w:ins w:id="3217" w:author="Jens-Rainer Ohm" w:date="2026-04-24T21:31:00Z"/>
                <w:lang w:eastAsia="de-DE"/>
              </w:rPr>
            </w:pPr>
            <w:ins w:id="3218" w:author="Jens-Rainer Ohm" w:date="2026-04-24T21:31:00Z">
              <w:r w:rsidRPr="00A74EB5">
                <w:rPr>
                  <w:lang w:eastAsia="de-DE"/>
                </w:rPr>
                <w:t>-41.32%</w:t>
              </w:r>
            </w:ins>
          </w:p>
        </w:tc>
        <w:tc>
          <w:tcPr>
            <w:tcW w:w="910" w:type="dxa"/>
            <w:tcBorders>
              <w:top w:val="nil"/>
              <w:left w:val="nil"/>
              <w:bottom w:val="single" w:sz="8" w:space="0" w:color="auto"/>
              <w:right w:val="nil"/>
            </w:tcBorders>
            <w:shd w:val="clear" w:color="000000" w:fill="CCFFCC"/>
            <w:noWrap/>
            <w:vAlign w:val="center"/>
            <w:hideMark/>
          </w:tcPr>
          <w:p w14:paraId="544EFFF0" w14:textId="77777777" w:rsidR="00A74EB5" w:rsidRPr="00A74EB5" w:rsidRDefault="00A74EB5" w:rsidP="00A74EB5">
            <w:pPr>
              <w:rPr>
                <w:ins w:id="3219" w:author="Jens-Rainer Ohm" w:date="2026-04-24T21:31:00Z"/>
                <w:lang w:eastAsia="de-DE"/>
              </w:rPr>
            </w:pPr>
            <w:ins w:id="3220" w:author="Jens-Rainer Ohm" w:date="2026-04-24T21:31:00Z">
              <w:r w:rsidRPr="00A74EB5">
                <w:rPr>
                  <w:lang w:eastAsia="de-DE"/>
                </w:rPr>
                <w:t>-51.82%</w:t>
              </w:r>
            </w:ins>
          </w:p>
        </w:tc>
        <w:tc>
          <w:tcPr>
            <w:tcW w:w="910" w:type="dxa"/>
            <w:tcBorders>
              <w:top w:val="nil"/>
              <w:left w:val="nil"/>
              <w:bottom w:val="single" w:sz="8" w:space="0" w:color="auto"/>
              <w:right w:val="single" w:sz="4" w:space="0" w:color="auto"/>
            </w:tcBorders>
            <w:shd w:val="clear" w:color="000000" w:fill="CCFFCC"/>
            <w:noWrap/>
            <w:vAlign w:val="center"/>
            <w:hideMark/>
          </w:tcPr>
          <w:p w14:paraId="75BD77FF" w14:textId="77777777" w:rsidR="00A74EB5" w:rsidRPr="00A74EB5" w:rsidRDefault="00A74EB5" w:rsidP="00A74EB5">
            <w:pPr>
              <w:rPr>
                <w:ins w:id="3221" w:author="Jens-Rainer Ohm" w:date="2026-04-24T21:31:00Z"/>
                <w:lang w:eastAsia="de-DE"/>
              </w:rPr>
            </w:pPr>
            <w:ins w:id="3222" w:author="Jens-Rainer Ohm" w:date="2026-04-24T21:31:00Z">
              <w:r w:rsidRPr="00A74EB5">
                <w:rPr>
                  <w:lang w:eastAsia="de-DE"/>
                </w:rPr>
                <w:t>-51.52%</w:t>
              </w:r>
            </w:ins>
          </w:p>
        </w:tc>
        <w:tc>
          <w:tcPr>
            <w:tcW w:w="962" w:type="dxa"/>
            <w:tcBorders>
              <w:top w:val="nil"/>
              <w:left w:val="nil"/>
              <w:bottom w:val="single" w:sz="8" w:space="0" w:color="auto"/>
              <w:right w:val="nil"/>
            </w:tcBorders>
            <w:noWrap/>
            <w:vAlign w:val="center"/>
            <w:hideMark/>
          </w:tcPr>
          <w:p w14:paraId="00B15B5D" w14:textId="77777777" w:rsidR="00A74EB5" w:rsidRPr="00A74EB5" w:rsidRDefault="00A74EB5" w:rsidP="00A74EB5">
            <w:pPr>
              <w:rPr>
                <w:ins w:id="3223" w:author="Jens-Rainer Ohm" w:date="2026-04-24T21:31:00Z"/>
                <w:lang w:eastAsia="de-DE"/>
              </w:rPr>
            </w:pPr>
            <w:ins w:id="3224" w:author="Jens-Rainer Ohm" w:date="2026-04-24T21:31:00Z">
              <w:r w:rsidRPr="00A74EB5">
                <w:rPr>
                  <w:lang w:eastAsia="de-DE"/>
                </w:rPr>
                <w:t>707.0%</w:t>
              </w:r>
            </w:ins>
          </w:p>
        </w:tc>
        <w:tc>
          <w:tcPr>
            <w:tcW w:w="962" w:type="dxa"/>
            <w:tcBorders>
              <w:top w:val="nil"/>
              <w:left w:val="nil"/>
              <w:bottom w:val="single" w:sz="8" w:space="0" w:color="auto"/>
              <w:right w:val="nil"/>
            </w:tcBorders>
            <w:noWrap/>
            <w:vAlign w:val="center"/>
            <w:hideMark/>
          </w:tcPr>
          <w:p w14:paraId="2F0ABDA7" w14:textId="77777777" w:rsidR="00A74EB5" w:rsidRPr="00A74EB5" w:rsidRDefault="00A74EB5" w:rsidP="00A74EB5">
            <w:pPr>
              <w:rPr>
                <w:ins w:id="3225" w:author="Jens-Rainer Ohm" w:date="2026-04-24T21:31:00Z"/>
                <w:lang w:eastAsia="de-DE"/>
              </w:rPr>
            </w:pPr>
            <w:ins w:id="3226" w:author="Jens-Rainer Ohm" w:date="2026-04-24T21:31:00Z">
              <w:r w:rsidRPr="00A74EB5">
                <w:rPr>
                  <w:lang w:eastAsia="de-DE"/>
                </w:rPr>
                <w:t>643.7%</w:t>
              </w:r>
            </w:ins>
          </w:p>
        </w:tc>
        <w:tc>
          <w:tcPr>
            <w:tcW w:w="1326" w:type="dxa"/>
            <w:tcBorders>
              <w:top w:val="nil"/>
              <w:left w:val="single" w:sz="4" w:space="0" w:color="auto"/>
              <w:bottom w:val="single" w:sz="8" w:space="0" w:color="auto"/>
              <w:right w:val="nil"/>
            </w:tcBorders>
            <w:noWrap/>
            <w:vAlign w:val="center"/>
            <w:hideMark/>
          </w:tcPr>
          <w:p w14:paraId="4A1A725B" w14:textId="77777777" w:rsidR="00A74EB5" w:rsidRPr="00A74EB5" w:rsidRDefault="00A74EB5" w:rsidP="00A74EB5">
            <w:pPr>
              <w:rPr>
                <w:ins w:id="3227" w:author="Jens-Rainer Ohm" w:date="2026-04-24T21:31:00Z"/>
                <w:lang w:eastAsia="de-DE"/>
              </w:rPr>
            </w:pPr>
            <w:ins w:id="3228" w:author="Jens-Rainer Ohm" w:date="2026-04-24T21:31:00Z">
              <w:r w:rsidRPr="00A74EB5">
                <w:rPr>
                  <w:lang w:eastAsia="de-DE"/>
                </w:rPr>
                <w:t>120.8%</w:t>
              </w:r>
            </w:ins>
          </w:p>
        </w:tc>
        <w:tc>
          <w:tcPr>
            <w:tcW w:w="1339" w:type="dxa"/>
            <w:tcBorders>
              <w:top w:val="nil"/>
              <w:left w:val="nil"/>
              <w:bottom w:val="single" w:sz="8" w:space="0" w:color="auto"/>
              <w:right w:val="single" w:sz="8" w:space="0" w:color="auto"/>
            </w:tcBorders>
            <w:noWrap/>
            <w:vAlign w:val="center"/>
            <w:hideMark/>
          </w:tcPr>
          <w:p w14:paraId="73A1E55C" w14:textId="77777777" w:rsidR="00A74EB5" w:rsidRPr="00A74EB5" w:rsidRDefault="00A74EB5" w:rsidP="00A74EB5">
            <w:pPr>
              <w:rPr>
                <w:ins w:id="3229" w:author="Jens-Rainer Ohm" w:date="2026-04-24T21:31:00Z"/>
                <w:lang w:eastAsia="de-DE"/>
              </w:rPr>
            </w:pPr>
            <w:ins w:id="3230" w:author="Jens-Rainer Ohm" w:date="2026-04-24T21:31:00Z">
              <w:r w:rsidRPr="00A74EB5">
                <w:rPr>
                  <w:lang w:eastAsia="de-DE"/>
                </w:rPr>
                <w:t>282.6%</w:t>
              </w:r>
            </w:ins>
          </w:p>
        </w:tc>
      </w:tr>
      <w:tr w:rsidR="00A74EB5" w:rsidRPr="00A74EB5" w14:paraId="291896C9" w14:textId="77777777" w:rsidTr="00D22C96">
        <w:trPr>
          <w:trHeight w:val="255"/>
          <w:jc w:val="center"/>
          <w:ins w:id="3231" w:author="Jens-Rainer Ohm" w:date="2026-04-24T21:31:00Z"/>
        </w:trPr>
        <w:tc>
          <w:tcPr>
            <w:tcW w:w="1040" w:type="dxa"/>
            <w:tcBorders>
              <w:top w:val="nil"/>
              <w:left w:val="nil"/>
              <w:bottom w:val="nil"/>
              <w:right w:val="nil"/>
            </w:tcBorders>
            <w:noWrap/>
            <w:vAlign w:val="center"/>
            <w:hideMark/>
          </w:tcPr>
          <w:p w14:paraId="16629AA4" w14:textId="77777777" w:rsidR="00A74EB5" w:rsidRPr="00A74EB5" w:rsidRDefault="00A74EB5" w:rsidP="00A74EB5">
            <w:pPr>
              <w:rPr>
                <w:ins w:id="3232" w:author="Jens-Rainer Ohm" w:date="2026-04-24T21:31:00Z"/>
                <w:lang w:eastAsia="de-DE"/>
              </w:rPr>
            </w:pPr>
          </w:p>
        </w:tc>
        <w:tc>
          <w:tcPr>
            <w:tcW w:w="911" w:type="dxa"/>
            <w:tcBorders>
              <w:top w:val="nil"/>
              <w:left w:val="nil"/>
              <w:bottom w:val="nil"/>
              <w:right w:val="nil"/>
            </w:tcBorders>
            <w:noWrap/>
            <w:vAlign w:val="center"/>
            <w:hideMark/>
          </w:tcPr>
          <w:p w14:paraId="5FD336E1" w14:textId="77777777" w:rsidR="00A74EB5" w:rsidRPr="00A74EB5" w:rsidRDefault="00A74EB5" w:rsidP="00A74EB5">
            <w:pPr>
              <w:rPr>
                <w:ins w:id="3233" w:author="Jens-Rainer Ohm" w:date="2026-04-24T21:31:00Z"/>
                <w:lang w:eastAsia="de-DE"/>
              </w:rPr>
            </w:pPr>
          </w:p>
        </w:tc>
        <w:tc>
          <w:tcPr>
            <w:tcW w:w="910" w:type="dxa"/>
            <w:tcBorders>
              <w:top w:val="nil"/>
              <w:left w:val="nil"/>
              <w:bottom w:val="nil"/>
              <w:right w:val="nil"/>
            </w:tcBorders>
            <w:noWrap/>
            <w:vAlign w:val="center"/>
            <w:hideMark/>
          </w:tcPr>
          <w:p w14:paraId="44ED4382" w14:textId="77777777" w:rsidR="00A74EB5" w:rsidRPr="00A74EB5" w:rsidRDefault="00A74EB5" w:rsidP="00A74EB5">
            <w:pPr>
              <w:rPr>
                <w:ins w:id="3234" w:author="Jens-Rainer Ohm" w:date="2026-04-24T21:31:00Z"/>
                <w:lang w:eastAsia="de-DE"/>
              </w:rPr>
            </w:pPr>
          </w:p>
        </w:tc>
        <w:tc>
          <w:tcPr>
            <w:tcW w:w="910" w:type="dxa"/>
            <w:tcBorders>
              <w:top w:val="nil"/>
              <w:left w:val="nil"/>
              <w:bottom w:val="nil"/>
              <w:right w:val="nil"/>
            </w:tcBorders>
            <w:noWrap/>
            <w:vAlign w:val="center"/>
            <w:hideMark/>
          </w:tcPr>
          <w:p w14:paraId="5D43B009" w14:textId="77777777" w:rsidR="00A74EB5" w:rsidRPr="00A74EB5" w:rsidRDefault="00A74EB5" w:rsidP="00A74EB5">
            <w:pPr>
              <w:rPr>
                <w:ins w:id="3235" w:author="Jens-Rainer Ohm" w:date="2026-04-24T21:31:00Z"/>
                <w:lang w:eastAsia="de-DE"/>
              </w:rPr>
            </w:pPr>
          </w:p>
        </w:tc>
        <w:tc>
          <w:tcPr>
            <w:tcW w:w="962" w:type="dxa"/>
            <w:tcBorders>
              <w:top w:val="nil"/>
              <w:left w:val="nil"/>
              <w:bottom w:val="nil"/>
              <w:right w:val="nil"/>
            </w:tcBorders>
            <w:noWrap/>
            <w:vAlign w:val="center"/>
            <w:hideMark/>
          </w:tcPr>
          <w:p w14:paraId="08C532FF" w14:textId="77777777" w:rsidR="00A74EB5" w:rsidRPr="00A74EB5" w:rsidRDefault="00A74EB5" w:rsidP="00A74EB5">
            <w:pPr>
              <w:rPr>
                <w:ins w:id="3236" w:author="Jens-Rainer Ohm" w:date="2026-04-24T21:31:00Z"/>
                <w:lang w:eastAsia="de-DE"/>
              </w:rPr>
            </w:pPr>
          </w:p>
        </w:tc>
        <w:tc>
          <w:tcPr>
            <w:tcW w:w="962" w:type="dxa"/>
            <w:tcBorders>
              <w:top w:val="nil"/>
              <w:left w:val="nil"/>
              <w:bottom w:val="nil"/>
              <w:right w:val="nil"/>
            </w:tcBorders>
            <w:noWrap/>
            <w:vAlign w:val="center"/>
            <w:hideMark/>
          </w:tcPr>
          <w:p w14:paraId="10421F6E" w14:textId="77777777" w:rsidR="00A74EB5" w:rsidRPr="00A74EB5" w:rsidRDefault="00A74EB5" w:rsidP="00A74EB5">
            <w:pPr>
              <w:rPr>
                <w:ins w:id="3237" w:author="Jens-Rainer Ohm" w:date="2026-04-24T21:31:00Z"/>
                <w:lang w:eastAsia="de-DE"/>
              </w:rPr>
            </w:pPr>
          </w:p>
        </w:tc>
        <w:tc>
          <w:tcPr>
            <w:tcW w:w="1326" w:type="dxa"/>
            <w:tcBorders>
              <w:top w:val="nil"/>
              <w:left w:val="nil"/>
              <w:bottom w:val="nil"/>
              <w:right w:val="nil"/>
            </w:tcBorders>
            <w:noWrap/>
            <w:vAlign w:val="center"/>
            <w:hideMark/>
          </w:tcPr>
          <w:p w14:paraId="53BC7AAE" w14:textId="77777777" w:rsidR="00A74EB5" w:rsidRPr="00A74EB5" w:rsidRDefault="00A74EB5" w:rsidP="00A74EB5">
            <w:pPr>
              <w:rPr>
                <w:ins w:id="3238" w:author="Jens-Rainer Ohm" w:date="2026-04-24T21:31:00Z"/>
                <w:lang w:eastAsia="de-DE"/>
              </w:rPr>
            </w:pPr>
          </w:p>
        </w:tc>
        <w:tc>
          <w:tcPr>
            <w:tcW w:w="1339" w:type="dxa"/>
            <w:tcBorders>
              <w:top w:val="nil"/>
              <w:left w:val="nil"/>
              <w:bottom w:val="nil"/>
              <w:right w:val="nil"/>
            </w:tcBorders>
            <w:noWrap/>
            <w:vAlign w:val="center"/>
            <w:hideMark/>
          </w:tcPr>
          <w:p w14:paraId="00BB3623" w14:textId="77777777" w:rsidR="00A74EB5" w:rsidRPr="00A74EB5" w:rsidRDefault="00A74EB5" w:rsidP="00A74EB5">
            <w:pPr>
              <w:rPr>
                <w:ins w:id="3239" w:author="Jens-Rainer Ohm" w:date="2026-04-24T21:31:00Z"/>
                <w:lang w:eastAsia="de-DE"/>
              </w:rPr>
            </w:pPr>
          </w:p>
        </w:tc>
      </w:tr>
      <w:tr w:rsidR="00A74EB5" w:rsidRPr="00A74EB5" w14:paraId="1CA6228D" w14:textId="77777777" w:rsidTr="00D22C96">
        <w:trPr>
          <w:trHeight w:val="255"/>
          <w:jc w:val="center"/>
          <w:ins w:id="3240" w:author="Jens-Rainer Ohm" w:date="2026-04-24T21:31:00Z"/>
        </w:trPr>
        <w:tc>
          <w:tcPr>
            <w:tcW w:w="1040" w:type="dxa"/>
            <w:tcBorders>
              <w:top w:val="nil"/>
              <w:left w:val="nil"/>
              <w:bottom w:val="nil"/>
              <w:right w:val="nil"/>
            </w:tcBorders>
            <w:noWrap/>
            <w:vAlign w:val="center"/>
            <w:hideMark/>
          </w:tcPr>
          <w:p w14:paraId="2F5D6E18" w14:textId="77777777" w:rsidR="00A74EB5" w:rsidRPr="00A74EB5" w:rsidRDefault="00A74EB5" w:rsidP="00A74EB5">
            <w:pPr>
              <w:rPr>
                <w:ins w:id="3241" w:author="Jens-Rainer Ohm" w:date="2026-04-24T21:31:00Z"/>
                <w:lang w:eastAsia="de-DE"/>
              </w:rPr>
            </w:pPr>
          </w:p>
        </w:tc>
        <w:tc>
          <w:tcPr>
            <w:tcW w:w="7320" w:type="dxa"/>
            <w:gridSpan w:val="7"/>
            <w:tcBorders>
              <w:top w:val="single" w:sz="8" w:space="0" w:color="auto"/>
              <w:left w:val="single" w:sz="8" w:space="0" w:color="auto"/>
              <w:bottom w:val="single" w:sz="8" w:space="0" w:color="auto"/>
              <w:right w:val="single" w:sz="8" w:space="0" w:color="000000"/>
            </w:tcBorders>
            <w:noWrap/>
            <w:vAlign w:val="center"/>
            <w:hideMark/>
          </w:tcPr>
          <w:p w14:paraId="2E55623A" w14:textId="77777777" w:rsidR="00A74EB5" w:rsidRPr="00A74EB5" w:rsidRDefault="00A74EB5" w:rsidP="00A74EB5">
            <w:pPr>
              <w:rPr>
                <w:ins w:id="3242" w:author="Jens-Rainer Ohm" w:date="2026-04-24T21:31:00Z"/>
                <w:b/>
                <w:bCs/>
                <w:lang w:eastAsia="de-DE"/>
              </w:rPr>
            </w:pPr>
            <w:ins w:id="3243" w:author="Jens-Rainer Ohm" w:date="2026-04-24T21:31:00Z">
              <w:r w:rsidRPr="00A74EB5">
                <w:rPr>
                  <w:b/>
                  <w:bCs/>
                  <w:lang w:eastAsia="de-DE"/>
                </w:rPr>
                <w:t xml:space="preserve">Low delay P Main 10 </w:t>
              </w:r>
            </w:ins>
          </w:p>
        </w:tc>
      </w:tr>
      <w:tr w:rsidR="00A74EB5" w:rsidRPr="00A74EB5" w14:paraId="62691DC3" w14:textId="77777777" w:rsidTr="00D22C96">
        <w:trPr>
          <w:trHeight w:val="255"/>
          <w:jc w:val="center"/>
          <w:ins w:id="3244" w:author="Jens-Rainer Ohm" w:date="2026-04-24T21:31:00Z"/>
        </w:trPr>
        <w:tc>
          <w:tcPr>
            <w:tcW w:w="1040" w:type="dxa"/>
            <w:tcBorders>
              <w:top w:val="nil"/>
              <w:left w:val="nil"/>
              <w:bottom w:val="nil"/>
              <w:right w:val="nil"/>
            </w:tcBorders>
            <w:noWrap/>
            <w:vAlign w:val="center"/>
            <w:hideMark/>
          </w:tcPr>
          <w:p w14:paraId="2C884464" w14:textId="77777777" w:rsidR="00A74EB5" w:rsidRPr="00A74EB5" w:rsidRDefault="00A74EB5" w:rsidP="00A74EB5">
            <w:pPr>
              <w:rPr>
                <w:ins w:id="3245" w:author="Jens-Rainer Ohm" w:date="2026-04-24T21:31:00Z"/>
                <w:b/>
                <w:bCs/>
                <w:lang w:eastAsia="de-DE"/>
              </w:rPr>
            </w:pPr>
          </w:p>
        </w:tc>
        <w:tc>
          <w:tcPr>
            <w:tcW w:w="7320" w:type="dxa"/>
            <w:gridSpan w:val="7"/>
            <w:tcBorders>
              <w:top w:val="nil"/>
              <w:left w:val="single" w:sz="8" w:space="0" w:color="auto"/>
              <w:bottom w:val="nil"/>
              <w:right w:val="single" w:sz="8" w:space="0" w:color="000000"/>
            </w:tcBorders>
            <w:noWrap/>
            <w:vAlign w:val="center"/>
            <w:hideMark/>
          </w:tcPr>
          <w:p w14:paraId="02B48543" w14:textId="77777777" w:rsidR="00A74EB5" w:rsidRPr="00A74EB5" w:rsidRDefault="00A74EB5" w:rsidP="00A74EB5">
            <w:pPr>
              <w:rPr>
                <w:ins w:id="3246" w:author="Jens-Rainer Ohm" w:date="2026-04-24T21:31:00Z"/>
                <w:b/>
                <w:bCs/>
                <w:lang w:eastAsia="de-DE"/>
              </w:rPr>
            </w:pPr>
            <w:ins w:id="3247" w:author="Jens-Rainer Ohm" w:date="2026-04-24T21:31:00Z">
              <w:r w:rsidRPr="00A74EB5">
                <w:rPr>
                  <w:b/>
                  <w:bCs/>
                  <w:lang w:eastAsia="de-DE"/>
                </w:rPr>
                <w:t>Over VTM-11.0ecm19.0</w:t>
              </w:r>
            </w:ins>
          </w:p>
        </w:tc>
      </w:tr>
      <w:tr w:rsidR="00A74EB5" w:rsidRPr="00A74EB5" w14:paraId="3014CAA8" w14:textId="77777777" w:rsidTr="00D22C96">
        <w:trPr>
          <w:trHeight w:val="255"/>
          <w:jc w:val="center"/>
          <w:ins w:id="3248" w:author="Jens-Rainer Ohm" w:date="2026-04-24T21:31:00Z"/>
        </w:trPr>
        <w:tc>
          <w:tcPr>
            <w:tcW w:w="1040" w:type="dxa"/>
            <w:tcBorders>
              <w:top w:val="nil"/>
              <w:left w:val="nil"/>
              <w:bottom w:val="nil"/>
              <w:right w:val="nil"/>
            </w:tcBorders>
            <w:noWrap/>
            <w:vAlign w:val="center"/>
            <w:hideMark/>
          </w:tcPr>
          <w:p w14:paraId="75A7AFCC" w14:textId="77777777" w:rsidR="00A74EB5" w:rsidRPr="00A74EB5" w:rsidRDefault="00A74EB5" w:rsidP="00A74EB5">
            <w:pPr>
              <w:rPr>
                <w:ins w:id="3249" w:author="Jens-Rainer Ohm" w:date="2026-04-24T21:31:00Z"/>
                <w:b/>
                <w:bCs/>
                <w:lang w:eastAsia="de-DE"/>
              </w:rPr>
            </w:pPr>
          </w:p>
        </w:tc>
        <w:tc>
          <w:tcPr>
            <w:tcW w:w="911" w:type="dxa"/>
            <w:tcBorders>
              <w:top w:val="nil"/>
              <w:left w:val="single" w:sz="8" w:space="0" w:color="auto"/>
              <w:bottom w:val="single" w:sz="8" w:space="0" w:color="auto"/>
              <w:right w:val="nil"/>
            </w:tcBorders>
            <w:noWrap/>
            <w:vAlign w:val="center"/>
            <w:hideMark/>
          </w:tcPr>
          <w:p w14:paraId="3D101820" w14:textId="77777777" w:rsidR="00A74EB5" w:rsidRPr="00A74EB5" w:rsidRDefault="00A74EB5" w:rsidP="00A74EB5">
            <w:pPr>
              <w:rPr>
                <w:ins w:id="3250" w:author="Jens-Rainer Ohm" w:date="2026-04-24T21:31:00Z"/>
                <w:lang w:eastAsia="de-DE"/>
              </w:rPr>
            </w:pPr>
            <w:ins w:id="3251" w:author="Jens-Rainer Ohm" w:date="2026-04-24T21:31:00Z">
              <w:r w:rsidRPr="00A74EB5">
                <w:rPr>
                  <w:lang w:eastAsia="de-DE"/>
                </w:rPr>
                <w:t>Y</w:t>
              </w:r>
            </w:ins>
          </w:p>
        </w:tc>
        <w:tc>
          <w:tcPr>
            <w:tcW w:w="910" w:type="dxa"/>
            <w:tcBorders>
              <w:top w:val="nil"/>
              <w:left w:val="nil"/>
              <w:bottom w:val="single" w:sz="8" w:space="0" w:color="auto"/>
              <w:right w:val="nil"/>
            </w:tcBorders>
            <w:noWrap/>
            <w:vAlign w:val="center"/>
            <w:hideMark/>
          </w:tcPr>
          <w:p w14:paraId="2D7A5692" w14:textId="77777777" w:rsidR="00A74EB5" w:rsidRPr="00A74EB5" w:rsidRDefault="00A74EB5" w:rsidP="00A74EB5">
            <w:pPr>
              <w:rPr>
                <w:ins w:id="3252" w:author="Jens-Rainer Ohm" w:date="2026-04-24T21:31:00Z"/>
                <w:lang w:eastAsia="de-DE"/>
              </w:rPr>
            </w:pPr>
            <w:ins w:id="3253" w:author="Jens-Rainer Ohm" w:date="2026-04-24T21:31:00Z">
              <w:r w:rsidRPr="00A74EB5">
                <w:rPr>
                  <w:lang w:eastAsia="de-DE"/>
                </w:rPr>
                <w:t>U</w:t>
              </w:r>
            </w:ins>
          </w:p>
        </w:tc>
        <w:tc>
          <w:tcPr>
            <w:tcW w:w="910" w:type="dxa"/>
            <w:tcBorders>
              <w:top w:val="nil"/>
              <w:left w:val="nil"/>
              <w:bottom w:val="single" w:sz="8" w:space="0" w:color="auto"/>
              <w:right w:val="single" w:sz="4" w:space="0" w:color="auto"/>
            </w:tcBorders>
            <w:noWrap/>
            <w:vAlign w:val="center"/>
            <w:hideMark/>
          </w:tcPr>
          <w:p w14:paraId="4957FBCD" w14:textId="77777777" w:rsidR="00A74EB5" w:rsidRPr="00A74EB5" w:rsidRDefault="00A74EB5" w:rsidP="00A74EB5">
            <w:pPr>
              <w:rPr>
                <w:ins w:id="3254" w:author="Jens-Rainer Ohm" w:date="2026-04-24T21:31:00Z"/>
                <w:lang w:eastAsia="de-DE"/>
              </w:rPr>
            </w:pPr>
            <w:ins w:id="3255" w:author="Jens-Rainer Ohm" w:date="2026-04-24T21:31:00Z">
              <w:r w:rsidRPr="00A74EB5">
                <w:rPr>
                  <w:lang w:eastAsia="de-DE"/>
                </w:rPr>
                <w:t>V</w:t>
              </w:r>
            </w:ins>
          </w:p>
        </w:tc>
        <w:tc>
          <w:tcPr>
            <w:tcW w:w="962" w:type="dxa"/>
            <w:tcBorders>
              <w:top w:val="nil"/>
              <w:left w:val="nil"/>
              <w:bottom w:val="single" w:sz="8" w:space="0" w:color="auto"/>
              <w:right w:val="nil"/>
            </w:tcBorders>
            <w:noWrap/>
            <w:vAlign w:val="center"/>
            <w:hideMark/>
          </w:tcPr>
          <w:p w14:paraId="4F63BC5E" w14:textId="77777777" w:rsidR="00A74EB5" w:rsidRPr="00A74EB5" w:rsidRDefault="00A74EB5" w:rsidP="00A74EB5">
            <w:pPr>
              <w:rPr>
                <w:ins w:id="3256" w:author="Jens-Rainer Ohm" w:date="2026-04-24T21:31:00Z"/>
                <w:lang w:eastAsia="de-DE"/>
              </w:rPr>
            </w:pPr>
            <w:proofErr w:type="spellStart"/>
            <w:ins w:id="3257" w:author="Jens-Rainer Ohm" w:date="2026-04-24T21:31:00Z">
              <w:r w:rsidRPr="00A74EB5">
                <w:rPr>
                  <w:lang w:eastAsia="de-DE"/>
                </w:rPr>
                <w:t>EncT</w:t>
              </w:r>
              <w:proofErr w:type="spellEnd"/>
            </w:ins>
          </w:p>
        </w:tc>
        <w:tc>
          <w:tcPr>
            <w:tcW w:w="962" w:type="dxa"/>
            <w:tcBorders>
              <w:top w:val="nil"/>
              <w:left w:val="nil"/>
              <w:bottom w:val="single" w:sz="8" w:space="0" w:color="auto"/>
              <w:right w:val="nil"/>
            </w:tcBorders>
            <w:noWrap/>
            <w:vAlign w:val="center"/>
            <w:hideMark/>
          </w:tcPr>
          <w:p w14:paraId="403E3445" w14:textId="77777777" w:rsidR="00A74EB5" w:rsidRPr="00A74EB5" w:rsidRDefault="00A74EB5" w:rsidP="00A74EB5">
            <w:pPr>
              <w:rPr>
                <w:ins w:id="3258" w:author="Jens-Rainer Ohm" w:date="2026-04-24T21:31:00Z"/>
                <w:lang w:eastAsia="de-DE"/>
              </w:rPr>
            </w:pPr>
            <w:proofErr w:type="spellStart"/>
            <w:ins w:id="3259" w:author="Jens-Rainer Ohm" w:date="2026-04-24T21:31:00Z">
              <w:r w:rsidRPr="00A74EB5">
                <w:rPr>
                  <w:lang w:eastAsia="de-DE"/>
                </w:rPr>
                <w:t>DecT</w:t>
              </w:r>
              <w:proofErr w:type="spellEnd"/>
            </w:ins>
          </w:p>
        </w:tc>
        <w:tc>
          <w:tcPr>
            <w:tcW w:w="1326" w:type="dxa"/>
            <w:tcBorders>
              <w:top w:val="nil"/>
              <w:left w:val="single" w:sz="4" w:space="0" w:color="auto"/>
              <w:bottom w:val="single" w:sz="8" w:space="0" w:color="auto"/>
              <w:right w:val="nil"/>
            </w:tcBorders>
            <w:noWrap/>
            <w:vAlign w:val="center"/>
            <w:hideMark/>
          </w:tcPr>
          <w:p w14:paraId="2D6817E7" w14:textId="77777777" w:rsidR="00A74EB5" w:rsidRPr="00A74EB5" w:rsidRDefault="00A74EB5" w:rsidP="00A74EB5">
            <w:pPr>
              <w:rPr>
                <w:ins w:id="3260" w:author="Jens-Rainer Ohm" w:date="2026-04-24T21:31:00Z"/>
                <w:lang w:eastAsia="de-DE"/>
              </w:rPr>
            </w:pPr>
            <w:proofErr w:type="spellStart"/>
            <w:ins w:id="3261" w:author="Jens-Rainer Ohm" w:date="2026-04-24T21:31:00Z">
              <w:r w:rsidRPr="00A74EB5">
                <w:rPr>
                  <w:lang w:eastAsia="de-DE"/>
                </w:rPr>
                <w:t>EncVmPeak</w:t>
              </w:r>
              <w:proofErr w:type="spellEnd"/>
            </w:ins>
          </w:p>
        </w:tc>
        <w:tc>
          <w:tcPr>
            <w:tcW w:w="1339" w:type="dxa"/>
            <w:tcBorders>
              <w:top w:val="nil"/>
              <w:left w:val="single" w:sz="4" w:space="0" w:color="auto"/>
              <w:bottom w:val="single" w:sz="8" w:space="0" w:color="auto"/>
              <w:right w:val="single" w:sz="8" w:space="0" w:color="auto"/>
            </w:tcBorders>
            <w:noWrap/>
            <w:vAlign w:val="center"/>
            <w:hideMark/>
          </w:tcPr>
          <w:p w14:paraId="0D69D4C9" w14:textId="77777777" w:rsidR="00A74EB5" w:rsidRPr="00A74EB5" w:rsidRDefault="00A74EB5" w:rsidP="00A74EB5">
            <w:pPr>
              <w:rPr>
                <w:ins w:id="3262" w:author="Jens-Rainer Ohm" w:date="2026-04-24T21:31:00Z"/>
                <w:lang w:eastAsia="de-DE"/>
              </w:rPr>
            </w:pPr>
            <w:proofErr w:type="spellStart"/>
            <w:ins w:id="3263" w:author="Jens-Rainer Ohm" w:date="2026-04-24T21:31:00Z">
              <w:r w:rsidRPr="00A74EB5">
                <w:rPr>
                  <w:lang w:eastAsia="de-DE"/>
                </w:rPr>
                <w:t>DecVmPeak</w:t>
              </w:r>
              <w:proofErr w:type="spellEnd"/>
            </w:ins>
          </w:p>
        </w:tc>
      </w:tr>
      <w:tr w:rsidR="00A74EB5" w:rsidRPr="00A74EB5" w14:paraId="547FCB63" w14:textId="77777777" w:rsidTr="00D22C96">
        <w:trPr>
          <w:trHeight w:val="255"/>
          <w:jc w:val="center"/>
          <w:ins w:id="3264" w:author="Jens-Rainer Ohm" w:date="2026-04-24T21:31:00Z"/>
        </w:trPr>
        <w:tc>
          <w:tcPr>
            <w:tcW w:w="1040" w:type="dxa"/>
            <w:tcBorders>
              <w:top w:val="single" w:sz="8" w:space="0" w:color="auto"/>
              <w:left w:val="single" w:sz="8" w:space="0" w:color="auto"/>
              <w:bottom w:val="nil"/>
              <w:right w:val="single" w:sz="8" w:space="0" w:color="auto"/>
            </w:tcBorders>
            <w:noWrap/>
            <w:vAlign w:val="center"/>
            <w:hideMark/>
          </w:tcPr>
          <w:p w14:paraId="28AF6C3E" w14:textId="77777777" w:rsidR="00A74EB5" w:rsidRPr="00A74EB5" w:rsidRDefault="00A74EB5" w:rsidP="00A74EB5">
            <w:pPr>
              <w:rPr>
                <w:ins w:id="3265" w:author="Jens-Rainer Ohm" w:date="2026-04-24T21:31:00Z"/>
                <w:lang w:eastAsia="de-DE"/>
              </w:rPr>
            </w:pPr>
            <w:ins w:id="3266" w:author="Jens-Rainer Ohm" w:date="2026-04-24T21:31:00Z">
              <w:r w:rsidRPr="00A74EB5">
                <w:rPr>
                  <w:lang w:eastAsia="de-DE"/>
                </w:rPr>
                <w:t>Class A1</w:t>
              </w:r>
            </w:ins>
          </w:p>
        </w:tc>
        <w:tc>
          <w:tcPr>
            <w:tcW w:w="911" w:type="dxa"/>
            <w:tcBorders>
              <w:top w:val="nil"/>
              <w:left w:val="nil"/>
              <w:bottom w:val="nil"/>
              <w:right w:val="nil"/>
            </w:tcBorders>
            <w:noWrap/>
            <w:vAlign w:val="center"/>
            <w:hideMark/>
          </w:tcPr>
          <w:p w14:paraId="6CD85EDD" w14:textId="77777777" w:rsidR="00A74EB5" w:rsidRPr="00A74EB5" w:rsidRDefault="00A74EB5" w:rsidP="00A74EB5">
            <w:pPr>
              <w:rPr>
                <w:ins w:id="3267" w:author="Jens-Rainer Ohm" w:date="2026-04-24T21:31:00Z"/>
                <w:lang w:eastAsia="de-DE"/>
              </w:rPr>
            </w:pPr>
            <w:ins w:id="3268" w:author="Jens-Rainer Ohm" w:date="2026-04-24T21:31:00Z">
              <w:r w:rsidRPr="00A74EB5">
                <w:rPr>
                  <w:lang w:eastAsia="de-DE"/>
                </w:rPr>
                <w:t> </w:t>
              </w:r>
            </w:ins>
          </w:p>
        </w:tc>
        <w:tc>
          <w:tcPr>
            <w:tcW w:w="910" w:type="dxa"/>
            <w:tcBorders>
              <w:top w:val="nil"/>
              <w:left w:val="nil"/>
              <w:bottom w:val="nil"/>
              <w:right w:val="nil"/>
            </w:tcBorders>
            <w:noWrap/>
            <w:vAlign w:val="center"/>
            <w:hideMark/>
          </w:tcPr>
          <w:p w14:paraId="43BC240B" w14:textId="77777777" w:rsidR="00A74EB5" w:rsidRPr="00A74EB5" w:rsidRDefault="00A74EB5" w:rsidP="00A74EB5">
            <w:pPr>
              <w:rPr>
                <w:ins w:id="3269" w:author="Jens-Rainer Ohm" w:date="2026-04-24T21:31:00Z"/>
                <w:lang w:eastAsia="de-DE"/>
              </w:rPr>
            </w:pPr>
            <w:ins w:id="3270" w:author="Jens-Rainer Ohm" w:date="2026-04-24T21:31:00Z">
              <w:r w:rsidRPr="00A74EB5">
                <w:rPr>
                  <w:lang w:eastAsia="de-DE"/>
                </w:rPr>
                <w:t> </w:t>
              </w:r>
            </w:ins>
          </w:p>
        </w:tc>
        <w:tc>
          <w:tcPr>
            <w:tcW w:w="910" w:type="dxa"/>
            <w:tcBorders>
              <w:top w:val="nil"/>
              <w:left w:val="nil"/>
              <w:bottom w:val="nil"/>
              <w:right w:val="single" w:sz="4" w:space="0" w:color="auto"/>
            </w:tcBorders>
            <w:noWrap/>
            <w:vAlign w:val="center"/>
            <w:hideMark/>
          </w:tcPr>
          <w:p w14:paraId="23BF993B" w14:textId="77777777" w:rsidR="00A74EB5" w:rsidRPr="00A74EB5" w:rsidRDefault="00A74EB5" w:rsidP="00A74EB5">
            <w:pPr>
              <w:rPr>
                <w:ins w:id="3271" w:author="Jens-Rainer Ohm" w:date="2026-04-24T21:31:00Z"/>
                <w:lang w:eastAsia="de-DE"/>
              </w:rPr>
            </w:pPr>
            <w:ins w:id="3272" w:author="Jens-Rainer Ohm" w:date="2026-04-24T21:31:00Z">
              <w:r w:rsidRPr="00A74EB5">
                <w:rPr>
                  <w:lang w:eastAsia="de-DE"/>
                </w:rPr>
                <w:t> </w:t>
              </w:r>
            </w:ins>
          </w:p>
        </w:tc>
        <w:tc>
          <w:tcPr>
            <w:tcW w:w="962" w:type="dxa"/>
            <w:tcBorders>
              <w:top w:val="nil"/>
              <w:left w:val="nil"/>
              <w:bottom w:val="nil"/>
              <w:right w:val="nil"/>
            </w:tcBorders>
            <w:noWrap/>
            <w:vAlign w:val="center"/>
            <w:hideMark/>
          </w:tcPr>
          <w:p w14:paraId="0866411B" w14:textId="77777777" w:rsidR="00A74EB5" w:rsidRPr="00A74EB5" w:rsidRDefault="00A74EB5" w:rsidP="00A74EB5">
            <w:pPr>
              <w:rPr>
                <w:ins w:id="3273" w:author="Jens-Rainer Ohm" w:date="2026-04-24T21:31:00Z"/>
                <w:lang w:eastAsia="de-DE"/>
              </w:rPr>
            </w:pPr>
            <w:ins w:id="3274" w:author="Jens-Rainer Ohm" w:date="2026-04-24T21:31:00Z">
              <w:r w:rsidRPr="00A74EB5">
                <w:rPr>
                  <w:lang w:eastAsia="de-DE"/>
                </w:rPr>
                <w:t> </w:t>
              </w:r>
            </w:ins>
          </w:p>
        </w:tc>
        <w:tc>
          <w:tcPr>
            <w:tcW w:w="962" w:type="dxa"/>
            <w:tcBorders>
              <w:top w:val="nil"/>
              <w:left w:val="nil"/>
              <w:bottom w:val="nil"/>
              <w:right w:val="nil"/>
            </w:tcBorders>
            <w:noWrap/>
            <w:vAlign w:val="center"/>
            <w:hideMark/>
          </w:tcPr>
          <w:p w14:paraId="55DC6606" w14:textId="77777777" w:rsidR="00A74EB5" w:rsidRPr="00A74EB5" w:rsidRDefault="00A74EB5" w:rsidP="00A74EB5">
            <w:pPr>
              <w:rPr>
                <w:ins w:id="3275" w:author="Jens-Rainer Ohm" w:date="2026-04-24T21:31:00Z"/>
                <w:lang w:eastAsia="de-DE"/>
              </w:rPr>
            </w:pPr>
            <w:ins w:id="3276" w:author="Jens-Rainer Ohm" w:date="2026-04-24T21:31:00Z">
              <w:r w:rsidRPr="00A74EB5">
                <w:rPr>
                  <w:lang w:eastAsia="de-DE"/>
                </w:rPr>
                <w:t> </w:t>
              </w:r>
            </w:ins>
          </w:p>
        </w:tc>
        <w:tc>
          <w:tcPr>
            <w:tcW w:w="1326" w:type="dxa"/>
            <w:tcBorders>
              <w:top w:val="nil"/>
              <w:left w:val="single" w:sz="4" w:space="0" w:color="auto"/>
              <w:bottom w:val="nil"/>
              <w:right w:val="nil"/>
            </w:tcBorders>
            <w:noWrap/>
            <w:vAlign w:val="center"/>
            <w:hideMark/>
          </w:tcPr>
          <w:p w14:paraId="0342DD62" w14:textId="77777777" w:rsidR="00A74EB5" w:rsidRPr="00A74EB5" w:rsidRDefault="00A74EB5" w:rsidP="00A74EB5">
            <w:pPr>
              <w:rPr>
                <w:ins w:id="3277" w:author="Jens-Rainer Ohm" w:date="2026-04-24T21:31:00Z"/>
                <w:lang w:eastAsia="de-DE"/>
              </w:rPr>
            </w:pPr>
            <w:ins w:id="3278" w:author="Jens-Rainer Ohm" w:date="2026-04-24T21:31:00Z">
              <w:r w:rsidRPr="00A74EB5">
                <w:rPr>
                  <w:lang w:eastAsia="de-DE"/>
                </w:rPr>
                <w:t> </w:t>
              </w:r>
            </w:ins>
          </w:p>
        </w:tc>
        <w:tc>
          <w:tcPr>
            <w:tcW w:w="1339" w:type="dxa"/>
            <w:tcBorders>
              <w:top w:val="nil"/>
              <w:left w:val="nil"/>
              <w:bottom w:val="nil"/>
              <w:right w:val="single" w:sz="8" w:space="0" w:color="auto"/>
            </w:tcBorders>
            <w:noWrap/>
            <w:vAlign w:val="center"/>
            <w:hideMark/>
          </w:tcPr>
          <w:p w14:paraId="3733ACFA" w14:textId="77777777" w:rsidR="00A74EB5" w:rsidRPr="00A74EB5" w:rsidRDefault="00A74EB5" w:rsidP="00A74EB5">
            <w:pPr>
              <w:rPr>
                <w:ins w:id="3279" w:author="Jens-Rainer Ohm" w:date="2026-04-24T21:31:00Z"/>
                <w:lang w:eastAsia="de-DE"/>
              </w:rPr>
            </w:pPr>
            <w:ins w:id="3280" w:author="Jens-Rainer Ohm" w:date="2026-04-24T21:31:00Z">
              <w:r w:rsidRPr="00A74EB5">
                <w:rPr>
                  <w:lang w:eastAsia="de-DE"/>
                </w:rPr>
                <w:t> </w:t>
              </w:r>
            </w:ins>
          </w:p>
        </w:tc>
      </w:tr>
      <w:tr w:rsidR="00A74EB5" w:rsidRPr="00A74EB5" w14:paraId="197C726B" w14:textId="77777777" w:rsidTr="00D22C96">
        <w:trPr>
          <w:trHeight w:val="255"/>
          <w:jc w:val="center"/>
          <w:ins w:id="3281" w:author="Jens-Rainer Ohm" w:date="2026-04-24T21:31:00Z"/>
        </w:trPr>
        <w:tc>
          <w:tcPr>
            <w:tcW w:w="1040" w:type="dxa"/>
            <w:tcBorders>
              <w:top w:val="nil"/>
              <w:left w:val="single" w:sz="8" w:space="0" w:color="auto"/>
              <w:bottom w:val="nil"/>
              <w:right w:val="single" w:sz="8" w:space="0" w:color="auto"/>
            </w:tcBorders>
            <w:noWrap/>
            <w:vAlign w:val="center"/>
            <w:hideMark/>
          </w:tcPr>
          <w:p w14:paraId="45AA7A45" w14:textId="77777777" w:rsidR="00A74EB5" w:rsidRPr="00A74EB5" w:rsidRDefault="00A74EB5" w:rsidP="00A74EB5">
            <w:pPr>
              <w:rPr>
                <w:ins w:id="3282" w:author="Jens-Rainer Ohm" w:date="2026-04-24T21:31:00Z"/>
                <w:lang w:eastAsia="de-DE"/>
              </w:rPr>
            </w:pPr>
            <w:ins w:id="3283" w:author="Jens-Rainer Ohm" w:date="2026-04-24T21:31:00Z">
              <w:r w:rsidRPr="00A74EB5">
                <w:rPr>
                  <w:lang w:eastAsia="de-DE"/>
                </w:rPr>
                <w:t>Class A2</w:t>
              </w:r>
            </w:ins>
          </w:p>
        </w:tc>
        <w:tc>
          <w:tcPr>
            <w:tcW w:w="911" w:type="dxa"/>
            <w:tcBorders>
              <w:top w:val="nil"/>
              <w:left w:val="nil"/>
              <w:bottom w:val="nil"/>
              <w:right w:val="nil"/>
            </w:tcBorders>
            <w:noWrap/>
            <w:vAlign w:val="center"/>
            <w:hideMark/>
          </w:tcPr>
          <w:p w14:paraId="382172B9" w14:textId="77777777" w:rsidR="00A74EB5" w:rsidRPr="00A74EB5" w:rsidRDefault="00A74EB5" w:rsidP="00A74EB5">
            <w:pPr>
              <w:rPr>
                <w:ins w:id="3284" w:author="Jens-Rainer Ohm" w:date="2026-04-24T21:31:00Z"/>
                <w:lang w:eastAsia="de-DE"/>
              </w:rPr>
            </w:pPr>
            <w:ins w:id="3285" w:author="Jens-Rainer Ohm" w:date="2026-04-24T21:31:00Z">
              <w:r w:rsidRPr="00A74EB5">
                <w:rPr>
                  <w:lang w:eastAsia="de-DE"/>
                </w:rPr>
                <w:t> </w:t>
              </w:r>
            </w:ins>
          </w:p>
        </w:tc>
        <w:tc>
          <w:tcPr>
            <w:tcW w:w="910" w:type="dxa"/>
            <w:tcBorders>
              <w:top w:val="nil"/>
              <w:left w:val="nil"/>
              <w:bottom w:val="nil"/>
              <w:right w:val="nil"/>
            </w:tcBorders>
            <w:noWrap/>
            <w:vAlign w:val="center"/>
            <w:hideMark/>
          </w:tcPr>
          <w:p w14:paraId="763AEBE2" w14:textId="77777777" w:rsidR="00A74EB5" w:rsidRPr="00A74EB5" w:rsidRDefault="00A74EB5" w:rsidP="00A74EB5">
            <w:pPr>
              <w:rPr>
                <w:ins w:id="3286" w:author="Jens-Rainer Ohm" w:date="2026-04-24T21:31:00Z"/>
                <w:lang w:eastAsia="de-DE"/>
              </w:rPr>
            </w:pPr>
          </w:p>
        </w:tc>
        <w:tc>
          <w:tcPr>
            <w:tcW w:w="910" w:type="dxa"/>
            <w:tcBorders>
              <w:top w:val="nil"/>
              <w:left w:val="nil"/>
              <w:bottom w:val="nil"/>
              <w:right w:val="single" w:sz="4" w:space="0" w:color="auto"/>
            </w:tcBorders>
            <w:noWrap/>
            <w:vAlign w:val="center"/>
            <w:hideMark/>
          </w:tcPr>
          <w:p w14:paraId="4D7844A5" w14:textId="77777777" w:rsidR="00A74EB5" w:rsidRPr="00A74EB5" w:rsidRDefault="00A74EB5" w:rsidP="00A74EB5">
            <w:pPr>
              <w:rPr>
                <w:ins w:id="3287" w:author="Jens-Rainer Ohm" w:date="2026-04-24T21:31:00Z"/>
                <w:lang w:eastAsia="de-DE"/>
              </w:rPr>
            </w:pPr>
            <w:ins w:id="3288" w:author="Jens-Rainer Ohm" w:date="2026-04-24T21:31:00Z">
              <w:r w:rsidRPr="00A74EB5">
                <w:rPr>
                  <w:lang w:eastAsia="de-DE"/>
                </w:rPr>
                <w:t> </w:t>
              </w:r>
            </w:ins>
          </w:p>
        </w:tc>
        <w:tc>
          <w:tcPr>
            <w:tcW w:w="962" w:type="dxa"/>
            <w:tcBorders>
              <w:top w:val="nil"/>
              <w:left w:val="nil"/>
              <w:bottom w:val="nil"/>
              <w:right w:val="nil"/>
            </w:tcBorders>
            <w:noWrap/>
            <w:vAlign w:val="center"/>
            <w:hideMark/>
          </w:tcPr>
          <w:p w14:paraId="19EE5E69" w14:textId="77777777" w:rsidR="00A74EB5" w:rsidRPr="00A74EB5" w:rsidRDefault="00A74EB5" w:rsidP="00A74EB5">
            <w:pPr>
              <w:rPr>
                <w:ins w:id="3289" w:author="Jens-Rainer Ohm" w:date="2026-04-24T21:31:00Z"/>
                <w:lang w:eastAsia="de-DE"/>
              </w:rPr>
            </w:pPr>
            <w:ins w:id="3290" w:author="Jens-Rainer Ohm" w:date="2026-04-24T21:31:00Z">
              <w:r w:rsidRPr="00A74EB5">
                <w:rPr>
                  <w:lang w:eastAsia="de-DE"/>
                </w:rPr>
                <w:t> </w:t>
              </w:r>
            </w:ins>
          </w:p>
        </w:tc>
        <w:tc>
          <w:tcPr>
            <w:tcW w:w="962" w:type="dxa"/>
            <w:tcBorders>
              <w:top w:val="nil"/>
              <w:left w:val="nil"/>
              <w:bottom w:val="nil"/>
              <w:right w:val="nil"/>
            </w:tcBorders>
            <w:noWrap/>
            <w:vAlign w:val="center"/>
            <w:hideMark/>
          </w:tcPr>
          <w:p w14:paraId="68A8AE45" w14:textId="77777777" w:rsidR="00A74EB5" w:rsidRPr="00A74EB5" w:rsidRDefault="00A74EB5" w:rsidP="00A74EB5">
            <w:pPr>
              <w:rPr>
                <w:ins w:id="3291" w:author="Jens-Rainer Ohm" w:date="2026-04-24T21:31:00Z"/>
                <w:lang w:eastAsia="de-DE"/>
              </w:rPr>
            </w:pPr>
          </w:p>
        </w:tc>
        <w:tc>
          <w:tcPr>
            <w:tcW w:w="1326" w:type="dxa"/>
            <w:tcBorders>
              <w:top w:val="nil"/>
              <w:left w:val="single" w:sz="4" w:space="0" w:color="auto"/>
              <w:bottom w:val="nil"/>
              <w:right w:val="nil"/>
            </w:tcBorders>
            <w:noWrap/>
            <w:vAlign w:val="center"/>
            <w:hideMark/>
          </w:tcPr>
          <w:p w14:paraId="2A327BE3" w14:textId="77777777" w:rsidR="00A74EB5" w:rsidRPr="00A74EB5" w:rsidRDefault="00A74EB5" w:rsidP="00A74EB5">
            <w:pPr>
              <w:rPr>
                <w:ins w:id="3292" w:author="Jens-Rainer Ohm" w:date="2026-04-24T21:31:00Z"/>
                <w:lang w:eastAsia="de-DE"/>
              </w:rPr>
            </w:pPr>
            <w:ins w:id="3293" w:author="Jens-Rainer Ohm" w:date="2026-04-24T21:31:00Z">
              <w:r w:rsidRPr="00A74EB5">
                <w:rPr>
                  <w:lang w:eastAsia="de-DE"/>
                </w:rPr>
                <w:t> </w:t>
              </w:r>
            </w:ins>
          </w:p>
        </w:tc>
        <w:tc>
          <w:tcPr>
            <w:tcW w:w="1339" w:type="dxa"/>
            <w:tcBorders>
              <w:top w:val="nil"/>
              <w:left w:val="nil"/>
              <w:bottom w:val="nil"/>
              <w:right w:val="single" w:sz="8" w:space="0" w:color="auto"/>
            </w:tcBorders>
            <w:noWrap/>
            <w:vAlign w:val="center"/>
            <w:hideMark/>
          </w:tcPr>
          <w:p w14:paraId="6DC77FBD" w14:textId="77777777" w:rsidR="00A74EB5" w:rsidRPr="00A74EB5" w:rsidRDefault="00A74EB5" w:rsidP="00A74EB5">
            <w:pPr>
              <w:rPr>
                <w:ins w:id="3294" w:author="Jens-Rainer Ohm" w:date="2026-04-24T21:31:00Z"/>
                <w:lang w:eastAsia="de-DE"/>
              </w:rPr>
            </w:pPr>
            <w:ins w:id="3295" w:author="Jens-Rainer Ohm" w:date="2026-04-24T21:31:00Z">
              <w:r w:rsidRPr="00A74EB5">
                <w:rPr>
                  <w:lang w:eastAsia="de-DE"/>
                </w:rPr>
                <w:t> </w:t>
              </w:r>
            </w:ins>
          </w:p>
        </w:tc>
      </w:tr>
      <w:tr w:rsidR="00A74EB5" w:rsidRPr="00A74EB5" w14:paraId="57FC4184" w14:textId="77777777" w:rsidTr="00D22C96">
        <w:trPr>
          <w:trHeight w:val="255"/>
          <w:jc w:val="center"/>
          <w:ins w:id="3296" w:author="Jens-Rainer Ohm" w:date="2026-04-24T21:31:00Z"/>
        </w:trPr>
        <w:tc>
          <w:tcPr>
            <w:tcW w:w="1040" w:type="dxa"/>
            <w:tcBorders>
              <w:top w:val="nil"/>
              <w:left w:val="single" w:sz="8" w:space="0" w:color="auto"/>
              <w:bottom w:val="nil"/>
              <w:right w:val="single" w:sz="8" w:space="0" w:color="auto"/>
            </w:tcBorders>
            <w:noWrap/>
            <w:vAlign w:val="center"/>
            <w:hideMark/>
          </w:tcPr>
          <w:p w14:paraId="563E36FB" w14:textId="77777777" w:rsidR="00A74EB5" w:rsidRPr="00A74EB5" w:rsidRDefault="00A74EB5" w:rsidP="00A74EB5">
            <w:pPr>
              <w:rPr>
                <w:ins w:id="3297" w:author="Jens-Rainer Ohm" w:date="2026-04-24T21:31:00Z"/>
                <w:lang w:eastAsia="de-DE"/>
              </w:rPr>
            </w:pPr>
            <w:ins w:id="3298" w:author="Jens-Rainer Ohm" w:date="2026-04-24T21:31:00Z">
              <w:r w:rsidRPr="00A74EB5">
                <w:rPr>
                  <w:lang w:eastAsia="de-DE"/>
                </w:rPr>
                <w:t>Class B</w:t>
              </w:r>
            </w:ins>
          </w:p>
        </w:tc>
        <w:tc>
          <w:tcPr>
            <w:tcW w:w="911" w:type="dxa"/>
            <w:tcBorders>
              <w:top w:val="nil"/>
              <w:left w:val="single" w:sz="8" w:space="0" w:color="auto"/>
              <w:bottom w:val="nil"/>
              <w:right w:val="nil"/>
            </w:tcBorders>
            <w:shd w:val="clear" w:color="000000" w:fill="CCFFCC"/>
            <w:noWrap/>
            <w:vAlign w:val="center"/>
            <w:hideMark/>
          </w:tcPr>
          <w:p w14:paraId="2BD0194C" w14:textId="77777777" w:rsidR="00A74EB5" w:rsidRPr="00A74EB5" w:rsidRDefault="00A74EB5" w:rsidP="00A74EB5">
            <w:pPr>
              <w:rPr>
                <w:ins w:id="3299" w:author="Jens-Rainer Ohm" w:date="2026-04-24T21:31:00Z"/>
                <w:lang w:eastAsia="de-DE"/>
              </w:rPr>
            </w:pPr>
            <w:ins w:id="3300" w:author="Jens-Rainer Ohm" w:date="2026-04-24T21:31:00Z">
              <w:r w:rsidRPr="00A74EB5">
                <w:rPr>
                  <w:lang w:eastAsia="de-DE"/>
                </w:rPr>
                <w:t>-20.61%</w:t>
              </w:r>
            </w:ins>
          </w:p>
        </w:tc>
        <w:tc>
          <w:tcPr>
            <w:tcW w:w="910" w:type="dxa"/>
            <w:tcBorders>
              <w:top w:val="nil"/>
              <w:left w:val="nil"/>
              <w:bottom w:val="nil"/>
              <w:right w:val="nil"/>
            </w:tcBorders>
            <w:shd w:val="clear" w:color="000000" w:fill="CCFFCC"/>
            <w:noWrap/>
            <w:vAlign w:val="center"/>
            <w:hideMark/>
          </w:tcPr>
          <w:p w14:paraId="6967317A" w14:textId="77777777" w:rsidR="00A74EB5" w:rsidRPr="00A74EB5" w:rsidRDefault="00A74EB5" w:rsidP="00A74EB5">
            <w:pPr>
              <w:rPr>
                <w:ins w:id="3301" w:author="Jens-Rainer Ohm" w:date="2026-04-24T21:31:00Z"/>
                <w:lang w:eastAsia="de-DE"/>
              </w:rPr>
            </w:pPr>
            <w:ins w:id="3302" w:author="Jens-Rainer Ohm" w:date="2026-04-24T21:31:00Z">
              <w:r w:rsidRPr="00A74EB5">
                <w:rPr>
                  <w:lang w:eastAsia="de-DE"/>
                </w:rPr>
                <w:t>-49.22%</w:t>
              </w:r>
            </w:ins>
          </w:p>
        </w:tc>
        <w:tc>
          <w:tcPr>
            <w:tcW w:w="910" w:type="dxa"/>
            <w:tcBorders>
              <w:top w:val="nil"/>
              <w:left w:val="nil"/>
              <w:bottom w:val="nil"/>
              <w:right w:val="single" w:sz="4" w:space="0" w:color="auto"/>
            </w:tcBorders>
            <w:shd w:val="clear" w:color="000000" w:fill="CCFFCC"/>
            <w:noWrap/>
            <w:vAlign w:val="center"/>
            <w:hideMark/>
          </w:tcPr>
          <w:p w14:paraId="36E2105A" w14:textId="77777777" w:rsidR="00A74EB5" w:rsidRPr="00A74EB5" w:rsidRDefault="00A74EB5" w:rsidP="00A74EB5">
            <w:pPr>
              <w:rPr>
                <w:ins w:id="3303" w:author="Jens-Rainer Ohm" w:date="2026-04-24T21:31:00Z"/>
                <w:lang w:eastAsia="de-DE"/>
              </w:rPr>
            </w:pPr>
            <w:ins w:id="3304" w:author="Jens-Rainer Ohm" w:date="2026-04-24T21:31:00Z">
              <w:r w:rsidRPr="00A74EB5">
                <w:rPr>
                  <w:lang w:eastAsia="de-DE"/>
                </w:rPr>
                <w:t>-44.58%</w:t>
              </w:r>
            </w:ins>
          </w:p>
        </w:tc>
        <w:tc>
          <w:tcPr>
            <w:tcW w:w="962" w:type="dxa"/>
            <w:tcBorders>
              <w:top w:val="nil"/>
              <w:left w:val="nil"/>
              <w:bottom w:val="nil"/>
              <w:right w:val="nil"/>
            </w:tcBorders>
            <w:noWrap/>
            <w:vAlign w:val="center"/>
            <w:hideMark/>
          </w:tcPr>
          <w:p w14:paraId="199A3047" w14:textId="77777777" w:rsidR="00A74EB5" w:rsidRPr="00A74EB5" w:rsidRDefault="00A74EB5" w:rsidP="00A74EB5">
            <w:pPr>
              <w:rPr>
                <w:ins w:id="3305" w:author="Jens-Rainer Ohm" w:date="2026-04-24T21:31:00Z"/>
                <w:lang w:eastAsia="de-DE"/>
              </w:rPr>
            </w:pPr>
            <w:ins w:id="3306" w:author="Jens-Rainer Ohm" w:date="2026-04-24T21:31:00Z">
              <w:r w:rsidRPr="00A74EB5">
                <w:rPr>
                  <w:lang w:eastAsia="de-DE"/>
                </w:rPr>
                <w:t>922.2%</w:t>
              </w:r>
            </w:ins>
          </w:p>
        </w:tc>
        <w:tc>
          <w:tcPr>
            <w:tcW w:w="962" w:type="dxa"/>
            <w:tcBorders>
              <w:top w:val="nil"/>
              <w:left w:val="nil"/>
              <w:bottom w:val="nil"/>
              <w:right w:val="nil"/>
            </w:tcBorders>
            <w:noWrap/>
            <w:vAlign w:val="center"/>
            <w:hideMark/>
          </w:tcPr>
          <w:p w14:paraId="4B3AD6A1" w14:textId="77777777" w:rsidR="00A74EB5" w:rsidRPr="00A74EB5" w:rsidRDefault="00A74EB5" w:rsidP="00A74EB5">
            <w:pPr>
              <w:rPr>
                <w:ins w:id="3307" w:author="Jens-Rainer Ohm" w:date="2026-04-24T21:31:00Z"/>
                <w:lang w:eastAsia="de-DE"/>
              </w:rPr>
            </w:pPr>
            <w:ins w:id="3308" w:author="Jens-Rainer Ohm" w:date="2026-04-24T21:31:00Z">
              <w:r w:rsidRPr="00A74EB5">
                <w:rPr>
                  <w:lang w:eastAsia="de-DE"/>
                </w:rPr>
                <w:t>1169.2%</w:t>
              </w:r>
            </w:ins>
          </w:p>
        </w:tc>
        <w:tc>
          <w:tcPr>
            <w:tcW w:w="1326" w:type="dxa"/>
            <w:tcBorders>
              <w:top w:val="nil"/>
              <w:left w:val="single" w:sz="4" w:space="0" w:color="auto"/>
              <w:bottom w:val="nil"/>
              <w:right w:val="nil"/>
            </w:tcBorders>
            <w:noWrap/>
            <w:vAlign w:val="center"/>
            <w:hideMark/>
          </w:tcPr>
          <w:p w14:paraId="2B48B93A" w14:textId="77777777" w:rsidR="00A74EB5" w:rsidRPr="00A74EB5" w:rsidRDefault="00A74EB5" w:rsidP="00A74EB5">
            <w:pPr>
              <w:rPr>
                <w:ins w:id="3309" w:author="Jens-Rainer Ohm" w:date="2026-04-24T21:31:00Z"/>
                <w:lang w:eastAsia="de-DE"/>
              </w:rPr>
            </w:pPr>
            <w:ins w:id="3310" w:author="Jens-Rainer Ohm" w:date="2026-04-24T21:31:00Z">
              <w:r w:rsidRPr="00A74EB5">
                <w:rPr>
                  <w:lang w:eastAsia="de-DE"/>
                </w:rPr>
                <w:t>172.3%</w:t>
              </w:r>
            </w:ins>
          </w:p>
        </w:tc>
        <w:tc>
          <w:tcPr>
            <w:tcW w:w="1339" w:type="dxa"/>
            <w:tcBorders>
              <w:top w:val="nil"/>
              <w:left w:val="nil"/>
              <w:bottom w:val="nil"/>
              <w:right w:val="single" w:sz="8" w:space="0" w:color="auto"/>
            </w:tcBorders>
            <w:noWrap/>
            <w:vAlign w:val="center"/>
            <w:hideMark/>
          </w:tcPr>
          <w:p w14:paraId="1FF6BEA3" w14:textId="77777777" w:rsidR="00A74EB5" w:rsidRPr="00A74EB5" w:rsidRDefault="00A74EB5" w:rsidP="00A74EB5">
            <w:pPr>
              <w:rPr>
                <w:ins w:id="3311" w:author="Jens-Rainer Ohm" w:date="2026-04-24T21:31:00Z"/>
                <w:lang w:eastAsia="de-DE"/>
              </w:rPr>
            </w:pPr>
            <w:ins w:id="3312" w:author="Jens-Rainer Ohm" w:date="2026-04-24T21:31:00Z">
              <w:r w:rsidRPr="00A74EB5">
                <w:rPr>
                  <w:lang w:eastAsia="de-DE"/>
                </w:rPr>
                <w:t>293.6%</w:t>
              </w:r>
            </w:ins>
          </w:p>
        </w:tc>
      </w:tr>
      <w:tr w:rsidR="00A74EB5" w:rsidRPr="00A74EB5" w14:paraId="0637AD31" w14:textId="77777777" w:rsidTr="00D22C96">
        <w:trPr>
          <w:trHeight w:val="255"/>
          <w:jc w:val="center"/>
          <w:ins w:id="3313" w:author="Jens-Rainer Ohm" w:date="2026-04-24T21:31:00Z"/>
        </w:trPr>
        <w:tc>
          <w:tcPr>
            <w:tcW w:w="1040" w:type="dxa"/>
            <w:tcBorders>
              <w:top w:val="nil"/>
              <w:left w:val="single" w:sz="8" w:space="0" w:color="auto"/>
              <w:bottom w:val="nil"/>
              <w:right w:val="single" w:sz="8" w:space="0" w:color="auto"/>
            </w:tcBorders>
            <w:noWrap/>
            <w:vAlign w:val="center"/>
            <w:hideMark/>
          </w:tcPr>
          <w:p w14:paraId="036A37AE" w14:textId="77777777" w:rsidR="00A74EB5" w:rsidRPr="00A74EB5" w:rsidRDefault="00A74EB5" w:rsidP="00A74EB5">
            <w:pPr>
              <w:rPr>
                <w:ins w:id="3314" w:author="Jens-Rainer Ohm" w:date="2026-04-24T21:31:00Z"/>
                <w:lang w:eastAsia="de-DE"/>
              </w:rPr>
            </w:pPr>
            <w:ins w:id="3315" w:author="Jens-Rainer Ohm" w:date="2026-04-24T21:31:00Z">
              <w:r w:rsidRPr="00A74EB5">
                <w:rPr>
                  <w:lang w:eastAsia="de-DE"/>
                </w:rPr>
                <w:t>Class C</w:t>
              </w:r>
            </w:ins>
          </w:p>
        </w:tc>
        <w:tc>
          <w:tcPr>
            <w:tcW w:w="911" w:type="dxa"/>
            <w:tcBorders>
              <w:top w:val="nil"/>
              <w:left w:val="single" w:sz="8" w:space="0" w:color="auto"/>
              <w:bottom w:val="nil"/>
              <w:right w:val="nil"/>
            </w:tcBorders>
            <w:shd w:val="clear" w:color="000000" w:fill="CCFFCC"/>
            <w:noWrap/>
            <w:vAlign w:val="center"/>
            <w:hideMark/>
          </w:tcPr>
          <w:p w14:paraId="1CE6AFB5" w14:textId="77777777" w:rsidR="00A74EB5" w:rsidRPr="00A74EB5" w:rsidRDefault="00A74EB5" w:rsidP="00A74EB5">
            <w:pPr>
              <w:rPr>
                <w:ins w:id="3316" w:author="Jens-Rainer Ohm" w:date="2026-04-24T21:31:00Z"/>
                <w:lang w:eastAsia="de-DE"/>
              </w:rPr>
            </w:pPr>
            <w:ins w:id="3317" w:author="Jens-Rainer Ohm" w:date="2026-04-24T21:31:00Z">
              <w:r w:rsidRPr="00A74EB5">
                <w:rPr>
                  <w:lang w:eastAsia="de-DE"/>
                </w:rPr>
                <w:t>-23.22%</w:t>
              </w:r>
            </w:ins>
          </w:p>
        </w:tc>
        <w:tc>
          <w:tcPr>
            <w:tcW w:w="910" w:type="dxa"/>
            <w:tcBorders>
              <w:top w:val="nil"/>
              <w:left w:val="nil"/>
              <w:bottom w:val="nil"/>
              <w:right w:val="nil"/>
            </w:tcBorders>
            <w:shd w:val="clear" w:color="000000" w:fill="CCFFCC"/>
            <w:noWrap/>
            <w:vAlign w:val="center"/>
            <w:hideMark/>
          </w:tcPr>
          <w:p w14:paraId="58EF6DA5" w14:textId="77777777" w:rsidR="00A74EB5" w:rsidRPr="00A74EB5" w:rsidRDefault="00A74EB5" w:rsidP="00A74EB5">
            <w:pPr>
              <w:rPr>
                <w:ins w:id="3318" w:author="Jens-Rainer Ohm" w:date="2026-04-24T21:31:00Z"/>
                <w:lang w:eastAsia="de-DE"/>
              </w:rPr>
            </w:pPr>
            <w:ins w:id="3319" w:author="Jens-Rainer Ohm" w:date="2026-04-24T21:31:00Z">
              <w:r w:rsidRPr="00A74EB5">
                <w:rPr>
                  <w:lang w:eastAsia="de-DE"/>
                </w:rPr>
                <w:t>-37.72%</w:t>
              </w:r>
            </w:ins>
          </w:p>
        </w:tc>
        <w:tc>
          <w:tcPr>
            <w:tcW w:w="910" w:type="dxa"/>
            <w:tcBorders>
              <w:top w:val="nil"/>
              <w:left w:val="nil"/>
              <w:bottom w:val="nil"/>
              <w:right w:val="single" w:sz="4" w:space="0" w:color="auto"/>
            </w:tcBorders>
            <w:shd w:val="clear" w:color="000000" w:fill="CCFFCC"/>
            <w:noWrap/>
            <w:vAlign w:val="center"/>
            <w:hideMark/>
          </w:tcPr>
          <w:p w14:paraId="744E4A4D" w14:textId="77777777" w:rsidR="00A74EB5" w:rsidRPr="00A74EB5" w:rsidRDefault="00A74EB5" w:rsidP="00A74EB5">
            <w:pPr>
              <w:rPr>
                <w:ins w:id="3320" w:author="Jens-Rainer Ohm" w:date="2026-04-24T21:31:00Z"/>
                <w:lang w:eastAsia="de-DE"/>
              </w:rPr>
            </w:pPr>
            <w:ins w:id="3321" w:author="Jens-Rainer Ohm" w:date="2026-04-24T21:31:00Z">
              <w:r w:rsidRPr="00A74EB5">
                <w:rPr>
                  <w:lang w:eastAsia="de-DE"/>
                </w:rPr>
                <w:t>-39.26%</w:t>
              </w:r>
            </w:ins>
          </w:p>
        </w:tc>
        <w:tc>
          <w:tcPr>
            <w:tcW w:w="962" w:type="dxa"/>
            <w:tcBorders>
              <w:top w:val="nil"/>
              <w:left w:val="nil"/>
              <w:bottom w:val="nil"/>
              <w:right w:val="nil"/>
            </w:tcBorders>
            <w:noWrap/>
            <w:vAlign w:val="center"/>
            <w:hideMark/>
          </w:tcPr>
          <w:p w14:paraId="7A85535F" w14:textId="77777777" w:rsidR="00A74EB5" w:rsidRPr="00A74EB5" w:rsidRDefault="00A74EB5" w:rsidP="00A74EB5">
            <w:pPr>
              <w:rPr>
                <w:ins w:id="3322" w:author="Jens-Rainer Ohm" w:date="2026-04-24T21:31:00Z"/>
                <w:lang w:eastAsia="de-DE"/>
              </w:rPr>
            </w:pPr>
            <w:ins w:id="3323" w:author="Jens-Rainer Ohm" w:date="2026-04-24T21:31:00Z">
              <w:r w:rsidRPr="00A74EB5">
                <w:rPr>
                  <w:lang w:eastAsia="de-DE"/>
                </w:rPr>
                <w:t>863.4%</w:t>
              </w:r>
            </w:ins>
          </w:p>
        </w:tc>
        <w:tc>
          <w:tcPr>
            <w:tcW w:w="962" w:type="dxa"/>
            <w:tcBorders>
              <w:top w:val="nil"/>
              <w:left w:val="nil"/>
              <w:bottom w:val="nil"/>
              <w:right w:val="nil"/>
            </w:tcBorders>
            <w:noWrap/>
            <w:vAlign w:val="center"/>
            <w:hideMark/>
          </w:tcPr>
          <w:p w14:paraId="67DC56D3" w14:textId="77777777" w:rsidR="00A74EB5" w:rsidRPr="00A74EB5" w:rsidRDefault="00A74EB5" w:rsidP="00A74EB5">
            <w:pPr>
              <w:rPr>
                <w:ins w:id="3324" w:author="Jens-Rainer Ohm" w:date="2026-04-24T21:31:00Z"/>
                <w:lang w:eastAsia="de-DE"/>
              </w:rPr>
            </w:pPr>
            <w:ins w:id="3325" w:author="Jens-Rainer Ohm" w:date="2026-04-24T21:31:00Z">
              <w:r w:rsidRPr="00A74EB5">
                <w:rPr>
                  <w:lang w:eastAsia="de-DE"/>
                </w:rPr>
                <w:t>1172.2%</w:t>
              </w:r>
            </w:ins>
          </w:p>
        </w:tc>
        <w:tc>
          <w:tcPr>
            <w:tcW w:w="1326" w:type="dxa"/>
            <w:tcBorders>
              <w:top w:val="nil"/>
              <w:left w:val="single" w:sz="4" w:space="0" w:color="auto"/>
              <w:bottom w:val="nil"/>
              <w:right w:val="nil"/>
            </w:tcBorders>
            <w:noWrap/>
            <w:vAlign w:val="center"/>
            <w:hideMark/>
          </w:tcPr>
          <w:p w14:paraId="0AFBCB7A" w14:textId="77777777" w:rsidR="00A74EB5" w:rsidRPr="00A74EB5" w:rsidRDefault="00A74EB5" w:rsidP="00A74EB5">
            <w:pPr>
              <w:rPr>
                <w:ins w:id="3326" w:author="Jens-Rainer Ohm" w:date="2026-04-24T21:31:00Z"/>
                <w:lang w:eastAsia="de-DE"/>
              </w:rPr>
            </w:pPr>
            <w:ins w:id="3327" w:author="Jens-Rainer Ohm" w:date="2026-04-24T21:31:00Z">
              <w:r w:rsidRPr="00A74EB5">
                <w:rPr>
                  <w:lang w:eastAsia="de-DE"/>
                </w:rPr>
                <w:t>127.1%</w:t>
              </w:r>
            </w:ins>
          </w:p>
        </w:tc>
        <w:tc>
          <w:tcPr>
            <w:tcW w:w="1339" w:type="dxa"/>
            <w:tcBorders>
              <w:top w:val="nil"/>
              <w:left w:val="nil"/>
              <w:bottom w:val="nil"/>
              <w:right w:val="single" w:sz="8" w:space="0" w:color="auto"/>
            </w:tcBorders>
            <w:noWrap/>
            <w:vAlign w:val="center"/>
            <w:hideMark/>
          </w:tcPr>
          <w:p w14:paraId="78B9AD3B" w14:textId="77777777" w:rsidR="00A74EB5" w:rsidRPr="00A74EB5" w:rsidRDefault="00A74EB5" w:rsidP="00A74EB5">
            <w:pPr>
              <w:rPr>
                <w:ins w:id="3328" w:author="Jens-Rainer Ohm" w:date="2026-04-24T21:31:00Z"/>
                <w:lang w:eastAsia="de-DE"/>
              </w:rPr>
            </w:pPr>
            <w:ins w:id="3329" w:author="Jens-Rainer Ohm" w:date="2026-04-24T21:31:00Z">
              <w:r w:rsidRPr="00A74EB5">
                <w:rPr>
                  <w:lang w:eastAsia="de-DE"/>
                </w:rPr>
                <w:t>344.9%</w:t>
              </w:r>
            </w:ins>
          </w:p>
        </w:tc>
      </w:tr>
      <w:tr w:rsidR="00A74EB5" w:rsidRPr="00A74EB5" w14:paraId="01FC30FF" w14:textId="77777777" w:rsidTr="00D22C96">
        <w:trPr>
          <w:trHeight w:val="255"/>
          <w:jc w:val="center"/>
          <w:ins w:id="3330" w:author="Jens-Rainer Ohm" w:date="2026-04-24T21:31:00Z"/>
        </w:trPr>
        <w:tc>
          <w:tcPr>
            <w:tcW w:w="1040" w:type="dxa"/>
            <w:tcBorders>
              <w:top w:val="nil"/>
              <w:left w:val="single" w:sz="8" w:space="0" w:color="auto"/>
              <w:bottom w:val="nil"/>
              <w:right w:val="single" w:sz="8" w:space="0" w:color="auto"/>
            </w:tcBorders>
            <w:noWrap/>
            <w:vAlign w:val="center"/>
            <w:hideMark/>
          </w:tcPr>
          <w:p w14:paraId="20FBF4EA" w14:textId="77777777" w:rsidR="00A74EB5" w:rsidRPr="00A74EB5" w:rsidRDefault="00A74EB5" w:rsidP="00A74EB5">
            <w:pPr>
              <w:rPr>
                <w:ins w:id="3331" w:author="Jens-Rainer Ohm" w:date="2026-04-24T21:31:00Z"/>
                <w:lang w:eastAsia="de-DE"/>
              </w:rPr>
            </w:pPr>
            <w:ins w:id="3332" w:author="Jens-Rainer Ohm" w:date="2026-04-24T21:31:00Z">
              <w:r w:rsidRPr="00A74EB5">
                <w:rPr>
                  <w:lang w:eastAsia="de-DE"/>
                </w:rPr>
                <w:t>Class E</w:t>
              </w:r>
            </w:ins>
          </w:p>
        </w:tc>
        <w:tc>
          <w:tcPr>
            <w:tcW w:w="911" w:type="dxa"/>
            <w:tcBorders>
              <w:top w:val="nil"/>
              <w:left w:val="single" w:sz="8" w:space="0" w:color="auto"/>
              <w:bottom w:val="nil"/>
              <w:right w:val="nil"/>
            </w:tcBorders>
            <w:shd w:val="clear" w:color="000000" w:fill="CCFFCC"/>
            <w:noWrap/>
            <w:vAlign w:val="center"/>
            <w:hideMark/>
          </w:tcPr>
          <w:p w14:paraId="7CEF6CC0" w14:textId="77777777" w:rsidR="00A74EB5" w:rsidRPr="00A74EB5" w:rsidRDefault="00A74EB5" w:rsidP="00A74EB5">
            <w:pPr>
              <w:rPr>
                <w:ins w:id="3333" w:author="Jens-Rainer Ohm" w:date="2026-04-24T21:31:00Z"/>
                <w:lang w:eastAsia="de-DE"/>
              </w:rPr>
            </w:pPr>
            <w:ins w:id="3334" w:author="Jens-Rainer Ohm" w:date="2026-04-24T21:31:00Z">
              <w:r w:rsidRPr="00A74EB5">
                <w:rPr>
                  <w:lang w:eastAsia="de-DE"/>
                </w:rPr>
                <w:t>-20.96%</w:t>
              </w:r>
            </w:ins>
          </w:p>
        </w:tc>
        <w:tc>
          <w:tcPr>
            <w:tcW w:w="910" w:type="dxa"/>
            <w:tcBorders>
              <w:top w:val="nil"/>
              <w:left w:val="nil"/>
              <w:bottom w:val="nil"/>
              <w:right w:val="nil"/>
            </w:tcBorders>
            <w:shd w:val="clear" w:color="000000" w:fill="CCFFCC"/>
            <w:noWrap/>
            <w:vAlign w:val="center"/>
            <w:hideMark/>
          </w:tcPr>
          <w:p w14:paraId="082C075A" w14:textId="77777777" w:rsidR="00A74EB5" w:rsidRPr="00A74EB5" w:rsidRDefault="00A74EB5" w:rsidP="00A74EB5">
            <w:pPr>
              <w:rPr>
                <w:ins w:id="3335" w:author="Jens-Rainer Ohm" w:date="2026-04-24T21:31:00Z"/>
                <w:lang w:eastAsia="de-DE"/>
              </w:rPr>
            </w:pPr>
            <w:ins w:id="3336" w:author="Jens-Rainer Ohm" w:date="2026-04-24T21:31:00Z">
              <w:r w:rsidRPr="00A74EB5">
                <w:rPr>
                  <w:lang w:eastAsia="de-DE"/>
                </w:rPr>
                <w:t>-38.14%</w:t>
              </w:r>
            </w:ins>
          </w:p>
        </w:tc>
        <w:tc>
          <w:tcPr>
            <w:tcW w:w="910" w:type="dxa"/>
            <w:tcBorders>
              <w:top w:val="nil"/>
              <w:left w:val="nil"/>
              <w:bottom w:val="nil"/>
              <w:right w:val="single" w:sz="4" w:space="0" w:color="auto"/>
            </w:tcBorders>
            <w:shd w:val="clear" w:color="000000" w:fill="CCFFCC"/>
            <w:noWrap/>
            <w:vAlign w:val="center"/>
            <w:hideMark/>
          </w:tcPr>
          <w:p w14:paraId="1C22B614" w14:textId="77777777" w:rsidR="00A74EB5" w:rsidRPr="00A74EB5" w:rsidRDefault="00A74EB5" w:rsidP="00A74EB5">
            <w:pPr>
              <w:rPr>
                <w:ins w:id="3337" w:author="Jens-Rainer Ohm" w:date="2026-04-24T21:31:00Z"/>
                <w:lang w:eastAsia="de-DE"/>
              </w:rPr>
            </w:pPr>
            <w:ins w:id="3338" w:author="Jens-Rainer Ohm" w:date="2026-04-24T21:31:00Z">
              <w:r w:rsidRPr="00A74EB5">
                <w:rPr>
                  <w:lang w:eastAsia="de-DE"/>
                </w:rPr>
                <w:t>-36.76%</w:t>
              </w:r>
            </w:ins>
          </w:p>
        </w:tc>
        <w:tc>
          <w:tcPr>
            <w:tcW w:w="962" w:type="dxa"/>
            <w:tcBorders>
              <w:top w:val="nil"/>
              <w:left w:val="nil"/>
              <w:bottom w:val="nil"/>
              <w:right w:val="nil"/>
            </w:tcBorders>
            <w:noWrap/>
            <w:vAlign w:val="center"/>
            <w:hideMark/>
          </w:tcPr>
          <w:p w14:paraId="7AAFE172" w14:textId="77777777" w:rsidR="00A74EB5" w:rsidRPr="00A74EB5" w:rsidRDefault="00A74EB5" w:rsidP="00A74EB5">
            <w:pPr>
              <w:rPr>
                <w:ins w:id="3339" w:author="Jens-Rainer Ohm" w:date="2026-04-24T21:31:00Z"/>
                <w:lang w:eastAsia="de-DE"/>
              </w:rPr>
            </w:pPr>
            <w:ins w:id="3340" w:author="Jens-Rainer Ohm" w:date="2026-04-24T21:31:00Z">
              <w:r w:rsidRPr="00A74EB5">
                <w:rPr>
                  <w:lang w:eastAsia="de-DE"/>
                </w:rPr>
                <w:t>935.2%</w:t>
              </w:r>
            </w:ins>
          </w:p>
        </w:tc>
        <w:tc>
          <w:tcPr>
            <w:tcW w:w="962" w:type="dxa"/>
            <w:tcBorders>
              <w:top w:val="nil"/>
              <w:left w:val="nil"/>
              <w:bottom w:val="nil"/>
              <w:right w:val="nil"/>
            </w:tcBorders>
            <w:noWrap/>
            <w:vAlign w:val="center"/>
            <w:hideMark/>
          </w:tcPr>
          <w:p w14:paraId="4868DDDB" w14:textId="77777777" w:rsidR="00A74EB5" w:rsidRPr="00A74EB5" w:rsidRDefault="00A74EB5" w:rsidP="00A74EB5">
            <w:pPr>
              <w:rPr>
                <w:ins w:id="3341" w:author="Jens-Rainer Ohm" w:date="2026-04-24T21:31:00Z"/>
                <w:lang w:eastAsia="de-DE"/>
              </w:rPr>
            </w:pPr>
            <w:ins w:id="3342" w:author="Jens-Rainer Ohm" w:date="2026-04-24T21:31:00Z">
              <w:r w:rsidRPr="00A74EB5">
                <w:rPr>
                  <w:lang w:eastAsia="de-DE"/>
                </w:rPr>
                <w:t>737.6%</w:t>
              </w:r>
            </w:ins>
          </w:p>
        </w:tc>
        <w:tc>
          <w:tcPr>
            <w:tcW w:w="1326" w:type="dxa"/>
            <w:tcBorders>
              <w:top w:val="nil"/>
              <w:left w:val="single" w:sz="4" w:space="0" w:color="auto"/>
              <w:bottom w:val="nil"/>
              <w:right w:val="nil"/>
            </w:tcBorders>
            <w:noWrap/>
            <w:vAlign w:val="center"/>
            <w:hideMark/>
          </w:tcPr>
          <w:p w14:paraId="7A13F5BE" w14:textId="77777777" w:rsidR="00A74EB5" w:rsidRPr="00A74EB5" w:rsidRDefault="00A74EB5" w:rsidP="00A74EB5">
            <w:pPr>
              <w:rPr>
                <w:ins w:id="3343" w:author="Jens-Rainer Ohm" w:date="2026-04-24T21:31:00Z"/>
                <w:lang w:eastAsia="de-DE"/>
              </w:rPr>
            </w:pPr>
            <w:ins w:id="3344" w:author="Jens-Rainer Ohm" w:date="2026-04-24T21:31:00Z">
              <w:r w:rsidRPr="00A74EB5">
                <w:rPr>
                  <w:lang w:eastAsia="de-DE"/>
                </w:rPr>
                <w:t>144.1%</w:t>
              </w:r>
            </w:ins>
          </w:p>
        </w:tc>
        <w:tc>
          <w:tcPr>
            <w:tcW w:w="1339" w:type="dxa"/>
            <w:tcBorders>
              <w:top w:val="nil"/>
              <w:left w:val="nil"/>
              <w:bottom w:val="nil"/>
              <w:right w:val="single" w:sz="8" w:space="0" w:color="auto"/>
            </w:tcBorders>
            <w:noWrap/>
            <w:vAlign w:val="center"/>
            <w:hideMark/>
          </w:tcPr>
          <w:p w14:paraId="6AC77C65" w14:textId="77777777" w:rsidR="00A74EB5" w:rsidRPr="00A74EB5" w:rsidRDefault="00A74EB5" w:rsidP="00A74EB5">
            <w:pPr>
              <w:rPr>
                <w:ins w:id="3345" w:author="Jens-Rainer Ohm" w:date="2026-04-24T21:31:00Z"/>
                <w:lang w:eastAsia="de-DE"/>
              </w:rPr>
            </w:pPr>
            <w:ins w:id="3346" w:author="Jens-Rainer Ohm" w:date="2026-04-24T21:31:00Z">
              <w:r w:rsidRPr="00A74EB5">
                <w:rPr>
                  <w:lang w:eastAsia="de-DE"/>
                </w:rPr>
                <w:t>318.4%</w:t>
              </w:r>
            </w:ins>
          </w:p>
        </w:tc>
      </w:tr>
      <w:tr w:rsidR="00A74EB5" w:rsidRPr="00A74EB5" w14:paraId="2CF9E505" w14:textId="77777777" w:rsidTr="00D22C96">
        <w:trPr>
          <w:trHeight w:val="255"/>
          <w:jc w:val="center"/>
          <w:ins w:id="3347" w:author="Jens-Rainer Ohm" w:date="2026-04-24T21:31:00Z"/>
        </w:trPr>
        <w:tc>
          <w:tcPr>
            <w:tcW w:w="1040" w:type="dxa"/>
            <w:tcBorders>
              <w:top w:val="single" w:sz="8" w:space="0" w:color="auto"/>
              <w:left w:val="single" w:sz="8" w:space="0" w:color="auto"/>
              <w:bottom w:val="nil"/>
              <w:right w:val="single" w:sz="8" w:space="0" w:color="auto"/>
            </w:tcBorders>
            <w:noWrap/>
            <w:vAlign w:val="center"/>
            <w:hideMark/>
          </w:tcPr>
          <w:p w14:paraId="42F05551" w14:textId="77777777" w:rsidR="00A74EB5" w:rsidRPr="00A74EB5" w:rsidRDefault="00A74EB5" w:rsidP="00A74EB5">
            <w:pPr>
              <w:rPr>
                <w:ins w:id="3348" w:author="Jens-Rainer Ohm" w:date="2026-04-24T21:31:00Z"/>
                <w:b/>
                <w:bCs/>
                <w:lang w:eastAsia="de-DE"/>
              </w:rPr>
            </w:pPr>
            <w:ins w:id="3349" w:author="Jens-Rainer Ohm" w:date="2026-04-24T21:31:00Z">
              <w:r w:rsidRPr="00A74EB5">
                <w:rPr>
                  <w:b/>
                  <w:bCs/>
                  <w:lang w:eastAsia="de-DE"/>
                </w:rPr>
                <w:t>Overall</w:t>
              </w:r>
            </w:ins>
          </w:p>
        </w:tc>
        <w:tc>
          <w:tcPr>
            <w:tcW w:w="911" w:type="dxa"/>
            <w:tcBorders>
              <w:top w:val="single" w:sz="8" w:space="0" w:color="auto"/>
              <w:left w:val="single" w:sz="8" w:space="0" w:color="auto"/>
              <w:bottom w:val="nil"/>
              <w:right w:val="nil"/>
            </w:tcBorders>
            <w:shd w:val="clear" w:color="000000" w:fill="CCFFCC"/>
            <w:noWrap/>
            <w:vAlign w:val="center"/>
            <w:hideMark/>
          </w:tcPr>
          <w:p w14:paraId="1905E47D" w14:textId="77777777" w:rsidR="00A74EB5" w:rsidRPr="00A74EB5" w:rsidRDefault="00A74EB5" w:rsidP="00A74EB5">
            <w:pPr>
              <w:rPr>
                <w:ins w:id="3350" w:author="Jens-Rainer Ohm" w:date="2026-04-24T21:31:00Z"/>
                <w:lang w:eastAsia="de-DE"/>
              </w:rPr>
            </w:pPr>
            <w:ins w:id="3351" w:author="Jens-Rainer Ohm" w:date="2026-04-24T21:31:00Z">
              <w:r w:rsidRPr="00A74EB5">
                <w:rPr>
                  <w:lang w:eastAsia="de-DE"/>
                </w:rPr>
                <w:t>-21.56%</w:t>
              </w:r>
            </w:ins>
          </w:p>
        </w:tc>
        <w:tc>
          <w:tcPr>
            <w:tcW w:w="910" w:type="dxa"/>
            <w:tcBorders>
              <w:top w:val="single" w:sz="8" w:space="0" w:color="auto"/>
              <w:left w:val="nil"/>
              <w:bottom w:val="nil"/>
              <w:right w:val="nil"/>
            </w:tcBorders>
            <w:shd w:val="clear" w:color="000000" w:fill="CCFFCC"/>
            <w:noWrap/>
            <w:vAlign w:val="center"/>
            <w:hideMark/>
          </w:tcPr>
          <w:p w14:paraId="121B54A6" w14:textId="77777777" w:rsidR="00A74EB5" w:rsidRPr="00A74EB5" w:rsidRDefault="00A74EB5" w:rsidP="00A74EB5">
            <w:pPr>
              <w:rPr>
                <w:ins w:id="3352" w:author="Jens-Rainer Ohm" w:date="2026-04-24T21:31:00Z"/>
                <w:lang w:eastAsia="de-DE"/>
              </w:rPr>
            </w:pPr>
            <w:ins w:id="3353" w:author="Jens-Rainer Ohm" w:date="2026-04-24T21:31:00Z">
              <w:r w:rsidRPr="00A74EB5">
                <w:rPr>
                  <w:lang w:eastAsia="de-DE"/>
                </w:rPr>
                <w:t>-42.61%</w:t>
              </w:r>
            </w:ins>
          </w:p>
        </w:tc>
        <w:tc>
          <w:tcPr>
            <w:tcW w:w="910" w:type="dxa"/>
            <w:tcBorders>
              <w:top w:val="single" w:sz="8" w:space="0" w:color="auto"/>
              <w:left w:val="nil"/>
              <w:bottom w:val="nil"/>
              <w:right w:val="single" w:sz="4" w:space="0" w:color="auto"/>
            </w:tcBorders>
            <w:shd w:val="clear" w:color="000000" w:fill="CCFFCC"/>
            <w:noWrap/>
            <w:vAlign w:val="center"/>
            <w:hideMark/>
          </w:tcPr>
          <w:p w14:paraId="3D8B117D" w14:textId="77777777" w:rsidR="00A74EB5" w:rsidRPr="00A74EB5" w:rsidRDefault="00A74EB5" w:rsidP="00A74EB5">
            <w:pPr>
              <w:rPr>
                <w:ins w:id="3354" w:author="Jens-Rainer Ohm" w:date="2026-04-24T21:31:00Z"/>
                <w:lang w:eastAsia="de-DE"/>
              </w:rPr>
            </w:pPr>
            <w:ins w:id="3355" w:author="Jens-Rainer Ohm" w:date="2026-04-24T21:31:00Z">
              <w:r w:rsidRPr="00A74EB5">
                <w:rPr>
                  <w:lang w:eastAsia="de-DE"/>
                </w:rPr>
                <w:t>-40.85%</w:t>
              </w:r>
            </w:ins>
          </w:p>
        </w:tc>
        <w:tc>
          <w:tcPr>
            <w:tcW w:w="962" w:type="dxa"/>
            <w:tcBorders>
              <w:top w:val="single" w:sz="8" w:space="0" w:color="auto"/>
              <w:left w:val="nil"/>
              <w:bottom w:val="nil"/>
              <w:right w:val="nil"/>
            </w:tcBorders>
            <w:noWrap/>
            <w:vAlign w:val="center"/>
            <w:hideMark/>
          </w:tcPr>
          <w:p w14:paraId="1B2AB032" w14:textId="77777777" w:rsidR="00A74EB5" w:rsidRPr="00A74EB5" w:rsidRDefault="00A74EB5" w:rsidP="00A74EB5">
            <w:pPr>
              <w:rPr>
                <w:ins w:id="3356" w:author="Jens-Rainer Ohm" w:date="2026-04-24T21:31:00Z"/>
                <w:lang w:eastAsia="de-DE"/>
              </w:rPr>
            </w:pPr>
            <w:ins w:id="3357" w:author="Jens-Rainer Ohm" w:date="2026-04-24T21:31:00Z">
              <w:r w:rsidRPr="00A74EB5">
                <w:rPr>
                  <w:lang w:eastAsia="de-DE"/>
                </w:rPr>
                <w:t>905.3%</w:t>
              </w:r>
            </w:ins>
          </w:p>
        </w:tc>
        <w:tc>
          <w:tcPr>
            <w:tcW w:w="962" w:type="dxa"/>
            <w:tcBorders>
              <w:top w:val="single" w:sz="8" w:space="0" w:color="auto"/>
              <w:left w:val="nil"/>
              <w:bottom w:val="nil"/>
              <w:right w:val="nil"/>
            </w:tcBorders>
            <w:noWrap/>
            <w:vAlign w:val="center"/>
            <w:hideMark/>
          </w:tcPr>
          <w:p w14:paraId="4FB62217" w14:textId="77777777" w:rsidR="00A74EB5" w:rsidRPr="00A74EB5" w:rsidRDefault="00A74EB5" w:rsidP="00A74EB5">
            <w:pPr>
              <w:rPr>
                <w:ins w:id="3358" w:author="Jens-Rainer Ohm" w:date="2026-04-24T21:31:00Z"/>
                <w:lang w:eastAsia="de-DE"/>
              </w:rPr>
            </w:pPr>
            <w:ins w:id="3359" w:author="Jens-Rainer Ohm" w:date="2026-04-24T21:31:00Z">
              <w:r w:rsidRPr="00A74EB5">
                <w:rPr>
                  <w:lang w:eastAsia="de-DE"/>
                </w:rPr>
                <w:t>1042.9%</w:t>
              </w:r>
            </w:ins>
          </w:p>
        </w:tc>
        <w:tc>
          <w:tcPr>
            <w:tcW w:w="1326" w:type="dxa"/>
            <w:tcBorders>
              <w:top w:val="single" w:sz="8" w:space="0" w:color="auto"/>
              <w:left w:val="single" w:sz="4" w:space="0" w:color="auto"/>
              <w:bottom w:val="single" w:sz="8" w:space="0" w:color="auto"/>
              <w:right w:val="nil"/>
            </w:tcBorders>
            <w:noWrap/>
            <w:vAlign w:val="center"/>
            <w:hideMark/>
          </w:tcPr>
          <w:p w14:paraId="1946A17A" w14:textId="77777777" w:rsidR="00A74EB5" w:rsidRPr="00A74EB5" w:rsidRDefault="00A74EB5" w:rsidP="00A74EB5">
            <w:pPr>
              <w:rPr>
                <w:ins w:id="3360" w:author="Jens-Rainer Ohm" w:date="2026-04-24T21:31:00Z"/>
                <w:lang w:eastAsia="de-DE"/>
              </w:rPr>
            </w:pPr>
            <w:ins w:id="3361" w:author="Jens-Rainer Ohm" w:date="2026-04-24T21:31:00Z">
              <w:r w:rsidRPr="00A74EB5">
                <w:rPr>
                  <w:lang w:eastAsia="de-DE"/>
                </w:rPr>
                <w:t>148.9%</w:t>
              </w:r>
            </w:ins>
          </w:p>
        </w:tc>
        <w:tc>
          <w:tcPr>
            <w:tcW w:w="1339" w:type="dxa"/>
            <w:tcBorders>
              <w:top w:val="single" w:sz="8" w:space="0" w:color="auto"/>
              <w:left w:val="nil"/>
              <w:bottom w:val="single" w:sz="8" w:space="0" w:color="auto"/>
              <w:right w:val="single" w:sz="8" w:space="0" w:color="auto"/>
            </w:tcBorders>
            <w:noWrap/>
            <w:vAlign w:val="center"/>
            <w:hideMark/>
          </w:tcPr>
          <w:p w14:paraId="45AD85FC" w14:textId="77777777" w:rsidR="00A74EB5" w:rsidRPr="00A74EB5" w:rsidRDefault="00A74EB5" w:rsidP="00A74EB5">
            <w:pPr>
              <w:rPr>
                <w:ins w:id="3362" w:author="Jens-Rainer Ohm" w:date="2026-04-24T21:31:00Z"/>
                <w:lang w:eastAsia="de-DE"/>
              </w:rPr>
            </w:pPr>
            <w:ins w:id="3363" w:author="Jens-Rainer Ohm" w:date="2026-04-24T21:31:00Z">
              <w:r w:rsidRPr="00A74EB5">
                <w:rPr>
                  <w:lang w:eastAsia="de-DE"/>
                </w:rPr>
                <w:t>316.1%</w:t>
              </w:r>
            </w:ins>
          </w:p>
        </w:tc>
      </w:tr>
      <w:tr w:rsidR="00A74EB5" w:rsidRPr="00A74EB5" w14:paraId="2B6EAA9B" w14:textId="77777777" w:rsidTr="00D22C96">
        <w:trPr>
          <w:trHeight w:val="255"/>
          <w:jc w:val="center"/>
          <w:ins w:id="3364" w:author="Jens-Rainer Ohm" w:date="2026-04-24T21:31:00Z"/>
        </w:trPr>
        <w:tc>
          <w:tcPr>
            <w:tcW w:w="1040" w:type="dxa"/>
            <w:tcBorders>
              <w:top w:val="single" w:sz="8" w:space="0" w:color="auto"/>
              <w:left w:val="single" w:sz="8" w:space="0" w:color="auto"/>
              <w:bottom w:val="nil"/>
              <w:right w:val="single" w:sz="8" w:space="0" w:color="auto"/>
            </w:tcBorders>
            <w:noWrap/>
            <w:vAlign w:val="center"/>
            <w:hideMark/>
          </w:tcPr>
          <w:p w14:paraId="09D3CDCE" w14:textId="77777777" w:rsidR="00A74EB5" w:rsidRPr="00A74EB5" w:rsidRDefault="00A74EB5" w:rsidP="00A74EB5">
            <w:pPr>
              <w:rPr>
                <w:ins w:id="3365" w:author="Jens-Rainer Ohm" w:date="2026-04-24T21:31:00Z"/>
                <w:lang w:eastAsia="de-DE"/>
              </w:rPr>
            </w:pPr>
            <w:ins w:id="3366" w:author="Jens-Rainer Ohm" w:date="2026-04-24T21:31:00Z">
              <w:r w:rsidRPr="00A74EB5">
                <w:rPr>
                  <w:lang w:eastAsia="de-DE"/>
                </w:rPr>
                <w:t>Class D</w:t>
              </w:r>
            </w:ins>
          </w:p>
        </w:tc>
        <w:tc>
          <w:tcPr>
            <w:tcW w:w="911" w:type="dxa"/>
            <w:tcBorders>
              <w:top w:val="single" w:sz="8" w:space="0" w:color="auto"/>
              <w:left w:val="nil"/>
              <w:bottom w:val="nil"/>
              <w:right w:val="nil"/>
            </w:tcBorders>
            <w:shd w:val="clear" w:color="000000" w:fill="CCFFCC"/>
            <w:noWrap/>
            <w:vAlign w:val="center"/>
            <w:hideMark/>
          </w:tcPr>
          <w:p w14:paraId="1D8B1B46" w14:textId="77777777" w:rsidR="00A74EB5" w:rsidRPr="00A74EB5" w:rsidRDefault="00A74EB5" w:rsidP="00A74EB5">
            <w:pPr>
              <w:rPr>
                <w:ins w:id="3367" w:author="Jens-Rainer Ohm" w:date="2026-04-24T21:31:00Z"/>
                <w:lang w:eastAsia="de-DE"/>
              </w:rPr>
            </w:pPr>
            <w:ins w:id="3368" w:author="Jens-Rainer Ohm" w:date="2026-04-24T21:31:00Z">
              <w:r w:rsidRPr="00A74EB5">
                <w:rPr>
                  <w:lang w:eastAsia="de-DE"/>
                </w:rPr>
                <w:t>-25.94%</w:t>
              </w:r>
            </w:ins>
          </w:p>
        </w:tc>
        <w:tc>
          <w:tcPr>
            <w:tcW w:w="910" w:type="dxa"/>
            <w:tcBorders>
              <w:top w:val="single" w:sz="8" w:space="0" w:color="auto"/>
              <w:left w:val="nil"/>
              <w:bottom w:val="nil"/>
              <w:right w:val="nil"/>
            </w:tcBorders>
            <w:shd w:val="clear" w:color="000000" w:fill="CCFFCC"/>
            <w:noWrap/>
            <w:vAlign w:val="center"/>
            <w:hideMark/>
          </w:tcPr>
          <w:p w14:paraId="7CA2122F" w14:textId="77777777" w:rsidR="00A74EB5" w:rsidRPr="00A74EB5" w:rsidRDefault="00A74EB5" w:rsidP="00A74EB5">
            <w:pPr>
              <w:rPr>
                <w:ins w:id="3369" w:author="Jens-Rainer Ohm" w:date="2026-04-24T21:31:00Z"/>
                <w:lang w:eastAsia="de-DE"/>
              </w:rPr>
            </w:pPr>
            <w:ins w:id="3370" w:author="Jens-Rainer Ohm" w:date="2026-04-24T21:31:00Z">
              <w:r w:rsidRPr="00A74EB5">
                <w:rPr>
                  <w:lang w:eastAsia="de-DE"/>
                </w:rPr>
                <w:t>-41.54%</w:t>
              </w:r>
            </w:ins>
          </w:p>
        </w:tc>
        <w:tc>
          <w:tcPr>
            <w:tcW w:w="910" w:type="dxa"/>
            <w:tcBorders>
              <w:top w:val="single" w:sz="8" w:space="0" w:color="auto"/>
              <w:left w:val="nil"/>
              <w:bottom w:val="nil"/>
              <w:right w:val="single" w:sz="4" w:space="0" w:color="auto"/>
            </w:tcBorders>
            <w:shd w:val="clear" w:color="000000" w:fill="CCFFCC"/>
            <w:noWrap/>
            <w:vAlign w:val="center"/>
            <w:hideMark/>
          </w:tcPr>
          <w:p w14:paraId="70A09965" w14:textId="77777777" w:rsidR="00A74EB5" w:rsidRPr="00A74EB5" w:rsidRDefault="00A74EB5" w:rsidP="00A74EB5">
            <w:pPr>
              <w:rPr>
                <w:ins w:id="3371" w:author="Jens-Rainer Ohm" w:date="2026-04-24T21:31:00Z"/>
                <w:lang w:eastAsia="de-DE"/>
              </w:rPr>
            </w:pPr>
            <w:ins w:id="3372" w:author="Jens-Rainer Ohm" w:date="2026-04-24T21:31:00Z">
              <w:r w:rsidRPr="00A74EB5">
                <w:rPr>
                  <w:lang w:eastAsia="de-DE"/>
                </w:rPr>
                <w:t>-42.37%</w:t>
              </w:r>
            </w:ins>
          </w:p>
        </w:tc>
        <w:tc>
          <w:tcPr>
            <w:tcW w:w="962" w:type="dxa"/>
            <w:tcBorders>
              <w:top w:val="single" w:sz="8" w:space="0" w:color="auto"/>
              <w:left w:val="nil"/>
              <w:bottom w:val="nil"/>
              <w:right w:val="nil"/>
            </w:tcBorders>
            <w:noWrap/>
            <w:vAlign w:val="center"/>
            <w:hideMark/>
          </w:tcPr>
          <w:p w14:paraId="5C29AF80" w14:textId="77777777" w:rsidR="00A74EB5" w:rsidRPr="00A74EB5" w:rsidRDefault="00A74EB5" w:rsidP="00A74EB5">
            <w:pPr>
              <w:rPr>
                <w:ins w:id="3373" w:author="Jens-Rainer Ohm" w:date="2026-04-24T21:31:00Z"/>
                <w:lang w:eastAsia="de-DE"/>
              </w:rPr>
            </w:pPr>
            <w:ins w:id="3374" w:author="Jens-Rainer Ohm" w:date="2026-04-24T21:31:00Z">
              <w:r w:rsidRPr="00A74EB5">
                <w:rPr>
                  <w:lang w:eastAsia="de-DE"/>
                </w:rPr>
                <w:t>863.5%</w:t>
              </w:r>
            </w:ins>
          </w:p>
        </w:tc>
        <w:tc>
          <w:tcPr>
            <w:tcW w:w="962" w:type="dxa"/>
            <w:tcBorders>
              <w:top w:val="single" w:sz="8" w:space="0" w:color="auto"/>
              <w:left w:val="nil"/>
              <w:bottom w:val="nil"/>
              <w:right w:val="nil"/>
            </w:tcBorders>
            <w:noWrap/>
            <w:vAlign w:val="center"/>
            <w:hideMark/>
          </w:tcPr>
          <w:p w14:paraId="463EAC6C" w14:textId="77777777" w:rsidR="00A74EB5" w:rsidRPr="00A74EB5" w:rsidRDefault="00A74EB5" w:rsidP="00A74EB5">
            <w:pPr>
              <w:rPr>
                <w:ins w:id="3375" w:author="Jens-Rainer Ohm" w:date="2026-04-24T21:31:00Z"/>
                <w:lang w:eastAsia="de-DE"/>
              </w:rPr>
            </w:pPr>
            <w:ins w:id="3376" w:author="Jens-Rainer Ohm" w:date="2026-04-24T21:31:00Z">
              <w:r w:rsidRPr="00A74EB5">
                <w:rPr>
                  <w:lang w:eastAsia="de-DE"/>
                </w:rPr>
                <w:t>1382.6%</w:t>
              </w:r>
            </w:ins>
          </w:p>
        </w:tc>
        <w:tc>
          <w:tcPr>
            <w:tcW w:w="1326" w:type="dxa"/>
            <w:tcBorders>
              <w:top w:val="nil"/>
              <w:left w:val="single" w:sz="4" w:space="0" w:color="auto"/>
              <w:bottom w:val="nil"/>
              <w:right w:val="nil"/>
            </w:tcBorders>
            <w:noWrap/>
            <w:vAlign w:val="center"/>
            <w:hideMark/>
          </w:tcPr>
          <w:p w14:paraId="6D698CCA" w14:textId="77777777" w:rsidR="00A74EB5" w:rsidRPr="00A74EB5" w:rsidRDefault="00A74EB5" w:rsidP="00A74EB5">
            <w:pPr>
              <w:rPr>
                <w:ins w:id="3377" w:author="Jens-Rainer Ohm" w:date="2026-04-24T21:31:00Z"/>
                <w:lang w:eastAsia="de-DE"/>
              </w:rPr>
            </w:pPr>
            <w:ins w:id="3378" w:author="Jens-Rainer Ohm" w:date="2026-04-24T21:31:00Z">
              <w:r w:rsidRPr="00A74EB5">
                <w:rPr>
                  <w:lang w:eastAsia="de-DE"/>
                </w:rPr>
                <w:t>111.6%</w:t>
              </w:r>
            </w:ins>
          </w:p>
        </w:tc>
        <w:tc>
          <w:tcPr>
            <w:tcW w:w="1339" w:type="dxa"/>
            <w:tcBorders>
              <w:top w:val="nil"/>
              <w:left w:val="nil"/>
              <w:bottom w:val="nil"/>
              <w:right w:val="single" w:sz="8" w:space="0" w:color="auto"/>
            </w:tcBorders>
            <w:noWrap/>
            <w:vAlign w:val="center"/>
            <w:hideMark/>
          </w:tcPr>
          <w:p w14:paraId="054B0E42" w14:textId="77777777" w:rsidR="00A74EB5" w:rsidRPr="00A74EB5" w:rsidRDefault="00A74EB5" w:rsidP="00A74EB5">
            <w:pPr>
              <w:rPr>
                <w:ins w:id="3379" w:author="Jens-Rainer Ohm" w:date="2026-04-24T21:31:00Z"/>
                <w:lang w:eastAsia="de-DE"/>
              </w:rPr>
            </w:pPr>
            <w:ins w:id="3380" w:author="Jens-Rainer Ohm" w:date="2026-04-24T21:31:00Z">
              <w:r w:rsidRPr="00A74EB5">
                <w:rPr>
                  <w:lang w:eastAsia="de-DE"/>
                </w:rPr>
                <w:t>374.7%</w:t>
              </w:r>
            </w:ins>
          </w:p>
        </w:tc>
      </w:tr>
      <w:tr w:rsidR="00A74EB5" w:rsidRPr="00A74EB5" w14:paraId="25975BD4" w14:textId="77777777" w:rsidTr="00D22C96">
        <w:trPr>
          <w:trHeight w:val="255"/>
          <w:jc w:val="center"/>
          <w:ins w:id="3381" w:author="Jens-Rainer Ohm" w:date="2026-04-24T21:31:00Z"/>
        </w:trPr>
        <w:tc>
          <w:tcPr>
            <w:tcW w:w="1040" w:type="dxa"/>
            <w:tcBorders>
              <w:top w:val="nil"/>
              <w:left w:val="single" w:sz="8" w:space="0" w:color="auto"/>
              <w:bottom w:val="nil"/>
              <w:right w:val="single" w:sz="8" w:space="0" w:color="auto"/>
            </w:tcBorders>
            <w:noWrap/>
            <w:vAlign w:val="center"/>
            <w:hideMark/>
          </w:tcPr>
          <w:p w14:paraId="4F93D1BA" w14:textId="77777777" w:rsidR="00A74EB5" w:rsidRPr="00A74EB5" w:rsidRDefault="00A74EB5" w:rsidP="00A74EB5">
            <w:pPr>
              <w:rPr>
                <w:ins w:id="3382" w:author="Jens-Rainer Ohm" w:date="2026-04-24T21:31:00Z"/>
                <w:lang w:eastAsia="de-DE"/>
              </w:rPr>
            </w:pPr>
            <w:ins w:id="3383" w:author="Jens-Rainer Ohm" w:date="2026-04-24T21:31:00Z">
              <w:r w:rsidRPr="00A74EB5">
                <w:rPr>
                  <w:lang w:eastAsia="de-DE"/>
                </w:rPr>
                <w:t>Class F</w:t>
              </w:r>
            </w:ins>
          </w:p>
        </w:tc>
        <w:tc>
          <w:tcPr>
            <w:tcW w:w="911" w:type="dxa"/>
            <w:tcBorders>
              <w:top w:val="nil"/>
              <w:left w:val="nil"/>
              <w:bottom w:val="nil"/>
              <w:right w:val="nil"/>
            </w:tcBorders>
            <w:shd w:val="clear" w:color="000000" w:fill="CCFFCC"/>
            <w:noWrap/>
            <w:vAlign w:val="center"/>
            <w:hideMark/>
          </w:tcPr>
          <w:p w14:paraId="74E1A91B" w14:textId="77777777" w:rsidR="00A74EB5" w:rsidRPr="00A74EB5" w:rsidRDefault="00A74EB5" w:rsidP="00A74EB5">
            <w:pPr>
              <w:rPr>
                <w:ins w:id="3384" w:author="Jens-Rainer Ohm" w:date="2026-04-24T21:31:00Z"/>
                <w:lang w:eastAsia="de-DE"/>
              </w:rPr>
            </w:pPr>
            <w:ins w:id="3385" w:author="Jens-Rainer Ohm" w:date="2026-04-24T21:31:00Z">
              <w:r w:rsidRPr="00A74EB5">
                <w:rPr>
                  <w:lang w:eastAsia="de-DE"/>
                </w:rPr>
                <w:t>-29.50%</w:t>
              </w:r>
            </w:ins>
          </w:p>
        </w:tc>
        <w:tc>
          <w:tcPr>
            <w:tcW w:w="910" w:type="dxa"/>
            <w:tcBorders>
              <w:top w:val="nil"/>
              <w:left w:val="nil"/>
              <w:bottom w:val="nil"/>
              <w:right w:val="nil"/>
            </w:tcBorders>
            <w:shd w:val="clear" w:color="000000" w:fill="CCFFCC"/>
            <w:noWrap/>
            <w:vAlign w:val="center"/>
            <w:hideMark/>
          </w:tcPr>
          <w:p w14:paraId="1021572A" w14:textId="77777777" w:rsidR="00A74EB5" w:rsidRPr="00A74EB5" w:rsidRDefault="00A74EB5" w:rsidP="00A74EB5">
            <w:pPr>
              <w:rPr>
                <w:ins w:id="3386" w:author="Jens-Rainer Ohm" w:date="2026-04-24T21:31:00Z"/>
                <w:lang w:eastAsia="de-DE"/>
              </w:rPr>
            </w:pPr>
            <w:ins w:id="3387" w:author="Jens-Rainer Ohm" w:date="2026-04-24T21:31:00Z">
              <w:r w:rsidRPr="00A74EB5">
                <w:rPr>
                  <w:lang w:eastAsia="de-DE"/>
                </w:rPr>
                <w:t>-47.20%</w:t>
              </w:r>
            </w:ins>
          </w:p>
        </w:tc>
        <w:tc>
          <w:tcPr>
            <w:tcW w:w="910" w:type="dxa"/>
            <w:tcBorders>
              <w:top w:val="nil"/>
              <w:left w:val="nil"/>
              <w:bottom w:val="nil"/>
              <w:right w:val="single" w:sz="4" w:space="0" w:color="auto"/>
            </w:tcBorders>
            <w:shd w:val="clear" w:color="000000" w:fill="CCFFCC"/>
            <w:noWrap/>
            <w:vAlign w:val="center"/>
            <w:hideMark/>
          </w:tcPr>
          <w:p w14:paraId="6A199E87" w14:textId="77777777" w:rsidR="00A74EB5" w:rsidRPr="00A74EB5" w:rsidRDefault="00A74EB5" w:rsidP="00A74EB5">
            <w:pPr>
              <w:rPr>
                <w:ins w:id="3388" w:author="Jens-Rainer Ohm" w:date="2026-04-24T21:31:00Z"/>
                <w:lang w:eastAsia="de-DE"/>
              </w:rPr>
            </w:pPr>
            <w:ins w:id="3389" w:author="Jens-Rainer Ohm" w:date="2026-04-24T21:31:00Z">
              <w:r w:rsidRPr="00A74EB5">
                <w:rPr>
                  <w:lang w:eastAsia="de-DE"/>
                </w:rPr>
                <w:t>-47.58%</w:t>
              </w:r>
            </w:ins>
          </w:p>
        </w:tc>
        <w:tc>
          <w:tcPr>
            <w:tcW w:w="962" w:type="dxa"/>
            <w:tcBorders>
              <w:top w:val="nil"/>
              <w:left w:val="nil"/>
              <w:bottom w:val="nil"/>
              <w:right w:val="nil"/>
            </w:tcBorders>
            <w:noWrap/>
            <w:vAlign w:val="center"/>
            <w:hideMark/>
          </w:tcPr>
          <w:p w14:paraId="73E38AB0" w14:textId="77777777" w:rsidR="00A74EB5" w:rsidRPr="00A74EB5" w:rsidRDefault="00A74EB5" w:rsidP="00A74EB5">
            <w:pPr>
              <w:rPr>
                <w:ins w:id="3390" w:author="Jens-Rainer Ohm" w:date="2026-04-24T21:31:00Z"/>
                <w:lang w:eastAsia="de-DE"/>
              </w:rPr>
            </w:pPr>
            <w:ins w:id="3391" w:author="Jens-Rainer Ohm" w:date="2026-04-24T21:31:00Z">
              <w:r w:rsidRPr="00A74EB5">
                <w:rPr>
                  <w:lang w:eastAsia="de-DE"/>
                </w:rPr>
                <w:t>765.2%</w:t>
              </w:r>
            </w:ins>
          </w:p>
        </w:tc>
        <w:tc>
          <w:tcPr>
            <w:tcW w:w="962" w:type="dxa"/>
            <w:tcBorders>
              <w:top w:val="nil"/>
              <w:left w:val="nil"/>
              <w:bottom w:val="nil"/>
              <w:right w:val="nil"/>
            </w:tcBorders>
            <w:noWrap/>
            <w:vAlign w:val="center"/>
            <w:hideMark/>
          </w:tcPr>
          <w:p w14:paraId="7B4C867B" w14:textId="77777777" w:rsidR="00A74EB5" w:rsidRPr="00A74EB5" w:rsidRDefault="00A74EB5" w:rsidP="00A74EB5">
            <w:pPr>
              <w:rPr>
                <w:ins w:id="3392" w:author="Jens-Rainer Ohm" w:date="2026-04-24T21:31:00Z"/>
                <w:lang w:eastAsia="de-DE"/>
              </w:rPr>
            </w:pPr>
            <w:ins w:id="3393" w:author="Jens-Rainer Ohm" w:date="2026-04-24T21:31:00Z">
              <w:r w:rsidRPr="00A74EB5">
                <w:rPr>
                  <w:lang w:eastAsia="de-DE"/>
                </w:rPr>
                <w:t>793.5%</w:t>
              </w:r>
            </w:ins>
          </w:p>
        </w:tc>
        <w:tc>
          <w:tcPr>
            <w:tcW w:w="1326" w:type="dxa"/>
            <w:tcBorders>
              <w:top w:val="nil"/>
              <w:left w:val="single" w:sz="4" w:space="0" w:color="auto"/>
              <w:bottom w:val="nil"/>
              <w:right w:val="nil"/>
            </w:tcBorders>
            <w:noWrap/>
            <w:vAlign w:val="center"/>
            <w:hideMark/>
          </w:tcPr>
          <w:p w14:paraId="41D02953" w14:textId="77777777" w:rsidR="00A74EB5" w:rsidRPr="00A74EB5" w:rsidRDefault="00A74EB5" w:rsidP="00A74EB5">
            <w:pPr>
              <w:rPr>
                <w:ins w:id="3394" w:author="Jens-Rainer Ohm" w:date="2026-04-24T21:31:00Z"/>
                <w:lang w:eastAsia="de-DE"/>
              </w:rPr>
            </w:pPr>
            <w:ins w:id="3395" w:author="Jens-Rainer Ohm" w:date="2026-04-24T21:31:00Z">
              <w:r w:rsidRPr="00A74EB5">
                <w:rPr>
                  <w:lang w:eastAsia="de-DE"/>
                </w:rPr>
                <w:t>130.5%</w:t>
              </w:r>
            </w:ins>
          </w:p>
        </w:tc>
        <w:tc>
          <w:tcPr>
            <w:tcW w:w="1339" w:type="dxa"/>
            <w:tcBorders>
              <w:top w:val="nil"/>
              <w:left w:val="nil"/>
              <w:bottom w:val="nil"/>
              <w:right w:val="single" w:sz="8" w:space="0" w:color="auto"/>
            </w:tcBorders>
            <w:noWrap/>
            <w:vAlign w:val="center"/>
            <w:hideMark/>
          </w:tcPr>
          <w:p w14:paraId="69CE2CBE" w14:textId="77777777" w:rsidR="00A74EB5" w:rsidRPr="00A74EB5" w:rsidRDefault="00A74EB5" w:rsidP="00A74EB5">
            <w:pPr>
              <w:rPr>
                <w:ins w:id="3396" w:author="Jens-Rainer Ohm" w:date="2026-04-24T21:31:00Z"/>
                <w:lang w:eastAsia="de-DE"/>
              </w:rPr>
            </w:pPr>
            <w:ins w:id="3397" w:author="Jens-Rainer Ohm" w:date="2026-04-24T21:31:00Z">
              <w:r w:rsidRPr="00A74EB5">
                <w:rPr>
                  <w:lang w:eastAsia="de-DE"/>
                </w:rPr>
                <w:t>318.5%</w:t>
              </w:r>
            </w:ins>
          </w:p>
        </w:tc>
      </w:tr>
      <w:tr w:rsidR="00A74EB5" w:rsidRPr="00A74EB5" w14:paraId="3628109D" w14:textId="77777777" w:rsidTr="00D22C96">
        <w:trPr>
          <w:trHeight w:val="240"/>
          <w:jc w:val="center"/>
          <w:ins w:id="3398" w:author="Jens-Rainer Ohm" w:date="2026-04-24T21:31:00Z"/>
        </w:trPr>
        <w:tc>
          <w:tcPr>
            <w:tcW w:w="1040" w:type="dxa"/>
            <w:tcBorders>
              <w:top w:val="nil"/>
              <w:left w:val="single" w:sz="8" w:space="0" w:color="auto"/>
              <w:bottom w:val="single" w:sz="8" w:space="0" w:color="auto"/>
              <w:right w:val="single" w:sz="8" w:space="0" w:color="auto"/>
            </w:tcBorders>
            <w:noWrap/>
            <w:vAlign w:val="center"/>
            <w:hideMark/>
          </w:tcPr>
          <w:p w14:paraId="3AAA8F96" w14:textId="77777777" w:rsidR="00A74EB5" w:rsidRPr="00A74EB5" w:rsidRDefault="00A74EB5" w:rsidP="00A74EB5">
            <w:pPr>
              <w:rPr>
                <w:ins w:id="3399" w:author="Jens-Rainer Ohm" w:date="2026-04-24T21:31:00Z"/>
                <w:lang w:eastAsia="de-DE"/>
              </w:rPr>
            </w:pPr>
            <w:ins w:id="3400" w:author="Jens-Rainer Ohm" w:date="2026-04-24T21:31:00Z">
              <w:r w:rsidRPr="00A74EB5">
                <w:rPr>
                  <w:lang w:eastAsia="de-DE"/>
                </w:rPr>
                <w:t>Class TGM</w:t>
              </w:r>
            </w:ins>
          </w:p>
        </w:tc>
        <w:tc>
          <w:tcPr>
            <w:tcW w:w="911" w:type="dxa"/>
            <w:tcBorders>
              <w:top w:val="nil"/>
              <w:left w:val="nil"/>
              <w:bottom w:val="single" w:sz="8" w:space="0" w:color="auto"/>
              <w:right w:val="nil"/>
            </w:tcBorders>
            <w:shd w:val="clear" w:color="000000" w:fill="CCFFCC"/>
            <w:noWrap/>
            <w:vAlign w:val="center"/>
            <w:hideMark/>
          </w:tcPr>
          <w:p w14:paraId="3C53307B" w14:textId="77777777" w:rsidR="00A74EB5" w:rsidRPr="00A74EB5" w:rsidRDefault="00A74EB5" w:rsidP="00A74EB5">
            <w:pPr>
              <w:rPr>
                <w:ins w:id="3401" w:author="Jens-Rainer Ohm" w:date="2026-04-24T21:31:00Z"/>
                <w:lang w:eastAsia="de-DE"/>
              </w:rPr>
            </w:pPr>
            <w:ins w:id="3402" w:author="Jens-Rainer Ohm" w:date="2026-04-24T21:31:00Z">
              <w:r w:rsidRPr="00A74EB5">
                <w:rPr>
                  <w:lang w:eastAsia="de-DE"/>
                </w:rPr>
                <w:t>-39.51%</w:t>
              </w:r>
            </w:ins>
          </w:p>
        </w:tc>
        <w:tc>
          <w:tcPr>
            <w:tcW w:w="910" w:type="dxa"/>
            <w:tcBorders>
              <w:top w:val="nil"/>
              <w:left w:val="nil"/>
              <w:bottom w:val="single" w:sz="8" w:space="0" w:color="auto"/>
              <w:right w:val="nil"/>
            </w:tcBorders>
            <w:shd w:val="clear" w:color="000000" w:fill="CCFFCC"/>
            <w:noWrap/>
            <w:vAlign w:val="center"/>
            <w:hideMark/>
          </w:tcPr>
          <w:p w14:paraId="5E77A0FE" w14:textId="77777777" w:rsidR="00A74EB5" w:rsidRPr="00A74EB5" w:rsidRDefault="00A74EB5" w:rsidP="00A74EB5">
            <w:pPr>
              <w:rPr>
                <w:ins w:id="3403" w:author="Jens-Rainer Ohm" w:date="2026-04-24T21:31:00Z"/>
                <w:lang w:eastAsia="de-DE"/>
              </w:rPr>
            </w:pPr>
            <w:ins w:id="3404" w:author="Jens-Rainer Ohm" w:date="2026-04-24T21:31:00Z">
              <w:r w:rsidRPr="00A74EB5">
                <w:rPr>
                  <w:lang w:eastAsia="de-DE"/>
                </w:rPr>
                <w:t>-54.10%</w:t>
              </w:r>
            </w:ins>
          </w:p>
        </w:tc>
        <w:tc>
          <w:tcPr>
            <w:tcW w:w="910" w:type="dxa"/>
            <w:tcBorders>
              <w:top w:val="nil"/>
              <w:left w:val="nil"/>
              <w:bottom w:val="single" w:sz="8" w:space="0" w:color="auto"/>
              <w:right w:val="single" w:sz="4" w:space="0" w:color="auto"/>
            </w:tcBorders>
            <w:shd w:val="clear" w:color="000000" w:fill="CCFFCC"/>
            <w:noWrap/>
            <w:vAlign w:val="center"/>
            <w:hideMark/>
          </w:tcPr>
          <w:p w14:paraId="2E6826F6" w14:textId="77777777" w:rsidR="00A74EB5" w:rsidRPr="00A74EB5" w:rsidRDefault="00A74EB5" w:rsidP="00A74EB5">
            <w:pPr>
              <w:rPr>
                <w:ins w:id="3405" w:author="Jens-Rainer Ohm" w:date="2026-04-24T21:31:00Z"/>
                <w:lang w:eastAsia="de-DE"/>
              </w:rPr>
            </w:pPr>
            <w:ins w:id="3406" w:author="Jens-Rainer Ohm" w:date="2026-04-24T21:31:00Z">
              <w:r w:rsidRPr="00A74EB5">
                <w:rPr>
                  <w:lang w:eastAsia="de-DE"/>
                </w:rPr>
                <w:t>-53.63%</w:t>
              </w:r>
            </w:ins>
          </w:p>
        </w:tc>
        <w:tc>
          <w:tcPr>
            <w:tcW w:w="962" w:type="dxa"/>
            <w:tcBorders>
              <w:top w:val="nil"/>
              <w:left w:val="nil"/>
              <w:bottom w:val="single" w:sz="8" w:space="0" w:color="auto"/>
              <w:right w:val="nil"/>
            </w:tcBorders>
            <w:noWrap/>
            <w:vAlign w:val="center"/>
            <w:hideMark/>
          </w:tcPr>
          <w:p w14:paraId="6CAB7A6A" w14:textId="77777777" w:rsidR="00A74EB5" w:rsidRPr="00A74EB5" w:rsidRDefault="00A74EB5" w:rsidP="00A74EB5">
            <w:pPr>
              <w:rPr>
                <w:ins w:id="3407" w:author="Jens-Rainer Ohm" w:date="2026-04-24T21:31:00Z"/>
                <w:lang w:eastAsia="de-DE"/>
              </w:rPr>
            </w:pPr>
            <w:ins w:id="3408" w:author="Jens-Rainer Ohm" w:date="2026-04-24T21:31:00Z">
              <w:r w:rsidRPr="00A74EB5">
                <w:rPr>
                  <w:lang w:eastAsia="de-DE"/>
                </w:rPr>
                <w:t>739.6%</w:t>
              </w:r>
            </w:ins>
          </w:p>
        </w:tc>
        <w:tc>
          <w:tcPr>
            <w:tcW w:w="962" w:type="dxa"/>
            <w:tcBorders>
              <w:top w:val="nil"/>
              <w:left w:val="nil"/>
              <w:bottom w:val="single" w:sz="8" w:space="0" w:color="auto"/>
              <w:right w:val="nil"/>
            </w:tcBorders>
            <w:noWrap/>
            <w:vAlign w:val="center"/>
            <w:hideMark/>
          </w:tcPr>
          <w:p w14:paraId="0984268D" w14:textId="77777777" w:rsidR="00A74EB5" w:rsidRPr="00A74EB5" w:rsidRDefault="00A74EB5" w:rsidP="00A74EB5">
            <w:pPr>
              <w:rPr>
                <w:ins w:id="3409" w:author="Jens-Rainer Ohm" w:date="2026-04-24T21:31:00Z"/>
                <w:lang w:eastAsia="de-DE"/>
              </w:rPr>
            </w:pPr>
            <w:ins w:id="3410" w:author="Jens-Rainer Ohm" w:date="2026-04-24T21:31:00Z">
              <w:r w:rsidRPr="00A74EB5">
                <w:rPr>
                  <w:lang w:eastAsia="de-DE"/>
                </w:rPr>
                <w:t>668.2%</w:t>
              </w:r>
            </w:ins>
          </w:p>
        </w:tc>
        <w:tc>
          <w:tcPr>
            <w:tcW w:w="1326" w:type="dxa"/>
            <w:tcBorders>
              <w:top w:val="nil"/>
              <w:left w:val="single" w:sz="4" w:space="0" w:color="auto"/>
              <w:bottom w:val="single" w:sz="8" w:space="0" w:color="auto"/>
              <w:right w:val="nil"/>
            </w:tcBorders>
            <w:noWrap/>
            <w:vAlign w:val="center"/>
            <w:hideMark/>
          </w:tcPr>
          <w:p w14:paraId="2DC7B462" w14:textId="77777777" w:rsidR="00A74EB5" w:rsidRPr="00A74EB5" w:rsidRDefault="00A74EB5" w:rsidP="00A74EB5">
            <w:pPr>
              <w:rPr>
                <w:ins w:id="3411" w:author="Jens-Rainer Ohm" w:date="2026-04-24T21:31:00Z"/>
                <w:lang w:eastAsia="de-DE"/>
              </w:rPr>
            </w:pPr>
            <w:ins w:id="3412" w:author="Jens-Rainer Ohm" w:date="2026-04-24T21:31:00Z">
              <w:r w:rsidRPr="00A74EB5">
                <w:rPr>
                  <w:lang w:eastAsia="de-DE"/>
                </w:rPr>
                <w:t>126.8%</w:t>
              </w:r>
            </w:ins>
          </w:p>
        </w:tc>
        <w:tc>
          <w:tcPr>
            <w:tcW w:w="1339" w:type="dxa"/>
            <w:tcBorders>
              <w:top w:val="nil"/>
              <w:left w:val="nil"/>
              <w:bottom w:val="single" w:sz="8" w:space="0" w:color="auto"/>
              <w:right w:val="single" w:sz="8" w:space="0" w:color="auto"/>
            </w:tcBorders>
            <w:noWrap/>
            <w:vAlign w:val="center"/>
            <w:hideMark/>
          </w:tcPr>
          <w:p w14:paraId="615FE02D" w14:textId="77777777" w:rsidR="00A74EB5" w:rsidRPr="00A74EB5" w:rsidRDefault="00A74EB5" w:rsidP="00A74EB5">
            <w:pPr>
              <w:rPr>
                <w:ins w:id="3413" w:author="Jens-Rainer Ohm" w:date="2026-04-24T21:31:00Z"/>
                <w:lang w:eastAsia="de-DE"/>
              </w:rPr>
            </w:pPr>
            <w:ins w:id="3414" w:author="Jens-Rainer Ohm" w:date="2026-04-24T21:31:00Z">
              <w:r w:rsidRPr="00A74EB5">
                <w:rPr>
                  <w:lang w:eastAsia="de-DE"/>
                </w:rPr>
                <w:t>294.8%</w:t>
              </w:r>
            </w:ins>
          </w:p>
        </w:tc>
      </w:tr>
    </w:tbl>
    <w:p w14:paraId="3A1230F3" w14:textId="77777777" w:rsidR="00A74EB5" w:rsidRPr="00A74EB5" w:rsidRDefault="00A74EB5" w:rsidP="00A74EB5">
      <w:pPr>
        <w:numPr>
          <w:ilvl w:val="0"/>
          <w:numId w:val="50"/>
        </w:numPr>
        <w:rPr>
          <w:ins w:id="3415" w:author="Jens-Rainer Ohm" w:date="2026-04-24T21:31:00Z"/>
          <w:b/>
          <w:bCs/>
          <w:lang w:val="en-CA" w:eastAsia="de-DE"/>
        </w:rPr>
      </w:pPr>
      <w:ins w:id="3416" w:author="Jens-Rainer Ohm" w:date="2026-04-24T21:31:00Z">
        <w:r w:rsidRPr="00A74EB5">
          <w:rPr>
            <w:b/>
            <w:bCs/>
            <w:lang w:val="en-CA" w:eastAsia="de-DE"/>
          </w:rPr>
          <w:t>ECM memory consumption</w:t>
        </w:r>
      </w:ins>
    </w:p>
    <w:p w14:paraId="66ECB2EA" w14:textId="77777777" w:rsidR="00A74EB5" w:rsidRPr="00A74EB5" w:rsidRDefault="00A74EB5" w:rsidP="00A74EB5">
      <w:pPr>
        <w:rPr>
          <w:ins w:id="3417" w:author="Jens-Rainer Ohm" w:date="2026-04-24T21:31:00Z"/>
          <w:lang w:val="en-CA" w:eastAsia="de-DE"/>
        </w:rPr>
      </w:pPr>
      <w:ins w:id="3418" w:author="Jens-Rainer Ohm" w:date="2026-04-24T21:31:00Z">
        <w:r w:rsidRPr="00A74EB5">
          <w:rPr>
            <w:lang w:val="en-CA" w:eastAsia="de-DE"/>
          </w:rPr>
          <w:t>ECM encoder memory consumption (</w:t>
        </w:r>
        <w:proofErr w:type="spellStart"/>
        <w:r w:rsidRPr="00A74EB5">
          <w:rPr>
            <w:lang w:val="en-CA" w:eastAsia="de-DE"/>
          </w:rPr>
          <w:t>VmPeak</w:t>
        </w:r>
        <w:proofErr w:type="spellEnd"/>
        <w:r w:rsidRPr="00A74EB5">
          <w:rPr>
            <w:lang w:val="en-CA" w:eastAsia="de-DE"/>
          </w:rPr>
          <w:t xml:space="preserve">, GiB) is provided in ECM encoder log files and is summarized in the table below as maximum class-wise consumption rounded up to </w:t>
        </w:r>
        <w:proofErr w:type="spellStart"/>
        <w:r w:rsidRPr="00A74EB5">
          <w:rPr>
            <w:lang w:val="en-CA" w:eastAsia="de-DE"/>
          </w:rPr>
          <w:t>GiB.</w:t>
        </w:r>
        <w:proofErr w:type="spellEnd"/>
      </w:ins>
    </w:p>
    <w:tbl>
      <w:tblPr>
        <w:tblW w:w="0" w:type="auto"/>
        <w:jc w:val="center"/>
        <w:tblLook w:val="04A0" w:firstRow="1" w:lastRow="0" w:firstColumn="1" w:lastColumn="0" w:noHBand="0" w:noVBand="1"/>
      </w:tblPr>
      <w:tblGrid>
        <w:gridCol w:w="1878"/>
        <w:gridCol w:w="449"/>
        <w:gridCol w:w="522"/>
        <w:gridCol w:w="498"/>
      </w:tblGrid>
      <w:tr w:rsidR="00A74EB5" w:rsidRPr="00A74EB5" w14:paraId="7EC48E59" w14:textId="77777777" w:rsidTr="00D22C96">
        <w:trPr>
          <w:trHeight w:val="280"/>
          <w:jc w:val="center"/>
          <w:ins w:id="3419" w:author="Jens-Rainer Ohm" w:date="2026-04-24T21:31:00Z"/>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198B6A4" w14:textId="77777777" w:rsidR="00A74EB5" w:rsidRPr="00A74EB5" w:rsidRDefault="00A74EB5" w:rsidP="00A74EB5">
            <w:pPr>
              <w:rPr>
                <w:ins w:id="3420" w:author="Jens-Rainer Ohm" w:date="2026-04-24T21:31:00Z"/>
                <w:lang w:eastAsia="de-DE"/>
              </w:rPr>
            </w:pPr>
            <w:ins w:id="3421" w:author="Jens-Rainer Ohm" w:date="2026-04-24T21:31:00Z">
              <w:r w:rsidRPr="00A74EB5">
                <w:rPr>
                  <w:rFonts w:ascii="MS Mincho" w:eastAsia="MS Mincho" w:hAnsi="MS Mincho" w:cs="MS Mincho" w:hint="eastAsia"/>
                  <w:lang w:eastAsia="de-DE"/>
                </w:rPr>
                <w:t xml:space="preserve">　</w:t>
              </w:r>
            </w:ins>
          </w:p>
        </w:tc>
        <w:tc>
          <w:tcPr>
            <w:tcW w:w="0" w:type="auto"/>
            <w:tcBorders>
              <w:top w:val="single" w:sz="4" w:space="0" w:color="auto"/>
              <w:left w:val="nil"/>
              <w:bottom w:val="single" w:sz="4" w:space="0" w:color="auto"/>
              <w:right w:val="single" w:sz="4" w:space="0" w:color="auto"/>
            </w:tcBorders>
            <w:noWrap/>
            <w:vAlign w:val="bottom"/>
            <w:hideMark/>
          </w:tcPr>
          <w:p w14:paraId="7AA3802D" w14:textId="77777777" w:rsidR="00A74EB5" w:rsidRPr="00A74EB5" w:rsidRDefault="00A74EB5" w:rsidP="00A74EB5">
            <w:pPr>
              <w:rPr>
                <w:ins w:id="3422" w:author="Jens-Rainer Ohm" w:date="2026-04-24T21:31:00Z"/>
                <w:lang w:eastAsia="de-DE"/>
              </w:rPr>
            </w:pPr>
            <w:ins w:id="3423" w:author="Jens-Rainer Ohm" w:date="2026-04-24T21:31:00Z">
              <w:r w:rsidRPr="00A74EB5">
                <w:rPr>
                  <w:lang w:eastAsia="de-DE"/>
                </w:rPr>
                <w:t>AI</w:t>
              </w:r>
            </w:ins>
          </w:p>
        </w:tc>
        <w:tc>
          <w:tcPr>
            <w:tcW w:w="0" w:type="auto"/>
            <w:tcBorders>
              <w:top w:val="single" w:sz="4" w:space="0" w:color="auto"/>
              <w:left w:val="nil"/>
              <w:bottom w:val="single" w:sz="4" w:space="0" w:color="auto"/>
              <w:right w:val="single" w:sz="4" w:space="0" w:color="auto"/>
            </w:tcBorders>
            <w:noWrap/>
            <w:vAlign w:val="bottom"/>
            <w:hideMark/>
          </w:tcPr>
          <w:p w14:paraId="6D792CF0" w14:textId="77777777" w:rsidR="00A74EB5" w:rsidRPr="00A74EB5" w:rsidRDefault="00A74EB5" w:rsidP="00A74EB5">
            <w:pPr>
              <w:rPr>
                <w:ins w:id="3424" w:author="Jens-Rainer Ohm" w:date="2026-04-24T21:31:00Z"/>
                <w:lang w:eastAsia="de-DE"/>
              </w:rPr>
            </w:pPr>
            <w:ins w:id="3425" w:author="Jens-Rainer Ohm" w:date="2026-04-24T21:31:00Z">
              <w:r w:rsidRPr="00A74EB5">
                <w:rPr>
                  <w:lang w:eastAsia="de-DE"/>
                </w:rPr>
                <w:t>RA</w:t>
              </w:r>
            </w:ins>
          </w:p>
        </w:tc>
        <w:tc>
          <w:tcPr>
            <w:tcW w:w="0" w:type="auto"/>
            <w:tcBorders>
              <w:top w:val="single" w:sz="4" w:space="0" w:color="auto"/>
              <w:left w:val="nil"/>
              <w:bottom w:val="single" w:sz="4" w:space="0" w:color="auto"/>
              <w:right w:val="single" w:sz="4" w:space="0" w:color="auto"/>
            </w:tcBorders>
            <w:noWrap/>
            <w:vAlign w:val="bottom"/>
            <w:hideMark/>
          </w:tcPr>
          <w:p w14:paraId="5CBDF749" w14:textId="77777777" w:rsidR="00A74EB5" w:rsidRPr="00A74EB5" w:rsidRDefault="00A74EB5" w:rsidP="00A74EB5">
            <w:pPr>
              <w:rPr>
                <w:ins w:id="3426" w:author="Jens-Rainer Ohm" w:date="2026-04-24T21:31:00Z"/>
                <w:lang w:eastAsia="de-DE"/>
              </w:rPr>
            </w:pPr>
            <w:ins w:id="3427" w:author="Jens-Rainer Ohm" w:date="2026-04-24T21:31:00Z">
              <w:r w:rsidRPr="00A74EB5">
                <w:rPr>
                  <w:lang w:eastAsia="de-DE"/>
                </w:rPr>
                <w:t>LB</w:t>
              </w:r>
            </w:ins>
          </w:p>
        </w:tc>
      </w:tr>
      <w:tr w:rsidR="00A74EB5" w:rsidRPr="00A74EB5" w14:paraId="0250B81A" w14:textId="77777777" w:rsidTr="00D22C96">
        <w:trPr>
          <w:trHeight w:val="280"/>
          <w:jc w:val="center"/>
          <w:ins w:id="3428" w:author="Jens-Rainer Ohm" w:date="2026-04-24T21:31:00Z"/>
        </w:trPr>
        <w:tc>
          <w:tcPr>
            <w:tcW w:w="0" w:type="auto"/>
            <w:tcBorders>
              <w:top w:val="nil"/>
              <w:left w:val="single" w:sz="4" w:space="0" w:color="auto"/>
              <w:bottom w:val="single" w:sz="4" w:space="0" w:color="auto"/>
              <w:right w:val="single" w:sz="4" w:space="0" w:color="auto"/>
            </w:tcBorders>
            <w:noWrap/>
            <w:vAlign w:val="bottom"/>
            <w:hideMark/>
          </w:tcPr>
          <w:p w14:paraId="5595DC93" w14:textId="77777777" w:rsidR="00A74EB5" w:rsidRPr="00A74EB5" w:rsidRDefault="00A74EB5" w:rsidP="00A74EB5">
            <w:pPr>
              <w:rPr>
                <w:ins w:id="3429" w:author="Jens-Rainer Ohm" w:date="2026-04-24T21:31:00Z"/>
                <w:lang w:eastAsia="de-DE"/>
              </w:rPr>
            </w:pPr>
            <w:ins w:id="3430" w:author="Jens-Rainer Ohm" w:date="2026-04-24T21:31:00Z">
              <w:r w:rsidRPr="00A74EB5">
                <w:rPr>
                  <w:lang w:eastAsia="de-DE"/>
                </w:rPr>
                <w:t>class A (A1 &amp; A2)</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713BD123" w14:textId="77777777" w:rsidR="00A74EB5" w:rsidRPr="00A74EB5" w:rsidRDefault="00A74EB5" w:rsidP="00A74EB5">
            <w:pPr>
              <w:rPr>
                <w:ins w:id="3431" w:author="Jens-Rainer Ohm" w:date="2026-04-24T21:31:00Z"/>
                <w:lang w:eastAsia="de-DE"/>
              </w:rPr>
            </w:pPr>
            <w:ins w:id="3432" w:author="Jens-Rainer Ohm" w:date="2026-04-24T21:31:00Z">
              <w:r w:rsidRPr="00A74EB5">
                <w:rPr>
                  <w:lang w:eastAsia="de-DE"/>
                </w:rPr>
                <w:t>9</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1ED30E79" w14:textId="77777777" w:rsidR="00A74EB5" w:rsidRPr="00A74EB5" w:rsidRDefault="00A74EB5" w:rsidP="00A74EB5">
            <w:pPr>
              <w:rPr>
                <w:ins w:id="3433" w:author="Jens-Rainer Ohm" w:date="2026-04-24T21:31:00Z"/>
                <w:lang w:eastAsia="de-DE"/>
              </w:rPr>
            </w:pPr>
            <w:ins w:id="3434" w:author="Jens-Rainer Ohm" w:date="2026-04-24T21:31:00Z">
              <w:r w:rsidRPr="00A74EB5">
                <w:rPr>
                  <w:lang w:eastAsia="de-DE"/>
                </w:rPr>
                <w:t>16</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21DEFB05" w14:textId="77777777" w:rsidR="00A74EB5" w:rsidRPr="00A74EB5" w:rsidRDefault="00A74EB5" w:rsidP="00A74EB5">
            <w:pPr>
              <w:rPr>
                <w:ins w:id="3435" w:author="Jens-Rainer Ohm" w:date="2026-04-24T21:31:00Z"/>
                <w:lang w:eastAsia="de-DE"/>
              </w:rPr>
            </w:pPr>
          </w:p>
        </w:tc>
      </w:tr>
      <w:tr w:rsidR="00A74EB5" w:rsidRPr="00A74EB5" w14:paraId="0C20BC8A" w14:textId="77777777" w:rsidTr="00D22C96">
        <w:trPr>
          <w:trHeight w:val="280"/>
          <w:jc w:val="center"/>
          <w:ins w:id="3436" w:author="Jens-Rainer Ohm" w:date="2026-04-24T21:31:00Z"/>
        </w:trPr>
        <w:tc>
          <w:tcPr>
            <w:tcW w:w="0" w:type="auto"/>
            <w:tcBorders>
              <w:top w:val="nil"/>
              <w:left w:val="single" w:sz="4" w:space="0" w:color="auto"/>
              <w:bottom w:val="single" w:sz="4" w:space="0" w:color="auto"/>
              <w:right w:val="single" w:sz="4" w:space="0" w:color="auto"/>
            </w:tcBorders>
            <w:noWrap/>
            <w:vAlign w:val="bottom"/>
            <w:hideMark/>
          </w:tcPr>
          <w:p w14:paraId="6DB36348" w14:textId="77777777" w:rsidR="00A74EB5" w:rsidRPr="00A74EB5" w:rsidRDefault="00A74EB5" w:rsidP="00A74EB5">
            <w:pPr>
              <w:rPr>
                <w:ins w:id="3437" w:author="Jens-Rainer Ohm" w:date="2026-04-24T21:31:00Z"/>
                <w:lang w:eastAsia="de-DE"/>
              </w:rPr>
            </w:pPr>
            <w:ins w:id="3438" w:author="Jens-Rainer Ohm" w:date="2026-04-24T21:31:00Z">
              <w:r w:rsidRPr="00A74EB5">
                <w:rPr>
                  <w:lang w:eastAsia="de-DE"/>
                </w:rPr>
                <w:t>class B</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15F4B6F3" w14:textId="77777777" w:rsidR="00A74EB5" w:rsidRPr="00A74EB5" w:rsidRDefault="00A74EB5" w:rsidP="00A74EB5">
            <w:pPr>
              <w:rPr>
                <w:ins w:id="3439" w:author="Jens-Rainer Ohm" w:date="2026-04-24T21:31:00Z"/>
                <w:lang w:eastAsia="de-DE"/>
              </w:rPr>
            </w:pPr>
            <w:ins w:id="3440" w:author="Jens-Rainer Ohm" w:date="2026-04-24T21:31:00Z">
              <w:r w:rsidRPr="00A74EB5">
                <w:rPr>
                  <w:lang w:eastAsia="de-DE"/>
                </w:rPr>
                <w:t>4</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681B4125" w14:textId="77777777" w:rsidR="00A74EB5" w:rsidRPr="00A74EB5" w:rsidRDefault="00A74EB5" w:rsidP="00A74EB5">
            <w:pPr>
              <w:rPr>
                <w:ins w:id="3441" w:author="Jens-Rainer Ohm" w:date="2026-04-24T21:31:00Z"/>
                <w:lang w:eastAsia="de-DE"/>
              </w:rPr>
            </w:pPr>
            <w:ins w:id="3442" w:author="Jens-Rainer Ohm" w:date="2026-04-24T21:31:00Z">
              <w:r w:rsidRPr="00A74EB5">
                <w:rPr>
                  <w:lang w:eastAsia="de-DE"/>
                </w:rPr>
                <w:t>6</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789F2378" w14:textId="77777777" w:rsidR="00A74EB5" w:rsidRPr="00A74EB5" w:rsidRDefault="00A74EB5" w:rsidP="00A74EB5">
            <w:pPr>
              <w:rPr>
                <w:ins w:id="3443" w:author="Jens-Rainer Ohm" w:date="2026-04-24T21:31:00Z"/>
                <w:lang w:eastAsia="de-DE"/>
              </w:rPr>
            </w:pPr>
            <w:ins w:id="3444" w:author="Jens-Rainer Ohm" w:date="2026-04-24T21:31:00Z">
              <w:r w:rsidRPr="00A74EB5">
                <w:rPr>
                  <w:lang w:eastAsia="de-DE"/>
                </w:rPr>
                <w:t>5</w:t>
              </w:r>
            </w:ins>
          </w:p>
        </w:tc>
      </w:tr>
      <w:tr w:rsidR="00A74EB5" w:rsidRPr="00A74EB5" w14:paraId="38261D12" w14:textId="77777777" w:rsidTr="00D22C96">
        <w:trPr>
          <w:trHeight w:val="280"/>
          <w:jc w:val="center"/>
          <w:ins w:id="3445" w:author="Jens-Rainer Ohm" w:date="2026-04-24T21:31:00Z"/>
        </w:trPr>
        <w:tc>
          <w:tcPr>
            <w:tcW w:w="0" w:type="auto"/>
            <w:tcBorders>
              <w:top w:val="nil"/>
              <w:left w:val="single" w:sz="4" w:space="0" w:color="auto"/>
              <w:bottom w:val="single" w:sz="4" w:space="0" w:color="auto"/>
              <w:right w:val="single" w:sz="4" w:space="0" w:color="auto"/>
            </w:tcBorders>
            <w:noWrap/>
            <w:vAlign w:val="bottom"/>
            <w:hideMark/>
          </w:tcPr>
          <w:p w14:paraId="5EEDBD0B" w14:textId="77777777" w:rsidR="00A74EB5" w:rsidRPr="00A74EB5" w:rsidRDefault="00A74EB5" w:rsidP="00A74EB5">
            <w:pPr>
              <w:rPr>
                <w:ins w:id="3446" w:author="Jens-Rainer Ohm" w:date="2026-04-24T21:31:00Z"/>
                <w:lang w:eastAsia="de-DE"/>
              </w:rPr>
            </w:pPr>
            <w:ins w:id="3447" w:author="Jens-Rainer Ohm" w:date="2026-04-24T21:31:00Z">
              <w:r w:rsidRPr="00A74EB5">
                <w:rPr>
                  <w:lang w:eastAsia="de-DE"/>
                </w:rPr>
                <w:t>class C</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617A30B3" w14:textId="77777777" w:rsidR="00A74EB5" w:rsidRPr="00A74EB5" w:rsidRDefault="00A74EB5" w:rsidP="00A74EB5">
            <w:pPr>
              <w:rPr>
                <w:ins w:id="3448" w:author="Jens-Rainer Ohm" w:date="2026-04-24T21:31:00Z"/>
                <w:lang w:eastAsia="de-DE"/>
              </w:rPr>
            </w:pPr>
            <w:ins w:id="3449" w:author="Jens-Rainer Ohm" w:date="2026-04-24T21:31:00Z">
              <w:r w:rsidRPr="00A74EB5">
                <w:rPr>
                  <w:lang w:eastAsia="de-DE"/>
                </w:rPr>
                <w:t>2</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27AB3DD6" w14:textId="77777777" w:rsidR="00A74EB5" w:rsidRPr="00A74EB5" w:rsidRDefault="00A74EB5" w:rsidP="00A74EB5">
            <w:pPr>
              <w:rPr>
                <w:ins w:id="3450" w:author="Jens-Rainer Ohm" w:date="2026-04-24T21:31:00Z"/>
                <w:lang w:eastAsia="de-DE"/>
              </w:rPr>
            </w:pPr>
            <w:ins w:id="3451" w:author="Jens-Rainer Ohm" w:date="2026-04-24T21:31:00Z">
              <w:r w:rsidRPr="00A74EB5">
                <w:rPr>
                  <w:lang w:eastAsia="de-DE"/>
                </w:rPr>
                <w:t>3</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6F70096A" w14:textId="77777777" w:rsidR="00A74EB5" w:rsidRPr="00A74EB5" w:rsidRDefault="00A74EB5" w:rsidP="00A74EB5">
            <w:pPr>
              <w:rPr>
                <w:ins w:id="3452" w:author="Jens-Rainer Ohm" w:date="2026-04-24T21:31:00Z"/>
                <w:lang w:eastAsia="de-DE"/>
              </w:rPr>
            </w:pPr>
            <w:ins w:id="3453" w:author="Jens-Rainer Ohm" w:date="2026-04-24T21:31:00Z">
              <w:r w:rsidRPr="00A74EB5">
                <w:rPr>
                  <w:lang w:eastAsia="de-DE"/>
                </w:rPr>
                <w:t>3</w:t>
              </w:r>
            </w:ins>
          </w:p>
        </w:tc>
      </w:tr>
      <w:tr w:rsidR="00A74EB5" w:rsidRPr="00A74EB5" w14:paraId="6F741B26" w14:textId="77777777" w:rsidTr="00D22C96">
        <w:trPr>
          <w:trHeight w:val="280"/>
          <w:jc w:val="center"/>
          <w:ins w:id="3454" w:author="Jens-Rainer Ohm" w:date="2026-04-24T21:31:00Z"/>
        </w:trPr>
        <w:tc>
          <w:tcPr>
            <w:tcW w:w="0" w:type="auto"/>
            <w:tcBorders>
              <w:top w:val="nil"/>
              <w:left w:val="single" w:sz="4" w:space="0" w:color="auto"/>
              <w:bottom w:val="single" w:sz="4" w:space="0" w:color="auto"/>
              <w:right w:val="single" w:sz="4" w:space="0" w:color="auto"/>
            </w:tcBorders>
            <w:noWrap/>
            <w:vAlign w:val="bottom"/>
            <w:hideMark/>
          </w:tcPr>
          <w:p w14:paraId="2936153B" w14:textId="77777777" w:rsidR="00A74EB5" w:rsidRPr="00A74EB5" w:rsidRDefault="00A74EB5" w:rsidP="00A74EB5">
            <w:pPr>
              <w:rPr>
                <w:ins w:id="3455" w:author="Jens-Rainer Ohm" w:date="2026-04-24T21:31:00Z"/>
                <w:lang w:eastAsia="de-DE"/>
              </w:rPr>
            </w:pPr>
            <w:ins w:id="3456" w:author="Jens-Rainer Ohm" w:date="2026-04-24T21:31:00Z">
              <w:r w:rsidRPr="00A74EB5">
                <w:rPr>
                  <w:lang w:eastAsia="de-DE"/>
                </w:rPr>
                <w:t>class D</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1AD93C2C" w14:textId="77777777" w:rsidR="00A74EB5" w:rsidRPr="00A74EB5" w:rsidRDefault="00A74EB5" w:rsidP="00A74EB5">
            <w:pPr>
              <w:rPr>
                <w:ins w:id="3457" w:author="Jens-Rainer Ohm" w:date="2026-04-24T21:31:00Z"/>
                <w:lang w:eastAsia="de-DE"/>
              </w:rPr>
            </w:pPr>
            <w:ins w:id="3458" w:author="Jens-Rainer Ohm" w:date="2026-04-24T21:31:00Z">
              <w:r w:rsidRPr="00A74EB5">
                <w:rPr>
                  <w:lang w:eastAsia="de-DE"/>
                </w:rPr>
                <w:t>2</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1AE61F41" w14:textId="77777777" w:rsidR="00A74EB5" w:rsidRPr="00A74EB5" w:rsidRDefault="00A74EB5" w:rsidP="00A74EB5">
            <w:pPr>
              <w:rPr>
                <w:ins w:id="3459" w:author="Jens-Rainer Ohm" w:date="2026-04-24T21:31:00Z"/>
                <w:lang w:eastAsia="de-DE"/>
              </w:rPr>
            </w:pPr>
            <w:ins w:id="3460" w:author="Jens-Rainer Ohm" w:date="2026-04-24T21:31:00Z">
              <w:r w:rsidRPr="00A74EB5">
                <w:rPr>
                  <w:lang w:eastAsia="de-DE"/>
                </w:rPr>
                <w:t>2</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0949CE18" w14:textId="77777777" w:rsidR="00A74EB5" w:rsidRPr="00A74EB5" w:rsidRDefault="00A74EB5" w:rsidP="00A74EB5">
            <w:pPr>
              <w:rPr>
                <w:ins w:id="3461" w:author="Jens-Rainer Ohm" w:date="2026-04-24T21:31:00Z"/>
                <w:lang w:eastAsia="de-DE"/>
              </w:rPr>
            </w:pPr>
            <w:ins w:id="3462" w:author="Jens-Rainer Ohm" w:date="2026-04-24T21:31:00Z">
              <w:r w:rsidRPr="00A74EB5">
                <w:rPr>
                  <w:lang w:eastAsia="de-DE"/>
                </w:rPr>
                <w:t>2</w:t>
              </w:r>
            </w:ins>
          </w:p>
        </w:tc>
      </w:tr>
      <w:tr w:rsidR="00A74EB5" w:rsidRPr="00A74EB5" w14:paraId="2F6BC417" w14:textId="77777777" w:rsidTr="00D22C96">
        <w:trPr>
          <w:trHeight w:val="280"/>
          <w:jc w:val="center"/>
          <w:ins w:id="3463" w:author="Jens-Rainer Ohm" w:date="2026-04-24T21:31:00Z"/>
        </w:trPr>
        <w:tc>
          <w:tcPr>
            <w:tcW w:w="0" w:type="auto"/>
            <w:tcBorders>
              <w:top w:val="nil"/>
              <w:left w:val="single" w:sz="4" w:space="0" w:color="auto"/>
              <w:bottom w:val="single" w:sz="4" w:space="0" w:color="auto"/>
              <w:right w:val="single" w:sz="4" w:space="0" w:color="auto"/>
            </w:tcBorders>
            <w:noWrap/>
            <w:vAlign w:val="bottom"/>
            <w:hideMark/>
          </w:tcPr>
          <w:p w14:paraId="544275FE" w14:textId="77777777" w:rsidR="00A74EB5" w:rsidRPr="00A74EB5" w:rsidRDefault="00A74EB5" w:rsidP="00A74EB5">
            <w:pPr>
              <w:rPr>
                <w:ins w:id="3464" w:author="Jens-Rainer Ohm" w:date="2026-04-24T21:31:00Z"/>
                <w:lang w:eastAsia="de-DE"/>
              </w:rPr>
            </w:pPr>
            <w:ins w:id="3465" w:author="Jens-Rainer Ohm" w:date="2026-04-24T21:31:00Z">
              <w:r w:rsidRPr="00A74EB5">
                <w:rPr>
                  <w:lang w:eastAsia="de-DE"/>
                </w:rPr>
                <w:t>class E</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14B56E6A" w14:textId="77777777" w:rsidR="00A74EB5" w:rsidRPr="00A74EB5" w:rsidRDefault="00A74EB5" w:rsidP="00A74EB5">
            <w:pPr>
              <w:rPr>
                <w:ins w:id="3466" w:author="Jens-Rainer Ohm" w:date="2026-04-24T21:31:00Z"/>
                <w:lang w:eastAsia="de-DE"/>
              </w:rPr>
            </w:pPr>
            <w:ins w:id="3467" w:author="Jens-Rainer Ohm" w:date="2026-04-24T21:31:00Z">
              <w:r w:rsidRPr="00A74EB5">
                <w:rPr>
                  <w:lang w:eastAsia="de-DE"/>
                </w:rPr>
                <w:t>3</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0F598385" w14:textId="77777777" w:rsidR="00A74EB5" w:rsidRPr="00A74EB5" w:rsidRDefault="00A74EB5" w:rsidP="00A74EB5">
            <w:pPr>
              <w:rPr>
                <w:ins w:id="3468" w:author="Jens-Rainer Ohm" w:date="2026-04-24T21:31:00Z"/>
                <w:lang w:eastAsia="de-DE"/>
              </w:rPr>
            </w:pPr>
          </w:p>
        </w:tc>
        <w:tc>
          <w:tcPr>
            <w:tcW w:w="0" w:type="auto"/>
            <w:tcBorders>
              <w:top w:val="nil"/>
              <w:left w:val="nil"/>
              <w:bottom w:val="single" w:sz="4" w:space="0" w:color="auto"/>
              <w:right w:val="single" w:sz="4" w:space="0" w:color="auto"/>
            </w:tcBorders>
            <w:shd w:val="clear" w:color="auto" w:fill="FFFFFF" w:themeFill="background1"/>
            <w:noWrap/>
            <w:vAlign w:val="bottom"/>
          </w:tcPr>
          <w:p w14:paraId="781742D4" w14:textId="77777777" w:rsidR="00A74EB5" w:rsidRPr="00A74EB5" w:rsidRDefault="00A74EB5" w:rsidP="00A74EB5">
            <w:pPr>
              <w:rPr>
                <w:ins w:id="3469" w:author="Jens-Rainer Ohm" w:date="2026-04-24T21:31:00Z"/>
                <w:lang w:eastAsia="de-DE"/>
              </w:rPr>
            </w:pPr>
            <w:ins w:id="3470" w:author="Jens-Rainer Ohm" w:date="2026-04-24T21:31:00Z">
              <w:r w:rsidRPr="00A74EB5">
                <w:rPr>
                  <w:lang w:eastAsia="de-DE"/>
                </w:rPr>
                <w:t>3</w:t>
              </w:r>
            </w:ins>
          </w:p>
        </w:tc>
      </w:tr>
      <w:tr w:rsidR="00A74EB5" w:rsidRPr="00A74EB5" w14:paraId="769018C4" w14:textId="77777777" w:rsidTr="00D22C96">
        <w:trPr>
          <w:trHeight w:val="280"/>
          <w:jc w:val="center"/>
          <w:ins w:id="3471" w:author="Jens-Rainer Ohm" w:date="2026-04-24T21:31:00Z"/>
        </w:trPr>
        <w:tc>
          <w:tcPr>
            <w:tcW w:w="0" w:type="auto"/>
            <w:tcBorders>
              <w:top w:val="nil"/>
              <w:left w:val="single" w:sz="4" w:space="0" w:color="auto"/>
              <w:bottom w:val="single" w:sz="4" w:space="0" w:color="auto"/>
              <w:right w:val="single" w:sz="4" w:space="0" w:color="auto"/>
            </w:tcBorders>
            <w:noWrap/>
            <w:vAlign w:val="bottom"/>
            <w:hideMark/>
          </w:tcPr>
          <w:p w14:paraId="544E709C" w14:textId="77777777" w:rsidR="00A74EB5" w:rsidRPr="00A74EB5" w:rsidRDefault="00A74EB5" w:rsidP="00A74EB5">
            <w:pPr>
              <w:rPr>
                <w:ins w:id="3472" w:author="Jens-Rainer Ohm" w:date="2026-04-24T21:31:00Z"/>
                <w:lang w:eastAsia="de-DE"/>
              </w:rPr>
            </w:pPr>
            <w:ins w:id="3473" w:author="Jens-Rainer Ohm" w:date="2026-04-24T21:31:00Z">
              <w:r w:rsidRPr="00A74EB5">
                <w:rPr>
                  <w:lang w:eastAsia="de-DE"/>
                </w:rPr>
                <w:t>class F</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6042EABC" w14:textId="77777777" w:rsidR="00A74EB5" w:rsidRPr="00A74EB5" w:rsidRDefault="00A74EB5" w:rsidP="00A74EB5">
            <w:pPr>
              <w:rPr>
                <w:ins w:id="3474" w:author="Jens-Rainer Ohm" w:date="2026-04-24T21:31:00Z"/>
                <w:lang w:eastAsia="de-DE"/>
              </w:rPr>
            </w:pPr>
            <w:ins w:id="3475" w:author="Jens-Rainer Ohm" w:date="2026-04-24T21:31:00Z">
              <w:r w:rsidRPr="00A74EB5">
                <w:rPr>
                  <w:lang w:eastAsia="de-DE"/>
                </w:rPr>
                <w:t>4</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023414E1" w14:textId="77777777" w:rsidR="00A74EB5" w:rsidRPr="00A74EB5" w:rsidRDefault="00A74EB5" w:rsidP="00A74EB5">
            <w:pPr>
              <w:rPr>
                <w:ins w:id="3476" w:author="Jens-Rainer Ohm" w:date="2026-04-24T21:31:00Z"/>
                <w:lang w:eastAsia="de-DE"/>
              </w:rPr>
            </w:pPr>
            <w:ins w:id="3477" w:author="Jens-Rainer Ohm" w:date="2026-04-24T21:31:00Z">
              <w:r w:rsidRPr="00A74EB5">
                <w:rPr>
                  <w:lang w:eastAsia="de-DE"/>
                </w:rPr>
                <w:t>6</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2311A267" w14:textId="77777777" w:rsidR="00A74EB5" w:rsidRPr="00A74EB5" w:rsidRDefault="00A74EB5" w:rsidP="00A74EB5">
            <w:pPr>
              <w:rPr>
                <w:ins w:id="3478" w:author="Jens-Rainer Ohm" w:date="2026-04-24T21:31:00Z"/>
                <w:lang w:eastAsia="de-DE"/>
              </w:rPr>
            </w:pPr>
            <w:ins w:id="3479" w:author="Jens-Rainer Ohm" w:date="2026-04-24T21:31:00Z">
              <w:r w:rsidRPr="00A74EB5">
                <w:rPr>
                  <w:lang w:eastAsia="de-DE"/>
                </w:rPr>
                <w:t>5</w:t>
              </w:r>
            </w:ins>
          </w:p>
        </w:tc>
      </w:tr>
      <w:tr w:rsidR="00A74EB5" w:rsidRPr="00A74EB5" w14:paraId="11CF10B1" w14:textId="77777777" w:rsidTr="00D22C96">
        <w:trPr>
          <w:trHeight w:val="280"/>
          <w:jc w:val="center"/>
          <w:ins w:id="3480" w:author="Jens-Rainer Ohm" w:date="2026-04-24T21:31:00Z"/>
        </w:trPr>
        <w:tc>
          <w:tcPr>
            <w:tcW w:w="0" w:type="auto"/>
            <w:tcBorders>
              <w:top w:val="nil"/>
              <w:left w:val="single" w:sz="4" w:space="0" w:color="auto"/>
              <w:bottom w:val="single" w:sz="4" w:space="0" w:color="auto"/>
              <w:right w:val="single" w:sz="4" w:space="0" w:color="auto"/>
            </w:tcBorders>
            <w:noWrap/>
            <w:vAlign w:val="bottom"/>
            <w:hideMark/>
          </w:tcPr>
          <w:p w14:paraId="111315C3" w14:textId="77777777" w:rsidR="00A74EB5" w:rsidRPr="00A74EB5" w:rsidRDefault="00A74EB5" w:rsidP="00A74EB5">
            <w:pPr>
              <w:rPr>
                <w:ins w:id="3481" w:author="Jens-Rainer Ohm" w:date="2026-04-24T21:31:00Z"/>
                <w:lang w:eastAsia="de-DE"/>
              </w:rPr>
            </w:pPr>
            <w:ins w:id="3482" w:author="Jens-Rainer Ohm" w:date="2026-04-24T21:31:00Z">
              <w:r w:rsidRPr="00A74EB5">
                <w:rPr>
                  <w:lang w:eastAsia="de-DE"/>
                </w:rPr>
                <w:t>class TGM</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24368560" w14:textId="77777777" w:rsidR="00A74EB5" w:rsidRPr="00A74EB5" w:rsidRDefault="00A74EB5" w:rsidP="00A74EB5">
            <w:pPr>
              <w:rPr>
                <w:ins w:id="3483" w:author="Jens-Rainer Ohm" w:date="2026-04-24T21:31:00Z"/>
                <w:lang w:eastAsia="de-DE"/>
              </w:rPr>
            </w:pPr>
            <w:ins w:id="3484" w:author="Jens-Rainer Ohm" w:date="2026-04-24T21:31:00Z">
              <w:r w:rsidRPr="00A74EB5">
                <w:rPr>
                  <w:lang w:eastAsia="de-DE"/>
                </w:rPr>
                <w:t>4</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5AA77BCE" w14:textId="77777777" w:rsidR="00A74EB5" w:rsidRPr="00A74EB5" w:rsidRDefault="00A74EB5" w:rsidP="00A74EB5">
            <w:pPr>
              <w:rPr>
                <w:ins w:id="3485" w:author="Jens-Rainer Ohm" w:date="2026-04-24T21:31:00Z"/>
                <w:lang w:eastAsia="de-DE"/>
              </w:rPr>
            </w:pPr>
            <w:ins w:id="3486" w:author="Jens-Rainer Ohm" w:date="2026-04-24T21:31:00Z">
              <w:r w:rsidRPr="00A74EB5">
                <w:rPr>
                  <w:lang w:eastAsia="de-DE"/>
                </w:rPr>
                <w:t>8</w:t>
              </w:r>
            </w:ins>
          </w:p>
        </w:tc>
        <w:tc>
          <w:tcPr>
            <w:tcW w:w="0" w:type="auto"/>
            <w:tcBorders>
              <w:top w:val="nil"/>
              <w:left w:val="nil"/>
              <w:bottom w:val="single" w:sz="4" w:space="0" w:color="auto"/>
              <w:right w:val="single" w:sz="4" w:space="0" w:color="auto"/>
            </w:tcBorders>
            <w:shd w:val="clear" w:color="auto" w:fill="FFFFFF" w:themeFill="background1"/>
            <w:noWrap/>
            <w:vAlign w:val="bottom"/>
          </w:tcPr>
          <w:p w14:paraId="6645760F" w14:textId="77777777" w:rsidR="00A74EB5" w:rsidRPr="00A74EB5" w:rsidRDefault="00A74EB5" w:rsidP="00A74EB5">
            <w:pPr>
              <w:rPr>
                <w:ins w:id="3487" w:author="Jens-Rainer Ohm" w:date="2026-04-24T21:31:00Z"/>
                <w:lang w:eastAsia="de-DE"/>
              </w:rPr>
            </w:pPr>
            <w:ins w:id="3488" w:author="Jens-Rainer Ohm" w:date="2026-04-24T21:31:00Z">
              <w:r w:rsidRPr="00A74EB5">
                <w:rPr>
                  <w:lang w:eastAsia="de-DE"/>
                </w:rPr>
                <w:t>7</w:t>
              </w:r>
            </w:ins>
          </w:p>
        </w:tc>
      </w:tr>
    </w:tbl>
    <w:p w14:paraId="4FC017B6" w14:textId="77777777" w:rsidR="00A74EB5" w:rsidRPr="00A74EB5" w:rsidRDefault="00A74EB5" w:rsidP="00A74EB5">
      <w:pPr>
        <w:rPr>
          <w:ins w:id="3489" w:author="Jens-Rainer Ohm" w:date="2026-04-24T21:31:00Z"/>
          <w:lang w:val="en-CA" w:eastAsia="de-DE"/>
        </w:rPr>
      </w:pPr>
      <w:ins w:id="3490" w:author="Jens-Rainer Ohm" w:date="2026-04-24T21:31:00Z">
        <w:r w:rsidRPr="00A74EB5">
          <w:rPr>
            <w:lang w:val="en-CA" w:eastAsia="de-DE"/>
          </w:rPr>
          <w:t>It is encouraged to care about memory allocation when developing and integrating tools into ECM. In particular, it is strongly recommended to re-use already existed memory wherever possible, rather than systematically allocating new memory, and allocate only the required amount of memory if new memory is needed.</w:t>
        </w:r>
      </w:ins>
    </w:p>
    <w:p w14:paraId="175A90EA" w14:textId="77777777" w:rsidR="00A74EB5" w:rsidRPr="00A74EB5" w:rsidRDefault="00A74EB5" w:rsidP="00A74EB5">
      <w:pPr>
        <w:numPr>
          <w:ilvl w:val="0"/>
          <w:numId w:val="50"/>
        </w:numPr>
        <w:rPr>
          <w:ins w:id="3491" w:author="Jens-Rainer Ohm" w:date="2026-04-24T21:31:00Z"/>
          <w:b/>
          <w:bCs/>
          <w:lang w:val="en-CA" w:eastAsia="de-DE"/>
        </w:rPr>
      </w:pPr>
      <w:ins w:id="3492" w:author="Jens-Rainer Ohm" w:date="2026-04-24T21:31:00Z">
        <w:r w:rsidRPr="00A74EB5">
          <w:rPr>
            <w:b/>
            <w:bCs/>
            <w:lang w:val="en-CA" w:eastAsia="de-DE"/>
          </w:rPr>
          <w:lastRenderedPageBreak/>
          <w:t>Recommendations</w:t>
        </w:r>
      </w:ins>
    </w:p>
    <w:p w14:paraId="087614C9" w14:textId="77777777" w:rsidR="00A74EB5" w:rsidRPr="00A74EB5" w:rsidRDefault="00A74EB5" w:rsidP="00A74EB5">
      <w:pPr>
        <w:rPr>
          <w:ins w:id="3493" w:author="Jens-Rainer Ohm" w:date="2026-04-24T21:31:00Z"/>
          <w:lang w:val="en-CA" w:eastAsia="de-DE"/>
        </w:rPr>
      </w:pPr>
      <w:ins w:id="3494" w:author="Jens-Rainer Ohm" w:date="2026-04-24T21:31:00Z">
        <w:r w:rsidRPr="00A74EB5">
          <w:rPr>
            <w:lang w:val="en-CA" w:eastAsia="de-DE"/>
          </w:rPr>
          <w:t>The AHG recommends to:</w:t>
        </w:r>
      </w:ins>
    </w:p>
    <w:p w14:paraId="35082A34" w14:textId="77777777" w:rsidR="00A74EB5" w:rsidRPr="00A74EB5" w:rsidRDefault="00A74EB5" w:rsidP="00A74EB5">
      <w:pPr>
        <w:numPr>
          <w:ilvl w:val="0"/>
          <w:numId w:val="60"/>
        </w:numPr>
        <w:rPr>
          <w:ins w:id="3495" w:author="Jens-Rainer Ohm" w:date="2026-04-24T21:31:00Z"/>
          <w:lang w:val="en-CA" w:eastAsia="de-DE"/>
        </w:rPr>
      </w:pPr>
      <w:ins w:id="3496" w:author="Jens-Rainer Ohm" w:date="2026-04-24T21:31:00Z">
        <w:r w:rsidRPr="00A74EB5">
          <w:rPr>
            <w:lang w:val="en-CA" w:eastAsia="de-DE"/>
          </w:rPr>
          <w:t>Continue to develop ECM software.</w:t>
        </w:r>
      </w:ins>
    </w:p>
    <w:p w14:paraId="1547D5CC" w14:textId="77777777" w:rsidR="00A74EB5" w:rsidRPr="00A74EB5" w:rsidRDefault="00A74EB5" w:rsidP="00A74EB5">
      <w:pPr>
        <w:numPr>
          <w:ilvl w:val="0"/>
          <w:numId w:val="60"/>
        </w:numPr>
        <w:rPr>
          <w:ins w:id="3497" w:author="Jens-Rainer Ohm" w:date="2026-04-24T21:31:00Z"/>
          <w:lang w:val="en-CA" w:eastAsia="de-DE"/>
        </w:rPr>
      </w:pPr>
      <w:ins w:id="3498" w:author="Jens-Rainer Ohm" w:date="2026-04-24T21:31:00Z">
        <w:r w:rsidRPr="00A74EB5">
          <w:rPr>
            <w:lang w:val="en-CA" w:eastAsia="de-DE"/>
          </w:rPr>
          <w:t>Improve the software documentation.</w:t>
        </w:r>
      </w:ins>
    </w:p>
    <w:p w14:paraId="7FE1C2D4" w14:textId="77777777" w:rsidR="00A74EB5" w:rsidRPr="00A74EB5" w:rsidRDefault="00A74EB5" w:rsidP="00A74EB5">
      <w:pPr>
        <w:numPr>
          <w:ilvl w:val="0"/>
          <w:numId w:val="60"/>
        </w:numPr>
        <w:rPr>
          <w:ins w:id="3499" w:author="Jens-Rainer Ohm" w:date="2026-04-24T21:31:00Z"/>
          <w:lang w:val="en-CA" w:eastAsia="de-DE"/>
        </w:rPr>
      </w:pPr>
      <w:ins w:id="3500" w:author="Jens-Rainer Ohm" w:date="2026-04-24T21:31:00Z">
        <w:r w:rsidRPr="00A74EB5">
          <w:rPr>
            <w:lang w:val="en-CA" w:eastAsia="de-DE"/>
          </w:rPr>
          <w:t xml:space="preserve">Encourage people to report all (potential) bugs that they are finding using GitLab Issues functionality </w:t>
        </w:r>
        <w:r w:rsidRPr="00A74EB5">
          <w:rPr>
            <w:lang w:eastAsia="de-DE"/>
          </w:rPr>
          <w:fldChar w:fldCharType="begin"/>
        </w:r>
        <w:r w:rsidRPr="00A74EB5">
          <w:rPr>
            <w:lang w:eastAsia="de-DE"/>
          </w:rPr>
          <w:instrText xml:space="preserve"> HYPERLINK "https://vcgit.hhi.fraunhofer.de/ecm/ECM/-/issues" </w:instrText>
        </w:r>
        <w:r w:rsidRPr="00A74EB5">
          <w:rPr>
            <w:lang w:eastAsia="de-DE"/>
          </w:rPr>
          <w:fldChar w:fldCharType="separate"/>
        </w:r>
        <w:r w:rsidRPr="00A74EB5">
          <w:rPr>
            <w:rStyle w:val="Hyperlink"/>
            <w:lang w:val="en-CA" w:eastAsia="de-DE"/>
          </w:rPr>
          <w:t>https://vcgit.hhi.fraunhofer.de/ecm/ECM/-/issues</w:t>
        </w:r>
        <w:r w:rsidRPr="00A74EB5">
          <w:rPr>
            <w:lang w:val="en-CA" w:eastAsia="de-DE"/>
          </w:rPr>
          <w:fldChar w:fldCharType="end"/>
        </w:r>
        <w:r w:rsidRPr="00A74EB5">
          <w:rPr>
            <w:lang w:val="en-CA" w:eastAsia="de-DE"/>
          </w:rPr>
          <w:t>.</w:t>
        </w:r>
      </w:ins>
    </w:p>
    <w:p w14:paraId="12FC4969" w14:textId="77777777" w:rsidR="00A74EB5" w:rsidRPr="00A74EB5" w:rsidRDefault="00A74EB5" w:rsidP="00A74EB5">
      <w:pPr>
        <w:numPr>
          <w:ilvl w:val="0"/>
          <w:numId w:val="60"/>
        </w:numPr>
        <w:rPr>
          <w:ins w:id="3501" w:author="Jens-Rainer Ohm" w:date="2026-04-24T21:31:00Z"/>
          <w:lang w:val="en-CA" w:eastAsia="de-DE"/>
        </w:rPr>
      </w:pPr>
      <w:ins w:id="3502" w:author="Jens-Rainer Ohm" w:date="2026-04-24T21:31:00Z">
        <w:r w:rsidRPr="00A74EB5">
          <w:rPr>
            <w:lang w:val="en-CA" w:eastAsia="de-DE"/>
          </w:rPr>
          <w:t>Encourage people to submit merge requests fixing identified bugs.</w:t>
        </w:r>
      </w:ins>
    </w:p>
    <w:p w14:paraId="73990780" w14:textId="77777777" w:rsidR="00A74EB5" w:rsidRPr="00A74EB5" w:rsidRDefault="00A74EB5" w:rsidP="00A74EB5">
      <w:pPr>
        <w:numPr>
          <w:ilvl w:val="0"/>
          <w:numId w:val="60"/>
        </w:numPr>
        <w:rPr>
          <w:ins w:id="3503" w:author="Jens-Rainer Ohm" w:date="2026-04-24T21:31:00Z"/>
          <w:lang w:val="en-CA" w:eastAsia="de-DE"/>
        </w:rPr>
      </w:pPr>
      <w:ins w:id="3504" w:author="Jens-Rainer Ohm" w:date="2026-04-24T21:31:00Z">
        <w:r w:rsidRPr="00A74EB5">
          <w:rPr>
            <w:lang w:val="en-CA" w:eastAsia="de-DE"/>
          </w:rPr>
          <w:t>Encourage people to continue working on ECM memory consumption reduction.</w:t>
        </w:r>
      </w:ins>
    </w:p>
    <w:p w14:paraId="50C1A8D8" w14:textId="77777777" w:rsidR="00A74EB5" w:rsidRPr="00A74EB5" w:rsidRDefault="00A74EB5" w:rsidP="00A74EB5">
      <w:pPr>
        <w:numPr>
          <w:ilvl w:val="0"/>
          <w:numId w:val="60"/>
        </w:numPr>
        <w:rPr>
          <w:ins w:id="3505" w:author="Jens-Rainer Ohm" w:date="2026-04-24T21:31:00Z"/>
          <w:lang w:val="en-CA" w:eastAsia="de-DE"/>
        </w:rPr>
      </w:pPr>
      <w:ins w:id="3506" w:author="Jens-Rainer Ohm" w:date="2026-04-24T21:31:00Z">
        <w:r w:rsidRPr="00A74EB5">
          <w:rPr>
            <w:lang w:val="en-CA" w:eastAsia="de-DE"/>
          </w:rPr>
          <w:t>Encourage people to continue working on speeding up ECM encoder to reduce the simulation time.</w:t>
        </w:r>
      </w:ins>
    </w:p>
    <w:p w14:paraId="35E3B2FD" w14:textId="7B5662E2" w:rsidR="00F50535" w:rsidRDefault="00F50535" w:rsidP="00A01433">
      <w:pPr>
        <w:rPr>
          <w:ins w:id="3507" w:author="Jens-Rainer Ohm" w:date="2026-04-24T11:57:00Z"/>
          <w:lang w:val="en-CA" w:eastAsia="de-DE"/>
        </w:rPr>
      </w:pPr>
    </w:p>
    <w:p w14:paraId="3C1C632D" w14:textId="129A252B" w:rsidR="00F50535" w:rsidRPr="00A01433" w:rsidRDefault="00F50535" w:rsidP="00A01433">
      <w:pPr>
        <w:rPr>
          <w:ins w:id="3508" w:author="Jens-Rainer Ohm" w:date="2026-04-24T21:55:00Z"/>
          <w:lang w:val="en-CA" w:eastAsia="de-DE"/>
        </w:rPr>
      </w:pPr>
      <w:ins w:id="3509" w:author="Jens-Rainer Ohm" w:date="2026-04-24T11:57:00Z">
        <w:r>
          <w:rPr>
            <w:lang w:val="en-CA" w:eastAsia="de-DE"/>
          </w:rPr>
          <w:t>It is noted that the newest VTM may be somewhat better than the</w:t>
        </w:r>
      </w:ins>
      <w:ins w:id="3510" w:author="Jens-Rainer Ohm" w:date="2026-04-24T11:58:00Z">
        <w:r>
          <w:rPr>
            <w:lang w:val="en-CA" w:eastAsia="de-DE"/>
          </w:rPr>
          <w:t xml:space="preserve"> VTM version used in the comparison.</w:t>
        </w:r>
      </w:ins>
    </w:p>
    <w:p w14:paraId="2131F286" w14:textId="12BE58E9" w:rsidR="00A01433" w:rsidRDefault="00C62D1F" w:rsidP="00A01433">
      <w:pPr>
        <w:pStyle w:val="berschrift9"/>
        <w:rPr>
          <w:szCs w:val="24"/>
          <w:lang w:val="en-CA" w:eastAsia="de-DE"/>
        </w:rPr>
      </w:pPr>
      <w:hyperlink r:id="rId182" w:history="1">
        <w:r w:rsidR="00A01433" w:rsidRPr="00A939D6">
          <w:rPr>
            <w:color w:val="0000FF"/>
            <w:szCs w:val="24"/>
            <w:u w:val="single"/>
            <w:lang w:val="en-CA" w:eastAsia="de-DE"/>
          </w:rPr>
          <w:t>JVET-AP0007</w:t>
        </w:r>
      </w:hyperlink>
      <w:r w:rsidR="00A01433" w:rsidRPr="00A939D6">
        <w:rPr>
          <w:szCs w:val="24"/>
          <w:lang w:val="en-CA" w:eastAsia="de-DE"/>
        </w:rPr>
        <w:t xml:space="preserve"> JVET AHG report: Tool assessment (AHG7) [X. Li (chair), L.-F. Chen, Z. Deng, J. Gan, E. François, R. Ishimoto, H.-J. </w:t>
      </w:r>
      <w:proofErr w:type="spellStart"/>
      <w:r w:rsidR="00A01433" w:rsidRPr="00A939D6">
        <w:rPr>
          <w:szCs w:val="24"/>
          <w:lang w:val="en-CA" w:eastAsia="de-DE"/>
        </w:rPr>
        <w:t>Jhu</w:t>
      </w:r>
      <w:proofErr w:type="spellEnd"/>
      <w:r w:rsidR="00A01433" w:rsidRPr="00A939D6">
        <w:rPr>
          <w:szCs w:val="24"/>
          <w:lang w:val="en-CA" w:eastAsia="de-DE"/>
        </w:rPr>
        <w:t xml:space="preserve">, J. </w:t>
      </w:r>
      <w:proofErr w:type="spellStart"/>
      <w:r w:rsidR="00A01433" w:rsidRPr="00A939D6">
        <w:rPr>
          <w:szCs w:val="24"/>
          <w:lang w:val="en-CA" w:eastAsia="de-DE"/>
        </w:rPr>
        <w:t>Lainema</w:t>
      </w:r>
      <w:proofErr w:type="spellEnd"/>
      <w:r w:rsidR="00A01433" w:rsidRPr="00A939D6">
        <w:rPr>
          <w:szCs w:val="24"/>
          <w:lang w:val="en-CA" w:eastAsia="de-DE"/>
        </w:rPr>
        <w:t>, X. Li, J. Pardo, A. Stein, H. Wang (vice chairs)]</w:t>
      </w:r>
    </w:p>
    <w:p w14:paraId="47D630EA" w14:textId="77777777" w:rsidR="00A74EB5" w:rsidRPr="00A74EB5" w:rsidRDefault="00A74EB5" w:rsidP="00A74EB5">
      <w:pPr>
        <w:numPr>
          <w:ilvl w:val="0"/>
          <w:numId w:val="50"/>
        </w:numPr>
        <w:rPr>
          <w:ins w:id="3511" w:author="Jens-Rainer Ohm" w:date="2026-04-24T21:33:00Z"/>
          <w:b/>
          <w:bCs/>
          <w:lang w:val="en-CA" w:eastAsia="de-DE"/>
        </w:rPr>
      </w:pPr>
      <w:ins w:id="3512" w:author="Jens-Rainer Ohm" w:date="2026-04-24T21:33:00Z">
        <w:r w:rsidRPr="00A74EB5">
          <w:rPr>
            <w:b/>
            <w:bCs/>
            <w:lang w:val="en-CA" w:eastAsia="de-DE"/>
          </w:rPr>
          <w:t>Group off tests</w:t>
        </w:r>
      </w:ins>
    </w:p>
    <w:p w14:paraId="7F1F4EB4" w14:textId="77777777" w:rsidR="00A74EB5" w:rsidRPr="00A74EB5" w:rsidRDefault="00A74EB5" w:rsidP="00A74EB5">
      <w:pPr>
        <w:rPr>
          <w:ins w:id="3513" w:author="Jens-Rainer Ohm" w:date="2026-04-24T21:33:00Z"/>
          <w:lang w:val="en-CA" w:eastAsia="de-DE"/>
        </w:rPr>
      </w:pPr>
      <w:ins w:id="3514" w:author="Jens-Rainer Ohm" w:date="2026-04-24T21:33:00Z">
        <w:r w:rsidRPr="00A74EB5">
          <w:rPr>
            <w:lang w:val="en-CA" w:eastAsia="de-DE"/>
          </w:rPr>
          <w:t>During this meeting cycle, ECM only had a minor release ECM-19.1. The difference between ECM-19.0 and ECM-19.1 is RA configuration change for class B. After discussion, AHG members decided to not perform new tests during this meeting cycle. The ECM-19 group off test results are attached as an Annex of this report.</w:t>
        </w:r>
      </w:ins>
    </w:p>
    <w:p w14:paraId="6F1B5D74" w14:textId="77777777" w:rsidR="00A74EB5" w:rsidRPr="00A74EB5" w:rsidRDefault="00A74EB5" w:rsidP="00A74EB5">
      <w:pPr>
        <w:numPr>
          <w:ilvl w:val="0"/>
          <w:numId w:val="50"/>
        </w:numPr>
        <w:rPr>
          <w:ins w:id="3515" w:author="Jens-Rainer Ohm" w:date="2026-04-24T21:33:00Z"/>
          <w:b/>
          <w:bCs/>
          <w:lang w:val="en-CA" w:eastAsia="de-DE"/>
        </w:rPr>
      </w:pPr>
      <w:ins w:id="3516" w:author="Jens-Rainer Ohm" w:date="2026-04-24T21:33:00Z">
        <w:r w:rsidRPr="00A74EB5">
          <w:rPr>
            <w:b/>
            <w:bCs/>
            <w:lang w:val="en-CA" w:eastAsia="de-DE"/>
          </w:rPr>
          <w:t>Issues</w:t>
        </w:r>
      </w:ins>
    </w:p>
    <w:p w14:paraId="07DD13F8" w14:textId="77777777" w:rsidR="00A74EB5" w:rsidRPr="00A74EB5" w:rsidRDefault="00A74EB5" w:rsidP="00A74EB5">
      <w:pPr>
        <w:numPr>
          <w:ilvl w:val="1"/>
          <w:numId w:val="50"/>
        </w:numPr>
        <w:rPr>
          <w:ins w:id="3517" w:author="Jens-Rainer Ohm" w:date="2026-04-24T21:33:00Z"/>
          <w:b/>
          <w:bCs/>
          <w:i/>
          <w:iCs/>
          <w:lang w:val="en-CA" w:eastAsia="de-DE"/>
        </w:rPr>
      </w:pPr>
      <w:ins w:id="3518" w:author="Jens-Rainer Ohm" w:date="2026-04-24T21:33:00Z">
        <w:r w:rsidRPr="00A74EB5">
          <w:rPr>
            <w:b/>
            <w:bCs/>
            <w:i/>
            <w:iCs/>
            <w:lang w:val="en-CA" w:eastAsia="de-DE"/>
          </w:rPr>
          <w:t>Open issues</w:t>
        </w:r>
      </w:ins>
    </w:p>
    <w:p w14:paraId="4753C911" w14:textId="77777777" w:rsidR="00A74EB5" w:rsidRPr="00A74EB5" w:rsidRDefault="00A74EB5" w:rsidP="00A74EB5">
      <w:pPr>
        <w:numPr>
          <w:ilvl w:val="0"/>
          <w:numId w:val="150"/>
        </w:numPr>
        <w:rPr>
          <w:ins w:id="3519" w:author="Jens-Rainer Ohm" w:date="2026-04-24T21:33:00Z"/>
          <w:lang w:val="en-CA" w:eastAsia="de-DE"/>
        </w:rPr>
      </w:pPr>
      <w:ins w:id="3520" w:author="Jens-Rainer Ohm" w:date="2026-04-24T21:33:00Z">
        <w:r w:rsidRPr="00A74EB5">
          <w:rPr>
            <w:lang w:val="en-CA" w:eastAsia="de-DE"/>
          </w:rPr>
          <w:t xml:space="preserve">#91, </w:t>
        </w:r>
        <w:proofErr w:type="spellStart"/>
        <w:r w:rsidRPr="00A74EB5">
          <w:rPr>
            <w:lang w:val="en-CA" w:eastAsia="de-DE"/>
          </w:rPr>
          <w:t>MaxTU</w:t>
        </w:r>
        <w:proofErr w:type="spellEnd"/>
        <w:r w:rsidRPr="00A74EB5">
          <w:rPr>
            <w:lang w:val="en-CA" w:eastAsia="de-DE"/>
          </w:rPr>
          <w:t xml:space="preserve"> setting</w:t>
        </w:r>
      </w:ins>
    </w:p>
    <w:p w14:paraId="74555EF3" w14:textId="77777777" w:rsidR="00A74EB5" w:rsidRPr="00A74EB5" w:rsidRDefault="00A74EB5" w:rsidP="00A74EB5">
      <w:pPr>
        <w:numPr>
          <w:ilvl w:val="0"/>
          <w:numId w:val="150"/>
        </w:numPr>
        <w:rPr>
          <w:ins w:id="3521" w:author="Jens-Rainer Ohm" w:date="2026-04-24T21:33:00Z"/>
          <w:lang w:val="en-CA" w:eastAsia="de-DE"/>
        </w:rPr>
      </w:pPr>
      <w:ins w:id="3522" w:author="Jens-Rainer Ohm" w:date="2026-04-24T21:33:00Z">
        <w:r w:rsidRPr="00A74EB5">
          <w:rPr>
            <w:lang w:val="en-CA" w:eastAsia="de-DE"/>
          </w:rPr>
          <w:t>#80, Compilation Issue ECM14.0 when disabling GPM reordering</w:t>
        </w:r>
      </w:ins>
    </w:p>
    <w:p w14:paraId="0A287EF3" w14:textId="77777777" w:rsidR="00A74EB5" w:rsidRPr="00A74EB5" w:rsidRDefault="00A74EB5" w:rsidP="00A74EB5">
      <w:pPr>
        <w:numPr>
          <w:ilvl w:val="0"/>
          <w:numId w:val="150"/>
        </w:numPr>
        <w:rPr>
          <w:ins w:id="3523" w:author="Jens-Rainer Ohm" w:date="2026-04-24T21:33:00Z"/>
          <w:lang w:val="en-CA" w:eastAsia="de-DE"/>
        </w:rPr>
      </w:pPr>
      <w:ins w:id="3524" w:author="Jens-Rainer Ohm" w:date="2026-04-24T21:33:00Z">
        <w:r w:rsidRPr="00A74EB5">
          <w:rPr>
            <w:lang w:val="en-CA" w:eastAsia="de-DE"/>
          </w:rPr>
          <w:t>#78, Encoder crash in RA with --</w:t>
        </w:r>
        <w:proofErr w:type="spellStart"/>
        <w:r w:rsidRPr="00A74EB5">
          <w:rPr>
            <w:lang w:val="en-CA" w:eastAsia="de-DE"/>
          </w:rPr>
          <w:t>LMChroma</w:t>
        </w:r>
        <w:proofErr w:type="spellEnd"/>
        <w:r w:rsidRPr="00A74EB5">
          <w:rPr>
            <w:lang w:val="en-CA" w:eastAsia="de-DE"/>
          </w:rPr>
          <w:t>=0</w:t>
        </w:r>
      </w:ins>
    </w:p>
    <w:p w14:paraId="4E9AEEB1" w14:textId="77777777" w:rsidR="00A74EB5" w:rsidRPr="00A74EB5" w:rsidRDefault="00A74EB5" w:rsidP="00A74EB5">
      <w:pPr>
        <w:numPr>
          <w:ilvl w:val="0"/>
          <w:numId w:val="150"/>
        </w:numPr>
        <w:rPr>
          <w:ins w:id="3525" w:author="Jens-Rainer Ohm" w:date="2026-04-24T21:33:00Z"/>
          <w:lang w:val="en-CA" w:eastAsia="de-DE"/>
        </w:rPr>
      </w:pPr>
      <w:ins w:id="3526" w:author="Jens-Rainer Ohm" w:date="2026-04-24T21:33:00Z">
        <w:r w:rsidRPr="00A74EB5">
          <w:rPr>
            <w:lang w:val="en-CA" w:eastAsia="de-DE"/>
          </w:rPr>
          <w:t>#71, Encode/decode mismatch when using single tree</w:t>
        </w:r>
      </w:ins>
    </w:p>
    <w:p w14:paraId="28C3E1E8" w14:textId="77777777" w:rsidR="00A74EB5" w:rsidRPr="00A74EB5" w:rsidRDefault="00A74EB5" w:rsidP="00A74EB5">
      <w:pPr>
        <w:numPr>
          <w:ilvl w:val="0"/>
          <w:numId w:val="150"/>
        </w:numPr>
        <w:rPr>
          <w:ins w:id="3527" w:author="Jens-Rainer Ohm" w:date="2026-04-24T21:33:00Z"/>
          <w:lang w:val="en-CA" w:eastAsia="de-DE"/>
        </w:rPr>
      </w:pPr>
      <w:ins w:id="3528" w:author="Jens-Rainer Ohm" w:date="2026-04-24T21:33:00Z">
        <w:r w:rsidRPr="00A74EB5">
          <w:rPr>
            <w:lang w:val="en-CA" w:eastAsia="de-DE"/>
          </w:rPr>
          <w:t xml:space="preserve">#66, </w:t>
        </w:r>
        <w:r w:rsidRPr="00A74EB5">
          <w:rPr>
            <w:lang w:eastAsia="de-DE"/>
          </w:rPr>
          <w:fldChar w:fldCharType="begin"/>
        </w:r>
        <w:r w:rsidRPr="00A74EB5">
          <w:rPr>
            <w:lang w:eastAsia="de-DE"/>
          </w:rPr>
          <w:instrText xml:space="preserve"> HYPERLINK "https://vcgit.hhi.fraunhofer.de/ecm/ECM/-/issues/66" </w:instrText>
        </w:r>
        <w:r w:rsidRPr="00A74EB5">
          <w:rPr>
            <w:lang w:eastAsia="de-DE"/>
          </w:rPr>
          <w:fldChar w:fldCharType="separate"/>
        </w:r>
        <w:r w:rsidRPr="00A74EB5">
          <w:rPr>
            <w:rStyle w:val="Hyperlink"/>
            <w:lang w:val="en-CA" w:eastAsia="de-DE"/>
          </w:rPr>
          <w:t>Difference in encoding results of ECM-12.0 in AhG7 group 2 tool off test</w:t>
        </w:r>
        <w:r w:rsidRPr="00A74EB5">
          <w:rPr>
            <w:lang w:val="en-CA" w:eastAsia="de-DE"/>
          </w:rPr>
          <w:fldChar w:fldCharType="end"/>
        </w:r>
      </w:ins>
    </w:p>
    <w:p w14:paraId="7DBE4071" w14:textId="77777777" w:rsidR="00A74EB5" w:rsidRPr="00A74EB5" w:rsidRDefault="00A74EB5" w:rsidP="00A74EB5">
      <w:pPr>
        <w:numPr>
          <w:ilvl w:val="0"/>
          <w:numId w:val="150"/>
        </w:numPr>
        <w:rPr>
          <w:ins w:id="3529" w:author="Jens-Rainer Ohm" w:date="2026-04-24T21:33:00Z"/>
          <w:lang w:val="en-CA" w:eastAsia="de-DE"/>
        </w:rPr>
      </w:pPr>
      <w:ins w:id="3530" w:author="Jens-Rainer Ohm" w:date="2026-04-24T21:33:00Z">
        <w:r w:rsidRPr="00A74EB5">
          <w:rPr>
            <w:lang w:val="en-CA" w:eastAsia="de-DE"/>
          </w:rPr>
          <w:t xml:space="preserve">#65, </w:t>
        </w:r>
        <w:r w:rsidRPr="00A74EB5">
          <w:rPr>
            <w:lang w:eastAsia="de-DE"/>
          </w:rPr>
          <w:fldChar w:fldCharType="begin"/>
        </w:r>
        <w:r w:rsidRPr="00A74EB5">
          <w:rPr>
            <w:lang w:eastAsia="de-DE"/>
          </w:rPr>
          <w:instrText xml:space="preserve"> HYPERLINK "https://vcgit.hhi.fraunhofer.de/ecm/ECM/-/issues/65" </w:instrText>
        </w:r>
        <w:r w:rsidRPr="00A74EB5">
          <w:rPr>
            <w:lang w:eastAsia="de-DE"/>
          </w:rPr>
          <w:fldChar w:fldCharType="separate"/>
        </w:r>
        <w:r w:rsidRPr="00A74EB5">
          <w:rPr>
            <w:rStyle w:val="Hyperlink"/>
            <w:lang w:val="en-CA" w:eastAsia="de-DE"/>
          </w:rPr>
          <w:t>Different encoding results of ECM12 in AHG7 group1-4 off tests</w:t>
        </w:r>
        <w:r w:rsidRPr="00A74EB5">
          <w:rPr>
            <w:lang w:val="en-CA" w:eastAsia="de-DE"/>
          </w:rPr>
          <w:fldChar w:fldCharType="end"/>
        </w:r>
      </w:ins>
    </w:p>
    <w:p w14:paraId="06BB33FA" w14:textId="77777777" w:rsidR="00A74EB5" w:rsidRPr="00A74EB5" w:rsidRDefault="00A74EB5" w:rsidP="00A74EB5">
      <w:pPr>
        <w:numPr>
          <w:ilvl w:val="0"/>
          <w:numId w:val="150"/>
        </w:numPr>
        <w:rPr>
          <w:ins w:id="3531" w:author="Jens-Rainer Ohm" w:date="2026-04-24T21:33:00Z"/>
          <w:lang w:val="en-CA" w:eastAsia="de-DE"/>
        </w:rPr>
      </w:pPr>
      <w:ins w:id="3532" w:author="Jens-Rainer Ohm" w:date="2026-04-24T21:33:00Z">
        <w:r w:rsidRPr="00A74EB5">
          <w:rPr>
            <w:lang w:val="en-CA" w:eastAsia="de-DE"/>
          </w:rPr>
          <w:t xml:space="preserve">#64, </w:t>
        </w:r>
        <w:r w:rsidRPr="00A74EB5">
          <w:rPr>
            <w:lang w:eastAsia="de-DE"/>
          </w:rPr>
          <w:fldChar w:fldCharType="begin"/>
        </w:r>
        <w:r w:rsidRPr="00A74EB5">
          <w:rPr>
            <w:lang w:eastAsia="de-DE"/>
          </w:rPr>
          <w:instrText xml:space="preserve"> HYPERLINK "https://vcgit.hhi.fraunhofer.de/ecm/ECM/-/issues/64" </w:instrText>
        </w:r>
        <w:r w:rsidRPr="00A74EB5">
          <w:rPr>
            <w:lang w:eastAsia="de-DE"/>
          </w:rPr>
          <w:fldChar w:fldCharType="separate"/>
        </w:r>
        <w:r w:rsidRPr="00A74EB5">
          <w:rPr>
            <w:rStyle w:val="Hyperlink"/>
            <w:lang w:val="en-CA" w:eastAsia="de-DE"/>
          </w:rPr>
          <w:t>Encode/decode mismatch and decoder crash when inter-CCCM is disable</w:t>
        </w:r>
        <w:r w:rsidRPr="00A74EB5">
          <w:rPr>
            <w:lang w:val="en-CA" w:eastAsia="de-DE"/>
          </w:rPr>
          <w:fldChar w:fldCharType="end"/>
        </w:r>
      </w:ins>
    </w:p>
    <w:p w14:paraId="56C5BA49" w14:textId="77777777" w:rsidR="00A74EB5" w:rsidRPr="00A74EB5" w:rsidRDefault="00A74EB5" w:rsidP="00A74EB5">
      <w:pPr>
        <w:numPr>
          <w:ilvl w:val="0"/>
          <w:numId w:val="150"/>
        </w:numPr>
        <w:rPr>
          <w:ins w:id="3533" w:author="Jens-Rainer Ohm" w:date="2026-04-24T21:33:00Z"/>
          <w:lang w:val="en-CA" w:eastAsia="de-DE"/>
        </w:rPr>
      </w:pPr>
      <w:ins w:id="3534" w:author="Jens-Rainer Ohm" w:date="2026-04-24T21:33:00Z">
        <w:r w:rsidRPr="00A74EB5">
          <w:rPr>
            <w:lang w:val="en-CA" w:eastAsia="de-DE"/>
          </w:rPr>
          <w:t>#53, Decoding mismatch was observed when AMVR is off</w:t>
        </w:r>
      </w:ins>
    </w:p>
    <w:p w14:paraId="7A8872C2" w14:textId="77777777" w:rsidR="00A74EB5" w:rsidRPr="00A74EB5" w:rsidRDefault="00A74EB5" w:rsidP="00A74EB5">
      <w:pPr>
        <w:numPr>
          <w:ilvl w:val="0"/>
          <w:numId w:val="50"/>
        </w:numPr>
        <w:rPr>
          <w:ins w:id="3535" w:author="Jens-Rainer Ohm" w:date="2026-04-24T21:33:00Z"/>
          <w:b/>
          <w:bCs/>
          <w:lang w:val="en-CA" w:eastAsia="de-DE"/>
        </w:rPr>
      </w:pPr>
      <w:ins w:id="3536" w:author="Jens-Rainer Ohm" w:date="2026-04-24T21:33:00Z">
        <w:r w:rsidRPr="00A74EB5">
          <w:rPr>
            <w:b/>
            <w:bCs/>
            <w:lang w:val="en-CA" w:eastAsia="de-DE"/>
          </w:rPr>
          <w:t xml:space="preserve">Input contributions </w:t>
        </w:r>
      </w:ins>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1"/>
        <w:gridCol w:w="897"/>
        <w:gridCol w:w="960"/>
        <w:gridCol w:w="960"/>
        <w:gridCol w:w="960"/>
        <w:gridCol w:w="3298"/>
        <w:gridCol w:w="1232"/>
      </w:tblGrid>
      <w:tr w:rsidR="00A74EB5" w:rsidRPr="00A74EB5" w14:paraId="3B4B9FFE" w14:textId="77777777" w:rsidTr="00D22C96">
        <w:trPr>
          <w:tblCellSpacing w:w="15" w:type="dxa"/>
          <w:ins w:id="3537" w:author="Jens-Rainer Ohm" w:date="2026-04-24T21:33:00Z"/>
        </w:trPr>
        <w:tc>
          <w:tcPr>
            <w:tcW w:w="946" w:type="dxa"/>
            <w:tcBorders>
              <w:top w:val="outset" w:sz="6" w:space="0" w:color="auto"/>
              <w:left w:val="outset" w:sz="6" w:space="0" w:color="auto"/>
              <w:bottom w:val="outset" w:sz="6" w:space="0" w:color="auto"/>
              <w:right w:val="outset" w:sz="6" w:space="0" w:color="auto"/>
            </w:tcBorders>
            <w:shd w:val="clear" w:color="auto" w:fill="E6E6FA"/>
            <w:vAlign w:val="center"/>
          </w:tcPr>
          <w:p w14:paraId="5FA7806C" w14:textId="77777777" w:rsidR="00A74EB5" w:rsidRPr="00A74EB5" w:rsidRDefault="00A74EB5" w:rsidP="00A74EB5">
            <w:pPr>
              <w:rPr>
                <w:ins w:id="3538" w:author="Jens-Rainer Ohm" w:date="2026-04-24T21:33:00Z"/>
                <w:lang w:eastAsia="de-DE"/>
              </w:rPr>
            </w:pPr>
            <w:ins w:id="3539" w:author="Jens-Rainer Ohm" w:date="2026-04-24T21:33:00Z">
              <w:r w:rsidRPr="00A74EB5">
                <w:rPr>
                  <w:lang w:eastAsia="de-DE"/>
                </w:rPr>
                <w:fldChar w:fldCharType="begin"/>
              </w:r>
              <w:r w:rsidRPr="00A74EB5">
                <w:rPr>
                  <w:lang w:eastAsia="de-DE"/>
                </w:rPr>
                <w:instrText xml:space="preserve"> HYPERLINK "https://jvet-experts.org/doc_end_user/current_document.php?id=16834" </w:instrText>
              </w:r>
              <w:r w:rsidRPr="00A74EB5">
                <w:rPr>
                  <w:lang w:eastAsia="de-DE"/>
                </w:rPr>
                <w:fldChar w:fldCharType="separate"/>
              </w:r>
              <w:r w:rsidRPr="00A74EB5">
                <w:rPr>
                  <w:rStyle w:val="Hyperlink"/>
                  <w:lang w:eastAsia="de-DE"/>
                </w:rPr>
                <w:t>JVET-AP0170</w:t>
              </w:r>
              <w:r w:rsidRPr="00A74EB5">
                <w:rPr>
                  <w:lang w:val="en-CA" w:eastAsia="de-DE"/>
                </w:rPr>
                <w:fldChar w:fldCharType="end"/>
              </w:r>
            </w:ins>
          </w:p>
        </w:tc>
        <w:tc>
          <w:tcPr>
            <w:tcW w:w="867" w:type="dxa"/>
            <w:tcBorders>
              <w:top w:val="outset" w:sz="6" w:space="0" w:color="auto"/>
              <w:left w:val="outset" w:sz="6" w:space="0" w:color="auto"/>
              <w:bottom w:val="outset" w:sz="6" w:space="0" w:color="auto"/>
              <w:right w:val="outset" w:sz="6" w:space="0" w:color="auto"/>
            </w:tcBorders>
            <w:shd w:val="clear" w:color="auto" w:fill="E6E6FA"/>
            <w:vAlign w:val="center"/>
          </w:tcPr>
          <w:p w14:paraId="37F6AA7E" w14:textId="77777777" w:rsidR="00A74EB5" w:rsidRPr="00A74EB5" w:rsidRDefault="00A74EB5" w:rsidP="00A74EB5">
            <w:pPr>
              <w:rPr>
                <w:ins w:id="3540" w:author="Jens-Rainer Ohm" w:date="2026-04-24T21:33:00Z"/>
                <w:lang w:eastAsia="de-DE"/>
              </w:rPr>
            </w:pPr>
            <w:ins w:id="3541" w:author="Jens-Rainer Ohm" w:date="2026-04-24T21:33:00Z">
              <w:r w:rsidRPr="00A74EB5">
                <w:rPr>
                  <w:lang w:eastAsia="de-DE"/>
                </w:rPr>
                <w:t>m76381</w:t>
              </w:r>
            </w:ins>
          </w:p>
        </w:tc>
        <w:tc>
          <w:tcPr>
            <w:tcW w:w="930" w:type="dxa"/>
            <w:tcBorders>
              <w:top w:val="outset" w:sz="6" w:space="0" w:color="auto"/>
              <w:left w:val="outset" w:sz="6" w:space="0" w:color="auto"/>
              <w:bottom w:val="outset" w:sz="6" w:space="0" w:color="auto"/>
              <w:right w:val="outset" w:sz="6" w:space="0" w:color="auto"/>
            </w:tcBorders>
            <w:shd w:val="clear" w:color="auto" w:fill="E6E6FA"/>
            <w:vAlign w:val="center"/>
          </w:tcPr>
          <w:p w14:paraId="0CF775E6" w14:textId="77777777" w:rsidR="00A74EB5" w:rsidRPr="00A74EB5" w:rsidRDefault="00A74EB5" w:rsidP="00A74EB5">
            <w:pPr>
              <w:rPr>
                <w:ins w:id="3542" w:author="Jens-Rainer Ohm" w:date="2026-04-24T21:33:00Z"/>
                <w:lang w:eastAsia="de-DE"/>
              </w:rPr>
            </w:pPr>
            <w:ins w:id="3543" w:author="Jens-Rainer Ohm" w:date="2026-04-24T21:33:00Z">
              <w:r w:rsidRPr="00A74EB5">
                <w:rPr>
                  <w:lang w:eastAsia="de-DE"/>
                </w:rPr>
                <w:t>2026-04-17 12:35:37</w:t>
              </w:r>
            </w:ins>
          </w:p>
        </w:tc>
        <w:tc>
          <w:tcPr>
            <w:tcW w:w="930" w:type="dxa"/>
            <w:tcBorders>
              <w:top w:val="outset" w:sz="6" w:space="0" w:color="auto"/>
              <w:left w:val="outset" w:sz="6" w:space="0" w:color="auto"/>
              <w:bottom w:val="outset" w:sz="6" w:space="0" w:color="auto"/>
              <w:right w:val="outset" w:sz="6" w:space="0" w:color="auto"/>
            </w:tcBorders>
            <w:shd w:val="clear" w:color="auto" w:fill="E6E6FA"/>
            <w:vAlign w:val="center"/>
          </w:tcPr>
          <w:p w14:paraId="0C72AF08" w14:textId="77777777" w:rsidR="00A74EB5" w:rsidRPr="00A74EB5" w:rsidRDefault="00A74EB5" w:rsidP="00A74EB5">
            <w:pPr>
              <w:rPr>
                <w:ins w:id="3544" w:author="Jens-Rainer Ohm" w:date="2026-04-24T21:33:00Z"/>
                <w:lang w:eastAsia="de-DE"/>
              </w:rPr>
            </w:pPr>
            <w:ins w:id="3545" w:author="Jens-Rainer Ohm" w:date="2026-04-24T21:33:00Z">
              <w:r w:rsidRPr="00A74EB5">
                <w:rPr>
                  <w:lang w:eastAsia="de-DE"/>
                </w:rPr>
                <w:t>2026-04-17 13:17:09</w:t>
              </w:r>
            </w:ins>
          </w:p>
        </w:tc>
        <w:tc>
          <w:tcPr>
            <w:tcW w:w="930" w:type="dxa"/>
            <w:tcBorders>
              <w:top w:val="outset" w:sz="6" w:space="0" w:color="auto"/>
              <w:left w:val="outset" w:sz="6" w:space="0" w:color="auto"/>
              <w:bottom w:val="outset" w:sz="6" w:space="0" w:color="auto"/>
              <w:right w:val="outset" w:sz="6" w:space="0" w:color="auto"/>
            </w:tcBorders>
            <w:shd w:val="clear" w:color="auto" w:fill="E6E6FA"/>
            <w:vAlign w:val="center"/>
          </w:tcPr>
          <w:p w14:paraId="26B17B68" w14:textId="77777777" w:rsidR="00A74EB5" w:rsidRPr="00A74EB5" w:rsidRDefault="00A74EB5" w:rsidP="00A74EB5">
            <w:pPr>
              <w:rPr>
                <w:ins w:id="3546" w:author="Jens-Rainer Ohm" w:date="2026-04-24T21:33:00Z"/>
                <w:lang w:eastAsia="de-DE"/>
              </w:rPr>
            </w:pPr>
            <w:ins w:id="3547" w:author="Jens-Rainer Ohm" w:date="2026-04-24T21:33:00Z">
              <w:r w:rsidRPr="00A74EB5">
                <w:rPr>
                  <w:lang w:eastAsia="de-DE"/>
                </w:rPr>
                <w:t>2026-04-17 13:17:09</w:t>
              </w:r>
            </w:ins>
          </w:p>
        </w:tc>
        <w:tc>
          <w:tcPr>
            <w:tcW w:w="3268" w:type="dxa"/>
            <w:tcBorders>
              <w:top w:val="outset" w:sz="6" w:space="0" w:color="auto"/>
              <w:left w:val="outset" w:sz="6" w:space="0" w:color="auto"/>
              <w:bottom w:val="outset" w:sz="6" w:space="0" w:color="auto"/>
              <w:right w:val="outset" w:sz="6" w:space="0" w:color="auto"/>
            </w:tcBorders>
            <w:shd w:val="clear" w:color="auto" w:fill="E6E6FA"/>
            <w:vAlign w:val="center"/>
          </w:tcPr>
          <w:p w14:paraId="01D812C9" w14:textId="77777777" w:rsidR="00A74EB5" w:rsidRPr="00A74EB5" w:rsidRDefault="00A74EB5" w:rsidP="00A74EB5">
            <w:pPr>
              <w:rPr>
                <w:ins w:id="3548" w:author="Jens-Rainer Ohm" w:date="2026-04-24T21:33:00Z"/>
                <w:lang w:eastAsia="de-DE"/>
              </w:rPr>
            </w:pPr>
            <w:ins w:id="3549" w:author="Jens-Rainer Ohm" w:date="2026-04-24T21:33:00Z">
              <w:r w:rsidRPr="00A74EB5">
                <w:rPr>
                  <w:lang w:eastAsia="de-DE"/>
                </w:rPr>
                <w:t>AHG7: Performance counters for reliable decoding time measurement</w:t>
              </w:r>
            </w:ins>
          </w:p>
        </w:tc>
        <w:tc>
          <w:tcPr>
            <w:tcW w:w="0" w:type="auto"/>
            <w:tcBorders>
              <w:top w:val="outset" w:sz="6" w:space="0" w:color="auto"/>
              <w:left w:val="outset" w:sz="6" w:space="0" w:color="auto"/>
              <w:bottom w:val="outset" w:sz="6" w:space="0" w:color="auto"/>
              <w:right w:val="outset" w:sz="6" w:space="0" w:color="auto"/>
            </w:tcBorders>
            <w:shd w:val="clear" w:color="auto" w:fill="E6E6FA"/>
            <w:vAlign w:val="center"/>
          </w:tcPr>
          <w:p w14:paraId="59555FDE" w14:textId="77777777" w:rsidR="00A74EB5" w:rsidRPr="00A74EB5" w:rsidRDefault="00A74EB5" w:rsidP="00A74EB5">
            <w:pPr>
              <w:rPr>
                <w:ins w:id="3550" w:author="Jens-Rainer Ohm" w:date="2026-04-24T21:33:00Z"/>
                <w:lang w:eastAsia="de-DE"/>
              </w:rPr>
            </w:pPr>
            <w:ins w:id="3551" w:author="Jens-Rainer Ohm" w:date="2026-04-24T21:33:00Z">
              <w:r w:rsidRPr="00A74EB5">
                <w:rPr>
                  <w:lang w:eastAsia="de-DE"/>
                </w:rPr>
                <w:fldChar w:fldCharType="begin"/>
              </w:r>
              <w:r w:rsidRPr="00A74EB5">
                <w:rPr>
                  <w:lang w:eastAsia="de-DE"/>
                </w:rPr>
                <w:instrText xml:space="preserve"> HYPERLINK "mailto:hong.sujun@mail.sharp" </w:instrText>
              </w:r>
              <w:r w:rsidRPr="00A74EB5">
                <w:rPr>
                  <w:lang w:eastAsia="de-DE"/>
                </w:rPr>
                <w:fldChar w:fldCharType="separate"/>
              </w:r>
              <w:r w:rsidRPr="00A74EB5">
                <w:rPr>
                  <w:rStyle w:val="Hyperlink"/>
                  <w:lang w:eastAsia="de-DE"/>
                </w:rPr>
                <w:t>S. Hong</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"mailto:tokumo.yasuaki@mail.sharp" </w:instrText>
              </w:r>
              <w:r w:rsidRPr="00A74EB5">
                <w:rPr>
                  <w:lang w:eastAsia="de-DE"/>
                </w:rPr>
                <w:fldChar w:fldCharType="separate"/>
              </w:r>
              <w:r w:rsidRPr="00A74EB5">
                <w:rPr>
                  <w:rStyle w:val="Hyperlink"/>
                  <w:lang w:eastAsia="de-DE"/>
                </w:rPr>
                <w:t xml:space="preserve">Y. </w:t>
              </w:r>
              <w:proofErr w:type="spellStart"/>
              <w:r w:rsidRPr="00A74EB5">
                <w:rPr>
                  <w:rStyle w:val="Hyperlink"/>
                  <w:lang w:eastAsia="de-DE"/>
                </w:rPr>
                <w:t>Tokumo</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"mailto:ikai.tomohiro@mail.sharp" </w:instrText>
              </w:r>
              <w:r w:rsidRPr="00A74EB5">
                <w:rPr>
                  <w:lang w:eastAsia="de-DE"/>
                </w:rPr>
                <w:fldChar w:fldCharType="separate"/>
              </w:r>
              <w:r w:rsidRPr="00A74EB5">
                <w:rPr>
                  <w:rStyle w:val="Hyperlink"/>
                  <w:lang w:eastAsia="de-DE"/>
                </w:rPr>
                <w:t xml:space="preserve">T. </w:t>
              </w:r>
              <w:proofErr w:type="spellStart"/>
              <w:r w:rsidRPr="00A74EB5">
                <w:rPr>
                  <w:rStyle w:val="Hyperlink"/>
                  <w:lang w:eastAsia="de-DE"/>
                </w:rPr>
                <w:t>Ikai</w:t>
              </w:r>
              <w:proofErr w:type="spellEnd"/>
              <w:r w:rsidRPr="00A74EB5">
                <w:rPr>
                  <w:rStyle w:val="Hyperlink"/>
                  <w:lang w:eastAsia="de-DE"/>
                </w:rPr>
                <w:t xml:space="preserve"> (Sharp)</w:t>
              </w:r>
              <w:r w:rsidRPr="00A74EB5">
                <w:rPr>
                  <w:lang w:val="en-CA" w:eastAsia="de-DE"/>
                </w:rPr>
                <w:fldChar w:fldCharType="end"/>
              </w:r>
            </w:ins>
          </w:p>
        </w:tc>
      </w:tr>
      <w:tr w:rsidR="00A74EB5" w:rsidRPr="00A74EB5" w14:paraId="6CDC3779" w14:textId="77777777" w:rsidTr="00D22C96">
        <w:trPr>
          <w:tblCellSpacing w:w="15" w:type="dxa"/>
          <w:ins w:id="3552" w:author="Jens-Rainer Ohm" w:date="2026-04-24T21:33:00Z"/>
        </w:trPr>
        <w:tc>
          <w:tcPr>
            <w:tcW w:w="946" w:type="dxa"/>
            <w:tcBorders>
              <w:top w:val="outset" w:sz="6" w:space="0" w:color="auto"/>
              <w:left w:val="outset" w:sz="6" w:space="0" w:color="auto"/>
              <w:bottom w:val="outset" w:sz="6" w:space="0" w:color="auto"/>
              <w:right w:val="outset" w:sz="6" w:space="0" w:color="auto"/>
            </w:tcBorders>
            <w:shd w:val="clear" w:color="auto" w:fill="E6E6FA"/>
            <w:vAlign w:val="center"/>
          </w:tcPr>
          <w:p w14:paraId="5F45A3AB" w14:textId="77777777" w:rsidR="00A74EB5" w:rsidRPr="00A74EB5" w:rsidRDefault="00A74EB5" w:rsidP="00A74EB5">
            <w:pPr>
              <w:rPr>
                <w:ins w:id="3553" w:author="Jens-Rainer Ohm" w:date="2026-04-24T21:33:00Z"/>
                <w:lang w:eastAsia="de-DE"/>
              </w:rPr>
            </w:pPr>
            <w:ins w:id="3554" w:author="Jens-Rainer Ohm" w:date="2026-04-24T21:33:00Z">
              <w:r w:rsidRPr="00A74EB5">
                <w:rPr>
                  <w:lang w:eastAsia="de-DE"/>
                </w:rPr>
                <w:fldChar w:fldCharType="begin"/>
              </w:r>
              <w:r w:rsidRPr="00A74EB5">
                <w:rPr>
                  <w:lang w:eastAsia="de-DE"/>
                </w:rPr>
                <w:instrText xml:space="preserve"> HYPERLINK "https://jvet-experts.org/doc_end_user/current_document.php?id=16871" </w:instrText>
              </w:r>
              <w:r w:rsidRPr="00A74EB5">
                <w:rPr>
                  <w:lang w:eastAsia="de-DE"/>
                </w:rPr>
                <w:fldChar w:fldCharType="separate"/>
              </w:r>
              <w:r w:rsidRPr="00A74EB5">
                <w:rPr>
                  <w:rStyle w:val="Hyperlink"/>
                  <w:lang w:eastAsia="de-DE"/>
                </w:rPr>
                <w:t>JVET-AP0207</w:t>
              </w:r>
              <w:r w:rsidRPr="00A74EB5">
                <w:rPr>
                  <w:lang w:val="en-CA" w:eastAsia="de-DE"/>
                </w:rPr>
                <w:fldChar w:fldCharType="end"/>
              </w:r>
            </w:ins>
          </w:p>
        </w:tc>
        <w:tc>
          <w:tcPr>
            <w:tcW w:w="867" w:type="dxa"/>
            <w:tcBorders>
              <w:top w:val="outset" w:sz="6" w:space="0" w:color="auto"/>
              <w:left w:val="outset" w:sz="6" w:space="0" w:color="auto"/>
              <w:bottom w:val="outset" w:sz="6" w:space="0" w:color="auto"/>
              <w:right w:val="outset" w:sz="6" w:space="0" w:color="auto"/>
            </w:tcBorders>
            <w:shd w:val="clear" w:color="auto" w:fill="E6E6FA"/>
            <w:vAlign w:val="center"/>
          </w:tcPr>
          <w:p w14:paraId="0DA4D381" w14:textId="77777777" w:rsidR="00A74EB5" w:rsidRPr="00A74EB5" w:rsidRDefault="00A74EB5" w:rsidP="00A74EB5">
            <w:pPr>
              <w:rPr>
                <w:ins w:id="3555" w:author="Jens-Rainer Ohm" w:date="2026-04-24T21:33:00Z"/>
                <w:lang w:eastAsia="de-DE"/>
              </w:rPr>
            </w:pPr>
            <w:ins w:id="3556" w:author="Jens-Rainer Ohm" w:date="2026-04-24T21:33:00Z">
              <w:r w:rsidRPr="00A74EB5">
                <w:rPr>
                  <w:lang w:eastAsia="de-DE"/>
                </w:rPr>
                <w:t>m76438</w:t>
              </w:r>
            </w:ins>
          </w:p>
        </w:tc>
        <w:tc>
          <w:tcPr>
            <w:tcW w:w="930" w:type="dxa"/>
            <w:tcBorders>
              <w:top w:val="outset" w:sz="6" w:space="0" w:color="auto"/>
              <w:left w:val="outset" w:sz="6" w:space="0" w:color="auto"/>
              <w:bottom w:val="outset" w:sz="6" w:space="0" w:color="auto"/>
              <w:right w:val="outset" w:sz="6" w:space="0" w:color="auto"/>
            </w:tcBorders>
            <w:shd w:val="clear" w:color="auto" w:fill="E6E6FA"/>
            <w:vAlign w:val="center"/>
          </w:tcPr>
          <w:p w14:paraId="0752C36C" w14:textId="77777777" w:rsidR="00A74EB5" w:rsidRPr="00A74EB5" w:rsidRDefault="00A74EB5" w:rsidP="00A74EB5">
            <w:pPr>
              <w:rPr>
                <w:ins w:id="3557" w:author="Jens-Rainer Ohm" w:date="2026-04-24T21:33:00Z"/>
                <w:lang w:eastAsia="de-DE"/>
              </w:rPr>
            </w:pPr>
            <w:ins w:id="3558" w:author="Jens-Rainer Ohm" w:date="2026-04-24T21:33:00Z">
              <w:r w:rsidRPr="00A74EB5">
                <w:rPr>
                  <w:lang w:eastAsia="de-DE"/>
                </w:rPr>
                <w:t>2026-04-17 18:43:47</w:t>
              </w:r>
            </w:ins>
          </w:p>
        </w:tc>
        <w:tc>
          <w:tcPr>
            <w:tcW w:w="930" w:type="dxa"/>
            <w:tcBorders>
              <w:top w:val="outset" w:sz="6" w:space="0" w:color="auto"/>
              <w:left w:val="outset" w:sz="6" w:space="0" w:color="auto"/>
              <w:bottom w:val="outset" w:sz="6" w:space="0" w:color="auto"/>
              <w:right w:val="outset" w:sz="6" w:space="0" w:color="auto"/>
            </w:tcBorders>
            <w:shd w:val="clear" w:color="auto" w:fill="E6E6FA"/>
            <w:vAlign w:val="center"/>
          </w:tcPr>
          <w:p w14:paraId="0D1FCB9F" w14:textId="77777777" w:rsidR="00A74EB5" w:rsidRPr="00A74EB5" w:rsidRDefault="00A74EB5" w:rsidP="00A74EB5">
            <w:pPr>
              <w:rPr>
                <w:ins w:id="3559" w:author="Jens-Rainer Ohm" w:date="2026-04-24T21:33:00Z"/>
                <w:lang w:eastAsia="de-DE"/>
              </w:rPr>
            </w:pPr>
            <w:ins w:id="3560" w:author="Jens-Rainer Ohm" w:date="2026-04-24T21:33:00Z">
              <w:r w:rsidRPr="00A74EB5">
                <w:rPr>
                  <w:lang w:eastAsia="de-DE"/>
                </w:rPr>
                <w:t>2026-04-17 18:54:55</w:t>
              </w:r>
            </w:ins>
          </w:p>
        </w:tc>
        <w:tc>
          <w:tcPr>
            <w:tcW w:w="930" w:type="dxa"/>
            <w:tcBorders>
              <w:top w:val="outset" w:sz="6" w:space="0" w:color="auto"/>
              <w:left w:val="outset" w:sz="6" w:space="0" w:color="auto"/>
              <w:bottom w:val="outset" w:sz="6" w:space="0" w:color="auto"/>
              <w:right w:val="outset" w:sz="6" w:space="0" w:color="auto"/>
            </w:tcBorders>
            <w:shd w:val="clear" w:color="auto" w:fill="E6E6FA"/>
            <w:vAlign w:val="center"/>
          </w:tcPr>
          <w:p w14:paraId="17D34DE2" w14:textId="77777777" w:rsidR="00A74EB5" w:rsidRPr="00A74EB5" w:rsidRDefault="00A74EB5" w:rsidP="00A74EB5">
            <w:pPr>
              <w:rPr>
                <w:ins w:id="3561" w:author="Jens-Rainer Ohm" w:date="2026-04-24T21:33:00Z"/>
                <w:lang w:eastAsia="de-DE"/>
              </w:rPr>
            </w:pPr>
            <w:ins w:id="3562" w:author="Jens-Rainer Ohm" w:date="2026-04-24T21:33:00Z">
              <w:r w:rsidRPr="00A74EB5">
                <w:rPr>
                  <w:lang w:eastAsia="de-DE"/>
                </w:rPr>
                <w:t>2026-04-17 18:54:55</w:t>
              </w:r>
            </w:ins>
          </w:p>
        </w:tc>
        <w:tc>
          <w:tcPr>
            <w:tcW w:w="3268" w:type="dxa"/>
            <w:tcBorders>
              <w:top w:val="outset" w:sz="6" w:space="0" w:color="auto"/>
              <w:left w:val="outset" w:sz="6" w:space="0" w:color="auto"/>
              <w:bottom w:val="outset" w:sz="6" w:space="0" w:color="auto"/>
              <w:right w:val="outset" w:sz="6" w:space="0" w:color="auto"/>
            </w:tcBorders>
            <w:shd w:val="clear" w:color="auto" w:fill="E6E6FA"/>
            <w:vAlign w:val="center"/>
          </w:tcPr>
          <w:p w14:paraId="205F96A5" w14:textId="77777777" w:rsidR="00A74EB5" w:rsidRPr="00A74EB5" w:rsidRDefault="00A74EB5" w:rsidP="00A74EB5">
            <w:pPr>
              <w:rPr>
                <w:ins w:id="3563" w:author="Jens-Rainer Ohm" w:date="2026-04-24T21:33:00Z"/>
                <w:lang w:eastAsia="de-DE"/>
              </w:rPr>
            </w:pPr>
            <w:ins w:id="3564" w:author="Jens-Rainer Ohm" w:date="2026-04-24T21:33:00Z">
              <w:r w:rsidRPr="00A74EB5">
                <w:rPr>
                  <w:lang w:eastAsia="de-DE"/>
                </w:rPr>
                <w:t>AHG7: On Per-class BD-Rate Calculation</w:t>
              </w:r>
            </w:ins>
          </w:p>
        </w:tc>
        <w:tc>
          <w:tcPr>
            <w:tcW w:w="0" w:type="auto"/>
            <w:tcBorders>
              <w:top w:val="outset" w:sz="6" w:space="0" w:color="auto"/>
              <w:left w:val="outset" w:sz="6" w:space="0" w:color="auto"/>
              <w:bottom w:val="outset" w:sz="6" w:space="0" w:color="auto"/>
              <w:right w:val="outset" w:sz="6" w:space="0" w:color="auto"/>
            </w:tcBorders>
            <w:shd w:val="clear" w:color="auto" w:fill="E6E6FA"/>
            <w:vAlign w:val="center"/>
          </w:tcPr>
          <w:p w14:paraId="0E22EC9F" w14:textId="77777777" w:rsidR="00A74EB5" w:rsidRPr="00A74EB5" w:rsidRDefault="00A74EB5" w:rsidP="00A74EB5">
            <w:pPr>
              <w:rPr>
                <w:ins w:id="3565" w:author="Jens-Rainer Ohm" w:date="2026-04-24T21:33:00Z"/>
                <w:lang w:eastAsia="de-DE"/>
              </w:rPr>
            </w:pPr>
            <w:ins w:id="3566" w:author="Jens-Rainer Ohm" w:date="2026-04-24T21:33:00Z">
              <w:r w:rsidRPr="00A74EB5">
                <w:rPr>
                  <w:lang w:eastAsia="de-DE"/>
                </w:rPr>
                <w:fldChar w:fldCharType="begin"/>
              </w:r>
              <w:r w:rsidRPr="00A74EB5">
                <w:rPr>
                  <w:lang w:eastAsia="de-DE"/>
                </w:rPr>
                <w:instrText xml:space="preserve"> HYPERLINK "mailto:xlxiangli@google.com" </w:instrText>
              </w:r>
              <w:r w:rsidRPr="00A74EB5">
                <w:rPr>
                  <w:lang w:eastAsia="de-DE"/>
                </w:rPr>
                <w:fldChar w:fldCharType="separate"/>
              </w:r>
              <w:r w:rsidRPr="00A74EB5">
                <w:rPr>
                  <w:rStyle w:val="Hyperlink"/>
                  <w:lang w:eastAsia="de-DE"/>
                </w:rPr>
                <w:t>X. Li (Google)</w:t>
              </w:r>
              <w:r w:rsidRPr="00A74EB5">
                <w:rPr>
                  <w:lang w:val="en-CA" w:eastAsia="de-DE"/>
                </w:rPr>
                <w:fldChar w:fldCharType="end"/>
              </w:r>
            </w:ins>
          </w:p>
        </w:tc>
      </w:tr>
    </w:tbl>
    <w:p w14:paraId="57490123" w14:textId="77777777" w:rsidR="00A74EB5" w:rsidRPr="00A74EB5" w:rsidRDefault="00A74EB5" w:rsidP="00A74EB5">
      <w:pPr>
        <w:rPr>
          <w:ins w:id="3567" w:author="Jens-Rainer Ohm" w:date="2026-04-24T21:33:00Z"/>
          <w:lang w:eastAsia="de-DE"/>
        </w:rPr>
      </w:pPr>
    </w:p>
    <w:p w14:paraId="26BD7003" w14:textId="77777777" w:rsidR="00A74EB5" w:rsidRPr="00A74EB5" w:rsidRDefault="00A74EB5" w:rsidP="00A74EB5">
      <w:pPr>
        <w:numPr>
          <w:ilvl w:val="0"/>
          <w:numId w:val="50"/>
        </w:numPr>
        <w:rPr>
          <w:ins w:id="3568" w:author="Jens-Rainer Ohm" w:date="2026-04-24T21:33:00Z"/>
          <w:b/>
          <w:bCs/>
          <w:lang w:val="en-CA" w:eastAsia="de-DE"/>
        </w:rPr>
      </w:pPr>
      <w:ins w:id="3569" w:author="Jens-Rainer Ohm" w:date="2026-04-24T21:33:00Z">
        <w:r w:rsidRPr="00A74EB5">
          <w:rPr>
            <w:b/>
            <w:bCs/>
            <w:lang w:val="en-CA" w:eastAsia="de-DE"/>
          </w:rPr>
          <w:t xml:space="preserve">Recommendations </w:t>
        </w:r>
      </w:ins>
    </w:p>
    <w:p w14:paraId="4C7EE3D4" w14:textId="77777777" w:rsidR="00A74EB5" w:rsidRPr="00A74EB5" w:rsidRDefault="00A74EB5" w:rsidP="00A74EB5">
      <w:pPr>
        <w:numPr>
          <w:ilvl w:val="0"/>
          <w:numId w:val="151"/>
        </w:numPr>
        <w:rPr>
          <w:ins w:id="3570" w:author="Jens-Rainer Ohm" w:date="2026-04-24T21:33:00Z"/>
          <w:lang w:val="en-CA" w:eastAsia="de-DE"/>
        </w:rPr>
      </w:pPr>
      <w:ins w:id="3571" w:author="Jens-Rainer Ohm" w:date="2026-04-24T21:33:00Z">
        <w:r w:rsidRPr="00A74EB5">
          <w:rPr>
            <w:lang w:val="en-CA" w:eastAsia="de-DE"/>
          </w:rPr>
          <w:t>Continue and improve tool assessment</w:t>
        </w:r>
      </w:ins>
    </w:p>
    <w:p w14:paraId="3AF71375" w14:textId="77777777" w:rsidR="00A74EB5" w:rsidRPr="00A74EB5" w:rsidRDefault="00A74EB5" w:rsidP="00A74EB5">
      <w:pPr>
        <w:numPr>
          <w:ilvl w:val="0"/>
          <w:numId w:val="151"/>
        </w:numPr>
        <w:rPr>
          <w:ins w:id="3572" w:author="Jens-Rainer Ohm" w:date="2026-04-24T21:33:00Z"/>
          <w:lang w:val="en-CA" w:eastAsia="de-DE"/>
        </w:rPr>
      </w:pPr>
      <w:ins w:id="3573" w:author="Jens-Rainer Ohm" w:date="2026-04-24T21:33:00Z">
        <w:r w:rsidRPr="00A74EB5">
          <w:rPr>
            <w:lang w:val="en-CA" w:eastAsia="de-DE"/>
          </w:rPr>
          <w:lastRenderedPageBreak/>
          <w:t>Resolve identified software issues related to the tool assessment</w:t>
        </w:r>
      </w:ins>
    </w:p>
    <w:p w14:paraId="33B2485F" w14:textId="77777777" w:rsidR="00A74EB5" w:rsidRPr="00A74EB5" w:rsidRDefault="00A74EB5" w:rsidP="00A74EB5">
      <w:pPr>
        <w:numPr>
          <w:ilvl w:val="0"/>
          <w:numId w:val="151"/>
        </w:numPr>
        <w:rPr>
          <w:ins w:id="3574" w:author="Jens-Rainer Ohm" w:date="2026-04-24T21:33:00Z"/>
          <w:lang w:val="en-CA" w:eastAsia="de-DE"/>
        </w:rPr>
      </w:pPr>
      <w:ins w:id="3575" w:author="Jens-Rainer Ohm" w:date="2026-04-24T21:33:00Z">
        <w:r w:rsidRPr="00A74EB5">
          <w:rPr>
            <w:lang w:val="en-CA" w:eastAsia="de-DE"/>
          </w:rPr>
          <w:t>Review all the input documents</w:t>
        </w:r>
      </w:ins>
    </w:p>
    <w:p w14:paraId="2B65A3E9" w14:textId="6F47536E" w:rsidR="00A01433" w:rsidRPr="00A01433" w:rsidDel="00A74EB5" w:rsidRDefault="00A01433" w:rsidP="00A01433">
      <w:pPr>
        <w:rPr>
          <w:del w:id="3576" w:author="Jens-Rainer Ohm" w:date="2026-04-24T21:31:00Z"/>
          <w:lang w:val="en-CA" w:eastAsia="de-DE"/>
        </w:rPr>
      </w:pPr>
    </w:p>
    <w:p w14:paraId="1431C065" w14:textId="5E76086D" w:rsidR="00A01433" w:rsidRDefault="00C62D1F" w:rsidP="00A01433">
      <w:pPr>
        <w:pStyle w:val="berschrift9"/>
        <w:rPr>
          <w:szCs w:val="24"/>
          <w:lang w:val="en-CA" w:eastAsia="de-DE"/>
        </w:rPr>
      </w:pPr>
      <w:hyperlink r:id="rId183" w:history="1">
        <w:r w:rsidR="00A01433" w:rsidRPr="00A939D6">
          <w:rPr>
            <w:color w:val="0000FF"/>
            <w:szCs w:val="24"/>
            <w:u w:val="single"/>
            <w:lang w:val="en-CA" w:eastAsia="de-DE"/>
          </w:rPr>
          <w:t>JVET-AP0008</w:t>
        </w:r>
      </w:hyperlink>
      <w:r w:rsidR="00A01433" w:rsidRPr="00A939D6">
        <w:rPr>
          <w:szCs w:val="24"/>
          <w:lang w:val="en-CA" w:eastAsia="de-DE"/>
        </w:rPr>
        <w:t xml:space="preserve"> JVET AHG report: Optimization of encoders and receiving systems for machine analysis of coded video content (AHG8) [S. Liu, J. Ström, S. Wang, M. Zhou (AHG chairs)]</w:t>
      </w:r>
    </w:p>
    <w:p w14:paraId="712E27EB" w14:textId="77777777" w:rsidR="00A01433" w:rsidRPr="00A01433" w:rsidRDefault="00A01433" w:rsidP="00A01433">
      <w:pPr>
        <w:rPr>
          <w:del w:id="3577" w:author="Jens-Rainer Ohm" w:date="2026-04-24T21:55:00Z"/>
          <w:lang w:val="en-CA" w:eastAsia="de-DE"/>
        </w:rPr>
      </w:pPr>
    </w:p>
    <w:p w14:paraId="2908D6ED" w14:textId="77777777" w:rsidR="00A74EB5" w:rsidRPr="00A74EB5" w:rsidRDefault="00A74EB5">
      <w:pPr>
        <w:numPr>
          <w:ilvl w:val="0"/>
          <w:numId w:val="50"/>
        </w:numPr>
        <w:rPr>
          <w:ins w:id="3578" w:author="Jens-Rainer Ohm" w:date="2026-04-24T21:33:00Z"/>
          <w:b/>
          <w:bCs/>
          <w:lang w:val="en-CA" w:eastAsia="de-DE"/>
        </w:rPr>
        <w:pPrChange w:id="3579" w:author="Jens-Rainer Ohm" w:date="2026-04-24T21:33:00Z">
          <w:pPr>
            <w:numPr>
              <w:numId w:val="110"/>
            </w:numPr>
            <w:ind w:left="432" w:hanging="432"/>
          </w:pPr>
        </w:pPrChange>
      </w:pPr>
      <w:ins w:id="3580" w:author="Jens-Rainer Ohm" w:date="2026-04-24T21:33:00Z">
        <w:r w:rsidRPr="00A74EB5">
          <w:rPr>
            <w:b/>
            <w:bCs/>
            <w:lang w:val="en-CA" w:eastAsia="de-DE"/>
          </w:rPr>
          <w:t>Activities</w:t>
        </w:r>
      </w:ins>
    </w:p>
    <w:p w14:paraId="532A1844" w14:textId="77777777" w:rsidR="00A74EB5" w:rsidRPr="00A74EB5" w:rsidRDefault="00A74EB5" w:rsidP="00A74EB5">
      <w:pPr>
        <w:rPr>
          <w:ins w:id="3581" w:author="Jens-Rainer Ohm" w:date="2026-04-24T21:33:00Z"/>
          <w:lang w:val="en-CA" w:eastAsia="de-DE"/>
        </w:rPr>
      </w:pPr>
      <w:ins w:id="3582" w:author="Jens-Rainer Ohm" w:date="2026-04-24T21:33:00Z">
        <w:r w:rsidRPr="00A74EB5">
          <w:rPr>
            <w:lang w:val="en-CA" w:eastAsia="de-DE"/>
          </w:rPr>
          <w:t>The AHG 8 used the main JVET reflector, jvet@lists.rwth-aachen.de, for email discussion. Between the last and this meeting, there was no AHG8 email sent to the main reflector. There is no AHG8 input contribution to this meeting. The current focus is on finalization of TR (v1).</w:t>
        </w:r>
      </w:ins>
    </w:p>
    <w:p w14:paraId="10F1BE33" w14:textId="77777777" w:rsidR="00A74EB5" w:rsidRPr="00A74EB5" w:rsidRDefault="00A74EB5">
      <w:pPr>
        <w:numPr>
          <w:ilvl w:val="0"/>
          <w:numId w:val="50"/>
        </w:numPr>
        <w:rPr>
          <w:ins w:id="3583" w:author="Jens-Rainer Ohm" w:date="2026-04-24T21:33:00Z"/>
          <w:b/>
          <w:bCs/>
          <w:i/>
          <w:iCs/>
          <w:lang w:val="en-CA" w:eastAsia="de-DE"/>
        </w:rPr>
        <w:pPrChange w:id="3584" w:author="Jens-Rainer Ohm" w:date="2026-04-24T21:33:00Z">
          <w:pPr>
            <w:numPr>
              <w:ilvl w:val="1"/>
              <w:numId w:val="110"/>
            </w:numPr>
            <w:ind w:left="576" w:hanging="576"/>
          </w:pPr>
        </w:pPrChange>
      </w:pPr>
      <w:ins w:id="3585" w:author="Jens-Rainer Ohm" w:date="2026-04-24T21:33:00Z">
        <w:r w:rsidRPr="00A74EB5">
          <w:rPr>
            <w:b/>
            <w:bCs/>
            <w:i/>
            <w:iCs/>
            <w:lang w:val="en-CA" w:eastAsia="de-DE"/>
          </w:rPr>
          <w:t>Software and Common Test Conditions</w:t>
        </w:r>
      </w:ins>
    </w:p>
    <w:p w14:paraId="251A67AC" w14:textId="77777777" w:rsidR="00A74EB5" w:rsidRPr="00A74EB5" w:rsidRDefault="00A74EB5" w:rsidP="00A74EB5">
      <w:pPr>
        <w:rPr>
          <w:ins w:id="3586" w:author="Jens-Rainer Ohm" w:date="2026-04-24T21:33:00Z"/>
          <w:lang w:val="en-CA" w:eastAsia="de-DE"/>
        </w:rPr>
      </w:pPr>
      <w:ins w:id="3587" w:author="Jens-Rainer Ohm" w:date="2026-04-24T21:33:00Z">
        <w:r w:rsidRPr="00A74EB5">
          <w:rPr>
            <w:lang w:eastAsia="de-DE"/>
          </w:rPr>
          <w:t xml:space="preserve">AHG 8 related software and documents can be accessed at </w:t>
        </w:r>
        <w:r w:rsidRPr="00A74EB5">
          <w:rPr>
            <w:lang w:eastAsia="de-DE"/>
          </w:rPr>
          <w:fldChar w:fldCharType="begin"/>
        </w:r>
        <w:r w:rsidRPr="00A74EB5">
          <w:rPr>
            <w:lang w:eastAsia="de-DE"/>
          </w:rPr>
          <w:instrText xml:space="preserve"> HYPERLINK "https://vcgit.hhi.fraunhofer.de/jvet-ahg-ofm" </w:instrText>
        </w:r>
        <w:r w:rsidRPr="00A74EB5">
          <w:rPr>
            <w:lang w:eastAsia="de-DE"/>
          </w:rPr>
          <w:fldChar w:fldCharType="separate"/>
        </w:r>
        <w:r w:rsidRPr="00A74EB5">
          <w:rPr>
            <w:rStyle w:val="Hyperlink"/>
            <w:lang w:val="en-CA" w:eastAsia="de-DE"/>
          </w:rPr>
          <w:t>https://vcgit.hhi.fraunhofer.de/jvet-ahg-ofm</w:t>
        </w:r>
        <w:r w:rsidRPr="00A74EB5">
          <w:rPr>
            <w:lang w:val="en-CA" w:eastAsia="de-DE"/>
          </w:rPr>
          <w:fldChar w:fldCharType="end"/>
        </w:r>
        <w:r w:rsidRPr="00A74EB5">
          <w:rPr>
            <w:lang w:val="en-CA" w:eastAsia="de-DE"/>
          </w:rPr>
          <w:t xml:space="preserve">. This repository contains two projects: common test conditions, reporting templates with anchor results, evaluation scripts and task networks are available in </w:t>
        </w:r>
        <w:r w:rsidRPr="00A74EB5">
          <w:rPr>
            <w:lang w:eastAsia="de-DE"/>
          </w:rPr>
          <w:fldChar w:fldCharType="begin"/>
        </w:r>
        <w:r w:rsidRPr="00A74EB5">
          <w:rPr>
            <w:lang w:eastAsia="de-DE"/>
          </w:rPr>
          <w:instrText xml:space="preserve"> HYPERLINK "https://vcgit.hhi.fraunhofer.de/jvet-ahg-ofm/ofm-ctc" </w:instrText>
        </w:r>
        <w:r w:rsidRPr="00A74EB5">
          <w:rPr>
            <w:lang w:eastAsia="de-DE"/>
          </w:rPr>
          <w:fldChar w:fldCharType="separate"/>
        </w:r>
        <w:r w:rsidRPr="00A74EB5">
          <w:rPr>
            <w:rStyle w:val="Hyperlink"/>
            <w:lang w:val="en-CA" w:eastAsia="de-DE"/>
          </w:rPr>
          <w:t>https://vcgit.hhi.fraunhofer.de/jvet-ahg-ofm/ofm-ctc</w:t>
        </w:r>
        <w:r w:rsidRPr="00A74EB5">
          <w:rPr>
            <w:lang w:val="en-CA" w:eastAsia="de-DE"/>
          </w:rPr>
          <w:fldChar w:fldCharType="end"/>
        </w:r>
        <w:r w:rsidRPr="00A74EB5">
          <w:rPr>
            <w:lang w:val="en-CA" w:eastAsia="de-DE"/>
          </w:rPr>
          <w:t xml:space="preserve">, and software implementation examples are hosted in </w:t>
        </w:r>
        <w:r w:rsidRPr="00A74EB5">
          <w:rPr>
            <w:lang w:eastAsia="de-DE"/>
          </w:rPr>
          <w:fldChar w:fldCharType="begin"/>
        </w:r>
        <w:r w:rsidRPr="00A74EB5">
          <w:rPr>
            <w:lang w:eastAsia="de-DE"/>
          </w:rPr>
          <w:instrText xml:space="preserve"> HYPERLINK "https://vcgit.hhi.fraunhofer.de/jvet-ahg-ofm/vtm-ofm" </w:instrText>
        </w:r>
        <w:r w:rsidRPr="00A74EB5">
          <w:rPr>
            <w:lang w:eastAsia="de-DE"/>
          </w:rPr>
          <w:fldChar w:fldCharType="separate"/>
        </w:r>
        <w:r w:rsidRPr="00A74EB5">
          <w:rPr>
            <w:rStyle w:val="Hyperlink"/>
            <w:lang w:val="en-CA" w:eastAsia="de-DE"/>
          </w:rPr>
          <w:t>https://vcgit.hhi.fraunhofer.de/jvet-ahg-ofm/vtm-ofm</w:t>
        </w:r>
        <w:r w:rsidRPr="00A74EB5">
          <w:rPr>
            <w:lang w:val="en-CA" w:eastAsia="de-DE"/>
          </w:rPr>
          <w:fldChar w:fldCharType="end"/>
        </w:r>
        <w:r w:rsidRPr="00A74EB5">
          <w:rPr>
            <w:lang w:val="en-CA" w:eastAsia="de-DE"/>
          </w:rPr>
          <w:t xml:space="preserve">. For this meeting cycle, common test conditions remain unchanged as described in output document JVET-AI2031. </w:t>
        </w:r>
      </w:ins>
    </w:p>
    <w:p w14:paraId="0107ED5B" w14:textId="77777777" w:rsidR="00A74EB5" w:rsidRPr="00A74EB5" w:rsidRDefault="00A74EB5">
      <w:pPr>
        <w:numPr>
          <w:ilvl w:val="0"/>
          <w:numId w:val="50"/>
        </w:numPr>
        <w:rPr>
          <w:ins w:id="3588" w:author="Jens-Rainer Ohm" w:date="2026-04-24T21:33:00Z"/>
          <w:b/>
          <w:bCs/>
          <w:i/>
          <w:iCs/>
          <w:lang w:val="en-CA" w:eastAsia="de-DE"/>
        </w:rPr>
        <w:pPrChange w:id="3589" w:author="Jens-Rainer Ohm" w:date="2026-04-24T21:34:00Z">
          <w:pPr>
            <w:numPr>
              <w:ilvl w:val="1"/>
              <w:numId w:val="110"/>
            </w:numPr>
            <w:ind w:left="576" w:hanging="576"/>
          </w:pPr>
        </w:pPrChange>
      </w:pPr>
      <w:ins w:id="3590" w:author="Jens-Rainer Ohm" w:date="2026-04-24T21:33:00Z">
        <w:r w:rsidRPr="00A74EB5">
          <w:rPr>
            <w:b/>
            <w:bCs/>
            <w:i/>
            <w:iCs/>
            <w:lang w:val="en-CA" w:eastAsia="de-DE"/>
          </w:rPr>
          <w:t>Technical Report</w:t>
        </w:r>
      </w:ins>
    </w:p>
    <w:p w14:paraId="2829748E" w14:textId="77777777" w:rsidR="00A74EB5" w:rsidRPr="00A74EB5" w:rsidRDefault="00A74EB5" w:rsidP="00A74EB5">
      <w:pPr>
        <w:rPr>
          <w:ins w:id="3591" w:author="Jens-Rainer Ohm" w:date="2026-04-24T21:33:00Z"/>
          <w:lang w:eastAsia="de-DE"/>
        </w:rPr>
      </w:pPr>
      <w:ins w:id="3592" w:author="Jens-Rainer Ohm" w:date="2026-04-24T21:33:00Z">
        <w:r w:rsidRPr="00A74EB5">
          <w:rPr>
            <w:lang w:val="en-CA" w:eastAsia="de-DE"/>
          </w:rPr>
          <w:t xml:space="preserve">Suggested changes on Draft ISO/IEC TR 23888-3 (JVET-AO0292) based on the comments received on the first Draft Technical Report (DTR) was discussed during the last meeting. </w:t>
        </w:r>
        <w:r w:rsidRPr="00A74EB5">
          <w:rPr>
            <w:lang w:eastAsia="de-DE"/>
          </w:rPr>
          <w:t>Following that the 2</w:t>
        </w:r>
        <w:r w:rsidRPr="00A74EB5">
          <w:rPr>
            <w:vertAlign w:val="superscript"/>
            <w:lang w:eastAsia="de-DE"/>
          </w:rPr>
          <w:t>nd</w:t>
        </w:r>
        <w:r w:rsidRPr="00A74EB5">
          <w:rPr>
            <w:lang w:eastAsia="de-DE"/>
          </w:rPr>
          <w:t xml:space="preserve"> DTR was submitted in February for ISO process and ballot.</w:t>
        </w:r>
      </w:ins>
    </w:p>
    <w:p w14:paraId="596943C7" w14:textId="77777777" w:rsidR="00A74EB5" w:rsidRPr="00A74EB5" w:rsidRDefault="00A74EB5">
      <w:pPr>
        <w:numPr>
          <w:ilvl w:val="0"/>
          <w:numId w:val="50"/>
        </w:numPr>
        <w:rPr>
          <w:ins w:id="3593" w:author="Jens-Rainer Ohm" w:date="2026-04-24T21:33:00Z"/>
          <w:b/>
          <w:bCs/>
          <w:lang w:eastAsia="de-DE"/>
        </w:rPr>
        <w:pPrChange w:id="3594" w:author="Jens-Rainer Ohm" w:date="2026-04-24T21:34:00Z">
          <w:pPr>
            <w:numPr>
              <w:numId w:val="110"/>
            </w:numPr>
            <w:ind w:left="432" w:hanging="432"/>
          </w:pPr>
        </w:pPrChange>
      </w:pPr>
      <w:ins w:id="3595" w:author="Jens-Rainer Ohm" w:date="2026-04-24T21:33:00Z">
        <w:r w:rsidRPr="00A74EB5">
          <w:rPr>
            <w:b/>
            <w:bCs/>
            <w:lang w:val="en-CA" w:eastAsia="de-DE"/>
          </w:rPr>
          <w:t>Input contributions</w:t>
        </w:r>
      </w:ins>
    </w:p>
    <w:p w14:paraId="365A069E" w14:textId="77777777" w:rsidR="00A74EB5" w:rsidRPr="00A74EB5" w:rsidRDefault="00A74EB5" w:rsidP="00A74EB5">
      <w:pPr>
        <w:rPr>
          <w:ins w:id="3596" w:author="Jens-Rainer Ohm" w:date="2026-04-24T21:33:00Z"/>
          <w:lang w:val="en-CA" w:eastAsia="de-DE"/>
        </w:rPr>
      </w:pPr>
      <w:ins w:id="3597" w:author="Jens-Rainer Ohm" w:date="2026-04-24T21:33:00Z">
        <w:r w:rsidRPr="00A74EB5">
          <w:rPr>
            <w:lang w:val="en-CA" w:eastAsia="de-DE"/>
          </w:rPr>
          <w:t xml:space="preserve">There </w:t>
        </w:r>
        <w:proofErr w:type="gramStart"/>
        <w:r w:rsidRPr="00A74EB5">
          <w:rPr>
            <w:lang w:val="en-CA" w:eastAsia="de-DE"/>
          </w:rPr>
          <w:t>is</w:t>
        </w:r>
        <w:proofErr w:type="gramEnd"/>
        <w:r w:rsidRPr="00A74EB5">
          <w:rPr>
            <w:lang w:val="en-CA" w:eastAsia="de-DE"/>
          </w:rPr>
          <w:t xml:space="preserve"> no other input contributions related to AHG 8 mandates except this report. </w:t>
        </w:r>
      </w:ins>
    </w:p>
    <w:p w14:paraId="36BCAAF9" w14:textId="77777777" w:rsidR="00A74EB5" w:rsidRPr="00A74EB5" w:rsidRDefault="00A74EB5" w:rsidP="00A74EB5">
      <w:pPr>
        <w:numPr>
          <w:ilvl w:val="0"/>
          <w:numId w:val="152"/>
        </w:numPr>
        <w:rPr>
          <w:ins w:id="3598" w:author="Jens-Rainer Ohm" w:date="2026-04-24T21:33:00Z"/>
          <w:lang w:eastAsia="de-DE"/>
        </w:rPr>
      </w:pPr>
      <w:ins w:id="3599" w:author="Jens-Rainer Ohm" w:date="2026-04-24T21:33:00Z">
        <w:r w:rsidRPr="00A74EB5">
          <w:rPr>
            <w:lang w:eastAsia="de-DE"/>
          </w:rPr>
          <w:t>JVET-AP0008</w:t>
        </w:r>
        <w:r w:rsidRPr="00A74EB5">
          <w:rPr>
            <w:lang w:eastAsia="de-DE"/>
          </w:rPr>
          <w:tab/>
          <w:t>JVET AHG report: Optimization of encoders and receiving systems for machine analysis of coded video content (AHG8)</w:t>
        </w:r>
      </w:ins>
    </w:p>
    <w:p w14:paraId="7EF7E88C" w14:textId="77777777" w:rsidR="00A74EB5" w:rsidRPr="00A74EB5" w:rsidRDefault="00A74EB5" w:rsidP="00A74EB5">
      <w:pPr>
        <w:rPr>
          <w:ins w:id="3600" w:author="Jens-Rainer Ohm" w:date="2026-04-24T21:33:00Z"/>
          <w:lang w:eastAsia="de-DE"/>
        </w:rPr>
      </w:pPr>
    </w:p>
    <w:p w14:paraId="07A137C0" w14:textId="77777777" w:rsidR="00A74EB5" w:rsidRPr="00A74EB5" w:rsidRDefault="00A74EB5">
      <w:pPr>
        <w:numPr>
          <w:ilvl w:val="0"/>
          <w:numId w:val="50"/>
        </w:numPr>
        <w:rPr>
          <w:ins w:id="3601" w:author="Jens-Rainer Ohm" w:date="2026-04-24T21:33:00Z"/>
          <w:b/>
          <w:bCs/>
          <w:lang w:val="en-CA" w:eastAsia="de-DE"/>
        </w:rPr>
        <w:pPrChange w:id="3602" w:author="Jens-Rainer Ohm" w:date="2026-04-24T21:34:00Z">
          <w:pPr>
            <w:numPr>
              <w:numId w:val="110"/>
            </w:numPr>
            <w:ind w:left="432" w:hanging="432"/>
          </w:pPr>
        </w:pPrChange>
      </w:pPr>
      <w:ins w:id="3603" w:author="Jens-Rainer Ohm" w:date="2026-04-24T21:33:00Z">
        <w:r w:rsidRPr="00A74EB5">
          <w:rPr>
            <w:b/>
            <w:bCs/>
            <w:lang w:val="en-CA" w:eastAsia="de-DE"/>
          </w:rPr>
          <w:t>Recommendations</w:t>
        </w:r>
      </w:ins>
    </w:p>
    <w:p w14:paraId="4EE48203" w14:textId="77777777" w:rsidR="00A74EB5" w:rsidRPr="00A74EB5" w:rsidRDefault="00A74EB5" w:rsidP="00A74EB5">
      <w:pPr>
        <w:rPr>
          <w:ins w:id="3604" w:author="Jens-Rainer Ohm" w:date="2026-04-24T21:33:00Z"/>
          <w:lang w:val="en-CA" w:eastAsia="de-DE"/>
        </w:rPr>
      </w:pPr>
      <w:ins w:id="3605" w:author="Jens-Rainer Ohm" w:date="2026-04-24T21:33:00Z">
        <w:r w:rsidRPr="00A74EB5">
          <w:rPr>
            <w:lang w:val="en-CA" w:eastAsia="de-DE"/>
          </w:rPr>
          <w:t>The AHG recommends to:</w:t>
        </w:r>
      </w:ins>
    </w:p>
    <w:p w14:paraId="2F5C8EF3" w14:textId="77777777" w:rsidR="00A74EB5" w:rsidRPr="00A74EB5" w:rsidRDefault="00A74EB5" w:rsidP="00A74EB5">
      <w:pPr>
        <w:numPr>
          <w:ilvl w:val="0"/>
          <w:numId w:val="153"/>
        </w:numPr>
        <w:rPr>
          <w:ins w:id="3606" w:author="Jens-Rainer Ohm" w:date="2026-04-24T21:33:00Z"/>
          <w:lang w:eastAsia="de-DE"/>
        </w:rPr>
      </w:pPr>
      <w:ins w:id="3607" w:author="Jens-Rainer Ohm" w:date="2026-04-24T21:33:00Z">
        <w:r w:rsidRPr="00A74EB5">
          <w:rPr>
            <w:lang w:eastAsia="de-DE"/>
          </w:rPr>
          <w:t>Review received comments.</w:t>
        </w:r>
      </w:ins>
    </w:p>
    <w:p w14:paraId="0CE4BC4C" w14:textId="77777777" w:rsidR="00A74EB5" w:rsidRPr="00A74EB5" w:rsidRDefault="00A74EB5" w:rsidP="00A74EB5">
      <w:pPr>
        <w:numPr>
          <w:ilvl w:val="0"/>
          <w:numId w:val="153"/>
        </w:numPr>
        <w:rPr>
          <w:ins w:id="3608" w:author="Jens-Rainer Ohm" w:date="2026-04-24T21:33:00Z"/>
          <w:lang w:eastAsia="de-DE"/>
        </w:rPr>
      </w:pPr>
      <w:ins w:id="3609" w:author="Jens-Rainer Ohm" w:date="2026-04-24T21:33:00Z">
        <w:r w:rsidRPr="00A74EB5">
          <w:rPr>
            <w:lang w:eastAsia="de-DE"/>
          </w:rPr>
          <w:t>Proceed to finalization.</w:t>
        </w:r>
      </w:ins>
    </w:p>
    <w:p w14:paraId="52864001" w14:textId="77777777" w:rsidR="00A74EB5" w:rsidRDefault="00A74EB5" w:rsidP="00A01433">
      <w:pPr>
        <w:rPr>
          <w:ins w:id="3610" w:author="Jens-Rainer Ohm" w:date="2026-04-24T21:33:00Z"/>
          <w:lang w:val="en-CA" w:eastAsia="de-DE"/>
        </w:rPr>
      </w:pPr>
    </w:p>
    <w:p w14:paraId="3CB334E5" w14:textId="246F07AD" w:rsidR="00D30D8D" w:rsidRPr="00A01433" w:rsidRDefault="00D30D8D" w:rsidP="00A01433">
      <w:pPr>
        <w:rPr>
          <w:ins w:id="3611" w:author="Jens-Rainer Ohm" w:date="2026-04-24T21:55:00Z"/>
          <w:lang w:val="en-CA" w:eastAsia="de-DE"/>
        </w:rPr>
      </w:pPr>
      <w:ins w:id="3612" w:author="Jens-Rainer Ohm" w:date="2026-04-24T12:18:00Z">
        <w:r>
          <w:rPr>
            <w:lang w:val="en-CA" w:eastAsia="de-DE"/>
          </w:rPr>
          <w:t>Consider to close th</w:t>
        </w:r>
      </w:ins>
      <w:ins w:id="3613" w:author="Jens-Rainer Ohm" w:date="2026-04-24T12:19:00Z">
        <w:r>
          <w:rPr>
            <w:lang w:val="en-CA" w:eastAsia="de-DE"/>
          </w:rPr>
          <w:t xml:space="preserve">is AHG, or reduce the mandates such that the remaining work is editors’ business to generate the final versions for ISO and ITU. At this moment, no activity is foreseen </w:t>
        </w:r>
      </w:ins>
      <w:ins w:id="3614" w:author="Jens-Rainer Ohm" w:date="2026-04-24T12:20:00Z">
        <w:r>
          <w:rPr>
            <w:lang w:val="en-CA" w:eastAsia="de-DE"/>
          </w:rPr>
          <w:t>to produce a second edition.</w:t>
        </w:r>
      </w:ins>
    </w:p>
    <w:p w14:paraId="53AEA1A1" w14:textId="74A82A82" w:rsidR="00A01433" w:rsidRDefault="00C62D1F" w:rsidP="00A01433">
      <w:pPr>
        <w:pStyle w:val="berschrift9"/>
        <w:rPr>
          <w:szCs w:val="24"/>
          <w:lang w:val="en-CA" w:eastAsia="de-DE"/>
        </w:rPr>
      </w:pPr>
      <w:hyperlink r:id="rId184" w:history="1">
        <w:r w:rsidR="00A01433" w:rsidRPr="00A939D6">
          <w:rPr>
            <w:color w:val="0000FF"/>
            <w:szCs w:val="24"/>
            <w:u w:val="single"/>
            <w:lang w:val="en-CA" w:eastAsia="de-DE"/>
          </w:rPr>
          <w:t>JVET-AP0009</w:t>
        </w:r>
      </w:hyperlink>
      <w:r w:rsidR="00A01433" w:rsidRPr="00A939D6">
        <w:rPr>
          <w:szCs w:val="24"/>
          <w:lang w:val="en-CA" w:eastAsia="de-DE"/>
        </w:rPr>
        <w:t xml:space="preserve"> JVET AHG report: SEI message studies (AHG9) [J. Boyce, Y.-K. Wang (co-chairs), T. </w:t>
      </w:r>
      <w:proofErr w:type="spellStart"/>
      <w:r w:rsidR="00A01433" w:rsidRPr="00A939D6">
        <w:rPr>
          <w:szCs w:val="24"/>
          <w:lang w:val="en-CA" w:eastAsia="de-DE"/>
        </w:rPr>
        <w:t>Chujoh</w:t>
      </w:r>
      <w:proofErr w:type="spellEnd"/>
      <w:r w:rsidR="00A01433" w:rsidRPr="00A939D6">
        <w:rPr>
          <w:szCs w:val="24"/>
          <w:lang w:val="en-CA" w:eastAsia="de-DE"/>
        </w:rPr>
        <w:t xml:space="preserve">, S. Deshpande, M. M. </w:t>
      </w:r>
      <w:proofErr w:type="spellStart"/>
      <w:r w:rsidR="00A01433" w:rsidRPr="00A939D6">
        <w:rPr>
          <w:szCs w:val="24"/>
          <w:lang w:val="en-CA" w:eastAsia="de-DE"/>
        </w:rPr>
        <w:t>Hannuksela</w:t>
      </w:r>
      <w:proofErr w:type="spellEnd"/>
      <w:r w:rsidR="00A01433" w:rsidRPr="00A939D6">
        <w:rPr>
          <w:szCs w:val="24"/>
          <w:lang w:val="en-CA" w:eastAsia="de-DE"/>
        </w:rPr>
        <w:t xml:space="preserve">, Y. He, P. de Lagrange, G. J. Sullivan, H. Tan, A. </w:t>
      </w:r>
      <w:proofErr w:type="spellStart"/>
      <w:r w:rsidR="00A01433" w:rsidRPr="00A939D6">
        <w:rPr>
          <w:szCs w:val="24"/>
          <w:lang w:val="en-CA" w:eastAsia="de-DE"/>
        </w:rPr>
        <w:t>Tourapis</w:t>
      </w:r>
      <w:proofErr w:type="spellEnd"/>
      <w:r w:rsidR="00A01433" w:rsidRPr="00A939D6">
        <w:rPr>
          <w:szCs w:val="24"/>
          <w:lang w:val="en-CA" w:eastAsia="de-DE"/>
        </w:rPr>
        <w:t>, S. Wenger, P. Wu (vice-chairs)]</w:t>
      </w:r>
    </w:p>
    <w:p w14:paraId="033286F8" w14:textId="77777777" w:rsidR="00A74EB5" w:rsidRPr="00A74EB5" w:rsidRDefault="00A74EB5">
      <w:pPr>
        <w:numPr>
          <w:ilvl w:val="0"/>
          <w:numId w:val="50"/>
        </w:numPr>
        <w:rPr>
          <w:ins w:id="3615" w:author="Jens-Rainer Ohm" w:date="2026-04-24T21:35:00Z"/>
          <w:b/>
          <w:bCs/>
          <w:lang w:val="en-CA" w:eastAsia="de-DE"/>
        </w:rPr>
        <w:pPrChange w:id="3616" w:author="Jens-Rainer Ohm" w:date="2026-04-24T21:35:00Z">
          <w:pPr>
            <w:numPr>
              <w:numId w:val="1"/>
            </w:numPr>
            <w:ind w:left="432" w:hanging="432"/>
          </w:pPr>
        </w:pPrChange>
      </w:pPr>
      <w:ins w:id="3617" w:author="Jens-Rainer Ohm" w:date="2026-04-24T21:35:00Z">
        <w:r w:rsidRPr="00A74EB5">
          <w:rPr>
            <w:b/>
            <w:bCs/>
            <w:lang w:val="en-CA" w:eastAsia="de-DE"/>
          </w:rPr>
          <w:t>Related contributions</w:t>
        </w:r>
      </w:ins>
    </w:p>
    <w:p w14:paraId="44709D54" w14:textId="77777777" w:rsidR="00A74EB5" w:rsidRPr="00A74EB5" w:rsidRDefault="00A74EB5" w:rsidP="00A74EB5">
      <w:pPr>
        <w:rPr>
          <w:ins w:id="3618" w:author="Jens-Rainer Ohm" w:date="2026-04-24T21:35:00Z"/>
          <w:lang w:eastAsia="de-DE"/>
        </w:rPr>
      </w:pPr>
      <w:ins w:id="3619" w:author="Jens-Rainer Ohm" w:date="2026-04-24T21:35:00Z">
        <w:r w:rsidRPr="00A74EB5">
          <w:rPr>
            <w:lang w:eastAsia="de-DE"/>
          </w:rPr>
          <w:t xml:space="preserve">As of Monday April 20th, a total of 116 contributions (not including this AHG report) were identified relating to the mandates of AHG9. Some contributions relate to more than one mandate and/or SEI message. </w:t>
        </w:r>
      </w:ins>
    </w:p>
    <w:p w14:paraId="2F507310" w14:textId="77777777" w:rsidR="00A74EB5" w:rsidRPr="00A74EB5" w:rsidRDefault="00A74EB5" w:rsidP="00A74EB5">
      <w:pPr>
        <w:numPr>
          <w:ilvl w:val="1"/>
          <w:numId w:val="50"/>
        </w:numPr>
        <w:rPr>
          <w:ins w:id="3620" w:author="Jens-Rainer Ohm" w:date="2026-04-24T21:35:00Z"/>
          <w:b/>
          <w:bCs/>
          <w:i/>
          <w:iCs/>
          <w:lang w:val="en-CA" w:eastAsia="de-DE"/>
        </w:rPr>
      </w:pPr>
      <w:bookmarkStart w:id="3621" w:name="_Hlk171421052"/>
      <w:bookmarkStart w:id="3622" w:name="_Hlk209783072"/>
      <w:ins w:id="3623" w:author="Jens-Rainer Ohm" w:date="2026-04-24T21:35:00Z">
        <w:r w:rsidRPr="00A74EB5">
          <w:rPr>
            <w:b/>
            <w:bCs/>
            <w:i/>
            <w:iCs/>
            <w:lang w:eastAsia="de-DE"/>
          </w:rPr>
          <w:t xml:space="preserve">Study </w:t>
        </w:r>
        <w:r w:rsidRPr="00A74EB5">
          <w:rPr>
            <w:b/>
            <w:bCs/>
            <w:i/>
            <w:iCs/>
            <w:lang w:val="en-CA" w:eastAsia="de-DE"/>
          </w:rPr>
          <w:t>the</w:t>
        </w:r>
        <w:r w:rsidRPr="00A74EB5">
          <w:rPr>
            <w:b/>
            <w:bCs/>
            <w:i/>
            <w:iCs/>
            <w:lang w:eastAsia="de-DE"/>
          </w:rPr>
          <w:t xml:space="preserve"> SEI messages in VSEI, VVC, HEVC and AVC</w:t>
        </w:r>
        <w:bookmarkEnd w:id="3621"/>
        <w:r w:rsidRPr="00A74EB5">
          <w:rPr>
            <w:b/>
            <w:bCs/>
            <w:i/>
            <w:iCs/>
            <w:lang w:eastAsia="de-DE"/>
          </w:rPr>
          <w:t xml:space="preserve"> </w:t>
        </w:r>
        <w:bookmarkEnd w:id="3622"/>
        <w:r w:rsidRPr="00A74EB5">
          <w:rPr>
            <w:b/>
            <w:bCs/>
            <w:i/>
            <w:iCs/>
            <w:lang w:eastAsia="de-DE"/>
          </w:rPr>
          <w:t>(</w:t>
        </w:r>
        <w:r w:rsidRPr="00A74EB5">
          <w:rPr>
            <w:lang w:eastAsia="de-DE"/>
          </w:rPr>
          <w:t>4</w:t>
        </w:r>
        <w:r w:rsidRPr="00A74EB5">
          <w:rPr>
            <w:b/>
            <w:bCs/>
            <w:i/>
            <w:iCs/>
            <w:lang w:eastAsia="de-DE"/>
          </w:rPr>
          <w:t>)</w:t>
        </w:r>
      </w:ins>
    </w:p>
    <w:p w14:paraId="3C5B0B99" w14:textId="77777777" w:rsidR="00A74EB5" w:rsidRPr="00A74EB5" w:rsidRDefault="00A74EB5" w:rsidP="00A74EB5">
      <w:pPr>
        <w:rPr>
          <w:ins w:id="3624" w:author="Jens-Rainer Ohm" w:date="2026-04-24T21:35:00Z"/>
          <w:lang w:eastAsia="de-DE"/>
        </w:rPr>
      </w:pPr>
      <w:ins w:id="3625" w:author="Jens-Rainer Ohm" w:date="2026-04-24T21:35:00Z">
        <w:r w:rsidRPr="00A74EB5">
          <w:rPr>
            <w:lang w:eastAsia="de-DE"/>
          </w:rPr>
          <w:lastRenderedPageBreak/>
          <w:fldChar w:fldCharType="begin"/>
        </w:r>
        <w:r w:rsidRPr="00A74EB5">
          <w:rPr>
            <w:lang w:eastAsia="de-DE"/>
          </w:rPr>
          <w:instrText xml:space="preserve"> HYPERLINK "https://www.jvet-experts.org/doc_end_user/current_document.php?id=16720" </w:instrText>
        </w:r>
        <w:r w:rsidRPr="00A74EB5">
          <w:rPr>
            <w:lang w:eastAsia="de-DE"/>
          </w:rPr>
          <w:fldChar w:fldCharType="separate"/>
        </w:r>
        <w:r w:rsidRPr="00A74EB5">
          <w:rPr>
            <w:rStyle w:val="Hyperlink"/>
            <w:lang w:eastAsia="de-DE"/>
          </w:rPr>
          <w:t>JVET-AP0058</w:t>
        </w:r>
        <w:r w:rsidRPr="00A74EB5">
          <w:rPr>
            <w:lang w:val="en-CA" w:eastAsia="de-DE"/>
          </w:rPr>
          <w:fldChar w:fldCharType="end"/>
        </w:r>
        <w:r w:rsidRPr="00A74EB5">
          <w:rPr>
            <w:lang w:eastAsia="de-DE"/>
          </w:rPr>
          <w:t xml:space="preserve">, AHG2/AHG9: Some errata items on VVC, VSEI, HEVC, and/or AVC, </w:t>
        </w:r>
        <w:r w:rsidRPr="00A74EB5">
          <w:rPr>
            <w:lang w:eastAsia="de-DE"/>
          </w:rPr>
          <w:fldChar w:fldCharType="begin"/>
        </w:r>
        <w:r w:rsidRPr="00A74EB5">
          <w:rPr>
            <w:lang w:eastAsia="de-DE"/>
          </w:rPr>
          <w:instrText xml:space="preserve"> HYPERLINK "mailto:yekui.wang@bytedance.com" </w:instrText>
        </w:r>
        <w:r w:rsidRPr="00A74EB5">
          <w:rPr>
            <w:lang w:eastAsia="de-DE"/>
          </w:rPr>
          <w:fldChar w:fldCharType="separate"/>
        </w:r>
        <w:r w:rsidRPr="00A74EB5">
          <w:rPr>
            <w:rStyle w:val="Hyperlink"/>
            <w:lang w:eastAsia="de-DE"/>
          </w:rPr>
          <w:t>Y.-K. Wang</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"mailto:xujizheng@bytedance.com" </w:instrText>
        </w:r>
        <w:r w:rsidRPr="00A74EB5">
          <w:rPr>
            <w:lang w:eastAsia="de-DE"/>
          </w:rPr>
          <w:fldChar w:fldCharType="separate"/>
        </w:r>
        <w:r w:rsidRPr="00A74EB5">
          <w:rPr>
            <w:rStyle w:val="Hyperlink"/>
            <w:lang w:eastAsia="de-DE"/>
          </w:rPr>
          <w:t>J. Xu (</w:t>
        </w:r>
        <w:proofErr w:type="spellStart"/>
        <w:r w:rsidRPr="00A74EB5">
          <w:rPr>
            <w:rStyle w:val="Hyperlink"/>
            <w:lang w:eastAsia="de-DE"/>
          </w:rPr>
          <w:t>Bytedance</w:t>
        </w:r>
        <w:proofErr w:type="spellEnd"/>
        <w:r w:rsidRPr="00A74EB5">
          <w:rPr>
            <w:rStyle w:val="Hyperlink"/>
            <w:lang w:eastAsia="de-DE"/>
          </w:rPr>
          <w:t>)</w:t>
        </w:r>
        <w:r w:rsidRPr="00A74EB5">
          <w:rPr>
            <w:lang w:val="en-CA" w:eastAsia="de-DE"/>
          </w:rPr>
          <w:fldChar w:fldCharType="end"/>
        </w:r>
      </w:ins>
    </w:p>
    <w:p w14:paraId="0BD8BDCF" w14:textId="77777777" w:rsidR="00A74EB5" w:rsidRPr="00A74EB5" w:rsidRDefault="00A74EB5" w:rsidP="00A74EB5">
      <w:pPr>
        <w:rPr>
          <w:ins w:id="3626" w:author="Jens-Rainer Ohm" w:date="2026-04-24T21:35:00Z"/>
          <w:lang w:eastAsia="de-DE"/>
        </w:rPr>
      </w:pPr>
      <w:ins w:id="3627" w:author="Jens-Rainer Ohm" w:date="2026-04-24T21:35:00Z">
        <w:r w:rsidRPr="00A74EB5">
          <w:rPr>
            <w:lang w:eastAsia="de-DE"/>
          </w:rPr>
          <w:fldChar w:fldCharType="begin"/>
        </w:r>
        <w:r w:rsidRPr="00A74EB5">
          <w:rPr>
            <w:lang w:eastAsia="de-DE"/>
          </w:rPr>
          <w:instrText xml:space="preserve"> HYPERLINK "https://www.jvet-experts.org/doc_end_user/current_document.php?id=16754" </w:instrText>
        </w:r>
        <w:r w:rsidRPr="00A74EB5">
          <w:rPr>
            <w:lang w:eastAsia="de-DE"/>
          </w:rPr>
          <w:fldChar w:fldCharType="separate"/>
        </w:r>
        <w:r w:rsidRPr="00A74EB5">
          <w:rPr>
            <w:rStyle w:val="Hyperlink"/>
            <w:lang w:eastAsia="de-DE"/>
          </w:rPr>
          <w:t>JVET-AP0090</w:t>
        </w:r>
        <w:r w:rsidRPr="00A74EB5">
          <w:rPr>
            <w:lang w:val="en-CA" w:eastAsia="de-DE"/>
          </w:rPr>
          <w:fldChar w:fldCharType="end"/>
        </w:r>
        <w:r w:rsidRPr="00A74EB5">
          <w:rPr>
            <w:lang w:eastAsia="de-DE"/>
          </w:rPr>
          <w:t xml:space="preserve">, AHG9: On the </w:t>
        </w:r>
        <w:proofErr w:type="spellStart"/>
        <w:r w:rsidRPr="00A74EB5">
          <w:rPr>
            <w:lang w:eastAsia="de-DE"/>
          </w:rPr>
          <w:t>cancel_flag</w:t>
        </w:r>
        <w:proofErr w:type="spellEnd"/>
        <w:r w:rsidRPr="00A74EB5">
          <w:rPr>
            <w:lang w:eastAsia="de-DE"/>
          </w:rPr>
          <w:t xml:space="preserve"> related semantics in the FP, PRI and CTI SEI messages in VSEI v4, </w:t>
        </w:r>
        <w:r w:rsidRPr="00A74EB5">
          <w:rPr>
            <w:lang w:eastAsia="de-DE"/>
          </w:rPr>
          <w:fldChar w:fldCharType="begin"/>
        </w:r>
        <w:r w:rsidRPr="00A74EB5">
          <w:rPr>
            <w:lang w:eastAsia="de-DE"/>
          </w:rPr>
          <w:instrText xml:space="preserve"> HYPERLINK "mailto:xujizheng@bytedance.com" </w:instrText>
        </w:r>
        <w:r w:rsidRPr="00A74EB5">
          <w:rPr>
            <w:lang w:eastAsia="de-DE"/>
          </w:rPr>
          <w:fldChar w:fldCharType="separate"/>
        </w:r>
        <w:r w:rsidRPr="00A74EB5">
          <w:rPr>
            <w:rStyle w:val="Hyperlink"/>
            <w:lang w:eastAsia="de-DE"/>
          </w:rPr>
          <w:t>J. Xu</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"mailto:yekui.wang@bytedance.com" </w:instrText>
        </w:r>
        <w:r w:rsidRPr="00A74EB5">
          <w:rPr>
            <w:lang w:eastAsia="de-DE"/>
          </w:rPr>
          <w:fldChar w:fldCharType="separate"/>
        </w:r>
        <w:r w:rsidRPr="00A74EB5">
          <w:rPr>
            <w:rStyle w:val="Hyperlink"/>
            <w:lang w:eastAsia="de-DE"/>
          </w:rPr>
          <w:t>Y.-K. Wang</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"mailto:lizhang.idm@bytedance.com" </w:instrText>
        </w:r>
        <w:r w:rsidRPr="00A74EB5">
          <w:rPr>
            <w:lang w:eastAsia="de-DE"/>
          </w:rPr>
          <w:fldChar w:fldCharType="separate"/>
        </w:r>
        <w:r w:rsidRPr="00A74EB5">
          <w:rPr>
            <w:rStyle w:val="Hyperlink"/>
            <w:lang w:eastAsia="de-DE"/>
          </w:rPr>
          <w:t>L. Zhang (</w:t>
        </w:r>
        <w:proofErr w:type="spellStart"/>
        <w:r w:rsidRPr="00A74EB5">
          <w:rPr>
            <w:rStyle w:val="Hyperlink"/>
            <w:lang w:eastAsia="de-DE"/>
          </w:rPr>
          <w:t>Bytedance</w:t>
        </w:r>
        <w:proofErr w:type="spellEnd"/>
        <w:r w:rsidRPr="00A74EB5">
          <w:rPr>
            <w:rStyle w:val="Hyperlink"/>
            <w:lang w:eastAsia="de-DE"/>
          </w:rPr>
          <w:t>)</w:t>
        </w:r>
        <w:r w:rsidRPr="00A74EB5">
          <w:rPr>
            <w:lang w:val="en-CA" w:eastAsia="de-DE"/>
          </w:rPr>
          <w:fldChar w:fldCharType="end"/>
        </w:r>
      </w:ins>
    </w:p>
    <w:p w14:paraId="14F65DC8" w14:textId="77777777" w:rsidR="00A74EB5" w:rsidRPr="00A74EB5" w:rsidRDefault="00A74EB5" w:rsidP="00A74EB5">
      <w:pPr>
        <w:rPr>
          <w:ins w:id="3628" w:author="Jens-Rainer Ohm" w:date="2026-04-24T21:35:00Z"/>
          <w:lang w:eastAsia="de-DE"/>
        </w:rPr>
      </w:pPr>
      <w:ins w:id="3629" w:author="Jens-Rainer Ohm" w:date="2026-04-24T21:35:00Z">
        <w:r w:rsidRPr="00A74EB5">
          <w:rPr>
            <w:lang w:eastAsia="de-DE"/>
          </w:rPr>
          <w:fldChar w:fldCharType="begin"/>
        </w:r>
        <w:r w:rsidRPr="00A74EB5">
          <w:rPr>
            <w:lang w:eastAsia="de-DE"/>
          </w:rPr>
          <w:instrText xml:space="preserve"> HYPERLINK "https://www.jvet-experts.org/doc_end_user/current_document.php?id=16755" </w:instrText>
        </w:r>
        <w:r w:rsidRPr="00A74EB5">
          <w:rPr>
            <w:lang w:eastAsia="de-DE"/>
          </w:rPr>
          <w:fldChar w:fldCharType="separate"/>
        </w:r>
        <w:r w:rsidRPr="00A74EB5">
          <w:rPr>
            <w:rStyle w:val="Hyperlink"/>
            <w:lang w:eastAsia="de-DE"/>
          </w:rPr>
          <w:t>JVET-AP0091</w:t>
        </w:r>
        <w:r w:rsidRPr="00A74EB5">
          <w:rPr>
            <w:lang w:val="en-CA" w:eastAsia="de-DE"/>
          </w:rPr>
          <w:fldChar w:fldCharType="end"/>
        </w:r>
        <w:r w:rsidRPr="00A74EB5">
          <w:rPr>
            <w:lang w:eastAsia="de-DE"/>
          </w:rPr>
          <w:t xml:space="preserve">, AHG9: On semantics related to </w:t>
        </w:r>
        <w:proofErr w:type="spellStart"/>
        <w:r w:rsidRPr="00A74EB5">
          <w:rPr>
            <w:lang w:eastAsia="de-DE"/>
          </w:rPr>
          <w:t>persistence_flag</w:t>
        </w:r>
        <w:proofErr w:type="spellEnd"/>
        <w:r w:rsidRPr="00A74EB5">
          <w:rPr>
            <w:lang w:eastAsia="de-DE"/>
          </w:rPr>
          <w:t xml:space="preserve"> and </w:t>
        </w:r>
        <w:proofErr w:type="spellStart"/>
        <w:r w:rsidRPr="00A74EB5">
          <w:rPr>
            <w:lang w:eastAsia="de-DE"/>
          </w:rPr>
          <w:t>cancel_flag</w:t>
        </w:r>
        <w:proofErr w:type="spellEnd"/>
        <w:r w:rsidRPr="00A74EB5">
          <w:rPr>
            <w:lang w:eastAsia="de-DE"/>
          </w:rPr>
          <w:t xml:space="preserve"> in various SEI messages in VSEI v4 and VSEI </w:t>
        </w:r>
        <w:proofErr w:type="spellStart"/>
        <w:r w:rsidRPr="00A74EB5">
          <w:rPr>
            <w:lang w:eastAsia="de-DE"/>
          </w:rPr>
          <w:t>TuC</w:t>
        </w:r>
        <w:proofErr w:type="spellEnd"/>
        <w:r w:rsidRPr="00A74EB5">
          <w:rPr>
            <w:lang w:eastAsia="de-DE"/>
          </w:rPr>
          <w:t xml:space="preserve">, </w:t>
        </w:r>
        <w:r w:rsidRPr="00A74EB5">
          <w:rPr>
            <w:lang w:eastAsia="de-DE"/>
          </w:rPr>
          <w:fldChar w:fldCharType="begin"/>
        </w:r>
        <w:r w:rsidRPr="00A74EB5">
          <w:rPr>
            <w:lang w:eastAsia="de-DE"/>
          </w:rPr>
          <w:instrText xml:space="preserve"> HYPERLINK "mailto:xujizheng@bytedance.com" </w:instrText>
        </w:r>
        <w:r w:rsidRPr="00A74EB5">
          <w:rPr>
            <w:lang w:eastAsia="de-DE"/>
          </w:rPr>
          <w:fldChar w:fldCharType="separate"/>
        </w:r>
        <w:r w:rsidRPr="00A74EB5">
          <w:rPr>
            <w:rStyle w:val="Hyperlink"/>
            <w:lang w:eastAsia="de-DE"/>
          </w:rPr>
          <w:t>J. Xu</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"mailto:yekui.wang@bytedance.com" </w:instrText>
        </w:r>
        <w:r w:rsidRPr="00A74EB5">
          <w:rPr>
            <w:lang w:eastAsia="de-DE"/>
          </w:rPr>
          <w:fldChar w:fldCharType="separate"/>
        </w:r>
        <w:r w:rsidRPr="00A74EB5">
          <w:rPr>
            <w:rStyle w:val="Hyperlink"/>
            <w:lang w:eastAsia="de-DE"/>
          </w:rPr>
          <w:t>Y.-K. Wang (</w:t>
        </w:r>
        <w:proofErr w:type="spellStart"/>
        <w:r w:rsidRPr="00A74EB5">
          <w:rPr>
            <w:rStyle w:val="Hyperlink"/>
            <w:lang w:eastAsia="de-DE"/>
          </w:rPr>
          <w:t>Bytedance</w:t>
        </w:r>
        <w:proofErr w:type="spellEnd"/>
        <w:r w:rsidRPr="00A74EB5">
          <w:rPr>
            <w:rStyle w:val="Hyperlink"/>
            <w:lang w:eastAsia="de-DE"/>
          </w:rPr>
          <w:t>)</w:t>
        </w:r>
        <w:r w:rsidRPr="00A74EB5">
          <w:rPr>
            <w:lang w:val="en-CA" w:eastAsia="de-DE"/>
          </w:rPr>
          <w:fldChar w:fldCharType="end"/>
        </w:r>
      </w:ins>
    </w:p>
    <w:p w14:paraId="4A78823E" w14:textId="77777777" w:rsidR="00A74EB5" w:rsidRPr="00A74EB5" w:rsidRDefault="00A74EB5" w:rsidP="00A74EB5">
      <w:pPr>
        <w:rPr>
          <w:ins w:id="3630" w:author="Jens-Rainer Ohm" w:date="2026-04-24T21:35:00Z"/>
          <w:lang w:eastAsia="de-DE"/>
        </w:rPr>
      </w:pPr>
      <w:ins w:id="3631" w:author="Jens-Rainer Ohm" w:date="2026-04-24T21:35:00Z">
        <w:r w:rsidRPr="00A74EB5">
          <w:rPr>
            <w:lang w:eastAsia="de-DE"/>
          </w:rPr>
          <w:fldChar w:fldCharType="begin"/>
        </w:r>
        <w:r w:rsidRPr="00A74EB5">
          <w:rPr>
            <w:lang w:eastAsia="de-DE"/>
          </w:rPr>
          <w:instrText xml:space="preserve"> HYPERLINK "https://www.jvet-experts.org/doc_end_user/current_document.php?id=16881" </w:instrText>
        </w:r>
        <w:r w:rsidRPr="00A74EB5">
          <w:rPr>
            <w:lang w:eastAsia="de-DE"/>
          </w:rPr>
          <w:fldChar w:fldCharType="separate"/>
        </w:r>
        <w:r w:rsidRPr="00A74EB5">
          <w:rPr>
            <w:rStyle w:val="Hyperlink"/>
            <w:lang w:eastAsia="de-DE"/>
          </w:rPr>
          <w:t>JVET-AP0217</w:t>
        </w:r>
        <w:r w:rsidRPr="00A74EB5">
          <w:rPr>
            <w:lang w:val="en-CA" w:eastAsia="de-DE"/>
          </w:rPr>
          <w:fldChar w:fldCharType="end"/>
        </w:r>
        <w:r w:rsidRPr="00A74EB5">
          <w:rPr>
            <w:lang w:eastAsia="de-DE"/>
          </w:rPr>
          <w:t xml:space="preserve">, AHG9: On FGC SEI message </w:t>
        </w:r>
        <w:proofErr w:type="spellStart"/>
        <w:r w:rsidRPr="00A74EB5">
          <w:rPr>
            <w:lang w:eastAsia="de-DE"/>
          </w:rPr>
          <w:t>payloadType</w:t>
        </w:r>
        <w:proofErr w:type="spellEnd"/>
        <w:r w:rsidRPr="00A74EB5">
          <w:rPr>
            <w:lang w:eastAsia="de-DE"/>
          </w:rPr>
          <w:t xml:space="preserve"> code points in AVC, </w:t>
        </w:r>
        <w:r w:rsidRPr="00A74EB5">
          <w:rPr>
            <w:lang w:eastAsia="de-DE"/>
          </w:rPr>
          <w:fldChar w:fldCharType="begin"/>
        </w:r>
        <w:r w:rsidRPr="00A74EB5">
          <w:rPr>
            <w:lang w:eastAsia="de-DE"/>
          </w:rPr>
          <w:instrText xml:space="preserve"> HYPERLINK "mailto:robert.skupin@hhi.fraunhofer.de" </w:instrText>
        </w:r>
        <w:r w:rsidRPr="00A74EB5">
          <w:rPr>
            <w:lang w:eastAsia="de-DE"/>
          </w:rPr>
          <w:fldChar w:fldCharType="separate"/>
        </w:r>
        <w:r w:rsidRPr="00A74EB5">
          <w:rPr>
            <w:rStyle w:val="Hyperlink"/>
            <w:lang w:eastAsia="de-DE"/>
          </w:rPr>
          <w:t xml:space="preserve">R. </w:t>
        </w:r>
        <w:proofErr w:type="spellStart"/>
        <w:r w:rsidRPr="00A74EB5">
          <w:rPr>
            <w:rStyle w:val="Hyperlink"/>
            <w:lang w:eastAsia="de-DE"/>
          </w:rPr>
          <w:t>Skupin</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"mailto:yago.sanchez@hhi.fraunhofer.de" </w:instrText>
        </w:r>
        <w:r w:rsidRPr="00A74EB5">
          <w:rPr>
            <w:lang w:eastAsia="de-DE"/>
          </w:rPr>
          <w:fldChar w:fldCharType="separate"/>
        </w:r>
        <w:r w:rsidRPr="00A74EB5">
          <w:rPr>
            <w:rStyle w:val="Hyperlink"/>
            <w:lang w:eastAsia="de-DE"/>
          </w:rPr>
          <w:t>Y. Sanchez</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"mailto:cornelius.hellge@hhi.fraunhofer.de" </w:instrText>
        </w:r>
        <w:r w:rsidRPr="00A74EB5">
          <w:rPr>
            <w:lang w:eastAsia="de-DE"/>
          </w:rPr>
          <w:fldChar w:fldCharType="separate"/>
        </w:r>
        <w:r w:rsidRPr="00A74EB5">
          <w:rPr>
            <w:rStyle w:val="Hyperlink"/>
            <w:lang w:eastAsia="de-DE"/>
          </w:rPr>
          <w:t xml:space="preserve">C. </w:t>
        </w:r>
        <w:proofErr w:type="spellStart"/>
        <w:r w:rsidRPr="00A74EB5">
          <w:rPr>
            <w:rStyle w:val="Hyperlink"/>
            <w:lang w:eastAsia="de-DE"/>
          </w:rPr>
          <w:t>Hellge</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"mailto:thomas.schierl@hhi.fraunhofer.de" </w:instrText>
        </w:r>
        <w:r w:rsidRPr="00A74EB5">
          <w:rPr>
            <w:lang w:eastAsia="de-DE"/>
          </w:rPr>
          <w:fldChar w:fldCharType="separate"/>
        </w:r>
        <w:r w:rsidRPr="00A74EB5">
          <w:rPr>
            <w:rStyle w:val="Hyperlink"/>
            <w:lang w:eastAsia="de-DE"/>
          </w:rPr>
          <w:t xml:space="preserve">T. </w:t>
        </w:r>
        <w:proofErr w:type="spellStart"/>
        <w:r w:rsidRPr="00A74EB5">
          <w:rPr>
            <w:rStyle w:val="Hyperlink"/>
            <w:lang w:eastAsia="de-DE"/>
          </w:rPr>
          <w:t>Schierl</w:t>
        </w:r>
        <w:proofErr w:type="spellEnd"/>
        <w:r w:rsidRPr="00A74EB5">
          <w:rPr>
            <w:rStyle w:val="Hyperlink"/>
            <w:lang w:eastAsia="de-DE"/>
          </w:rPr>
          <w:t xml:space="preserve"> (HHI)</w:t>
        </w:r>
        <w:r w:rsidRPr="00A74EB5">
          <w:rPr>
            <w:lang w:val="en-CA" w:eastAsia="de-DE"/>
          </w:rPr>
          <w:fldChar w:fldCharType="end"/>
        </w:r>
      </w:ins>
    </w:p>
    <w:p w14:paraId="0C297465" w14:textId="77777777" w:rsidR="00A74EB5" w:rsidRPr="00A74EB5" w:rsidRDefault="00A74EB5" w:rsidP="00A74EB5">
      <w:pPr>
        <w:numPr>
          <w:ilvl w:val="1"/>
          <w:numId w:val="1"/>
        </w:numPr>
        <w:rPr>
          <w:ins w:id="3632" w:author="Jens-Rainer Ohm" w:date="2026-04-24T21:35:00Z"/>
          <w:b/>
          <w:bCs/>
          <w:i/>
          <w:iCs/>
          <w:lang w:eastAsia="de-DE"/>
        </w:rPr>
      </w:pPr>
      <w:bookmarkStart w:id="3633" w:name="_Ref193286629"/>
      <w:ins w:id="3634" w:author="Jens-Rainer Ohm" w:date="2026-04-24T21:35:00Z">
        <w:r w:rsidRPr="00A74EB5">
          <w:rPr>
            <w:b/>
            <w:bCs/>
            <w:i/>
            <w:iCs/>
            <w:lang w:eastAsia="de-DE"/>
          </w:rPr>
          <w:t xml:space="preserve">Study JVET-AO2032 </w:t>
        </w:r>
        <w:proofErr w:type="spellStart"/>
        <w:r w:rsidRPr="00A74EB5">
          <w:rPr>
            <w:b/>
            <w:bCs/>
            <w:i/>
            <w:iCs/>
            <w:lang w:eastAsia="de-DE"/>
          </w:rPr>
          <w:t>TuC</w:t>
        </w:r>
        <w:proofErr w:type="spellEnd"/>
        <w:r w:rsidRPr="00A74EB5">
          <w:rPr>
            <w:b/>
            <w:bCs/>
            <w:i/>
            <w:iCs/>
            <w:lang w:eastAsia="de-DE"/>
          </w:rPr>
          <w:t xml:space="preserve"> for VSEI</w:t>
        </w:r>
        <w:bookmarkEnd w:id="3633"/>
        <w:r w:rsidRPr="00A74EB5">
          <w:rPr>
            <w:b/>
            <w:bCs/>
            <w:i/>
            <w:iCs/>
            <w:lang w:eastAsia="de-DE"/>
          </w:rPr>
          <w:t xml:space="preserve"> (92)</w:t>
        </w:r>
      </w:ins>
    </w:p>
    <w:p w14:paraId="2D630170" w14:textId="77777777" w:rsidR="00A74EB5" w:rsidRPr="00A74EB5" w:rsidRDefault="00A74EB5" w:rsidP="00A74EB5">
      <w:pPr>
        <w:numPr>
          <w:ilvl w:val="2"/>
          <w:numId w:val="50"/>
        </w:numPr>
        <w:rPr>
          <w:ins w:id="3635" w:author="Jens-Rainer Ohm" w:date="2026-04-24T21:35:00Z"/>
          <w:b/>
          <w:bCs/>
          <w:lang w:eastAsia="de-DE"/>
        </w:rPr>
      </w:pPr>
      <w:ins w:id="3636" w:author="Jens-Rainer Ohm" w:date="2026-04-24T21:35:00Z">
        <w:r w:rsidRPr="00A74EB5">
          <w:rPr>
            <w:b/>
            <w:bCs/>
            <w:lang w:eastAsia="de-DE"/>
          </w:rPr>
          <w:t>General (12)</w:t>
        </w:r>
      </w:ins>
    </w:p>
    <w:p w14:paraId="4A3AE8BF" w14:textId="77777777" w:rsidR="00A74EB5" w:rsidRPr="00A74EB5" w:rsidRDefault="00A74EB5" w:rsidP="00A74EB5">
      <w:pPr>
        <w:rPr>
          <w:ins w:id="3637" w:author="Jens-Rainer Ohm" w:date="2026-04-24T21:35:00Z"/>
          <w:lang w:eastAsia="de-DE"/>
        </w:rPr>
      </w:pPr>
      <w:ins w:id="3638" w:author="Jens-Rainer Ohm" w:date="2026-04-24T21:35:00Z">
        <w:r w:rsidRPr="00A74EB5">
          <w:rPr>
            <w:lang w:eastAsia="de-DE"/>
          </w:rPr>
          <w:fldChar w:fldCharType="begin"/>
        </w:r>
        <w:r w:rsidRPr="00A74EB5">
          <w:rPr>
            <w:lang w:eastAsia="de-DE"/>
          </w:rPr>
          <w:instrText xml:space="preserve"> HYPERLINK "https://www.jvet-experts.org/doc_end_user/current_document.php?id=16733" </w:instrText>
        </w:r>
        <w:r w:rsidRPr="00A74EB5">
          <w:rPr>
            <w:lang w:eastAsia="de-DE"/>
          </w:rPr>
          <w:fldChar w:fldCharType="separate"/>
        </w:r>
        <w:r w:rsidRPr="00A74EB5">
          <w:rPr>
            <w:rStyle w:val="Hyperlink"/>
            <w:lang w:eastAsia="de-DE"/>
          </w:rPr>
          <w:t>JVET-AP0069</w:t>
        </w:r>
        <w:r w:rsidRPr="00A74EB5">
          <w:rPr>
            <w:lang w:val="en-CA" w:eastAsia="de-DE"/>
          </w:rPr>
          <w:fldChar w:fldCharType="end"/>
        </w:r>
        <w:r w:rsidRPr="00A74EB5">
          <w:rPr>
            <w:lang w:eastAsia="de-DE"/>
          </w:rPr>
          <w:t xml:space="preserve">, AHG9: On VSEI RBSP, </w:t>
        </w:r>
        <w:r w:rsidRPr="00A74EB5">
          <w:rPr>
            <w:lang w:eastAsia="de-DE"/>
          </w:rPr>
          <w:fldChar w:fldCharType="begin"/>
        </w:r>
        <w:r w:rsidRPr="00A74EB5">
          <w:rPr>
            <w:lang w:eastAsia="de-DE"/>
          </w:rPr>
          <w:instrText xml:space="preserve"> HYPERLINK "mailto:miska.hannuksela@nokia.com" </w:instrText>
        </w:r>
        <w:r w:rsidRPr="00A74EB5">
          <w:rPr>
            <w:lang w:eastAsia="de-DE"/>
          </w:rPr>
          <w:fldChar w:fldCharType="separate"/>
        </w:r>
        <w:r w:rsidRPr="00A74EB5">
          <w:rPr>
            <w:rStyle w:val="Hyperlink"/>
            <w:lang w:eastAsia="de-DE"/>
          </w:rPr>
          <w:t xml:space="preserve">M. M. </w:t>
        </w:r>
        <w:proofErr w:type="spellStart"/>
        <w:r w:rsidRPr="00A74EB5">
          <w:rPr>
            <w:rStyle w:val="Hyperlink"/>
            <w:lang w:eastAsia="de-DE"/>
          </w:rPr>
          <w:t>Hannuksela</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"mailto:jill.boyce@nokia.com" </w:instrText>
        </w:r>
        <w:r w:rsidRPr="00A74EB5">
          <w:rPr>
            <w:lang w:eastAsia="de-DE"/>
          </w:rPr>
          <w:fldChar w:fldCharType="separate"/>
        </w:r>
        <w:r w:rsidRPr="00A74EB5">
          <w:rPr>
            <w:rStyle w:val="Hyperlink"/>
            <w:lang w:eastAsia="de-DE"/>
          </w:rPr>
          <w:t>J. Boyce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"mailto:denis.1.fortin@nokia.com" </w:instrText>
        </w:r>
        <w:r w:rsidRPr="00A74EB5">
          <w:rPr>
            <w:lang w:eastAsia="de-DE"/>
          </w:rPr>
          <w:fldChar w:fldCharType="separate"/>
        </w:r>
        <w:r w:rsidRPr="00A74EB5">
          <w:rPr>
            <w:rStyle w:val="Hyperlink"/>
            <w:lang w:eastAsia="de-DE"/>
          </w:rPr>
          <w:t>D. Fortin (Nokia)</w:t>
        </w:r>
        <w:r w:rsidRPr="00A74EB5">
          <w:rPr>
            <w:lang w:val="en-CA" w:eastAsia="de-DE"/>
          </w:rPr>
          <w:fldChar w:fldCharType="end"/>
        </w:r>
      </w:ins>
    </w:p>
    <w:p w14:paraId="50FFD707" w14:textId="77777777" w:rsidR="00A74EB5" w:rsidRPr="00A74EB5" w:rsidRDefault="00A74EB5" w:rsidP="00A74EB5">
      <w:pPr>
        <w:rPr>
          <w:ins w:id="3639" w:author="Jens-Rainer Ohm" w:date="2026-04-24T21:35:00Z"/>
          <w:lang w:eastAsia="de-DE"/>
        </w:rPr>
      </w:pPr>
      <w:ins w:id="3640" w:author="Jens-Rainer Ohm" w:date="2026-04-24T21:35:00Z">
        <w:r w:rsidRPr="00A74EB5">
          <w:rPr>
            <w:lang w:eastAsia="de-DE"/>
          </w:rPr>
          <w:fldChar w:fldCharType="begin"/>
        </w:r>
        <w:r w:rsidRPr="00A74EB5">
          <w:rPr>
            <w:lang w:eastAsia="de-DE"/>
          </w:rPr>
          <w:instrText xml:space="preserve"> HYPERLINK "https://www.jvet-experts.org/doc_end_user/current_document.php?id=16740" </w:instrText>
        </w:r>
        <w:r w:rsidRPr="00A74EB5">
          <w:rPr>
            <w:lang w:eastAsia="de-DE"/>
          </w:rPr>
          <w:fldChar w:fldCharType="separate"/>
        </w:r>
        <w:r w:rsidRPr="00A74EB5">
          <w:rPr>
            <w:rStyle w:val="Hyperlink"/>
            <w:lang w:eastAsia="de-DE"/>
          </w:rPr>
          <w:t>JVET-AP0076</w:t>
        </w:r>
        <w:r w:rsidRPr="00A74EB5">
          <w:rPr>
            <w:lang w:val="en-CA" w:eastAsia="de-DE"/>
          </w:rPr>
          <w:fldChar w:fldCharType="end"/>
        </w:r>
        <w:r w:rsidRPr="00A74EB5">
          <w:rPr>
            <w:lang w:eastAsia="de-DE"/>
          </w:rPr>
          <w:t xml:space="preserve">, AHG9: SW for floating point syntax </w:t>
        </w:r>
        <w:proofErr w:type="spellStart"/>
        <w:r w:rsidRPr="00A74EB5">
          <w:rPr>
            <w:lang w:eastAsia="de-DE"/>
          </w:rPr>
          <w:t>fl</w:t>
        </w:r>
        <w:proofErr w:type="spellEnd"/>
        <w:r w:rsidRPr="00A74EB5">
          <w:rPr>
            <w:lang w:eastAsia="de-DE"/>
          </w:rPr>
          <w:t xml:space="preserve">(n) and </w:t>
        </w:r>
        <w:proofErr w:type="spellStart"/>
        <w:r w:rsidRPr="00A74EB5">
          <w:rPr>
            <w:lang w:eastAsia="de-DE"/>
          </w:rPr>
          <w:t>fl</w:t>
        </w:r>
        <w:proofErr w:type="spellEnd"/>
        <w:r w:rsidRPr="00A74EB5">
          <w:rPr>
            <w:lang w:eastAsia="de-DE"/>
          </w:rPr>
          <w:t>(</w:t>
        </w:r>
        <w:proofErr w:type="spellStart"/>
        <w:proofErr w:type="gramStart"/>
        <w:r w:rsidRPr="00A74EB5">
          <w:rPr>
            <w:lang w:eastAsia="de-DE"/>
          </w:rPr>
          <w:t>w,t</w:t>
        </w:r>
        <w:proofErr w:type="spellEnd"/>
        <w:proofErr w:type="gramEnd"/>
        <w:r w:rsidRPr="00A74EB5">
          <w:rPr>
            <w:lang w:eastAsia="de-DE"/>
          </w:rPr>
          <w:t xml:space="preserve">), </w:t>
        </w:r>
        <w:r w:rsidRPr="00A74EB5">
          <w:rPr>
            <w:lang w:eastAsia="de-DE"/>
          </w:rPr>
          <w:fldChar w:fldCharType="begin"/>
        </w:r>
        <w:r w:rsidRPr="00A74EB5">
          <w:rPr>
            <w:lang w:eastAsia="de-DE"/>
          </w:rPr>
          <w:instrText xml:space="preserve"> HYPERLINK "mailto:kerofsky@qti.qualcomm.com" </w:instrText>
        </w:r>
        <w:r w:rsidRPr="00A74EB5">
          <w:rPr>
            <w:lang w:eastAsia="de-DE"/>
          </w:rPr>
          <w:fldChar w:fldCharType="separate"/>
        </w:r>
        <w:r w:rsidRPr="00A74EB5">
          <w:rPr>
            <w:rStyle w:val="Hyperlink"/>
            <w:lang w:eastAsia="de-DE"/>
          </w:rPr>
          <w:t xml:space="preserve">L. </w:t>
        </w:r>
        <w:proofErr w:type="spellStart"/>
        <w:r w:rsidRPr="00A74EB5">
          <w:rPr>
            <w:rStyle w:val="Hyperlink"/>
            <w:lang w:eastAsia="de-DE"/>
          </w:rPr>
          <w:t>Kerofsky</w:t>
        </w:r>
        <w:proofErr w:type="spellEnd"/>
        <w:r w:rsidRPr="00A74EB5">
          <w:rPr>
            <w:lang w:val="en-CA" w:eastAsia="de-DE"/>
          </w:rPr>
          <w:fldChar w:fldCharType="end"/>
        </w:r>
        <w:r w:rsidRPr="00A74EB5">
          <w:rPr>
            <w:lang w:eastAsia="de-DE"/>
          </w:rPr>
          <w:t xml:space="preserve">, Y. He, S. Zhao, M. </w:t>
        </w:r>
        <w:proofErr w:type="spellStart"/>
        <w:r w:rsidRPr="00A74EB5">
          <w:rPr>
            <w:lang w:eastAsia="de-DE"/>
          </w:rPr>
          <w:t>Karczewicz</w:t>
        </w:r>
        <w:proofErr w:type="spellEnd"/>
        <w:r w:rsidRPr="00A74EB5">
          <w:rPr>
            <w:lang w:eastAsia="de-DE"/>
          </w:rPr>
          <w:t xml:space="preserve"> (Qualcomm)</w:t>
        </w:r>
      </w:ins>
    </w:p>
    <w:p w14:paraId="01E91A1D" w14:textId="77777777" w:rsidR="00A74EB5" w:rsidRPr="00A74EB5" w:rsidRDefault="00A74EB5" w:rsidP="00A74EB5">
      <w:pPr>
        <w:rPr>
          <w:ins w:id="3641" w:author="Jens-Rainer Ohm" w:date="2026-04-24T21:35:00Z"/>
          <w:lang w:eastAsia="de-DE"/>
        </w:rPr>
      </w:pPr>
      <w:ins w:id="3642" w:author="Jens-Rainer Ohm" w:date="2026-04-24T21:35:00Z">
        <w:r w:rsidRPr="00A74EB5">
          <w:rPr>
            <w:lang w:eastAsia="de-DE"/>
          </w:rPr>
          <w:fldChar w:fldCharType="begin"/>
        </w:r>
        <w:r w:rsidRPr="00A74EB5">
          <w:rPr>
            <w:lang w:eastAsia="de-DE"/>
          </w:rPr>
          <w:instrText xml:space="preserve"> HYPERLINK "https://www.jvet-experts.org/doc_end_user/current_document.php?id=16801" </w:instrText>
        </w:r>
        <w:r w:rsidRPr="00A74EB5">
          <w:rPr>
            <w:lang w:eastAsia="de-DE"/>
          </w:rPr>
          <w:fldChar w:fldCharType="separate"/>
        </w:r>
        <w:r w:rsidRPr="00A74EB5">
          <w:rPr>
            <w:rStyle w:val="Hyperlink"/>
            <w:lang w:eastAsia="de-DE"/>
          </w:rPr>
          <w:t>JVET-AP0137</w:t>
        </w:r>
        <w:r w:rsidRPr="00A74EB5">
          <w:rPr>
            <w:lang w:val="en-CA" w:eastAsia="de-DE"/>
          </w:rPr>
          <w:fldChar w:fldCharType="end"/>
        </w:r>
        <w:r w:rsidRPr="00A74EB5">
          <w:rPr>
            <w:lang w:eastAsia="de-DE"/>
          </w:rPr>
          <w:t xml:space="preserve">, AHG9: On payload sizes for versatile SEI messages, </w:t>
        </w:r>
        <w:r w:rsidRPr="00A74EB5">
          <w:rPr>
            <w:lang w:eastAsia="de-DE"/>
          </w:rPr>
          <w:fldChar w:fldCharType="begin"/>
        </w:r>
        <w:r w:rsidRPr="00A74EB5">
          <w:rPr>
            <w:lang w:eastAsia="de-DE"/>
          </w:rPr>
          <w:instrText xml:space="preserve"> HYPERLINK "mailto:martin.m.pettersson@ericsson.com" </w:instrText>
        </w:r>
        <w:r w:rsidRPr="00A74EB5">
          <w:rPr>
            <w:lang w:eastAsia="de-DE"/>
          </w:rPr>
          <w:fldChar w:fldCharType="separate"/>
        </w:r>
        <w:r w:rsidRPr="00A74EB5">
          <w:rPr>
            <w:rStyle w:val="Hyperlink"/>
            <w:lang w:eastAsia="de-DE"/>
          </w:rPr>
          <w:t xml:space="preserve">M. </w:t>
        </w:r>
        <w:proofErr w:type="spellStart"/>
        <w:r w:rsidRPr="00A74EB5">
          <w:rPr>
            <w:rStyle w:val="Hyperlink"/>
            <w:lang w:eastAsia="de-DE"/>
          </w:rPr>
          <w:t>Pettersson</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"mailto:mitra.damghanian@ericsson.com" </w:instrText>
        </w:r>
        <w:r w:rsidRPr="00A74EB5">
          <w:rPr>
            <w:lang w:eastAsia="de-DE"/>
          </w:rPr>
          <w:fldChar w:fldCharType="separate"/>
        </w:r>
        <w:r w:rsidRPr="00A74EB5">
          <w:rPr>
            <w:rStyle w:val="Hyperlink"/>
            <w:lang w:eastAsia="de-DE"/>
          </w:rPr>
          <w:t xml:space="preserve">M. </w:t>
        </w:r>
        <w:proofErr w:type="spellStart"/>
        <w:r w:rsidRPr="00A74EB5">
          <w:rPr>
            <w:rStyle w:val="Hyperlink"/>
            <w:lang w:eastAsia="de-DE"/>
          </w:rPr>
          <w:t>Damghanian</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"mailto:sabine.harribey@ericsson.com" </w:instrText>
        </w:r>
        <w:r w:rsidRPr="00A74EB5">
          <w:rPr>
            <w:lang w:eastAsia="de-DE"/>
          </w:rPr>
          <w:fldChar w:fldCharType="separate"/>
        </w:r>
        <w:r w:rsidRPr="00A74EB5">
          <w:rPr>
            <w:rStyle w:val="Hyperlink"/>
            <w:lang w:eastAsia="de-DE"/>
          </w:rPr>
          <w:t xml:space="preserve">S. </w:t>
        </w:r>
        <w:proofErr w:type="spellStart"/>
        <w:r w:rsidRPr="00A74EB5">
          <w:rPr>
            <w:rStyle w:val="Hyperlink"/>
            <w:lang w:eastAsia="de-DE"/>
          </w:rPr>
          <w:t>Harribey</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"mailto:rickard.sjoberg@ericsson.com" </w:instrText>
        </w:r>
        <w:r w:rsidRPr="00A74EB5">
          <w:rPr>
            <w:lang w:eastAsia="de-DE"/>
          </w:rPr>
          <w:fldChar w:fldCharType="separate"/>
        </w:r>
        <w:r w:rsidRPr="00A74EB5">
          <w:rPr>
            <w:rStyle w:val="Hyperlink"/>
            <w:lang w:eastAsia="de-DE"/>
          </w:rPr>
          <w:t xml:space="preserve">R. </w:t>
        </w:r>
        <w:proofErr w:type="spellStart"/>
        <w:r w:rsidRPr="00A74EB5">
          <w:rPr>
            <w:rStyle w:val="Hyperlink"/>
            <w:lang w:eastAsia="de-DE"/>
          </w:rPr>
          <w:t>Sjöberg</w:t>
        </w:r>
        <w:proofErr w:type="spellEnd"/>
        <w:r w:rsidRPr="00A74EB5">
          <w:rPr>
            <w:rStyle w:val="Hyperlink"/>
            <w:lang w:eastAsia="de-DE"/>
          </w:rPr>
          <w:t xml:space="preserve"> (Ericsson)</w:t>
        </w:r>
        <w:r w:rsidRPr="00A74EB5">
          <w:rPr>
            <w:lang w:val="en-CA" w:eastAsia="de-DE"/>
          </w:rPr>
          <w:fldChar w:fldCharType="end"/>
        </w:r>
      </w:ins>
    </w:p>
    <w:p w14:paraId="669B7398" w14:textId="77777777" w:rsidR="00A74EB5" w:rsidRPr="00A74EB5" w:rsidRDefault="00A74EB5" w:rsidP="00A74EB5">
      <w:pPr>
        <w:rPr>
          <w:ins w:id="3643" w:author="Jens-Rainer Ohm" w:date="2026-04-24T21:35:00Z"/>
          <w:lang w:eastAsia="de-DE"/>
        </w:rPr>
      </w:pPr>
      <w:ins w:id="3644" w:author="Jens-Rainer Ohm" w:date="2026-04-24T21:35:00Z">
        <w:r w:rsidRPr="00A74EB5">
          <w:rPr>
            <w:lang w:eastAsia="de-DE"/>
          </w:rPr>
          <w:fldChar w:fldCharType="begin"/>
        </w:r>
        <w:r w:rsidRPr="00A74EB5">
          <w:rPr>
            <w:lang w:eastAsia="de-DE"/>
          </w:rPr>
          <w:instrText xml:space="preserve"> HYPERLINK "https://www.jvet-experts.org/doc_end_user/current_document.php?id=16802" </w:instrText>
        </w:r>
        <w:r w:rsidRPr="00A74EB5">
          <w:rPr>
            <w:lang w:eastAsia="de-DE"/>
          </w:rPr>
          <w:fldChar w:fldCharType="separate"/>
        </w:r>
        <w:r w:rsidRPr="00A74EB5">
          <w:rPr>
            <w:rStyle w:val="Hyperlink"/>
            <w:lang w:eastAsia="de-DE"/>
          </w:rPr>
          <w:t>JVET-AP0138</w:t>
        </w:r>
        <w:r w:rsidRPr="00A74EB5">
          <w:rPr>
            <w:lang w:val="en-CA" w:eastAsia="de-DE"/>
          </w:rPr>
          <w:fldChar w:fldCharType="end"/>
        </w:r>
        <w:r w:rsidRPr="00A74EB5">
          <w:rPr>
            <w:lang w:eastAsia="de-DE"/>
          </w:rPr>
          <w:t xml:space="preserve">, AHG9: On SEI messages presence, </w:t>
        </w:r>
        <w:r w:rsidRPr="00A74EB5">
          <w:rPr>
            <w:lang w:eastAsia="de-DE"/>
          </w:rPr>
          <w:fldChar w:fldCharType="begin"/>
        </w:r>
        <w:r w:rsidRPr="00A74EB5">
          <w:rPr>
            <w:lang w:eastAsia="de-DE"/>
          </w:rPr>
          <w:instrText xml:space="preserve"> HYPERLINK "mailto:mitra.damghanian@ericsson.com" </w:instrText>
        </w:r>
        <w:r w:rsidRPr="00A74EB5">
          <w:rPr>
            <w:lang w:eastAsia="de-DE"/>
          </w:rPr>
          <w:fldChar w:fldCharType="separate"/>
        </w:r>
        <w:r w:rsidRPr="00A74EB5">
          <w:rPr>
            <w:rStyle w:val="Hyperlink"/>
            <w:lang w:eastAsia="de-DE"/>
          </w:rPr>
          <w:t xml:space="preserve">M. </w:t>
        </w:r>
        <w:proofErr w:type="spellStart"/>
        <w:r w:rsidRPr="00A74EB5">
          <w:rPr>
            <w:rStyle w:val="Hyperlink"/>
            <w:lang w:eastAsia="de-DE"/>
          </w:rPr>
          <w:t>Damghanian</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"mailto:sabine.harribey@ericsson.com" </w:instrText>
        </w:r>
        <w:r w:rsidRPr="00A74EB5">
          <w:rPr>
            <w:lang w:eastAsia="de-DE"/>
          </w:rPr>
          <w:fldChar w:fldCharType="separate"/>
        </w:r>
        <w:r w:rsidRPr="00A74EB5">
          <w:rPr>
            <w:rStyle w:val="Hyperlink"/>
            <w:lang w:eastAsia="de-DE"/>
          </w:rPr>
          <w:t xml:space="preserve">S. </w:t>
        </w:r>
        <w:proofErr w:type="spellStart"/>
        <w:r w:rsidRPr="00A74EB5">
          <w:rPr>
            <w:rStyle w:val="Hyperlink"/>
            <w:lang w:eastAsia="de-DE"/>
          </w:rPr>
          <w:t>Harribey</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"mailto:martin.m.pettersson@ericsson.com" </w:instrText>
        </w:r>
        <w:r w:rsidRPr="00A74EB5">
          <w:rPr>
            <w:lang w:eastAsia="de-DE"/>
          </w:rPr>
          <w:fldChar w:fldCharType="separate"/>
        </w:r>
        <w:r w:rsidRPr="00A74EB5">
          <w:rPr>
            <w:rStyle w:val="Hyperlink"/>
            <w:lang w:eastAsia="de-DE"/>
          </w:rPr>
          <w:t xml:space="preserve">M. </w:t>
        </w:r>
        <w:proofErr w:type="spellStart"/>
        <w:r w:rsidRPr="00A74EB5">
          <w:rPr>
            <w:rStyle w:val="Hyperlink"/>
            <w:lang w:eastAsia="de-DE"/>
          </w:rPr>
          <w:t>Pettersson</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"mailto:rickard.sjoberg@ericsson.com" </w:instrText>
        </w:r>
        <w:r w:rsidRPr="00A74EB5">
          <w:rPr>
            <w:lang w:eastAsia="de-DE"/>
          </w:rPr>
          <w:fldChar w:fldCharType="separate"/>
        </w:r>
        <w:r w:rsidRPr="00A74EB5">
          <w:rPr>
            <w:rStyle w:val="Hyperlink"/>
            <w:lang w:eastAsia="de-DE"/>
          </w:rPr>
          <w:t xml:space="preserve">R. </w:t>
        </w:r>
        <w:proofErr w:type="spellStart"/>
        <w:r w:rsidRPr="00A74EB5">
          <w:rPr>
            <w:rStyle w:val="Hyperlink"/>
            <w:lang w:eastAsia="de-DE"/>
          </w:rPr>
          <w:t>Sjöberg</w:t>
        </w:r>
        <w:proofErr w:type="spellEnd"/>
        <w:r w:rsidRPr="00A74EB5">
          <w:rPr>
            <w:rStyle w:val="Hyperlink"/>
            <w:lang w:eastAsia="de-DE"/>
          </w:rPr>
          <w:t xml:space="preserve"> (Ericsson)</w:t>
        </w:r>
        <w:r w:rsidRPr="00A74EB5">
          <w:rPr>
            <w:lang w:val="en-CA" w:eastAsia="de-DE"/>
          </w:rPr>
          <w:fldChar w:fldCharType="end"/>
        </w:r>
      </w:ins>
    </w:p>
    <w:p w14:paraId="74AE7CBD" w14:textId="77777777" w:rsidR="00A74EB5" w:rsidRPr="00A74EB5" w:rsidRDefault="00A74EB5" w:rsidP="00A74EB5">
      <w:pPr>
        <w:rPr>
          <w:ins w:id="3645" w:author="Jens-Rainer Ohm" w:date="2026-04-24T21:35:00Z"/>
          <w:lang w:eastAsia="de-DE"/>
        </w:rPr>
      </w:pPr>
      <w:ins w:id="3646" w:author="Jens-Rainer Ohm" w:date="2026-04-24T21:35:00Z">
        <w:r w:rsidRPr="00A74EB5">
          <w:rPr>
            <w:lang w:eastAsia="de-DE"/>
          </w:rPr>
          <w:fldChar w:fldCharType="begin"/>
        </w:r>
        <w:r w:rsidRPr="00A74EB5">
          <w:rPr>
            <w:lang w:eastAsia="de-DE"/>
          </w:rPr>
          <w:instrText xml:space="preserve"> HYPERLINK "https://www.jvet-experts.org/doc_end_user/current_document.php?id=16824" </w:instrText>
        </w:r>
        <w:r w:rsidRPr="00A74EB5">
          <w:rPr>
            <w:lang w:eastAsia="de-DE"/>
          </w:rPr>
          <w:fldChar w:fldCharType="separate"/>
        </w:r>
        <w:r w:rsidRPr="00A74EB5">
          <w:rPr>
            <w:rStyle w:val="Hyperlink"/>
            <w:lang w:eastAsia="de-DE"/>
          </w:rPr>
          <w:t>JVET-AP0160</w:t>
        </w:r>
        <w:r w:rsidRPr="00A74EB5">
          <w:rPr>
            <w:lang w:val="en-CA" w:eastAsia="de-DE"/>
          </w:rPr>
          <w:fldChar w:fldCharType="end"/>
        </w:r>
        <w:r w:rsidRPr="00A74EB5">
          <w:rPr>
            <w:lang w:eastAsia="de-DE"/>
          </w:rPr>
          <w:t xml:space="preserve">, AHG9: On signaling of identifiers and numbers of layers for SEI messages in </w:t>
        </w:r>
        <w:proofErr w:type="spellStart"/>
        <w:r w:rsidRPr="00A74EB5">
          <w:rPr>
            <w:lang w:eastAsia="de-DE"/>
          </w:rPr>
          <w:t>TuC</w:t>
        </w:r>
        <w:proofErr w:type="spellEnd"/>
        <w:r w:rsidRPr="00A74EB5">
          <w:rPr>
            <w:lang w:eastAsia="de-DE"/>
          </w:rPr>
          <w:t xml:space="preserve">, </w:t>
        </w:r>
        <w:r w:rsidRPr="00A74EB5">
          <w:rPr>
            <w:lang w:eastAsia="de-DE"/>
          </w:rPr>
          <w:fldChar w:fldCharType="begin"/>
        </w:r>
        <w:r w:rsidRPr="00A74EB5">
          <w:rPr>
            <w:lang w:eastAsia="de-DE"/>
          </w:rPr>
          <w:instrText xml:space="preserve"> HYPERLINK "mailto:jangw.lee@lge.com" </w:instrText>
        </w:r>
        <w:r w:rsidRPr="00A74EB5">
          <w:rPr>
            <w:lang w:eastAsia="de-DE"/>
          </w:rPr>
          <w:fldChar w:fldCharType="separate"/>
        </w:r>
        <w:r w:rsidRPr="00A74EB5">
          <w:rPr>
            <w:rStyle w:val="Hyperlink"/>
            <w:lang w:eastAsia="de-DE"/>
          </w:rPr>
          <w:t>J. Lee</w:t>
        </w:r>
        <w:r w:rsidRPr="00A74EB5">
          <w:rPr>
            <w:lang w:val="en-CA" w:eastAsia="de-DE"/>
          </w:rPr>
          <w:fldChar w:fldCharType="end"/>
        </w:r>
        <w:r w:rsidRPr="00A74EB5">
          <w:rPr>
            <w:lang w:eastAsia="de-DE"/>
          </w:rPr>
          <w:t>, H. Tan, C. Kim, J. Nam, J. Lim, S. Kim (LGE)</w:t>
        </w:r>
      </w:ins>
    </w:p>
    <w:p w14:paraId="64F44C6E" w14:textId="77777777" w:rsidR="00A74EB5" w:rsidRPr="00A74EB5" w:rsidRDefault="00A74EB5" w:rsidP="00A74EB5">
      <w:pPr>
        <w:rPr>
          <w:ins w:id="3647" w:author="Jens-Rainer Ohm" w:date="2026-04-24T21:35:00Z"/>
          <w:lang w:eastAsia="de-DE"/>
        </w:rPr>
      </w:pPr>
      <w:ins w:id="3648" w:author="Jens-Rainer Ohm" w:date="2026-04-24T21:35:00Z">
        <w:r w:rsidRPr="00A74EB5">
          <w:rPr>
            <w:lang w:eastAsia="de-DE"/>
          </w:rPr>
          <w:fldChar w:fldCharType="begin"/>
        </w:r>
        <w:r w:rsidRPr="00A74EB5">
          <w:rPr>
            <w:lang w:eastAsia="de-DE"/>
          </w:rPr>
          <w:instrText xml:space="preserve"> HYPERLINK "https://www.jvet-experts.org/doc_end_user/current_document.php?id=16825" </w:instrText>
        </w:r>
        <w:r w:rsidRPr="00A74EB5">
          <w:rPr>
            <w:lang w:eastAsia="de-DE"/>
          </w:rPr>
          <w:fldChar w:fldCharType="separate"/>
        </w:r>
        <w:r w:rsidRPr="00A74EB5">
          <w:rPr>
            <w:rStyle w:val="Hyperlink"/>
            <w:lang w:eastAsia="de-DE"/>
          </w:rPr>
          <w:t>JVET-AP0161</w:t>
        </w:r>
        <w:r w:rsidRPr="00A74EB5">
          <w:rPr>
            <w:lang w:val="en-CA" w:eastAsia="de-DE"/>
          </w:rPr>
          <w:fldChar w:fldCharType="end"/>
        </w:r>
        <w:r w:rsidRPr="00A74EB5">
          <w:rPr>
            <w:lang w:eastAsia="de-DE"/>
          </w:rPr>
          <w:t xml:space="preserve">, AHG9: On presence of SEI messages in multiple layers, </w:t>
        </w:r>
        <w:r w:rsidRPr="00A74EB5">
          <w:rPr>
            <w:lang w:eastAsia="de-DE"/>
          </w:rPr>
          <w:fldChar w:fldCharType="begin"/>
        </w:r>
        <w:r w:rsidRPr="00A74EB5">
          <w:rPr>
            <w:lang w:eastAsia="de-DE"/>
          </w:rPr>
          <w:instrText xml:space="preserve"> HYPERLINK "mailto:jangw.lee@lge.com" </w:instrText>
        </w:r>
        <w:r w:rsidRPr="00A74EB5">
          <w:rPr>
            <w:lang w:eastAsia="de-DE"/>
          </w:rPr>
          <w:fldChar w:fldCharType="separate"/>
        </w:r>
        <w:r w:rsidRPr="00A74EB5">
          <w:rPr>
            <w:rStyle w:val="Hyperlink"/>
            <w:lang w:eastAsia="de-DE"/>
          </w:rPr>
          <w:t>J. Lee</w:t>
        </w:r>
        <w:r w:rsidRPr="00A74EB5">
          <w:rPr>
            <w:lang w:val="en-CA" w:eastAsia="de-DE"/>
          </w:rPr>
          <w:fldChar w:fldCharType="end"/>
        </w:r>
        <w:r w:rsidRPr="00A74EB5">
          <w:rPr>
            <w:lang w:eastAsia="de-DE"/>
          </w:rPr>
          <w:t>, H. Tan, C. Kim, J. Nam, J. Lim, S. Kim (LGE)</w:t>
        </w:r>
      </w:ins>
    </w:p>
    <w:p w14:paraId="0B24F5DA" w14:textId="77777777" w:rsidR="00A74EB5" w:rsidRPr="00A74EB5" w:rsidRDefault="00A74EB5" w:rsidP="00A74EB5">
      <w:pPr>
        <w:rPr>
          <w:ins w:id="3649" w:author="Jens-Rainer Ohm" w:date="2026-04-24T21:35:00Z"/>
          <w:lang w:eastAsia="de-DE"/>
        </w:rPr>
      </w:pPr>
      <w:ins w:id="3650" w:author="Jens-Rainer Ohm" w:date="2026-04-24T21:35:00Z">
        <w:r w:rsidRPr="00A74EB5">
          <w:rPr>
            <w:lang w:eastAsia="de-DE"/>
          </w:rPr>
          <w:fldChar w:fldCharType="begin"/>
        </w:r>
        <w:r w:rsidRPr="00A74EB5">
          <w:rPr>
            <w:lang w:eastAsia="de-DE"/>
          </w:rPr>
          <w:instrText xml:space="preserve"> HYPERLINK "https://www.jvet-experts.org/doc_end_user/current_document.php?id=16826" </w:instrText>
        </w:r>
        <w:r w:rsidRPr="00A74EB5">
          <w:rPr>
            <w:lang w:eastAsia="de-DE"/>
          </w:rPr>
          <w:fldChar w:fldCharType="separate"/>
        </w:r>
        <w:r w:rsidRPr="00A74EB5">
          <w:rPr>
            <w:rStyle w:val="Hyperlink"/>
            <w:lang w:eastAsia="de-DE"/>
          </w:rPr>
          <w:t>JVET-AP0162</w:t>
        </w:r>
        <w:r w:rsidRPr="00A74EB5">
          <w:rPr>
            <w:lang w:val="en-CA" w:eastAsia="de-DE"/>
          </w:rPr>
          <w:fldChar w:fldCharType="end"/>
        </w:r>
        <w:r w:rsidRPr="00A74EB5">
          <w:rPr>
            <w:lang w:eastAsia="de-DE"/>
          </w:rPr>
          <w:t xml:space="preserve">, AHG9: On conformance cropping windows for SEI messages in </w:t>
        </w:r>
        <w:proofErr w:type="spellStart"/>
        <w:r w:rsidRPr="00A74EB5">
          <w:rPr>
            <w:lang w:eastAsia="de-DE"/>
          </w:rPr>
          <w:t>TuC</w:t>
        </w:r>
        <w:proofErr w:type="spellEnd"/>
        <w:r w:rsidRPr="00A74EB5">
          <w:rPr>
            <w:lang w:eastAsia="de-DE"/>
          </w:rPr>
          <w:t xml:space="preserve">, </w:t>
        </w:r>
        <w:r w:rsidRPr="00A74EB5">
          <w:rPr>
            <w:lang w:eastAsia="de-DE"/>
          </w:rPr>
          <w:fldChar w:fldCharType="begin"/>
        </w:r>
        <w:r w:rsidRPr="00A74EB5">
          <w:rPr>
            <w:lang w:eastAsia="de-DE"/>
          </w:rPr>
          <w:instrText xml:space="preserve"> HYPERLINK "mailto:jangw.lee@lge.com" </w:instrText>
        </w:r>
        <w:r w:rsidRPr="00A74EB5">
          <w:rPr>
            <w:lang w:eastAsia="de-DE"/>
          </w:rPr>
          <w:fldChar w:fldCharType="separate"/>
        </w:r>
        <w:r w:rsidRPr="00A74EB5">
          <w:rPr>
            <w:rStyle w:val="Hyperlink"/>
            <w:lang w:eastAsia="de-DE"/>
          </w:rPr>
          <w:t>J. Lee</w:t>
        </w:r>
        <w:r w:rsidRPr="00A74EB5">
          <w:rPr>
            <w:lang w:val="en-CA" w:eastAsia="de-DE"/>
          </w:rPr>
          <w:fldChar w:fldCharType="end"/>
        </w:r>
        <w:r w:rsidRPr="00A74EB5">
          <w:rPr>
            <w:lang w:eastAsia="de-DE"/>
          </w:rPr>
          <w:t>, H. Tan, C. Kim, J. Nam, J. Lim, S. Kim (LGE)</w:t>
        </w:r>
      </w:ins>
    </w:p>
    <w:p w14:paraId="23F8502A" w14:textId="77777777" w:rsidR="00A74EB5" w:rsidRPr="00A74EB5" w:rsidRDefault="00A74EB5" w:rsidP="00A74EB5">
      <w:pPr>
        <w:rPr>
          <w:ins w:id="3651" w:author="Jens-Rainer Ohm" w:date="2026-04-24T21:35:00Z"/>
          <w:lang w:eastAsia="de-DE"/>
        </w:rPr>
      </w:pPr>
      <w:ins w:id="3652" w:author="Jens-Rainer Ohm" w:date="2026-04-24T21:35:00Z">
        <w:r w:rsidRPr="00A74EB5">
          <w:rPr>
            <w:lang w:eastAsia="de-DE"/>
          </w:rPr>
          <w:fldChar w:fldCharType="begin"/>
        </w:r>
        <w:r w:rsidRPr="00A74EB5">
          <w:rPr>
            <w:lang w:eastAsia="de-DE"/>
          </w:rPr>
          <w:instrText xml:space="preserve"> HYPERLINK "https://www.jvet-experts.org/doc_end_user/current_document.php?id=16827" </w:instrText>
        </w:r>
        <w:r w:rsidRPr="00A74EB5">
          <w:rPr>
            <w:lang w:eastAsia="de-DE"/>
          </w:rPr>
          <w:fldChar w:fldCharType="separate"/>
        </w:r>
        <w:r w:rsidRPr="00A74EB5">
          <w:rPr>
            <w:rStyle w:val="Hyperlink"/>
            <w:lang w:eastAsia="de-DE"/>
          </w:rPr>
          <w:t>JVET-AP0163</w:t>
        </w:r>
        <w:r w:rsidRPr="00A74EB5">
          <w:rPr>
            <w:lang w:val="en-CA" w:eastAsia="de-DE"/>
          </w:rPr>
          <w:fldChar w:fldCharType="end"/>
        </w:r>
        <w:r w:rsidRPr="00A74EB5">
          <w:rPr>
            <w:lang w:eastAsia="de-DE"/>
          </w:rPr>
          <w:t xml:space="preserve">, AHG9: On inference values of syntax elements in SEI messages in </w:t>
        </w:r>
        <w:proofErr w:type="spellStart"/>
        <w:r w:rsidRPr="00A74EB5">
          <w:rPr>
            <w:lang w:eastAsia="de-DE"/>
          </w:rPr>
          <w:t>TuC</w:t>
        </w:r>
        <w:proofErr w:type="spellEnd"/>
        <w:r w:rsidRPr="00A74EB5">
          <w:rPr>
            <w:lang w:eastAsia="de-DE"/>
          </w:rPr>
          <w:t xml:space="preserve">, </w:t>
        </w:r>
        <w:r w:rsidRPr="00A74EB5">
          <w:rPr>
            <w:lang w:eastAsia="de-DE"/>
          </w:rPr>
          <w:fldChar w:fldCharType="begin"/>
        </w:r>
        <w:r w:rsidRPr="00A74EB5">
          <w:rPr>
            <w:lang w:eastAsia="de-DE"/>
          </w:rPr>
          <w:instrText xml:space="preserve"> HYPERLINK "mailto:jangw.lee@lge.com" </w:instrText>
        </w:r>
        <w:r w:rsidRPr="00A74EB5">
          <w:rPr>
            <w:lang w:eastAsia="de-DE"/>
          </w:rPr>
          <w:fldChar w:fldCharType="separate"/>
        </w:r>
        <w:r w:rsidRPr="00A74EB5">
          <w:rPr>
            <w:rStyle w:val="Hyperlink"/>
            <w:lang w:eastAsia="de-DE"/>
          </w:rPr>
          <w:t>J. Lee</w:t>
        </w:r>
        <w:r w:rsidRPr="00A74EB5">
          <w:rPr>
            <w:lang w:val="en-CA" w:eastAsia="de-DE"/>
          </w:rPr>
          <w:fldChar w:fldCharType="end"/>
        </w:r>
        <w:r w:rsidRPr="00A74EB5">
          <w:rPr>
            <w:lang w:eastAsia="de-DE"/>
          </w:rPr>
          <w:t>, H. Tan, C. Kim, J. Nam, J. Lim, S. Kim (LGE)</w:t>
        </w:r>
      </w:ins>
    </w:p>
    <w:p w14:paraId="082815EE" w14:textId="77777777" w:rsidR="00A74EB5" w:rsidRPr="00A74EB5" w:rsidRDefault="00A74EB5" w:rsidP="00A74EB5">
      <w:pPr>
        <w:rPr>
          <w:ins w:id="3653" w:author="Jens-Rainer Ohm" w:date="2026-04-24T21:35:00Z"/>
          <w:lang w:eastAsia="de-DE"/>
        </w:rPr>
      </w:pPr>
      <w:ins w:id="3654" w:author="Jens-Rainer Ohm" w:date="2026-04-24T21:35:00Z">
        <w:r w:rsidRPr="00A74EB5">
          <w:rPr>
            <w:lang w:eastAsia="de-DE"/>
          </w:rPr>
          <w:fldChar w:fldCharType="begin"/>
        </w:r>
        <w:r w:rsidRPr="00A74EB5">
          <w:rPr>
            <w:lang w:eastAsia="de-DE"/>
          </w:rPr>
          <w:instrText xml:space="preserve"> HYPERLINK "https://www.jvet-experts.org/doc_end_user/current_document.php?id=16860" </w:instrText>
        </w:r>
        <w:r w:rsidRPr="00A74EB5">
          <w:rPr>
            <w:lang w:eastAsia="de-DE"/>
          </w:rPr>
          <w:fldChar w:fldCharType="separate"/>
        </w:r>
        <w:r w:rsidRPr="00A74EB5">
          <w:rPr>
            <w:rStyle w:val="Hyperlink"/>
            <w:lang w:eastAsia="de-DE"/>
          </w:rPr>
          <w:t>JVET-AP0196</w:t>
        </w:r>
        <w:r w:rsidRPr="00A74EB5">
          <w:rPr>
            <w:lang w:val="en-CA" w:eastAsia="de-DE"/>
          </w:rPr>
          <w:fldChar w:fldCharType="end"/>
        </w:r>
        <w:r w:rsidRPr="00A74EB5">
          <w:rPr>
            <w:lang w:eastAsia="de-DE"/>
          </w:rPr>
          <w:t xml:space="preserve">, AHG9: Working draft for VSEI v5, </w:t>
        </w:r>
        <w:r w:rsidRPr="00A74EB5">
          <w:rPr>
            <w:lang w:eastAsia="de-DE"/>
          </w:rPr>
          <w:fldChar w:fldCharType="begin"/>
        </w:r>
        <w:r w:rsidRPr="00A74EB5">
          <w:rPr>
            <w:lang w:eastAsia="de-DE"/>
          </w:rPr>
          <w:instrText xml:space="preserve"> HYPERLINK "mailto:jill.boyce@nokia.com" </w:instrText>
        </w:r>
        <w:r w:rsidRPr="00A74EB5">
          <w:rPr>
            <w:lang w:eastAsia="de-DE"/>
          </w:rPr>
          <w:fldChar w:fldCharType="separate"/>
        </w:r>
        <w:r w:rsidRPr="00A74EB5">
          <w:rPr>
            <w:rStyle w:val="Hyperlink"/>
            <w:lang w:eastAsia="de-DE"/>
          </w:rPr>
          <w:t>J. Boyce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"mailto:miska.hannuksela@nokia.com" </w:instrText>
        </w:r>
        <w:r w:rsidRPr="00A74EB5">
          <w:rPr>
            <w:lang w:eastAsia="de-DE"/>
          </w:rPr>
          <w:fldChar w:fldCharType="separate"/>
        </w:r>
        <w:r w:rsidRPr="00A74EB5">
          <w:rPr>
            <w:rStyle w:val="Hyperlink"/>
            <w:lang w:eastAsia="de-DE"/>
          </w:rPr>
          <w:t xml:space="preserve">M. M. </w:t>
        </w:r>
        <w:proofErr w:type="spellStart"/>
        <w:r w:rsidRPr="00A74EB5">
          <w:rPr>
            <w:rStyle w:val="Hyperlink"/>
            <w:lang w:eastAsia="de-DE"/>
          </w:rPr>
          <w:t>Hannuksela</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"mailto:thibaud.biatek@nokia.com" </w:instrText>
        </w:r>
        <w:r w:rsidRPr="00A74EB5">
          <w:rPr>
            <w:lang w:eastAsia="de-DE"/>
          </w:rPr>
          <w:fldChar w:fldCharType="separate"/>
        </w:r>
        <w:r w:rsidRPr="00A74EB5">
          <w:rPr>
            <w:rStyle w:val="Hyperlink"/>
            <w:lang w:eastAsia="de-DE"/>
          </w:rPr>
          <w:t xml:space="preserve">T. </w:t>
        </w:r>
        <w:proofErr w:type="spellStart"/>
        <w:r w:rsidRPr="00A74EB5">
          <w:rPr>
            <w:rStyle w:val="Hyperlink"/>
            <w:lang w:eastAsia="de-DE"/>
          </w:rPr>
          <w:t>Biatek</w:t>
        </w:r>
        <w:proofErr w:type="spellEnd"/>
        <w:r w:rsidRPr="00A74EB5">
          <w:rPr>
            <w:rStyle w:val="Hyperlink"/>
            <w:lang w:eastAsia="de-DE"/>
          </w:rPr>
          <w:t xml:space="preserve"> (Nokia)</w:t>
        </w:r>
        <w:r w:rsidRPr="00A74EB5">
          <w:rPr>
            <w:lang w:val="en-CA" w:eastAsia="de-DE"/>
          </w:rPr>
          <w:fldChar w:fldCharType="end"/>
        </w:r>
      </w:ins>
    </w:p>
    <w:p w14:paraId="04DE078F" w14:textId="77777777" w:rsidR="00A74EB5" w:rsidRPr="00A74EB5" w:rsidRDefault="00A74EB5" w:rsidP="00A74EB5">
      <w:pPr>
        <w:rPr>
          <w:ins w:id="3655" w:author="Jens-Rainer Ohm" w:date="2026-04-24T21:35:00Z"/>
          <w:lang w:eastAsia="de-DE"/>
        </w:rPr>
      </w:pPr>
      <w:ins w:id="3656" w:author="Jens-Rainer Ohm" w:date="2026-04-24T21:35:00Z">
        <w:r w:rsidRPr="00A74EB5">
          <w:rPr>
            <w:lang w:eastAsia="de-DE"/>
          </w:rPr>
          <w:fldChar w:fldCharType="begin"/>
        </w:r>
        <w:r w:rsidRPr="00A74EB5">
          <w:rPr>
            <w:lang w:eastAsia="de-DE"/>
          </w:rPr>
          <w:instrText xml:space="preserve"> HYPERLINK "https://www.jvet-experts.org/doc_end_user/current_document.php?id=16880" </w:instrText>
        </w:r>
        <w:r w:rsidRPr="00A74EB5">
          <w:rPr>
            <w:lang w:eastAsia="de-DE"/>
          </w:rPr>
          <w:fldChar w:fldCharType="separate"/>
        </w:r>
        <w:r w:rsidRPr="00A74EB5">
          <w:rPr>
            <w:rStyle w:val="Hyperlink"/>
            <w:lang w:eastAsia="de-DE"/>
          </w:rPr>
          <w:t>JVET-AP0216</w:t>
        </w:r>
        <w:r w:rsidRPr="00A74EB5">
          <w:rPr>
            <w:lang w:val="en-CA" w:eastAsia="de-DE"/>
          </w:rPr>
          <w:fldChar w:fldCharType="end"/>
        </w:r>
        <w:r w:rsidRPr="00A74EB5">
          <w:rPr>
            <w:lang w:eastAsia="de-DE"/>
          </w:rPr>
          <w:t xml:space="preserve">, AHG9: On SEI extensions for legacy devices, </w:t>
        </w:r>
        <w:r w:rsidRPr="00A74EB5">
          <w:rPr>
            <w:lang w:eastAsia="de-DE"/>
          </w:rPr>
          <w:fldChar w:fldCharType="begin"/>
        </w:r>
        <w:r w:rsidRPr="00A74EB5">
          <w:rPr>
            <w:lang w:eastAsia="de-DE"/>
          </w:rPr>
          <w:instrText xml:space="preserve"> HYPERLINK "mailto:robert.skupin@hhi.fraunhofer.de" </w:instrText>
        </w:r>
        <w:r w:rsidRPr="00A74EB5">
          <w:rPr>
            <w:lang w:eastAsia="de-DE"/>
          </w:rPr>
          <w:fldChar w:fldCharType="separate"/>
        </w:r>
        <w:r w:rsidRPr="00A74EB5">
          <w:rPr>
            <w:rStyle w:val="Hyperlink"/>
            <w:lang w:eastAsia="de-DE"/>
          </w:rPr>
          <w:t xml:space="preserve">R. </w:t>
        </w:r>
        <w:proofErr w:type="spellStart"/>
        <w:r w:rsidRPr="00A74EB5">
          <w:rPr>
            <w:rStyle w:val="Hyperlink"/>
            <w:lang w:eastAsia="de-DE"/>
          </w:rPr>
          <w:t>Skupin</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"mailto:yago.sanchez@hhi.fraunhofer.de" </w:instrText>
        </w:r>
        <w:r w:rsidRPr="00A74EB5">
          <w:rPr>
            <w:lang w:eastAsia="de-DE"/>
          </w:rPr>
          <w:fldChar w:fldCharType="separate"/>
        </w:r>
        <w:r w:rsidRPr="00A74EB5">
          <w:rPr>
            <w:rStyle w:val="Hyperlink"/>
            <w:lang w:eastAsia="de-DE"/>
          </w:rPr>
          <w:t>Y. Sanchez</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"mailto:tomas.borges@hhi.fraunhofer.de" </w:instrText>
        </w:r>
        <w:r w:rsidRPr="00A74EB5">
          <w:rPr>
            <w:lang w:eastAsia="de-DE"/>
          </w:rPr>
          <w:fldChar w:fldCharType="separate"/>
        </w:r>
        <w:r w:rsidRPr="00A74EB5">
          <w:rPr>
            <w:rStyle w:val="Hyperlink"/>
            <w:lang w:eastAsia="de-DE"/>
          </w:rPr>
          <w:t>T. M. Borges</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"mailto:cornelius.hellge@hhi.fraunhofer.de" </w:instrText>
        </w:r>
        <w:r w:rsidRPr="00A74EB5">
          <w:rPr>
            <w:lang w:eastAsia="de-DE"/>
          </w:rPr>
          <w:fldChar w:fldCharType="separate"/>
        </w:r>
        <w:r w:rsidRPr="00A74EB5">
          <w:rPr>
            <w:rStyle w:val="Hyperlink"/>
            <w:lang w:eastAsia="de-DE"/>
          </w:rPr>
          <w:t xml:space="preserve">C. </w:t>
        </w:r>
        <w:proofErr w:type="spellStart"/>
        <w:r w:rsidRPr="00A74EB5">
          <w:rPr>
            <w:rStyle w:val="Hyperlink"/>
            <w:lang w:eastAsia="de-DE"/>
          </w:rPr>
          <w:t>Hellge</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"mailto:thomas.schierl@hhi.fraunhofer.de" </w:instrText>
        </w:r>
        <w:r w:rsidRPr="00A74EB5">
          <w:rPr>
            <w:lang w:eastAsia="de-DE"/>
          </w:rPr>
          <w:fldChar w:fldCharType="separate"/>
        </w:r>
        <w:r w:rsidRPr="00A74EB5">
          <w:rPr>
            <w:rStyle w:val="Hyperlink"/>
            <w:lang w:eastAsia="de-DE"/>
          </w:rPr>
          <w:t xml:space="preserve">T. </w:t>
        </w:r>
        <w:proofErr w:type="spellStart"/>
        <w:r w:rsidRPr="00A74EB5">
          <w:rPr>
            <w:rStyle w:val="Hyperlink"/>
            <w:lang w:eastAsia="de-DE"/>
          </w:rPr>
          <w:t>Schierl</w:t>
        </w:r>
        <w:proofErr w:type="spellEnd"/>
        <w:r w:rsidRPr="00A74EB5">
          <w:rPr>
            <w:rStyle w:val="Hyperlink"/>
            <w:lang w:eastAsia="de-DE"/>
          </w:rPr>
          <w:t xml:space="preserve"> (HHI)</w:t>
        </w:r>
        <w:r w:rsidRPr="00A74EB5">
          <w:rPr>
            <w:lang w:val="en-CA" w:eastAsia="de-DE"/>
          </w:rPr>
          <w:fldChar w:fldCharType="end"/>
        </w:r>
      </w:ins>
    </w:p>
    <w:p w14:paraId="54D49FFC" w14:textId="77777777" w:rsidR="00A74EB5" w:rsidRPr="00A74EB5" w:rsidRDefault="00A74EB5" w:rsidP="00A74EB5">
      <w:pPr>
        <w:rPr>
          <w:ins w:id="3657" w:author="Jens-Rainer Ohm" w:date="2026-04-24T21:35:00Z"/>
          <w:lang w:eastAsia="de-DE"/>
        </w:rPr>
      </w:pPr>
      <w:ins w:id="3658" w:author="Jens-Rainer Ohm" w:date="2026-04-24T21:35:00Z">
        <w:r w:rsidRPr="00A74EB5">
          <w:rPr>
            <w:lang w:eastAsia="de-DE"/>
          </w:rPr>
          <w:fldChar w:fldCharType="begin"/>
        </w:r>
        <w:r w:rsidRPr="00A74EB5">
          <w:rPr>
            <w:lang w:eastAsia="de-DE"/>
          </w:rPr>
          <w:instrText xml:space="preserve"> HYPERLINK "https://www.jvet-experts.org/doc_end_user/current_document.php?id=16893" </w:instrText>
        </w:r>
        <w:r w:rsidRPr="00A74EB5">
          <w:rPr>
            <w:lang w:eastAsia="de-DE"/>
          </w:rPr>
          <w:fldChar w:fldCharType="separate"/>
        </w:r>
        <w:r w:rsidRPr="00A74EB5">
          <w:rPr>
            <w:rStyle w:val="Hyperlink"/>
            <w:lang w:eastAsia="de-DE"/>
          </w:rPr>
          <w:t>JVET-AP0229</w:t>
        </w:r>
        <w:r w:rsidRPr="00A74EB5">
          <w:rPr>
            <w:lang w:val="en-CA" w:eastAsia="de-DE"/>
          </w:rPr>
          <w:fldChar w:fldCharType="end"/>
        </w:r>
        <w:r w:rsidRPr="00A74EB5">
          <w:rPr>
            <w:lang w:eastAsia="de-DE"/>
          </w:rPr>
          <w:t xml:space="preserve">, AHG9: Signaling options for alpha plane metadata in non-auxiliary picture context in AVC, HEVC and VVC, </w:t>
        </w:r>
        <w:r w:rsidRPr="00A74EB5">
          <w:rPr>
            <w:lang w:eastAsia="de-DE"/>
          </w:rPr>
          <w:fldChar w:fldCharType="begin"/>
        </w:r>
        <w:r w:rsidRPr="00A74EB5">
          <w:rPr>
            <w:lang w:eastAsia="de-DE"/>
          </w:rPr>
          <w:instrText xml:space="preserve"> HYPERLINK "mailto:thomase@xiaomi.com" </w:instrText>
        </w:r>
        <w:r w:rsidRPr="00A74EB5">
          <w:rPr>
            <w:lang w:eastAsia="de-DE"/>
          </w:rPr>
          <w:fldChar w:fldCharType="separate"/>
        </w:r>
        <w:r w:rsidRPr="00A74EB5">
          <w:rPr>
            <w:rStyle w:val="Hyperlink"/>
            <w:lang w:eastAsia="de-DE"/>
          </w:rPr>
          <w:t>E. Thomas</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"mailto:emmanouil@xiaomi.com" </w:instrText>
        </w:r>
        <w:r w:rsidRPr="00A74EB5">
          <w:rPr>
            <w:lang w:eastAsia="de-DE"/>
          </w:rPr>
          <w:fldChar w:fldCharType="separate"/>
        </w:r>
        <w:r w:rsidRPr="00A74EB5">
          <w:rPr>
            <w:rStyle w:val="Hyperlink"/>
            <w:lang w:eastAsia="de-DE"/>
          </w:rPr>
          <w:t xml:space="preserve">E. </w:t>
        </w:r>
        <w:proofErr w:type="spellStart"/>
        <w:r w:rsidRPr="00A74EB5">
          <w:rPr>
            <w:rStyle w:val="Hyperlink"/>
            <w:lang w:eastAsia="de-DE"/>
          </w:rPr>
          <w:t>Potetsianakis</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"mailto:alexiou@xiaomi.com" </w:instrText>
        </w:r>
        <w:r w:rsidRPr="00A74EB5">
          <w:rPr>
            <w:lang w:eastAsia="de-DE"/>
          </w:rPr>
          <w:fldChar w:fldCharType="separate"/>
        </w:r>
        <w:r w:rsidRPr="00A74EB5">
          <w:rPr>
            <w:rStyle w:val="Hyperlink"/>
            <w:lang w:eastAsia="de-DE"/>
          </w:rPr>
          <w:t>E. Alexiou</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"mailto:champelmaryluc@xiaomi.com" </w:instrText>
        </w:r>
        <w:r w:rsidRPr="00A74EB5">
          <w:rPr>
            <w:lang w:eastAsia="de-DE"/>
          </w:rPr>
          <w:fldChar w:fldCharType="separate"/>
        </w:r>
        <w:r w:rsidRPr="00A74EB5">
          <w:rPr>
            <w:rStyle w:val="Hyperlink"/>
            <w:lang w:eastAsia="de-DE"/>
          </w:rPr>
          <w:t xml:space="preserve">M.-L. </w:t>
        </w:r>
        <w:proofErr w:type="spellStart"/>
        <w:r w:rsidRPr="00A74EB5">
          <w:rPr>
            <w:rStyle w:val="Hyperlink"/>
            <w:lang w:eastAsia="de-DE"/>
          </w:rPr>
          <w:t>Champel</w:t>
        </w:r>
        <w:proofErr w:type="spellEnd"/>
        <w:r w:rsidRPr="00A74EB5">
          <w:rPr>
            <w:rStyle w:val="Hyperlink"/>
            <w:lang w:eastAsia="de-DE"/>
          </w:rPr>
          <w:t xml:space="preserve"> (Xiaomi)</w:t>
        </w:r>
        <w:r w:rsidRPr="00A74EB5">
          <w:rPr>
            <w:lang w:val="en-CA" w:eastAsia="de-DE"/>
          </w:rPr>
          <w:fldChar w:fldCharType="end"/>
        </w:r>
      </w:ins>
    </w:p>
    <w:p w14:paraId="7C0A78BC" w14:textId="77777777" w:rsidR="00A74EB5" w:rsidRPr="00A74EB5" w:rsidRDefault="00A74EB5" w:rsidP="00A74EB5">
      <w:pPr>
        <w:rPr>
          <w:ins w:id="3659" w:author="Jens-Rainer Ohm" w:date="2026-04-24T21:35:00Z"/>
          <w:lang w:eastAsia="de-DE"/>
        </w:rPr>
      </w:pPr>
      <w:ins w:id="3660" w:author="Jens-Rainer Ohm" w:date="2026-04-24T21:35:00Z">
        <w:r w:rsidRPr="00A74EB5">
          <w:rPr>
            <w:lang w:eastAsia="de-DE"/>
          </w:rPr>
          <w:fldChar w:fldCharType="begin"/>
        </w:r>
        <w:r w:rsidRPr="00A74EB5">
          <w:rPr>
            <w:lang w:eastAsia="de-DE"/>
          </w:rPr>
          <w:instrText xml:space="preserve"> HYPERLINK "https://www.jvet-experts.org/doc_end_user/current_document.php?id=16894" </w:instrText>
        </w:r>
        <w:r w:rsidRPr="00A74EB5">
          <w:rPr>
            <w:lang w:eastAsia="de-DE"/>
          </w:rPr>
          <w:fldChar w:fldCharType="separate"/>
        </w:r>
        <w:r w:rsidRPr="00A74EB5">
          <w:rPr>
            <w:rStyle w:val="Hyperlink"/>
            <w:lang w:eastAsia="de-DE"/>
          </w:rPr>
          <w:t>JVET-AP0230</w:t>
        </w:r>
        <w:r w:rsidRPr="00A74EB5">
          <w:rPr>
            <w:lang w:val="en-CA" w:eastAsia="de-DE"/>
          </w:rPr>
          <w:fldChar w:fldCharType="end"/>
        </w:r>
        <w:r w:rsidRPr="00A74EB5">
          <w:rPr>
            <w:lang w:eastAsia="de-DE"/>
          </w:rPr>
          <w:t xml:space="preserve">, AHG9: Signaling options for depth map metadata in non-auxiliary picture context in AVC, HEVC and VVC, </w:t>
        </w:r>
        <w:r w:rsidRPr="00A74EB5">
          <w:rPr>
            <w:lang w:eastAsia="de-DE"/>
          </w:rPr>
          <w:fldChar w:fldCharType="begin"/>
        </w:r>
        <w:r w:rsidRPr="00A74EB5">
          <w:rPr>
            <w:lang w:eastAsia="de-DE"/>
          </w:rPr>
          <w:instrText xml:space="preserve"> HYPERLINK "mailto:thomase@xiaomi.com" </w:instrText>
        </w:r>
        <w:r w:rsidRPr="00A74EB5">
          <w:rPr>
            <w:lang w:eastAsia="de-DE"/>
          </w:rPr>
          <w:fldChar w:fldCharType="separate"/>
        </w:r>
        <w:r w:rsidRPr="00A74EB5">
          <w:rPr>
            <w:rStyle w:val="Hyperlink"/>
            <w:lang w:eastAsia="de-DE"/>
          </w:rPr>
          <w:t>E. Thomas</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"mailto:emmanouil@xiaomi.com" </w:instrText>
        </w:r>
        <w:r w:rsidRPr="00A74EB5">
          <w:rPr>
            <w:lang w:eastAsia="de-DE"/>
          </w:rPr>
          <w:fldChar w:fldCharType="separate"/>
        </w:r>
        <w:r w:rsidRPr="00A74EB5">
          <w:rPr>
            <w:rStyle w:val="Hyperlink"/>
            <w:lang w:eastAsia="de-DE"/>
          </w:rPr>
          <w:t xml:space="preserve">E. </w:t>
        </w:r>
        <w:proofErr w:type="spellStart"/>
        <w:r w:rsidRPr="00A74EB5">
          <w:rPr>
            <w:rStyle w:val="Hyperlink"/>
            <w:lang w:eastAsia="de-DE"/>
          </w:rPr>
          <w:t>Potetsianakis</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"mailto:alexiou@xiaomi.com" </w:instrText>
        </w:r>
        <w:r w:rsidRPr="00A74EB5">
          <w:rPr>
            <w:lang w:eastAsia="de-DE"/>
          </w:rPr>
          <w:fldChar w:fldCharType="separate"/>
        </w:r>
        <w:r w:rsidRPr="00A74EB5">
          <w:rPr>
            <w:rStyle w:val="Hyperlink"/>
            <w:lang w:eastAsia="de-DE"/>
          </w:rPr>
          <w:t>E. Alexiou</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"mailto:champelmaryluc@xiaomi.com" </w:instrText>
        </w:r>
        <w:r w:rsidRPr="00A74EB5">
          <w:rPr>
            <w:lang w:eastAsia="de-DE"/>
          </w:rPr>
          <w:fldChar w:fldCharType="separate"/>
        </w:r>
        <w:r w:rsidRPr="00A74EB5">
          <w:rPr>
            <w:rStyle w:val="Hyperlink"/>
            <w:lang w:eastAsia="de-DE"/>
          </w:rPr>
          <w:t xml:space="preserve">M.-L. </w:t>
        </w:r>
        <w:proofErr w:type="spellStart"/>
        <w:r w:rsidRPr="00A74EB5">
          <w:rPr>
            <w:rStyle w:val="Hyperlink"/>
            <w:lang w:eastAsia="de-DE"/>
          </w:rPr>
          <w:t>Champel</w:t>
        </w:r>
        <w:proofErr w:type="spellEnd"/>
        <w:r w:rsidRPr="00A74EB5">
          <w:rPr>
            <w:rStyle w:val="Hyperlink"/>
            <w:lang w:eastAsia="de-DE"/>
          </w:rPr>
          <w:t xml:space="preserve"> (Xiaomi)</w:t>
        </w:r>
        <w:r w:rsidRPr="00A74EB5">
          <w:rPr>
            <w:lang w:val="en-CA" w:eastAsia="de-DE"/>
          </w:rPr>
          <w:fldChar w:fldCharType="end"/>
        </w:r>
      </w:ins>
    </w:p>
    <w:p w14:paraId="38C6BD9B" w14:textId="77777777" w:rsidR="00A74EB5" w:rsidRPr="00A74EB5" w:rsidRDefault="00A74EB5" w:rsidP="00A74EB5">
      <w:pPr>
        <w:numPr>
          <w:ilvl w:val="2"/>
          <w:numId w:val="50"/>
        </w:numPr>
        <w:rPr>
          <w:ins w:id="3661" w:author="Jens-Rainer Ohm" w:date="2026-04-24T21:35:00Z"/>
          <w:b/>
          <w:bCs/>
          <w:lang w:eastAsia="de-DE"/>
        </w:rPr>
      </w:pPr>
      <w:ins w:id="3662" w:author="Jens-Rainer Ohm" w:date="2026-04-24T21:35:00Z">
        <w:r w:rsidRPr="00A74EB5">
          <w:rPr>
            <w:b/>
            <w:bCs/>
            <w:lang w:eastAsia="de-DE"/>
          </w:rPr>
          <w:t>New extensions or constraints of SEI messages specified in VSEI v4 (4)</w:t>
        </w:r>
      </w:ins>
    </w:p>
    <w:p w14:paraId="3B64C025" w14:textId="77777777" w:rsidR="00A74EB5" w:rsidRPr="00A74EB5" w:rsidRDefault="00A74EB5" w:rsidP="00A74EB5">
      <w:pPr>
        <w:rPr>
          <w:ins w:id="3663" w:author="Jens-Rainer Ohm" w:date="2026-04-24T21:35:00Z"/>
          <w:lang w:eastAsia="de-DE"/>
        </w:rPr>
      </w:pPr>
      <w:ins w:id="3664" w:author="Jens-Rainer Ohm" w:date="2026-04-24T21:35:00Z">
        <w:r w:rsidRPr="00A74EB5">
          <w:rPr>
            <w:lang w:eastAsia="de-DE"/>
          </w:rPr>
          <w:fldChar w:fldCharType="begin"/>
        </w:r>
        <w:r w:rsidRPr="00A74EB5">
          <w:rPr>
            <w:lang w:eastAsia="de-DE"/>
          </w:rPr>
          <w:instrText xml:space="preserve"> HYPERLINK "https://www.jvet-experts.org/doc_end_user/current_document.php?id=16747" </w:instrText>
        </w:r>
        <w:r w:rsidRPr="00A74EB5">
          <w:rPr>
            <w:lang w:eastAsia="de-DE"/>
          </w:rPr>
          <w:fldChar w:fldCharType="separate"/>
        </w:r>
        <w:r w:rsidRPr="00A74EB5">
          <w:rPr>
            <w:rStyle w:val="Hyperlink"/>
            <w:lang w:eastAsia="de-DE"/>
          </w:rPr>
          <w:t>JVET-AP0083</w:t>
        </w:r>
        <w:r w:rsidRPr="00A74EB5">
          <w:rPr>
            <w:lang w:val="en-CA" w:eastAsia="de-DE"/>
          </w:rPr>
          <w:fldChar w:fldCharType="end"/>
        </w:r>
        <w:r w:rsidRPr="00A74EB5">
          <w:rPr>
            <w:lang w:eastAsia="de-DE"/>
          </w:rPr>
          <w:t xml:space="preserve">, AHG9: On OMI, </w:t>
        </w:r>
        <w:r w:rsidRPr="00A74EB5">
          <w:rPr>
            <w:lang w:eastAsia="de-DE"/>
          </w:rPr>
          <w:fldChar w:fldCharType="begin"/>
        </w:r>
        <w:r w:rsidRPr="00A74EB5">
          <w:rPr>
            <w:lang w:eastAsia="de-DE"/>
          </w:rPr>
          <w:instrText xml:space="preserve"> HYPERLINK "mailto:shzhao@qti.qualcomm.com" </w:instrText>
        </w:r>
        <w:r w:rsidRPr="00A74EB5">
          <w:rPr>
            <w:lang w:eastAsia="de-DE"/>
          </w:rPr>
          <w:fldChar w:fldCharType="separate"/>
        </w:r>
        <w:r w:rsidRPr="00A74EB5">
          <w:rPr>
            <w:rStyle w:val="Hyperlink"/>
            <w:lang w:eastAsia="de-DE"/>
          </w:rPr>
          <w:t>S. Zhao</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"mailto:yonghe@qti.qualcomm.com" </w:instrText>
        </w:r>
        <w:r w:rsidRPr="00A74EB5">
          <w:rPr>
            <w:lang w:eastAsia="de-DE"/>
          </w:rPr>
          <w:fldChar w:fldCharType="separate"/>
        </w:r>
        <w:r w:rsidRPr="00A74EB5">
          <w:rPr>
            <w:rStyle w:val="Hyperlink"/>
            <w:lang w:eastAsia="de-DE"/>
          </w:rPr>
          <w:t>Y. He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"mailto:kerofsky@qti.qualcomm.com" </w:instrText>
        </w:r>
        <w:r w:rsidRPr="00A74EB5">
          <w:rPr>
            <w:lang w:eastAsia="de-DE"/>
          </w:rPr>
          <w:fldChar w:fldCharType="separate"/>
        </w:r>
        <w:r w:rsidRPr="00A74EB5">
          <w:rPr>
            <w:rStyle w:val="Hyperlink"/>
            <w:lang w:eastAsia="de-DE"/>
          </w:rPr>
          <w:t xml:space="preserve">L. </w:t>
        </w:r>
        <w:proofErr w:type="spellStart"/>
        <w:r w:rsidRPr="00A74EB5">
          <w:rPr>
            <w:rStyle w:val="Hyperlink"/>
            <w:lang w:eastAsia="de-DE"/>
          </w:rPr>
          <w:t>Kerofsky</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"mailto:martak@qti.qualcomm.com" </w:instrText>
        </w:r>
        <w:r w:rsidRPr="00A74EB5">
          <w:rPr>
            <w:lang w:eastAsia="de-DE"/>
          </w:rPr>
          <w:fldChar w:fldCharType="separate"/>
        </w:r>
        <w:r w:rsidRPr="00A74EB5">
          <w:rPr>
            <w:rStyle w:val="Hyperlink"/>
            <w:lang w:eastAsia="de-DE"/>
          </w:rPr>
          <w:t xml:space="preserve">M. </w:t>
        </w:r>
        <w:proofErr w:type="spellStart"/>
        <w:r w:rsidRPr="00A74EB5">
          <w:rPr>
            <w:rStyle w:val="Hyperlink"/>
            <w:lang w:eastAsia="de-DE"/>
          </w:rPr>
          <w:t>Karczewicz</w:t>
        </w:r>
        <w:proofErr w:type="spellEnd"/>
        <w:r w:rsidRPr="00A74EB5">
          <w:rPr>
            <w:rStyle w:val="Hyperlink"/>
            <w:lang w:eastAsia="de-DE"/>
          </w:rPr>
          <w:t xml:space="preserve"> (Qualcomm)</w:t>
        </w:r>
        <w:r w:rsidRPr="00A74EB5">
          <w:rPr>
            <w:lang w:val="en-CA" w:eastAsia="de-DE"/>
          </w:rPr>
          <w:fldChar w:fldCharType="end"/>
        </w:r>
      </w:ins>
    </w:p>
    <w:p w14:paraId="232C274E" w14:textId="77777777" w:rsidR="00A74EB5" w:rsidRPr="00A74EB5" w:rsidRDefault="00A74EB5" w:rsidP="00A74EB5">
      <w:pPr>
        <w:rPr>
          <w:ins w:id="3665" w:author="Jens-Rainer Ohm" w:date="2026-04-24T21:35:00Z"/>
          <w:lang w:eastAsia="de-DE"/>
        </w:rPr>
      </w:pPr>
      <w:ins w:id="3666" w:author="Jens-Rainer Ohm" w:date="2026-04-24T21:35:00Z">
        <w:r w:rsidRPr="00A74EB5">
          <w:rPr>
            <w:lang w:eastAsia="de-DE"/>
          </w:rPr>
          <w:fldChar w:fldCharType="begin"/>
        </w:r>
        <w:r w:rsidRPr="00A74EB5">
          <w:rPr>
            <w:lang w:eastAsia="de-DE"/>
          </w:rPr>
          <w:instrText xml:space="preserve"> HYPERLINK "https://www.jvet-experts.org/doc_end_user/current_document.php?id=16774" </w:instrText>
        </w:r>
        <w:r w:rsidRPr="00A74EB5">
          <w:rPr>
            <w:lang w:eastAsia="de-DE"/>
          </w:rPr>
          <w:fldChar w:fldCharType="separate"/>
        </w:r>
        <w:r w:rsidRPr="00A74EB5">
          <w:rPr>
            <w:rStyle w:val="Hyperlink"/>
            <w:lang w:eastAsia="de-DE"/>
          </w:rPr>
          <w:t>JVET-AP0110</w:t>
        </w:r>
        <w:r w:rsidRPr="00A74EB5">
          <w:rPr>
            <w:lang w:val="en-CA" w:eastAsia="de-DE"/>
          </w:rPr>
          <w:fldChar w:fldCharType="end"/>
        </w:r>
        <w:r w:rsidRPr="00A74EB5">
          <w:rPr>
            <w:lang w:eastAsia="de-DE"/>
          </w:rPr>
          <w:t xml:space="preserve">, AHG9: On signaling of AI usage type for AURR SEI message, </w:t>
        </w:r>
        <w:r w:rsidRPr="00A74EB5">
          <w:rPr>
            <w:lang w:eastAsia="de-DE"/>
          </w:rPr>
          <w:fldChar w:fldCharType="begin"/>
        </w:r>
        <w:r w:rsidRPr="00A74EB5">
          <w:rPr>
            <w:lang w:eastAsia="de-DE"/>
          </w:rPr>
          <w:instrText xml:space="preserve"> HYPERLINK "mailto:chulkeun.kim@lge.com" </w:instrText>
        </w:r>
        <w:r w:rsidRPr="00A74EB5">
          <w:rPr>
            <w:lang w:eastAsia="de-DE"/>
          </w:rPr>
          <w:fldChar w:fldCharType="separate"/>
        </w:r>
        <w:r w:rsidRPr="00A74EB5">
          <w:rPr>
            <w:rStyle w:val="Hyperlink"/>
            <w:lang w:eastAsia="de-DE"/>
          </w:rPr>
          <w:t>C. Kim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"mailto:dr.hendry@lge.com" </w:instrText>
        </w:r>
        <w:r w:rsidRPr="00A74EB5">
          <w:rPr>
            <w:lang w:eastAsia="de-DE"/>
          </w:rPr>
          <w:fldChar w:fldCharType="separate"/>
        </w:r>
        <w:r w:rsidRPr="00A74EB5">
          <w:rPr>
            <w:rStyle w:val="Hyperlink"/>
            <w:lang w:eastAsia="de-DE"/>
          </w:rPr>
          <w:t>H. Tan</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"mailto:jangw.lee@lge.com" </w:instrText>
        </w:r>
        <w:r w:rsidRPr="00A74EB5">
          <w:rPr>
            <w:lang w:eastAsia="de-DE"/>
          </w:rPr>
          <w:fldChar w:fldCharType="separate"/>
        </w:r>
        <w:r w:rsidRPr="00A74EB5">
          <w:rPr>
            <w:rStyle w:val="Hyperlink"/>
            <w:lang w:eastAsia="de-DE"/>
          </w:rPr>
          <w:t>J. Lee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"mailto:junghak.nam@lge.com" </w:instrText>
        </w:r>
        <w:r w:rsidRPr="00A74EB5">
          <w:rPr>
            <w:lang w:eastAsia="de-DE"/>
          </w:rPr>
          <w:fldChar w:fldCharType="separate"/>
        </w:r>
        <w:r w:rsidRPr="00A74EB5">
          <w:rPr>
            <w:rStyle w:val="Hyperlink"/>
            <w:lang w:eastAsia="de-DE"/>
          </w:rPr>
          <w:t>J. Nam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"mailto:jaehyun.lim@lge.com" </w:instrText>
        </w:r>
        <w:r w:rsidRPr="00A74EB5">
          <w:rPr>
            <w:lang w:eastAsia="de-DE"/>
          </w:rPr>
          <w:fldChar w:fldCharType="separate"/>
        </w:r>
        <w:r w:rsidRPr="00A74EB5">
          <w:rPr>
            <w:rStyle w:val="Hyperlink"/>
            <w:lang w:eastAsia="de-DE"/>
          </w:rPr>
          <w:t>J. Lim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"mailto:seunghwan3.kim@lge.com" </w:instrText>
        </w:r>
        <w:r w:rsidRPr="00A74EB5">
          <w:rPr>
            <w:lang w:eastAsia="de-DE"/>
          </w:rPr>
          <w:fldChar w:fldCharType="separate"/>
        </w:r>
        <w:r w:rsidRPr="00A74EB5">
          <w:rPr>
            <w:rStyle w:val="Hyperlink"/>
            <w:lang w:eastAsia="de-DE"/>
          </w:rPr>
          <w:t>S. Kim (LGE)</w:t>
        </w:r>
        <w:r w:rsidRPr="00A74EB5">
          <w:rPr>
            <w:lang w:val="en-CA" w:eastAsia="de-DE"/>
          </w:rPr>
          <w:fldChar w:fldCharType="end"/>
        </w:r>
      </w:ins>
    </w:p>
    <w:p w14:paraId="6FECA955" w14:textId="77777777" w:rsidR="00A74EB5" w:rsidRPr="00A74EB5" w:rsidRDefault="00A74EB5" w:rsidP="00A74EB5">
      <w:pPr>
        <w:rPr>
          <w:ins w:id="3667" w:author="Jens-Rainer Ohm" w:date="2026-04-24T21:35:00Z"/>
          <w:lang w:eastAsia="de-DE"/>
        </w:rPr>
      </w:pPr>
      <w:ins w:id="3668" w:author="Jens-Rainer Ohm" w:date="2026-04-24T21:35:00Z">
        <w:r w:rsidRPr="00A74EB5">
          <w:rPr>
            <w:lang w:eastAsia="de-DE"/>
          </w:rPr>
          <w:fldChar w:fldCharType="begin"/>
        </w:r>
        <w:r w:rsidRPr="00A74EB5">
          <w:rPr>
            <w:lang w:eastAsia="de-DE"/>
          </w:rPr>
          <w:instrText xml:space="preserve"> HYPERLINK "https://www.jvet-experts.org/doc_end_user/current_document.php?id=16777" </w:instrText>
        </w:r>
        <w:r w:rsidRPr="00A74EB5">
          <w:rPr>
            <w:lang w:eastAsia="de-DE"/>
          </w:rPr>
          <w:fldChar w:fldCharType="separate"/>
        </w:r>
        <w:r w:rsidRPr="00A74EB5">
          <w:rPr>
            <w:rStyle w:val="Hyperlink"/>
            <w:lang w:eastAsia="de-DE"/>
          </w:rPr>
          <w:t>JVET-AP0113</w:t>
        </w:r>
        <w:r w:rsidRPr="00A74EB5">
          <w:rPr>
            <w:lang w:val="en-CA" w:eastAsia="de-DE"/>
          </w:rPr>
          <w:fldChar w:fldCharType="end"/>
        </w:r>
        <w:r w:rsidRPr="00A74EB5">
          <w:rPr>
            <w:lang w:eastAsia="de-DE"/>
          </w:rPr>
          <w:t xml:space="preserve">, AHG9: On signaling content moderation information in TDI SEI message, </w:t>
        </w:r>
        <w:r w:rsidRPr="00A74EB5">
          <w:rPr>
            <w:lang w:eastAsia="de-DE"/>
          </w:rPr>
          <w:fldChar w:fldCharType="begin"/>
        </w:r>
        <w:r w:rsidRPr="00A74EB5">
          <w:rPr>
            <w:lang w:eastAsia="de-DE"/>
          </w:rPr>
          <w:instrText xml:space="preserve"> HYPERLINK "mailto:chulkeun.kim@lge.com" </w:instrText>
        </w:r>
        <w:r w:rsidRPr="00A74EB5">
          <w:rPr>
            <w:lang w:eastAsia="de-DE"/>
          </w:rPr>
          <w:fldChar w:fldCharType="separate"/>
        </w:r>
        <w:r w:rsidRPr="00A74EB5">
          <w:rPr>
            <w:rStyle w:val="Hyperlink"/>
            <w:lang w:eastAsia="de-DE"/>
          </w:rPr>
          <w:t>C. Kim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"mailto:dr.hendry@lge.com" </w:instrText>
        </w:r>
        <w:r w:rsidRPr="00A74EB5">
          <w:rPr>
            <w:lang w:eastAsia="de-DE"/>
          </w:rPr>
          <w:fldChar w:fldCharType="separate"/>
        </w:r>
        <w:r w:rsidRPr="00A74EB5">
          <w:rPr>
            <w:rStyle w:val="Hyperlink"/>
            <w:lang w:eastAsia="de-DE"/>
          </w:rPr>
          <w:t>H. Tan</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"mailto:jangw.lee@lge.com" </w:instrText>
        </w:r>
        <w:r w:rsidRPr="00A74EB5">
          <w:rPr>
            <w:lang w:eastAsia="de-DE"/>
          </w:rPr>
          <w:fldChar w:fldCharType="separate"/>
        </w:r>
        <w:r w:rsidRPr="00A74EB5">
          <w:rPr>
            <w:rStyle w:val="Hyperlink"/>
            <w:lang w:eastAsia="de-DE"/>
          </w:rPr>
          <w:t>J. Lee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"mailto:junghak.nam@lge.com" </w:instrText>
        </w:r>
        <w:r w:rsidRPr="00A74EB5">
          <w:rPr>
            <w:lang w:eastAsia="de-DE"/>
          </w:rPr>
          <w:fldChar w:fldCharType="separate"/>
        </w:r>
        <w:r w:rsidRPr="00A74EB5">
          <w:rPr>
            <w:rStyle w:val="Hyperlink"/>
            <w:lang w:eastAsia="de-DE"/>
          </w:rPr>
          <w:t>J. Nam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"mailto:jaehyun.lim@lge.com" </w:instrText>
        </w:r>
        <w:r w:rsidRPr="00A74EB5">
          <w:rPr>
            <w:lang w:eastAsia="de-DE"/>
          </w:rPr>
          <w:fldChar w:fldCharType="separate"/>
        </w:r>
        <w:r w:rsidRPr="00A74EB5">
          <w:rPr>
            <w:rStyle w:val="Hyperlink"/>
            <w:lang w:eastAsia="de-DE"/>
          </w:rPr>
          <w:t>J. Lim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"mailto:seunghwan3.kim@lge.com" </w:instrText>
        </w:r>
        <w:r w:rsidRPr="00A74EB5">
          <w:rPr>
            <w:lang w:eastAsia="de-DE"/>
          </w:rPr>
          <w:fldChar w:fldCharType="separate"/>
        </w:r>
        <w:r w:rsidRPr="00A74EB5">
          <w:rPr>
            <w:rStyle w:val="Hyperlink"/>
            <w:lang w:eastAsia="de-DE"/>
          </w:rPr>
          <w:t>S. Kim (LGE)</w:t>
        </w:r>
        <w:r w:rsidRPr="00A74EB5">
          <w:rPr>
            <w:lang w:val="en-CA" w:eastAsia="de-DE"/>
          </w:rPr>
          <w:fldChar w:fldCharType="end"/>
        </w:r>
      </w:ins>
    </w:p>
    <w:p w14:paraId="65292573" w14:textId="77777777" w:rsidR="00A74EB5" w:rsidRPr="00A74EB5" w:rsidRDefault="00A74EB5" w:rsidP="00A74EB5">
      <w:pPr>
        <w:rPr>
          <w:ins w:id="3669" w:author="Jens-Rainer Ohm" w:date="2026-04-24T21:35:00Z"/>
          <w:lang w:eastAsia="de-DE"/>
        </w:rPr>
      </w:pPr>
      <w:ins w:id="3670" w:author="Jens-Rainer Ohm" w:date="2026-04-24T21:35:00Z">
        <w:r w:rsidRPr="00A74EB5">
          <w:rPr>
            <w:lang w:eastAsia="de-DE"/>
          </w:rPr>
          <w:fldChar w:fldCharType="begin"/>
        </w:r>
        <w:r w:rsidRPr="00A74EB5">
          <w:rPr>
            <w:lang w:eastAsia="de-DE"/>
          </w:rPr>
          <w:instrText xml:space="preserve"> HYPERLINK "https://www.jvet-experts.org/doc_end_user/current_document.php?id=16811" </w:instrText>
        </w:r>
        <w:r w:rsidRPr="00A74EB5">
          <w:rPr>
            <w:lang w:eastAsia="de-DE"/>
          </w:rPr>
          <w:fldChar w:fldCharType="separate"/>
        </w:r>
        <w:r w:rsidRPr="00A74EB5">
          <w:rPr>
            <w:rStyle w:val="Hyperlink"/>
            <w:lang w:eastAsia="de-DE"/>
          </w:rPr>
          <w:t>JVET-AP0147</w:t>
        </w:r>
        <w:r w:rsidRPr="00A74EB5">
          <w:rPr>
            <w:lang w:val="en-CA" w:eastAsia="de-DE"/>
          </w:rPr>
          <w:fldChar w:fldCharType="end"/>
        </w:r>
        <w:r w:rsidRPr="00A74EB5">
          <w:rPr>
            <w:lang w:eastAsia="de-DE"/>
          </w:rPr>
          <w:t xml:space="preserve">, AHG9: On the Alpha Channel Information SEI message, </w:t>
        </w:r>
        <w:r w:rsidRPr="00A74EB5">
          <w:rPr>
            <w:lang w:eastAsia="de-DE"/>
          </w:rPr>
          <w:fldChar w:fldCharType="begin"/>
        </w:r>
        <w:r w:rsidRPr="00A74EB5">
          <w:rPr>
            <w:lang w:eastAsia="de-DE"/>
          </w:rPr>
          <w:instrText xml:space="preserve"> HYPERLINK "mailto:claire-helene.demarty@interdigital.com" </w:instrText>
        </w:r>
        <w:r w:rsidRPr="00A74EB5">
          <w:rPr>
            <w:lang w:eastAsia="de-DE"/>
          </w:rPr>
          <w:fldChar w:fldCharType="separate"/>
        </w:r>
        <w:r w:rsidRPr="00A74EB5">
          <w:rPr>
            <w:rStyle w:val="Hyperlink"/>
            <w:lang w:eastAsia="de-DE"/>
          </w:rPr>
          <w:t xml:space="preserve">C. H. </w:t>
        </w:r>
        <w:proofErr w:type="spellStart"/>
        <w:r w:rsidRPr="00A74EB5">
          <w:rPr>
            <w:rStyle w:val="Hyperlink"/>
            <w:lang w:eastAsia="de-DE"/>
          </w:rPr>
          <w:t>Demarty</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"mailto:edouard.francois@interdigital.com" </w:instrText>
        </w:r>
        <w:r w:rsidRPr="00A74EB5">
          <w:rPr>
            <w:lang w:eastAsia="de-DE"/>
          </w:rPr>
          <w:fldChar w:fldCharType="separate"/>
        </w:r>
        <w:r w:rsidRPr="00A74EB5">
          <w:rPr>
            <w:rStyle w:val="Hyperlink"/>
            <w:lang w:eastAsia="de-DE"/>
          </w:rPr>
          <w:t>E. François</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"mailto:philippe.delagrange@interdigital.com" </w:instrText>
        </w:r>
        <w:r w:rsidRPr="00A74EB5">
          <w:rPr>
            <w:lang w:eastAsia="de-DE"/>
          </w:rPr>
          <w:fldChar w:fldCharType="separate"/>
        </w:r>
        <w:r w:rsidRPr="00A74EB5">
          <w:rPr>
            <w:rStyle w:val="Hyperlink"/>
            <w:lang w:eastAsia="de-DE"/>
          </w:rPr>
          <w:t>P. de Lagrange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"mailto:fabrice.urban@interdigital.com" </w:instrText>
        </w:r>
        <w:r w:rsidRPr="00A74EB5">
          <w:rPr>
            <w:lang w:eastAsia="de-DE"/>
          </w:rPr>
          <w:fldChar w:fldCharType="separate"/>
        </w:r>
        <w:r w:rsidRPr="00A74EB5">
          <w:rPr>
            <w:rStyle w:val="Hyperlink"/>
            <w:lang w:eastAsia="de-DE"/>
          </w:rPr>
          <w:t>F. Urban</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"mailto:nicolas.caramelli@interdigital.com" </w:instrText>
        </w:r>
        <w:r w:rsidRPr="00A74EB5">
          <w:rPr>
            <w:lang w:eastAsia="de-DE"/>
          </w:rPr>
          <w:fldChar w:fldCharType="separate"/>
        </w:r>
        <w:r w:rsidRPr="00A74EB5">
          <w:rPr>
            <w:rStyle w:val="Hyperlink"/>
            <w:lang w:eastAsia="de-DE"/>
          </w:rPr>
          <w:t xml:space="preserve">N. </w:t>
        </w:r>
        <w:proofErr w:type="spellStart"/>
        <w:r w:rsidRPr="00A74EB5">
          <w:rPr>
            <w:rStyle w:val="Hyperlink"/>
            <w:lang w:eastAsia="de-DE"/>
          </w:rPr>
          <w:t>Caramelli</w:t>
        </w:r>
        <w:proofErr w:type="spellEnd"/>
        <w:r w:rsidRPr="00A74EB5">
          <w:rPr>
            <w:rStyle w:val="Hyperlink"/>
            <w:lang w:eastAsia="de-DE"/>
          </w:rPr>
          <w:t xml:space="preserve"> (</w:t>
        </w:r>
        <w:proofErr w:type="spellStart"/>
        <w:r w:rsidRPr="00A74EB5">
          <w:rPr>
            <w:rStyle w:val="Hyperlink"/>
            <w:lang w:eastAsia="de-DE"/>
          </w:rPr>
          <w:t>InterDigital</w:t>
        </w:r>
        <w:proofErr w:type="spellEnd"/>
        <w:r w:rsidRPr="00A74EB5">
          <w:rPr>
            <w:rStyle w:val="Hyperlink"/>
            <w:lang w:eastAsia="de-DE"/>
          </w:rPr>
          <w:t>)</w:t>
        </w:r>
        <w:r w:rsidRPr="00A74EB5">
          <w:rPr>
            <w:lang w:val="en-CA" w:eastAsia="de-DE"/>
          </w:rPr>
          <w:fldChar w:fldCharType="end"/>
        </w:r>
      </w:ins>
    </w:p>
    <w:p w14:paraId="768EAB7A" w14:textId="77777777" w:rsidR="00A74EB5" w:rsidRPr="00A74EB5" w:rsidRDefault="00A74EB5" w:rsidP="00A74EB5">
      <w:pPr>
        <w:rPr>
          <w:ins w:id="3671" w:author="Jens-Rainer Ohm" w:date="2026-04-24T21:35:00Z"/>
          <w:lang w:eastAsia="de-DE"/>
        </w:rPr>
      </w:pPr>
      <w:ins w:id="3672" w:author="Jens-Rainer Ohm" w:date="2026-04-24T21:35:00Z">
        <w:r w:rsidRPr="00A74EB5">
          <w:rPr>
            <w:lang w:eastAsia="de-DE"/>
          </w:rPr>
          <w:fldChar w:fldCharType="begin"/>
        </w:r>
        <w:r w:rsidRPr="00A74EB5">
          <w:rPr>
            <w:lang w:eastAsia="de-DE"/>
          </w:rPr>
          <w:instrText xml:space="preserve"> HYPERLINK "https://jvet-experts.org/doc_end_user/current_document.php?id=16935" </w:instrText>
        </w:r>
        <w:r w:rsidRPr="00A74EB5">
          <w:rPr>
            <w:lang w:eastAsia="de-DE"/>
          </w:rPr>
          <w:fldChar w:fldCharType="separate"/>
        </w:r>
        <w:r w:rsidRPr="00A74EB5">
          <w:rPr>
            <w:rStyle w:val="Hyperlink"/>
            <w:lang w:eastAsia="de-DE"/>
          </w:rPr>
          <w:t>JVET-AP0252</w:t>
        </w:r>
        <w:r w:rsidRPr="00A74EB5">
          <w:rPr>
            <w:lang w:val="en-CA" w:eastAsia="de-DE"/>
          </w:rPr>
          <w:fldChar w:fldCharType="end"/>
        </w:r>
        <w:r w:rsidRPr="00A74EB5">
          <w:rPr>
            <w:lang w:eastAsia="de-DE"/>
          </w:rPr>
          <w:t xml:space="preserve">, AHG9: On multiple extensions of SEI messages, </w:t>
        </w:r>
        <w:r w:rsidRPr="00A74EB5">
          <w:rPr>
            <w:lang w:eastAsia="de-DE"/>
          </w:rPr>
          <w:fldChar w:fldCharType="begin"/>
        </w:r>
        <w:r w:rsidRPr="00A74EB5">
          <w:rPr>
            <w:lang w:eastAsia="de-DE"/>
          </w:rPr>
          <w:instrText xml:space="preserve"> HYPERLINK "mailto:dr.hendry@lge.com" </w:instrText>
        </w:r>
        <w:r w:rsidRPr="00A74EB5">
          <w:rPr>
            <w:lang w:eastAsia="de-DE"/>
          </w:rPr>
          <w:fldChar w:fldCharType="separate"/>
        </w:r>
        <w:r w:rsidRPr="00A74EB5">
          <w:rPr>
            <w:rStyle w:val="Hyperlink"/>
            <w:lang w:eastAsia="de-DE"/>
          </w:rPr>
          <w:t>H. Tan</w:t>
        </w:r>
        <w:r w:rsidRPr="00A74EB5">
          <w:rPr>
            <w:lang w:val="en-CA" w:eastAsia="de-DE"/>
          </w:rPr>
          <w:fldChar w:fldCharType="end"/>
        </w:r>
        <w:r w:rsidRPr="00A74EB5">
          <w:rPr>
            <w:lang w:eastAsia="de-DE"/>
          </w:rPr>
          <w:t>, C. Kim, J. Nam, J. Lee, J. Lim, S. Kim (LGE) [Late]</w:t>
        </w:r>
      </w:ins>
    </w:p>
    <w:p w14:paraId="5A556D71" w14:textId="77777777" w:rsidR="00A74EB5" w:rsidRPr="00A74EB5" w:rsidRDefault="00A74EB5" w:rsidP="00A74EB5">
      <w:pPr>
        <w:numPr>
          <w:ilvl w:val="2"/>
          <w:numId w:val="50"/>
        </w:numPr>
        <w:rPr>
          <w:ins w:id="3673" w:author="Jens-Rainer Ohm" w:date="2026-04-24T21:35:00Z"/>
          <w:b/>
          <w:bCs/>
          <w:lang w:eastAsia="de-DE"/>
        </w:rPr>
      </w:pPr>
      <w:ins w:id="3674" w:author="Jens-Rainer Ohm" w:date="2026-04-24T21:35:00Z">
        <w:r w:rsidRPr="00A74EB5">
          <w:rPr>
            <w:b/>
            <w:bCs/>
            <w:lang w:eastAsia="de-DE"/>
          </w:rPr>
          <w:t>Scalability Dimension Information SEI message (3)</w:t>
        </w:r>
      </w:ins>
    </w:p>
    <w:p w14:paraId="1A54674A" w14:textId="77777777" w:rsidR="00A74EB5" w:rsidRPr="00A74EB5" w:rsidRDefault="00A74EB5" w:rsidP="00A74EB5">
      <w:pPr>
        <w:rPr>
          <w:ins w:id="3675" w:author="Jens-Rainer Ohm" w:date="2026-04-24T21:35:00Z"/>
          <w:lang w:eastAsia="de-DE"/>
        </w:rPr>
      </w:pPr>
      <w:ins w:id="3676" w:author="Jens-Rainer Ohm" w:date="2026-04-24T21:35:00Z">
        <w:r w:rsidRPr="00A74EB5">
          <w:rPr>
            <w:lang w:eastAsia="de-DE"/>
          </w:rPr>
          <w:lastRenderedPageBreak/>
          <w:fldChar w:fldCharType="begin"/>
        </w:r>
        <w:r w:rsidRPr="00A74EB5">
          <w:rPr>
            <w:lang w:eastAsia="de-DE"/>
          </w:rPr>
          <w:instrText xml:space="preserve"> HYPERLINK "https://www.jvet-experts.org/doc_end_user/current_document.php?id=16758" </w:instrText>
        </w:r>
        <w:r w:rsidRPr="00A74EB5">
          <w:rPr>
            <w:lang w:eastAsia="de-DE"/>
          </w:rPr>
          <w:fldChar w:fldCharType="separate"/>
        </w:r>
        <w:r w:rsidRPr="00A74EB5">
          <w:rPr>
            <w:rStyle w:val="Hyperlink"/>
            <w:lang w:eastAsia="de-DE"/>
          </w:rPr>
          <w:t>JVET-AP0094</w:t>
        </w:r>
        <w:r w:rsidRPr="00A74EB5">
          <w:rPr>
            <w:lang w:val="en-CA" w:eastAsia="de-DE"/>
          </w:rPr>
          <w:fldChar w:fldCharType="end"/>
        </w:r>
        <w:r w:rsidRPr="00A74EB5">
          <w:rPr>
            <w:lang w:eastAsia="de-DE"/>
          </w:rPr>
          <w:t xml:space="preserve">, AHG9: On the scalability dimension information SEI message in VSEI </w:t>
        </w:r>
        <w:proofErr w:type="spellStart"/>
        <w:r w:rsidRPr="00A74EB5">
          <w:rPr>
            <w:lang w:eastAsia="de-DE"/>
          </w:rPr>
          <w:t>TuC</w:t>
        </w:r>
        <w:proofErr w:type="spellEnd"/>
        <w:r w:rsidRPr="00A74EB5">
          <w:rPr>
            <w:lang w:eastAsia="de-DE"/>
          </w:rPr>
          <w:t xml:space="preserve">, </w:t>
        </w:r>
        <w:r w:rsidRPr="00A74EB5">
          <w:rPr>
            <w:lang w:eastAsia="de-DE"/>
          </w:rPr>
          <w:fldChar w:fldCharType="begin"/>
        </w:r>
        <w:r w:rsidRPr="00A74EB5">
          <w:rPr>
            <w:lang w:eastAsia="de-DE"/>
          </w:rPr>
          <w:instrText xml:space="preserve"> HYPERLINK "mailto:xujizheng@bytedance.com" </w:instrText>
        </w:r>
        <w:r w:rsidRPr="00A74EB5">
          <w:rPr>
            <w:lang w:eastAsia="de-DE"/>
          </w:rPr>
          <w:fldChar w:fldCharType="separate"/>
        </w:r>
        <w:r w:rsidRPr="00A74EB5">
          <w:rPr>
            <w:rStyle w:val="Hyperlink"/>
            <w:lang w:eastAsia="de-DE"/>
          </w:rPr>
          <w:t>J. Xu</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"mailto:yekui.wang@bytedance.com" </w:instrText>
        </w:r>
        <w:r w:rsidRPr="00A74EB5">
          <w:rPr>
            <w:lang w:eastAsia="de-DE"/>
          </w:rPr>
          <w:fldChar w:fldCharType="separate"/>
        </w:r>
        <w:r w:rsidRPr="00A74EB5">
          <w:rPr>
            <w:rStyle w:val="Hyperlink"/>
            <w:lang w:eastAsia="de-DE"/>
          </w:rPr>
          <w:t>Y.-K. Wang (</w:t>
        </w:r>
        <w:proofErr w:type="spellStart"/>
        <w:r w:rsidRPr="00A74EB5">
          <w:rPr>
            <w:rStyle w:val="Hyperlink"/>
            <w:lang w:eastAsia="de-DE"/>
          </w:rPr>
          <w:t>Bytedance</w:t>
        </w:r>
        <w:proofErr w:type="spellEnd"/>
        <w:r w:rsidRPr="00A74EB5">
          <w:rPr>
            <w:rStyle w:val="Hyperlink"/>
            <w:lang w:eastAsia="de-DE"/>
          </w:rPr>
          <w:t>)</w:t>
        </w:r>
        <w:r w:rsidRPr="00A74EB5">
          <w:rPr>
            <w:lang w:val="en-CA" w:eastAsia="de-DE"/>
          </w:rPr>
          <w:fldChar w:fldCharType="end"/>
        </w:r>
      </w:ins>
    </w:p>
    <w:p w14:paraId="330B3031" w14:textId="77777777" w:rsidR="00A74EB5" w:rsidRPr="00A74EB5" w:rsidRDefault="00A74EB5" w:rsidP="00A74EB5">
      <w:pPr>
        <w:rPr>
          <w:ins w:id="3677" w:author="Jens-Rainer Ohm" w:date="2026-04-24T21:35:00Z"/>
          <w:lang w:eastAsia="de-DE"/>
        </w:rPr>
      </w:pPr>
      <w:ins w:id="3678" w:author="Jens-Rainer Ohm" w:date="2026-04-24T21:35:00Z">
        <w:r w:rsidRPr="00A74EB5">
          <w:rPr>
            <w:lang w:eastAsia="de-DE"/>
          </w:rPr>
          <w:fldChar w:fldCharType="begin"/>
        </w:r>
        <w:r w:rsidRPr="00A74EB5">
          <w:rPr>
            <w:lang w:eastAsia="de-DE"/>
          </w:rPr>
          <w:instrText xml:space="preserve"> HYPERLINK "https://www.jvet-experts.org/doc_end_user/current_document.php?id=16762" </w:instrText>
        </w:r>
        <w:r w:rsidRPr="00A74EB5">
          <w:rPr>
            <w:lang w:eastAsia="de-DE"/>
          </w:rPr>
          <w:fldChar w:fldCharType="separate"/>
        </w:r>
        <w:r w:rsidRPr="00A74EB5">
          <w:rPr>
            <w:rStyle w:val="Hyperlink"/>
            <w:lang w:eastAsia="de-DE"/>
          </w:rPr>
          <w:t>JVET-AP0098</w:t>
        </w:r>
        <w:r w:rsidRPr="00A74EB5">
          <w:rPr>
            <w:lang w:val="en-CA" w:eastAsia="de-DE"/>
          </w:rPr>
          <w:fldChar w:fldCharType="end"/>
        </w:r>
        <w:r w:rsidRPr="00A74EB5">
          <w:rPr>
            <w:lang w:eastAsia="de-DE"/>
          </w:rPr>
          <w:t xml:space="preserve">, AHG9: On the SDI confidence map, </w:t>
        </w:r>
        <w:r w:rsidRPr="00A74EB5">
          <w:rPr>
            <w:lang w:eastAsia="de-DE"/>
          </w:rPr>
          <w:fldChar w:fldCharType="begin"/>
        </w:r>
        <w:r w:rsidRPr="00A74EB5">
          <w:rPr>
            <w:lang w:eastAsia="de-DE"/>
          </w:rPr>
          <w:instrText xml:space="preserve"> HYPERLINK "mailto:yonghe@qti.qualcomm.com" </w:instrText>
        </w:r>
        <w:r w:rsidRPr="00A74EB5">
          <w:rPr>
            <w:lang w:eastAsia="de-DE"/>
          </w:rPr>
          <w:fldChar w:fldCharType="separate"/>
        </w:r>
        <w:r w:rsidRPr="00A74EB5">
          <w:rPr>
            <w:rStyle w:val="Hyperlink"/>
            <w:lang w:eastAsia="de-DE"/>
          </w:rPr>
          <w:t>Y. He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"mailto:shzhao@qti.qualcomm.com" </w:instrText>
        </w:r>
        <w:r w:rsidRPr="00A74EB5">
          <w:rPr>
            <w:lang w:eastAsia="de-DE"/>
          </w:rPr>
          <w:fldChar w:fldCharType="separate"/>
        </w:r>
        <w:r w:rsidRPr="00A74EB5">
          <w:rPr>
            <w:rStyle w:val="Hyperlink"/>
            <w:lang w:eastAsia="de-DE"/>
          </w:rPr>
          <w:t>S. Zhao</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"mailto:kerofsky@qti.qualcomm.com" </w:instrText>
        </w:r>
        <w:r w:rsidRPr="00A74EB5">
          <w:rPr>
            <w:lang w:eastAsia="de-DE"/>
          </w:rPr>
          <w:fldChar w:fldCharType="separate"/>
        </w:r>
        <w:r w:rsidRPr="00A74EB5">
          <w:rPr>
            <w:rStyle w:val="Hyperlink"/>
            <w:lang w:eastAsia="de-DE"/>
          </w:rPr>
          <w:t xml:space="preserve">L. </w:t>
        </w:r>
        <w:proofErr w:type="spellStart"/>
        <w:r w:rsidRPr="00A74EB5">
          <w:rPr>
            <w:rStyle w:val="Hyperlink"/>
            <w:lang w:eastAsia="de-DE"/>
          </w:rPr>
          <w:t>Kerofsky</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"mailto:martak@qti.qualcomm.com" </w:instrText>
        </w:r>
        <w:r w:rsidRPr="00A74EB5">
          <w:rPr>
            <w:lang w:eastAsia="de-DE"/>
          </w:rPr>
          <w:fldChar w:fldCharType="separate"/>
        </w:r>
        <w:r w:rsidRPr="00A74EB5">
          <w:rPr>
            <w:rStyle w:val="Hyperlink"/>
            <w:lang w:eastAsia="de-DE"/>
          </w:rPr>
          <w:t xml:space="preserve">M. </w:t>
        </w:r>
        <w:proofErr w:type="spellStart"/>
        <w:r w:rsidRPr="00A74EB5">
          <w:rPr>
            <w:rStyle w:val="Hyperlink"/>
            <w:lang w:eastAsia="de-DE"/>
          </w:rPr>
          <w:t>Karczewicz</w:t>
        </w:r>
        <w:proofErr w:type="spellEnd"/>
        <w:r w:rsidRPr="00A74EB5">
          <w:rPr>
            <w:rStyle w:val="Hyperlink"/>
            <w:lang w:eastAsia="de-DE"/>
          </w:rPr>
          <w:t xml:space="preserve"> (Qualcomm)</w:t>
        </w:r>
        <w:r w:rsidRPr="00A74EB5">
          <w:rPr>
            <w:lang w:val="en-CA" w:eastAsia="de-DE"/>
          </w:rPr>
          <w:fldChar w:fldCharType="end"/>
        </w:r>
      </w:ins>
    </w:p>
    <w:p w14:paraId="4F448504" w14:textId="77777777" w:rsidR="00A74EB5" w:rsidRPr="00A74EB5" w:rsidRDefault="00A74EB5" w:rsidP="00A74EB5">
      <w:pPr>
        <w:rPr>
          <w:ins w:id="3679" w:author="Jens-Rainer Ohm" w:date="2026-04-24T21:35:00Z"/>
          <w:lang w:eastAsia="de-DE"/>
        </w:rPr>
      </w:pPr>
      <w:ins w:id="3680" w:author="Jens-Rainer Ohm" w:date="2026-04-24T21:35:00Z">
        <w:r w:rsidRPr="00A74EB5">
          <w:rPr>
            <w:lang w:eastAsia="de-DE"/>
          </w:rPr>
          <w:fldChar w:fldCharType="begin"/>
        </w:r>
        <w:r w:rsidRPr="00A74EB5">
          <w:rPr>
            <w:lang w:eastAsia="de-DE"/>
          </w:rPr>
          <w:instrText xml:space="preserve"> HYPERLINK "https://www.jvet-experts.org/doc_end_user/current_document.php?id=16831" </w:instrText>
        </w:r>
        <w:r w:rsidRPr="00A74EB5">
          <w:rPr>
            <w:lang w:eastAsia="de-DE"/>
          </w:rPr>
          <w:fldChar w:fldCharType="separate"/>
        </w:r>
        <w:r w:rsidRPr="00A74EB5">
          <w:rPr>
            <w:rStyle w:val="Hyperlink"/>
            <w:lang w:eastAsia="de-DE"/>
          </w:rPr>
          <w:t>JVET-AP0167</w:t>
        </w:r>
        <w:r w:rsidRPr="00A74EB5">
          <w:rPr>
            <w:lang w:val="en-CA" w:eastAsia="de-DE"/>
          </w:rPr>
          <w:fldChar w:fldCharType="end"/>
        </w:r>
        <w:r w:rsidRPr="00A74EB5">
          <w:rPr>
            <w:lang w:eastAsia="de-DE"/>
          </w:rPr>
          <w:t xml:space="preserve">, AHG9: Fixes to the Scalability Dimension Information SEI message, </w:t>
        </w:r>
        <w:r w:rsidRPr="00A74EB5">
          <w:rPr>
            <w:lang w:eastAsia="de-DE"/>
          </w:rPr>
          <w:fldChar w:fldCharType="begin"/>
        </w:r>
        <w:r w:rsidRPr="00A74EB5">
          <w:rPr>
            <w:lang w:eastAsia="de-DE"/>
          </w:rPr>
          <w:instrText xml:space="preserve"> HYPERLINK "mailto:jiechen.cj@alibaba-inc.com" </w:instrText>
        </w:r>
        <w:r w:rsidRPr="00A74EB5">
          <w:rPr>
            <w:lang w:eastAsia="de-DE"/>
          </w:rPr>
          <w:fldChar w:fldCharType="separate"/>
        </w:r>
        <w:r w:rsidRPr="00A74EB5">
          <w:rPr>
            <w:rStyle w:val="Hyperlink"/>
            <w:lang w:eastAsia="de-DE"/>
          </w:rPr>
          <w:t>J. Chen</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"mailto:yan.ye@alibaba-inc.com" </w:instrText>
        </w:r>
        <w:r w:rsidRPr="00A74EB5">
          <w:rPr>
            <w:lang w:eastAsia="de-DE"/>
          </w:rPr>
          <w:fldChar w:fldCharType="separate"/>
        </w:r>
        <w:r w:rsidRPr="00A74EB5">
          <w:rPr>
            <w:rStyle w:val="Hyperlink"/>
            <w:lang w:eastAsia="de-DE"/>
          </w:rPr>
          <w:t>Y. Ye (Alibaba)</w:t>
        </w:r>
        <w:r w:rsidRPr="00A74EB5">
          <w:rPr>
            <w:lang w:val="en-CA" w:eastAsia="de-DE"/>
          </w:rPr>
          <w:fldChar w:fldCharType="end"/>
        </w:r>
      </w:ins>
    </w:p>
    <w:p w14:paraId="12AFD3A8" w14:textId="77777777" w:rsidR="00A74EB5" w:rsidRPr="00A74EB5" w:rsidRDefault="00A74EB5" w:rsidP="00A74EB5">
      <w:pPr>
        <w:numPr>
          <w:ilvl w:val="2"/>
          <w:numId w:val="50"/>
        </w:numPr>
        <w:rPr>
          <w:ins w:id="3681" w:author="Jens-Rainer Ohm" w:date="2026-04-24T21:35:00Z"/>
          <w:b/>
          <w:bCs/>
          <w:lang w:eastAsia="de-DE"/>
        </w:rPr>
      </w:pPr>
      <w:ins w:id="3682" w:author="Jens-Rainer Ohm" w:date="2026-04-24T21:35:00Z">
        <w:r w:rsidRPr="00A74EB5">
          <w:rPr>
            <w:b/>
            <w:bCs/>
            <w:lang w:eastAsia="de-DE"/>
          </w:rPr>
          <w:t>Shutter Interval SEI message (2)</w:t>
        </w:r>
      </w:ins>
    </w:p>
    <w:p w14:paraId="7E578867" w14:textId="77777777" w:rsidR="00A74EB5" w:rsidRPr="00A74EB5" w:rsidRDefault="00A74EB5" w:rsidP="00A74EB5">
      <w:pPr>
        <w:rPr>
          <w:ins w:id="3683" w:author="Jens-Rainer Ohm" w:date="2026-04-24T21:35:00Z"/>
          <w:lang w:eastAsia="de-DE"/>
        </w:rPr>
      </w:pPr>
      <w:ins w:id="3684" w:author="Jens-Rainer Ohm" w:date="2026-04-24T21:35:00Z">
        <w:r w:rsidRPr="00A74EB5">
          <w:rPr>
            <w:lang w:eastAsia="de-DE"/>
          </w:rPr>
          <w:fldChar w:fldCharType="begin"/>
        </w:r>
        <w:r w:rsidRPr="00A74EB5">
          <w:rPr>
            <w:lang w:eastAsia="de-DE"/>
          </w:rPr>
          <w:instrText xml:space="preserve"> HYPERLINK "https://www.jvet-experts.org/doc_end_user/current_document.php?id=16737" </w:instrText>
        </w:r>
        <w:r w:rsidRPr="00A74EB5">
          <w:rPr>
            <w:lang w:eastAsia="de-DE"/>
          </w:rPr>
          <w:fldChar w:fldCharType="separate"/>
        </w:r>
        <w:r w:rsidRPr="00A74EB5">
          <w:rPr>
            <w:rStyle w:val="Hyperlink"/>
            <w:lang w:eastAsia="de-DE"/>
          </w:rPr>
          <w:t>JVET-AP0073</w:t>
        </w:r>
        <w:r w:rsidRPr="00A74EB5">
          <w:rPr>
            <w:lang w:val="en-CA" w:eastAsia="de-DE"/>
          </w:rPr>
          <w:fldChar w:fldCharType="end"/>
        </w:r>
        <w:r w:rsidRPr="00A74EB5">
          <w:rPr>
            <w:lang w:eastAsia="de-DE"/>
          </w:rPr>
          <w:t xml:space="preserve">, AHG9: Proposed Shutter Interval SEI message extension to rolling shutter for version 5 of VSEI, </w:t>
        </w:r>
        <w:r w:rsidRPr="00A74EB5">
          <w:rPr>
            <w:lang w:eastAsia="de-DE"/>
          </w:rPr>
          <w:fldChar w:fldCharType="begin"/>
        </w:r>
        <w:r w:rsidRPr="00A74EB5">
          <w:rPr>
            <w:lang w:eastAsia="de-DE"/>
          </w:rPr>
          <w:instrText xml:space="preserve"> HYPERLINK "mailto:kerofsky@qti.qualcomm.com" </w:instrText>
        </w:r>
        <w:r w:rsidRPr="00A74EB5">
          <w:rPr>
            <w:lang w:eastAsia="de-DE"/>
          </w:rPr>
          <w:fldChar w:fldCharType="separate"/>
        </w:r>
        <w:r w:rsidRPr="00A74EB5">
          <w:rPr>
            <w:rStyle w:val="Hyperlink"/>
            <w:lang w:eastAsia="de-DE"/>
          </w:rPr>
          <w:t xml:space="preserve">L. </w:t>
        </w:r>
        <w:proofErr w:type="spellStart"/>
        <w:r w:rsidRPr="00A74EB5">
          <w:rPr>
            <w:rStyle w:val="Hyperlink"/>
            <w:lang w:eastAsia="de-DE"/>
          </w:rPr>
          <w:t>Kerofsky</w:t>
        </w:r>
        <w:proofErr w:type="spellEnd"/>
        <w:r w:rsidRPr="00A74EB5">
          <w:rPr>
            <w:lang w:val="en-CA" w:eastAsia="de-DE"/>
          </w:rPr>
          <w:fldChar w:fldCharType="end"/>
        </w:r>
        <w:r w:rsidRPr="00A74EB5">
          <w:rPr>
            <w:lang w:eastAsia="de-DE"/>
          </w:rPr>
          <w:t xml:space="preserve">, M. </w:t>
        </w:r>
        <w:proofErr w:type="spellStart"/>
        <w:r w:rsidRPr="00A74EB5">
          <w:rPr>
            <w:lang w:eastAsia="de-DE"/>
          </w:rPr>
          <w:t>Karczewicz</w:t>
        </w:r>
        <w:proofErr w:type="spellEnd"/>
        <w:r w:rsidRPr="00A74EB5">
          <w:rPr>
            <w:lang w:eastAsia="de-DE"/>
          </w:rPr>
          <w:t xml:space="preserve"> (Qualcomm), J. Xu, Y.-K. Wang (</w:t>
        </w:r>
        <w:proofErr w:type="spellStart"/>
        <w:r w:rsidRPr="00A74EB5">
          <w:rPr>
            <w:lang w:eastAsia="de-DE"/>
          </w:rPr>
          <w:t>Bytedance</w:t>
        </w:r>
        <w:proofErr w:type="spellEnd"/>
        <w:r w:rsidRPr="00A74EB5">
          <w:rPr>
            <w:lang w:eastAsia="de-DE"/>
          </w:rPr>
          <w:t>)</w:t>
        </w:r>
      </w:ins>
    </w:p>
    <w:p w14:paraId="7F18D658" w14:textId="77777777" w:rsidR="00A74EB5" w:rsidRPr="00A74EB5" w:rsidRDefault="00A74EB5" w:rsidP="00A74EB5">
      <w:pPr>
        <w:rPr>
          <w:ins w:id="3685" w:author="Jens-Rainer Ohm" w:date="2026-04-24T21:35:00Z"/>
          <w:lang w:eastAsia="de-DE"/>
        </w:rPr>
      </w:pPr>
      <w:ins w:id="3686" w:author="Jens-Rainer Ohm" w:date="2026-04-24T21:35:00Z">
        <w:r w:rsidRPr="00A74EB5">
          <w:rPr>
            <w:lang w:eastAsia="de-DE"/>
          </w:rPr>
          <w:fldChar w:fldCharType="begin"/>
        </w:r>
        <w:r w:rsidRPr="00A74EB5">
          <w:rPr>
            <w:lang w:eastAsia="de-DE"/>
          </w:rPr>
          <w:instrText xml:space="preserve"> HYPERLINK "https://www.jvet-experts.org/doc_end_user/current_document.php?id=16839" </w:instrText>
        </w:r>
        <w:r w:rsidRPr="00A74EB5">
          <w:rPr>
            <w:lang w:eastAsia="de-DE"/>
          </w:rPr>
          <w:fldChar w:fldCharType="separate"/>
        </w:r>
        <w:r w:rsidRPr="00A74EB5">
          <w:rPr>
            <w:rStyle w:val="Hyperlink"/>
            <w:lang w:eastAsia="de-DE"/>
          </w:rPr>
          <w:t>JVET-AP0175</w:t>
        </w:r>
        <w:r w:rsidRPr="00A74EB5">
          <w:rPr>
            <w:lang w:val="en-CA" w:eastAsia="de-DE"/>
          </w:rPr>
          <w:fldChar w:fldCharType="end"/>
        </w:r>
        <w:r w:rsidRPr="00A74EB5">
          <w:rPr>
            <w:lang w:eastAsia="de-DE"/>
          </w:rPr>
          <w:t xml:space="preserve">, AHG9: On shutter interval information SEI message, </w:t>
        </w:r>
        <w:r w:rsidRPr="00A74EB5">
          <w:rPr>
            <w:lang w:eastAsia="de-DE"/>
          </w:rPr>
          <w:fldChar w:fldCharType="begin"/>
        </w:r>
        <w:r w:rsidRPr="00A74EB5">
          <w:rPr>
            <w:lang w:eastAsia="de-DE"/>
          </w:rPr>
          <w:instrText xml:space="preserve"> HYPERLINK "mailto:xiaozhongxu@tencent.com" </w:instrText>
        </w:r>
        <w:r w:rsidRPr="00A74EB5">
          <w:rPr>
            <w:lang w:eastAsia="de-DE"/>
          </w:rPr>
          <w:fldChar w:fldCharType="separate"/>
        </w:r>
        <w:r w:rsidRPr="00A74EB5">
          <w:rPr>
            <w:rStyle w:val="Hyperlink"/>
            <w:lang w:eastAsia="de-DE"/>
          </w:rPr>
          <w:t>X. Xu</w:t>
        </w:r>
        <w:r w:rsidRPr="00A74EB5">
          <w:rPr>
            <w:lang w:val="en-CA" w:eastAsia="de-DE"/>
          </w:rPr>
          <w:fldChar w:fldCharType="end"/>
        </w:r>
        <w:r w:rsidRPr="00A74EB5">
          <w:rPr>
            <w:lang w:eastAsia="de-DE"/>
          </w:rPr>
          <w:t xml:space="preserve">, </w:t>
        </w:r>
        <w:proofErr w:type="spellStart"/>
        <w:proofErr w:type="gramStart"/>
        <w:r w:rsidRPr="00A74EB5">
          <w:rPr>
            <w:lang w:eastAsia="de-DE"/>
          </w:rPr>
          <w:t>M.Tang</w:t>
        </w:r>
        <w:proofErr w:type="spellEnd"/>
        <w:proofErr w:type="gramEnd"/>
        <w:r w:rsidRPr="00A74EB5">
          <w:rPr>
            <w:lang w:eastAsia="de-DE"/>
          </w:rPr>
          <w:t>, </w:t>
        </w:r>
        <w:r w:rsidRPr="00A74EB5">
          <w:rPr>
            <w:lang w:eastAsia="de-DE"/>
          </w:rPr>
          <w:fldChar w:fldCharType="begin"/>
        </w:r>
        <w:r w:rsidRPr="00A74EB5">
          <w:rPr>
            <w:lang w:eastAsia="de-DE"/>
          </w:rPr>
          <w:instrText xml:space="preserve"> HYPERLINK "mailto:shanl@global.tencent.com" </w:instrText>
        </w:r>
        <w:r w:rsidRPr="00A74EB5">
          <w:rPr>
            <w:lang w:eastAsia="de-DE"/>
          </w:rPr>
          <w:fldChar w:fldCharType="separate"/>
        </w:r>
        <w:r w:rsidRPr="00A74EB5">
          <w:rPr>
            <w:rStyle w:val="Hyperlink"/>
            <w:lang w:eastAsia="de-DE"/>
          </w:rPr>
          <w:t>S. Liu (Tencent)</w:t>
        </w:r>
        <w:r w:rsidRPr="00A74EB5">
          <w:rPr>
            <w:lang w:val="en-CA" w:eastAsia="de-DE"/>
          </w:rPr>
          <w:fldChar w:fldCharType="end"/>
        </w:r>
      </w:ins>
    </w:p>
    <w:p w14:paraId="76E3E2C7" w14:textId="77777777" w:rsidR="00A74EB5" w:rsidRPr="00A74EB5" w:rsidRDefault="00A74EB5" w:rsidP="00A74EB5">
      <w:pPr>
        <w:numPr>
          <w:ilvl w:val="2"/>
          <w:numId w:val="50"/>
        </w:numPr>
        <w:rPr>
          <w:ins w:id="3687" w:author="Jens-Rainer Ohm" w:date="2026-04-24T21:35:00Z"/>
          <w:b/>
          <w:bCs/>
          <w:lang w:eastAsia="de-DE"/>
        </w:rPr>
      </w:pPr>
      <w:ins w:id="3688" w:author="Jens-Rainer Ohm" w:date="2026-04-24T21:35:00Z">
        <w:r w:rsidRPr="00A74EB5">
          <w:rPr>
            <w:b/>
            <w:bCs/>
            <w:lang w:eastAsia="de-DE"/>
          </w:rPr>
          <w:t>Neural-network Post-filter Characteristics / related URIs (NNPFC / NNPFA) SEI message (8)</w:t>
        </w:r>
      </w:ins>
    </w:p>
    <w:p w14:paraId="1F7FF364" w14:textId="77777777" w:rsidR="00A74EB5" w:rsidRPr="00A74EB5" w:rsidRDefault="00A74EB5" w:rsidP="00A74EB5">
      <w:pPr>
        <w:rPr>
          <w:ins w:id="3689" w:author="Jens-Rainer Ohm" w:date="2026-04-24T21:35:00Z"/>
          <w:lang w:eastAsia="de-DE"/>
        </w:rPr>
      </w:pPr>
      <w:ins w:id="3690" w:author="Jens-Rainer Ohm" w:date="2026-04-24T21:35:00Z">
        <w:r w:rsidRPr="00A74EB5">
          <w:rPr>
            <w:lang w:eastAsia="de-DE"/>
          </w:rPr>
          <w:fldChar w:fldCharType="begin"/>
        </w:r>
        <w:r w:rsidRPr="00A74EB5">
          <w:rPr>
            <w:lang w:eastAsia="de-DE"/>
          </w:rPr>
          <w:instrText xml:space="preserve"> HYPERLINK "https://www.jvet-experts.org/doc_end_user/current_document.php?id=16722" </w:instrText>
        </w:r>
        <w:r w:rsidRPr="00A74EB5">
          <w:rPr>
            <w:lang w:eastAsia="de-DE"/>
          </w:rPr>
          <w:fldChar w:fldCharType="separate"/>
        </w:r>
        <w:r w:rsidRPr="00A74EB5">
          <w:rPr>
            <w:rStyle w:val="Hyperlink"/>
            <w:lang w:eastAsia="de-DE"/>
          </w:rPr>
          <w:t>JVET-AP0060</w:t>
        </w:r>
        <w:r w:rsidRPr="00A74EB5">
          <w:rPr>
            <w:lang w:val="en-CA" w:eastAsia="de-DE"/>
          </w:rPr>
          <w:fldChar w:fldCharType="end"/>
        </w:r>
        <w:r w:rsidRPr="00A74EB5">
          <w:rPr>
            <w:lang w:eastAsia="de-DE"/>
          </w:rPr>
          <w:t xml:space="preserve">, AHG9: On </w:t>
        </w:r>
        <w:proofErr w:type="spellStart"/>
        <w:r w:rsidRPr="00A74EB5">
          <w:rPr>
            <w:lang w:eastAsia="de-DE"/>
          </w:rPr>
          <w:t>nnpfc_uri</w:t>
        </w:r>
        <w:proofErr w:type="spellEnd"/>
        <w:r w:rsidRPr="00A74EB5">
          <w:rPr>
            <w:lang w:eastAsia="de-DE"/>
          </w:rPr>
          <w:t xml:space="preserve"> and </w:t>
        </w:r>
        <w:proofErr w:type="spellStart"/>
        <w:r w:rsidRPr="00A74EB5">
          <w:rPr>
            <w:lang w:eastAsia="de-DE"/>
          </w:rPr>
          <w:t>nnpfc_tag_uri</w:t>
        </w:r>
        <w:proofErr w:type="spellEnd"/>
        <w:r w:rsidRPr="00A74EB5">
          <w:rPr>
            <w:lang w:eastAsia="de-DE"/>
          </w:rPr>
          <w:t xml:space="preserve">, </w:t>
        </w:r>
        <w:r w:rsidRPr="00A74EB5">
          <w:rPr>
            <w:lang w:eastAsia="de-DE"/>
          </w:rPr>
          <w:fldChar w:fldCharType="begin"/>
        </w:r>
        <w:r w:rsidRPr="00A74EB5">
          <w:rPr>
            <w:lang w:eastAsia="de-DE"/>
          </w:rPr>
          <w:instrText xml:space="preserve"> HYPERLINK "mailto:sdeshpande@sharplabs.com" </w:instrText>
        </w:r>
        <w:r w:rsidRPr="00A74EB5">
          <w:rPr>
            <w:lang w:eastAsia="de-DE"/>
          </w:rPr>
          <w:fldChar w:fldCharType="separate"/>
        </w:r>
        <w:r w:rsidRPr="00A74EB5">
          <w:rPr>
            <w:rStyle w:val="Hyperlink"/>
            <w:lang w:eastAsia="de-DE"/>
          </w:rPr>
          <w:t>S. Deshpande (Sharp)</w:t>
        </w:r>
        <w:r w:rsidRPr="00A74EB5">
          <w:rPr>
            <w:lang w:val="en-CA" w:eastAsia="de-DE"/>
          </w:rPr>
          <w:fldChar w:fldCharType="end"/>
        </w:r>
      </w:ins>
    </w:p>
    <w:p w14:paraId="0AA909FD" w14:textId="77777777" w:rsidR="00A74EB5" w:rsidRPr="00A74EB5" w:rsidRDefault="00A74EB5" w:rsidP="00A74EB5">
      <w:pPr>
        <w:rPr>
          <w:ins w:id="3691" w:author="Jens-Rainer Ohm" w:date="2026-04-24T21:35:00Z"/>
          <w:lang w:eastAsia="de-DE"/>
        </w:rPr>
      </w:pPr>
      <w:ins w:id="3692" w:author="Jens-Rainer Ohm" w:date="2026-04-24T21:35:00Z">
        <w:r w:rsidRPr="00A74EB5">
          <w:rPr>
            <w:lang w:eastAsia="de-DE"/>
          </w:rPr>
          <w:fldChar w:fldCharType="begin"/>
        </w:r>
        <w:r w:rsidRPr="00A74EB5">
          <w:rPr>
            <w:lang w:eastAsia="de-DE"/>
          </w:rPr>
          <w:instrText xml:space="preserve"> HYPERLINK "https://www.jvet-experts.org/doc_end_user/current_document.php?id=16732" </w:instrText>
        </w:r>
        <w:r w:rsidRPr="00A74EB5">
          <w:rPr>
            <w:lang w:eastAsia="de-DE"/>
          </w:rPr>
          <w:fldChar w:fldCharType="separate"/>
        </w:r>
        <w:r w:rsidRPr="00A74EB5">
          <w:rPr>
            <w:rStyle w:val="Hyperlink"/>
            <w:lang w:eastAsia="de-DE"/>
          </w:rPr>
          <w:t>JVET-AP0068</w:t>
        </w:r>
        <w:r w:rsidRPr="00A74EB5">
          <w:rPr>
            <w:lang w:val="en-CA" w:eastAsia="de-DE"/>
          </w:rPr>
          <w:fldChar w:fldCharType="end"/>
        </w:r>
        <w:r w:rsidRPr="00A74EB5">
          <w:rPr>
            <w:lang w:eastAsia="de-DE"/>
          </w:rPr>
          <w:t xml:space="preserve">, AHG9: Additional tag URIs for the NNPFC SEI message, </w:t>
        </w:r>
        <w:r w:rsidRPr="00A74EB5">
          <w:rPr>
            <w:lang w:eastAsia="de-DE"/>
          </w:rPr>
          <w:fldChar w:fldCharType="begin"/>
        </w:r>
        <w:r w:rsidRPr="00A74EB5">
          <w:rPr>
            <w:lang w:eastAsia="de-DE"/>
          </w:rPr>
          <w:instrText xml:space="preserve"> HYPERLINK "mailto:miska.hannuksela@nokia.com" </w:instrText>
        </w:r>
        <w:r w:rsidRPr="00A74EB5">
          <w:rPr>
            <w:lang w:eastAsia="de-DE"/>
          </w:rPr>
          <w:fldChar w:fldCharType="separate"/>
        </w:r>
        <w:r w:rsidRPr="00A74EB5">
          <w:rPr>
            <w:rStyle w:val="Hyperlink"/>
            <w:lang w:eastAsia="de-DE"/>
          </w:rPr>
          <w:t xml:space="preserve">M. M. </w:t>
        </w:r>
        <w:proofErr w:type="spellStart"/>
        <w:r w:rsidRPr="00A74EB5">
          <w:rPr>
            <w:rStyle w:val="Hyperlink"/>
            <w:lang w:eastAsia="de-DE"/>
          </w:rPr>
          <w:t>Hannuksela</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"mailto:jill.boyce@nokia.com" </w:instrText>
        </w:r>
        <w:r w:rsidRPr="00A74EB5">
          <w:rPr>
            <w:lang w:eastAsia="de-DE"/>
          </w:rPr>
          <w:fldChar w:fldCharType="separate"/>
        </w:r>
        <w:r w:rsidRPr="00A74EB5">
          <w:rPr>
            <w:rStyle w:val="Hyperlink"/>
            <w:lang w:eastAsia="de-DE"/>
          </w:rPr>
          <w:t>J. Boyce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"mailto:francesco.cricri@nokia.com" </w:instrText>
        </w:r>
        <w:r w:rsidRPr="00A74EB5">
          <w:rPr>
            <w:lang w:eastAsia="de-DE"/>
          </w:rPr>
          <w:fldChar w:fldCharType="separate"/>
        </w:r>
        <w:r w:rsidRPr="00A74EB5">
          <w:rPr>
            <w:rStyle w:val="Hyperlink"/>
            <w:lang w:eastAsia="de-DE"/>
          </w:rPr>
          <w:t xml:space="preserve">F. </w:t>
        </w:r>
        <w:proofErr w:type="spellStart"/>
        <w:r w:rsidRPr="00A74EB5">
          <w:rPr>
            <w:rStyle w:val="Hyperlink"/>
            <w:lang w:eastAsia="de-DE"/>
          </w:rPr>
          <w:t>Cricri</w:t>
        </w:r>
        <w:proofErr w:type="spellEnd"/>
        <w:r w:rsidRPr="00A74EB5">
          <w:rPr>
            <w:rStyle w:val="Hyperlink"/>
            <w:lang w:eastAsia="de-DE"/>
          </w:rPr>
          <w:t xml:space="preserve"> (Nokia)</w:t>
        </w:r>
        <w:r w:rsidRPr="00A74EB5">
          <w:rPr>
            <w:lang w:val="en-CA" w:eastAsia="de-DE"/>
          </w:rPr>
          <w:fldChar w:fldCharType="end"/>
        </w:r>
      </w:ins>
    </w:p>
    <w:p w14:paraId="11F0ED67" w14:textId="77777777" w:rsidR="00A74EB5" w:rsidRPr="00A74EB5" w:rsidRDefault="00A74EB5" w:rsidP="00A74EB5">
      <w:pPr>
        <w:rPr>
          <w:ins w:id="3693" w:author="Jens-Rainer Ohm" w:date="2026-04-24T21:35:00Z"/>
          <w:lang w:eastAsia="de-DE"/>
        </w:rPr>
      </w:pPr>
      <w:ins w:id="3694" w:author="Jens-Rainer Ohm" w:date="2026-04-24T21:35:00Z">
        <w:r w:rsidRPr="00A74EB5">
          <w:rPr>
            <w:lang w:eastAsia="de-DE"/>
          </w:rPr>
          <w:fldChar w:fldCharType="begin"/>
        </w:r>
        <w:r w:rsidRPr="00A74EB5">
          <w:rPr>
            <w:lang w:eastAsia="de-DE"/>
          </w:rPr>
          <w:instrText xml:space="preserve"> HYPERLINK "https://www.jvet-experts.org/doc_end_user/current_document.php?id=16745" </w:instrText>
        </w:r>
        <w:r w:rsidRPr="00A74EB5">
          <w:rPr>
            <w:lang w:eastAsia="de-DE"/>
          </w:rPr>
          <w:fldChar w:fldCharType="separate"/>
        </w:r>
        <w:r w:rsidRPr="00A74EB5">
          <w:rPr>
            <w:rStyle w:val="Hyperlink"/>
            <w:lang w:eastAsia="de-DE"/>
          </w:rPr>
          <w:t>JVET-AP0081</w:t>
        </w:r>
        <w:r w:rsidRPr="00A74EB5">
          <w:rPr>
            <w:lang w:val="en-CA" w:eastAsia="de-DE"/>
          </w:rPr>
          <w:fldChar w:fldCharType="end"/>
        </w:r>
        <w:r w:rsidRPr="00A74EB5">
          <w:rPr>
            <w:lang w:eastAsia="de-DE"/>
          </w:rPr>
          <w:t xml:space="preserve">, AHG9: On Multiple Inferences for Neural-network </w:t>
        </w:r>
        <w:proofErr w:type="gramStart"/>
        <w:r w:rsidRPr="00A74EB5">
          <w:rPr>
            <w:lang w:eastAsia="de-DE"/>
          </w:rPr>
          <w:t>Post-filter</w:t>
        </w:r>
        <w:proofErr w:type="gramEnd"/>
        <w:r w:rsidRPr="00A74EB5">
          <w:rPr>
            <w:lang w:eastAsia="de-DE"/>
          </w:rPr>
          <w:t xml:space="preserve">, </w:t>
        </w:r>
        <w:r w:rsidRPr="00A74EB5">
          <w:rPr>
            <w:lang w:eastAsia="de-DE"/>
          </w:rPr>
          <w:fldChar w:fldCharType="begin"/>
        </w:r>
        <w:r w:rsidRPr="00A74EB5">
          <w:rPr>
            <w:lang w:eastAsia="de-DE"/>
          </w:rPr>
          <w:instrText xml:space="preserve"> HYPERLINK "mailto:sdeshpande@sharplabs.com" </w:instrText>
        </w:r>
        <w:r w:rsidRPr="00A74EB5">
          <w:rPr>
            <w:lang w:eastAsia="de-DE"/>
          </w:rPr>
          <w:fldChar w:fldCharType="separate"/>
        </w:r>
        <w:r w:rsidRPr="00A74EB5">
          <w:rPr>
            <w:rStyle w:val="Hyperlink"/>
            <w:lang w:eastAsia="de-DE"/>
          </w:rPr>
          <w:t>S. Deshpande (Sharp)</w:t>
        </w:r>
        <w:r w:rsidRPr="00A74EB5">
          <w:rPr>
            <w:lang w:val="en-CA" w:eastAsia="de-DE"/>
          </w:rPr>
          <w:fldChar w:fldCharType="end"/>
        </w:r>
      </w:ins>
    </w:p>
    <w:p w14:paraId="62D04EA0" w14:textId="77777777" w:rsidR="00A74EB5" w:rsidRPr="00A74EB5" w:rsidRDefault="00A74EB5" w:rsidP="00A74EB5">
      <w:pPr>
        <w:rPr>
          <w:ins w:id="3695" w:author="Jens-Rainer Ohm" w:date="2026-04-24T21:35:00Z"/>
          <w:lang w:eastAsia="de-DE"/>
        </w:rPr>
      </w:pPr>
      <w:ins w:id="3696" w:author="Jens-Rainer Ohm" w:date="2026-04-24T21:35:00Z">
        <w:r w:rsidRPr="00A74EB5">
          <w:rPr>
            <w:lang w:eastAsia="de-DE"/>
          </w:rPr>
          <w:fldChar w:fldCharType="begin"/>
        </w:r>
        <w:r w:rsidRPr="00A74EB5">
          <w:rPr>
            <w:lang w:eastAsia="de-DE"/>
          </w:rPr>
          <w:instrText xml:space="preserve"> HYPERLINK "https://www.jvet-experts.org/doc_end_user/current_document.php?id=16756" </w:instrText>
        </w:r>
        <w:r w:rsidRPr="00A74EB5">
          <w:rPr>
            <w:lang w:eastAsia="de-DE"/>
          </w:rPr>
          <w:fldChar w:fldCharType="separate"/>
        </w:r>
        <w:r w:rsidRPr="00A74EB5">
          <w:rPr>
            <w:rStyle w:val="Hyperlink"/>
            <w:lang w:eastAsia="de-DE"/>
          </w:rPr>
          <w:t>JVET-AP0092</w:t>
        </w:r>
        <w:r w:rsidRPr="00A74EB5">
          <w:rPr>
            <w:lang w:val="en-CA" w:eastAsia="de-DE"/>
          </w:rPr>
          <w:fldChar w:fldCharType="end"/>
        </w:r>
        <w:r w:rsidRPr="00A74EB5">
          <w:rPr>
            <w:lang w:eastAsia="de-DE"/>
          </w:rPr>
          <w:t xml:space="preserve">, AHG9: On redundant bits related to string </w:t>
        </w:r>
        <w:proofErr w:type="spellStart"/>
        <w:r w:rsidRPr="00A74EB5">
          <w:rPr>
            <w:lang w:eastAsia="de-DE"/>
          </w:rPr>
          <w:t>signalling</w:t>
        </w:r>
        <w:proofErr w:type="spellEnd"/>
        <w:r w:rsidRPr="00A74EB5">
          <w:rPr>
            <w:lang w:eastAsia="de-DE"/>
          </w:rPr>
          <w:t xml:space="preserve"> in the CR and NNPFA SEI messages in VSEI </w:t>
        </w:r>
        <w:proofErr w:type="spellStart"/>
        <w:r w:rsidRPr="00A74EB5">
          <w:rPr>
            <w:lang w:eastAsia="de-DE"/>
          </w:rPr>
          <w:t>TuC</w:t>
        </w:r>
        <w:proofErr w:type="spellEnd"/>
        <w:r w:rsidRPr="00A74EB5">
          <w:rPr>
            <w:lang w:eastAsia="de-DE"/>
          </w:rPr>
          <w:t xml:space="preserve">, </w:t>
        </w:r>
        <w:r w:rsidRPr="00A74EB5">
          <w:rPr>
            <w:lang w:eastAsia="de-DE"/>
          </w:rPr>
          <w:fldChar w:fldCharType="begin"/>
        </w:r>
        <w:r w:rsidRPr="00A74EB5">
          <w:rPr>
            <w:lang w:eastAsia="de-DE"/>
          </w:rPr>
          <w:instrText xml:space="preserve"> HYPERLINK "mailto:xujizheng@bytedance.com" </w:instrText>
        </w:r>
        <w:r w:rsidRPr="00A74EB5">
          <w:rPr>
            <w:lang w:eastAsia="de-DE"/>
          </w:rPr>
          <w:fldChar w:fldCharType="separate"/>
        </w:r>
        <w:r w:rsidRPr="00A74EB5">
          <w:rPr>
            <w:rStyle w:val="Hyperlink"/>
            <w:lang w:eastAsia="de-DE"/>
          </w:rPr>
          <w:t>J. Xu</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"mailto:yekui.wang@bytedance.com" </w:instrText>
        </w:r>
        <w:r w:rsidRPr="00A74EB5">
          <w:rPr>
            <w:lang w:eastAsia="de-DE"/>
          </w:rPr>
          <w:fldChar w:fldCharType="separate"/>
        </w:r>
        <w:r w:rsidRPr="00A74EB5">
          <w:rPr>
            <w:rStyle w:val="Hyperlink"/>
            <w:lang w:eastAsia="de-DE"/>
          </w:rPr>
          <w:t>Y.-K. Wang (</w:t>
        </w:r>
        <w:proofErr w:type="spellStart"/>
        <w:r w:rsidRPr="00A74EB5">
          <w:rPr>
            <w:rStyle w:val="Hyperlink"/>
            <w:lang w:eastAsia="de-DE"/>
          </w:rPr>
          <w:t>Bytedance</w:t>
        </w:r>
        <w:proofErr w:type="spellEnd"/>
        <w:r w:rsidRPr="00A74EB5">
          <w:rPr>
            <w:rStyle w:val="Hyperlink"/>
            <w:lang w:eastAsia="de-DE"/>
          </w:rPr>
          <w:t>)</w:t>
        </w:r>
        <w:r w:rsidRPr="00A74EB5">
          <w:rPr>
            <w:lang w:val="en-CA" w:eastAsia="de-DE"/>
          </w:rPr>
          <w:fldChar w:fldCharType="end"/>
        </w:r>
      </w:ins>
    </w:p>
    <w:p w14:paraId="6C653188" w14:textId="77777777" w:rsidR="00A74EB5" w:rsidRPr="00A74EB5" w:rsidRDefault="00A74EB5" w:rsidP="00A74EB5">
      <w:pPr>
        <w:rPr>
          <w:ins w:id="3697" w:author="Jens-Rainer Ohm" w:date="2026-04-24T21:35:00Z"/>
          <w:lang w:eastAsia="de-DE"/>
        </w:rPr>
      </w:pPr>
      <w:ins w:id="3698" w:author="Jens-Rainer Ohm" w:date="2026-04-24T21:35:00Z">
        <w:r w:rsidRPr="00A74EB5">
          <w:rPr>
            <w:lang w:eastAsia="de-DE"/>
          </w:rPr>
          <w:fldChar w:fldCharType="begin"/>
        </w:r>
        <w:r w:rsidRPr="00A74EB5">
          <w:rPr>
            <w:lang w:eastAsia="de-DE"/>
          </w:rPr>
          <w:instrText xml:space="preserve"> HYPERLINK "https://www.jvet-experts.org/doc_end_user/current_document.php?id=16794" </w:instrText>
        </w:r>
        <w:r w:rsidRPr="00A74EB5">
          <w:rPr>
            <w:lang w:eastAsia="de-DE"/>
          </w:rPr>
          <w:fldChar w:fldCharType="separate"/>
        </w:r>
        <w:r w:rsidRPr="00A74EB5">
          <w:rPr>
            <w:rStyle w:val="Hyperlink"/>
            <w:lang w:eastAsia="de-DE"/>
          </w:rPr>
          <w:t>JVET-AP0130</w:t>
        </w:r>
        <w:r w:rsidRPr="00A74EB5">
          <w:rPr>
            <w:lang w:val="en-CA" w:eastAsia="de-DE"/>
          </w:rPr>
          <w:fldChar w:fldCharType="end"/>
        </w:r>
        <w:r w:rsidRPr="00A74EB5">
          <w:rPr>
            <w:lang w:eastAsia="de-DE"/>
          </w:rPr>
          <w:t xml:space="preserve">, AHG3/AHG9: Public source code release of real-time NNPF implementation in </w:t>
        </w:r>
        <w:proofErr w:type="spellStart"/>
        <w:r w:rsidRPr="00A74EB5">
          <w:rPr>
            <w:lang w:eastAsia="de-DE"/>
          </w:rPr>
          <w:t>VVdeC</w:t>
        </w:r>
        <w:proofErr w:type="spellEnd"/>
        <w:r w:rsidRPr="00A74EB5">
          <w:rPr>
            <w:lang w:eastAsia="de-DE"/>
          </w:rPr>
          <w:t xml:space="preserve">, J. Funnell, M. Santamaria, R. Yang, F. </w:t>
        </w:r>
        <w:proofErr w:type="spellStart"/>
        <w:r w:rsidRPr="00A74EB5">
          <w:rPr>
            <w:lang w:eastAsia="de-DE"/>
          </w:rPr>
          <w:t>Cricri</w:t>
        </w:r>
        <w:proofErr w:type="spellEnd"/>
        <w:r w:rsidRPr="00A74EB5">
          <w:rPr>
            <w:lang w:eastAsia="de-DE"/>
          </w:rPr>
          <w:t xml:space="preserve">, M. M. </w:t>
        </w:r>
        <w:proofErr w:type="spellStart"/>
        <w:r w:rsidRPr="00A74EB5">
          <w:rPr>
            <w:lang w:eastAsia="de-DE"/>
          </w:rPr>
          <w:t>Hannuksela</w:t>
        </w:r>
        <w:proofErr w:type="spellEnd"/>
        <w:r w:rsidRPr="00A74EB5">
          <w:rPr>
            <w:lang w:eastAsia="de-DE"/>
          </w:rPr>
          <w:t>, S. Schwarz (Nokia)</w:t>
        </w:r>
      </w:ins>
    </w:p>
    <w:bookmarkStart w:id="3699" w:name="_Hlk227590880"/>
    <w:p w14:paraId="012A0D58" w14:textId="77777777" w:rsidR="00A74EB5" w:rsidRPr="00A74EB5" w:rsidRDefault="00A74EB5" w:rsidP="00A74EB5">
      <w:pPr>
        <w:rPr>
          <w:ins w:id="3700" w:author="Jens-Rainer Ohm" w:date="2026-04-24T21:35:00Z"/>
          <w:lang w:eastAsia="de-DE"/>
        </w:rPr>
      </w:pPr>
      <w:ins w:id="3701" w:author="Jens-Rainer Ohm" w:date="2026-04-24T21:35:00Z">
        <w:r w:rsidRPr="00A74EB5">
          <w:rPr>
            <w:lang w:eastAsia="de-DE"/>
          </w:rPr>
          <w:fldChar w:fldCharType="begin"/>
        </w:r>
        <w:r w:rsidRPr="00A74EB5">
          <w:rPr>
            <w:lang w:eastAsia="de-DE"/>
          </w:rPr>
          <w:instrText>HYPERLINK "https://www.jvet-experts.org/doc_end_user/current_document.php?id=16835"</w:instrText>
        </w:r>
        <w:r w:rsidRPr="00A74EB5">
          <w:rPr>
            <w:lang w:eastAsia="de-DE"/>
          </w:rPr>
          <w:fldChar w:fldCharType="separate"/>
        </w:r>
        <w:r w:rsidRPr="00A74EB5">
          <w:rPr>
            <w:rStyle w:val="Hyperlink"/>
            <w:lang w:eastAsia="de-DE"/>
          </w:rPr>
          <w:t>JVET-AP0171</w:t>
        </w:r>
        <w:r w:rsidRPr="00A74EB5">
          <w:rPr>
            <w:lang w:val="en-CA" w:eastAsia="de-DE"/>
          </w:rPr>
          <w:fldChar w:fldCharType="end"/>
        </w:r>
        <w:r w:rsidRPr="00A74EB5">
          <w:rPr>
            <w:lang w:eastAsia="de-DE"/>
          </w:rPr>
          <w:t xml:space="preserve">, AHG9: On indication of intermediate data application in EOI, SPO and NNPFC SEI messages, </w:t>
        </w:r>
        <w:r w:rsidRPr="00A74EB5">
          <w:rPr>
            <w:lang w:eastAsia="de-DE"/>
          </w:rPr>
          <w:fldChar w:fldCharType="begin"/>
        </w:r>
        <w:r w:rsidRPr="00A74EB5">
          <w:rPr>
            <w:lang w:eastAsia="de-DE"/>
          </w:rPr>
          <w:instrText xml:space="preserve"> HYPERLINK "mailto:xiaozhongxu@tencent.com" </w:instrText>
        </w:r>
        <w:r w:rsidRPr="00A74EB5">
          <w:rPr>
            <w:lang w:eastAsia="de-DE"/>
          </w:rPr>
          <w:fldChar w:fldCharType="separate"/>
        </w:r>
        <w:r w:rsidRPr="00A74EB5">
          <w:rPr>
            <w:rStyle w:val="Hyperlink"/>
            <w:lang w:eastAsia="de-DE"/>
          </w:rPr>
          <w:t>X. Xu</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"mailto:swenger@global.tencent.com" </w:instrText>
        </w:r>
        <w:r w:rsidRPr="00A74EB5">
          <w:rPr>
            <w:lang w:eastAsia="de-DE"/>
          </w:rPr>
          <w:fldChar w:fldCharType="separate"/>
        </w:r>
        <w:r w:rsidRPr="00A74EB5">
          <w:rPr>
            <w:rStyle w:val="Hyperlink"/>
            <w:lang w:eastAsia="de-DE"/>
          </w:rPr>
          <w:t>S. Wenger</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"mailto:shanl@global.tencent.com" </w:instrText>
        </w:r>
        <w:r w:rsidRPr="00A74EB5">
          <w:rPr>
            <w:lang w:eastAsia="de-DE"/>
          </w:rPr>
          <w:fldChar w:fldCharType="separate"/>
        </w:r>
        <w:r w:rsidRPr="00A74EB5">
          <w:rPr>
            <w:rStyle w:val="Hyperlink"/>
            <w:lang w:eastAsia="de-DE"/>
          </w:rPr>
          <w:t>S. Liu (Tencent)</w:t>
        </w:r>
        <w:r w:rsidRPr="00A74EB5">
          <w:rPr>
            <w:lang w:val="en-CA" w:eastAsia="de-DE"/>
          </w:rPr>
          <w:fldChar w:fldCharType="end"/>
        </w:r>
        <w:r w:rsidRPr="00A74EB5">
          <w:rPr>
            <w:lang w:eastAsia="de-DE"/>
          </w:rPr>
          <w:t xml:space="preserve"> (Also relates to SPO, EOI)</w:t>
        </w:r>
      </w:ins>
    </w:p>
    <w:bookmarkEnd w:id="3699"/>
    <w:p w14:paraId="454EA1D7" w14:textId="77777777" w:rsidR="00A74EB5" w:rsidRPr="00A74EB5" w:rsidRDefault="00A74EB5" w:rsidP="00A74EB5">
      <w:pPr>
        <w:rPr>
          <w:ins w:id="3702" w:author="Jens-Rainer Ohm" w:date="2026-04-24T21:35:00Z"/>
          <w:lang w:eastAsia="de-DE"/>
        </w:rPr>
      </w:pPr>
      <w:ins w:id="3703" w:author="Jens-Rainer Ohm" w:date="2026-04-24T21:35:00Z">
        <w:r w:rsidRPr="00A74EB5">
          <w:rPr>
            <w:lang w:eastAsia="de-DE"/>
          </w:rPr>
          <w:fldChar w:fldCharType="begin"/>
        </w:r>
        <w:r w:rsidRPr="00A74EB5">
          <w:rPr>
            <w:lang w:eastAsia="de-DE"/>
          </w:rPr>
          <w:instrText>HYPERLINK "https://www.jvet-experts.org/doc_end_user/current_document.php?id=16840"</w:instrText>
        </w:r>
        <w:r w:rsidRPr="00A74EB5">
          <w:rPr>
            <w:lang w:eastAsia="de-DE"/>
          </w:rPr>
          <w:fldChar w:fldCharType="separate"/>
        </w:r>
        <w:r w:rsidRPr="00A74EB5">
          <w:rPr>
            <w:rStyle w:val="Hyperlink"/>
            <w:lang w:eastAsia="de-DE"/>
          </w:rPr>
          <w:t>JVET-AP0176</w:t>
        </w:r>
        <w:r w:rsidRPr="00A74EB5">
          <w:rPr>
            <w:lang w:val="en-CA" w:eastAsia="de-DE"/>
          </w:rPr>
          <w:fldChar w:fldCharType="end"/>
        </w:r>
        <w:r w:rsidRPr="00A74EB5">
          <w:rPr>
            <w:lang w:eastAsia="de-DE"/>
          </w:rPr>
          <w:t xml:space="preserve">, AHG9: Bug fixes of NNPF SEI messages in </w:t>
        </w:r>
        <w:proofErr w:type="spellStart"/>
        <w:r w:rsidRPr="00A74EB5">
          <w:rPr>
            <w:lang w:eastAsia="de-DE"/>
          </w:rPr>
          <w:t>TuC</w:t>
        </w:r>
        <w:proofErr w:type="spellEnd"/>
        <w:r w:rsidRPr="00A74EB5">
          <w:rPr>
            <w:lang w:eastAsia="de-DE"/>
          </w:rPr>
          <w:t xml:space="preserve"> document, </w:t>
        </w:r>
        <w:r w:rsidRPr="00A74EB5">
          <w:rPr>
            <w:lang w:eastAsia="de-DE"/>
          </w:rPr>
          <w:fldChar w:fldCharType="begin"/>
        </w:r>
        <w:r w:rsidRPr="00A74EB5">
          <w:rPr>
            <w:lang w:eastAsia="de-DE"/>
          </w:rPr>
          <w:instrText xml:space="preserve"> HYPERLINK "mailto:xiaozhongxu@tencent.com" </w:instrText>
        </w:r>
        <w:r w:rsidRPr="00A74EB5">
          <w:rPr>
            <w:lang w:eastAsia="de-DE"/>
          </w:rPr>
          <w:fldChar w:fldCharType="separate"/>
        </w:r>
        <w:r w:rsidRPr="00A74EB5">
          <w:rPr>
            <w:rStyle w:val="Hyperlink"/>
            <w:lang w:eastAsia="de-DE"/>
          </w:rPr>
          <w:t>X. Xu</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"mailto:shanl@global.tencent.com" </w:instrText>
        </w:r>
        <w:r w:rsidRPr="00A74EB5">
          <w:rPr>
            <w:lang w:eastAsia="de-DE"/>
          </w:rPr>
          <w:fldChar w:fldCharType="separate"/>
        </w:r>
        <w:r w:rsidRPr="00A74EB5">
          <w:rPr>
            <w:rStyle w:val="Hyperlink"/>
            <w:lang w:eastAsia="de-DE"/>
          </w:rPr>
          <w:t>S. Liu (Tencent)</w:t>
        </w:r>
        <w:r w:rsidRPr="00A74EB5">
          <w:rPr>
            <w:lang w:val="en-CA" w:eastAsia="de-DE"/>
          </w:rPr>
          <w:fldChar w:fldCharType="end"/>
        </w:r>
      </w:ins>
    </w:p>
    <w:p w14:paraId="74A389C6" w14:textId="77777777" w:rsidR="00A74EB5" w:rsidRPr="00A74EB5" w:rsidRDefault="00A74EB5" w:rsidP="00A74EB5">
      <w:pPr>
        <w:rPr>
          <w:ins w:id="3704" w:author="Jens-Rainer Ohm" w:date="2026-04-24T21:35:00Z"/>
          <w:lang w:eastAsia="de-DE"/>
        </w:rPr>
      </w:pPr>
      <w:ins w:id="3705" w:author="Jens-Rainer Ohm" w:date="2026-04-24T21:35:00Z">
        <w:r w:rsidRPr="00A74EB5">
          <w:rPr>
            <w:lang w:eastAsia="de-DE"/>
          </w:rPr>
          <w:fldChar w:fldCharType="begin"/>
        </w:r>
        <w:r w:rsidRPr="00A74EB5">
          <w:rPr>
            <w:lang w:eastAsia="de-DE"/>
          </w:rPr>
          <w:instrText xml:space="preserve"> HYPERLINK "https://www.jvet-experts.org/doc_end_user/current_document.php?id=16890" </w:instrText>
        </w:r>
        <w:r w:rsidRPr="00A74EB5">
          <w:rPr>
            <w:lang w:eastAsia="de-DE"/>
          </w:rPr>
          <w:fldChar w:fldCharType="separate"/>
        </w:r>
        <w:r w:rsidRPr="00A74EB5">
          <w:rPr>
            <w:rStyle w:val="Hyperlink"/>
            <w:lang w:eastAsia="de-DE"/>
          </w:rPr>
          <w:t>JVET-AP0226</w:t>
        </w:r>
        <w:r w:rsidRPr="00A74EB5">
          <w:rPr>
            <w:lang w:val="en-CA" w:eastAsia="de-DE"/>
          </w:rPr>
          <w:fldChar w:fldCharType="end"/>
        </w:r>
        <w:r w:rsidRPr="00A74EB5">
          <w:rPr>
            <w:lang w:eastAsia="de-DE"/>
          </w:rPr>
          <w:t xml:space="preserve">, AHG9/AHG18: Missed Picture Generation purpose for NNPF SEI message, </w:t>
        </w:r>
        <w:r w:rsidRPr="00A74EB5">
          <w:rPr>
            <w:lang w:eastAsia="de-DE"/>
          </w:rPr>
          <w:fldChar w:fldCharType="begin"/>
        </w:r>
        <w:r w:rsidRPr="00A74EB5">
          <w:rPr>
            <w:lang w:eastAsia="de-DE"/>
          </w:rPr>
          <w:instrText xml:space="preserve"> HYPERLINK "mailto:sergey.ikonin@huawei.com" </w:instrText>
        </w:r>
        <w:r w:rsidRPr="00A74EB5">
          <w:rPr>
            <w:lang w:eastAsia="de-DE"/>
          </w:rPr>
          <w:fldChar w:fldCharType="separate"/>
        </w:r>
        <w:r w:rsidRPr="00A74EB5">
          <w:rPr>
            <w:rStyle w:val="Hyperlink"/>
            <w:lang w:eastAsia="de-DE"/>
          </w:rPr>
          <w:t xml:space="preserve">S. </w:t>
        </w:r>
        <w:proofErr w:type="spellStart"/>
        <w:r w:rsidRPr="00A74EB5">
          <w:rPr>
            <w:rStyle w:val="Hyperlink"/>
            <w:lang w:eastAsia="de-DE"/>
          </w:rPr>
          <w:t>Ikonin</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"mailto:Sychev.Maxim@huawei.com" </w:instrText>
        </w:r>
        <w:r w:rsidRPr="00A74EB5">
          <w:rPr>
            <w:lang w:eastAsia="de-DE"/>
          </w:rPr>
          <w:fldChar w:fldCharType="separate"/>
        </w:r>
        <w:r w:rsidRPr="00A74EB5">
          <w:rPr>
            <w:rStyle w:val="Hyperlink"/>
            <w:lang w:eastAsia="de-DE"/>
          </w:rPr>
          <w:t xml:space="preserve">M. </w:t>
        </w:r>
        <w:proofErr w:type="spellStart"/>
        <w:r w:rsidRPr="00A74EB5">
          <w:rPr>
            <w:rStyle w:val="Hyperlink"/>
            <w:lang w:eastAsia="de-DE"/>
          </w:rPr>
          <w:t>Sychev</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"mailto:malyshev.kirill@huawei-partners.com" </w:instrText>
        </w:r>
        <w:r w:rsidRPr="00A74EB5">
          <w:rPr>
            <w:lang w:eastAsia="de-DE"/>
          </w:rPr>
          <w:fldChar w:fldCharType="separate"/>
        </w:r>
        <w:r w:rsidRPr="00A74EB5">
          <w:rPr>
            <w:rStyle w:val="Hyperlink"/>
            <w:lang w:eastAsia="de-DE"/>
          </w:rPr>
          <w:t>K. Malyshev</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"mailto:elena.alshina@huawei.com" </w:instrText>
        </w:r>
        <w:r w:rsidRPr="00A74EB5">
          <w:rPr>
            <w:lang w:eastAsia="de-DE"/>
          </w:rPr>
          <w:fldChar w:fldCharType="separate"/>
        </w:r>
        <w:r w:rsidRPr="00A74EB5">
          <w:rPr>
            <w:rStyle w:val="Hyperlink"/>
            <w:lang w:eastAsia="de-DE"/>
          </w:rPr>
          <w:t>E. Alshina (Huawei)</w:t>
        </w:r>
        <w:r w:rsidRPr="00A74EB5">
          <w:rPr>
            <w:lang w:val="en-CA" w:eastAsia="de-DE"/>
          </w:rPr>
          <w:fldChar w:fldCharType="end"/>
        </w:r>
      </w:ins>
    </w:p>
    <w:p w14:paraId="40E95FF9" w14:textId="77777777" w:rsidR="00A74EB5" w:rsidRPr="00A74EB5" w:rsidRDefault="00A74EB5" w:rsidP="00A74EB5">
      <w:pPr>
        <w:numPr>
          <w:ilvl w:val="2"/>
          <w:numId w:val="50"/>
        </w:numPr>
        <w:rPr>
          <w:ins w:id="3706" w:author="Jens-Rainer Ohm" w:date="2026-04-24T21:35:00Z"/>
          <w:b/>
          <w:bCs/>
          <w:lang w:eastAsia="de-DE"/>
        </w:rPr>
      </w:pPr>
      <w:ins w:id="3707" w:author="Jens-Rainer Ohm" w:date="2026-04-24T21:35:00Z">
        <w:r w:rsidRPr="00A74EB5">
          <w:rPr>
            <w:b/>
            <w:bCs/>
            <w:lang w:eastAsia="de-DE"/>
          </w:rPr>
          <w:t>SEI processing order (SPO) and processing order nesting (PON) SEI messages (1)</w:t>
        </w:r>
      </w:ins>
    </w:p>
    <w:p w14:paraId="5413B4CA" w14:textId="77777777" w:rsidR="00A74EB5" w:rsidRPr="00A74EB5" w:rsidRDefault="00A74EB5" w:rsidP="00A74EB5">
      <w:pPr>
        <w:rPr>
          <w:ins w:id="3708" w:author="Jens-Rainer Ohm" w:date="2026-04-24T21:35:00Z"/>
          <w:lang w:eastAsia="de-DE"/>
        </w:rPr>
      </w:pPr>
      <w:ins w:id="3709" w:author="Jens-Rainer Ohm" w:date="2026-04-24T21:35:00Z">
        <w:r w:rsidRPr="00A74EB5">
          <w:rPr>
            <w:lang w:eastAsia="de-DE"/>
          </w:rPr>
          <w:fldChar w:fldCharType="begin"/>
        </w:r>
        <w:r w:rsidRPr="00A74EB5">
          <w:rPr>
            <w:lang w:eastAsia="de-DE"/>
          </w:rPr>
          <w:instrText xml:space="preserve"> HYPERLINK "https://www.jvet-experts.org/doc_end_user/current_document.php?id=16879" </w:instrText>
        </w:r>
        <w:r w:rsidRPr="00A74EB5">
          <w:rPr>
            <w:lang w:eastAsia="de-DE"/>
          </w:rPr>
          <w:fldChar w:fldCharType="separate"/>
        </w:r>
        <w:r w:rsidRPr="00A74EB5">
          <w:rPr>
            <w:rStyle w:val="Hyperlink"/>
            <w:lang w:eastAsia="de-DE"/>
          </w:rPr>
          <w:t>JVET-AP0215</w:t>
        </w:r>
        <w:r w:rsidRPr="00A74EB5">
          <w:rPr>
            <w:lang w:val="en-CA" w:eastAsia="de-DE"/>
          </w:rPr>
          <w:fldChar w:fldCharType="end"/>
        </w:r>
        <w:r w:rsidRPr="00A74EB5">
          <w:rPr>
            <w:lang w:eastAsia="de-DE"/>
          </w:rPr>
          <w:t xml:space="preserve">, AHG9: On detection of SEI message extensions in SPO, </w:t>
        </w:r>
        <w:r w:rsidRPr="00A74EB5">
          <w:rPr>
            <w:lang w:eastAsia="de-DE"/>
          </w:rPr>
          <w:fldChar w:fldCharType="begin"/>
        </w:r>
        <w:r w:rsidRPr="00A74EB5">
          <w:rPr>
            <w:lang w:eastAsia="de-DE"/>
          </w:rPr>
          <w:instrText xml:space="preserve"> HYPERLINK "mailto:tomas.borges@hhi.fraunhofer.de" </w:instrText>
        </w:r>
        <w:r w:rsidRPr="00A74EB5">
          <w:rPr>
            <w:lang w:eastAsia="de-DE"/>
          </w:rPr>
          <w:fldChar w:fldCharType="separate"/>
        </w:r>
        <w:r w:rsidRPr="00A74EB5">
          <w:rPr>
            <w:rStyle w:val="Hyperlink"/>
            <w:lang w:eastAsia="de-DE"/>
          </w:rPr>
          <w:t>T. M. Borges</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"mailto:yago.sanchez@hhi.fraunhofer.de" </w:instrText>
        </w:r>
        <w:r w:rsidRPr="00A74EB5">
          <w:rPr>
            <w:lang w:eastAsia="de-DE"/>
          </w:rPr>
          <w:fldChar w:fldCharType="separate"/>
        </w:r>
        <w:r w:rsidRPr="00A74EB5">
          <w:rPr>
            <w:rStyle w:val="Hyperlink"/>
            <w:lang w:eastAsia="de-DE"/>
          </w:rPr>
          <w:t>Y. Sanchez</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"mailto:robert.skupin@hhi.fraunhofer.de" </w:instrText>
        </w:r>
        <w:r w:rsidRPr="00A74EB5">
          <w:rPr>
            <w:lang w:eastAsia="de-DE"/>
          </w:rPr>
          <w:fldChar w:fldCharType="separate"/>
        </w:r>
        <w:r w:rsidRPr="00A74EB5">
          <w:rPr>
            <w:rStyle w:val="Hyperlink"/>
            <w:lang w:eastAsia="de-DE"/>
          </w:rPr>
          <w:t xml:space="preserve">R. </w:t>
        </w:r>
        <w:proofErr w:type="spellStart"/>
        <w:r w:rsidRPr="00A74EB5">
          <w:rPr>
            <w:rStyle w:val="Hyperlink"/>
            <w:lang w:eastAsia="de-DE"/>
          </w:rPr>
          <w:t>Skupin</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"mailto:cornelius.hellge@hhi.fraunhofer.de" </w:instrText>
        </w:r>
        <w:r w:rsidRPr="00A74EB5">
          <w:rPr>
            <w:lang w:eastAsia="de-DE"/>
          </w:rPr>
          <w:fldChar w:fldCharType="separate"/>
        </w:r>
        <w:r w:rsidRPr="00A74EB5">
          <w:rPr>
            <w:rStyle w:val="Hyperlink"/>
            <w:lang w:eastAsia="de-DE"/>
          </w:rPr>
          <w:t xml:space="preserve">C. </w:t>
        </w:r>
        <w:proofErr w:type="spellStart"/>
        <w:r w:rsidRPr="00A74EB5">
          <w:rPr>
            <w:rStyle w:val="Hyperlink"/>
            <w:lang w:eastAsia="de-DE"/>
          </w:rPr>
          <w:t>Hellge</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"mailto:thomas.schierl@hhi.fraunhofer.de" </w:instrText>
        </w:r>
        <w:r w:rsidRPr="00A74EB5">
          <w:rPr>
            <w:lang w:eastAsia="de-DE"/>
          </w:rPr>
          <w:fldChar w:fldCharType="separate"/>
        </w:r>
        <w:r w:rsidRPr="00A74EB5">
          <w:rPr>
            <w:rStyle w:val="Hyperlink"/>
            <w:lang w:eastAsia="de-DE"/>
          </w:rPr>
          <w:t xml:space="preserve">T. </w:t>
        </w:r>
        <w:proofErr w:type="spellStart"/>
        <w:r w:rsidRPr="00A74EB5">
          <w:rPr>
            <w:rStyle w:val="Hyperlink"/>
            <w:lang w:eastAsia="de-DE"/>
          </w:rPr>
          <w:t>Schierl</w:t>
        </w:r>
        <w:proofErr w:type="spellEnd"/>
        <w:r w:rsidRPr="00A74EB5">
          <w:rPr>
            <w:rStyle w:val="Hyperlink"/>
            <w:lang w:eastAsia="de-DE"/>
          </w:rPr>
          <w:t xml:space="preserve"> (HHI)</w:t>
        </w:r>
        <w:r w:rsidRPr="00A74EB5">
          <w:rPr>
            <w:lang w:val="en-CA" w:eastAsia="de-DE"/>
          </w:rPr>
          <w:fldChar w:fldCharType="end"/>
        </w:r>
      </w:ins>
    </w:p>
    <w:p w14:paraId="130B815A" w14:textId="77777777" w:rsidR="00A74EB5" w:rsidRPr="00A74EB5" w:rsidRDefault="00A74EB5" w:rsidP="00A74EB5">
      <w:pPr>
        <w:numPr>
          <w:ilvl w:val="2"/>
          <w:numId w:val="50"/>
        </w:numPr>
        <w:rPr>
          <w:ins w:id="3710" w:author="Jens-Rainer Ohm" w:date="2026-04-24T21:35:00Z"/>
          <w:b/>
          <w:bCs/>
          <w:lang w:eastAsia="de-DE"/>
        </w:rPr>
      </w:pPr>
      <w:ins w:id="3711" w:author="Jens-Rainer Ohm" w:date="2026-04-24T21:35:00Z">
        <w:r w:rsidRPr="00A74EB5">
          <w:rPr>
            <w:b/>
            <w:bCs/>
            <w:lang w:eastAsia="de-DE"/>
          </w:rPr>
          <w:t>Encoder Optimization Information (EOI) SEI message (8)</w:t>
        </w:r>
      </w:ins>
    </w:p>
    <w:p w14:paraId="3B6E169D" w14:textId="77777777" w:rsidR="00A74EB5" w:rsidRPr="00A74EB5" w:rsidRDefault="00A74EB5" w:rsidP="00A74EB5">
      <w:pPr>
        <w:rPr>
          <w:ins w:id="3712" w:author="Jens-Rainer Ohm" w:date="2026-04-24T21:35:00Z"/>
          <w:lang w:eastAsia="de-DE"/>
        </w:rPr>
      </w:pPr>
      <w:ins w:id="3713" w:author="Jens-Rainer Ohm" w:date="2026-04-24T21:35:00Z">
        <w:r w:rsidRPr="00A74EB5">
          <w:rPr>
            <w:lang w:eastAsia="de-DE"/>
          </w:rPr>
          <w:fldChar w:fldCharType="begin"/>
        </w:r>
        <w:r w:rsidRPr="00A74EB5">
          <w:rPr>
            <w:lang w:eastAsia="de-DE"/>
          </w:rPr>
          <w:instrText xml:space="preserve"> HYPERLINK "https://www.jvet-experts.org/doc_end_user/current_document.php?id=16731" </w:instrText>
        </w:r>
        <w:r w:rsidRPr="00A74EB5">
          <w:rPr>
            <w:lang w:eastAsia="de-DE"/>
          </w:rPr>
          <w:fldChar w:fldCharType="separate"/>
        </w:r>
        <w:r w:rsidRPr="00A74EB5">
          <w:rPr>
            <w:rStyle w:val="Hyperlink"/>
            <w:lang w:eastAsia="de-DE"/>
          </w:rPr>
          <w:t>JVET-AP0067</w:t>
        </w:r>
        <w:r w:rsidRPr="00A74EB5">
          <w:rPr>
            <w:lang w:val="en-CA" w:eastAsia="de-DE"/>
          </w:rPr>
          <w:fldChar w:fldCharType="end"/>
        </w:r>
        <w:r w:rsidRPr="00A74EB5">
          <w:rPr>
            <w:lang w:eastAsia="de-DE"/>
          </w:rPr>
          <w:t xml:space="preserve">, AHG9: On the encoder optimization information (EOI) SEI message, </w:t>
        </w:r>
        <w:r w:rsidRPr="00A74EB5">
          <w:rPr>
            <w:lang w:eastAsia="de-DE"/>
          </w:rPr>
          <w:fldChar w:fldCharType="begin"/>
        </w:r>
        <w:r w:rsidRPr="00A74EB5">
          <w:rPr>
            <w:lang w:eastAsia="de-DE"/>
          </w:rPr>
          <w:instrText xml:space="preserve"> HYPERLINK "mailto:miska.hannuksela@nokia.com" </w:instrText>
        </w:r>
        <w:r w:rsidRPr="00A74EB5">
          <w:rPr>
            <w:lang w:eastAsia="de-DE"/>
          </w:rPr>
          <w:fldChar w:fldCharType="separate"/>
        </w:r>
        <w:r w:rsidRPr="00A74EB5">
          <w:rPr>
            <w:rStyle w:val="Hyperlink"/>
            <w:lang w:eastAsia="de-DE"/>
          </w:rPr>
          <w:t xml:space="preserve">M. M. </w:t>
        </w:r>
        <w:proofErr w:type="spellStart"/>
        <w:r w:rsidRPr="00A74EB5">
          <w:rPr>
            <w:rStyle w:val="Hyperlink"/>
            <w:lang w:eastAsia="de-DE"/>
          </w:rPr>
          <w:t>Hannuksela</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"mailto:jill.boyce@nokia.com" </w:instrText>
        </w:r>
        <w:r w:rsidRPr="00A74EB5">
          <w:rPr>
            <w:lang w:eastAsia="de-DE"/>
          </w:rPr>
          <w:fldChar w:fldCharType="separate"/>
        </w:r>
        <w:r w:rsidRPr="00A74EB5">
          <w:rPr>
            <w:rStyle w:val="Hyperlink"/>
            <w:lang w:eastAsia="de-DE"/>
          </w:rPr>
          <w:t>J. Boyce (Nokia)</w:t>
        </w:r>
        <w:r w:rsidRPr="00A74EB5">
          <w:rPr>
            <w:lang w:val="en-CA" w:eastAsia="de-DE"/>
          </w:rPr>
          <w:fldChar w:fldCharType="end"/>
        </w:r>
      </w:ins>
    </w:p>
    <w:p w14:paraId="0966525D" w14:textId="77777777" w:rsidR="00A74EB5" w:rsidRPr="00A74EB5" w:rsidRDefault="00A74EB5" w:rsidP="00A74EB5">
      <w:pPr>
        <w:rPr>
          <w:ins w:id="3714" w:author="Jens-Rainer Ohm" w:date="2026-04-24T21:35:00Z"/>
          <w:lang w:eastAsia="de-DE"/>
        </w:rPr>
      </w:pPr>
      <w:ins w:id="3715" w:author="Jens-Rainer Ohm" w:date="2026-04-24T21:35:00Z">
        <w:r w:rsidRPr="00A74EB5">
          <w:rPr>
            <w:lang w:eastAsia="de-DE"/>
          </w:rPr>
          <w:fldChar w:fldCharType="begin"/>
        </w:r>
        <w:r w:rsidRPr="00A74EB5">
          <w:rPr>
            <w:lang w:eastAsia="de-DE"/>
          </w:rPr>
          <w:instrText xml:space="preserve"> HYPERLINK "https://www.jvet-experts.org/doc_end_user/current_document.php?id=16775" </w:instrText>
        </w:r>
        <w:r w:rsidRPr="00A74EB5">
          <w:rPr>
            <w:lang w:eastAsia="de-DE"/>
          </w:rPr>
          <w:fldChar w:fldCharType="separate"/>
        </w:r>
        <w:r w:rsidRPr="00A74EB5">
          <w:rPr>
            <w:rStyle w:val="Hyperlink"/>
            <w:lang w:eastAsia="de-DE"/>
          </w:rPr>
          <w:t>JVET-AP0111</w:t>
        </w:r>
        <w:r w:rsidRPr="00A74EB5">
          <w:rPr>
            <w:lang w:val="en-CA" w:eastAsia="de-DE"/>
          </w:rPr>
          <w:fldChar w:fldCharType="end"/>
        </w:r>
        <w:r w:rsidRPr="00A74EB5">
          <w:rPr>
            <w:lang w:eastAsia="de-DE"/>
          </w:rPr>
          <w:t xml:space="preserve">, AHG9: On spatial quality optimization in EOI SEI message, </w:t>
        </w:r>
        <w:r w:rsidRPr="00A74EB5">
          <w:rPr>
            <w:lang w:eastAsia="de-DE"/>
          </w:rPr>
          <w:fldChar w:fldCharType="begin"/>
        </w:r>
        <w:r w:rsidRPr="00A74EB5">
          <w:rPr>
            <w:lang w:eastAsia="de-DE"/>
          </w:rPr>
          <w:instrText xml:space="preserve"> HYPERLINK "mailto:chulkeun.kim@lge.com" </w:instrText>
        </w:r>
        <w:r w:rsidRPr="00A74EB5">
          <w:rPr>
            <w:lang w:eastAsia="de-DE"/>
          </w:rPr>
          <w:fldChar w:fldCharType="separate"/>
        </w:r>
        <w:r w:rsidRPr="00A74EB5">
          <w:rPr>
            <w:rStyle w:val="Hyperlink"/>
            <w:lang w:eastAsia="de-DE"/>
          </w:rPr>
          <w:t>C. Kim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"mailto:dr.hendry@lge.com" </w:instrText>
        </w:r>
        <w:r w:rsidRPr="00A74EB5">
          <w:rPr>
            <w:lang w:eastAsia="de-DE"/>
          </w:rPr>
          <w:fldChar w:fldCharType="separate"/>
        </w:r>
        <w:r w:rsidRPr="00A74EB5">
          <w:rPr>
            <w:rStyle w:val="Hyperlink"/>
            <w:lang w:eastAsia="de-DE"/>
          </w:rPr>
          <w:t>H. Tan</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"mailto:jangw.lee@lge.com" </w:instrText>
        </w:r>
        <w:r w:rsidRPr="00A74EB5">
          <w:rPr>
            <w:lang w:eastAsia="de-DE"/>
          </w:rPr>
          <w:fldChar w:fldCharType="separate"/>
        </w:r>
        <w:r w:rsidRPr="00A74EB5">
          <w:rPr>
            <w:rStyle w:val="Hyperlink"/>
            <w:lang w:eastAsia="de-DE"/>
          </w:rPr>
          <w:t>J. Lee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"mailto:junghak.nam@lge.com" </w:instrText>
        </w:r>
        <w:r w:rsidRPr="00A74EB5">
          <w:rPr>
            <w:lang w:eastAsia="de-DE"/>
          </w:rPr>
          <w:fldChar w:fldCharType="separate"/>
        </w:r>
        <w:r w:rsidRPr="00A74EB5">
          <w:rPr>
            <w:rStyle w:val="Hyperlink"/>
            <w:lang w:eastAsia="de-DE"/>
          </w:rPr>
          <w:t>J. Nam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"mailto:jaehyun.lim@lge.com" </w:instrText>
        </w:r>
        <w:r w:rsidRPr="00A74EB5">
          <w:rPr>
            <w:lang w:eastAsia="de-DE"/>
          </w:rPr>
          <w:fldChar w:fldCharType="separate"/>
        </w:r>
        <w:r w:rsidRPr="00A74EB5">
          <w:rPr>
            <w:rStyle w:val="Hyperlink"/>
            <w:lang w:eastAsia="de-DE"/>
          </w:rPr>
          <w:t>J. Lim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"mailto:seunghwan3.kim@lge.com" </w:instrText>
        </w:r>
        <w:r w:rsidRPr="00A74EB5">
          <w:rPr>
            <w:lang w:eastAsia="de-DE"/>
          </w:rPr>
          <w:fldChar w:fldCharType="separate"/>
        </w:r>
        <w:r w:rsidRPr="00A74EB5">
          <w:rPr>
            <w:rStyle w:val="Hyperlink"/>
            <w:lang w:eastAsia="de-DE"/>
          </w:rPr>
          <w:t>S. Kim (LGE)</w:t>
        </w:r>
        <w:r w:rsidRPr="00A74EB5">
          <w:rPr>
            <w:lang w:val="en-CA" w:eastAsia="de-DE"/>
          </w:rPr>
          <w:fldChar w:fldCharType="end"/>
        </w:r>
      </w:ins>
    </w:p>
    <w:p w14:paraId="35727EA5" w14:textId="77777777" w:rsidR="00A74EB5" w:rsidRPr="00A74EB5" w:rsidRDefault="00A74EB5" w:rsidP="00A74EB5">
      <w:pPr>
        <w:rPr>
          <w:ins w:id="3716" w:author="Jens-Rainer Ohm" w:date="2026-04-24T21:35:00Z"/>
          <w:lang w:eastAsia="de-DE"/>
        </w:rPr>
      </w:pPr>
      <w:ins w:id="3717" w:author="Jens-Rainer Ohm" w:date="2026-04-24T21:35:00Z">
        <w:r w:rsidRPr="00A74EB5">
          <w:rPr>
            <w:lang w:eastAsia="de-DE"/>
          </w:rPr>
          <w:fldChar w:fldCharType="begin"/>
        </w:r>
        <w:r w:rsidRPr="00A74EB5">
          <w:rPr>
            <w:lang w:eastAsia="de-DE"/>
          </w:rPr>
          <w:instrText xml:space="preserve"> HYPERLINK "https://www.jvet-experts.org/doc_end_user/current_document.php?id=16814" </w:instrText>
        </w:r>
        <w:r w:rsidRPr="00A74EB5">
          <w:rPr>
            <w:lang w:eastAsia="de-DE"/>
          </w:rPr>
          <w:fldChar w:fldCharType="separate"/>
        </w:r>
        <w:r w:rsidRPr="00A74EB5">
          <w:rPr>
            <w:rStyle w:val="Hyperlink"/>
            <w:lang w:eastAsia="de-DE"/>
          </w:rPr>
          <w:t>JVET-AP0150</w:t>
        </w:r>
        <w:r w:rsidRPr="00A74EB5">
          <w:rPr>
            <w:lang w:val="en-CA" w:eastAsia="de-DE"/>
          </w:rPr>
          <w:fldChar w:fldCharType="end"/>
        </w:r>
        <w:r w:rsidRPr="00A74EB5">
          <w:rPr>
            <w:lang w:eastAsia="de-DE"/>
          </w:rPr>
          <w:t xml:space="preserve">, AHG9: Suggested Modifications for EOI SEI Message, </w:t>
        </w:r>
        <w:r w:rsidRPr="00A74EB5">
          <w:rPr>
            <w:lang w:eastAsia="de-DE"/>
          </w:rPr>
          <w:fldChar w:fldCharType="begin"/>
        </w:r>
        <w:r w:rsidRPr="00A74EB5">
          <w:rPr>
            <w:lang w:eastAsia="de-DE"/>
          </w:rPr>
          <w:instrText xml:space="preserve"> HYPERLINK "mailto:gao.ying@zte.com.cn" </w:instrText>
        </w:r>
        <w:r w:rsidRPr="00A74EB5">
          <w:rPr>
            <w:lang w:eastAsia="de-DE"/>
          </w:rPr>
          <w:fldChar w:fldCharType="separate"/>
        </w:r>
        <w:r w:rsidRPr="00A74EB5">
          <w:rPr>
            <w:rStyle w:val="Hyperlink"/>
            <w:lang w:eastAsia="de-DE"/>
          </w:rPr>
          <w:t>Y. Gao</w:t>
        </w:r>
        <w:r w:rsidRPr="00A74EB5">
          <w:rPr>
            <w:lang w:val="en-CA" w:eastAsia="de-DE"/>
          </w:rPr>
          <w:fldChar w:fldCharType="end"/>
        </w:r>
        <w:r w:rsidRPr="00A74EB5">
          <w:rPr>
            <w:lang w:eastAsia="de-DE"/>
          </w:rPr>
          <w:t xml:space="preserve">, P. Wu, S. </w:t>
        </w:r>
        <w:proofErr w:type="spellStart"/>
        <w:r w:rsidRPr="00A74EB5">
          <w:rPr>
            <w:lang w:eastAsia="de-DE"/>
          </w:rPr>
          <w:t>Xie</w:t>
        </w:r>
        <w:proofErr w:type="spellEnd"/>
        <w:r w:rsidRPr="00A74EB5">
          <w:rPr>
            <w:lang w:eastAsia="de-DE"/>
          </w:rPr>
          <w:t>, Y. Bai (ZTE)</w:t>
        </w:r>
      </w:ins>
    </w:p>
    <w:p w14:paraId="04715703" w14:textId="77777777" w:rsidR="00A74EB5" w:rsidRPr="00A74EB5" w:rsidRDefault="00A74EB5" w:rsidP="00A74EB5">
      <w:pPr>
        <w:rPr>
          <w:ins w:id="3718" w:author="Jens-Rainer Ohm" w:date="2026-04-24T21:35:00Z"/>
          <w:lang w:eastAsia="de-DE"/>
        </w:rPr>
      </w:pPr>
      <w:ins w:id="3719" w:author="Jens-Rainer Ohm" w:date="2026-04-24T21:35:00Z">
        <w:r w:rsidRPr="00A74EB5">
          <w:rPr>
            <w:lang w:eastAsia="de-DE"/>
          </w:rPr>
          <w:fldChar w:fldCharType="begin"/>
        </w:r>
        <w:r w:rsidRPr="00A74EB5">
          <w:rPr>
            <w:lang w:eastAsia="de-DE"/>
          </w:rPr>
          <w:instrText xml:space="preserve"> HYPERLINK "https://www.jvet-experts.org/doc_end_user/current_document.php?id=16816" </w:instrText>
        </w:r>
        <w:r w:rsidRPr="00A74EB5">
          <w:rPr>
            <w:lang w:eastAsia="de-DE"/>
          </w:rPr>
          <w:fldChar w:fldCharType="separate"/>
        </w:r>
        <w:r w:rsidRPr="00A74EB5">
          <w:rPr>
            <w:rStyle w:val="Hyperlink"/>
            <w:lang w:eastAsia="de-DE"/>
          </w:rPr>
          <w:t>JVET-AP0152</w:t>
        </w:r>
        <w:r w:rsidRPr="00A74EB5">
          <w:rPr>
            <w:lang w:val="en-CA" w:eastAsia="de-DE"/>
          </w:rPr>
          <w:fldChar w:fldCharType="end"/>
        </w:r>
        <w:r w:rsidRPr="00A74EB5">
          <w:rPr>
            <w:lang w:eastAsia="de-DE"/>
          </w:rPr>
          <w:t xml:space="preserve">, AHG9: Extension of Temporal Extrapolation Support for EOI SEI Message, </w:t>
        </w:r>
        <w:r w:rsidRPr="00A74EB5">
          <w:rPr>
            <w:lang w:eastAsia="de-DE"/>
          </w:rPr>
          <w:fldChar w:fldCharType="begin"/>
        </w:r>
        <w:r w:rsidRPr="00A74EB5">
          <w:rPr>
            <w:lang w:eastAsia="de-DE"/>
          </w:rPr>
          <w:instrText xml:space="preserve"> HYPERLINK "mailto:gao.ying@zte.com.cn" </w:instrText>
        </w:r>
        <w:r w:rsidRPr="00A74EB5">
          <w:rPr>
            <w:lang w:eastAsia="de-DE"/>
          </w:rPr>
          <w:fldChar w:fldCharType="separate"/>
        </w:r>
        <w:r w:rsidRPr="00A74EB5">
          <w:rPr>
            <w:rStyle w:val="Hyperlink"/>
            <w:lang w:eastAsia="de-DE"/>
          </w:rPr>
          <w:t>Y. Gao</w:t>
        </w:r>
        <w:r w:rsidRPr="00A74EB5">
          <w:rPr>
            <w:lang w:val="en-CA" w:eastAsia="de-DE"/>
          </w:rPr>
          <w:fldChar w:fldCharType="end"/>
        </w:r>
        <w:r w:rsidRPr="00A74EB5">
          <w:rPr>
            <w:lang w:eastAsia="de-DE"/>
          </w:rPr>
          <w:t xml:space="preserve">, P. Wu, S. </w:t>
        </w:r>
        <w:proofErr w:type="spellStart"/>
        <w:r w:rsidRPr="00A74EB5">
          <w:rPr>
            <w:lang w:eastAsia="de-DE"/>
          </w:rPr>
          <w:t>Xie</w:t>
        </w:r>
        <w:proofErr w:type="spellEnd"/>
        <w:r w:rsidRPr="00A74EB5">
          <w:rPr>
            <w:lang w:eastAsia="de-DE"/>
          </w:rPr>
          <w:t>, Y. Bai (ZTE)</w:t>
        </w:r>
      </w:ins>
    </w:p>
    <w:p w14:paraId="0B23C41E" w14:textId="77777777" w:rsidR="00A74EB5" w:rsidRPr="00A74EB5" w:rsidRDefault="00A74EB5" w:rsidP="00A74EB5">
      <w:pPr>
        <w:rPr>
          <w:ins w:id="3720" w:author="Jens-Rainer Ohm" w:date="2026-04-24T21:35:00Z"/>
          <w:lang w:eastAsia="de-DE"/>
        </w:rPr>
      </w:pPr>
      <w:ins w:id="3721" w:author="Jens-Rainer Ohm" w:date="2026-04-24T21:35:00Z">
        <w:r w:rsidRPr="00A74EB5">
          <w:rPr>
            <w:lang w:eastAsia="de-DE"/>
          </w:rPr>
          <w:fldChar w:fldCharType="begin"/>
        </w:r>
        <w:r w:rsidRPr="00A74EB5">
          <w:rPr>
            <w:lang w:eastAsia="de-DE"/>
          </w:rPr>
          <w:instrText xml:space="preserve"> HYPERLINK "https://www.jvet-experts.org/doc_end_user/current_document.php?id=16829" </w:instrText>
        </w:r>
        <w:r w:rsidRPr="00A74EB5">
          <w:rPr>
            <w:lang w:eastAsia="de-DE"/>
          </w:rPr>
          <w:fldChar w:fldCharType="separate"/>
        </w:r>
        <w:r w:rsidRPr="00A74EB5">
          <w:rPr>
            <w:rStyle w:val="Hyperlink"/>
            <w:lang w:eastAsia="de-DE"/>
          </w:rPr>
          <w:t>JVET-AP0165</w:t>
        </w:r>
        <w:r w:rsidRPr="00A74EB5">
          <w:rPr>
            <w:lang w:val="en-CA" w:eastAsia="de-DE"/>
          </w:rPr>
          <w:fldChar w:fldCharType="end"/>
        </w:r>
        <w:r w:rsidRPr="00A74EB5">
          <w:rPr>
            <w:lang w:eastAsia="de-DE"/>
          </w:rPr>
          <w:t xml:space="preserve">, AHG9: On temporal resampling information in EOI SEI message, </w:t>
        </w:r>
        <w:r w:rsidRPr="00A74EB5">
          <w:rPr>
            <w:lang w:eastAsia="de-DE"/>
          </w:rPr>
          <w:fldChar w:fldCharType="begin"/>
        </w:r>
        <w:r w:rsidRPr="00A74EB5">
          <w:rPr>
            <w:lang w:eastAsia="de-DE"/>
          </w:rPr>
          <w:instrText xml:space="preserve"> HYPERLINK "mailto:jiechen.cj@alibaba-inc.com" </w:instrText>
        </w:r>
        <w:r w:rsidRPr="00A74EB5">
          <w:rPr>
            <w:lang w:eastAsia="de-DE"/>
          </w:rPr>
          <w:fldChar w:fldCharType="separate"/>
        </w:r>
        <w:r w:rsidRPr="00A74EB5">
          <w:rPr>
            <w:rStyle w:val="Hyperlink"/>
            <w:lang w:eastAsia="de-DE"/>
          </w:rPr>
          <w:t>J. Chen</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"mailto:yan.ye@alibaba-inc.com" </w:instrText>
        </w:r>
        <w:r w:rsidRPr="00A74EB5">
          <w:rPr>
            <w:lang w:eastAsia="de-DE"/>
          </w:rPr>
          <w:fldChar w:fldCharType="separate"/>
        </w:r>
        <w:r w:rsidRPr="00A74EB5">
          <w:rPr>
            <w:rStyle w:val="Hyperlink"/>
            <w:lang w:eastAsia="de-DE"/>
          </w:rPr>
          <w:t>Y. Ye (Alibaba)</w:t>
        </w:r>
        <w:r w:rsidRPr="00A74EB5">
          <w:rPr>
            <w:lang w:val="en-CA" w:eastAsia="de-DE"/>
          </w:rPr>
          <w:fldChar w:fldCharType="end"/>
        </w:r>
      </w:ins>
    </w:p>
    <w:p w14:paraId="762764F3" w14:textId="77777777" w:rsidR="00A74EB5" w:rsidRPr="00A74EB5" w:rsidRDefault="00A74EB5" w:rsidP="00A74EB5">
      <w:pPr>
        <w:rPr>
          <w:ins w:id="3722" w:author="Jens-Rainer Ohm" w:date="2026-04-24T21:35:00Z"/>
          <w:lang w:eastAsia="de-DE"/>
        </w:rPr>
      </w:pPr>
      <w:ins w:id="3723" w:author="Jens-Rainer Ohm" w:date="2026-04-24T21:35:00Z">
        <w:r w:rsidRPr="00A74EB5">
          <w:rPr>
            <w:lang w:eastAsia="de-DE"/>
          </w:rPr>
          <w:fldChar w:fldCharType="begin"/>
        </w:r>
        <w:r w:rsidRPr="00A74EB5">
          <w:rPr>
            <w:lang w:eastAsia="de-DE"/>
          </w:rPr>
          <w:instrText xml:space="preserve"> HYPERLINK "https://www.jvet-experts.org/doc_end_user/current_document.php?id=16830" </w:instrText>
        </w:r>
        <w:r w:rsidRPr="00A74EB5">
          <w:rPr>
            <w:lang w:eastAsia="de-DE"/>
          </w:rPr>
          <w:fldChar w:fldCharType="separate"/>
        </w:r>
        <w:r w:rsidRPr="00A74EB5">
          <w:rPr>
            <w:rStyle w:val="Hyperlink"/>
            <w:lang w:eastAsia="de-DE"/>
          </w:rPr>
          <w:t>JVET-AP0166</w:t>
        </w:r>
        <w:r w:rsidRPr="00A74EB5">
          <w:rPr>
            <w:lang w:val="en-CA" w:eastAsia="de-DE"/>
          </w:rPr>
          <w:fldChar w:fldCharType="end"/>
        </w:r>
        <w:r w:rsidRPr="00A74EB5">
          <w:rPr>
            <w:lang w:eastAsia="de-DE"/>
          </w:rPr>
          <w:t xml:space="preserve">, AHG9: On depth information extension in EOI SEI message, </w:t>
        </w:r>
        <w:r w:rsidRPr="00A74EB5">
          <w:rPr>
            <w:lang w:eastAsia="de-DE"/>
          </w:rPr>
          <w:fldChar w:fldCharType="begin"/>
        </w:r>
        <w:r w:rsidRPr="00A74EB5">
          <w:rPr>
            <w:lang w:eastAsia="de-DE"/>
          </w:rPr>
          <w:instrText xml:space="preserve"> HYPERLINK "mailto:jiechen.cj@alibaba-inc.com" </w:instrText>
        </w:r>
        <w:r w:rsidRPr="00A74EB5">
          <w:rPr>
            <w:lang w:eastAsia="de-DE"/>
          </w:rPr>
          <w:fldChar w:fldCharType="separate"/>
        </w:r>
        <w:r w:rsidRPr="00A74EB5">
          <w:rPr>
            <w:rStyle w:val="Hyperlink"/>
            <w:lang w:eastAsia="de-DE"/>
          </w:rPr>
          <w:t>J. Chen</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"mailto:yan.ye@alibaba-inc.com" </w:instrText>
        </w:r>
        <w:r w:rsidRPr="00A74EB5">
          <w:rPr>
            <w:lang w:eastAsia="de-DE"/>
          </w:rPr>
          <w:fldChar w:fldCharType="separate"/>
        </w:r>
        <w:r w:rsidRPr="00A74EB5">
          <w:rPr>
            <w:rStyle w:val="Hyperlink"/>
            <w:lang w:eastAsia="de-DE"/>
          </w:rPr>
          <w:t>Y. Ye (Alibaba)</w:t>
        </w:r>
        <w:r w:rsidRPr="00A74EB5">
          <w:rPr>
            <w:lang w:val="en-CA" w:eastAsia="de-DE"/>
          </w:rPr>
          <w:fldChar w:fldCharType="end"/>
        </w:r>
      </w:ins>
    </w:p>
    <w:p w14:paraId="6058A501" w14:textId="77777777" w:rsidR="00A74EB5" w:rsidRPr="00A74EB5" w:rsidRDefault="00A74EB5" w:rsidP="00A74EB5">
      <w:pPr>
        <w:rPr>
          <w:ins w:id="3724" w:author="Jens-Rainer Ohm" w:date="2026-04-24T21:35:00Z"/>
          <w:lang w:eastAsia="de-DE"/>
        </w:rPr>
      </w:pPr>
      <w:ins w:id="3725" w:author="Jens-Rainer Ohm" w:date="2026-04-24T21:35:00Z">
        <w:r w:rsidRPr="00A74EB5">
          <w:rPr>
            <w:lang w:eastAsia="de-DE"/>
          </w:rPr>
          <w:fldChar w:fldCharType="begin"/>
        </w:r>
        <w:r w:rsidRPr="00A74EB5">
          <w:rPr>
            <w:lang w:eastAsia="de-DE"/>
          </w:rPr>
          <w:instrText xml:space="preserve"> HYPERLINK "https://www.jvet-experts.org/doc_end_user/current_document.php?id=16836" </w:instrText>
        </w:r>
        <w:r w:rsidRPr="00A74EB5">
          <w:rPr>
            <w:lang w:eastAsia="de-DE"/>
          </w:rPr>
          <w:fldChar w:fldCharType="separate"/>
        </w:r>
        <w:r w:rsidRPr="00A74EB5">
          <w:rPr>
            <w:rStyle w:val="Hyperlink"/>
            <w:lang w:eastAsia="de-DE"/>
          </w:rPr>
          <w:t>JVET-AP0172</w:t>
        </w:r>
        <w:r w:rsidRPr="00A74EB5">
          <w:rPr>
            <w:lang w:val="en-CA" w:eastAsia="de-DE"/>
          </w:rPr>
          <w:fldChar w:fldCharType="end"/>
        </w:r>
        <w:r w:rsidRPr="00A74EB5">
          <w:rPr>
            <w:lang w:eastAsia="de-DE"/>
          </w:rPr>
          <w:t xml:space="preserve">, AHG9: On temporal sublayer limitation in EOI SEI message, </w:t>
        </w:r>
        <w:r w:rsidRPr="00A74EB5">
          <w:rPr>
            <w:lang w:eastAsia="de-DE"/>
          </w:rPr>
          <w:fldChar w:fldCharType="begin"/>
        </w:r>
        <w:r w:rsidRPr="00A74EB5">
          <w:rPr>
            <w:lang w:eastAsia="de-DE"/>
          </w:rPr>
          <w:instrText xml:space="preserve"> HYPERLINK "mailto:xiaozhongxu@tencent.com" </w:instrText>
        </w:r>
        <w:r w:rsidRPr="00A74EB5">
          <w:rPr>
            <w:lang w:eastAsia="de-DE"/>
          </w:rPr>
          <w:fldChar w:fldCharType="separate"/>
        </w:r>
        <w:r w:rsidRPr="00A74EB5">
          <w:rPr>
            <w:rStyle w:val="Hyperlink"/>
            <w:lang w:eastAsia="de-DE"/>
          </w:rPr>
          <w:t>X. Xu</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"mailto:shanl@global.tencent.com" </w:instrText>
        </w:r>
        <w:r w:rsidRPr="00A74EB5">
          <w:rPr>
            <w:lang w:eastAsia="de-DE"/>
          </w:rPr>
          <w:fldChar w:fldCharType="separate"/>
        </w:r>
        <w:r w:rsidRPr="00A74EB5">
          <w:rPr>
            <w:rStyle w:val="Hyperlink"/>
            <w:lang w:eastAsia="de-DE"/>
          </w:rPr>
          <w:t>S. Liu (Tencent)</w:t>
        </w:r>
        <w:r w:rsidRPr="00A74EB5">
          <w:rPr>
            <w:lang w:val="en-CA" w:eastAsia="de-DE"/>
          </w:rPr>
          <w:fldChar w:fldCharType="end"/>
        </w:r>
      </w:ins>
    </w:p>
    <w:p w14:paraId="43BEF267" w14:textId="77777777" w:rsidR="00A74EB5" w:rsidRPr="00A74EB5" w:rsidRDefault="00A74EB5" w:rsidP="00A74EB5">
      <w:pPr>
        <w:rPr>
          <w:ins w:id="3726" w:author="Jens-Rainer Ohm" w:date="2026-04-24T21:35:00Z"/>
          <w:lang w:eastAsia="de-DE"/>
        </w:rPr>
      </w:pPr>
      <w:ins w:id="3727" w:author="Jens-Rainer Ohm" w:date="2026-04-24T21:35:00Z">
        <w:r w:rsidRPr="00A74EB5">
          <w:rPr>
            <w:lang w:eastAsia="de-DE"/>
          </w:rPr>
          <w:fldChar w:fldCharType="begin"/>
        </w:r>
        <w:r w:rsidRPr="00A74EB5">
          <w:rPr>
            <w:lang w:eastAsia="de-DE"/>
          </w:rPr>
          <w:instrText xml:space="preserve"> HYPERLINK "https://www.jvet-experts.org/doc_end_user/current_document.php?id=16837" </w:instrText>
        </w:r>
        <w:r w:rsidRPr="00A74EB5">
          <w:rPr>
            <w:lang w:eastAsia="de-DE"/>
          </w:rPr>
          <w:fldChar w:fldCharType="separate"/>
        </w:r>
        <w:r w:rsidRPr="00A74EB5">
          <w:rPr>
            <w:rStyle w:val="Hyperlink"/>
            <w:lang w:eastAsia="de-DE"/>
          </w:rPr>
          <w:t>JVET-AP0173</w:t>
        </w:r>
        <w:r w:rsidRPr="00A74EB5">
          <w:rPr>
            <w:lang w:val="en-CA" w:eastAsia="de-DE"/>
          </w:rPr>
          <w:fldChar w:fldCharType="end"/>
        </w:r>
        <w:r w:rsidRPr="00A74EB5">
          <w:rPr>
            <w:lang w:eastAsia="de-DE"/>
          </w:rPr>
          <w:t xml:space="preserve">, AHG9: On temporal extrapolation semantics in EOI SEI message, </w:t>
        </w:r>
        <w:r w:rsidRPr="00A74EB5">
          <w:rPr>
            <w:lang w:eastAsia="de-DE"/>
          </w:rPr>
          <w:fldChar w:fldCharType="begin"/>
        </w:r>
        <w:r w:rsidRPr="00A74EB5">
          <w:rPr>
            <w:lang w:eastAsia="de-DE"/>
          </w:rPr>
          <w:instrText xml:space="preserve"> HYPERLINK "mailto:xiaozhongxu@tencent.com" </w:instrText>
        </w:r>
        <w:r w:rsidRPr="00A74EB5">
          <w:rPr>
            <w:lang w:eastAsia="de-DE"/>
          </w:rPr>
          <w:fldChar w:fldCharType="separate"/>
        </w:r>
        <w:r w:rsidRPr="00A74EB5">
          <w:rPr>
            <w:rStyle w:val="Hyperlink"/>
            <w:lang w:eastAsia="de-DE"/>
          </w:rPr>
          <w:t>X. Xu</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"mailto:shanl@global.tencent.com" </w:instrText>
        </w:r>
        <w:r w:rsidRPr="00A74EB5">
          <w:rPr>
            <w:lang w:eastAsia="de-DE"/>
          </w:rPr>
          <w:fldChar w:fldCharType="separate"/>
        </w:r>
        <w:r w:rsidRPr="00A74EB5">
          <w:rPr>
            <w:rStyle w:val="Hyperlink"/>
            <w:lang w:eastAsia="de-DE"/>
          </w:rPr>
          <w:t>S. Liu (Tencent)</w:t>
        </w:r>
        <w:r w:rsidRPr="00A74EB5">
          <w:rPr>
            <w:lang w:val="en-CA" w:eastAsia="de-DE"/>
          </w:rPr>
          <w:fldChar w:fldCharType="end"/>
        </w:r>
      </w:ins>
    </w:p>
    <w:p w14:paraId="0F66277F" w14:textId="77777777" w:rsidR="00A74EB5" w:rsidRPr="00A74EB5" w:rsidRDefault="00A74EB5" w:rsidP="00A74EB5">
      <w:pPr>
        <w:numPr>
          <w:ilvl w:val="2"/>
          <w:numId w:val="50"/>
        </w:numPr>
        <w:rPr>
          <w:ins w:id="3728" w:author="Jens-Rainer Ohm" w:date="2026-04-24T21:35:00Z"/>
          <w:b/>
          <w:bCs/>
          <w:lang w:eastAsia="de-DE"/>
        </w:rPr>
      </w:pPr>
      <w:ins w:id="3729" w:author="Jens-Rainer Ohm" w:date="2026-04-24T21:35:00Z">
        <w:r w:rsidRPr="00A74EB5">
          <w:rPr>
            <w:b/>
            <w:bCs/>
            <w:lang w:eastAsia="de-DE"/>
          </w:rPr>
          <w:t>Modality Information SEI message (2)</w:t>
        </w:r>
      </w:ins>
    </w:p>
    <w:p w14:paraId="5D05F0F3" w14:textId="77777777" w:rsidR="00A74EB5" w:rsidRPr="00A74EB5" w:rsidRDefault="00A74EB5" w:rsidP="00A74EB5">
      <w:pPr>
        <w:rPr>
          <w:ins w:id="3730" w:author="Jens-Rainer Ohm" w:date="2026-04-24T21:35:00Z"/>
          <w:lang w:eastAsia="de-DE"/>
        </w:rPr>
      </w:pPr>
      <w:ins w:id="3731" w:author="Jens-Rainer Ohm" w:date="2026-04-24T21:35:00Z">
        <w:r w:rsidRPr="00A74EB5">
          <w:rPr>
            <w:lang w:eastAsia="de-DE"/>
          </w:rPr>
          <w:lastRenderedPageBreak/>
          <w:fldChar w:fldCharType="begin"/>
        </w:r>
        <w:r w:rsidRPr="00A74EB5">
          <w:rPr>
            <w:lang w:eastAsia="de-DE"/>
          </w:rPr>
          <w:instrText xml:space="preserve"> HYPERLINK "https://www.jvet-experts.org/doc_end_user/current_document.php?id=16759" </w:instrText>
        </w:r>
        <w:r w:rsidRPr="00A74EB5">
          <w:rPr>
            <w:lang w:eastAsia="de-DE"/>
          </w:rPr>
          <w:fldChar w:fldCharType="separate"/>
        </w:r>
        <w:r w:rsidRPr="00A74EB5">
          <w:rPr>
            <w:rStyle w:val="Hyperlink"/>
            <w:lang w:eastAsia="de-DE"/>
          </w:rPr>
          <w:t>JVET-AP0095</w:t>
        </w:r>
        <w:r w:rsidRPr="00A74EB5">
          <w:rPr>
            <w:lang w:val="en-CA" w:eastAsia="de-DE"/>
          </w:rPr>
          <w:fldChar w:fldCharType="end"/>
        </w:r>
        <w:r w:rsidRPr="00A74EB5">
          <w:rPr>
            <w:lang w:eastAsia="de-DE"/>
          </w:rPr>
          <w:t xml:space="preserve">, AHG9: On the modality information SEI message extension, </w:t>
        </w:r>
        <w:r w:rsidRPr="00A74EB5">
          <w:rPr>
            <w:lang w:eastAsia="de-DE"/>
          </w:rPr>
          <w:fldChar w:fldCharType="begin"/>
        </w:r>
        <w:r w:rsidRPr="00A74EB5">
          <w:rPr>
            <w:lang w:eastAsia="de-DE"/>
          </w:rPr>
          <w:instrText xml:space="preserve"> HYPERLINK "mailto:xujizheng@bytedance.com" </w:instrText>
        </w:r>
        <w:r w:rsidRPr="00A74EB5">
          <w:rPr>
            <w:lang w:eastAsia="de-DE"/>
          </w:rPr>
          <w:fldChar w:fldCharType="separate"/>
        </w:r>
        <w:r w:rsidRPr="00A74EB5">
          <w:rPr>
            <w:rStyle w:val="Hyperlink"/>
            <w:lang w:eastAsia="de-DE"/>
          </w:rPr>
          <w:t>J. Xu</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"mailto:yekui.wang@bytedance.com" </w:instrText>
        </w:r>
        <w:r w:rsidRPr="00A74EB5">
          <w:rPr>
            <w:lang w:eastAsia="de-DE"/>
          </w:rPr>
          <w:fldChar w:fldCharType="separate"/>
        </w:r>
        <w:r w:rsidRPr="00A74EB5">
          <w:rPr>
            <w:rStyle w:val="Hyperlink"/>
            <w:lang w:eastAsia="de-DE"/>
          </w:rPr>
          <w:t>Y.-K. Wang (</w:t>
        </w:r>
        <w:proofErr w:type="spellStart"/>
        <w:r w:rsidRPr="00A74EB5">
          <w:rPr>
            <w:rStyle w:val="Hyperlink"/>
            <w:lang w:eastAsia="de-DE"/>
          </w:rPr>
          <w:t>Bytedance</w:t>
        </w:r>
        <w:proofErr w:type="spellEnd"/>
        <w:r w:rsidRPr="00A74EB5">
          <w:rPr>
            <w:rStyle w:val="Hyperlink"/>
            <w:lang w:eastAsia="de-DE"/>
          </w:rPr>
          <w:t>)</w:t>
        </w:r>
        <w:r w:rsidRPr="00A74EB5">
          <w:rPr>
            <w:lang w:val="en-CA" w:eastAsia="de-DE"/>
          </w:rPr>
          <w:fldChar w:fldCharType="end"/>
        </w:r>
      </w:ins>
    </w:p>
    <w:p w14:paraId="47F994DC" w14:textId="77777777" w:rsidR="00A74EB5" w:rsidRPr="00A74EB5" w:rsidRDefault="00A74EB5" w:rsidP="00A74EB5">
      <w:pPr>
        <w:rPr>
          <w:ins w:id="3732" w:author="Jens-Rainer Ohm" w:date="2026-04-24T21:35:00Z"/>
          <w:lang w:eastAsia="de-DE"/>
        </w:rPr>
      </w:pPr>
      <w:ins w:id="3733" w:author="Jens-Rainer Ohm" w:date="2026-04-24T21:35:00Z">
        <w:r w:rsidRPr="00A74EB5">
          <w:rPr>
            <w:lang w:eastAsia="de-DE"/>
          </w:rPr>
          <w:fldChar w:fldCharType="begin"/>
        </w:r>
        <w:r w:rsidRPr="00A74EB5">
          <w:rPr>
            <w:lang w:eastAsia="de-DE"/>
          </w:rPr>
          <w:instrText xml:space="preserve"> HYPERLINK "https://www.jvet-experts.org/doc_end_user/current_document.php?id=16785" </w:instrText>
        </w:r>
        <w:r w:rsidRPr="00A74EB5">
          <w:rPr>
            <w:lang w:eastAsia="de-DE"/>
          </w:rPr>
          <w:fldChar w:fldCharType="separate"/>
        </w:r>
        <w:r w:rsidRPr="00A74EB5">
          <w:rPr>
            <w:rStyle w:val="Hyperlink"/>
            <w:lang w:eastAsia="de-DE"/>
          </w:rPr>
          <w:t>JVET-AP0121</w:t>
        </w:r>
        <w:r w:rsidRPr="00A74EB5">
          <w:rPr>
            <w:lang w:val="en-CA" w:eastAsia="de-DE"/>
          </w:rPr>
          <w:fldChar w:fldCharType="end"/>
        </w:r>
        <w:r w:rsidRPr="00A74EB5">
          <w:rPr>
            <w:lang w:eastAsia="de-DE"/>
          </w:rPr>
          <w:t xml:space="preserve">, AHG9: On MI SEI Extension to Indicate Sample Value Usage, </w:t>
        </w:r>
        <w:r w:rsidRPr="00A74EB5">
          <w:rPr>
            <w:lang w:eastAsia="de-DE"/>
          </w:rPr>
          <w:fldChar w:fldCharType="begin"/>
        </w:r>
        <w:r w:rsidRPr="00A74EB5">
          <w:rPr>
            <w:lang w:eastAsia="de-DE"/>
          </w:rPr>
          <w:instrText xml:space="preserve"> HYPERLINK "mailto:shzhao@qti.qualcomm.com" </w:instrText>
        </w:r>
        <w:r w:rsidRPr="00A74EB5">
          <w:rPr>
            <w:lang w:eastAsia="de-DE"/>
          </w:rPr>
          <w:fldChar w:fldCharType="separate"/>
        </w:r>
        <w:r w:rsidRPr="00A74EB5">
          <w:rPr>
            <w:rStyle w:val="Hyperlink"/>
            <w:lang w:eastAsia="de-DE"/>
          </w:rPr>
          <w:t>S. Zhao</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"mailto:yonghe@qti.qualcomm.com" </w:instrText>
        </w:r>
        <w:r w:rsidRPr="00A74EB5">
          <w:rPr>
            <w:lang w:eastAsia="de-DE"/>
          </w:rPr>
          <w:fldChar w:fldCharType="separate"/>
        </w:r>
        <w:r w:rsidRPr="00A74EB5">
          <w:rPr>
            <w:rStyle w:val="Hyperlink"/>
            <w:lang w:eastAsia="de-DE"/>
          </w:rPr>
          <w:t>Y. He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"mailto:kerofsky@qti.qualcomm.com" </w:instrText>
        </w:r>
        <w:r w:rsidRPr="00A74EB5">
          <w:rPr>
            <w:lang w:eastAsia="de-DE"/>
          </w:rPr>
          <w:fldChar w:fldCharType="separate"/>
        </w:r>
        <w:r w:rsidRPr="00A74EB5">
          <w:rPr>
            <w:rStyle w:val="Hyperlink"/>
            <w:lang w:eastAsia="de-DE"/>
          </w:rPr>
          <w:t xml:space="preserve">L. </w:t>
        </w:r>
        <w:proofErr w:type="spellStart"/>
        <w:r w:rsidRPr="00A74EB5">
          <w:rPr>
            <w:rStyle w:val="Hyperlink"/>
            <w:lang w:eastAsia="de-DE"/>
          </w:rPr>
          <w:t>Kerofsky</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"mailto:martak@qti.qualcomm.com" </w:instrText>
        </w:r>
        <w:r w:rsidRPr="00A74EB5">
          <w:rPr>
            <w:lang w:eastAsia="de-DE"/>
          </w:rPr>
          <w:fldChar w:fldCharType="separate"/>
        </w:r>
        <w:r w:rsidRPr="00A74EB5">
          <w:rPr>
            <w:rStyle w:val="Hyperlink"/>
            <w:lang w:eastAsia="de-DE"/>
          </w:rPr>
          <w:t xml:space="preserve">M. </w:t>
        </w:r>
        <w:proofErr w:type="spellStart"/>
        <w:r w:rsidRPr="00A74EB5">
          <w:rPr>
            <w:rStyle w:val="Hyperlink"/>
            <w:lang w:eastAsia="de-DE"/>
          </w:rPr>
          <w:t>Karczewicz</w:t>
        </w:r>
        <w:proofErr w:type="spellEnd"/>
        <w:r w:rsidRPr="00A74EB5">
          <w:rPr>
            <w:rStyle w:val="Hyperlink"/>
            <w:lang w:eastAsia="de-DE"/>
          </w:rPr>
          <w:t xml:space="preserve"> (Qualcomm)</w:t>
        </w:r>
        <w:r w:rsidRPr="00A74EB5">
          <w:rPr>
            <w:lang w:val="en-CA" w:eastAsia="de-DE"/>
          </w:rPr>
          <w:fldChar w:fldCharType="end"/>
        </w:r>
      </w:ins>
    </w:p>
    <w:p w14:paraId="4CD09C0E" w14:textId="77777777" w:rsidR="00A74EB5" w:rsidRPr="00A74EB5" w:rsidRDefault="00A74EB5" w:rsidP="00A74EB5">
      <w:pPr>
        <w:numPr>
          <w:ilvl w:val="2"/>
          <w:numId w:val="50"/>
        </w:numPr>
        <w:rPr>
          <w:ins w:id="3734" w:author="Jens-Rainer Ohm" w:date="2026-04-24T21:35:00Z"/>
          <w:b/>
          <w:bCs/>
          <w:lang w:eastAsia="de-DE"/>
        </w:rPr>
      </w:pPr>
      <w:ins w:id="3735" w:author="Jens-Rainer Ohm" w:date="2026-04-24T21:35:00Z">
        <w:r w:rsidRPr="00A74EB5">
          <w:rPr>
            <w:b/>
            <w:bCs/>
            <w:lang w:eastAsia="de-DE"/>
          </w:rPr>
          <w:t>Digitally signed content (DSC) SEI messages (5)</w:t>
        </w:r>
      </w:ins>
    </w:p>
    <w:p w14:paraId="79FFA0A5" w14:textId="77777777" w:rsidR="00A74EB5" w:rsidRPr="00A74EB5" w:rsidRDefault="00A74EB5" w:rsidP="00A74EB5">
      <w:pPr>
        <w:rPr>
          <w:ins w:id="3736" w:author="Jens-Rainer Ohm" w:date="2026-04-24T21:35:00Z"/>
          <w:lang w:eastAsia="de-DE"/>
        </w:rPr>
      </w:pPr>
      <w:ins w:id="3737" w:author="Jens-Rainer Ohm" w:date="2026-04-24T21:35:00Z">
        <w:r w:rsidRPr="00A74EB5">
          <w:rPr>
            <w:lang w:eastAsia="de-DE"/>
          </w:rPr>
          <w:fldChar w:fldCharType="begin"/>
        </w:r>
        <w:r w:rsidRPr="00A74EB5">
          <w:rPr>
            <w:lang w:eastAsia="de-DE"/>
          </w:rPr>
          <w:instrText xml:space="preserve"> HYPERLINK "https://www.jvet-experts.org/doc_end_user/current_document.php?id=16800" </w:instrText>
        </w:r>
        <w:r w:rsidRPr="00A74EB5">
          <w:rPr>
            <w:lang w:eastAsia="de-DE"/>
          </w:rPr>
          <w:fldChar w:fldCharType="separate"/>
        </w:r>
        <w:r w:rsidRPr="00A74EB5">
          <w:rPr>
            <w:rStyle w:val="Hyperlink"/>
            <w:lang w:eastAsia="de-DE"/>
          </w:rPr>
          <w:t>JVET-AP0136</w:t>
        </w:r>
        <w:r w:rsidRPr="00A74EB5">
          <w:rPr>
            <w:lang w:val="en-CA" w:eastAsia="de-DE"/>
          </w:rPr>
          <w:fldChar w:fldCharType="end"/>
        </w:r>
        <w:r w:rsidRPr="00A74EB5">
          <w:rPr>
            <w:lang w:eastAsia="de-DE"/>
          </w:rPr>
          <w:t xml:space="preserve">, AHG9: Fixes to subpicture signing for digitally signed content SEI messages, </w:t>
        </w:r>
        <w:r w:rsidRPr="00A74EB5">
          <w:rPr>
            <w:lang w:eastAsia="de-DE"/>
          </w:rPr>
          <w:fldChar w:fldCharType="begin"/>
        </w:r>
        <w:r w:rsidRPr="00A74EB5">
          <w:rPr>
            <w:lang w:eastAsia="de-DE"/>
          </w:rPr>
          <w:instrText xml:space="preserve"> HYPERLINK "mailto:martin.m.pettersson@ericsson.com" </w:instrText>
        </w:r>
        <w:r w:rsidRPr="00A74EB5">
          <w:rPr>
            <w:lang w:eastAsia="de-DE"/>
          </w:rPr>
          <w:fldChar w:fldCharType="separate"/>
        </w:r>
        <w:r w:rsidRPr="00A74EB5">
          <w:rPr>
            <w:rStyle w:val="Hyperlink"/>
            <w:lang w:eastAsia="de-DE"/>
          </w:rPr>
          <w:t xml:space="preserve">M. </w:t>
        </w:r>
        <w:proofErr w:type="spellStart"/>
        <w:r w:rsidRPr="00A74EB5">
          <w:rPr>
            <w:rStyle w:val="Hyperlink"/>
            <w:lang w:eastAsia="de-DE"/>
          </w:rPr>
          <w:t>Pettersson</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"mailto:rickard.sjoberg@ericsson.com" </w:instrText>
        </w:r>
        <w:r w:rsidRPr="00A74EB5">
          <w:rPr>
            <w:lang w:eastAsia="de-DE"/>
          </w:rPr>
          <w:fldChar w:fldCharType="separate"/>
        </w:r>
        <w:r w:rsidRPr="00A74EB5">
          <w:rPr>
            <w:rStyle w:val="Hyperlink"/>
            <w:lang w:eastAsia="de-DE"/>
          </w:rPr>
          <w:t xml:space="preserve">R. </w:t>
        </w:r>
        <w:proofErr w:type="spellStart"/>
        <w:r w:rsidRPr="00A74EB5">
          <w:rPr>
            <w:rStyle w:val="Hyperlink"/>
            <w:lang w:eastAsia="de-DE"/>
          </w:rPr>
          <w:t>Sjöberg</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"mailto:mitra.damghanian@ericsson.com" </w:instrText>
        </w:r>
        <w:r w:rsidRPr="00A74EB5">
          <w:rPr>
            <w:lang w:eastAsia="de-DE"/>
          </w:rPr>
          <w:fldChar w:fldCharType="separate"/>
        </w:r>
        <w:r w:rsidRPr="00A74EB5">
          <w:rPr>
            <w:rStyle w:val="Hyperlink"/>
            <w:lang w:eastAsia="de-DE"/>
          </w:rPr>
          <w:t xml:space="preserve">M. </w:t>
        </w:r>
        <w:proofErr w:type="spellStart"/>
        <w:r w:rsidRPr="00A74EB5">
          <w:rPr>
            <w:rStyle w:val="Hyperlink"/>
            <w:lang w:eastAsia="de-DE"/>
          </w:rPr>
          <w:t>Damghanian</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"mailto:sabine.harribey@ericsson.com" </w:instrText>
        </w:r>
        <w:r w:rsidRPr="00A74EB5">
          <w:rPr>
            <w:lang w:eastAsia="de-DE"/>
          </w:rPr>
          <w:fldChar w:fldCharType="separate"/>
        </w:r>
        <w:r w:rsidRPr="00A74EB5">
          <w:rPr>
            <w:rStyle w:val="Hyperlink"/>
            <w:lang w:eastAsia="de-DE"/>
          </w:rPr>
          <w:t xml:space="preserve">S. </w:t>
        </w:r>
        <w:proofErr w:type="spellStart"/>
        <w:r w:rsidRPr="00A74EB5">
          <w:rPr>
            <w:rStyle w:val="Hyperlink"/>
            <w:lang w:eastAsia="de-DE"/>
          </w:rPr>
          <w:t>Harribey</w:t>
        </w:r>
        <w:proofErr w:type="spellEnd"/>
        <w:r w:rsidRPr="00A74EB5">
          <w:rPr>
            <w:rStyle w:val="Hyperlink"/>
            <w:lang w:eastAsia="de-DE"/>
          </w:rPr>
          <w:t xml:space="preserve"> (Ericsson)</w:t>
        </w:r>
        <w:r w:rsidRPr="00A74EB5">
          <w:rPr>
            <w:lang w:val="en-CA" w:eastAsia="de-DE"/>
          </w:rPr>
          <w:fldChar w:fldCharType="end"/>
        </w:r>
      </w:ins>
    </w:p>
    <w:p w14:paraId="5EC2D8CB" w14:textId="77777777" w:rsidR="00A74EB5" w:rsidRPr="00A74EB5" w:rsidRDefault="00A74EB5" w:rsidP="00A74EB5">
      <w:pPr>
        <w:rPr>
          <w:ins w:id="3738" w:author="Jens-Rainer Ohm" w:date="2026-04-24T21:35:00Z"/>
          <w:lang w:eastAsia="de-DE"/>
        </w:rPr>
      </w:pPr>
      <w:ins w:id="3739" w:author="Jens-Rainer Ohm" w:date="2026-04-24T21:35:00Z">
        <w:r w:rsidRPr="00A74EB5">
          <w:rPr>
            <w:lang w:eastAsia="de-DE"/>
          </w:rPr>
          <w:fldChar w:fldCharType="begin"/>
        </w:r>
        <w:r w:rsidRPr="00A74EB5">
          <w:rPr>
            <w:lang w:eastAsia="de-DE"/>
          </w:rPr>
          <w:instrText xml:space="preserve"> HYPERLINK "https://www.jvet-experts.org/doc_end_user/current_document.php?id=16806" </w:instrText>
        </w:r>
        <w:r w:rsidRPr="00A74EB5">
          <w:rPr>
            <w:lang w:eastAsia="de-DE"/>
          </w:rPr>
          <w:fldChar w:fldCharType="separate"/>
        </w:r>
        <w:r w:rsidRPr="00A74EB5">
          <w:rPr>
            <w:rStyle w:val="Hyperlink"/>
            <w:lang w:eastAsia="de-DE"/>
          </w:rPr>
          <w:t>JVET-AP0142</w:t>
        </w:r>
        <w:r w:rsidRPr="00A74EB5">
          <w:rPr>
            <w:lang w:val="en-CA" w:eastAsia="de-DE"/>
          </w:rPr>
          <w:fldChar w:fldCharType="end"/>
        </w:r>
        <w:r w:rsidRPr="00A74EB5">
          <w:rPr>
            <w:lang w:eastAsia="de-DE"/>
          </w:rPr>
          <w:t xml:space="preserve">, AHG9: On subpicture-based DSC SEI messages and subpicture extraction, </w:t>
        </w:r>
        <w:r w:rsidRPr="00A74EB5">
          <w:rPr>
            <w:lang w:eastAsia="de-DE"/>
          </w:rPr>
          <w:fldChar w:fldCharType="begin"/>
        </w:r>
        <w:r w:rsidRPr="00A74EB5">
          <w:rPr>
            <w:lang w:eastAsia="de-DE"/>
          </w:rPr>
          <w:instrText xml:space="preserve"> HYPERLINK "mailto:dr.hendry@lge.com" </w:instrText>
        </w:r>
        <w:r w:rsidRPr="00A74EB5">
          <w:rPr>
            <w:lang w:eastAsia="de-DE"/>
          </w:rPr>
          <w:fldChar w:fldCharType="separate"/>
        </w:r>
        <w:r w:rsidRPr="00A74EB5">
          <w:rPr>
            <w:rStyle w:val="Hyperlink"/>
            <w:lang w:eastAsia="de-DE"/>
          </w:rPr>
          <w:t>H. Tan</w:t>
        </w:r>
        <w:r w:rsidRPr="00A74EB5">
          <w:rPr>
            <w:lang w:val="en-CA" w:eastAsia="de-DE"/>
          </w:rPr>
          <w:fldChar w:fldCharType="end"/>
        </w:r>
        <w:r w:rsidRPr="00A74EB5">
          <w:rPr>
            <w:lang w:eastAsia="de-DE"/>
          </w:rPr>
          <w:t>, J. Lee, C. Kim, J. Nam, J. Lim, S. Kim (LGE)</w:t>
        </w:r>
      </w:ins>
    </w:p>
    <w:p w14:paraId="7403D183" w14:textId="77777777" w:rsidR="00A74EB5" w:rsidRPr="00A74EB5" w:rsidRDefault="00A74EB5" w:rsidP="00A74EB5">
      <w:pPr>
        <w:rPr>
          <w:ins w:id="3740" w:author="Jens-Rainer Ohm" w:date="2026-04-24T21:35:00Z"/>
          <w:lang w:eastAsia="de-DE"/>
        </w:rPr>
      </w:pPr>
      <w:ins w:id="3741" w:author="Jens-Rainer Ohm" w:date="2026-04-24T21:35:00Z">
        <w:r w:rsidRPr="00A74EB5">
          <w:rPr>
            <w:lang w:eastAsia="de-DE"/>
          </w:rPr>
          <w:fldChar w:fldCharType="begin"/>
        </w:r>
        <w:r w:rsidRPr="00A74EB5">
          <w:rPr>
            <w:lang w:eastAsia="de-DE"/>
          </w:rPr>
          <w:instrText xml:space="preserve"> HYPERLINK "https://www.jvet-experts.org/doc_end_user/current_document.php?id=16828" </w:instrText>
        </w:r>
        <w:r w:rsidRPr="00A74EB5">
          <w:rPr>
            <w:lang w:eastAsia="de-DE"/>
          </w:rPr>
          <w:fldChar w:fldCharType="separate"/>
        </w:r>
        <w:r w:rsidRPr="00A74EB5">
          <w:rPr>
            <w:rStyle w:val="Hyperlink"/>
            <w:lang w:eastAsia="de-DE"/>
          </w:rPr>
          <w:t>JVET-AP0164</w:t>
        </w:r>
        <w:r w:rsidRPr="00A74EB5">
          <w:rPr>
            <w:lang w:val="en-CA" w:eastAsia="de-DE"/>
          </w:rPr>
          <w:fldChar w:fldCharType="end"/>
        </w:r>
        <w:r w:rsidRPr="00A74EB5">
          <w:rPr>
            <w:lang w:eastAsia="de-DE"/>
          </w:rPr>
          <w:t xml:space="preserve">, AHG9: Miscellaneous aspects of digitally signed content SEI messages in </w:t>
        </w:r>
        <w:proofErr w:type="spellStart"/>
        <w:r w:rsidRPr="00A74EB5">
          <w:rPr>
            <w:lang w:eastAsia="de-DE"/>
          </w:rPr>
          <w:t>TuC</w:t>
        </w:r>
        <w:proofErr w:type="spellEnd"/>
        <w:r w:rsidRPr="00A74EB5">
          <w:rPr>
            <w:lang w:eastAsia="de-DE"/>
          </w:rPr>
          <w:t xml:space="preserve">, </w:t>
        </w:r>
        <w:r w:rsidRPr="00A74EB5">
          <w:rPr>
            <w:lang w:eastAsia="de-DE"/>
          </w:rPr>
          <w:fldChar w:fldCharType="begin"/>
        </w:r>
        <w:r w:rsidRPr="00A74EB5">
          <w:rPr>
            <w:lang w:eastAsia="de-DE"/>
          </w:rPr>
          <w:instrText xml:space="preserve"> HYPERLINK "mailto:jangw.lee@lge.com" </w:instrText>
        </w:r>
        <w:r w:rsidRPr="00A74EB5">
          <w:rPr>
            <w:lang w:eastAsia="de-DE"/>
          </w:rPr>
          <w:fldChar w:fldCharType="separate"/>
        </w:r>
        <w:r w:rsidRPr="00A74EB5">
          <w:rPr>
            <w:rStyle w:val="Hyperlink"/>
            <w:lang w:eastAsia="de-DE"/>
          </w:rPr>
          <w:t>J. Lee</w:t>
        </w:r>
        <w:r w:rsidRPr="00A74EB5">
          <w:rPr>
            <w:lang w:val="en-CA" w:eastAsia="de-DE"/>
          </w:rPr>
          <w:fldChar w:fldCharType="end"/>
        </w:r>
        <w:r w:rsidRPr="00A74EB5">
          <w:rPr>
            <w:lang w:eastAsia="de-DE"/>
          </w:rPr>
          <w:t>, H. Tan, C. Kim, J. Nam, J. Lim, S. Kim (LGE)</w:t>
        </w:r>
      </w:ins>
    </w:p>
    <w:p w14:paraId="518992C3" w14:textId="77777777" w:rsidR="00A74EB5" w:rsidRPr="00A74EB5" w:rsidRDefault="00A74EB5" w:rsidP="00A74EB5">
      <w:pPr>
        <w:rPr>
          <w:ins w:id="3742" w:author="Jens-Rainer Ohm" w:date="2026-04-24T21:35:00Z"/>
          <w:lang w:eastAsia="de-DE"/>
        </w:rPr>
      </w:pPr>
      <w:ins w:id="3743" w:author="Jens-Rainer Ohm" w:date="2026-04-24T21:35:00Z">
        <w:r w:rsidRPr="00A74EB5">
          <w:rPr>
            <w:lang w:eastAsia="de-DE"/>
          </w:rPr>
          <w:fldChar w:fldCharType="begin"/>
        </w:r>
        <w:r w:rsidRPr="00A74EB5">
          <w:rPr>
            <w:lang w:eastAsia="de-DE"/>
          </w:rPr>
          <w:instrText xml:space="preserve"> HYPERLINK "https://www.jvet-experts.org/doc_end_user/current_document.php?id=16852" </w:instrText>
        </w:r>
        <w:r w:rsidRPr="00A74EB5">
          <w:rPr>
            <w:lang w:eastAsia="de-DE"/>
          </w:rPr>
          <w:fldChar w:fldCharType="separate"/>
        </w:r>
        <w:r w:rsidRPr="00A74EB5">
          <w:rPr>
            <w:rStyle w:val="Hyperlink"/>
            <w:lang w:eastAsia="de-DE"/>
          </w:rPr>
          <w:t>JVET-AP0188</w:t>
        </w:r>
        <w:r w:rsidRPr="00A74EB5">
          <w:rPr>
            <w:lang w:val="en-CA" w:eastAsia="de-DE"/>
          </w:rPr>
          <w:fldChar w:fldCharType="end"/>
        </w:r>
        <w:r w:rsidRPr="00A74EB5">
          <w:rPr>
            <w:lang w:eastAsia="de-DE"/>
          </w:rPr>
          <w:t xml:space="preserve">, AHG9: </w:t>
        </w:r>
        <w:proofErr w:type="spellStart"/>
        <w:r w:rsidRPr="00A74EB5">
          <w:rPr>
            <w:lang w:eastAsia="de-DE"/>
          </w:rPr>
          <w:t>TuC</w:t>
        </w:r>
        <w:proofErr w:type="spellEnd"/>
        <w:r w:rsidRPr="00A74EB5">
          <w:rPr>
            <w:lang w:eastAsia="de-DE"/>
          </w:rPr>
          <w:t xml:space="preserve"> DSC subpicture improvements, </w:t>
        </w:r>
        <w:r w:rsidRPr="00A74EB5">
          <w:rPr>
            <w:lang w:eastAsia="de-DE"/>
          </w:rPr>
          <w:fldChar w:fldCharType="begin"/>
        </w:r>
        <w:r w:rsidRPr="00A74EB5">
          <w:rPr>
            <w:lang w:eastAsia="de-DE"/>
          </w:rPr>
          <w:instrText xml:space="preserve"> HYPERLINK "mailto:irajs@live.com" </w:instrText>
        </w:r>
        <w:r w:rsidRPr="00A74EB5">
          <w:rPr>
            <w:lang w:eastAsia="de-DE"/>
          </w:rPr>
          <w:fldChar w:fldCharType="separate"/>
        </w:r>
        <w:r w:rsidRPr="00A74EB5">
          <w:rPr>
            <w:rStyle w:val="Hyperlink"/>
            <w:lang w:eastAsia="de-DE"/>
          </w:rPr>
          <w:t xml:space="preserve">I. </w:t>
        </w:r>
        <w:proofErr w:type="spellStart"/>
        <w:r w:rsidRPr="00A74EB5">
          <w:rPr>
            <w:rStyle w:val="Hyperlink"/>
            <w:lang w:eastAsia="de-DE"/>
          </w:rPr>
          <w:t>Sodagar</w:t>
        </w:r>
        <w:proofErr w:type="spellEnd"/>
        <w:r w:rsidRPr="00A74EB5">
          <w:rPr>
            <w:rStyle w:val="Hyperlink"/>
            <w:lang w:eastAsia="de-DE"/>
          </w:rPr>
          <w:t xml:space="preserve"> (Dolby)</w:t>
        </w:r>
        <w:r w:rsidRPr="00A74EB5">
          <w:rPr>
            <w:lang w:val="en-CA" w:eastAsia="de-DE"/>
          </w:rPr>
          <w:fldChar w:fldCharType="end"/>
        </w:r>
      </w:ins>
    </w:p>
    <w:p w14:paraId="25D02C91" w14:textId="77777777" w:rsidR="00A74EB5" w:rsidRPr="00A74EB5" w:rsidRDefault="00A74EB5" w:rsidP="00A74EB5">
      <w:pPr>
        <w:rPr>
          <w:ins w:id="3744" w:author="Jens-Rainer Ohm" w:date="2026-04-24T21:35:00Z"/>
          <w:lang w:eastAsia="de-DE"/>
        </w:rPr>
      </w:pPr>
      <w:ins w:id="3745" w:author="Jens-Rainer Ohm" w:date="2026-04-24T21:35:00Z">
        <w:r w:rsidRPr="00A74EB5">
          <w:rPr>
            <w:lang w:eastAsia="de-DE"/>
          </w:rPr>
          <w:fldChar w:fldCharType="begin"/>
        </w:r>
        <w:r w:rsidRPr="00A74EB5">
          <w:rPr>
            <w:lang w:eastAsia="de-DE"/>
          </w:rPr>
          <w:instrText xml:space="preserve"> HYPERLINK "https://www.jvet-experts.org/doc_end_user/current_document.php?id=16895" </w:instrText>
        </w:r>
        <w:r w:rsidRPr="00A74EB5">
          <w:rPr>
            <w:lang w:eastAsia="de-DE"/>
          </w:rPr>
          <w:fldChar w:fldCharType="separate"/>
        </w:r>
        <w:r w:rsidRPr="00A74EB5">
          <w:rPr>
            <w:rStyle w:val="Hyperlink"/>
            <w:lang w:eastAsia="de-DE"/>
          </w:rPr>
          <w:t>JVET-AP0231</w:t>
        </w:r>
        <w:r w:rsidRPr="00A74EB5">
          <w:rPr>
            <w:lang w:val="en-CA" w:eastAsia="de-DE"/>
          </w:rPr>
          <w:fldChar w:fldCharType="end"/>
        </w:r>
        <w:r w:rsidRPr="00A74EB5">
          <w:rPr>
            <w:lang w:eastAsia="de-DE"/>
          </w:rPr>
          <w:t xml:space="preserve">, AHG9: On DSC SEI support for subpictures, </w:t>
        </w:r>
        <w:r w:rsidRPr="00A74EB5">
          <w:rPr>
            <w:lang w:eastAsia="de-DE"/>
          </w:rPr>
          <w:fldChar w:fldCharType="begin"/>
        </w:r>
        <w:r w:rsidRPr="00A74EB5">
          <w:rPr>
            <w:lang w:eastAsia="de-DE"/>
          </w:rPr>
          <w:instrText xml:space="preserve"> HYPERLINK "mailto:jill.boyce@nokia.com" </w:instrText>
        </w:r>
        <w:r w:rsidRPr="00A74EB5">
          <w:rPr>
            <w:lang w:eastAsia="de-DE"/>
          </w:rPr>
          <w:fldChar w:fldCharType="separate"/>
        </w:r>
        <w:r w:rsidRPr="00A74EB5">
          <w:rPr>
            <w:rStyle w:val="Hyperlink"/>
            <w:lang w:eastAsia="de-DE"/>
          </w:rPr>
          <w:t>J. Boyce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"mailto:miska.hannuksela@nokia.com" </w:instrText>
        </w:r>
        <w:r w:rsidRPr="00A74EB5">
          <w:rPr>
            <w:lang w:eastAsia="de-DE"/>
          </w:rPr>
          <w:fldChar w:fldCharType="separate"/>
        </w:r>
        <w:r w:rsidRPr="00A74EB5">
          <w:rPr>
            <w:rStyle w:val="Hyperlink"/>
            <w:lang w:eastAsia="de-DE"/>
          </w:rPr>
          <w:t xml:space="preserve">M. M. </w:t>
        </w:r>
        <w:proofErr w:type="spellStart"/>
        <w:r w:rsidRPr="00A74EB5">
          <w:rPr>
            <w:rStyle w:val="Hyperlink"/>
            <w:lang w:eastAsia="de-DE"/>
          </w:rPr>
          <w:t>Hannuksela</w:t>
        </w:r>
        <w:proofErr w:type="spellEnd"/>
        <w:r w:rsidRPr="00A74EB5">
          <w:rPr>
            <w:rStyle w:val="Hyperlink"/>
            <w:lang w:eastAsia="de-DE"/>
          </w:rPr>
          <w:t xml:space="preserve"> (Nokia)</w:t>
        </w:r>
        <w:r w:rsidRPr="00A74EB5">
          <w:rPr>
            <w:lang w:val="en-CA" w:eastAsia="de-DE"/>
          </w:rPr>
          <w:fldChar w:fldCharType="end"/>
        </w:r>
      </w:ins>
    </w:p>
    <w:p w14:paraId="3E4A7577" w14:textId="77777777" w:rsidR="00A74EB5" w:rsidRPr="00A74EB5" w:rsidRDefault="00A74EB5" w:rsidP="00A74EB5">
      <w:pPr>
        <w:numPr>
          <w:ilvl w:val="2"/>
          <w:numId w:val="50"/>
        </w:numPr>
        <w:rPr>
          <w:ins w:id="3746" w:author="Jens-Rainer Ohm" w:date="2026-04-24T21:35:00Z"/>
          <w:b/>
          <w:bCs/>
          <w:lang w:eastAsia="de-DE"/>
        </w:rPr>
      </w:pPr>
      <w:ins w:id="3747" w:author="Jens-Rainer Ohm" w:date="2026-04-24T21:35:00Z">
        <w:r w:rsidRPr="00A74EB5">
          <w:rPr>
            <w:b/>
            <w:bCs/>
            <w:lang w:eastAsia="de-DE"/>
          </w:rPr>
          <w:t>Packed regions information (PRI) SEI message (1)</w:t>
        </w:r>
      </w:ins>
    </w:p>
    <w:p w14:paraId="49893850" w14:textId="77777777" w:rsidR="00A74EB5" w:rsidRPr="00A74EB5" w:rsidRDefault="00A74EB5" w:rsidP="00A74EB5">
      <w:pPr>
        <w:rPr>
          <w:ins w:id="3748" w:author="Jens-Rainer Ohm" w:date="2026-04-24T21:35:00Z"/>
          <w:lang w:eastAsia="de-DE"/>
        </w:rPr>
      </w:pPr>
      <w:ins w:id="3749" w:author="Jens-Rainer Ohm" w:date="2026-04-24T21:35:00Z">
        <w:r w:rsidRPr="00A74EB5">
          <w:rPr>
            <w:lang w:eastAsia="de-DE"/>
          </w:rPr>
          <w:fldChar w:fldCharType="begin"/>
        </w:r>
        <w:r w:rsidRPr="00A74EB5">
          <w:rPr>
            <w:lang w:eastAsia="de-DE"/>
          </w:rPr>
          <w:instrText xml:space="preserve"> HYPERLINK "https://www.jvet-experts.org/doc_end_user/current_document.php?id=16766" </w:instrText>
        </w:r>
        <w:r w:rsidRPr="00A74EB5">
          <w:rPr>
            <w:lang w:eastAsia="de-DE"/>
          </w:rPr>
          <w:fldChar w:fldCharType="separate"/>
        </w:r>
        <w:r w:rsidRPr="00A74EB5">
          <w:rPr>
            <w:rStyle w:val="Hyperlink"/>
            <w:lang w:eastAsia="de-DE"/>
          </w:rPr>
          <w:t>JVET-AP0102</w:t>
        </w:r>
        <w:r w:rsidRPr="00A74EB5">
          <w:rPr>
            <w:lang w:val="en-CA" w:eastAsia="de-DE"/>
          </w:rPr>
          <w:fldChar w:fldCharType="end"/>
        </w:r>
        <w:r w:rsidRPr="00A74EB5">
          <w:rPr>
            <w:lang w:eastAsia="de-DE"/>
          </w:rPr>
          <w:t xml:space="preserve">, AHG9: On the PRI SEI message, </w:t>
        </w:r>
        <w:r w:rsidRPr="00A74EB5">
          <w:rPr>
            <w:lang w:eastAsia="de-DE"/>
          </w:rPr>
          <w:fldChar w:fldCharType="begin"/>
        </w:r>
        <w:r w:rsidRPr="00A74EB5">
          <w:rPr>
            <w:lang w:eastAsia="de-DE"/>
          </w:rPr>
          <w:instrText xml:space="preserve"> HYPERLINK "mailto:yonghe@qti.qualcomm.com" </w:instrText>
        </w:r>
        <w:r w:rsidRPr="00A74EB5">
          <w:rPr>
            <w:lang w:eastAsia="de-DE"/>
          </w:rPr>
          <w:fldChar w:fldCharType="separate"/>
        </w:r>
        <w:r w:rsidRPr="00A74EB5">
          <w:rPr>
            <w:rStyle w:val="Hyperlink"/>
            <w:lang w:eastAsia="de-DE"/>
          </w:rPr>
          <w:t>Y. He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"mailto:shzhao@qti.qualcomm.com" </w:instrText>
        </w:r>
        <w:r w:rsidRPr="00A74EB5">
          <w:rPr>
            <w:lang w:eastAsia="de-DE"/>
          </w:rPr>
          <w:fldChar w:fldCharType="separate"/>
        </w:r>
        <w:r w:rsidRPr="00A74EB5">
          <w:rPr>
            <w:rStyle w:val="Hyperlink"/>
            <w:lang w:eastAsia="de-DE"/>
          </w:rPr>
          <w:t>S. Zhao</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"mailto:kerofsky@qti.qualcomm.com" </w:instrText>
        </w:r>
        <w:r w:rsidRPr="00A74EB5">
          <w:rPr>
            <w:lang w:eastAsia="de-DE"/>
          </w:rPr>
          <w:fldChar w:fldCharType="separate"/>
        </w:r>
        <w:r w:rsidRPr="00A74EB5">
          <w:rPr>
            <w:rStyle w:val="Hyperlink"/>
            <w:lang w:eastAsia="de-DE"/>
          </w:rPr>
          <w:t xml:space="preserve">L. </w:t>
        </w:r>
        <w:proofErr w:type="spellStart"/>
        <w:r w:rsidRPr="00A74EB5">
          <w:rPr>
            <w:rStyle w:val="Hyperlink"/>
            <w:lang w:eastAsia="de-DE"/>
          </w:rPr>
          <w:t>Kerofsky</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"mailto:martak@qti.qualcomm.com" </w:instrText>
        </w:r>
        <w:r w:rsidRPr="00A74EB5">
          <w:rPr>
            <w:lang w:eastAsia="de-DE"/>
          </w:rPr>
          <w:fldChar w:fldCharType="separate"/>
        </w:r>
        <w:r w:rsidRPr="00A74EB5">
          <w:rPr>
            <w:rStyle w:val="Hyperlink"/>
            <w:lang w:eastAsia="de-DE"/>
          </w:rPr>
          <w:t xml:space="preserve">M. </w:t>
        </w:r>
        <w:proofErr w:type="spellStart"/>
        <w:r w:rsidRPr="00A74EB5">
          <w:rPr>
            <w:rStyle w:val="Hyperlink"/>
            <w:lang w:eastAsia="de-DE"/>
          </w:rPr>
          <w:t>Karczewicz</w:t>
        </w:r>
        <w:proofErr w:type="spellEnd"/>
        <w:r w:rsidRPr="00A74EB5">
          <w:rPr>
            <w:rStyle w:val="Hyperlink"/>
            <w:lang w:eastAsia="de-DE"/>
          </w:rPr>
          <w:t xml:space="preserve"> (Qualcomm)</w:t>
        </w:r>
        <w:r w:rsidRPr="00A74EB5">
          <w:rPr>
            <w:lang w:val="en-CA" w:eastAsia="de-DE"/>
          </w:rPr>
          <w:fldChar w:fldCharType="end"/>
        </w:r>
      </w:ins>
    </w:p>
    <w:p w14:paraId="304225FD" w14:textId="77777777" w:rsidR="00A74EB5" w:rsidRPr="00A74EB5" w:rsidRDefault="00A74EB5" w:rsidP="00A74EB5">
      <w:pPr>
        <w:numPr>
          <w:ilvl w:val="2"/>
          <w:numId w:val="50"/>
        </w:numPr>
        <w:rPr>
          <w:ins w:id="3750" w:author="Jens-Rainer Ohm" w:date="2026-04-24T21:35:00Z"/>
          <w:b/>
          <w:bCs/>
          <w:lang w:eastAsia="de-DE"/>
        </w:rPr>
      </w:pPr>
      <w:ins w:id="3751" w:author="Jens-Rainer Ohm" w:date="2026-04-24T21:35:00Z">
        <w:r w:rsidRPr="00A74EB5">
          <w:rPr>
            <w:b/>
            <w:bCs/>
            <w:lang w:eastAsia="de-DE"/>
          </w:rPr>
          <w:t>Film Grain Regions Characteristics (FGRC) SEI message (5)</w:t>
        </w:r>
      </w:ins>
    </w:p>
    <w:p w14:paraId="74B814FA" w14:textId="77777777" w:rsidR="00A74EB5" w:rsidRPr="00A74EB5" w:rsidRDefault="00A74EB5" w:rsidP="00A74EB5">
      <w:pPr>
        <w:rPr>
          <w:ins w:id="3752" w:author="Jens-Rainer Ohm" w:date="2026-04-24T21:35:00Z"/>
          <w:lang w:eastAsia="de-DE"/>
        </w:rPr>
      </w:pPr>
      <w:ins w:id="3753" w:author="Jens-Rainer Ohm" w:date="2026-04-24T21:35:00Z">
        <w:r w:rsidRPr="00A74EB5">
          <w:rPr>
            <w:lang w:eastAsia="de-DE"/>
          </w:rPr>
          <w:fldChar w:fldCharType="begin"/>
        </w:r>
        <w:r w:rsidRPr="00A74EB5">
          <w:rPr>
            <w:lang w:eastAsia="de-DE"/>
          </w:rPr>
          <w:instrText xml:space="preserve"> HYPERLINK "https://www.jvet-experts.org/doc_end_user/current_document.php?id=16717" </w:instrText>
        </w:r>
        <w:r w:rsidRPr="00A74EB5">
          <w:rPr>
            <w:lang w:eastAsia="de-DE"/>
          </w:rPr>
          <w:fldChar w:fldCharType="separate"/>
        </w:r>
        <w:r w:rsidRPr="00A74EB5">
          <w:rPr>
            <w:rStyle w:val="Hyperlink"/>
            <w:lang w:eastAsia="de-DE"/>
          </w:rPr>
          <w:t>JVET-AP0055</w:t>
        </w:r>
        <w:r w:rsidRPr="00A74EB5">
          <w:rPr>
            <w:lang w:val="en-CA" w:eastAsia="de-DE"/>
          </w:rPr>
          <w:fldChar w:fldCharType="end"/>
        </w:r>
        <w:r w:rsidRPr="00A74EB5">
          <w:rPr>
            <w:lang w:eastAsia="de-DE"/>
          </w:rPr>
          <w:t xml:space="preserve">, AHG9: Editorial changes for the FGRC SEI message, </w:t>
        </w:r>
        <w:r w:rsidRPr="00A74EB5">
          <w:rPr>
            <w:lang w:eastAsia="de-DE"/>
          </w:rPr>
          <w:fldChar w:fldCharType="begin"/>
        </w:r>
        <w:r w:rsidRPr="00A74EB5">
          <w:rPr>
            <w:lang w:eastAsia="de-DE"/>
          </w:rPr>
          <w:instrText xml:space="preserve"> HYPERLINK "mailto:yekui.wang@bytedance.com" </w:instrText>
        </w:r>
        <w:r w:rsidRPr="00A74EB5">
          <w:rPr>
            <w:lang w:eastAsia="de-DE"/>
          </w:rPr>
          <w:fldChar w:fldCharType="separate"/>
        </w:r>
        <w:r w:rsidRPr="00A74EB5">
          <w:rPr>
            <w:rStyle w:val="Hyperlink"/>
            <w:lang w:eastAsia="de-DE"/>
          </w:rPr>
          <w:t>Y.-K. Wang</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"mailto:xujizheng@bytedance.com" </w:instrText>
        </w:r>
        <w:r w:rsidRPr="00A74EB5">
          <w:rPr>
            <w:lang w:eastAsia="de-DE"/>
          </w:rPr>
          <w:fldChar w:fldCharType="separate"/>
        </w:r>
        <w:r w:rsidRPr="00A74EB5">
          <w:rPr>
            <w:rStyle w:val="Hyperlink"/>
            <w:lang w:eastAsia="de-DE"/>
          </w:rPr>
          <w:t>J. Xu (</w:t>
        </w:r>
        <w:proofErr w:type="spellStart"/>
        <w:r w:rsidRPr="00A74EB5">
          <w:rPr>
            <w:rStyle w:val="Hyperlink"/>
            <w:lang w:eastAsia="de-DE"/>
          </w:rPr>
          <w:t>Bytedance</w:t>
        </w:r>
        <w:proofErr w:type="spellEnd"/>
        <w:r w:rsidRPr="00A74EB5">
          <w:rPr>
            <w:rStyle w:val="Hyperlink"/>
            <w:lang w:eastAsia="de-DE"/>
          </w:rPr>
          <w:t>)</w:t>
        </w:r>
        <w:r w:rsidRPr="00A74EB5">
          <w:rPr>
            <w:lang w:val="en-CA" w:eastAsia="de-DE"/>
          </w:rPr>
          <w:fldChar w:fldCharType="end"/>
        </w:r>
      </w:ins>
    </w:p>
    <w:p w14:paraId="5509B241" w14:textId="77777777" w:rsidR="00A74EB5" w:rsidRPr="00A74EB5" w:rsidRDefault="00A74EB5" w:rsidP="00A74EB5">
      <w:pPr>
        <w:rPr>
          <w:ins w:id="3754" w:author="Jens-Rainer Ohm" w:date="2026-04-24T21:35:00Z"/>
          <w:lang w:eastAsia="de-DE"/>
        </w:rPr>
      </w:pPr>
      <w:ins w:id="3755" w:author="Jens-Rainer Ohm" w:date="2026-04-24T21:35:00Z">
        <w:r w:rsidRPr="00A74EB5">
          <w:rPr>
            <w:lang w:eastAsia="de-DE"/>
          </w:rPr>
          <w:fldChar w:fldCharType="begin"/>
        </w:r>
        <w:r w:rsidRPr="00A74EB5">
          <w:rPr>
            <w:lang w:eastAsia="de-DE"/>
          </w:rPr>
          <w:instrText xml:space="preserve"> HYPERLINK "https://www.jvet-experts.org/doc_end_user/current_document.php?id=16718" </w:instrText>
        </w:r>
        <w:r w:rsidRPr="00A74EB5">
          <w:rPr>
            <w:lang w:eastAsia="de-DE"/>
          </w:rPr>
          <w:fldChar w:fldCharType="separate"/>
        </w:r>
        <w:r w:rsidRPr="00A74EB5">
          <w:rPr>
            <w:rStyle w:val="Hyperlink"/>
            <w:lang w:eastAsia="de-DE"/>
          </w:rPr>
          <w:t>JVET-AP0056</w:t>
        </w:r>
        <w:r w:rsidRPr="00A74EB5">
          <w:rPr>
            <w:lang w:val="en-CA" w:eastAsia="de-DE"/>
          </w:rPr>
          <w:fldChar w:fldCharType="end"/>
        </w:r>
        <w:r w:rsidRPr="00A74EB5">
          <w:rPr>
            <w:lang w:eastAsia="de-DE"/>
          </w:rPr>
          <w:t xml:space="preserve">, AHG9: Bug fixes for the FGRC SEI message, </w:t>
        </w:r>
        <w:r w:rsidRPr="00A74EB5">
          <w:rPr>
            <w:lang w:eastAsia="de-DE"/>
          </w:rPr>
          <w:fldChar w:fldCharType="begin"/>
        </w:r>
        <w:r w:rsidRPr="00A74EB5">
          <w:rPr>
            <w:lang w:eastAsia="de-DE"/>
          </w:rPr>
          <w:instrText xml:space="preserve"> HYPERLINK "mailto:yekui.wang@bytedance.com" </w:instrText>
        </w:r>
        <w:r w:rsidRPr="00A74EB5">
          <w:rPr>
            <w:lang w:eastAsia="de-DE"/>
          </w:rPr>
          <w:fldChar w:fldCharType="separate"/>
        </w:r>
        <w:r w:rsidRPr="00A74EB5">
          <w:rPr>
            <w:rStyle w:val="Hyperlink"/>
            <w:lang w:eastAsia="de-DE"/>
          </w:rPr>
          <w:t>Y.-K. Wang</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"mailto:xujizheng@bytedance.com" </w:instrText>
        </w:r>
        <w:r w:rsidRPr="00A74EB5">
          <w:rPr>
            <w:lang w:eastAsia="de-DE"/>
          </w:rPr>
          <w:fldChar w:fldCharType="separate"/>
        </w:r>
        <w:r w:rsidRPr="00A74EB5">
          <w:rPr>
            <w:rStyle w:val="Hyperlink"/>
            <w:lang w:eastAsia="de-DE"/>
          </w:rPr>
          <w:t>J. Xu</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"mailto:zhangkai.video@bytedance.com" </w:instrText>
        </w:r>
        <w:r w:rsidRPr="00A74EB5">
          <w:rPr>
            <w:lang w:eastAsia="de-DE"/>
          </w:rPr>
          <w:fldChar w:fldCharType="separate"/>
        </w:r>
        <w:r w:rsidRPr="00A74EB5">
          <w:rPr>
            <w:rStyle w:val="Hyperlink"/>
            <w:lang w:eastAsia="de-DE"/>
          </w:rPr>
          <w:t>K. Zhang (</w:t>
        </w:r>
        <w:proofErr w:type="spellStart"/>
        <w:r w:rsidRPr="00A74EB5">
          <w:rPr>
            <w:rStyle w:val="Hyperlink"/>
            <w:lang w:eastAsia="de-DE"/>
          </w:rPr>
          <w:t>Bytedance</w:t>
        </w:r>
        <w:proofErr w:type="spellEnd"/>
        <w:r w:rsidRPr="00A74EB5">
          <w:rPr>
            <w:rStyle w:val="Hyperlink"/>
            <w:lang w:eastAsia="de-DE"/>
          </w:rPr>
          <w:t>)</w:t>
        </w:r>
        <w:r w:rsidRPr="00A74EB5">
          <w:rPr>
            <w:lang w:val="en-CA" w:eastAsia="de-DE"/>
          </w:rPr>
          <w:fldChar w:fldCharType="end"/>
        </w:r>
      </w:ins>
    </w:p>
    <w:p w14:paraId="70085621" w14:textId="77777777" w:rsidR="00A74EB5" w:rsidRPr="00A74EB5" w:rsidRDefault="00A74EB5" w:rsidP="00A74EB5">
      <w:pPr>
        <w:rPr>
          <w:ins w:id="3756" w:author="Jens-Rainer Ohm" w:date="2026-04-24T21:35:00Z"/>
          <w:lang w:eastAsia="de-DE"/>
        </w:rPr>
      </w:pPr>
      <w:ins w:id="3757" w:author="Jens-Rainer Ohm" w:date="2026-04-24T21:35:00Z">
        <w:r w:rsidRPr="00A74EB5">
          <w:rPr>
            <w:lang w:eastAsia="de-DE"/>
          </w:rPr>
          <w:fldChar w:fldCharType="begin"/>
        </w:r>
        <w:r w:rsidRPr="00A74EB5">
          <w:rPr>
            <w:lang w:eastAsia="de-DE"/>
          </w:rPr>
          <w:instrText xml:space="preserve"> HYPERLINK "https://www.jvet-experts.org/doc_end_user/current_document.php?id=16719" </w:instrText>
        </w:r>
        <w:r w:rsidRPr="00A74EB5">
          <w:rPr>
            <w:lang w:eastAsia="de-DE"/>
          </w:rPr>
          <w:fldChar w:fldCharType="separate"/>
        </w:r>
        <w:r w:rsidRPr="00A74EB5">
          <w:rPr>
            <w:rStyle w:val="Hyperlink"/>
            <w:lang w:eastAsia="de-DE"/>
          </w:rPr>
          <w:t>JVET-AP0057</w:t>
        </w:r>
        <w:r w:rsidRPr="00A74EB5">
          <w:rPr>
            <w:lang w:val="en-CA" w:eastAsia="de-DE"/>
          </w:rPr>
          <w:fldChar w:fldCharType="end"/>
        </w:r>
        <w:r w:rsidRPr="00A74EB5">
          <w:rPr>
            <w:lang w:eastAsia="de-DE"/>
          </w:rPr>
          <w:t xml:space="preserve">, AHG9: Some potential improvements for the FGRC SEI message, </w:t>
        </w:r>
        <w:r w:rsidRPr="00A74EB5">
          <w:rPr>
            <w:lang w:eastAsia="de-DE"/>
          </w:rPr>
          <w:fldChar w:fldCharType="begin"/>
        </w:r>
        <w:r w:rsidRPr="00A74EB5">
          <w:rPr>
            <w:lang w:eastAsia="de-DE"/>
          </w:rPr>
          <w:instrText xml:space="preserve"> HYPERLINK "mailto:yekui.wang@bytedance.com" </w:instrText>
        </w:r>
        <w:r w:rsidRPr="00A74EB5">
          <w:rPr>
            <w:lang w:eastAsia="de-DE"/>
          </w:rPr>
          <w:fldChar w:fldCharType="separate"/>
        </w:r>
        <w:r w:rsidRPr="00A74EB5">
          <w:rPr>
            <w:rStyle w:val="Hyperlink"/>
            <w:lang w:eastAsia="de-DE"/>
          </w:rPr>
          <w:t>Y.-K. Wang</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"mailto:xujizheng@bytedance.com" </w:instrText>
        </w:r>
        <w:r w:rsidRPr="00A74EB5">
          <w:rPr>
            <w:lang w:eastAsia="de-DE"/>
          </w:rPr>
          <w:fldChar w:fldCharType="separate"/>
        </w:r>
        <w:r w:rsidRPr="00A74EB5">
          <w:rPr>
            <w:rStyle w:val="Hyperlink"/>
            <w:lang w:eastAsia="de-DE"/>
          </w:rPr>
          <w:t>J. Xu (</w:t>
        </w:r>
        <w:proofErr w:type="spellStart"/>
        <w:r w:rsidRPr="00A74EB5">
          <w:rPr>
            <w:rStyle w:val="Hyperlink"/>
            <w:lang w:eastAsia="de-DE"/>
          </w:rPr>
          <w:t>Bytedance</w:t>
        </w:r>
        <w:proofErr w:type="spellEnd"/>
        <w:r w:rsidRPr="00A74EB5">
          <w:rPr>
            <w:rStyle w:val="Hyperlink"/>
            <w:lang w:eastAsia="de-DE"/>
          </w:rPr>
          <w:t>)</w:t>
        </w:r>
        <w:r w:rsidRPr="00A74EB5">
          <w:rPr>
            <w:lang w:val="en-CA" w:eastAsia="de-DE"/>
          </w:rPr>
          <w:fldChar w:fldCharType="end"/>
        </w:r>
      </w:ins>
    </w:p>
    <w:p w14:paraId="0ADD2D1F" w14:textId="77777777" w:rsidR="00A74EB5" w:rsidRPr="00A74EB5" w:rsidRDefault="00A74EB5" w:rsidP="00A74EB5">
      <w:pPr>
        <w:rPr>
          <w:ins w:id="3758" w:author="Jens-Rainer Ohm" w:date="2026-04-24T21:35:00Z"/>
          <w:lang w:eastAsia="de-DE"/>
        </w:rPr>
      </w:pPr>
      <w:ins w:id="3759" w:author="Jens-Rainer Ohm" w:date="2026-04-24T21:35:00Z">
        <w:r w:rsidRPr="00A74EB5">
          <w:rPr>
            <w:lang w:eastAsia="de-DE"/>
          </w:rPr>
          <w:fldChar w:fldCharType="begin"/>
        </w:r>
        <w:r w:rsidRPr="00A74EB5">
          <w:rPr>
            <w:lang w:eastAsia="de-DE"/>
          </w:rPr>
          <w:instrText xml:space="preserve"> HYPERLINK "https://www.jvet-experts.org/doc_end_user/current_document.php?id=16723" </w:instrText>
        </w:r>
        <w:r w:rsidRPr="00A74EB5">
          <w:rPr>
            <w:lang w:eastAsia="de-DE"/>
          </w:rPr>
          <w:fldChar w:fldCharType="separate"/>
        </w:r>
        <w:r w:rsidRPr="00A74EB5">
          <w:rPr>
            <w:rStyle w:val="Hyperlink"/>
            <w:lang w:eastAsia="de-DE"/>
          </w:rPr>
          <w:t>JVET-AP0061</w:t>
        </w:r>
        <w:r w:rsidRPr="00A74EB5">
          <w:rPr>
            <w:lang w:val="en-CA" w:eastAsia="de-DE"/>
          </w:rPr>
          <w:fldChar w:fldCharType="end"/>
        </w:r>
        <w:r w:rsidRPr="00A74EB5">
          <w:rPr>
            <w:lang w:eastAsia="de-DE"/>
          </w:rPr>
          <w:t xml:space="preserve">, AHG9/AHG13: On Film Grain Regions Characteristics SEI message, </w:t>
        </w:r>
        <w:r w:rsidRPr="00A74EB5">
          <w:rPr>
            <w:lang w:eastAsia="de-DE"/>
          </w:rPr>
          <w:fldChar w:fldCharType="begin"/>
        </w:r>
        <w:r w:rsidRPr="00A74EB5">
          <w:rPr>
            <w:lang w:eastAsia="de-DE"/>
          </w:rPr>
          <w:instrText xml:space="preserve"> HYPERLINK "mailto:sdeshpande@sharplabs.com" </w:instrText>
        </w:r>
        <w:r w:rsidRPr="00A74EB5">
          <w:rPr>
            <w:lang w:eastAsia="de-DE"/>
          </w:rPr>
          <w:fldChar w:fldCharType="separate"/>
        </w:r>
        <w:r w:rsidRPr="00A74EB5">
          <w:rPr>
            <w:rStyle w:val="Hyperlink"/>
            <w:lang w:eastAsia="de-DE"/>
          </w:rPr>
          <w:t>S. Deshpande</w:t>
        </w:r>
        <w:r w:rsidRPr="00A74EB5">
          <w:rPr>
            <w:lang w:val="en-CA" w:eastAsia="de-DE"/>
          </w:rPr>
          <w:fldChar w:fldCharType="end"/>
        </w:r>
        <w:r w:rsidRPr="00A74EB5">
          <w:rPr>
            <w:lang w:eastAsia="de-DE"/>
          </w:rPr>
          <w:t>, J. Samuelsson-Allendes (Sharp)</w:t>
        </w:r>
      </w:ins>
    </w:p>
    <w:p w14:paraId="6218BEEC" w14:textId="77777777" w:rsidR="00A74EB5" w:rsidRPr="00A74EB5" w:rsidRDefault="00A74EB5" w:rsidP="00A74EB5">
      <w:pPr>
        <w:rPr>
          <w:ins w:id="3760" w:author="Jens-Rainer Ohm" w:date="2026-04-24T21:35:00Z"/>
          <w:lang w:eastAsia="de-DE"/>
        </w:rPr>
      </w:pPr>
      <w:ins w:id="3761" w:author="Jens-Rainer Ohm" w:date="2026-04-24T21:35:00Z">
        <w:r w:rsidRPr="00A74EB5">
          <w:rPr>
            <w:lang w:eastAsia="de-DE"/>
          </w:rPr>
          <w:fldChar w:fldCharType="begin"/>
        </w:r>
        <w:r w:rsidRPr="00A74EB5">
          <w:rPr>
            <w:lang w:eastAsia="de-DE"/>
          </w:rPr>
          <w:instrText xml:space="preserve"> HYPERLINK "https://www.jvet-experts.org/doc_end_user/current_document.php?id=16726" </w:instrText>
        </w:r>
        <w:r w:rsidRPr="00A74EB5">
          <w:rPr>
            <w:lang w:eastAsia="de-DE"/>
          </w:rPr>
          <w:fldChar w:fldCharType="separate"/>
        </w:r>
        <w:r w:rsidRPr="00A74EB5">
          <w:rPr>
            <w:rStyle w:val="Hyperlink"/>
            <w:lang w:eastAsia="de-DE"/>
          </w:rPr>
          <w:t>JVET-AP0062</w:t>
        </w:r>
        <w:r w:rsidRPr="00A74EB5">
          <w:rPr>
            <w:lang w:val="en-CA" w:eastAsia="de-DE"/>
          </w:rPr>
          <w:fldChar w:fldCharType="end"/>
        </w:r>
        <w:r w:rsidRPr="00A74EB5">
          <w:rPr>
            <w:lang w:eastAsia="de-DE"/>
          </w:rPr>
          <w:t xml:space="preserve">, AHG9: On the FGRC SEI message, </w:t>
        </w:r>
        <w:r w:rsidRPr="00A74EB5">
          <w:rPr>
            <w:lang w:eastAsia="de-DE"/>
          </w:rPr>
          <w:fldChar w:fldCharType="begin"/>
        </w:r>
        <w:r w:rsidRPr="00A74EB5">
          <w:rPr>
            <w:lang w:eastAsia="de-DE"/>
          </w:rPr>
          <w:instrText xml:space="preserve"> HYPERLINK "mailto:yonghe@qti.qualcomm.com" </w:instrText>
        </w:r>
        <w:r w:rsidRPr="00A74EB5">
          <w:rPr>
            <w:lang w:eastAsia="de-DE"/>
          </w:rPr>
          <w:fldChar w:fldCharType="separate"/>
        </w:r>
        <w:r w:rsidRPr="00A74EB5">
          <w:rPr>
            <w:rStyle w:val="Hyperlink"/>
            <w:lang w:eastAsia="de-DE"/>
          </w:rPr>
          <w:t>Y. He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"mailto:shzhao@qti.qualcomm.com" </w:instrText>
        </w:r>
        <w:r w:rsidRPr="00A74EB5">
          <w:rPr>
            <w:lang w:eastAsia="de-DE"/>
          </w:rPr>
          <w:fldChar w:fldCharType="separate"/>
        </w:r>
        <w:r w:rsidRPr="00A74EB5">
          <w:rPr>
            <w:rStyle w:val="Hyperlink"/>
            <w:lang w:eastAsia="de-DE"/>
          </w:rPr>
          <w:t>S. Zhao</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"mailto:kerofsky@qti.qualcomm.com" </w:instrText>
        </w:r>
        <w:r w:rsidRPr="00A74EB5">
          <w:rPr>
            <w:lang w:eastAsia="de-DE"/>
          </w:rPr>
          <w:fldChar w:fldCharType="separate"/>
        </w:r>
        <w:r w:rsidRPr="00A74EB5">
          <w:rPr>
            <w:rStyle w:val="Hyperlink"/>
            <w:lang w:eastAsia="de-DE"/>
          </w:rPr>
          <w:t xml:space="preserve">L. </w:t>
        </w:r>
        <w:proofErr w:type="spellStart"/>
        <w:r w:rsidRPr="00A74EB5">
          <w:rPr>
            <w:rStyle w:val="Hyperlink"/>
            <w:lang w:eastAsia="de-DE"/>
          </w:rPr>
          <w:t>Kerofsky</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"mailto:martak@qti.qualcomm.com" </w:instrText>
        </w:r>
        <w:r w:rsidRPr="00A74EB5">
          <w:rPr>
            <w:lang w:eastAsia="de-DE"/>
          </w:rPr>
          <w:fldChar w:fldCharType="separate"/>
        </w:r>
        <w:r w:rsidRPr="00A74EB5">
          <w:rPr>
            <w:rStyle w:val="Hyperlink"/>
            <w:lang w:eastAsia="de-DE"/>
          </w:rPr>
          <w:t xml:space="preserve">M. </w:t>
        </w:r>
        <w:proofErr w:type="spellStart"/>
        <w:r w:rsidRPr="00A74EB5">
          <w:rPr>
            <w:rStyle w:val="Hyperlink"/>
            <w:lang w:eastAsia="de-DE"/>
          </w:rPr>
          <w:t>Karczewicz</w:t>
        </w:r>
        <w:proofErr w:type="spellEnd"/>
        <w:r w:rsidRPr="00A74EB5">
          <w:rPr>
            <w:rStyle w:val="Hyperlink"/>
            <w:lang w:eastAsia="de-DE"/>
          </w:rPr>
          <w:t xml:space="preserve"> (Qualcomm)</w:t>
        </w:r>
        <w:r w:rsidRPr="00A74EB5">
          <w:rPr>
            <w:lang w:val="en-CA" w:eastAsia="de-DE"/>
          </w:rPr>
          <w:fldChar w:fldCharType="end"/>
        </w:r>
      </w:ins>
    </w:p>
    <w:p w14:paraId="6A615A92" w14:textId="77777777" w:rsidR="00A74EB5" w:rsidRPr="00A74EB5" w:rsidRDefault="00A74EB5" w:rsidP="00A74EB5">
      <w:pPr>
        <w:numPr>
          <w:ilvl w:val="2"/>
          <w:numId w:val="50"/>
        </w:numPr>
        <w:rPr>
          <w:ins w:id="3762" w:author="Jens-Rainer Ohm" w:date="2026-04-24T21:35:00Z"/>
          <w:b/>
          <w:bCs/>
          <w:lang w:eastAsia="de-DE"/>
        </w:rPr>
      </w:pPr>
      <w:ins w:id="3763" w:author="Jens-Rainer Ohm" w:date="2026-04-24T21:35:00Z">
        <w:r w:rsidRPr="00A74EB5">
          <w:rPr>
            <w:b/>
            <w:bCs/>
            <w:lang w:eastAsia="de-DE"/>
          </w:rPr>
          <w:t>Constituent rectangles SEI message (3)</w:t>
        </w:r>
      </w:ins>
    </w:p>
    <w:p w14:paraId="33DC7007" w14:textId="77777777" w:rsidR="00A74EB5" w:rsidRPr="00A74EB5" w:rsidRDefault="00A74EB5" w:rsidP="00A74EB5">
      <w:pPr>
        <w:rPr>
          <w:ins w:id="3764" w:author="Jens-Rainer Ohm" w:date="2026-04-24T21:35:00Z"/>
          <w:lang w:eastAsia="de-DE"/>
        </w:rPr>
      </w:pPr>
      <w:ins w:id="3765" w:author="Jens-Rainer Ohm" w:date="2026-04-24T21:35:00Z">
        <w:r w:rsidRPr="00A74EB5">
          <w:rPr>
            <w:lang w:eastAsia="de-DE"/>
          </w:rPr>
          <w:fldChar w:fldCharType="begin"/>
        </w:r>
        <w:r w:rsidRPr="00A74EB5">
          <w:rPr>
            <w:lang w:eastAsia="de-DE"/>
          </w:rPr>
          <w:instrText xml:space="preserve"> HYPERLINK "https://www.jvet-experts.org/doc_end_user/current_document.php?id=16756" </w:instrText>
        </w:r>
        <w:r w:rsidRPr="00A74EB5">
          <w:rPr>
            <w:lang w:eastAsia="de-DE"/>
          </w:rPr>
          <w:fldChar w:fldCharType="separate"/>
        </w:r>
        <w:r w:rsidRPr="00A74EB5">
          <w:rPr>
            <w:rStyle w:val="Hyperlink"/>
            <w:lang w:eastAsia="de-DE"/>
          </w:rPr>
          <w:t>JVET-AP0092</w:t>
        </w:r>
        <w:r w:rsidRPr="00A74EB5">
          <w:rPr>
            <w:lang w:val="en-CA" w:eastAsia="de-DE"/>
          </w:rPr>
          <w:fldChar w:fldCharType="end"/>
        </w:r>
        <w:r w:rsidRPr="00A74EB5">
          <w:rPr>
            <w:lang w:eastAsia="de-DE"/>
          </w:rPr>
          <w:t xml:space="preserve">, AHG9: On redundant bits related to string </w:t>
        </w:r>
        <w:proofErr w:type="spellStart"/>
        <w:r w:rsidRPr="00A74EB5">
          <w:rPr>
            <w:lang w:eastAsia="de-DE"/>
          </w:rPr>
          <w:t>signalling</w:t>
        </w:r>
        <w:proofErr w:type="spellEnd"/>
        <w:r w:rsidRPr="00A74EB5">
          <w:rPr>
            <w:lang w:eastAsia="de-DE"/>
          </w:rPr>
          <w:t xml:space="preserve"> in the CR and NNPFA SEI messages in VSEI </w:t>
        </w:r>
        <w:proofErr w:type="spellStart"/>
        <w:r w:rsidRPr="00A74EB5">
          <w:rPr>
            <w:lang w:eastAsia="de-DE"/>
          </w:rPr>
          <w:t>TuC</w:t>
        </w:r>
        <w:proofErr w:type="spellEnd"/>
        <w:r w:rsidRPr="00A74EB5">
          <w:rPr>
            <w:lang w:eastAsia="de-DE"/>
          </w:rPr>
          <w:t xml:space="preserve">, </w:t>
        </w:r>
        <w:r w:rsidRPr="00A74EB5">
          <w:rPr>
            <w:lang w:eastAsia="de-DE"/>
          </w:rPr>
          <w:fldChar w:fldCharType="begin"/>
        </w:r>
        <w:r w:rsidRPr="00A74EB5">
          <w:rPr>
            <w:lang w:eastAsia="de-DE"/>
          </w:rPr>
          <w:instrText xml:space="preserve"> HYPERLINK "mailto:xujizheng@bytedance.com" </w:instrText>
        </w:r>
        <w:r w:rsidRPr="00A74EB5">
          <w:rPr>
            <w:lang w:eastAsia="de-DE"/>
          </w:rPr>
          <w:fldChar w:fldCharType="separate"/>
        </w:r>
        <w:r w:rsidRPr="00A74EB5">
          <w:rPr>
            <w:rStyle w:val="Hyperlink"/>
            <w:lang w:eastAsia="de-DE"/>
          </w:rPr>
          <w:t>J. Xu</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"mailto:yekui.wang@bytedance.com" </w:instrText>
        </w:r>
        <w:r w:rsidRPr="00A74EB5">
          <w:rPr>
            <w:lang w:eastAsia="de-DE"/>
          </w:rPr>
          <w:fldChar w:fldCharType="separate"/>
        </w:r>
        <w:r w:rsidRPr="00A74EB5">
          <w:rPr>
            <w:rStyle w:val="Hyperlink"/>
            <w:lang w:eastAsia="de-DE"/>
          </w:rPr>
          <w:t>Y.-K. Wang (</w:t>
        </w:r>
        <w:proofErr w:type="spellStart"/>
        <w:r w:rsidRPr="00A74EB5">
          <w:rPr>
            <w:rStyle w:val="Hyperlink"/>
            <w:lang w:eastAsia="de-DE"/>
          </w:rPr>
          <w:t>Bytedance</w:t>
        </w:r>
        <w:proofErr w:type="spellEnd"/>
        <w:r w:rsidRPr="00A74EB5">
          <w:rPr>
            <w:rStyle w:val="Hyperlink"/>
            <w:lang w:eastAsia="de-DE"/>
          </w:rPr>
          <w:t>)</w:t>
        </w:r>
        <w:r w:rsidRPr="00A74EB5">
          <w:rPr>
            <w:lang w:val="en-CA" w:eastAsia="de-DE"/>
          </w:rPr>
          <w:fldChar w:fldCharType="end"/>
        </w:r>
      </w:ins>
    </w:p>
    <w:p w14:paraId="2AC27FFB" w14:textId="77777777" w:rsidR="00A74EB5" w:rsidRPr="00A74EB5" w:rsidRDefault="00A74EB5" w:rsidP="00A74EB5">
      <w:pPr>
        <w:rPr>
          <w:ins w:id="3766" w:author="Jens-Rainer Ohm" w:date="2026-04-24T21:35:00Z"/>
          <w:lang w:eastAsia="de-DE"/>
        </w:rPr>
      </w:pPr>
      <w:ins w:id="3767" w:author="Jens-Rainer Ohm" w:date="2026-04-24T21:35:00Z">
        <w:r w:rsidRPr="00A74EB5">
          <w:rPr>
            <w:lang w:eastAsia="de-DE"/>
          </w:rPr>
          <w:fldChar w:fldCharType="begin"/>
        </w:r>
        <w:r w:rsidRPr="00A74EB5">
          <w:rPr>
            <w:lang w:eastAsia="de-DE"/>
          </w:rPr>
          <w:instrText xml:space="preserve"> HYPERLINK "https://www.jvet-experts.org/doc_end_user/current_document.php?id=16763" </w:instrText>
        </w:r>
        <w:r w:rsidRPr="00A74EB5">
          <w:rPr>
            <w:lang w:eastAsia="de-DE"/>
          </w:rPr>
          <w:fldChar w:fldCharType="separate"/>
        </w:r>
        <w:r w:rsidRPr="00A74EB5">
          <w:rPr>
            <w:rStyle w:val="Hyperlink"/>
            <w:lang w:eastAsia="de-DE"/>
          </w:rPr>
          <w:t>JVET-AP0099</w:t>
        </w:r>
        <w:r w:rsidRPr="00A74EB5">
          <w:rPr>
            <w:lang w:val="en-CA" w:eastAsia="de-DE"/>
          </w:rPr>
          <w:fldChar w:fldCharType="end"/>
        </w:r>
        <w:r w:rsidRPr="00A74EB5">
          <w:rPr>
            <w:lang w:eastAsia="de-DE"/>
          </w:rPr>
          <w:t xml:space="preserve">, AHG9: On the CR SEI message, </w:t>
        </w:r>
        <w:r w:rsidRPr="00A74EB5">
          <w:rPr>
            <w:lang w:eastAsia="de-DE"/>
          </w:rPr>
          <w:fldChar w:fldCharType="begin"/>
        </w:r>
        <w:r w:rsidRPr="00A74EB5">
          <w:rPr>
            <w:lang w:eastAsia="de-DE"/>
          </w:rPr>
          <w:instrText xml:space="preserve"> HYPERLINK "mailto:yonghe@qti.qualcomm.com" </w:instrText>
        </w:r>
        <w:r w:rsidRPr="00A74EB5">
          <w:rPr>
            <w:lang w:eastAsia="de-DE"/>
          </w:rPr>
          <w:fldChar w:fldCharType="separate"/>
        </w:r>
        <w:r w:rsidRPr="00A74EB5">
          <w:rPr>
            <w:rStyle w:val="Hyperlink"/>
            <w:lang w:eastAsia="de-DE"/>
          </w:rPr>
          <w:t>Y. He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"mailto:shzhao@qti.qualcomm.com" </w:instrText>
        </w:r>
        <w:r w:rsidRPr="00A74EB5">
          <w:rPr>
            <w:lang w:eastAsia="de-DE"/>
          </w:rPr>
          <w:fldChar w:fldCharType="separate"/>
        </w:r>
        <w:r w:rsidRPr="00A74EB5">
          <w:rPr>
            <w:rStyle w:val="Hyperlink"/>
            <w:lang w:eastAsia="de-DE"/>
          </w:rPr>
          <w:t>S. Zhao</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"mailto:kerofsky@qti.qualcomm.com" </w:instrText>
        </w:r>
        <w:r w:rsidRPr="00A74EB5">
          <w:rPr>
            <w:lang w:eastAsia="de-DE"/>
          </w:rPr>
          <w:fldChar w:fldCharType="separate"/>
        </w:r>
        <w:r w:rsidRPr="00A74EB5">
          <w:rPr>
            <w:rStyle w:val="Hyperlink"/>
            <w:lang w:eastAsia="de-DE"/>
          </w:rPr>
          <w:t xml:space="preserve">L. </w:t>
        </w:r>
        <w:proofErr w:type="spellStart"/>
        <w:r w:rsidRPr="00A74EB5">
          <w:rPr>
            <w:rStyle w:val="Hyperlink"/>
            <w:lang w:eastAsia="de-DE"/>
          </w:rPr>
          <w:t>Kerofsky</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"mailto:martak@qti.qualcomm.com" </w:instrText>
        </w:r>
        <w:r w:rsidRPr="00A74EB5">
          <w:rPr>
            <w:lang w:eastAsia="de-DE"/>
          </w:rPr>
          <w:fldChar w:fldCharType="separate"/>
        </w:r>
        <w:r w:rsidRPr="00A74EB5">
          <w:rPr>
            <w:rStyle w:val="Hyperlink"/>
            <w:lang w:eastAsia="de-DE"/>
          </w:rPr>
          <w:t xml:space="preserve">M. </w:t>
        </w:r>
        <w:proofErr w:type="spellStart"/>
        <w:r w:rsidRPr="00A74EB5">
          <w:rPr>
            <w:rStyle w:val="Hyperlink"/>
            <w:lang w:eastAsia="de-DE"/>
          </w:rPr>
          <w:t>Karczewicz</w:t>
        </w:r>
        <w:proofErr w:type="spellEnd"/>
        <w:r w:rsidRPr="00A74EB5">
          <w:rPr>
            <w:rStyle w:val="Hyperlink"/>
            <w:lang w:eastAsia="de-DE"/>
          </w:rPr>
          <w:t xml:space="preserve"> (Qualcomm)</w:t>
        </w:r>
        <w:r w:rsidRPr="00A74EB5">
          <w:rPr>
            <w:lang w:val="en-CA" w:eastAsia="de-DE"/>
          </w:rPr>
          <w:fldChar w:fldCharType="end"/>
        </w:r>
      </w:ins>
    </w:p>
    <w:p w14:paraId="02B485F2" w14:textId="77777777" w:rsidR="00A74EB5" w:rsidRPr="00A74EB5" w:rsidRDefault="00A74EB5" w:rsidP="00A74EB5">
      <w:pPr>
        <w:rPr>
          <w:ins w:id="3768" w:author="Jens-Rainer Ohm" w:date="2026-04-24T21:35:00Z"/>
          <w:lang w:eastAsia="de-DE"/>
        </w:rPr>
      </w:pPr>
      <w:ins w:id="3769" w:author="Jens-Rainer Ohm" w:date="2026-04-24T21:35:00Z">
        <w:r w:rsidRPr="00A74EB5">
          <w:rPr>
            <w:lang w:eastAsia="de-DE"/>
          </w:rPr>
          <w:fldChar w:fldCharType="begin"/>
        </w:r>
        <w:r w:rsidRPr="00A74EB5">
          <w:rPr>
            <w:lang w:eastAsia="de-DE"/>
          </w:rPr>
          <w:instrText xml:space="preserve"> HYPERLINK "https://www.jvet-experts.org/doc_end_user/current_document.php?id=16823" </w:instrText>
        </w:r>
        <w:r w:rsidRPr="00A74EB5">
          <w:rPr>
            <w:lang w:eastAsia="de-DE"/>
          </w:rPr>
          <w:fldChar w:fldCharType="separate"/>
        </w:r>
        <w:r w:rsidRPr="00A74EB5">
          <w:rPr>
            <w:rStyle w:val="Hyperlink"/>
            <w:lang w:eastAsia="de-DE"/>
          </w:rPr>
          <w:t>JVET-AP0159</w:t>
        </w:r>
        <w:r w:rsidRPr="00A74EB5">
          <w:rPr>
            <w:lang w:val="en-CA" w:eastAsia="de-DE"/>
          </w:rPr>
          <w:fldChar w:fldCharType="end"/>
        </w:r>
        <w:r w:rsidRPr="00A74EB5">
          <w:rPr>
            <w:lang w:eastAsia="de-DE"/>
          </w:rPr>
          <w:t xml:space="preserve">, AHG9: Miscellaneous aspects of constituent rectangles and enhanced </w:t>
        </w:r>
        <w:proofErr w:type="spellStart"/>
        <w:r w:rsidRPr="00A74EB5">
          <w:rPr>
            <w:lang w:eastAsia="de-DE"/>
          </w:rPr>
          <w:t>colour</w:t>
        </w:r>
        <w:proofErr w:type="spellEnd"/>
        <w:r w:rsidRPr="00A74EB5">
          <w:rPr>
            <w:lang w:eastAsia="de-DE"/>
          </w:rPr>
          <w:t xml:space="preserve"> format information SEI messages, </w:t>
        </w:r>
        <w:r w:rsidRPr="00A74EB5">
          <w:rPr>
            <w:lang w:eastAsia="de-DE"/>
          </w:rPr>
          <w:fldChar w:fldCharType="begin"/>
        </w:r>
        <w:r w:rsidRPr="00A74EB5">
          <w:rPr>
            <w:lang w:eastAsia="de-DE"/>
          </w:rPr>
          <w:instrText xml:space="preserve"> HYPERLINK "mailto:jangw.lee@lge.com" </w:instrText>
        </w:r>
        <w:r w:rsidRPr="00A74EB5">
          <w:rPr>
            <w:lang w:eastAsia="de-DE"/>
          </w:rPr>
          <w:fldChar w:fldCharType="separate"/>
        </w:r>
        <w:r w:rsidRPr="00A74EB5">
          <w:rPr>
            <w:rStyle w:val="Hyperlink"/>
            <w:lang w:eastAsia="de-DE"/>
          </w:rPr>
          <w:t>J. Lee</w:t>
        </w:r>
        <w:r w:rsidRPr="00A74EB5">
          <w:rPr>
            <w:lang w:val="en-CA" w:eastAsia="de-DE"/>
          </w:rPr>
          <w:fldChar w:fldCharType="end"/>
        </w:r>
        <w:r w:rsidRPr="00A74EB5">
          <w:rPr>
            <w:lang w:eastAsia="de-DE"/>
          </w:rPr>
          <w:t>, H. Tan, C. Kim, J. Nam, J. Lim, S. Kim (LGE)</w:t>
        </w:r>
      </w:ins>
    </w:p>
    <w:p w14:paraId="62834C82" w14:textId="77777777" w:rsidR="00A74EB5" w:rsidRPr="00A74EB5" w:rsidRDefault="00A74EB5" w:rsidP="00A74EB5">
      <w:pPr>
        <w:numPr>
          <w:ilvl w:val="2"/>
          <w:numId w:val="50"/>
        </w:numPr>
        <w:rPr>
          <w:ins w:id="3770" w:author="Jens-Rainer Ohm" w:date="2026-04-24T21:35:00Z"/>
          <w:b/>
          <w:bCs/>
          <w:lang w:eastAsia="de-DE"/>
        </w:rPr>
      </w:pPr>
      <w:ins w:id="3771" w:author="Jens-Rainer Ohm" w:date="2026-04-24T21:35:00Z">
        <w:r w:rsidRPr="00A74EB5">
          <w:rPr>
            <w:b/>
            <w:bCs/>
            <w:lang w:eastAsia="de-DE"/>
          </w:rPr>
          <w:t>Quality Metrics (QM) SEI message (5)</w:t>
        </w:r>
      </w:ins>
    </w:p>
    <w:p w14:paraId="621B0EE3" w14:textId="77777777" w:rsidR="00A74EB5" w:rsidRPr="00A74EB5" w:rsidRDefault="00A74EB5" w:rsidP="00A74EB5">
      <w:pPr>
        <w:rPr>
          <w:ins w:id="3772" w:author="Jens-Rainer Ohm" w:date="2026-04-24T21:35:00Z"/>
          <w:lang w:eastAsia="de-DE"/>
        </w:rPr>
      </w:pPr>
      <w:ins w:id="3773" w:author="Jens-Rainer Ohm" w:date="2026-04-24T21:35:00Z">
        <w:r w:rsidRPr="00A74EB5">
          <w:rPr>
            <w:lang w:eastAsia="de-DE"/>
          </w:rPr>
          <w:fldChar w:fldCharType="begin"/>
        </w:r>
        <w:r w:rsidRPr="00A74EB5">
          <w:rPr>
            <w:lang w:eastAsia="de-DE"/>
          </w:rPr>
          <w:instrText xml:space="preserve"> HYPERLINK "https://www.jvet-experts.org/doc_end_user/current_document.php?id=16752" </w:instrText>
        </w:r>
        <w:r w:rsidRPr="00A74EB5">
          <w:rPr>
            <w:lang w:eastAsia="de-DE"/>
          </w:rPr>
          <w:fldChar w:fldCharType="separate"/>
        </w:r>
        <w:r w:rsidRPr="00A74EB5">
          <w:rPr>
            <w:rStyle w:val="Hyperlink"/>
            <w:lang w:eastAsia="de-DE"/>
          </w:rPr>
          <w:t>JVET-AP0088</w:t>
        </w:r>
        <w:r w:rsidRPr="00A74EB5">
          <w:rPr>
            <w:lang w:val="en-CA" w:eastAsia="de-DE"/>
          </w:rPr>
          <w:fldChar w:fldCharType="end"/>
        </w:r>
        <w:r w:rsidRPr="00A74EB5">
          <w:rPr>
            <w:lang w:eastAsia="de-DE"/>
          </w:rPr>
          <w:t xml:space="preserve">, AHG9: On the QM SEI message, </w:t>
        </w:r>
        <w:r w:rsidRPr="00A74EB5">
          <w:rPr>
            <w:lang w:eastAsia="de-DE"/>
          </w:rPr>
          <w:fldChar w:fldCharType="begin"/>
        </w:r>
        <w:r w:rsidRPr="00A74EB5">
          <w:rPr>
            <w:lang w:eastAsia="de-DE"/>
          </w:rPr>
          <w:instrText xml:space="preserve"> HYPERLINK "mailto:yonghe@qti.qualcomm.com" </w:instrText>
        </w:r>
        <w:r w:rsidRPr="00A74EB5">
          <w:rPr>
            <w:lang w:eastAsia="de-DE"/>
          </w:rPr>
          <w:fldChar w:fldCharType="separate"/>
        </w:r>
        <w:r w:rsidRPr="00A74EB5">
          <w:rPr>
            <w:rStyle w:val="Hyperlink"/>
            <w:lang w:eastAsia="de-DE"/>
          </w:rPr>
          <w:t>Y. He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"mailto:shzhao@qti.qualcomm.com" </w:instrText>
        </w:r>
        <w:r w:rsidRPr="00A74EB5">
          <w:rPr>
            <w:lang w:eastAsia="de-DE"/>
          </w:rPr>
          <w:fldChar w:fldCharType="separate"/>
        </w:r>
        <w:r w:rsidRPr="00A74EB5">
          <w:rPr>
            <w:rStyle w:val="Hyperlink"/>
            <w:lang w:eastAsia="de-DE"/>
          </w:rPr>
          <w:t>S. Zhao</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"mailto:kerofsky@qti.qualcomm.com" </w:instrText>
        </w:r>
        <w:r w:rsidRPr="00A74EB5">
          <w:rPr>
            <w:lang w:eastAsia="de-DE"/>
          </w:rPr>
          <w:fldChar w:fldCharType="separate"/>
        </w:r>
        <w:r w:rsidRPr="00A74EB5">
          <w:rPr>
            <w:rStyle w:val="Hyperlink"/>
            <w:lang w:eastAsia="de-DE"/>
          </w:rPr>
          <w:t xml:space="preserve">L. </w:t>
        </w:r>
        <w:proofErr w:type="spellStart"/>
        <w:r w:rsidRPr="00A74EB5">
          <w:rPr>
            <w:rStyle w:val="Hyperlink"/>
            <w:lang w:eastAsia="de-DE"/>
          </w:rPr>
          <w:t>Kerofsky</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"mailto:martak@qti.qualcomm.com" </w:instrText>
        </w:r>
        <w:r w:rsidRPr="00A74EB5">
          <w:rPr>
            <w:lang w:eastAsia="de-DE"/>
          </w:rPr>
          <w:fldChar w:fldCharType="separate"/>
        </w:r>
        <w:r w:rsidRPr="00A74EB5">
          <w:rPr>
            <w:rStyle w:val="Hyperlink"/>
            <w:lang w:eastAsia="de-DE"/>
          </w:rPr>
          <w:t xml:space="preserve">M. </w:t>
        </w:r>
        <w:proofErr w:type="spellStart"/>
        <w:r w:rsidRPr="00A74EB5">
          <w:rPr>
            <w:rStyle w:val="Hyperlink"/>
            <w:lang w:eastAsia="de-DE"/>
          </w:rPr>
          <w:t>Karczewicz</w:t>
        </w:r>
        <w:proofErr w:type="spellEnd"/>
        <w:r w:rsidRPr="00A74EB5">
          <w:rPr>
            <w:rStyle w:val="Hyperlink"/>
            <w:lang w:eastAsia="de-DE"/>
          </w:rPr>
          <w:t xml:space="preserve"> (Qualcomm)</w:t>
        </w:r>
        <w:r w:rsidRPr="00A74EB5">
          <w:rPr>
            <w:lang w:val="en-CA" w:eastAsia="de-DE"/>
          </w:rPr>
          <w:fldChar w:fldCharType="end"/>
        </w:r>
      </w:ins>
    </w:p>
    <w:p w14:paraId="43170E61" w14:textId="77777777" w:rsidR="00A74EB5" w:rsidRPr="00A74EB5" w:rsidRDefault="00A74EB5" w:rsidP="00A74EB5">
      <w:pPr>
        <w:rPr>
          <w:ins w:id="3774" w:author="Jens-Rainer Ohm" w:date="2026-04-24T21:35:00Z"/>
          <w:lang w:eastAsia="de-DE"/>
        </w:rPr>
      </w:pPr>
      <w:ins w:id="3775" w:author="Jens-Rainer Ohm" w:date="2026-04-24T21:35:00Z">
        <w:r w:rsidRPr="00A74EB5">
          <w:rPr>
            <w:lang w:eastAsia="de-DE"/>
          </w:rPr>
          <w:fldChar w:fldCharType="begin"/>
        </w:r>
        <w:r w:rsidRPr="00A74EB5">
          <w:rPr>
            <w:lang w:eastAsia="de-DE"/>
          </w:rPr>
          <w:instrText xml:space="preserve"> HYPERLINK "https://www.jvet-experts.org/doc_end_user/current_document.php?id=16799" </w:instrText>
        </w:r>
        <w:r w:rsidRPr="00A74EB5">
          <w:rPr>
            <w:lang w:eastAsia="de-DE"/>
          </w:rPr>
          <w:fldChar w:fldCharType="separate"/>
        </w:r>
        <w:r w:rsidRPr="00A74EB5">
          <w:rPr>
            <w:rStyle w:val="Hyperlink"/>
            <w:lang w:eastAsia="de-DE"/>
          </w:rPr>
          <w:t>JVET-AP0135</w:t>
        </w:r>
        <w:r w:rsidRPr="00A74EB5">
          <w:rPr>
            <w:lang w:val="en-CA" w:eastAsia="de-DE"/>
          </w:rPr>
          <w:fldChar w:fldCharType="end"/>
        </w:r>
        <w:r w:rsidRPr="00A74EB5">
          <w:rPr>
            <w:lang w:eastAsia="de-DE"/>
          </w:rPr>
          <w:t xml:space="preserve">, AHG9: On circular reference in the QM SEI message, </w:t>
        </w:r>
        <w:r w:rsidRPr="00A74EB5">
          <w:rPr>
            <w:lang w:eastAsia="de-DE"/>
          </w:rPr>
          <w:fldChar w:fldCharType="begin"/>
        </w:r>
        <w:r w:rsidRPr="00A74EB5">
          <w:rPr>
            <w:lang w:eastAsia="de-DE"/>
          </w:rPr>
          <w:instrText xml:space="preserve"> HYPERLINK "mailto:claire-helene.demarty@interdigital.com" </w:instrText>
        </w:r>
        <w:r w:rsidRPr="00A74EB5">
          <w:rPr>
            <w:lang w:eastAsia="de-DE"/>
          </w:rPr>
          <w:fldChar w:fldCharType="separate"/>
        </w:r>
        <w:r w:rsidRPr="00A74EB5">
          <w:rPr>
            <w:rStyle w:val="Hyperlink"/>
            <w:lang w:eastAsia="de-DE"/>
          </w:rPr>
          <w:t xml:space="preserve">C. H. </w:t>
        </w:r>
        <w:proofErr w:type="spellStart"/>
        <w:r w:rsidRPr="00A74EB5">
          <w:rPr>
            <w:rStyle w:val="Hyperlink"/>
            <w:lang w:eastAsia="de-DE"/>
          </w:rPr>
          <w:t>Demarty</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"mailto:ali.ak@interdigital.com" </w:instrText>
        </w:r>
        <w:r w:rsidRPr="00A74EB5">
          <w:rPr>
            <w:lang w:eastAsia="de-DE"/>
          </w:rPr>
          <w:fldChar w:fldCharType="separate"/>
        </w:r>
        <w:r w:rsidRPr="00A74EB5">
          <w:rPr>
            <w:rStyle w:val="Hyperlink"/>
            <w:lang w:eastAsia="de-DE"/>
          </w:rPr>
          <w:t>A. Ak</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"mailto:russell.james@interdigital.com" </w:instrText>
        </w:r>
        <w:r w:rsidRPr="00A74EB5">
          <w:rPr>
            <w:lang w:eastAsia="de-DE"/>
          </w:rPr>
          <w:fldChar w:fldCharType="separate"/>
        </w:r>
        <w:r w:rsidRPr="00A74EB5">
          <w:rPr>
            <w:rStyle w:val="Hyperlink"/>
            <w:lang w:eastAsia="de-DE"/>
          </w:rPr>
          <w:t>R. James (</w:t>
        </w:r>
        <w:proofErr w:type="spellStart"/>
        <w:r w:rsidRPr="00A74EB5">
          <w:rPr>
            <w:rStyle w:val="Hyperlink"/>
            <w:lang w:eastAsia="de-DE"/>
          </w:rPr>
          <w:t>InterDigital</w:t>
        </w:r>
        <w:proofErr w:type="spellEnd"/>
        <w:r w:rsidRPr="00A74EB5">
          <w:rPr>
            <w:rStyle w:val="Hyperlink"/>
            <w:lang w:eastAsia="de-DE"/>
          </w:rPr>
          <w:t>)</w:t>
        </w:r>
        <w:r w:rsidRPr="00A74EB5">
          <w:rPr>
            <w:lang w:val="en-CA" w:eastAsia="de-DE"/>
          </w:rPr>
          <w:fldChar w:fldCharType="end"/>
        </w:r>
      </w:ins>
    </w:p>
    <w:p w14:paraId="668F7900" w14:textId="77777777" w:rsidR="00A74EB5" w:rsidRPr="00A74EB5" w:rsidRDefault="00A74EB5" w:rsidP="00A74EB5">
      <w:pPr>
        <w:rPr>
          <w:ins w:id="3776" w:author="Jens-Rainer Ohm" w:date="2026-04-24T21:35:00Z"/>
          <w:lang w:eastAsia="de-DE"/>
        </w:rPr>
      </w:pPr>
      <w:ins w:id="3777" w:author="Jens-Rainer Ohm" w:date="2026-04-24T21:35:00Z">
        <w:r w:rsidRPr="00A74EB5">
          <w:rPr>
            <w:lang w:eastAsia="de-DE"/>
          </w:rPr>
          <w:fldChar w:fldCharType="begin"/>
        </w:r>
        <w:r w:rsidRPr="00A74EB5">
          <w:rPr>
            <w:lang w:eastAsia="de-DE"/>
          </w:rPr>
          <w:instrText xml:space="preserve"> HYPERLINK "https://www.jvet-experts.org/doc_end_user/current_document.php?id=16803" </w:instrText>
        </w:r>
        <w:r w:rsidRPr="00A74EB5">
          <w:rPr>
            <w:lang w:eastAsia="de-DE"/>
          </w:rPr>
          <w:fldChar w:fldCharType="separate"/>
        </w:r>
        <w:r w:rsidRPr="00A74EB5">
          <w:rPr>
            <w:rStyle w:val="Hyperlink"/>
            <w:lang w:eastAsia="de-DE"/>
          </w:rPr>
          <w:t>JVET-AP0139</w:t>
        </w:r>
        <w:r w:rsidRPr="00A74EB5">
          <w:rPr>
            <w:lang w:val="en-CA" w:eastAsia="de-DE"/>
          </w:rPr>
          <w:fldChar w:fldCharType="end"/>
        </w:r>
        <w:r w:rsidRPr="00A74EB5">
          <w:rPr>
            <w:lang w:eastAsia="de-DE"/>
          </w:rPr>
          <w:t xml:space="preserve">, AHG9: On the QM SEI message, </w:t>
        </w:r>
        <w:r w:rsidRPr="00A74EB5">
          <w:rPr>
            <w:lang w:eastAsia="de-DE"/>
          </w:rPr>
          <w:fldChar w:fldCharType="begin"/>
        </w:r>
        <w:r w:rsidRPr="00A74EB5">
          <w:rPr>
            <w:lang w:eastAsia="de-DE"/>
          </w:rPr>
          <w:instrText xml:space="preserve"> HYPERLINK "mailto:claire-helene.demarty@interdigital.com" </w:instrText>
        </w:r>
        <w:r w:rsidRPr="00A74EB5">
          <w:rPr>
            <w:lang w:eastAsia="de-DE"/>
          </w:rPr>
          <w:fldChar w:fldCharType="separate"/>
        </w:r>
        <w:r w:rsidRPr="00A74EB5">
          <w:rPr>
            <w:rStyle w:val="Hyperlink"/>
            <w:lang w:eastAsia="de-DE"/>
          </w:rPr>
          <w:t xml:space="preserve">C. H. </w:t>
        </w:r>
        <w:proofErr w:type="spellStart"/>
        <w:r w:rsidRPr="00A74EB5">
          <w:rPr>
            <w:rStyle w:val="Hyperlink"/>
            <w:lang w:eastAsia="de-DE"/>
          </w:rPr>
          <w:t>Demarty</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"mailto:ali.ak@interdigital.com" </w:instrText>
        </w:r>
        <w:r w:rsidRPr="00A74EB5">
          <w:rPr>
            <w:lang w:eastAsia="de-DE"/>
          </w:rPr>
          <w:fldChar w:fldCharType="separate"/>
        </w:r>
        <w:r w:rsidRPr="00A74EB5">
          <w:rPr>
            <w:rStyle w:val="Hyperlink"/>
            <w:lang w:eastAsia="de-DE"/>
          </w:rPr>
          <w:t>A. Ak</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"mailto:russell.james@interdigital.com" </w:instrText>
        </w:r>
        <w:r w:rsidRPr="00A74EB5">
          <w:rPr>
            <w:lang w:eastAsia="de-DE"/>
          </w:rPr>
          <w:fldChar w:fldCharType="separate"/>
        </w:r>
        <w:r w:rsidRPr="00A74EB5">
          <w:rPr>
            <w:rStyle w:val="Hyperlink"/>
            <w:lang w:eastAsia="de-DE"/>
          </w:rPr>
          <w:t>R. James (</w:t>
        </w:r>
        <w:proofErr w:type="spellStart"/>
        <w:r w:rsidRPr="00A74EB5">
          <w:rPr>
            <w:rStyle w:val="Hyperlink"/>
            <w:lang w:eastAsia="de-DE"/>
          </w:rPr>
          <w:t>InterDigital</w:t>
        </w:r>
        <w:proofErr w:type="spellEnd"/>
        <w:r w:rsidRPr="00A74EB5">
          <w:rPr>
            <w:rStyle w:val="Hyperlink"/>
            <w:lang w:eastAsia="de-DE"/>
          </w:rPr>
          <w:t>)</w:t>
        </w:r>
        <w:r w:rsidRPr="00A74EB5">
          <w:rPr>
            <w:lang w:val="en-CA" w:eastAsia="de-DE"/>
          </w:rPr>
          <w:fldChar w:fldCharType="end"/>
        </w:r>
      </w:ins>
    </w:p>
    <w:p w14:paraId="2921E612" w14:textId="77777777" w:rsidR="00A74EB5" w:rsidRPr="00A74EB5" w:rsidRDefault="00A74EB5" w:rsidP="00A74EB5">
      <w:pPr>
        <w:rPr>
          <w:ins w:id="3778" w:author="Jens-Rainer Ohm" w:date="2026-04-24T21:35:00Z"/>
          <w:lang w:eastAsia="de-DE"/>
        </w:rPr>
      </w:pPr>
      <w:ins w:id="3779" w:author="Jens-Rainer Ohm" w:date="2026-04-24T21:35:00Z">
        <w:r w:rsidRPr="00A74EB5">
          <w:rPr>
            <w:lang w:eastAsia="de-DE"/>
          </w:rPr>
          <w:fldChar w:fldCharType="begin"/>
        </w:r>
        <w:r w:rsidRPr="00A74EB5">
          <w:rPr>
            <w:lang w:eastAsia="de-DE"/>
          </w:rPr>
          <w:instrText xml:space="preserve"> HYPERLINK "https://www.jvet-experts.org/doc_end_user/current_document.php?id=16818" </w:instrText>
        </w:r>
        <w:r w:rsidRPr="00A74EB5">
          <w:rPr>
            <w:lang w:eastAsia="de-DE"/>
          </w:rPr>
          <w:fldChar w:fldCharType="separate"/>
        </w:r>
        <w:r w:rsidRPr="00A74EB5">
          <w:rPr>
            <w:rStyle w:val="Hyperlink"/>
            <w:lang w:eastAsia="de-DE"/>
          </w:rPr>
          <w:t>JVET-AP0154</w:t>
        </w:r>
        <w:r w:rsidRPr="00A74EB5">
          <w:rPr>
            <w:lang w:val="en-CA" w:eastAsia="de-DE"/>
          </w:rPr>
          <w:fldChar w:fldCharType="end"/>
        </w:r>
        <w:r w:rsidRPr="00A74EB5">
          <w:rPr>
            <w:lang w:eastAsia="de-DE"/>
          </w:rPr>
          <w:t xml:space="preserve">, AHG9: On the quality metrics SEI message, </w:t>
        </w:r>
        <w:r w:rsidRPr="00A74EB5">
          <w:rPr>
            <w:lang w:eastAsia="de-DE"/>
          </w:rPr>
          <w:fldChar w:fldCharType="begin"/>
        </w:r>
        <w:r w:rsidRPr="00A74EB5">
          <w:rPr>
            <w:lang w:eastAsia="de-DE"/>
          </w:rPr>
          <w:instrText xml:space="preserve"> HYPERLINK "mailto:gao.ying@zte.com.cn" </w:instrText>
        </w:r>
        <w:r w:rsidRPr="00A74EB5">
          <w:rPr>
            <w:lang w:eastAsia="de-DE"/>
          </w:rPr>
          <w:fldChar w:fldCharType="separate"/>
        </w:r>
        <w:r w:rsidRPr="00A74EB5">
          <w:rPr>
            <w:rStyle w:val="Hyperlink"/>
            <w:lang w:eastAsia="de-DE"/>
          </w:rPr>
          <w:t>Y. Gao</w:t>
        </w:r>
        <w:r w:rsidRPr="00A74EB5">
          <w:rPr>
            <w:lang w:val="en-CA" w:eastAsia="de-DE"/>
          </w:rPr>
          <w:fldChar w:fldCharType="end"/>
        </w:r>
        <w:r w:rsidRPr="00A74EB5">
          <w:rPr>
            <w:lang w:eastAsia="de-DE"/>
          </w:rPr>
          <w:t xml:space="preserve">, P. Wu, S. </w:t>
        </w:r>
        <w:proofErr w:type="spellStart"/>
        <w:r w:rsidRPr="00A74EB5">
          <w:rPr>
            <w:lang w:eastAsia="de-DE"/>
          </w:rPr>
          <w:t>Xie</w:t>
        </w:r>
        <w:proofErr w:type="spellEnd"/>
        <w:r w:rsidRPr="00A74EB5">
          <w:rPr>
            <w:lang w:eastAsia="de-DE"/>
          </w:rPr>
          <w:t>, S. Wang, Y. Bai (ZTE)</w:t>
        </w:r>
      </w:ins>
    </w:p>
    <w:p w14:paraId="1483F7B0" w14:textId="77777777" w:rsidR="00A74EB5" w:rsidRPr="00A74EB5" w:rsidRDefault="00A74EB5" w:rsidP="00A74EB5">
      <w:pPr>
        <w:rPr>
          <w:ins w:id="3780" w:author="Jens-Rainer Ohm" w:date="2026-04-24T21:35:00Z"/>
          <w:lang w:eastAsia="de-DE"/>
        </w:rPr>
      </w:pPr>
      <w:ins w:id="3781" w:author="Jens-Rainer Ohm" w:date="2026-04-24T21:35:00Z">
        <w:r w:rsidRPr="00A74EB5">
          <w:rPr>
            <w:lang w:eastAsia="de-DE"/>
          </w:rPr>
          <w:fldChar w:fldCharType="begin"/>
        </w:r>
        <w:r w:rsidRPr="00A74EB5">
          <w:rPr>
            <w:lang w:eastAsia="de-DE"/>
          </w:rPr>
          <w:instrText xml:space="preserve"> HYPERLINK "https://www.jvet-experts.org/doc_end_user/current_document.php?id=16838" </w:instrText>
        </w:r>
        <w:r w:rsidRPr="00A74EB5">
          <w:rPr>
            <w:lang w:eastAsia="de-DE"/>
          </w:rPr>
          <w:fldChar w:fldCharType="separate"/>
        </w:r>
        <w:r w:rsidRPr="00A74EB5">
          <w:rPr>
            <w:rStyle w:val="Hyperlink"/>
            <w:lang w:eastAsia="de-DE"/>
          </w:rPr>
          <w:t>JVET-AP0174</w:t>
        </w:r>
        <w:r w:rsidRPr="00A74EB5">
          <w:rPr>
            <w:lang w:val="en-CA" w:eastAsia="de-DE"/>
          </w:rPr>
          <w:fldChar w:fldCharType="end"/>
        </w:r>
        <w:r w:rsidRPr="00A74EB5">
          <w:rPr>
            <w:lang w:eastAsia="de-DE"/>
          </w:rPr>
          <w:t xml:space="preserve">, AHG9: On quality metrics SEI message, </w:t>
        </w:r>
        <w:r w:rsidRPr="00A74EB5">
          <w:rPr>
            <w:lang w:eastAsia="de-DE"/>
          </w:rPr>
          <w:fldChar w:fldCharType="begin"/>
        </w:r>
        <w:r w:rsidRPr="00A74EB5">
          <w:rPr>
            <w:lang w:eastAsia="de-DE"/>
          </w:rPr>
          <w:instrText xml:space="preserve"> HYPERLINK "mailto:xiaozhongxu@tencent.com" </w:instrText>
        </w:r>
        <w:r w:rsidRPr="00A74EB5">
          <w:rPr>
            <w:lang w:eastAsia="de-DE"/>
          </w:rPr>
          <w:fldChar w:fldCharType="separate"/>
        </w:r>
        <w:r w:rsidRPr="00A74EB5">
          <w:rPr>
            <w:rStyle w:val="Hyperlink"/>
            <w:lang w:eastAsia="de-DE"/>
          </w:rPr>
          <w:t>X. Xu</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"mailto:swenger@global.tencent.com" </w:instrText>
        </w:r>
        <w:r w:rsidRPr="00A74EB5">
          <w:rPr>
            <w:lang w:eastAsia="de-DE"/>
          </w:rPr>
          <w:fldChar w:fldCharType="separate"/>
        </w:r>
        <w:r w:rsidRPr="00A74EB5">
          <w:rPr>
            <w:rStyle w:val="Hyperlink"/>
            <w:lang w:eastAsia="de-DE"/>
          </w:rPr>
          <w:t>S. Wenger</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"mailto:shanl@global.tencent.com" </w:instrText>
        </w:r>
        <w:r w:rsidRPr="00A74EB5">
          <w:rPr>
            <w:lang w:eastAsia="de-DE"/>
          </w:rPr>
          <w:fldChar w:fldCharType="separate"/>
        </w:r>
        <w:r w:rsidRPr="00A74EB5">
          <w:rPr>
            <w:rStyle w:val="Hyperlink"/>
            <w:lang w:eastAsia="de-DE"/>
          </w:rPr>
          <w:t>S. Liu (Tencent)</w:t>
        </w:r>
        <w:r w:rsidRPr="00A74EB5">
          <w:rPr>
            <w:lang w:val="en-CA" w:eastAsia="de-DE"/>
          </w:rPr>
          <w:fldChar w:fldCharType="end"/>
        </w:r>
      </w:ins>
    </w:p>
    <w:p w14:paraId="25C1E8CA" w14:textId="77777777" w:rsidR="00A74EB5" w:rsidRPr="00A74EB5" w:rsidRDefault="00A74EB5" w:rsidP="00A74EB5">
      <w:pPr>
        <w:numPr>
          <w:ilvl w:val="2"/>
          <w:numId w:val="50"/>
        </w:numPr>
        <w:rPr>
          <w:ins w:id="3782" w:author="Jens-Rainer Ohm" w:date="2026-04-24T21:35:00Z"/>
          <w:b/>
          <w:bCs/>
          <w:lang w:eastAsia="de-DE"/>
        </w:rPr>
      </w:pPr>
      <w:ins w:id="3783" w:author="Jens-Rainer Ohm" w:date="2026-04-24T21:35:00Z">
        <w:r w:rsidRPr="00A74EB5">
          <w:rPr>
            <w:b/>
            <w:bCs/>
            <w:lang w:eastAsia="de-DE"/>
          </w:rPr>
          <w:t>Lens Optical Correction SEI message (1)</w:t>
        </w:r>
      </w:ins>
    </w:p>
    <w:p w14:paraId="1B0C5CA9" w14:textId="77777777" w:rsidR="00A74EB5" w:rsidRPr="00A74EB5" w:rsidRDefault="00A74EB5" w:rsidP="00A74EB5">
      <w:pPr>
        <w:rPr>
          <w:ins w:id="3784" w:author="Jens-Rainer Ohm" w:date="2026-04-24T21:35:00Z"/>
          <w:lang w:eastAsia="de-DE"/>
        </w:rPr>
      </w:pPr>
      <w:ins w:id="3785" w:author="Jens-Rainer Ohm" w:date="2026-04-24T21:35:00Z">
        <w:r w:rsidRPr="00A74EB5">
          <w:rPr>
            <w:lang w:eastAsia="de-DE"/>
          </w:rPr>
          <w:lastRenderedPageBreak/>
          <w:fldChar w:fldCharType="begin"/>
        </w:r>
        <w:r w:rsidRPr="00A74EB5">
          <w:rPr>
            <w:lang w:eastAsia="de-DE"/>
          </w:rPr>
          <w:instrText xml:space="preserve"> HYPERLINK "https://www.jvet-experts.org/doc_end_user/current_document.php?id=16739" </w:instrText>
        </w:r>
        <w:r w:rsidRPr="00A74EB5">
          <w:rPr>
            <w:lang w:eastAsia="de-DE"/>
          </w:rPr>
          <w:fldChar w:fldCharType="separate"/>
        </w:r>
        <w:r w:rsidRPr="00A74EB5">
          <w:rPr>
            <w:rStyle w:val="Hyperlink"/>
            <w:lang w:eastAsia="de-DE"/>
          </w:rPr>
          <w:t>JVET-AP0075</w:t>
        </w:r>
        <w:r w:rsidRPr="00A74EB5">
          <w:rPr>
            <w:lang w:val="en-CA" w:eastAsia="de-DE"/>
          </w:rPr>
          <w:fldChar w:fldCharType="end"/>
        </w:r>
        <w:r w:rsidRPr="00A74EB5">
          <w:rPr>
            <w:lang w:eastAsia="de-DE"/>
          </w:rPr>
          <w:t xml:space="preserve">, AHG9: Proposed Lens Optical Correction SEI message for version 5 of VSEI, </w:t>
        </w:r>
        <w:r w:rsidRPr="00A74EB5">
          <w:rPr>
            <w:lang w:eastAsia="de-DE"/>
          </w:rPr>
          <w:fldChar w:fldCharType="begin"/>
        </w:r>
        <w:r w:rsidRPr="00A74EB5">
          <w:rPr>
            <w:lang w:eastAsia="de-DE"/>
          </w:rPr>
          <w:instrText xml:space="preserve"> HYPERLINK "mailto:kerofsky@qti.qualcomm.com" </w:instrText>
        </w:r>
        <w:r w:rsidRPr="00A74EB5">
          <w:rPr>
            <w:lang w:eastAsia="de-DE"/>
          </w:rPr>
          <w:fldChar w:fldCharType="separate"/>
        </w:r>
        <w:r w:rsidRPr="00A74EB5">
          <w:rPr>
            <w:rStyle w:val="Hyperlink"/>
            <w:lang w:eastAsia="de-DE"/>
          </w:rPr>
          <w:t xml:space="preserve">L. </w:t>
        </w:r>
        <w:proofErr w:type="spellStart"/>
        <w:r w:rsidRPr="00A74EB5">
          <w:rPr>
            <w:rStyle w:val="Hyperlink"/>
            <w:lang w:eastAsia="de-DE"/>
          </w:rPr>
          <w:t>Kerofsky</w:t>
        </w:r>
        <w:proofErr w:type="spellEnd"/>
        <w:r w:rsidRPr="00A74EB5">
          <w:rPr>
            <w:lang w:val="en-CA" w:eastAsia="de-DE"/>
          </w:rPr>
          <w:fldChar w:fldCharType="end"/>
        </w:r>
        <w:r w:rsidRPr="00A74EB5">
          <w:rPr>
            <w:lang w:eastAsia="de-DE"/>
          </w:rPr>
          <w:t xml:space="preserve">, Y. He, S. Zhao, M. </w:t>
        </w:r>
        <w:proofErr w:type="spellStart"/>
        <w:r w:rsidRPr="00A74EB5">
          <w:rPr>
            <w:lang w:eastAsia="de-DE"/>
          </w:rPr>
          <w:t>Karczewicz</w:t>
        </w:r>
        <w:proofErr w:type="spellEnd"/>
        <w:r w:rsidRPr="00A74EB5">
          <w:rPr>
            <w:lang w:eastAsia="de-DE"/>
          </w:rPr>
          <w:t xml:space="preserve"> (Qualcomm), </w:t>
        </w:r>
        <w:r w:rsidRPr="00A74EB5">
          <w:rPr>
            <w:lang w:eastAsia="de-DE"/>
          </w:rPr>
          <w:fldChar w:fldCharType="begin"/>
        </w:r>
        <w:r w:rsidRPr="00A74EB5">
          <w:rPr>
            <w:lang w:eastAsia="de-DE"/>
          </w:rPr>
          <w:instrText xml:space="preserve"> HYPERLINK "mailto:teniou@global.tencent.com" </w:instrText>
        </w:r>
        <w:r w:rsidRPr="00A74EB5">
          <w:rPr>
            <w:lang w:eastAsia="de-DE"/>
          </w:rPr>
          <w:fldChar w:fldCharType="separate"/>
        </w:r>
        <w:r w:rsidRPr="00A74EB5">
          <w:rPr>
            <w:rStyle w:val="Hyperlink"/>
            <w:lang w:eastAsia="de-DE"/>
          </w:rPr>
          <w:t xml:space="preserve">G. </w:t>
        </w:r>
        <w:proofErr w:type="spellStart"/>
        <w:r w:rsidRPr="00A74EB5">
          <w:rPr>
            <w:rStyle w:val="Hyperlink"/>
            <w:lang w:eastAsia="de-DE"/>
          </w:rPr>
          <w:t>Teniou</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"mailto:swenger@global.tencent.com" </w:instrText>
        </w:r>
        <w:r w:rsidRPr="00A74EB5">
          <w:rPr>
            <w:lang w:eastAsia="de-DE"/>
          </w:rPr>
          <w:fldChar w:fldCharType="separate"/>
        </w:r>
        <w:r w:rsidRPr="00A74EB5">
          <w:rPr>
            <w:rStyle w:val="Hyperlink"/>
            <w:lang w:eastAsia="de-DE"/>
          </w:rPr>
          <w:t>S. Wenger (Tencent)</w:t>
        </w:r>
        <w:r w:rsidRPr="00A74EB5">
          <w:rPr>
            <w:lang w:val="en-CA" w:eastAsia="de-DE"/>
          </w:rPr>
          <w:fldChar w:fldCharType="end"/>
        </w:r>
      </w:ins>
    </w:p>
    <w:p w14:paraId="444B799D" w14:textId="77777777" w:rsidR="00A74EB5" w:rsidRPr="00A74EB5" w:rsidRDefault="00A74EB5" w:rsidP="00A74EB5">
      <w:pPr>
        <w:numPr>
          <w:ilvl w:val="2"/>
          <w:numId w:val="50"/>
        </w:numPr>
        <w:rPr>
          <w:ins w:id="3786" w:author="Jens-Rainer Ohm" w:date="2026-04-24T21:35:00Z"/>
          <w:b/>
          <w:bCs/>
          <w:lang w:eastAsia="de-DE"/>
        </w:rPr>
      </w:pPr>
      <w:ins w:id="3787" w:author="Jens-Rainer Ohm" w:date="2026-04-24T21:35:00Z">
        <w:r w:rsidRPr="00A74EB5">
          <w:rPr>
            <w:b/>
            <w:bCs/>
            <w:lang w:eastAsia="de-DE"/>
          </w:rPr>
          <w:t>Display Overlays Information (DOI) SEI message (6)</w:t>
        </w:r>
      </w:ins>
    </w:p>
    <w:p w14:paraId="1E855B0C" w14:textId="77777777" w:rsidR="00A74EB5" w:rsidRPr="00A74EB5" w:rsidRDefault="00A74EB5" w:rsidP="00A74EB5">
      <w:pPr>
        <w:rPr>
          <w:ins w:id="3788" w:author="Jens-Rainer Ohm" w:date="2026-04-24T21:35:00Z"/>
          <w:lang w:eastAsia="de-DE"/>
        </w:rPr>
      </w:pPr>
      <w:ins w:id="3789" w:author="Jens-Rainer Ohm" w:date="2026-04-24T21:35:00Z">
        <w:r w:rsidRPr="00A74EB5">
          <w:rPr>
            <w:lang w:eastAsia="de-DE"/>
          </w:rPr>
          <w:fldChar w:fldCharType="begin"/>
        </w:r>
        <w:r w:rsidRPr="00A74EB5">
          <w:rPr>
            <w:lang w:eastAsia="de-DE"/>
          </w:rPr>
          <w:instrText xml:space="preserve"> HYPERLINK "https://www.jvet-experts.org/doc_end_user/current_document.php?id=16767" </w:instrText>
        </w:r>
        <w:r w:rsidRPr="00A74EB5">
          <w:rPr>
            <w:lang w:eastAsia="de-DE"/>
          </w:rPr>
          <w:fldChar w:fldCharType="separate"/>
        </w:r>
        <w:r w:rsidRPr="00A74EB5">
          <w:rPr>
            <w:rStyle w:val="Hyperlink"/>
            <w:lang w:eastAsia="de-DE"/>
          </w:rPr>
          <w:t>JVET-AP0103</w:t>
        </w:r>
        <w:r w:rsidRPr="00A74EB5">
          <w:rPr>
            <w:lang w:val="en-CA" w:eastAsia="de-DE"/>
          </w:rPr>
          <w:fldChar w:fldCharType="end"/>
        </w:r>
        <w:r w:rsidRPr="00A74EB5">
          <w:rPr>
            <w:lang w:eastAsia="de-DE"/>
          </w:rPr>
          <w:t xml:space="preserve">, AHG9: On the DOI SEI message, </w:t>
        </w:r>
        <w:r w:rsidRPr="00A74EB5">
          <w:rPr>
            <w:lang w:eastAsia="de-DE"/>
          </w:rPr>
          <w:fldChar w:fldCharType="begin"/>
        </w:r>
        <w:r w:rsidRPr="00A74EB5">
          <w:rPr>
            <w:lang w:eastAsia="de-DE"/>
          </w:rPr>
          <w:instrText xml:space="preserve"> HYPERLINK "mailto:yonghe@qti.qualcomm.com" </w:instrText>
        </w:r>
        <w:r w:rsidRPr="00A74EB5">
          <w:rPr>
            <w:lang w:eastAsia="de-DE"/>
          </w:rPr>
          <w:fldChar w:fldCharType="separate"/>
        </w:r>
        <w:r w:rsidRPr="00A74EB5">
          <w:rPr>
            <w:rStyle w:val="Hyperlink"/>
            <w:lang w:eastAsia="de-DE"/>
          </w:rPr>
          <w:t>Y. He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"mailto:shzhao@qti.qualcomm.com" </w:instrText>
        </w:r>
        <w:r w:rsidRPr="00A74EB5">
          <w:rPr>
            <w:lang w:eastAsia="de-DE"/>
          </w:rPr>
          <w:fldChar w:fldCharType="separate"/>
        </w:r>
        <w:r w:rsidRPr="00A74EB5">
          <w:rPr>
            <w:rStyle w:val="Hyperlink"/>
            <w:lang w:eastAsia="de-DE"/>
          </w:rPr>
          <w:t>S. Zhao</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"mailto:kerofsky@qti.qualcomm.com" </w:instrText>
        </w:r>
        <w:r w:rsidRPr="00A74EB5">
          <w:rPr>
            <w:lang w:eastAsia="de-DE"/>
          </w:rPr>
          <w:fldChar w:fldCharType="separate"/>
        </w:r>
        <w:r w:rsidRPr="00A74EB5">
          <w:rPr>
            <w:rStyle w:val="Hyperlink"/>
            <w:lang w:eastAsia="de-DE"/>
          </w:rPr>
          <w:t xml:space="preserve">L. </w:t>
        </w:r>
        <w:proofErr w:type="spellStart"/>
        <w:r w:rsidRPr="00A74EB5">
          <w:rPr>
            <w:rStyle w:val="Hyperlink"/>
            <w:lang w:eastAsia="de-DE"/>
          </w:rPr>
          <w:t>Kerofsky</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"mailto:martak@qti.qualcomm.com" </w:instrText>
        </w:r>
        <w:r w:rsidRPr="00A74EB5">
          <w:rPr>
            <w:lang w:eastAsia="de-DE"/>
          </w:rPr>
          <w:fldChar w:fldCharType="separate"/>
        </w:r>
        <w:r w:rsidRPr="00A74EB5">
          <w:rPr>
            <w:rStyle w:val="Hyperlink"/>
            <w:lang w:eastAsia="de-DE"/>
          </w:rPr>
          <w:t xml:space="preserve">M. </w:t>
        </w:r>
        <w:proofErr w:type="spellStart"/>
        <w:r w:rsidRPr="00A74EB5">
          <w:rPr>
            <w:rStyle w:val="Hyperlink"/>
            <w:lang w:eastAsia="de-DE"/>
          </w:rPr>
          <w:t>Karczewicz</w:t>
        </w:r>
        <w:proofErr w:type="spellEnd"/>
        <w:r w:rsidRPr="00A74EB5">
          <w:rPr>
            <w:rStyle w:val="Hyperlink"/>
            <w:lang w:eastAsia="de-DE"/>
          </w:rPr>
          <w:t xml:space="preserve"> (Qualcomm)</w:t>
        </w:r>
        <w:r w:rsidRPr="00A74EB5">
          <w:rPr>
            <w:lang w:val="en-CA" w:eastAsia="de-DE"/>
          </w:rPr>
          <w:fldChar w:fldCharType="end"/>
        </w:r>
      </w:ins>
    </w:p>
    <w:p w14:paraId="7D029B1F" w14:textId="77777777" w:rsidR="00A74EB5" w:rsidRPr="00A74EB5" w:rsidRDefault="00A74EB5" w:rsidP="00A74EB5">
      <w:pPr>
        <w:rPr>
          <w:ins w:id="3790" w:author="Jens-Rainer Ohm" w:date="2026-04-24T21:35:00Z"/>
          <w:lang w:eastAsia="de-DE"/>
        </w:rPr>
      </w:pPr>
      <w:ins w:id="3791" w:author="Jens-Rainer Ohm" w:date="2026-04-24T21:35:00Z">
        <w:r w:rsidRPr="00A74EB5">
          <w:rPr>
            <w:lang w:eastAsia="de-DE"/>
          </w:rPr>
          <w:fldChar w:fldCharType="begin"/>
        </w:r>
        <w:r w:rsidRPr="00A74EB5">
          <w:rPr>
            <w:lang w:eastAsia="de-DE"/>
          </w:rPr>
          <w:instrText xml:space="preserve"> HYPERLINK "https://www.jvet-experts.org/doc_end_user/current_document.php?id=16768" </w:instrText>
        </w:r>
        <w:r w:rsidRPr="00A74EB5">
          <w:rPr>
            <w:lang w:eastAsia="de-DE"/>
          </w:rPr>
          <w:fldChar w:fldCharType="separate"/>
        </w:r>
        <w:r w:rsidRPr="00A74EB5">
          <w:rPr>
            <w:rStyle w:val="Hyperlink"/>
            <w:lang w:eastAsia="de-DE"/>
          </w:rPr>
          <w:t>JVET-AP0104</w:t>
        </w:r>
        <w:r w:rsidRPr="00A74EB5">
          <w:rPr>
            <w:lang w:val="en-CA" w:eastAsia="de-DE"/>
          </w:rPr>
          <w:fldChar w:fldCharType="end"/>
        </w:r>
        <w:r w:rsidRPr="00A74EB5">
          <w:rPr>
            <w:lang w:eastAsia="de-DE"/>
          </w:rPr>
          <w:t xml:space="preserve">, AHG9: On the DOI alpha component, </w:t>
        </w:r>
        <w:r w:rsidRPr="00A74EB5">
          <w:rPr>
            <w:lang w:eastAsia="de-DE"/>
          </w:rPr>
          <w:fldChar w:fldCharType="begin"/>
        </w:r>
        <w:r w:rsidRPr="00A74EB5">
          <w:rPr>
            <w:lang w:eastAsia="de-DE"/>
          </w:rPr>
          <w:instrText xml:space="preserve"> HYPERLINK "mailto:yonghe@qti.qualcomm.com" </w:instrText>
        </w:r>
        <w:r w:rsidRPr="00A74EB5">
          <w:rPr>
            <w:lang w:eastAsia="de-DE"/>
          </w:rPr>
          <w:fldChar w:fldCharType="separate"/>
        </w:r>
        <w:r w:rsidRPr="00A74EB5">
          <w:rPr>
            <w:rStyle w:val="Hyperlink"/>
            <w:lang w:eastAsia="de-DE"/>
          </w:rPr>
          <w:t>Y. He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"mailto:shzhao@qti.qualcomm.com" </w:instrText>
        </w:r>
        <w:r w:rsidRPr="00A74EB5">
          <w:rPr>
            <w:lang w:eastAsia="de-DE"/>
          </w:rPr>
          <w:fldChar w:fldCharType="separate"/>
        </w:r>
        <w:r w:rsidRPr="00A74EB5">
          <w:rPr>
            <w:rStyle w:val="Hyperlink"/>
            <w:lang w:eastAsia="de-DE"/>
          </w:rPr>
          <w:t>S. Zhao</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"mailto:kerofsky@qti.qualcomm.com" </w:instrText>
        </w:r>
        <w:r w:rsidRPr="00A74EB5">
          <w:rPr>
            <w:lang w:eastAsia="de-DE"/>
          </w:rPr>
          <w:fldChar w:fldCharType="separate"/>
        </w:r>
        <w:r w:rsidRPr="00A74EB5">
          <w:rPr>
            <w:rStyle w:val="Hyperlink"/>
            <w:lang w:eastAsia="de-DE"/>
          </w:rPr>
          <w:t xml:space="preserve">L. </w:t>
        </w:r>
        <w:proofErr w:type="spellStart"/>
        <w:r w:rsidRPr="00A74EB5">
          <w:rPr>
            <w:rStyle w:val="Hyperlink"/>
            <w:lang w:eastAsia="de-DE"/>
          </w:rPr>
          <w:t>Kerofsky</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"mailto:martak@qti.qualcomm.com" </w:instrText>
        </w:r>
        <w:r w:rsidRPr="00A74EB5">
          <w:rPr>
            <w:lang w:eastAsia="de-DE"/>
          </w:rPr>
          <w:fldChar w:fldCharType="separate"/>
        </w:r>
        <w:r w:rsidRPr="00A74EB5">
          <w:rPr>
            <w:rStyle w:val="Hyperlink"/>
            <w:lang w:eastAsia="de-DE"/>
          </w:rPr>
          <w:t xml:space="preserve">M. </w:t>
        </w:r>
        <w:proofErr w:type="spellStart"/>
        <w:r w:rsidRPr="00A74EB5">
          <w:rPr>
            <w:rStyle w:val="Hyperlink"/>
            <w:lang w:eastAsia="de-DE"/>
          </w:rPr>
          <w:t>Karczewicz</w:t>
        </w:r>
        <w:proofErr w:type="spellEnd"/>
        <w:r w:rsidRPr="00A74EB5">
          <w:rPr>
            <w:rStyle w:val="Hyperlink"/>
            <w:lang w:eastAsia="de-DE"/>
          </w:rPr>
          <w:t xml:space="preserve"> (Qualcomm)</w:t>
        </w:r>
        <w:r w:rsidRPr="00A74EB5">
          <w:rPr>
            <w:lang w:val="en-CA" w:eastAsia="de-DE"/>
          </w:rPr>
          <w:fldChar w:fldCharType="end"/>
        </w:r>
      </w:ins>
    </w:p>
    <w:p w14:paraId="6805E434" w14:textId="77777777" w:rsidR="00A74EB5" w:rsidRPr="00A74EB5" w:rsidRDefault="00A74EB5" w:rsidP="00A74EB5">
      <w:pPr>
        <w:rPr>
          <w:ins w:id="3792" w:author="Jens-Rainer Ohm" w:date="2026-04-24T21:35:00Z"/>
          <w:lang w:eastAsia="de-DE"/>
        </w:rPr>
      </w:pPr>
      <w:ins w:id="3793" w:author="Jens-Rainer Ohm" w:date="2026-04-24T21:35:00Z">
        <w:r w:rsidRPr="00A74EB5">
          <w:rPr>
            <w:lang w:eastAsia="de-DE"/>
          </w:rPr>
          <w:fldChar w:fldCharType="begin"/>
        </w:r>
        <w:r w:rsidRPr="00A74EB5">
          <w:rPr>
            <w:lang w:eastAsia="de-DE"/>
          </w:rPr>
          <w:instrText xml:space="preserve"> HYPERLINK "https://www.jvet-experts.org/doc_end_user/current_document.php?id=16778" </w:instrText>
        </w:r>
        <w:r w:rsidRPr="00A74EB5">
          <w:rPr>
            <w:lang w:eastAsia="de-DE"/>
          </w:rPr>
          <w:fldChar w:fldCharType="separate"/>
        </w:r>
        <w:r w:rsidRPr="00A74EB5">
          <w:rPr>
            <w:rStyle w:val="Hyperlink"/>
            <w:lang w:eastAsia="de-DE"/>
          </w:rPr>
          <w:t>JVET-AP0114</w:t>
        </w:r>
        <w:r w:rsidRPr="00A74EB5">
          <w:rPr>
            <w:lang w:val="en-CA" w:eastAsia="de-DE"/>
          </w:rPr>
          <w:fldChar w:fldCharType="end"/>
        </w:r>
        <w:r w:rsidRPr="00A74EB5">
          <w:rPr>
            <w:lang w:eastAsia="de-DE"/>
          </w:rPr>
          <w:t xml:space="preserve">, AHG9: On miscellaneous aspects of DOI SEI message, </w:t>
        </w:r>
        <w:r w:rsidRPr="00A74EB5">
          <w:rPr>
            <w:lang w:eastAsia="de-DE"/>
          </w:rPr>
          <w:fldChar w:fldCharType="begin"/>
        </w:r>
        <w:r w:rsidRPr="00A74EB5">
          <w:rPr>
            <w:lang w:eastAsia="de-DE"/>
          </w:rPr>
          <w:instrText xml:space="preserve"> HYPERLINK "mailto:chulkeun.kim@lge.com" </w:instrText>
        </w:r>
        <w:r w:rsidRPr="00A74EB5">
          <w:rPr>
            <w:lang w:eastAsia="de-DE"/>
          </w:rPr>
          <w:fldChar w:fldCharType="separate"/>
        </w:r>
        <w:r w:rsidRPr="00A74EB5">
          <w:rPr>
            <w:rStyle w:val="Hyperlink"/>
            <w:lang w:eastAsia="de-DE"/>
          </w:rPr>
          <w:t>C. Kim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"mailto:dr.hendry@lge.com" </w:instrText>
        </w:r>
        <w:r w:rsidRPr="00A74EB5">
          <w:rPr>
            <w:lang w:eastAsia="de-DE"/>
          </w:rPr>
          <w:fldChar w:fldCharType="separate"/>
        </w:r>
        <w:r w:rsidRPr="00A74EB5">
          <w:rPr>
            <w:rStyle w:val="Hyperlink"/>
            <w:lang w:eastAsia="de-DE"/>
          </w:rPr>
          <w:t>H. Tan</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"mailto:jangw.lee@lge.com" </w:instrText>
        </w:r>
        <w:r w:rsidRPr="00A74EB5">
          <w:rPr>
            <w:lang w:eastAsia="de-DE"/>
          </w:rPr>
          <w:fldChar w:fldCharType="separate"/>
        </w:r>
        <w:r w:rsidRPr="00A74EB5">
          <w:rPr>
            <w:rStyle w:val="Hyperlink"/>
            <w:lang w:eastAsia="de-DE"/>
          </w:rPr>
          <w:t>J. Lee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"mailto:junghak.nam@lge.com" </w:instrText>
        </w:r>
        <w:r w:rsidRPr="00A74EB5">
          <w:rPr>
            <w:lang w:eastAsia="de-DE"/>
          </w:rPr>
          <w:fldChar w:fldCharType="separate"/>
        </w:r>
        <w:r w:rsidRPr="00A74EB5">
          <w:rPr>
            <w:rStyle w:val="Hyperlink"/>
            <w:lang w:eastAsia="de-DE"/>
          </w:rPr>
          <w:t>J. Nam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"mailto:jaehyun.lim@lge.com" </w:instrText>
        </w:r>
        <w:r w:rsidRPr="00A74EB5">
          <w:rPr>
            <w:lang w:eastAsia="de-DE"/>
          </w:rPr>
          <w:fldChar w:fldCharType="separate"/>
        </w:r>
        <w:r w:rsidRPr="00A74EB5">
          <w:rPr>
            <w:rStyle w:val="Hyperlink"/>
            <w:lang w:eastAsia="de-DE"/>
          </w:rPr>
          <w:t>J. Lim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"mailto:seunghwan3.kim@lge.com" </w:instrText>
        </w:r>
        <w:r w:rsidRPr="00A74EB5">
          <w:rPr>
            <w:lang w:eastAsia="de-DE"/>
          </w:rPr>
          <w:fldChar w:fldCharType="separate"/>
        </w:r>
        <w:r w:rsidRPr="00A74EB5">
          <w:rPr>
            <w:rStyle w:val="Hyperlink"/>
            <w:lang w:eastAsia="de-DE"/>
          </w:rPr>
          <w:t>S. Kim (LGE)</w:t>
        </w:r>
        <w:r w:rsidRPr="00A74EB5">
          <w:rPr>
            <w:lang w:val="en-CA" w:eastAsia="de-DE"/>
          </w:rPr>
          <w:fldChar w:fldCharType="end"/>
        </w:r>
      </w:ins>
    </w:p>
    <w:p w14:paraId="4510871E" w14:textId="77777777" w:rsidR="00A74EB5" w:rsidRPr="00A74EB5" w:rsidRDefault="00A74EB5" w:rsidP="00A74EB5">
      <w:pPr>
        <w:rPr>
          <w:ins w:id="3794" w:author="Jens-Rainer Ohm" w:date="2026-04-24T21:35:00Z"/>
          <w:lang w:eastAsia="de-DE"/>
        </w:rPr>
      </w:pPr>
      <w:ins w:id="3795" w:author="Jens-Rainer Ohm" w:date="2026-04-24T21:35:00Z">
        <w:r w:rsidRPr="00A74EB5">
          <w:rPr>
            <w:lang w:eastAsia="de-DE"/>
          </w:rPr>
          <w:fldChar w:fldCharType="begin"/>
        </w:r>
        <w:r w:rsidRPr="00A74EB5">
          <w:rPr>
            <w:lang w:eastAsia="de-DE"/>
          </w:rPr>
          <w:instrText xml:space="preserve"> HYPERLINK "https://www.jvet-experts.org/doc_end_user/current_document.php?id=16779" </w:instrText>
        </w:r>
        <w:r w:rsidRPr="00A74EB5">
          <w:rPr>
            <w:lang w:eastAsia="de-DE"/>
          </w:rPr>
          <w:fldChar w:fldCharType="separate"/>
        </w:r>
        <w:r w:rsidRPr="00A74EB5">
          <w:rPr>
            <w:rStyle w:val="Hyperlink"/>
            <w:lang w:eastAsia="de-DE"/>
          </w:rPr>
          <w:t>JVET-AP0115</w:t>
        </w:r>
        <w:r w:rsidRPr="00A74EB5">
          <w:rPr>
            <w:lang w:val="en-CA" w:eastAsia="de-DE"/>
          </w:rPr>
          <w:fldChar w:fldCharType="end"/>
        </w:r>
        <w:r w:rsidRPr="00A74EB5">
          <w:rPr>
            <w:lang w:eastAsia="de-DE"/>
          </w:rPr>
          <w:t xml:space="preserve">, AHG9: On viewer advisory overlay in the DOI SEI message, </w:t>
        </w:r>
        <w:r w:rsidRPr="00A74EB5">
          <w:rPr>
            <w:lang w:eastAsia="de-DE"/>
          </w:rPr>
          <w:fldChar w:fldCharType="begin"/>
        </w:r>
        <w:r w:rsidRPr="00A74EB5">
          <w:rPr>
            <w:lang w:eastAsia="de-DE"/>
          </w:rPr>
          <w:instrText xml:space="preserve"> HYPERLINK "mailto:chulkeun.kim@lge.com" </w:instrText>
        </w:r>
        <w:r w:rsidRPr="00A74EB5">
          <w:rPr>
            <w:lang w:eastAsia="de-DE"/>
          </w:rPr>
          <w:fldChar w:fldCharType="separate"/>
        </w:r>
        <w:r w:rsidRPr="00A74EB5">
          <w:rPr>
            <w:rStyle w:val="Hyperlink"/>
            <w:lang w:eastAsia="de-DE"/>
          </w:rPr>
          <w:t>C. Kim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"mailto:dr.hendry@lge.com" </w:instrText>
        </w:r>
        <w:r w:rsidRPr="00A74EB5">
          <w:rPr>
            <w:lang w:eastAsia="de-DE"/>
          </w:rPr>
          <w:fldChar w:fldCharType="separate"/>
        </w:r>
        <w:r w:rsidRPr="00A74EB5">
          <w:rPr>
            <w:rStyle w:val="Hyperlink"/>
            <w:lang w:eastAsia="de-DE"/>
          </w:rPr>
          <w:t>H. Tan</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"mailto:jangw.lee@lge.com" </w:instrText>
        </w:r>
        <w:r w:rsidRPr="00A74EB5">
          <w:rPr>
            <w:lang w:eastAsia="de-DE"/>
          </w:rPr>
          <w:fldChar w:fldCharType="separate"/>
        </w:r>
        <w:r w:rsidRPr="00A74EB5">
          <w:rPr>
            <w:rStyle w:val="Hyperlink"/>
            <w:lang w:eastAsia="de-DE"/>
          </w:rPr>
          <w:t>J. Lee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"mailto:junghak.nam@lge.com" </w:instrText>
        </w:r>
        <w:r w:rsidRPr="00A74EB5">
          <w:rPr>
            <w:lang w:eastAsia="de-DE"/>
          </w:rPr>
          <w:fldChar w:fldCharType="separate"/>
        </w:r>
        <w:r w:rsidRPr="00A74EB5">
          <w:rPr>
            <w:rStyle w:val="Hyperlink"/>
            <w:lang w:eastAsia="de-DE"/>
          </w:rPr>
          <w:t>J. Nam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"mailto:jaehyun.lim@lge.com" </w:instrText>
        </w:r>
        <w:r w:rsidRPr="00A74EB5">
          <w:rPr>
            <w:lang w:eastAsia="de-DE"/>
          </w:rPr>
          <w:fldChar w:fldCharType="separate"/>
        </w:r>
        <w:r w:rsidRPr="00A74EB5">
          <w:rPr>
            <w:rStyle w:val="Hyperlink"/>
            <w:lang w:eastAsia="de-DE"/>
          </w:rPr>
          <w:t>J. Lim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"mailto:seunghwan3.kim@lge.com" </w:instrText>
        </w:r>
        <w:r w:rsidRPr="00A74EB5">
          <w:rPr>
            <w:lang w:eastAsia="de-DE"/>
          </w:rPr>
          <w:fldChar w:fldCharType="separate"/>
        </w:r>
        <w:r w:rsidRPr="00A74EB5">
          <w:rPr>
            <w:rStyle w:val="Hyperlink"/>
            <w:lang w:eastAsia="de-DE"/>
          </w:rPr>
          <w:t>S. Kim (LGE)</w:t>
        </w:r>
        <w:r w:rsidRPr="00A74EB5">
          <w:rPr>
            <w:lang w:val="en-CA" w:eastAsia="de-DE"/>
          </w:rPr>
          <w:fldChar w:fldCharType="end"/>
        </w:r>
      </w:ins>
    </w:p>
    <w:p w14:paraId="261C56C7" w14:textId="77777777" w:rsidR="00A74EB5" w:rsidRPr="00A74EB5" w:rsidRDefault="00A74EB5" w:rsidP="00A74EB5">
      <w:pPr>
        <w:rPr>
          <w:ins w:id="3796" w:author="Jens-Rainer Ohm" w:date="2026-04-24T21:35:00Z"/>
          <w:lang w:eastAsia="de-DE"/>
        </w:rPr>
      </w:pPr>
      <w:ins w:id="3797" w:author="Jens-Rainer Ohm" w:date="2026-04-24T21:35:00Z">
        <w:r w:rsidRPr="00A74EB5">
          <w:rPr>
            <w:lang w:eastAsia="de-DE"/>
          </w:rPr>
          <w:fldChar w:fldCharType="begin"/>
        </w:r>
        <w:r w:rsidRPr="00A74EB5">
          <w:rPr>
            <w:lang w:eastAsia="de-DE"/>
          </w:rPr>
          <w:instrText xml:space="preserve"> HYPERLINK "https://www.jvet-experts.org/doc_end_user/current_document.php?id=16795" </w:instrText>
        </w:r>
        <w:r w:rsidRPr="00A74EB5">
          <w:rPr>
            <w:lang w:eastAsia="de-DE"/>
          </w:rPr>
          <w:fldChar w:fldCharType="separate"/>
        </w:r>
        <w:r w:rsidRPr="00A74EB5">
          <w:rPr>
            <w:rStyle w:val="Hyperlink"/>
            <w:lang w:eastAsia="de-DE"/>
          </w:rPr>
          <w:t>JVET-AP0131</w:t>
        </w:r>
        <w:r w:rsidRPr="00A74EB5">
          <w:rPr>
            <w:lang w:val="en-CA" w:eastAsia="de-DE"/>
          </w:rPr>
          <w:fldChar w:fldCharType="end"/>
        </w:r>
        <w:r w:rsidRPr="00A74EB5">
          <w:rPr>
            <w:lang w:eastAsia="de-DE"/>
          </w:rPr>
          <w:t xml:space="preserve">, AHG9: On display overlays information SEI message, </w:t>
        </w:r>
        <w:r w:rsidRPr="00A74EB5">
          <w:rPr>
            <w:lang w:eastAsia="de-DE"/>
          </w:rPr>
          <w:fldChar w:fldCharType="begin"/>
        </w:r>
        <w:r w:rsidRPr="00A74EB5">
          <w:rPr>
            <w:lang w:eastAsia="de-DE"/>
          </w:rPr>
          <w:instrText xml:space="preserve"> HYPERLINK "mailto:abe.kiyo@jp.panasonic.com" </w:instrText>
        </w:r>
        <w:r w:rsidRPr="00A74EB5">
          <w:rPr>
            <w:lang w:eastAsia="de-DE"/>
          </w:rPr>
          <w:fldChar w:fldCharType="separate"/>
        </w:r>
        <w:r w:rsidRPr="00A74EB5">
          <w:rPr>
            <w:rStyle w:val="Hyperlink"/>
            <w:lang w:eastAsia="de-DE"/>
          </w:rPr>
          <w:t>K. Abe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"mailto:nishi.takahiro@jp.panasonic.com" </w:instrText>
        </w:r>
        <w:r w:rsidRPr="00A74EB5">
          <w:rPr>
            <w:lang w:eastAsia="de-DE"/>
          </w:rPr>
          <w:fldChar w:fldCharType="separate"/>
        </w:r>
        <w:r w:rsidRPr="00A74EB5">
          <w:rPr>
            <w:rStyle w:val="Hyperlink"/>
            <w:lang w:eastAsia="de-DE"/>
          </w:rPr>
          <w:t>T. Nishi (Panasonic)</w:t>
        </w:r>
        <w:r w:rsidRPr="00A74EB5">
          <w:rPr>
            <w:lang w:val="en-CA" w:eastAsia="de-DE"/>
          </w:rPr>
          <w:fldChar w:fldCharType="end"/>
        </w:r>
      </w:ins>
    </w:p>
    <w:p w14:paraId="2839D1B5" w14:textId="77777777" w:rsidR="00A74EB5" w:rsidRPr="00A74EB5" w:rsidRDefault="00A74EB5" w:rsidP="00A74EB5">
      <w:pPr>
        <w:rPr>
          <w:ins w:id="3798" w:author="Jens-Rainer Ohm" w:date="2026-04-24T21:35:00Z"/>
          <w:lang w:eastAsia="de-DE"/>
        </w:rPr>
      </w:pPr>
      <w:ins w:id="3799" w:author="Jens-Rainer Ohm" w:date="2026-04-24T21:35:00Z">
        <w:r w:rsidRPr="00A74EB5">
          <w:rPr>
            <w:lang w:eastAsia="de-DE"/>
          </w:rPr>
          <w:fldChar w:fldCharType="begin"/>
        </w:r>
        <w:r w:rsidRPr="00A74EB5">
          <w:rPr>
            <w:lang w:eastAsia="de-DE"/>
          </w:rPr>
          <w:instrText xml:space="preserve"> HYPERLINK "https://www.jvet-experts.org/doc_end_user/current_document.php?id=16822" </w:instrText>
        </w:r>
        <w:r w:rsidRPr="00A74EB5">
          <w:rPr>
            <w:lang w:eastAsia="de-DE"/>
          </w:rPr>
          <w:fldChar w:fldCharType="separate"/>
        </w:r>
        <w:r w:rsidRPr="00A74EB5">
          <w:rPr>
            <w:rStyle w:val="Hyperlink"/>
            <w:lang w:eastAsia="de-DE"/>
          </w:rPr>
          <w:t>JVET-AP0158</w:t>
        </w:r>
        <w:r w:rsidRPr="00A74EB5">
          <w:rPr>
            <w:lang w:val="en-CA" w:eastAsia="de-DE"/>
          </w:rPr>
          <w:fldChar w:fldCharType="end"/>
        </w:r>
        <w:r w:rsidRPr="00A74EB5">
          <w:rPr>
            <w:lang w:eastAsia="de-DE"/>
          </w:rPr>
          <w:t xml:space="preserve">, AHG9: On signaling of target picture in display overlays information SEI message, </w:t>
        </w:r>
        <w:r w:rsidRPr="00A74EB5">
          <w:rPr>
            <w:lang w:eastAsia="de-DE"/>
          </w:rPr>
          <w:fldChar w:fldCharType="begin"/>
        </w:r>
        <w:r w:rsidRPr="00A74EB5">
          <w:rPr>
            <w:lang w:eastAsia="de-DE"/>
          </w:rPr>
          <w:instrText xml:space="preserve"> HYPERLINK "mailto:jangw.lee@lge.com" </w:instrText>
        </w:r>
        <w:r w:rsidRPr="00A74EB5">
          <w:rPr>
            <w:lang w:eastAsia="de-DE"/>
          </w:rPr>
          <w:fldChar w:fldCharType="separate"/>
        </w:r>
        <w:r w:rsidRPr="00A74EB5">
          <w:rPr>
            <w:rStyle w:val="Hyperlink"/>
            <w:lang w:eastAsia="de-DE"/>
          </w:rPr>
          <w:t>J. Lee</w:t>
        </w:r>
        <w:r w:rsidRPr="00A74EB5">
          <w:rPr>
            <w:lang w:val="en-CA" w:eastAsia="de-DE"/>
          </w:rPr>
          <w:fldChar w:fldCharType="end"/>
        </w:r>
        <w:r w:rsidRPr="00A74EB5">
          <w:rPr>
            <w:lang w:eastAsia="de-DE"/>
          </w:rPr>
          <w:t>, H. Tan, C. Kim, J. Nam, J. Lim, S. Kim (LGE)</w:t>
        </w:r>
      </w:ins>
    </w:p>
    <w:p w14:paraId="4D2ED62F" w14:textId="77777777" w:rsidR="00A74EB5" w:rsidRPr="00A74EB5" w:rsidRDefault="00A74EB5" w:rsidP="00A74EB5">
      <w:pPr>
        <w:numPr>
          <w:ilvl w:val="2"/>
          <w:numId w:val="50"/>
        </w:numPr>
        <w:rPr>
          <w:ins w:id="3800" w:author="Jens-Rainer Ohm" w:date="2026-04-24T21:35:00Z"/>
          <w:b/>
          <w:bCs/>
          <w:lang w:eastAsia="de-DE"/>
        </w:rPr>
      </w:pPr>
      <w:ins w:id="3801" w:author="Jens-Rainer Ohm" w:date="2026-04-24T21:35:00Z">
        <w:r w:rsidRPr="00A74EB5">
          <w:rPr>
            <w:b/>
            <w:bCs/>
            <w:lang w:eastAsia="de-DE"/>
          </w:rPr>
          <w:t xml:space="preserve">Enhanced </w:t>
        </w:r>
        <w:proofErr w:type="spellStart"/>
        <w:r w:rsidRPr="00A74EB5">
          <w:rPr>
            <w:b/>
            <w:bCs/>
            <w:lang w:eastAsia="de-DE"/>
          </w:rPr>
          <w:t>colour</w:t>
        </w:r>
        <w:proofErr w:type="spellEnd"/>
        <w:r w:rsidRPr="00A74EB5">
          <w:rPr>
            <w:b/>
            <w:bCs/>
            <w:lang w:eastAsia="de-DE"/>
          </w:rPr>
          <w:t xml:space="preserve"> format information (ECFI) SEI message (3)</w:t>
        </w:r>
      </w:ins>
    </w:p>
    <w:p w14:paraId="18DBA337" w14:textId="77777777" w:rsidR="00A74EB5" w:rsidRPr="00A74EB5" w:rsidRDefault="00A74EB5" w:rsidP="00A74EB5">
      <w:pPr>
        <w:rPr>
          <w:ins w:id="3802" w:author="Jens-Rainer Ohm" w:date="2026-04-24T21:35:00Z"/>
          <w:lang w:eastAsia="de-DE"/>
        </w:rPr>
      </w:pPr>
      <w:ins w:id="3803" w:author="Jens-Rainer Ohm" w:date="2026-04-24T21:35:00Z">
        <w:r w:rsidRPr="00A74EB5">
          <w:rPr>
            <w:lang w:eastAsia="de-DE"/>
          </w:rPr>
          <w:fldChar w:fldCharType="begin"/>
        </w:r>
        <w:r w:rsidRPr="00A74EB5">
          <w:rPr>
            <w:lang w:eastAsia="de-DE"/>
          </w:rPr>
          <w:instrText xml:space="preserve"> HYPERLINK "https://www.jvet-experts.org/doc_end_user/current_document.php?id=16770" </w:instrText>
        </w:r>
        <w:r w:rsidRPr="00A74EB5">
          <w:rPr>
            <w:lang w:eastAsia="de-DE"/>
          </w:rPr>
          <w:fldChar w:fldCharType="separate"/>
        </w:r>
        <w:r w:rsidRPr="00A74EB5">
          <w:rPr>
            <w:rStyle w:val="Hyperlink"/>
            <w:lang w:eastAsia="de-DE"/>
          </w:rPr>
          <w:t>JVET-AP0106</w:t>
        </w:r>
        <w:r w:rsidRPr="00A74EB5">
          <w:rPr>
            <w:lang w:val="en-CA" w:eastAsia="de-DE"/>
          </w:rPr>
          <w:fldChar w:fldCharType="end"/>
        </w:r>
        <w:r w:rsidRPr="00A74EB5">
          <w:rPr>
            <w:lang w:eastAsia="de-DE"/>
          </w:rPr>
          <w:t xml:space="preserve">, AHG9: On </w:t>
        </w:r>
        <w:proofErr w:type="spellStart"/>
        <w:r w:rsidRPr="00A74EB5">
          <w:rPr>
            <w:lang w:eastAsia="de-DE"/>
          </w:rPr>
          <w:t>signalling</w:t>
        </w:r>
        <w:proofErr w:type="spellEnd"/>
        <w:r w:rsidRPr="00A74EB5">
          <w:rPr>
            <w:lang w:eastAsia="de-DE"/>
          </w:rPr>
          <w:t xml:space="preserve"> packed channels in ECFI SEI message, </w:t>
        </w:r>
        <w:r w:rsidRPr="00A74EB5">
          <w:rPr>
            <w:lang w:eastAsia="de-DE"/>
          </w:rPr>
          <w:fldChar w:fldCharType="begin"/>
        </w:r>
        <w:r w:rsidRPr="00A74EB5">
          <w:rPr>
            <w:lang w:eastAsia="de-DE"/>
          </w:rPr>
          <w:instrText xml:space="preserve"> HYPERLINK "mailto:dr.hendry@lge.com" </w:instrText>
        </w:r>
        <w:r w:rsidRPr="00A74EB5">
          <w:rPr>
            <w:lang w:eastAsia="de-DE"/>
          </w:rPr>
          <w:fldChar w:fldCharType="separate"/>
        </w:r>
        <w:r w:rsidRPr="00A74EB5">
          <w:rPr>
            <w:rStyle w:val="Hyperlink"/>
            <w:lang w:eastAsia="de-DE"/>
          </w:rPr>
          <w:t>H. Tan</w:t>
        </w:r>
        <w:r w:rsidRPr="00A74EB5">
          <w:rPr>
            <w:lang w:val="en-CA" w:eastAsia="de-DE"/>
          </w:rPr>
          <w:fldChar w:fldCharType="end"/>
        </w:r>
        <w:r w:rsidRPr="00A74EB5">
          <w:rPr>
            <w:lang w:eastAsia="de-DE"/>
          </w:rPr>
          <w:t>, C. Kim, J. Lee, J. Nam, J. Lim, S. Kim (LGE)</w:t>
        </w:r>
      </w:ins>
    </w:p>
    <w:p w14:paraId="3D113C2A" w14:textId="77777777" w:rsidR="00A74EB5" w:rsidRPr="00A74EB5" w:rsidRDefault="00A74EB5" w:rsidP="00A74EB5">
      <w:pPr>
        <w:rPr>
          <w:ins w:id="3804" w:author="Jens-Rainer Ohm" w:date="2026-04-24T21:35:00Z"/>
          <w:lang w:eastAsia="de-DE"/>
        </w:rPr>
      </w:pPr>
      <w:ins w:id="3805" w:author="Jens-Rainer Ohm" w:date="2026-04-24T21:35:00Z">
        <w:r w:rsidRPr="00A74EB5">
          <w:rPr>
            <w:lang w:eastAsia="de-DE"/>
          </w:rPr>
          <w:fldChar w:fldCharType="begin"/>
        </w:r>
        <w:r w:rsidRPr="00A74EB5">
          <w:rPr>
            <w:lang w:eastAsia="de-DE"/>
          </w:rPr>
          <w:instrText xml:space="preserve"> HYPERLINK "https://www.jvet-experts.org/doc_end_user/current_document.php?id=16780" </w:instrText>
        </w:r>
        <w:r w:rsidRPr="00A74EB5">
          <w:rPr>
            <w:lang w:eastAsia="de-DE"/>
          </w:rPr>
          <w:fldChar w:fldCharType="separate"/>
        </w:r>
        <w:r w:rsidRPr="00A74EB5">
          <w:rPr>
            <w:rStyle w:val="Hyperlink"/>
            <w:lang w:eastAsia="de-DE"/>
          </w:rPr>
          <w:t>JVET-AP0116</w:t>
        </w:r>
        <w:r w:rsidRPr="00A74EB5">
          <w:rPr>
            <w:lang w:val="en-CA" w:eastAsia="de-DE"/>
          </w:rPr>
          <w:fldChar w:fldCharType="end"/>
        </w:r>
        <w:r w:rsidRPr="00A74EB5">
          <w:rPr>
            <w:lang w:eastAsia="de-DE"/>
          </w:rPr>
          <w:t xml:space="preserve">, AHG9: On single-layer and chroma format support in the ECFI SEI message, </w:t>
        </w:r>
        <w:r w:rsidRPr="00A74EB5">
          <w:rPr>
            <w:lang w:eastAsia="de-DE"/>
          </w:rPr>
          <w:fldChar w:fldCharType="begin"/>
        </w:r>
        <w:r w:rsidRPr="00A74EB5">
          <w:rPr>
            <w:lang w:eastAsia="de-DE"/>
          </w:rPr>
          <w:instrText xml:space="preserve"> HYPERLINK "mailto:chulkeun.kim@lge.com" </w:instrText>
        </w:r>
        <w:r w:rsidRPr="00A74EB5">
          <w:rPr>
            <w:lang w:eastAsia="de-DE"/>
          </w:rPr>
          <w:fldChar w:fldCharType="separate"/>
        </w:r>
        <w:r w:rsidRPr="00A74EB5">
          <w:rPr>
            <w:rStyle w:val="Hyperlink"/>
            <w:lang w:eastAsia="de-DE"/>
          </w:rPr>
          <w:t>C. Kim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"mailto:dr.hendry@lge.com" </w:instrText>
        </w:r>
        <w:r w:rsidRPr="00A74EB5">
          <w:rPr>
            <w:lang w:eastAsia="de-DE"/>
          </w:rPr>
          <w:fldChar w:fldCharType="separate"/>
        </w:r>
        <w:r w:rsidRPr="00A74EB5">
          <w:rPr>
            <w:rStyle w:val="Hyperlink"/>
            <w:lang w:eastAsia="de-DE"/>
          </w:rPr>
          <w:t>H. Tan</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"mailto:jangw.lee@lge.com" </w:instrText>
        </w:r>
        <w:r w:rsidRPr="00A74EB5">
          <w:rPr>
            <w:lang w:eastAsia="de-DE"/>
          </w:rPr>
          <w:fldChar w:fldCharType="separate"/>
        </w:r>
        <w:r w:rsidRPr="00A74EB5">
          <w:rPr>
            <w:rStyle w:val="Hyperlink"/>
            <w:lang w:eastAsia="de-DE"/>
          </w:rPr>
          <w:t>J. Lee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"mailto:junghak.nam@lge.com" </w:instrText>
        </w:r>
        <w:r w:rsidRPr="00A74EB5">
          <w:rPr>
            <w:lang w:eastAsia="de-DE"/>
          </w:rPr>
          <w:fldChar w:fldCharType="separate"/>
        </w:r>
        <w:r w:rsidRPr="00A74EB5">
          <w:rPr>
            <w:rStyle w:val="Hyperlink"/>
            <w:lang w:eastAsia="de-DE"/>
          </w:rPr>
          <w:t>J. Nam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"mailto:jaehyun.lim@lge.com" </w:instrText>
        </w:r>
        <w:r w:rsidRPr="00A74EB5">
          <w:rPr>
            <w:lang w:eastAsia="de-DE"/>
          </w:rPr>
          <w:fldChar w:fldCharType="separate"/>
        </w:r>
        <w:r w:rsidRPr="00A74EB5">
          <w:rPr>
            <w:rStyle w:val="Hyperlink"/>
            <w:lang w:eastAsia="de-DE"/>
          </w:rPr>
          <w:t>J. Lim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"mailto:seunghwan3.kim@lge.com" </w:instrText>
        </w:r>
        <w:r w:rsidRPr="00A74EB5">
          <w:rPr>
            <w:lang w:eastAsia="de-DE"/>
          </w:rPr>
          <w:fldChar w:fldCharType="separate"/>
        </w:r>
        <w:r w:rsidRPr="00A74EB5">
          <w:rPr>
            <w:rStyle w:val="Hyperlink"/>
            <w:lang w:eastAsia="de-DE"/>
          </w:rPr>
          <w:t>S. Kim (LGE)</w:t>
        </w:r>
        <w:r w:rsidRPr="00A74EB5">
          <w:rPr>
            <w:lang w:val="en-CA" w:eastAsia="de-DE"/>
          </w:rPr>
          <w:fldChar w:fldCharType="end"/>
        </w:r>
      </w:ins>
    </w:p>
    <w:p w14:paraId="593DE029" w14:textId="77777777" w:rsidR="00A74EB5" w:rsidRPr="00A74EB5" w:rsidRDefault="00A74EB5" w:rsidP="00A74EB5">
      <w:pPr>
        <w:rPr>
          <w:ins w:id="3806" w:author="Jens-Rainer Ohm" w:date="2026-04-24T21:35:00Z"/>
          <w:lang w:eastAsia="de-DE"/>
        </w:rPr>
      </w:pPr>
      <w:ins w:id="3807" w:author="Jens-Rainer Ohm" w:date="2026-04-24T21:35:00Z">
        <w:r w:rsidRPr="00A74EB5">
          <w:rPr>
            <w:lang w:eastAsia="de-DE"/>
          </w:rPr>
          <w:fldChar w:fldCharType="begin"/>
        </w:r>
        <w:r w:rsidRPr="00A74EB5">
          <w:rPr>
            <w:lang w:eastAsia="de-DE"/>
          </w:rPr>
          <w:instrText xml:space="preserve"> HYPERLINK "https://www.jvet-experts.org/doc_end_user/current_document.php?id=16823" </w:instrText>
        </w:r>
        <w:r w:rsidRPr="00A74EB5">
          <w:rPr>
            <w:lang w:eastAsia="de-DE"/>
          </w:rPr>
          <w:fldChar w:fldCharType="separate"/>
        </w:r>
        <w:r w:rsidRPr="00A74EB5">
          <w:rPr>
            <w:rStyle w:val="Hyperlink"/>
            <w:lang w:eastAsia="de-DE"/>
          </w:rPr>
          <w:t>JVET-AP0159</w:t>
        </w:r>
        <w:r w:rsidRPr="00A74EB5">
          <w:rPr>
            <w:lang w:val="en-CA" w:eastAsia="de-DE"/>
          </w:rPr>
          <w:fldChar w:fldCharType="end"/>
        </w:r>
        <w:r w:rsidRPr="00A74EB5">
          <w:rPr>
            <w:lang w:eastAsia="de-DE"/>
          </w:rPr>
          <w:t xml:space="preserve">, AHG9: Miscellaneous aspects of constituent rectangles and enhanced </w:t>
        </w:r>
        <w:proofErr w:type="spellStart"/>
        <w:r w:rsidRPr="00A74EB5">
          <w:rPr>
            <w:lang w:eastAsia="de-DE"/>
          </w:rPr>
          <w:t>colour</w:t>
        </w:r>
        <w:proofErr w:type="spellEnd"/>
        <w:r w:rsidRPr="00A74EB5">
          <w:rPr>
            <w:lang w:eastAsia="de-DE"/>
          </w:rPr>
          <w:t xml:space="preserve"> format information SEI messages, </w:t>
        </w:r>
        <w:r w:rsidRPr="00A74EB5">
          <w:rPr>
            <w:lang w:eastAsia="de-DE"/>
          </w:rPr>
          <w:fldChar w:fldCharType="begin"/>
        </w:r>
        <w:r w:rsidRPr="00A74EB5">
          <w:rPr>
            <w:lang w:eastAsia="de-DE"/>
          </w:rPr>
          <w:instrText xml:space="preserve"> HYPERLINK "mailto:jangw.lee@lge.com" </w:instrText>
        </w:r>
        <w:r w:rsidRPr="00A74EB5">
          <w:rPr>
            <w:lang w:eastAsia="de-DE"/>
          </w:rPr>
          <w:fldChar w:fldCharType="separate"/>
        </w:r>
        <w:r w:rsidRPr="00A74EB5">
          <w:rPr>
            <w:rStyle w:val="Hyperlink"/>
            <w:lang w:eastAsia="de-DE"/>
          </w:rPr>
          <w:t>J. Lee</w:t>
        </w:r>
        <w:r w:rsidRPr="00A74EB5">
          <w:rPr>
            <w:lang w:val="en-CA" w:eastAsia="de-DE"/>
          </w:rPr>
          <w:fldChar w:fldCharType="end"/>
        </w:r>
        <w:r w:rsidRPr="00A74EB5">
          <w:rPr>
            <w:lang w:eastAsia="de-DE"/>
          </w:rPr>
          <w:t>, H. Tan, C. Kim, J. Nam, J. Lim, S. Kim (LGE)</w:t>
        </w:r>
      </w:ins>
    </w:p>
    <w:p w14:paraId="35CD7AFC" w14:textId="77777777" w:rsidR="00A74EB5" w:rsidRPr="00A74EB5" w:rsidRDefault="00A74EB5" w:rsidP="00A74EB5">
      <w:pPr>
        <w:numPr>
          <w:ilvl w:val="2"/>
          <w:numId w:val="50"/>
        </w:numPr>
        <w:rPr>
          <w:ins w:id="3808" w:author="Jens-Rainer Ohm" w:date="2026-04-24T21:35:00Z"/>
          <w:b/>
          <w:bCs/>
          <w:lang w:eastAsia="de-DE"/>
        </w:rPr>
      </w:pPr>
      <w:ins w:id="3809" w:author="Jens-Rainer Ohm" w:date="2026-04-24T21:35:00Z">
        <w:r w:rsidRPr="00A74EB5">
          <w:rPr>
            <w:b/>
            <w:bCs/>
            <w:lang w:eastAsia="de-DE"/>
          </w:rPr>
          <w:t>Photosensitive content information (PCI) SEI message (1)</w:t>
        </w:r>
      </w:ins>
    </w:p>
    <w:p w14:paraId="26F3D337" w14:textId="77777777" w:rsidR="00A74EB5" w:rsidRPr="00A74EB5" w:rsidRDefault="00A74EB5" w:rsidP="00A74EB5">
      <w:pPr>
        <w:rPr>
          <w:ins w:id="3810" w:author="Jens-Rainer Ohm" w:date="2026-04-24T21:35:00Z"/>
          <w:lang w:eastAsia="de-DE"/>
        </w:rPr>
      </w:pPr>
      <w:ins w:id="3811" w:author="Jens-Rainer Ohm" w:date="2026-04-24T21:35:00Z">
        <w:r w:rsidRPr="00A74EB5">
          <w:rPr>
            <w:lang w:eastAsia="de-DE"/>
          </w:rPr>
          <w:fldChar w:fldCharType="begin"/>
        </w:r>
        <w:r w:rsidRPr="00A74EB5">
          <w:rPr>
            <w:lang w:eastAsia="de-DE"/>
          </w:rPr>
          <w:instrText xml:space="preserve"> HYPERLINK "https://www.jvet-experts.org/doc_end_user/current_document.php?id=16793" </w:instrText>
        </w:r>
        <w:r w:rsidRPr="00A74EB5">
          <w:rPr>
            <w:lang w:eastAsia="de-DE"/>
          </w:rPr>
          <w:fldChar w:fldCharType="separate"/>
        </w:r>
        <w:r w:rsidRPr="00A74EB5">
          <w:rPr>
            <w:rStyle w:val="Hyperlink"/>
            <w:lang w:eastAsia="de-DE"/>
          </w:rPr>
          <w:t>JVET-AP0129</w:t>
        </w:r>
        <w:r w:rsidRPr="00A74EB5">
          <w:rPr>
            <w:lang w:val="en-CA" w:eastAsia="de-DE"/>
          </w:rPr>
          <w:fldChar w:fldCharType="end"/>
        </w:r>
        <w:r w:rsidRPr="00A74EB5">
          <w:rPr>
            <w:lang w:eastAsia="de-DE"/>
          </w:rPr>
          <w:t xml:space="preserve">, AHG9: On PCI SEI, </w:t>
        </w:r>
        <w:r w:rsidRPr="00A74EB5">
          <w:rPr>
            <w:lang w:eastAsia="de-DE"/>
          </w:rPr>
          <w:fldChar w:fldCharType="begin"/>
        </w:r>
        <w:r w:rsidRPr="00A74EB5">
          <w:rPr>
            <w:lang w:eastAsia="de-DE"/>
          </w:rPr>
          <w:instrText xml:space="preserve"> HYPERLINK "mailto:thibaud.biatek@nokia.com" </w:instrText>
        </w:r>
        <w:r w:rsidRPr="00A74EB5">
          <w:rPr>
            <w:lang w:eastAsia="de-DE"/>
          </w:rPr>
          <w:fldChar w:fldCharType="separate"/>
        </w:r>
        <w:r w:rsidRPr="00A74EB5">
          <w:rPr>
            <w:rStyle w:val="Hyperlink"/>
            <w:lang w:eastAsia="de-DE"/>
          </w:rPr>
          <w:t xml:space="preserve">T. </w:t>
        </w:r>
        <w:proofErr w:type="spellStart"/>
        <w:r w:rsidRPr="00A74EB5">
          <w:rPr>
            <w:rStyle w:val="Hyperlink"/>
            <w:lang w:eastAsia="de-DE"/>
          </w:rPr>
          <w:t>Biatek</w:t>
        </w:r>
        <w:proofErr w:type="spellEnd"/>
        <w:r w:rsidRPr="00A74EB5">
          <w:rPr>
            <w:lang w:val="en-CA" w:eastAsia="de-DE"/>
          </w:rPr>
          <w:fldChar w:fldCharType="end"/>
        </w:r>
        <w:r w:rsidRPr="00A74EB5">
          <w:rPr>
            <w:lang w:eastAsia="de-DE"/>
          </w:rPr>
          <w:t xml:space="preserve">, S. He, J. Boyce, M. M. </w:t>
        </w:r>
        <w:proofErr w:type="spellStart"/>
        <w:r w:rsidRPr="00A74EB5">
          <w:rPr>
            <w:lang w:eastAsia="de-DE"/>
          </w:rPr>
          <w:t>Hannuksela</w:t>
        </w:r>
        <w:proofErr w:type="spellEnd"/>
        <w:r w:rsidRPr="00A74EB5">
          <w:rPr>
            <w:lang w:eastAsia="de-DE"/>
          </w:rPr>
          <w:t xml:space="preserve"> (Nokia)</w:t>
        </w:r>
      </w:ins>
    </w:p>
    <w:p w14:paraId="72FAAB43" w14:textId="77777777" w:rsidR="00A74EB5" w:rsidRPr="00A74EB5" w:rsidRDefault="00A74EB5" w:rsidP="00A74EB5">
      <w:pPr>
        <w:numPr>
          <w:ilvl w:val="2"/>
          <w:numId w:val="50"/>
        </w:numPr>
        <w:rPr>
          <w:ins w:id="3812" w:author="Jens-Rainer Ohm" w:date="2026-04-24T21:35:00Z"/>
          <w:b/>
          <w:bCs/>
          <w:lang w:eastAsia="de-DE"/>
        </w:rPr>
      </w:pPr>
      <w:ins w:id="3813" w:author="Jens-Rainer Ohm" w:date="2026-04-24T21:35:00Z">
        <w:r w:rsidRPr="00A74EB5">
          <w:rPr>
            <w:b/>
            <w:bCs/>
            <w:lang w:eastAsia="de-DE"/>
          </w:rPr>
          <w:t>Display Rectangles (DR) SEI message (3)</w:t>
        </w:r>
      </w:ins>
    </w:p>
    <w:p w14:paraId="158911B8" w14:textId="77777777" w:rsidR="00A74EB5" w:rsidRPr="00A74EB5" w:rsidRDefault="00A74EB5" w:rsidP="00A74EB5">
      <w:pPr>
        <w:rPr>
          <w:ins w:id="3814" w:author="Jens-Rainer Ohm" w:date="2026-04-24T21:35:00Z"/>
          <w:lang w:eastAsia="de-DE"/>
        </w:rPr>
      </w:pPr>
      <w:ins w:id="3815" w:author="Jens-Rainer Ohm" w:date="2026-04-24T21:35:00Z">
        <w:r w:rsidRPr="00A74EB5">
          <w:rPr>
            <w:lang w:eastAsia="de-DE"/>
          </w:rPr>
          <w:fldChar w:fldCharType="begin"/>
        </w:r>
        <w:r w:rsidRPr="00A74EB5">
          <w:rPr>
            <w:lang w:eastAsia="de-DE"/>
          </w:rPr>
          <w:instrText xml:space="preserve"> HYPERLINK "https://www.jvet-experts.org/doc_end_user/current_document.php?id=16783" </w:instrText>
        </w:r>
        <w:r w:rsidRPr="00A74EB5">
          <w:rPr>
            <w:lang w:eastAsia="de-DE"/>
          </w:rPr>
          <w:fldChar w:fldCharType="separate"/>
        </w:r>
        <w:r w:rsidRPr="00A74EB5">
          <w:rPr>
            <w:rStyle w:val="Hyperlink"/>
            <w:lang w:eastAsia="de-DE"/>
          </w:rPr>
          <w:t>JVET-AP0119</w:t>
        </w:r>
        <w:r w:rsidRPr="00A74EB5">
          <w:rPr>
            <w:lang w:val="en-CA" w:eastAsia="de-DE"/>
          </w:rPr>
          <w:fldChar w:fldCharType="end"/>
        </w:r>
        <w:r w:rsidRPr="00A74EB5">
          <w:rPr>
            <w:lang w:eastAsia="de-DE"/>
          </w:rPr>
          <w:t xml:space="preserve">, AHG9: On display rectangles SEI message, </w:t>
        </w:r>
        <w:r w:rsidRPr="00A74EB5">
          <w:rPr>
            <w:lang w:eastAsia="de-DE"/>
          </w:rPr>
          <w:fldChar w:fldCharType="begin"/>
        </w:r>
        <w:r w:rsidRPr="00A74EB5">
          <w:rPr>
            <w:lang w:eastAsia="de-DE"/>
          </w:rPr>
          <w:instrText xml:space="preserve"> HYPERLINK "mailto:junghak.nam@lge.com" </w:instrText>
        </w:r>
        <w:r w:rsidRPr="00A74EB5">
          <w:rPr>
            <w:lang w:eastAsia="de-DE"/>
          </w:rPr>
          <w:fldChar w:fldCharType="separate"/>
        </w:r>
        <w:r w:rsidRPr="00A74EB5">
          <w:rPr>
            <w:rStyle w:val="Hyperlink"/>
            <w:lang w:eastAsia="de-DE"/>
          </w:rPr>
          <w:t>J. Nam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"mailto:dr.hendry@lge.com" </w:instrText>
        </w:r>
        <w:r w:rsidRPr="00A74EB5">
          <w:rPr>
            <w:lang w:eastAsia="de-DE"/>
          </w:rPr>
          <w:fldChar w:fldCharType="separate"/>
        </w:r>
        <w:r w:rsidRPr="00A74EB5">
          <w:rPr>
            <w:rStyle w:val="Hyperlink"/>
            <w:lang w:eastAsia="de-DE"/>
          </w:rPr>
          <w:t>H. Tan</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"mailto:jangw.lee@lge.com" </w:instrText>
        </w:r>
        <w:r w:rsidRPr="00A74EB5">
          <w:rPr>
            <w:lang w:eastAsia="de-DE"/>
          </w:rPr>
          <w:fldChar w:fldCharType="separate"/>
        </w:r>
        <w:r w:rsidRPr="00A74EB5">
          <w:rPr>
            <w:rStyle w:val="Hyperlink"/>
            <w:lang w:eastAsia="de-DE"/>
          </w:rPr>
          <w:t>J. Lee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"mailto:chulkeun.kim@lge.com" </w:instrText>
        </w:r>
        <w:r w:rsidRPr="00A74EB5">
          <w:rPr>
            <w:lang w:eastAsia="de-DE"/>
          </w:rPr>
          <w:fldChar w:fldCharType="separate"/>
        </w:r>
        <w:r w:rsidRPr="00A74EB5">
          <w:rPr>
            <w:rStyle w:val="Hyperlink"/>
            <w:lang w:eastAsia="de-DE"/>
          </w:rPr>
          <w:t>C. Kim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"mailto:jaehyun.lim@lge.com" </w:instrText>
        </w:r>
        <w:r w:rsidRPr="00A74EB5">
          <w:rPr>
            <w:lang w:eastAsia="de-DE"/>
          </w:rPr>
          <w:fldChar w:fldCharType="separate"/>
        </w:r>
        <w:r w:rsidRPr="00A74EB5">
          <w:rPr>
            <w:rStyle w:val="Hyperlink"/>
            <w:lang w:eastAsia="de-DE"/>
          </w:rPr>
          <w:t>J. Lim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"mailto:seunghwan3.kim@lge.com" </w:instrText>
        </w:r>
        <w:r w:rsidRPr="00A74EB5">
          <w:rPr>
            <w:lang w:eastAsia="de-DE"/>
          </w:rPr>
          <w:fldChar w:fldCharType="separate"/>
        </w:r>
        <w:r w:rsidRPr="00A74EB5">
          <w:rPr>
            <w:rStyle w:val="Hyperlink"/>
            <w:lang w:eastAsia="de-DE"/>
          </w:rPr>
          <w:t>S. Kim (LGE)</w:t>
        </w:r>
        <w:r w:rsidRPr="00A74EB5">
          <w:rPr>
            <w:lang w:val="en-CA" w:eastAsia="de-DE"/>
          </w:rPr>
          <w:fldChar w:fldCharType="end"/>
        </w:r>
      </w:ins>
    </w:p>
    <w:p w14:paraId="4679745E" w14:textId="77777777" w:rsidR="00A74EB5" w:rsidRPr="00A74EB5" w:rsidRDefault="00A74EB5" w:rsidP="00A74EB5">
      <w:pPr>
        <w:rPr>
          <w:ins w:id="3816" w:author="Jens-Rainer Ohm" w:date="2026-04-24T21:35:00Z"/>
          <w:lang w:eastAsia="de-DE"/>
        </w:rPr>
      </w:pPr>
      <w:ins w:id="3817" w:author="Jens-Rainer Ohm" w:date="2026-04-24T21:35:00Z">
        <w:r w:rsidRPr="00A74EB5">
          <w:rPr>
            <w:lang w:eastAsia="de-DE"/>
          </w:rPr>
          <w:fldChar w:fldCharType="begin"/>
        </w:r>
        <w:r w:rsidRPr="00A74EB5">
          <w:rPr>
            <w:lang w:eastAsia="de-DE"/>
          </w:rPr>
          <w:instrText xml:space="preserve"> HYPERLINK "https://www.jvet-experts.org/doc_end_user/current_document.php?id=16790" </w:instrText>
        </w:r>
        <w:r w:rsidRPr="00A74EB5">
          <w:rPr>
            <w:lang w:eastAsia="de-DE"/>
          </w:rPr>
          <w:fldChar w:fldCharType="separate"/>
        </w:r>
        <w:r w:rsidRPr="00A74EB5">
          <w:rPr>
            <w:rStyle w:val="Hyperlink"/>
            <w:lang w:eastAsia="de-DE"/>
          </w:rPr>
          <w:t>JVET-AP0126</w:t>
        </w:r>
        <w:r w:rsidRPr="00A74EB5">
          <w:rPr>
            <w:lang w:val="en-CA" w:eastAsia="de-DE"/>
          </w:rPr>
          <w:fldChar w:fldCharType="end"/>
        </w:r>
        <w:r w:rsidRPr="00A74EB5">
          <w:rPr>
            <w:lang w:eastAsia="de-DE"/>
          </w:rPr>
          <w:t xml:space="preserve">, AHG9: On DR SEI, </w:t>
        </w:r>
        <w:r w:rsidRPr="00A74EB5">
          <w:rPr>
            <w:lang w:eastAsia="de-DE"/>
          </w:rPr>
          <w:fldChar w:fldCharType="begin"/>
        </w:r>
        <w:r w:rsidRPr="00A74EB5">
          <w:rPr>
            <w:lang w:eastAsia="de-DE"/>
          </w:rPr>
          <w:instrText xml:space="preserve"> HYPERLINK "mailto:thibaud.biatek@nokia.com" </w:instrText>
        </w:r>
        <w:r w:rsidRPr="00A74EB5">
          <w:rPr>
            <w:lang w:eastAsia="de-DE"/>
          </w:rPr>
          <w:fldChar w:fldCharType="separate"/>
        </w:r>
        <w:r w:rsidRPr="00A74EB5">
          <w:rPr>
            <w:rStyle w:val="Hyperlink"/>
            <w:lang w:eastAsia="de-DE"/>
          </w:rPr>
          <w:t xml:space="preserve">T. </w:t>
        </w:r>
        <w:proofErr w:type="spellStart"/>
        <w:r w:rsidRPr="00A74EB5">
          <w:rPr>
            <w:rStyle w:val="Hyperlink"/>
            <w:lang w:eastAsia="de-DE"/>
          </w:rPr>
          <w:t>Biatek</w:t>
        </w:r>
        <w:proofErr w:type="spellEnd"/>
        <w:r w:rsidRPr="00A74EB5">
          <w:rPr>
            <w:lang w:val="en-CA" w:eastAsia="de-DE"/>
          </w:rPr>
          <w:fldChar w:fldCharType="end"/>
        </w:r>
        <w:r w:rsidRPr="00A74EB5">
          <w:rPr>
            <w:lang w:eastAsia="de-DE"/>
          </w:rPr>
          <w:t xml:space="preserve">, J. Boyce, M. M. </w:t>
        </w:r>
        <w:proofErr w:type="spellStart"/>
        <w:r w:rsidRPr="00A74EB5">
          <w:rPr>
            <w:lang w:eastAsia="de-DE"/>
          </w:rPr>
          <w:t>Hannuksela</w:t>
        </w:r>
        <w:proofErr w:type="spellEnd"/>
        <w:r w:rsidRPr="00A74EB5">
          <w:rPr>
            <w:lang w:eastAsia="de-DE"/>
          </w:rPr>
          <w:t xml:space="preserve"> (Nokia)</w:t>
        </w:r>
      </w:ins>
    </w:p>
    <w:p w14:paraId="3C7220A7" w14:textId="77777777" w:rsidR="00A74EB5" w:rsidRPr="00A74EB5" w:rsidRDefault="00A74EB5" w:rsidP="00A74EB5">
      <w:pPr>
        <w:rPr>
          <w:ins w:id="3818" w:author="Jens-Rainer Ohm" w:date="2026-04-24T21:35:00Z"/>
          <w:lang w:eastAsia="de-DE"/>
        </w:rPr>
      </w:pPr>
      <w:ins w:id="3819" w:author="Jens-Rainer Ohm" w:date="2026-04-24T21:35:00Z">
        <w:r w:rsidRPr="00A74EB5">
          <w:rPr>
            <w:lang w:eastAsia="de-DE"/>
          </w:rPr>
          <w:fldChar w:fldCharType="begin"/>
        </w:r>
        <w:r w:rsidRPr="00A74EB5">
          <w:rPr>
            <w:lang w:eastAsia="de-DE"/>
          </w:rPr>
          <w:instrText xml:space="preserve"> HYPERLINK "https://www.jvet-experts.org/doc_end_user/current_document.php?id=16819" </w:instrText>
        </w:r>
        <w:r w:rsidRPr="00A74EB5">
          <w:rPr>
            <w:lang w:eastAsia="de-DE"/>
          </w:rPr>
          <w:fldChar w:fldCharType="separate"/>
        </w:r>
        <w:r w:rsidRPr="00A74EB5">
          <w:rPr>
            <w:rStyle w:val="Hyperlink"/>
            <w:lang w:eastAsia="de-DE"/>
          </w:rPr>
          <w:t>JVET-AP0155</w:t>
        </w:r>
        <w:r w:rsidRPr="00A74EB5">
          <w:rPr>
            <w:lang w:val="en-CA" w:eastAsia="de-DE"/>
          </w:rPr>
          <w:fldChar w:fldCharType="end"/>
        </w:r>
        <w:r w:rsidRPr="00A74EB5">
          <w:rPr>
            <w:lang w:eastAsia="de-DE"/>
          </w:rPr>
          <w:t xml:space="preserve">, AHG9: On the display rectangles SEI message, </w:t>
        </w:r>
        <w:r w:rsidRPr="00A74EB5">
          <w:rPr>
            <w:lang w:eastAsia="de-DE"/>
          </w:rPr>
          <w:fldChar w:fldCharType="begin"/>
        </w:r>
        <w:r w:rsidRPr="00A74EB5">
          <w:rPr>
            <w:lang w:eastAsia="de-DE"/>
          </w:rPr>
          <w:instrText xml:space="preserve"> HYPERLINK "mailto:xie.shaowei@zte.com.cn" </w:instrText>
        </w:r>
        <w:r w:rsidRPr="00A74EB5">
          <w:rPr>
            <w:lang w:eastAsia="de-DE"/>
          </w:rPr>
          <w:fldChar w:fldCharType="separate"/>
        </w:r>
        <w:r w:rsidRPr="00A74EB5">
          <w:rPr>
            <w:rStyle w:val="Hyperlink"/>
            <w:lang w:eastAsia="de-DE"/>
          </w:rPr>
          <w:t xml:space="preserve">S. </w:t>
        </w:r>
        <w:proofErr w:type="spellStart"/>
        <w:r w:rsidRPr="00A74EB5">
          <w:rPr>
            <w:rStyle w:val="Hyperlink"/>
            <w:lang w:eastAsia="de-DE"/>
          </w:rPr>
          <w:t>Xie</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"mailto:ping.wu@zte.com.cn" </w:instrText>
        </w:r>
        <w:r w:rsidRPr="00A74EB5">
          <w:rPr>
            <w:lang w:eastAsia="de-DE"/>
          </w:rPr>
          <w:fldChar w:fldCharType="separate"/>
        </w:r>
        <w:r w:rsidRPr="00A74EB5">
          <w:rPr>
            <w:rStyle w:val="Hyperlink"/>
            <w:lang w:eastAsia="de-DE"/>
          </w:rPr>
          <w:t>P. Wu</w:t>
        </w:r>
        <w:r w:rsidRPr="00A74EB5">
          <w:rPr>
            <w:lang w:val="en-CA" w:eastAsia="de-DE"/>
          </w:rPr>
          <w:fldChar w:fldCharType="end"/>
        </w:r>
        <w:r w:rsidRPr="00A74EB5">
          <w:rPr>
            <w:lang w:eastAsia="de-DE"/>
          </w:rPr>
          <w:t xml:space="preserve">, Y. Gao, W. </w:t>
        </w:r>
        <w:proofErr w:type="spellStart"/>
        <w:r w:rsidRPr="00A74EB5">
          <w:rPr>
            <w:lang w:eastAsia="de-DE"/>
          </w:rPr>
          <w:t>Niu</w:t>
        </w:r>
        <w:proofErr w:type="spellEnd"/>
        <w:r w:rsidRPr="00A74EB5">
          <w:rPr>
            <w:lang w:eastAsia="de-DE"/>
          </w:rPr>
          <w:t>, </w:t>
        </w:r>
        <w:r w:rsidRPr="00A74EB5">
          <w:rPr>
            <w:lang w:eastAsia="de-DE"/>
          </w:rPr>
          <w:fldChar w:fldCharType="begin"/>
        </w:r>
        <w:r w:rsidRPr="00A74EB5">
          <w:rPr>
            <w:lang w:eastAsia="de-DE"/>
          </w:rPr>
          <w:instrText xml:space="preserve"> HYPERLINK "mailto:bai.yaxian@zte.com.cn" </w:instrText>
        </w:r>
        <w:r w:rsidRPr="00A74EB5">
          <w:rPr>
            <w:lang w:eastAsia="de-DE"/>
          </w:rPr>
          <w:fldChar w:fldCharType="separate"/>
        </w:r>
        <w:r w:rsidRPr="00A74EB5">
          <w:rPr>
            <w:rStyle w:val="Hyperlink"/>
            <w:lang w:eastAsia="de-DE"/>
          </w:rPr>
          <w:t>Y. Bai (ZTE)</w:t>
        </w:r>
        <w:r w:rsidRPr="00A74EB5">
          <w:rPr>
            <w:lang w:val="en-CA" w:eastAsia="de-DE"/>
          </w:rPr>
          <w:fldChar w:fldCharType="end"/>
        </w:r>
      </w:ins>
    </w:p>
    <w:p w14:paraId="015B6CBB" w14:textId="77777777" w:rsidR="00A74EB5" w:rsidRPr="00A74EB5" w:rsidRDefault="00A74EB5" w:rsidP="00A74EB5">
      <w:pPr>
        <w:numPr>
          <w:ilvl w:val="2"/>
          <w:numId w:val="50"/>
        </w:numPr>
        <w:rPr>
          <w:ins w:id="3820" w:author="Jens-Rainer Ohm" w:date="2026-04-24T21:35:00Z"/>
          <w:b/>
          <w:bCs/>
          <w:lang w:eastAsia="de-DE"/>
        </w:rPr>
      </w:pPr>
      <w:ins w:id="3821" w:author="Jens-Rainer Ohm" w:date="2026-04-24T21:35:00Z">
        <w:r w:rsidRPr="00A74EB5">
          <w:rPr>
            <w:b/>
            <w:bCs/>
            <w:lang w:eastAsia="de-DE"/>
          </w:rPr>
          <w:t>Picture segmentation information (PSI) SEI message (1)</w:t>
        </w:r>
      </w:ins>
    </w:p>
    <w:p w14:paraId="2B66EF0B" w14:textId="77777777" w:rsidR="00A74EB5" w:rsidRPr="00A74EB5" w:rsidRDefault="00A74EB5" w:rsidP="00A74EB5">
      <w:pPr>
        <w:rPr>
          <w:ins w:id="3822" w:author="Jens-Rainer Ohm" w:date="2026-04-24T21:35:00Z"/>
          <w:lang w:eastAsia="de-DE"/>
        </w:rPr>
      </w:pPr>
      <w:ins w:id="3823" w:author="Jens-Rainer Ohm" w:date="2026-04-24T21:35:00Z">
        <w:r w:rsidRPr="00A74EB5">
          <w:rPr>
            <w:lang w:eastAsia="de-DE"/>
          </w:rPr>
          <w:fldChar w:fldCharType="begin"/>
        </w:r>
        <w:r w:rsidRPr="00A74EB5">
          <w:rPr>
            <w:lang w:eastAsia="de-DE"/>
          </w:rPr>
          <w:instrText xml:space="preserve"> HYPERLINK "https://www.jvet-experts.org/doc_end_user/current_document.php?id=16753" </w:instrText>
        </w:r>
        <w:r w:rsidRPr="00A74EB5">
          <w:rPr>
            <w:lang w:eastAsia="de-DE"/>
          </w:rPr>
          <w:fldChar w:fldCharType="separate"/>
        </w:r>
        <w:r w:rsidRPr="00A74EB5">
          <w:rPr>
            <w:rStyle w:val="Hyperlink"/>
            <w:lang w:eastAsia="de-DE"/>
          </w:rPr>
          <w:t>JVET-AP0089</w:t>
        </w:r>
        <w:r w:rsidRPr="00A74EB5">
          <w:rPr>
            <w:lang w:val="en-CA" w:eastAsia="de-DE"/>
          </w:rPr>
          <w:fldChar w:fldCharType="end"/>
        </w:r>
        <w:r w:rsidRPr="00A74EB5">
          <w:rPr>
            <w:lang w:eastAsia="de-DE"/>
          </w:rPr>
          <w:t xml:space="preserve">, AHG9: On the PSI SEI message, </w:t>
        </w:r>
        <w:r w:rsidRPr="00A74EB5">
          <w:rPr>
            <w:lang w:eastAsia="de-DE"/>
          </w:rPr>
          <w:fldChar w:fldCharType="begin"/>
        </w:r>
        <w:r w:rsidRPr="00A74EB5">
          <w:rPr>
            <w:lang w:eastAsia="de-DE"/>
          </w:rPr>
          <w:instrText xml:space="preserve"> HYPERLINK "mailto:yonghe@qti.qualcomm.com" </w:instrText>
        </w:r>
        <w:r w:rsidRPr="00A74EB5">
          <w:rPr>
            <w:lang w:eastAsia="de-DE"/>
          </w:rPr>
          <w:fldChar w:fldCharType="separate"/>
        </w:r>
        <w:r w:rsidRPr="00A74EB5">
          <w:rPr>
            <w:rStyle w:val="Hyperlink"/>
            <w:lang w:eastAsia="de-DE"/>
          </w:rPr>
          <w:t>Y. He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"mailto:shzhao@qti.qualcomm.com" </w:instrText>
        </w:r>
        <w:r w:rsidRPr="00A74EB5">
          <w:rPr>
            <w:lang w:eastAsia="de-DE"/>
          </w:rPr>
          <w:fldChar w:fldCharType="separate"/>
        </w:r>
        <w:r w:rsidRPr="00A74EB5">
          <w:rPr>
            <w:rStyle w:val="Hyperlink"/>
            <w:lang w:eastAsia="de-DE"/>
          </w:rPr>
          <w:t>S. Zhao</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"mailto:kerofsky@qti.qualcomm.com" </w:instrText>
        </w:r>
        <w:r w:rsidRPr="00A74EB5">
          <w:rPr>
            <w:lang w:eastAsia="de-DE"/>
          </w:rPr>
          <w:fldChar w:fldCharType="separate"/>
        </w:r>
        <w:r w:rsidRPr="00A74EB5">
          <w:rPr>
            <w:rStyle w:val="Hyperlink"/>
            <w:lang w:eastAsia="de-DE"/>
          </w:rPr>
          <w:t xml:space="preserve">L. </w:t>
        </w:r>
        <w:proofErr w:type="spellStart"/>
        <w:r w:rsidRPr="00A74EB5">
          <w:rPr>
            <w:rStyle w:val="Hyperlink"/>
            <w:lang w:eastAsia="de-DE"/>
          </w:rPr>
          <w:t>Kerofsky</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"mailto:martak@qti.qualcomm.com" </w:instrText>
        </w:r>
        <w:r w:rsidRPr="00A74EB5">
          <w:rPr>
            <w:lang w:eastAsia="de-DE"/>
          </w:rPr>
          <w:fldChar w:fldCharType="separate"/>
        </w:r>
        <w:r w:rsidRPr="00A74EB5">
          <w:rPr>
            <w:rStyle w:val="Hyperlink"/>
            <w:lang w:eastAsia="de-DE"/>
          </w:rPr>
          <w:t xml:space="preserve">M. </w:t>
        </w:r>
        <w:proofErr w:type="spellStart"/>
        <w:r w:rsidRPr="00A74EB5">
          <w:rPr>
            <w:rStyle w:val="Hyperlink"/>
            <w:lang w:eastAsia="de-DE"/>
          </w:rPr>
          <w:t>Karczewicz</w:t>
        </w:r>
        <w:proofErr w:type="spellEnd"/>
        <w:r w:rsidRPr="00A74EB5">
          <w:rPr>
            <w:rStyle w:val="Hyperlink"/>
            <w:lang w:eastAsia="de-DE"/>
          </w:rPr>
          <w:t xml:space="preserve"> (Qualcomm)</w:t>
        </w:r>
        <w:r w:rsidRPr="00A74EB5">
          <w:rPr>
            <w:lang w:val="en-CA" w:eastAsia="de-DE"/>
          </w:rPr>
          <w:fldChar w:fldCharType="end"/>
        </w:r>
      </w:ins>
    </w:p>
    <w:p w14:paraId="26ED39D0" w14:textId="77777777" w:rsidR="00A74EB5" w:rsidRPr="00A74EB5" w:rsidRDefault="00A74EB5" w:rsidP="00A74EB5">
      <w:pPr>
        <w:numPr>
          <w:ilvl w:val="2"/>
          <w:numId w:val="50"/>
        </w:numPr>
        <w:rPr>
          <w:ins w:id="3824" w:author="Jens-Rainer Ohm" w:date="2026-04-24T21:35:00Z"/>
          <w:b/>
          <w:bCs/>
          <w:lang w:eastAsia="de-DE"/>
        </w:rPr>
      </w:pPr>
      <w:proofErr w:type="spellStart"/>
      <w:ins w:id="3825" w:author="Jens-Rainer Ohm" w:date="2026-04-24T21:35:00Z">
        <w:r w:rsidRPr="00A74EB5">
          <w:rPr>
            <w:b/>
            <w:bCs/>
            <w:lang w:eastAsia="de-DE"/>
          </w:rPr>
          <w:t>Danmu</w:t>
        </w:r>
        <w:proofErr w:type="spellEnd"/>
        <w:r w:rsidRPr="00A74EB5">
          <w:rPr>
            <w:b/>
            <w:bCs/>
            <w:lang w:eastAsia="de-DE"/>
          </w:rPr>
          <w:t xml:space="preserve"> Information (DI) SEI message (6)</w:t>
        </w:r>
      </w:ins>
    </w:p>
    <w:p w14:paraId="75CFA41B" w14:textId="77777777" w:rsidR="00A74EB5" w:rsidRPr="00A74EB5" w:rsidRDefault="00A74EB5" w:rsidP="00A74EB5">
      <w:pPr>
        <w:rPr>
          <w:ins w:id="3826" w:author="Jens-Rainer Ohm" w:date="2026-04-24T21:35:00Z"/>
          <w:lang w:eastAsia="de-DE"/>
        </w:rPr>
      </w:pPr>
      <w:ins w:id="3827" w:author="Jens-Rainer Ohm" w:date="2026-04-24T21:35:00Z">
        <w:r w:rsidRPr="00A74EB5">
          <w:rPr>
            <w:lang w:eastAsia="de-DE"/>
          </w:rPr>
          <w:fldChar w:fldCharType="begin"/>
        </w:r>
        <w:r w:rsidRPr="00A74EB5">
          <w:rPr>
            <w:lang w:eastAsia="de-DE"/>
          </w:rPr>
          <w:instrText xml:space="preserve"> HYPERLINK "https://www.jvet-experts.org/doc_end_user/current_document.php?id=16761" </w:instrText>
        </w:r>
        <w:r w:rsidRPr="00A74EB5">
          <w:rPr>
            <w:lang w:eastAsia="de-DE"/>
          </w:rPr>
          <w:fldChar w:fldCharType="separate"/>
        </w:r>
        <w:r w:rsidRPr="00A74EB5">
          <w:rPr>
            <w:rStyle w:val="Hyperlink"/>
            <w:lang w:eastAsia="de-DE"/>
          </w:rPr>
          <w:t>JVET-AP0097</w:t>
        </w:r>
        <w:r w:rsidRPr="00A74EB5">
          <w:rPr>
            <w:lang w:val="en-CA" w:eastAsia="de-DE"/>
          </w:rPr>
          <w:fldChar w:fldCharType="end"/>
        </w:r>
        <w:r w:rsidRPr="00A74EB5">
          <w:rPr>
            <w:lang w:eastAsia="de-DE"/>
          </w:rPr>
          <w:t xml:space="preserve">, AHG9: Implementation and showcase for the </w:t>
        </w:r>
        <w:proofErr w:type="spellStart"/>
        <w:r w:rsidRPr="00A74EB5">
          <w:rPr>
            <w:lang w:eastAsia="de-DE"/>
          </w:rPr>
          <w:t>danmu</w:t>
        </w:r>
        <w:proofErr w:type="spellEnd"/>
        <w:r w:rsidRPr="00A74EB5">
          <w:rPr>
            <w:lang w:eastAsia="de-DE"/>
          </w:rPr>
          <w:t xml:space="preserve"> information SEI message, J. Xu (</w:t>
        </w:r>
        <w:proofErr w:type="spellStart"/>
        <w:r w:rsidRPr="00A74EB5">
          <w:rPr>
            <w:lang w:eastAsia="de-DE"/>
          </w:rPr>
          <w:t>Bytedance</w:t>
        </w:r>
        <w:proofErr w:type="spellEnd"/>
        <w:r w:rsidRPr="00A74EB5">
          <w:rPr>
            <w:lang w:eastAsia="de-DE"/>
          </w:rPr>
          <w:t>)</w:t>
        </w:r>
      </w:ins>
    </w:p>
    <w:p w14:paraId="39D7A991" w14:textId="77777777" w:rsidR="00A74EB5" w:rsidRPr="00A74EB5" w:rsidRDefault="00A74EB5" w:rsidP="00A74EB5">
      <w:pPr>
        <w:rPr>
          <w:ins w:id="3828" w:author="Jens-Rainer Ohm" w:date="2026-04-24T21:35:00Z"/>
          <w:lang w:eastAsia="de-DE"/>
        </w:rPr>
      </w:pPr>
      <w:ins w:id="3829" w:author="Jens-Rainer Ohm" w:date="2026-04-24T21:35:00Z">
        <w:r w:rsidRPr="00A74EB5">
          <w:rPr>
            <w:lang w:eastAsia="de-DE"/>
          </w:rPr>
          <w:fldChar w:fldCharType="begin"/>
        </w:r>
        <w:r w:rsidRPr="00A74EB5">
          <w:rPr>
            <w:lang w:eastAsia="de-DE"/>
          </w:rPr>
          <w:instrText xml:space="preserve"> HYPERLINK "https://www.jvet-experts.org/doc_end_user/current_document.php?id=16781" </w:instrText>
        </w:r>
        <w:r w:rsidRPr="00A74EB5">
          <w:rPr>
            <w:lang w:eastAsia="de-DE"/>
          </w:rPr>
          <w:fldChar w:fldCharType="separate"/>
        </w:r>
        <w:r w:rsidRPr="00A74EB5">
          <w:rPr>
            <w:rStyle w:val="Hyperlink"/>
            <w:lang w:eastAsia="de-DE"/>
          </w:rPr>
          <w:t>JVET-AP0117</w:t>
        </w:r>
        <w:r w:rsidRPr="00A74EB5">
          <w:rPr>
            <w:lang w:val="en-CA" w:eastAsia="de-DE"/>
          </w:rPr>
          <w:fldChar w:fldCharType="end"/>
        </w:r>
        <w:r w:rsidRPr="00A74EB5">
          <w:rPr>
            <w:lang w:eastAsia="de-DE"/>
          </w:rPr>
          <w:t xml:space="preserve">, AHG9: On </w:t>
        </w:r>
        <w:proofErr w:type="spellStart"/>
        <w:r w:rsidRPr="00A74EB5">
          <w:rPr>
            <w:lang w:eastAsia="de-DE"/>
          </w:rPr>
          <w:t>danmu</w:t>
        </w:r>
        <w:proofErr w:type="spellEnd"/>
        <w:r w:rsidRPr="00A74EB5">
          <w:rPr>
            <w:lang w:eastAsia="de-DE"/>
          </w:rPr>
          <w:t xml:space="preserve"> information SEI messages, </w:t>
        </w:r>
        <w:r w:rsidRPr="00A74EB5">
          <w:rPr>
            <w:lang w:eastAsia="de-DE"/>
          </w:rPr>
          <w:fldChar w:fldCharType="begin"/>
        </w:r>
        <w:r w:rsidRPr="00A74EB5">
          <w:rPr>
            <w:lang w:eastAsia="de-DE"/>
          </w:rPr>
          <w:instrText xml:space="preserve"> HYPERLINK "mailto:chulkeun.kim@lge.com" </w:instrText>
        </w:r>
        <w:r w:rsidRPr="00A74EB5">
          <w:rPr>
            <w:lang w:eastAsia="de-DE"/>
          </w:rPr>
          <w:fldChar w:fldCharType="separate"/>
        </w:r>
        <w:r w:rsidRPr="00A74EB5">
          <w:rPr>
            <w:rStyle w:val="Hyperlink"/>
            <w:lang w:eastAsia="de-DE"/>
          </w:rPr>
          <w:t>C. Kim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"mailto:dr.hendry@lge.com" </w:instrText>
        </w:r>
        <w:r w:rsidRPr="00A74EB5">
          <w:rPr>
            <w:lang w:eastAsia="de-DE"/>
          </w:rPr>
          <w:fldChar w:fldCharType="separate"/>
        </w:r>
        <w:r w:rsidRPr="00A74EB5">
          <w:rPr>
            <w:rStyle w:val="Hyperlink"/>
            <w:lang w:eastAsia="de-DE"/>
          </w:rPr>
          <w:t>H. Tan</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"mailto:jangw.lee@lge.com" </w:instrText>
        </w:r>
        <w:r w:rsidRPr="00A74EB5">
          <w:rPr>
            <w:lang w:eastAsia="de-DE"/>
          </w:rPr>
          <w:fldChar w:fldCharType="separate"/>
        </w:r>
        <w:r w:rsidRPr="00A74EB5">
          <w:rPr>
            <w:rStyle w:val="Hyperlink"/>
            <w:lang w:eastAsia="de-DE"/>
          </w:rPr>
          <w:t>J. Lee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"mailto:junghak.nam@lge.com" </w:instrText>
        </w:r>
        <w:r w:rsidRPr="00A74EB5">
          <w:rPr>
            <w:lang w:eastAsia="de-DE"/>
          </w:rPr>
          <w:fldChar w:fldCharType="separate"/>
        </w:r>
        <w:r w:rsidRPr="00A74EB5">
          <w:rPr>
            <w:rStyle w:val="Hyperlink"/>
            <w:lang w:eastAsia="de-DE"/>
          </w:rPr>
          <w:t>J. Nam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"mailto:jaehyun.lim@lge.com" </w:instrText>
        </w:r>
        <w:r w:rsidRPr="00A74EB5">
          <w:rPr>
            <w:lang w:eastAsia="de-DE"/>
          </w:rPr>
          <w:fldChar w:fldCharType="separate"/>
        </w:r>
        <w:r w:rsidRPr="00A74EB5">
          <w:rPr>
            <w:rStyle w:val="Hyperlink"/>
            <w:lang w:eastAsia="de-DE"/>
          </w:rPr>
          <w:t>J. Lim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"mailto:seunghwan3.kim@lge.com" </w:instrText>
        </w:r>
        <w:r w:rsidRPr="00A74EB5">
          <w:rPr>
            <w:lang w:eastAsia="de-DE"/>
          </w:rPr>
          <w:fldChar w:fldCharType="separate"/>
        </w:r>
        <w:r w:rsidRPr="00A74EB5">
          <w:rPr>
            <w:rStyle w:val="Hyperlink"/>
            <w:lang w:eastAsia="de-DE"/>
          </w:rPr>
          <w:t>S. Kim (LGE)</w:t>
        </w:r>
        <w:r w:rsidRPr="00A74EB5">
          <w:rPr>
            <w:lang w:val="en-CA" w:eastAsia="de-DE"/>
          </w:rPr>
          <w:fldChar w:fldCharType="end"/>
        </w:r>
      </w:ins>
    </w:p>
    <w:p w14:paraId="2190E463" w14:textId="77777777" w:rsidR="00A74EB5" w:rsidRPr="00A74EB5" w:rsidRDefault="00A74EB5" w:rsidP="00A74EB5">
      <w:pPr>
        <w:rPr>
          <w:ins w:id="3830" w:author="Jens-Rainer Ohm" w:date="2026-04-24T21:35:00Z"/>
          <w:lang w:eastAsia="de-DE"/>
        </w:rPr>
      </w:pPr>
      <w:ins w:id="3831" w:author="Jens-Rainer Ohm" w:date="2026-04-24T21:35:00Z">
        <w:r w:rsidRPr="00A74EB5">
          <w:rPr>
            <w:lang w:eastAsia="de-DE"/>
          </w:rPr>
          <w:fldChar w:fldCharType="begin"/>
        </w:r>
        <w:r w:rsidRPr="00A74EB5">
          <w:rPr>
            <w:lang w:eastAsia="de-DE"/>
          </w:rPr>
          <w:instrText xml:space="preserve"> HYPERLINK "https://www.jvet-experts.org/doc_end_user/current_document.php?id=16791" </w:instrText>
        </w:r>
        <w:r w:rsidRPr="00A74EB5">
          <w:rPr>
            <w:lang w:eastAsia="de-DE"/>
          </w:rPr>
          <w:fldChar w:fldCharType="separate"/>
        </w:r>
        <w:r w:rsidRPr="00A74EB5">
          <w:rPr>
            <w:rStyle w:val="Hyperlink"/>
            <w:lang w:eastAsia="de-DE"/>
          </w:rPr>
          <w:t>JVET-AP0127</w:t>
        </w:r>
        <w:r w:rsidRPr="00A74EB5">
          <w:rPr>
            <w:lang w:val="en-CA" w:eastAsia="de-DE"/>
          </w:rPr>
          <w:fldChar w:fldCharType="end"/>
        </w:r>
        <w:r w:rsidRPr="00A74EB5">
          <w:rPr>
            <w:lang w:eastAsia="de-DE"/>
          </w:rPr>
          <w:t xml:space="preserve">, AHG9: On </w:t>
        </w:r>
        <w:proofErr w:type="spellStart"/>
        <w:r w:rsidRPr="00A74EB5">
          <w:rPr>
            <w:lang w:eastAsia="de-DE"/>
          </w:rPr>
          <w:t>Danmu</w:t>
        </w:r>
        <w:proofErr w:type="spellEnd"/>
        <w:r w:rsidRPr="00A74EB5">
          <w:rPr>
            <w:lang w:eastAsia="de-DE"/>
          </w:rPr>
          <w:t xml:space="preserve"> SEI, </w:t>
        </w:r>
        <w:r w:rsidRPr="00A74EB5">
          <w:rPr>
            <w:lang w:eastAsia="de-DE"/>
          </w:rPr>
          <w:fldChar w:fldCharType="begin"/>
        </w:r>
        <w:r w:rsidRPr="00A74EB5">
          <w:rPr>
            <w:lang w:eastAsia="de-DE"/>
          </w:rPr>
          <w:instrText xml:space="preserve"> HYPERLINK "mailto:thibaud.biatek@nokia.com" </w:instrText>
        </w:r>
        <w:r w:rsidRPr="00A74EB5">
          <w:rPr>
            <w:lang w:eastAsia="de-DE"/>
          </w:rPr>
          <w:fldChar w:fldCharType="separate"/>
        </w:r>
        <w:r w:rsidRPr="00A74EB5">
          <w:rPr>
            <w:rStyle w:val="Hyperlink"/>
            <w:lang w:eastAsia="de-DE"/>
          </w:rPr>
          <w:t xml:space="preserve">T. </w:t>
        </w:r>
        <w:proofErr w:type="spellStart"/>
        <w:r w:rsidRPr="00A74EB5">
          <w:rPr>
            <w:rStyle w:val="Hyperlink"/>
            <w:lang w:eastAsia="de-DE"/>
          </w:rPr>
          <w:t>Biatek</w:t>
        </w:r>
        <w:proofErr w:type="spellEnd"/>
        <w:r w:rsidRPr="00A74EB5">
          <w:rPr>
            <w:lang w:val="en-CA" w:eastAsia="de-DE"/>
          </w:rPr>
          <w:fldChar w:fldCharType="end"/>
        </w:r>
        <w:r w:rsidRPr="00A74EB5">
          <w:rPr>
            <w:lang w:eastAsia="de-DE"/>
          </w:rPr>
          <w:t xml:space="preserve">, S. He, J. Boyce, M. M. </w:t>
        </w:r>
        <w:proofErr w:type="spellStart"/>
        <w:r w:rsidRPr="00A74EB5">
          <w:rPr>
            <w:lang w:eastAsia="de-DE"/>
          </w:rPr>
          <w:t>Hannuksela</w:t>
        </w:r>
        <w:proofErr w:type="spellEnd"/>
        <w:r w:rsidRPr="00A74EB5">
          <w:rPr>
            <w:lang w:eastAsia="de-DE"/>
          </w:rPr>
          <w:t xml:space="preserve"> (Nokia)</w:t>
        </w:r>
      </w:ins>
    </w:p>
    <w:p w14:paraId="4E967318" w14:textId="77777777" w:rsidR="00A74EB5" w:rsidRPr="00A74EB5" w:rsidRDefault="00A74EB5" w:rsidP="00A74EB5">
      <w:pPr>
        <w:rPr>
          <w:ins w:id="3832" w:author="Jens-Rainer Ohm" w:date="2026-04-24T21:35:00Z"/>
          <w:lang w:eastAsia="de-DE"/>
        </w:rPr>
      </w:pPr>
      <w:ins w:id="3833" w:author="Jens-Rainer Ohm" w:date="2026-04-24T21:35:00Z">
        <w:r w:rsidRPr="00A74EB5">
          <w:rPr>
            <w:lang w:eastAsia="de-DE"/>
          </w:rPr>
          <w:fldChar w:fldCharType="begin"/>
        </w:r>
        <w:r w:rsidRPr="00A74EB5">
          <w:rPr>
            <w:lang w:eastAsia="de-DE"/>
          </w:rPr>
          <w:instrText xml:space="preserve"> HYPERLINK "https://www.jvet-experts.org/doc_end_user/current_document.php?id=16796" </w:instrText>
        </w:r>
        <w:r w:rsidRPr="00A74EB5">
          <w:rPr>
            <w:lang w:eastAsia="de-DE"/>
          </w:rPr>
          <w:fldChar w:fldCharType="separate"/>
        </w:r>
        <w:r w:rsidRPr="00A74EB5">
          <w:rPr>
            <w:rStyle w:val="Hyperlink"/>
            <w:lang w:eastAsia="de-DE"/>
          </w:rPr>
          <w:t>JVET-AP0132</w:t>
        </w:r>
        <w:r w:rsidRPr="00A74EB5">
          <w:rPr>
            <w:lang w:val="en-CA" w:eastAsia="de-DE"/>
          </w:rPr>
          <w:fldChar w:fldCharType="end"/>
        </w:r>
        <w:r w:rsidRPr="00A74EB5">
          <w:rPr>
            <w:lang w:eastAsia="de-DE"/>
          </w:rPr>
          <w:t xml:space="preserve">, AHG9: On </w:t>
        </w:r>
        <w:proofErr w:type="spellStart"/>
        <w:r w:rsidRPr="00A74EB5">
          <w:rPr>
            <w:lang w:eastAsia="de-DE"/>
          </w:rPr>
          <w:t>Danmu</w:t>
        </w:r>
        <w:proofErr w:type="spellEnd"/>
        <w:r w:rsidRPr="00A74EB5">
          <w:rPr>
            <w:lang w:eastAsia="de-DE"/>
          </w:rPr>
          <w:t xml:space="preserve"> Information SEI, </w:t>
        </w:r>
        <w:r w:rsidRPr="00A74EB5">
          <w:rPr>
            <w:lang w:eastAsia="de-DE"/>
          </w:rPr>
          <w:fldChar w:fldCharType="begin"/>
        </w:r>
        <w:r w:rsidRPr="00A74EB5">
          <w:rPr>
            <w:lang w:eastAsia="de-DE"/>
          </w:rPr>
          <w:instrText xml:space="preserve"> HYPERLINK "mailto:shane.he@nokia.com" </w:instrText>
        </w:r>
        <w:r w:rsidRPr="00A74EB5">
          <w:rPr>
            <w:lang w:eastAsia="de-DE"/>
          </w:rPr>
          <w:fldChar w:fldCharType="separate"/>
        </w:r>
        <w:r w:rsidRPr="00A74EB5">
          <w:rPr>
            <w:rStyle w:val="Hyperlink"/>
            <w:lang w:eastAsia="de-DE"/>
          </w:rPr>
          <w:t>S. He</w:t>
        </w:r>
        <w:r w:rsidRPr="00A74EB5">
          <w:rPr>
            <w:lang w:val="en-CA" w:eastAsia="de-DE"/>
          </w:rPr>
          <w:fldChar w:fldCharType="end"/>
        </w:r>
        <w:r w:rsidRPr="00A74EB5">
          <w:rPr>
            <w:lang w:eastAsia="de-DE"/>
          </w:rPr>
          <w:t xml:space="preserve">, T. </w:t>
        </w:r>
        <w:proofErr w:type="spellStart"/>
        <w:r w:rsidRPr="00A74EB5">
          <w:rPr>
            <w:lang w:eastAsia="de-DE"/>
          </w:rPr>
          <w:t>Biatek</w:t>
        </w:r>
        <w:proofErr w:type="spellEnd"/>
        <w:r w:rsidRPr="00A74EB5">
          <w:rPr>
            <w:lang w:eastAsia="de-DE"/>
          </w:rPr>
          <w:t xml:space="preserve">, J. Boyce, M. M. </w:t>
        </w:r>
        <w:proofErr w:type="spellStart"/>
        <w:r w:rsidRPr="00A74EB5">
          <w:rPr>
            <w:lang w:eastAsia="de-DE"/>
          </w:rPr>
          <w:t>Hannuksela</w:t>
        </w:r>
        <w:proofErr w:type="spellEnd"/>
        <w:r w:rsidRPr="00A74EB5">
          <w:rPr>
            <w:lang w:eastAsia="de-DE"/>
          </w:rPr>
          <w:t xml:space="preserve"> (Nokia)</w:t>
        </w:r>
      </w:ins>
    </w:p>
    <w:p w14:paraId="7CCA4458" w14:textId="77777777" w:rsidR="00A74EB5" w:rsidRPr="00A74EB5" w:rsidRDefault="00A74EB5" w:rsidP="00A74EB5">
      <w:pPr>
        <w:rPr>
          <w:ins w:id="3834" w:author="Jens-Rainer Ohm" w:date="2026-04-24T21:35:00Z"/>
          <w:lang w:eastAsia="de-DE"/>
        </w:rPr>
      </w:pPr>
      <w:ins w:id="3835" w:author="Jens-Rainer Ohm" w:date="2026-04-24T21:35:00Z">
        <w:r w:rsidRPr="00A74EB5">
          <w:rPr>
            <w:lang w:eastAsia="de-DE"/>
          </w:rPr>
          <w:fldChar w:fldCharType="begin"/>
        </w:r>
        <w:r w:rsidRPr="00A74EB5">
          <w:rPr>
            <w:lang w:eastAsia="de-DE"/>
          </w:rPr>
          <w:instrText xml:space="preserve"> HYPERLINK "https://www.jvet-experts.org/doc_end_user/current_document.php?id=16815" </w:instrText>
        </w:r>
        <w:r w:rsidRPr="00A74EB5">
          <w:rPr>
            <w:lang w:eastAsia="de-DE"/>
          </w:rPr>
          <w:fldChar w:fldCharType="separate"/>
        </w:r>
        <w:r w:rsidRPr="00A74EB5">
          <w:rPr>
            <w:rStyle w:val="Hyperlink"/>
            <w:lang w:eastAsia="de-DE"/>
          </w:rPr>
          <w:t>JVET-AP0151</w:t>
        </w:r>
        <w:r w:rsidRPr="00A74EB5">
          <w:rPr>
            <w:lang w:val="en-CA" w:eastAsia="de-DE"/>
          </w:rPr>
          <w:fldChar w:fldCharType="end"/>
        </w:r>
        <w:r w:rsidRPr="00A74EB5">
          <w:rPr>
            <w:lang w:eastAsia="de-DE"/>
          </w:rPr>
          <w:t xml:space="preserve">, AHG9: On the default parameters in the DI SEI message, </w:t>
        </w:r>
        <w:r w:rsidRPr="00A74EB5">
          <w:rPr>
            <w:lang w:eastAsia="de-DE"/>
          </w:rPr>
          <w:fldChar w:fldCharType="begin"/>
        </w:r>
        <w:r w:rsidRPr="00A74EB5">
          <w:rPr>
            <w:lang w:eastAsia="de-DE"/>
          </w:rPr>
          <w:instrText xml:space="preserve"> HYPERLINK "mailto:xie.shaowei@zte.com.cn" </w:instrText>
        </w:r>
        <w:r w:rsidRPr="00A74EB5">
          <w:rPr>
            <w:lang w:eastAsia="de-DE"/>
          </w:rPr>
          <w:fldChar w:fldCharType="separate"/>
        </w:r>
        <w:r w:rsidRPr="00A74EB5">
          <w:rPr>
            <w:rStyle w:val="Hyperlink"/>
            <w:lang w:eastAsia="de-DE"/>
          </w:rPr>
          <w:t xml:space="preserve">S. </w:t>
        </w:r>
        <w:proofErr w:type="spellStart"/>
        <w:r w:rsidRPr="00A74EB5">
          <w:rPr>
            <w:rStyle w:val="Hyperlink"/>
            <w:lang w:eastAsia="de-DE"/>
          </w:rPr>
          <w:t>Xie</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"mailto:ping.wu@zte.com.cn" </w:instrText>
        </w:r>
        <w:r w:rsidRPr="00A74EB5">
          <w:rPr>
            <w:lang w:eastAsia="de-DE"/>
          </w:rPr>
          <w:fldChar w:fldCharType="separate"/>
        </w:r>
        <w:r w:rsidRPr="00A74EB5">
          <w:rPr>
            <w:rStyle w:val="Hyperlink"/>
            <w:lang w:eastAsia="de-DE"/>
          </w:rPr>
          <w:t>P. Wu</w:t>
        </w:r>
        <w:r w:rsidRPr="00A74EB5">
          <w:rPr>
            <w:lang w:val="en-CA" w:eastAsia="de-DE"/>
          </w:rPr>
          <w:fldChar w:fldCharType="end"/>
        </w:r>
        <w:r w:rsidRPr="00A74EB5">
          <w:rPr>
            <w:lang w:eastAsia="de-DE"/>
          </w:rPr>
          <w:t xml:space="preserve">, Y. Gao, W. </w:t>
        </w:r>
        <w:proofErr w:type="spellStart"/>
        <w:r w:rsidRPr="00A74EB5">
          <w:rPr>
            <w:lang w:eastAsia="de-DE"/>
          </w:rPr>
          <w:t>Niu</w:t>
        </w:r>
        <w:proofErr w:type="spellEnd"/>
        <w:r w:rsidRPr="00A74EB5">
          <w:rPr>
            <w:lang w:eastAsia="de-DE"/>
          </w:rPr>
          <w:t>, </w:t>
        </w:r>
        <w:r w:rsidRPr="00A74EB5">
          <w:rPr>
            <w:lang w:eastAsia="de-DE"/>
          </w:rPr>
          <w:fldChar w:fldCharType="begin"/>
        </w:r>
        <w:r w:rsidRPr="00A74EB5">
          <w:rPr>
            <w:lang w:eastAsia="de-DE"/>
          </w:rPr>
          <w:instrText xml:space="preserve"> HYPERLINK "mailto:bai.yaxian@zte.com.cn" </w:instrText>
        </w:r>
        <w:r w:rsidRPr="00A74EB5">
          <w:rPr>
            <w:lang w:eastAsia="de-DE"/>
          </w:rPr>
          <w:fldChar w:fldCharType="separate"/>
        </w:r>
        <w:r w:rsidRPr="00A74EB5">
          <w:rPr>
            <w:rStyle w:val="Hyperlink"/>
            <w:lang w:eastAsia="de-DE"/>
          </w:rPr>
          <w:t>Y. Bai (ZTE)</w:t>
        </w:r>
        <w:r w:rsidRPr="00A74EB5">
          <w:rPr>
            <w:lang w:val="en-CA" w:eastAsia="de-DE"/>
          </w:rPr>
          <w:fldChar w:fldCharType="end"/>
        </w:r>
      </w:ins>
    </w:p>
    <w:p w14:paraId="76ACE1FF" w14:textId="77777777" w:rsidR="00A74EB5" w:rsidRPr="00A74EB5" w:rsidRDefault="00A74EB5" w:rsidP="00A74EB5">
      <w:pPr>
        <w:rPr>
          <w:ins w:id="3836" w:author="Jens-Rainer Ohm" w:date="2026-04-24T21:35:00Z"/>
          <w:lang w:eastAsia="de-DE"/>
        </w:rPr>
      </w:pPr>
      <w:ins w:id="3837" w:author="Jens-Rainer Ohm" w:date="2026-04-24T21:35:00Z">
        <w:r w:rsidRPr="00A74EB5">
          <w:rPr>
            <w:lang w:eastAsia="de-DE"/>
          </w:rPr>
          <w:lastRenderedPageBreak/>
          <w:fldChar w:fldCharType="begin"/>
        </w:r>
        <w:r w:rsidRPr="00A74EB5">
          <w:rPr>
            <w:lang w:eastAsia="de-DE"/>
          </w:rPr>
          <w:instrText xml:space="preserve"> HYPERLINK "https://www.jvet-experts.org/doc_end_user/current_document.php?id=16817" </w:instrText>
        </w:r>
        <w:r w:rsidRPr="00A74EB5">
          <w:rPr>
            <w:lang w:eastAsia="de-DE"/>
          </w:rPr>
          <w:fldChar w:fldCharType="separate"/>
        </w:r>
        <w:r w:rsidRPr="00A74EB5">
          <w:rPr>
            <w:rStyle w:val="Hyperlink"/>
            <w:lang w:eastAsia="de-DE"/>
          </w:rPr>
          <w:t>JVET-AP0153</w:t>
        </w:r>
        <w:r w:rsidRPr="00A74EB5">
          <w:rPr>
            <w:lang w:val="en-CA" w:eastAsia="de-DE"/>
          </w:rPr>
          <w:fldChar w:fldCharType="end"/>
        </w:r>
        <w:r w:rsidRPr="00A74EB5">
          <w:rPr>
            <w:lang w:eastAsia="de-DE"/>
          </w:rPr>
          <w:t xml:space="preserve">, AHG9: Enable the use of segmentation planes with the DI SEI message, </w:t>
        </w:r>
        <w:r w:rsidRPr="00A74EB5">
          <w:rPr>
            <w:lang w:eastAsia="de-DE"/>
          </w:rPr>
          <w:fldChar w:fldCharType="begin"/>
        </w:r>
        <w:r w:rsidRPr="00A74EB5">
          <w:rPr>
            <w:lang w:eastAsia="de-DE"/>
          </w:rPr>
          <w:instrText xml:space="preserve"> HYPERLINK "mailto:xie.shaowei@zte.com.cn" </w:instrText>
        </w:r>
        <w:r w:rsidRPr="00A74EB5">
          <w:rPr>
            <w:lang w:eastAsia="de-DE"/>
          </w:rPr>
          <w:fldChar w:fldCharType="separate"/>
        </w:r>
        <w:r w:rsidRPr="00A74EB5">
          <w:rPr>
            <w:rStyle w:val="Hyperlink"/>
            <w:lang w:eastAsia="de-DE"/>
          </w:rPr>
          <w:t xml:space="preserve">S. </w:t>
        </w:r>
        <w:proofErr w:type="spellStart"/>
        <w:r w:rsidRPr="00A74EB5">
          <w:rPr>
            <w:rStyle w:val="Hyperlink"/>
            <w:lang w:eastAsia="de-DE"/>
          </w:rPr>
          <w:t>Xie</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"mailto:ping.wu@zte.com.cn" </w:instrText>
        </w:r>
        <w:r w:rsidRPr="00A74EB5">
          <w:rPr>
            <w:lang w:eastAsia="de-DE"/>
          </w:rPr>
          <w:fldChar w:fldCharType="separate"/>
        </w:r>
        <w:r w:rsidRPr="00A74EB5">
          <w:rPr>
            <w:rStyle w:val="Hyperlink"/>
            <w:lang w:eastAsia="de-DE"/>
          </w:rPr>
          <w:t>P. Wu</w:t>
        </w:r>
        <w:r w:rsidRPr="00A74EB5">
          <w:rPr>
            <w:lang w:val="en-CA" w:eastAsia="de-DE"/>
          </w:rPr>
          <w:fldChar w:fldCharType="end"/>
        </w:r>
        <w:r w:rsidRPr="00A74EB5">
          <w:rPr>
            <w:lang w:eastAsia="de-DE"/>
          </w:rPr>
          <w:t xml:space="preserve">, Y. Gao, W. </w:t>
        </w:r>
        <w:proofErr w:type="spellStart"/>
        <w:r w:rsidRPr="00A74EB5">
          <w:rPr>
            <w:lang w:eastAsia="de-DE"/>
          </w:rPr>
          <w:t>Niu</w:t>
        </w:r>
        <w:proofErr w:type="spellEnd"/>
        <w:r w:rsidRPr="00A74EB5">
          <w:rPr>
            <w:lang w:eastAsia="de-DE"/>
          </w:rPr>
          <w:t>, </w:t>
        </w:r>
        <w:r w:rsidRPr="00A74EB5">
          <w:rPr>
            <w:lang w:eastAsia="de-DE"/>
          </w:rPr>
          <w:fldChar w:fldCharType="begin"/>
        </w:r>
        <w:r w:rsidRPr="00A74EB5">
          <w:rPr>
            <w:lang w:eastAsia="de-DE"/>
          </w:rPr>
          <w:instrText xml:space="preserve"> HYPERLINK "mailto:bai.yaxian@zte.com.cn" </w:instrText>
        </w:r>
        <w:r w:rsidRPr="00A74EB5">
          <w:rPr>
            <w:lang w:eastAsia="de-DE"/>
          </w:rPr>
          <w:fldChar w:fldCharType="separate"/>
        </w:r>
        <w:r w:rsidRPr="00A74EB5">
          <w:rPr>
            <w:rStyle w:val="Hyperlink"/>
            <w:lang w:eastAsia="de-DE"/>
          </w:rPr>
          <w:t>Y. Bai (ZTE)</w:t>
        </w:r>
        <w:r w:rsidRPr="00A74EB5">
          <w:rPr>
            <w:lang w:val="en-CA" w:eastAsia="de-DE"/>
          </w:rPr>
          <w:fldChar w:fldCharType="end"/>
        </w:r>
      </w:ins>
    </w:p>
    <w:p w14:paraId="6166E18E" w14:textId="77777777" w:rsidR="00A74EB5" w:rsidRPr="00A74EB5" w:rsidRDefault="00A74EB5" w:rsidP="00A74EB5">
      <w:pPr>
        <w:numPr>
          <w:ilvl w:val="2"/>
          <w:numId w:val="50"/>
        </w:numPr>
        <w:rPr>
          <w:ins w:id="3838" w:author="Jens-Rainer Ohm" w:date="2026-04-24T21:35:00Z"/>
          <w:b/>
          <w:bCs/>
          <w:lang w:eastAsia="de-DE"/>
        </w:rPr>
      </w:pPr>
      <w:proofErr w:type="spellStart"/>
      <w:ins w:id="3839" w:author="Jens-Rainer Ohm" w:date="2026-04-24T21:35:00Z">
        <w:r w:rsidRPr="00A74EB5">
          <w:rPr>
            <w:b/>
            <w:bCs/>
            <w:lang w:eastAsia="de-DE"/>
          </w:rPr>
          <w:t>Colour</w:t>
        </w:r>
        <w:proofErr w:type="spellEnd"/>
        <w:r w:rsidRPr="00A74EB5">
          <w:rPr>
            <w:b/>
            <w:bCs/>
            <w:lang w:eastAsia="de-DE"/>
          </w:rPr>
          <w:t xml:space="preserve"> Mapping Information (CMI) SEI message (4)</w:t>
        </w:r>
      </w:ins>
    </w:p>
    <w:p w14:paraId="42E7F068" w14:textId="77777777" w:rsidR="00A74EB5" w:rsidRPr="00A74EB5" w:rsidRDefault="00A74EB5" w:rsidP="00A74EB5">
      <w:pPr>
        <w:rPr>
          <w:ins w:id="3840" w:author="Jens-Rainer Ohm" w:date="2026-04-24T21:35:00Z"/>
          <w:lang w:eastAsia="de-DE"/>
        </w:rPr>
      </w:pPr>
      <w:ins w:id="3841" w:author="Jens-Rainer Ohm" w:date="2026-04-24T21:35:00Z">
        <w:r w:rsidRPr="00A74EB5">
          <w:rPr>
            <w:lang w:eastAsia="de-DE"/>
          </w:rPr>
          <w:fldChar w:fldCharType="begin"/>
        </w:r>
        <w:r w:rsidRPr="00A74EB5">
          <w:rPr>
            <w:lang w:eastAsia="de-DE"/>
          </w:rPr>
          <w:instrText xml:space="preserve"> HYPERLINK "https://www.jvet-experts.org/doc_end_user/current_document.php?id=16735" </w:instrText>
        </w:r>
        <w:r w:rsidRPr="00A74EB5">
          <w:rPr>
            <w:lang w:eastAsia="de-DE"/>
          </w:rPr>
          <w:fldChar w:fldCharType="separate"/>
        </w:r>
        <w:r w:rsidRPr="00A74EB5">
          <w:rPr>
            <w:rStyle w:val="Hyperlink"/>
            <w:lang w:eastAsia="de-DE"/>
          </w:rPr>
          <w:t>JVET-AP0071</w:t>
        </w:r>
        <w:r w:rsidRPr="00A74EB5">
          <w:rPr>
            <w:lang w:val="en-CA" w:eastAsia="de-DE"/>
          </w:rPr>
          <w:fldChar w:fldCharType="end"/>
        </w:r>
        <w:r w:rsidRPr="00A74EB5">
          <w:rPr>
            <w:lang w:eastAsia="de-DE"/>
          </w:rPr>
          <w:t xml:space="preserve">, AHG9: On the </w:t>
        </w:r>
        <w:proofErr w:type="spellStart"/>
        <w:r w:rsidRPr="00A74EB5">
          <w:rPr>
            <w:lang w:eastAsia="de-DE"/>
          </w:rPr>
          <w:t>colour</w:t>
        </w:r>
        <w:proofErr w:type="spellEnd"/>
        <w:r w:rsidRPr="00A74EB5">
          <w:rPr>
            <w:lang w:eastAsia="de-DE"/>
          </w:rPr>
          <w:t xml:space="preserve"> mapping information SEI message, </w:t>
        </w:r>
        <w:r w:rsidRPr="00A74EB5">
          <w:rPr>
            <w:lang w:eastAsia="de-DE"/>
          </w:rPr>
          <w:fldChar w:fldCharType="begin"/>
        </w:r>
        <w:r w:rsidRPr="00A74EB5">
          <w:rPr>
            <w:lang w:eastAsia="de-DE"/>
          </w:rPr>
          <w:instrText xml:space="preserve"> HYPERLINK "mailto:samuelssonj@sharplabs.com" </w:instrText>
        </w:r>
        <w:r w:rsidRPr="00A74EB5">
          <w:rPr>
            <w:lang w:eastAsia="de-DE"/>
          </w:rPr>
          <w:fldChar w:fldCharType="separate"/>
        </w:r>
        <w:r w:rsidRPr="00A74EB5">
          <w:rPr>
            <w:rStyle w:val="Hyperlink"/>
            <w:lang w:eastAsia="de-DE"/>
          </w:rPr>
          <w:t>J. Samuelsson-Allendes</w:t>
        </w:r>
        <w:r w:rsidRPr="00A74EB5">
          <w:rPr>
            <w:lang w:val="en-CA" w:eastAsia="de-DE"/>
          </w:rPr>
          <w:fldChar w:fldCharType="end"/>
        </w:r>
        <w:r w:rsidRPr="00A74EB5">
          <w:rPr>
            <w:lang w:eastAsia="de-DE"/>
          </w:rPr>
          <w:t>, S. Deshpande (Sharp)</w:t>
        </w:r>
      </w:ins>
    </w:p>
    <w:p w14:paraId="56FEAE3B" w14:textId="77777777" w:rsidR="00A74EB5" w:rsidRPr="00A74EB5" w:rsidRDefault="00A74EB5" w:rsidP="00A74EB5">
      <w:pPr>
        <w:rPr>
          <w:ins w:id="3842" w:author="Jens-Rainer Ohm" w:date="2026-04-24T21:35:00Z"/>
          <w:lang w:eastAsia="de-DE"/>
        </w:rPr>
      </w:pPr>
      <w:ins w:id="3843" w:author="Jens-Rainer Ohm" w:date="2026-04-24T21:35:00Z">
        <w:r w:rsidRPr="00A74EB5">
          <w:rPr>
            <w:lang w:eastAsia="de-DE"/>
          </w:rPr>
          <w:fldChar w:fldCharType="begin"/>
        </w:r>
        <w:r w:rsidRPr="00A74EB5">
          <w:rPr>
            <w:lang w:eastAsia="de-DE"/>
          </w:rPr>
          <w:instrText xml:space="preserve"> HYPERLINK "https://www.jvet-experts.org/doc_end_user/current_document.php?id=16760" </w:instrText>
        </w:r>
        <w:r w:rsidRPr="00A74EB5">
          <w:rPr>
            <w:lang w:eastAsia="de-DE"/>
          </w:rPr>
          <w:fldChar w:fldCharType="separate"/>
        </w:r>
        <w:r w:rsidRPr="00A74EB5">
          <w:rPr>
            <w:rStyle w:val="Hyperlink"/>
            <w:lang w:eastAsia="de-DE"/>
          </w:rPr>
          <w:t>JVET-AP0096</w:t>
        </w:r>
        <w:r w:rsidRPr="00A74EB5">
          <w:rPr>
            <w:lang w:val="en-CA" w:eastAsia="de-DE"/>
          </w:rPr>
          <w:fldChar w:fldCharType="end"/>
        </w:r>
        <w:r w:rsidRPr="00A74EB5">
          <w:rPr>
            <w:lang w:eastAsia="de-DE"/>
          </w:rPr>
          <w:t xml:space="preserve">, AHG9: On the </w:t>
        </w:r>
        <w:proofErr w:type="spellStart"/>
        <w:r w:rsidRPr="00A74EB5">
          <w:rPr>
            <w:lang w:eastAsia="de-DE"/>
          </w:rPr>
          <w:t>colour</w:t>
        </w:r>
        <w:proofErr w:type="spellEnd"/>
        <w:r w:rsidRPr="00A74EB5">
          <w:rPr>
            <w:lang w:eastAsia="de-DE"/>
          </w:rPr>
          <w:t xml:space="preserve"> mapping information SEI message, </w:t>
        </w:r>
        <w:r w:rsidRPr="00A74EB5">
          <w:rPr>
            <w:lang w:eastAsia="de-DE"/>
          </w:rPr>
          <w:fldChar w:fldCharType="begin"/>
        </w:r>
        <w:r w:rsidRPr="00A74EB5">
          <w:rPr>
            <w:lang w:eastAsia="de-DE"/>
          </w:rPr>
          <w:instrText xml:space="preserve"> HYPERLINK "mailto:xujizheng@bytedance.com" </w:instrText>
        </w:r>
        <w:r w:rsidRPr="00A74EB5">
          <w:rPr>
            <w:lang w:eastAsia="de-DE"/>
          </w:rPr>
          <w:fldChar w:fldCharType="separate"/>
        </w:r>
        <w:r w:rsidRPr="00A74EB5">
          <w:rPr>
            <w:rStyle w:val="Hyperlink"/>
            <w:lang w:eastAsia="de-DE"/>
          </w:rPr>
          <w:t>J. Xu</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"mailto:yekui.wang@bytedance.com" </w:instrText>
        </w:r>
        <w:r w:rsidRPr="00A74EB5">
          <w:rPr>
            <w:lang w:eastAsia="de-DE"/>
          </w:rPr>
          <w:fldChar w:fldCharType="separate"/>
        </w:r>
        <w:r w:rsidRPr="00A74EB5">
          <w:rPr>
            <w:rStyle w:val="Hyperlink"/>
            <w:lang w:eastAsia="de-DE"/>
          </w:rPr>
          <w:t>Y.-K. Wang</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"mailto:zhangkai.video@bytedance.com" </w:instrText>
        </w:r>
        <w:r w:rsidRPr="00A74EB5">
          <w:rPr>
            <w:lang w:eastAsia="de-DE"/>
          </w:rPr>
          <w:fldChar w:fldCharType="separate"/>
        </w:r>
        <w:r w:rsidRPr="00A74EB5">
          <w:rPr>
            <w:rStyle w:val="Hyperlink"/>
            <w:lang w:eastAsia="de-DE"/>
          </w:rPr>
          <w:t>K. Zhang (</w:t>
        </w:r>
        <w:proofErr w:type="spellStart"/>
        <w:r w:rsidRPr="00A74EB5">
          <w:rPr>
            <w:rStyle w:val="Hyperlink"/>
            <w:lang w:eastAsia="de-DE"/>
          </w:rPr>
          <w:t>Bytedance</w:t>
        </w:r>
        <w:proofErr w:type="spellEnd"/>
        <w:r w:rsidRPr="00A74EB5">
          <w:rPr>
            <w:rStyle w:val="Hyperlink"/>
            <w:lang w:eastAsia="de-DE"/>
          </w:rPr>
          <w:t>)</w:t>
        </w:r>
        <w:r w:rsidRPr="00A74EB5">
          <w:rPr>
            <w:lang w:val="en-CA" w:eastAsia="de-DE"/>
          </w:rPr>
          <w:fldChar w:fldCharType="end"/>
        </w:r>
      </w:ins>
    </w:p>
    <w:p w14:paraId="036EEF38" w14:textId="77777777" w:rsidR="00A74EB5" w:rsidRPr="00A74EB5" w:rsidRDefault="00A74EB5" w:rsidP="00A74EB5">
      <w:pPr>
        <w:rPr>
          <w:ins w:id="3844" w:author="Jens-Rainer Ohm" w:date="2026-04-24T21:35:00Z"/>
          <w:lang w:eastAsia="de-DE"/>
        </w:rPr>
      </w:pPr>
      <w:ins w:id="3845" w:author="Jens-Rainer Ohm" w:date="2026-04-24T21:35:00Z">
        <w:r w:rsidRPr="00A74EB5">
          <w:rPr>
            <w:lang w:eastAsia="de-DE"/>
          </w:rPr>
          <w:fldChar w:fldCharType="begin"/>
        </w:r>
        <w:r w:rsidRPr="00A74EB5">
          <w:rPr>
            <w:lang w:eastAsia="de-DE"/>
          </w:rPr>
          <w:instrText xml:space="preserve"> HYPERLINK "https://www.jvet-experts.org/doc_end_user/current_document.php?id=16786" </w:instrText>
        </w:r>
        <w:r w:rsidRPr="00A74EB5">
          <w:rPr>
            <w:lang w:eastAsia="de-DE"/>
          </w:rPr>
          <w:fldChar w:fldCharType="separate"/>
        </w:r>
        <w:r w:rsidRPr="00A74EB5">
          <w:rPr>
            <w:rStyle w:val="Hyperlink"/>
            <w:lang w:eastAsia="de-DE"/>
          </w:rPr>
          <w:t>JVET-AP0122</w:t>
        </w:r>
        <w:r w:rsidRPr="00A74EB5">
          <w:rPr>
            <w:lang w:val="en-CA" w:eastAsia="de-DE"/>
          </w:rPr>
          <w:fldChar w:fldCharType="end"/>
        </w:r>
        <w:r w:rsidRPr="00A74EB5">
          <w:rPr>
            <w:lang w:eastAsia="de-DE"/>
          </w:rPr>
          <w:t xml:space="preserve">, AHG9: On CMI, </w:t>
        </w:r>
        <w:r w:rsidRPr="00A74EB5">
          <w:rPr>
            <w:lang w:eastAsia="de-DE"/>
          </w:rPr>
          <w:fldChar w:fldCharType="begin"/>
        </w:r>
        <w:r w:rsidRPr="00A74EB5">
          <w:rPr>
            <w:lang w:eastAsia="de-DE"/>
          </w:rPr>
          <w:instrText xml:space="preserve"> HYPERLINK "mailto:shzhao@qti.qualcomm.com" </w:instrText>
        </w:r>
        <w:r w:rsidRPr="00A74EB5">
          <w:rPr>
            <w:lang w:eastAsia="de-DE"/>
          </w:rPr>
          <w:fldChar w:fldCharType="separate"/>
        </w:r>
        <w:r w:rsidRPr="00A74EB5">
          <w:rPr>
            <w:rStyle w:val="Hyperlink"/>
            <w:lang w:eastAsia="de-DE"/>
          </w:rPr>
          <w:t>S. Zhao</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"mailto:yonghe@qti.qualcomm.com" </w:instrText>
        </w:r>
        <w:r w:rsidRPr="00A74EB5">
          <w:rPr>
            <w:lang w:eastAsia="de-DE"/>
          </w:rPr>
          <w:fldChar w:fldCharType="separate"/>
        </w:r>
        <w:r w:rsidRPr="00A74EB5">
          <w:rPr>
            <w:rStyle w:val="Hyperlink"/>
            <w:lang w:eastAsia="de-DE"/>
          </w:rPr>
          <w:t>Y. He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"mailto:kerofsky@qti.qualcomm.com" </w:instrText>
        </w:r>
        <w:r w:rsidRPr="00A74EB5">
          <w:rPr>
            <w:lang w:eastAsia="de-DE"/>
          </w:rPr>
          <w:fldChar w:fldCharType="separate"/>
        </w:r>
        <w:r w:rsidRPr="00A74EB5">
          <w:rPr>
            <w:rStyle w:val="Hyperlink"/>
            <w:lang w:eastAsia="de-DE"/>
          </w:rPr>
          <w:t xml:space="preserve">L. </w:t>
        </w:r>
        <w:proofErr w:type="spellStart"/>
        <w:r w:rsidRPr="00A74EB5">
          <w:rPr>
            <w:rStyle w:val="Hyperlink"/>
            <w:lang w:eastAsia="de-DE"/>
          </w:rPr>
          <w:t>Kerofsky</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"mailto:martak@qti.qualcomm.com" </w:instrText>
        </w:r>
        <w:r w:rsidRPr="00A74EB5">
          <w:rPr>
            <w:lang w:eastAsia="de-DE"/>
          </w:rPr>
          <w:fldChar w:fldCharType="separate"/>
        </w:r>
        <w:r w:rsidRPr="00A74EB5">
          <w:rPr>
            <w:rStyle w:val="Hyperlink"/>
            <w:lang w:eastAsia="de-DE"/>
          </w:rPr>
          <w:t xml:space="preserve">M. </w:t>
        </w:r>
        <w:proofErr w:type="spellStart"/>
        <w:r w:rsidRPr="00A74EB5">
          <w:rPr>
            <w:rStyle w:val="Hyperlink"/>
            <w:lang w:eastAsia="de-DE"/>
          </w:rPr>
          <w:t>Karczewicz</w:t>
        </w:r>
        <w:proofErr w:type="spellEnd"/>
        <w:r w:rsidRPr="00A74EB5">
          <w:rPr>
            <w:rStyle w:val="Hyperlink"/>
            <w:lang w:eastAsia="de-DE"/>
          </w:rPr>
          <w:t xml:space="preserve"> (Qualcomm)</w:t>
        </w:r>
        <w:r w:rsidRPr="00A74EB5">
          <w:rPr>
            <w:lang w:val="en-CA" w:eastAsia="de-DE"/>
          </w:rPr>
          <w:fldChar w:fldCharType="end"/>
        </w:r>
      </w:ins>
    </w:p>
    <w:p w14:paraId="51DBEC64" w14:textId="77777777" w:rsidR="00A74EB5" w:rsidRPr="00A74EB5" w:rsidRDefault="00A74EB5" w:rsidP="00A74EB5">
      <w:pPr>
        <w:rPr>
          <w:ins w:id="3846" w:author="Jens-Rainer Ohm" w:date="2026-04-24T21:35:00Z"/>
          <w:lang w:eastAsia="de-DE"/>
        </w:rPr>
      </w:pPr>
      <w:ins w:id="3847" w:author="Jens-Rainer Ohm" w:date="2026-04-24T21:35:00Z">
        <w:r w:rsidRPr="00A74EB5">
          <w:rPr>
            <w:lang w:eastAsia="de-DE"/>
          </w:rPr>
          <w:fldChar w:fldCharType="begin"/>
        </w:r>
        <w:r w:rsidRPr="00A74EB5">
          <w:rPr>
            <w:lang w:eastAsia="de-DE"/>
          </w:rPr>
          <w:instrText xml:space="preserve"> HYPERLINK "https://www.jvet-experts.org/doc_end_user/current_document.php?id=16792" </w:instrText>
        </w:r>
        <w:r w:rsidRPr="00A74EB5">
          <w:rPr>
            <w:lang w:eastAsia="de-DE"/>
          </w:rPr>
          <w:fldChar w:fldCharType="separate"/>
        </w:r>
        <w:r w:rsidRPr="00A74EB5">
          <w:rPr>
            <w:rStyle w:val="Hyperlink"/>
            <w:lang w:eastAsia="de-DE"/>
          </w:rPr>
          <w:t>JVET-AP0128</w:t>
        </w:r>
        <w:r w:rsidRPr="00A74EB5">
          <w:rPr>
            <w:lang w:val="en-CA" w:eastAsia="de-DE"/>
          </w:rPr>
          <w:fldChar w:fldCharType="end"/>
        </w:r>
        <w:r w:rsidRPr="00A74EB5">
          <w:rPr>
            <w:lang w:eastAsia="de-DE"/>
          </w:rPr>
          <w:t xml:space="preserve">, AHG9: On CMI SEI, </w:t>
        </w:r>
        <w:r w:rsidRPr="00A74EB5">
          <w:rPr>
            <w:lang w:eastAsia="de-DE"/>
          </w:rPr>
          <w:fldChar w:fldCharType="begin"/>
        </w:r>
        <w:r w:rsidRPr="00A74EB5">
          <w:rPr>
            <w:lang w:eastAsia="de-DE"/>
          </w:rPr>
          <w:instrText xml:space="preserve"> HYPERLINK "mailto:thibaud.biatek@nokia.com" </w:instrText>
        </w:r>
        <w:r w:rsidRPr="00A74EB5">
          <w:rPr>
            <w:lang w:eastAsia="de-DE"/>
          </w:rPr>
          <w:fldChar w:fldCharType="separate"/>
        </w:r>
        <w:r w:rsidRPr="00A74EB5">
          <w:rPr>
            <w:rStyle w:val="Hyperlink"/>
            <w:lang w:eastAsia="de-DE"/>
          </w:rPr>
          <w:t xml:space="preserve">T. </w:t>
        </w:r>
        <w:proofErr w:type="spellStart"/>
        <w:r w:rsidRPr="00A74EB5">
          <w:rPr>
            <w:rStyle w:val="Hyperlink"/>
            <w:lang w:eastAsia="de-DE"/>
          </w:rPr>
          <w:t>Biatek</w:t>
        </w:r>
        <w:proofErr w:type="spellEnd"/>
        <w:r w:rsidRPr="00A74EB5">
          <w:rPr>
            <w:lang w:val="en-CA" w:eastAsia="de-DE"/>
          </w:rPr>
          <w:fldChar w:fldCharType="end"/>
        </w:r>
        <w:r w:rsidRPr="00A74EB5">
          <w:rPr>
            <w:lang w:eastAsia="de-DE"/>
          </w:rPr>
          <w:t xml:space="preserve">, J. Boyce, M. M. </w:t>
        </w:r>
        <w:proofErr w:type="spellStart"/>
        <w:r w:rsidRPr="00A74EB5">
          <w:rPr>
            <w:lang w:eastAsia="de-DE"/>
          </w:rPr>
          <w:t>Hannuksela</w:t>
        </w:r>
        <w:proofErr w:type="spellEnd"/>
        <w:r w:rsidRPr="00A74EB5">
          <w:rPr>
            <w:lang w:eastAsia="de-DE"/>
          </w:rPr>
          <w:t xml:space="preserve"> (Nokia)</w:t>
        </w:r>
      </w:ins>
    </w:p>
    <w:p w14:paraId="7D08A93E" w14:textId="77777777" w:rsidR="00A74EB5" w:rsidRPr="00A74EB5" w:rsidRDefault="00A74EB5" w:rsidP="00A74EB5">
      <w:pPr>
        <w:numPr>
          <w:ilvl w:val="2"/>
          <w:numId w:val="50"/>
        </w:numPr>
        <w:rPr>
          <w:ins w:id="3848" w:author="Jens-Rainer Ohm" w:date="2026-04-24T21:35:00Z"/>
          <w:b/>
          <w:bCs/>
          <w:lang w:eastAsia="de-DE"/>
        </w:rPr>
      </w:pPr>
      <w:ins w:id="3849" w:author="Jens-Rainer Ohm" w:date="2026-04-24T21:35:00Z">
        <w:r w:rsidRPr="00A74EB5">
          <w:rPr>
            <w:b/>
            <w:bCs/>
            <w:lang w:eastAsia="de-DE"/>
          </w:rPr>
          <w:t>Auxiliary sampling information SEI message (1)</w:t>
        </w:r>
      </w:ins>
    </w:p>
    <w:p w14:paraId="5051A576" w14:textId="77777777" w:rsidR="00A74EB5" w:rsidRPr="00A74EB5" w:rsidRDefault="00A74EB5" w:rsidP="00A74EB5">
      <w:pPr>
        <w:rPr>
          <w:ins w:id="3850" w:author="Jens-Rainer Ohm" w:date="2026-04-24T21:35:00Z"/>
          <w:lang w:eastAsia="de-DE"/>
        </w:rPr>
      </w:pPr>
      <w:ins w:id="3851" w:author="Jens-Rainer Ohm" w:date="2026-04-24T21:35:00Z">
        <w:r w:rsidRPr="00A74EB5">
          <w:rPr>
            <w:lang w:eastAsia="de-DE"/>
          </w:rPr>
          <w:fldChar w:fldCharType="begin"/>
        </w:r>
        <w:r w:rsidRPr="00A74EB5">
          <w:rPr>
            <w:lang w:eastAsia="de-DE"/>
          </w:rPr>
          <w:instrText xml:space="preserve"> HYPERLINK "https://www.jvet-experts.org/doc_end_user/current_document.php?id=16812" </w:instrText>
        </w:r>
        <w:r w:rsidRPr="00A74EB5">
          <w:rPr>
            <w:lang w:eastAsia="de-DE"/>
          </w:rPr>
          <w:fldChar w:fldCharType="separate"/>
        </w:r>
        <w:r w:rsidRPr="00A74EB5">
          <w:rPr>
            <w:rStyle w:val="Hyperlink"/>
            <w:lang w:eastAsia="de-DE"/>
          </w:rPr>
          <w:t>JVET-AP0148</w:t>
        </w:r>
        <w:r w:rsidRPr="00A74EB5">
          <w:rPr>
            <w:lang w:val="en-CA" w:eastAsia="de-DE"/>
          </w:rPr>
          <w:fldChar w:fldCharType="end"/>
        </w:r>
        <w:r w:rsidRPr="00A74EB5">
          <w:rPr>
            <w:lang w:eastAsia="de-DE"/>
          </w:rPr>
          <w:t>, AHG</w:t>
        </w:r>
        <w:proofErr w:type="gramStart"/>
        <w:r w:rsidRPr="00A74EB5">
          <w:rPr>
            <w:lang w:eastAsia="de-DE"/>
          </w:rPr>
          <w:t>9:On</w:t>
        </w:r>
        <w:proofErr w:type="gramEnd"/>
        <w:r w:rsidRPr="00A74EB5">
          <w:rPr>
            <w:lang w:eastAsia="de-DE"/>
          </w:rPr>
          <w:t xml:space="preserve"> Auxiliary sampling alignment information SEI, </w:t>
        </w:r>
        <w:r w:rsidRPr="00A74EB5">
          <w:rPr>
            <w:lang w:eastAsia="de-DE"/>
          </w:rPr>
          <w:fldChar w:fldCharType="begin"/>
        </w:r>
        <w:r w:rsidRPr="00A74EB5">
          <w:rPr>
            <w:lang w:eastAsia="de-DE"/>
          </w:rPr>
          <w:instrText xml:space="preserve"> HYPERLINK "mailto:wang.shengjuan@zte.com.cn" </w:instrText>
        </w:r>
        <w:r w:rsidRPr="00A74EB5">
          <w:rPr>
            <w:lang w:eastAsia="de-DE"/>
          </w:rPr>
          <w:fldChar w:fldCharType="separate"/>
        </w:r>
        <w:r w:rsidRPr="00A74EB5">
          <w:rPr>
            <w:rStyle w:val="Hyperlink"/>
            <w:lang w:eastAsia="de-DE"/>
          </w:rPr>
          <w:t>S. Wang</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"mailto:gao.ying@zte.com.cn" </w:instrText>
        </w:r>
        <w:r w:rsidRPr="00A74EB5">
          <w:rPr>
            <w:lang w:eastAsia="de-DE"/>
          </w:rPr>
          <w:fldChar w:fldCharType="separate"/>
        </w:r>
        <w:r w:rsidRPr="00A74EB5">
          <w:rPr>
            <w:rStyle w:val="Hyperlink"/>
            <w:lang w:eastAsia="de-DE"/>
          </w:rPr>
          <w:t>Y. Gao</w:t>
        </w:r>
        <w:r w:rsidRPr="00A74EB5">
          <w:rPr>
            <w:lang w:val="en-CA" w:eastAsia="de-DE"/>
          </w:rPr>
          <w:fldChar w:fldCharType="end"/>
        </w:r>
        <w:r w:rsidRPr="00A74EB5">
          <w:rPr>
            <w:lang w:eastAsia="de-DE"/>
          </w:rPr>
          <w:t xml:space="preserve">, P. Wu, S. </w:t>
        </w:r>
        <w:proofErr w:type="spellStart"/>
        <w:r w:rsidRPr="00A74EB5">
          <w:rPr>
            <w:lang w:eastAsia="de-DE"/>
          </w:rPr>
          <w:t>Xie</w:t>
        </w:r>
        <w:proofErr w:type="spellEnd"/>
        <w:r w:rsidRPr="00A74EB5">
          <w:rPr>
            <w:lang w:eastAsia="de-DE"/>
          </w:rPr>
          <w:t>, Y. Bai (ZTE)</w:t>
        </w:r>
      </w:ins>
    </w:p>
    <w:p w14:paraId="6745761C" w14:textId="77777777" w:rsidR="00A74EB5" w:rsidRPr="00A74EB5" w:rsidRDefault="00A74EB5" w:rsidP="00A74EB5">
      <w:pPr>
        <w:numPr>
          <w:ilvl w:val="2"/>
          <w:numId w:val="50"/>
        </w:numPr>
        <w:rPr>
          <w:ins w:id="3852" w:author="Jens-Rainer Ohm" w:date="2026-04-24T21:35:00Z"/>
          <w:b/>
          <w:bCs/>
          <w:lang w:eastAsia="de-DE"/>
        </w:rPr>
      </w:pPr>
      <w:ins w:id="3853" w:author="Jens-Rainer Ohm" w:date="2026-04-24T21:35:00Z">
        <w:r w:rsidRPr="00A74EB5">
          <w:rPr>
            <w:b/>
            <w:bCs/>
            <w:lang w:eastAsia="de-DE"/>
          </w:rPr>
          <w:t>Localization and Mapping (LAM) SEI message (5)</w:t>
        </w:r>
      </w:ins>
    </w:p>
    <w:p w14:paraId="6ED0ECA1" w14:textId="77777777" w:rsidR="00A74EB5" w:rsidRPr="00A74EB5" w:rsidRDefault="00A74EB5" w:rsidP="00A74EB5">
      <w:pPr>
        <w:rPr>
          <w:ins w:id="3854" w:author="Jens-Rainer Ohm" w:date="2026-04-24T21:35:00Z"/>
          <w:lang w:eastAsia="de-DE"/>
        </w:rPr>
      </w:pPr>
      <w:ins w:id="3855" w:author="Jens-Rainer Ohm" w:date="2026-04-24T21:35:00Z">
        <w:r w:rsidRPr="00A74EB5">
          <w:rPr>
            <w:lang w:eastAsia="de-DE"/>
          </w:rPr>
          <w:fldChar w:fldCharType="begin"/>
        </w:r>
        <w:r w:rsidRPr="00A74EB5">
          <w:rPr>
            <w:lang w:eastAsia="de-DE"/>
          </w:rPr>
          <w:instrText xml:space="preserve"> HYPERLINK "https://www.jvet-experts.org/doc_end_user/current_document.php?id=16738" </w:instrText>
        </w:r>
        <w:r w:rsidRPr="00A74EB5">
          <w:rPr>
            <w:lang w:eastAsia="de-DE"/>
          </w:rPr>
          <w:fldChar w:fldCharType="separate"/>
        </w:r>
        <w:r w:rsidRPr="00A74EB5">
          <w:rPr>
            <w:rStyle w:val="Hyperlink"/>
            <w:lang w:eastAsia="de-DE"/>
          </w:rPr>
          <w:t>JVET-AP0074</w:t>
        </w:r>
        <w:r w:rsidRPr="00A74EB5">
          <w:rPr>
            <w:lang w:val="en-CA" w:eastAsia="de-DE"/>
          </w:rPr>
          <w:fldChar w:fldCharType="end"/>
        </w:r>
        <w:r w:rsidRPr="00A74EB5">
          <w:rPr>
            <w:lang w:eastAsia="de-DE"/>
          </w:rPr>
          <w:t xml:space="preserve">, AHG9: Proposed Localization and Mapping SEI message for version 5 of VSEI, </w:t>
        </w:r>
        <w:r w:rsidRPr="00A74EB5">
          <w:rPr>
            <w:lang w:eastAsia="de-DE"/>
          </w:rPr>
          <w:fldChar w:fldCharType="begin"/>
        </w:r>
        <w:r w:rsidRPr="00A74EB5">
          <w:rPr>
            <w:lang w:eastAsia="de-DE"/>
          </w:rPr>
          <w:instrText xml:space="preserve"> HYPERLINK "mailto:kerofsky@qti.qualcomm.com" </w:instrText>
        </w:r>
        <w:r w:rsidRPr="00A74EB5">
          <w:rPr>
            <w:lang w:eastAsia="de-DE"/>
          </w:rPr>
          <w:fldChar w:fldCharType="separate"/>
        </w:r>
        <w:r w:rsidRPr="00A74EB5">
          <w:rPr>
            <w:rStyle w:val="Hyperlink"/>
            <w:lang w:eastAsia="de-DE"/>
          </w:rPr>
          <w:t xml:space="preserve">L. </w:t>
        </w:r>
        <w:proofErr w:type="spellStart"/>
        <w:r w:rsidRPr="00A74EB5">
          <w:rPr>
            <w:rStyle w:val="Hyperlink"/>
            <w:lang w:eastAsia="de-DE"/>
          </w:rPr>
          <w:t>Kerofsky</w:t>
        </w:r>
        <w:proofErr w:type="spellEnd"/>
        <w:r w:rsidRPr="00A74EB5">
          <w:rPr>
            <w:lang w:val="en-CA" w:eastAsia="de-DE"/>
          </w:rPr>
          <w:fldChar w:fldCharType="end"/>
        </w:r>
        <w:r w:rsidRPr="00A74EB5">
          <w:rPr>
            <w:lang w:eastAsia="de-DE"/>
          </w:rPr>
          <w:t xml:space="preserve">, Y. He, S. Zhao, M. </w:t>
        </w:r>
        <w:proofErr w:type="spellStart"/>
        <w:r w:rsidRPr="00A74EB5">
          <w:rPr>
            <w:lang w:eastAsia="de-DE"/>
          </w:rPr>
          <w:t>Karczewicz</w:t>
        </w:r>
        <w:proofErr w:type="spellEnd"/>
        <w:r w:rsidRPr="00A74EB5">
          <w:rPr>
            <w:lang w:eastAsia="de-DE"/>
          </w:rPr>
          <w:t xml:space="preserve"> (Qualcomm), </w:t>
        </w:r>
        <w:r w:rsidRPr="00A74EB5">
          <w:rPr>
            <w:lang w:eastAsia="de-DE"/>
          </w:rPr>
          <w:fldChar w:fldCharType="begin"/>
        </w:r>
        <w:r w:rsidRPr="00A74EB5">
          <w:rPr>
            <w:lang w:eastAsia="de-DE"/>
          </w:rPr>
          <w:instrText xml:space="preserve"> HYPERLINK "mailto:teniou@global.tencent.com" </w:instrText>
        </w:r>
        <w:r w:rsidRPr="00A74EB5">
          <w:rPr>
            <w:lang w:eastAsia="de-DE"/>
          </w:rPr>
          <w:fldChar w:fldCharType="separate"/>
        </w:r>
        <w:r w:rsidRPr="00A74EB5">
          <w:rPr>
            <w:rStyle w:val="Hyperlink"/>
            <w:lang w:eastAsia="de-DE"/>
          </w:rPr>
          <w:t xml:space="preserve">G. </w:t>
        </w:r>
        <w:proofErr w:type="spellStart"/>
        <w:r w:rsidRPr="00A74EB5">
          <w:rPr>
            <w:rStyle w:val="Hyperlink"/>
            <w:lang w:eastAsia="de-DE"/>
          </w:rPr>
          <w:t>Teniou</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"mailto:swenger@global.tencent.com" </w:instrText>
        </w:r>
        <w:r w:rsidRPr="00A74EB5">
          <w:rPr>
            <w:lang w:eastAsia="de-DE"/>
          </w:rPr>
          <w:fldChar w:fldCharType="separate"/>
        </w:r>
        <w:r w:rsidRPr="00A74EB5">
          <w:rPr>
            <w:rStyle w:val="Hyperlink"/>
            <w:lang w:eastAsia="de-DE"/>
          </w:rPr>
          <w:t>S. Wenger (Tencent)</w:t>
        </w:r>
        <w:r w:rsidRPr="00A74EB5">
          <w:rPr>
            <w:lang w:val="en-CA" w:eastAsia="de-DE"/>
          </w:rPr>
          <w:fldChar w:fldCharType="end"/>
        </w:r>
      </w:ins>
    </w:p>
    <w:p w14:paraId="6012E23C" w14:textId="77777777" w:rsidR="00A74EB5" w:rsidRPr="00A74EB5" w:rsidRDefault="00A74EB5" w:rsidP="00A74EB5">
      <w:pPr>
        <w:rPr>
          <w:ins w:id="3856" w:author="Jens-Rainer Ohm" w:date="2026-04-24T21:35:00Z"/>
          <w:lang w:eastAsia="de-DE"/>
        </w:rPr>
      </w:pPr>
      <w:ins w:id="3857" w:author="Jens-Rainer Ohm" w:date="2026-04-24T21:35:00Z">
        <w:r w:rsidRPr="00A74EB5">
          <w:rPr>
            <w:lang w:eastAsia="de-DE"/>
          </w:rPr>
          <w:fldChar w:fldCharType="begin"/>
        </w:r>
        <w:r w:rsidRPr="00A74EB5">
          <w:rPr>
            <w:lang w:eastAsia="de-DE"/>
          </w:rPr>
          <w:instrText xml:space="preserve"> HYPERLINK "https://www.jvet-experts.org/doc_end_user/current_document.php?id=16757" </w:instrText>
        </w:r>
        <w:r w:rsidRPr="00A74EB5">
          <w:rPr>
            <w:lang w:eastAsia="de-DE"/>
          </w:rPr>
          <w:fldChar w:fldCharType="separate"/>
        </w:r>
        <w:r w:rsidRPr="00A74EB5">
          <w:rPr>
            <w:rStyle w:val="Hyperlink"/>
            <w:lang w:eastAsia="de-DE"/>
          </w:rPr>
          <w:t>JVET-AP0093</w:t>
        </w:r>
        <w:r w:rsidRPr="00A74EB5">
          <w:rPr>
            <w:lang w:val="en-CA" w:eastAsia="de-DE"/>
          </w:rPr>
          <w:fldChar w:fldCharType="end"/>
        </w:r>
        <w:r w:rsidRPr="00A74EB5">
          <w:rPr>
            <w:lang w:eastAsia="de-DE"/>
          </w:rPr>
          <w:t xml:space="preserve">, AHG9: On group cancellation for the localization and mapping SEI message, </w:t>
        </w:r>
        <w:r w:rsidRPr="00A74EB5">
          <w:rPr>
            <w:lang w:eastAsia="de-DE"/>
          </w:rPr>
          <w:fldChar w:fldCharType="begin"/>
        </w:r>
        <w:r w:rsidRPr="00A74EB5">
          <w:rPr>
            <w:lang w:eastAsia="de-DE"/>
          </w:rPr>
          <w:instrText xml:space="preserve"> HYPERLINK "mailto:xujizheng@bytedance.com" </w:instrText>
        </w:r>
        <w:r w:rsidRPr="00A74EB5">
          <w:rPr>
            <w:lang w:eastAsia="de-DE"/>
          </w:rPr>
          <w:fldChar w:fldCharType="separate"/>
        </w:r>
        <w:r w:rsidRPr="00A74EB5">
          <w:rPr>
            <w:rStyle w:val="Hyperlink"/>
            <w:lang w:eastAsia="de-DE"/>
          </w:rPr>
          <w:t>J. Xu</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"mailto:yekui.wang@bytedance.com" </w:instrText>
        </w:r>
        <w:r w:rsidRPr="00A74EB5">
          <w:rPr>
            <w:lang w:eastAsia="de-DE"/>
          </w:rPr>
          <w:fldChar w:fldCharType="separate"/>
        </w:r>
        <w:r w:rsidRPr="00A74EB5">
          <w:rPr>
            <w:rStyle w:val="Hyperlink"/>
            <w:lang w:eastAsia="de-DE"/>
          </w:rPr>
          <w:t>Y.-K. Wang (</w:t>
        </w:r>
        <w:proofErr w:type="spellStart"/>
        <w:r w:rsidRPr="00A74EB5">
          <w:rPr>
            <w:rStyle w:val="Hyperlink"/>
            <w:lang w:eastAsia="de-DE"/>
          </w:rPr>
          <w:t>Bytedance</w:t>
        </w:r>
        <w:proofErr w:type="spellEnd"/>
        <w:r w:rsidRPr="00A74EB5">
          <w:rPr>
            <w:rStyle w:val="Hyperlink"/>
            <w:lang w:eastAsia="de-DE"/>
          </w:rPr>
          <w:t>)</w:t>
        </w:r>
        <w:r w:rsidRPr="00A74EB5">
          <w:rPr>
            <w:lang w:val="en-CA" w:eastAsia="de-DE"/>
          </w:rPr>
          <w:fldChar w:fldCharType="end"/>
        </w:r>
      </w:ins>
    </w:p>
    <w:p w14:paraId="4F7DFA7A" w14:textId="77777777" w:rsidR="00A74EB5" w:rsidRPr="00A74EB5" w:rsidRDefault="00A74EB5" w:rsidP="00A74EB5">
      <w:pPr>
        <w:rPr>
          <w:ins w:id="3858" w:author="Jens-Rainer Ohm" w:date="2026-04-24T21:35:00Z"/>
          <w:lang w:eastAsia="de-DE"/>
        </w:rPr>
      </w:pPr>
      <w:ins w:id="3859" w:author="Jens-Rainer Ohm" w:date="2026-04-24T21:35:00Z">
        <w:r w:rsidRPr="00A74EB5">
          <w:rPr>
            <w:lang w:eastAsia="de-DE"/>
          </w:rPr>
          <w:fldChar w:fldCharType="begin"/>
        </w:r>
        <w:r w:rsidRPr="00A74EB5">
          <w:rPr>
            <w:lang w:eastAsia="de-DE"/>
          </w:rPr>
          <w:instrText xml:space="preserve"> HYPERLINK "https://www.jvet-experts.org/doc_end_user/current_document.php?id=16776" </w:instrText>
        </w:r>
        <w:r w:rsidRPr="00A74EB5">
          <w:rPr>
            <w:lang w:eastAsia="de-DE"/>
          </w:rPr>
          <w:fldChar w:fldCharType="separate"/>
        </w:r>
        <w:r w:rsidRPr="00A74EB5">
          <w:rPr>
            <w:rStyle w:val="Hyperlink"/>
            <w:lang w:eastAsia="de-DE"/>
          </w:rPr>
          <w:t>JVET-AP0112</w:t>
        </w:r>
        <w:r w:rsidRPr="00A74EB5">
          <w:rPr>
            <w:lang w:val="en-CA" w:eastAsia="de-DE"/>
          </w:rPr>
          <w:fldChar w:fldCharType="end"/>
        </w:r>
        <w:r w:rsidRPr="00A74EB5">
          <w:rPr>
            <w:lang w:eastAsia="de-DE"/>
          </w:rPr>
          <w:t xml:space="preserve">, AHG9: On miscellaneous aspects of LAM SEI message, </w:t>
        </w:r>
        <w:r w:rsidRPr="00A74EB5">
          <w:rPr>
            <w:lang w:eastAsia="de-DE"/>
          </w:rPr>
          <w:fldChar w:fldCharType="begin"/>
        </w:r>
        <w:r w:rsidRPr="00A74EB5">
          <w:rPr>
            <w:lang w:eastAsia="de-DE"/>
          </w:rPr>
          <w:instrText xml:space="preserve"> HYPERLINK "mailto:chulkeun.kim@lge.com" </w:instrText>
        </w:r>
        <w:r w:rsidRPr="00A74EB5">
          <w:rPr>
            <w:lang w:eastAsia="de-DE"/>
          </w:rPr>
          <w:fldChar w:fldCharType="separate"/>
        </w:r>
        <w:r w:rsidRPr="00A74EB5">
          <w:rPr>
            <w:rStyle w:val="Hyperlink"/>
            <w:lang w:eastAsia="de-DE"/>
          </w:rPr>
          <w:t>C. Kim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"mailto:dr.hendry@lge.com" </w:instrText>
        </w:r>
        <w:r w:rsidRPr="00A74EB5">
          <w:rPr>
            <w:lang w:eastAsia="de-DE"/>
          </w:rPr>
          <w:fldChar w:fldCharType="separate"/>
        </w:r>
        <w:r w:rsidRPr="00A74EB5">
          <w:rPr>
            <w:rStyle w:val="Hyperlink"/>
            <w:lang w:eastAsia="de-DE"/>
          </w:rPr>
          <w:t>H. Tan</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"mailto:jangw.lee@lge.com" </w:instrText>
        </w:r>
        <w:r w:rsidRPr="00A74EB5">
          <w:rPr>
            <w:lang w:eastAsia="de-DE"/>
          </w:rPr>
          <w:fldChar w:fldCharType="separate"/>
        </w:r>
        <w:r w:rsidRPr="00A74EB5">
          <w:rPr>
            <w:rStyle w:val="Hyperlink"/>
            <w:lang w:eastAsia="de-DE"/>
          </w:rPr>
          <w:t>J. Lee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"mailto:junghak.nam@lge.com" </w:instrText>
        </w:r>
        <w:r w:rsidRPr="00A74EB5">
          <w:rPr>
            <w:lang w:eastAsia="de-DE"/>
          </w:rPr>
          <w:fldChar w:fldCharType="separate"/>
        </w:r>
        <w:r w:rsidRPr="00A74EB5">
          <w:rPr>
            <w:rStyle w:val="Hyperlink"/>
            <w:lang w:eastAsia="de-DE"/>
          </w:rPr>
          <w:t>J. Nam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"mailto:jaehyun.lim@lge.com" </w:instrText>
        </w:r>
        <w:r w:rsidRPr="00A74EB5">
          <w:rPr>
            <w:lang w:eastAsia="de-DE"/>
          </w:rPr>
          <w:fldChar w:fldCharType="separate"/>
        </w:r>
        <w:r w:rsidRPr="00A74EB5">
          <w:rPr>
            <w:rStyle w:val="Hyperlink"/>
            <w:lang w:eastAsia="de-DE"/>
          </w:rPr>
          <w:t>J. Lim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"mailto:seunghwan3.kim@lge.com" </w:instrText>
        </w:r>
        <w:r w:rsidRPr="00A74EB5">
          <w:rPr>
            <w:lang w:eastAsia="de-DE"/>
          </w:rPr>
          <w:fldChar w:fldCharType="separate"/>
        </w:r>
        <w:r w:rsidRPr="00A74EB5">
          <w:rPr>
            <w:rStyle w:val="Hyperlink"/>
            <w:lang w:eastAsia="de-DE"/>
          </w:rPr>
          <w:t>S. Kim (LGE)</w:t>
        </w:r>
        <w:r w:rsidRPr="00A74EB5">
          <w:rPr>
            <w:lang w:val="en-CA" w:eastAsia="de-DE"/>
          </w:rPr>
          <w:fldChar w:fldCharType="end"/>
        </w:r>
      </w:ins>
    </w:p>
    <w:p w14:paraId="2EFEFCA1" w14:textId="77777777" w:rsidR="00A74EB5" w:rsidRPr="00A74EB5" w:rsidRDefault="00A74EB5" w:rsidP="00A74EB5">
      <w:pPr>
        <w:rPr>
          <w:ins w:id="3860" w:author="Jens-Rainer Ohm" w:date="2026-04-24T21:35:00Z"/>
          <w:lang w:eastAsia="de-DE"/>
        </w:rPr>
      </w:pPr>
      <w:ins w:id="3861" w:author="Jens-Rainer Ohm" w:date="2026-04-24T21:35:00Z">
        <w:r w:rsidRPr="00A74EB5">
          <w:rPr>
            <w:lang w:eastAsia="de-DE"/>
          </w:rPr>
          <w:fldChar w:fldCharType="begin"/>
        </w:r>
        <w:r w:rsidRPr="00A74EB5">
          <w:rPr>
            <w:lang w:eastAsia="de-DE"/>
          </w:rPr>
          <w:instrText xml:space="preserve"> HYPERLINK "https://www.jvet-experts.org/doc_end_user/current_document.php?id=16821" </w:instrText>
        </w:r>
        <w:r w:rsidRPr="00A74EB5">
          <w:rPr>
            <w:lang w:eastAsia="de-DE"/>
          </w:rPr>
          <w:fldChar w:fldCharType="separate"/>
        </w:r>
        <w:r w:rsidRPr="00A74EB5">
          <w:rPr>
            <w:rStyle w:val="Hyperlink"/>
            <w:lang w:eastAsia="de-DE"/>
          </w:rPr>
          <w:t>JVET-AP0157</w:t>
        </w:r>
        <w:r w:rsidRPr="00A74EB5">
          <w:rPr>
            <w:lang w:val="en-CA" w:eastAsia="de-DE"/>
          </w:rPr>
          <w:fldChar w:fldCharType="end"/>
        </w:r>
        <w:r w:rsidRPr="00A74EB5">
          <w:rPr>
            <w:lang w:eastAsia="de-DE"/>
          </w:rPr>
          <w:t xml:space="preserve">, AHG9: On localization and mapping SEI message with multiple cameras, </w:t>
        </w:r>
        <w:r w:rsidRPr="00A74EB5">
          <w:rPr>
            <w:lang w:eastAsia="de-DE"/>
          </w:rPr>
          <w:fldChar w:fldCharType="begin"/>
        </w:r>
        <w:r w:rsidRPr="00A74EB5">
          <w:rPr>
            <w:lang w:eastAsia="de-DE"/>
          </w:rPr>
          <w:instrText xml:space="preserve"> HYPERLINK "mailto:jangw.lee@lge.com" </w:instrText>
        </w:r>
        <w:r w:rsidRPr="00A74EB5">
          <w:rPr>
            <w:lang w:eastAsia="de-DE"/>
          </w:rPr>
          <w:fldChar w:fldCharType="separate"/>
        </w:r>
        <w:r w:rsidRPr="00A74EB5">
          <w:rPr>
            <w:rStyle w:val="Hyperlink"/>
            <w:lang w:eastAsia="de-DE"/>
          </w:rPr>
          <w:t>J. Lee</w:t>
        </w:r>
        <w:r w:rsidRPr="00A74EB5">
          <w:rPr>
            <w:lang w:val="en-CA" w:eastAsia="de-DE"/>
          </w:rPr>
          <w:fldChar w:fldCharType="end"/>
        </w:r>
        <w:r w:rsidRPr="00A74EB5">
          <w:rPr>
            <w:lang w:eastAsia="de-DE"/>
          </w:rPr>
          <w:t>, H. Tan, C. Kim, J. Nam, J. Lim, S. Kim (LGE)</w:t>
        </w:r>
      </w:ins>
    </w:p>
    <w:p w14:paraId="072E6BF5" w14:textId="77777777" w:rsidR="00A74EB5" w:rsidRPr="00A74EB5" w:rsidRDefault="00A74EB5" w:rsidP="00A74EB5">
      <w:pPr>
        <w:rPr>
          <w:ins w:id="3862" w:author="Jens-Rainer Ohm" w:date="2026-04-24T21:35:00Z"/>
          <w:lang w:eastAsia="de-DE"/>
        </w:rPr>
      </w:pPr>
      <w:ins w:id="3863" w:author="Jens-Rainer Ohm" w:date="2026-04-24T21:35:00Z">
        <w:r w:rsidRPr="00A74EB5">
          <w:rPr>
            <w:lang w:eastAsia="de-DE"/>
          </w:rPr>
          <w:fldChar w:fldCharType="begin"/>
        </w:r>
        <w:r w:rsidRPr="00A74EB5">
          <w:rPr>
            <w:lang w:eastAsia="de-DE"/>
          </w:rPr>
          <w:instrText xml:space="preserve"> HYPERLINK "https://www.jvet-experts.org/doc_end_user/current_document.php?id=16868" </w:instrText>
        </w:r>
        <w:r w:rsidRPr="00A74EB5">
          <w:rPr>
            <w:lang w:eastAsia="de-DE"/>
          </w:rPr>
          <w:fldChar w:fldCharType="separate"/>
        </w:r>
        <w:r w:rsidRPr="00A74EB5">
          <w:rPr>
            <w:rStyle w:val="Hyperlink"/>
            <w:lang w:eastAsia="de-DE"/>
          </w:rPr>
          <w:t>JVET-AP0204</w:t>
        </w:r>
        <w:r w:rsidRPr="00A74EB5">
          <w:rPr>
            <w:lang w:val="en-CA" w:eastAsia="de-DE"/>
          </w:rPr>
          <w:fldChar w:fldCharType="end"/>
        </w:r>
        <w:r w:rsidRPr="00A74EB5">
          <w:rPr>
            <w:lang w:eastAsia="de-DE"/>
          </w:rPr>
          <w:t xml:space="preserve">, AHG9: Rotation precision in LAM SEI message, </w:t>
        </w:r>
        <w:r w:rsidRPr="00A74EB5">
          <w:rPr>
            <w:lang w:eastAsia="de-DE"/>
          </w:rPr>
          <w:fldChar w:fldCharType="begin"/>
        </w:r>
        <w:r w:rsidRPr="00A74EB5">
          <w:rPr>
            <w:lang w:eastAsia="de-DE"/>
          </w:rPr>
          <w:instrText xml:space="preserve"> HYPERLINK "mailto:yago.sanchez@hhi.fraunhofer.de" </w:instrText>
        </w:r>
        <w:r w:rsidRPr="00A74EB5">
          <w:rPr>
            <w:lang w:eastAsia="de-DE"/>
          </w:rPr>
          <w:fldChar w:fldCharType="separate"/>
        </w:r>
        <w:r w:rsidRPr="00A74EB5">
          <w:rPr>
            <w:rStyle w:val="Hyperlink"/>
            <w:lang w:eastAsia="de-DE"/>
          </w:rPr>
          <w:t>Y. Sanchez</w:t>
        </w:r>
        <w:r w:rsidRPr="00A74EB5">
          <w:rPr>
            <w:lang w:val="en-CA" w:eastAsia="de-DE"/>
          </w:rPr>
          <w:fldChar w:fldCharType="end"/>
        </w:r>
        <w:r w:rsidRPr="00A74EB5">
          <w:rPr>
            <w:lang w:eastAsia="de-DE"/>
          </w:rPr>
          <w:t xml:space="preserve">, R. </w:t>
        </w:r>
        <w:proofErr w:type="spellStart"/>
        <w:r w:rsidRPr="00A74EB5">
          <w:rPr>
            <w:lang w:eastAsia="de-DE"/>
          </w:rPr>
          <w:t>Skupin</w:t>
        </w:r>
        <w:proofErr w:type="spellEnd"/>
        <w:r w:rsidRPr="00A74EB5">
          <w:rPr>
            <w:lang w:eastAsia="de-DE"/>
          </w:rPr>
          <w:t xml:space="preserve">, P. </w:t>
        </w:r>
        <w:proofErr w:type="spellStart"/>
        <w:r w:rsidRPr="00A74EB5">
          <w:rPr>
            <w:lang w:eastAsia="de-DE"/>
          </w:rPr>
          <w:t>Helle</w:t>
        </w:r>
        <w:proofErr w:type="spellEnd"/>
        <w:r w:rsidRPr="00A74EB5">
          <w:rPr>
            <w:lang w:eastAsia="de-DE"/>
          </w:rPr>
          <w:t xml:space="preserve">, T. </w:t>
        </w:r>
        <w:proofErr w:type="spellStart"/>
        <w:r w:rsidRPr="00A74EB5">
          <w:rPr>
            <w:lang w:eastAsia="de-DE"/>
          </w:rPr>
          <w:t>Hinz</w:t>
        </w:r>
        <w:proofErr w:type="spellEnd"/>
        <w:r w:rsidRPr="00A74EB5">
          <w:rPr>
            <w:lang w:eastAsia="de-DE"/>
          </w:rPr>
          <w:t xml:space="preserve">, J. Pfaff, H. Schwarz, D. </w:t>
        </w:r>
        <w:proofErr w:type="spellStart"/>
        <w:r w:rsidRPr="00A74EB5">
          <w:rPr>
            <w:lang w:eastAsia="de-DE"/>
          </w:rPr>
          <w:t>Marpe</w:t>
        </w:r>
        <w:proofErr w:type="spellEnd"/>
        <w:r w:rsidRPr="00A74EB5">
          <w:rPr>
            <w:lang w:eastAsia="de-DE"/>
          </w:rPr>
          <w:t>, T. Wiegand (Fraunhofer HHI)</w:t>
        </w:r>
      </w:ins>
    </w:p>
    <w:p w14:paraId="1AF043B6" w14:textId="77777777" w:rsidR="00A74EB5" w:rsidRPr="00A74EB5" w:rsidRDefault="00A74EB5" w:rsidP="00A74EB5">
      <w:pPr>
        <w:numPr>
          <w:ilvl w:val="2"/>
          <w:numId w:val="50"/>
        </w:numPr>
        <w:rPr>
          <w:ins w:id="3864" w:author="Jens-Rainer Ohm" w:date="2026-04-24T21:35:00Z"/>
          <w:b/>
          <w:bCs/>
          <w:lang w:eastAsia="de-DE"/>
        </w:rPr>
      </w:pPr>
      <w:ins w:id="3865" w:author="Jens-Rainer Ohm" w:date="2026-04-24T21:35:00Z">
        <w:r w:rsidRPr="00A74EB5">
          <w:rPr>
            <w:b/>
            <w:bCs/>
            <w:lang w:eastAsia="de-DE"/>
          </w:rPr>
          <w:t>Sample Interleaving SEI message (3)</w:t>
        </w:r>
      </w:ins>
    </w:p>
    <w:p w14:paraId="0E626F51" w14:textId="77777777" w:rsidR="00A74EB5" w:rsidRPr="00A74EB5" w:rsidRDefault="00A74EB5" w:rsidP="00A74EB5">
      <w:pPr>
        <w:rPr>
          <w:ins w:id="3866" w:author="Jens-Rainer Ohm" w:date="2026-04-24T21:35:00Z"/>
          <w:lang w:eastAsia="de-DE"/>
        </w:rPr>
      </w:pPr>
      <w:ins w:id="3867" w:author="Jens-Rainer Ohm" w:date="2026-04-24T21:35:00Z">
        <w:r w:rsidRPr="00A74EB5">
          <w:rPr>
            <w:lang w:eastAsia="de-DE"/>
          </w:rPr>
          <w:fldChar w:fldCharType="begin"/>
        </w:r>
        <w:r w:rsidRPr="00A74EB5">
          <w:rPr>
            <w:lang w:eastAsia="de-DE"/>
          </w:rPr>
          <w:instrText xml:space="preserve"> HYPERLINK "https://www.jvet-experts.org/doc_end_user/current_document.php?id=16741" </w:instrText>
        </w:r>
        <w:r w:rsidRPr="00A74EB5">
          <w:rPr>
            <w:lang w:eastAsia="de-DE"/>
          </w:rPr>
          <w:fldChar w:fldCharType="separate"/>
        </w:r>
        <w:r w:rsidRPr="00A74EB5">
          <w:rPr>
            <w:rStyle w:val="Hyperlink"/>
            <w:lang w:eastAsia="de-DE"/>
          </w:rPr>
          <w:t>JVET-AP0077</w:t>
        </w:r>
        <w:r w:rsidRPr="00A74EB5">
          <w:rPr>
            <w:lang w:val="en-CA" w:eastAsia="de-DE"/>
          </w:rPr>
          <w:fldChar w:fldCharType="end"/>
        </w:r>
        <w:r w:rsidRPr="00A74EB5">
          <w:rPr>
            <w:lang w:eastAsia="de-DE"/>
          </w:rPr>
          <w:t xml:space="preserve">, AHG9: On Sample Interleaving, </w:t>
        </w:r>
        <w:r w:rsidRPr="00A74EB5">
          <w:rPr>
            <w:lang w:eastAsia="de-DE"/>
          </w:rPr>
          <w:fldChar w:fldCharType="begin"/>
        </w:r>
        <w:r w:rsidRPr="00A74EB5">
          <w:rPr>
            <w:lang w:eastAsia="de-DE"/>
          </w:rPr>
          <w:instrText xml:space="preserve"> HYPERLINK "mailto:kerofsky@qti.qualcomm.com" </w:instrText>
        </w:r>
        <w:r w:rsidRPr="00A74EB5">
          <w:rPr>
            <w:lang w:eastAsia="de-DE"/>
          </w:rPr>
          <w:fldChar w:fldCharType="separate"/>
        </w:r>
        <w:r w:rsidRPr="00A74EB5">
          <w:rPr>
            <w:rStyle w:val="Hyperlink"/>
            <w:lang w:eastAsia="de-DE"/>
          </w:rPr>
          <w:t xml:space="preserve">L. </w:t>
        </w:r>
        <w:proofErr w:type="spellStart"/>
        <w:r w:rsidRPr="00A74EB5">
          <w:rPr>
            <w:rStyle w:val="Hyperlink"/>
            <w:lang w:eastAsia="de-DE"/>
          </w:rPr>
          <w:t>Kerofsky</w:t>
        </w:r>
        <w:proofErr w:type="spellEnd"/>
        <w:r w:rsidRPr="00A74EB5">
          <w:rPr>
            <w:lang w:val="en-CA" w:eastAsia="de-DE"/>
          </w:rPr>
          <w:fldChar w:fldCharType="end"/>
        </w:r>
        <w:r w:rsidRPr="00A74EB5">
          <w:rPr>
            <w:lang w:eastAsia="de-DE"/>
          </w:rPr>
          <w:t xml:space="preserve">, Y. He, S. Zhao, M. </w:t>
        </w:r>
        <w:proofErr w:type="spellStart"/>
        <w:r w:rsidRPr="00A74EB5">
          <w:rPr>
            <w:lang w:eastAsia="de-DE"/>
          </w:rPr>
          <w:t>Karczewicz</w:t>
        </w:r>
        <w:proofErr w:type="spellEnd"/>
        <w:r w:rsidRPr="00A74EB5">
          <w:rPr>
            <w:lang w:eastAsia="de-DE"/>
          </w:rPr>
          <w:t xml:space="preserve"> (Qualcomm)</w:t>
        </w:r>
      </w:ins>
    </w:p>
    <w:p w14:paraId="715533DD" w14:textId="77777777" w:rsidR="00A74EB5" w:rsidRPr="00A74EB5" w:rsidRDefault="00A74EB5" w:rsidP="00A74EB5">
      <w:pPr>
        <w:rPr>
          <w:ins w:id="3868" w:author="Jens-Rainer Ohm" w:date="2026-04-24T21:35:00Z"/>
          <w:lang w:eastAsia="de-DE"/>
        </w:rPr>
      </w:pPr>
      <w:ins w:id="3869" w:author="Jens-Rainer Ohm" w:date="2026-04-24T21:35:00Z">
        <w:r w:rsidRPr="00A74EB5">
          <w:rPr>
            <w:lang w:eastAsia="de-DE"/>
          </w:rPr>
          <w:fldChar w:fldCharType="begin"/>
        </w:r>
        <w:r w:rsidRPr="00A74EB5">
          <w:rPr>
            <w:lang w:eastAsia="de-DE"/>
          </w:rPr>
          <w:instrText xml:space="preserve"> HYPERLINK "https://www.jvet-experts.org/doc_end_user/current_document.php?id=16798" </w:instrText>
        </w:r>
        <w:r w:rsidRPr="00A74EB5">
          <w:rPr>
            <w:lang w:eastAsia="de-DE"/>
          </w:rPr>
          <w:fldChar w:fldCharType="separate"/>
        </w:r>
        <w:r w:rsidRPr="00A74EB5">
          <w:rPr>
            <w:rStyle w:val="Hyperlink"/>
            <w:lang w:eastAsia="de-DE"/>
          </w:rPr>
          <w:t>JVET-AP0134</w:t>
        </w:r>
        <w:r w:rsidRPr="00A74EB5">
          <w:rPr>
            <w:lang w:val="en-CA" w:eastAsia="de-DE"/>
          </w:rPr>
          <w:fldChar w:fldCharType="end"/>
        </w:r>
        <w:r w:rsidRPr="00A74EB5">
          <w:rPr>
            <w:lang w:eastAsia="de-DE"/>
          </w:rPr>
          <w:t xml:space="preserve">, AHG9: On the Sample Interleaving SEI message, </w:t>
        </w:r>
        <w:r w:rsidRPr="00A74EB5">
          <w:rPr>
            <w:lang w:eastAsia="de-DE"/>
          </w:rPr>
          <w:fldChar w:fldCharType="begin"/>
        </w:r>
        <w:r w:rsidRPr="00A74EB5">
          <w:rPr>
            <w:lang w:eastAsia="de-DE"/>
          </w:rPr>
          <w:instrText xml:space="preserve"> HYPERLINK "mailto:claire-helene.demarty@interdigital.com" </w:instrText>
        </w:r>
        <w:r w:rsidRPr="00A74EB5">
          <w:rPr>
            <w:lang w:eastAsia="de-DE"/>
          </w:rPr>
          <w:fldChar w:fldCharType="separate"/>
        </w:r>
        <w:r w:rsidRPr="00A74EB5">
          <w:rPr>
            <w:rStyle w:val="Hyperlink"/>
            <w:lang w:eastAsia="de-DE"/>
          </w:rPr>
          <w:t xml:space="preserve">C. H. </w:t>
        </w:r>
        <w:proofErr w:type="spellStart"/>
        <w:r w:rsidRPr="00A74EB5">
          <w:rPr>
            <w:rStyle w:val="Hyperlink"/>
            <w:lang w:eastAsia="de-DE"/>
          </w:rPr>
          <w:t>Demarty</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"mailto:ali.ak@interdigital.com" </w:instrText>
        </w:r>
        <w:r w:rsidRPr="00A74EB5">
          <w:rPr>
            <w:lang w:eastAsia="de-DE"/>
          </w:rPr>
          <w:fldChar w:fldCharType="separate"/>
        </w:r>
        <w:r w:rsidRPr="00A74EB5">
          <w:rPr>
            <w:rStyle w:val="Hyperlink"/>
            <w:lang w:eastAsia="de-DE"/>
          </w:rPr>
          <w:t>A. Ak</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"mailto:russell.james@interdigital.com" </w:instrText>
        </w:r>
        <w:r w:rsidRPr="00A74EB5">
          <w:rPr>
            <w:lang w:eastAsia="de-DE"/>
          </w:rPr>
          <w:fldChar w:fldCharType="separate"/>
        </w:r>
        <w:r w:rsidRPr="00A74EB5">
          <w:rPr>
            <w:rStyle w:val="Hyperlink"/>
            <w:lang w:eastAsia="de-DE"/>
          </w:rPr>
          <w:t>R. James (</w:t>
        </w:r>
        <w:proofErr w:type="spellStart"/>
        <w:r w:rsidRPr="00A74EB5">
          <w:rPr>
            <w:rStyle w:val="Hyperlink"/>
            <w:lang w:eastAsia="de-DE"/>
          </w:rPr>
          <w:t>InterDigital</w:t>
        </w:r>
        <w:proofErr w:type="spellEnd"/>
        <w:r w:rsidRPr="00A74EB5">
          <w:rPr>
            <w:rStyle w:val="Hyperlink"/>
            <w:lang w:eastAsia="de-DE"/>
          </w:rPr>
          <w:t>)</w:t>
        </w:r>
        <w:r w:rsidRPr="00A74EB5">
          <w:rPr>
            <w:lang w:val="en-CA" w:eastAsia="de-DE"/>
          </w:rPr>
          <w:fldChar w:fldCharType="end"/>
        </w:r>
      </w:ins>
    </w:p>
    <w:p w14:paraId="6CB3A363" w14:textId="77777777" w:rsidR="00A74EB5" w:rsidRPr="00A74EB5" w:rsidRDefault="00A74EB5" w:rsidP="00A74EB5">
      <w:pPr>
        <w:rPr>
          <w:ins w:id="3870" w:author="Jens-Rainer Ohm" w:date="2026-04-24T21:35:00Z"/>
          <w:lang w:eastAsia="de-DE"/>
        </w:rPr>
      </w:pPr>
      <w:ins w:id="3871" w:author="Jens-Rainer Ohm" w:date="2026-04-24T21:35:00Z">
        <w:r w:rsidRPr="00A74EB5">
          <w:rPr>
            <w:lang w:eastAsia="de-DE"/>
          </w:rPr>
          <w:fldChar w:fldCharType="begin"/>
        </w:r>
        <w:r w:rsidRPr="00A74EB5">
          <w:rPr>
            <w:lang w:eastAsia="de-DE"/>
          </w:rPr>
          <w:instrText xml:space="preserve"> HYPERLINK "https://www.jvet-experts.org/doc_end_user/current_document.php?id=16857" </w:instrText>
        </w:r>
        <w:r w:rsidRPr="00A74EB5">
          <w:rPr>
            <w:lang w:eastAsia="de-DE"/>
          </w:rPr>
          <w:fldChar w:fldCharType="separate"/>
        </w:r>
        <w:r w:rsidRPr="00A74EB5">
          <w:rPr>
            <w:rStyle w:val="Hyperlink"/>
            <w:lang w:eastAsia="de-DE"/>
          </w:rPr>
          <w:t>JVET-AP0193</w:t>
        </w:r>
        <w:r w:rsidRPr="00A74EB5">
          <w:rPr>
            <w:lang w:val="en-CA" w:eastAsia="de-DE"/>
          </w:rPr>
          <w:fldChar w:fldCharType="end"/>
        </w:r>
        <w:r w:rsidRPr="00A74EB5">
          <w:rPr>
            <w:lang w:eastAsia="de-DE"/>
          </w:rPr>
          <w:t xml:space="preserve">, AHG9: Syntax for the sample interleaving SEI message, </w:t>
        </w:r>
        <w:r w:rsidRPr="00A74EB5">
          <w:rPr>
            <w:lang w:eastAsia="de-DE"/>
          </w:rPr>
          <w:fldChar w:fldCharType="begin"/>
        </w:r>
        <w:r w:rsidRPr="00A74EB5">
          <w:rPr>
            <w:lang w:eastAsia="de-DE"/>
          </w:rPr>
          <w:instrText xml:space="preserve"> HYPERLINK "mailto:jill.boyce@nokia.com" </w:instrText>
        </w:r>
        <w:r w:rsidRPr="00A74EB5">
          <w:rPr>
            <w:lang w:eastAsia="de-DE"/>
          </w:rPr>
          <w:fldChar w:fldCharType="separate"/>
        </w:r>
        <w:r w:rsidRPr="00A74EB5">
          <w:rPr>
            <w:rStyle w:val="Hyperlink"/>
            <w:lang w:eastAsia="de-DE"/>
          </w:rPr>
          <w:t>J. Boyce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"mailto:shane.he@nokia.com" </w:instrText>
        </w:r>
        <w:r w:rsidRPr="00A74EB5">
          <w:rPr>
            <w:lang w:eastAsia="de-DE"/>
          </w:rPr>
          <w:fldChar w:fldCharType="separate"/>
        </w:r>
        <w:r w:rsidRPr="00A74EB5">
          <w:rPr>
            <w:rStyle w:val="Hyperlink"/>
            <w:lang w:eastAsia="de-DE"/>
          </w:rPr>
          <w:t>S. He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"mailto:thibaud.biatek@nokia.com" </w:instrText>
        </w:r>
        <w:r w:rsidRPr="00A74EB5">
          <w:rPr>
            <w:lang w:eastAsia="de-DE"/>
          </w:rPr>
          <w:fldChar w:fldCharType="separate"/>
        </w:r>
        <w:r w:rsidRPr="00A74EB5">
          <w:rPr>
            <w:rStyle w:val="Hyperlink"/>
            <w:lang w:eastAsia="de-DE"/>
          </w:rPr>
          <w:t xml:space="preserve">T. </w:t>
        </w:r>
        <w:proofErr w:type="spellStart"/>
        <w:r w:rsidRPr="00A74EB5">
          <w:rPr>
            <w:rStyle w:val="Hyperlink"/>
            <w:lang w:eastAsia="de-DE"/>
          </w:rPr>
          <w:t>Biatek</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"mailto:miska.hannuksela@nokia.com" </w:instrText>
        </w:r>
        <w:r w:rsidRPr="00A74EB5">
          <w:rPr>
            <w:lang w:eastAsia="de-DE"/>
          </w:rPr>
          <w:fldChar w:fldCharType="separate"/>
        </w:r>
        <w:r w:rsidRPr="00A74EB5">
          <w:rPr>
            <w:rStyle w:val="Hyperlink"/>
            <w:lang w:eastAsia="de-DE"/>
          </w:rPr>
          <w:t xml:space="preserve">M. M. </w:t>
        </w:r>
        <w:proofErr w:type="spellStart"/>
        <w:r w:rsidRPr="00A74EB5">
          <w:rPr>
            <w:rStyle w:val="Hyperlink"/>
            <w:lang w:eastAsia="de-DE"/>
          </w:rPr>
          <w:t>Hannuksela</w:t>
        </w:r>
        <w:proofErr w:type="spellEnd"/>
        <w:r w:rsidRPr="00A74EB5">
          <w:rPr>
            <w:rStyle w:val="Hyperlink"/>
            <w:lang w:eastAsia="de-DE"/>
          </w:rPr>
          <w:t xml:space="preserve"> (Nokia)</w:t>
        </w:r>
        <w:r w:rsidRPr="00A74EB5">
          <w:rPr>
            <w:lang w:val="en-CA" w:eastAsia="de-DE"/>
          </w:rPr>
          <w:fldChar w:fldCharType="end"/>
        </w:r>
      </w:ins>
    </w:p>
    <w:p w14:paraId="429001C7" w14:textId="77777777" w:rsidR="00A74EB5" w:rsidRPr="00A74EB5" w:rsidRDefault="00A74EB5" w:rsidP="00A74EB5">
      <w:pPr>
        <w:numPr>
          <w:ilvl w:val="1"/>
          <w:numId w:val="1"/>
        </w:numPr>
        <w:rPr>
          <w:ins w:id="3872" w:author="Jens-Rainer Ohm" w:date="2026-04-24T21:35:00Z"/>
          <w:b/>
          <w:bCs/>
          <w:i/>
          <w:iCs/>
          <w:lang w:eastAsia="de-DE"/>
        </w:rPr>
      </w:pPr>
      <w:bookmarkStart w:id="3873" w:name="_Ref193286539"/>
      <w:ins w:id="3874" w:author="Jens-Rainer Ohm" w:date="2026-04-24T21:35:00Z">
        <w:r w:rsidRPr="00A74EB5">
          <w:rPr>
            <w:b/>
            <w:bCs/>
            <w:i/>
            <w:iCs/>
            <w:lang w:eastAsia="de-DE"/>
          </w:rPr>
          <w:t xml:space="preserve">Collect software and showcase information for SEI messages (3) </w:t>
        </w:r>
        <w:bookmarkEnd w:id="3873"/>
      </w:ins>
    </w:p>
    <w:p w14:paraId="29A11007" w14:textId="77777777" w:rsidR="00A74EB5" w:rsidRPr="00A74EB5" w:rsidRDefault="00A74EB5" w:rsidP="00A74EB5">
      <w:pPr>
        <w:rPr>
          <w:ins w:id="3875" w:author="Jens-Rainer Ohm" w:date="2026-04-24T21:35:00Z"/>
          <w:lang w:eastAsia="de-DE"/>
        </w:rPr>
      </w:pPr>
      <w:ins w:id="3876" w:author="Jens-Rainer Ohm" w:date="2026-04-24T21:35:00Z">
        <w:r w:rsidRPr="00A74EB5">
          <w:rPr>
            <w:lang w:eastAsia="de-DE"/>
          </w:rPr>
          <w:fldChar w:fldCharType="begin"/>
        </w:r>
        <w:r w:rsidRPr="00A74EB5">
          <w:rPr>
            <w:lang w:eastAsia="de-DE"/>
          </w:rPr>
          <w:instrText xml:space="preserve"> HYPERLINK "https://www.jvet-experts.org/doc_end_user/current_document.php?id=16761" </w:instrText>
        </w:r>
        <w:r w:rsidRPr="00A74EB5">
          <w:rPr>
            <w:lang w:eastAsia="de-DE"/>
          </w:rPr>
          <w:fldChar w:fldCharType="separate"/>
        </w:r>
        <w:r w:rsidRPr="00A74EB5">
          <w:rPr>
            <w:rStyle w:val="Hyperlink"/>
            <w:lang w:eastAsia="de-DE"/>
          </w:rPr>
          <w:t>JVET-AP0097</w:t>
        </w:r>
        <w:r w:rsidRPr="00A74EB5">
          <w:rPr>
            <w:lang w:val="en-CA" w:eastAsia="de-DE"/>
          </w:rPr>
          <w:fldChar w:fldCharType="end"/>
        </w:r>
        <w:r w:rsidRPr="00A74EB5">
          <w:rPr>
            <w:lang w:eastAsia="de-DE"/>
          </w:rPr>
          <w:t xml:space="preserve">, AHG9: Implementation and showcase for the </w:t>
        </w:r>
        <w:proofErr w:type="spellStart"/>
        <w:r w:rsidRPr="00A74EB5">
          <w:rPr>
            <w:lang w:eastAsia="de-DE"/>
          </w:rPr>
          <w:t>danmu</w:t>
        </w:r>
        <w:proofErr w:type="spellEnd"/>
        <w:r w:rsidRPr="00A74EB5">
          <w:rPr>
            <w:lang w:eastAsia="de-DE"/>
          </w:rPr>
          <w:t xml:space="preserve"> information SEI message, J. Xu (</w:t>
        </w:r>
        <w:proofErr w:type="spellStart"/>
        <w:r w:rsidRPr="00A74EB5">
          <w:rPr>
            <w:lang w:eastAsia="de-DE"/>
          </w:rPr>
          <w:t>Bytedance</w:t>
        </w:r>
        <w:proofErr w:type="spellEnd"/>
        <w:r w:rsidRPr="00A74EB5">
          <w:rPr>
            <w:lang w:eastAsia="de-DE"/>
          </w:rPr>
          <w:t>)</w:t>
        </w:r>
      </w:ins>
    </w:p>
    <w:p w14:paraId="22F0A321" w14:textId="77777777" w:rsidR="00A74EB5" w:rsidRPr="00A74EB5" w:rsidRDefault="00A74EB5" w:rsidP="00A74EB5">
      <w:pPr>
        <w:rPr>
          <w:ins w:id="3877" w:author="Jens-Rainer Ohm" w:date="2026-04-24T21:35:00Z"/>
          <w:lang w:eastAsia="de-DE"/>
        </w:rPr>
      </w:pPr>
      <w:ins w:id="3878" w:author="Jens-Rainer Ohm" w:date="2026-04-24T21:35:00Z">
        <w:r w:rsidRPr="00A74EB5">
          <w:rPr>
            <w:lang w:eastAsia="de-DE"/>
          </w:rPr>
          <w:tab/>
        </w:r>
        <w:proofErr w:type="gramStart"/>
        <w:r w:rsidRPr="00A74EB5">
          <w:rPr>
            <w:lang w:eastAsia="de-DE"/>
          </w:rPr>
          <w:t>Also</w:t>
        </w:r>
        <w:proofErr w:type="gramEnd"/>
        <w:r w:rsidRPr="00A74EB5">
          <w:rPr>
            <w:lang w:eastAsia="de-DE"/>
          </w:rPr>
          <w:t xml:space="preserve"> in 2.2.20</w:t>
        </w:r>
      </w:ins>
    </w:p>
    <w:p w14:paraId="04AEE084" w14:textId="77777777" w:rsidR="00A74EB5" w:rsidRPr="00A74EB5" w:rsidRDefault="00A74EB5" w:rsidP="00A74EB5">
      <w:pPr>
        <w:rPr>
          <w:ins w:id="3879" w:author="Jens-Rainer Ohm" w:date="2026-04-24T21:35:00Z"/>
          <w:lang w:eastAsia="de-DE"/>
        </w:rPr>
      </w:pPr>
      <w:ins w:id="3880" w:author="Jens-Rainer Ohm" w:date="2026-04-24T21:35:00Z">
        <w:r w:rsidRPr="00A74EB5">
          <w:rPr>
            <w:lang w:eastAsia="de-DE"/>
          </w:rPr>
          <w:fldChar w:fldCharType="begin"/>
        </w:r>
        <w:r w:rsidRPr="00A74EB5">
          <w:rPr>
            <w:lang w:eastAsia="de-DE"/>
          </w:rPr>
          <w:instrText xml:space="preserve"> HYPERLINK "https://www.jvet-experts.org/doc_end_user/current_document.php?id=16794" </w:instrText>
        </w:r>
        <w:r w:rsidRPr="00A74EB5">
          <w:rPr>
            <w:lang w:eastAsia="de-DE"/>
          </w:rPr>
          <w:fldChar w:fldCharType="separate"/>
        </w:r>
        <w:r w:rsidRPr="00A74EB5">
          <w:rPr>
            <w:rStyle w:val="Hyperlink"/>
            <w:lang w:eastAsia="de-DE"/>
          </w:rPr>
          <w:t>JVET-AP0130</w:t>
        </w:r>
        <w:r w:rsidRPr="00A74EB5">
          <w:rPr>
            <w:lang w:val="en-CA" w:eastAsia="de-DE"/>
          </w:rPr>
          <w:fldChar w:fldCharType="end"/>
        </w:r>
        <w:r w:rsidRPr="00A74EB5">
          <w:rPr>
            <w:lang w:eastAsia="de-DE"/>
          </w:rPr>
          <w:t xml:space="preserve">, AHG3/AHG9: Public source code release of real-time NNPF implementation in </w:t>
        </w:r>
        <w:proofErr w:type="spellStart"/>
        <w:r w:rsidRPr="00A74EB5">
          <w:rPr>
            <w:lang w:eastAsia="de-DE"/>
          </w:rPr>
          <w:t>VVdeC</w:t>
        </w:r>
        <w:proofErr w:type="spellEnd"/>
        <w:r w:rsidRPr="00A74EB5">
          <w:rPr>
            <w:lang w:eastAsia="de-DE"/>
          </w:rPr>
          <w:t xml:space="preserve">, J. Funnell, M. Santamaria, R. Yang, F. </w:t>
        </w:r>
        <w:proofErr w:type="spellStart"/>
        <w:r w:rsidRPr="00A74EB5">
          <w:rPr>
            <w:lang w:eastAsia="de-DE"/>
          </w:rPr>
          <w:t>Cricri</w:t>
        </w:r>
        <w:proofErr w:type="spellEnd"/>
        <w:r w:rsidRPr="00A74EB5">
          <w:rPr>
            <w:lang w:eastAsia="de-DE"/>
          </w:rPr>
          <w:t xml:space="preserve">, M. M. </w:t>
        </w:r>
        <w:proofErr w:type="spellStart"/>
        <w:r w:rsidRPr="00A74EB5">
          <w:rPr>
            <w:lang w:eastAsia="de-DE"/>
          </w:rPr>
          <w:t>Hannuksela</w:t>
        </w:r>
        <w:proofErr w:type="spellEnd"/>
        <w:r w:rsidRPr="00A74EB5">
          <w:rPr>
            <w:lang w:eastAsia="de-DE"/>
          </w:rPr>
          <w:t>, S. Schwarz (Nokia)</w:t>
        </w:r>
      </w:ins>
    </w:p>
    <w:p w14:paraId="43E7CBEB" w14:textId="77777777" w:rsidR="00A74EB5" w:rsidRPr="00A74EB5" w:rsidRDefault="00A74EB5" w:rsidP="00A74EB5">
      <w:pPr>
        <w:rPr>
          <w:ins w:id="3881" w:author="Jens-Rainer Ohm" w:date="2026-04-24T21:35:00Z"/>
          <w:lang w:eastAsia="de-DE"/>
        </w:rPr>
      </w:pPr>
      <w:ins w:id="3882" w:author="Jens-Rainer Ohm" w:date="2026-04-24T21:35:00Z">
        <w:r w:rsidRPr="00A74EB5">
          <w:rPr>
            <w:lang w:eastAsia="de-DE"/>
          </w:rPr>
          <w:tab/>
        </w:r>
        <w:proofErr w:type="gramStart"/>
        <w:r w:rsidRPr="00A74EB5">
          <w:rPr>
            <w:lang w:eastAsia="de-DE"/>
          </w:rPr>
          <w:t>Also</w:t>
        </w:r>
        <w:proofErr w:type="gramEnd"/>
        <w:r w:rsidRPr="00A74EB5">
          <w:rPr>
            <w:lang w:eastAsia="de-DE"/>
          </w:rPr>
          <w:t xml:space="preserve"> in 2.2.5</w:t>
        </w:r>
      </w:ins>
    </w:p>
    <w:p w14:paraId="2E86D768" w14:textId="77777777" w:rsidR="00A74EB5" w:rsidRPr="00A74EB5" w:rsidRDefault="00A74EB5" w:rsidP="00A74EB5">
      <w:pPr>
        <w:rPr>
          <w:ins w:id="3883" w:author="Jens-Rainer Ohm" w:date="2026-04-24T21:35:00Z"/>
          <w:lang w:eastAsia="de-DE"/>
        </w:rPr>
      </w:pPr>
      <w:ins w:id="3884" w:author="Jens-Rainer Ohm" w:date="2026-04-24T21:35:00Z">
        <w:r w:rsidRPr="00A74EB5">
          <w:rPr>
            <w:lang w:eastAsia="de-DE"/>
          </w:rPr>
          <w:fldChar w:fldCharType="begin"/>
        </w:r>
        <w:r w:rsidRPr="00A74EB5">
          <w:rPr>
            <w:lang w:eastAsia="de-DE"/>
          </w:rPr>
          <w:instrText xml:space="preserve"> HYPERLINK "https://www.jvet-experts.org/doc_end_user/current_document.php?id=16810" </w:instrText>
        </w:r>
        <w:r w:rsidRPr="00A74EB5">
          <w:rPr>
            <w:lang w:eastAsia="de-DE"/>
          </w:rPr>
          <w:fldChar w:fldCharType="separate"/>
        </w:r>
        <w:r w:rsidRPr="00A74EB5">
          <w:rPr>
            <w:rStyle w:val="Hyperlink"/>
            <w:lang w:eastAsia="de-DE"/>
          </w:rPr>
          <w:t>JVET-AP0146</w:t>
        </w:r>
        <w:r w:rsidRPr="00A74EB5">
          <w:rPr>
            <w:lang w:val="en-CA" w:eastAsia="de-DE"/>
          </w:rPr>
          <w:fldChar w:fldCharType="end"/>
        </w:r>
        <w:r w:rsidRPr="00A74EB5">
          <w:rPr>
            <w:lang w:eastAsia="de-DE"/>
          </w:rPr>
          <w:t xml:space="preserve">, AHG9: Software implementation of the Green SEI message and demonstration of the use of attenuation map information metadata for display adaptation, </w:t>
        </w:r>
        <w:r w:rsidRPr="00A74EB5">
          <w:rPr>
            <w:lang w:eastAsia="de-DE"/>
          </w:rPr>
          <w:fldChar w:fldCharType="begin"/>
        </w:r>
        <w:r w:rsidRPr="00A74EB5">
          <w:rPr>
            <w:lang w:eastAsia="de-DE"/>
          </w:rPr>
          <w:instrText xml:space="preserve"> HYPERLINK "mailto:claire-helene.demarty@interdigital.com" </w:instrText>
        </w:r>
        <w:r w:rsidRPr="00A74EB5">
          <w:rPr>
            <w:lang w:eastAsia="de-DE"/>
          </w:rPr>
          <w:fldChar w:fldCharType="separate"/>
        </w:r>
        <w:r w:rsidRPr="00A74EB5">
          <w:rPr>
            <w:rStyle w:val="Hyperlink"/>
            <w:lang w:eastAsia="de-DE"/>
          </w:rPr>
          <w:t xml:space="preserve">C. H. </w:t>
        </w:r>
        <w:proofErr w:type="spellStart"/>
        <w:r w:rsidRPr="00A74EB5">
          <w:rPr>
            <w:rStyle w:val="Hyperlink"/>
            <w:lang w:eastAsia="de-DE"/>
          </w:rPr>
          <w:t>Demarty</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"mailto:nicolas.caramelli@interdigital.com" </w:instrText>
        </w:r>
        <w:r w:rsidRPr="00A74EB5">
          <w:rPr>
            <w:lang w:eastAsia="de-DE"/>
          </w:rPr>
          <w:fldChar w:fldCharType="separate"/>
        </w:r>
        <w:r w:rsidRPr="00A74EB5">
          <w:rPr>
            <w:rStyle w:val="Hyperlink"/>
            <w:lang w:eastAsia="de-DE"/>
          </w:rPr>
          <w:t xml:space="preserve">N. </w:t>
        </w:r>
        <w:proofErr w:type="spellStart"/>
        <w:r w:rsidRPr="00A74EB5">
          <w:rPr>
            <w:rStyle w:val="Hyperlink"/>
            <w:lang w:eastAsia="de-DE"/>
          </w:rPr>
          <w:t>Caramelli</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"mailto:franck.aumont@interdigital.com" </w:instrText>
        </w:r>
        <w:r w:rsidRPr="00A74EB5">
          <w:rPr>
            <w:lang w:eastAsia="de-DE"/>
          </w:rPr>
          <w:fldChar w:fldCharType="separate"/>
        </w:r>
        <w:r w:rsidRPr="00A74EB5">
          <w:rPr>
            <w:rStyle w:val="Hyperlink"/>
            <w:lang w:eastAsia="de-DE"/>
          </w:rPr>
          <w:t xml:space="preserve">F. </w:t>
        </w:r>
        <w:proofErr w:type="spellStart"/>
        <w:r w:rsidRPr="00A74EB5">
          <w:rPr>
            <w:rStyle w:val="Hyperlink"/>
            <w:lang w:eastAsia="de-DE"/>
          </w:rPr>
          <w:t>Aumont</w:t>
        </w:r>
        <w:proofErr w:type="spellEnd"/>
        <w:r w:rsidRPr="00A74EB5">
          <w:rPr>
            <w:rStyle w:val="Hyperlink"/>
            <w:lang w:eastAsia="de-DE"/>
          </w:rPr>
          <w:t xml:space="preserve"> (</w:t>
        </w:r>
        <w:proofErr w:type="spellStart"/>
        <w:r w:rsidRPr="00A74EB5">
          <w:rPr>
            <w:rStyle w:val="Hyperlink"/>
            <w:lang w:eastAsia="de-DE"/>
          </w:rPr>
          <w:t>InterDigital</w:t>
        </w:r>
        <w:proofErr w:type="spellEnd"/>
        <w:r w:rsidRPr="00A74EB5">
          <w:rPr>
            <w:rStyle w:val="Hyperlink"/>
            <w:lang w:eastAsia="de-DE"/>
          </w:rPr>
          <w:t>)</w:t>
        </w:r>
        <w:r w:rsidRPr="00A74EB5">
          <w:rPr>
            <w:lang w:val="en-CA" w:eastAsia="de-DE"/>
          </w:rPr>
          <w:fldChar w:fldCharType="end"/>
        </w:r>
      </w:ins>
    </w:p>
    <w:p w14:paraId="06026CE1" w14:textId="77777777" w:rsidR="00A74EB5" w:rsidRPr="00A74EB5" w:rsidRDefault="00A74EB5" w:rsidP="00A74EB5">
      <w:pPr>
        <w:numPr>
          <w:ilvl w:val="1"/>
          <w:numId w:val="1"/>
        </w:numPr>
        <w:rPr>
          <w:ins w:id="3885" w:author="Jens-Rainer Ohm" w:date="2026-04-24T21:35:00Z"/>
          <w:b/>
          <w:bCs/>
          <w:i/>
          <w:iCs/>
          <w:lang w:eastAsia="de-DE"/>
        </w:rPr>
      </w:pPr>
      <w:bookmarkStart w:id="3886" w:name="_Hlk156053922"/>
      <w:bookmarkStart w:id="3887" w:name="_Ref193291540"/>
      <w:ins w:id="3888" w:author="Jens-Rainer Ohm" w:date="2026-04-24T21:35:00Z">
        <w:r w:rsidRPr="00A74EB5">
          <w:rPr>
            <w:b/>
            <w:bCs/>
            <w:i/>
            <w:iCs/>
            <w:lang w:eastAsia="de-DE"/>
          </w:rPr>
          <w:t>Identify potential needs for additional SEI messages, including study of AVC and HEVC SEI messages for use in VVC</w:t>
        </w:r>
        <w:bookmarkEnd w:id="3886"/>
        <w:r w:rsidRPr="00A74EB5">
          <w:rPr>
            <w:b/>
            <w:bCs/>
            <w:i/>
            <w:iCs/>
            <w:lang w:eastAsia="de-DE"/>
          </w:rPr>
          <w:t xml:space="preserve"> (6)</w:t>
        </w:r>
        <w:bookmarkEnd w:id="3887"/>
      </w:ins>
    </w:p>
    <w:p w14:paraId="26179AC7" w14:textId="77777777" w:rsidR="00A74EB5" w:rsidRPr="00A74EB5" w:rsidRDefault="00A74EB5" w:rsidP="00A74EB5">
      <w:pPr>
        <w:rPr>
          <w:ins w:id="3889" w:author="Jens-Rainer Ohm" w:date="2026-04-24T21:35:00Z"/>
          <w:lang w:eastAsia="de-DE"/>
        </w:rPr>
      </w:pPr>
      <w:ins w:id="3890" w:author="Jens-Rainer Ohm" w:date="2026-04-24T21:35:00Z">
        <w:r w:rsidRPr="00A74EB5">
          <w:rPr>
            <w:lang w:eastAsia="de-DE"/>
          </w:rPr>
          <w:fldChar w:fldCharType="begin"/>
        </w:r>
        <w:r w:rsidRPr="00A74EB5">
          <w:rPr>
            <w:lang w:eastAsia="de-DE"/>
          </w:rPr>
          <w:instrText xml:space="preserve"> HYPERLINK "https://www.jvet-experts.org/doc_end_user/current_document.php?id=16742" </w:instrText>
        </w:r>
        <w:r w:rsidRPr="00A74EB5">
          <w:rPr>
            <w:lang w:eastAsia="de-DE"/>
          </w:rPr>
          <w:fldChar w:fldCharType="separate"/>
        </w:r>
        <w:r w:rsidRPr="00A74EB5">
          <w:rPr>
            <w:rStyle w:val="Hyperlink"/>
            <w:lang w:eastAsia="de-DE"/>
          </w:rPr>
          <w:t>JVET-AP0078</w:t>
        </w:r>
        <w:r w:rsidRPr="00A74EB5">
          <w:rPr>
            <w:lang w:val="en-CA" w:eastAsia="de-DE"/>
          </w:rPr>
          <w:fldChar w:fldCharType="end"/>
        </w:r>
        <w:r w:rsidRPr="00A74EB5">
          <w:rPr>
            <w:lang w:eastAsia="de-DE"/>
          </w:rPr>
          <w:t xml:space="preserve">, AHG9: Support of Infrared Auxiliary Picture (AUX_IR) and IR Information SEI for Sample Interpretation, </w:t>
        </w:r>
        <w:r w:rsidRPr="00A74EB5">
          <w:rPr>
            <w:lang w:eastAsia="de-DE"/>
          </w:rPr>
          <w:fldChar w:fldCharType="begin"/>
        </w:r>
        <w:r w:rsidRPr="00A74EB5">
          <w:rPr>
            <w:lang w:eastAsia="de-DE"/>
          </w:rPr>
          <w:instrText xml:space="preserve"> HYPERLINK "mailto:shzhao@qti.qualcomm.com" </w:instrText>
        </w:r>
        <w:r w:rsidRPr="00A74EB5">
          <w:rPr>
            <w:lang w:eastAsia="de-DE"/>
          </w:rPr>
          <w:fldChar w:fldCharType="separate"/>
        </w:r>
        <w:r w:rsidRPr="00A74EB5">
          <w:rPr>
            <w:rStyle w:val="Hyperlink"/>
            <w:lang w:eastAsia="de-DE"/>
          </w:rPr>
          <w:t>S. Zhao</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"mailto:kerofsky@qti.qualcomm.com" </w:instrText>
        </w:r>
        <w:r w:rsidRPr="00A74EB5">
          <w:rPr>
            <w:lang w:eastAsia="de-DE"/>
          </w:rPr>
          <w:fldChar w:fldCharType="separate"/>
        </w:r>
        <w:r w:rsidRPr="00A74EB5">
          <w:rPr>
            <w:rStyle w:val="Hyperlink"/>
            <w:lang w:eastAsia="de-DE"/>
          </w:rPr>
          <w:t xml:space="preserve">L. </w:t>
        </w:r>
        <w:proofErr w:type="spellStart"/>
        <w:r w:rsidRPr="00A74EB5">
          <w:rPr>
            <w:rStyle w:val="Hyperlink"/>
            <w:lang w:eastAsia="de-DE"/>
          </w:rPr>
          <w:t>Kerofsky</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"mailto:yonghe@qti.qualcomm.com" </w:instrText>
        </w:r>
        <w:r w:rsidRPr="00A74EB5">
          <w:rPr>
            <w:lang w:eastAsia="de-DE"/>
          </w:rPr>
          <w:fldChar w:fldCharType="separate"/>
        </w:r>
        <w:r w:rsidRPr="00A74EB5">
          <w:rPr>
            <w:rStyle w:val="Hyperlink"/>
            <w:lang w:eastAsia="de-DE"/>
          </w:rPr>
          <w:t>Y. He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"mailto:martak@qti.qualcomm.com" </w:instrText>
        </w:r>
        <w:r w:rsidRPr="00A74EB5">
          <w:rPr>
            <w:lang w:eastAsia="de-DE"/>
          </w:rPr>
          <w:fldChar w:fldCharType="separate"/>
        </w:r>
        <w:r w:rsidRPr="00A74EB5">
          <w:rPr>
            <w:rStyle w:val="Hyperlink"/>
            <w:lang w:eastAsia="de-DE"/>
          </w:rPr>
          <w:t xml:space="preserve">M. </w:t>
        </w:r>
        <w:proofErr w:type="spellStart"/>
        <w:r w:rsidRPr="00A74EB5">
          <w:rPr>
            <w:rStyle w:val="Hyperlink"/>
            <w:lang w:eastAsia="de-DE"/>
          </w:rPr>
          <w:t>Karczewicz</w:t>
        </w:r>
        <w:proofErr w:type="spellEnd"/>
        <w:r w:rsidRPr="00A74EB5">
          <w:rPr>
            <w:rStyle w:val="Hyperlink"/>
            <w:lang w:eastAsia="de-DE"/>
          </w:rPr>
          <w:t xml:space="preserve"> (Qualcomm)</w:t>
        </w:r>
        <w:r w:rsidRPr="00A74EB5">
          <w:rPr>
            <w:lang w:val="en-CA" w:eastAsia="de-DE"/>
          </w:rPr>
          <w:fldChar w:fldCharType="end"/>
        </w:r>
      </w:ins>
    </w:p>
    <w:p w14:paraId="7299901E" w14:textId="77777777" w:rsidR="00A74EB5" w:rsidRPr="00A74EB5" w:rsidRDefault="00A74EB5" w:rsidP="00A74EB5">
      <w:pPr>
        <w:rPr>
          <w:ins w:id="3891" w:author="Jens-Rainer Ohm" w:date="2026-04-24T21:35:00Z"/>
          <w:lang w:eastAsia="de-DE"/>
        </w:rPr>
      </w:pPr>
      <w:ins w:id="3892" w:author="Jens-Rainer Ohm" w:date="2026-04-24T21:35:00Z">
        <w:r w:rsidRPr="00A74EB5">
          <w:rPr>
            <w:lang w:eastAsia="de-DE"/>
          </w:rPr>
          <w:lastRenderedPageBreak/>
          <w:fldChar w:fldCharType="begin"/>
        </w:r>
        <w:r w:rsidRPr="00A74EB5">
          <w:rPr>
            <w:lang w:eastAsia="de-DE"/>
          </w:rPr>
          <w:instrText xml:space="preserve"> HYPERLINK "https://www.jvet-experts.org/doc_end_user/current_document.php?id=16748" </w:instrText>
        </w:r>
        <w:r w:rsidRPr="00A74EB5">
          <w:rPr>
            <w:lang w:eastAsia="de-DE"/>
          </w:rPr>
          <w:fldChar w:fldCharType="separate"/>
        </w:r>
        <w:r w:rsidRPr="00A74EB5">
          <w:rPr>
            <w:rStyle w:val="Hyperlink"/>
            <w:lang w:eastAsia="de-DE"/>
          </w:rPr>
          <w:t>JVET-AP0084</w:t>
        </w:r>
        <w:r w:rsidRPr="00A74EB5">
          <w:rPr>
            <w:lang w:val="en-CA" w:eastAsia="de-DE"/>
          </w:rPr>
          <w:fldChar w:fldCharType="end"/>
        </w:r>
        <w:r w:rsidRPr="00A74EB5">
          <w:rPr>
            <w:lang w:eastAsia="de-DE"/>
          </w:rPr>
          <w:t xml:space="preserve">, AHG9: Support of Gain Map Auxiliary Picture Type and Gain Map SEI Message, </w:t>
        </w:r>
        <w:r w:rsidRPr="00A74EB5">
          <w:rPr>
            <w:lang w:eastAsia="de-DE"/>
          </w:rPr>
          <w:fldChar w:fldCharType="begin"/>
        </w:r>
        <w:r w:rsidRPr="00A74EB5">
          <w:rPr>
            <w:lang w:eastAsia="de-DE"/>
          </w:rPr>
          <w:instrText xml:space="preserve"> HYPERLINK "mailto:shzhao@qti.qualcomm.com" </w:instrText>
        </w:r>
        <w:r w:rsidRPr="00A74EB5">
          <w:rPr>
            <w:lang w:eastAsia="de-DE"/>
          </w:rPr>
          <w:fldChar w:fldCharType="separate"/>
        </w:r>
        <w:r w:rsidRPr="00A74EB5">
          <w:rPr>
            <w:rStyle w:val="Hyperlink"/>
            <w:lang w:eastAsia="de-DE"/>
          </w:rPr>
          <w:t>S. Zhao</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"mailto:kerofsky@qti.qualcomm.com" </w:instrText>
        </w:r>
        <w:r w:rsidRPr="00A74EB5">
          <w:rPr>
            <w:lang w:eastAsia="de-DE"/>
          </w:rPr>
          <w:fldChar w:fldCharType="separate"/>
        </w:r>
        <w:r w:rsidRPr="00A74EB5">
          <w:rPr>
            <w:rStyle w:val="Hyperlink"/>
            <w:lang w:eastAsia="de-DE"/>
          </w:rPr>
          <w:t xml:space="preserve">L. </w:t>
        </w:r>
        <w:proofErr w:type="spellStart"/>
        <w:r w:rsidRPr="00A74EB5">
          <w:rPr>
            <w:rStyle w:val="Hyperlink"/>
            <w:lang w:eastAsia="de-DE"/>
          </w:rPr>
          <w:t>Kerofsky</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"mailto:yonghe@qti.qualcomm.com" </w:instrText>
        </w:r>
        <w:r w:rsidRPr="00A74EB5">
          <w:rPr>
            <w:lang w:eastAsia="de-DE"/>
          </w:rPr>
          <w:fldChar w:fldCharType="separate"/>
        </w:r>
        <w:r w:rsidRPr="00A74EB5">
          <w:rPr>
            <w:rStyle w:val="Hyperlink"/>
            <w:lang w:eastAsia="de-DE"/>
          </w:rPr>
          <w:t>Y. He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"mailto:martak@qti.qualcomm.com" </w:instrText>
        </w:r>
        <w:r w:rsidRPr="00A74EB5">
          <w:rPr>
            <w:lang w:eastAsia="de-DE"/>
          </w:rPr>
          <w:fldChar w:fldCharType="separate"/>
        </w:r>
        <w:r w:rsidRPr="00A74EB5">
          <w:rPr>
            <w:rStyle w:val="Hyperlink"/>
            <w:lang w:eastAsia="de-DE"/>
          </w:rPr>
          <w:t xml:space="preserve">M. </w:t>
        </w:r>
        <w:proofErr w:type="spellStart"/>
        <w:r w:rsidRPr="00A74EB5">
          <w:rPr>
            <w:rStyle w:val="Hyperlink"/>
            <w:lang w:eastAsia="de-DE"/>
          </w:rPr>
          <w:t>Karczewicz</w:t>
        </w:r>
        <w:proofErr w:type="spellEnd"/>
        <w:r w:rsidRPr="00A74EB5">
          <w:rPr>
            <w:rStyle w:val="Hyperlink"/>
            <w:lang w:eastAsia="de-DE"/>
          </w:rPr>
          <w:t xml:space="preserve"> (Qualcomm)</w:t>
        </w:r>
        <w:r w:rsidRPr="00A74EB5">
          <w:rPr>
            <w:lang w:val="en-CA" w:eastAsia="de-DE"/>
          </w:rPr>
          <w:fldChar w:fldCharType="end"/>
        </w:r>
      </w:ins>
    </w:p>
    <w:p w14:paraId="083AC836" w14:textId="77777777" w:rsidR="00A74EB5" w:rsidRPr="00A74EB5" w:rsidRDefault="00A74EB5" w:rsidP="00A74EB5">
      <w:pPr>
        <w:rPr>
          <w:ins w:id="3893" w:author="Jens-Rainer Ohm" w:date="2026-04-24T21:35:00Z"/>
          <w:lang w:eastAsia="de-DE"/>
        </w:rPr>
      </w:pPr>
      <w:ins w:id="3894" w:author="Jens-Rainer Ohm" w:date="2026-04-24T21:35:00Z">
        <w:r w:rsidRPr="00A74EB5">
          <w:rPr>
            <w:lang w:eastAsia="de-DE"/>
          </w:rPr>
          <w:fldChar w:fldCharType="begin"/>
        </w:r>
        <w:r w:rsidRPr="00A74EB5">
          <w:rPr>
            <w:lang w:eastAsia="de-DE"/>
          </w:rPr>
          <w:instrText xml:space="preserve"> HYPERLINK "https://www.jvet-experts.org/doc_end_user/current_document.php?id=16749" </w:instrText>
        </w:r>
        <w:r w:rsidRPr="00A74EB5">
          <w:rPr>
            <w:lang w:eastAsia="de-DE"/>
          </w:rPr>
          <w:fldChar w:fldCharType="separate"/>
        </w:r>
        <w:r w:rsidRPr="00A74EB5">
          <w:rPr>
            <w:rStyle w:val="Hyperlink"/>
            <w:lang w:eastAsia="de-DE"/>
          </w:rPr>
          <w:t>JVET-AP0085</w:t>
        </w:r>
        <w:r w:rsidRPr="00A74EB5">
          <w:rPr>
            <w:lang w:val="en-CA" w:eastAsia="de-DE"/>
          </w:rPr>
          <w:fldChar w:fldCharType="end"/>
        </w:r>
        <w:r w:rsidRPr="00A74EB5">
          <w:rPr>
            <w:lang w:eastAsia="de-DE"/>
          </w:rPr>
          <w:t xml:space="preserve">, AHG9: Subject Recognition </w:t>
        </w:r>
        <w:proofErr w:type="gramStart"/>
        <w:r w:rsidRPr="00A74EB5">
          <w:rPr>
            <w:lang w:eastAsia="de-DE"/>
          </w:rPr>
          <w:t>Information(</w:t>
        </w:r>
        <w:proofErr w:type="gramEnd"/>
        <w:r w:rsidRPr="00A74EB5">
          <w:rPr>
            <w:lang w:eastAsia="de-DE"/>
          </w:rPr>
          <w:t xml:space="preserve">SRI) SEI message, </w:t>
        </w:r>
        <w:r w:rsidRPr="00A74EB5">
          <w:rPr>
            <w:lang w:eastAsia="de-DE"/>
          </w:rPr>
          <w:fldChar w:fldCharType="begin"/>
        </w:r>
        <w:r w:rsidRPr="00A74EB5">
          <w:rPr>
            <w:lang w:eastAsia="de-DE"/>
          </w:rPr>
          <w:instrText xml:space="preserve"> HYPERLINK "mailto:zhangqiancto@boe.com.cn" </w:instrText>
        </w:r>
        <w:r w:rsidRPr="00A74EB5">
          <w:rPr>
            <w:lang w:eastAsia="de-DE"/>
          </w:rPr>
          <w:fldChar w:fldCharType="separate"/>
        </w:r>
        <w:r w:rsidRPr="00A74EB5">
          <w:rPr>
            <w:rStyle w:val="Hyperlink"/>
            <w:lang w:eastAsia="de-DE"/>
          </w:rPr>
          <w:t>Q. Zhang (BOE)</w:t>
        </w:r>
        <w:r w:rsidRPr="00A74EB5">
          <w:rPr>
            <w:lang w:val="en-CA" w:eastAsia="de-DE"/>
          </w:rPr>
          <w:fldChar w:fldCharType="end"/>
        </w:r>
      </w:ins>
    </w:p>
    <w:p w14:paraId="521F7617" w14:textId="77777777" w:rsidR="00A74EB5" w:rsidRPr="00A74EB5" w:rsidRDefault="00A74EB5" w:rsidP="00A74EB5">
      <w:pPr>
        <w:rPr>
          <w:ins w:id="3895" w:author="Jens-Rainer Ohm" w:date="2026-04-24T21:35:00Z"/>
          <w:lang w:eastAsia="de-DE"/>
        </w:rPr>
      </w:pPr>
      <w:ins w:id="3896" w:author="Jens-Rainer Ohm" w:date="2026-04-24T21:35:00Z">
        <w:r w:rsidRPr="00A74EB5">
          <w:rPr>
            <w:lang w:eastAsia="de-DE"/>
          </w:rPr>
          <w:fldChar w:fldCharType="begin"/>
        </w:r>
        <w:r w:rsidRPr="00A74EB5">
          <w:rPr>
            <w:lang w:eastAsia="de-DE"/>
          </w:rPr>
          <w:instrText xml:space="preserve"> HYPERLINK "https://www.jvet-experts.org/doc_end_user/current_document.php?id=16841" </w:instrText>
        </w:r>
        <w:r w:rsidRPr="00A74EB5">
          <w:rPr>
            <w:lang w:eastAsia="de-DE"/>
          </w:rPr>
          <w:fldChar w:fldCharType="separate"/>
        </w:r>
        <w:r w:rsidRPr="00A74EB5">
          <w:rPr>
            <w:rStyle w:val="Hyperlink"/>
            <w:lang w:eastAsia="de-DE"/>
          </w:rPr>
          <w:t>JVET-AP0177</w:t>
        </w:r>
        <w:r w:rsidRPr="00A74EB5">
          <w:rPr>
            <w:lang w:val="en-CA" w:eastAsia="de-DE"/>
          </w:rPr>
          <w:fldChar w:fldCharType="end"/>
        </w:r>
        <w:r w:rsidRPr="00A74EB5">
          <w:rPr>
            <w:lang w:eastAsia="de-DE"/>
          </w:rPr>
          <w:t xml:space="preserve">, AHG9: Transcoding history information SEI message, </w:t>
        </w:r>
        <w:r w:rsidRPr="00A74EB5">
          <w:rPr>
            <w:lang w:eastAsia="de-DE"/>
          </w:rPr>
          <w:fldChar w:fldCharType="begin"/>
        </w:r>
        <w:r w:rsidRPr="00A74EB5">
          <w:rPr>
            <w:lang w:eastAsia="de-DE"/>
          </w:rPr>
          <w:instrText xml:space="preserve"> HYPERLINK "mailto:xiaozhongxu@tencent.com" </w:instrText>
        </w:r>
        <w:r w:rsidRPr="00A74EB5">
          <w:rPr>
            <w:lang w:eastAsia="de-DE"/>
          </w:rPr>
          <w:fldChar w:fldCharType="separate"/>
        </w:r>
        <w:r w:rsidRPr="00A74EB5">
          <w:rPr>
            <w:rStyle w:val="Hyperlink"/>
            <w:lang w:eastAsia="de-DE"/>
          </w:rPr>
          <w:t>X. Xu</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"mailto:swenger@global.tencent.com" </w:instrText>
        </w:r>
        <w:r w:rsidRPr="00A74EB5">
          <w:rPr>
            <w:lang w:eastAsia="de-DE"/>
          </w:rPr>
          <w:fldChar w:fldCharType="separate"/>
        </w:r>
        <w:r w:rsidRPr="00A74EB5">
          <w:rPr>
            <w:rStyle w:val="Hyperlink"/>
            <w:lang w:eastAsia="de-DE"/>
          </w:rPr>
          <w:t>S. Wenger</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"mailto:shanl@global.tencent.com" </w:instrText>
        </w:r>
        <w:r w:rsidRPr="00A74EB5">
          <w:rPr>
            <w:lang w:eastAsia="de-DE"/>
          </w:rPr>
          <w:fldChar w:fldCharType="separate"/>
        </w:r>
        <w:r w:rsidRPr="00A74EB5">
          <w:rPr>
            <w:rStyle w:val="Hyperlink"/>
            <w:lang w:eastAsia="de-DE"/>
          </w:rPr>
          <w:t>S. Liu (Tencent)</w:t>
        </w:r>
        <w:r w:rsidRPr="00A74EB5">
          <w:rPr>
            <w:lang w:val="en-CA" w:eastAsia="de-DE"/>
          </w:rPr>
          <w:fldChar w:fldCharType="end"/>
        </w:r>
        <w:r w:rsidRPr="00A74EB5">
          <w:rPr>
            <w:lang w:eastAsia="de-DE"/>
          </w:rPr>
          <w:t xml:space="preserve">, Johan Pardo, Alexander </w:t>
        </w:r>
        <w:proofErr w:type="spellStart"/>
        <w:r w:rsidRPr="00A74EB5">
          <w:rPr>
            <w:lang w:eastAsia="de-DE"/>
          </w:rPr>
          <w:t>Karabutov</w:t>
        </w:r>
        <w:proofErr w:type="spellEnd"/>
        <w:r w:rsidRPr="00A74EB5">
          <w:rPr>
            <w:lang w:eastAsia="de-DE"/>
          </w:rPr>
          <w:t xml:space="preserve">, Hongjie You, Atanas </w:t>
        </w:r>
        <w:proofErr w:type="spellStart"/>
        <w:r w:rsidRPr="00A74EB5">
          <w:rPr>
            <w:lang w:eastAsia="de-DE"/>
          </w:rPr>
          <w:t>Boev</w:t>
        </w:r>
        <w:proofErr w:type="spellEnd"/>
        <w:r w:rsidRPr="00A74EB5">
          <w:rPr>
            <w:lang w:eastAsia="de-DE"/>
          </w:rPr>
          <w:t>, Johannes Sauer, Timofey Solovyev, Elena Alshina (Huawei)</w:t>
        </w:r>
      </w:ins>
    </w:p>
    <w:p w14:paraId="1C022C38" w14:textId="77777777" w:rsidR="00A74EB5" w:rsidRPr="00A74EB5" w:rsidRDefault="00A74EB5" w:rsidP="00A74EB5">
      <w:pPr>
        <w:rPr>
          <w:ins w:id="3897" w:author="Jens-Rainer Ohm" w:date="2026-04-24T21:35:00Z"/>
          <w:lang w:eastAsia="de-DE"/>
        </w:rPr>
      </w:pPr>
      <w:ins w:id="3898" w:author="Jens-Rainer Ohm" w:date="2026-04-24T21:35:00Z">
        <w:r w:rsidRPr="00A74EB5">
          <w:rPr>
            <w:lang w:eastAsia="de-DE"/>
          </w:rPr>
          <w:fldChar w:fldCharType="begin"/>
        </w:r>
        <w:r w:rsidRPr="00A74EB5">
          <w:rPr>
            <w:lang w:eastAsia="de-DE"/>
          </w:rPr>
          <w:instrText xml:space="preserve"> HYPERLINK "https://www.jvet-experts.org/doc_end_user/current_document.php?id=16843" </w:instrText>
        </w:r>
        <w:r w:rsidRPr="00A74EB5">
          <w:rPr>
            <w:lang w:eastAsia="de-DE"/>
          </w:rPr>
          <w:fldChar w:fldCharType="separate"/>
        </w:r>
        <w:r w:rsidRPr="00A74EB5">
          <w:rPr>
            <w:rStyle w:val="Hyperlink"/>
            <w:lang w:eastAsia="de-DE"/>
          </w:rPr>
          <w:t>JVET-AP0179</w:t>
        </w:r>
        <w:r w:rsidRPr="00A74EB5">
          <w:rPr>
            <w:lang w:val="en-CA" w:eastAsia="de-DE"/>
          </w:rPr>
          <w:fldChar w:fldCharType="end"/>
        </w:r>
        <w:r w:rsidRPr="00A74EB5">
          <w:rPr>
            <w:lang w:eastAsia="de-DE"/>
          </w:rPr>
          <w:t xml:space="preserve">, AHG9: Historical Information SEI message, </w:t>
        </w:r>
        <w:r w:rsidRPr="00A74EB5">
          <w:rPr>
            <w:lang w:eastAsia="de-DE"/>
          </w:rPr>
          <w:fldChar w:fldCharType="begin"/>
        </w:r>
        <w:r w:rsidRPr="00A74EB5">
          <w:rPr>
            <w:lang w:eastAsia="de-DE"/>
          </w:rPr>
          <w:instrText xml:space="preserve"> HYPERLINK "mailto:johan.esprit.pardo1@huawei.com" </w:instrText>
        </w:r>
        <w:r w:rsidRPr="00A74EB5">
          <w:rPr>
            <w:lang w:eastAsia="de-DE"/>
          </w:rPr>
          <w:fldChar w:fldCharType="separate"/>
        </w:r>
        <w:r w:rsidRPr="00A74EB5">
          <w:rPr>
            <w:rStyle w:val="Hyperlink"/>
            <w:lang w:eastAsia="de-DE"/>
          </w:rPr>
          <w:t>J. Pardo</w:t>
        </w:r>
        <w:r w:rsidRPr="00A74EB5">
          <w:rPr>
            <w:lang w:val="en-CA" w:eastAsia="de-DE"/>
          </w:rPr>
          <w:fldChar w:fldCharType="end"/>
        </w:r>
        <w:r w:rsidRPr="00A74EB5">
          <w:rPr>
            <w:lang w:eastAsia="de-DE"/>
          </w:rPr>
          <w:t xml:space="preserve">, A. </w:t>
        </w:r>
        <w:proofErr w:type="spellStart"/>
        <w:r w:rsidRPr="00A74EB5">
          <w:rPr>
            <w:lang w:eastAsia="de-DE"/>
          </w:rPr>
          <w:t>Karabutov</w:t>
        </w:r>
        <w:proofErr w:type="spellEnd"/>
        <w:r w:rsidRPr="00A74EB5">
          <w:rPr>
            <w:lang w:eastAsia="de-DE"/>
          </w:rPr>
          <w:t xml:space="preserve">, H. You, A. </w:t>
        </w:r>
        <w:proofErr w:type="spellStart"/>
        <w:r w:rsidRPr="00A74EB5">
          <w:rPr>
            <w:lang w:eastAsia="de-DE"/>
          </w:rPr>
          <w:t>Boev</w:t>
        </w:r>
        <w:proofErr w:type="spellEnd"/>
        <w:r w:rsidRPr="00A74EB5">
          <w:rPr>
            <w:lang w:eastAsia="de-DE"/>
          </w:rPr>
          <w:t>, J. Sauer, T. Solovyev, E. Alshina (Huawei), </w:t>
        </w:r>
        <w:r w:rsidRPr="00A74EB5">
          <w:rPr>
            <w:lang w:eastAsia="de-DE"/>
          </w:rPr>
          <w:fldChar w:fldCharType="begin"/>
        </w:r>
        <w:r w:rsidRPr="00A74EB5">
          <w:rPr>
            <w:lang w:eastAsia="de-DE"/>
          </w:rPr>
          <w:instrText xml:space="preserve"> HYPERLINK "mailto:xiaozhongxu@tencent.com" </w:instrText>
        </w:r>
        <w:r w:rsidRPr="00A74EB5">
          <w:rPr>
            <w:lang w:eastAsia="de-DE"/>
          </w:rPr>
          <w:fldChar w:fldCharType="separate"/>
        </w:r>
        <w:r w:rsidRPr="00A74EB5">
          <w:rPr>
            <w:rStyle w:val="Hyperlink"/>
            <w:lang w:eastAsia="de-DE"/>
          </w:rPr>
          <w:t>X. Xu</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"mailto:shanl@global.tencent.com" </w:instrText>
        </w:r>
        <w:r w:rsidRPr="00A74EB5">
          <w:rPr>
            <w:lang w:eastAsia="de-DE"/>
          </w:rPr>
          <w:fldChar w:fldCharType="separate"/>
        </w:r>
        <w:r w:rsidRPr="00A74EB5">
          <w:rPr>
            <w:rStyle w:val="Hyperlink"/>
            <w:lang w:eastAsia="de-DE"/>
          </w:rPr>
          <w:t>S. Liu (Tencent)</w:t>
        </w:r>
        <w:r w:rsidRPr="00A74EB5">
          <w:rPr>
            <w:lang w:val="en-CA" w:eastAsia="de-DE"/>
          </w:rPr>
          <w:fldChar w:fldCharType="end"/>
        </w:r>
      </w:ins>
    </w:p>
    <w:p w14:paraId="1A672E59" w14:textId="77777777" w:rsidR="00A74EB5" w:rsidRPr="00A74EB5" w:rsidRDefault="00A74EB5" w:rsidP="00A74EB5">
      <w:pPr>
        <w:rPr>
          <w:ins w:id="3899" w:author="Jens-Rainer Ohm" w:date="2026-04-24T21:35:00Z"/>
          <w:lang w:eastAsia="de-DE"/>
        </w:rPr>
      </w:pPr>
      <w:ins w:id="3900" w:author="Jens-Rainer Ohm" w:date="2026-04-24T21:35:00Z">
        <w:r w:rsidRPr="00A74EB5">
          <w:rPr>
            <w:lang w:eastAsia="de-DE"/>
          </w:rPr>
          <w:fldChar w:fldCharType="begin"/>
        </w:r>
        <w:r w:rsidRPr="00A74EB5">
          <w:rPr>
            <w:lang w:eastAsia="de-DE"/>
          </w:rPr>
          <w:instrText xml:space="preserve"> HYPERLINK "https://www.jvet-experts.org/doc_end_user/current_document.php?id=16861" </w:instrText>
        </w:r>
        <w:r w:rsidRPr="00A74EB5">
          <w:rPr>
            <w:lang w:eastAsia="de-DE"/>
          </w:rPr>
          <w:fldChar w:fldCharType="separate"/>
        </w:r>
        <w:r w:rsidRPr="00A74EB5">
          <w:rPr>
            <w:rStyle w:val="Hyperlink"/>
            <w:lang w:eastAsia="de-DE"/>
          </w:rPr>
          <w:t>JVET-AP0197</w:t>
        </w:r>
        <w:r w:rsidRPr="00A74EB5">
          <w:rPr>
            <w:lang w:val="en-CA" w:eastAsia="de-DE"/>
          </w:rPr>
          <w:fldChar w:fldCharType="end"/>
        </w:r>
        <w:r w:rsidRPr="00A74EB5">
          <w:rPr>
            <w:lang w:eastAsia="de-DE"/>
          </w:rPr>
          <w:t xml:space="preserve">, AHG9: Shot summarization information SEI message, </w:t>
        </w:r>
        <w:r w:rsidRPr="00A74EB5">
          <w:rPr>
            <w:lang w:eastAsia="de-DE"/>
          </w:rPr>
          <w:fldChar w:fldCharType="begin"/>
        </w:r>
        <w:r w:rsidRPr="00A74EB5">
          <w:rPr>
            <w:lang w:eastAsia="de-DE"/>
          </w:rPr>
          <w:instrText xml:space="preserve"> HYPERLINK "mailto:jill.boyce@nokia.com" </w:instrText>
        </w:r>
        <w:r w:rsidRPr="00A74EB5">
          <w:rPr>
            <w:lang w:eastAsia="de-DE"/>
          </w:rPr>
          <w:fldChar w:fldCharType="separate"/>
        </w:r>
        <w:r w:rsidRPr="00A74EB5">
          <w:rPr>
            <w:rStyle w:val="Hyperlink"/>
            <w:lang w:eastAsia="de-DE"/>
          </w:rPr>
          <w:t>J. Boyce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"mailto:miska.hannuksela@nokia.com" </w:instrText>
        </w:r>
        <w:r w:rsidRPr="00A74EB5">
          <w:rPr>
            <w:lang w:eastAsia="de-DE"/>
          </w:rPr>
          <w:fldChar w:fldCharType="separate"/>
        </w:r>
        <w:r w:rsidRPr="00A74EB5">
          <w:rPr>
            <w:rStyle w:val="Hyperlink"/>
            <w:lang w:eastAsia="de-DE"/>
          </w:rPr>
          <w:t xml:space="preserve">M. M. </w:t>
        </w:r>
        <w:proofErr w:type="spellStart"/>
        <w:r w:rsidRPr="00A74EB5">
          <w:rPr>
            <w:rStyle w:val="Hyperlink"/>
            <w:lang w:eastAsia="de-DE"/>
          </w:rPr>
          <w:t>Hannuksela</w:t>
        </w:r>
        <w:proofErr w:type="spellEnd"/>
        <w:r w:rsidRPr="00A74EB5">
          <w:rPr>
            <w:rStyle w:val="Hyperlink"/>
            <w:lang w:eastAsia="de-DE"/>
          </w:rPr>
          <w:t xml:space="preserve"> (Nokia)</w:t>
        </w:r>
        <w:r w:rsidRPr="00A74EB5">
          <w:rPr>
            <w:lang w:val="en-CA" w:eastAsia="de-DE"/>
          </w:rPr>
          <w:fldChar w:fldCharType="end"/>
        </w:r>
      </w:ins>
    </w:p>
    <w:p w14:paraId="0369C32F" w14:textId="77777777" w:rsidR="00A74EB5" w:rsidRPr="00A74EB5" w:rsidRDefault="00A74EB5" w:rsidP="00A74EB5">
      <w:pPr>
        <w:rPr>
          <w:ins w:id="3901" w:author="Jens-Rainer Ohm" w:date="2026-04-24T21:35:00Z"/>
          <w:lang w:eastAsia="de-DE"/>
        </w:rPr>
      </w:pPr>
    </w:p>
    <w:p w14:paraId="0B71940E" w14:textId="77777777" w:rsidR="00A74EB5" w:rsidRPr="00A74EB5" w:rsidRDefault="00A74EB5" w:rsidP="00A74EB5">
      <w:pPr>
        <w:numPr>
          <w:ilvl w:val="1"/>
          <w:numId w:val="50"/>
        </w:numPr>
        <w:rPr>
          <w:ins w:id="3902" w:author="Jens-Rainer Ohm" w:date="2026-04-24T21:35:00Z"/>
          <w:b/>
          <w:bCs/>
          <w:i/>
          <w:iCs/>
          <w:lang w:val="en-CA" w:eastAsia="de-DE"/>
        </w:rPr>
      </w:pPr>
      <w:ins w:id="3903" w:author="Jens-Rainer Ohm" w:date="2026-04-24T21:35:00Z">
        <w:r w:rsidRPr="00A74EB5">
          <w:rPr>
            <w:b/>
            <w:bCs/>
            <w:i/>
            <w:iCs/>
            <w:lang w:val="en-CA" w:eastAsia="de-DE"/>
          </w:rPr>
          <w:t>Coordinate with the joint AHG on Gaussian splat coding about aspects related to the usage of SEI messages (13)</w:t>
        </w:r>
      </w:ins>
    </w:p>
    <w:p w14:paraId="1F49967C" w14:textId="77777777" w:rsidR="00A74EB5" w:rsidRPr="00A74EB5" w:rsidRDefault="00A74EB5" w:rsidP="00A74EB5">
      <w:pPr>
        <w:rPr>
          <w:ins w:id="3904" w:author="Jens-Rainer Ohm" w:date="2026-04-24T21:35:00Z"/>
          <w:lang w:eastAsia="de-DE"/>
        </w:rPr>
      </w:pPr>
      <w:ins w:id="3905" w:author="Jens-Rainer Ohm" w:date="2026-04-24T21:35:00Z">
        <w:r w:rsidRPr="00A74EB5">
          <w:rPr>
            <w:lang w:eastAsia="de-DE"/>
          </w:rPr>
          <w:fldChar w:fldCharType="begin"/>
        </w:r>
        <w:r w:rsidRPr="00A74EB5">
          <w:rPr>
            <w:lang w:eastAsia="de-DE"/>
          </w:rPr>
          <w:instrText xml:space="preserve"> HYPERLINK "https://www.jvet-experts.org/doc_end_user/current_document.php?id=16743" </w:instrText>
        </w:r>
        <w:r w:rsidRPr="00A74EB5">
          <w:rPr>
            <w:lang w:eastAsia="de-DE"/>
          </w:rPr>
          <w:fldChar w:fldCharType="separate"/>
        </w:r>
        <w:r w:rsidRPr="00A74EB5">
          <w:rPr>
            <w:rStyle w:val="Hyperlink"/>
            <w:lang w:eastAsia="de-DE"/>
          </w:rPr>
          <w:t>JVET-AP0079</w:t>
        </w:r>
        <w:r w:rsidRPr="00A74EB5">
          <w:rPr>
            <w:lang w:val="en-CA" w:eastAsia="de-DE"/>
          </w:rPr>
          <w:fldChar w:fldCharType="end"/>
        </w:r>
        <w:r w:rsidRPr="00A74EB5">
          <w:rPr>
            <w:lang w:eastAsia="de-DE"/>
          </w:rPr>
          <w:t xml:space="preserve">, AHG9: Triplane video-based implicit Gaussian splatting with a scaffold-based anchor point framework, </w:t>
        </w:r>
        <w:r w:rsidRPr="00A74EB5">
          <w:rPr>
            <w:lang w:eastAsia="de-DE"/>
          </w:rPr>
          <w:fldChar w:fldCharType="begin"/>
        </w:r>
        <w:r w:rsidRPr="00A74EB5">
          <w:rPr>
            <w:lang w:eastAsia="de-DE"/>
          </w:rPr>
          <w:instrText xml:space="preserve"> HYPERLINK "mailto:bkath@dolby.com" </w:instrText>
        </w:r>
        <w:r w:rsidRPr="00A74EB5">
          <w:rPr>
            <w:lang w:eastAsia="de-DE"/>
          </w:rPr>
          <w:fldChar w:fldCharType="separate"/>
        </w:r>
        <w:r w:rsidRPr="00A74EB5">
          <w:rPr>
            <w:rStyle w:val="Hyperlink"/>
            <w:lang w:eastAsia="de-DE"/>
          </w:rPr>
          <w:t xml:space="preserve">B. </w:t>
        </w:r>
        <w:proofErr w:type="spellStart"/>
        <w:r w:rsidRPr="00A74EB5">
          <w:rPr>
            <w:rStyle w:val="Hyperlink"/>
            <w:lang w:eastAsia="de-DE"/>
          </w:rPr>
          <w:t>Kathariya</w:t>
        </w:r>
        <w:proofErr w:type="spellEnd"/>
        <w:r w:rsidRPr="00A74EB5">
          <w:rPr>
            <w:lang w:val="en-CA" w:eastAsia="de-DE"/>
          </w:rPr>
          <w:fldChar w:fldCharType="end"/>
        </w:r>
        <w:r w:rsidRPr="00A74EB5">
          <w:rPr>
            <w:lang w:eastAsia="de-DE"/>
          </w:rPr>
          <w:t xml:space="preserve">, D. Y. Lee, T. Huang, F. Pu, G. </w:t>
        </w:r>
        <w:proofErr w:type="spellStart"/>
        <w:r w:rsidRPr="00A74EB5">
          <w:rPr>
            <w:lang w:eastAsia="de-DE"/>
          </w:rPr>
          <w:t>Su</w:t>
        </w:r>
        <w:proofErr w:type="spellEnd"/>
        <w:r w:rsidRPr="00A74EB5">
          <w:rPr>
            <w:lang w:eastAsia="de-DE"/>
          </w:rPr>
          <w:t>, </w:t>
        </w:r>
        <w:r w:rsidRPr="00A74EB5">
          <w:rPr>
            <w:lang w:eastAsia="de-DE"/>
          </w:rPr>
          <w:fldChar w:fldCharType="begin"/>
        </w:r>
        <w:r w:rsidRPr="00A74EB5">
          <w:rPr>
            <w:lang w:eastAsia="de-DE"/>
          </w:rPr>
          <w:instrText xml:space="preserve"> HYPERLINK "mailto:pyin@dolby.com" </w:instrText>
        </w:r>
        <w:r w:rsidRPr="00A74EB5">
          <w:rPr>
            <w:lang w:eastAsia="de-DE"/>
          </w:rPr>
          <w:fldChar w:fldCharType="separate"/>
        </w:r>
        <w:r w:rsidRPr="00A74EB5">
          <w:rPr>
            <w:rStyle w:val="Hyperlink"/>
            <w:lang w:eastAsia="de-DE"/>
          </w:rPr>
          <w:t>P. Yin</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"mailto:gsull@dolby.com" </w:instrText>
        </w:r>
        <w:r w:rsidRPr="00A74EB5">
          <w:rPr>
            <w:lang w:eastAsia="de-DE"/>
          </w:rPr>
          <w:fldChar w:fldCharType="separate"/>
        </w:r>
        <w:r w:rsidRPr="00A74EB5">
          <w:rPr>
            <w:rStyle w:val="Hyperlink"/>
            <w:lang w:eastAsia="de-DE"/>
          </w:rPr>
          <w:t>G. J. Sullivan</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"mailto:soh@dolby.com" </w:instrText>
        </w:r>
        <w:r w:rsidRPr="00A74EB5">
          <w:rPr>
            <w:lang w:eastAsia="de-DE"/>
          </w:rPr>
          <w:fldChar w:fldCharType="separate"/>
        </w:r>
        <w:r w:rsidRPr="00A74EB5">
          <w:rPr>
            <w:rStyle w:val="Hyperlink"/>
            <w:lang w:eastAsia="de-DE"/>
          </w:rPr>
          <w:t>S. Oh</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"mailto:wjh@dolby.com" </w:instrText>
        </w:r>
        <w:r w:rsidRPr="00A74EB5">
          <w:rPr>
            <w:lang w:eastAsia="de-DE"/>
          </w:rPr>
          <w:fldChar w:fldCharType="separate"/>
        </w:r>
        <w:r w:rsidRPr="00A74EB5">
          <w:rPr>
            <w:rStyle w:val="Hyperlink"/>
            <w:lang w:eastAsia="de-DE"/>
          </w:rPr>
          <w:t>W. Husak (Dolby)</w:t>
        </w:r>
        <w:r w:rsidRPr="00A74EB5">
          <w:rPr>
            <w:lang w:val="en-CA" w:eastAsia="de-DE"/>
          </w:rPr>
          <w:fldChar w:fldCharType="end"/>
        </w:r>
      </w:ins>
    </w:p>
    <w:p w14:paraId="651ECBC4" w14:textId="77777777" w:rsidR="00A74EB5" w:rsidRPr="00A74EB5" w:rsidRDefault="00A74EB5" w:rsidP="00A74EB5">
      <w:pPr>
        <w:rPr>
          <w:ins w:id="3906" w:author="Jens-Rainer Ohm" w:date="2026-04-24T21:35:00Z"/>
          <w:lang w:eastAsia="de-DE"/>
        </w:rPr>
      </w:pPr>
      <w:ins w:id="3907" w:author="Jens-Rainer Ohm" w:date="2026-04-24T21:35:00Z">
        <w:r w:rsidRPr="00A74EB5">
          <w:rPr>
            <w:lang w:eastAsia="de-DE"/>
          </w:rPr>
          <w:fldChar w:fldCharType="begin"/>
        </w:r>
        <w:r w:rsidRPr="00A74EB5">
          <w:rPr>
            <w:lang w:eastAsia="de-DE"/>
          </w:rPr>
          <w:instrText xml:space="preserve"> HYPERLINK "https://www.jvet-experts.org/doc_end_user/current_document.php?id=16764" </w:instrText>
        </w:r>
        <w:r w:rsidRPr="00A74EB5">
          <w:rPr>
            <w:lang w:eastAsia="de-DE"/>
          </w:rPr>
          <w:fldChar w:fldCharType="separate"/>
        </w:r>
        <w:r w:rsidRPr="00A74EB5">
          <w:rPr>
            <w:rStyle w:val="Hyperlink"/>
            <w:lang w:eastAsia="de-DE"/>
          </w:rPr>
          <w:t>JVET-AP0100</w:t>
        </w:r>
        <w:r w:rsidRPr="00A74EB5">
          <w:rPr>
            <w:lang w:val="en-CA" w:eastAsia="de-DE"/>
          </w:rPr>
          <w:fldChar w:fldCharType="end"/>
        </w:r>
        <w:r w:rsidRPr="00A74EB5">
          <w:rPr>
            <w:lang w:eastAsia="de-DE"/>
          </w:rPr>
          <w:t xml:space="preserve">, AHG9: Gaussian splatting information SEI message, </w:t>
        </w:r>
        <w:r w:rsidRPr="00A74EB5">
          <w:rPr>
            <w:lang w:eastAsia="de-DE"/>
          </w:rPr>
          <w:fldChar w:fldCharType="begin"/>
        </w:r>
        <w:r w:rsidRPr="00A74EB5">
          <w:rPr>
            <w:lang w:eastAsia="de-DE"/>
          </w:rPr>
          <w:instrText xml:space="preserve"> HYPERLINK "mailto:yonghe@qti.qualcomm.com" </w:instrText>
        </w:r>
        <w:r w:rsidRPr="00A74EB5">
          <w:rPr>
            <w:lang w:eastAsia="de-DE"/>
          </w:rPr>
          <w:fldChar w:fldCharType="separate"/>
        </w:r>
        <w:r w:rsidRPr="00A74EB5">
          <w:rPr>
            <w:rStyle w:val="Hyperlink"/>
            <w:lang w:eastAsia="de-DE"/>
          </w:rPr>
          <w:t>Y. He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"mailto:joeljung@qti.qualcomm.com" </w:instrText>
        </w:r>
        <w:r w:rsidRPr="00A74EB5">
          <w:rPr>
            <w:lang w:eastAsia="de-DE"/>
          </w:rPr>
          <w:fldChar w:fldCharType="separate"/>
        </w:r>
        <w:r w:rsidRPr="00A74EB5">
          <w:rPr>
            <w:rStyle w:val="Hyperlink"/>
            <w:lang w:eastAsia="de-DE"/>
          </w:rPr>
          <w:t>J. Jung</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"mailto:kerofsky@qti.qualcomm.com" </w:instrText>
        </w:r>
        <w:r w:rsidRPr="00A74EB5">
          <w:rPr>
            <w:lang w:eastAsia="de-DE"/>
          </w:rPr>
          <w:fldChar w:fldCharType="separate"/>
        </w:r>
        <w:r w:rsidRPr="00A74EB5">
          <w:rPr>
            <w:rStyle w:val="Hyperlink"/>
            <w:lang w:eastAsia="de-DE"/>
          </w:rPr>
          <w:t xml:space="preserve">L. </w:t>
        </w:r>
        <w:proofErr w:type="spellStart"/>
        <w:r w:rsidRPr="00A74EB5">
          <w:rPr>
            <w:rStyle w:val="Hyperlink"/>
            <w:lang w:eastAsia="de-DE"/>
          </w:rPr>
          <w:t>Kerofsky</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"mailto:geertv@qti.qualcomm.com" </w:instrText>
        </w:r>
        <w:r w:rsidRPr="00A74EB5">
          <w:rPr>
            <w:lang w:eastAsia="de-DE"/>
          </w:rPr>
          <w:fldChar w:fldCharType="separate"/>
        </w:r>
        <w:r w:rsidRPr="00A74EB5">
          <w:rPr>
            <w:rStyle w:val="Hyperlink"/>
            <w:lang w:eastAsia="de-DE"/>
          </w:rPr>
          <w:t xml:space="preserve">G. van der </w:t>
        </w:r>
        <w:proofErr w:type="spellStart"/>
        <w:r w:rsidRPr="00A74EB5">
          <w:rPr>
            <w:rStyle w:val="Hyperlink"/>
            <w:lang w:eastAsia="de-DE"/>
          </w:rPr>
          <w:t>Auwera</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"mailto:martak@qti.qualcomm.com" </w:instrText>
        </w:r>
        <w:r w:rsidRPr="00A74EB5">
          <w:rPr>
            <w:lang w:eastAsia="de-DE"/>
          </w:rPr>
          <w:fldChar w:fldCharType="separate"/>
        </w:r>
        <w:r w:rsidRPr="00A74EB5">
          <w:rPr>
            <w:rStyle w:val="Hyperlink"/>
            <w:lang w:eastAsia="de-DE"/>
          </w:rPr>
          <w:t xml:space="preserve">M. </w:t>
        </w:r>
        <w:proofErr w:type="spellStart"/>
        <w:r w:rsidRPr="00A74EB5">
          <w:rPr>
            <w:rStyle w:val="Hyperlink"/>
            <w:lang w:eastAsia="de-DE"/>
          </w:rPr>
          <w:t>Karczewicz</w:t>
        </w:r>
        <w:proofErr w:type="spellEnd"/>
        <w:r w:rsidRPr="00A74EB5">
          <w:rPr>
            <w:rStyle w:val="Hyperlink"/>
            <w:lang w:eastAsia="de-DE"/>
          </w:rPr>
          <w:t xml:space="preserve"> (Qualcomm)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"mailto:jricard@global.tencent.com" </w:instrText>
        </w:r>
        <w:r w:rsidRPr="00A74EB5">
          <w:rPr>
            <w:lang w:eastAsia="de-DE"/>
          </w:rPr>
          <w:fldChar w:fldCharType="separate"/>
        </w:r>
        <w:r w:rsidRPr="00A74EB5">
          <w:rPr>
            <w:rStyle w:val="Hyperlink"/>
            <w:lang w:eastAsia="de-DE"/>
          </w:rPr>
          <w:t>J. Ricard</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"mailto:teniou@global.tencent.com" </w:instrText>
        </w:r>
        <w:r w:rsidRPr="00A74EB5">
          <w:rPr>
            <w:lang w:eastAsia="de-DE"/>
          </w:rPr>
          <w:fldChar w:fldCharType="separate"/>
        </w:r>
        <w:r w:rsidRPr="00A74EB5">
          <w:rPr>
            <w:rStyle w:val="Hyperlink"/>
            <w:lang w:eastAsia="de-DE"/>
          </w:rPr>
          <w:t xml:space="preserve">G. </w:t>
        </w:r>
        <w:proofErr w:type="spellStart"/>
        <w:r w:rsidRPr="00A74EB5">
          <w:rPr>
            <w:rStyle w:val="Hyperlink"/>
            <w:lang w:eastAsia="de-DE"/>
          </w:rPr>
          <w:t>Teniou</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"mailto:swenger@global.tencent.com" </w:instrText>
        </w:r>
        <w:r w:rsidRPr="00A74EB5">
          <w:rPr>
            <w:lang w:eastAsia="de-DE"/>
          </w:rPr>
          <w:fldChar w:fldCharType="separate"/>
        </w:r>
        <w:r w:rsidRPr="00A74EB5">
          <w:rPr>
            <w:rStyle w:val="Hyperlink"/>
            <w:lang w:eastAsia="de-DE"/>
          </w:rPr>
          <w:t>S. Wenger (Tencent)</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"mailto:xujizheng@bytedance.com" </w:instrText>
        </w:r>
        <w:r w:rsidRPr="00A74EB5">
          <w:rPr>
            <w:lang w:eastAsia="de-DE"/>
          </w:rPr>
          <w:fldChar w:fldCharType="separate"/>
        </w:r>
        <w:r w:rsidRPr="00A74EB5">
          <w:rPr>
            <w:rStyle w:val="Hyperlink"/>
            <w:lang w:eastAsia="de-DE"/>
          </w:rPr>
          <w:t>J. Xu</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"mailto:yekui.wang@bytedance.com" </w:instrText>
        </w:r>
        <w:r w:rsidRPr="00A74EB5">
          <w:rPr>
            <w:lang w:eastAsia="de-DE"/>
          </w:rPr>
          <w:fldChar w:fldCharType="separate"/>
        </w:r>
        <w:r w:rsidRPr="00A74EB5">
          <w:rPr>
            <w:rStyle w:val="Hyperlink"/>
            <w:lang w:eastAsia="de-DE"/>
          </w:rPr>
          <w:t>Y.-K. Wang</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"mailto:lizhang.idm@bytedance.com" </w:instrText>
        </w:r>
        <w:r w:rsidRPr="00A74EB5">
          <w:rPr>
            <w:lang w:eastAsia="de-DE"/>
          </w:rPr>
          <w:fldChar w:fldCharType="separate"/>
        </w:r>
        <w:r w:rsidRPr="00A74EB5">
          <w:rPr>
            <w:rStyle w:val="Hyperlink"/>
            <w:lang w:eastAsia="de-DE"/>
          </w:rPr>
          <w:t>L. Zhang (</w:t>
        </w:r>
        <w:proofErr w:type="spellStart"/>
        <w:r w:rsidRPr="00A74EB5">
          <w:rPr>
            <w:rStyle w:val="Hyperlink"/>
            <w:lang w:eastAsia="de-DE"/>
          </w:rPr>
          <w:t>Bytedance</w:t>
        </w:r>
        <w:proofErr w:type="spellEnd"/>
        <w:r w:rsidRPr="00A74EB5">
          <w:rPr>
            <w:rStyle w:val="Hyperlink"/>
            <w:lang w:eastAsia="de-DE"/>
          </w:rPr>
          <w:t>)</w:t>
        </w:r>
        <w:r w:rsidRPr="00A74EB5">
          <w:rPr>
            <w:lang w:val="en-CA" w:eastAsia="de-DE"/>
          </w:rPr>
          <w:fldChar w:fldCharType="end"/>
        </w:r>
      </w:ins>
    </w:p>
    <w:p w14:paraId="697C0B4C" w14:textId="77777777" w:rsidR="00A74EB5" w:rsidRPr="00A74EB5" w:rsidRDefault="00A74EB5" w:rsidP="00A74EB5">
      <w:pPr>
        <w:rPr>
          <w:ins w:id="3908" w:author="Jens-Rainer Ohm" w:date="2026-04-24T21:35:00Z"/>
          <w:lang w:eastAsia="de-DE"/>
        </w:rPr>
      </w:pPr>
      <w:ins w:id="3909" w:author="Jens-Rainer Ohm" w:date="2026-04-24T21:35:00Z">
        <w:r w:rsidRPr="00A74EB5">
          <w:rPr>
            <w:lang w:eastAsia="de-DE"/>
          </w:rPr>
          <w:fldChar w:fldCharType="begin"/>
        </w:r>
        <w:r w:rsidRPr="00A74EB5">
          <w:rPr>
            <w:lang w:eastAsia="de-DE"/>
          </w:rPr>
          <w:instrText xml:space="preserve"> HYPERLINK "https://www.jvet-experts.org/doc_end_user/current_document.php?id=16765" </w:instrText>
        </w:r>
        <w:r w:rsidRPr="00A74EB5">
          <w:rPr>
            <w:lang w:eastAsia="de-DE"/>
          </w:rPr>
          <w:fldChar w:fldCharType="separate"/>
        </w:r>
        <w:r w:rsidRPr="00A74EB5">
          <w:rPr>
            <w:rStyle w:val="Hyperlink"/>
            <w:lang w:eastAsia="de-DE"/>
          </w:rPr>
          <w:t>JVET-AP0101</w:t>
        </w:r>
        <w:r w:rsidRPr="00A74EB5">
          <w:rPr>
            <w:lang w:val="en-CA" w:eastAsia="de-DE"/>
          </w:rPr>
          <w:fldChar w:fldCharType="end"/>
        </w:r>
        <w:r w:rsidRPr="00A74EB5">
          <w:rPr>
            <w:lang w:eastAsia="de-DE"/>
          </w:rPr>
          <w:t xml:space="preserve">, AHG9: GSI SEI message workflow and packing examples, </w:t>
        </w:r>
        <w:r w:rsidRPr="00A74EB5">
          <w:rPr>
            <w:lang w:eastAsia="de-DE"/>
          </w:rPr>
          <w:fldChar w:fldCharType="begin"/>
        </w:r>
        <w:r w:rsidRPr="00A74EB5">
          <w:rPr>
            <w:lang w:eastAsia="de-DE"/>
          </w:rPr>
          <w:instrText xml:space="preserve"> HYPERLINK "mailto:yonghe@qti.qualcomm.com" </w:instrText>
        </w:r>
        <w:r w:rsidRPr="00A74EB5">
          <w:rPr>
            <w:lang w:eastAsia="de-DE"/>
          </w:rPr>
          <w:fldChar w:fldCharType="separate"/>
        </w:r>
        <w:r w:rsidRPr="00A74EB5">
          <w:rPr>
            <w:rStyle w:val="Hyperlink"/>
            <w:lang w:eastAsia="de-DE"/>
          </w:rPr>
          <w:t>Y. He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"mailto:joeljung@qti.qualcomm.com" </w:instrText>
        </w:r>
        <w:r w:rsidRPr="00A74EB5">
          <w:rPr>
            <w:lang w:eastAsia="de-DE"/>
          </w:rPr>
          <w:fldChar w:fldCharType="separate"/>
        </w:r>
        <w:r w:rsidRPr="00A74EB5">
          <w:rPr>
            <w:rStyle w:val="Hyperlink"/>
            <w:lang w:eastAsia="de-DE"/>
          </w:rPr>
          <w:t>J. Jung</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"mailto:kerofsky@qti.qualcomm.com" </w:instrText>
        </w:r>
        <w:r w:rsidRPr="00A74EB5">
          <w:rPr>
            <w:lang w:eastAsia="de-DE"/>
          </w:rPr>
          <w:fldChar w:fldCharType="separate"/>
        </w:r>
        <w:r w:rsidRPr="00A74EB5">
          <w:rPr>
            <w:rStyle w:val="Hyperlink"/>
            <w:lang w:eastAsia="de-DE"/>
          </w:rPr>
          <w:t xml:space="preserve">L. </w:t>
        </w:r>
        <w:proofErr w:type="spellStart"/>
        <w:r w:rsidRPr="00A74EB5">
          <w:rPr>
            <w:rStyle w:val="Hyperlink"/>
            <w:lang w:eastAsia="de-DE"/>
          </w:rPr>
          <w:t>Kerofsky</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"mailto:geertv@qti.qualcomm.com" </w:instrText>
        </w:r>
        <w:r w:rsidRPr="00A74EB5">
          <w:rPr>
            <w:lang w:eastAsia="de-DE"/>
          </w:rPr>
          <w:fldChar w:fldCharType="separate"/>
        </w:r>
        <w:r w:rsidRPr="00A74EB5">
          <w:rPr>
            <w:rStyle w:val="Hyperlink"/>
            <w:lang w:eastAsia="de-DE"/>
          </w:rPr>
          <w:t xml:space="preserve">G. van der </w:t>
        </w:r>
        <w:proofErr w:type="spellStart"/>
        <w:r w:rsidRPr="00A74EB5">
          <w:rPr>
            <w:rStyle w:val="Hyperlink"/>
            <w:lang w:eastAsia="de-DE"/>
          </w:rPr>
          <w:t>Auwera</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"mailto:martak@qti.qualcomm.com" </w:instrText>
        </w:r>
        <w:r w:rsidRPr="00A74EB5">
          <w:rPr>
            <w:lang w:eastAsia="de-DE"/>
          </w:rPr>
          <w:fldChar w:fldCharType="separate"/>
        </w:r>
        <w:r w:rsidRPr="00A74EB5">
          <w:rPr>
            <w:rStyle w:val="Hyperlink"/>
            <w:lang w:eastAsia="de-DE"/>
          </w:rPr>
          <w:t xml:space="preserve">M. </w:t>
        </w:r>
        <w:proofErr w:type="spellStart"/>
        <w:r w:rsidRPr="00A74EB5">
          <w:rPr>
            <w:rStyle w:val="Hyperlink"/>
            <w:lang w:eastAsia="de-DE"/>
          </w:rPr>
          <w:t>Karczewicz</w:t>
        </w:r>
        <w:proofErr w:type="spellEnd"/>
        <w:r w:rsidRPr="00A74EB5">
          <w:rPr>
            <w:rStyle w:val="Hyperlink"/>
            <w:lang w:eastAsia="de-DE"/>
          </w:rPr>
          <w:t xml:space="preserve"> (Qualcomm)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"mailto:jricard@global.tencent.com" </w:instrText>
        </w:r>
        <w:r w:rsidRPr="00A74EB5">
          <w:rPr>
            <w:lang w:eastAsia="de-DE"/>
          </w:rPr>
          <w:fldChar w:fldCharType="separate"/>
        </w:r>
        <w:r w:rsidRPr="00A74EB5">
          <w:rPr>
            <w:rStyle w:val="Hyperlink"/>
            <w:lang w:eastAsia="de-DE"/>
          </w:rPr>
          <w:t>J. Ricard</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"mailto:teniou@global.tencent.com" </w:instrText>
        </w:r>
        <w:r w:rsidRPr="00A74EB5">
          <w:rPr>
            <w:lang w:eastAsia="de-DE"/>
          </w:rPr>
          <w:fldChar w:fldCharType="separate"/>
        </w:r>
        <w:r w:rsidRPr="00A74EB5">
          <w:rPr>
            <w:rStyle w:val="Hyperlink"/>
            <w:lang w:eastAsia="de-DE"/>
          </w:rPr>
          <w:t xml:space="preserve">G. </w:t>
        </w:r>
        <w:proofErr w:type="spellStart"/>
        <w:r w:rsidRPr="00A74EB5">
          <w:rPr>
            <w:rStyle w:val="Hyperlink"/>
            <w:lang w:eastAsia="de-DE"/>
          </w:rPr>
          <w:t>Teniou</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"mailto:swenger@global.tencent.com" </w:instrText>
        </w:r>
        <w:r w:rsidRPr="00A74EB5">
          <w:rPr>
            <w:lang w:eastAsia="de-DE"/>
          </w:rPr>
          <w:fldChar w:fldCharType="separate"/>
        </w:r>
        <w:r w:rsidRPr="00A74EB5">
          <w:rPr>
            <w:rStyle w:val="Hyperlink"/>
            <w:lang w:eastAsia="de-DE"/>
          </w:rPr>
          <w:t>S. Wenger (Tencent)</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"mailto:xujizheng@bytedance.com" </w:instrText>
        </w:r>
        <w:r w:rsidRPr="00A74EB5">
          <w:rPr>
            <w:lang w:eastAsia="de-DE"/>
          </w:rPr>
          <w:fldChar w:fldCharType="separate"/>
        </w:r>
        <w:r w:rsidRPr="00A74EB5">
          <w:rPr>
            <w:rStyle w:val="Hyperlink"/>
            <w:lang w:eastAsia="de-DE"/>
          </w:rPr>
          <w:t>J. Xu</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"mailto:yekui.wang@bytedance.com" </w:instrText>
        </w:r>
        <w:r w:rsidRPr="00A74EB5">
          <w:rPr>
            <w:lang w:eastAsia="de-DE"/>
          </w:rPr>
          <w:fldChar w:fldCharType="separate"/>
        </w:r>
        <w:r w:rsidRPr="00A74EB5">
          <w:rPr>
            <w:rStyle w:val="Hyperlink"/>
            <w:lang w:eastAsia="de-DE"/>
          </w:rPr>
          <w:t>Y.-K. Wang</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"mailto:lizhang.idm@bytedance.com" </w:instrText>
        </w:r>
        <w:r w:rsidRPr="00A74EB5">
          <w:rPr>
            <w:lang w:eastAsia="de-DE"/>
          </w:rPr>
          <w:fldChar w:fldCharType="separate"/>
        </w:r>
        <w:r w:rsidRPr="00A74EB5">
          <w:rPr>
            <w:rStyle w:val="Hyperlink"/>
            <w:lang w:eastAsia="de-DE"/>
          </w:rPr>
          <w:t>L. Zhang (</w:t>
        </w:r>
        <w:proofErr w:type="spellStart"/>
        <w:r w:rsidRPr="00A74EB5">
          <w:rPr>
            <w:rStyle w:val="Hyperlink"/>
            <w:lang w:eastAsia="de-DE"/>
          </w:rPr>
          <w:t>Bytedance</w:t>
        </w:r>
        <w:proofErr w:type="spellEnd"/>
        <w:r w:rsidRPr="00A74EB5">
          <w:rPr>
            <w:rStyle w:val="Hyperlink"/>
            <w:lang w:eastAsia="de-DE"/>
          </w:rPr>
          <w:t>)</w:t>
        </w:r>
        <w:r w:rsidRPr="00A74EB5">
          <w:rPr>
            <w:lang w:val="en-CA" w:eastAsia="de-DE"/>
          </w:rPr>
          <w:fldChar w:fldCharType="end"/>
        </w:r>
      </w:ins>
    </w:p>
    <w:p w14:paraId="56CA4E6E" w14:textId="77777777" w:rsidR="00A74EB5" w:rsidRPr="00A74EB5" w:rsidRDefault="00A74EB5" w:rsidP="00A74EB5">
      <w:pPr>
        <w:rPr>
          <w:ins w:id="3910" w:author="Jens-Rainer Ohm" w:date="2026-04-24T21:35:00Z"/>
          <w:lang w:eastAsia="de-DE"/>
        </w:rPr>
      </w:pPr>
      <w:ins w:id="3911" w:author="Jens-Rainer Ohm" w:date="2026-04-24T21:35:00Z">
        <w:r w:rsidRPr="00A74EB5">
          <w:rPr>
            <w:lang w:eastAsia="de-DE"/>
          </w:rPr>
          <w:fldChar w:fldCharType="begin"/>
        </w:r>
        <w:r w:rsidRPr="00A74EB5">
          <w:rPr>
            <w:lang w:eastAsia="de-DE"/>
          </w:rPr>
          <w:instrText xml:space="preserve"> HYPERLINK "https://www.jvet-experts.org/doc_end_user/current_document.php?id=16772" </w:instrText>
        </w:r>
        <w:r w:rsidRPr="00A74EB5">
          <w:rPr>
            <w:lang w:eastAsia="de-DE"/>
          </w:rPr>
          <w:fldChar w:fldCharType="separate"/>
        </w:r>
        <w:r w:rsidRPr="00A74EB5">
          <w:rPr>
            <w:rStyle w:val="Hyperlink"/>
            <w:lang w:eastAsia="de-DE"/>
          </w:rPr>
          <w:t>JVET-AP0108</w:t>
        </w:r>
        <w:r w:rsidRPr="00A74EB5">
          <w:rPr>
            <w:lang w:val="en-CA" w:eastAsia="de-DE"/>
          </w:rPr>
          <w:fldChar w:fldCharType="end"/>
        </w:r>
        <w:r w:rsidRPr="00A74EB5">
          <w:rPr>
            <w:lang w:eastAsia="de-DE"/>
          </w:rPr>
          <w:t xml:space="preserve">, AHG9: On Gaussian Splatting Information SEI message, </w:t>
        </w:r>
        <w:r w:rsidRPr="00A74EB5">
          <w:rPr>
            <w:lang w:eastAsia="de-DE"/>
          </w:rPr>
          <w:fldChar w:fldCharType="begin"/>
        </w:r>
        <w:r w:rsidRPr="00A74EB5">
          <w:rPr>
            <w:lang w:eastAsia="de-DE"/>
          </w:rPr>
          <w:instrText xml:space="preserve"> HYPERLINK "mailto:jhdo@etri.re.kr" </w:instrText>
        </w:r>
        <w:r w:rsidRPr="00A74EB5">
          <w:rPr>
            <w:lang w:eastAsia="de-DE"/>
          </w:rPr>
          <w:fldChar w:fldCharType="separate"/>
        </w:r>
        <w:r w:rsidRPr="00A74EB5">
          <w:rPr>
            <w:rStyle w:val="Hyperlink"/>
            <w:lang w:eastAsia="de-DE"/>
          </w:rPr>
          <w:t>J. Do</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"mailto:hanilee@etri.re.kr" </w:instrText>
        </w:r>
        <w:r w:rsidRPr="00A74EB5">
          <w:rPr>
            <w:lang w:eastAsia="de-DE"/>
          </w:rPr>
          <w:fldChar w:fldCharType="separate"/>
        </w:r>
        <w:r w:rsidRPr="00A74EB5">
          <w:rPr>
            <w:rStyle w:val="Hyperlink"/>
            <w:lang w:eastAsia="de-DE"/>
          </w:rPr>
          <w:t>H. Lee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"mailto:gbang@etri.re.kr" </w:instrText>
        </w:r>
        <w:r w:rsidRPr="00A74EB5">
          <w:rPr>
            <w:lang w:eastAsia="de-DE"/>
          </w:rPr>
          <w:fldChar w:fldCharType="separate"/>
        </w:r>
        <w:r w:rsidRPr="00A74EB5">
          <w:rPr>
            <w:rStyle w:val="Hyperlink"/>
            <w:lang w:eastAsia="de-DE"/>
          </w:rPr>
          <w:t>G. Bang (ETRI)</w:t>
        </w:r>
        <w:r w:rsidRPr="00A74EB5">
          <w:rPr>
            <w:lang w:val="en-CA" w:eastAsia="de-DE"/>
          </w:rPr>
          <w:fldChar w:fldCharType="end"/>
        </w:r>
      </w:ins>
    </w:p>
    <w:p w14:paraId="2A2FBA6A" w14:textId="77777777" w:rsidR="00A74EB5" w:rsidRPr="00A74EB5" w:rsidRDefault="00A74EB5" w:rsidP="00A74EB5">
      <w:pPr>
        <w:rPr>
          <w:ins w:id="3912" w:author="Jens-Rainer Ohm" w:date="2026-04-24T21:35:00Z"/>
          <w:lang w:eastAsia="de-DE"/>
        </w:rPr>
      </w:pPr>
      <w:ins w:id="3913" w:author="Jens-Rainer Ohm" w:date="2026-04-24T21:35:00Z">
        <w:r w:rsidRPr="00A74EB5">
          <w:rPr>
            <w:lang w:eastAsia="de-DE"/>
          </w:rPr>
          <w:fldChar w:fldCharType="begin"/>
        </w:r>
        <w:r w:rsidRPr="00A74EB5">
          <w:rPr>
            <w:lang w:eastAsia="de-DE"/>
          </w:rPr>
          <w:instrText xml:space="preserve"> HYPERLINK "https://www.jvet-experts.org/doc_end_user/current_document.php?id=16773" </w:instrText>
        </w:r>
        <w:r w:rsidRPr="00A74EB5">
          <w:rPr>
            <w:lang w:eastAsia="de-DE"/>
          </w:rPr>
          <w:fldChar w:fldCharType="separate"/>
        </w:r>
        <w:r w:rsidRPr="00A74EB5">
          <w:rPr>
            <w:rStyle w:val="Hyperlink"/>
            <w:lang w:eastAsia="de-DE"/>
          </w:rPr>
          <w:t>JVET-AP0109</w:t>
        </w:r>
        <w:r w:rsidRPr="00A74EB5">
          <w:rPr>
            <w:lang w:val="en-CA" w:eastAsia="de-DE"/>
          </w:rPr>
          <w:fldChar w:fldCharType="end"/>
        </w:r>
        <w:r w:rsidRPr="00A74EB5">
          <w:rPr>
            <w:lang w:eastAsia="de-DE"/>
          </w:rPr>
          <w:t xml:space="preserve">, AHG9: Enhancements to the Gaussian Splatting Information SEI message, </w:t>
        </w:r>
        <w:r w:rsidRPr="00A74EB5">
          <w:rPr>
            <w:lang w:eastAsia="de-DE"/>
          </w:rPr>
          <w:fldChar w:fldCharType="begin"/>
        </w:r>
        <w:r w:rsidRPr="00A74EB5">
          <w:rPr>
            <w:lang w:eastAsia="de-DE"/>
          </w:rPr>
          <w:instrText xml:space="preserve"> HYPERLINK "mailto:hanilee@etri.re.kr" </w:instrText>
        </w:r>
        <w:r w:rsidRPr="00A74EB5">
          <w:rPr>
            <w:lang w:eastAsia="de-DE"/>
          </w:rPr>
          <w:fldChar w:fldCharType="separate"/>
        </w:r>
        <w:r w:rsidRPr="00A74EB5">
          <w:rPr>
            <w:rStyle w:val="Hyperlink"/>
            <w:lang w:eastAsia="de-DE"/>
          </w:rPr>
          <w:t>H. Lee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"mailto:jungwon@etri.re.kr" </w:instrText>
        </w:r>
        <w:r w:rsidRPr="00A74EB5">
          <w:rPr>
            <w:lang w:eastAsia="de-DE"/>
          </w:rPr>
          <w:fldChar w:fldCharType="separate"/>
        </w:r>
        <w:r w:rsidRPr="00A74EB5">
          <w:rPr>
            <w:rStyle w:val="Hyperlink"/>
            <w:lang w:eastAsia="de-DE"/>
          </w:rPr>
          <w:t>J. Kang</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"mailto:jhdo@etri.re.kr" </w:instrText>
        </w:r>
        <w:r w:rsidRPr="00A74EB5">
          <w:rPr>
            <w:lang w:eastAsia="de-DE"/>
          </w:rPr>
          <w:fldChar w:fldCharType="separate"/>
        </w:r>
        <w:r w:rsidRPr="00A74EB5">
          <w:rPr>
            <w:rStyle w:val="Hyperlink"/>
            <w:lang w:eastAsia="de-DE"/>
          </w:rPr>
          <w:t>J. Do</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"mailto:gbang@etri.re.kr" </w:instrText>
        </w:r>
        <w:r w:rsidRPr="00A74EB5">
          <w:rPr>
            <w:lang w:eastAsia="de-DE"/>
          </w:rPr>
          <w:fldChar w:fldCharType="separate"/>
        </w:r>
        <w:r w:rsidRPr="00A74EB5">
          <w:rPr>
            <w:rStyle w:val="Hyperlink"/>
            <w:lang w:eastAsia="de-DE"/>
          </w:rPr>
          <w:t>G. Bang (ETRI)</w:t>
        </w:r>
        <w:r w:rsidRPr="00A74EB5">
          <w:rPr>
            <w:lang w:val="en-CA" w:eastAsia="de-DE"/>
          </w:rPr>
          <w:fldChar w:fldCharType="end"/>
        </w:r>
      </w:ins>
    </w:p>
    <w:p w14:paraId="040F2FEE" w14:textId="77777777" w:rsidR="00A74EB5" w:rsidRPr="00A74EB5" w:rsidRDefault="00A74EB5" w:rsidP="00A74EB5">
      <w:pPr>
        <w:rPr>
          <w:ins w:id="3914" w:author="Jens-Rainer Ohm" w:date="2026-04-24T21:35:00Z"/>
          <w:lang w:eastAsia="de-DE"/>
        </w:rPr>
      </w:pPr>
      <w:ins w:id="3915" w:author="Jens-Rainer Ohm" w:date="2026-04-24T21:35:00Z">
        <w:r w:rsidRPr="00A74EB5">
          <w:rPr>
            <w:lang w:eastAsia="de-DE"/>
          </w:rPr>
          <w:fldChar w:fldCharType="begin"/>
        </w:r>
        <w:r w:rsidRPr="00A74EB5">
          <w:rPr>
            <w:lang w:eastAsia="de-DE"/>
          </w:rPr>
          <w:instrText xml:space="preserve"> HYPERLINK "https://www.jvet-experts.org/doc_end_user/current_document.php?id=16858" </w:instrText>
        </w:r>
        <w:r w:rsidRPr="00A74EB5">
          <w:rPr>
            <w:lang w:eastAsia="de-DE"/>
          </w:rPr>
          <w:fldChar w:fldCharType="separate"/>
        </w:r>
        <w:r w:rsidRPr="00A74EB5">
          <w:rPr>
            <w:rStyle w:val="Hyperlink"/>
            <w:lang w:eastAsia="de-DE"/>
          </w:rPr>
          <w:t>JVET-AP0194</w:t>
        </w:r>
        <w:r w:rsidRPr="00A74EB5">
          <w:rPr>
            <w:lang w:val="en-CA" w:eastAsia="de-DE"/>
          </w:rPr>
          <w:fldChar w:fldCharType="end"/>
        </w:r>
        <w:r w:rsidRPr="00A74EB5">
          <w:rPr>
            <w:lang w:eastAsia="de-DE"/>
          </w:rPr>
          <w:t xml:space="preserve">, AHG9: Common picture format for Gaussian splats coding, </w:t>
        </w:r>
        <w:r w:rsidRPr="00A74EB5">
          <w:rPr>
            <w:lang w:eastAsia="de-DE"/>
          </w:rPr>
          <w:fldChar w:fldCharType="begin"/>
        </w:r>
        <w:r w:rsidRPr="00A74EB5">
          <w:rPr>
            <w:lang w:eastAsia="de-DE"/>
          </w:rPr>
          <w:instrText xml:space="preserve"> HYPERLINK "mailto:jill.boyce@nokia.com" </w:instrText>
        </w:r>
        <w:r w:rsidRPr="00A74EB5">
          <w:rPr>
            <w:lang w:eastAsia="de-DE"/>
          </w:rPr>
          <w:fldChar w:fldCharType="separate"/>
        </w:r>
        <w:r w:rsidRPr="00A74EB5">
          <w:rPr>
            <w:rStyle w:val="Hyperlink"/>
            <w:lang w:eastAsia="de-DE"/>
          </w:rPr>
          <w:t>J. Boyce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"mailto:miska.hannuksela@nokia.com" </w:instrText>
        </w:r>
        <w:r w:rsidRPr="00A74EB5">
          <w:rPr>
            <w:lang w:eastAsia="de-DE"/>
          </w:rPr>
          <w:fldChar w:fldCharType="separate"/>
        </w:r>
        <w:r w:rsidRPr="00A74EB5">
          <w:rPr>
            <w:rStyle w:val="Hyperlink"/>
            <w:lang w:eastAsia="de-DE"/>
          </w:rPr>
          <w:t xml:space="preserve">M. M. </w:t>
        </w:r>
        <w:proofErr w:type="spellStart"/>
        <w:r w:rsidRPr="00A74EB5">
          <w:rPr>
            <w:rStyle w:val="Hyperlink"/>
            <w:lang w:eastAsia="de-DE"/>
          </w:rPr>
          <w:t>Hannuksela</w:t>
        </w:r>
        <w:proofErr w:type="spellEnd"/>
        <w:r w:rsidRPr="00A74EB5">
          <w:rPr>
            <w:rStyle w:val="Hyperlink"/>
            <w:lang w:eastAsia="de-DE"/>
          </w:rPr>
          <w:t xml:space="preserve"> (Nokia)</w:t>
        </w:r>
        <w:r w:rsidRPr="00A74EB5">
          <w:rPr>
            <w:lang w:val="en-CA" w:eastAsia="de-DE"/>
          </w:rPr>
          <w:fldChar w:fldCharType="end"/>
        </w:r>
      </w:ins>
    </w:p>
    <w:p w14:paraId="55AE7282" w14:textId="77777777" w:rsidR="00A74EB5" w:rsidRPr="00A74EB5" w:rsidRDefault="00A74EB5" w:rsidP="00A74EB5">
      <w:pPr>
        <w:rPr>
          <w:ins w:id="3916" w:author="Jens-Rainer Ohm" w:date="2026-04-24T21:35:00Z"/>
          <w:lang w:eastAsia="de-DE"/>
        </w:rPr>
      </w:pPr>
      <w:ins w:id="3917" w:author="Jens-Rainer Ohm" w:date="2026-04-24T21:35:00Z">
        <w:r w:rsidRPr="00A74EB5">
          <w:rPr>
            <w:lang w:eastAsia="de-DE"/>
          </w:rPr>
          <w:fldChar w:fldCharType="begin"/>
        </w:r>
        <w:r w:rsidRPr="00A74EB5">
          <w:rPr>
            <w:lang w:eastAsia="de-DE"/>
          </w:rPr>
          <w:instrText xml:space="preserve"> HYPERLINK "https://www.jvet-experts.org/doc_end_user/current_document.php?id=16859" </w:instrText>
        </w:r>
        <w:r w:rsidRPr="00A74EB5">
          <w:rPr>
            <w:lang w:eastAsia="de-DE"/>
          </w:rPr>
          <w:fldChar w:fldCharType="separate"/>
        </w:r>
        <w:r w:rsidRPr="00A74EB5">
          <w:rPr>
            <w:rStyle w:val="Hyperlink"/>
            <w:lang w:eastAsia="de-DE"/>
          </w:rPr>
          <w:t>JVET-AP0195</w:t>
        </w:r>
        <w:r w:rsidRPr="00A74EB5">
          <w:rPr>
            <w:lang w:val="en-CA" w:eastAsia="de-DE"/>
          </w:rPr>
          <w:fldChar w:fldCharType="end"/>
        </w:r>
        <w:r w:rsidRPr="00A74EB5">
          <w:rPr>
            <w:lang w:eastAsia="de-DE"/>
          </w:rPr>
          <w:t xml:space="preserve">, AHG9: Splatting information SEI with patches, </w:t>
        </w:r>
        <w:r w:rsidRPr="00A74EB5">
          <w:rPr>
            <w:lang w:eastAsia="de-DE"/>
          </w:rPr>
          <w:fldChar w:fldCharType="begin"/>
        </w:r>
        <w:r w:rsidRPr="00A74EB5">
          <w:rPr>
            <w:lang w:eastAsia="de-DE"/>
          </w:rPr>
          <w:instrText xml:space="preserve"> HYPERLINK "mailto:jill.boyce@nokia.com" </w:instrText>
        </w:r>
        <w:r w:rsidRPr="00A74EB5">
          <w:rPr>
            <w:lang w:eastAsia="de-DE"/>
          </w:rPr>
          <w:fldChar w:fldCharType="separate"/>
        </w:r>
        <w:r w:rsidRPr="00A74EB5">
          <w:rPr>
            <w:rStyle w:val="Hyperlink"/>
            <w:lang w:eastAsia="de-DE"/>
          </w:rPr>
          <w:t>J. Boyce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"mailto:miska.hannuksela@nokia.com" </w:instrText>
        </w:r>
        <w:r w:rsidRPr="00A74EB5">
          <w:rPr>
            <w:lang w:eastAsia="de-DE"/>
          </w:rPr>
          <w:fldChar w:fldCharType="separate"/>
        </w:r>
        <w:r w:rsidRPr="00A74EB5">
          <w:rPr>
            <w:rStyle w:val="Hyperlink"/>
            <w:lang w:eastAsia="de-DE"/>
          </w:rPr>
          <w:t xml:space="preserve">M. M. </w:t>
        </w:r>
        <w:proofErr w:type="spellStart"/>
        <w:r w:rsidRPr="00A74EB5">
          <w:rPr>
            <w:rStyle w:val="Hyperlink"/>
            <w:lang w:eastAsia="de-DE"/>
          </w:rPr>
          <w:t>Hannuksela</w:t>
        </w:r>
        <w:proofErr w:type="spellEnd"/>
        <w:r w:rsidRPr="00A74EB5">
          <w:rPr>
            <w:rStyle w:val="Hyperlink"/>
            <w:lang w:eastAsia="de-DE"/>
          </w:rPr>
          <w:t xml:space="preserve"> (Nokia)</w:t>
        </w:r>
        <w:r w:rsidRPr="00A74EB5">
          <w:rPr>
            <w:lang w:val="en-CA" w:eastAsia="de-DE"/>
          </w:rPr>
          <w:fldChar w:fldCharType="end"/>
        </w:r>
      </w:ins>
    </w:p>
    <w:p w14:paraId="206BD625" w14:textId="77777777" w:rsidR="00A74EB5" w:rsidRPr="00A74EB5" w:rsidRDefault="00A74EB5" w:rsidP="00A74EB5">
      <w:pPr>
        <w:rPr>
          <w:ins w:id="3918" w:author="Jens-Rainer Ohm" w:date="2026-04-24T21:35:00Z"/>
          <w:lang w:eastAsia="de-DE"/>
        </w:rPr>
      </w:pPr>
      <w:ins w:id="3919" w:author="Jens-Rainer Ohm" w:date="2026-04-24T21:35:00Z">
        <w:r w:rsidRPr="00A74EB5">
          <w:rPr>
            <w:lang w:eastAsia="de-DE"/>
          </w:rPr>
          <w:fldChar w:fldCharType="begin"/>
        </w:r>
        <w:r w:rsidRPr="00A74EB5">
          <w:rPr>
            <w:lang w:eastAsia="de-DE"/>
          </w:rPr>
          <w:instrText xml:space="preserve"> HYPERLINK "https://www.jvet-experts.org/doc_end_user/current_document.php?id=16869" </w:instrText>
        </w:r>
        <w:r w:rsidRPr="00A74EB5">
          <w:rPr>
            <w:lang w:eastAsia="de-DE"/>
          </w:rPr>
          <w:fldChar w:fldCharType="separate"/>
        </w:r>
        <w:r w:rsidRPr="00A74EB5">
          <w:rPr>
            <w:rStyle w:val="Hyperlink"/>
            <w:lang w:eastAsia="de-DE"/>
          </w:rPr>
          <w:t>JVET-AP0205</w:t>
        </w:r>
        <w:r w:rsidRPr="00A74EB5">
          <w:rPr>
            <w:lang w:val="en-CA" w:eastAsia="de-DE"/>
          </w:rPr>
          <w:fldChar w:fldCharType="end"/>
        </w:r>
        <w:r w:rsidRPr="00A74EB5">
          <w:rPr>
            <w:lang w:eastAsia="de-DE"/>
          </w:rPr>
          <w:t xml:space="preserve">, AHG9: On the GSI SEI message for spatial random access, </w:t>
        </w:r>
        <w:r w:rsidRPr="00A74EB5">
          <w:rPr>
            <w:lang w:eastAsia="de-DE"/>
          </w:rPr>
          <w:fldChar w:fldCharType="begin"/>
        </w:r>
        <w:r w:rsidRPr="00A74EB5">
          <w:rPr>
            <w:lang w:eastAsia="de-DE"/>
          </w:rPr>
          <w:instrText xml:space="preserve"> HYPERLINK "mailto:yonghe@qti.qualcomm.com" </w:instrText>
        </w:r>
        <w:r w:rsidRPr="00A74EB5">
          <w:rPr>
            <w:lang w:eastAsia="de-DE"/>
          </w:rPr>
          <w:fldChar w:fldCharType="separate"/>
        </w:r>
        <w:r w:rsidRPr="00A74EB5">
          <w:rPr>
            <w:rStyle w:val="Hyperlink"/>
            <w:lang w:eastAsia="de-DE"/>
          </w:rPr>
          <w:t>Y. He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"mailto:joeljung@qti.qualcomm.com" </w:instrText>
        </w:r>
        <w:r w:rsidRPr="00A74EB5">
          <w:rPr>
            <w:lang w:eastAsia="de-DE"/>
          </w:rPr>
          <w:fldChar w:fldCharType="separate"/>
        </w:r>
        <w:r w:rsidRPr="00A74EB5">
          <w:rPr>
            <w:rStyle w:val="Hyperlink"/>
            <w:lang w:eastAsia="de-DE"/>
          </w:rPr>
          <w:t>J. Jung</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"mailto:kerofsky@qti.qualcomm.com" </w:instrText>
        </w:r>
        <w:r w:rsidRPr="00A74EB5">
          <w:rPr>
            <w:lang w:eastAsia="de-DE"/>
          </w:rPr>
          <w:fldChar w:fldCharType="separate"/>
        </w:r>
        <w:r w:rsidRPr="00A74EB5">
          <w:rPr>
            <w:rStyle w:val="Hyperlink"/>
            <w:lang w:eastAsia="de-DE"/>
          </w:rPr>
          <w:t xml:space="preserve">L. </w:t>
        </w:r>
        <w:proofErr w:type="spellStart"/>
        <w:r w:rsidRPr="00A74EB5">
          <w:rPr>
            <w:rStyle w:val="Hyperlink"/>
            <w:lang w:eastAsia="de-DE"/>
          </w:rPr>
          <w:t>Kerofsky</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"mailto:geertv@qti.qualcomm.com" </w:instrText>
        </w:r>
        <w:r w:rsidRPr="00A74EB5">
          <w:rPr>
            <w:lang w:eastAsia="de-DE"/>
          </w:rPr>
          <w:fldChar w:fldCharType="separate"/>
        </w:r>
        <w:r w:rsidRPr="00A74EB5">
          <w:rPr>
            <w:rStyle w:val="Hyperlink"/>
            <w:lang w:eastAsia="de-DE"/>
          </w:rPr>
          <w:t xml:space="preserve">G. van der </w:t>
        </w:r>
        <w:proofErr w:type="spellStart"/>
        <w:r w:rsidRPr="00A74EB5">
          <w:rPr>
            <w:rStyle w:val="Hyperlink"/>
            <w:lang w:eastAsia="de-DE"/>
          </w:rPr>
          <w:t>Auwera</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"mailto:martak@qti.qualcomm.com" </w:instrText>
        </w:r>
        <w:r w:rsidRPr="00A74EB5">
          <w:rPr>
            <w:lang w:eastAsia="de-DE"/>
          </w:rPr>
          <w:fldChar w:fldCharType="separate"/>
        </w:r>
        <w:r w:rsidRPr="00A74EB5">
          <w:rPr>
            <w:rStyle w:val="Hyperlink"/>
            <w:lang w:eastAsia="de-DE"/>
          </w:rPr>
          <w:t xml:space="preserve">M. </w:t>
        </w:r>
        <w:proofErr w:type="spellStart"/>
        <w:r w:rsidRPr="00A74EB5">
          <w:rPr>
            <w:rStyle w:val="Hyperlink"/>
            <w:lang w:eastAsia="de-DE"/>
          </w:rPr>
          <w:t>Karczewicz</w:t>
        </w:r>
        <w:proofErr w:type="spellEnd"/>
        <w:r w:rsidRPr="00A74EB5">
          <w:rPr>
            <w:rStyle w:val="Hyperlink"/>
            <w:lang w:eastAsia="de-DE"/>
          </w:rPr>
          <w:t xml:space="preserve"> (Qualcomm)</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"mailto:jricard@global.tencent.com" </w:instrText>
        </w:r>
        <w:r w:rsidRPr="00A74EB5">
          <w:rPr>
            <w:lang w:eastAsia="de-DE"/>
          </w:rPr>
          <w:fldChar w:fldCharType="separate"/>
        </w:r>
        <w:r w:rsidRPr="00A74EB5">
          <w:rPr>
            <w:rStyle w:val="Hyperlink"/>
            <w:lang w:eastAsia="de-DE"/>
          </w:rPr>
          <w:t>J. Ricard</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"mailto:teniou@global.tencent.com" </w:instrText>
        </w:r>
        <w:r w:rsidRPr="00A74EB5">
          <w:rPr>
            <w:lang w:eastAsia="de-DE"/>
          </w:rPr>
          <w:fldChar w:fldCharType="separate"/>
        </w:r>
        <w:r w:rsidRPr="00A74EB5">
          <w:rPr>
            <w:rStyle w:val="Hyperlink"/>
            <w:lang w:eastAsia="de-DE"/>
          </w:rPr>
          <w:t xml:space="preserve">G. </w:t>
        </w:r>
        <w:proofErr w:type="spellStart"/>
        <w:r w:rsidRPr="00A74EB5">
          <w:rPr>
            <w:rStyle w:val="Hyperlink"/>
            <w:lang w:eastAsia="de-DE"/>
          </w:rPr>
          <w:t>Teniou</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"mailto:swenger@global.tencent.com" </w:instrText>
        </w:r>
        <w:r w:rsidRPr="00A74EB5">
          <w:rPr>
            <w:lang w:eastAsia="de-DE"/>
          </w:rPr>
          <w:fldChar w:fldCharType="separate"/>
        </w:r>
        <w:r w:rsidRPr="00A74EB5">
          <w:rPr>
            <w:rStyle w:val="Hyperlink"/>
            <w:lang w:eastAsia="de-DE"/>
          </w:rPr>
          <w:t>S. Wenger (Tencent)</w:t>
        </w:r>
        <w:r w:rsidRPr="00A74EB5">
          <w:rPr>
            <w:lang w:val="en-CA" w:eastAsia="de-DE"/>
          </w:rPr>
          <w:fldChar w:fldCharType="end"/>
        </w:r>
      </w:ins>
    </w:p>
    <w:p w14:paraId="64031903" w14:textId="77777777" w:rsidR="00A74EB5" w:rsidRPr="00A74EB5" w:rsidRDefault="00A74EB5" w:rsidP="00A74EB5">
      <w:pPr>
        <w:rPr>
          <w:ins w:id="3920" w:author="Jens-Rainer Ohm" w:date="2026-04-24T21:35:00Z"/>
          <w:lang w:eastAsia="de-DE"/>
        </w:rPr>
      </w:pPr>
      <w:ins w:id="3921" w:author="Jens-Rainer Ohm" w:date="2026-04-24T21:35:00Z">
        <w:r w:rsidRPr="00A74EB5">
          <w:rPr>
            <w:lang w:eastAsia="de-DE"/>
          </w:rPr>
          <w:fldChar w:fldCharType="begin"/>
        </w:r>
        <w:r w:rsidRPr="00A74EB5">
          <w:rPr>
            <w:lang w:eastAsia="de-DE"/>
          </w:rPr>
          <w:instrText xml:space="preserve"> HYPERLINK "https://www.jvet-experts.org/doc_end_user/current_document.php?id=16877" </w:instrText>
        </w:r>
        <w:r w:rsidRPr="00A74EB5">
          <w:rPr>
            <w:lang w:eastAsia="de-DE"/>
          </w:rPr>
          <w:fldChar w:fldCharType="separate"/>
        </w:r>
        <w:r w:rsidRPr="00A74EB5">
          <w:rPr>
            <w:rStyle w:val="Hyperlink"/>
            <w:lang w:eastAsia="de-DE"/>
          </w:rPr>
          <w:t>JVET-AP0213</w:t>
        </w:r>
        <w:r w:rsidRPr="00A74EB5">
          <w:rPr>
            <w:lang w:val="en-CA" w:eastAsia="de-DE"/>
          </w:rPr>
          <w:fldChar w:fldCharType="end"/>
        </w:r>
        <w:r w:rsidRPr="00A74EB5">
          <w:rPr>
            <w:lang w:eastAsia="de-DE"/>
          </w:rPr>
          <w:t xml:space="preserve">, AHG9: On implicit representations with the Gaussian splatting information SEI message, </w:t>
        </w:r>
        <w:r w:rsidRPr="00A74EB5">
          <w:rPr>
            <w:lang w:eastAsia="de-DE"/>
          </w:rPr>
          <w:fldChar w:fldCharType="begin"/>
        </w:r>
        <w:r w:rsidRPr="00A74EB5">
          <w:rPr>
            <w:lang w:eastAsia="de-DE"/>
          </w:rPr>
          <w:instrText xml:space="preserve"> HYPERLINK "mailto:sonnbin.lee@hhi.fraunhofer.de" </w:instrText>
        </w:r>
        <w:r w:rsidRPr="00A74EB5">
          <w:rPr>
            <w:lang w:eastAsia="de-DE"/>
          </w:rPr>
          <w:fldChar w:fldCharType="separate"/>
        </w:r>
        <w:r w:rsidRPr="00A74EB5">
          <w:rPr>
            <w:rStyle w:val="Hyperlink"/>
            <w:lang w:eastAsia="de-DE"/>
          </w:rPr>
          <w:t>S. Lee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"mailto:simon.sasse@hhi.fraunhofer.de" </w:instrText>
        </w:r>
        <w:r w:rsidRPr="00A74EB5">
          <w:rPr>
            <w:lang w:eastAsia="de-DE"/>
          </w:rPr>
          <w:fldChar w:fldCharType="separate"/>
        </w:r>
        <w:r w:rsidRPr="00A74EB5">
          <w:rPr>
            <w:rStyle w:val="Hyperlink"/>
            <w:lang w:eastAsia="de-DE"/>
          </w:rPr>
          <w:t xml:space="preserve">S. </w:t>
        </w:r>
        <w:proofErr w:type="spellStart"/>
        <w:r w:rsidRPr="00A74EB5">
          <w:rPr>
            <w:rStyle w:val="Hyperlink"/>
            <w:lang w:eastAsia="de-DE"/>
          </w:rPr>
          <w:t>Sasse</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"mailto:yoel.berendsohn@hhi.fraunhofer.de" </w:instrText>
        </w:r>
        <w:r w:rsidRPr="00A74EB5">
          <w:rPr>
            <w:lang w:eastAsia="de-DE"/>
          </w:rPr>
          <w:fldChar w:fldCharType="separate"/>
        </w:r>
        <w:r w:rsidRPr="00A74EB5">
          <w:rPr>
            <w:rStyle w:val="Hyperlink"/>
            <w:lang w:eastAsia="de-DE"/>
          </w:rPr>
          <w:t xml:space="preserve">Y. </w:t>
        </w:r>
        <w:proofErr w:type="spellStart"/>
        <w:r w:rsidRPr="00A74EB5">
          <w:rPr>
            <w:rStyle w:val="Hyperlink"/>
            <w:lang w:eastAsia="de-DE"/>
          </w:rPr>
          <w:t>Berendsohn</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"mailto:yago.sanchez@hhi.fraunhofer.de" </w:instrText>
        </w:r>
        <w:r w:rsidRPr="00A74EB5">
          <w:rPr>
            <w:lang w:eastAsia="de-DE"/>
          </w:rPr>
          <w:fldChar w:fldCharType="separate"/>
        </w:r>
        <w:r w:rsidRPr="00A74EB5">
          <w:rPr>
            <w:rStyle w:val="Hyperlink"/>
            <w:lang w:eastAsia="de-DE"/>
          </w:rPr>
          <w:t>Y. Sanchez</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"mailto:robert.skupin@hhi.fraunhofer.de" </w:instrText>
        </w:r>
        <w:r w:rsidRPr="00A74EB5">
          <w:rPr>
            <w:lang w:eastAsia="de-DE"/>
          </w:rPr>
          <w:fldChar w:fldCharType="separate"/>
        </w:r>
        <w:r w:rsidRPr="00A74EB5">
          <w:rPr>
            <w:rStyle w:val="Hyperlink"/>
            <w:lang w:eastAsia="de-DE"/>
          </w:rPr>
          <w:t xml:space="preserve">R. </w:t>
        </w:r>
        <w:proofErr w:type="spellStart"/>
        <w:r w:rsidRPr="00A74EB5">
          <w:rPr>
            <w:rStyle w:val="Hyperlink"/>
            <w:lang w:eastAsia="de-DE"/>
          </w:rPr>
          <w:t>Skupin</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"mailto:thomas.borges@hhi.fraunhofer.de" </w:instrText>
        </w:r>
        <w:r w:rsidRPr="00A74EB5">
          <w:rPr>
            <w:lang w:eastAsia="de-DE"/>
          </w:rPr>
          <w:fldChar w:fldCharType="separate"/>
        </w:r>
        <w:r w:rsidRPr="00A74EB5">
          <w:rPr>
            <w:rStyle w:val="Hyperlink"/>
            <w:lang w:eastAsia="de-DE"/>
          </w:rPr>
          <w:t>T. M. Borges</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"mailto:cornelius.hellge@hhi.fraunhofer.de" </w:instrText>
        </w:r>
        <w:r w:rsidRPr="00A74EB5">
          <w:rPr>
            <w:lang w:eastAsia="de-DE"/>
          </w:rPr>
          <w:fldChar w:fldCharType="separate"/>
        </w:r>
        <w:r w:rsidRPr="00A74EB5">
          <w:rPr>
            <w:rStyle w:val="Hyperlink"/>
            <w:lang w:eastAsia="de-DE"/>
          </w:rPr>
          <w:t xml:space="preserve">C. </w:t>
        </w:r>
        <w:proofErr w:type="spellStart"/>
        <w:r w:rsidRPr="00A74EB5">
          <w:rPr>
            <w:rStyle w:val="Hyperlink"/>
            <w:lang w:eastAsia="de-DE"/>
          </w:rPr>
          <w:t>Hellge</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"mailto:thomas.schierl@hhi.fraunhofer.de" </w:instrText>
        </w:r>
        <w:r w:rsidRPr="00A74EB5">
          <w:rPr>
            <w:lang w:eastAsia="de-DE"/>
          </w:rPr>
          <w:fldChar w:fldCharType="separate"/>
        </w:r>
        <w:r w:rsidRPr="00A74EB5">
          <w:rPr>
            <w:rStyle w:val="Hyperlink"/>
            <w:lang w:eastAsia="de-DE"/>
          </w:rPr>
          <w:t xml:space="preserve">T. </w:t>
        </w:r>
        <w:proofErr w:type="spellStart"/>
        <w:r w:rsidRPr="00A74EB5">
          <w:rPr>
            <w:rStyle w:val="Hyperlink"/>
            <w:lang w:eastAsia="de-DE"/>
          </w:rPr>
          <w:t>Schierl</w:t>
        </w:r>
        <w:proofErr w:type="spellEnd"/>
        <w:r w:rsidRPr="00A74EB5">
          <w:rPr>
            <w:rStyle w:val="Hyperlink"/>
            <w:lang w:eastAsia="de-DE"/>
          </w:rPr>
          <w:t xml:space="preserve"> (HHI)</w:t>
        </w:r>
        <w:r w:rsidRPr="00A74EB5">
          <w:rPr>
            <w:lang w:val="en-CA" w:eastAsia="de-DE"/>
          </w:rPr>
          <w:fldChar w:fldCharType="end"/>
        </w:r>
      </w:ins>
    </w:p>
    <w:p w14:paraId="65E3848B" w14:textId="77777777" w:rsidR="00A74EB5" w:rsidRPr="00A74EB5" w:rsidRDefault="00A74EB5" w:rsidP="00A74EB5">
      <w:pPr>
        <w:rPr>
          <w:ins w:id="3922" w:author="Jens-Rainer Ohm" w:date="2026-04-24T21:35:00Z"/>
          <w:lang w:eastAsia="de-DE"/>
        </w:rPr>
      </w:pPr>
      <w:ins w:id="3923" w:author="Jens-Rainer Ohm" w:date="2026-04-24T21:35:00Z">
        <w:r w:rsidRPr="00A74EB5">
          <w:rPr>
            <w:lang w:eastAsia="de-DE"/>
          </w:rPr>
          <w:fldChar w:fldCharType="begin"/>
        </w:r>
        <w:r w:rsidRPr="00A74EB5">
          <w:rPr>
            <w:lang w:eastAsia="de-DE"/>
          </w:rPr>
          <w:instrText xml:space="preserve"> HYPERLINK "https://www.jvet-experts.org/doc_end_user/current_document.php?id=16884" </w:instrText>
        </w:r>
        <w:r w:rsidRPr="00A74EB5">
          <w:rPr>
            <w:lang w:eastAsia="de-DE"/>
          </w:rPr>
          <w:fldChar w:fldCharType="separate"/>
        </w:r>
        <w:r w:rsidRPr="00A74EB5">
          <w:rPr>
            <w:rStyle w:val="Hyperlink"/>
            <w:lang w:eastAsia="de-DE"/>
          </w:rPr>
          <w:t>JVET-AP0220</w:t>
        </w:r>
        <w:r w:rsidRPr="00A74EB5">
          <w:rPr>
            <w:lang w:val="en-CA" w:eastAsia="de-DE"/>
          </w:rPr>
          <w:fldChar w:fldCharType="end"/>
        </w:r>
        <w:r w:rsidRPr="00A74EB5">
          <w:rPr>
            <w:lang w:eastAsia="de-DE"/>
          </w:rPr>
          <w:t xml:space="preserve">, AHG9: Showcase for Real-time Decoding using Video-based Implicit Representations for 4DGS, </w:t>
        </w:r>
        <w:r w:rsidRPr="00A74EB5">
          <w:rPr>
            <w:lang w:eastAsia="de-DE"/>
          </w:rPr>
          <w:fldChar w:fldCharType="begin"/>
        </w:r>
        <w:r w:rsidRPr="00A74EB5">
          <w:rPr>
            <w:lang w:eastAsia="de-DE"/>
          </w:rPr>
          <w:instrText xml:space="preserve"> HYPERLINK "mailto:soonbin.lee@hhi.fraunhofer.de" </w:instrText>
        </w:r>
        <w:r w:rsidRPr="00A74EB5">
          <w:rPr>
            <w:lang w:eastAsia="de-DE"/>
          </w:rPr>
          <w:fldChar w:fldCharType="separate"/>
        </w:r>
        <w:r w:rsidRPr="00A74EB5">
          <w:rPr>
            <w:rStyle w:val="Hyperlink"/>
            <w:lang w:eastAsia="de-DE"/>
          </w:rPr>
          <w:t>S. Lee</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"mailto:simon.sasse@hhi.fraunhofer.de" </w:instrText>
        </w:r>
        <w:r w:rsidRPr="00A74EB5">
          <w:rPr>
            <w:lang w:eastAsia="de-DE"/>
          </w:rPr>
          <w:fldChar w:fldCharType="separate"/>
        </w:r>
        <w:r w:rsidRPr="00A74EB5">
          <w:rPr>
            <w:rStyle w:val="Hyperlink"/>
            <w:lang w:eastAsia="de-DE"/>
          </w:rPr>
          <w:t xml:space="preserve">S. </w:t>
        </w:r>
        <w:proofErr w:type="spellStart"/>
        <w:r w:rsidRPr="00A74EB5">
          <w:rPr>
            <w:rStyle w:val="Hyperlink"/>
            <w:lang w:eastAsia="de-DE"/>
          </w:rPr>
          <w:t>Sasse</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"mailto:yoel.berendsohn@hhi.fraunhofer.de" </w:instrText>
        </w:r>
        <w:r w:rsidRPr="00A74EB5">
          <w:rPr>
            <w:lang w:eastAsia="de-DE"/>
          </w:rPr>
          <w:fldChar w:fldCharType="separate"/>
        </w:r>
        <w:r w:rsidRPr="00A74EB5">
          <w:rPr>
            <w:rStyle w:val="Hyperlink"/>
            <w:lang w:eastAsia="de-DE"/>
          </w:rPr>
          <w:t xml:space="preserve">Y. </w:t>
        </w:r>
        <w:proofErr w:type="spellStart"/>
        <w:r w:rsidRPr="00A74EB5">
          <w:rPr>
            <w:rStyle w:val="Hyperlink"/>
            <w:lang w:eastAsia="de-DE"/>
          </w:rPr>
          <w:t>Berendsohn</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"mailto:yago.sanchez@hhi.fraunhofer.de" </w:instrText>
        </w:r>
        <w:r w:rsidRPr="00A74EB5">
          <w:rPr>
            <w:lang w:eastAsia="de-DE"/>
          </w:rPr>
          <w:fldChar w:fldCharType="separate"/>
        </w:r>
        <w:r w:rsidRPr="00A74EB5">
          <w:rPr>
            <w:rStyle w:val="Hyperlink"/>
            <w:lang w:eastAsia="de-DE"/>
          </w:rPr>
          <w:t>Y. Sanchez</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"mailto:robert.skupin@hhi.fraunhofer.de" </w:instrText>
        </w:r>
        <w:r w:rsidRPr="00A74EB5">
          <w:rPr>
            <w:lang w:eastAsia="de-DE"/>
          </w:rPr>
          <w:fldChar w:fldCharType="separate"/>
        </w:r>
        <w:r w:rsidRPr="00A74EB5">
          <w:rPr>
            <w:rStyle w:val="Hyperlink"/>
            <w:lang w:eastAsia="de-DE"/>
          </w:rPr>
          <w:t xml:space="preserve">R. </w:t>
        </w:r>
        <w:proofErr w:type="spellStart"/>
        <w:r w:rsidRPr="00A74EB5">
          <w:rPr>
            <w:rStyle w:val="Hyperlink"/>
            <w:lang w:eastAsia="de-DE"/>
          </w:rPr>
          <w:t>Skupin</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"mailto:cornelius.hellge@hhi.fraunhofer.de" </w:instrText>
        </w:r>
        <w:r w:rsidRPr="00A74EB5">
          <w:rPr>
            <w:lang w:eastAsia="de-DE"/>
          </w:rPr>
          <w:fldChar w:fldCharType="separate"/>
        </w:r>
        <w:r w:rsidRPr="00A74EB5">
          <w:rPr>
            <w:rStyle w:val="Hyperlink"/>
            <w:lang w:eastAsia="de-DE"/>
          </w:rPr>
          <w:t xml:space="preserve">C. </w:t>
        </w:r>
        <w:proofErr w:type="spellStart"/>
        <w:r w:rsidRPr="00A74EB5">
          <w:rPr>
            <w:rStyle w:val="Hyperlink"/>
            <w:lang w:eastAsia="de-DE"/>
          </w:rPr>
          <w:t>Hellge</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"mailto:thomas.schierl@hhi.fraunhofer.de" </w:instrText>
        </w:r>
        <w:r w:rsidRPr="00A74EB5">
          <w:rPr>
            <w:lang w:eastAsia="de-DE"/>
          </w:rPr>
          <w:fldChar w:fldCharType="separate"/>
        </w:r>
        <w:r w:rsidRPr="00A74EB5">
          <w:rPr>
            <w:rStyle w:val="Hyperlink"/>
            <w:lang w:eastAsia="de-DE"/>
          </w:rPr>
          <w:t xml:space="preserve">T. </w:t>
        </w:r>
        <w:proofErr w:type="spellStart"/>
        <w:r w:rsidRPr="00A74EB5">
          <w:rPr>
            <w:rStyle w:val="Hyperlink"/>
            <w:lang w:eastAsia="de-DE"/>
          </w:rPr>
          <w:t>Schierl</w:t>
        </w:r>
        <w:proofErr w:type="spellEnd"/>
        <w:r w:rsidRPr="00A74EB5">
          <w:rPr>
            <w:rStyle w:val="Hyperlink"/>
            <w:lang w:eastAsia="de-DE"/>
          </w:rPr>
          <w:t xml:space="preserve"> (HHI)</w:t>
        </w:r>
        <w:r w:rsidRPr="00A74EB5">
          <w:rPr>
            <w:lang w:val="en-CA" w:eastAsia="de-DE"/>
          </w:rPr>
          <w:fldChar w:fldCharType="end"/>
        </w:r>
      </w:ins>
    </w:p>
    <w:p w14:paraId="6460BD62" w14:textId="77777777" w:rsidR="00A74EB5" w:rsidRPr="00A74EB5" w:rsidRDefault="00A74EB5" w:rsidP="00A74EB5">
      <w:pPr>
        <w:rPr>
          <w:ins w:id="3924" w:author="Jens-Rainer Ohm" w:date="2026-04-24T21:35:00Z"/>
          <w:lang w:eastAsia="de-DE"/>
        </w:rPr>
      </w:pPr>
      <w:ins w:id="3925" w:author="Jens-Rainer Ohm" w:date="2026-04-24T21:35:00Z">
        <w:r w:rsidRPr="00A74EB5">
          <w:rPr>
            <w:lang w:eastAsia="de-DE"/>
          </w:rPr>
          <w:fldChar w:fldCharType="begin"/>
        </w:r>
        <w:r w:rsidRPr="00A74EB5">
          <w:rPr>
            <w:lang w:eastAsia="de-DE"/>
          </w:rPr>
          <w:instrText xml:space="preserve"> HYPERLINK "https://www.jvet-experts.org/doc_end_user/current_document.php?id=16887" </w:instrText>
        </w:r>
        <w:r w:rsidRPr="00A74EB5">
          <w:rPr>
            <w:lang w:eastAsia="de-DE"/>
          </w:rPr>
          <w:fldChar w:fldCharType="separate"/>
        </w:r>
        <w:r w:rsidRPr="00A74EB5">
          <w:rPr>
            <w:rStyle w:val="Hyperlink"/>
            <w:lang w:eastAsia="de-DE"/>
          </w:rPr>
          <w:t>JVET-AP0223</w:t>
        </w:r>
        <w:r w:rsidRPr="00A74EB5">
          <w:rPr>
            <w:lang w:val="en-CA" w:eastAsia="de-DE"/>
          </w:rPr>
          <w:fldChar w:fldCharType="end"/>
        </w:r>
        <w:r w:rsidRPr="00A74EB5">
          <w:rPr>
            <w:lang w:eastAsia="de-DE"/>
          </w:rPr>
          <w:t xml:space="preserve">, AHG9: Software implementation and results of the GSI SEI message with HM, HM-SCM, and VTM, </w:t>
        </w:r>
        <w:r w:rsidRPr="00A74EB5">
          <w:rPr>
            <w:lang w:eastAsia="de-DE"/>
          </w:rPr>
          <w:fldChar w:fldCharType="begin"/>
        </w:r>
        <w:r w:rsidRPr="00A74EB5">
          <w:rPr>
            <w:lang w:eastAsia="de-DE"/>
          </w:rPr>
          <w:instrText xml:space="preserve"> HYPERLINK "mailto:jricard@global.tencent.com" </w:instrText>
        </w:r>
        <w:r w:rsidRPr="00A74EB5">
          <w:rPr>
            <w:lang w:eastAsia="de-DE"/>
          </w:rPr>
          <w:fldChar w:fldCharType="separate"/>
        </w:r>
        <w:r w:rsidRPr="00A74EB5">
          <w:rPr>
            <w:rStyle w:val="Hyperlink"/>
            <w:lang w:eastAsia="de-DE"/>
          </w:rPr>
          <w:t>J. Ricard</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"mailto:teniou@global.tencent.com" </w:instrText>
        </w:r>
        <w:r w:rsidRPr="00A74EB5">
          <w:rPr>
            <w:lang w:eastAsia="de-DE"/>
          </w:rPr>
          <w:fldChar w:fldCharType="separate"/>
        </w:r>
        <w:r w:rsidRPr="00A74EB5">
          <w:rPr>
            <w:rStyle w:val="Hyperlink"/>
            <w:lang w:eastAsia="de-DE"/>
          </w:rPr>
          <w:t xml:space="preserve">G. </w:t>
        </w:r>
        <w:proofErr w:type="spellStart"/>
        <w:r w:rsidRPr="00A74EB5">
          <w:rPr>
            <w:rStyle w:val="Hyperlink"/>
            <w:lang w:eastAsia="de-DE"/>
          </w:rPr>
          <w:t>Teniou</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"mailto:swenger@global.tencent.com" </w:instrText>
        </w:r>
        <w:r w:rsidRPr="00A74EB5">
          <w:rPr>
            <w:lang w:eastAsia="de-DE"/>
          </w:rPr>
          <w:fldChar w:fldCharType="separate"/>
        </w:r>
        <w:r w:rsidRPr="00A74EB5">
          <w:rPr>
            <w:rStyle w:val="Hyperlink"/>
            <w:lang w:eastAsia="de-DE"/>
          </w:rPr>
          <w:t>S. Wenger (Tencent)</w:t>
        </w:r>
        <w:r w:rsidRPr="00A74EB5">
          <w:rPr>
            <w:lang w:val="en-CA" w:eastAsia="de-DE"/>
          </w:rPr>
          <w:fldChar w:fldCharType="end"/>
        </w:r>
      </w:ins>
    </w:p>
    <w:p w14:paraId="6E4E403A" w14:textId="77777777" w:rsidR="00A74EB5" w:rsidRPr="00A74EB5" w:rsidRDefault="00A74EB5" w:rsidP="00A74EB5">
      <w:pPr>
        <w:rPr>
          <w:ins w:id="3926" w:author="Jens-Rainer Ohm" w:date="2026-04-24T21:35:00Z"/>
          <w:lang w:eastAsia="de-DE"/>
        </w:rPr>
      </w:pPr>
      <w:ins w:id="3927" w:author="Jens-Rainer Ohm" w:date="2026-04-24T21:35:00Z">
        <w:r w:rsidRPr="00A74EB5">
          <w:rPr>
            <w:lang w:eastAsia="de-DE"/>
          </w:rPr>
          <w:fldChar w:fldCharType="begin"/>
        </w:r>
        <w:r w:rsidRPr="00A74EB5">
          <w:rPr>
            <w:lang w:eastAsia="de-DE"/>
          </w:rPr>
          <w:instrText xml:space="preserve"> HYPERLINK "https://www.jvet-experts.org/doc_end_user/current_document.php?id=16889" </w:instrText>
        </w:r>
        <w:r w:rsidRPr="00A74EB5">
          <w:rPr>
            <w:lang w:eastAsia="de-DE"/>
          </w:rPr>
          <w:fldChar w:fldCharType="separate"/>
        </w:r>
        <w:r w:rsidRPr="00A74EB5">
          <w:rPr>
            <w:rStyle w:val="Hyperlink"/>
            <w:lang w:eastAsia="de-DE"/>
          </w:rPr>
          <w:t>JVET-AP0225</w:t>
        </w:r>
        <w:r w:rsidRPr="00A74EB5">
          <w:rPr>
            <w:lang w:val="en-CA" w:eastAsia="de-DE"/>
          </w:rPr>
          <w:fldChar w:fldCharType="end"/>
        </w:r>
        <w:r w:rsidRPr="00A74EB5">
          <w:rPr>
            <w:lang w:eastAsia="de-DE"/>
          </w:rPr>
          <w:t xml:space="preserve">, AHG9: Extended gaussian splatting information SEI message with SH non-uniform quantization and 2D transforms, </w:t>
        </w:r>
        <w:r w:rsidRPr="00A74EB5">
          <w:rPr>
            <w:lang w:eastAsia="de-DE"/>
          </w:rPr>
          <w:fldChar w:fldCharType="begin"/>
        </w:r>
        <w:r w:rsidRPr="00A74EB5">
          <w:rPr>
            <w:lang w:eastAsia="de-DE"/>
          </w:rPr>
          <w:instrText xml:space="preserve"> HYPERLINK "mailto:jricard@global.tencent.com" </w:instrText>
        </w:r>
        <w:r w:rsidRPr="00A74EB5">
          <w:rPr>
            <w:lang w:eastAsia="de-DE"/>
          </w:rPr>
          <w:fldChar w:fldCharType="separate"/>
        </w:r>
        <w:r w:rsidRPr="00A74EB5">
          <w:rPr>
            <w:rStyle w:val="Hyperlink"/>
            <w:lang w:eastAsia="de-DE"/>
          </w:rPr>
          <w:t>J. Ricard</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"mailto:teniou@global.tencent.com" </w:instrText>
        </w:r>
        <w:r w:rsidRPr="00A74EB5">
          <w:rPr>
            <w:lang w:eastAsia="de-DE"/>
          </w:rPr>
          <w:fldChar w:fldCharType="separate"/>
        </w:r>
        <w:r w:rsidRPr="00A74EB5">
          <w:rPr>
            <w:rStyle w:val="Hyperlink"/>
            <w:lang w:eastAsia="de-DE"/>
          </w:rPr>
          <w:t xml:space="preserve">G. </w:t>
        </w:r>
        <w:proofErr w:type="spellStart"/>
        <w:r w:rsidRPr="00A74EB5">
          <w:rPr>
            <w:rStyle w:val="Hyperlink"/>
            <w:lang w:eastAsia="de-DE"/>
          </w:rPr>
          <w:t>Teniou</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"mailto:swenger@global.tencent.com" </w:instrText>
        </w:r>
        <w:r w:rsidRPr="00A74EB5">
          <w:rPr>
            <w:lang w:eastAsia="de-DE"/>
          </w:rPr>
          <w:fldChar w:fldCharType="separate"/>
        </w:r>
        <w:r w:rsidRPr="00A74EB5">
          <w:rPr>
            <w:rStyle w:val="Hyperlink"/>
            <w:lang w:eastAsia="de-DE"/>
          </w:rPr>
          <w:t>S. Wenger (Tencent)</w:t>
        </w:r>
        <w:r w:rsidRPr="00A74EB5">
          <w:rPr>
            <w:lang w:val="en-CA" w:eastAsia="de-DE"/>
          </w:rPr>
          <w:fldChar w:fldCharType="end"/>
        </w:r>
      </w:ins>
    </w:p>
    <w:p w14:paraId="4B02D2ED" w14:textId="77777777" w:rsidR="00A74EB5" w:rsidRPr="00A74EB5" w:rsidRDefault="00A74EB5" w:rsidP="00A74EB5">
      <w:pPr>
        <w:rPr>
          <w:ins w:id="3928" w:author="Jens-Rainer Ohm" w:date="2026-04-24T21:35:00Z"/>
          <w:lang w:eastAsia="de-DE"/>
        </w:rPr>
      </w:pPr>
      <w:ins w:id="3929" w:author="Jens-Rainer Ohm" w:date="2026-04-24T21:35:00Z">
        <w:r w:rsidRPr="00A74EB5">
          <w:rPr>
            <w:lang w:eastAsia="de-DE"/>
          </w:rPr>
          <w:fldChar w:fldCharType="begin"/>
        </w:r>
        <w:r w:rsidRPr="00A74EB5">
          <w:rPr>
            <w:lang w:eastAsia="de-DE"/>
          </w:rPr>
          <w:instrText xml:space="preserve"> HYPERLINK "https://www.jvet-experts.org/doc_end_user/current_document.php?id=16891" </w:instrText>
        </w:r>
        <w:r w:rsidRPr="00A74EB5">
          <w:rPr>
            <w:lang w:eastAsia="de-DE"/>
          </w:rPr>
          <w:fldChar w:fldCharType="separate"/>
        </w:r>
        <w:r w:rsidRPr="00A74EB5">
          <w:rPr>
            <w:rStyle w:val="Hyperlink"/>
            <w:lang w:eastAsia="de-DE"/>
          </w:rPr>
          <w:t>JVET-AP0227</w:t>
        </w:r>
        <w:r w:rsidRPr="00A74EB5">
          <w:rPr>
            <w:lang w:val="en-CA" w:eastAsia="de-DE"/>
          </w:rPr>
          <w:fldChar w:fldCharType="end"/>
        </w:r>
        <w:r w:rsidRPr="00A74EB5">
          <w:rPr>
            <w:lang w:eastAsia="de-DE"/>
          </w:rPr>
          <w:t xml:space="preserve">, AHG9: Content-adaptive packing order optimization for 3D Gaussian splatting video coding, </w:t>
        </w:r>
        <w:r w:rsidRPr="00A74EB5">
          <w:rPr>
            <w:lang w:eastAsia="de-DE"/>
          </w:rPr>
          <w:fldChar w:fldCharType="begin"/>
        </w:r>
        <w:r w:rsidRPr="00A74EB5">
          <w:rPr>
            <w:lang w:eastAsia="de-DE"/>
          </w:rPr>
          <w:instrText xml:space="preserve"> HYPERLINK "mailto:jricard@global.tencent.com" </w:instrText>
        </w:r>
        <w:r w:rsidRPr="00A74EB5">
          <w:rPr>
            <w:lang w:eastAsia="de-DE"/>
          </w:rPr>
          <w:fldChar w:fldCharType="separate"/>
        </w:r>
        <w:r w:rsidRPr="00A74EB5">
          <w:rPr>
            <w:rStyle w:val="Hyperlink"/>
            <w:lang w:eastAsia="de-DE"/>
          </w:rPr>
          <w:t>J. Ricard</w:t>
        </w:r>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"mailto:teniou@global.tencent.com" </w:instrText>
        </w:r>
        <w:r w:rsidRPr="00A74EB5">
          <w:rPr>
            <w:lang w:eastAsia="de-DE"/>
          </w:rPr>
          <w:fldChar w:fldCharType="separate"/>
        </w:r>
        <w:r w:rsidRPr="00A74EB5">
          <w:rPr>
            <w:rStyle w:val="Hyperlink"/>
            <w:lang w:eastAsia="de-DE"/>
          </w:rPr>
          <w:t xml:space="preserve">G. </w:t>
        </w:r>
        <w:proofErr w:type="spellStart"/>
        <w:r w:rsidRPr="00A74EB5">
          <w:rPr>
            <w:rStyle w:val="Hyperlink"/>
            <w:lang w:eastAsia="de-DE"/>
          </w:rPr>
          <w:t>Teniou</w:t>
        </w:r>
        <w:proofErr w:type="spellEnd"/>
        <w:r w:rsidRPr="00A74EB5">
          <w:rPr>
            <w:lang w:val="en-CA" w:eastAsia="de-DE"/>
          </w:rPr>
          <w:fldChar w:fldCharType="end"/>
        </w:r>
        <w:r w:rsidRPr="00A74EB5">
          <w:rPr>
            <w:lang w:eastAsia="de-DE"/>
          </w:rPr>
          <w:t>, </w:t>
        </w:r>
        <w:r w:rsidRPr="00A74EB5">
          <w:rPr>
            <w:lang w:eastAsia="de-DE"/>
          </w:rPr>
          <w:fldChar w:fldCharType="begin"/>
        </w:r>
        <w:r w:rsidRPr="00A74EB5">
          <w:rPr>
            <w:lang w:eastAsia="de-DE"/>
          </w:rPr>
          <w:instrText xml:space="preserve"> HYPERLINK "mailto:swenger@global.tencent.com" </w:instrText>
        </w:r>
        <w:r w:rsidRPr="00A74EB5">
          <w:rPr>
            <w:lang w:eastAsia="de-DE"/>
          </w:rPr>
          <w:fldChar w:fldCharType="separate"/>
        </w:r>
        <w:r w:rsidRPr="00A74EB5">
          <w:rPr>
            <w:rStyle w:val="Hyperlink"/>
            <w:lang w:eastAsia="de-DE"/>
          </w:rPr>
          <w:t>S. Wenger (Tencent)</w:t>
        </w:r>
        <w:r w:rsidRPr="00A74EB5">
          <w:rPr>
            <w:lang w:val="en-CA" w:eastAsia="de-DE"/>
          </w:rPr>
          <w:fldChar w:fldCharType="end"/>
        </w:r>
      </w:ins>
    </w:p>
    <w:p w14:paraId="4662B0A1" w14:textId="77777777" w:rsidR="00A74EB5" w:rsidRPr="00A74EB5" w:rsidRDefault="00A74EB5" w:rsidP="00A74EB5">
      <w:pPr>
        <w:rPr>
          <w:ins w:id="3930" w:author="Jens-Rainer Ohm" w:date="2026-04-24T21:35:00Z"/>
          <w:lang w:eastAsia="de-DE"/>
        </w:rPr>
      </w:pPr>
    </w:p>
    <w:p w14:paraId="531EE4DB" w14:textId="77777777" w:rsidR="00A74EB5" w:rsidRPr="00A74EB5" w:rsidRDefault="00A74EB5">
      <w:pPr>
        <w:numPr>
          <w:ilvl w:val="0"/>
          <w:numId w:val="50"/>
        </w:numPr>
        <w:rPr>
          <w:ins w:id="3931" w:author="Jens-Rainer Ohm" w:date="2026-04-24T21:35:00Z"/>
          <w:b/>
          <w:bCs/>
          <w:lang w:val="en-CA" w:eastAsia="de-DE"/>
        </w:rPr>
        <w:pPrChange w:id="3932" w:author="Jens-Rainer Ohm" w:date="2026-04-24T21:35:00Z">
          <w:pPr>
            <w:numPr>
              <w:numId w:val="1"/>
            </w:numPr>
            <w:ind w:left="432" w:hanging="432"/>
          </w:pPr>
        </w:pPrChange>
      </w:pPr>
      <w:ins w:id="3933" w:author="Jens-Rainer Ohm" w:date="2026-04-24T21:35:00Z">
        <w:r w:rsidRPr="00A74EB5">
          <w:rPr>
            <w:b/>
            <w:bCs/>
            <w:lang w:val="en-CA" w:eastAsia="de-DE"/>
          </w:rPr>
          <w:t>Activities</w:t>
        </w:r>
      </w:ins>
    </w:p>
    <w:p w14:paraId="633E93A0" w14:textId="77777777" w:rsidR="00A74EB5" w:rsidRPr="00A74EB5" w:rsidRDefault="00A74EB5" w:rsidP="00A74EB5">
      <w:pPr>
        <w:rPr>
          <w:ins w:id="3934" w:author="Jens-Rainer Ohm" w:date="2026-04-24T21:35:00Z"/>
          <w:lang w:val="en-CA" w:eastAsia="de-DE"/>
        </w:rPr>
      </w:pPr>
      <w:ins w:id="3935" w:author="Jens-Rainer Ohm" w:date="2026-04-24T21:35:00Z">
        <w:r w:rsidRPr="00A74EB5">
          <w:rPr>
            <w:lang w:eastAsia="de-DE"/>
          </w:rPr>
          <w:t>The regular JVET e-mail reflector was used for discussions (</w:t>
        </w:r>
        <w:r w:rsidRPr="00A74EB5">
          <w:rPr>
            <w:lang w:eastAsia="de-DE"/>
          </w:rPr>
          <w:fldChar w:fldCharType="begin"/>
        </w:r>
        <w:r w:rsidRPr="00A74EB5">
          <w:rPr>
            <w:lang w:eastAsia="de-DE"/>
          </w:rPr>
          <w:instrText xml:space="preserve"> HYPERLINK "mailto:jvet@lists.rwth-aachen.de" </w:instrText>
        </w:r>
        <w:r w:rsidRPr="00A74EB5">
          <w:rPr>
            <w:lang w:eastAsia="de-DE"/>
          </w:rPr>
          <w:fldChar w:fldCharType="separate"/>
        </w:r>
        <w:r w:rsidRPr="00A74EB5">
          <w:rPr>
            <w:rStyle w:val="Hyperlink"/>
            <w:lang w:eastAsia="de-DE"/>
          </w:rPr>
          <w:t>jvet@lists.rwth-aachen.de</w:t>
        </w:r>
        <w:r w:rsidRPr="00A74EB5">
          <w:rPr>
            <w:lang w:val="en-CA" w:eastAsia="de-DE"/>
          </w:rPr>
          <w:fldChar w:fldCharType="end"/>
        </w:r>
        <w:r w:rsidRPr="00A74EB5">
          <w:rPr>
            <w:lang w:eastAsia="de-DE"/>
          </w:rPr>
          <w:t>) with [AHG9]</w:t>
        </w:r>
        <w:r w:rsidRPr="00A74EB5">
          <w:rPr>
            <w:lang w:val="en-CA" w:eastAsia="de-DE"/>
          </w:rPr>
          <w:t xml:space="preserve"> in message headers. No emails with [AHG9] were exchanged.</w:t>
        </w:r>
      </w:ins>
    </w:p>
    <w:p w14:paraId="72B25ACE" w14:textId="77777777" w:rsidR="00A74EB5" w:rsidRPr="00A74EB5" w:rsidRDefault="00A74EB5" w:rsidP="00A74EB5">
      <w:pPr>
        <w:rPr>
          <w:ins w:id="3936" w:author="Jens-Rainer Ohm" w:date="2026-04-24T21:35:00Z"/>
          <w:lang w:val="en-CA" w:eastAsia="de-DE"/>
        </w:rPr>
      </w:pPr>
      <w:ins w:id="3937" w:author="Jens-Rainer Ohm" w:date="2026-04-24T21:35:00Z">
        <w:r w:rsidRPr="00A74EB5">
          <w:rPr>
            <w:lang w:val="en-CA" w:eastAsia="de-DE"/>
          </w:rPr>
          <w:lastRenderedPageBreak/>
          <w:t xml:space="preserve">Git projects were set up for reporting and tracking of specification bugs for VSEI and the </w:t>
        </w:r>
        <w:proofErr w:type="spellStart"/>
        <w:r w:rsidRPr="00A74EB5">
          <w:rPr>
            <w:lang w:val="en-CA" w:eastAsia="de-DE"/>
          </w:rPr>
          <w:t>TuC</w:t>
        </w:r>
        <w:proofErr w:type="spellEnd"/>
        <w:r w:rsidRPr="00A74EB5">
          <w:rPr>
            <w:lang w:val="en-CA" w:eastAsia="de-DE"/>
          </w:rPr>
          <w:t xml:space="preserve">, at the links below. It is </w:t>
        </w:r>
        <w:proofErr w:type="gramStart"/>
        <w:r w:rsidRPr="00A74EB5">
          <w:rPr>
            <w:lang w:val="en-CA" w:eastAsia="de-DE"/>
          </w:rPr>
          <w:t>encourage</w:t>
        </w:r>
        <w:proofErr w:type="gramEnd"/>
        <w:r w:rsidRPr="00A74EB5">
          <w:rPr>
            <w:lang w:val="en-CA" w:eastAsia="de-DE"/>
          </w:rPr>
          <w:t xml:space="preserve"> to submit an issue to report any specification bugs. </w:t>
        </w:r>
      </w:ins>
    </w:p>
    <w:p w14:paraId="3F529070" w14:textId="77777777" w:rsidR="00A74EB5" w:rsidRPr="00A74EB5" w:rsidRDefault="00A74EB5" w:rsidP="00A74EB5">
      <w:pPr>
        <w:numPr>
          <w:ilvl w:val="0"/>
          <w:numId w:val="155"/>
        </w:numPr>
        <w:rPr>
          <w:ins w:id="3938" w:author="Jens-Rainer Ohm" w:date="2026-04-24T21:35:00Z"/>
          <w:lang w:eastAsia="de-DE"/>
        </w:rPr>
      </w:pPr>
      <w:ins w:id="3939" w:author="Jens-Rainer Ohm" w:date="2026-04-24T21:35:00Z">
        <w:r w:rsidRPr="00A74EB5">
          <w:rPr>
            <w:lang w:eastAsia="de-DE"/>
          </w:rPr>
          <w:t xml:space="preserve">VSEI: </w:t>
        </w:r>
        <w:r w:rsidRPr="00A74EB5">
          <w:rPr>
            <w:lang w:eastAsia="de-DE"/>
          </w:rPr>
          <w:fldChar w:fldCharType="begin"/>
        </w:r>
        <w:r w:rsidRPr="00A74EB5">
          <w:rPr>
            <w:lang w:eastAsia="de-DE"/>
          </w:rPr>
          <w:instrText xml:space="preserve"> HYPERLINK "https://eur03.safelinks.protection.outlook.com/?url=https%3A%2F%2Fvcgit.hhi.fraunhofer.de%2Fjvet%2Fpublications%2FVSEI&amp;data=05%7C02%7Cjill.boyce%40nokia.com%7Cb899c4f505e74aeeff3e08de5b61623a%7C5d4717519675428d917b70f44f9630b0%7C0%7C0%7C639048670981564419%7CUnknown%7CTWFpbGZsb3d8eyJFbXB0eU1hcGkiOnRydWUsIlYiOiIwLjAuMDAwMCIsIlAiOiJXaW4zMiIsIkFOIjoiTWFpbCIsIldUIjoyfQ%3D%3D%7C0%7C%7C%7C&amp;sdata=MhgjP77aLfnGhXuB23WXLTGTY6v0pqfVM4HZDZZOtPU%3D&amp;reserved=0" \o "Original URL: https://vcgit.hhi.fraunhofer.de/jvet/publications/VSEI. Click or tap if you trust this link." </w:instrText>
        </w:r>
        <w:r w:rsidRPr="00A74EB5">
          <w:rPr>
            <w:lang w:eastAsia="de-DE"/>
          </w:rPr>
          <w:fldChar w:fldCharType="separate"/>
        </w:r>
        <w:r w:rsidRPr="00A74EB5">
          <w:rPr>
            <w:rStyle w:val="Hyperlink"/>
            <w:lang w:eastAsia="de-DE"/>
          </w:rPr>
          <w:t>https://vcgit.hhi.fraunhofer.de/jvet/publications/VSEI</w:t>
        </w:r>
        <w:r w:rsidRPr="00A74EB5">
          <w:rPr>
            <w:lang w:val="en-CA" w:eastAsia="de-DE"/>
          </w:rPr>
          <w:fldChar w:fldCharType="end"/>
        </w:r>
      </w:ins>
    </w:p>
    <w:p w14:paraId="5D7BFF6A" w14:textId="77777777" w:rsidR="00A74EB5" w:rsidRPr="00A74EB5" w:rsidRDefault="00A74EB5" w:rsidP="00A74EB5">
      <w:pPr>
        <w:numPr>
          <w:ilvl w:val="0"/>
          <w:numId w:val="155"/>
        </w:numPr>
        <w:rPr>
          <w:ins w:id="3940" w:author="Jens-Rainer Ohm" w:date="2026-04-24T21:35:00Z"/>
          <w:lang w:eastAsia="de-DE"/>
        </w:rPr>
      </w:pPr>
      <w:proofErr w:type="spellStart"/>
      <w:ins w:id="3941" w:author="Jens-Rainer Ohm" w:date="2026-04-24T21:35:00Z">
        <w:r w:rsidRPr="00A74EB5">
          <w:rPr>
            <w:lang w:eastAsia="de-DE"/>
          </w:rPr>
          <w:t>TuC</w:t>
        </w:r>
        <w:proofErr w:type="spellEnd"/>
        <w:r w:rsidRPr="00A74EB5">
          <w:rPr>
            <w:lang w:eastAsia="de-DE"/>
          </w:rPr>
          <w:t xml:space="preserve">: </w:t>
        </w:r>
        <w:r w:rsidRPr="00A74EB5">
          <w:rPr>
            <w:lang w:eastAsia="de-DE"/>
          </w:rPr>
          <w:fldChar w:fldCharType="begin"/>
        </w:r>
        <w:r w:rsidRPr="00A74EB5">
          <w:rPr>
            <w:lang w:eastAsia="de-DE"/>
          </w:rPr>
          <w:instrText xml:space="preserve"> HYPERLINK "https://eur03.safelinks.protection.outlook.com/?url=https%3A%2F%2Fvcgit.hhi.fraunhofer.de%2Fjvet%2Fpublications%2FVSEI-TuC&amp;data=05%7C02%7Cjill.boyce%40nokia.com%7Cb899c4f505e74aeeff3e08de5b61623a%7C5d4717519675428d917b70f44f9630b0%7C0%7C0%7C639048670981717254%7CUnknown%7CTWFpbGZsb3d8eyJFbXB0eU1hcGkiOnRydWUsIlYiOiIwLjAuMDAwMCIsIlAiOiJXaW4zMiIsIkFOIjoiTWFpbCIsIldUIjoyfQ%3D%3D%7C0%7C%7C%7C&amp;sdata=TpXWz2dovLuYSdjfyaQ8N%2BXcnHW7l%2F2iTGGwZKzTcds%3D&amp;reserved=0" \o "Original URL: https://vcgit.hhi.fraunhofer.de/jvet/publications/VSEI-TuC. Click or tap if you trust this link." </w:instrText>
        </w:r>
        <w:r w:rsidRPr="00A74EB5">
          <w:rPr>
            <w:lang w:eastAsia="de-DE"/>
          </w:rPr>
          <w:fldChar w:fldCharType="separate"/>
        </w:r>
        <w:r w:rsidRPr="00A74EB5">
          <w:rPr>
            <w:rStyle w:val="Hyperlink"/>
            <w:lang w:eastAsia="de-DE"/>
          </w:rPr>
          <w:t>https://vcgit.hhi.fraunhofer.de/jvet/publications/VSEI-TuC</w:t>
        </w:r>
        <w:r w:rsidRPr="00A74EB5">
          <w:rPr>
            <w:lang w:val="en-CA" w:eastAsia="de-DE"/>
          </w:rPr>
          <w:fldChar w:fldCharType="end"/>
        </w:r>
      </w:ins>
    </w:p>
    <w:p w14:paraId="79026078" w14:textId="77777777" w:rsidR="00A74EB5" w:rsidRPr="00A74EB5" w:rsidRDefault="00A74EB5" w:rsidP="00A74EB5">
      <w:pPr>
        <w:rPr>
          <w:ins w:id="3942" w:author="Jens-Rainer Ohm" w:date="2026-04-24T21:35:00Z"/>
          <w:lang w:val="en-CA" w:eastAsia="de-DE"/>
        </w:rPr>
      </w:pPr>
    </w:p>
    <w:p w14:paraId="6B3BC910" w14:textId="77777777" w:rsidR="00A74EB5" w:rsidRPr="00A74EB5" w:rsidRDefault="00A74EB5">
      <w:pPr>
        <w:numPr>
          <w:ilvl w:val="0"/>
          <w:numId w:val="50"/>
        </w:numPr>
        <w:rPr>
          <w:ins w:id="3943" w:author="Jens-Rainer Ohm" w:date="2026-04-24T21:35:00Z"/>
          <w:b/>
          <w:bCs/>
          <w:lang w:val="en-CA" w:eastAsia="de-DE"/>
        </w:rPr>
        <w:pPrChange w:id="3944" w:author="Jens-Rainer Ohm" w:date="2026-04-24T21:35:00Z">
          <w:pPr>
            <w:numPr>
              <w:numId w:val="1"/>
            </w:numPr>
            <w:ind w:left="432" w:hanging="432"/>
          </w:pPr>
        </w:pPrChange>
      </w:pPr>
      <w:ins w:id="3945" w:author="Jens-Rainer Ohm" w:date="2026-04-24T21:35:00Z">
        <w:r w:rsidRPr="00A74EB5">
          <w:rPr>
            <w:b/>
            <w:bCs/>
            <w:lang w:val="en-CA" w:eastAsia="de-DE"/>
          </w:rPr>
          <w:t>Recommendations</w:t>
        </w:r>
      </w:ins>
    </w:p>
    <w:p w14:paraId="6F9D532F" w14:textId="77777777" w:rsidR="00A74EB5" w:rsidRPr="00A74EB5" w:rsidRDefault="00A74EB5" w:rsidP="00A74EB5">
      <w:pPr>
        <w:rPr>
          <w:ins w:id="3946" w:author="Jens-Rainer Ohm" w:date="2026-04-24T21:35:00Z"/>
          <w:lang w:eastAsia="de-DE"/>
        </w:rPr>
      </w:pPr>
      <w:ins w:id="3947" w:author="Jens-Rainer Ohm" w:date="2026-04-24T21:35:00Z">
        <w:r w:rsidRPr="00A74EB5">
          <w:rPr>
            <w:lang w:eastAsia="de-DE"/>
          </w:rPr>
          <w:t>The AHG recommends to:</w:t>
        </w:r>
      </w:ins>
    </w:p>
    <w:p w14:paraId="018D3354" w14:textId="77777777" w:rsidR="00A74EB5" w:rsidRPr="00A74EB5" w:rsidRDefault="00A74EB5" w:rsidP="00A74EB5">
      <w:pPr>
        <w:numPr>
          <w:ilvl w:val="0"/>
          <w:numId w:val="111"/>
        </w:numPr>
        <w:rPr>
          <w:ins w:id="3948" w:author="Jens-Rainer Ohm" w:date="2026-04-24T21:35:00Z"/>
          <w:lang w:eastAsia="de-DE"/>
        </w:rPr>
      </w:pPr>
      <w:ins w:id="3949" w:author="Jens-Rainer Ohm" w:date="2026-04-24T21:35:00Z">
        <w:r w:rsidRPr="00A74EB5">
          <w:rPr>
            <w:lang w:eastAsia="de-DE"/>
          </w:rPr>
          <w:t>Review all related contributions</w:t>
        </w:r>
      </w:ins>
    </w:p>
    <w:p w14:paraId="20F6DDBB" w14:textId="77777777" w:rsidR="00A74EB5" w:rsidRPr="00A74EB5" w:rsidRDefault="00A74EB5" w:rsidP="00A74EB5">
      <w:pPr>
        <w:numPr>
          <w:ilvl w:val="0"/>
          <w:numId w:val="111"/>
        </w:numPr>
        <w:rPr>
          <w:ins w:id="3950" w:author="Jens-Rainer Ohm" w:date="2026-04-24T21:35:00Z"/>
          <w:lang w:eastAsia="de-DE"/>
        </w:rPr>
      </w:pPr>
      <w:ins w:id="3951" w:author="Jens-Rainer Ohm" w:date="2026-04-24T21:35:00Z">
        <w:r w:rsidRPr="00A74EB5">
          <w:rPr>
            <w:lang w:eastAsia="de-DE"/>
          </w:rPr>
          <w:t>Continue SEI messages studies</w:t>
        </w:r>
      </w:ins>
    </w:p>
    <w:p w14:paraId="20F9A3F5" w14:textId="77777777" w:rsidR="00A74EB5" w:rsidRDefault="00A74EB5" w:rsidP="00A01433">
      <w:pPr>
        <w:rPr>
          <w:ins w:id="3952" w:author="Jens-Rainer Ohm" w:date="2026-04-24T21:34:00Z"/>
          <w:lang w:val="en-CA" w:eastAsia="de-DE"/>
        </w:rPr>
      </w:pPr>
    </w:p>
    <w:p w14:paraId="7273C5BE" w14:textId="2D25DF70" w:rsidR="00A01433" w:rsidRPr="00A01433" w:rsidRDefault="006C5441" w:rsidP="00A01433">
      <w:pPr>
        <w:rPr>
          <w:lang w:val="en-CA" w:eastAsia="de-DE"/>
        </w:rPr>
      </w:pPr>
      <w:ins w:id="3953" w:author="Jens-Rainer Ohm" w:date="2026-04-24T12:30:00Z">
        <w:r>
          <w:rPr>
            <w:lang w:val="en-CA" w:eastAsia="de-DE"/>
          </w:rPr>
          <w:t xml:space="preserve">It was requested to identify which contributions of Gaussian splatting </w:t>
        </w:r>
      </w:ins>
      <w:ins w:id="3954" w:author="Jens-Rainer Ohm" w:date="2026-04-24T12:31:00Z">
        <w:r>
          <w:rPr>
            <w:lang w:val="en-CA" w:eastAsia="de-DE"/>
          </w:rPr>
          <w:t xml:space="preserve">have/have-not duplicate submissions to the </w:t>
        </w:r>
        <w:proofErr w:type="spellStart"/>
        <w:r>
          <w:rPr>
            <w:lang w:val="en-CA" w:eastAsia="de-DE"/>
          </w:rPr>
          <w:t>JAhG</w:t>
        </w:r>
        <w:proofErr w:type="spellEnd"/>
        <w:r>
          <w:rPr>
            <w:lang w:val="en-CA" w:eastAsia="de-DE"/>
          </w:rPr>
          <w:t>.</w:t>
        </w:r>
      </w:ins>
    </w:p>
    <w:p w14:paraId="6D7B8D81" w14:textId="7002E107" w:rsidR="00A01433" w:rsidRDefault="00C62D1F" w:rsidP="00A01433">
      <w:pPr>
        <w:pStyle w:val="berschrift9"/>
        <w:rPr>
          <w:szCs w:val="24"/>
          <w:lang w:val="en-CA" w:eastAsia="de-DE"/>
        </w:rPr>
      </w:pPr>
      <w:hyperlink r:id="rId185" w:history="1">
        <w:r w:rsidR="00A01433" w:rsidRPr="00A939D6">
          <w:rPr>
            <w:color w:val="0000FF"/>
            <w:szCs w:val="24"/>
            <w:u w:val="single"/>
            <w:lang w:val="en-CA" w:eastAsia="de-DE"/>
          </w:rPr>
          <w:t>JVET-AP0010</w:t>
        </w:r>
      </w:hyperlink>
      <w:r w:rsidR="00A01433" w:rsidRPr="00A939D6">
        <w:rPr>
          <w:szCs w:val="24"/>
          <w:lang w:val="en-CA" w:eastAsia="de-DE"/>
        </w:rPr>
        <w:t xml:space="preserve"> JVET AHG report: Encoding algorithm optimization (AHG10) [K. Andersson, P. de Lagrange, A. Duenas (co-chairs), T. </w:t>
      </w:r>
      <w:proofErr w:type="spellStart"/>
      <w:r w:rsidR="00A01433" w:rsidRPr="00A939D6">
        <w:rPr>
          <w:szCs w:val="24"/>
          <w:lang w:val="en-CA" w:eastAsia="de-DE"/>
        </w:rPr>
        <w:t>Ikai</w:t>
      </w:r>
      <w:proofErr w:type="spellEnd"/>
      <w:r w:rsidR="00A01433" w:rsidRPr="00A939D6">
        <w:rPr>
          <w:szCs w:val="24"/>
          <w:lang w:val="en-CA" w:eastAsia="de-DE"/>
        </w:rPr>
        <w:t xml:space="preserve">, T. Solovyev, A. </w:t>
      </w:r>
      <w:proofErr w:type="spellStart"/>
      <w:r w:rsidR="00A01433" w:rsidRPr="00A939D6">
        <w:rPr>
          <w:szCs w:val="24"/>
          <w:lang w:val="en-CA" w:eastAsia="de-DE"/>
        </w:rPr>
        <w:t>Tourapis</w:t>
      </w:r>
      <w:proofErr w:type="spellEnd"/>
      <w:r w:rsidR="00A01433" w:rsidRPr="00A939D6">
        <w:rPr>
          <w:szCs w:val="24"/>
          <w:lang w:val="en-CA" w:eastAsia="de-DE"/>
        </w:rPr>
        <w:t xml:space="preserve"> (vice chairs)]</w:t>
      </w:r>
    </w:p>
    <w:p w14:paraId="2EAA43AE" w14:textId="77777777" w:rsidR="0006002B" w:rsidRPr="0006002B" w:rsidRDefault="0006002B" w:rsidP="0006002B">
      <w:pPr>
        <w:numPr>
          <w:ilvl w:val="0"/>
          <w:numId w:val="50"/>
        </w:numPr>
        <w:rPr>
          <w:ins w:id="3955" w:author="Jens-Rainer Ohm" w:date="2026-04-24T14:05:00Z"/>
          <w:b/>
          <w:bCs/>
          <w:lang w:val="en-CA" w:eastAsia="de-DE"/>
        </w:rPr>
      </w:pPr>
      <w:ins w:id="3956" w:author="Jens-Rainer Ohm" w:date="2026-04-24T14:05:00Z">
        <w:r w:rsidRPr="0006002B">
          <w:rPr>
            <w:b/>
            <w:bCs/>
            <w:lang w:val="en-CA" w:eastAsia="de-DE"/>
          </w:rPr>
          <w:t>Related contributions</w:t>
        </w:r>
      </w:ins>
    </w:p>
    <w:p w14:paraId="54F32C99" w14:textId="77777777" w:rsidR="0006002B" w:rsidRPr="0006002B" w:rsidRDefault="0006002B" w:rsidP="0006002B">
      <w:pPr>
        <w:rPr>
          <w:ins w:id="3957" w:author="Jens-Rainer Ohm" w:date="2026-04-24T14:05:00Z"/>
          <w:lang w:val="en-CA" w:eastAsia="de-DE"/>
        </w:rPr>
      </w:pPr>
      <w:ins w:id="3958" w:author="Jens-Rainer Ohm" w:date="2026-04-24T14:05:00Z">
        <w:r w:rsidRPr="0006002B">
          <w:rPr>
            <w:lang w:val="en-CA" w:eastAsia="de-DE"/>
          </w:rPr>
          <w:t xml:space="preserve">Following contributions were identified relating to AHG10 and summarized in the following sections. </w:t>
        </w:r>
      </w:ins>
    </w:p>
    <w:p w14:paraId="1002C0E0" w14:textId="77777777" w:rsidR="0006002B" w:rsidRPr="0006002B" w:rsidRDefault="0006002B" w:rsidP="0006002B">
      <w:pPr>
        <w:numPr>
          <w:ilvl w:val="1"/>
          <w:numId w:val="50"/>
        </w:numPr>
        <w:rPr>
          <w:ins w:id="3959" w:author="Jens-Rainer Ohm" w:date="2026-04-24T14:05:00Z"/>
          <w:b/>
          <w:bCs/>
          <w:i/>
          <w:iCs/>
          <w:lang w:val="en-CA" w:eastAsia="de-DE"/>
        </w:rPr>
      </w:pPr>
      <w:ins w:id="3960" w:author="Jens-Rainer Ohm" w:date="2026-04-24T14:05:00Z">
        <w:r w:rsidRPr="0006002B">
          <w:rPr>
            <w:b/>
            <w:bCs/>
            <w:i/>
            <w:iCs/>
            <w:lang w:val="en-CA" w:eastAsia="de-DE"/>
          </w:rPr>
          <w:t>JVET-AP0070: AHG10: Additional random-access configuration with reduced delay</w:t>
        </w:r>
      </w:ins>
    </w:p>
    <w:p w14:paraId="54AE1C4D" w14:textId="77777777" w:rsidR="0006002B" w:rsidRPr="0006002B" w:rsidRDefault="0006002B" w:rsidP="0006002B">
      <w:pPr>
        <w:rPr>
          <w:ins w:id="3961" w:author="Jens-Rainer Ohm" w:date="2026-04-24T14:05:00Z"/>
          <w:lang w:val="en-CA" w:eastAsia="de-DE"/>
        </w:rPr>
      </w:pPr>
      <w:ins w:id="3962" w:author="Jens-Rainer Ohm" w:date="2026-04-24T14:05:00Z">
        <w:r w:rsidRPr="0006002B">
          <w:rPr>
            <w:lang w:val="en-CA" w:eastAsia="de-DE"/>
          </w:rPr>
          <w:t xml:space="preserve">This document suggests adding an additional random-access configuration file based on a length 8 hierarchical GOP structure. The document also suggests updating the reference software with some additional parameters to control the QP every N:th frame to mimic quantization for a larger hierarchical GOP structure. The overall impact on BDR-rate compared to CTC using a length 32 hierarchical GOP structure is reported to be +7.88%/+13.08%/13.35% (Y/U/V) with encoding time of 99.7% and decoding time of 100.3%. Additionally, results for also enabling </w:t>
        </w:r>
        <w:proofErr w:type="spellStart"/>
        <w:r w:rsidRPr="0006002B">
          <w:rPr>
            <w:lang w:val="en-CA" w:eastAsia="de-DE"/>
          </w:rPr>
          <w:t>GOPbasedRPR</w:t>
        </w:r>
        <w:proofErr w:type="spellEnd"/>
        <w:r w:rsidRPr="0006002B">
          <w:rPr>
            <w:lang w:val="en-CA" w:eastAsia="de-DE"/>
          </w:rPr>
          <w:t xml:space="preserve"> and BIM=2 reports an overall BDR impact of +6.02%/+10.84%/+10.92% with encoding time 98.1% and decoding time 92.9%. The additional results indicates that both </w:t>
        </w:r>
        <w:proofErr w:type="spellStart"/>
        <w:r w:rsidRPr="0006002B">
          <w:rPr>
            <w:lang w:val="en-CA" w:eastAsia="de-DE"/>
          </w:rPr>
          <w:t>GOPbasedRPR</w:t>
        </w:r>
        <w:proofErr w:type="spellEnd"/>
        <w:r w:rsidRPr="0006002B">
          <w:rPr>
            <w:lang w:val="en-CA" w:eastAsia="de-DE"/>
          </w:rPr>
          <w:t xml:space="preserve"> and BIM also works together with the hierarchical GOP of length 8.</w:t>
        </w:r>
      </w:ins>
    </w:p>
    <w:p w14:paraId="3680A864" w14:textId="77777777" w:rsidR="0006002B" w:rsidRPr="0006002B" w:rsidRDefault="0006002B" w:rsidP="0006002B">
      <w:pPr>
        <w:numPr>
          <w:ilvl w:val="1"/>
          <w:numId w:val="50"/>
        </w:numPr>
        <w:rPr>
          <w:ins w:id="3963" w:author="Jens-Rainer Ohm" w:date="2026-04-24T14:05:00Z"/>
          <w:b/>
          <w:bCs/>
          <w:i/>
          <w:iCs/>
          <w:lang w:val="en-CA" w:eastAsia="de-DE"/>
        </w:rPr>
      </w:pPr>
      <w:ins w:id="3964" w:author="Jens-Rainer Ohm" w:date="2026-04-24T14:05:00Z">
        <w:r w:rsidRPr="0006002B">
          <w:rPr>
            <w:b/>
            <w:bCs/>
            <w:i/>
            <w:iCs/>
            <w:lang w:val="en-CA" w:eastAsia="de-DE"/>
          </w:rPr>
          <w:t>JVET-AP0191: [AHG16] VTM software extension for counting and constraining per-CU RDOs</w:t>
        </w:r>
      </w:ins>
    </w:p>
    <w:p w14:paraId="00C8C5D2" w14:textId="77777777" w:rsidR="0006002B" w:rsidRPr="0006002B" w:rsidRDefault="0006002B" w:rsidP="0006002B">
      <w:pPr>
        <w:rPr>
          <w:ins w:id="3965" w:author="Jens-Rainer Ohm" w:date="2026-04-24T14:05:00Z"/>
          <w:lang w:eastAsia="de-DE"/>
        </w:rPr>
      </w:pPr>
      <w:ins w:id="3966" w:author="Jens-Rainer Ohm" w:date="2026-04-24T14:05:00Z">
        <w:r w:rsidRPr="0006002B">
          <w:rPr>
            <w:lang w:val="en-CA" w:eastAsia="de-DE"/>
          </w:rPr>
          <w:t>This document recommends creating a AHG16 git repository for development of the complexity metrics as well as the hardware encoding mimicking simulation platform, e.g., with per-CU RDO number counting and constraints. The aim is to make the next-generation video coding more hardware friendly for both encoding and decoding.</w:t>
        </w:r>
      </w:ins>
    </w:p>
    <w:p w14:paraId="3159B353" w14:textId="77777777" w:rsidR="0006002B" w:rsidRPr="0006002B" w:rsidRDefault="0006002B" w:rsidP="0006002B">
      <w:pPr>
        <w:rPr>
          <w:ins w:id="3967" w:author="Jens-Rainer Ohm" w:date="2026-04-24T14:05:00Z"/>
          <w:lang w:eastAsia="de-DE"/>
        </w:rPr>
      </w:pPr>
      <w:ins w:id="3968" w:author="Jens-Rainer Ohm" w:date="2026-04-24T14:05:00Z">
        <w:r w:rsidRPr="0006002B">
          <w:rPr>
            <w:lang w:eastAsia="de-DE"/>
          </w:rPr>
          <w:t>In comparison to CTC (VTM-23.9) for random-access configuration the overall BDR impact of a limitation of the number of RDO per CU for intra/inter is reported to be:</w:t>
        </w:r>
      </w:ins>
    </w:p>
    <w:p w14:paraId="59414D2C" w14:textId="77777777" w:rsidR="0006002B" w:rsidRPr="0006002B" w:rsidRDefault="0006002B" w:rsidP="0006002B">
      <w:pPr>
        <w:numPr>
          <w:ilvl w:val="0"/>
          <w:numId w:val="113"/>
        </w:numPr>
        <w:rPr>
          <w:ins w:id="3969" w:author="Jens-Rainer Ohm" w:date="2026-04-24T14:05:00Z"/>
          <w:lang w:val="en-CA" w:eastAsia="de-DE"/>
        </w:rPr>
      </w:pPr>
      <w:ins w:id="3970" w:author="Jens-Rainer Ohm" w:date="2026-04-24T14:05:00Z">
        <w:r w:rsidRPr="0006002B">
          <w:rPr>
            <w:lang w:eastAsia="de-DE"/>
          </w:rPr>
          <w:t xml:space="preserve">10/10: 1.93%/1.20%/1.66% (Y/U/V) with encoding time of 88% and decoding time of 100%. </w:t>
        </w:r>
      </w:ins>
    </w:p>
    <w:p w14:paraId="393A640B" w14:textId="77777777" w:rsidR="0006002B" w:rsidRPr="0006002B" w:rsidRDefault="0006002B" w:rsidP="0006002B">
      <w:pPr>
        <w:numPr>
          <w:ilvl w:val="0"/>
          <w:numId w:val="113"/>
        </w:numPr>
        <w:rPr>
          <w:ins w:id="3971" w:author="Jens-Rainer Ohm" w:date="2026-04-24T14:05:00Z"/>
          <w:lang w:val="en-CA" w:eastAsia="de-DE"/>
        </w:rPr>
      </w:pPr>
      <w:ins w:id="3972" w:author="Jens-Rainer Ohm" w:date="2026-04-24T14:05:00Z">
        <w:r w:rsidRPr="0006002B">
          <w:rPr>
            <w:lang w:eastAsia="de-DE"/>
          </w:rPr>
          <w:t>5/5:     4.80%/6.88%/7.31% (Y/U/V) with encoding time of 78% and decoding time of 100%.</w:t>
        </w:r>
      </w:ins>
    </w:p>
    <w:p w14:paraId="101CCE12" w14:textId="77777777" w:rsidR="0006002B" w:rsidRPr="0006002B" w:rsidRDefault="0006002B" w:rsidP="0006002B">
      <w:pPr>
        <w:numPr>
          <w:ilvl w:val="1"/>
          <w:numId w:val="50"/>
        </w:numPr>
        <w:rPr>
          <w:ins w:id="3973" w:author="Jens-Rainer Ohm" w:date="2026-04-24T14:05:00Z"/>
          <w:b/>
          <w:bCs/>
          <w:i/>
          <w:iCs/>
          <w:lang w:val="en-CA" w:eastAsia="de-DE"/>
        </w:rPr>
      </w:pPr>
      <w:ins w:id="3974" w:author="Jens-Rainer Ohm" w:date="2026-04-24T14:05:00Z">
        <w:r w:rsidRPr="0006002B">
          <w:rPr>
            <w:b/>
            <w:bCs/>
            <w:i/>
            <w:iCs/>
            <w:lang w:val="en-CA" w:eastAsia="de-DE"/>
          </w:rPr>
          <w:t>JVET-AP0192: [AHG19] Evaluating VTM under HW constraints</w:t>
        </w:r>
      </w:ins>
    </w:p>
    <w:p w14:paraId="3C1A345F" w14:textId="77777777" w:rsidR="0006002B" w:rsidRPr="0006002B" w:rsidRDefault="0006002B" w:rsidP="0006002B">
      <w:pPr>
        <w:rPr>
          <w:ins w:id="3975" w:author="Jens-Rainer Ohm" w:date="2026-04-24T14:05:00Z"/>
          <w:lang w:val="en-CA" w:eastAsia="de-DE"/>
        </w:rPr>
      </w:pPr>
      <w:ins w:id="3976" w:author="Jens-Rainer Ohm" w:date="2026-04-24T14:05:00Z">
        <w:r w:rsidRPr="0006002B">
          <w:rPr>
            <w:lang w:val="en-CA" w:eastAsia="de-DE"/>
          </w:rPr>
          <w:t>This document recommends establishing a test configuration that considers hardware encoding constraints, for the development of next-generation standard. The GOP8 random-access configuration file proposed in the contribution is recommended to be a starting point.</w:t>
        </w:r>
      </w:ins>
    </w:p>
    <w:p w14:paraId="54580451" w14:textId="77777777" w:rsidR="0006002B" w:rsidRPr="0006002B" w:rsidRDefault="0006002B" w:rsidP="0006002B">
      <w:pPr>
        <w:rPr>
          <w:ins w:id="3977" w:author="Jens-Rainer Ohm" w:date="2026-04-24T14:05:00Z"/>
          <w:lang w:val="en-CA" w:eastAsia="de-DE"/>
        </w:rPr>
      </w:pPr>
      <w:ins w:id="3978" w:author="Jens-Rainer Ohm" w:date="2026-04-24T14:05:00Z">
        <w:r w:rsidRPr="0006002B">
          <w:rPr>
            <w:lang w:val="en-CA" w:eastAsia="de-DE"/>
          </w:rPr>
          <w:t xml:space="preserve">The overall BDR impact of all tested encoding constraints in the document compared to CTC is 24.38%/35.22%/36.55% (Y/U/V) with encoding time of 15% and decoding time of 99% compared to VTM CTC (VTM-23.9). The test is using a GOP 8 random-access configuration with a limitation to 2 reference </w:t>
        </w:r>
        <w:r w:rsidRPr="0006002B">
          <w:rPr>
            <w:lang w:val="en-CA" w:eastAsia="de-DE"/>
          </w:rPr>
          <w:lastRenderedPageBreak/>
          <w:t xml:space="preserve">pictures, </w:t>
        </w:r>
        <w:proofErr w:type="spellStart"/>
        <w:r w:rsidRPr="0006002B">
          <w:rPr>
            <w:lang w:val="en-CA" w:eastAsia="de-DE"/>
          </w:rPr>
          <w:t>cfg</w:t>
        </w:r>
        <w:proofErr w:type="spellEnd"/>
        <w:r w:rsidRPr="0006002B">
          <w:rPr>
            <w:lang w:val="en-CA" w:eastAsia="de-DE"/>
          </w:rPr>
          <w:t>/alternative-addon/reduced_runtime3.cfg, and a limitation to the number of intra and inter RDO’s to 10 respectively.</w:t>
        </w:r>
      </w:ins>
    </w:p>
    <w:p w14:paraId="4FAA6F2B" w14:textId="77777777" w:rsidR="0006002B" w:rsidRPr="0006002B" w:rsidRDefault="0006002B" w:rsidP="0006002B">
      <w:pPr>
        <w:rPr>
          <w:ins w:id="3979" w:author="Jens-Rainer Ohm" w:date="2026-04-24T14:05:00Z"/>
          <w:lang w:val="en-CA" w:eastAsia="de-DE"/>
        </w:rPr>
      </w:pPr>
      <w:ins w:id="3980" w:author="Jens-Rainer Ohm" w:date="2026-04-24T14:05:00Z">
        <w:r w:rsidRPr="0006002B">
          <w:rPr>
            <w:lang w:val="en-CA" w:eastAsia="de-DE"/>
          </w:rPr>
          <w:t xml:space="preserve">In comparison to an anchor using </w:t>
        </w:r>
        <w:proofErr w:type="spellStart"/>
        <w:r w:rsidRPr="0006002B">
          <w:rPr>
            <w:lang w:val="en-CA" w:eastAsia="de-DE"/>
          </w:rPr>
          <w:t>cfg</w:t>
        </w:r>
        <w:proofErr w:type="spellEnd"/>
        <w:r w:rsidRPr="0006002B">
          <w:rPr>
            <w:lang w:val="en-CA" w:eastAsia="de-DE"/>
          </w:rPr>
          <w:t>/alternative-addon/reduced_runtime3.cfg the overall BDR impact of the GOP 8 random-access configuration with a limitation to 2 reference pictures is 12.12%/19.97%/19.69% (Y/U/V) with encoding time of 98% and decoding time of 101%.</w:t>
        </w:r>
      </w:ins>
    </w:p>
    <w:p w14:paraId="587792FF" w14:textId="77777777" w:rsidR="0006002B" w:rsidRPr="0006002B" w:rsidRDefault="0006002B" w:rsidP="0006002B">
      <w:pPr>
        <w:numPr>
          <w:ilvl w:val="1"/>
          <w:numId w:val="50"/>
        </w:numPr>
        <w:rPr>
          <w:ins w:id="3981" w:author="Jens-Rainer Ohm" w:date="2026-04-24T14:05:00Z"/>
          <w:b/>
          <w:bCs/>
          <w:i/>
          <w:iCs/>
          <w:lang w:val="en-CA" w:eastAsia="de-DE"/>
        </w:rPr>
      </w:pPr>
      <w:ins w:id="3982" w:author="Jens-Rainer Ohm" w:date="2026-04-24T14:05:00Z">
        <w:r w:rsidRPr="0006002B">
          <w:rPr>
            <w:b/>
            <w:bCs/>
            <w:i/>
            <w:iCs/>
            <w:lang w:val="en-CA" w:eastAsia="de-DE"/>
          </w:rPr>
          <w:t>JVET-AP0237: AHG17: Improved VTM configuration for 0.2x runtime target</w:t>
        </w:r>
      </w:ins>
    </w:p>
    <w:p w14:paraId="7E4F1A53" w14:textId="77777777" w:rsidR="0006002B" w:rsidRPr="0006002B" w:rsidRDefault="0006002B" w:rsidP="0006002B">
      <w:pPr>
        <w:rPr>
          <w:ins w:id="3983" w:author="Jens-Rainer Ohm" w:date="2026-04-24T14:05:00Z"/>
          <w:lang w:val="en-CA" w:eastAsia="de-DE"/>
        </w:rPr>
      </w:pPr>
      <w:ins w:id="3984" w:author="Jens-Rainer Ohm" w:date="2026-04-24T14:05:00Z">
        <w:r w:rsidRPr="0006002B">
          <w:rPr>
            <w:lang w:val="en-CA" w:eastAsia="de-DE"/>
          </w:rPr>
          <w:t xml:space="preserve">This document reports results for a modified configuration for 0.2x runtime target with BDR rate impact of 3-4% on top of VTM-24.0 for the </w:t>
        </w:r>
        <w:proofErr w:type="spellStart"/>
        <w:r w:rsidRPr="0006002B">
          <w:rPr>
            <w:lang w:val="en-CA" w:eastAsia="de-DE"/>
          </w:rPr>
          <w:t>CfE</w:t>
        </w:r>
        <w:proofErr w:type="spellEnd"/>
        <w:r w:rsidRPr="0006002B">
          <w:rPr>
            <w:lang w:val="en-CA" w:eastAsia="de-DE"/>
          </w:rPr>
          <w:t xml:space="preserve"> test set and it also asserts visual improvements compared to the current 0.2x configuration. The document also provides rate matched settings for the VTM default anchor, the VTM RPR comparison point with BIM=2, the old 0.2x runtime target and the proposed 0.2x runtime target. The proposed modifications for the 0.2x runtime target apply for both random-access and low-delay configuration and are applied on top of the corresponding default configurations (Note: </w:t>
        </w:r>
        <w:proofErr w:type="spellStart"/>
        <w:r w:rsidRPr="0006002B">
          <w:rPr>
            <w:lang w:val="en-CA" w:eastAsia="de-DE"/>
          </w:rPr>
          <w:t>LMCSEnable</w:t>
        </w:r>
        <w:proofErr w:type="spellEnd"/>
        <w:r w:rsidRPr="0006002B">
          <w:rPr>
            <w:lang w:val="en-CA" w:eastAsia="de-DE"/>
          </w:rPr>
          <w:t xml:space="preserve"> settings are overridden by HDR specific settings):</w:t>
        </w:r>
      </w:ins>
    </w:p>
    <w:p w14:paraId="3BB1CC40" w14:textId="77777777" w:rsidR="0006002B" w:rsidRPr="0006002B" w:rsidRDefault="0006002B" w:rsidP="0006002B">
      <w:pPr>
        <w:rPr>
          <w:ins w:id="3985" w:author="Jens-Rainer Ohm" w:date="2026-04-24T14:05:00Z"/>
          <w:lang w:val="en-CA" w:eastAsia="de-DE"/>
        </w:rPr>
      </w:pPr>
      <w:ins w:id="3986" w:author="Jens-Rainer Ohm" w:date="2026-04-24T14:05:00Z">
        <w:r w:rsidRPr="0006002B">
          <w:rPr>
            <w:lang w:val="en-CA" w:eastAsia="de-DE"/>
          </w:rPr>
          <w:t>Random-access:</w:t>
        </w:r>
      </w:ins>
    </w:p>
    <w:p w14:paraId="2EF594E2" w14:textId="77777777" w:rsidR="0006002B" w:rsidRPr="0006002B" w:rsidRDefault="0006002B" w:rsidP="0006002B">
      <w:pPr>
        <w:rPr>
          <w:ins w:id="3987" w:author="Jens-Rainer Ohm" w:date="2026-04-24T14:05:00Z"/>
          <w:lang w:val="en-CA" w:eastAsia="de-DE"/>
        </w:rPr>
      </w:pPr>
      <w:proofErr w:type="spellStart"/>
      <w:proofErr w:type="gramStart"/>
      <w:ins w:id="3988" w:author="Jens-Rainer Ohm" w:date="2026-04-24T14:05:00Z">
        <w:r w:rsidRPr="0006002B">
          <w:rPr>
            <w:lang w:val="en-CA" w:eastAsia="de-DE"/>
          </w:rPr>
          <w:t>MergeRdCandQuotaRegularSmallBlk</w:t>
        </w:r>
        <w:proofErr w:type="spellEnd"/>
        <w:r w:rsidRPr="0006002B">
          <w:rPr>
            <w:lang w:val="en-CA" w:eastAsia="de-DE"/>
          </w:rPr>
          <w:t xml:space="preserve"> :</w:t>
        </w:r>
        <w:proofErr w:type="gramEnd"/>
        <w:r w:rsidRPr="0006002B">
          <w:rPr>
            <w:lang w:val="en-CA" w:eastAsia="de-DE"/>
          </w:rPr>
          <w:t xml:space="preserve"> 3, </w:t>
        </w:r>
        <w:proofErr w:type="spellStart"/>
        <w:r w:rsidRPr="0006002B">
          <w:rPr>
            <w:lang w:val="en-CA" w:eastAsia="de-DE"/>
          </w:rPr>
          <w:t>MergeRdCandQuotaRegular</w:t>
        </w:r>
        <w:proofErr w:type="spellEnd"/>
        <w:r w:rsidRPr="0006002B">
          <w:rPr>
            <w:lang w:val="en-CA" w:eastAsia="de-DE"/>
          </w:rPr>
          <w:t xml:space="preserve"> : 3, </w:t>
        </w:r>
        <w:proofErr w:type="spellStart"/>
        <w:r w:rsidRPr="0006002B">
          <w:rPr>
            <w:lang w:val="en-CA" w:eastAsia="de-DE"/>
          </w:rPr>
          <w:t>MaxNumGeoCand</w:t>
        </w:r>
        <w:proofErr w:type="spellEnd"/>
        <w:r w:rsidRPr="0006002B">
          <w:rPr>
            <w:lang w:val="en-CA" w:eastAsia="de-DE"/>
          </w:rPr>
          <w:t xml:space="preserve"> : 4,</w:t>
        </w:r>
      </w:ins>
    </w:p>
    <w:p w14:paraId="1E5D6F94" w14:textId="77777777" w:rsidR="0006002B" w:rsidRPr="0006002B" w:rsidRDefault="0006002B" w:rsidP="0006002B">
      <w:pPr>
        <w:rPr>
          <w:ins w:id="3989" w:author="Jens-Rainer Ohm" w:date="2026-04-24T14:05:00Z"/>
          <w:lang w:val="en-CA" w:eastAsia="de-DE"/>
        </w:rPr>
      </w:pPr>
      <w:proofErr w:type="spellStart"/>
      <w:proofErr w:type="gramStart"/>
      <w:ins w:id="3990" w:author="Jens-Rainer Ohm" w:date="2026-04-24T14:05:00Z">
        <w:r w:rsidRPr="0006002B">
          <w:rPr>
            <w:lang w:val="en-CA" w:eastAsia="de-DE"/>
          </w:rPr>
          <w:t>UseNonLinearAlfLuma</w:t>
        </w:r>
        <w:proofErr w:type="spellEnd"/>
        <w:r w:rsidRPr="0006002B">
          <w:rPr>
            <w:lang w:val="en-CA" w:eastAsia="de-DE"/>
          </w:rPr>
          <w:t xml:space="preserve"> :</w:t>
        </w:r>
        <w:proofErr w:type="gramEnd"/>
        <w:r w:rsidRPr="0006002B">
          <w:rPr>
            <w:lang w:val="en-CA" w:eastAsia="de-DE"/>
          </w:rPr>
          <w:t xml:space="preserve"> 0, </w:t>
        </w:r>
        <w:proofErr w:type="spellStart"/>
        <w:r w:rsidRPr="0006002B">
          <w:rPr>
            <w:lang w:val="en-CA" w:eastAsia="de-DE"/>
          </w:rPr>
          <w:t>AffineAmvp</w:t>
        </w:r>
        <w:proofErr w:type="spellEnd"/>
        <w:r w:rsidRPr="0006002B">
          <w:rPr>
            <w:lang w:val="en-CA" w:eastAsia="de-DE"/>
          </w:rPr>
          <w:t xml:space="preserve"> : 0, </w:t>
        </w:r>
        <w:proofErr w:type="spellStart"/>
        <w:r w:rsidRPr="0006002B">
          <w:rPr>
            <w:lang w:val="en-CA" w:eastAsia="de-DE"/>
          </w:rPr>
          <w:t>MaxNumAffineMergeCand</w:t>
        </w:r>
        <w:proofErr w:type="spellEnd"/>
        <w:r w:rsidRPr="0006002B">
          <w:rPr>
            <w:lang w:val="en-CA" w:eastAsia="de-DE"/>
          </w:rPr>
          <w:t xml:space="preserve"> : 4, </w:t>
        </w:r>
        <w:proofErr w:type="spellStart"/>
        <w:r w:rsidRPr="0006002B">
          <w:rPr>
            <w:lang w:val="en-CA" w:eastAsia="de-DE"/>
          </w:rPr>
          <w:t>SplitPredictAdaptMode</w:t>
        </w:r>
        <w:proofErr w:type="spellEnd"/>
        <w:r w:rsidRPr="0006002B">
          <w:rPr>
            <w:lang w:val="en-CA" w:eastAsia="de-DE"/>
          </w:rPr>
          <w:t xml:space="preserve"> : 2,</w:t>
        </w:r>
      </w:ins>
    </w:p>
    <w:p w14:paraId="018E5391" w14:textId="77777777" w:rsidR="0006002B" w:rsidRPr="0006002B" w:rsidRDefault="0006002B" w:rsidP="0006002B">
      <w:pPr>
        <w:rPr>
          <w:ins w:id="3991" w:author="Jens-Rainer Ohm" w:date="2026-04-24T14:05:00Z"/>
          <w:lang w:val="en-CA" w:eastAsia="de-DE"/>
        </w:rPr>
      </w:pPr>
      <w:proofErr w:type="spellStart"/>
      <w:proofErr w:type="gramStart"/>
      <w:ins w:id="3992" w:author="Jens-Rainer Ohm" w:date="2026-04-24T14:05:00Z">
        <w:r w:rsidRPr="0006002B">
          <w:rPr>
            <w:lang w:val="en-CA" w:eastAsia="de-DE"/>
          </w:rPr>
          <w:t>AdaptBypassAffineMe</w:t>
        </w:r>
        <w:proofErr w:type="spellEnd"/>
        <w:r w:rsidRPr="0006002B">
          <w:rPr>
            <w:lang w:val="en-CA" w:eastAsia="de-DE"/>
          </w:rPr>
          <w:t xml:space="preserve"> :</w:t>
        </w:r>
        <w:proofErr w:type="gramEnd"/>
        <w:r w:rsidRPr="0006002B">
          <w:rPr>
            <w:lang w:val="en-CA" w:eastAsia="de-DE"/>
          </w:rPr>
          <w:t xml:space="preserve"> 1, </w:t>
        </w:r>
        <w:proofErr w:type="spellStart"/>
        <w:r w:rsidRPr="0006002B">
          <w:rPr>
            <w:lang w:val="en-CA" w:eastAsia="de-DE"/>
          </w:rPr>
          <w:t>MergeRdCandQuotaGpm</w:t>
        </w:r>
        <w:proofErr w:type="spellEnd"/>
        <w:r w:rsidRPr="0006002B">
          <w:rPr>
            <w:lang w:val="en-CA" w:eastAsia="de-DE"/>
          </w:rPr>
          <w:t xml:space="preserve"> : 3, </w:t>
        </w:r>
        <w:proofErr w:type="spellStart"/>
        <w:r w:rsidRPr="0006002B">
          <w:rPr>
            <w:lang w:val="en-CA" w:eastAsia="de-DE"/>
          </w:rPr>
          <w:t>TransformSkip</w:t>
        </w:r>
        <w:proofErr w:type="spellEnd"/>
        <w:r w:rsidRPr="0006002B">
          <w:rPr>
            <w:lang w:val="en-CA" w:eastAsia="de-DE"/>
          </w:rPr>
          <w:t xml:space="preserve"> : 0, </w:t>
        </w:r>
        <w:proofErr w:type="spellStart"/>
        <w:r w:rsidRPr="0006002B">
          <w:rPr>
            <w:lang w:val="en-CA" w:eastAsia="de-DE"/>
          </w:rPr>
          <w:t>MaxMTTHierarchyDepth</w:t>
        </w:r>
        <w:proofErr w:type="spellEnd"/>
        <w:r w:rsidRPr="0006002B">
          <w:rPr>
            <w:lang w:val="en-CA" w:eastAsia="de-DE"/>
          </w:rPr>
          <w:t xml:space="preserve"> : 1, </w:t>
        </w:r>
        <w:proofErr w:type="spellStart"/>
        <w:r w:rsidRPr="0006002B">
          <w:rPr>
            <w:lang w:val="en-CA" w:eastAsia="de-DE"/>
          </w:rPr>
          <w:t>MaxMTTHierarchyDepthISliceL</w:t>
        </w:r>
        <w:proofErr w:type="spellEnd"/>
        <w:r w:rsidRPr="0006002B">
          <w:rPr>
            <w:lang w:val="en-CA" w:eastAsia="de-DE"/>
          </w:rPr>
          <w:t xml:space="preserve"> : 2, </w:t>
        </w:r>
        <w:proofErr w:type="spellStart"/>
        <w:r w:rsidRPr="0006002B">
          <w:rPr>
            <w:lang w:val="en-CA" w:eastAsia="de-DE"/>
          </w:rPr>
          <w:t>MaxMTTHierarchyDepthISliceC</w:t>
        </w:r>
        <w:proofErr w:type="spellEnd"/>
        <w:r w:rsidRPr="0006002B">
          <w:rPr>
            <w:lang w:val="en-CA" w:eastAsia="de-DE"/>
          </w:rPr>
          <w:t xml:space="preserve"> : 2, MTS : 4, SBT : 0, LFNST : 1, MMVD : 0, </w:t>
        </w:r>
        <w:proofErr w:type="spellStart"/>
        <w:r w:rsidRPr="0006002B">
          <w:rPr>
            <w:lang w:val="en-CA" w:eastAsia="de-DE"/>
          </w:rPr>
          <w:t>MaxNumMergeCand</w:t>
        </w:r>
        <w:proofErr w:type="spellEnd"/>
        <w:r w:rsidRPr="0006002B">
          <w:rPr>
            <w:lang w:val="en-CA" w:eastAsia="de-DE"/>
          </w:rPr>
          <w:t xml:space="preserve"> : 6, BCW : 0, Geo : 1, </w:t>
        </w:r>
        <w:proofErr w:type="spellStart"/>
        <w:r w:rsidRPr="0006002B">
          <w:rPr>
            <w:lang w:val="en-CA" w:eastAsia="de-DE"/>
          </w:rPr>
          <w:t>AllowDisFracMMVD</w:t>
        </w:r>
        <w:proofErr w:type="spellEnd"/>
        <w:r w:rsidRPr="0006002B">
          <w:rPr>
            <w:lang w:val="en-CA" w:eastAsia="de-DE"/>
          </w:rPr>
          <w:t xml:space="preserve"> : 0, </w:t>
        </w:r>
        <w:proofErr w:type="spellStart"/>
        <w:r w:rsidRPr="0006002B">
          <w:rPr>
            <w:lang w:val="en-CA" w:eastAsia="de-DE"/>
          </w:rPr>
          <w:t>AffineAmvr</w:t>
        </w:r>
        <w:proofErr w:type="spellEnd"/>
        <w:r w:rsidRPr="0006002B">
          <w:rPr>
            <w:lang w:val="en-CA" w:eastAsia="de-DE"/>
          </w:rPr>
          <w:t xml:space="preserve"> : 0, </w:t>
        </w:r>
        <w:proofErr w:type="spellStart"/>
        <w:r w:rsidRPr="0006002B">
          <w:rPr>
            <w:lang w:val="en-CA" w:eastAsia="de-DE"/>
          </w:rPr>
          <w:t>LMCSEnable</w:t>
        </w:r>
        <w:proofErr w:type="spellEnd"/>
        <w:r w:rsidRPr="0006002B">
          <w:rPr>
            <w:lang w:val="en-CA" w:eastAsia="de-DE"/>
          </w:rPr>
          <w:t xml:space="preserve"> : 0, MIP : 0, SMVD : 0, </w:t>
        </w:r>
        <w:proofErr w:type="spellStart"/>
        <w:r w:rsidRPr="0006002B">
          <w:rPr>
            <w:lang w:val="en-CA" w:eastAsia="de-DE"/>
          </w:rPr>
          <w:t>ChromaTS</w:t>
        </w:r>
        <w:proofErr w:type="spellEnd"/>
        <w:r w:rsidRPr="0006002B">
          <w:rPr>
            <w:lang w:val="en-CA" w:eastAsia="de-DE"/>
          </w:rPr>
          <w:t xml:space="preserve"> : 0, </w:t>
        </w:r>
        <w:proofErr w:type="spellStart"/>
        <w:r w:rsidRPr="0006002B">
          <w:rPr>
            <w:lang w:val="en-CA" w:eastAsia="de-DE"/>
          </w:rPr>
          <w:t>MaxMergeRdCandNumTotal</w:t>
        </w:r>
        <w:proofErr w:type="spellEnd"/>
        <w:r w:rsidRPr="0006002B">
          <w:rPr>
            <w:lang w:val="en-CA" w:eastAsia="de-DE"/>
          </w:rPr>
          <w:t xml:space="preserve"> : 4, </w:t>
        </w:r>
        <w:proofErr w:type="spellStart"/>
        <w:r w:rsidRPr="0006002B">
          <w:rPr>
            <w:lang w:val="en-CA" w:eastAsia="de-DE"/>
          </w:rPr>
          <w:t>AffineAmvrEncOpt</w:t>
        </w:r>
        <w:proofErr w:type="spellEnd"/>
        <w:r w:rsidRPr="0006002B">
          <w:rPr>
            <w:lang w:val="en-CA" w:eastAsia="de-DE"/>
          </w:rPr>
          <w:t xml:space="preserve"> : 0</w:t>
        </w:r>
      </w:ins>
    </w:p>
    <w:p w14:paraId="4C288A23" w14:textId="77777777" w:rsidR="0006002B" w:rsidRPr="0006002B" w:rsidRDefault="0006002B" w:rsidP="0006002B">
      <w:pPr>
        <w:rPr>
          <w:ins w:id="3993" w:author="Jens-Rainer Ohm" w:date="2026-04-24T14:05:00Z"/>
          <w:lang w:val="en-CA" w:eastAsia="de-DE"/>
        </w:rPr>
      </w:pPr>
      <w:ins w:id="3994" w:author="Jens-Rainer Ohm" w:date="2026-04-24T14:05:00Z">
        <w:r w:rsidRPr="0006002B">
          <w:rPr>
            <w:lang w:val="en-CA" w:eastAsia="de-DE"/>
          </w:rPr>
          <w:t>Low-delay:</w:t>
        </w:r>
      </w:ins>
    </w:p>
    <w:p w14:paraId="4A483DDA" w14:textId="77777777" w:rsidR="0006002B" w:rsidRPr="0006002B" w:rsidRDefault="0006002B" w:rsidP="0006002B">
      <w:pPr>
        <w:rPr>
          <w:ins w:id="3995" w:author="Jens-Rainer Ohm" w:date="2026-04-24T14:05:00Z"/>
          <w:lang w:val="en-CA" w:eastAsia="de-DE"/>
        </w:rPr>
      </w:pPr>
      <w:proofErr w:type="spellStart"/>
      <w:proofErr w:type="gramStart"/>
      <w:ins w:id="3996" w:author="Jens-Rainer Ohm" w:date="2026-04-24T14:05:00Z">
        <w:r w:rsidRPr="0006002B">
          <w:rPr>
            <w:lang w:val="en-CA" w:eastAsia="de-DE"/>
          </w:rPr>
          <w:t>AffineAmvp</w:t>
        </w:r>
        <w:proofErr w:type="spellEnd"/>
        <w:r w:rsidRPr="0006002B">
          <w:rPr>
            <w:lang w:val="en-CA" w:eastAsia="de-DE"/>
          </w:rPr>
          <w:t xml:space="preserve"> :</w:t>
        </w:r>
        <w:proofErr w:type="gramEnd"/>
        <w:r w:rsidRPr="0006002B">
          <w:rPr>
            <w:lang w:val="en-CA" w:eastAsia="de-DE"/>
          </w:rPr>
          <w:t xml:space="preserve"> 0, </w:t>
        </w:r>
        <w:proofErr w:type="spellStart"/>
        <w:r w:rsidRPr="0006002B">
          <w:rPr>
            <w:lang w:val="en-CA" w:eastAsia="de-DE"/>
          </w:rPr>
          <w:t>UseNonLinearAlfLuma</w:t>
        </w:r>
        <w:proofErr w:type="spellEnd"/>
        <w:r w:rsidRPr="0006002B">
          <w:rPr>
            <w:lang w:val="en-CA" w:eastAsia="de-DE"/>
          </w:rPr>
          <w:t xml:space="preserve"> : 0, </w:t>
        </w:r>
        <w:proofErr w:type="spellStart"/>
        <w:r w:rsidRPr="0006002B">
          <w:rPr>
            <w:lang w:val="en-CA" w:eastAsia="de-DE"/>
          </w:rPr>
          <w:t>MergeRdCandQuotaGpm</w:t>
        </w:r>
        <w:proofErr w:type="spellEnd"/>
        <w:r w:rsidRPr="0006002B">
          <w:rPr>
            <w:lang w:val="en-CA" w:eastAsia="de-DE"/>
          </w:rPr>
          <w:t xml:space="preserve"> : 5, </w:t>
        </w:r>
        <w:proofErr w:type="spellStart"/>
        <w:r w:rsidRPr="0006002B">
          <w:rPr>
            <w:lang w:val="en-CA" w:eastAsia="de-DE"/>
          </w:rPr>
          <w:t>SplitPredictAdaptMode</w:t>
        </w:r>
        <w:proofErr w:type="spellEnd"/>
        <w:r w:rsidRPr="0006002B">
          <w:rPr>
            <w:lang w:val="en-CA" w:eastAsia="de-DE"/>
          </w:rPr>
          <w:t xml:space="preserve"> : 2,</w:t>
        </w:r>
      </w:ins>
    </w:p>
    <w:p w14:paraId="5079B108" w14:textId="77777777" w:rsidR="0006002B" w:rsidRPr="0006002B" w:rsidRDefault="0006002B" w:rsidP="0006002B">
      <w:pPr>
        <w:rPr>
          <w:ins w:id="3997" w:author="Jens-Rainer Ohm" w:date="2026-04-24T14:05:00Z"/>
          <w:lang w:val="en-CA" w:eastAsia="de-DE"/>
        </w:rPr>
      </w:pPr>
      <w:proofErr w:type="spellStart"/>
      <w:proofErr w:type="gramStart"/>
      <w:ins w:id="3998" w:author="Jens-Rainer Ohm" w:date="2026-04-24T14:05:00Z">
        <w:r w:rsidRPr="0006002B">
          <w:rPr>
            <w:lang w:val="en-CA" w:eastAsia="de-DE"/>
          </w:rPr>
          <w:t>AdaptBypassAffineMe</w:t>
        </w:r>
        <w:proofErr w:type="spellEnd"/>
        <w:r w:rsidRPr="0006002B">
          <w:rPr>
            <w:lang w:val="en-CA" w:eastAsia="de-DE"/>
          </w:rPr>
          <w:t xml:space="preserve"> :</w:t>
        </w:r>
        <w:proofErr w:type="gramEnd"/>
        <w:r w:rsidRPr="0006002B">
          <w:rPr>
            <w:lang w:val="en-CA" w:eastAsia="de-DE"/>
          </w:rPr>
          <w:t xml:space="preserve"> 1, </w:t>
        </w:r>
        <w:proofErr w:type="spellStart"/>
        <w:r w:rsidRPr="0006002B">
          <w:rPr>
            <w:lang w:val="en-CA" w:eastAsia="de-DE"/>
          </w:rPr>
          <w:t>TransformSkip</w:t>
        </w:r>
        <w:proofErr w:type="spellEnd"/>
        <w:r w:rsidRPr="0006002B">
          <w:rPr>
            <w:lang w:val="en-CA" w:eastAsia="de-DE"/>
          </w:rPr>
          <w:t xml:space="preserve"> : 0, </w:t>
        </w:r>
        <w:proofErr w:type="spellStart"/>
        <w:r w:rsidRPr="0006002B">
          <w:rPr>
            <w:lang w:val="en-CA" w:eastAsia="de-DE"/>
          </w:rPr>
          <w:t>TemporalFilter</w:t>
        </w:r>
        <w:proofErr w:type="spellEnd"/>
        <w:r w:rsidRPr="0006002B">
          <w:rPr>
            <w:lang w:val="en-CA" w:eastAsia="de-DE"/>
          </w:rPr>
          <w:t xml:space="preserve"> : 0, </w:t>
        </w:r>
        <w:proofErr w:type="spellStart"/>
        <w:r w:rsidRPr="0006002B">
          <w:rPr>
            <w:lang w:val="en-CA" w:eastAsia="de-DE"/>
          </w:rPr>
          <w:t>MaxMTTHierarchyDepth</w:t>
        </w:r>
        <w:proofErr w:type="spellEnd"/>
        <w:r w:rsidRPr="0006002B">
          <w:rPr>
            <w:lang w:val="en-CA" w:eastAsia="de-DE"/>
          </w:rPr>
          <w:t xml:space="preserve"> : 1, SBT : 0,</w:t>
        </w:r>
      </w:ins>
    </w:p>
    <w:p w14:paraId="67895BC4" w14:textId="77777777" w:rsidR="0006002B" w:rsidRPr="0006002B" w:rsidRDefault="0006002B" w:rsidP="0006002B">
      <w:pPr>
        <w:rPr>
          <w:ins w:id="3999" w:author="Jens-Rainer Ohm" w:date="2026-04-24T14:05:00Z"/>
          <w:lang w:val="en-CA" w:eastAsia="de-DE"/>
        </w:rPr>
      </w:pPr>
      <w:proofErr w:type="gramStart"/>
      <w:ins w:id="4000" w:author="Jens-Rainer Ohm" w:date="2026-04-24T14:05:00Z">
        <w:r w:rsidRPr="0006002B">
          <w:rPr>
            <w:lang w:val="en-CA" w:eastAsia="de-DE"/>
          </w:rPr>
          <w:t>BCW :</w:t>
        </w:r>
        <w:proofErr w:type="gramEnd"/>
        <w:r w:rsidRPr="0006002B">
          <w:rPr>
            <w:lang w:val="en-CA" w:eastAsia="de-DE"/>
          </w:rPr>
          <w:t xml:space="preserve"> 0, </w:t>
        </w:r>
        <w:proofErr w:type="spellStart"/>
        <w:r w:rsidRPr="0006002B">
          <w:rPr>
            <w:lang w:val="en-CA" w:eastAsia="de-DE"/>
          </w:rPr>
          <w:t>AllowDisFracMMVD</w:t>
        </w:r>
        <w:proofErr w:type="spellEnd"/>
        <w:r w:rsidRPr="0006002B">
          <w:rPr>
            <w:lang w:val="en-CA" w:eastAsia="de-DE"/>
          </w:rPr>
          <w:t xml:space="preserve"> : 0, </w:t>
        </w:r>
        <w:proofErr w:type="spellStart"/>
        <w:r w:rsidRPr="0006002B">
          <w:rPr>
            <w:lang w:val="en-CA" w:eastAsia="de-DE"/>
          </w:rPr>
          <w:t>ChromaTS</w:t>
        </w:r>
        <w:proofErr w:type="spellEnd"/>
        <w:r w:rsidRPr="0006002B">
          <w:rPr>
            <w:lang w:val="en-CA" w:eastAsia="de-DE"/>
          </w:rPr>
          <w:t xml:space="preserve"> : 0, </w:t>
        </w:r>
        <w:proofErr w:type="spellStart"/>
        <w:r w:rsidRPr="0006002B">
          <w:rPr>
            <w:lang w:val="en-CA" w:eastAsia="de-DE"/>
          </w:rPr>
          <w:t>MaxMergeRdCandNumTotal</w:t>
        </w:r>
        <w:proofErr w:type="spellEnd"/>
        <w:r w:rsidRPr="0006002B">
          <w:rPr>
            <w:lang w:val="en-CA" w:eastAsia="de-DE"/>
          </w:rPr>
          <w:t xml:space="preserve"> : 6</w:t>
        </w:r>
      </w:ins>
    </w:p>
    <w:p w14:paraId="1B926292" w14:textId="77777777" w:rsidR="0006002B" w:rsidRPr="0006002B" w:rsidRDefault="0006002B" w:rsidP="0006002B">
      <w:pPr>
        <w:numPr>
          <w:ilvl w:val="1"/>
          <w:numId w:val="50"/>
        </w:numPr>
        <w:rPr>
          <w:ins w:id="4001" w:author="Jens-Rainer Ohm" w:date="2026-04-24T14:05:00Z"/>
          <w:b/>
          <w:bCs/>
          <w:i/>
          <w:iCs/>
          <w:lang w:val="en-CA" w:eastAsia="de-DE"/>
        </w:rPr>
      </w:pPr>
      <w:ins w:id="4002" w:author="Jens-Rainer Ohm" w:date="2026-04-24T14:05:00Z">
        <w:r w:rsidRPr="0006002B">
          <w:rPr>
            <w:b/>
            <w:bCs/>
            <w:i/>
            <w:iCs/>
            <w:lang w:val="en-CA" w:eastAsia="de-DE"/>
          </w:rPr>
          <w:t>Recommendations</w:t>
        </w:r>
      </w:ins>
    </w:p>
    <w:p w14:paraId="59DC31E3" w14:textId="77777777" w:rsidR="0006002B" w:rsidRPr="0006002B" w:rsidRDefault="0006002B" w:rsidP="0006002B">
      <w:pPr>
        <w:rPr>
          <w:ins w:id="4003" w:author="Jens-Rainer Ohm" w:date="2026-04-24T14:05:00Z"/>
          <w:lang w:val="en-CA" w:eastAsia="de-DE"/>
        </w:rPr>
      </w:pPr>
      <w:ins w:id="4004" w:author="Jens-Rainer Ohm" w:date="2026-04-24T14:05:00Z">
        <w:r w:rsidRPr="0006002B">
          <w:rPr>
            <w:lang w:val="en-CA" w:eastAsia="de-DE"/>
          </w:rPr>
          <w:t>The AHG recommends that the related input contributions are reviewed, and to further continue the study of encoding algorithm optimizations in JVET.</w:t>
        </w:r>
      </w:ins>
    </w:p>
    <w:p w14:paraId="397FBDFB" w14:textId="77777777" w:rsidR="00A01433" w:rsidRPr="00A01433" w:rsidRDefault="00A01433" w:rsidP="00A01433">
      <w:pPr>
        <w:rPr>
          <w:lang w:val="en-CA" w:eastAsia="de-DE"/>
        </w:rPr>
      </w:pPr>
    </w:p>
    <w:p w14:paraId="37F07CE8" w14:textId="08C38BFC" w:rsidR="00A01433" w:rsidRDefault="00C62D1F" w:rsidP="00A01433">
      <w:pPr>
        <w:pStyle w:val="berschrift9"/>
        <w:rPr>
          <w:szCs w:val="24"/>
          <w:lang w:val="en-CA" w:eastAsia="de-DE"/>
        </w:rPr>
      </w:pPr>
      <w:hyperlink r:id="rId186" w:history="1">
        <w:r w:rsidR="00A01433" w:rsidRPr="00A939D6">
          <w:rPr>
            <w:color w:val="0000FF"/>
            <w:szCs w:val="24"/>
            <w:u w:val="single"/>
            <w:lang w:val="en-CA" w:eastAsia="de-DE"/>
          </w:rPr>
          <w:t>JVET-AP0011</w:t>
        </w:r>
      </w:hyperlink>
      <w:r w:rsidR="00A01433" w:rsidRPr="00A939D6">
        <w:rPr>
          <w:szCs w:val="24"/>
          <w:lang w:val="en-CA" w:eastAsia="de-DE"/>
        </w:rPr>
        <w:t xml:space="preserve"> JVET AHG report: Neural network-based video coding (AHG11) [E. Alshina, F. Galpin, S. Liu (co-chairs), J. Li, Y. Li, R.-L. Liao, M. Santamaria, T. Shao, M. Wien, P. Wu (vice chairs)]</w:t>
      </w:r>
    </w:p>
    <w:p w14:paraId="478D5AEF" w14:textId="77777777" w:rsidR="0006002B" w:rsidRPr="0006002B" w:rsidRDefault="0006002B">
      <w:pPr>
        <w:numPr>
          <w:ilvl w:val="1"/>
          <w:numId w:val="50"/>
        </w:numPr>
        <w:rPr>
          <w:ins w:id="4005" w:author="Jens-Rainer Ohm" w:date="2026-04-24T14:10:00Z"/>
          <w:b/>
          <w:bCs/>
          <w:i/>
          <w:iCs/>
          <w:lang w:val="en-CA" w:eastAsia="de-DE"/>
        </w:rPr>
        <w:pPrChange w:id="4006" w:author="Jens-Rainer Ohm" w:date="2026-04-24T14:10:00Z">
          <w:pPr>
            <w:numPr>
              <w:ilvl w:val="1"/>
              <w:numId w:val="1"/>
            </w:numPr>
            <w:ind w:left="576" w:hanging="576"/>
          </w:pPr>
        </w:pPrChange>
      </w:pPr>
      <w:ins w:id="4007" w:author="Jens-Rainer Ohm" w:date="2026-04-24T14:10:00Z">
        <w:r w:rsidRPr="0006002B">
          <w:rPr>
            <w:b/>
            <w:bCs/>
            <w:i/>
            <w:iCs/>
            <w:lang w:val="en-CA" w:eastAsia="de-DE"/>
          </w:rPr>
          <w:t>Teleconferences</w:t>
        </w:r>
      </w:ins>
    </w:p>
    <w:p w14:paraId="14E65DB7" w14:textId="77777777" w:rsidR="0006002B" w:rsidRPr="0006002B" w:rsidRDefault="0006002B" w:rsidP="0006002B">
      <w:pPr>
        <w:rPr>
          <w:ins w:id="4008" w:author="Jens-Rainer Ohm" w:date="2026-04-24T14:10:00Z"/>
          <w:lang w:eastAsia="de-DE"/>
        </w:rPr>
      </w:pPr>
      <w:ins w:id="4009" w:author="Jens-Rainer Ohm" w:date="2026-04-24T14:10:00Z">
        <w:r w:rsidRPr="0006002B">
          <w:rPr>
            <w:lang w:eastAsia="de-DE"/>
          </w:rPr>
          <w:t>The AHG conducted two joint teleconferences with AHG14 and EE1 during the interim period. The teleconferences were held on February 20</w:t>
        </w:r>
        <w:r w:rsidRPr="0006002B">
          <w:rPr>
            <w:vertAlign w:val="superscript"/>
            <w:lang w:eastAsia="de-DE"/>
          </w:rPr>
          <w:t>th</w:t>
        </w:r>
        <w:r w:rsidRPr="0006002B">
          <w:rPr>
            <w:lang w:eastAsia="de-DE"/>
          </w:rPr>
          <w:t xml:space="preserve"> and March 20</w:t>
        </w:r>
        <w:r w:rsidRPr="0006002B">
          <w:rPr>
            <w:vertAlign w:val="superscript"/>
            <w:lang w:eastAsia="de-DE"/>
          </w:rPr>
          <w:t>th</w:t>
        </w:r>
        <w:r w:rsidRPr="0006002B">
          <w:rPr>
            <w:lang w:eastAsia="de-DE"/>
          </w:rPr>
          <w:t>. In those teleconferences, the following topics were discussed:</w:t>
        </w:r>
      </w:ins>
    </w:p>
    <w:p w14:paraId="64A5F59E" w14:textId="77777777" w:rsidR="0006002B" w:rsidRPr="0006002B" w:rsidRDefault="0006002B" w:rsidP="0006002B">
      <w:pPr>
        <w:numPr>
          <w:ilvl w:val="0"/>
          <w:numId w:val="119"/>
        </w:numPr>
        <w:rPr>
          <w:ins w:id="4010" w:author="Jens-Rainer Ohm" w:date="2026-04-24T14:10:00Z"/>
          <w:lang w:eastAsia="de-DE"/>
        </w:rPr>
      </w:pPr>
      <w:ins w:id="4011" w:author="Jens-Rainer Ohm" w:date="2026-04-24T14:10:00Z">
        <w:r w:rsidRPr="0006002B">
          <w:rPr>
            <w:lang w:eastAsia="de-DE"/>
          </w:rPr>
          <w:t>NNVC-16.0 software integration status and anchor performance.</w:t>
        </w:r>
      </w:ins>
    </w:p>
    <w:p w14:paraId="4DCC9AD2" w14:textId="77777777" w:rsidR="0006002B" w:rsidRPr="0006002B" w:rsidRDefault="0006002B" w:rsidP="0006002B">
      <w:pPr>
        <w:numPr>
          <w:ilvl w:val="0"/>
          <w:numId w:val="119"/>
        </w:numPr>
        <w:rPr>
          <w:ins w:id="4012" w:author="Jens-Rainer Ohm" w:date="2026-04-24T14:10:00Z"/>
          <w:lang w:eastAsia="de-DE"/>
        </w:rPr>
      </w:pPr>
      <w:ins w:id="4013" w:author="Jens-Rainer Ohm" w:date="2026-04-24T14:10:00Z">
        <w:r w:rsidRPr="0006002B">
          <w:rPr>
            <w:lang w:eastAsia="de-DE"/>
          </w:rPr>
          <w:t>Clarification on training data sets.</w:t>
        </w:r>
      </w:ins>
    </w:p>
    <w:p w14:paraId="3D5C3DC2" w14:textId="77777777" w:rsidR="0006002B" w:rsidRPr="0006002B" w:rsidRDefault="0006002B" w:rsidP="0006002B">
      <w:pPr>
        <w:numPr>
          <w:ilvl w:val="0"/>
          <w:numId w:val="119"/>
        </w:numPr>
        <w:rPr>
          <w:ins w:id="4014" w:author="Jens-Rainer Ohm" w:date="2026-04-24T14:10:00Z"/>
          <w:lang w:eastAsia="de-DE"/>
        </w:rPr>
      </w:pPr>
      <w:ins w:id="4015" w:author="Jens-Rainer Ohm" w:date="2026-04-24T14:10:00Z">
        <w:r w:rsidRPr="0006002B">
          <w:rPr>
            <w:lang w:eastAsia="de-DE"/>
          </w:rPr>
          <w:t>Framework for externally E2E AI coded picture.</w:t>
        </w:r>
      </w:ins>
    </w:p>
    <w:p w14:paraId="16BA22A8" w14:textId="77777777" w:rsidR="0006002B" w:rsidRPr="0006002B" w:rsidRDefault="0006002B" w:rsidP="0006002B">
      <w:pPr>
        <w:numPr>
          <w:ilvl w:val="0"/>
          <w:numId w:val="119"/>
        </w:numPr>
        <w:rPr>
          <w:ins w:id="4016" w:author="Jens-Rainer Ohm" w:date="2026-04-24T14:10:00Z"/>
          <w:lang w:eastAsia="de-DE"/>
        </w:rPr>
      </w:pPr>
      <w:ins w:id="4017" w:author="Jens-Rainer Ohm" w:date="2026-04-24T14:10:00Z">
        <w:r w:rsidRPr="0006002B">
          <w:rPr>
            <w:lang w:eastAsia="de-DE"/>
          </w:rPr>
          <w:t xml:space="preserve">Operational bit-exact reproducibility. </w:t>
        </w:r>
      </w:ins>
    </w:p>
    <w:p w14:paraId="7DD03F13" w14:textId="77777777" w:rsidR="0006002B" w:rsidRPr="0006002B" w:rsidRDefault="0006002B" w:rsidP="0006002B">
      <w:pPr>
        <w:numPr>
          <w:ilvl w:val="0"/>
          <w:numId w:val="119"/>
        </w:numPr>
        <w:rPr>
          <w:ins w:id="4018" w:author="Jens-Rainer Ohm" w:date="2026-04-24T14:10:00Z"/>
          <w:lang w:eastAsia="de-DE"/>
        </w:rPr>
      </w:pPr>
      <w:ins w:id="4019" w:author="Jens-Rainer Ohm" w:date="2026-04-24T14:10:00Z">
        <w:r w:rsidRPr="0006002B">
          <w:rPr>
            <w:lang w:eastAsia="de-DE"/>
          </w:rPr>
          <w:t>EE1 tests final design and cross-check status.</w:t>
        </w:r>
      </w:ins>
    </w:p>
    <w:p w14:paraId="3910B703" w14:textId="77777777" w:rsidR="0006002B" w:rsidRPr="0006002B" w:rsidRDefault="0006002B" w:rsidP="0006002B">
      <w:pPr>
        <w:rPr>
          <w:ins w:id="4020" w:author="Jens-Rainer Ohm" w:date="2026-04-24T14:10:00Z"/>
          <w:b/>
          <w:lang w:eastAsia="de-DE"/>
        </w:rPr>
      </w:pPr>
      <w:ins w:id="4021" w:author="Jens-Rainer Ohm" w:date="2026-04-24T14:10:00Z">
        <w:r w:rsidRPr="0006002B">
          <w:rPr>
            <w:lang w:eastAsia="de-DE"/>
          </w:rPr>
          <w:t xml:space="preserve">Details are summarized in the AHG11 &amp; AHG14 teleconference report </w:t>
        </w:r>
        <w:r w:rsidRPr="0006002B">
          <w:rPr>
            <w:lang w:eastAsia="de-DE"/>
          </w:rPr>
          <w:fldChar w:fldCharType="begin"/>
        </w:r>
        <w:r w:rsidRPr="0006002B">
          <w:rPr>
            <w:lang w:eastAsia="de-DE"/>
          </w:rPr>
          <w:instrText xml:space="preserve"> HYPERLINK "file:///C:\\Users\\e00443164\\Downloads\\current_document.php%3fid=16404" </w:instrText>
        </w:r>
        <w:r w:rsidRPr="0006002B">
          <w:rPr>
            <w:lang w:eastAsia="de-DE"/>
          </w:rPr>
          <w:fldChar w:fldCharType="separate"/>
        </w:r>
        <w:r w:rsidRPr="0006002B">
          <w:rPr>
            <w:rStyle w:val="Hyperlink"/>
            <w:lang w:eastAsia="de-DE"/>
          </w:rPr>
          <w:fldChar w:fldCharType="begin"/>
        </w:r>
        <w:r w:rsidRPr="0006002B">
          <w:rPr>
            <w:rStyle w:val="Hyperlink"/>
            <w:lang w:eastAsia="de-DE"/>
          </w:rPr>
          <w:instrText xml:space="preserve"> HYPERLINK "https://jvet-experts.org/doc_end_user/current_document.php?id=16710" </w:instrText>
        </w:r>
        <w:r w:rsidRPr="0006002B">
          <w:rPr>
            <w:rStyle w:val="Hyperlink"/>
            <w:lang w:eastAsia="de-DE"/>
          </w:rPr>
          <w:fldChar w:fldCharType="separate"/>
        </w:r>
        <w:r w:rsidRPr="0006002B">
          <w:rPr>
            <w:rStyle w:val="Hyperlink"/>
            <w:lang w:eastAsia="de-DE"/>
          </w:rPr>
          <w:t>JVET-AP0048</w:t>
        </w:r>
        <w:r w:rsidRPr="0006002B">
          <w:rPr>
            <w:rStyle w:val="Hyperlink"/>
            <w:lang w:val="en-CA" w:eastAsia="de-DE"/>
          </w:rPr>
          <w:fldChar w:fldCharType="end"/>
        </w:r>
        <w:r w:rsidRPr="0006002B">
          <w:rPr>
            <w:lang w:val="en-CA" w:eastAsia="de-DE"/>
          </w:rPr>
          <w:fldChar w:fldCharType="end"/>
        </w:r>
        <w:r w:rsidRPr="0006002B">
          <w:rPr>
            <w:lang w:eastAsia="de-DE"/>
          </w:rPr>
          <w:t>.</w:t>
        </w:r>
      </w:ins>
    </w:p>
    <w:p w14:paraId="5149B259" w14:textId="77777777" w:rsidR="0006002B" w:rsidRPr="0006002B" w:rsidRDefault="0006002B">
      <w:pPr>
        <w:numPr>
          <w:ilvl w:val="1"/>
          <w:numId w:val="50"/>
        </w:numPr>
        <w:rPr>
          <w:ins w:id="4022" w:author="Jens-Rainer Ohm" w:date="2026-04-24T14:10:00Z"/>
          <w:b/>
          <w:bCs/>
          <w:i/>
          <w:iCs/>
          <w:lang w:eastAsia="de-DE"/>
        </w:rPr>
        <w:pPrChange w:id="4023" w:author="Jens-Rainer Ohm" w:date="2026-04-24T14:10:00Z">
          <w:pPr>
            <w:numPr>
              <w:ilvl w:val="1"/>
              <w:numId w:val="1"/>
            </w:numPr>
            <w:ind w:left="576" w:hanging="576"/>
          </w:pPr>
        </w:pPrChange>
      </w:pPr>
      <w:ins w:id="4024" w:author="Jens-Rainer Ohm" w:date="2026-04-24T14:10:00Z">
        <w:r w:rsidRPr="0006002B">
          <w:rPr>
            <w:b/>
            <w:bCs/>
            <w:i/>
            <w:iCs/>
            <w:lang w:eastAsia="de-DE"/>
          </w:rPr>
          <w:lastRenderedPageBreak/>
          <w:t>Common Test Conditions</w:t>
        </w:r>
      </w:ins>
    </w:p>
    <w:p w14:paraId="134BEC62" w14:textId="77777777" w:rsidR="0006002B" w:rsidRPr="0006002B" w:rsidRDefault="0006002B" w:rsidP="0006002B">
      <w:pPr>
        <w:rPr>
          <w:ins w:id="4025" w:author="Jens-Rainer Ohm" w:date="2026-04-24T14:10:00Z"/>
          <w:lang w:val="en-CA" w:eastAsia="de-DE"/>
        </w:rPr>
      </w:pPr>
      <w:ins w:id="4026" w:author="Jens-Rainer Ohm" w:date="2026-04-24T14:10:00Z">
        <w:r w:rsidRPr="0006002B">
          <w:rPr>
            <w:lang w:val="en-CA" w:eastAsia="de-DE"/>
          </w:rPr>
          <w:t>Anchor for the NN-based video coding activity was made available though the Git repository used for the AHG activity:</w:t>
        </w:r>
      </w:ins>
    </w:p>
    <w:p w14:paraId="62B81C3A" w14:textId="77777777" w:rsidR="0006002B" w:rsidRPr="0006002B" w:rsidRDefault="0006002B" w:rsidP="0006002B">
      <w:pPr>
        <w:rPr>
          <w:ins w:id="4027" w:author="Jens-Rainer Ohm" w:date="2026-04-24T14:10:00Z"/>
          <w:lang w:eastAsia="de-DE"/>
        </w:rPr>
      </w:pPr>
      <w:ins w:id="4028" w:author="Jens-Rainer Ohm" w:date="2026-04-24T14:10:00Z">
        <w:r w:rsidRPr="0006002B">
          <w:rPr>
            <w:lang w:eastAsia="de-DE"/>
          </w:rPr>
          <w:t xml:space="preserve">https://vcgit.hhi.fraunhofer.de/jvet-ahg-nnvc/nnvc-ctc/-/blob/master/Anchor%20performance/NNVC_anchor_performance_NNVC-16-VTM_vs_NNVC-16.xlsm </w:t>
        </w:r>
      </w:ins>
    </w:p>
    <w:p w14:paraId="4C1FD8DA" w14:textId="77777777" w:rsidR="0006002B" w:rsidRPr="0006002B" w:rsidRDefault="0006002B" w:rsidP="0006002B">
      <w:pPr>
        <w:rPr>
          <w:ins w:id="4029" w:author="Jens-Rainer Ohm" w:date="2026-04-24T14:10:00Z"/>
          <w:lang w:val="en-CA" w:eastAsia="de-DE"/>
        </w:rPr>
      </w:pPr>
      <w:ins w:id="4030" w:author="Jens-Rainer Ohm" w:date="2026-04-24T14:10:00Z">
        <w:r w:rsidRPr="0006002B">
          <w:rPr>
            <w:lang w:val="en-CA" w:eastAsia="de-DE"/>
          </w:rPr>
          <w:t xml:space="preserve"> Anchor performance data also distributed by AhG14 in JVET-AO0014 and announced during intermediate </w:t>
        </w:r>
        <w:proofErr w:type="spellStart"/>
        <w:r w:rsidRPr="0006002B">
          <w:rPr>
            <w:lang w:val="en-CA" w:eastAsia="de-DE"/>
          </w:rPr>
          <w:t>AhG</w:t>
        </w:r>
        <w:proofErr w:type="spellEnd"/>
        <w:r w:rsidRPr="0006002B">
          <w:rPr>
            <w:lang w:val="en-CA" w:eastAsia="de-DE"/>
          </w:rPr>
          <w:t xml:space="preserve"> meeting.</w:t>
        </w:r>
      </w:ins>
    </w:p>
    <w:p w14:paraId="7CCEFFBA" w14:textId="77777777" w:rsidR="0006002B" w:rsidRPr="0006002B" w:rsidRDefault="0006002B">
      <w:pPr>
        <w:numPr>
          <w:ilvl w:val="1"/>
          <w:numId w:val="50"/>
        </w:numPr>
        <w:rPr>
          <w:ins w:id="4031" w:author="Jens-Rainer Ohm" w:date="2026-04-24T14:10:00Z"/>
          <w:b/>
          <w:bCs/>
          <w:i/>
          <w:iCs/>
          <w:lang w:val="en-CA" w:eastAsia="de-DE"/>
        </w:rPr>
        <w:pPrChange w:id="4032" w:author="Jens-Rainer Ohm" w:date="2026-04-24T14:10:00Z">
          <w:pPr>
            <w:numPr>
              <w:ilvl w:val="1"/>
              <w:numId w:val="1"/>
            </w:numPr>
            <w:ind w:left="576" w:hanging="576"/>
          </w:pPr>
        </w:pPrChange>
      </w:pPr>
      <w:ins w:id="4033" w:author="Jens-Rainer Ohm" w:date="2026-04-24T14:10:00Z">
        <w:r w:rsidRPr="0006002B">
          <w:rPr>
            <w:b/>
            <w:bCs/>
            <w:i/>
            <w:iCs/>
            <w:lang w:val="en-CA" w:eastAsia="de-DE"/>
          </w:rPr>
          <w:t>Training data</w:t>
        </w:r>
      </w:ins>
    </w:p>
    <w:p w14:paraId="2C358F4A" w14:textId="77777777" w:rsidR="0006002B" w:rsidRPr="0006002B" w:rsidRDefault="0006002B" w:rsidP="0006002B">
      <w:pPr>
        <w:rPr>
          <w:ins w:id="4034" w:author="Jens-Rainer Ohm" w:date="2026-04-24T14:10:00Z"/>
          <w:lang w:eastAsia="de-DE"/>
        </w:rPr>
      </w:pPr>
      <w:ins w:id="4035" w:author="Jens-Rainer Ohm" w:date="2026-04-24T14:10:00Z">
        <w:r w:rsidRPr="0006002B">
          <w:rPr>
            <w:lang w:val="en-CA" w:eastAsia="de-DE"/>
          </w:rPr>
          <w:t xml:space="preserve">A revision of training sets has been conducted </w:t>
        </w:r>
        <w:r w:rsidRPr="0006002B">
          <w:rPr>
            <w:lang w:eastAsia="de-DE"/>
          </w:rPr>
          <w:fldChar w:fldCharType="begin"/>
        </w:r>
        <w:r w:rsidRPr="0006002B">
          <w:rPr>
            <w:lang w:eastAsia="de-DE"/>
          </w:rPr>
          <w:instrText xml:space="preserve"> HYPERLINK "https://jvet-experts.org/doc_end_user/current_document.php?id=16711" </w:instrText>
        </w:r>
        <w:r w:rsidRPr="0006002B">
          <w:rPr>
            <w:lang w:eastAsia="de-DE"/>
          </w:rPr>
          <w:fldChar w:fldCharType="separate"/>
        </w:r>
        <w:r w:rsidRPr="0006002B">
          <w:rPr>
            <w:rStyle w:val="Hyperlink"/>
            <w:lang w:eastAsia="de-DE"/>
          </w:rPr>
          <w:t>JVET-AP0049</w:t>
        </w:r>
        <w:r w:rsidRPr="0006002B">
          <w:rPr>
            <w:lang w:val="en-CA" w:eastAsia="de-DE"/>
          </w:rPr>
          <w:fldChar w:fldCharType="end"/>
        </w:r>
        <w:r w:rsidRPr="0006002B">
          <w:rPr>
            <w:u w:val="single"/>
            <w:lang w:eastAsia="de-DE"/>
          </w:rPr>
          <w:t>.</w:t>
        </w:r>
        <w:r w:rsidRPr="0006002B">
          <w:rPr>
            <w:lang w:val="en-CA" w:eastAsia="de-DE"/>
          </w:rPr>
          <w:t xml:space="preserve"> It is asserted that DIV2K data set (images) which was used for NN-Intra and NN-based loop filters training is available for academic research purposes only. JVET has received a response to the call for training materials </w:t>
        </w:r>
        <w:r w:rsidRPr="0006002B">
          <w:rPr>
            <w:lang w:eastAsia="de-DE"/>
          </w:rPr>
          <w:fldChar w:fldCharType="begin"/>
        </w:r>
        <w:r w:rsidRPr="0006002B">
          <w:rPr>
            <w:lang w:eastAsia="de-DE"/>
          </w:rPr>
          <w:instrText xml:space="preserve"> HYPERLINK "https://jvet-experts.org/doc_end_user/current_document.php?id=16892" </w:instrText>
        </w:r>
        <w:r w:rsidRPr="0006002B">
          <w:rPr>
            <w:lang w:eastAsia="de-DE"/>
          </w:rPr>
          <w:fldChar w:fldCharType="separate"/>
        </w:r>
        <w:r w:rsidRPr="0006002B">
          <w:rPr>
            <w:rStyle w:val="Hyperlink"/>
            <w:lang w:eastAsia="de-DE"/>
          </w:rPr>
          <w:t>JVET-AP0228</w:t>
        </w:r>
        <w:r w:rsidRPr="0006002B">
          <w:rPr>
            <w:lang w:val="en-CA" w:eastAsia="de-DE"/>
          </w:rPr>
          <w:fldChar w:fldCharType="end"/>
        </w:r>
        <w:r w:rsidRPr="0006002B">
          <w:rPr>
            <w:u w:val="single"/>
            <w:lang w:eastAsia="de-DE"/>
          </w:rPr>
          <w:t xml:space="preserve"> </w:t>
        </w:r>
        <w:r w:rsidRPr="0006002B">
          <w:rPr>
            <w:lang w:val="en-CA" w:eastAsia="de-DE"/>
          </w:rPr>
          <w:t xml:space="preserve"> which proposes to use JPEG AI training data set (which could be a replacement for DIV2K). If group will decide to re-train NNVC tools then wider training sets (with higher portion of UHD video content) identified in </w:t>
        </w:r>
        <w:r w:rsidRPr="0006002B">
          <w:rPr>
            <w:lang w:eastAsia="de-DE"/>
          </w:rPr>
          <w:fldChar w:fldCharType="begin"/>
        </w:r>
        <w:r w:rsidRPr="0006002B">
          <w:rPr>
            <w:lang w:eastAsia="de-DE"/>
          </w:rPr>
          <w:instrText xml:space="preserve"> HYPERLINK "https://jvet-experts.org/doc_end_user/current_document.php?id=16711" </w:instrText>
        </w:r>
        <w:r w:rsidRPr="0006002B">
          <w:rPr>
            <w:lang w:eastAsia="de-DE"/>
          </w:rPr>
          <w:fldChar w:fldCharType="separate"/>
        </w:r>
        <w:r w:rsidRPr="0006002B">
          <w:rPr>
            <w:rStyle w:val="Hyperlink"/>
            <w:lang w:eastAsia="de-DE"/>
          </w:rPr>
          <w:t>JVET-AP0049</w:t>
        </w:r>
        <w:r w:rsidRPr="0006002B">
          <w:rPr>
            <w:lang w:val="en-CA" w:eastAsia="de-DE"/>
          </w:rPr>
          <w:fldChar w:fldCharType="end"/>
        </w:r>
        <w:r w:rsidRPr="0006002B">
          <w:rPr>
            <w:lang w:val="en-CA" w:eastAsia="de-DE"/>
          </w:rPr>
          <w:t xml:space="preserve"> can be used. </w:t>
        </w:r>
      </w:ins>
    </w:p>
    <w:p w14:paraId="1DC6C228" w14:textId="77777777" w:rsidR="0006002B" w:rsidRPr="0006002B" w:rsidRDefault="0006002B">
      <w:pPr>
        <w:numPr>
          <w:ilvl w:val="1"/>
          <w:numId w:val="50"/>
        </w:numPr>
        <w:rPr>
          <w:ins w:id="4036" w:author="Jens-Rainer Ohm" w:date="2026-04-24T14:10:00Z"/>
          <w:b/>
          <w:bCs/>
          <w:i/>
          <w:iCs/>
          <w:lang w:val="en-CA" w:eastAsia="de-DE"/>
        </w:rPr>
        <w:pPrChange w:id="4037" w:author="Jens-Rainer Ohm" w:date="2026-04-24T14:10:00Z">
          <w:pPr>
            <w:numPr>
              <w:ilvl w:val="1"/>
              <w:numId w:val="1"/>
            </w:numPr>
            <w:ind w:left="576" w:hanging="576"/>
          </w:pPr>
        </w:pPrChange>
      </w:pPr>
      <w:ins w:id="4038" w:author="Jens-Rainer Ohm" w:date="2026-04-24T14:10:00Z">
        <w:r w:rsidRPr="0006002B">
          <w:rPr>
            <w:b/>
            <w:bCs/>
            <w:i/>
            <w:iCs/>
            <w:lang w:val="en-CA" w:eastAsia="de-DE"/>
          </w:rPr>
          <w:t xml:space="preserve">Bit-exact reproducibility </w:t>
        </w:r>
      </w:ins>
    </w:p>
    <w:p w14:paraId="6D133BD0" w14:textId="77777777" w:rsidR="0006002B" w:rsidRPr="0006002B" w:rsidRDefault="0006002B" w:rsidP="0006002B">
      <w:pPr>
        <w:rPr>
          <w:ins w:id="4039" w:author="Jens-Rainer Ohm" w:date="2026-04-24T14:10:00Z"/>
          <w:lang w:val="en-CA" w:eastAsia="de-DE"/>
        </w:rPr>
      </w:pPr>
      <w:ins w:id="4040" w:author="Jens-Rainer Ohm" w:date="2026-04-24T14:10:00Z">
        <w:r w:rsidRPr="0006002B">
          <w:rPr>
            <w:lang w:val="en-CA" w:eastAsia="de-DE"/>
          </w:rPr>
          <w:t xml:space="preserve">So far there is no mathematical proof of bit-exact reproducibility for any tool in NNVC. Stable convolution approach was studied in EE1 and two new AhG11 proposals aim to address this issue: </w:t>
        </w:r>
        <w:r w:rsidRPr="0006002B">
          <w:rPr>
            <w:lang w:eastAsia="de-DE"/>
          </w:rPr>
          <w:fldChar w:fldCharType="begin"/>
        </w:r>
        <w:r w:rsidRPr="0006002B">
          <w:rPr>
            <w:lang w:eastAsia="de-DE"/>
          </w:rPr>
          <w:instrText xml:space="preserve"> HYPERLINK "https://jvet-experts.org/doc_end_user/current_document.php?id=16883" </w:instrText>
        </w:r>
        <w:r w:rsidRPr="0006002B">
          <w:rPr>
            <w:lang w:eastAsia="de-DE"/>
          </w:rPr>
          <w:fldChar w:fldCharType="separate"/>
        </w:r>
        <w:r w:rsidRPr="0006002B">
          <w:rPr>
            <w:rStyle w:val="Hyperlink"/>
            <w:lang w:eastAsia="de-DE"/>
          </w:rPr>
          <w:t>JVET-AP0219</w:t>
        </w:r>
        <w:r w:rsidRPr="0006002B">
          <w:rPr>
            <w:lang w:val="en-CA" w:eastAsia="de-DE"/>
          </w:rPr>
          <w:fldChar w:fldCharType="end"/>
        </w:r>
        <w:r w:rsidRPr="0006002B">
          <w:rPr>
            <w:lang w:eastAsia="de-DE"/>
          </w:rPr>
          <w:t xml:space="preserve"> </w:t>
        </w:r>
        <w:r w:rsidRPr="0006002B">
          <w:rPr>
            <w:lang w:val="en-CA" w:eastAsia="de-DE"/>
          </w:rPr>
          <w:t xml:space="preserve">(dynamic range analysis for stable convolutions) </w:t>
        </w:r>
        <w:r w:rsidRPr="0006002B">
          <w:rPr>
            <w:lang w:eastAsia="de-DE"/>
          </w:rPr>
          <w:t xml:space="preserve">and </w:t>
        </w:r>
        <w:r w:rsidRPr="0006002B">
          <w:rPr>
            <w:lang w:eastAsia="de-DE"/>
          </w:rPr>
          <w:fldChar w:fldCharType="begin"/>
        </w:r>
        <w:r w:rsidRPr="0006002B">
          <w:rPr>
            <w:lang w:eastAsia="de-DE"/>
          </w:rPr>
          <w:instrText xml:space="preserve"> HYPERLINK "https://jvet-experts.org/doc_end_user/current_document.php?id=16898" </w:instrText>
        </w:r>
        <w:r w:rsidRPr="0006002B">
          <w:rPr>
            <w:lang w:eastAsia="de-DE"/>
          </w:rPr>
          <w:fldChar w:fldCharType="separate"/>
        </w:r>
        <w:r w:rsidRPr="0006002B">
          <w:rPr>
            <w:rStyle w:val="Hyperlink"/>
            <w:lang w:eastAsia="de-DE"/>
          </w:rPr>
          <w:t>JVET-AP0234</w:t>
        </w:r>
        <w:r w:rsidRPr="0006002B">
          <w:rPr>
            <w:lang w:val="en-CA" w:eastAsia="de-DE"/>
          </w:rPr>
          <w:fldChar w:fldCharType="end"/>
        </w:r>
        <w:r w:rsidRPr="0006002B">
          <w:rPr>
            <w:lang w:val="en-CA" w:eastAsia="de-DE"/>
          </w:rPr>
          <w:t xml:space="preserve"> (proposes overflow-aware quantized variant of NN-Intra). </w:t>
        </w:r>
      </w:ins>
    </w:p>
    <w:p w14:paraId="15EA9F1D" w14:textId="77777777" w:rsidR="0006002B" w:rsidRPr="0006002B" w:rsidRDefault="0006002B">
      <w:pPr>
        <w:numPr>
          <w:ilvl w:val="1"/>
          <w:numId w:val="50"/>
        </w:numPr>
        <w:rPr>
          <w:ins w:id="4041" w:author="Jens-Rainer Ohm" w:date="2026-04-24T14:10:00Z"/>
          <w:b/>
          <w:bCs/>
          <w:i/>
          <w:iCs/>
          <w:lang w:val="en-CA" w:eastAsia="de-DE"/>
        </w:rPr>
        <w:pPrChange w:id="4042" w:author="Jens-Rainer Ohm" w:date="2026-04-24T14:10:00Z">
          <w:pPr>
            <w:numPr>
              <w:ilvl w:val="1"/>
              <w:numId w:val="1"/>
            </w:numPr>
            <w:ind w:left="576" w:hanging="576"/>
          </w:pPr>
        </w:pPrChange>
      </w:pPr>
      <w:ins w:id="4043" w:author="Jens-Rainer Ohm" w:date="2026-04-24T14:10:00Z">
        <w:r w:rsidRPr="0006002B">
          <w:rPr>
            <w:b/>
            <w:bCs/>
            <w:i/>
            <w:iCs/>
            <w:lang w:val="en-CA" w:eastAsia="de-DE"/>
          </w:rPr>
          <w:t xml:space="preserve">Regarding complexity </w:t>
        </w:r>
      </w:ins>
    </w:p>
    <w:p w14:paraId="64E6DB72" w14:textId="77777777" w:rsidR="0006002B" w:rsidRPr="0006002B" w:rsidRDefault="0006002B" w:rsidP="0006002B">
      <w:pPr>
        <w:rPr>
          <w:ins w:id="4044" w:author="Jens-Rainer Ohm" w:date="2026-04-24T14:10:00Z"/>
          <w:lang w:eastAsia="de-DE"/>
        </w:rPr>
      </w:pPr>
      <w:ins w:id="4045" w:author="Jens-Rainer Ohm" w:date="2026-04-24T14:10:00Z">
        <w:r w:rsidRPr="0006002B">
          <w:rPr>
            <w:lang w:eastAsia="de-DE"/>
          </w:rPr>
          <w:t xml:space="preserve">The number of multiplications, reported in </w:t>
        </w:r>
        <w:proofErr w:type="spellStart"/>
        <w:r w:rsidRPr="0006002B">
          <w:rPr>
            <w:lang w:eastAsia="de-DE"/>
          </w:rPr>
          <w:t>kMAC</w:t>
        </w:r>
        <w:proofErr w:type="spellEnd"/>
        <w:r w:rsidRPr="0006002B">
          <w:rPr>
            <w:lang w:eastAsia="de-DE"/>
          </w:rPr>
          <w:t>/</w:t>
        </w:r>
        <w:proofErr w:type="spellStart"/>
        <w:r w:rsidRPr="0006002B">
          <w:rPr>
            <w:lang w:eastAsia="de-DE"/>
          </w:rPr>
          <w:t>pxl</w:t>
        </w:r>
        <w:proofErr w:type="spellEnd"/>
        <w:r w:rsidRPr="0006002B">
          <w:rPr>
            <w:lang w:eastAsia="de-DE"/>
          </w:rPr>
          <w:t xml:space="preserve">, and number of model parameters are primarily used for complexity assessment. CPU run time is also reported. For one of EE1 tests with substantial architectural change compared to LOP7 we observe same </w:t>
        </w:r>
        <w:proofErr w:type="spellStart"/>
        <w:r w:rsidRPr="0006002B">
          <w:rPr>
            <w:lang w:eastAsia="de-DE"/>
          </w:rPr>
          <w:t>kMAC</w:t>
        </w:r>
        <w:proofErr w:type="spellEnd"/>
        <w:r w:rsidRPr="0006002B">
          <w:rPr>
            <w:lang w:eastAsia="de-DE"/>
          </w:rPr>
          <w:t>/</w:t>
        </w:r>
        <w:proofErr w:type="spellStart"/>
        <w:r w:rsidRPr="0006002B">
          <w:rPr>
            <w:lang w:eastAsia="de-DE"/>
          </w:rPr>
          <w:t>pxl</w:t>
        </w:r>
        <w:proofErr w:type="spellEnd"/>
        <w:r w:rsidRPr="0006002B">
          <w:rPr>
            <w:lang w:eastAsia="de-DE"/>
          </w:rPr>
          <w:t xml:space="preserve"> but 30% higher CPU decoding run-time. Obviously, the level of optimization and possibility of further speed-up need to be taken into account while we compare NN-based tools.</w:t>
        </w:r>
      </w:ins>
    </w:p>
    <w:p w14:paraId="077DA24C" w14:textId="77777777" w:rsidR="0006002B" w:rsidRPr="0006002B" w:rsidRDefault="0006002B">
      <w:pPr>
        <w:numPr>
          <w:ilvl w:val="1"/>
          <w:numId w:val="50"/>
        </w:numPr>
        <w:rPr>
          <w:ins w:id="4046" w:author="Jens-Rainer Ohm" w:date="2026-04-24T14:10:00Z"/>
          <w:b/>
          <w:bCs/>
          <w:i/>
          <w:iCs/>
          <w:lang w:val="en-CA" w:eastAsia="de-DE"/>
        </w:rPr>
        <w:pPrChange w:id="4047" w:author="Jens-Rainer Ohm" w:date="2026-04-24T14:10:00Z">
          <w:pPr>
            <w:numPr>
              <w:ilvl w:val="1"/>
              <w:numId w:val="1"/>
            </w:numPr>
            <w:ind w:left="576" w:hanging="576"/>
          </w:pPr>
        </w:pPrChange>
      </w:pPr>
      <w:ins w:id="4048" w:author="Jens-Rainer Ohm" w:date="2026-04-24T14:10:00Z">
        <w:r w:rsidRPr="0006002B">
          <w:rPr>
            <w:b/>
            <w:bCs/>
            <w:i/>
            <w:iCs/>
            <w:lang w:val="en-CA" w:eastAsia="de-DE"/>
          </w:rPr>
          <w:t>EE Coordination</w:t>
        </w:r>
      </w:ins>
    </w:p>
    <w:p w14:paraId="79C7F714" w14:textId="77777777" w:rsidR="0006002B" w:rsidRPr="0006002B" w:rsidRDefault="0006002B" w:rsidP="0006002B">
      <w:pPr>
        <w:rPr>
          <w:ins w:id="4049" w:author="Jens-Rainer Ohm" w:date="2026-04-24T14:10:00Z"/>
          <w:lang w:eastAsia="de-DE"/>
        </w:rPr>
      </w:pPr>
      <w:ins w:id="4050" w:author="Jens-Rainer Ohm" w:date="2026-04-24T14:10:00Z">
        <w:r w:rsidRPr="0006002B">
          <w:rPr>
            <w:lang w:eastAsia="de-DE"/>
          </w:rPr>
          <w:t xml:space="preserve">The AHG finalized, conducted, and discussed the EE on NN based video coding. A summary report for the EE is available in </w:t>
        </w:r>
        <w:r w:rsidRPr="0006002B">
          <w:rPr>
            <w:lang w:eastAsia="de-DE"/>
          </w:rPr>
          <w:fldChar w:fldCharType="begin"/>
        </w:r>
        <w:r w:rsidRPr="0006002B">
          <w:rPr>
            <w:lang w:eastAsia="de-DE"/>
          </w:rPr>
          <w:instrText xml:space="preserve"> HYPERLINK "https://jvet-experts.org/doc_end_user/current_document.php?id=16918" </w:instrText>
        </w:r>
        <w:r w:rsidRPr="0006002B">
          <w:rPr>
            <w:lang w:eastAsia="de-DE"/>
          </w:rPr>
          <w:fldChar w:fldCharType="separate"/>
        </w:r>
        <w:r w:rsidRPr="0006002B">
          <w:rPr>
            <w:rStyle w:val="Hyperlink"/>
            <w:lang w:eastAsia="de-DE"/>
          </w:rPr>
          <w:t>JVET-AP0023</w:t>
        </w:r>
        <w:r w:rsidRPr="0006002B">
          <w:rPr>
            <w:lang w:val="en-CA" w:eastAsia="de-DE"/>
          </w:rPr>
          <w:fldChar w:fldCharType="end"/>
        </w:r>
        <w:r w:rsidRPr="0006002B">
          <w:rPr>
            <w:u w:val="single"/>
            <w:lang w:eastAsia="de-DE"/>
          </w:rPr>
          <w:t>.</w:t>
        </w:r>
      </w:ins>
    </w:p>
    <w:p w14:paraId="075EA052" w14:textId="77777777" w:rsidR="0006002B" w:rsidRPr="0006002B" w:rsidRDefault="0006002B" w:rsidP="0006002B">
      <w:pPr>
        <w:rPr>
          <w:ins w:id="4051" w:author="Jens-Rainer Ohm" w:date="2026-04-24T14:10:00Z"/>
          <w:lang w:eastAsia="de-DE"/>
        </w:rPr>
      </w:pPr>
      <w:ins w:id="4052" w:author="Jens-Rainer Ohm" w:date="2026-04-24T14:10:00Z">
        <w:r w:rsidRPr="0006002B">
          <w:rPr>
            <w:lang w:eastAsia="de-DE"/>
          </w:rPr>
          <w:t>EE1 related contributions and cross-checks are summarized in EE1 summary report.</w:t>
        </w:r>
      </w:ins>
    </w:p>
    <w:p w14:paraId="54392C8D" w14:textId="77777777" w:rsidR="0006002B" w:rsidRPr="0006002B" w:rsidRDefault="0006002B">
      <w:pPr>
        <w:numPr>
          <w:ilvl w:val="1"/>
          <w:numId w:val="50"/>
        </w:numPr>
        <w:rPr>
          <w:ins w:id="4053" w:author="Jens-Rainer Ohm" w:date="2026-04-24T14:10:00Z"/>
          <w:b/>
          <w:bCs/>
          <w:i/>
          <w:iCs/>
          <w:lang w:val="en-CA" w:eastAsia="de-DE"/>
        </w:rPr>
        <w:pPrChange w:id="4054" w:author="Jens-Rainer Ohm" w:date="2026-04-24T14:10:00Z">
          <w:pPr>
            <w:numPr>
              <w:ilvl w:val="1"/>
              <w:numId w:val="1"/>
            </w:numPr>
            <w:ind w:left="576" w:hanging="576"/>
          </w:pPr>
        </w:pPrChange>
      </w:pPr>
      <w:ins w:id="4055" w:author="Jens-Rainer Ohm" w:date="2026-04-24T14:10:00Z">
        <w:r w:rsidRPr="0006002B">
          <w:rPr>
            <w:b/>
            <w:bCs/>
            <w:i/>
            <w:iCs/>
            <w:lang w:val="en-CA" w:eastAsia="de-DE"/>
          </w:rPr>
          <w:t>Performance Evaluation</w:t>
        </w:r>
      </w:ins>
    </w:p>
    <w:p w14:paraId="306EF0FE" w14:textId="77777777" w:rsidR="0006002B" w:rsidRPr="0006002B" w:rsidRDefault="0006002B" w:rsidP="0006002B">
      <w:pPr>
        <w:rPr>
          <w:ins w:id="4056" w:author="Jens-Rainer Ohm" w:date="2026-04-24T14:10:00Z"/>
          <w:lang w:val="en-CA" w:eastAsia="de-DE"/>
        </w:rPr>
      </w:pPr>
      <w:ins w:id="4057" w:author="Jens-Rainer Ohm" w:date="2026-04-24T14:10:00Z">
        <w:r w:rsidRPr="0006002B">
          <w:rPr>
            <w:lang w:val="en-CA" w:eastAsia="de-DE"/>
          </w:rPr>
          <w:t xml:space="preserve">The performance and complexity of NN-based tools available in NNVC SW is summarized in the table below. All test data provided by AhG14. Encoding and decoding run time is very dependent on cluster used for simulation. Run time data in this table are all from </w:t>
        </w:r>
        <w:proofErr w:type="spellStart"/>
        <w:r w:rsidRPr="0006002B">
          <w:rPr>
            <w:lang w:val="en-CA" w:eastAsia="de-DE"/>
          </w:rPr>
          <w:t>InterDigital</w:t>
        </w:r>
        <w:proofErr w:type="spellEnd"/>
        <w:r w:rsidRPr="0006002B">
          <w:rPr>
            <w:lang w:val="en-CA" w:eastAsia="de-DE"/>
          </w:rPr>
          <w:t xml:space="preserve">, except content adaptive tools results that are from Nokia. </w:t>
        </w:r>
      </w:ins>
    </w:p>
    <w:p w14:paraId="2B201CF6" w14:textId="77777777" w:rsidR="0006002B" w:rsidRPr="0006002B" w:rsidRDefault="0006002B" w:rsidP="0006002B">
      <w:pPr>
        <w:rPr>
          <w:ins w:id="4058" w:author="Jens-Rainer Ohm" w:date="2026-04-24T14:10:00Z"/>
          <w:lang w:val="en-CA" w:eastAsia="de-DE"/>
        </w:rPr>
      </w:pPr>
      <w:ins w:id="4059" w:author="Jens-Rainer Ohm" w:date="2026-04-24T14:10:00Z">
        <w:r w:rsidRPr="0006002B">
          <w:rPr>
            <w:lang w:val="en-CA" w:eastAsia="de-DE"/>
          </w:rPr>
          <w:t>There were no changes in default configuration of NNVC SW. The main reason for increase of decoding run time relatively to NNVC configured as VTM (with all NNVC tools disabled) is the removal of redundant operations in NNVC-VTM (as was agreed at the last meeting). Changes compared to the last meeting are should in blue font. More detailed historical records about NNVC tools performance can be found in attached to this report excel.</w:t>
        </w:r>
      </w:ins>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10"/>
        <w:gridCol w:w="810"/>
        <w:gridCol w:w="810"/>
        <w:gridCol w:w="540"/>
        <w:gridCol w:w="630"/>
        <w:gridCol w:w="630"/>
        <w:gridCol w:w="630"/>
        <w:gridCol w:w="630"/>
        <w:gridCol w:w="540"/>
        <w:gridCol w:w="630"/>
        <w:gridCol w:w="630"/>
        <w:gridCol w:w="540"/>
        <w:gridCol w:w="540"/>
      </w:tblGrid>
      <w:tr w:rsidR="0006002B" w:rsidRPr="0006002B" w14:paraId="39255C4C" w14:textId="77777777" w:rsidTr="003D2409">
        <w:trPr>
          <w:trHeight w:val="710"/>
          <w:ins w:id="4060" w:author="Jens-Rainer Ohm" w:date="2026-04-24T14:10:00Z"/>
        </w:trPr>
        <w:tc>
          <w:tcPr>
            <w:tcW w:w="1260" w:type="dxa"/>
            <w:vMerge w:val="restart"/>
            <w:vAlign w:val="center"/>
            <w:hideMark/>
          </w:tcPr>
          <w:p w14:paraId="0A03D74C" w14:textId="77777777" w:rsidR="0006002B" w:rsidRPr="0006002B" w:rsidRDefault="0006002B" w:rsidP="0006002B">
            <w:pPr>
              <w:rPr>
                <w:ins w:id="4061" w:author="Jens-Rainer Ohm" w:date="2026-04-24T14:10:00Z"/>
                <w:b/>
                <w:bCs/>
                <w:lang w:eastAsia="de-DE"/>
              </w:rPr>
            </w:pPr>
            <w:ins w:id="4062" w:author="Jens-Rainer Ohm" w:date="2026-04-24T14:10:00Z">
              <w:r w:rsidRPr="0006002B">
                <w:rPr>
                  <w:b/>
                  <w:bCs/>
                  <w:lang w:eastAsia="de-DE"/>
                </w:rPr>
                <w:t>Test vs NNVC (configured as VTM)</w:t>
              </w:r>
            </w:ins>
          </w:p>
        </w:tc>
        <w:tc>
          <w:tcPr>
            <w:tcW w:w="3600" w:type="dxa"/>
            <w:gridSpan w:val="5"/>
            <w:vAlign w:val="center"/>
            <w:hideMark/>
          </w:tcPr>
          <w:p w14:paraId="50672E7D" w14:textId="77777777" w:rsidR="0006002B" w:rsidRPr="0006002B" w:rsidRDefault="0006002B" w:rsidP="0006002B">
            <w:pPr>
              <w:rPr>
                <w:ins w:id="4063" w:author="Jens-Rainer Ohm" w:date="2026-04-24T14:10:00Z"/>
                <w:b/>
                <w:bCs/>
                <w:lang w:eastAsia="de-DE"/>
              </w:rPr>
            </w:pPr>
            <w:ins w:id="4064" w:author="Jens-Rainer Ohm" w:date="2026-04-24T14:10:00Z">
              <w:r w:rsidRPr="0006002B">
                <w:rPr>
                  <w:b/>
                  <w:bCs/>
                  <w:lang w:eastAsia="de-DE"/>
                </w:rPr>
                <w:t xml:space="preserve">Random Access </w:t>
              </w:r>
              <w:proofErr w:type="spellStart"/>
              <w:r w:rsidRPr="0006002B">
                <w:rPr>
                  <w:b/>
                  <w:bCs/>
                  <w:lang w:eastAsia="de-DE"/>
                </w:rPr>
                <w:t>cfg</w:t>
              </w:r>
              <w:proofErr w:type="spellEnd"/>
            </w:ins>
          </w:p>
        </w:tc>
        <w:tc>
          <w:tcPr>
            <w:tcW w:w="2430" w:type="dxa"/>
            <w:gridSpan w:val="4"/>
            <w:vAlign w:val="center"/>
            <w:hideMark/>
          </w:tcPr>
          <w:p w14:paraId="216F4DE0" w14:textId="77777777" w:rsidR="0006002B" w:rsidRPr="0006002B" w:rsidRDefault="0006002B" w:rsidP="0006002B">
            <w:pPr>
              <w:rPr>
                <w:ins w:id="4065" w:author="Jens-Rainer Ohm" w:date="2026-04-24T14:10:00Z"/>
                <w:b/>
                <w:bCs/>
                <w:lang w:eastAsia="de-DE"/>
              </w:rPr>
            </w:pPr>
            <w:proofErr w:type="spellStart"/>
            <w:ins w:id="4066" w:author="Jens-Rainer Ohm" w:date="2026-04-24T14:10:00Z">
              <w:r w:rsidRPr="0006002B">
                <w:rPr>
                  <w:b/>
                  <w:bCs/>
                  <w:lang w:eastAsia="de-DE"/>
                </w:rPr>
                <w:t>kMAC</w:t>
              </w:r>
              <w:proofErr w:type="spellEnd"/>
              <w:r w:rsidRPr="0006002B">
                <w:rPr>
                  <w:b/>
                  <w:bCs/>
                  <w:lang w:eastAsia="de-DE"/>
                </w:rPr>
                <w:t>/</w:t>
              </w:r>
              <w:proofErr w:type="spellStart"/>
              <w:r w:rsidRPr="0006002B">
                <w:rPr>
                  <w:b/>
                  <w:bCs/>
                  <w:lang w:eastAsia="de-DE"/>
                </w:rPr>
                <w:t>pxl</w:t>
              </w:r>
              <w:proofErr w:type="spellEnd"/>
            </w:ins>
          </w:p>
        </w:tc>
        <w:tc>
          <w:tcPr>
            <w:tcW w:w="2340" w:type="dxa"/>
            <w:gridSpan w:val="4"/>
            <w:vAlign w:val="center"/>
            <w:hideMark/>
          </w:tcPr>
          <w:p w14:paraId="460B4365" w14:textId="77777777" w:rsidR="0006002B" w:rsidRPr="0006002B" w:rsidRDefault="0006002B" w:rsidP="0006002B">
            <w:pPr>
              <w:rPr>
                <w:ins w:id="4067" w:author="Jens-Rainer Ohm" w:date="2026-04-24T14:10:00Z"/>
                <w:b/>
                <w:bCs/>
                <w:lang w:eastAsia="de-DE"/>
              </w:rPr>
            </w:pPr>
            <w:ins w:id="4068" w:author="Jens-Rainer Ohm" w:date="2026-04-24T14:10:00Z">
              <w:r w:rsidRPr="0006002B">
                <w:rPr>
                  <w:b/>
                  <w:bCs/>
                  <w:lang w:eastAsia="de-DE"/>
                </w:rPr>
                <w:t>Param (</w:t>
              </w:r>
              <w:proofErr w:type="spellStart"/>
              <w:r w:rsidRPr="0006002B">
                <w:rPr>
                  <w:b/>
                  <w:bCs/>
                  <w:lang w:eastAsia="de-DE"/>
                </w:rPr>
                <w:t>Mprm</w:t>
              </w:r>
              <w:proofErr w:type="spellEnd"/>
              <w:r w:rsidRPr="0006002B">
                <w:rPr>
                  <w:b/>
                  <w:bCs/>
                  <w:lang w:eastAsia="de-DE"/>
                </w:rPr>
                <w:t>)</w:t>
              </w:r>
            </w:ins>
          </w:p>
        </w:tc>
      </w:tr>
      <w:tr w:rsidR="0006002B" w:rsidRPr="0006002B" w14:paraId="19FFAB0D" w14:textId="77777777" w:rsidTr="003D2409">
        <w:trPr>
          <w:trHeight w:val="75"/>
          <w:ins w:id="4069" w:author="Jens-Rainer Ohm" w:date="2026-04-24T14:10:00Z"/>
        </w:trPr>
        <w:tc>
          <w:tcPr>
            <w:tcW w:w="1260" w:type="dxa"/>
            <w:vMerge/>
            <w:vAlign w:val="center"/>
            <w:hideMark/>
          </w:tcPr>
          <w:p w14:paraId="6952AAF2" w14:textId="77777777" w:rsidR="0006002B" w:rsidRPr="0006002B" w:rsidRDefault="0006002B" w:rsidP="0006002B">
            <w:pPr>
              <w:rPr>
                <w:ins w:id="4070" w:author="Jens-Rainer Ohm" w:date="2026-04-24T14:10:00Z"/>
                <w:b/>
                <w:bCs/>
                <w:lang w:eastAsia="de-DE"/>
              </w:rPr>
            </w:pPr>
          </w:p>
        </w:tc>
        <w:tc>
          <w:tcPr>
            <w:tcW w:w="810" w:type="dxa"/>
            <w:vAlign w:val="center"/>
            <w:hideMark/>
          </w:tcPr>
          <w:p w14:paraId="2374EFDD" w14:textId="77777777" w:rsidR="0006002B" w:rsidRPr="0006002B" w:rsidRDefault="0006002B" w:rsidP="0006002B">
            <w:pPr>
              <w:rPr>
                <w:ins w:id="4071" w:author="Jens-Rainer Ohm" w:date="2026-04-24T14:10:00Z"/>
                <w:b/>
                <w:bCs/>
                <w:lang w:eastAsia="de-DE"/>
              </w:rPr>
            </w:pPr>
            <w:ins w:id="4072" w:author="Jens-Rainer Ohm" w:date="2026-04-24T14:10:00Z">
              <w:r w:rsidRPr="0006002B">
                <w:rPr>
                  <w:b/>
                  <w:bCs/>
                  <w:lang w:eastAsia="de-DE"/>
                </w:rPr>
                <w:t>Y</w:t>
              </w:r>
            </w:ins>
          </w:p>
        </w:tc>
        <w:tc>
          <w:tcPr>
            <w:tcW w:w="810" w:type="dxa"/>
            <w:vAlign w:val="center"/>
            <w:hideMark/>
          </w:tcPr>
          <w:p w14:paraId="5822C4FB" w14:textId="77777777" w:rsidR="0006002B" w:rsidRPr="0006002B" w:rsidRDefault="0006002B" w:rsidP="0006002B">
            <w:pPr>
              <w:rPr>
                <w:ins w:id="4073" w:author="Jens-Rainer Ohm" w:date="2026-04-24T14:10:00Z"/>
                <w:lang w:eastAsia="de-DE"/>
              </w:rPr>
            </w:pPr>
            <w:ins w:id="4074" w:author="Jens-Rainer Ohm" w:date="2026-04-24T14:10:00Z">
              <w:r w:rsidRPr="0006002B">
                <w:rPr>
                  <w:lang w:eastAsia="de-DE"/>
                </w:rPr>
                <w:t>U</w:t>
              </w:r>
            </w:ins>
          </w:p>
        </w:tc>
        <w:tc>
          <w:tcPr>
            <w:tcW w:w="810" w:type="dxa"/>
            <w:vAlign w:val="center"/>
            <w:hideMark/>
          </w:tcPr>
          <w:p w14:paraId="48EBA6E7" w14:textId="77777777" w:rsidR="0006002B" w:rsidRPr="0006002B" w:rsidRDefault="0006002B" w:rsidP="0006002B">
            <w:pPr>
              <w:rPr>
                <w:ins w:id="4075" w:author="Jens-Rainer Ohm" w:date="2026-04-24T14:10:00Z"/>
                <w:lang w:eastAsia="de-DE"/>
              </w:rPr>
            </w:pPr>
            <w:ins w:id="4076" w:author="Jens-Rainer Ohm" w:date="2026-04-24T14:10:00Z">
              <w:r w:rsidRPr="0006002B">
                <w:rPr>
                  <w:lang w:eastAsia="de-DE"/>
                </w:rPr>
                <w:t>V</w:t>
              </w:r>
            </w:ins>
          </w:p>
        </w:tc>
        <w:tc>
          <w:tcPr>
            <w:tcW w:w="540" w:type="dxa"/>
            <w:vAlign w:val="center"/>
            <w:hideMark/>
          </w:tcPr>
          <w:p w14:paraId="136EBDF8" w14:textId="77777777" w:rsidR="0006002B" w:rsidRPr="0006002B" w:rsidRDefault="0006002B" w:rsidP="0006002B">
            <w:pPr>
              <w:rPr>
                <w:ins w:id="4077" w:author="Jens-Rainer Ohm" w:date="2026-04-24T14:10:00Z"/>
                <w:lang w:eastAsia="de-DE"/>
              </w:rPr>
            </w:pPr>
            <w:ins w:id="4078" w:author="Jens-Rainer Ohm" w:date="2026-04-24T14:10:00Z">
              <w:r w:rsidRPr="0006002B">
                <w:rPr>
                  <w:lang w:eastAsia="de-DE"/>
                </w:rPr>
                <w:t>Enc</w:t>
              </w:r>
            </w:ins>
          </w:p>
        </w:tc>
        <w:tc>
          <w:tcPr>
            <w:tcW w:w="630" w:type="dxa"/>
            <w:vAlign w:val="center"/>
            <w:hideMark/>
          </w:tcPr>
          <w:p w14:paraId="1A7A829A" w14:textId="77777777" w:rsidR="0006002B" w:rsidRPr="0006002B" w:rsidRDefault="0006002B" w:rsidP="0006002B">
            <w:pPr>
              <w:rPr>
                <w:ins w:id="4079" w:author="Jens-Rainer Ohm" w:date="2026-04-24T14:10:00Z"/>
                <w:lang w:eastAsia="de-DE"/>
              </w:rPr>
            </w:pPr>
            <w:ins w:id="4080" w:author="Jens-Rainer Ohm" w:date="2026-04-24T14:10:00Z">
              <w:r w:rsidRPr="0006002B">
                <w:rPr>
                  <w:lang w:eastAsia="de-DE"/>
                </w:rPr>
                <w:t>Dec</w:t>
              </w:r>
            </w:ins>
          </w:p>
        </w:tc>
        <w:tc>
          <w:tcPr>
            <w:tcW w:w="630" w:type="dxa"/>
            <w:vAlign w:val="center"/>
            <w:hideMark/>
          </w:tcPr>
          <w:p w14:paraId="68F10790" w14:textId="77777777" w:rsidR="0006002B" w:rsidRPr="0006002B" w:rsidRDefault="0006002B" w:rsidP="0006002B">
            <w:pPr>
              <w:rPr>
                <w:ins w:id="4081" w:author="Jens-Rainer Ohm" w:date="2026-04-24T14:10:00Z"/>
                <w:b/>
                <w:bCs/>
                <w:lang w:eastAsia="de-DE"/>
              </w:rPr>
            </w:pPr>
            <w:ins w:id="4082" w:author="Jens-Rainer Ohm" w:date="2026-04-24T14:10:00Z">
              <w:r w:rsidRPr="0006002B">
                <w:rPr>
                  <w:b/>
                  <w:bCs/>
                  <w:lang w:eastAsia="de-DE"/>
                </w:rPr>
                <w:t>Total</w:t>
              </w:r>
            </w:ins>
          </w:p>
        </w:tc>
        <w:tc>
          <w:tcPr>
            <w:tcW w:w="630" w:type="dxa"/>
            <w:vAlign w:val="center"/>
            <w:hideMark/>
          </w:tcPr>
          <w:p w14:paraId="01BC134E" w14:textId="77777777" w:rsidR="0006002B" w:rsidRPr="0006002B" w:rsidRDefault="0006002B" w:rsidP="0006002B">
            <w:pPr>
              <w:rPr>
                <w:ins w:id="4083" w:author="Jens-Rainer Ohm" w:date="2026-04-24T14:10:00Z"/>
                <w:lang w:eastAsia="de-DE"/>
              </w:rPr>
            </w:pPr>
            <w:ins w:id="4084" w:author="Jens-Rainer Ohm" w:date="2026-04-24T14:10:00Z">
              <w:r w:rsidRPr="0006002B">
                <w:rPr>
                  <w:lang w:eastAsia="de-DE"/>
                </w:rPr>
                <w:t>Filter</w:t>
              </w:r>
            </w:ins>
          </w:p>
        </w:tc>
        <w:tc>
          <w:tcPr>
            <w:tcW w:w="630" w:type="dxa"/>
            <w:vAlign w:val="center"/>
            <w:hideMark/>
          </w:tcPr>
          <w:p w14:paraId="273D51B5" w14:textId="77777777" w:rsidR="0006002B" w:rsidRPr="0006002B" w:rsidRDefault="0006002B" w:rsidP="0006002B">
            <w:pPr>
              <w:rPr>
                <w:ins w:id="4085" w:author="Jens-Rainer Ohm" w:date="2026-04-24T14:10:00Z"/>
                <w:lang w:eastAsia="de-DE"/>
              </w:rPr>
            </w:pPr>
            <w:ins w:id="4086" w:author="Jens-Rainer Ohm" w:date="2026-04-24T14:10:00Z">
              <w:r w:rsidRPr="0006002B">
                <w:rPr>
                  <w:lang w:eastAsia="de-DE"/>
                </w:rPr>
                <w:t>Intra</w:t>
              </w:r>
            </w:ins>
          </w:p>
        </w:tc>
        <w:tc>
          <w:tcPr>
            <w:tcW w:w="540" w:type="dxa"/>
            <w:vAlign w:val="center"/>
            <w:hideMark/>
          </w:tcPr>
          <w:p w14:paraId="76745356" w14:textId="77777777" w:rsidR="0006002B" w:rsidRPr="0006002B" w:rsidRDefault="0006002B" w:rsidP="0006002B">
            <w:pPr>
              <w:rPr>
                <w:ins w:id="4087" w:author="Jens-Rainer Ohm" w:date="2026-04-24T14:10:00Z"/>
                <w:lang w:eastAsia="de-DE"/>
              </w:rPr>
            </w:pPr>
            <w:ins w:id="4088" w:author="Jens-Rainer Ohm" w:date="2026-04-24T14:10:00Z">
              <w:r w:rsidRPr="0006002B">
                <w:rPr>
                  <w:lang w:eastAsia="de-DE"/>
                </w:rPr>
                <w:t>SR or DRF</w:t>
              </w:r>
            </w:ins>
          </w:p>
        </w:tc>
        <w:tc>
          <w:tcPr>
            <w:tcW w:w="630" w:type="dxa"/>
            <w:vAlign w:val="center"/>
            <w:hideMark/>
          </w:tcPr>
          <w:p w14:paraId="67ADFF21" w14:textId="77777777" w:rsidR="0006002B" w:rsidRPr="0006002B" w:rsidRDefault="0006002B" w:rsidP="0006002B">
            <w:pPr>
              <w:rPr>
                <w:ins w:id="4089" w:author="Jens-Rainer Ohm" w:date="2026-04-24T14:10:00Z"/>
                <w:b/>
                <w:bCs/>
                <w:lang w:eastAsia="de-DE"/>
              </w:rPr>
            </w:pPr>
            <w:ins w:id="4090" w:author="Jens-Rainer Ohm" w:date="2026-04-24T14:10:00Z">
              <w:r w:rsidRPr="0006002B">
                <w:rPr>
                  <w:b/>
                  <w:bCs/>
                  <w:lang w:eastAsia="de-DE"/>
                </w:rPr>
                <w:t>Total</w:t>
              </w:r>
            </w:ins>
          </w:p>
        </w:tc>
        <w:tc>
          <w:tcPr>
            <w:tcW w:w="630" w:type="dxa"/>
            <w:vAlign w:val="center"/>
            <w:hideMark/>
          </w:tcPr>
          <w:p w14:paraId="19217C9E" w14:textId="77777777" w:rsidR="0006002B" w:rsidRPr="0006002B" w:rsidRDefault="0006002B" w:rsidP="0006002B">
            <w:pPr>
              <w:rPr>
                <w:ins w:id="4091" w:author="Jens-Rainer Ohm" w:date="2026-04-24T14:10:00Z"/>
                <w:lang w:eastAsia="de-DE"/>
              </w:rPr>
            </w:pPr>
            <w:ins w:id="4092" w:author="Jens-Rainer Ohm" w:date="2026-04-24T14:10:00Z">
              <w:r w:rsidRPr="0006002B">
                <w:rPr>
                  <w:lang w:eastAsia="de-DE"/>
                </w:rPr>
                <w:t>Filter</w:t>
              </w:r>
            </w:ins>
          </w:p>
        </w:tc>
        <w:tc>
          <w:tcPr>
            <w:tcW w:w="540" w:type="dxa"/>
            <w:vAlign w:val="center"/>
            <w:hideMark/>
          </w:tcPr>
          <w:p w14:paraId="34B674E4" w14:textId="77777777" w:rsidR="0006002B" w:rsidRPr="0006002B" w:rsidRDefault="0006002B" w:rsidP="0006002B">
            <w:pPr>
              <w:rPr>
                <w:ins w:id="4093" w:author="Jens-Rainer Ohm" w:date="2026-04-24T14:10:00Z"/>
                <w:lang w:eastAsia="de-DE"/>
              </w:rPr>
            </w:pPr>
            <w:ins w:id="4094" w:author="Jens-Rainer Ohm" w:date="2026-04-24T14:10:00Z">
              <w:r w:rsidRPr="0006002B">
                <w:rPr>
                  <w:lang w:eastAsia="de-DE"/>
                </w:rPr>
                <w:t>Intra</w:t>
              </w:r>
            </w:ins>
          </w:p>
        </w:tc>
        <w:tc>
          <w:tcPr>
            <w:tcW w:w="540" w:type="dxa"/>
            <w:vAlign w:val="center"/>
            <w:hideMark/>
          </w:tcPr>
          <w:p w14:paraId="56AF3135" w14:textId="77777777" w:rsidR="0006002B" w:rsidRPr="0006002B" w:rsidRDefault="0006002B" w:rsidP="0006002B">
            <w:pPr>
              <w:rPr>
                <w:ins w:id="4095" w:author="Jens-Rainer Ohm" w:date="2026-04-24T14:10:00Z"/>
                <w:lang w:eastAsia="de-DE"/>
              </w:rPr>
            </w:pPr>
            <w:ins w:id="4096" w:author="Jens-Rainer Ohm" w:date="2026-04-24T14:10:00Z">
              <w:r w:rsidRPr="0006002B">
                <w:rPr>
                  <w:lang w:eastAsia="de-DE"/>
                </w:rPr>
                <w:t>SR or DRF</w:t>
              </w:r>
            </w:ins>
          </w:p>
        </w:tc>
      </w:tr>
      <w:tr w:rsidR="0006002B" w:rsidRPr="0006002B" w14:paraId="604B560E" w14:textId="77777777" w:rsidTr="003D2409">
        <w:trPr>
          <w:trHeight w:val="334"/>
          <w:ins w:id="4097" w:author="Jens-Rainer Ohm" w:date="2026-04-24T14:10:00Z"/>
        </w:trPr>
        <w:tc>
          <w:tcPr>
            <w:tcW w:w="9630" w:type="dxa"/>
            <w:gridSpan w:val="14"/>
            <w:vAlign w:val="center"/>
          </w:tcPr>
          <w:p w14:paraId="0051E1AD" w14:textId="77777777" w:rsidR="0006002B" w:rsidRPr="0006002B" w:rsidRDefault="0006002B" w:rsidP="0006002B">
            <w:pPr>
              <w:rPr>
                <w:ins w:id="4098" w:author="Jens-Rainer Ohm" w:date="2026-04-24T14:10:00Z"/>
                <w:lang w:eastAsia="de-DE"/>
              </w:rPr>
            </w:pPr>
            <w:ins w:id="4099" w:author="Jens-Rainer Ohm" w:date="2026-04-24T14:10:00Z">
              <w:r w:rsidRPr="0006002B">
                <w:rPr>
                  <w:lang w:eastAsia="de-DE"/>
                </w:rPr>
                <w:lastRenderedPageBreak/>
                <w:t>NN-Intra &amp; LOP filter (2 tools)</w:t>
              </w:r>
            </w:ins>
          </w:p>
        </w:tc>
      </w:tr>
      <w:tr w:rsidR="0006002B" w:rsidRPr="0006002B" w14:paraId="5608D997" w14:textId="77777777" w:rsidTr="003D2409">
        <w:trPr>
          <w:trHeight w:val="334"/>
          <w:ins w:id="4100" w:author="Jens-Rainer Ohm" w:date="2026-04-24T14:10:00Z"/>
        </w:trPr>
        <w:tc>
          <w:tcPr>
            <w:tcW w:w="1260" w:type="dxa"/>
            <w:vAlign w:val="center"/>
          </w:tcPr>
          <w:p w14:paraId="4531375F" w14:textId="77777777" w:rsidR="0006002B" w:rsidRPr="0006002B" w:rsidRDefault="0006002B" w:rsidP="0006002B">
            <w:pPr>
              <w:rPr>
                <w:ins w:id="4101" w:author="Jens-Rainer Ohm" w:date="2026-04-24T14:10:00Z"/>
                <w:lang w:eastAsia="de-DE"/>
              </w:rPr>
            </w:pPr>
            <w:ins w:id="4102" w:author="Jens-Rainer Ohm" w:date="2026-04-24T14:10:00Z">
              <w:r w:rsidRPr="0006002B">
                <w:rPr>
                  <w:lang w:eastAsia="de-DE"/>
                </w:rPr>
                <w:t>NNVC-16.0 (LOP7)</w:t>
              </w:r>
            </w:ins>
          </w:p>
        </w:tc>
        <w:tc>
          <w:tcPr>
            <w:tcW w:w="810" w:type="dxa"/>
            <w:vAlign w:val="center"/>
          </w:tcPr>
          <w:p w14:paraId="0C26090A" w14:textId="77777777" w:rsidR="0006002B" w:rsidRPr="0006002B" w:rsidRDefault="0006002B" w:rsidP="0006002B">
            <w:pPr>
              <w:rPr>
                <w:ins w:id="4103" w:author="Jens-Rainer Ohm" w:date="2026-04-24T14:10:00Z"/>
                <w:b/>
                <w:bCs/>
                <w:lang w:eastAsia="de-DE"/>
              </w:rPr>
            </w:pPr>
            <w:ins w:id="4104" w:author="Jens-Rainer Ohm" w:date="2026-04-24T14:10:00Z">
              <w:r w:rsidRPr="0006002B">
                <w:rPr>
                  <w:b/>
                  <w:bCs/>
                  <w:lang w:eastAsia="de-DE"/>
                </w:rPr>
                <w:t>-8.2%</w:t>
              </w:r>
            </w:ins>
          </w:p>
        </w:tc>
        <w:tc>
          <w:tcPr>
            <w:tcW w:w="810" w:type="dxa"/>
            <w:vAlign w:val="center"/>
          </w:tcPr>
          <w:p w14:paraId="2A3569B9" w14:textId="77777777" w:rsidR="0006002B" w:rsidRPr="0006002B" w:rsidRDefault="0006002B" w:rsidP="0006002B">
            <w:pPr>
              <w:rPr>
                <w:ins w:id="4105" w:author="Jens-Rainer Ohm" w:date="2026-04-24T14:10:00Z"/>
                <w:lang w:eastAsia="de-DE"/>
              </w:rPr>
            </w:pPr>
            <w:ins w:id="4106" w:author="Jens-Rainer Ohm" w:date="2026-04-24T14:10:00Z">
              <w:r w:rsidRPr="0006002B">
                <w:rPr>
                  <w:lang w:eastAsia="de-DE"/>
                </w:rPr>
                <w:t>-15.1%</w:t>
              </w:r>
            </w:ins>
          </w:p>
        </w:tc>
        <w:tc>
          <w:tcPr>
            <w:tcW w:w="810" w:type="dxa"/>
            <w:vAlign w:val="center"/>
          </w:tcPr>
          <w:p w14:paraId="5E25B4AC" w14:textId="77777777" w:rsidR="0006002B" w:rsidRPr="0006002B" w:rsidRDefault="0006002B" w:rsidP="0006002B">
            <w:pPr>
              <w:rPr>
                <w:ins w:id="4107" w:author="Jens-Rainer Ohm" w:date="2026-04-24T14:10:00Z"/>
                <w:lang w:eastAsia="de-DE"/>
              </w:rPr>
            </w:pPr>
            <w:ins w:id="4108" w:author="Jens-Rainer Ohm" w:date="2026-04-24T14:10:00Z">
              <w:r w:rsidRPr="0006002B">
                <w:rPr>
                  <w:lang w:eastAsia="de-DE"/>
                </w:rPr>
                <w:t>-13.9%</w:t>
              </w:r>
            </w:ins>
          </w:p>
        </w:tc>
        <w:tc>
          <w:tcPr>
            <w:tcW w:w="540" w:type="dxa"/>
            <w:vAlign w:val="center"/>
          </w:tcPr>
          <w:p w14:paraId="67911BD9" w14:textId="77777777" w:rsidR="0006002B" w:rsidRPr="0006002B" w:rsidRDefault="0006002B" w:rsidP="0006002B">
            <w:pPr>
              <w:rPr>
                <w:ins w:id="4109" w:author="Jens-Rainer Ohm" w:date="2026-04-24T14:10:00Z"/>
                <w:lang w:eastAsia="de-DE"/>
              </w:rPr>
            </w:pPr>
            <w:ins w:id="4110" w:author="Jens-Rainer Ohm" w:date="2026-04-24T14:10:00Z">
              <w:r w:rsidRPr="0006002B">
                <w:rPr>
                  <w:lang w:eastAsia="de-DE"/>
                </w:rPr>
                <w:t>1.2</w:t>
              </w:r>
            </w:ins>
          </w:p>
        </w:tc>
        <w:tc>
          <w:tcPr>
            <w:tcW w:w="630" w:type="dxa"/>
            <w:vAlign w:val="center"/>
          </w:tcPr>
          <w:p w14:paraId="44E64D37" w14:textId="77777777" w:rsidR="0006002B" w:rsidRPr="0006002B" w:rsidRDefault="0006002B" w:rsidP="0006002B">
            <w:pPr>
              <w:rPr>
                <w:ins w:id="4111" w:author="Jens-Rainer Ohm" w:date="2026-04-24T14:10:00Z"/>
                <w:lang w:eastAsia="de-DE"/>
              </w:rPr>
            </w:pPr>
            <w:ins w:id="4112" w:author="Jens-Rainer Ohm" w:date="2026-04-24T14:10:00Z">
              <w:r w:rsidRPr="0006002B">
                <w:rPr>
                  <w:lang w:eastAsia="de-DE"/>
                </w:rPr>
                <w:t>23</w:t>
              </w:r>
            </w:ins>
          </w:p>
        </w:tc>
        <w:tc>
          <w:tcPr>
            <w:tcW w:w="630" w:type="dxa"/>
            <w:vAlign w:val="center"/>
          </w:tcPr>
          <w:p w14:paraId="522D1AB6" w14:textId="77777777" w:rsidR="0006002B" w:rsidRPr="0006002B" w:rsidRDefault="0006002B" w:rsidP="0006002B">
            <w:pPr>
              <w:rPr>
                <w:ins w:id="4113" w:author="Jens-Rainer Ohm" w:date="2026-04-24T14:10:00Z"/>
                <w:b/>
                <w:lang w:eastAsia="de-DE"/>
              </w:rPr>
            </w:pPr>
            <w:ins w:id="4114" w:author="Jens-Rainer Ohm" w:date="2026-04-24T14:10:00Z">
              <w:r w:rsidRPr="0006002B">
                <w:rPr>
                  <w:b/>
                  <w:lang w:eastAsia="de-DE"/>
                </w:rPr>
                <w:t>21.3</w:t>
              </w:r>
            </w:ins>
          </w:p>
        </w:tc>
        <w:tc>
          <w:tcPr>
            <w:tcW w:w="630" w:type="dxa"/>
            <w:vAlign w:val="center"/>
          </w:tcPr>
          <w:p w14:paraId="276688E4" w14:textId="77777777" w:rsidR="0006002B" w:rsidRPr="0006002B" w:rsidRDefault="0006002B" w:rsidP="0006002B">
            <w:pPr>
              <w:rPr>
                <w:ins w:id="4115" w:author="Jens-Rainer Ohm" w:date="2026-04-24T14:10:00Z"/>
                <w:bCs/>
                <w:lang w:eastAsia="de-DE"/>
              </w:rPr>
            </w:pPr>
            <w:ins w:id="4116" w:author="Jens-Rainer Ohm" w:date="2026-04-24T14:10:00Z">
              <w:r w:rsidRPr="0006002B">
                <w:rPr>
                  <w:bCs/>
                  <w:lang w:eastAsia="de-DE"/>
                </w:rPr>
                <w:t>16.5</w:t>
              </w:r>
            </w:ins>
          </w:p>
        </w:tc>
        <w:tc>
          <w:tcPr>
            <w:tcW w:w="630" w:type="dxa"/>
            <w:vAlign w:val="center"/>
          </w:tcPr>
          <w:p w14:paraId="239E6554" w14:textId="77777777" w:rsidR="0006002B" w:rsidRPr="0006002B" w:rsidRDefault="0006002B" w:rsidP="0006002B">
            <w:pPr>
              <w:rPr>
                <w:ins w:id="4117" w:author="Jens-Rainer Ohm" w:date="2026-04-24T14:10:00Z"/>
                <w:bCs/>
                <w:lang w:eastAsia="de-DE"/>
              </w:rPr>
            </w:pPr>
            <w:ins w:id="4118" w:author="Jens-Rainer Ohm" w:date="2026-04-24T14:10:00Z">
              <w:r w:rsidRPr="0006002B">
                <w:rPr>
                  <w:bCs/>
                  <w:lang w:eastAsia="de-DE"/>
                </w:rPr>
                <w:t>4.8</w:t>
              </w:r>
            </w:ins>
          </w:p>
        </w:tc>
        <w:tc>
          <w:tcPr>
            <w:tcW w:w="540" w:type="dxa"/>
            <w:vAlign w:val="center"/>
          </w:tcPr>
          <w:p w14:paraId="0EA1FA78" w14:textId="77777777" w:rsidR="0006002B" w:rsidRPr="0006002B" w:rsidRDefault="0006002B" w:rsidP="0006002B">
            <w:pPr>
              <w:rPr>
                <w:ins w:id="4119" w:author="Jens-Rainer Ohm" w:date="2026-04-24T14:10:00Z"/>
                <w:bCs/>
                <w:lang w:eastAsia="de-DE"/>
              </w:rPr>
            </w:pPr>
            <w:ins w:id="4120" w:author="Jens-Rainer Ohm" w:date="2026-04-24T14:10:00Z">
              <w:r w:rsidRPr="0006002B">
                <w:rPr>
                  <w:bCs/>
                  <w:lang w:eastAsia="de-DE"/>
                </w:rPr>
                <w:t>0</w:t>
              </w:r>
            </w:ins>
          </w:p>
        </w:tc>
        <w:tc>
          <w:tcPr>
            <w:tcW w:w="630" w:type="dxa"/>
            <w:vAlign w:val="center"/>
          </w:tcPr>
          <w:p w14:paraId="771294D9" w14:textId="77777777" w:rsidR="0006002B" w:rsidRPr="0006002B" w:rsidRDefault="0006002B" w:rsidP="0006002B">
            <w:pPr>
              <w:rPr>
                <w:ins w:id="4121" w:author="Jens-Rainer Ohm" w:date="2026-04-24T14:10:00Z"/>
                <w:b/>
                <w:lang w:eastAsia="de-DE"/>
              </w:rPr>
            </w:pPr>
            <w:ins w:id="4122" w:author="Jens-Rainer Ohm" w:date="2026-04-24T14:10:00Z">
              <w:r w:rsidRPr="0006002B">
                <w:rPr>
                  <w:b/>
                  <w:lang w:eastAsia="de-DE"/>
                </w:rPr>
                <w:t>1.5</w:t>
              </w:r>
            </w:ins>
          </w:p>
        </w:tc>
        <w:tc>
          <w:tcPr>
            <w:tcW w:w="630" w:type="dxa"/>
            <w:vAlign w:val="center"/>
          </w:tcPr>
          <w:p w14:paraId="1EE53F12" w14:textId="77777777" w:rsidR="0006002B" w:rsidRPr="0006002B" w:rsidRDefault="0006002B" w:rsidP="0006002B">
            <w:pPr>
              <w:rPr>
                <w:ins w:id="4123" w:author="Jens-Rainer Ohm" w:date="2026-04-24T14:10:00Z"/>
                <w:bCs/>
                <w:lang w:eastAsia="de-DE"/>
              </w:rPr>
            </w:pPr>
            <w:ins w:id="4124" w:author="Jens-Rainer Ohm" w:date="2026-04-24T14:10:00Z">
              <w:r w:rsidRPr="0006002B">
                <w:rPr>
                  <w:bCs/>
                  <w:lang w:eastAsia="de-DE"/>
                </w:rPr>
                <w:t>0.24</w:t>
              </w:r>
            </w:ins>
          </w:p>
        </w:tc>
        <w:tc>
          <w:tcPr>
            <w:tcW w:w="540" w:type="dxa"/>
            <w:vAlign w:val="center"/>
          </w:tcPr>
          <w:p w14:paraId="5BB1614A" w14:textId="77777777" w:rsidR="0006002B" w:rsidRPr="0006002B" w:rsidRDefault="0006002B" w:rsidP="0006002B">
            <w:pPr>
              <w:rPr>
                <w:ins w:id="4125" w:author="Jens-Rainer Ohm" w:date="2026-04-24T14:10:00Z"/>
                <w:bCs/>
                <w:lang w:eastAsia="de-DE"/>
              </w:rPr>
            </w:pPr>
            <w:ins w:id="4126" w:author="Jens-Rainer Ohm" w:date="2026-04-24T14:10:00Z">
              <w:r w:rsidRPr="0006002B">
                <w:rPr>
                  <w:bCs/>
                  <w:lang w:eastAsia="de-DE"/>
                </w:rPr>
                <w:t>1.3</w:t>
              </w:r>
            </w:ins>
          </w:p>
        </w:tc>
        <w:tc>
          <w:tcPr>
            <w:tcW w:w="540" w:type="dxa"/>
            <w:vAlign w:val="center"/>
          </w:tcPr>
          <w:p w14:paraId="3EEE4639" w14:textId="77777777" w:rsidR="0006002B" w:rsidRPr="0006002B" w:rsidRDefault="0006002B" w:rsidP="0006002B">
            <w:pPr>
              <w:rPr>
                <w:ins w:id="4127" w:author="Jens-Rainer Ohm" w:date="2026-04-24T14:10:00Z"/>
                <w:bCs/>
                <w:lang w:eastAsia="de-DE"/>
              </w:rPr>
            </w:pPr>
            <w:ins w:id="4128" w:author="Jens-Rainer Ohm" w:date="2026-04-24T14:10:00Z">
              <w:r w:rsidRPr="0006002B">
                <w:rPr>
                  <w:bCs/>
                  <w:lang w:eastAsia="de-DE"/>
                </w:rPr>
                <w:t>0</w:t>
              </w:r>
            </w:ins>
          </w:p>
        </w:tc>
      </w:tr>
      <w:tr w:rsidR="0006002B" w:rsidRPr="0006002B" w14:paraId="22C10514" w14:textId="77777777" w:rsidTr="003D2409">
        <w:trPr>
          <w:trHeight w:val="334"/>
          <w:ins w:id="4129" w:author="Jens-Rainer Ohm" w:date="2026-04-24T14:10:00Z"/>
        </w:trPr>
        <w:tc>
          <w:tcPr>
            <w:tcW w:w="1260" w:type="dxa"/>
            <w:vAlign w:val="center"/>
          </w:tcPr>
          <w:p w14:paraId="2C904A60" w14:textId="77777777" w:rsidR="0006002B" w:rsidRPr="0006002B" w:rsidRDefault="0006002B" w:rsidP="0006002B">
            <w:pPr>
              <w:rPr>
                <w:ins w:id="4130" w:author="Jens-Rainer Ohm" w:date="2026-04-24T14:10:00Z"/>
                <w:lang w:eastAsia="de-DE"/>
              </w:rPr>
            </w:pPr>
            <w:ins w:id="4131" w:author="Jens-Rainer Ohm" w:date="2026-04-24T14:10:00Z">
              <w:r w:rsidRPr="0006002B">
                <w:rPr>
                  <w:lang w:eastAsia="de-DE"/>
                </w:rPr>
                <w:t>NNVC-15.0 (LOP6)</w:t>
              </w:r>
            </w:ins>
          </w:p>
        </w:tc>
        <w:tc>
          <w:tcPr>
            <w:tcW w:w="810" w:type="dxa"/>
            <w:vAlign w:val="center"/>
          </w:tcPr>
          <w:p w14:paraId="36821A85" w14:textId="77777777" w:rsidR="0006002B" w:rsidRPr="0006002B" w:rsidRDefault="0006002B" w:rsidP="0006002B">
            <w:pPr>
              <w:rPr>
                <w:ins w:id="4132" w:author="Jens-Rainer Ohm" w:date="2026-04-24T14:10:00Z"/>
                <w:b/>
                <w:bCs/>
                <w:lang w:eastAsia="de-DE"/>
              </w:rPr>
            </w:pPr>
            <w:ins w:id="4133" w:author="Jens-Rainer Ohm" w:date="2026-04-24T14:10:00Z">
              <w:r w:rsidRPr="0006002B">
                <w:rPr>
                  <w:b/>
                  <w:bCs/>
                  <w:lang w:eastAsia="de-DE"/>
                </w:rPr>
                <w:t>-8.0%</w:t>
              </w:r>
            </w:ins>
          </w:p>
        </w:tc>
        <w:tc>
          <w:tcPr>
            <w:tcW w:w="810" w:type="dxa"/>
            <w:vAlign w:val="center"/>
          </w:tcPr>
          <w:p w14:paraId="38402B65" w14:textId="77777777" w:rsidR="0006002B" w:rsidRPr="0006002B" w:rsidRDefault="0006002B" w:rsidP="0006002B">
            <w:pPr>
              <w:rPr>
                <w:ins w:id="4134" w:author="Jens-Rainer Ohm" w:date="2026-04-24T14:10:00Z"/>
                <w:lang w:eastAsia="de-DE"/>
              </w:rPr>
            </w:pPr>
            <w:ins w:id="4135" w:author="Jens-Rainer Ohm" w:date="2026-04-24T14:10:00Z">
              <w:r w:rsidRPr="0006002B">
                <w:rPr>
                  <w:lang w:eastAsia="de-DE"/>
                </w:rPr>
                <w:t>-14.9%</w:t>
              </w:r>
            </w:ins>
          </w:p>
        </w:tc>
        <w:tc>
          <w:tcPr>
            <w:tcW w:w="810" w:type="dxa"/>
            <w:vAlign w:val="center"/>
          </w:tcPr>
          <w:p w14:paraId="10CD9BAF" w14:textId="77777777" w:rsidR="0006002B" w:rsidRPr="0006002B" w:rsidRDefault="0006002B" w:rsidP="0006002B">
            <w:pPr>
              <w:rPr>
                <w:ins w:id="4136" w:author="Jens-Rainer Ohm" w:date="2026-04-24T14:10:00Z"/>
                <w:lang w:eastAsia="de-DE"/>
              </w:rPr>
            </w:pPr>
            <w:ins w:id="4137" w:author="Jens-Rainer Ohm" w:date="2026-04-24T14:10:00Z">
              <w:r w:rsidRPr="0006002B">
                <w:rPr>
                  <w:lang w:eastAsia="de-DE"/>
                </w:rPr>
                <w:t>-13.5%</w:t>
              </w:r>
            </w:ins>
          </w:p>
        </w:tc>
        <w:tc>
          <w:tcPr>
            <w:tcW w:w="540" w:type="dxa"/>
            <w:vAlign w:val="center"/>
          </w:tcPr>
          <w:p w14:paraId="3ADA41D2" w14:textId="77777777" w:rsidR="0006002B" w:rsidRPr="0006002B" w:rsidRDefault="0006002B" w:rsidP="0006002B">
            <w:pPr>
              <w:rPr>
                <w:ins w:id="4138" w:author="Jens-Rainer Ohm" w:date="2026-04-24T14:10:00Z"/>
                <w:lang w:eastAsia="de-DE"/>
              </w:rPr>
            </w:pPr>
            <w:ins w:id="4139" w:author="Jens-Rainer Ohm" w:date="2026-04-24T14:10:00Z">
              <w:r w:rsidRPr="0006002B">
                <w:rPr>
                  <w:lang w:eastAsia="de-DE"/>
                </w:rPr>
                <w:t>1.2</w:t>
              </w:r>
            </w:ins>
          </w:p>
        </w:tc>
        <w:tc>
          <w:tcPr>
            <w:tcW w:w="630" w:type="dxa"/>
            <w:vAlign w:val="center"/>
          </w:tcPr>
          <w:p w14:paraId="621BE66F" w14:textId="77777777" w:rsidR="0006002B" w:rsidRPr="0006002B" w:rsidRDefault="0006002B" w:rsidP="0006002B">
            <w:pPr>
              <w:rPr>
                <w:ins w:id="4140" w:author="Jens-Rainer Ohm" w:date="2026-04-24T14:10:00Z"/>
                <w:lang w:eastAsia="de-DE"/>
              </w:rPr>
            </w:pPr>
            <w:ins w:id="4141" w:author="Jens-Rainer Ohm" w:date="2026-04-24T14:10:00Z">
              <w:r w:rsidRPr="0006002B">
                <w:rPr>
                  <w:lang w:eastAsia="de-DE"/>
                </w:rPr>
                <w:t>39</w:t>
              </w:r>
            </w:ins>
          </w:p>
        </w:tc>
        <w:tc>
          <w:tcPr>
            <w:tcW w:w="630" w:type="dxa"/>
            <w:vAlign w:val="center"/>
          </w:tcPr>
          <w:p w14:paraId="636425A9" w14:textId="77777777" w:rsidR="0006002B" w:rsidRPr="0006002B" w:rsidRDefault="0006002B" w:rsidP="0006002B">
            <w:pPr>
              <w:rPr>
                <w:ins w:id="4142" w:author="Jens-Rainer Ohm" w:date="2026-04-24T14:10:00Z"/>
                <w:b/>
                <w:lang w:eastAsia="de-DE"/>
              </w:rPr>
            </w:pPr>
            <w:ins w:id="4143" w:author="Jens-Rainer Ohm" w:date="2026-04-24T14:10:00Z">
              <w:r w:rsidRPr="0006002B">
                <w:rPr>
                  <w:b/>
                  <w:lang w:eastAsia="de-DE"/>
                </w:rPr>
                <w:t>21.4</w:t>
              </w:r>
            </w:ins>
          </w:p>
        </w:tc>
        <w:tc>
          <w:tcPr>
            <w:tcW w:w="630" w:type="dxa"/>
            <w:vAlign w:val="center"/>
          </w:tcPr>
          <w:p w14:paraId="1405AF78" w14:textId="77777777" w:rsidR="0006002B" w:rsidRPr="0006002B" w:rsidRDefault="0006002B" w:rsidP="0006002B">
            <w:pPr>
              <w:rPr>
                <w:ins w:id="4144" w:author="Jens-Rainer Ohm" w:date="2026-04-24T14:10:00Z"/>
                <w:bCs/>
                <w:lang w:eastAsia="de-DE"/>
              </w:rPr>
            </w:pPr>
            <w:ins w:id="4145" w:author="Jens-Rainer Ohm" w:date="2026-04-24T14:10:00Z">
              <w:r w:rsidRPr="0006002B">
                <w:rPr>
                  <w:bCs/>
                  <w:lang w:eastAsia="de-DE"/>
                </w:rPr>
                <w:t>16.6</w:t>
              </w:r>
            </w:ins>
          </w:p>
        </w:tc>
        <w:tc>
          <w:tcPr>
            <w:tcW w:w="630" w:type="dxa"/>
            <w:vAlign w:val="center"/>
          </w:tcPr>
          <w:p w14:paraId="392957B9" w14:textId="77777777" w:rsidR="0006002B" w:rsidRPr="0006002B" w:rsidRDefault="0006002B" w:rsidP="0006002B">
            <w:pPr>
              <w:rPr>
                <w:ins w:id="4146" w:author="Jens-Rainer Ohm" w:date="2026-04-24T14:10:00Z"/>
                <w:bCs/>
                <w:lang w:eastAsia="de-DE"/>
              </w:rPr>
            </w:pPr>
            <w:ins w:id="4147" w:author="Jens-Rainer Ohm" w:date="2026-04-24T14:10:00Z">
              <w:r w:rsidRPr="0006002B">
                <w:rPr>
                  <w:bCs/>
                  <w:lang w:eastAsia="de-DE"/>
                </w:rPr>
                <w:t>4.8</w:t>
              </w:r>
            </w:ins>
          </w:p>
        </w:tc>
        <w:tc>
          <w:tcPr>
            <w:tcW w:w="540" w:type="dxa"/>
            <w:vAlign w:val="center"/>
          </w:tcPr>
          <w:p w14:paraId="021738D7" w14:textId="77777777" w:rsidR="0006002B" w:rsidRPr="0006002B" w:rsidRDefault="0006002B" w:rsidP="0006002B">
            <w:pPr>
              <w:rPr>
                <w:ins w:id="4148" w:author="Jens-Rainer Ohm" w:date="2026-04-24T14:10:00Z"/>
                <w:bCs/>
                <w:lang w:eastAsia="de-DE"/>
              </w:rPr>
            </w:pPr>
            <w:ins w:id="4149" w:author="Jens-Rainer Ohm" w:date="2026-04-24T14:10:00Z">
              <w:r w:rsidRPr="0006002B">
                <w:rPr>
                  <w:bCs/>
                  <w:lang w:eastAsia="de-DE"/>
                </w:rPr>
                <w:t>0</w:t>
              </w:r>
            </w:ins>
          </w:p>
        </w:tc>
        <w:tc>
          <w:tcPr>
            <w:tcW w:w="630" w:type="dxa"/>
            <w:vAlign w:val="center"/>
          </w:tcPr>
          <w:p w14:paraId="4FEC4168" w14:textId="77777777" w:rsidR="0006002B" w:rsidRPr="0006002B" w:rsidRDefault="0006002B" w:rsidP="0006002B">
            <w:pPr>
              <w:rPr>
                <w:ins w:id="4150" w:author="Jens-Rainer Ohm" w:date="2026-04-24T14:10:00Z"/>
                <w:b/>
                <w:lang w:eastAsia="de-DE"/>
              </w:rPr>
            </w:pPr>
            <w:ins w:id="4151" w:author="Jens-Rainer Ohm" w:date="2026-04-24T14:10:00Z">
              <w:r w:rsidRPr="0006002B">
                <w:rPr>
                  <w:b/>
                  <w:lang w:eastAsia="de-DE"/>
                </w:rPr>
                <w:t>1.5</w:t>
              </w:r>
            </w:ins>
          </w:p>
        </w:tc>
        <w:tc>
          <w:tcPr>
            <w:tcW w:w="630" w:type="dxa"/>
            <w:vAlign w:val="center"/>
          </w:tcPr>
          <w:p w14:paraId="3596208E" w14:textId="77777777" w:rsidR="0006002B" w:rsidRPr="0006002B" w:rsidRDefault="0006002B" w:rsidP="0006002B">
            <w:pPr>
              <w:rPr>
                <w:ins w:id="4152" w:author="Jens-Rainer Ohm" w:date="2026-04-24T14:10:00Z"/>
                <w:bCs/>
                <w:lang w:eastAsia="de-DE"/>
              </w:rPr>
            </w:pPr>
            <w:ins w:id="4153" w:author="Jens-Rainer Ohm" w:date="2026-04-24T14:10:00Z">
              <w:r w:rsidRPr="0006002B">
                <w:rPr>
                  <w:bCs/>
                  <w:lang w:eastAsia="de-DE"/>
                </w:rPr>
                <w:t>0.25</w:t>
              </w:r>
            </w:ins>
          </w:p>
        </w:tc>
        <w:tc>
          <w:tcPr>
            <w:tcW w:w="540" w:type="dxa"/>
            <w:vAlign w:val="center"/>
          </w:tcPr>
          <w:p w14:paraId="5B6BB609" w14:textId="77777777" w:rsidR="0006002B" w:rsidRPr="0006002B" w:rsidRDefault="0006002B" w:rsidP="0006002B">
            <w:pPr>
              <w:rPr>
                <w:ins w:id="4154" w:author="Jens-Rainer Ohm" w:date="2026-04-24T14:10:00Z"/>
                <w:bCs/>
                <w:lang w:eastAsia="de-DE"/>
              </w:rPr>
            </w:pPr>
            <w:ins w:id="4155" w:author="Jens-Rainer Ohm" w:date="2026-04-24T14:10:00Z">
              <w:r w:rsidRPr="0006002B">
                <w:rPr>
                  <w:bCs/>
                  <w:lang w:eastAsia="de-DE"/>
                </w:rPr>
                <w:t>1.3</w:t>
              </w:r>
            </w:ins>
          </w:p>
        </w:tc>
        <w:tc>
          <w:tcPr>
            <w:tcW w:w="540" w:type="dxa"/>
            <w:vAlign w:val="center"/>
          </w:tcPr>
          <w:p w14:paraId="4E3357ED" w14:textId="77777777" w:rsidR="0006002B" w:rsidRPr="0006002B" w:rsidRDefault="0006002B" w:rsidP="0006002B">
            <w:pPr>
              <w:rPr>
                <w:ins w:id="4156" w:author="Jens-Rainer Ohm" w:date="2026-04-24T14:10:00Z"/>
                <w:bCs/>
                <w:lang w:eastAsia="de-DE"/>
              </w:rPr>
            </w:pPr>
            <w:ins w:id="4157" w:author="Jens-Rainer Ohm" w:date="2026-04-24T14:10:00Z">
              <w:r w:rsidRPr="0006002B">
                <w:rPr>
                  <w:bCs/>
                  <w:lang w:eastAsia="de-DE"/>
                </w:rPr>
                <w:t>0</w:t>
              </w:r>
            </w:ins>
          </w:p>
        </w:tc>
      </w:tr>
      <w:tr w:rsidR="0006002B" w:rsidRPr="0006002B" w14:paraId="0BA0B2A7" w14:textId="77777777" w:rsidTr="003D2409">
        <w:trPr>
          <w:trHeight w:val="334"/>
          <w:ins w:id="4158" w:author="Jens-Rainer Ohm" w:date="2026-04-24T14:10:00Z"/>
        </w:trPr>
        <w:tc>
          <w:tcPr>
            <w:tcW w:w="1260" w:type="dxa"/>
            <w:vAlign w:val="center"/>
          </w:tcPr>
          <w:p w14:paraId="61EC8BE8" w14:textId="77777777" w:rsidR="0006002B" w:rsidRPr="0006002B" w:rsidRDefault="0006002B" w:rsidP="0006002B">
            <w:pPr>
              <w:rPr>
                <w:ins w:id="4159" w:author="Jens-Rainer Ohm" w:date="2026-04-24T14:10:00Z"/>
                <w:lang w:eastAsia="de-DE"/>
              </w:rPr>
            </w:pPr>
            <w:ins w:id="4160" w:author="Jens-Rainer Ohm" w:date="2026-04-24T14:10:00Z">
              <w:r w:rsidRPr="0006002B">
                <w:rPr>
                  <w:lang w:eastAsia="de-DE"/>
                </w:rPr>
                <w:t>NNVC-14.0 (LOP6)</w:t>
              </w:r>
            </w:ins>
          </w:p>
        </w:tc>
        <w:tc>
          <w:tcPr>
            <w:tcW w:w="810" w:type="dxa"/>
            <w:vAlign w:val="center"/>
          </w:tcPr>
          <w:p w14:paraId="4AC03399" w14:textId="77777777" w:rsidR="0006002B" w:rsidRPr="0006002B" w:rsidRDefault="0006002B" w:rsidP="0006002B">
            <w:pPr>
              <w:rPr>
                <w:ins w:id="4161" w:author="Jens-Rainer Ohm" w:date="2026-04-24T14:10:00Z"/>
                <w:b/>
                <w:bCs/>
                <w:lang w:eastAsia="de-DE"/>
              </w:rPr>
            </w:pPr>
            <w:ins w:id="4162" w:author="Jens-Rainer Ohm" w:date="2026-04-24T14:10:00Z">
              <w:r w:rsidRPr="0006002B">
                <w:rPr>
                  <w:b/>
                  <w:bCs/>
                  <w:lang w:eastAsia="de-DE"/>
                </w:rPr>
                <w:t>-8.0%</w:t>
              </w:r>
            </w:ins>
          </w:p>
        </w:tc>
        <w:tc>
          <w:tcPr>
            <w:tcW w:w="810" w:type="dxa"/>
            <w:vAlign w:val="center"/>
          </w:tcPr>
          <w:p w14:paraId="4A885923" w14:textId="77777777" w:rsidR="0006002B" w:rsidRPr="0006002B" w:rsidRDefault="0006002B" w:rsidP="0006002B">
            <w:pPr>
              <w:rPr>
                <w:ins w:id="4163" w:author="Jens-Rainer Ohm" w:date="2026-04-24T14:10:00Z"/>
                <w:lang w:eastAsia="de-DE"/>
              </w:rPr>
            </w:pPr>
            <w:ins w:id="4164" w:author="Jens-Rainer Ohm" w:date="2026-04-24T14:10:00Z">
              <w:r w:rsidRPr="0006002B">
                <w:rPr>
                  <w:lang w:eastAsia="de-DE"/>
                </w:rPr>
                <w:t>-14.9%</w:t>
              </w:r>
            </w:ins>
          </w:p>
        </w:tc>
        <w:tc>
          <w:tcPr>
            <w:tcW w:w="810" w:type="dxa"/>
            <w:vAlign w:val="center"/>
          </w:tcPr>
          <w:p w14:paraId="6BD06469" w14:textId="77777777" w:rsidR="0006002B" w:rsidRPr="0006002B" w:rsidRDefault="0006002B" w:rsidP="0006002B">
            <w:pPr>
              <w:rPr>
                <w:ins w:id="4165" w:author="Jens-Rainer Ohm" w:date="2026-04-24T14:10:00Z"/>
                <w:lang w:eastAsia="de-DE"/>
              </w:rPr>
            </w:pPr>
            <w:ins w:id="4166" w:author="Jens-Rainer Ohm" w:date="2026-04-24T14:10:00Z">
              <w:r w:rsidRPr="0006002B">
                <w:rPr>
                  <w:lang w:eastAsia="de-DE"/>
                </w:rPr>
                <w:t>-13.5%</w:t>
              </w:r>
            </w:ins>
          </w:p>
        </w:tc>
        <w:tc>
          <w:tcPr>
            <w:tcW w:w="540" w:type="dxa"/>
            <w:vAlign w:val="center"/>
          </w:tcPr>
          <w:p w14:paraId="34A90209" w14:textId="77777777" w:rsidR="0006002B" w:rsidRPr="0006002B" w:rsidRDefault="0006002B" w:rsidP="0006002B">
            <w:pPr>
              <w:rPr>
                <w:ins w:id="4167" w:author="Jens-Rainer Ohm" w:date="2026-04-24T14:10:00Z"/>
                <w:lang w:eastAsia="de-DE"/>
              </w:rPr>
            </w:pPr>
            <w:ins w:id="4168" w:author="Jens-Rainer Ohm" w:date="2026-04-24T14:10:00Z">
              <w:r w:rsidRPr="0006002B">
                <w:rPr>
                  <w:lang w:eastAsia="de-DE"/>
                </w:rPr>
                <w:t>1.2</w:t>
              </w:r>
            </w:ins>
          </w:p>
        </w:tc>
        <w:tc>
          <w:tcPr>
            <w:tcW w:w="630" w:type="dxa"/>
            <w:vAlign w:val="center"/>
          </w:tcPr>
          <w:p w14:paraId="52BFF0B4" w14:textId="77777777" w:rsidR="0006002B" w:rsidRPr="0006002B" w:rsidRDefault="0006002B" w:rsidP="0006002B">
            <w:pPr>
              <w:rPr>
                <w:ins w:id="4169" w:author="Jens-Rainer Ohm" w:date="2026-04-24T14:10:00Z"/>
                <w:lang w:eastAsia="de-DE"/>
              </w:rPr>
            </w:pPr>
            <w:ins w:id="4170" w:author="Jens-Rainer Ohm" w:date="2026-04-24T14:10:00Z">
              <w:r w:rsidRPr="0006002B">
                <w:rPr>
                  <w:lang w:eastAsia="de-DE"/>
                </w:rPr>
                <w:t>27</w:t>
              </w:r>
            </w:ins>
          </w:p>
        </w:tc>
        <w:tc>
          <w:tcPr>
            <w:tcW w:w="630" w:type="dxa"/>
            <w:vAlign w:val="center"/>
          </w:tcPr>
          <w:p w14:paraId="288216A3" w14:textId="77777777" w:rsidR="0006002B" w:rsidRPr="0006002B" w:rsidRDefault="0006002B" w:rsidP="0006002B">
            <w:pPr>
              <w:rPr>
                <w:ins w:id="4171" w:author="Jens-Rainer Ohm" w:date="2026-04-24T14:10:00Z"/>
                <w:b/>
                <w:bCs/>
                <w:lang w:eastAsia="de-DE"/>
              </w:rPr>
            </w:pPr>
            <w:ins w:id="4172" w:author="Jens-Rainer Ohm" w:date="2026-04-24T14:10:00Z">
              <w:r w:rsidRPr="0006002B">
                <w:rPr>
                  <w:b/>
                  <w:bCs/>
                  <w:lang w:eastAsia="de-DE"/>
                </w:rPr>
                <w:t>21.4</w:t>
              </w:r>
            </w:ins>
          </w:p>
        </w:tc>
        <w:tc>
          <w:tcPr>
            <w:tcW w:w="630" w:type="dxa"/>
            <w:vAlign w:val="center"/>
          </w:tcPr>
          <w:p w14:paraId="21AB3E9D" w14:textId="77777777" w:rsidR="0006002B" w:rsidRPr="0006002B" w:rsidRDefault="0006002B" w:rsidP="0006002B">
            <w:pPr>
              <w:rPr>
                <w:ins w:id="4173" w:author="Jens-Rainer Ohm" w:date="2026-04-24T14:10:00Z"/>
                <w:lang w:eastAsia="de-DE"/>
              </w:rPr>
            </w:pPr>
            <w:ins w:id="4174" w:author="Jens-Rainer Ohm" w:date="2026-04-24T14:10:00Z">
              <w:r w:rsidRPr="0006002B">
                <w:rPr>
                  <w:lang w:eastAsia="de-DE"/>
                </w:rPr>
                <w:t>16.6</w:t>
              </w:r>
            </w:ins>
          </w:p>
        </w:tc>
        <w:tc>
          <w:tcPr>
            <w:tcW w:w="630" w:type="dxa"/>
            <w:vAlign w:val="center"/>
          </w:tcPr>
          <w:p w14:paraId="418DC6E1" w14:textId="77777777" w:rsidR="0006002B" w:rsidRPr="0006002B" w:rsidRDefault="0006002B" w:rsidP="0006002B">
            <w:pPr>
              <w:rPr>
                <w:ins w:id="4175" w:author="Jens-Rainer Ohm" w:date="2026-04-24T14:10:00Z"/>
                <w:lang w:eastAsia="de-DE"/>
              </w:rPr>
            </w:pPr>
            <w:ins w:id="4176" w:author="Jens-Rainer Ohm" w:date="2026-04-24T14:10:00Z">
              <w:r w:rsidRPr="0006002B">
                <w:rPr>
                  <w:lang w:eastAsia="de-DE"/>
                </w:rPr>
                <w:t>4.8</w:t>
              </w:r>
            </w:ins>
          </w:p>
        </w:tc>
        <w:tc>
          <w:tcPr>
            <w:tcW w:w="540" w:type="dxa"/>
            <w:vAlign w:val="center"/>
          </w:tcPr>
          <w:p w14:paraId="77138844" w14:textId="77777777" w:rsidR="0006002B" w:rsidRPr="0006002B" w:rsidRDefault="0006002B" w:rsidP="0006002B">
            <w:pPr>
              <w:rPr>
                <w:ins w:id="4177" w:author="Jens-Rainer Ohm" w:date="2026-04-24T14:10:00Z"/>
                <w:lang w:eastAsia="de-DE"/>
              </w:rPr>
            </w:pPr>
            <w:ins w:id="4178" w:author="Jens-Rainer Ohm" w:date="2026-04-24T14:10:00Z">
              <w:r w:rsidRPr="0006002B">
                <w:rPr>
                  <w:lang w:eastAsia="de-DE"/>
                </w:rPr>
                <w:t>0</w:t>
              </w:r>
            </w:ins>
          </w:p>
        </w:tc>
        <w:tc>
          <w:tcPr>
            <w:tcW w:w="630" w:type="dxa"/>
            <w:vAlign w:val="center"/>
          </w:tcPr>
          <w:p w14:paraId="435F9370" w14:textId="77777777" w:rsidR="0006002B" w:rsidRPr="0006002B" w:rsidRDefault="0006002B" w:rsidP="0006002B">
            <w:pPr>
              <w:rPr>
                <w:ins w:id="4179" w:author="Jens-Rainer Ohm" w:date="2026-04-24T14:10:00Z"/>
                <w:b/>
                <w:bCs/>
                <w:lang w:eastAsia="de-DE"/>
              </w:rPr>
            </w:pPr>
            <w:ins w:id="4180" w:author="Jens-Rainer Ohm" w:date="2026-04-24T14:10:00Z">
              <w:r w:rsidRPr="0006002B">
                <w:rPr>
                  <w:b/>
                  <w:bCs/>
                  <w:lang w:eastAsia="de-DE"/>
                </w:rPr>
                <w:t>1.5</w:t>
              </w:r>
            </w:ins>
          </w:p>
        </w:tc>
        <w:tc>
          <w:tcPr>
            <w:tcW w:w="630" w:type="dxa"/>
            <w:vAlign w:val="center"/>
          </w:tcPr>
          <w:p w14:paraId="44A7F78B" w14:textId="77777777" w:rsidR="0006002B" w:rsidRPr="0006002B" w:rsidRDefault="0006002B" w:rsidP="0006002B">
            <w:pPr>
              <w:rPr>
                <w:ins w:id="4181" w:author="Jens-Rainer Ohm" w:date="2026-04-24T14:10:00Z"/>
                <w:lang w:eastAsia="de-DE"/>
              </w:rPr>
            </w:pPr>
            <w:ins w:id="4182" w:author="Jens-Rainer Ohm" w:date="2026-04-24T14:10:00Z">
              <w:r w:rsidRPr="0006002B">
                <w:rPr>
                  <w:lang w:eastAsia="de-DE"/>
                </w:rPr>
                <w:t>0.25</w:t>
              </w:r>
            </w:ins>
          </w:p>
        </w:tc>
        <w:tc>
          <w:tcPr>
            <w:tcW w:w="540" w:type="dxa"/>
            <w:vAlign w:val="center"/>
          </w:tcPr>
          <w:p w14:paraId="7AD070C0" w14:textId="77777777" w:rsidR="0006002B" w:rsidRPr="0006002B" w:rsidRDefault="0006002B" w:rsidP="0006002B">
            <w:pPr>
              <w:rPr>
                <w:ins w:id="4183" w:author="Jens-Rainer Ohm" w:date="2026-04-24T14:10:00Z"/>
                <w:lang w:eastAsia="de-DE"/>
              </w:rPr>
            </w:pPr>
            <w:ins w:id="4184" w:author="Jens-Rainer Ohm" w:date="2026-04-24T14:10:00Z">
              <w:r w:rsidRPr="0006002B">
                <w:rPr>
                  <w:lang w:eastAsia="de-DE"/>
                </w:rPr>
                <w:t>1.3</w:t>
              </w:r>
            </w:ins>
          </w:p>
        </w:tc>
        <w:tc>
          <w:tcPr>
            <w:tcW w:w="540" w:type="dxa"/>
            <w:vAlign w:val="center"/>
          </w:tcPr>
          <w:p w14:paraId="29826D1D" w14:textId="77777777" w:rsidR="0006002B" w:rsidRPr="0006002B" w:rsidRDefault="0006002B" w:rsidP="0006002B">
            <w:pPr>
              <w:rPr>
                <w:ins w:id="4185" w:author="Jens-Rainer Ohm" w:date="2026-04-24T14:10:00Z"/>
                <w:lang w:eastAsia="de-DE"/>
              </w:rPr>
            </w:pPr>
            <w:ins w:id="4186" w:author="Jens-Rainer Ohm" w:date="2026-04-24T14:10:00Z">
              <w:r w:rsidRPr="0006002B">
                <w:rPr>
                  <w:lang w:eastAsia="de-DE"/>
                </w:rPr>
                <w:t>0</w:t>
              </w:r>
            </w:ins>
          </w:p>
        </w:tc>
      </w:tr>
      <w:tr w:rsidR="0006002B" w:rsidRPr="0006002B" w14:paraId="23159B55" w14:textId="77777777" w:rsidTr="003D2409">
        <w:trPr>
          <w:trHeight w:val="334"/>
          <w:ins w:id="4187" w:author="Jens-Rainer Ohm" w:date="2026-04-24T14:10:00Z"/>
        </w:trPr>
        <w:tc>
          <w:tcPr>
            <w:tcW w:w="9630" w:type="dxa"/>
            <w:gridSpan w:val="14"/>
            <w:vAlign w:val="center"/>
          </w:tcPr>
          <w:p w14:paraId="2EF25E3A" w14:textId="77777777" w:rsidR="0006002B" w:rsidRPr="0006002B" w:rsidRDefault="0006002B" w:rsidP="0006002B">
            <w:pPr>
              <w:rPr>
                <w:ins w:id="4188" w:author="Jens-Rainer Ohm" w:date="2026-04-24T14:10:00Z"/>
                <w:lang w:eastAsia="de-DE"/>
              </w:rPr>
            </w:pPr>
            <w:ins w:id="4189" w:author="Jens-Rainer Ohm" w:date="2026-04-24T14:10:00Z">
              <w:r w:rsidRPr="0006002B">
                <w:rPr>
                  <w:lang w:eastAsia="de-DE"/>
                </w:rPr>
                <w:t>NN-Intra &amp; HOP filter (2 tools)</w:t>
              </w:r>
            </w:ins>
          </w:p>
        </w:tc>
      </w:tr>
      <w:tr w:rsidR="0006002B" w:rsidRPr="0006002B" w14:paraId="154D776A" w14:textId="77777777" w:rsidTr="003D2409">
        <w:trPr>
          <w:trHeight w:val="334"/>
          <w:ins w:id="4190" w:author="Jens-Rainer Ohm" w:date="2026-04-24T14:10:00Z"/>
        </w:trPr>
        <w:tc>
          <w:tcPr>
            <w:tcW w:w="1260" w:type="dxa"/>
            <w:vAlign w:val="center"/>
          </w:tcPr>
          <w:p w14:paraId="0EF4D191" w14:textId="77777777" w:rsidR="0006002B" w:rsidRPr="0006002B" w:rsidRDefault="0006002B" w:rsidP="0006002B">
            <w:pPr>
              <w:rPr>
                <w:ins w:id="4191" w:author="Jens-Rainer Ohm" w:date="2026-04-24T14:10:00Z"/>
                <w:lang w:eastAsia="de-DE"/>
              </w:rPr>
            </w:pPr>
            <w:ins w:id="4192" w:author="Jens-Rainer Ohm" w:date="2026-04-24T14:10:00Z">
              <w:r w:rsidRPr="0006002B">
                <w:rPr>
                  <w:lang w:eastAsia="de-DE"/>
                </w:rPr>
                <w:t>NNVC-14.0 (HOP5)</w:t>
              </w:r>
            </w:ins>
          </w:p>
        </w:tc>
        <w:tc>
          <w:tcPr>
            <w:tcW w:w="810" w:type="dxa"/>
            <w:vAlign w:val="center"/>
          </w:tcPr>
          <w:p w14:paraId="6118584D" w14:textId="77777777" w:rsidR="0006002B" w:rsidRPr="0006002B" w:rsidRDefault="0006002B" w:rsidP="0006002B">
            <w:pPr>
              <w:rPr>
                <w:ins w:id="4193" w:author="Jens-Rainer Ohm" w:date="2026-04-24T14:10:00Z"/>
                <w:b/>
                <w:bCs/>
                <w:lang w:eastAsia="de-DE"/>
              </w:rPr>
            </w:pPr>
            <w:ins w:id="4194" w:author="Jens-Rainer Ohm" w:date="2026-04-24T14:10:00Z">
              <w:r w:rsidRPr="0006002B">
                <w:rPr>
                  <w:b/>
                  <w:bCs/>
                  <w:lang w:eastAsia="de-DE"/>
                </w:rPr>
                <w:t>-14.1%</w:t>
              </w:r>
            </w:ins>
          </w:p>
        </w:tc>
        <w:tc>
          <w:tcPr>
            <w:tcW w:w="810" w:type="dxa"/>
            <w:vAlign w:val="center"/>
          </w:tcPr>
          <w:p w14:paraId="7E007DC0" w14:textId="77777777" w:rsidR="0006002B" w:rsidRPr="0006002B" w:rsidRDefault="0006002B" w:rsidP="0006002B">
            <w:pPr>
              <w:rPr>
                <w:ins w:id="4195" w:author="Jens-Rainer Ohm" w:date="2026-04-24T14:10:00Z"/>
                <w:lang w:eastAsia="de-DE"/>
              </w:rPr>
            </w:pPr>
            <w:ins w:id="4196" w:author="Jens-Rainer Ohm" w:date="2026-04-24T14:10:00Z">
              <w:r w:rsidRPr="0006002B">
                <w:rPr>
                  <w:lang w:eastAsia="de-DE"/>
                </w:rPr>
                <w:t>-19.8%</w:t>
              </w:r>
            </w:ins>
          </w:p>
        </w:tc>
        <w:tc>
          <w:tcPr>
            <w:tcW w:w="810" w:type="dxa"/>
            <w:vAlign w:val="center"/>
          </w:tcPr>
          <w:p w14:paraId="73E531A6" w14:textId="77777777" w:rsidR="0006002B" w:rsidRPr="0006002B" w:rsidRDefault="0006002B" w:rsidP="0006002B">
            <w:pPr>
              <w:rPr>
                <w:ins w:id="4197" w:author="Jens-Rainer Ohm" w:date="2026-04-24T14:10:00Z"/>
                <w:lang w:eastAsia="de-DE"/>
              </w:rPr>
            </w:pPr>
            <w:ins w:id="4198" w:author="Jens-Rainer Ohm" w:date="2026-04-24T14:10:00Z">
              <w:r w:rsidRPr="0006002B">
                <w:rPr>
                  <w:lang w:eastAsia="de-DE"/>
                </w:rPr>
                <w:t>-20.1%</w:t>
              </w:r>
            </w:ins>
          </w:p>
        </w:tc>
        <w:tc>
          <w:tcPr>
            <w:tcW w:w="540" w:type="dxa"/>
            <w:vAlign w:val="center"/>
          </w:tcPr>
          <w:p w14:paraId="3AAE93BB" w14:textId="77777777" w:rsidR="0006002B" w:rsidRPr="0006002B" w:rsidRDefault="0006002B" w:rsidP="0006002B">
            <w:pPr>
              <w:rPr>
                <w:ins w:id="4199" w:author="Jens-Rainer Ohm" w:date="2026-04-24T14:10:00Z"/>
                <w:lang w:eastAsia="de-DE"/>
              </w:rPr>
            </w:pPr>
            <w:ins w:id="4200" w:author="Jens-Rainer Ohm" w:date="2026-04-24T14:10:00Z">
              <w:r w:rsidRPr="0006002B">
                <w:rPr>
                  <w:lang w:eastAsia="de-DE"/>
                </w:rPr>
                <w:t>3.4</w:t>
              </w:r>
            </w:ins>
          </w:p>
        </w:tc>
        <w:tc>
          <w:tcPr>
            <w:tcW w:w="630" w:type="dxa"/>
            <w:shd w:val="clear" w:color="000000" w:fill="FFFFFF"/>
            <w:vAlign w:val="center"/>
          </w:tcPr>
          <w:p w14:paraId="56665276" w14:textId="77777777" w:rsidR="0006002B" w:rsidRPr="0006002B" w:rsidRDefault="0006002B" w:rsidP="0006002B">
            <w:pPr>
              <w:rPr>
                <w:ins w:id="4201" w:author="Jens-Rainer Ohm" w:date="2026-04-24T14:10:00Z"/>
                <w:lang w:eastAsia="de-DE"/>
              </w:rPr>
            </w:pPr>
            <w:ins w:id="4202" w:author="Jens-Rainer Ohm" w:date="2026-04-24T14:10:00Z">
              <w:r w:rsidRPr="0006002B">
                <w:rPr>
                  <w:lang w:eastAsia="de-DE"/>
                </w:rPr>
                <w:t>1180</w:t>
              </w:r>
            </w:ins>
          </w:p>
        </w:tc>
        <w:tc>
          <w:tcPr>
            <w:tcW w:w="630" w:type="dxa"/>
            <w:vAlign w:val="center"/>
          </w:tcPr>
          <w:p w14:paraId="2E76576E" w14:textId="77777777" w:rsidR="0006002B" w:rsidRPr="0006002B" w:rsidRDefault="0006002B" w:rsidP="0006002B">
            <w:pPr>
              <w:rPr>
                <w:ins w:id="4203" w:author="Jens-Rainer Ohm" w:date="2026-04-24T14:10:00Z"/>
                <w:b/>
                <w:bCs/>
                <w:lang w:eastAsia="de-DE"/>
              </w:rPr>
            </w:pPr>
            <w:ins w:id="4204" w:author="Jens-Rainer Ohm" w:date="2026-04-24T14:10:00Z">
              <w:r w:rsidRPr="0006002B">
                <w:rPr>
                  <w:b/>
                  <w:bCs/>
                  <w:lang w:eastAsia="de-DE"/>
                </w:rPr>
                <w:t>471</w:t>
              </w:r>
            </w:ins>
          </w:p>
        </w:tc>
        <w:tc>
          <w:tcPr>
            <w:tcW w:w="630" w:type="dxa"/>
            <w:vAlign w:val="center"/>
          </w:tcPr>
          <w:p w14:paraId="0D04D348" w14:textId="77777777" w:rsidR="0006002B" w:rsidRPr="0006002B" w:rsidRDefault="0006002B" w:rsidP="0006002B">
            <w:pPr>
              <w:rPr>
                <w:ins w:id="4205" w:author="Jens-Rainer Ohm" w:date="2026-04-24T14:10:00Z"/>
                <w:lang w:eastAsia="de-DE"/>
              </w:rPr>
            </w:pPr>
            <w:ins w:id="4206" w:author="Jens-Rainer Ohm" w:date="2026-04-24T14:10:00Z">
              <w:r w:rsidRPr="0006002B">
                <w:rPr>
                  <w:lang w:eastAsia="de-DE"/>
                </w:rPr>
                <w:t>466</w:t>
              </w:r>
            </w:ins>
          </w:p>
        </w:tc>
        <w:tc>
          <w:tcPr>
            <w:tcW w:w="630" w:type="dxa"/>
            <w:vAlign w:val="center"/>
          </w:tcPr>
          <w:p w14:paraId="0D2A2D1A" w14:textId="77777777" w:rsidR="0006002B" w:rsidRPr="0006002B" w:rsidRDefault="0006002B" w:rsidP="0006002B">
            <w:pPr>
              <w:rPr>
                <w:ins w:id="4207" w:author="Jens-Rainer Ohm" w:date="2026-04-24T14:10:00Z"/>
                <w:lang w:eastAsia="de-DE"/>
              </w:rPr>
            </w:pPr>
            <w:ins w:id="4208" w:author="Jens-Rainer Ohm" w:date="2026-04-24T14:10:00Z">
              <w:r w:rsidRPr="0006002B">
                <w:rPr>
                  <w:lang w:eastAsia="de-DE"/>
                </w:rPr>
                <w:t>4.8</w:t>
              </w:r>
            </w:ins>
          </w:p>
        </w:tc>
        <w:tc>
          <w:tcPr>
            <w:tcW w:w="540" w:type="dxa"/>
            <w:vAlign w:val="center"/>
          </w:tcPr>
          <w:p w14:paraId="2610FDE9" w14:textId="77777777" w:rsidR="0006002B" w:rsidRPr="0006002B" w:rsidRDefault="0006002B" w:rsidP="0006002B">
            <w:pPr>
              <w:rPr>
                <w:ins w:id="4209" w:author="Jens-Rainer Ohm" w:date="2026-04-24T14:10:00Z"/>
                <w:lang w:eastAsia="de-DE"/>
              </w:rPr>
            </w:pPr>
            <w:ins w:id="4210" w:author="Jens-Rainer Ohm" w:date="2026-04-24T14:10:00Z">
              <w:r w:rsidRPr="0006002B">
                <w:rPr>
                  <w:lang w:eastAsia="de-DE"/>
                </w:rPr>
                <w:t>0</w:t>
              </w:r>
            </w:ins>
          </w:p>
        </w:tc>
        <w:tc>
          <w:tcPr>
            <w:tcW w:w="630" w:type="dxa"/>
            <w:vAlign w:val="center"/>
          </w:tcPr>
          <w:p w14:paraId="74E9A7B6" w14:textId="77777777" w:rsidR="0006002B" w:rsidRPr="0006002B" w:rsidRDefault="0006002B" w:rsidP="0006002B">
            <w:pPr>
              <w:rPr>
                <w:ins w:id="4211" w:author="Jens-Rainer Ohm" w:date="2026-04-24T14:10:00Z"/>
                <w:b/>
                <w:bCs/>
                <w:lang w:eastAsia="de-DE"/>
              </w:rPr>
            </w:pPr>
            <w:ins w:id="4212" w:author="Jens-Rainer Ohm" w:date="2026-04-24T14:10:00Z">
              <w:r w:rsidRPr="0006002B">
                <w:rPr>
                  <w:b/>
                  <w:bCs/>
                  <w:lang w:eastAsia="de-DE"/>
                </w:rPr>
                <w:t>2.7</w:t>
              </w:r>
            </w:ins>
          </w:p>
        </w:tc>
        <w:tc>
          <w:tcPr>
            <w:tcW w:w="630" w:type="dxa"/>
            <w:vAlign w:val="center"/>
          </w:tcPr>
          <w:p w14:paraId="42D3E9AD" w14:textId="77777777" w:rsidR="0006002B" w:rsidRPr="0006002B" w:rsidRDefault="0006002B" w:rsidP="0006002B">
            <w:pPr>
              <w:rPr>
                <w:ins w:id="4213" w:author="Jens-Rainer Ohm" w:date="2026-04-24T14:10:00Z"/>
                <w:lang w:eastAsia="de-DE"/>
              </w:rPr>
            </w:pPr>
            <w:ins w:id="4214" w:author="Jens-Rainer Ohm" w:date="2026-04-24T14:10:00Z">
              <w:r w:rsidRPr="0006002B">
                <w:rPr>
                  <w:lang w:eastAsia="de-DE"/>
                </w:rPr>
                <w:t>1.41</w:t>
              </w:r>
            </w:ins>
          </w:p>
        </w:tc>
        <w:tc>
          <w:tcPr>
            <w:tcW w:w="540" w:type="dxa"/>
            <w:vAlign w:val="center"/>
          </w:tcPr>
          <w:p w14:paraId="56B875BA" w14:textId="77777777" w:rsidR="0006002B" w:rsidRPr="0006002B" w:rsidRDefault="0006002B" w:rsidP="0006002B">
            <w:pPr>
              <w:rPr>
                <w:ins w:id="4215" w:author="Jens-Rainer Ohm" w:date="2026-04-24T14:10:00Z"/>
                <w:lang w:eastAsia="de-DE"/>
              </w:rPr>
            </w:pPr>
            <w:ins w:id="4216" w:author="Jens-Rainer Ohm" w:date="2026-04-24T14:10:00Z">
              <w:r w:rsidRPr="0006002B">
                <w:rPr>
                  <w:lang w:eastAsia="de-DE"/>
                </w:rPr>
                <w:t>1.3</w:t>
              </w:r>
            </w:ins>
          </w:p>
        </w:tc>
        <w:tc>
          <w:tcPr>
            <w:tcW w:w="540" w:type="dxa"/>
            <w:vAlign w:val="center"/>
          </w:tcPr>
          <w:p w14:paraId="7D893F47" w14:textId="77777777" w:rsidR="0006002B" w:rsidRPr="0006002B" w:rsidRDefault="0006002B" w:rsidP="0006002B">
            <w:pPr>
              <w:rPr>
                <w:ins w:id="4217" w:author="Jens-Rainer Ohm" w:date="2026-04-24T14:10:00Z"/>
                <w:lang w:eastAsia="de-DE"/>
              </w:rPr>
            </w:pPr>
            <w:ins w:id="4218" w:author="Jens-Rainer Ohm" w:date="2026-04-24T14:10:00Z">
              <w:r w:rsidRPr="0006002B">
                <w:rPr>
                  <w:lang w:eastAsia="de-DE"/>
                </w:rPr>
                <w:t>0</w:t>
              </w:r>
            </w:ins>
          </w:p>
        </w:tc>
      </w:tr>
      <w:tr w:rsidR="0006002B" w:rsidRPr="0006002B" w14:paraId="666BA4B3" w14:textId="77777777" w:rsidTr="003D2409">
        <w:trPr>
          <w:trHeight w:val="334"/>
          <w:ins w:id="4219" w:author="Jens-Rainer Ohm" w:date="2026-04-24T14:10:00Z"/>
        </w:trPr>
        <w:tc>
          <w:tcPr>
            <w:tcW w:w="9630" w:type="dxa"/>
            <w:gridSpan w:val="14"/>
            <w:vAlign w:val="center"/>
          </w:tcPr>
          <w:p w14:paraId="57EAD148" w14:textId="77777777" w:rsidR="0006002B" w:rsidRPr="0006002B" w:rsidRDefault="0006002B" w:rsidP="0006002B">
            <w:pPr>
              <w:rPr>
                <w:ins w:id="4220" w:author="Jens-Rainer Ohm" w:date="2026-04-24T14:10:00Z"/>
                <w:lang w:eastAsia="de-DE"/>
              </w:rPr>
            </w:pPr>
            <w:ins w:id="4221" w:author="Jens-Rainer Ohm" w:date="2026-04-24T14:10:00Z">
              <w:r w:rsidRPr="0006002B">
                <w:rPr>
                  <w:lang w:eastAsia="de-DE"/>
                </w:rPr>
                <w:t>NN-Intra &amp; VLOP filter (2 tools)</w:t>
              </w:r>
            </w:ins>
          </w:p>
        </w:tc>
      </w:tr>
      <w:tr w:rsidR="0006002B" w:rsidRPr="0006002B" w14:paraId="1EC02560" w14:textId="77777777" w:rsidTr="003D2409">
        <w:trPr>
          <w:trHeight w:val="334"/>
          <w:ins w:id="4222" w:author="Jens-Rainer Ohm" w:date="2026-04-24T14:10:00Z"/>
        </w:trPr>
        <w:tc>
          <w:tcPr>
            <w:tcW w:w="1260" w:type="dxa"/>
            <w:vAlign w:val="center"/>
          </w:tcPr>
          <w:p w14:paraId="4A9A564C" w14:textId="77777777" w:rsidR="0006002B" w:rsidRPr="0006002B" w:rsidRDefault="0006002B" w:rsidP="0006002B">
            <w:pPr>
              <w:rPr>
                <w:ins w:id="4223" w:author="Jens-Rainer Ohm" w:date="2026-04-24T14:10:00Z"/>
                <w:lang w:eastAsia="de-DE"/>
              </w:rPr>
            </w:pPr>
            <w:ins w:id="4224" w:author="Jens-Rainer Ohm" w:date="2026-04-24T14:10:00Z">
              <w:r w:rsidRPr="0006002B">
                <w:rPr>
                  <w:lang w:eastAsia="de-DE"/>
                </w:rPr>
                <w:t>NNVC-16.0 (VLOP4)</w:t>
              </w:r>
            </w:ins>
          </w:p>
        </w:tc>
        <w:tc>
          <w:tcPr>
            <w:tcW w:w="810" w:type="dxa"/>
            <w:vAlign w:val="center"/>
          </w:tcPr>
          <w:p w14:paraId="1DED7156" w14:textId="77777777" w:rsidR="0006002B" w:rsidRPr="0006002B" w:rsidRDefault="0006002B" w:rsidP="0006002B">
            <w:pPr>
              <w:rPr>
                <w:ins w:id="4225" w:author="Jens-Rainer Ohm" w:date="2026-04-24T14:10:00Z"/>
                <w:b/>
                <w:bCs/>
                <w:lang w:eastAsia="de-DE"/>
              </w:rPr>
            </w:pPr>
            <w:ins w:id="4226" w:author="Jens-Rainer Ohm" w:date="2026-04-24T14:10:00Z">
              <w:r w:rsidRPr="0006002B">
                <w:rPr>
                  <w:b/>
                  <w:bCs/>
                  <w:lang w:eastAsia="de-DE"/>
                </w:rPr>
                <w:t>-6.1%</w:t>
              </w:r>
            </w:ins>
          </w:p>
        </w:tc>
        <w:tc>
          <w:tcPr>
            <w:tcW w:w="810" w:type="dxa"/>
            <w:vAlign w:val="center"/>
          </w:tcPr>
          <w:p w14:paraId="3921ADE9" w14:textId="77777777" w:rsidR="0006002B" w:rsidRPr="0006002B" w:rsidRDefault="0006002B" w:rsidP="0006002B">
            <w:pPr>
              <w:rPr>
                <w:ins w:id="4227" w:author="Jens-Rainer Ohm" w:date="2026-04-24T14:10:00Z"/>
                <w:lang w:eastAsia="de-DE"/>
              </w:rPr>
            </w:pPr>
            <w:ins w:id="4228" w:author="Jens-Rainer Ohm" w:date="2026-04-24T14:10:00Z">
              <w:r w:rsidRPr="0006002B">
                <w:rPr>
                  <w:lang w:eastAsia="de-DE"/>
                </w:rPr>
                <w:t>-7.6%</w:t>
              </w:r>
            </w:ins>
          </w:p>
        </w:tc>
        <w:tc>
          <w:tcPr>
            <w:tcW w:w="810" w:type="dxa"/>
            <w:vAlign w:val="center"/>
          </w:tcPr>
          <w:p w14:paraId="5C1989ED" w14:textId="77777777" w:rsidR="0006002B" w:rsidRPr="0006002B" w:rsidRDefault="0006002B" w:rsidP="0006002B">
            <w:pPr>
              <w:rPr>
                <w:ins w:id="4229" w:author="Jens-Rainer Ohm" w:date="2026-04-24T14:10:00Z"/>
                <w:lang w:eastAsia="de-DE"/>
              </w:rPr>
            </w:pPr>
            <w:ins w:id="4230" w:author="Jens-Rainer Ohm" w:date="2026-04-24T14:10:00Z">
              <w:r w:rsidRPr="0006002B">
                <w:rPr>
                  <w:lang w:eastAsia="de-DE"/>
                </w:rPr>
                <w:t>-6.1%</w:t>
              </w:r>
            </w:ins>
          </w:p>
        </w:tc>
        <w:tc>
          <w:tcPr>
            <w:tcW w:w="540" w:type="dxa"/>
            <w:shd w:val="clear" w:color="000000" w:fill="FFFFFF"/>
            <w:vAlign w:val="center"/>
          </w:tcPr>
          <w:p w14:paraId="5ACD3179" w14:textId="77777777" w:rsidR="0006002B" w:rsidRPr="0006002B" w:rsidRDefault="0006002B" w:rsidP="0006002B">
            <w:pPr>
              <w:rPr>
                <w:ins w:id="4231" w:author="Jens-Rainer Ohm" w:date="2026-04-24T14:10:00Z"/>
                <w:lang w:eastAsia="de-DE"/>
              </w:rPr>
            </w:pPr>
            <w:ins w:id="4232" w:author="Jens-Rainer Ohm" w:date="2026-04-24T14:10:00Z">
              <w:r w:rsidRPr="0006002B">
                <w:rPr>
                  <w:lang w:eastAsia="de-DE"/>
                </w:rPr>
                <w:t>1.2</w:t>
              </w:r>
            </w:ins>
          </w:p>
        </w:tc>
        <w:tc>
          <w:tcPr>
            <w:tcW w:w="630" w:type="dxa"/>
            <w:shd w:val="clear" w:color="000000" w:fill="FFFFFF"/>
            <w:vAlign w:val="center"/>
          </w:tcPr>
          <w:p w14:paraId="0CEFC9C6" w14:textId="77777777" w:rsidR="0006002B" w:rsidRPr="0006002B" w:rsidRDefault="0006002B" w:rsidP="0006002B">
            <w:pPr>
              <w:rPr>
                <w:ins w:id="4233" w:author="Jens-Rainer Ohm" w:date="2026-04-24T14:10:00Z"/>
                <w:lang w:eastAsia="de-DE"/>
              </w:rPr>
            </w:pPr>
            <w:ins w:id="4234" w:author="Jens-Rainer Ohm" w:date="2026-04-24T14:10:00Z">
              <w:r w:rsidRPr="0006002B">
                <w:rPr>
                  <w:lang w:eastAsia="de-DE"/>
                </w:rPr>
                <w:t>15</w:t>
              </w:r>
            </w:ins>
          </w:p>
        </w:tc>
        <w:tc>
          <w:tcPr>
            <w:tcW w:w="630" w:type="dxa"/>
            <w:vAlign w:val="center"/>
          </w:tcPr>
          <w:p w14:paraId="661C6A19" w14:textId="77777777" w:rsidR="0006002B" w:rsidRPr="0006002B" w:rsidRDefault="0006002B" w:rsidP="0006002B">
            <w:pPr>
              <w:rPr>
                <w:ins w:id="4235" w:author="Jens-Rainer Ohm" w:date="2026-04-24T14:10:00Z"/>
                <w:b/>
                <w:lang w:eastAsia="de-DE"/>
              </w:rPr>
            </w:pPr>
            <w:ins w:id="4236" w:author="Jens-Rainer Ohm" w:date="2026-04-24T14:10:00Z">
              <w:r w:rsidRPr="0006002B">
                <w:rPr>
                  <w:b/>
                  <w:lang w:eastAsia="de-DE"/>
                </w:rPr>
                <w:t>9.9</w:t>
              </w:r>
            </w:ins>
          </w:p>
        </w:tc>
        <w:tc>
          <w:tcPr>
            <w:tcW w:w="630" w:type="dxa"/>
            <w:vAlign w:val="center"/>
          </w:tcPr>
          <w:p w14:paraId="6B1F319F" w14:textId="77777777" w:rsidR="0006002B" w:rsidRPr="0006002B" w:rsidRDefault="0006002B" w:rsidP="0006002B">
            <w:pPr>
              <w:rPr>
                <w:ins w:id="4237" w:author="Jens-Rainer Ohm" w:date="2026-04-24T14:10:00Z"/>
                <w:lang w:eastAsia="de-DE"/>
              </w:rPr>
            </w:pPr>
            <w:ins w:id="4238" w:author="Jens-Rainer Ohm" w:date="2026-04-24T14:10:00Z">
              <w:r w:rsidRPr="0006002B">
                <w:rPr>
                  <w:lang w:eastAsia="de-DE"/>
                </w:rPr>
                <w:t>5.1</w:t>
              </w:r>
            </w:ins>
          </w:p>
        </w:tc>
        <w:tc>
          <w:tcPr>
            <w:tcW w:w="630" w:type="dxa"/>
            <w:vAlign w:val="center"/>
          </w:tcPr>
          <w:p w14:paraId="26BF9A39" w14:textId="77777777" w:rsidR="0006002B" w:rsidRPr="0006002B" w:rsidRDefault="0006002B" w:rsidP="0006002B">
            <w:pPr>
              <w:rPr>
                <w:ins w:id="4239" w:author="Jens-Rainer Ohm" w:date="2026-04-24T14:10:00Z"/>
                <w:lang w:eastAsia="de-DE"/>
              </w:rPr>
            </w:pPr>
            <w:ins w:id="4240" w:author="Jens-Rainer Ohm" w:date="2026-04-24T14:10:00Z">
              <w:r w:rsidRPr="0006002B">
                <w:rPr>
                  <w:lang w:eastAsia="de-DE"/>
                </w:rPr>
                <w:t>4.8</w:t>
              </w:r>
            </w:ins>
          </w:p>
        </w:tc>
        <w:tc>
          <w:tcPr>
            <w:tcW w:w="540" w:type="dxa"/>
            <w:vAlign w:val="center"/>
          </w:tcPr>
          <w:p w14:paraId="1F8C411E" w14:textId="77777777" w:rsidR="0006002B" w:rsidRPr="0006002B" w:rsidRDefault="0006002B" w:rsidP="0006002B">
            <w:pPr>
              <w:rPr>
                <w:ins w:id="4241" w:author="Jens-Rainer Ohm" w:date="2026-04-24T14:10:00Z"/>
                <w:lang w:eastAsia="de-DE"/>
              </w:rPr>
            </w:pPr>
            <w:ins w:id="4242" w:author="Jens-Rainer Ohm" w:date="2026-04-24T14:10:00Z">
              <w:r w:rsidRPr="0006002B">
                <w:rPr>
                  <w:lang w:eastAsia="de-DE"/>
                </w:rPr>
                <w:t>0</w:t>
              </w:r>
            </w:ins>
          </w:p>
        </w:tc>
        <w:tc>
          <w:tcPr>
            <w:tcW w:w="630" w:type="dxa"/>
            <w:vAlign w:val="center"/>
          </w:tcPr>
          <w:p w14:paraId="62AAEF84" w14:textId="77777777" w:rsidR="0006002B" w:rsidRPr="0006002B" w:rsidRDefault="0006002B" w:rsidP="0006002B">
            <w:pPr>
              <w:rPr>
                <w:ins w:id="4243" w:author="Jens-Rainer Ohm" w:date="2026-04-24T14:10:00Z"/>
                <w:b/>
                <w:lang w:eastAsia="de-DE"/>
              </w:rPr>
            </w:pPr>
            <w:ins w:id="4244" w:author="Jens-Rainer Ohm" w:date="2026-04-24T14:10:00Z">
              <w:r w:rsidRPr="0006002B">
                <w:rPr>
                  <w:b/>
                  <w:lang w:eastAsia="de-DE"/>
                </w:rPr>
                <w:t>1.3</w:t>
              </w:r>
            </w:ins>
          </w:p>
        </w:tc>
        <w:tc>
          <w:tcPr>
            <w:tcW w:w="630" w:type="dxa"/>
            <w:vAlign w:val="center"/>
          </w:tcPr>
          <w:p w14:paraId="52B39011" w14:textId="77777777" w:rsidR="0006002B" w:rsidRPr="0006002B" w:rsidRDefault="0006002B" w:rsidP="0006002B">
            <w:pPr>
              <w:rPr>
                <w:ins w:id="4245" w:author="Jens-Rainer Ohm" w:date="2026-04-24T14:10:00Z"/>
                <w:lang w:eastAsia="de-DE"/>
              </w:rPr>
            </w:pPr>
            <w:ins w:id="4246" w:author="Jens-Rainer Ohm" w:date="2026-04-24T14:10:00Z">
              <w:r w:rsidRPr="0006002B">
                <w:rPr>
                  <w:lang w:eastAsia="de-DE"/>
                </w:rPr>
                <w:t>0.07</w:t>
              </w:r>
            </w:ins>
          </w:p>
        </w:tc>
        <w:tc>
          <w:tcPr>
            <w:tcW w:w="540" w:type="dxa"/>
            <w:vAlign w:val="center"/>
          </w:tcPr>
          <w:p w14:paraId="4DAAB258" w14:textId="77777777" w:rsidR="0006002B" w:rsidRPr="0006002B" w:rsidRDefault="0006002B" w:rsidP="0006002B">
            <w:pPr>
              <w:rPr>
                <w:ins w:id="4247" w:author="Jens-Rainer Ohm" w:date="2026-04-24T14:10:00Z"/>
                <w:lang w:eastAsia="de-DE"/>
              </w:rPr>
            </w:pPr>
            <w:ins w:id="4248" w:author="Jens-Rainer Ohm" w:date="2026-04-24T14:10:00Z">
              <w:r w:rsidRPr="0006002B">
                <w:rPr>
                  <w:lang w:eastAsia="de-DE"/>
                </w:rPr>
                <w:t>1.3</w:t>
              </w:r>
            </w:ins>
          </w:p>
        </w:tc>
        <w:tc>
          <w:tcPr>
            <w:tcW w:w="540" w:type="dxa"/>
            <w:vAlign w:val="center"/>
          </w:tcPr>
          <w:p w14:paraId="2888AF77" w14:textId="77777777" w:rsidR="0006002B" w:rsidRPr="0006002B" w:rsidRDefault="0006002B" w:rsidP="0006002B">
            <w:pPr>
              <w:rPr>
                <w:ins w:id="4249" w:author="Jens-Rainer Ohm" w:date="2026-04-24T14:10:00Z"/>
                <w:lang w:eastAsia="de-DE"/>
              </w:rPr>
            </w:pPr>
            <w:ins w:id="4250" w:author="Jens-Rainer Ohm" w:date="2026-04-24T14:10:00Z">
              <w:r w:rsidRPr="0006002B">
                <w:rPr>
                  <w:lang w:eastAsia="de-DE"/>
                </w:rPr>
                <w:t>0</w:t>
              </w:r>
            </w:ins>
          </w:p>
        </w:tc>
      </w:tr>
      <w:tr w:rsidR="0006002B" w:rsidRPr="0006002B" w14:paraId="15A54AE3" w14:textId="77777777" w:rsidTr="003D2409">
        <w:trPr>
          <w:trHeight w:val="334"/>
          <w:ins w:id="4251" w:author="Jens-Rainer Ohm" w:date="2026-04-24T14:10:00Z"/>
        </w:trPr>
        <w:tc>
          <w:tcPr>
            <w:tcW w:w="9630" w:type="dxa"/>
            <w:gridSpan w:val="14"/>
            <w:vAlign w:val="center"/>
          </w:tcPr>
          <w:p w14:paraId="4C668FBE" w14:textId="77777777" w:rsidR="0006002B" w:rsidRPr="0006002B" w:rsidRDefault="0006002B" w:rsidP="0006002B">
            <w:pPr>
              <w:rPr>
                <w:ins w:id="4252" w:author="Jens-Rainer Ohm" w:date="2026-04-24T14:10:00Z"/>
                <w:lang w:eastAsia="de-DE"/>
              </w:rPr>
            </w:pPr>
            <w:ins w:id="4253" w:author="Jens-Rainer Ohm" w:date="2026-04-24T14:10:00Z">
              <w:r w:rsidRPr="0006002B">
                <w:rPr>
                  <w:lang w:eastAsia="de-DE"/>
                </w:rPr>
                <w:t>NN-Intra &amp; LOP filter content adaptive (2 tools)</w:t>
              </w:r>
            </w:ins>
          </w:p>
        </w:tc>
      </w:tr>
      <w:tr w:rsidR="0006002B" w:rsidRPr="0006002B" w14:paraId="02F628BC" w14:textId="77777777" w:rsidTr="003D2409">
        <w:trPr>
          <w:trHeight w:val="334"/>
          <w:ins w:id="4254" w:author="Jens-Rainer Ohm" w:date="2026-04-24T14:10:00Z"/>
        </w:trPr>
        <w:tc>
          <w:tcPr>
            <w:tcW w:w="1260" w:type="dxa"/>
            <w:shd w:val="clear" w:color="000000" w:fill="FFFFFF"/>
            <w:vAlign w:val="center"/>
          </w:tcPr>
          <w:p w14:paraId="0136984C" w14:textId="77777777" w:rsidR="0006002B" w:rsidRPr="0006002B" w:rsidRDefault="0006002B" w:rsidP="0006002B">
            <w:pPr>
              <w:rPr>
                <w:ins w:id="4255" w:author="Jens-Rainer Ohm" w:date="2026-04-24T14:10:00Z"/>
                <w:lang w:eastAsia="de-DE"/>
              </w:rPr>
            </w:pPr>
            <w:ins w:id="4256" w:author="Jens-Rainer Ohm" w:date="2026-04-24T14:10:00Z">
              <w:r w:rsidRPr="0006002B">
                <w:rPr>
                  <w:lang w:eastAsia="de-DE"/>
                </w:rPr>
                <w:t>NNVC 16.0 caLOP4</w:t>
              </w:r>
            </w:ins>
          </w:p>
        </w:tc>
        <w:tc>
          <w:tcPr>
            <w:tcW w:w="810" w:type="dxa"/>
            <w:shd w:val="clear" w:color="000000" w:fill="FFFFFF"/>
            <w:vAlign w:val="center"/>
          </w:tcPr>
          <w:p w14:paraId="267D4712" w14:textId="77777777" w:rsidR="0006002B" w:rsidRPr="0006002B" w:rsidRDefault="0006002B" w:rsidP="0006002B">
            <w:pPr>
              <w:rPr>
                <w:ins w:id="4257" w:author="Jens-Rainer Ohm" w:date="2026-04-24T14:10:00Z"/>
                <w:b/>
                <w:bCs/>
                <w:lang w:eastAsia="de-DE"/>
              </w:rPr>
            </w:pPr>
            <w:ins w:id="4258" w:author="Jens-Rainer Ohm" w:date="2026-04-24T14:10:00Z">
              <w:r w:rsidRPr="0006002B">
                <w:rPr>
                  <w:b/>
                  <w:bCs/>
                  <w:lang w:eastAsia="de-DE"/>
                </w:rPr>
                <w:t>-8.5%</w:t>
              </w:r>
            </w:ins>
          </w:p>
        </w:tc>
        <w:tc>
          <w:tcPr>
            <w:tcW w:w="810" w:type="dxa"/>
            <w:shd w:val="clear" w:color="000000" w:fill="FFFFFF"/>
            <w:vAlign w:val="center"/>
          </w:tcPr>
          <w:p w14:paraId="2F1C3E81" w14:textId="77777777" w:rsidR="0006002B" w:rsidRPr="0006002B" w:rsidRDefault="0006002B" w:rsidP="0006002B">
            <w:pPr>
              <w:rPr>
                <w:ins w:id="4259" w:author="Jens-Rainer Ohm" w:date="2026-04-24T14:10:00Z"/>
                <w:lang w:eastAsia="de-DE"/>
              </w:rPr>
            </w:pPr>
            <w:ins w:id="4260" w:author="Jens-Rainer Ohm" w:date="2026-04-24T14:10:00Z">
              <w:r w:rsidRPr="0006002B">
                <w:rPr>
                  <w:lang w:eastAsia="de-DE"/>
                </w:rPr>
                <w:t>-18.3%</w:t>
              </w:r>
            </w:ins>
          </w:p>
        </w:tc>
        <w:tc>
          <w:tcPr>
            <w:tcW w:w="810" w:type="dxa"/>
            <w:shd w:val="clear" w:color="000000" w:fill="FFFFFF"/>
            <w:vAlign w:val="center"/>
          </w:tcPr>
          <w:p w14:paraId="6996AC58" w14:textId="77777777" w:rsidR="0006002B" w:rsidRPr="0006002B" w:rsidRDefault="0006002B" w:rsidP="0006002B">
            <w:pPr>
              <w:rPr>
                <w:ins w:id="4261" w:author="Jens-Rainer Ohm" w:date="2026-04-24T14:10:00Z"/>
                <w:lang w:eastAsia="de-DE"/>
              </w:rPr>
            </w:pPr>
            <w:ins w:id="4262" w:author="Jens-Rainer Ohm" w:date="2026-04-24T14:10:00Z">
              <w:r w:rsidRPr="0006002B">
                <w:rPr>
                  <w:lang w:eastAsia="de-DE"/>
                </w:rPr>
                <w:t>-17.8%</w:t>
              </w:r>
            </w:ins>
          </w:p>
        </w:tc>
        <w:tc>
          <w:tcPr>
            <w:tcW w:w="540" w:type="dxa"/>
            <w:shd w:val="clear" w:color="000000" w:fill="FFFFFF"/>
            <w:vAlign w:val="center"/>
          </w:tcPr>
          <w:p w14:paraId="545EAD7B" w14:textId="77777777" w:rsidR="0006002B" w:rsidRPr="0006002B" w:rsidRDefault="0006002B" w:rsidP="0006002B">
            <w:pPr>
              <w:rPr>
                <w:ins w:id="4263" w:author="Jens-Rainer Ohm" w:date="2026-04-24T14:10:00Z"/>
                <w:lang w:eastAsia="de-DE"/>
              </w:rPr>
            </w:pPr>
            <w:ins w:id="4264" w:author="Jens-Rainer Ohm" w:date="2026-04-24T14:10:00Z">
              <w:r w:rsidRPr="0006002B">
                <w:rPr>
                  <w:lang w:eastAsia="de-DE"/>
                </w:rPr>
                <w:t>3.3</w:t>
              </w:r>
            </w:ins>
          </w:p>
        </w:tc>
        <w:tc>
          <w:tcPr>
            <w:tcW w:w="630" w:type="dxa"/>
            <w:shd w:val="clear" w:color="000000" w:fill="FFFFFF"/>
            <w:vAlign w:val="center"/>
          </w:tcPr>
          <w:p w14:paraId="4F32336E" w14:textId="77777777" w:rsidR="0006002B" w:rsidRPr="0006002B" w:rsidRDefault="0006002B" w:rsidP="0006002B">
            <w:pPr>
              <w:rPr>
                <w:ins w:id="4265" w:author="Jens-Rainer Ohm" w:date="2026-04-24T14:10:00Z"/>
                <w:lang w:eastAsia="de-DE"/>
              </w:rPr>
            </w:pPr>
            <w:ins w:id="4266" w:author="Jens-Rainer Ohm" w:date="2026-04-24T14:10:00Z">
              <w:r w:rsidRPr="0006002B">
                <w:rPr>
                  <w:lang w:eastAsia="de-DE"/>
                </w:rPr>
                <w:t>21</w:t>
              </w:r>
            </w:ins>
          </w:p>
        </w:tc>
        <w:tc>
          <w:tcPr>
            <w:tcW w:w="630" w:type="dxa"/>
            <w:vAlign w:val="center"/>
          </w:tcPr>
          <w:p w14:paraId="53EBE471" w14:textId="77777777" w:rsidR="0006002B" w:rsidRPr="0006002B" w:rsidRDefault="0006002B" w:rsidP="0006002B">
            <w:pPr>
              <w:rPr>
                <w:ins w:id="4267" w:author="Jens-Rainer Ohm" w:date="2026-04-24T14:10:00Z"/>
                <w:b/>
                <w:lang w:eastAsia="de-DE"/>
              </w:rPr>
            </w:pPr>
            <w:ins w:id="4268" w:author="Jens-Rainer Ohm" w:date="2026-04-24T14:10:00Z">
              <w:r w:rsidRPr="0006002B">
                <w:rPr>
                  <w:b/>
                  <w:lang w:eastAsia="de-DE"/>
                </w:rPr>
                <w:t>22</w:t>
              </w:r>
            </w:ins>
          </w:p>
        </w:tc>
        <w:tc>
          <w:tcPr>
            <w:tcW w:w="630" w:type="dxa"/>
            <w:shd w:val="clear" w:color="000000" w:fill="FFFFFF"/>
            <w:vAlign w:val="center"/>
          </w:tcPr>
          <w:p w14:paraId="1BA7A8F5" w14:textId="77777777" w:rsidR="0006002B" w:rsidRPr="0006002B" w:rsidRDefault="0006002B" w:rsidP="0006002B">
            <w:pPr>
              <w:rPr>
                <w:ins w:id="4269" w:author="Jens-Rainer Ohm" w:date="2026-04-24T14:10:00Z"/>
                <w:lang w:eastAsia="de-DE"/>
              </w:rPr>
            </w:pPr>
            <w:ins w:id="4270" w:author="Jens-Rainer Ohm" w:date="2026-04-24T14:10:00Z">
              <w:r w:rsidRPr="0006002B">
                <w:rPr>
                  <w:lang w:eastAsia="de-DE"/>
                </w:rPr>
                <w:t>17.2</w:t>
              </w:r>
            </w:ins>
          </w:p>
        </w:tc>
        <w:tc>
          <w:tcPr>
            <w:tcW w:w="630" w:type="dxa"/>
            <w:vAlign w:val="center"/>
          </w:tcPr>
          <w:p w14:paraId="0A0973AF" w14:textId="77777777" w:rsidR="0006002B" w:rsidRPr="0006002B" w:rsidRDefault="0006002B" w:rsidP="0006002B">
            <w:pPr>
              <w:rPr>
                <w:ins w:id="4271" w:author="Jens-Rainer Ohm" w:date="2026-04-24T14:10:00Z"/>
                <w:lang w:eastAsia="de-DE"/>
              </w:rPr>
            </w:pPr>
            <w:ins w:id="4272" w:author="Jens-Rainer Ohm" w:date="2026-04-24T14:10:00Z">
              <w:r w:rsidRPr="0006002B">
                <w:rPr>
                  <w:lang w:eastAsia="de-DE"/>
                </w:rPr>
                <w:t>4.8</w:t>
              </w:r>
            </w:ins>
          </w:p>
        </w:tc>
        <w:tc>
          <w:tcPr>
            <w:tcW w:w="540" w:type="dxa"/>
            <w:shd w:val="clear" w:color="000000" w:fill="FFFFFF"/>
            <w:vAlign w:val="center"/>
          </w:tcPr>
          <w:p w14:paraId="27A7A84A" w14:textId="77777777" w:rsidR="0006002B" w:rsidRPr="0006002B" w:rsidRDefault="0006002B" w:rsidP="0006002B">
            <w:pPr>
              <w:rPr>
                <w:ins w:id="4273" w:author="Jens-Rainer Ohm" w:date="2026-04-24T14:10:00Z"/>
                <w:lang w:eastAsia="de-DE"/>
              </w:rPr>
            </w:pPr>
            <w:ins w:id="4274" w:author="Jens-Rainer Ohm" w:date="2026-04-24T14:10:00Z">
              <w:r w:rsidRPr="0006002B">
                <w:rPr>
                  <w:lang w:eastAsia="de-DE"/>
                </w:rPr>
                <w:t>0</w:t>
              </w:r>
            </w:ins>
          </w:p>
        </w:tc>
        <w:tc>
          <w:tcPr>
            <w:tcW w:w="630" w:type="dxa"/>
            <w:shd w:val="clear" w:color="000000" w:fill="FFFFFF"/>
            <w:vAlign w:val="center"/>
          </w:tcPr>
          <w:p w14:paraId="65EFDCB2" w14:textId="77777777" w:rsidR="0006002B" w:rsidRPr="0006002B" w:rsidRDefault="0006002B" w:rsidP="0006002B">
            <w:pPr>
              <w:rPr>
                <w:ins w:id="4275" w:author="Jens-Rainer Ohm" w:date="2026-04-24T14:10:00Z"/>
                <w:b/>
                <w:lang w:eastAsia="de-DE"/>
              </w:rPr>
            </w:pPr>
            <w:ins w:id="4276" w:author="Jens-Rainer Ohm" w:date="2026-04-24T14:10:00Z">
              <w:r w:rsidRPr="0006002B">
                <w:rPr>
                  <w:b/>
                  <w:lang w:eastAsia="de-DE"/>
                </w:rPr>
                <w:t>1.6</w:t>
              </w:r>
            </w:ins>
          </w:p>
        </w:tc>
        <w:tc>
          <w:tcPr>
            <w:tcW w:w="630" w:type="dxa"/>
            <w:shd w:val="clear" w:color="000000" w:fill="FFFFFF"/>
            <w:vAlign w:val="center"/>
          </w:tcPr>
          <w:p w14:paraId="3DF2933F" w14:textId="77777777" w:rsidR="0006002B" w:rsidRPr="0006002B" w:rsidRDefault="0006002B" w:rsidP="0006002B">
            <w:pPr>
              <w:rPr>
                <w:ins w:id="4277" w:author="Jens-Rainer Ohm" w:date="2026-04-24T14:10:00Z"/>
                <w:lang w:eastAsia="de-DE"/>
              </w:rPr>
            </w:pPr>
            <w:ins w:id="4278" w:author="Jens-Rainer Ohm" w:date="2026-04-24T14:10:00Z">
              <w:r w:rsidRPr="0006002B">
                <w:rPr>
                  <w:lang w:eastAsia="de-DE"/>
                </w:rPr>
                <w:t>0.25</w:t>
              </w:r>
            </w:ins>
          </w:p>
        </w:tc>
        <w:tc>
          <w:tcPr>
            <w:tcW w:w="540" w:type="dxa"/>
            <w:shd w:val="clear" w:color="000000" w:fill="FFFFFF"/>
            <w:vAlign w:val="center"/>
          </w:tcPr>
          <w:p w14:paraId="1E07B806" w14:textId="77777777" w:rsidR="0006002B" w:rsidRPr="0006002B" w:rsidRDefault="0006002B" w:rsidP="0006002B">
            <w:pPr>
              <w:rPr>
                <w:ins w:id="4279" w:author="Jens-Rainer Ohm" w:date="2026-04-24T14:10:00Z"/>
                <w:lang w:eastAsia="de-DE"/>
              </w:rPr>
            </w:pPr>
            <w:ins w:id="4280" w:author="Jens-Rainer Ohm" w:date="2026-04-24T14:10:00Z">
              <w:r w:rsidRPr="0006002B">
                <w:rPr>
                  <w:lang w:eastAsia="de-DE"/>
                </w:rPr>
                <w:t>1.3</w:t>
              </w:r>
            </w:ins>
          </w:p>
        </w:tc>
        <w:tc>
          <w:tcPr>
            <w:tcW w:w="540" w:type="dxa"/>
            <w:shd w:val="clear" w:color="000000" w:fill="FFFFFF"/>
            <w:vAlign w:val="center"/>
          </w:tcPr>
          <w:p w14:paraId="292B7361" w14:textId="77777777" w:rsidR="0006002B" w:rsidRPr="0006002B" w:rsidRDefault="0006002B" w:rsidP="0006002B">
            <w:pPr>
              <w:rPr>
                <w:ins w:id="4281" w:author="Jens-Rainer Ohm" w:date="2026-04-24T14:10:00Z"/>
                <w:lang w:eastAsia="de-DE"/>
              </w:rPr>
            </w:pPr>
            <w:ins w:id="4282" w:author="Jens-Rainer Ohm" w:date="2026-04-24T14:10:00Z">
              <w:r w:rsidRPr="0006002B">
                <w:rPr>
                  <w:lang w:eastAsia="de-DE"/>
                </w:rPr>
                <w:t>0</w:t>
              </w:r>
            </w:ins>
          </w:p>
        </w:tc>
      </w:tr>
      <w:tr w:rsidR="0006002B" w:rsidRPr="0006002B" w14:paraId="1F179B0A" w14:textId="77777777" w:rsidTr="003D2409">
        <w:trPr>
          <w:trHeight w:val="334"/>
          <w:ins w:id="4283" w:author="Jens-Rainer Ohm" w:date="2026-04-24T14:10:00Z"/>
        </w:trPr>
        <w:tc>
          <w:tcPr>
            <w:tcW w:w="1260" w:type="dxa"/>
            <w:shd w:val="clear" w:color="000000" w:fill="FFFFFF"/>
            <w:vAlign w:val="center"/>
          </w:tcPr>
          <w:p w14:paraId="38855544" w14:textId="77777777" w:rsidR="0006002B" w:rsidRPr="0006002B" w:rsidRDefault="0006002B" w:rsidP="0006002B">
            <w:pPr>
              <w:rPr>
                <w:ins w:id="4284" w:author="Jens-Rainer Ohm" w:date="2026-04-24T14:10:00Z"/>
                <w:lang w:eastAsia="de-DE"/>
              </w:rPr>
            </w:pPr>
            <w:ins w:id="4285" w:author="Jens-Rainer Ohm" w:date="2026-04-24T14:10:00Z">
              <w:r w:rsidRPr="0006002B">
                <w:rPr>
                  <w:lang w:eastAsia="de-DE"/>
                </w:rPr>
                <w:t>NNVC 15.0 caLOP4</w:t>
              </w:r>
            </w:ins>
          </w:p>
        </w:tc>
        <w:tc>
          <w:tcPr>
            <w:tcW w:w="810" w:type="dxa"/>
            <w:shd w:val="clear" w:color="000000" w:fill="FFFFFF"/>
            <w:vAlign w:val="center"/>
          </w:tcPr>
          <w:p w14:paraId="6E24E88B" w14:textId="77777777" w:rsidR="0006002B" w:rsidRPr="0006002B" w:rsidRDefault="0006002B" w:rsidP="0006002B">
            <w:pPr>
              <w:rPr>
                <w:ins w:id="4286" w:author="Jens-Rainer Ohm" w:date="2026-04-24T14:10:00Z"/>
                <w:b/>
                <w:bCs/>
                <w:lang w:eastAsia="de-DE"/>
              </w:rPr>
            </w:pPr>
            <w:ins w:id="4287" w:author="Jens-Rainer Ohm" w:date="2026-04-24T14:10:00Z">
              <w:r w:rsidRPr="0006002B">
                <w:rPr>
                  <w:b/>
                  <w:bCs/>
                  <w:lang w:eastAsia="de-DE"/>
                </w:rPr>
                <w:t>-8.5%</w:t>
              </w:r>
            </w:ins>
          </w:p>
        </w:tc>
        <w:tc>
          <w:tcPr>
            <w:tcW w:w="810" w:type="dxa"/>
            <w:shd w:val="clear" w:color="000000" w:fill="FFFFFF"/>
            <w:vAlign w:val="center"/>
          </w:tcPr>
          <w:p w14:paraId="18FA2159" w14:textId="77777777" w:rsidR="0006002B" w:rsidRPr="0006002B" w:rsidRDefault="0006002B" w:rsidP="0006002B">
            <w:pPr>
              <w:rPr>
                <w:ins w:id="4288" w:author="Jens-Rainer Ohm" w:date="2026-04-24T14:10:00Z"/>
                <w:lang w:eastAsia="de-DE"/>
              </w:rPr>
            </w:pPr>
            <w:ins w:id="4289" w:author="Jens-Rainer Ohm" w:date="2026-04-24T14:10:00Z">
              <w:r w:rsidRPr="0006002B">
                <w:rPr>
                  <w:lang w:eastAsia="de-DE"/>
                </w:rPr>
                <w:t>-18.0%</w:t>
              </w:r>
            </w:ins>
          </w:p>
        </w:tc>
        <w:tc>
          <w:tcPr>
            <w:tcW w:w="810" w:type="dxa"/>
            <w:shd w:val="clear" w:color="000000" w:fill="FFFFFF"/>
            <w:vAlign w:val="center"/>
          </w:tcPr>
          <w:p w14:paraId="4EDE08C1" w14:textId="77777777" w:rsidR="0006002B" w:rsidRPr="0006002B" w:rsidRDefault="0006002B" w:rsidP="0006002B">
            <w:pPr>
              <w:rPr>
                <w:ins w:id="4290" w:author="Jens-Rainer Ohm" w:date="2026-04-24T14:10:00Z"/>
                <w:lang w:eastAsia="de-DE"/>
              </w:rPr>
            </w:pPr>
            <w:ins w:id="4291" w:author="Jens-Rainer Ohm" w:date="2026-04-24T14:10:00Z">
              <w:r w:rsidRPr="0006002B">
                <w:rPr>
                  <w:lang w:eastAsia="de-DE"/>
                </w:rPr>
                <w:t>-17.5%</w:t>
              </w:r>
            </w:ins>
          </w:p>
        </w:tc>
        <w:tc>
          <w:tcPr>
            <w:tcW w:w="540" w:type="dxa"/>
            <w:shd w:val="clear" w:color="000000" w:fill="FFFFFF"/>
            <w:vAlign w:val="center"/>
          </w:tcPr>
          <w:p w14:paraId="3702C182" w14:textId="77777777" w:rsidR="0006002B" w:rsidRPr="0006002B" w:rsidRDefault="0006002B" w:rsidP="0006002B">
            <w:pPr>
              <w:rPr>
                <w:ins w:id="4292" w:author="Jens-Rainer Ohm" w:date="2026-04-24T14:10:00Z"/>
                <w:lang w:eastAsia="de-DE"/>
              </w:rPr>
            </w:pPr>
            <w:ins w:id="4293" w:author="Jens-Rainer Ohm" w:date="2026-04-24T14:10:00Z">
              <w:r w:rsidRPr="0006002B">
                <w:rPr>
                  <w:lang w:eastAsia="de-DE"/>
                </w:rPr>
                <w:t>2.3</w:t>
              </w:r>
            </w:ins>
          </w:p>
        </w:tc>
        <w:tc>
          <w:tcPr>
            <w:tcW w:w="630" w:type="dxa"/>
            <w:shd w:val="clear" w:color="000000" w:fill="FFFFFF"/>
            <w:vAlign w:val="center"/>
          </w:tcPr>
          <w:p w14:paraId="7FC6798E" w14:textId="77777777" w:rsidR="0006002B" w:rsidRPr="0006002B" w:rsidRDefault="0006002B" w:rsidP="0006002B">
            <w:pPr>
              <w:rPr>
                <w:ins w:id="4294" w:author="Jens-Rainer Ohm" w:date="2026-04-24T14:10:00Z"/>
                <w:lang w:eastAsia="de-DE"/>
              </w:rPr>
            </w:pPr>
            <w:ins w:id="4295" w:author="Jens-Rainer Ohm" w:date="2026-04-24T14:10:00Z">
              <w:r w:rsidRPr="0006002B">
                <w:rPr>
                  <w:lang w:eastAsia="de-DE"/>
                </w:rPr>
                <w:t>38</w:t>
              </w:r>
            </w:ins>
          </w:p>
        </w:tc>
        <w:tc>
          <w:tcPr>
            <w:tcW w:w="630" w:type="dxa"/>
            <w:vAlign w:val="center"/>
          </w:tcPr>
          <w:p w14:paraId="7C323AE9" w14:textId="77777777" w:rsidR="0006002B" w:rsidRPr="0006002B" w:rsidRDefault="0006002B" w:rsidP="0006002B">
            <w:pPr>
              <w:rPr>
                <w:ins w:id="4296" w:author="Jens-Rainer Ohm" w:date="2026-04-24T14:10:00Z"/>
                <w:b/>
                <w:lang w:eastAsia="de-DE"/>
              </w:rPr>
            </w:pPr>
            <w:ins w:id="4297" w:author="Jens-Rainer Ohm" w:date="2026-04-24T14:10:00Z">
              <w:r w:rsidRPr="0006002B">
                <w:rPr>
                  <w:b/>
                  <w:lang w:eastAsia="de-DE"/>
                </w:rPr>
                <w:t>22</w:t>
              </w:r>
            </w:ins>
          </w:p>
        </w:tc>
        <w:tc>
          <w:tcPr>
            <w:tcW w:w="630" w:type="dxa"/>
            <w:shd w:val="clear" w:color="000000" w:fill="FFFFFF"/>
            <w:vAlign w:val="center"/>
          </w:tcPr>
          <w:p w14:paraId="2E0B0670" w14:textId="77777777" w:rsidR="0006002B" w:rsidRPr="0006002B" w:rsidRDefault="0006002B" w:rsidP="0006002B">
            <w:pPr>
              <w:rPr>
                <w:ins w:id="4298" w:author="Jens-Rainer Ohm" w:date="2026-04-24T14:10:00Z"/>
                <w:lang w:eastAsia="de-DE"/>
              </w:rPr>
            </w:pPr>
            <w:ins w:id="4299" w:author="Jens-Rainer Ohm" w:date="2026-04-24T14:10:00Z">
              <w:r w:rsidRPr="0006002B">
                <w:rPr>
                  <w:lang w:eastAsia="de-DE"/>
                </w:rPr>
                <w:t>17.2</w:t>
              </w:r>
            </w:ins>
          </w:p>
        </w:tc>
        <w:tc>
          <w:tcPr>
            <w:tcW w:w="630" w:type="dxa"/>
            <w:vAlign w:val="center"/>
          </w:tcPr>
          <w:p w14:paraId="7802D206" w14:textId="77777777" w:rsidR="0006002B" w:rsidRPr="0006002B" w:rsidRDefault="0006002B" w:rsidP="0006002B">
            <w:pPr>
              <w:rPr>
                <w:ins w:id="4300" w:author="Jens-Rainer Ohm" w:date="2026-04-24T14:10:00Z"/>
                <w:lang w:eastAsia="de-DE"/>
              </w:rPr>
            </w:pPr>
            <w:ins w:id="4301" w:author="Jens-Rainer Ohm" w:date="2026-04-24T14:10:00Z">
              <w:r w:rsidRPr="0006002B">
                <w:rPr>
                  <w:lang w:eastAsia="de-DE"/>
                </w:rPr>
                <w:t>4.8</w:t>
              </w:r>
            </w:ins>
          </w:p>
        </w:tc>
        <w:tc>
          <w:tcPr>
            <w:tcW w:w="540" w:type="dxa"/>
            <w:shd w:val="clear" w:color="000000" w:fill="FFFFFF"/>
            <w:vAlign w:val="center"/>
          </w:tcPr>
          <w:p w14:paraId="1F401A21" w14:textId="77777777" w:rsidR="0006002B" w:rsidRPr="0006002B" w:rsidRDefault="0006002B" w:rsidP="0006002B">
            <w:pPr>
              <w:rPr>
                <w:ins w:id="4302" w:author="Jens-Rainer Ohm" w:date="2026-04-24T14:10:00Z"/>
                <w:lang w:eastAsia="de-DE"/>
              </w:rPr>
            </w:pPr>
            <w:ins w:id="4303" w:author="Jens-Rainer Ohm" w:date="2026-04-24T14:10:00Z">
              <w:r w:rsidRPr="0006002B">
                <w:rPr>
                  <w:lang w:eastAsia="de-DE"/>
                </w:rPr>
                <w:t>0</w:t>
              </w:r>
            </w:ins>
          </w:p>
        </w:tc>
        <w:tc>
          <w:tcPr>
            <w:tcW w:w="630" w:type="dxa"/>
            <w:shd w:val="clear" w:color="000000" w:fill="FFFFFF"/>
            <w:vAlign w:val="center"/>
          </w:tcPr>
          <w:p w14:paraId="793737D4" w14:textId="77777777" w:rsidR="0006002B" w:rsidRPr="0006002B" w:rsidRDefault="0006002B" w:rsidP="0006002B">
            <w:pPr>
              <w:rPr>
                <w:ins w:id="4304" w:author="Jens-Rainer Ohm" w:date="2026-04-24T14:10:00Z"/>
                <w:b/>
                <w:lang w:eastAsia="de-DE"/>
              </w:rPr>
            </w:pPr>
            <w:ins w:id="4305" w:author="Jens-Rainer Ohm" w:date="2026-04-24T14:10:00Z">
              <w:r w:rsidRPr="0006002B">
                <w:rPr>
                  <w:b/>
                  <w:lang w:eastAsia="de-DE"/>
                </w:rPr>
                <w:t>1.6</w:t>
              </w:r>
            </w:ins>
          </w:p>
        </w:tc>
        <w:tc>
          <w:tcPr>
            <w:tcW w:w="630" w:type="dxa"/>
            <w:shd w:val="clear" w:color="000000" w:fill="FFFFFF"/>
            <w:vAlign w:val="center"/>
          </w:tcPr>
          <w:p w14:paraId="5665CA08" w14:textId="77777777" w:rsidR="0006002B" w:rsidRPr="0006002B" w:rsidRDefault="0006002B" w:rsidP="0006002B">
            <w:pPr>
              <w:rPr>
                <w:ins w:id="4306" w:author="Jens-Rainer Ohm" w:date="2026-04-24T14:10:00Z"/>
                <w:lang w:eastAsia="de-DE"/>
              </w:rPr>
            </w:pPr>
            <w:ins w:id="4307" w:author="Jens-Rainer Ohm" w:date="2026-04-24T14:10:00Z">
              <w:r w:rsidRPr="0006002B">
                <w:rPr>
                  <w:lang w:eastAsia="de-DE"/>
                </w:rPr>
                <w:t>0.25</w:t>
              </w:r>
            </w:ins>
          </w:p>
        </w:tc>
        <w:tc>
          <w:tcPr>
            <w:tcW w:w="540" w:type="dxa"/>
            <w:shd w:val="clear" w:color="000000" w:fill="FFFFFF"/>
            <w:vAlign w:val="center"/>
          </w:tcPr>
          <w:p w14:paraId="1A04853A" w14:textId="77777777" w:rsidR="0006002B" w:rsidRPr="0006002B" w:rsidRDefault="0006002B" w:rsidP="0006002B">
            <w:pPr>
              <w:rPr>
                <w:ins w:id="4308" w:author="Jens-Rainer Ohm" w:date="2026-04-24T14:10:00Z"/>
                <w:lang w:eastAsia="de-DE"/>
              </w:rPr>
            </w:pPr>
            <w:ins w:id="4309" w:author="Jens-Rainer Ohm" w:date="2026-04-24T14:10:00Z">
              <w:r w:rsidRPr="0006002B">
                <w:rPr>
                  <w:lang w:eastAsia="de-DE"/>
                </w:rPr>
                <w:t>1.3</w:t>
              </w:r>
            </w:ins>
          </w:p>
        </w:tc>
        <w:tc>
          <w:tcPr>
            <w:tcW w:w="540" w:type="dxa"/>
            <w:shd w:val="clear" w:color="000000" w:fill="FFFFFF"/>
            <w:vAlign w:val="center"/>
          </w:tcPr>
          <w:p w14:paraId="3A77C043" w14:textId="77777777" w:rsidR="0006002B" w:rsidRPr="0006002B" w:rsidRDefault="0006002B" w:rsidP="0006002B">
            <w:pPr>
              <w:rPr>
                <w:ins w:id="4310" w:author="Jens-Rainer Ohm" w:date="2026-04-24T14:10:00Z"/>
                <w:lang w:eastAsia="de-DE"/>
              </w:rPr>
            </w:pPr>
            <w:ins w:id="4311" w:author="Jens-Rainer Ohm" w:date="2026-04-24T14:10:00Z">
              <w:r w:rsidRPr="0006002B">
                <w:rPr>
                  <w:lang w:eastAsia="de-DE"/>
                </w:rPr>
                <w:t>0</w:t>
              </w:r>
            </w:ins>
          </w:p>
        </w:tc>
      </w:tr>
      <w:tr w:rsidR="0006002B" w:rsidRPr="0006002B" w14:paraId="78203FF9" w14:textId="77777777" w:rsidTr="003D2409">
        <w:trPr>
          <w:trHeight w:val="334"/>
          <w:ins w:id="4312" w:author="Jens-Rainer Ohm" w:date="2026-04-24T14:10:00Z"/>
        </w:trPr>
        <w:tc>
          <w:tcPr>
            <w:tcW w:w="1260" w:type="dxa"/>
            <w:shd w:val="clear" w:color="000000" w:fill="FFFFFF"/>
            <w:vAlign w:val="center"/>
          </w:tcPr>
          <w:p w14:paraId="67A39A29" w14:textId="77777777" w:rsidR="0006002B" w:rsidRPr="0006002B" w:rsidRDefault="0006002B" w:rsidP="0006002B">
            <w:pPr>
              <w:rPr>
                <w:ins w:id="4313" w:author="Jens-Rainer Ohm" w:date="2026-04-24T14:10:00Z"/>
                <w:lang w:eastAsia="de-DE"/>
              </w:rPr>
            </w:pPr>
            <w:ins w:id="4314" w:author="Jens-Rainer Ohm" w:date="2026-04-24T14:10:00Z">
              <w:r w:rsidRPr="0006002B">
                <w:rPr>
                  <w:lang w:eastAsia="de-DE"/>
                </w:rPr>
                <w:t>NNVC 14.0 caLOP4-decp</w:t>
              </w:r>
            </w:ins>
          </w:p>
        </w:tc>
        <w:tc>
          <w:tcPr>
            <w:tcW w:w="810" w:type="dxa"/>
            <w:shd w:val="clear" w:color="000000" w:fill="FFFFFF"/>
            <w:vAlign w:val="center"/>
          </w:tcPr>
          <w:p w14:paraId="0A5DF455" w14:textId="77777777" w:rsidR="0006002B" w:rsidRPr="0006002B" w:rsidRDefault="0006002B" w:rsidP="0006002B">
            <w:pPr>
              <w:rPr>
                <w:ins w:id="4315" w:author="Jens-Rainer Ohm" w:date="2026-04-24T14:10:00Z"/>
                <w:b/>
                <w:bCs/>
                <w:lang w:eastAsia="de-DE"/>
              </w:rPr>
            </w:pPr>
            <w:ins w:id="4316" w:author="Jens-Rainer Ohm" w:date="2026-04-24T14:10:00Z">
              <w:r w:rsidRPr="0006002B">
                <w:rPr>
                  <w:b/>
                  <w:bCs/>
                  <w:lang w:eastAsia="de-DE"/>
                </w:rPr>
                <w:t>-8.6%</w:t>
              </w:r>
            </w:ins>
          </w:p>
        </w:tc>
        <w:tc>
          <w:tcPr>
            <w:tcW w:w="810" w:type="dxa"/>
            <w:shd w:val="clear" w:color="000000" w:fill="FFFFFF"/>
            <w:vAlign w:val="center"/>
          </w:tcPr>
          <w:p w14:paraId="517327C3" w14:textId="77777777" w:rsidR="0006002B" w:rsidRPr="0006002B" w:rsidRDefault="0006002B" w:rsidP="0006002B">
            <w:pPr>
              <w:rPr>
                <w:ins w:id="4317" w:author="Jens-Rainer Ohm" w:date="2026-04-24T14:10:00Z"/>
                <w:lang w:eastAsia="de-DE"/>
              </w:rPr>
            </w:pPr>
            <w:ins w:id="4318" w:author="Jens-Rainer Ohm" w:date="2026-04-24T14:10:00Z">
              <w:r w:rsidRPr="0006002B">
                <w:rPr>
                  <w:lang w:eastAsia="de-DE"/>
                </w:rPr>
                <w:t>-15.7%</w:t>
              </w:r>
            </w:ins>
          </w:p>
        </w:tc>
        <w:tc>
          <w:tcPr>
            <w:tcW w:w="810" w:type="dxa"/>
            <w:shd w:val="clear" w:color="000000" w:fill="FFFFFF"/>
            <w:vAlign w:val="center"/>
          </w:tcPr>
          <w:p w14:paraId="49C9373C" w14:textId="77777777" w:rsidR="0006002B" w:rsidRPr="0006002B" w:rsidRDefault="0006002B" w:rsidP="0006002B">
            <w:pPr>
              <w:rPr>
                <w:ins w:id="4319" w:author="Jens-Rainer Ohm" w:date="2026-04-24T14:10:00Z"/>
                <w:lang w:eastAsia="de-DE"/>
              </w:rPr>
            </w:pPr>
            <w:ins w:id="4320" w:author="Jens-Rainer Ohm" w:date="2026-04-24T14:10:00Z">
              <w:r w:rsidRPr="0006002B">
                <w:rPr>
                  <w:lang w:eastAsia="de-DE"/>
                </w:rPr>
                <w:t>-16.3%</w:t>
              </w:r>
            </w:ins>
          </w:p>
        </w:tc>
        <w:tc>
          <w:tcPr>
            <w:tcW w:w="540" w:type="dxa"/>
            <w:shd w:val="clear" w:color="000000" w:fill="FFFFFF"/>
            <w:vAlign w:val="center"/>
          </w:tcPr>
          <w:p w14:paraId="4758D901" w14:textId="77777777" w:rsidR="0006002B" w:rsidRPr="0006002B" w:rsidRDefault="0006002B" w:rsidP="0006002B">
            <w:pPr>
              <w:rPr>
                <w:ins w:id="4321" w:author="Jens-Rainer Ohm" w:date="2026-04-24T14:10:00Z"/>
                <w:lang w:eastAsia="de-DE"/>
              </w:rPr>
            </w:pPr>
            <w:ins w:id="4322" w:author="Jens-Rainer Ohm" w:date="2026-04-24T14:10:00Z">
              <w:r w:rsidRPr="0006002B">
                <w:rPr>
                  <w:lang w:eastAsia="de-DE"/>
                </w:rPr>
                <w:t>2.3</w:t>
              </w:r>
            </w:ins>
          </w:p>
        </w:tc>
        <w:tc>
          <w:tcPr>
            <w:tcW w:w="630" w:type="dxa"/>
            <w:shd w:val="clear" w:color="000000" w:fill="FFFFFF"/>
            <w:vAlign w:val="center"/>
          </w:tcPr>
          <w:p w14:paraId="3689DDE5" w14:textId="77777777" w:rsidR="0006002B" w:rsidRPr="0006002B" w:rsidRDefault="0006002B" w:rsidP="0006002B">
            <w:pPr>
              <w:rPr>
                <w:ins w:id="4323" w:author="Jens-Rainer Ohm" w:date="2026-04-24T14:10:00Z"/>
                <w:lang w:eastAsia="de-DE"/>
              </w:rPr>
            </w:pPr>
            <w:ins w:id="4324" w:author="Jens-Rainer Ohm" w:date="2026-04-24T14:10:00Z">
              <w:r w:rsidRPr="0006002B">
                <w:rPr>
                  <w:lang w:eastAsia="de-DE"/>
                </w:rPr>
                <w:t>25</w:t>
              </w:r>
            </w:ins>
          </w:p>
        </w:tc>
        <w:tc>
          <w:tcPr>
            <w:tcW w:w="630" w:type="dxa"/>
            <w:vAlign w:val="center"/>
          </w:tcPr>
          <w:p w14:paraId="62126E8F" w14:textId="77777777" w:rsidR="0006002B" w:rsidRPr="0006002B" w:rsidRDefault="0006002B" w:rsidP="0006002B">
            <w:pPr>
              <w:rPr>
                <w:ins w:id="4325" w:author="Jens-Rainer Ohm" w:date="2026-04-24T14:10:00Z"/>
                <w:b/>
                <w:lang w:eastAsia="de-DE"/>
              </w:rPr>
            </w:pPr>
            <w:ins w:id="4326" w:author="Jens-Rainer Ohm" w:date="2026-04-24T14:10:00Z">
              <w:r w:rsidRPr="0006002B">
                <w:rPr>
                  <w:b/>
                  <w:lang w:eastAsia="de-DE"/>
                </w:rPr>
                <w:t>22</w:t>
              </w:r>
            </w:ins>
          </w:p>
        </w:tc>
        <w:tc>
          <w:tcPr>
            <w:tcW w:w="630" w:type="dxa"/>
            <w:shd w:val="clear" w:color="000000" w:fill="FFFFFF"/>
            <w:vAlign w:val="center"/>
          </w:tcPr>
          <w:p w14:paraId="78285204" w14:textId="77777777" w:rsidR="0006002B" w:rsidRPr="0006002B" w:rsidRDefault="0006002B" w:rsidP="0006002B">
            <w:pPr>
              <w:rPr>
                <w:ins w:id="4327" w:author="Jens-Rainer Ohm" w:date="2026-04-24T14:10:00Z"/>
                <w:lang w:eastAsia="de-DE"/>
              </w:rPr>
            </w:pPr>
            <w:ins w:id="4328" w:author="Jens-Rainer Ohm" w:date="2026-04-24T14:10:00Z">
              <w:r w:rsidRPr="0006002B">
                <w:rPr>
                  <w:lang w:eastAsia="de-DE"/>
                </w:rPr>
                <w:t>17.2</w:t>
              </w:r>
            </w:ins>
          </w:p>
        </w:tc>
        <w:tc>
          <w:tcPr>
            <w:tcW w:w="630" w:type="dxa"/>
            <w:vAlign w:val="center"/>
          </w:tcPr>
          <w:p w14:paraId="3DDF5D23" w14:textId="77777777" w:rsidR="0006002B" w:rsidRPr="0006002B" w:rsidRDefault="0006002B" w:rsidP="0006002B">
            <w:pPr>
              <w:rPr>
                <w:ins w:id="4329" w:author="Jens-Rainer Ohm" w:date="2026-04-24T14:10:00Z"/>
                <w:lang w:eastAsia="de-DE"/>
              </w:rPr>
            </w:pPr>
            <w:ins w:id="4330" w:author="Jens-Rainer Ohm" w:date="2026-04-24T14:10:00Z">
              <w:r w:rsidRPr="0006002B">
                <w:rPr>
                  <w:lang w:eastAsia="de-DE"/>
                </w:rPr>
                <w:t>4.8</w:t>
              </w:r>
            </w:ins>
          </w:p>
        </w:tc>
        <w:tc>
          <w:tcPr>
            <w:tcW w:w="540" w:type="dxa"/>
            <w:shd w:val="clear" w:color="000000" w:fill="FFFFFF"/>
            <w:vAlign w:val="center"/>
          </w:tcPr>
          <w:p w14:paraId="3D04E0F4" w14:textId="77777777" w:rsidR="0006002B" w:rsidRPr="0006002B" w:rsidRDefault="0006002B" w:rsidP="0006002B">
            <w:pPr>
              <w:rPr>
                <w:ins w:id="4331" w:author="Jens-Rainer Ohm" w:date="2026-04-24T14:10:00Z"/>
                <w:lang w:eastAsia="de-DE"/>
              </w:rPr>
            </w:pPr>
            <w:ins w:id="4332" w:author="Jens-Rainer Ohm" w:date="2026-04-24T14:10:00Z">
              <w:r w:rsidRPr="0006002B">
                <w:rPr>
                  <w:lang w:eastAsia="de-DE"/>
                </w:rPr>
                <w:t>0</w:t>
              </w:r>
            </w:ins>
          </w:p>
        </w:tc>
        <w:tc>
          <w:tcPr>
            <w:tcW w:w="630" w:type="dxa"/>
            <w:shd w:val="clear" w:color="000000" w:fill="FFFFFF"/>
            <w:vAlign w:val="center"/>
          </w:tcPr>
          <w:p w14:paraId="7F36D74A" w14:textId="77777777" w:rsidR="0006002B" w:rsidRPr="0006002B" w:rsidRDefault="0006002B" w:rsidP="0006002B">
            <w:pPr>
              <w:rPr>
                <w:ins w:id="4333" w:author="Jens-Rainer Ohm" w:date="2026-04-24T14:10:00Z"/>
                <w:b/>
                <w:lang w:eastAsia="de-DE"/>
              </w:rPr>
            </w:pPr>
            <w:ins w:id="4334" w:author="Jens-Rainer Ohm" w:date="2026-04-24T14:10:00Z">
              <w:r w:rsidRPr="0006002B">
                <w:rPr>
                  <w:b/>
                  <w:lang w:eastAsia="de-DE"/>
                </w:rPr>
                <w:t>1.6</w:t>
              </w:r>
            </w:ins>
          </w:p>
        </w:tc>
        <w:tc>
          <w:tcPr>
            <w:tcW w:w="630" w:type="dxa"/>
            <w:shd w:val="clear" w:color="000000" w:fill="FFFFFF"/>
            <w:vAlign w:val="center"/>
          </w:tcPr>
          <w:p w14:paraId="75EE2C3D" w14:textId="77777777" w:rsidR="0006002B" w:rsidRPr="0006002B" w:rsidRDefault="0006002B" w:rsidP="0006002B">
            <w:pPr>
              <w:rPr>
                <w:ins w:id="4335" w:author="Jens-Rainer Ohm" w:date="2026-04-24T14:10:00Z"/>
                <w:lang w:eastAsia="de-DE"/>
              </w:rPr>
            </w:pPr>
            <w:ins w:id="4336" w:author="Jens-Rainer Ohm" w:date="2026-04-24T14:10:00Z">
              <w:r w:rsidRPr="0006002B">
                <w:rPr>
                  <w:lang w:eastAsia="de-DE"/>
                </w:rPr>
                <w:t>0.25</w:t>
              </w:r>
            </w:ins>
          </w:p>
        </w:tc>
        <w:tc>
          <w:tcPr>
            <w:tcW w:w="540" w:type="dxa"/>
            <w:shd w:val="clear" w:color="000000" w:fill="FFFFFF"/>
            <w:vAlign w:val="center"/>
          </w:tcPr>
          <w:p w14:paraId="4D2411D3" w14:textId="77777777" w:rsidR="0006002B" w:rsidRPr="0006002B" w:rsidRDefault="0006002B" w:rsidP="0006002B">
            <w:pPr>
              <w:rPr>
                <w:ins w:id="4337" w:author="Jens-Rainer Ohm" w:date="2026-04-24T14:10:00Z"/>
                <w:lang w:eastAsia="de-DE"/>
              </w:rPr>
            </w:pPr>
            <w:ins w:id="4338" w:author="Jens-Rainer Ohm" w:date="2026-04-24T14:10:00Z">
              <w:r w:rsidRPr="0006002B">
                <w:rPr>
                  <w:lang w:eastAsia="de-DE"/>
                </w:rPr>
                <w:t>1.3</w:t>
              </w:r>
            </w:ins>
          </w:p>
        </w:tc>
        <w:tc>
          <w:tcPr>
            <w:tcW w:w="540" w:type="dxa"/>
            <w:shd w:val="clear" w:color="000000" w:fill="FFFFFF"/>
            <w:vAlign w:val="center"/>
          </w:tcPr>
          <w:p w14:paraId="7BCCBA9E" w14:textId="77777777" w:rsidR="0006002B" w:rsidRPr="0006002B" w:rsidRDefault="0006002B" w:rsidP="0006002B">
            <w:pPr>
              <w:rPr>
                <w:ins w:id="4339" w:author="Jens-Rainer Ohm" w:date="2026-04-24T14:10:00Z"/>
                <w:lang w:eastAsia="de-DE"/>
              </w:rPr>
            </w:pPr>
            <w:ins w:id="4340" w:author="Jens-Rainer Ohm" w:date="2026-04-24T14:10:00Z">
              <w:r w:rsidRPr="0006002B">
                <w:rPr>
                  <w:lang w:eastAsia="de-DE"/>
                </w:rPr>
                <w:t>0</w:t>
              </w:r>
            </w:ins>
          </w:p>
        </w:tc>
      </w:tr>
      <w:tr w:rsidR="0006002B" w:rsidRPr="0006002B" w14:paraId="13614052" w14:textId="77777777" w:rsidTr="003D2409">
        <w:trPr>
          <w:trHeight w:val="334"/>
          <w:ins w:id="4341" w:author="Jens-Rainer Ohm" w:date="2026-04-24T14:10:00Z"/>
        </w:trPr>
        <w:tc>
          <w:tcPr>
            <w:tcW w:w="9630" w:type="dxa"/>
            <w:gridSpan w:val="14"/>
            <w:shd w:val="clear" w:color="000000" w:fill="FFFFFF"/>
            <w:vAlign w:val="center"/>
          </w:tcPr>
          <w:p w14:paraId="084327F9" w14:textId="77777777" w:rsidR="0006002B" w:rsidRPr="0006002B" w:rsidRDefault="0006002B" w:rsidP="0006002B">
            <w:pPr>
              <w:rPr>
                <w:ins w:id="4342" w:author="Jens-Rainer Ohm" w:date="2026-04-24T14:10:00Z"/>
                <w:lang w:eastAsia="de-DE"/>
              </w:rPr>
            </w:pPr>
            <w:ins w:id="4343" w:author="Jens-Rainer Ohm" w:date="2026-04-24T14:10:00Z">
              <w:r w:rsidRPr="0006002B">
                <w:rPr>
                  <w:lang w:eastAsia="de-DE"/>
                </w:rPr>
                <w:t>NN-Intra &amp; VLOP filter content adaptive (2 tools)</w:t>
              </w:r>
            </w:ins>
          </w:p>
        </w:tc>
      </w:tr>
      <w:tr w:rsidR="0006002B" w:rsidRPr="0006002B" w14:paraId="44B0A471" w14:textId="77777777" w:rsidTr="003D2409">
        <w:trPr>
          <w:trHeight w:val="334"/>
          <w:ins w:id="4344" w:author="Jens-Rainer Ohm" w:date="2026-04-24T14:10:00Z"/>
        </w:trPr>
        <w:tc>
          <w:tcPr>
            <w:tcW w:w="1260" w:type="dxa"/>
            <w:shd w:val="clear" w:color="000000" w:fill="FFFFFF"/>
            <w:vAlign w:val="center"/>
          </w:tcPr>
          <w:p w14:paraId="14ED3A7F" w14:textId="77777777" w:rsidR="0006002B" w:rsidRPr="0006002B" w:rsidRDefault="0006002B" w:rsidP="0006002B">
            <w:pPr>
              <w:rPr>
                <w:ins w:id="4345" w:author="Jens-Rainer Ohm" w:date="2026-04-24T14:10:00Z"/>
                <w:lang w:eastAsia="de-DE"/>
              </w:rPr>
            </w:pPr>
            <w:ins w:id="4346" w:author="Jens-Rainer Ohm" w:date="2026-04-24T14:10:00Z">
              <w:r w:rsidRPr="0006002B">
                <w:rPr>
                  <w:lang w:eastAsia="de-DE"/>
                </w:rPr>
                <w:t>NNVC-16.0 caVLOP4</w:t>
              </w:r>
            </w:ins>
          </w:p>
        </w:tc>
        <w:tc>
          <w:tcPr>
            <w:tcW w:w="810" w:type="dxa"/>
            <w:shd w:val="clear" w:color="000000" w:fill="FFFFFF"/>
            <w:vAlign w:val="center"/>
          </w:tcPr>
          <w:p w14:paraId="6BE9D028" w14:textId="77777777" w:rsidR="0006002B" w:rsidRPr="0006002B" w:rsidRDefault="0006002B" w:rsidP="0006002B">
            <w:pPr>
              <w:rPr>
                <w:ins w:id="4347" w:author="Jens-Rainer Ohm" w:date="2026-04-24T14:10:00Z"/>
                <w:b/>
                <w:bCs/>
                <w:lang w:eastAsia="de-DE"/>
              </w:rPr>
            </w:pPr>
            <w:ins w:id="4348" w:author="Jens-Rainer Ohm" w:date="2026-04-24T14:10:00Z">
              <w:r w:rsidRPr="0006002B">
                <w:rPr>
                  <w:b/>
                  <w:bCs/>
                  <w:lang w:eastAsia="de-DE"/>
                </w:rPr>
                <w:t>-6.9%</w:t>
              </w:r>
            </w:ins>
          </w:p>
        </w:tc>
        <w:tc>
          <w:tcPr>
            <w:tcW w:w="810" w:type="dxa"/>
            <w:shd w:val="clear" w:color="000000" w:fill="FFFFFF"/>
            <w:vAlign w:val="center"/>
          </w:tcPr>
          <w:p w14:paraId="03E38D50" w14:textId="77777777" w:rsidR="0006002B" w:rsidRPr="0006002B" w:rsidRDefault="0006002B" w:rsidP="0006002B">
            <w:pPr>
              <w:rPr>
                <w:ins w:id="4349" w:author="Jens-Rainer Ohm" w:date="2026-04-24T14:10:00Z"/>
                <w:lang w:eastAsia="de-DE"/>
              </w:rPr>
            </w:pPr>
            <w:ins w:id="4350" w:author="Jens-Rainer Ohm" w:date="2026-04-24T14:10:00Z">
              <w:r w:rsidRPr="0006002B">
                <w:rPr>
                  <w:lang w:eastAsia="de-DE"/>
                </w:rPr>
                <w:t>-8.5%</w:t>
              </w:r>
            </w:ins>
          </w:p>
        </w:tc>
        <w:tc>
          <w:tcPr>
            <w:tcW w:w="810" w:type="dxa"/>
            <w:shd w:val="clear" w:color="000000" w:fill="FFFFFF"/>
            <w:vAlign w:val="center"/>
          </w:tcPr>
          <w:p w14:paraId="4BB0F66D" w14:textId="77777777" w:rsidR="0006002B" w:rsidRPr="0006002B" w:rsidRDefault="0006002B" w:rsidP="0006002B">
            <w:pPr>
              <w:rPr>
                <w:ins w:id="4351" w:author="Jens-Rainer Ohm" w:date="2026-04-24T14:10:00Z"/>
                <w:lang w:eastAsia="de-DE"/>
              </w:rPr>
            </w:pPr>
            <w:ins w:id="4352" w:author="Jens-Rainer Ohm" w:date="2026-04-24T14:10:00Z">
              <w:r w:rsidRPr="0006002B">
                <w:rPr>
                  <w:lang w:eastAsia="de-DE"/>
                </w:rPr>
                <w:t>-7.2%</w:t>
              </w:r>
            </w:ins>
          </w:p>
        </w:tc>
        <w:tc>
          <w:tcPr>
            <w:tcW w:w="540" w:type="dxa"/>
            <w:shd w:val="clear" w:color="000000" w:fill="FFFFFF"/>
            <w:vAlign w:val="center"/>
          </w:tcPr>
          <w:p w14:paraId="5EEA8E8F" w14:textId="77777777" w:rsidR="0006002B" w:rsidRPr="0006002B" w:rsidRDefault="0006002B" w:rsidP="0006002B">
            <w:pPr>
              <w:rPr>
                <w:ins w:id="4353" w:author="Jens-Rainer Ohm" w:date="2026-04-24T14:10:00Z"/>
                <w:lang w:eastAsia="de-DE"/>
              </w:rPr>
            </w:pPr>
            <w:ins w:id="4354" w:author="Jens-Rainer Ohm" w:date="2026-04-24T14:10:00Z">
              <w:r w:rsidRPr="0006002B">
                <w:rPr>
                  <w:lang w:eastAsia="de-DE"/>
                </w:rPr>
                <w:t>3.2</w:t>
              </w:r>
            </w:ins>
          </w:p>
        </w:tc>
        <w:tc>
          <w:tcPr>
            <w:tcW w:w="630" w:type="dxa"/>
            <w:shd w:val="clear" w:color="000000" w:fill="FFFFFF"/>
            <w:vAlign w:val="center"/>
          </w:tcPr>
          <w:p w14:paraId="676BF16B" w14:textId="77777777" w:rsidR="0006002B" w:rsidRPr="0006002B" w:rsidRDefault="0006002B" w:rsidP="0006002B">
            <w:pPr>
              <w:rPr>
                <w:ins w:id="4355" w:author="Jens-Rainer Ohm" w:date="2026-04-24T14:10:00Z"/>
                <w:lang w:eastAsia="de-DE"/>
              </w:rPr>
            </w:pPr>
            <w:ins w:id="4356" w:author="Jens-Rainer Ohm" w:date="2026-04-24T14:10:00Z">
              <w:r w:rsidRPr="0006002B">
                <w:rPr>
                  <w:lang w:eastAsia="de-DE"/>
                </w:rPr>
                <w:t>11</w:t>
              </w:r>
            </w:ins>
          </w:p>
        </w:tc>
        <w:tc>
          <w:tcPr>
            <w:tcW w:w="630" w:type="dxa"/>
            <w:vAlign w:val="center"/>
          </w:tcPr>
          <w:p w14:paraId="33197E2C" w14:textId="77777777" w:rsidR="0006002B" w:rsidRPr="0006002B" w:rsidRDefault="0006002B" w:rsidP="0006002B">
            <w:pPr>
              <w:rPr>
                <w:ins w:id="4357" w:author="Jens-Rainer Ohm" w:date="2026-04-24T14:10:00Z"/>
                <w:b/>
                <w:lang w:eastAsia="de-DE"/>
              </w:rPr>
            </w:pPr>
            <w:ins w:id="4358" w:author="Jens-Rainer Ohm" w:date="2026-04-24T14:10:00Z">
              <w:r w:rsidRPr="0006002B">
                <w:rPr>
                  <w:b/>
                  <w:lang w:eastAsia="de-DE"/>
                </w:rPr>
                <w:t>10.2</w:t>
              </w:r>
            </w:ins>
          </w:p>
        </w:tc>
        <w:tc>
          <w:tcPr>
            <w:tcW w:w="630" w:type="dxa"/>
            <w:shd w:val="clear" w:color="000000" w:fill="FFFFFF"/>
            <w:vAlign w:val="center"/>
          </w:tcPr>
          <w:p w14:paraId="740A31D4" w14:textId="77777777" w:rsidR="0006002B" w:rsidRPr="0006002B" w:rsidRDefault="0006002B" w:rsidP="0006002B">
            <w:pPr>
              <w:rPr>
                <w:ins w:id="4359" w:author="Jens-Rainer Ohm" w:date="2026-04-24T14:10:00Z"/>
                <w:lang w:eastAsia="de-DE"/>
              </w:rPr>
            </w:pPr>
            <w:ins w:id="4360" w:author="Jens-Rainer Ohm" w:date="2026-04-24T14:10:00Z">
              <w:r w:rsidRPr="0006002B">
                <w:rPr>
                  <w:lang w:eastAsia="de-DE"/>
                </w:rPr>
                <w:t>5.4</w:t>
              </w:r>
            </w:ins>
          </w:p>
        </w:tc>
        <w:tc>
          <w:tcPr>
            <w:tcW w:w="630" w:type="dxa"/>
            <w:vAlign w:val="center"/>
          </w:tcPr>
          <w:p w14:paraId="462675AC" w14:textId="77777777" w:rsidR="0006002B" w:rsidRPr="0006002B" w:rsidRDefault="0006002B" w:rsidP="0006002B">
            <w:pPr>
              <w:rPr>
                <w:ins w:id="4361" w:author="Jens-Rainer Ohm" w:date="2026-04-24T14:10:00Z"/>
                <w:lang w:eastAsia="de-DE"/>
              </w:rPr>
            </w:pPr>
            <w:ins w:id="4362" w:author="Jens-Rainer Ohm" w:date="2026-04-24T14:10:00Z">
              <w:r w:rsidRPr="0006002B">
                <w:rPr>
                  <w:lang w:eastAsia="de-DE"/>
                </w:rPr>
                <w:t>4.8</w:t>
              </w:r>
            </w:ins>
          </w:p>
        </w:tc>
        <w:tc>
          <w:tcPr>
            <w:tcW w:w="540" w:type="dxa"/>
            <w:shd w:val="clear" w:color="000000" w:fill="FFFFFF"/>
            <w:vAlign w:val="center"/>
          </w:tcPr>
          <w:p w14:paraId="4C7D1170" w14:textId="77777777" w:rsidR="0006002B" w:rsidRPr="0006002B" w:rsidRDefault="0006002B" w:rsidP="0006002B">
            <w:pPr>
              <w:rPr>
                <w:ins w:id="4363" w:author="Jens-Rainer Ohm" w:date="2026-04-24T14:10:00Z"/>
                <w:lang w:eastAsia="de-DE"/>
              </w:rPr>
            </w:pPr>
            <w:ins w:id="4364" w:author="Jens-Rainer Ohm" w:date="2026-04-24T14:10:00Z">
              <w:r w:rsidRPr="0006002B">
                <w:rPr>
                  <w:lang w:eastAsia="de-DE"/>
                </w:rPr>
                <w:t>0</w:t>
              </w:r>
            </w:ins>
          </w:p>
        </w:tc>
        <w:tc>
          <w:tcPr>
            <w:tcW w:w="630" w:type="dxa"/>
            <w:shd w:val="clear" w:color="000000" w:fill="FFFFFF"/>
            <w:vAlign w:val="center"/>
          </w:tcPr>
          <w:p w14:paraId="7512DA3D" w14:textId="77777777" w:rsidR="0006002B" w:rsidRPr="0006002B" w:rsidRDefault="0006002B" w:rsidP="0006002B">
            <w:pPr>
              <w:rPr>
                <w:ins w:id="4365" w:author="Jens-Rainer Ohm" w:date="2026-04-24T14:10:00Z"/>
                <w:b/>
                <w:lang w:eastAsia="de-DE"/>
              </w:rPr>
            </w:pPr>
            <w:ins w:id="4366" w:author="Jens-Rainer Ohm" w:date="2026-04-24T14:10:00Z">
              <w:r w:rsidRPr="0006002B">
                <w:rPr>
                  <w:b/>
                  <w:lang w:eastAsia="de-DE"/>
                </w:rPr>
                <w:t>1.3</w:t>
              </w:r>
            </w:ins>
          </w:p>
        </w:tc>
        <w:tc>
          <w:tcPr>
            <w:tcW w:w="630" w:type="dxa"/>
            <w:shd w:val="clear" w:color="000000" w:fill="FFFFFF"/>
            <w:vAlign w:val="center"/>
          </w:tcPr>
          <w:p w14:paraId="6F4B4D38" w14:textId="77777777" w:rsidR="0006002B" w:rsidRPr="0006002B" w:rsidRDefault="0006002B" w:rsidP="0006002B">
            <w:pPr>
              <w:rPr>
                <w:ins w:id="4367" w:author="Jens-Rainer Ohm" w:date="2026-04-24T14:10:00Z"/>
                <w:lang w:eastAsia="de-DE"/>
              </w:rPr>
            </w:pPr>
            <w:ins w:id="4368" w:author="Jens-Rainer Ohm" w:date="2026-04-24T14:10:00Z">
              <w:r w:rsidRPr="0006002B">
                <w:rPr>
                  <w:lang w:eastAsia="de-DE"/>
                </w:rPr>
                <w:t>0.02</w:t>
              </w:r>
            </w:ins>
          </w:p>
        </w:tc>
        <w:tc>
          <w:tcPr>
            <w:tcW w:w="540" w:type="dxa"/>
            <w:shd w:val="clear" w:color="000000" w:fill="FFFFFF"/>
            <w:vAlign w:val="center"/>
          </w:tcPr>
          <w:p w14:paraId="36DE4F50" w14:textId="77777777" w:rsidR="0006002B" w:rsidRPr="0006002B" w:rsidRDefault="0006002B" w:rsidP="0006002B">
            <w:pPr>
              <w:rPr>
                <w:ins w:id="4369" w:author="Jens-Rainer Ohm" w:date="2026-04-24T14:10:00Z"/>
                <w:lang w:eastAsia="de-DE"/>
              </w:rPr>
            </w:pPr>
            <w:ins w:id="4370" w:author="Jens-Rainer Ohm" w:date="2026-04-24T14:10:00Z">
              <w:r w:rsidRPr="0006002B">
                <w:rPr>
                  <w:lang w:eastAsia="de-DE"/>
                </w:rPr>
                <w:t>1.3</w:t>
              </w:r>
            </w:ins>
          </w:p>
        </w:tc>
        <w:tc>
          <w:tcPr>
            <w:tcW w:w="540" w:type="dxa"/>
            <w:shd w:val="clear" w:color="000000" w:fill="FFFFFF"/>
            <w:vAlign w:val="center"/>
          </w:tcPr>
          <w:p w14:paraId="09956E2F" w14:textId="77777777" w:rsidR="0006002B" w:rsidRPr="0006002B" w:rsidRDefault="0006002B" w:rsidP="0006002B">
            <w:pPr>
              <w:rPr>
                <w:ins w:id="4371" w:author="Jens-Rainer Ohm" w:date="2026-04-24T14:10:00Z"/>
                <w:lang w:eastAsia="de-DE"/>
              </w:rPr>
            </w:pPr>
            <w:ins w:id="4372" w:author="Jens-Rainer Ohm" w:date="2026-04-24T14:10:00Z">
              <w:r w:rsidRPr="0006002B">
                <w:rPr>
                  <w:lang w:eastAsia="de-DE"/>
                </w:rPr>
                <w:t>0</w:t>
              </w:r>
            </w:ins>
          </w:p>
        </w:tc>
      </w:tr>
      <w:tr w:rsidR="0006002B" w:rsidRPr="0006002B" w14:paraId="7EF7B09D" w14:textId="77777777" w:rsidTr="003D2409">
        <w:trPr>
          <w:trHeight w:val="334"/>
          <w:ins w:id="4373" w:author="Jens-Rainer Ohm" w:date="2026-04-24T14:10:00Z"/>
        </w:trPr>
        <w:tc>
          <w:tcPr>
            <w:tcW w:w="1260" w:type="dxa"/>
            <w:shd w:val="clear" w:color="000000" w:fill="FFFFFF"/>
            <w:vAlign w:val="center"/>
          </w:tcPr>
          <w:p w14:paraId="47A152B3" w14:textId="77777777" w:rsidR="0006002B" w:rsidRPr="0006002B" w:rsidRDefault="0006002B" w:rsidP="0006002B">
            <w:pPr>
              <w:rPr>
                <w:ins w:id="4374" w:author="Jens-Rainer Ohm" w:date="2026-04-24T14:10:00Z"/>
                <w:lang w:eastAsia="de-DE"/>
              </w:rPr>
            </w:pPr>
            <w:ins w:id="4375" w:author="Jens-Rainer Ohm" w:date="2026-04-24T14:10:00Z">
              <w:r w:rsidRPr="0006002B">
                <w:rPr>
                  <w:lang w:eastAsia="de-DE"/>
                </w:rPr>
                <w:t>NNVC-15.0 caVLOP4</w:t>
              </w:r>
            </w:ins>
          </w:p>
        </w:tc>
        <w:tc>
          <w:tcPr>
            <w:tcW w:w="810" w:type="dxa"/>
            <w:shd w:val="clear" w:color="000000" w:fill="FFFFFF"/>
            <w:vAlign w:val="center"/>
          </w:tcPr>
          <w:p w14:paraId="12EE7A17" w14:textId="77777777" w:rsidR="0006002B" w:rsidRPr="0006002B" w:rsidRDefault="0006002B" w:rsidP="0006002B">
            <w:pPr>
              <w:rPr>
                <w:ins w:id="4376" w:author="Jens-Rainer Ohm" w:date="2026-04-24T14:10:00Z"/>
                <w:b/>
                <w:bCs/>
                <w:lang w:eastAsia="de-DE"/>
              </w:rPr>
            </w:pPr>
            <w:ins w:id="4377" w:author="Jens-Rainer Ohm" w:date="2026-04-24T14:10:00Z">
              <w:r w:rsidRPr="0006002B">
                <w:rPr>
                  <w:b/>
                  <w:bCs/>
                  <w:lang w:eastAsia="de-DE"/>
                </w:rPr>
                <w:t>-6.9%</w:t>
              </w:r>
            </w:ins>
          </w:p>
        </w:tc>
        <w:tc>
          <w:tcPr>
            <w:tcW w:w="810" w:type="dxa"/>
            <w:shd w:val="clear" w:color="000000" w:fill="FFFFFF"/>
            <w:vAlign w:val="center"/>
          </w:tcPr>
          <w:p w14:paraId="61CE8EC2" w14:textId="77777777" w:rsidR="0006002B" w:rsidRPr="0006002B" w:rsidRDefault="0006002B" w:rsidP="0006002B">
            <w:pPr>
              <w:rPr>
                <w:ins w:id="4378" w:author="Jens-Rainer Ohm" w:date="2026-04-24T14:10:00Z"/>
                <w:lang w:eastAsia="de-DE"/>
              </w:rPr>
            </w:pPr>
            <w:ins w:id="4379" w:author="Jens-Rainer Ohm" w:date="2026-04-24T14:10:00Z">
              <w:r w:rsidRPr="0006002B">
                <w:rPr>
                  <w:lang w:eastAsia="de-DE"/>
                </w:rPr>
                <w:t>-8.5%</w:t>
              </w:r>
            </w:ins>
          </w:p>
        </w:tc>
        <w:tc>
          <w:tcPr>
            <w:tcW w:w="810" w:type="dxa"/>
            <w:shd w:val="clear" w:color="000000" w:fill="FFFFFF"/>
            <w:vAlign w:val="center"/>
          </w:tcPr>
          <w:p w14:paraId="4C47907A" w14:textId="77777777" w:rsidR="0006002B" w:rsidRPr="0006002B" w:rsidRDefault="0006002B" w:rsidP="0006002B">
            <w:pPr>
              <w:rPr>
                <w:ins w:id="4380" w:author="Jens-Rainer Ohm" w:date="2026-04-24T14:10:00Z"/>
                <w:lang w:eastAsia="de-DE"/>
              </w:rPr>
            </w:pPr>
            <w:ins w:id="4381" w:author="Jens-Rainer Ohm" w:date="2026-04-24T14:10:00Z">
              <w:r w:rsidRPr="0006002B">
                <w:rPr>
                  <w:lang w:eastAsia="de-DE"/>
                </w:rPr>
                <w:t>-7.2%</w:t>
              </w:r>
            </w:ins>
          </w:p>
        </w:tc>
        <w:tc>
          <w:tcPr>
            <w:tcW w:w="540" w:type="dxa"/>
            <w:shd w:val="clear" w:color="000000" w:fill="FFFFFF"/>
            <w:vAlign w:val="center"/>
          </w:tcPr>
          <w:p w14:paraId="707E76A7" w14:textId="77777777" w:rsidR="0006002B" w:rsidRPr="0006002B" w:rsidRDefault="0006002B" w:rsidP="0006002B">
            <w:pPr>
              <w:rPr>
                <w:ins w:id="4382" w:author="Jens-Rainer Ohm" w:date="2026-04-24T14:10:00Z"/>
                <w:lang w:eastAsia="de-DE"/>
              </w:rPr>
            </w:pPr>
            <w:ins w:id="4383" w:author="Jens-Rainer Ohm" w:date="2026-04-24T14:10:00Z">
              <w:r w:rsidRPr="0006002B">
                <w:rPr>
                  <w:lang w:eastAsia="de-DE"/>
                </w:rPr>
                <w:t>2.3</w:t>
              </w:r>
            </w:ins>
          </w:p>
        </w:tc>
        <w:tc>
          <w:tcPr>
            <w:tcW w:w="630" w:type="dxa"/>
            <w:shd w:val="clear" w:color="000000" w:fill="FFFFFF"/>
            <w:vAlign w:val="center"/>
          </w:tcPr>
          <w:p w14:paraId="3E9AD8CF" w14:textId="77777777" w:rsidR="0006002B" w:rsidRPr="0006002B" w:rsidRDefault="0006002B" w:rsidP="0006002B">
            <w:pPr>
              <w:rPr>
                <w:ins w:id="4384" w:author="Jens-Rainer Ohm" w:date="2026-04-24T14:10:00Z"/>
                <w:lang w:eastAsia="de-DE"/>
              </w:rPr>
            </w:pPr>
            <w:ins w:id="4385" w:author="Jens-Rainer Ohm" w:date="2026-04-24T14:10:00Z">
              <w:r w:rsidRPr="0006002B">
                <w:rPr>
                  <w:lang w:eastAsia="de-DE"/>
                </w:rPr>
                <w:t>18</w:t>
              </w:r>
            </w:ins>
          </w:p>
        </w:tc>
        <w:tc>
          <w:tcPr>
            <w:tcW w:w="630" w:type="dxa"/>
            <w:vAlign w:val="center"/>
          </w:tcPr>
          <w:p w14:paraId="557C45A7" w14:textId="77777777" w:rsidR="0006002B" w:rsidRPr="0006002B" w:rsidRDefault="0006002B" w:rsidP="0006002B">
            <w:pPr>
              <w:rPr>
                <w:ins w:id="4386" w:author="Jens-Rainer Ohm" w:date="2026-04-24T14:10:00Z"/>
                <w:b/>
                <w:lang w:eastAsia="de-DE"/>
              </w:rPr>
            </w:pPr>
            <w:ins w:id="4387" w:author="Jens-Rainer Ohm" w:date="2026-04-24T14:10:00Z">
              <w:r w:rsidRPr="0006002B">
                <w:rPr>
                  <w:b/>
                  <w:lang w:eastAsia="de-DE"/>
                </w:rPr>
                <w:t>10.2</w:t>
              </w:r>
            </w:ins>
          </w:p>
        </w:tc>
        <w:tc>
          <w:tcPr>
            <w:tcW w:w="630" w:type="dxa"/>
            <w:shd w:val="clear" w:color="000000" w:fill="FFFFFF"/>
            <w:vAlign w:val="center"/>
          </w:tcPr>
          <w:p w14:paraId="1B890A50" w14:textId="77777777" w:rsidR="0006002B" w:rsidRPr="0006002B" w:rsidRDefault="0006002B" w:rsidP="0006002B">
            <w:pPr>
              <w:rPr>
                <w:ins w:id="4388" w:author="Jens-Rainer Ohm" w:date="2026-04-24T14:10:00Z"/>
                <w:lang w:eastAsia="de-DE"/>
              </w:rPr>
            </w:pPr>
            <w:ins w:id="4389" w:author="Jens-Rainer Ohm" w:date="2026-04-24T14:10:00Z">
              <w:r w:rsidRPr="0006002B">
                <w:rPr>
                  <w:lang w:eastAsia="de-DE"/>
                </w:rPr>
                <w:t>5.4</w:t>
              </w:r>
            </w:ins>
          </w:p>
        </w:tc>
        <w:tc>
          <w:tcPr>
            <w:tcW w:w="630" w:type="dxa"/>
            <w:vAlign w:val="center"/>
          </w:tcPr>
          <w:p w14:paraId="735D4F17" w14:textId="77777777" w:rsidR="0006002B" w:rsidRPr="0006002B" w:rsidRDefault="0006002B" w:rsidP="0006002B">
            <w:pPr>
              <w:rPr>
                <w:ins w:id="4390" w:author="Jens-Rainer Ohm" w:date="2026-04-24T14:10:00Z"/>
                <w:lang w:eastAsia="de-DE"/>
              </w:rPr>
            </w:pPr>
            <w:ins w:id="4391" w:author="Jens-Rainer Ohm" w:date="2026-04-24T14:10:00Z">
              <w:r w:rsidRPr="0006002B">
                <w:rPr>
                  <w:lang w:eastAsia="de-DE"/>
                </w:rPr>
                <w:t>4.8</w:t>
              </w:r>
            </w:ins>
          </w:p>
        </w:tc>
        <w:tc>
          <w:tcPr>
            <w:tcW w:w="540" w:type="dxa"/>
            <w:shd w:val="clear" w:color="000000" w:fill="FFFFFF"/>
            <w:vAlign w:val="center"/>
          </w:tcPr>
          <w:p w14:paraId="5DB00FC1" w14:textId="77777777" w:rsidR="0006002B" w:rsidRPr="0006002B" w:rsidRDefault="0006002B" w:rsidP="0006002B">
            <w:pPr>
              <w:rPr>
                <w:ins w:id="4392" w:author="Jens-Rainer Ohm" w:date="2026-04-24T14:10:00Z"/>
                <w:lang w:eastAsia="de-DE"/>
              </w:rPr>
            </w:pPr>
            <w:ins w:id="4393" w:author="Jens-Rainer Ohm" w:date="2026-04-24T14:10:00Z">
              <w:r w:rsidRPr="0006002B">
                <w:rPr>
                  <w:lang w:eastAsia="de-DE"/>
                </w:rPr>
                <w:t>0</w:t>
              </w:r>
            </w:ins>
          </w:p>
        </w:tc>
        <w:tc>
          <w:tcPr>
            <w:tcW w:w="630" w:type="dxa"/>
            <w:shd w:val="clear" w:color="000000" w:fill="FFFFFF"/>
            <w:vAlign w:val="center"/>
          </w:tcPr>
          <w:p w14:paraId="46593641" w14:textId="77777777" w:rsidR="0006002B" w:rsidRPr="0006002B" w:rsidRDefault="0006002B" w:rsidP="0006002B">
            <w:pPr>
              <w:rPr>
                <w:ins w:id="4394" w:author="Jens-Rainer Ohm" w:date="2026-04-24T14:10:00Z"/>
                <w:b/>
                <w:lang w:eastAsia="de-DE"/>
              </w:rPr>
            </w:pPr>
            <w:ins w:id="4395" w:author="Jens-Rainer Ohm" w:date="2026-04-24T14:10:00Z">
              <w:r w:rsidRPr="0006002B">
                <w:rPr>
                  <w:b/>
                  <w:lang w:eastAsia="de-DE"/>
                </w:rPr>
                <w:t>1.3</w:t>
              </w:r>
            </w:ins>
          </w:p>
        </w:tc>
        <w:tc>
          <w:tcPr>
            <w:tcW w:w="630" w:type="dxa"/>
            <w:shd w:val="clear" w:color="000000" w:fill="FFFFFF"/>
            <w:vAlign w:val="center"/>
          </w:tcPr>
          <w:p w14:paraId="67833EF7" w14:textId="77777777" w:rsidR="0006002B" w:rsidRPr="0006002B" w:rsidRDefault="0006002B" w:rsidP="0006002B">
            <w:pPr>
              <w:rPr>
                <w:ins w:id="4396" w:author="Jens-Rainer Ohm" w:date="2026-04-24T14:10:00Z"/>
                <w:lang w:eastAsia="de-DE"/>
              </w:rPr>
            </w:pPr>
            <w:ins w:id="4397" w:author="Jens-Rainer Ohm" w:date="2026-04-24T14:10:00Z">
              <w:r w:rsidRPr="0006002B">
                <w:rPr>
                  <w:lang w:eastAsia="de-DE"/>
                </w:rPr>
                <w:t>0.02</w:t>
              </w:r>
            </w:ins>
          </w:p>
        </w:tc>
        <w:tc>
          <w:tcPr>
            <w:tcW w:w="540" w:type="dxa"/>
            <w:shd w:val="clear" w:color="000000" w:fill="FFFFFF"/>
            <w:vAlign w:val="center"/>
          </w:tcPr>
          <w:p w14:paraId="31138464" w14:textId="77777777" w:rsidR="0006002B" w:rsidRPr="0006002B" w:rsidRDefault="0006002B" w:rsidP="0006002B">
            <w:pPr>
              <w:rPr>
                <w:ins w:id="4398" w:author="Jens-Rainer Ohm" w:date="2026-04-24T14:10:00Z"/>
                <w:lang w:eastAsia="de-DE"/>
              </w:rPr>
            </w:pPr>
            <w:ins w:id="4399" w:author="Jens-Rainer Ohm" w:date="2026-04-24T14:10:00Z">
              <w:r w:rsidRPr="0006002B">
                <w:rPr>
                  <w:lang w:eastAsia="de-DE"/>
                </w:rPr>
                <w:t>1.3</w:t>
              </w:r>
            </w:ins>
          </w:p>
        </w:tc>
        <w:tc>
          <w:tcPr>
            <w:tcW w:w="540" w:type="dxa"/>
            <w:shd w:val="clear" w:color="000000" w:fill="FFFFFF"/>
            <w:vAlign w:val="center"/>
          </w:tcPr>
          <w:p w14:paraId="54CAB111" w14:textId="77777777" w:rsidR="0006002B" w:rsidRPr="0006002B" w:rsidRDefault="0006002B" w:rsidP="0006002B">
            <w:pPr>
              <w:rPr>
                <w:ins w:id="4400" w:author="Jens-Rainer Ohm" w:date="2026-04-24T14:10:00Z"/>
                <w:lang w:eastAsia="de-DE"/>
              </w:rPr>
            </w:pPr>
            <w:ins w:id="4401" w:author="Jens-Rainer Ohm" w:date="2026-04-24T14:10:00Z">
              <w:r w:rsidRPr="0006002B">
                <w:rPr>
                  <w:lang w:eastAsia="de-DE"/>
                </w:rPr>
                <w:t>0</w:t>
              </w:r>
            </w:ins>
          </w:p>
        </w:tc>
      </w:tr>
      <w:tr w:rsidR="0006002B" w:rsidRPr="0006002B" w14:paraId="40A8D2AA" w14:textId="77777777" w:rsidTr="003D2409">
        <w:trPr>
          <w:trHeight w:val="334"/>
          <w:ins w:id="4402" w:author="Jens-Rainer Ohm" w:date="2026-04-24T14:10:00Z"/>
        </w:trPr>
        <w:tc>
          <w:tcPr>
            <w:tcW w:w="9630" w:type="dxa"/>
            <w:gridSpan w:val="14"/>
            <w:shd w:val="clear" w:color="000000" w:fill="FFFFFF"/>
            <w:vAlign w:val="center"/>
          </w:tcPr>
          <w:p w14:paraId="7F3F7643" w14:textId="77777777" w:rsidR="0006002B" w:rsidRPr="0006002B" w:rsidRDefault="0006002B" w:rsidP="0006002B">
            <w:pPr>
              <w:rPr>
                <w:ins w:id="4403" w:author="Jens-Rainer Ohm" w:date="2026-04-24T14:10:00Z"/>
                <w:lang w:eastAsia="de-DE"/>
              </w:rPr>
            </w:pPr>
            <w:ins w:id="4404" w:author="Jens-Rainer Ohm" w:date="2026-04-24T14:10:00Z">
              <w:r w:rsidRPr="0006002B">
                <w:rPr>
                  <w:lang w:eastAsia="de-DE"/>
                </w:rPr>
                <w:t>NN-Intra &amp; LOP filter &amp; adaptive resolution coding (3 tools)</w:t>
              </w:r>
            </w:ins>
          </w:p>
        </w:tc>
      </w:tr>
      <w:tr w:rsidR="0006002B" w:rsidRPr="0006002B" w14:paraId="69202CA3" w14:textId="77777777" w:rsidTr="003D2409">
        <w:trPr>
          <w:trHeight w:val="334"/>
          <w:ins w:id="4405" w:author="Jens-Rainer Ohm" w:date="2026-04-24T14:10:00Z"/>
        </w:trPr>
        <w:tc>
          <w:tcPr>
            <w:tcW w:w="1260" w:type="dxa"/>
            <w:shd w:val="clear" w:color="000000" w:fill="FFFFFF"/>
            <w:vAlign w:val="center"/>
          </w:tcPr>
          <w:p w14:paraId="27A69402" w14:textId="77777777" w:rsidR="0006002B" w:rsidRPr="0006002B" w:rsidRDefault="0006002B" w:rsidP="0006002B">
            <w:pPr>
              <w:rPr>
                <w:ins w:id="4406" w:author="Jens-Rainer Ohm" w:date="2026-04-24T14:10:00Z"/>
                <w:lang w:eastAsia="de-DE"/>
              </w:rPr>
            </w:pPr>
            <w:ins w:id="4407" w:author="Jens-Rainer Ohm" w:date="2026-04-24T14:10:00Z">
              <w:r w:rsidRPr="0006002B">
                <w:rPr>
                  <w:lang w:eastAsia="de-DE"/>
                </w:rPr>
                <w:t>NNVC-16.0 NNSR</w:t>
              </w:r>
            </w:ins>
          </w:p>
        </w:tc>
        <w:tc>
          <w:tcPr>
            <w:tcW w:w="810" w:type="dxa"/>
            <w:shd w:val="clear" w:color="000000" w:fill="FFFFFF"/>
            <w:vAlign w:val="center"/>
          </w:tcPr>
          <w:p w14:paraId="3C88D8CF" w14:textId="77777777" w:rsidR="0006002B" w:rsidRPr="0006002B" w:rsidRDefault="0006002B" w:rsidP="0006002B">
            <w:pPr>
              <w:rPr>
                <w:ins w:id="4408" w:author="Jens-Rainer Ohm" w:date="2026-04-24T14:10:00Z"/>
                <w:b/>
                <w:bCs/>
                <w:lang w:eastAsia="de-DE"/>
              </w:rPr>
            </w:pPr>
            <w:ins w:id="4409" w:author="Jens-Rainer Ohm" w:date="2026-04-24T14:10:00Z">
              <w:r w:rsidRPr="0006002B">
                <w:rPr>
                  <w:b/>
                  <w:bCs/>
                  <w:lang w:eastAsia="de-DE"/>
                </w:rPr>
                <w:t>-8.8%</w:t>
              </w:r>
            </w:ins>
          </w:p>
        </w:tc>
        <w:tc>
          <w:tcPr>
            <w:tcW w:w="810" w:type="dxa"/>
            <w:shd w:val="clear" w:color="000000" w:fill="FFFFFF"/>
            <w:vAlign w:val="center"/>
          </w:tcPr>
          <w:p w14:paraId="68F24CFF" w14:textId="77777777" w:rsidR="0006002B" w:rsidRPr="0006002B" w:rsidRDefault="0006002B" w:rsidP="0006002B">
            <w:pPr>
              <w:rPr>
                <w:ins w:id="4410" w:author="Jens-Rainer Ohm" w:date="2026-04-24T14:10:00Z"/>
                <w:lang w:eastAsia="de-DE"/>
              </w:rPr>
            </w:pPr>
            <w:ins w:id="4411" w:author="Jens-Rainer Ohm" w:date="2026-04-24T14:10:00Z">
              <w:r w:rsidRPr="0006002B">
                <w:rPr>
                  <w:lang w:eastAsia="de-DE"/>
                </w:rPr>
                <w:t>-13.7%</w:t>
              </w:r>
            </w:ins>
          </w:p>
        </w:tc>
        <w:tc>
          <w:tcPr>
            <w:tcW w:w="810" w:type="dxa"/>
            <w:shd w:val="clear" w:color="000000" w:fill="FFFFFF"/>
            <w:vAlign w:val="center"/>
          </w:tcPr>
          <w:p w14:paraId="3280BDA3" w14:textId="77777777" w:rsidR="0006002B" w:rsidRPr="0006002B" w:rsidRDefault="0006002B" w:rsidP="0006002B">
            <w:pPr>
              <w:rPr>
                <w:ins w:id="4412" w:author="Jens-Rainer Ohm" w:date="2026-04-24T14:10:00Z"/>
                <w:lang w:eastAsia="de-DE"/>
              </w:rPr>
            </w:pPr>
            <w:ins w:id="4413" w:author="Jens-Rainer Ohm" w:date="2026-04-24T14:10:00Z">
              <w:r w:rsidRPr="0006002B">
                <w:rPr>
                  <w:lang w:eastAsia="de-DE"/>
                </w:rPr>
                <w:t>-12.8%</w:t>
              </w:r>
            </w:ins>
          </w:p>
        </w:tc>
        <w:tc>
          <w:tcPr>
            <w:tcW w:w="540" w:type="dxa"/>
            <w:shd w:val="clear" w:color="000000" w:fill="FFFFFF"/>
            <w:vAlign w:val="center"/>
          </w:tcPr>
          <w:p w14:paraId="0FF7D861" w14:textId="77777777" w:rsidR="0006002B" w:rsidRPr="0006002B" w:rsidRDefault="0006002B" w:rsidP="0006002B">
            <w:pPr>
              <w:rPr>
                <w:ins w:id="4414" w:author="Jens-Rainer Ohm" w:date="2026-04-24T14:10:00Z"/>
                <w:lang w:eastAsia="de-DE"/>
              </w:rPr>
            </w:pPr>
            <w:ins w:id="4415" w:author="Jens-Rainer Ohm" w:date="2026-04-24T14:10:00Z">
              <w:r w:rsidRPr="0006002B">
                <w:rPr>
                  <w:lang w:eastAsia="de-DE"/>
                </w:rPr>
                <w:t>1.1</w:t>
              </w:r>
            </w:ins>
          </w:p>
        </w:tc>
        <w:tc>
          <w:tcPr>
            <w:tcW w:w="630" w:type="dxa"/>
            <w:shd w:val="clear" w:color="000000" w:fill="FFFFFF"/>
            <w:vAlign w:val="center"/>
          </w:tcPr>
          <w:p w14:paraId="3234C3A0" w14:textId="77777777" w:rsidR="0006002B" w:rsidRPr="0006002B" w:rsidRDefault="0006002B" w:rsidP="0006002B">
            <w:pPr>
              <w:rPr>
                <w:ins w:id="4416" w:author="Jens-Rainer Ohm" w:date="2026-04-24T14:10:00Z"/>
                <w:lang w:eastAsia="de-DE"/>
              </w:rPr>
            </w:pPr>
            <w:ins w:id="4417" w:author="Jens-Rainer Ohm" w:date="2026-04-24T14:10:00Z">
              <w:r w:rsidRPr="0006002B">
                <w:rPr>
                  <w:lang w:eastAsia="de-DE"/>
                </w:rPr>
                <w:t> 18</w:t>
              </w:r>
            </w:ins>
          </w:p>
        </w:tc>
        <w:tc>
          <w:tcPr>
            <w:tcW w:w="630" w:type="dxa"/>
            <w:vAlign w:val="center"/>
          </w:tcPr>
          <w:p w14:paraId="2D41A86B" w14:textId="77777777" w:rsidR="0006002B" w:rsidRPr="0006002B" w:rsidRDefault="0006002B" w:rsidP="0006002B">
            <w:pPr>
              <w:rPr>
                <w:ins w:id="4418" w:author="Jens-Rainer Ohm" w:date="2026-04-24T14:10:00Z"/>
                <w:b/>
                <w:bCs/>
                <w:lang w:eastAsia="de-DE"/>
              </w:rPr>
            </w:pPr>
            <w:ins w:id="4419" w:author="Jens-Rainer Ohm" w:date="2026-04-24T14:10:00Z">
              <w:r w:rsidRPr="0006002B">
                <w:rPr>
                  <w:b/>
                  <w:bCs/>
                  <w:lang w:eastAsia="de-DE"/>
                </w:rPr>
                <w:t>26.1</w:t>
              </w:r>
            </w:ins>
          </w:p>
        </w:tc>
        <w:tc>
          <w:tcPr>
            <w:tcW w:w="630" w:type="dxa"/>
            <w:shd w:val="clear" w:color="000000" w:fill="FFFFFF"/>
            <w:vAlign w:val="center"/>
          </w:tcPr>
          <w:p w14:paraId="4AE6DBCD" w14:textId="77777777" w:rsidR="0006002B" w:rsidRPr="0006002B" w:rsidRDefault="0006002B" w:rsidP="0006002B">
            <w:pPr>
              <w:rPr>
                <w:ins w:id="4420" w:author="Jens-Rainer Ohm" w:date="2026-04-24T14:10:00Z"/>
                <w:lang w:eastAsia="de-DE"/>
              </w:rPr>
            </w:pPr>
            <w:ins w:id="4421" w:author="Jens-Rainer Ohm" w:date="2026-04-24T14:10:00Z">
              <w:r w:rsidRPr="0006002B">
                <w:rPr>
                  <w:lang w:eastAsia="de-DE"/>
                </w:rPr>
                <w:t>16.8</w:t>
              </w:r>
            </w:ins>
          </w:p>
        </w:tc>
        <w:tc>
          <w:tcPr>
            <w:tcW w:w="630" w:type="dxa"/>
            <w:vAlign w:val="center"/>
          </w:tcPr>
          <w:p w14:paraId="158B1387" w14:textId="77777777" w:rsidR="0006002B" w:rsidRPr="0006002B" w:rsidRDefault="0006002B" w:rsidP="0006002B">
            <w:pPr>
              <w:rPr>
                <w:ins w:id="4422" w:author="Jens-Rainer Ohm" w:date="2026-04-24T14:10:00Z"/>
                <w:lang w:eastAsia="de-DE"/>
              </w:rPr>
            </w:pPr>
            <w:ins w:id="4423" w:author="Jens-Rainer Ohm" w:date="2026-04-24T14:10:00Z">
              <w:r w:rsidRPr="0006002B">
                <w:rPr>
                  <w:lang w:eastAsia="de-DE"/>
                </w:rPr>
                <w:t>4.8</w:t>
              </w:r>
            </w:ins>
          </w:p>
        </w:tc>
        <w:tc>
          <w:tcPr>
            <w:tcW w:w="540" w:type="dxa"/>
            <w:shd w:val="clear" w:color="000000" w:fill="FFFFFF"/>
            <w:vAlign w:val="center"/>
          </w:tcPr>
          <w:p w14:paraId="1378E389" w14:textId="77777777" w:rsidR="0006002B" w:rsidRPr="0006002B" w:rsidRDefault="0006002B" w:rsidP="0006002B">
            <w:pPr>
              <w:rPr>
                <w:ins w:id="4424" w:author="Jens-Rainer Ohm" w:date="2026-04-24T14:10:00Z"/>
                <w:lang w:eastAsia="de-DE"/>
              </w:rPr>
            </w:pPr>
            <w:ins w:id="4425" w:author="Jens-Rainer Ohm" w:date="2026-04-24T14:10:00Z">
              <w:r w:rsidRPr="0006002B">
                <w:rPr>
                  <w:lang w:eastAsia="de-DE"/>
                </w:rPr>
                <w:t>4.7</w:t>
              </w:r>
            </w:ins>
          </w:p>
        </w:tc>
        <w:tc>
          <w:tcPr>
            <w:tcW w:w="630" w:type="dxa"/>
            <w:shd w:val="clear" w:color="000000" w:fill="FFFFFF"/>
            <w:vAlign w:val="center"/>
          </w:tcPr>
          <w:p w14:paraId="1FBDA8CE" w14:textId="77777777" w:rsidR="0006002B" w:rsidRPr="0006002B" w:rsidRDefault="0006002B" w:rsidP="0006002B">
            <w:pPr>
              <w:rPr>
                <w:ins w:id="4426" w:author="Jens-Rainer Ohm" w:date="2026-04-24T14:10:00Z"/>
                <w:b/>
                <w:bCs/>
                <w:lang w:eastAsia="de-DE"/>
              </w:rPr>
            </w:pPr>
            <w:ins w:id="4427" w:author="Jens-Rainer Ohm" w:date="2026-04-24T14:10:00Z">
              <w:r w:rsidRPr="0006002B">
                <w:rPr>
                  <w:b/>
                  <w:bCs/>
                  <w:lang w:eastAsia="de-DE"/>
                </w:rPr>
                <w:t>1.6</w:t>
              </w:r>
            </w:ins>
          </w:p>
        </w:tc>
        <w:tc>
          <w:tcPr>
            <w:tcW w:w="630" w:type="dxa"/>
            <w:shd w:val="clear" w:color="000000" w:fill="FFFFFF"/>
            <w:vAlign w:val="center"/>
          </w:tcPr>
          <w:p w14:paraId="4A01BCDA" w14:textId="77777777" w:rsidR="0006002B" w:rsidRPr="0006002B" w:rsidRDefault="0006002B" w:rsidP="0006002B">
            <w:pPr>
              <w:rPr>
                <w:ins w:id="4428" w:author="Jens-Rainer Ohm" w:date="2026-04-24T14:10:00Z"/>
                <w:lang w:eastAsia="de-DE"/>
              </w:rPr>
            </w:pPr>
            <w:ins w:id="4429" w:author="Jens-Rainer Ohm" w:date="2026-04-24T14:10:00Z">
              <w:r w:rsidRPr="0006002B">
                <w:rPr>
                  <w:lang w:eastAsia="de-DE"/>
                </w:rPr>
                <w:t>0.05</w:t>
              </w:r>
            </w:ins>
          </w:p>
        </w:tc>
        <w:tc>
          <w:tcPr>
            <w:tcW w:w="540" w:type="dxa"/>
            <w:shd w:val="clear" w:color="000000" w:fill="FFFFFF"/>
            <w:vAlign w:val="center"/>
          </w:tcPr>
          <w:p w14:paraId="3FB6E51E" w14:textId="77777777" w:rsidR="0006002B" w:rsidRPr="0006002B" w:rsidRDefault="0006002B" w:rsidP="0006002B">
            <w:pPr>
              <w:rPr>
                <w:ins w:id="4430" w:author="Jens-Rainer Ohm" w:date="2026-04-24T14:10:00Z"/>
                <w:lang w:eastAsia="de-DE"/>
              </w:rPr>
            </w:pPr>
            <w:ins w:id="4431" w:author="Jens-Rainer Ohm" w:date="2026-04-24T14:10:00Z">
              <w:r w:rsidRPr="0006002B">
                <w:rPr>
                  <w:lang w:eastAsia="de-DE"/>
                </w:rPr>
                <w:t>1.3</w:t>
              </w:r>
            </w:ins>
          </w:p>
        </w:tc>
        <w:tc>
          <w:tcPr>
            <w:tcW w:w="540" w:type="dxa"/>
            <w:shd w:val="clear" w:color="000000" w:fill="FFFFFF"/>
            <w:vAlign w:val="center"/>
          </w:tcPr>
          <w:p w14:paraId="66807548" w14:textId="77777777" w:rsidR="0006002B" w:rsidRPr="0006002B" w:rsidRDefault="0006002B" w:rsidP="0006002B">
            <w:pPr>
              <w:rPr>
                <w:ins w:id="4432" w:author="Jens-Rainer Ohm" w:date="2026-04-24T14:10:00Z"/>
                <w:lang w:eastAsia="de-DE"/>
              </w:rPr>
            </w:pPr>
            <w:ins w:id="4433" w:author="Jens-Rainer Ohm" w:date="2026-04-24T14:10:00Z">
              <w:r w:rsidRPr="0006002B">
                <w:rPr>
                  <w:lang w:eastAsia="de-DE"/>
                </w:rPr>
                <w:t>0.2</w:t>
              </w:r>
            </w:ins>
          </w:p>
        </w:tc>
      </w:tr>
      <w:tr w:rsidR="0006002B" w:rsidRPr="0006002B" w14:paraId="3F1E1627" w14:textId="77777777" w:rsidTr="003D2409">
        <w:trPr>
          <w:trHeight w:val="334"/>
          <w:ins w:id="4434" w:author="Jens-Rainer Ohm" w:date="2026-04-24T14:10:00Z"/>
        </w:trPr>
        <w:tc>
          <w:tcPr>
            <w:tcW w:w="1260" w:type="dxa"/>
            <w:shd w:val="clear" w:color="000000" w:fill="FFFFFF"/>
            <w:vAlign w:val="center"/>
          </w:tcPr>
          <w:p w14:paraId="125D4F1F" w14:textId="77777777" w:rsidR="0006002B" w:rsidRPr="0006002B" w:rsidRDefault="0006002B" w:rsidP="0006002B">
            <w:pPr>
              <w:rPr>
                <w:ins w:id="4435" w:author="Jens-Rainer Ohm" w:date="2026-04-24T14:10:00Z"/>
                <w:lang w:eastAsia="de-DE"/>
              </w:rPr>
            </w:pPr>
            <w:ins w:id="4436" w:author="Jens-Rainer Ohm" w:date="2026-04-24T14:10:00Z">
              <w:r w:rsidRPr="0006002B">
                <w:rPr>
                  <w:lang w:eastAsia="de-DE"/>
                </w:rPr>
                <w:t>NNVC-14.0 NNSR</w:t>
              </w:r>
            </w:ins>
          </w:p>
        </w:tc>
        <w:tc>
          <w:tcPr>
            <w:tcW w:w="810" w:type="dxa"/>
            <w:shd w:val="clear" w:color="000000" w:fill="FFFFFF"/>
            <w:vAlign w:val="center"/>
          </w:tcPr>
          <w:p w14:paraId="20B10CF0" w14:textId="77777777" w:rsidR="0006002B" w:rsidRPr="0006002B" w:rsidRDefault="0006002B" w:rsidP="0006002B">
            <w:pPr>
              <w:rPr>
                <w:ins w:id="4437" w:author="Jens-Rainer Ohm" w:date="2026-04-24T14:10:00Z"/>
                <w:b/>
                <w:bCs/>
                <w:lang w:eastAsia="de-DE"/>
              </w:rPr>
            </w:pPr>
            <w:ins w:id="4438" w:author="Jens-Rainer Ohm" w:date="2026-04-24T14:10:00Z">
              <w:r w:rsidRPr="0006002B">
                <w:rPr>
                  <w:b/>
                  <w:bCs/>
                  <w:lang w:eastAsia="de-DE"/>
                </w:rPr>
                <w:t>-8.6%</w:t>
              </w:r>
            </w:ins>
          </w:p>
        </w:tc>
        <w:tc>
          <w:tcPr>
            <w:tcW w:w="810" w:type="dxa"/>
            <w:shd w:val="clear" w:color="000000" w:fill="FFFFFF"/>
            <w:vAlign w:val="center"/>
          </w:tcPr>
          <w:p w14:paraId="434A2143" w14:textId="77777777" w:rsidR="0006002B" w:rsidRPr="0006002B" w:rsidRDefault="0006002B" w:rsidP="0006002B">
            <w:pPr>
              <w:rPr>
                <w:ins w:id="4439" w:author="Jens-Rainer Ohm" w:date="2026-04-24T14:10:00Z"/>
                <w:lang w:eastAsia="de-DE"/>
              </w:rPr>
            </w:pPr>
            <w:ins w:id="4440" w:author="Jens-Rainer Ohm" w:date="2026-04-24T14:10:00Z">
              <w:r w:rsidRPr="0006002B">
                <w:rPr>
                  <w:lang w:eastAsia="de-DE"/>
                </w:rPr>
                <w:t>-13.7%</w:t>
              </w:r>
            </w:ins>
          </w:p>
        </w:tc>
        <w:tc>
          <w:tcPr>
            <w:tcW w:w="810" w:type="dxa"/>
            <w:shd w:val="clear" w:color="000000" w:fill="FFFFFF"/>
            <w:vAlign w:val="center"/>
          </w:tcPr>
          <w:p w14:paraId="0DEAEB86" w14:textId="77777777" w:rsidR="0006002B" w:rsidRPr="0006002B" w:rsidRDefault="0006002B" w:rsidP="0006002B">
            <w:pPr>
              <w:rPr>
                <w:ins w:id="4441" w:author="Jens-Rainer Ohm" w:date="2026-04-24T14:10:00Z"/>
                <w:lang w:eastAsia="de-DE"/>
              </w:rPr>
            </w:pPr>
            <w:ins w:id="4442" w:author="Jens-Rainer Ohm" w:date="2026-04-24T14:10:00Z">
              <w:r w:rsidRPr="0006002B">
                <w:rPr>
                  <w:lang w:eastAsia="de-DE"/>
                </w:rPr>
                <w:t>-12.5%</w:t>
              </w:r>
            </w:ins>
          </w:p>
        </w:tc>
        <w:tc>
          <w:tcPr>
            <w:tcW w:w="540" w:type="dxa"/>
            <w:shd w:val="clear" w:color="000000" w:fill="FFFFFF"/>
            <w:vAlign w:val="center"/>
          </w:tcPr>
          <w:p w14:paraId="085A218A" w14:textId="77777777" w:rsidR="0006002B" w:rsidRPr="0006002B" w:rsidRDefault="0006002B" w:rsidP="0006002B">
            <w:pPr>
              <w:rPr>
                <w:ins w:id="4443" w:author="Jens-Rainer Ohm" w:date="2026-04-24T14:10:00Z"/>
                <w:lang w:eastAsia="de-DE"/>
              </w:rPr>
            </w:pPr>
            <w:ins w:id="4444" w:author="Jens-Rainer Ohm" w:date="2026-04-24T14:10:00Z">
              <w:r w:rsidRPr="0006002B">
                <w:rPr>
                  <w:lang w:eastAsia="de-DE"/>
                </w:rPr>
                <w:t>1.1</w:t>
              </w:r>
            </w:ins>
          </w:p>
        </w:tc>
        <w:tc>
          <w:tcPr>
            <w:tcW w:w="630" w:type="dxa"/>
            <w:shd w:val="clear" w:color="000000" w:fill="FFFFFF"/>
            <w:vAlign w:val="center"/>
          </w:tcPr>
          <w:p w14:paraId="04C564E8" w14:textId="77777777" w:rsidR="0006002B" w:rsidRPr="0006002B" w:rsidRDefault="0006002B" w:rsidP="0006002B">
            <w:pPr>
              <w:rPr>
                <w:ins w:id="4445" w:author="Jens-Rainer Ohm" w:date="2026-04-24T14:10:00Z"/>
                <w:lang w:eastAsia="de-DE"/>
              </w:rPr>
            </w:pPr>
            <w:ins w:id="4446" w:author="Jens-Rainer Ohm" w:date="2026-04-24T14:10:00Z">
              <w:r w:rsidRPr="0006002B">
                <w:rPr>
                  <w:lang w:eastAsia="de-DE"/>
                </w:rPr>
                <w:t> 24</w:t>
              </w:r>
            </w:ins>
          </w:p>
        </w:tc>
        <w:tc>
          <w:tcPr>
            <w:tcW w:w="630" w:type="dxa"/>
            <w:vAlign w:val="center"/>
          </w:tcPr>
          <w:p w14:paraId="23BCCD7B" w14:textId="77777777" w:rsidR="0006002B" w:rsidRPr="0006002B" w:rsidRDefault="0006002B" w:rsidP="0006002B">
            <w:pPr>
              <w:rPr>
                <w:ins w:id="4447" w:author="Jens-Rainer Ohm" w:date="2026-04-24T14:10:00Z"/>
                <w:b/>
                <w:bCs/>
                <w:lang w:eastAsia="de-DE"/>
              </w:rPr>
            </w:pPr>
            <w:ins w:id="4448" w:author="Jens-Rainer Ohm" w:date="2026-04-24T14:10:00Z">
              <w:r w:rsidRPr="0006002B">
                <w:rPr>
                  <w:b/>
                  <w:bCs/>
                  <w:lang w:eastAsia="de-DE"/>
                </w:rPr>
                <w:t>26.1</w:t>
              </w:r>
            </w:ins>
          </w:p>
        </w:tc>
        <w:tc>
          <w:tcPr>
            <w:tcW w:w="630" w:type="dxa"/>
            <w:shd w:val="clear" w:color="000000" w:fill="FFFFFF"/>
            <w:vAlign w:val="center"/>
          </w:tcPr>
          <w:p w14:paraId="1D23C02D" w14:textId="77777777" w:rsidR="0006002B" w:rsidRPr="0006002B" w:rsidRDefault="0006002B" w:rsidP="0006002B">
            <w:pPr>
              <w:rPr>
                <w:ins w:id="4449" w:author="Jens-Rainer Ohm" w:date="2026-04-24T14:10:00Z"/>
                <w:lang w:eastAsia="de-DE"/>
              </w:rPr>
            </w:pPr>
            <w:ins w:id="4450" w:author="Jens-Rainer Ohm" w:date="2026-04-24T14:10:00Z">
              <w:r w:rsidRPr="0006002B">
                <w:rPr>
                  <w:lang w:eastAsia="de-DE"/>
                </w:rPr>
                <w:t>16.8</w:t>
              </w:r>
            </w:ins>
          </w:p>
        </w:tc>
        <w:tc>
          <w:tcPr>
            <w:tcW w:w="630" w:type="dxa"/>
            <w:vAlign w:val="center"/>
          </w:tcPr>
          <w:p w14:paraId="7F9045AD" w14:textId="77777777" w:rsidR="0006002B" w:rsidRPr="0006002B" w:rsidRDefault="0006002B" w:rsidP="0006002B">
            <w:pPr>
              <w:rPr>
                <w:ins w:id="4451" w:author="Jens-Rainer Ohm" w:date="2026-04-24T14:10:00Z"/>
                <w:lang w:eastAsia="de-DE"/>
              </w:rPr>
            </w:pPr>
            <w:ins w:id="4452" w:author="Jens-Rainer Ohm" w:date="2026-04-24T14:10:00Z">
              <w:r w:rsidRPr="0006002B">
                <w:rPr>
                  <w:lang w:eastAsia="de-DE"/>
                </w:rPr>
                <w:t>4.8</w:t>
              </w:r>
            </w:ins>
          </w:p>
        </w:tc>
        <w:tc>
          <w:tcPr>
            <w:tcW w:w="540" w:type="dxa"/>
            <w:shd w:val="clear" w:color="000000" w:fill="FFFFFF"/>
            <w:vAlign w:val="center"/>
          </w:tcPr>
          <w:p w14:paraId="5CCDFB0D" w14:textId="77777777" w:rsidR="0006002B" w:rsidRPr="0006002B" w:rsidRDefault="0006002B" w:rsidP="0006002B">
            <w:pPr>
              <w:rPr>
                <w:ins w:id="4453" w:author="Jens-Rainer Ohm" w:date="2026-04-24T14:10:00Z"/>
                <w:lang w:eastAsia="de-DE"/>
              </w:rPr>
            </w:pPr>
            <w:ins w:id="4454" w:author="Jens-Rainer Ohm" w:date="2026-04-24T14:10:00Z">
              <w:r w:rsidRPr="0006002B">
                <w:rPr>
                  <w:lang w:eastAsia="de-DE"/>
                </w:rPr>
                <w:t>4.7</w:t>
              </w:r>
            </w:ins>
          </w:p>
        </w:tc>
        <w:tc>
          <w:tcPr>
            <w:tcW w:w="630" w:type="dxa"/>
            <w:shd w:val="clear" w:color="000000" w:fill="FFFFFF"/>
            <w:vAlign w:val="center"/>
          </w:tcPr>
          <w:p w14:paraId="65250FA4" w14:textId="77777777" w:rsidR="0006002B" w:rsidRPr="0006002B" w:rsidRDefault="0006002B" w:rsidP="0006002B">
            <w:pPr>
              <w:rPr>
                <w:ins w:id="4455" w:author="Jens-Rainer Ohm" w:date="2026-04-24T14:10:00Z"/>
                <w:b/>
                <w:bCs/>
                <w:lang w:eastAsia="de-DE"/>
              </w:rPr>
            </w:pPr>
            <w:ins w:id="4456" w:author="Jens-Rainer Ohm" w:date="2026-04-24T14:10:00Z">
              <w:r w:rsidRPr="0006002B">
                <w:rPr>
                  <w:b/>
                  <w:bCs/>
                  <w:lang w:eastAsia="de-DE"/>
                </w:rPr>
                <w:t>1.6</w:t>
              </w:r>
            </w:ins>
          </w:p>
        </w:tc>
        <w:tc>
          <w:tcPr>
            <w:tcW w:w="630" w:type="dxa"/>
            <w:shd w:val="clear" w:color="000000" w:fill="FFFFFF"/>
            <w:vAlign w:val="center"/>
          </w:tcPr>
          <w:p w14:paraId="59D5F253" w14:textId="77777777" w:rsidR="0006002B" w:rsidRPr="0006002B" w:rsidRDefault="0006002B" w:rsidP="0006002B">
            <w:pPr>
              <w:rPr>
                <w:ins w:id="4457" w:author="Jens-Rainer Ohm" w:date="2026-04-24T14:10:00Z"/>
                <w:lang w:eastAsia="de-DE"/>
              </w:rPr>
            </w:pPr>
            <w:ins w:id="4458" w:author="Jens-Rainer Ohm" w:date="2026-04-24T14:10:00Z">
              <w:r w:rsidRPr="0006002B">
                <w:rPr>
                  <w:lang w:eastAsia="de-DE"/>
                </w:rPr>
                <w:t>0.05</w:t>
              </w:r>
            </w:ins>
          </w:p>
        </w:tc>
        <w:tc>
          <w:tcPr>
            <w:tcW w:w="540" w:type="dxa"/>
            <w:shd w:val="clear" w:color="000000" w:fill="FFFFFF"/>
            <w:vAlign w:val="center"/>
          </w:tcPr>
          <w:p w14:paraId="7FBE3BA1" w14:textId="77777777" w:rsidR="0006002B" w:rsidRPr="0006002B" w:rsidRDefault="0006002B" w:rsidP="0006002B">
            <w:pPr>
              <w:rPr>
                <w:ins w:id="4459" w:author="Jens-Rainer Ohm" w:date="2026-04-24T14:10:00Z"/>
                <w:lang w:eastAsia="de-DE"/>
              </w:rPr>
            </w:pPr>
            <w:ins w:id="4460" w:author="Jens-Rainer Ohm" w:date="2026-04-24T14:10:00Z">
              <w:r w:rsidRPr="0006002B">
                <w:rPr>
                  <w:lang w:eastAsia="de-DE"/>
                </w:rPr>
                <w:t>1.3</w:t>
              </w:r>
            </w:ins>
          </w:p>
        </w:tc>
        <w:tc>
          <w:tcPr>
            <w:tcW w:w="540" w:type="dxa"/>
            <w:shd w:val="clear" w:color="000000" w:fill="FFFFFF"/>
            <w:vAlign w:val="center"/>
          </w:tcPr>
          <w:p w14:paraId="40029BC1" w14:textId="77777777" w:rsidR="0006002B" w:rsidRPr="0006002B" w:rsidRDefault="0006002B" w:rsidP="0006002B">
            <w:pPr>
              <w:rPr>
                <w:ins w:id="4461" w:author="Jens-Rainer Ohm" w:date="2026-04-24T14:10:00Z"/>
                <w:lang w:eastAsia="de-DE"/>
              </w:rPr>
            </w:pPr>
            <w:ins w:id="4462" w:author="Jens-Rainer Ohm" w:date="2026-04-24T14:10:00Z">
              <w:r w:rsidRPr="0006002B">
                <w:rPr>
                  <w:lang w:eastAsia="de-DE"/>
                </w:rPr>
                <w:t>0.2</w:t>
              </w:r>
            </w:ins>
          </w:p>
        </w:tc>
      </w:tr>
      <w:tr w:rsidR="0006002B" w:rsidRPr="0006002B" w14:paraId="041599F0" w14:textId="77777777" w:rsidTr="003D2409">
        <w:trPr>
          <w:trHeight w:val="334"/>
          <w:ins w:id="4463" w:author="Jens-Rainer Ohm" w:date="2026-04-24T14:10:00Z"/>
        </w:trPr>
        <w:tc>
          <w:tcPr>
            <w:tcW w:w="1260" w:type="dxa"/>
            <w:shd w:val="clear" w:color="000000" w:fill="FFFFFF"/>
            <w:vAlign w:val="center"/>
          </w:tcPr>
          <w:p w14:paraId="0044A43F" w14:textId="77777777" w:rsidR="0006002B" w:rsidRPr="0006002B" w:rsidRDefault="0006002B" w:rsidP="0006002B">
            <w:pPr>
              <w:rPr>
                <w:ins w:id="4464" w:author="Jens-Rainer Ohm" w:date="2026-04-24T14:10:00Z"/>
                <w:lang w:eastAsia="de-DE"/>
              </w:rPr>
            </w:pPr>
            <w:ins w:id="4465" w:author="Jens-Rainer Ohm" w:date="2026-04-24T14:10:00Z">
              <w:r w:rsidRPr="0006002B">
                <w:rPr>
                  <w:lang w:eastAsia="de-DE"/>
                </w:rPr>
                <w:t>NNVC-16.0 RPR</w:t>
              </w:r>
            </w:ins>
          </w:p>
        </w:tc>
        <w:tc>
          <w:tcPr>
            <w:tcW w:w="810" w:type="dxa"/>
            <w:shd w:val="clear" w:color="000000" w:fill="FFFFFF"/>
            <w:vAlign w:val="center"/>
          </w:tcPr>
          <w:p w14:paraId="645DC2B3" w14:textId="77777777" w:rsidR="0006002B" w:rsidRPr="0006002B" w:rsidRDefault="0006002B" w:rsidP="0006002B">
            <w:pPr>
              <w:rPr>
                <w:ins w:id="4466" w:author="Jens-Rainer Ohm" w:date="2026-04-24T14:10:00Z"/>
                <w:b/>
                <w:bCs/>
                <w:lang w:eastAsia="de-DE"/>
              </w:rPr>
            </w:pPr>
            <w:ins w:id="4467" w:author="Jens-Rainer Ohm" w:date="2026-04-24T14:10:00Z">
              <w:r w:rsidRPr="0006002B">
                <w:rPr>
                  <w:b/>
                  <w:bCs/>
                  <w:lang w:eastAsia="de-DE"/>
                </w:rPr>
                <w:t>-8.7%</w:t>
              </w:r>
            </w:ins>
          </w:p>
        </w:tc>
        <w:tc>
          <w:tcPr>
            <w:tcW w:w="810" w:type="dxa"/>
            <w:shd w:val="clear" w:color="000000" w:fill="FFFFFF"/>
            <w:vAlign w:val="center"/>
          </w:tcPr>
          <w:p w14:paraId="7C03479C" w14:textId="77777777" w:rsidR="0006002B" w:rsidRPr="0006002B" w:rsidRDefault="0006002B" w:rsidP="0006002B">
            <w:pPr>
              <w:rPr>
                <w:ins w:id="4468" w:author="Jens-Rainer Ohm" w:date="2026-04-24T14:10:00Z"/>
                <w:lang w:eastAsia="de-DE"/>
              </w:rPr>
            </w:pPr>
            <w:ins w:id="4469" w:author="Jens-Rainer Ohm" w:date="2026-04-24T14:10:00Z">
              <w:r w:rsidRPr="0006002B">
                <w:rPr>
                  <w:lang w:eastAsia="de-DE"/>
                </w:rPr>
                <w:t>-14.4%</w:t>
              </w:r>
            </w:ins>
          </w:p>
        </w:tc>
        <w:tc>
          <w:tcPr>
            <w:tcW w:w="810" w:type="dxa"/>
            <w:shd w:val="clear" w:color="000000" w:fill="FFFFFF"/>
            <w:vAlign w:val="center"/>
          </w:tcPr>
          <w:p w14:paraId="24DF1A31" w14:textId="77777777" w:rsidR="0006002B" w:rsidRPr="0006002B" w:rsidRDefault="0006002B" w:rsidP="0006002B">
            <w:pPr>
              <w:rPr>
                <w:ins w:id="4470" w:author="Jens-Rainer Ohm" w:date="2026-04-24T14:10:00Z"/>
                <w:lang w:eastAsia="de-DE"/>
              </w:rPr>
            </w:pPr>
            <w:ins w:id="4471" w:author="Jens-Rainer Ohm" w:date="2026-04-24T14:10:00Z">
              <w:r w:rsidRPr="0006002B">
                <w:rPr>
                  <w:lang w:eastAsia="de-DE"/>
                </w:rPr>
                <w:t>-13.4%</w:t>
              </w:r>
            </w:ins>
          </w:p>
        </w:tc>
        <w:tc>
          <w:tcPr>
            <w:tcW w:w="540" w:type="dxa"/>
            <w:shd w:val="clear" w:color="000000" w:fill="FFFFFF"/>
            <w:vAlign w:val="center"/>
          </w:tcPr>
          <w:p w14:paraId="1DFCA0A5" w14:textId="77777777" w:rsidR="0006002B" w:rsidRPr="0006002B" w:rsidRDefault="0006002B" w:rsidP="0006002B">
            <w:pPr>
              <w:rPr>
                <w:ins w:id="4472" w:author="Jens-Rainer Ohm" w:date="2026-04-24T14:10:00Z"/>
                <w:lang w:eastAsia="de-DE"/>
              </w:rPr>
            </w:pPr>
            <w:ins w:id="4473" w:author="Jens-Rainer Ohm" w:date="2026-04-24T14:10:00Z">
              <w:r w:rsidRPr="0006002B">
                <w:rPr>
                  <w:lang w:eastAsia="de-DE"/>
                </w:rPr>
                <w:t>1.1 </w:t>
              </w:r>
            </w:ins>
          </w:p>
        </w:tc>
        <w:tc>
          <w:tcPr>
            <w:tcW w:w="630" w:type="dxa"/>
            <w:shd w:val="clear" w:color="000000" w:fill="FFFFFF"/>
            <w:vAlign w:val="center"/>
          </w:tcPr>
          <w:p w14:paraId="7FABA16B" w14:textId="77777777" w:rsidR="0006002B" w:rsidRPr="0006002B" w:rsidRDefault="0006002B" w:rsidP="0006002B">
            <w:pPr>
              <w:rPr>
                <w:ins w:id="4474" w:author="Jens-Rainer Ohm" w:date="2026-04-24T14:10:00Z"/>
                <w:lang w:eastAsia="de-DE"/>
              </w:rPr>
            </w:pPr>
            <w:ins w:id="4475" w:author="Jens-Rainer Ohm" w:date="2026-04-24T14:10:00Z">
              <w:r w:rsidRPr="0006002B">
                <w:rPr>
                  <w:lang w:eastAsia="de-DE"/>
                </w:rPr>
                <w:t> 18</w:t>
              </w:r>
            </w:ins>
          </w:p>
        </w:tc>
        <w:tc>
          <w:tcPr>
            <w:tcW w:w="630" w:type="dxa"/>
            <w:vAlign w:val="center"/>
          </w:tcPr>
          <w:p w14:paraId="765C9103" w14:textId="77777777" w:rsidR="0006002B" w:rsidRPr="0006002B" w:rsidRDefault="0006002B" w:rsidP="0006002B">
            <w:pPr>
              <w:rPr>
                <w:ins w:id="4476" w:author="Jens-Rainer Ohm" w:date="2026-04-24T14:10:00Z"/>
                <w:b/>
                <w:lang w:eastAsia="de-DE"/>
              </w:rPr>
            </w:pPr>
            <w:ins w:id="4477" w:author="Jens-Rainer Ohm" w:date="2026-04-24T14:10:00Z">
              <w:r w:rsidRPr="0006002B">
                <w:rPr>
                  <w:b/>
                  <w:lang w:eastAsia="de-DE"/>
                </w:rPr>
                <w:t>21.4</w:t>
              </w:r>
            </w:ins>
          </w:p>
        </w:tc>
        <w:tc>
          <w:tcPr>
            <w:tcW w:w="630" w:type="dxa"/>
            <w:shd w:val="clear" w:color="000000" w:fill="FFFFFF"/>
            <w:vAlign w:val="center"/>
          </w:tcPr>
          <w:p w14:paraId="583405C4" w14:textId="77777777" w:rsidR="0006002B" w:rsidRPr="0006002B" w:rsidRDefault="0006002B" w:rsidP="0006002B">
            <w:pPr>
              <w:rPr>
                <w:ins w:id="4478" w:author="Jens-Rainer Ohm" w:date="2026-04-24T14:10:00Z"/>
                <w:bCs/>
                <w:lang w:eastAsia="de-DE"/>
              </w:rPr>
            </w:pPr>
            <w:ins w:id="4479" w:author="Jens-Rainer Ohm" w:date="2026-04-24T14:10:00Z">
              <w:r w:rsidRPr="0006002B">
                <w:rPr>
                  <w:bCs/>
                  <w:lang w:eastAsia="de-DE"/>
                </w:rPr>
                <w:t>16.6</w:t>
              </w:r>
            </w:ins>
          </w:p>
        </w:tc>
        <w:tc>
          <w:tcPr>
            <w:tcW w:w="630" w:type="dxa"/>
            <w:vAlign w:val="center"/>
          </w:tcPr>
          <w:p w14:paraId="5ECE1CC6" w14:textId="77777777" w:rsidR="0006002B" w:rsidRPr="0006002B" w:rsidRDefault="0006002B" w:rsidP="0006002B">
            <w:pPr>
              <w:rPr>
                <w:ins w:id="4480" w:author="Jens-Rainer Ohm" w:date="2026-04-24T14:10:00Z"/>
                <w:bCs/>
                <w:lang w:eastAsia="de-DE"/>
              </w:rPr>
            </w:pPr>
            <w:ins w:id="4481" w:author="Jens-Rainer Ohm" w:date="2026-04-24T14:10:00Z">
              <w:r w:rsidRPr="0006002B">
                <w:rPr>
                  <w:bCs/>
                  <w:lang w:eastAsia="de-DE"/>
                </w:rPr>
                <w:t>4.8</w:t>
              </w:r>
            </w:ins>
          </w:p>
        </w:tc>
        <w:tc>
          <w:tcPr>
            <w:tcW w:w="540" w:type="dxa"/>
            <w:shd w:val="clear" w:color="000000" w:fill="FFFFFF"/>
            <w:vAlign w:val="center"/>
          </w:tcPr>
          <w:p w14:paraId="2432B957" w14:textId="77777777" w:rsidR="0006002B" w:rsidRPr="0006002B" w:rsidRDefault="0006002B" w:rsidP="0006002B">
            <w:pPr>
              <w:rPr>
                <w:ins w:id="4482" w:author="Jens-Rainer Ohm" w:date="2026-04-24T14:10:00Z"/>
                <w:bCs/>
                <w:lang w:eastAsia="de-DE"/>
              </w:rPr>
            </w:pPr>
            <w:ins w:id="4483" w:author="Jens-Rainer Ohm" w:date="2026-04-24T14:10:00Z">
              <w:r w:rsidRPr="0006002B">
                <w:rPr>
                  <w:bCs/>
                  <w:lang w:eastAsia="de-DE"/>
                </w:rPr>
                <w:t>0</w:t>
              </w:r>
            </w:ins>
          </w:p>
        </w:tc>
        <w:tc>
          <w:tcPr>
            <w:tcW w:w="630" w:type="dxa"/>
            <w:shd w:val="clear" w:color="000000" w:fill="FFFFFF"/>
            <w:vAlign w:val="center"/>
          </w:tcPr>
          <w:p w14:paraId="48FCF72D" w14:textId="77777777" w:rsidR="0006002B" w:rsidRPr="0006002B" w:rsidRDefault="0006002B" w:rsidP="0006002B">
            <w:pPr>
              <w:rPr>
                <w:ins w:id="4484" w:author="Jens-Rainer Ohm" w:date="2026-04-24T14:10:00Z"/>
                <w:b/>
                <w:lang w:eastAsia="de-DE"/>
              </w:rPr>
            </w:pPr>
            <w:ins w:id="4485" w:author="Jens-Rainer Ohm" w:date="2026-04-24T14:10:00Z">
              <w:r w:rsidRPr="0006002B">
                <w:rPr>
                  <w:b/>
                  <w:lang w:eastAsia="de-DE"/>
                </w:rPr>
                <w:t>1.5</w:t>
              </w:r>
            </w:ins>
          </w:p>
        </w:tc>
        <w:tc>
          <w:tcPr>
            <w:tcW w:w="630" w:type="dxa"/>
            <w:shd w:val="clear" w:color="000000" w:fill="FFFFFF"/>
            <w:vAlign w:val="center"/>
          </w:tcPr>
          <w:p w14:paraId="2BA35882" w14:textId="77777777" w:rsidR="0006002B" w:rsidRPr="0006002B" w:rsidRDefault="0006002B" w:rsidP="0006002B">
            <w:pPr>
              <w:rPr>
                <w:ins w:id="4486" w:author="Jens-Rainer Ohm" w:date="2026-04-24T14:10:00Z"/>
                <w:bCs/>
                <w:lang w:eastAsia="de-DE"/>
              </w:rPr>
            </w:pPr>
            <w:ins w:id="4487" w:author="Jens-Rainer Ohm" w:date="2026-04-24T14:10:00Z">
              <w:r w:rsidRPr="0006002B">
                <w:rPr>
                  <w:bCs/>
                  <w:lang w:eastAsia="de-DE"/>
                </w:rPr>
                <w:t>0.25</w:t>
              </w:r>
            </w:ins>
          </w:p>
        </w:tc>
        <w:tc>
          <w:tcPr>
            <w:tcW w:w="540" w:type="dxa"/>
            <w:shd w:val="clear" w:color="000000" w:fill="FFFFFF"/>
            <w:vAlign w:val="center"/>
          </w:tcPr>
          <w:p w14:paraId="348740EE" w14:textId="77777777" w:rsidR="0006002B" w:rsidRPr="0006002B" w:rsidRDefault="0006002B" w:rsidP="0006002B">
            <w:pPr>
              <w:rPr>
                <w:ins w:id="4488" w:author="Jens-Rainer Ohm" w:date="2026-04-24T14:10:00Z"/>
                <w:bCs/>
                <w:lang w:eastAsia="de-DE"/>
              </w:rPr>
            </w:pPr>
            <w:ins w:id="4489" w:author="Jens-Rainer Ohm" w:date="2026-04-24T14:10:00Z">
              <w:r w:rsidRPr="0006002B">
                <w:rPr>
                  <w:bCs/>
                  <w:lang w:eastAsia="de-DE"/>
                </w:rPr>
                <w:t>1.3</w:t>
              </w:r>
            </w:ins>
          </w:p>
        </w:tc>
        <w:tc>
          <w:tcPr>
            <w:tcW w:w="540" w:type="dxa"/>
            <w:shd w:val="clear" w:color="000000" w:fill="FFFFFF"/>
            <w:vAlign w:val="center"/>
          </w:tcPr>
          <w:p w14:paraId="43D2ABCC" w14:textId="77777777" w:rsidR="0006002B" w:rsidRPr="0006002B" w:rsidRDefault="0006002B" w:rsidP="0006002B">
            <w:pPr>
              <w:rPr>
                <w:ins w:id="4490" w:author="Jens-Rainer Ohm" w:date="2026-04-24T14:10:00Z"/>
                <w:bCs/>
                <w:lang w:eastAsia="de-DE"/>
              </w:rPr>
            </w:pPr>
            <w:ins w:id="4491" w:author="Jens-Rainer Ohm" w:date="2026-04-24T14:10:00Z">
              <w:r w:rsidRPr="0006002B">
                <w:rPr>
                  <w:bCs/>
                  <w:lang w:eastAsia="de-DE"/>
                </w:rPr>
                <w:t>0</w:t>
              </w:r>
            </w:ins>
          </w:p>
        </w:tc>
      </w:tr>
      <w:tr w:rsidR="0006002B" w:rsidRPr="0006002B" w14:paraId="1DE72952" w14:textId="77777777" w:rsidTr="003D2409">
        <w:trPr>
          <w:trHeight w:val="334"/>
          <w:ins w:id="4492" w:author="Jens-Rainer Ohm" w:date="2026-04-24T14:10:00Z"/>
        </w:trPr>
        <w:tc>
          <w:tcPr>
            <w:tcW w:w="1260" w:type="dxa"/>
            <w:shd w:val="clear" w:color="000000" w:fill="FFFFFF"/>
            <w:vAlign w:val="center"/>
          </w:tcPr>
          <w:p w14:paraId="4BBF4415" w14:textId="77777777" w:rsidR="0006002B" w:rsidRPr="0006002B" w:rsidRDefault="0006002B" w:rsidP="0006002B">
            <w:pPr>
              <w:rPr>
                <w:ins w:id="4493" w:author="Jens-Rainer Ohm" w:date="2026-04-24T14:10:00Z"/>
                <w:lang w:eastAsia="de-DE"/>
              </w:rPr>
            </w:pPr>
            <w:ins w:id="4494" w:author="Jens-Rainer Ohm" w:date="2026-04-24T14:10:00Z">
              <w:r w:rsidRPr="0006002B">
                <w:rPr>
                  <w:lang w:eastAsia="de-DE"/>
                </w:rPr>
                <w:t>NNVC-14.0 RPR</w:t>
              </w:r>
            </w:ins>
          </w:p>
        </w:tc>
        <w:tc>
          <w:tcPr>
            <w:tcW w:w="810" w:type="dxa"/>
            <w:shd w:val="clear" w:color="000000" w:fill="FFFFFF"/>
            <w:vAlign w:val="center"/>
          </w:tcPr>
          <w:p w14:paraId="03A3C6CE" w14:textId="77777777" w:rsidR="0006002B" w:rsidRPr="0006002B" w:rsidRDefault="0006002B" w:rsidP="0006002B">
            <w:pPr>
              <w:rPr>
                <w:ins w:id="4495" w:author="Jens-Rainer Ohm" w:date="2026-04-24T14:10:00Z"/>
                <w:b/>
                <w:bCs/>
                <w:lang w:eastAsia="de-DE"/>
              </w:rPr>
            </w:pPr>
            <w:ins w:id="4496" w:author="Jens-Rainer Ohm" w:date="2026-04-24T14:10:00Z">
              <w:r w:rsidRPr="0006002B">
                <w:rPr>
                  <w:b/>
                  <w:bCs/>
                  <w:lang w:eastAsia="de-DE"/>
                </w:rPr>
                <w:t>-8.6%</w:t>
              </w:r>
            </w:ins>
          </w:p>
        </w:tc>
        <w:tc>
          <w:tcPr>
            <w:tcW w:w="810" w:type="dxa"/>
            <w:shd w:val="clear" w:color="000000" w:fill="FFFFFF"/>
            <w:vAlign w:val="center"/>
          </w:tcPr>
          <w:p w14:paraId="3D0E72E6" w14:textId="77777777" w:rsidR="0006002B" w:rsidRPr="0006002B" w:rsidRDefault="0006002B" w:rsidP="0006002B">
            <w:pPr>
              <w:rPr>
                <w:ins w:id="4497" w:author="Jens-Rainer Ohm" w:date="2026-04-24T14:10:00Z"/>
                <w:lang w:eastAsia="de-DE"/>
              </w:rPr>
            </w:pPr>
            <w:ins w:id="4498" w:author="Jens-Rainer Ohm" w:date="2026-04-24T14:10:00Z">
              <w:r w:rsidRPr="0006002B">
                <w:rPr>
                  <w:lang w:eastAsia="de-DE"/>
                </w:rPr>
                <w:t>-13.7%</w:t>
              </w:r>
            </w:ins>
          </w:p>
        </w:tc>
        <w:tc>
          <w:tcPr>
            <w:tcW w:w="810" w:type="dxa"/>
            <w:shd w:val="clear" w:color="000000" w:fill="FFFFFF"/>
            <w:vAlign w:val="center"/>
          </w:tcPr>
          <w:p w14:paraId="6E5AC5E2" w14:textId="77777777" w:rsidR="0006002B" w:rsidRPr="0006002B" w:rsidRDefault="0006002B" w:rsidP="0006002B">
            <w:pPr>
              <w:rPr>
                <w:ins w:id="4499" w:author="Jens-Rainer Ohm" w:date="2026-04-24T14:10:00Z"/>
                <w:lang w:eastAsia="de-DE"/>
              </w:rPr>
            </w:pPr>
            <w:ins w:id="4500" w:author="Jens-Rainer Ohm" w:date="2026-04-24T14:10:00Z">
              <w:r w:rsidRPr="0006002B">
                <w:rPr>
                  <w:lang w:eastAsia="de-DE"/>
                </w:rPr>
                <w:t>-12.6%</w:t>
              </w:r>
            </w:ins>
          </w:p>
        </w:tc>
        <w:tc>
          <w:tcPr>
            <w:tcW w:w="540" w:type="dxa"/>
            <w:shd w:val="clear" w:color="000000" w:fill="FFFFFF"/>
            <w:vAlign w:val="center"/>
          </w:tcPr>
          <w:p w14:paraId="2B665142" w14:textId="77777777" w:rsidR="0006002B" w:rsidRPr="0006002B" w:rsidRDefault="0006002B" w:rsidP="0006002B">
            <w:pPr>
              <w:rPr>
                <w:ins w:id="4501" w:author="Jens-Rainer Ohm" w:date="2026-04-24T14:10:00Z"/>
                <w:lang w:eastAsia="de-DE"/>
              </w:rPr>
            </w:pPr>
            <w:ins w:id="4502" w:author="Jens-Rainer Ohm" w:date="2026-04-24T14:10:00Z">
              <w:r w:rsidRPr="0006002B">
                <w:rPr>
                  <w:lang w:eastAsia="de-DE"/>
                </w:rPr>
                <w:t>1.1 </w:t>
              </w:r>
            </w:ins>
          </w:p>
        </w:tc>
        <w:tc>
          <w:tcPr>
            <w:tcW w:w="630" w:type="dxa"/>
            <w:shd w:val="clear" w:color="000000" w:fill="FFFFFF"/>
            <w:vAlign w:val="center"/>
          </w:tcPr>
          <w:p w14:paraId="0F482905" w14:textId="77777777" w:rsidR="0006002B" w:rsidRPr="0006002B" w:rsidRDefault="0006002B" w:rsidP="0006002B">
            <w:pPr>
              <w:rPr>
                <w:ins w:id="4503" w:author="Jens-Rainer Ohm" w:date="2026-04-24T14:10:00Z"/>
                <w:lang w:eastAsia="de-DE"/>
              </w:rPr>
            </w:pPr>
            <w:ins w:id="4504" w:author="Jens-Rainer Ohm" w:date="2026-04-24T14:10:00Z">
              <w:r w:rsidRPr="0006002B">
                <w:rPr>
                  <w:lang w:eastAsia="de-DE"/>
                </w:rPr>
                <w:t> 24</w:t>
              </w:r>
            </w:ins>
          </w:p>
        </w:tc>
        <w:tc>
          <w:tcPr>
            <w:tcW w:w="630" w:type="dxa"/>
            <w:vAlign w:val="center"/>
          </w:tcPr>
          <w:p w14:paraId="5E5A68B3" w14:textId="77777777" w:rsidR="0006002B" w:rsidRPr="0006002B" w:rsidRDefault="0006002B" w:rsidP="0006002B">
            <w:pPr>
              <w:rPr>
                <w:ins w:id="4505" w:author="Jens-Rainer Ohm" w:date="2026-04-24T14:10:00Z"/>
                <w:b/>
                <w:bCs/>
                <w:lang w:eastAsia="de-DE"/>
              </w:rPr>
            </w:pPr>
            <w:ins w:id="4506" w:author="Jens-Rainer Ohm" w:date="2026-04-24T14:10:00Z">
              <w:r w:rsidRPr="0006002B">
                <w:rPr>
                  <w:b/>
                  <w:lang w:eastAsia="de-DE"/>
                </w:rPr>
                <w:t>21.4</w:t>
              </w:r>
            </w:ins>
          </w:p>
        </w:tc>
        <w:tc>
          <w:tcPr>
            <w:tcW w:w="630" w:type="dxa"/>
            <w:shd w:val="clear" w:color="000000" w:fill="FFFFFF"/>
            <w:vAlign w:val="center"/>
          </w:tcPr>
          <w:p w14:paraId="4D6F8A98" w14:textId="77777777" w:rsidR="0006002B" w:rsidRPr="0006002B" w:rsidRDefault="0006002B" w:rsidP="0006002B">
            <w:pPr>
              <w:rPr>
                <w:ins w:id="4507" w:author="Jens-Rainer Ohm" w:date="2026-04-24T14:10:00Z"/>
                <w:lang w:eastAsia="de-DE"/>
              </w:rPr>
            </w:pPr>
            <w:ins w:id="4508" w:author="Jens-Rainer Ohm" w:date="2026-04-24T14:10:00Z">
              <w:r w:rsidRPr="0006002B">
                <w:rPr>
                  <w:bCs/>
                  <w:lang w:eastAsia="de-DE"/>
                </w:rPr>
                <w:t>16.6</w:t>
              </w:r>
            </w:ins>
          </w:p>
        </w:tc>
        <w:tc>
          <w:tcPr>
            <w:tcW w:w="630" w:type="dxa"/>
            <w:vAlign w:val="center"/>
          </w:tcPr>
          <w:p w14:paraId="4B24D4D1" w14:textId="77777777" w:rsidR="0006002B" w:rsidRPr="0006002B" w:rsidRDefault="0006002B" w:rsidP="0006002B">
            <w:pPr>
              <w:rPr>
                <w:ins w:id="4509" w:author="Jens-Rainer Ohm" w:date="2026-04-24T14:10:00Z"/>
                <w:lang w:eastAsia="de-DE"/>
              </w:rPr>
            </w:pPr>
            <w:ins w:id="4510" w:author="Jens-Rainer Ohm" w:date="2026-04-24T14:10:00Z">
              <w:r w:rsidRPr="0006002B">
                <w:rPr>
                  <w:bCs/>
                  <w:lang w:eastAsia="de-DE"/>
                </w:rPr>
                <w:t>4.8</w:t>
              </w:r>
            </w:ins>
          </w:p>
        </w:tc>
        <w:tc>
          <w:tcPr>
            <w:tcW w:w="540" w:type="dxa"/>
            <w:shd w:val="clear" w:color="000000" w:fill="FFFFFF"/>
            <w:vAlign w:val="center"/>
          </w:tcPr>
          <w:p w14:paraId="5F052978" w14:textId="77777777" w:rsidR="0006002B" w:rsidRPr="0006002B" w:rsidRDefault="0006002B" w:rsidP="0006002B">
            <w:pPr>
              <w:rPr>
                <w:ins w:id="4511" w:author="Jens-Rainer Ohm" w:date="2026-04-24T14:10:00Z"/>
                <w:lang w:eastAsia="de-DE"/>
              </w:rPr>
            </w:pPr>
            <w:ins w:id="4512" w:author="Jens-Rainer Ohm" w:date="2026-04-24T14:10:00Z">
              <w:r w:rsidRPr="0006002B">
                <w:rPr>
                  <w:bCs/>
                  <w:lang w:eastAsia="de-DE"/>
                </w:rPr>
                <w:t>0</w:t>
              </w:r>
            </w:ins>
          </w:p>
        </w:tc>
        <w:tc>
          <w:tcPr>
            <w:tcW w:w="630" w:type="dxa"/>
            <w:shd w:val="clear" w:color="000000" w:fill="FFFFFF"/>
            <w:vAlign w:val="center"/>
          </w:tcPr>
          <w:p w14:paraId="6414CEBD" w14:textId="77777777" w:rsidR="0006002B" w:rsidRPr="0006002B" w:rsidRDefault="0006002B" w:rsidP="0006002B">
            <w:pPr>
              <w:rPr>
                <w:ins w:id="4513" w:author="Jens-Rainer Ohm" w:date="2026-04-24T14:10:00Z"/>
                <w:b/>
                <w:bCs/>
                <w:lang w:eastAsia="de-DE"/>
              </w:rPr>
            </w:pPr>
            <w:ins w:id="4514" w:author="Jens-Rainer Ohm" w:date="2026-04-24T14:10:00Z">
              <w:r w:rsidRPr="0006002B">
                <w:rPr>
                  <w:b/>
                  <w:lang w:eastAsia="de-DE"/>
                </w:rPr>
                <w:t>1.5</w:t>
              </w:r>
            </w:ins>
          </w:p>
        </w:tc>
        <w:tc>
          <w:tcPr>
            <w:tcW w:w="630" w:type="dxa"/>
            <w:shd w:val="clear" w:color="000000" w:fill="FFFFFF"/>
            <w:vAlign w:val="center"/>
          </w:tcPr>
          <w:p w14:paraId="0D4C02F4" w14:textId="77777777" w:rsidR="0006002B" w:rsidRPr="0006002B" w:rsidRDefault="0006002B" w:rsidP="0006002B">
            <w:pPr>
              <w:rPr>
                <w:ins w:id="4515" w:author="Jens-Rainer Ohm" w:date="2026-04-24T14:10:00Z"/>
                <w:lang w:eastAsia="de-DE"/>
              </w:rPr>
            </w:pPr>
            <w:ins w:id="4516" w:author="Jens-Rainer Ohm" w:date="2026-04-24T14:10:00Z">
              <w:r w:rsidRPr="0006002B">
                <w:rPr>
                  <w:bCs/>
                  <w:lang w:eastAsia="de-DE"/>
                </w:rPr>
                <w:t>0.25</w:t>
              </w:r>
            </w:ins>
          </w:p>
        </w:tc>
        <w:tc>
          <w:tcPr>
            <w:tcW w:w="540" w:type="dxa"/>
            <w:shd w:val="clear" w:color="000000" w:fill="FFFFFF"/>
            <w:vAlign w:val="center"/>
          </w:tcPr>
          <w:p w14:paraId="3819F966" w14:textId="77777777" w:rsidR="0006002B" w:rsidRPr="0006002B" w:rsidRDefault="0006002B" w:rsidP="0006002B">
            <w:pPr>
              <w:rPr>
                <w:ins w:id="4517" w:author="Jens-Rainer Ohm" w:date="2026-04-24T14:10:00Z"/>
                <w:lang w:eastAsia="de-DE"/>
              </w:rPr>
            </w:pPr>
            <w:ins w:id="4518" w:author="Jens-Rainer Ohm" w:date="2026-04-24T14:10:00Z">
              <w:r w:rsidRPr="0006002B">
                <w:rPr>
                  <w:bCs/>
                  <w:lang w:eastAsia="de-DE"/>
                </w:rPr>
                <w:t>1.3</w:t>
              </w:r>
            </w:ins>
          </w:p>
        </w:tc>
        <w:tc>
          <w:tcPr>
            <w:tcW w:w="540" w:type="dxa"/>
            <w:shd w:val="clear" w:color="000000" w:fill="FFFFFF"/>
            <w:vAlign w:val="center"/>
          </w:tcPr>
          <w:p w14:paraId="57817EB7" w14:textId="77777777" w:rsidR="0006002B" w:rsidRPr="0006002B" w:rsidRDefault="0006002B" w:rsidP="0006002B">
            <w:pPr>
              <w:rPr>
                <w:ins w:id="4519" w:author="Jens-Rainer Ohm" w:date="2026-04-24T14:10:00Z"/>
                <w:lang w:eastAsia="de-DE"/>
              </w:rPr>
            </w:pPr>
            <w:ins w:id="4520" w:author="Jens-Rainer Ohm" w:date="2026-04-24T14:10:00Z">
              <w:r w:rsidRPr="0006002B">
                <w:rPr>
                  <w:bCs/>
                  <w:lang w:eastAsia="de-DE"/>
                </w:rPr>
                <w:t>0</w:t>
              </w:r>
            </w:ins>
          </w:p>
        </w:tc>
      </w:tr>
      <w:tr w:rsidR="0006002B" w:rsidRPr="0006002B" w14:paraId="63F5D6F1" w14:textId="77777777" w:rsidTr="003D2409">
        <w:trPr>
          <w:trHeight w:val="334"/>
          <w:ins w:id="4521" w:author="Jens-Rainer Ohm" w:date="2026-04-24T14:10:00Z"/>
        </w:trPr>
        <w:tc>
          <w:tcPr>
            <w:tcW w:w="9630" w:type="dxa"/>
            <w:gridSpan w:val="14"/>
            <w:shd w:val="clear" w:color="000000" w:fill="FFFFFF"/>
            <w:vAlign w:val="center"/>
          </w:tcPr>
          <w:p w14:paraId="4828E569" w14:textId="77777777" w:rsidR="0006002B" w:rsidRPr="0006002B" w:rsidRDefault="0006002B" w:rsidP="0006002B">
            <w:pPr>
              <w:rPr>
                <w:ins w:id="4522" w:author="Jens-Rainer Ohm" w:date="2026-04-24T14:10:00Z"/>
                <w:lang w:eastAsia="de-DE"/>
              </w:rPr>
            </w:pPr>
            <w:ins w:id="4523" w:author="Jens-Rainer Ohm" w:date="2026-04-24T14:10:00Z">
              <w:r w:rsidRPr="0006002B">
                <w:rPr>
                  <w:lang w:eastAsia="de-DE"/>
                </w:rPr>
                <w:lastRenderedPageBreak/>
                <w:t>NN-Intra &amp; LOP filter &amp; DRF (3 tools)</w:t>
              </w:r>
            </w:ins>
          </w:p>
        </w:tc>
      </w:tr>
      <w:tr w:rsidR="0006002B" w:rsidRPr="0006002B" w14:paraId="57F51FA3" w14:textId="77777777" w:rsidTr="003D2409">
        <w:trPr>
          <w:trHeight w:val="334"/>
          <w:ins w:id="4524" w:author="Jens-Rainer Ohm" w:date="2026-04-24T14:10:00Z"/>
        </w:trPr>
        <w:tc>
          <w:tcPr>
            <w:tcW w:w="1260" w:type="dxa"/>
            <w:shd w:val="clear" w:color="000000" w:fill="FFFFFF"/>
            <w:vAlign w:val="center"/>
          </w:tcPr>
          <w:p w14:paraId="6943C7AC" w14:textId="77777777" w:rsidR="0006002B" w:rsidRPr="0006002B" w:rsidRDefault="0006002B" w:rsidP="0006002B">
            <w:pPr>
              <w:rPr>
                <w:ins w:id="4525" w:author="Jens-Rainer Ohm" w:date="2026-04-24T14:10:00Z"/>
                <w:lang w:eastAsia="de-DE"/>
              </w:rPr>
            </w:pPr>
            <w:ins w:id="4526" w:author="Jens-Rainer Ohm" w:date="2026-04-24T14:10:00Z">
              <w:r w:rsidRPr="0006002B">
                <w:rPr>
                  <w:lang w:eastAsia="de-DE"/>
                </w:rPr>
                <w:t xml:space="preserve">NNVC-16.0 </w:t>
              </w:r>
              <w:proofErr w:type="spellStart"/>
              <w:r w:rsidRPr="0006002B">
                <w:rPr>
                  <w:lang w:eastAsia="de-DE"/>
                </w:rPr>
                <w:t>lDRF</w:t>
              </w:r>
              <w:proofErr w:type="spellEnd"/>
            </w:ins>
          </w:p>
        </w:tc>
        <w:tc>
          <w:tcPr>
            <w:tcW w:w="810" w:type="dxa"/>
            <w:shd w:val="clear" w:color="000000" w:fill="FFFFFF"/>
            <w:vAlign w:val="center"/>
          </w:tcPr>
          <w:p w14:paraId="684FEF71" w14:textId="77777777" w:rsidR="0006002B" w:rsidRPr="0006002B" w:rsidRDefault="0006002B" w:rsidP="0006002B">
            <w:pPr>
              <w:rPr>
                <w:ins w:id="4527" w:author="Jens-Rainer Ohm" w:date="2026-04-24T14:10:00Z"/>
                <w:b/>
                <w:bCs/>
                <w:lang w:eastAsia="de-DE"/>
              </w:rPr>
            </w:pPr>
            <w:ins w:id="4528" w:author="Jens-Rainer Ohm" w:date="2026-04-24T14:10:00Z">
              <w:r w:rsidRPr="0006002B">
                <w:rPr>
                  <w:b/>
                  <w:bCs/>
                  <w:lang w:eastAsia="de-DE"/>
                </w:rPr>
                <w:t>-9.6%</w:t>
              </w:r>
            </w:ins>
          </w:p>
        </w:tc>
        <w:tc>
          <w:tcPr>
            <w:tcW w:w="810" w:type="dxa"/>
            <w:shd w:val="clear" w:color="000000" w:fill="FFFFFF"/>
            <w:vAlign w:val="center"/>
          </w:tcPr>
          <w:p w14:paraId="5DA1B9B6" w14:textId="77777777" w:rsidR="0006002B" w:rsidRPr="0006002B" w:rsidRDefault="0006002B" w:rsidP="0006002B">
            <w:pPr>
              <w:rPr>
                <w:ins w:id="4529" w:author="Jens-Rainer Ohm" w:date="2026-04-24T14:10:00Z"/>
                <w:lang w:eastAsia="de-DE"/>
              </w:rPr>
            </w:pPr>
            <w:ins w:id="4530" w:author="Jens-Rainer Ohm" w:date="2026-04-24T14:10:00Z">
              <w:r w:rsidRPr="0006002B">
                <w:rPr>
                  <w:lang w:eastAsia="de-DE"/>
                </w:rPr>
                <w:t>-14.8%</w:t>
              </w:r>
            </w:ins>
          </w:p>
        </w:tc>
        <w:tc>
          <w:tcPr>
            <w:tcW w:w="810" w:type="dxa"/>
            <w:shd w:val="clear" w:color="000000" w:fill="FFFFFF"/>
            <w:vAlign w:val="center"/>
          </w:tcPr>
          <w:p w14:paraId="205E5808" w14:textId="77777777" w:rsidR="0006002B" w:rsidRPr="0006002B" w:rsidRDefault="0006002B" w:rsidP="0006002B">
            <w:pPr>
              <w:rPr>
                <w:ins w:id="4531" w:author="Jens-Rainer Ohm" w:date="2026-04-24T14:10:00Z"/>
                <w:lang w:eastAsia="de-DE"/>
              </w:rPr>
            </w:pPr>
            <w:ins w:id="4532" w:author="Jens-Rainer Ohm" w:date="2026-04-24T14:10:00Z">
              <w:r w:rsidRPr="0006002B">
                <w:rPr>
                  <w:lang w:eastAsia="de-DE"/>
                </w:rPr>
                <w:t>-15.2%</w:t>
              </w:r>
            </w:ins>
          </w:p>
        </w:tc>
        <w:tc>
          <w:tcPr>
            <w:tcW w:w="540" w:type="dxa"/>
            <w:shd w:val="clear" w:color="000000" w:fill="FFFFFF"/>
            <w:vAlign w:val="center"/>
          </w:tcPr>
          <w:p w14:paraId="5E63E75F" w14:textId="77777777" w:rsidR="0006002B" w:rsidRPr="0006002B" w:rsidRDefault="0006002B" w:rsidP="0006002B">
            <w:pPr>
              <w:rPr>
                <w:ins w:id="4533" w:author="Jens-Rainer Ohm" w:date="2026-04-24T14:10:00Z"/>
                <w:lang w:eastAsia="de-DE"/>
              </w:rPr>
            </w:pPr>
            <w:ins w:id="4534" w:author="Jens-Rainer Ohm" w:date="2026-04-24T14:10:00Z">
              <w:r w:rsidRPr="0006002B">
                <w:rPr>
                  <w:lang w:eastAsia="de-DE"/>
                </w:rPr>
                <w:t>1.7</w:t>
              </w:r>
            </w:ins>
          </w:p>
        </w:tc>
        <w:tc>
          <w:tcPr>
            <w:tcW w:w="630" w:type="dxa"/>
            <w:shd w:val="clear" w:color="000000" w:fill="FFFFFF"/>
            <w:vAlign w:val="center"/>
          </w:tcPr>
          <w:p w14:paraId="39B017C1" w14:textId="77777777" w:rsidR="0006002B" w:rsidRPr="0006002B" w:rsidRDefault="0006002B" w:rsidP="0006002B">
            <w:pPr>
              <w:rPr>
                <w:ins w:id="4535" w:author="Jens-Rainer Ohm" w:date="2026-04-24T14:10:00Z"/>
                <w:lang w:eastAsia="de-DE"/>
              </w:rPr>
            </w:pPr>
            <w:ins w:id="4536" w:author="Jens-Rainer Ohm" w:date="2026-04-24T14:10:00Z">
              <w:r w:rsidRPr="0006002B">
                <w:rPr>
                  <w:lang w:eastAsia="de-DE"/>
                </w:rPr>
                <w:t>869</w:t>
              </w:r>
            </w:ins>
          </w:p>
        </w:tc>
        <w:tc>
          <w:tcPr>
            <w:tcW w:w="630" w:type="dxa"/>
            <w:vAlign w:val="center"/>
          </w:tcPr>
          <w:p w14:paraId="338C24B3" w14:textId="77777777" w:rsidR="0006002B" w:rsidRPr="0006002B" w:rsidRDefault="0006002B" w:rsidP="0006002B">
            <w:pPr>
              <w:rPr>
                <w:ins w:id="4537" w:author="Jens-Rainer Ohm" w:date="2026-04-24T14:10:00Z"/>
                <w:b/>
                <w:lang w:eastAsia="de-DE"/>
              </w:rPr>
            </w:pPr>
            <w:ins w:id="4538" w:author="Jens-Rainer Ohm" w:date="2026-04-24T14:10:00Z">
              <w:r w:rsidRPr="0006002B">
                <w:rPr>
                  <w:b/>
                  <w:lang w:eastAsia="de-DE"/>
                </w:rPr>
                <w:t>83</w:t>
              </w:r>
            </w:ins>
          </w:p>
        </w:tc>
        <w:tc>
          <w:tcPr>
            <w:tcW w:w="630" w:type="dxa"/>
            <w:shd w:val="clear" w:color="000000" w:fill="FFFFFF"/>
            <w:vAlign w:val="center"/>
          </w:tcPr>
          <w:p w14:paraId="2268BBD9" w14:textId="77777777" w:rsidR="0006002B" w:rsidRPr="0006002B" w:rsidRDefault="0006002B" w:rsidP="0006002B">
            <w:pPr>
              <w:rPr>
                <w:ins w:id="4539" w:author="Jens-Rainer Ohm" w:date="2026-04-24T14:10:00Z"/>
                <w:bCs/>
                <w:lang w:eastAsia="de-DE"/>
              </w:rPr>
            </w:pPr>
            <w:ins w:id="4540" w:author="Jens-Rainer Ohm" w:date="2026-04-24T14:10:00Z">
              <w:r w:rsidRPr="0006002B">
                <w:rPr>
                  <w:bCs/>
                  <w:lang w:eastAsia="de-DE"/>
                </w:rPr>
                <w:t>16.6</w:t>
              </w:r>
            </w:ins>
          </w:p>
        </w:tc>
        <w:tc>
          <w:tcPr>
            <w:tcW w:w="630" w:type="dxa"/>
            <w:vAlign w:val="center"/>
          </w:tcPr>
          <w:p w14:paraId="26FB3EFD" w14:textId="77777777" w:rsidR="0006002B" w:rsidRPr="0006002B" w:rsidRDefault="0006002B" w:rsidP="0006002B">
            <w:pPr>
              <w:rPr>
                <w:ins w:id="4541" w:author="Jens-Rainer Ohm" w:date="2026-04-24T14:10:00Z"/>
                <w:bCs/>
                <w:lang w:eastAsia="de-DE"/>
              </w:rPr>
            </w:pPr>
            <w:ins w:id="4542" w:author="Jens-Rainer Ohm" w:date="2026-04-24T14:10:00Z">
              <w:r w:rsidRPr="0006002B">
                <w:rPr>
                  <w:bCs/>
                  <w:lang w:eastAsia="de-DE"/>
                </w:rPr>
                <w:t>4.8</w:t>
              </w:r>
            </w:ins>
          </w:p>
        </w:tc>
        <w:tc>
          <w:tcPr>
            <w:tcW w:w="540" w:type="dxa"/>
            <w:shd w:val="clear" w:color="000000" w:fill="FFFFFF"/>
            <w:vAlign w:val="center"/>
          </w:tcPr>
          <w:p w14:paraId="0FAC2A82" w14:textId="77777777" w:rsidR="0006002B" w:rsidRPr="0006002B" w:rsidRDefault="0006002B" w:rsidP="0006002B">
            <w:pPr>
              <w:rPr>
                <w:ins w:id="4543" w:author="Jens-Rainer Ohm" w:date="2026-04-24T14:10:00Z"/>
                <w:bCs/>
                <w:lang w:eastAsia="de-DE"/>
              </w:rPr>
            </w:pPr>
            <w:ins w:id="4544" w:author="Jens-Rainer Ohm" w:date="2026-04-24T14:10:00Z">
              <w:r w:rsidRPr="0006002B">
                <w:rPr>
                  <w:bCs/>
                  <w:lang w:eastAsia="de-DE"/>
                </w:rPr>
                <w:t>62</w:t>
              </w:r>
            </w:ins>
          </w:p>
        </w:tc>
        <w:tc>
          <w:tcPr>
            <w:tcW w:w="630" w:type="dxa"/>
            <w:shd w:val="clear" w:color="000000" w:fill="FFFFFF"/>
            <w:vAlign w:val="center"/>
          </w:tcPr>
          <w:p w14:paraId="5AE77259" w14:textId="77777777" w:rsidR="0006002B" w:rsidRPr="0006002B" w:rsidRDefault="0006002B" w:rsidP="0006002B">
            <w:pPr>
              <w:rPr>
                <w:ins w:id="4545" w:author="Jens-Rainer Ohm" w:date="2026-04-24T14:10:00Z"/>
                <w:b/>
                <w:lang w:eastAsia="de-DE"/>
              </w:rPr>
            </w:pPr>
            <w:ins w:id="4546" w:author="Jens-Rainer Ohm" w:date="2026-04-24T14:10:00Z">
              <w:r w:rsidRPr="0006002B">
                <w:rPr>
                  <w:b/>
                  <w:lang w:eastAsia="de-DE"/>
                </w:rPr>
                <w:t>5.2</w:t>
              </w:r>
            </w:ins>
          </w:p>
        </w:tc>
        <w:tc>
          <w:tcPr>
            <w:tcW w:w="630" w:type="dxa"/>
            <w:shd w:val="clear" w:color="000000" w:fill="FFFFFF"/>
            <w:vAlign w:val="center"/>
          </w:tcPr>
          <w:p w14:paraId="7C1AB837" w14:textId="77777777" w:rsidR="0006002B" w:rsidRPr="0006002B" w:rsidRDefault="0006002B" w:rsidP="0006002B">
            <w:pPr>
              <w:rPr>
                <w:ins w:id="4547" w:author="Jens-Rainer Ohm" w:date="2026-04-24T14:10:00Z"/>
                <w:bCs/>
                <w:lang w:eastAsia="de-DE"/>
              </w:rPr>
            </w:pPr>
            <w:ins w:id="4548" w:author="Jens-Rainer Ohm" w:date="2026-04-24T14:10:00Z">
              <w:r w:rsidRPr="0006002B">
                <w:rPr>
                  <w:bCs/>
                  <w:lang w:eastAsia="de-DE"/>
                </w:rPr>
                <w:t>0.25</w:t>
              </w:r>
            </w:ins>
          </w:p>
        </w:tc>
        <w:tc>
          <w:tcPr>
            <w:tcW w:w="540" w:type="dxa"/>
            <w:shd w:val="clear" w:color="000000" w:fill="FFFFFF"/>
            <w:vAlign w:val="center"/>
          </w:tcPr>
          <w:p w14:paraId="281A07CC" w14:textId="77777777" w:rsidR="0006002B" w:rsidRPr="0006002B" w:rsidRDefault="0006002B" w:rsidP="0006002B">
            <w:pPr>
              <w:rPr>
                <w:ins w:id="4549" w:author="Jens-Rainer Ohm" w:date="2026-04-24T14:10:00Z"/>
                <w:bCs/>
                <w:lang w:eastAsia="de-DE"/>
              </w:rPr>
            </w:pPr>
            <w:ins w:id="4550" w:author="Jens-Rainer Ohm" w:date="2026-04-24T14:10:00Z">
              <w:r w:rsidRPr="0006002B">
                <w:rPr>
                  <w:bCs/>
                  <w:lang w:eastAsia="de-DE"/>
                </w:rPr>
                <w:t>1.3</w:t>
              </w:r>
            </w:ins>
          </w:p>
        </w:tc>
        <w:tc>
          <w:tcPr>
            <w:tcW w:w="540" w:type="dxa"/>
            <w:shd w:val="clear" w:color="000000" w:fill="FFFFFF"/>
            <w:vAlign w:val="center"/>
          </w:tcPr>
          <w:p w14:paraId="09A9F3A8" w14:textId="77777777" w:rsidR="0006002B" w:rsidRPr="0006002B" w:rsidRDefault="0006002B" w:rsidP="0006002B">
            <w:pPr>
              <w:rPr>
                <w:ins w:id="4551" w:author="Jens-Rainer Ohm" w:date="2026-04-24T14:10:00Z"/>
                <w:bCs/>
                <w:lang w:eastAsia="de-DE"/>
              </w:rPr>
            </w:pPr>
            <w:ins w:id="4552" w:author="Jens-Rainer Ohm" w:date="2026-04-24T14:10:00Z">
              <w:r w:rsidRPr="0006002B">
                <w:rPr>
                  <w:bCs/>
                  <w:lang w:eastAsia="de-DE"/>
                </w:rPr>
                <w:t>3.6</w:t>
              </w:r>
            </w:ins>
          </w:p>
        </w:tc>
      </w:tr>
      <w:tr w:rsidR="0006002B" w:rsidRPr="0006002B" w14:paraId="4124C4FE" w14:textId="77777777" w:rsidTr="003D2409">
        <w:trPr>
          <w:trHeight w:val="334"/>
          <w:ins w:id="4553" w:author="Jens-Rainer Ohm" w:date="2026-04-24T14:10:00Z"/>
        </w:trPr>
        <w:tc>
          <w:tcPr>
            <w:tcW w:w="1260" w:type="dxa"/>
            <w:shd w:val="clear" w:color="000000" w:fill="FFFFFF"/>
            <w:vAlign w:val="center"/>
          </w:tcPr>
          <w:p w14:paraId="71CBA57A" w14:textId="77777777" w:rsidR="0006002B" w:rsidRPr="0006002B" w:rsidRDefault="0006002B" w:rsidP="0006002B">
            <w:pPr>
              <w:rPr>
                <w:ins w:id="4554" w:author="Jens-Rainer Ohm" w:date="2026-04-24T14:10:00Z"/>
                <w:lang w:eastAsia="de-DE"/>
              </w:rPr>
            </w:pPr>
            <w:ins w:id="4555" w:author="Jens-Rainer Ohm" w:date="2026-04-24T14:10:00Z">
              <w:r w:rsidRPr="0006002B">
                <w:rPr>
                  <w:lang w:eastAsia="de-DE"/>
                </w:rPr>
                <w:t xml:space="preserve">NNVC-16.0 </w:t>
              </w:r>
              <w:proofErr w:type="spellStart"/>
              <w:r w:rsidRPr="0006002B">
                <w:rPr>
                  <w:lang w:eastAsia="de-DE"/>
                </w:rPr>
                <w:t>hDRF</w:t>
              </w:r>
              <w:proofErr w:type="spellEnd"/>
            </w:ins>
          </w:p>
        </w:tc>
        <w:tc>
          <w:tcPr>
            <w:tcW w:w="810" w:type="dxa"/>
            <w:shd w:val="clear" w:color="000000" w:fill="FFFFFF"/>
            <w:vAlign w:val="center"/>
          </w:tcPr>
          <w:p w14:paraId="2C981D6D" w14:textId="77777777" w:rsidR="0006002B" w:rsidRPr="0006002B" w:rsidRDefault="0006002B" w:rsidP="0006002B">
            <w:pPr>
              <w:rPr>
                <w:ins w:id="4556" w:author="Jens-Rainer Ohm" w:date="2026-04-24T14:10:00Z"/>
                <w:b/>
                <w:bCs/>
                <w:lang w:eastAsia="de-DE"/>
              </w:rPr>
            </w:pPr>
            <w:ins w:id="4557" w:author="Jens-Rainer Ohm" w:date="2026-04-24T14:10:00Z">
              <w:r w:rsidRPr="0006002B">
                <w:rPr>
                  <w:b/>
                  <w:bCs/>
                  <w:lang w:eastAsia="de-DE"/>
                </w:rPr>
                <w:t>-10.6%</w:t>
              </w:r>
            </w:ins>
          </w:p>
        </w:tc>
        <w:tc>
          <w:tcPr>
            <w:tcW w:w="810" w:type="dxa"/>
            <w:shd w:val="clear" w:color="000000" w:fill="FFFFFF"/>
            <w:vAlign w:val="center"/>
          </w:tcPr>
          <w:p w14:paraId="62ADABD9" w14:textId="77777777" w:rsidR="0006002B" w:rsidRPr="0006002B" w:rsidRDefault="0006002B" w:rsidP="0006002B">
            <w:pPr>
              <w:rPr>
                <w:ins w:id="4558" w:author="Jens-Rainer Ohm" w:date="2026-04-24T14:10:00Z"/>
                <w:lang w:eastAsia="de-DE"/>
              </w:rPr>
            </w:pPr>
            <w:ins w:id="4559" w:author="Jens-Rainer Ohm" w:date="2026-04-24T14:10:00Z">
              <w:r w:rsidRPr="0006002B">
                <w:rPr>
                  <w:lang w:eastAsia="de-DE"/>
                </w:rPr>
                <w:t>-16.9%</w:t>
              </w:r>
            </w:ins>
          </w:p>
        </w:tc>
        <w:tc>
          <w:tcPr>
            <w:tcW w:w="810" w:type="dxa"/>
            <w:shd w:val="clear" w:color="000000" w:fill="FFFFFF"/>
            <w:vAlign w:val="center"/>
          </w:tcPr>
          <w:p w14:paraId="3BA68816" w14:textId="77777777" w:rsidR="0006002B" w:rsidRPr="0006002B" w:rsidRDefault="0006002B" w:rsidP="0006002B">
            <w:pPr>
              <w:rPr>
                <w:ins w:id="4560" w:author="Jens-Rainer Ohm" w:date="2026-04-24T14:10:00Z"/>
                <w:lang w:eastAsia="de-DE"/>
              </w:rPr>
            </w:pPr>
            <w:ins w:id="4561" w:author="Jens-Rainer Ohm" w:date="2026-04-24T14:10:00Z">
              <w:r w:rsidRPr="0006002B">
                <w:rPr>
                  <w:lang w:eastAsia="de-DE"/>
                </w:rPr>
                <w:t>-15.1%</w:t>
              </w:r>
            </w:ins>
          </w:p>
        </w:tc>
        <w:tc>
          <w:tcPr>
            <w:tcW w:w="540" w:type="dxa"/>
            <w:shd w:val="clear" w:color="000000" w:fill="FFFFFF"/>
            <w:vAlign w:val="center"/>
          </w:tcPr>
          <w:p w14:paraId="7EBF8F2D" w14:textId="77777777" w:rsidR="0006002B" w:rsidRPr="0006002B" w:rsidRDefault="0006002B" w:rsidP="0006002B">
            <w:pPr>
              <w:rPr>
                <w:ins w:id="4562" w:author="Jens-Rainer Ohm" w:date="2026-04-24T14:10:00Z"/>
                <w:lang w:eastAsia="de-DE"/>
              </w:rPr>
            </w:pPr>
            <w:ins w:id="4563" w:author="Jens-Rainer Ohm" w:date="2026-04-24T14:10:00Z">
              <w:r w:rsidRPr="0006002B">
                <w:rPr>
                  <w:lang w:eastAsia="de-DE"/>
                </w:rPr>
                <w:t>1.7</w:t>
              </w:r>
            </w:ins>
          </w:p>
        </w:tc>
        <w:tc>
          <w:tcPr>
            <w:tcW w:w="630" w:type="dxa"/>
            <w:shd w:val="clear" w:color="000000" w:fill="FFFFFF"/>
            <w:vAlign w:val="center"/>
          </w:tcPr>
          <w:p w14:paraId="15E4B3BA" w14:textId="77777777" w:rsidR="0006002B" w:rsidRPr="0006002B" w:rsidRDefault="0006002B" w:rsidP="0006002B">
            <w:pPr>
              <w:rPr>
                <w:ins w:id="4564" w:author="Jens-Rainer Ohm" w:date="2026-04-24T14:10:00Z"/>
                <w:lang w:eastAsia="de-DE"/>
              </w:rPr>
            </w:pPr>
            <w:ins w:id="4565" w:author="Jens-Rainer Ohm" w:date="2026-04-24T14:10:00Z">
              <w:r w:rsidRPr="0006002B">
                <w:rPr>
                  <w:lang w:eastAsia="de-DE"/>
                </w:rPr>
                <w:t>869</w:t>
              </w:r>
            </w:ins>
          </w:p>
        </w:tc>
        <w:tc>
          <w:tcPr>
            <w:tcW w:w="630" w:type="dxa"/>
            <w:vAlign w:val="center"/>
          </w:tcPr>
          <w:p w14:paraId="01CF9C26" w14:textId="77777777" w:rsidR="0006002B" w:rsidRPr="0006002B" w:rsidRDefault="0006002B" w:rsidP="0006002B">
            <w:pPr>
              <w:rPr>
                <w:ins w:id="4566" w:author="Jens-Rainer Ohm" w:date="2026-04-24T14:10:00Z"/>
                <w:b/>
                <w:lang w:eastAsia="de-DE"/>
              </w:rPr>
            </w:pPr>
            <w:ins w:id="4567" w:author="Jens-Rainer Ohm" w:date="2026-04-24T14:10:00Z">
              <w:r w:rsidRPr="0006002B">
                <w:rPr>
                  <w:b/>
                  <w:lang w:eastAsia="de-DE"/>
                </w:rPr>
                <w:t>477</w:t>
              </w:r>
            </w:ins>
          </w:p>
        </w:tc>
        <w:tc>
          <w:tcPr>
            <w:tcW w:w="630" w:type="dxa"/>
            <w:shd w:val="clear" w:color="000000" w:fill="FFFFFF"/>
            <w:vAlign w:val="center"/>
          </w:tcPr>
          <w:p w14:paraId="14A60C6A" w14:textId="77777777" w:rsidR="0006002B" w:rsidRPr="0006002B" w:rsidRDefault="0006002B" w:rsidP="0006002B">
            <w:pPr>
              <w:rPr>
                <w:ins w:id="4568" w:author="Jens-Rainer Ohm" w:date="2026-04-24T14:10:00Z"/>
                <w:bCs/>
                <w:lang w:eastAsia="de-DE"/>
              </w:rPr>
            </w:pPr>
            <w:ins w:id="4569" w:author="Jens-Rainer Ohm" w:date="2026-04-24T14:10:00Z">
              <w:r w:rsidRPr="0006002B">
                <w:rPr>
                  <w:bCs/>
                  <w:lang w:eastAsia="de-DE"/>
                </w:rPr>
                <w:t>16.6</w:t>
              </w:r>
            </w:ins>
          </w:p>
        </w:tc>
        <w:tc>
          <w:tcPr>
            <w:tcW w:w="630" w:type="dxa"/>
            <w:vAlign w:val="center"/>
          </w:tcPr>
          <w:p w14:paraId="4136F13D" w14:textId="77777777" w:rsidR="0006002B" w:rsidRPr="0006002B" w:rsidRDefault="0006002B" w:rsidP="0006002B">
            <w:pPr>
              <w:rPr>
                <w:ins w:id="4570" w:author="Jens-Rainer Ohm" w:date="2026-04-24T14:10:00Z"/>
                <w:bCs/>
                <w:lang w:eastAsia="de-DE"/>
              </w:rPr>
            </w:pPr>
            <w:ins w:id="4571" w:author="Jens-Rainer Ohm" w:date="2026-04-24T14:10:00Z">
              <w:r w:rsidRPr="0006002B">
                <w:rPr>
                  <w:bCs/>
                  <w:lang w:eastAsia="de-DE"/>
                </w:rPr>
                <w:t>4.8</w:t>
              </w:r>
            </w:ins>
          </w:p>
        </w:tc>
        <w:tc>
          <w:tcPr>
            <w:tcW w:w="540" w:type="dxa"/>
            <w:shd w:val="clear" w:color="000000" w:fill="FFFFFF"/>
            <w:vAlign w:val="center"/>
          </w:tcPr>
          <w:p w14:paraId="73D17A83" w14:textId="77777777" w:rsidR="0006002B" w:rsidRPr="0006002B" w:rsidRDefault="0006002B" w:rsidP="0006002B">
            <w:pPr>
              <w:rPr>
                <w:ins w:id="4572" w:author="Jens-Rainer Ohm" w:date="2026-04-24T14:10:00Z"/>
                <w:bCs/>
                <w:lang w:eastAsia="de-DE"/>
              </w:rPr>
            </w:pPr>
            <w:ins w:id="4573" w:author="Jens-Rainer Ohm" w:date="2026-04-24T14:10:00Z">
              <w:r w:rsidRPr="0006002B">
                <w:rPr>
                  <w:bCs/>
                  <w:lang w:eastAsia="de-DE"/>
                </w:rPr>
                <w:t>420</w:t>
              </w:r>
            </w:ins>
          </w:p>
        </w:tc>
        <w:tc>
          <w:tcPr>
            <w:tcW w:w="630" w:type="dxa"/>
            <w:shd w:val="clear" w:color="000000" w:fill="FFFFFF"/>
            <w:vAlign w:val="center"/>
          </w:tcPr>
          <w:p w14:paraId="4655ED20" w14:textId="77777777" w:rsidR="0006002B" w:rsidRPr="0006002B" w:rsidRDefault="0006002B" w:rsidP="0006002B">
            <w:pPr>
              <w:rPr>
                <w:ins w:id="4574" w:author="Jens-Rainer Ohm" w:date="2026-04-24T14:10:00Z"/>
                <w:b/>
                <w:lang w:eastAsia="de-DE"/>
              </w:rPr>
            </w:pPr>
            <w:ins w:id="4575" w:author="Jens-Rainer Ohm" w:date="2026-04-24T14:10:00Z">
              <w:r w:rsidRPr="0006002B">
                <w:rPr>
                  <w:b/>
                  <w:lang w:eastAsia="de-DE"/>
                </w:rPr>
                <w:t>7.7</w:t>
              </w:r>
            </w:ins>
          </w:p>
        </w:tc>
        <w:tc>
          <w:tcPr>
            <w:tcW w:w="630" w:type="dxa"/>
            <w:shd w:val="clear" w:color="000000" w:fill="FFFFFF"/>
            <w:vAlign w:val="center"/>
          </w:tcPr>
          <w:p w14:paraId="6976B013" w14:textId="77777777" w:rsidR="0006002B" w:rsidRPr="0006002B" w:rsidRDefault="0006002B" w:rsidP="0006002B">
            <w:pPr>
              <w:rPr>
                <w:ins w:id="4576" w:author="Jens-Rainer Ohm" w:date="2026-04-24T14:10:00Z"/>
                <w:bCs/>
                <w:lang w:eastAsia="de-DE"/>
              </w:rPr>
            </w:pPr>
            <w:ins w:id="4577" w:author="Jens-Rainer Ohm" w:date="2026-04-24T14:10:00Z">
              <w:r w:rsidRPr="0006002B">
                <w:rPr>
                  <w:bCs/>
                  <w:lang w:eastAsia="de-DE"/>
                </w:rPr>
                <w:t>0.25</w:t>
              </w:r>
            </w:ins>
          </w:p>
        </w:tc>
        <w:tc>
          <w:tcPr>
            <w:tcW w:w="540" w:type="dxa"/>
            <w:shd w:val="clear" w:color="000000" w:fill="FFFFFF"/>
            <w:vAlign w:val="center"/>
          </w:tcPr>
          <w:p w14:paraId="094DC5BD" w14:textId="77777777" w:rsidR="0006002B" w:rsidRPr="0006002B" w:rsidRDefault="0006002B" w:rsidP="0006002B">
            <w:pPr>
              <w:rPr>
                <w:ins w:id="4578" w:author="Jens-Rainer Ohm" w:date="2026-04-24T14:10:00Z"/>
                <w:bCs/>
                <w:lang w:eastAsia="de-DE"/>
              </w:rPr>
            </w:pPr>
            <w:ins w:id="4579" w:author="Jens-Rainer Ohm" w:date="2026-04-24T14:10:00Z">
              <w:r w:rsidRPr="0006002B">
                <w:rPr>
                  <w:bCs/>
                  <w:lang w:eastAsia="de-DE"/>
                </w:rPr>
                <w:t>1.3</w:t>
              </w:r>
            </w:ins>
          </w:p>
        </w:tc>
        <w:tc>
          <w:tcPr>
            <w:tcW w:w="540" w:type="dxa"/>
            <w:shd w:val="clear" w:color="000000" w:fill="FFFFFF"/>
            <w:vAlign w:val="center"/>
          </w:tcPr>
          <w:p w14:paraId="07A7884E" w14:textId="77777777" w:rsidR="0006002B" w:rsidRPr="0006002B" w:rsidRDefault="0006002B" w:rsidP="0006002B">
            <w:pPr>
              <w:rPr>
                <w:ins w:id="4580" w:author="Jens-Rainer Ohm" w:date="2026-04-24T14:10:00Z"/>
                <w:bCs/>
                <w:lang w:eastAsia="de-DE"/>
              </w:rPr>
            </w:pPr>
            <w:ins w:id="4581" w:author="Jens-Rainer Ohm" w:date="2026-04-24T14:10:00Z">
              <w:r w:rsidRPr="0006002B">
                <w:rPr>
                  <w:bCs/>
                  <w:lang w:eastAsia="de-DE"/>
                </w:rPr>
                <w:t>6.1</w:t>
              </w:r>
            </w:ins>
          </w:p>
        </w:tc>
      </w:tr>
      <w:tr w:rsidR="0006002B" w:rsidRPr="0006002B" w14:paraId="529F130A" w14:textId="77777777" w:rsidTr="003D2409">
        <w:trPr>
          <w:trHeight w:val="334"/>
          <w:ins w:id="4582" w:author="Jens-Rainer Ohm" w:date="2026-04-24T14:10:00Z"/>
        </w:trPr>
        <w:tc>
          <w:tcPr>
            <w:tcW w:w="1260" w:type="dxa"/>
            <w:shd w:val="clear" w:color="000000" w:fill="FFFFFF"/>
            <w:vAlign w:val="center"/>
          </w:tcPr>
          <w:p w14:paraId="3AA62801" w14:textId="77777777" w:rsidR="0006002B" w:rsidRPr="0006002B" w:rsidRDefault="0006002B" w:rsidP="0006002B">
            <w:pPr>
              <w:rPr>
                <w:ins w:id="4583" w:author="Jens-Rainer Ohm" w:date="2026-04-24T14:10:00Z"/>
                <w:lang w:eastAsia="de-DE"/>
              </w:rPr>
            </w:pPr>
            <w:ins w:id="4584" w:author="Jens-Rainer Ohm" w:date="2026-04-24T14:10:00Z">
              <w:r w:rsidRPr="0006002B">
                <w:rPr>
                  <w:lang w:eastAsia="de-DE"/>
                </w:rPr>
                <w:t>NNVC-15.0 DRF</w:t>
              </w:r>
            </w:ins>
          </w:p>
        </w:tc>
        <w:tc>
          <w:tcPr>
            <w:tcW w:w="810" w:type="dxa"/>
            <w:shd w:val="clear" w:color="000000" w:fill="FFFFFF"/>
            <w:vAlign w:val="center"/>
          </w:tcPr>
          <w:p w14:paraId="13597F24" w14:textId="77777777" w:rsidR="0006002B" w:rsidRPr="0006002B" w:rsidRDefault="0006002B" w:rsidP="0006002B">
            <w:pPr>
              <w:rPr>
                <w:ins w:id="4585" w:author="Jens-Rainer Ohm" w:date="2026-04-24T14:10:00Z"/>
                <w:b/>
                <w:bCs/>
                <w:lang w:eastAsia="de-DE"/>
              </w:rPr>
            </w:pPr>
            <w:ins w:id="4586" w:author="Jens-Rainer Ohm" w:date="2026-04-24T14:10:00Z">
              <w:r w:rsidRPr="0006002B">
                <w:rPr>
                  <w:b/>
                  <w:bCs/>
                  <w:lang w:eastAsia="de-DE"/>
                </w:rPr>
                <w:t>-10.0%</w:t>
              </w:r>
            </w:ins>
          </w:p>
        </w:tc>
        <w:tc>
          <w:tcPr>
            <w:tcW w:w="810" w:type="dxa"/>
            <w:shd w:val="clear" w:color="000000" w:fill="FFFFFF"/>
            <w:vAlign w:val="center"/>
          </w:tcPr>
          <w:p w14:paraId="6B6F3435" w14:textId="77777777" w:rsidR="0006002B" w:rsidRPr="0006002B" w:rsidRDefault="0006002B" w:rsidP="0006002B">
            <w:pPr>
              <w:rPr>
                <w:ins w:id="4587" w:author="Jens-Rainer Ohm" w:date="2026-04-24T14:10:00Z"/>
                <w:lang w:eastAsia="de-DE"/>
              </w:rPr>
            </w:pPr>
            <w:ins w:id="4588" w:author="Jens-Rainer Ohm" w:date="2026-04-24T14:10:00Z">
              <w:r w:rsidRPr="0006002B">
                <w:rPr>
                  <w:lang w:eastAsia="de-DE"/>
                </w:rPr>
                <w:t>-16.2%</w:t>
              </w:r>
            </w:ins>
          </w:p>
        </w:tc>
        <w:tc>
          <w:tcPr>
            <w:tcW w:w="810" w:type="dxa"/>
            <w:shd w:val="clear" w:color="000000" w:fill="FFFFFF"/>
            <w:vAlign w:val="center"/>
          </w:tcPr>
          <w:p w14:paraId="2432D4EF" w14:textId="77777777" w:rsidR="0006002B" w:rsidRPr="0006002B" w:rsidRDefault="0006002B" w:rsidP="0006002B">
            <w:pPr>
              <w:rPr>
                <w:ins w:id="4589" w:author="Jens-Rainer Ohm" w:date="2026-04-24T14:10:00Z"/>
                <w:lang w:eastAsia="de-DE"/>
              </w:rPr>
            </w:pPr>
            <w:ins w:id="4590" w:author="Jens-Rainer Ohm" w:date="2026-04-24T14:10:00Z">
              <w:r w:rsidRPr="0006002B">
                <w:rPr>
                  <w:lang w:eastAsia="de-DE"/>
                </w:rPr>
                <w:t>-15.4%</w:t>
              </w:r>
            </w:ins>
          </w:p>
        </w:tc>
        <w:tc>
          <w:tcPr>
            <w:tcW w:w="540" w:type="dxa"/>
            <w:shd w:val="clear" w:color="000000" w:fill="FFFFFF"/>
            <w:vAlign w:val="center"/>
          </w:tcPr>
          <w:p w14:paraId="4D1F9C15" w14:textId="77777777" w:rsidR="0006002B" w:rsidRPr="0006002B" w:rsidRDefault="0006002B" w:rsidP="0006002B">
            <w:pPr>
              <w:rPr>
                <w:ins w:id="4591" w:author="Jens-Rainer Ohm" w:date="2026-04-24T14:10:00Z"/>
                <w:lang w:eastAsia="de-DE"/>
              </w:rPr>
            </w:pPr>
            <w:ins w:id="4592" w:author="Jens-Rainer Ohm" w:date="2026-04-24T14:10:00Z">
              <w:r w:rsidRPr="0006002B">
                <w:rPr>
                  <w:lang w:eastAsia="de-DE"/>
                </w:rPr>
                <w:t>1.7</w:t>
              </w:r>
            </w:ins>
          </w:p>
        </w:tc>
        <w:tc>
          <w:tcPr>
            <w:tcW w:w="630" w:type="dxa"/>
            <w:shd w:val="clear" w:color="000000" w:fill="FFFFFF"/>
            <w:vAlign w:val="center"/>
          </w:tcPr>
          <w:p w14:paraId="50B3A180" w14:textId="77777777" w:rsidR="0006002B" w:rsidRPr="0006002B" w:rsidRDefault="0006002B" w:rsidP="0006002B">
            <w:pPr>
              <w:rPr>
                <w:ins w:id="4593" w:author="Jens-Rainer Ohm" w:date="2026-04-24T14:10:00Z"/>
                <w:lang w:eastAsia="de-DE"/>
              </w:rPr>
            </w:pPr>
            <w:ins w:id="4594" w:author="Jens-Rainer Ohm" w:date="2026-04-24T14:10:00Z">
              <w:r w:rsidRPr="0006002B">
                <w:rPr>
                  <w:lang w:eastAsia="de-DE"/>
                </w:rPr>
                <w:t>869</w:t>
              </w:r>
            </w:ins>
          </w:p>
        </w:tc>
        <w:tc>
          <w:tcPr>
            <w:tcW w:w="630" w:type="dxa"/>
            <w:vAlign w:val="center"/>
          </w:tcPr>
          <w:p w14:paraId="16479D78" w14:textId="77777777" w:rsidR="0006002B" w:rsidRPr="0006002B" w:rsidRDefault="0006002B" w:rsidP="0006002B">
            <w:pPr>
              <w:rPr>
                <w:ins w:id="4595" w:author="Jens-Rainer Ohm" w:date="2026-04-24T14:10:00Z"/>
                <w:b/>
                <w:lang w:eastAsia="de-DE"/>
              </w:rPr>
            </w:pPr>
            <w:ins w:id="4596" w:author="Jens-Rainer Ohm" w:date="2026-04-24T14:10:00Z">
              <w:r w:rsidRPr="0006002B">
                <w:rPr>
                  <w:b/>
                  <w:lang w:eastAsia="de-DE"/>
                </w:rPr>
                <w:t>477</w:t>
              </w:r>
            </w:ins>
          </w:p>
        </w:tc>
        <w:tc>
          <w:tcPr>
            <w:tcW w:w="630" w:type="dxa"/>
            <w:shd w:val="clear" w:color="000000" w:fill="FFFFFF"/>
            <w:vAlign w:val="center"/>
          </w:tcPr>
          <w:p w14:paraId="5470C2A2" w14:textId="77777777" w:rsidR="0006002B" w:rsidRPr="0006002B" w:rsidRDefault="0006002B" w:rsidP="0006002B">
            <w:pPr>
              <w:rPr>
                <w:ins w:id="4597" w:author="Jens-Rainer Ohm" w:date="2026-04-24T14:10:00Z"/>
                <w:bCs/>
                <w:lang w:eastAsia="de-DE"/>
              </w:rPr>
            </w:pPr>
            <w:ins w:id="4598" w:author="Jens-Rainer Ohm" w:date="2026-04-24T14:10:00Z">
              <w:r w:rsidRPr="0006002B">
                <w:rPr>
                  <w:bCs/>
                  <w:lang w:eastAsia="de-DE"/>
                </w:rPr>
                <w:t>16.6</w:t>
              </w:r>
            </w:ins>
          </w:p>
        </w:tc>
        <w:tc>
          <w:tcPr>
            <w:tcW w:w="630" w:type="dxa"/>
            <w:vAlign w:val="center"/>
          </w:tcPr>
          <w:p w14:paraId="04E7A9FB" w14:textId="77777777" w:rsidR="0006002B" w:rsidRPr="0006002B" w:rsidRDefault="0006002B" w:rsidP="0006002B">
            <w:pPr>
              <w:rPr>
                <w:ins w:id="4599" w:author="Jens-Rainer Ohm" w:date="2026-04-24T14:10:00Z"/>
                <w:bCs/>
                <w:lang w:eastAsia="de-DE"/>
              </w:rPr>
            </w:pPr>
            <w:ins w:id="4600" w:author="Jens-Rainer Ohm" w:date="2026-04-24T14:10:00Z">
              <w:r w:rsidRPr="0006002B">
                <w:rPr>
                  <w:bCs/>
                  <w:lang w:eastAsia="de-DE"/>
                </w:rPr>
                <w:t>4.8</w:t>
              </w:r>
            </w:ins>
          </w:p>
        </w:tc>
        <w:tc>
          <w:tcPr>
            <w:tcW w:w="540" w:type="dxa"/>
            <w:shd w:val="clear" w:color="000000" w:fill="FFFFFF"/>
            <w:vAlign w:val="center"/>
          </w:tcPr>
          <w:p w14:paraId="4670AF97" w14:textId="77777777" w:rsidR="0006002B" w:rsidRPr="0006002B" w:rsidRDefault="0006002B" w:rsidP="0006002B">
            <w:pPr>
              <w:rPr>
                <w:ins w:id="4601" w:author="Jens-Rainer Ohm" w:date="2026-04-24T14:10:00Z"/>
                <w:bCs/>
                <w:lang w:eastAsia="de-DE"/>
              </w:rPr>
            </w:pPr>
            <w:ins w:id="4602" w:author="Jens-Rainer Ohm" w:date="2026-04-24T14:10:00Z">
              <w:r w:rsidRPr="0006002B">
                <w:rPr>
                  <w:bCs/>
                  <w:lang w:eastAsia="de-DE"/>
                </w:rPr>
                <w:t>420</w:t>
              </w:r>
            </w:ins>
          </w:p>
        </w:tc>
        <w:tc>
          <w:tcPr>
            <w:tcW w:w="630" w:type="dxa"/>
            <w:shd w:val="clear" w:color="000000" w:fill="FFFFFF"/>
            <w:vAlign w:val="center"/>
          </w:tcPr>
          <w:p w14:paraId="6C0D108A" w14:textId="77777777" w:rsidR="0006002B" w:rsidRPr="0006002B" w:rsidRDefault="0006002B" w:rsidP="0006002B">
            <w:pPr>
              <w:rPr>
                <w:ins w:id="4603" w:author="Jens-Rainer Ohm" w:date="2026-04-24T14:10:00Z"/>
                <w:b/>
                <w:lang w:eastAsia="de-DE"/>
              </w:rPr>
            </w:pPr>
            <w:ins w:id="4604" w:author="Jens-Rainer Ohm" w:date="2026-04-24T14:10:00Z">
              <w:r w:rsidRPr="0006002B">
                <w:rPr>
                  <w:b/>
                  <w:lang w:eastAsia="de-DE"/>
                </w:rPr>
                <w:t>7.7</w:t>
              </w:r>
            </w:ins>
          </w:p>
        </w:tc>
        <w:tc>
          <w:tcPr>
            <w:tcW w:w="630" w:type="dxa"/>
            <w:shd w:val="clear" w:color="000000" w:fill="FFFFFF"/>
            <w:vAlign w:val="center"/>
          </w:tcPr>
          <w:p w14:paraId="4C40726C" w14:textId="77777777" w:rsidR="0006002B" w:rsidRPr="0006002B" w:rsidRDefault="0006002B" w:rsidP="0006002B">
            <w:pPr>
              <w:rPr>
                <w:ins w:id="4605" w:author="Jens-Rainer Ohm" w:date="2026-04-24T14:10:00Z"/>
                <w:bCs/>
                <w:lang w:eastAsia="de-DE"/>
              </w:rPr>
            </w:pPr>
            <w:ins w:id="4606" w:author="Jens-Rainer Ohm" w:date="2026-04-24T14:10:00Z">
              <w:r w:rsidRPr="0006002B">
                <w:rPr>
                  <w:bCs/>
                  <w:lang w:eastAsia="de-DE"/>
                </w:rPr>
                <w:t>0.25</w:t>
              </w:r>
            </w:ins>
          </w:p>
        </w:tc>
        <w:tc>
          <w:tcPr>
            <w:tcW w:w="540" w:type="dxa"/>
            <w:shd w:val="clear" w:color="000000" w:fill="FFFFFF"/>
            <w:vAlign w:val="center"/>
          </w:tcPr>
          <w:p w14:paraId="5F726F7A" w14:textId="77777777" w:rsidR="0006002B" w:rsidRPr="0006002B" w:rsidRDefault="0006002B" w:rsidP="0006002B">
            <w:pPr>
              <w:rPr>
                <w:ins w:id="4607" w:author="Jens-Rainer Ohm" w:date="2026-04-24T14:10:00Z"/>
                <w:bCs/>
                <w:lang w:eastAsia="de-DE"/>
              </w:rPr>
            </w:pPr>
            <w:ins w:id="4608" w:author="Jens-Rainer Ohm" w:date="2026-04-24T14:10:00Z">
              <w:r w:rsidRPr="0006002B">
                <w:rPr>
                  <w:bCs/>
                  <w:lang w:eastAsia="de-DE"/>
                </w:rPr>
                <w:t>1.3</w:t>
              </w:r>
            </w:ins>
          </w:p>
        </w:tc>
        <w:tc>
          <w:tcPr>
            <w:tcW w:w="540" w:type="dxa"/>
            <w:shd w:val="clear" w:color="000000" w:fill="FFFFFF"/>
            <w:vAlign w:val="center"/>
          </w:tcPr>
          <w:p w14:paraId="442B77C8" w14:textId="77777777" w:rsidR="0006002B" w:rsidRPr="0006002B" w:rsidRDefault="0006002B" w:rsidP="0006002B">
            <w:pPr>
              <w:rPr>
                <w:ins w:id="4609" w:author="Jens-Rainer Ohm" w:date="2026-04-24T14:10:00Z"/>
                <w:bCs/>
                <w:lang w:eastAsia="de-DE"/>
              </w:rPr>
            </w:pPr>
            <w:ins w:id="4610" w:author="Jens-Rainer Ohm" w:date="2026-04-24T14:10:00Z">
              <w:r w:rsidRPr="0006002B">
                <w:rPr>
                  <w:bCs/>
                  <w:lang w:eastAsia="de-DE"/>
                </w:rPr>
                <w:t>6.1</w:t>
              </w:r>
            </w:ins>
          </w:p>
        </w:tc>
      </w:tr>
      <w:tr w:rsidR="0006002B" w:rsidRPr="0006002B" w14:paraId="20FB9DAA" w14:textId="77777777" w:rsidTr="003D2409">
        <w:trPr>
          <w:trHeight w:val="334"/>
          <w:ins w:id="4611" w:author="Jens-Rainer Ohm" w:date="2026-04-24T14:10:00Z"/>
        </w:trPr>
        <w:tc>
          <w:tcPr>
            <w:tcW w:w="1260" w:type="dxa"/>
            <w:shd w:val="clear" w:color="000000" w:fill="FFFFFF"/>
            <w:vAlign w:val="center"/>
          </w:tcPr>
          <w:p w14:paraId="3BAA493D" w14:textId="77777777" w:rsidR="0006002B" w:rsidRPr="0006002B" w:rsidRDefault="0006002B" w:rsidP="0006002B">
            <w:pPr>
              <w:rPr>
                <w:ins w:id="4612" w:author="Jens-Rainer Ohm" w:date="2026-04-24T14:10:00Z"/>
                <w:lang w:eastAsia="de-DE"/>
              </w:rPr>
            </w:pPr>
            <w:ins w:id="4613" w:author="Jens-Rainer Ohm" w:date="2026-04-24T14:10:00Z">
              <w:r w:rsidRPr="0006002B">
                <w:rPr>
                  <w:lang w:eastAsia="de-DE"/>
                </w:rPr>
                <w:t>NNVC-14.0 DRF</w:t>
              </w:r>
            </w:ins>
          </w:p>
        </w:tc>
        <w:tc>
          <w:tcPr>
            <w:tcW w:w="810" w:type="dxa"/>
            <w:shd w:val="clear" w:color="000000" w:fill="FFFFFF"/>
            <w:vAlign w:val="center"/>
          </w:tcPr>
          <w:p w14:paraId="0EC88480" w14:textId="77777777" w:rsidR="0006002B" w:rsidRPr="0006002B" w:rsidRDefault="0006002B" w:rsidP="0006002B">
            <w:pPr>
              <w:rPr>
                <w:ins w:id="4614" w:author="Jens-Rainer Ohm" w:date="2026-04-24T14:10:00Z"/>
                <w:b/>
                <w:bCs/>
                <w:lang w:eastAsia="de-DE"/>
              </w:rPr>
            </w:pPr>
            <w:ins w:id="4615" w:author="Jens-Rainer Ohm" w:date="2026-04-24T14:10:00Z">
              <w:r w:rsidRPr="0006002B">
                <w:rPr>
                  <w:b/>
                  <w:bCs/>
                  <w:lang w:eastAsia="de-DE"/>
                </w:rPr>
                <w:t>-9.8%</w:t>
              </w:r>
            </w:ins>
          </w:p>
        </w:tc>
        <w:tc>
          <w:tcPr>
            <w:tcW w:w="810" w:type="dxa"/>
            <w:shd w:val="clear" w:color="000000" w:fill="FFFFFF"/>
            <w:vAlign w:val="center"/>
          </w:tcPr>
          <w:p w14:paraId="3D8FE616" w14:textId="77777777" w:rsidR="0006002B" w:rsidRPr="0006002B" w:rsidRDefault="0006002B" w:rsidP="0006002B">
            <w:pPr>
              <w:rPr>
                <w:ins w:id="4616" w:author="Jens-Rainer Ohm" w:date="2026-04-24T14:10:00Z"/>
                <w:lang w:eastAsia="de-DE"/>
              </w:rPr>
            </w:pPr>
            <w:ins w:id="4617" w:author="Jens-Rainer Ohm" w:date="2026-04-24T14:10:00Z">
              <w:r w:rsidRPr="0006002B">
                <w:rPr>
                  <w:lang w:eastAsia="de-DE"/>
                </w:rPr>
                <w:t>-15.9%</w:t>
              </w:r>
            </w:ins>
          </w:p>
        </w:tc>
        <w:tc>
          <w:tcPr>
            <w:tcW w:w="810" w:type="dxa"/>
            <w:shd w:val="clear" w:color="000000" w:fill="FFFFFF"/>
            <w:vAlign w:val="center"/>
          </w:tcPr>
          <w:p w14:paraId="547AADB0" w14:textId="77777777" w:rsidR="0006002B" w:rsidRPr="0006002B" w:rsidRDefault="0006002B" w:rsidP="0006002B">
            <w:pPr>
              <w:rPr>
                <w:ins w:id="4618" w:author="Jens-Rainer Ohm" w:date="2026-04-24T14:10:00Z"/>
                <w:lang w:eastAsia="de-DE"/>
              </w:rPr>
            </w:pPr>
            <w:ins w:id="4619" w:author="Jens-Rainer Ohm" w:date="2026-04-24T14:10:00Z">
              <w:r w:rsidRPr="0006002B">
                <w:rPr>
                  <w:lang w:eastAsia="de-DE"/>
                </w:rPr>
                <w:t>-14.2%</w:t>
              </w:r>
            </w:ins>
          </w:p>
        </w:tc>
        <w:tc>
          <w:tcPr>
            <w:tcW w:w="540" w:type="dxa"/>
            <w:shd w:val="clear" w:color="000000" w:fill="FFFFFF"/>
            <w:vAlign w:val="center"/>
          </w:tcPr>
          <w:p w14:paraId="01660EA9" w14:textId="77777777" w:rsidR="0006002B" w:rsidRPr="0006002B" w:rsidRDefault="0006002B" w:rsidP="0006002B">
            <w:pPr>
              <w:rPr>
                <w:ins w:id="4620" w:author="Jens-Rainer Ohm" w:date="2026-04-24T14:10:00Z"/>
                <w:lang w:eastAsia="de-DE"/>
              </w:rPr>
            </w:pPr>
            <w:ins w:id="4621" w:author="Jens-Rainer Ohm" w:date="2026-04-24T14:10:00Z">
              <w:r w:rsidRPr="0006002B">
                <w:rPr>
                  <w:lang w:eastAsia="de-DE"/>
                </w:rPr>
                <w:t>1.7</w:t>
              </w:r>
            </w:ins>
          </w:p>
        </w:tc>
        <w:tc>
          <w:tcPr>
            <w:tcW w:w="630" w:type="dxa"/>
            <w:shd w:val="clear" w:color="000000" w:fill="FFFFFF"/>
            <w:vAlign w:val="center"/>
          </w:tcPr>
          <w:p w14:paraId="434D1514" w14:textId="77777777" w:rsidR="0006002B" w:rsidRPr="0006002B" w:rsidRDefault="0006002B" w:rsidP="0006002B">
            <w:pPr>
              <w:rPr>
                <w:ins w:id="4622" w:author="Jens-Rainer Ohm" w:date="2026-04-24T14:10:00Z"/>
                <w:lang w:eastAsia="de-DE"/>
              </w:rPr>
            </w:pPr>
            <w:ins w:id="4623" w:author="Jens-Rainer Ohm" w:date="2026-04-24T14:10:00Z">
              <w:r w:rsidRPr="0006002B">
                <w:rPr>
                  <w:lang w:eastAsia="de-DE"/>
                </w:rPr>
                <w:t>604</w:t>
              </w:r>
            </w:ins>
          </w:p>
        </w:tc>
        <w:tc>
          <w:tcPr>
            <w:tcW w:w="630" w:type="dxa"/>
            <w:vAlign w:val="center"/>
          </w:tcPr>
          <w:p w14:paraId="7F2E7622" w14:textId="77777777" w:rsidR="0006002B" w:rsidRPr="0006002B" w:rsidRDefault="0006002B" w:rsidP="0006002B">
            <w:pPr>
              <w:rPr>
                <w:ins w:id="4624" w:author="Jens-Rainer Ohm" w:date="2026-04-24T14:10:00Z"/>
                <w:b/>
                <w:lang w:eastAsia="de-DE"/>
              </w:rPr>
            </w:pPr>
            <w:ins w:id="4625" w:author="Jens-Rainer Ohm" w:date="2026-04-24T14:10:00Z">
              <w:r w:rsidRPr="0006002B">
                <w:rPr>
                  <w:b/>
                  <w:lang w:eastAsia="de-DE"/>
                </w:rPr>
                <w:t>477</w:t>
              </w:r>
            </w:ins>
          </w:p>
        </w:tc>
        <w:tc>
          <w:tcPr>
            <w:tcW w:w="630" w:type="dxa"/>
            <w:shd w:val="clear" w:color="000000" w:fill="FFFFFF"/>
            <w:vAlign w:val="center"/>
          </w:tcPr>
          <w:p w14:paraId="3476E1CD" w14:textId="77777777" w:rsidR="0006002B" w:rsidRPr="0006002B" w:rsidRDefault="0006002B" w:rsidP="0006002B">
            <w:pPr>
              <w:rPr>
                <w:ins w:id="4626" w:author="Jens-Rainer Ohm" w:date="2026-04-24T14:10:00Z"/>
                <w:bCs/>
                <w:lang w:eastAsia="de-DE"/>
              </w:rPr>
            </w:pPr>
            <w:ins w:id="4627" w:author="Jens-Rainer Ohm" w:date="2026-04-24T14:10:00Z">
              <w:r w:rsidRPr="0006002B">
                <w:rPr>
                  <w:bCs/>
                  <w:lang w:eastAsia="de-DE"/>
                </w:rPr>
                <w:t>16.6</w:t>
              </w:r>
            </w:ins>
          </w:p>
        </w:tc>
        <w:tc>
          <w:tcPr>
            <w:tcW w:w="630" w:type="dxa"/>
            <w:vAlign w:val="center"/>
          </w:tcPr>
          <w:p w14:paraId="4FC13B3B" w14:textId="77777777" w:rsidR="0006002B" w:rsidRPr="0006002B" w:rsidRDefault="0006002B" w:rsidP="0006002B">
            <w:pPr>
              <w:rPr>
                <w:ins w:id="4628" w:author="Jens-Rainer Ohm" w:date="2026-04-24T14:10:00Z"/>
                <w:bCs/>
                <w:lang w:eastAsia="de-DE"/>
              </w:rPr>
            </w:pPr>
            <w:ins w:id="4629" w:author="Jens-Rainer Ohm" w:date="2026-04-24T14:10:00Z">
              <w:r w:rsidRPr="0006002B">
                <w:rPr>
                  <w:bCs/>
                  <w:lang w:eastAsia="de-DE"/>
                </w:rPr>
                <w:t>4.8</w:t>
              </w:r>
            </w:ins>
          </w:p>
        </w:tc>
        <w:tc>
          <w:tcPr>
            <w:tcW w:w="540" w:type="dxa"/>
            <w:shd w:val="clear" w:color="000000" w:fill="FFFFFF"/>
            <w:vAlign w:val="center"/>
          </w:tcPr>
          <w:p w14:paraId="430A2465" w14:textId="77777777" w:rsidR="0006002B" w:rsidRPr="0006002B" w:rsidRDefault="0006002B" w:rsidP="0006002B">
            <w:pPr>
              <w:rPr>
                <w:ins w:id="4630" w:author="Jens-Rainer Ohm" w:date="2026-04-24T14:10:00Z"/>
                <w:bCs/>
                <w:lang w:eastAsia="de-DE"/>
              </w:rPr>
            </w:pPr>
            <w:ins w:id="4631" w:author="Jens-Rainer Ohm" w:date="2026-04-24T14:10:00Z">
              <w:r w:rsidRPr="0006002B">
                <w:rPr>
                  <w:bCs/>
                  <w:lang w:eastAsia="de-DE"/>
                </w:rPr>
                <w:t>420</w:t>
              </w:r>
            </w:ins>
          </w:p>
        </w:tc>
        <w:tc>
          <w:tcPr>
            <w:tcW w:w="630" w:type="dxa"/>
            <w:shd w:val="clear" w:color="000000" w:fill="FFFFFF"/>
            <w:vAlign w:val="center"/>
          </w:tcPr>
          <w:p w14:paraId="772307FC" w14:textId="77777777" w:rsidR="0006002B" w:rsidRPr="0006002B" w:rsidRDefault="0006002B" w:rsidP="0006002B">
            <w:pPr>
              <w:rPr>
                <w:ins w:id="4632" w:author="Jens-Rainer Ohm" w:date="2026-04-24T14:10:00Z"/>
                <w:b/>
                <w:lang w:eastAsia="de-DE"/>
              </w:rPr>
            </w:pPr>
            <w:ins w:id="4633" w:author="Jens-Rainer Ohm" w:date="2026-04-24T14:10:00Z">
              <w:r w:rsidRPr="0006002B">
                <w:rPr>
                  <w:b/>
                  <w:lang w:eastAsia="de-DE"/>
                </w:rPr>
                <w:t>7.7</w:t>
              </w:r>
            </w:ins>
          </w:p>
        </w:tc>
        <w:tc>
          <w:tcPr>
            <w:tcW w:w="630" w:type="dxa"/>
            <w:shd w:val="clear" w:color="000000" w:fill="FFFFFF"/>
            <w:vAlign w:val="center"/>
          </w:tcPr>
          <w:p w14:paraId="15F651D3" w14:textId="77777777" w:rsidR="0006002B" w:rsidRPr="0006002B" w:rsidRDefault="0006002B" w:rsidP="0006002B">
            <w:pPr>
              <w:rPr>
                <w:ins w:id="4634" w:author="Jens-Rainer Ohm" w:date="2026-04-24T14:10:00Z"/>
                <w:bCs/>
                <w:lang w:eastAsia="de-DE"/>
              </w:rPr>
            </w:pPr>
            <w:ins w:id="4635" w:author="Jens-Rainer Ohm" w:date="2026-04-24T14:10:00Z">
              <w:r w:rsidRPr="0006002B">
                <w:rPr>
                  <w:bCs/>
                  <w:lang w:eastAsia="de-DE"/>
                </w:rPr>
                <w:t>0.25</w:t>
              </w:r>
            </w:ins>
          </w:p>
        </w:tc>
        <w:tc>
          <w:tcPr>
            <w:tcW w:w="540" w:type="dxa"/>
            <w:shd w:val="clear" w:color="000000" w:fill="FFFFFF"/>
            <w:vAlign w:val="center"/>
          </w:tcPr>
          <w:p w14:paraId="25ADC81F" w14:textId="77777777" w:rsidR="0006002B" w:rsidRPr="0006002B" w:rsidRDefault="0006002B" w:rsidP="0006002B">
            <w:pPr>
              <w:rPr>
                <w:ins w:id="4636" w:author="Jens-Rainer Ohm" w:date="2026-04-24T14:10:00Z"/>
                <w:bCs/>
                <w:lang w:eastAsia="de-DE"/>
              </w:rPr>
            </w:pPr>
            <w:ins w:id="4637" w:author="Jens-Rainer Ohm" w:date="2026-04-24T14:10:00Z">
              <w:r w:rsidRPr="0006002B">
                <w:rPr>
                  <w:bCs/>
                  <w:lang w:eastAsia="de-DE"/>
                </w:rPr>
                <w:t>1.3</w:t>
              </w:r>
            </w:ins>
          </w:p>
        </w:tc>
        <w:tc>
          <w:tcPr>
            <w:tcW w:w="540" w:type="dxa"/>
            <w:shd w:val="clear" w:color="000000" w:fill="FFFFFF"/>
            <w:vAlign w:val="center"/>
          </w:tcPr>
          <w:p w14:paraId="16E31725" w14:textId="77777777" w:rsidR="0006002B" w:rsidRPr="0006002B" w:rsidRDefault="0006002B" w:rsidP="0006002B">
            <w:pPr>
              <w:rPr>
                <w:ins w:id="4638" w:author="Jens-Rainer Ohm" w:date="2026-04-24T14:10:00Z"/>
                <w:bCs/>
                <w:lang w:eastAsia="de-DE"/>
              </w:rPr>
            </w:pPr>
            <w:ins w:id="4639" w:author="Jens-Rainer Ohm" w:date="2026-04-24T14:10:00Z">
              <w:r w:rsidRPr="0006002B">
                <w:rPr>
                  <w:bCs/>
                  <w:lang w:eastAsia="de-DE"/>
                </w:rPr>
                <w:t>6.1</w:t>
              </w:r>
            </w:ins>
          </w:p>
        </w:tc>
      </w:tr>
    </w:tbl>
    <w:p w14:paraId="6FDC5793" w14:textId="77777777" w:rsidR="0006002B" w:rsidRPr="0006002B" w:rsidRDefault="0006002B" w:rsidP="0006002B">
      <w:pPr>
        <w:rPr>
          <w:ins w:id="4640" w:author="Jens-Rainer Ohm" w:date="2026-04-24T14:10:00Z"/>
          <w:lang w:val="en-CA" w:eastAsia="de-DE"/>
        </w:rPr>
      </w:pPr>
    </w:p>
    <w:p w14:paraId="731893EA" w14:textId="77777777" w:rsidR="0006002B" w:rsidRPr="0006002B" w:rsidRDefault="0006002B" w:rsidP="0006002B">
      <w:pPr>
        <w:rPr>
          <w:ins w:id="4641" w:author="Jens-Rainer Ohm" w:date="2026-04-24T14:10:00Z"/>
          <w:lang w:val="en-CA" w:eastAsia="de-DE"/>
        </w:rPr>
      </w:pPr>
      <w:ins w:id="4642" w:author="Jens-Rainer Ohm" w:date="2026-04-24T14:10:00Z">
        <w:r w:rsidRPr="0006002B">
          <w:rPr>
            <w:lang w:val="en-CA" w:eastAsia="de-DE"/>
          </w:rPr>
          <w:t xml:space="preserve">BD-rate performance relatively to VTM depending on encoder run time for some NNVC tools combinations is shown on a plot below. Size of the bubble indicates decoder operations in </w:t>
        </w:r>
        <w:proofErr w:type="spellStart"/>
        <w:r w:rsidRPr="0006002B">
          <w:rPr>
            <w:lang w:val="en-CA" w:eastAsia="de-DE"/>
          </w:rPr>
          <w:t>kMAC</w:t>
        </w:r>
        <w:proofErr w:type="spellEnd"/>
        <w:r w:rsidRPr="0006002B">
          <w:rPr>
            <w:lang w:val="en-CA" w:eastAsia="de-DE"/>
          </w:rPr>
          <w:t>/</w:t>
        </w:r>
        <w:proofErr w:type="spellStart"/>
        <w:r w:rsidRPr="0006002B">
          <w:rPr>
            <w:lang w:val="en-CA" w:eastAsia="de-DE"/>
          </w:rPr>
          <w:t>pxl</w:t>
        </w:r>
        <w:proofErr w:type="spellEnd"/>
        <w:r w:rsidRPr="0006002B">
          <w:rPr>
            <w:lang w:val="en-CA" w:eastAsia="de-DE"/>
          </w:rPr>
          <w:t>.</w:t>
        </w:r>
      </w:ins>
    </w:p>
    <w:p w14:paraId="10EF7F68" w14:textId="77777777" w:rsidR="0006002B" w:rsidRPr="0006002B" w:rsidRDefault="0006002B" w:rsidP="0006002B">
      <w:pPr>
        <w:rPr>
          <w:ins w:id="4643" w:author="Jens-Rainer Ohm" w:date="2026-04-24T14:10:00Z"/>
          <w:lang w:val="en-CA" w:eastAsia="de-DE"/>
        </w:rPr>
      </w:pPr>
      <w:ins w:id="4644" w:author="Jens-Rainer Ohm" w:date="2026-04-24T14:10:00Z">
        <w:r w:rsidRPr="0006002B">
          <w:rPr>
            <w:noProof/>
            <w:lang w:eastAsia="de-DE"/>
          </w:rPr>
          <w:drawing>
            <wp:inline distT="0" distB="0" distL="0" distR="0" wp14:anchorId="4590230F" wp14:editId="459DD29C">
              <wp:extent cx="4572000" cy="3405188"/>
              <wp:effectExtent l="0" t="0" r="0" b="5080"/>
              <wp:docPr id="1" name="Chart 1">
                <a:extLst xmlns:a="http://schemas.openxmlformats.org/drawingml/2006/main">
                  <a:ext uri="{FF2B5EF4-FFF2-40B4-BE49-F238E27FC236}">
                    <a16:creationId xmlns:a16="http://schemas.microsoft.com/office/drawing/2014/main" id="{AC0A2870-C729-4FDD-A425-93333ABEF4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7"/>
                </a:graphicData>
              </a:graphic>
            </wp:inline>
          </w:drawing>
        </w:r>
      </w:ins>
    </w:p>
    <w:p w14:paraId="4EF774F3" w14:textId="77777777" w:rsidR="0006002B" w:rsidRPr="0006002B" w:rsidRDefault="0006002B" w:rsidP="0006002B">
      <w:pPr>
        <w:rPr>
          <w:ins w:id="4645" w:author="Jens-Rainer Ohm" w:date="2026-04-24T14:10:00Z"/>
          <w:lang w:val="en-CA" w:eastAsia="de-DE"/>
        </w:rPr>
      </w:pPr>
      <w:ins w:id="4646" w:author="Jens-Rainer Ohm" w:date="2026-04-24T14:10:00Z">
        <w:r w:rsidRPr="0006002B">
          <w:rPr>
            <w:lang w:val="en-CA" w:eastAsia="de-DE"/>
          </w:rPr>
          <w:t>More details and analysis for tools and tools combination are provided in AhG14 report.</w:t>
        </w:r>
      </w:ins>
    </w:p>
    <w:p w14:paraId="064E62A7" w14:textId="77777777" w:rsidR="0006002B" w:rsidRPr="0006002B" w:rsidRDefault="0006002B">
      <w:pPr>
        <w:numPr>
          <w:ilvl w:val="1"/>
          <w:numId w:val="50"/>
        </w:numPr>
        <w:rPr>
          <w:ins w:id="4647" w:author="Jens-Rainer Ohm" w:date="2026-04-24T14:10:00Z"/>
          <w:b/>
          <w:bCs/>
          <w:i/>
          <w:iCs/>
          <w:lang w:val="en-CA" w:eastAsia="de-DE"/>
        </w:rPr>
        <w:pPrChange w:id="4648" w:author="Jens-Rainer Ohm" w:date="2026-04-24T14:10:00Z">
          <w:pPr>
            <w:numPr>
              <w:ilvl w:val="1"/>
              <w:numId w:val="1"/>
            </w:numPr>
            <w:ind w:left="576" w:hanging="576"/>
          </w:pPr>
        </w:pPrChange>
      </w:pPr>
      <w:ins w:id="4649" w:author="Jens-Rainer Ohm" w:date="2026-04-24T14:10:00Z">
        <w:r w:rsidRPr="0006002B">
          <w:rPr>
            <w:b/>
            <w:bCs/>
            <w:i/>
            <w:iCs/>
            <w:lang w:eastAsia="de-DE"/>
          </w:rPr>
          <w:t>End-to-end AI coded reference picture</w:t>
        </w:r>
        <w:r w:rsidRPr="0006002B">
          <w:rPr>
            <w:b/>
            <w:bCs/>
            <w:i/>
            <w:iCs/>
            <w:lang w:val="en-CA" w:eastAsia="de-DE"/>
          </w:rPr>
          <w:t xml:space="preserve"> </w:t>
        </w:r>
      </w:ins>
    </w:p>
    <w:p w14:paraId="082B4204" w14:textId="77777777" w:rsidR="0006002B" w:rsidRPr="0006002B" w:rsidRDefault="0006002B" w:rsidP="0006002B">
      <w:pPr>
        <w:rPr>
          <w:ins w:id="4650" w:author="Jens-Rainer Ohm" w:date="2026-04-24T14:10:00Z"/>
          <w:lang w:eastAsia="de-DE"/>
        </w:rPr>
      </w:pPr>
      <w:ins w:id="4651" w:author="Jens-Rainer Ohm" w:date="2026-04-24T14:10:00Z">
        <w:r w:rsidRPr="0006002B">
          <w:rPr>
            <w:lang w:val="en-CA" w:eastAsia="de-DE"/>
          </w:rPr>
          <w:t xml:space="preserve">Multi-layer and single-layer framework for externally E2E AI coded picture was studied in EE1. So far, the best performance is demonstrated by multi-layer framework with frame level RDO decision for inclusion E2E AI coded picture. But single layer framework in average shows </w:t>
        </w:r>
        <w:r w:rsidRPr="0006002B">
          <w:rPr>
            <w:lang w:val="en-CA" w:eastAsia="de-DE"/>
          </w:rPr>
          <w:sym w:font="Symbol" w:char="F07E"/>
        </w:r>
        <w:r w:rsidRPr="0006002B">
          <w:rPr>
            <w:lang w:val="en-CA" w:eastAsia="de-DE"/>
          </w:rPr>
          <w:t xml:space="preserve">10% faster encoder and decoder CPU run time. Statistics for use of E2E AI image codec in multi-layer framework, depending on QP and resolution is reported in EE1-related </w:t>
        </w:r>
        <w:proofErr w:type="spellStart"/>
        <w:r w:rsidRPr="0006002B">
          <w:rPr>
            <w:lang w:val="en-CA" w:eastAsia="de-DE"/>
          </w:rPr>
          <w:t>contribu</w:t>
        </w:r>
        <w:r w:rsidRPr="0006002B">
          <w:rPr>
            <w:lang w:eastAsia="de-DE"/>
          </w:rPr>
          <w:t>tion</w:t>
        </w:r>
        <w:proofErr w:type="spellEnd"/>
        <w:r w:rsidRPr="0006002B">
          <w:rPr>
            <w:lang w:eastAsia="de-DE"/>
          </w:rPr>
          <w:t xml:space="preserve"> </w:t>
        </w:r>
        <w:r w:rsidRPr="0006002B">
          <w:rPr>
            <w:u w:val="single"/>
            <w:lang w:eastAsia="de-DE"/>
          </w:rPr>
          <w:t>JVET-AP0144</w:t>
        </w:r>
        <w:r w:rsidRPr="0006002B">
          <w:rPr>
            <w:lang w:eastAsia="de-DE"/>
          </w:rPr>
          <w:t xml:space="preserve">.  </w:t>
        </w:r>
      </w:ins>
    </w:p>
    <w:p w14:paraId="7E904068" w14:textId="77777777" w:rsidR="0006002B" w:rsidRPr="0006002B" w:rsidRDefault="0006002B" w:rsidP="0006002B">
      <w:pPr>
        <w:rPr>
          <w:ins w:id="4652" w:author="Jens-Rainer Ohm" w:date="2026-04-24T14:10:00Z"/>
          <w:lang w:eastAsia="de-DE"/>
        </w:rPr>
      </w:pPr>
      <w:ins w:id="4653" w:author="Jens-Rainer Ohm" w:date="2026-04-24T14:10:00Z">
        <w:r w:rsidRPr="0006002B">
          <w:rPr>
            <w:lang w:eastAsia="de-DE"/>
          </w:rPr>
          <w:t xml:space="preserve">Improvement for external E2E AI coded picture framework was found in </w:t>
        </w:r>
        <w:r w:rsidRPr="0006002B">
          <w:rPr>
            <w:lang w:eastAsia="de-DE"/>
          </w:rPr>
          <w:fldChar w:fldCharType="begin"/>
        </w:r>
        <w:r w:rsidRPr="0006002B">
          <w:rPr>
            <w:lang w:eastAsia="de-DE"/>
          </w:rPr>
          <w:instrText xml:space="preserve"> HYPERLINK "https://jvet-experts.org/doc_end_user/current_document.php?id=16804" </w:instrText>
        </w:r>
        <w:r w:rsidRPr="0006002B">
          <w:rPr>
            <w:lang w:eastAsia="de-DE"/>
          </w:rPr>
          <w:fldChar w:fldCharType="separate"/>
        </w:r>
        <w:r w:rsidRPr="0006002B">
          <w:rPr>
            <w:rStyle w:val="Hyperlink"/>
            <w:lang w:eastAsia="de-DE"/>
          </w:rPr>
          <w:t>JVET-AP0140</w:t>
        </w:r>
        <w:r w:rsidRPr="0006002B">
          <w:rPr>
            <w:lang w:val="en-CA" w:eastAsia="de-DE"/>
          </w:rPr>
          <w:fldChar w:fldCharType="end"/>
        </w:r>
        <w:r w:rsidRPr="0006002B">
          <w:rPr>
            <w:u w:val="single"/>
            <w:lang w:eastAsia="de-DE"/>
          </w:rPr>
          <w:t xml:space="preserve"> </w:t>
        </w:r>
        <w:r w:rsidRPr="0006002B">
          <w:rPr>
            <w:lang w:eastAsia="de-DE"/>
          </w:rPr>
          <w:t xml:space="preserve">by better mapping between in hybrid codec QP and quality index of E2E AI codec. </w:t>
        </w:r>
      </w:ins>
    </w:p>
    <w:p w14:paraId="7F03D561" w14:textId="77777777" w:rsidR="0006002B" w:rsidRPr="0006002B" w:rsidRDefault="0006002B">
      <w:pPr>
        <w:numPr>
          <w:ilvl w:val="1"/>
          <w:numId w:val="50"/>
        </w:numPr>
        <w:rPr>
          <w:ins w:id="4654" w:author="Jens-Rainer Ohm" w:date="2026-04-24T14:10:00Z"/>
          <w:b/>
          <w:bCs/>
          <w:i/>
          <w:iCs/>
          <w:lang w:eastAsia="de-DE"/>
        </w:rPr>
        <w:pPrChange w:id="4655" w:author="Jens-Rainer Ohm" w:date="2026-04-24T14:10:00Z">
          <w:pPr>
            <w:numPr>
              <w:ilvl w:val="1"/>
              <w:numId w:val="1"/>
            </w:numPr>
            <w:ind w:left="576" w:hanging="576"/>
          </w:pPr>
        </w:pPrChange>
      </w:pPr>
      <w:ins w:id="4656" w:author="Jens-Rainer Ohm" w:date="2026-04-24T14:10:00Z">
        <w:r w:rsidRPr="0006002B">
          <w:rPr>
            <w:b/>
            <w:bCs/>
            <w:i/>
            <w:iCs/>
            <w:lang w:eastAsia="de-DE"/>
          </w:rPr>
          <w:t>NNVC implementation aspects</w:t>
        </w:r>
      </w:ins>
    </w:p>
    <w:p w14:paraId="511DF754" w14:textId="77777777" w:rsidR="0006002B" w:rsidRPr="0006002B" w:rsidRDefault="0006002B" w:rsidP="0006002B">
      <w:pPr>
        <w:rPr>
          <w:ins w:id="4657" w:author="Jens-Rainer Ohm" w:date="2026-04-24T14:10:00Z"/>
          <w:lang w:eastAsia="de-DE"/>
        </w:rPr>
      </w:pPr>
      <w:ins w:id="4658" w:author="Jens-Rainer Ohm" w:date="2026-04-24T14:10:00Z">
        <w:r w:rsidRPr="0006002B">
          <w:rPr>
            <w:lang w:eastAsia="de-DE"/>
          </w:rPr>
          <w:t>One contribution (</w:t>
        </w:r>
        <w:r w:rsidRPr="0006002B">
          <w:rPr>
            <w:lang w:eastAsia="de-DE"/>
          </w:rPr>
          <w:fldChar w:fldCharType="begin"/>
        </w:r>
        <w:r w:rsidRPr="0006002B">
          <w:rPr>
            <w:lang w:eastAsia="de-DE"/>
          </w:rPr>
          <w:instrText xml:space="preserve"> HYPERLINK "https://jvet-experts.org/doc_end_user/current_document.php?id=16854" </w:instrText>
        </w:r>
        <w:r w:rsidRPr="0006002B">
          <w:rPr>
            <w:lang w:eastAsia="de-DE"/>
          </w:rPr>
          <w:fldChar w:fldCharType="separate"/>
        </w:r>
        <w:r w:rsidRPr="0006002B">
          <w:rPr>
            <w:rStyle w:val="Hyperlink"/>
            <w:lang w:eastAsia="de-DE"/>
          </w:rPr>
          <w:t>JVET-AP0190</w:t>
        </w:r>
        <w:r w:rsidRPr="0006002B">
          <w:rPr>
            <w:lang w:val="en-CA" w:eastAsia="de-DE"/>
          </w:rPr>
          <w:fldChar w:fldCharType="end"/>
        </w:r>
        <w:r w:rsidRPr="0006002B">
          <w:rPr>
            <w:lang w:eastAsia="de-DE"/>
          </w:rPr>
          <w:t>) provides very detailed analysis of power consumption and run-time for CPU neural-network accelerator. Operations count (</w:t>
        </w:r>
        <w:proofErr w:type="spellStart"/>
        <w:r w:rsidRPr="0006002B">
          <w:rPr>
            <w:lang w:eastAsia="de-DE"/>
          </w:rPr>
          <w:t>kMAC</w:t>
        </w:r>
        <w:proofErr w:type="spellEnd"/>
        <w:r w:rsidRPr="0006002B">
          <w:rPr>
            <w:lang w:eastAsia="de-DE"/>
          </w:rPr>
          <w:t>/</w:t>
        </w:r>
        <w:proofErr w:type="spellStart"/>
        <w:r w:rsidRPr="0006002B">
          <w:rPr>
            <w:lang w:eastAsia="de-DE"/>
          </w:rPr>
          <w:t>pxl</w:t>
        </w:r>
        <w:proofErr w:type="spellEnd"/>
        <w:r w:rsidRPr="0006002B">
          <w:rPr>
            <w:lang w:eastAsia="de-DE"/>
          </w:rPr>
          <w:t xml:space="preserve">) still remains relevant complexity measure, but power consumption and execution time are very dependent on tensor size and number of channels.  </w:t>
        </w:r>
      </w:ins>
    </w:p>
    <w:p w14:paraId="05A62C8F" w14:textId="77777777" w:rsidR="0006002B" w:rsidRPr="0006002B" w:rsidRDefault="0006002B">
      <w:pPr>
        <w:numPr>
          <w:ilvl w:val="1"/>
          <w:numId w:val="50"/>
        </w:numPr>
        <w:rPr>
          <w:ins w:id="4659" w:author="Jens-Rainer Ohm" w:date="2026-04-24T14:10:00Z"/>
          <w:b/>
          <w:bCs/>
          <w:i/>
          <w:iCs/>
          <w:lang w:val="en-CA" w:eastAsia="de-DE"/>
        </w:rPr>
        <w:pPrChange w:id="4660" w:author="Jens-Rainer Ohm" w:date="2026-04-24T14:10:00Z">
          <w:pPr>
            <w:numPr>
              <w:ilvl w:val="1"/>
              <w:numId w:val="1"/>
            </w:numPr>
            <w:ind w:left="576" w:hanging="576"/>
          </w:pPr>
        </w:pPrChange>
      </w:pPr>
      <w:ins w:id="4661" w:author="Jens-Rainer Ohm" w:date="2026-04-24T14:10:00Z">
        <w:r w:rsidRPr="0006002B">
          <w:rPr>
            <w:b/>
            <w:bCs/>
            <w:i/>
            <w:iCs/>
            <w:lang w:val="en-CA" w:eastAsia="de-DE"/>
          </w:rPr>
          <w:lastRenderedPageBreak/>
          <w:t>New tools proposals</w:t>
        </w:r>
      </w:ins>
    </w:p>
    <w:p w14:paraId="530811A9" w14:textId="77777777" w:rsidR="0006002B" w:rsidRPr="0006002B" w:rsidRDefault="0006002B" w:rsidP="0006002B">
      <w:pPr>
        <w:rPr>
          <w:ins w:id="4662" w:author="Jens-Rainer Ohm" w:date="2026-04-24T14:10:00Z"/>
          <w:u w:val="single"/>
          <w:lang w:eastAsia="de-DE"/>
        </w:rPr>
      </w:pPr>
      <w:ins w:id="4663" w:author="Jens-Rainer Ohm" w:date="2026-04-24T14:10:00Z">
        <w:r w:rsidRPr="0006002B">
          <w:rPr>
            <w:lang w:eastAsia="de-DE"/>
          </w:rPr>
          <w:t xml:space="preserve">Deep Reference Frame (DRF) technology, a recent addition to the NNVC toolbox, has been drawing considerable attention. There are two proposals aiming at performance improvement of DRF </w:t>
        </w:r>
        <w:r w:rsidRPr="0006002B">
          <w:rPr>
            <w:lang w:eastAsia="de-DE"/>
          </w:rPr>
          <w:fldChar w:fldCharType="begin"/>
        </w:r>
        <w:r w:rsidRPr="0006002B">
          <w:rPr>
            <w:lang w:eastAsia="de-DE"/>
          </w:rPr>
          <w:instrText xml:space="preserve"> HYPERLINK "https://jvet-experts.org/doc_end_user/current_document.php?id=16714" </w:instrText>
        </w:r>
        <w:r w:rsidRPr="0006002B">
          <w:rPr>
            <w:lang w:eastAsia="de-DE"/>
          </w:rPr>
          <w:fldChar w:fldCharType="separate"/>
        </w:r>
        <w:r w:rsidRPr="0006002B">
          <w:rPr>
            <w:rStyle w:val="Hyperlink"/>
            <w:lang w:eastAsia="de-DE"/>
          </w:rPr>
          <w:t>JVET-AP0052</w:t>
        </w:r>
        <w:r w:rsidRPr="0006002B">
          <w:rPr>
            <w:lang w:val="en-CA" w:eastAsia="de-DE"/>
          </w:rPr>
          <w:fldChar w:fldCharType="end"/>
        </w:r>
        <w:r w:rsidRPr="0006002B">
          <w:rPr>
            <w:u w:val="single"/>
            <w:lang w:eastAsia="de-DE"/>
          </w:rPr>
          <w:t xml:space="preserve"> , </w:t>
        </w:r>
        <w:r w:rsidRPr="0006002B">
          <w:rPr>
            <w:lang w:eastAsia="de-DE"/>
          </w:rPr>
          <w:fldChar w:fldCharType="begin"/>
        </w:r>
        <w:r w:rsidRPr="0006002B">
          <w:rPr>
            <w:lang w:eastAsia="de-DE"/>
          </w:rPr>
          <w:instrText xml:space="preserve"> HYPERLINK "https://jvet-experts.org/doc_end_user/current_document.php?id=16727" </w:instrText>
        </w:r>
        <w:r w:rsidRPr="0006002B">
          <w:rPr>
            <w:lang w:eastAsia="de-DE"/>
          </w:rPr>
          <w:fldChar w:fldCharType="separate"/>
        </w:r>
        <w:r w:rsidRPr="0006002B">
          <w:rPr>
            <w:rStyle w:val="Hyperlink"/>
            <w:lang w:eastAsia="de-DE"/>
          </w:rPr>
          <w:t>JVET-AP0063</w:t>
        </w:r>
        <w:r w:rsidRPr="0006002B">
          <w:rPr>
            <w:lang w:val="en-CA" w:eastAsia="de-DE"/>
          </w:rPr>
          <w:fldChar w:fldCharType="end"/>
        </w:r>
        <w:r w:rsidRPr="0006002B">
          <w:rPr>
            <w:u w:val="single"/>
            <w:lang w:eastAsia="de-DE"/>
          </w:rPr>
          <w:t>.</w:t>
        </w:r>
      </w:ins>
    </w:p>
    <w:p w14:paraId="779A6492" w14:textId="77777777" w:rsidR="0006002B" w:rsidRPr="0006002B" w:rsidRDefault="0006002B" w:rsidP="0006002B">
      <w:pPr>
        <w:rPr>
          <w:ins w:id="4664" w:author="Jens-Rainer Ohm" w:date="2026-04-24T14:10:00Z"/>
          <w:lang w:eastAsia="de-DE"/>
        </w:rPr>
      </w:pPr>
      <w:ins w:id="4665" w:author="Jens-Rainer Ohm" w:date="2026-04-24T14:10:00Z">
        <w:r w:rsidRPr="0006002B">
          <w:rPr>
            <w:lang w:eastAsia="de-DE"/>
          </w:rPr>
          <w:t xml:space="preserve">NNVC has content adaptive post- and in-loop filters, content adaptivity is extended to super-resolution in </w:t>
        </w:r>
        <w:r w:rsidRPr="0006002B">
          <w:rPr>
            <w:lang w:eastAsia="de-DE"/>
          </w:rPr>
          <w:fldChar w:fldCharType="begin"/>
        </w:r>
        <w:r w:rsidRPr="0006002B">
          <w:rPr>
            <w:lang w:eastAsia="de-DE"/>
          </w:rPr>
          <w:instrText xml:space="preserve"> HYPERLINK "https://jvet-experts.org/doc_end_user/documents/42_SantaEularia/wg11/JVET-AP0178-v1.zip" </w:instrText>
        </w:r>
        <w:r w:rsidRPr="0006002B">
          <w:rPr>
            <w:lang w:eastAsia="de-DE"/>
          </w:rPr>
          <w:fldChar w:fldCharType="separate"/>
        </w:r>
        <w:r w:rsidRPr="0006002B">
          <w:rPr>
            <w:rStyle w:val="Hyperlink"/>
            <w:lang w:eastAsia="de-DE"/>
          </w:rPr>
          <w:t>JVET-AP0178</w:t>
        </w:r>
        <w:r w:rsidRPr="0006002B">
          <w:rPr>
            <w:lang w:val="en-CA" w:eastAsia="de-DE"/>
          </w:rPr>
          <w:fldChar w:fldCharType="end"/>
        </w:r>
        <w:r w:rsidRPr="0006002B">
          <w:rPr>
            <w:lang w:eastAsia="de-DE"/>
          </w:rPr>
          <w:t> . Solution is based on NNPF SEI.</w:t>
        </w:r>
      </w:ins>
    </w:p>
    <w:p w14:paraId="79112F9E" w14:textId="77777777" w:rsidR="0006002B" w:rsidRPr="0006002B" w:rsidRDefault="0006002B" w:rsidP="0006002B">
      <w:pPr>
        <w:rPr>
          <w:ins w:id="4666" w:author="Jens-Rainer Ohm" w:date="2026-04-24T14:10:00Z"/>
          <w:lang w:eastAsia="de-DE"/>
        </w:rPr>
      </w:pPr>
    </w:p>
    <w:p w14:paraId="235CC6E6" w14:textId="77777777" w:rsidR="0006002B" w:rsidRPr="0006002B" w:rsidRDefault="0006002B">
      <w:pPr>
        <w:numPr>
          <w:ilvl w:val="1"/>
          <w:numId w:val="50"/>
        </w:numPr>
        <w:rPr>
          <w:ins w:id="4667" w:author="Jens-Rainer Ohm" w:date="2026-04-24T14:10:00Z"/>
          <w:b/>
          <w:bCs/>
          <w:lang w:val="en-CA" w:eastAsia="de-DE"/>
        </w:rPr>
        <w:pPrChange w:id="4668" w:author="Jens-Rainer Ohm" w:date="2026-04-24T14:10:00Z">
          <w:pPr>
            <w:numPr>
              <w:numId w:val="1"/>
            </w:numPr>
            <w:ind w:left="432" w:hanging="432"/>
          </w:pPr>
        </w:pPrChange>
      </w:pPr>
      <w:ins w:id="4669" w:author="Jens-Rainer Ohm" w:date="2026-04-24T14:10:00Z">
        <w:r w:rsidRPr="0006002B">
          <w:rPr>
            <w:b/>
            <w:bCs/>
            <w:lang w:val="en-CA" w:eastAsia="de-DE"/>
          </w:rPr>
          <w:t>List of related contributions</w:t>
        </w:r>
      </w:ins>
    </w:p>
    <w:p w14:paraId="39471AD4" w14:textId="77777777" w:rsidR="0006002B" w:rsidRPr="0006002B" w:rsidRDefault="0006002B" w:rsidP="0006002B">
      <w:pPr>
        <w:rPr>
          <w:ins w:id="4670" w:author="Jens-Rainer Ohm" w:date="2026-04-24T14:10:00Z"/>
          <w:lang w:val="en-CA" w:eastAsia="de-DE"/>
        </w:rPr>
      </w:pPr>
      <w:ins w:id="4671" w:author="Jens-Rainer Ohm" w:date="2026-04-24T14:10:00Z">
        <w:r w:rsidRPr="0006002B">
          <w:rPr>
            <w:lang w:val="en-CA" w:eastAsia="de-DE"/>
          </w:rPr>
          <w:t>In total 29 NNVC related contributions submitted for this meeting. Among them 3 reports, 10 documents describing EE1 tests, 4 cross-checks, 5 contributions of bit-exact reproducibility and implementation aspects, 5 new proposals improving or modifying NNVC tools (2 of them are specifically about external E2E AI coded picture handling), 2 contributions are on training materials.</w:t>
        </w:r>
      </w:ins>
    </w:p>
    <w:p w14:paraId="77DD1679" w14:textId="77777777" w:rsidR="0006002B" w:rsidRPr="0006002B" w:rsidRDefault="0006002B" w:rsidP="0006002B">
      <w:pPr>
        <w:rPr>
          <w:ins w:id="4672" w:author="Jens-Rainer Ohm" w:date="2026-04-24T14:10:00Z"/>
          <w:lang w:val="en-CA" w:eastAsia="de-DE"/>
        </w:rPr>
      </w:pPr>
    </w:p>
    <w:tbl>
      <w:tblPr>
        <w:tblStyle w:val="Tabellenraster"/>
        <w:tblW w:w="0" w:type="auto"/>
        <w:tblLook w:val="04A0" w:firstRow="1" w:lastRow="0" w:firstColumn="1" w:lastColumn="0" w:noHBand="0" w:noVBand="1"/>
      </w:tblPr>
      <w:tblGrid>
        <w:gridCol w:w="1705"/>
        <w:gridCol w:w="4497"/>
        <w:gridCol w:w="3102"/>
      </w:tblGrid>
      <w:tr w:rsidR="0006002B" w:rsidRPr="0006002B" w14:paraId="5DDF90ED" w14:textId="77777777" w:rsidTr="003D2409">
        <w:trPr>
          <w:ins w:id="4673" w:author="Jens-Rainer Ohm" w:date="2026-04-24T14:10:00Z"/>
        </w:trPr>
        <w:tc>
          <w:tcPr>
            <w:tcW w:w="1705" w:type="dxa"/>
            <w:vAlign w:val="center"/>
          </w:tcPr>
          <w:p w14:paraId="77B40987" w14:textId="77777777" w:rsidR="0006002B" w:rsidRPr="0006002B" w:rsidRDefault="0006002B" w:rsidP="0006002B">
            <w:pPr>
              <w:textAlignment w:val="auto"/>
              <w:rPr>
                <w:ins w:id="4674" w:author="Jens-Rainer Ohm" w:date="2026-04-24T14:10:00Z"/>
                <w:lang w:val="en-CA" w:eastAsia="de-DE"/>
              </w:rPr>
            </w:pPr>
            <w:ins w:id="4675" w:author="Jens-Rainer Ohm" w:date="2026-04-24T14:10:00Z">
              <w:r w:rsidRPr="0006002B">
                <w:rPr>
                  <w:lang w:eastAsia="de-DE"/>
                </w:rPr>
                <w:fldChar w:fldCharType="begin"/>
              </w:r>
              <w:r w:rsidRPr="0006002B">
                <w:rPr>
                  <w:lang w:eastAsia="de-DE"/>
                </w:rPr>
                <w:instrText xml:space="preserve"> HYPERLINK "https://jvet-experts.org/doc_end_user/current_meeting.php?id_meeting=205&amp;type_order=&amp;sql_type=document_number" </w:instrText>
              </w:r>
              <w:r w:rsidRPr="0006002B">
                <w:rPr>
                  <w:lang w:eastAsia="de-DE"/>
                </w:rPr>
                <w:fldChar w:fldCharType="separate"/>
              </w:r>
              <w:r w:rsidRPr="0006002B">
                <w:rPr>
                  <w:rStyle w:val="Hyperlink"/>
                  <w:b/>
                  <w:bCs/>
                  <w:lang w:eastAsia="de-DE"/>
                </w:rPr>
                <w:t>JVET number</w:t>
              </w:r>
              <w:r w:rsidRPr="0006002B">
                <w:rPr>
                  <w:lang w:val="en-CA" w:eastAsia="de-DE"/>
                </w:rPr>
                <w:fldChar w:fldCharType="end"/>
              </w:r>
            </w:ins>
          </w:p>
        </w:tc>
        <w:tc>
          <w:tcPr>
            <w:tcW w:w="4497" w:type="dxa"/>
            <w:vAlign w:val="center"/>
          </w:tcPr>
          <w:p w14:paraId="50DE7DB2" w14:textId="77777777" w:rsidR="0006002B" w:rsidRPr="0006002B" w:rsidRDefault="0006002B" w:rsidP="0006002B">
            <w:pPr>
              <w:textAlignment w:val="auto"/>
              <w:rPr>
                <w:ins w:id="4676" w:author="Jens-Rainer Ohm" w:date="2026-04-24T14:10:00Z"/>
                <w:lang w:val="en-CA" w:eastAsia="de-DE"/>
              </w:rPr>
            </w:pPr>
            <w:ins w:id="4677" w:author="Jens-Rainer Ohm" w:date="2026-04-24T14:10:00Z">
              <w:r w:rsidRPr="0006002B">
                <w:rPr>
                  <w:lang w:eastAsia="de-DE"/>
                </w:rPr>
                <w:fldChar w:fldCharType="begin"/>
              </w:r>
              <w:r w:rsidRPr="0006002B">
                <w:rPr>
                  <w:lang w:eastAsia="de-DE"/>
                </w:rPr>
                <w:instrText xml:space="preserve"> HYPERLINK "https://jvet-experts.org/doc_end_user/current_meeting.php?id_meeting=205&amp;type_order=&amp;sql_type=title" </w:instrText>
              </w:r>
              <w:r w:rsidRPr="0006002B">
                <w:rPr>
                  <w:lang w:eastAsia="de-DE"/>
                </w:rPr>
                <w:fldChar w:fldCharType="separate"/>
              </w:r>
              <w:r w:rsidRPr="0006002B">
                <w:rPr>
                  <w:rStyle w:val="Hyperlink"/>
                  <w:b/>
                  <w:bCs/>
                  <w:lang w:eastAsia="de-DE"/>
                </w:rPr>
                <w:t>Title</w:t>
              </w:r>
              <w:r w:rsidRPr="0006002B">
                <w:rPr>
                  <w:lang w:val="en-CA" w:eastAsia="de-DE"/>
                </w:rPr>
                <w:fldChar w:fldCharType="end"/>
              </w:r>
            </w:ins>
          </w:p>
        </w:tc>
        <w:tc>
          <w:tcPr>
            <w:tcW w:w="3102" w:type="dxa"/>
            <w:vAlign w:val="center"/>
          </w:tcPr>
          <w:p w14:paraId="02890709" w14:textId="77777777" w:rsidR="0006002B" w:rsidRPr="0006002B" w:rsidRDefault="0006002B" w:rsidP="0006002B">
            <w:pPr>
              <w:textAlignment w:val="auto"/>
              <w:rPr>
                <w:ins w:id="4678" w:author="Jens-Rainer Ohm" w:date="2026-04-24T14:10:00Z"/>
                <w:lang w:val="en-CA" w:eastAsia="de-DE"/>
              </w:rPr>
            </w:pPr>
            <w:ins w:id="4679" w:author="Jens-Rainer Ohm" w:date="2026-04-24T14:10:00Z">
              <w:r w:rsidRPr="0006002B">
                <w:rPr>
                  <w:lang w:eastAsia="de-DE"/>
                </w:rPr>
                <w:fldChar w:fldCharType="begin"/>
              </w:r>
              <w:r w:rsidRPr="0006002B">
                <w:rPr>
                  <w:lang w:eastAsia="de-DE"/>
                </w:rPr>
                <w:instrText xml:space="preserve"> HYPERLINK "https://jvet-experts.org/doc_end_user/current_meeting.php?id_meeting=205&amp;type_order=&amp;sql_type=authors" </w:instrText>
              </w:r>
              <w:r w:rsidRPr="0006002B">
                <w:rPr>
                  <w:lang w:eastAsia="de-DE"/>
                </w:rPr>
                <w:fldChar w:fldCharType="separate"/>
              </w:r>
              <w:r w:rsidRPr="0006002B">
                <w:rPr>
                  <w:rStyle w:val="Hyperlink"/>
                  <w:b/>
                  <w:bCs/>
                  <w:lang w:eastAsia="de-DE"/>
                </w:rPr>
                <w:t>Source</w:t>
              </w:r>
              <w:r w:rsidRPr="0006002B">
                <w:rPr>
                  <w:lang w:val="en-CA" w:eastAsia="de-DE"/>
                </w:rPr>
                <w:fldChar w:fldCharType="end"/>
              </w:r>
            </w:ins>
          </w:p>
        </w:tc>
      </w:tr>
      <w:tr w:rsidR="0006002B" w:rsidRPr="0006002B" w14:paraId="5CE427CA" w14:textId="77777777" w:rsidTr="003D2409">
        <w:trPr>
          <w:ins w:id="4680" w:author="Jens-Rainer Ohm" w:date="2026-04-24T14:10:00Z"/>
        </w:trPr>
        <w:tc>
          <w:tcPr>
            <w:tcW w:w="9304" w:type="dxa"/>
            <w:gridSpan w:val="3"/>
            <w:vAlign w:val="center"/>
          </w:tcPr>
          <w:p w14:paraId="64C7B7D4" w14:textId="77777777" w:rsidR="0006002B" w:rsidRPr="0006002B" w:rsidRDefault="0006002B" w:rsidP="0006002B">
            <w:pPr>
              <w:textAlignment w:val="auto"/>
              <w:rPr>
                <w:ins w:id="4681" w:author="Jens-Rainer Ohm" w:date="2026-04-24T14:10:00Z"/>
                <w:b/>
                <w:bCs/>
                <w:lang w:eastAsia="de-DE"/>
              </w:rPr>
            </w:pPr>
            <w:ins w:id="4682" w:author="Jens-Rainer Ohm" w:date="2026-04-24T14:10:00Z">
              <w:r w:rsidRPr="0006002B">
                <w:rPr>
                  <w:b/>
                  <w:bCs/>
                  <w:lang w:eastAsia="de-DE"/>
                </w:rPr>
                <w:t>Reports (3)</w:t>
              </w:r>
            </w:ins>
          </w:p>
        </w:tc>
      </w:tr>
      <w:tr w:rsidR="0006002B" w:rsidRPr="0006002B" w14:paraId="3EB10220" w14:textId="77777777" w:rsidTr="003D2409">
        <w:trPr>
          <w:ins w:id="4683" w:author="Jens-Rainer Ohm" w:date="2026-04-24T14:10:00Z"/>
        </w:trPr>
        <w:tc>
          <w:tcPr>
            <w:tcW w:w="1705" w:type="dxa"/>
            <w:vAlign w:val="center"/>
          </w:tcPr>
          <w:p w14:paraId="37D7602D" w14:textId="77777777" w:rsidR="0006002B" w:rsidRPr="0006002B" w:rsidRDefault="0006002B" w:rsidP="0006002B">
            <w:pPr>
              <w:textAlignment w:val="auto"/>
              <w:rPr>
                <w:ins w:id="4684" w:author="Jens-Rainer Ohm" w:date="2026-04-24T14:10:00Z"/>
                <w:lang w:eastAsia="de-DE"/>
              </w:rPr>
            </w:pPr>
            <w:ins w:id="4685" w:author="Jens-Rainer Ohm" w:date="2026-04-24T14:10:00Z">
              <w:r w:rsidRPr="0006002B">
                <w:rPr>
                  <w:lang w:eastAsia="de-DE"/>
                </w:rPr>
                <w:fldChar w:fldCharType="begin"/>
              </w:r>
              <w:r w:rsidRPr="0006002B">
                <w:rPr>
                  <w:lang w:eastAsia="de-DE"/>
                </w:rPr>
                <w:instrText xml:space="preserve"> HYPERLINK "file:///C:\\Users\\e00443164\\AppData\\Local\\Microsoft\\Windows\\INetCache\\Content.Outlook\\E9AYLXVP\\current_document.php%3fid=16911" </w:instrText>
              </w:r>
              <w:r w:rsidRPr="0006002B">
                <w:rPr>
                  <w:lang w:eastAsia="de-DE"/>
                </w:rPr>
                <w:fldChar w:fldCharType="separate"/>
              </w:r>
              <w:r w:rsidRPr="0006002B">
                <w:rPr>
                  <w:rStyle w:val="Hyperlink"/>
                  <w:lang w:eastAsia="de-DE"/>
                </w:rPr>
                <w:t>JVET-AP0011</w:t>
              </w:r>
              <w:r w:rsidRPr="0006002B">
                <w:rPr>
                  <w:lang w:val="en-CA" w:eastAsia="de-DE"/>
                </w:rPr>
                <w:fldChar w:fldCharType="end"/>
              </w:r>
            </w:ins>
          </w:p>
        </w:tc>
        <w:tc>
          <w:tcPr>
            <w:tcW w:w="4497" w:type="dxa"/>
            <w:vAlign w:val="center"/>
          </w:tcPr>
          <w:p w14:paraId="5C91787C" w14:textId="77777777" w:rsidR="0006002B" w:rsidRPr="0006002B" w:rsidRDefault="0006002B" w:rsidP="0006002B">
            <w:pPr>
              <w:textAlignment w:val="auto"/>
              <w:rPr>
                <w:ins w:id="4686" w:author="Jens-Rainer Ohm" w:date="2026-04-24T14:10:00Z"/>
                <w:lang w:eastAsia="de-DE"/>
              </w:rPr>
            </w:pPr>
            <w:ins w:id="4687" w:author="Jens-Rainer Ohm" w:date="2026-04-24T14:10:00Z">
              <w:r w:rsidRPr="0006002B">
                <w:rPr>
                  <w:lang w:eastAsia="de-DE"/>
                </w:rPr>
                <w:t>JVET AHG report: Neural network-based video coding (AHG11)</w:t>
              </w:r>
            </w:ins>
          </w:p>
        </w:tc>
        <w:tc>
          <w:tcPr>
            <w:tcW w:w="3102" w:type="dxa"/>
            <w:vAlign w:val="center"/>
          </w:tcPr>
          <w:p w14:paraId="53C81A97" w14:textId="77777777" w:rsidR="0006002B" w:rsidRPr="0006002B" w:rsidRDefault="0006002B" w:rsidP="0006002B">
            <w:pPr>
              <w:textAlignment w:val="auto"/>
              <w:rPr>
                <w:ins w:id="4688" w:author="Jens-Rainer Ohm" w:date="2026-04-24T14:10:00Z"/>
                <w:lang w:eastAsia="de-DE"/>
              </w:rPr>
            </w:pPr>
            <w:ins w:id="4689" w:author="Jens-Rainer Ohm" w:date="2026-04-24T14:10:00Z">
              <w:r w:rsidRPr="0006002B">
                <w:rPr>
                  <w:lang w:eastAsia="de-DE"/>
                </w:rPr>
                <w:t>E. Alshina, F. Galpin, S. Liu (co-chairs), J. Li, Y. Li, R.-L. Liao, M. Santamaria, T. Shao, M. Wien, P. Wu (vice chairs)</w:t>
              </w:r>
            </w:ins>
          </w:p>
        </w:tc>
      </w:tr>
      <w:tr w:rsidR="0006002B" w:rsidRPr="0006002B" w14:paraId="04F1C5B4" w14:textId="77777777" w:rsidTr="003D2409">
        <w:trPr>
          <w:ins w:id="4690" w:author="Jens-Rainer Ohm" w:date="2026-04-24T14:10:00Z"/>
        </w:trPr>
        <w:tc>
          <w:tcPr>
            <w:tcW w:w="1705" w:type="dxa"/>
            <w:vAlign w:val="center"/>
          </w:tcPr>
          <w:p w14:paraId="27AB555A" w14:textId="77777777" w:rsidR="0006002B" w:rsidRPr="0006002B" w:rsidRDefault="0006002B" w:rsidP="0006002B">
            <w:pPr>
              <w:textAlignment w:val="auto"/>
              <w:rPr>
                <w:ins w:id="4691" w:author="Jens-Rainer Ohm" w:date="2026-04-24T14:10:00Z"/>
                <w:lang w:val="en-CA" w:eastAsia="de-DE"/>
              </w:rPr>
            </w:pPr>
            <w:ins w:id="4692" w:author="Jens-Rainer Ohm" w:date="2026-04-24T14:10:00Z">
              <w:r w:rsidRPr="0006002B">
                <w:rPr>
                  <w:lang w:eastAsia="de-DE"/>
                </w:rPr>
                <w:fldChar w:fldCharType="begin"/>
              </w:r>
              <w:r w:rsidRPr="0006002B">
                <w:rPr>
                  <w:lang w:eastAsia="de-DE"/>
                </w:rPr>
                <w:instrText xml:space="preserve"> HYPERLINK "file:///C:\\Users\\e00443164\\AppData\\Local\\Microsoft\\Windows\\INetCache\\Content.Outlook\\E9AYLXVP\\current_document.php%3fid=16918" </w:instrText>
              </w:r>
              <w:r w:rsidRPr="0006002B">
                <w:rPr>
                  <w:lang w:eastAsia="de-DE"/>
                </w:rPr>
                <w:fldChar w:fldCharType="separate"/>
              </w:r>
              <w:r w:rsidRPr="0006002B">
                <w:rPr>
                  <w:rStyle w:val="Hyperlink"/>
                  <w:lang w:eastAsia="de-DE"/>
                </w:rPr>
                <w:t>JVET-AP0023</w:t>
              </w:r>
              <w:r w:rsidRPr="0006002B">
                <w:rPr>
                  <w:lang w:val="en-CA" w:eastAsia="de-DE"/>
                </w:rPr>
                <w:fldChar w:fldCharType="end"/>
              </w:r>
            </w:ins>
          </w:p>
        </w:tc>
        <w:tc>
          <w:tcPr>
            <w:tcW w:w="4497" w:type="dxa"/>
            <w:vAlign w:val="center"/>
          </w:tcPr>
          <w:p w14:paraId="72F61B5C" w14:textId="77777777" w:rsidR="0006002B" w:rsidRPr="0006002B" w:rsidRDefault="0006002B" w:rsidP="0006002B">
            <w:pPr>
              <w:textAlignment w:val="auto"/>
              <w:rPr>
                <w:ins w:id="4693" w:author="Jens-Rainer Ohm" w:date="2026-04-24T14:10:00Z"/>
                <w:lang w:val="en-CA" w:eastAsia="de-DE"/>
              </w:rPr>
            </w:pPr>
            <w:ins w:id="4694" w:author="Jens-Rainer Ohm" w:date="2026-04-24T14:10:00Z">
              <w:r w:rsidRPr="0006002B">
                <w:rPr>
                  <w:lang w:eastAsia="de-DE"/>
                </w:rPr>
                <w:t>EE1: Summary report of exploration experiment on neural network-based video coding</w:t>
              </w:r>
            </w:ins>
          </w:p>
        </w:tc>
        <w:tc>
          <w:tcPr>
            <w:tcW w:w="3102" w:type="dxa"/>
            <w:vAlign w:val="center"/>
          </w:tcPr>
          <w:p w14:paraId="66848511" w14:textId="77777777" w:rsidR="0006002B" w:rsidRPr="0006002B" w:rsidRDefault="0006002B" w:rsidP="0006002B">
            <w:pPr>
              <w:textAlignment w:val="auto"/>
              <w:rPr>
                <w:ins w:id="4695" w:author="Jens-Rainer Ohm" w:date="2026-04-24T14:10:00Z"/>
                <w:lang w:val="it-IT" w:eastAsia="de-DE"/>
              </w:rPr>
            </w:pPr>
            <w:ins w:id="4696" w:author="Jens-Rainer Ohm" w:date="2026-04-24T14:10:00Z">
              <w:r w:rsidRPr="0006002B">
                <w:rPr>
                  <w:lang w:val="it-IT" w:eastAsia="de-DE"/>
                </w:rPr>
                <w:t xml:space="preserve">E. Alshina, R. Chang, F. Galpin, </w:t>
              </w:r>
              <w:proofErr w:type="spellStart"/>
              <w:r w:rsidRPr="0006002B">
                <w:rPr>
                  <w:lang w:val="it-IT" w:eastAsia="de-DE"/>
                </w:rPr>
                <w:t>Yue</w:t>
              </w:r>
              <w:proofErr w:type="spellEnd"/>
              <w:r w:rsidRPr="0006002B">
                <w:rPr>
                  <w:lang w:val="it-IT" w:eastAsia="de-DE"/>
                </w:rPr>
                <w:t xml:space="preserve"> Li, </w:t>
              </w:r>
              <w:proofErr w:type="spellStart"/>
              <w:r w:rsidRPr="0006002B">
                <w:rPr>
                  <w:lang w:val="it-IT" w:eastAsia="de-DE"/>
                </w:rPr>
                <w:t>Yun</w:t>
              </w:r>
              <w:proofErr w:type="spellEnd"/>
              <w:r w:rsidRPr="0006002B">
                <w:rPr>
                  <w:lang w:val="it-IT" w:eastAsia="de-DE"/>
                </w:rPr>
                <w:t xml:space="preserve"> Li, M. Santamaria, T. </w:t>
              </w:r>
              <w:proofErr w:type="spellStart"/>
              <w:r w:rsidRPr="0006002B">
                <w:rPr>
                  <w:lang w:val="it-IT" w:eastAsia="de-DE"/>
                </w:rPr>
                <w:t>Shao</w:t>
              </w:r>
              <w:proofErr w:type="spellEnd"/>
              <w:r w:rsidRPr="0006002B">
                <w:rPr>
                  <w:lang w:val="it-IT" w:eastAsia="de-DE"/>
                </w:rPr>
                <w:t xml:space="preserve">, J. Ström, Z. </w:t>
              </w:r>
              <w:proofErr w:type="spellStart"/>
              <w:r w:rsidRPr="0006002B">
                <w:rPr>
                  <w:lang w:val="it-IT" w:eastAsia="de-DE"/>
                </w:rPr>
                <w:t>Xie</w:t>
              </w:r>
              <w:proofErr w:type="spellEnd"/>
              <w:r w:rsidRPr="0006002B">
                <w:rPr>
                  <w:lang w:val="it-IT" w:eastAsia="de-DE"/>
                </w:rPr>
                <w:t xml:space="preserve"> (EE </w:t>
              </w:r>
              <w:proofErr w:type="spellStart"/>
              <w:r w:rsidRPr="0006002B">
                <w:rPr>
                  <w:lang w:val="it-IT" w:eastAsia="de-DE"/>
                </w:rPr>
                <w:t>coordinators</w:t>
              </w:r>
              <w:proofErr w:type="spellEnd"/>
              <w:r w:rsidRPr="0006002B">
                <w:rPr>
                  <w:lang w:val="it-IT" w:eastAsia="de-DE"/>
                </w:rPr>
                <w:t>)</w:t>
              </w:r>
            </w:ins>
          </w:p>
        </w:tc>
      </w:tr>
      <w:tr w:rsidR="0006002B" w:rsidRPr="0006002B" w14:paraId="3FF23949" w14:textId="77777777" w:rsidTr="003D2409">
        <w:trPr>
          <w:ins w:id="4697" w:author="Jens-Rainer Ohm" w:date="2026-04-24T14:10:00Z"/>
        </w:trPr>
        <w:tc>
          <w:tcPr>
            <w:tcW w:w="1705" w:type="dxa"/>
            <w:vAlign w:val="center"/>
          </w:tcPr>
          <w:p w14:paraId="4A3A4CC7" w14:textId="77777777" w:rsidR="0006002B" w:rsidRPr="0006002B" w:rsidRDefault="0006002B" w:rsidP="0006002B">
            <w:pPr>
              <w:textAlignment w:val="auto"/>
              <w:rPr>
                <w:ins w:id="4698" w:author="Jens-Rainer Ohm" w:date="2026-04-24T14:10:00Z"/>
                <w:lang w:eastAsia="de-DE"/>
              </w:rPr>
            </w:pPr>
            <w:ins w:id="4699" w:author="Jens-Rainer Ohm" w:date="2026-04-24T14:10:00Z">
              <w:r w:rsidRPr="0006002B">
                <w:rPr>
                  <w:lang w:eastAsia="de-DE"/>
                </w:rPr>
                <w:fldChar w:fldCharType="begin"/>
              </w:r>
              <w:r w:rsidRPr="0006002B">
                <w:rPr>
                  <w:lang w:eastAsia="de-DE"/>
                </w:rPr>
                <w:instrText xml:space="preserve"> HYPERLINK "file:///C:\\Users\\e00443164\\AppData\\Local\\Microsoft\\Windows\\INetCache\\Content.Outlook\\E9AYLXVP\\current_document.php%3fid=16710" </w:instrText>
              </w:r>
              <w:r w:rsidRPr="0006002B">
                <w:rPr>
                  <w:lang w:eastAsia="de-DE"/>
                </w:rPr>
                <w:fldChar w:fldCharType="separate"/>
              </w:r>
              <w:r w:rsidRPr="0006002B">
                <w:rPr>
                  <w:rStyle w:val="Hyperlink"/>
                  <w:lang w:eastAsia="de-DE"/>
                </w:rPr>
                <w:t>JVET-AP0048</w:t>
              </w:r>
              <w:r w:rsidRPr="0006002B">
                <w:rPr>
                  <w:lang w:val="en-CA" w:eastAsia="de-DE"/>
                </w:rPr>
                <w:fldChar w:fldCharType="end"/>
              </w:r>
            </w:ins>
          </w:p>
        </w:tc>
        <w:tc>
          <w:tcPr>
            <w:tcW w:w="4497" w:type="dxa"/>
            <w:vAlign w:val="center"/>
          </w:tcPr>
          <w:p w14:paraId="39A04596" w14:textId="77777777" w:rsidR="0006002B" w:rsidRPr="0006002B" w:rsidRDefault="0006002B" w:rsidP="0006002B">
            <w:pPr>
              <w:textAlignment w:val="auto"/>
              <w:rPr>
                <w:ins w:id="4700" w:author="Jens-Rainer Ohm" w:date="2026-04-24T14:10:00Z"/>
                <w:lang w:eastAsia="de-DE"/>
              </w:rPr>
            </w:pPr>
            <w:ins w:id="4701" w:author="Jens-Rainer Ohm" w:date="2026-04-24T14:10:00Z">
              <w:r w:rsidRPr="0006002B">
                <w:rPr>
                  <w:lang w:eastAsia="de-DE"/>
                </w:rPr>
                <w:t>[AHG11] [AHG14] Teleconference on NNVC</w:t>
              </w:r>
            </w:ins>
          </w:p>
        </w:tc>
        <w:tc>
          <w:tcPr>
            <w:tcW w:w="3102" w:type="dxa"/>
            <w:vAlign w:val="center"/>
          </w:tcPr>
          <w:p w14:paraId="549A566B" w14:textId="77777777" w:rsidR="0006002B" w:rsidRPr="0006002B" w:rsidRDefault="0006002B" w:rsidP="0006002B">
            <w:pPr>
              <w:textAlignment w:val="auto"/>
              <w:rPr>
                <w:ins w:id="4702" w:author="Jens-Rainer Ohm" w:date="2026-04-24T14:10:00Z"/>
                <w:lang w:eastAsia="de-DE"/>
              </w:rPr>
            </w:pPr>
            <w:ins w:id="4703" w:author="Jens-Rainer Ohm" w:date="2026-04-24T14:10:00Z">
              <w:r w:rsidRPr="0006002B">
                <w:rPr>
                  <w:lang w:eastAsia="de-DE"/>
                </w:rPr>
                <w:fldChar w:fldCharType="begin"/>
              </w:r>
              <w:r w:rsidRPr="0006002B">
                <w:rPr>
                  <w:lang w:eastAsia="de-DE"/>
                </w:rPr>
                <w:instrText xml:space="preserve"> HYPERLINK "mailto:elena.alshina@gmail.com" </w:instrText>
              </w:r>
              <w:r w:rsidRPr="0006002B">
                <w:rPr>
                  <w:lang w:eastAsia="de-DE"/>
                </w:rPr>
                <w:fldChar w:fldCharType="separate"/>
              </w:r>
              <w:r w:rsidRPr="0006002B">
                <w:rPr>
                  <w:rStyle w:val="Hyperlink"/>
                  <w:lang w:eastAsia="de-DE"/>
                </w:rPr>
                <w:t>E. Alshina</w:t>
              </w:r>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"mailto:franck.galpin@interdigital.com" </w:instrText>
              </w:r>
              <w:r w:rsidRPr="0006002B">
                <w:rPr>
                  <w:lang w:eastAsia="de-DE"/>
                </w:rPr>
                <w:fldChar w:fldCharType="separate"/>
              </w:r>
              <w:r w:rsidRPr="0006002B">
                <w:rPr>
                  <w:rStyle w:val="Hyperlink"/>
                  <w:lang w:eastAsia="de-DE"/>
                </w:rPr>
                <w:t>F. Galpin</w:t>
              </w:r>
              <w:r w:rsidRPr="0006002B">
                <w:rPr>
                  <w:lang w:val="en-CA" w:eastAsia="de-DE"/>
                </w:rPr>
                <w:fldChar w:fldCharType="end"/>
              </w:r>
            </w:ins>
          </w:p>
        </w:tc>
      </w:tr>
      <w:tr w:rsidR="0006002B" w:rsidRPr="0006002B" w14:paraId="0D1845EA" w14:textId="77777777" w:rsidTr="003D2409">
        <w:trPr>
          <w:ins w:id="4704" w:author="Jens-Rainer Ohm" w:date="2026-04-24T14:10:00Z"/>
        </w:trPr>
        <w:tc>
          <w:tcPr>
            <w:tcW w:w="9304" w:type="dxa"/>
            <w:gridSpan w:val="3"/>
            <w:vAlign w:val="center"/>
          </w:tcPr>
          <w:p w14:paraId="4A8C8D5F" w14:textId="77777777" w:rsidR="0006002B" w:rsidRPr="0006002B" w:rsidRDefault="0006002B" w:rsidP="0006002B">
            <w:pPr>
              <w:textAlignment w:val="auto"/>
              <w:rPr>
                <w:ins w:id="4705" w:author="Jens-Rainer Ohm" w:date="2026-04-24T14:10:00Z"/>
                <w:b/>
                <w:bCs/>
                <w:lang w:eastAsia="de-DE"/>
              </w:rPr>
            </w:pPr>
            <w:ins w:id="4706" w:author="Jens-Rainer Ohm" w:date="2026-04-24T14:10:00Z">
              <w:r w:rsidRPr="0006002B">
                <w:rPr>
                  <w:b/>
                  <w:bCs/>
                  <w:lang w:eastAsia="de-DE"/>
                </w:rPr>
                <w:t>EE1 contributions (10)</w:t>
              </w:r>
            </w:ins>
          </w:p>
        </w:tc>
      </w:tr>
      <w:tr w:rsidR="0006002B" w:rsidRPr="0006002B" w14:paraId="5E332C8D" w14:textId="77777777" w:rsidTr="003D2409">
        <w:trPr>
          <w:ins w:id="4707" w:author="Jens-Rainer Ohm" w:date="2026-04-24T14:10:00Z"/>
        </w:trPr>
        <w:tc>
          <w:tcPr>
            <w:tcW w:w="1705" w:type="dxa"/>
            <w:vAlign w:val="center"/>
          </w:tcPr>
          <w:p w14:paraId="773ED1A9" w14:textId="77777777" w:rsidR="0006002B" w:rsidRPr="0006002B" w:rsidRDefault="0006002B" w:rsidP="0006002B">
            <w:pPr>
              <w:textAlignment w:val="auto"/>
              <w:rPr>
                <w:ins w:id="4708" w:author="Jens-Rainer Ohm" w:date="2026-04-24T14:10:00Z"/>
                <w:lang w:eastAsia="de-DE"/>
              </w:rPr>
            </w:pPr>
            <w:ins w:id="4709" w:author="Jens-Rainer Ohm" w:date="2026-04-24T14:10:00Z">
              <w:r w:rsidRPr="0006002B">
                <w:rPr>
                  <w:lang w:eastAsia="de-DE"/>
                </w:rPr>
                <w:fldChar w:fldCharType="begin"/>
              </w:r>
              <w:r w:rsidRPr="0006002B">
                <w:rPr>
                  <w:lang w:eastAsia="de-DE"/>
                </w:rPr>
                <w:instrText xml:space="preserve"> HYPERLINK "file:///C:\\Users\\e00443164\\AppData\\Local\\Microsoft\\Windows\\INetCache\\Content.Outlook\\E9AYLXVP\\current_document.php%3fid=16713" </w:instrText>
              </w:r>
              <w:r w:rsidRPr="0006002B">
                <w:rPr>
                  <w:lang w:eastAsia="de-DE"/>
                </w:rPr>
                <w:fldChar w:fldCharType="separate"/>
              </w:r>
              <w:r w:rsidRPr="0006002B">
                <w:rPr>
                  <w:rStyle w:val="Hyperlink"/>
                  <w:lang w:eastAsia="de-DE"/>
                </w:rPr>
                <w:t>JVET-AP0051</w:t>
              </w:r>
              <w:r w:rsidRPr="0006002B">
                <w:rPr>
                  <w:lang w:val="en-CA" w:eastAsia="de-DE"/>
                </w:rPr>
                <w:fldChar w:fldCharType="end"/>
              </w:r>
            </w:ins>
          </w:p>
        </w:tc>
        <w:tc>
          <w:tcPr>
            <w:tcW w:w="4497" w:type="dxa"/>
            <w:vAlign w:val="center"/>
          </w:tcPr>
          <w:p w14:paraId="3FFE2E51" w14:textId="77777777" w:rsidR="0006002B" w:rsidRPr="0006002B" w:rsidRDefault="0006002B" w:rsidP="0006002B">
            <w:pPr>
              <w:textAlignment w:val="auto"/>
              <w:rPr>
                <w:ins w:id="4710" w:author="Jens-Rainer Ohm" w:date="2026-04-24T14:10:00Z"/>
                <w:lang w:eastAsia="de-DE"/>
              </w:rPr>
            </w:pPr>
            <w:ins w:id="4711" w:author="Jens-Rainer Ohm" w:date="2026-04-24T14:10:00Z">
              <w:r w:rsidRPr="0006002B">
                <w:rPr>
                  <w:lang w:eastAsia="de-DE"/>
                </w:rPr>
                <w:t>EE1-3.1: Very Small Deep Reference Frame Generation Network for Inter Prediction Enhancement</w:t>
              </w:r>
            </w:ins>
          </w:p>
        </w:tc>
        <w:tc>
          <w:tcPr>
            <w:tcW w:w="3102" w:type="dxa"/>
            <w:vAlign w:val="center"/>
          </w:tcPr>
          <w:p w14:paraId="15439EE3" w14:textId="77777777" w:rsidR="0006002B" w:rsidRPr="0006002B" w:rsidRDefault="0006002B" w:rsidP="0006002B">
            <w:pPr>
              <w:textAlignment w:val="auto"/>
              <w:rPr>
                <w:ins w:id="4712" w:author="Jens-Rainer Ohm" w:date="2026-04-24T14:10:00Z"/>
                <w:lang w:val="de-DE" w:eastAsia="de-DE"/>
              </w:rPr>
            </w:pPr>
            <w:ins w:id="4713" w:author="Jens-Rainer Ohm" w:date="2026-04-24T14:10:00Z">
              <w:r w:rsidRPr="0006002B">
                <w:rPr>
                  <w:lang w:eastAsia="de-DE"/>
                </w:rPr>
                <w:fldChar w:fldCharType="begin"/>
              </w:r>
              <w:r w:rsidRPr="0006002B">
                <w:rPr>
                  <w:lang w:eastAsia="de-DE"/>
                </w:rPr>
                <w:instrText xml:space="preserve"> HYPERLINK "mailto:tianshu@whu.edu.cn" </w:instrText>
              </w:r>
              <w:r w:rsidRPr="0006002B">
                <w:rPr>
                  <w:lang w:eastAsia="de-DE"/>
                </w:rPr>
                <w:fldChar w:fldCharType="separate"/>
              </w:r>
              <w:r w:rsidRPr="0006002B">
                <w:rPr>
                  <w:rStyle w:val="Hyperlink"/>
                  <w:lang w:val="de-DE" w:eastAsia="de-DE"/>
                </w:rPr>
                <w:t>T. Shu</w:t>
              </w:r>
              <w:r w:rsidRPr="0006002B">
                <w:rPr>
                  <w:lang w:val="en-CA" w:eastAsia="de-DE"/>
                </w:rPr>
                <w:fldChar w:fldCharType="end"/>
              </w:r>
              <w:r w:rsidRPr="0006002B">
                <w:rPr>
                  <w:lang w:val="de-DE" w:eastAsia="de-DE"/>
                </w:rPr>
                <w:t xml:space="preserve">, </w:t>
              </w:r>
              <w:r w:rsidRPr="0006002B">
                <w:rPr>
                  <w:lang w:eastAsia="de-DE"/>
                </w:rPr>
                <w:fldChar w:fldCharType="begin"/>
              </w:r>
              <w:r w:rsidRPr="0006002B">
                <w:rPr>
                  <w:lang w:eastAsia="de-DE"/>
                </w:rPr>
                <w:instrText xml:space="preserve"> HYPERLINK "mailto:xinxinchen@whu.edu.cn" </w:instrText>
              </w:r>
              <w:r w:rsidRPr="0006002B">
                <w:rPr>
                  <w:lang w:eastAsia="de-DE"/>
                </w:rPr>
                <w:fldChar w:fldCharType="separate"/>
              </w:r>
              <w:r w:rsidRPr="0006002B">
                <w:rPr>
                  <w:rStyle w:val="Hyperlink"/>
                  <w:lang w:val="de-DE" w:eastAsia="de-DE"/>
                </w:rPr>
                <w:t>X. Chen</w:t>
              </w:r>
              <w:r w:rsidRPr="0006002B">
                <w:rPr>
                  <w:lang w:val="en-CA" w:eastAsia="de-DE"/>
                </w:rPr>
                <w:fldChar w:fldCharType="end"/>
              </w:r>
              <w:r w:rsidRPr="0006002B">
                <w:rPr>
                  <w:lang w:val="de-DE" w:eastAsia="de-DE"/>
                </w:rPr>
                <w:t xml:space="preserve">, </w:t>
              </w:r>
              <w:r w:rsidRPr="0006002B">
                <w:rPr>
                  <w:lang w:eastAsia="de-DE"/>
                </w:rPr>
                <w:fldChar w:fldCharType="begin"/>
              </w:r>
              <w:r w:rsidRPr="0006002B">
                <w:rPr>
                  <w:lang w:eastAsia="de-DE"/>
                </w:rPr>
                <w:instrText xml:space="preserve"> HYPERLINK "mailto:wenzhuo@whu.edu.cn" </w:instrText>
              </w:r>
              <w:r w:rsidRPr="0006002B">
                <w:rPr>
                  <w:lang w:eastAsia="de-DE"/>
                </w:rPr>
                <w:fldChar w:fldCharType="separate"/>
              </w:r>
              <w:r w:rsidRPr="0006002B">
                <w:rPr>
                  <w:rStyle w:val="Hyperlink"/>
                  <w:lang w:val="de-DE" w:eastAsia="de-DE"/>
                </w:rPr>
                <w:t>W. Zhang</w:t>
              </w:r>
              <w:r w:rsidRPr="0006002B">
                <w:rPr>
                  <w:lang w:val="en-CA" w:eastAsia="de-DE"/>
                </w:rPr>
                <w:fldChar w:fldCharType="end"/>
              </w:r>
              <w:r w:rsidRPr="0006002B">
                <w:rPr>
                  <w:lang w:val="de-DE" w:eastAsia="de-DE"/>
                </w:rPr>
                <w:t xml:space="preserve">, </w:t>
              </w:r>
              <w:r w:rsidRPr="0006002B">
                <w:rPr>
                  <w:lang w:eastAsia="de-DE"/>
                </w:rPr>
                <w:fldChar w:fldCharType="begin"/>
              </w:r>
              <w:r w:rsidRPr="0006002B">
                <w:rPr>
                  <w:lang w:eastAsia="de-DE"/>
                </w:rPr>
                <w:instrText xml:space="preserve"> HYPERLINK "mailto:nianxiangfu@whu.edu.cn" </w:instrText>
              </w:r>
              <w:r w:rsidRPr="0006002B">
                <w:rPr>
                  <w:lang w:eastAsia="de-DE"/>
                </w:rPr>
                <w:fldChar w:fldCharType="separate"/>
              </w:r>
              <w:r w:rsidRPr="0006002B">
                <w:rPr>
                  <w:rStyle w:val="Hyperlink"/>
                  <w:lang w:val="de-DE" w:eastAsia="de-DE"/>
                </w:rPr>
                <w:t>N. Fu</w:t>
              </w:r>
              <w:r w:rsidRPr="0006002B">
                <w:rPr>
                  <w:lang w:val="en-CA" w:eastAsia="de-DE"/>
                </w:rPr>
                <w:fldChar w:fldCharType="end"/>
              </w:r>
              <w:r w:rsidRPr="0006002B">
                <w:rPr>
                  <w:lang w:val="de-DE" w:eastAsia="de-DE"/>
                </w:rPr>
                <w:t xml:space="preserve">, </w:t>
              </w:r>
              <w:r w:rsidRPr="0006002B">
                <w:rPr>
                  <w:lang w:eastAsia="de-DE"/>
                </w:rPr>
                <w:fldChar w:fldCharType="begin"/>
              </w:r>
              <w:r w:rsidRPr="0006002B">
                <w:rPr>
                  <w:lang w:eastAsia="de-DE"/>
                </w:rPr>
                <w:instrText xml:space="preserve"> HYPERLINK "mailto:zzchen@whu.edu.cn" </w:instrText>
              </w:r>
              <w:r w:rsidRPr="0006002B">
                <w:rPr>
                  <w:lang w:eastAsia="de-DE"/>
                </w:rPr>
                <w:fldChar w:fldCharType="separate"/>
              </w:r>
              <w:r w:rsidRPr="0006002B">
                <w:rPr>
                  <w:rStyle w:val="Hyperlink"/>
                  <w:lang w:val="de-DE" w:eastAsia="de-DE"/>
                </w:rPr>
                <w:t>Z. Chen (Wuhan Univ.)</w:t>
              </w:r>
              <w:r w:rsidRPr="0006002B">
                <w:rPr>
                  <w:lang w:val="en-CA" w:eastAsia="de-DE"/>
                </w:rPr>
                <w:fldChar w:fldCharType="end"/>
              </w:r>
            </w:ins>
          </w:p>
        </w:tc>
      </w:tr>
      <w:tr w:rsidR="0006002B" w:rsidRPr="0006002B" w14:paraId="743FC467" w14:textId="77777777" w:rsidTr="003D2409">
        <w:trPr>
          <w:ins w:id="4714" w:author="Jens-Rainer Ohm" w:date="2026-04-24T14:10:00Z"/>
        </w:trPr>
        <w:tc>
          <w:tcPr>
            <w:tcW w:w="1705" w:type="dxa"/>
            <w:vAlign w:val="center"/>
          </w:tcPr>
          <w:p w14:paraId="6C40FF00" w14:textId="77777777" w:rsidR="0006002B" w:rsidRPr="0006002B" w:rsidRDefault="0006002B" w:rsidP="0006002B">
            <w:pPr>
              <w:textAlignment w:val="auto"/>
              <w:rPr>
                <w:ins w:id="4715" w:author="Jens-Rainer Ohm" w:date="2026-04-24T14:10:00Z"/>
                <w:lang w:eastAsia="de-DE"/>
              </w:rPr>
            </w:pPr>
            <w:ins w:id="4716" w:author="Jens-Rainer Ohm" w:date="2026-04-24T14:10:00Z">
              <w:r w:rsidRPr="0006002B">
                <w:rPr>
                  <w:lang w:eastAsia="de-DE"/>
                </w:rPr>
                <w:fldChar w:fldCharType="begin"/>
              </w:r>
              <w:r w:rsidRPr="0006002B">
                <w:rPr>
                  <w:lang w:eastAsia="de-DE"/>
                </w:rPr>
                <w:instrText xml:space="preserve"> HYPERLINK "file:///C:\\Users\\e00443164\\AppData\\Local\\Microsoft\\Windows\\INetCache\\Content.Outlook\\E9AYLXVP\\current_document.php%3fid=16730" </w:instrText>
              </w:r>
              <w:r w:rsidRPr="0006002B">
                <w:rPr>
                  <w:lang w:eastAsia="de-DE"/>
                </w:rPr>
                <w:fldChar w:fldCharType="separate"/>
              </w:r>
              <w:r w:rsidRPr="0006002B">
                <w:rPr>
                  <w:rStyle w:val="Hyperlink"/>
                  <w:lang w:eastAsia="de-DE"/>
                </w:rPr>
                <w:t>JVET-AP0066</w:t>
              </w:r>
              <w:r w:rsidRPr="0006002B">
                <w:rPr>
                  <w:lang w:val="en-CA" w:eastAsia="de-DE"/>
                </w:rPr>
                <w:fldChar w:fldCharType="end"/>
              </w:r>
            </w:ins>
          </w:p>
        </w:tc>
        <w:tc>
          <w:tcPr>
            <w:tcW w:w="4497" w:type="dxa"/>
            <w:vAlign w:val="center"/>
          </w:tcPr>
          <w:p w14:paraId="1483A4C7" w14:textId="77777777" w:rsidR="0006002B" w:rsidRPr="0006002B" w:rsidRDefault="0006002B" w:rsidP="0006002B">
            <w:pPr>
              <w:textAlignment w:val="auto"/>
              <w:rPr>
                <w:ins w:id="4717" w:author="Jens-Rainer Ohm" w:date="2026-04-24T14:10:00Z"/>
                <w:lang w:eastAsia="de-DE"/>
              </w:rPr>
            </w:pPr>
            <w:ins w:id="4718" w:author="Jens-Rainer Ohm" w:date="2026-04-24T14:10:00Z">
              <w:r w:rsidRPr="0006002B">
                <w:rPr>
                  <w:lang w:eastAsia="de-DE"/>
                </w:rPr>
                <w:t>EE1-1.1: Dynamic convolution for LOP7 neural in-loop filtering</w:t>
              </w:r>
            </w:ins>
          </w:p>
        </w:tc>
        <w:tc>
          <w:tcPr>
            <w:tcW w:w="3102" w:type="dxa"/>
            <w:vAlign w:val="center"/>
          </w:tcPr>
          <w:p w14:paraId="195530D9" w14:textId="77777777" w:rsidR="0006002B" w:rsidRPr="0006002B" w:rsidRDefault="0006002B" w:rsidP="0006002B">
            <w:pPr>
              <w:textAlignment w:val="auto"/>
              <w:rPr>
                <w:ins w:id="4719" w:author="Jens-Rainer Ohm" w:date="2026-04-24T14:10:00Z"/>
                <w:lang w:eastAsia="de-DE"/>
              </w:rPr>
            </w:pPr>
            <w:ins w:id="4720" w:author="Jens-Rainer Ohm" w:date="2026-04-24T14:10:00Z">
              <w:r w:rsidRPr="0006002B">
                <w:rPr>
                  <w:lang w:eastAsia="de-DE"/>
                </w:rPr>
                <w:fldChar w:fldCharType="begin"/>
              </w:r>
              <w:r w:rsidRPr="0006002B">
                <w:rPr>
                  <w:lang w:eastAsia="de-DE"/>
                </w:rPr>
                <w:instrText xml:space="preserve"> HYPERLINK "mailto:woo_gwun@khu.ac.kr" </w:instrText>
              </w:r>
              <w:r w:rsidRPr="0006002B">
                <w:rPr>
                  <w:lang w:eastAsia="de-DE"/>
                </w:rPr>
                <w:fldChar w:fldCharType="separate"/>
              </w:r>
              <w:r w:rsidRPr="0006002B">
                <w:rPr>
                  <w:rStyle w:val="Hyperlink"/>
                  <w:lang w:eastAsia="de-DE"/>
                </w:rPr>
                <w:t xml:space="preserve">W. </w:t>
              </w:r>
              <w:proofErr w:type="spellStart"/>
              <w:r w:rsidRPr="0006002B">
                <w:rPr>
                  <w:rStyle w:val="Hyperlink"/>
                  <w:lang w:eastAsia="de-DE"/>
                </w:rPr>
                <w:t>Gwun</w:t>
              </w:r>
              <w:proofErr w:type="spellEnd"/>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"mailto:aikiho@khu.ac.kr" </w:instrText>
              </w:r>
              <w:r w:rsidRPr="0006002B">
                <w:rPr>
                  <w:lang w:eastAsia="de-DE"/>
                </w:rPr>
                <w:fldChar w:fldCharType="separate"/>
              </w:r>
              <w:r w:rsidRPr="0006002B">
                <w:rPr>
                  <w:rStyle w:val="Hyperlink"/>
                  <w:lang w:eastAsia="de-DE"/>
                </w:rPr>
                <w:t>K. Choi (KHU)</w:t>
              </w:r>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"mailto:bskim2000@kbs.co.kr" </w:instrText>
              </w:r>
              <w:r w:rsidRPr="0006002B">
                <w:rPr>
                  <w:lang w:eastAsia="de-DE"/>
                </w:rPr>
                <w:fldChar w:fldCharType="separate"/>
              </w:r>
              <w:r w:rsidRPr="0006002B">
                <w:rPr>
                  <w:rStyle w:val="Hyperlink"/>
                  <w:lang w:eastAsia="de-DE"/>
                </w:rPr>
                <w:t>B.-S. Kim</w:t>
              </w:r>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"mailto:sylphide@kbs.co.kr" </w:instrText>
              </w:r>
              <w:r w:rsidRPr="0006002B">
                <w:rPr>
                  <w:lang w:eastAsia="de-DE"/>
                </w:rPr>
                <w:fldChar w:fldCharType="separate"/>
              </w:r>
              <w:r w:rsidRPr="0006002B">
                <w:rPr>
                  <w:rStyle w:val="Hyperlink"/>
                  <w:lang w:eastAsia="de-DE"/>
                </w:rPr>
                <w:t>I. Cho</w:t>
              </w:r>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"mailto:cashy@kbs.co.kr" </w:instrText>
              </w:r>
              <w:r w:rsidRPr="0006002B">
                <w:rPr>
                  <w:lang w:eastAsia="de-DE"/>
                </w:rPr>
                <w:fldChar w:fldCharType="separate"/>
              </w:r>
              <w:r w:rsidRPr="0006002B">
                <w:rPr>
                  <w:rStyle w:val="Hyperlink"/>
                  <w:lang w:eastAsia="de-DE"/>
                </w:rPr>
                <w:t xml:space="preserve">S. </w:t>
              </w:r>
              <w:proofErr w:type="spellStart"/>
              <w:r w:rsidRPr="0006002B">
                <w:rPr>
                  <w:rStyle w:val="Hyperlink"/>
                  <w:lang w:eastAsia="de-DE"/>
                </w:rPr>
                <w:t>Hahm</w:t>
              </w:r>
              <w:proofErr w:type="spellEnd"/>
              <w:r w:rsidRPr="0006002B">
                <w:rPr>
                  <w:rStyle w:val="Hyperlink"/>
                  <w:lang w:eastAsia="de-DE"/>
                </w:rPr>
                <w:t xml:space="preserve"> (KBS)</w:t>
              </w:r>
              <w:r w:rsidRPr="0006002B">
                <w:rPr>
                  <w:lang w:val="en-CA" w:eastAsia="de-DE"/>
                </w:rPr>
                <w:fldChar w:fldCharType="end"/>
              </w:r>
            </w:ins>
          </w:p>
        </w:tc>
      </w:tr>
      <w:tr w:rsidR="0006002B" w:rsidRPr="0006002B" w14:paraId="62466575" w14:textId="77777777" w:rsidTr="003D2409">
        <w:trPr>
          <w:ins w:id="4721" w:author="Jens-Rainer Ohm" w:date="2026-04-24T14:10:00Z"/>
        </w:trPr>
        <w:tc>
          <w:tcPr>
            <w:tcW w:w="1705" w:type="dxa"/>
            <w:vAlign w:val="center"/>
          </w:tcPr>
          <w:p w14:paraId="4D5E9FE0" w14:textId="77777777" w:rsidR="0006002B" w:rsidRPr="0006002B" w:rsidRDefault="0006002B" w:rsidP="0006002B">
            <w:pPr>
              <w:textAlignment w:val="auto"/>
              <w:rPr>
                <w:ins w:id="4722" w:author="Jens-Rainer Ohm" w:date="2026-04-24T14:10:00Z"/>
                <w:lang w:eastAsia="de-DE"/>
              </w:rPr>
            </w:pPr>
            <w:ins w:id="4723" w:author="Jens-Rainer Ohm" w:date="2026-04-24T14:10:00Z">
              <w:r w:rsidRPr="0006002B">
                <w:rPr>
                  <w:lang w:eastAsia="de-DE"/>
                </w:rPr>
                <w:fldChar w:fldCharType="begin"/>
              </w:r>
              <w:r w:rsidRPr="0006002B">
                <w:rPr>
                  <w:lang w:eastAsia="de-DE"/>
                </w:rPr>
                <w:instrText xml:space="preserve"> HYPERLINK "file:///C:\\Users\\e00443164\\AppData\\Local\\Microsoft\\Windows\\INetCache\\Content.Outlook\\E9AYLXVP\\current_document.php%3fid=16744" </w:instrText>
              </w:r>
              <w:r w:rsidRPr="0006002B">
                <w:rPr>
                  <w:lang w:eastAsia="de-DE"/>
                </w:rPr>
                <w:fldChar w:fldCharType="separate"/>
              </w:r>
              <w:r w:rsidRPr="0006002B">
                <w:rPr>
                  <w:rStyle w:val="Hyperlink"/>
                  <w:lang w:eastAsia="de-DE"/>
                </w:rPr>
                <w:t>JVET-AP0080</w:t>
              </w:r>
              <w:r w:rsidRPr="0006002B">
                <w:rPr>
                  <w:lang w:val="en-CA" w:eastAsia="de-DE"/>
                </w:rPr>
                <w:fldChar w:fldCharType="end"/>
              </w:r>
            </w:ins>
          </w:p>
        </w:tc>
        <w:tc>
          <w:tcPr>
            <w:tcW w:w="4497" w:type="dxa"/>
            <w:vAlign w:val="center"/>
          </w:tcPr>
          <w:p w14:paraId="422822FA" w14:textId="77777777" w:rsidR="0006002B" w:rsidRPr="0006002B" w:rsidRDefault="0006002B" w:rsidP="0006002B">
            <w:pPr>
              <w:textAlignment w:val="auto"/>
              <w:rPr>
                <w:ins w:id="4724" w:author="Jens-Rainer Ohm" w:date="2026-04-24T14:10:00Z"/>
                <w:lang w:eastAsia="de-DE"/>
              </w:rPr>
            </w:pPr>
            <w:ins w:id="4725" w:author="Jens-Rainer Ohm" w:date="2026-04-24T14:10:00Z">
              <w:r w:rsidRPr="0006002B">
                <w:rPr>
                  <w:lang w:eastAsia="de-DE"/>
                </w:rPr>
                <w:t>EE1-4: DCVC-RT as a Learned End-to-End Intra Frame Codec</w:t>
              </w:r>
            </w:ins>
          </w:p>
        </w:tc>
        <w:tc>
          <w:tcPr>
            <w:tcW w:w="3102" w:type="dxa"/>
            <w:vAlign w:val="center"/>
          </w:tcPr>
          <w:p w14:paraId="18D2990E" w14:textId="77777777" w:rsidR="0006002B" w:rsidRPr="0006002B" w:rsidRDefault="0006002B" w:rsidP="0006002B">
            <w:pPr>
              <w:textAlignment w:val="auto"/>
              <w:rPr>
                <w:ins w:id="4726" w:author="Jens-Rainer Ohm" w:date="2026-04-24T14:10:00Z"/>
                <w:lang w:eastAsia="de-DE"/>
              </w:rPr>
            </w:pPr>
            <w:ins w:id="4727" w:author="Jens-Rainer Ohm" w:date="2026-04-24T14:10:00Z">
              <w:r w:rsidRPr="0006002B">
                <w:rPr>
                  <w:lang w:eastAsia="de-DE"/>
                </w:rPr>
                <w:fldChar w:fldCharType="begin"/>
              </w:r>
              <w:r w:rsidRPr="0006002B">
                <w:rPr>
                  <w:lang w:eastAsia="de-DE"/>
                </w:rPr>
                <w:instrText xml:space="preserve"> HYPERLINK "mailto:mouad.aderdor@huawei.com" </w:instrText>
              </w:r>
              <w:r w:rsidRPr="0006002B">
                <w:rPr>
                  <w:lang w:eastAsia="de-DE"/>
                </w:rPr>
                <w:fldChar w:fldCharType="separate"/>
              </w:r>
              <w:r w:rsidRPr="0006002B">
                <w:rPr>
                  <w:rStyle w:val="Hyperlink"/>
                  <w:lang w:eastAsia="de-DE"/>
                </w:rPr>
                <w:t xml:space="preserve">M. </w:t>
              </w:r>
              <w:proofErr w:type="spellStart"/>
              <w:r w:rsidRPr="0006002B">
                <w:rPr>
                  <w:rStyle w:val="Hyperlink"/>
                  <w:lang w:eastAsia="de-DE"/>
                </w:rPr>
                <w:t>Aderdor</w:t>
              </w:r>
              <w:proofErr w:type="spellEnd"/>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"mailto:solovyev.timofey@huawei.com" </w:instrText>
              </w:r>
              <w:r w:rsidRPr="0006002B">
                <w:rPr>
                  <w:lang w:eastAsia="de-DE"/>
                </w:rPr>
                <w:fldChar w:fldCharType="separate"/>
              </w:r>
              <w:r w:rsidRPr="0006002B">
                <w:rPr>
                  <w:rStyle w:val="Hyperlink"/>
                  <w:lang w:eastAsia="de-DE"/>
                </w:rPr>
                <w:t>T. Solovyev</w:t>
              </w:r>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"mailto:elena.alshina@huawei.com" </w:instrText>
              </w:r>
              <w:r w:rsidRPr="0006002B">
                <w:rPr>
                  <w:lang w:eastAsia="de-DE"/>
                </w:rPr>
                <w:fldChar w:fldCharType="separate"/>
              </w:r>
              <w:r w:rsidRPr="0006002B">
                <w:rPr>
                  <w:rStyle w:val="Hyperlink"/>
                  <w:lang w:eastAsia="de-DE"/>
                </w:rPr>
                <w:t>E. Alshina (Huawei)</w:t>
              </w:r>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"mailto:Fabrice.Urban@InterDigital.com" </w:instrText>
              </w:r>
              <w:r w:rsidRPr="0006002B">
                <w:rPr>
                  <w:lang w:eastAsia="de-DE"/>
                </w:rPr>
                <w:fldChar w:fldCharType="separate"/>
              </w:r>
              <w:r w:rsidRPr="0006002B">
                <w:rPr>
                  <w:rStyle w:val="Hyperlink"/>
                  <w:lang w:eastAsia="de-DE"/>
                </w:rPr>
                <w:t>F. Urban</w:t>
              </w:r>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"mailto:Franck.Galpin@InterDigital.com" </w:instrText>
              </w:r>
              <w:r w:rsidRPr="0006002B">
                <w:rPr>
                  <w:lang w:eastAsia="de-DE"/>
                </w:rPr>
                <w:fldChar w:fldCharType="separate"/>
              </w:r>
              <w:r w:rsidRPr="0006002B">
                <w:rPr>
                  <w:rStyle w:val="Hyperlink"/>
                  <w:lang w:eastAsia="de-DE"/>
                </w:rPr>
                <w:t>F. Galpin</w:t>
              </w:r>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"mailto:Edouard.Francois@InterDigital.com" </w:instrText>
              </w:r>
              <w:r w:rsidRPr="0006002B">
                <w:rPr>
                  <w:lang w:eastAsia="de-DE"/>
                </w:rPr>
                <w:fldChar w:fldCharType="separate"/>
              </w:r>
              <w:r w:rsidRPr="0006002B">
                <w:rPr>
                  <w:rStyle w:val="Hyperlink"/>
                  <w:lang w:eastAsia="de-DE"/>
                </w:rPr>
                <w:t xml:space="preserve">E. </w:t>
              </w:r>
              <w:proofErr w:type="spellStart"/>
              <w:r w:rsidRPr="0006002B">
                <w:rPr>
                  <w:rStyle w:val="Hyperlink"/>
                  <w:lang w:eastAsia="de-DE"/>
                </w:rPr>
                <w:t>FranÃ§ois</w:t>
              </w:r>
              <w:proofErr w:type="spellEnd"/>
              <w:r w:rsidRPr="0006002B">
                <w:rPr>
                  <w:rStyle w:val="Hyperlink"/>
                  <w:lang w:eastAsia="de-DE"/>
                </w:rPr>
                <w:t xml:space="preserve"> (</w:t>
              </w:r>
              <w:proofErr w:type="spellStart"/>
              <w:r w:rsidRPr="0006002B">
                <w:rPr>
                  <w:rStyle w:val="Hyperlink"/>
                  <w:lang w:eastAsia="de-DE"/>
                </w:rPr>
                <w:t>InterDigital</w:t>
              </w:r>
              <w:proofErr w:type="spellEnd"/>
              <w:r w:rsidRPr="0006002B">
                <w:rPr>
                  <w:rStyle w:val="Hyperlink"/>
                  <w:lang w:eastAsia="de-DE"/>
                </w:rPr>
                <w:t>)</w:t>
              </w:r>
              <w:r w:rsidRPr="0006002B">
                <w:rPr>
                  <w:lang w:val="en-CA" w:eastAsia="de-DE"/>
                </w:rPr>
                <w:fldChar w:fldCharType="end"/>
              </w:r>
            </w:ins>
          </w:p>
        </w:tc>
      </w:tr>
      <w:tr w:rsidR="0006002B" w:rsidRPr="0006002B" w14:paraId="7FB6A472" w14:textId="77777777" w:rsidTr="003D2409">
        <w:trPr>
          <w:ins w:id="4728" w:author="Jens-Rainer Ohm" w:date="2026-04-24T14:10:00Z"/>
        </w:trPr>
        <w:tc>
          <w:tcPr>
            <w:tcW w:w="1705" w:type="dxa"/>
            <w:vAlign w:val="center"/>
          </w:tcPr>
          <w:p w14:paraId="41AF1C42" w14:textId="77777777" w:rsidR="0006002B" w:rsidRPr="0006002B" w:rsidRDefault="0006002B" w:rsidP="0006002B">
            <w:pPr>
              <w:textAlignment w:val="auto"/>
              <w:rPr>
                <w:ins w:id="4729" w:author="Jens-Rainer Ohm" w:date="2026-04-24T14:10:00Z"/>
                <w:lang w:eastAsia="de-DE"/>
              </w:rPr>
            </w:pPr>
            <w:ins w:id="4730" w:author="Jens-Rainer Ohm" w:date="2026-04-24T14:10:00Z">
              <w:r w:rsidRPr="0006002B">
                <w:rPr>
                  <w:lang w:eastAsia="de-DE"/>
                </w:rPr>
                <w:fldChar w:fldCharType="begin"/>
              </w:r>
              <w:r w:rsidRPr="0006002B">
                <w:rPr>
                  <w:lang w:eastAsia="de-DE"/>
                </w:rPr>
                <w:instrText xml:space="preserve"> HYPERLINK "file:///C:\\Users\\e00443164\\AppData\\Local\\Microsoft\\Windows\\INetCache\\Content.Outlook\\E9AYLXVP\\current_document.php%3fid=16846" </w:instrText>
              </w:r>
              <w:r w:rsidRPr="0006002B">
                <w:rPr>
                  <w:lang w:eastAsia="de-DE"/>
                </w:rPr>
                <w:fldChar w:fldCharType="separate"/>
              </w:r>
              <w:r w:rsidRPr="0006002B">
                <w:rPr>
                  <w:rStyle w:val="Hyperlink"/>
                  <w:lang w:eastAsia="de-DE"/>
                </w:rPr>
                <w:t>JVET-AP0182</w:t>
              </w:r>
              <w:r w:rsidRPr="0006002B">
                <w:rPr>
                  <w:lang w:val="en-CA" w:eastAsia="de-DE"/>
                </w:rPr>
                <w:fldChar w:fldCharType="end"/>
              </w:r>
            </w:ins>
          </w:p>
        </w:tc>
        <w:tc>
          <w:tcPr>
            <w:tcW w:w="4497" w:type="dxa"/>
            <w:vAlign w:val="center"/>
          </w:tcPr>
          <w:p w14:paraId="75DBF93F" w14:textId="77777777" w:rsidR="0006002B" w:rsidRPr="0006002B" w:rsidRDefault="0006002B" w:rsidP="0006002B">
            <w:pPr>
              <w:textAlignment w:val="auto"/>
              <w:rPr>
                <w:ins w:id="4731" w:author="Jens-Rainer Ohm" w:date="2026-04-24T14:10:00Z"/>
                <w:lang w:eastAsia="de-DE"/>
              </w:rPr>
            </w:pPr>
            <w:ins w:id="4732" w:author="Jens-Rainer Ohm" w:date="2026-04-24T14:10:00Z">
              <w:r w:rsidRPr="0006002B">
                <w:rPr>
                  <w:lang w:eastAsia="de-DE"/>
                </w:rPr>
                <w:t>EE1-4.1: Integrating End-to-End Learned Intra-Frame Codec with Conventional Codec</w:t>
              </w:r>
            </w:ins>
          </w:p>
        </w:tc>
        <w:tc>
          <w:tcPr>
            <w:tcW w:w="3102" w:type="dxa"/>
            <w:vAlign w:val="center"/>
          </w:tcPr>
          <w:p w14:paraId="12F5EDF6" w14:textId="77777777" w:rsidR="0006002B" w:rsidRPr="0006002B" w:rsidRDefault="0006002B" w:rsidP="0006002B">
            <w:pPr>
              <w:textAlignment w:val="auto"/>
              <w:rPr>
                <w:ins w:id="4733" w:author="Jens-Rainer Ohm" w:date="2026-04-24T14:10:00Z"/>
                <w:lang w:eastAsia="de-DE"/>
              </w:rPr>
            </w:pPr>
            <w:ins w:id="4734" w:author="Jens-Rainer Ohm" w:date="2026-04-24T14:10:00Z">
              <w:r w:rsidRPr="0006002B">
                <w:rPr>
                  <w:lang w:eastAsia="de-DE"/>
                </w:rPr>
                <w:fldChar w:fldCharType="begin"/>
              </w:r>
              <w:r w:rsidRPr="0006002B">
                <w:rPr>
                  <w:lang w:eastAsia="de-DE"/>
                </w:rPr>
                <w:instrText xml:space="preserve"> HYPERLINK "mailto:nannan.zou@nokia.com" </w:instrText>
              </w:r>
              <w:r w:rsidRPr="0006002B">
                <w:rPr>
                  <w:lang w:eastAsia="de-DE"/>
                </w:rPr>
                <w:fldChar w:fldCharType="separate"/>
              </w:r>
              <w:r w:rsidRPr="0006002B">
                <w:rPr>
                  <w:rStyle w:val="Hyperlink"/>
                  <w:lang w:eastAsia="de-DE"/>
                </w:rPr>
                <w:t>N. Zou</w:t>
              </w:r>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"mailto:burakhan.koyuncu@nokia.com" </w:instrText>
              </w:r>
              <w:r w:rsidRPr="0006002B">
                <w:rPr>
                  <w:lang w:eastAsia="de-DE"/>
                </w:rPr>
                <w:fldChar w:fldCharType="separate"/>
              </w:r>
              <w:r w:rsidRPr="0006002B">
                <w:rPr>
                  <w:rStyle w:val="Hyperlink"/>
                  <w:lang w:eastAsia="de-DE"/>
                </w:rPr>
                <w:t xml:space="preserve">A. B. </w:t>
              </w:r>
              <w:proofErr w:type="spellStart"/>
              <w:r w:rsidRPr="0006002B">
                <w:rPr>
                  <w:rStyle w:val="Hyperlink"/>
                  <w:lang w:eastAsia="de-DE"/>
                </w:rPr>
                <w:t>Koyuncu</w:t>
              </w:r>
              <w:proofErr w:type="spellEnd"/>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"mailto:antti.hallapuro@nokia.com" </w:instrText>
              </w:r>
              <w:r w:rsidRPr="0006002B">
                <w:rPr>
                  <w:lang w:eastAsia="de-DE"/>
                </w:rPr>
                <w:fldChar w:fldCharType="separate"/>
              </w:r>
              <w:r w:rsidRPr="0006002B">
                <w:rPr>
                  <w:rStyle w:val="Hyperlink"/>
                  <w:lang w:eastAsia="de-DE"/>
                </w:rPr>
                <w:t xml:space="preserve">A. </w:t>
              </w:r>
              <w:proofErr w:type="spellStart"/>
              <w:r w:rsidRPr="0006002B">
                <w:rPr>
                  <w:rStyle w:val="Hyperlink"/>
                  <w:lang w:eastAsia="de-DE"/>
                </w:rPr>
                <w:t>Hallapuro</w:t>
              </w:r>
              <w:proofErr w:type="spellEnd"/>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"mailto:francesco.cricri@nokia.com" </w:instrText>
              </w:r>
              <w:r w:rsidRPr="0006002B">
                <w:rPr>
                  <w:lang w:eastAsia="de-DE"/>
                </w:rPr>
                <w:fldChar w:fldCharType="separate"/>
              </w:r>
              <w:r w:rsidRPr="0006002B">
                <w:rPr>
                  <w:rStyle w:val="Hyperlink"/>
                  <w:lang w:eastAsia="de-DE"/>
                </w:rPr>
                <w:t xml:space="preserve">F. </w:t>
              </w:r>
              <w:proofErr w:type="spellStart"/>
              <w:r w:rsidRPr="0006002B">
                <w:rPr>
                  <w:rStyle w:val="Hyperlink"/>
                  <w:lang w:eastAsia="de-DE"/>
                </w:rPr>
                <w:t>Cricri</w:t>
              </w:r>
              <w:proofErr w:type="spellEnd"/>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"mailto:honglei.1.zhang@nokia.com" </w:instrText>
              </w:r>
              <w:r w:rsidRPr="0006002B">
                <w:rPr>
                  <w:lang w:eastAsia="de-DE"/>
                </w:rPr>
                <w:fldChar w:fldCharType="separate"/>
              </w:r>
              <w:r w:rsidRPr="0006002B">
                <w:rPr>
                  <w:rStyle w:val="Hyperlink"/>
                  <w:lang w:eastAsia="de-DE"/>
                </w:rPr>
                <w:t>H. Zhang</w:t>
              </w:r>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"mailto:jukka.1.ahonen@nokia.com" </w:instrText>
              </w:r>
              <w:r w:rsidRPr="0006002B">
                <w:rPr>
                  <w:lang w:eastAsia="de-DE"/>
                </w:rPr>
                <w:fldChar w:fldCharType="separate"/>
              </w:r>
              <w:r w:rsidRPr="0006002B">
                <w:rPr>
                  <w:rStyle w:val="Hyperlink"/>
                  <w:lang w:eastAsia="de-DE"/>
                </w:rPr>
                <w:t xml:space="preserve">J. </w:t>
              </w:r>
              <w:proofErr w:type="spellStart"/>
              <w:r w:rsidRPr="0006002B">
                <w:rPr>
                  <w:rStyle w:val="Hyperlink"/>
                  <w:lang w:eastAsia="de-DE"/>
                </w:rPr>
                <w:t>Ahonen</w:t>
              </w:r>
              <w:proofErr w:type="spellEnd"/>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"mailto:miska.hannuksela@nokia.com" </w:instrText>
              </w:r>
              <w:r w:rsidRPr="0006002B">
                <w:rPr>
                  <w:lang w:eastAsia="de-DE"/>
                </w:rPr>
                <w:fldChar w:fldCharType="separate"/>
              </w:r>
              <w:r w:rsidRPr="0006002B">
                <w:rPr>
                  <w:rStyle w:val="Hyperlink"/>
                  <w:lang w:eastAsia="de-DE"/>
                </w:rPr>
                <w:t xml:space="preserve">M. M. </w:t>
              </w:r>
              <w:proofErr w:type="spellStart"/>
              <w:r w:rsidRPr="0006002B">
                <w:rPr>
                  <w:rStyle w:val="Hyperlink"/>
                  <w:lang w:eastAsia="de-DE"/>
                </w:rPr>
                <w:t>Hannuksela</w:t>
              </w:r>
              <w:proofErr w:type="spellEnd"/>
              <w:r w:rsidRPr="0006002B">
                <w:rPr>
                  <w:rStyle w:val="Hyperlink"/>
                  <w:lang w:eastAsia="de-DE"/>
                </w:rPr>
                <w:t xml:space="preserve"> (Nokia)</w:t>
              </w:r>
              <w:r w:rsidRPr="0006002B">
                <w:rPr>
                  <w:lang w:val="en-CA" w:eastAsia="de-DE"/>
                </w:rPr>
                <w:fldChar w:fldCharType="end"/>
              </w:r>
            </w:ins>
          </w:p>
        </w:tc>
      </w:tr>
      <w:tr w:rsidR="0006002B" w:rsidRPr="0006002B" w14:paraId="491B2141" w14:textId="77777777" w:rsidTr="003D2409">
        <w:trPr>
          <w:ins w:id="4735" w:author="Jens-Rainer Ohm" w:date="2026-04-24T14:10:00Z"/>
        </w:trPr>
        <w:tc>
          <w:tcPr>
            <w:tcW w:w="1705" w:type="dxa"/>
            <w:vAlign w:val="center"/>
          </w:tcPr>
          <w:p w14:paraId="1CCF9E74" w14:textId="77777777" w:rsidR="0006002B" w:rsidRPr="0006002B" w:rsidRDefault="0006002B" w:rsidP="0006002B">
            <w:pPr>
              <w:textAlignment w:val="auto"/>
              <w:rPr>
                <w:ins w:id="4736" w:author="Jens-Rainer Ohm" w:date="2026-04-24T14:10:00Z"/>
                <w:lang w:eastAsia="de-DE"/>
              </w:rPr>
            </w:pPr>
            <w:ins w:id="4737" w:author="Jens-Rainer Ohm" w:date="2026-04-24T14:10:00Z">
              <w:r w:rsidRPr="0006002B">
                <w:rPr>
                  <w:lang w:eastAsia="de-DE"/>
                </w:rPr>
                <w:fldChar w:fldCharType="begin"/>
              </w:r>
              <w:r w:rsidRPr="0006002B">
                <w:rPr>
                  <w:lang w:eastAsia="de-DE"/>
                </w:rPr>
                <w:instrText xml:space="preserve"> HYPERLINK "file:///C:\\Users\\e00443164\\AppData\\Local\\Microsoft\\Windows\\INetCache\\Content.Outlook\\E9AYLXVP\\current_document.php%3fid=16847" </w:instrText>
              </w:r>
              <w:r w:rsidRPr="0006002B">
                <w:rPr>
                  <w:lang w:eastAsia="de-DE"/>
                </w:rPr>
                <w:fldChar w:fldCharType="separate"/>
              </w:r>
              <w:r w:rsidRPr="0006002B">
                <w:rPr>
                  <w:rStyle w:val="Hyperlink"/>
                  <w:lang w:eastAsia="de-DE"/>
                </w:rPr>
                <w:t>JVET-AP0183</w:t>
              </w:r>
              <w:r w:rsidRPr="0006002B">
                <w:rPr>
                  <w:lang w:val="en-CA" w:eastAsia="de-DE"/>
                </w:rPr>
                <w:fldChar w:fldCharType="end"/>
              </w:r>
            </w:ins>
          </w:p>
        </w:tc>
        <w:tc>
          <w:tcPr>
            <w:tcW w:w="4497" w:type="dxa"/>
            <w:vAlign w:val="center"/>
          </w:tcPr>
          <w:p w14:paraId="63FE977D" w14:textId="77777777" w:rsidR="0006002B" w:rsidRPr="0006002B" w:rsidRDefault="0006002B" w:rsidP="0006002B">
            <w:pPr>
              <w:textAlignment w:val="auto"/>
              <w:rPr>
                <w:ins w:id="4738" w:author="Jens-Rainer Ohm" w:date="2026-04-24T14:10:00Z"/>
                <w:lang w:eastAsia="de-DE"/>
              </w:rPr>
            </w:pPr>
            <w:ins w:id="4739" w:author="Jens-Rainer Ohm" w:date="2026-04-24T14:10:00Z">
              <w:r w:rsidRPr="0006002B">
                <w:rPr>
                  <w:lang w:eastAsia="de-DE"/>
                </w:rPr>
                <w:t>EE1-4.2: Integrating End-to-End Learned Intra-Frame Codec with Conventional Codec</w:t>
              </w:r>
            </w:ins>
          </w:p>
        </w:tc>
        <w:tc>
          <w:tcPr>
            <w:tcW w:w="3102" w:type="dxa"/>
            <w:vAlign w:val="center"/>
          </w:tcPr>
          <w:p w14:paraId="39067DF6" w14:textId="77777777" w:rsidR="0006002B" w:rsidRPr="0006002B" w:rsidRDefault="0006002B" w:rsidP="0006002B">
            <w:pPr>
              <w:textAlignment w:val="auto"/>
              <w:rPr>
                <w:ins w:id="4740" w:author="Jens-Rainer Ohm" w:date="2026-04-24T14:10:00Z"/>
                <w:lang w:eastAsia="de-DE"/>
              </w:rPr>
            </w:pPr>
            <w:ins w:id="4741" w:author="Jens-Rainer Ohm" w:date="2026-04-24T14:10:00Z">
              <w:r w:rsidRPr="0006002B">
                <w:rPr>
                  <w:lang w:eastAsia="de-DE"/>
                </w:rPr>
                <w:fldChar w:fldCharType="begin"/>
              </w:r>
              <w:r w:rsidRPr="0006002B">
                <w:rPr>
                  <w:lang w:eastAsia="de-DE"/>
                </w:rPr>
                <w:instrText xml:space="preserve"> HYPERLINK "mailto:nannan.zou@nokia.com" </w:instrText>
              </w:r>
              <w:r w:rsidRPr="0006002B">
                <w:rPr>
                  <w:lang w:eastAsia="de-DE"/>
                </w:rPr>
                <w:fldChar w:fldCharType="separate"/>
              </w:r>
              <w:r w:rsidRPr="0006002B">
                <w:rPr>
                  <w:rStyle w:val="Hyperlink"/>
                  <w:lang w:eastAsia="de-DE"/>
                </w:rPr>
                <w:t>N. Zou</w:t>
              </w:r>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"mailto:burakhan.koyuncu@nokia.com" </w:instrText>
              </w:r>
              <w:r w:rsidRPr="0006002B">
                <w:rPr>
                  <w:lang w:eastAsia="de-DE"/>
                </w:rPr>
                <w:fldChar w:fldCharType="separate"/>
              </w:r>
              <w:r w:rsidRPr="0006002B">
                <w:rPr>
                  <w:rStyle w:val="Hyperlink"/>
                  <w:lang w:eastAsia="de-DE"/>
                </w:rPr>
                <w:t xml:space="preserve">A. B. </w:t>
              </w:r>
              <w:proofErr w:type="spellStart"/>
              <w:r w:rsidRPr="0006002B">
                <w:rPr>
                  <w:rStyle w:val="Hyperlink"/>
                  <w:lang w:eastAsia="de-DE"/>
                </w:rPr>
                <w:t>Koyuncu</w:t>
              </w:r>
              <w:proofErr w:type="spellEnd"/>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"mailto:antti.hallapuro@nokia.com" </w:instrText>
              </w:r>
              <w:r w:rsidRPr="0006002B">
                <w:rPr>
                  <w:lang w:eastAsia="de-DE"/>
                </w:rPr>
                <w:fldChar w:fldCharType="separate"/>
              </w:r>
              <w:r w:rsidRPr="0006002B">
                <w:rPr>
                  <w:rStyle w:val="Hyperlink"/>
                  <w:lang w:eastAsia="de-DE"/>
                </w:rPr>
                <w:t xml:space="preserve">A. </w:t>
              </w:r>
              <w:proofErr w:type="spellStart"/>
              <w:r w:rsidRPr="0006002B">
                <w:rPr>
                  <w:rStyle w:val="Hyperlink"/>
                  <w:lang w:eastAsia="de-DE"/>
                </w:rPr>
                <w:t>Hallapuro</w:t>
              </w:r>
              <w:proofErr w:type="spellEnd"/>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"mailto:francesco.cricri@nokia.com" </w:instrText>
              </w:r>
              <w:r w:rsidRPr="0006002B">
                <w:rPr>
                  <w:lang w:eastAsia="de-DE"/>
                </w:rPr>
                <w:fldChar w:fldCharType="separate"/>
              </w:r>
              <w:r w:rsidRPr="0006002B">
                <w:rPr>
                  <w:rStyle w:val="Hyperlink"/>
                  <w:lang w:eastAsia="de-DE"/>
                </w:rPr>
                <w:t xml:space="preserve">F. </w:t>
              </w:r>
              <w:proofErr w:type="spellStart"/>
              <w:r w:rsidRPr="0006002B">
                <w:rPr>
                  <w:rStyle w:val="Hyperlink"/>
                  <w:lang w:eastAsia="de-DE"/>
                </w:rPr>
                <w:t>Cricri</w:t>
              </w:r>
              <w:proofErr w:type="spellEnd"/>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"mailto:honglei.1.zhang@nokia.com" </w:instrText>
              </w:r>
              <w:r w:rsidRPr="0006002B">
                <w:rPr>
                  <w:lang w:eastAsia="de-DE"/>
                </w:rPr>
                <w:fldChar w:fldCharType="separate"/>
              </w:r>
              <w:r w:rsidRPr="0006002B">
                <w:rPr>
                  <w:rStyle w:val="Hyperlink"/>
                  <w:lang w:eastAsia="de-DE"/>
                </w:rPr>
                <w:t>H. Zhang</w:t>
              </w:r>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"mailto:jukka.1.ahonen@nokia.com" </w:instrText>
              </w:r>
              <w:r w:rsidRPr="0006002B">
                <w:rPr>
                  <w:lang w:eastAsia="de-DE"/>
                </w:rPr>
                <w:fldChar w:fldCharType="separate"/>
              </w:r>
              <w:r w:rsidRPr="0006002B">
                <w:rPr>
                  <w:rStyle w:val="Hyperlink"/>
                  <w:lang w:eastAsia="de-DE"/>
                </w:rPr>
                <w:t xml:space="preserve">J. </w:t>
              </w:r>
              <w:proofErr w:type="spellStart"/>
              <w:r w:rsidRPr="0006002B">
                <w:rPr>
                  <w:rStyle w:val="Hyperlink"/>
                  <w:lang w:eastAsia="de-DE"/>
                </w:rPr>
                <w:t>Ahonen</w:t>
              </w:r>
              <w:proofErr w:type="spellEnd"/>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"mailto:miska.hannuksela@nokia.com" </w:instrText>
              </w:r>
              <w:r w:rsidRPr="0006002B">
                <w:rPr>
                  <w:lang w:eastAsia="de-DE"/>
                </w:rPr>
                <w:fldChar w:fldCharType="separate"/>
              </w:r>
              <w:r w:rsidRPr="0006002B">
                <w:rPr>
                  <w:rStyle w:val="Hyperlink"/>
                  <w:lang w:eastAsia="de-DE"/>
                </w:rPr>
                <w:t xml:space="preserve">M. M. </w:t>
              </w:r>
              <w:proofErr w:type="spellStart"/>
              <w:r w:rsidRPr="0006002B">
                <w:rPr>
                  <w:rStyle w:val="Hyperlink"/>
                  <w:lang w:eastAsia="de-DE"/>
                </w:rPr>
                <w:t>Hannuksela</w:t>
              </w:r>
              <w:proofErr w:type="spellEnd"/>
              <w:r w:rsidRPr="0006002B">
                <w:rPr>
                  <w:rStyle w:val="Hyperlink"/>
                  <w:lang w:eastAsia="de-DE"/>
                </w:rPr>
                <w:t xml:space="preserve"> (Nokia)</w:t>
              </w:r>
              <w:r w:rsidRPr="0006002B">
                <w:rPr>
                  <w:lang w:val="en-CA" w:eastAsia="de-DE"/>
                </w:rPr>
                <w:fldChar w:fldCharType="end"/>
              </w:r>
            </w:ins>
          </w:p>
        </w:tc>
      </w:tr>
      <w:tr w:rsidR="0006002B" w:rsidRPr="0006002B" w14:paraId="2F5AB422" w14:textId="77777777" w:rsidTr="003D2409">
        <w:trPr>
          <w:ins w:id="4742" w:author="Jens-Rainer Ohm" w:date="2026-04-24T14:10:00Z"/>
        </w:trPr>
        <w:tc>
          <w:tcPr>
            <w:tcW w:w="1705" w:type="dxa"/>
            <w:vAlign w:val="center"/>
          </w:tcPr>
          <w:p w14:paraId="30D7A11E" w14:textId="77777777" w:rsidR="0006002B" w:rsidRPr="0006002B" w:rsidRDefault="0006002B" w:rsidP="0006002B">
            <w:pPr>
              <w:textAlignment w:val="auto"/>
              <w:rPr>
                <w:ins w:id="4743" w:author="Jens-Rainer Ohm" w:date="2026-04-24T14:10:00Z"/>
                <w:lang w:eastAsia="de-DE"/>
              </w:rPr>
            </w:pPr>
            <w:ins w:id="4744" w:author="Jens-Rainer Ohm" w:date="2026-04-24T14:10:00Z">
              <w:r w:rsidRPr="0006002B">
                <w:rPr>
                  <w:lang w:eastAsia="de-DE"/>
                </w:rPr>
                <w:fldChar w:fldCharType="begin"/>
              </w:r>
              <w:r w:rsidRPr="0006002B">
                <w:rPr>
                  <w:lang w:eastAsia="de-DE"/>
                </w:rPr>
                <w:instrText xml:space="preserve"> HYPERLINK "file:///C:\\Users\\e00443164\\AppData\\Local\\Microsoft\\Windows\\INetCache\\Content.Outlook\\E9AYLXVP\\current_document.php%3fid=16848" </w:instrText>
              </w:r>
              <w:r w:rsidRPr="0006002B">
                <w:rPr>
                  <w:lang w:eastAsia="de-DE"/>
                </w:rPr>
                <w:fldChar w:fldCharType="separate"/>
              </w:r>
              <w:r w:rsidRPr="0006002B">
                <w:rPr>
                  <w:rStyle w:val="Hyperlink"/>
                  <w:lang w:eastAsia="de-DE"/>
                </w:rPr>
                <w:t>JVET-AP0184</w:t>
              </w:r>
              <w:r w:rsidRPr="0006002B">
                <w:rPr>
                  <w:lang w:val="en-CA" w:eastAsia="de-DE"/>
                </w:rPr>
                <w:fldChar w:fldCharType="end"/>
              </w:r>
            </w:ins>
          </w:p>
        </w:tc>
        <w:tc>
          <w:tcPr>
            <w:tcW w:w="4497" w:type="dxa"/>
            <w:vAlign w:val="center"/>
          </w:tcPr>
          <w:p w14:paraId="5B4CC1F4" w14:textId="77777777" w:rsidR="0006002B" w:rsidRPr="0006002B" w:rsidRDefault="0006002B" w:rsidP="0006002B">
            <w:pPr>
              <w:textAlignment w:val="auto"/>
              <w:rPr>
                <w:ins w:id="4745" w:author="Jens-Rainer Ohm" w:date="2026-04-24T14:10:00Z"/>
                <w:lang w:eastAsia="de-DE"/>
              </w:rPr>
            </w:pPr>
            <w:ins w:id="4746" w:author="Jens-Rainer Ohm" w:date="2026-04-24T14:10:00Z">
              <w:r w:rsidRPr="0006002B">
                <w:rPr>
                  <w:lang w:eastAsia="de-DE"/>
                </w:rPr>
                <w:t>EE1-4.3: Integrating End-to-End Learned Intra-Frame Codec with Conventional Codec</w:t>
              </w:r>
            </w:ins>
          </w:p>
        </w:tc>
        <w:tc>
          <w:tcPr>
            <w:tcW w:w="3102" w:type="dxa"/>
            <w:vAlign w:val="center"/>
          </w:tcPr>
          <w:p w14:paraId="2AB9A77A" w14:textId="77777777" w:rsidR="0006002B" w:rsidRPr="0006002B" w:rsidRDefault="0006002B" w:rsidP="0006002B">
            <w:pPr>
              <w:textAlignment w:val="auto"/>
              <w:rPr>
                <w:ins w:id="4747" w:author="Jens-Rainer Ohm" w:date="2026-04-24T14:10:00Z"/>
                <w:lang w:eastAsia="de-DE"/>
              </w:rPr>
            </w:pPr>
            <w:ins w:id="4748" w:author="Jens-Rainer Ohm" w:date="2026-04-24T14:10:00Z">
              <w:r w:rsidRPr="0006002B">
                <w:rPr>
                  <w:lang w:eastAsia="de-DE"/>
                </w:rPr>
                <w:fldChar w:fldCharType="begin"/>
              </w:r>
              <w:r w:rsidRPr="0006002B">
                <w:rPr>
                  <w:lang w:eastAsia="de-DE"/>
                </w:rPr>
                <w:instrText xml:space="preserve"> HYPERLINK "mailto:antti.hallapuro@nokia.com" </w:instrText>
              </w:r>
              <w:r w:rsidRPr="0006002B">
                <w:rPr>
                  <w:lang w:eastAsia="de-DE"/>
                </w:rPr>
                <w:fldChar w:fldCharType="separate"/>
              </w:r>
              <w:r w:rsidRPr="0006002B">
                <w:rPr>
                  <w:rStyle w:val="Hyperlink"/>
                  <w:lang w:eastAsia="de-DE"/>
                </w:rPr>
                <w:t xml:space="preserve">A. </w:t>
              </w:r>
              <w:proofErr w:type="spellStart"/>
              <w:r w:rsidRPr="0006002B">
                <w:rPr>
                  <w:rStyle w:val="Hyperlink"/>
                  <w:lang w:eastAsia="de-DE"/>
                </w:rPr>
                <w:t>Hallapuro</w:t>
              </w:r>
              <w:proofErr w:type="spellEnd"/>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"mailto:nannan.zou@nokia.com" </w:instrText>
              </w:r>
              <w:r w:rsidRPr="0006002B">
                <w:rPr>
                  <w:lang w:eastAsia="de-DE"/>
                </w:rPr>
                <w:fldChar w:fldCharType="separate"/>
              </w:r>
              <w:r w:rsidRPr="0006002B">
                <w:rPr>
                  <w:rStyle w:val="Hyperlink"/>
                  <w:lang w:eastAsia="de-DE"/>
                </w:rPr>
                <w:t>N. Zou</w:t>
              </w:r>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"mailto:burakhan.koyuncu@nokia.com" </w:instrText>
              </w:r>
              <w:r w:rsidRPr="0006002B">
                <w:rPr>
                  <w:lang w:eastAsia="de-DE"/>
                </w:rPr>
                <w:fldChar w:fldCharType="separate"/>
              </w:r>
              <w:r w:rsidRPr="0006002B">
                <w:rPr>
                  <w:rStyle w:val="Hyperlink"/>
                  <w:lang w:eastAsia="de-DE"/>
                </w:rPr>
                <w:t xml:space="preserve">A. B. </w:t>
              </w:r>
              <w:proofErr w:type="spellStart"/>
              <w:r w:rsidRPr="0006002B">
                <w:rPr>
                  <w:rStyle w:val="Hyperlink"/>
                  <w:lang w:eastAsia="de-DE"/>
                </w:rPr>
                <w:t>Koyuncu</w:t>
              </w:r>
              <w:proofErr w:type="spellEnd"/>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"mailto:francesco.cricri@nokia.com" </w:instrText>
              </w:r>
              <w:r w:rsidRPr="0006002B">
                <w:rPr>
                  <w:lang w:eastAsia="de-DE"/>
                </w:rPr>
                <w:fldChar w:fldCharType="separate"/>
              </w:r>
              <w:r w:rsidRPr="0006002B">
                <w:rPr>
                  <w:rStyle w:val="Hyperlink"/>
                  <w:lang w:eastAsia="de-DE"/>
                </w:rPr>
                <w:t xml:space="preserve">F. </w:t>
              </w:r>
              <w:proofErr w:type="spellStart"/>
              <w:r w:rsidRPr="0006002B">
                <w:rPr>
                  <w:rStyle w:val="Hyperlink"/>
                  <w:lang w:eastAsia="de-DE"/>
                </w:rPr>
                <w:t>Cricri</w:t>
              </w:r>
              <w:proofErr w:type="spellEnd"/>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"mailto:honglei.1.zhang@nokia.com" </w:instrText>
              </w:r>
              <w:r w:rsidRPr="0006002B">
                <w:rPr>
                  <w:lang w:eastAsia="de-DE"/>
                </w:rPr>
                <w:fldChar w:fldCharType="separate"/>
              </w:r>
              <w:r w:rsidRPr="0006002B">
                <w:rPr>
                  <w:rStyle w:val="Hyperlink"/>
                  <w:lang w:eastAsia="de-DE"/>
                </w:rPr>
                <w:t>H. Zhang</w:t>
              </w:r>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"mailto:jukka.1.ahonen@nokia.com" </w:instrText>
              </w:r>
              <w:r w:rsidRPr="0006002B">
                <w:rPr>
                  <w:lang w:eastAsia="de-DE"/>
                </w:rPr>
                <w:fldChar w:fldCharType="separate"/>
              </w:r>
              <w:r w:rsidRPr="0006002B">
                <w:rPr>
                  <w:rStyle w:val="Hyperlink"/>
                  <w:lang w:eastAsia="de-DE"/>
                </w:rPr>
                <w:t xml:space="preserve">J. </w:t>
              </w:r>
              <w:proofErr w:type="spellStart"/>
              <w:r w:rsidRPr="0006002B">
                <w:rPr>
                  <w:rStyle w:val="Hyperlink"/>
                  <w:lang w:eastAsia="de-DE"/>
                </w:rPr>
                <w:t>Ahonen</w:t>
              </w:r>
              <w:proofErr w:type="spellEnd"/>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"mailto:miska.hannuksela@nokia.com" </w:instrText>
              </w:r>
              <w:r w:rsidRPr="0006002B">
                <w:rPr>
                  <w:lang w:eastAsia="de-DE"/>
                </w:rPr>
                <w:fldChar w:fldCharType="separate"/>
              </w:r>
              <w:r w:rsidRPr="0006002B">
                <w:rPr>
                  <w:rStyle w:val="Hyperlink"/>
                  <w:lang w:eastAsia="de-DE"/>
                </w:rPr>
                <w:t xml:space="preserve">M. M. </w:t>
              </w:r>
              <w:proofErr w:type="spellStart"/>
              <w:r w:rsidRPr="0006002B">
                <w:rPr>
                  <w:rStyle w:val="Hyperlink"/>
                  <w:lang w:eastAsia="de-DE"/>
                </w:rPr>
                <w:t>Hannuksela</w:t>
              </w:r>
              <w:proofErr w:type="spellEnd"/>
              <w:r w:rsidRPr="0006002B">
                <w:rPr>
                  <w:rStyle w:val="Hyperlink"/>
                  <w:lang w:eastAsia="de-DE"/>
                </w:rPr>
                <w:t xml:space="preserve"> (Nokia)</w:t>
              </w:r>
              <w:r w:rsidRPr="0006002B">
                <w:rPr>
                  <w:lang w:val="en-CA" w:eastAsia="de-DE"/>
                </w:rPr>
                <w:fldChar w:fldCharType="end"/>
              </w:r>
            </w:ins>
          </w:p>
        </w:tc>
      </w:tr>
      <w:tr w:rsidR="0006002B" w:rsidRPr="0006002B" w14:paraId="3DC84EED" w14:textId="77777777" w:rsidTr="003D2409">
        <w:trPr>
          <w:ins w:id="4749" w:author="Jens-Rainer Ohm" w:date="2026-04-24T14:10:00Z"/>
        </w:trPr>
        <w:tc>
          <w:tcPr>
            <w:tcW w:w="1705" w:type="dxa"/>
            <w:vAlign w:val="center"/>
          </w:tcPr>
          <w:p w14:paraId="45BD5AC3" w14:textId="77777777" w:rsidR="0006002B" w:rsidRPr="0006002B" w:rsidRDefault="0006002B" w:rsidP="0006002B">
            <w:pPr>
              <w:textAlignment w:val="auto"/>
              <w:rPr>
                <w:ins w:id="4750" w:author="Jens-Rainer Ohm" w:date="2026-04-24T14:10:00Z"/>
                <w:lang w:eastAsia="de-DE"/>
              </w:rPr>
            </w:pPr>
            <w:ins w:id="4751" w:author="Jens-Rainer Ohm" w:date="2026-04-24T14:10:00Z">
              <w:r w:rsidRPr="0006002B">
                <w:rPr>
                  <w:lang w:eastAsia="de-DE"/>
                </w:rPr>
                <w:lastRenderedPageBreak/>
                <w:fldChar w:fldCharType="begin"/>
              </w:r>
              <w:r w:rsidRPr="0006002B">
                <w:rPr>
                  <w:lang w:eastAsia="de-DE"/>
                </w:rPr>
                <w:instrText xml:space="preserve"> HYPERLINK "file:///C:\\Users\\e00443164\\AppData\\Local\\Microsoft\\Windows\\INetCache\\Content.Outlook\\E9AYLXVP\\current_document.php%3fid=16849" </w:instrText>
              </w:r>
              <w:r w:rsidRPr="0006002B">
                <w:rPr>
                  <w:lang w:eastAsia="de-DE"/>
                </w:rPr>
                <w:fldChar w:fldCharType="separate"/>
              </w:r>
              <w:r w:rsidRPr="0006002B">
                <w:rPr>
                  <w:rStyle w:val="Hyperlink"/>
                  <w:lang w:eastAsia="de-DE"/>
                </w:rPr>
                <w:t>JVET-AP0185</w:t>
              </w:r>
              <w:r w:rsidRPr="0006002B">
                <w:rPr>
                  <w:lang w:val="en-CA" w:eastAsia="de-DE"/>
                </w:rPr>
                <w:fldChar w:fldCharType="end"/>
              </w:r>
            </w:ins>
          </w:p>
        </w:tc>
        <w:tc>
          <w:tcPr>
            <w:tcW w:w="4497" w:type="dxa"/>
            <w:vAlign w:val="center"/>
          </w:tcPr>
          <w:p w14:paraId="0C4FBF96" w14:textId="77777777" w:rsidR="0006002B" w:rsidRPr="0006002B" w:rsidRDefault="0006002B" w:rsidP="0006002B">
            <w:pPr>
              <w:textAlignment w:val="auto"/>
              <w:rPr>
                <w:ins w:id="4752" w:author="Jens-Rainer Ohm" w:date="2026-04-24T14:10:00Z"/>
                <w:lang w:eastAsia="de-DE"/>
              </w:rPr>
            </w:pPr>
            <w:ins w:id="4753" w:author="Jens-Rainer Ohm" w:date="2026-04-24T14:10:00Z">
              <w:r w:rsidRPr="0006002B">
                <w:rPr>
                  <w:lang w:eastAsia="de-DE"/>
                </w:rPr>
                <w:t>EE1-4.4: Integrating End-to-End Learned Intra-Frame Codec with Conventional Codec</w:t>
              </w:r>
            </w:ins>
          </w:p>
        </w:tc>
        <w:tc>
          <w:tcPr>
            <w:tcW w:w="3102" w:type="dxa"/>
            <w:vAlign w:val="center"/>
          </w:tcPr>
          <w:p w14:paraId="6A75A1AD" w14:textId="77777777" w:rsidR="0006002B" w:rsidRPr="0006002B" w:rsidRDefault="0006002B" w:rsidP="0006002B">
            <w:pPr>
              <w:textAlignment w:val="auto"/>
              <w:rPr>
                <w:ins w:id="4754" w:author="Jens-Rainer Ohm" w:date="2026-04-24T14:10:00Z"/>
                <w:lang w:eastAsia="de-DE"/>
              </w:rPr>
            </w:pPr>
            <w:ins w:id="4755" w:author="Jens-Rainer Ohm" w:date="2026-04-24T14:10:00Z">
              <w:r w:rsidRPr="0006002B">
                <w:rPr>
                  <w:lang w:eastAsia="de-DE"/>
                </w:rPr>
                <w:fldChar w:fldCharType="begin"/>
              </w:r>
              <w:r w:rsidRPr="0006002B">
                <w:rPr>
                  <w:lang w:eastAsia="de-DE"/>
                </w:rPr>
                <w:instrText xml:space="preserve"> HYPERLINK "mailto:antti.hallapuro@nokia.com" </w:instrText>
              </w:r>
              <w:r w:rsidRPr="0006002B">
                <w:rPr>
                  <w:lang w:eastAsia="de-DE"/>
                </w:rPr>
                <w:fldChar w:fldCharType="separate"/>
              </w:r>
              <w:r w:rsidRPr="0006002B">
                <w:rPr>
                  <w:rStyle w:val="Hyperlink"/>
                  <w:lang w:eastAsia="de-DE"/>
                </w:rPr>
                <w:t xml:space="preserve">A. </w:t>
              </w:r>
              <w:proofErr w:type="spellStart"/>
              <w:r w:rsidRPr="0006002B">
                <w:rPr>
                  <w:rStyle w:val="Hyperlink"/>
                  <w:lang w:eastAsia="de-DE"/>
                </w:rPr>
                <w:t>Hallapuro</w:t>
              </w:r>
              <w:proofErr w:type="spellEnd"/>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"mailto:nannan.zou@nokia.com" </w:instrText>
              </w:r>
              <w:r w:rsidRPr="0006002B">
                <w:rPr>
                  <w:lang w:eastAsia="de-DE"/>
                </w:rPr>
                <w:fldChar w:fldCharType="separate"/>
              </w:r>
              <w:r w:rsidRPr="0006002B">
                <w:rPr>
                  <w:rStyle w:val="Hyperlink"/>
                  <w:lang w:eastAsia="de-DE"/>
                </w:rPr>
                <w:t>N. Zou</w:t>
              </w:r>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"mailto:burakhan.koyuncu@nokia.com" </w:instrText>
              </w:r>
              <w:r w:rsidRPr="0006002B">
                <w:rPr>
                  <w:lang w:eastAsia="de-DE"/>
                </w:rPr>
                <w:fldChar w:fldCharType="separate"/>
              </w:r>
              <w:r w:rsidRPr="0006002B">
                <w:rPr>
                  <w:rStyle w:val="Hyperlink"/>
                  <w:lang w:eastAsia="de-DE"/>
                </w:rPr>
                <w:t xml:space="preserve">A. B. </w:t>
              </w:r>
              <w:proofErr w:type="spellStart"/>
              <w:r w:rsidRPr="0006002B">
                <w:rPr>
                  <w:rStyle w:val="Hyperlink"/>
                  <w:lang w:eastAsia="de-DE"/>
                </w:rPr>
                <w:t>Koyuncu</w:t>
              </w:r>
              <w:proofErr w:type="spellEnd"/>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"mailto:francesco.cricri@nokia.com" </w:instrText>
              </w:r>
              <w:r w:rsidRPr="0006002B">
                <w:rPr>
                  <w:lang w:eastAsia="de-DE"/>
                </w:rPr>
                <w:fldChar w:fldCharType="separate"/>
              </w:r>
              <w:r w:rsidRPr="0006002B">
                <w:rPr>
                  <w:rStyle w:val="Hyperlink"/>
                  <w:lang w:eastAsia="de-DE"/>
                </w:rPr>
                <w:t xml:space="preserve">F. </w:t>
              </w:r>
              <w:proofErr w:type="spellStart"/>
              <w:r w:rsidRPr="0006002B">
                <w:rPr>
                  <w:rStyle w:val="Hyperlink"/>
                  <w:lang w:eastAsia="de-DE"/>
                </w:rPr>
                <w:t>Cricri</w:t>
              </w:r>
              <w:proofErr w:type="spellEnd"/>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"mailto:honglei.1.zhang@nokia.com" </w:instrText>
              </w:r>
              <w:r w:rsidRPr="0006002B">
                <w:rPr>
                  <w:lang w:eastAsia="de-DE"/>
                </w:rPr>
                <w:fldChar w:fldCharType="separate"/>
              </w:r>
              <w:r w:rsidRPr="0006002B">
                <w:rPr>
                  <w:rStyle w:val="Hyperlink"/>
                  <w:lang w:eastAsia="de-DE"/>
                </w:rPr>
                <w:t>H. Zhang</w:t>
              </w:r>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"mailto:jukka.1.ahonen@nokia.com" </w:instrText>
              </w:r>
              <w:r w:rsidRPr="0006002B">
                <w:rPr>
                  <w:lang w:eastAsia="de-DE"/>
                </w:rPr>
                <w:fldChar w:fldCharType="separate"/>
              </w:r>
              <w:r w:rsidRPr="0006002B">
                <w:rPr>
                  <w:rStyle w:val="Hyperlink"/>
                  <w:lang w:eastAsia="de-DE"/>
                </w:rPr>
                <w:t xml:space="preserve">J. </w:t>
              </w:r>
              <w:proofErr w:type="spellStart"/>
              <w:r w:rsidRPr="0006002B">
                <w:rPr>
                  <w:rStyle w:val="Hyperlink"/>
                  <w:lang w:eastAsia="de-DE"/>
                </w:rPr>
                <w:t>Ahonen</w:t>
              </w:r>
              <w:proofErr w:type="spellEnd"/>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"mailto:miska.hannuksela@nokia.com" </w:instrText>
              </w:r>
              <w:r w:rsidRPr="0006002B">
                <w:rPr>
                  <w:lang w:eastAsia="de-DE"/>
                </w:rPr>
                <w:fldChar w:fldCharType="separate"/>
              </w:r>
              <w:r w:rsidRPr="0006002B">
                <w:rPr>
                  <w:rStyle w:val="Hyperlink"/>
                  <w:lang w:eastAsia="de-DE"/>
                </w:rPr>
                <w:t xml:space="preserve">M. M. </w:t>
              </w:r>
              <w:proofErr w:type="spellStart"/>
              <w:r w:rsidRPr="0006002B">
                <w:rPr>
                  <w:rStyle w:val="Hyperlink"/>
                  <w:lang w:eastAsia="de-DE"/>
                </w:rPr>
                <w:t>Hannuksela</w:t>
              </w:r>
              <w:proofErr w:type="spellEnd"/>
              <w:r w:rsidRPr="0006002B">
                <w:rPr>
                  <w:rStyle w:val="Hyperlink"/>
                  <w:lang w:eastAsia="de-DE"/>
                </w:rPr>
                <w:t xml:space="preserve"> (Nokia)</w:t>
              </w:r>
              <w:r w:rsidRPr="0006002B">
                <w:rPr>
                  <w:lang w:val="en-CA" w:eastAsia="de-DE"/>
                </w:rPr>
                <w:fldChar w:fldCharType="end"/>
              </w:r>
            </w:ins>
          </w:p>
        </w:tc>
      </w:tr>
      <w:tr w:rsidR="0006002B" w:rsidRPr="0006002B" w14:paraId="544D92BC" w14:textId="77777777" w:rsidTr="003D2409">
        <w:trPr>
          <w:ins w:id="4756" w:author="Jens-Rainer Ohm" w:date="2026-04-24T14:10:00Z"/>
        </w:trPr>
        <w:tc>
          <w:tcPr>
            <w:tcW w:w="1705" w:type="dxa"/>
            <w:vAlign w:val="center"/>
          </w:tcPr>
          <w:p w14:paraId="4888B536" w14:textId="77777777" w:rsidR="0006002B" w:rsidRPr="0006002B" w:rsidRDefault="0006002B" w:rsidP="0006002B">
            <w:pPr>
              <w:textAlignment w:val="auto"/>
              <w:rPr>
                <w:ins w:id="4757" w:author="Jens-Rainer Ohm" w:date="2026-04-24T14:10:00Z"/>
                <w:lang w:eastAsia="de-DE"/>
              </w:rPr>
            </w:pPr>
            <w:ins w:id="4758" w:author="Jens-Rainer Ohm" w:date="2026-04-24T14:10:00Z">
              <w:r w:rsidRPr="0006002B">
                <w:rPr>
                  <w:lang w:eastAsia="de-DE"/>
                </w:rPr>
                <w:fldChar w:fldCharType="begin"/>
              </w:r>
              <w:r w:rsidRPr="0006002B">
                <w:rPr>
                  <w:lang w:eastAsia="de-DE"/>
                </w:rPr>
                <w:instrText xml:space="preserve"> HYPERLINK "file:///C:\\Users\\e00443164\\AppData\\Local\\Microsoft\\Windows\\INetCache\\Content.Outlook\\E9AYLXVP\\current_document.php%3fid=16865" </w:instrText>
              </w:r>
              <w:r w:rsidRPr="0006002B">
                <w:rPr>
                  <w:lang w:eastAsia="de-DE"/>
                </w:rPr>
                <w:fldChar w:fldCharType="separate"/>
              </w:r>
              <w:r w:rsidRPr="0006002B">
                <w:rPr>
                  <w:rStyle w:val="Hyperlink"/>
                  <w:lang w:eastAsia="de-DE"/>
                </w:rPr>
                <w:t>JVET-AP0201</w:t>
              </w:r>
              <w:r w:rsidRPr="0006002B">
                <w:rPr>
                  <w:lang w:val="en-CA" w:eastAsia="de-DE"/>
                </w:rPr>
                <w:fldChar w:fldCharType="end"/>
              </w:r>
            </w:ins>
          </w:p>
        </w:tc>
        <w:tc>
          <w:tcPr>
            <w:tcW w:w="4497" w:type="dxa"/>
            <w:vAlign w:val="center"/>
          </w:tcPr>
          <w:p w14:paraId="3F9CADA9" w14:textId="77777777" w:rsidR="0006002B" w:rsidRPr="0006002B" w:rsidRDefault="0006002B" w:rsidP="0006002B">
            <w:pPr>
              <w:textAlignment w:val="auto"/>
              <w:rPr>
                <w:ins w:id="4759" w:author="Jens-Rainer Ohm" w:date="2026-04-24T14:10:00Z"/>
                <w:lang w:eastAsia="de-DE"/>
              </w:rPr>
            </w:pPr>
            <w:ins w:id="4760" w:author="Jens-Rainer Ohm" w:date="2026-04-24T14:10:00Z">
              <w:r w:rsidRPr="0006002B">
                <w:rPr>
                  <w:lang w:eastAsia="de-DE"/>
                </w:rPr>
                <w:t>EE1-2.1: VLOP4 with new backbone block based on Spatial-Channel Mixing (SCM)</w:t>
              </w:r>
            </w:ins>
          </w:p>
        </w:tc>
        <w:tc>
          <w:tcPr>
            <w:tcW w:w="3102" w:type="dxa"/>
            <w:vAlign w:val="center"/>
          </w:tcPr>
          <w:p w14:paraId="78BF0C73" w14:textId="77777777" w:rsidR="0006002B" w:rsidRPr="0006002B" w:rsidRDefault="0006002B" w:rsidP="0006002B">
            <w:pPr>
              <w:textAlignment w:val="auto"/>
              <w:rPr>
                <w:ins w:id="4761" w:author="Jens-Rainer Ohm" w:date="2026-04-24T14:10:00Z"/>
                <w:lang w:eastAsia="de-DE"/>
              </w:rPr>
            </w:pPr>
            <w:ins w:id="4762" w:author="Jens-Rainer Ohm" w:date="2026-04-24T14:10:00Z">
              <w:r w:rsidRPr="0006002B">
                <w:rPr>
                  <w:lang w:eastAsia="de-DE"/>
                </w:rPr>
                <w:fldChar w:fldCharType="begin"/>
              </w:r>
              <w:r w:rsidRPr="0006002B">
                <w:rPr>
                  <w:lang w:eastAsia="de-DE"/>
                </w:rPr>
                <w:instrText xml:space="preserve"> HYPERLINK "mailto:gusehd1113@khu.ac.kr" </w:instrText>
              </w:r>
              <w:r w:rsidRPr="0006002B">
                <w:rPr>
                  <w:lang w:eastAsia="de-DE"/>
                </w:rPr>
                <w:fldChar w:fldCharType="separate"/>
              </w:r>
              <w:r w:rsidRPr="0006002B">
                <w:rPr>
                  <w:rStyle w:val="Hyperlink"/>
                  <w:lang w:eastAsia="de-DE"/>
                </w:rPr>
                <w:t>H. Cho</w:t>
              </w:r>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"mailto:clapd10@khu.ac.kr" </w:instrText>
              </w:r>
              <w:r w:rsidRPr="0006002B">
                <w:rPr>
                  <w:lang w:eastAsia="de-DE"/>
                </w:rPr>
                <w:fldChar w:fldCharType="separate"/>
              </w:r>
              <w:r w:rsidRPr="0006002B">
                <w:rPr>
                  <w:rStyle w:val="Hyperlink"/>
                  <w:lang w:eastAsia="de-DE"/>
                </w:rPr>
                <w:t xml:space="preserve">S. </w:t>
              </w:r>
              <w:proofErr w:type="spellStart"/>
              <w:r w:rsidRPr="0006002B">
                <w:rPr>
                  <w:rStyle w:val="Hyperlink"/>
                  <w:lang w:eastAsia="de-DE"/>
                </w:rPr>
                <w:t>Bahk</w:t>
              </w:r>
              <w:proofErr w:type="spellEnd"/>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"mailto:jong1334@khu.ac.kr" </w:instrText>
              </w:r>
              <w:r w:rsidRPr="0006002B">
                <w:rPr>
                  <w:lang w:eastAsia="de-DE"/>
                </w:rPr>
                <w:fldChar w:fldCharType="separate"/>
              </w:r>
              <w:r w:rsidRPr="0006002B">
                <w:rPr>
                  <w:rStyle w:val="Hyperlink"/>
                  <w:lang w:eastAsia="de-DE"/>
                </w:rPr>
                <w:t>J. Kim</w:t>
              </w:r>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"mailto:hykim.v@khu.ac.kr" </w:instrText>
              </w:r>
              <w:r w:rsidRPr="0006002B">
                <w:rPr>
                  <w:lang w:eastAsia="de-DE"/>
                </w:rPr>
                <w:fldChar w:fldCharType="separate"/>
              </w:r>
              <w:r w:rsidRPr="0006002B">
                <w:rPr>
                  <w:rStyle w:val="Hyperlink"/>
                  <w:lang w:eastAsia="de-DE"/>
                </w:rPr>
                <w:t>H. Y. Kim (KHU)</w:t>
              </w:r>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"mailto:kimddng@etri.re.kr" </w:instrText>
              </w:r>
              <w:r w:rsidRPr="0006002B">
                <w:rPr>
                  <w:lang w:eastAsia="de-DE"/>
                </w:rPr>
                <w:fldChar w:fldCharType="separate"/>
              </w:r>
              <w:r w:rsidRPr="0006002B">
                <w:rPr>
                  <w:rStyle w:val="Hyperlink"/>
                  <w:lang w:eastAsia="de-DE"/>
                </w:rPr>
                <w:t>D. Kim</w:t>
              </w:r>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"mailto:sclim@etri.re.kr" </w:instrText>
              </w:r>
              <w:r w:rsidRPr="0006002B">
                <w:rPr>
                  <w:lang w:eastAsia="de-DE"/>
                </w:rPr>
                <w:fldChar w:fldCharType="separate"/>
              </w:r>
              <w:r w:rsidRPr="0006002B">
                <w:rPr>
                  <w:rStyle w:val="Hyperlink"/>
                  <w:lang w:eastAsia="de-DE"/>
                </w:rPr>
                <w:t>S.-C. Lim (ETRI)</w:t>
              </w:r>
              <w:r w:rsidRPr="0006002B">
                <w:rPr>
                  <w:lang w:val="en-CA" w:eastAsia="de-DE"/>
                </w:rPr>
                <w:fldChar w:fldCharType="end"/>
              </w:r>
            </w:ins>
          </w:p>
        </w:tc>
      </w:tr>
      <w:tr w:rsidR="0006002B" w:rsidRPr="0006002B" w14:paraId="6404CC10" w14:textId="77777777" w:rsidTr="003D2409">
        <w:trPr>
          <w:ins w:id="4763" w:author="Jens-Rainer Ohm" w:date="2026-04-24T14:10:00Z"/>
        </w:trPr>
        <w:tc>
          <w:tcPr>
            <w:tcW w:w="1705" w:type="dxa"/>
            <w:vAlign w:val="center"/>
          </w:tcPr>
          <w:p w14:paraId="3F0312FC" w14:textId="77777777" w:rsidR="0006002B" w:rsidRPr="0006002B" w:rsidRDefault="0006002B" w:rsidP="0006002B">
            <w:pPr>
              <w:textAlignment w:val="auto"/>
              <w:rPr>
                <w:ins w:id="4764" w:author="Jens-Rainer Ohm" w:date="2026-04-24T14:10:00Z"/>
                <w:lang w:eastAsia="de-DE"/>
              </w:rPr>
            </w:pPr>
            <w:ins w:id="4765" w:author="Jens-Rainer Ohm" w:date="2026-04-24T14:10:00Z">
              <w:r w:rsidRPr="0006002B">
                <w:rPr>
                  <w:lang w:eastAsia="de-DE"/>
                </w:rPr>
                <w:fldChar w:fldCharType="begin"/>
              </w:r>
              <w:r w:rsidRPr="0006002B">
                <w:rPr>
                  <w:lang w:eastAsia="de-DE"/>
                </w:rPr>
                <w:instrText xml:space="preserve"> HYPERLINK "file:///C:\\Users\\e00443164\\AppData\\Local\\Microsoft\\Windows\\INetCache\\Content.Outlook\\E9AYLXVP\\current_document.php%3fid=16882" </w:instrText>
              </w:r>
              <w:r w:rsidRPr="0006002B">
                <w:rPr>
                  <w:lang w:eastAsia="de-DE"/>
                </w:rPr>
                <w:fldChar w:fldCharType="separate"/>
              </w:r>
              <w:r w:rsidRPr="0006002B">
                <w:rPr>
                  <w:rStyle w:val="Hyperlink"/>
                  <w:lang w:eastAsia="de-DE"/>
                </w:rPr>
                <w:t>JVET-AP0218</w:t>
              </w:r>
              <w:r w:rsidRPr="0006002B">
                <w:rPr>
                  <w:lang w:val="en-CA" w:eastAsia="de-DE"/>
                </w:rPr>
                <w:fldChar w:fldCharType="end"/>
              </w:r>
            </w:ins>
          </w:p>
        </w:tc>
        <w:tc>
          <w:tcPr>
            <w:tcW w:w="4497" w:type="dxa"/>
            <w:vAlign w:val="center"/>
          </w:tcPr>
          <w:p w14:paraId="73FC1B78" w14:textId="77777777" w:rsidR="0006002B" w:rsidRPr="0006002B" w:rsidRDefault="0006002B" w:rsidP="0006002B">
            <w:pPr>
              <w:textAlignment w:val="auto"/>
              <w:rPr>
                <w:ins w:id="4766" w:author="Jens-Rainer Ohm" w:date="2026-04-24T14:10:00Z"/>
                <w:lang w:eastAsia="de-DE"/>
              </w:rPr>
            </w:pPr>
            <w:ins w:id="4767" w:author="Jens-Rainer Ohm" w:date="2026-04-24T14:10:00Z">
              <w:r w:rsidRPr="0006002B">
                <w:rPr>
                  <w:lang w:eastAsia="de-DE"/>
                </w:rPr>
                <w:t>EE1-5: operational bit-exact reproducibility</w:t>
              </w:r>
            </w:ins>
          </w:p>
        </w:tc>
        <w:tc>
          <w:tcPr>
            <w:tcW w:w="3102" w:type="dxa"/>
            <w:vAlign w:val="center"/>
          </w:tcPr>
          <w:p w14:paraId="29B6C734" w14:textId="77777777" w:rsidR="0006002B" w:rsidRPr="0006002B" w:rsidRDefault="0006002B" w:rsidP="0006002B">
            <w:pPr>
              <w:textAlignment w:val="auto"/>
              <w:rPr>
                <w:ins w:id="4768" w:author="Jens-Rainer Ohm" w:date="2026-04-24T14:10:00Z"/>
                <w:lang w:val="fr-FR" w:eastAsia="de-DE"/>
              </w:rPr>
            </w:pPr>
            <w:ins w:id="4769" w:author="Jens-Rainer Ohm" w:date="2026-04-24T14:10:00Z">
              <w:r w:rsidRPr="0006002B">
                <w:rPr>
                  <w:lang w:eastAsia="de-DE"/>
                </w:rPr>
                <w:fldChar w:fldCharType="begin"/>
              </w:r>
              <w:r w:rsidRPr="0006002B">
                <w:rPr>
                  <w:lang w:eastAsia="de-DE"/>
                </w:rPr>
                <w:instrText xml:space="preserve"> HYPERLINK "mailto:honglei.1.zhang@nokia.com" </w:instrText>
              </w:r>
              <w:r w:rsidRPr="0006002B">
                <w:rPr>
                  <w:lang w:eastAsia="de-DE"/>
                </w:rPr>
                <w:fldChar w:fldCharType="separate"/>
              </w:r>
              <w:r w:rsidRPr="0006002B">
                <w:rPr>
                  <w:rStyle w:val="Hyperlink"/>
                  <w:lang w:val="fr-FR" w:eastAsia="de-DE"/>
                </w:rPr>
                <w:t>H. Zhang</w:t>
              </w:r>
              <w:r w:rsidRPr="0006002B">
                <w:rPr>
                  <w:lang w:val="en-CA" w:eastAsia="de-DE"/>
                </w:rPr>
                <w:fldChar w:fldCharType="end"/>
              </w:r>
              <w:r w:rsidRPr="0006002B">
                <w:rPr>
                  <w:lang w:val="fr-FR" w:eastAsia="de-DE"/>
                </w:rPr>
                <w:t xml:space="preserve">, N. Le, F. Cricri, N Zou, A. B. </w:t>
              </w:r>
              <w:proofErr w:type="spellStart"/>
              <w:r w:rsidRPr="0006002B">
                <w:rPr>
                  <w:lang w:val="fr-FR" w:eastAsia="de-DE"/>
                </w:rPr>
                <w:t>Koyuncu</w:t>
              </w:r>
              <w:proofErr w:type="spellEnd"/>
              <w:r w:rsidRPr="0006002B">
                <w:rPr>
                  <w:lang w:val="fr-FR" w:eastAsia="de-DE"/>
                </w:rPr>
                <w:t xml:space="preserve">, L. </w:t>
              </w:r>
              <w:proofErr w:type="spellStart"/>
              <w:r w:rsidRPr="0006002B">
                <w:rPr>
                  <w:lang w:val="fr-FR" w:eastAsia="de-DE"/>
                </w:rPr>
                <w:t>Murn</w:t>
              </w:r>
              <w:proofErr w:type="spellEnd"/>
              <w:r w:rsidRPr="0006002B">
                <w:rPr>
                  <w:lang w:val="fr-FR" w:eastAsia="de-DE"/>
                </w:rPr>
                <w:t xml:space="preserve"> (Nokia)</w:t>
              </w:r>
            </w:ins>
          </w:p>
        </w:tc>
      </w:tr>
      <w:tr w:rsidR="0006002B" w:rsidRPr="0006002B" w14:paraId="4E9FCFB9" w14:textId="77777777" w:rsidTr="003D2409">
        <w:trPr>
          <w:ins w:id="4770" w:author="Jens-Rainer Ohm" w:date="2026-04-24T14:10:00Z"/>
        </w:trPr>
        <w:tc>
          <w:tcPr>
            <w:tcW w:w="1705" w:type="dxa"/>
            <w:vAlign w:val="center"/>
          </w:tcPr>
          <w:p w14:paraId="2715682B" w14:textId="77777777" w:rsidR="0006002B" w:rsidRPr="0006002B" w:rsidRDefault="0006002B" w:rsidP="0006002B">
            <w:pPr>
              <w:textAlignment w:val="auto"/>
              <w:rPr>
                <w:ins w:id="4771" w:author="Jens-Rainer Ohm" w:date="2026-04-24T14:10:00Z"/>
                <w:lang w:eastAsia="de-DE"/>
              </w:rPr>
            </w:pPr>
            <w:ins w:id="4772" w:author="Jens-Rainer Ohm" w:date="2026-04-24T14:10:00Z">
              <w:r w:rsidRPr="0006002B">
                <w:rPr>
                  <w:lang w:eastAsia="de-DE"/>
                </w:rPr>
                <w:fldChar w:fldCharType="begin"/>
              </w:r>
              <w:r w:rsidRPr="0006002B">
                <w:rPr>
                  <w:lang w:eastAsia="de-DE"/>
                </w:rPr>
                <w:instrText xml:space="preserve"> HYPERLINK "file:///C:\\Users\\e00443164\\AppData\\Local\\Microsoft\\Windows\\INetCache\\Content.Outlook\\E9AYLXVP\\current_document.php%3fid=16896" </w:instrText>
              </w:r>
              <w:r w:rsidRPr="0006002B">
                <w:rPr>
                  <w:lang w:eastAsia="de-DE"/>
                </w:rPr>
                <w:fldChar w:fldCharType="separate"/>
              </w:r>
              <w:r w:rsidRPr="0006002B">
                <w:rPr>
                  <w:rStyle w:val="Hyperlink"/>
                  <w:lang w:eastAsia="de-DE"/>
                </w:rPr>
                <w:t>JVET-AP0232</w:t>
              </w:r>
              <w:r w:rsidRPr="0006002B">
                <w:rPr>
                  <w:lang w:val="en-CA" w:eastAsia="de-DE"/>
                </w:rPr>
                <w:fldChar w:fldCharType="end"/>
              </w:r>
            </w:ins>
          </w:p>
        </w:tc>
        <w:tc>
          <w:tcPr>
            <w:tcW w:w="4497" w:type="dxa"/>
            <w:vAlign w:val="center"/>
          </w:tcPr>
          <w:p w14:paraId="7B49F1BD" w14:textId="77777777" w:rsidR="0006002B" w:rsidRPr="0006002B" w:rsidRDefault="0006002B" w:rsidP="0006002B">
            <w:pPr>
              <w:textAlignment w:val="auto"/>
              <w:rPr>
                <w:ins w:id="4773" w:author="Jens-Rainer Ohm" w:date="2026-04-24T14:10:00Z"/>
                <w:lang w:eastAsia="de-DE"/>
              </w:rPr>
            </w:pPr>
            <w:ins w:id="4774" w:author="Jens-Rainer Ohm" w:date="2026-04-24T14:10:00Z">
              <w:r w:rsidRPr="0006002B">
                <w:rPr>
                  <w:lang w:eastAsia="de-DE"/>
                </w:rPr>
                <w:t>EE1-4.1.3 and EE1-4.2.3: JPEG-AI as a Learned End-to-End Intra Frame Codec</w:t>
              </w:r>
            </w:ins>
          </w:p>
        </w:tc>
        <w:tc>
          <w:tcPr>
            <w:tcW w:w="3102" w:type="dxa"/>
            <w:vAlign w:val="center"/>
          </w:tcPr>
          <w:p w14:paraId="5ECBE1BC" w14:textId="77777777" w:rsidR="0006002B" w:rsidRPr="0006002B" w:rsidRDefault="0006002B" w:rsidP="0006002B">
            <w:pPr>
              <w:textAlignment w:val="auto"/>
              <w:rPr>
                <w:ins w:id="4775" w:author="Jens-Rainer Ohm" w:date="2026-04-24T14:10:00Z"/>
                <w:lang w:val="fi-FI" w:eastAsia="de-DE"/>
              </w:rPr>
            </w:pPr>
            <w:ins w:id="4776" w:author="Jens-Rainer Ohm" w:date="2026-04-24T14:10:00Z">
              <w:r w:rsidRPr="0006002B">
                <w:rPr>
                  <w:lang w:eastAsia="de-DE"/>
                </w:rPr>
                <w:fldChar w:fldCharType="begin"/>
              </w:r>
              <w:r w:rsidRPr="0006002B">
                <w:rPr>
                  <w:lang w:eastAsia="de-DE"/>
                </w:rPr>
                <w:instrText xml:space="preserve"> HYPERLINK "mailto:karabutov.alexander@huawei.com" </w:instrText>
              </w:r>
              <w:r w:rsidRPr="0006002B">
                <w:rPr>
                  <w:lang w:eastAsia="de-DE"/>
                </w:rPr>
                <w:fldChar w:fldCharType="separate"/>
              </w:r>
              <w:r w:rsidRPr="0006002B">
                <w:rPr>
                  <w:rStyle w:val="Hyperlink"/>
                  <w:lang w:val="fi-FI" w:eastAsia="de-DE"/>
                </w:rPr>
                <w:t>A. Karabutov</w:t>
              </w:r>
              <w:r w:rsidRPr="0006002B">
                <w:rPr>
                  <w:lang w:val="en-CA" w:eastAsia="de-DE"/>
                </w:rPr>
                <w:fldChar w:fldCharType="end"/>
              </w:r>
              <w:r w:rsidRPr="0006002B">
                <w:rPr>
                  <w:lang w:val="fi-FI" w:eastAsia="de-DE"/>
                </w:rPr>
                <w:t>, P. Jia, E. Alshina (Huawei)</w:t>
              </w:r>
            </w:ins>
          </w:p>
        </w:tc>
      </w:tr>
      <w:tr w:rsidR="0006002B" w:rsidRPr="0006002B" w14:paraId="28A817FD" w14:textId="77777777" w:rsidTr="003D2409">
        <w:trPr>
          <w:ins w:id="4777" w:author="Jens-Rainer Ohm" w:date="2026-04-24T14:10:00Z"/>
        </w:trPr>
        <w:tc>
          <w:tcPr>
            <w:tcW w:w="9304" w:type="dxa"/>
            <w:gridSpan w:val="3"/>
            <w:vAlign w:val="center"/>
          </w:tcPr>
          <w:p w14:paraId="63F0D1A8" w14:textId="77777777" w:rsidR="0006002B" w:rsidRPr="0006002B" w:rsidRDefault="0006002B" w:rsidP="0006002B">
            <w:pPr>
              <w:textAlignment w:val="auto"/>
              <w:rPr>
                <w:ins w:id="4778" w:author="Jens-Rainer Ohm" w:date="2026-04-24T14:10:00Z"/>
                <w:b/>
                <w:bCs/>
                <w:lang w:val="it-IT" w:eastAsia="de-DE"/>
              </w:rPr>
            </w:pPr>
            <w:proofErr w:type="spellStart"/>
            <w:ins w:id="4779" w:author="Jens-Rainer Ohm" w:date="2026-04-24T14:10:00Z">
              <w:r w:rsidRPr="0006002B">
                <w:rPr>
                  <w:b/>
                  <w:bCs/>
                  <w:lang w:val="it-IT" w:eastAsia="de-DE"/>
                </w:rPr>
                <w:t>Externally</w:t>
              </w:r>
              <w:proofErr w:type="spellEnd"/>
              <w:r w:rsidRPr="0006002B">
                <w:rPr>
                  <w:b/>
                  <w:bCs/>
                  <w:lang w:val="it-IT" w:eastAsia="de-DE"/>
                </w:rPr>
                <w:t xml:space="preserve"> E2E AI </w:t>
              </w:r>
              <w:proofErr w:type="spellStart"/>
              <w:r w:rsidRPr="0006002B">
                <w:rPr>
                  <w:b/>
                  <w:bCs/>
                  <w:lang w:val="it-IT" w:eastAsia="de-DE"/>
                </w:rPr>
                <w:t>coded</w:t>
              </w:r>
              <w:proofErr w:type="spellEnd"/>
              <w:r w:rsidRPr="0006002B">
                <w:rPr>
                  <w:b/>
                  <w:bCs/>
                  <w:lang w:val="it-IT" w:eastAsia="de-DE"/>
                </w:rPr>
                <w:t xml:space="preserve"> picture (2)</w:t>
              </w:r>
            </w:ins>
          </w:p>
        </w:tc>
      </w:tr>
      <w:tr w:rsidR="0006002B" w:rsidRPr="0006002B" w14:paraId="32C6A09D" w14:textId="77777777" w:rsidTr="003D2409">
        <w:trPr>
          <w:ins w:id="4780" w:author="Jens-Rainer Ohm" w:date="2026-04-24T14:10:00Z"/>
        </w:trPr>
        <w:tc>
          <w:tcPr>
            <w:tcW w:w="1705" w:type="dxa"/>
            <w:vAlign w:val="center"/>
          </w:tcPr>
          <w:p w14:paraId="53AD0559" w14:textId="77777777" w:rsidR="0006002B" w:rsidRPr="0006002B" w:rsidRDefault="0006002B" w:rsidP="0006002B">
            <w:pPr>
              <w:textAlignment w:val="auto"/>
              <w:rPr>
                <w:ins w:id="4781" w:author="Jens-Rainer Ohm" w:date="2026-04-24T14:10:00Z"/>
                <w:lang w:eastAsia="de-DE"/>
              </w:rPr>
            </w:pPr>
            <w:ins w:id="4782" w:author="Jens-Rainer Ohm" w:date="2026-04-24T14:10:00Z">
              <w:r w:rsidRPr="0006002B">
                <w:rPr>
                  <w:lang w:eastAsia="de-DE"/>
                </w:rPr>
                <w:fldChar w:fldCharType="begin"/>
              </w:r>
              <w:r w:rsidRPr="0006002B">
                <w:rPr>
                  <w:lang w:eastAsia="de-DE"/>
                </w:rPr>
                <w:instrText xml:space="preserve"> HYPERLINK "file:///C:\\Users\\e00443164\\AppData\\Local\\Microsoft\\Windows\\INetCache\\Content.Outlook\\E9AYLXVP\\current_document.php%3fid=16804" </w:instrText>
              </w:r>
              <w:r w:rsidRPr="0006002B">
                <w:rPr>
                  <w:lang w:eastAsia="de-DE"/>
                </w:rPr>
                <w:fldChar w:fldCharType="separate"/>
              </w:r>
              <w:r w:rsidRPr="0006002B">
                <w:rPr>
                  <w:rStyle w:val="Hyperlink"/>
                  <w:lang w:eastAsia="de-DE"/>
                </w:rPr>
                <w:t>JVET-AP0140</w:t>
              </w:r>
              <w:r w:rsidRPr="0006002B">
                <w:rPr>
                  <w:lang w:val="en-CA" w:eastAsia="de-DE"/>
                </w:rPr>
                <w:fldChar w:fldCharType="end"/>
              </w:r>
            </w:ins>
          </w:p>
        </w:tc>
        <w:tc>
          <w:tcPr>
            <w:tcW w:w="4497" w:type="dxa"/>
            <w:vAlign w:val="center"/>
          </w:tcPr>
          <w:p w14:paraId="2FB30944" w14:textId="77777777" w:rsidR="0006002B" w:rsidRPr="0006002B" w:rsidRDefault="0006002B" w:rsidP="0006002B">
            <w:pPr>
              <w:textAlignment w:val="auto"/>
              <w:rPr>
                <w:ins w:id="4783" w:author="Jens-Rainer Ohm" w:date="2026-04-24T14:10:00Z"/>
                <w:lang w:eastAsia="de-DE"/>
              </w:rPr>
            </w:pPr>
            <w:ins w:id="4784" w:author="Jens-Rainer Ohm" w:date="2026-04-24T14:10:00Z">
              <w:r w:rsidRPr="0006002B">
                <w:rPr>
                  <w:lang w:eastAsia="de-DE"/>
                </w:rPr>
                <w:t>EE1-related: QP to QI mapping for intra-frame coding with DCVC</w:t>
              </w:r>
            </w:ins>
          </w:p>
        </w:tc>
        <w:tc>
          <w:tcPr>
            <w:tcW w:w="3102" w:type="dxa"/>
            <w:vAlign w:val="center"/>
          </w:tcPr>
          <w:p w14:paraId="027738B1" w14:textId="77777777" w:rsidR="0006002B" w:rsidRPr="0006002B" w:rsidRDefault="0006002B" w:rsidP="0006002B">
            <w:pPr>
              <w:textAlignment w:val="auto"/>
              <w:rPr>
                <w:ins w:id="4785" w:author="Jens-Rainer Ohm" w:date="2026-04-24T14:10:00Z"/>
                <w:lang w:val="de-DE" w:eastAsia="de-DE"/>
              </w:rPr>
            </w:pPr>
            <w:ins w:id="4786" w:author="Jens-Rainer Ohm" w:date="2026-04-24T14:10:00Z">
              <w:r w:rsidRPr="0006002B">
                <w:rPr>
                  <w:lang w:eastAsia="de-DE"/>
                </w:rPr>
                <w:fldChar w:fldCharType="begin"/>
              </w:r>
              <w:r w:rsidRPr="0006002B">
                <w:rPr>
                  <w:lang w:eastAsia="de-DE"/>
                </w:rPr>
                <w:instrText xml:space="preserve"> HYPERLINK "mailto:valentina.rizzello@ericsson.com" </w:instrText>
              </w:r>
              <w:r w:rsidRPr="0006002B">
                <w:rPr>
                  <w:lang w:eastAsia="de-DE"/>
                </w:rPr>
                <w:fldChar w:fldCharType="separate"/>
              </w:r>
              <w:r w:rsidRPr="0006002B">
                <w:rPr>
                  <w:rStyle w:val="Hyperlink"/>
                  <w:lang w:val="de-DE" w:eastAsia="de-DE"/>
                </w:rPr>
                <w:t>V. Rizzello</w:t>
              </w:r>
              <w:r w:rsidRPr="0006002B">
                <w:rPr>
                  <w:lang w:val="en-CA" w:eastAsia="de-DE"/>
                </w:rPr>
                <w:fldChar w:fldCharType="end"/>
              </w:r>
              <w:r w:rsidRPr="0006002B">
                <w:rPr>
                  <w:lang w:val="de-DE" w:eastAsia="de-DE"/>
                </w:rPr>
                <w:t xml:space="preserve">, </w:t>
              </w:r>
              <w:r w:rsidRPr="0006002B">
                <w:rPr>
                  <w:lang w:eastAsia="de-DE"/>
                </w:rPr>
                <w:fldChar w:fldCharType="begin"/>
              </w:r>
              <w:r w:rsidRPr="0006002B">
                <w:rPr>
                  <w:lang w:eastAsia="de-DE"/>
                </w:rPr>
                <w:instrText xml:space="preserve"> HYPERLINK "mailto:jacob.strom@ericsson.com" </w:instrText>
              </w:r>
              <w:r w:rsidRPr="0006002B">
                <w:rPr>
                  <w:lang w:eastAsia="de-DE"/>
                </w:rPr>
                <w:fldChar w:fldCharType="separate"/>
              </w:r>
              <w:r w:rsidRPr="0006002B">
                <w:rPr>
                  <w:rStyle w:val="Hyperlink"/>
                  <w:lang w:val="de-DE" w:eastAsia="de-DE"/>
                </w:rPr>
                <w:t xml:space="preserve">J. </w:t>
              </w:r>
              <w:proofErr w:type="spellStart"/>
              <w:r w:rsidRPr="0006002B">
                <w:rPr>
                  <w:rStyle w:val="Hyperlink"/>
                  <w:lang w:val="de-DE" w:eastAsia="de-DE"/>
                </w:rPr>
                <w:t>StrÃ¶m</w:t>
              </w:r>
              <w:proofErr w:type="spellEnd"/>
              <w:r w:rsidRPr="0006002B">
                <w:rPr>
                  <w:lang w:val="en-CA" w:eastAsia="de-DE"/>
                </w:rPr>
                <w:fldChar w:fldCharType="end"/>
              </w:r>
              <w:r w:rsidRPr="0006002B">
                <w:rPr>
                  <w:lang w:val="de-DE" w:eastAsia="de-DE"/>
                </w:rPr>
                <w:t xml:space="preserve">, </w:t>
              </w:r>
              <w:r w:rsidRPr="0006002B">
                <w:rPr>
                  <w:lang w:eastAsia="de-DE"/>
                </w:rPr>
                <w:fldChar w:fldCharType="begin"/>
              </w:r>
              <w:r w:rsidRPr="0006002B">
                <w:rPr>
                  <w:lang w:eastAsia="de-DE"/>
                </w:rPr>
                <w:instrText xml:space="preserve"> HYPERLINK "mailto:per.wennersten@ericsson.com" </w:instrText>
              </w:r>
              <w:r w:rsidRPr="0006002B">
                <w:rPr>
                  <w:lang w:eastAsia="de-DE"/>
                </w:rPr>
                <w:fldChar w:fldCharType="separate"/>
              </w:r>
              <w:r w:rsidRPr="0006002B">
                <w:rPr>
                  <w:rStyle w:val="Hyperlink"/>
                  <w:lang w:val="de-DE" w:eastAsia="de-DE"/>
                </w:rPr>
                <w:t xml:space="preserve">P. </w:t>
              </w:r>
              <w:proofErr w:type="spellStart"/>
              <w:r w:rsidRPr="0006002B">
                <w:rPr>
                  <w:rStyle w:val="Hyperlink"/>
                  <w:lang w:val="de-DE" w:eastAsia="de-DE"/>
                </w:rPr>
                <w:t>Wennersten</w:t>
              </w:r>
              <w:proofErr w:type="spellEnd"/>
              <w:r w:rsidRPr="0006002B">
                <w:rPr>
                  <w:lang w:val="en-CA" w:eastAsia="de-DE"/>
                </w:rPr>
                <w:fldChar w:fldCharType="end"/>
              </w:r>
              <w:r w:rsidRPr="0006002B">
                <w:rPr>
                  <w:lang w:val="de-DE" w:eastAsia="de-DE"/>
                </w:rPr>
                <w:t xml:space="preserve">, </w:t>
              </w:r>
              <w:r w:rsidRPr="0006002B">
                <w:rPr>
                  <w:lang w:eastAsia="de-DE"/>
                </w:rPr>
                <w:fldChar w:fldCharType="begin"/>
              </w:r>
              <w:r w:rsidRPr="0006002B">
                <w:rPr>
                  <w:lang w:eastAsia="de-DE"/>
                </w:rPr>
                <w:instrText xml:space="preserve"> HYPERLINK "mailto:mitra.damghanian@ericsson.com" </w:instrText>
              </w:r>
              <w:r w:rsidRPr="0006002B">
                <w:rPr>
                  <w:lang w:eastAsia="de-DE"/>
                </w:rPr>
                <w:fldChar w:fldCharType="separate"/>
              </w:r>
              <w:r w:rsidRPr="0006002B">
                <w:rPr>
                  <w:rStyle w:val="Hyperlink"/>
                  <w:lang w:val="de-DE" w:eastAsia="de-DE"/>
                </w:rPr>
                <w:t xml:space="preserve">M. </w:t>
              </w:r>
              <w:proofErr w:type="spellStart"/>
              <w:r w:rsidRPr="0006002B">
                <w:rPr>
                  <w:rStyle w:val="Hyperlink"/>
                  <w:lang w:val="de-DE" w:eastAsia="de-DE"/>
                </w:rPr>
                <w:t>Damghanian</w:t>
              </w:r>
              <w:proofErr w:type="spellEnd"/>
              <w:r w:rsidRPr="0006002B">
                <w:rPr>
                  <w:lang w:val="en-CA" w:eastAsia="de-DE"/>
                </w:rPr>
                <w:fldChar w:fldCharType="end"/>
              </w:r>
              <w:r w:rsidRPr="0006002B">
                <w:rPr>
                  <w:lang w:val="de-DE" w:eastAsia="de-DE"/>
                </w:rPr>
                <w:t xml:space="preserve">, </w:t>
              </w:r>
              <w:r w:rsidRPr="0006002B">
                <w:rPr>
                  <w:lang w:eastAsia="de-DE"/>
                </w:rPr>
                <w:fldChar w:fldCharType="begin"/>
              </w:r>
              <w:r w:rsidRPr="0006002B">
                <w:rPr>
                  <w:lang w:eastAsia="de-DE"/>
                </w:rPr>
                <w:instrText xml:space="preserve"> HYPERLINK "mailto:du.liu@ericsson.com" </w:instrText>
              </w:r>
              <w:r w:rsidRPr="0006002B">
                <w:rPr>
                  <w:lang w:eastAsia="de-DE"/>
                </w:rPr>
                <w:fldChar w:fldCharType="separate"/>
              </w:r>
              <w:r w:rsidRPr="0006002B">
                <w:rPr>
                  <w:rStyle w:val="Hyperlink"/>
                  <w:lang w:val="de-DE" w:eastAsia="de-DE"/>
                </w:rPr>
                <w:t>D. Liu (Ericsson)</w:t>
              </w:r>
              <w:r w:rsidRPr="0006002B">
                <w:rPr>
                  <w:lang w:val="en-CA" w:eastAsia="de-DE"/>
                </w:rPr>
                <w:fldChar w:fldCharType="end"/>
              </w:r>
            </w:ins>
          </w:p>
        </w:tc>
      </w:tr>
      <w:tr w:rsidR="0006002B" w:rsidRPr="0006002B" w14:paraId="1C4FF2A9" w14:textId="77777777" w:rsidTr="003D2409">
        <w:trPr>
          <w:ins w:id="4787" w:author="Jens-Rainer Ohm" w:date="2026-04-24T14:10:00Z"/>
        </w:trPr>
        <w:tc>
          <w:tcPr>
            <w:tcW w:w="1705" w:type="dxa"/>
            <w:vAlign w:val="center"/>
          </w:tcPr>
          <w:p w14:paraId="090C775D" w14:textId="77777777" w:rsidR="0006002B" w:rsidRPr="0006002B" w:rsidRDefault="0006002B" w:rsidP="0006002B">
            <w:pPr>
              <w:textAlignment w:val="auto"/>
              <w:rPr>
                <w:ins w:id="4788" w:author="Jens-Rainer Ohm" w:date="2026-04-24T14:10:00Z"/>
                <w:lang w:eastAsia="de-DE"/>
              </w:rPr>
            </w:pPr>
            <w:ins w:id="4789" w:author="Jens-Rainer Ohm" w:date="2026-04-24T14:10:00Z">
              <w:r w:rsidRPr="0006002B">
                <w:rPr>
                  <w:lang w:eastAsia="de-DE"/>
                </w:rPr>
                <w:fldChar w:fldCharType="begin"/>
              </w:r>
              <w:r w:rsidRPr="0006002B">
                <w:rPr>
                  <w:lang w:eastAsia="de-DE"/>
                </w:rPr>
                <w:instrText xml:space="preserve"> HYPERLINK "file:///C:\\Users\\e00443164\\AppData\\Local\\Microsoft\\Windows\\INetCache\\Content.Outlook\\E9AYLXVP\\current_document.php%3fid=16808" </w:instrText>
              </w:r>
              <w:r w:rsidRPr="0006002B">
                <w:rPr>
                  <w:lang w:eastAsia="de-DE"/>
                </w:rPr>
                <w:fldChar w:fldCharType="separate"/>
              </w:r>
              <w:r w:rsidRPr="0006002B">
                <w:rPr>
                  <w:rStyle w:val="Hyperlink"/>
                  <w:lang w:eastAsia="de-DE"/>
                </w:rPr>
                <w:t>JVET-AP0144</w:t>
              </w:r>
              <w:r w:rsidRPr="0006002B">
                <w:rPr>
                  <w:lang w:val="en-CA" w:eastAsia="de-DE"/>
                </w:rPr>
                <w:fldChar w:fldCharType="end"/>
              </w:r>
            </w:ins>
          </w:p>
        </w:tc>
        <w:tc>
          <w:tcPr>
            <w:tcW w:w="4497" w:type="dxa"/>
            <w:vAlign w:val="center"/>
          </w:tcPr>
          <w:p w14:paraId="3E4BEA7A" w14:textId="77777777" w:rsidR="0006002B" w:rsidRPr="0006002B" w:rsidRDefault="0006002B" w:rsidP="0006002B">
            <w:pPr>
              <w:textAlignment w:val="auto"/>
              <w:rPr>
                <w:ins w:id="4790" w:author="Jens-Rainer Ohm" w:date="2026-04-24T14:10:00Z"/>
                <w:lang w:eastAsia="de-DE"/>
              </w:rPr>
            </w:pPr>
            <w:ins w:id="4791" w:author="Jens-Rainer Ohm" w:date="2026-04-24T14:10:00Z">
              <w:r w:rsidRPr="0006002B">
                <w:rPr>
                  <w:lang w:eastAsia="de-DE"/>
                </w:rPr>
                <w:t xml:space="preserve">EE1-related: Statistics on multilayer frame level RDO using DCVC-RT </w:t>
              </w:r>
            </w:ins>
          </w:p>
        </w:tc>
        <w:tc>
          <w:tcPr>
            <w:tcW w:w="3102" w:type="dxa"/>
            <w:vAlign w:val="center"/>
          </w:tcPr>
          <w:p w14:paraId="016F0CF0" w14:textId="77777777" w:rsidR="0006002B" w:rsidRPr="0006002B" w:rsidRDefault="0006002B" w:rsidP="0006002B">
            <w:pPr>
              <w:textAlignment w:val="auto"/>
              <w:rPr>
                <w:ins w:id="4792" w:author="Jens-Rainer Ohm" w:date="2026-04-24T14:10:00Z"/>
                <w:lang w:eastAsia="de-DE"/>
              </w:rPr>
            </w:pPr>
            <w:ins w:id="4793" w:author="Jens-Rainer Ohm" w:date="2026-04-24T14:10:00Z">
              <w:r w:rsidRPr="0006002B">
                <w:rPr>
                  <w:lang w:eastAsia="de-DE"/>
                </w:rPr>
                <w:fldChar w:fldCharType="begin"/>
              </w:r>
              <w:r w:rsidRPr="0006002B">
                <w:rPr>
                  <w:lang w:eastAsia="de-DE"/>
                </w:rPr>
                <w:instrText xml:space="preserve"> HYPERLINK "mailto:mouad.aderdor@huawei.com" </w:instrText>
              </w:r>
              <w:r w:rsidRPr="0006002B">
                <w:rPr>
                  <w:lang w:eastAsia="de-DE"/>
                </w:rPr>
                <w:fldChar w:fldCharType="separate"/>
              </w:r>
              <w:r w:rsidRPr="0006002B">
                <w:rPr>
                  <w:rStyle w:val="Hyperlink"/>
                  <w:lang w:eastAsia="de-DE"/>
                </w:rPr>
                <w:t xml:space="preserve">M. </w:t>
              </w:r>
              <w:proofErr w:type="spellStart"/>
              <w:r w:rsidRPr="0006002B">
                <w:rPr>
                  <w:rStyle w:val="Hyperlink"/>
                  <w:lang w:eastAsia="de-DE"/>
                </w:rPr>
                <w:t>Aderdor</w:t>
              </w:r>
              <w:proofErr w:type="spellEnd"/>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"mailto:solovyev.timofey@huawei.com" </w:instrText>
              </w:r>
              <w:r w:rsidRPr="0006002B">
                <w:rPr>
                  <w:lang w:eastAsia="de-DE"/>
                </w:rPr>
                <w:fldChar w:fldCharType="separate"/>
              </w:r>
              <w:r w:rsidRPr="0006002B">
                <w:rPr>
                  <w:rStyle w:val="Hyperlink"/>
                  <w:lang w:eastAsia="de-DE"/>
                </w:rPr>
                <w:t>T. Solovyev</w:t>
              </w:r>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"mailto:elena.alshina@huawei.com" </w:instrText>
              </w:r>
              <w:r w:rsidRPr="0006002B">
                <w:rPr>
                  <w:lang w:eastAsia="de-DE"/>
                </w:rPr>
                <w:fldChar w:fldCharType="separate"/>
              </w:r>
              <w:r w:rsidRPr="0006002B">
                <w:rPr>
                  <w:rStyle w:val="Hyperlink"/>
                  <w:lang w:eastAsia="de-DE"/>
                </w:rPr>
                <w:t>E. Alshina (Huawei)</w:t>
              </w:r>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"mailto:elena.alshina@huawei.com" </w:instrText>
              </w:r>
              <w:r w:rsidRPr="0006002B">
                <w:rPr>
                  <w:lang w:eastAsia="de-DE"/>
                </w:rPr>
                <w:fldChar w:fldCharType="separate"/>
              </w:r>
              <w:r w:rsidRPr="0006002B">
                <w:rPr>
                  <w:rStyle w:val="Hyperlink"/>
                  <w:lang w:eastAsia="de-DE"/>
                </w:rPr>
                <w:t>F. Urban</w:t>
              </w:r>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"mailto:Franck.Galpin@InterDigital.com" </w:instrText>
              </w:r>
              <w:r w:rsidRPr="0006002B">
                <w:rPr>
                  <w:lang w:eastAsia="de-DE"/>
                </w:rPr>
                <w:fldChar w:fldCharType="separate"/>
              </w:r>
              <w:r w:rsidRPr="0006002B">
                <w:rPr>
                  <w:rStyle w:val="Hyperlink"/>
                  <w:lang w:eastAsia="de-DE"/>
                </w:rPr>
                <w:t>F. Galpin</w:t>
              </w:r>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"mailto:Edouard.Francois@InterDigital.com" </w:instrText>
              </w:r>
              <w:r w:rsidRPr="0006002B">
                <w:rPr>
                  <w:lang w:eastAsia="de-DE"/>
                </w:rPr>
                <w:fldChar w:fldCharType="separate"/>
              </w:r>
              <w:r w:rsidRPr="0006002B">
                <w:rPr>
                  <w:rStyle w:val="Hyperlink"/>
                  <w:lang w:eastAsia="de-DE"/>
                </w:rPr>
                <w:t xml:space="preserve">E. </w:t>
              </w:r>
              <w:proofErr w:type="spellStart"/>
              <w:r w:rsidRPr="0006002B">
                <w:rPr>
                  <w:rStyle w:val="Hyperlink"/>
                  <w:lang w:eastAsia="de-DE"/>
                </w:rPr>
                <w:t>FranÃ§ois</w:t>
              </w:r>
              <w:proofErr w:type="spellEnd"/>
              <w:r w:rsidRPr="0006002B">
                <w:rPr>
                  <w:rStyle w:val="Hyperlink"/>
                  <w:lang w:eastAsia="de-DE"/>
                </w:rPr>
                <w:t xml:space="preserve"> (</w:t>
              </w:r>
              <w:proofErr w:type="spellStart"/>
              <w:r w:rsidRPr="0006002B">
                <w:rPr>
                  <w:rStyle w:val="Hyperlink"/>
                  <w:lang w:eastAsia="de-DE"/>
                </w:rPr>
                <w:t>InterDigital</w:t>
              </w:r>
              <w:proofErr w:type="spellEnd"/>
              <w:r w:rsidRPr="0006002B">
                <w:rPr>
                  <w:rStyle w:val="Hyperlink"/>
                  <w:lang w:eastAsia="de-DE"/>
                </w:rPr>
                <w:t>)</w:t>
              </w:r>
              <w:r w:rsidRPr="0006002B">
                <w:rPr>
                  <w:lang w:val="en-CA" w:eastAsia="de-DE"/>
                </w:rPr>
                <w:fldChar w:fldCharType="end"/>
              </w:r>
            </w:ins>
          </w:p>
        </w:tc>
      </w:tr>
      <w:tr w:rsidR="0006002B" w:rsidRPr="0006002B" w14:paraId="6CFAE50B" w14:textId="77777777" w:rsidTr="003D2409">
        <w:trPr>
          <w:ins w:id="4794" w:author="Jens-Rainer Ohm" w:date="2026-04-24T14:10:00Z"/>
        </w:trPr>
        <w:tc>
          <w:tcPr>
            <w:tcW w:w="9304" w:type="dxa"/>
            <w:gridSpan w:val="3"/>
            <w:vAlign w:val="center"/>
          </w:tcPr>
          <w:p w14:paraId="421CFBF6" w14:textId="77777777" w:rsidR="0006002B" w:rsidRPr="0006002B" w:rsidRDefault="0006002B" w:rsidP="0006002B">
            <w:pPr>
              <w:textAlignment w:val="auto"/>
              <w:rPr>
                <w:ins w:id="4795" w:author="Jens-Rainer Ohm" w:date="2026-04-24T14:10:00Z"/>
                <w:b/>
                <w:bCs/>
                <w:lang w:eastAsia="de-DE"/>
              </w:rPr>
            </w:pPr>
            <w:ins w:id="4796" w:author="Jens-Rainer Ohm" w:date="2026-04-24T14:10:00Z">
              <w:r w:rsidRPr="0006002B">
                <w:rPr>
                  <w:b/>
                  <w:bCs/>
                  <w:lang w:eastAsia="de-DE"/>
                </w:rPr>
                <w:t>Training materials (2)</w:t>
              </w:r>
            </w:ins>
          </w:p>
        </w:tc>
      </w:tr>
      <w:tr w:rsidR="0006002B" w:rsidRPr="0006002B" w14:paraId="3C894085" w14:textId="77777777" w:rsidTr="003D2409">
        <w:trPr>
          <w:ins w:id="4797" w:author="Jens-Rainer Ohm" w:date="2026-04-24T14:10:00Z"/>
        </w:trPr>
        <w:tc>
          <w:tcPr>
            <w:tcW w:w="1705" w:type="dxa"/>
            <w:vAlign w:val="center"/>
          </w:tcPr>
          <w:p w14:paraId="7031C2E4" w14:textId="77777777" w:rsidR="0006002B" w:rsidRPr="0006002B" w:rsidRDefault="0006002B" w:rsidP="0006002B">
            <w:pPr>
              <w:textAlignment w:val="auto"/>
              <w:rPr>
                <w:ins w:id="4798" w:author="Jens-Rainer Ohm" w:date="2026-04-24T14:10:00Z"/>
                <w:lang w:eastAsia="de-DE"/>
              </w:rPr>
            </w:pPr>
            <w:ins w:id="4799" w:author="Jens-Rainer Ohm" w:date="2026-04-24T14:10:00Z">
              <w:r w:rsidRPr="0006002B">
                <w:rPr>
                  <w:lang w:eastAsia="de-DE"/>
                </w:rPr>
                <w:fldChar w:fldCharType="begin"/>
              </w:r>
              <w:r w:rsidRPr="0006002B">
                <w:rPr>
                  <w:lang w:eastAsia="de-DE"/>
                </w:rPr>
                <w:instrText xml:space="preserve"> HYPERLINK "file:///C:\\Users\\e00443164\\AppData\\Local\\Microsoft\\Windows\\INetCache\\Content.Outlook\\E9AYLXVP\\current_document.php%3fid=16711" </w:instrText>
              </w:r>
              <w:r w:rsidRPr="0006002B">
                <w:rPr>
                  <w:lang w:eastAsia="de-DE"/>
                </w:rPr>
                <w:fldChar w:fldCharType="separate"/>
              </w:r>
              <w:r w:rsidRPr="0006002B">
                <w:rPr>
                  <w:rStyle w:val="Hyperlink"/>
                  <w:lang w:eastAsia="de-DE"/>
                </w:rPr>
                <w:t>JVET-AP0049</w:t>
              </w:r>
              <w:r w:rsidRPr="0006002B">
                <w:rPr>
                  <w:lang w:val="en-CA" w:eastAsia="de-DE"/>
                </w:rPr>
                <w:fldChar w:fldCharType="end"/>
              </w:r>
            </w:ins>
          </w:p>
        </w:tc>
        <w:tc>
          <w:tcPr>
            <w:tcW w:w="4497" w:type="dxa"/>
            <w:vAlign w:val="center"/>
          </w:tcPr>
          <w:p w14:paraId="400E943F" w14:textId="77777777" w:rsidR="0006002B" w:rsidRPr="0006002B" w:rsidRDefault="0006002B" w:rsidP="0006002B">
            <w:pPr>
              <w:textAlignment w:val="auto"/>
              <w:rPr>
                <w:ins w:id="4800" w:author="Jens-Rainer Ohm" w:date="2026-04-24T14:10:00Z"/>
                <w:lang w:eastAsia="de-DE"/>
              </w:rPr>
            </w:pPr>
            <w:ins w:id="4801" w:author="Jens-Rainer Ohm" w:date="2026-04-24T14:10:00Z">
              <w:r w:rsidRPr="0006002B">
                <w:rPr>
                  <w:lang w:eastAsia="de-DE"/>
                </w:rPr>
                <w:t>[AHG11] On NNVC training sets</w:t>
              </w:r>
            </w:ins>
          </w:p>
        </w:tc>
        <w:tc>
          <w:tcPr>
            <w:tcW w:w="3102" w:type="dxa"/>
            <w:vAlign w:val="center"/>
          </w:tcPr>
          <w:p w14:paraId="0A5A12A0" w14:textId="77777777" w:rsidR="0006002B" w:rsidRPr="0006002B" w:rsidRDefault="0006002B" w:rsidP="0006002B">
            <w:pPr>
              <w:textAlignment w:val="auto"/>
              <w:rPr>
                <w:ins w:id="4802" w:author="Jens-Rainer Ohm" w:date="2026-04-24T14:10:00Z"/>
                <w:lang w:val="de-DE" w:eastAsia="de-DE"/>
              </w:rPr>
            </w:pPr>
            <w:ins w:id="4803" w:author="Jens-Rainer Ohm" w:date="2026-04-24T14:10:00Z">
              <w:r w:rsidRPr="0006002B">
                <w:rPr>
                  <w:lang w:eastAsia="de-DE"/>
                </w:rPr>
                <w:fldChar w:fldCharType="begin"/>
              </w:r>
              <w:r w:rsidRPr="0006002B">
                <w:rPr>
                  <w:lang w:eastAsia="de-DE"/>
                </w:rPr>
                <w:instrText xml:space="preserve"> HYPERLINK "mailto:elena.alshina@huawei.com" </w:instrText>
              </w:r>
              <w:r w:rsidRPr="0006002B">
                <w:rPr>
                  <w:lang w:eastAsia="de-DE"/>
                </w:rPr>
                <w:fldChar w:fldCharType="separate"/>
              </w:r>
              <w:r w:rsidRPr="0006002B">
                <w:rPr>
                  <w:rStyle w:val="Hyperlink"/>
                  <w:lang w:val="de-DE" w:eastAsia="de-DE"/>
                </w:rPr>
                <w:t>E. Alshina</w:t>
              </w:r>
              <w:r w:rsidRPr="0006002B">
                <w:rPr>
                  <w:lang w:val="en-CA" w:eastAsia="de-DE"/>
                </w:rPr>
                <w:fldChar w:fldCharType="end"/>
              </w:r>
              <w:r w:rsidRPr="0006002B">
                <w:rPr>
                  <w:lang w:val="de-DE" w:eastAsia="de-DE"/>
                </w:rPr>
                <w:t xml:space="preserve">, </w:t>
              </w:r>
              <w:r w:rsidRPr="0006002B">
                <w:rPr>
                  <w:lang w:eastAsia="de-DE"/>
                </w:rPr>
                <w:fldChar w:fldCharType="begin"/>
              </w:r>
              <w:r w:rsidRPr="0006002B">
                <w:rPr>
                  <w:lang w:eastAsia="de-DE"/>
                </w:rPr>
                <w:instrText xml:space="preserve"> HYPERLINK "mailto:nisha.bhaskar1@huawei.com" </w:instrText>
              </w:r>
              <w:r w:rsidRPr="0006002B">
                <w:rPr>
                  <w:lang w:eastAsia="de-DE"/>
                </w:rPr>
                <w:fldChar w:fldCharType="separate"/>
              </w:r>
              <w:r w:rsidRPr="0006002B">
                <w:rPr>
                  <w:rStyle w:val="Hyperlink"/>
                  <w:lang w:val="de-DE" w:eastAsia="de-DE"/>
                </w:rPr>
                <w:t xml:space="preserve">N. </w:t>
              </w:r>
              <w:proofErr w:type="spellStart"/>
              <w:r w:rsidRPr="0006002B">
                <w:rPr>
                  <w:rStyle w:val="Hyperlink"/>
                  <w:lang w:val="de-DE" w:eastAsia="de-DE"/>
                </w:rPr>
                <w:t>Bhaskar</w:t>
              </w:r>
              <w:proofErr w:type="spellEnd"/>
              <w:r w:rsidRPr="0006002B">
                <w:rPr>
                  <w:lang w:val="en-CA" w:eastAsia="de-DE"/>
                </w:rPr>
                <w:fldChar w:fldCharType="end"/>
              </w:r>
              <w:r w:rsidRPr="0006002B">
                <w:rPr>
                  <w:lang w:val="de-DE" w:eastAsia="de-DE"/>
                </w:rPr>
                <w:t xml:space="preserve">, </w:t>
              </w:r>
              <w:r w:rsidRPr="0006002B">
                <w:rPr>
                  <w:lang w:eastAsia="de-DE"/>
                </w:rPr>
                <w:fldChar w:fldCharType="begin"/>
              </w:r>
              <w:r w:rsidRPr="0006002B">
                <w:rPr>
                  <w:lang w:eastAsia="de-DE"/>
                </w:rPr>
                <w:instrText xml:space="preserve"> HYPERLINK "mailto:vyacheslav.khamidullin1@huawei.com" </w:instrText>
              </w:r>
              <w:r w:rsidRPr="0006002B">
                <w:rPr>
                  <w:lang w:eastAsia="de-DE"/>
                </w:rPr>
                <w:fldChar w:fldCharType="separate"/>
              </w:r>
              <w:r w:rsidRPr="0006002B">
                <w:rPr>
                  <w:rStyle w:val="Hyperlink"/>
                  <w:lang w:val="de-DE" w:eastAsia="de-DE"/>
                </w:rPr>
                <w:t xml:space="preserve">V. </w:t>
              </w:r>
              <w:proofErr w:type="spellStart"/>
              <w:r w:rsidRPr="0006002B">
                <w:rPr>
                  <w:rStyle w:val="Hyperlink"/>
                  <w:lang w:val="de-DE" w:eastAsia="de-DE"/>
                </w:rPr>
                <w:t>Khamidullin</w:t>
              </w:r>
              <w:proofErr w:type="spellEnd"/>
              <w:r w:rsidRPr="0006002B">
                <w:rPr>
                  <w:rStyle w:val="Hyperlink"/>
                  <w:lang w:val="de-DE" w:eastAsia="de-DE"/>
                </w:rPr>
                <w:t xml:space="preserve"> (Huawei)</w:t>
              </w:r>
              <w:r w:rsidRPr="0006002B">
                <w:rPr>
                  <w:lang w:val="en-CA" w:eastAsia="de-DE"/>
                </w:rPr>
                <w:fldChar w:fldCharType="end"/>
              </w:r>
              <w:r w:rsidRPr="0006002B">
                <w:rPr>
                  <w:lang w:val="de-DE" w:eastAsia="de-DE"/>
                </w:rPr>
                <w:t xml:space="preserve">, </w:t>
              </w:r>
              <w:r w:rsidRPr="0006002B">
                <w:rPr>
                  <w:lang w:eastAsia="de-DE"/>
                </w:rPr>
                <w:fldChar w:fldCharType="begin"/>
              </w:r>
              <w:r w:rsidRPr="0006002B">
                <w:rPr>
                  <w:lang w:eastAsia="de-DE"/>
                </w:rPr>
                <w:instrText xml:space="preserve"> HYPERLINK "mailto:franck.galpin@interdigital.com" </w:instrText>
              </w:r>
              <w:r w:rsidRPr="0006002B">
                <w:rPr>
                  <w:lang w:eastAsia="de-DE"/>
                </w:rPr>
                <w:fldChar w:fldCharType="separate"/>
              </w:r>
              <w:r w:rsidRPr="0006002B">
                <w:rPr>
                  <w:rStyle w:val="Hyperlink"/>
                  <w:lang w:val="de-DE" w:eastAsia="de-DE"/>
                </w:rPr>
                <w:t>F. Galpin</w:t>
              </w:r>
              <w:r w:rsidRPr="0006002B">
                <w:rPr>
                  <w:lang w:val="en-CA" w:eastAsia="de-DE"/>
                </w:rPr>
                <w:fldChar w:fldCharType="end"/>
              </w:r>
              <w:r w:rsidRPr="0006002B">
                <w:rPr>
                  <w:lang w:val="de-DE" w:eastAsia="de-DE"/>
                </w:rPr>
                <w:t xml:space="preserve">, </w:t>
              </w:r>
              <w:r w:rsidRPr="0006002B">
                <w:rPr>
                  <w:lang w:eastAsia="de-DE"/>
                </w:rPr>
                <w:fldChar w:fldCharType="begin"/>
              </w:r>
              <w:r w:rsidRPr="0006002B">
                <w:rPr>
                  <w:lang w:eastAsia="de-DE"/>
                </w:rPr>
                <w:instrText xml:space="preserve"> HYPERLINK "mailto:Thierry.Dumas@InterDigital.com" </w:instrText>
              </w:r>
              <w:r w:rsidRPr="0006002B">
                <w:rPr>
                  <w:lang w:eastAsia="de-DE"/>
                </w:rPr>
                <w:fldChar w:fldCharType="separate"/>
              </w:r>
              <w:r w:rsidRPr="0006002B">
                <w:rPr>
                  <w:rStyle w:val="Hyperlink"/>
                  <w:lang w:val="de-DE" w:eastAsia="de-DE"/>
                </w:rPr>
                <w:t>T. Dumas (</w:t>
              </w:r>
              <w:proofErr w:type="spellStart"/>
              <w:r w:rsidRPr="0006002B">
                <w:rPr>
                  <w:rStyle w:val="Hyperlink"/>
                  <w:lang w:val="de-DE" w:eastAsia="de-DE"/>
                </w:rPr>
                <w:t>InterDigital</w:t>
              </w:r>
              <w:proofErr w:type="spellEnd"/>
              <w:r w:rsidRPr="0006002B">
                <w:rPr>
                  <w:rStyle w:val="Hyperlink"/>
                  <w:lang w:val="de-DE" w:eastAsia="de-DE"/>
                </w:rPr>
                <w:t>)</w:t>
              </w:r>
              <w:r w:rsidRPr="0006002B">
                <w:rPr>
                  <w:lang w:val="en-CA" w:eastAsia="de-DE"/>
                </w:rPr>
                <w:fldChar w:fldCharType="end"/>
              </w:r>
              <w:r w:rsidRPr="0006002B">
                <w:rPr>
                  <w:lang w:val="de-DE" w:eastAsia="de-DE"/>
                </w:rPr>
                <w:t xml:space="preserve">, </w:t>
              </w:r>
              <w:r w:rsidRPr="0006002B">
                <w:rPr>
                  <w:lang w:eastAsia="de-DE"/>
                </w:rPr>
                <w:fldChar w:fldCharType="begin"/>
              </w:r>
              <w:r w:rsidRPr="0006002B">
                <w:rPr>
                  <w:lang w:eastAsia="de-DE"/>
                </w:rPr>
                <w:instrText xml:space="preserve"> HYPERLINK "mailto:jay.shingala@ittiam.com" </w:instrText>
              </w:r>
              <w:r w:rsidRPr="0006002B">
                <w:rPr>
                  <w:lang w:eastAsia="de-DE"/>
                </w:rPr>
                <w:fldChar w:fldCharType="separate"/>
              </w:r>
              <w:r w:rsidRPr="0006002B">
                <w:rPr>
                  <w:rStyle w:val="Hyperlink"/>
                  <w:lang w:val="de-DE" w:eastAsia="de-DE"/>
                </w:rPr>
                <w:t xml:space="preserve">J. N. </w:t>
              </w:r>
              <w:proofErr w:type="spellStart"/>
              <w:r w:rsidRPr="0006002B">
                <w:rPr>
                  <w:rStyle w:val="Hyperlink"/>
                  <w:lang w:val="de-DE" w:eastAsia="de-DE"/>
                </w:rPr>
                <w:t>Shingala</w:t>
              </w:r>
              <w:proofErr w:type="spellEnd"/>
              <w:r w:rsidRPr="0006002B">
                <w:rPr>
                  <w:rStyle w:val="Hyperlink"/>
                  <w:lang w:val="de-DE" w:eastAsia="de-DE"/>
                </w:rPr>
                <w:t xml:space="preserve"> (</w:t>
              </w:r>
              <w:proofErr w:type="spellStart"/>
              <w:r w:rsidRPr="0006002B">
                <w:rPr>
                  <w:rStyle w:val="Hyperlink"/>
                  <w:lang w:val="de-DE" w:eastAsia="de-DE"/>
                </w:rPr>
                <w:t>Ittiam</w:t>
              </w:r>
              <w:proofErr w:type="spellEnd"/>
              <w:r w:rsidRPr="0006002B">
                <w:rPr>
                  <w:rStyle w:val="Hyperlink"/>
                  <w:lang w:val="de-DE" w:eastAsia="de-DE"/>
                </w:rPr>
                <w:t>)</w:t>
              </w:r>
              <w:r w:rsidRPr="0006002B">
                <w:rPr>
                  <w:lang w:val="en-CA" w:eastAsia="de-DE"/>
                </w:rPr>
                <w:fldChar w:fldCharType="end"/>
              </w:r>
            </w:ins>
          </w:p>
        </w:tc>
      </w:tr>
      <w:tr w:rsidR="0006002B" w:rsidRPr="0006002B" w14:paraId="06BDC66A" w14:textId="77777777" w:rsidTr="003D2409">
        <w:trPr>
          <w:ins w:id="4804" w:author="Jens-Rainer Ohm" w:date="2026-04-24T14:10:00Z"/>
        </w:trPr>
        <w:tc>
          <w:tcPr>
            <w:tcW w:w="1705" w:type="dxa"/>
            <w:vAlign w:val="center"/>
          </w:tcPr>
          <w:p w14:paraId="787CF139" w14:textId="77777777" w:rsidR="0006002B" w:rsidRPr="0006002B" w:rsidRDefault="0006002B" w:rsidP="0006002B">
            <w:pPr>
              <w:textAlignment w:val="auto"/>
              <w:rPr>
                <w:ins w:id="4805" w:author="Jens-Rainer Ohm" w:date="2026-04-24T14:10:00Z"/>
                <w:lang w:val="de-DE" w:eastAsia="de-DE"/>
              </w:rPr>
            </w:pPr>
            <w:ins w:id="4806" w:author="Jens-Rainer Ohm" w:date="2026-04-24T14:10:00Z">
              <w:r w:rsidRPr="0006002B">
                <w:rPr>
                  <w:lang w:eastAsia="de-DE"/>
                </w:rPr>
                <w:fldChar w:fldCharType="begin"/>
              </w:r>
              <w:r w:rsidRPr="0006002B">
                <w:rPr>
                  <w:lang w:eastAsia="de-DE"/>
                </w:rPr>
                <w:instrText xml:space="preserve"> HYPERLINK "file:///C:\\Users\\e00443164\\AppData\\Local\\Microsoft\\Windows\\INetCache\\Content.Outlook\\E9AYLXVP\\current_document.php%3fid=16892" </w:instrText>
              </w:r>
              <w:r w:rsidRPr="0006002B">
                <w:rPr>
                  <w:lang w:eastAsia="de-DE"/>
                </w:rPr>
                <w:fldChar w:fldCharType="separate"/>
              </w:r>
              <w:r w:rsidRPr="0006002B">
                <w:rPr>
                  <w:rStyle w:val="Hyperlink"/>
                  <w:lang w:eastAsia="de-DE"/>
                </w:rPr>
                <w:t>JVET-AP0228</w:t>
              </w:r>
              <w:r w:rsidRPr="0006002B">
                <w:rPr>
                  <w:lang w:val="en-CA" w:eastAsia="de-DE"/>
                </w:rPr>
                <w:fldChar w:fldCharType="end"/>
              </w:r>
            </w:ins>
          </w:p>
        </w:tc>
        <w:tc>
          <w:tcPr>
            <w:tcW w:w="4497" w:type="dxa"/>
            <w:vAlign w:val="center"/>
          </w:tcPr>
          <w:p w14:paraId="6C3F1FC6" w14:textId="77777777" w:rsidR="0006002B" w:rsidRPr="0006002B" w:rsidRDefault="0006002B" w:rsidP="0006002B">
            <w:pPr>
              <w:textAlignment w:val="auto"/>
              <w:rPr>
                <w:ins w:id="4807" w:author="Jens-Rainer Ohm" w:date="2026-04-24T14:10:00Z"/>
                <w:lang w:eastAsia="de-DE"/>
              </w:rPr>
            </w:pPr>
            <w:ins w:id="4808" w:author="Jens-Rainer Ohm" w:date="2026-04-24T14:10:00Z">
              <w:r w:rsidRPr="0006002B">
                <w:rPr>
                  <w:lang w:eastAsia="de-DE"/>
                </w:rPr>
                <w:t>[AHG11] Response to Call for training materials</w:t>
              </w:r>
            </w:ins>
          </w:p>
        </w:tc>
        <w:tc>
          <w:tcPr>
            <w:tcW w:w="3102" w:type="dxa"/>
            <w:vAlign w:val="center"/>
          </w:tcPr>
          <w:p w14:paraId="4CB2E9BD" w14:textId="77777777" w:rsidR="0006002B" w:rsidRPr="0006002B" w:rsidRDefault="0006002B" w:rsidP="0006002B">
            <w:pPr>
              <w:textAlignment w:val="auto"/>
              <w:rPr>
                <w:ins w:id="4809" w:author="Jens-Rainer Ohm" w:date="2026-04-24T14:10:00Z"/>
                <w:lang w:val="de-DE" w:eastAsia="de-DE"/>
              </w:rPr>
            </w:pPr>
            <w:ins w:id="4810" w:author="Jens-Rainer Ohm" w:date="2026-04-24T14:10:00Z">
              <w:r w:rsidRPr="0006002B">
                <w:rPr>
                  <w:lang w:eastAsia="de-DE"/>
                </w:rPr>
                <w:fldChar w:fldCharType="begin"/>
              </w:r>
              <w:r w:rsidRPr="0006002B">
                <w:rPr>
                  <w:lang w:eastAsia="de-DE"/>
                </w:rPr>
                <w:instrText xml:space="preserve"> HYPERLINK "mailto:elena.alshina@huawei.com" </w:instrText>
              </w:r>
              <w:r w:rsidRPr="0006002B">
                <w:rPr>
                  <w:lang w:eastAsia="de-DE"/>
                </w:rPr>
                <w:fldChar w:fldCharType="separate"/>
              </w:r>
              <w:r w:rsidRPr="0006002B">
                <w:rPr>
                  <w:rStyle w:val="Hyperlink"/>
                  <w:lang w:val="it-IT" w:eastAsia="de-DE"/>
                </w:rPr>
                <w:t>E. Alshina</w:t>
              </w:r>
              <w:r w:rsidRPr="0006002B">
                <w:rPr>
                  <w:lang w:val="en-CA" w:eastAsia="de-DE"/>
                </w:rPr>
                <w:fldChar w:fldCharType="end"/>
              </w:r>
              <w:r w:rsidRPr="0006002B">
                <w:rPr>
                  <w:lang w:val="it-IT" w:eastAsia="de-DE"/>
                </w:rPr>
                <w:t xml:space="preserve">, </w:t>
              </w:r>
              <w:r w:rsidRPr="0006002B">
                <w:rPr>
                  <w:lang w:eastAsia="de-DE"/>
                </w:rPr>
                <w:fldChar w:fldCharType="begin"/>
              </w:r>
              <w:r w:rsidRPr="0006002B">
                <w:rPr>
                  <w:lang w:eastAsia="de-DE"/>
                </w:rPr>
                <w:instrText xml:space="preserve"> HYPERLINK "mailto:joao.ascenso@lx.it.pt" </w:instrText>
              </w:r>
              <w:r w:rsidRPr="0006002B">
                <w:rPr>
                  <w:lang w:eastAsia="de-DE"/>
                </w:rPr>
                <w:fldChar w:fldCharType="separate"/>
              </w:r>
              <w:r w:rsidRPr="0006002B">
                <w:rPr>
                  <w:rStyle w:val="Hyperlink"/>
                  <w:lang w:val="it-IT" w:eastAsia="de-DE"/>
                </w:rPr>
                <w:t>J. Ascenso</w:t>
              </w:r>
              <w:r w:rsidRPr="0006002B">
                <w:rPr>
                  <w:lang w:val="en-CA" w:eastAsia="de-DE"/>
                </w:rPr>
                <w:fldChar w:fldCharType="end"/>
              </w:r>
              <w:r w:rsidRPr="0006002B">
                <w:rPr>
                  <w:lang w:val="it-IT" w:eastAsia="de-DE"/>
                </w:rPr>
                <w:t xml:space="preserve">, </w:t>
              </w:r>
              <w:r w:rsidRPr="0006002B">
                <w:rPr>
                  <w:lang w:eastAsia="de-DE"/>
                </w:rPr>
                <w:fldChar w:fldCharType="begin"/>
              </w:r>
              <w:r w:rsidRPr="0006002B">
                <w:rPr>
                  <w:lang w:eastAsia="de-DE"/>
                </w:rPr>
                <w:instrText xml:space="preserve"> HYPERLINK "mailto:touradj.ebrahimi@epfl.ch" </w:instrText>
              </w:r>
              <w:r w:rsidRPr="0006002B">
                <w:rPr>
                  <w:lang w:eastAsia="de-DE"/>
                </w:rPr>
                <w:fldChar w:fldCharType="separate"/>
              </w:r>
              <w:r w:rsidRPr="0006002B">
                <w:rPr>
                  <w:rStyle w:val="Hyperlink"/>
                  <w:lang w:val="it-IT" w:eastAsia="de-DE"/>
                </w:rPr>
                <w:t>T. Ebrahimi</w:t>
              </w:r>
              <w:r w:rsidRPr="0006002B">
                <w:rPr>
                  <w:lang w:val="en-CA" w:eastAsia="de-DE"/>
                </w:rPr>
                <w:fldChar w:fldCharType="end"/>
              </w:r>
            </w:ins>
          </w:p>
        </w:tc>
      </w:tr>
      <w:tr w:rsidR="0006002B" w:rsidRPr="0006002B" w14:paraId="5254528E" w14:textId="77777777" w:rsidTr="003D2409">
        <w:trPr>
          <w:ins w:id="4811" w:author="Jens-Rainer Ohm" w:date="2026-04-24T14:10:00Z"/>
        </w:trPr>
        <w:tc>
          <w:tcPr>
            <w:tcW w:w="9304" w:type="dxa"/>
            <w:gridSpan w:val="3"/>
            <w:vAlign w:val="center"/>
          </w:tcPr>
          <w:p w14:paraId="39718050" w14:textId="77777777" w:rsidR="0006002B" w:rsidRPr="0006002B" w:rsidRDefault="0006002B" w:rsidP="0006002B">
            <w:pPr>
              <w:textAlignment w:val="auto"/>
              <w:rPr>
                <w:ins w:id="4812" w:author="Jens-Rainer Ohm" w:date="2026-04-24T14:10:00Z"/>
                <w:b/>
                <w:bCs/>
                <w:lang w:eastAsia="de-DE"/>
              </w:rPr>
            </w:pPr>
            <w:ins w:id="4813" w:author="Jens-Rainer Ohm" w:date="2026-04-24T14:10:00Z">
              <w:r w:rsidRPr="0006002B">
                <w:rPr>
                  <w:b/>
                  <w:bCs/>
                  <w:lang w:eastAsia="de-DE"/>
                </w:rPr>
                <w:t>New NNVC proposals (3)</w:t>
              </w:r>
            </w:ins>
          </w:p>
        </w:tc>
      </w:tr>
      <w:tr w:rsidR="0006002B" w:rsidRPr="0006002B" w14:paraId="3E1566E3" w14:textId="77777777" w:rsidTr="003D2409">
        <w:trPr>
          <w:ins w:id="4814" w:author="Jens-Rainer Ohm" w:date="2026-04-24T14:10:00Z"/>
        </w:trPr>
        <w:tc>
          <w:tcPr>
            <w:tcW w:w="1705" w:type="dxa"/>
            <w:vAlign w:val="center"/>
          </w:tcPr>
          <w:p w14:paraId="07EFF518" w14:textId="77777777" w:rsidR="0006002B" w:rsidRPr="0006002B" w:rsidRDefault="0006002B" w:rsidP="0006002B">
            <w:pPr>
              <w:textAlignment w:val="auto"/>
              <w:rPr>
                <w:ins w:id="4815" w:author="Jens-Rainer Ohm" w:date="2026-04-24T14:10:00Z"/>
                <w:lang w:eastAsia="de-DE"/>
              </w:rPr>
            </w:pPr>
            <w:ins w:id="4816" w:author="Jens-Rainer Ohm" w:date="2026-04-24T14:10:00Z">
              <w:r w:rsidRPr="0006002B">
                <w:rPr>
                  <w:lang w:eastAsia="de-DE"/>
                </w:rPr>
                <w:fldChar w:fldCharType="begin"/>
              </w:r>
              <w:r w:rsidRPr="0006002B">
                <w:rPr>
                  <w:lang w:eastAsia="de-DE"/>
                </w:rPr>
                <w:instrText xml:space="preserve"> HYPERLINK "file:///C:\\Users\\e00443164\\AppData\\Local\\Microsoft\\Windows\\INetCache\\Content.Outlook\\E9AYLXVP\\current_document.php%3fid=16714" </w:instrText>
              </w:r>
              <w:r w:rsidRPr="0006002B">
                <w:rPr>
                  <w:lang w:eastAsia="de-DE"/>
                </w:rPr>
                <w:fldChar w:fldCharType="separate"/>
              </w:r>
              <w:r w:rsidRPr="0006002B">
                <w:rPr>
                  <w:rStyle w:val="Hyperlink"/>
                  <w:lang w:eastAsia="de-DE"/>
                </w:rPr>
                <w:t>JVET-AP0052</w:t>
              </w:r>
              <w:r w:rsidRPr="0006002B">
                <w:rPr>
                  <w:lang w:val="en-CA" w:eastAsia="de-DE"/>
                </w:rPr>
                <w:fldChar w:fldCharType="end"/>
              </w:r>
            </w:ins>
          </w:p>
        </w:tc>
        <w:tc>
          <w:tcPr>
            <w:tcW w:w="4497" w:type="dxa"/>
            <w:vAlign w:val="center"/>
          </w:tcPr>
          <w:p w14:paraId="1B9A5597" w14:textId="77777777" w:rsidR="0006002B" w:rsidRPr="0006002B" w:rsidRDefault="0006002B" w:rsidP="0006002B">
            <w:pPr>
              <w:textAlignment w:val="auto"/>
              <w:rPr>
                <w:ins w:id="4817" w:author="Jens-Rainer Ohm" w:date="2026-04-24T14:10:00Z"/>
                <w:lang w:eastAsia="de-DE"/>
              </w:rPr>
            </w:pPr>
            <w:ins w:id="4818" w:author="Jens-Rainer Ohm" w:date="2026-04-24T14:10:00Z">
              <w:r w:rsidRPr="0006002B">
                <w:rPr>
                  <w:lang w:eastAsia="de-DE"/>
                </w:rPr>
                <w:t>AHG11: Improved H-DRF with Weighted Fusion and Optimized YUV Processing</w:t>
              </w:r>
            </w:ins>
          </w:p>
        </w:tc>
        <w:tc>
          <w:tcPr>
            <w:tcW w:w="3102" w:type="dxa"/>
            <w:vAlign w:val="center"/>
          </w:tcPr>
          <w:p w14:paraId="0AD23A5B" w14:textId="77777777" w:rsidR="0006002B" w:rsidRPr="0006002B" w:rsidRDefault="0006002B" w:rsidP="0006002B">
            <w:pPr>
              <w:textAlignment w:val="auto"/>
              <w:rPr>
                <w:ins w:id="4819" w:author="Jens-Rainer Ohm" w:date="2026-04-24T14:10:00Z"/>
                <w:lang w:val="de-DE" w:eastAsia="de-DE"/>
              </w:rPr>
            </w:pPr>
            <w:ins w:id="4820" w:author="Jens-Rainer Ohm" w:date="2026-04-24T14:10:00Z">
              <w:r w:rsidRPr="0006002B">
                <w:rPr>
                  <w:lang w:eastAsia="de-DE"/>
                </w:rPr>
                <w:fldChar w:fldCharType="begin"/>
              </w:r>
              <w:r w:rsidRPr="0006002B">
                <w:rPr>
                  <w:lang w:eastAsia="de-DE"/>
                </w:rPr>
                <w:instrText xml:space="preserve"> HYPERLINK "mailto:xinxinchen@whu.edu.cn" </w:instrText>
              </w:r>
              <w:r w:rsidRPr="0006002B">
                <w:rPr>
                  <w:lang w:eastAsia="de-DE"/>
                </w:rPr>
                <w:fldChar w:fldCharType="separate"/>
              </w:r>
              <w:r w:rsidRPr="0006002B">
                <w:rPr>
                  <w:rStyle w:val="Hyperlink"/>
                  <w:lang w:val="de-DE" w:eastAsia="de-DE"/>
                </w:rPr>
                <w:t>X. Chen</w:t>
              </w:r>
              <w:r w:rsidRPr="0006002B">
                <w:rPr>
                  <w:lang w:val="en-CA" w:eastAsia="de-DE"/>
                </w:rPr>
                <w:fldChar w:fldCharType="end"/>
              </w:r>
              <w:r w:rsidRPr="0006002B">
                <w:rPr>
                  <w:lang w:val="de-DE" w:eastAsia="de-DE"/>
                </w:rPr>
                <w:t xml:space="preserve">, </w:t>
              </w:r>
              <w:r w:rsidRPr="0006002B">
                <w:rPr>
                  <w:lang w:eastAsia="de-DE"/>
                </w:rPr>
                <w:fldChar w:fldCharType="begin"/>
              </w:r>
              <w:r w:rsidRPr="0006002B">
                <w:rPr>
                  <w:lang w:eastAsia="de-DE"/>
                </w:rPr>
                <w:instrText xml:space="preserve"> HYPERLINK "mailto:sissie_zhang@whu.edu.cn" </w:instrText>
              </w:r>
              <w:r w:rsidRPr="0006002B">
                <w:rPr>
                  <w:lang w:eastAsia="de-DE"/>
                </w:rPr>
                <w:fldChar w:fldCharType="separate"/>
              </w:r>
              <w:r w:rsidRPr="0006002B">
                <w:rPr>
                  <w:rStyle w:val="Hyperlink"/>
                  <w:lang w:val="de-DE" w:eastAsia="de-DE"/>
                </w:rPr>
                <w:t>J. Zhang</w:t>
              </w:r>
              <w:r w:rsidRPr="0006002B">
                <w:rPr>
                  <w:lang w:val="en-CA" w:eastAsia="de-DE"/>
                </w:rPr>
                <w:fldChar w:fldCharType="end"/>
              </w:r>
              <w:r w:rsidRPr="0006002B">
                <w:rPr>
                  <w:lang w:val="de-DE" w:eastAsia="de-DE"/>
                </w:rPr>
                <w:t xml:space="preserve">, </w:t>
              </w:r>
              <w:r w:rsidRPr="0006002B">
                <w:rPr>
                  <w:lang w:eastAsia="de-DE"/>
                </w:rPr>
                <w:fldChar w:fldCharType="begin"/>
              </w:r>
              <w:r w:rsidRPr="0006002B">
                <w:rPr>
                  <w:lang w:eastAsia="de-DE"/>
                </w:rPr>
                <w:instrText xml:space="preserve"> HYPERLINK "mailto:zzchen@whu.edu.cn" </w:instrText>
              </w:r>
              <w:r w:rsidRPr="0006002B">
                <w:rPr>
                  <w:lang w:eastAsia="de-DE"/>
                </w:rPr>
                <w:fldChar w:fldCharType="separate"/>
              </w:r>
              <w:r w:rsidRPr="0006002B">
                <w:rPr>
                  <w:rStyle w:val="Hyperlink"/>
                  <w:lang w:val="de-DE" w:eastAsia="de-DE"/>
                </w:rPr>
                <w:t>Z. Chen (Wuhan Univ.)</w:t>
              </w:r>
              <w:r w:rsidRPr="0006002B">
                <w:rPr>
                  <w:lang w:val="en-CA" w:eastAsia="de-DE"/>
                </w:rPr>
                <w:fldChar w:fldCharType="end"/>
              </w:r>
            </w:ins>
          </w:p>
        </w:tc>
      </w:tr>
      <w:tr w:rsidR="0006002B" w:rsidRPr="0006002B" w14:paraId="08AB436E" w14:textId="77777777" w:rsidTr="003D2409">
        <w:trPr>
          <w:ins w:id="4821" w:author="Jens-Rainer Ohm" w:date="2026-04-24T14:10:00Z"/>
        </w:trPr>
        <w:tc>
          <w:tcPr>
            <w:tcW w:w="1705" w:type="dxa"/>
            <w:vAlign w:val="center"/>
          </w:tcPr>
          <w:p w14:paraId="5618E449" w14:textId="77777777" w:rsidR="0006002B" w:rsidRPr="0006002B" w:rsidRDefault="0006002B" w:rsidP="0006002B">
            <w:pPr>
              <w:textAlignment w:val="auto"/>
              <w:rPr>
                <w:ins w:id="4822" w:author="Jens-Rainer Ohm" w:date="2026-04-24T14:10:00Z"/>
                <w:lang w:eastAsia="de-DE"/>
              </w:rPr>
            </w:pPr>
            <w:ins w:id="4823" w:author="Jens-Rainer Ohm" w:date="2026-04-24T14:10:00Z">
              <w:r w:rsidRPr="0006002B">
                <w:rPr>
                  <w:lang w:eastAsia="de-DE"/>
                </w:rPr>
                <w:fldChar w:fldCharType="begin"/>
              </w:r>
              <w:r w:rsidRPr="0006002B">
                <w:rPr>
                  <w:lang w:eastAsia="de-DE"/>
                </w:rPr>
                <w:instrText xml:space="preserve"> HYPERLINK "file:///C:\\Users\\e00443164\\AppData\\Local\\Microsoft\\Windows\\INetCache\\Content.Outlook\\E9AYLXVP\\current_document.php%3fid=16727" </w:instrText>
              </w:r>
              <w:r w:rsidRPr="0006002B">
                <w:rPr>
                  <w:lang w:eastAsia="de-DE"/>
                </w:rPr>
                <w:fldChar w:fldCharType="separate"/>
              </w:r>
              <w:r w:rsidRPr="0006002B">
                <w:rPr>
                  <w:rStyle w:val="Hyperlink"/>
                  <w:lang w:eastAsia="de-DE"/>
                </w:rPr>
                <w:t>JVET-AP0063</w:t>
              </w:r>
              <w:r w:rsidRPr="0006002B">
                <w:rPr>
                  <w:lang w:val="en-CA" w:eastAsia="de-DE"/>
                </w:rPr>
                <w:fldChar w:fldCharType="end"/>
              </w:r>
            </w:ins>
          </w:p>
        </w:tc>
        <w:tc>
          <w:tcPr>
            <w:tcW w:w="4497" w:type="dxa"/>
            <w:vAlign w:val="center"/>
          </w:tcPr>
          <w:p w14:paraId="13FAABD9" w14:textId="77777777" w:rsidR="0006002B" w:rsidRPr="0006002B" w:rsidRDefault="0006002B" w:rsidP="0006002B">
            <w:pPr>
              <w:textAlignment w:val="auto"/>
              <w:rPr>
                <w:ins w:id="4824" w:author="Jens-Rainer Ohm" w:date="2026-04-24T14:10:00Z"/>
                <w:lang w:eastAsia="de-DE"/>
              </w:rPr>
            </w:pPr>
            <w:ins w:id="4825" w:author="Jens-Rainer Ohm" w:date="2026-04-24T14:10:00Z">
              <w:r w:rsidRPr="0006002B">
                <w:rPr>
                  <w:lang w:eastAsia="de-DE"/>
                </w:rPr>
                <w:t>AHG11: Deep Reference Frame Generation for Inter Prediction Enhancement with motion compensation</w:t>
              </w:r>
            </w:ins>
          </w:p>
        </w:tc>
        <w:tc>
          <w:tcPr>
            <w:tcW w:w="3102" w:type="dxa"/>
            <w:vAlign w:val="center"/>
          </w:tcPr>
          <w:p w14:paraId="129F69D1" w14:textId="77777777" w:rsidR="0006002B" w:rsidRPr="0006002B" w:rsidRDefault="0006002B" w:rsidP="0006002B">
            <w:pPr>
              <w:textAlignment w:val="auto"/>
              <w:rPr>
                <w:ins w:id="4826" w:author="Jens-Rainer Ohm" w:date="2026-04-24T14:10:00Z"/>
                <w:lang w:eastAsia="de-DE"/>
              </w:rPr>
            </w:pPr>
            <w:ins w:id="4827" w:author="Jens-Rainer Ohm" w:date="2026-04-24T14:10:00Z">
              <w:r w:rsidRPr="0006002B">
                <w:rPr>
                  <w:lang w:eastAsia="de-DE"/>
                </w:rPr>
                <w:fldChar w:fldCharType="begin"/>
              </w:r>
              <w:r w:rsidRPr="0006002B">
                <w:rPr>
                  <w:lang w:eastAsia="de-DE"/>
                </w:rPr>
                <w:instrText xml:space="preserve"> HYPERLINK "mailto:philippe.bordes@interdigital.com" </w:instrText>
              </w:r>
              <w:r w:rsidRPr="0006002B">
                <w:rPr>
                  <w:lang w:eastAsia="de-DE"/>
                </w:rPr>
                <w:fldChar w:fldCharType="separate"/>
              </w:r>
              <w:r w:rsidRPr="0006002B">
                <w:rPr>
                  <w:rStyle w:val="Hyperlink"/>
                  <w:lang w:eastAsia="de-DE"/>
                </w:rPr>
                <w:t xml:space="preserve">P. </w:t>
              </w:r>
              <w:proofErr w:type="spellStart"/>
              <w:r w:rsidRPr="0006002B">
                <w:rPr>
                  <w:rStyle w:val="Hyperlink"/>
                  <w:lang w:eastAsia="de-DE"/>
                </w:rPr>
                <w:t>Bordes</w:t>
              </w:r>
              <w:proofErr w:type="spellEnd"/>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"mailto:franck.galpin@interdigital.com" </w:instrText>
              </w:r>
              <w:r w:rsidRPr="0006002B">
                <w:rPr>
                  <w:lang w:eastAsia="de-DE"/>
                </w:rPr>
                <w:fldChar w:fldCharType="separate"/>
              </w:r>
              <w:r w:rsidRPr="0006002B">
                <w:rPr>
                  <w:rStyle w:val="Hyperlink"/>
                  <w:lang w:eastAsia="de-DE"/>
                </w:rPr>
                <w:t>F. Galpin</w:t>
              </w:r>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"mailto:federico.lobianco@interdigital.com" </w:instrText>
              </w:r>
              <w:r w:rsidRPr="0006002B">
                <w:rPr>
                  <w:lang w:eastAsia="de-DE"/>
                </w:rPr>
                <w:fldChar w:fldCharType="separate"/>
              </w:r>
              <w:r w:rsidRPr="0006002B">
                <w:rPr>
                  <w:rStyle w:val="Hyperlink"/>
                  <w:lang w:eastAsia="de-DE"/>
                </w:rPr>
                <w:t xml:space="preserve">F. </w:t>
              </w:r>
              <w:proofErr w:type="spellStart"/>
              <w:r w:rsidRPr="0006002B">
                <w:rPr>
                  <w:rStyle w:val="Hyperlink"/>
                  <w:lang w:eastAsia="de-DE"/>
                </w:rPr>
                <w:t>LoBianco</w:t>
              </w:r>
              <w:proofErr w:type="spellEnd"/>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"mailto:matteo.paquiry@interdigital.com" </w:instrText>
              </w:r>
              <w:r w:rsidRPr="0006002B">
                <w:rPr>
                  <w:lang w:eastAsia="de-DE"/>
                </w:rPr>
                <w:fldChar w:fldCharType="separate"/>
              </w:r>
              <w:r w:rsidRPr="0006002B">
                <w:rPr>
                  <w:rStyle w:val="Hyperlink"/>
                  <w:lang w:eastAsia="de-DE"/>
                </w:rPr>
                <w:t xml:space="preserve">M. </w:t>
              </w:r>
              <w:proofErr w:type="spellStart"/>
              <w:r w:rsidRPr="0006002B">
                <w:rPr>
                  <w:rStyle w:val="Hyperlink"/>
                  <w:lang w:eastAsia="de-DE"/>
                </w:rPr>
                <w:t>Paquiry</w:t>
              </w:r>
              <w:proofErr w:type="spellEnd"/>
              <w:r w:rsidRPr="0006002B">
                <w:rPr>
                  <w:rStyle w:val="Hyperlink"/>
                  <w:lang w:eastAsia="de-DE"/>
                </w:rPr>
                <w:t xml:space="preserve"> (</w:t>
              </w:r>
              <w:proofErr w:type="spellStart"/>
              <w:r w:rsidRPr="0006002B">
                <w:rPr>
                  <w:rStyle w:val="Hyperlink"/>
                  <w:lang w:eastAsia="de-DE"/>
                </w:rPr>
                <w:t>InterDigital</w:t>
              </w:r>
              <w:proofErr w:type="spellEnd"/>
              <w:r w:rsidRPr="0006002B">
                <w:rPr>
                  <w:rStyle w:val="Hyperlink"/>
                  <w:lang w:eastAsia="de-DE"/>
                </w:rPr>
                <w:t>)</w:t>
              </w:r>
              <w:r w:rsidRPr="0006002B">
                <w:rPr>
                  <w:lang w:val="en-CA" w:eastAsia="de-DE"/>
                </w:rPr>
                <w:fldChar w:fldCharType="end"/>
              </w:r>
            </w:ins>
          </w:p>
        </w:tc>
      </w:tr>
      <w:tr w:rsidR="0006002B" w:rsidRPr="0006002B" w14:paraId="605A5B08" w14:textId="77777777" w:rsidTr="003D2409">
        <w:trPr>
          <w:ins w:id="4828" w:author="Jens-Rainer Ohm" w:date="2026-04-24T14:10:00Z"/>
        </w:trPr>
        <w:tc>
          <w:tcPr>
            <w:tcW w:w="1705" w:type="dxa"/>
            <w:vAlign w:val="center"/>
          </w:tcPr>
          <w:p w14:paraId="2D4697E5" w14:textId="77777777" w:rsidR="0006002B" w:rsidRPr="0006002B" w:rsidRDefault="0006002B" w:rsidP="0006002B">
            <w:pPr>
              <w:textAlignment w:val="auto"/>
              <w:rPr>
                <w:ins w:id="4829" w:author="Jens-Rainer Ohm" w:date="2026-04-24T14:10:00Z"/>
                <w:lang w:val="de-DE" w:eastAsia="de-DE"/>
              </w:rPr>
            </w:pPr>
            <w:ins w:id="4830" w:author="Jens-Rainer Ohm" w:date="2026-04-24T14:10:00Z">
              <w:r w:rsidRPr="0006002B">
                <w:rPr>
                  <w:lang w:eastAsia="de-DE"/>
                </w:rPr>
                <w:fldChar w:fldCharType="begin"/>
              </w:r>
              <w:r w:rsidRPr="0006002B">
                <w:rPr>
                  <w:lang w:eastAsia="de-DE"/>
                </w:rPr>
                <w:instrText xml:space="preserve"> HYPERLINK "file:///C:\\Users\\e00443164\\AppData\\Local\\Microsoft\\Windows\\INetCache\\Content.Outlook\\E9AYLXVP\\current_document.php%3fid=16842" </w:instrText>
              </w:r>
              <w:r w:rsidRPr="0006002B">
                <w:rPr>
                  <w:lang w:eastAsia="de-DE"/>
                </w:rPr>
                <w:fldChar w:fldCharType="separate"/>
              </w:r>
              <w:r w:rsidRPr="0006002B">
                <w:rPr>
                  <w:rStyle w:val="Hyperlink"/>
                  <w:lang w:eastAsia="de-DE"/>
                </w:rPr>
                <w:t>JVET-AP0178</w:t>
              </w:r>
              <w:r w:rsidRPr="0006002B">
                <w:rPr>
                  <w:lang w:val="en-CA" w:eastAsia="de-DE"/>
                </w:rPr>
                <w:fldChar w:fldCharType="end"/>
              </w:r>
            </w:ins>
          </w:p>
        </w:tc>
        <w:tc>
          <w:tcPr>
            <w:tcW w:w="4497" w:type="dxa"/>
            <w:vAlign w:val="center"/>
          </w:tcPr>
          <w:p w14:paraId="083E0A3B" w14:textId="77777777" w:rsidR="0006002B" w:rsidRPr="0006002B" w:rsidRDefault="0006002B" w:rsidP="0006002B">
            <w:pPr>
              <w:textAlignment w:val="auto"/>
              <w:rPr>
                <w:ins w:id="4831" w:author="Jens-Rainer Ohm" w:date="2026-04-24T14:10:00Z"/>
                <w:lang w:eastAsia="de-DE"/>
              </w:rPr>
            </w:pPr>
            <w:ins w:id="4832" w:author="Jens-Rainer Ohm" w:date="2026-04-24T14:10:00Z">
              <w:r w:rsidRPr="0006002B">
                <w:rPr>
                  <w:lang w:eastAsia="de-DE"/>
                </w:rPr>
                <w:t>AHG11: Neural Network Super Resolution as Postfilter with Content Adaptation</w:t>
              </w:r>
            </w:ins>
          </w:p>
        </w:tc>
        <w:tc>
          <w:tcPr>
            <w:tcW w:w="3102" w:type="dxa"/>
            <w:vAlign w:val="center"/>
          </w:tcPr>
          <w:p w14:paraId="4F1B2B56" w14:textId="77777777" w:rsidR="0006002B" w:rsidRPr="0006002B" w:rsidRDefault="0006002B" w:rsidP="0006002B">
            <w:pPr>
              <w:textAlignment w:val="auto"/>
              <w:rPr>
                <w:ins w:id="4833" w:author="Jens-Rainer Ohm" w:date="2026-04-24T14:10:00Z"/>
                <w:lang w:val="fi-FI" w:eastAsia="de-DE"/>
              </w:rPr>
            </w:pPr>
            <w:ins w:id="4834" w:author="Jens-Rainer Ohm" w:date="2026-04-24T14:10:00Z">
              <w:r w:rsidRPr="0006002B">
                <w:rPr>
                  <w:lang w:eastAsia="de-DE"/>
                </w:rPr>
                <w:fldChar w:fldCharType="begin"/>
              </w:r>
              <w:r w:rsidRPr="0006002B">
                <w:rPr>
                  <w:lang w:eastAsia="de-DE"/>
                </w:rPr>
                <w:instrText xml:space="preserve"> HYPERLINK "mailto:khoa.pham-dinh.ext@nokia.com" </w:instrText>
              </w:r>
              <w:r w:rsidRPr="0006002B">
                <w:rPr>
                  <w:lang w:eastAsia="de-DE"/>
                </w:rPr>
                <w:fldChar w:fldCharType="separate"/>
              </w:r>
              <w:r w:rsidRPr="0006002B">
                <w:rPr>
                  <w:rStyle w:val="Hyperlink"/>
                  <w:lang w:val="fi-FI" w:eastAsia="de-DE"/>
                </w:rPr>
                <w:t>K. Pham-Dinh</w:t>
              </w:r>
              <w:r w:rsidRPr="0006002B">
                <w:rPr>
                  <w:lang w:val="en-CA" w:eastAsia="de-DE"/>
                </w:rPr>
                <w:fldChar w:fldCharType="end"/>
              </w:r>
              <w:r w:rsidRPr="0006002B">
                <w:rPr>
                  <w:lang w:val="fi-FI" w:eastAsia="de-DE"/>
                </w:rPr>
                <w:t xml:space="preserve">, </w:t>
              </w:r>
              <w:r w:rsidRPr="0006002B">
                <w:rPr>
                  <w:lang w:eastAsia="de-DE"/>
                </w:rPr>
                <w:fldChar w:fldCharType="begin"/>
              </w:r>
              <w:r w:rsidRPr="0006002B">
                <w:rPr>
                  <w:lang w:eastAsia="de-DE"/>
                </w:rPr>
                <w:instrText xml:space="preserve"> HYPERLINK "mailto:francesco.cricri@nokia.com" </w:instrText>
              </w:r>
              <w:r w:rsidRPr="0006002B">
                <w:rPr>
                  <w:lang w:eastAsia="de-DE"/>
                </w:rPr>
                <w:fldChar w:fldCharType="separate"/>
              </w:r>
              <w:r w:rsidRPr="0006002B">
                <w:rPr>
                  <w:rStyle w:val="Hyperlink"/>
                  <w:lang w:val="fi-FI" w:eastAsia="de-DE"/>
                </w:rPr>
                <w:t>F. Cricri</w:t>
              </w:r>
              <w:r w:rsidRPr="0006002B">
                <w:rPr>
                  <w:lang w:val="en-CA" w:eastAsia="de-DE"/>
                </w:rPr>
                <w:fldChar w:fldCharType="end"/>
              </w:r>
              <w:r w:rsidRPr="0006002B">
                <w:rPr>
                  <w:lang w:val="fi-FI" w:eastAsia="de-DE"/>
                </w:rPr>
                <w:t xml:space="preserve">, </w:t>
              </w:r>
              <w:r w:rsidRPr="0006002B">
                <w:rPr>
                  <w:lang w:eastAsia="de-DE"/>
                </w:rPr>
                <w:fldChar w:fldCharType="begin"/>
              </w:r>
              <w:r w:rsidRPr="0006002B">
                <w:rPr>
                  <w:lang w:eastAsia="de-DE"/>
                </w:rPr>
                <w:instrText xml:space="preserve"> HYPERLINK "mailto:maria.santamaria_gomez@nokia.com" </w:instrText>
              </w:r>
              <w:r w:rsidRPr="0006002B">
                <w:rPr>
                  <w:lang w:eastAsia="de-DE"/>
                </w:rPr>
                <w:fldChar w:fldCharType="separate"/>
              </w:r>
              <w:r w:rsidRPr="0006002B">
                <w:rPr>
                  <w:rStyle w:val="Hyperlink"/>
                  <w:lang w:val="fi-FI" w:eastAsia="de-DE"/>
                </w:rPr>
                <w:t>M. Santamaria</w:t>
              </w:r>
              <w:r w:rsidRPr="0006002B">
                <w:rPr>
                  <w:lang w:val="en-CA" w:eastAsia="de-DE"/>
                </w:rPr>
                <w:fldChar w:fldCharType="end"/>
              </w:r>
              <w:r w:rsidRPr="0006002B">
                <w:rPr>
                  <w:lang w:val="fi-FI" w:eastAsia="de-DE"/>
                </w:rPr>
                <w:t xml:space="preserve">, </w:t>
              </w:r>
              <w:r w:rsidRPr="0006002B">
                <w:rPr>
                  <w:lang w:eastAsia="de-DE"/>
                </w:rPr>
                <w:fldChar w:fldCharType="begin"/>
              </w:r>
              <w:r w:rsidRPr="0006002B">
                <w:rPr>
                  <w:lang w:eastAsia="de-DE"/>
                </w:rPr>
                <w:instrText xml:space="preserve"> HYPERLINK "mailto:ruiying.yang@nokia.com" </w:instrText>
              </w:r>
              <w:r w:rsidRPr="0006002B">
                <w:rPr>
                  <w:lang w:eastAsia="de-DE"/>
                </w:rPr>
                <w:fldChar w:fldCharType="separate"/>
              </w:r>
              <w:r w:rsidRPr="0006002B">
                <w:rPr>
                  <w:rStyle w:val="Hyperlink"/>
                  <w:lang w:val="fi-FI" w:eastAsia="de-DE"/>
                </w:rPr>
                <w:t>R. Yang</w:t>
              </w:r>
              <w:r w:rsidRPr="0006002B">
                <w:rPr>
                  <w:lang w:val="en-CA" w:eastAsia="de-DE"/>
                </w:rPr>
                <w:fldChar w:fldCharType="end"/>
              </w:r>
              <w:r w:rsidRPr="0006002B">
                <w:rPr>
                  <w:lang w:val="fi-FI" w:eastAsia="de-DE"/>
                </w:rPr>
                <w:t xml:space="preserve">, </w:t>
              </w:r>
              <w:r w:rsidRPr="0006002B">
                <w:rPr>
                  <w:lang w:eastAsia="de-DE"/>
                </w:rPr>
                <w:fldChar w:fldCharType="begin"/>
              </w:r>
              <w:r w:rsidRPr="0006002B">
                <w:rPr>
                  <w:lang w:eastAsia="de-DE"/>
                </w:rPr>
                <w:instrText xml:space="preserve"> HYPERLINK "mailto:miska.hannuksela@nokia.com" </w:instrText>
              </w:r>
              <w:r w:rsidRPr="0006002B">
                <w:rPr>
                  <w:lang w:eastAsia="de-DE"/>
                </w:rPr>
                <w:fldChar w:fldCharType="separate"/>
              </w:r>
              <w:r w:rsidRPr="0006002B">
                <w:rPr>
                  <w:rStyle w:val="Hyperlink"/>
                  <w:lang w:val="fi-FI" w:eastAsia="de-DE"/>
                </w:rPr>
                <w:t>M. M. Hannuksela (Nokia)</w:t>
              </w:r>
              <w:r w:rsidRPr="0006002B">
                <w:rPr>
                  <w:lang w:val="en-CA" w:eastAsia="de-DE"/>
                </w:rPr>
                <w:fldChar w:fldCharType="end"/>
              </w:r>
            </w:ins>
          </w:p>
        </w:tc>
      </w:tr>
      <w:tr w:rsidR="0006002B" w:rsidRPr="0006002B" w14:paraId="47938FE5" w14:textId="77777777" w:rsidTr="003D2409">
        <w:trPr>
          <w:ins w:id="4835" w:author="Jens-Rainer Ohm" w:date="2026-04-24T14:10:00Z"/>
        </w:trPr>
        <w:tc>
          <w:tcPr>
            <w:tcW w:w="9304" w:type="dxa"/>
            <w:gridSpan w:val="3"/>
            <w:vAlign w:val="center"/>
          </w:tcPr>
          <w:p w14:paraId="0563251D" w14:textId="77777777" w:rsidR="0006002B" w:rsidRPr="0006002B" w:rsidRDefault="0006002B" w:rsidP="0006002B">
            <w:pPr>
              <w:textAlignment w:val="auto"/>
              <w:rPr>
                <w:ins w:id="4836" w:author="Jens-Rainer Ohm" w:date="2026-04-24T14:10:00Z"/>
                <w:b/>
                <w:bCs/>
                <w:lang w:eastAsia="de-DE"/>
              </w:rPr>
            </w:pPr>
            <w:ins w:id="4837" w:author="Jens-Rainer Ohm" w:date="2026-04-24T14:10:00Z">
              <w:r w:rsidRPr="0006002B">
                <w:rPr>
                  <w:b/>
                  <w:bCs/>
                  <w:lang w:eastAsia="de-DE"/>
                </w:rPr>
                <w:t>Implementation and bit-exact reproducibility (3)</w:t>
              </w:r>
            </w:ins>
          </w:p>
        </w:tc>
      </w:tr>
      <w:tr w:rsidR="0006002B" w:rsidRPr="0006002B" w14:paraId="573DAB23" w14:textId="77777777" w:rsidTr="003D2409">
        <w:trPr>
          <w:ins w:id="4838" w:author="Jens-Rainer Ohm" w:date="2026-04-24T14:10:00Z"/>
        </w:trPr>
        <w:tc>
          <w:tcPr>
            <w:tcW w:w="1705" w:type="dxa"/>
            <w:vAlign w:val="center"/>
          </w:tcPr>
          <w:p w14:paraId="03040D2D" w14:textId="77777777" w:rsidR="0006002B" w:rsidRPr="0006002B" w:rsidRDefault="0006002B" w:rsidP="0006002B">
            <w:pPr>
              <w:textAlignment w:val="auto"/>
              <w:rPr>
                <w:ins w:id="4839" w:author="Jens-Rainer Ohm" w:date="2026-04-24T14:10:00Z"/>
                <w:lang w:val="de-DE" w:eastAsia="de-DE"/>
              </w:rPr>
            </w:pPr>
            <w:ins w:id="4840" w:author="Jens-Rainer Ohm" w:date="2026-04-24T14:10:00Z">
              <w:r w:rsidRPr="0006002B">
                <w:rPr>
                  <w:lang w:eastAsia="de-DE"/>
                </w:rPr>
                <w:fldChar w:fldCharType="begin"/>
              </w:r>
              <w:r w:rsidRPr="0006002B">
                <w:rPr>
                  <w:lang w:eastAsia="de-DE"/>
                </w:rPr>
                <w:instrText xml:space="preserve"> HYPERLINK "file:///C:\\Users\\e00443164\\AppData\\Local\\Microsoft\\Windows\\INetCache\\Content.Outlook\\E9AYLXVP\\current_document.php%3fid=16854" </w:instrText>
              </w:r>
              <w:r w:rsidRPr="0006002B">
                <w:rPr>
                  <w:lang w:eastAsia="de-DE"/>
                </w:rPr>
                <w:fldChar w:fldCharType="separate"/>
              </w:r>
              <w:r w:rsidRPr="0006002B">
                <w:rPr>
                  <w:rStyle w:val="Hyperlink"/>
                  <w:lang w:eastAsia="de-DE"/>
                </w:rPr>
                <w:t>JVET-AP0190</w:t>
              </w:r>
              <w:r w:rsidRPr="0006002B">
                <w:rPr>
                  <w:lang w:val="en-CA" w:eastAsia="de-DE"/>
                </w:rPr>
                <w:fldChar w:fldCharType="end"/>
              </w:r>
            </w:ins>
          </w:p>
        </w:tc>
        <w:tc>
          <w:tcPr>
            <w:tcW w:w="4497" w:type="dxa"/>
            <w:vAlign w:val="center"/>
          </w:tcPr>
          <w:p w14:paraId="4D7A27AD" w14:textId="77777777" w:rsidR="0006002B" w:rsidRPr="0006002B" w:rsidRDefault="0006002B" w:rsidP="0006002B">
            <w:pPr>
              <w:textAlignment w:val="auto"/>
              <w:rPr>
                <w:ins w:id="4841" w:author="Jens-Rainer Ohm" w:date="2026-04-24T14:10:00Z"/>
                <w:lang w:eastAsia="de-DE"/>
              </w:rPr>
            </w:pPr>
            <w:ins w:id="4842" w:author="Jens-Rainer Ohm" w:date="2026-04-24T14:10:00Z">
              <w:r w:rsidRPr="0006002B">
                <w:rPr>
                  <w:lang w:eastAsia="de-DE"/>
                </w:rPr>
                <w:t>[AHG11] Energy Efficiency of Neural Accelerators</w:t>
              </w:r>
            </w:ins>
          </w:p>
        </w:tc>
        <w:tc>
          <w:tcPr>
            <w:tcW w:w="3102" w:type="dxa"/>
            <w:vAlign w:val="center"/>
          </w:tcPr>
          <w:p w14:paraId="6250F7C2" w14:textId="77777777" w:rsidR="0006002B" w:rsidRPr="0006002B" w:rsidRDefault="0006002B" w:rsidP="0006002B">
            <w:pPr>
              <w:textAlignment w:val="auto"/>
              <w:rPr>
                <w:ins w:id="4843" w:author="Jens-Rainer Ohm" w:date="2026-04-24T14:10:00Z"/>
                <w:lang w:val="de-DE" w:eastAsia="de-DE"/>
              </w:rPr>
            </w:pPr>
            <w:ins w:id="4844" w:author="Jens-Rainer Ohm" w:date="2026-04-24T14:10:00Z">
              <w:r w:rsidRPr="0006002B">
                <w:rPr>
                  <w:lang w:eastAsia="de-DE"/>
                </w:rPr>
                <w:fldChar w:fldCharType="begin"/>
              </w:r>
              <w:r w:rsidRPr="0006002B">
                <w:rPr>
                  <w:lang w:eastAsia="de-DE"/>
                </w:rPr>
                <w:instrText xml:space="preserve"> HYPERLINK "mailto:sebastjan.cizel@interdigital.com" </w:instrText>
              </w:r>
              <w:r w:rsidRPr="0006002B">
                <w:rPr>
                  <w:lang w:eastAsia="de-DE"/>
                </w:rPr>
                <w:fldChar w:fldCharType="separate"/>
              </w:r>
              <w:r w:rsidRPr="0006002B">
                <w:rPr>
                  <w:rStyle w:val="Hyperlink"/>
                  <w:lang w:val="de-DE" w:eastAsia="de-DE"/>
                </w:rPr>
                <w:t xml:space="preserve">S. </w:t>
              </w:r>
              <w:proofErr w:type="spellStart"/>
              <w:r w:rsidRPr="0006002B">
                <w:rPr>
                  <w:rStyle w:val="Hyperlink"/>
                  <w:lang w:val="de-DE" w:eastAsia="de-DE"/>
                </w:rPr>
                <w:t>Cizel</w:t>
              </w:r>
              <w:proofErr w:type="spellEnd"/>
              <w:r w:rsidRPr="0006002B">
                <w:rPr>
                  <w:lang w:val="en-CA" w:eastAsia="de-DE"/>
                </w:rPr>
                <w:fldChar w:fldCharType="end"/>
              </w:r>
              <w:r w:rsidRPr="0006002B">
                <w:rPr>
                  <w:lang w:val="de-DE" w:eastAsia="de-DE"/>
                </w:rPr>
                <w:t xml:space="preserve">, </w:t>
              </w:r>
              <w:r w:rsidRPr="0006002B">
                <w:rPr>
                  <w:lang w:eastAsia="de-DE"/>
                </w:rPr>
                <w:fldChar w:fldCharType="begin"/>
              </w:r>
              <w:r w:rsidRPr="0006002B">
                <w:rPr>
                  <w:lang w:eastAsia="de-DE"/>
                </w:rPr>
                <w:instrText xml:space="preserve"> HYPERLINK "mailto:ruslan.mullakhmetov@interdigital.com" </w:instrText>
              </w:r>
              <w:r w:rsidRPr="0006002B">
                <w:rPr>
                  <w:lang w:eastAsia="de-DE"/>
                </w:rPr>
                <w:fldChar w:fldCharType="separate"/>
              </w:r>
              <w:r w:rsidRPr="0006002B">
                <w:rPr>
                  <w:rStyle w:val="Hyperlink"/>
                  <w:lang w:val="de-DE" w:eastAsia="de-DE"/>
                </w:rPr>
                <w:t xml:space="preserve">R. </w:t>
              </w:r>
              <w:proofErr w:type="spellStart"/>
              <w:r w:rsidRPr="0006002B">
                <w:rPr>
                  <w:rStyle w:val="Hyperlink"/>
                  <w:lang w:val="de-DE" w:eastAsia="de-DE"/>
                </w:rPr>
                <w:t>Mullakhmetov</w:t>
              </w:r>
              <w:proofErr w:type="spellEnd"/>
              <w:r w:rsidRPr="0006002B">
                <w:rPr>
                  <w:lang w:val="en-CA" w:eastAsia="de-DE"/>
                </w:rPr>
                <w:fldChar w:fldCharType="end"/>
              </w:r>
              <w:r w:rsidRPr="0006002B">
                <w:rPr>
                  <w:lang w:val="de-DE" w:eastAsia="de-DE"/>
                </w:rPr>
                <w:t xml:space="preserve">, </w:t>
              </w:r>
              <w:r w:rsidRPr="0006002B">
                <w:rPr>
                  <w:lang w:eastAsia="de-DE"/>
                </w:rPr>
                <w:fldChar w:fldCharType="begin"/>
              </w:r>
              <w:r w:rsidRPr="0006002B">
                <w:rPr>
                  <w:lang w:eastAsia="de-DE"/>
                </w:rPr>
                <w:instrText xml:space="preserve"> HYPERLINK "mailto:franck.galpin@interdigital.com" </w:instrText>
              </w:r>
              <w:r w:rsidRPr="0006002B">
                <w:rPr>
                  <w:lang w:eastAsia="de-DE"/>
                </w:rPr>
                <w:fldChar w:fldCharType="separate"/>
              </w:r>
              <w:r w:rsidRPr="0006002B">
                <w:rPr>
                  <w:rStyle w:val="Hyperlink"/>
                  <w:lang w:val="de-DE" w:eastAsia="de-DE"/>
                </w:rPr>
                <w:t>F. Galpin (</w:t>
              </w:r>
              <w:proofErr w:type="spellStart"/>
              <w:r w:rsidRPr="0006002B">
                <w:rPr>
                  <w:rStyle w:val="Hyperlink"/>
                  <w:lang w:val="de-DE" w:eastAsia="de-DE"/>
                </w:rPr>
                <w:t>InterDigital</w:t>
              </w:r>
              <w:proofErr w:type="spellEnd"/>
              <w:r w:rsidRPr="0006002B">
                <w:rPr>
                  <w:rStyle w:val="Hyperlink"/>
                  <w:lang w:val="de-DE" w:eastAsia="de-DE"/>
                </w:rPr>
                <w:t>)</w:t>
              </w:r>
              <w:r w:rsidRPr="0006002B">
                <w:rPr>
                  <w:lang w:val="en-CA" w:eastAsia="de-DE"/>
                </w:rPr>
                <w:fldChar w:fldCharType="end"/>
              </w:r>
            </w:ins>
          </w:p>
        </w:tc>
      </w:tr>
      <w:tr w:rsidR="0006002B" w:rsidRPr="0006002B" w14:paraId="24A666A6" w14:textId="77777777" w:rsidTr="003D2409">
        <w:trPr>
          <w:ins w:id="4845" w:author="Jens-Rainer Ohm" w:date="2026-04-24T14:10:00Z"/>
        </w:trPr>
        <w:tc>
          <w:tcPr>
            <w:tcW w:w="1705" w:type="dxa"/>
            <w:vAlign w:val="center"/>
          </w:tcPr>
          <w:p w14:paraId="73DB3980" w14:textId="77777777" w:rsidR="0006002B" w:rsidRPr="0006002B" w:rsidRDefault="0006002B" w:rsidP="0006002B">
            <w:pPr>
              <w:textAlignment w:val="auto"/>
              <w:rPr>
                <w:ins w:id="4846" w:author="Jens-Rainer Ohm" w:date="2026-04-24T14:10:00Z"/>
                <w:lang w:eastAsia="de-DE"/>
              </w:rPr>
            </w:pPr>
            <w:ins w:id="4847" w:author="Jens-Rainer Ohm" w:date="2026-04-24T14:10:00Z">
              <w:r w:rsidRPr="0006002B">
                <w:rPr>
                  <w:lang w:eastAsia="de-DE"/>
                </w:rPr>
                <w:fldChar w:fldCharType="begin"/>
              </w:r>
              <w:r w:rsidRPr="0006002B">
                <w:rPr>
                  <w:lang w:eastAsia="de-DE"/>
                </w:rPr>
                <w:instrText xml:space="preserve"> HYPERLINK "file:///C:\\Users\\e00443164\\AppData\\Local\\Microsoft\\Windows\\INetCache\\Content.Outlook\\E9AYLXVP\\current_document.php%3fid=16883" </w:instrText>
              </w:r>
              <w:r w:rsidRPr="0006002B">
                <w:rPr>
                  <w:lang w:eastAsia="de-DE"/>
                </w:rPr>
                <w:fldChar w:fldCharType="separate"/>
              </w:r>
              <w:r w:rsidRPr="0006002B">
                <w:rPr>
                  <w:rStyle w:val="Hyperlink"/>
                  <w:lang w:eastAsia="de-DE"/>
                </w:rPr>
                <w:t>JVET-AP0219</w:t>
              </w:r>
              <w:r w:rsidRPr="0006002B">
                <w:rPr>
                  <w:lang w:val="en-CA" w:eastAsia="de-DE"/>
                </w:rPr>
                <w:fldChar w:fldCharType="end"/>
              </w:r>
            </w:ins>
          </w:p>
        </w:tc>
        <w:tc>
          <w:tcPr>
            <w:tcW w:w="4497" w:type="dxa"/>
            <w:vAlign w:val="center"/>
          </w:tcPr>
          <w:p w14:paraId="3C39D0E5" w14:textId="77777777" w:rsidR="0006002B" w:rsidRPr="0006002B" w:rsidRDefault="0006002B" w:rsidP="0006002B">
            <w:pPr>
              <w:textAlignment w:val="auto"/>
              <w:rPr>
                <w:ins w:id="4848" w:author="Jens-Rainer Ohm" w:date="2026-04-24T14:10:00Z"/>
                <w:lang w:eastAsia="de-DE"/>
              </w:rPr>
            </w:pPr>
            <w:ins w:id="4849" w:author="Jens-Rainer Ohm" w:date="2026-04-24T14:10:00Z">
              <w:r w:rsidRPr="0006002B">
                <w:rPr>
                  <w:lang w:eastAsia="de-DE"/>
                </w:rPr>
                <w:t>[AHG11] Additional Information on Stable Float Method for Neural Network Inference on GPU devices</w:t>
              </w:r>
            </w:ins>
          </w:p>
        </w:tc>
        <w:tc>
          <w:tcPr>
            <w:tcW w:w="3102" w:type="dxa"/>
            <w:vAlign w:val="center"/>
          </w:tcPr>
          <w:p w14:paraId="110FC287" w14:textId="77777777" w:rsidR="0006002B" w:rsidRPr="0006002B" w:rsidRDefault="0006002B" w:rsidP="0006002B">
            <w:pPr>
              <w:textAlignment w:val="auto"/>
              <w:rPr>
                <w:ins w:id="4850" w:author="Jens-Rainer Ohm" w:date="2026-04-24T14:10:00Z"/>
                <w:lang w:eastAsia="de-DE"/>
              </w:rPr>
            </w:pPr>
            <w:ins w:id="4851" w:author="Jens-Rainer Ohm" w:date="2026-04-24T14:10:00Z">
              <w:r w:rsidRPr="0006002B">
                <w:rPr>
                  <w:lang w:eastAsia="de-DE"/>
                </w:rPr>
                <w:fldChar w:fldCharType="begin"/>
              </w:r>
              <w:r w:rsidRPr="0006002B">
                <w:rPr>
                  <w:lang w:eastAsia="de-DE"/>
                </w:rPr>
                <w:instrText xml:space="preserve"> HYPERLINK "mailto:honglei.1.zhang@nokia.com" </w:instrText>
              </w:r>
              <w:r w:rsidRPr="0006002B">
                <w:rPr>
                  <w:lang w:eastAsia="de-DE"/>
                </w:rPr>
                <w:fldChar w:fldCharType="separate"/>
              </w:r>
              <w:r w:rsidRPr="0006002B">
                <w:rPr>
                  <w:rStyle w:val="Hyperlink"/>
                  <w:lang w:eastAsia="de-DE"/>
                </w:rPr>
                <w:t>H. Zhang</w:t>
              </w:r>
              <w:r w:rsidRPr="0006002B">
                <w:rPr>
                  <w:lang w:val="en-CA" w:eastAsia="de-DE"/>
                </w:rPr>
                <w:fldChar w:fldCharType="end"/>
              </w:r>
              <w:r w:rsidRPr="0006002B">
                <w:rPr>
                  <w:lang w:eastAsia="de-DE"/>
                </w:rPr>
                <w:t xml:space="preserve">, F. </w:t>
              </w:r>
              <w:proofErr w:type="spellStart"/>
              <w:r w:rsidRPr="0006002B">
                <w:rPr>
                  <w:lang w:eastAsia="de-DE"/>
                </w:rPr>
                <w:t>Cricri</w:t>
              </w:r>
              <w:proofErr w:type="spellEnd"/>
              <w:r w:rsidRPr="0006002B">
                <w:rPr>
                  <w:lang w:eastAsia="de-DE"/>
                </w:rPr>
                <w:t xml:space="preserve">, N. Le, N. Zou, A. B. </w:t>
              </w:r>
              <w:proofErr w:type="spellStart"/>
              <w:r w:rsidRPr="0006002B">
                <w:rPr>
                  <w:lang w:eastAsia="de-DE"/>
                </w:rPr>
                <w:t>Koyuncu</w:t>
              </w:r>
              <w:proofErr w:type="spellEnd"/>
              <w:r w:rsidRPr="0006002B">
                <w:rPr>
                  <w:lang w:eastAsia="de-DE"/>
                </w:rPr>
                <w:t xml:space="preserve">, L. </w:t>
              </w:r>
              <w:proofErr w:type="spellStart"/>
              <w:r w:rsidRPr="0006002B">
                <w:rPr>
                  <w:lang w:eastAsia="de-DE"/>
                </w:rPr>
                <w:t>Murn</w:t>
              </w:r>
              <w:proofErr w:type="spellEnd"/>
              <w:r w:rsidRPr="0006002B">
                <w:rPr>
                  <w:lang w:eastAsia="de-DE"/>
                </w:rPr>
                <w:t xml:space="preserve"> (Nokia)</w:t>
              </w:r>
            </w:ins>
          </w:p>
        </w:tc>
      </w:tr>
      <w:tr w:rsidR="0006002B" w:rsidRPr="0006002B" w14:paraId="25A81E0F" w14:textId="77777777" w:rsidTr="003D2409">
        <w:trPr>
          <w:ins w:id="4852" w:author="Jens-Rainer Ohm" w:date="2026-04-24T14:10:00Z"/>
        </w:trPr>
        <w:tc>
          <w:tcPr>
            <w:tcW w:w="1705" w:type="dxa"/>
            <w:vAlign w:val="center"/>
          </w:tcPr>
          <w:p w14:paraId="1EBCAB39" w14:textId="77777777" w:rsidR="0006002B" w:rsidRPr="0006002B" w:rsidRDefault="0006002B" w:rsidP="0006002B">
            <w:pPr>
              <w:textAlignment w:val="auto"/>
              <w:rPr>
                <w:ins w:id="4853" w:author="Jens-Rainer Ohm" w:date="2026-04-24T14:10:00Z"/>
                <w:lang w:eastAsia="de-DE"/>
              </w:rPr>
            </w:pPr>
            <w:ins w:id="4854" w:author="Jens-Rainer Ohm" w:date="2026-04-24T14:10:00Z">
              <w:r w:rsidRPr="0006002B">
                <w:rPr>
                  <w:lang w:eastAsia="de-DE"/>
                </w:rPr>
                <w:fldChar w:fldCharType="begin"/>
              </w:r>
              <w:r w:rsidRPr="0006002B">
                <w:rPr>
                  <w:lang w:eastAsia="de-DE"/>
                </w:rPr>
                <w:instrText xml:space="preserve"> HYPERLINK "file:///C:\\Users\\e00443164\\AppData\\Local\\Microsoft\\Windows\\INetCache\\Content.Outlook\\E9AYLXVP\\current_document.php%3fid=16898" </w:instrText>
              </w:r>
              <w:r w:rsidRPr="0006002B">
                <w:rPr>
                  <w:lang w:eastAsia="de-DE"/>
                </w:rPr>
                <w:fldChar w:fldCharType="separate"/>
              </w:r>
              <w:r w:rsidRPr="0006002B">
                <w:rPr>
                  <w:rStyle w:val="Hyperlink"/>
                  <w:lang w:eastAsia="de-DE"/>
                </w:rPr>
                <w:t>JVET-AP0234</w:t>
              </w:r>
              <w:r w:rsidRPr="0006002B">
                <w:rPr>
                  <w:lang w:val="en-CA" w:eastAsia="de-DE"/>
                </w:rPr>
                <w:fldChar w:fldCharType="end"/>
              </w:r>
            </w:ins>
          </w:p>
        </w:tc>
        <w:tc>
          <w:tcPr>
            <w:tcW w:w="4497" w:type="dxa"/>
            <w:vAlign w:val="center"/>
          </w:tcPr>
          <w:p w14:paraId="47017708" w14:textId="77777777" w:rsidR="0006002B" w:rsidRPr="0006002B" w:rsidRDefault="0006002B" w:rsidP="0006002B">
            <w:pPr>
              <w:textAlignment w:val="auto"/>
              <w:rPr>
                <w:ins w:id="4855" w:author="Jens-Rainer Ohm" w:date="2026-04-24T14:10:00Z"/>
                <w:lang w:eastAsia="de-DE"/>
              </w:rPr>
            </w:pPr>
            <w:ins w:id="4856" w:author="Jens-Rainer Ohm" w:date="2026-04-24T14:10:00Z">
              <w:r w:rsidRPr="0006002B">
                <w:rPr>
                  <w:lang w:eastAsia="de-DE"/>
                </w:rPr>
                <w:t>AHG11: Dynamic Quantization and Hardware Optimization for NNIP</w:t>
              </w:r>
            </w:ins>
          </w:p>
        </w:tc>
        <w:tc>
          <w:tcPr>
            <w:tcW w:w="3102" w:type="dxa"/>
            <w:vAlign w:val="center"/>
          </w:tcPr>
          <w:p w14:paraId="1E405922" w14:textId="77777777" w:rsidR="0006002B" w:rsidRPr="0006002B" w:rsidRDefault="0006002B" w:rsidP="0006002B">
            <w:pPr>
              <w:textAlignment w:val="auto"/>
              <w:rPr>
                <w:ins w:id="4857" w:author="Jens-Rainer Ohm" w:date="2026-04-24T14:10:00Z"/>
                <w:lang w:val="de-DE" w:eastAsia="de-DE"/>
              </w:rPr>
            </w:pPr>
            <w:ins w:id="4858" w:author="Jens-Rainer Ohm" w:date="2026-04-24T14:10:00Z">
              <w:r w:rsidRPr="0006002B">
                <w:rPr>
                  <w:lang w:eastAsia="de-DE"/>
                </w:rPr>
                <w:fldChar w:fldCharType="begin"/>
              </w:r>
              <w:r w:rsidRPr="0006002B">
                <w:rPr>
                  <w:lang w:eastAsia="de-DE"/>
                </w:rPr>
                <w:instrText xml:space="preserve"> HYPERLINK "mailto:aniquea@qti.qualcomm.com" </w:instrText>
              </w:r>
              <w:r w:rsidRPr="0006002B">
                <w:rPr>
                  <w:lang w:eastAsia="de-DE"/>
                </w:rPr>
                <w:fldChar w:fldCharType="separate"/>
              </w:r>
              <w:r w:rsidRPr="0006002B">
                <w:rPr>
                  <w:rStyle w:val="Hyperlink"/>
                  <w:lang w:val="de-DE" w:eastAsia="de-DE"/>
                </w:rPr>
                <w:t>A. Akhtar</w:t>
              </w:r>
              <w:r w:rsidRPr="0006002B">
                <w:rPr>
                  <w:lang w:val="en-CA" w:eastAsia="de-DE"/>
                </w:rPr>
                <w:fldChar w:fldCharType="end"/>
              </w:r>
              <w:r w:rsidRPr="0006002B">
                <w:rPr>
                  <w:lang w:val="de-DE" w:eastAsia="de-DE"/>
                </w:rPr>
                <w:t xml:space="preserve">, S. </w:t>
              </w:r>
              <w:proofErr w:type="spellStart"/>
              <w:r w:rsidRPr="0006002B">
                <w:rPr>
                  <w:lang w:val="de-DE" w:eastAsia="de-DE"/>
                </w:rPr>
                <w:t>Esenlik</w:t>
              </w:r>
              <w:proofErr w:type="spellEnd"/>
              <w:r w:rsidRPr="0006002B">
                <w:rPr>
                  <w:lang w:val="de-DE" w:eastAsia="de-DE"/>
                </w:rPr>
                <w:t xml:space="preserve">, Y. </w:t>
              </w:r>
              <w:proofErr w:type="spellStart"/>
              <w:r w:rsidRPr="0006002B">
                <w:rPr>
                  <w:lang w:val="de-DE" w:eastAsia="de-DE"/>
                </w:rPr>
                <w:t>Matsuba</w:t>
              </w:r>
              <w:proofErr w:type="spellEnd"/>
              <w:r w:rsidRPr="0006002B">
                <w:rPr>
                  <w:lang w:val="de-DE" w:eastAsia="de-DE"/>
                </w:rPr>
                <w:t xml:space="preserve">, M. </w:t>
              </w:r>
              <w:proofErr w:type="spellStart"/>
              <w:r w:rsidRPr="0006002B">
                <w:rPr>
                  <w:lang w:val="de-DE" w:eastAsia="de-DE"/>
                </w:rPr>
                <w:t>Karczewic</w:t>
              </w:r>
              <w:proofErr w:type="spellEnd"/>
              <w:r w:rsidRPr="0006002B">
                <w:rPr>
                  <w:lang w:val="de-DE" w:eastAsia="de-DE"/>
                </w:rPr>
                <w:t xml:space="preserve"> (Qualcomm)</w:t>
              </w:r>
            </w:ins>
          </w:p>
        </w:tc>
      </w:tr>
      <w:tr w:rsidR="0006002B" w:rsidRPr="0006002B" w14:paraId="39118960" w14:textId="77777777" w:rsidTr="003D2409">
        <w:trPr>
          <w:ins w:id="4859" w:author="Jens-Rainer Ohm" w:date="2026-04-24T14:10:00Z"/>
        </w:trPr>
        <w:tc>
          <w:tcPr>
            <w:tcW w:w="9304" w:type="dxa"/>
            <w:gridSpan w:val="3"/>
            <w:vAlign w:val="center"/>
          </w:tcPr>
          <w:p w14:paraId="3D95DB79" w14:textId="77777777" w:rsidR="0006002B" w:rsidRPr="0006002B" w:rsidRDefault="0006002B" w:rsidP="0006002B">
            <w:pPr>
              <w:textAlignment w:val="auto"/>
              <w:rPr>
                <w:ins w:id="4860" w:author="Jens-Rainer Ohm" w:date="2026-04-24T14:10:00Z"/>
                <w:b/>
                <w:bCs/>
                <w:lang w:eastAsia="de-DE"/>
              </w:rPr>
            </w:pPr>
            <w:ins w:id="4861" w:author="Jens-Rainer Ohm" w:date="2026-04-24T14:10:00Z">
              <w:r w:rsidRPr="0006002B">
                <w:rPr>
                  <w:b/>
                  <w:bCs/>
                  <w:lang w:eastAsia="de-DE"/>
                </w:rPr>
                <w:t>Cross-checks (6)</w:t>
              </w:r>
            </w:ins>
          </w:p>
        </w:tc>
      </w:tr>
      <w:tr w:rsidR="0006002B" w:rsidRPr="0006002B" w14:paraId="2814770D" w14:textId="77777777" w:rsidTr="003D2409">
        <w:trPr>
          <w:ins w:id="4862" w:author="Jens-Rainer Ohm" w:date="2026-04-24T14:10:00Z"/>
        </w:trPr>
        <w:tc>
          <w:tcPr>
            <w:tcW w:w="1705" w:type="dxa"/>
            <w:vAlign w:val="center"/>
          </w:tcPr>
          <w:p w14:paraId="70CFE83C" w14:textId="77777777" w:rsidR="0006002B" w:rsidRPr="0006002B" w:rsidRDefault="0006002B" w:rsidP="0006002B">
            <w:pPr>
              <w:textAlignment w:val="auto"/>
              <w:rPr>
                <w:ins w:id="4863" w:author="Jens-Rainer Ohm" w:date="2026-04-24T14:10:00Z"/>
                <w:lang w:eastAsia="de-DE"/>
              </w:rPr>
            </w:pPr>
            <w:ins w:id="4864" w:author="Jens-Rainer Ohm" w:date="2026-04-24T14:10:00Z">
              <w:r w:rsidRPr="0006002B">
                <w:rPr>
                  <w:lang w:eastAsia="de-DE"/>
                </w:rPr>
                <w:lastRenderedPageBreak/>
                <w:fldChar w:fldCharType="begin"/>
              </w:r>
              <w:r w:rsidRPr="0006002B">
                <w:rPr>
                  <w:lang w:eastAsia="de-DE"/>
                </w:rPr>
                <w:instrText xml:space="preserve"> HYPERLINK "file:///C:\\Users\\e00443164\\AppData\\Local\\Microsoft\\Windows\\INetCache\\Content.Outlook\\E9AYLXVP\\current_document.php%3fid=16853" </w:instrText>
              </w:r>
              <w:r w:rsidRPr="0006002B">
                <w:rPr>
                  <w:lang w:eastAsia="de-DE"/>
                </w:rPr>
                <w:fldChar w:fldCharType="separate"/>
              </w:r>
              <w:r w:rsidRPr="0006002B">
                <w:rPr>
                  <w:rStyle w:val="Hyperlink"/>
                  <w:lang w:eastAsia="de-DE"/>
                </w:rPr>
                <w:t>JVET-AP0189</w:t>
              </w:r>
              <w:r w:rsidRPr="0006002B">
                <w:rPr>
                  <w:lang w:val="en-CA" w:eastAsia="de-DE"/>
                </w:rPr>
                <w:fldChar w:fldCharType="end"/>
              </w:r>
            </w:ins>
          </w:p>
        </w:tc>
        <w:tc>
          <w:tcPr>
            <w:tcW w:w="4497" w:type="dxa"/>
            <w:vAlign w:val="center"/>
          </w:tcPr>
          <w:p w14:paraId="730D471F" w14:textId="77777777" w:rsidR="0006002B" w:rsidRPr="0006002B" w:rsidRDefault="0006002B" w:rsidP="0006002B">
            <w:pPr>
              <w:textAlignment w:val="auto"/>
              <w:rPr>
                <w:ins w:id="4865" w:author="Jens-Rainer Ohm" w:date="2026-04-24T14:10:00Z"/>
                <w:lang w:eastAsia="de-DE"/>
              </w:rPr>
            </w:pPr>
            <w:ins w:id="4866" w:author="Jens-Rainer Ohm" w:date="2026-04-24T14:10:00Z">
              <w:r w:rsidRPr="0006002B">
                <w:rPr>
                  <w:lang w:eastAsia="de-DE"/>
                </w:rPr>
                <w:t>Crosscheck of JVET-AP0066 (EE1-1.1: Dynamic convolution for LOP7 neural in-loop filtering)</w:t>
              </w:r>
            </w:ins>
          </w:p>
        </w:tc>
        <w:tc>
          <w:tcPr>
            <w:tcW w:w="3102" w:type="dxa"/>
            <w:vAlign w:val="center"/>
          </w:tcPr>
          <w:p w14:paraId="5F6E5DE1" w14:textId="77777777" w:rsidR="0006002B" w:rsidRPr="0006002B" w:rsidRDefault="0006002B" w:rsidP="0006002B">
            <w:pPr>
              <w:textAlignment w:val="auto"/>
              <w:rPr>
                <w:ins w:id="4867" w:author="Jens-Rainer Ohm" w:date="2026-04-24T14:10:00Z"/>
                <w:lang w:eastAsia="de-DE"/>
              </w:rPr>
            </w:pPr>
            <w:ins w:id="4868" w:author="Jens-Rainer Ohm" w:date="2026-04-24T14:10:00Z">
              <w:r w:rsidRPr="0006002B">
                <w:rPr>
                  <w:lang w:eastAsia="de-DE"/>
                </w:rPr>
                <w:fldChar w:fldCharType="begin"/>
              </w:r>
              <w:r w:rsidRPr="0006002B">
                <w:rPr>
                  <w:lang w:eastAsia="de-DE"/>
                </w:rPr>
                <w:instrText xml:space="preserve"> HYPERLINK "mailto:neeraj.g2@samsung.com" </w:instrText>
              </w:r>
              <w:r w:rsidRPr="0006002B">
                <w:rPr>
                  <w:lang w:eastAsia="de-DE"/>
                </w:rPr>
                <w:fldChar w:fldCharType="separate"/>
              </w:r>
              <w:r w:rsidRPr="0006002B">
                <w:rPr>
                  <w:rStyle w:val="Hyperlink"/>
                  <w:lang w:eastAsia="de-DE"/>
                </w:rPr>
                <w:t xml:space="preserve">N. J. </w:t>
              </w:r>
              <w:proofErr w:type="spellStart"/>
              <w:r w:rsidRPr="0006002B">
                <w:rPr>
                  <w:rStyle w:val="Hyperlink"/>
                  <w:lang w:eastAsia="de-DE"/>
                </w:rPr>
                <w:t>Gadgil</w:t>
              </w:r>
              <w:proofErr w:type="spellEnd"/>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"mailto:subhrajit.ms@samsung.com" </w:instrText>
              </w:r>
              <w:r w:rsidRPr="0006002B">
                <w:rPr>
                  <w:lang w:eastAsia="de-DE"/>
                </w:rPr>
                <w:fldChar w:fldCharType="separate"/>
              </w:r>
              <w:r w:rsidRPr="0006002B">
                <w:rPr>
                  <w:rStyle w:val="Hyperlink"/>
                  <w:lang w:eastAsia="de-DE"/>
                </w:rPr>
                <w:t>S. Mishra</w:t>
              </w:r>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"mailto:raj.gadde@samsung.com" </w:instrText>
              </w:r>
              <w:r w:rsidRPr="0006002B">
                <w:rPr>
                  <w:lang w:eastAsia="de-DE"/>
                </w:rPr>
                <w:fldChar w:fldCharType="separate"/>
              </w:r>
              <w:r w:rsidRPr="0006002B">
                <w:rPr>
                  <w:rStyle w:val="Hyperlink"/>
                  <w:lang w:eastAsia="de-DE"/>
                </w:rPr>
                <w:t xml:space="preserve">R. N. </w:t>
              </w:r>
              <w:proofErr w:type="spellStart"/>
              <w:r w:rsidRPr="0006002B">
                <w:rPr>
                  <w:rStyle w:val="Hyperlink"/>
                  <w:lang w:eastAsia="de-DE"/>
                </w:rPr>
                <w:t>Gadde</w:t>
              </w:r>
              <w:proofErr w:type="spellEnd"/>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"mailto:woongil.choi@samsung.com" </w:instrText>
              </w:r>
              <w:r w:rsidRPr="0006002B">
                <w:rPr>
                  <w:lang w:eastAsia="de-DE"/>
                </w:rPr>
                <w:fldChar w:fldCharType="separate"/>
              </w:r>
              <w:r w:rsidRPr="0006002B">
                <w:rPr>
                  <w:rStyle w:val="Hyperlink"/>
                  <w:lang w:eastAsia="de-DE"/>
                </w:rPr>
                <w:t>W. I. Choi</w:t>
              </w:r>
              <w:r w:rsidRPr="0006002B">
                <w:rPr>
                  <w:lang w:val="en-CA" w:eastAsia="de-DE"/>
                </w:rPr>
                <w:fldChar w:fldCharType="end"/>
              </w:r>
              <w:r w:rsidRPr="0006002B">
                <w:rPr>
                  <w:lang w:eastAsia="de-DE"/>
                </w:rPr>
                <w:t xml:space="preserve">, </w:t>
              </w:r>
              <w:r w:rsidRPr="0006002B">
                <w:rPr>
                  <w:lang w:eastAsia="de-DE"/>
                </w:rPr>
                <w:fldChar w:fldCharType="begin"/>
              </w:r>
              <w:r w:rsidRPr="0006002B">
                <w:rPr>
                  <w:lang w:eastAsia="de-DE"/>
                </w:rPr>
                <w:instrText xml:space="preserve"> HYPERLINK "mailto:kp5.choi@samsung.com" </w:instrText>
              </w:r>
              <w:r w:rsidRPr="0006002B">
                <w:rPr>
                  <w:lang w:eastAsia="de-DE"/>
                </w:rPr>
                <w:fldChar w:fldCharType="separate"/>
              </w:r>
              <w:r w:rsidRPr="0006002B">
                <w:rPr>
                  <w:rStyle w:val="Hyperlink"/>
                  <w:lang w:eastAsia="de-DE"/>
                </w:rPr>
                <w:t>K. P. Choi (Samsung)</w:t>
              </w:r>
              <w:r w:rsidRPr="0006002B">
                <w:rPr>
                  <w:lang w:val="en-CA" w:eastAsia="de-DE"/>
                </w:rPr>
                <w:fldChar w:fldCharType="end"/>
              </w:r>
            </w:ins>
          </w:p>
        </w:tc>
      </w:tr>
      <w:tr w:rsidR="0006002B" w:rsidRPr="0006002B" w14:paraId="5CA37DBE" w14:textId="77777777" w:rsidTr="003D2409">
        <w:trPr>
          <w:ins w:id="4869" w:author="Jens-Rainer Ohm" w:date="2026-04-24T14:10:00Z"/>
        </w:trPr>
        <w:tc>
          <w:tcPr>
            <w:tcW w:w="1705" w:type="dxa"/>
            <w:vAlign w:val="center"/>
          </w:tcPr>
          <w:p w14:paraId="3428004B" w14:textId="77777777" w:rsidR="0006002B" w:rsidRPr="0006002B" w:rsidRDefault="0006002B" w:rsidP="0006002B">
            <w:pPr>
              <w:textAlignment w:val="auto"/>
              <w:rPr>
                <w:ins w:id="4870" w:author="Jens-Rainer Ohm" w:date="2026-04-24T14:10:00Z"/>
                <w:lang w:eastAsia="de-DE"/>
              </w:rPr>
            </w:pPr>
            <w:ins w:id="4871" w:author="Jens-Rainer Ohm" w:date="2026-04-24T14:10:00Z">
              <w:r w:rsidRPr="0006002B">
                <w:rPr>
                  <w:lang w:eastAsia="de-DE"/>
                </w:rPr>
                <w:fldChar w:fldCharType="begin"/>
              </w:r>
              <w:r w:rsidRPr="0006002B">
                <w:rPr>
                  <w:lang w:eastAsia="de-DE"/>
                </w:rPr>
                <w:instrText xml:space="preserve"> HYPERLINK "file:///C:\\Users\\e00443164\\AppData\\Local\\Microsoft\\Windows\\INetCache\\Content.Outlook\\E9AYLXVP\\current_document.php%3fid=16938" </w:instrText>
              </w:r>
              <w:r w:rsidRPr="0006002B">
                <w:rPr>
                  <w:lang w:eastAsia="de-DE"/>
                </w:rPr>
                <w:fldChar w:fldCharType="separate"/>
              </w:r>
              <w:r w:rsidRPr="0006002B">
                <w:rPr>
                  <w:rStyle w:val="Hyperlink"/>
                  <w:lang w:eastAsia="de-DE"/>
                </w:rPr>
                <w:t>JVET-AP0255</w:t>
              </w:r>
              <w:r w:rsidRPr="0006002B">
                <w:rPr>
                  <w:lang w:val="en-CA" w:eastAsia="de-DE"/>
                </w:rPr>
                <w:fldChar w:fldCharType="end"/>
              </w:r>
            </w:ins>
          </w:p>
        </w:tc>
        <w:tc>
          <w:tcPr>
            <w:tcW w:w="4497" w:type="dxa"/>
            <w:vAlign w:val="center"/>
          </w:tcPr>
          <w:p w14:paraId="7DA01D87" w14:textId="77777777" w:rsidR="0006002B" w:rsidRPr="0006002B" w:rsidRDefault="0006002B" w:rsidP="0006002B">
            <w:pPr>
              <w:textAlignment w:val="auto"/>
              <w:rPr>
                <w:ins w:id="4872" w:author="Jens-Rainer Ohm" w:date="2026-04-24T14:10:00Z"/>
                <w:lang w:eastAsia="de-DE"/>
              </w:rPr>
            </w:pPr>
            <w:ins w:id="4873" w:author="Jens-Rainer Ohm" w:date="2026-04-24T14:10:00Z">
              <w:r w:rsidRPr="0006002B">
                <w:rPr>
                  <w:lang w:eastAsia="de-DE"/>
                </w:rPr>
                <w:t>Crosscheck of JVET-AP0066 (EE1-1.1.1 and EE1-1.1.2: Dynamic convolution for LOP7 neural in-loop filtering)</w:t>
              </w:r>
            </w:ins>
          </w:p>
        </w:tc>
        <w:tc>
          <w:tcPr>
            <w:tcW w:w="3102" w:type="dxa"/>
            <w:vAlign w:val="center"/>
          </w:tcPr>
          <w:p w14:paraId="0299AD8C" w14:textId="77777777" w:rsidR="0006002B" w:rsidRPr="0006002B" w:rsidRDefault="0006002B" w:rsidP="0006002B">
            <w:pPr>
              <w:textAlignment w:val="auto"/>
              <w:rPr>
                <w:ins w:id="4874" w:author="Jens-Rainer Ohm" w:date="2026-04-24T14:10:00Z"/>
                <w:lang w:eastAsia="de-DE"/>
              </w:rPr>
            </w:pPr>
            <w:ins w:id="4875" w:author="Jens-Rainer Ohm" w:date="2026-04-24T14:10:00Z">
              <w:r w:rsidRPr="0006002B">
                <w:rPr>
                  <w:lang w:eastAsia="de-DE"/>
                </w:rPr>
                <w:fldChar w:fldCharType="begin"/>
              </w:r>
              <w:r w:rsidRPr="0006002B">
                <w:rPr>
                  <w:lang w:eastAsia="de-DE"/>
                </w:rPr>
                <w:instrText xml:space="preserve"> HYPERLINK "mailto:yli30@qti.qualcomm.com" </w:instrText>
              </w:r>
              <w:r w:rsidRPr="0006002B">
                <w:rPr>
                  <w:lang w:eastAsia="de-DE"/>
                </w:rPr>
                <w:fldChar w:fldCharType="separate"/>
              </w:r>
              <w:r w:rsidRPr="0006002B">
                <w:rPr>
                  <w:rStyle w:val="Hyperlink"/>
                  <w:lang w:eastAsia="de-DE"/>
                </w:rPr>
                <w:t>Y. Li (Qualcomm)</w:t>
              </w:r>
              <w:r w:rsidRPr="0006002B">
                <w:rPr>
                  <w:lang w:val="en-CA" w:eastAsia="de-DE"/>
                </w:rPr>
                <w:fldChar w:fldCharType="end"/>
              </w:r>
            </w:ins>
          </w:p>
        </w:tc>
      </w:tr>
      <w:tr w:rsidR="0006002B" w:rsidRPr="0006002B" w14:paraId="210EB31D" w14:textId="77777777" w:rsidTr="003D2409">
        <w:trPr>
          <w:ins w:id="4876" w:author="Jens-Rainer Ohm" w:date="2026-04-24T14:10:00Z"/>
        </w:trPr>
        <w:tc>
          <w:tcPr>
            <w:tcW w:w="1705" w:type="dxa"/>
            <w:vAlign w:val="center"/>
          </w:tcPr>
          <w:p w14:paraId="071BD079" w14:textId="77777777" w:rsidR="0006002B" w:rsidRPr="0006002B" w:rsidRDefault="0006002B" w:rsidP="0006002B">
            <w:pPr>
              <w:textAlignment w:val="auto"/>
              <w:rPr>
                <w:ins w:id="4877" w:author="Jens-Rainer Ohm" w:date="2026-04-24T14:10:00Z"/>
                <w:lang w:eastAsia="de-DE"/>
              </w:rPr>
            </w:pPr>
            <w:ins w:id="4878" w:author="Jens-Rainer Ohm" w:date="2026-04-24T14:10:00Z">
              <w:r w:rsidRPr="0006002B">
                <w:rPr>
                  <w:lang w:eastAsia="de-DE"/>
                </w:rPr>
                <w:fldChar w:fldCharType="begin"/>
              </w:r>
              <w:r w:rsidRPr="0006002B">
                <w:rPr>
                  <w:lang w:eastAsia="de-DE"/>
                </w:rPr>
                <w:instrText xml:space="preserve"> HYPERLINK "https://jvet-experts.org/doc_end_user/current_document.php?id=16955" </w:instrText>
              </w:r>
              <w:r w:rsidRPr="0006002B">
                <w:rPr>
                  <w:lang w:eastAsia="de-DE"/>
                </w:rPr>
                <w:fldChar w:fldCharType="separate"/>
              </w:r>
              <w:r w:rsidRPr="0006002B">
                <w:rPr>
                  <w:rStyle w:val="Hyperlink"/>
                  <w:lang w:eastAsia="de-DE"/>
                </w:rPr>
                <w:t>JVET-AP0272</w:t>
              </w:r>
              <w:r w:rsidRPr="0006002B">
                <w:rPr>
                  <w:lang w:val="en-CA" w:eastAsia="de-DE"/>
                </w:rPr>
                <w:fldChar w:fldCharType="end"/>
              </w:r>
            </w:ins>
          </w:p>
        </w:tc>
        <w:tc>
          <w:tcPr>
            <w:tcW w:w="4497" w:type="dxa"/>
            <w:vAlign w:val="center"/>
          </w:tcPr>
          <w:p w14:paraId="51197265" w14:textId="77777777" w:rsidR="0006002B" w:rsidRPr="0006002B" w:rsidRDefault="0006002B" w:rsidP="0006002B">
            <w:pPr>
              <w:textAlignment w:val="auto"/>
              <w:rPr>
                <w:ins w:id="4879" w:author="Jens-Rainer Ohm" w:date="2026-04-24T14:10:00Z"/>
                <w:lang w:eastAsia="de-DE"/>
              </w:rPr>
            </w:pPr>
            <w:ins w:id="4880" w:author="Jens-Rainer Ohm" w:date="2026-04-24T14:10:00Z">
              <w:r w:rsidRPr="0006002B">
                <w:rPr>
                  <w:lang w:eastAsia="de-DE"/>
                </w:rPr>
                <w:t>Crosscheck of JVET-AP0051 (EE1-3.1: Very Small Deep Reference Frame Generation Network for Inter Prediction Enhancement)</w:t>
              </w:r>
            </w:ins>
          </w:p>
        </w:tc>
        <w:tc>
          <w:tcPr>
            <w:tcW w:w="3102" w:type="dxa"/>
            <w:vAlign w:val="center"/>
          </w:tcPr>
          <w:p w14:paraId="58466E9F" w14:textId="77777777" w:rsidR="0006002B" w:rsidRPr="0006002B" w:rsidRDefault="0006002B" w:rsidP="0006002B">
            <w:pPr>
              <w:textAlignment w:val="auto"/>
              <w:rPr>
                <w:ins w:id="4881" w:author="Jens-Rainer Ohm" w:date="2026-04-24T14:10:00Z"/>
                <w:lang w:eastAsia="de-DE"/>
              </w:rPr>
            </w:pPr>
            <w:ins w:id="4882" w:author="Jens-Rainer Ohm" w:date="2026-04-24T14:10:00Z">
              <w:r w:rsidRPr="0006002B">
                <w:rPr>
                  <w:lang w:eastAsia="de-DE"/>
                </w:rPr>
                <w:fldChar w:fldCharType="begin"/>
              </w:r>
              <w:r w:rsidRPr="0006002B">
                <w:rPr>
                  <w:lang w:eastAsia="de-DE"/>
                </w:rPr>
                <w:instrText xml:space="preserve"> HYPERLINK "mailto:nisha.bhaskar1@huawei.com" </w:instrText>
              </w:r>
              <w:r w:rsidRPr="0006002B">
                <w:rPr>
                  <w:lang w:eastAsia="de-DE"/>
                </w:rPr>
                <w:fldChar w:fldCharType="separate"/>
              </w:r>
              <w:r w:rsidRPr="0006002B">
                <w:rPr>
                  <w:rStyle w:val="Hyperlink"/>
                  <w:lang w:eastAsia="de-DE"/>
                </w:rPr>
                <w:t>N. Bhaskar (Huawei)</w:t>
              </w:r>
              <w:r w:rsidRPr="0006002B">
                <w:rPr>
                  <w:lang w:val="en-CA" w:eastAsia="de-DE"/>
                </w:rPr>
                <w:fldChar w:fldCharType="end"/>
              </w:r>
            </w:ins>
          </w:p>
        </w:tc>
      </w:tr>
      <w:tr w:rsidR="0006002B" w:rsidRPr="0006002B" w14:paraId="0D68FACF" w14:textId="77777777" w:rsidTr="003D2409">
        <w:trPr>
          <w:ins w:id="4883" w:author="Jens-Rainer Ohm" w:date="2026-04-24T14:10:00Z"/>
        </w:trPr>
        <w:tc>
          <w:tcPr>
            <w:tcW w:w="1705" w:type="dxa"/>
            <w:vAlign w:val="center"/>
          </w:tcPr>
          <w:p w14:paraId="4BFA21D9" w14:textId="77777777" w:rsidR="0006002B" w:rsidRPr="0006002B" w:rsidRDefault="0006002B" w:rsidP="0006002B">
            <w:pPr>
              <w:textAlignment w:val="auto"/>
              <w:rPr>
                <w:ins w:id="4884" w:author="Jens-Rainer Ohm" w:date="2026-04-24T14:10:00Z"/>
                <w:lang w:eastAsia="de-DE"/>
              </w:rPr>
            </w:pPr>
            <w:ins w:id="4885" w:author="Jens-Rainer Ohm" w:date="2026-04-24T14:10:00Z">
              <w:r w:rsidRPr="0006002B">
                <w:rPr>
                  <w:lang w:eastAsia="de-DE"/>
                </w:rPr>
                <w:fldChar w:fldCharType="begin"/>
              </w:r>
              <w:r w:rsidRPr="0006002B">
                <w:rPr>
                  <w:lang w:eastAsia="de-DE"/>
                </w:rPr>
                <w:instrText xml:space="preserve"> HYPERLINK "https://jvet-experts.org/doc_end_user/current_document.php?id=16957" </w:instrText>
              </w:r>
              <w:r w:rsidRPr="0006002B">
                <w:rPr>
                  <w:lang w:eastAsia="de-DE"/>
                </w:rPr>
                <w:fldChar w:fldCharType="separate"/>
              </w:r>
              <w:r w:rsidRPr="0006002B">
                <w:rPr>
                  <w:rStyle w:val="Hyperlink"/>
                  <w:lang w:eastAsia="de-DE"/>
                </w:rPr>
                <w:t>JVET-AP0274</w:t>
              </w:r>
              <w:r w:rsidRPr="0006002B">
                <w:rPr>
                  <w:lang w:val="en-CA" w:eastAsia="de-DE"/>
                </w:rPr>
                <w:fldChar w:fldCharType="end"/>
              </w:r>
            </w:ins>
          </w:p>
        </w:tc>
        <w:tc>
          <w:tcPr>
            <w:tcW w:w="4497" w:type="dxa"/>
            <w:vAlign w:val="center"/>
          </w:tcPr>
          <w:p w14:paraId="55F15227" w14:textId="77777777" w:rsidR="0006002B" w:rsidRPr="0006002B" w:rsidRDefault="0006002B" w:rsidP="0006002B">
            <w:pPr>
              <w:textAlignment w:val="auto"/>
              <w:rPr>
                <w:ins w:id="4886" w:author="Jens-Rainer Ohm" w:date="2026-04-24T14:10:00Z"/>
                <w:lang w:eastAsia="de-DE"/>
              </w:rPr>
            </w:pPr>
            <w:ins w:id="4887" w:author="Jens-Rainer Ohm" w:date="2026-04-24T14:10:00Z">
              <w:r w:rsidRPr="0006002B">
                <w:rPr>
                  <w:lang w:eastAsia="de-DE"/>
                </w:rPr>
                <w:t>Cross-check of JVET-AP0219 ([AHG11] Additional Information on Stable Float Method for Neural Network Inference on GPU devices)</w:t>
              </w:r>
            </w:ins>
          </w:p>
        </w:tc>
        <w:tc>
          <w:tcPr>
            <w:tcW w:w="3102" w:type="dxa"/>
            <w:vAlign w:val="center"/>
          </w:tcPr>
          <w:p w14:paraId="25E99795" w14:textId="77777777" w:rsidR="0006002B" w:rsidRPr="0006002B" w:rsidRDefault="0006002B" w:rsidP="0006002B">
            <w:pPr>
              <w:textAlignment w:val="auto"/>
              <w:rPr>
                <w:ins w:id="4888" w:author="Jens-Rainer Ohm" w:date="2026-04-24T14:10:00Z"/>
                <w:lang w:eastAsia="de-DE"/>
              </w:rPr>
            </w:pPr>
            <w:ins w:id="4889" w:author="Jens-Rainer Ohm" w:date="2026-04-24T14:10:00Z">
              <w:r w:rsidRPr="0006002B">
                <w:rPr>
                  <w:lang w:eastAsia="de-DE"/>
                </w:rPr>
                <w:fldChar w:fldCharType="begin"/>
              </w:r>
              <w:r w:rsidRPr="0006002B">
                <w:rPr>
                  <w:lang w:eastAsia="de-DE"/>
                </w:rPr>
                <w:instrText xml:space="preserve"> HYPERLINK "mailto:karabutov.alexander@huawei.com" </w:instrText>
              </w:r>
              <w:r w:rsidRPr="0006002B">
                <w:rPr>
                  <w:lang w:eastAsia="de-DE"/>
                </w:rPr>
                <w:fldChar w:fldCharType="separate"/>
              </w:r>
              <w:r w:rsidRPr="0006002B">
                <w:rPr>
                  <w:rStyle w:val="Hyperlink"/>
                  <w:lang w:eastAsia="de-DE"/>
                </w:rPr>
                <w:t xml:space="preserve">A. </w:t>
              </w:r>
              <w:proofErr w:type="spellStart"/>
              <w:r w:rsidRPr="0006002B">
                <w:rPr>
                  <w:rStyle w:val="Hyperlink"/>
                  <w:lang w:eastAsia="de-DE"/>
                </w:rPr>
                <w:t>Karabutov</w:t>
              </w:r>
              <w:proofErr w:type="spellEnd"/>
              <w:r w:rsidRPr="0006002B">
                <w:rPr>
                  <w:lang w:val="en-CA" w:eastAsia="de-DE"/>
                </w:rPr>
                <w:fldChar w:fldCharType="end"/>
              </w:r>
              <w:r w:rsidRPr="0006002B">
                <w:rPr>
                  <w:u w:val="single"/>
                  <w:lang w:eastAsia="de-DE"/>
                </w:rPr>
                <w:t xml:space="preserve">, E. Alshina (Huawei) </w:t>
              </w:r>
              <w:r w:rsidRPr="0006002B">
                <w:rPr>
                  <w:lang w:eastAsia="de-DE"/>
                </w:rPr>
                <w:t xml:space="preserve">F. Galpin (Interdigital), L. </w:t>
              </w:r>
              <w:proofErr w:type="spellStart"/>
              <w:r w:rsidRPr="0006002B">
                <w:rPr>
                  <w:lang w:eastAsia="de-DE"/>
                </w:rPr>
                <w:t>Kerofsky</w:t>
              </w:r>
              <w:proofErr w:type="spellEnd"/>
              <w:r w:rsidRPr="0006002B">
                <w:rPr>
                  <w:lang w:eastAsia="de-DE"/>
                </w:rPr>
                <w:t xml:space="preserve"> S. </w:t>
              </w:r>
              <w:proofErr w:type="spellStart"/>
              <w:r w:rsidRPr="0006002B">
                <w:rPr>
                  <w:lang w:eastAsia="de-DE"/>
                </w:rPr>
                <w:t>Esenlik</w:t>
              </w:r>
              <w:proofErr w:type="spellEnd"/>
              <w:r w:rsidRPr="0006002B">
                <w:rPr>
                  <w:lang w:eastAsia="de-DE"/>
                </w:rPr>
                <w:t>, (Qualcomm)</w:t>
              </w:r>
            </w:ins>
          </w:p>
        </w:tc>
      </w:tr>
      <w:tr w:rsidR="0006002B" w:rsidRPr="0006002B" w14:paraId="4BF1686D" w14:textId="77777777" w:rsidTr="003D2409">
        <w:trPr>
          <w:ins w:id="4890" w:author="Jens-Rainer Ohm" w:date="2026-04-24T14:10:00Z"/>
        </w:trPr>
        <w:tc>
          <w:tcPr>
            <w:tcW w:w="1705" w:type="dxa"/>
            <w:vAlign w:val="center"/>
          </w:tcPr>
          <w:p w14:paraId="0F6A9C36" w14:textId="77777777" w:rsidR="0006002B" w:rsidRPr="0006002B" w:rsidRDefault="0006002B" w:rsidP="0006002B">
            <w:pPr>
              <w:textAlignment w:val="auto"/>
              <w:rPr>
                <w:ins w:id="4891" w:author="Jens-Rainer Ohm" w:date="2026-04-24T14:10:00Z"/>
                <w:u w:val="single"/>
                <w:lang w:eastAsia="de-DE"/>
              </w:rPr>
            </w:pPr>
            <w:ins w:id="4892" w:author="Jens-Rainer Ohm" w:date="2026-04-24T14:10:00Z">
              <w:r w:rsidRPr="0006002B">
                <w:rPr>
                  <w:lang w:eastAsia="de-DE"/>
                </w:rPr>
                <w:fldChar w:fldCharType="begin"/>
              </w:r>
              <w:r w:rsidRPr="0006002B">
                <w:rPr>
                  <w:lang w:eastAsia="de-DE"/>
                </w:rPr>
                <w:instrText xml:space="preserve"> HYPERLINK "https://jvet-experts.org/doc_end_user/current_document.php?id=16960" </w:instrText>
              </w:r>
              <w:r w:rsidRPr="0006002B">
                <w:rPr>
                  <w:lang w:eastAsia="de-DE"/>
                </w:rPr>
                <w:fldChar w:fldCharType="separate"/>
              </w:r>
              <w:r w:rsidRPr="0006002B">
                <w:rPr>
                  <w:rStyle w:val="Hyperlink"/>
                  <w:lang w:eastAsia="de-DE"/>
                </w:rPr>
                <w:t>JVET-AP0277</w:t>
              </w:r>
              <w:r w:rsidRPr="0006002B">
                <w:rPr>
                  <w:lang w:val="en-CA" w:eastAsia="de-DE"/>
                </w:rPr>
                <w:fldChar w:fldCharType="end"/>
              </w:r>
            </w:ins>
          </w:p>
        </w:tc>
        <w:tc>
          <w:tcPr>
            <w:tcW w:w="4497" w:type="dxa"/>
            <w:vAlign w:val="center"/>
          </w:tcPr>
          <w:p w14:paraId="07F78243" w14:textId="77777777" w:rsidR="0006002B" w:rsidRPr="0006002B" w:rsidRDefault="0006002B" w:rsidP="0006002B">
            <w:pPr>
              <w:textAlignment w:val="auto"/>
              <w:rPr>
                <w:ins w:id="4893" w:author="Jens-Rainer Ohm" w:date="2026-04-24T14:10:00Z"/>
                <w:lang w:eastAsia="de-DE"/>
              </w:rPr>
            </w:pPr>
            <w:ins w:id="4894" w:author="Jens-Rainer Ohm" w:date="2026-04-24T14:10:00Z">
              <w:r w:rsidRPr="0006002B">
                <w:rPr>
                  <w:lang w:eastAsia="de-DE"/>
                </w:rPr>
                <w:t>Crosscheck of JVET-AN0201 (EE1-2.1: VLOP4 with new backbone block based on Spatial-Channel Mixing (SCM))</w:t>
              </w:r>
            </w:ins>
          </w:p>
        </w:tc>
        <w:tc>
          <w:tcPr>
            <w:tcW w:w="3102" w:type="dxa"/>
            <w:vAlign w:val="center"/>
          </w:tcPr>
          <w:p w14:paraId="3D4CF21F" w14:textId="77777777" w:rsidR="0006002B" w:rsidRPr="0006002B" w:rsidRDefault="0006002B" w:rsidP="0006002B">
            <w:pPr>
              <w:textAlignment w:val="auto"/>
              <w:rPr>
                <w:ins w:id="4895" w:author="Jens-Rainer Ohm" w:date="2026-04-24T14:10:00Z"/>
                <w:u w:val="single"/>
                <w:lang w:eastAsia="de-DE"/>
              </w:rPr>
            </w:pPr>
            <w:ins w:id="4896" w:author="Jens-Rainer Ohm" w:date="2026-04-24T14:10:00Z">
              <w:r w:rsidRPr="0006002B">
                <w:rPr>
                  <w:lang w:eastAsia="de-DE"/>
                </w:rPr>
                <w:fldChar w:fldCharType="begin"/>
              </w:r>
              <w:r w:rsidRPr="0006002B">
                <w:rPr>
                  <w:lang w:eastAsia="de-DE"/>
                </w:rPr>
                <w:instrText xml:space="preserve"> HYPERLINK "mailto:jingwei-chi@std.uestc.edu.cn" </w:instrText>
              </w:r>
              <w:r w:rsidRPr="0006002B">
                <w:rPr>
                  <w:lang w:eastAsia="de-DE"/>
                </w:rPr>
                <w:fldChar w:fldCharType="separate"/>
              </w:r>
              <w:r w:rsidRPr="0006002B">
                <w:rPr>
                  <w:rStyle w:val="Hyperlink"/>
                  <w:lang w:eastAsia="de-DE"/>
                </w:rPr>
                <w:br/>
                <w:t>J. Chi</w:t>
              </w:r>
              <w:r w:rsidRPr="0006002B">
                <w:rPr>
                  <w:lang w:val="en-CA" w:eastAsia="de-DE"/>
                </w:rPr>
                <w:fldChar w:fldCharType="end"/>
              </w:r>
              <w:r w:rsidRPr="0006002B">
                <w:rPr>
                  <w:u w:val="single"/>
                  <w:lang w:eastAsia="de-DE"/>
                </w:rPr>
                <w:t>, </w:t>
              </w:r>
              <w:r w:rsidRPr="0006002B">
                <w:rPr>
                  <w:lang w:eastAsia="de-DE"/>
                </w:rPr>
                <w:fldChar w:fldCharType="begin"/>
              </w:r>
              <w:r w:rsidRPr="0006002B">
                <w:rPr>
                  <w:lang w:eastAsia="de-DE"/>
                </w:rPr>
                <w:instrText xml:space="preserve"> HYPERLINK "mailto:wangxinru@std.uestc.edu.cn" </w:instrText>
              </w:r>
              <w:r w:rsidRPr="0006002B">
                <w:rPr>
                  <w:lang w:eastAsia="de-DE"/>
                </w:rPr>
                <w:fldChar w:fldCharType="separate"/>
              </w:r>
              <w:r w:rsidRPr="0006002B">
                <w:rPr>
                  <w:rStyle w:val="Hyperlink"/>
                  <w:lang w:eastAsia="de-DE"/>
                </w:rPr>
                <w:t>X. Wang</w:t>
              </w:r>
              <w:r w:rsidRPr="0006002B">
                <w:rPr>
                  <w:lang w:val="en-CA" w:eastAsia="de-DE"/>
                </w:rPr>
                <w:fldChar w:fldCharType="end"/>
              </w:r>
              <w:r w:rsidRPr="0006002B">
                <w:rPr>
                  <w:u w:val="single"/>
                  <w:lang w:eastAsia="de-DE"/>
                </w:rPr>
                <w:t>, </w:t>
              </w:r>
              <w:r w:rsidRPr="0006002B">
                <w:rPr>
                  <w:lang w:eastAsia="de-DE"/>
                </w:rPr>
                <w:fldChar w:fldCharType="begin"/>
              </w:r>
              <w:r w:rsidRPr="0006002B">
                <w:rPr>
                  <w:lang w:eastAsia="de-DE"/>
                </w:rPr>
                <w:instrText xml:space="preserve"> HYPERLINK "mailto:202422011707@std.uestc.edu.cn" </w:instrText>
              </w:r>
              <w:r w:rsidRPr="0006002B">
                <w:rPr>
                  <w:lang w:eastAsia="de-DE"/>
                </w:rPr>
                <w:fldChar w:fldCharType="separate"/>
              </w:r>
              <w:r w:rsidRPr="0006002B">
                <w:rPr>
                  <w:rStyle w:val="Hyperlink"/>
                  <w:lang w:eastAsia="de-DE"/>
                </w:rPr>
                <w:t>J. Liu</w:t>
              </w:r>
              <w:r w:rsidRPr="0006002B">
                <w:rPr>
                  <w:lang w:val="en-CA" w:eastAsia="de-DE"/>
                </w:rPr>
                <w:fldChar w:fldCharType="end"/>
              </w:r>
              <w:r w:rsidRPr="0006002B">
                <w:rPr>
                  <w:u w:val="single"/>
                  <w:lang w:eastAsia="de-DE"/>
                </w:rPr>
                <w:t>, </w:t>
              </w:r>
              <w:r w:rsidRPr="0006002B">
                <w:rPr>
                  <w:lang w:eastAsia="de-DE"/>
                </w:rPr>
                <w:fldChar w:fldCharType="begin"/>
              </w:r>
              <w:r w:rsidRPr="0006002B">
                <w:rPr>
                  <w:lang w:eastAsia="de-DE"/>
                </w:rPr>
                <w:instrText xml:space="preserve"> HYPERLINK "mailto:eczhu@uestc.edu.cn" </w:instrText>
              </w:r>
              <w:r w:rsidRPr="0006002B">
                <w:rPr>
                  <w:lang w:eastAsia="de-DE"/>
                </w:rPr>
                <w:fldChar w:fldCharType="separate"/>
              </w:r>
              <w:r w:rsidRPr="0006002B">
                <w:rPr>
                  <w:rStyle w:val="Hyperlink"/>
                  <w:lang w:eastAsia="de-DE"/>
                </w:rPr>
                <w:t>C. Zhu</w:t>
              </w:r>
              <w:r w:rsidRPr="0006002B">
                <w:rPr>
                  <w:lang w:val="en-CA" w:eastAsia="de-DE"/>
                </w:rPr>
                <w:fldChar w:fldCharType="end"/>
              </w:r>
              <w:r w:rsidRPr="0006002B">
                <w:rPr>
                  <w:u w:val="single"/>
                  <w:lang w:eastAsia="de-DE"/>
                </w:rPr>
                <w:t>, </w:t>
              </w:r>
              <w:r w:rsidRPr="0006002B">
                <w:rPr>
                  <w:lang w:eastAsia="de-DE"/>
                </w:rPr>
                <w:fldChar w:fldCharType="begin"/>
              </w:r>
              <w:r w:rsidRPr="0006002B">
                <w:rPr>
                  <w:lang w:eastAsia="de-DE"/>
                </w:rPr>
                <w:instrText xml:space="preserve"> HYPERLINK "mailto:luolei1010@uestc.edu.cn" </w:instrText>
              </w:r>
              <w:r w:rsidRPr="0006002B">
                <w:rPr>
                  <w:lang w:eastAsia="de-DE"/>
                </w:rPr>
                <w:fldChar w:fldCharType="separate"/>
              </w:r>
              <w:r w:rsidRPr="0006002B">
                <w:rPr>
                  <w:rStyle w:val="Hyperlink"/>
                  <w:lang w:eastAsia="de-DE"/>
                </w:rPr>
                <w:t>L. Luo</w:t>
              </w:r>
              <w:r w:rsidRPr="0006002B">
                <w:rPr>
                  <w:lang w:val="en-CA" w:eastAsia="de-DE"/>
                </w:rPr>
                <w:fldChar w:fldCharType="end"/>
              </w:r>
              <w:r w:rsidRPr="0006002B">
                <w:rPr>
                  <w:u w:val="single"/>
                  <w:lang w:eastAsia="de-DE"/>
                </w:rPr>
                <w:t>, </w:t>
              </w:r>
              <w:r w:rsidRPr="0006002B">
                <w:rPr>
                  <w:lang w:eastAsia="de-DE"/>
                </w:rPr>
                <w:fldChar w:fldCharType="begin"/>
              </w:r>
              <w:r w:rsidRPr="0006002B">
                <w:rPr>
                  <w:lang w:eastAsia="de-DE"/>
                </w:rPr>
                <w:instrText xml:space="preserve"> HYPERLINK "mailto:hwguo@uestc.edu.cn" </w:instrText>
              </w:r>
              <w:r w:rsidRPr="0006002B">
                <w:rPr>
                  <w:lang w:eastAsia="de-DE"/>
                </w:rPr>
                <w:fldChar w:fldCharType="separate"/>
              </w:r>
              <w:r w:rsidRPr="0006002B">
                <w:rPr>
                  <w:rStyle w:val="Hyperlink"/>
                  <w:lang w:eastAsia="de-DE"/>
                </w:rPr>
                <w:t>H. Guo(UESTC)</w:t>
              </w:r>
              <w:r w:rsidRPr="0006002B">
                <w:rPr>
                  <w:lang w:val="en-CA" w:eastAsia="de-DE"/>
                </w:rPr>
                <w:fldChar w:fldCharType="end"/>
              </w:r>
              <w:r w:rsidRPr="0006002B">
                <w:rPr>
                  <w:u w:val="single"/>
                  <w:lang w:eastAsia="de-DE"/>
                </w:rPr>
                <w:t>, </w:t>
              </w:r>
              <w:r w:rsidRPr="0006002B">
                <w:rPr>
                  <w:lang w:eastAsia="de-DE"/>
                </w:rPr>
                <w:fldChar w:fldCharType="begin"/>
              </w:r>
              <w:r w:rsidRPr="0006002B">
                <w:rPr>
                  <w:lang w:eastAsia="de-DE"/>
                </w:rPr>
                <w:instrText xml:space="preserve"> HYPERLINK "mailto:yongkai.huo@transsion.com" </w:instrText>
              </w:r>
              <w:r w:rsidRPr="0006002B">
                <w:rPr>
                  <w:lang w:eastAsia="de-DE"/>
                </w:rPr>
                <w:fldChar w:fldCharType="separate"/>
              </w:r>
              <w:r w:rsidRPr="0006002B">
                <w:rPr>
                  <w:rStyle w:val="Hyperlink"/>
                  <w:lang w:eastAsia="de-DE"/>
                </w:rPr>
                <w:t xml:space="preserve">Y. </w:t>
              </w:r>
              <w:proofErr w:type="spellStart"/>
              <w:r w:rsidRPr="0006002B">
                <w:rPr>
                  <w:rStyle w:val="Hyperlink"/>
                  <w:lang w:eastAsia="de-DE"/>
                </w:rPr>
                <w:t>Huo</w:t>
              </w:r>
              <w:proofErr w:type="spellEnd"/>
              <w:r w:rsidRPr="0006002B">
                <w:rPr>
                  <w:lang w:val="en-CA" w:eastAsia="de-DE"/>
                </w:rPr>
                <w:fldChar w:fldCharType="end"/>
              </w:r>
              <w:r w:rsidRPr="0006002B">
                <w:rPr>
                  <w:u w:val="single"/>
                  <w:lang w:eastAsia="de-DE"/>
                </w:rPr>
                <w:t>, </w:t>
              </w:r>
              <w:r w:rsidRPr="0006002B">
                <w:rPr>
                  <w:lang w:eastAsia="de-DE"/>
                </w:rPr>
                <w:fldChar w:fldCharType="begin"/>
              </w:r>
              <w:r w:rsidRPr="0006002B">
                <w:rPr>
                  <w:lang w:eastAsia="de-DE"/>
                </w:rPr>
                <w:instrText xml:space="preserve"> HYPERLINK "mailto:yutian.liu@transsion.com" </w:instrText>
              </w:r>
              <w:r w:rsidRPr="0006002B">
                <w:rPr>
                  <w:lang w:eastAsia="de-DE"/>
                </w:rPr>
                <w:fldChar w:fldCharType="separate"/>
              </w:r>
              <w:r w:rsidRPr="0006002B">
                <w:rPr>
                  <w:rStyle w:val="Hyperlink"/>
                  <w:lang w:eastAsia="de-DE"/>
                </w:rPr>
                <w:t>Y. Liu</w:t>
              </w:r>
              <w:r w:rsidRPr="0006002B">
                <w:rPr>
                  <w:lang w:val="en-CA" w:eastAsia="de-DE"/>
                </w:rPr>
                <w:fldChar w:fldCharType="end"/>
              </w:r>
              <w:r w:rsidRPr="0006002B">
                <w:rPr>
                  <w:u w:val="single"/>
                  <w:lang w:eastAsia="de-DE"/>
                </w:rPr>
                <w:t>, </w:t>
              </w:r>
              <w:r w:rsidRPr="0006002B">
                <w:rPr>
                  <w:lang w:eastAsia="de-DE"/>
                </w:rPr>
                <w:fldChar w:fldCharType="begin"/>
              </w:r>
              <w:r w:rsidRPr="0006002B">
                <w:rPr>
                  <w:lang w:eastAsia="de-DE"/>
                </w:rPr>
                <w:instrText xml:space="preserve"> HYPERLINK "mailto:zuhai%20zhang@transsion.com" </w:instrText>
              </w:r>
              <w:r w:rsidRPr="0006002B">
                <w:rPr>
                  <w:lang w:eastAsia="de-DE"/>
                </w:rPr>
                <w:fldChar w:fldCharType="separate"/>
              </w:r>
              <w:r w:rsidRPr="0006002B">
                <w:rPr>
                  <w:rStyle w:val="Hyperlink"/>
                  <w:lang w:eastAsia="de-DE"/>
                </w:rPr>
                <w:t>Z. Zhang</w:t>
              </w:r>
              <w:r w:rsidRPr="0006002B">
                <w:rPr>
                  <w:lang w:val="en-CA" w:eastAsia="de-DE"/>
                </w:rPr>
                <w:fldChar w:fldCharType="end"/>
              </w:r>
              <w:r w:rsidRPr="0006002B">
                <w:rPr>
                  <w:u w:val="single"/>
                  <w:lang w:eastAsia="de-DE"/>
                </w:rPr>
                <w:t>, </w:t>
              </w:r>
              <w:r w:rsidRPr="0006002B">
                <w:rPr>
                  <w:lang w:eastAsia="de-DE"/>
                </w:rPr>
                <w:fldChar w:fldCharType="begin"/>
              </w:r>
              <w:r w:rsidRPr="0006002B">
                <w:rPr>
                  <w:lang w:eastAsia="de-DE"/>
                </w:rPr>
                <w:instrText xml:space="preserve"> HYPERLINK "mailto:jiyuan.cai@transsion.com" </w:instrText>
              </w:r>
              <w:r w:rsidRPr="0006002B">
                <w:rPr>
                  <w:lang w:eastAsia="de-DE"/>
                </w:rPr>
                <w:fldChar w:fldCharType="separate"/>
              </w:r>
              <w:r w:rsidRPr="0006002B">
                <w:rPr>
                  <w:rStyle w:val="Hyperlink"/>
                  <w:lang w:eastAsia="de-DE"/>
                </w:rPr>
                <w:t>J. Ca(</w:t>
              </w:r>
              <w:proofErr w:type="spellStart"/>
              <w:r w:rsidRPr="0006002B">
                <w:rPr>
                  <w:rStyle w:val="Hyperlink"/>
                  <w:lang w:eastAsia="de-DE"/>
                </w:rPr>
                <w:t>Transsion</w:t>
              </w:r>
              <w:proofErr w:type="spellEnd"/>
              <w:r w:rsidRPr="0006002B">
                <w:rPr>
                  <w:rStyle w:val="Hyperlink"/>
                  <w:lang w:eastAsia="de-DE"/>
                </w:rPr>
                <w:t>)</w:t>
              </w:r>
              <w:r w:rsidRPr="0006002B">
                <w:rPr>
                  <w:lang w:val="en-CA" w:eastAsia="de-DE"/>
                </w:rPr>
                <w:fldChar w:fldCharType="end"/>
              </w:r>
            </w:ins>
          </w:p>
        </w:tc>
      </w:tr>
      <w:tr w:rsidR="0006002B" w:rsidRPr="0006002B" w14:paraId="264D009B" w14:textId="77777777" w:rsidTr="003D2409">
        <w:trPr>
          <w:ins w:id="4897" w:author="Jens-Rainer Ohm" w:date="2026-04-24T14:10:00Z"/>
        </w:trPr>
        <w:tc>
          <w:tcPr>
            <w:tcW w:w="1705" w:type="dxa"/>
            <w:vAlign w:val="center"/>
          </w:tcPr>
          <w:p w14:paraId="073FFD49" w14:textId="77777777" w:rsidR="0006002B" w:rsidRPr="0006002B" w:rsidRDefault="0006002B" w:rsidP="0006002B">
            <w:pPr>
              <w:textAlignment w:val="auto"/>
              <w:rPr>
                <w:ins w:id="4898" w:author="Jens-Rainer Ohm" w:date="2026-04-24T14:10:00Z"/>
                <w:u w:val="single"/>
                <w:lang w:eastAsia="de-DE"/>
              </w:rPr>
            </w:pPr>
            <w:ins w:id="4899" w:author="Jens-Rainer Ohm" w:date="2026-04-24T14:10:00Z">
              <w:r w:rsidRPr="0006002B">
                <w:rPr>
                  <w:lang w:eastAsia="de-DE"/>
                </w:rPr>
                <w:fldChar w:fldCharType="begin"/>
              </w:r>
              <w:r w:rsidRPr="0006002B">
                <w:rPr>
                  <w:lang w:eastAsia="de-DE"/>
                </w:rPr>
                <w:instrText xml:space="preserve"> HYPERLINK "https://jvet-experts.org/doc_end_user/current_document.php?id=16961" </w:instrText>
              </w:r>
              <w:r w:rsidRPr="0006002B">
                <w:rPr>
                  <w:lang w:eastAsia="de-DE"/>
                </w:rPr>
                <w:fldChar w:fldCharType="separate"/>
              </w:r>
              <w:r w:rsidRPr="0006002B">
                <w:rPr>
                  <w:rStyle w:val="Hyperlink"/>
                  <w:lang w:eastAsia="de-DE"/>
                </w:rPr>
                <w:t>JVET-AP0278</w:t>
              </w:r>
              <w:r w:rsidRPr="0006002B">
                <w:rPr>
                  <w:lang w:val="en-CA" w:eastAsia="de-DE"/>
                </w:rPr>
                <w:fldChar w:fldCharType="end"/>
              </w:r>
            </w:ins>
          </w:p>
        </w:tc>
        <w:tc>
          <w:tcPr>
            <w:tcW w:w="4497" w:type="dxa"/>
            <w:vAlign w:val="center"/>
          </w:tcPr>
          <w:p w14:paraId="3CE48B46" w14:textId="77777777" w:rsidR="0006002B" w:rsidRPr="0006002B" w:rsidRDefault="0006002B" w:rsidP="0006002B">
            <w:pPr>
              <w:textAlignment w:val="auto"/>
              <w:rPr>
                <w:ins w:id="4900" w:author="Jens-Rainer Ohm" w:date="2026-04-24T14:10:00Z"/>
                <w:lang w:eastAsia="de-DE"/>
              </w:rPr>
            </w:pPr>
            <w:ins w:id="4901" w:author="Jens-Rainer Ohm" w:date="2026-04-24T14:10:00Z">
              <w:r w:rsidRPr="0006002B">
                <w:rPr>
                  <w:lang w:eastAsia="de-DE"/>
                </w:rPr>
                <w:t>Crosscheck of JVET-AP0218: “EE1-5: operational bit-exact reproducibility”</w:t>
              </w:r>
            </w:ins>
          </w:p>
        </w:tc>
        <w:tc>
          <w:tcPr>
            <w:tcW w:w="3102" w:type="dxa"/>
            <w:vAlign w:val="center"/>
          </w:tcPr>
          <w:p w14:paraId="26BFC749" w14:textId="77777777" w:rsidR="0006002B" w:rsidRPr="0006002B" w:rsidRDefault="0006002B" w:rsidP="0006002B">
            <w:pPr>
              <w:textAlignment w:val="auto"/>
              <w:rPr>
                <w:ins w:id="4902" w:author="Jens-Rainer Ohm" w:date="2026-04-24T14:10:00Z"/>
                <w:u w:val="single"/>
                <w:lang w:val="de-DE" w:eastAsia="de-DE"/>
              </w:rPr>
            </w:pPr>
            <w:ins w:id="4903" w:author="Jens-Rainer Ohm" w:date="2026-04-24T14:10:00Z">
              <w:r w:rsidRPr="0006002B">
                <w:rPr>
                  <w:lang w:eastAsia="de-DE"/>
                </w:rPr>
                <w:fldChar w:fldCharType="begin"/>
              </w:r>
              <w:r w:rsidRPr="0006002B">
                <w:rPr>
                  <w:lang w:eastAsia="de-DE"/>
                </w:rPr>
                <w:instrText xml:space="preserve"> HYPERLINK "mailto:jacob.strom@ericsson.com" </w:instrText>
              </w:r>
              <w:r w:rsidRPr="0006002B">
                <w:rPr>
                  <w:lang w:eastAsia="de-DE"/>
                </w:rPr>
                <w:fldChar w:fldCharType="separate"/>
              </w:r>
              <w:r w:rsidRPr="0006002B">
                <w:rPr>
                  <w:rStyle w:val="Hyperlink"/>
                  <w:lang w:val="de-DE" w:eastAsia="de-DE"/>
                </w:rPr>
                <w:t>J. Ström</w:t>
              </w:r>
              <w:r w:rsidRPr="0006002B">
                <w:rPr>
                  <w:lang w:val="en-CA" w:eastAsia="de-DE"/>
                </w:rPr>
                <w:fldChar w:fldCharType="end"/>
              </w:r>
              <w:r w:rsidRPr="0006002B">
                <w:rPr>
                  <w:u w:val="single"/>
                  <w:lang w:val="de-DE" w:eastAsia="de-DE"/>
                </w:rPr>
                <w:t>, </w:t>
              </w:r>
              <w:r w:rsidRPr="0006002B">
                <w:rPr>
                  <w:lang w:eastAsia="de-DE"/>
                </w:rPr>
                <w:fldChar w:fldCharType="begin"/>
              </w:r>
              <w:r w:rsidRPr="0006002B">
                <w:rPr>
                  <w:lang w:eastAsia="de-DE"/>
                </w:rPr>
                <w:instrText xml:space="preserve"> HYPERLINK "mailto:noah.stegmaier@ericsson.com" </w:instrText>
              </w:r>
              <w:r w:rsidRPr="0006002B">
                <w:rPr>
                  <w:lang w:eastAsia="de-DE"/>
                </w:rPr>
                <w:fldChar w:fldCharType="separate"/>
              </w:r>
              <w:r w:rsidRPr="0006002B">
                <w:rPr>
                  <w:rStyle w:val="Hyperlink"/>
                  <w:lang w:val="de-DE" w:eastAsia="de-DE"/>
                </w:rPr>
                <w:t>N. Stegmaier (Ericsson)</w:t>
              </w:r>
              <w:r w:rsidRPr="0006002B">
                <w:rPr>
                  <w:lang w:val="en-CA" w:eastAsia="de-DE"/>
                </w:rPr>
                <w:fldChar w:fldCharType="end"/>
              </w:r>
            </w:ins>
          </w:p>
        </w:tc>
      </w:tr>
    </w:tbl>
    <w:p w14:paraId="731CFFEA" w14:textId="77777777" w:rsidR="0006002B" w:rsidRPr="0006002B" w:rsidRDefault="0006002B">
      <w:pPr>
        <w:numPr>
          <w:ilvl w:val="1"/>
          <w:numId w:val="50"/>
        </w:numPr>
        <w:rPr>
          <w:ins w:id="4904" w:author="Jens-Rainer Ohm" w:date="2026-04-24T14:10:00Z"/>
          <w:b/>
          <w:bCs/>
          <w:lang w:val="en-CA" w:eastAsia="de-DE"/>
        </w:rPr>
        <w:pPrChange w:id="4905" w:author="Jens-Rainer Ohm" w:date="2026-04-24T14:11:00Z">
          <w:pPr>
            <w:numPr>
              <w:numId w:val="1"/>
            </w:numPr>
            <w:ind w:left="432" w:hanging="432"/>
          </w:pPr>
        </w:pPrChange>
      </w:pPr>
      <w:ins w:id="4906" w:author="Jens-Rainer Ohm" w:date="2026-04-24T14:10:00Z">
        <w:r w:rsidRPr="0006002B">
          <w:rPr>
            <w:b/>
            <w:bCs/>
            <w:lang w:val="en-CA" w:eastAsia="de-DE"/>
          </w:rPr>
          <w:t>Recommendations</w:t>
        </w:r>
      </w:ins>
    </w:p>
    <w:p w14:paraId="3A92AA65" w14:textId="77777777" w:rsidR="0006002B" w:rsidRPr="0006002B" w:rsidRDefault="0006002B" w:rsidP="0006002B">
      <w:pPr>
        <w:rPr>
          <w:ins w:id="4907" w:author="Jens-Rainer Ohm" w:date="2026-04-24T14:10:00Z"/>
          <w:lang w:eastAsia="de-DE"/>
        </w:rPr>
      </w:pPr>
      <w:ins w:id="4908" w:author="Jens-Rainer Ohm" w:date="2026-04-24T14:10:00Z">
        <w:r w:rsidRPr="0006002B">
          <w:rPr>
            <w:lang w:eastAsia="de-DE"/>
          </w:rPr>
          <w:t>The AHG recommends:</w:t>
        </w:r>
      </w:ins>
    </w:p>
    <w:p w14:paraId="279FBE3C" w14:textId="77777777" w:rsidR="0006002B" w:rsidRPr="0006002B" w:rsidRDefault="0006002B" w:rsidP="0006002B">
      <w:pPr>
        <w:numPr>
          <w:ilvl w:val="0"/>
          <w:numId w:val="10"/>
        </w:numPr>
        <w:rPr>
          <w:ins w:id="4909" w:author="Jens-Rainer Ohm" w:date="2026-04-24T14:10:00Z"/>
          <w:lang w:eastAsia="de-DE"/>
        </w:rPr>
      </w:pPr>
      <w:ins w:id="4910" w:author="Jens-Rainer Ohm" w:date="2026-04-24T14:10:00Z">
        <w:r w:rsidRPr="0006002B">
          <w:rPr>
            <w:lang w:eastAsia="de-DE"/>
          </w:rPr>
          <w:t>Review all input contributions.</w:t>
        </w:r>
      </w:ins>
    </w:p>
    <w:p w14:paraId="3651B999" w14:textId="77777777" w:rsidR="0006002B" w:rsidRPr="0006002B" w:rsidRDefault="0006002B" w:rsidP="0006002B">
      <w:pPr>
        <w:numPr>
          <w:ilvl w:val="0"/>
          <w:numId w:val="10"/>
        </w:numPr>
        <w:rPr>
          <w:ins w:id="4911" w:author="Jens-Rainer Ohm" w:date="2026-04-24T14:10:00Z"/>
          <w:lang w:eastAsia="de-DE"/>
        </w:rPr>
      </w:pPr>
      <w:ins w:id="4912" w:author="Jens-Rainer Ohm" w:date="2026-04-24T14:10:00Z">
        <w:r w:rsidRPr="0006002B">
          <w:rPr>
            <w:lang w:eastAsia="de-DE"/>
          </w:rPr>
          <w:t xml:space="preserve">Continue </w:t>
        </w:r>
        <w:r w:rsidRPr="0006002B">
          <w:rPr>
            <w:lang w:val="en-CA" w:eastAsia="de-DE"/>
          </w:rPr>
          <w:t>investigating neural network-based video coding tools, including coding performance and complexity.</w:t>
        </w:r>
      </w:ins>
    </w:p>
    <w:p w14:paraId="7849E617" w14:textId="77777777" w:rsidR="0006002B" w:rsidRPr="0006002B" w:rsidRDefault="0006002B" w:rsidP="0006002B">
      <w:pPr>
        <w:numPr>
          <w:ilvl w:val="0"/>
          <w:numId w:val="10"/>
        </w:numPr>
        <w:rPr>
          <w:ins w:id="4913" w:author="Jens-Rainer Ohm" w:date="2026-04-24T14:10:00Z"/>
          <w:lang w:eastAsia="de-DE"/>
        </w:rPr>
      </w:pPr>
      <w:ins w:id="4914" w:author="Jens-Rainer Ohm" w:date="2026-04-24T14:10:00Z">
        <w:r w:rsidRPr="0006002B">
          <w:rPr>
            <w:lang w:eastAsia="de-DE"/>
          </w:rPr>
          <w:t xml:space="preserve">Continue </w:t>
        </w:r>
        <w:r w:rsidRPr="0006002B">
          <w:rPr>
            <w:lang w:val="en-CA" w:eastAsia="de-DE"/>
          </w:rPr>
          <w:t>study of the framework</w:t>
        </w:r>
        <w:r w:rsidRPr="0006002B">
          <w:rPr>
            <w:lang w:eastAsia="de-DE"/>
          </w:rPr>
          <w:t xml:space="preserve"> for hybrid codec combined with End-to-End AI coded pictures.</w:t>
        </w:r>
      </w:ins>
    </w:p>
    <w:p w14:paraId="460CF372" w14:textId="77777777" w:rsidR="0006002B" w:rsidRPr="0006002B" w:rsidRDefault="0006002B" w:rsidP="0006002B">
      <w:pPr>
        <w:numPr>
          <w:ilvl w:val="0"/>
          <w:numId w:val="10"/>
        </w:numPr>
        <w:rPr>
          <w:ins w:id="4915" w:author="Jens-Rainer Ohm" w:date="2026-04-24T14:10:00Z"/>
          <w:lang w:eastAsia="de-DE"/>
        </w:rPr>
      </w:pPr>
      <w:ins w:id="4916" w:author="Jens-Rainer Ohm" w:date="2026-04-24T14:10:00Z">
        <w:r w:rsidRPr="0006002B">
          <w:rPr>
            <w:lang w:eastAsia="de-DE"/>
          </w:rPr>
          <w:t xml:space="preserve">Analyze device interoperability and bit-exact reconstruction for all NNVC algorithms. </w:t>
        </w:r>
      </w:ins>
    </w:p>
    <w:p w14:paraId="79E43640" w14:textId="77777777" w:rsidR="0006002B" w:rsidRPr="0006002B" w:rsidRDefault="0006002B" w:rsidP="0006002B">
      <w:pPr>
        <w:numPr>
          <w:ilvl w:val="0"/>
          <w:numId w:val="10"/>
        </w:numPr>
        <w:rPr>
          <w:ins w:id="4917" w:author="Jens-Rainer Ohm" w:date="2026-04-24T14:10:00Z"/>
          <w:lang w:eastAsia="de-DE"/>
        </w:rPr>
      </w:pPr>
      <w:ins w:id="4918" w:author="Jens-Rainer Ohm" w:date="2026-04-24T14:10:00Z">
        <w:r w:rsidRPr="0006002B">
          <w:rPr>
            <w:lang w:val="en-CA" w:eastAsia="de-DE"/>
          </w:rPr>
          <w:t xml:space="preserve">Recommend promising technologies for the next EE1 round. </w:t>
        </w:r>
      </w:ins>
    </w:p>
    <w:p w14:paraId="43022D49" w14:textId="77777777" w:rsidR="0006002B" w:rsidRPr="0006002B" w:rsidRDefault="0006002B" w:rsidP="0006002B">
      <w:pPr>
        <w:rPr>
          <w:ins w:id="4919" w:author="Jens-Rainer Ohm" w:date="2026-04-24T14:10:00Z"/>
          <w:lang w:eastAsia="de-DE"/>
        </w:rPr>
      </w:pPr>
    </w:p>
    <w:p w14:paraId="50DE0216" w14:textId="77777777" w:rsidR="00A01433" w:rsidRPr="00A01433" w:rsidRDefault="00A01433" w:rsidP="00A01433">
      <w:pPr>
        <w:rPr>
          <w:lang w:val="en-CA" w:eastAsia="de-DE"/>
        </w:rPr>
      </w:pPr>
    </w:p>
    <w:p w14:paraId="1FF4B19E" w14:textId="66C415B5" w:rsidR="00A01433" w:rsidRDefault="00C62D1F" w:rsidP="00A01433">
      <w:pPr>
        <w:pStyle w:val="berschrift9"/>
        <w:rPr>
          <w:szCs w:val="24"/>
          <w:lang w:val="en-CA" w:eastAsia="de-DE"/>
        </w:rPr>
      </w:pPr>
      <w:hyperlink r:id="rId188" w:history="1">
        <w:r w:rsidR="00A01433" w:rsidRPr="00A939D6">
          <w:rPr>
            <w:color w:val="0000FF"/>
            <w:szCs w:val="24"/>
            <w:u w:val="single"/>
            <w:lang w:val="en-CA" w:eastAsia="de-DE"/>
          </w:rPr>
          <w:t>JVET-AP0012</w:t>
        </w:r>
      </w:hyperlink>
      <w:r w:rsidR="00A01433" w:rsidRPr="00A939D6">
        <w:rPr>
          <w:szCs w:val="24"/>
          <w:lang w:val="en-CA" w:eastAsia="de-DE"/>
        </w:rPr>
        <w:t xml:space="preserve"> JVET AHG report: Enhanced compression beyond VVC capability (AHG12) [M. </w:t>
      </w:r>
      <w:proofErr w:type="spellStart"/>
      <w:r w:rsidR="00A01433" w:rsidRPr="00A939D6">
        <w:rPr>
          <w:szCs w:val="24"/>
          <w:lang w:val="en-CA" w:eastAsia="de-DE"/>
        </w:rPr>
        <w:t>Karczewicz</w:t>
      </w:r>
      <w:proofErr w:type="spellEnd"/>
      <w:r w:rsidR="00A01433" w:rsidRPr="00A939D6">
        <w:rPr>
          <w:szCs w:val="24"/>
          <w:lang w:val="en-CA" w:eastAsia="de-DE"/>
        </w:rPr>
        <w:t xml:space="preserve">, Y. Ye, L. Zhang (co-chairs), B. </w:t>
      </w:r>
      <w:proofErr w:type="spellStart"/>
      <w:r w:rsidR="00A01433" w:rsidRPr="00A939D6">
        <w:rPr>
          <w:szCs w:val="24"/>
          <w:lang w:val="en-CA" w:eastAsia="de-DE"/>
        </w:rPr>
        <w:t>Bross</w:t>
      </w:r>
      <w:proofErr w:type="spellEnd"/>
      <w:r w:rsidR="00A01433" w:rsidRPr="00A939D6">
        <w:rPr>
          <w:szCs w:val="24"/>
          <w:lang w:val="en-CA" w:eastAsia="de-DE"/>
        </w:rPr>
        <w:t>, R. Chernyak, X. Li, K. Naser, Y. Yu (vice-chairs)]</w:t>
      </w:r>
    </w:p>
    <w:p w14:paraId="723201FF" w14:textId="77777777" w:rsidR="00A74EB5" w:rsidRPr="00A74EB5" w:rsidRDefault="00A74EB5" w:rsidP="00A74EB5">
      <w:pPr>
        <w:numPr>
          <w:ilvl w:val="0"/>
          <w:numId w:val="50"/>
        </w:numPr>
        <w:rPr>
          <w:ins w:id="4920" w:author="Jens-Rainer Ohm" w:date="2026-04-24T21:36:00Z"/>
          <w:b/>
          <w:bCs/>
          <w:lang w:val="en-CA" w:eastAsia="de-DE"/>
        </w:rPr>
      </w:pPr>
      <w:ins w:id="4921" w:author="Jens-Rainer Ohm" w:date="2026-04-24T21:36:00Z">
        <w:r w:rsidRPr="00A74EB5">
          <w:rPr>
            <w:b/>
            <w:bCs/>
            <w:lang w:val="en-CA" w:eastAsia="de-DE"/>
          </w:rPr>
          <w:t>Activities</w:t>
        </w:r>
      </w:ins>
    </w:p>
    <w:p w14:paraId="038388D4" w14:textId="77777777" w:rsidR="00A74EB5" w:rsidRPr="00A74EB5" w:rsidRDefault="00A74EB5" w:rsidP="00A74EB5">
      <w:pPr>
        <w:rPr>
          <w:ins w:id="4922" w:author="Jens-Rainer Ohm" w:date="2026-04-24T21:36:00Z"/>
          <w:lang w:val="en-CA" w:eastAsia="de-DE"/>
        </w:rPr>
      </w:pPr>
      <w:ins w:id="4923" w:author="Jens-Rainer Ohm" w:date="2026-04-24T21:36:00Z">
        <w:r w:rsidRPr="00A74EB5">
          <w:rPr>
            <w:lang w:val="en-CA" w:eastAsia="de-DE"/>
          </w:rPr>
          <w:t>The primary activity of the AHG was the “Exploration experiment on enhanced compression beyond VVC capability” (JVET-AN2024). The combined improvements of the ECM-19.1 over VTM-11.0ecm19.0 anchor</w:t>
        </w:r>
        <w:r w:rsidRPr="00A74EB5">
          <w:rPr>
            <w:b/>
            <w:lang w:val="en-CA" w:eastAsia="de-DE"/>
          </w:rPr>
          <w:t xml:space="preserve"> </w:t>
        </w:r>
        <w:r w:rsidRPr="00A74EB5">
          <w:rPr>
            <w:lang w:val="en-CA" w:eastAsia="de-DE"/>
          </w:rPr>
          <w:t xml:space="preserve">for AI, RA and LB configurations are: </w:t>
        </w:r>
      </w:ins>
    </w:p>
    <w:p w14:paraId="6824E3C9" w14:textId="77777777" w:rsidR="00A74EB5" w:rsidRPr="00A74EB5" w:rsidRDefault="00A74EB5" w:rsidP="00A74EB5">
      <w:pPr>
        <w:rPr>
          <w:ins w:id="4924" w:author="Jens-Rainer Ohm" w:date="2026-04-24T21:36:00Z"/>
          <w:lang w:val="en-CA" w:eastAsia="de-DE"/>
        </w:rPr>
      </w:pPr>
    </w:p>
    <w:tbl>
      <w:tblPr>
        <w:tblStyle w:val="Gitternetztabelle1hell"/>
        <w:tblW w:w="6967" w:type="dxa"/>
        <w:jc w:val="center"/>
        <w:tblLook w:val="04A0" w:firstRow="1" w:lastRow="0" w:firstColumn="1" w:lastColumn="0" w:noHBand="0" w:noVBand="1"/>
      </w:tblPr>
      <w:tblGrid>
        <w:gridCol w:w="1535"/>
        <w:gridCol w:w="1104"/>
        <w:gridCol w:w="1104"/>
        <w:gridCol w:w="1288"/>
        <w:gridCol w:w="1005"/>
        <w:gridCol w:w="931"/>
      </w:tblGrid>
      <w:tr w:rsidR="00A74EB5" w:rsidRPr="00A74EB5" w14:paraId="2F3FD6FC" w14:textId="77777777" w:rsidTr="00D22C96">
        <w:trPr>
          <w:cnfStyle w:val="100000000000" w:firstRow="1" w:lastRow="0" w:firstColumn="0" w:lastColumn="0" w:oddVBand="0" w:evenVBand="0" w:oddHBand="0" w:evenHBand="0" w:firstRowFirstColumn="0" w:firstRowLastColumn="0" w:lastRowFirstColumn="0" w:lastRowLastColumn="0"/>
          <w:trHeight w:val="288"/>
          <w:jc w:val="center"/>
          <w:ins w:id="4925" w:author="Jens-Rainer Ohm" w:date="2026-04-24T21:36: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right w:val="single" w:sz="4" w:space="0" w:color="999999" w:themeColor="text1" w:themeTint="66"/>
            </w:tcBorders>
            <w:noWrap/>
            <w:vAlign w:val="center"/>
            <w:hideMark/>
          </w:tcPr>
          <w:p w14:paraId="6A438DC1" w14:textId="77777777" w:rsidR="00A74EB5" w:rsidRPr="00A74EB5" w:rsidRDefault="00A74EB5" w:rsidP="00A74EB5">
            <w:pPr>
              <w:rPr>
                <w:ins w:id="4926" w:author="Jens-Rainer Ohm" w:date="2026-04-24T21:36:00Z"/>
                <w:lang w:val="en-CA" w:eastAsia="de-DE"/>
              </w:rPr>
            </w:pPr>
          </w:p>
        </w:tc>
        <w:tc>
          <w:tcPr>
            <w:tcW w:w="5432" w:type="dxa"/>
            <w:gridSpan w:val="5"/>
            <w:tcBorders>
              <w:top w:val="single" w:sz="4" w:space="0" w:color="999999" w:themeColor="text1" w:themeTint="66"/>
              <w:left w:val="single" w:sz="4" w:space="0" w:color="999999" w:themeColor="text1" w:themeTint="66"/>
              <w:right w:val="single" w:sz="4" w:space="0" w:color="999999" w:themeColor="text1" w:themeTint="66"/>
            </w:tcBorders>
            <w:noWrap/>
            <w:vAlign w:val="center"/>
            <w:hideMark/>
          </w:tcPr>
          <w:p w14:paraId="3CA208FE" w14:textId="77777777" w:rsidR="00A74EB5" w:rsidRPr="00A74EB5" w:rsidRDefault="00A74EB5" w:rsidP="00A74EB5">
            <w:pPr>
              <w:cnfStyle w:val="100000000000" w:firstRow="1" w:lastRow="0" w:firstColumn="0" w:lastColumn="0" w:oddVBand="0" w:evenVBand="0" w:oddHBand="0" w:evenHBand="0" w:firstRowFirstColumn="0" w:firstRowLastColumn="0" w:lastRowFirstColumn="0" w:lastRowLastColumn="0"/>
              <w:rPr>
                <w:ins w:id="4927" w:author="Jens-Rainer Ohm" w:date="2026-04-24T21:36:00Z"/>
                <w:lang w:eastAsia="de-DE"/>
              </w:rPr>
            </w:pPr>
            <w:ins w:id="4928" w:author="Jens-Rainer Ohm" w:date="2026-04-24T21:36:00Z">
              <w:r w:rsidRPr="00A74EB5">
                <w:rPr>
                  <w:lang w:eastAsia="de-DE"/>
                </w:rPr>
                <w:t>All Intra Main10</w:t>
              </w:r>
            </w:ins>
          </w:p>
        </w:tc>
      </w:tr>
      <w:tr w:rsidR="00A74EB5" w:rsidRPr="00A74EB5" w14:paraId="2E7E44CA" w14:textId="77777777" w:rsidTr="00D22C96">
        <w:trPr>
          <w:trHeight w:val="288"/>
          <w:jc w:val="center"/>
          <w:ins w:id="4929" w:author="Jens-Rainer Ohm" w:date="2026-04-24T21:36: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F274BCD" w14:textId="77777777" w:rsidR="00A74EB5" w:rsidRPr="00A74EB5" w:rsidRDefault="00A74EB5" w:rsidP="00A74EB5">
            <w:pPr>
              <w:rPr>
                <w:ins w:id="4930" w:author="Jens-Rainer Ohm" w:date="2026-04-24T21:36:00Z"/>
                <w:lang w:eastAsia="de-DE"/>
              </w:rPr>
            </w:pP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193D189"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4931" w:author="Jens-Rainer Ohm" w:date="2026-04-24T21:36:00Z"/>
                <w:lang w:eastAsia="de-DE"/>
              </w:rPr>
            </w:pPr>
            <w:ins w:id="4932" w:author="Jens-Rainer Ohm" w:date="2026-04-24T21:36:00Z">
              <w:r w:rsidRPr="00A74EB5">
                <w:rPr>
                  <w:lang w:eastAsia="de-DE"/>
                </w:rPr>
                <w:t>Y</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EDA5B58"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4933" w:author="Jens-Rainer Ohm" w:date="2026-04-24T21:36:00Z"/>
                <w:lang w:eastAsia="de-DE"/>
              </w:rPr>
            </w:pPr>
            <w:ins w:id="4934" w:author="Jens-Rainer Ohm" w:date="2026-04-24T21:36:00Z">
              <w:r w:rsidRPr="00A74EB5">
                <w:rPr>
                  <w:lang w:eastAsia="de-DE"/>
                </w:rPr>
                <w:t>U</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9EF325C"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4935" w:author="Jens-Rainer Ohm" w:date="2026-04-24T21:36:00Z"/>
                <w:lang w:eastAsia="de-DE"/>
              </w:rPr>
            </w:pPr>
            <w:ins w:id="4936" w:author="Jens-Rainer Ohm" w:date="2026-04-24T21:36:00Z">
              <w:r w:rsidRPr="00A74EB5">
                <w:rPr>
                  <w:lang w:eastAsia="de-DE"/>
                </w:rPr>
                <w:t>V</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86BC2C6"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4937" w:author="Jens-Rainer Ohm" w:date="2026-04-24T21:36:00Z"/>
                <w:lang w:eastAsia="de-DE"/>
              </w:rPr>
            </w:pPr>
            <w:proofErr w:type="spellStart"/>
            <w:ins w:id="4938" w:author="Jens-Rainer Ohm" w:date="2026-04-24T21:36:00Z">
              <w:r w:rsidRPr="00A74EB5">
                <w:rPr>
                  <w:lang w:eastAsia="de-DE"/>
                </w:rPr>
                <w:t>EncT</w:t>
              </w:r>
              <w:proofErr w:type="spellEnd"/>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91BE71E"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4939" w:author="Jens-Rainer Ohm" w:date="2026-04-24T21:36:00Z"/>
                <w:lang w:eastAsia="de-DE"/>
              </w:rPr>
            </w:pPr>
            <w:proofErr w:type="spellStart"/>
            <w:ins w:id="4940" w:author="Jens-Rainer Ohm" w:date="2026-04-24T21:36:00Z">
              <w:r w:rsidRPr="00A74EB5">
                <w:rPr>
                  <w:lang w:eastAsia="de-DE"/>
                </w:rPr>
                <w:t>DecT</w:t>
              </w:r>
              <w:proofErr w:type="spellEnd"/>
            </w:ins>
          </w:p>
        </w:tc>
      </w:tr>
      <w:tr w:rsidR="00A74EB5" w:rsidRPr="00A74EB5" w14:paraId="5F8E83D5" w14:textId="77777777" w:rsidTr="00D22C96">
        <w:trPr>
          <w:trHeight w:val="20"/>
          <w:jc w:val="center"/>
          <w:ins w:id="4941" w:author="Jens-Rainer Ohm" w:date="2026-04-24T21:36: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D21B986" w14:textId="77777777" w:rsidR="00A74EB5" w:rsidRPr="00A74EB5" w:rsidRDefault="00A74EB5" w:rsidP="00A74EB5">
            <w:pPr>
              <w:rPr>
                <w:ins w:id="4942" w:author="Jens-Rainer Ohm" w:date="2026-04-24T21:36:00Z"/>
                <w:lang w:eastAsia="de-DE"/>
              </w:rPr>
            </w:pPr>
            <w:ins w:id="4943" w:author="Jens-Rainer Ohm" w:date="2026-04-24T21:36:00Z">
              <w:r w:rsidRPr="00A74EB5">
                <w:rPr>
                  <w:lang w:eastAsia="de-DE"/>
                </w:rPr>
                <w:t>Class A1</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1D70FBD"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4944" w:author="Jens-Rainer Ohm" w:date="2026-04-24T21:36:00Z"/>
                <w:lang w:eastAsia="de-DE"/>
              </w:rPr>
            </w:pPr>
            <w:ins w:id="4945" w:author="Jens-Rainer Ohm" w:date="2026-04-24T21:36:00Z">
              <w:r w:rsidRPr="00A74EB5">
                <w:rPr>
                  <w:lang w:eastAsia="de-DE"/>
                </w:rPr>
                <w:t>-14.87%</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2839921"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4946" w:author="Jens-Rainer Ohm" w:date="2026-04-24T21:36:00Z"/>
                <w:lang w:eastAsia="de-DE"/>
              </w:rPr>
            </w:pPr>
            <w:ins w:id="4947" w:author="Jens-Rainer Ohm" w:date="2026-04-24T21:36:00Z">
              <w:r w:rsidRPr="00A74EB5">
                <w:rPr>
                  <w:lang w:eastAsia="de-DE"/>
                </w:rPr>
                <w:t>-16.35%</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D966E2A"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4948" w:author="Jens-Rainer Ohm" w:date="2026-04-24T21:36:00Z"/>
                <w:lang w:eastAsia="de-DE"/>
              </w:rPr>
            </w:pPr>
            <w:ins w:id="4949" w:author="Jens-Rainer Ohm" w:date="2026-04-24T21:36:00Z">
              <w:r w:rsidRPr="00A74EB5">
                <w:rPr>
                  <w:lang w:eastAsia="de-DE"/>
                </w:rPr>
                <w:t>-27.31%</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F0D1FAB"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4950" w:author="Jens-Rainer Ohm" w:date="2026-04-24T21:36:00Z"/>
                <w:lang w:eastAsia="de-DE"/>
              </w:rPr>
            </w:pPr>
            <w:ins w:id="4951" w:author="Jens-Rainer Ohm" w:date="2026-04-24T21:36:00Z">
              <w:r w:rsidRPr="00A74EB5">
                <w:rPr>
                  <w:lang w:eastAsia="de-DE"/>
                </w:rPr>
                <w:t>1183.3%</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584B7DD"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4952" w:author="Jens-Rainer Ohm" w:date="2026-04-24T21:36:00Z"/>
                <w:lang w:eastAsia="de-DE"/>
              </w:rPr>
            </w:pPr>
            <w:ins w:id="4953" w:author="Jens-Rainer Ohm" w:date="2026-04-24T21:36:00Z">
              <w:r w:rsidRPr="00A74EB5">
                <w:rPr>
                  <w:lang w:eastAsia="de-DE"/>
                </w:rPr>
                <w:t>578.9%</w:t>
              </w:r>
            </w:ins>
          </w:p>
        </w:tc>
      </w:tr>
      <w:tr w:rsidR="00A74EB5" w:rsidRPr="00A74EB5" w14:paraId="38CE20E2" w14:textId="77777777" w:rsidTr="00D22C96">
        <w:trPr>
          <w:trHeight w:val="20"/>
          <w:jc w:val="center"/>
          <w:ins w:id="4954" w:author="Jens-Rainer Ohm" w:date="2026-04-24T21:36: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9646774" w14:textId="77777777" w:rsidR="00A74EB5" w:rsidRPr="00A74EB5" w:rsidRDefault="00A74EB5" w:rsidP="00A74EB5">
            <w:pPr>
              <w:rPr>
                <w:ins w:id="4955" w:author="Jens-Rainer Ohm" w:date="2026-04-24T21:36:00Z"/>
                <w:lang w:eastAsia="de-DE"/>
              </w:rPr>
            </w:pPr>
            <w:ins w:id="4956" w:author="Jens-Rainer Ohm" w:date="2026-04-24T21:36:00Z">
              <w:r w:rsidRPr="00A74EB5">
                <w:rPr>
                  <w:lang w:eastAsia="de-DE"/>
                </w:rPr>
                <w:t>Class A2</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BE1CE9F"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4957" w:author="Jens-Rainer Ohm" w:date="2026-04-24T21:36:00Z"/>
                <w:lang w:eastAsia="de-DE"/>
              </w:rPr>
            </w:pPr>
            <w:ins w:id="4958" w:author="Jens-Rainer Ohm" w:date="2026-04-24T21:36:00Z">
              <w:r w:rsidRPr="00A74EB5">
                <w:rPr>
                  <w:lang w:eastAsia="de-DE"/>
                </w:rPr>
                <w:t>-21.54%</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0C05871"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4959" w:author="Jens-Rainer Ohm" w:date="2026-04-24T21:36:00Z"/>
                <w:lang w:eastAsia="de-DE"/>
              </w:rPr>
            </w:pPr>
            <w:ins w:id="4960" w:author="Jens-Rainer Ohm" w:date="2026-04-24T21:36:00Z">
              <w:r w:rsidRPr="00A74EB5">
                <w:rPr>
                  <w:lang w:eastAsia="de-DE"/>
                </w:rPr>
                <w:t>-25.02%</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E0DC71C"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4961" w:author="Jens-Rainer Ohm" w:date="2026-04-24T21:36:00Z"/>
                <w:lang w:eastAsia="de-DE"/>
              </w:rPr>
            </w:pPr>
            <w:ins w:id="4962" w:author="Jens-Rainer Ohm" w:date="2026-04-24T21:36:00Z">
              <w:r w:rsidRPr="00A74EB5">
                <w:rPr>
                  <w:lang w:eastAsia="de-DE"/>
                </w:rPr>
                <w:t>-29.24%</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19C51C4"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4963" w:author="Jens-Rainer Ohm" w:date="2026-04-24T21:36:00Z"/>
                <w:lang w:eastAsia="de-DE"/>
              </w:rPr>
            </w:pPr>
            <w:ins w:id="4964" w:author="Jens-Rainer Ohm" w:date="2026-04-24T21:36:00Z">
              <w:r w:rsidRPr="00A74EB5">
                <w:rPr>
                  <w:lang w:eastAsia="de-DE"/>
                </w:rPr>
                <w:t>1117.5%</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4F9A8D1"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4965" w:author="Jens-Rainer Ohm" w:date="2026-04-24T21:36:00Z"/>
                <w:lang w:eastAsia="de-DE"/>
              </w:rPr>
            </w:pPr>
            <w:ins w:id="4966" w:author="Jens-Rainer Ohm" w:date="2026-04-24T21:36:00Z">
              <w:r w:rsidRPr="00A74EB5">
                <w:rPr>
                  <w:lang w:eastAsia="de-DE"/>
                </w:rPr>
                <w:t>618.4%</w:t>
              </w:r>
            </w:ins>
          </w:p>
        </w:tc>
      </w:tr>
      <w:tr w:rsidR="00A74EB5" w:rsidRPr="00A74EB5" w14:paraId="0765AFDE" w14:textId="77777777" w:rsidTr="00D22C96">
        <w:trPr>
          <w:trHeight w:val="20"/>
          <w:jc w:val="center"/>
          <w:ins w:id="4967" w:author="Jens-Rainer Ohm" w:date="2026-04-24T21:36: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6D05877" w14:textId="77777777" w:rsidR="00A74EB5" w:rsidRPr="00A74EB5" w:rsidRDefault="00A74EB5" w:rsidP="00A74EB5">
            <w:pPr>
              <w:rPr>
                <w:ins w:id="4968" w:author="Jens-Rainer Ohm" w:date="2026-04-24T21:36:00Z"/>
                <w:lang w:eastAsia="de-DE"/>
              </w:rPr>
            </w:pPr>
            <w:ins w:id="4969" w:author="Jens-Rainer Ohm" w:date="2026-04-24T21:36:00Z">
              <w:r w:rsidRPr="00A74EB5">
                <w:rPr>
                  <w:lang w:eastAsia="de-DE"/>
                </w:rPr>
                <w:lastRenderedPageBreak/>
                <w:t>Class B</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1DEA952"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4970" w:author="Jens-Rainer Ohm" w:date="2026-04-24T21:36:00Z"/>
                <w:lang w:eastAsia="de-DE"/>
              </w:rPr>
            </w:pPr>
            <w:ins w:id="4971" w:author="Jens-Rainer Ohm" w:date="2026-04-24T21:36:00Z">
              <w:r w:rsidRPr="00A74EB5">
                <w:rPr>
                  <w:lang w:eastAsia="de-DE"/>
                </w:rPr>
                <w:t>-15.11%</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6126B55"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4972" w:author="Jens-Rainer Ohm" w:date="2026-04-24T21:36:00Z"/>
                <w:lang w:eastAsia="de-DE"/>
              </w:rPr>
            </w:pPr>
            <w:ins w:id="4973" w:author="Jens-Rainer Ohm" w:date="2026-04-24T21:36:00Z">
              <w:r w:rsidRPr="00A74EB5">
                <w:rPr>
                  <w:lang w:eastAsia="de-DE"/>
                </w:rPr>
                <w:t>-23.02%</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BAC6CBA"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4974" w:author="Jens-Rainer Ohm" w:date="2026-04-24T21:36:00Z"/>
                <w:lang w:eastAsia="de-DE"/>
              </w:rPr>
            </w:pPr>
            <w:ins w:id="4975" w:author="Jens-Rainer Ohm" w:date="2026-04-24T21:36:00Z">
              <w:r w:rsidRPr="00A74EB5">
                <w:rPr>
                  <w:lang w:eastAsia="de-DE"/>
                </w:rPr>
                <w:t>-20.90%</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0D3F50A"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4976" w:author="Jens-Rainer Ohm" w:date="2026-04-24T21:36:00Z"/>
                <w:lang w:eastAsia="de-DE"/>
              </w:rPr>
            </w:pPr>
            <w:ins w:id="4977" w:author="Jens-Rainer Ohm" w:date="2026-04-24T21:36:00Z">
              <w:r w:rsidRPr="00A74EB5">
                <w:rPr>
                  <w:lang w:eastAsia="de-DE"/>
                </w:rPr>
                <w:t>1050.8%</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E6C2F77"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4978" w:author="Jens-Rainer Ohm" w:date="2026-04-24T21:36:00Z"/>
                <w:lang w:eastAsia="de-DE"/>
              </w:rPr>
            </w:pPr>
            <w:ins w:id="4979" w:author="Jens-Rainer Ohm" w:date="2026-04-24T21:36:00Z">
              <w:r w:rsidRPr="00A74EB5">
                <w:rPr>
                  <w:lang w:eastAsia="de-DE"/>
                </w:rPr>
                <w:t>646.9%</w:t>
              </w:r>
            </w:ins>
          </w:p>
        </w:tc>
      </w:tr>
      <w:tr w:rsidR="00A74EB5" w:rsidRPr="00A74EB5" w14:paraId="074B8292" w14:textId="77777777" w:rsidTr="00D22C96">
        <w:trPr>
          <w:trHeight w:val="20"/>
          <w:jc w:val="center"/>
          <w:ins w:id="4980" w:author="Jens-Rainer Ohm" w:date="2026-04-24T21:36: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3187DA3" w14:textId="77777777" w:rsidR="00A74EB5" w:rsidRPr="00A74EB5" w:rsidRDefault="00A74EB5" w:rsidP="00A74EB5">
            <w:pPr>
              <w:rPr>
                <w:ins w:id="4981" w:author="Jens-Rainer Ohm" w:date="2026-04-24T21:36:00Z"/>
                <w:lang w:eastAsia="de-DE"/>
              </w:rPr>
            </w:pPr>
            <w:ins w:id="4982" w:author="Jens-Rainer Ohm" w:date="2026-04-24T21:36:00Z">
              <w:r w:rsidRPr="00A74EB5">
                <w:rPr>
                  <w:lang w:eastAsia="de-DE"/>
                </w:rPr>
                <w:t>Class C</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D98B393"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4983" w:author="Jens-Rainer Ohm" w:date="2026-04-24T21:36:00Z"/>
                <w:lang w:eastAsia="de-DE"/>
              </w:rPr>
            </w:pPr>
            <w:ins w:id="4984" w:author="Jens-Rainer Ohm" w:date="2026-04-24T21:36:00Z">
              <w:r w:rsidRPr="00A74EB5">
                <w:rPr>
                  <w:lang w:eastAsia="de-DE"/>
                </w:rPr>
                <w:t>-15.30%</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62DF4AE"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4985" w:author="Jens-Rainer Ohm" w:date="2026-04-24T21:36:00Z"/>
                <w:lang w:eastAsia="de-DE"/>
              </w:rPr>
            </w:pPr>
            <w:ins w:id="4986" w:author="Jens-Rainer Ohm" w:date="2026-04-24T21:36:00Z">
              <w:r w:rsidRPr="00A74EB5">
                <w:rPr>
                  <w:lang w:eastAsia="de-DE"/>
                </w:rPr>
                <w:t>-12.03%</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C108EBA"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4987" w:author="Jens-Rainer Ohm" w:date="2026-04-24T21:36:00Z"/>
                <w:lang w:eastAsia="de-DE"/>
              </w:rPr>
            </w:pPr>
            <w:ins w:id="4988" w:author="Jens-Rainer Ohm" w:date="2026-04-24T21:36:00Z">
              <w:r w:rsidRPr="00A74EB5">
                <w:rPr>
                  <w:lang w:eastAsia="de-DE"/>
                </w:rPr>
                <w:t>-13.20%</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2405568"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4989" w:author="Jens-Rainer Ohm" w:date="2026-04-24T21:36:00Z"/>
                <w:lang w:eastAsia="de-DE"/>
              </w:rPr>
            </w:pPr>
            <w:ins w:id="4990" w:author="Jens-Rainer Ohm" w:date="2026-04-24T21:36:00Z">
              <w:r w:rsidRPr="00A74EB5">
                <w:rPr>
                  <w:lang w:eastAsia="de-DE"/>
                </w:rPr>
                <w:t>1030.4%</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9193678"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4991" w:author="Jens-Rainer Ohm" w:date="2026-04-24T21:36:00Z"/>
                <w:lang w:eastAsia="de-DE"/>
              </w:rPr>
            </w:pPr>
            <w:ins w:id="4992" w:author="Jens-Rainer Ohm" w:date="2026-04-24T21:36:00Z">
              <w:r w:rsidRPr="00A74EB5">
                <w:rPr>
                  <w:lang w:eastAsia="de-DE"/>
                </w:rPr>
                <w:t>649.6%</w:t>
              </w:r>
            </w:ins>
          </w:p>
        </w:tc>
      </w:tr>
      <w:tr w:rsidR="00A74EB5" w:rsidRPr="00A74EB5" w14:paraId="7B3F3058" w14:textId="77777777" w:rsidTr="00D22C96">
        <w:trPr>
          <w:trHeight w:val="20"/>
          <w:jc w:val="center"/>
          <w:ins w:id="4993" w:author="Jens-Rainer Ohm" w:date="2026-04-24T21:36: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6DCE0DF" w14:textId="77777777" w:rsidR="00A74EB5" w:rsidRPr="00A74EB5" w:rsidRDefault="00A74EB5" w:rsidP="00A74EB5">
            <w:pPr>
              <w:rPr>
                <w:ins w:id="4994" w:author="Jens-Rainer Ohm" w:date="2026-04-24T21:36:00Z"/>
                <w:lang w:eastAsia="de-DE"/>
              </w:rPr>
            </w:pPr>
            <w:ins w:id="4995" w:author="Jens-Rainer Ohm" w:date="2026-04-24T21:36:00Z">
              <w:r w:rsidRPr="00A74EB5">
                <w:rPr>
                  <w:lang w:eastAsia="de-DE"/>
                </w:rPr>
                <w:t>Class E</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2ABAFF1"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4996" w:author="Jens-Rainer Ohm" w:date="2026-04-24T21:36:00Z"/>
                <w:lang w:eastAsia="de-DE"/>
              </w:rPr>
            </w:pPr>
            <w:ins w:id="4997" w:author="Jens-Rainer Ohm" w:date="2026-04-24T21:36:00Z">
              <w:r w:rsidRPr="00A74EB5">
                <w:rPr>
                  <w:lang w:eastAsia="de-DE"/>
                </w:rPr>
                <w:t>-19.69%</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F897DCD"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4998" w:author="Jens-Rainer Ohm" w:date="2026-04-24T21:36:00Z"/>
                <w:lang w:eastAsia="de-DE"/>
              </w:rPr>
            </w:pPr>
            <w:ins w:id="4999" w:author="Jens-Rainer Ohm" w:date="2026-04-24T21:36:00Z">
              <w:r w:rsidRPr="00A74EB5">
                <w:rPr>
                  <w:lang w:eastAsia="de-DE"/>
                </w:rPr>
                <w:t>-23.36%</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8AC05BA"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00" w:author="Jens-Rainer Ohm" w:date="2026-04-24T21:36:00Z"/>
                <w:lang w:eastAsia="de-DE"/>
              </w:rPr>
            </w:pPr>
            <w:ins w:id="5001" w:author="Jens-Rainer Ohm" w:date="2026-04-24T21:36:00Z">
              <w:r w:rsidRPr="00A74EB5">
                <w:rPr>
                  <w:lang w:eastAsia="de-DE"/>
                </w:rPr>
                <w:t>-21.40%</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A648BC2"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02" w:author="Jens-Rainer Ohm" w:date="2026-04-24T21:36:00Z"/>
                <w:lang w:eastAsia="de-DE"/>
              </w:rPr>
            </w:pPr>
            <w:ins w:id="5003" w:author="Jens-Rainer Ohm" w:date="2026-04-24T21:36:00Z">
              <w:r w:rsidRPr="00A74EB5">
                <w:rPr>
                  <w:lang w:eastAsia="de-DE"/>
                </w:rPr>
                <w:t>1005.3%</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E526D7D"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04" w:author="Jens-Rainer Ohm" w:date="2026-04-24T21:36:00Z"/>
                <w:lang w:eastAsia="de-DE"/>
              </w:rPr>
            </w:pPr>
            <w:ins w:id="5005" w:author="Jens-Rainer Ohm" w:date="2026-04-24T21:36:00Z">
              <w:r w:rsidRPr="00A74EB5">
                <w:rPr>
                  <w:lang w:eastAsia="de-DE"/>
                </w:rPr>
                <w:t>659.8%</w:t>
              </w:r>
            </w:ins>
          </w:p>
        </w:tc>
      </w:tr>
      <w:tr w:rsidR="00A74EB5" w:rsidRPr="00A74EB5" w14:paraId="1BE82865" w14:textId="77777777" w:rsidTr="00D22C96">
        <w:trPr>
          <w:trHeight w:val="20"/>
          <w:jc w:val="center"/>
          <w:ins w:id="5006" w:author="Jens-Rainer Ohm" w:date="2026-04-24T21:36: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22E9B4D" w14:textId="77777777" w:rsidR="00A74EB5" w:rsidRPr="00A74EB5" w:rsidRDefault="00A74EB5" w:rsidP="00A74EB5">
            <w:pPr>
              <w:rPr>
                <w:ins w:id="5007" w:author="Jens-Rainer Ohm" w:date="2026-04-24T21:36:00Z"/>
                <w:lang w:eastAsia="de-DE"/>
              </w:rPr>
            </w:pPr>
            <w:ins w:id="5008" w:author="Jens-Rainer Ohm" w:date="2026-04-24T21:36:00Z">
              <w:r w:rsidRPr="00A74EB5">
                <w:rPr>
                  <w:lang w:eastAsia="de-DE"/>
                </w:rPr>
                <w:t>Overall</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108B237"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09" w:author="Jens-Rainer Ohm" w:date="2026-04-24T21:36:00Z"/>
                <w:b/>
                <w:bCs/>
                <w:lang w:eastAsia="de-DE"/>
              </w:rPr>
            </w:pPr>
            <w:ins w:id="5010" w:author="Jens-Rainer Ohm" w:date="2026-04-24T21:36:00Z">
              <w:r w:rsidRPr="00A74EB5">
                <w:rPr>
                  <w:lang w:eastAsia="de-DE"/>
                </w:rPr>
                <w:t>-16.95%</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5A9A846"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11" w:author="Jens-Rainer Ohm" w:date="2026-04-24T21:36:00Z"/>
                <w:b/>
                <w:bCs/>
                <w:lang w:eastAsia="de-DE"/>
              </w:rPr>
            </w:pPr>
            <w:ins w:id="5012" w:author="Jens-Rainer Ohm" w:date="2026-04-24T21:36:00Z">
              <w:r w:rsidRPr="00A74EB5">
                <w:rPr>
                  <w:lang w:eastAsia="de-DE"/>
                </w:rPr>
                <w:t>-19.86%</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8A93310"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13" w:author="Jens-Rainer Ohm" w:date="2026-04-24T21:36:00Z"/>
                <w:b/>
                <w:bCs/>
                <w:lang w:eastAsia="de-DE"/>
              </w:rPr>
            </w:pPr>
            <w:ins w:id="5014" w:author="Jens-Rainer Ohm" w:date="2026-04-24T21:36:00Z">
              <w:r w:rsidRPr="00A74EB5">
                <w:rPr>
                  <w:lang w:eastAsia="de-DE"/>
                </w:rPr>
                <w:t>-21.73%</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E18B809"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15" w:author="Jens-Rainer Ohm" w:date="2026-04-24T21:36:00Z"/>
                <w:b/>
                <w:bCs/>
                <w:lang w:eastAsia="de-DE"/>
              </w:rPr>
            </w:pPr>
            <w:ins w:id="5016" w:author="Jens-Rainer Ohm" w:date="2026-04-24T21:36:00Z">
              <w:r w:rsidRPr="00A74EB5">
                <w:rPr>
                  <w:lang w:eastAsia="de-DE"/>
                </w:rPr>
                <w:t>1070.2%</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5593F90"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17" w:author="Jens-Rainer Ohm" w:date="2026-04-24T21:36:00Z"/>
                <w:b/>
                <w:bCs/>
                <w:lang w:eastAsia="de-DE"/>
              </w:rPr>
            </w:pPr>
            <w:ins w:id="5018" w:author="Jens-Rainer Ohm" w:date="2026-04-24T21:36:00Z">
              <w:r w:rsidRPr="00A74EB5">
                <w:rPr>
                  <w:lang w:eastAsia="de-DE"/>
                </w:rPr>
                <w:t>633.0%</w:t>
              </w:r>
            </w:ins>
          </w:p>
        </w:tc>
      </w:tr>
      <w:tr w:rsidR="00A74EB5" w:rsidRPr="00A74EB5" w14:paraId="263A6870" w14:textId="77777777" w:rsidTr="00D22C96">
        <w:trPr>
          <w:trHeight w:val="20"/>
          <w:jc w:val="center"/>
          <w:ins w:id="5019" w:author="Jens-Rainer Ohm" w:date="2026-04-24T21:36: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4625D32" w14:textId="77777777" w:rsidR="00A74EB5" w:rsidRPr="00A74EB5" w:rsidRDefault="00A74EB5" w:rsidP="00A74EB5">
            <w:pPr>
              <w:rPr>
                <w:ins w:id="5020" w:author="Jens-Rainer Ohm" w:date="2026-04-24T21:36:00Z"/>
                <w:lang w:eastAsia="de-DE"/>
              </w:rPr>
            </w:pPr>
            <w:ins w:id="5021" w:author="Jens-Rainer Ohm" w:date="2026-04-24T21:36:00Z">
              <w:r w:rsidRPr="00A74EB5">
                <w:rPr>
                  <w:lang w:eastAsia="de-DE"/>
                </w:rPr>
                <w:t>Class D</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C9E0AFA"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22" w:author="Jens-Rainer Ohm" w:date="2026-04-24T21:36:00Z"/>
                <w:lang w:eastAsia="de-DE"/>
              </w:rPr>
            </w:pPr>
            <w:ins w:id="5023" w:author="Jens-Rainer Ohm" w:date="2026-04-24T21:36:00Z">
              <w:r w:rsidRPr="00A74EB5">
                <w:rPr>
                  <w:lang w:eastAsia="de-DE"/>
                </w:rPr>
                <w:t>-13.04%</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617DB0F"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24" w:author="Jens-Rainer Ohm" w:date="2026-04-24T21:36:00Z"/>
                <w:lang w:eastAsia="de-DE"/>
              </w:rPr>
            </w:pPr>
            <w:ins w:id="5025" w:author="Jens-Rainer Ohm" w:date="2026-04-24T21:36:00Z">
              <w:r w:rsidRPr="00A74EB5">
                <w:rPr>
                  <w:lang w:eastAsia="de-DE"/>
                </w:rPr>
                <w:t>-8.61%</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C3B97CE"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26" w:author="Jens-Rainer Ohm" w:date="2026-04-24T21:36:00Z"/>
                <w:lang w:eastAsia="de-DE"/>
              </w:rPr>
            </w:pPr>
            <w:ins w:id="5027" w:author="Jens-Rainer Ohm" w:date="2026-04-24T21:36:00Z">
              <w:r w:rsidRPr="00A74EB5">
                <w:rPr>
                  <w:lang w:eastAsia="de-DE"/>
                </w:rPr>
                <w:t>-9.49%</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53B8D03"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28" w:author="Jens-Rainer Ohm" w:date="2026-04-24T21:36:00Z"/>
                <w:lang w:eastAsia="de-DE"/>
              </w:rPr>
            </w:pPr>
            <w:ins w:id="5029" w:author="Jens-Rainer Ohm" w:date="2026-04-24T21:36:00Z">
              <w:r w:rsidRPr="00A74EB5">
                <w:rPr>
                  <w:lang w:eastAsia="de-DE"/>
                </w:rPr>
                <w:t>993.9%</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89D5107"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30" w:author="Jens-Rainer Ohm" w:date="2026-04-24T21:36:00Z"/>
                <w:lang w:eastAsia="de-DE"/>
              </w:rPr>
            </w:pPr>
            <w:ins w:id="5031" w:author="Jens-Rainer Ohm" w:date="2026-04-24T21:36:00Z">
              <w:r w:rsidRPr="00A74EB5">
                <w:rPr>
                  <w:lang w:eastAsia="de-DE"/>
                </w:rPr>
                <w:t>692.2%</w:t>
              </w:r>
            </w:ins>
          </w:p>
        </w:tc>
      </w:tr>
      <w:tr w:rsidR="00A74EB5" w:rsidRPr="00A74EB5" w14:paraId="43A911D6" w14:textId="77777777" w:rsidTr="00D22C96">
        <w:trPr>
          <w:trHeight w:val="20"/>
          <w:jc w:val="center"/>
          <w:ins w:id="5032" w:author="Jens-Rainer Ohm" w:date="2026-04-24T21:36: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9C563EF" w14:textId="77777777" w:rsidR="00A74EB5" w:rsidRPr="00A74EB5" w:rsidRDefault="00A74EB5" w:rsidP="00A74EB5">
            <w:pPr>
              <w:rPr>
                <w:ins w:id="5033" w:author="Jens-Rainer Ohm" w:date="2026-04-24T21:36:00Z"/>
                <w:lang w:eastAsia="de-DE"/>
              </w:rPr>
            </w:pPr>
            <w:ins w:id="5034" w:author="Jens-Rainer Ohm" w:date="2026-04-24T21:36:00Z">
              <w:r w:rsidRPr="00A74EB5">
                <w:rPr>
                  <w:lang w:eastAsia="de-DE"/>
                </w:rPr>
                <w:t>Class F</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4979A19"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35" w:author="Jens-Rainer Ohm" w:date="2026-04-24T21:36:00Z"/>
                <w:lang w:eastAsia="de-DE"/>
              </w:rPr>
            </w:pPr>
            <w:ins w:id="5036" w:author="Jens-Rainer Ohm" w:date="2026-04-24T21:36:00Z">
              <w:r w:rsidRPr="00A74EB5">
                <w:rPr>
                  <w:lang w:eastAsia="de-DE"/>
                </w:rPr>
                <w:t>-31.03%</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6FF757F"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37" w:author="Jens-Rainer Ohm" w:date="2026-04-24T21:36:00Z"/>
                <w:lang w:eastAsia="de-DE"/>
              </w:rPr>
            </w:pPr>
            <w:ins w:id="5038" w:author="Jens-Rainer Ohm" w:date="2026-04-24T21:36:00Z">
              <w:r w:rsidRPr="00A74EB5">
                <w:rPr>
                  <w:lang w:eastAsia="de-DE"/>
                </w:rPr>
                <w:t>-35.19%</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14B3664"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39" w:author="Jens-Rainer Ohm" w:date="2026-04-24T21:36:00Z"/>
                <w:lang w:eastAsia="de-DE"/>
              </w:rPr>
            </w:pPr>
            <w:ins w:id="5040" w:author="Jens-Rainer Ohm" w:date="2026-04-24T21:36:00Z">
              <w:r w:rsidRPr="00A74EB5">
                <w:rPr>
                  <w:lang w:eastAsia="de-DE"/>
                </w:rPr>
                <w:t>-35.37%</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D728F72"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41" w:author="Jens-Rainer Ohm" w:date="2026-04-24T21:36:00Z"/>
                <w:lang w:eastAsia="de-DE"/>
              </w:rPr>
            </w:pPr>
            <w:ins w:id="5042" w:author="Jens-Rainer Ohm" w:date="2026-04-24T21:36:00Z">
              <w:r w:rsidRPr="00A74EB5">
                <w:rPr>
                  <w:lang w:eastAsia="de-DE"/>
                </w:rPr>
                <w:t>616.5%</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EF5B838"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43" w:author="Jens-Rainer Ohm" w:date="2026-04-24T21:36:00Z"/>
                <w:lang w:eastAsia="de-DE"/>
              </w:rPr>
            </w:pPr>
            <w:ins w:id="5044" w:author="Jens-Rainer Ohm" w:date="2026-04-24T21:36:00Z">
              <w:r w:rsidRPr="00A74EB5">
                <w:rPr>
                  <w:lang w:eastAsia="de-DE"/>
                </w:rPr>
                <w:t>656.3%</w:t>
              </w:r>
            </w:ins>
          </w:p>
        </w:tc>
      </w:tr>
      <w:tr w:rsidR="00A74EB5" w:rsidRPr="00A74EB5" w14:paraId="1FE0BC9D" w14:textId="77777777" w:rsidTr="00D22C96">
        <w:trPr>
          <w:trHeight w:val="20"/>
          <w:jc w:val="center"/>
          <w:ins w:id="5045" w:author="Jens-Rainer Ohm" w:date="2026-04-24T21:36:00Z"/>
        </w:trPr>
        <w:tc>
          <w:tcPr>
            <w:cnfStyle w:val="001000000000" w:firstRow="0" w:lastRow="0" w:firstColumn="1" w:lastColumn="0" w:oddVBand="0" w:evenVBand="0" w:oddHBand="0" w:evenHBand="0" w:firstRowFirstColumn="0" w:firstRowLastColumn="0" w:lastRowFirstColumn="0" w:lastRowLastColumn="0"/>
            <w:tcW w:w="153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81E223F" w14:textId="77777777" w:rsidR="00A74EB5" w:rsidRPr="00A74EB5" w:rsidRDefault="00A74EB5" w:rsidP="00A74EB5">
            <w:pPr>
              <w:rPr>
                <w:ins w:id="5046" w:author="Jens-Rainer Ohm" w:date="2026-04-24T21:36:00Z"/>
                <w:lang w:eastAsia="de-DE"/>
              </w:rPr>
            </w:pPr>
            <w:ins w:id="5047" w:author="Jens-Rainer Ohm" w:date="2026-04-24T21:36:00Z">
              <w:r w:rsidRPr="00A74EB5">
                <w:rPr>
                  <w:lang w:eastAsia="de-DE"/>
                </w:rPr>
                <w:t>Class TGM</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714AD1E"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48" w:author="Jens-Rainer Ohm" w:date="2026-04-24T21:36:00Z"/>
                <w:lang w:eastAsia="de-DE"/>
              </w:rPr>
            </w:pPr>
            <w:ins w:id="5049" w:author="Jens-Rainer Ohm" w:date="2026-04-24T21:36:00Z">
              <w:r w:rsidRPr="00A74EB5">
                <w:rPr>
                  <w:lang w:eastAsia="de-DE"/>
                </w:rPr>
                <w:t>-43.73%</w:t>
              </w:r>
            </w:ins>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F4236C1"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50" w:author="Jens-Rainer Ohm" w:date="2026-04-24T21:36:00Z"/>
                <w:lang w:eastAsia="de-DE"/>
              </w:rPr>
            </w:pPr>
            <w:ins w:id="5051" w:author="Jens-Rainer Ohm" w:date="2026-04-24T21:36:00Z">
              <w:r w:rsidRPr="00A74EB5">
                <w:rPr>
                  <w:lang w:eastAsia="de-DE"/>
                </w:rPr>
                <w:t>-49.29%</w:t>
              </w:r>
            </w:ins>
          </w:p>
        </w:tc>
        <w:tc>
          <w:tcPr>
            <w:tcW w:w="128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A3B88AB"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52" w:author="Jens-Rainer Ohm" w:date="2026-04-24T21:36:00Z"/>
                <w:lang w:eastAsia="de-DE"/>
              </w:rPr>
            </w:pPr>
            <w:ins w:id="5053" w:author="Jens-Rainer Ohm" w:date="2026-04-24T21:36:00Z">
              <w:r w:rsidRPr="00A74EB5">
                <w:rPr>
                  <w:lang w:eastAsia="de-DE"/>
                </w:rPr>
                <w:t>-48.58%</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8F6DA04"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54" w:author="Jens-Rainer Ohm" w:date="2026-04-24T21:36:00Z"/>
                <w:lang w:eastAsia="de-DE"/>
              </w:rPr>
            </w:pPr>
            <w:ins w:id="5055" w:author="Jens-Rainer Ohm" w:date="2026-04-24T21:36:00Z">
              <w:r w:rsidRPr="00A74EB5">
                <w:rPr>
                  <w:lang w:eastAsia="de-DE"/>
                </w:rPr>
                <w:t>505.2%</w:t>
              </w:r>
            </w:ins>
          </w:p>
        </w:tc>
        <w:tc>
          <w:tcPr>
            <w:tcW w:w="9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116B9BF"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56" w:author="Jens-Rainer Ohm" w:date="2026-04-24T21:36:00Z"/>
                <w:lang w:eastAsia="de-DE"/>
              </w:rPr>
            </w:pPr>
            <w:ins w:id="5057" w:author="Jens-Rainer Ohm" w:date="2026-04-24T21:36:00Z">
              <w:r w:rsidRPr="00A74EB5">
                <w:rPr>
                  <w:lang w:eastAsia="de-DE"/>
                </w:rPr>
                <w:t>645.6%</w:t>
              </w:r>
            </w:ins>
          </w:p>
        </w:tc>
      </w:tr>
    </w:tbl>
    <w:p w14:paraId="0BB09FEA" w14:textId="77777777" w:rsidR="00A74EB5" w:rsidRPr="00A74EB5" w:rsidRDefault="00A74EB5" w:rsidP="00A74EB5">
      <w:pPr>
        <w:rPr>
          <w:ins w:id="5058" w:author="Jens-Rainer Ohm" w:date="2026-04-24T21:36:00Z"/>
          <w:lang w:val="en-CA" w:eastAsia="de-DE"/>
        </w:rPr>
      </w:pPr>
    </w:p>
    <w:tbl>
      <w:tblPr>
        <w:tblStyle w:val="Gitternetztabelle1hell"/>
        <w:tblW w:w="7062" w:type="dxa"/>
        <w:jc w:val="center"/>
        <w:tblLook w:val="04A0" w:firstRow="1" w:lastRow="0" w:firstColumn="1" w:lastColumn="0" w:noHBand="0" w:noVBand="1"/>
      </w:tblPr>
      <w:tblGrid>
        <w:gridCol w:w="1440"/>
        <w:gridCol w:w="1204"/>
        <w:gridCol w:w="1204"/>
        <w:gridCol w:w="1204"/>
        <w:gridCol w:w="1005"/>
        <w:gridCol w:w="1005"/>
      </w:tblGrid>
      <w:tr w:rsidR="00A74EB5" w:rsidRPr="00A74EB5" w14:paraId="59BD68E5" w14:textId="77777777" w:rsidTr="00D22C96">
        <w:trPr>
          <w:cnfStyle w:val="100000000000" w:firstRow="1" w:lastRow="0" w:firstColumn="0" w:lastColumn="0" w:oddVBand="0" w:evenVBand="0" w:oddHBand="0" w:evenHBand="0" w:firstRowFirstColumn="0" w:firstRowLastColumn="0" w:lastRowFirstColumn="0" w:lastRowLastColumn="0"/>
          <w:trHeight w:val="255"/>
          <w:jc w:val="center"/>
          <w:ins w:id="5059" w:author="Jens-Rainer Ohm" w:date="2026-04-24T21:36: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right w:val="single" w:sz="4" w:space="0" w:color="999999" w:themeColor="text1" w:themeTint="66"/>
            </w:tcBorders>
            <w:noWrap/>
            <w:hideMark/>
          </w:tcPr>
          <w:p w14:paraId="11F3956C" w14:textId="77777777" w:rsidR="00A74EB5" w:rsidRPr="00A74EB5" w:rsidRDefault="00A74EB5" w:rsidP="00A74EB5">
            <w:pPr>
              <w:rPr>
                <w:ins w:id="5060" w:author="Jens-Rainer Ohm" w:date="2026-04-24T21:36:00Z"/>
                <w:lang w:val="en-CA" w:eastAsia="de-DE"/>
              </w:rPr>
            </w:pPr>
          </w:p>
        </w:tc>
        <w:tc>
          <w:tcPr>
            <w:tcW w:w="5622" w:type="dxa"/>
            <w:gridSpan w:val="5"/>
            <w:tcBorders>
              <w:top w:val="single" w:sz="4" w:space="0" w:color="999999" w:themeColor="text1" w:themeTint="66"/>
              <w:left w:val="single" w:sz="4" w:space="0" w:color="999999" w:themeColor="text1" w:themeTint="66"/>
              <w:right w:val="single" w:sz="4" w:space="0" w:color="999999" w:themeColor="text1" w:themeTint="66"/>
            </w:tcBorders>
            <w:noWrap/>
            <w:hideMark/>
          </w:tcPr>
          <w:p w14:paraId="48B819AA" w14:textId="77777777" w:rsidR="00A74EB5" w:rsidRPr="00A74EB5" w:rsidRDefault="00A74EB5" w:rsidP="00A74EB5">
            <w:pPr>
              <w:cnfStyle w:val="100000000000" w:firstRow="1" w:lastRow="0" w:firstColumn="0" w:lastColumn="0" w:oddVBand="0" w:evenVBand="0" w:oddHBand="0" w:evenHBand="0" w:firstRowFirstColumn="0" w:firstRowLastColumn="0" w:lastRowFirstColumn="0" w:lastRowLastColumn="0"/>
              <w:rPr>
                <w:ins w:id="5061" w:author="Jens-Rainer Ohm" w:date="2026-04-24T21:36:00Z"/>
                <w:lang w:eastAsia="de-DE"/>
              </w:rPr>
            </w:pPr>
            <w:ins w:id="5062" w:author="Jens-Rainer Ohm" w:date="2026-04-24T21:36:00Z">
              <w:r w:rsidRPr="00A74EB5">
                <w:rPr>
                  <w:lang w:eastAsia="de-DE"/>
                </w:rPr>
                <w:t>Random Access Main 10</w:t>
              </w:r>
            </w:ins>
          </w:p>
        </w:tc>
      </w:tr>
      <w:tr w:rsidR="00A74EB5" w:rsidRPr="00A74EB5" w14:paraId="11C8F66A" w14:textId="77777777" w:rsidTr="00D22C96">
        <w:trPr>
          <w:trHeight w:val="255"/>
          <w:jc w:val="center"/>
          <w:ins w:id="5063" w:author="Jens-Rainer Ohm" w:date="2026-04-24T21:36: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26E06BC" w14:textId="77777777" w:rsidR="00A74EB5" w:rsidRPr="00A74EB5" w:rsidRDefault="00A74EB5" w:rsidP="00A74EB5">
            <w:pPr>
              <w:rPr>
                <w:ins w:id="5064" w:author="Jens-Rainer Ohm" w:date="2026-04-24T21:36:00Z"/>
                <w:lang w:eastAsia="de-DE"/>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2054990"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65" w:author="Jens-Rainer Ohm" w:date="2026-04-24T21:36:00Z"/>
                <w:lang w:eastAsia="de-DE"/>
              </w:rPr>
            </w:pPr>
            <w:ins w:id="5066" w:author="Jens-Rainer Ohm" w:date="2026-04-24T21:36:00Z">
              <w:r w:rsidRPr="00A74EB5">
                <w:rPr>
                  <w:lang w:eastAsia="de-DE"/>
                </w:rPr>
                <w:t>Y</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7FE40F65"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67" w:author="Jens-Rainer Ohm" w:date="2026-04-24T21:36:00Z"/>
                <w:lang w:eastAsia="de-DE"/>
              </w:rPr>
            </w:pPr>
            <w:ins w:id="5068" w:author="Jens-Rainer Ohm" w:date="2026-04-24T21:36:00Z">
              <w:r w:rsidRPr="00A74EB5">
                <w:rPr>
                  <w:lang w:eastAsia="de-DE"/>
                </w:rPr>
                <w:t>U</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B2FA015"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69" w:author="Jens-Rainer Ohm" w:date="2026-04-24T21:36:00Z"/>
                <w:lang w:eastAsia="de-DE"/>
              </w:rPr>
            </w:pPr>
            <w:ins w:id="5070" w:author="Jens-Rainer Ohm" w:date="2026-04-24T21:36:00Z">
              <w:r w:rsidRPr="00A74EB5">
                <w:rPr>
                  <w:lang w:eastAsia="de-DE"/>
                </w:rPr>
                <w:t>V</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D1D325A"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71" w:author="Jens-Rainer Ohm" w:date="2026-04-24T21:36:00Z"/>
                <w:lang w:eastAsia="de-DE"/>
              </w:rPr>
            </w:pPr>
            <w:proofErr w:type="spellStart"/>
            <w:ins w:id="5072" w:author="Jens-Rainer Ohm" w:date="2026-04-24T21:36:00Z">
              <w:r w:rsidRPr="00A74EB5">
                <w:rPr>
                  <w:lang w:eastAsia="de-DE"/>
                </w:rPr>
                <w:t>EncT</w:t>
              </w:r>
              <w:proofErr w:type="spellEnd"/>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4216FC1"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73" w:author="Jens-Rainer Ohm" w:date="2026-04-24T21:36:00Z"/>
                <w:lang w:eastAsia="de-DE"/>
              </w:rPr>
            </w:pPr>
            <w:proofErr w:type="spellStart"/>
            <w:ins w:id="5074" w:author="Jens-Rainer Ohm" w:date="2026-04-24T21:36:00Z">
              <w:r w:rsidRPr="00A74EB5">
                <w:rPr>
                  <w:lang w:eastAsia="de-DE"/>
                </w:rPr>
                <w:t>DecT</w:t>
              </w:r>
              <w:proofErr w:type="spellEnd"/>
            </w:ins>
          </w:p>
        </w:tc>
      </w:tr>
      <w:tr w:rsidR="00A74EB5" w:rsidRPr="00A74EB5" w14:paraId="40E81FDF" w14:textId="77777777" w:rsidTr="00D22C96">
        <w:trPr>
          <w:trHeight w:val="255"/>
          <w:jc w:val="center"/>
          <w:ins w:id="5075" w:author="Jens-Rainer Ohm" w:date="2026-04-24T21:36: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5A1F5EE" w14:textId="77777777" w:rsidR="00A74EB5" w:rsidRPr="00A74EB5" w:rsidRDefault="00A74EB5" w:rsidP="00A74EB5">
            <w:pPr>
              <w:rPr>
                <w:ins w:id="5076" w:author="Jens-Rainer Ohm" w:date="2026-04-24T21:36:00Z"/>
                <w:lang w:eastAsia="de-DE"/>
              </w:rPr>
            </w:pPr>
            <w:ins w:id="5077" w:author="Jens-Rainer Ohm" w:date="2026-04-24T21:36:00Z">
              <w:r w:rsidRPr="00A74EB5">
                <w:rPr>
                  <w:lang w:eastAsia="de-DE"/>
                </w:rPr>
                <w:t>Class A1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16498DC"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78" w:author="Jens-Rainer Ohm" w:date="2026-04-24T21:36:00Z"/>
                <w:lang w:eastAsia="de-DE"/>
              </w:rPr>
            </w:pPr>
            <w:ins w:id="5079" w:author="Jens-Rainer Ohm" w:date="2026-04-24T21:36:00Z">
              <w:r w:rsidRPr="00A74EB5">
                <w:rPr>
                  <w:lang w:eastAsia="de-DE"/>
                </w:rPr>
                <w:t>-27.70%</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B48EAE4"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80" w:author="Jens-Rainer Ohm" w:date="2026-04-24T21:36:00Z"/>
                <w:lang w:eastAsia="de-DE"/>
              </w:rPr>
            </w:pPr>
            <w:ins w:id="5081" w:author="Jens-Rainer Ohm" w:date="2026-04-24T21:36:00Z">
              <w:r w:rsidRPr="00A74EB5">
                <w:rPr>
                  <w:lang w:eastAsia="de-DE"/>
                </w:rPr>
                <w:t>-25.43%</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76804CC"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82" w:author="Jens-Rainer Ohm" w:date="2026-04-24T21:36:00Z"/>
                <w:lang w:eastAsia="de-DE"/>
              </w:rPr>
            </w:pPr>
            <w:ins w:id="5083" w:author="Jens-Rainer Ohm" w:date="2026-04-24T21:36:00Z">
              <w:r w:rsidRPr="00A74EB5">
                <w:rPr>
                  <w:lang w:eastAsia="de-DE"/>
                </w:rPr>
                <w:t>-37.71%</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C8CC308"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84" w:author="Jens-Rainer Ohm" w:date="2026-04-24T21:36:00Z"/>
                <w:lang w:eastAsia="de-DE"/>
              </w:rPr>
            </w:pPr>
            <w:ins w:id="5085" w:author="Jens-Rainer Ohm" w:date="2026-04-24T21:36:00Z">
              <w:r w:rsidRPr="00A74EB5">
                <w:rPr>
                  <w:lang w:eastAsia="de-DE"/>
                </w:rPr>
                <w:t>1226.1%</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F22B0DF"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86" w:author="Jens-Rainer Ohm" w:date="2026-04-24T21:36:00Z"/>
                <w:lang w:eastAsia="de-DE"/>
              </w:rPr>
            </w:pPr>
            <w:ins w:id="5087" w:author="Jens-Rainer Ohm" w:date="2026-04-24T21:36:00Z">
              <w:r w:rsidRPr="00A74EB5">
                <w:rPr>
                  <w:lang w:eastAsia="de-DE"/>
                </w:rPr>
                <w:t>1275.1%</w:t>
              </w:r>
            </w:ins>
          </w:p>
        </w:tc>
      </w:tr>
      <w:tr w:rsidR="00A74EB5" w:rsidRPr="00A74EB5" w14:paraId="1326A6D3" w14:textId="77777777" w:rsidTr="00D22C96">
        <w:trPr>
          <w:trHeight w:val="255"/>
          <w:jc w:val="center"/>
          <w:ins w:id="5088" w:author="Jens-Rainer Ohm" w:date="2026-04-24T21:36: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241B8515" w14:textId="77777777" w:rsidR="00A74EB5" w:rsidRPr="00A74EB5" w:rsidRDefault="00A74EB5" w:rsidP="00A74EB5">
            <w:pPr>
              <w:rPr>
                <w:ins w:id="5089" w:author="Jens-Rainer Ohm" w:date="2026-04-24T21:36:00Z"/>
                <w:lang w:eastAsia="de-DE"/>
              </w:rPr>
            </w:pPr>
            <w:ins w:id="5090" w:author="Jens-Rainer Ohm" w:date="2026-04-24T21:36:00Z">
              <w:r w:rsidRPr="00A74EB5">
                <w:rPr>
                  <w:lang w:eastAsia="de-DE"/>
                </w:rPr>
                <w:t>Class A2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ECD2CA7"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91" w:author="Jens-Rainer Ohm" w:date="2026-04-24T21:36:00Z"/>
                <w:lang w:eastAsia="de-DE"/>
              </w:rPr>
            </w:pPr>
            <w:ins w:id="5092" w:author="Jens-Rainer Ohm" w:date="2026-04-24T21:36:00Z">
              <w:r w:rsidRPr="00A74EB5">
                <w:rPr>
                  <w:lang w:eastAsia="de-DE"/>
                </w:rPr>
                <w:t>-30.98%</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036DB16"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93" w:author="Jens-Rainer Ohm" w:date="2026-04-24T21:36:00Z"/>
                <w:lang w:eastAsia="de-DE"/>
              </w:rPr>
            </w:pPr>
            <w:ins w:id="5094" w:author="Jens-Rainer Ohm" w:date="2026-04-24T21:36:00Z">
              <w:r w:rsidRPr="00A74EB5">
                <w:rPr>
                  <w:lang w:eastAsia="de-DE"/>
                </w:rPr>
                <w:t>-35.54%</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37F9B5B"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95" w:author="Jens-Rainer Ohm" w:date="2026-04-24T21:36:00Z"/>
                <w:lang w:eastAsia="de-DE"/>
              </w:rPr>
            </w:pPr>
            <w:ins w:id="5096" w:author="Jens-Rainer Ohm" w:date="2026-04-24T21:36:00Z">
              <w:r w:rsidRPr="00A74EB5">
                <w:rPr>
                  <w:lang w:eastAsia="de-DE"/>
                </w:rPr>
                <w:t>-40.94%</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177CD06"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97" w:author="Jens-Rainer Ohm" w:date="2026-04-24T21:36:00Z"/>
                <w:lang w:eastAsia="de-DE"/>
              </w:rPr>
            </w:pPr>
            <w:ins w:id="5098" w:author="Jens-Rainer Ohm" w:date="2026-04-24T21:36:00Z">
              <w:r w:rsidRPr="00A74EB5">
                <w:rPr>
                  <w:lang w:eastAsia="de-DE"/>
                </w:rPr>
                <w:t>1181.5%</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C01264A"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099" w:author="Jens-Rainer Ohm" w:date="2026-04-24T21:36:00Z"/>
                <w:lang w:eastAsia="de-DE"/>
              </w:rPr>
            </w:pPr>
            <w:ins w:id="5100" w:author="Jens-Rainer Ohm" w:date="2026-04-24T21:36:00Z">
              <w:r w:rsidRPr="00A74EB5">
                <w:rPr>
                  <w:lang w:eastAsia="de-DE"/>
                </w:rPr>
                <w:t>1462.9%</w:t>
              </w:r>
            </w:ins>
          </w:p>
        </w:tc>
      </w:tr>
      <w:tr w:rsidR="00A74EB5" w:rsidRPr="00A74EB5" w14:paraId="593CBF63" w14:textId="77777777" w:rsidTr="00D22C96">
        <w:trPr>
          <w:trHeight w:val="255"/>
          <w:jc w:val="center"/>
          <w:ins w:id="5101" w:author="Jens-Rainer Ohm" w:date="2026-04-24T21:36: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CDA9A22" w14:textId="77777777" w:rsidR="00A74EB5" w:rsidRPr="00A74EB5" w:rsidRDefault="00A74EB5" w:rsidP="00A74EB5">
            <w:pPr>
              <w:rPr>
                <w:ins w:id="5102" w:author="Jens-Rainer Ohm" w:date="2026-04-24T21:36:00Z"/>
                <w:lang w:eastAsia="de-DE"/>
              </w:rPr>
            </w:pPr>
            <w:ins w:id="5103" w:author="Jens-Rainer Ohm" w:date="2026-04-24T21:36:00Z">
              <w:r w:rsidRPr="00A74EB5">
                <w:rPr>
                  <w:lang w:eastAsia="de-DE"/>
                </w:rPr>
                <w:t>Class B</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957EE01"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04" w:author="Jens-Rainer Ohm" w:date="2026-04-24T21:36:00Z"/>
                <w:lang w:eastAsia="de-DE"/>
              </w:rPr>
            </w:pPr>
            <w:ins w:id="5105" w:author="Jens-Rainer Ohm" w:date="2026-04-24T21:36:00Z">
              <w:r w:rsidRPr="00A74EB5">
                <w:rPr>
                  <w:lang w:eastAsia="de-DE"/>
                </w:rPr>
                <w:t>-25.59%</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D528C88"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06" w:author="Jens-Rainer Ohm" w:date="2026-04-24T21:36:00Z"/>
                <w:lang w:eastAsia="de-DE"/>
              </w:rPr>
            </w:pPr>
            <w:ins w:id="5107" w:author="Jens-Rainer Ohm" w:date="2026-04-24T21:36:00Z">
              <w:r w:rsidRPr="00A74EB5">
                <w:rPr>
                  <w:lang w:eastAsia="de-DE"/>
                </w:rPr>
                <w:t>-35.20%</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2E6141A"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08" w:author="Jens-Rainer Ohm" w:date="2026-04-24T21:36:00Z"/>
                <w:lang w:eastAsia="de-DE"/>
              </w:rPr>
            </w:pPr>
            <w:ins w:id="5109" w:author="Jens-Rainer Ohm" w:date="2026-04-24T21:36:00Z">
              <w:r w:rsidRPr="00A74EB5">
                <w:rPr>
                  <w:lang w:eastAsia="de-DE"/>
                </w:rPr>
                <w:t>-32.29%</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F9DE2FD"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10" w:author="Jens-Rainer Ohm" w:date="2026-04-24T21:36:00Z"/>
                <w:lang w:eastAsia="de-DE"/>
              </w:rPr>
            </w:pPr>
            <w:ins w:id="5111" w:author="Jens-Rainer Ohm" w:date="2026-04-24T21:36:00Z">
              <w:r w:rsidRPr="00A74EB5">
                <w:rPr>
                  <w:lang w:eastAsia="de-DE"/>
                </w:rPr>
                <w:t>1028.7%</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719F0EF"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12" w:author="Jens-Rainer Ohm" w:date="2026-04-24T21:36:00Z"/>
                <w:lang w:eastAsia="de-DE"/>
              </w:rPr>
            </w:pPr>
            <w:ins w:id="5113" w:author="Jens-Rainer Ohm" w:date="2026-04-24T21:36:00Z">
              <w:r w:rsidRPr="00A74EB5">
                <w:rPr>
                  <w:lang w:eastAsia="de-DE"/>
                </w:rPr>
                <w:t>1367.6%</w:t>
              </w:r>
            </w:ins>
          </w:p>
        </w:tc>
      </w:tr>
      <w:tr w:rsidR="00A74EB5" w:rsidRPr="00A74EB5" w14:paraId="481EB357" w14:textId="77777777" w:rsidTr="00D22C96">
        <w:trPr>
          <w:trHeight w:val="255"/>
          <w:jc w:val="center"/>
          <w:ins w:id="5114" w:author="Jens-Rainer Ohm" w:date="2026-04-24T21:36: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A872C82" w14:textId="77777777" w:rsidR="00A74EB5" w:rsidRPr="00A74EB5" w:rsidRDefault="00A74EB5" w:rsidP="00A74EB5">
            <w:pPr>
              <w:rPr>
                <w:ins w:id="5115" w:author="Jens-Rainer Ohm" w:date="2026-04-24T21:36:00Z"/>
                <w:lang w:eastAsia="de-DE"/>
              </w:rPr>
            </w:pPr>
            <w:ins w:id="5116" w:author="Jens-Rainer Ohm" w:date="2026-04-24T21:36:00Z">
              <w:r w:rsidRPr="00A74EB5">
                <w:rPr>
                  <w:lang w:eastAsia="de-DE"/>
                </w:rPr>
                <w:t>Class C</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EC32E25"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17" w:author="Jens-Rainer Ohm" w:date="2026-04-24T21:36:00Z"/>
                <w:lang w:eastAsia="de-DE"/>
              </w:rPr>
            </w:pPr>
            <w:ins w:id="5118" w:author="Jens-Rainer Ohm" w:date="2026-04-24T21:36:00Z">
              <w:r w:rsidRPr="00A74EB5">
                <w:rPr>
                  <w:lang w:eastAsia="de-DE"/>
                </w:rPr>
                <w:t>-27.32%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0CE471E"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19" w:author="Jens-Rainer Ohm" w:date="2026-04-24T21:36:00Z"/>
                <w:lang w:eastAsia="de-DE"/>
              </w:rPr>
            </w:pPr>
            <w:ins w:id="5120" w:author="Jens-Rainer Ohm" w:date="2026-04-24T21:36:00Z">
              <w:r w:rsidRPr="00A74EB5">
                <w:rPr>
                  <w:lang w:eastAsia="de-DE"/>
                </w:rPr>
                <w:t>-24.94%</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48AFF2D"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21" w:author="Jens-Rainer Ohm" w:date="2026-04-24T21:36:00Z"/>
                <w:lang w:eastAsia="de-DE"/>
              </w:rPr>
            </w:pPr>
            <w:ins w:id="5122" w:author="Jens-Rainer Ohm" w:date="2026-04-24T21:36:00Z">
              <w:r w:rsidRPr="00A74EB5">
                <w:rPr>
                  <w:lang w:eastAsia="de-DE"/>
                </w:rPr>
                <w:t>-25.55%</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36C1A72"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23" w:author="Jens-Rainer Ohm" w:date="2026-04-24T21:36:00Z"/>
                <w:lang w:eastAsia="de-DE"/>
              </w:rPr>
            </w:pPr>
            <w:ins w:id="5124" w:author="Jens-Rainer Ohm" w:date="2026-04-24T21:36:00Z">
              <w:r w:rsidRPr="00A74EB5">
                <w:rPr>
                  <w:lang w:eastAsia="de-DE"/>
                </w:rPr>
                <w:t>1155.1%</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53F4A9F"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25" w:author="Jens-Rainer Ohm" w:date="2026-04-24T21:36:00Z"/>
                <w:lang w:eastAsia="de-DE"/>
              </w:rPr>
            </w:pPr>
            <w:ins w:id="5126" w:author="Jens-Rainer Ohm" w:date="2026-04-24T21:36:00Z">
              <w:r w:rsidRPr="00A74EB5">
                <w:rPr>
                  <w:lang w:eastAsia="de-DE"/>
                </w:rPr>
                <w:t>1555.8%</w:t>
              </w:r>
            </w:ins>
          </w:p>
        </w:tc>
      </w:tr>
      <w:tr w:rsidR="00A74EB5" w:rsidRPr="00A74EB5" w14:paraId="05F7AF5D" w14:textId="77777777" w:rsidTr="00D22C96">
        <w:trPr>
          <w:trHeight w:val="255"/>
          <w:jc w:val="center"/>
          <w:ins w:id="5127" w:author="Jens-Rainer Ohm" w:date="2026-04-24T21:36: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CD2FAED" w14:textId="77777777" w:rsidR="00A74EB5" w:rsidRPr="00A74EB5" w:rsidRDefault="00A74EB5" w:rsidP="00A74EB5">
            <w:pPr>
              <w:rPr>
                <w:ins w:id="5128" w:author="Jens-Rainer Ohm" w:date="2026-04-24T21:36:00Z"/>
                <w:lang w:eastAsia="de-DE"/>
              </w:rPr>
            </w:pPr>
            <w:ins w:id="5129" w:author="Jens-Rainer Ohm" w:date="2026-04-24T21:36:00Z">
              <w:r w:rsidRPr="00A74EB5">
                <w:rPr>
                  <w:lang w:eastAsia="de-DE"/>
                </w:rPr>
                <w:t>Class E</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4F14CA3"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30" w:author="Jens-Rainer Ohm" w:date="2026-04-24T21:36:00Z"/>
                <w:lang w:eastAsia="de-DE"/>
              </w:rPr>
            </w:pPr>
            <w:ins w:id="5131" w:author="Jens-Rainer Ohm" w:date="2026-04-24T21:36:00Z">
              <w:r w:rsidRPr="00A74EB5">
                <w:rPr>
                  <w:lang w:eastAsia="de-DE"/>
                </w:rPr>
                <w:t>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815CA54"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32" w:author="Jens-Rainer Ohm" w:date="2026-04-24T21:36:00Z"/>
                <w:lang w:eastAsia="de-DE"/>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6FFCC6F"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33" w:author="Jens-Rainer Ohm" w:date="2026-04-24T21:36:00Z"/>
                <w:lang w:eastAsia="de-DE"/>
              </w:rPr>
            </w:pPr>
            <w:ins w:id="5134" w:author="Jens-Rainer Ohm" w:date="2026-04-24T21:36:00Z">
              <w:r w:rsidRPr="00A74EB5">
                <w:rPr>
                  <w:lang w:eastAsia="de-DE"/>
                </w:rPr>
                <w:t> </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E52A8F3"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35" w:author="Jens-Rainer Ohm" w:date="2026-04-24T21:36:00Z"/>
                <w:lang w:eastAsia="de-DE"/>
              </w:rPr>
            </w:pPr>
            <w:ins w:id="5136" w:author="Jens-Rainer Ohm" w:date="2026-04-24T21:36:00Z">
              <w:r w:rsidRPr="00A74EB5">
                <w:rPr>
                  <w:lang w:eastAsia="de-DE"/>
                </w:rPr>
                <w:t> </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42837F6"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37" w:author="Jens-Rainer Ohm" w:date="2026-04-24T21:36:00Z"/>
                <w:lang w:eastAsia="de-DE"/>
              </w:rPr>
            </w:pPr>
          </w:p>
        </w:tc>
      </w:tr>
      <w:tr w:rsidR="00A74EB5" w:rsidRPr="00A74EB5" w14:paraId="3A6C7BAD" w14:textId="77777777" w:rsidTr="00D22C96">
        <w:trPr>
          <w:trHeight w:val="255"/>
          <w:jc w:val="center"/>
          <w:ins w:id="5138" w:author="Jens-Rainer Ohm" w:date="2026-04-24T21:36: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A0F31D8" w14:textId="77777777" w:rsidR="00A74EB5" w:rsidRPr="00A74EB5" w:rsidRDefault="00A74EB5" w:rsidP="00A74EB5">
            <w:pPr>
              <w:rPr>
                <w:ins w:id="5139" w:author="Jens-Rainer Ohm" w:date="2026-04-24T21:36:00Z"/>
                <w:lang w:eastAsia="de-DE"/>
              </w:rPr>
            </w:pPr>
            <w:ins w:id="5140" w:author="Jens-Rainer Ohm" w:date="2026-04-24T21:36:00Z">
              <w:r w:rsidRPr="00A74EB5">
                <w:rPr>
                  <w:lang w:eastAsia="de-DE"/>
                </w:rPr>
                <w:t xml:space="preserve">Overall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3F7E1A5"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41" w:author="Jens-Rainer Ohm" w:date="2026-04-24T21:36:00Z"/>
                <w:b/>
                <w:bCs/>
                <w:lang w:eastAsia="de-DE"/>
              </w:rPr>
            </w:pPr>
            <w:ins w:id="5142" w:author="Jens-Rainer Ohm" w:date="2026-04-24T21:36:00Z">
              <w:r w:rsidRPr="00A74EB5">
                <w:rPr>
                  <w:lang w:eastAsia="de-DE"/>
                </w:rPr>
                <w:t>-27.55%</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79836EE"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43" w:author="Jens-Rainer Ohm" w:date="2026-04-24T21:36:00Z"/>
                <w:b/>
                <w:bCs/>
                <w:lang w:eastAsia="de-DE"/>
              </w:rPr>
            </w:pPr>
            <w:ins w:id="5144" w:author="Jens-Rainer Ohm" w:date="2026-04-24T21:36:00Z">
              <w:r w:rsidRPr="00A74EB5">
                <w:rPr>
                  <w:lang w:eastAsia="de-DE"/>
                </w:rPr>
                <w:t>-30.58%</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58026F3"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45" w:author="Jens-Rainer Ohm" w:date="2026-04-24T21:36:00Z"/>
                <w:b/>
                <w:bCs/>
                <w:lang w:eastAsia="de-DE"/>
              </w:rPr>
            </w:pPr>
            <w:ins w:id="5146" w:author="Jens-Rainer Ohm" w:date="2026-04-24T21:36:00Z">
              <w:r w:rsidRPr="00A74EB5">
                <w:rPr>
                  <w:lang w:eastAsia="de-DE"/>
                </w:rPr>
                <w:t>-33.31%</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062EDA1"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47" w:author="Jens-Rainer Ohm" w:date="2026-04-24T21:36:00Z"/>
                <w:b/>
                <w:bCs/>
                <w:lang w:eastAsia="de-DE"/>
              </w:rPr>
            </w:pPr>
            <w:ins w:id="5148" w:author="Jens-Rainer Ohm" w:date="2026-04-24T21:36:00Z">
              <w:r w:rsidRPr="00A74EB5">
                <w:rPr>
                  <w:lang w:eastAsia="de-DE"/>
                </w:rPr>
                <w:t>1129.8%</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E42F98E"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49" w:author="Jens-Rainer Ohm" w:date="2026-04-24T21:36:00Z"/>
                <w:b/>
                <w:bCs/>
                <w:lang w:eastAsia="de-DE"/>
              </w:rPr>
            </w:pPr>
            <w:ins w:id="5150" w:author="Jens-Rainer Ohm" w:date="2026-04-24T21:36:00Z">
              <w:r w:rsidRPr="00A74EB5">
                <w:rPr>
                  <w:lang w:eastAsia="de-DE"/>
                </w:rPr>
                <w:t>1414.7%</w:t>
              </w:r>
            </w:ins>
          </w:p>
        </w:tc>
      </w:tr>
      <w:tr w:rsidR="00A74EB5" w:rsidRPr="00A74EB5" w14:paraId="29345D81" w14:textId="77777777" w:rsidTr="00D22C96">
        <w:trPr>
          <w:trHeight w:val="255"/>
          <w:jc w:val="center"/>
          <w:ins w:id="5151" w:author="Jens-Rainer Ohm" w:date="2026-04-24T21:36: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ED17370" w14:textId="77777777" w:rsidR="00A74EB5" w:rsidRPr="00A74EB5" w:rsidRDefault="00A74EB5" w:rsidP="00A74EB5">
            <w:pPr>
              <w:rPr>
                <w:ins w:id="5152" w:author="Jens-Rainer Ohm" w:date="2026-04-24T21:36:00Z"/>
                <w:lang w:eastAsia="de-DE"/>
              </w:rPr>
            </w:pPr>
            <w:ins w:id="5153" w:author="Jens-Rainer Ohm" w:date="2026-04-24T21:36:00Z">
              <w:r w:rsidRPr="00A74EB5">
                <w:rPr>
                  <w:lang w:eastAsia="de-DE"/>
                </w:rPr>
                <w:t>Class D</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446767C"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54" w:author="Jens-Rainer Ohm" w:date="2026-04-24T21:36:00Z"/>
                <w:lang w:eastAsia="de-DE"/>
              </w:rPr>
            </w:pPr>
            <w:ins w:id="5155" w:author="Jens-Rainer Ohm" w:date="2026-04-24T21:36:00Z">
              <w:r w:rsidRPr="00A74EB5">
                <w:rPr>
                  <w:lang w:eastAsia="de-DE"/>
                </w:rPr>
                <w:t>-28.00%</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E3C7B57"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56" w:author="Jens-Rainer Ohm" w:date="2026-04-24T21:36:00Z"/>
                <w:lang w:eastAsia="de-DE"/>
              </w:rPr>
            </w:pPr>
            <w:ins w:id="5157" w:author="Jens-Rainer Ohm" w:date="2026-04-24T21:36:00Z">
              <w:r w:rsidRPr="00A74EB5">
                <w:rPr>
                  <w:lang w:eastAsia="de-DE"/>
                </w:rPr>
                <w:t>-24.79%</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154A209"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58" w:author="Jens-Rainer Ohm" w:date="2026-04-24T21:36:00Z"/>
                <w:lang w:eastAsia="de-DE"/>
              </w:rPr>
            </w:pPr>
            <w:ins w:id="5159" w:author="Jens-Rainer Ohm" w:date="2026-04-24T21:36:00Z">
              <w:r w:rsidRPr="00A74EB5">
                <w:rPr>
                  <w:lang w:eastAsia="de-DE"/>
                </w:rPr>
                <w:t>-26.22%</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6D8D630"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60" w:author="Jens-Rainer Ohm" w:date="2026-04-24T21:36:00Z"/>
                <w:lang w:eastAsia="de-DE"/>
              </w:rPr>
            </w:pPr>
            <w:ins w:id="5161" w:author="Jens-Rainer Ohm" w:date="2026-04-24T21:36:00Z">
              <w:r w:rsidRPr="00A74EB5">
                <w:rPr>
                  <w:lang w:eastAsia="de-DE"/>
                </w:rPr>
                <w:t>1084.2%</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79DBBA3"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62" w:author="Jens-Rainer Ohm" w:date="2026-04-24T21:36:00Z"/>
                <w:lang w:eastAsia="de-DE"/>
              </w:rPr>
            </w:pPr>
            <w:ins w:id="5163" w:author="Jens-Rainer Ohm" w:date="2026-04-24T21:36:00Z">
              <w:r w:rsidRPr="00A74EB5">
                <w:rPr>
                  <w:lang w:eastAsia="de-DE"/>
                </w:rPr>
                <w:t>1651.9%</w:t>
              </w:r>
            </w:ins>
          </w:p>
        </w:tc>
      </w:tr>
      <w:tr w:rsidR="00A74EB5" w:rsidRPr="00A74EB5" w14:paraId="6D601C61" w14:textId="77777777" w:rsidTr="00D22C96">
        <w:trPr>
          <w:trHeight w:val="255"/>
          <w:jc w:val="center"/>
          <w:ins w:id="5164" w:author="Jens-Rainer Ohm" w:date="2026-04-24T21:36: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8F3F4A1" w14:textId="77777777" w:rsidR="00A74EB5" w:rsidRPr="00A74EB5" w:rsidRDefault="00A74EB5" w:rsidP="00A74EB5">
            <w:pPr>
              <w:rPr>
                <w:ins w:id="5165" w:author="Jens-Rainer Ohm" w:date="2026-04-24T21:36:00Z"/>
                <w:lang w:eastAsia="de-DE"/>
              </w:rPr>
            </w:pPr>
            <w:ins w:id="5166" w:author="Jens-Rainer Ohm" w:date="2026-04-24T21:36:00Z">
              <w:r w:rsidRPr="00A74EB5">
                <w:rPr>
                  <w:lang w:eastAsia="de-DE"/>
                </w:rPr>
                <w:t>Class F</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1FCAB5E"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67" w:author="Jens-Rainer Ohm" w:date="2026-04-24T21:36:00Z"/>
                <w:lang w:eastAsia="de-DE"/>
              </w:rPr>
            </w:pPr>
            <w:ins w:id="5168" w:author="Jens-Rainer Ohm" w:date="2026-04-24T21:36:00Z">
              <w:r w:rsidRPr="00A74EB5">
                <w:rPr>
                  <w:lang w:eastAsia="de-DE"/>
                </w:rPr>
                <w:t>-33.69%</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546F7AF"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69" w:author="Jens-Rainer Ohm" w:date="2026-04-24T21:36:00Z"/>
                <w:lang w:eastAsia="de-DE"/>
              </w:rPr>
            </w:pPr>
            <w:ins w:id="5170" w:author="Jens-Rainer Ohm" w:date="2026-04-24T21:36:00Z">
              <w:r w:rsidRPr="00A74EB5">
                <w:rPr>
                  <w:lang w:eastAsia="de-DE"/>
                </w:rPr>
                <w:t>-37.31%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E98D9CE"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71" w:author="Jens-Rainer Ohm" w:date="2026-04-24T21:36:00Z"/>
                <w:lang w:eastAsia="de-DE"/>
              </w:rPr>
            </w:pPr>
            <w:ins w:id="5172" w:author="Jens-Rainer Ohm" w:date="2026-04-24T21:36:00Z">
              <w:r w:rsidRPr="00A74EB5">
                <w:rPr>
                  <w:lang w:eastAsia="de-DE"/>
                </w:rPr>
                <w:t>-38.21%</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8E8769A"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73" w:author="Jens-Rainer Ohm" w:date="2026-04-24T21:36:00Z"/>
                <w:lang w:eastAsia="de-DE"/>
              </w:rPr>
            </w:pPr>
            <w:ins w:id="5174" w:author="Jens-Rainer Ohm" w:date="2026-04-24T21:36:00Z">
              <w:r w:rsidRPr="00A74EB5">
                <w:rPr>
                  <w:lang w:eastAsia="de-DE"/>
                </w:rPr>
                <w:t>807.9%</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91A9F5A"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75" w:author="Jens-Rainer Ohm" w:date="2026-04-24T21:36:00Z"/>
                <w:lang w:eastAsia="de-DE"/>
              </w:rPr>
            </w:pPr>
            <w:ins w:id="5176" w:author="Jens-Rainer Ohm" w:date="2026-04-24T21:36:00Z">
              <w:r w:rsidRPr="00A74EB5">
                <w:rPr>
                  <w:lang w:eastAsia="de-DE"/>
                </w:rPr>
                <w:t>865.5%</w:t>
              </w:r>
            </w:ins>
          </w:p>
        </w:tc>
      </w:tr>
      <w:tr w:rsidR="00A74EB5" w:rsidRPr="00A74EB5" w14:paraId="57F9B005" w14:textId="77777777" w:rsidTr="00D22C96">
        <w:trPr>
          <w:trHeight w:val="255"/>
          <w:jc w:val="center"/>
          <w:ins w:id="5177" w:author="Jens-Rainer Ohm" w:date="2026-04-24T21:36: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B2DA988" w14:textId="77777777" w:rsidR="00A74EB5" w:rsidRPr="00A74EB5" w:rsidRDefault="00A74EB5" w:rsidP="00A74EB5">
            <w:pPr>
              <w:rPr>
                <w:ins w:id="5178" w:author="Jens-Rainer Ohm" w:date="2026-04-24T21:36:00Z"/>
                <w:lang w:eastAsia="de-DE"/>
              </w:rPr>
            </w:pPr>
            <w:ins w:id="5179" w:author="Jens-Rainer Ohm" w:date="2026-04-24T21:36:00Z">
              <w:r w:rsidRPr="00A74EB5">
                <w:rPr>
                  <w:lang w:eastAsia="de-DE"/>
                </w:rPr>
                <w:t>Class TGM</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1CD7649"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80" w:author="Jens-Rainer Ohm" w:date="2026-04-24T21:36:00Z"/>
                <w:lang w:eastAsia="de-DE"/>
              </w:rPr>
            </w:pPr>
            <w:ins w:id="5181" w:author="Jens-Rainer Ohm" w:date="2026-04-24T21:36:00Z">
              <w:r w:rsidRPr="00A74EB5">
                <w:rPr>
                  <w:lang w:eastAsia="de-DE"/>
                </w:rPr>
                <w:t>-43.03%</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23FAAFC"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82" w:author="Jens-Rainer Ohm" w:date="2026-04-24T21:36:00Z"/>
                <w:lang w:eastAsia="de-DE"/>
              </w:rPr>
            </w:pPr>
            <w:ins w:id="5183" w:author="Jens-Rainer Ohm" w:date="2026-04-24T21:36:00Z">
              <w:r w:rsidRPr="00A74EB5">
                <w:rPr>
                  <w:lang w:eastAsia="de-DE"/>
                </w:rPr>
                <w:t>-48.96%</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F8F3E91"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84" w:author="Jens-Rainer Ohm" w:date="2026-04-24T21:36:00Z"/>
                <w:lang w:eastAsia="de-DE"/>
              </w:rPr>
            </w:pPr>
            <w:ins w:id="5185" w:author="Jens-Rainer Ohm" w:date="2026-04-24T21:36:00Z">
              <w:r w:rsidRPr="00A74EB5">
                <w:rPr>
                  <w:lang w:eastAsia="de-DE"/>
                </w:rPr>
                <w:t>-48.99%</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5602349"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86" w:author="Jens-Rainer Ohm" w:date="2026-04-24T21:36:00Z"/>
                <w:lang w:eastAsia="de-DE"/>
              </w:rPr>
            </w:pPr>
            <w:ins w:id="5187" w:author="Jens-Rainer Ohm" w:date="2026-04-24T21:36:00Z">
              <w:r w:rsidRPr="00A74EB5">
                <w:rPr>
                  <w:lang w:eastAsia="de-DE"/>
                </w:rPr>
                <w:t>721.6%</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4367380"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88" w:author="Jens-Rainer Ohm" w:date="2026-04-24T21:36:00Z"/>
                <w:lang w:eastAsia="de-DE"/>
              </w:rPr>
            </w:pPr>
            <w:ins w:id="5189" w:author="Jens-Rainer Ohm" w:date="2026-04-24T21:36:00Z">
              <w:r w:rsidRPr="00A74EB5">
                <w:rPr>
                  <w:lang w:eastAsia="de-DE"/>
                </w:rPr>
                <w:t>745.4%</w:t>
              </w:r>
            </w:ins>
          </w:p>
        </w:tc>
      </w:tr>
    </w:tbl>
    <w:p w14:paraId="20E28456" w14:textId="77777777" w:rsidR="00A74EB5" w:rsidRPr="00A74EB5" w:rsidRDefault="00A74EB5" w:rsidP="00A74EB5">
      <w:pPr>
        <w:rPr>
          <w:ins w:id="5190" w:author="Jens-Rainer Ohm" w:date="2026-04-24T21:36:00Z"/>
          <w:lang w:val="en-CA" w:eastAsia="de-DE"/>
        </w:rPr>
      </w:pPr>
    </w:p>
    <w:tbl>
      <w:tblPr>
        <w:tblStyle w:val="Gitternetztabelle1hell"/>
        <w:tblW w:w="7062" w:type="dxa"/>
        <w:jc w:val="center"/>
        <w:tblLook w:val="04A0" w:firstRow="1" w:lastRow="0" w:firstColumn="1" w:lastColumn="0" w:noHBand="0" w:noVBand="1"/>
      </w:tblPr>
      <w:tblGrid>
        <w:gridCol w:w="1440"/>
        <w:gridCol w:w="1204"/>
        <w:gridCol w:w="1204"/>
        <w:gridCol w:w="1204"/>
        <w:gridCol w:w="1005"/>
        <w:gridCol w:w="1005"/>
      </w:tblGrid>
      <w:tr w:rsidR="00A74EB5" w:rsidRPr="00A74EB5" w14:paraId="6172ED7C" w14:textId="77777777" w:rsidTr="00D22C96">
        <w:trPr>
          <w:cnfStyle w:val="100000000000" w:firstRow="1" w:lastRow="0" w:firstColumn="0" w:lastColumn="0" w:oddVBand="0" w:evenVBand="0" w:oddHBand="0" w:evenHBand="0" w:firstRowFirstColumn="0" w:firstRowLastColumn="0" w:lastRowFirstColumn="0" w:lastRowLastColumn="0"/>
          <w:trHeight w:val="255"/>
          <w:jc w:val="center"/>
          <w:ins w:id="5191" w:author="Jens-Rainer Ohm" w:date="2026-04-24T21:36: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right w:val="single" w:sz="4" w:space="0" w:color="999999" w:themeColor="text1" w:themeTint="66"/>
            </w:tcBorders>
            <w:noWrap/>
            <w:hideMark/>
          </w:tcPr>
          <w:p w14:paraId="2CFBACE3" w14:textId="77777777" w:rsidR="00A74EB5" w:rsidRPr="00A74EB5" w:rsidRDefault="00A74EB5" w:rsidP="00A74EB5">
            <w:pPr>
              <w:rPr>
                <w:ins w:id="5192" w:author="Jens-Rainer Ohm" w:date="2026-04-24T21:36:00Z"/>
                <w:lang w:val="en-CA" w:eastAsia="de-DE"/>
              </w:rPr>
            </w:pPr>
          </w:p>
        </w:tc>
        <w:tc>
          <w:tcPr>
            <w:tcW w:w="5622" w:type="dxa"/>
            <w:gridSpan w:val="5"/>
            <w:tcBorders>
              <w:top w:val="single" w:sz="4" w:space="0" w:color="999999" w:themeColor="text1" w:themeTint="66"/>
              <w:left w:val="single" w:sz="4" w:space="0" w:color="999999" w:themeColor="text1" w:themeTint="66"/>
              <w:right w:val="single" w:sz="4" w:space="0" w:color="999999" w:themeColor="text1" w:themeTint="66"/>
            </w:tcBorders>
            <w:noWrap/>
            <w:hideMark/>
          </w:tcPr>
          <w:p w14:paraId="4E244B8B" w14:textId="77777777" w:rsidR="00A74EB5" w:rsidRPr="00A74EB5" w:rsidRDefault="00A74EB5" w:rsidP="00A74EB5">
            <w:pPr>
              <w:cnfStyle w:val="100000000000" w:firstRow="1" w:lastRow="0" w:firstColumn="0" w:lastColumn="0" w:oddVBand="0" w:evenVBand="0" w:oddHBand="0" w:evenHBand="0" w:firstRowFirstColumn="0" w:firstRowLastColumn="0" w:lastRowFirstColumn="0" w:lastRowLastColumn="0"/>
              <w:rPr>
                <w:ins w:id="5193" w:author="Jens-Rainer Ohm" w:date="2026-04-24T21:36:00Z"/>
                <w:lang w:eastAsia="de-DE"/>
              </w:rPr>
            </w:pPr>
            <w:ins w:id="5194" w:author="Jens-Rainer Ohm" w:date="2026-04-24T21:36:00Z">
              <w:r w:rsidRPr="00A74EB5">
                <w:rPr>
                  <w:lang w:eastAsia="de-DE"/>
                </w:rPr>
                <w:t>Low Delay B Main 10</w:t>
              </w:r>
            </w:ins>
          </w:p>
        </w:tc>
      </w:tr>
      <w:tr w:rsidR="00A74EB5" w:rsidRPr="00A74EB5" w14:paraId="56BA894E" w14:textId="77777777" w:rsidTr="00D22C96">
        <w:trPr>
          <w:trHeight w:val="255"/>
          <w:jc w:val="center"/>
          <w:ins w:id="5195" w:author="Jens-Rainer Ohm" w:date="2026-04-24T21:36: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10D8DA9" w14:textId="77777777" w:rsidR="00A74EB5" w:rsidRPr="00A74EB5" w:rsidRDefault="00A74EB5" w:rsidP="00A74EB5">
            <w:pPr>
              <w:rPr>
                <w:ins w:id="5196" w:author="Jens-Rainer Ohm" w:date="2026-04-24T21:36:00Z"/>
                <w:lang w:eastAsia="de-DE"/>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000372E"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97" w:author="Jens-Rainer Ohm" w:date="2026-04-24T21:36:00Z"/>
                <w:lang w:eastAsia="de-DE"/>
              </w:rPr>
            </w:pPr>
            <w:ins w:id="5198" w:author="Jens-Rainer Ohm" w:date="2026-04-24T21:36:00Z">
              <w:r w:rsidRPr="00A74EB5">
                <w:rPr>
                  <w:lang w:eastAsia="de-DE"/>
                </w:rPr>
                <w:t>Y</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351AEB0"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199" w:author="Jens-Rainer Ohm" w:date="2026-04-24T21:36:00Z"/>
                <w:lang w:eastAsia="de-DE"/>
              </w:rPr>
            </w:pPr>
            <w:ins w:id="5200" w:author="Jens-Rainer Ohm" w:date="2026-04-24T21:36:00Z">
              <w:r w:rsidRPr="00A74EB5">
                <w:rPr>
                  <w:lang w:eastAsia="de-DE"/>
                </w:rPr>
                <w:t>U</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FA75AA5"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01" w:author="Jens-Rainer Ohm" w:date="2026-04-24T21:36:00Z"/>
                <w:lang w:eastAsia="de-DE"/>
              </w:rPr>
            </w:pPr>
            <w:ins w:id="5202" w:author="Jens-Rainer Ohm" w:date="2026-04-24T21:36:00Z">
              <w:r w:rsidRPr="00A74EB5">
                <w:rPr>
                  <w:lang w:eastAsia="de-DE"/>
                </w:rPr>
                <w:t>V</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324D5B70"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03" w:author="Jens-Rainer Ohm" w:date="2026-04-24T21:36:00Z"/>
                <w:lang w:eastAsia="de-DE"/>
              </w:rPr>
            </w:pPr>
            <w:proofErr w:type="spellStart"/>
            <w:ins w:id="5204" w:author="Jens-Rainer Ohm" w:date="2026-04-24T21:36:00Z">
              <w:r w:rsidRPr="00A74EB5">
                <w:rPr>
                  <w:lang w:eastAsia="de-DE"/>
                </w:rPr>
                <w:t>EncT</w:t>
              </w:r>
              <w:proofErr w:type="spellEnd"/>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5CB995F4"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05" w:author="Jens-Rainer Ohm" w:date="2026-04-24T21:36:00Z"/>
                <w:lang w:eastAsia="de-DE"/>
              </w:rPr>
            </w:pPr>
            <w:proofErr w:type="spellStart"/>
            <w:ins w:id="5206" w:author="Jens-Rainer Ohm" w:date="2026-04-24T21:36:00Z">
              <w:r w:rsidRPr="00A74EB5">
                <w:rPr>
                  <w:lang w:eastAsia="de-DE"/>
                </w:rPr>
                <w:t>DecT</w:t>
              </w:r>
              <w:proofErr w:type="spellEnd"/>
            </w:ins>
          </w:p>
        </w:tc>
      </w:tr>
      <w:tr w:rsidR="00A74EB5" w:rsidRPr="00A74EB5" w14:paraId="7804DCAB" w14:textId="77777777" w:rsidTr="00D22C96">
        <w:trPr>
          <w:trHeight w:val="255"/>
          <w:jc w:val="center"/>
          <w:ins w:id="5207" w:author="Jens-Rainer Ohm" w:date="2026-04-24T21:36: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4D32631B" w14:textId="77777777" w:rsidR="00A74EB5" w:rsidRPr="00A74EB5" w:rsidRDefault="00A74EB5" w:rsidP="00A74EB5">
            <w:pPr>
              <w:rPr>
                <w:ins w:id="5208" w:author="Jens-Rainer Ohm" w:date="2026-04-24T21:36:00Z"/>
                <w:lang w:eastAsia="de-DE"/>
              </w:rPr>
            </w:pPr>
            <w:ins w:id="5209" w:author="Jens-Rainer Ohm" w:date="2026-04-24T21:36:00Z">
              <w:r w:rsidRPr="00A74EB5">
                <w:rPr>
                  <w:lang w:eastAsia="de-DE"/>
                </w:rPr>
                <w:t>Class A1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110E09F"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10" w:author="Jens-Rainer Ohm" w:date="2026-04-24T21:36:00Z"/>
                <w:lang w:eastAsia="de-DE"/>
              </w:rPr>
            </w:pPr>
            <w:ins w:id="5211" w:author="Jens-Rainer Ohm" w:date="2026-04-24T21:36:00Z">
              <w:r w:rsidRPr="00A74EB5">
                <w:rPr>
                  <w:lang w:eastAsia="de-DE"/>
                </w:rPr>
                <w:t>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F85F720"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12" w:author="Jens-Rainer Ohm" w:date="2026-04-24T21:36:00Z"/>
                <w:lang w:eastAsia="de-DE"/>
              </w:rPr>
            </w:pPr>
            <w:ins w:id="5213" w:author="Jens-Rainer Ohm" w:date="2026-04-24T21:36:00Z">
              <w:r w:rsidRPr="00A74EB5">
                <w:rPr>
                  <w:lang w:eastAsia="de-DE"/>
                </w:rPr>
                <w:t>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166456A"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14" w:author="Jens-Rainer Ohm" w:date="2026-04-24T21:36:00Z"/>
                <w:lang w:eastAsia="de-DE"/>
              </w:rPr>
            </w:pPr>
            <w:ins w:id="5215" w:author="Jens-Rainer Ohm" w:date="2026-04-24T21:36:00Z">
              <w:r w:rsidRPr="00A74EB5">
                <w:rPr>
                  <w:lang w:eastAsia="de-DE"/>
                </w:rPr>
                <w:t> </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B81D596"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16" w:author="Jens-Rainer Ohm" w:date="2026-04-24T21:36:00Z"/>
                <w:lang w:eastAsia="de-DE"/>
              </w:rPr>
            </w:pPr>
            <w:ins w:id="5217" w:author="Jens-Rainer Ohm" w:date="2026-04-24T21:36:00Z">
              <w:r w:rsidRPr="00A74EB5">
                <w:rPr>
                  <w:lang w:eastAsia="de-DE"/>
                </w:rPr>
                <w:t> </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EEBD2DA"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18" w:author="Jens-Rainer Ohm" w:date="2026-04-24T21:36:00Z"/>
                <w:lang w:eastAsia="de-DE"/>
              </w:rPr>
            </w:pPr>
            <w:ins w:id="5219" w:author="Jens-Rainer Ohm" w:date="2026-04-24T21:36:00Z">
              <w:r w:rsidRPr="00A74EB5">
                <w:rPr>
                  <w:lang w:eastAsia="de-DE"/>
                </w:rPr>
                <w:t> </w:t>
              </w:r>
            </w:ins>
          </w:p>
        </w:tc>
      </w:tr>
      <w:tr w:rsidR="00A74EB5" w:rsidRPr="00A74EB5" w14:paraId="07819764" w14:textId="77777777" w:rsidTr="00D22C96">
        <w:trPr>
          <w:trHeight w:val="255"/>
          <w:jc w:val="center"/>
          <w:ins w:id="5220" w:author="Jens-Rainer Ohm" w:date="2026-04-24T21:36: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D928667" w14:textId="77777777" w:rsidR="00A74EB5" w:rsidRPr="00A74EB5" w:rsidRDefault="00A74EB5" w:rsidP="00A74EB5">
            <w:pPr>
              <w:rPr>
                <w:ins w:id="5221" w:author="Jens-Rainer Ohm" w:date="2026-04-24T21:36:00Z"/>
                <w:lang w:eastAsia="de-DE"/>
              </w:rPr>
            </w:pPr>
            <w:ins w:id="5222" w:author="Jens-Rainer Ohm" w:date="2026-04-24T21:36:00Z">
              <w:r w:rsidRPr="00A74EB5">
                <w:rPr>
                  <w:lang w:eastAsia="de-DE"/>
                </w:rPr>
                <w:t>Class A2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93B080B"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23" w:author="Jens-Rainer Ohm" w:date="2026-04-24T21:36:00Z"/>
                <w:lang w:eastAsia="de-DE"/>
              </w:rPr>
            </w:pPr>
            <w:ins w:id="5224" w:author="Jens-Rainer Ohm" w:date="2026-04-24T21:36:00Z">
              <w:r w:rsidRPr="00A74EB5">
                <w:rPr>
                  <w:lang w:eastAsia="de-DE"/>
                </w:rPr>
                <w:t>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8B053C1"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25" w:author="Jens-Rainer Ohm" w:date="2026-04-24T21:36:00Z"/>
                <w:lang w:eastAsia="de-DE"/>
              </w:rPr>
            </w:pPr>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F89F112"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26" w:author="Jens-Rainer Ohm" w:date="2026-04-24T21:36:00Z"/>
                <w:lang w:eastAsia="de-DE"/>
              </w:rPr>
            </w:pPr>
            <w:ins w:id="5227" w:author="Jens-Rainer Ohm" w:date="2026-04-24T21:36:00Z">
              <w:r w:rsidRPr="00A74EB5">
                <w:rPr>
                  <w:lang w:eastAsia="de-DE"/>
                </w:rPr>
                <w:t> </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9F23733"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28" w:author="Jens-Rainer Ohm" w:date="2026-04-24T21:36:00Z"/>
                <w:lang w:eastAsia="de-DE"/>
              </w:rPr>
            </w:pPr>
            <w:ins w:id="5229" w:author="Jens-Rainer Ohm" w:date="2026-04-24T21:36:00Z">
              <w:r w:rsidRPr="00A74EB5">
                <w:rPr>
                  <w:lang w:eastAsia="de-DE"/>
                </w:rPr>
                <w:t> </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C3C7C84"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30" w:author="Jens-Rainer Ohm" w:date="2026-04-24T21:36:00Z"/>
                <w:lang w:eastAsia="de-DE"/>
              </w:rPr>
            </w:pPr>
          </w:p>
        </w:tc>
      </w:tr>
      <w:tr w:rsidR="00A74EB5" w:rsidRPr="00A74EB5" w14:paraId="39661C0D" w14:textId="77777777" w:rsidTr="00D22C96">
        <w:trPr>
          <w:trHeight w:val="255"/>
          <w:jc w:val="center"/>
          <w:ins w:id="5231" w:author="Jens-Rainer Ohm" w:date="2026-04-24T21:36: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1999D17" w14:textId="77777777" w:rsidR="00A74EB5" w:rsidRPr="00A74EB5" w:rsidRDefault="00A74EB5" w:rsidP="00A74EB5">
            <w:pPr>
              <w:rPr>
                <w:ins w:id="5232" w:author="Jens-Rainer Ohm" w:date="2026-04-24T21:36:00Z"/>
                <w:lang w:eastAsia="de-DE"/>
              </w:rPr>
            </w:pPr>
            <w:ins w:id="5233" w:author="Jens-Rainer Ohm" w:date="2026-04-24T21:36:00Z">
              <w:r w:rsidRPr="00A74EB5">
                <w:rPr>
                  <w:lang w:eastAsia="de-DE"/>
                </w:rPr>
                <w:t>Class B</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D2C32F4"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34" w:author="Jens-Rainer Ohm" w:date="2026-04-24T21:36:00Z"/>
                <w:lang w:eastAsia="de-DE"/>
              </w:rPr>
            </w:pPr>
            <w:ins w:id="5235" w:author="Jens-Rainer Ohm" w:date="2026-04-24T21:36:00Z">
              <w:r w:rsidRPr="00A74EB5">
                <w:rPr>
                  <w:lang w:eastAsia="de-DE"/>
                </w:rPr>
                <w:t>-22.69%</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3AB8BF0"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36" w:author="Jens-Rainer Ohm" w:date="2026-04-24T21:36:00Z"/>
                <w:lang w:eastAsia="de-DE"/>
              </w:rPr>
            </w:pPr>
            <w:ins w:id="5237" w:author="Jens-Rainer Ohm" w:date="2026-04-24T21:36:00Z">
              <w:r w:rsidRPr="00A74EB5">
                <w:rPr>
                  <w:lang w:eastAsia="de-DE"/>
                </w:rPr>
                <w:t>-41.03%</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7245319"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38" w:author="Jens-Rainer Ohm" w:date="2026-04-24T21:36:00Z"/>
                <w:lang w:eastAsia="de-DE"/>
              </w:rPr>
            </w:pPr>
            <w:ins w:id="5239" w:author="Jens-Rainer Ohm" w:date="2026-04-24T21:36:00Z">
              <w:r w:rsidRPr="00A74EB5">
                <w:rPr>
                  <w:lang w:eastAsia="de-DE"/>
                </w:rPr>
                <w:t>-35.94%</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794C8EA"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40" w:author="Jens-Rainer Ohm" w:date="2026-04-24T21:36:00Z"/>
                <w:lang w:eastAsia="de-DE"/>
              </w:rPr>
            </w:pPr>
            <w:ins w:id="5241" w:author="Jens-Rainer Ohm" w:date="2026-04-24T21:36:00Z">
              <w:r w:rsidRPr="00A74EB5">
                <w:rPr>
                  <w:lang w:eastAsia="de-DE"/>
                </w:rPr>
                <w:t>1048.5%</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1EC82E4"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42" w:author="Jens-Rainer Ohm" w:date="2026-04-24T21:36:00Z"/>
                <w:lang w:eastAsia="de-DE"/>
              </w:rPr>
            </w:pPr>
            <w:ins w:id="5243" w:author="Jens-Rainer Ohm" w:date="2026-04-24T21:36:00Z">
              <w:r w:rsidRPr="00A74EB5">
                <w:rPr>
                  <w:lang w:eastAsia="de-DE"/>
                </w:rPr>
                <w:t>1184.3%</w:t>
              </w:r>
            </w:ins>
          </w:p>
        </w:tc>
      </w:tr>
      <w:tr w:rsidR="00A74EB5" w:rsidRPr="00A74EB5" w14:paraId="6578A470" w14:textId="77777777" w:rsidTr="00D22C96">
        <w:trPr>
          <w:trHeight w:val="255"/>
          <w:jc w:val="center"/>
          <w:ins w:id="5244" w:author="Jens-Rainer Ohm" w:date="2026-04-24T21:36: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1D4EF38B" w14:textId="77777777" w:rsidR="00A74EB5" w:rsidRPr="00A74EB5" w:rsidRDefault="00A74EB5" w:rsidP="00A74EB5">
            <w:pPr>
              <w:rPr>
                <w:ins w:id="5245" w:author="Jens-Rainer Ohm" w:date="2026-04-24T21:36:00Z"/>
                <w:lang w:eastAsia="de-DE"/>
              </w:rPr>
            </w:pPr>
            <w:ins w:id="5246" w:author="Jens-Rainer Ohm" w:date="2026-04-24T21:36:00Z">
              <w:r w:rsidRPr="00A74EB5">
                <w:rPr>
                  <w:lang w:eastAsia="de-DE"/>
                </w:rPr>
                <w:t>Class C</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8E1E6A5"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47" w:author="Jens-Rainer Ohm" w:date="2026-04-24T21:36:00Z"/>
                <w:lang w:eastAsia="de-DE"/>
              </w:rPr>
            </w:pPr>
            <w:ins w:id="5248" w:author="Jens-Rainer Ohm" w:date="2026-04-24T21:36:00Z">
              <w:r w:rsidRPr="00A74EB5">
                <w:rPr>
                  <w:lang w:eastAsia="de-DE"/>
                </w:rPr>
                <w:t>-25.22%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D5A4F44"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49" w:author="Jens-Rainer Ohm" w:date="2026-04-24T21:36:00Z"/>
                <w:lang w:eastAsia="de-DE"/>
              </w:rPr>
            </w:pPr>
            <w:ins w:id="5250" w:author="Jens-Rainer Ohm" w:date="2026-04-24T21:36:00Z">
              <w:r w:rsidRPr="00A74EB5">
                <w:rPr>
                  <w:lang w:eastAsia="de-DE"/>
                </w:rPr>
                <w:t>-29.20%</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C9F98FA"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51" w:author="Jens-Rainer Ohm" w:date="2026-04-24T21:36:00Z"/>
                <w:lang w:eastAsia="de-DE"/>
              </w:rPr>
            </w:pPr>
            <w:ins w:id="5252" w:author="Jens-Rainer Ohm" w:date="2026-04-24T21:36:00Z">
              <w:r w:rsidRPr="00A74EB5">
                <w:rPr>
                  <w:lang w:eastAsia="de-DE"/>
                </w:rPr>
                <w:t>-31.15%</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1BC8E47"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53" w:author="Jens-Rainer Ohm" w:date="2026-04-24T21:36:00Z"/>
                <w:lang w:eastAsia="de-DE"/>
              </w:rPr>
            </w:pPr>
            <w:ins w:id="5254" w:author="Jens-Rainer Ohm" w:date="2026-04-24T21:36:00Z">
              <w:r w:rsidRPr="00A74EB5">
                <w:rPr>
                  <w:lang w:eastAsia="de-DE"/>
                </w:rPr>
                <w:t>1016.4%</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9AB235D"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55" w:author="Jens-Rainer Ohm" w:date="2026-04-24T21:36:00Z"/>
                <w:lang w:eastAsia="de-DE"/>
              </w:rPr>
            </w:pPr>
            <w:ins w:id="5256" w:author="Jens-Rainer Ohm" w:date="2026-04-24T21:36:00Z">
              <w:r w:rsidRPr="00A74EB5">
                <w:rPr>
                  <w:lang w:eastAsia="de-DE"/>
                </w:rPr>
                <w:t>1236.8%</w:t>
              </w:r>
            </w:ins>
          </w:p>
        </w:tc>
      </w:tr>
      <w:tr w:rsidR="00A74EB5" w:rsidRPr="00A74EB5" w14:paraId="7A619C2D" w14:textId="77777777" w:rsidTr="00D22C96">
        <w:trPr>
          <w:trHeight w:val="255"/>
          <w:jc w:val="center"/>
          <w:ins w:id="5257" w:author="Jens-Rainer Ohm" w:date="2026-04-24T21:36: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0494DFA" w14:textId="77777777" w:rsidR="00A74EB5" w:rsidRPr="00A74EB5" w:rsidRDefault="00A74EB5" w:rsidP="00A74EB5">
            <w:pPr>
              <w:rPr>
                <w:ins w:id="5258" w:author="Jens-Rainer Ohm" w:date="2026-04-24T21:36:00Z"/>
                <w:lang w:eastAsia="de-DE"/>
              </w:rPr>
            </w:pPr>
            <w:ins w:id="5259" w:author="Jens-Rainer Ohm" w:date="2026-04-24T21:36:00Z">
              <w:r w:rsidRPr="00A74EB5">
                <w:rPr>
                  <w:lang w:eastAsia="de-DE"/>
                </w:rPr>
                <w:t>Class E</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741623C"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60" w:author="Jens-Rainer Ohm" w:date="2026-04-24T21:36:00Z"/>
                <w:lang w:eastAsia="de-DE"/>
              </w:rPr>
            </w:pPr>
            <w:ins w:id="5261" w:author="Jens-Rainer Ohm" w:date="2026-04-24T21:36:00Z">
              <w:r w:rsidRPr="00A74EB5">
                <w:rPr>
                  <w:lang w:eastAsia="de-DE"/>
                </w:rPr>
                <w:t>-22.82%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2627FA6"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62" w:author="Jens-Rainer Ohm" w:date="2026-04-24T21:36:00Z"/>
                <w:lang w:eastAsia="de-DE"/>
              </w:rPr>
            </w:pPr>
            <w:ins w:id="5263" w:author="Jens-Rainer Ohm" w:date="2026-04-24T21:36:00Z">
              <w:r w:rsidRPr="00A74EB5">
                <w:rPr>
                  <w:lang w:eastAsia="de-DE"/>
                </w:rPr>
                <w:t>-29.50%</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7C7D3DA"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64" w:author="Jens-Rainer Ohm" w:date="2026-04-24T21:36:00Z"/>
                <w:lang w:eastAsia="de-DE"/>
              </w:rPr>
            </w:pPr>
            <w:ins w:id="5265" w:author="Jens-Rainer Ohm" w:date="2026-04-24T21:36:00Z">
              <w:r w:rsidRPr="00A74EB5">
                <w:rPr>
                  <w:lang w:eastAsia="de-DE"/>
                </w:rPr>
                <w:t>-27.98%</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8173627"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66" w:author="Jens-Rainer Ohm" w:date="2026-04-24T21:36:00Z"/>
                <w:lang w:eastAsia="de-DE"/>
              </w:rPr>
            </w:pPr>
            <w:ins w:id="5267" w:author="Jens-Rainer Ohm" w:date="2026-04-24T21:36:00Z">
              <w:r w:rsidRPr="00A74EB5">
                <w:rPr>
                  <w:lang w:eastAsia="de-DE"/>
                </w:rPr>
                <w:t>1033.7%</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D85357B"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68" w:author="Jens-Rainer Ohm" w:date="2026-04-24T21:36:00Z"/>
                <w:lang w:eastAsia="de-DE"/>
              </w:rPr>
            </w:pPr>
            <w:ins w:id="5269" w:author="Jens-Rainer Ohm" w:date="2026-04-24T21:36:00Z">
              <w:r w:rsidRPr="00A74EB5">
                <w:rPr>
                  <w:lang w:eastAsia="de-DE"/>
                </w:rPr>
                <w:t>732.0%</w:t>
              </w:r>
            </w:ins>
          </w:p>
        </w:tc>
      </w:tr>
      <w:tr w:rsidR="00A74EB5" w:rsidRPr="00A74EB5" w14:paraId="01064429" w14:textId="77777777" w:rsidTr="00D22C96">
        <w:trPr>
          <w:trHeight w:val="255"/>
          <w:jc w:val="center"/>
          <w:ins w:id="5270" w:author="Jens-Rainer Ohm" w:date="2026-04-24T21:36: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DB16B27" w14:textId="77777777" w:rsidR="00A74EB5" w:rsidRPr="00A74EB5" w:rsidRDefault="00A74EB5" w:rsidP="00A74EB5">
            <w:pPr>
              <w:rPr>
                <w:ins w:id="5271" w:author="Jens-Rainer Ohm" w:date="2026-04-24T21:36:00Z"/>
                <w:lang w:eastAsia="de-DE"/>
              </w:rPr>
            </w:pPr>
            <w:ins w:id="5272" w:author="Jens-Rainer Ohm" w:date="2026-04-24T21:36:00Z">
              <w:r w:rsidRPr="00A74EB5">
                <w:rPr>
                  <w:lang w:eastAsia="de-DE"/>
                </w:rPr>
                <w:t xml:space="preserve">Overall </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A6873EF"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73" w:author="Jens-Rainer Ohm" w:date="2026-04-24T21:36:00Z"/>
                <w:b/>
                <w:bCs/>
                <w:lang w:eastAsia="de-DE"/>
              </w:rPr>
            </w:pPr>
            <w:ins w:id="5274" w:author="Jens-Rainer Ohm" w:date="2026-04-24T21:36:00Z">
              <w:r w:rsidRPr="00A74EB5">
                <w:rPr>
                  <w:lang w:eastAsia="de-DE"/>
                </w:rPr>
                <w:t>-23.57%</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4347D94"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75" w:author="Jens-Rainer Ohm" w:date="2026-04-24T21:36:00Z"/>
                <w:b/>
                <w:bCs/>
                <w:lang w:eastAsia="de-DE"/>
              </w:rPr>
            </w:pPr>
            <w:ins w:id="5276" w:author="Jens-Rainer Ohm" w:date="2026-04-24T21:36:00Z">
              <w:r w:rsidRPr="00A74EB5">
                <w:rPr>
                  <w:lang w:eastAsia="de-DE"/>
                </w:rPr>
                <w:t>-34.21%</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CC263DE"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77" w:author="Jens-Rainer Ohm" w:date="2026-04-24T21:36:00Z"/>
                <w:b/>
                <w:bCs/>
                <w:lang w:eastAsia="de-DE"/>
              </w:rPr>
            </w:pPr>
            <w:ins w:id="5278" w:author="Jens-Rainer Ohm" w:date="2026-04-24T21:36:00Z">
              <w:r w:rsidRPr="00A74EB5">
                <w:rPr>
                  <w:lang w:eastAsia="de-DE"/>
                </w:rPr>
                <w:t>-32.35%</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387E11F7"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79" w:author="Jens-Rainer Ohm" w:date="2026-04-24T21:36:00Z"/>
                <w:b/>
                <w:bCs/>
                <w:lang w:eastAsia="de-DE"/>
              </w:rPr>
            </w:pPr>
            <w:ins w:id="5280" w:author="Jens-Rainer Ohm" w:date="2026-04-24T21:36:00Z">
              <w:r w:rsidRPr="00A74EB5">
                <w:rPr>
                  <w:lang w:eastAsia="de-DE"/>
                </w:rPr>
                <w:t>1034.0%</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7841429"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81" w:author="Jens-Rainer Ohm" w:date="2026-04-24T21:36:00Z"/>
                <w:b/>
                <w:bCs/>
                <w:lang w:eastAsia="de-DE"/>
              </w:rPr>
            </w:pPr>
            <w:ins w:id="5282" w:author="Jens-Rainer Ohm" w:date="2026-04-24T21:36:00Z">
              <w:r w:rsidRPr="00A74EB5">
                <w:rPr>
                  <w:lang w:eastAsia="de-DE"/>
                </w:rPr>
                <w:t>1065.4%</w:t>
              </w:r>
            </w:ins>
          </w:p>
        </w:tc>
      </w:tr>
      <w:tr w:rsidR="00A74EB5" w:rsidRPr="00A74EB5" w14:paraId="605637D2" w14:textId="77777777" w:rsidTr="00D22C96">
        <w:trPr>
          <w:trHeight w:val="255"/>
          <w:jc w:val="center"/>
          <w:ins w:id="5283" w:author="Jens-Rainer Ohm" w:date="2026-04-24T21:36: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8719582" w14:textId="77777777" w:rsidR="00A74EB5" w:rsidRPr="00A74EB5" w:rsidRDefault="00A74EB5" w:rsidP="00A74EB5">
            <w:pPr>
              <w:rPr>
                <w:ins w:id="5284" w:author="Jens-Rainer Ohm" w:date="2026-04-24T21:36:00Z"/>
                <w:lang w:eastAsia="de-DE"/>
              </w:rPr>
            </w:pPr>
            <w:ins w:id="5285" w:author="Jens-Rainer Ohm" w:date="2026-04-24T21:36:00Z">
              <w:r w:rsidRPr="00A74EB5">
                <w:rPr>
                  <w:lang w:eastAsia="de-DE"/>
                </w:rPr>
                <w:t>Class D</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8819A68"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86" w:author="Jens-Rainer Ohm" w:date="2026-04-24T21:36:00Z"/>
                <w:lang w:eastAsia="de-DE"/>
              </w:rPr>
            </w:pPr>
            <w:ins w:id="5287" w:author="Jens-Rainer Ohm" w:date="2026-04-24T21:36:00Z">
              <w:r w:rsidRPr="00A74EB5">
                <w:rPr>
                  <w:lang w:eastAsia="de-DE"/>
                </w:rPr>
                <w:t>-26.68%</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F0D6897"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88" w:author="Jens-Rainer Ohm" w:date="2026-04-24T21:36:00Z"/>
                <w:lang w:eastAsia="de-DE"/>
              </w:rPr>
            </w:pPr>
            <w:ins w:id="5289" w:author="Jens-Rainer Ohm" w:date="2026-04-24T21:36:00Z">
              <w:r w:rsidRPr="00A74EB5">
                <w:rPr>
                  <w:lang w:eastAsia="de-DE"/>
                </w:rPr>
                <w:t>-30.77%</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0723668"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90" w:author="Jens-Rainer Ohm" w:date="2026-04-24T21:36:00Z"/>
                <w:lang w:eastAsia="de-DE"/>
              </w:rPr>
            </w:pPr>
            <w:ins w:id="5291" w:author="Jens-Rainer Ohm" w:date="2026-04-24T21:36:00Z">
              <w:r w:rsidRPr="00A74EB5">
                <w:rPr>
                  <w:lang w:eastAsia="de-DE"/>
                </w:rPr>
                <w:t>-32.61%</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89E0D8C"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92" w:author="Jens-Rainer Ohm" w:date="2026-04-24T21:36:00Z"/>
                <w:lang w:eastAsia="de-DE"/>
              </w:rPr>
            </w:pPr>
            <w:ins w:id="5293" w:author="Jens-Rainer Ohm" w:date="2026-04-24T21:36:00Z">
              <w:r w:rsidRPr="00A74EB5">
                <w:rPr>
                  <w:lang w:eastAsia="de-DE"/>
                </w:rPr>
                <w:t>1040.5%</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27A7E8F"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94" w:author="Jens-Rainer Ohm" w:date="2026-04-24T21:36:00Z"/>
                <w:lang w:eastAsia="de-DE"/>
              </w:rPr>
            </w:pPr>
            <w:ins w:id="5295" w:author="Jens-Rainer Ohm" w:date="2026-04-24T21:36:00Z">
              <w:r w:rsidRPr="00A74EB5">
                <w:rPr>
                  <w:lang w:eastAsia="de-DE"/>
                </w:rPr>
                <w:t>1416.4%</w:t>
              </w:r>
            </w:ins>
          </w:p>
        </w:tc>
      </w:tr>
      <w:tr w:rsidR="00A74EB5" w:rsidRPr="00A74EB5" w14:paraId="0F0D0F23" w14:textId="77777777" w:rsidTr="00D22C96">
        <w:trPr>
          <w:trHeight w:val="255"/>
          <w:jc w:val="center"/>
          <w:ins w:id="5296" w:author="Jens-Rainer Ohm" w:date="2026-04-24T21:36: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66A86780" w14:textId="77777777" w:rsidR="00A74EB5" w:rsidRPr="00A74EB5" w:rsidRDefault="00A74EB5" w:rsidP="00A74EB5">
            <w:pPr>
              <w:rPr>
                <w:ins w:id="5297" w:author="Jens-Rainer Ohm" w:date="2026-04-24T21:36:00Z"/>
                <w:lang w:eastAsia="de-DE"/>
              </w:rPr>
            </w:pPr>
            <w:ins w:id="5298" w:author="Jens-Rainer Ohm" w:date="2026-04-24T21:36:00Z">
              <w:r w:rsidRPr="00A74EB5">
                <w:rPr>
                  <w:lang w:eastAsia="de-DE"/>
                </w:rPr>
                <w:t>Class F</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5978F23"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299" w:author="Jens-Rainer Ohm" w:date="2026-04-24T21:36:00Z"/>
                <w:lang w:eastAsia="de-DE"/>
              </w:rPr>
            </w:pPr>
            <w:ins w:id="5300" w:author="Jens-Rainer Ohm" w:date="2026-04-24T21:36:00Z">
              <w:r w:rsidRPr="00A74EB5">
                <w:rPr>
                  <w:lang w:eastAsia="de-DE"/>
                </w:rPr>
                <w:t>-31.47%</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025B124D"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301" w:author="Jens-Rainer Ohm" w:date="2026-04-24T21:36:00Z"/>
                <w:lang w:eastAsia="de-DE"/>
              </w:rPr>
            </w:pPr>
            <w:ins w:id="5302" w:author="Jens-Rainer Ohm" w:date="2026-04-24T21:36:00Z">
              <w:r w:rsidRPr="00A74EB5">
                <w:rPr>
                  <w:lang w:eastAsia="de-DE"/>
                </w:rPr>
                <w:t>-41.72%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AD9CC9D"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303" w:author="Jens-Rainer Ohm" w:date="2026-04-24T21:36:00Z"/>
                <w:lang w:eastAsia="de-DE"/>
              </w:rPr>
            </w:pPr>
            <w:ins w:id="5304" w:author="Jens-Rainer Ohm" w:date="2026-04-24T21:36:00Z">
              <w:r w:rsidRPr="00A74EB5">
                <w:rPr>
                  <w:lang w:eastAsia="de-DE"/>
                </w:rPr>
                <w:t>-42.29%</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108BAF88"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305" w:author="Jens-Rainer Ohm" w:date="2026-04-24T21:36:00Z"/>
                <w:lang w:eastAsia="de-DE"/>
              </w:rPr>
            </w:pPr>
            <w:ins w:id="5306" w:author="Jens-Rainer Ohm" w:date="2026-04-24T21:36:00Z">
              <w:r w:rsidRPr="00A74EB5">
                <w:rPr>
                  <w:lang w:eastAsia="de-DE"/>
                </w:rPr>
                <w:t>818.4%</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9D9AEA0"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307" w:author="Jens-Rainer Ohm" w:date="2026-04-24T21:36:00Z"/>
                <w:lang w:eastAsia="de-DE"/>
              </w:rPr>
            </w:pPr>
            <w:ins w:id="5308" w:author="Jens-Rainer Ohm" w:date="2026-04-24T21:36:00Z">
              <w:r w:rsidRPr="00A74EB5">
                <w:rPr>
                  <w:lang w:eastAsia="de-DE"/>
                </w:rPr>
                <w:t>855.4%</w:t>
              </w:r>
            </w:ins>
          </w:p>
        </w:tc>
      </w:tr>
      <w:tr w:rsidR="00A74EB5" w:rsidRPr="00A74EB5" w14:paraId="44996B80" w14:textId="77777777" w:rsidTr="00D22C96">
        <w:trPr>
          <w:trHeight w:val="255"/>
          <w:jc w:val="center"/>
          <w:ins w:id="5309" w:author="Jens-Rainer Ohm" w:date="2026-04-24T21:36:00Z"/>
        </w:trPr>
        <w:tc>
          <w:tcPr>
            <w:cnfStyle w:val="001000000000" w:firstRow="0" w:lastRow="0" w:firstColumn="1" w:lastColumn="0" w:oddVBand="0" w:evenVBand="0" w:oddHBand="0" w:evenHBand="0" w:firstRowFirstColumn="0" w:firstRowLastColumn="0" w:lastRowFirstColumn="0" w:lastRowLastColumn="0"/>
            <w:tcW w:w="14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hideMark/>
          </w:tcPr>
          <w:p w14:paraId="030A717C" w14:textId="77777777" w:rsidR="00A74EB5" w:rsidRPr="00A74EB5" w:rsidRDefault="00A74EB5" w:rsidP="00A74EB5">
            <w:pPr>
              <w:rPr>
                <w:ins w:id="5310" w:author="Jens-Rainer Ohm" w:date="2026-04-24T21:36:00Z"/>
                <w:lang w:eastAsia="de-DE"/>
              </w:rPr>
            </w:pPr>
            <w:ins w:id="5311" w:author="Jens-Rainer Ohm" w:date="2026-04-24T21:36:00Z">
              <w:r w:rsidRPr="00A74EB5">
                <w:rPr>
                  <w:lang w:eastAsia="de-DE"/>
                </w:rPr>
                <w:t>Class TGM</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42B04543"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312" w:author="Jens-Rainer Ohm" w:date="2026-04-24T21:36:00Z"/>
                <w:lang w:eastAsia="de-DE"/>
              </w:rPr>
            </w:pPr>
            <w:ins w:id="5313" w:author="Jens-Rainer Ohm" w:date="2026-04-24T21:36:00Z">
              <w:r w:rsidRPr="00A74EB5">
                <w:rPr>
                  <w:lang w:eastAsia="de-DE"/>
                </w:rPr>
                <w:t>-41.32%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7F5E036A"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314" w:author="Jens-Rainer Ohm" w:date="2026-04-24T21:36:00Z"/>
                <w:lang w:eastAsia="de-DE"/>
              </w:rPr>
            </w:pPr>
            <w:ins w:id="5315" w:author="Jens-Rainer Ohm" w:date="2026-04-24T21:36:00Z">
              <w:r w:rsidRPr="00A74EB5">
                <w:rPr>
                  <w:lang w:eastAsia="de-DE"/>
                </w:rPr>
                <w:t>-51.82%</w:t>
              </w:r>
            </w:ins>
          </w:p>
        </w:tc>
        <w:tc>
          <w:tcPr>
            <w:tcW w:w="12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54B5F5D0"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316" w:author="Jens-Rainer Ohm" w:date="2026-04-24T21:36:00Z"/>
                <w:lang w:eastAsia="de-DE"/>
              </w:rPr>
            </w:pPr>
            <w:ins w:id="5317" w:author="Jens-Rainer Ohm" w:date="2026-04-24T21:36:00Z">
              <w:r w:rsidRPr="00A74EB5">
                <w:rPr>
                  <w:lang w:eastAsia="de-DE"/>
                </w:rPr>
                <w:t>-51.52%</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63A41396"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318" w:author="Jens-Rainer Ohm" w:date="2026-04-24T21:36:00Z"/>
                <w:lang w:eastAsia="de-DE"/>
              </w:rPr>
            </w:pPr>
            <w:ins w:id="5319" w:author="Jens-Rainer Ohm" w:date="2026-04-24T21:36:00Z">
              <w:r w:rsidRPr="00A74EB5">
                <w:rPr>
                  <w:lang w:eastAsia="de-DE"/>
                </w:rPr>
                <w:t>707.0%</w:t>
              </w:r>
            </w:ins>
          </w:p>
        </w:tc>
        <w:tc>
          <w:tcPr>
            <w:tcW w:w="100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noWrap/>
            <w:vAlign w:val="center"/>
            <w:hideMark/>
          </w:tcPr>
          <w:p w14:paraId="28905855" w14:textId="77777777" w:rsidR="00A74EB5" w:rsidRPr="00A74EB5" w:rsidRDefault="00A74EB5" w:rsidP="00A74EB5">
            <w:pPr>
              <w:cnfStyle w:val="000000000000" w:firstRow="0" w:lastRow="0" w:firstColumn="0" w:lastColumn="0" w:oddVBand="0" w:evenVBand="0" w:oddHBand="0" w:evenHBand="0" w:firstRowFirstColumn="0" w:firstRowLastColumn="0" w:lastRowFirstColumn="0" w:lastRowLastColumn="0"/>
              <w:rPr>
                <w:ins w:id="5320" w:author="Jens-Rainer Ohm" w:date="2026-04-24T21:36:00Z"/>
                <w:lang w:eastAsia="de-DE"/>
              </w:rPr>
            </w:pPr>
            <w:ins w:id="5321" w:author="Jens-Rainer Ohm" w:date="2026-04-24T21:36:00Z">
              <w:r w:rsidRPr="00A74EB5">
                <w:rPr>
                  <w:lang w:eastAsia="de-DE"/>
                </w:rPr>
                <w:t>643.7%</w:t>
              </w:r>
            </w:ins>
          </w:p>
        </w:tc>
      </w:tr>
    </w:tbl>
    <w:p w14:paraId="4CBDF74C" w14:textId="77777777" w:rsidR="00A74EB5" w:rsidRPr="00A74EB5" w:rsidRDefault="00A74EB5" w:rsidP="00A74EB5">
      <w:pPr>
        <w:rPr>
          <w:ins w:id="5322" w:author="Jens-Rainer Ohm" w:date="2026-04-24T21:36:00Z"/>
          <w:lang w:val="en-CA" w:eastAsia="de-DE"/>
        </w:rPr>
      </w:pPr>
      <w:ins w:id="5323" w:author="Jens-Rainer Ohm" w:date="2026-04-24T21:36:00Z">
        <w:r w:rsidRPr="00A74EB5">
          <w:rPr>
            <w:lang w:val="en-CA" w:eastAsia="de-DE"/>
          </w:rPr>
          <w:t xml:space="preserve">The performance of the ECM between these two meetings remained practically unchanged since the only modification was related to Class B of Random-Access configuration. </w:t>
        </w:r>
      </w:ins>
    </w:p>
    <w:p w14:paraId="2EC50ABB" w14:textId="77777777" w:rsidR="00A74EB5" w:rsidRPr="00A74EB5" w:rsidRDefault="00A74EB5" w:rsidP="00A74EB5">
      <w:pPr>
        <w:numPr>
          <w:ilvl w:val="0"/>
          <w:numId w:val="50"/>
        </w:numPr>
        <w:rPr>
          <w:ins w:id="5324" w:author="Jens-Rainer Ohm" w:date="2026-04-24T21:36:00Z"/>
          <w:b/>
          <w:bCs/>
          <w:lang w:val="en-CA" w:eastAsia="de-DE"/>
        </w:rPr>
      </w:pPr>
      <w:ins w:id="5325" w:author="Jens-Rainer Ohm" w:date="2026-04-24T21:36:00Z">
        <w:r w:rsidRPr="00A74EB5">
          <w:rPr>
            <w:b/>
            <w:bCs/>
            <w:lang w:val="en-CA" w:eastAsia="de-DE"/>
          </w:rPr>
          <w:t>Contributions</w:t>
        </w:r>
      </w:ins>
    </w:p>
    <w:p w14:paraId="583985E4" w14:textId="77777777" w:rsidR="00A74EB5" w:rsidRPr="00A74EB5" w:rsidRDefault="00A74EB5" w:rsidP="00A74EB5">
      <w:pPr>
        <w:rPr>
          <w:ins w:id="5326" w:author="Jens-Rainer Ohm" w:date="2026-04-24T21:36:00Z"/>
          <w:lang w:val="en-CA" w:eastAsia="de-DE"/>
        </w:rPr>
      </w:pPr>
      <w:ins w:id="5327" w:author="Jens-Rainer Ohm" w:date="2026-04-24T21:36:00Z">
        <w:r w:rsidRPr="00A74EB5">
          <w:rPr>
            <w:lang w:val="en-CA" w:eastAsia="de-DE"/>
          </w:rPr>
          <w:t>In addition to 8 EE2 contributions, 8 (comparing to 13 last meeting) EE2-related and AHG12-related contributions were received. The EE2-related and AHG12-related contributions can be subdivided as follows:</w:t>
        </w:r>
      </w:ins>
    </w:p>
    <w:p w14:paraId="31D2737D" w14:textId="77777777" w:rsidR="00A74EB5" w:rsidRPr="00A74EB5" w:rsidRDefault="00A74EB5" w:rsidP="00A74EB5">
      <w:pPr>
        <w:numPr>
          <w:ilvl w:val="1"/>
          <w:numId w:val="50"/>
        </w:numPr>
        <w:rPr>
          <w:ins w:id="5328" w:author="Jens-Rainer Ohm" w:date="2026-04-24T21:36:00Z"/>
          <w:b/>
          <w:bCs/>
          <w:i/>
          <w:iCs/>
          <w:lang w:val="en-CA" w:eastAsia="de-DE"/>
        </w:rPr>
      </w:pPr>
      <w:ins w:id="5329" w:author="Jens-Rainer Ohm" w:date="2026-04-24T21:36:00Z">
        <w:r w:rsidRPr="00A74EB5">
          <w:rPr>
            <w:b/>
            <w:bCs/>
            <w:i/>
            <w:iCs/>
            <w:lang w:val="en-CA" w:eastAsia="de-DE"/>
          </w:rPr>
          <w:lastRenderedPageBreak/>
          <w:t>Cross Component Prediction and Filtering (1)</w:t>
        </w:r>
      </w:ins>
    </w:p>
    <w:p w14:paraId="71A55F52" w14:textId="77777777" w:rsidR="00A74EB5" w:rsidRPr="00A74EB5" w:rsidRDefault="00A74EB5" w:rsidP="00A74EB5">
      <w:pPr>
        <w:rPr>
          <w:ins w:id="5330" w:author="Jens-Rainer Ohm" w:date="2026-04-24T21:36:00Z"/>
          <w:lang w:val="en-CA" w:eastAsia="de-DE"/>
        </w:rPr>
      </w:pPr>
      <w:ins w:id="5331" w:author="Jens-Rainer Ohm" w:date="2026-04-24T21:36:00Z">
        <w:r w:rsidRPr="00A74EB5">
          <w:rPr>
            <w:lang w:val="en-CA" w:eastAsia="de-DE"/>
          </w:rPr>
          <w:t xml:space="preserve">JVET-AP0105, "Non-EE2: A bugfix of the subsampling filter for certain CCLM/CCCM tools", T. </w:t>
        </w:r>
        <w:proofErr w:type="spellStart"/>
        <w:r w:rsidRPr="00A74EB5">
          <w:rPr>
            <w:lang w:val="en-CA" w:eastAsia="de-DE"/>
          </w:rPr>
          <w:t>Chujoh</w:t>
        </w:r>
        <w:proofErr w:type="spellEnd"/>
        <w:r w:rsidRPr="00A74EB5">
          <w:rPr>
            <w:lang w:val="en-CA" w:eastAsia="de-DE"/>
          </w:rPr>
          <w:t xml:space="preserve">, H. Kato, Y. </w:t>
        </w:r>
        <w:proofErr w:type="spellStart"/>
        <w:r w:rsidRPr="00A74EB5">
          <w:rPr>
            <w:lang w:val="en-CA" w:eastAsia="de-DE"/>
          </w:rPr>
          <w:t>Kidani</w:t>
        </w:r>
        <w:proofErr w:type="spellEnd"/>
        <w:r w:rsidRPr="00A74EB5">
          <w:rPr>
            <w:lang w:val="en-CA" w:eastAsia="de-DE"/>
          </w:rPr>
          <w:t>, K. Kawamura (KDDI))</w:t>
        </w:r>
      </w:ins>
    </w:p>
    <w:p w14:paraId="7046AF9E" w14:textId="77777777" w:rsidR="00A74EB5" w:rsidRPr="00A74EB5" w:rsidRDefault="00A74EB5" w:rsidP="00A74EB5">
      <w:pPr>
        <w:numPr>
          <w:ilvl w:val="1"/>
          <w:numId w:val="50"/>
        </w:numPr>
        <w:rPr>
          <w:ins w:id="5332" w:author="Jens-Rainer Ohm" w:date="2026-04-24T21:36:00Z"/>
          <w:b/>
          <w:bCs/>
          <w:i/>
          <w:iCs/>
          <w:lang w:val="en-CA" w:eastAsia="de-DE"/>
        </w:rPr>
      </w:pPr>
      <w:ins w:id="5333" w:author="Jens-Rainer Ohm" w:date="2026-04-24T21:36:00Z">
        <w:r w:rsidRPr="00A74EB5">
          <w:rPr>
            <w:b/>
            <w:bCs/>
            <w:i/>
            <w:iCs/>
            <w:lang w:val="en-CA" w:eastAsia="de-DE"/>
          </w:rPr>
          <w:t>Intra (5)</w:t>
        </w:r>
      </w:ins>
    </w:p>
    <w:p w14:paraId="62CC30B7" w14:textId="77777777" w:rsidR="00A74EB5" w:rsidRPr="00A74EB5" w:rsidRDefault="00A74EB5" w:rsidP="00A74EB5">
      <w:pPr>
        <w:rPr>
          <w:ins w:id="5334" w:author="Jens-Rainer Ohm" w:date="2026-04-24T21:36:00Z"/>
          <w:lang w:val="en-CA" w:eastAsia="de-DE"/>
        </w:rPr>
      </w:pPr>
      <w:ins w:id="5335" w:author="Jens-Rainer Ohm" w:date="2026-04-24T21:36:00Z">
        <w:r w:rsidRPr="00A74EB5">
          <w:rPr>
            <w:lang w:val="en-CA" w:eastAsia="de-DE"/>
          </w:rPr>
          <w:t xml:space="preserve">JVET-AP0133, "EE2-1.1: Improvement on chroma MPM", Z. Li, W. </w:t>
        </w:r>
        <w:proofErr w:type="spellStart"/>
        <w:r w:rsidRPr="00A74EB5">
          <w:rPr>
            <w:lang w:val="en-CA" w:eastAsia="de-DE"/>
          </w:rPr>
          <w:t>Niu</w:t>
        </w:r>
        <w:proofErr w:type="spellEnd"/>
        <w:r w:rsidRPr="00A74EB5">
          <w:rPr>
            <w:lang w:val="en-CA" w:eastAsia="de-DE"/>
          </w:rPr>
          <w:t>, X. Zeng, M. Jia, Y. Bai (ZTE)</w:t>
        </w:r>
      </w:ins>
    </w:p>
    <w:p w14:paraId="4E75C11C" w14:textId="77777777" w:rsidR="00A74EB5" w:rsidRPr="00A74EB5" w:rsidRDefault="00A74EB5" w:rsidP="00A74EB5">
      <w:pPr>
        <w:rPr>
          <w:ins w:id="5336" w:author="Jens-Rainer Ohm" w:date="2026-04-24T21:36:00Z"/>
          <w:lang w:val="en-CA" w:eastAsia="de-DE"/>
        </w:rPr>
      </w:pPr>
      <w:ins w:id="5337" w:author="Jens-Rainer Ohm" w:date="2026-04-24T21:36:00Z">
        <w:r w:rsidRPr="00A74EB5">
          <w:rPr>
            <w:lang w:val="en-CA" w:eastAsia="de-DE"/>
          </w:rPr>
          <w:t xml:space="preserve">JVET-AP0143, "EE2-related: Combination of JVET-AO0092 and EE2-1.2b", P.-K. Liu, C.-Y. Liu, S.-P. Wang, C.-C. Lin, C.-L. Lin (ITRI), Y.-T. Liu, Z.-H. Zhang, Y.-K. </w:t>
        </w:r>
        <w:proofErr w:type="spellStart"/>
        <w:r w:rsidRPr="00A74EB5">
          <w:rPr>
            <w:lang w:val="en-CA" w:eastAsia="de-DE"/>
          </w:rPr>
          <w:t>Huo</w:t>
        </w:r>
        <w:proofErr w:type="spellEnd"/>
        <w:r w:rsidRPr="00A74EB5">
          <w:rPr>
            <w:lang w:val="en-CA" w:eastAsia="de-DE"/>
          </w:rPr>
          <w:t>, Z.-H. Zhang, J.-Y. Cai (</w:t>
        </w:r>
        <w:proofErr w:type="spellStart"/>
        <w:r w:rsidRPr="00A74EB5">
          <w:rPr>
            <w:lang w:val="en-CA" w:eastAsia="de-DE"/>
          </w:rPr>
          <w:t>Transsion</w:t>
        </w:r>
        <w:proofErr w:type="spellEnd"/>
        <w:r w:rsidRPr="00A74EB5">
          <w:rPr>
            <w:lang w:val="en-CA" w:eastAsia="de-DE"/>
          </w:rPr>
          <w:t>)</w:t>
        </w:r>
      </w:ins>
    </w:p>
    <w:p w14:paraId="167E26D7" w14:textId="77777777" w:rsidR="00A74EB5" w:rsidRPr="00A74EB5" w:rsidRDefault="00A74EB5" w:rsidP="00A74EB5">
      <w:pPr>
        <w:rPr>
          <w:ins w:id="5338" w:author="Jens-Rainer Ohm" w:date="2026-04-24T21:36:00Z"/>
          <w:lang w:val="en-CA" w:eastAsia="de-DE"/>
        </w:rPr>
      </w:pPr>
      <w:ins w:id="5339" w:author="Jens-Rainer Ohm" w:date="2026-04-24T21:36:00Z">
        <w:r w:rsidRPr="00A74EB5">
          <w:rPr>
            <w:lang w:val="en-CA" w:eastAsia="de-DE"/>
          </w:rPr>
          <w:t xml:space="preserve">JVET-AP0180, "Non-EE2: Fix for MDIP", W. </w:t>
        </w:r>
        <w:proofErr w:type="spellStart"/>
        <w:r w:rsidRPr="00A74EB5">
          <w:rPr>
            <w:lang w:val="en-CA" w:eastAsia="de-DE"/>
          </w:rPr>
          <w:t>Niu</w:t>
        </w:r>
        <w:proofErr w:type="spellEnd"/>
        <w:r w:rsidRPr="00A74EB5">
          <w:rPr>
            <w:lang w:val="en-CA" w:eastAsia="de-DE"/>
          </w:rPr>
          <w:t xml:space="preserve">, Z. Li, M. Jia, X. Zeng, S. </w:t>
        </w:r>
        <w:proofErr w:type="spellStart"/>
        <w:r w:rsidRPr="00A74EB5">
          <w:rPr>
            <w:lang w:val="en-CA" w:eastAsia="de-DE"/>
          </w:rPr>
          <w:t>Xie</w:t>
        </w:r>
        <w:proofErr w:type="spellEnd"/>
        <w:r w:rsidRPr="00A74EB5">
          <w:rPr>
            <w:lang w:val="en-CA" w:eastAsia="de-DE"/>
          </w:rPr>
          <w:t>, Y. Bai (ZTE)</w:t>
        </w:r>
      </w:ins>
    </w:p>
    <w:p w14:paraId="00A4CD84" w14:textId="77777777" w:rsidR="00A74EB5" w:rsidRPr="00A74EB5" w:rsidRDefault="00A74EB5" w:rsidP="00A74EB5">
      <w:pPr>
        <w:rPr>
          <w:ins w:id="5340" w:author="Jens-Rainer Ohm" w:date="2026-04-24T21:36:00Z"/>
          <w:lang w:val="en-CA" w:eastAsia="de-DE"/>
        </w:rPr>
      </w:pPr>
      <w:ins w:id="5341" w:author="Jens-Rainer Ohm" w:date="2026-04-24T21:36:00Z">
        <w:r w:rsidRPr="00A74EB5">
          <w:rPr>
            <w:lang w:val="en-CA" w:eastAsia="de-DE"/>
          </w:rPr>
          <w:t xml:space="preserve">JVET-AP0181, "Non-EE2: Enhancement of Chroma MPM List Construction", W. </w:t>
        </w:r>
        <w:proofErr w:type="spellStart"/>
        <w:r w:rsidRPr="00A74EB5">
          <w:rPr>
            <w:lang w:val="en-CA" w:eastAsia="de-DE"/>
          </w:rPr>
          <w:t>Niu</w:t>
        </w:r>
        <w:proofErr w:type="spellEnd"/>
        <w:r w:rsidRPr="00A74EB5">
          <w:rPr>
            <w:lang w:val="en-CA" w:eastAsia="de-DE"/>
          </w:rPr>
          <w:t xml:space="preserve">, Z. Li, M. Jia, X. Zeng, S. </w:t>
        </w:r>
        <w:proofErr w:type="spellStart"/>
        <w:r w:rsidRPr="00A74EB5">
          <w:rPr>
            <w:lang w:val="en-CA" w:eastAsia="de-DE"/>
          </w:rPr>
          <w:t>Xie</w:t>
        </w:r>
        <w:proofErr w:type="spellEnd"/>
        <w:r w:rsidRPr="00A74EB5">
          <w:rPr>
            <w:lang w:val="en-CA" w:eastAsia="de-DE"/>
          </w:rPr>
          <w:t>, Y. Bai (ZTE)</w:t>
        </w:r>
      </w:ins>
    </w:p>
    <w:p w14:paraId="4D6CF866" w14:textId="77777777" w:rsidR="00A74EB5" w:rsidRPr="00A74EB5" w:rsidRDefault="00A74EB5" w:rsidP="00A74EB5">
      <w:pPr>
        <w:rPr>
          <w:ins w:id="5342" w:author="Jens-Rainer Ohm" w:date="2026-04-24T21:36:00Z"/>
          <w:lang w:val="en-CA" w:eastAsia="de-DE"/>
        </w:rPr>
      </w:pPr>
      <w:ins w:id="5343" w:author="Jens-Rainer Ohm" w:date="2026-04-24T21:36:00Z">
        <w:r w:rsidRPr="00A74EB5">
          <w:rPr>
            <w:lang w:val="en-CA" w:eastAsia="de-DE"/>
          </w:rPr>
          <w:t xml:space="preserve">JVET-AP0233, "Non-EE2: Improvements on IBC-AMVP candidate list construction", H. </w:t>
        </w:r>
        <w:proofErr w:type="spellStart"/>
        <w:r w:rsidRPr="00A74EB5">
          <w:rPr>
            <w:lang w:val="en-CA" w:eastAsia="de-DE"/>
          </w:rPr>
          <w:t>Jeong</w:t>
        </w:r>
        <w:proofErr w:type="spellEnd"/>
        <w:r w:rsidRPr="00A74EB5">
          <w:rPr>
            <w:lang w:val="en-CA" w:eastAsia="de-DE"/>
          </w:rPr>
          <w:t>, B. Jeon (SKKU)</w:t>
        </w:r>
      </w:ins>
    </w:p>
    <w:p w14:paraId="68824AC7" w14:textId="77777777" w:rsidR="00A74EB5" w:rsidRPr="00A74EB5" w:rsidRDefault="00A74EB5" w:rsidP="00A74EB5">
      <w:pPr>
        <w:numPr>
          <w:ilvl w:val="1"/>
          <w:numId w:val="50"/>
        </w:numPr>
        <w:rPr>
          <w:ins w:id="5344" w:author="Jens-Rainer Ohm" w:date="2026-04-24T21:36:00Z"/>
          <w:b/>
          <w:bCs/>
          <w:i/>
          <w:iCs/>
          <w:lang w:val="en-CA" w:eastAsia="de-DE"/>
        </w:rPr>
      </w:pPr>
      <w:ins w:id="5345" w:author="Jens-Rainer Ohm" w:date="2026-04-24T21:36:00Z">
        <w:r w:rsidRPr="00A74EB5">
          <w:rPr>
            <w:b/>
            <w:bCs/>
            <w:i/>
            <w:iCs/>
            <w:lang w:val="en-CA" w:eastAsia="de-DE"/>
          </w:rPr>
          <w:t>Geometric Partitioning Mode (1)</w:t>
        </w:r>
      </w:ins>
    </w:p>
    <w:p w14:paraId="697BA4E8" w14:textId="77777777" w:rsidR="00A74EB5" w:rsidRPr="00A74EB5" w:rsidRDefault="00A74EB5" w:rsidP="00A74EB5">
      <w:pPr>
        <w:rPr>
          <w:ins w:id="5346" w:author="Jens-Rainer Ohm" w:date="2026-04-24T21:36:00Z"/>
          <w:lang w:val="en-CA" w:eastAsia="de-DE"/>
        </w:rPr>
      </w:pPr>
      <w:ins w:id="5347" w:author="Jens-Rainer Ohm" w:date="2026-04-24T21:36:00Z">
        <w:r w:rsidRPr="00A74EB5">
          <w:rPr>
            <w:lang w:val="en-CA" w:eastAsia="de-DE"/>
          </w:rPr>
          <w:t xml:space="preserve">JVET-AP0156, "Non-EE2: Adaptive GPM blending weights with linear and Hermite profiles", K. </w:t>
        </w:r>
        <w:proofErr w:type="spellStart"/>
        <w:r w:rsidRPr="00A74EB5">
          <w:rPr>
            <w:lang w:val="en-CA" w:eastAsia="de-DE"/>
          </w:rPr>
          <w:t>Kishimoto</w:t>
        </w:r>
        <w:proofErr w:type="spellEnd"/>
        <w:r w:rsidRPr="00A74EB5">
          <w:rPr>
            <w:lang w:val="en-CA" w:eastAsia="de-DE"/>
          </w:rPr>
          <w:t xml:space="preserve">, H. Kato, Y. </w:t>
        </w:r>
        <w:proofErr w:type="spellStart"/>
        <w:r w:rsidRPr="00A74EB5">
          <w:rPr>
            <w:lang w:val="en-CA" w:eastAsia="de-DE"/>
          </w:rPr>
          <w:t>Kidani</w:t>
        </w:r>
        <w:proofErr w:type="spellEnd"/>
        <w:r w:rsidRPr="00A74EB5">
          <w:rPr>
            <w:lang w:val="en-CA" w:eastAsia="de-DE"/>
          </w:rPr>
          <w:t xml:space="preserve"> (KDDI)</w:t>
        </w:r>
      </w:ins>
    </w:p>
    <w:p w14:paraId="477258B5" w14:textId="77777777" w:rsidR="00A74EB5" w:rsidRPr="00A74EB5" w:rsidRDefault="00A74EB5" w:rsidP="00A74EB5">
      <w:pPr>
        <w:numPr>
          <w:ilvl w:val="1"/>
          <w:numId w:val="50"/>
        </w:numPr>
        <w:rPr>
          <w:ins w:id="5348" w:author="Jens-Rainer Ohm" w:date="2026-04-24T21:36:00Z"/>
          <w:b/>
          <w:bCs/>
          <w:i/>
          <w:iCs/>
          <w:lang w:val="en-CA" w:eastAsia="de-DE"/>
        </w:rPr>
      </w:pPr>
      <w:ins w:id="5349" w:author="Jens-Rainer Ohm" w:date="2026-04-24T21:36:00Z">
        <w:r w:rsidRPr="00A74EB5">
          <w:rPr>
            <w:b/>
            <w:bCs/>
            <w:i/>
            <w:iCs/>
            <w:lang w:val="en-CA" w:eastAsia="de-DE"/>
          </w:rPr>
          <w:t>Entropy Coding (1)</w:t>
        </w:r>
      </w:ins>
    </w:p>
    <w:p w14:paraId="08C1FE56" w14:textId="77777777" w:rsidR="00A74EB5" w:rsidRPr="00A74EB5" w:rsidRDefault="00A74EB5" w:rsidP="00A74EB5">
      <w:pPr>
        <w:rPr>
          <w:ins w:id="5350" w:author="Jens-Rainer Ohm" w:date="2026-04-24T21:36:00Z"/>
          <w:lang w:val="en-CA" w:eastAsia="de-DE"/>
        </w:rPr>
      </w:pPr>
      <w:ins w:id="5351" w:author="Jens-Rainer Ohm" w:date="2026-04-24T21:36:00Z">
        <w:r w:rsidRPr="00A74EB5">
          <w:rPr>
            <w:lang w:val="en-CA" w:eastAsia="de-DE"/>
          </w:rPr>
          <w:t>JVET-AP0235, "Non-EE2: Temporal CABAC and CTPI at Different CTU Locations", Z. Xiang, R. Chernyak, H. Huang, S. Li (Tencent)</w:t>
        </w:r>
      </w:ins>
    </w:p>
    <w:p w14:paraId="1546CFE8" w14:textId="77777777" w:rsidR="00A74EB5" w:rsidRPr="00A74EB5" w:rsidRDefault="00A74EB5" w:rsidP="00A74EB5">
      <w:pPr>
        <w:numPr>
          <w:ilvl w:val="0"/>
          <w:numId w:val="50"/>
        </w:numPr>
        <w:rPr>
          <w:ins w:id="5352" w:author="Jens-Rainer Ohm" w:date="2026-04-24T21:36:00Z"/>
          <w:b/>
          <w:bCs/>
          <w:lang w:val="en-CA" w:eastAsia="de-DE"/>
        </w:rPr>
      </w:pPr>
      <w:ins w:id="5353" w:author="Jens-Rainer Ohm" w:date="2026-04-24T21:36:00Z">
        <w:r w:rsidRPr="00A74EB5">
          <w:rPr>
            <w:lang w:val="en-CA" w:eastAsia="de-DE"/>
          </w:rPr>
          <w:t>Recommendations</w:t>
        </w:r>
      </w:ins>
    </w:p>
    <w:p w14:paraId="58A2C6A1" w14:textId="77777777" w:rsidR="00A74EB5" w:rsidRPr="00A74EB5" w:rsidRDefault="00A74EB5" w:rsidP="00A74EB5">
      <w:pPr>
        <w:rPr>
          <w:ins w:id="5354" w:author="Jens-Rainer Ohm" w:date="2026-04-24T21:36:00Z"/>
          <w:lang w:eastAsia="de-DE"/>
        </w:rPr>
      </w:pPr>
      <w:ins w:id="5355" w:author="Jens-Rainer Ohm" w:date="2026-04-24T21:36:00Z">
        <w:r w:rsidRPr="00A74EB5">
          <w:rPr>
            <w:lang w:eastAsia="de-DE"/>
          </w:rPr>
          <w:t>The AHG recommends:</w:t>
        </w:r>
      </w:ins>
    </w:p>
    <w:p w14:paraId="77AAF609" w14:textId="77777777" w:rsidR="00A74EB5" w:rsidRPr="00A74EB5" w:rsidRDefault="00A74EB5" w:rsidP="00A74EB5">
      <w:pPr>
        <w:numPr>
          <w:ilvl w:val="0"/>
          <w:numId w:val="111"/>
        </w:numPr>
        <w:rPr>
          <w:ins w:id="5356" w:author="Jens-Rainer Ohm" w:date="2026-04-24T21:36:00Z"/>
          <w:lang w:val="en-CA" w:eastAsia="de-DE"/>
        </w:rPr>
      </w:pPr>
      <w:ins w:id="5357" w:author="Jens-Rainer Ohm" w:date="2026-04-24T21:36:00Z">
        <w:r w:rsidRPr="00A74EB5">
          <w:rPr>
            <w:lang w:eastAsia="de-DE"/>
          </w:rPr>
          <w:t xml:space="preserve">To review all the related contributions. </w:t>
        </w:r>
      </w:ins>
    </w:p>
    <w:p w14:paraId="6BF49B08" w14:textId="2E27AFF8" w:rsidR="00F50535" w:rsidRDefault="00F50535" w:rsidP="00782731">
      <w:pPr>
        <w:pStyle w:val="Listenabsatz"/>
        <w:numPr>
          <w:ilvl w:val="0"/>
          <w:numId w:val="1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overflowPunct w:val="0"/>
        <w:spacing w:before="136"/>
        <w:contextualSpacing/>
        <w:textAlignment w:val="baseline"/>
        <w:rPr>
          <w:moveTo w:id="5358" w:author="Jens-Rainer Ohm" w:date="2026-04-24T21:55:00Z"/>
          <w:lang w:val="en-CA" w:eastAsia="de-DE"/>
        </w:rPr>
        <w:pPrChange w:id="5359" w:author="Jill Boyce" w:date="2026-04-24T21:55:00Z">
          <w:pPr/>
        </w:pPrChange>
      </w:pPr>
      <w:moveToRangeStart w:id="5360" w:author="Jens-Rainer Ohm" w:date="2026-04-24T21:55:00Z" w:name="move227960174"/>
    </w:p>
    <w:p w14:paraId="43967D88" w14:textId="5FBE08E1" w:rsidR="003B41DB" w:rsidRDefault="003B41DB" w:rsidP="00A01433">
      <w:pPr>
        <w:rPr>
          <w:ins w:id="5361" w:author="Jens-Rainer Ohm" w:date="2026-04-24T12:01:00Z"/>
          <w:lang w:val="en-CA" w:eastAsia="de-DE"/>
        </w:rPr>
      </w:pPr>
      <w:moveTo w:id="5362" w:author="Jens-Rainer Ohm" w:date="2026-04-24T21:55:00Z">
        <w:r>
          <w:rPr>
            <w:lang w:val="en-CA" w:eastAsia="de-DE"/>
          </w:rPr>
          <w:t xml:space="preserve">It was commented that </w:t>
        </w:r>
      </w:moveTo>
      <w:moveToRangeEnd w:id="5360"/>
      <w:ins w:id="5363" w:author="Jens-Rainer Ohm" w:date="2026-04-24T12:03:00Z">
        <w:r>
          <w:rPr>
            <w:lang w:val="en-CA" w:eastAsia="de-DE"/>
          </w:rPr>
          <w:t xml:space="preserve">CTC </w:t>
        </w:r>
      </w:ins>
      <w:ins w:id="5364" w:author="Jens-Rainer Ohm" w:date="2026-04-24T12:04:00Z">
        <w:r>
          <w:rPr>
            <w:lang w:val="en-CA" w:eastAsia="de-DE"/>
          </w:rPr>
          <w:t>JVET-AI2017 should be kept valid and frozen as reference, but likely not be used as basis for future standard test condition</w:t>
        </w:r>
      </w:ins>
      <w:ins w:id="5365" w:author="Jens-Rainer Ohm" w:date="2026-04-24T12:05:00Z">
        <w:r>
          <w:rPr>
            <w:lang w:val="en-CA" w:eastAsia="de-DE"/>
          </w:rPr>
          <w:t>s. A note should be added on that</w:t>
        </w:r>
      </w:ins>
      <w:ins w:id="5366" w:author="Jens-Rainer Ohm" w:date="2026-04-24T14:23:00Z">
        <w:r w:rsidR="00524AF0">
          <w:rPr>
            <w:lang w:val="en-CA" w:eastAsia="de-DE"/>
          </w:rPr>
          <w:t xml:space="preserve"> below </w:t>
        </w:r>
      </w:ins>
      <w:ins w:id="5367" w:author="Jens-Rainer Ohm" w:date="2026-04-24T14:24:00Z">
        <w:r w:rsidR="00524AF0">
          <w:rPr>
            <w:lang w:val="en-CA" w:eastAsia="de-DE"/>
          </w:rPr>
          <w:t>JVET-AI2017</w:t>
        </w:r>
      </w:ins>
      <w:ins w:id="5368" w:author="Jens-Rainer Ohm" w:date="2026-04-24T12:05:00Z">
        <w:r>
          <w:rPr>
            <w:lang w:val="en-CA" w:eastAsia="de-DE"/>
          </w:rPr>
          <w:t>.</w:t>
        </w:r>
      </w:ins>
    </w:p>
    <w:p w14:paraId="0673DE83" w14:textId="77777777" w:rsidR="00F50535" w:rsidRPr="00A01433" w:rsidRDefault="00F50535" w:rsidP="00A01433">
      <w:pPr>
        <w:rPr>
          <w:lang w:val="en-CA" w:eastAsia="de-DE"/>
        </w:rPr>
      </w:pPr>
    </w:p>
    <w:p w14:paraId="094EAC01" w14:textId="5535C0A6" w:rsidR="00A01433" w:rsidRDefault="00C62D1F" w:rsidP="00A01433">
      <w:pPr>
        <w:pStyle w:val="berschrift9"/>
        <w:rPr>
          <w:szCs w:val="24"/>
          <w:lang w:val="en-CA" w:eastAsia="de-DE"/>
        </w:rPr>
      </w:pPr>
      <w:hyperlink r:id="rId189" w:history="1">
        <w:r w:rsidR="00A01433" w:rsidRPr="00A939D6">
          <w:rPr>
            <w:color w:val="0000FF"/>
            <w:szCs w:val="24"/>
            <w:u w:val="single"/>
            <w:lang w:val="en-CA" w:eastAsia="de-DE"/>
          </w:rPr>
          <w:t>JVET-AP0013</w:t>
        </w:r>
      </w:hyperlink>
      <w:r w:rsidR="00A01433" w:rsidRPr="00A939D6">
        <w:rPr>
          <w:szCs w:val="24"/>
          <w:lang w:val="en-CA" w:eastAsia="de-DE"/>
        </w:rPr>
        <w:t xml:space="preserve"> JVET AHG report: Film grain technologies (AHG13) [W. Husak, P. de Lagrange (co-chairs), S. Deshpande, A. Duenas, X. Meng, M. </w:t>
      </w:r>
      <w:proofErr w:type="spellStart"/>
      <w:r w:rsidR="00A01433" w:rsidRPr="00A939D6">
        <w:rPr>
          <w:szCs w:val="24"/>
          <w:lang w:val="en-CA" w:eastAsia="de-DE"/>
        </w:rPr>
        <w:t>Radosavljević</w:t>
      </w:r>
      <w:proofErr w:type="spellEnd"/>
      <w:r w:rsidR="00A01433" w:rsidRPr="00A939D6">
        <w:rPr>
          <w:szCs w:val="24"/>
          <w:lang w:val="en-CA" w:eastAsia="de-DE"/>
        </w:rPr>
        <w:t xml:space="preserve">, A. </w:t>
      </w:r>
      <w:proofErr w:type="spellStart"/>
      <w:r w:rsidR="00A01433" w:rsidRPr="00A939D6">
        <w:rPr>
          <w:szCs w:val="24"/>
          <w:lang w:val="en-CA" w:eastAsia="de-DE"/>
        </w:rPr>
        <w:t>Segall</w:t>
      </w:r>
      <w:proofErr w:type="spellEnd"/>
      <w:r w:rsidR="00A01433" w:rsidRPr="00A939D6">
        <w:rPr>
          <w:szCs w:val="24"/>
          <w:lang w:val="en-CA" w:eastAsia="de-DE"/>
        </w:rPr>
        <w:t xml:space="preserve">, G. </w:t>
      </w:r>
      <w:proofErr w:type="spellStart"/>
      <w:r w:rsidR="00A01433" w:rsidRPr="00A939D6">
        <w:rPr>
          <w:szCs w:val="24"/>
          <w:lang w:val="en-CA" w:eastAsia="de-DE"/>
        </w:rPr>
        <w:t>Teniou</w:t>
      </w:r>
      <w:proofErr w:type="spellEnd"/>
      <w:r w:rsidR="00A01433" w:rsidRPr="00A939D6">
        <w:rPr>
          <w:szCs w:val="24"/>
          <w:lang w:val="en-CA" w:eastAsia="de-DE"/>
        </w:rPr>
        <w:t xml:space="preserve">, A. </w:t>
      </w:r>
      <w:proofErr w:type="spellStart"/>
      <w:r w:rsidR="00A01433" w:rsidRPr="00A939D6">
        <w:rPr>
          <w:szCs w:val="24"/>
          <w:lang w:val="en-CA" w:eastAsia="de-DE"/>
        </w:rPr>
        <w:t>Tourapis</w:t>
      </w:r>
      <w:proofErr w:type="spellEnd"/>
      <w:r w:rsidR="00A01433" w:rsidRPr="00A939D6">
        <w:rPr>
          <w:szCs w:val="24"/>
          <w:lang w:val="en-CA" w:eastAsia="de-DE"/>
        </w:rPr>
        <w:t xml:space="preserve"> (vice-chairs)]</w:t>
      </w:r>
    </w:p>
    <w:p w14:paraId="026F7C83" w14:textId="77777777" w:rsidR="00A252FA" w:rsidRDefault="00A252FA" w:rsidP="00A252FA">
      <w:pPr>
        <w:rPr>
          <w:ins w:id="5369" w:author="Jens-Rainer Ohm" w:date="2026-04-24T14:26:00Z"/>
          <w:lang w:eastAsia="de-DE"/>
        </w:rPr>
      </w:pPr>
    </w:p>
    <w:p w14:paraId="0E0059D7" w14:textId="6518C5F7" w:rsidR="00A252FA" w:rsidRPr="00A252FA" w:rsidRDefault="00A252FA" w:rsidP="00A252FA">
      <w:pPr>
        <w:rPr>
          <w:ins w:id="5370" w:author="Jens-Rainer Ohm" w:date="2026-04-24T14:25:00Z"/>
          <w:lang w:eastAsia="de-DE"/>
        </w:rPr>
      </w:pPr>
      <w:ins w:id="5371" w:author="Jens-Rainer Ohm" w:date="2026-04-24T14:25:00Z">
        <w:r w:rsidRPr="00A252FA">
          <w:rPr>
            <w:lang w:eastAsia="de-DE"/>
          </w:rPr>
          <w:t>From the previous meetings, the following two items should be in the second edition:</w:t>
        </w:r>
      </w:ins>
    </w:p>
    <w:p w14:paraId="3E8335CB" w14:textId="77777777" w:rsidR="00A252FA" w:rsidRPr="00A252FA" w:rsidRDefault="00A252FA" w:rsidP="00A252FA">
      <w:pPr>
        <w:numPr>
          <w:ilvl w:val="0"/>
          <w:numId w:val="130"/>
        </w:numPr>
        <w:rPr>
          <w:ins w:id="5372" w:author="Jens-Rainer Ohm" w:date="2026-04-24T14:25:00Z"/>
          <w:lang w:eastAsia="de-DE"/>
        </w:rPr>
      </w:pPr>
      <w:ins w:id="5373" w:author="Jens-Rainer Ohm" w:date="2026-04-24T14:25:00Z">
        <w:r w:rsidRPr="00A252FA">
          <w:rPr>
            <w:lang w:eastAsia="de-DE"/>
          </w:rPr>
          <w:t>Updated Technical Report (TR) text to fix errors and clumsy wording</w:t>
        </w:r>
      </w:ins>
    </w:p>
    <w:p w14:paraId="4AB3786C" w14:textId="77777777" w:rsidR="00A252FA" w:rsidRPr="00A252FA" w:rsidRDefault="00A252FA" w:rsidP="00A252FA">
      <w:pPr>
        <w:numPr>
          <w:ilvl w:val="0"/>
          <w:numId w:val="130"/>
        </w:numPr>
        <w:rPr>
          <w:ins w:id="5374" w:author="Jens-Rainer Ohm" w:date="2026-04-24T14:25:00Z"/>
          <w:lang w:eastAsia="de-DE"/>
        </w:rPr>
      </w:pPr>
      <w:ins w:id="5375" w:author="Jens-Rainer Ohm" w:date="2026-04-24T14:25:00Z">
        <w:r w:rsidRPr="00A252FA">
          <w:rPr>
            <w:lang w:eastAsia="de-DE"/>
          </w:rPr>
          <w:t>Updated tools for the TR</w:t>
        </w:r>
      </w:ins>
    </w:p>
    <w:p w14:paraId="621FB29B" w14:textId="77777777" w:rsidR="00A252FA" w:rsidRPr="00A252FA" w:rsidRDefault="00A252FA" w:rsidP="00A252FA">
      <w:pPr>
        <w:numPr>
          <w:ilvl w:val="0"/>
          <w:numId w:val="130"/>
        </w:numPr>
        <w:rPr>
          <w:ins w:id="5376" w:author="Jens-Rainer Ohm" w:date="2026-04-24T14:25:00Z"/>
          <w:lang w:eastAsia="de-DE"/>
        </w:rPr>
      </w:pPr>
      <w:ins w:id="5377" w:author="Jens-Rainer Ohm" w:date="2026-04-24T14:25:00Z">
        <w:r w:rsidRPr="00A252FA">
          <w:rPr>
            <w:lang w:eastAsia="de-DE"/>
          </w:rPr>
          <w:t>Video test sequences specific to film grain that were added to the draft report were removed after conferring with the other chairs due to the sequences not being located in a permanent location.</w:t>
        </w:r>
      </w:ins>
    </w:p>
    <w:p w14:paraId="7513C94F" w14:textId="77777777" w:rsidR="00A252FA" w:rsidRPr="00A252FA" w:rsidRDefault="00A252FA" w:rsidP="00A252FA">
      <w:pPr>
        <w:rPr>
          <w:ins w:id="5378" w:author="Jens-Rainer Ohm" w:date="2026-04-24T14:25:00Z"/>
          <w:lang w:eastAsia="de-DE"/>
        </w:rPr>
      </w:pPr>
    </w:p>
    <w:p w14:paraId="131ED636" w14:textId="77777777" w:rsidR="00A252FA" w:rsidRPr="00A252FA" w:rsidRDefault="00A252FA" w:rsidP="00A252FA">
      <w:pPr>
        <w:numPr>
          <w:ilvl w:val="0"/>
          <w:numId w:val="50"/>
        </w:numPr>
        <w:rPr>
          <w:ins w:id="5379" w:author="Jens-Rainer Ohm" w:date="2026-04-24T14:25:00Z"/>
          <w:b/>
          <w:bCs/>
          <w:lang w:eastAsia="de-DE"/>
        </w:rPr>
      </w:pPr>
      <w:ins w:id="5380" w:author="Jens-Rainer Ohm" w:date="2026-04-24T14:25:00Z">
        <w:r w:rsidRPr="00A252FA">
          <w:rPr>
            <w:b/>
            <w:bCs/>
            <w:lang w:eastAsia="de-DE"/>
          </w:rPr>
          <w:t>Related contributions</w:t>
        </w:r>
      </w:ins>
    </w:p>
    <w:p w14:paraId="210C887F" w14:textId="77777777" w:rsidR="00A252FA" w:rsidRPr="00A252FA" w:rsidRDefault="00A252FA" w:rsidP="00A252FA">
      <w:pPr>
        <w:rPr>
          <w:ins w:id="5381" w:author="Jens-Rainer Ohm" w:date="2026-04-24T14:25:00Z"/>
          <w:lang w:eastAsia="de-DE"/>
        </w:rPr>
      </w:pPr>
      <w:ins w:id="5382" w:author="Jens-Rainer Ohm" w:date="2026-04-24T14:25:00Z">
        <w:r w:rsidRPr="00A252FA">
          <w:rPr>
            <w:lang w:eastAsia="de-DE"/>
          </w:rPr>
          <w:t>Three contributions related to AHG13 were identified as of 04/23/26.</w:t>
        </w:r>
      </w:ins>
    </w:p>
    <w:p w14:paraId="78DD306C" w14:textId="77777777" w:rsidR="00A252FA" w:rsidRPr="00A252FA" w:rsidRDefault="00A252FA" w:rsidP="00A252FA">
      <w:pPr>
        <w:numPr>
          <w:ilvl w:val="0"/>
          <w:numId w:val="128"/>
        </w:numPr>
        <w:rPr>
          <w:ins w:id="5383" w:author="Jens-Rainer Ohm" w:date="2026-04-24T14:25:00Z"/>
          <w:lang w:eastAsia="de-DE"/>
        </w:rPr>
      </w:pPr>
      <w:ins w:id="5384" w:author="Jens-Rainer Ohm" w:date="2026-04-24T14:25:00Z">
        <w:r w:rsidRPr="00A252FA">
          <w:rPr>
            <w:lang w:eastAsia="de-DE"/>
          </w:rPr>
          <w:t>One contribution was the AHG report:</w:t>
        </w:r>
      </w:ins>
    </w:p>
    <w:p w14:paraId="58979997" w14:textId="77777777" w:rsidR="00A252FA" w:rsidRPr="00A252FA" w:rsidRDefault="00A252FA" w:rsidP="00A252FA">
      <w:pPr>
        <w:numPr>
          <w:ilvl w:val="1"/>
          <w:numId w:val="128"/>
        </w:numPr>
        <w:rPr>
          <w:ins w:id="5385" w:author="Jens-Rainer Ohm" w:date="2026-04-24T14:25:00Z"/>
          <w:lang w:eastAsia="de-DE"/>
        </w:rPr>
      </w:pPr>
      <w:ins w:id="5386" w:author="Jens-Rainer Ohm" w:date="2026-04-24T14:25:00Z">
        <w:r w:rsidRPr="00A252FA">
          <w:rPr>
            <w:lang w:eastAsia="de-DE"/>
          </w:rPr>
          <w:t>JVET-AP0013 JVET AHG report: Film grain technologies (AHG13)</w:t>
        </w:r>
      </w:ins>
    </w:p>
    <w:p w14:paraId="4AEC2785" w14:textId="77777777" w:rsidR="00A252FA" w:rsidRPr="00A252FA" w:rsidRDefault="00A252FA" w:rsidP="00A252FA">
      <w:pPr>
        <w:numPr>
          <w:ilvl w:val="0"/>
          <w:numId w:val="128"/>
        </w:numPr>
        <w:rPr>
          <w:ins w:id="5387" w:author="Jens-Rainer Ohm" w:date="2026-04-24T14:25:00Z"/>
          <w:lang w:eastAsia="de-DE"/>
        </w:rPr>
      </w:pPr>
      <w:ins w:id="5388" w:author="Jens-Rainer Ohm" w:date="2026-04-24T14:25:00Z">
        <w:r w:rsidRPr="00A252FA">
          <w:rPr>
            <w:lang w:eastAsia="de-DE"/>
          </w:rPr>
          <w:t>Four other contributions were uploaded at the time of the report drafting:</w:t>
        </w:r>
      </w:ins>
    </w:p>
    <w:p w14:paraId="60B50835" w14:textId="77777777" w:rsidR="00A252FA" w:rsidRPr="00A252FA" w:rsidRDefault="00A252FA" w:rsidP="00A252FA">
      <w:pPr>
        <w:numPr>
          <w:ilvl w:val="1"/>
          <w:numId w:val="128"/>
        </w:numPr>
        <w:rPr>
          <w:ins w:id="5389" w:author="Jens-Rainer Ohm" w:date="2026-04-24T14:25:00Z"/>
          <w:lang w:eastAsia="de-DE"/>
        </w:rPr>
      </w:pPr>
      <w:bookmarkStart w:id="5390" w:name="_Hlk147828998"/>
      <w:bookmarkStart w:id="5391" w:name="_Hlk171610411"/>
      <w:bookmarkStart w:id="5392" w:name="_Hlk147826391"/>
      <w:ins w:id="5393" w:author="Jens-Rainer Ohm" w:date="2026-04-24T14:25:00Z">
        <w:r w:rsidRPr="00A252FA">
          <w:rPr>
            <w:lang w:eastAsia="de-DE"/>
          </w:rPr>
          <w:lastRenderedPageBreak/>
          <w:t>JVET-AP0061 AHG9/AHG13: On Film Grain Regions Characteristics SEI message</w:t>
        </w:r>
      </w:ins>
    </w:p>
    <w:p w14:paraId="1C08D2DD" w14:textId="77777777" w:rsidR="00A252FA" w:rsidRPr="00A252FA" w:rsidRDefault="00A252FA" w:rsidP="00A252FA">
      <w:pPr>
        <w:numPr>
          <w:ilvl w:val="1"/>
          <w:numId w:val="128"/>
        </w:numPr>
        <w:rPr>
          <w:ins w:id="5394" w:author="Jens-Rainer Ohm" w:date="2026-04-24T14:25:00Z"/>
          <w:lang w:eastAsia="de-DE"/>
        </w:rPr>
      </w:pPr>
      <w:bookmarkStart w:id="5395" w:name="_Hlk201766360"/>
      <w:ins w:id="5396" w:author="Jens-Rainer Ohm" w:date="2026-04-24T14:25:00Z">
        <w:r w:rsidRPr="00A252FA">
          <w:rPr>
            <w:lang w:eastAsia="de-DE"/>
          </w:rPr>
          <w:t>JVET-</w:t>
        </w:r>
        <w:bookmarkStart w:id="5397" w:name="_Hlk210297485"/>
        <w:bookmarkStart w:id="5398" w:name="_Hlk219233985"/>
        <w:r w:rsidRPr="00A252FA">
          <w:rPr>
            <w:lang w:eastAsia="de-DE"/>
          </w:rPr>
          <w:t>AP0187 AHG13: Proposal to update the technical report on film grain synthesis technology for video applications</w:t>
        </w:r>
        <w:bookmarkEnd w:id="5395"/>
        <w:bookmarkEnd w:id="5397"/>
        <w:bookmarkEnd w:id="5398"/>
      </w:ins>
    </w:p>
    <w:bookmarkEnd w:id="5390"/>
    <w:bookmarkEnd w:id="5391"/>
    <w:bookmarkEnd w:id="5392"/>
    <w:p w14:paraId="198E3A8F" w14:textId="77777777" w:rsidR="00A252FA" w:rsidRPr="00A252FA" w:rsidRDefault="00A252FA" w:rsidP="00A252FA">
      <w:pPr>
        <w:numPr>
          <w:ilvl w:val="1"/>
          <w:numId w:val="50"/>
        </w:numPr>
        <w:rPr>
          <w:ins w:id="5399" w:author="Jens-Rainer Ohm" w:date="2026-04-24T14:25:00Z"/>
          <w:b/>
          <w:bCs/>
          <w:i/>
          <w:iCs/>
          <w:lang w:eastAsia="de-DE"/>
        </w:rPr>
      </w:pPr>
      <w:ins w:id="5400" w:author="Jens-Rainer Ohm" w:date="2026-04-24T14:25:00Z">
        <w:r w:rsidRPr="00A252FA">
          <w:rPr>
            <w:b/>
            <w:bCs/>
            <w:i/>
            <w:iCs/>
            <w:lang w:eastAsia="de-DE"/>
          </w:rPr>
          <w:t>Contributions</w:t>
        </w:r>
      </w:ins>
    </w:p>
    <w:p w14:paraId="0069445D" w14:textId="77777777" w:rsidR="00A252FA" w:rsidRPr="00A252FA" w:rsidRDefault="00A252FA" w:rsidP="00A252FA">
      <w:pPr>
        <w:rPr>
          <w:ins w:id="5401" w:author="Jens-Rainer Ohm" w:date="2026-04-24T14:25:00Z"/>
          <w:lang w:eastAsia="de-DE"/>
        </w:rPr>
      </w:pPr>
      <w:ins w:id="5402" w:author="Jens-Rainer Ohm" w:date="2026-04-24T14:25:00Z">
        <w:r w:rsidRPr="00A252FA">
          <w:rPr>
            <w:lang w:eastAsia="de-DE"/>
          </w:rPr>
          <w:t>There were two contributions registered other than the AHG report.  All were uploaded as of 04/23/26.</w:t>
        </w:r>
      </w:ins>
    </w:p>
    <w:p w14:paraId="6170510A" w14:textId="77777777" w:rsidR="00A252FA" w:rsidRPr="00A252FA" w:rsidRDefault="00A252FA" w:rsidP="00A252FA">
      <w:pPr>
        <w:numPr>
          <w:ilvl w:val="2"/>
          <w:numId w:val="50"/>
        </w:numPr>
        <w:rPr>
          <w:ins w:id="5403" w:author="Jens-Rainer Ohm" w:date="2026-04-24T14:25:00Z"/>
          <w:b/>
          <w:bCs/>
          <w:lang w:val="en-CA" w:eastAsia="de-DE"/>
        </w:rPr>
      </w:pPr>
      <w:ins w:id="5404" w:author="Jens-Rainer Ohm" w:date="2026-04-24T14:25:00Z">
        <w:r w:rsidRPr="00A252FA">
          <w:rPr>
            <w:b/>
            <w:bCs/>
            <w:lang w:eastAsia="de-DE"/>
          </w:rPr>
          <w:t>JVET-AP0061 AHG9/AHG13: On Film Grain Regions Characteristics SEI message</w:t>
        </w:r>
      </w:ins>
    </w:p>
    <w:p w14:paraId="2CE1E1C0" w14:textId="77777777" w:rsidR="00A252FA" w:rsidRPr="00A252FA" w:rsidRDefault="00A252FA" w:rsidP="00A252FA">
      <w:pPr>
        <w:rPr>
          <w:ins w:id="5405" w:author="Jens-Rainer Ohm" w:date="2026-04-24T14:25:00Z"/>
          <w:lang w:val="en-CA" w:eastAsia="de-DE"/>
        </w:rPr>
      </w:pPr>
      <w:bookmarkStart w:id="5406" w:name="_Hlk197601661"/>
      <w:ins w:id="5407" w:author="Jens-Rainer Ohm" w:date="2026-04-24T14:25:00Z">
        <w:r w:rsidRPr="00A252FA">
          <w:rPr>
            <w:lang w:val="en-CA" w:eastAsia="de-DE"/>
          </w:rPr>
          <w:t xml:space="preserve">This contribution proposes modifications to film grain regions characteristics (FGRC) SEI message, which is included in the </w:t>
        </w:r>
        <w:r w:rsidRPr="00A252FA">
          <w:rPr>
            <w:lang w:eastAsia="de-DE"/>
          </w:rPr>
          <w:t>Technologies under consideration for future extensions of VSEI</w:t>
        </w:r>
        <w:r w:rsidRPr="00A252FA">
          <w:rPr>
            <w:lang w:val="en-CA" w:eastAsia="de-DE"/>
          </w:rPr>
          <w:t xml:space="preserve">. </w:t>
        </w:r>
        <w:bookmarkStart w:id="5408" w:name="_Hlk214538024"/>
        <w:r w:rsidRPr="00A252FA">
          <w:rPr>
            <w:lang w:val="en-CA" w:eastAsia="de-DE"/>
          </w:rPr>
          <w:t>Following is proposed:</w:t>
        </w:r>
      </w:ins>
    </w:p>
    <w:p w14:paraId="709E40F0" w14:textId="77777777" w:rsidR="00A252FA" w:rsidRPr="00A252FA" w:rsidRDefault="00A252FA" w:rsidP="00A252FA">
      <w:pPr>
        <w:numPr>
          <w:ilvl w:val="0"/>
          <w:numId w:val="131"/>
        </w:numPr>
        <w:rPr>
          <w:ins w:id="5409" w:author="Jens-Rainer Ohm" w:date="2026-04-24T14:25:00Z"/>
          <w:lang w:val="en-CA" w:eastAsia="de-DE"/>
        </w:rPr>
      </w:pPr>
      <w:bookmarkStart w:id="5410" w:name="_Hlk224569645"/>
      <w:ins w:id="5411" w:author="Jens-Rainer Ohm" w:date="2026-04-24T14:25:00Z">
        <w:r w:rsidRPr="00A252FA">
          <w:rPr>
            <w:lang w:val="en-CA" w:eastAsia="de-DE"/>
          </w:rPr>
          <w:t xml:space="preserve">Proposal 1: </w:t>
        </w:r>
        <w:bookmarkStart w:id="5412" w:name="_Hlk214706427"/>
        <w:r w:rsidRPr="00A252FA">
          <w:rPr>
            <w:lang w:val="en-CA" w:eastAsia="de-DE"/>
          </w:rPr>
          <w:t xml:space="preserve">It is proposed to signal the flag </w:t>
        </w:r>
        <w:proofErr w:type="spellStart"/>
        <w:r w:rsidRPr="00A252FA">
          <w:rPr>
            <w:lang w:val="en-CA" w:eastAsia="de-DE"/>
          </w:rPr>
          <w:t>fgr_film_grain_enabled_</w:t>
        </w:r>
        <w:proofErr w:type="gramStart"/>
        <w:r w:rsidRPr="00A252FA">
          <w:rPr>
            <w:lang w:val="en-CA" w:eastAsia="de-DE"/>
          </w:rPr>
          <w:t>flag</w:t>
        </w:r>
        <w:proofErr w:type="spellEnd"/>
        <w:r w:rsidRPr="00A252FA">
          <w:rPr>
            <w:lang w:val="en-CA" w:eastAsia="de-DE"/>
          </w:rPr>
          <w:t>[</w:t>
        </w:r>
        <w:proofErr w:type="gramEnd"/>
        <w:r w:rsidRPr="00A252FA">
          <w:rPr>
            <w:lang w:val="en-CA" w:eastAsia="de-DE"/>
          </w:rPr>
          <w:t> </w:t>
        </w:r>
        <w:proofErr w:type="spellStart"/>
        <w:r w:rsidRPr="00A252FA">
          <w:rPr>
            <w:lang w:val="en-CA" w:eastAsia="de-DE"/>
          </w:rPr>
          <w:t>i</w:t>
        </w:r>
        <w:proofErr w:type="spellEnd"/>
        <w:r w:rsidRPr="00A252FA">
          <w:rPr>
            <w:lang w:val="en-CA" w:eastAsia="de-DE"/>
          </w:rPr>
          <w:t> ] only when fgr_active_regions_number_minus1 is greater than 0 and infer its value otherwise.</w:t>
        </w:r>
      </w:ins>
    </w:p>
    <w:bookmarkEnd w:id="5412"/>
    <w:p w14:paraId="022E2E41" w14:textId="77777777" w:rsidR="00A252FA" w:rsidRPr="00A252FA" w:rsidRDefault="00A252FA" w:rsidP="00A252FA">
      <w:pPr>
        <w:numPr>
          <w:ilvl w:val="0"/>
          <w:numId w:val="131"/>
        </w:numPr>
        <w:rPr>
          <w:ins w:id="5413" w:author="Jens-Rainer Ohm" w:date="2026-04-24T14:25:00Z"/>
          <w:lang w:val="en-CA" w:eastAsia="de-DE"/>
        </w:rPr>
      </w:pPr>
      <w:ins w:id="5414" w:author="Jens-Rainer Ohm" w:date="2026-04-24T14:25:00Z">
        <w:r w:rsidRPr="00A252FA">
          <w:rPr>
            <w:lang w:val="en-CA" w:eastAsia="de-DE"/>
          </w:rPr>
          <w:t>Proposal 2: It is proposed to normatively specify the processing logic for applying film grain at a sample location which falls within multiple regions.</w:t>
        </w:r>
      </w:ins>
    </w:p>
    <w:p w14:paraId="40B118DA" w14:textId="77777777" w:rsidR="00A252FA" w:rsidRPr="00A252FA" w:rsidRDefault="00A252FA" w:rsidP="00A252FA">
      <w:pPr>
        <w:rPr>
          <w:ins w:id="5415" w:author="Jens-Rainer Ohm" w:date="2026-04-24T14:25:00Z"/>
          <w:lang w:val="en-CA" w:eastAsia="de-DE"/>
        </w:rPr>
      </w:pPr>
      <w:ins w:id="5416" w:author="Jens-Rainer Ohm" w:date="2026-04-24T14:25:00Z">
        <w:r w:rsidRPr="00A252FA">
          <w:rPr>
            <w:lang w:val="en-CA" w:eastAsia="de-DE"/>
          </w:rPr>
          <w:t>Proposal 3: An asserted simplification is proposed to specify the for loop which signals the film grain models using a ternary conditional operator instead of using a derived variable.</w:t>
        </w:r>
        <w:bookmarkEnd w:id="5406"/>
        <w:bookmarkEnd w:id="5408"/>
        <w:bookmarkEnd w:id="5410"/>
      </w:ins>
    </w:p>
    <w:p w14:paraId="6513479A" w14:textId="77777777" w:rsidR="00A252FA" w:rsidRPr="00A252FA" w:rsidRDefault="00A252FA" w:rsidP="00A252FA">
      <w:pPr>
        <w:numPr>
          <w:ilvl w:val="2"/>
          <w:numId w:val="50"/>
        </w:numPr>
        <w:rPr>
          <w:ins w:id="5417" w:author="Jens-Rainer Ohm" w:date="2026-04-24T14:25:00Z"/>
          <w:b/>
          <w:bCs/>
          <w:lang w:eastAsia="de-DE"/>
        </w:rPr>
      </w:pPr>
      <w:bookmarkStart w:id="5418" w:name="_Hlk187683167"/>
      <w:ins w:id="5419" w:author="Jens-Rainer Ohm" w:date="2026-04-24T14:25:00Z">
        <w:r w:rsidRPr="00A252FA">
          <w:rPr>
            <w:b/>
            <w:bCs/>
            <w:lang w:eastAsia="de-DE"/>
          </w:rPr>
          <w:t>JVET-AP0187 AHG13: Proposal to update the technical report on film grain synthesis technology for video applications</w:t>
        </w:r>
      </w:ins>
    </w:p>
    <w:p w14:paraId="2FAEB8B6" w14:textId="77777777" w:rsidR="00A252FA" w:rsidRPr="00A252FA" w:rsidRDefault="00A252FA" w:rsidP="00A252FA">
      <w:pPr>
        <w:rPr>
          <w:ins w:id="5420" w:author="Jens-Rainer Ohm" w:date="2026-04-24T14:25:00Z"/>
          <w:lang w:val="en-CA" w:eastAsia="de-DE"/>
        </w:rPr>
      </w:pPr>
      <w:ins w:id="5421" w:author="Jens-Rainer Ohm" w:date="2026-04-24T14:25:00Z">
        <w:r w:rsidRPr="00A252FA">
          <w:rPr>
            <w:lang w:eastAsia="de-DE"/>
          </w:rPr>
          <w:t>This contribution proposes updates to the technical report on film grain synthesis technology for video applications. The updates include clarifications and refinements related to the frequency filtering model, particularly for film grain analysis based on this model. In addition, a new subsection describing learning-based approaches to film grain analysis is introduced. The updated document is attached to this contribution.</w:t>
        </w:r>
      </w:ins>
    </w:p>
    <w:bookmarkEnd w:id="5418"/>
    <w:p w14:paraId="5CF0E8D2" w14:textId="77777777" w:rsidR="00A252FA" w:rsidRPr="00A252FA" w:rsidRDefault="00A252FA" w:rsidP="00A252FA">
      <w:pPr>
        <w:numPr>
          <w:ilvl w:val="0"/>
          <w:numId w:val="50"/>
        </w:numPr>
        <w:rPr>
          <w:ins w:id="5422" w:author="Jens-Rainer Ohm" w:date="2026-04-24T14:25:00Z"/>
          <w:b/>
          <w:bCs/>
          <w:lang w:eastAsia="de-DE"/>
        </w:rPr>
      </w:pPr>
      <w:ins w:id="5423" w:author="Jens-Rainer Ohm" w:date="2026-04-24T14:25:00Z">
        <w:r w:rsidRPr="00A252FA">
          <w:rPr>
            <w:b/>
            <w:bCs/>
            <w:lang w:eastAsia="de-DE"/>
          </w:rPr>
          <w:t>Recommendations</w:t>
        </w:r>
      </w:ins>
    </w:p>
    <w:p w14:paraId="21209DCD" w14:textId="77777777" w:rsidR="00A252FA" w:rsidRPr="00A252FA" w:rsidRDefault="00A252FA" w:rsidP="00A252FA">
      <w:pPr>
        <w:rPr>
          <w:ins w:id="5424" w:author="Jens-Rainer Ohm" w:date="2026-04-24T14:25:00Z"/>
          <w:lang w:eastAsia="de-DE"/>
        </w:rPr>
      </w:pPr>
      <w:ins w:id="5425" w:author="Jens-Rainer Ohm" w:date="2026-04-24T14:25:00Z">
        <w:r w:rsidRPr="00A252FA">
          <w:rPr>
            <w:lang w:eastAsia="de-DE"/>
          </w:rPr>
          <w:t xml:space="preserve">The AHG recommends: </w:t>
        </w:r>
      </w:ins>
    </w:p>
    <w:p w14:paraId="7B528F52" w14:textId="77777777" w:rsidR="00A252FA" w:rsidRPr="00A252FA" w:rsidRDefault="00A252FA" w:rsidP="00A252FA">
      <w:pPr>
        <w:numPr>
          <w:ilvl w:val="0"/>
          <w:numId w:val="129"/>
        </w:numPr>
        <w:rPr>
          <w:ins w:id="5426" w:author="Jens-Rainer Ohm" w:date="2026-04-24T14:25:00Z"/>
          <w:lang w:eastAsia="de-DE"/>
        </w:rPr>
      </w:pPr>
      <w:ins w:id="5427" w:author="Jens-Rainer Ohm" w:date="2026-04-24T14:25:00Z">
        <w:r w:rsidRPr="00A252FA">
          <w:rPr>
            <w:lang w:eastAsia="de-DE"/>
          </w:rPr>
          <w:t>Continue editing the second edition for the TR;</w:t>
        </w:r>
      </w:ins>
    </w:p>
    <w:p w14:paraId="2951326E" w14:textId="77777777" w:rsidR="00A252FA" w:rsidRPr="00A252FA" w:rsidRDefault="00A252FA" w:rsidP="00A252FA">
      <w:pPr>
        <w:numPr>
          <w:ilvl w:val="0"/>
          <w:numId w:val="129"/>
        </w:numPr>
        <w:rPr>
          <w:ins w:id="5428" w:author="Jens-Rainer Ohm" w:date="2026-04-24T14:25:00Z"/>
          <w:lang w:eastAsia="de-DE"/>
        </w:rPr>
      </w:pPr>
      <w:ins w:id="5429" w:author="Jens-Rainer Ohm" w:date="2026-04-24T14:25:00Z">
        <w:r w:rsidRPr="00A252FA">
          <w:rPr>
            <w:lang w:eastAsia="de-DE"/>
          </w:rPr>
          <w:t>the related input contributions (non-AHG9) to be reviewed;</w:t>
        </w:r>
      </w:ins>
    </w:p>
    <w:p w14:paraId="2B086055" w14:textId="77777777" w:rsidR="00A252FA" w:rsidRPr="00A252FA" w:rsidRDefault="00A252FA" w:rsidP="00A252FA">
      <w:pPr>
        <w:numPr>
          <w:ilvl w:val="0"/>
          <w:numId w:val="129"/>
        </w:numPr>
        <w:rPr>
          <w:ins w:id="5430" w:author="Jens-Rainer Ohm" w:date="2026-04-24T14:25:00Z"/>
          <w:lang w:eastAsia="de-DE"/>
        </w:rPr>
      </w:pPr>
      <w:ins w:id="5431" w:author="Jens-Rainer Ohm" w:date="2026-04-24T14:25:00Z">
        <w:r w:rsidRPr="00A252FA">
          <w:rPr>
            <w:lang w:eastAsia="de-DE"/>
          </w:rPr>
          <w:t xml:space="preserve">any liaisons to be reviewed; </w:t>
        </w:r>
      </w:ins>
    </w:p>
    <w:p w14:paraId="7B646375" w14:textId="77777777" w:rsidR="00A252FA" w:rsidRPr="00A252FA" w:rsidRDefault="00A252FA" w:rsidP="00A252FA">
      <w:pPr>
        <w:numPr>
          <w:ilvl w:val="0"/>
          <w:numId w:val="129"/>
        </w:numPr>
        <w:rPr>
          <w:ins w:id="5432" w:author="Jens-Rainer Ohm" w:date="2026-04-24T14:25:00Z"/>
          <w:lang w:eastAsia="de-DE"/>
        </w:rPr>
      </w:pPr>
      <w:ins w:id="5433" w:author="Jens-Rainer Ohm" w:date="2026-04-24T14:25:00Z">
        <w:r w:rsidRPr="00A252FA">
          <w:rPr>
            <w:lang w:eastAsia="de-DE"/>
          </w:rPr>
          <w:t>to continue conformance discussion;</w:t>
        </w:r>
      </w:ins>
    </w:p>
    <w:p w14:paraId="554883C0" w14:textId="77777777" w:rsidR="00A252FA" w:rsidRPr="00A252FA" w:rsidRDefault="00A252FA" w:rsidP="00A252FA">
      <w:pPr>
        <w:numPr>
          <w:ilvl w:val="0"/>
          <w:numId w:val="129"/>
        </w:numPr>
        <w:rPr>
          <w:ins w:id="5434" w:author="Jens-Rainer Ohm" w:date="2026-04-24T14:25:00Z"/>
          <w:lang w:eastAsia="de-DE"/>
        </w:rPr>
      </w:pPr>
      <w:ins w:id="5435" w:author="Jens-Rainer Ohm" w:date="2026-04-24T14:25:00Z">
        <w:r w:rsidRPr="00A252FA">
          <w:rPr>
            <w:lang w:eastAsia="de-DE"/>
          </w:rPr>
          <w:t>to consider any newly proposed SEI message extensions;</w:t>
        </w:r>
      </w:ins>
    </w:p>
    <w:p w14:paraId="59F34D84" w14:textId="77777777" w:rsidR="00A252FA" w:rsidRPr="00A252FA" w:rsidRDefault="00A252FA" w:rsidP="00A252FA">
      <w:pPr>
        <w:numPr>
          <w:ilvl w:val="0"/>
          <w:numId w:val="129"/>
        </w:numPr>
        <w:rPr>
          <w:ins w:id="5436" w:author="Jens-Rainer Ohm" w:date="2026-04-24T14:25:00Z"/>
          <w:lang w:eastAsia="de-DE"/>
        </w:rPr>
      </w:pPr>
      <w:ins w:id="5437" w:author="Jens-Rainer Ohm" w:date="2026-04-24T14:25:00Z">
        <w:r w:rsidRPr="00A252FA">
          <w:rPr>
            <w:lang w:eastAsia="de-DE"/>
          </w:rPr>
          <w:t xml:space="preserve">to discuss the possibility of creating, as appropriate, documents providing Engineering Guideline (EG) or recommended practices (RP) relating to film grain technologies and their applications; and </w:t>
        </w:r>
      </w:ins>
    </w:p>
    <w:p w14:paraId="65F1A8F4" w14:textId="77777777" w:rsidR="00A252FA" w:rsidRPr="00A252FA" w:rsidRDefault="00A252FA" w:rsidP="00A252FA">
      <w:pPr>
        <w:numPr>
          <w:ilvl w:val="0"/>
          <w:numId w:val="129"/>
        </w:numPr>
        <w:rPr>
          <w:ins w:id="5438" w:author="Jens-Rainer Ohm" w:date="2026-04-24T14:25:00Z"/>
          <w:lang w:eastAsia="de-DE"/>
        </w:rPr>
      </w:pPr>
      <w:ins w:id="5439" w:author="Jens-Rainer Ohm" w:date="2026-04-24T14:25:00Z">
        <w:r w:rsidRPr="00A252FA">
          <w:rPr>
            <w:lang w:eastAsia="de-DE"/>
          </w:rPr>
          <w:t>to continue the study of film grain technologies in JVET.</w:t>
        </w:r>
      </w:ins>
    </w:p>
    <w:p w14:paraId="02EB76FB" w14:textId="0A0850A9" w:rsidR="00A252FA" w:rsidRDefault="00A252FA" w:rsidP="00A252FA">
      <w:pPr>
        <w:rPr>
          <w:ins w:id="5440" w:author="Jens-Rainer Ohm" w:date="2026-04-24T14:26:00Z"/>
          <w:lang w:val="en-CA" w:eastAsia="de-DE"/>
        </w:rPr>
      </w:pPr>
    </w:p>
    <w:p w14:paraId="7C0B172B" w14:textId="6FF3600A" w:rsidR="00A252FA" w:rsidRPr="00A252FA" w:rsidRDefault="00A252FA" w:rsidP="00A252FA">
      <w:pPr>
        <w:rPr>
          <w:ins w:id="5441" w:author="Jens-Rainer Ohm" w:date="2026-04-24T14:25:00Z"/>
          <w:lang w:val="en-CA" w:eastAsia="de-DE"/>
        </w:rPr>
      </w:pPr>
      <w:ins w:id="5442" w:author="Jens-Rainer Ohm" w:date="2026-04-24T14:26:00Z">
        <w:r>
          <w:rPr>
            <w:lang w:val="en-CA" w:eastAsia="de-DE"/>
          </w:rPr>
          <w:t xml:space="preserve">It should be discussed </w:t>
        </w:r>
      </w:ins>
      <w:ins w:id="5443" w:author="Jens-Rainer Ohm" w:date="2026-04-24T14:29:00Z">
        <w:r>
          <w:rPr>
            <w:lang w:val="en-CA" w:eastAsia="de-DE"/>
          </w:rPr>
          <w:t xml:space="preserve">during the meeting </w:t>
        </w:r>
      </w:ins>
      <w:ins w:id="5444" w:author="Jens-Rainer Ohm" w:date="2026-04-24T14:27:00Z">
        <w:r>
          <w:rPr>
            <w:lang w:val="en-CA" w:eastAsia="de-DE"/>
          </w:rPr>
          <w:t>whether a more official stage of the 2</w:t>
        </w:r>
        <w:r w:rsidRPr="00A252FA">
          <w:rPr>
            <w:vertAlign w:val="superscript"/>
            <w:lang w:val="en-CA" w:eastAsia="de-DE"/>
            <w:rPrChange w:id="5445" w:author="Jens-Rainer Ohm" w:date="2026-04-24T14:27:00Z">
              <w:rPr>
                <w:lang w:val="en-CA" w:eastAsia="de-DE"/>
              </w:rPr>
            </w:rPrChange>
          </w:rPr>
          <w:t>nd</w:t>
        </w:r>
        <w:r>
          <w:rPr>
            <w:lang w:val="en-CA" w:eastAsia="de-DE"/>
          </w:rPr>
          <w:t xml:space="preserve"> version of the TR should be </w:t>
        </w:r>
      </w:ins>
      <w:ins w:id="5446" w:author="Jens-Rainer Ohm" w:date="2026-04-24T14:28:00Z">
        <w:r>
          <w:rPr>
            <w:lang w:val="en-CA" w:eastAsia="de-DE"/>
          </w:rPr>
          <w:t>started.</w:t>
        </w:r>
      </w:ins>
    </w:p>
    <w:p w14:paraId="0A2C7653" w14:textId="77777777" w:rsidR="00A01433" w:rsidRPr="00A01433" w:rsidRDefault="00A01433" w:rsidP="00A01433">
      <w:pPr>
        <w:rPr>
          <w:lang w:val="en-CA" w:eastAsia="de-DE"/>
        </w:rPr>
      </w:pPr>
    </w:p>
    <w:p w14:paraId="2A295F48" w14:textId="6539789E" w:rsidR="00A01433" w:rsidRDefault="00C62D1F" w:rsidP="00A01433">
      <w:pPr>
        <w:pStyle w:val="berschrift9"/>
        <w:rPr>
          <w:szCs w:val="24"/>
          <w:lang w:val="en-CA" w:eastAsia="de-DE"/>
        </w:rPr>
      </w:pPr>
      <w:hyperlink r:id="rId190" w:history="1">
        <w:r w:rsidR="00A01433" w:rsidRPr="00A939D6">
          <w:rPr>
            <w:color w:val="0000FF"/>
            <w:szCs w:val="24"/>
            <w:u w:val="single"/>
            <w:lang w:val="en-CA" w:eastAsia="de-DE"/>
          </w:rPr>
          <w:t>JVET-AP0014</w:t>
        </w:r>
      </w:hyperlink>
      <w:r w:rsidR="00A01433" w:rsidRPr="00A939D6">
        <w:rPr>
          <w:szCs w:val="24"/>
          <w:lang w:val="en-CA" w:eastAsia="de-DE"/>
        </w:rPr>
        <w:t xml:space="preserve"> JVET AHG report: NNVC software development (AHG14) [F. Galpin (chair), R. Chang, A. </w:t>
      </w:r>
      <w:proofErr w:type="spellStart"/>
      <w:r w:rsidR="00A01433" w:rsidRPr="00A939D6">
        <w:rPr>
          <w:szCs w:val="24"/>
          <w:lang w:val="en-CA" w:eastAsia="de-DE"/>
        </w:rPr>
        <w:t>Karabutov</w:t>
      </w:r>
      <w:proofErr w:type="spellEnd"/>
      <w:r w:rsidR="00A01433" w:rsidRPr="00A939D6">
        <w:rPr>
          <w:szCs w:val="24"/>
          <w:lang w:val="en-CA" w:eastAsia="de-DE"/>
        </w:rPr>
        <w:t xml:space="preserve">, Yue Li, Yun Li, M. Santamaria, J. N. </w:t>
      </w:r>
      <w:proofErr w:type="spellStart"/>
      <w:r w:rsidR="00A01433" w:rsidRPr="00A939D6">
        <w:rPr>
          <w:szCs w:val="24"/>
          <w:lang w:val="en-CA" w:eastAsia="de-DE"/>
        </w:rPr>
        <w:t>Shingala</w:t>
      </w:r>
      <w:proofErr w:type="spellEnd"/>
      <w:r w:rsidR="00A01433" w:rsidRPr="00A939D6">
        <w:rPr>
          <w:szCs w:val="24"/>
          <w:lang w:val="en-CA" w:eastAsia="de-DE"/>
        </w:rPr>
        <w:t xml:space="preserve">, Z. </w:t>
      </w:r>
      <w:proofErr w:type="spellStart"/>
      <w:r w:rsidR="00A01433" w:rsidRPr="00A939D6">
        <w:rPr>
          <w:szCs w:val="24"/>
          <w:lang w:val="en-CA" w:eastAsia="de-DE"/>
        </w:rPr>
        <w:t>Xie</w:t>
      </w:r>
      <w:proofErr w:type="spellEnd"/>
      <w:r w:rsidR="00A01433" w:rsidRPr="00A939D6">
        <w:rPr>
          <w:szCs w:val="24"/>
          <w:lang w:val="en-CA" w:eastAsia="de-DE"/>
        </w:rPr>
        <w:t xml:space="preserve"> (vice chairs)]</w:t>
      </w:r>
    </w:p>
    <w:p w14:paraId="7C1450A6" w14:textId="77777777" w:rsidR="00A252FA" w:rsidRPr="00A252FA" w:rsidRDefault="00A252FA" w:rsidP="00A252FA">
      <w:pPr>
        <w:numPr>
          <w:ilvl w:val="0"/>
          <w:numId w:val="50"/>
        </w:numPr>
        <w:rPr>
          <w:ins w:id="5447" w:author="Jens-Rainer Ohm" w:date="2026-04-24T14:35:00Z"/>
          <w:b/>
          <w:bCs/>
          <w:lang w:eastAsia="de-DE"/>
        </w:rPr>
      </w:pPr>
      <w:ins w:id="5448" w:author="Jens-Rainer Ohm" w:date="2026-04-24T14:35:00Z">
        <w:r w:rsidRPr="00A252FA">
          <w:rPr>
            <w:b/>
            <w:bCs/>
            <w:lang w:eastAsia="de-DE"/>
          </w:rPr>
          <w:t>Software development</w:t>
        </w:r>
      </w:ins>
    </w:p>
    <w:p w14:paraId="3266FAEC" w14:textId="77777777" w:rsidR="00A252FA" w:rsidRPr="00A252FA" w:rsidRDefault="00A252FA" w:rsidP="00A252FA">
      <w:pPr>
        <w:numPr>
          <w:ilvl w:val="1"/>
          <w:numId w:val="50"/>
        </w:numPr>
        <w:rPr>
          <w:ins w:id="5449" w:author="Jens-Rainer Ohm" w:date="2026-04-24T14:35:00Z"/>
          <w:b/>
          <w:bCs/>
          <w:i/>
          <w:iCs/>
          <w:lang w:eastAsia="de-DE"/>
        </w:rPr>
      </w:pPr>
      <w:ins w:id="5450" w:author="Jens-Rainer Ohm" w:date="2026-04-24T14:35:00Z">
        <w:r w:rsidRPr="00A252FA">
          <w:rPr>
            <w:b/>
            <w:bCs/>
            <w:i/>
            <w:iCs/>
            <w:lang w:eastAsia="de-DE"/>
          </w:rPr>
          <w:t>Location</w:t>
        </w:r>
      </w:ins>
    </w:p>
    <w:p w14:paraId="33B50B13" w14:textId="77777777" w:rsidR="00A252FA" w:rsidRPr="00A252FA" w:rsidRDefault="00A252FA" w:rsidP="00A252FA">
      <w:pPr>
        <w:rPr>
          <w:ins w:id="5451" w:author="Jens-Rainer Ohm" w:date="2026-04-24T14:35:00Z"/>
          <w:lang w:eastAsia="de-DE"/>
        </w:rPr>
      </w:pPr>
      <w:ins w:id="5452" w:author="Jens-Rainer Ohm" w:date="2026-04-24T14:35:00Z">
        <w:r w:rsidRPr="00A252FA">
          <w:rPr>
            <w:lang w:eastAsia="de-DE"/>
          </w:rPr>
          <w:lastRenderedPageBreak/>
          <w:t xml:space="preserve">NNVC repository is located at </w:t>
        </w:r>
        <w:r w:rsidRPr="00A252FA">
          <w:rPr>
            <w:lang w:eastAsia="de-DE"/>
          </w:rPr>
          <w:fldChar w:fldCharType="begin"/>
        </w:r>
        <w:r w:rsidRPr="00A252FA">
          <w:rPr>
            <w:lang w:eastAsia="de-DE"/>
          </w:rPr>
          <w:instrText xml:space="preserve"> HYPERLINK "https://vcgit.hhi.fraunhofer.de/jvet-ahg-nnvc/VVCSoftware_VTM" </w:instrText>
        </w:r>
        <w:r w:rsidRPr="00A252FA">
          <w:rPr>
            <w:lang w:eastAsia="de-DE"/>
          </w:rPr>
          <w:fldChar w:fldCharType="separate"/>
        </w:r>
        <w:r w:rsidRPr="00A252FA">
          <w:rPr>
            <w:rStyle w:val="Hyperlink"/>
            <w:lang w:eastAsia="de-DE"/>
          </w:rPr>
          <w:t>https://vcgit.hhi.fraunhofer.de/jvet-ahg-nnvc/VVCSoftware_VTM</w:t>
        </w:r>
        <w:r w:rsidRPr="00A252FA">
          <w:rPr>
            <w:lang w:val="en-CA" w:eastAsia="de-DE"/>
          </w:rPr>
          <w:fldChar w:fldCharType="end"/>
        </w:r>
        <w:r w:rsidRPr="00A252FA">
          <w:rPr>
            <w:lang w:eastAsia="de-DE"/>
          </w:rPr>
          <w:t xml:space="preserve"> in the NNVC branch.</w:t>
        </w:r>
      </w:ins>
    </w:p>
    <w:p w14:paraId="43769B7D" w14:textId="77777777" w:rsidR="00A252FA" w:rsidRPr="00A252FA" w:rsidRDefault="00A252FA" w:rsidP="00A252FA">
      <w:pPr>
        <w:rPr>
          <w:ins w:id="5453" w:author="Jens-Rainer Ohm" w:date="2026-04-24T14:35:00Z"/>
          <w:lang w:eastAsia="de-DE"/>
        </w:rPr>
      </w:pPr>
      <w:ins w:id="5454" w:author="Jens-Rainer Ohm" w:date="2026-04-24T14:35:00Z">
        <w:r w:rsidRPr="00A252FA">
          <w:rPr>
            <w:lang w:eastAsia="de-DE"/>
          </w:rPr>
          <w:t>NNVC software is based on latest VTM, VTM-23.14 at the time of software integration.</w:t>
        </w:r>
      </w:ins>
    </w:p>
    <w:p w14:paraId="3837DE1B" w14:textId="77777777" w:rsidR="00A252FA" w:rsidRPr="00A252FA" w:rsidRDefault="00A252FA" w:rsidP="00A252FA">
      <w:pPr>
        <w:rPr>
          <w:ins w:id="5455" w:author="Jens-Rainer Ohm" w:date="2026-04-24T14:35:00Z"/>
          <w:lang w:eastAsia="de-DE"/>
        </w:rPr>
      </w:pPr>
      <w:ins w:id="5456" w:author="Jens-Rainer Ohm" w:date="2026-04-24T14:35:00Z">
        <w:r w:rsidRPr="00A252FA">
          <w:rPr>
            <w:lang w:eastAsia="de-DE"/>
          </w:rPr>
          <w:t>Legacy version (up to NNVC-13.0) can be found in branch VTM-11.0_nnvc and contains history of development of tools integrated up to version 13.0.</w:t>
        </w:r>
      </w:ins>
    </w:p>
    <w:p w14:paraId="52508787" w14:textId="77777777" w:rsidR="00A252FA" w:rsidRPr="00A252FA" w:rsidRDefault="00A252FA" w:rsidP="00A252FA">
      <w:pPr>
        <w:rPr>
          <w:ins w:id="5457" w:author="Jens-Rainer Ohm" w:date="2026-04-24T14:35:00Z"/>
          <w:lang w:eastAsia="de-DE"/>
        </w:rPr>
      </w:pPr>
      <w:ins w:id="5458" w:author="Jens-Rainer Ohm" w:date="2026-04-24T14:35:00Z">
        <w:r w:rsidRPr="00A252FA">
          <w:rPr>
            <w:lang w:eastAsia="de-DE"/>
          </w:rPr>
          <w:t>NNVC-16.0 anchor at https://vcgit.hhi.fraunhofer.de/jvet-ahg-nnvc/nnvc-ctc is used for NNVC performance evaluation.</w:t>
        </w:r>
      </w:ins>
    </w:p>
    <w:p w14:paraId="766C1816" w14:textId="77777777" w:rsidR="00A252FA" w:rsidRPr="00A252FA" w:rsidRDefault="00A252FA" w:rsidP="00A252FA">
      <w:pPr>
        <w:numPr>
          <w:ilvl w:val="1"/>
          <w:numId w:val="50"/>
        </w:numPr>
        <w:rPr>
          <w:ins w:id="5459" w:author="Jens-Rainer Ohm" w:date="2026-04-24T14:35:00Z"/>
          <w:b/>
          <w:bCs/>
          <w:i/>
          <w:iCs/>
          <w:lang w:eastAsia="de-DE"/>
        </w:rPr>
      </w:pPr>
      <w:ins w:id="5460" w:author="Jens-Rainer Ohm" w:date="2026-04-24T14:35:00Z">
        <w:r w:rsidRPr="00A252FA">
          <w:rPr>
            <w:b/>
            <w:bCs/>
            <w:i/>
            <w:iCs/>
            <w:lang w:eastAsia="de-DE"/>
          </w:rPr>
          <w:t>Software changes</w:t>
        </w:r>
      </w:ins>
    </w:p>
    <w:p w14:paraId="2BE5003A" w14:textId="77777777" w:rsidR="00A252FA" w:rsidRPr="00A252FA" w:rsidRDefault="00A252FA" w:rsidP="00A252FA">
      <w:pPr>
        <w:numPr>
          <w:ilvl w:val="2"/>
          <w:numId w:val="50"/>
        </w:numPr>
        <w:rPr>
          <w:ins w:id="5461" w:author="Jens-Rainer Ohm" w:date="2026-04-24T14:35:00Z"/>
          <w:b/>
          <w:bCs/>
          <w:lang w:eastAsia="de-DE"/>
        </w:rPr>
      </w:pPr>
      <w:ins w:id="5462" w:author="Jens-Rainer Ohm" w:date="2026-04-24T14:35:00Z">
        <w:r w:rsidRPr="00A252FA">
          <w:rPr>
            <w:b/>
            <w:bCs/>
            <w:lang w:eastAsia="de-DE"/>
          </w:rPr>
          <w:t>Current NNVC</w:t>
        </w:r>
      </w:ins>
    </w:p>
    <w:p w14:paraId="0B466AD8" w14:textId="77777777" w:rsidR="00A252FA" w:rsidRPr="00A252FA" w:rsidRDefault="00A252FA" w:rsidP="00A252FA">
      <w:pPr>
        <w:rPr>
          <w:ins w:id="5463" w:author="Jens-Rainer Ohm" w:date="2026-04-24T14:35:00Z"/>
          <w:lang w:eastAsia="de-DE"/>
        </w:rPr>
      </w:pPr>
      <w:ins w:id="5464" w:author="Jens-Rainer Ohm" w:date="2026-04-24T14:35:00Z">
        <w:r w:rsidRPr="00A252FA">
          <w:rPr>
            <w:lang w:eastAsia="de-DE"/>
          </w:rPr>
          <w:t>Several commits were merged in the NNVC repository. The following changes were integrated:</w:t>
        </w:r>
      </w:ins>
    </w:p>
    <w:p w14:paraId="277D95AB" w14:textId="77777777" w:rsidR="00A252FA" w:rsidRPr="00A252FA" w:rsidRDefault="00A252FA" w:rsidP="00A252FA">
      <w:pPr>
        <w:rPr>
          <w:ins w:id="5465" w:author="Jens-Rainer Ohm" w:date="2026-04-24T14:35:00Z"/>
          <w:lang w:eastAsia="de-DE"/>
        </w:rPr>
      </w:pPr>
    </w:p>
    <w:tbl>
      <w:tblPr>
        <w:tblW w:w="9020" w:type="dxa"/>
        <w:tblCellMar>
          <w:left w:w="70" w:type="dxa"/>
          <w:right w:w="70" w:type="dxa"/>
        </w:tblCellMar>
        <w:tblLook w:val="04A0" w:firstRow="1" w:lastRow="0" w:firstColumn="1" w:lastColumn="0" w:noHBand="0" w:noVBand="1"/>
      </w:tblPr>
      <w:tblGrid>
        <w:gridCol w:w="820"/>
        <w:gridCol w:w="980"/>
        <w:gridCol w:w="1412"/>
        <w:gridCol w:w="5808"/>
      </w:tblGrid>
      <w:tr w:rsidR="00A252FA" w:rsidRPr="00A252FA" w14:paraId="26EFA6E5" w14:textId="77777777" w:rsidTr="003D2409">
        <w:trPr>
          <w:trHeight w:val="290"/>
          <w:ins w:id="5466" w:author="Jens-Rainer Ohm" w:date="2026-04-24T14:35:00Z"/>
        </w:trPr>
        <w:tc>
          <w:tcPr>
            <w:tcW w:w="820" w:type="dxa"/>
            <w:tcBorders>
              <w:top w:val="single" w:sz="4" w:space="0" w:color="auto"/>
              <w:left w:val="single" w:sz="4" w:space="0" w:color="auto"/>
              <w:bottom w:val="single" w:sz="4" w:space="0" w:color="auto"/>
              <w:right w:val="single" w:sz="4" w:space="0" w:color="auto"/>
            </w:tcBorders>
            <w:noWrap/>
            <w:hideMark/>
          </w:tcPr>
          <w:p w14:paraId="17E3999D" w14:textId="77777777" w:rsidR="00A252FA" w:rsidRPr="00A252FA" w:rsidRDefault="00A252FA" w:rsidP="00A252FA">
            <w:pPr>
              <w:rPr>
                <w:ins w:id="5467" w:author="Jens-Rainer Ohm" w:date="2026-04-24T14:35:00Z"/>
                <w:b/>
                <w:bCs/>
                <w:lang w:val="fr-FR" w:eastAsia="de-DE"/>
              </w:rPr>
            </w:pPr>
            <w:proofErr w:type="spellStart"/>
            <w:ins w:id="5468" w:author="Jens-Rainer Ohm" w:date="2026-04-24T14:35:00Z">
              <w:r w:rsidRPr="00A252FA">
                <w:rPr>
                  <w:b/>
                  <w:bCs/>
                  <w:lang w:val="fr-FR" w:eastAsia="de-DE"/>
                </w:rPr>
                <w:t>Status</w:t>
              </w:r>
              <w:proofErr w:type="spellEnd"/>
            </w:ins>
          </w:p>
        </w:tc>
        <w:tc>
          <w:tcPr>
            <w:tcW w:w="980" w:type="dxa"/>
            <w:tcBorders>
              <w:top w:val="single" w:sz="4" w:space="0" w:color="auto"/>
              <w:left w:val="nil"/>
              <w:bottom w:val="single" w:sz="4" w:space="0" w:color="auto"/>
              <w:right w:val="single" w:sz="4" w:space="0" w:color="auto"/>
            </w:tcBorders>
            <w:noWrap/>
            <w:vAlign w:val="center"/>
            <w:hideMark/>
          </w:tcPr>
          <w:p w14:paraId="1188E35F" w14:textId="77777777" w:rsidR="00A252FA" w:rsidRPr="00A252FA" w:rsidRDefault="00A252FA" w:rsidP="00A252FA">
            <w:pPr>
              <w:rPr>
                <w:ins w:id="5469" w:author="Jens-Rainer Ohm" w:date="2026-04-24T14:35:00Z"/>
                <w:b/>
                <w:bCs/>
                <w:lang w:val="fr-FR" w:eastAsia="de-DE"/>
              </w:rPr>
            </w:pPr>
            <w:ins w:id="5470" w:author="Jens-Rainer Ohm" w:date="2026-04-24T14:35:00Z">
              <w:r w:rsidRPr="00A252FA">
                <w:rPr>
                  <w:b/>
                  <w:bCs/>
                  <w:lang w:val="fr-FR" w:eastAsia="de-DE"/>
                </w:rPr>
                <w:t>MR</w:t>
              </w:r>
            </w:ins>
          </w:p>
        </w:tc>
        <w:tc>
          <w:tcPr>
            <w:tcW w:w="1350" w:type="dxa"/>
            <w:tcBorders>
              <w:top w:val="single" w:sz="4" w:space="0" w:color="auto"/>
              <w:left w:val="nil"/>
              <w:bottom w:val="single" w:sz="4" w:space="0" w:color="auto"/>
              <w:right w:val="single" w:sz="4" w:space="0" w:color="auto"/>
            </w:tcBorders>
            <w:hideMark/>
          </w:tcPr>
          <w:p w14:paraId="4B8763FD" w14:textId="77777777" w:rsidR="00A252FA" w:rsidRPr="00A252FA" w:rsidRDefault="00A252FA" w:rsidP="00A252FA">
            <w:pPr>
              <w:rPr>
                <w:ins w:id="5471" w:author="Jens-Rainer Ohm" w:date="2026-04-24T14:35:00Z"/>
                <w:b/>
                <w:bCs/>
                <w:lang w:val="fr-FR" w:eastAsia="de-DE"/>
              </w:rPr>
            </w:pPr>
            <w:ins w:id="5472" w:author="Jens-Rainer Ohm" w:date="2026-04-24T14:35:00Z">
              <w:r w:rsidRPr="00A252FA">
                <w:rPr>
                  <w:b/>
                  <w:bCs/>
                  <w:lang w:val="fr-FR" w:eastAsia="de-DE"/>
                </w:rPr>
                <w:t>Topic</w:t>
              </w:r>
            </w:ins>
          </w:p>
        </w:tc>
        <w:tc>
          <w:tcPr>
            <w:tcW w:w="5870" w:type="dxa"/>
            <w:tcBorders>
              <w:top w:val="single" w:sz="4" w:space="0" w:color="auto"/>
              <w:left w:val="nil"/>
              <w:bottom w:val="single" w:sz="4" w:space="0" w:color="auto"/>
              <w:right w:val="single" w:sz="4" w:space="0" w:color="auto"/>
            </w:tcBorders>
            <w:hideMark/>
          </w:tcPr>
          <w:p w14:paraId="2413CEC2" w14:textId="77777777" w:rsidR="00A252FA" w:rsidRPr="00A252FA" w:rsidRDefault="00A252FA" w:rsidP="00A252FA">
            <w:pPr>
              <w:rPr>
                <w:ins w:id="5473" w:author="Jens-Rainer Ohm" w:date="2026-04-24T14:35:00Z"/>
                <w:b/>
                <w:bCs/>
                <w:lang w:val="fr-FR" w:eastAsia="de-DE"/>
              </w:rPr>
            </w:pPr>
            <w:ins w:id="5474" w:author="Jens-Rainer Ohm" w:date="2026-04-24T14:35:00Z">
              <w:r w:rsidRPr="00A252FA">
                <w:rPr>
                  <w:b/>
                  <w:bCs/>
                  <w:lang w:val="fr-FR" w:eastAsia="de-DE"/>
                </w:rPr>
                <w:t>Contributions</w:t>
              </w:r>
            </w:ins>
          </w:p>
        </w:tc>
      </w:tr>
      <w:tr w:rsidR="00A252FA" w:rsidRPr="00A252FA" w14:paraId="1DE0AE3D" w14:textId="77777777" w:rsidTr="003D2409">
        <w:trPr>
          <w:trHeight w:val="290"/>
          <w:ins w:id="5475"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52E25E6E" w14:textId="77777777" w:rsidR="00A252FA" w:rsidRPr="00A252FA" w:rsidRDefault="00A252FA" w:rsidP="00A252FA">
            <w:pPr>
              <w:rPr>
                <w:ins w:id="5476" w:author="Jens-Rainer Ohm" w:date="2026-04-24T14:35:00Z"/>
                <w:lang w:val="fr-FR" w:eastAsia="de-DE"/>
              </w:rPr>
            </w:pPr>
            <w:proofErr w:type="spellStart"/>
            <w:proofErr w:type="gramStart"/>
            <w:ins w:id="5477"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514D877D" w14:textId="77777777" w:rsidR="00A252FA" w:rsidRPr="00A252FA" w:rsidRDefault="00A252FA" w:rsidP="00A252FA">
            <w:pPr>
              <w:rPr>
                <w:ins w:id="5478" w:author="Jens-Rainer Ohm" w:date="2026-04-24T14:35:00Z"/>
                <w:lang w:val="fr-FR" w:eastAsia="de-DE"/>
              </w:rPr>
            </w:pPr>
            <w:ins w:id="5479" w:author="Jens-Rainer Ohm" w:date="2026-04-24T14:35:00Z">
              <w:r w:rsidRPr="00A252FA">
                <w:rPr>
                  <w:lang w:val="fr-FR" w:eastAsia="de-DE"/>
                </w:rPr>
                <w:t>435</w:t>
              </w:r>
            </w:ins>
          </w:p>
        </w:tc>
        <w:tc>
          <w:tcPr>
            <w:tcW w:w="1350" w:type="dxa"/>
            <w:tcBorders>
              <w:top w:val="nil"/>
              <w:left w:val="nil"/>
              <w:bottom w:val="single" w:sz="4" w:space="0" w:color="auto"/>
              <w:right w:val="single" w:sz="4" w:space="0" w:color="auto"/>
            </w:tcBorders>
            <w:hideMark/>
          </w:tcPr>
          <w:p w14:paraId="2653A4F9" w14:textId="77777777" w:rsidR="00A252FA" w:rsidRPr="00A252FA" w:rsidRDefault="00A252FA" w:rsidP="00A252FA">
            <w:pPr>
              <w:rPr>
                <w:ins w:id="5480" w:author="Jens-Rainer Ohm" w:date="2026-04-24T14:35:00Z"/>
                <w:lang w:val="fr-FR" w:eastAsia="de-DE"/>
              </w:rPr>
            </w:pPr>
            <w:proofErr w:type="gramStart"/>
            <w:ins w:id="5481" w:author="Jens-Rainer Ohm" w:date="2026-04-24T14:35:00Z">
              <w:r w:rsidRPr="00A252FA">
                <w:rPr>
                  <w:lang w:val="fr-FR" w:eastAsia="de-DE"/>
                </w:rPr>
                <w:t>fix</w:t>
              </w:r>
              <w:proofErr w:type="gramEnd"/>
            </w:ins>
          </w:p>
        </w:tc>
        <w:tc>
          <w:tcPr>
            <w:tcW w:w="5870" w:type="dxa"/>
            <w:tcBorders>
              <w:top w:val="nil"/>
              <w:left w:val="nil"/>
              <w:bottom w:val="single" w:sz="4" w:space="0" w:color="auto"/>
              <w:right w:val="single" w:sz="4" w:space="0" w:color="auto"/>
            </w:tcBorders>
            <w:hideMark/>
          </w:tcPr>
          <w:p w14:paraId="71ECA0C6" w14:textId="77777777" w:rsidR="00A252FA" w:rsidRPr="00A252FA" w:rsidRDefault="00A252FA" w:rsidP="00A252FA">
            <w:pPr>
              <w:rPr>
                <w:ins w:id="5482" w:author="Jens-Rainer Ohm" w:date="2026-04-24T14:35:00Z"/>
                <w:lang w:val="fr-FR" w:eastAsia="de-DE"/>
              </w:rPr>
            </w:pPr>
            <w:proofErr w:type="gramStart"/>
            <w:ins w:id="5483" w:author="Jens-Rainer Ohm" w:date="2026-04-24T14:35:00Z">
              <w:r w:rsidRPr="00A252FA">
                <w:rPr>
                  <w:lang w:val="fr-FR" w:eastAsia="de-DE"/>
                </w:rPr>
                <w:t>log</w:t>
              </w:r>
              <w:proofErr w:type="gramEnd"/>
              <w:r w:rsidRPr="00A252FA">
                <w:rPr>
                  <w:lang w:val="fr-FR" w:eastAsia="de-DE"/>
                </w:rPr>
                <w:t xml:space="preserve"> and JVET-AN0348</w:t>
              </w:r>
            </w:ins>
          </w:p>
        </w:tc>
      </w:tr>
      <w:tr w:rsidR="00A252FA" w:rsidRPr="00A252FA" w14:paraId="261BA0D0" w14:textId="77777777" w:rsidTr="003D2409">
        <w:trPr>
          <w:trHeight w:val="290"/>
          <w:ins w:id="5484"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4F8919A0" w14:textId="77777777" w:rsidR="00A252FA" w:rsidRPr="00A252FA" w:rsidRDefault="00A252FA" w:rsidP="00A252FA">
            <w:pPr>
              <w:rPr>
                <w:ins w:id="5485" w:author="Jens-Rainer Ohm" w:date="2026-04-24T14:35:00Z"/>
                <w:lang w:val="fr-FR" w:eastAsia="de-DE"/>
              </w:rPr>
            </w:pPr>
            <w:proofErr w:type="spellStart"/>
            <w:proofErr w:type="gramStart"/>
            <w:ins w:id="5486"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59A8E331" w14:textId="77777777" w:rsidR="00A252FA" w:rsidRPr="00A252FA" w:rsidRDefault="00A252FA" w:rsidP="00A252FA">
            <w:pPr>
              <w:rPr>
                <w:ins w:id="5487" w:author="Jens-Rainer Ohm" w:date="2026-04-24T14:35:00Z"/>
                <w:lang w:val="fr-FR" w:eastAsia="de-DE"/>
              </w:rPr>
            </w:pPr>
            <w:ins w:id="5488" w:author="Jens-Rainer Ohm" w:date="2026-04-24T14:35:00Z">
              <w:r w:rsidRPr="00A252FA">
                <w:rPr>
                  <w:lang w:val="fr-FR" w:eastAsia="de-DE"/>
                </w:rPr>
                <w:t>432</w:t>
              </w:r>
            </w:ins>
          </w:p>
        </w:tc>
        <w:tc>
          <w:tcPr>
            <w:tcW w:w="1350" w:type="dxa"/>
            <w:tcBorders>
              <w:top w:val="nil"/>
              <w:left w:val="nil"/>
              <w:bottom w:val="single" w:sz="4" w:space="0" w:color="auto"/>
              <w:right w:val="single" w:sz="4" w:space="0" w:color="auto"/>
            </w:tcBorders>
            <w:hideMark/>
          </w:tcPr>
          <w:p w14:paraId="3F20C75C" w14:textId="77777777" w:rsidR="00A252FA" w:rsidRPr="00A252FA" w:rsidRDefault="00A252FA" w:rsidP="00A252FA">
            <w:pPr>
              <w:rPr>
                <w:ins w:id="5489" w:author="Jens-Rainer Ohm" w:date="2026-04-24T14:35:00Z"/>
                <w:lang w:val="fr-FR" w:eastAsia="de-DE"/>
              </w:rPr>
            </w:pPr>
            <w:proofErr w:type="gramStart"/>
            <w:ins w:id="5490" w:author="Jens-Rainer Ohm" w:date="2026-04-24T14:35:00Z">
              <w:r w:rsidRPr="00A252FA">
                <w:rPr>
                  <w:lang w:val="fr-FR" w:eastAsia="de-DE"/>
                </w:rPr>
                <w:t>fix</w:t>
              </w:r>
              <w:proofErr w:type="gramEnd"/>
            </w:ins>
          </w:p>
        </w:tc>
        <w:tc>
          <w:tcPr>
            <w:tcW w:w="5870" w:type="dxa"/>
            <w:tcBorders>
              <w:top w:val="nil"/>
              <w:left w:val="nil"/>
              <w:bottom w:val="single" w:sz="4" w:space="0" w:color="auto"/>
              <w:right w:val="single" w:sz="4" w:space="0" w:color="auto"/>
            </w:tcBorders>
            <w:hideMark/>
          </w:tcPr>
          <w:p w14:paraId="678CF839" w14:textId="77777777" w:rsidR="00A252FA" w:rsidRPr="00A252FA" w:rsidRDefault="00A252FA" w:rsidP="00A252FA">
            <w:pPr>
              <w:rPr>
                <w:ins w:id="5491" w:author="Jens-Rainer Ohm" w:date="2026-04-24T14:35:00Z"/>
                <w:lang w:val="fr-FR" w:eastAsia="de-DE"/>
              </w:rPr>
            </w:pPr>
            <w:proofErr w:type="gramStart"/>
            <w:ins w:id="5492" w:author="Jens-Rainer Ohm" w:date="2026-04-24T14:35:00Z">
              <w:r w:rsidRPr="00A252FA">
                <w:rPr>
                  <w:lang w:val="fr-FR" w:eastAsia="de-DE"/>
                </w:rPr>
                <w:t>fix</w:t>
              </w:r>
              <w:proofErr w:type="gramEnd"/>
              <w:r w:rsidRPr="00A252FA">
                <w:rPr>
                  <w:lang w:val="fr-FR" w:eastAsia="de-DE"/>
                </w:rPr>
                <w:t xml:space="preserve"> CANNLF</w:t>
              </w:r>
            </w:ins>
          </w:p>
        </w:tc>
      </w:tr>
      <w:tr w:rsidR="00A252FA" w:rsidRPr="00A252FA" w14:paraId="68C39155" w14:textId="77777777" w:rsidTr="003D2409">
        <w:trPr>
          <w:trHeight w:val="290"/>
          <w:ins w:id="5493"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0CF519F1" w14:textId="77777777" w:rsidR="00A252FA" w:rsidRPr="00A252FA" w:rsidRDefault="00A252FA" w:rsidP="00A252FA">
            <w:pPr>
              <w:rPr>
                <w:ins w:id="5494" w:author="Jens-Rainer Ohm" w:date="2026-04-24T14:35:00Z"/>
                <w:lang w:val="fr-FR" w:eastAsia="de-DE"/>
              </w:rPr>
            </w:pPr>
            <w:proofErr w:type="spellStart"/>
            <w:proofErr w:type="gramStart"/>
            <w:ins w:id="5495"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31F0E5E1" w14:textId="77777777" w:rsidR="00A252FA" w:rsidRPr="00A252FA" w:rsidRDefault="00A252FA" w:rsidP="00A252FA">
            <w:pPr>
              <w:rPr>
                <w:ins w:id="5496" w:author="Jens-Rainer Ohm" w:date="2026-04-24T14:35:00Z"/>
                <w:lang w:val="fr-FR" w:eastAsia="de-DE"/>
              </w:rPr>
            </w:pPr>
            <w:ins w:id="5497" w:author="Jens-Rainer Ohm" w:date="2026-04-24T14:35:00Z">
              <w:r w:rsidRPr="00A252FA">
                <w:rPr>
                  <w:lang w:val="fr-FR" w:eastAsia="de-DE"/>
                </w:rPr>
                <w:t>431</w:t>
              </w:r>
            </w:ins>
          </w:p>
        </w:tc>
        <w:tc>
          <w:tcPr>
            <w:tcW w:w="1350" w:type="dxa"/>
            <w:tcBorders>
              <w:top w:val="nil"/>
              <w:left w:val="nil"/>
              <w:bottom w:val="single" w:sz="4" w:space="0" w:color="auto"/>
              <w:right w:val="single" w:sz="4" w:space="0" w:color="auto"/>
            </w:tcBorders>
            <w:hideMark/>
          </w:tcPr>
          <w:p w14:paraId="01AFAC7A" w14:textId="77777777" w:rsidR="00A252FA" w:rsidRPr="00A252FA" w:rsidRDefault="00A252FA" w:rsidP="00A252FA">
            <w:pPr>
              <w:rPr>
                <w:ins w:id="5498" w:author="Jens-Rainer Ohm" w:date="2026-04-24T14:35:00Z"/>
                <w:lang w:val="fr-FR" w:eastAsia="de-DE"/>
              </w:rPr>
            </w:pPr>
            <w:proofErr w:type="gramStart"/>
            <w:ins w:id="5499" w:author="Jens-Rainer Ohm" w:date="2026-04-24T14:35:00Z">
              <w:r w:rsidRPr="00A252FA">
                <w:rPr>
                  <w:lang w:val="fr-FR" w:eastAsia="de-DE"/>
                </w:rPr>
                <w:t>fix</w:t>
              </w:r>
              <w:proofErr w:type="gramEnd"/>
            </w:ins>
          </w:p>
        </w:tc>
        <w:tc>
          <w:tcPr>
            <w:tcW w:w="5870" w:type="dxa"/>
            <w:tcBorders>
              <w:top w:val="nil"/>
              <w:left w:val="nil"/>
              <w:bottom w:val="single" w:sz="4" w:space="0" w:color="auto"/>
              <w:right w:val="single" w:sz="4" w:space="0" w:color="auto"/>
            </w:tcBorders>
            <w:hideMark/>
          </w:tcPr>
          <w:p w14:paraId="4B787F97" w14:textId="77777777" w:rsidR="00A252FA" w:rsidRPr="00A252FA" w:rsidRDefault="00A252FA" w:rsidP="00A252FA">
            <w:pPr>
              <w:rPr>
                <w:ins w:id="5500" w:author="Jens-Rainer Ohm" w:date="2026-04-24T14:35:00Z"/>
                <w:lang w:eastAsia="de-DE"/>
              </w:rPr>
            </w:pPr>
            <w:ins w:id="5501" w:author="Jens-Rainer Ohm" w:date="2026-04-24T14:35:00Z">
              <w:r w:rsidRPr="00A252FA">
                <w:rPr>
                  <w:lang w:eastAsia="de-DE"/>
                </w:rPr>
                <w:t xml:space="preserve">fix NNSR and </w:t>
              </w:r>
              <w:proofErr w:type="spellStart"/>
              <w:r w:rsidRPr="00A252FA">
                <w:rPr>
                  <w:lang w:eastAsia="de-DE"/>
                </w:rPr>
                <w:t>GOPbasedRPR</w:t>
              </w:r>
              <w:proofErr w:type="spellEnd"/>
              <w:r w:rsidRPr="00A252FA">
                <w:rPr>
                  <w:lang w:eastAsia="de-DE"/>
                </w:rPr>
                <w:t xml:space="preserve"> interaction</w:t>
              </w:r>
            </w:ins>
          </w:p>
        </w:tc>
      </w:tr>
      <w:tr w:rsidR="00A252FA" w:rsidRPr="00A252FA" w14:paraId="2C38D184" w14:textId="77777777" w:rsidTr="003D2409">
        <w:trPr>
          <w:trHeight w:val="290"/>
          <w:ins w:id="5502"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31AB53AE" w14:textId="77777777" w:rsidR="00A252FA" w:rsidRPr="00A252FA" w:rsidRDefault="00A252FA" w:rsidP="00A252FA">
            <w:pPr>
              <w:rPr>
                <w:ins w:id="5503" w:author="Jens-Rainer Ohm" w:date="2026-04-24T14:35:00Z"/>
                <w:lang w:val="fr-FR" w:eastAsia="de-DE"/>
              </w:rPr>
            </w:pPr>
            <w:proofErr w:type="spellStart"/>
            <w:proofErr w:type="gramStart"/>
            <w:ins w:id="5504"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14B5FFF9" w14:textId="77777777" w:rsidR="00A252FA" w:rsidRPr="00A252FA" w:rsidRDefault="00A252FA" w:rsidP="00A252FA">
            <w:pPr>
              <w:rPr>
                <w:ins w:id="5505" w:author="Jens-Rainer Ohm" w:date="2026-04-24T14:35:00Z"/>
                <w:lang w:val="fr-FR" w:eastAsia="de-DE"/>
              </w:rPr>
            </w:pPr>
            <w:ins w:id="5506" w:author="Jens-Rainer Ohm" w:date="2026-04-24T14:35:00Z">
              <w:r w:rsidRPr="00A252FA">
                <w:rPr>
                  <w:lang w:val="fr-FR" w:eastAsia="de-DE"/>
                </w:rPr>
                <w:t>430</w:t>
              </w:r>
            </w:ins>
          </w:p>
        </w:tc>
        <w:tc>
          <w:tcPr>
            <w:tcW w:w="1350" w:type="dxa"/>
            <w:tcBorders>
              <w:top w:val="nil"/>
              <w:left w:val="nil"/>
              <w:bottom w:val="single" w:sz="4" w:space="0" w:color="auto"/>
              <w:right w:val="single" w:sz="4" w:space="0" w:color="auto"/>
            </w:tcBorders>
            <w:hideMark/>
          </w:tcPr>
          <w:p w14:paraId="2529AB0E" w14:textId="77777777" w:rsidR="00A252FA" w:rsidRPr="00A252FA" w:rsidRDefault="00A252FA" w:rsidP="00A252FA">
            <w:pPr>
              <w:rPr>
                <w:ins w:id="5507" w:author="Jens-Rainer Ohm" w:date="2026-04-24T14:35:00Z"/>
                <w:lang w:val="fr-FR" w:eastAsia="de-DE"/>
              </w:rPr>
            </w:pPr>
            <w:proofErr w:type="gramStart"/>
            <w:ins w:id="5508" w:author="Jens-Rainer Ohm" w:date="2026-04-24T14:35:00Z">
              <w:r w:rsidRPr="00A252FA">
                <w:rPr>
                  <w:lang w:val="fr-FR" w:eastAsia="de-DE"/>
                </w:rPr>
                <w:t>fix</w:t>
              </w:r>
              <w:proofErr w:type="gramEnd"/>
            </w:ins>
          </w:p>
        </w:tc>
        <w:tc>
          <w:tcPr>
            <w:tcW w:w="5870" w:type="dxa"/>
            <w:tcBorders>
              <w:top w:val="nil"/>
              <w:left w:val="nil"/>
              <w:bottom w:val="single" w:sz="4" w:space="0" w:color="auto"/>
              <w:right w:val="single" w:sz="4" w:space="0" w:color="auto"/>
            </w:tcBorders>
            <w:hideMark/>
          </w:tcPr>
          <w:p w14:paraId="4A940962" w14:textId="77777777" w:rsidR="00A252FA" w:rsidRPr="00A252FA" w:rsidRDefault="00A252FA" w:rsidP="00A252FA">
            <w:pPr>
              <w:rPr>
                <w:ins w:id="5509" w:author="Jens-Rainer Ohm" w:date="2026-04-24T14:35:00Z"/>
                <w:lang w:eastAsia="de-DE"/>
              </w:rPr>
            </w:pPr>
            <w:ins w:id="5510" w:author="Jens-Rainer Ohm" w:date="2026-04-24T14:35:00Z">
              <w:r w:rsidRPr="00A252FA">
                <w:rPr>
                  <w:lang w:eastAsia="de-DE"/>
                </w:rPr>
                <w:t>fix (</w:t>
              </w:r>
              <w:proofErr w:type="gramStart"/>
              <w:r w:rsidRPr="00A252FA">
                <w:rPr>
                  <w:lang w:eastAsia="de-DE"/>
                </w:rPr>
                <w:t>non CTC</w:t>
              </w:r>
              <w:proofErr w:type="gramEnd"/>
              <w:r w:rsidRPr="00A252FA">
                <w:rPr>
                  <w:lang w:eastAsia="de-DE"/>
                </w:rPr>
                <w:t>) when NNIP dumper is on</w:t>
              </w:r>
            </w:ins>
          </w:p>
        </w:tc>
      </w:tr>
      <w:tr w:rsidR="00A252FA" w:rsidRPr="00A252FA" w14:paraId="1FBCC6C9" w14:textId="77777777" w:rsidTr="003D2409">
        <w:trPr>
          <w:trHeight w:val="290"/>
          <w:ins w:id="5511"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1ACA716C" w14:textId="77777777" w:rsidR="00A252FA" w:rsidRPr="00A252FA" w:rsidRDefault="00A252FA" w:rsidP="00A252FA">
            <w:pPr>
              <w:rPr>
                <w:ins w:id="5512" w:author="Jens-Rainer Ohm" w:date="2026-04-24T14:35:00Z"/>
                <w:lang w:val="fr-FR" w:eastAsia="de-DE"/>
              </w:rPr>
            </w:pPr>
            <w:proofErr w:type="spellStart"/>
            <w:proofErr w:type="gramStart"/>
            <w:ins w:id="5513"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636E061D" w14:textId="77777777" w:rsidR="00A252FA" w:rsidRPr="00A252FA" w:rsidRDefault="00A252FA" w:rsidP="00A252FA">
            <w:pPr>
              <w:rPr>
                <w:ins w:id="5514" w:author="Jens-Rainer Ohm" w:date="2026-04-24T14:35:00Z"/>
                <w:lang w:val="fr-FR" w:eastAsia="de-DE"/>
              </w:rPr>
            </w:pPr>
            <w:ins w:id="5515" w:author="Jens-Rainer Ohm" w:date="2026-04-24T14:35:00Z">
              <w:r w:rsidRPr="00A252FA">
                <w:rPr>
                  <w:lang w:val="fr-FR" w:eastAsia="de-DE"/>
                </w:rPr>
                <w:t>428</w:t>
              </w:r>
            </w:ins>
          </w:p>
        </w:tc>
        <w:tc>
          <w:tcPr>
            <w:tcW w:w="1350" w:type="dxa"/>
            <w:tcBorders>
              <w:top w:val="nil"/>
              <w:left w:val="nil"/>
              <w:bottom w:val="single" w:sz="4" w:space="0" w:color="auto"/>
              <w:right w:val="single" w:sz="4" w:space="0" w:color="auto"/>
            </w:tcBorders>
            <w:hideMark/>
          </w:tcPr>
          <w:p w14:paraId="0EED6420" w14:textId="77777777" w:rsidR="00A252FA" w:rsidRPr="00A252FA" w:rsidRDefault="00A252FA" w:rsidP="00A252FA">
            <w:pPr>
              <w:rPr>
                <w:ins w:id="5516" w:author="Jens-Rainer Ohm" w:date="2026-04-24T14:35:00Z"/>
                <w:lang w:val="fr-FR" w:eastAsia="de-DE"/>
              </w:rPr>
            </w:pPr>
            <w:proofErr w:type="gramStart"/>
            <w:ins w:id="5517" w:author="Jens-Rainer Ohm" w:date="2026-04-24T14:35:00Z">
              <w:r w:rsidRPr="00A252FA">
                <w:rPr>
                  <w:lang w:val="fr-FR" w:eastAsia="de-DE"/>
                </w:rPr>
                <w:t>fix</w:t>
              </w:r>
              <w:proofErr w:type="gramEnd"/>
            </w:ins>
          </w:p>
        </w:tc>
        <w:tc>
          <w:tcPr>
            <w:tcW w:w="5870" w:type="dxa"/>
            <w:tcBorders>
              <w:top w:val="nil"/>
              <w:left w:val="nil"/>
              <w:bottom w:val="single" w:sz="4" w:space="0" w:color="auto"/>
              <w:right w:val="single" w:sz="4" w:space="0" w:color="auto"/>
            </w:tcBorders>
            <w:hideMark/>
          </w:tcPr>
          <w:p w14:paraId="4426CE15" w14:textId="77777777" w:rsidR="00A252FA" w:rsidRPr="00A252FA" w:rsidRDefault="00A252FA" w:rsidP="00A252FA">
            <w:pPr>
              <w:rPr>
                <w:ins w:id="5518" w:author="Jens-Rainer Ohm" w:date="2026-04-24T14:35:00Z"/>
                <w:lang w:eastAsia="de-DE"/>
              </w:rPr>
            </w:pPr>
            <w:ins w:id="5519" w:author="Jens-Rainer Ohm" w:date="2026-04-24T14:35:00Z">
              <w:r w:rsidRPr="00A252FA">
                <w:rPr>
                  <w:lang w:eastAsia="de-DE"/>
                </w:rPr>
                <w:t xml:space="preserve">fix CI </w:t>
              </w:r>
              <w:proofErr w:type="spellStart"/>
              <w:r w:rsidRPr="00A252FA">
                <w:rPr>
                  <w:lang w:eastAsia="de-DE"/>
                </w:rPr>
                <w:t>andl</w:t>
              </w:r>
              <w:proofErr w:type="spellEnd"/>
              <w:r w:rsidRPr="00A252FA">
                <w:rPr>
                  <w:lang w:eastAsia="de-DE"/>
                </w:rPr>
                <w:t xml:space="preserve"> flake8 policy</w:t>
              </w:r>
            </w:ins>
          </w:p>
        </w:tc>
      </w:tr>
      <w:tr w:rsidR="00A252FA" w:rsidRPr="00A252FA" w14:paraId="0D367B70" w14:textId="77777777" w:rsidTr="003D2409">
        <w:trPr>
          <w:trHeight w:val="290"/>
          <w:ins w:id="5520"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2822C79E" w14:textId="77777777" w:rsidR="00A252FA" w:rsidRPr="00A252FA" w:rsidRDefault="00A252FA" w:rsidP="00A252FA">
            <w:pPr>
              <w:rPr>
                <w:ins w:id="5521" w:author="Jens-Rainer Ohm" w:date="2026-04-24T14:35:00Z"/>
                <w:lang w:val="fr-FR" w:eastAsia="de-DE"/>
              </w:rPr>
            </w:pPr>
            <w:proofErr w:type="spellStart"/>
            <w:proofErr w:type="gramStart"/>
            <w:ins w:id="5522"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5950AD85" w14:textId="77777777" w:rsidR="00A252FA" w:rsidRPr="00A252FA" w:rsidRDefault="00A252FA" w:rsidP="00A252FA">
            <w:pPr>
              <w:rPr>
                <w:ins w:id="5523" w:author="Jens-Rainer Ohm" w:date="2026-04-24T14:35:00Z"/>
                <w:lang w:val="fr-FR" w:eastAsia="de-DE"/>
              </w:rPr>
            </w:pPr>
            <w:ins w:id="5524" w:author="Jens-Rainer Ohm" w:date="2026-04-24T14:35:00Z">
              <w:r w:rsidRPr="00A252FA">
                <w:rPr>
                  <w:lang w:val="fr-FR" w:eastAsia="de-DE"/>
                </w:rPr>
                <w:t>429</w:t>
              </w:r>
            </w:ins>
          </w:p>
        </w:tc>
        <w:tc>
          <w:tcPr>
            <w:tcW w:w="1350" w:type="dxa"/>
            <w:tcBorders>
              <w:top w:val="nil"/>
              <w:left w:val="nil"/>
              <w:bottom w:val="single" w:sz="4" w:space="0" w:color="auto"/>
              <w:right w:val="single" w:sz="4" w:space="0" w:color="auto"/>
            </w:tcBorders>
            <w:hideMark/>
          </w:tcPr>
          <w:p w14:paraId="071DBF35" w14:textId="77777777" w:rsidR="00A252FA" w:rsidRPr="00A252FA" w:rsidRDefault="00A252FA" w:rsidP="00A252FA">
            <w:pPr>
              <w:rPr>
                <w:ins w:id="5525" w:author="Jens-Rainer Ohm" w:date="2026-04-24T14:35:00Z"/>
                <w:lang w:val="fr-FR" w:eastAsia="de-DE"/>
              </w:rPr>
            </w:pPr>
            <w:proofErr w:type="gramStart"/>
            <w:ins w:id="5526" w:author="Jens-Rainer Ohm" w:date="2026-04-24T14:35:00Z">
              <w:r w:rsidRPr="00A252FA">
                <w:rPr>
                  <w:lang w:val="fr-FR" w:eastAsia="de-DE"/>
                </w:rPr>
                <w:t>upgrade</w:t>
              </w:r>
              <w:proofErr w:type="gramEnd"/>
            </w:ins>
          </w:p>
        </w:tc>
        <w:tc>
          <w:tcPr>
            <w:tcW w:w="5870" w:type="dxa"/>
            <w:tcBorders>
              <w:top w:val="nil"/>
              <w:left w:val="nil"/>
              <w:bottom w:val="single" w:sz="4" w:space="0" w:color="auto"/>
              <w:right w:val="single" w:sz="4" w:space="0" w:color="auto"/>
            </w:tcBorders>
            <w:hideMark/>
          </w:tcPr>
          <w:p w14:paraId="1B3CF959" w14:textId="77777777" w:rsidR="00A252FA" w:rsidRPr="00A252FA" w:rsidRDefault="00A252FA" w:rsidP="00A252FA">
            <w:pPr>
              <w:rPr>
                <w:ins w:id="5527" w:author="Jens-Rainer Ohm" w:date="2026-04-24T14:35:00Z"/>
                <w:lang w:val="fr-FR" w:eastAsia="de-DE"/>
              </w:rPr>
            </w:pPr>
            <w:ins w:id="5528" w:author="Jens-Rainer Ohm" w:date="2026-04-24T14:35:00Z">
              <w:r w:rsidRPr="00A252FA">
                <w:rPr>
                  <w:lang w:val="fr-FR" w:eastAsia="de-DE"/>
                </w:rPr>
                <w:t>SADL v16</w:t>
              </w:r>
            </w:ins>
          </w:p>
        </w:tc>
      </w:tr>
      <w:tr w:rsidR="00A252FA" w:rsidRPr="00A252FA" w14:paraId="23A79BDB" w14:textId="77777777" w:rsidTr="003D2409">
        <w:trPr>
          <w:trHeight w:val="290"/>
          <w:ins w:id="5529"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7E2A42B0" w14:textId="77777777" w:rsidR="00A252FA" w:rsidRPr="00A252FA" w:rsidRDefault="00A252FA" w:rsidP="00A252FA">
            <w:pPr>
              <w:rPr>
                <w:ins w:id="5530" w:author="Jens-Rainer Ohm" w:date="2026-04-24T14:35:00Z"/>
                <w:lang w:val="fr-FR" w:eastAsia="de-DE"/>
              </w:rPr>
            </w:pPr>
            <w:proofErr w:type="spellStart"/>
            <w:proofErr w:type="gramStart"/>
            <w:ins w:id="5531"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364D5352" w14:textId="77777777" w:rsidR="00A252FA" w:rsidRPr="00A252FA" w:rsidRDefault="00A252FA" w:rsidP="00A252FA">
            <w:pPr>
              <w:rPr>
                <w:ins w:id="5532" w:author="Jens-Rainer Ohm" w:date="2026-04-24T14:35:00Z"/>
                <w:lang w:val="fr-FR" w:eastAsia="de-DE"/>
              </w:rPr>
            </w:pPr>
            <w:ins w:id="5533" w:author="Jens-Rainer Ohm" w:date="2026-04-24T14:35:00Z">
              <w:r w:rsidRPr="00A252FA">
                <w:rPr>
                  <w:lang w:val="fr-FR" w:eastAsia="de-DE"/>
                </w:rPr>
                <w:t>427</w:t>
              </w:r>
            </w:ins>
          </w:p>
        </w:tc>
        <w:tc>
          <w:tcPr>
            <w:tcW w:w="1350" w:type="dxa"/>
            <w:tcBorders>
              <w:top w:val="nil"/>
              <w:left w:val="nil"/>
              <w:bottom w:val="single" w:sz="4" w:space="0" w:color="auto"/>
              <w:right w:val="single" w:sz="4" w:space="0" w:color="auto"/>
            </w:tcBorders>
            <w:hideMark/>
          </w:tcPr>
          <w:p w14:paraId="4F825485" w14:textId="77777777" w:rsidR="00A252FA" w:rsidRPr="00A252FA" w:rsidRDefault="00A252FA" w:rsidP="00A252FA">
            <w:pPr>
              <w:rPr>
                <w:ins w:id="5534" w:author="Jens-Rainer Ohm" w:date="2026-04-24T14:35:00Z"/>
                <w:lang w:val="fr-FR" w:eastAsia="de-DE"/>
              </w:rPr>
            </w:pPr>
            <w:proofErr w:type="gramStart"/>
            <w:ins w:id="5535" w:author="Jens-Rainer Ohm" w:date="2026-04-24T14:35:00Z">
              <w:r w:rsidRPr="00A252FA">
                <w:rPr>
                  <w:lang w:val="fr-FR" w:eastAsia="de-DE"/>
                </w:rPr>
                <w:t>fix</w:t>
              </w:r>
              <w:proofErr w:type="gramEnd"/>
            </w:ins>
          </w:p>
        </w:tc>
        <w:tc>
          <w:tcPr>
            <w:tcW w:w="5870" w:type="dxa"/>
            <w:tcBorders>
              <w:top w:val="nil"/>
              <w:left w:val="nil"/>
              <w:bottom w:val="single" w:sz="4" w:space="0" w:color="auto"/>
              <w:right w:val="single" w:sz="4" w:space="0" w:color="auto"/>
            </w:tcBorders>
            <w:hideMark/>
          </w:tcPr>
          <w:p w14:paraId="55F14317" w14:textId="77777777" w:rsidR="00A252FA" w:rsidRPr="00A252FA" w:rsidRDefault="00A252FA" w:rsidP="00A252FA">
            <w:pPr>
              <w:rPr>
                <w:ins w:id="5536" w:author="Jens-Rainer Ohm" w:date="2026-04-24T14:35:00Z"/>
                <w:lang w:eastAsia="de-DE"/>
              </w:rPr>
            </w:pPr>
            <w:ins w:id="5537" w:author="Jens-Rainer Ohm" w:date="2026-04-24T14:35:00Z">
              <w:r w:rsidRPr="00A252FA">
                <w:rPr>
                  <w:lang w:eastAsia="de-DE"/>
                </w:rPr>
                <w:t>fix issues build issues and missing code</w:t>
              </w:r>
            </w:ins>
          </w:p>
        </w:tc>
      </w:tr>
      <w:tr w:rsidR="00A252FA" w:rsidRPr="00A252FA" w14:paraId="50838F5A" w14:textId="77777777" w:rsidTr="003D2409">
        <w:trPr>
          <w:trHeight w:val="290"/>
          <w:ins w:id="5538"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7012D382" w14:textId="77777777" w:rsidR="00A252FA" w:rsidRPr="00A252FA" w:rsidRDefault="00A252FA" w:rsidP="00A252FA">
            <w:pPr>
              <w:rPr>
                <w:ins w:id="5539" w:author="Jens-Rainer Ohm" w:date="2026-04-24T14:35:00Z"/>
                <w:lang w:val="fr-FR" w:eastAsia="de-DE"/>
              </w:rPr>
            </w:pPr>
            <w:proofErr w:type="spellStart"/>
            <w:proofErr w:type="gramStart"/>
            <w:ins w:id="5540"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1D490FD9" w14:textId="77777777" w:rsidR="00A252FA" w:rsidRPr="00A252FA" w:rsidRDefault="00A252FA" w:rsidP="00A252FA">
            <w:pPr>
              <w:rPr>
                <w:ins w:id="5541" w:author="Jens-Rainer Ohm" w:date="2026-04-24T14:35:00Z"/>
                <w:lang w:val="fr-FR" w:eastAsia="de-DE"/>
              </w:rPr>
            </w:pPr>
            <w:ins w:id="5542" w:author="Jens-Rainer Ohm" w:date="2026-04-24T14:35:00Z">
              <w:r w:rsidRPr="00A252FA">
                <w:rPr>
                  <w:lang w:val="fr-FR" w:eastAsia="de-DE"/>
                </w:rPr>
                <w:t>426</w:t>
              </w:r>
            </w:ins>
          </w:p>
        </w:tc>
        <w:tc>
          <w:tcPr>
            <w:tcW w:w="1350" w:type="dxa"/>
            <w:tcBorders>
              <w:top w:val="nil"/>
              <w:left w:val="nil"/>
              <w:bottom w:val="single" w:sz="4" w:space="0" w:color="auto"/>
              <w:right w:val="single" w:sz="4" w:space="0" w:color="auto"/>
            </w:tcBorders>
            <w:hideMark/>
          </w:tcPr>
          <w:p w14:paraId="16F1C7C9" w14:textId="77777777" w:rsidR="00A252FA" w:rsidRPr="00A252FA" w:rsidRDefault="00A252FA" w:rsidP="00A252FA">
            <w:pPr>
              <w:rPr>
                <w:ins w:id="5543" w:author="Jens-Rainer Ohm" w:date="2026-04-24T14:35:00Z"/>
                <w:lang w:val="fr-FR" w:eastAsia="de-DE"/>
              </w:rPr>
            </w:pPr>
            <w:proofErr w:type="gramStart"/>
            <w:ins w:id="5544" w:author="Jens-Rainer Ohm" w:date="2026-04-24T14:35:00Z">
              <w:r w:rsidRPr="00A252FA">
                <w:rPr>
                  <w:lang w:val="fr-FR" w:eastAsia="de-DE"/>
                </w:rPr>
                <w:t>fix</w:t>
              </w:r>
              <w:proofErr w:type="gramEnd"/>
            </w:ins>
          </w:p>
        </w:tc>
        <w:tc>
          <w:tcPr>
            <w:tcW w:w="5870" w:type="dxa"/>
            <w:tcBorders>
              <w:top w:val="nil"/>
              <w:left w:val="nil"/>
              <w:bottom w:val="single" w:sz="4" w:space="0" w:color="auto"/>
              <w:right w:val="single" w:sz="4" w:space="0" w:color="auto"/>
            </w:tcBorders>
            <w:hideMark/>
          </w:tcPr>
          <w:p w14:paraId="548A163A" w14:textId="77777777" w:rsidR="00A252FA" w:rsidRPr="00A252FA" w:rsidRDefault="00A252FA" w:rsidP="00A252FA">
            <w:pPr>
              <w:rPr>
                <w:ins w:id="5545" w:author="Jens-Rainer Ohm" w:date="2026-04-24T14:35:00Z"/>
                <w:lang w:eastAsia="de-DE"/>
              </w:rPr>
            </w:pPr>
            <w:ins w:id="5546" w:author="Jens-Rainer Ohm" w:date="2026-04-24T14:35:00Z">
              <w:r w:rsidRPr="00A252FA">
                <w:rPr>
                  <w:lang w:eastAsia="de-DE"/>
                </w:rPr>
                <w:t>fix ALOP with new interface</w:t>
              </w:r>
            </w:ins>
          </w:p>
        </w:tc>
      </w:tr>
      <w:tr w:rsidR="00A252FA" w:rsidRPr="00A252FA" w14:paraId="09654AAB" w14:textId="77777777" w:rsidTr="003D2409">
        <w:trPr>
          <w:trHeight w:val="290"/>
          <w:ins w:id="5547"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621F5931" w14:textId="77777777" w:rsidR="00A252FA" w:rsidRPr="00A252FA" w:rsidRDefault="00A252FA" w:rsidP="00A252FA">
            <w:pPr>
              <w:rPr>
                <w:ins w:id="5548" w:author="Jens-Rainer Ohm" w:date="2026-04-24T14:35:00Z"/>
                <w:lang w:val="fr-FR" w:eastAsia="de-DE"/>
              </w:rPr>
            </w:pPr>
            <w:proofErr w:type="spellStart"/>
            <w:proofErr w:type="gramStart"/>
            <w:ins w:id="5549"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67ADA369" w14:textId="77777777" w:rsidR="00A252FA" w:rsidRPr="00A252FA" w:rsidRDefault="00A252FA" w:rsidP="00A252FA">
            <w:pPr>
              <w:rPr>
                <w:ins w:id="5550" w:author="Jens-Rainer Ohm" w:date="2026-04-24T14:35:00Z"/>
                <w:lang w:val="fr-FR" w:eastAsia="de-DE"/>
              </w:rPr>
            </w:pPr>
            <w:ins w:id="5551" w:author="Jens-Rainer Ohm" w:date="2026-04-24T14:35:00Z">
              <w:r w:rsidRPr="00A252FA">
                <w:rPr>
                  <w:lang w:val="fr-FR" w:eastAsia="de-DE"/>
                </w:rPr>
                <w:t>425</w:t>
              </w:r>
            </w:ins>
          </w:p>
        </w:tc>
        <w:tc>
          <w:tcPr>
            <w:tcW w:w="1350" w:type="dxa"/>
            <w:tcBorders>
              <w:top w:val="nil"/>
              <w:left w:val="nil"/>
              <w:bottom w:val="single" w:sz="4" w:space="0" w:color="auto"/>
              <w:right w:val="single" w:sz="4" w:space="0" w:color="auto"/>
            </w:tcBorders>
            <w:hideMark/>
          </w:tcPr>
          <w:p w14:paraId="0B62E198" w14:textId="77777777" w:rsidR="00A252FA" w:rsidRPr="00A252FA" w:rsidRDefault="00A252FA" w:rsidP="00A252FA">
            <w:pPr>
              <w:rPr>
                <w:ins w:id="5552" w:author="Jens-Rainer Ohm" w:date="2026-04-24T14:35:00Z"/>
                <w:lang w:val="fr-FR" w:eastAsia="de-DE"/>
              </w:rPr>
            </w:pPr>
            <w:proofErr w:type="gramStart"/>
            <w:ins w:id="5553" w:author="Jens-Rainer Ohm" w:date="2026-04-24T14:35:00Z">
              <w:r w:rsidRPr="00A252FA">
                <w:rPr>
                  <w:lang w:val="fr-FR" w:eastAsia="de-DE"/>
                </w:rPr>
                <w:t>fix</w:t>
              </w:r>
              <w:proofErr w:type="gramEnd"/>
            </w:ins>
          </w:p>
        </w:tc>
        <w:tc>
          <w:tcPr>
            <w:tcW w:w="5870" w:type="dxa"/>
            <w:tcBorders>
              <w:top w:val="nil"/>
              <w:left w:val="nil"/>
              <w:bottom w:val="single" w:sz="4" w:space="0" w:color="auto"/>
              <w:right w:val="single" w:sz="4" w:space="0" w:color="auto"/>
            </w:tcBorders>
            <w:vAlign w:val="bottom"/>
            <w:hideMark/>
          </w:tcPr>
          <w:p w14:paraId="6B752DA7" w14:textId="77777777" w:rsidR="00A252FA" w:rsidRPr="00A252FA" w:rsidRDefault="00A252FA" w:rsidP="00A252FA">
            <w:pPr>
              <w:rPr>
                <w:ins w:id="5554" w:author="Jens-Rainer Ohm" w:date="2026-04-24T14:35:00Z"/>
                <w:lang w:eastAsia="de-DE"/>
              </w:rPr>
            </w:pPr>
            <w:ins w:id="5555" w:author="Jens-Rainer Ohm" w:date="2026-04-24T14:35:00Z">
              <w:r w:rsidRPr="00A252FA">
                <w:rPr>
                  <w:lang w:eastAsia="de-DE"/>
                </w:rPr>
                <w:t xml:space="preserve">Fix RPR and NNSR related to the VTM 23.14 </w:t>
              </w:r>
            </w:ins>
          </w:p>
        </w:tc>
      </w:tr>
      <w:tr w:rsidR="00A252FA" w:rsidRPr="00A252FA" w14:paraId="422383EE" w14:textId="77777777" w:rsidTr="003D2409">
        <w:trPr>
          <w:trHeight w:val="290"/>
          <w:ins w:id="5556"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0DEE4449" w14:textId="77777777" w:rsidR="00A252FA" w:rsidRPr="00A252FA" w:rsidRDefault="00A252FA" w:rsidP="00A252FA">
            <w:pPr>
              <w:rPr>
                <w:ins w:id="5557" w:author="Jens-Rainer Ohm" w:date="2026-04-24T14:35:00Z"/>
                <w:lang w:val="fr-FR" w:eastAsia="de-DE"/>
              </w:rPr>
            </w:pPr>
            <w:proofErr w:type="spellStart"/>
            <w:proofErr w:type="gramStart"/>
            <w:ins w:id="5558"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08BE66E9" w14:textId="77777777" w:rsidR="00A252FA" w:rsidRPr="00A252FA" w:rsidRDefault="00A252FA" w:rsidP="00A252FA">
            <w:pPr>
              <w:rPr>
                <w:ins w:id="5559" w:author="Jens-Rainer Ohm" w:date="2026-04-24T14:35:00Z"/>
                <w:lang w:val="fr-FR" w:eastAsia="de-DE"/>
              </w:rPr>
            </w:pPr>
            <w:ins w:id="5560" w:author="Jens-Rainer Ohm" w:date="2026-04-24T14:35:00Z">
              <w:r w:rsidRPr="00A252FA">
                <w:rPr>
                  <w:lang w:val="fr-FR" w:eastAsia="de-DE"/>
                </w:rPr>
                <w:t>422</w:t>
              </w:r>
            </w:ins>
          </w:p>
        </w:tc>
        <w:tc>
          <w:tcPr>
            <w:tcW w:w="1350" w:type="dxa"/>
            <w:tcBorders>
              <w:top w:val="nil"/>
              <w:left w:val="nil"/>
              <w:bottom w:val="single" w:sz="4" w:space="0" w:color="auto"/>
              <w:right w:val="single" w:sz="4" w:space="0" w:color="auto"/>
            </w:tcBorders>
            <w:hideMark/>
          </w:tcPr>
          <w:p w14:paraId="0B7EA994" w14:textId="77777777" w:rsidR="00A252FA" w:rsidRPr="00A252FA" w:rsidRDefault="00A252FA" w:rsidP="00A252FA">
            <w:pPr>
              <w:rPr>
                <w:ins w:id="5561" w:author="Jens-Rainer Ohm" w:date="2026-04-24T14:35:00Z"/>
                <w:lang w:val="fr-FR" w:eastAsia="de-DE"/>
              </w:rPr>
            </w:pPr>
            <w:proofErr w:type="gramStart"/>
            <w:ins w:id="5562" w:author="Jens-Rainer Ohm" w:date="2026-04-24T14:35:00Z">
              <w:r w:rsidRPr="00A252FA">
                <w:rPr>
                  <w:lang w:val="fr-FR" w:eastAsia="de-DE"/>
                </w:rPr>
                <w:t>fix</w:t>
              </w:r>
              <w:proofErr w:type="gramEnd"/>
              <w:r w:rsidRPr="00A252FA">
                <w:rPr>
                  <w:lang w:val="fr-FR" w:eastAsia="de-DE"/>
                </w:rPr>
                <w:t>/feat</w:t>
              </w:r>
            </w:ins>
          </w:p>
        </w:tc>
        <w:tc>
          <w:tcPr>
            <w:tcW w:w="5870" w:type="dxa"/>
            <w:tcBorders>
              <w:top w:val="nil"/>
              <w:left w:val="nil"/>
              <w:bottom w:val="single" w:sz="4" w:space="0" w:color="auto"/>
              <w:right w:val="single" w:sz="4" w:space="0" w:color="auto"/>
            </w:tcBorders>
            <w:hideMark/>
          </w:tcPr>
          <w:p w14:paraId="153C3755" w14:textId="77777777" w:rsidR="00A252FA" w:rsidRPr="00A252FA" w:rsidRDefault="00A252FA" w:rsidP="00A252FA">
            <w:pPr>
              <w:rPr>
                <w:ins w:id="5563" w:author="Jens-Rainer Ohm" w:date="2026-04-24T14:35:00Z"/>
                <w:lang w:eastAsia="de-DE"/>
              </w:rPr>
            </w:pPr>
            <w:ins w:id="5564" w:author="Jens-Rainer Ohm" w:date="2026-04-24T14:35:00Z">
              <w:r w:rsidRPr="00A252FA">
                <w:rPr>
                  <w:lang w:eastAsia="de-DE"/>
                </w:rPr>
                <w:t>fix non LOP</w:t>
              </w:r>
              <w:proofErr w:type="gramStart"/>
              <w:r w:rsidRPr="00A252FA">
                <w:rPr>
                  <w:lang w:eastAsia="de-DE"/>
                </w:rPr>
                <w:t>7  inference</w:t>
              </w:r>
              <w:proofErr w:type="gramEnd"/>
              <w:r w:rsidRPr="00A252FA">
                <w:rPr>
                  <w:lang w:eastAsia="de-DE"/>
                </w:rPr>
                <w:t xml:space="preserve"> and allow legacy models inference</w:t>
              </w:r>
            </w:ins>
          </w:p>
        </w:tc>
      </w:tr>
      <w:tr w:rsidR="00A252FA" w:rsidRPr="00A252FA" w14:paraId="70DCE590" w14:textId="77777777" w:rsidTr="003D2409">
        <w:trPr>
          <w:trHeight w:val="290"/>
          <w:ins w:id="5565"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6789294F" w14:textId="77777777" w:rsidR="00A252FA" w:rsidRPr="00A252FA" w:rsidRDefault="00A252FA" w:rsidP="00A252FA">
            <w:pPr>
              <w:rPr>
                <w:ins w:id="5566" w:author="Jens-Rainer Ohm" w:date="2026-04-24T14:35:00Z"/>
                <w:lang w:val="fr-FR" w:eastAsia="de-DE"/>
              </w:rPr>
            </w:pPr>
            <w:proofErr w:type="spellStart"/>
            <w:proofErr w:type="gramStart"/>
            <w:ins w:id="5567"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1402B277" w14:textId="77777777" w:rsidR="00A252FA" w:rsidRPr="00A252FA" w:rsidRDefault="00A252FA" w:rsidP="00A252FA">
            <w:pPr>
              <w:rPr>
                <w:ins w:id="5568" w:author="Jens-Rainer Ohm" w:date="2026-04-24T14:35:00Z"/>
                <w:lang w:val="fr-FR" w:eastAsia="de-DE"/>
              </w:rPr>
            </w:pPr>
            <w:ins w:id="5569" w:author="Jens-Rainer Ohm" w:date="2026-04-24T14:35:00Z">
              <w:r w:rsidRPr="00A252FA">
                <w:rPr>
                  <w:lang w:val="fr-FR" w:eastAsia="de-DE"/>
                </w:rPr>
                <w:t>420</w:t>
              </w:r>
            </w:ins>
          </w:p>
        </w:tc>
        <w:tc>
          <w:tcPr>
            <w:tcW w:w="1350" w:type="dxa"/>
            <w:tcBorders>
              <w:top w:val="nil"/>
              <w:left w:val="nil"/>
              <w:bottom w:val="single" w:sz="4" w:space="0" w:color="auto"/>
              <w:right w:val="single" w:sz="4" w:space="0" w:color="auto"/>
            </w:tcBorders>
            <w:hideMark/>
          </w:tcPr>
          <w:p w14:paraId="46852EE3" w14:textId="77777777" w:rsidR="00A252FA" w:rsidRPr="00A252FA" w:rsidRDefault="00A252FA" w:rsidP="00A252FA">
            <w:pPr>
              <w:rPr>
                <w:ins w:id="5570" w:author="Jens-Rainer Ohm" w:date="2026-04-24T14:35:00Z"/>
                <w:lang w:val="fr-FR" w:eastAsia="de-DE"/>
              </w:rPr>
            </w:pPr>
            <w:proofErr w:type="spellStart"/>
            <w:proofErr w:type="gramStart"/>
            <w:ins w:id="5571" w:author="Jens-Rainer Ohm" w:date="2026-04-24T14:35:00Z">
              <w:r w:rsidRPr="00A252FA">
                <w:rPr>
                  <w:lang w:val="fr-FR" w:eastAsia="de-DE"/>
                </w:rPr>
                <w:t>hybrid</w:t>
              </w:r>
              <w:proofErr w:type="spellEnd"/>
              <w:proofErr w:type="gramEnd"/>
            </w:ins>
          </w:p>
        </w:tc>
        <w:tc>
          <w:tcPr>
            <w:tcW w:w="5870" w:type="dxa"/>
            <w:tcBorders>
              <w:top w:val="nil"/>
              <w:left w:val="nil"/>
              <w:bottom w:val="single" w:sz="4" w:space="0" w:color="auto"/>
              <w:right w:val="single" w:sz="4" w:space="0" w:color="auto"/>
            </w:tcBorders>
            <w:vAlign w:val="bottom"/>
            <w:hideMark/>
          </w:tcPr>
          <w:p w14:paraId="7E648205" w14:textId="77777777" w:rsidR="00A252FA" w:rsidRPr="00A252FA" w:rsidRDefault="00A252FA" w:rsidP="00A252FA">
            <w:pPr>
              <w:rPr>
                <w:ins w:id="5572" w:author="Jens-Rainer Ohm" w:date="2026-04-24T14:35:00Z"/>
                <w:lang w:eastAsia="de-DE"/>
              </w:rPr>
            </w:pPr>
            <w:ins w:id="5573" w:author="Jens-Rainer Ohm" w:date="2026-04-24T14:35:00Z">
              <w:r w:rsidRPr="00A252FA">
                <w:rPr>
                  <w:lang w:eastAsia="de-DE"/>
                </w:rPr>
                <w:t xml:space="preserve">Fix distortion weighting from </w:t>
              </w:r>
              <w:proofErr w:type="spellStart"/>
              <w:r w:rsidRPr="00A252FA">
                <w:rPr>
                  <w:lang w:eastAsia="de-DE"/>
                </w:rPr>
                <w:t>gopsize</w:t>
              </w:r>
              <w:proofErr w:type="spellEnd"/>
              <w:r w:rsidRPr="00A252FA">
                <w:rPr>
                  <w:lang w:eastAsia="de-DE"/>
                </w:rPr>
                <w:t xml:space="preserve"> </w:t>
              </w:r>
            </w:ins>
          </w:p>
        </w:tc>
      </w:tr>
      <w:tr w:rsidR="00A252FA" w:rsidRPr="00A252FA" w14:paraId="3171BD1E" w14:textId="77777777" w:rsidTr="003D2409">
        <w:trPr>
          <w:trHeight w:val="580"/>
          <w:ins w:id="5574"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655FA6F1" w14:textId="77777777" w:rsidR="00A252FA" w:rsidRPr="00A252FA" w:rsidRDefault="00A252FA" w:rsidP="00A252FA">
            <w:pPr>
              <w:rPr>
                <w:ins w:id="5575" w:author="Jens-Rainer Ohm" w:date="2026-04-24T14:35:00Z"/>
                <w:lang w:val="fr-FR" w:eastAsia="de-DE"/>
              </w:rPr>
            </w:pPr>
            <w:proofErr w:type="spellStart"/>
            <w:proofErr w:type="gramStart"/>
            <w:ins w:id="5576"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21945F78" w14:textId="77777777" w:rsidR="00A252FA" w:rsidRPr="00A252FA" w:rsidRDefault="00A252FA" w:rsidP="00A252FA">
            <w:pPr>
              <w:rPr>
                <w:ins w:id="5577" w:author="Jens-Rainer Ohm" w:date="2026-04-24T14:35:00Z"/>
                <w:lang w:val="fr-FR" w:eastAsia="de-DE"/>
              </w:rPr>
            </w:pPr>
            <w:ins w:id="5578" w:author="Jens-Rainer Ohm" w:date="2026-04-24T14:35:00Z">
              <w:r w:rsidRPr="00A252FA">
                <w:rPr>
                  <w:lang w:val="fr-FR" w:eastAsia="de-DE"/>
                </w:rPr>
                <w:t>419</w:t>
              </w:r>
            </w:ins>
          </w:p>
        </w:tc>
        <w:tc>
          <w:tcPr>
            <w:tcW w:w="1350" w:type="dxa"/>
            <w:tcBorders>
              <w:top w:val="nil"/>
              <w:left w:val="nil"/>
              <w:bottom w:val="single" w:sz="4" w:space="0" w:color="auto"/>
              <w:right w:val="single" w:sz="4" w:space="0" w:color="auto"/>
            </w:tcBorders>
            <w:hideMark/>
          </w:tcPr>
          <w:p w14:paraId="541F31FE" w14:textId="77777777" w:rsidR="00A252FA" w:rsidRPr="00A252FA" w:rsidRDefault="00A252FA" w:rsidP="00A252FA">
            <w:pPr>
              <w:rPr>
                <w:ins w:id="5579" w:author="Jens-Rainer Ohm" w:date="2026-04-24T14:35:00Z"/>
                <w:lang w:val="fr-FR" w:eastAsia="de-DE"/>
              </w:rPr>
            </w:pPr>
            <w:proofErr w:type="spellStart"/>
            <w:proofErr w:type="gramStart"/>
            <w:ins w:id="5580" w:author="Jens-Rainer Ohm" w:date="2026-04-24T14:35:00Z">
              <w:r w:rsidRPr="00A252FA">
                <w:rPr>
                  <w:lang w:val="fr-FR" w:eastAsia="de-DE"/>
                </w:rPr>
                <w:t>hybrid</w:t>
              </w:r>
              <w:proofErr w:type="spellEnd"/>
              <w:proofErr w:type="gramEnd"/>
            </w:ins>
          </w:p>
        </w:tc>
        <w:tc>
          <w:tcPr>
            <w:tcW w:w="5870" w:type="dxa"/>
            <w:tcBorders>
              <w:top w:val="nil"/>
              <w:left w:val="nil"/>
              <w:bottom w:val="single" w:sz="4" w:space="0" w:color="auto"/>
              <w:right w:val="single" w:sz="4" w:space="0" w:color="auto"/>
            </w:tcBorders>
            <w:vAlign w:val="bottom"/>
            <w:hideMark/>
          </w:tcPr>
          <w:p w14:paraId="4BCDCE57" w14:textId="77777777" w:rsidR="00A252FA" w:rsidRPr="00A252FA" w:rsidRDefault="00A252FA" w:rsidP="00A252FA">
            <w:pPr>
              <w:rPr>
                <w:ins w:id="5581" w:author="Jens-Rainer Ohm" w:date="2026-04-24T14:35:00Z"/>
                <w:lang w:eastAsia="de-DE"/>
              </w:rPr>
            </w:pPr>
            <w:ins w:id="5582" w:author="Jens-Rainer Ohm" w:date="2026-04-24T14:35:00Z">
              <w:r w:rsidRPr="00A252FA">
                <w:rPr>
                  <w:lang w:eastAsia="de-DE"/>
                </w:rPr>
                <w:t>fix POC setting during "</w:t>
              </w:r>
              <w:proofErr w:type="spellStart"/>
              <w:r w:rsidRPr="00A252FA">
                <w:rPr>
                  <w:lang w:eastAsia="de-DE"/>
                </w:rPr>
                <w:t>encodePrep</w:t>
              </w:r>
              <w:proofErr w:type="spellEnd"/>
              <w:r w:rsidRPr="00A252FA">
                <w:rPr>
                  <w:lang w:eastAsia="de-DE"/>
                </w:rPr>
                <w:t>" using "</w:t>
              </w:r>
              <w:proofErr w:type="spellStart"/>
              <w:r w:rsidRPr="00A252FA">
                <w:rPr>
                  <w:lang w:eastAsia="de-DE"/>
                </w:rPr>
                <w:t>getBaseLayerTemporalSubsampleRatio</w:t>
              </w:r>
              <w:proofErr w:type="spellEnd"/>
              <w:r w:rsidRPr="00A252FA">
                <w:rPr>
                  <w:lang w:eastAsia="de-DE"/>
                </w:rPr>
                <w:t xml:space="preserve">" </w:t>
              </w:r>
            </w:ins>
          </w:p>
        </w:tc>
      </w:tr>
      <w:tr w:rsidR="00A252FA" w:rsidRPr="00A252FA" w14:paraId="5D6FFDE4" w14:textId="77777777" w:rsidTr="003D2409">
        <w:trPr>
          <w:trHeight w:val="290"/>
          <w:ins w:id="5583"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7370F5BF" w14:textId="77777777" w:rsidR="00A252FA" w:rsidRPr="00A252FA" w:rsidRDefault="00A252FA" w:rsidP="00A252FA">
            <w:pPr>
              <w:rPr>
                <w:ins w:id="5584" w:author="Jens-Rainer Ohm" w:date="2026-04-24T14:35:00Z"/>
                <w:lang w:val="fr-FR" w:eastAsia="de-DE"/>
              </w:rPr>
            </w:pPr>
            <w:proofErr w:type="spellStart"/>
            <w:proofErr w:type="gramStart"/>
            <w:ins w:id="5585"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4F909606" w14:textId="77777777" w:rsidR="00A252FA" w:rsidRPr="00A252FA" w:rsidRDefault="00A252FA" w:rsidP="00A252FA">
            <w:pPr>
              <w:rPr>
                <w:ins w:id="5586" w:author="Jens-Rainer Ohm" w:date="2026-04-24T14:35:00Z"/>
                <w:lang w:val="fr-FR" w:eastAsia="de-DE"/>
              </w:rPr>
            </w:pPr>
            <w:ins w:id="5587" w:author="Jens-Rainer Ohm" w:date="2026-04-24T14:35:00Z">
              <w:r w:rsidRPr="00A252FA">
                <w:rPr>
                  <w:lang w:val="fr-FR" w:eastAsia="de-DE"/>
                </w:rPr>
                <w:t>418</w:t>
              </w:r>
            </w:ins>
          </w:p>
        </w:tc>
        <w:tc>
          <w:tcPr>
            <w:tcW w:w="1350" w:type="dxa"/>
            <w:tcBorders>
              <w:top w:val="nil"/>
              <w:left w:val="nil"/>
              <w:bottom w:val="single" w:sz="4" w:space="0" w:color="auto"/>
              <w:right w:val="single" w:sz="4" w:space="0" w:color="auto"/>
            </w:tcBorders>
            <w:hideMark/>
          </w:tcPr>
          <w:p w14:paraId="78D844E9" w14:textId="77777777" w:rsidR="00A252FA" w:rsidRPr="00A252FA" w:rsidRDefault="00A252FA" w:rsidP="00A252FA">
            <w:pPr>
              <w:rPr>
                <w:ins w:id="5588" w:author="Jens-Rainer Ohm" w:date="2026-04-24T14:35:00Z"/>
                <w:lang w:val="fr-FR" w:eastAsia="de-DE"/>
              </w:rPr>
            </w:pPr>
            <w:proofErr w:type="gramStart"/>
            <w:ins w:id="5589" w:author="Jens-Rainer Ohm" w:date="2026-04-24T14:35:00Z">
              <w:r w:rsidRPr="00A252FA">
                <w:rPr>
                  <w:lang w:val="fr-FR" w:eastAsia="de-DE"/>
                </w:rPr>
                <w:t>fix</w:t>
              </w:r>
              <w:proofErr w:type="gramEnd"/>
            </w:ins>
          </w:p>
        </w:tc>
        <w:tc>
          <w:tcPr>
            <w:tcW w:w="5870" w:type="dxa"/>
            <w:tcBorders>
              <w:top w:val="nil"/>
              <w:left w:val="nil"/>
              <w:bottom w:val="single" w:sz="4" w:space="0" w:color="auto"/>
              <w:right w:val="single" w:sz="4" w:space="0" w:color="auto"/>
            </w:tcBorders>
            <w:vAlign w:val="bottom"/>
            <w:hideMark/>
          </w:tcPr>
          <w:p w14:paraId="1BD88B98" w14:textId="77777777" w:rsidR="00A252FA" w:rsidRPr="00A252FA" w:rsidRDefault="00A252FA" w:rsidP="00A252FA">
            <w:pPr>
              <w:rPr>
                <w:ins w:id="5590" w:author="Jens-Rainer Ohm" w:date="2026-04-24T14:35:00Z"/>
                <w:lang w:eastAsia="de-DE"/>
              </w:rPr>
            </w:pPr>
            <w:ins w:id="5591" w:author="Jens-Rainer Ohm" w:date="2026-04-24T14:35:00Z">
              <w:r w:rsidRPr="00A252FA">
                <w:rPr>
                  <w:lang w:eastAsia="de-DE"/>
                </w:rPr>
                <w:t xml:space="preserve">remove unnecessary </w:t>
              </w:r>
              <w:proofErr w:type="spellStart"/>
              <w:r w:rsidRPr="00A252FA">
                <w:rPr>
                  <w:lang w:eastAsia="de-DE"/>
                </w:rPr>
                <w:t>processings</w:t>
              </w:r>
              <w:proofErr w:type="spellEnd"/>
              <w:r w:rsidRPr="00A252FA">
                <w:rPr>
                  <w:lang w:eastAsia="de-DE"/>
                </w:rPr>
                <w:t xml:space="preserve"> in </w:t>
              </w:r>
              <w:proofErr w:type="spellStart"/>
              <w:r w:rsidRPr="00A252FA">
                <w:rPr>
                  <w:lang w:eastAsia="de-DE"/>
                </w:rPr>
                <w:t>nnpf</w:t>
              </w:r>
              <w:proofErr w:type="spellEnd"/>
              <w:r w:rsidRPr="00A252FA">
                <w:rPr>
                  <w:lang w:eastAsia="de-DE"/>
                </w:rPr>
                <w:t xml:space="preserve"> and </w:t>
              </w:r>
              <w:proofErr w:type="spellStart"/>
              <w:r w:rsidRPr="00A252FA">
                <w:rPr>
                  <w:lang w:eastAsia="de-DE"/>
                </w:rPr>
                <w:t>nnip</w:t>
              </w:r>
              <w:proofErr w:type="spellEnd"/>
              <w:r w:rsidRPr="00A252FA">
                <w:rPr>
                  <w:lang w:eastAsia="de-DE"/>
                </w:rPr>
                <w:t xml:space="preserve"> when not used </w:t>
              </w:r>
            </w:ins>
          </w:p>
        </w:tc>
      </w:tr>
      <w:tr w:rsidR="00A252FA" w:rsidRPr="00A252FA" w14:paraId="58BF798E" w14:textId="77777777" w:rsidTr="003D2409">
        <w:trPr>
          <w:trHeight w:val="290"/>
          <w:ins w:id="5592"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2C6BEC18" w14:textId="77777777" w:rsidR="00A252FA" w:rsidRPr="00A252FA" w:rsidRDefault="00A252FA" w:rsidP="00A252FA">
            <w:pPr>
              <w:rPr>
                <w:ins w:id="5593" w:author="Jens-Rainer Ohm" w:date="2026-04-24T14:35:00Z"/>
                <w:lang w:val="fr-FR" w:eastAsia="de-DE"/>
              </w:rPr>
            </w:pPr>
            <w:proofErr w:type="spellStart"/>
            <w:proofErr w:type="gramStart"/>
            <w:ins w:id="5594"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434D2D82" w14:textId="77777777" w:rsidR="00A252FA" w:rsidRPr="00A252FA" w:rsidRDefault="00A252FA" w:rsidP="00A252FA">
            <w:pPr>
              <w:rPr>
                <w:ins w:id="5595" w:author="Jens-Rainer Ohm" w:date="2026-04-24T14:35:00Z"/>
                <w:lang w:val="fr-FR" w:eastAsia="de-DE"/>
              </w:rPr>
            </w:pPr>
            <w:ins w:id="5596" w:author="Jens-Rainer Ohm" w:date="2026-04-24T14:35:00Z">
              <w:r w:rsidRPr="00A252FA">
                <w:rPr>
                  <w:lang w:val="fr-FR" w:eastAsia="de-DE"/>
                </w:rPr>
                <w:t>424</w:t>
              </w:r>
            </w:ins>
          </w:p>
        </w:tc>
        <w:tc>
          <w:tcPr>
            <w:tcW w:w="1350" w:type="dxa"/>
            <w:tcBorders>
              <w:top w:val="nil"/>
              <w:left w:val="nil"/>
              <w:bottom w:val="single" w:sz="4" w:space="0" w:color="auto"/>
              <w:right w:val="single" w:sz="4" w:space="0" w:color="auto"/>
            </w:tcBorders>
            <w:hideMark/>
          </w:tcPr>
          <w:p w14:paraId="02D7B770" w14:textId="77777777" w:rsidR="00A252FA" w:rsidRPr="00A252FA" w:rsidRDefault="00A252FA" w:rsidP="00A252FA">
            <w:pPr>
              <w:rPr>
                <w:ins w:id="5597" w:author="Jens-Rainer Ohm" w:date="2026-04-24T14:35:00Z"/>
                <w:lang w:val="fr-FR" w:eastAsia="de-DE"/>
              </w:rPr>
            </w:pPr>
            <w:ins w:id="5598" w:author="Jens-Rainer Ohm" w:date="2026-04-24T14:35:00Z">
              <w:r w:rsidRPr="00A252FA">
                <w:rPr>
                  <w:lang w:val="fr-FR" w:eastAsia="de-DE"/>
                </w:rPr>
                <w:t>VTM 23.14</w:t>
              </w:r>
            </w:ins>
          </w:p>
        </w:tc>
        <w:tc>
          <w:tcPr>
            <w:tcW w:w="5870" w:type="dxa"/>
            <w:tcBorders>
              <w:top w:val="nil"/>
              <w:left w:val="nil"/>
              <w:bottom w:val="single" w:sz="4" w:space="0" w:color="auto"/>
              <w:right w:val="single" w:sz="4" w:space="0" w:color="auto"/>
            </w:tcBorders>
            <w:vAlign w:val="bottom"/>
            <w:hideMark/>
          </w:tcPr>
          <w:p w14:paraId="28A4E3AF" w14:textId="77777777" w:rsidR="00A252FA" w:rsidRPr="00A252FA" w:rsidRDefault="00A252FA" w:rsidP="00A252FA">
            <w:pPr>
              <w:rPr>
                <w:ins w:id="5599" w:author="Jens-Rainer Ohm" w:date="2026-04-24T14:35:00Z"/>
                <w:u w:val="single"/>
                <w:lang w:val="fr-FR" w:eastAsia="de-DE"/>
              </w:rPr>
            </w:pPr>
            <w:proofErr w:type="spellStart"/>
            <w:proofErr w:type="gramStart"/>
            <w:ins w:id="5600" w:author="Jens-Rainer Ohm" w:date="2026-04-24T14:35:00Z">
              <w:r w:rsidRPr="00A252FA">
                <w:rPr>
                  <w:u w:val="single"/>
                  <w:lang w:val="fr-FR" w:eastAsia="de-DE"/>
                </w:rPr>
                <w:t>remainings</w:t>
              </w:r>
              <w:proofErr w:type="spellEnd"/>
              <w:proofErr w:type="gramEnd"/>
              <w:r w:rsidRPr="00A252FA">
                <w:rPr>
                  <w:u w:val="single"/>
                  <w:lang w:val="fr-FR" w:eastAsia="de-DE"/>
                </w:rPr>
                <w:t xml:space="preserve"> VTM </w:t>
              </w:r>
              <w:proofErr w:type="spellStart"/>
              <w:r w:rsidRPr="00A252FA">
                <w:rPr>
                  <w:u w:val="single"/>
                  <w:lang w:val="fr-FR" w:eastAsia="de-DE"/>
                </w:rPr>
                <w:t>commits</w:t>
              </w:r>
              <w:proofErr w:type="spellEnd"/>
            </w:ins>
          </w:p>
        </w:tc>
      </w:tr>
      <w:tr w:rsidR="00A252FA" w:rsidRPr="00A252FA" w14:paraId="7F626977" w14:textId="77777777" w:rsidTr="003D2409">
        <w:trPr>
          <w:trHeight w:val="290"/>
          <w:ins w:id="5601"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44A72A48" w14:textId="77777777" w:rsidR="00A252FA" w:rsidRPr="00A252FA" w:rsidRDefault="00A252FA" w:rsidP="00A252FA">
            <w:pPr>
              <w:rPr>
                <w:ins w:id="5602" w:author="Jens-Rainer Ohm" w:date="2026-04-24T14:35:00Z"/>
                <w:lang w:val="fr-FR" w:eastAsia="de-DE"/>
              </w:rPr>
            </w:pPr>
            <w:proofErr w:type="spellStart"/>
            <w:proofErr w:type="gramStart"/>
            <w:ins w:id="5603"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5C0DE2FF" w14:textId="77777777" w:rsidR="00A252FA" w:rsidRPr="00A252FA" w:rsidRDefault="00A252FA" w:rsidP="00A252FA">
            <w:pPr>
              <w:rPr>
                <w:ins w:id="5604" w:author="Jens-Rainer Ohm" w:date="2026-04-24T14:35:00Z"/>
                <w:lang w:val="fr-FR" w:eastAsia="de-DE"/>
              </w:rPr>
            </w:pPr>
            <w:ins w:id="5605" w:author="Jens-Rainer Ohm" w:date="2026-04-24T14:35:00Z">
              <w:r w:rsidRPr="00A252FA">
                <w:rPr>
                  <w:lang w:val="fr-FR" w:eastAsia="de-DE"/>
                </w:rPr>
                <w:t>423</w:t>
              </w:r>
            </w:ins>
          </w:p>
        </w:tc>
        <w:tc>
          <w:tcPr>
            <w:tcW w:w="1350" w:type="dxa"/>
            <w:tcBorders>
              <w:top w:val="nil"/>
              <w:left w:val="nil"/>
              <w:bottom w:val="single" w:sz="4" w:space="0" w:color="auto"/>
              <w:right w:val="single" w:sz="4" w:space="0" w:color="auto"/>
            </w:tcBorders>
            <w:hideMark/>
          </w:tcPr>
          <w:p w14:paraId="1BCA3E7C" w14:textId="77777777" w:rsidR="00A252FA" w:rsidRPr="00A252FA" w:rsidRDefault="00A252FA" w:rsidP="00A252FA">
            <w:pPr>
              <w:rPr>
                <w:ins w:id="5606" w:author="Jens-Rainer Ohm" w:date="2026-04-24T14:35:00Z"/>
                <w:lang w:val="fr-FR" w:eastAsia="de-DE"/>
              </w:rPr>
            </w:pPr>
            <w:ins w:id="5607" w:author="Jens-Rainer Ohm" w:date="2026-04-24T14:35:00Z">
              <w:r w:rsidRPr="00A252FA">
                <w:rPr>
                  <w:lang w:val="fr-FR" w:eastAsia="de-DE"/>
                </w:rPr>
                <w:t>VTM 23.14</w:t>
              </w:r>
            </w:ins>
          </w:p>
        </w:tc>
        <w:tc>
          <w:tcPr>
            <w:tcW w:w="5870" w:type="dxa"/>
            <w:tcBorders>
              <w:top w:val="nil"/>
              <w:left w:val="nil"/>
              <w:bottom w:val="single" w:sz="4" w:space="0" w:color="auto"/>
              <w:right w:val="single" w:sz="4" w:space="0" w:color="auto"/>
            </w:tcBorders>
            <w:hideMark/>
          </w:tcPr>
          <w:p w14:paraId="38CBD977" w14:textId="77777777" w:rsidR="00A252FA" w:rsidRPr="00A252FA" w:rsidRDefault="00A252FA" w:rsidP="00A252FA">
            <w:pPr>
              <w:rPr>
                <w:ins w:id="5608" w:author="Jens-Rainer Ohm" w:date="2026-04-24T14:35:00Z"/>
                <w:lang w:val="fr-FR" w:eastAsia="de-DE"/>
              </w:rPr>
            </w:pPr>
            <w:ins w:id="5609" w:author="Jens-Rainer Ohm" w:date="2026-04-24T14:35:00Z">
              <w:r w:rsidRPr="00A252FA">
                <w:rPr>
                  <w:lang w:val="fr-FR" w:eastAsia="de-DE"/>
                </w:rPr>
                <w:t>RPR aspects</w:t>
              </w:r>
            </w:ins>
          </w:p>
        </w:tc>
      </w:tr>
      <w:tr w:rsidR="00A252FA" w:rsidRPr="00A252FA" w14:paraId="068D63FB" w14:textId="77777777" w:rsidTr="003D2409">
        <w:trPr>
          <w:trHeight w:val="290"/>
          <w:ins w:id="5610"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7D75061E" w14:textId="77777777" w:rsidR="00A252FA" w:rsidRPr="00A252FA" w:rsidRDefault="00A252FA" w:rsidP="00A252FA">
            <w:pPr>
              <w:rPr>
                <w:ins w:id="5611" w:author="Jens-Rainer Ohm" w:date="2026-04-24T14:35:00Z"/>
                <w:lang w:val="fr-FR" w:eastAsia="de-DE"/>
              </w:rPr>
            </w:pPr>
            <w:proofErr w:type="spellStart"/>
            <w:proofErr w:type="gramStart"/>
            <w:ins w:id="5612"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0D78B1E6" w14:textId="77777777" w:rsidR="00A252FA" w:rsidRPr="00A252FA" w:rsidRDefault="00A252FA" w:rsidP="00A252FA">
            <w:pPr>
              <w:rPr>
                <w:ins w:id="5613" w:author="Jens-Rainer Ohm" w:date="2026-04-24T14:35:00Z"/>
                <w:lang w:val="fr-FR" w:eastAsia="de-DE"/>
              </w:rPr>
            </w:pPr>
            <w:ins w:id="5614" w:author="Jens-Rainer Ohm" w:date="2026-04-24T14:35:00Z">
              <w:r w:rsidRPr="00A252FA">
                <w:rPr>
                  <w:lang w:val="fr-FR" w:eastAsia="de-DE"/>
                </w:rPr>
                <w:t>417</w:t>
              </w:r>
            </w:ins>
          </w:p>
        </w:tc>
        <w:tc>
          <w:tcPr>
            <w:tcW w:w="1350" w:type="dxa"/>
            <w:tcBorders>
              <w:top w:val="nil"/>
              <w:left w:val="nil"/>
              <w:bottom w:val="single" w:sz="4" w:space="0" w:color="auto"/>
              <w:right w:val="single" w:sz="4" w:space="0" w:color="auto"/>
            </w:tcBorders>
            <w:hideMark/>
          </w:tcPr>
          <w:p w14:paraId="6A4D87EA" w14:textId="77777777" w:rsidR="00A252FA" w:rsidRPr="00A252FA" w:rsidRDefault="00A252FA" w:rsidP="00A252FA">
            <w:pPr>
              <w:rPr>
                <w:ins w:id="5615" w:author="Jens-Rainer Ohm" w:date="2026-04-24T14:35:00Z"/>
                <w:lang w:val="fr-FR" w:eastAsia="de-DE"/>
              </w:rPr>
            </w:pPr>
            <w:ins w:id="5616" w:author="Jens-Rainer Ohm" w:date="2026-04-24T14:35:00Z">
              <w:r w:rsidRPr="00A252FA">
                <w:rPr>
                  <w:lang w:val="fr-FR" w:eastAsia="de-DE"/>
                </w:rPr>
                <w:t>VTM 23.14</w:t>
              </w:r>
            </w:ins>
          </w:p>
        </w:tc>
        <w:tc>
          <w:tcPr>
            <w:tcW w:w="5870" w:type="dxa"/>
            <w:tcBorders>
              <w:top w:val="nil"/>
              <w:left w:val="nil"/>
              <w:bottom w:val="single" w:sz="4" w:space="0" w:color="auto"/>
              <w:right w:val="single" w:sz="4" w:space="0" w:color="auto"/>
            </w:tcBorders>
            <w:hideMark/>
          </w:tcPr>
          <w:p w14:paraId="3B640129" w14:textId="77777777" w:rsidR="00A252FA" w:rsidRPr="00A252FA" w:rsidRDefault="00A252FA" w:rsidP="00A252FA">
            <w:pPr>
              <w:rPr>
                <w:ins w:id="5617" w:author="Jens-Rainer Ohm" w:date="2026-04-24T14:35:00Z"/>
                <w:lang w:eastAsia="de-DE"/>
              </w:rPr>
            </w:pPr>
            <w:ins w:id="5618" w:author="Jens-Rainer Ohm" w:date="2026-04-24T14:35:00Z">
              <w:r w:rsidRPr="00A252FA">
                <w:rPr>
                  <w:lang w:eastAsia="de-DE"/>
                </w:rPr>
                <w:t>cherry pick up to VTM-23.14</w:t>
              </w:r>
            </w:ins>
          </w:p>
        </w:tc>
      </w:tr>
      <w:tr w:rsidR="00A252FA" w:rsidRPr="00A252FA" w14:paraId="5D971BA6" w14:textId="77777777" w:rsidTr="003D2409">
        <w:trPr>
          <w:trHeight w:val="870"/>
          <w:ins w:id="5619"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79413EBD" w14:textId="77777777" w:rsidR="00A252FA" w:rsidRPr="00A252FA" w:rsidRDefault="00A252FA" w:rsidP="00A252FA">
            <w:pPr>
              <w:rPr>
                <w:ins w:id="5620" w:author="Jens-Rainer Ohm" w:date="2026-04-24T14:35:00Z"/>
                <w:lang w:val="fr-FR" w:eastAsia="de-DE"/>
              </w:rPr>
            </w:pPr>
            <w:proofErr w:type="spellStart"/>
            <w:proofErr w:type="gramStart"/>
            <w:ins w:id="5621"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5710DF74" w14:textId="77777777" w:rsidR="00A252FA" w:rsidRPr="00A252FA" w:rsidRDefault="00A252FA" w:rsidP="00A252FA">
            <w:pPr>
              <w:rPr>
                <w:ins w:id="5622" w:author="Jens-Rainer Ohm" w:date="2026-04-24T14:35:00Z"/>
                <w:lang w:val="fr-FR" w:eastAsia="de-DE"/>
              </w:rPr>
            </w:pPr>
            <w:ins w:id="5623" w:author="Jens-Rainer Ohm" w:date="2026-04-24T14:35:00Z">
              <w:r w:rsidRPr="00A252FA">
                <w:rPr>
                  <w:lang w:val="fr-FR" w:eastAsia="de-DE"/>
                </w:rPr>
                <w:t>414</w:t>
              </w:r>
            </w:ins>
          </w:p>
        </w:tc>
        <w:tc>
          <w:tcPr>
            <w:tcW w:w="1350" w:type="dxa"/>
            <w:tcBorders>
              <w:top w:val="nil"/>
              <w:left w:val="nil"/>
              <w:bottom w:val="single" w:sz="4" w:space="0" w:color="auto"/>
              <w:right w:val="single" w:sz="4" w:space="0" w:color="auto"/>
            </w:tcBorders>
            <w:hideMark/>
          </w:tcPr>
          <w:p w14:paraId="3D595CA7" w14:textId="77777777" w:rsidR="00A252FA" w:rsidRPr="00A252FA" w:rsidRDefault="00A252FA" w:rsidP="00A252FA">
            <w:pPr>
              <w:rPr>
                <w:ins w:id="5624" w:author="Jens-Rainer Ohm" w:date="2026-04-24T14:35:00Z"/>
                <w:lang w:val="fr-FR" w:eastAsia="de-DE"/>
              </w:rPr>
            </w:pPr>
            <w:proofErr w:type="gramStart"/>
            <w:ins w:id="5625" w:author="Jens-Rainer Ohm" w:date="2026-04-24T14:35:00Z">
              <w:r w:rsidRPr="00A252FA">
                <w:rPr>
                  <w:lang w:val="fr-FR" w:eastAsia="de-DE"/>
                </w:rPr>
                <w:t>training</w:t>
              </w:r>
              <w:proofErr w:type="gramEnd"/>
              <w:r w:rsidRPr="00A252FA">
                <w:rPr>
                  <w:lang w:val="fr-FR" w:eastAsia="de-DE"/>
                </w:rPr>
                <w:t xml:space="preserve"> scripts/</w:t>
              </w:r>
              <w:proofErr w:type="spellStart"/>
              <w:r w:rsidRPr="00A252FA">
                <w:rPr>
                  <w:lang w:val="fr-FR" w:eastAsia="de-DE"/>
                </w:rPr>
                <w:t>models</w:t>
              </w:r>
              <w:proofErr w:type="spellEnd"/>
            </w:ins>
          </w:p>
        </w:tc>
        <w:tc>
          <w:tcPr>
            <w:tcW w:w="5870" w:type="dxa"/>
            <w:tcBorders>
              <w:top w:val="nil"/>
              <w:left w:val="nil"/>
              <w:bottom w:val="single" w:sz="4" w:space="0" w:color="auto"/>
              <w:right w:val="single" w:sz="4" w:space="0" w:color="auto"/>
            </w:tcBorders>
            <w:vAlign w:val="bottom"/>
            <w:hideMark/>
          </w:tcPr>
          <w:p w14:paraId="284441A5" w14:textId="77777777" w:rsidR="00A252FA" w:rsidRPr="00A252FA" w:rsidRDefault="00A252FA" w:rsidP="00A252FA">
            <w:pPr>
              <w:rPr>
                <w:ins w:id="5626" w:author="Jens-Rainer Ohm" w:date="2026-04-24T14:35:00Z"/>
                <w:lang w:eastAsia="de-DE"/>
              </w:rPr>
            </w:pPr>
            <w:ins w:id="5627" w:author="Jens-Rainer Ohm" w:date="2026-04-24T14:35:00Z">
              <w:r w:rsidRPr="00A252FA">
                <w:rPr>
                  <w:lang w:eastAsia="de-DE"/>
                </w:rPr>
                <w:t>EE1-1.1.</w:t>
              </w:r>
              <w:proofErr w:type="gramStart"/>
              <w:r w:rsidRPr="00A252FA">
                <w:rPr>
                  <w:lang w:eastAsia="de-DE"/>
                </w:rPr>
                <w:t>2  :</w:t>
              </w:r>
              <w:proofErr w:type="gramEnd"/>
              <w:r w:rsidRPr="00A252FA">
                <w:rPr>
                  <w:lang w:eastAsia="de-DE"/>
                </w:rPr>
                <w:t xml:space="preserve"> LOP with Overlapped Feature Integration  JVET-AO0066 </w:t>
              </w:r>
            </w:ins>
          </w:p>
        </w:tc>
      </w:tr>
      <w:tr w:rsidR="00A252FA" w:rsidRPr="00A252FA" w14:paraId="39714A8C" w14:textId="77777777" w:rsidTr="003D2409">
        <w:trPr>
          <w:trHeight w:val="870"/>
          <w:ins w:id="5628"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090C9ECD" w14:textId="77777777" w:rsidR="00A252FA" w:rsidRPr="00A252FA" w:rsidRDefault="00A252FA" w:rsidP="00A252FA">
            <w:pPr>
              <w:rPr>
                <w:ins w:id="5629" w:author="Jens-Rainer Ohm" w:date="2026-04-24T14:35:00Z"/>
                <w:lang w:val="fr-FR" w:eastAsia="de-DE"/>
              </w:rPr>
            </w:pPr>
            <w:proofErr w:type="spellStart"/>
            <w:proofErr w:type="gramStart"/>
            <w:ins w:id="5630"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4434DCBD" w14:textId="77777777" w:rsidR="00A252FA" w:rsidRPr="00A252FA" w:rsidRDefault="00A252FA" w:rsidP="00A252FA">
            <w:pPr>
              <w:rPr>
                <w:ins w:id="5631" w:author="Jens-Rainer Ohm" w:date="2026-04-24T14:35:00Z"/>
                <w:lang w:val="fr-FR" w:eastAsia="de-DE"/>
              </w:rPr>
            </w:pPr>
            <w:ins w:id="5632" w:author="Jens-Rainer Ohm" w:date="2026-04-24T14:35:00Z">
              <w:r w:rsidRPr="00A252FA">
                <w:rPr>
                  <w:lang w:val="fr-FR" w:eastAsia="de-DE"/>
                </w:rPr>
                <w:t>416</w:t>
              </w:r>
            </w:ins>
          </w:p>
        </w:tc>
        <w:tc>
          <w:tcPr>
            <w:tcW w:w="1350" w:type="dxa"/>
            <w:tcBorders>
              <w:top w:val="nil"/>
              <w:left w:val="nil"/>
              <w:bottom w:val="single" w:sz="4" w:space="0" w:color="auto"/>
              <w:right w:val="single" w:sz="4" w:space="0" w:color="auto"/>
            </w:tcBorders>
            <w:hideMark/>
          </w:tcPr>
          <w:p w14:paraId="3B051654" w14:textId="77777777" w:rsidR="00A252FA" w:rsidRPr="00A252FA" w:rsidRDefault="00A252FA" w:rsidP="00A252FA">
            <w:pPr>
              <w:rPr>
                <w:ins w:id="5633" w:author="Jens-Rainer Ohm" w:date="2026-04-24T14:35:00Z"/>
                <w:lang w:val="fr-FR" w:eastAsia="de-DE"/>
              </w:rPr>
            </w:pPr>
            <w:proofErr w:type="gramStart"/>
            <w:ins w:id="5634" w:author="Jens-Rainer Ohm" w:date="2026-04-24T14:35:00Z">
              <w:r w:rsidRPr="00A252FA">
                <w:rPr>
                  <w:lang w:val="fr-FR" w:eastAsia="de-DE"/>
                </w:rPr>
                <w:t>training</w:t>
              </w:r>
              <w:proofErr w:type="gramEnd"/>
              <w:r w:rsidRPr="00A252FA">
                <w:rPr>
                  <w:lang w:val="fr-FR" w:eastAsia="de-DE"/>
                </w:rPr>
                <w:t xml:space="preserve"> scripts/</w:t>
              </w:r>
              <w:proofErr w:type="spellStart"/>
              <w:r w:rsidRPr="00A252FA">
                <w:rPr>
                  <w:lang w:val="fr-FR" w:eastAsia="de-DE"/>
                </w:rPr>
                <w:t>models</w:t>
              </w:r>
              <w:proofErr w:type="spellEnd"/>
            </w:ins>
          </w:p>
        </w:tc>
        <w:tc>
          <w:tcPr>
            <w:tcW w:w="5870" w:type="dxa"/>
            <w:tcBorders>
              <w:top w:val="nil"/>
              <w:left w:val="nil"/>
              <w:bottom w:val="single" w:sz="4" w:space="0" w:color="auto"/>
              <w:right w:val="single" w:sz="4" w:space="0" w:color="auto"/>
            </w:tcBorders>
            <w:vAlign w:val="bottom"/>
            <w:hideMark/>
          </w:tcPr>
          <w:p w14:paraId="4D365BEC" w14:textId="77777777" w:rsidR="00A252FA" w:rsidRPr="00A252FA" w:rsidRDefault="00A252FA" w:rsidP="00A252FA">
            <w:pPr>
              <w:rPr>
                <w:ins w:id="5635" w:author="Jens-Rainer Ohm" w:date="2026-04-24T14:35:00Z"/>
                <w:lang w:eastAsia="de-DE"/>
              </w:rPr>
            </w:pPr>
            <w:ins w:id="5636" w:author="Jens-Rainer Ohm" w:date="2026-04-24T14:35:00Z">
              <w:r w:rsidRPr="00A252FA">
                <w:rPr>
                  <w:lang w:eastAsia="de-DE"/>
                </w:rPr>
                <w:t>EE1-5.1: NNSR with new backbone block based on Spatial-Channel Mixing (SCM) JVET-AO0128 (KHU, ETRI).</w:t>
              </w:r>
            </w:ins>
          </w:p>
        </w:tc>
      </w:tr>
      <w:tr w:rsidR="00A252FA" w:rsidRPr="00A252FA" w14:paraId="0326F903" w14:textId="77777777" w:rsidTr="003D2409">
        <w:trPr>
          <w:trHeight w:val="870"/>
          <w:ins w:id="5637"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4A45A038" w14:textId="77777777" w:rsidR="00A252FA" w:rsidRPr="00A252FA" w:rsidRDefault="00A252FA" w:rsidP="00A252FA">
            <w:pPr>
              <w:rPr>
                <w:ins w:id="5638" w:author="Jens-Rainer Ohm" w:date="2026-04-24T14:35:00Z"/>
                <w:lang w:val="fr-FR" w:eastAsia="de-DE"/>
              </w:rPr>
            </w:pPr>
            <w:proofErr w:type="spellStart"/>
            <w:proofErr w:type="gramStart"/>
            <w:ins w:id="5639"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6C20697F" w14:textId="77777777" w:rsidR="00A252FA" w:rsidRPr="00A252FA" w:rsidRDefault="00A252FA" w:rsidP="00A252FA">
            <w:pPr>
              <w:rPr>
                <w:ins w:id="5640" w:author="Jens-Rainer Ohm" w:date="2026-04-24T14:35:00Z"/>
                <w:lang w:val="fr-FR" w:eastAsia="de-DE"/>
              </w:rPr>
            </w:pPr>
            <w:ins w:id="5641" w:author="Jens-Rainer Ohm" w:date="2026-04-24T14:35:00Z">
              <w:r w:rsidRPr="00A252FA">
                <w:rPr>
                  <w:lang w:val="fr-FR" w:eastAsia="de-DE"/>
                </w:rPr>
                <w:t>415</w:t>
              </w:r>
            </w:ins>
          </w:p>
        </w:tc>
        <w:tc>
          <w:tcPr>
            <w:tcW w:w="1350" w:type="dxa"/>
            <w:tcBorders>
              <w:top w:val="nil"/>
              <w:left w:val="nil"/>
              <w:bottom w:val="single" w:sz="4" w:space="0" w:color="auto"/>
              <w:right w:val="single" w:sz="4" w:space="0" w:color="auto"/>
            </w:tcBorders>
            <w:hideMark/>
          </w:tcPr>
          <w:p w14:paraId="327C0F38" w14:textId="77777777" w:rsidR="00A252FA" w:rsidRPr="00A252FA" w:rsidRDefault="00A252FA" w:rsidP="00A252FA">
            <w:pPr>
              <w:rPr>
                <w:ins w:id="5642" w:author="Jens-Rainer Ohm" w:date="2026-04-24T14:35:00Z"/>
                <w:lang w:val="fr-FR" w:eastAsia="de-DE"/>
              </w:rPr>
            </w:pPr>
            <w:proofErr w:type="gramStart"/>
            <w:ins w:id="5643" w:author="Jens-Rainer Ohm" w:date="2026-04-24T14:35:00Z">
              <w:r w:rsidRPr="00A252FA">
                <w:rPr>
                  <w:lang w:val="fr-FR" w:eastAsia="de-DE"/>
                </w:rPr>
                <w:t>training</w:t>
              </w:r>
              <w:proofErr w:type="gramEnd"/>
              <w:r w:rsidRPr="00A252FA">
                <w:rPr>
                  <w:lang w:val="fr-FR" w:eastAsia="de-DE"/>
                </w:rPr>
                <w:t xml:space="preserve"> scripts</w:t>
              </w:r>
            </w:ins>
          </w:p>
        </w:tc>
        <w:tc>
          <w:tcPr>
            <w:tcW w:w="5870" w:type="dxa"/>
            <w:tcBorders>
              <w:top w:val="nil"/>
              <w:left w:val="nil"/>
              <w:bottom w:val="single" w:sz="4" w:space="0" w:color="auto"/>
              <w:right w:val="single" w:sz="4" w:space="0" w:color="auto"/>
            </w:tcBorders>
            <w:vAlign w:val="bottom"/>
            <w:hideMark/>
          </w:tcPr>
          <w:p w14:paraId="5C60A857" w14:textId="77777777" w:rsidR="00A252FA" w:rsidRPr="00A252FA" w:rsidRDefault="00A252FA" w:rsidP="00A252FA">
            <w:pPr>
              <w:rPr>
                <w:ins w:id="5644" w:author="Jens-Rainer Ohm" w:date="2026-04-24T14:35:00Z"/>
                <w:lang w:val="fr-FR" w:eastAsia="de-DE"/>
              </w:rPr>
            </w:pPr>
            <w:ins w:id="5645" w:author="Jens-Rainer Ohm" w:date="2026-04-24T14:35:00Z">
              <w:r w:rsidRPr="00A252FA">
                <w:rPr>
                  <w:lang w:val="fr-FR" w:eastAsia="de-DE"/>
                </w:rPr>
                <w:t>JVET-AO0127 AHG11/AHG</w:t>
              </w:r>
              <w:proofErr w:type="gramStart"/>
              <w:r w:rsidRPr="00A252FA">
                <w:rPr>
                  <w:lang w:val="fr-FR" w:eastAsia="de-DE"/>
                </w:rPr>
                <w:t>14:</w:t>
              </w:r>
              <w:proofErr w:type="gramEnd"/>
              <w:r w:rsidRPr="00A252FA">
                <w:rPr>
                  <w:lang w:val="fr-FR" w:eastAsia="de-DE"/>
                </w:rPr>
                <w:t xml:space="preserve"> </w:t>
              </w:r>
              <w:proofErr w:type="spellStart"/>
              <w:r w:rsidRPr="00A252FA">
                <w:rPr>
                  <w:lang w:val="fr-FR" w:eastAsia="de-DE"/>
                </w:rPr>
                <w:t>Improving</w:t>
              </w:r>
              <w:proofErr w:type="spellEnd"/>
              <w:r w:rsidRPr="00A252FA">
                <w:rPr>
                  <w:lang w:val="fr-FR" w:eastAsia="de-DE"/>
                </w:rPr>
                <w:t xml:space="preserve"> Training </w:t>
              </w:r>
              <w:proofErr w:type="spellStart"/>
              <w:r w:rsidRPr="00A252FA">
                <w:rPr>
                  <w:lang w:val="fr-FR" w:eastAsia="de-DE"/>
                </w:rPr>
                <w:t>Reproducibility</w:t>
              </w:r>
              <w:proofErr w:type="spellEnd"/>
              <w:r w:rsidRPr="00A252FA">
                <w:rPr>
                  <w:lang w:val="fr-FR" w:eastAsia="de-DE"/>
                </w:rPr>
                <w:t xml:space="preserve"> in NNVC [H. Cho, S. </w:t>
              </w:r>
              <w:proofErr w:type="spellStart"/>
              <w:r w:rsidRPr="00A252FA">
                <w:rPr>
                  <w:lang w:val="fr-FR" w:eastAsia="de-DE"/>
                </w:rPr>
                <w:t>Bahk</w:t>
              </w:r>
              <w:proofErr w:type="spellEnd"/>
              <w:r w:rsidRPr="00A252FA">
                <w:rPr>
                  <w:lang w:val="fr-FR" w:eastAsia="de-DE"/>
                </w:rPr>
                <w:t>, H. Y. Kim (KHU), D. Kim, S.-C. Lim (ETRI), T. Yang, W.-X. He, Q. Liu (HUST), J. Chi, L. Luo, Ce Zhu (UESTC)]</w:t>
              </w:r>
            </w:ins>
          </w:p>
        </w:tc>
      </w:tr>
      <w:tr w:rsidR="00A252FA" w:rsidRPr="00A252FA" w14:paraId="37BC0EDB" w14:textId="77777777" w:rsidTr="003D2409">
        <w:trPr>
          <w:trHeight w:val="580"/>
          <w:ins w:id="5646"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092B8EAE" w14:textId="77777777" w:rsidR="00A252FA" w:rsidRPr="00A252FA" w:rsidRDefault="00A252FA" w:rsidP="00A252FA">
            <w:pPr>
              <w:rPr>
                <w:ins w:id="5647" w:author="Jens-Rainer Ohm" w:date="2026-04-24T14:35:00Z"/>
                <w:lang w:val="fr-FR" w:eastAsia="de-DE"/>
              </w:rPr>
            </w:pPr>
            <w:proofErr w:type="spellStart"/>
            <w:proofErr w:type="gramStart"/>
            <w:ins w:id="5648"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670D7198" w14:textId="77777777" w:rsidR="00A252FA" w:rsidRPr="00A252FA" w:rsidRDefault="00A252FA" w:rsidP="00A252FA">
            <w:pPr>
              <w:rPr>
                <w:ins w:id="5649" w:author="Jens-Rainer Ohm" w:date="2026-04-24T14:35:00Z"/>
                <w:lang w:val="fr-FR" w:eastAsia="de-DE"/>
              </w:rPr>
            </w:pPr>
            <w:ins w:id="5650" w:author="Jens-Rainer Ohm" w:date="2026-04-24T14:35:00Z">
              <w:r w:rsidRPr="00A252FA">
                <w:rPr>
                  <w:lang w:val="fr-FR" w:eastAsia="de-DE"/>
                </w:rPr>
                <w:t>407</w:t>
              </w:r>
            </w:ins>
          </w:p>
        </w:tc>
        <w:tc>
          <w:tcPr>
            <w:tcW w:w="1350" w:type="dxa"/>
            <w:tcBorders>
              <w:top w:val="nil"/>
              <w:left w:val="nil"/>
              <w:bottom w:val="single" w:sz="4" w:space="0" w:color="auto"/>
              <w:right w:val="single" w:sz="4" w:space="0" w:color="auto"/>
            </w:tcBorders>
            <w:hideMark/>
          </w:tcPr>
          <w:p w14:paraId="09CBB086" w14:textId="77777777" w:rsidR="00A252FA" w:rsidRPr="00A252FA" w:rsidRDefault="00A252FA" w:rsidP="00A252FA">
            <w:pPr>
              <w:rPr>
                <w:ins w:id="5651" w:author="Jens-Rainer Ohm" w:date="2026-04-24T14:35:00Z"/>
                <w:lang w:val="fr-FR" w:eastAsia="de-DE"/>
              </w:rPr>
            </w:pPr>
            <w:proofErr w:type="gramStart"/>
            <w:ins w:id="5652" w:author="Jens-Rainer Ohm" w:date="2026-04-24T14:35:00Z">
              <w:r w:rsidRPr="00A252FA">
                <w:rPr>
                  <w:lang w:val="fr-FR" w:eastAsia="de-DE"/>
                </w:rPr>
                <w:t>fix</w:t>
              </w:r>
              <w:proofErr w:type="gramEnd"/>
            </w:ins>
          </w:p>
        </w:tc>
        <w:tc>
          <w:tcPr>
            <w:tcW w:w="5870" w:type="dxa"/>
            <w:tcBorders>
              <w:top w:val="nil"/>
              <w:left w:val="nil"/>
              <w:bottom w:val="single" w:sz="4" w:space="0" w:color="auto"/>
              <w:right w:val="single" w:sz="4" w:space="0" w:color="auto"/>
            </w:tcBorders>
            <w:vAlign w:val="bottom"/>
            <w:hideMark/>
          </w:tcPr>
          <w:p w14:paraId="663FC6D7" w14:textId="77777777" w:rsidR="00A252FA" w:rsidRPr="00A252FA" w:rsidRDefault="00A252FA" w:rsidP="00A252FA">
            <w:pPr>
              <w:rPr>
                <w:ins w:id="5653" w:author="Jens-Rainer Ohm" w:date="2026-04-24T14:35:00Z"/>
                <w:lang w:eastAsia="de-DE"/>
              </w:rPr>
            </w:pPr>
            <w:ins w:id="5654" w:author="Jens-Rainer Ohm" w:date="2026-04-24T14:35:00Z">
              <w:r w:rsidRPr="00A252FA">
                <w:rPr>
                  <w:lang w:eastAsia="de-DE"/>
                </w:rPr>
                <w:t>fix intra BL bitrate because of temporal subsampling ratio and enhancement layer frames encoded</w:t>
              </w:r>
            </w:ins>
          </w:p>
        </w:tc>
      </w:tr>
      <w:tr w:rsidR="00A252FA" w:rsidRPr="00A252FA" w14:paraId="3657A26D" w14:textId="77777777" w:rsidTr="003D2409">
        <w:trPr>
          <w:trHeight w:val="580"/>
          <w:ins w:id="5655"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4492BEDA" w14:textId="77777777" w:rsidR="00A252FA" w:rsidRPr="00A252FA" w:rsidRDefault="00A252FA" w:rsidP="00A252FA">
            <w:pPr>
              <w:rPr>
                <w:ins w:id="5656" w:author="Jens-Rainer Ohm" w:date="2026-04-24T14:35:00Z"/>
                <w:lang w:val="fr-FR" w:eastAsia="de-DE"/>
              </w:rPr>
            </w:pPr>
            <w:proofErr w:type="spellStart"/>
            <w:proofErr w:type="gramStart"/>
            <w:ins w:id="5657" w:author="Jens-Rainer Ohm" w:date="2026-04-24T14:35:00Z">
              <w:r w:rsidRPr="00A252FA">
                <w:rPr>
                  <w:lang w:val="fr-FR" w:eastAsia="de-DE"/>
                </w:rPr>
                <w:lastRenderedPageBreak/>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4CB07C20" w14:textId="77777777" w:rsidR="00A252FA" w:rsidRPr="00A252FA" w:rsidRDefault="00A252FA" w:rsidP="00A252FA">
            <w:pPr>
              <w:rPr>
                <w:ins w:id="5658" w:author="Jens-Rainer Ohm" w:date="2026-04-24T14:35:00Z"/>
                <w:lang w:val="fr-FR" w:eastAsia="de-DE"/>
              </w:rPr>
            </w:pPr>
            <w:ins w:id="5659" w:author="Jens-Rainer Ohm" w:date="2026-04-24T14:35:00Z">
              <w:r w:rsidRPr="00A252FA">
                <w:rPr>
                  <w:lang w:val="fr-FR" w:eastAsia="de-DE"/>
                </w:rPr>
                <w:t>409</w:t>
              </w:r>
            </w:ins>
          </w:p>
        </w:tc>
        <w:tc>
          <w:tcPr>
            <w:tcW w:w="1350" w:type="dxa"/>
            <w:tcBorders>
              <w:top w:val="nil"/>
              <w:left w:val="nil"/>
              <w:bottom w:val="single" w:sz="4" w:space="0" w:color="auto"/>
              <w:right w:val="single" w:sz="4" w:space="0" w:color="auto"/>
            </w:tcBorders>
            <w:hideMark/>
          </w:tcPr>
          <w:p w14:paraId="2996A3AE" w14:textId="77777777" w:rsidR="00A252FA" w:rsidRPr="00A252FA" w:rsidRDefault="00A252FA" w:rsidP="00A252FA">
            <w:pPr>
              <w:rPr>
                <w:ins w:id="5660" w:author="Jens-Rainer Ohm" w:date="2026-04-24T14:35:00Z"/>
                <w:lang w:val="fr-FR" w:eastAsia="de-DE"/>
              </w:rPr>
            </w:pPr>
            <w:proofErr w:type="gramStart"/>
            <w:ins w:id="5661" w:author="Jens-Rainer Ohm" w:date="2026-04-24T14:35:00Z">
              <w:r w:rsidRPr="00A252FA">
                <w:rPr>
                  <w:lang w:val="fr-FR" w:eastAsia="de-DE"/>
                </w:rPr>
                <w:t>fix</w:t>
              </w:r>
              <w:proofErr w:type="gramEnd"/>
            </w:ins>
          </w:p>
        </w:tc>
        <w:tc>
          <w:tcPr>
            <w:tcW w:w="5870" w:type="dxa"/>
            <w:tcBorders>
              <w:top w:val="nil"/>
              <w:left w:val="nil"/>
              <w:bottom w:val="single" w:sz="4" w:space="0" w:color="auto"/>
              <w:right w:val="single" w:sz="4" w:space="0" w:color="auto"/>
            </w:tcBorders>
            <w:vAlign w:val="bottom"/>
            <w:hideMark/>
          </w:tcPr>
          <w:p w14:paraId="13120BB4" w14:textId="77777777" w:rsidR="00A252FA" w:rsidRPr="00A252FA" w:rsidRDefault="00A252FA" w:rsidP="00A252FA">
            <w:pPr>
              <w:rPr>
                <w:ins w:id="5662" w:author="Jens-Rainer Ohm" w:date="2026-04-24T14:35:00Z"/>
                <w:lang w:eastAsia="de-DE"/>
              </w:rPr>
            </w:pPr>
            <w:ins w:id="5663" w:author="Jens-Rainer Ohm" w:date="2026-04-24T14:35:00Z">
              <w:r w:rsidRPr="00A252FA">
                <w:rPr>
                  <w:lang w:eastAsia="de-DE"/>
                </w:rPr>
                <w:t xml:space="preserve">fix SEI skipping in </w:t>
              </w:r>
              <w:proofErr w:type="spellStart"/>
              <w:r w:rsidRPr="00A252FA">
                <w:rPr>
                  <w:lang w:eastAsia="de-DE"/>
                </w:rPr>
                <w:t>parcat</w:t>
              </w:r>
              <w:proofErr w:type="spellEnd"/>
              <w:r w:rsidRPr="00A252FA">
                <w:rPr>
                  <w:lang w:eastAsia="de-DE"/>
                </w:rPr>
                <w:t xml:space="preserve"> for external base layer without NN coded slice</w:t>
              </w:r>
            </w:ins>
          </w:p>
        </w:tc>
      </w:tr>
      <w:tr w:rsidR="00A252FA" w:rsidRPr="00A252FA" w14:paraId="1B4C2B52" w14:textId="77777777" w:rsidTr="003D2409">
        <w:trPr>
          <w:trHeight w:val="580"/>
          <w:ins w:id="5664"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5AFF059D" w14:textId="77777777" w:rsidR="00A252FA" w:rsidRPr="00A252FA" w:rsidRDefault="00A252FA" w:rsidP="00A252FA">
            <w:pPr>
              <w:rPr>
                <w:ins w:id="5665" w:author="Jens-Rainer Ohm" w:date="2026-04-24T14:35:00Z"/>
                <w:lang w:val="fr-FR" w:eastAsia="de-DE"/>
              </w:rPr>
            </w:pPr>
            <w:proofErr w:type="spellStart"/>
            <w:proofErr w:type="gramStart"/>
            <w:ins w:id="5666"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048745F5" w14:textId="77777777" w:rsidR="00A252FA" w:rsidRPr="00A252FA" w:rsidRDefault="00A252FA" w:rsidP="00A252FA">
            <w:pPr>
              <w:rPr>
                <w:ins w:id="5667" w:author="Jens-Rainer Ohm" w:date="2026-04-24T14:35:00Z"/>
                <w:lang w:val="fr-FR" w:eastAsia="de-DE"/>
              </w:rPr>
            </w:pPr>
            <w:ins w:id="5668" w:author="Jens-Rainer Ohm" w:date="2026-04-24T14:35:00Z">
              <w:r w:rsidRPr="00A252FA">
                <w:rPr>
                  <w:lang w:val="fr-FR" w:eastAsia="de-DE"/>
                </w:rPr>
                <w:t>408</w:t>
              </w:r>
            </w:ins>
          </w:p>
        </w:tc>
        <w:tc>
          <w:tcPr>
            <w:tcW w:w="1350" w:type="dxa"/>
            <w:tcBorders>
              <w:top w:val="nil"/>
              <w:left w:val="nil"/>
              <w:bottom w:val="single" w:sz="4" w:space="0" w:color="auto"/>
              <w:right w:val="single" w:sz="4" w:space="0" w:color="auto"/>
            </w:tcBorders>
            <w:hideMark/>
          </w:tcPr>
          <w:p w14:paraId="54938D63" w14:textId="77777777" w:rsidR="00A252FA" w:rsidRPr="00A252FA" w:rsidRDefault="00A252FA" w:rsidP="00A252FA">
            <w:pPr>
              <w:rPr>
                <w:ins w:id="5669" w:author="Jens-Rainer Ohm" w:date="2026-04-24T14:35:00Z"/>
                <w:lang w:val="fr-FR" w:eastAsia="de-DE"/>
              </w:rPr>
            </w:pPr>
            <w:proofErr w:type="gramStart"/>
            <w:ins w:id="5670" w:author="Jens-Rainer Ohm" w:date="2026-04-24T14:35:00Z">
              <w:r w:rsidRPr="00A252FA">
                <w:rPr>
                  <w:lang w:val="fr-FR" w:eastAsia="de-DE"/>
                </w:rPr>
                <w:t>fix</w:t>
              </w:r>
              <w:proofErr w:type="gramEnd"/>
            </w:ins>
          </w:p>
        </w:tc>
        <w:tc>
          <w:tcPr>
            <w:tcW w:w="5870" w:type="dxa"/>
            <w:tcBorders>
              <w:top w:val="nil"/>
              <w:left w:val="nil"/>
              <w:bottom w:val="single" w:sz="4" w:space="0" w:color="auto"/>
              <w:right w:val="single" w:sz="4" w:space="0" w:color="auto"/>
            </w:tcBorders>
            <w:vAlign w:val="bottom"/>
            <w:hideMark/>
          </w:tcPr>
          <w:p w14:paraId="3BA3F072" w14:textId="77777777" w:rsidR="00A252FA" w:rsidRPr="00A252FA" w:rsidRDefault="00A252FA" w:rsidP="00A252FA">
            <w:pPr>
              <w:rPr>
                <w:ins w:id="5671" w:author="Jens-Rainer Ohm" w:date="2026-04-24T14:35:00Z"/>
                <w:lang w:eastAsia="de-DE"/>
              </w:rPr>
            </w:pPr>
            <w:ins w:id="5672" w:author="Jens-Rainer Ohm" w:date="2026-04-24T14:35:00Z">
              <w:r w:rsidRPr="00A252FA">
                <w:rPr>
                  <w:lang w:eastAsia="de-DE"/>
                </w:rPr>
                <w:t xml:space="preserve">Deactivate </w:t>
              </w:r>
              <w:proofErr w:type="spellStart"/>
              <w:r w:rsidRPr="00A252FA">
                <w:rPr>
                  <w:lang w:eastAsia="de-DE"/>
                </w:rPr>
                <w:t>HashMe</w:t>
              </w:r>
              <w:proofErr w:type="spellEnd"/>
              <w:r w:rsidRPr="00A252FA">
                <w:rPr>
                  <w:lang w:eastAsia="de-DE"/>
                </w:rPr>
                <w:t xml:space="preserve"> for same POC with external base layer reference</w:t>
              </w:r>
            </w:ins>
          </w:p>
        </w:tc>
      </w:tr>
      <w:tr w:rsidR="00A252FA" w:rsidRPr="00A252FA" w14:paraId="5146B41E" w14:textId="77777777" w:rsidTr="003D2409">
        <w:trPr>
          <w:trHeight w:val="648"/>
          <w:ins w:id="5673"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54269D76" w14:textId="77777777" w:rsidR="00A252FA" w:rsidRPr="00A252FA" w:rsidRDefault="00A252FA" w:rsidP="00A252FA">
            <w:pPr>
              <w:rPr>
                <w:ins w:id="5674" w:author="Jens-Rainer Ohm" w:date="2026-04-24T14:35:00Z"/>
                <w:lang w:val="fr-FR" w:eastAsia="de-DE"/>
              </w:rPr>
            </w:pPr>
            <w:proofErr w:type="spellStart"/>
            <w:proofErr w:type="gramStart"/>
            <w:ins w:id="5675"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6873AC4E" w14:textId="77777777" w:rsidR="00A252FA" w:rsidRPr="00A252FA" w:rsidRDefault="00A252FA" w:rsidP="00A252FA">
            <w:pPr>
              <w:rPr>
                <w:ins w:id="5676" w:author="Jens-Rainer Ohm" w:date="2026-04-24T14:35:00Z"/>
                <w:lang w:val="fr-FR" w:eastAsia="de-DE"/>
              </w:rPr>
            </w:pPr>
            <w:ins w:id="5677" w:author="Jens-Rainer Ohm" w:date="2026-04-24T14:35:00Z">
              <w:r w:rsidRPr="00A252FA">
                <w:rPr>
                  <w:lang w:val="fr-FR" w:eastAsia="de-DE"/>
                </w:rPr>
                <w:t>412</w:t>
              </w:r>
            </w:ins>
          </w:p>
        </w:tc>
        <w:tc>
          <w:tcPr>
            <w:tcW w:w="1350" w:type="dxa"/>
            <w:tcBorders>
              <w:top w:val="nil"/>
              <w:left w:val="nil"/>
              <w:bottom w:val="single" w:sz="4" w:space="0" w:color="auto"/>
              <w:right w:val="single" w:sz="4" w:space="0" w:color="auto"/>
            </w:tcBorders>
            <w:hideMark/>
          </w:tcPr>
          <w:p w14:paraId="38A61084" w14:textId="77777777" w:rsidR="00A252FA" w:rsidRPr="00A252FA" w:rsidRDefault="00A252FA" w:rsidP="00A252FA">
            <w:pPr>
              <w:rPr>
                <w:ins w:id="5678" w:author="Jens-Rainer Ohm" w:date="2026-04-24T14:35:00Z"/>
                <w:lang w:val="fr-FR" w:eastAsia="de-DE"/>
              </w:rPr>
            </w:pPr>
            <w:proofErr w:type="spellStart"/>
            <w:proofErr w:type="gramStart"/>
            <w:ins w:id="5679" w:author="Jens-Rainer Ohm" w:date="2026-04-24T14:35:00Z">
              <w:r w:rsidRPr="00A252FA">
                <w:rPr>
                  <w:lang w:val="fr-FR" w:eastAsia="de-DE"/>
                </w:rPr>
                <w:t>inference</w:t>
              </w:r>
              <w:proofErr w:type="spellEnd"/>
              <w:proofErr w:type="gramEnd"/>
            </w:ins>
          </w:p>
        </w:tc>
        <w:tc>
          <w:tcPr>
            <w:tcW w:w="5870" w:type="dxa"/>
            <w:tcBorders>
              <w:top w:val="nil"/>
              <w:left w:val="nil"/>
              <w:bottom w:val="single" w:sz="4" w:space="0" w:color="auto"/>
              <w:right w:val="single" w:sz="4" w:space="0" w:color="auto"/>
            </w:tcBorders>
            <w:vAlign w:val="bottom"/>
            <w:hideMark/>
          </w:tcPr>
          <w:p w14:paraId="55D46C2C" w14:textId="77777777" w:rsidR="00A252FA" w:rsidRPr="00A252FA" w:rsidRDefault="00A252FA" w:rsidP="00A252FA">
            <w:pPr>
              <w:rPr>
                <w:ins w:id="5680" w:author="Jens-Rainer Ohm" w:date="2026-04-24T14:35:00Z"/>
                <w:lang w:eastAsia="de-DE"/>
              </w:rPr>
            </w:pPr>
            <w:ins w:id="5681" w:author="Jens-Rainer Ohm" w:date="2026-04-24T14:35:00Z">
              <w:r w:rsidRPr="00A252FA">
                <w:rPr>
                  <w:lang w:eastAsia="de-DE"/>
                </w:rPr>
                <w:t xml:space="preserve">EE1-4.1:4.1.1 + </w:t>
              </w:r>
              <w:proofErr w:type="gramStart"/>
              <w:r w:rsidRPr="00A252FA">
                <w:rPr>
                  <w:lang w:eastAsia="de-DE"/>
                </w:rPr>
                <w:t>4.1.3  Deep</w:t>
              </w:r>
              <w:proofErr w:type="gramEnd"/>
              <w:r w:rsidRPr="00A252FA">
                <w:rPr>
                  <w:lang w:eastAsia="de-DE"/>
                </w:rPr>
                <w:t xml:space="preserve"> Reference Frame Generation for Inter Prediction Enhancement  with Structural Re-parameterization JVET-AO0108</w:t>
              </w:r>
            </w:ins>
          </w:p>
        </w:tc>
      </w:tr>
      <w:tr w:rsidR="00A252FA" w:rsidRPr="00A252FA" w14:paraId="7D69C97B" w14:textId="77777777" w:rsidTr="003D2409">
        <w:trPr>
          <w:trHeight w:val="870"/>
          <w:ins w:id="5682"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2078BE77" w14:textId="77777777" w:rsidR="00A252FA" w:rsidRPr="00A252FA" w:rsidRDefault="00A252FA" w:rsidP="00A252FA">
            <w:pPr>
              <w:rPr>
                <w:ins w:id="5683" w:author="Jens-Rainer Ohm" w:date="2026-04-24T14:35:00Z"/>
                <w:lang w:val="fr-FR" w:eastAsia="de-DE"/>
              </w:rPr>
            </w:pPr>
            <w:proofErr w:type="spellStart"/>
            <w:proofErr w:type="gramStart"/>
            <w:ins w:id="5684"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532F8D5B" w14:textId="77777777" w:rsidR="00A252FA" w:rsidRPr="00A252FA" w:rsidRDefault="00A252FA" w:rsidP="00A252FA">
            <w:pPr>
              <w:rPr>
                <w:ins w:id="5685" w:author="Jens-Rainer Ohm" w:date="2026-04-24T14:35:00Z"/>
                <w:lang w:val="fr-FR" w:eastAsia="de-DE"/>
              </w:rPr>
            </w:pPr>
            <w:ins w:id="5686" w:author="Jens-Rainer Ohm" w:date="2026-04-24T14:35:00Z">
              <w:r w:rsidRPr="00A252FA">
                <w:rPr>
                  <w:lang w:val="fr-FR" w:eastAsia="de-DE"/>
                </w:rPr>
                <w:t>411</w:t>
              </w:r>
            </w:ins>
          </w:p>
        </w:tc>
        <w:tc>
          <w:tcPr>
            <w:tcW w:w="1350" w:type="dxa"/>
            <w:tcBorders>
              <w:top w:val="nil"/>
              <w:left w:val="nil"/>
              <w:bottom w:val="single" w:sz="4" w:space="0" w:color="auto"/>
              <w:right w:val="single" w:sz="4" w:space="0" w:color="auto"/>
            </w:tcBorders>
            <w:hideMark/>
          </w:tcPr>
          <w:p w14:paraId="624EC9C0" w14:textId="77777777" w:rsidR="00A252FA" w:rsidRPr="00A252FA" w:rsidRDefault="00A252FA" w:rsidP="00A252FA">
            <w:pPr>
              <w:rPr>
                <w:ins w:id="5687" w:author="Jens-Rainer Ohm" w:date="2026-04-24T14:35:00Z"/>
                <w:lang w:val="fr-FR" w:eastAsia="de-DE"/>
              </w:rPr>
            </w:pPr>
            <w:proofErr w:type="gramStart"/>
            <w:ins w:id="5688" w:author="Jens-Rainer Ohm" w:date="2026-04-24T14:35:00Z">
              <w:r w:rsidRPr="00A252FA">
                <w:rPr>
                  <w:lang w:val="fr-FR" w:eastAsia="de-DE"/>
                </w:rPr>
                <w:t>training</w:t>
              </w:r>
              <w:proofErr w:type="gramEnd"/>
              <w:r w:rsidRPr="00A252FA">
                <w:rPr>
                  <w:lang w:val="fr-FR" w:eastAsia="de-DE"/>
                </w:rPr>
                <w:t xml:space="preserve"> scripts</w:t>
              </w:r>
            </w:ins>
          </w:p>
        </w:tc>
        <w:tc>
          <w:tcPr>
            <w:tcW w:w="5870" w:type="dxa"/>
            <w:tcBorders>
              <w:top w:val="nil"/>
              <w:left w:val="nil"/>
              <w:bottom w:val="single" w:sz="4" w:space="0" w:color="auto"/>
              <w:right w:val="single" w:sz="4" w:space="0" w:color="auto"/>
            </w:tcBorders>
            <w:vAlign w:val="bottom"/>
            <w:hideMark/>
          </w:tcPr>
          <w:p w14:paraId="039EC7F6" w14:textId="77777777" w:rsidR="00A252FA" w:rsidRPr="00A252FA" w:rsidRDefault="00A252FA" w:rsidP="00A252FA">
            <w:pPr>
              <w:rPr>
                <w:ins w:id="5689" w:author="Jens-Rainer Ohm" w:date="2026-04-24T14:35:00Z"/>
                <w:lang w:eastAsia="de-DE"/>
              </w:rPr>
            </w:pPr>
            <w:ins w:id="5690" w:author="Jens-Rainer Ohm" w:date="2026-04-24T14:35:00Z">
              <w:r w:rsidRPr="00A252FA">
                <w:rPr>
                  <w:lang w:eastAsia="de-DE"/>
                </w:rPr>
                <w:t xml:space="preserve">EE1-4.1:4.1.1 + </w:t>
              </w:r>
              <w:proofErr w:type="gramStart"/>
              <w:r w:rsidRPr="00A252FA">
                <w:rPr>
                  <w:lang w:eastAsia="de-DE"/>
                </w:rPr>
                <w:t>4.1.3  Deep</w:t>
              </w:r>
              <w:proofErr w:type="gramEnd"/>
              <w:r w:rsidRPr="00A252FA">
                <w:rPr>
                  <w:lang w:eastAsia="de-DE"/>
                </w:rPr>
                <w:t xml:space="preserve"> Reference Frame Generation for Inter Prediction Enhancement  with Structural Re-parameterization JVET-AO0108</w:t>
              </w:r>
            </w:ins>
          </w:p>
        </w:tc>
      </w:tr>
      <w:tr w:rsidR="00A252FA" w:rsidRPr="00A252FA" w14:paraId="340D6419" w14:textId="77777777" w:rsidTr="003D2409">
        <w:trPr>
          <w:trHeight w:val="870"/>
          <w:ins w:id="5691"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5E637ED3" w14:textId="77777777" w:rsidR="00A252FA" w:rsidRPr="00A252FA" w:rsidRDefault="00A252FA" w:rsidP="00A252FA">
            <w:pPr>
              <w:rPr>
                <w:ins w:id="5692" w:author="Jens-Rainer Ohm" w:date="2026-04-24T14:35:00Z"/>
                <w:lang w:val="fr-FR" w:eastAsia="de-DE"/>
              </w:rPr>
            </w:pPr>
            <w:proofErr w:type="spellStart"/>
            <w:proofErr w:type="gramStart"/>
            <w:ins w:id="5693"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2A054A55" w14:textId="77777777" w:rsidR="00A252FA" w:rsidRPr="00A252FA" w:rsidRDefault="00A252FA" w:rsidP="00A252FA">
            <w:pPr>
              <w:rPr>
                <w:ins w:id="5694" w:author="Jens-Rainer Ohm" w:date="2026-04-24T14:35:00Z"/>
                <w:lang w:val="fr-FR" w:eastAsia="de-DE"/>
              </w:rPr>
            </w:pPr>
            <w:ins w:id="5695" w:author="Jens-Rainer Ohm" w:date="2026-04-24T14:35:00Z">
              <w:r w:rsidRPr="00A252FA">
                <w:rPr>
                  <w:lang w:val="fr-FR" w:eastAsia="de-DE"/>
                </w:rPr>
                <w:t>411</w:t>
              </w:r>
            </w:ins>
          </w:p>
        </w:tc>
        <w:tc>
          <w:tcPr>
            <w:tcW w:w="1350" w:type="dxa"/>
            <w:tcBorders>
              <w:top w:val="nil"/>
              <w:left w:val="nil"/>
              <w:bottom w:val="single" w:sz="4" w:space="0" w:color="auto"/>
              <w:right w:val="single" w:sz="4" w:space="0" w:color="auto"/>
            </w:tcBorders>
            <w:hideMark/>
          </w:tcPr>
          <w:p w14:paraId="28016503" w14:textId="77777777" w:rsidR="00A252FA" w:rsidRPr="00A252FA" w:rsidRDefault="00A252FA" w:rsidP="00A252FA">
            <w:pPr>
              <w:rPr>
                <w:ins w:id="5696" w:author="Jens-Rainer Ohm" w:date="2026-04-24T14:35:00Z"/>
                <w:lang w:val="fr-FR" w:eastAsia="de-DE"/>
              </w:rPr>
            </w:pPr>
            <w:proofErr w:type="spellStart"/>
            <w:proofErr w:type="gramStart"/>
            <w:ins w:id="5697" w:author="Jens-Rainer Ohm" w:date="2026-04-24T14:35:00Z">
              <w:r w:rsidRPr="00A252FA">
                <w:rPr>
                  <w:lang w:val="fr-FR" w:eastAsia="de-DE"/>
                </w:rPr>
                <w:t>models</w:t>
              </w:r>
              <w:proofErr w:type="spellEnd"/>
              <w:proofErr w:type="gramEnd"/>
            </w:ins>
          </w:p>
        </w:tc>
        <w:tc>
          <w:tcPr>
            <w:tcW w:w="5870" w:type="dxa"/>
            <w:tcBorders>
              <w:top w:val="nil"/>
              <w:left w:val="nil"/>
              <w:bottom w:val="single" w:sz="4" w:space="0" w:color="auto"/>
              <w:right w:val="single" w:sz="4" w:space="0" w:color="auto"/>
            </w:tcBorders>
            <w:vAlign w:val="bottom"/>
            <w:hideMark/>
          </w:tcPr>
          <w:p w14:paraId="588CFE87" w14:textId="77777777" w:rsidR="00A252FA" w:rsidRPr="00A252FA" w:rsidRDefault="00A252FA" w:rsidP="00A252FA">
            <w:pPr>
              <w:rPr>
                <w:ins w:id="5698" w:author="Jens-Rainer Ohm" w:date="2026-04-24T14:35:00Z"/>
                <w:lang w:eastAsia="de-DE"/>
              </w:rPr>
            </w:pPr>
            <w:ins w:id="5699" w:author="Jens-Rainer Ohm" w:date="2026-04-24T14:35:00Z">
              <w:r w:rsidRPr="00A252FA">
                <w:rPr>
                  <w:lang w:eastAsia="de-DE"/>
                </w:rPr>
                <w:t xml:space="preserve">EE1-4.1:4.1.1 + </w:t>
              </w:r>
              <w:proofErr w:type="gramStart"/>
              <w:r w:rsidRPr="00A252FA">
                <w:rPr>
                  <w:lang w:eastAsia="de-DE"/>
                </w:rPr>
                <w:t>4.1.3  Deep</w:t>
              </w:r>
              <w:proofErr w:type="gramEnd"/>
              <w:r w:rsidRPr="00A252FA">
                <w:rPr>
                  <w:lang w:eastAsia="de-DE"/>
                </w:rPr>
                <w:t xml:space="preserve"> Reference Frame Generation for Inter Prediction Enhancement  with Structural Re-parameterization JVET-AO0108</w:t>
              </w:r>
            </w:ins>
          </w:p>
        </w:tc>
      </w:tr>
      <w:tr w:rsidR="00A252FA" w:rsidRPr="00A252FA" w14:paraId="4EED01F0" w14:textId="77777777" w:rsidTr="003D2409">
        <w:trPr>
          <w:trHeight w:val="580"/>
          <w:ins w:id="5700" w:author="Jens-Rainer Ohm" w:date="2026-04-24T14:35:00Z"/>
        </w:trPr>
        <w:tc>
          <w:tcPr>
            <w:tcW w:w="820" w:type="dxa"/>
            <w:tcBorders>
              <w:top w:val="nil"/>
              <w:left w:val="single" w:sz="4" w:space="0" w:color="auto"/>
              <w:bottom w:val="single" w:sz="4" w:space="0" w:color="auto"/>
              <w:right w:val="single" w:sz="4" w:space="0" w:color="auto"/>
            </w:tcBorders>
            <w:shd w:val="clear" w:color="000000" w:fill="DAF2D0"/>
            <w:noWrap/>
            <w:hideMark/>
          </w:tcPr>
          <w:p w14:paraId="00C5F1DF" w14:textId="77777777" w:rsidR="00A252FA" w:rsidRPr="00A252FA" w:rsidRDefault="00A252FA" w:rsidP="00A252FA">
            <w:pPr>
              <w:rPr>
                <w:ins w:id="5701" w:author="Jens-Rainer Ohm" w:date="2026-04-24T14:35:00Z"/>
                <w:lang w:val="fr-FR" w:eastAsia="de-DE"/>
              </w:rPr>
            </w:pPr>
            <w:proofErr w:type="spellStart"/>
            <w:proofErr w:type="gramStart"/>
            <w:ins w:id="5702"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44DCA2DF" w14:textId="77777777" w:rsidR="00A252FA" w:rsidRPr="00A252FA" w:rsidRDefault="00A252FA" w:rsidP="00A252FA">
            <w:pPr>
              <w:rPr>
                <w:ins w:id="5703" w:author="Jens-Rainer Ohm" w:date="2026-04-24T14:35:00Z"/>
                <w:lang w:val="fr-FR" w:eastAsia="de-DE"/>
              </w:rPr>
            </w:pPr>
            <w:ins w:id="5704" w:author="Jens-Rainer Ohm" w:date="2026-04-24T14:35:00Z">
              <w:r w:rsidRPr="00A252FA">
                <w:rPr>
                  <w:lang w:val="fr-FR" w:eastAsia="de-DE"/>
                </w:rPr>
                <w:t>413</w:t>
              </w:r>
            </w:ins>
          </w:p>
        </w:tc>
        <w:tc>
          <w:tcPr>
            <w:tcW w:w="1350" w:type="dxa"/>
            <w:tcBorders>
              <w:top w:val="nil"/>
              <w:left w:val="nil"/>
              <w:bottom w:val="single" w:sz="4" w:space="0" w:color="auto"/>
              <w:right w:val="single" w:sz="4" w:space="0" w:color="auto"/>
            </w:tcBorders>
            <w:hideMark/>
          </w:tcPr>
          <w:p w14:paraId="5F611AF4" w14:textId="77777777" w:rsidR="00A252FA" w:rsidRPr="00A252FA" w:rsidRDefault="00A252FA" w:rsidP="00A252FA">
            <w:pPr>
              <w:rPr>
                <w:ins w:id="5705" w:author="Jens-Rainer Ohm" w:date="2026-04-24T14:35:00Z"/>
                <w:lang w:val="fr-FR" w:eastAsia="de-DE"/>
              </w:rPr>
            </w:pPr>
            <w:proofErr w:type="gramStart"/>
            <w:ins w:id="5706" w:author="Jens-Rainer Ohm" w:date="2026-04-24T14:35:00Z">
              <w:r w:rsidRPr="00A252FA">
                <w:rPr>
                  <w:lang w:val="fr-FR" w:eastAsia="de-DE"/>
                </w:rPr>
                <w:t>fix</w:t>
              </w:r>
              <w:proofErr w:type="gramEnd"/>
            </w:ins>
          </w:p>
        </w:tc>
        <w:tc>
          <w:tcPr>
            <w:tcW w:w="5870" w:type="dxa"/>
            <w:tcBorders>
              <w:top w:val="nil"/>
              <w:left w:val="nil"/>
              <w:bottom w:val="single" w:sz="4" w:space="0" w:color="auto"/>
              <w:right w:val="single" w:sz="4" w:space="0" w:color="auto"/>
            </w:tcBorders>
            <w:vAlign w:val="bottom"/>
            <w:hideMark/>
          </w:tcPr>
          <w:p w14:paraId="2B53F50F" w14:textId="77777777" w:rsidR="00A252FA" w:rsidRPr="00A252FA" w:rsidRDefault="00A252FA" w:rsidP="00A252FA">
            <w:pPr>
              <w:rPr>
                <w:ins w:id="5707" w:author="Jens-Rainer Ohm" w:date="2026-04-24T14:35:00Z"/>
                <w:lang w:eastAsia="de-DE"/>
              </w:rPr>
            </w:pPr>
            <w:ins w:id="5708" w:author="Jens-Rainer Ohm" w:date="2026-04-24T14:35:00Z">
              <w:r w:rsidRPr="00A252FA">
                <w:rPr>
                  <w:lang w:eastAsia="de-DE"/>
                </w:rPr>
                <w:t>added a user time clock at decoder to include time outside the main process</w:t>
              </w:r>
            </w:ins>
          </w:p>
        </w:tc>
      </w:tr>
      <w:tr w:rsidR="00A252FA" w:rsidRPr="00A252FA" w14:paraId="4CA4B2EB" w14:textId="77777777" w:rsidTr="003D2409">
        <w:trPr>
          <w:trHeight w:val="290"/>
          <w:ins w:id="5709" w:author="Jens-Rainer Ohm" w:date="2026-04-24T14:35:00Z"/>
        </w:trPr>
        <w:tc>
          <w:tcPr>
            <w:tcW w:w="820" w:type="dxa"/>
            <w:tcBorders>
              <w:top w:val="nil"/>
              <w:left w:val="single" w:sz="4" w:space="0" w:color="auto"/>
              <w:bottom w:val="single" w:sz="4" w:space="0" w:color="auto"/>
              <w:right w:val="single" w:sz="4" w:space="0" w:color="auto"/>
            </w:tcBorders>
            <w:shd w:val="clear" w:color="000000" w:fill="DAF2D0"/>
            <w:noWrap/>
            <w:hideMark/>
          </w:tcPr>
          <w:p w14:paraId="75702495" w14:textId="77777777" w:rsidR="00A252FA" w:rsidRPr="00A252FA" w:rsidRDefault="00A252FA" w:rsidP="00A252FA">
            <w:pPr>
              <w:rPr>
                <w:ins w:id="5710" w:author="Jens-Rainer Ohm" w:date="2026-04-24T14:35:00Z"/>
                <w:lang w:val="fr-FR" w:eastAsia="de-DE"/>
              </w:rPr>
            </w:pPr>
            <w:proofErr w:type="spellStart"/>
            <w:proofErr w:type="gramStart"/>
            <w:ins w:id="5711"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6A386482" w14:textId="77777777" w:rsidR="00A252FA" w:rsidRPr="00A252FA" w:rsidRDefault="00A252FA" w:rsidP="00A252FA">
            <w:pPr>
              <w:rPr>
                <w:ins w:id="5712" w:author="Jens-Rainer Ohm" w:date="2026-04-24T14:35:00Z"/>
                <w:lang w:val="fr-FR" w:eastAsia="de-DE"/>
              </w:rPr>
            </w:pPr>
            <w:ins w:id="5713" w:author="Jens-Rainer Ohm" w:date="2026-04-24T14:35:00Z">
              <w:r w:rsidRPr="00A252FA">
                <w:rPr>
                  <w:lang w:val="fr-FR" w:eastAsia="de-DE"/>
                </w:rPr>
                <w:t>406</w:t>
              </w:r>
            </w:ins>
          </w:p>
        </w:tc>
        <w:tc>
          <w:tcPr>
            <w:tcW w:w="1350" w:type="dxa"/>
            <w:tcBorders>
              <w:top w:val="nil"/>
              <w:left w:val="nil"/>
              <w:bottom w:val="single" w:sz="4" w:space="0" w:color="auto"/>
              <w:right w:val="single" w:sz="4" w:space="0" w:color="auto"/>
            </w:tcBorders>
            <w:hideMark/>
          </w:tcPr>
          <w:p w14:paraId="1074BD26" w14:textId="77777777" w:rsidR="00A252FA" w:rsidRPr="00A252FA" w:rsidRDefault="00A252FA" w:rsidP="00A252FA">
            <w:pPr>
              <w:rPr>
                <w:ins w:id="5714" w:author="Jens-Rainer Ohm" w:date="2026-04-24T14:35:00Z"/>
                <w:lang w:val="fr-FR" w:eastAsia="de-DE"/>
              </w:rPr>
            </w:pPr>
            <w:proofErr w:type="gramStart"/>
            <w:ins w:id="5715" w:author="Jens-Rainer Ohm" w:date="2026-04-24T14:35:00Z">
              <w:r w:rsidRPr="00A252FA">
                <w:rPr>
                  <w:lang w:val="fr-FR" w:eastAsia="de-DE"/>
                </w:rPr>
                <w:t>fix</w:t>
              </w:r>
              <w:proofErr w:type="gramEnd"/>
            </w:ins>
          </w:p>
        </w:tc>
        <w:tc>
          <w:tcPr>
            <w:tcW w:w="5870" w:type="dxa"/>
            <w:tcBorders>
              <w:top w:val="nil"/>
              <w:left w:val="nil"/>
              <w:bottom w:val="single" w:sz="4" w:space="0" w:color="auto"/>
              <w:right w:val="single" w:sz="4" w:space="0" w:color="auto"/>
            </w:tcBorders>
            <w:vAlign w:val="bottom"/>
            <w:hideMark/>
          </w:tcPr>
          <w:p w14:paraId="69892030" w14:textId="77777777" w:rsidR="00A252FA" w:rsidRPr="00A252FA" w:rsidRDefault="00A252FA" w:rsidP="00A252FA">
            <w:pPr>
              <w:rPr>
                <w:ins w:id="5716" w:author="Jens-Rainer Ohm" w:date="2026-04-24T14:35:00Z"/>
                <w:lang w:eastAsia="de-DE"/>
              </w:rPr>
            </w:pPr>
            <w:ins w:id="5717" w:author="Jens-Rainer Ohm" w:date="2026-04-24T14:35:00Z">
              <w:r w:rsidRPr="00A252FA">
                <w:rPr>
                  <w:lang w:eastAsia="de-DE"/>
                </w:rPr>
                <w:t>fix bug in adaptive vlop4</w:t>
              </w:r>
            </w:ins>
          </w:p>
        </w:tc>
      </w:tr>
    </w:tbl>
    <w:p w14:paraId="6570C746" w14:textId="77777777" w:rsidR="00A252FA" w:rsidRPr="00A252FA" w:rsidRDefault="00A252FA" w:rsidP="00A252FA">
      <w:pPr>
        <w:rPr>
          <w:ins w:id="5718" w:author="Jens-Rainer Ohm" w:date="2026-04-24T14:35:00Z"/>
          <w:lang w:eastAsia="de-DE"/>
        </w:rPr>
      </w:pPr>
    </w:p>
    <w:p w14:paraId="3299A378" w14:textId="77777777" w:rsidR="00A252FA" w:rsidRPr="00A252FA" w:rsidRDefault="00A252FA" w:rsidP="00A252FA">
      <w:pPr>
        <w:rPr>
          <w:ins w:id="5719" w:author="Jens-Rainer Ohm" w:date="2026-04-24T14:35:00Z"/>
          <w:lang w:eastAsia="de-DE"/>
        </w:rPr>
      </w:pPr>
      <w:ins w:id="5720" w:author="Jens-Rainer Ohm" w:date="2026-04-24T14:35:00Z">
        <w:r w:rsidRPr="00A252FA">
          <w:rPr>
            <w:lang w:eastAsia="de-DE"/>
          </w:rPr>
          <w:t>SADL changes:</w:t>
        </w:r>
      </w:ins>
    </w:p>
    <w:p w14:paraId="4B2100AB" w14:textId="77777777" w:rsidR="00A252FA" w:rsidRPr="00A252FA" w:rsidRDefault="00A252FA" w:rsidP="00A252FA">
      <w:pPr>
        <w:rPr>
          <w:ins w:id="5721" w:author="Jens-Rainer Ohm" w:date="2026-04-24T14:35:00Z"/>
          <w:lang w:eastAsia="de-DE"/>
        </w:rPr>
      </w:pPr>
    </w:p>
    <w:tbl>
      <w:tblPr>
        <w:tblW w:w="9020" w:type="dxa"/>
        <w:tblCellMar>
          <w:left w:w="70" w:type="dxa"/>
          <w:right w:w="70" w:type="dxa"/>
        </w:tblCellMar>
        <w:tblLook w:val="04A0" w:firstRow="1" w:lastRow="0" w:firstColumn="1" w:lastColumn="0" w:noHBand="0" w:noVBand="1"/>
      </w:tblPr>
      <w:tblGrid>
        <w:gridCol w:w="849"/>
        <w:gridCol w:w="980"/>
        <w:gridCol w:w="1314"/>
        <w:gridCol w:w="5877"/>
      </w:tblGrid>
      <w:tr w:rsidR="00A252FA" w:rsidRPr="00A252FA" w14:paraId="6BD0F374" w14:textId="77777777" w:rsidTr="003D2409">
        <w:trPr>
          <w:trHeight w:val="290"/>
          <w:ins w:id="5722" w:author="Jens-Rainer Ohm" w:date="2026-04-24T14:35:00Z"/>
        </w:trPr>
        <w:tc>
          <w:tcPr>
            <w:tcW w:w="820" w:type="dxa"/>
            <w:tcBorders>
              <w:top w:val="single" w:sz="4" w:space="0" w:color="auto"/>
              <w:left w:val="single" w:sz="4" w:space="0" w:color="auto"/>
              <w:bottom w:val="single" w:sz="4" w:space="0" w:color="auto"/>
              <w:right w:val="single" w:sz="4" w:space="0" w:color="auto"/>
            </w:tcBorders>
            <w:noWrap/>
            <w:hideMark/>
          </w:tcPr>
          <w:p w14:paraId="4C23844D" w14:textId="77777777" w:rsidR="00A252FA" w:rsidRPr="00A252FA" w:rsidRDefault="00A252FA" w:rsidP="00A252FA">
            <w:pPr>
              <w:rPr>
                <w:ins w:id="5723" w:author="Jens-Rainer Ohm" w:date="2026-04-24T14:35:00Z"/>
                <w:b/>
                <w:bCs/>
                <w:lang w:val="fr-FR" w:eastAsia="de-DE"/>
              </w:rPr>
            </w:pPr>
            <w:proofErr w:type="spellStart"/>
            <w:ins w:id="5724" w:author="Jens-Rainer Ohm" w:date="2026-04-24T14:35:00Z">
              <w:r w:rsidRPr="00A252FA">
                <w:rPr>
                  <w:b/>
                  <w:bCs/>
                  <w:lang w:val="fr-FR" w:eastAsia="de-DE"/>
                </w:rPr>
                <w:t>Status</w:t>
              </w:r>
              <w:proofErr w:type="spellEnd"/>
            </w:ins>
          </w:p>
        </w:tc>
        <w:tc>
          <w:tcPr>
            <w:tcW w:w="980" w:type="dxa"/>
            <w:tcBorders>
              <w:top w:val="single" w:sz="4" w:space="0" w:color="auto"/>
              <w:left w:val="nil"/>
              <w:bottom w:val="single" w:sz="4" w:space="0" w:color="auto"/>
              <w:right w:val="single" w:sz="4" w:space="0" w:color="auto"/>
            </w:tcBorders>
            <w:noWrap/>
            <w:vAlign w:val="center"/>
            <w:hideMark/>
          </w:tcPr>
          <w:p w14:paraId="09975232" w14:textId="77777777" w:rsidR="00A252FA" w:rsidRPr="00A252FA" w:rsidRDefault="00A252FA" w:rsidP="00A252FA">
            <w:pPr>
              <w:rPr>
                <w:ins w:id="5725" w:author="Jens-Rainer Ohm" w:date="2026-04-24T14:35:00Z"/>
                <w:b/>
                <w:bCs/>
                <w:lang w:val="fr-FR" w:eastAsia="de-DE"/>
              </w:rPr>
            </w:pPr>
            <w:ins w:id="5726" w:author="Jens-Rainer Ohm" w:date="2026-04-24T14:35:00Z">
              <w:r w:rsidRPr="00A252FA">
                <w:rPr>
                  <w:b/>
                  <w:bCs/>
                  <w:lang w:val="fr-FR" w:eastAsia="de-DE"/>
                </w:rPr>
                <w:t>MR</w:t>
              </w:r>
            </w:ins>
          </w:p>
        </w:tc>
        <w:tc>
          <w:tcPr>
            <w:tcW w:w="1198" w:type="dxa"/>
            <w:tcBorders>
              <w:top w:val="single" w:sz="4" w:space="0" w:color="auto"/>
              <w:left w:val="nil"/>
              <w:bottom w:val="single" w:sz="4" w:space="0" w:color="auto"/>
              <w:right w:val="single" w:sz="4" w:space="0" w:color="auto"/>
            </w:tcBorders>
            <w:hideMark/>
          </w:tcPr>
          <w:p w14:paraId="0D3901F0" w14:textId="77777777" w:rsidR="00A252FA" w:rsidRPr="00A252FA" w:rsidRDefault="00A252FA" w:rsidP="00A252FA">
            <w:pPr>
              <w:rPr>
                <w:ins w:id="5727" w:author="Jens-Rainer Ohm" w:date="2026-04-24T14:35:00Z"/>
                <w:b/>
                <w:bCs/>
                <w:lang w:val="fr-FR" w:eastAsia="de-DE"/>
              </w:rPr>
            </w:pPr>
            <w:ins w:id="5728" w:author="Jens-Rainer Ohm" w:date="2026-04-24T14:35:00Z">
              <w:r w:rsidRPr="00A252FA">
                <w:rPr>
                  <w:b/>
                  <w:bCs/>
                  <w:lang w:val="fr-FR" w:eastAsia="de-DE"/>
                </w:rPr>
                <w:t>Topic</w:t>
              </w:r>
            </w:ins>
          </w:p>
        </w:tc>
        <w:tc>
          <w:tcPr>
            <w:tcW w:w="6022" w:type="dxa"/>
            <w:tcBorders>
              <w:top w:val="single" w:sz="4" w:space="0" w:color="auto"/>
              <w:left w:val="nil"/>
              <w:bottom w:val="single" w:sz="4" w:space="0" w:color="auto"/>
              <w:right w:val="single" w:sz="4" w:space="0" w:color="auto"/>
            </w:tcBorders>
            <w:hideMark/>
          </w:tcPr>
          <w:p w14:paraId="5F0C0963" w14:textId="77777777" w:rsidR="00A252FA" w:rsidRPr="00A252FA" w:rsidRDefault="00A252FA" w:rsidP="00A252FA">
            <w:pPr>
              <w:rPr>
                <w:ins w:id="5729" w:author="Jens-Rainer Ohm" w:date="2026-04-24T14:35:00Z"/>
                <w:b/>
                <w:bCs/>
                <w:lang w:val="fr-FR" w:eastAsia="de-DE"/>
              </w:rPr>
            </w:pPr>
            <w:ins w:id="5730" w:author="Jens-Rainer Ohm" w:date="2026-04-24T14:35:00Z">
              <w:r w:rsidRPr="00A252FA">
                <w:rPr>
                  <w:b/>
                  <w:bCs/>
                  <w:lang w:val="fr-FR" w:eastAsia="de-DE"/>
                </w:rPr>
                <w:t>Contributions</w:t>
              </w:r>
            </w:ins>
          </w:p>
        </w:tc>
      </w:tr>
      <w:tr w:rsidR="00A252FA" w:rsidRPr="00A252FA" w14:paraId="3C692B66" w14:textId="77777777" w:rsidTr="003D2409">
        <w:trPr>
          <w:trHeight w:val="290"/>
          <w:ins w:id="5731"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4A1896D6" w14:textId="77777777" w:rsidR="00A252FA" w:rsidRPr="00A252FA" w:rsidRDefault="00A252FA" w:rsidP="00A252FA">
            <w:pPr>
              <w:rPr>
                <w:ins w:id="5732" w:author="Jens-Rainer Ohm" w:date="2026-04-24T14:35:00Z"/>
                <w:lang w:val="fr-FR" w:eastAsia="de-DE"/>
              </w:rPr>
            </w:pPr>
            <w:proofErr w:type="spellStart"/>
            <w:proofErr w:type="gramStart"/>
            <w:ins w:id="5733"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2C5F6696" w14:textId="77777777" w:rsidR="00A252FA" w:rsidRPr="00A252FA" w:rsidRDefault="00A252FA" w:rsidP="00A252FA">
            <w:pPr>
              <w:rPr>
                <w:ins w:id="5734" w:author="Jens-Rainer Ohm" w:date="2026-04-24T14:35:00Z"/>
                <w:lang w:val="fr-FR" w:eastAsia="de-DE"/>
              </w:rPr>
            </w:pPr>
            <w:ins w:id="5735" w:author="Jens-Rainer Ohm" w:date="2026-04-24T14:35:00Z">
              <w:r w:rsidRPr="00A252FA">
                <w:rPr>
                  <w:lang w:val="fr-FR" w:eastAsia="de-DE"/>
                </w:rPr>
                <w:t>214</w:t>
              </w:r>
            </w:ins>
          </w:p>
        </w:tc>
        <w:tc>
          <w:tcPr>
            <w:tcW w:w="1198" w:type="dxa"/>
            <w:tcBorders>
              <w:top w:val="nil"/>
              <w:left w:val="nil"/>
              <w:bottom w:val="single" w:sz="4" w:space="0" w:color="auto"/>
              <w:right w:val="single" w:sz="4" w:space="0" w:color="auto"/>
            </w:tcBorders>
            <w:hideMark/>
          </w:tcPr>
          <w:p w14:paraId="62EF4FF9" w14:textId="77777777" w:rsidR="00A252FA" w:rsidRPr="00A252FA" w:rsidRDefault="00A252FA" w:rsidP="00A252FA">
            <w:pPr>
              <w:rPr>
                <w:ins w:id="5736" w:author="Jens-Rainer Ohm" w:date="2026-04-24T14:35:00Z"/>
                <w:lang w:val="fr-FR" w:eastAsia="de-DE"/>
              </w:rPr>
            </w:pPr>
            <w:proofErr w:type="gramStart"/>
            <w:ins w:id="5737" w:author="Jens-Rainer Ohm" w:date="2026-04-24T14:35:00Z">
              <w:r w:rsidRPr="00A252FA">
                <w:rPr>
                  <w:lang w:val="fr-FR" w:eastAsia="de-DE"/>
                </w:rPr>
                <w:t>fix</w:t>
              </w:r>
              <w:proofErr w:type="gramEnd"/>
            </w:ins>
          </w:p>
        </w:tc>
        <w:tc>
          <w:tcPr>
            <w:tcW w:w="6022" w:type="dxa"/>
            <w:tcBorders>
              <w:top w:val="nil"/>
              <w:left w:val="nil"/>
              <w:bottom w:val="single" w:sz="4" w:space="0" w:color="auto"/>
              <w:right w:val="single" w:sz="4" w:space="0" w:color="auto"/>
            </w:tcBorders>
            <w:hideMark/>
          </w:tcPr>
          <w:p w14:paraId="11DBE83D" w14:textId="77777777" w:rsidR="00A252FA" w:rsidRPr="00A252FA" w:rsidRDefault="00A252FA" w:rsidP="00A252FA">
            <w:pPr>
              <w:rPr>
                <w:ins w:id="5738" w:author="Jens-Rainer Ohm" w:date="2026-04-24T14:35:00Z"/>
                <w:lang w:eastAsia="de-DE"/>
              </w:rPr>
            </w:pPr>
            <w:ins w:id="5739" w:author="Jens-Rainer Ohm" w:date="2026-04-24T14:35:00Z">
              <w:r w:rsidRPr="00A252FA">
                <w:rPr>
                  <w:lang w:eastAsia="de-DE"/>
                </w:rPr>
                <w:t>fix issue with speedup and NNSR</w:t>
              </w:r>
            </w:ins>
          </w:p>
        </w:tc>
      </w:tr>
      <w:tr w:rsidR="00A252FA" w:rsidRPr="00A252FA" w14:paraId="486AFB38" w14:textId="77777777" w:rsidTr="003D2409">
        <w:trPr>
          <w:trHeight w:val="580"/>
          <w:ins w:id="5740"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29B2CD96" w14:textId="77777777" w:rsidR="00A252FA" w:rsidRPr="00A252FA" w:rsidRDefault="00A252FA" w:rsidP="00A252FA">
            <w:pPr>
              <w:rPr>
                <w:ins w:id="5741" w:author="Jens-Rainer Ohm" w:date="2026-04-24T14:35:00Z"/>
                <w:lang w:val="fr-FR" w:eastAsia="de-DE"/>
              </w:rPr>
            </w:pPr>
            <w:proofErr w:type="spellStart"/>
            <w:proofErr w:type="gramStart"/>
            <w:ins w:id="5742"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4B85ABB0" w14:textId="77777777" w:rsidR="00A252FA" w:rsidRPr="00A252FA" w:rsidRDefault="00A252FA" w:rsidP="00A252FA">
            <w:pPr>
              <w:rPr>
                <w:ins w:id="5743" w:author="Jens-Rainer Ohm" w:date="2026-04-24T14:35:00Z"/>
                <w:lang w:val="fr-FR" w:eastAsia="de-DE"/>
              </w:rPr>
            </w:pPr>
            <w:ins w:id="5744" w:author="Jens-Rainer Ohm" w:date="2026-04-24T14:35:00Z">
              <w:r w:rsidRPr="00A252FA">
                <w:rPr>
                  <w:lang w:val="fr-FR" w:eastAsia="de-DE"/>
                </w:rPr>
                <w:t> </w:t>
              </w:r>
            </w:ins>
          </w:p>
        </w:tc>
        <w:tc>
          <w:tcPr>
            <w:tcW w:w="1198" w:type="dxa"/>
            <w:tcBorders>
              <w:top w:val="nil"/>
              <w:left w:val="nil"/>
              <w:bottom w:val="single" w:sz="4" w:space="0" w:color="auto"/>
              <w:right w:val="single" w:sz="4" w:space="0" w:color="auto"/>
            </w:tcBorders>
            <w:hideMark/>
          </w:tcPr>
          <w:p w14:paraId="6218619E" w14:textId="77777777" w:rsidR="00A252FA" w:rsidRPr="00A252FA" w:rsidRDefault="00A252FA" w:rsidP="00A252FA">
            <w:pPr>
              <w:rPr>
                <w:ins w:id="5745" w:author="Jens-Rainer Ohm" w:date="2026-04-24T14:35:00Z"/>
                <w:lang w:val="fr-FR" w:eastAsia="de-DE"/>
              </w:rPr>
            </w:pPr>
            <w:proofErr w:type="spellStart"/>
            <w:proofErr w:type="gramStart"/>
            <w:ins w:id="5746" w:author="Jens-Rainer Ohm" w:date="2026-04-24T14:35:00Z">
              <w:r w:rsidRPr="00A252FA">
                <w:rPr>
                  <w:lang w:val="fr-FR" w:eastAsia="de-DE"/>
                </w:rPr>
                <w:t>feature</w:t>
              </w:r>
              <w:proofErr w:type="spellEnd"/>
              <w:proofErr w:type="gramEnd"/>
            </w:ins>
          </w:p>
        </w:tc>
        <w:tc>
          <w:tcPr>
            <w:tcW w:w="6022" w:type="dxa"/>
            <w:tcBorders>
              <w:top w:val="nil"/>
              <w:left w:val="nil"/>
              <w:bottom w:val="single" w:sz="4" w:space="0" w:color="auto"/>
              <w:right w:val="single" w:sz="4" w:space="0" w:color="auto"/>
            </w:tcBorders>
            <w:hideMark/>
          </w:tcPr>
          <w:p w14:paraId="5C65CCB4" w14:textId="77777777" w:rsidR="00A252FA" w:rsidRPr="00A252FA" w:rsidRDefault="00A252FA" w:rsidP="00A252FA">
            <w:pPr>
              <w:rPr>
                <w:ins w:id="5747" w:author="Jens-Rainer Ohm" w:date="2026-04-24T14:35:00Z"/>
                <w:lang w:eastAsia="de-DE"/>
              </w:rPr>
            </w:pPr>
            <w:ins w:id="5748" w:author="Jens-Rainer Ohm" w:date="2026-04-24T14:35:00Z">
              <w:r w:rsidRPr="00A252FA">
                <w:rPr>
                  <w:lang w:eastAsia="de-DE"/>
                </w:rPr>
                <w:t xml:space="preserve">add a parameter to </w:t>
              </w:r>
              <w:proofErr w:type="spellStart"/>
              <w:r w:rsidRPr="00A252FA">
                <w:rPr>
                  <w:lang w:eastAsia="de-DE"/>
                </w:rPr>
                <w:t>onnx</w:t>
              </w:r>
              <w:proofErr w:type="spellEnd"/>
              <w:r w:rsidRPr="00A252FA">
                <w:rPr>
                  <w:lang w:eastAsia="de-DE"/>
                </w:rPr>
                <w:t xml:space="preserve"> converter to put the model info directly into the model</w:t>
              </w:r>
            </w:ins>
          </w:p>
        </w:tc>
      </w:tr>
      <w:tr w:rsidR="00A252FA" w:rsidRPr="00A252FA" w14:paraId="450E93A8" w14:textId="77777777" w:rsidTr="003D2409">
        <w:trPr>
          <w:trHeight w:val="580"/>
          <w:ins w:id="5749"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4B34676A" w14:textId="77777777" w:rsidR="00A252FA" w:rsidRPr="00A252FA" w:rsidRDefault="00A252FA" w:rsidP="00A252FA">
            <w:pPr>
              <w:rPr>
                <w:ins w:id="5750" w:author="Jens-Rainer Ohm" w:date="2026-04-24T14:35:00Z"/>
                <w:lang w:val="fr-FR" w:eastAsia="de-DE"/>
              </w:rPr>
            </w:pPr>
            <w:proofErr w:type="spellStart"/>
            <w:proofErr w:type="gramStart"/>
            <w:ins w:id="5751"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34701FB5" w14:textId="77777777" w:rsidR="00A252FA" w:rsidRPr="00A252FA" w:rsidRDefault="00A252FA" w:rsidP="00A252FA">
            <w:pPr>
              <w:rPr>
                <w:ins w:id="5752" w:author="Jens-Rainer Ohm" w:date="2026-04-24T14:35:00Z"/>
                <w:lang w:val="fr-FR" w:eastAsia="de-DE"/>
              </w:rPr>
            </w:pPr>
            <w:ins w:id="5753" w:author="Jens-Rainer Ohm" w:date="2026-04-24T14:35:00Z">
              <w:r w:rsidRPr="00A252FA">
                <w:rPr>
                  <w:lang w:val="fr-FR" w:eastAsia="de-DE"/>
                </w:rPr>
                <w:t>203</w:t>
              </w:r>
            </w:ins>
          </w:p>
        </w:tc>
        <w:tc>
          <w:tcPr>
            <w:tcW w:w="1198" w:type="dxa"/>
            <w:tcBorders>
              <w:top w:val="nil"/>
              <w:left w:val="nil"/>
              <w:bottom w:val="single" w:sz="4" w:space="0" w:color="auto"/>
              <w:right w:val="single" w:sz="4" w:space="0" w:color="auto"/>
            </w:tcBorders>
            <w:hideMark/>
          </w:tcPr>
          <w:p w14:paraId="4C7D2032" w14:textId="77777777" w:rsidR="00A252FA" w:rsidRPr="00A252FA" w:rsidRDefault="00A252FA" w:rsidP="00A252FA">
            <w:pPr>
              <w:rPr>
                <w:ins w:id="5754" w:author="Jens-Rainer Ohm" w:date="2026-04-24T14:35:00Z"/>
                <w:lang w:val="fr-FR" w:eastAsia="de-DE"/>
              </w:rPr>
            </w:pPr>
            <w:proofErr w:type="gramStart"/>
            <w:ins w:id="5755" w:author="Jens-Rainer Ohm" w:date="2026-04-24T14:35:00Z">
              <w:r w:rsidRPr="00A252FA">
                <w:rPr>
                  <w:lang w:val="fr-FR" w:eastAsia="de-DE"/>
                </w:rPr>
                <w:t>new</w:t>
              </w:r>
              <w:proofErr w:type="gramEnd"/>
              <w:r w:rsidRPr="00A252FA">
                <w:rPr>
                  <w:lang w:val="fr-FR" w:eastAsia="de-DE"/>
                </w:rPr>
                <w:t xml:space="preserve"> layer</w:t>
              </w:r>
            </w:ins>
          </w:p>
        </w:tc>
        <w:tc>
          <w:tcPr>
            <w:tcW w:w="6022" w:type="dxa"/>
            <w:tcBorders>
              <w:top w:val="nil"/>
              <w:left w:val="nil"/>
              <w:bottom w:val="single" w:sz="4" w:space="0" w:color="auto"/>
              <w:right w:val="single" w:sz="4" w:space="0" w:color="auto"/>
            </w:tcBorders>
            <w:vAlign w:val="bottom"/>
            <w:hideMark/>
          </w:tcPr>
          <w:p w14:paraId="7748F5E7" w14:textId="77777777" w:rsidR="00A252FA" w:rsidRPr="00A252FA" w:rsidRDefault="00A252FA" w:rsidP="00A252FA">
            <w:pPr>
              <w:rPr>
                <w:ins w:id="5756" w:author="Jens-Rainer Ohm" w:date="2026-04-24T14:35:00Z"/>
                <w:lang w:val="fr-FR" w:eastAsia="de-DE"/>
              </w:rPr>
            </w:pPr>
            <w:ins w:id="5757" w:author="Jens-Rainer Ohm" w:date="2026-04-24T14:35:00Z">
              <w:r w:rsidRPr="00A252FA">
                <w:rPr>
                  <w:lang w:val="fr-FR" w:eastAsia="de-DE"/>
                </w:rPr>
                <w:t>JVET-AO0056 AHG</w:t>
              </w:r>
              <w:proofErr w:type="gramStart"/>
              <w:r w:rsidRPr="00A252FA">
                <w:rPr>
                  <w:lang w:val="fr-FR" w:eastAsia="de-DE"/>
                </w:rPr>
                <w:t>14:</w:t>
              </w:r>
              <w:proofErr w:type="gramEnd"/>
              <w:r w:rsidRPr="00A252FA">
                <w:rPr>
                  <w:lang w:val="fr-FR" w:eastAsia="de-DE"/>
                </w:rPr>
                <w:t xml:space="preserve"> </w:t>
              </w:r>
              <w:proofErr w:type="spellStart"/>
              <w:r w:rsidRPr="00A252FA">
                <w:rPr>
                  <w:lang w:val="fr-FR" w:eastAsia="de-DE"/>
                </w:rPr>
                <w:t>GlobalAveragePool</w:t>
              </w:r>
              <w:proofErr w:type="spellEnd"/>
              <w:r w:rsidRPr="00A252FA">
                <w:rPr>
                  <w:lang w:val="fr-FR" w:eastAsia="de-DE"/>
                </w:rPr>
                <w:t xml:space="preserve"> layer for SADL [W. </w:t>
              </w:r>
              <w:proofErr w:type="spellStart"/>
              <w:r w:rsidRPr="00A252FA">
                <w:rPr>
                  <w:lang w:val="fr-FR" w:eastAsia="de-DE"/>
                </w:rPr>
                <w:t>Gwun</w:t>
              </w:r>
              <w:proofErr w:type="spellEnd"/>
              <w:r w:rsidRPr="00A252FA">
                <w:rPr>
                  <w:lang w:val="fr-FR" w:eastAsia="de-DE"/>
                </w:rPr>
                <w:t xml:space="preserve">, K. Choi (KHU), B.-S. Kim, I. Cho, S. </w:t>
              </w:r>
              <w:proofErr w:type="spellStart"/>
              <w:r w:rsidRPr="00A252FA">
                <w:rPr>
                  <w:lang w:val="fr-FR" w:eastAsia="de-DE"/>
                </w:rPr>
                <w:t>Hahm</w:t>
              </w:r>
              <w:proofErr w:type="spellEnd"/>
              <w:r w:rsidRPr="00A252FA">
                <w:rPr>
                  <w:lang w:val="fr-FR" w:eastAsia="de-DE"/>
                </w:rPr>
                <w:t xml:space="preserve"> (KBS)]</w:t>
              </w:r>
            </w:ins>
          </w:p>
        </w:tc>
      </w:tr>
      <w:tr w:rsidR="00A252FA" w:rsidRPr="00A252FA" w14:paraId="56F5BAC1" w14:textId="77777777" w:rsidTr="003D2409">
        <w:trPr>
          <w:trHeight w:val="580"/>
          <w:ins w:id="5758"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5B436DDE" w14:textId="77777777" w:rsidR="00A252FA" w:rsidRPr="00A252FA" w:rsidRDefault="00A252FA" w:rsidP="00A252FA">
            <w:pPr>
              <w:rPr>
                <w:ins w:id="5759" w:author="Jens-Rainer Ohm" w:date="2026-04-24T14:35:00Z"/>
                <w:lang w:val="fr-FR" w:eastAsia="de-DE"/>
              </w:rPr>
            </w:pPr>
            <w:proofErr w:type="spellStart"/>
            <w:proofErr w:type="gramStart"/>
            <w:ins w:id="5760"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44DAD5AF" w14:textId="77777777" w:rsidR="00A252FA" w:rsidRPr="00A252FA" w:rsidRDefault="00A252FA" w:rsidP="00A252FA">
            <w:pPr>
              <w:rPr>
                <w:ins w:id="5761" w:author="Jens-Rainer Ohm" w:date="2026-04-24T14:35:00Z"/>
                <w:lang w:val="fr-FR" w:eastAsia="de-DE"/>
              </w:rPr>
            </w:pPr>
            <w:ins w:id="5762" w:author="Jens-Rainer Ohm" w:date="2026-04-24T14:35:00Z">
              <w:r w:rsidRPr="00A252FA">
                <w:rPr>
                  <w:lang w:val="fr-FR" w:eastAsia="de-DE"/>
                </w:rPr>
                <w:t>212</w:t>
              </w:r>
            </w:ins>
          </w:p>
        </w:tc>
        <w:tc>
          <w:tcPr>
            <w:tcW w:w="1198" w:type="dxa"/>
            <w:tcBorders>
              <w:top w:val="nil"/>
              <w:left w:val="nil"/>
              <w:bottom w:val="single" w:sz="4" w:space="0" w:color="auto"/>
              <w:right w:val="single" w:sz="4" w:space="0" w:color="auto"/>
            </w:tcBorders>
            <w:hideMark/>
          </w:tcPr>
          <w:p w14:paraId="1A4473F7" w14:textId="77777777" w:rsidR="00A252FA" w:rsidRPr="00A252FA" w:rsidRDefault="00A252FA" w:rsidP="00A252FA">
            <w:pPr>
              <w:rPr>
                <w:ins w:id="5763" w:author="Jens-Rainer Ohm" w:date="2026-04-24T14:35:00Z"/>
                <w:lang w:val="fr-FR" w:eastAsia="de-DE"/>
              </w:rPr>
            </w:pPr>
            <w:proofErr w:type="spellStart"/>
            <w:proofErr w:type="gramStart"/>
            <w:ins w:id="5764" w:author="Jens-Rainer Ohm" w:date="2026-04-24T14:35:00Z">
              <w:r w:rsidRPr="00A252FA">
                <w:rPr>
                  <w:lang w:val="fr-FR" w:eastAsia="de-DE"/>
                </w:rPr>
                <w:t>feature</w:t>
              </w:r>
              <w:proofErr w:type="spellEnd"/>
              <w:proofErr w:type="gramEnd"/>
            </w:ins>
          </w:p>
        </w:tc>
        <w:tc>
          <w:tcPr>
            <w:tcW w:w="6022" w:type="dxa"/>
            <w:tcBorders>
              <w:top w:val="nil"/>
              <w:left w:val="nil"/>
              <w:bottom w:val="single" w:sz="4" w:space="0" w:color="auto"/>
              <w:right w:val="single" w:sz="4" w:space="0" w:color="auto"/>
            </w:tcBorders>
            <w:vAlign w:val="bottom"/>
            <w:hideMark/>
          </w:tcPr>
          <w:p w14:paraId="4F2198F4" w14:textId="77777777" w:rsidR="00A252FA" w:rsidRPr="00A252FA" w:rsidRDefault="00A252FA" w:rsidP="00A252FA">
            <w:pPr>
              <w:rPr>
                <w:ins w:id="5765" w:author="Jens-Rainer Ohm" w:date="2026-04-24T14:35:00Z"/>
                <w:lang w:val="fr-FR" w:eastAsia="de-DE"/>
              </w:rPr>
            </w:pPr>
            <w:ins w:id="5766" w:author="Jens-Rainer Ohm" w:date="2026-04-24T14:35:00Z">
              <w:r w:rsidRPr="00A252FA">
                <w:rPr>
                  <w:lang w:val="fr-FR" w:eastAsia="de-DE"/>
                </w:rPr>
                <w:t>JVET-AO0057 AHG</w:t>
              </w:r>
              <w:proofErr w:type="gramStart"/>
              <w:r w:rsidRPr="00A252FA">
                <w:rPr>
                  <w:lang w:val="fr-FR" w:eastAsia="de-DE"/>
                </w:rPr>
                <w:t>14:</w:t>
              </w:r>
              <w:proofErr w:type="gramEnd"/>
              <w:r w:rsidRPr="00A252FA">
                <w:rPr>
                  <w:lang w:val="fr-FR" w:eastAsia="de-DE"/>
                </w:rPr>
                <w:t xml:space="preserve"> SADL </w:t>
              </w:r>
              <w:proofErr w:type="spellStart"/>
              <w:r w:rsidRPr="00A252FA">
                <w:rPr>
                  <w:lang w:val="fr-FR" w:eastAsia="de-DE"/>
                </w:rPr>
                <w:t>viewer</w:t>
              </w:r>
              <w:proofErr w:type="spellEnd"/>
              <w:r w:rsidRPr="00A252FA">
                <w:rPr>
                  <w:lang w:val="fr-FR" w:eastAsia="de-DE"/>
                </w:rPr>
                <w:t xml:space="preserve"> module </w:t>
              </w:r>
              <w:proofErr w:type="spellStart"/>
              <w:r w:rsidRPr="00A252FA">
                <w:rPr>
                  <w:lang w:val="fr-FR" w:eastAsia="de-DE"/>
                </w:rPr>
                <w:t>using</w:t>
              </w:r>
              <w:proofErr w:type="spellEnd"/>
              <w:r w:rsidRPr="00A252FA">
                <w:rPr>
                  <w:lang w:val="fr-FR" w:eastAsia="de-DE"/>
                </w:rPr>
                <w:t xml:space="preserve"> </w:t>
              </w:r>
              <w:proofErr w:type="spellStart"/>
              <w:r w:rsidRPr="00A252FA">
                <w:rPr>
                  <w:lang w:val="fr-FR" w:eastAsia="de-DE"/>
                </w:rPr>
                <w:t>Netron</w:t>
              </w:r>
              <w:proofErr w:type="spellEnd"/>
              <w:r w:rsidRPr="00A252FA">
                <w:rPr>
                  <w:lang w:val="fr-FR" w:eastAsia="de-DE"/>
                </w:rPr>
                <w:t xml:space="preserve"> [W. </w:t>
              </w:r>
              <w:proofErr w:type="spellStart"/>
              <w:r w:rsidRPr="00A252FA">
                <w:rPr>
                  <w:lang w:val="fr-FR" w:eastAsia="de-DE"/>
                </w:rPr>
                <w:t>Gwun</w:t>
              </w:r>
              <w:proofErr w:type="spellEnd"/>
              <w:r w:rsidRPr="00A252FA">
                <w:rPr>
                  <w:lang w:val="fr-FR" w:eastAsia="de-DE"/>
                </w:rPr>
                <w:t xml:space="preserve">, K. Choi (KHU), B.-S. Kim, I. Cho, S. </w:t>
              </w:r>
              <w:proofErr w:type="spellStart"/>
              <w:r w:rsidRPr="00A252FA">
                <w:rPr>
                  <w:lang w:val="fr-FR" w:eastAsia="de-DE"/>
                </w:rPr>
                <w:t>Hahm</w:t>
              </w:r>
              <w:proofErr w:type="spellEnd"/>
              <w:r w:rsidRPr="00A252FA">
                <w:rPr>
                  <w:lang w:val="fr-FR" w:eastAsia="de-DE"/>
                </w:rPr>
                <w:t xml:space="preserve"> (KBS)]</w:t>
              </w:r>
            </w:ins>
          </w:p>
        </w:tc>
      </w:tr>
      <w:tr w:rsidR="00A252FA" w:rsidRPr="00A252FA" w14:paraId="0E1C6291" w14:textId="77777777" w:rsidTr="003D2409">
        <w:trPr>
          <w:trHeight w:val="870"/>
          <w:ins w:id="5767"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2C0A7075" w14:textId="77777777" w:rsidR="00A252FA" w:rsidRPr="00A252FA" w:rsidRDefault="00A252FA" w:rsidP="00A252FA">
            <w:pPr>
              <w:rPr>
                <w:ins w:id="5768" w:author="Jens-Rainer Ohm" w:date="2026-04-24T14:35:00Z"/>
                <w:lang w:val="fr-FR" w:eastAsia="de-DE"/>
              </w:rPr>
            </w:pPr>
            <w:proofErr w:type="spellStart"/>
            <w:proofErr w:type="gramStart"/>
            <w:ins w:id="5769"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2788F306" w14:textId="77777777" w:rsidR="00A252FA" w:rsidRPr="00A252FA" w:rsidRDefault="00A252FA" w:rsidP="00A252FA">
            <w:pPr>
              <w:rPr>
                <w:ins w:id="5770" w:author="Jens-Rainer Ohm" w:date="2026-04-24T14:35:00Z"/>
                <w:lang w:val="fr-FR" w:eastAsia="de-DE"/>
              </w:rPr>
            </w:pPr>
            <w:ins w:id="5771" w:author="Jens-Rainer Ohm" w:date="2026-04-24T14:35:00Z">
              <w:r w:rsidRPr="00A252FA">
                <w:rPr>
                  <w:lang w:val="fr-FR" w:eastAsia="de-DE"/>
                </w:rPr>
                <w:t>204</w:t>
              </w:r>
            </w:ins>
          </w:p>
        </w:tc>
        <w:tc>
          <w:tcPr>
            <w:tcW w:w="1198" w:type="dxa"/>
            <w:tcBorders>
              <w:top w:val="nil"/>
              <w:left w:val="nil"/>
              <w:bottom w:val="single" w:sz="4" w:space="0" w:color="auto"/>
              <w:right w:val="single" w:sz="4" w:space="0" w:color="auto"/>
            </w:tcBorders>
            <w:hideMark/>
          </w:tcPr>
          <w:p w14:paraId="4BE001B3" w14:textId="77777777" w:rsidR="00A252FA" w:rsidRPr="00A252FA" w:rsidRDefault="00A252FA" w:rsidP="00A252FA">
            <w:pPr>
              <w:rPr>
                <w:ins w:id="5772" w:author="Jens-Rainer Ohm" w:date="2026-04-24T14:35:00Z"/>
                <w:lang w:val="fr-FR" w:eastAsia="de-DE"/>
              </w:rPr>
            </w:pPr>
            <w:proofErr w:type="gramStart"/>
            <w:ins w:id="5773" w:author="Jens-Rainer Ohm" w:date="2026-04-24T14:35:00Z">
              <w:r w:rsidRPr="00A252FA">
                <w:rPr>
                  <w:lang w:val="fr-FR" w:eastAsia="de-DE"/>
                </w:rPr>
                <w:t>fix</w:t>
              </w:r>
              <w:proofErr w:type="gramEnd"/>
            </w:ins>
          </w:p>
        </w:tc>
        <w:tc>
          <w:tcPr>
            <w:tcW w:w="6022" w:type="dxa"/>
            <w:tcBorders>
              <w:top w:val="nil"/>
              <w:left w:val="nil"/>
              <w:bottom w:val="single" w:sz="4" w:space="0" w:color="auto"/>
              <w:right w:val="single" w:sz="4" w:space="0" w:color="auto"/>
            </w:tcBorders>
            <w:vAlign w:val="bottom"/>
            <w:hideMark/>
          </w:tcPr>
          <w:p w14:paraId="6BAE05AB" w14:textId="77777777" w:rsidR="00A252FA" w:rsidRPr="00A252FA" w:rsidRDefault="00A252FA" w:rsidP="00A252FA">
            <w:pPr>
              <w:rPr>
                <w:ins w:id="5774" w:author="Jens-Rainer Ohm" w:date="2026-04-24T14:35:00Z"/>
                <w:lang w:val="fr-FR" w:eastAsia="de-DE"/>
              </w:rPr>
            </w:pPr>
            <w:ins w:id="5775" w:author="Jens-Rainer Ohm" w:date="2026-04-24T14:35:00Z">
              <w:r w:rsidRPr="00A252FA">
                <w:rPr>
                  <w:lang w:val="fr-FR" w:eastAsia="de-DE"/>
                </w:rPr>
                <w:t>JVET-AO0058 AHG</w:t>
              </w:r>
              <w:proofErr w:type="gramStart"/>
              <w:r w:rsidRPr="00A252FA">
                <w:rPr>
                  <w:lang w:val="fr-FR" w:eastAsia="de-DE"/>
                </w:rPr>
                <w:t>14:</w:t>
              </w:r>
              <w:proofErr w:type="gramEnd"/>
              <w:r w:rsidRPr="00A252FA">
                <w:rPr>
                  <w:lang w:val="fr-FR" w:eastAsia="de-DE"/>
                </w:rPr>
                <w:t xml:space="preserve"> Bug fix for Conv2D sampling </w:t>
              </w:r>
              <w:proofErr w:type="spellStart"/>
              <w:r w:rsidRPr="00A252FA">
                <w:rPr>
                  <w:lang w:val="fr-FR" w:eastAsia="de-DE"/>
                </w:rPr>
                <w:t>grid</w:t>
              </w:r>
              <w:proofErr w:type="spellEnd"/>
              <w:r w:rsidRPr="00A252FA">
                <w:rPr>
                  <w:lang w:val="fr-FR" w:eastAsia="de-DE"/>
                </w:rPr>
                <w:t xml:space="preserve"> </w:t>
              </w:r>
              <w:proofErr w:type="spellStart"/>
              <w:r w:rsidRPr="00A252FA">
                <w:rPr>
                  <w:lang w:val="fr-FR" w:eastAsia="de-DE"/>
                </w:rPr>
                <w:t>misalignment</w:t>
              </w:r>
              <w:proofErr w:type="spellEnd"/>
              <w:r w:rsidRPr="00A252FA">
                <w:rPr>
                  <w:lang w:val="fr-FR" w:eastAsia="de-DE"/>
                </w:rPr>
                <w:t xml:space="preserve"> in SADL [W. </w:t>
              </w:r>
              <w:proofErr w:type="spellStart"/>
              <w:r w:rsidRPr="00A252FA">
                <w:rPr>
                  <w:lang w:val="fr-FR" w:eastAsia="de-DE"/>
                </w:rPr>
                <w:t>Gwun</w:t>
              </w:r>
              <w:proofErr w:type="spellEnd"/>
              <w:r w:rsidRPr="00A252FA">
                <w:rPr>
                  <w:lang w:val="fr-FR" w:eastAsia="de-DE"/>
                </w:rPr>
                <w:t xml:space="preserve">, K. Choi (KHU), B.-S. Kim, I. Cho, S. </w:t>
              </w:r>
              <w:proofErr w:type="spellStart"/>
              <w:r w:rsidRPr="00A252FA">
                <w:rPr>
                  <w:lang w:val="fr-FR" w:eastAsia="de-DE"/>
                </w:rPr>
                <w:t>Hahm</w:t>
              </w:r>
              <w:proofErr w:type="spellEnd"/>
              <w:r w:rsidRPr="00A252FA">
                <w:rPr>
                  <w:lang w:val="fr-FR" w:eastAsia="de-DE"/>
                </w:rPr>
                <w:t xml:space="preserve"> (KBS)]</w:t>
              </w:r>
            </w:ins>
          </w:p>
        </w:tc>
      </w:tr>
      <w:tr w:rsidR="00A252FA" w:rsidRPr="00A252FA" w14:paraId="1D70D8F2" w14:textId="77777777" w:rsidTr="003D2409">
        <w:trPr>
          <w:trHeight w:val="290"/>
          <w:ins w:id="5776"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71FE0873" w14:textId="77777777" w:rsidR="00A252FA" w:rsidRPr="00A252FA" w:rsidRDefault="00A252FA" w:rsidP="00A252FA">
            <w:pPr>
              <w:rPr>
                <w:ins w:id="5777" w:author="Jens-Rainer Ohm" w:date="2026-04-24T14:35:00Z"/>
                <w:lang w:val="fr-FR" w:eastAsia="de-DE"/>
              </w:rPr>
            </w:pPr>
            <w:proofErr w:type="spellStart"/>
            <w:proofErr w:type="gramStart"/>
            <w:ins w:id="5778"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39971153" w14:textId="77777777" w:rsidR="00A252FA" w:rsidRPr="00A252FA" w:rsidRDefault="00A252FA" w:rsidP="00A252FA">
            <w:pPr>
              <w:rPr>
                <w:ins w:id="5779" w:author="Jens-Rainer Ohm" w:date="2026-04-24T14:35:00Z"/>
                <w:lang w:val="fr-FR" w:eastAsia="de-DE"/>
              </w:rPr>
            </w:pPr>
            <w:ins w:id="5780" w:author="Jens-Rainer Ohm" w:date="2026-04-24T14:35:00Z">
              <w:r w:rsidRPr="00A252FA">
                <w:rPr>
                  <w:lang w:val="fr-FR" w:eastAsia="de-DE"/>
                </w:rPr>
                <w:t>205</w:t>
              </w:r>
            </w:ins>
          </w:p>
        </w:tc>
        <w:tc>
          <w:tcPr>
            <w:tcW w:w="1198" w:type="dxa"/>
            <w:tcBorders>
              <w:top w:val="nil"/>
              <w:left w:val="nil"/>
              <w:bottom w:val="single" w:sz="4" w:space="0" w:color="auto"/>
              <w:right w:val="single" w:sz="4" w:space="0" w:color="auto"/>
            </w:tcBorders>
            <w:hideMark/>
          </w:tcPr>
          <w:p w14:paraId="73806634" w14:textId="77777777" w:rsidR="00A252FA" w:rsidRPr="00A252FA" w:rsidRDefault="00A252FA" w:rsidP="00A252FA">
            <w:pPr>
              <w:rPr>
                <w:ins w:id="5781" w:author="Jens-Rainer Ohm" w:date="2026-04-24T14:35:00Z"/>
                <w:lang w:val="fr-FR" w:eastAsia="de-DE"/>
              </w:rPr>
            </w:pPr>
            <w:proofErr w:type="gramStart"/>
            <w:ins w:id="5782" w:author="Jens-Rainer Ohm" w:date="2026-04-24T14:35:00Z">
              <w:r w:rsidRPr="00A252FA">
                <w:rPr>
                  <w:lang w:val="fr-FR" w:eastAsia="de-DE"/>
                </w:rPr>
                <w:t>fix</w:t>
              </w:r>
              <w:proofErr w:type="gramEnd"/>
            </w:ins>
          </w:p>
        </w:tc>
        <w:tc>
          <w:tcPr>
            <w:tcW w:w="6022" w:type="dxa"/>
            <w:tcBorders>
              <w:top w:val="nil"/>
              <w:left w:val="nil"/>
              <w:bottom w:val="single" w:sz="4" w:space="0" w:color="auto"/>
              <w:right w:val="single" w:sz="4" w:space="0" w:color="auto"/>
            </w:tcBorders>
            <w:hideMark/>
          </w:tcPr>
          <w:p w14:paraId="1FDDDCEB" w14:textId="77777777" w:rsidR="00A252FA" w:rsidRPr="00A252FA" w:rsidRDefault="00A252FA" w:rsidP="00A252FA">
            <w:pPr>
              <w:rPr>
                <w:ins w:id="5783" w:author="Jens-Rainer Ohm" w:date="2026-04-24T14:35:00Z"/>
                <w:lang w:eastAsia="de-DE"/>
              </w:rPr>
            </w:pPr>
            <w:ins w:id="5784" w:author="Jens-Rainer Ohm" w:date="2026-04-24T14:35:00Z">
              <w:r w:rsidRPr="00A252FA">
                <w:rPr>
                  <w:lang w:eastAsia="de-DE"/>
                </w:rPr>
                <w:t>JVET-AO0073/JVET-AO0217 fix saturation</w:t>
              </w:r>
            </w:ins>
          </w:p>
        </w:tc>
      </w:tr>
      <w:tr w:rsidR="00A252FA" w:rsidRPr="00A252FA" w14:paraId="08478949" w14:textId="77777777" w:rsidTr="003D2409">
        <w:trPr>
          <w:trHeight w:val="870"/>
          <w:ins w:id="5785" w:author="Jens-Rainer Ohm" w:date="2026-04-24T14:35:00Z"/>
        </w:trPr>
        <w:tc>
          <w:tcPr>
            <w:tcW w:w="820" w:type="dxa"/>
            <w:tcBorders>
              <w:top w:val="nil"/>
              <w:left w:val="single" w:sz="4" w:space="0" w:color="auto"/>
              <w:bottom w:val="single" w:sz="4" w:space="0" w:color="auto"/>
              <w:right w:val="single" w:sz="4" w:space="0" w:color="auto"/>
            </w:tcBorders>
            <w:shd w:val="clear" w:color="000000" w:fill="F7C7AC"/>
            <w:noWrap/>
            <w:hideMark/>
          </w:tcPr>
          <w:p w14:paraId="0D3F90E3" w14:textId="77777777" w:rsidR="00A252FA" w:rsidRPr="00A252FA" w:rsidRDefault="00A252FA" w:rsidP="00A252FA">
            <w:pPr>
              <w:rPr>
                <w:ins w:id="5786" w:author="Jens-Rainer Ohm" w:date="2026-04-24T14:35:00Z"/>
                <w:lang w:val="fr-FR" w:eastAsia="de-DE"/>
              </w:rPr>
            </w:pPr>
            <w:proofErr w:type="spellStart"/>
            <w:proofErr w:type="gramStart"/>
            <w:ins w:id="5787" w:author="Jens-Rainer Ohm" w:date="2026-04-24T14:35:00Z">
              <w:r w:rsidRPr="00A252FA">
                <w:rPr>
                  <w:lang w:val="fr-FR" w:eastAsia="de-DE"/>
                </w:rPr>
                <w:t>pending</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5AA60731" w14:textId="77777777" w:rsidR="00A252FA" w:rsidRPr="00A252FA" w:rsidRDefault="00A252FA" w:rsidP="00A252FA">
            <w:pPr>
              <w:rPr>
                <w:ins w:id="5788" w:author="Jens-Rainer Ohm" w:date="2026-04-24T14:35:00Z"/>
                <w:lang w:val="fr-FR" w:eastAsia="de-DE"/>
              </w:rPr>
            </w:pPr>
            <w:ins w:id="5789" w:author="Jens-Rainer Ohm" w:date="2026-04-24T14:35:00Z">
              <w:r w:rsidRPr="00A252FA">
                <w:rPr>
                  <w:lang w:val="fr-FR" w:eastAsia="de-DE"/>
                </w:rPr>
                <w:t>207</w:t>
              </w:r>
            </w:ins>
          </w:p>
        </w:tc>
        <w:tc>
          <w:tcPr>
            <w:tcW w:w="1198" w:type="dxa"/>
            <w:tcBorders>
              <w:top w:val="nil"/>
              <w:left w:val="nil"/>
              <w:bottom w:val="single" w:sz="4" w:space="0" w:color="auto"/>
              <w:right w:val="single" w:sz="4" w:space="0" w:color="auto"/>
            </w:tcBorders>
            <w:hideMark/>
          </w:tcPr>
          <w:p w14:paraId="2E6EBB84" w14:textId="77777777" w:rsidR="00A252FA" w:rsidRPr="00A252FA" w:rsidRDefault="00A252FA" w:rsidP="00A252FA">
            <w:pPr>
              <w:rPr>
                <w:ins w:id="5790" w:author="Jens-Rainer Ohm" w:date="2026-04-24T14:35:00Z"/>
                <w:lang w:val="fr-FR" w:eastAsia="de-DE"/>
              </w:rPr>
            </w:pPr>
            <w:proofErr w:type="spellStart"/>
            <w:proofErr w:type="gramStart"/>
            <w:ins w:id="5791" w:author="Jens-Rainer Ohm" w:date="2026-04-24T14:35:00Z">
              <w:r w:rsidRPr="00A252FA">
                <w:rPr>
                  <w:lang w:val="fr-FR" w:eastAsia="de-DE"/>
                </w:rPr>
                <w:t>conv</w:t>
              </w:r>
              <w:proofErr w:type="spellEnd"/>
              <w:proofErr w:type="gramEnd"/>
              <w:r w:rsidRPr="00A252FA">
                <w:rPr>
                  <w:lang w:val="fr-FR" w:eastAsia="de-DE"/>
                </w:rPr>
                <w:t xml:space="preserve"> 3x3</w:t>
              </w:r>
            </w:ins>
          </w:p>
        </w:tc>
        <w:tc>
          <w:tcPr>
            <w:tcW w:w="6022" w:type="dxa"/>
            <w:tcBorders>
              <w:top w:val="nil"/>
              <w:left w:val="nil"/>
              <w:bottom w:val="single" w:sz="4" w:space="0" w:color="auto"/>
              <w:right w:val="single" w:sz="4" w:space="0" w:color="auto"/>
            </w:tcBorders>
            <w:vAlign w:val="bottom"/>
            <w:hideMark/>
          </w:tcPr>
          <w:p w14:paraId="691C9330" w14:textId="77777777" w:rsidR="00A252FA" w:rsidRPr="00A252FA" w:rsidRDefault="00A252FA" w:rsidP="00A252FA">
            <w:pPr>
              <w:rPr>
                <w:ins w:id="5792" w:author="Jens-Rainer Ohm" w:date="2026-04-24T14:35:00Z"/>
                <w:lang w:val="fr-FR" w:eastAsia="de-DE"/>
              </w:rPr>
            </w:pPr>
            <w:ins w:id="5793" w:author="Jens-Rainer Ohm" w:date="2026-04-24T14:35:00Z">
              <w:r w:rsidRPr="00A252FA">
                <w:rPr>
                  <w:lang w:val="fr-FR" w:eastAsia="de-DE"/>
                </w:rPr>
                <w:t>JVET-AO0217 AhG</w:t>
              </w:r>
              <w:proofErr w:type="gramStart"/>
              <w:r w:rsidRPr="00A252FA">
                <w:rPr>
                  <w:lang w:val="fr-FR" w:eastAsia="de-DE"/>
                </w:rPr>
                <w:t>14:</w:t>
              </w:r>
              <w:proofErr w:type="gramEnd"/>
              <w:r w:rsidRPr="00A252FA">
                <w:rPr>
                  <w:lang w:val="fr-FR" w:eastAsia="de-DE"/>
                </w:rPr>
                <w:t xml:space="preserve"> </w:t>
              </w:r>
              <w:proofErr w:type="spellStart"/>
              <w:r w:rsidRPr="00A252FA">
                <w:rPr>
                  <w:lang w:val="fr-FR" w:eastAsia="de-DE"/>
                </w:rPr>
                <w:t>Improved</w:t>
              </w:r>
              <w:proofErr w:type="spellEnd"/>
              <w:r w:rsidRPr="00A252FA">
                <w:rPr>
                  <w:lang w:val="fr-FR" w:eastAsia="de-DE"/>
                </w:rPr>
                <w:t xml:space="preserve"> SADL </w:t>
              </w:r>
              <w:proofErr w:type="spellStart"/>
              <w:r w:rsidRPr="00A252FA">
                <w:rPr>
                  <w:lang w:val="fr-FR" w:eastAsia="de-DE"/>
                </w:rPr>
                <w:t>implementation</w:t>
              </w:r>
              <w:proofErr w:type="spellEnd"/>
              <w:r w:rsidRPr="00A252FA">
                <w:rPr>
                  <w:lang w:val="fr-FR" w:eastAsia="de-DE"/>
                </w:rPr>
                <w:t xml:space="preserve"> [D. </w:t>
              </w:r>
              <w:proofErr w:type="spellStart"/>
              <w:r w:rsidRPr="00A252FA">
                <w:rPr>
                  <w:lang w:val="fr-FR" w:eastAsia="de-DE"/>
                </w:rPr>
                <w:t>Rusanovskyy</w:t>
              </w:r>
              <w:proofErr w:type="spellEnd"/>
              <w:r w:rsidRPr="00A252FA">
                <w:rPr>
                  <w:lang w:val="fr-FR" w:eastAsia="de-DE"/>
                </w:rPr>
                <w:t xml:space="preserve">, J. </w:t>
              </w:r>
              <w:proofErr w:type="spellStart"/>
              <w:r w:rsidRPr="00A252FA">
                <w:rPr>
                  <w:lang w:val="fr-FR" w:eastAsia="de-DE"/>
                </w:rPr>
                <w:t>Lainema</w:t>
              </w:r>
              <w:proofErr w:type="spellEnd"/>
              <w:r w:rsidRPr="00A252FA">
                <w:rPr>
                  <w:lang w:val="fr-FR" w:eastAsia="de-DE"/>
                </w:rPr>
                <w:t xml:space="preserve"> (Nokia), D. </w:t>
              </w:r>
              <w:proofErr w:type="spellStart"/>
              <w:r w:rsidRPr="00A252FA">
                <w:rPr>
                  <w:lang w:val="fr-FR" w:eastAsia="de-DE"/>
                </w:rPr>
                <w:t>Tolmachov</w:t>
              </w:r>
              <w:proofErr w:type="spellEnd"/>
              <w:r w:rsidRPr="00A252FA">
                <w:rPr>
                  <w:lang w:val="fr-FR" w:eastAsia="de-DE"/>
                </w:rPr>
                <w:t xml:space="preserve">, D. Shevchenko, I. </w:t>
              </w:r>
              <w:proofErr w:type="spellStart"/>
              <w:r w:rsidRPr="00A252FA">
                <w:rPr>
                  <w:lang w:val="fr-FR" w:eastAsia="de-DE"/>
                </w:rPr>
                <w:t>Zaporozhets</w:t>
              </w:r>
              <w:proofErr w:type="spellEnd"/>
              <w:r w:rsidRPr="00A252FA">
                <w:rPr>
                  <w:lang w:val="fr-FR" w:eastAsia="de-DE"/>
                </w:rPr>
                <w:t xml:space="preserve"> (</w:t>
              </w:r>
              <w:proofErr w:type="spellStart"/>
              <w:r w:rsidRPr="00A252FA">
                <w:rPr>
                  <w:lang w:val="fr-FR" w:eastAsia="de-DE"/>
                </w:rPr>
                <w:t>Aimprosoft</w:t>
              </w:r>
              <w:proofErr w:type="spellEnd"/>
              <w:r w:rsidRPr="00A252FA">
                <w:rPr>
                  <w:lang w:val="fr-FR" w:eastAsia="de-DE"/>
                </w:rPr>
                <w:t>)]</w:t>
              </w:r>
            </w:ins>
          </w:p>
        </w:tc>
      </w:tr>
      <w:tr w:rsidR="00A252FA" w:rsidRPr="00A252FA" w14:paraId="055400E3" w14:textId="77777777" w:rsidTr="003D2409">
        <w:trPr>
          <w:trHeight w:val="870"/>
          <w:ins w:id="5794" w:author="Jens-Rainer Ohm" w:date="2026-04-24T14:35:00Z"/>
        </w:trPr>
        <w:tc>
          <w:tcPr>
            <w:tcW w:w="820" w:type="dxa"/>
            <w:tcBorders>
              <w:top w:val="nil"/>
              <w:left w:val="single" w:sz="4" w:space="0" w:color="auto"/>
              <w:bottom w:val="single" w:sz="4" w:space="0" w:color="auto"/>
              <w:right w:val="single" w:sz="4" w:space="0" w:color="auto"/>
            </w:tcBorders>
            <w:shd w:val="clear" w:color="000000" w:fill="F7C7AC"/>
            <w:noWrap/>
            <w:hideMark/>
          </w:tcPr>
          <w:p w14:paraId="3B6A57C3" w14:textId="77777777" w:rsidR="00A252FA" w:rsidRPr="00A252FA" w:rsidRDefault="00A252FA" w:rsidP="00A252FA">
            <w:pPr>
              <w:rPr>
                <w:ins w:id="5795" w:author="Jens-Rainer Ohm" w:date="2026-04-24T14:35:00Z"/>
                <w:lang w:val="fr-FR" w:eastAsia="de-DE"/>
              </w:rPr>
            </w:pPr>
            <w:proofErr w:type="spellStart"/>
            <w:proofErr w:type="gramStart"/>
            <w:ins w:id="5796" w:author="Jens-Rainer Ohm" w:date="2026-04-24T14:35:00Z">
              <w:r w:rsidRPr="00A252FA">
                <w:rPr>
                  <w:lang w:val="fr-FR" w:eastAsia="de-DE"/>
                </w:rPr>
                <w:t>pending</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79B5AE0D" w14:textId="77777777" w:rsidR="00A252FA" w:rsidRPr="00A252FA" w:rsidRDefault="00A252FA" w:rsidP="00A252FA">
            <w:pPr>
              <w:rPr>
                <w:ins w:id="5797" w:author="Jens-Rainer Ohm" w:date="2026-04-24T14:35:00Z"/>
                <w:lang w:val="fr-FR" w:eastAsia="de-DE"/>
              </w:rPr>
            </w:pPr>
            <w:ins w:id="5798" w:author="Jens-Rainer Ohm" w:date="2026-04-24T14:35:00Z">
              <w:r w:rsidRPr="00A252FA">
                <w:rPr>
                  <w:lang w:val="fr-FR" w:eastAsia="de-DE"/>
                </w:rPr>
                <w:t>209</w:t>
              </w:r>
            </w:ins>
          </w:p>
        </w:tc>
        <w:tc>
          <w:tcPr>
            <w:tcW w:w="1198" w:type="dxa"/>
            <w:tcBorders>
              <w:top w:val="nil"/>
              <w:left w:val="nil"/>
              <w:bottom w:val="single" w:sz="4" w:space="0" w:color="auto"/>
              <w:right w:val="single" w:sz="4" w:space="0" w:color="auto"/>
            </w:tcBorders>
            <w:hideMark/>
          </w:tcPr>
          <w:p w14:paraId="49E31D3C" w14:textId="77777777" w:rsidR="00A252FA" w:rsidRPr="00A252FA" w:rsidRDefault="00A252FA" w:rsidP="00A252FA">
            <w:pPr>
              <w:rPr>
                <w:ins w:id="5799" w:author="Jens-Rainer Ohm" w:date="2026-04-24T14:35:00Z"/>
                <w:lang w:val="fr-FR" w:eastAsia="de-DE"/>
              </w:rPr>
            </w:pPr>
            <w:proofErr w:type="spellStart"/>
            <w:proofErr w:type="gramStart"/>
            <w:ins w:id="5800" w:author="Jens-Rainer Ohm" w:date="2026-04-24T14:35:00Z">
              <w:r w:rsidRPr="00A252FA">
                <w:rPr>
                  <w:lang w:val="fr-FR" w:eastAsia="de-DE"/>
                </w:rPr>
                <w:t>biasadd</w:t>
              </w:r>
              <w:proofErr w:type="spellEnd"/>
              <w:proofErr w:type="gramEnd"/>
            </w:ins>
          </w:p>
        </w:tc>
        <w:tc>
          <w:tcPr>
            <w:tcW w:w="6022" w:type="dxa"/>
            <w:tcBorders>
              <w:top w:val="nil"/>
              <w:left w:val="nil"/>
              <w:bottom w:val="single" w:sz="4" w:space="0" w:color="auto"/>
              <w:right w:val="single" w:sz="4" w:space="0" w:color="auto"/>
            </w:tcBorders>
            <w:vAlign w:val="bottom"/>
            <w:hideMark/>
          </w:tcPr>
          <w:p w14:paraId="28E57205" w14:textId="77777777" w:rsidR="00A252FA" w:rsidRPr="00A252FA" w:rsidRDefault="00A252FA" w:rsidP="00A252FA">
            <w:pPr>
              <w:rPr>
                <w:ins w:id="5801" w:author="Jens-Rainer Ohm" w:date="2026-04-24T14:35:00Z"/>
                <w:lang w:val="fr-FR" w:eastAsia="de-DE"/>
              </w:rPr>
            </w:pPr>
            <w:ins w:id="5802" w:author="Jens-Rainer Ohm" w:date="2026-04-24T14:35:00Z">
              <w:r w:rsidRPr="00A252FA">
                <w:rPr>
                  <w:lang w:val="fr-FR" w:eastAsia="de-DE"/>
                </w:rPr>
                <w:t>JVET-AO0217 AhG</w:t>
              </w:r>
              <w:proofErr w:type="gramStart"/>
              <w:r w:rsidRPr="00A252FA">
                <w:rPr>
                  <w:lang w:val="fr-FR" w:eastAsia="de-DE"/>
                </w:rPr>
                <w:t>14:</w:t>
              </w:r>
              <w:proofErr w:type="gramEnd"/>
              <w:r w:rsidRPr="00A252FA">
                <w:rPr>
                  <w:lang w:val="fr-FR" w:eastAsia="de-DE"/>
                </w:rPr>
                <w:t xml:space="preserve"> </w:t>
              </w:r>
              <w:proofErr w:type="spellStart"/>
              <w:r w:rsidRPr="00A252FA">
                <w:rPr>
                  <w:lang w:val="fr-FR" w:eastAsia="de-DE"/>
                </w:rPr>
                <w:t>Improved</w:t>
              </w:r>
              <w:proofErr w:type="spellEnd"/>
              <w:r w:rsidRPr="00A252FA">
                <w:rPr>
                  <w:lang w:val="fr-FR" w:eastAsia="de-DE"/>
                </w:rPr>
                <w:t xml:space="preserve"> SADL </w:t>
              </w:r>
              <w:proofErr w:type="spellStart"/>
              <w:r w:rsidRPr="00A252FA">
                <w:rPr>
                  <w:lang w:val="fr-FR" w:eastAsia="de-DE"/>
                </w:rPr>
                <w:t>implementation</w:t>
              </w:r>
              <w:proofErr w:type="spellEnd"/>
              <w:r w:rsidRPr="00A252FA">
                <w:rPr>
                  <w:lang w:val="fr-FR" w:eastAsia="de-DE"/>
                </w:rPr>
                <w:t xml:space="preserve"> [D. </w:t>
              </w:r>
              <w:proofErr w:type="spellStart"/>
              <w:r w:rsidRPr="00A252FA">
                <w:rPr>
                  <w:lang w:val="fr-FR" w:eastAsia="de-DE"/>
                </w:rPr>
                <w:t>Rusanovskyy</w:t>
              </w:r>
              <w:proofErr w:type="spellEnd"/>
              <w:r w:rsidRPr="00A252FA">
                <w:rPr>
                  <w:lang w:val="fr-FR" w:eastAsia="de-DE"/>
                </w:rPr>
                <w:t xml:space="preserve">, J. </w:t>
              </w:r>
              <w:proofErr w:type="spellStart"/>
              <w:r w:rsidRPr="00A252FA">
                <w:rPr>
                  <w:lang w:val="fr-FR" w:eastAsia="de-DE"/>
                </w:rPr>
                <w:t>Lainema</w:t>
              </w:r>
              <w:proofErr w:type="spellEnd"/>
              <w:r w:rsidRPr="00A252FA">
                <w:rPr>
                  <w:lang w:val="fr-FR" w:eastAsia="de-DE"/>
                </w:rPr>
                <w:t xml:space="preserve"> (Nokia), D. </w:t>
              </w:r>
              <w:proofErr w:type="spellStart"/>
              <w:r w:rsidRPr="00A252FA">
                <w:rPr>
                  <w:lang w:val="fr-FR" w:eastAsia="de-DE"/>
                </w:rPr>
                <w:t>Tolmachov</w:t>
              </w:r>
              <w:proofErr w:type="spellEnd"/>
              <w:r w:rsidRPr="00A252FA">
                <w:rPr>
                  <w:lang w:val="fr-FR" w:eastAsia="de-DE"/>
                </w:rPr>
                <w:t xml:space="preserve">, D. Shevchenko, I. </w:t>
              </w:r>
              <w:proofErr w:type="spellStart"/>
              <w:r w:rsidRPr="00A252FA">
                <w:rPr>
                  <w:lang w:val="fr-FR" w:eastAsia="de-DE"/>
                </w:rPr>
                <w:t>Zaporozhets</w:t>
              </w:r>
              <w:proofErr w:type="spellEnd"/>
              <w:r w:rsidRPr="00A252FA">
                <w:rPr>
                  <w:lang w:val="fr-FR" w:eastAsia="de-DE"/>
                </w:rPr>
                <w:t xml:space="preserve"> (</w:t>
              </w:r>
              <w:proofErr w:type="spellStart"/>
              <w:r w:rsidRPr="00A252FA">
                <w:rPr>
                  <w:lang w:val="fr-FR" w:eastAsia="de-DE"/>
                </w:rPr>
                <w:t>Aimprosoft</w:t>
              </w:r>
              <w:proofErr w:type="spellEnd"/>
              <w:r w:rsidRPr="00A252FA">
                <w:rPr>
                  <w:lang w:val="fr-FR" w:eastAsia="de-DE"/>
                </w:rPr>
                <w:t>)]</w:t>
              </w:r>
            </w:ins>
          </w:p>
        </w:tc>
      </w:tr>
      <w:tr w:rsidR="00A252FA" w:rsidRPr="00A252FA" w14:paraId="2FAD845F" w14:textId="77777777" w:rsidTr="003D2409">
        <w:trPr>
          <w:trHeight w:val="870"/>
          <w:ins w:id="5803" w:author="Jens-Rainer Ohm" w:date="2026-04-24T14:35:00Z"/>
        </w:trPr>
        <w:tc>
          <w:tcPr>
            <w:tcW w:w="820" w:type="dxa"/>
            <w:tcBorders>
              <w:top w:val="nil"/>
              <w:left w:val="single" w:sz="4" w:space="0" w:color="auto"/>
              <w:bottom w:val="single" w:sz="4" w:space="0" w:color="auto"/>
              <w:right w:val="single" w:sz="4" w:space="0" w:color="auto"/>
            </w:tcBorders>
            <w:shd w:val="clear" w:color="000000" w:fill="F7C7AC"/>
            <w:noWrap/>
            <w:hideMark/>
          </w:tcPr>
          <w:p w14:paraId="02B2BA7E" w14:textId="77777777" w:rsidR="00A252FA" w:rsidRPr="00A252FA" w:rsidRDefault="00A252FA" w:rsidP="00A252FA">
            <w:pPr>
              <w:rPr>
                <w:ins w:id="5804" w:author="Jens-Rainer Ohm" w:date="2026-04-24T14:35:00Z"/>
                <w:lang w:val="fr-FR" w:eastAsia="de-DE"/>
              </w:rPr>
            </w:pPr>
            <w:proofErr w:type="spellStart"/>
            <w:proofErr w:type="gramStart"/>
            <w:ins w:id="5805" w:author="Jens-Rainer Ohm" w:date="2026-04-24T14:35:00Z">
              <w:r w:rsidRPr="00A252FA">
                <w:rPr>
                  <w:lang w:val="fr-FR" w:eastAsia="de-DE"/>
                </w:rPr>
                <w:t>pending</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1DA925D4" w14:textId="77777777" w:rsidR="00A252FA" w:rsidRPr="00A252FA" w:rsidRDefault="00A252FA" w:rsidP="00A252FA">
            <w:pPr>
              <w:rPr>
                <w:ins w:id="5806" w:author="Jens-Rainer Ohm" w:date="2026-04-24T14:35:00Z"/>
                <w:lang w:val="fr-FR" w:eastAsia="de-DE"/>
              </w:rPr>
            </w:pPr>
            <w:ins w:id="5807" w:author="Jens-Rainer Ohm" w:date="2026-04-24T14:35:00Z">
              <w:r w:rsidRPr="00A252FA">
                <w:rPr>
                  <w:lang w:val="fr-FR" w:eastAsia="de-DE"/>
                </w:rPr>
                <w:t>206</w:t>
              </w:r>
            </w:ins>
          </w:p>
        </w:tc>
        <w:tc>
          <w:tcPr>
            <w:tcW w:w="1198" w:type="dxa"/>
            <w:tcBorders>
              <w:top w:val="nil"/>
              <w:left w:val="nil"/>
              <w:bottom w:val="single" w:sz="4" w:space="0" w:color="auto"/>
              <w:right w:val="single" w:sz="4" w:space="0" w:color="auto"/>
            </w:tcBorders>
            <w:hideMark/>
          </w:tcPr>
          <w:p w14:paraId="7D1CF661" w14:textId="77777777" w:rsidR="00A252FA" w:rsidRPr="00A252FA" w:rsidRDefault="00A252FA" w:rsidP="00A252FA">
            <w:pPr>
              <w:rPr>
                <w:ins w:id="5808" w:author="Jens-Rainer Ohm" w:date="2026-04-24T14:35:00Z"/>
                <w:lang w:val="fr-FR" w:eastAsia="de-DE"/>
              </w:rPr>
            </w:pPr>
            <w:proofErr w:type="gramStart"/>
            <w:ins w:id="5809" w:author="Jens-Rainer Ohm" w:date="2026-04-24T14:35:00Z">
              <w:r w:rsidRPr="00A252FA">
                <w:rPr>
                  <w:lang w:val="fr-FR" w:eastAsia="de-DE"/>
                </w:rPr>
                <w:t>conv</w:t>
              </w:r>
              <w:proofErr w:type="gramEnd"/>
              <w:r w:rsidRPr="00A252FA">
                <w:rPr>
                  <w:lang w:val="fr-FR" w:eastAsia="de-DE"/>
                </w:rPr>
                <w:t>1x1</w:t>
              </w:r>
            </w:ins>
          </w:p>
        </w:tc>
        <w:tc>
          <w:tcPr>
            <w:tcW w:w="6022" w:type="dxa"/>
            <w:tcBorders>
              <w:top w:val="nil"/>
              <w:left w:val="nil"/>
              <w:bottom w:val="single" w:sz="4" w:space="0" w:color="auto"/>
              <w:right w:val="single" w:sz="4" w:space="0" w:color="auto"/>
            </w:tcBorders>
            <w:vAlign w:val="bottom"/>
            <w:hideMark/>
          </w:tcPr>
          <w:p w14:paraId="5B24D934" w14:textId="77777777" w:rsidR="00A252FA" w:rsidRPr="00A252FA" w:rsidRDefault="00A252FA" w:rsidP="00A252FA">
            <w:pPr>
              <w:rPr>
                <w:ins w:id="5810" w:author="Jens-Rainer Ohm" w:date="2026-04-24T14:35:00Z"/>
                <w:lang w:val="fr-FR" w:eastAsia="de-DE"/>
              </w:rPr>
            </w:pPr>
            <w:ins w:id="5811" w:author="Jens-Rainer Ohm" w:date="2026-04-24T14:35:00Z">
              <w:r w:rsidRPr="00A252FA">
                <w:rPr>
                  <w:lang w:val="fr-FR" w:eastAsia="de-DE"/>
                </w:rPr>
                <w:t>JVET-AO0217 AhG</w:t>
              </w:r>
              <w:proofErr w:type="gramStart"/>
              <w:r w:rsidRPr="00A252FA">
                <w:rPr>
                  <w:lang w:val="fr-FR" w:eastAsia="de-DE"/>
                </w:rPr>
                <w:t>14:</w:t>
              </w:r>
              <w:proofErr w:type="gramEnd"/>
              <w:r w:rsidRPr="00A252FA">
                <w:rPr>
                  <w:lang w:val="fr-FR" w:eastAsia="de-DE"/>
                </w:rPr>
                <w:t xml:space="preserve"> </w:t>
              </w:r>
              <w:proofErr w:type="spellStart"/>
              <w:r w:rsidRPr="00A252FA">
                <w:rPr>
                  <w:lang w:val="fr-FR" w:eastAsia="de-DE"/>
                </w:rPr>
                <w:t>Improved</w:t>
              </w:r>
              <w:proofErr w:type="spellEnd"/>
              <w:r w:rsidRPr="00A252FA">
                <w:rPr>
                  <w:lang w:val="fr-FR" w:eastAsia="de-DE"/>
                </w:rPr>
                <w:t xml:space="preserve"> SADL </w:t>
              </w:r>
              <w:proofErr w:type="spellStart"/>
              <w:r w:rsidRPr="00A252FA">
                <w:rPr>
                  <w:lang w:val="fr-FR" w:eastAsia="de-DE"/>
                </w:rPr>
                <w:t>implementation</w:t>
              </w:r>
              <w:proofErr w:type="spellEnd"/>
              <w:r w:rsidRPr="00A252FA">
                <w:rPr>
                  <w:lang w:val="fr-FR" w:eastAsia="de-DE"/>
                </w:rPr>
                <w:t xml:space="preserve"> [D. </w:t>
              </w:r>
              <w:proofErr w:type="spellStart"/>
              <w:r w:rsidRPr="00A252FA">
                <w:rPr>
                  <w:lang w:val="fr-FR" w:eastAsia="de-DE"/>
                </w:rPr>
                <w:t>Rusanovskyy</w:t>
              </w:r>
              <w:proofErr w:type="spellEnd"/>
              <w:r w:rsidRPr="00A252FA">
                <w:rPr>
                  <w:lang w:val="fr-FR" w:eastAsia="de-DE"/>
                </w:rPr>
                <w:t xml:space="preserve">, J. </w:t>
              </w:r>
              <w:proofErr w:type="spellStart"/>
              <w:r w:rsidRPr="00A252FA">
                <w:rPr>
                  <w:lang w:val="fr-FR" w:eastAsia="de-DE"/>
                </w:rPr>
                <w:t>Lainema</w:t>
              </w:r>
              <w:proofErr w:type="spellEnd"/>
              <w:r w:rsidRPr="00A252FA">
                <w:rPr>
                  <w:lang w:val="fr-FR" w:eastAsia="de-DE"/>
                </w:rPr>
                <w:t xml:space="preserve"> (Nokia), D. </w:t>
              </w:r>
              <w:proofErr w:type="spellStart"/>
              <w:r w:rsidRPr="00A252FA">
                <w:rPr>
                  <w:lang w:val="fr-FR" w:eastAsia="de-DE"/>
                </w:rPr>
                <w:t>Tolmachov</w:t>
              </w:r>
              <w:proofErr w:type="spellEnd"/>
              <w:r w:rsidRPr="00A252FA">
                <w:rPr>
                  <w:lang w:val="fr-FR" w:eastAsia="de-DE"/>
                </w:rPr>
                <w:t xml:space="preserve">, D. Shevchenko, I. </w:t>
              </w:r>
              <w:proofErr w:type="spellStart"/>
              <w:r w:rsidRPr="00A252FA">
                <w:rPr>
                  <w:lang w:val="fr-FR" w:eastAsia="de-DE"/>
                </w:rPr>
                <w:t>Zaporozhets</w:t>
              </w:r>
              <w:proofErr w:type="spellEnd"/>
              <w:r w:rsidRPr="00A252FA">
                <w:rPr>
                  <w:lang w:val="fr-FR" w:eastAsia="de-DE"/>
                </w:rPr>
                <w:t xml:space="preserve"> (</w:t>
              </w:r>
              <w:proofErr w:type="spellStart"/>
              <w:r w:rsidRPr="00A252FA">
                <w:rPr>
                  <w:lang w:val="fr-FR" w:eastAsia="de-DE"/>
                </w:rPr>
                <w:t>Aimprosoft</w:t>
              </w:r>
              <w:proofErr w:type="spellEnd"/>
              <w:r w:rsidRPr="00A252FA">
                <w:rPr>
                  <w:lang w:val="fr-FR" w:eastAsia="de-DE"/>
                </w:rPr>
                <w:t>)]</w:t>
              </w:r>
            </w:ins>
          </w:p>
        </w:tc>
      </w:tr>
      <w:tr w:rsidR="00A252FA" w:rsidRPr="00A252FA" w14:paraId="4733D795" w14:textId="77777777" w:rsidTr="003D2409">
        <w:trPr>
          <w:trHeight w:val="870"/>
          <w:ins w:id="5812" w:author="Jens-Rainer Ohm" w:date="2026-04-24T14:35:00Z"/>
        </w:trPr>
        <w:tc>
          <w:tcPr>
            <w:tcW w:w="820" w:type="dxa"/>
            <w:tcBorders>
              <w:top w:val="nil"/>
              <w:left w:val="single" w:sz="4" w:space="0" w:color="auto"/>
              <w:bottom w:val="single" w:sz="4" w:space="0" w:color="auto"/>
              <w:right w:val="single" w:sz="4" w:space="0" w:color="auto"/>
            </w:tcBorders>
            <w:shd w:val="clear" w:color="000000" w:fill="F7C7AC"/>
            <w:noWrap/>
            <w:hideMark/>
          </w:tcPr>
          <w:p w14:paraId="2EBBFA3E" w14:textId="77777777" w:rsidR="00A252FA" w:rsidRPr="00A252FA" w:rsidRDefault="00A252FA" w:rsidP="00A252FA">
            <w:pPr>
              <w:rPr>
                <w:ins w:id="5813" w:author="Jens-Rainer Ohm" w:date="2026-04-24T14:35:00Z"/>
                <w:lang w:val="fr-FR" w:eastAsia="de-DE"/>
              </w:rPr>
            </w:pPr>
            <w:proofErr w:type="spellStart"/>
            <w:proofErr w:type="gramStart"/>
            <w:ins w:id="5814" w:author="Jens-Rainer Ohm" w:date="2026-04-24T14:35:00Z">
              <w:r w:rsidRPr="00A252FA">
                <w:rPr>
                  <w:lang w:val="fr-FR" w:eastAsia="de-DE"/>
                </w:rPr>
                <w:t>pending</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7C7BEC2B" w14:textId="77777777" w:rsidR="00A252FA" w:rsidRPr="00A252FA" w:rsidRDefault="00A252FA" w:rsidP="00A252FA">
            <w:pPr>
              <w:rPr>
                <w:ins w:id="5815" w:author="Jens-Rainer Ohm" w:date="2026-04-24T14:35:00Z"/>
                <w:lang w:val="fr-FR" w:eastAsia="de-DE"/>
              </w:rPr>
            </w:pPr>
            <w:ins w:id="5816" w:author="Jens-Rainer Ohm" w:date="2026-04-24T14:35:00Z">
              <w:r w:rsidRPr="00A252FA">
                <w:rPr>
                  <w:lang w:val="fr-FR" w:eastAsia="de-DE"/>
                </w:rPr>
                <w:t>208</w:t>
              </w:r>
            </w:ins>
          </w:p>
        </w:tc>
        <w:tc>
          <w:tcPr>
            <w:tcW w:w="1198" w:type="dxa"/>
            <w:tcBorders>
              <w:top w:val="nil"/>
              <w:left w:val="nil"/>
              <w:bottom w:val="single" w:sz="4" w:space="0" w:color="auto"/>
              <w:right w:val="single" w:sz="4" w:space="0" w:color="auto"/>
            </w:tcBorders>
            <w:hideMark/>
          </w:tcPr>
          <w:p w14:paraId="3920310C" w14:textId="77777777" w:rsidR="00A252FA" w:rsidRPr="00A252FA" w:rsidRDefault="00A252FA" w:rsidP="00A252FA">
            <w:pPr>
              <w:rPr>
                <w:ins w:id="5817" w:author="Jens-Rainer Ohm" w:date="2026-04-24T14:35:00Z"/>
                <w:lang w:val="fr-FR" w:eastAsia="de-DE"/>
              </w:rPr>
            </w:pPr>
            <w:proofErr w:type="gramStart"/>
            <w:ins w:id="5818" w:author="Jens-Rainer Ohm" w:date="2026-04-24T14:35:00Z">
              <w:r w:rsidRPr="00A252FA">
                <w:rPr>
                  <w:lang w:val="fr-FR" w:eastAsia="de-DE"/>
                </w:rPr>
                <w:t>peeling</w:t>
              </w:r>
              <w:proofErr w:type="gramEnd"/>
              <w:r w:rsidRPr="00A252FA">
                <w:rPr>
                  <w:lang w:val="fr-FR" w:eastAsia="de-DE"/>
                </w:rPr>
                <w:t xml:space="preserve"> </w:t>
              </w:r>
              <w:proofErr w:type="spellStart"/>
              <w:r w:rsidRPr="00A252FA">
                <w:rPr>
                  <w:lang w:val="fr-FR" w:eastAsia="de-DE"/>
                </w:rPr>
                <w:t>ixj</w:t>
              </w:r>
              <w:proofErr w:type="spellEnd"/>
            </w:ins>
          </w:p>
        </w:tc>
        <w:tc>
          <w:tcPr>
            <w:tcW w:w="6022" w:type="dxa"/>
            <w:tcBorders>
              <w:top w:val="nil"/>
              <w:left w:val="nil"/>
              <w:bottom w:val="single" w:sz="4" w:space="0" w:color="auto"/>
              <w:right w:val="single" w:sz="4" w:space="0" w:color="auto"/>
            </w:tcBorders>
            <w:vAlign w:val="bottom"/>
            <w:hideMark/>
          </w:tcPr>
          <w:p w14:paraId="230663EA" w14:textId="77777777" w:rsidR="00A252FA" w:rsidRPr="00A252FA" w:rsidRDefault="00A252FA" w:rsidP="00A252FA">
            <w:pPr>
              <w:rPr>
                <w:ins w:id="5819" w:author="Jens-Rainer Ohm" w:date="2026-04-24T14:35:00Z"/>
                <w:lang w:val="fr-FR" w:eastAsia="de-DE"/>
              </w:rPr>
            </w:pPr>
            <w:ins w:id="5820" w:author="Jens-Rainer Ohm" w:date="2026-04-24T14:35:00Z">
              <w:r w:rsidRPr="00A252FA">
                <w:rPr>
                  <w:lang w:val="fr-FR" w:eastAsia="de-DE"/>
                </w:rPr>
                <w:t>JVET-AO0217 AhG</w:t>
              </w:r>
              <w:proofErr w:type="gramStart"/>
              <w:r w:rsidRPr="00A252FA">
                <w:rPr>
                  <w:lang w:val="fr-FR" w:eastAsia="de-DE"/>
                </w:rPr>
                <w:t>14:</w:t>
              </w:r>
              <w:proofErr w:type="gramEnd"/>
              <w:r w:rsidRPr="00A252FA">
                <w:rPr>
                  <w:lang w:val="fr-FR" w:eastAsia="de-DE"/>
                </w:rPr>
                <w:t xml:space="preserve"> </w:t>
              </w:r>
              <w:proofErr w:type="spellStart"/>
              <w:r w:rsidRPr="00A252FA">
                <w:rPr>
                  <w:lang w:val="fr-FR" w:eastAsia="de-DE"/>
                </w:rPr>
                <w:t>Improved</w:t>
              </w:r>
              <w:proofErr w:type="spellEnd"/>
              <w:r w:rsidRPr="00A252FA">
                <w:rPr>
                  <w:lang w:val="fr-FR" w:eastAsia="de-DE"/>
                </w:rPr>
                <w:t xml:space="preserve"> SADL </w:t>
              </w:r>
              <w:proofErr w:type="spellStart"/>
              <w:r w:rsidRPr="00A252FA">
                <w:rPr>
                  <w:lang w:val="fr-FR" w:eastAsia="de-DE"/>
                </w:rPr>
                <w:t>implementation</w:t>
              </w:r>
              <w:proofErr w:type="spellEnd"/>
              <w:r w:rsidRPr="00A252FA">
                <w:rPr>
                  <w:lang w:val="fr-FR" w:eastAsia="de-DE"/>
                </w:rPr>
                <w:t xml:space="preserve"> [D. </w:t>
              </w:r>
              <w:proofErr w:type="spellStart"/>
              <w:r w:rsidRPr="00A252FA">
                <w:rPr>
                  <w:lang w:val="fr-FR" w:eastAsia="de-DE"/>
                </w:rPr>
                <w:t>Rusanovskyy</w:t>
              </w:r>
              <w:proofErr w:type="spellEnd"/>
              <w:r w:rsidRPr="00A252FA">
                <w:rPr>
                  <w:lang w:val="fr-FR" w:eastAsia="de-DE"/>
                </w:rPr>
                <w:t xml:space="preserve">, J. </w:t>
              </w:r>
              <w:proofErr w:type="spellStart"/>
              <w:r w:rsidRPr="00A252FA">
                <w:rPr>
                  <w:lang w:val="fr-FR" w:eastAsia="de-DE"/>
                </w:rPr>
                <w:t>Lainema</w:t>
              </w:r>
              <w:proofErr w:type="spellEnd"/>
              <w:r w:rsidRPr="00A252FA">
                <w:rPr>
                  <w:lang w:val="fr-FR" w:eastAsia="de-DE"/>
                </w:rPr>
                <w:t xml:space="preserve"> (Nokia), D. </w:t>
              </w:r>
              <w:proofErr w:type="spellStart"/>
              <w:r w:rsidRPr="00A252FA">
                <w:rPr>
                  <w:lang w:val="fr-FR" w:eastAsia="de-DE"/>
                </w:rPr>
                <w:t>Tolmachov</w:t>
              </w:r>
              <w:proofErr w:type="spellEnd"/>
              <w:r w:rsidRPr="00A252FA">
                <w:rPr>
                  <w:lang w:val="fr-FR" w:eastAsia="de-DE"/>
                </w:rPr>
                <w:t xml:space="preserve">, D. Shevchenko, I. </w:t>
              </w:r>
              <w:proofErr w:type="spellStart"/>
              <w:r w:rsidRPr="00A252FA">
                <w:rPr>
                  <w:lang w:val="fr-FR" w:eastAsia="de-DE"/>
                </w:rPr>
                <w:t>Zaporozhets</w:t>
              </w:r>
              <w:proofErr w:type="spellEnd"/>
              <w:r w:rsidRPr="00A252FA">
                <w:rPr>
                  <w:lang w:val="fr-FR" w:eastAsia="de-DE"/>
                </w:rPr>
                <w:t xml:space="preserve"> (</w:t>
              </w:r>
              <w:proofErr w:type="spellStart"/>
              <w:r w:rsidRPr="00A252FA">
                <w:rPr>
                  <w:lang w:val="fr-FR" w:eastAsia="de-DE"/>
                </w:rPr>
                <w:t>Aimprosoft</w:t>
              </w:r>
              <w:proofErr w:type="spellEnd"/>
              <w:r w:rsidRPr="00A252FA">
                <w:rPr>
                  <w:lang w:val="fr-FR" w:eastAsia="de-DE"/>
                </w:rPr>
                <w:t>)]</w:t>
              </w:r>
            </w:ins>
          </w:p>
        </w:tc>
      </w:tr>
      <w:tr w:rsidR="00A252FA" w:rsidRPr="00A252FA" w14:paraId="3E0398B8" w14:textId="77777777" w:rsidTr="003D2409">
        <w:trPr>
          <w:trHeight w:val="290"/>
          <w:ins w:id="5821"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2AE24539" w14:textId="77777777" w:rsidR="00A252FA" w:rsidRPr="00A252FA" w:rsidRDefault="00A252FA" w:rsidP="00A252FA">
            <w:pPr>
              <w:rPr>
                <w:ins w:id="5822" w:author="Jens-Rainer Ohm" w:date="2026-04-24T14:35:00Z"/>
                <w:lang w:val="fr-FR" w:eastAsia="de-DE"/>
              </w:rPr>
            </w:pPr>
            <w:proofErr w:type="spellStart"/>
            <w:proofErr w:type="gramStart"/>
            <w:ins w:id="5823"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45866A3B" w14:textId="77777777" w:rsidR="00A252FA" w:rsidRPr="00A252FA" w:rsidRDefault="00A252FA" w:rsidP="00A252FA">
            <w:pPr>
              <w:rPr>
                <w:ins w:id="5824" w:author="Jens-Rainer Ohm" w:date="2026-04-24T14:35:00Z"/>
                <w:lang w:val="fr-FR" w:eastAsia="de-DE"/>
              </w:rPr>
            </w:pPr>
            <w:ins w:id="5825" w:author="Jens-Rainer Ohm" w:date="2026-04-24T14:35:00Z">
              <w:r w:rsidRPr="00A252FA">
                <w:rPr>
                  <w:lang w:val="fr-FR" w:eastAsia="de-DE"/>
                </w:rPr>
                <w:t>211</w:t>
              </w:r>
            </w:ins>
          </w:p>
        </w:tc>
        <w:tc>
          <w:tcPr>
            <w:tcW w:w="1198" w:type="dxa"/>
            <w:tcBorders>
              <w:top w:val="nil"/>
              <w:left w:val="nil"/>
              <w:bottom w:val="single" w:sz="4" w:space="0" w:color="auto"/>
              <w:right w:val="single" w:sz="4" w:space="0" w:color="auto"/>
            </w:tcBorders>
            <w:hideMark/>
          </w:tcPr>
          <w:p w14:paraId="50A6410F" w14:textId="77777777" w:rsidR="00A252FA" w:rsidRPr="00A252FA" w:rsidRDefault="00A252FA" w:rsidP="00A252FA">
            <w:pPr>
              <w:rPr>
                <w:ins w:id="5826" w:author="Jens-Rainer Ohm" w:date="2026-04-24T14:35:00Z"/>
                <w:lang w:val="fr-FR" w:eastAsia="de-DE"/>
              </w:rPr>
            </w:pPr>
            <w:proofErr w:type="gramStart"/>
            <w:ins w:id="5827" w:author="Jens-Rainer Ohm" w:date="2026-04-24T14:35:00Z">
              <w:r w:rsidRPr="00A252FA">
                <w:rPr>
                  <w:lang w:val="fr-FR" w:eastAsia="de-DE"/>
                </w:rPr>
                <w:t>fix</w:t>
              </w:r>
              <w:proofErr w:type="gramEnd"/>
              <w:r w:rsidRPr="00A252FA">
                <w:rPr>
                  <w:lang w:val="fr-FR" w:eastAsia="de-DE"/>
                </w:rPr>
                <w:t xml:space="preserve"> </w:t>
              </w:r>
              <w:proofErr w:type="spellStart"/>
              <w:r w:rsidRPr="00A252FA">
                <w:rPr>
                  <w:lang w:val="fr-FR" w:eastAsia="de-DE"/>
                </w:rPr>
                <w:t>nnintra</w:t>
              </w:r>
              <w:proofErr w:type="spellEnd"/>
            </w:ins>
          </w:p>
        </w:tc>
        <w:tc>
          <w:tcPr>
            <w:tcW w:w="6022" w:type="dxa"/>
            <w:tcBorders>
              <w:top w:val="nil"/>
              <w:left w:val="nil"/>
              <w:bottom w:val="single" w:sz="4" w:space="0" w:color="auto"/>
              <w:right w:val="single" w:sz="4" w:space="0" w:color="auto"/>
            </w:tcBorders>
            <w:vAlign w:val="bottom"/>
            <w:hideMark/>
          </w:tcPr>
          <w:p w14:paraId="151ABE4F" w14:textId="77777777" w:rsidR="00A252FA" w:rsidRPr="00A252FA" w:rsidRDefault="00A252FA" w:rsidP="00A252FA">
            <w:pPr>
              <w:rPr>
                <w:ins w:id="5828" w:author="Jens-Rainer Ohm" w:date="2026-04-24T14:35:00Z"/>
                <w:u w:val="single"/>
                <w:lang w:eastAsia="de-DE"/>
              </w:rPr>
            </w:pPr>
            <w:ins w:id="5829" w:author="Jens-Rainer Ohm" w:date="2026-04-24T14:35:00Z">
              <w:r w:rsidRPr="00A252FA">
                <w:rPr>
                  <w:u w:val="single"/>
                  <w:lang w:eastAsia="de-DE"/>
                </w:rPr>
                <w:t xml:space="preserve">fix corner case in load </w:t>
              </w:r>
              <w:proofErr w:type="spellStart"/>
              <w:r w:rsidRPr="00A252FA">
                <w:rPr>
                  <w:u w:val="single"/>
                  <w:lang w:eastAsia="de-DE"/>
                </w:rPr>
                <w:t>sparsify</w:t>
              </w:r>
              <w:proofErr w:type="spellEnd"/>
              <w:r w:rsidRPr="00A252FA">
                <w:rPr>
                  <w:u w:val="single"/>
                  <w:lang w:eastAsia="de-DE"/>
                </w:rPr>
                <w:t xml:space="preserve"> for float models</w:t>
              </w:r>
            </w:ins>
          </w:p>
        </w:tc>
      </w:tr>
      <w:tr w:rsidR="00A252FA" w:rsidRPr="00A252FA" w14:paraId="0DA94601" w14:textId="77777777" w:rsidTr="003D2409">
        <w:trPr>
          <w:trHeight w:val="580"/>
          <w:ins w:id="5830"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2B069147" w14:textId="77777777" w:rsidR="00A252FA" w:rsidRPr="00A252FA" w:rsidRDefault="00A252FA" w:rsidP="00A252FA">
            <w:pPr>
              <w:rPr>
                <w:ins w:id="5831" w:author="Jens-Rainer Ohm" w:date="2026-04-24T14:35:00Z"/>
                <w:lang w:val="fr-FR" w:eastAsia="de-DE"/>
              </w:rPr>
            </w:pPr>
            <w:proofErr w:type="spellStart"/>
            <w:proofErr w:type="gramStart"/>
            <w:ins w:id="5832" w:author="Jens-Rainer Ohm" w:date="2026-04-24T14:35:00Z">
              <w:r w:rsidRPr="00A252FA">
                <w:rPr>
                  <w:lang w:val="fr-FR" w:eastAsia="de-DE"/>
                </w:rPr>
                <w:lastRenderedPageBreak/>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360020BE" w14:textId="77777777" w:rsidR="00A252FA" w:rsidRPr="00A252FA" w:rsidRDefault="00A252FA" w:rsidP="00A252FA">
            <w:pPr>
              <w:rPr>
                <w:ins w:id="5833" w:author="Jens-Rainer Ohm" w:date="2026-04-24T14:35:00Z"/>
                <w:lang w:val="fr-FR" w:eastAsia="de-DE"/>
              </w:rPr>
            </w:pPr>
            <w:ins w:id="5834" w:author="Jens-Rainer Ohm" w:date="2026-04-24T14:35:00Z">
              <w:r w:rsidRPr="00A252FA">
                <w:rPr>
                  <w:lang w:val="fr-FR" w:eastAsia="de-DE"/>
                </w:rPr>
                <w:t>200</w:t>
              </w:r>
            </w:ins>
          </w:p>
        </w:tc>
        <w:tc>
          <w:tcPr>
            <w:tcW w:w="1198" w:type="dxa"/>
            <w:tcBorders>
              <w:top w:val="nil"/>
              <w:left w:val="nil"/>
              <w:bottom w:val="single" w:sz="4" w:space="0" w:color="auto"/>
              <w:right w:val="single" w:sz="4" w:space="0" w:color="auto"/>
            </w:tcBorders>
            <w:hideMark/>
          </w:tcPr>
          <w:p w14:paraId="3DF4EB98" w14:textId="77777777" w:rsidR="00A252FA" w:rsidRPr="00A252FA" w:rsidRDefault="00A252FA" w:rsidP="00A252FA">
            <w:pPr>
              <w:rPr>
                <w:ins w:id="5835" w:author="Jens-Rainer Ohm" w:date="2026-04-24T14:35:00Z"/>
                <w:lang w:val="fr-FR" w:eastAsia="de-DE"/>
              </w:rPr>
            </w:pPr>
            <w:ins w:id="5836" w:author="Jens-Rainer Ohm" w:date="2026-04-24T14:35:00Z">
              <w:r w:rsidRPr="00A252FA">
                <w:rPr>
                  <w:lang w:val="fr-FR" w:eastAsia="de-DE"/>
                </w:rPr>
                <w:t xml:space="preserve">1.1 mix </w:t>
              </w:r>
              <w:proofErr w:type="spellStart"/>
              <w:r w:rsidRPr="00A252FA">
                <w:rPr>
                  <w:lang w:val="fr-FR" w:eastAsia="de-DE"/>
                </w:rPr>
                <w:t>conv</w:t>
              </w:r>
              <w:proofErr w:type="spellEnd"/>
            </w:ins>
          </w:p>
        </w:tc>
        <w:tc>
          <w:tcPr>
            <w:tcW w:w="6022" w:type="dxa"/>
            <w:tcBorders>
              <w:top w:val="nil"/>
              <w:left w:val="nil"/>
              <w:bottom w:val="single" w:sz="4" w:space="0" w:color="auto"/>
              <w:right w:val="single" w:sz="4" w:space="0" w:color="auto"/>
            </w:tcBorders>
            <w:vAlign w:val="bottom"/>
            <w:hideMark/>
          </w:tcPr>
          <w:p w14:paraId="77FF0680" w14:textId="77777777" w:rsidR="00A252FA" w:rsidRPr="00A252FA" w:rsidRDefault="00A252FA" w:rsidP="00A252FA">
            <w:pPr>
              <w:rPr>
                <w:ins w:id="5837" w:author="Jens-Rainer Ohm" w:date="2026-04-24T14:35:00Z"/>
                <w:lang w:eastAsia="de-DE"/>
              </w:rPr>
            </w:pPr>
            <w:ins w:id="5838" w:author="Jens-Rainer Ohm" w:date="2026-04-24T14:35:00Z">
              <w:r w:rsidRPr="00A252FA">
                <w:rPr>
                  <w:lang w:eastAsia="de-DE"/>
                </w:rPr>
                <w:t>JVET-AO0073 AHG14: Decoding time reduction in SADL using SIMD acceleration [J. Han, C. Jung, Q. Qin (</w:t>
              </w:r>
              <w:proofErr w:type="spellStart"/>
              <w:r w:rsidRPr="00A252FA">
                <w:rPr>
                  <w:lang w:eastAsia="de-DE"/>
                </w:rPr>
                <w:t>Xidian</w:t>
              </w:r>
              <w:proofErr w:type="spellEnd"/>
              <w:r w:rsidRPr="00A252FA">
                <w:rPr>
                  <w:lang w:eastAsia="de-DE"/>
                </w:rPr>
                <w:t xml:space="preserve"> Univ.)]</w:t>
              </w:r>
            </w:ins>
          </w:p>
        </w:tc>
      </w:tr>
      <w:tr w:rsidR="00A252FA" w:rsidRPr="00A252FA" w14:paraId="6889C6FE" w14:textId="77777777" w:rsidTr="003D2409">
        <w:trPr>
          <w:trHeight w:val="580"/>
          <w:ins w:id="5839"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31EF3E40" w14:textId="77777777" w:rsidR="00A252FA" w:rsidRPr="00A252FA" w:rsidRDefault="00A252FA" w:rsidP="00A252FA">
            <w:pPr>
              <w:rPr>
                <w:ins w:id="5840" w:author="Jens-Rainer Ohm" w:date="2026-04-24T14:35:00Z"/>
                <w:lang w:val="fr-FR" w:eastAsia="de-DE"/>
              </w:rPr>
            </w:pPr>
            <w:proofErr w:type="spellStart"/>
            <w:proofErr w:type="gramStart"/>
            <w:ins w:id="5841"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4233E555" w14:textId="77777777" w:rsidR="00A252FA" w:rsidRPr="00A252FA" w:rsidRDefault="00A252FA" w:rsidP="00A252FA">
            <w:pPr>
              <w:rPr>
                <w:ins w:id="5842" w:author="Jens-Rainer Ohm" w:date="2026-04-24T14:35:00Z"/>
                <w:lang w:val="fr-FR" w:eastAsia="de-DE"/>
              </w:rPr>
            </w:pPr>
            <w:ins w:id="5843" w:author="Jens-Rainer Ohm" w:date="2026-04-24T14:35:00Z">
              <w:r w:rsidRPr="00A252FA">
                <w:rPr>
                  <w:lang w:val="fr-FR" w:eastAsia="de-DE"/>
                </w:rPr>
                <w:t>202</w:t>
              </w:r>
            </w:ins>
          </w:p>
        </w:tc>
        <w:tc>
          <w:tcPr>
            <w:tcW w:w="1198" w:type="dxa"/>
            <w:tcBorders>
              <w:top w:val="nil"/>
              <w:left w:val="nil"/>
              <w:bottom w:val="single" w:sz="4" w:space="0" w:color="auto"/>
              <w:right w:val="single" w:sz="4" w:space="0" w:color="auto"/>
            </w:tcBorders>
            <w:hideMark/>
          </w:tcPr>
          <w:p w14:paraId="5BF1BDAD" w14:textId="77777777" w:rsidR="00A252FA" w:rsidRPr="00A252FA" w:rsidRDefault="00A252FA" w:rsidP="00A252FA">
            <w:pPr>
              <w:rPr>
                <w:ins w:id="5844" w:author="Jens-Rainer Ohm" w:date="2026-04-24T14:35:00Z"/>
                <w:lang w:val="fr-FR" w:eastAsia="de-DE"/>
              </w:rPr>
            </w:pPr>
            <w:ins w:id="5845" w:author="Jens-Rainer Ohm" w:date="2026-04-24T14:35:00Z">
              <w:r w:rsidRPr="00A252FA">
                <w:rPr>
                  <w:lang w:val="fr-FR" w:eastAsia="de-DE"/>
                </w:rPr>
                <w:t xml:space="preserve">1.3 </w:t>
              </w:r>
              <w:proofErr w:type="spellStart"/>
              <w:r w:rsidRPr="00A252FA">
                <w:rPr>
                  <w:lang w:val="fr-FR" w:eastAsia="de-DE"/>
                </w:rPr>
                <w:t>peel</w:t>
              </w:r>
              <w:proofErr w:type="spellEnd"/>
              <w:r w:rsidRPr="00A252FA">
                <w:rPr>
                  <w:lang w:val="fr-FR" w:eastAsia="de-DE"/>
                </w:rPr>
                <w:t xml:space="preserve"> </w:t>
              </w:r>
              <w:proofErr w:type="spellStart"/>
              <w:r w:rsidRPr="00A252FA">
                <w:rPr>
                  <w:lang w:val="fr-FR" w:eastAsia="de-DE"/>
                </w:rPr>
                <w:t>simd</w:t>
              </w:r>
              <w:proofErr w:type="spellEnd"/>
            </w:ins>
          </w:p>
        </w:tc>
        <w:tc>
          <w:tcPr>
            <w:tcW w:w="6022" w:type="dxa"/>
            <w:tcBorders>
              <w:top w:val="nil"/>
              <w:left w:val="nil"/>
              <w:bottom w:val="single" w:sz="4" w:space="0" w:color="auto"/>
              <w:right w:val="single" w:sz="4" w:space="0" w:color="auto"/>
            </w:tcBorders>
            <w:vAlign w:val="bottom"/>
            <w:hideMark/>
          </w:tcPr>
          <w:p w14:paraId="640680D8" w14:textId="77777777" w:rsidR="00A252FA" w:rsidRPr="00A252FA" w:rsidRDefault="00A252FA" w:rsidP="00A252FA">
            <w:pPr>
              <w:rPr>
                <w:ins w:id="5846" w:author="Jens-Rainer Ohm" w:date="2026-04-24T14:35:00Z"/>
                <w:lang w:eastAsia="de-DE"/>
              </w:rPr>
            </w:pPr>
            <w:ins w:id="5847" w:author="Jens-Rainer Ohm" w:date="2026-04-24T14:35:00Z">
              <w:r w:rsidRPr="00A252FA">
                <w:rPr>
                  <w:lang w:eastAsia="de-DE"/>
                </w:rPr>
                <w:t>JVET-AO0073 AHG14: Decoding time reduction in SADL using SIMD acceleration [J. Han, C. Jung, Q. Qin (</w:t>
              </w:r>
              <w:proofErr w:type="spellStart"/>
              <w:r w:rsidRPr="00A252FA">
                <w:rPr>
                  <w:lang w:eastAsia="de-DE"/>
                </w:rPr>
                <w:t>Xidian</w:t>
              </w:r>
              <w:proofErr w:type="spellEnd"/>
              <w:r w:rsidRPr="00A252FA">
                <w:rPr>
                  <w:lang w:eastAsia="de-DE"/>
                </w:rPr>
                <w:t xml:space="preserve"> Univ.)]</w:t>
              </w:r>
            </w:ins>
          </w:p>
        </w:tc>
      </w:tr>
      <w:tr w:rsidR="00A252FA" w:rsidRPr="00A252FA" w14:paraId="0B32D3CF" w14:textId="77777777" w:rsidTr="003D2409">
        <w:trPr>
          <w:trHeight w:val="580"/>
          <w:ins w:id="5848"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08A3E707" w14:textId="77777777" w:rsidR="00A252FA" w:rsidRPr="00A252FA" w:rsidRDefault="00A252FA" w:rsidP="00A252FA">
            <w:pPr>
              <w:rPr>
                <w:ins w:id="5849" w:author="Jens-Rainer Ohm" w:date="2026-04-24T14:35:00Z"/>
                <w:lang w:val="fr-FR" w:eastAsia="de-DE"/>
              </w:rPr>
            </w:pPr>
            <w:proofErr w:type="spellStart"/>
            <w:proofErr w:type="gramStart"/>
            <w:ins w:id="5850"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12E2A879" w14:textId="77777777" w:rsidR="00A252FA" w:rsidRPr="00A252FA" w:rsidRDefault="00A252FA" w:rsidP="00A252FA">
            <w:pPr>
              <w:rPr>
                <w:ins w:id="5851" w:author="Jens-Rainer Ohm" w:date="2026-04-24T14:35:00Z"/>
                <w:lang w:val="fr-FR" w:eastAsia="de-DE"/>
              </w:rPr>
            </w:pPr>
            <w:ins w:id="5852" w:author="Jens-Rainer Ohm" w:date="2026-04-24T14:35:00Z">
              <w:r w:rsidRPr="00A252FA">
                <w:rPr>
                  <w:lang w:val="fr-FR" w:eastAsia="de-DE"/>
                </w:rPr>
                <w:t>201</w:t>
              </w:r>
            </w:ins>
          </w:p>
        </w:tc>
        <w:tc>
          <w:tcPr>
            <w:tcW w:w="1198" w:type="dxa"/>
            <w:tcBorders>
              <w:top w:val="nil"/>
              <w:left w:val="nil"/>
              <w:bottom w:val="single" w:sz="4" w:space="0" w:color="auto"/>
              <w:right w:val="single" w:sz="4" w:space="0" w:color="auto"/>
            </w:tcBorders>
            <w:hideMark/>
          </w:tcPr>
          <w:p w14:paraId="1C65F4E3" w14:textId="77777777" w:rsidR="00A252FA" w:rsidRPr="00A252FA" w:rsidRDefault="00A252FA" w:rsidP="00A252FA">
            <w:pPr>
              <w:rPr>
                <w:ins w:id="5853" w:author="Jens-Rainer Ohm" w:date="2026-04-24T14:35:00Z"/>
                <w:lang w:val="fr-FR" w:eastAsia="de-DE"/>
              </w:rPr>
            </w:pPr>
            <w:ins w:id="5854" w:author="Jens-Rainer Ohm" w:date="2026-04-24T14:35:00Z">
              <w:r w:rsidRPr="00A252FA">
                <w:rPr>
                  <w:lang w:val="fr-FR" w:eastAsia="de-DE"/>
                </w:rPr>
                <w:t xml:space="preserve">1.2 </w:t>
              </w:r>
              <w:proofErr w:type="spellStart"/>
              <w:r w:rsidRPr="00A252FA">
                <w:rPr>
                  <w:lang w:val="fr-FR" w:eastAsia="de-DE"/>
                </w:rPr>
                <w:t>conv</w:t>
              </w:r>
              <w:proofErr w:type="spellEnd"/>
              <w:r w:rsidRPr="00A252FA">
                <w:rPr>
                  <w:lang w:val="fr-FR" w:eastAsia="de-DE"/>
                </w:rPr>
                <w:t xml:space="preserve"> split</w:t>
              </w:r>
            </w:ins>
          </w:p>
        </w:tc>
        <w:tc>
          <w:tcPr>
            <w:tcW w:w="6022" w:type="dxa"/>
            <w:tcBorders>
              <w:top w:val="nil"/>
              <w:left w:val="nil"/>
              <w:bottom w:val="single" w:sz="4" w:space="0" w:color="auto"/>
              <w:right w:val="single" w:sz="4" w:space="0" w:color="auto"/>
            </w:tcBorders>
            <w:vAlign w:val="bottom"/>
            <w:hideMark/>
          </w:tcPr>
          <w:p w14:paraId="0E707485" w14:textId="77777777" w:rsidR="00A252FA" w:rsidRPr="00A252FA" w:rsidRDefault="00A252FA" w:rsidP="00A252FA">
            <w:pPr>
              <w:rPr>
                <w:ins w:id="5855" w:author="Jens-Rainer Ohm" w:date="2026-04-24T14:35:00Z"/>
                <w:lang w:eastAsia="de-DE"/>
              </w:rPr>
            </w:pPr>
            <w:ins w:id="5856" w:author="Jens-Rainer Ohm" w:date="2026-04-24T14:35:00Z">
              <w:r w:rsidRPr="00A252FA">
                <w:rPr>
                  <w:lang w:eastAsia="de-DE"/>
                </w:rPr>
                <w:t>JVET-AO0073 AHG14: Decoding time reduction in SADL using SIMD acceleration [J. Han, C. Jung, Q. Qin (</w:t>
              </w:r>
              <w:proofErr w:type="spellStart"/>
              <w:r w:rsidRPr="00A252FA">
                <w:rPr>
                  <w:lang w:eastAsia="de-DE"/>
                </w:rPr>
                <w:t>Xidian</w:t>
              </w:r>
              <w:proofErr w:type="spellEnd"/>
              <w:r w:rsidRPr="00A252FA">
                <w:rPr>
                  <w:lang w:eastAsia="de-DE"/>
                </w:rPr>
                <w:t xml:space="preserve"> Univ.)]</w:t>
              </w:r>
            </w:ins>
          </w:p>
        </w:tc>
      </w:tr>
      <w:tr w:rsidR="00A252FA" w:rsidRPr="00A252FA" w14:paraId="624B0571" w14:textId="77777777" w:rsidTr="003D2409">
        <w:trPr>
          <w:trHeight w:val="580"/>
          <w:ins w:id="5857"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37F4563C" w14:textId="77777777" w:rsidR="00A252FA" w:rsidRPr="00A252FA" w:rsidRDefault="00A252FA" w:rsidP="00A252FA">
            <w:pPr>
              <w:rPr>
                <w:ins w:id="5858" w:author="Jens-Rainer Ohm" w:date="2026-04-24T14:35:00Z"/>
                <w:lang w:val="fr-FR" w:eastAsia="de-DE"/>
              </w:rPr>
            </w:pPr>
            <w:proofErr w:type="spellStart"/>
            <w:proofErr w:type="gramStart"/>
            <w:ins w:id="5859"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339D11D1" w14:textId="77777777" w:rsidR="00A252FA" w:rsidRPr="00A252FA" w:rsidRDefault="00A252FA" w:rsidP="00A252FA">
            <w:pPr>
              <w:rPr>
                <w:ins w:id="5860" w:author="Jens-Rainer Ohm" w:date="2026-04-24T14:35:00Z"/>
                <w:lang w:val="fr-FR" w:eastAsia="de-DE"/>
              </w:rPr>
            </w:pPr>
            <w:ins w:id="5861" w:author="Jens-Rainer Ohm" w:date="2026-04-24T14:35:00Z">
              <w:r w:rsidRPr="00A252FA">
                <w:rPr>
                  <w:lang w:val="fr-FR" w:eastAsia="de-DE"/>
                </w:rPr>
                <w:t>197</w:t>
              </w:r>
            </w:ins>
          </w:p>
        </w:tc>
        <w:tc>
          <w:tcPr>
            <w:tcW w:w="1198" w:type="dxa"/>
            <w:tcBorders>
              <w:top w:val="nil"/>
              <w:left w:val="nil"/>
              <w:bottom w:val="single" w:sz="4" w:space="0" w:color="auto"/>
              <w:right w:val="single" w:sz="4" w:space="0" w:color="auto"/>
            </w:tcBorders>
            <w:hideMark/>
          </w:tcPr>
          <w:p w14:paraId="2BC1467C" w14:textId="77777777" w:rsidR="00A252FA" w:rsidRPr="00A252FA" w:rsidRDefault="00A252FA" w:rsidP="00A252FA">
            <w:pPr>
              <w:rPr>
                <w:ins w:id="5862" w:author="Jens-Rainer Ohm" w:date="2026-04-24T14:35:00Z"/>
                <w:lang w:val="fr-FR" w:eastAsia="de-DE"/>
              </w:rPr>
            </w:pPr>
            <w:proofErr w:type="spellStart"/>
            <w:proofErr w:type="gramStart"/>
            <w:ins w:id="5863" w:author="Jens-Rainer Ohm" w:date="2026-04-24T14:35:00Z">
              <w:r w:rsidRPr="00A252FA">
                <w:rPr>
                  <w:lang w:val="fr-FR" w:eastAsia="de-DE"/>
                </w:rPr>
                <w:t>improvement</w:t>
              </w:r>
              <w:proofErr w:type="spellEnd"/>
              <w:proofErr w:type="gramEnd"/>
            </w:ins>
          </w:p>
        </w:tc>
        <w:tc>
          <w:tcPr>
            <w:tcW w:w="6022" w:type="dxa"/>
            <w:tcBorders>
              <w:top w:val="nil"/>
              <w:left w:val="nil"/>
              <w:bottom w:val="single" w:sz="4" w:space="0" w:color="auto"/>
              <w:right w:val="single" w:sz="4" w:space="0" w:color="auto"/>
            </w:tcBorders>
            <w:vAlign w:val="bottom"/>
            <w:hideMark/>
          </w:tcPr>
          <w:p w14:paraId="30B9C86F" w14:textId="77777777" w:rsidR="00A252FA" w:rsidRPr="00A252FA" w:rsidRDefault="00A252FA" w:rsidP="00A252FA">
            <w:pPr>
              <w:rPr>
                <w:ins w:id="5864" w:author="Jens-Rainer Ohm" w:date="2026-04-24T14:35:00Z"/>
                <w:lang w:eastAsia="de-DE"/>
              </w:rPr>
            </w:pPr>
            <w:ins w:id="5865" w:author="Jens-Rainer Ohm" w:date="2026-04-24T14:35:00Z">
              <w:r w:rsidRPr="00A252FA">
                <w:rPr>
                  <w:lang w:eastAsia="de-DE"/>
                </w:rPr>
                <w:t xml:space="preserve"> JVET-AO0100 SIMD for slice </w:t>
              </w:r>
            </w:ins>
          </w:p>
        </w:tc>
      </w:tr>
      <w:tr w:rsidR="00A252FA" w:rsidRPr="00A252FA" w14:paraId="44868A4A" w14:textId="77777777" w:rsidTr="003D2409">
        <w:trPr>
          <w:trHeight w:val="580"/>
          <w:ins w:id="5866"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731CA5F3" w14:textId="77777777" w:rsidR="00A252FA" w:rsidRPr="00A252FA" w:rsidRDefault="00A252FA" w:rsidP="00A252FA">
            <w:pPr>
              <w:rPr>
                <w:ins w:id="5867" w:author="Jens-Rainer Ohm" w:date="2026-04-24T14:35:00Z"/>
                <w:lang w:val="fr-FR" w:eastAsia="de-DE"/>
              </w:rPr>
            </w:pPr>
            <w:proofErr w:type="spellStart"/>
            <w:proofErr w:type="gramStart"/>
            <w:ins w:id="5868"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2D175CAE" w14:textId="77777777" w:rsidR="00A252FA" w:rsidRPr="00A252FA" w:rsidRDefault="00A252FA" w:rsidP="00A252FA">
            <w:pPr>
              <w:rPr>
                <w:ins w:id="5869" w:author="Jens-Rainer Ohm" w:date="2026-04-24T14:35:00Z"/>
                <w:lang w:val="fr-FR" w:eastAsia="de-DE"/>
              </w:rPr>
            </w:pPr>
            <w:ins w:id="5870" w:author="Jens-Rainer Ohm" w:date="2026-04-24T14:35:00Z">
              <w:r w:rsidRPr="00A252FA">
                <w:rPr>
                  <w:lang w:val="fr-FR" w:eastAsia="de-DE"/>
                </w:rPr>
                <w:t>196</w:t>
              </w:r>
            </w:ins>
          </w:p>
        </w:tc>
        <w:tc>
          <w:tcPr>
            <w:tcW w:w="1198" w:type="dxa"/>
            <w:tcBorders>
              <w:top w:val="nil"/>
              <w:left w:val="nil"/>
              <w:bottom w:val="single" w:sz="4" w:space="0" w:color="auto"/>
              <w:right w:val="single" w:sz="4" w:space="0" w:color="auto"/>
            </w:tcBorders>
            <w:hideMark/>
          </w:tcPr>
          <w:p w14:paraId="744B4D5C" w14:textId="77777777" w:rsidR="00A252FA" w:rsidRPr="00A252FA" w:rsidRDefault="00A252FA" w:rsidP="00A252FA">
            <w:pPr>
              <w:rPr>
                <w:ins w:id="5871" w:author="Jens-Rainer Ohm" w:date="2026-04-24T14:35:00Z"/>
                <w:lang w:val="fr-FR" w:eastAsia="de-DE"/>
              </w:rPr>
            </w:pPr>
            <w:proofErr w:type="spellStart"/>
            <w:proofErr w:type="gramStart"/>
            <w:ins w:id="5872" w:author="Jens-Rainer Ohm" w:date="2026-04-24T14:35:00Z">
              <w:r w:rsidRPr="00A252FA">
                <w:rPr>
                  <w:lang w:val="fr-FR" w:eastAsia="de-DE"/>
                </w:rPr>
                <w:t>improvement</w:t>
              </w:r>
              <w:proofErr w:type="spellEnd"/>
              <w:proofErr w:type="gramEnd"/>
            </w:ins>
          </w:p>
        </w:tc>
        <w:tc>
          <w:tcPr>
            <w:tcW w:w="6022" w:type="dxa"/>
            <w:tcBorders>
              <w:top w:val="nil"/>
              <w:left w:val="nil"/>
              <w:bottom w:val="single" w:sz="4" w:space="0" w:color="auto"/>
              <w:right w:val="single" w:sz="4" w:space="0" w:color="auto"/>
            </w:tcBorders>
            <w:vAlign w:val="bottom"/>
            <w:hideMark/>
          </w:tcPr>
          <w:p w14:paraId="07E3AD93" w14:textId="77777777" w:rsidR="00A252FA" w:rsidRPr="00A252FA" w:rsidRDefault="00A252FA" w:rsidP="00A252FA">
            <w:pPr>
              <w:rPr>
                <w:ins w:id="5873" w:author="Jens-Rainer Ohm" w:date="2026-04-24T14:35:00Z"/>
                <w:lang w:val="fr-FR" w:eastAsia="de-DE"/>
              </w:rPr>
            </w:pPr>
            <w:ins w:id="5874" w:author="Jens-Rainer Ohm" w:date="2026-04-24T14:35:00Z">
              <w:r w:rsidRPr="00A252FA">
                <w:rPr>
                  <w:lang w:val="fr-FR" w:eastAsia="de-DE"/>
                </w:rPr>
                <w:t xml:space="preserve"> JVET-AO0100 SIMD </w:t>
              </w:r>
              <w:proofErr w:type="spellStart"/>
              <w:r w:rsidRPr="00A252FA">
                <w:rPr>
                  <w:lang w:val="fr-FR" w:eastAsia="de-DE"/>
                </w:rPr>
                <w:t>biasadd</w:t>
              </w:r>
              <w:proofErr w:type="spellEnd"/>
            </w:ins>
          </w:p>
        </w:tc>
      </w:tr>
      <w:tr w:rsidR="00A252FA" w:rsidRPr="00A252FA" w14:paraId="019F0E2D" w14:textId="77777777" w:rsidTr="003D2409">
        <w:trPr>
          <w:trHeight w:val="580"/>
          <w:ins w:id="5875"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787400F6" w14:textId="77777777" w:rsidR="00A252FA" w:rsidRPr="00A252FA" w:rsidRDefault="00A252FA" w:rsidP="00A252FA">
            <w:pPr>
              <w:rPr>
                <w:ins w:id="5876" w:author="Jens-Rainer Ohm" w:date="2026-04-24T14:35:00Z"/>
                <w:lang w:val="fr-FR" w:eastAsia="de-DE"/>
              </w:rPr>
            </w:pPr>
            <w:proofErr w:type="spellStart"/>
            <w:proofErr w:type="gramStart"/>
            <w:ins w:id="5877"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1555D388" w14:textId="77777777" w:rsidR="00A252FA" w:rsidRPr="00A252FA" w:rsidRDefault="00A252FA" w:rsidP="00A252FA">
            <w:pPr>
              <w:rPr>
                <w:ins w:id="5878" w:author="Jens-Rainer Ohm" w:date="2026-04-24T14:35:00Z"/>
                <w:lang w:val="fr-FR" w:eastAsia="de-DE"/>
              </w:rPr>
            </w:pPr>
            <w:ins w:id="5879" w:author="Jens-Rainer Ohm" w:date="2026-04-24T14:35:00Z">
              <w:r w:rsidRPr="00A252FA">
                <w:rPr>
                  <w:lang w:val="fr-FR" w:eastAsia="de-DE"/>
                </w:rPr>
                <w:t>195</w:t>
              </w:r>
            </w:ins>
          </w:p>
        </w:tc>
        <w:tc>
          <w:tcPr>
            <w:tcW w:w="1198" w:type="dxa"/>
            <w:tcBorders>
              <w:top w:val="nil"/>
              <w:left w:val="nil"/>
              <w:bottom w:val="single" w:sz="4" w:space="0" w:color="auto"/>
              <w:right w:val="single" w:sz="4" w:space="0" w:color="auto"/>
            </w:tcBorders>
            <w:hideMark/>
          </w:tcPr>
          <w:p w14:paraId="18A0CD1E" w14:textId="77777777" w:rsidR="00A252FA" w:rsidRPr="00A252FA" w:rsidRDefault="00A252FA" w:rsidP="00A252FA">
            <w:pPr>
              <w:rPr>
                <w:ins w:id="5880" w:author="Jens-Rainer Ohm" w:date="2026-04-24T14:35:00Z"/>
                <w:lang w:val="fr-FR" w:eastAsia="de-DE"/>
              </w:rPr>
            </w:pPr>
            <w:proofErr w:type="spellStart"/>
            <w:proofErr w:type="gramStart"/>
            <w:ins w:id="5881" w:author="Jens-Rainer Ohm" w:date="2026-04-24T14:35:00Z">
              <w:r w:rsidRPr="00A252FA">
                <w:rPr>
                  <w:lang w:val="fr-FR" w:eastAsia="de-DE"/>
                </w:rPr>
                <w:t>improvement</w:t>
              </w:r>
              <w:proofErr w:type="spellEnd"/>
              <w:proofErr w:type="gramEnd"/>
            </w:ins>
          </w:p>
        </w:tc>
        <w:tc>
          <w:tcPr>
            <w:tcW w:w="6022" w:type="dxa"/>
            <w:tcBorders>
              <w:top w:val="nil"/>
              <w:left w:val="nil"/>
              <w:bottom w:val="single" w:sz="4" w:space="0" w:color="auto"/>
              <w:right w:val="single" w:sz="4" w:space="0" w:color="auto"/>
            </w:tcBorders>
            <w:vAlign w:val="bottom"/>
            <w:hideMark/>
          </w:tcPr>
          <w:p w14:paraId="6BE9C107" w14:textId="77777777" w:rsidR="00A252FA" w:rsidRPr="00A252FA" w:rsidRDefault="00A252FA" w:rsidP="00A252FA">
            <w:pPr>
              <w:rPr>
                <w:ins w:id="5882" w:author="Jens-Rainer Ohm" w:date="2026-04-24T14:35:00Z"/>
                <w:lang w:val="fr-FR" w:eastAsia="de-DE"/>
              </w:rPr>
            </w:pPr>
            <w:ins w:id="5883" w:author="Jens-Rainer Ohm" w:date="2026-04-24T14:35:00Z">
              <w:r w:rsidRPr="00A252FA">
                <w:rPr>
                  <w:lang w:val="fr-FR" w:eastAsia="de-DE"/>
                </w:rPr>
                <w:t xml:space="preserve"> JVET-AO0100 SIMD </w:t>
              </w:r>
              <w:proofErr w:type="spellStart"/>
              <w:r w:rsidRPr="00A252FA">
                <w:rPr>
                  <w:lang w:val="fr-FR" w:eastAsia="de-DE"/>
                </w:rPr>
                <w:t>concat</w:t>
              </w:r>
              <w:proofErr w:type="spellEnd"/>
            </w:ins>
          </w:p>
        </w:tc>
      </w:tr>
      <w:tr w:rsidR="00A252FA" w:rsidRPr="00A252FA" w14:paraId="7AEB91A3" w14:textId="77777777" w:rsidTr="003D2409">
        <w:trPr>
          <w:trHeight w:val="580"/>
          <w:ins w:id="5884"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4DEF85BA" w14:textId="77777777" w:rsidR="00A252FA" w:rsidRPr="00A252FA" w:rsidRDefault="00A252FA" w:rsidP="00A252FA">
            <w:pPr>
              <w:rPr>
                <w:ins w:id="5885" w:author="Jens-Rainer Ohm" w:date="2026-04-24T14:35:00Z"/>
                <w:lang w:val="fr-FR" w:eastAsia="de-DE"/>
              </w:rPr>
            </w:pPr>
            <w:proofErr w:type="spellStart"/>
            <w:proofErr w:type="gramStart"/>
            <w:ins w:id="5886"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78E9FEF1" w14:textId="77777777" w:rsidR="00A252FA" w:rsidRPr="00A252FA" w:rsidRDefault="00A252FA" w:rsidP="00A252FA">
            <w:pPr>
              <w:rPr>
                <w:ins w:id="5887" w:author="Jens-Rainer Ohm" w:date="2026-04-24T14:35:00Z"/>
                <w:lang w:val="fr-FR" w:eastAsia="de-DE"/>
              </w:rPr>
            </w:pPr>
            <w:ins w:id="5888" w:author="Jens-Rainer Ohm" w:date="2026-04-24T14:35:00Z">
              <w:r w:rsidRPr="00A252FA">
                <w:rPr>
                  <w:lang w:val="fr-FR" w:eastAsia="de-DE"/>
                </w:rPr>
                <w:t>194</w:t>
              </w:r>
            </w:ins>
          </w:p>
        </w:tc>
        <w:tc>
          <w:tcPr>
            <w:tcW w:w="1198" w:type="dxa"/>
            <w:tcBorders>
              <w:top w:val="nil"/>
              <w:left w:val="nil"/>
              <w:bottom w:val="single" w:sz="4" w:space="0" w:color="auto"/>
              <w:right w:val="single" w:sz="4" w:space="0" w:color="auto"/>
            </w:tcBorders>
            <w:hideMark/>
          </w:tcPr>
          <w:p w14:paraId="43E66F11" w14:textId="77777777" w:rsidR="00A252FA" w:rsidRPr="00A252FA" w:rsidRDefault="00A252FA" w:rsidP="00A252FA">
            <w:pPr>
              <w:rPr>
                <w:ins w:id="5889" w:author="Jens-Rainer Ohm" w:date="2026-04-24T14:35:00Z"/>
                <w:lang w:val="fr-FR" w:eastAsia="de-DE"/>
              </w:rPr>
            </w:pPr>
            <w:proofErr w:type="spellStart"/>
            <w:proofErr w:type="gramStart"/>
            <w:ins w:id="5890" w:author="Jens-Rainer Ohm" w:date="2026-04-24T14:35:00Z">
              <w:r w:rsidRPr="00A252FA">
                <w:rPr>
                  <w:lang w:val="fr-FR" w:eastAsia="de-DE"/>
                </w:rPr>
                <w:t>improvement</w:t>
              </w:r>
              <w:proofErr w:type="spellEnd"/>
              <w:proofErr w:type="gramEnd"/>
            </w:ins>
          </w:p>
        </w:tc>
        <w:tc>
          <w:tcPr>
            <w:tcW w:w="6022" w:type="dxa"/>
            <w:tcBorders>
              <w:top w:val="nil"/>
              <w:left w:val="nil"/>
              <w:bottom w:val="single" w:sz="4" w:space="0" w:color="auto"/>
              <w:right w:val="single" w:sz="4" w:space="0" w:color="auto"/>
            </w:tcBorders>
            <w:vAlign w:val="bottom"/>
            <w:hideMark/>
          </w:tcPr>
          <w:p w14:paraId="7A3FC167" w14:textId="77777777" w:rsidR="00A252FA" w:rsidRPr="00A252FA" w:rsidRDefault="00A252FA" w:rsidP="00A252FA">
            <w:pPr>
              <w:rPr>
                <w:ins w:id="5891" w:author="Jens-Rainer Ohm" w:date="2026-04-24T14:35:00Z"/>
                <w:lang w:eastAsia="de-DE"/>
              </w:rPr>
            </w:pPr>
            <w:ins w:id="5892" w:author="Jens-Rainer Ohm" w:date="2026-04-24T14:35:00Z">
              <w:r w:rsidRPr="00A252FA">
                <w:rPr>
                  <w:lang w:eastAsia="de-DE"/>
                </w:rPr>
                <w:t xml:space="preserve"> JVET-AO0100 better SIMD </w:t>
              </w:r>
              <w:proofErr w:type="spellStart"/>
              <w:r w:rsidRPr="00A252FA">
                <w:rPr>
                  <w:lang w:eastAsia="de-DE"/>
                </w:rPr>
                <w:t>mul</w:t>
              </w:r>
              <w:proofErr w:type="spellEnd"/>
            </w:ins>
          </w:p>
        </w:tc>
      </w:tr>
      <w:tr w:rsidR="00A252FA" w:rsidRPr="00A252FA" w14:paraId="1B1569E1" w14:textId="77777777" w:rsidTr="003D2409">
        <w:trPr>
          <w:trHeight w:val="580"/>
          <w:ins w:id="5893"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3A3F18EB" w14:textId="77777777" w:rsidR="00A252FA" w:rsidRPr="00A252FA" w:rsidRDefault="00A252FA" w:rsidP="00A252FA">
            <w:pPr>
              <w:rPr>
                <w:ins w:id="5894" w:author="Jens-Rainer Ohm" w:date="2026-04-24T14:35:00Z"/>
                <w:lang w:val="fr-FR" w:eastAsia="de-DE"/>
              </w:rPr>
            </w:pPr>
            <w:proofErr w:type="spellStart"/>
            <w:proofErr w:type="gramStart"/>
            <w:ins w:id="5895"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21ABCF35" w14:textId="77777777" w:rsidR="00A252FA" w:rsidRPr="00A252FA" w:rsidRDefault="00A252FA" w:rsidP="00A252FA">
            <w:pPr>
              <w:rPr>
                <w:ins w:id="5896" w:author="Jens-Rainer Ohm" w:date="2026-04-24T14:35:00Z"/>
                <w:lang w:val="fr-FR" w:eastAsia="de-DE"/>
              </w:rPr>
            </w:pPr>
            <w:ins w:id="5897" w:author="Jens-Rainer Ohm" w:date="2026-04-24T14:35:00Z">
              <w:r w:rsidRPr="00A252FA">
                <w:rPr>
                  <w:lang w:val="fr-FR" w:eastAsia="de-DE"/>
                </w:rPr>
                <w:t>193</w:t>
              </w:r>
            </w:ins>
          </w:p>
        </w:tc>
        <w:tc>
          <w:tcPr>
            <w:tcW w:w="1198" w:type="dxa"/>
            <w:tcBorders>
              <w:top w:val="nil"/>
              <w:left w:val="nil"/>
              <w:bottom w:val="single" w:sz="4" w:space="0" w:color="auto"/>
              <w:right w:val="single" w:sz="4" w:space="0" w:color="auto"/>
            </w:tcBorders>
            <w:hideMark/>
          </w:tcPr>
          <w:p w14:paraId="5738E3F1" w14:textId="77777777" w:rsidR="00A252FA" w:rsidRPr="00A252FA" w:rsidRDefault="00A252FA" w:rsidP="00A252FA">
            <w:pPr>
              <w:rPr>
                <w:ins w:id="5898" w:author="Jens-Rainer Ohm" w:date="2026-04-24T14:35:00Z"/>
                <w:lang w:val="fr-FR" w:eastAsia="de-DE"/>
              </w:rPr>
            </w:pPr>
            <w:proofErr w:type="spellStart"/>
            <w:proofErr w:type="gramStart"/>
            <w:ins w:id="5899" w:author="Jens-Rainer Ohm" w:date="2026-04-24T14:35:00Z">
              <w:r w:rsidRPr="00A252FA">
                <w:rPr>
                  <w:lang w:val="fr-FR" w:eastAsia="de-DE"/>
                </w:rPr>
                <w:t>improvement</w:t>
              </w:r>
              <w:proofErr w:type="spellEnd"/>
              <w:proofErr w:type="gramEnd"/>
            </w:ins>
          </w:p>
        </w:tc>
        <w:tc>
          <w:tcPr>
            <w:tcW w:w="6022" w:type="dxa"/>
            <w:tcBorders>
              <w:top w:val="nil"/>
              <w:left w:val="nil"/>
              <w:bottom w:val="single" w:sz="4" w:space="0" w:color="auto"/>
              <w:right w:val="single" w:sz="4" w:space="0" w:color="auto"/>
            </w:tcBorders>
            <w:vAlign w:val="bottom"/>
            <w:hideMark/>
          </w:tcPr>
          <w:p w14:paraId="3C8D7D87" w14:textId="77777777" w:rsidR="00A252FA" w:rsidRPr="00A252FA" w:rsidRDefault="00A252FA" w:rsidP="00A252FA">
            <w:pPr>
              <w:rPr>
                <w:ins w:id="5900" w:author="Jens-Rainer Ohm" w:date="2026-04-24T14:35:00Z"/>
                <w:lang w:eastAsia="de-DE"/>
              </w:rPr>
            </w:pPr>
            <w:ins w:id="5901" w:author="Jens-Rainer Ohm" w:date="2026-04-24T14:35:00Z">
              <w:r w:rsidRPr="00A252FA">
                <w:rPr>
                  <w:lang w:eastAsia="de-DE"/>
                </w:rPr>
                <w:t xml:space="preserve"> JVET-AO0100 better SIMD add</w:t>
              </w:r>
            </w:ins>
          </w:p>
        </w:tc>
      </w:tr>
      <w:tr w:rsidR="00A252FA" w:rsidRPr="00A252FA" w14:paraId="27A7AF37" w14:textId="77777777" w:rsidTr="003D2409">
        <w:trPr>
          <w:trHeight w:val="290"/>
          <w:ins w:id="5902"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1F8B9B4E" w14:textId="77777777" w:rsidR="00A252FA" w:rsidRPr="00A252FA" w:rsidRDefault="00A252FA" w:rsidP="00A252FA">
            <w:pPr>
              <w:rPr>
                <w:ins w:id="5903" w:author="Jens-Rainer Ohm" w:date="2026-04-24T14:35:00Z"/>
                <w:lang w:val="fr-FR" w:eastAsia="de-DE"/>
              </w:rPr>
            </w:pPr>
            <w:proofErr w:type="spellStart"/>
            <w:proofErr w:type="gramStart"/>
            <w:ins w:id="5904"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49D1CC83" w14:textId="77777777" w:rsidR="00A252FA" w:rsidRPr="00A252FA" w:rsidRDefault="00A252FA" w:rsidP="00A252FA">
            <w:pPr>
              <w:rPr>
                <w:ins w:id="5905" w:author="Jens-Rainer Ohm" w:date="2026-04-24T14:35:00Z"/>
                <w:lang w:val="fr-FR" w:eastAsia="de-DE"/>
              </w:rPr>
            </w:pPr>
            <w:ins w:id="5906" w:author="Jens-Rainer Ohm" w:date="2026-04-24T14:35:00Z">
              <w:r w:rsidRPr="00A252FA">
                <w:rPr>
                  <w:lang w:val="fr-FR" w:eastAsia="de-DE"/>
                </w:rPr>
                <w:t>189</w:t>
              </w:r>
            </w:ins>
          </w:p>
        </w:tc>
        <w:tc>
          <w:tcPr>
            <w:tcW w:w="1198" w:type="dxa"/>
            <w:tcBorders>
              <w:top w:val="nil"/>
              <w:left w:val="nil"/>
              <w:bottom w:val="single" w:sz="4" w:space="0" w:color="auto"/>
              <w:right w:val="single" w:sz="4" w:space="0" w:color="auto"/>
            </w:tcBorders>
            <w:hideMark/>
          </w:tcPr>
          <w:p w14:paraId="109F9AE1" w14:textId="77777777" w:rsidR="00A252FA" w:rsidRPr="00A252FA" w:rsidRDefault="00A252FA" w:rsidP="00A252FA">
            <w:pPr>
              <w:rPr>
                <w:ins w:id="5907" w:author="Jens-Rainer Ohm" w:date="2026-04-24T14:35:00Z"/>
                <w:lang w:val="fr-FR" w:eastAsia="de-DE"/>
              </w:rPr>
            </w:pPr>
            <w:proofErr w:type="gramStart"/>
            <w:ins w:id="5908" w:author="Jens-Rainer Ohm" w:date="2026-04-24T14:35:00Z">
              <w:r w:rsidRPr="00A252FA">
                <w:rPr>
                  <w:lang w:val="fr-FR" w:eastAsia="de-DE"/>
                </w:rPr>
                <w:t>new</w:t>
              </w:r>
              <w:proofErr w:type="gramEnd"/>
              <w:r w:rsidRPr="00A252FA">
                <w:rPr>
                  <w:lang w:val="fr-FR" w:eastAsia="de-DE"/>
                </w:rPr>
                <w:t xml:space="preserve"> layer</w:t>
              </w:r>
            </w:ins>
          </w:p>
        </w:tc>
        <w:tc>
          <w:tcPr>
            <w:tcW w:w="6022" w:type="dxa"/>
            <w:tcBorders>
              <w:top w:val="nil"/>
              <w:left w:val="nil"/>
              <w:bottom w:val="single" w:sz="4" w:space="0" w:color="auto"/>
              <w:right w:val="single" w:sz="4" w:space="0" w:color="auto"/>
            </w:tcBorders>
            <w:vAlign w:val="bottom"/>
            <w:hideMark/>
          </w:tcPr>
          <w:p w14:paraId="560562AF" w14:textId="77777777" w:rsidR="00A252FA" w:rsidRPr="00A252FA" w:rsidRDefault="00A252FA" w:rsidP="00A252FA">
            <w:pPr>
              <w:rPr>
                <w:ins w:id="5909" w:author="Jens-Rainer Ohm" w:date="2026-04-24T14:35:00Z"/>
                <w:lang w:val="fr-FR" w:eastAsia="de-DE"/>
              </w:rPr>
            </w:pPr>
            <w:ins w:id="5910" w:author="Jens-Rainer Ohm" w:date="2026-04-24T14:35:00Z">
              <w:r w:rsidRPr="00A252FA">
                <w:rPr>
                  <w:lang w:val="fr-FR" w:eastAsia="de-DE"/>
                </w:rPr>
                <w:t>JVET-AN</w:t>
              </w:r>
              <w:proofErr w:type="gramStart"/>
              <w:r w:rsidRPr="00A252FA">
                <w:rPr>
                  <w:lang w:val="fr-FR" w:eastAsia="de-DE"/>
                </w:rPr>
                <w:t>0222:</w:t>
              </w:r>
              <w:proofErr w:type="gramEnd"/>
              <w:r w:rsidRPr="00A252FA">
                <w:rPr>
                  <w:lang w:val="fr-FR" w:eastAsia="de-DE"/>
                </w:rPr>
                <w:t xml:space="preserve"> clip </w:t>
              </w:r>
              <w:proofErr w:type="spellStart"/>
              <w:r w:rsidRPr="00A252FA">
                <w:rPr>
                  <w:lang w:val="fr-FR" w:eastAsia="de-DE"/>
                </w:rPr>
                <w:t>operation</w:t>
              </w:r>
              <w:proofErr w:type="spellEnd"/>
            </w:ins>
          </w:p>
        </w:tc>
      </w:tr>
      <w:tr w:rsidR="00A252FA" w:rsidRPr="00A252FA" w14:paraId="48939DE4" w14:textId="77777777" w:rsidTr="003D2409">
        <w:trPr>
          <w:trHeight w:val="290"/>
          <w:ins w:id="5911" w:author="Jens-Rainer Ohm" w:date="2026-04-24T14:35:00Z"/>
        </w:trPr>
        <w:tc>
          <w:tcPr>
            <w:tcW w:w="820" w:type="dxa"/>
            <w:tcBorders>
              <w:top w:val="nil"/>
              <w:left w:val="single" w:sz="4" w:space="0" w:color="auto"/>
              <w:bottom w:val="single" w:sz="4" w:space="0" w:color="auto"/>
              <w:right w:val="single" w:sz="4" w:space="0" w:color="auto"/>
            </w:tcBorders>
            <w:shd w:val="clear" w:color="000000" w:fill="C1F0C8"/>
            <w:noWrap/>
            <w:hideMark/>
          </w:tcPr>
          <w:p w14:paraId="66F98A13" w14:textId="77777777" w:rsidR="00A252FA" w:rsidRPr="00A252FA" w:rsidRDefault="00A252FA" w:rsidP="00A252FA">
            <w:pPr>
              <w:rPr>
                <w:ins w:id="5912" w:author="Jens-Rainer Ohm" w:date="2026-04-24T14:35:00Z"/>
                <w:lang w:val="fr-FR" w:eastAsia="de-DE"/>
              </w:rPr>
            </w:pPr>
            <w:proofErr w:type="spellStart"/>
            <w:proofErr w:type="gramStart"/>
            <w:ins w:id="5913"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0E32E47B" w14:textId="77777777" w:rsidR="00A252FA" w:rsidRPr="00A252FA" w:rsidRDefault="00A252FA" w:rsidP="00A252FA">
            <w:pPr>
              <w:rPr>
                <w:ins w:id="5914" w:author="Jens-Rainer Ohm" w:date="2026-04-24T14:35:00Z"/>
                <w:lang w:val="fr-FR" w:eastAsia="de-DE"/>
              </w:rPr>
            </w:pPr>
            <w:ins w:id="5915" w:author="Jens-Rainer Ohm" w:date="2026-04-24T14:35:00Z">
              <w:r w:rsidRPr="00A252FA">
                <w:rPr>
                  <w:lang w:val="fr-FR" w:eastAsia="de-DE"/>
                </w:rPr>
                <w:t>192</w:t>
              </w:r>
            </w:ins>
          </w:p>
        </w:tc>
        <w:tc>
          <w:tcPr>
            <w:tcW w:w="1198" w:type="dxa"/>
            <w:tcBorders>
              <w:top w:val="nil"/>
              <w:left w:val="nil"/>
              <w:bottom w:val="single" w:sz="4" w:space="0" w:color="auto"/>
              <w:right w:val="single" w:sz="4" w:space="0" w:color="auto"/>
            </w:tcBorders>
            <w:hideMark/>
          </w:tcPr>
          <w:p w14:paraId="5173F389" w14:textId="77777777" w:rsidR="00A252FA" w:rsidRPr="00A252FA" w:rsidRDefault="00A252FA" w:rsidP="00A252FA">
            <w:pPr>
              <w:rPr>
                <w:ins w:id="5916" w:author="Jens-Rainer Ohm" w:date="2026-04-24T14:35:00Z"/>
                <w:lang w:val="fr-FR" w:eastAsia="de-DE"/>
              </w:rPr>
            </w:pPr>
            <w:proofErr w:type="gramStart"/>
            <w:ins w:id="5917" w:author="Jens-Rainer Ohm" w:date="2026-04-24T14:35:00Z">
              <w:r w:rsidRPr="00A252FA">
                <w:rPr>
                  <w:lang w:val="fr-FR" w:eastAsia="de-DE"/>
                </w:rPr>
                <w:t>new</w:t>
              </w:r>
              <w:proofErr w:type="gramEnd"/>
              <w:r w:rsidRPr="00A252FA">
                <w:rPr>
                  <w:lang w:val="fr-FR" w:eastAsia="de-DE"/>
                </w:rPr>
                <w:t xml:space="preserve"> layer</w:t>
              </w:r>
            </w:ins>
          </w:p>
        </w:tc>
        <w:tc>
          <w:tcPr>
            <w:tcW w:w="6022" w:type="dxa"/>
            <w:tcBorders>
              <w:top w:val="nil"/>
              <w:left w:val="nil"/>
              <w:bottom w:val="single" w:sz="4" w:space="0" w:color="auto"/>
              <w:right w:val="single" w:sz="4" w:space="0" w:color="auto"/>
            </w:tcBorders>
            <w:vAlign w:val="bottom"/>
            <w:hideMark/>
          </w:tcPr>
          <w:p w14:paraId="6852B917" w14:textId="77777777" w:rsidR="00A252FA" w:rsidRPr="00A252FA" w:rsidRDefault="00A252FA" w:rsidP="00A252FA">
            <w:pPr>
              <w:rPr>
                <w:ins w:id="5918" w:author="Jens-Rainer Ohm" w:date="2026-04-24T14:35:00Z"/>
                <w:lang w:val="fr-FR" w:eastAsia="de-DE"/>
              </w:rPr>
            </w:pPr>
            <w:ins w:id="5919" w:author="Jens-Rainer Ohm" w:date="2026-04-24T14:35:00Z">
              <w:r w:rsidRPr="00A252FA">
                <w:rPr>
                  <w:lang w:val="fr-FR" w:eastAsia="de-DE"/>
                </w:rPr>
                <w:t>JVET-AN</w:t>
              </w:r>
              <w:proofErr w:type="gramStart"/>
              <w:r w:rsidRPr="00A252FA">
                <w:rPr>
                  <w:lang w:val="fr-FR" w:eastAsia="de-DE"/>
                </w:rPr>
                <w:t>0222:</w:t>
              </w:r>
              <w:proofErr w:type="gramEnd"/>
              <w:r w:rsidRPr="00A252FA">
                <w:rPr>
                  <w:lang w:val="fr-FR" w:eastAsia="de-DE"/>
                </w:rPr>
                <w:t xml:space="preserve"> </w:t>
              </w:r>
              <w:proofErr w:type="spellStart"/>
              <w:r w:rsidRPr="00A252FA">
                <w:rPr>
                  <w:lang w:val="fr-FR" w:eastAsia="de-DE"/>
                </w:rPr>
                <w:t>BitShift</w:t>
              </w:r>
              <w:proofErr w:type="spellEnd"/>
              <w:r w:rsidRPr="00A252FA">
                <w:rPr>
                  <w:lang w:val="fr-FR" w:eastAsia="de-DE"/>
                </w:rPr>
                <w:t xml:space="preserve"> </w:t>
              </w:r>
              <w:proofErr w:type="spellStart"/>
              <w:r w:rsidRPr="00A252FA">
                <w:rPr>
                  <w:lang w:val="fr-FR" w:eastAsia="de-DE"/>
                </w:rPr>
                <w:t>operator</w:t>
              </w:r>
              <w:proofErr w:type="spellEnd"/>
            </w:ins>
          </w:p>
        </w:tc>
      </w:tr>
      <w:tr w:rsidR="00A252FA" w:rsidRPr="00A252FA" w14:paraId="33C56176" w14:textId="77777777" w:rsidTr="003D2409">
        <w:trPr>
          <w:trHeight w:val="290"/>
          <w:ins w:id="5920" w:author="Jens-Rainer Ohm" w:date="2026-04-24T14:35:00Z"/>
        </w:trPr>
        <w:tc>
          <w:tcPr>
            <w:tcW w:w="820" w:type="dxa"/>
            <w:tcBorders>
              <w:top w:val="nil"/>
              <w:left w:val="single" w:sz="4" w:space="0" w:color="auto"/>
              <w:bottom w:val="single" w:sz="4" w:space="0" w:color="auto"/>
              <w:right w:val="single" w:sz="4" w:space="0" w:color="auto"/>
            </w:tcBorders>
            <w:shd w:val="clear" w:color="000000" w:fill="DAF2D0"/>
            <w:noWrap/>
            <w:hideMark/>
          </w:tcPr>
          <w:p w14:paraId="621D1B4D" w14:textId="77777777" w:rsidR="00A252FA" w:rsidRPr="00A252FA" w:rsidRDefault="00A252FA" w:rsidP="00A252FA">
            <w:pPr>
              <w:rPr>
                <w:ins w:id="5921" w:author="Jens-Rainer Ohm" w:date="2026-04-24T14:35:00Z"/>
                <w:lang w:val="fr-FR" w:eastAsia="de-DE"/>
              </w:rPr>
            </w:pPr>
            <w:proofErr w:type="spellStart"/>
            <w:proofErr w:type="gramStart"/>
            <w:ins w:id="5922"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11AD5342" w14:textId="77777777" w:rsidR="00A252FA" w:rsidRPr="00A252FA" w:rsidRDefault="00A252FA" w:rsidP="00A252FA">
            <w:pPr>
              <w:rPr>
                <w:ins w:id="5923" w:author="Jens-Rainer Ohm" w:date="2026-04-24T14:35:00Z"/>
                <w:lang w:val="fr-FR" w:eastAsia="de-DE"/>
              </w:rPr>
            </w:pPr>
            <w:ins w:id="5924" w:author="Jens-Rainer Ohm" w:date="2026-04-24T14:35:00Z">
              <w:r w:rsidRPr="00A252FA">
                <w:rPr>
                  <w:lang w:val="fr-FR" w:eastAsia="de-DE"/>
                </w:rPr>
                <w:t>190</w:t>
              </w:r>
            </w:ins>
          </w:p>
        </w:tc>
        <w:tc>
          <w:tcPr>
            <w:tcW w:w="1198" w:type="dxa"/>
            <w:tcBorders>
              <w:top w:val="nil"/>
              <w:left w:val="nil"/>
              <w:bottom w:val="single" w:sz="4" w:space="0" w:color="auto"/>
              <w:right w:val="single" w:sz="4" w:space="0" w:color="auto"/>
            </w:tcBorders>
            <w:hideMark/>
          </w:tcPr>
          <w:p w14:paraId="415FCF3D" w14:textId="77777777" w:rsidR="00A252FA" w:rsidRPr="00A252FA" w:rsidRDefault="00A252FA" w:rsidP="00A252FA">
            <w:pPr>
              <w:rPr>
                <w:ins w:id="5925" w:author="Jens-Rainer Ohm" w:date="2026-04-24T14:35:00Z"/>
                <w:lang w:val="fr-FR" w:eastAsia="de-DE"/>
              </w:rPr>
            </w:pPr>
            <w:proofErr w:type="gramStart"/>
            <w:ins w:id="5926" w:author="Jens-Rainer Ohm" w:date="2026-04-24T14:35:00Z">
              <w:r w:rsidRPr="00A252FA">
                <w:rPr>
                  <w:lang w:val="fr-FR" w:eastAsia="de-DE"/>
                </w:rPr>
                <w:t>new</w:t>
              </w:r>
              <w:proofErr w:type="gramEnd"/>
              <w:r w:rsidRPr="00A252FA">
                <w:rPr>
                  <w:lang w:val="fr-FR" w:eastAsia="de-DE"/>
                </w:rPr>
                <w:t xml:space="preserve"> layer</w:t>
              </w:r>
            </w:ins>
          </w:p>
        </w:tc>
        <w:tc>
          <w:tcPr>
            <w:tcW w:w="6022" w:type="dxa"/>
            <w:tcBorders>
              <w:top w:val="nil"/>
              <w:left w:val="nil"/>
              <w:bottom w:val="single" w:sz="4" w:space="0" w:color="auto"/>
              <w:right w:val="single" w:sz="4" w:space="0" w:color="auto"/>
            </w:tcBorders>
            <w:vAlign w:val="center"/>
            <w:hideMark/>
          </w:tcPr>
          <w:p w14:paraId="139E1CD9" w14:textId="77777777" w:rsidR="00A252FA" w:rsidRPr="00A252FA" w:rsidRDefault="00A252FA" w:rsidP="00A252FA">
            <w:pPr>
              <w:rPr>
                <w:ins w:id="5927" w:author="Jens-Rainer Ohm" w:date="2026-04-24T14:35:00Z"/>
                <w:lang w:eastAsia="de-DE"/>
              </w:rPr>
            </w:pPr>
            <w:ins w:id="5928" w:author="Jens-Rainer Ohm" w:date="2026-04-24T14:35:00Z">
              <w:r w:rsidRPr="00A252FA">
                <w:rPr>
                  <w:lang w:eastAsia="de-DE"/>
                </w:rPr>
                <w:t>JVET-AN0222 New Depth2Space layer</w:t>
              </w:r>
            </w:ins>
          </w:p>
        </w:tc>
      </w:tr>
      <w:tr w:rsidR="00A252FA" w:rsidRPr="00A252FA" w14:paraId="3E47E7C6" w14:textId="77777777" w:rsidTr="003D2409">
        <w:trPr>
          <w:trHeight w:val="290"/>
          <w:ins w:id="5929" w:author="Jens-Rainer Ohm" w:date="2026-04-24T14:35:00Z"/>
        </w:trPr>
        <w:tc>
          <w:tcPr>
            <w:tcW w:w="820" w:type="dxa"/>
            <w:tcBorders>
              <w:top w:val="nil"/>
              <w:left w:val="single" w:sz="4" w:space="0" w:color="auto"/>
              <w:bottom w:val="single" w:sz="4" w:space="0" w:color="auto"/>
              <w:right w:val="single" w:sz="4" w:space="0" w:color="auto"/>
            </w:tcBorders>
            <w:shd w:val="clear" w:color="000000" w:fill="DAF2D0"/>
            <w:noWrap/>
            <w:hideMark/>
          </w:tcPr>
          <w:p w14:paraId="3638C149" w14:textId="77777777" w:rsidR="00A252FA" w:rsidRPr="00A252FA" w:rsidRDefault="00A252FA" w:rsidP="00A252FA">
            <w:pPr>
              <w:rPr>
                <w:ins w:id="5930" w:author="Jens-Rainer Ohm" w:date="2026-04-24T14:35:00Z"/>
                <w:lang w:val="fr-FR" w:eastAsia="de-DE"/>
              </w:rPr>
            </w:pPr>
            <w:proofErr w:type="spellStart"/>
            <w:proofErr w:type="gramStart"/>
            <w:ins w:id="5931"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3A5BEA0F" w14:textId="77777777" w:rsidR="00A252FA" w:rsidRPr="00A252FA" w:rsidRDefault="00A252FA" w:rsidP="00A252FA">
            <w:pPr>
              <w:rPr>
                <w:ins w:id="5932" w:author="Jens-Rainer Ohm" w:date="2026-04-24T14:35:00Z"/>
                <w:lang w:val="fr-FR" w:eastAsia="de-DE"/>
              </w:rPr>
            </w:pPr>
            <w:ins w:id="5933" w:author="Jens-Rainer Ohm" w:date="2026-04-24T14:35:00Z">
              <w:r w:rsidRPr="00A252FA">
                <w:rPr>
                  <w:lang w:val="fr-FR" w:eastAsia="de-DE"/>
                </w:rPr>
                <w:t>191</w:t>
              </w:r>
            </w:ins>
          </w:p>
        </w:tc>
        <w:tc>
          <w:tcPr>
            <w:tcW w:w="1198" w:type="dxa"/>
            <w:tcBorders>
              <w:top w:val="nil"/>
              <w:left w:val="nil"/>
              <w:bottom w:val="single" w:sz="4" w:space="0" w:color="auto"/>
              <w:right w:val="single" w:sz="4" w:space="0" w:color="auto"/>
            </w:tcBorders>
            <w:hideMark/>
          </w:tcPr>
          <w:p w14:paraId="732F016F" w14:textId="77777777" w:rsidR="00A252FA" w:rsidRPr="00A252FA" w:rsidRDefault="00A252FA" w:rsidP="00A252FA">
            <w:pPr>
              <w:rPr>
                <w:ins w:id="5934" w:author="Jens-Rainer Ohm" w:date="2026-04-24T14:35:00Z"/>
                <w:lang w:val="fr-FR" w:eastAsia="de-DE"/>
              </w:rPr>
            </w:pPr>
            <w:proofErr w:type="gramStart"/>
            <w:ins w:id="5935" w:author="Jens-Rainer Ohm" w:date="2026-04-24T14:35:00Z">
              <w:r w:rsidRPr="00A252FA">
                <w:rPr>
                  <w:lang w:val="fr-FR" w:eastAsia="de-DE"/>
                </w:rPr>
                <w:t>new</w:t>
              </w:r>
              <w:proofErr w:type="gramEnd"/>
              <w:r w:rsidRPr="00A252FA">
                <w:rPr>
                  <w:lang w:val="fr-FR" w:eastAsia="de-DE"/>
                </w:rPr>
                <w:t xml:space="preserve"> layer</w:t>
              </w:r>
            </w:ins>
          </w:p>
        </w:tc>
        <w:tc>
          <w:tcPr>
            <w:tcW w:w="6022" w:type="dxa"/>
            <w:tcBorders>
              <w:top w:val="nil"/>
              <w:left w:val="nil"/>
              <w:bottom w:val="single" w:sz="4" w:space="0" w:color="auto"/>
              <w:right w:val="single" w:sz="4" w:space="0" w:color="auto"/>
            </w:tcBorders>
            <w:vAlign w:val="bottom"/>
            <w:hideMark/>
          </w:tcPr>
          <w:p w14:paraId="6D57042B" w14:textId="77777777" w:rsidR="00A252FA" w:rsidRPr="00A252FA" w:rsidRDefault="00A252FA" w:rsidP="00A252FA">
            <w:pPr>
              <w:rPr>
                <w:ins w:id="5936" w:author="Jens-Rainer Ohm" w:date="2026-04-24T14:35:00Z"/>
                <w:lang w:eastAsia="de-DE"/>
              </w:rPr>
            </w:pPr>
            <w:ins w:id="5937" w:author="Jens-Rainer Ohm" w:date="2026-04-24T14:35:00Z">
              <w:r w:rsidRPr="00A252FA">
                <w:rPr>
                  <w:lang w:eastAsia="de-DE"/>
                </w:rPr>
                <w:t>JVET-AN0222 New Abs layer</w:t>
              </w:r>
            </w:ins>
          </w:p>
        </w:tc>
      </w:tr>
      <w:tr w:rsidR="00A252FA" w:rsidRPr="00A252FA" w14:paraId="7C205047" w14:textId="77777777" w:rsidTr="003D2409">
        <w:trPr>
          <w:trHeight w:val="290"/>
          <w:ins w:id="5938" w:author="Jens-Rainer Ohm" w:date="2026-04-24T14:35:00Z"/>
        </w:trPr>
        <w:tc>
          <w:tcPr>
            <w:tcW w:w="820" w:type="dxa"/>
            <w:tcBorders>
              <w:top w:val="nil"/>
              <w:left w:val="single" w:sz="4" w:space="0" w:color="auto"/>
              <w:bottom w:val="single" w:sz="4" w:space="0" w:color="auto"/>
              <w:right w:val="single" w:sz="4" w:space="0" w:color="auto"/>
            </w:tcBorders>
            <w:shd w:val="clear" w:color="000000" w:fill="DAF2D0"/>
            <w:noWrap/>
            <w:hideMark/>
          </w:tcPr>
          <w:p w14:paraId="67935E09" w14:textId="77777777" w:rsidR="00A252FA" w:rsidRPr="00A252FA" w:rsidRDefault="00A252FA" w:rsidP="00A252FA">
            <w:pPr>
              <w:rPr>
                <w:ins w:id="5939" w:author="Jens-Rainer Ohm" w:date="2026-04-24T14:35:00Z"/>
                <w:lang w:val="fr-FR" w:eastAsia="de-DE"/>
              </w:rPr>
            </w:pPr>
            <w:proofErr w:type="spellStart"/>
            <w:proofErr w:type="gramStart"/>
            <w:ins w:id="5940"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1B8B6792" w14:textId="77777777" w:rsidR="00A252FA" w:rsidRPr="00A252FA" w:rsidRDefault="00A252FA" w:rsidP="00A252FA">
            <w:pPr>
              <w:rPr>
                <w:ins w:id="5941" w:author="Jens-Rainer Ohm" w:date="2026-04-24T14:35:00Z"/>
                <w:lang w:val="fr-FR" w:eastAsia="de-DE"/>
              </w:rPr>
            </w:pPr>
            <w:ins w:id="5942" w:author="Jens-Rainer Ohm" w:date="2026-04-24T14:35:00Z">
              <w:r w:rsidRPr="00A252FA">
                <w:rPr>
                  <w:lang w:val="fr-FR" w:eastAsia="de-DE"/>
                </w:rPr>
                <w:t>177</w:t>
              </w:r>
            </w:ins>
          </w:p>
        </w:tc>
        <w:tc>
          <w:tcPr>
            <w:tcW w:w="1198" w:type="dxa"/>
            <w:tcBorders>
              <w:top w:val="nil"/>
              <w:left w:val="nil"/>
              <w:bottom w:val="single" w:sz="4" w:space="0" w:color="auto"/>
              <w:right w:val="single" w:sz="4" w:space="0" w:color="auto"/>
            </w:tcBorders>
            <w:hideMark/>
          </w:tcPr>
          <w:p w14:paraId="4E111FE2" w14:textId="77777777" w:rsidR="00A252FA" w:rsidRPr="00A252FA" w:rsidRDefault="00A252FA" w:rsidP="00A252FA">
            <w:pPr>
              <w:rPr>
                <w:ins w:id="5943" w:author="Jens-Rainer Ohm" w:date="2026-04-24T14:35:00Z"/>
                <w:lang w:val="fr-FR" w:eastAsia="de-DE"/>
              </w:rPr>
            </w:pPr>
            <w:proofErr w:type="gramStart"/>
            <w:ins w:id="5944" w:author="Jens-Rainer Ohm" w:date="2026-04-24T14:35:00Z">
              <w:r w:rsidRPr="00A252FA">
                <w:rPr>
                  <w:lang w:val="fr-FR" w:eastAsia="de-DE"/>
                </w:rPr>
                <w:t>new</w:t>
              </w:r>
              <w:proofErr w:type="gramEnd"/>
              <w:r w:rsidRPr="00A252FA">
                <w:rPr>
                  <w:lang w:val="fr-FR" w:eastAsia="de-DE"/>
                </w:rPr>
                <w:t xml:space="preserve"> layer</w:t>
              </w:r>
            </w:ins>
          </w:p>
        </w:tc>
        <w:tc>
          <w:tcPr>
            <w:tcW w:w="6022" w:type="dxa"/>
            <w:tcBorders>
              <w:top w:val="nil"/>
              <w:left w:val="nil"/>
              <w:bottom w:val="single" w:sz="4" w:space="0" w:color="auto"/>
              <w:right w:val="single" w:sz="4" w:space="0" w:color="auto"/>
            </w:tcBorders>
            <w:vAlign w:val="center"/>
            <w:hideMark/>
          </w:tcPr>
          <w:p w14:paraId="020104C3" w14:textId="77777777" w:rsidR="00A252FA" w:rsidRPr="00A252FA" w:rsidRDefault="00A252FA" w:rsidP="00A252FA">
            <w:pPr>
              <w:rPr>
                <w:ins w:id="5945" w:author="Jens-Rainer Ohm" w:date="2026-04-24T14:35:00Z"/>
                <w:lang w:eastAsia="de-DE"/>
              </w:rPr>
            </w:pPr>
            <w:ins w:id="5946" w:author="Jens-Rainer Ohm" w:date="2026-04-24T14:35:00Z">
              <w:r w:rsidRPr="00A252FA">
                <w:rPr>
                  <w:lang w:eastAsia="de-DE"/>
                </w:rPr>
                <w:t>o   MR 177? JVET-AN0197 New Gather layer</w:t>
              </w:r>
            </w:ins>
          </w:p>
        </w:tc>
      </w:tr>
      <w:tr w:rsidR="00A252FA" w:rsidRPr="00A252FA" w14:paraId="76BC764D" w14:textId="77777777" w:rsidTr="003D2409">
        <w:trPr>
          <w:trHeight w:val="290"/>
          <w:ins w:id="5947" w:author="Jens-Rainer Ohm" w:date="2026-04-24T14:35:00Z"/>
        </w:trPr>
        <w:tc>
          <w:tcPr>
            <w:tcW w:w="820" w:type="dxa"/>
            <w:tcBorders>
              <w:top w:val="nil"/>
              <w:left w:val="single" w:sz="4" w:space="0" w:color="auto"/>
              <w:bottom w:val="single" w:sz="4" w:space="0" w:color="auto"/>
              <w:right w:val="single" w:sz="4" w:space="0" w:color="auto"/>
            </w:tcBorders>
            <w:shd w:val="clear" w:color="000000" w:fill="DAF2D0"/>
            <w:noWrap/>
            <w:hideMark/>
          </w:tcPr>
          <w:p w14:paraId="7EB4B0C6" w14:textId="77777777" w:rsidR="00A252FA" w:rsidRPr="00A252FA" w:rsidRDefault="00A252FA" w:rsidP="00A252FA">
            <w:pPr>
              <w:rPr>
                <w:ins w:id="5948" w:author="Jens-Rainer Ohm" w:date="2026-04-24T14:35:00Z"/>
                <w:lang w:val="fr-FR" w:eastAsia="de-DE"/>
              </w:rPr>
            </w:pPr>
            <w:proofErr w:type="spellStart"/>
            <w:proofErr w:type="gramStart"/>
            <w:ins w:id="5949" w:author="Jens-Rainer Ohm" w:date="2026-04-24T14:35:00Z">
              <w:r w:rsidRPr="00A252FA">
                <w:rPr>
                  <w:lang w:val="fr-FR" w:eastAsia="de-DE"/>
                </w:rPr>
                <w:t>done</w:t>
              </w:r>
              <w:proofErr w:type="spellEnd"/>
              <w:proofErr w:type="gramEnd"/>
            </w:ins>
          </w:p>
        </w:tc>
        <w:tc>
          <w:tcPr>
            <w:tcW w:w="980" w:type="dxa"/>
            <w:tcBorders>
              <w:top w:val="nil"/>
              <w:left w:val="nil"/>
              <w:bottom w:val="single" w:sz="4" w:space="0" w:color="auto"/>
              <w:right w:val="single" w:sz="4" w:space="0" w:color="auto"/>
            </w:tcBorders>
            <w:noWrap/>
            <w:vAlign w:val="center"/>
            <w:hideMark/>
          </w:tcPr>
          <w:p w14:paraId="74EE8BF2" w14:textId="77777777" w:rsidR="00A252FA" w:rsidRPr="00A252FA" w:rsidRDefault="00A252FA" w:rsidP="00A252FA">
            <w:pPr>
              <w:rPr>
                <w:ins w:id="5950" w:author="Jens-Rainer Ohm" w:date="2026-04-24T14:35:00Z"/>
                <w:lang w:val="fr-FR" w:eastAsia="de-DE"/>
              </w:rPr>
            </w:pPr>
            <w:ins w:id="5951" w:author="Jens-Rainer Ohm" w:date="2026-04-24T14:35:00Z">
              <w:r w:rsidRPr="00A252FA">
                <w:rPr>
                  <w:lang w:val="fr-FR" w:eastAsia="de-DE"/>
                </w:rPr>
                <w:t>176</w:t>
              </w:r>
            </w:ins>
          </w:p>
        </w:tc>
        <w:tc>
          <w:tcPr>
            <w:tcW w:w="1198" w:type="dxa"/>
            <w:tcBorders>
              <w:top w:val="nil"/>
              <w:left w:val="nil"/>
              <w:bottom w:val="single" w:sz="4" w:space="0" w:color="auto"/>
              <w:right w:val="single" w:sz="4" w:space="0" w:color="auto"/>
            </w:tcBorders>
            <w:hideMark/>
          </w:tcPr>
          <w:p w14:paraId="7E7BB207" w14:textId="77777777" w:rsidR="00A252FA" w:rsidRPr="00A252FA" w:rsidRDefault="00A252FA" w:rsidP="00A252FA">
            <w:pPr>
              <w:rPr>
                <w:ins w:id="5952" w:author="Jens-Rainer Ohm" w:date="2026-04-24T14:35:00Z"/>
                <w:lang w:val="fr-FR" w:eastAsia="de-DE"/>
              </w:rPr>
            </w:pPr>
            <w:proofErr w:type="gramStart"/>
            <w:ins w:id="5953" w:author="Jens-Rainer Ohm" w:date="2026-04-24T14:35:00Z">
              <w:r w:rsidRPr="00A252FA">
                <w:rPr>
                  <w:lang w:val="fr-FR" w:eastAsia="de-DE"/>
                </w:rPr>
                <w:t>new</w:t>
              </w:r>
              <w:proofErr w:type="gramEnd"/>
              <w:r w:rsidRPr="00A252FA">
                <w:rPr>
                  <w:lang w:val="fr-FR" w:eastAsia="de-DE"/>
                </w:rPr>
                <w:t xml:space="preserve"> layer</w:t>
              </w:r>
            </w:ins>
          </w:p>
        </w:tc>
        <w:tc>
          <w:tcPr>
            <w:tcW w:w="6022" w:type="dxa"/>
            <w:tcBorders>
              <w:top w:val="nil"/>
              <w:left w:val="nil"/>
              <w:bottom w:val="single" w:sz="4" w:space="0" w:color="auto"/>
              <w:right w:val="single" w:sz="4" w:space="0" w:color="auto"/>
            </w:tcBorders>
            <w:vAlign w:val="center"/>
            <w:hideMark/>
          </w:tcPr>
          <w:p w14:paraId="6A69C521" w14:textId="77777777" w:rsidR="00A252FA" w:rsidRPr="00A252FA" w:rsidRDefault="00A252FA" w:rsidP="00A252FA">
            <w:pPr>
              <w:rPr>
                <w:ins w:id="5954" w:author="Jens-Rainer Ohm" w:date="2026-04-24T14:35:00Z"/>
                <w:lang w:eastAsia="de-DE"/>
              </w:rPr>
            </w:pPr>
            <w:ins w:id="5955" w:author="Jens-Rainer Ohm" w:date="2026-04-24T14:35:00Z">
              <w:r w:rsidRPr="00A252FA">
                <w:rPr>
                  <w:lang w:eastAsia="de-DE"/>
                </w:rPr>
                <w:t xml:space="preserve">o   MR 176? JVET-AN0197 New </w:t>
              </w:r>
              <w:proofErr w:type="spellStart"/>
              <w:r w:rsidRPr="00A252FA">
                <w:rPr>
                  <w:lang w:eastAsia="de-DE"/>
                </w:rPr>
                <w:t>GatherElements</w:t>
              </w:r>
              <w:proofErr w:type="spellEnd"/>
              <w:r w:rsidRPr="00A252FA">
                <w:rPr>
                  <w:lang w:eastAsia="de-DE"/>
                </w:rPr>
                <w:t xml:space="preserve"> layer</w:t>
              </w:r>
            </w:ins>
          </w:p>
        </w:tc>
      </w:tr>
    </w:tbl>
    <w:p w14:paraId="371356B8" w14:textId="77777777" w:rsidR="00A252FA" w:rsidRPr="00A252FA" w:rsidRDefault="00A252FA" w:rsidP="00A252FA">
      <w:pPr>
        <w:rPr>
          <w:ins w:id="5956" w:author="Jens-Rainer Ohm" w:date="2026-04-24T14:35:00Z"/>
          <w:lang w:eastAsia="de-DE"/>
        </w:rPr>
      </w:pPr>
    </w:p>
    <w:p w14:paraId="7BF2964D" w14:textId="77777777" w:rsidR="00A252FA" w:rsidRPr="00A252FA" w:rsidRDefault="00A252FA" w:rsidP="00A252FA">
      <w:pPr>
        <w:rPr>
          <w:ins w:id="5957" w:author="Jens-Rainer Ohm" w:date="2026-04-24T14:35:00Z"/>
          <w:lang w:eastAsia="de-DE"/>
        </w:rPr>
      </w:pPr>
      <w:ins w:id="5958" w:author="Jens-Rainer Ohm" w:date="2026-04-24T14:35:00Z">
        <w:r w:rsidRPr="00A252FA">
          <w:rPr>
            <w:lang w:eastAsia="de-DE"/>
          </w:rPr>
          <w:t>The RPR policy between VTM and NNVC is now synchronized for GOP based RPR. In RA a configuration to emulate legacy NNSR policy is also provided.</w:t>
        </w:r>
      </w:ins>
    </w:p>
    <w:p w14:paraId="247CF06D" w14:textId="77777777" w:rsidR="00A252FA" w:rsidRPr="00A252FA" w:rsidRDefault="00A252FA" w:rsidP="00A252FA">
      <w:pPr>
        <w:numPr>
          <w:ilvl w:val="1"/>
          <w:numId w:val="50"/>
        </w:numPr>
        <w:rPr>
          <w:ins w:id="5959" w:author="Jens-Rainer Ohm" w:date="2026-04-24T14:35:00Z"/>
          <w:b/>
          <w:bCs/>
          <w:i/>
          <w:iCs/>
          <w:lang w:eastAsia="de-DE"/>
        </w:rPr>
      </w:pPr>
      <w:ins w:id="5960" w:author="Jens-Rainer Ohm" w:date="2026-04-24T14:35:00Z">
        <w:r w:rsidRPr="00A252FA">
          <w:rPr>
            <w:b/>
            <w:bCs/>
            <w:i/>
            <w:iCs/>
            <w:lang w:eastAsia="de-DE"/>
          </w:rPr>
          <w:t>Software overview</w:t>
        </w:r>
      </w:ins>
    </w:p>
    <w:p w14:paraId="6820412A" w14:textId="77777777" w:rsidR="00A252FA" w:rsidRPr="00A252FA" w:rsidRDefault="00A252FA" w:rsidP="00A252FA">
      <w:pPr>
        <w:rPr>
          <w:ins w:id="5961" w:author="Jens-Rainer Ohm" w:date="2026-04-24T14:35:00Z"/>
          <w:lang w:eastAsia="de-DE"/>
        </w:rPr>
      </w:pPr>
      <w:ins w:id="5962" w:author="Jens-Rainer Ohm" w:date="2026-04-24T14:35:00Z">
        <w:r w:rsidRPr="00A252FA">
          <w:rPr>
            <w:lang w:eastAsia="de-DE"/>
          </w:rPr>
          <w:t>The framework for Hybrid end-to-end coding of intra slice has been improved for flexibility of testing for EE1. Tests can now be done on clusters in parallel using external encoder/decoder.</w:t>
        </w:r>
      </w:ins>
    </w:p>
    <w:p w14:paraId="3870D19C" w14:textId="77777777" w:rsidR="00A252FA" w:rsidRPr="00A252FA" w:rsidRDefault="00A252FA" w:rsidP="00A252FA">
      <w:pPr>
        <w:rPr>
          <w:ins w:id="5963" w:author="Jens-Rainer Ohm" w:date="2026-04-24T14:35:00Z"/>
          <w:lang w:eastAsia="de-DE"/>
        </w:rPr>
      </w:pPr>
      <w:ins w:id="5964" w:author="Jens-Rainer Ohm" w:date="2026-04-24T14:35:00Z">
        <w:r w:rsidRPr="00A252FA">
          <w:rPr>
            <w:lang w:eastAsia="de-DE"/>
          </w:rPr>
          <w:t>The master branch is kept synchronized with the upstream repository (VTM).</w:t>
        </w:r>
      </w:ins>
    </w:p>
    <w:p w14:paraId="5B260FFB" w14:textId="77777777" w:rsidR="00A252FA" w:rsidRPr="00A252FA" w:rsidRDefault="00A252FA" w:rsidP="00A252FA">
      <w:pPr>
        <w:numPr>
          <w:ilvl w:val="1"/>
          <w:numId w:val="50"/>
        </w:numPr>
        <w:rPr>
          <w:ins w:id="5965" w:author="Jens-Rainer Ohm" w:date="2026-04-24T14:35:00Z"/>
          <w:b/>
          <w:bCs/>
          <w:i/>
          <w:iCs/>
          <w:lang w:eastAsia="de-DE"/>
        </w:rPr>
      </w:pPr>
      <w:ins w:id="5966" w:author="Jens-Rainer Ohm" w:date="2026-04-24T14:35:00Z">
        <w:r w:rsidRPr="00A252FA">
          <w:rPr>
            <w:b/>
            <w:bCs/>
            <w:i/>
            <w:iCs/>
            <w:lang w:eastAsia="de-DE"/>
          </w:rPr>
          <w:t>NNVC-16</w:t>
        </w:r>
      </w:ins>
    </w:p>
    <w:p w14:paraId="5E4006DE" w14:textId="77777777" w:rsidR="00A252FA" w:rsidRPr="00A252FA" w:rsidRDefault="00A252FA" w:rsidP="00A252FA">
      <w:pPr>
        <w:numPr>
          <w:ilvl w:val="1"/>
          <w:numId w:val="50"/>
        </w:numPr>
        <w:rPr>
          <w:ins w:id="5967" w:author="Jens-Rainer Ohm" w:date="2026-04-24T14:35:00Z"/>
          <w:b/>
          <w:bCs/>
          <w:i/>
          <w:iCs/>
          <w:lang w:eastAsia="de-DE"/>
        </w:rPr>
      </w:pPr>
      <w:ins w:id="5968" w:author="Jens-Rainer Ohm" w:date="2026-04-24T14:35:00Z">
        <w:r w:rsidRPr="00A252FA">
          <w:rPr>
            <w:b/>
            <w:bCs/>
            <w:i/>
            <w:iCs/>
            <w:lang w:eastAsia="de-DE"/>
          </w:rPr>
          <w:t>Software version</w:t>
        </w:r>
      </w:ins>
    </w:p>
    <w:p w14:paraId="5954680F" w14:textId="77777777" w:rsidR="00A252FA" w:rsidRPr="00A252FA" w:rsidRDefault="00A252FA" w:rsidP="00A252FA">
      <w:pPr>
        <w:rPr>
          <w:ins w:id="5969" w:author="Jens-Rainer Ohm" w:date="2026-04-24T14:35:00Z"/>
          <w:lang w:eastAsia="de-DE"/>
        </w:rPr>
      </w:pPr>
      <w:ins w:id="5970" w:author="Jens-Rainer Ohm" w:date="2026-04-24T14:35:00Z">
        <w:r w:rsidRPr="00A252FA">
          <w:rPr>
            <w:lang w:eastAsia="de-DE"/>
          </w:rPr>
          <w:t>NNVC 16.2 was tagged 17</w:t>
        </w:r>
        <w:r w:rsidRPr="00A252FA">
          <w:rPr>
            <w:vertAlign w:val="superscript"/>
            <w:lang w:eastAsia="de-DE"/>
          </w:rPr>
          <w:t>th</w:t>
        </w:r>
        <w:r w:rsidRPr="00A252FA">
          <w:rPr>
            <w:lang w:eastAsia="de-DE"/>
          </w:rPr>
          <w:t xml:space="preserve"> April 2026 (contains VTM-23.14, LOP7, LDRF/HDRF, NNSR2)</w:t>
        </w:r>
      </w:ins>
    </w:p>
    <w:p w14:paraId="1628F97E" w14:textId="77777777" w:rsidR="00A252FA" w:rsidRPr="00A252FA" w:rsidRDefault="00A252FA" w:rsidP="00A252FA">
      <w:pPr>
        <w:rPr>
          <w:ins w:id="5971" w:author="Jens-Rainer Ohm" w:date="2026-04-24T14:35:00Z"/>
          <w:lang w:eastAsia="de-DE"/>
        </w:rPr>
      </w:pPr>
      <w:ins w:id="5972" w:author="Jens-Rainer Ohm" w:date="2026-04-24T14:35:00Z">
        <w:r w:rsidRPr="00A252FA">
          <w:rPr>
            <w:lang w:eastAsia="de-DE"/>
          </w:rPr>
          <w:t>NNVC 16.1 was tagged 18</w:t>
        </w:r>
        <w:r w:rsidRPr="00A252FA">
          <w:rPr>
            <w:vertAlign w:val="superscript"/>
            <w:lang w:eastAsia="de-DE"/>
          </w:rPr>
          <w:t>th</w:t>
        </w:r>
        <w:r w:rsidRPr="00A252FA">
          <w:rPr>
            <w:lang w:eastAsia="de-DE"/>
          </w:rPr>
          <w:t xml:space="preserve"> March 2026 (contains VTM-23.14, LOP7, LDRF/HDRF, NNSR2)</w:t>
        </w:r>
      </w:ins>
    </w:p>
    <w:p w14:paraId="3CF81BC8" w14:textId="77777777" w:rsidR="00A252FA" w:rsidRPr="00A252FA" w:rsidRDefault="00A252FA" w:rsidP="00A252FA">
      <w:pPr>
        <w:rPr>
          <w:ins w:id="5973" w:author="Jens-Rainer Ohm" w:date="2026-04-24T14:35:00Z"/>
          <w:lang w:eastAsia="de-DE"/>
        </w:rPr>
      </w:pPr>
      <w:ins w:id="5974" w:author="Jens-Rainer Ohm" w:date="2026-04-24T14:35:00Z">
        <w:r w:rsidRPr="00A252FA">
          <w:rPr>
            <w:lang w:eastAsia="de-DE"/>
          </w:rPr>
          <w:t>NNVC 16.0 was tagged 24</w:t>
        </w:r>
        <w:r w:rsidRPr="00A252FA">
          <w:rPr>
            <w:vertAlign w:val="superscript"/>
            <w:lang w:eastAsia="de-DE"/>
          </w:rPr>
          <w:t>th</w:t>
        </w:r>
        <w:r w:rsidRPr="00A252FA">
          <w:rPr>
            <w:lang w:eastAsia="de-DE"/>
          </w:rPr>
          <w:t xml:space="preserve"> February 2026 (contains VTM-23.14, LOP7, LDRF/HDRF, NNSR2)</w:t>
        </w:r>
      </w:ins>
    </w:p>
    <w:p w14:paraId="154EACAA" w14:textId="77777777" w:rsidR="00A252FA" w:rsidRPr="00A252FA" w:rsidRDefault="00A252FA" w:rsidP="00A252FA">
      <w:pPr>
        <w:rPr>
          <w:ins w:id="5975" w:author="Jens-Rainer Ohm" w:date="2026-04-24T14:35:00Z"/>
          <w:lang w:eastAsia="de-DE"/>
        </w:rPr>
      </w:pPr>
      <w:ins w:id="5976" w:author="Jens-Rainer Ohm" w:date="2026-04-24T14:35:00Z">
        <w:r w:rsidRPr="00A252FA">
          <w:rPr>
            <w:lang w:eastAsia="de-DE"/>
          </w:rPr>
          <w:t>NNVC 15.1 was tagged 19</w:t>
        </w:r>
        <w:r w:rsidRPr="00A252FA">
          <w:rPr>
            <w:vertAlign w:val="superscript"/>
            <w:lang w:eastAsia="de-DE"/>
          </w:rPr>
          <w:t>th</w:t>
        </w:r>
        <w:r w:rsidRPr="00A252FA">
          <w:rPr>
            <w:lang w:eastAsia="de-DE"/>
          </w:rPr>
          <w:t xml:space="preserve"> December 2025 (contains VTM 23.13)</w:t>
        </w:r>
      </w:ins>
    </w:p>
    <w:p w14:paraId="0642A38B" w14:textId="77777777" w:rsidR="00A252FA" w:rsidRPr="00A252FA" w:rsidRDefault="00A252FA" w:rsidP="00A252FA">
      <w:pPr>
        <w:rPr>
          <w:ins w:id="5977" w:author="Jens-Rainer Ohm" w:date="2026-04-24T14:35:00Z"/>
          <w:lang w:eastAsia="de-DE"/>
        </w:rPr>
      </w:pPr>
      <w:ins w:id="5978" w:author="Jens-Rainer Ohm" w:date="2026-04-24T14:35:00Z">
        <w:r w:rsidRPr="00A252FA">
          <w:rPr>
            <w:lang w:eastAsia="de-DE"/>
          </w:rPr>
          <w:t>NNVC-15.0 was tagged 14</w:t>
        </w:r>
        <w:r w:rsidRPr="00A252FA">
          <w:rPr>
            <w:vertAlign w:val="superscript"/>
            <w:lang w:eastAsia="de-DE"/>
          </w:rPr>
          <w:t>th</w:t>
        </w:r>
        <w:r w:rsidRPr="00A252FA">
          <w:rPr>
            <w:lang w:eastAsia="de-DE"/>
          </w:rPr>
          <w:t xml:space="preserve"> November 2025.</w:t>
        </w:r>
      </w:ins>
    </w:p>
    <w:p w14:paraId="4588BE4C" w14:textId="77777777" w:rsidR="00A252FA" w:rsidRPr="00A252FA" w:rsidRDefault="00A252FA" w:rsidP="00A252FA">
      <w:pPr>
        <w:rPr>
          <w:ins w:id="5979" w:author="Jens-Rainer Ohm" w:date="2026-04-24T14:35:00Z"/>
          <w:lang w:eastAsia="de-DE"/>
        </w:rPr>
      </w:pPr>
      <w:ins w:id="5980" w:author="Jens-Rainer Ohm" w:date="2026-04-24T14:35:00Z">
        <w:r w:rsidRPr="00A252FA">
          <w:rPr>
            <w:lang w:eastAsia="de-DE"/>
          </w:rPr>
          <w:t>NNVC-14.1 was tagged 28</w:t>
        </w:r>
        <w:r w:rsidRPr="00A252FA">
          <w:rPr>
            <w:vertAlign w:val="superscript"/>
            <w:lang w:eastAsia="de-DE"/>
          </w:rPr>
          <w:t>th</w:t>
        </w:r>
        <w:r w:rsidRPr="00A252FA">
          <w:rPr>
            <w:lang w:eastAsia="de-DE"/>
          </w:rPr>
          <w:t xml:space="preserve"> August 2025</w:t>
        </w:r>
      </w:ins>
    </w:p>
    <w:p w14:paraId="29F9494B" w14:textId="77777777" w:rsidR="00A252FA" w:rsidRPr="00A252FA" w:rsidRDefault="00A252FA" w:rsidP="00A252FA">
      <w:pPr>
        <w:rPr>
          <w:ins w:id="5981" w:author="Jens-Rainer Ohm" w:date="2026-04-24T14:35:00Z"/>
          <w:lang w:eastAsia="de-DE"/>
        </w:rPr>
      </w:pPr>
      <w:ins w:id="5982" w:author="Jens-Rainer Ohm" w:date="2026-04-24T14:35:00Z">
        <w:r w:rsidRPr="00A252FA">
          <w:rPr>
            <w:lang w:eastAsia="de-DE"/>
          </w:rPr>
          <w:t>NNVC-14.0 was tagged July 28</w:t>
        </w:r>
        <w:r w:rsidRPr="00A252FA">
          <w:rPr>
            <w:vertAlign w:val="superscript"/>
            <w:lang w:eastAsia="de-DE"/>
          </w:rPr>
          <w:t>th</w:t>
        </w:r>
        <w:r w:rsidRPr="00A252FA">
          <w:rPr>
            <w:lang w:eastAsia="de-DE"/>
          </w:rPr>
          <w:t>, 2025 (contains VLOP4, DRF, hybrid e2e)</w:t>
        </w:r>
      </w:ins>
    </w:p>
    <w:p w14:paraId="5B7D9A5C" w14:textId="77777777" w:rsidR="00A252FA" w:rsidRPr="00A252FA" w:rsidRDefault="00A252FA" w:rsidP="00A252FA">
      <w:pPr>
        <w:rPr>
          <w:ins w:id="5983" w:author="Jens-Rainer Ohm" w:date="2026-04-24T14:35:00Z"/>
          <w:lang w:eastAsia="de-DE"/>
        </w:rPr>
      </w:pPr>
      <w:ins w:id="5984" w:author="Jens-Rainer Ohm" w:date="2026-04-24T14:35:00Z">
        <w:r w:rsidRPr="00A252FA">
          <w:rPr>
            <w:lang w:eastAsia="de-DE"/>
          </w:rPr>
          <w:t>NNVC-13 was tagged April 28</w:t>
        </w:r>
        <w:r w:rsidRPr="00A252FA">
          <w:rPr>
            <w:vertAlign w:val="superscript"/>
            <w:lang w:eastAsia="de-DE"/>
          </w:rPr>
          <w:t>th</w:t>
        </w:r>
        <w:r w:rsidRPr="00A252FA">
          <w:rPr>
            <w:lang w:eastAsia="de-DE"/>
          </w:rPr>
          <w:t>, 2025 (contains LOP6)</w:t>
        </w:r>
      </w:ins>
    </w:p>
    <w:p w14:paraId="7C97ACA3" w14:textId="77777777" w:rsidR="00A252FA" w:rsidRPr="00A252FA" w:rsidRDefault="00A252FA" w:rsidP="00A252FA">
      <w:pPr>
        <w:rPr>
          <w:ins w:id="5985" w:author="Jens-Rainer Ohm" w:date="2026-04-24T14:35:00Z"/>
          <w:lang w:eastAsia="de-DE"/>
        </w:rPr>
      </w:pPr>
      <w:ins w:id="5986" w:author="Jens-Rainer Ohm" w:date="2026-04-24T14:35:00Z">
        <w:r w:rsidRPr="00A252FA">
          <w:rPr>
            <w:lang w:eastAsia="de-DE"/>
          </w:rPr>
          <w:t>NNVC-12 was tagged February 6</w:t>
        </w:r>
        <w:r w:rsidRPr="00A252FA">
          <w:rPr>
            <w:vertAlign w:val="superscript"/>
            <w:lang w:eastAsia="de-DE"/>
          </w:rPr>
          <w:t>th</w:t>
        </w:r>
        <w:r w:rsidRPr="00A252FA">
          <w:rPr>
            <w:lang w:eastAsia="de-DE"/>
          </w:rPr>
          <w:t>, 2025 (containing final LOP5 model)</w:t>
        </w:r>
      </w:ins>
    </w:p>
    <w:p w14:paraId="61C6D4A9" w14:textId="77777777" w:rsidR="00A252FA" w:rsidRPr="00A252FA" w:rsidRDefault="00A252FA" w:rsidP="00A252FA">
      <w:pPr>
        <w:rPr>
          <w:ins w:id="5987" w:author="Jens-Rainer Ohm" w:date="2026-04-24T14:35:00Z"/>
          <w:lang w:eastAsia="de-DE"/>
        </w:rPr>
      </w:pPr>
      <w:ins w:id="5988" w:author="Jens-Rainer Ohm" w:date="2026-04-24T14:35:00Z">
        <w:r w:rsidRPr="00A252FA">
          <w:rPr>
            <w:lang w:eastAsia="de-DE"/>
          </w:rPr>
          <w:t>NNVC-12rc1 was tagged February 5</w:t>
        </w:r>
        <w:r w:rsidRPr="00A252FA">
          <w:rPr>
            <w:vertAlign w:val="superscript"/>
            <w:lang w:eastAsia="de-DE"/>
          </w:rPr>
          <w:t>th</w:t>
        </w:r>
        <w:r w:rsidRPr="00A252FA">
          <w:rPr>
            <w:lang w:eastAsia="de-DE"/>
          </w:rPr>
          <w:t>, 2025 (containing new intermediate LOP5 model)</w:t>
        </w:r>
      </w:ins>
    </w:p>
    <w:p w14:paraId="23D94385" w14:textId="77777777" w:rsidR="00A252FA" w:rsidRPr="00A252FA" w:rsidRDefault="00A252FA" w:rsidP="00A252FA">
      <w:pPr>
        <w:rPr>
          <w:ins w:id="5989" w:author="Jens-Rainer Ohm" w:date="2026-04-24T14:35:00Z"/>
          <w:lang w:eastAsia="de-DE"/>
        </w:rPr>
      </w:pPr>
      <w:ins w:id="5990" w:author="Jens-Rainer Ohm" w:date="2026-04-24T14:35:00Z">
        <w:r w:rsidRPr="00A252FA">
          <w:rPr>
            <w:lang w:eastAsia="de-DE"/>
          </w:rPr>
          <w:lastRenderedPageBreak/>
          <w:t>NNVC-11.0 was tagged December 10</w:t>
        </w:r>
        <w:r w:rsidRPr="00A252FA">
          <w:rPr>
            <w:vertAlign w:val="superscript"/>
            <w:lang w:eastAsia="de-DE"/>
          </w:rPr>
          <w:t>th</w:t>
        </w:r>
        <w:r w:rsidRPr="00A252FA">
          <w:rPr>
            <w:lang w:eastAsia="de-DE"/>
          </w:rPr>
          <w:t>, 2024 (bit accurate with 11rc)</w:t>
        </w:r>
      </w:ins>
    </w:p>
    <w:p w14:paraId="60FFFCE9" w14:textId="77777777" w:rsidR="00A252FA" w:rsidRPr="00A252FA" w:rsidRDefault="00A252FA" w:rsidP="00A252FA">
      <w:pPr>
        <w:rPr>
          <w:ins w:id="5991" w:author="Jens-Rainer Ohm" w:date="2026-04-24T14:35:00Z"/>
          <w:lang w:eastAsia="de-DE"/>
        </w:rPr>
      </w:pPr>
      <w:ins w:id="5992" w:author="Jens-Rainer Ohm" w:date="2026-04-24T14:35:00Z">
        <w:r w:rsidRPr="00A252FA">
          <w:rPr>
            <w:lang w:eastAsia="de-DE"/>
          </w:rPr>
          <w:t>NNVC-11.0rc was tagged December 3</w:t>
        </w:r>
        <w:r w:rsidRPr="00A252FA">
          <w:rPr>
            <w:vertAlign w:val="superscript"/>
            <w:lang w:eastAsia="de-DE"/>
          </w:rPr>
          <w:t>rd</w:t>
        </w:r>
        <w:r w:rsidRPr="00A252FA">
          <w:rPr>
            <w:lang w:eastAsia="de-DE"/>
          </w:rPr>
          <w:t>, 2024</w:t>
        </w:r>
      </w:ins>
    </w:p>
    <w:p w14:paraId="57966E4E" w14:textId="77777777" w:rsidR="00A252FA" w:rsidRPr="00A252FA" w:rsidRDefault="00A252FA" w:rsidP="00A252FA">
      <w:pPr>
        <w:rPr>
          <w:ins w:id="5993" w:author="Jens-Rainer Ohm" w:date="2026-04-24T14:35:00Z"/>
          <w:lang w:eastAsia="de-DE"/>
        </w:rPr>
      </w:pPr>
      <w:ins w:id="5994" w:author="Jens-Rainer Ohm" w:date="2026-04-24T14:35:00Z">
        <w:r w:rsidRPr="00A252FA">
          <w:rPr>
            <w:lang w:eastAsia="de-DE"/>
          </w:rPr>
          <w:t>NNVC-10.0 was tagged August 9</w:t>
        </w:r>
        <w:r w:rsidRPr="00A252FA">
          <w:rPr>
            <w:vertAlign w:val="superscript"/>
            <w:lang w:eastAsia="de-DE"/>
          </w:rPr>
          <w:t>th</w:t>
        </w:r>
        <w:r w:rsidRPr="00A252FA">
          <w:rPr>
            <w:lang w:eastAsia="de-DE"/>
          </w:rPr>
          <w:t>, 2024</w:t>
        </w:r>
      </w:ins>
    </w:p>
    <w:p w14:paraId="4112833F" w14:textId="77777777" w:rsidR="00A252FA" w:rsidRPr="00A252FA" w:rsidRDefault="00A252FA" w:rsidP="00A252FA">
      <w:pPr>
        <w:rPr>
          <w:ins w:id="5995" w:author="Jens-Rainer Ohm" w:date="2026-04-24T14:35:00Z"/>
          <w:lang w:eastAsia="de-DE"/>
        </w:rPr>
      </w:pPr>
      <w:ins w:id="5996" w:author="Jens-Rainer Ohm" w:date="2026-04-24T14:35:00Z">
        <w:r w:rsidRPr="00A252FA">
          <w:rPr>
            <w:lang w:eastAsia="de-DE"/>
          </w:rPr>
          <w:t>NNVC-9.1 was tagged May 28</w:t>
        </w:r>
        <w:r w:rsidRPr="00A252FA">
          <w:rPr>
            <w:vertAlign w:val="superscript"/>
            <w:lang w:eastAsia="de-DE"/>
          </w:rPr>
          <w:t>th</w:t>
        </w:r>
        <w:r w:rsidRPr="00A252FA">
          <w:rPr>
            <w:lang w:eastAsia="de-DE"/>
          </w:rPr>
          <w:t>, 2024</w:t>
        </w:r>
      </w:ins>
    </w:p>
    <w:p w14:paraId="7E41EAB7" w14:textId="77777777" w:rsidR="00A252FA" w:rsidRPr="00A252FA" w:rsidRDefault="00A252FA" w:rsidP="00A252FA">
      <w:pPr>
        <w:rPr>
          <w:ins w:id="5997" w:author="Jens-Rainer Ohm" w:date="2026-04-24T14:35:00Z"/>
          <w:lang w:eastAsia="de-DE"/>
        </w:rPr>
      </w:pPr>
      <w:ins w:id="5998" w:author="Jens-Rainer Ohm" w:date="2026-04-24T14:35:00Z">
        <w:r w:rsidRPr="00A252FA">
          <w:rPr>
            <w:lang w:eastAsia="de-DE"/>
          </w:rPr>
          <w:t>NNVC-9.0 was tagged May 13</w:t>
        </w:r>
        <w:r w:rsidRPr="00A252FA">
          <w:rPr>
            <w:vertAlign w:val="superscript"/>
            <w:lang w:eastAsia="de-DE"/>
          </w:rPr>
          <w:t>th</w:t>
        </w:r>
        <w:r w:rsidRPr="00A252FA">
          <w:rPr>
            <w:lang w:eastAsia="de-DE"/>
          </w:rPr>
          <w:t>, 2024</w:t>
        </w:r>
      </w:ins>
    </w:p>
    <w:p w14:paraId="41D65EB9" w14:textId="77777777" w:rsidR="00A252FA" w:rsidRPr="00A252FA" w:rsidRDefault="00A252FA" w:rsidP="00A252FA">
      <w:pPr>
        <w:rPr>
          <w:ins w:id="5999" w:author="Jens-Rainer Ohm" w:date="2026-04-24T14:35:00Z"/>
          <w:lang w:eastAsia="de-DE"/>
        </w:rPr>
      </w:pPr>
      <w:ins w:id="6000" w:author="Jens-Rainer Ohm" w:date="2026-04-24T14:35:00Z">
        <w:r w:rsidRPr="00A252FA">
          <w:rPr>
            <w:lang w:eastAsia="de-DE"/>
          </w:rPr>
          <w:t>NNVC-8.0 was tagged February 20</w:t>
        </w:r>
        <w:r w:rsidRPr="00A252FA">
          <w:rPr>
            <w:vertAlign w:val="superscript"/>
            <w:lang w:eastAsia="de-DE"/>
          </w:rPr>
          <w:t>th</w:t>
        </w:r>
        <w:r w:rsidRPr="00A252FA">
          <w:rPr>
            <w:lang w:eastAsia="de-DE"/>
          </w:rPr>
          <w:t>, 2024</w:t>
        </w:r>
      </w:ins>
    </w:p>
    <w:p w14:paraId="57FCBCF1" w14:textId="77777777" w:rsidR="00A252FA" w:rsidRPr="00A252FA" w:rsidRDefault="00A252FA" w:rsidP="00A252FA">
      <w:pPr>
        <w:rPr>
          <w:ins w:id="6001" w:author="Jens-Rainer Ohm" w:date="2026-04-24T14:35:00Z"/>
          <w:lang w:eastAsia="de-DE"/>
        </w:rPr>
      </w:pPr>
      <w:ins w:id="6002" w:author="Jens-Rainer Ohm" w:date="2026-04-24T14:35:00Z">
        <w:r w:rsidRPr="00A252FA">
          <w:rPr>
            <w:lang w:eastAsia="de-DE"/>
          </w:rPr>
          <w:t>NNVC-8.0rc3 was tagged February 20</w:t>
        </w:r>
        <w:r w:rsidRPr="00A252FA">
          <w:rPr>
            <w:vertAlign w:val="superscript"/>
            <w:lang w:eastAsia="de-DE"/>
          </w:rPr>
          <w:t>th</w:t>
        </w:r>
        <w:r w:rsidRPr="00A252FA">
          <w:rPr>
            <w:lang w:eastAsia="de-DE"/>
          </w:rPr>
          <w:t>, 2024.</w:t>
        </w:r>
      </w:ins>
    </w:p>
    <w:p w14:paraId="15E94C4F" w14:textId="77777777" w:rsidR="00A252FA" w:rsidRPr="00A252FA" w:rsidRDefault="00A252FA" w:rsidP="00A252FA">
      <w:pPr>
        <w:rPr>
          <w:ins w:id="6003" w:author="Jens-Rainer Ohm" w:date="2026-04-24T14:35:00Z"/>
          <w:lang w:eastAsia="de-DE"/>
        </w:rPr>
      </w:pPr>
      <w:ins w:id="6004" w:author="Jens-Rainer Ohm" w:date="2026-04-24T14:35:00Z">
        <w:r w:rsidRPr="00A252FA">
          <w:rPr>
            <w:lang w:eastAsia="de-DE"/>
          </w:rPr>
          <w:t>NNVC-7.1 was tagged November 29</w:t>
        </w:r>
        <w:r w:rsidRPr="00A252FA">
          <w:rPr>
            <w:vertAlign w:val="superscript"/>
            <w:lang w:eastAsia="de-DE"/>
          </w:rPr>
          <w:t>th</w:t>
        </w:r>
        <w:r w:rsidRPr="00A252FA">
          <w:rPr>
            <w:lang w:eastAsia="de-DE"/>
          </w:rPr>
          <w:t xml:space="preserve">, 2023. </w:t>
        </w:r>
      </w:ins>
    </w:p>
    <w:p w14:paraId="3221359D" w14:textId="77777777" w:rsidR="00A252FA" w:rsidRPr="00A252FA" w:rsidRDefault="00A252FA" w:rsidP="00A252FA">
      <w:pPr>
        <w:rPr>
          <w:ins w:id="6005" w:author="Jens-Rainer Ohm" w:date="2026-04-24T14:35:00Z"/>
          <w:lang w:eastAsia="de-DE"/>
        </w:rPr>
      </w:pPr>
      <w:ins w:id="6006" w:author="Jens-Rainer Ohm" w:date="2026-04-24T14:35:00Z">
        <w:r w:rsidRPr="00A252FA">
          <w:rPr>
            <w:lang w:eastAsia="de-DE"/>
          </w:rPr>
          <w:t xml:space="preserve">NNVC-7.0 was tagged November 3rd, 2023. </w:t>
        </w:r>
      </w:ins>
    </w:p>
    <w:p w14:paraId="3F128361" w14:textId="77777777" w:rsidR="00A252FA" w:rsidRPr="00A252FA" w:rsidRDefault="00A252FA" w:rsidP="00A252FA">
      <w:pPr>
        <w:rPr>
          <w:ins w:id="6007" w:author="Jens-Rainer Ohm" w:date="2026-04-24T14:35:00Z"/>
          <w:lang w:eastAsia="de-DE"/>
        </w:rPr>
      </w:pPr>
      <w:ins w:id="6008" w:author="Jens-Rainer Ohm" w:date="2026-04-24T14:35:00Z">
        <w:r w:rsidRPr="00A252FA">
          <w:rPr>
            <w:lang w:eastAsia="de-DE"/>
          </w:rPr>
          <w:t>NNVC-6.1 was tagged September 25</w:t>
        </w:r>
        <w:r w:rsidRPr="00A252FA">
          <w:rPr>
            <w:vertAlign w:val="superscript"/>
            <w:lang w:eastAsia="de-DE"/>
          </w:rPr>
          <w:t>th</w:t>
        </w:r>
        <w:r w:rsidRPr="00A252FA">
          <w:rPr>
            <w:lang w:eastAsia="de-DE"/>
          </w:rPr>
          <w:t>, 2023 (fix).</w:t>
        </w:r>
      </w:ins>
    </w:p>
    <w:p w14:paraId="4446F4AF" w14:textId="77777777" w:rsidR="00A252FA" w:rsidRPr="00A252FA" w:rsidRDefault="00A252FA" w:rsidP="00A252FA">
      <w:pPr>
        <w:rPr>
          <w:ins w:id="6009" w:author="Jens-Rainer Ohm" w:date="2026-04-24T14:35:00Z"/>
          <w:lang w:eastAsia="de-DE"/>
        </w:rPr>
      </w:pPr>
      <w:ins w:id="6010" w:author="Jens-Rainer Ohm" w:date="2026-04-24T14:35:00Z">
        <w:r w:rsidRPr="00A252FA">
          <w:rPr>
            <w:lang w:eastAsia="de-DE"/>
          </w:rPr>
          <w:t>NNVC-6.0 was tagged September 6</w:t>
        </w:r>
        <w:r w:rsidRPr="00A252FA">
          <w:rPr>
            <w:vertAlign w:val="superscript"/>
            <w:lang w:eastAsia="de-DE"/>
          </w:rPr>
          <w:t>th</w:t>
        </w:r>
        <w:r w:rsidRPr="00A252FA">
          <w:rPr>
            <w:lang w:eastAsia="de-DE"/>
          </w:rPr>
          <w:t>, 2023.</w:t>
        </w:r>
      </w:ins>
    </w:p>
    <w:p w14:paraId="7125AC3F" w14:textId="77777777" w:rsidR="00A252FA" w:rsidRPr="00A252FA" w:rsidRDefault="00A252FA" w:rsidP="00A252FA">
      <w:pPr>
        <w:rPr>
          <w:ins w:id="6011" w:author="Jens-Rainer Ohm" w:date="2026-04-24T14:35:00Z"/>
          <w:lang w:eastAsia="de-DE"/>
        </w:rPr>
      </w:pPr>
      <w:ins w:id="6012" w:author="Jens-Rainer Ohm" w:date="2026-04-24T14:35:00Z">
        <w:r w:rsidRPr="00A252FA">
          <w:rPr>
            <w:lang w:eastAsia="de-DE"/>
          </w:rPr>
          <w:t>NNVC-5.1 was tagged July 19</w:t>
        </w:r>
        <w:r w:rsidRPr="00A252FA">
          <w:rPr>
            <w:vertAlign w:val="superscript"/>
            <w:lang w:eastAsia="de-DE"/>
          </w:rPr>
          <w:t>th</w:t>
        </w:r>
        <w:r w:rsidRPr="00A252FA">
          <w:rPr>
            <w:lang w:eastAsia="de-DE"/>
          </w:rPr>
          <w:t>, 2023.</w:t>
        </w:r>
      </w:ins>
    </w:p>
    <w:p w14:paraId="4D4DE273" w14:textId="77777777" w:rsidR="00A252FA" w:rsidRPr="00A252FA" w:rsidRDefault="00A252FA" w:rsidP="00A252FA">
      <w:pPr>
        <w:rPr>
          <w:ins w:id="6013" w:author="Jens-Rainer Ohm" w:date="2026-04-24T14:35:00Z"/>
          <w:lang w:eastAsia="de-DE"/>
        </w:rPr>
      </w:pPr>
      <w:ins w:id="6014" w:author="Jens-Rainer Ohm" w:date="2026-04-24T14:35:00Z">
        <w:r w:rsidRPr="00A252FA">
          <w:rPr>
            <w:lang w:eastAsia="de-DE"/>
          </w:rPr>
          <w:t>NNVC-5.0 was tagged May 11</w:t>
        </w:r>
        <w:r w:rsidRPr="00A252FA">
          <w:rPr>
            <w:vertAlign w:val="superscript"/>
            <w:lang w:eastAsia="de-DE"/>
          </w:rPr>
          <w:t>th</w:t>
        </w:r>
        <w:r w:rsidRPr="00A252FA">
          <w:rPr>
            <w:lang w:eastAsia="de-DE"/>
          </w:rPr>
          <w:t>, 2023.</w:t>
        </w:r>
      </w:ins>
    </w:p>
    <w:p w14:paraId="3FF52F78" w14:textId="77777777" w:rsidR="00A252FA" w:rsidRPr="00A252FA" w:rsidRDefault="00A252FA" w:rsidP="00A252FA">
      <w:pPr>
        <w:rPr>
          <w:ins w:id="6015" w:author="Jens-Rainer Ohm" w:date="2026-04-24T14:35:00Z"/>
          <w:lang w:eastAsia="de-DE"/>
        </w:rPr>
      </w:pPr>
      <w:ins w:id="6016" w:author="Jens-Rainer Ohm" w:date="2026-04-24T14:35:00Z">
        <w:r w:rsidRPr="00A252FA">
          <w:rPr>
            <w:lang w:eastAsia="de-DE"/>
          </w:rPr>
          <w:t>NNVC-3.0 (</w:t>
        </w:r>
        <w:proofErr w:type="spellStart"/>
        <w:r w:rsidRPr="00A252FA">
          <w:rPr>
            <w:lang w:eastAsia="de-DE"/>
          </w:rPr>
          <w:t>a.k.a</w:t>
        </w:r>
        <w:proofErr w:type="spellEnd"/>
        <w:r w:rsidRPr="00A252FA">
          <w:rPr>
            <w:lang w:eastAsia="de-DE"/>
          </w:rPr>
          <w:t xml:space="preserve"> VTM-11.0_nnvc3.0) was tagged December 1</w:t>
        </w:r>
        <w:r w:rsidRPr="00A252FA">
          <w:rPr>
            <w:vertAlign w:val="superscript"/>
            <w:lang w:eastAsia="de-DE"/>
          </w:rPr>
          <w:t>st</w:t>
        </w:r>
        <w:r w:rsidRPr="00A252FA">
          <w:rPr>
            <w:lang w:eastAsia="de-DE"/>
          </w:rPr>
          <w:t>, 2022.</w:t>
        </w:r>
      </w:ins>
    </w:p>
    <w:p w14:paraId="3C2AD254" w14:textId="77777777" w:rsidR="00A252FA" w:rsidRPr="00A252FA" w:rsidRDefault="00A252FA" w:rsidP="00A252FA">
      <w:pPr>
        <w:rPr>
          <w:ins w:id="6017" w:author="Jens-Rainer Ohm" w:date="2026-04-24T14:35:00Z"/>
          <w:lang w:eastAsia="de-DE"/>
        </w:rPr>
      </w:pPr>
      <w:ins w:id="6018" w:author="Jens-Rainer Ohm" w:date="2026-04-24T14:35:00Z">
        <w:r w:rsidRPr="00A252FA">
          <w:rPr>
            <w:lang w:eastAsia="de-DE"/>
          </w:rPr>
          <w:t>NCS-1.0 (</w:t>
        </w:r>
        <w:proofErr w:type="spellStart"/>
        <w:r w:rsidRPr="00A252FA">
          <w:rPr>
            <w:lang w:eastAsia="de-DE"/>
          </w:rPr>
          <w:t>a.k.a</w:t>
        </w:r>
        <w:proofErr w:type="spellEnd"/>
        <w:r w:rsidRPr="00A252FA">
          <w:rPr>
            <w:lang w:eastAsia="de-DE"/>
          </w:rPr>
          <w:t xml:space="preserve"> NNVC-3.0wip2) was tagged September 4</w:t>
        </w:r>
        <w:r w:rsidRPr="00A252FA">
          <w:rPr>
            <w:vertAlign w:val="superscript"/>
            <w:lang w:eastAsia="de-DE"/>
          </w:rPr>
          <w:t>th</w:t>
        </w:r>
        <w:r w:rsidRPr="00A252FA">
          <w:rPr>
            <w:lang w:eastAsia="de-DE"/>
          </w:rPr>
          <w:t xml:space="preserve">, 2022 (first release containing the </w:t>
        </w:r>
        <w:proofErr w:type="spellStart"/>
        <w:r w:rsidRPr="00A252FA">
          <w:rPr>
            <w:lang w:eastAsia="de-DE"/>
          </w:rPr>
          <w:t>FilterSets</w:t>
        </w:r>
        <w:proofErr w:type="spellEnd"/>
        <w:r w:rsidRPr="00A252FA">
          <w:rPr>
            <w:lang w:eastAsia="de-DE"/>
          </w:rPr>
          <w:t>, using NNVC 2.0 as a base).</w:t>
        </w:r>
      </w:ins>
    </w:p>
    <w:p w14:paraId="51D3C225" w14:textId="77777777" w:rsidR="00A252FA" w:rsidRPr="00A252FA" w:rsidRDefault="00A252FA" w:rsidP="00A252FA">
      <w:pPr>
        <w:rPr>
          <w:ins w:id="6019" w:author="Jens-Rainer Ohm" w:date="2026-04-24T14:35:00Z"/>
          <w:lang w:eastAsia="de-DE"/>
        </w:rPr>
      </w:pPr>
      <w:ins w:id="6020" w:author="Jens-Rainer Ohm" w:date="2026-04-24T14:35:00Z">
        <w:r w:rsidRPr="00A252FA">
          <w:rPr>
            <w:lang w:eastAsia="de-DE"/>
          </w:rPr>
          <w:t>VTM-11.0_nnvc-2.0 was tagged August 4</w:t>
        </w:r>
        <w:r w:rsidRPr="00A252FA">
          <w:rPr>
            <w:vertAlign w:val="superscript"/>
            <w:lang w:eastAsia="de-DE"/>
          </w:rPr>
          <w:t>th</w:t>
        </w:r>
        <w:r w:rsidRPr="00A252FA">
          <w:rPr>
            <w:lang w:eastAsia="de-DE"/>
          </w:rPr>
          <w:t>, 2022 (add deblocking in RDO).</w:t>
        </w:r>
      </w:ins>
    </w:p>
    <w:p w14:paraId="43CBF948" w14:textId="77777777" w:rsidR="00A252FA" w:rsidRPr="00A252FA" w:rsidRDefault="00A252FA" w:rsidP="00A252FA">
      <w:pPr>
        <w:rPr>
          <w:ins w:id="6021" w:author="Jens-Rainer Ohm" w:date="2026-04-24T14:35:00Z"/>
          <w:lang w:eastAsia="de-DE"/>
        </w:rPr>
      </w:pPr>
      <w:ins w:id="6022" w:author="Jens-Rainer Ohm" w:date="2026-04-24T14:35:00Z">
        <w:r w:rsidRPr="00A252FA">
          <w:rPr>
            <w:lang w:eastAsia="de-DE"/>
          </w:rPr>
          <w:t>VTM-11.0_nnvc-1.0 was tagged May 6</w:t>
        </w:r>
        <w:r w:rsidRPr="00A252FA">
          <w:rPr>
            <w:vertAlign w:val="superscript"/>
            <w:lang w:eastAsia="de-DE"/>
          </w:rPr>
          <w:t>th</w:t>
        </w:r>
        <w:r w:rsidRPr="00A252FA">
          <w:rPr>
            <w:lang w:eastAsia="de-DE"/>
          </w:rPr>
          <w:t>, 2021 (VTM-11.0 base with MCTF enabled).</w:t>
        </w:r>
      </w:ins>
    </w:p>
    <w:p w14:paraId="032711F5" w14:textId="77777777" w:rsidR="00A252FA" w:rsidRPr="00A252FA" w:rsidRDefault="00A252FA" w:rsidP="00A252FA">
      <w:pPr>
        <w:numPr>
          <w:ilvl w:val="0"/>
          <w:numId w:val="50"/>
        </w:numPr>
        <w:rPr>
          <w:ins w:id="6023" w:author="Jens-Rainer Ohm" w:date="2026-04-24T14:35:00Z"/>
          <w:b/>
          <w:bCs/>
          <w:lang w:eastAsia="de-DE"/>
        </w:rPr>
      </w:pPr>
      <w:ins w:id="6024" w:author="Jens-Rainer Ohm" w:date="2026-04-24T14:35:00Z">
        <w:r w:rsidRPr="00A252FA">
          <w:rPr>
            <w:b/>
            <w:bCs/>
            <w:lang w:eastAsia="de-DE"/>
          </w:rPr>
          <w:t>CTC performance</w:t>
        </w:r>
      </w:ins>
    </w:p>
    <w:p w14:paraId="0CE88C78" w14:textId="77777777" w:rsidR="00A252FA" w:rsidRPr="00A252FA" w:rsidRDefault="00A252FA" w:rsidP="00A252FA">
      <w:pPr>
        <w:rPr>
          <w:ins w:id="6025" w:author="Jens-Rainer Ohm" w:date="2026-04-24T14:35:00Z"/>
          <w:lang w:eastAsia="de-DE"/>
        </w:rPr>
      </w:pPr>
      <w:ins w:id="6026" w:author="Jens-Rainer Ohm" w:date="2026-04-24T14:35:00Z">
        <w:r w:rsidRPr="00A252FA">
          <w:rPr>
            <w:lang w:eastAsia="de-DE"/>
          </w:rPr>
          <w:t xml:space="preserve">All performances are changed compared to NNVC-15 because VTM 23.14 made some changes (improved MCTF, policy changes for RPR). Some unnecessary processing </w:t>
        </w:r>
        <w:proofErr w:type="gramStart"/>
        <w:r w:rsidRPr="00A252FA">
          <w:rPr>
            <w:lang w:eastAsia="de-DE"/>
          </w:rPr>
          <w:t>have</w:t>
        </w:r>
        <w:proofErr w:type="gramEnd"/>
        <w:r w:rsidRPr="00A252FA">
          <w:rPr>
            <w:lang w:eastAsia="de-DE"/>
          </w:rPr>
          <w:t xml:space="preserve"> been removed from VTM mode, hence the decoding complexity of NNVC is increased with respect to anchor (even if the absolute complexity is not changed).</w:t>
        </w:r>
      </w:ins>
    </w:p>
    <w:p w14:paraId="50618E5E" w14:textId="77777777" w:rsidR="00A252FA" w:rsidRPr="00A252FA" w:rsidRDefault="00A252FA" w:rsidP="00A252FA">
      <w:pPr>
        <w:rPr>
          <w:ins w:id="6027" w:author="Jens-Rainer Ohm" w:date="2026-04-24T14:35:00Z"/>
          <w:lang w:eastAsia="de-DE"/>
        </w:rPr>
      </w:pPr>
      <w:ins w:id="6028" w:author="Jens-Rainer Ohm" w:date="2026-04-24T14:35:00Z">
        <w:r w:rsidRPr="00A252FA">
          <w:rPr>
            <w:lang w:eastAsia="de-DE"/>
          </w:rPr>
          <w:t>Note: see configurations section for naming convention.</w:t>
        </w:r>
      </w:ins>
    </w:p>
    <w:p w14:paraId="499F9484" w14:textId="77777777" w:rsidR="00A252FA" w:rsidRPr="00A252FA" w:rsidRDefault="00A252FA" w:rsidP="00A252FA">
      <w:pPr>
        <w:numPr>
          <w:ilvl w:val="1"/>
          <w:numId w:val="50"/>
        </w:numPr>
        <w:rPr>
          <w:ins w:id="6029" w:author="Jens-Rainer Ohm" w:date="2026-04-24T14:35:00Z"/>
          <w:b/>
          <w:bCs/>
          <w:i/>
          <w:iCs/>
          <w:lang w:eastAsia="de-DE"/>
        </w:rPr>
      </w:pPr>
      <w:ins w:id="6030" w:author="Jens-Rainer Ohm" w:date="2026-04-24T14:35:00Z">
        <w:r w:rsidRPr="00A252FA">
          <w:rPr>
            <w:b/>
            <w:bCs/>
            <w:i/>
            <w:iCs/>
            <w:lang w:eastAsia="de-DE"/>
          </w:rPr>
          <w:t>Comparison to VTM</w:t>
        </w:r>
      </w:ins>
    </w:p>
    <w:p w14:paraId="0A11577C" w14:textId="77777777" w:rsidR="00A252FA" w:rsidRPr="00A252FA" w:rsidRDefault="00A252FA" w:rsidP="00A252FA">
      <w:pPr>
        <w:numPr>
          <w:ilvl w:val="2"/>
          <w:numId w:val="50"/>
        </w:numPr>
        <w:rPr>
          <w:ins w:id="6031" w:author="Jens-Rainer Ohm" w:date="2026-04-24T14:35:00Z"/>
          <w:b/>
          <w:bCs/>
          <w:lang w:eastAsia="de-DE"/>
        </w:rPr>
      </w:pPr>
      <w:ins w:id="6032" w:author="Jens-Rainer Ohm" w:date="2026-04-24T14:35:00Z">
        <w:r w:rsidRPr="00A252FA">
          <w:rPr>
            <w:b/>
            <w:bCs/>
            <w:lang w:eastAsia="de-DE"/>
          </w:rPr>
          <w:t xml:space="preserve">NNVC-15.0 VTM vs NNVC-16 VTM </w:t>
        </w:r>
      </w:ins>
    </w:p>
    <w:p w14:paraId="5655E71E" w14:textId="77777777" w:rsidR="00A252FA" w:rsidRPr="00A252FA" w:rsidRDefault="00A252FA" w:rsidP="00A252FA">
      <w:pPr>
        <w:rPr>
          <w:ins w:id="6033" w:author="Jens-Rainer Ohm" w:date="2026-04-24T14:35:00Z"/>
          <w:lang w:eastAsia="de-DE"/>
        </w:rPr>
      </w:pPr>
      <w:ins w:id="6034" w:author="Jens-Rainer Ohm" w:date="2026-04-24T14:35:00Z">
        <w:r w:rsidRPr="00A252FA">
          <w:rPr>
            <w:lang w:eastAsia="de-DE"/>
          </w:rPr>
          <w:t>Note: NNVC-16 is now based on VTM-23.14.</w:t>
        </w:r>
      </w:ins>
    </w:p>
    <w:tbl>
      <w:tblPr>
        <w:tblW w:w="9502" w:type="dxa"/>
        <w:tblLook w:val="04A0" w:firstRow="1" w:lastRow="0" w:firstColumn="1" w:lastColumn="0" w:noHBand="0" w:noVBand="1"/>
      </w:tblPr>
      <w:tblGrid>
        <w:gridCol w:w="1640"/>
        <w:gridCol w:w="1145"/>
        <w:gridCol w:w="1145"/>
        <w:gridCol w:w="1145"/>
        <w:gridCol w:w="1145"/>
        <w:gridCol w:w="1145"/>
        <w:gridCol w:w="1145"/>
        <w:gridCol w:w="962"/>
        <w:gridCol w:w="1139"/>
      </w:tblGrid>
      <w:tr w:rsidR="00A252FA" w:rsidRPr="00A252FA" w14:paraId="0D5C66F4" w14:textId="77777777" w:rsidTr="003D2409">
        <w:trPr>
          <w:trHeight w:val="255"/>
          <w:ins w:id="6035" w:author="Jens-Rainer Ohm" w:date="2026-04-24T14:35:00Z"/>
        </w:trPr>
        <w:tc>
          <w:tcPr>
            <w:tcW w:w="1640" w:type="dxa"/>
            <w:tcBorders>
              <w:top w:val="nil"/>
              <w:left w:val="nil"/>
              <w:bottom w:val="nil"/>
              <w:right w:val="nil"/>
            </w:tcBorders>
            <w:noWrap/>
            <w:vAlign w:val="center"/>
            <w:hideMark/>
          </w:tcPr>
          <w:p w14:paraId="38905725" w14:textId="77777777" w:rsidR="00A252FA" w:rsidRPr="00A252FA" w:rsidRDefault="00A252FA" w:rsidP="00A252FA">
            <w:pPr>
              <w:rPr>
                <w:ins w:id="6036" w:author="Jens-Rainer Ohm" w:date="2026-04-24T14:35:00Z"/>
                <w:lang w:eastAsia="de-DE"/>
              </w:rPr>
            </w:pPr>
          </w:p>
        </w:tc>
        <w:tc>
          <w:tcPr>
            <w:tcW w:w="7862" w:type="dxa"/>
            <w:gridSpan w:val="8"/>
            <w:tcBorders>
              <w:top w:val="nil"/>
              <w:left w:val="nil"/>
              <w:bottom w:val="single" w:sz="8" w:space="0" w:color="auto"/>
              <w:right w:val="nil"/>
            </w:tcBorders>
            <w:noWrap/>
            <w:vAlign w:val="center"/>
            <w:hideMark/>
          </w:tcPr>
          <w:p w14:paraId="146BF9D7" w14:textId="77777777" w:rsidR="00A252FA" w:rsidRPr="00A252FA" w:rsidRDefault="00A252FA" w:rsidP="00A252FA">
            <w:pPr>
              <w:rPr>
                <w:ins w:id="6037" w:author="Jens-Rainer Ohm" w:date="2026-04-24T14:35:00Z"/>
                <w:b/>
                <w:bCs/>
                <w:lang w:eastAsia="de-DE"/>
              </w:rPr>
            </w:pPr>
            <w:ins w:id="6038" w:author="Jens-Rainer Ohm" w:date="2026-04-24T14:35:00Z">
              <w:r w:rsidRPr="00A252FA">
                <w:rPr>
                  <w:b/>
                  <w:bCs/>
                  <w:lang w:eastAsia="de-DE"/>
                </w:rPr>
                <w:t xml:space="preserve">Random access Main10 </w:t>
              </w:r>
            </w:ins>
          </w:p>
        </w:tc>
      </w:tr>
      <w:tr w:rsidR="00A252FA" w:rsidRPr="00A252FA" w14:paraId="739527BE" w14:textId="77777777" w:rsidTr="003D2409">
        <w:trPr>
          <w:trHeight w:val="255"/>
          <w:ins w:id="6039" w:author="Jens-Rainer Ohm" w:date="2026-04-24T14:35:00Z"/>
        </w:trPr>
        <w:tc>
          <w:tcPr>
            <w:tcW w:w="1640" w:type="dxa"/>
            <w:tcBorders>
              <w:top w:val="nil"/>
              <w:left w:val="nil"/>
              <w:bottom w:val="nil"/>
              <w:right w:val="nil"/>
            </w:tcBorders>
            <w:noWrap/>
            <w:vAlign w:val="center"/>
            <w:hideMark/>
          </w:tcPr>
          <w:p w14:paraId="2CE65ACF" w14:textId="77777777" w:rsidR="00A252FA" w:rsidRPr="00A252FA" w:rsidRDefault="00A252FA" w:rsidP="00A252FA">
            <w:pPr>
              <w:rPr>
                <w:ins w:id="6040" w:author="Jens-Rainer Ohm" w:date="2026-04-24T14:35: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1C368B92" w14:textId="77777777" w:rsidR="00A252FA" w:rsidRPr="00A252FA" w:rsidRDefault="00A252FA" w:rsidP="00A252FA">
            <w:pPr>
              <w:rPr>
                <w:ins w:id="6041" w:author="Jens-Rainer Ohm" w:date="2026-04-24T14:35:00Z"/>
                <w:b/>
                <w:bCs/>
                <w:lang w:eastAsia="de-DE"/>
              </w:rPr>
            </w:pPr>
            <w:ins w:id="6042" w:author="Jens-Rainer Ohm" w:date="2026-04-24T14:35:00Z">
              <w:r w:rsidRPr="00A252FA">
                <w:rPr>
                  <w:b/>
                  <w:bCs/>
                  <w:lang w:eastAsia="de-DE"/>
                </w:rPr>
                <w:t>BD-rate Over NNVC-15 VTM</w:t>
              </w:r>
            </w:ins>
          </w:p>
        </w:tc>
      </w:tr>
      <w:tr w:rsidR="00A252FA" w:rsidRPr="00A252FA" w14:paraId="1422C7D7" w14:textId="77777777" w:rsidTr="003D2409">
        <w:trPr>
          <w:trHeight w:val="255"/>
          <w:ins w:id="6043" w:author="Jens-Rainer Ohm" w:date="2026-04-24T14:35:00Z"/>
        </w:trPr>
        <w:tc>
          <w:tcPr>
            <w:tcW w:w="1640" w:type="dxa"/>
            <w:tcBorders>
              <w:top w:val="nil"/>
              <w:left w:val="nil"/>
              <w:bottom w:val="nil"/>
              <w:right w:val="nil"/>
            </w:tcBorders>
            <w:noWrap/>
            <w:vAlign w:val="center"/>
            <w:hideMark/>
          </w:tcPr>
          <w:p w14:paraId="3C229DB5" w14:textId="77777777" w:rsidR="00A252FA" w:rsidRPr="00A252FA" w:rsidRDefault="00A252FA" w:rsidP="00A252FA">
            <w:pPr>
              <w:rPr>
                <w:ins w:id="6044" w:author="Jens-Rainer Ohm" w:date="2026-04-24T14:35:00Z"/>
                <w:b/>
                <w:bCs/>
                <w:lang w:eastAsia="de-DE"/>
              </w:rPr>
            </w:pPr>
          </w:p>
        </w:tc>
        <w:tc>
          <w:tcPr>
            <w:tcW w:w="986" w:type="dxa"/>
            <w:tcBorders>
              <w:top w:val="nil"/>
              <w:left w:val="single" w:sz="8" w:space="0" w:color="auto"/>
              <w:bottom w:val="single" w:sz="8" w:space="0" w:color="auto"/>
              <w:right w:val="nil"/>
            </w:tcBorders>
            <w:noWrap/>
            <w:vAlign w:val="center"/>
            <w:hideMark/>
          </w:tcPr>
          <w:p w14:paraId="170901FF" w14:textId="77777777" w:rsidR="00A252FA" w:rsidRPr="00A252FA" w:rsidRDefault="00A252FA" w:rsidP="00A252FA">
            <w:pPr>
              <w:rPr>
                <w:ins w:id="6045" w:author="Jens-Rainer Ohm" w:date="2026-04-24T14:35:00Z"/>
                <w:lang w:eastAsia="de-DE"/>
              </w:rPr>
            </w:pPr>
            <w:ins w:id="6046" w:author="Jens-Rainer Ohm" w:date="2026-04-24T14:35:00Z">
              <w:r w:rsidRPr="00A252FA">
                <w:rPr>
                  <w:lang w:eastAsia="de-DE"/>
                </w:rPr>
                <w:t>Y-PSNR</w:t>
              </w:r>
            </w:ins>
          </w:p>
        </w:tc>
        <w:tc>
          <w:tcPr>
            <w:tcW w:w="986" w:type="dxa"/>
            <w:tcBorders>
              <w:top w:val="nil"/>
              <w:left w:val="nil"/>
              <w:bottom w:val="single" w:sz="8" w:space="0" w:color="auto"/>
              <w:right w:val="nil"/>
            </w:tcBorders>
            <w:noWrap/>
            <w:vAlign w:val="center"/>
            <w:hideMark/>
          </w:tcPr>
          <w:p w14:paraId="4F9E53ED" w14:textId="77777777" w:rsidR="00A252FA" w:rsidRPr="00A252FA" w:rsidRDefault="00A252FA" w:rsidP="00A252FA">
            <w:pPr>
              <w:rPr>
                <w:ins w:id="6047" w:author="Jens-Rainer Ohm" w:date="2026-04-24T14:35:00Z"/>
                <w:lang w:eastAsia="de-DE"/>
              </w:rPr>
            </w:pPr>
            <w:ins w:id="6048" w:author="Jens-Rainer Ohm" w:date="2026-04-24T14:35:00Z">
              <w:r w:rsidRPr="00A252FA">
                <w:rPr>
                  <w:lang w:eastAsia="de-DE"/>
                </w:rPr>
                <w:t>U-PSNR</w:t>
              </w:r>
            </w:ins>
          </w:p>
        </w:tc>
        <w:tc>
          <w:tcPr>
            <w:tcW w:w="986" w:type="dxa"/>
            <w:tcBorders>
              <w:top w:val="nil"/>
              <w:left w:val="nil"/>
              <w:bottom w:val="single" w:sz="8" w:space="0" w:color="auto"/>
              <w:right w:val="single" w:sz="4" w:space="0" w:color="auto"/>
            </w:tcBorders>
            <w:noWrap/>
            <w:vAlign w:val="center"/>
            <w:hideMark/>
          </w:tcPr>
          <w:p w14:paraId="08067F19" w14:textId="77777777" w:rsidR="00A252FA" w:rsidRPr="00A252FA" w:rsidRDefault="00A252FA" w:rsidP="00A252FA">
            <w:pPr>
              <w:rPr>
                <w:ins w:id="6049" w:author="Jens-Rainer Ohm" w:date="2026-04-24T14:35:00Z"/>
                <w:lang w:eastAsia="de-DE"/>
              </w:rPr>
            </w:pPr>
            <w:ins w:id="6050" w:author="Jens-Rainer Ohm" w:date="2026-04-24T14:35:00Z">
              <w:r w:rsidRPr="00A252FA">
                <w:rPr>
                  <w:lang w:eastAsia="de-DE"/>
                </w:rPr>
                <w:t>V-PSNR</w:t>
              </w:r>
            </w:ins>
          </w:p>
        </w:tc>
        <w:tc>
          <w:tcPr>
            <w:tcW w:w="986" w:type="dxa"/>
            <w:tcBorders>
              <w:top w:val="nil"/>
              <w:left w:val="single" w:sz="8" w:space="0" w:color="auto"/>
              <w:bottom w:val="single" w:sz="8" w:space="0" w:color="auto"/>
              <w:right w:val="nil"/>
            </w:tcBorders>
            <w:noWrap/>
            <w:vAlign w:val="center"/>
            <w:hideMark/>
          </w:tcPr>
          <w:p w14:paraId="7C4686F2" w14:textId="77777777" w:rsidR="00A252FA" w:rsidRPr="00A252FA" w:rsidRDefault="00A252FA" w:rsidP="00A252FA">
            <w:pPr>
              <w:rPr>
                <w:ins w:id="6051" w:author="Jens-Rainer Ohm" w:date="2026-04-24T14:35:00Z"/>
                <w:lang w:eastAsia="de-DE"/>
              </w:rPr>
            </w:pPr>
            <w:ins w:id="6052" w:author="Jens-Rainer Ohm" w:date="2026-04-24T14:35:00Z">
              <w:r w:rsidRPr="00A252FA">
                <w:rPr>
                  <w:lang w:eastAsia="de-DE"/>
                </w:rPr>
                <w:t>Y-MSIM</w:t>
              </w:r>
            </w:ins>
          </w:p>
        </w:tc>
        <w:tc>
          <w:tcPr>
            <w:tcW w:w="986" w:type="dxa"/>
            <w:tcBorders>
              <w:top w:val="nil"/>
              <w:left w:val="nil"/>
              <w:bottom w:val="single" w:sz="8" w:space="0" w:color="auto"/>
              <w:right w:val="nil"/>
            </w:tcBorders>
            <w:noWrap/>
            <w:vAlign w:val="center"/>
            <w:hideMark/>
          </w:tcPr>
          <w:p w14:paraId="38B3D9D7" w14:textId="77777777" w:rsidR="00A252FA" w:rsidRPr="00A252FA" w:rsidRDefault="00A252FA" w:rsidP="00A252FA">
            <w:pPr>
              <w:rPr>
                <w:ins w:id="6053" w:author="Jens-Rainer Ohm" w:date="2026-04-24T14:35:00Z"/>
                <w:lang w:eastAsia="de-DE"/>
              </w:rPr>
            </w:pPr>
            <w:ins w:id="6054" w:author="Jens-Rainer Ohm" w:date="2026-04-24T14:35:00Z">
              <w:r w:rsidRPr="00A252FA">
                <w:rPr>
                  <w:lang w:eastAsia="de-DE"/>
                </w:rPr>
                <w:t>U-MSIM</w:t>
              </w:r>
            </w:ins>
          </w:p>
        </w:tc>
        <w:tc>
          <w:tcPr>
            <w:tcW w:w="986" w:type="dxa"/>
            <w:tcBorders>
              <w:top w:val="nil"/>
              <w:left w:val="nil"/>
              <w:bottom w:val="single" w:sz="8" w:space="0" w:color="auto"/>
              <w:right w:val="single" w:sz="4" w:space="0" w:color="auto"/>
            </w:tcBorders>
            <w:noWrap/>
            <w:vAlign w:val="center"/>
            <w:hideMark/>
          </w:tcPr>
          <w:p w14:paraId="66B8E48B" w14:textId="77777777" w:rsidR="00A252FA" w:rsidRPr="00A252FA" w:rsidRDefault="00A252FA" w:rsidP="00A252FA">
            <w:pPr>
              <w:rPr>
                <w:ins w:id="6055" w:author="Jens-Rainer Ohm" w:date="2026-04-24T14:35:00Z"/>
                <w:lang w:eastAsia="de-DE"/>
              </w:rPr>
            </w:pPr>
            <w:ins w:id="6056" w:author="Jens-Rainer Ohm" w:date="2026-04-24T14:35:00Z">
              <w:r w:rsidRPr="00A252FA">
                <w:rPr>
                  <w:lang w:eastAsia="de-DE"/>
                </w:rPr>
                <w:t>V-MSIM</w:t>
              </w:r>
            </w:ins>
          </w:p>
        </w:tc>
        <w:tc>
          <w:tcPr>
            <w:tcW w:w="807" w:type="dxa"/>
            <w:tcBorders>
              <w:top w:val="nil"/>
              <w:left w:val="nil"/>
              <w:bottom w:val="single" w:sz="8" w:space="0" w:color="auto"/>
              <w:right w:val="nil"/>
            </w:tcBorders>
            <w:noWrap/>
            <w:vAlign w:val="center"/>
            <w:hideMark/>
          </w:tcPr>
          <w:p w14:paraId="5E24A7B9" w14:textId="77777777" w:rsidR="00A252FA" w:rsidRPr="00A252FA" w:rsidRDefault="00A252FA" w:rsidP="00A252FA">
            <w:pPr>
              <w:rPr>
                <w:ins w:id="6057" w:author="Jens-Rainer Ohm" w:date="2026-04-24T14:35:00Z"/>
                <w:lang w:eastAsia="de-DE"/>
              </w:rPr>
            </w:pPr>
            <w:proofErr w:type="spellStart"/>
            <w:ins w:id="6058" w:author="Jens-Rainer Ohm" w:date="2026-04-24T14:35:00Z">
              <w:r w:rsidRPr="00A252FA">
                <w:rPr>
                  <w:lang w:eastAsia="de-DE"/>
                </w:rPr>
                <w:t>EncT</w:t>
              </w:r>
              <w:proofErr w:type="spellEnd"/>
            </w:ins>
          </w:p>
        </w:tc>
        <w:tc>
          <w:tcPr>
            <w:tcW w:w="1139" w:type="dxa"/>
            <w:tcBorders>
              <w:top w:val="nil"/>
              <w:left w:val="nil"/>
              <w:bottom w:val="single" w:sz="8" w:space="0" w:color="auto"/>
              <w:right w:val="nil"/>
            </w:tcBorders>
            <w:noWrap/>
            <w:vAlign w:val="center"/>
            <w:hideMark/>
          </w:tcPr>
          <w:p w14:paraId="3F434E61" w14:textId="77777777" w:rsidR="00A252FA" w:rsidRPr="00A252FA" w:rsidRDefault="00A252FA" w:rsidP="00A252FA">
            <w:pPr>
              <w:rPr>
                <w:ins w:id="6059" w:author="Jens-Rainer Ohm" w:date="2026-04-24T14:35:00Z"/>
                <w:lang w:eastAsia="de-DE"/>
              </w:rPr>
            </w:pPr>
            <w:proofErr w:type="spellStart"/>
            <w:ins w:id="6060" w:author="Jens-Rainer Ohm" w:date="2026-04-24T14:35:00Z">
              <w:r w:rsidRPr="00A252FA">
                <w:rPr>
                  <w:lang w:eastAsia="de-DE"/>
                </w:rPr>
                <w:t>DecT</w:t>
              </w:r>
              <w:proofErr w:type="spellEnd"/>
              <w:r w:rsidRPr="00A252FA">
                <w:rPr>
                  <w:lang w:eastAsia="de-DE"/>
                </w:rPr>
                <w:t xml:space="preserve"> CPU</w:t>
              </w:r>
            </w:ins>
          </w:p>
        </w:tc>
      </w:tr>
      <w:tr w:rsidR="00A252FA" w:rsidRPr="00A252FA" w14:paraId="6EF2AE3F" w14:textId="77777777" w:rsidTr="003D2409">
        <w:trPr>
          <w:trHeight w:val="255"/>
          <w:ins w:id="6061"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15594C77" w14:textId="77777777" w:rsidR="00A252FA" w:rsidRPr="00A252FA" w:rsidRDefault="00A252FA" w:rsidP="00A252FA">
            <w:pPr>
              <w:rPr>
                <w:ins w:id="6062" w:author="Jens-Rainer Ohm" w:date="2026-04-24T14:35:00Z"/>
                <w:lang w:eastAsia="de-DE"/>
              </w:rPr>
            </w:pPr>
            <w:ins w:id="6063" w:author="Jens-Rainer Ohm" w:date="2026-04-24T14:35:00Z">
              <w:r w:rsidRPr="00A252FA">
                <w:rPr>
                  <w:lang w:eastAsia="de-DE"/>
                </w:rPr>
                <w:t>Class A1</w:t>
              </w:r>
            </w:ins>
          </w:p>
        </w:tc>
        <w:tc>
          <w:tcPr>
            <w:tcW w:w="986" w:type="dxa"/>
            <w:tcBorders>
              <w:top w:val="nil"/>
              <w:left w:val="nil"/>
              <w:bottom w:val="nil"/>
              <w:right w:val="nil"/>
            </w:tcBorders>
            <w:noWrap/>
            <w:vAlign w:val="center"/>
            <w:hideMark/>
          </w:tcPr>
          <w:p w14:paraId="1DD71E0A" w14:textId="77777777" w:rsidR="00A252FA" w:rsidRPr="00A252FA" w:rsidRDefault="00A252FA" w:rsidP="00A252FA">
            <w:pPr>
              <w:rPr>
                <w:ins w:id="6064" w:author="Jens-Rainer Ohm" w:date="2026-04-24T14:35:00Z"/>
                <w:lang w:eastAsia="de-DE"/>
              </w:rPr>
            </w:pPr>
            <w:ins w:id="6065" w:author="Jens-Rainer Ohm" w:date="2026-04-24T14:35:00Z">
              <w:r w:rsidRPr="00A252FA">
                <w:rPr>
                  <w:lang w:eastAsia="de-DE"/>
                </w:rPr>
                <w:t>-0.41%</w:t>
              </w:r>
            </w:ins>
          </w:p>
        </w:tc>
        <w:tc>
          <w:tcPr>
            <w:tcW w:w="986" w:type="dxa"/>
            <w:tcBorders>
              <w:top w:val="nil"/>
              <w:left w:val="nil"/>
              <w:bottom w:val="nil"/>
              <w:right w:val="nil"/>
            </w:tcBorders>
            <w:noWrap/>
            <w:vAlign w:val="center"/>
            <w:hideMark/>
          </w:tcPr>
          <w:p w14:paraId="60A830EF" w14:textId="77777777" w:rsidR="00A252FA" w:rsidRPr="00A252FA" w:rsidRDefault="00A252FA" w:rsidP="00A252FA">
            <w:pPr>
              <w:rPr>
                <w:ins w:id="6066" w:author="Jens-Rainer Ohm" w:date="2026-04-24T14:35:00Z"/>
                <w:lang w:eastAsia="de-DE"/>
              </w:rPr>
            </w:pPr>
            <w:ins w:id="6067" w:author="Jens-Rainer Ohm" w:date="2026-04-24T14:35:00Z">
              <w:r w:rsidRPr="00A252FA">
                <w:rPr>
                  <w:lang w:eastAsia="de-DE"/>
                </w:rPr>
                <w:t>-1.47%</w:t>
              </w:r>
            </w:ins>
          </w:p>
        </w:tc>
        <w:tc>
          <w:tcPr>
            <w:tcW w:w="986" w:type="dxa"/>
            <w:tcBorders>
              <w:top w:val="nil"/>
              <w:left w:val="nil"/>
              <w:bottom w:val="nil"/>
              <w:right w:val="single" w:sz="4" w:space="0" w:color="auto"/>
            </w:tcBorders>
            <w:noWrap/>
            <w:vAlign w:val="center"/>
            <w:hideMark/>
          </w:tcPr>
          <w:p w14:paraId="2F6A2FB8" w14:textId="77777777" w:rsidR="00A252FA" w:rsidRPr="00A252FA" w:rsidRDefault="00A252FA" w:rsidP="00A252FA">
            <w:pPr>
              <w:rPr>
                <w:ins w:id="6068" w:author="Jens-Rainer Ohm" w:date="2026-04-24T14:35:00Z"/>
                <w:lang w:eastAsia="de-DE"/>
              </w:rPr>
            </w:pPr>
            <w:ins w:id="6069" w:author="Jens-Rainer Ohm" w:date="2026-04-24T14:35:00Z">
              <w:r w:rsidRPr="00A252FA">
                <w:rPr>
                  <w:lang w:eastAsia="de-DE"/>
                </w:rPr>
                <w:t>-1.01%</w:t>
              </w:r>
            </w:ins>
          </w:p>
        </w:tc>
        <w:tc>
          <w:tcPr>
            <w:tcW w:w="986" w:type="dxa"/>
            <w:tcBorders>
              <w:top w:val="nil"/>
              <w:left w:val="single" w:sz="8" w:space="0" w:color="auto"/>
              <w:bottom w:val="nil"/>
              <w:right w:val="nil"/>
            </w:tcBorders>
            <w:noWrap/>
            <w:vAlign w:val="center"/>
            <w:hideMark/>
          </w:tcPr>
          <w:p w14:paraId="17B57918" w14:textId="77777777" w:rsidR="00A252FA" w:rsidRPr="00A252FA" w:rsidRDefault="00A252FA" w:rsidP="00A252FA">
            <w:pPr>
              <w:rPr>
                <w:ins w:id="6070" w:author="Jens-Rainer Ohm" w:date="2026-04-24T14:35:00Z"/>
                <w:lang w:eastAsia="de-DE"/>
              </w:rPr>
            </w:pPr>
            <w:ins w:id="6071" w:author="Jens-Rainer Ohm" w:date="2026-04-24T14:35:00Z">
              <w:r w:rsidRPr="00A252FA">
                <w:rPr>
                  <w:lang w:eastAsia="de-DE"/>
                </w:rPr>
                <w:t>-0.51%</w:t>
              </w:r>
            </w:ins>
          </w:p>
        </w:tc>
        <w:tc>
          <w:tcPr>
            <w:tcW w:w="986" w:type="dxa"/>
            <w:tcBorders>
              <w:top w:val="nil"/>
              <w:left w:val="nil"/>
              <w:bottom w:val="nil"/>
              <w:right w:val="nil"/>
            </w:tcBorders>
            <w:noWrap/>
            <w:vAlign w:val="center"/>
            <w:hideMark/>
          </w:tcPr>
          <w:p w14:paraId="27F339A1" w14:textId="77777777" w:rsidR="00A252FA" w:rsidRPr="00A252FA" w:rsidRDefault="00A252FA" w:rsidP="00A252FA">
            <w:pPr>
              <w:rPr>
                <w:ins w:id="6072" w:author="Jens-Rainer Ohm" w:date="2026-04-24T14:35:00Z"/>
                <w:lang w:eastAsia="de-DE"/>
              </w:rPr>
            </w:pPr>
            <w:ins w:id="6073" w:author="Jens-Rainer Ohm" w:date="2026-04-24T14:35:00Z">
              <w:r w:rsidRPr="00A252FA">
                <w:rPr>
                  <w:lang w:eastAsia="de-DE"/>
                </w:rPr>
                <w:t>-1.57%</w:t>
              </w:r>
            </w:ins>
          </w:p>
        </w:tc>
        <w:tc>
          <w:tcPr>
            <w:tcW w:w="986" w:type="dxa"/>
            <w:tcBorders>
              <w:top w:val="nil"/>
              <w:left w:val="nil"/>
              <w:bottom w:val="nil"/>
              <w:right w:val="single" w:sz="4" w:space="0" w:color="auto"/>
            </w:tcBorders>
            <w:noWrap/>
            <w:vAlign w:val="center"/>
            <w:hideMark/>
          </w:tcPr>
          <w:p w14:paraId="38F699E6" w14:textId="77777777" w:rsidR="00A252FA" w:rsidRPr="00A252FA" w:rsidRDefault="00A252FA" w:rsidP="00A252FA">
            <w:pPr>
              <w:rPr>
                <w:ins w:id="6074" w:author="Jens-Rainer Ohm" w:date="2026-04-24T14:35:00Z"/>
                <w:lang w:eastAsia="de-DE"/>
              </w:rPr>
            </w:pPr>
            <w:ins w:id="6075" w:author="Jens-Rainer Ohm" w:date="2026-04-24T14:35:00Z">
              <w:r w:rsidRPr="00A252FA">
                <w:rPr>
                  <w:lang w:eastAsia="de-DE"/>
                </w:rPr>
                <w:t>-1.20%</w:t>
              </w:r>
            </w:ins>
          </w:p>
        </w:tc>
        <w:tc>
          <w:tcPr>
            <w:tcW w:w="807" w:type="dxa"/>
            <w:tcBorders>
              <w:top w:val="nil"/>
              <w:left w:val="nil"/>
              <w:bottom w:val="nil"/>
              <w:right w:val="nil"/>
            </w:tcBorders>
            <w:noWrap/>
            <w:vAlign w:val="center"/>
            <w:hideMark/>
          </w:tcPr>
          <w:p w14:paraId="677AE02C" w14:textId="77777777" w:rsidR="00A252FA" w:rsidRPr="00A252FA" w:rsidRDefault="00A252FA" w:rsidP="00A252FA">
            <w:pPr>
              <w:rPr>
                <w:ins w:id="6076" w:author="Jens-Rainer Ohm" w:date="2026-04-24T14:35:00Z"/>
                <w:lang w:eastAsia="de-DE"/>
              </w:rPr>
            </w:pPr>
            <w:ins w:id="6077" w:author="Jens-Rainer Ohm" w:date="2026-04-24T14:35:00Z">
              <w:r w:rsidRPr="00A252FA">
                <w:rPr>
                  <w:lang w:eastAsia="de-DE"/>
                </w:rPr>
                <w:t>95%</w:t>
              </w:r>
            </w:ins>
          </w:p>
        </w:tc>
        <w:tc>
          <w:tcPr>
            <w:tcW w:w="1139" w:type="dxa"/>
            <w:tcBorders>
              <w:top w:val="nil"/>
              <w:left w:val="nil"/>
              <w:bottom w:val="nil"/>
              <w:right w:val="nil"/>
            </w:tcBorders>
            <w:noWrap/>
            <w:vAlign w:val="center"/>
            <w:hideMark/>
          </w:tcPr>
          <w:p w14:paraId="6FF6ED18" w14:textId="77777777" w:rsidR="00A252FA" w:rsidRPr="00A252FA" w:rsidRDefault="00A252FA" w:rsidP="00A252FA">
            <w:pPr>
              <w:rPr>
                <w:ins w:id="6078" w:author="Jens-Rainer Ohm" w:date="2026-04-24T14:35:00Z"/>
                <w:lang w:eastAsia="de-DE"/>
              </w:rPr>
            </w:pPr>
            <w:ins w:id="6079" w:author="Jens-Rainer Ohm" w:date="2026-04-24T14:35:00Z">
              <w:r w:rsidRPr="00A252FA">
                <w:rPr>
                  <w:lang w:eastAsia="de-DE"/>
                </w:rPr>
                <w:t>96%</w:t>
              </w:r>
            </w:ins>
          </w:p>
        </w:tc>
      </w:tr>
      <w:tr w:rsidR="00A252FA" w:rsidRPr="00A252FA" w14:paraId="3F818202" w14:textId="77777777" w:rsidTr="003D2409">
        <w:trPr>
          <w:trHeight w:val="255"/>
          <w:ins w:id="6080" w:author="Jens-Rainer Ohm" w:date="2026-04-24T14:35:00Z"/>
        </w:trPr>
        <w:tc>
          <w:tcPr>
            <w:tcW w:w="1640" w:type="dxa"/>
            <w:tcBorders>
              <w:top w:val="nil"/>
              <w:left w:val="single" w:sz="8" w:space="0" w:color="auto"/>
              <w:bottom w:val="nil"/>
              <w:right w:val="single" w:sz="8" w:space="0" w:color="auto"/>
            </w:tcBorders>
            <w:noWrap/>
            <w:vAlign w:val="center"/>
            <w:hideMark/>
          </w:tcPr>
          <w:p w14:paraId="6F13A2E4" w14:textId="77777777" w:rsidR="00A252FA" w:rsidRPr="00A252FA" w:rsidRDefault="00A252FA" w:rsidP="00A252FA">
            <w:pPr>
              <w:rPr>
                <w:ins w:id="6081" w:author="Jens-Rainer Ohm" w:date="2026-04-24T14:35:00Z"/>
                <w:lang w:eastAsia="de-DE"/>
              </w:rPr>
            </w:pPr>
            <w:ins w:id="6082" w:author="Jens-Rainer Ohm" w:date="2026-04-24T14:35:00Z">
              <w:r w:rsidRPr="00A252FA">
                <w:rPr>
                  <w:lang w:eastAsia="de-DE"/>
                </w:rPr>
                <w:t>Class A2</w:t>
              </w:r>
            </w:ins>
          </w:p>
        </w:tc>
        <w:tc>
          <w:tcPr>
            <w:tcW w:w="986" w:type="dxa"/>
            <w:tcBorders>
              <w:top w:val="nil"/>
              <w:left w:val="nil"/>
              <w:bottom w:val="nil"/>
              <w:right w:val="nil"/>
            </w:tcBorders>
            <w:noWrap/>
            <w:vAlign w:val="center"/>
            <w:hideMark/>
          </w:tcPr>
          <w:p w14:paraId="5F5CF658" w14:textId="77777777" w:rsidR="00A252FA" w:rsidRPr="00A252FA" w:rsidRDefault="00A252FA" w:rsidP="00A252FA">
            <w:pPr>
              <w:rPr>
                <w:ins w:id="6083" w:author="Jens-Rainer Ohm" w:date="2026-04-24T14:35:00Z"/>
                <w:lang w:eastAsia="de-DE"/>
              </w:rPr>
            </w:pPr>
            <w:ins w:id="6084" w:author="Jens-Rainer Ohm" w:date="2026-04-24T14:35:00Z">
              <w:r w:rsidRPr="00A252FA">
                <w:rPr>
                  <w:lang w:eastAsia="de-DE"/>
                </w:rPr>
                <w:t>-0.63%</w:t>
              </w:r>
            </w:ins>
          </w:p>
        </w:tc>
        <w:tc>
          <w:tcPr>
            <w:tcW w:w="986" w:type="dxa"/>
            <w:tcBorders>
              <w:top w:val="nil"/>
              <w:left w:val="nil"/>
              <w:bottom w:val="nil"/>
              <w:right w:val="nil"/>
            </w:tcBorders>
            <w:noWrap/>
            <w:vAlign w:val="center"/>
            <w:hideMark/>
          </w:tcPr>
          <w:p w14:paraId="0C636F01" w14:textId="77777777" w:rsidR="00A252FA" w:rsidRPr="00A252FA" w:rsidRDefault="00A252FA" w:rsidP="00A252FA">
            <w:pPr>
              <w:rPr>
                <w:ins w:id="6085" w:author="Jens-Rainer Ohm" w:date="2026-04-24T14:35:00Z"/>
                <w:lang w:eastAsia="de-DE"/>
              </w:rPr>
            </w:pPr>
            <w:ins w:id="6086" w:author="Jens-Rainer Ohm" w:date="2026-04-24T14:35:00Z">
              <w:r w:rsidRPr="00A252FA">
                <w:rPr>
                  <w:lang w:eastAsia="de-DE"/>
                </w:rPr>
                <w:t>0.11%</w:t>
              </w:r>
            </w:ins>
          </w:p>
        </w:tc>
        <w:tc>
          <w:tcPr>
            <w:tcW w:w="986" w:type="dxa"/>
            <w:tcBorders>
              <w:top w:val="nil"/>
              <w:left w:val="nil"/>
              <w:bottom w:val="nil"/>
              <w:right w:val="single" w:sz="4" w:space="0" w:color="auto"/>
            </w:tcBorders>
            <w:noWrap/>
            <w:vAlign w:val="center"/>
            <w:hideMark/>
          </w:tcPr>
          <w:p w14:paraId="5DA63574" w14:textId="77777777" w:rsidR="00A252FA" w:rsidRPr="00A252FA" w:rsidRDefault="00A252FA" w:rsidP="00A252FA">
            <w:pPr>
              <w:rPr>
                <w:ins w:id="6087" w:author="Jens-Rainer Ohm" w:date="2026-04-24T14:35:00Z"/>
                <w:lang w:eastAsia="de-DE"/>
              </w:rPr>
            </w:pPr>
            <w:ins w:id="6088" w:author="Jens-Rainer Ohm" w:date="2026-04-24T14:35:00Z">
              <w:r w:rsidRPr="00A252FA">
                <w:rPr>
                  <w:lang w:eastAsia="de-DE"/>
                </w:rPr>
                <w:t>0.21%</w:t>
              </w:r>
            </w:ins>
          </w:p>
        </w:tc>
        <w:tc>
          <w:tcPr>
            <w:tcW w:w="986" w:type="dxa"/>
            <w:tcBorders>
              <w:top w:val="nil"/>
              <w:left w:val="single" w:sz="8" w:space="0" w:color="auto"/>
              <w:bottom w:val="nil"/>
              <w:right w:val="nil"/>
            </w:tcBorders>
            <w:noWrap/>
            <w:vAlign w:val="center"/>
            <w:hideMark/>
          </w:tcPr>
          <w:p w14:paraId="4C5D96E8" w14:textId="77777777" w:rsidR="00A252FA" w:rsidRPr="00A252FA" w:rsidRDefault="00A252FA" w:rsidP="00A252FA">
            <w:pPr>
              <w:rPr>
                <w:ins w:id="6089" w:author="Jens-Rainer Ohm" w:date="2026-04-24T14:35:00Z"/>
                <w:lang w:eastAsia="de-DE"/>
              </w:rPr>
            </w:pPr>
            <w:ins w:id="6090" w:author="Jens-Rainer Ohm" w:date="2026-04-24T14:35:00Z">
              <w:r w:rsidRPr="00A252FA">
                <w:rPr>
                  <w:lang w:eastAsia="de-DE"/>
                </w:rPr>
                <w:t>-0.58%</w:t>
              </w:r>
            </w:ins>
          </w:p>
        </w:tc>
        <w:tc>
          <w:tcPr>
            <w:tcW w:w="986" w:type="dxa"/>
            <w:tcBorders>
              <w:top w:val="nil"/>
              <w:left w:val="nil"/>
              <w:bottom w:val="nil"/>
              <w:right w:val="nil"/>
            </w:tcBorders>
            <w:noWrap/>
            <w:vAlign w:val="center"/>
            <w:hideMark/>
          </w:tcPr>
          <w:p w14:paraId="3D730E1C" w14:textId="77777777" w:rsidR="00A252FA" w:rsidRPr="00A252FA" w:rsidRDefault="00A252FA" w:rsidP="00A252FA">
            <w:pPr>
              <w:rPr>
                <w:ins w:id="6091" w:author="Jens-Rainer Ohm" w:date="2026-04-24T14:35:00Z"/>
                <w:lang w:eastAsia="de-DE"/>
              </w:rPr>
            </w:pPr>
            <w:ins w:id="6092" w:author="Jens-Rainer Ohm" w:date="2026-04-24T14:35:00Z">
              <w:r w:rsidRPr="00A252FA">
                <w:rPr>
                  <w:lang w:eastAsia="de-DE"/>
                </w:rPr>
                <w:t>-0.43%</w:t>
              </w:r>
            </w:ins>
          </w:p>
        </w:tc>
        <w:tc>
          <w:tcPr>
            <w:tcW w:w="986" w:type="dxa"/>
            <w:tcBorders>
              <w:top w:val="nil"/>
              <w:left w:val="nil"/>
              <w:bottom w:val="nil"/>
              <w:right w:val="single" w:sz="4" w:space="0" w:color="auto"/>
            </w:tcBorders>
            <w:noWrap/>
            <w:vAlign w:val="center"/>
            <w:hideMark/>
          </w:tcPr>
          <w:p w14:paraId="01F11B1F" w14:textId="77777777" w:rsidR="00A252FA" w:rsidRPr="00A252FA" w:rsidRDefault="00A252FA" w:rsidP="00A252FA">
            <w:pPr>
              <w:rPr>
                <w:ins w:id="6093" w:author="Jens-Rainer Ohm" w:date="2026-04-24T14:35:00Z"/>
                <w:lang w:eastAsia="de-DE"/>
              </w:rPr>
            </w:pPr>
            <w:ins w:id="6094" w:author="Jens-Rainer Ohm" w:date="2026-04-24T14:35:00Z">
              <w:r w:rsidRPr="00A252FA">
                <w:rPr>
                  <w:lang w:eastAsia="de-DE"/>
                </w:rPr>
                <w:t>-0.57%</w:t>
              </w:r>
            </w:ins>
          </w:p>
        </w:tc>
        <w:tc>
          <w:tcPr>
            <w:tcW w:w="807" w:type="dxa"/>
            <w:tcBorders>
              <w:top w:val="nil"/>
              <w:left w:val="nil"/>
              <w:bottom w:val="nil"/>
              <w:right w:val="nil"/>
            </w:tcBorders>
            <w:noWrap/>
            <w:vAlign w:val="center"/>
            <w:hideMark/>
          </w:tcPr>
          <w:p w14:paraId="19AA2AAA" w14:textId="77777777" w:rsidR="00A252FA" w:rsidRPr="00A252FA" w:rsidRDefault="00A252FA" w:rsidP="00A252FA">
            <w:pPr>
              <w:rPr>
                <w:ins w:id="6095" w:author="Jens-Rainer Ohm" w:date="2026-04-24T14:35:00Z"/>
                <w:lang w:eastAsia="de-DE"/>
              </w:rPr>
            </w:pPr>
            <w:ins w:id="6096" w:author="Jens-Rainer Ohm" w:date="2026-04-24T14:35:00Z">
              <w:r w:rsidRPr="00A252FA">
                <w:rPr>
                  <w:lang w:eastAsia="de-DE"/>
                </w:rPr>
                <w:t>97%</w:t>
              </w:r>
            </w:ins>
          </w:p>
        </w:tc>
        <w:tc>
          <w:tcPr>
            <w:tcW w:w="1139" w:type="dxa"/>
            <w:tcBorders>
              <w:top w:val="nil"/>
              <w:left w:val="nil"/>
              <w:bottom w:val="nil"/>
              <w:right w:val="nil"/>
            </w:tcBorders>
            <w:noWrap/>
            <w:vAlign w:val="center"/>
            <w:hideMark/>
          </w:tcPr>
          <w:p w14:paraId="30336A4B" w14:textId="77777777" w:rsidR="00A252FA" w:rsidRPr="00A252FA" w:rsidRDefault="00A252FA" w:rsidP="00A252FA">
            <w:pPr>
              <w:rPr>
                <w:ins w:id="6097" w:author="Jens-Rainer Ohm" w:date="2026-04-24T14:35:00Z"/>
                <w:lang w:eastAsia="de-DE"/>
              </w:rPr>
            </w:pPr>
            <w:ins w:id="6098" w:author="Jens-Rainer Ohm" w:date="2026-04-24T14:35:00Z">
              <w:r w:rsidRPr="00A252FA">
                <w:rPr>
                  <w:lang w:eastAsia="de-DE"/>
                </w:rPr>
                <w:t>98%</w:t>
              </w:r>
            </w:ins>
          </w:p>
        </w:tc>
      </w:tr>
      <w:tr w:rsidR="00A252FA" w:rsidRPr="00A252FA" w14:paraId="6263E0F7" w14:textId="77777777" w:rsidTr="003D2409">
        <w:trPr>
          <w:trHeight w:val="255"/>
          <w:ins w:id="6099" w:author="Jens-Rainer Ohm" w:date="2026-04-24T14:35:00Z"/>
        </w:trPr>
        <w:tc>
          <w:tcPr>
            <w:tcW w:w="1640" w:type="dxa"/>
            <w:tcBorders>
              <w:top w:val="nil"/>
              <w:left w:val="single" w:sz="8" w:space="0" w:color="auto"/>
              <w:bottom w:val="nil"/>
              <w:right w:val="single" w:sz="8" w:space="0" w:color="auto"/>
            </w:tcBorders>
            <w:noWrap/>
            <w:vAlign w:val="center"/>
            <w:hideMark/>
          </w:tcPr>
          <w:p w14:paraId="66655A7F" w14:textId="77777777" w:rsidR="00A252FA" w:rsidRPr="00A252FA" w:rsidRDefault="00A252FA" w:rsidP="00A252FA">
            <w:pPr>
              <w:rPr>
                <w:ins w:id="6100" w:author="Jens-Rainer Ohm" w:date="2026-04-24T14:35:00Z"/>
                <w:lang w:eastAsia="de-DE"/>
              </w:rPr>
            </w:pPr>
            <w:ins w:id="6101" w:author="Jens-Rainer Ohm" w:date="2026-04-24T14:35:00Z">
              <w:r w:rsidRPr="00A252FA">
                <w:rPr>
                  <w:lang w:eastAsia="de-DE"/>
                </w:rPr>
                <w:t>Class B</w:t>
              </w:r>
            </w:ins>
          </w:p>
        </w:tc>
        <w:tc>
          <w:tcPr>
            <w:tcW w:w="986" w:type="dxa"/>
            <w:tcBorders>
              <w:top w:val="nil"/>
              <w:left w:val="nil"/>
              <w:bottom w:val="nil"/>
              <w:right w:val="nil"/>
            </w:tcBorders>
            <w:noWrap/>
            <w:vAlign w:val="center"/>
            <w:hideMark/>
          </w:tcPr>
          <w:p w14:paraId="594D96D2" w14:textId="77777777" w:rsidR="00A252FA" w:rsidRPr="00A252FA" w:rsidRDefault="00A252FA" w:rsidP="00A252FA">
            <w:pPr>
              <w:rPr>
                <w:ins w:id="6102" w:author="Jens-Rainer Ohm" w:date="2026-04-24T14:35:00Z"/>
                <w:lang w:eastAsia="de-DE"/>
              </w:rPr>
            </w:pPr>
            <w:ins w:id="6103" w:author="Jens-Rainer Ohm" w:date="2026-04-24T14:35:00Z">
              <w:r w:rsidRPr="00A252FA">
                <w:rPr>
                  <w:lang w:eastAsia="de-DE"/>
                </w:rPr>
                <w:t>-0.72%</w:t>
              </w:r>
            </w:ins>
          </w:p>
        </w:tc>
        <w:tc>
          <w:tcPr>
            <w:tcW w:w="986" w:type="dxa"/>
            <w:tcBorders>
              <w:top w:val="nil"/>
              <w:left w:val="nil"/>
              <w:bottom w:val="nil"/>
              <w:right w:val="nil"/>
            </w:tcBorders>
            <w:noWrap/>
            <w:vAlign w:val="center"/>
            <w:hideMark/>
          </w:tcPr>
          <w:p w14:paraId="109FEA95" w14:textId="77777777" w:rsidR="00A252FA" w:rsidRPr="00A252FA" w:rsidRDefault="00A252FA" w:rsidP="00A252FA">
            <w:pPr>
              <w:rPr>
                <w:ins w:id="6104" w:author="Jens-Rainer Ohm" w:date="2026-04-24T14:35:00Z"/>
                <w:lang w:eastAsia="de-DE"/>
              </w:rPr>
            </w:pPr>
            <w:ins w:id="6105" w:author="Jens-Rainer Ohm" w:date="2026-04-24T14:35:00Z">
              <w:r w:rsidRPr="00A252FA">
                <w:rPr>
                  <w:lang w:eastAsia="de-DE"/>
                </w:rPr>
                <w:t>0.77%</w:t>
              </w:r>
            </w:ins>
          </w:p>
        </w:tc>
        <w:tc>
          <w:tcPr>
            <w:tcW w:w="986" w:type="dxa"/>
            <w:tcBorders>
              <w:top w:val="nil"/>
              <w:left w:val="nil"/>
              <w:bottom w:val="nil"/>
              <w:right w:val="single" w:sz="4" w:space="0" w:color="auto"/>
            </w:tcBorders>
            <w:noWrap/>
            <w:vAlign w:val="center"/>
            <w:hideMark/>
          </w:tcPr>
          <w:p w14:paraId="61F70602" w14:textId="77777777" w:rsidR="00A252FA" w:rsidRPr="00A252FA" w:rsidRDefault="00A252FA" w:rsidP="00A252FA">
            <w:pPr>
              <w:rPr>
                <w:ins w:id="6106" w:author="Jens-Rainer Ohm" w:date="2026-04-24T14:35:00Z"/>
                <w:lang w:eastAsia="de-DE"/>
              </w:rPr>
            </w:pPr>
            <w:ins w:id="6107" w:author="Jens-Rainer Ohm" w:date="2026-04-24T14:35:00Z">
              <w:r w:rsidRPr="00A252FA">
                <w:rPr>
                  <w:lang w:eastAsia="de-DE"/>
                </w:rPr>
                <w:t>0.05%</w:t>
              </w:r>
            </w:ins>
          </w:p>
        </w:tc>
        <w:tc>
          <w:tcPr>
            <w:tcW w:w="986" w:type="dxa"/>
            <w:tcBorders>
              <w:top w:val="nil"/>
              <w:left w:val="single" w:sz="8" w:space="0" w:color="auto"/>
              <w:bottom w:val="nil"/>
              <w:right w:val="nil"/>
            </w:tcBorders>
            <w:noWrap/>
            <w:vAlign w:val="center"/>
            <w:hideMark/>
          </w:tcPr>
          <w:p w14:paraId="5CAE5730" w14:textId="77777777" w:rsidR="00A252FA" w:rsidRPr="00A252FA" w:rsidRDefault="00A252FA" w:rsidP="00A252FA">
            <w:pPr>
              <w:rPr>
                <w:ins w:id="6108" w:author="Jens-Rainer Ohm" w:date="2026-04-24T14:35:00Z"/>
                <w:lang w:eastAsia="de-DE"/>
              </w:rPr>
            </w:pPr>
            <w:ins w:id="6109" w:author="Jens-Rainer Ohm" w:date="2026-04-24T14:35:00Z">
              <w:r w:rsidRPr="00A252FA">
                <w:rPr>
                  <w:lang w:eastAsia="de-DE"/>
                </w:rPr>
                <w:t>-1.01%</w:t>
              </w:r>
            </w:ins>
          </w:p>
        </w:tc>
        <w:tc>
          <w:tcPr>
            <w:tcW w:w="986" w:type="dxa"/>
            <w:tcBorders>
              <w:top w:val="nil"/>
              <w:left w:val="nil"/>
              <w:bottom w:val="nil"/>
              <w:right w:val="nil"/>
            </w:tcBorders>
            <w:noWrap/>
            <w:vAlign w:val="center"/>
            <w:hideMark/>
          </w:tcPr>
          <w:p w14:paraId="2753ABD3" w14:textId="77777777" w:rsidR="00A252FA" w:rsidRPr="00A252FA" w:rsidRDefault="00A252FA" w:rsidP="00A252FA">
            <w:pPr>
              <w:rPr>
                <w:ins w:id="6110" w:author="Jens-Rainer Ohm" w:date="2026-04-24T14:35:00Z"/>
                <w:lang w:eastAsia="de-DE"/>
              </w:rPr>
            </w:pPr>
            <w:ins w:id="6111" w:author="Jens-Rainer Ohm" w:date="2026-04-24T14:35:00Z">
              <w:r w:rsidRPr="00A252FA">
                <w:rPr>
                  <w:lang w:eastAsia="de-DE"/>
                </w:rPr>
                <w:t>-0.11%</w:t>
              </w:r>
            </w:ins>
          </w:p>
        </w:tc>
        <w:tc>
          <w:tcPr>
            <w:tcW w:w="986" w:type="dxa"/>
            <w:tcBorders>
              <w:top w:val="nil"/>
              <w:left w:val="nil"/>
              <w:bottom w:val="nil"/>
              <w:right w:val="single" w:sz="4" w:space="0" w:color="auto"/>
            </w:tcBorders>
            <w:noWrap/>
            <w:vAlign w:val="center"/>
            <w:hideMark/>
          </w:tcPr>
          <w:p w14:paraId="4FF379E5" w14:textId="77777777" w:rsidR="00A252FA" w:rsidRPr="00A252FA" w:rsidRDefault="00A252FA" w:rsidP="00A252FA">
            <w:pPr>
              <w:rPr>
                <w:ins w:id="6112" w:author="Jens-Rainer Ohm" w:date="2026-04-24T14:35:00Z"/>
                <w:lang w:eastAsia="de-DE"/>
              </w:rPr>
            </w:pPr>
            <w:ins w:id="6113" w:author="Jens-Rainer Ohm" w:date="2026-04-24T14:35:00Z">
              <w:r w:rsidRPr="00A252FA">
                <w:rPr>
                  <w:lang w:eastAsia="de-DE"/>
                </w:rPr>
                <w:t>-0.67%</w:t>
              </w:r>
            </w:ins>
          </w:p>
        </w:tc>
        <w:tc>
          <w:tcPr>
            <w:tcW w:w="807" w:type="dxa"/>
            <w:tcBorders>
              <w:top w:val="nil"/>
              <w:left w:val="nil"/>
              <w:bottom w:val="nil"/>
              <w:right w:val="nil"/>
            </w:tcBorders>
            <w:noWrap/>
            <w:vAlign w:val="center"/>
            <w:hideMark/>
          </w:tcPr>
          <w:p w14:paraId="4A982187" w14:textId="77777777" w:rsidR="00A252FA" w:rsidRPr="00A252FA" w:rsidRDefault="00A252FA" w:rsidP="00A252FA">
            <w:pPr>
              <w:rPr>
                <w:ins w:id="6114" w:author="Jens-Rainer Ohm" w:date="2026-04-24T14:35:00Z"/>
                <w:lang w:eastAsia="de-DE"/>
              </w:rPr>
            </w:pPr>
            <w:ins w:id="6115" w:author="Jens-Rainer Ohm" w:date="2026-04-24T14:35:00Z">
              <w:r w:rsidRPr="00A252FA">
                <w:rPr>
                  <w:lang w:eastAsia="de-DE"/>
                </w:rPr>
                <w:t>96%</w:t>
              </w:r>
            </w:ins>
          </w:p>
        </w:tc>
        <w:tc>
          <w:tcPr>
            <w:tcW w:w="1139" w:type="dxa"/>
            <w:tcBorders>
              <w:top w:val="nil"/>
              <w:left w:val="nil"/>
              <w:bottom w:val="nil"/>
              <w:right w:val="nil"/>
            </w:tcBorders>
            <w:noWrap/>
            <w:vAlign w:val="center"/>
            <w:hideMark/>
          </w:tcPr>
          <w:p w14:paraId="494B21FE" w14:textId="77777777" w:rsidR="00A252FA" w:rsidRPr="00A252FA" w:rsidRDefault="00A252FA" w:rsidP="00A252FA">
            <w:pPr>
              <w:rPr>
                <w:ins w:id="6116" w:author="Jens-Rainer Ohm" w:date="2026-04-24T14:35:00Z"/>
                <w:lang w:eastAsia="de-DE"/>
              </w:rPr>
            </w:pPr>
            <w:ins w:id="6117" w:author="Jens-Rainer Ohm" w:date="2026-04-24T14:35:00Z">
              <w:r w:rsidRPr="00A252FA">
                <w:rPr>
                  <w:lang w:eastAsia="de-DE"/>
                </w:rPr>
                <w:t>92%</w:t>
              </w:r>
            </w:ins>
          </w:p>
        </w:tc>
      </w:tr>
      <w:tr w:rsidR="00A252FA" w:rsidRPr="00A252FA" w14:paraId="71C31A3A" w14:textId="77777777" w:rsidTr="003D2409">
        <w:trPr>
          <w:trHeight w:val="255"/>
          <w:ins w:id="6118" w:author="Jens-Rainer Ohm" w:date="2026-04-24T14:35:00Z"/>
        </w:trPr>
        <w:tc>
          <w:tcPr>
            <w:tcW w:w="1640" w:type="dxa"/>
            <w:tcBorders>
              <w:top w:val="nil"/>
              <w:left w:val="single" w:sz="8" w:space="0" w:color="auto"/>
              <w:bottom w:val="nil"/>
              <w:right w:val="single" w:sz="8" w:space="0" w:color="auto"/>
            </w:tcBorders>
            <w:noWrap/>
            <w:vAlign w:val="center"/>
            <w:hideMark/>
          </w:tcPr>
          <w:p w14:paraId="2CBA5FD0" w14:textId="77777777" w:rsidR="00A252FA" w:rsidRPr="00A252FA" w:rsidRDefault="00A252FA" w:rsidP="00A252FA">
            <w:pPr>
              <w:rPr>
                <w:ins w:id="6119" w:author="Jens-Rainer Ohm" w:date="2026-04-24T14:35:00Z"/>
                <w:lang w:eastAsia="de-DE"/>
              </w:rPr>
            </w:pPr>
            <w:ins w:id="6120" w:author="Jens-Rainer Ohm" w:date="2026-04-24T14:35:00Z">
              <w:r w:rsidRPr="00A252FA">
                <w:rPr>
                  <w:lang w:eastAsia="de-DE"/>
                </w:rPr>
                <w:t>Class C</w:t>
              </w:r>
            </w:ins>
          </w:p>
        </w:tc>
        <w:tc>
          <w:tcPr>
            <w:tcW w:w="986" w:type="dxa"/>
            <w:tcBorders>
              <w:top w:val="nil"/>
              <w:left w:val="nil"/>
              <w:bottom w:val="nil"/>
              <w:right w:val="nil"/>
            </w:tcBorders>
            <w:noWrap/>
            <w:vAlign w:val="center"/>
            <w:hideMark/>
          </w:tcPr>
          <w:p w14:paraId="04FA809D" w14:textId="77777777" w:rsidR="00A252FA" w:rsidRPr="00A252FA" w:rsidRDefault="00A252FA" w:rsidP="00A252FA">
            <w:pPr>
              <w:rPr>
                <w:ins w:id="6121" w:author="Jens-Rainer Ohm" w:date="2026-04-24T14:35:00Z"/>
                <w:lang w:eastAsia="de-DE"/>
              </w:rPr>
            </w:pPr>
            <w:ins w:id="6122" w:author="Jens-Rainer Ohm" w:date="2026-04-24T14:35:00Z">
              <w:r w:rsidRPr="00A252FA">
                <w:rPr>
                  <w:lang w:eastAsia="de-DE"/>
                </w:rPr>
                <w:t>0.06%</w:t>
              </w:r>
            </w:ins>
          </w:p>
        </w:tc>
        <w:tc>
          <w:tcPr>
            <w:tcW w:w="986" w:type="dxa"/>
            <w:tcBorders>
              <w:top w:val="nil"/>
              <w:left w:val="nil"/>
              <w:bottom w:val="nil"/>
              <w:right w:val="nil"/>
            </w:tcBorders>
            <w:noWrap/>
            <w:vAlign w:val="center"/>
            <w:hideMark/>
          </w:tcPr>
          <w:p w14:paraId="1924B68B" w14:textId="77777777" w:rsidR="00A252FA" w:rsidRPr="00A252FA" w:rsidRDefault="00A252FA" w:rsidP="00A252FA">
            <w:pPr>
              <w:rPr>
                <w:ins w:id="6123" w:author="Jens-Rainer Ohm" w:date="2026-04-24T14:35:00Z"/>
                <w:lang w:eastAsia="de-DE"/>
              </w:rPr>
            </w:pPr>
            <w:ins w:id="6124" w:author="Jens-Rainer Ohm" w:date="2026-04-24T14:35:00Z">
              <w:r w:rsidRPr="00A252FA">
                <w:rPr>
                  <w:lang w:eastAsia="de-DE"/>
                </w:rPr>
                <w:t>1.44%</w:t>
              </w:r>
            </w:ins>
          </w:p>
        </w:tc>
        <w:tc>
          <w:tcPr>
            <w:tcW w:w="986" w:type="dxa"/>
            <w:tcBorders>
              <w:top w:val="nil"/>
              <w:left w:val="nil"/>
              <w:bottom w:val="nil"/>
              <w:right w:val="single" w:sz="4" w:space="0" w:color="auto"/>
            </w:tcBorders>
            <w:noWrap/>
            <w:vAlign w:val="center"/>
            <w:hideMark/>
          </w:tcPr>
          <w:p w14:paraId="307BAC1E" w14:textId="77777777" w:rsidR="00A252FA" w:rsidRPr="00A252FA" w:rsidRDefault="00A252FA" w:rsidP="00A252FA">
            <w:pPr>
              <w:rPr>
                <w:ins w:id="6125" w:author="Jens-Rainer Ohm" w:date="2026-04-24T14:35:00Z"/>
                <w:lang w:eastAsia="de-DE"/>
              </w:rPr>
            </w:pPr>
            <w:ins w:id="6126" w:author="Jens-Rainer Ohm" w:date="2026-04-24T14:35:00Z">
              <w:r w:rsidRPr="00A252FA">
                <w:rPr>
                  <w:lang w:eastAsia="de-DE"/>
                </w:rPr>
                <w:t>1.39%</w:t>
              </w:r>
            </w:ins>
          </w:p>
        </w:tc>
        <w:tc>
          <w:tcPr>
            <w:tcW w:w="986" w:type="dxa"/>
            <w:tcBorders>
              <w:top w:val="nil"/>
              <w:left w:val="single" w:sz="8" w:space="0" w:color="auto"/>
              <w:bottom w:val="nil"/>
              <w:right w:val="nil"/>
            </w:tcBorders>
            <w:noWrap/>
            <w:vAlign w:val="center"/>
            <w:hideMark/>
          </w:tcPr>
          <w:p w14:paraId="1386C887" w14:textId="77777777" w:rsidR="00A252FA" w:rsidRPr="00A252FA" w:rsidRDefault="00A252FA" w:rsidP="00A252FA">
            <w:pPr>
              <w:rPr>
                <w:ins w:id="6127" w:author="Jens-Rainer Ohm" w:date="2026-04-24T14:35:00Z"/>
                <w:lang w:eastAsia="de-DE"/>
              </w:rPr>
            </w:pPr>
            <w:ins w:id="6128" w:author="Jens-Rainer Ohm" w:date="2026-04-24T14:35:00Z">
              <w:r w:rsidRPr="00A252FA">
                <w:rPr>
                  <w:lang w:eastAsia="de-DE"/>
                </w:rPr>
                <w:t>-0.05%</w:t>
              </w:r>
            </w:ins>
          </w:p>
        </w:tc>
        <w:tc>
          <w:tcPr>
            <w:tcW w:w="986" w:type="dxa"/>
            <w:tcBorders>
              <w:top w:val="nil"/>
              <w:left w:val="nil"/>
              <w:bottom w:val="nil"/>
              <w:right w:val="nil"/>
            </w:tcBorders>
            <w:noWrap/>
            <w:vAlign w:val="center"/>
            <w:hideMark/>
          </w:tcPr>
          <w:p w14:paraId="34C79D6A" w14:textId="77777777" w:rsidR="00A252FA" w:rsidRPr="00A252FA" w:rsidRDefault="00A252FA" w:rsidP="00A252FA">
            <w:pPr>
              <w:rPr>
                <w:ins w:id="6129" w:author="Jens-Rainer Ohm" w:date="2026-04-24T14:35:00Z"/>
                <w:lang w:eastAsia="de-DE"/>
              </w:rPr>
            </w:pPr>
            <w:ins w:id="6130" w:author="Jens-Rainer Ohm" w:date="2026-04-24T14:35:00Z">
              <w:r w:rsidRPr="00A252FA">
                <w:rPr>
                  <w:lang w:eastAsia="de-DE"/>
                </w:rPr>
                <w:t>-0.20%</w:t>
              </w:r>
            </w:ins>
          </w:p>
        </w:tc>
        <w:tc>
          <w:tcPr>
            <w:tcW w:w="986" w:type="dxa"/>
            <w:tcBorders>
              <w:top w:val="nil"/>
              <w:left w:val="nil"/>
              <w:bottom w:val="nil"/>
              <w:right w:val="single" w:sz="4" w:space="0" w:color="auto"/>
            </w:tcBorders>
            <w:noWrap/>
            <w:vAlign w:val="center"/>
            <w:hideMark/>
          </w:tcPr>
          <w:p w14:paraId="68EEB217" w14:textId="77777777" w:rsidR="00A252FA" w:rsidRPr="00A252FA" w:rsidRDefault="00A252FA" w:rsidP="00A252FA">
            <w:pPr>
              <w:rPr>
                <w:ins w:id="6131" w:author="Jens-Rainer Ohm" w:date="2026-04-24T14:35:00Z"/>
                <w:lang w:eastAsia="de-DE"/>
              </w:rPr>
            </w:pPr>
            <w:ins w:id="6132" w:author="Jens-Rainer Ohm" w:date="2026-04-24T14:35:00Z">
              <w:r w:rsidRPr="00A252FA">
                <w:rPr>
                  <w:lang w:eastAsia="de-DE"/>
                </w:rPr>
                <w:t>0.57%</w:t>
              </w:r>
            </w:ins>
          </w:p>
        </w:tc>
        <w:tc>
          <w:tcPr>
            <w:tcW w:w="807" w:type="dxa"/>
            <w:tcBorders>
              <w:top w:val="nil"/>
              <w:left w:val="nil"/>
              <w:bottom w:val="nil"/>
              <w:right w:val="nil"/>
            </w:tcBorders>
            <w:noWrap/>
            <w:vAlign w:val="center"/>
            <w:hideMark/>
          </w:tcPr>
          <w:p w14:paraId="2832FA3E" w14:textId="77777777" w:rsidR="00A252FA" w:rsidRPr="00A252FA" w:rsidRDefault="00A252FA" w:rsidP="00A252FA">
            <w:pPr>
              <w:rPr>
                <w:ins w:id="6133" w:author="Jens-Rainer Ohm" w:date="2026-04-24T14:35:00Z"/>
                <w:lang w:eastAsia="de-DE"/>
              </w:rPr>
            </w:pPr>
            <w:ins w:id="6134" w:author="Jens-Rainer Ohm" w:date="2026-04-24T14:35:00Z">
              <w:r w:rsidRPr="00A252FA">
                <w:rPr>
                  <w:lang w:eastAsia="de-DE"/>
                </w:rPr>
                <w:t>98%</w:t>
              </w:r>
            </w:ins>
          </w:p>
        </w:tc>
        <w:tc>
          <w:tcPr>
            <w:tcW w:w="1139" w:type="dxa"/>
            <w:tcBorders>
              <w:top w:val="nil"/>
              <w:left w:val="nil"/>
              <w:bottom w:val="nil"/>
              <w:right w:val="nil"/>
            </w:tcBorders>
            <w:noWrap/>
            <w:vAlign w:val="center"/>
            <w:hideMark/>
          </w:tcPr>
          <w:p w14:paraId="46B6E6DA" w14:textId="77777777" w:rsidR="00A252FA" w:rsidRPr="00A252FA" w:rsidRDefault="00A252FA" w:rsidP="00A252FA">
            <w:pPr>
              <w:rPr>
                <w:ins w:id="6135" w:author="Jens-Rainer Ohm" w:date="2026-04-24T14:35:00Z"/>
                <w:lang w:eastAsia="de-DE"/>
              </w:rPr>
            </w:pPr>
            <w:ins w:id="6136" w:author="Jens-Rainer Ohm" w:date="2026-04-24T14:35:00Z">
              <w:r w:rsidRPr="00A252FA">
                <w:rPr>
                  <w:lang w:eastAsia="de-DE"/>
                </w:rPr>
                <w:t>94%</w:t>
              </w:r>
            </w:ins>
          </w:p>
        </w:tc>
      </w:tr>
      <w:tr w:rsidR="00A252FA" w:rsidRPr="00A252FA" w14:paraId="510AD0B6" w14:textId="77777777" w:rsidTr="003D2409">
        <w:trPr>
          <w:trHeight w:val="255"/>
          <w:ins w:id="6137" w:author="Jens-Rainer Ohm" w:date="2026-04-24T14:35:00Z"/>
        </w:trPr>
        <w:tc>
          <w:tcPr>
            <w:tcW w:w="1640" w:type="dxa"/>
            <w:tcBorders>
              <w:top w:val="nil"/>
              <w:left w:val="single" w:sz="8" w:space="0" w:color="auto"/>
              <w:bottom w:val="nil"/>
              <w:right w:val="single" w:sz="8" w:space="0" w:color="auto"/>
            </w:tcBorders>
            <w:noWrap/>
            <w:vAlign w:val="center"/>
            <w:hideMark/>
          </w:tcPr>
          <w:p w14:paraId="64D20586" w14:textId="77777777" w:rsidR="00A252FA" w:rsidRPr="00A252FA" w:rsidRDefault="00A252FA" w:rsidP="00A252FA">
            <w:pPr>
              <w:rPr>
                <w:ins w:id="6138" w:author="Jens-Rainer Ohm" w:date="2026-04-24T14:35:00Z"/>
                <w:lang w:eastAsia="de-DE"/>
              </w:rPr>
            </w:pPr>
            <w:ins w:id="6139" w:author="Jens-Rainer Ohm" w:date="2026-04-24T14:35:00Z">
              <w:r w:rsidRPr="00A252FA">
                <w:rPr>
                  <w:lang w:eastAsia="de-DE"/>
                </w:rPr>
                <w:t>Class E</w:t>
              </w:r>
            </w:ins>
          </w:p>
        </w:tc>
        <w:tc>
          <w:tcPr>
            <w:tcW w:w="986" w:type="dxa"/>
            <w:tcBorders>
              <w:top w:val="nil"/>
              <w:left w:val="nil"/>
              <w:bottom w:val="nil"/>
              <w:right w:val="nil"/>
            </w:tcBorders>
            <w:noWrap/>
            <w:vAlign w:val="center"/>
            <w:hideMark/>
          </w:tcPr>
          <w:p w14:paraId="682AD997" w14:textId="77777777" w:rsidR="00A252FA" w:rsidRPr="00A252FA" w:rsidRDefault="00A252FA" w:rsidP="00A252FA">
            <w:pPr>
              <w:rPr>
                <w:ins w:id="6140" w:author="Jens-Rainer Ohm" w:date="2026-04-24T14:35:00Z"/>
                <w:lang w:eastAsia="de-DE"/>
              </w:rPr>
            </w:pPr>
            <w:ins w:id="6141" w:author="Jens-Rainer Ohm" w:date="2026-04-24T14:35:00Z">
              <w:r w:rsidRPr="00A252FA">
                <w:rPr>
                  <w:lang w:eastAsia="de-DE"/>
                </w:rPr>
                <w:t> </w:t>
              </w:r>
            </w:ins>
          </w:p>
        </w:tc>
        <w:tc>
          <w:tcPr>
            <w:tcW w:w="986" w:type="dxa"/>
            <w:tcBorders>
              <w:top w:val="nil"/>
              <w:left w:val="nil"/>
              <w:bottom w:val="nil"/>
              <w:right w:val="nil"/>
            </w:tcBorders>
            <w:noWrap/>
            <w:vAlign w:val="center"/>
            <w:hideMark/>
          </w:tcPr>
          <w:p w14:paraId="4EEA75FB" w14:textId="77777777" w:rsidR="00A252FA" w:rsidRPr="00A252FA" w:rsidRDefault="00A252FA" w:rsidP="00A252FA">
            <w:pPr>
              <w:rPr>
                <w:ins w:id="6142" w:author="Jens-Rainer Ohm" w:date="2026-04-24T14:35:00Z"/>
                <w:lang w:eastAsia="de-DE"/>
              </w:rPr>
            </w:pPr>
          </w:p>
        </w:tc>
        <w:tc>
          <w:tcPr>
            <w:tcW w:w="986" w:type="dxa"/>
            <w:tcBorders>
              <w:top w:val="nil"/>
              <w:left w:val="nil"/>
              <w:bottom w:val="nil"/>
              <w:right w:val="single" w:sz="4" w:space="0" w:color="auto"/>
            </w:tcBorders>
            <w:noWrap/>
            <w:vAlign w:val="center"/>
            <w:hideMark/>
          </w:tcPr>
          <w:p w14:paraId="13BD0F41" w14:textId="77777777" w:rsidR="00A252FA" w:rsidRPr="00A252FA" w:rsidRDefault="00A252FA" w:rsidP="00A252FA">
            <w:pPr>
              <w:rPr>
                <w:ins w:id="6143" w:author="Jens-Rainer Ohm" w:date="2026-04-24T14:35:00Z"/>
                <w:lang w:eastAsia="de-DE"/>
              </w:rPr>
            </w:pPr>
            <w:ins w:id="6144" w:author="Jens-Rainer Ohm" w:date="2026-04-24T14:35:00Z">
              <w:r w:rsidRPr="00A252FA">
                <w:rPr>
                  <w:lang w:eastAsia="de-DE"/>
                </w:rPr>
                <w:t> </w:t>
              </w:r>
            </w:ins>
          </w:p>
        </w:tc>
        <w:tc>
          <w:tcPr>
            <w:tcW w:w="986" w:type="dxa"/>
            <w:tcBorders>
              <w:top w:val="nil"/>
              <w:left w:val="single" w:sz="8" w:space="0" w:color="auto"/>
              <w:bottom w:val="nil"/>
              <w:right w:val="nil"/>
            </w:tcBorders>
            <w:noWrap/>
            <w:vAlign w:val="center"/>
            <w:hideMark/>
          </w:tcPr>
          <w:p w14:paraId="56FEE7C2" w14:textId="77777777" w:rsidR="00A252FA" w:rsidRPr="00A252FA" w:rsidRDefault="00A252FA" w:rsidP="00A252FA">
            <w:pPr>
              <w:rPr>
                <w:ins w:id="6145" w:author="Jens-Rainer Ohm" w:date="2026-04-24T14:35:00Z"/>
                <w:lang w:eastAsia="de-DE"/>
              </w:rPr>
            </w:pPr>
            <w:ins w:id="6146" w:author="Jens-Rainer Ohm" w:date="2026-04-24T14:35:00Z">
              <w:r w:rsidRPr="00A252FA">
                <w:rPr>
                  <w:lang w:eastAsia="de-DE"/>
                </w:rPr>
                <w:t> </w:t>
              </w:r>
            </w:ins>
          </w:p>
        </w:tc>
        <w:tc>
          <w:tcPr>
            <w:tcW w:w="986" w:type="dxa"/>
            <w:tcBorders>
              <w:top w:val="nil"/>
              <w:left w:val="nil"/>
              <w:bottom w:val="nil"/>
              <w:right w:val="nil"/>
            </w:tcBorders>
            <w:noWrap/>
            <w:vAlign w:val="center"/>
            <w:hideMark/>
          </w:tcPr>
          <w:p w14:paraId="0C0DF1B2" w14:textId="77777777" w:rsidR="00A252FA" w:rsidRPr="00A252FA" w:rsidRDefault="00A252FA" w:rsidP="00A252FA">
            <w:pPr>
              <w:rPr>
                <w:ins w:id="6147" w:author="Jens-Rainer Ohm" w:date="2026-04-24T14:35:00Z"/>
                <w:lang w:eastAsia="de-DE"/>
              </w:rPr>
            </w:pPr>
          </w:p>
        </w:tc>
        <w:tc>
          <w:tcPr>
            <w:tcW w:w="986" w:type="dxa"/>
            <w:tcBorders>
              <w:top w:val="nil"/>
              <w:left w:val="nil"/>
              <w:bottom w:val="nil"/>
              <w:right w:val="single" w:sz="4" w:space="0" w:color="auto"/>
            </w:tcBorders>
            <w:noWrap/>
            <w:vAlign w:val="center"/>
            <w:hideMark/>
          </w:tcPr>
          <w:p w14:paraId="0DFDE294" w14:textId="77777777" w:rsidR="00A252FA" w:rsidRPr="00A252FA" w:rsidRDefault="00A252FA" w:rsidP="00A252FA">
            <w:pPr>
              <w:rPr>
                <w:ins w:id="6148" w:author="Jens-Rainer Ohm" w:date="2026-04-24T14:35:00Z"/>
                <w:lang w:eastAsia="de-DE"/>
              </w:rPr>
            </w:pPr>
            <w:ins w:id="6149" w:author="Jens-Rainer Ohm" w:date="2026-04-24T14:35:00Z">
              <w:r w:rsidRPr="00A252FA">
                <w:rPr>
                  <w:lang w:eastAsia="de-DE"/>
                </w:rPr>
                <w:t> </w:t>
              </w:r>
            </w:ins>
          </w:p>
        </w:tc>
        <w:tc>
          <w:tcPr>
            <w:tcW w:w="807" w:type="dxa"/>
            <w:tcBorders>
              <w:top w:val="nil"/>
              <w:left w:val="nil"/>
              <w:bottom w:val="nil"/>
              <w:right w:val="nil"/>
            </w:tcBorders>
            <w:noWrap/>
            <w:vAlign w:val="center"/>
            <w:hideMark/>
          </w:tcPr>
          <w:p w14:paraId="5FEA01FC" w14:textId="77777777" w:rsidR="00A252FA" w:rsidRPr="00A252FA" w:rsidRDefault="00A252FA" w:rsidP="00A252FA">
            <w:pPr>
              <w:rPr>
                <w:ins w:id="6150" w:author="Jens-Rainer Ohm" w:date="2026-04-24T14:35:00Z"/>
                <w:lang w:eastAsia="de-DE"/>
              </w:rPr>
            </w:pPr>
            <w:ins w:id="6151" w:author="Jens-Rainer Ohm" w:date="2026-04-24T14:35:00Z">
              <w:r w:rsidRPr="00A252FA">
                <w:rPr>
                  <w:lang w:eastAsia="de-DE"/>
                </w:rPr>
                <w:t> </w:t>
              </w:r>
            </w:ins>
          </w:p>
        </w:tc>
        <w:tc>
          <w:tcPr>
            <w:tcW w:w="1139" w:type="dxa"/>
            <w:tcBorders>
              <w:top w:val="nil"/>
              <w:left w:val="nil"/>
              <w:bottom w:val="nil"/>
              <w:right w:val="nil"/>
            </w:tcBorders>
            <w:noWrap/>
            <w:vAlign w:val="center"/>
            <w:hideMark/>
          </w:tcPr>
          <w:p w14:paraId="2F5AFF8F" w14:textId="77777777" w:rsidR="00A252FA" w:rsidRPr="00A252FA" w:rsidRDefault="00A252FA" w:rsidP="00A252FA">
            <w:pPr>
              <w:rPr>
                <w:ins w:id="6152" w:author="Jens-Rainer Ohm" w:date="2026-04-24T14:35:00Z"/>
                <w:lang w:eastAsia="de-DE"/>
              </w:rPr>
            </w:pPr>
          </w:p>
        </w:tc>
      </w:tr>
      <w:tr w:rsidR="00A252FA" w:rsidRPr="00A252FA" w14:paraId="4384B176" w14:textId="77777777" w:rsidTr="003D2409">
        <w:trPr>
          <w:trHeight w:val="255"/>
          <w:ins w:id="6153"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26F5C610" w14:textId="77777777" w:rsidR="00A252FA" w:rsidRPr="00A252FA" w:rsidRDefault="00A252FA" w:rsidP="00A252FA">
            <w:pPr>
              <w:rPr>
                <w:ins w:id="6154" w:author="Jens-Rainer Ohm" w:date="2026-04-24T14:35:00Z"/>
                <w:b/>
                <w:bCs/>
                <w:lang w:eastAsia="de-DE"/>
              </w:rPr>
            </w:pPr>
            <w:ins w:id="6155" w:author="Jens-Rainer Ohm" w:date="2026-04-24T14:35:00Z">
              <w:r w:rsidRPr="00A252FA">
                <w:rPr>
                  <w:b/>
                  <w:bCs/>
                  <w:lang w:eastAsia="de-DE"/>
                </w:rPr>
                <w:t>Overall</w:t>
              </w:r>
            </w:ins>
          </w:p>
        </w:tc>
        <w:tc>
          <w:tcPr>
            <w:tcW w:w="986" w:type="dxa"/>
            <w:tcBorders>
              <w:top w:val="single" w:sz="8" w:space="0" w:color="auto"/>
              <w:left w:val="nil"/>
              <w:bottom w:val="nil"/>
              <w:right w:val="nil"/>
            </w:tcBorders>
            <w:noWrap/>
            <w:vAlign w:val="center"/>
            <w:hideMark/>
          </w:tcPr>
          <w:p w14:paraId="3DBC1586" w14:textId="77777777" w:rsidR="00A252FA" w:rsidRPr="00A252FA" w:rsidRDefault="00A252FA" w:rsidP="00A252FA">
            <w:pPr>
              <w:rPr>
                <w:ins w:id="6156" w:author="Jens-Rainer Ohm" w:date="2026-04-24T14:35:00Z"/>
                <w:lang w:eastAsia="de-DE"/>
              </w:rPr>
            </w:pPr>
            <w:ins w:id="6157" w:author="Jens-Rainer Ohm" w:date="2026-04-24T14:35:00Z">
              <w:r w:rsidRPr="00A252FA">
                <w:rPr>
                  <w:lang w:eastAsia="de-DE"/>
                </w:rPr>
                <w:t>-0.43%</w:t>
              </w:r>
            </w:ins>
          </w:p>
        </w:tc>
        <w:tc>
          <w:tcPr>
            <w:tcW w:w="986" w:type="dxa"/>
            <w:tcBorders>
              <w:top w:val="single" w:sz="8" w:space="0" w:color="auto"/>
              <w:left w:val="nil"/>
              <w:bottom w:val="nil"/>
              <w:right w:val="nil"/>
            </w:tcBorders>
            <w:noWrap/>
            <w:vAlign w:val="center"/>
            <w:hideMark/>
          </w:tcPr>
          <w:p w14:paraId="73929AFB" w14:textId="77777777" w:rsidR="00A252FA" w:rsidRPr="00A252FA" w:rsidRDefault="00A252FA" w:rsidP="00A252FA">
            <w:pPr>
              <w:rPr>
                <w:ins w:id="6158" w:author="Jens-Rainer Ohm" w:date="2026-04-24T14:35:00Z"/>
                <w:lang w:eastAsia="de-DE"/>
              </w:rPr>
            </w:pPr>
            <w:ins w:id="6159" w:author="Jens-Rainer Ohm" w:date="2026-04-24T14:35:00Z">
              <w:r w:rsidRPr="00A252FA">
                <w:rPr>
                  <w:lang w:eastAsia="de-DE"/>
                </w:rPr>
                <w:t>0.37%</w:t>
              </w:r>
            </w:ins>
          </w:p>
        </w:tc>
        <w:tc>
          <w:tcPr>
            <w:tcW w:w="986" w:type="dxa"/>
            <w:tcBorders>
              <w:top w:val="single" w:sz="8" w:space="0" w:color="auto"/>
              <w:left w:val="nil"/>
              <w:bottom w:val="nil"/>
              <w:right w:val="single" w:sz="4" w:space="0" w:color="auto"/>
            </w:tcBorders>
            <w:noWrap/>
            <w:vAlign w:val="center"/>
            <w:hideMark/>
          </w:tcPr>
          <w:p w14:paraId="5A507F33" w14:textId="77777777" w:rsidR="00A252FA" w:rsidRPr="00A252FA" w:rsidRDefault="00A252FA" w:rsidP="00A252FA">
            <w:pPr>
              <w:rPr>
                <w:ins w:id="6160" w:author="Jens-Rainer Ohm" w:date="2026-04-24T14:35:00Z"/>
                <w:lang w:eastAsia="de-DE"/>
              </w:rPr>
            </w:pPr>
            <w:ins w:id="6161" w:author="Jens-Rainer Ohm" w:date="2026-04-24T14:35:00Z">
              <w:r w:rsidRPr="00A252FA">
                <w:rPr>
                  <w:lang w:eastAsia="de-DE"/>
                </w:rPr>
                <w:t>0.23%</w:t>
              </w:r>
            </w:ins>
          </w:p>
        </w:tc>
        <w:tc>
          <w:tcPr>
            <w:tcW w:w="986" w:type="dxa"/>
            <w:tcBorders>
              <w:top w:val="single" w:sz="8" w:space="0" w:color="auto"/>
              <w:left w:val="single" w:sz="8" w:space="0" w:color="auto"/>
              <w:bottom w:val="nil"/>
              <w:right w:val="nil"/>
            </w:tcBorders>
            <w:noWrap/>
            <w:vAlign w:val="center"/>
            <w:hideMark/>
          </w:tcPr>
          <w:p w14:paraId="5D2CB6A5" w14:textId="77777777" w:rsidR="00A252FA" w:rsidRPr="00A252FA" w:rsidRDefault="00A252FA" w:rsidP="00A252FA">
            <w:pPr>
              <w:rPr>
                <w:ins w:id="6162" w:author="Jens-Rainer Ohm" w:date="2026-04-24T14:35:00Z"/>
                <w:lang w:eastAsia="de-DE"/>
              </w:rPr>
            </w:pPr>
            <w:ins w:id="6163" w:author="Jens-Rainer Ohm" w:date="2026-04-24T14:35:00Z">
              <w:r w:rsidRPr="00A252FA">
                <w:rPr>
                  <w:lang w:eastAsia="de-DE"/>
                </w:rPr>
                <w:t>-0.57%</w:t>
              </w:r>
            </w:ins>
          </w:p>
        </w:tc>
        <w:tc>
          <w:tcPr>
            <w:tcW w:w="986" w:type="dxa"/>
            <w:tcBorders>
              <w:top w:val="single" w:sz="8" w:space="0" w:color="auto"/>
              <w:left w:val="nil"/>
              <w:bottom w:val="nil"/>
              <w:right w:val="nil"/>
            </w:tcBorders>
            <w:noWrap/>
            <w:vAlign w:val="center"/>
            <w:hideMark/>
          </w:tcPr>
          <w:p w14:paraId="1767C018" w14:textId="77777777" w:rsidR="00A252FA" w:rsidRPr="00A252FA" w:rsidRDefault="00A252FA" w:rsidP="00A252FA">
            <w:pPr>
              <w:rPr>
                <w:ins w:id="6164" w:author="Jens-Rainer Ohm" w:date="2026-04-24T14:35:00Z"/>
                <w:lang w:eastAsia="de-DE"/>
              </w:rPr>
            </w:pPr>
            <w:ins w:id="6165" w:author="Jens-Rainer Ohm" w:date="2026-04-24T14:35:00Z">
              <w:r w:rsidRPr="00A252FA">
                <w:rPr>
                  <w:lang w:eastAsia="de-DE"/>
                </w:rPr>
                <w:t>-0.49%</w:t>
              </w:r>
            </w:ins>
          </w:p>
        </w:tc>
        <w:tc>
          <w:tcPr>
            <w:tcW w:w="986" w:type="dxa"/>
            <w:tcBorders>
              <w:top w:val="single" w:sz="8" w:space="0" w:color="auto"/>
              <w:left w:val="nil"/>
              <w:bottom w:val="nil"/>
              <w:right w:val="single" w:sz="4" w:space="0" w:color="auto"/>
            </w:tcBorders>
            <w:noWrap/>
            <w:vAlign w:val="center"/>
            <w:hideMark/>
          </w:tcPr>
          <w:p w14:paraId="02411EA2" w14:textId="77777777" w:rsidR="00A252FA" w:rsidRPr="00A252FA" w:rsidRDefault="00A252FA" w:rsidP="00A252FA">
            <w:pPr>
              <w:rPr>
                <w:ins w:id="6166" w:author="Jens-Rainer Ohm" w:date="2026-04-24T14:35:00Z"/>
                <w:lang w:eastAsia="de-DE"/>
              </w:rPr>
            </w:pPr>
            <w:ins w:id="6167" w:author="Jens-Rainer Ohm" w:date="2026-04-24T14:35:00Z">
              <w:r w:rsidRPr="00A252FA">
                <w:rPr>
                  <w:lang w:eastAsia="de-DE"/>
                </w:rPr>
                <w:t>-0.43%</w:t>
              </w:r>
            </w:ins>
          </w:p>
        </w:tc>
        <w:tc>
          <w:tcPr>
            <w:tcW w:w="807" w:type="dxa"/>
            <w:tcBorders>
              <w:top w:val="single" w:sz="8" w:space="0" w:color="auto"/>
              <w:left w:val="nil"/>
              <w:bottom w:val="nil"/>
              <w:right w:val="nil"/>
            </w:tcBorders>
            <w:noWrap/>
            <w:vAlign w:val="center"/>
            <w:hideMark/>
          </w:tcPr>
          <w:p w14:paraId="1740CC06" w14:textId="77777777" w:rsidR="00A252FA" w:rsidRPr="00A252FA" w:rsidRDefault="00A252FA" w:rsidP="00A252FA">
            <w:pPr>
              <w:rPr>
                <w:ins w:id="6168" w:author="Jens-Rainer Ohm" w:date="2026-04-24T14:35:00Z"/>
                <w:lang w:eastAsia="de-DE"/>
              </w:rPr>
            </w:pPr>
            <w:ins w:id="6169" w:author="Jens-Rainer Ohm" w:date="2026-04-24T14:35:00Z">
              <w:r w:rsidRPr="00A252FA">
                <w:rPr>
                  <w:lang w:eastAsia="de-DE"/>
                </w:rPr>
                <w:t>96%</w:t>
              </w:r>
            </w:ins>
          </w:p>
        </w:tc>
        <w:tc>
          <w:tcPr>
            <w:tcW w:w="1139" w:type="dxa"/>
            <w:tcBorders>
              <w:top w:val="single" w:sz="8" w:space="0" w:color="auto"/>
              <w:left w:val="nil"/>
              <w:bottom w:val="nil"/>
              <w:right w:val="nil"/>
            </w:tcBorders>
            <w:noWrap/>
            <w:vAlign w:val="center"/>
            <w:hideMark/>
          </w:tcPr>
          <w:p w14:paraId="2BDFCB3D" w14:textId="77777777" w:rsidR="00A252FA" w:rsidRPr="00A252FA" w:rsidRDefault="00A252FA" w:rsidP="00A252FA">
            <w:pPr>
              <w:rPr>
                <w:ins w:id="6170" w:author="Jens-Rainer Ohm" w:date="2026-04-24T14:35:00Z"/>
                <w:lang w:eastAsia="de-DE"/>
              </w:rPr>
            </w:pPr>
            <w:ins w:id="6171" w:author="Jens-Rainer Ohm" w:date="2026-04-24T14:35:00Z">
              <w:r w:rsidRPr="00A252FA">
                <w:rPr>
                  <w:lang w:eastAsia="de-DE"/>
                </w:rPr>
                <w:t>95%</w:t>
              </w:r>
            </w:ins>
          </w:p>
        </w:tc>
      </w:tr>
      <w:tr w:rsidR="00A252FA" w:rsidRPr="00A252FA" w14:paraId="309844E4" w14:textId="77777777" w:rsidTr="003D2409">
        <w:trPr>
          <w:trHeight w:val="255"/>
          <w:ins w:id="6172" w:author="Jens-Rainer Ohm" w:date="2026-04-24T14:35:00Z"/>
        </w:trPr>
        <w:tc>
          <w:tcPr>
            <w:tcW w:w="1640" w:type="dxa"/>
            <w:tcBorders>
              <w:top w:val="single" w:sz="8" w:space="0" w:color="auto"/>
              <w:left w:val="single" w:sz="8" w:space="0" w:color="auto"/>
              <w:bottom w:val="nil"/>
              <w:right w:val="nil"/>
            </w:tcBorders>
            <w:noWrap/>
            <w:vAlign w:val="center"/>
            <w:hideMark/>
          </w:tcPr>
          <w:p w14:paraId="5498CE96" w14:textId="77777777" w:rsidR="00A252FA" w:rsidRPr="00A252FA" w:rsidRDefault="00A252FA" w:rsidP="00A252FA">
            <w:pPr>
              <w:rPr>
                <w:ins w:id="6173" w:author="Jens-Rainer Ohm" w:date="2026-04-24T14:35:00Z"/>
                <w:lang w:eastAsia="de-DE"/>
              </w:rPr>
            </w:pPr>
            <w:ins w:id="6174" w:author="Jens-Rainer Ohm" w:date="2026-04-24T14:35:00Z">
              <w:r w:rsidRPr="00A252FA">
                <w:rPr>
                  <w:lang w:eastAsia="de-DE"/>
                </w:rPr>
                <w:t>Class D</w:t>
              </w:r>
            </w:ins>
          </w:p>
        </w:tc>
        <w:tc>
          <w:tcPr>
            <w:tcW w:w="986" w:type="dxa"/>
            <w:tcBorders>
              <w:top w:val="single" w:sz="8" w:space="0" w:color="auto"/>
              <w:left w:val="single" w:sz="8" w:space="0" w:color="auto"/>
              <w:bottom w:val="nil"/>
              <w:right w:val="nil"/>
            </w:tcBorders>
            <w:noWrap/>
            <w:vAlign w:val="center"/>
            <w:hideMark/>
          </w:tcPr>
          <w:p w14:paraId="053A3EB7" w14:textId="77777777" w:rsidR="00A252FA" w:rsidRPr="00A252FA" w:rsidRDefault="00A252FA" w:rsidP="00A252FA">
            <w:pPr>
              <w:rPr>
                <w:ins w:id="6175" w:author="Jens-Rainer Ohm" w:date="2026-04-24T14:35:00Z"/>
                <w:lang w:eastAsia="de-DE"/>
              </w:rPr>
            </w:pPr>
            <w:ins w:id="6176" w:author="Jens-Rainer Ohm" w:date="2026-04-24T14:35:00Z">
              <w:r w:rsidRPr="00A252FA">
                <w:rPr>
                  <w:lang w:eastAsia="de-DE"/>
                </w:rPr>
                <w:t>0.17%</w:t>
              </w:r>
            </w:ins>
          </w:p>
        </w:tc>
        <w:tc>
          <w:tcPr>
            <w:tcW w:w="986" w:type="dxa"/>
            <w:tcBorders>
              <w:top w:val="single" w:sz="8" w:space="0" w:color="auto"/>
              <w:left w:val="nil"/>
              <w:bottom w:val="nil"/>
              <w:right w:val="nil"/>
            </w:tcBorders>
            <w:noWrap/>
            <w:vAlign w:val="center"/>
            <w:hideMark/>
          </w:tcPr>
          <w:p w14:paraId="2684AD60" w14:textId="77777777" w:rsidR="00A252FA" w:rsidRPr="00A252FA" w:rsidRDefault="00A252FA" w:rsidP="00A252FA">
            <w:pPr>
              <w:rPr>
                <w:ins w:id="6177" w:author="Jens-Rainer Ohm" w:date="2026-04-24T14:35:00Z"/>
                <w:lang w:eastAsia="de-DE"/>
              </w:rPr>
            </w:pPr>
            <w:ins w:id="6178" w:author="Jens-Rainer Ohm" w:date="2026-04-24T14:35:00Z">
              <w:r w:rsidRPr="00A252FA">
                <w:rPr>
                  <w:lang w:eastAsia="de-DE"/>
                </w:rPr>
                <w:t>1.76%</w:t>
              </w:r>
            </w:ins>
          </w:p>
        </w:tc>
        <w:tc>
          <w:tcPr>
            <w:tcW w:w="986" w:type="dxa"/>
            <w:tcBorders>
              <w:top w:val="single" w:sz="8" w:space="0" w:color="auto"/>
              <w:left w:val="nil"/>
              <w:bottom w:val="nil"/>
              <w:right w:val="single" w:sz="4" w:space="0" w:color="auto"/>
            </w:tcBorders>
            <w:noWrap/>
            <w:vAlign w:val="center"/>
            <w:hideMark/>
          </w:tcPr>
          <w:p w14:paraId="4AFC0CDF" w14:textId="77777777" w:rsidR="00A252FA" w:rsidRPr="00A252FA" w:rsidRDefault="00A252FA" w:rsidP="00A252FA">
            <w:pPr>
              <w:rPr>
                <w:ins w:id="6179" w:author="Jens-Rainer Ohm" w:date="2026-04-24T14:35:00Z"/>
                <w:lang w:eastAsia="de-DE"/>
              </w:rPr>
            </w:pPr>
            <w:ins w:id="6180" w:author="Jens-Rainer Ohm" w:date="2026-04-24T14:35:00Z">
              <w:r w:rsidRPr="00A252FA">
                <w:rPr>
                  <w:lang w:eastAsia="de-DE"/>
                </w:rPr>
                <w:t>1.71%</w:t>
              </w:r>
            </w:ins>
          </w:p>
        </w:tc>
        <w:tc>
          <w:tcPr>
            <w:tcW w:w="986" w:type="dxa"/>
            <w:tcBorders>
              <w:top w:val="single" w:sz="8" w:space="0" w:color="auto"/>
              <w:left w:val="single" w:sz="8" w:space="0" w:color="auto"/>
              <w:bottom w:val="nil"/>
              <w:right w:val="nil"/>
            </w:tcBorders>
            <w:noWrap/>
            <w:vAlign w:val="center"/>
            <w:hideMark/>
          </w:tcPr>
          <w:p w14:paraId="4286AE6A" w14:textId="77777777" w:rsidR="00A252FA" w:rsidRPr="00A252FA" w:rsidRDefault="00A252FA" w:rsidP="00A252FA">
            <w:pPr>
              <w:rPr>
                <w:ins w:id="6181" w:author="Jens-Rainer Ohm" w:date="2026-04-24T14:35:00Z"/>
                <w:lang w:eastAsia="de-DE"/>
              </w:rPr>
            </w:pPr>
            <w:ins w:id="6182" w:author="Jens-Rainer Ohm" w:date="2026-04-24T14:35:00Z">
              <w:r w:rsidRPr="00A252FA">
                <w:rPr>
                  <w:lang w:eastAsia="de-DE"/>
                </w:rPr>
                <w:t>-0.16%</w:t>
              </w:r>
            </w:ins>
          </w:p>
        </w:tc>
        <w:tc>
          <w:tcPr>
            <w:tcW w:w="986" w:type="dxa"/>
            <w:tcBorders>
              <w:top w:val="single" w:sz="8" w:space="0" w:color="auto"/>
              <w:left w:val="nil"/>
              <w:bottom w:val="nil"/>
              <w:right w:val="nil"/>
            </w:tcBorders>
            <w:noWrap/>
            <w:vAlign w:val="center"/>
            <w:hideMark/>
          </w:tcPr>
          <w:p w14:paraId="43DDE576" w14:textId="77777777" w:rsidR="00A252FA" w:rsidRPr="00A252FA" w:rsidRDefault="00A252FA" w:rsidP="00A252FA">
            <w:pPr>
              <w:rPr>
                <w:ins w:id="6183" w:author="Jens-Rainer Ohm" w:date="2026-04-24T14:35:00Z"/>
                <w:lang w:eastAsia="de-DE"/>
              </w:rPr>
            </w:pPr>
            <w:ins w:id="6184" w:author="Jens-Rainer Ohm" w:date="2026-04-24T14:35:00Z">
              <w:r w:rsidRPr="00A252FA">
                <w:rPr>
                  <w:lang w:eastAsia="de-DE"/>
                </w:rPr>
                <w:t>0.08%</w:t>
              </w:r>
            </w:ins>
          </w:p>
        </w:tc>
        <w:tc>
          <w:tcPr>
            <w:tcW w:w="986" w:type="dxa"/>
            <w:tcBorders>
              <w:top w:val="single" w:sz="8" w:space="0" w:color="auto"/>
              <w:left w:val="nil"/>
              <w:bottom w:val="nil"/>
              <w:right w:val="single" w:sz="4" w:space="0" w:color="auto"/>
            </w:tcBorders>
            <w:noWrap/>
            <w:vAlign w:val="center"/>
            <w:hideMark/>
          </w:tcPr>
          <w:p w14:paraId="32B8A840" w14:textId="77777777" w:rsidR="00A252FA" w:rsidRPr="00A252FA" w:rsidRDefault="00A252FA" w:rsidP="00A252FA">
            <w:pPr>
              <w:rPr>
                <w:ins w:id="6185" w:author="Jens-Rainer Ohm" w:date="2026-04-24T14:35:00Z"/>
                <w:lang w:eastAsia="de-DE"/>
              </w:rPr>
            </w:pPr>
            <w:ins w:id="6186" w:author="Jens-Rainer Ohm" w:date="2026-04-24T14:35:00Z">
              <w:r w:rsidRPr="00A252FA">
                <w:rPr>
                  <w:lang w:eastAsia="de-DE"/>
                </w:rPr>
                <w:t>0.35%</w:t>
              </w:r>
            </w:ins>
          </w:p>
        </w:tc>
        <w:tc>
          <w:tcPr>
            <w:tcW w:w="807" w:type="dxa"/>
            <w:tcBorders>
              <w:top w:val="single" w:sz="8" w:space="0" w:color="auto"/>
              <w:left w:val="nil"/>
              <w:bottom w:val="nil"/>
              <w:right w:val="nil"/>
            </w:tcBorders>
            <w:noWrap/>
            <w:vAlign w:val="center"/>
            <w:hideMark/>
          </w:tcPr>
          <w:p w14:paraId="711B648E" w14:textId="77777777" w:rsidR="00A252FA" w:rsidRPr="00A252FA" w:rsidRDefault="00A252FA" w:rsidP="00A252FA">
            <w:pPr>
              <w:rPr>
                <w:ins w:id="6187" w:author="Jens-Rainer Ohm" w:date="2026-04-24T14:35:00Z"/>
                <w:lang w:eastAsia="de-DE"/>
              </w:rPr>
            </w:pPr>
            <w:ins w:id="6188" w:author="Jens-Rainer Ohm" w:date="2026-04-24T14:35:00Z">
              <w:r w:rsidRPr="00A252FA">
                <w:rPr>
                  <w:lang w:eastAsia="de-DE"/>
                </w:rPr>
                <w:t>97%</w:t>
              </w:r>
            </w:ins>
          </w:p>
        </w:tc>
        <w:tc>
          <w:tcPr>
            <w:tcW w:w="1139" w:type="dxa"/>
            <w:tcBorders>
              <w:top w:val="single" w:sz="8" w:space="0" w:color="auto"/>
              <w:left w:val="nil"/>
              <w:bottom w:val="nil"/>
              <w:right w:val="nil"/>
            </w:tcBorders>
            <w:noWrap/>
            <w:vAlign w:val="center"/>
            <w:hideMark/>
          </w:tcPr>
          <w:p w14:paraId="42ED9C76" w14:textId="77777777" w:rsidR="00A252FA" w:rsidRPr="00A252FA" w:rsidRDefault="00A252FA" w:rsidP="00A252FA">
            <w:pPr>
              <w:rPr>
                <w:ins w:id="6189" w:author="Jens-Rainer Ohm" w:date="2026-04-24T14:35:00Z"/>
                <w:lang w:eastAsia="de-DE"/>
              </w:rPr>
            </w:pPr>
            <w:ins w:id="6190" w:author="Jens-Rainer Ohm" w:date="2026-04-24T14:35:00Z">
              <w:r w:rsidRPr="00A252FA">
                <w:rPr>
                  <w:lang w:eastAsia="de-DE"/>
                </w:rPr>
                <w:t>95%</w:t>
              </w:r>
            </w:ins>
          </w:p>
        </w:tc>
      </w:tr>
      <w:tr w:rsidR="00A252FA" w:rsidRPr="00A252FA" w14:paraId="0A30219C" w14:textId="77777777" w:rsidTr="003D2409">
        <w:trPr>
          <w:trHeight w:val="255"/>
          <w:ins w:id="6191" w:author="Jens-Rainer Ohm" w:date="2026-04-24T14:35:00Z"/>
        </w:trPr>
        <w:tc>
          <w:tcPr>
            <w:tcW w:w="1640" w:type="dxa"/>
            <w:tcBorders>
              <w:top w:val="nil"/>
              <w:left w:val="single" w:sz="8" w:space="0" w:color="auto"/>
              <w:bottom w:val="nil"/>
              <w:right w:val="single" w:sz="8" w:space="0" w:color="auto"/>
            </w:tcBorders>
            <w:noWrap/>
            <w:vAlign w:val="center"/>
            <w:hideMark/>
          </w:tcPr>
          <w:p w14:paraId="5C97B97D" w14:textId="77777777" w:rsidR="00A252FA" w:rsidRPr="00A252FA" w:rsidRDefault="00A252FA" w:rsidP="00A252FA">
            <w:pPr>
              <w:rPr>
                <w:ins w:id="6192" w:author="Jens-Rainer Ohm" w:date="2026-04-24T14:35:00Z"/>
                <w:lang w:eastAsia="de-DE"/>
              </w:rPr>
            </w:pPr>
            <w:ins w:id="6193" w:author="Jens-Rainer Ohm" w:date="2026-04-24T14:35:00Z">
              <w:r w:rsidRPr="00A252FA">
                <w:rPr>
                  <w:lang w:eastAsia="de-DE"/>
                </w:rPr>
                <w:lastRenderedPageBreak/>
                <w:t>Class F</w:t>
              </w:r>
            </w:ins>
          </w:p>
        </w:tc>
        <w:tc>
          <w:tcPr>
            <w:tcW w:w="986" w:type="dxa"/>
            <w:tcBorders>
              <w:top w:val="nil"/>
              <w:left w:val="nil"/>
              <w:bottom w:val="nil"/>
              <w:right w:val="nil"/>
            </w:tcBorders>
            <w:noWrap/>
            <w:vAlign w:val="center"/>
            <w:hideMark/>
          </w:tcPr>
          <w:p w14:paraId="43B3E85F" w14:textId="77777777" w:rsidR="00A252FA" w:rsidRPr="00A252FA" w:rsidRDefault="00A252FA" w:rsidP="00A252FA">
            <w:pPr>
              <w:rPr>
                <w:ins w:id="6194" w:author="Jens-Rainer Ohm" w:date="2026-04-24T14:35:00Z"/>
                <w:lang w:eastAsia="de-DE"/>
              </w:rPr>
            </w:pPr>
            <w:ins w:id="6195" w:author="Jens-Rainer Ohm" w:date="2026-04-24T14:35:00Z">
              <w:r w:rsidRPr="00A252FA">
                <w:rPr>
                  <w:lang w:eastAsia="de-DE"/>
                </w:rPr>
                <w:t>0.00%</w:t>
              </w:r>
            </w:ins>
          </w:p>
        </w:tc>
        <w:tc>
          <w:tcPr>
            <w:tcW w:w="986" w:type="dxa"/>
            <w:tcBorders>
              <w:top w:val="nil"/>
              <w:left w:val="nil"/>
              <w:bottom w:val="nil"/>
              <w:right w:val="nil"/>
            </w:tcBorders>
            <w:noWrap/>
            <w:vAlign w:val="center"/>
            <w:hideMark/>
          </w:tcPr>
          <w:p w14:paraId="67E656EE" w14:textId="77777777" w:rsidR="00A252FA" w:rsidRPr="00A252FA" w:rsidRDefault="00A252FA" w:rsidP="00A252FA">
            <w:pPr>
              <w:rPr>
                <w:ins w:id="6196" w:author="Jens-Rainer Ohm" w:date="2026-04-24T14:35:00Z"/>
                <w:lang w:eastAsia="de-DE"/>
              </w:rPr>
            </w:pPr>
            <w:ins w:id="6197" w:author="Jens-Rainer Ohm" w:date="2026-04-24T14:35:00Z">
              <w:r w:rsidRPr="00A252FA">
                <w:rPr>
                  <w:lang w:eastAsia="de-DE"/>
                </w:rPr>
                <w:t>0.00%</w:t>
              </w:r>
            </w:ins>
          </w:p>
        </w:tc>
        <w:tc>
          <w:tcPr>
            <w:tcW w:w="986" w:type="dxa"/>
            <w:tcBorders>
              <w:top w:val="nil"/>
              <w:left w:val="nil"/>
              <w:bottom w:val="nil"/>
              <w:right w:val="single" w:sz="4" w:space="0" w:color="auto"/>
            </w:tcBorders>
            <w:noWrap/>
            <w:vAlign w:val="center"/>
            <w:hideMark/>
          </w:tcPr>
          <w:p w14:paraId="0AA1E12D" w14:textId="77777777" w:rsidR="00A252FA" w:rsidRPr="00A252FA" w:rsidRDefault="00A252FA" w:rsidP="00A252FA">
            <w:pPr>
              <w:rPr>
                <w:ins w:id="6198" w:author="Jens-Rainer Ohm" w:date="2026-04-24T14:35:00Z"/>
                <w:lang w:eastAsia="de-DE"/>
              </w:rPr>
            </w:pPr>
            <w:ins w:id="6199" w:author="Jens-Rainer Ohm" w:date="2026-04-24T14:35:00Z">
              <w:r w:rsidRPr="00A252FA">
                <w:rPr>
                  <w:lang w:eastAsia="de-DE"/>
                </w:rPr>
                <w:t>0.00%</w:t>
              </w:r>
            </w:ins>
          </w:p>
        </w:tc>
        <w:tc>
          <w:tcPr>
            <w:tcW w:w="986" w:type="dxa"/>
            <w:tcBorders>
              <w:top w:val="nil"/>
              <w:left w:val="single" w:sz="8" w:space="0" w:color="auto"/>
              <w:bottom w:val="nil"/>
              <w:right w:val="nil"/>
            </w:tcBorders>
            <w:noWrap/>
            <w:vAlign w:val="center"/>
            <w:hideMark/>
          </w:tcPr>
          <w:p w14:paraId="7F48205C" w14:textId="77777777" w:rsidR="00A252FA" w:rsidRPr="00A252FA" w:rsidRDefault="00A252FA" w:rsidP="00A252FA">
            <w:pPr>
              <w:rPr>
                <w:ins w:id="6200" w:author="Jens-Rainer Ohm" w:date="2026-04-24T14:35:00Z"/>
                <w:lang w:eastAsia="de-DE"/>
              </w:rPr>
            </w:pPr>
            <w:ins w:id="6201" w:author="Jens-Rainer Ohm" w:date="2026-04-24T14:35:00Z">
              <w:r w:rsidRPr="00A252FA">
                <w:rPr>
                  <w:lang w:eastAsia="de-DE"/>
                </w:rPr>
                <w:t>0.00%</w:t>
              </w:r>
            </w:ins>
          </w:p>
        </w:tc>
        <w:tc>
          <w:tcPr>
            <w:tcW w:w="986" w:type="dxa"/>
            <w:tcBorders>
              <w:top w:val="nil"/>
              <w:left w:val="nil"/>
              <w:bottom w:val="nil"/>
              <w:right w:val="nil"/>
            </w:tcBorders>
            <w:noWrap/>
            <w:vAlign w:val="center"/>
            <w:hideMark/>
          </w:tcPr>
          <w:p w14:paraId="0D0E5F4A" w14:textId="77777777" w:rsidR="00A252FA" w:rsidRPr="00A252FA" w:rsidRDefault="00A252FA" w:rsidP="00A252FA">
            <w:pPr>
              <w:rPr>
                <w:ins w:id="6202" w:author="Jens-Rainer Ohm" w:date="2026-04-24T14:35:00Z"/>
                <w:lang w:eastAsia="de-DE"/>
              </w:rPr>
            </w:pPr>
            <w:ins w:id="6203" w:author="Jens-Rainer Ohm" w:date="2026-04-24T14:35:00Z">
              <w:r w:rsidRPr="00A252FA">
                <w:rPr>
                  <w:lang w:eastAsia="de-DE"/>
                </w:rPr>
                <w:t>0.00%</w:t>
              </w:r>
            </w:ins>
          </w:p>
        </w:tc>
        <w:tc>
          <w:tcPr>
            <w:tcW w:w="986" w:type="dxa"/>
            <w:tcBorders>
              <w:top w:val="nil"/>
              <w:left w:val="nil"/>
              <w:bottom w:val="nil"/>
              <w:right w:val="single" w:sz="4" w:space="0" w:color="auto"/>
            </w:tcBorders>
            <w:noWrap/>
            <w:vAlign w:val="center"/>
            <w:hideMark/>
          </w:tcPr>
          <w:p w14:paraId="7B6A42B7" w14:textId="77777777" w:rsidR="00A252FA" w:rsidRPr="00A252FA" w:rsidRDefault="00A252FA" w:rsidP="00A252FA">
            <w:pPr>
              <w:rPr>
                <w:ins w:id="6204" w:author="Jens-Rainer Ohm" w:date="2026-04-24T14:35:00Z"/>
                <w:lang w:eastAsia="de-DE"/>
              </w:rPr>
            </w:pPr>
            <w:ins w:id="6205" w:author="Jens-Rainer Ohm" w:date="2026-04-24T14:35:00Z">
              <w:r w:rsidRPr="00A252FA">
                <w:rPr>
                  <w:lang w:eastAsia="de-DE"/>
                </w:rPr>
                <w:t>0.00%</w:t>
              </w:r>
            </w:ins>
          </w:p>
        </w:tc>
        <w:tc>
          <w:tcPr>
            <w:tcW w:w="807" w:type="dxa"/>
            <w:tcBorders>
              <w:top w:val="nil"/>
              <w:left w:val="nil"/>
              <w:bottom w:val="nil"/>
              <w:right w:val="nil"/>
            </w:tcBorders>
            <w:noWrap/>
            <w:vAlign w:val="center"/>
            <w:hideMark/>
          </w:tcPr>
          <w:p w14:paraId="368E6675" w14:textId="77777777" w:rsidR="00A252FA" w:rsidRPr="00A252FA" w:rsidRDefault="00A252FA" w:rsidP="00A252FA">
            <w:pPr>
              <w:rPr>
                <w:ins w:id="6206" w:author="Jens-Rainer Ohm" w:date="2026-04-24T14:35:00Z"/>
                <w:lang w:eastAsia="de-DE"/>
              </w:rPr>
            </w:pPr>
            <w:ins w:id="6207" w:author="Jens-Rainer Ohm" w:date="2026-04-24T14:35:00Z">
              <w:r w:rsidRPr="00A252FA">
                <w:rPr>
                  <w:lang w:eastAsia="de-DE"/>
                </w:rPr>
                <w:t>96%</w:t>
              </w:r>
            </w:ins>
          </w:p>
        </w:tc>
        <w:tc>
          <w:tcPr>
            <w:tcW w:w="1139" w:type="dxa"/>
            <w:tcBorders>
              <w:top w:val="nil"/>
              <w:left w:val="nil"/>
              <w:bottom w:val="nil"/>
              <w:right w:val="nil"/>
            </w:tcBorders>
            <w:noWrap/>
            <w:vAlign w:val="center"/>
            <w:hideMark/>
          </w:tcPr>
          <w:p w14:paraId="0FFD79A3" w14:textId="77777777" w:rsidR="00A252FA" w:rsidRPr="00A252FA" w:rsidRDefault="00A252FA" w:rsidP="00A252FA">
            <w:pPr>
              <w:rPr>
                <w:ins w:id="6208" w:author="Jens-Rainer Ohm" w:date="2026-04-24T14:35:00Z"/>
                <w:lang w:eastAsia="de-DE"/>
              </w:rPr>
            </w:pPr>
            <w:ins w:id="6209" w:author="Jens-Rainer Ohm" w:date="2026-04-24T14:35:00Z">
              <w:r w:rsidRPr="00A252FA">
                <w:rPr>
                  <w:lang w:eastAsia="de-DE"/>
                </w:rPr>
                <w:t>91%</w:t>
              </w:r>
            </w:ins>
          </w:p>
        </w:tc>
      </w:tr>
      <w:tr w:rsidR="00A252FA" w:rsidRPr="00A252FA" w14:paraId="6B043B90" w14:textId="77777777" w:rsidTr="003D2409">
        <w:trPr>
          <w:trHeight w:val="255"/>
          <w:ins w:id="6210" w:author="Jens-Rainer Ohm" w:date="2026-04-24T14:35:00Z"/>
        </w:trPr>
        <w:tc>
          <w:tcPr>
            <w:tcW w:w="1640" w:type="dxa"/>
            <w:tcBorders>
              <w:top w:val="nil"/>
              <w:left w:val="single" w:sz="8" w:space="0" w:color="auto"/>
              <w:bottom w:val="single" w:sz="8" w:space="0" w:color="auto"/>
              <w:right w:val="nil"/>
            </w:tcBorders>
            <w:noWrap/>
            <w:vAlign w:val="center"/>
            <w:hideMark/>
          </w:tcPr>
          <w:p w14:paraId="73860468" w14:textId="77777777" w:rsidR="00A252FA" w:rsidRPr="00A252FA" w:rsidRDefault="00A252FA" w:rsidP="00A252FA">
            <w:pPr>
              <w:rPr>
                <w:ins w:id="6211" w:author="Jens-Rainer Ohm" w:date="2026-04-24T14:35:00Z"/>
                <w:lang w:eastAsia="de-DE"/>
              </w:rPr>
            </w:pPr>
            <w:ins w:id="6212" w:author="Jens-Rainer Ohm" w:date="2026-04-24T14:35:00Z">
              <w:r w:rsidRPr="00A252FA">
                <w:rPr>
                  <w:lang w:eastAsia="de-DE"/>
                </w:rPr>
                <w:t>Class H</w:t>
              </w:r>
            </w:ins>
          </w:p>
        </w:tc>
        <w:tc>
          <w:tcPr>
            <w:tcW w:w="986" w:type="dxa"/>
            <w:tcBorders>
              <w:top w:val="nil"/>
              <w:left w:val="single" w:sz="8" w:space="0" w:color="auto"/>
              <w:bottom w:val="single" w:sz="8" w:space="0" w:color="auto"/>
              <w:right w:val="nil"/>
            </w:tcBorders>
            <w:noWrap/>
            <w:vAlign w:val="center"/>
            <w:hideMark/>
          </w:tcPr>
          <w:p w14:paraId="77640675" w14:textId="77777777" w:rsidR="00A252FA" w:rsidRPr="00A252FA" w:rsidRDefault="00A252FA" w:rsidP="00A252FA">
            <w:pPr>
              <w:rPr>
                <w:ins w:id="6213" w:author="Jens-Rainer Ohm" w:date="2026-04-24T14:35:00Z"/>
                <w:lang w:eastAsia="de-DE"/>
              </w:rPr>
            </w:pPr>
            <w:ins w:id="6214" w:author="Jens-Rainer Ohm" w:date="2026-04-24T14:35:00Z">
              <w:r w:rsidRPr="00A252FA">
                <w:rPr>
                  <w:lang w:eastAsia="de-DE"/>
                </w:rPr>
                <w:t>#VALUE!</w:t>
              </w:r>
            </w:ins>
          </w:p>
        </w:tc>
        <w:tc>
          <w:tcPr>
            <w:tcW w:w="986" w:type="dxa"/>
            <w:tcBorders>
              <w:top w:val="nil"/>
              <w:left w:val="nil"/>
              <w:bottom w:val="single" w:sz="8" w:space="0" w:color="auto"/>
              <w:right w:val="nil"/>
            </w:tcBorders>
            <w:noWrap/>
            <w:vAlign w:val="center"/>
            <w:hideMark/>
          </w:tcPr>
          <w:p w14:paraId="5358C04C" w14:textId="77777777" w:rsidR="00A252FA" w:rsidRPr="00A252FA" w:rsidRDefault="00A252FA" w:rsidP="00A252FA">
            <w:pPr>
              <w:rPr>
                <w:ins w:id="6215" w:author="Jens-Rainer Ohm" w:date="2026-04-24T14:35:00Z"/>
                <w:lang w:eastAsia="de-DE"/>
              </w:rPr>
            </w:pPr>
            <w:ins w:id="6216" w:author="Jens-Rainer Ohm" w:date="2026-04-24T14:35:00Z">
              <w:r w:rsidRPr="00A252FA">
                <w:rPr>
                  <w:lang w:eastAsia="de-DE"/>
                </w:rPr>
                <w:t>#VALUE!</w:t>
              </w:r>
            </w:ins>
          </w:p>
        </w:tc>
        <w:tc>
          <w:tcPr>
            <w:tcW w:w="986" w:type="dxa"/>
            <w:tcBorders>
              <w:top w:val="nil"/>
              <w:left w:val="nil"/>
              <w:bottom w:val="single" w:sz="8" w:space="0" w:color="auto"/>
              <w:right w:val="single" w:sz="4" w:space="0" w:color="auto"/>
            </w:tcBorders>
            <w:noWrap/>
            <w:vAlign w:val="center"/>
            <w:hideMark/>
          </w:tcPr>
          <w:p w14:paraId="0ED5FEF3" w14:textId="77777777" w:rsidR="00A252FA" w:rsidRPr="00A252FA" w:rsidRDefault="00A252FA" w:rsidP="00A252FA">
            <w:pPr>
              <w:rPr>
                <w:ins w:id="6217" w:author="Jens-Rainer Ohm" w:date="2026-04-24T14:35:00Z"/>
                <w:lang w:eastAsia="de-DE"/>
              </w:rPr>
            </w:pPr>
            <w:ins w:id="6218" w:author="Jens-Rainer Ohm" w:date="2026-04-24T14:35:00Z">
              <w:r w:rsidRPr="00A252FA">
                <w:rPr>
                  <w:lang w:eastAsia="de-DE"/>
                </w:rPr>
                <w:t>#VALUE!</w:t>
              </w:r>
            </w:ins>
          </w:p>
        </w:tc>
        <w:tc>
          <w:tcPr>
            <w:tcW w:w="986" w:type="dxa"/>
            <w:tcBorders>
              <w:top w:val="nil"/>
              <w:left w:val="single" w:sz="8" w:space="0" w:color="auto"/>
              <w:bottom w:val="single" w:sz="8" w:space="0" w:color="auto"/>
              <w:right w:val="nil"/>
            </w:tcBorders>
            <w:noWrap/>
            <w:vAlign w:val="center"/>
            <w:hideMark/>
          </w:tcPr>
          <w:p w14:paraId="42A273DD" w14:textId="77777777" w:rsidR="00A252FA" w:rsidRPr="00A252FA" w:rsidRDefault="00A252FA" w:rsidP="00A252FA">
            <w:pPr>
              <w:rPr>
                <w:ins w:id="6219" w:author="Jens-Rainer Ohm" w:date="2026-04-24T14:35:00Z"/>
                <w:lang w:eastAsia="de-DE"/>
              </w:rPr>
            </w:pPr>
            <w:ins w:id="6220" w:author="Jens-Rainer Ohm" w:date="2026-04-24T14:35:00Z">
              <w:r w:rsidRPr="00A252FA">
                <w:rPr>
                  <w:lang w:eastAsia="de-DE"/>
                </w:rPr>
                <w:t>#VALUE!</w:t>
              </w:r>
            </w:ins>
          </w:p>
        </w:tc>
        <w:tc>
          <w:tcPr>
            <w:tcW w:w="986" w:type="dxa"/>
            <w:tcBorders>
              <w:top w:val="nil"/>
              <w:left w:val="nil"/>
              <w:bottom w:val="single" w:sz="8" w:space="0" w:color="auto"/>
              <w:right w:val="nil"/>
            </w:tcBorders>
            <w:noWrap/>
            <w:vAlign w:val="center"/>
            <w:hideMark/>
          </w:tcPr>
          <w:p w14:paraId="6D43B8FA" w14:textId="77777777" w:rsidR="00A252FA" w:rsidRPr="00A252FA" w:rsidRDefault="00A252FA" w:rsidP="00A252FA">
            <w:pPr>
              <w:rPr>
                <w:ins w:id="6221" w:author="Jens-Rainer Ohm" w:date="2026-04-24T14:35:00Z"/>
                <w:lang w:eastAsia="de-DE"/>
              </w:rPr>
            </w:pPr>
            <w:ins w:id="6222" w:author="Jens-Rainer Ohm" w:date="2026-04-24T14:35:00Z">
              <w:r w:rsidRPr="00A252FA">
                <w:rPr>
                  <w:lang w:eastAsia="de-DE"/>
                </w:rPr>
                <w:t>#VALUE!</w:t>
              </w:r>
            </w:ins>
          </w:p>
        </w:tc>
        <w:tc>
          <w:tcPr>
            <w:tcW w:w="986" w:type="dxa"/>
            <w:tcBorders>
              <w:top w:val="nil"/>
              <w:left w:val="nil"/>
              <w:bottom w:val="single" w:sz="8" w:space="0" w:color="auto"/>
              <w:right w:val="single" w:sz="4" w:space="0" w:color="auto"/>
            </w:tcBorders>
            <w:noWrap/>
            <w:vAlign w:val="center"/>
            <w:hideMark/>
          </w:tcPr>
          <w:p w14:paraId="5A1C4AE6" w14:textId="77777777" w:rsidR="00A252FA" w:rsidRPr="00A252FA" w:rsidRDefault="00A252FA" w:rsidP="00A252FA">
            <w:pPr>
              <w:rPr>
                <w:ins w:id="6223" w:author="Jens-Rainer Ohm" w:date="2026-04-24T14:35:00Z"/>
                <w:lang w:eastAsia="de-DE"/>
              </w:rPr>
            </w:pPr>
            <w:ins w:id="6224" w:author="Jens-Rainer Ohm" w:date="2026-04-24T14:35:00Z">
              <w:r w:rsidRPr="00A252FA">
                <w:rPr>
                  <w:lang w:eastAsia="de-DE"/>
                </w:rPr>
                <w:t>#VALUE!</w:t>
              </w:r>
            </w:ins>
          </w:p>
        </w:tc>
        <w:tc>
          <w:tcPr>
            <w:tcW w:w="807" w:type="dxa"/>
            <w:tcBorders>
              <w:top w:val="nil"/>
              <w:left w:val="nil"/>
              <w:bottom w:val="single" w:sz="8" w:space="0" w:color="auto"/>
              <w:right w:val="nil"/>
            </w:tcBorders>
            <w:noWrap/>
            <w:vAlign w:val="center"/>
            <w:hideMark/>
          </w:tcPr>
          <w:p w14:paraId="0A7251F8" w14:textId="77777777" w:rsidR="00A252FA" w:rsidRPr="00A252FA" w:rsidRDefault="00A252FA" w:rsidP="00A252FA">
            <w:pPr>
              <w:rPr>
                <w:ins w:id="6225" w:author="Jens-Rainer Ohm" w:date="2026-04-24T14:35:00Z"/>
                <w:lang w:eastAsia="de-DE"/>
              </w:rPr>
            </w:pPr>
            <w:ins w:id="6226" w:author="Jens-Rainer Ohm" w:date="2026-04-24T14:35:00Z">
              <w:r w:rsidRPr="00A252FA">
                <w:rPr>
                  <w:lang w:eastAsia="de-DE"/>
                </w:rPr>
                <w:t>#DIV/0!</w:t>
              </w:r>
            </w:ins>
          </w:p>
        </w:tc>
        <w:tc>
          <w:tcPr>
            <w:tcW w:w="1139" w:type="dxa"/>
            <w:tcBorders>
              <w:top w:val="nil"/>
              <w:left w:val="nil"/>
              <w:bottom w:val="single" w:sz="8" w:space="0" w:color="auto"/>
              <w:right w:val="nil"/>
            </w:tcBorders>
            <w:noWrap/>
            <w:vAlign w:val="center"/>
            <w:hideMark/>
          </w:tcPr>
          <w:p w14:paraId="5EBF4699" w14:textId="77777777" w:rsidR="00A252FA" w:rsidRPr="00A252FA" w:rsidRDefault="00A252FA" w:rsidP="00A252FA">
            <w:pPr>
              <w:rPr>
                <w:ins w:id="6227" w:author="Jens-Rainer Ohm" w:date="2026-04-24T14:35:00Z"/>
                <w:lang w:eastAsia="de-DE"/>
              </w:rPr>
            </w:pPr>
            <w:ins w:id="6228" w:author="Jens-Rainer Ohm" w:date="2026-04-24T14:35:00Z">
              <w:r w:rsidRPr="00A252FA">
                <w:rPr>
                  <w:lang w:eastAsia="de-DE"/>
                </w:rPr>
                <w:t>#DIV/0!</w:t>
              </w:r>
            </w:ins>
          </w:p>
        </w:tc>
      </w:tr>
      <w:tr w:rsidR="00A252FA" w:rsidRPr="00A252FA" w14:paraId="3DF74A95" w14:textId="77777777" w:rsidTr="003D2409">
        <w:trPr>
          <w:trHeight w:val="255"/>
          <w:ins w:id="6229" w:author="Jens-Rainer Ohm" w:date="2026-04-24T14:35:00Z"/>
        </w:trPr>
        <w:tc>
          <w:tcPr>
            <w:tcW w:w="1640" w:type="dxa"/>
            <w:tcBorders>
              <w:top w:val="nil"/>
              <w:left w:val="nil"/>
              <w:bottom w:val="nil"/>
              <w:right w:val="nil"/>
            </w:tcBorders>
            <w:noWrap/>
            <w:vAlign w:val="center"/>
            <w:hideMark/>
          </w:tcPr>
          <w:p w14:paraId="1C6DF74E" w14:textId="77777777" w:rsidR="00A252FA" w:rsidRPr="00A252FA" w:rsidRDefault="00A252FA" w:rsidP="00A252FA">
            <w:pPr>
              <w:rPr>
                <w:ins w:id="6230" w:author="Jens-Rainer Ohm" w:date="2026-04-24T14:35:00Z"/>
                <w:lang w:eastAsia="de-DE"/>
              </w:rPr>
            </w:pPr>
          </w:p>
        </w:tc>
        <w:tc>
          <w:tcPr>
            <w:tcW w:w="986" w:type="dxa"/>
            <w:tcBorders>
              <w:top w:val="nil"/>
              <w:left w:val="nil"/>
              <w:bottom w:val="nil"/>
              <w:right w:val="nil"/>
            </w:tcBorders>
            <w:noWrap/>
            <w:vAlign w:val="center"/>
            <w:hideMark/>
          </w:tcPr>
          <w:p w14:paraId="41B525B5" w14:textId="77777777" w:rsidR="00A252FA" w:rsidRPr="00A252FA" w:rsidRDefault="00A252FA" w:rsidP="00A252FA">
            <w:pPr>
              <w:rPr>
                <w:ins w:id="6231" w:author="Jens-Rainer Ohm" w:date="2026-04-24T14:35:00Z"/>
                <w:lang w:eastAsia="de-DE"/>
              </w:rPr>
            </w:pPr>
          </w:p>
        </w:tc>
        <w:tc>
          <w:tcPr>
            <w:tcW w:w="986" w:type="dxa"/>
            <w:tcBorders>
              <w:top w:val="nil"/>
              <w:left w:val="nil"/>
              <w:bottom w:val="nil"/>
              <w:right w:val="nil"/>
            </w:tcBorders>
            <w:noWrap/>
            <w:vAlign w:val="center"/>
            <w:hideMark/>
          </w:tcPr>
          <w:p w14:paraId="5D745756" w14:textId="77777777" w:rsidR="00A252FA" w:rsidRPr="00A252FA" w:rsidRDefault="00A252FA" w:rsidP="00A252FA">
            <w:pPr>
              <w:rPr>
                <w:ins w:id="6232" w:author="Jens-Rainer Ohm" w:date="2026-04-24T14:35:00Z"/>
                <w:lang w:eastAsia="de-DE"/>
              </w:rPr>
            </w:pPr>
          </w:p>
        </w:tc>
        <w:tc>
          <w:tcPr>
            <w:tcW w:w="986" w:type="dxa"/>
            <w:tcBorders>
              <w:top w:val="nil"/>
              <w:left w:val="nil"/>
              <w:bottom w:val="nil"/>
              <w:right w:val="nil"/>
            </w:tcBorders>
            <w:noWrap/>
            <w:vAlign w:val="center"/>
            <w:hideMark/>
          </w:tcPr>
          <w:p w14:paraId="53475C20" w14:textId="77777777" w:rsidR="00A252FA" w:rsidRPr="00A252FA" w:rsidRDefault="00A252FA" w:rsidP="00A252FA">
            <w:pPr>
              <w:rPr>
                <w:ins w:id="6233" w:author="Jens-Rainer Ohm" w:date="2026-04-24T14:35:00Z"/>
                <w:lang w:eastAsia="de-DE"/>
              </w:rPr>
            </w:pPr>
          </w:p>
        </w:tc>
        <w:tc>
          <w:tcPr>
            <w:tcW w:w="986" w:type="dxa"/>
            <w:tcBorders>
              <w:top w:val="nil"/>
              <w:left w:val="nil"/>
              <w:bottom w:val="nil"/>
              <w:right w:val="nil"/>
            </w:tcBorders>
            <w:noWrap/>
            <w:vAlign w:val="bottom"/>
            <w:hideMark/>
          </w:tcPr>
          <w:p w14:paraId="73A62850" w14:textId="77777777" w:rsidR="00A252FA" w:rsidRPr="00A252FA" w:rsidRDefault="00A252FA" w:rsidP="00A252FA">
            <w:pPr>
              <w:rPr>
                <w:ins w:id="6234" w:author="Jens-Rainer Ohm" w:date="2026-04-24T14:35:00Z"/>
                <w:lang w:eastAsia="de-DE"/>
              </w:rPr>
            </w:pPr>
          </w:p>
        </w:tc>
        <w:tc>
          <w:tcPr>
            <w:tcW w:w="986" w:type="dxa"/>
            <w:tcBorders>
              <w:top w:val="nil"/>
              <w:left w:val="nil"/>
              <w:bottom w:val="nil"/>
              <w:right w:val="nil"/>
            </w:tcBorders>
            <w:noWrap/>
            <w:vAlign w:val="bottom"/>
            <w:hideMark/>
          </w:tcPr>
          <w:p w14:paraId="48658C75" w14:textId="77777777" w:rsidR="00A252FA" w:rsidRPr="00A252FA" w:rsidRDefault="00A252FA" w:rsidP="00A252FA">
            <w:pPr>
              <w:rPr>
                <w:ins w:id="6235" w:author="Jens-Rainer Ohm" w:date="2026-04-24T14:35:00Z"/>
                <w:lang w:eastAsia="de-DE"/>
              </w:rPr>
            </w:pPr>
          </w:p>
        </w:tc>
        <w:tc>
          <w:tcPr>
            <w:tcW w:w="986" w:type="dxa"/>
            <w:tcBorders>
              <w:top w:val="nil"/>
              <w:left w:val="nil"/>
              <w:bottom w:val="nil"/>
              <w:right w:val="nil"/>
            </w:tcBorders>
            <w:noWrap/>
            <w:vAlign w:val="bottom"/>
            <w:hideMark/>
          </w:tcPr>
          <w:p w14:paraId="7ACA4708" w14:textId="77777777" w:rsidR="00A252FA" w:rsidRPr="00A252FA" w:rsidRDefault="00A252FA" w:rsidP="00A252FA">
            <w:pPr>
              <w:rPr>
                <w:ins w:id="6236" w:author="Jens-Rainer Ohm" w:date="2026-04-24T14:35:00Z"/>
                <w:lang w:eastAsia="de-DE"/>
              </w:rPr>
            </w:pPr>
          </w:p>
        </w:tc>
        <w:tc>
          <w:tcPr>
            <w:tcW w:w="807" w:type="dxa"/>
            <w:tcBorders>
              <w:top w:val="nil"/>
              <w:left w:val="nil"/>
              <w:bottom w:val="nil"/>
              <w:right w:val="nil"/>
            </w:tcBorders>
            <w:noWrap/>
            <w:vAlign w:val="bottom"/>
            <w:hideMark/>
          </w:tcPr>
          <w:p w14:paraId="3D13F8A4" w14:textId="77777777" w:rsidR="00A252FA" w:rsidRPr="00A252FA" w:rsidRDefault="00A252FA" w:rsidP="00A252FA">
            <w:pPr>
              <w:rPr>
                <w:ins w:id="6237" w:author="Jens-Rainer Ohm" w:date="2026-04-24T14:35:00Z"/>
                <w:lang w:eastAsia="de-DE"/>
              </w:rPr>
            </w:pPr>
          </w:p>
        </w:tc>
        <w:tc>
          <w:tcPr>
            <w:tcW w:w="1139" w:type="dxa"/>
            <w:tcBorders>
              <w:top w:val="nil"/>
              <w:left w:val="nil"/>
              <w:bottom w:val="nil"/>
              <w:right w:val="nil"/>
            </w:tcBorders>
            <w:noWrap/>
            <w:vAlign w:val="bottom"/>
            <w:hideMark/>
          </w:tcPr>
          <w:p w14:paraId="4236736F" w14:textId="77777777" w:rsidR="00A252FA" w:rsidRPr="00A252FA" w:rsidRDefault="00A252FA" w:rsidP="00A252FA">
            <w:pPr>
              <w:rPr>
                <w:ins w:id="6238" w:author="Jens-Rainer Ohm" w:date="2026-04-24T14:35:00Z"/>
                <w:lang w:eastAsia="de-DE"/>
              </w:rPr>
            </w:pPr>
          </w:p>
        </w:tc>
      </w:tr>
      <w:tr w:rsidR="00A252FA" w:rsidRPr="00A252FA" w14:paraId="529B5F7E" w14:textId="77777777" w:rsidTr="003D2409">
        <w:trPr>
          <w:trHeight w:val="255"/>
          <w:ins w:id="6239" w:author="Jens-Rainer Ohm" w:date="2026-04-24T14:35:00Z"/>
        </w:trPr>
        <w:tc>
          <w:tcPr>
            <w:tcW w:w="1640" w:type="dxa"/>
            <w:tcBorders>
              <w:top w:val="nil"/>
              <w:left w:val="nil"/>
              <w:bottom w:val="nil"/>
              <w:right w:val="nil"/>
            </w:tcBorders>
            <w:noWrap/>
            <w:vAlign w:val="center"/>
            <w:hideMark/>
          </w:tcPr>
          <w:p w14:paraId="52F50720" w14:textId="77777777" w:rsidR="00A252FA" w:rsidRPr="00A252FA" w:rsidRDefault="00A252FA" w:rsidP="00A252FA">
            <w:pPr>
              <w:rPr>
                <w:ins w:id="6240" w:author="Jens-Rainer Ohm" w:date="2026-04-24T14:35:00Z"/>
                <w:lang w:eastAsia="de-DE"/>
              </w:rPr>
            </w:pPr>
          </w:p>
        </w:tc>
        <w:tc>
          <w:tcPr>
            <w:tcW w:w="7862" w:type="dxa"/>
            <w:gridSpan w:val="8"/>
            <w:tcBorders>
              <w:top w:val="nil"/>
              <w:left w:val="nil"/>
              <w:bottom w:val="single" w:sz="8" w:space="0" w:color="auto"/>
              <w:right w:val="nil"/>
            </w:tcBorders>
            <w:noWrap/>
            <w:vAlign w:val="center"/>
            <w:hideMark/>
          </w:tcPr>
          <w:p w14:paraId="1D1F3E07" w14:textId="77777777" w:rsidR="00A252FA" w:rsidRPr="00A252FA" w:rsidRDefault="00A252FA" w:rsidP="00A252FA">
            <w:pPr>
              <w:rPr>
                <w:ins w:id="6241" w:author="Jens-Rainer Ohm" w:date="2026-04-24T14:35:00Z"/>
                <w:b/>
                <w:bCs/>
                <w:lang w:eastAsia="de-DE"/>
              </w:rPr>
            </w:pPr>
            <w:ins w:id="6242" w:author="Jens-Rainer Ohm" w:date="2026-04-24T14:35:00Z">
              <w:r w:rsidRPr="00A252FA">
                <w:rPr>
                  <w:b/>
                  <w:bCs/>
                  <w:lang w:eastAsia="de-DE"/>
                </w:rPr>
                <w:t xml:space="preserve">Low delay B Main10 </w:t>
              </w:r>
            </w:ins>
          </w:p>
        </w:tc>
      </w:tr>
      <w:tr w:rsidR="00A252FA" w:rsidRPr="00A252FA" w14:paraId="156306A4" w14:textId="77777777" w:rsidTr="003D2409">
        <w:trPr>
          <w:trHeight w:val="255"/>
          <w:ins w:id="6243" w:author="Jens-Rainer Ohm" w:date="2026-04-24T14:35:00Z"/>
        </w:trPr>
        <w:tc>
          <w:tcPr>
            <w:tcW w:w="1640" w:type="dxa"/>
            <w:tcBorders>
              <w:top w:val="nil"/>
              <w:left w:val="nil"/>
              <w:bottom w:val="nil"/>
              <w:right w:val="nil"/>
            </w:tcBorders>
            <w:noWrap/>
            <w:vAlign w:val="center"/>
            <w:hideMark/>
          </w:tcPr>
          <w:p w14:paraId="2DAB5385" w14:textId="77777777" w:rsidR="00A252FA" w:rsidRPr="00A252FA" w:rsidRDefault="00A252FA" w:rsidP="00A252FA">
            <w:pPr>
              <w:rPr>
                <w:ins w:id="6244" w:author="Jens-Rainer Ohm" w:date="2026-04-24T14:35:00Z"/>
                <w:b/>
                <w:bCs/>
                <w:lang w:eastAsia="de-DE"/>
              </w:rPr>
            </w:pPr>
          </w:p>
        </w:tc>
        <w:tc>
          <w:tcPr>
            <w:tcW w:w="7862" w:type="dxa"/>
            <w:gridSpan w:val="8"/>
            <w:tcBorders>
              <w:top w:val="single" w:sz="8" w:space="0" w:color="auto"/>
              <w:left w:val="single" w:sz="8" w:space="0" w:color="auto"/>
              <w:bottom w:val="single" w:sz="8" w:space="0" w:color="auto"/>
              <w:right w:val="nil"/>
            </w:tcBorders>
            <w:noWrap/>
            <w:vAlign w:val="center"/>
            <w:hideMark/>
          </w:tcPr>
          <w:p w14:paraId="20AFDAA1" w14:textId="77777777" w:rsidR="00A252FA" w:rsidRPr="00A252FA" w:rsidRDefault="00A252FA" w:rsidP="00A252FA">
            <w:pPr>
              <w:rPr>
                <w:ins w:id="6245" w:author="Jens-Rainer Ohm" w:date="2026-04-24T14:35:00Z"/>
                <w:b/>
                <w:bCs/>
                <w:lang w:eastAsia="de-DE"/>
              </w:rPr>
            </w:pPr>
            <w:ins w:id="6246" w:author="Jens-Rainer Ohm" w:date="2026-04-24T14:35:00Z">
              <w:r w:rsidRPr="00A252FA">
                <w:rPr>
                  <w:b/>
                  <w:bCs/>
                  <w:lang w:eastAsia="de-DE"/>
                </w:rPr>
                <w:t>BD-rate Over NNVC-15 VTM</w:t>
              </w:r>
            </w:ins>
          </w:p>
        </w:tc>
      </w:tr>
      <w:tr w:rsidR="00A252FA" w:rsidRPr="00A252FA" w14:paraId="0BA6BD18" w14:textId="77777777" w:rsidTr="003D2409">
        <w:trPr>
          <w:trHeight w:val="255"/>
          <w:ins w:id="6247" w:author="Jens-Rainer Ohm" w:date="2026-04-24T14:35:00Z"/>
        </w:trPr>
        <w:tc>
          <w:tcPr>
            <w:tcW w:w="1640" w:type="dxa"/>
            <w:tcBorders>
              <w:top w:val="nil"/>
              <w:left w:val="nil"/>
              <w:bottom w:val="nil"/>
              <w:right w:val="nil"/>
            </w:tcBorders>
            <w:noWrap/>
            <w:vAlign w:val="center"/>
            <w:hideMark/>
          </w:tcPr>
          <w:p w14:paraId="1302853E" w14:textId="77777777" w:rsidR="00A252FA" w:rsidRPr="00A252FA" w:rsidRDefault="00A252FA" w:rsidP="00A252FA">
            <w:pPr>
              <w:rPr>
                <w:ins w:id="6248" w:author="Jens-Rainer Ohm" w:date="2026-04-24T14:35:00Z"/>
                <w:b/>
                <w:bCs/>
                <w:lang w:eastAsia="de-DE"/>
              </w:rPr>
            </w:pPr>
          </w:p>
        </w:tc>
        <w:tc>
          <w:tcPr>
            <w:tcW w:w="986" w:type="dxa"/>
            <w:tcBorders>
              <w:top w:val="nil"/>
              <w:left w:val="single" w:sz="8" w:space="0" w:color="auto"/>
              <w:bottom w:val="single" w:sz="8" w:space="0" w:color="auto"/>
              <w:right w:val="nil"/>
            </w:tcBorders>
            <w:noWrap/>
            <w:vAlign w:val="center"/>
            <w:hideMark/>
          </w:tcPr>
          <w:p w14:paraId="62BE4FD2" w14:textId="77777777" w:rsidR="00A252FA" w:rsidRPr="00A252FA" w:rsidRDefault="00A252FA" w:rsidP="00A252FA">
            <w:pPr>
              <w:rPr>
                <w:ins w:id="6249" w:author="Jens-Rainer Ohm" w:date="2026-04-24T14:35:00Z"/>
                <w:lang w:eastAsia="de-DE"/>
              </w:rPr>
            </w:pPr>
            <w:ins w:id="6250" w:author="Jens-Rainer Ohm" w:date="2026-04-24T14:35:00Z">
              <w:r w:rsidRPr="00A252FA">
                <w:rPr>
                  <w:lang w:eastAsia="de-DE"/>
                </w:rPr>
                <w:t>Y-PSNR</w:t>
              </w:r>
            </w:ins>
          </w:p>
        </w:tc>
        <w:tc>
          <w:tcPr>
            <w:tcW w:w="986" w:type="dxa"/>
            <w:tcBorders>
              <w:top w:val="nil"/>
              <w:left w:val="nil"/>
              <w:bottom w:val="single" w:sz="8" w:space="0" w:color="auto"/>
              <w:right w:val="nil"/>
            </w:tcBorders>
            <w:noWrap/>
            <w:vAlign w:val="center"/>
            <w:hideMark/>
          </w:tcPr>
          <w:p w14:paraId="3A092340" w14:textId="77777777" w:rsidR="00A252FA" w:rsidRPr="00A252FA" w:rsidRDefault="00A252FA" w:rsidP="00A252FA">
            <w:pPr>
              <w:rPr>
                <w:ins w:id="6251" w:author="Jens-Rainer Ohm" w:date="2026-04-24T14:35:00Z"/>
                <w:lang w:eastAsia="de-DE"/>
              </w:rPr>
            </w:pPr>
            <w:ins w:id="6252" w:author="Jens-Rainer Ohm" w:date="2026-04-24T14:35:00Z">
              <w:r w:rsidRPr="00A252FA">
                <w:rPr>
                  <w:lang w:eastAsia="de-DE"/>
                </w:rPr>
                <w:t>U-PSNR</w:t>
              </w:r>
            </w:ins>
          </w:p>
        </w:tc>
        <w:tc>
          <w:tcPr>
            <w:tcW w:w="986" w:type="dxa"/>
            <w:tcBorders>
              <w:top w:val="nil"/>
              <w:left w:val="nil"/>
              <w:bottom w:val="single" w:sz="8" w:space="0" w:color="auto"/>
              <w:right w:val="single" w:sz="4" w:space="0" w:color="auto"/>
            </w:tcBorders>
            <w:noWrap/>
            <w:vAlign w:val="center"/>
            <w:hideMark/>
          </w:tcPr>
          <w:p w14:paraId="0B9A20AD" w14:textId="77777777" w:rsidR="00A252FA" w:rsidRPr="00A252FA" w:rsidRDefault="00A252FA" w:rsidP="00A252FA">
            <w:pPr>
              <w:rPr>
                <w:ins w:id="6253" w:author="Jens-Rainer Ohm" w:date="2026-04-24T14:35:00Z"/>
                <w:lang w:eastAsia="de-DE"/>
              </w:rPr>
            </w:pPr>
            <w:ins w:id="6254" w:author="Jens-Rainer Ohm" w:date="2026-04-24T14:35:00Z">
              <w:r w:rsidRPr="00A252FA">
                <w:rPr>
                  <w:lang w:eastAsia="de-DE"/>
                </w:rPr>
                <w:t>V-PSNR</w:t>
              </w:r>
            </w:ins>
          </w:p>
        </w:tc>
        <w:tc>
          <w:tcPr>
            <w:tcW w:w="986" w:type="dxa"/>
            <w:tcBorders>
              <w:top w:val="nil"/>
              <w:left w:val="single" w:sz="8" w:space="0" w:color="auto"/>
              <w:bottom w:val="single" w:sz="8" w:space="0" w:color="auto"/>
              <w:right w:val="nil"/>
            </w:tcBorders>
            <w:noWrap/>
            <w:vAlign w:val="center"/>
            <w:hideMark/>
          </w:tcPr>
          <w:p w14:paraId="32E438D5" w14:textId="77777777" w:rsidR="00A252FA" w:rsidRPr="00A252FA" w:rsidRDefault="00A252FA" w:rsidP="00A252FA">
            <w:pPr>
              <w:rPr>
                <w:ins w:id="6255" w:author="Jens-Rainer Ohm" w:date="2026-04-24T14:35:00Z"/>
                <w:lang w:eastAsia="de-DE"/>
              </w:rPr>
            </w:pPr>
            <w:ins w:id="6256" w:author="Jens-Rainer Ohm" w:date="2026-04-24T14:35:00Z">
              <w:r w:rsidRPr="00A252FA">
                <w:rPr>
                  <w:lang w:eastAsia="de-DE"/>
                </w:rPr>
                <w:t>Y-MSIM</w:t>
              </w:r>
            </w:ins>
          </w:p>
        </w:tc>
        <w:tc>
          <w:tcPr>
            <w:tcW w:w="986" w:type="dxa"/>
            <w:tcBorders>
              <w:top w:val="nil"/>
              <w:left w:val="nil"/>
              <w:bottom w:val="single" w:sz="8" w:space="0" w:color="auto"/>
              <w:right w:val="nil"/>
            </w:tcBorders>
            <w:noWrap/>
            <w:vAlign w:val="center"/>
            <w:hideMark/>
          </w:tcPr>
          <w:p w14:paraId="78650EC1" w14:textId="77777777" w:rsidR="00A252FA" w:rsidRPr="00A252FA" w:rsidRDefault="00A252FA" w:rsidP="00A252FA">
            <w:pPr>
              <w:rPr>
                <w:ins w:id="6257" w:author="Jens-Rainer Ohm" w:date="2026-04-24T14:35:00Z"/>
                <w:lang w:eastAsia="de-DE"/>
              </w:rPr>
            </w:pPr>
            <w:ins w:id="6258" w:author="Jens-Rainer Ohm" w:date="2026-04-24T14:35:00Z">
              <w:r w:rsidRPr="00A252FA">
                <w:rPr>
                  <w:lang w:eastAsia="de-DE"/>
                </w:rPr>
                <w:t>U-MSIM</w:t>
              </w:r>
            </w:ins>
          </w:p>
        </w:tc>
        <w:tc>
          <w:tcPr>
            <w:tcW w:w="986" w:type="dxa"/>
            <w:tcBorders>
              <w:top w:val="nil"/>
              <w:left w:val="nil"/>
              <w:bottom w:val="single" w:sz="8" w:space="0" w:color="auto"/>
              <w:right w:val="single" w:sz="4" w:space="0" w:color="auto"/>
            </w:tcBorders>
            <w:noWrap/>
            <w:vAlign w:val="center"/>
            <w:hideMark/>
          </w:tcPr>
          <w:p w14:paraId="57F3F7F9" w14:textId="77777777" w:rsidR="00A252FA" w:rsidRPr="00A252FA" w:rsidRDefault="00A252FA" w:rsidP="00A252FA">
            <w:pPr>
              <w:rPr>
                <w:ins w:id="6259" w:author="Jens-Rainer Ohm" w:date="2026-04-24T14:35:00Z"/>
                <w:lang w:eastAsia="de-DE"/>
              </w:rPr>
            </w:pPr>
            <w:ins w:id="6260" w:author="Jens-Rainer Ohm" w:date="2026-04-24T14:35:00Z">
              <w:r w:rsidRPr="00A252FA">
                <w:rPr>
                  <w:lang w:eastAsia="de-DE"/>
                </w:rPr>
                <w:t>V-MSIM</w:t>
              </w:r>
            </w:ins>
          </w:p>
        </w:tc>
        <w:tc>
          <w:tcPr>
            <w:tcW w:w="807" w:type="dxa"/>
            <w:tcBorders>
              <w:top w:val="nil"/>
              <w:left w:val="nil"/>
              <w:bottom w:val="single" w:sz="8" w:space="0" w:color="auto"/>
              <w:right w:val="nil"/>
            </w:tcBorders>
            <w:noWrap/>
            <w:vAlign w:val="center"/>
            <w:hideMark/>
          </w:tcPr>
          <w:p w14:paraId="457D0105" w14:textId="77777777" w:rsidR="00A252FA" w:rsidRPr="00A252FA" w:rsidRDefault="00A252FA" w:rsidP="00A252FA">
            <w:pPr>
              <w:rPr>
                <w:ins w:id="6261" w:author="Jens-Rainer Ohm" w:date="2026-04-24T14:35:00Z"/>
                <w:lang w:eastAsia="de-DE"/>
              </w:rPr>
            </w:pPr>
            <w:proofErr w:type="spellStart"/>
            <w:ins w:id="6262" w:author="Jens-Rainer Ohm" w:date="2026-04-24T14:35:00Z">
              <w:r w:rsidRPr="00A252FA">
                <w:rPr>
                  <w:lang w:eastAsia="de-DE"/>
                </w:rPr>
                <w:t>EncT</w:t>
              </w:r>
              <w:proofErr w:type="spellEnd"/>
            </w:ins>
          </w:p>
        </w:tc>
        <w:tc>
          <w:tcPr>
            <w:tcW w:w="1139" w:type="dxa"/>
            <w:tcBorders>
              <w:top w:val="nil"/>
              <w:left w:val="nil"/>
              <w:bottom w:val="single" w:sz="8" w:space="0" w:color="auto"/>
              <w:right w:val="nil"/>
            </w:tcBorders>
            <w:noWrap/>
            <w:vAlign w:val="center"/>
            <w:hideMark/>
          </w:tcPr>
          <w:p w14:paraId="679CF66E" w14:textId="77777777" w:rsidR="00A252FA" w:rsidRPr="00A252FA" w:rsidRDefault="00A252FA" w:rsidP="00A252FA">
            <w:pPr>
              <w:rPr>
                <w:ins w:id="6263" w:author="Jens-Rainer Ohm" w:date="2026-04-24T14:35:00Z"/>
                <w:lang w:eastAsia="de-DE"/>
              </w:rPr>
            </w:pPr>
            <w:proofErr w:type="spellStart"/>
            <w:ins w:id="6264" w:author="Jens-Rainer Ohm" w:date="2026-04-24T14:35:00Z">
              <w:r w:rsidRPr="00A252FA">
                <w:rPr>
                  <w:lang w:eastAsia="de-DE"/>
                </w:rPr>
                <w:t>DecT</w:t>
              </w:r>
              <w:proofErr w:type="spellEnd"/>
              <w:r w:rsidRPr="00A252FA">
                <w:rPr>
                  <w:lang w:eastAsia="de-DE"/>
                </w:rPr>
                <w:t xml:space="preserve"> CPU</w:t>
              </w:r>
            </w:ins>
          </w:p>
        </w:tc>
      </w:tr>
      <w:tr w:rsidR="00A252FA" w:rsidRPr="00A252FA" w14:paraId="2A45BDAF" w14:textId="77777777" w:rsidTr="003D2409">
        <w:trPr>
          <w:trHeight w:val="255"/>
          <w:ins w:id="6265"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16B1011C" w14:textId="77777777" w:rsidR="00A252FA" w:rsidRPr="00A252FA" w:rsidRDefault="00A252FA" w:rsidP="00A252FA">
            <w:pPr>
              <w:rPr>
                <w:ins w:id="6266" w:author="Jens-Rainer Ohm" w:date="2026-04-24T14:35:00Z"/>
                <w:lang w:eastAsia="de-DE"/>
              </w:rPr>
            </w:pPr>
            <w:ins w:id="6267" w:author="Jens-Rainer Ohm" w:date="2026-04-24T14:35:00Z">
              <w:r w:rsidRPr="00A252FA">
                <w:rPr>
                  <w:lang w:eastAsia="de-DE"/>
                </w:rPr>
                <w:t>Class A1</w:t>
              </w:r>
            </w:ins>
          </w:p>
        </w:tc>
        <w:tc>
          <w:tcPr>
            <w:tcW w:w="986" w:type="dxa"/>
            <w:tcBorders>
              <w:top w:val="nil"/>
              <w:left w:val="nil"/>
              <w:bottom w:val="nil"/>
              <w:right w:val="nil"/>
            </w:tcBorders>
            <w:noWrap/>
            <w:vAlign w:val="center"/>
            <w:hideMark/>
          </w:tcPr>
          <w:p w14:paraId="1F845C47" w14:textId="77777777" w:rsidR="00A252FA" w:rsidRPr="00A252FA" w:rsidRDefault="00A252FA" w:rsidP="00A252FA">
            <w:pPr>
              <w:rPr>
                <w:ins w:id="6268" w:author="Jens-Rainer Ohm" w:date="2026-04-24T14:35:00Z"/>
                <w:lang w:eastAsia="de-DE"/>
              </w:rPr>
            </w:pPr>
            <w:ins w:id="6269" w:author="Jens-Rainer Ohm" w:date="2026-04-24T14:35:00Z">
              <w:r w:rsidRPr="00A252FA">
                <w:rPr>
                  <w:lang w:eastAsia="de-DE"/>
                </w:rPr>
                <w:t>#VALUE!</w:t>
              </w:r>
            </w:ins>
          </w:p>
        </w:tc>
        <w:tc>
          <w:tcPr>
            <w:tcW w:w="986" w:type="dxa"/>
            <w:tcBorders>
              <w:top w:val="nil"/>
              <w:left w:val="nil"/>
              <w:bottom w:val="nil"/>
              <w:right w:val="nil"/>
            </w:tcBorders>
            <w:noWrap/>
            <w:vAlign w:val="center"/>
            <w:hideMark/>
          </w:tcPr>
          <w:p w14:paraId="33D4BFC0" w14:textId="77777777" w:rsidR="00A252FA" w:rsidRPr="00A252FA" w:rsidRDefault="00A252FA" w:rsidP="00A252FA">
            <w:pPr>
              <w:rPr>
                <w:ins w:id="6270" w:author="Jens-Rainer Ohm" w:date="2026-04-24T14:35:00Z"/>
                <w:lang w:eastAsia="de-DE"/>
              </w:rPr>
            </w:pPr>
            <w:ins w:id="6271" w:author="Jens-Rainer Ohm" w:date="2026-04-24T14:35:00Z">
              <w:r w:rsidRPr="00A252FA">
                <w:rPr>
                  <w:lang w:eastAsia="de-DE"/>
                </w:rPr>
                <w:t>#VALUE!</w:t>
              </w:r>
            </w:ins>
          </w:p>
        </w:tc>
        <w:tc>
          <w:tcPr>
            <w:tcW w:w="986" w:type="dxa"/>
            <w:tcBorders>
              <w:top w:val="nil"/>
              <w:left w:val="nil"/>
              <w:bottom w:val="nil"/>
              <w:right w:val="single" w:sz="4" w:space="0" w:color="auto"/>
            </w:tcBorders>
            <w:noWrap/>
            <w:vAlign w:val="center"/>
            <w:hideMark/>
          </w:tcPr>
          <w:p w14:paraId="03CCE5D2" w14:textId="77777777" w:rsidR="00A252FA" w:rsidRPr="00A252FA" w:rsidRDefault="00A252FA" w:rsidP="00A252FA">
            <w:pPr>
              <w:rPr>
                <w:ins w:id="6272" w:author="Jens-Rainer Ohm" w:date="2026-04-24T14:35:00Z"/>
                <w:lang w:eastAsia="de-DE"/>
              </w:rPr>
            </w:pPr>
            <w:ins w:id="6273" w:author="Jens-Rainer Ohm" w:date="2026-04-24T14:35:00Z">
              <w:r w:rsidRPr="00A252FA">
                <w:rPr>
                  <w:lang w:eastAsia="de-DE"/>
                </w:rPr>
                <w:t>#VALUE!</w:t>
              </w:r>
            </w:ins>
          </w:p>
        </w:tc>
        <w:tc>
          <w:tcPr>
            <w:tcW w:w="986" w:type="dxa"/>
            <w:tcBorders>
              <w:top w:val="nil"/>
              <w:left w:val="single" w:sz="8" w:space="0" w:color="auto"/>
              <w:bottom w:val="nil"/>
              <w:right w:val="nil"/>
            </w:tcBorders>
            <w:noWrap/>
            <w:vAlign w:val="center"/>
            <w:hideMark/>
          </w:tcPr>
          <w:p w14:paraId="66995E30" w14:textId="77777777" w:rsidR="00A252FA" w:rsidRPr="00A252FA" w:rsidRDefault="00A252FA" w:rsidP="00A252FA">
            <w:pPr>
              <w:rPr>
                <w:ins w:id="6274" w:author="Jens-Rainer Ohm" w:date="2026-04-24T14:35:00Z"/>
                <w:lang w:eastAsia="de-DE"/>
              </w:rPr>
            </w:pPr>
            <w:ins w:id="6275" w:author="Jens-Rainer Ohm" w:date="2026-04-24T14:35:00Z">
              <w:r w:rsidRPr="00A252FA">
                <w:rPr>
                  <w:lang w:eastAsia="de-DE"/>
                </w:rPr>
                <w:t>#VALUE!</w:t>
              </w:r>
            </w:ins>
          </w:p>
        </w:tc>
        <w:tc>
          <w:tcPr>
            <w:tcW w:w="986" w:type="dxa"/>
            <w:tcBorders>
              <w:top w:val="nil"/>
              <w:left w:val="nil"/>
              <w:bottom w:val="nil"/>
              <w:right w:val="nil"/>
            </w:tcBorders>
            <w:noWrap/>
            <w:vAlign w:val="center"/>
            <w:hideMark/>
          </w:tcPr>
          <w:p w14:paraId="24BF3A6B" w14:textId="77777777" w:rsidR="00A252FA" w:rsidRPr="00A252FA" w:rsidRDefault="00A252FA" w:rsidP="00A252FA">
            <w:pPr>
              <w:rPr>
                <w:ins w:id="6276" w:author="Jens-Rainer Ohm" w:date="2026-04-24T14:35:00Z"/>
                <w:lang w:eastAsia="de-DE"/>
              </w:rPr>
            </w:pPr>
            <w:ins w:id="6277" w:author="Jens-Rainer Ohm" w:date="2026-04-24T14:35:00Z">
              <w:r w:rsidRPr="00A252FA">
                <w:rPr>
                  <w:lang w:eastAsia="de-DE"/>
                </w:rPr>
                <w:t>#VALUE!</w:t>
              </w:r>
            </w:ins>
          </w:p>
        </w:tc>
        <w:tc>
          <w:tcPr>
            <w:tcW w:w="986" w:type="dxa"/>
            <w:tcBorders>
              <w:top w:val="nil"/>
              <w:left w:val="nil"/>
              <w:bottom w:val="nil"/>
              <w:right w:val="single" w:sz="4" w:space="0" w:color="auto"/>
            </w:tcBorders>
            <w:noWrap/>
            <w:vAlign w:val="center"/>
            <w:hideMark/>
          </w:tcPr>
          <w:p w14:paraId="5730F2B0" w14:textId="77777777" w:rsidR="00A252FA" w:rsidRPr="00A252FA" w:rsidRDefault="00A252FA" w:rsidP="00A252FA">
            <w:pPr>
              <w:rPr>
                <w:ins w:id="6278" w:author="Jens-Rainer Ohm" w:date="2026-04-24T14:35:00Z"/>
                <w:lang w:eastAsia="de-DE"/>
              </w:rPr>
            </w:pPr>
            <w:ins w:id="6279" w:author="Jens-Rainer Ohm" w:date="2026-04-24T14:35:00Z">
              <w:r w:rsidRPr="00A252FA">
                <w:rPr>
                  <w:lang w:eastAsia="de-DE"/>
                </w:rPr>
                <w:t>#VALUE!</w:t>
              </w:r>
            </w:ins>
          </w:p>
        </w:tc>
        <w:tc>
          <w:tcPr>
            <w:tcW w:w="807" w:type="dxa"/>
            <w:tcBorders>
              <w:top w:val="nil"/>
              <w:left w:val="nil"/>
              <w:bottom w:val="nil"/>
              <w:right w:val="nil"/>
            </w:tcBorders>
            <w:noWrap/>
            <w:vAlign w:val="center"/>
            <w:hideMark/>
          </w:tcPr>
          <w:p w14:paraId="0BDB1F49" w14:textId="77777777" w:rsidR="00A252FA" w:rsidRPr="00A252FA" w:rsidRDefault="00A252FA" w:rsidP="00A252FA">
            <w:pPr>
              <w:rPr>
                <w:ins w:id="6280" w:author="Jens-Rainer Ohm" w:date="2026-04-24T14:35:00Z"/>
                <w:lang w:eastAsia="de-DE"/>
              </w:rPr>
            </w:pPr>
            <w:ins w:id="6281" w:author="Jens-Rainer Ohm" w:date="2026-04-24T14:35:00Z">
              <w:r w:rsidRPr="00A252FA">
                <w:rPr>
                  <w:lang w:eastAsia="de-DE"/>
                </w:rPr>
                <w:t>#DIV/0!</w:t>
              </w:r>
            </w:ins>
          </w:p>
        </w:tc>
        <w:tc>
          <w:tcPr>
            <w:tcW w:w="1139" w:type="dxa"/>
            <w:tcBorders>
              <w:top w:val="nil"/>
              <w:left w:val="nil"/>
              <w:bottom w:val="nil"/>
              <w:right w:val="nil"/>
            </w:tcBorders>
            <w:noWrap/>
            <w:vAlign w:val="center"/>
            <w:hideMark/>
          </w:tcPr>
          <w:p w14:paraId="704BE2B9" w14:textId="77777777" w:rsidR="00A252FA" w:rsidRPr="00A252FA" w:rsidRDefault="00A252FA" w:rsidP="00A252FA">
            <w:pPr>
              <w:rPr>
                <w:ins w:id="6282" w:author="Jens-Rainer Ohm" w:date="2026-04-24T14:35:00Z"/>
                <w:lang w:eastAsia="de-DE"/>
              </w:rPr>
            </w:pPr>
            <w:ins w:id="6283" w:author="Jens-Rainer Ohm" w:date="2026-04-24T14:35:00Z">
              <w:r w:rsidRPr="00A252FA">
                <w:rPr>
                  <w:lang w:eastAsia="de-DE"/>
                </w:rPr>
                <w:t>#DIV/0!</w:t>
              </w:r>
            </w:ins>
          </w:p>
        </w:tc>
      </w:tr>
      <w:tr w:rsidR="00A252FA" w:rsidRPr="00A252FA" w14:paraId="471164C0" w14:textId="77777777" w:rsidTr="003D2409">
        <w:trPr>
          <w:trHeight w:val="255"/>
          <w:ins w:id="6284" w:author="Jens-Rainer Ohm" w:date="2026-04-24T14:35:00Z"/>
        </w:trPr>
        <w:tc>
          <w:tcPr>
            <w:tcW w:w="1640" w:type="dxa"/>
            <w:tcBorders>
              <w:top w:val="nil"/>
              <w:left w:val="single" w:sz="8" w:space="0" w:color="auto"/>
              <w:bottom w:val="nil"/>
              <w:right w:val="single" w:sz="8" w:space="0" w:color="auto"/>
            </w:tcBorders>
            <w:noWrap/>
            <w:vAlign w:val="center"/>
            <w:hideMark/>
          </w:tcPr>
          <w:p w14:paraId="508A9A65" w14:textId="77777777" w:rsidR="00A252FA" w:rsidRPr="00A252FA" w:rsidRDefault="00A252FA" w:rsidP="00A252FA">
            <w:pPr>
              <w:rPr>
                <w:ins w:id="6285" w:author="Jens-Rainer Ohm" w:date="2026-04-24T14:35:00Z"/>
                <w:lang w:eastAsia="de-DE"/>
              </w:rPr>
            </w:pPr>
            <w:ins w:id="6286" w:author="Jens-Rainer Ohm" w:date="2026-04-24T14:35:00Z">
              <w:r w:rsidRPr="00A252FA">
                <w:rPr>
                  <w:lang w:eastAsia="de-DE"/>
                </w:rPr>
                <w:t>Class A2</w:t>
              </w:r>
            </w:ins>
          </w:p>
        </w:tc>
        <w:tc>
          <w:tcPr>
            <w:tcW w:w="986" w:type="dxa"/>
            <w:tcBorders>
              <w:top w:val="nil"/>
              <w:left w:val="nil"/>
              <w:bottom w:val="nil"/>
              <w:right w:val="nil"/>
            </w:tcBorders>
            <w:noWrap/>
            <w:vAlign w:val="center"/>
            <w:hideMark/>
          </w:tcPr>
          <w:p w14:paraId="7051FAE4" w14:textId="77777777" w:rsidR="00A252FA" w:rsidRPr="00A252FA" w:rsidRDefault="00A252FA" w:rsidP="00A252FA">
            <w:pPr>
              <w:rPr>
                <w:ins w:id="6287" w:author="Jens-Rainer Ohm" w:date="2026-04-24T14:35:00Z"/>
                <w:lang w:eastAsia="de-DE"/>
              </w:rPr>
            </w:pPr>
            <w:ins w:id="6288" w:author="Jens-Rainer Ohm" w:date="2026-04-24T14:35:00Z">
              <w:r w:rsidRPr="00A252FA">
                <w:rPr>
                  <w:lang w:eastAsia="de-DE"/>
                </w:rPr>
                <w:t>#VALUE!</w:t>
              </w:r>
            </w:ins>
          </w:p>
        </w:tc>
        <w:tc>
          <w:tcPr>
            <w:tcW w:w="986" w:type="dxa"/>
            <w:tcBorders>
              <w:top w:val="nil"/>
              <w:left w:val="nil"/>
              <w:bottom w:val="nil"/>
              <w:right w:val="nil"/>
            </w:tcBorders>
            <w:noWrap/>
            <w:vAlign w:val="center"/>
            <w:hideMark/>
          </w:tcPr>
          <w:p w14:paraId="1412F3BE" w14:textId="77777777" w:rsidR="00A252FA" w:rsidRPr="00A252FA" w:rsidRDefault="00A252FA" w:rsidP="00A252FA">
            <w:pPr>
              <w:rPr>
                <w:ins w:id="6289" w:author="Jens-Rainer Ohm" w:date="2026-04-24T14:35:00Z"/>
                <w:lang w:eastAsia="de-DE"/>
              </w:rPr>
            </w:pPr>
            <w:ins w:id="6290" w:author="Jens-Rainer Ohm" w:date="2026-04-24T14:35:00Z">
              <w:r w:rsidRPr="00A252FA">
                <w:rPr>
                  <w:lang w:eastAsia="de-DE"/>
                </w:rPr>
                <w:t>#VALUE!</w:t>
              </w:r>
            </w:ins>
          </w:p>
        </w:tc>
        <w:tc>
          <w:tcPr>
            <w:tcW w:w="986" w:type="dxa"/>
            <w:tcBorders>
              <w:top w:val="nil"/>
              <w:left w:val="nil"/>
              <w:bottom w:val="nil"/>
              <w:right w:val="single" w:sz="4" w:space="0" w:color="auto"/>
            </w:tcBorders>
            <w:noWrap/>
            <w:vAlign w:val="center"/>
            <w:hideMark/>
          </w:tcPr>
          <w:p w14:paraId="361D7DB1" w14:textId="77777777" w:rsidR="00A252FA" w:rsidRPr="00A252FA" w:rsidRDefault="00A252FA" w:rsidP="00A252FA">
            <w:pPr>
              <w:rPr>
                <w:ins w:id="6291" w:author="Jens-Rainer Ohm" w:date="2026-04-24T14:35:00Z"/>
                <w:lang w:eastAsia="de-DE"/>
              </w:rPr>
            </w:pPr>
            <w:ins w:id="6292" w:author="Jens-Rainer Ohm" w:date="2026-04-24T14:35:00Z">
              <w:r w:rsidRPr="00A252FA">
                <w:rPr>
                  <w:lang w:eastAsia="de-DE"/>
                </w:rPr>
                <w:t>#VALUE!</w:t>
              </w:r>
            </w:ins>
          </w:p>
        </w:tc>
        <w:tc>
          <w:tcPr>
            <w:tcW w:w="986" w:type="dxa"/>
            <w:tcBorders>
              <w:top w:val="nil"/>
              <w:left w:val="single" w:sz="8" w:space="0" w:color="auto"/>
              <w:bottom w:val="nil"/>
              <w:right w:val="nil"/>
            </w:tcBorders>
            <w:noWrap/>
            <w:vAlign w:val="center"/>
            <w:hideMark/>
          </w:tcPr>
          <w:p w14:paraId="246BB596" w14:textId="77777777" w:rsidR="00A252FA" w:rsidRPr="00A252FA" w:rsidRDefault="00A252FA" w:rsidP="00A252FA">
            <w:pPr>
              <w:rPr>
                <w:ins w:id="6293" w:author="Jens-Rainer Ohm" w:date="2026-04-24T14:35:00Z"/>
                <w:lang w:eastAsia="de-DE"/>
              </w:rPr>
            </w:pPr>
            <w:ins w:id="6294" w:author="Jens-Rainer Ohm" w:date="2026-04-24T14:35:00Z">
              <w:r w:rsidRPr="00A252FA">
                <w:rPr>
                  <w:lang w:eastAsia="de-DE"/>
                </w:rPr>
                <w:t>#VALUE!</w:t>
              </w:r>
            </w:ins>
          </w:p>
        </w:tc>
        <w:tc>
          <w:tcPr>
            <w:tcW w:w="986" w:type="dxa"/>
            <w:tcBorders>
              <w:top w:val="nil"/>
              <w:left w:val="nil"/>
              <w:bottom w:val="nil"/>
              <w:right w:val="nil"/>
            </w:tcBorders>
            <w:noWrap/>
            <w:vAlign w:val="center"/>
            <w:hideMark/>
          </w:tcPr>
          <w:p w14:paraId="5321FD81" w14:textId="77777777" w:rsidR="00A252FA" w:rsidRPr="00A252FA" w:rsidRDefault="00A252FA" w:rsidP="00A252FA">
            <w:pPr>
              <w:rPr>
                <w:ins w:id="6295" w:author="Jens-Rainer Ohm" w:date="2026-04-24T14:35:00Z"/>
                <w:lang w:eastAsia="de-DE"/>
              </w:rPr>
            </w:pPr>
            <w:ins w:id="6296" w:author="Jens-Rainer Ohm" w:date="2026-04-24T14:35:00Z">
              <w:r w:rsidRPr="00A252FA">
                <w:rPr>
                  <w:lang w:eastAsia="de-DE"/>
                </w:rPr>
                <w:t>#VALUE!</w:t>
              </w:r>
            </w:ins>
          </w:p>
        </w:tc>
        <w:tc>
          <w:tcPr>
            <w:tcW w:w="986" w:type="dxa"/>
            <w:tcBorders>
              <w:top w:val="nil"/>
              <w:left w:val="nil"/>
              <w:bottom w:val="nil"/>
              <w:right w:val="single" w:sz="4" w:space="0" w:color="auto"/>
            </w:tcBorders>
            <w:noWrap/>
            <w:vAlign w:val="center"/>
            <w:hideMark/>
          </w:tcPr>
          <w:p w14:paraId="5A0718AD" w14:textId="77777777" w:rsidR="00A252FA" w:rsidRPr="00A252FA" w:rsidRDefault="00A252FA" w:rsidP="00A252FA">
            <w:pPr>
              <w:rPr>
                <w:ins w:id="6297" w:author="Jens-Rainer Ohm" w:date="2026-04-24T14:35:00Z"/>
                <w:lang w:eastAsia="de-DE"/>
              </w:rPr>
            </w:pPr>
            <w:ins w:id="6298" w:author="Jens-Rainer Ohm" w:date="2026-04-24T14:35:00Z">
              <w:r w:rsidRPr="00A252FA">
                <w:rPr>
                  <w:lang w:eastAsia="de-DE"/>
                </w:rPr>
                <w:t>#VALUE!</w:t>
              </w:r>
            </w:ins>
          </w:p>
        </w:tc>
        <w:tc>
          <w:tcPr>
            <w:tcW w:w="807" w:type="dxa"/>
            <w:tcBorders>
              <w:top w:val="nil"/>
              <w:left w:val="nil"/>
              <w:bottom w:val="nil"/>
              <w:right w:val="nil"/>
            </w:tcBorders>
            <w:noWrap/>
            <w:vAlign w:val="center"/>
            <w:hideMark/>
          </w:tcPr>
          <w:p w14:paraId="5D4A8461" w14:textId="77777777" w:rsidR="00A252FA" w:rsidRPr="00A252FA" w:rsidRDefault="00A252FA" w:rsidP="00A252FA">
            <w:pPr>
              <w:rPr>
                <w:ins w:id="6299" w:author="Jens-Rainer Ohm" w:date="2026-04-24T14:35:00Z"/>
                <w:lang w:eastAsia="de-DE"/>
              </w:rPr>
            </w:pPr>
            <w:ins w:id="6300" w:author="Jens-Rainer Ohm" w:date="2026-04-24T14:35:00Z">
              <w:r w:rsidRPr="00A252FA">
                <w:rPr>
                  <w:lang w:eastAsia="de-DE"/>
                </w:rPr>
                <w:t>#DIV/0!</w:t>
              </w:r>
            </w:ins>
          </w:p>
        </w:tc>
        <w:tc>
          <w:tcPr>
            <w:tcW w:w="1139" w:type="dxa"/>
            <w:tcBorders>
              <w:top w:val="nil"/>
              <w:left w:val="nil"/>
              <w:bottom w:val="nil"/>
              <w:right w:val="nil"/>
            </w:tcBorders>
            <w:noWrap/>
            <w:vAlign w:val="center"/>
            <w:hideMark/>
          </w:tcPr>
          <w:p w14:paraId="0EC56DC9" w14:textId="77777777" w:rsidR="00A252FA" w:rsidRPr="00A252FA" w:rsidRDefault="00A252FA" w:rsidP="00A252FA">
            <w:pPr>
              <w:rPr>
                <w:ins w:id="6301" w:author="Jens-Rainer Ohm" w:date="2026-04-24T14:35:00Z"/>
                <w:lang w:eastAsia="de-DE"/>
              </w:rPr>
            </w:pPr>
            <w:ins w:id="6302" w:author="Jens-Rainer Ohm" w:date="2026-04-24T14:35:00Z">
              <w:r w:rsidRPr="00A252FA">
                <w:rPr>
                  <w:lang w:eastAsia="de-DE"/>
                </w:rPr>
                <w:t>#DIV/0!</w:t>
              </w:r>
            </w:ins>
          </w:p>
        </w:tc>
      </w:tr>
      <w:tr w:rsidR="00A252FA" w:rsidRPr="00A252FA" w14:paraId="5DD9E60B" w14:textId="77777777" w:rsidTr="003D2409">
        <w:trPr>
          <w:trHeight w:val="255"/>
          <w:ins w:id="6303" w:author="Jens-Rainer Ohm" w:date="2026-04-24T14:35:00Z"/>
        </w:trPr>
        <w:tc>
          <w:tcPr>
            <w:tcW w:w="1640" w:type="dxa"/>
            <w:tcBorders>
              <w:top w:val="nil"/>
              <w:left w:val="single" w:sz="8" w:space="0" w:color="auto"/>
              <w:bottom w:val="nil"/>
              <w:right w:val="single" w:sz="8" w:space="0" w:color="auto"/>
            </w:tcBorders>
            <w:noWrap/>
            <w:vAlign w:val="center"/>
            <w:hideMark/>
          </w:tcPr>
          <w:p w14:paraId="01530474" w14:textId="77777777" w:rsidR="00A252FA" w:rsidRPr="00A252FA" w:rsidRDefault="00A252FA" w:rsidP="00A252FA">
            <w:pPr>
              <w:rPr>
                <w:ins w:id="6304" w:author="Jens-Rainer Ohm" w:date="2026-04-24T14:35:00Z"/>
                <w:lang w:eastAsia="de-DE"/>
              </w:rPr>
            </w:pPr>
            <w:ins w:id="6305" w:author="Jens-Rainer Ohm" w:date="2026-04-24T14:35:00Z">
              <w:r w:rsidRPr="00A252FA">
                <w:rPr>
                  <w:lang w:eastAsia="de-DE"/>
                </w:rPr>
                <w:t>Class B</w:t>
              </w:r>
            </w:ins>
          </w:p>
        </w:tc>
        <w:tc>
          <w:tcPr>
            <w:tcW w:w="986" w:type="dxa"/>
            <w:tcBorders>
              <w:top w:val="nil"/>
              <w:left w:val="nil"/>
              <w:bottom w:val="nil"/>
              <w:right w:val="nil"/>
            </w:tcBorders>
            <w:noWrap/>
            <w:vAlign w:val="center"/>
            <w:hideMark/>
          </w:tcPr>
          <w:p w14:paraId="68DE7C6D" w14:textId="77777777" w:rsidR="00A252FA" w:rsidRPr="00A252FA" w:rsidRDefault="00A252FA" w:rsidP="00A252FA">
            <w:pPr>
              <w:rPr>
                <w:ins w:id="6306" w:author="Jens-Rainer Ohm" w:date="2026-04-24T14:35:00Z"/>
                <w:lang w:eastAsia="de-DE"/>
              </w:rPr>
            </w:pPr>
            <w:ins w:id="6307" w:author="Jens-Rainer Ohm" w:date="2026-04-24T14:35:00Z">
              <w:r w:rsidRPr="00A252FA">
                <w:rPr>
                  <w:lang w:eastAsia="de-DE"/>
                </w:rPr>
                <w:t>0.05%</w:t>
              </w:r>
            </w:ins>
          </w:p>
        </w:tc>
        <w:tc>
          <w:tcPr>
            <w:tcW w:w="986" w:type="dxa"/>
            <w:tcBorders>
              <w:top w:val="nil"/>
              <w:left w:val="nil"/>
              <w:bottom w:val="nil"/>
              <w:right w:val="nil"/>
            </w:tcBorders>
            <w:noWrap/>
            <w:vAlign w:val="center"/>
            <w:hideMark/>
          </w:tcPr>
          <w:p w14:paraId="3A585AD5" w14:textId="77777777" w:rsidR="00A252FA" w:rsidRPr="00A252FA" w:rsidRDefault="00A252FA" w:rsidP="00A252FA">
            <w:pPr>
              <w:rPr>
                <w:ins w:id="6308" w:author="Jens-Rainer Ohm" w:date="2026-04-24T14:35:00Z"/>
                <w:lang w:eastAsia="de-DE"/>
              </w:rPr>
            </w:pPr>
            <w:ins w:id="6309" w:author="Jens-Rainer Ohm" w:date="2026-04-24T14:35:00Z">
              <w:r w:rsidRPr="00A252FA">
                <w:rPr>
                  <w:lang w:eastAsia="de-DE"/>
                </w:rPr>
                <w:t>0.24%</w:t>
              </w:r>
            </w:ins>
          </w:p>
        </w:tc>
        <w:tc>
          <w:tcPr>
            <w:tcW w:w="986" w:type="dxa"/>
            <w:tcBorders>
              <w:top w:val="nil"/>
              <w:left w:val="nil"/>
              <w:bottom w:val="nil"/>
              <w:right w:val="single" w:sz="4" w:space="0" w:color="auto"/>
            </w:tcBorders>
            <w:noWrap/>
            <w:vAlign w:val="center"/>
            <w:hideMark/>
          </w:tcPr>
          <w:p w14:paraId="6AA17EA2" w14:textId="77777777" w:rsidR="00A252FA" w:rsidRPr="00A252FA" w:rsidRDefault="00A252FA" w:rsidP="00A252FA">
            <w:pPr>
              <w:rPr>
                <w:ins w:id="6310" w:author="Jens-Rainer Ohm" w:date="2026-04-24T14:35:00Z"/>
                <w:lang w:eastAsia="de-DE"/>
              </w:rPr>
            </w:pPr>
            <w:ins w:id="6311" w:author="Jens-Rainer Ohm" w:date="2026-04-24T14:35:00Z">
              <w:r w:rsidRPr="00A252FA">
                <w:rPr>
                  <w:lang w:eastAsia="de-DE"/>
                </w:rPr>
                <w:t>0.33%</w:t>
              </w:r>
            </w:ins>
          </w:p>
        </w:tc>
        <w:tc>
          <w:tcPr>
            <w:tcW w:w="986" w:type="dxa"/>
            <w:tcBorders>
              <w:top w:val="nil"/>
              <w:left w:val="single" w:sz="8" w:space="0" w:color="auto"/>
              <w:bottom w:val="nil"/>
              <w:right w:val="nil"/>
            </w:tcBorders>
            <w:noWrap/>
            <w:vAlign w:val="center"/>
            <w:hideMark/>
          </w:tcPr>
          <w:p w14:paraId="50840436" w14:textId="77777777" w:rsidR="00A252FA" w:rsidRPr="00A252FA" w:rsidRDefault="00A252FA" w:rsidP="00A252FA">
            <w:pPr>
              <w:rPr>
                <w:ins w:id="6312" w:author="Jens-Rainer Ohm" w:date="2026-04-24T14:35:00Z"/>
                <w:lang w:eastAsia="de-DE"/>
              </w:rPr>
            </w:pPr>
            <w:ins w:id="6313" w:author="Jens-Rainer Ohm" w:date="2026-04-24T14:35:00Z">
              <w:r w:rsidRPr="00A252FA">
                <w:rPr>
                  <w:lang w:eastAsia="de-DE"/>
                </w:rPr>
                <w:t>0.09%</w:t>
              </w:r>
            </w:ins>
          </w:p>
        </w:tc>
        <w:tc>
          <w:tcPr>
            <w:tcW w:w="986" w:type="dxa"/>
            <w:tcBorders>
              <w:top w:val="nil"/>
              <w:left w:val="nil"/>
              <w:bottom w:val="nil"/>
              <w:right w:val="nil"/>
            </w:tcBorders>
            <w:noWrap/>
            <w:vAlign w:val="center"/>
            <w:hideMark/>
          </w:tcPr>
          <w:p w14:paraId="73A27304" w14:textId="77777777" w:rsidR="00A252FA" w:rsidRPr="00A252FA" w:rsidRDefault="00A252FA" w:rsidP="00A252FA">
            <w:pPr>
              <w:rPr>
                <w:ins w:id="6314" w:author="Jens-Rainer Ohm" w:date="2026-04-24T14:35:00Z"/>
                <w:lang w:eastAsia="de-DE"/>
              </w:rPr>
            </w:pPr>
            <w:ins w:id="6315" w:author="Jens-Rainer Ohm" w:date="2026-04-24T14:35:00Z">
              <w:r w:rsidRPr="00A252FA">
                <w:rPr>
                  <w:lang w:eastAsia="de-DE"/>
                </w:rPr>
                <w:t>0.17%</w:t>
              </w:r>
            </w:ins>
          </w:p>
        </w:tc>
        <w:tc>
          <w:tcPr>
            <w:tcW w:w="986" w:type="dxa"/>
            <w:tcBorders>
              <w:top w:val="nil"/>
              <w:left w:val="nil"/>
              <w:bottom w:val="nil"/>
              <w:right w:val="single" w:sz="4" w:space="0" w:color="auto"/>
            </w:tcBorders>
            <w:noWrap/>
            <w:vAlign w:val="center"/>
            <w:hideMark/>
          </w:tcPr>
          <w:p w14:paraId="3A2353C5" w14:textId="77777777" w:rsidR="00A252FA" w:rsidRPr="00A252FA" w:rsidRDefault="00A252FA" w:rsidP="00A252FA">
            <w:pPr>
              <w:rPr>
                <w:ins w:id="6316" w:author="Jens-Rainer Ohm" w:date="2026-04-24T14:35:00Z"/>
                <w:lang w:eastAsia="de-DE"/>
              </w:rPr>
            </w:pPr>
            <w:ins w:id="6317" w:author="Jens-Rainer Ohm" w:date="2026-04-24T14:35:00Z">
              <w:r w:rsidRPr="00A252FA">
                <w:rPr>
                  <w:lang w:eastAsia="de-DE"/>
                </w:rPr>
                <w:t>0.49%</w:t>
              </w:r>
            </w:ins>
          </w:p>
        </w:tc>
        <w:tc>
          <w:tcPr>
            <w:tcW w:w="807" w:type="dxa"/>
            <w:tcBorders>
              <w:top w:val="nil"/>
              <w:left w:val="nil"/>
              <w:bottom w:val="nil"/>
              <w:right w:val="nil"/>
            </w:tcBorders>
            <w:noWrap/>
            <w:vAlign w:val="center"/>
            <w:hideMark/>
          </w:tcPr>
          <w:p w14:paraId="78517505" w14:textId="77777777" w:rsidR="00A252FA" w:rsidRPr="00A252FA" w:rsidRDefault="00A252FA" w:rsidP="00A252FA">
            <w:pPr>
              <w:rPr>
                <w:ins w:id="6318" w:author="Jens-Rainer Ohm" w:date="2026-04-24T14:35:00Z"/>
                <w:lang w:eastAsia="de-DE"/>
              </w:rPr>
            </w:pPr>
            <w:ins w:id="6319" w:author="Jens-Rainer Ohm" w:date="2026-04-24T14:35:00Z">
              <w:r w:rsidRPr="00A252FA">
                <w:rPr>
                  <w:lang w:eastAsia="de-DE"/>
                </w:rPr>
                <w:t>99%</w:t>
              </w:r>
            </w:ins>
          </w:p>
        </w:tc>
        <w:tc>
          <w:tcPr>
            <w:tcW w:w="1139" w:type="dxa"/>
            <w:tcBorders>
              <w:top w:val="nil"/>
              <w:left w:val="nil"/>
              <w:bottom w:val="nil"/>
              <w:right w:val="nil"/>
            </w:tcBorders>
            <w:noWrap/>
            <w:vAlign w:val="center"/>
            <w:hideMark/>
          </w:tcPr>
          <w:p w14:paraId="68033374" w14:textId="77777777" w:rsidR="00A252FA" w:rsidRPr="00A252FA" w:rsidRDefault="00A252FA" w:rsidP="00A252FA">
            <w:pPr>
              <w:rPr>
                <w:ins w:id="6320" w:author="Jens-Rainer Ohm" w:date="2026-04-24T14:35:00Z"/>
                <w:lang w:eastAsia="de-DE"/>
              </w:rPr>
            </w:pPr>
            <w:ins w:id="6321" w:author="Jens-Rainer Ohm" w:date="2026-04-24T14:35:00Z">
              <w:r w:rsidRPr="00A252FA">
                <w:rPr>
                  <w:lang w:eastAsia="de-DE"/>
                </w:rPr>
                <w:t>96%</w:t>
              </w:r>
            </w:ins>
          </w:p>
        </w:tc>
      </w:tr>
      <w:tr w:rsidR="00A252FA" w:rsidRPr="00A252FA" w14:paraId="6AEF3BA8" w14:textId="77777777" w:rsidTr="003D2409">
        <w:trPr>
          <w:trHeight w:val="255"/>
          <w:ins w:id="6322" w:author="Jens-Rainer Ohm" w:date="2026-04-24T14:35:00Z"/>
        </w:trPr>
        <w:tc>
          <w:tcPr>
            <w:tcW w:w="1640" w:type="dxa"/>
            <w:tcBorders>
              <w:top w:val="nil"/>
              <w:left w:val="single" w:sz="8" w:space="0" w:color="auto"/>
              <w:bottom w:val="nil"/>
              <w:right w:val="single" w:sz="8" w:space="0" w:color="auto"/>
            </w:tcBorders>
            <w:noWrap/>
            <w:vAlign w:val="center"/>
            <w:hideMark/>
          </w:tcPr>
          <w:p w14:paraId="0B5B2C56" w14:textId="77777777" w:rsidR="00A252FA" w:rsidRPr="00A252FA" w:rsidRDefault="00A252FA" w:rsidP="00A252FA">
            <w:pPr>
              <w:rPr>
                <w:ins w:id="6323" w:author="Jens-Rainer Ohm" w:date="2026-04-24T14:35:00Z"/>
                <w:lang w:eastAsia="de-DE"/>
              </w:rPr>
            </w:pPr>
            <w:ins w:id="6324" w:author="Jens-Rainer Ohm" w:date="2026-04-24T14:35:00Z">
              <w:r w:rsidRPr="00A252FA">
                <w:rPr>
                  <w:lang w:eastAsia="de-DE"/>
                </w:rPr>
                <w:t>Class C</w:t>
              </w:r>
            </w:ins>
          </w:p>
        </w:tc>
        <w:tc>
          <w:tcPr>
            <w:tcW w:w="986" w:type="dxa"/>
            <w:tcBorders>
              <w:top w:val="nil"/>
              <w:left w:val="nil"/>
              <w:bottom w:val="nil"/>
              <w:right w:val="nil"/>
            </w:tcBorders>
            <w:noWrap/>
            <w:vAlign w:val="center"/>
            <w:hideMark/>
          </w:tcPr>
          <w:p w14:paraId="43C087C7" w14:textId="77777777" w:rsidR="00A252FA" w:rsidRPr="00A252FA" w:rsidRDefault="00A252FA" w:rsidP="00A252FA">
            <w:pPr>
              <w:rPr>
                <w:ins w:id="6325" w:author="Jens-Rainer Ohm" w:date="2026-04-24T14:35:00Z"/>
                <w:lang w:eastAsia="de-DE"/>
              </w:rPr>
            </w:pPr>
            <w:ins w:id="6326" w:author="Jens-Rainer Ohm" w:date="2026-04-24T14:35:00Z">
              <w:r w:rsidRPr="00A252FA">
                <w:rPr>
                  <w:lang w:eastAsia="de-DE"/>
                </w:rPr>
                <w:t>0.18%</w:t>
              </w:r>
            </w:ins>
          </w:p>
        </w:tc>
        <w:tc>
          <w:tcPr>
            <w:tcW w:w="986" w:type="dxa"/>
            <w:tcBorders>
              <w:top w:val="nil"/>
              <w:left w:val="nil"/>
              <w:bottom w:val="nil"/>
              <w:right w:val="nil"/>
            </w:tcBorders>
            <w:noWrap/>
            <w:vAlign w:val="center"/>
            <w:hideMark/>
          </w:tcPr>
          <w:p w14:paraId="4C25C166" w14:textId="77777777" w:rsidR="00A252FA" w:rsidRPr="00A252FA" w:rsidRDefault="00A252FA" w:rsidP="00A252FA">
            <w:pPr>
              <w:rPr>
                <w:ins w:id="6327" w:author="Jens-Rainer Ohm" w:date="2026-04-24T14:35:00Z"/>
                <w:lang w:eastAsia="de-DE"/>
              </w:rPr>
            </w:pPr>
            <w:ins w:id="6328" w:author="Jens-Rainer Ohm" w:date="2026-04-24T14:35:00Z">
              <w:r w:rsidRPr="00A252FA">
                <w:rPr>
                  <w:lang w:eastAsia="de-DE"/>
                </w:rPr>
                <w:t>0.60%</w:t>
              </w:r>
            </w:ins>
          </w:p>
        </w:tc>
        <w:tc>
          <w:tcPr>
            <w:tcW w:w="986" w:type="dxa"/>
            <w:tcBorders>
              <w:top w:val="nil"/>
              <w:left w:val="nil"/>
              <w:bottom w:val="nil"/>
              <w:right w:val="single" w:sz="4" w:space="0" w:color="auto"/>
            </w:tcBorders>
            <w:noWrap/>
            <w:vAlign w:val="center"/>
            <w:hideMark/>
          </w:tcPr>
          <w:p w14:paraId="5F79334E" w14:textId="77777777" w:rsidR="00A252FA" w:rsidRPr="00A252FA" w:rsidRDefault="00A252FA" w:rsidP="00A252FA">
            <w:pPr>
              <w:rPr>
                <w:ins w:id="6329" w:author="Jens-Rainer Ohm" w:date="2026-04-24T14:35:00Z"/>
                <w:lang w:eastAsia="de-DE"/>
              </w:rPr>
            </w:pPr>
            <w:ins w:id="6330" w:author="Jens-Rainer Ohm" w:date="2026-04-24T14:35:00Z">
              <w:r w:rsidRPr="00A252FA">
                <w:rPr>
                  <w:lang w:eastAsia="de-DE"/>
                </w:rPr>
                <w:t>0.47%</w:t>
              </w:r>
            </w:ins>
          </w:p>
        </w:tc>
        <w:tc>
          <w:tcPr>
            <w:tcW w:w="986" w:type="dxa"/>
            <w:tcBorders>
              <w:top w:val="nil"/>
              <w:left w:val="single" w:sz="8" w:space="0" w:color="auto"/>
              <w:bottom w:val="nil"/>
              <w:right w:val="nil"/>
            </w:tcBorders>
            <w:noWrap/>
            <w:vAlign w:val="center"/>
            <w:hideMark/>
          </w:tcPr>
          <w:p w14:paraId="47B21B97" w14:textId="77777777" w:rsidR="00A252FA" w:rsidRPr="00A252FA" w:rsidRDefault="00A252FA" w:rsidP="00A252FA">
            <w:pPr>
              <w:rPr>
                <w:ins w:id="6331" w:author="Jens-Rainer Ohm" w:date="2026-04-24T14:35:00Z"/>
                <w:lang w:eastAsia="de-DE"/>
              </w:rPr>
            </w:pPr>
            <w:ins w:id="6332" w:author="Jens-Rainer Ohm" w:date="2026-04-24T14:35:00Z">
              <w:r w:rsidRPr="00A252FA">
                <w:rPr>
                  <w:lang w:eastAsia="de-DE"/>
                </w:rPr>
                <w:t>0.15%</w:t>
              </w:r>
            </w:ins>
          </w:p>
        </w:tc>
        <w:tc>
          <w:tcPr>
            <w:tcW w:w="986" w:type="dxa"/>
            <w:tcBorders>
              <w:top w:val="nil"/>
              <w:left w:val="nil"/>
              <w:bottom w:val="nil"/>
              <w:right w:val="nil"/>
            </w:tcBorders>
            <w:noWrap/>
            <w:vAlign w:val="center"/>
            <w:hideMark/>
          </w:tcPr>
          <w:p w14:paraId="16D94B0C" w14:textId="77777777" w:rsidR="00A252FA" w:rsidRPr="00A252FA" w:rsidRDefault="00A252FA" w:rsidP="00A252FA">
            <w:pPr>
              <w:rPr>
                <w:ins w:id="6333" w:author="Jens-Rainer Ohm" w:date="2026-04-24T14:35:00Z"/>
                <w:lang w:eastAsia="de-DE"/>
              </w:rPr>
            </w:pPr>
            <w:ins w:id="6334" w:author="Jens-Rainer Ohm" w:date="2026-04-24T14:35:00Z">
              <w:r w:rsidRPr="00A252FA">
                <w:rPr>
                  <w:lang w:eastAsia="de-DE"/>
                </w:rPr>
                <w:t>0.48%</w:t>
              </w:r>
            </w:ins>
          </w:p>
        </w:tc>
        <w:tc>
          <w:tcPr>
            <w:tcW w:w="986" w:type="dxa"/>
            <w:tcBorders>
              <w:top w:val="nil"/>
              <w:left w:val="nil"/>
              <w:bottom w:val="nil"/>
              <w:right w:val="single" w:sz="4" w:space="0" w:color="auto"/>
            </w:tcBorders>
            <w:noWrap/>
            <w:vAlign w:val="center"/>
            <w:hideMark/>
          </w:tcPr>
          <w:p w14:paraId="2920C102" w14:textId="77777777" w:rsidR="00A252FA" w:rsidRPr="00A252FA" w:rsidRDefault="00A252FA" w:rsidP="00A252FA">
            <w:pPr>
              <w:rPr>
                <w:ins w:id="6335" w:author="Jens-Rainer Ohm" w:date="2026-04-24T14:35:00Z"/>
                <w:lang w:eastAsia="de-DE"/>
              </w:rPr>
            </w:pPr>
            <w:ins w:id="6336" w:author="Jens-Rainer Ohm" w:date="2026-04-24T14:35:00Z">
              <w:r w:rsidRPr="00A252FA">
                <w:rPr>
                  <w:lang w:eastAsia="de-DE"/>
                </w:rPr>
                <w:t>-0.02%</w:t>
              </w:r>
            </w:ins>
          </w:p>
        </w:tc>
        <w:tc>
          <w:tcPr>
            <w:tcW w:w="807" w:type="dxa"/>
            <w:tcBorders>
              <w:top w:val="nil"/>
              <w:left w:val="nil"/>
              <w:bottom w:val="nil"/>
              <w:right w:val="nil"/>
            </w:tcBorders>
            <w:noWrap/>
            <w:vAlign w:val="center"/>
            <w:hideMark/>
          </w:tcPr>
          <w:p w14:paraId="689945A9" w14:textId="77777777" w:rsidR="00A252FA" w:rsidRPr="00A252FA" w:rsidRDefault="00A252FA" w:rsidP="00A252FA">
            <w:pPr>
              <w:rPr>
                <w:ins w:id="6337" w:author="Jens-Rainer Ohm" w:date="2026-04-24T14:35:00Z"/>
                <w:lang w:eastAsia="de-DE"/>
              </w:rPr>
            </w:pPr>
            <w:ins w:id="6338" w:author="Jens-Rainer Ohm" w:date="2026-04-24T14:35:00Z">
              <w:r w:rsidRPr="00A252FA">
                <w:rPr>
                  <w:lang w:eastAsia="de-DE"/>
                </w:rPr>
                <w:t>98%</w:t>
              </w:r>
            </w:ins>
          </w:p>
        </w:tc>
        <w:tc>
          <w:tcPr>
            <w:tcW w:w="1139" w:type="dxa"/>
            <w:tcBorders>
              <w:top w:val="nil"/>
              <w:left w:val="nil"/>
              <w:bottom w:val="nil"/>
              <w:right w:val="nil"/>
            </w:tcBorders>
            <w:noWrap/>
            <w:vAlign w:val="center"/>
            <w:hideMark/>
          </w:tcPr>
          <w:p w14:paraId="5B125FBA" w14:textId="77777777" w:rsidR="00A252FA" w:rsidRPr="00A252FA" w:rsidRDefault="00A252FA" w:rsidP="00A252FA">
            <w:pPr>
              <w:rPr>
                <w:ins w:id="6339" w:author="Jens-Rainer Ohm" w:date="2026-04-24T14:35:00Z"/>
                <w:lang w:eastAsia="de-DE"/>
              </w:rPr>
            </w:pPr>
            <w:ins w:id="6340" w:author="Jens-Rainer Ohm" w:date="2026-04-24T14:35:00Z">
              <w:r w:rsidRPr="00A252FA">
                <w:rPr>
                  <w:lang w:eastAsia="de-DE"/>
                </w:rPr>
                <w:t>95%</w:t>
              </w:r>
            </w:ins>
          </w:p>
        </w:tc>
      </w:tr>
      <w:tr w:rsidR="00A252FA" w:rsidRPr="00A252FA" w14:paraId="7F80EFC3" w14:textId="77777777" w:rsidTr="003D2409">
        <w:trPr>
          <w:trHeight w:val="255"/>
          <w:ins w:id="6341" w:author="Jens-Rainer Ohm" w:date="2026-04-24T14:35:00Z"/>
        </w:trPr>
        <w:tc>
          <w:tcPr>
            <w:tcW w:w="1640" w:type="dxa"/>
            <w:tcBorders>
              <w:top w:val="nil"/>
              <w:left w:val="single" w:sz="8" w:space="0" w:color="auto"/>
              <w:bottom w:val="nil"/>
              <w:right w:val="single" w:sz="8" w:space="0" w:color="auto"/>
            </w:tcBorders>
            <w:noWrap/>
            <w:vAlign w:val="center"/>
            <w:hideMark/>
          </w:tcPr>
          <w:p w14:paraId="76D09B1B" w14:textId="77777777" w:rsidR="00A252FA" w:rsidRPr="00A252FA" w:rsidRDefault="00A252FA" w:rsidP="00A252FA">
            <w:pPr>
              <w:rPr>
                <w:ins w:id="6342" w:author="Jens-Rainer Ohm" w:date="2026-04-24T14:35:00Z"/>
                <w:lang w:eastAsia="de-DE"/>
              </w:rPr>
            </w:pPr>
            <w:ins w:id="6343" w:author="Jens-Rainer Ohm" w:date="2026-04-24T14:35:00Z">
              <w:r w:rsidRPr="00A252FA">
                <w:rPr>
                  <w:lang w:eastAsia="de-DE"/>
                </w:rPr>
                <w:t>Class E</w:t>
              </w:r>
            </w:ins>
          </w:p>
        </w:tc>
        <w:tc>
          <w:tcPr>
            <w:tcW w:w="986" w:type="dxa"/>
            <w:tcBorders>
              <w:top w:val="nil"/>
              <w:left w:val="nil"/>
              <w:bottom w:val="nil"/>
              <w:right w:val="nil"/>
            </w:tcBorders>
            <w:noWrap/>
            <w:vAlign w:val="center"/>
            <w:hideMark/>
          </w:tcPr>
          <w:p w14:paraId="3BDB5D69" w14:textId="77777777" w:rsidR="00A252FA" w:rsidRPr="00A252FA" w:rsidRDefault="00A252FA" w:rsidP="00A252FA">
            <w:pPr>
              <w:rPr>
                <w:ins w:id="6344" w:author="Jens-Rainer Ohm" w:date="2026-04-24T14:35:00Z"/>
                <w:lang w:eastAsia="de-DE"/>
              </w:rPr>
            </w:pPr>
            <w:ins w:id="6345" w:author="Jens-Rainer Ohm" w:date="2026-04-24T14:35:00Z">
              <w:r w:rsidRPr="00A252FA">
                <w:rPr>
                  <w:lang w:eastAsia="de-DE"/>
                </w:rPr>
                <w:t>0.08%</w:t>
              </w:r>
            </w:ins>
          </w:p>
        </w:tc>
        <w:tc>
          <w:tcPr>
            <w:tcW w:w="986" w:type="dxa"/>
            <w:tcBorders>
              <w:top w:val="nil"/>
              <w:left w:val="nil"/>
              <w:bottom w:val="nil"/>
              <w:right w:val="nil"/>
            </w:tcBorders>
            <w:noWrap/>
            <w:vAlign w:val="center"/>
            <w:hideMark/>
          </w:tcPr>
          <w:p w14:paraId="699B4FB2" w14:textId="77777777" w:rsidR="00A252FA" w:rsidRPr="00A252FA" w:rsidRDefault="00A252FA" w:rsidP="00A252FA">
            <w:pPr>
              <w:rPr>
                <w:ins w:id="6346" w:author="Jens-Rainer Ohm" w:date="2026-04-24T14:35:00Z"/>
                <w:lang w:eastAsia="de-DE"/>
              </w:rPr>
            </w:pPr>
            <w:ins w:id="6347" w:author="Jens-Rainer Ohm" w:date="2026-04-24T14:35:00Z">
              <w:r w:rsidRPr="00A252FA">
                <w:rPr>
                  <w:lang w:eastAsia="de-DE"/>
                </w:rPr>
                <w:t>-0.19%</w:t>
              </w:r>
            </w:ins>
          </w:p>
        </w:tc>
        <w:tc>
          <w:tcPr>
            <w:tcW w:w="986" w:type="dxa"/>
            <w:tcBorders>
              <w:top w:val="nil"/>
              <w:left w:val="nil"/>
              <w:bottom w:val="nil"/>
              <w:right w:val="single" w:sz="4" w:space="0" w:color="auto"/>
            </w:tcBorders>
            <w:noWrap/>
            <w:vAlign w:val="center"/>
            <w:hideMark/>
          </w:tcPr>
          <w:p w14:paraId="064D559B" w14:textId="77777777" w:rsidR="00A252FA" w:rsidRPr="00A252FA" w:rsidRDefault="00A252FA" w:rsidP="00A252FA">
            <w:pPr>
              <w:rPr>
                <w:ins w:id="6348" w:author="Jens-Rainer Ohm" w:date="2026-04-24T14:35:00Z"/>
                <w:lang w:eastAsia="de-DE"/>
              </w:rPr>
            </w:pPr>
            <w:ins w:id="6349" w:author="Jens-Rainer Ohm" w:date="2026-04-24T14:35:00Z">
              <w:r w:rsidRPr="00A252FA">
                <w:rPr>
                  <w:lang w:eastAsia="de-DE"/>
                </w:rPr>
                <w:t>-0.40%</w:t>
              </w:r>
            </w:ins>
          </w:p>
        </w:tc>
        <w:tc>
          <w:tcPr>
            <w:tcW w:w="986" w:type="dxa"/>
            <w:tcBorders>
              <w:top w:val="nil"/>
              <w:left w:val="single" w:sz="8" w:space="0" w:color="auto"/>
              <w:bottom w:val="nil"/>
              <w:right w:val="nil"/>
            </w:tcBorders>
            <w:noWrap/>
            <w:vAlign w:val="center"/>
            <w:hideMark/>
          </w:tcPr>
          <w:p w14:paraId="5FD9CB09" w14:textId="77777777" w:rsidR="00A252FA" w:rsidRPr="00A252FA" w:rsidRDefault="00A252FA" w:rsidP="00A252FA">
            <w:pPr>
              <w:rPr>
                <w:ins w:id="6350" w:author="Jens-Rainer Ohm" w:date="2026-04-24T14:35:00Z"/>
                <w:lang w:eastAsia="de-DE"/>
              </w:rPr>
            </w:pPr>
            <w:ins w:id="6351" w:author="Jens-Rainer Ohm" w:date="2026-04-24T14:35:00Z">
              <w:r w:rsidRPr="00A252FA">
                <w:rPr>
                  <w:lang w:eastAsia="de-DE"/>
                </w:rPr>
                <w:t>0.07%</w:t>
              </w:r>
            </w:ins>
          </w:p>
        </w:tc>
        <w:tc>
          <w:tcPr>
            <w:tcW w:w="986" w:type="dxa"/>
            <w:tcBorders>
              <w:top w:val="nil"/>
              <w:left w:val="nil"/>
              <w:bottom w:val="nil"/>
              <w:right w:val="nil"/>
            </w:tcBorders>
            <w:noWrap/>
            <w:vAlign w:val="center"/>
            <w:hideMark/>
          </w:tcPr>
          <w:p w14:paraId="414F0D28" w14:textId="77777777" w:rsidR="00A252FA" w:rsidRPr="00A252FA" w:rsidRDefault="00A252FA" w:rsidP="00A252FA">
            <w:pPr>
              <w:rPr>
                <w:ins w:id="6352" w:author="Jens-Rainer Ohm" w:date="2026-04-24T14:35:00Z"/>
                <w:lang w:eastAsia="de-DE"/>
              </w:rPr>
            </w:pPr>
            <w:ins w:id="6353" w:author="Jens-Rainer Ohm" w:date="2026-04-24T14:35:00Z">
              <w:r w:rsidRPr="00A252FA">
                <w:rPr>
                  <w:lang w:eastAsia="de-DE"/>
                </w:rPr>
                <w:t>0.12%</w:t>
              </w:r>
            </w:ins>
          </w:p>
        </w:tc>
        <w:tc>
          <w:tcPr>
            <w:tcW w:w="986" w:type="dxa"/>
            <w:tcBorders>
              <w:top w:val="nil"/>
              <w:left w:val="nil"/>
              <w:bottom w:val="nil"/>
              <w:right w:val="single" w:sz="4" w:space="0" w:color="auto"/>
            </w:tcBorders>
            <w:noWrap/>
            <w:vAlign w:val="center"/>
            <w:hideMark/>
          </w:tcPr>
          <w:p w14:paraId="10B89F29" w14:textId="77777777" w:rsidR="00A252FA" w:rsidRPr="00A252FA" w:rsidRDefault="00A252FA" w:rsidP="00A252FA">
            <w:pPr>
              <w:rPr>
                <w:ins w:id="6354" w:author="Jens-Rainer Ohm" w:date="2026-04-24T14:35:00Z"/>
                <w:lang w:eastAsia="de-DE"/>
              </w:rPr>
            </w:pPr>
            <w:ins w:id="6355" w:author="Jens-Rainer Ohm" w:date="2026-04-24T14:35:00Z">
              <w:r w:rsidRPr="00A252FA">
                <w:rPr>
                  <w:lang w:eastAsia="de-DE"/>
                </w:rPr>
                <w:t>0.33%</w:t>
              </w:r>
            </w:ins>
          </w:p>
        </w:tc>
        <w:tc>
          <w:tcPr>
            <w:tcW w:w="807" w:type="dxa"/>
            <w:tcBorders>
              <w:top w:val="nil"/>
              <w:left w:val="nil"/>
              <w:bottom w:val="nil"/>
              <w:right w:val="nil"/>
            </w:tcBorders>
            <w:noWrap/>
            <w:vAlign w:val="center"/>
            <w:hideMark/>
          </w:tcPr>
          <w:p w14:paraId="15BEA364" w14:textId="77777777" w:rsidR="00A252FA" w:rsidRPr="00A252FA" w:rsidRDefault="00A252FA" w:rsidP="00A252FA">
            <w:pPr>
              <w:rPr>
                <w:ins w:id="6356" w:author="Jens-Rainer Ohm" w:date="2026-04-24T14:35:00Z"/>
                <w:lang w:eastAsia="de-DE"/>
              </w:rPr>
            </w:pPr>
            <w:ins w:id="6357" w:author="Jens-Rainer Ohm" w:date="2026-04-24T14:35:00Z">
              <w:r w:rsidRPr="00A252FA">
                <w:rPr>
                  <w:lang w:eastAsia="de-DE"/>
                </w:rPr>
                <w:t>99%</w:t>
              </w:r>
            </w:ins>
          </w:p>
        </w:tc>
        <w:tc>
          <w:tcPr>
            <w:tcW w:w="1139" w:type="dxa"/>
            <w:tcBorders>
              <w:top w:val="nil"/>
              <w:left w:val="nil"/>
              <w:bottom w:val="nil"/>
              <w:right w:val="nil"/>
            </w:tcBorders>
            <w:noWrap/>
            <w:vAlign w:val="center"/>
            <w:hideMark/>
          </w:tcPr>
          <w:p w14:paraId="4D8EEF58" w14:textId="77777777" w:rsidR="00A252FA" w:rsidRPr="00A252FA" w:rsidRDefault="00A252FA" w:rsidP="00A252FA">
            <w:pPr>
              <w:rPr>
                <w:ins w:id="6358" w:author="Jens-Rainer Ohm" w:date="2026-04-24T14:35:00Z"/>
                <w:lang w:eastAsia="de-DE"/>
              </w:rPr>
            </w:pPr>
            <w:ins w:id="6359" w:author="Jens-Rainer Ohm" w:date="2026-04-24T14:35:00Z">
              <w:r w:rsidRPr="00A252FA">
                <w:rPr>
                  <w:lang w:eastAsia="de-DE"/>
                </w:rPr>
                <w:t>94%</w:t>
              </w:r>
            </w:ins>
          </w:p>
        </w:tc>
      </w:tr>
      <w:tr w:rsidR="00A252FA" w:rsidRPr="00A252FA" w14:paraId="33214F5E" w14:textId="77777777" w:rsidTr="003D2409">
        <w:trPr>
          <w:trHeight w:val="255"/>
          <w:ins w:id="6360"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107B0228" w14:textId="77777777" w:rsidR="00A252FA" w:rsidRPr="00A252FA" w:rsidRDefault="00A252FA" w:rsidP="00A252FA">
            <w:pPr>
              <w:rPr>
                <w:ins w:id="6361" w:author="Jens-Rainer Ohm" w:date="2026-04-24T14:35:00Z"/>
                <w:b/>
                <w:bCs/>
                <w:lang w:eastAsia="de-DE"/>
              </w:rPr>
            </w:pPr>
            <w:ins w:id="6362" w:author="Jens-Rainer Ohm" w:date="2026-04-24T14:35:00Z">
              <w:r w:rsidRPr="00A252FA">
                <w:rPr>
                  <w:b/>
                  <w:bCs/>
                  <w:lang w:eastAsia="de-DE"/>
                </w:rPr>
                <w:t>Overall</w:t>
              </w:r>
            </w:ins>
          </w:p>
        </w:tc>
        <w:tc>
          <w:tcPr>
            <w:tcW w:w="986" w:type="dxa"/>
            <w:tcBorders>
              <w:top w:val="single" w:sz="8" w:space="0" w:color="auto"/>
              <w:left w:val="nil"/>
              <w:bottom w:val="nil"/>
              <w:right w:val="nil"/>
            </w:tcBorders>
            <w:noWrap/>
            <w:vAlign w:val="center"/>
            <w:hideMark/>
          </w:tcPr>
          <w:p w14:paraId="5A0E64D0" w14:textId="77777777" w:rsidR="00A252FA" w:rsidRPr="00A252FA" w:rsidRDefault="00A252FA" w:rsidP="00A252FA">
            <w:pPr>
              <w:rPr>
                <w:ins w:id="6363" w:author="Jens-Rainer Ohm" w:date="2026-04-24T14:35:00Z"/>
                <w:lang w:eastAsia="de-DE"/>
              </w:rPr>
            </w:pPr>
            <w:ins w:id="6364" w:author="Jens-Rainer Ohm" w:date="2026-04-24T14:35:00Z">
              <w:r w:rsidRPr="00A252FA">
                <w:rPr>
                  <w:lang w:eastAsia="de-DE"/>
                </w:rPr>
                <w:t>0.10%</w:t>
              </w:r>
            </w:ins>
          </w:p>
        </w:tc>
        <w:tc>
          <w:tcPr>
            <w:tcW w:w="986" w:type="dxa"/>
            <w:tcBorders>
              <w:top w:val="single" w:sz="8" w:space="0" w:color="auto"/>
              <w:left w:val="nil"/>
              <w:bottom w:val="nil"/>
              <w:right w:val="nil"/>
            </w:tcBorders>
            <w:noWrap/>
            <w:vAlign w:val="center"/>
            <w:hideMark/>
          </w:tcPr>
          <w:p w14:paraId="753E66D0" w14:textId="77777777" w:rsidR="00A252FA" w:rsidRPr="00A252FA" w:rsidRDefault="00A252FA" w:rsidP="00A252FA">
            <w:pPr>
              <w:rPr>
                <w:ins w:id="6365" w:author="Jens-Rainer Ohm" w:date="2026-04-24T14:35:00Z"/>
                <w:lang w:eastAsia="de-DE"/>
              </w:rPr>
            </w:pPr>
            <w:ins w:id="6366" w:author="Jens-Rainer Ohm" w:date="2026-04-24T14:35:00Z">
              <w:r w:rsidRPr="00A252FA">
                <w:rPr>
                  <w:lang w:eastAsia="de-DE"/>
                </w:rPr>
                <w:t>0.25%</w:t>
              </w:r>
            </w:ins>
          </w:p>
        </w:tc>
        <w:tc>
          <w:tcPr>
            <w:tcW w:w="986" w:type="dxa"/>
            <w:tcBorders>
              <w:top w:val="single" w:sz="8" w:space="0" w:color="auto"/>
              <w:left w:val="nil"/>
              <w:bottom w:val="nil"/>
              <w:right w:val="single" w:sz="4" w:space="0" w:color="auto"/>
            </w:tcBorders>
            <w:noWrap/>
            <w:vAlign w:val="center"/>
            <w:hideMark/>
          </w:tcPr>
          <w:p w14:paraId="75FB1EF0" w14:textId="77777777" w:rsidR="00A252FA" w:rsidRPr="00A252FA" w:rsidRDefault="00A252FA" w:rsidP="00A252FA">
            <w:pPr>
              <w:rPr>
                <w:ins w:id="6367" w:author="Jens-Rainer Ohm" w:date="2026-04-24T14:35:00Z"/>
                <w:lang w:eastAsia="de-DE"/>
              </w:rPr>
            </w:pPr>
            <w:ins w:id="6368" w:author="Jens-Rainer Ohm" w:date="2026-04-24T14:35:00Z">
              <w:r w:rsidRPr="00A252FA">
                <w:rPr>
                  <w:lang w:eastAsia="de-DE"/>
                </w:rPr>
                <w:t>0.19%</w:t>
              </w:r>
            </w:ins>
          </w:p>
        </w:tc>
        <w:tc>
          <w:tcPr>
            <w:tcW w:w="986" w:type="dxa"/>
            <w:tcBorders>
              <w:top w:val="single" w:sz="8" w:space="0" w:color="auto"/>
              <w:left w:val="single" w:sz="8" w:space="0" w:color="auto"/>
              <w:bottom w:val="nil"/>
              <w:right w:val="nil"/>
            </w:tcBorders>
            <w:noWrap/>
            <w:vAlign w:val="center"/>
            <w:hideMark/>
          </w:tcPr>
          <w:p w14:paraId="3DDED440" w14:textId="77777777" w:rsidR="00A252FA" w:rsidRPr="00A252FA" w:rsidRDefault="00A252FA" w:rsidP="00A252FA">
            <w:pPr>
              <w:rPr>
                <w:ins w:id="6369" w:author="Jens-Rainer Ohm" w:date="2026-04-24T14:35:00Z"/>
                <w:lang w:eastAsia="de-DE"/>
              </w:rPr>
            </w:pPr>
            <w:ins w:id="6370" w:author="Jens-Rainer Ohm" w:date="2026-04-24T14:35:00Z">
              <w:r w:rsidRPr="00A252FA">
                <w:rPr>
                  <w:lang w:eastAsia="de-DE"/>
                </w:rPr>
                <w:t>0.11%</w:t>
              </w:r>
            </w:ins>
          </w:p>
        </w:tc>
        <w:tc>
          <w:tcPr>
            <w:tcW w:w="986" w:type="dxa"/>
            <w:tcBorders>
              <w:top w:val="single" w:sz="8" w:space="0" w:color="auto"/>
              <w:left w:val="nil"/>
              <w:bottom w:val="nil"/>
              <w:right w:val="nil"/>
            </w:tcBorders>
            <w:noWrap/>
            <w:vAlign w:val="center"/>
            <w:hideMark/>
          </w:tcPr>
          <w:p w14:paraId="288166DB" w14:textId="77777777" w:rsidR="00A252FA" w:rsidRPr="00A252FA" w:rsidRDefault="00A252FA" w:rsidP="00A252FA">
            <w:pPr>
              <w:rPr>
                <w:ins w:id="6371" w:author="Jens-Rainer Ohm" w:date="2026-04-24T14:35:00Z"/>
                <w:lang w:eastAsia="de-DE"/>
              </w:rPr>
            </w:pPr>
            <w:ins w:id="6372" w:author="Jens-Rainer Ohm" w:date="2026-04-24T14:35:00Z">
              <w:r w:rsidRPr="00A252FA">
                <w:rPr>
                  <w:lang w:eastAsia="de-DE"/>
                </w:rPr>
                <w:t>0.26%</w:t>
              </w:r>
            </w:ins>
          </w:p>
        </w:tc>
        <w:tc>
          <w:tcPr>
            <w:tcW w:w="986" w:type="dxa"/>
            <w:tcBorders>
              <w:top w:val="single" w:sz="8" w:space="0" w:color="auto"/>
              <w:left w:val="nil"/>
              <w:bottom w:val="nil"/>
              <w:right w:val="single" w:sz="4" w:space="0" w:color="auto"/>
            </w:tcBorders>
            <w:noWrap/>
            <w:vAlign w:val="center"/>
            <w:hideMark/>
          </w:tcPr>
          <w:p w14:paraId="07539D9A" w14:textId="77777777" w:rsidR="00A252FA" w:rsidRPr="00A252FA" w:rsidRDefault="00A252FA" w:rsidP="00A252FA">
            <w:pPr>
              <w:rPr>
                <w:ins w:id="6373" w:author="Jens-Rainer Ohm" w:date="2026-04-24T14:35:00Z"/>
                <w:lang w:eastAsia="de-DE"/>
              </w:rPr>
            </w:pPr>
            <w:ins w:id="6374" w:author="Jens-Rainer Ohm" w:date="2026-04-24T14:35:00Z">
              <w:r w:rsidRPr="00A252FA">
                <w:rPr>
                  <w:lang w:eastAsia="de-DE"/>
                </w:rPr>
                <w:t>0.28%</w:t>
              </w:r>
            </w:ins>
          </w:p>
        </w:tc>
        <w:tc>
          <w:tcPr>
            <w:tcW w:w="807" w:type="dxa"/>
            <w:tcBorders>
              <w:top w:val="single" w:sz="8" w:space="0" w:color="auto"/>
              <w:left w:val="nil"/>
              <w:bottom w:val="nil"/>
              <w:right w:val="nil"/>
            </w:tcBorders>
            <w:noWrap/>
            <w:vAlign w:val="center"/>
            <w:hideMark/>
          </w:tcPr>
          <w:p w14:paraId="2DD1DFB5" w14:textId="77777777" w:rsidR="00A252FA" w:rsidRPr="00A252FA" w:rsidRDefault="00A252FA" w:rsidP="00A252FA">
            <w:pPr>
              <w:rPr>
                <w:ins w:id="6375" w:author="Jens-Rainer Ohm" w:date="2026-04-24T14:35:00Z"/>
                <w:lang w:eastAsia="de-DE"/>
              </w:rPr>
            </w:pPr>
            <w:ins w:id="6376" w:author="Jens-Rainer Ohm" w:date="2026-04-24T14:35:00Z">
              <w:r w:rsidRPr="00A252FA">
                <w:rPr>
                  <w:lang w:eastAsia="de-DE"/>
                </w:rPr>
                <w:t>99%</w:t>
              </w:r>
            </w:ins>
          </w:p>
        </w:tc>
        <w:tc>
          <w:tcPr>
            <w:tcW w:w="1139" w:type="dxa"/>
            <w:tcBorders>
              <w:top w:val="single" w:sz="8" w:space="0" w:color="auto"/>
              <w:left w:val="nil"/>
              <w:bottom w:val="nil"/>
              <w:right w:val="nil"/>
            </w:tcBorders>
            <w:noWrap/>
            <w:vAlign w:val="center"/>
            <w:hideMark/>
          </w:tcPr>
          <w:p w14:paraId="677FF686" w14:textId="77777777" w:rsidR="00A252FA" w:rsidRPr="00A252FA" w:rsidRDefault="00A252FA" w:rsidP="00A252FA">
            <w:pPr>
              <w:rPr>
                <w:ins w:id="6377" w:author="Jens-Rainer Ohm" w:date="2026-04-24T14:35:00Z"/>
                <w:lang w:eastAsia="de-DE"/>
              </w:rPr>
            </w:pPr>
            <w:ins w:id="6378" w:author="Jens-Rainer Ohm" w:date="2026-04-24T14:35:00Z">
              <w:r w:rsidRPr="00A252FA">
                <w:rPr>
                  <w:lang w:eastAsia="de-DE"/>
                </w:rPr>
                <w:t>95%</w:t>
              </w:r>
            </w:ins>
          </w:p>
        </w:tc>
      </w:tr>
      <w:tr w:rsidR="00A252FA" w:rsidRPr="00A252FA" w14:paraId="4485229F" w14:textId="77777777" w:rsidTr="003D2409">
        <w:trPr>
          <w:trHeight w:val="255"/>
          <w:ins w:id="6379" w:author="Jens-Rainer Ohm" w:date="2026-04-24T14:35:00Z"/>
        </w:trPr>
        <w:tc>
          <w:tcPr>
            <w:tcW w:w="1640" w:type="dxa"/>
            <w:tcBorders>
              <w:top w:val="single" w:sz="8" w:space="0" w:color="auto"/>
              <w:left w:val="single" w:sz="8" w:space="0" w:color="auto"/>
              <w:bottom w:val="nil"/>
              <w:right w:val="nil"/>
            </w:tcBorders>
            <w:noWrap/>
            <w:vAlign w:val="center"/>
            <w:hideMark/>
          </w:tcPr>
          <w:p w14:paraId="1FEE9713" w14:textId="77777777" w:rsidR="00A252FA" w:rsidRPr="00A252FA" w:rsidRDefault="00A252FA" w:rsidP="00A252FA">
            <w:pPr>
              <w:rPr>
                <w:ins w:id="6380" w:author="Jens-Rainer Ohm" w:date="2026-04-24T14:35:00Z"/>
                <w:lang w:eastAsia="de-DE"/>
              </w:rPr>
            </w:pPr>
            <w:ins w:id="6381" w:author="Jens-Rainer Ohm" w:date="2026-04-24T14:35:00Z">
              <w:r w:rsidRPr="00A252FA">
                <w:rPr>
                  <w:lang w:eastAsia="de-DE"/>
                </w:rPr>
                <w:t>Class D</w:t>
              </w:r>
            </w:ins>
          </w:p>
        </w:tc>
        <w:tc>
          <w:tcPr>
            <w:tcW w:w="986" w:type="dxa"/>
            <w:tcBorders>
              <w:top w:val="single" w:sz="8" w:space="0" w:color="auto"/>
              <w:left w:val="single" w:sz="8" w:space="0" w:color="auto"/>
              <w:bottom w:val="nil"/>
              <w:right w:val="nil"/>
            </w:tcBorders>
            <w:noWrap/>
            <w:vAlign w:val="center"/>
            <w:hideMark/>
          </w:tcPr>
          <w:p w14:paraId="1F268A26" w14:textId="77777777" w:rsidR="00A252FA" w:rsidRPr="00A252FA" w:rsidRDefault="00A252FA" w:rsidP="00A252FA">
            <w:pPr>
              <w:rPr>
                <w:ins w:id="6382" w:author="Jens-Rainer Ohm" w:date="2026-04-24T14:35:00Z"/>
                <w:lang w:eastAsia="de-DE"/>
              </w:rPr>
            </w:pPr>
            <w:ins w:id="6383" w:author="Jens-Rainer Ohm" w:date="2026-04-24T14:35:00Z">
              <w:r w:rsidRPr="00A252FA">
                <w:rPr>
                  <w:lang w:eastAsia="de-DE"/>
                </w:rPr>
                <w:t>0.19%</w:t>
              </w:r>
            </w:ins>
          </w:p>
        </w:tc>
        <w:tc>
          <w:tcPr>
            <w:tcW w:w="986" w:type="dxa"/>
            <w:tcBorders>
              <w:top w:val="single" w:sz="8" w:space="0" w:color="auto"/>
              <w:left w:val="nil"/>
              <w:bottom w:val="nil"/>
              <w:right w:val="nil"/>
            </w:tcBorders>
            <w:noWrap/>
            <w:vAlign w:val="center"/>
            <w:hideMark/>
          </w:tcPr>
          <w:p w14:paraId="248E89E8" w14:textId="77777777" w:rsidR="00A252FA" w:rsidRPr="00A252FA" w:rsidRDefault="00A252FA" w:rsidP="00A252FA">
            <w:pPr>
              <w:rPr>
                <w:ins w:id="6384" w:author="Jens-Rainer Ohm" w:date="2026-04-24T14:35:00Z"/>
                <w:lang w:eastAsia="de-DE"/>
              </w:rPr>
            </w:pPr>
            <w:ins w:id="6385" w:author="Jens-Rainer Ohm" w:date="2026-04-24T14:35:00Z">
              <w:r w:rsidRPr="00A252FA">
                <w:rPr>
                  <w:lang w:eastAsia="de-DE"/>
                </w:rPr>
                <w:t>0.42%</w:t>
              </w:r>
            </w:ins>
          </w:p>
        </w:tc>
        <w:tc>
          <w:tcPr>
            <w:tcW w:w="986" w:type="dxa"/>
            <w:tcBorders>
              <w:top w:val="single" w:sz="8" w:space="0" w:color="auto"/>
              <w:left w:val="nil"/>
              <w:bottom w:val="nil"/>
              <w:right w:val="single" w:sz="4" w:space="0" w:color="auto"/>
            </w:tcBorders>
            <w:noWrap/>
            <w:vAlign w:val="center"/>
            <w:hideMark/>
          </w:tcPr>
          <w:p w14:paraId="0B4D424E" w14:textId="77777777" w:rsidR="00A252FA" w:rsidRPr="00A252FA" w:rsidRDefault="00A252FA" w:rsidP="00A252FA">
            <w:pPr>
              <w:rPr>
                <w:ins w:id="6386" w:author="Jens-Rainer Ohm" w:date="2026-04-24T14:35:00Z"/>
                <w:lang w:eastAsia="de-DE"/>
              </w:rPr>
            </w:pPr>
            <w:ins w:id="6387" w:author="Jens-Rainer Ohm" w:date="2026-04-24T14:35:00Z">
              <w:r w:rsidRPr="00A252FA">
                <w:rPr>
                  <w:lang w:eastAsia="de-DE"/>
                </w:rPr>
                <w:t>0.36%</w:t>
              </w:r>
            </w:ins>
          </w:p>
        </w:tc>
        <w:tc>
          <w:tcPr>
            <w:tcW w:w="986" w:type="dxa"/>
            <w:tcBorders>
              <w:top w:val="single" w:sz="8" w:space="0" w:color="auto"/>
              <w:left w:val="single" w:sz="8" w:space="0" w:color="auto"/>
              <w:bottom w:val="nil"/>
              <w:right w:val="nil"/>
            </w:tcBorders>
            <w:noWrap/>
            <w:vAlign w:val="center"/>
            <w:hideMark/>
          </w:tcPr>
          <w:p w14:paraId="2DF56694" w14:textId="77777777" w:rsidR="00A252FA" w:rsidRPr="00A252FA" w:rsidRDefault="00A252FA" w:rsidP="00A252FA">
            <w:pPr>
              <w:rPr>
                <w:ins w:id="6388" w:author="Jens-Rainer Ohm" w:date="2026-04-24T14:35:00Z"/>
                <w:lang w:eastAsia="de-DE"/>
              </w:rPr>
            </w:pPr>
            <w:ins w:id="6389" w:author="Jens-Rainer Ohm" w:date="2026-04-24T14:35:00Z">
              <w:r w:rsidRPr="00A252FA">
                <w:rPr>
                  <w:lang w:eastAsia="de-DE"/>
                </w:rPr>
                <w:t>0.26%</w:t>
              </w:r>
            </w:ins>
          </w:p>
        </w:tc>
        <w:tc>
          <w:tcPr>
            <w:tcW w:w="986" w:type="dxa"/>
            <w:tcBorders>
              <w:top w:val="single" w:sz="8" w:space="0" w:color="auto"/>
              <w:left w:val="nil"/>
              <w:bottom w:val="nil"/>
              <w:right w:val="nil"/>
            </w:tcBorders>
            <w:noWrap/>
            <w:vAlign w:val="center"/>
            <w:hideMark/>
          </w:tcPr>
          <w:p w14:paraId="3A6D171B" w14:textId="77777777" w:rsidR="00A252FA" w:rsidRPr="00A252FA" w:rsidRDefault="00A252FA" w:rsidP="00A252FA">
            <w:pPr>
              <w:rPr>
                <w:ins w:id="6390" w:author="Jens-Rainer Ohm" w:date="2026-04-24T14:35:00Z"/>
                <w:lang w:eastAsia="de-DE"/>
              </w:rPr>
            </w:pPr>
            <w:ins w:id="6391" w:author="Jens-Rainer Ohm" w:date="2026-04-24T14:35:00Z">
              <w:r w:rsidRPr="00A252FA">
                <w:rPr>
                  <w:lang w:eastAsia="de-DE"/>
                </w:rPr>
                <w:t>0.68%</w:t>
              </w:r>
            </w:ins>
          </w:p>
        </w:tc>
        <w:tc>
          <w:tcPr>
            <w:tcW w:w="986" w:type="dxa"/>
            <w:tcBorders>
              <w:top w:val="single" w:sz="8" w:space="0" w:color="auto"/>
              <w:left w:val="nil"/>
              <w:bottom w:val="nil"/>
              <w:right w:val="single" w:sz="4" w:space="0" w:color="auto"/>
            </w:tcBorders>
            <w:noWrap/>
            <w:vAlign w:val="center"/>
            <w:hideMark/>
          </w:tcPr>
          <w:p w14:paraId="061C2A66" w14:textId="77777777" w:rsidR="00A252FA" w:rsidRPr="00A252FA" w:rsidRDefault="00A252FA" w:rsidP="00A252FA">
            <w:pPr>
              <w:rPr>
                <w:ins w:id="6392" w:author="Jens-Rainer Ohm" w:date="2026-04-24T14:35:00Z"/>
                <w:lang w:eastAsia="de-DE"/>
              </w:rPr>
            </w:pPr>
            <w:ins w:id="6393" w:author="Jens-Rainer Ohm" w:date="2026-04-24T14:35:00Z">
              <w:r w:rsidRPr="00A252FA">
                <w:rPr>
                  <w:lang w:eastAsia="de-DE"/>
                </w:rPr>
                <w:t>0.50%</w:t>
              </w:r>
            </w:ins>
          </w:p>
        </w:tc>
        <w:tc>
          <w:tcPr>
            <w:tcW w:w="807" w:type="dxa"/>
            <w:tcBorders>
              <w:top w:val="single" w:sz="8" w:space="0" w:color="auto"/>
              <w:left w:val="nil"/>
              <w:bottom w:val="nil"/>
              <w:right w:val="nil"/>
            </w:tcBorders>
            <w:noWrap/>
            <w:vAlign w:val="center"/>
            <w:hideMark/>
          </w:tcPr>
          <w:p w14:paraId="01933864" w14:textId="77777777" w:rsidR="00A252FA" w:rsidRPr="00A252FA" w:rsidRDefault="00A252FA" w:rsidP="00A252FA">
            <w:pPr>
              <w:rPr>
                <w:ins w:id="6394" w:author="Jens-Rainer Ohm" w:date="2026-04-24T14:35:00Z"/>
                <w:lang w:eastAsia="de-DE"/>
              </w:rPr>
            </w:pPr>
            <w:ins w:id="6395" w:author="Jens-Rainer Ohm" w:date="2026-04-24T14:35:00Z">
              <w:r w:rsidRPr="00A252FA">
                <w:rPr>
                  <w:lang w:eastAsia="de-DE"/>
                </w:rPr>
                <w:t>98%</w:t>
              </w:r>
            </w:ins>
          </w:p>
        </w:tc>
        <w:tc>
          <w:tcPr>
            <w:tcW w:w="1139" w:type="dxa"/>
            <w:tcBorders>
              <w:top w:val="single" w:sz="8" w:space="0" w:color="auto"/>
              <w:left w:val="nil"/>
              <w:bottom w:val="nil"/>
              <w:right w:val="nil"/>
            </w:tcBorders>
            <w:noWrap/>
            <w:vAlign w:val="center"/>
            <w:hideMark/>
          </w:tcPr>
          <w:p w14:paraId="07E703B0" w14:textId="77777777" w:rsidR="00A252FA" w:rsidRPr="00A252FA" w:rsidRDefault="00A252FA" w:rsidP="00A252FA">
            <w:pPr>
              <w:rPr>
                <w:ins w:id="6396" w:author="Jens-Rainer Ohm" w:date="2026-04-24T14:35:00Z"/>
                <w:lang w:eastAsia="de-DE"/>
              </w:rPr>
            </w:pPr>
            <w:ins w:id="6397" w:author="Jens-Rainer Ohm" w:date="2026-04-24T14:35:00Z">
              <w:r w:rsidRPr="00A252FA">
                <w:rPr>
                  <w:lang w:eastAsia="de-DE"/>
                </w:rPr>
                <w:t>95%</w:t>
              </w:r>
            </w:ins>
          </w:p>
        </w:tc>
      </w:tr>
      <w:tr w:rsidR="00A252FA" w:rsidRPr="00A252FA" w14:paraId="19C7BD75" w14:textId="77777777" w:rsidTr="003D2409">
        <w:trPr>
          <w:trHeight w:val="255"/>
          <w:ins w:id="6398" w:author="Jens-Rainer Ohm" w:date="2026-04-24T14:35:00Z"/>
        </w:trPr>
        <w:tc>
          <w:tcPr>
            <w:tcW w:w="1640" w:type="dxa"/>
            <w:tcBorders>
              <w:top w:val="nil"/>
              <w:left w:val="single" w:sz="8" w:space="0" w:color="auto"/>
              <w:bottom w:val="nil"/>
              <w:right w:val="single" w:sz="8" w:space="0" w:color="auto"/>
            </w:tcBorders>
            <w:noWrap/>
            <w:vAlign w:val="center"/>
            <w:hideMark/>
          </w:tcPr>
          <w:p w14:paraId="428E0F22" w14:textId="77777777" w:rsidR="00A252FA" w:rsidRPr="00A252FA" w:rsidRDefault="00A252FA" w:rsidP="00A252FA">
            <w:pPr>
              <w:rPr>
                <w:ins w:id="6399" w:author="Jens-Rainer Ohm" w:date="2026-04-24T14:35:00Z"/>
                <w:lang w:eastAsia="de-DE"/>
              </w:rPr>
            </w:pPr>
            <w:ins w:id="6400" w:author="Jens-Rainer Ohm" w:date="2026-04-24T14:35:00Z">
              <w:r w:rsidRPr="00A252FA">
                <w:rPr>
                  <w:lang w:eastAsia="de-DE"/>
                </w:rPr>
                <w:t>Class F</w:t>
              </w:r>
            </w:ins>
          </w:p>
        </w:tc>
        <w:tc>
          <w:tcPr>
            <w:tcW w:w="986" w:type="dxa"/>
            <w:tcBorders>
              <w:top w:val="nil"/>
              <w:left w:val="nil"/>
              <w:bottom w:val="nil"/>
              <w:right w:val="nil"/>
            </w:tcBorders>
            <w:noWrap/>
            <w:vAlign w:val="center"/>
            <w:hideMark/>
          </w:tcPr>
          <w:p w14:paraId="5EE75395" w14:textId="77777777" w:rsidR="00A252FA" w:rsidRPr="00A252FA" w:rsidRDefault="00A252FA" w:rsidP="00A252FA">
            <w:pPr>
              <w:rPr>
                <w:ins w:id="6401" w:author="Jens-Rainer Ohm" w:date="2026-04-24T14:35:00Z"/>
                <w:lang w:eastAsia="de-DE"/>
              </w:rPr>
            </w:pPr>
            <w:ins w:id="6402" w:author="Jens-Rainer Ohm" w:date="2026-04-24T14:35:00Z">
              <w:r w:rsidRPr="00A252FA">
                <w:rPr>
                  <w:lang w:eastAsia="de-DE"/>
                </w:rPr>
                <w:t>0.04%</w:t>
              </w:r>
            </w:ins>
          </w:p>
        </w:tc>
        <w:tc>
          <w:tcPr>
            <w:tcW w:w="986" w:type="dxa"/>
            <w:tcBorders>
              <w:top w:val="nil"/>
              <w:left w:val="nil"/>
              <w:bottom w:val="nil"/>
              <w:right w:val="nil"/>
            </w:tcBorders>
            <w:noWrap/>
            <w:vAlign w:val="center"/>
            <w:hideMark/>
          </w:tcPr>
          <w:p w14:paraId="6B7E58DD" w14:textId="77777777" w:rsidR="00A252FA" w:rsidRPr="00A252FA" w:rsidRDefault="00A252FA" w:rsidP="00A252FA">
            <w:pPr>
              <w:rPr>
                <w:ins w:id="6403" w:author="Jens-Rainer Ohm" w:date="2026-04-24T14:35:00Z"/>
                <w:lang w:eastAsia="de-DE"/>
              </w:rPr>
            </w:pPr>
            <w:ins w:id="6404" w:author="Jens-Rainer Ohm" w:date="2026-04-24T14:35:00Z">
              <w:r w:rsidRPr="00A252FA">
                <w:rPr>
                  <w:lang w:eastAsia="de-DE"/>
                </w:rPr>
                <w:t>0.04%</w:t>
              </w:r>
            </w:ins>
          </w:p>
        </w:tc>
        <w:tc>
          <w:tcPr>
            <w:tcW w:w="986" w:type="dxa"/>
            <w:tcBorders>
              <w:top w:val="nil"/>
              <w:left w:val="nil"/>
              <w:bottom w:val="nil"/>
              <w:right w:val="single" w:sz="4" w:space="0" w:color="auto"/>
            </w:tcBorders>
            <w:noWrap/>
            <w:vAlign w:val="center"/>
            <w:hideMark/>
          </w:tcPr>
          <w:p w14:paraId="6923F90A" w14:textId="77777777" w:rsidR="00A252FA" w:rsidRPr="00A252FA" w:rsidRDefault="00A252FA" w:rsidP="00A252FA">
            <w:pPr>
              <w:rPr>
                <w:ins w:id="6405" w:author="Jens-Rainer Ohm" w:date="2026-04-24T14:35:00Z"/>
                <w:lang w:eastAsia="de-DE"/>
              </w:rPr>
            </w:pPr>
            <w:ins w:id="6406" w:author="Jens-Rainer Ohm" w:date="2026-04-24T14:35:00Z">
              <w:r w:rsidRPr="00A252FA">
                <w:rPr>
                  <w:lang w:eastAsia="de-DE"/>
                </w:rPr>
                <w:t>0.04%</w:t>
              </w:r>
            </w:ins>
          </w:p>
        </w:tc>
        <w:tc>
          <w:tcPr>
            <w:tcW w:w="986" w:type="dxa"/>
            <w:tcBorders>
              <w:top w:val="nil"/>
              <w:left w:val="single" w:sz="8" w:space="0" w:color="auto"/>
              <w:bottom w:val="nil"/>
              <w:right w:val="nil"/>
            </w:tcBorders>
            <w:noWrap/>
            <w:vAlign w:val="center"/>
            <w:hideMark/>
          </w:tcPr>
          <w:p w14:paraId="2415DE0F" w14:textId="77777777" w:rsidR="00A252FA" w:rsidRPr="00A252FA" w:rsidRDefault="00A252FA" w:rsidP="00A252FA">
            <w:pPr>
              <w:rPr>
                <w:ins w:id="6407" w:author="Jens-Rainer Ohm" w:date="2026-04-24T14:35:00Z"/>
                <w:lang w:eastAsia="de-DE"/>
              </w:rPr>
            </w:pPr>
            <w:ins w:id="6408" w:author="Jens-Rainer Ohm" w:date="2026-04-24T14:35:00Z">
              <w:r w:rsidRPr="00A252FA">
                <w:rPr>
                  <w:lang w:eastAsia="de-DE"/>
                </w:rPr>
                <w:t>0.06%</w:t>
              </w:r>
            </w:ins>
          </w:p>
        </w:tc>
        <w:tc>
          <w:tcPr>
            <w:tcW w:w="986" w:type="dxa"/>
            <w:tcBorders>
              <w:top w:val="nil"/>
              <w:left w:val="nil"/>
              <w:bottom w:val="nil"/>
              <w:right w:val="nil"/>
            </w:tcBorders>
            <w:noWrap/>
            <w:vAlign w:val="center"/>
            <w:hideMark/>
          </w:tcPr>
          <w:p w14:paraId="75F4AEBA" w14:textId="77777777" w:rsidR="00A252FA" w:rsidRPr="00A252FA" w:rsidRDefault="00A252FA" w:rsidP="00A252FA">
            <w:pPr>
              <w:rPr>
                <w:ins w:id="6409" w:author="Jens-Rainer Ohm" w:date="2026-04-24T14:35:00Z"/>
                <w:lang w:eastAsia="de-DE"/>
              </w:rPr>
            </w:pPr>
            <w:ins w:id="6410" w:author="Jens-Rainer Ohm" w:date="2026-04-24T14:35:00Z">
              <w:r w:rsidRPr="00A252FA">
                <w:rPr>
                  <w:lang w:eastAsia="de-DE"/>
                </w:rPr>
                <w:t>0.05%</w:t>
              </w:r>
            </w:ins>
          </w:p>
        </w:tc>
        <w:tc>
          <w:tcPr>
            <w:tcW w:w="986" w:type="dxa"/>
            <w:tcBorders>
              <w:top w:val="nil"/>
              <w:left w:val="nil"/>
              <w:bottom w:val="nil"/>
              <w:right w:val="single" w:sz="4" w:space="0" w:color="auto"/>
            </w:tcBorders>
            <w:noWrap/>
            <w:vAlign w:val="center"/>
            <w:hideMark/>
          </w:tcPr>
          <w:p w14:paraId="46E00823" w14:textId="77777777" w:rsidR="00A252FA" w:rsidRPr="00A252FA" w:rsidRDefault="00A252FA" w:rsidP="00A252FA">
            <w:pPr>
              <w:rPr>
                <w:ins w:id="6411" w:author="Jens-Rainer Ohm" w:date="2026-04-24T14:35:00Z"/>
                <w:lang w:eastAsia="de-DE"/>
              </w:rPr>
            </w:pPr>
            <w:ins w:id="6412" w:author="Jens-Rainer Ohm" w:date="2026-04-24T14:35:00Z">
              <w:r w:rsidRPr="00A252FA">
                <w:rPr>
                  <w:lang w:eastAsia="de-DE"/>
                </w:rPr>
                <w:t>0.05%</w:t>
              </w:r>
            </w:ins>
          </w:p>
        </w:tc>
        <w:tc>
          <w:tcPr>
            <w:tcW w:w="807" w:type="dxa"/>
            <w:tcBorders>
              <w:top w:val="nil"/>
              <w:left w:val="nil"/>
              <w:bottom w:val="nil"/>
              <w:right w:val="nil"/>
            </w:tcBorders>
            <w:noWrap/>
            <w:vAlign w:val="center"/>
            <w:hideMark/>
          </w:tcPr>
          <w:p w14:paraId="1BA4F637" w14:textId="77777777" w:rsidR="00A252FA" w:rsidRPr="00A252FA" w:rsidRDefault="00A252FA" w:rsidP="00A252FA">
            <w:pPr>
              <w:rPr>
                <w:ins w:id="6413" w:author="Jens-Rainer Ohm" w:date="2026-04-24T14:35:00Z"/>
                <w:lang w:eastAsia="de-DE"/>
              </w:rPr>
            </w:pPr>
            <w:ins w:id="6414" w:author="Jens-Rainer Ohm" w:date="2026-04-24T14:35:00Z">
              <w:r w:rsidRPr="00A252FA">
                <w:rPr>
                  <w:lang w:eastAsia="de-DE"/>
                </w:rPr>
                <w:t>99%</w:t>
              </w:r>
            </w:ins>
          </w:p>
        </w:tc>
        <w:tc>
          <w:tcPr>
            <w:tcW w:w="1139" w:type="dxa"/>
            <w:tcBorders>
              <w:top w:val="nil"/>
              <w:left w:val="nil"/>
              <w:bottom w:val="nil"/>
              <w:right w:val="nil"/>
            </w:tcBorders>
            <w:noWrap/>
            <w:vAlign w:val="center"/>
            <w:hideMark/>
          </w:tcPr>
          <w:p w14:paraId="22866B1B" w14:textId="77777777" w:rsidR="00A252FA" w:rsidRPr="00A252FA" w:rsidRDefault="00A252FA" w:rsidP="00A252FA">
            <w:pPr>
              <w:rPr>
                <w:ins w:id="6415" w:author="Jens-Rainer Ohm" w:date="2026-04-24T14:35:00Z"/>
                <w:lang w:eastAsia="de-DE"/>
              </w:rPr>
            </w:pPr>
            <w:ins w:id="6416" w:author="Jens-Rainer Ohm" w:date="2026-04-24T14:35:00Z">
              <w:r w:rsidRPr="00A252FA">
                <w:rPr>
                  <w:lang w:eastAsia="de-DE"/>
                </w:rPr>
                <w:t>95%</w:t>
              </w:r>
            </w:ins>
          </w:p>
        </w:tc>
      </w:tr>
    </w:tbl>
    <w:p w14:paraId="1EBBF265" w14:textId="77777777" w:rsidR="00A252FA" w:rsidRPr="00A252FA" w:rsidRDefault="00A252FA" w:rsidP="00A252FA">
      <w:pPr>
        <w:rPr>
          <w:ins w:id="6417" w:author="Jens-Rainer Ohm" w:date="2026-04-24T14:35:00Z"/>
          <w:lang w:eastAsia="de-DE"/>
        </w:rPr>
      </w:pPr>
    </w:p>
    <w:tbl>
      <w:tblPr>
        <w:tblW w:w="9501" w:type="dxa"/>
        <w:tblLook w:val="04A0" w:firstRow="1" w:lastRow="0" w:firstColumn="1" w:lastColumn="0" w:noHBand="0" w:noVBand="1"/>
      </w:tblPr>
      <w:tblGrid>
        <w:gridCol w:w="1640"/>
        <w:gridCol w:w="1010"/>
        <w:gridCol w:w="1024"/>
        <w:gridCol w:w="1010"/>
        <w:gridCol w:w="966"/>
        <w:gridCol w:w="980"/>
        <w:gridCol w:w="966"/>
        <w:gridCol w:w="693"/>
        <w:gridCol w:w="1265"/>
      </w:tblGrid>
      <w:tr w:rsidR="00A252FA" w:rsidRPr="00A252FA" w14:paraId="07F9E0CD" w14:textId="77777777" w:rsidTr="003D2409">
        <w:trPr>
          <w:trHeight w:val="255"/>
          <w:ins w:id="6418" w:author="Jens-Rainer Ohm" w:date="2026-04-24T14:35:00Z"/>
        </w:trPr>
        <w:tc>
          <w:tcPr>
            <w:tcW w:w="1640" w:type="dxa"/>
            <w:tcBorders>
              <w:top w:val="nil"/>
              <w:left w:val="nil"/>
              <w:bottom w:val="nil"/>
              <w:right w:val="nil"/>
            </w:tcBorders>
            <w:noWrap/>
            <w:vAlign w:val="center"/>
            <w:hideMark/>
          </w:tcPr>
          <w:p w14:paraId="2B4ECBB5" w14:textId="77777777" w:rsidR="00A252FA" w:rsidRPr="00A252FA" w:rsidRDefault="00A252FA" w:rsidP="00A252FA">
            <w:pPr>
              <w:rPr>
                <w:ins w:id="6419" w:author="Jens-Rainer Ohm" w:date="2026-04-24T14:35:00Z"/>
                <w:lang w:eastAsia="de-DE"/>
              </w:rPr>
            </w:pPr>
          </w:p>
        </w:tc>
        <w:tc>
          <w:tcPr>
            <w:tcW w:w="7861" w:type="dxa"/>
            <w:gridSpan w:val="8"/>
            <w:tcBorders>
              <w:top w:val="nil"/>
              <w:left w:val="nil"/>
              <w:bottom w:val="single" w:sz="8" w:space="0" w:color="auto"/>
              <w:right w:val="nil"/>
            </w:tcBorders>
            <w:noWrap/>
            <w:vAlign w:val="center"/>
            <w:hideMark/>
          </w:tcPr>
          <w:p w14:paraId="08E9AF61" w14:textId="77777777" w:rsidR="00A252FA" w:rsidRPr="00A252FA" w:rsidRDefault="00A252FA" w:rsidP="00A252FA">
            <w:pPr>
              <w:rPr>
                <w:ins w:id="6420" w:author="Jens-Rainer Ohm" w:date="2026-04-24T14:35:00Z"/>
                <w:b/>
                <w:bCs/>
                <w:lang w:eastAsia="de-DE"/>
              </w:rPr>
            </w:pPr>
            <w:ins w:id="6421" w:author="Jens-Rainer Ohm" w:date="2026-04-24T14:35:00Z">
              <w:r w:rsidRPr="00A252FA">
                <w:rPr>
                  <w:b/>
                  <w:bCs/>
                  <w:lang w:eastAsia="de-DE"/>
                </w:rPr>
                <w:t xml:space="preserve">All Intra Main10 </w:t>
              </w:r>
            </w:ins>
          </w:p>
        </w:tc>
      </w:tr>
      <w:tr w:rsidR="00A252FA" w:rsidRPr="00A252FA" w14:paraId="6021B067" w14:textId="77777777" w:rsidTr="003D2409">
        <w:trPr>
          <w:trHeight w:val="255"/>
          <w:ins w:id="6422" w:author="Jens-Rainer Ohm" w:date="2026-04-24T14:35:00Z"/>
        </w:trPr>
        <w:tc>
          <w:tcPr>
            <w:tcW w:w="1640" w:type="dxa"/>
            <w:tcBorders>
              <w:top w:val="nil"/>
              <w:left w:val="nil"/>
              <w:bottom w:val="nil"/>
              <w:right w:val="nil"/>
            </w:tcBorders>
            <w:noWrap/>
            <w:vAlign w:val="center"/>
            <w:hideMark/>
          </w:tcPr>
          <w:p w14:paraId="1831D3AB" w14:textId="77777777" w:rsidR="00A252FA" w:rsidRPr="00A252FA" w:rsidRDefault="00A252FA" w:rsidP="00A252FA">
            <w:pPr>
              <w:rPr>
                <w:ins w:id="6423" w:author="Jens-Rainer Ohm" w:date="2026-04-24T14:35:00Z"/>
                <w:b/>
                <w:bCs/>
                <w:lang w:eastAsia="de-DE"/>
              </w:rPr>
            </w:pPr>
          </w:p>
        </w:tc>
        <w:tc>
          <w:tcPr>
            <w:tcW w:w="7861" w:type="dxa"/>
            <w:gridSpan w:val="8"/>
            <w:tcBorders>
              <w:top w:val="single" w:sz="8" w:space="0" w:color="auto"/>
              <w:left w:val="single" w:sz="8" w:space="0" w:color="auto"/>
              <w:bottom w:val="single" w:sz="8" w:space="0" w:color="auto"/>
              <w:right w:val="nil"/>
            </w:tcBorders>
            <w:noWrap/>
            <w:vAlign w:val="center"/>
            <w:hideMark/>
          </w:tcPr>
          <w:p w14:paraId="4A920DA1" w14:textId="77777777" w:rsidR="00A252FA" w:rsidRPr="00A252FA" w:rsidRDefault="00A252FA" w:rsidP="00A252FA">
            <w:pPr>
              <w:rPr>
                <w:ins w:id="6424" w:author="Jens-Rainer Ohm" w:date="2026-04-24T14:35:00Z"/>
                <w:b/>
                <w:bCs/>
                <w:lang w:eastAsia="de-DE"/>
              </w:rPr>
            </w:pPr>
            <w:ins w:id="6425" w:author="Jens-Rainer Ohm" w:date="2026-04-24T14:35:00Z">
              <w:r w:rsidRPr="00A252FA">
                <w:rPr>
                  <w:b/>
                  <w:bCs/>
                  <w:lang w:eastAsia="de-DE"/>
                </w:rPr>
                <w:t>BD-rate Over NNVC-15 VTM</w:t>
              </w:r>
            </w:ins>
          </w:p>
        </w:tc>
      </w:tr>
      <w:tr w:rsidR="00A252FA" w:rsidRPr="00A252FA" w14:paraId="54BC050D" w14:textId="77777777" w:rsidTr="003D2409">
        <w:trPr>
          <w:trHeight w:val="255"/>
          <w:ins w:id="6426" w:author="Jens-Rainer Ohm" w:date="2026-04-24T14:35:00Z"/>
        </w:trPr>
        <w:tc>
          <w:tcPr>
            <w:tcW w:w="1640" w:type="dxa"/>
            <w:tcBorders>
              <w:top w:val="nil"/>
              <w:left w:val="nil"/>
              <w:bottom w:val="nil"/>
              <w:right w:val="nil"/>
            </w:tcBorders>
            <w:noWrap/>
            <w:vAlign w:val="center"/>
            <w:hideMark/>
          </w:tcPr>
          <w:p w14:paraId="0779543C" w14:textId="77777777" w:rsidR="00A252FA" w:rsidRPr="00A252FA" w:rsidRDefault="00A252FA" w:rsidP="00A252FA">
            <w:pPr>
              <w:rPr>
                <w:ins w:id="6427" w:author="Jens-Rainer Ohm" w:date="2026-04-24T14:35:00Z"/>
                <w:b/>
                <w:bCs/>
                <w:lang w:eastAsia="de-DE"/>
              </w:rPr>
            </w:pPr>
          </w:p>
        </w:tc>
        <w:tc>
          <w:tcPr>
            <w:tcW w:w="1010" w:type="dxa"/>
            <w:tcBorders>
              <w:top w:val="nil"/>
              <w:left w:val="single" w:sz="8" w:space="0" w:color="auto"/>
              <w:bottom w:val="single" w:sz="8" w:space="0" w:color="auto"/>
              <w:right w:val="nil"/>
            </w:tcBorders>
            <w:noWrap/>
            <w:vAlign w:val="center"/>
            <w:hideMark/>
          </w:tcPr>
          <w:p w14:paraId="54A13C17" w14:textId="77777777" w:rsidR="00A252FA" w:rsidRPr="00A252FA" w:rsidRDefault="00A252FA" w:rsidP="00A252FA">
            <w:pPr>
              <w:rPr>
                <w:ins w:id="6428" w:author="Jens-Rainer Ohm" w:date="2026-04-24T14:35:00Z"/>
                <w:lang w:eastAsia="de-DE"/>
              </w:rPr>
            </w:pPr>
            <w:ins w:id="6429" w:author="Jens-Rainer Ohm" w:date="2026-04-24T14:35:00Z">
              <w:r w:rsidRPr="00A252FA">
                <w:rPr>
                  <w:lang w:eastAsia="de-DE"/>
                </w:rPr>
                <w:t>Y-PSNR</w:t>
              </w:r>
            </w:ins>
          </w:p>
        </w:tc>
        <w:tc>
          <w:tcPr>
            <w:tcW w:w="1024" w:type="dxa"/>
            <w:tcBorders>
              <w:top w:val="nil"/>
              <w:left w:val="nil"/>
              <w:bottom w:val="single" w:sz="8" w:space="0" w:color="auto"/>
              <w:right w:val="nil"/>
            </w:tcBorders>
            <w:noWrap/>
            <w:vAlign w:val="center"/>
            <w:hideMark/>
          </w:tcPr>
          <w:p w14:paraId="488B2455" w14:textId="77777777" w:rsidR="00A252FA" w:rsidRPr="00A252FA" w:rsidRDefault="00A252FA" w:rsidP="00A252FA">
            <w:pPr>
              <w:rPr>
                <w:ins w:id="6430" w:author="Jens-Rainer Ohm" w:date="2026-04-24T14:35:00Z"/>
                <w:lang w:eastAsia="de-DE"/>
              </w:rPr>
            </w:pPr>
            <w:ins w:id="6431" w:author="Jens-Rainer Ohm" w:date="2026-04-24T14:35:00Z">
              <w:r w:rsidRPr="00A252FA">
                <w:rPr>
                  <w:lang w:eastAsia="de-DE"/>
                </w:rPr>
                <w:t>U-PSNR</w:t>
              </w:r>
            </w:ins>
          </w:p>
        </w:tc>
        <w:tc>
          <w:tcPr>
            <w:tcW w:w="1010" w:type="dxa"/>
            <w:tcBorders>
              <w:top w:val="nil"/>
              <w:left w:val="nil"/>
              <w:bottom w:val="single" w:sz="8" w:space="0" w:color="auto"/>
              <w:right w:val="single" w:sz="4" w:space="0" w:color="auto"/>
            </w:tcBorders>
            <w:noWrap/>
            <w:vAlign w:val="center"/>
            <w:hideMark/>
          </w:tcPr>
          <w:p w14:paraId="1CFDB2E3" w14:textId="77777777" w:rsidR="00A252FA" w:rsidRPr="00A252FA" w:rsidRDefault="00A252FA" w:rsidP="00A252FA">
            <w:pPr>
              <w:rPr>
                <w:ins w:id="6432" w:author="Jens-Rainer Ohm" w:date="2026-04-24T14:35:00Z"/>
                <w:lang w:eastAsia="de-DE"/>
              </w:rPr>
            </w:pPr>
            <w:ins w:id="6433" w:author="Jens-Rainer Ohm" w:date="2026-04-24T14:35:00Z">
              <w:r w:rsidRPr="00A252FA">
                <w:rPr>
                  <w:lang w:eastAsia="de-DE"/>
                </w:rPr>
                <w:t>V-PSNR</w:t>
              </w:r>
            </w:ins>
          </w:p>
        </w:tc>
        <w:tc>
          <w:tcPr>
            <w:tcW w:w="966" w:type="dxa"/>
            <w:tcBorders>
              <w:top w:val="nil"/>
              <w:left w:val="single" w:sz="8" w:space="0" w:color="auto"/>
              <w:bottom w:val="single" w:sz="8" w:space="0" w:color="auto"/>
              <w:right w:val="nil"/>
            </w:tcBorders>
            <w:noWrap/>
            <w:vAlign w:val="center"/>
            <w:hideMark/>
          </w:tcPr>
          <w:p w14:paraId="4BC4786B" w14:textId="77777777" w:rsidR="00A252FA" w:rsidRPr="00A252FA" w:rsidRDefault="00A252FA" w:rsidP="00A252FA">
            <w:pPr>
              <w:rPr>
                <w:ins w:id="6434" w:author="Jens-Rainer Ohm" w:date="2026-04-24T14:35:00Z"/>
                <w:lang w:eastAsia="de-DE"/>
              </w:rPr>
            </w:pPr>
            <w:ins w:id="6435" w:author="Jens-Rainer Ohm" w:date="2026-04-24T14:35:00Z">
              <w:r w:rsidRPr="00A252FA">
                <w:rPr>
                  <w:lang w:eastAsia="de-DE"/>
                </w:rPr>
                <w:t>Y-MSIM</w:t>
              </w:r>
            </w:ins>
          </w:p>
        </w:tc>
        <w:tc>
          <w:tcPr>
            <w:tcW w:w="980" w:type="dxa"/>
            <w:tcBorders>
              <w:top w:val="nil"/>
              <w:left w:val="nil"/>
              <w:bottom w:val="single" w:sz="8" w:space="0" w:color="auto"/>
              <w:right w:val="nil"/>
            </w:tcBorders>
            <w:noWrap/>
            <w:vAlign w:val="center"/>
            <w:hideMark/>
          </w:tcPr>
          <w:p w14:paraId="4B4C856D" w14:textId="77777777" w:rsidR="00A252FA" w:rsidRPr="00A252FA" w:rsidRDefault="00A252FA" w:rsidP="00A252FA">
            <w:pPr>
              <w:rPr>
                <w:ins w:id="6436" w:author="Jens-Rainer Ohm" w:date="2026-04-24T14:35:00Z"/>
                <w:lang w:eastAsia="de-DE"/>
              </w:rPr>
            </w:pPr>
            <w:ins w:id="6437" w:author="Jens-Rainer Ohm" w:date="2026-04-24T14:35:00Z">
              <w:r w:rsidRPr="00A252FA">
                <w:rPr>
                  <w:lang w:eastAsia="de-DE"/>
                </w:rPr>
                <w:t>U-MSIM</w:t>
              </w:r>
            </w:ins>
          </w:p>
        </w:tc>
        <w:tc>
          <w:tcPr>
            <w:tcW w:w="966" w:type="dxa"/>
            <w:tcBorders>
              <w:top w:val="nil"/>
              <w:left w:val="nil"/>
              <w:bottom w:val="single" w:sz="8" w:space="0" w:color="auto"/>
              <w:right w:val="single" w:sz="4" w:space="0" w:color="auto"/>
            </w:tcBorders>
            <w:noWrap/>
            <w:vAlign w:val="center"/>
            <w:hideMark/>
          </w:tcPr>
          <w:p w14:paraId="51A7774B" w14:textId="77777777" w:rsidR="00A252FA" w:rsidRPr="00A252FA" w:rsidRDefault="00A252FA" w:rsidP="00A252FA">
            <w:pPr>
              <w:rPr>
                <w:ins w:id="6438" w:author="Jens-Rainer Ohm" w:date="2026-04-24T14:35:00Z"/>
                <w:lang w:eastAsia="de-DE"/>
              </w:rPr>
            </w:pPr>
            <w:ins w:id="6439" w:author="Jens-Rainer Ohm" w:date="2026-04-24T14:35:00Z">
              <w:r w:rsidRPr="00A252FA">
                <w:rPr>
                  <w:lang w:eastAsia="de-DE"/>
                </w:rPr>
                <w:t>V-MSIM</w:t>
              </w:r>
            </w:ins>
          </w:p>
        </w:tc>
        <w:tc>
          <w:tcPr>
            <w:tcW w:w="640" w:type="dxa"/>
            <w:tcBorders>
              <w:top w:val="nil"/>
              <w:left w:val="nil"/>
              <w:bottom w:val="single" w:sz="8" w:space="0" w:color="auto"/>
              <w:right w:val="nil"/>
            </w:tcBorders>
            <w:noWrap/>
            <w:vAlign w:val="center"/>
            <w:hideMark/>
          </w:tcPr>
          <w:p w14:paraId="20986A24" w14:textId="77777777" w:rsidR="00A252FA" w:rsidRPr="00A252FA" w:rsidRDefault="00A252FA" w:rsidP="00A252FA">
            <w:pPr>
              <w:rPr>
                <w:ins w:id="6440" w:author="Jens-Rainer Ohm" w:date="2026-04-24T14:35:00Z"/>
                <w:lang w:eastAsia="de-DE"/>
              </w:rPr>
            </w:pPr>
            <w:proofErr w:type="spellStart"/>
            <w:ins w:id="6441" w:author="Jens-Rainer Ohm" w:date="2026-04-24T14:35:00Z">
              <w:r w:rsidRPr="00A252FA">
                <w:rPr>
                  <w:lang w:eastAsia="de-DE"/>
                </w:rPr>
                <w:t>EncT</w:t>
              </w:r>
              <w:proofErr w:type="spellEnd"/>
            </w:ins>
          </w:p>
        </w:tc>
        <w:tc>
          <w:tcPr>
            <w:tcW w:w="1265" w:type="dxa"/>
            <w:tcBorders>
              <w:top w:val="nil"/>
              <w:left w:val="nil"/>
              <w:bottom w:val="single" w:sz="8" w:space="0" w:color="auto"/>
              <w:right w:val="nil"/>
            </w:tcBorders>
            <w:noWrap/>
            <w:vAlign w:val="center"/>
            <w:hideMark/>
          </w:tcPr>
          <w:p w14:paraId="122C9E27" w14:textId="77777777" w:rsidR="00A252FA" w:rsidRPr="00A252FA" w:rsidRDefault="00A252FA" w:rsidP="00A252FA">
            <w:pPr>
              <w:rPr>
                <w:ins w:id="6442" w:author="Jens-Rainer Ohm" w:date="2026-04-24T14:35:00Z"/>
                <w:lang w:eastAsia="de-DE"/>
              </w:rPr>
            </w:pPr>
            <w:proofErr w:type="spellStart"/>
            <w:ins w:id="6443" w:author="Jens-Rainer Ohm" w:date="2026-04-24T14:35:00Z">
              <w:r w:rsidRPr="00A252FA">
                <w:rPr>
                  <w:lang w:eastAsia="de-DE"/>
                </w:rPr>
                <w:t>DecT</w:t>
              </w:r>
              <w:proofErr w:type="spellEnd"/>
              <w:r w:rsidRPr="00A252FA">
                <w:rPr>
                  <w:lang w:eastAsia="de-DE"/>
                </w:rPr>
                <w:t xml:space="preserve"> CPU</w:t>
              </w:r>
            </w:ins>
          </w:p>
        </w:tc>
      </w:tr>
      <w:tr w:rsidR="00A252FA" w:rsidRPr="00A252FA" w14:paraId="1A09D2EC" w14:textId="77777777" w:rsidTr="003D2409">
        <w:trPr>
          <w:trHeight w:val="255"/>
          <w:ins w:id="6444"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4C1A971E" w14:textId="77777777" w:rsidR="00A252FA" w:rsidRPr="00A252FA" w:rsidRDefault="00A252FA" w:rsidP="00A252FA">
            <w:pPr>
              <w:rPr>
                <w:ins w:id="6445" w:author="Jens-Rainer Ohm" w:date="2026-04-24T14:35:00Z"/>
                <w:lang w:eastAsia="de-DE"/>
              </w:rPr>
            </w:pPr>
            <w:ins w:id="6446" w:author="Jens-Rainer Ohm" w:date="2026-04-24T14:35:00Z">
              <w:r w:rsidRPr="00A252FA">
                <w:rPr>
                  <w:lang w:eastAsia="de-DE"/>
                </w:rPr>
                <w:t>Class A1</w:t>
              </w:r>
            </w:ins>
          </w:p>
        </w:tc>
        <w:tc>
          <w:tcPr>
            <w:tcW w:w="1010" w:type="dxa"/>
            <w:tcBorders>
              <w:top w:val="nil"/>
              <w:left w:val="nil"/>
              <w:bottom w:val="nil"/>
              <w:right w:val="nil"/>
            </w:tcBorders>
            <w:noWrap/>
            <w:vAlign w:val="center"/>
            <w:hideMark/>
          </w:tcPr>
          <w:p w14:paraId="33243A1C" w14:textId="77777777" w:rsidR="00A252FA" w:rsidRPr="00A252FA" w:rsidRDefault="00A252FA" w:rsidP="00A252FA">
            <w:pPr>
              <w:rPr>
                <w:ins w:id="6447" w:author="Jens-Rainer Ohm" w:date="2026-04-24T14:35:00Z"/>
                <w:lang w:eastAsia="de-DE"/>
              </w:rPr>
            </w:pPr>
            <w:ins w:id="6448" w:author="Jens-Rainer Ohm" w:date="2026-04-24T14:35:00Z">
              <w:r w:rsidRPr="00A252FA">
                <w:rPr>
                  <w:lang w:eastAsia="de-DE"/>
                </w:rPr>
                <w:t>0.00%</w:t>
              </w:r>
            </w:ins>
          </w:p>
        </w:tc>
        <w:tc>
          <w:tcPr>
            <w:tcW w:w="1024" w:type="dxa"/>
            <w:tcBorders>
              <w:top w:val="nil"/>
              <w:left w:val="nil"/>
              <w:bottom w:val="nil"/>
              <w:right w:val="nil"/>
            </w:tcBorders>
            <w:noWrap/>
            <w:vAlign w:val="center"/>
            <w:hideMark/>
          </w:tcPr>
          <w:p w14:paraId="0FD60058" w14:textId="77777777" w:rsidR="00A252FA" w:rsidRPr="00A252FA" w:rsidRDefault="00A252FA" w:rsidP="00A252FA">
            <w:pPr>
              <w:rPr>
                <w:ins w:id="6449" w:author="Jens-Rainer Ohm" w:date="2026-04-24T14:35:00Z"/>
                <w:lang w:eastAsia="de-DE"/>
              </w:rPr>
            </w:pPr>
            <w:ins w:id="6450" w:author="Jens-Rainer Ohm" w:date="2026-04-24T14:35:00Z">
              <w:r w:rsidRPr="00A252FA">
                <w:rPr>
                  <w:lang w:eastAsia="de-DE"/>
                </w:rPr>
                <w:t>0.00%</w:t>
              </w:r>
            </w:ins>
          </w:p>
        </w:tc>
        <w:tc>
          <w:tcPr>
            <w:tcW w:w="1010" w:type="dxa"/>
            <w:tcBorders>
              <w:top w:val="nil"/>
              <w:left w:val="nil"/>
              <w:bottom w:val="nil"/>
              <w:right w:val="single" w:sz="4" w:space="0" w:color="auto"/>
            </w:tcBorders>
            <w:noWrap/>
            <w:vAlign w:val="center"/>
            <w:hideMark/>
          </w:tcPr>
          <w:p w14:paraId="1FD7DDFA" w14:textId="77777777" w:rsidR="00A252FA" w:rsidRPr="00A252FA" w:rsidRDefault="00A252FA" w:rsidP="00A252FA">
            <w:pPr>
              <w:rPr>
                <w:ins w:id="6451" w:author="Jens-Rainer Ohm" w:date="2026-04-24T14:35:00Z"/>
                <w:lang w:eastAsia="de-DE"/>
              </w:rPr>
            </w:pPr>
            <w:ins w:id="6452" w:author="Jens-Rainer Ohm" w:date="2026-04-24T14:35:00Z">
              <w:r w:rsidRPr="00A252FA">
                <w:rPr>
                  <w:lang w:eastAsia="de-DE"/>
                </w:rPr>
                <w:t>0.00%</w:t>
              </w:r>
            </w:ins>
          </w:p>
        </w:tc>
        <w:tc>
          <w:tcPr>
            <w:tcW w:w="966" w:type="dxa"/>
            <w:tcBorders>
              <w:top w:val="nil"/>
              <w:left w:val="single" w:sz="8" w:space="0" w:color="auto"/>
              <w:bottom w:val="nil"/>
              <w:right w:val="nil"/>
            </w:tcBorders>
            <w:noWrap/>
            <w:vAlign w:val="center"/>
            <w:hideMark/>
          </w:tcPr>
          <w:p w14:paraId="376B8787" w14:textId="77777777" w:rsidR="00A252FA" w:rsidRPr="00A252FA" w:rsidRDefault="00A252FA" w:rsidP="00A252FA">
            <w:pPr>
              <w:rPr>
                <w:ins w:id="6453" w:author="Jens-Rainer Ohm" w:date="2026-04-24T14:35:00Z"/>
                <w:lang w:eastAsia="de-DE"/>
              </w:rPr>
            </w:pPr>
            <w:ins w:id="6454" w:author="Jens-Rainer Ohm" w:date="2026-04-24T14:35:00Z">
              <w:r w:rsidRPr="00A252FA">
                <w:rPr>
                  <w:lang w:eastAsia="de-DE"/>
                </w:rPr>
                <w:t>0.00%</w:t>
              </w:r>
            </w:ins>
          </w:p>
        </w:tc>
        <w:tc>
          <w:tcPr>
            <w:tcW w:w="980" w:type="dxa"/>
            <w:tcBorders>
              <w:top w:val="nil"/>
              <w:left w:val="nil"/>
              <w:bottom w:val="nil"/>
              <w:right w:val="nil"/>
            </w:tcBorders>
            <w:noWrap/>
            <w:vAlign w:val="center"/>
            <w:hideMark/>
          </w:tcPr>
          <w:p w14:paraId="333B195D" w14:textId="77777777" w:rsidR="00A252FA" w:rsidRPr="00A252FA" w:rsidRDefault="00A252FA" w:rsidP="00A252FA">
            <w:pPr>
              <w:rPr>
                <w:ins w:id="6455" w:author="Jens-Rainer Ohm" w:date="2026-04-24T14:35:00Z"/>
                <w:lang w:eastAsia="de-DE"/>
              </w:rPr>
            </w:pPr>
            <w:ins w:id="6456" w:author="Jens-Rainer Ohm" w:date="2026-04-24T14:35:00Z">
              <w:r w:rsidRPr="00A252FA">
                <w:rPr>
                  <w:lang w:eastAsia="de-DE"/>
                </w:rPr>
                <w:t>0.00%</w:t>
              </w:r>
            </w:ins>
          </w:p>
        </w:tc>
        <w:tc>
          <w:tcPr>
            <w:tcW w:w="966" w:type="dxa"/>
            <w:tcBorders>
              <w:top w:val="nil"/>
              <w:left w:val="nil"/>
              <w:bottom w:val="nil"/>
              <w:right w:val="single" w:sz="4" w:space="0" w:color="auto"/>
            </w:tcBorders>
            <w:noWrap/>
            <w:vAlign w:val="center"/>
            <w:hideMark/>
          </w:tcPr>
          <w:p w14:paraId="7D48DE05" w14:textId="77777777" w:rsidR="00A252FA" w:rsidRPr="00A252FA" w:rsidRDefault="00A252FA" w:rsidP="00A252FA">
            <w:pPr>
              <w:rPr>
                <w:ins w:id="6457" w:author="Jens-Rainer Ohm" w:date="2026-04-24T14:35:00Z"/>
                <w:lang w:eastAsia="de-DE"/>
              </w:rPr>
            </w:pPr>
            <w:ins w:id="6458" w:author="Jens-Rainer Ohm" w:date="2026-04-24T14:35:00Z">
              <w:r w:rsidRPr="00A252FA">
                <w:rPr>
                  <w:lang w:eastAsia="de-DE"/>
                </w:rPr>
                <w:t>0.00%</w:t>
              </w:r>
            </w:ins>
          </w:p>
        </w:tc>
        <w:tc>
          <w:tcPr>
            <w:tcW w:w="640" w:type="dxa"/>
            <w:tcBorders>
              <w:top w:val="nil"/>
              <w:left w:val="nil"/>
              <w:bottom w:val="nil"/>
              <w:right w:val="nil"/>
            </w:tcBorders>
            <w:noWrap/>
            <w:vAlign w:val="center"/>
            <w:hideMark/>
          </w:tcPr>
          <w:p w14:paraId="6F7A72D4" w14:textId="77777777" w:rsidR="00A252FA" w:rsidRPr="00A252FA" w:rsidRDefault="00A252FA" w:rsidP="00A252FA">
            <w:pPr>
              <w:rPr>
                <w:ins w:id="6459" w:author="Jens-Rainer Ohm" w:date="2026-04-24T14:35:00Z"/>
                <w:lang w:eastAsia="de-DE"/>
              </w:rPr>
            </w:pPr>
            <w:ins w:id="6460" w:author="Jens-Rainer Ohm" w:date="2026-04-24T14:35:00Z">
              <w:r w:rsidRPr="00A252FA">
                <w:rPr>
                  <w:lang w:eastAsia="de-DE"/>
                </w:rPr>
                <w:t>96%</w:t>
              </w:r>
            </w:ins>
          </w:p>
        </w:tc>
        <w:tc>
          <w:tcPr>
            <w:tcW w:w="1265" w:type="dxa"/>
            <w:tcBorders>
              <w:top w:val="nil"/>
              <w:left w:val="nil"/>
              <w:bottom w:val="nil"/>
              <w:right w:val="nil"/>
            </w:tcBorders>
            <w:noWrap/>
            <w:vAlign w:val="center"/>
            <w:hideMark/>
          </w:tcPr>
          <w:p w14:paraId="47942986" w14:textId="77777777" w:rsidR="00A252FA" w:rsidRPr="00A252FA" w:rsidRDefault="00A252FA" w:rsidP="00A252FA">
            <w:pPr>
              <w:rPr>
                <w:ins w:id="6461" w:author="Jens-Rainer Ohm" w:date="2026-04-24T14:35:00Z"/>
                <w:lang w:eastAsia="de-DE"/>
              </w:rPr>
            </w:pPr>
            <w:ins w:id="6462" w:author="Jens-Rainer Ohm" w:date="2026-04-24T14:35:00Z">
              <w:r w:rsidRPr="00A252FA">
                <w:rPr>
                  <w:lang w:eastAsia="de-DE"/>
                </w:rPr>
                <w:t>95%</w:t>
              </w:r>
            </w:ins>
          </w:p>
        </w:tc>
      </w:tr>
      <w:tr w:rsidR="00A252FA" w:rsidRPr="00A252FA" w14:paraId="1DCE66BA" w14:textId="77777777" w:rsidTr="003D2409">
        <w:trPr>
          <w:trHeight w:val="255"/>
          <w:ins w:id="6463" w:author="Jens-Rainer Ohm" w:date="2026-04-24T14:35:00Z"/>
        </w:trPr>
        <w:tc>
          <w:tcPr>
            <w:tcW w:w="1640" w:type="dxa"/>
            <w:tcBorders>
              <w:top w:val="nil"/>
              <w:left w:val="single" w:sz="8" w:space="0" w:color="auto"/>
              <w:bottom w:val="nil"/>
              <w:right w:val="single" w:sz="8" w:space="0" w:color="auto"/>
            </w:tcBorders>
            <w:noWrap/>
            <w:vAlign w:val="center"/>
            <w:hideMark/>
          </w:tcPr>
          <w:p w14:paraId="05ED6807" w14:textId="77777777" w:rsidR="00A252FA" w:rsidRPr="00A252FA" w:rsidRDefault="00A252FA" w:rsidP="00A252FA">
            <w:pPr>
              <w:rPr>
                <w:ins w:id="6464" w:author="Jens-Rainer Ohm" w:date="2026-04-24T14:35:00Z"/>
                <w:lang w:eastAsia="de-DE"/>
              </w:rPr>
            </w:pPr>
            <w:ins w:id="6465" w:author="Jens-Rainer Ohm" w:date="2026-04-24T14:35:00Z">
              <w:r w:rsidRPr="00A252FA">
                <w:rPr>
                  <w:lang w:eastAsia="de-DE"/>
                </w:rPr>
                <w:t>Class A2</w:t>
              </w:r>
            </w:ins>
          </w:p>
        </w:tc>
        <w:tc>
          <w:tcPr>
            <w:tcW w:w="1010" w:type="dxa"/>
            <w:tcBorders>
              <w:top w:val="nil"/>
              <w:left w:val="nil"/>
              <w:bottom w:val="nil"/>
              <w:right w:val="nil"/>
            </w:tcBorders>
            <w:noWrap/>
            <w:vAlign w:val="center"/>
            <w:hideMark/>
          </w:tcPr>
          <w:p w14:paraId="7FBC822C" w14:textId="77777777" w:rsidR="00A252FA" w:rsidRPr="00A252FA" w:rsidRDefault="00A252FA" w:rsidP="00A252FA">
            <w:pPr>
              <w:rPr>
                <w:ins w:id="6466" w:author="Jens-Rainer Ohm" w:date="2026-04-24T14:35:00Z"/>
                <w:lang w:eastAsia="de-DE"/>
              </w:rPr>
            </w:pPr>
            <w:ins w:id="6467" w:author="Jens-Rainer Ohm" w:date="2026-04-24T14:35:00Z">
              <w:r w:rsidRPr="00A252FA">
                <w:rPr>
                  <w:lang w:eastAsia="de-DE"/>
                </w:rPr>
                <w:t>0.00%</w:t>
              </w:r>
            </w:ins>
          </w:p>
        </w:tc>
        <w:tc>
          <w:tcPr>
            <w:tcW w:w="1024" w:type="dxa"/>
            <w:tcBorders>
              <w:top w:val="nil"/>
              <w:left w:val="nil"/>
              <w:bottom w:val="nil"/>
              <w:right w:val="nil"/>
            </w:tcBorders>
            <w:noWrap/>
            <w:vAlign w:val="center"/>
            <w:hideMark/>
          </w:tcPr>
          <w:p w14:paraId="7DDAC392" w14:textId="77777777" w:rsidR="00A252FA" w:rsidRPr="00A252FA" w:rsidRDefault="00A252FA" w:rsidP="00A252FA">
            <w:pPr>
              <w:rPr>
                <w:ins w:id="6468" w:author="Jens-Rainer Ohm" w:date="2026-04-24T14:35:00Z"/>
                <w:lang w:eastAsia="de-DE"/>
              </w:rPr>
            </w:pPr>
            <w:ins w:id="6469" w:author="Jens-Rainer Ohm" w:date="2026-04-24T14:35:00Z">
              <w:r w:rsidRPr="00A252FA">
                <w:rPr>
                  <w:lang w:eastAsia="de-DE"/>
                </w:rPr>
                <w:t>0.00%</w:t>
              </w:r>
            </w:ins>
          </w:p>
        </w:tc>
        <w:tc>
          <w:tcPr>
            <w:tcW w:w="1010" w:type="dxa"/>
            <w:tcBorders>
              <w:top w:val="nil"/>
              <w:left w:val="nil"/>
              <w:bottom w:val="nil"/>
              <w:right w:val="single" w:sz="4" w:space="0" w:color="auto"/>
            </w:tcBorders>
            <w:noWrap/>
            <w:vAlign w:val="center"/>
            <w:hideMark/>
          </w:tcPr>
          <w:p w14:paraId="4C8DC654" w14:textId="77777777" w:rsidR="00A252FA" w:rsidRPr="00A252FA" w:rsidRDefault="00A252FA" w:rsidP="00A252FA">
            <w:pPr>
              <w:rPr>
                <w:ins w:id="6470" w:author="Jens-Rainer Ohm" w:date="2026-04-24T14:35:00Z"/>
                <w:lang w:eastAsia="de-DE"/>
              </w:rPr>
            </w:pPr>
            <w:ins w:id="6471" w:author="Jens-Rainer Ohm" w:date="2026-04-24T14:35:00Z">
              <w:r w:rsidRPr="00A252FA">
                <w:rPr>
                  <w:lang w:eastAsia="de-DE"/>
                </w:rPr>
                <w:t>0.00%</w:t>
              </w:r>
            </w:ins>
          </w:p>
        </w:tc>
        <w:tc>
          <w:tcPr>
            <w:tcW w:w="966" w:type="dxa"/>
            <w:tcBorders>
              <w:top w:val="nil"/>
              <w:left w:val="single" w:sz="8" w:space="0" w:color="auto"/>
              <w:bottom w:val="nil"/>
              <w:right w:val="nil"/>
            </w:tcBorders>
            <w:noWrap/>
            <w:vAlign w:val="center"/>
            <w:hideMark/>
          </w:tcPr>
          <w:p w14:paraId="75FE5BF4" w14:textId="77777777" w:rsidR="00A252FA" w:rsidRPr="00A252FA" w:rsidRDefault="00A252FA" w:rsidP="00A252FA">
            <w:pPr>
              <w:rPr>
                <w:ins w:id="6472" w:author="Jens-Rainer Ohm" w:date="2026-04-24T14:35:00Z"/>
                <w:lang w:eastAsia="de-DE"/>
              </w:rPr>
            </w:pPr>
            <w:ins w:id="6473" w:author="Jens-Rainer Ohm" w:date="2026-04-24T14:35:00Z">
              <w:r w:rsidRPr="00A252FA">
                <w:rPr>
                  <w:lang w:eastAsia="de-DE"/>
                </w:rPr>
                <w:t>0.00%</w:t>
              </w:r>
            </w:ins>
          </w:p>
        </w:tc>
        <w:tc>
          <w:tcPr>
            <w:tcW w:w="980" w:type="dxa"/>
            <w:tcBorders>
              <w:top w:val="nil"/>
              <w:left w:val="nil"/>
              <w:bottom w:val="nil"/>
              <w:right w:val="nil"/>
            </w:tcBorders>
            <w:noWrap/>
            <w:vAlign w:val="center"/>
            <w:hideMark/>
          </w:tcPr>
          <w:p w14:paraId="3A1A9EDF" w14:textId="77777777" w:rsidR="00A252FA" w:rsidRPr="00A252FA" w:rsidRDefault="00A252FA" w:rsidP="00A252FA">
            <w:pPr>
              <w:rPr>
                <w:ins w:id="6474" w:author="Jens-Rainer Ohm" w:date="2026-04-24T14:35:00Z"/>
                <w:lang w:eastAsia="de-DE"/>
              </w:rPr>
            </w:pPr>
            <w:ins w:id="6475" w:author="Jens-Rainer Ohm" w:date="2026-04-24T14:35:00Z">
              <w:r w:rsidRPr="00A252FA">
                <w:rPr>
                  <w:lang w:eastAsia="de-DE"/>
                </w:rPr>
                <w:t>0.00%</w:t>
              </w:r>
            </w:ins>
          </w:p>
        </w:tc>
        <w:tc>
          <w:tcPr>
            <w:tcW w:w="966" w:type="dxa"/>
            <w:tcBorders>
              <w:top w:val="nil"/>
              <w:left w:val="nil"/>
              <w:bottom w:val="nil"/>
              <w:right w:val="single" w:sz="4" w:space="0" w:color="auto"/>
            </w:tcBorders>
            <w:noWrap/>
            <w:vAlign w:val="center"/>
            <w:hideMark/>
          </w:tcPr>
          <w:p w14:paraId="2A4D94F9" w14:textId="77777777" w:rsidR="00A252FA" w:rsidRPr="00A252FA" w:rsidRDefault="00A252FA" w:rsidP="00A252FA">
            <w:pPr>
              <w:rPr>
                <w:ins w:id="6476" w:author="Jens-Rainer Ohm" w:date="2026-04-24T14:35:00Z"/>
                <w:lang w:eastAsia="de-DE"/>
              </w:rPr>
            </w:pPr>
            <w:ins w:id="6477" w:author="Jens-Rainer Ohm" w:date="2026-04-24T14:35:00Z">
              <w:r w:rsidRPr="00A252FA">
                <w:rPr>
                  <w:lang w:eastAsia="de-DE"/>
                </w:rPr>
                <w:t>0.00%</w:t>
              </w:r>
            </w:ins>
          </w:p>
        </w:tc>
        <w:tc>
          <w:tcPr>
            <w:tcW w:w="640" w:type="dxa"/>
            <w:tcBorders>
              <w:top w:val="nil"/>
              <w:left w:val="nil"/>
              <w:bottom w:val="nil"/>
              <w:right w:val="nil"/>
            </w:tcBorders>
            <w:noWrap/>
            <w:vAlign w:val="center"/>
            <w:hideMark/>
          </w:tcPr>
          <w:p w14:paraId="7D58E4A0" w14:textId="77777777" w:rsidR="00A252FA" w:rsidRPr="00A252FA" w:rsidRDefault="00A252FA" w:rsidP="00A252FA">
            <w:pPr>
              <w:rPr>
                <w:ins w:id="6478" w:author="Jens-Rainer Ohm" w:date="2026-04-24T14:35:00Z"/>
                <w:lang w:eastAsia="de-DE"/>
              </w:rPr>
            </w:pPr>
            <w:ins w:id="6479" w:author="Jens-Rainer Ohm" w:date="2026-04-24T14:35:00Z">
              <w:r w:rsidRPr="00A252FA">
                <w:rPr>
                  <w:lang w:eastAsia="de-DE"/>
                </w:rPr>
                <w:t>95%</w:t>
              </w:r>
            </w:ins>
          </w:p>
        </w:tc>
        <w:tc>
          <w:tcPr>
            <w:tcW w:w="1265" w:type="dxa"/>
            <w:tcBorders>
              <w:top w:val="nil"/>
              <w:left w:val="nil"/>
              <w:bottom w:val="nil"/>
              <w:right w:val="nil"/>
            </w:tcBorders>
            <w:noWrap/>
            <w:vAlign w:val="center"/>
            <w:hideMark/>
          </w:tcPr>
          <w:p w14:paraId="5647DBF7" w14:textId="77777777" w:rsidR="00A252FA" w:rsidRPr="00A252FA" w:rsidRDefault="00A252FA" w:rsidP="00A252FA">
            <w:pPr>
              <w:rPr>
                <w:ins w:id="6480" w:author="Jens-Rainer Ohm" w:date="2026-04-24T14:35:00Z"/>
                <w:lang w:eastAsia="de-DE"/>
              </w:rPr>
            </w:pPr>
            <w:ins w:id="6481" w:author="Jens-Rainer Ohm" w:date="2026-04-24T14:35:00Z">
              <w:r w:rsidRPr="00A252FA">
                <w:rPr>
                  <w:lang w:eastAsia="de-DE"/>
                </w:rPr>
                <w:t>95%</w:t>
              </w:r>
            </w:ins>
          </w:p>
        </w:tc>
      </w:tr>
      <w:tr w:rsidR="00A252FA" w:rsidRPr="00A252FA" w14:paraId="0B38D787" w14:textId="77777777" w:rsidTr="003D2409">
        <w:trPr>
          <w:trHeight w:val="255"/>
          <w:ins w:id="6482" w:author="Jens-Rainer Ohm" w:date="2026-04-24T14:35:00Z"/>
        </w:trPr>
        <w:tc>
          <w:tcPr>
            <w:tcW w:w="1640" w:type="dxa"/>
            <w:tcBorders>
              <w:top w:val="nil"/>
              <w:left w:val="single" w:sz="8" w:space="0" w:color="auto"/>
              <w:bottom w:val="nil"/>
              <w:right w:val="single" w:sz="8" w:space="0" w:color="auto"/>
            </w:tcBorders>
            <w:noWrap/>
            <w:vAlign w:val="center"/>
            <w:hideMark/>
          </w:tcPr>
          <w:p w14:paraId="1247B8CD" w14:textId="77777777" w:rsidR="00A252FA" w:rsidRPr="00A252FA" w:rsidRDefault="00A252FA" w:rsidP="00A252FA">
            <w:pPr>
              <w:rPr>
                <w:ins w:id="6483" w:author="Jens-Rainer Ohm" w:date="2026-04-24T14:35:00Z"/>
                <w:lang w:eastAsia="de-DE"/>
              </w:rPr>
            </w:pPr>
            <w:ins w:id="6484" w:author="Jens-Rainer Ohm" w:date="2026-04-24T14:35:00Z">
              <w:r w:rsidRPr="00A252FA">
                <w:rPr>
                  <w:lang w:eastAsia="de-DE"/>
                </w:rPr>
                <w:t>Class B</w:t>
              </w:r>
            </w:ins>
          </w:p>
        </w:tc>
        <w:tc>
          <w:tcPr>
            <w:tcW w:w="1010" w:type="dxa"/>
            <w:tcBorders>
              <w:top w:val="nil"/>
              <w:left w:val="nil"/>
              <w:bottom w:val="nil"/>
              <w:right w:val="nil"/>
            </w:tcBorders>
            <w:noWrap/>
            <w:vAlign w:val="center"/>
            <w:hideMark/>
          </w:tcPr>
          <w:p w14:paraId="64895208" w14:textId="77777777" w:rsidR="00A252FA" w:rsidRPr="00A252FA" w:rsidRDefault="00A252FA" w:rsidP="00A252FA">
            <w:pPr>
              <w:rPr>
                <w:ins w:id="6485" w:author="Jens-Rainer Ohm" w:date="2026-04-24T14:35:00Z"/>
                <w:lang w:eastAsia="de-DE"/>
              </w:rPr>
            </w:pPr>
            <w:ins w:id="6486" w:author="Jens-Rainer Ohm" w:date="2026-04-24T14:35:00Z">
              <w:r w:rsidRPr="00A252FA">
                <w:rPr>
                  <w:lang w:eastAsia="de-DE"/>
                </w:rPr>
                <w:t>0.00%</w:t>
              </w:r>
            </w:ins>
          </w:p>
        </w:tc>
        <w:tc>
          <w:tcPr>
            <w:tcW w:w="1024" w:type="dxa"/>
            <w:tcBorders>
              <w:top w:val="nil"/>
              <w:left w:val="nil"/>
              <w:bottom w:val="nil"/>
              <w:right w:val="nil"/>
            </w:tcBorders>
            <w:noWrap/>
            <w:vAlign w:val="center"/>
            <w:hideMark/>
          </w:tcPr>
          <w:p w14:paraId="031CFAA4" w14:textId="77777777" w:rsidR="00A252FA" w:rsidRPr="00A252FA" w:rsidRDefault="00A252FA" w:rsidP="00A252FA">
            <w:pPr>
              <w:rPr>
                <w:ins w:id="6487" w:author="Jens-Rainer Ohm" w:date="2026-04-24T14:35:00Z"/>
                <w:lang w:eastAsia="de-DE"/>
              </w:rPr>
            </w:pPr>
            <w:ins w:id="6488" w:author="Jens-Rainer Ohm" w:date="2026-04-24T14:35:00Z">
              <w:r w:rsidRPr="00A252FA">
                <w:rPr>
                  <w:lang w:eastAsia="de-DE"/>
                </w:rPr>
                <w:t>0.00%</w:t>
              </w:r>
            </w:ins>
          </w:p>
        </w:tc>
        <w:tc>
          <w:tcPr>
            <w:tcW w:w="1010" w:type="dxa"/>
            <w:tcBorders>
              <w:top w:val="nil"/>
              <w:left w:val="nil"/>
              <w:bottom w:val="nil"/>
              <w:right w:val="single" w:sz="4" w:space="0" w:color="auto"/>
            </w:tcBorders>
            <w:noWrap/>
            <w:vAlign w:val="center"/>
            <w:hideMark/>
          </w:tcPr>
          <w:p w14:paraId="09C8111D" w14:textId="77777777" w:rsidR="00A252FA" w:rsidRPr="00A252FA" w:rsidRDefault="00A252FA" w:rsidP="00A252FA">
            <w:pPr>
              <w:rPr>
                <w:ins w:id="6489" w:author="Jens-Rainer Ohm" w:date="2026-04-24T14:35:00Z"/>
                <w:lang w:eastAsia="de-DE"/>
              </w:rPr>
            </w:pPr>
            <w:ins w:id="6490" w:author="Jens-Rainer Ohm" w:date="2026-04-24T14:35:00Z">
              <w:r w:rsidRPr="00A252FA">
                <w:rPr>
                  <w:lang w:eastAsia="de-DE"/>
                </w:rPr>
                <w:t>0.00%</w:t>
              </w:r>
            </w:ins>
          </w:p>
        </w:tc>
        <w:tc>
          <w:tcPr>
            <w:tcW w:w="966" w:type="dxa"/>
            <w:tcBorders>
              <w:top w:val="nil"/>
              <w:left w:val="single" w:sz="8" w:space="0" w:color="auto"/>
              <w:bottom w:val="nil"/>
              <w:right w:val="nil"/>
            </w:tcBorders>
            <w:noWrap/>
            <w:vAlign w:val="center"/>
            <w:hideMark/>
          </w:tcPr>
          <w:p w14:paraId="5B454D78" w14:textId="77777777" w:rsidR="00A252FA" w:rsidRPr="00A252FA" w:rsidRDefault="00A252FA" w:rsidP="00A252FA">
            <w:pPr>
              <w:rPr>
                <w:ins w:id="6491" w:author="Jens-Rainer Ohm" w:date="2026-04-24T14:35:00Z"/>
                <w:lang w:eastAsia="de-DE"/>
              </w:rPr>
            </w:pPr>
            <w:ins w:id="6492" w:author="Jens-Rainer Ohm" w:date="2026-04-24T14:35:00Z">
              <w:r w:rsidRPr="00A252FA">
                <w:rPr>
                  <w:lang w:eastAsia="de-DE"/>
                </w:rPr>
                <w:t>0.00%</w:t>
              </w:r>
            </w:ins>
          </w:p>
        </w:tc>
        <w:tc>
          <w:tcPr>
            <w:tcW w:w="980" w:type="dxa"/>
            <w:tcBorders>
              <w:top w:val="nil"/>
              <w:left w:val="nil"/>
              <w:bottom w:val="nil"/>
              <w:right w:val="nil"/>
            </w:tcBorders>
            <w:noWrap/>
            <w:vAlign w:val="center"/>
            <w:hideMark/>
          </w:tcPr>
          <w:p w14:paraId="0CB9CD74" w14:textId="77777777" w:rsidR="00A252FA" w:rsidRPr="00A252FA" w:rsidRDefault="00A252FA" w:rsidP="00A252FA">
            <w:pPr>
              <w:rPr>
                <w:ins w:id="6493" w:author="Jens-Rainer Ohm" w:date="2026-04-24T14:35:00Z"/>
                <w:lang w:eastAsia="de-DE"/>
              </w:rPr>
            </w:pPr>
            <w:ins w:id="6494" w:author="Jens-Rainer Ohm" w:date="2026-04-24T14:35:00Z">
              <w:r w:rsidRPr="00A252FA">
                <w:rPr>
                  <w:lang w:eastAsia="de-DE"/>
                </w:rPr>
                <w:t>0.00%</w:t>
              </w:r>
            </w:ins>
          </w:p>
        </w:tc>
        <w:tc>
          <w:tcPr>
            <w:tcW w:w="966" w:type="dxa"/>
            <w:tcBorders>
              <w:top w:val="nil"/>
              <w:left w:val="nil"/>
              <w:bottom w:val="nil"/>
              <w:right w:val="single" w:sz="4" w:space="0" w:color="auto"/>
            </w:tcBorders>
            <w:noWrap/>
            <w:vAlign w:val="center"/>
            <w:hideMark/>
          </w:tcPr>
          <w:p w14:paraId="4F0B8FAA" w14:textId="77777777" w:rsidR="00A252FA" w:rsidRPr="00A252FA" w:rsidRDefault="00A252FA" w:rsidP="00A252FA">
            <w:pPr>
              <w:rPr>
                <w:ins w:id="6495" w:author="Jens-Rainer Ohm" w:date="2026-04-24T14:35:00Z"/>
                <w:lang w:eastAsia="de-DE"/>
              </w:rPr>
            </w:pPr>
            <w:ins w:id="6496" w:author="Jens-Rainer Ohm" w:date="2026-04-24T14:35:00Z">
              <w:r w:rsidRPr="00A252FA">
                <w:rPr>
                  <w:lang w:eastAsia="de-DE"/>
                </w:rPr>
                <w:t>0.00%</w:t>
              </w:r>
            </w:ins>
          </w:p>
        </w:tc>
        <w:tc>
          <w:tcPr>
            <w:tcW w:w="640" w:type="dxa"/>
            <w:tcBorders>
              <w:top w:val="nil"/>
              <w:left w:val="nil"/>
              <w:bottom w:val="nil"/>
              <w:right w:val="nil"/>
            </w:tcBorders>
            <w:noWrap/>
            <w:vAlign w:val="center"/>
            <w:hideMark/>
          </w:tcPr>
          <w:p w14:paraId="09935343" w14:textId="77777777" w:rsidR="00A252FA" w:rsidRPr="00A252FA" w:rsidRDefault="00A252FA" w:rsidP="00A252FA">
            <w:pPr>
              <w:rPr>
                <w:ins w:id="6497" w:author="Jens-Rainer Ohm" w:date="2026-04-24T14:35:00Z"/>
                <w:lang w:eastAsia="de-DE"/>
              </w:rPr>
            </w:pPr>
            <w:ins w:id="6498" w:author="Jens-Rainer Ohm" w:date="2026-04-24T14:35:00Z">
              <w:r w:rsidRPr="00A252FA">
                <w:rPr>
                  <w:lang w:eastAsia="de-DE"/>
                </w:rPr>
                <w:t>95%</w:t>
              </w:r>
            </w:ins>
          </w:p>
        </w:tc>
        <w:tc>
          <w:tcPr>
            <w:tcW w:w="1265" w:type="dxa"/>
            <w:tcBorders>
              <w:top w:val="nil"/>
              <w:left w:val="nil"/>
              <w:bottom w:val="nil"/>
              <w:right w:val="nil"/>
            </w:tcBorders>
            <w:noWrap/>
            <w:vAlign w:val="center"/>
            <w:hideMark/>
          </w:tcPr>
          <w:p w14:paraId="73EDF765" w14:textId="77777777" w:rsidR="00A252FA" w:rsidRPr="00A252FA" w:rsidRDefault="00A252FA" w:rsidP="00A252FA">
            <w:pPr>
              <w:rPr>
                <w:ins w:id="6499" w:author="Jens-Rainer Ohm" w:date="2026-04-24T14:35:00Z"/>
                <w:lang w:eastAsia="de-DE"/>
              </w:rPr>
            </w:pPr>
            <w:ins w:id="6500" w:author="Jens-Rainer Ohm" w:date="2026-04-24T14:35:00Z">
              <w:r w:rsidRPr="00A252FA">
                <w:rPr>
                  <w:lang w:eastAsia="de-DE"/>
                </w:rPr>
                <w:t>91%</w:t>
              </w:r>
            </w:ins>
          </w:p>
        </w:tc>
      </w:tr>
      <w:tr w:rsidR="00A252FA" w:rsidRPr="00A252FA" w14:paraId="1D1BA25C" w14:textId="77777777" w:rsidTr="003D2409">
        <w:trPr>
          <w:trHeight w:val="255"/>
          <w:ins w:id="6501" w:author="Jens-Rainer Ohm" w:date="2026-04-24T14:35:00Z"/>
        </w:trPr>
        <w:tc>
          <w:tcPr>
            <w:tcW w:w="1640" w:type="dxa"/>
            <w:tcBorders>
              <w:top w:val="nil"/>
              <w:left w:val="single" w:sz="8" w:space="0" w:color="auto"/>
              <w:bottom w:val="nil"/>
              <w:right w:val="single" w:sz="8" w:space="0" w:color="auto"/>
            </w:tcBorders>
            <w:noWrap/>
            <w:vAlign w:val="center"/>
            <w:hideMark/>
          </w:tcPr>
          <w:p w14:paraId="1EB11702" w14:textId="77777777" w:rsidR="00A252FA" w:rsidRPr="00A252FA" w:rsidRDefault="00A252FA" w:rsidP="00A252FA">
            <w:pPr>
              <w:rPr>
                <w:ins w:id="6502" w:author="Jens-Rainer Ohm" w:date="2026-04-24T14:35:00Z"/>
                <w:lang w:eastAsia="de-DE"/>
              </w:rPr>
            </w:pPr>
            <w:ins w:id="6503" w:author="Jens-Rainer Ohm" w:date="2026-04-24T14:35:00Z">
              <w:r w:rsidRPr="00A252FA">
                <w:rPr>
                  <w:lang w:eastAsia="de-DE"/>
                </w:rPr>
                <w:t>Class C</w:t>
              </w:r>
            </w:ins>
          </w:p>
        </w:tc>
        <w:tc>
          <w:tcPr>
            <w:tcW w:w="1010" w:type="dxa"/>
            <w:tcBorders>
              <w:top w:val="nil"/>
              <w:left w:val="nil"/>
              <w:bottom w:val="nil"/>
              <w:right w:val="nil"/>
            </w:tcBorders>
            <w:noWrap/>
            <w:vAlign w:val="center"/>
            <w:hideMark/>
          </w:tcPr>
          <w:p w14:paraId="0ACC6DB7" w14:textId="77777777" w:rsidR="00A252FA" w:rsidRPr="00A252FA" w:rsidRDefault="00A252FA" w:rsidP="00A252FA">
            <w:pPr>
              <w:rPr>
                <w:ins w:id="6504" w:author="Jens-Rainer Ohm" w:date="2026-04-24T14:35:00Z"/>
                <w:lang w:eastAsia="de-DE"/>
              </w:rPr>
            </w:pPr>
            <w:ins w:id="6505" w:author="Jens-Rainer Ohm" w:date="2026-04-24T14:35:00Z">
              <w:r w:rsidRPr="00A252FA">
                <w:rPr>
                  <w:lang w:eastAsia="de-DE"/>
                </w:rPr>
                <w:t>0.00%</w:t>
              </w:r>
            </w:ins>
          </w:p>
        </w:tc>
        <w:tc>
          <w:tcPr>
            <w:tcW w:w="1024" w:type="dxa"/>
            <w:tcBorders>
              <w:top w:val="nil"/>
              <w:left w:val="nil"/>
              <w:bottom w:val="nil"/>
              <w:right w:val="nil"/>
            </w:tcBorders>
            <w:noWrap/>
            <w:vAlign w:val="center"/>
            <w:hideMark/>
          </w:tcPr>
          <w:p w14:paraId="5F99AB9E" w14:textId="77777777" w:rsidR="00A252FA" w:rsidRPr="00A252FA" w:rsidRDefault="00A252FA" w:rsidP="00A252FA">
            <w:pPr>
              <w:rPr>
                <w:ins w:id="6506" w:author="Jens-Rainer Ohm" w:date="2026-04-24T14:35:00Z"/>
                <w:lang w:eastAsia="de-DE"/>
              </w:rPr>
            </w:pPr>
            <w:ins w:id="6507" w:author="Jens-Rainer Ohm" w:date="2026-04-24T14:35:00Z">
              <w:r w:rsidRPr="00A252FA">
                <w:rPr>
                  <w:lang w:eastAsia="de-DE"/>
                </w:rPr>
                <w:t>0.00%</w:t>
              </w:r>
            </w:ins>
          </w:p>
        </w:tc>
        <w:tc>
          <w:tcPr>
            <w:tcW w:w="1010" w:type="dxa"/>
            <w:tcBorders>
              <w:top w:val="nil"/>
              <w:left w:val="nil"/>
              <w:bottom w:val="nil"/>
              <w:right w:val="single" w:sz="4" w:space="0" w:color="auto"/>
            </w:tcBorders>
            <w:noWrap/>
            <w:vAlign w:val="center"/>
            <w:hideMark/>
          </w:tcPr>
          <w:p w14:paraId="2559B7B3" w14:textId="77777777" w:rsidR="00A252FA" w:rsidRPr="00A252FA" w:rsidRDefault="00A252FA" w:rsidP="00A252FA">
            <w:pPr>
              <w:rPr>
                <w:ins w:id="6508" w:author="Jens-Rainer Ohm" w:date="2026-04-24T14:35:00Z"/>
                <w:lang w:eastAsia="de-DE"/>
              </w:rPr>
            </w:pPr>
            <w:ins w:id="6509" w:author="Jens-Rainer Ohm" w:date="2026-04-24T14:35:00Z">
              <w:r w:rsidRPr="00A252FA">
                <w:rPr>
                  <w:lang w:eastAsia="de-DE"/>
                </w:rPr>
                <w:t>0.00%</w:t>
              </w:r>
            </w:ins>
          </w:p>
        </w:tc>
        <w:tc>
          <w:tcPr>
            <w:tcW w:w="966" w:type="dxa"/>
            <w:tcBorders>
              <w:top w:val="nil"/>
              <w:left w:val="single" w:sz="8" w:space="0" w:color="auto"/>
              <w:bottom w:val="nil"/>
              <w:right w:val="nil"/>
            </w:tcBorders>
            <w:noWrap/>
            <w:vAlign w:val="center"/>
            <w:hideMark/>
          </w:tcPr>
          <w:p w14:paraId="7DE905B2" w14:textId="77777777" w:rsidR="00A252FA" w:rsidRPr="00A252FA" w:rsidRDefault="00A252FA" w:rsidP="00A252FA">
            <w:pPr>
              <w:rPr>
                <w:ins w:id="6510" w:author="Jens-Rainer Ohm" w:date="2026-04-24T14:35:00Z"/>
                <w:lang w:eastAsia="de-DE"/>
              </w:rPr>
            </w:pPr>
            <w:ins w:id="6511" w:author="Jens-Rainer Ohm" w:date="2026-04-24T14:35:00Z">
              <w:r w:rsidRPr="00A252FA">
                <w:rPr>
                  <w:lang w:eastAsia="de-DE"/>
                </w:rPr>
                <w:t>0.00%</w:t>
              </w:r>
            </w:ins>
          </w:p>
        </w:tc>
        <w:tc>
          <w:tcPr>
            <w:tcW w:w="980" w:type="dxa"/>
            <w:tcBorders>
              <w:top w:val="nil"/>
              <w:left w:val="nil"/>
              <w:bottom w:val="nil"/>
              <w:right w:val="nil"/>
            </w:tcBorders>
            <w:noWrap/>
            <w:vAlign w:val="center"/>
            <w:hideMark/>
          </w:tcPr>
          <w:p w14:paraId="6F8C7C4A" w14:textId="77777777" w:rsidR="00A252FA" w:rsidRPr="00A252FA" w:rsidRDefault="00A252FA" w:rsidP="00A252FA">
            <w:pPr>
              <w:rPr>
                <w:ins w:id="6512" w:author="Jens-Rainer Ohm" w:date="2026-04-24T14:35:00Z"/>
                <w:lang w:eastAsia="de-DE"/>
              </w:rPr>
            </w:pPr>
            <w:ins w:id="6513" w:author="Jens-Rainer Ohm" w:date="2026-04-24T14:35:00Z">
              <w:r w:rsidRPr="00A252FA">
                <w:rPr>
                  <w:lang w:eastAsia="de-DE"/>
                </w:rPr>
                <w:t>0.00%</w:t>
              </w:r>
            </w:ins>
          </w:p>
        </w:tc>
        <w:tc>
          <w:tcPr>
            <w:tcW w:w="966" w:type="dxa"/>
            <w:tcBorders>
              <w:top w:val="nil"/>
              <w:left w:val="nil"/>
              <w:bottom w:val="nil"/>
              <w:right w:val="single" w:sz="4" w:space="0" w:color="auto"/>
            </w:tcBorders>
            <w:noWrap/>
            <w:vAlign w:val="center"/>
            <w:hideMark/>
          </w:tcPr>
          <w:p w14:paraId="7B89222F" w14:textId="77777777" w:rsidR="00A252FA" w:rsidRPr="00A252FA" w:rsidRDefault="00A252FA" w:rsidP="00A252FA">
            <w:pPr>
              <w:rPr>
                <w:ins w:id="6514" w:author="Jens-Rainer Ohm" w:date="2026-04-24T14:35:00Z"/>
                <w:lang w:eastAsia="de-DE"/>
              </w:rPr>
            </w:pPr>
            <w:ins w:id="6515" w:author="Jens-Rainer Ohm" w:date="2026-04-24T14:35:00Z">
              <w:r w:rsidRPr="00A252FA">
                <w:rPr>
                  <w:lang w:eastAsia="de-DE"/>
                </w:rPr>
                <w:t>0.00%</w:t>
              </w:r>
            </w:ins>
          </w:p>
        </w:tc>
        <w:tc>
          <w:tcPr>
            <w:tcW w:w="640" w:type="dxa"/>
            <w:tcBorders>
              <w:top w:val="nil"/>
              <w:left w:val="nil"/>
              <w:bottom w:val="nil"/>
              <w:right w:val="nil"/>
            </w:tcBorders>
            <w:noWrap/>
            <w:vAlign w:val="center"/>
            <w:hideMark/>
          </w:tcPr>
          <w:p w14:paraId="56F1564A" w14:textId="77777777" w:rsidR="00A252FA" w:rsidRPr="00A252FA" w:rsidRDefault="00A252FA" w:rsidP="00A252FA">
            <w:pPr>
              <w:rPr>
                <w:ins w:id="6516" w:author="Jens-Rainer Ohm" w:date="2026-04-24T14:35:00Z"/>
                <w:lang w:eastAsia="de-DE"/>
              </w:rPr>
            </w:pPr>
            <w:ins w:id="6517" w:author="Jens-Rainer Ohm" w:date="2026-04-24T14:35:00Z">
              <w:r w:rsidRPr="00A252FA">
                <w:rPr>
                  <w:lang w:eastAsia="de-DE"/>
                </w:rPr>
                <w:t>96%</w:t>
              </w:r>
            </w:ins>
          </w:p>
        </w:tc>
        <w:tc>
          <w:tcPr>
            <w:tcW w:w="1265" w:type="dxa"/>
            <w:tcBorders>
              <w:top w:val="nil"/>
              <w:left w:val="nil"/>
              <w:bottom w:val="nil"/>
              <w:right w:val="nil"/>
            </w:tcBorders>
            <w:noWrap/>
            <w:vAlign w:val="center"/>
            <w:hideMark/>
          </w:tcPr>
          <w:p w14:paraId="03884069" w14:textId="77777777" w:rsidR="00A252FA" w:rsidRPr="00A252FA" w:rsidRDefault="00A252FA" w:rsidP="00A252FA">
            <w:pPr>
              <w:rPr>
                <w:ins w:id="6518" w:author="Jens-Rainer Ohm" w:date="2026-04-24T14:35:00Z"/>
                <w:lang w:eastAsia="de-DE"/>
              </w:rPr>
            </w:pPr>
            <w:ins w:id="6519" w:author="Jens-Rainer Ohm" w:date="2026-04-24T14:35:00Z">
              <w:r w:rsidRPr="00A252FA">
                <w:rPr>
                  <w:lang w:eastAsia="de-DE"/>
                </w:rPr>
                <w:t>95%</w:t>
              </w:r>
            </w:ins>
          </w:p>
        </w:tc>
      </w:tr>
      <w:tr w:rsidR="00A252FA" w:rsidRPr="00A252FA" w14:paraId="7A663BC6" w14:textId="77777777" w:rsidTr="003D2409">
        <w:trPr>
          <w:trHeight w:val="255"/>
          <w:ins w:id="6520" w:author="Jens-Rainer Ohm" w:date="2026-04-24T14:35:00Z"/>
        </w:trPr>
        <w:tc>
          <w:tcPr>
            <w:tcW w:w="1640" w:type="dxa"/>
            <w:tcBorders>
              <w:top w:val="nil"/>
              <w:left w:val="single" w:sz="8" w:space="0" w:color="auto"/>
              <w:bottom w:val="nil"/>
              <w:right w:val="single" w:sz="8" w:space="0" w:color="auto"/>
            </w:tcBorders>
            <w:noWrap/>
            <w:vAlign w:val="center"/>
            <w:hideMark/>
          </w:tcPr>
          <w:p w14:paraId="48306F53" w14:textId="77777777" w:rsidR="00A252FA" w:rsidRPr="00A252FA" w:rsidRDefault="00A252FA" w:rsidP="00A252FA">
            <w:pPr>
              <w:rPr>
                <w:ins w:id="6521" w:author="Jens-Rainer Ohm" w:date="2026-04-24T14:35:00Z"/>
                <w:lang w:eastAsia="de-DE"/>
              </w:rPr>
            </w:pPr>
            <w:ins w:id="6522" w:author="Jens-Rainer Ohm" w:date="2026-04-24T14:35:00Z">
              <w:r w:rsidRPr="00A252FA">
                <w:rPr>
                  <w:lang w:eastAsia="de-DE"/>
                </w:rPr>
                <w:t>Class E</w:t>
              </w:r>
            </w:ins>
          </w:p>
        </w:tc>
        <w:tc>
          <w:tcPr>
            <w:tcW w:w="1010" w:type="dxa"/>
            <w:tcBorders>
              <w:top w:val="nil"/>
              <w:left w:val="nil"/>
              <w:bottom w:val="nil"/>
              <w:right w:val="nil"/>
            </w:tcBorders>
            <w:noWrap/>
            <w:vAlign w:val="center"/>
            <w:hideMark/>
          </w:tcPr>
          <w:p w14:paraId="052B9D12" w14:textId="77777777" w:rsidR="00A252FA" w:rsidRPr="00A252FA" w:rsidRDefault="00A252FA" w:rsidP="00A252FA">
            <w:pPr>
              <w:rPr>
                <w:ins w:id="6523" w:author="Jens-Rainer Ohm" w:date="2026-04-24T14:35:00Z"/>
                <w:lang w:eastAsia="de-DE"/>
              </w:rPr>
            </w:pPr>
            <w:ins w:id="6524" w:author="Jens-Rainer Ohm" w:date="2026-04-24T14:35:00Z">
              <w:r w:rsidRPr="00A252FA">
                <w:rPr>
                  <w:lang w:eastAsia="de-DE"/>
                </w:rPr>
                <w:t>0.00%</w:t>
              </w:r>
            </w:ins>
          </w:p>
        </w:tc>
        <w:tc>
          <w:tcPr>
            <w:tcW w:w="1024" w:type="dxa"/>
            <w:tcBorders>
              <w:top w:val="nil"/>
              <w:left w:val="nil"/>
              <w:bottom w:val="nil"/>
              <w:right w:val="nil"/>
            </w:tcBorders>
            <w:noWrap/>
            <w:vAlign w:val="center"/>
            <w:hideMark/>
          </w:tcPr>
          <w:p w14:paraId="75356DD0" w14:textId="77777777" w:rsidR="00A252FA" w:rsidRPr="00A252FA" w:rsidRDefault="00A252FA" w:rsidP="00A252FA">
            <w:pPr>
              <w:rPr>
                <w:ins w:id="6525" w:author="Jens-Rainer Ohm" w:date="2026-04-24T14:35:00Z"/>
                <w:lang w:eastAsia="de-DE"/>
              </w:rPr>
            </w:pPr>
            <w:ins w:id="6526" w:author="Jens-Rainer Ohm" w:date="2026-04-24T14:35:00Z">
              <w:r w:rsidRPr="00A252FA">
                <w:rPr>
                  <w:lang w:eastAsia="de-DE"/>
                </w:rPr>
                <w:t>0.00%</w:t>
              </w:r>
            </w:ins>
          </w:p>
        </w:tc>
        <w:tc>
          <w:tcPr>
            <w:tcW w:w="1010" w:type="dxa"/>
            <w:tcBorders>
              <w:top w:val="nil"/>
              <w:left w:val="nil"/>
              <w:bottom w:val="nil"/>
              <w:right w:val="single" w:sz="4" w:space="0" w:color="auto"/>
            </w:tcBorders>
            <w:noWrap/>
            <w:vAlign w:val="center"/>
            <w:hideMark/>
          </w:tcPr>
          <w:p w14:paraId="1DC2C032" w14:textId="77777777" w:rsidR="00A252FA" w:rsidRPr="00A252FA" w:rsidRDefault="00A252FA" w:rsidP="00A252FA">
            <w:pPr>
              <w:rPr>
                <w:ins w:id="6527" w:author="Jens-Rainer Ohm" w:date="2026-04-24T14:35:00Z"/>
                <w:lang w:eastAsia="de-DE"/>
              </w:rPr>
            </w:pPr>
            <w:ins w:id="6528" w:author="Jens-Rainer Ohm" w:date="2026-04-24T14:35:00Z">
              <w:r w:rsidRPr="00A252FA">
                <w:rPr>
                  <w:lang w:eastAsia="de-DE"/>
                </w:rPr>
                <w:t>0.00%</w:t>
              </w:r>
            </w:ins>
          </w:p>
        </w:tc>
        <w:tc>
          <w:tcPr>
            <w:tcW w:w="966" w:type="dxa"/>
            <w:tcBorders>
              <w:top w:val="nil"/>
              <w:left w:val="single" w:sz="8" w:space="0" w:color="auto"/>
              <w:bottom w:val="nil"/>
              <w:right w:val="nil"/>
            </w:tcBorders>
            <w:noWrap/>
            <w:vAlign w:val="center"/>
            <w:hideMark/>
          </w:tcPr>
          <w:p w14:paraId="53540CEA" w14:textId="77777777" w:rsidR="00A252FA" w:rsidRPr="00A252FA" w:rsidRDefault="00A252FA" w:rsidP="00A252FA">
            <w:pPr>
              <w:rPr>
                <w:ins w:id="6529" w:author="Jens-Rainer Ohm" w:date="2026-04-24T14:35:00Z"/>
                <w:lang w:eastAsia="de-DE"/>
              </w:rPr>
            </w:pPr>
            <w:ins w:id="6530" w:author="Jens-Rainer Ohm" w:date="2026-04-24T14:35:00Z">
              <w:r w:rsidRPr="00A252FA">
                <w:rPr>
                  <w:lang w:eastAsia="de-DE"/>
                </w:rPr>
                <w:t>0.00%</w:t>
              </w:r>
            </w:ins>
          </w:p>
        </w:tc>
        <w:tc>
          <w:tcPr>
            <w:tcW w:w="980" w:type="dxa"/>
            <w:tcBorders>
              <w:top w:val="nil"/>
              <w:left w:val="nil"/>
              <w:bottom w:val="nil"/>
              <w:right w:val="nil"/>
            </w:tcBorders>
            <w:noWrap/>
            <w:vAlign w:val="center"/>
            <w:hideMark/>
          </w:tcPr>
          <w:p w14:paraId="5A80432D" w14:textId="77777777" w:rsidR="00A252FA" w:rsidRPr="00A252FA" w:rsidRDefault="00A252FA" w:rsidP="00A252FA">
            <w:pPr>
              <w:rPr>
                <w:ins w:id="6531" w:author="Jens-Rainer Ohm" w:date="2026-04-24T14:35:00Z"/>
                <w:lang w:eastAsia="de-DE"/>
              </w:rPr>
            </w:pPr>
            <w:ins w:id="6532" w:author="Jens-Rainer Ohm" w:date="2026-04-24T14:35:00Z">
              <w:r w:rsidRPr="00A252FA">
                <w:rPr>
                  <w:lang w:eastAsia="de-DE"/>
                </w:rPr>
                <w:t>0.00%</w:t>
              </w:r>
            </w:ins>
          </w:p>
        </w:tc>
        <w:tc>
          <w:tcPr>
            <w:tcW w:w="966" w:type="dxa"/>
            <w:tcBorders>
              <w:top w:val="nil"/>
              <w:left w:val="nil"/>
              <w:bottom w:val="nil"/>
              <w:right w:val="single" w:sz="4" w:space="0" w:color="auto"/>
            </w:tcBorders>
            <w:noWrap/>
            <w:vAlign w:val="center"/>
            <w:hideMark/>
          </w:tcPr>
          <w:p w14:paraId="059DEAD8" w14:textId="77777777" w:rsidR="00A252FA" w:rsidRPr="00A252FA" w:rsidRDefault="00A252FA" w:rsidP="00A252FA">
            <w:pPr>
              <w:rPr>
                <w:ins w:id="6533" w:author="Jens-Rainer Ohm" w:date="2026-04-24T14:35:00Z"/>
                <w:lang w:eastAsia="de-DE"/>
              </w:rPr>
            </w:pPr>
            <w:ins w:id="6534" w:author="Jens-Rainer Ohm" w:date="2026-04-24T14:35:00Z">
              <w:r w:rsidRPr="00A252FA">
                <w:rPr>
                  <w:lang w:eastAsia="de-DE"/>
                </w:rPr>
                <w:t>0.00%</w:t>
              </w:r>
            </w:ins>
          </w:p>
        </w:tc>
        <w:tc>
          <w:tcPr>
            <w:tcW w:w="640" w:type="dxa"/>
            <w:tcBorders>
              <w:top w:val="nil"/>
              <w:left w:val="nil"/>
              <w:bottom w:val="nil"/>
              <w:right w:val="nil"/>
            </w:tcBorders>
            <w:noWrap/>
            <w:vAlign w:val="center"/>
            <w:hideMark/>
          </w:tcPr>
          <w:p w14:paraId="16471D9D" w14:textId="77777777" w:rsidR="00A252FA" w:rsidRPr="00A252FA" w:rsidRDefault="00A252FA" w:rsidP="00A252FA">
            <w:pPr>
              <w:rPr>
                <w:ins w:id="6535" w:author="Jens-Rainer Ohm" w:date="2026-04-24T14:35:00Z"/>
                <w:lang w:eastAsia="de-DE"/>
              </w:rPr>
            </w:pPr>
            <w:ins w:id="6536" w:author="Jens-Rainer Ohm" w:date="2026-04-24T14:35:00Z">
              <w:r w:rsidRPr="00A252FA">
                <w:rPr>
                  <w:lang w:eastAsia="de-DE"/>
                </w:rPr>
                <w:t>96%</w:t>
              </w:r>
            </w:ins>
          </w:p>
        </w:tc>
        <w:tc>
          <w:tcPr>
            <w:tcW w:w="1265" w:type="dxa"/>
            <w:tcBorders>
              <w:top w:val="nil"/>
              <w:left w:val="nil"/>
              <w:bottom w:val="nil"/>
              <w:right w:val="nil"/>
            </w:tcBorders>
            <w:noWrap/>
            <w:vAlign w:val="center"/>
            <w:hideMark/>
          </w:tcPr>
          <w:p w14:paraId="4147CBE7" w14:textId="77777777" w:rsidR="00A252FA" w:rsidRPr="00A252FA" w:rsidRDefault="00A252FA" w:rsidP="00A252FA">
            <w:pPr>
              <w:rPr>
                <w:ins w:id="6537" w:author="Jens-Rainer Ohm" w:date="2026-04-24T14:35:00Z"/>
                <w:lang w:eastAsia="de-DE"/>
              </w:rPr>
            </w:pPr>
            <w:ins w:id="6538" w:author="Jens-Rainer Ohm" w:date="2026-04-24T14:35:00Z">
              <w:r w:rsidRPr="00A252FA">
                <w:rPr>
                  <w:lang w:eastAsia="de-DE"/>
                </w:rPr>
                <w:t>90%</w:t>
              </w:r>
            </w:ins>
          </w:p>
        </w:tc>
      </w:tr>
      <w:tr w:rsidR="00A252FA" w:rsidRPr="00A252FA" w14:paraId="2287179E" w14:textId="77777777" w:rsidTr="003D2409">
        <w:trPr>
          <w:trHeight w:val="255"/>
          <w:ins w:id="6539"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3F10197C" w14:textId="77777777" w:rsidR="00A252FA" w:rsidRPr="00A252FA" w:rsidRDefault="00A252FA" w:rsidP="00A252FA">
            <w:pPr>
              <w:rPr>
                <w:ins w:id="6540" w:author="Jens-Rainer Ohm" w:date="2026-04-24T14:35:00Z"/>
                <w:b/>
                <w:bCs/>
                <w:lang w:eastAsia="de-DE"/>
              </w:rPr>
            </w:pPr>
            <w:ins w:id="6541" w:author="Jens-Rainer Ohm" w:date="2026-04-24T14:35:00Z">
              <w:r w:rsidRPr="00A252FA">
                <w:rPr>
                  <w:b/>
                  <w:bCs/>
                  <w:lang w:eastAsia="de-DE"/>
                </w:rPr>
                <w:t xml:space="preserve">Overall </w:t>
              </w:r>
            </w:ins>
          </w:p>
        </w:tc>
        <w:tc>
          <w:tcPr>
            <w:tcW w:w="1010" w:type="dxa"/>
            <w:tcBorders>
              <w:top w:val="single" w:sz="8" w:space="0" w:color="auto"/>
              <w:left w:val="nil"/>
              <w:bottom w:val="nil"/>
              <w:right w:val="nil"/>
            </w:tcBorders>
            <w:noWrap/>
            <w:vAlign w:val="center"/>
            <w:hideMark/>
          </w:tcPr>
          <w:p w14:paraId="67AE7BF1" w14:textId="77777777" w:rsidR="00A252FA" w:rsidRPr="00A252FA" w:rsidRDefault="00A252FA" w:rsidP="00A252FA">
            <w:pPr>
              <w:rPr>
                <w:ins w:id="6542" w:author="Jens-Rainer Ohm" w:date="2026-04-24T14:35:00Z"/>
                <w:lang w:eastAsia="de-DE"/>
              </w:rPr>
            </w:pPr>
            <w:ins w:id="6543" w:author="Jens-Rainer Ohm" w:date="2026-04-24T14:35:00Z">
              <w:r w:rsidRPr="00A252FA">
                <w:rPr>
                  <w:lang w:eastAsia="de-DE"/>
                </w:rPr>
                <w:t>0.00%</w:t>
              </w:r>
            </w:ins>
          </w:p>
        </w:tc>
        <w:tc>
          <w:tcPr>
            <w:tcW w:w="1024" w:type="dxa"/>
            <w:tcBorders>
              <w:top w:val="single" w:sz="8" w:space="0" w:color="auto"/>
              <w:left w:val="nil"/>
              <w:bottom w:val="nil"/>
              <w:right w:val="nil"/>
            </w:tcBorders>
            <w:noWrap/>
            <w:vAlign w:val="center"/>
            <w:hideMark/>
          </w:tcPr>
          <w:p w14:paraId="2BD5BAD9" w14:textId="77777777" w:rsidR="00A252FA" w:rsidRPr="00A252FA" w:rsidRDefault="00A252FA" w:rsidP="00A252FA">
            <w:pPr>
              <w:rPr>
                <w:ins w:id="6544" w:author="Jens-Rainer Ohm" w:date="2026-04-24T14:35:00Z"/>
                <w:lang w:eastAsia="de-DE"/>
              </w:rPr>
            </w:pPr>
            <w:ins w:id="6545" w:author="Jens-Rainer Ohm" w:date="2026-04-24T14:35:00Z">
              <w:r w:rsidRPr="00A252FA">
                <w:rPr>
                  <w:lang w:eastAsia="de-DE"/>
                </w:rPr>
                <w:t>0.00%</w:t>
              </w:r>
            </w:ins>
          </w:p>
        </w:tc>
        <w:tc>
          <w:tcPr>
            <w:tcW w:w="1010" w:type="dxa"/>
            <w:tcBorders>
              <w:top w:val="single" w:sz="8" w:space="0" w:color="auto"/>
              <w:left w:val="nil"/>
              <w:bottom w:val="nil"/>
              <w:right w:val="single" w:sz="4" w:space="0" w:color="auto"/>
            </w:tcBorders>
            <w:noWrap/>
            <w:vAlign w:val="center"/>
            <w:hideMark/>
          </w:tcPr>
          <w:p w14:paraId="416DD8B2" w14:textId="77777777" w:rsidR="00A252FA" w:rsidRPr="00A252FA" w:rsidRDefault="00A252FA" w:rsidP="00A252FA">
            <w:pPr>
              <w:rPr>
                <w:ins w:id="6546" w:author="Jens-Rainer Ohm" w:date="2026-04-24T14:35:00Z"/>
                <w:lang w:eastAsia="de-DE"/>
              </w:rPr>
            </w:pPr>
            <w:ins w:id="6547" w:author="Jens-Rainer Ohm" w:date="2026-04-24T14:35:00Z">
              <w:r w:rsidRPr="00A252FA">
                <w:rPr>
                  <w:lang w:eastAsia="de-DE"/>
                </w:rPr>
                <w:t>0.00%</w:t>
              </w:r>
            </w:ins>
          </w:p>
        </w:tc>
        <w:tc>
          <w:tcPr>
            <w:tcW w:w="966" w:type="dxa"/>
            <w:tcBorders>
              <w:top w:val="single" w:sz="8" w:space="0" w:color="auto"/>
              <w:left w:val="single" w:sz="8" w:space="0" w:color="auto"/>
              <w:bottom w:val="nil"/>
              <w:right w:val="nil"/>
            </w:tcBorders>
            <w:noWrap/>
            <w:vAlign w:val="center"/>
            <w:hideMark/>
          </w:tcPr>
          <w:p w14:paraId="2E1EF18B" w14:textId="77777777" w:rsidR="00A252FA" w:rsidRPr="00A252FA" w:rsidRDefault="00A252FA" w:rsidP="00A252FA">
            <w:pPr>
              <w:rPr>
                <w:ins w:id="6548" w:author="Jens-Rainer Ohm" w:date="2026-04-24T14:35:00Z"/>
                <w:lang w:eastAsia="de-DE"/>
              </w:rPr>
            </w:pPr>
            <w:ins w:id="6549" w:author="Jens-Rainer Ohm" w:date="2026-04-24T14:35:00Z">
              <w:r w:rsidRPr="00A252FA">
                <w:rPr>
                  <w:lang w:eastAsia="de-DE"/>
                </w:rPr>
                <w:t>0.00%</w:t>
              </w:r>
            </w:ins>
          </w:p>
        </w:tc>
        <w:tc>
          <w:tcPr>
            <w:tcW w:w="980" w:type="dxa"/>
            <w:tcBorders>
              <w:top w:val="single" w:sz="8" w:space="0" w:color="auto"/>
              <w:left w:val="nil"/>
              <w:bottom w:val="nil"/>
              <w:right w:val="nil"/>
            </w:tcBorders>
            <w:noWrap/>
            <w:vAlign w:val="center"/>
            <w:hideMark/>
          </w:tcPr>
          <w:p w14:paraId="742522E8" w14:textId="77777777" w:rsidR="00A252FA" w:rsidRPr="00A252FA" w:rsidRDefault="00A252FA" w:rsidP="00A252FA">
            <w:pPr>
              <w:rPr>
                <w:ins w:id="6550" w:author="Jens-Rainer Ohm" w:date="2026-04-24T14:35:00Z"/>
                <w:lang w:eastAsia="de-DE"/>
              </w:rPr>
            </w:pPr>
            <w:ins w:id="6551" w:author="Jens-Rainer Ohm" w:date="2026-04-24T14:35:00Z">
              <w:r w:rsidRPr="00A252FA">
                <w:rPr>
                  <w:lang w:eastAsia="de-DE"/>
                </w:rPr>
                <w:t>0.00%</w:t>
              </w:r>
            </w:ins>
          </w:p>
        </w:tc>
        <w:tc>
          <w:tcPr>
            <w:tcW w:w="966" w:type="dxa"/>
            <w:tcBorders>
              <w:top w:val="single" w:sz="8" w:space="0" w:color="auto"/>
              <w:left w:val="nil"/>
              <w:bottom w:val="nil"/>
              <w:right w:val="single" w:sz="4" w:space="0" w:color="auto"/>
            </w:tcBorders>
            <w:noWrap/>
            <w:vAlign w:val="center"/>
            <w:hideMark/>
          </w:tcPr>
          <w:p w14:paraId="4FB90E13" w14:textId="77777777" w:rsidR="00A252FA" w:rsidRPr="00A252FA" w:rsidRDefault="00A252FA" w:rsidP="00A252FA">
            <w:pPr>
              <w:rPr>
                <w:ins w:id="6552" w:author="Jens-Rainer Ohm" w:date="2026-04-24T14:35:00Z"/>
                <w:lang w:eastAsia="de-DE"/>
              </w:rPr>
            </w:pPr>
            <w:ins w:id="6553" w:author="Jens-Rainer Ohm" w:date="2026-04-24T14:35:00Z">
              <w:r w:rsidRPr="00A252FA">
                <w:rPr>
                  <w:lang w:eastAsia="de-DE"/>
                </w:rPr>
                <w:t>0.00%</w:t>
              </w:r>
            </w:ins>
          </w:p>
        </w:tc>
        <w:tc>
          <w:tcPr>
            <w:tcW w:w="640" w:type="dxa"/>
            <w:tcBorders>
              <w:top w:val="single" w:sz="8" w:space="0" w:color="auto"/>
              <w:left w:val="nil"/>
              <w:bottom w:val="nil"/>
              <w:right w:val="nil"/>
            </w:tcBorders>
            <w:noWrap/>
            <w:vAlign w:val="center"/>
            <w:hideMark/>
          </w:tcPr>
          <w:p w14:paraId="095DC90B" w14:textId="77777777" w:rsidR="00A252FA" w:rsidRPr="00A252FA" w:rsidRDefault="00A252FA" w:rsidP="00A252FA">
            <w:pPr>
              <w:rPr>
                <w:ins w:id="6554" w:author="Jens-Rainer Ohm" w:date="2026-04-24T14:35:00Z"/>
                <w:lang w:eastAsia="de-DE"/>
              </w:rPr>
            </w:pPr>
            <w:ins w:id="6555" w:author="Jens-Rainer Ohm" w:date="2026-04-24T14:35:00Z">
              <w:r w:rsidRPr="00A252FA">
                <w:rPr>
                  <w:lang w:eastAsia="de-DE"/>
                </w:rPr>
                <w:t>96%</w:t>
              </w:r>
            </w:ins>
          </w:p>
        </w:tc>
        <w:tc>
          <w:tcPr>
            <w:tcW w:w="1265" w:type="dxa"/>
            <w:tcBorders>
              <w:top w:val="single" w:sz="8" w:space="0" w:color="auto"/>
              <w:left w:val="nil"/>
              <w:bottom w:val="nil"/>
              <w:right w:val="nil"/>
            </w:tcBorders>
            <w:noWrap/>
            <w:vAlign w:val="center"/>
            <w:hideMark/>
          </w:tcPr>
          <w:p w14:paraId="6DF6722D" w14:textId="77777777" w:rsidR="00A252FA" w:rsidRPr="00A252FA" w:rsidRDefault="00A252FA" w:rsidP="00A252FA">
            <w:pPr>
              <w:rPr>
                <w:ins w:id="6556" w:author="Jens-Rainer Ohm" w:date="2026-04-24T14:35:00Z"/>
                <w:lang w:eastAsia="de-DE"/>
              </w:rPr>
            </w:pPr>
            <w:ins w:id="6557" w:author="Jens-Rainer Ohm" w:date="2026-04-24T14:35:00Z">
              <w:r w:rsidRPr="00A252FA">
                <w:rPr>
                  <w:lang w:eastAsia="de-DE"/>
                </w:rPr>
                <w:t>93%</w:t>
              </w:r>
            </w:ins>
          </w:p>
        </w:tc>
      </w:tr>
      <w:tr w:rsidR="00A252FA" w:rsidRPr="00A252FA" w14:paraId="3F73B3FF" w14:textId="77777777" w:rsidTr="003D2409">
        <w:trPr>
          <w:trHeight w:val="255"/>
          <w:ins w:id="6558" w:author="Jens-Rainer Ohm" w:date="2026-04-24T14:35:00Z"/>
        </w:trPr>
        <w:tc>
          <w:tcPr>
            <w:tcW w:w="1640" w:type="dxa"/>
            <w:tcBorders>
              <w:top w:val="single" w:sz="8" w:space="0" w:color="auto"/>
              <w:left w:val="single" w:sz="8" w:space="0" w:color="auto"/>
              <w:bottom w:val="nil"/>
              <w:right w:val="nil"/>
            </w:tcBorders>
            <w:noWrap/>
            <w:vAlign w:val="center"/>
            <w:hideMark/>
          </w:tcPr>
          <w:p w14:paraId="33A1D833" w14:textId="77777777" w:rsidR="00A252FA" w:rsidRPr="00A252FA" w:rsidRDefault="00A252FA" w:rsidP="00A252FA">
            <w:pPr>
              <w:rPr>
                <w:ins w:id="6559" w:author="Jens-Rainer Ohm" w:date="2026-04-24T14:35:00Z"/>
                <w:lang w:eastAsia="de-DE"/>
              </w:rPr>
            </w:pPr>
            <w:ins w:id="6560" w:author="Jens-Rainer Ohm" w:date="2026-04-24T14:35:00Z">
              <w:r w:rsidRPr="00A252FA">
                <w:rPr>
                  <w:lang w:eastAsia="de-DE"/>
                </w:rPr>
                <w:t>Class D</w:t>
              </w:r>
            </w:ins>
          </w:p>
        </w:tc>
        <w:tc>
          <w:tcPr>
            <w:tcW w:w="1010" w:type="dxa"/>
            <w:tcBorders>
              <w:top w:val="single" w:sz="8" w:space="0" w:color="auto"/>
              <w:left w:val="single" w:sz="8" w:space="0" w:color="auto"/>
              <w:bottom w:val="nil"/>
              <w:right w:val="nil"/>
            </w:tcBorders>
            <w:noWrap/>
            <w:vAlign w:val="center"/>
            <w:hideMark/>
          </w:tcPr>
          <w:p w14:paraId="62EFE129" w14:textId="77777777" w:rsidR="00A252FA" w:rsidRPr="00A252FA" w:rsidRDefault="00A252FA" w:rsidP="00A252FA">
            <w:pPr>
              <w:rPr>
                <w:ins w:id="6561" w:author="Jens-Rainer Ohm" w:date="2026-04-24T14:35:00Z"/>
                <w:lang w:eastAsia="de-DE"/>
              </w:rPr>
            </w:pPr>
            <w:ins w:id="6562" w:author="Jens-Rainer Ohm" w:date="2026-04-24T14:35:00Z">
              <w:r w:rsidRPr="00A252FA">
                <w:rPr>
                  <w:lang w:eastAsia="de-DE"/>
                </w:rPr>
                <w:t>0.00%</w:t>
              </w:r>
            </w:ins>
          </w:p>
        </w:tc>
        <w:tc>
          <w:tcPr>
            <w:tcW w:w="1024" w:type="dxa"/>
            <w:tcBorders>
              <w:top w:val="single" w:sz="8" w:space="0" w:color="auto"/>
              <w:left w:val="nil"/>
              <w:bottom w:val="nil"/>
              <w:right w:val="nil"/>
            </w:tcBorders>
            <w:noWrap/>
            <w:vAlign w:val="center"/>
            <w:hideMark/>
          </w:tcPr>
          <w:p w14:paraId="279DCA6C" w14:textId="77777777" w:rsidR="00A252FA" w:rsidRPr="00A252FA" w:rsidRDefault="00A252FA" w:rsidP="00A252FA">
            <w:pPr>
              <w:rPr>
                <w:ins w:id="6563" w:author="Jens-Rainer Ohm" w:date="2026-04-24T14:35:00Z"/>
                <w:lang w:eastAsia="de-DE"/>
              </w:rPr>
            </w:pPr>
            <w:ins w:id="6564" w:author="Jens-Rainer Ohm" w:date="2026-04-24T14:35:00Z">
              <w:r w:rsidRPr="00A252FA">
                <w:rPr>
                  <w:lang w:eastAsia="de-DE"/>
                </w:rPr>
                <w:t>0.00%</w:t>
              </w:r>
            </w:ins>
          </w:p>
        </w:tc>
        <w:tc>
          <w:tcPr>
            <w:tcW w:w="1010" w:type="dxa"/>
            <w:tcBorders>
              <w:top w:val="single" w:sz="8" w:space="0" w:color="auto"/>
              <w:left w:val="nil"/>
              <w:bottom w:val="nil"/>
              <w:right w:val="single" w:sz="4" w:space="0" w:color="auto"/>
            </w:tcBorders>
            <w:noWrap/>
            <w:vAlign w:val="center"/>
            <w:hideMark/>
          </w:tcPr>
          <w:p w14:paraId="6B6B539E" w14:textId="77777777" w:rsidR="00A252FA" w:rsidRPr="00A252FA" w:rsidRDefault="00A252FA" w:rsidP="00A252FA">
            <w:pPr>
              <w:rPr>
                <w:ins w:id="6565" w:author="Jens-Rainer Ohm" w:date="2026-04-24T14:35:00Z"/>
                <w:lang w:eastAsia="de-DE"/>
              </w:rPr>
            </w:pPr>
            <w:ins w:id="6566" w:author="Jens-Rainer Ohm" w:date="2026-04-24T14:35:00Z">
              <w:r w:rsidRPr="00A252FA">
                <w:rPr>
                  <w:lang w:eastAsia="de-DE"/>
                </w:rPr>
                <w:t>0.00%</w:t>
              </w:r>
            </w:ins>
          </w:p>
        </w:tc>
        <w:tc>
          <w:tcPr>
            <w:tcW w:w="966" w:type="dxa"/>
            <w:tcBorders>
              <w:top w:val="single" w:sz="8" w:space="0" w:color="auto"/>
              <w:left w:val="single" w:sz="8" w:space="0" w:color="auto"/>
              <w:bottom w:val="nil"/>
              <w:right w:val="nil"/>
            </w:tcBorders>
            <w:noWrap/>
            <w:vAlign w:val="center"/>
            <w:hideMark/>
          </w:tcPr>
          <w:p w14:paraId="0F73D20E" w14:textId="77777777" w:rsidR="00A252FA" w:rsidRPr="00A252FA" w:rsidRDefault="00A252FA" w:rsidP="00A252FA">
            <w:pPr>
              <w:rPr>
                <w:ins w:id="6567" w:author="Jens-Rainer Ohm" w:date="2026-04-24T14:35:00Z"/>
                <w:lang w:eastAsia="de-DE"/>
              </w:rPr>
            </w:pPr>
            <w:ins w:id="6568" w:author="Jens-Rainer Ohm" w:date="2026-04-24T14:35:00Z">
              <w:r w:rsidRPr="00A252FA">
                <w:rPr>
                  <w:lang w:eastAsia="de-DE"/>
                </w:rPr>
                <w:t>0.00%</w:t>
              </w:r>
            </w:ins>
          </w:p>
        </w:tc>
        <w:tc>
          <w:tcPr>
            <w:tcW w:w="980" w:type="dxa"/>
            <w:tcBorders>
              <w:top w:val="single" w:sz="8" w:space="0" w:color="auto"/>
              <w:left w:val="nil"/>
              <w:bottom w:val="nil"/>
              <w:right w:val="nil"/>
            </w:tcBorders>
            <w:noWrap/>
            <w:vAlign w:val="center"/>
            <w:hideMark/>
          </w:tcPr>
          <w:p w14:paraId="694E2E16" w14:textId="77777777" w:rsidR="00A252FA" w:rsidRPr="00A252FA" w:rsidRDefault="00A252FA" w:rsidP="00A252FA">
            <w:pPr>
              <w:rPr>
                <w:ins w:id="6569" w:author="Jens-Rainer Ohm" w:date="2026-04-24T14:35:00Z"/>
                <w:lang w:eastAsia="de-DE"/>
              </w:rPr>
            </w:pPr>
            <w:ins w:id="6570" w:author="Jens-Rainer Ohm" w:date="2026-04-24T14:35:00Z">
              <w:r w:rsidRPr="00A252FA">
                <w:rPr>
                  <w:lang w:eastAsia="de-DE"/>
                </w:rPr>
                <w:t>0.00%</w:t>
              </w:r>
            </w:ins>
          </w:p>
        </w:tc>
        <w:tc>
          <w:tcPr>
            <w:tcW w:w="966" w:type="dxa"/>
            <w:tcBorders>
              <w:top w:val="single" w:sz="8" w:space="0" w:color="auto"/>
              <w:left w:val="nil"/>
              <w:bottom w:val="nil"/>
              <w:right w:val="single" w:sz="4" w:space="0" w:color="auto"/>
            </w:tcBorders>
            <w:noWrap/>
            <w:vAlign w:val="center"/>
            <w:hideMark/>
          </w:tcPr>
          <w:p w14:paraId="774AFB5F" w14:textId="77777777" w:rsidR="00A252FA" w:rsidRPr="00A252FA" w:rsidRDefault="00A252FA" w:rsidP="00A252FA">
            <w:pPr>
              <w:rPr>
                <w:ins w:id="6571" w:author="Jens-Rainer Ohm" w:date="2026-04-24T14:35:00Z"/>
                <w:lang w:eastAsia="de-DE"/>
              </w:rPr>
            </w:pPr>
            <w:ins w:id="6572" w:author="Jens-Rainer Ohm" w:date="2026-04-24T14:35:00Z">
              <w:r w:rsidRPr="00A252FA">
                <w:rPr>
                  <w:lang w:eastAsia="de-DE"/>
                </w:rPr>
                <w:t>0.00%</w:t>
              </w:r>
            </w:ins>
          </w:p>
        </w:tc>
        <w:tc>
          <w:tcPr>
            <w:tcW w:w="640" w:type="dxa"/>
            <w:tcBorders>
              <w:top w:val="single" w:sz="8" w:space="0" w:color="auto"/>
              <w:left w:val="nil"/>
              <w:bottom w:val="nil"/>
              <w:right w:val="nil"/>
            </w:tcBorders>
            <w:noWrap/>
            <w:vAlign w:val="center"/>
            <w:hideMark/>
          </w:tcPr>
          <w:p w14:paraId="129A759C" w14:textId="77777777" w:rsidR="00A252FA" w:rsidRPr="00A252FA" w:rsidRDefault="00A252FA" w:rsidP="00A252FA">
            <w:pPr>
              <w:rPr>
                <w:ins w:id="6573" w:author="Jens-Rainer Ohm" w:date="2026-04-24T14:35:00Z"/>
                <w:lang w:eastAsia="de-DE"/>
              </w:rPr>
            </w:pPr>
            <w:ins w:id="6574" w:author="Jens-Rainer Ohm" w:date="2026-04-24T14:35:00Z">
              <w:r w:rsidRPr="00A252FA">
                <w:rPr>
                  <w:lang w:eastAsia="de-DE"/>
                </w:rPr>
                <w:t>96%</w:t>
              </w:r>
            </w:ins>
          </w:p>
        </w:tc>
        <w:tc>
          <w:tcPr>
            <w:tcW w:w="1265" w:type="dxa"/>
            <w:tcBorders>
              <w:top w:val="single" w:sz="8" w:space="0" w:color="auto"/>
              <w:left w:val="nil"/>
              <w:bottom w:val="nil"/>
              <w:right w:val="nil"/>
            </w:tcBorders>
            <w:noWrap/>
            <w:vAlign w:val="center"/>
            <w:hideMark/>
          </w:tcPr>
          <w:p w14:paraId="4A9E8C28" w14:textId="77777777" w:rsidR="00A252FA" w:rsidRPr="00A252FA" w:rsidRDefault="00A252FA" w:rsidP="00A252FA">
            <w:pPr>
              <w:rPr>
                <w:ins w:id="6575" w:author="Jens-Rainer Ohm" w:date="2026-04-24T14:35:00Z"/>
                <w:lang w:eastAsia="de-DE"/>
              </w:rPr>
            </w:pPr>
            <w:ins w:id="6576" w:author="Jens-Rainer Ohm" w:date="2026-04-24T14:35:00Z">
              <w:r w:rsidRPr="00A252FA">
                <w:rPr>
                  <w:lang w:eastAsia="de-DE"/>
                </w:rPr>
                <w:t>96%</w:t>
              </w:r>
            </w:ins>
          </w:p>
        </w:tc>
      </w:tr>
      <w:tr w:rsidR="00A252FA" w:rsidRPr="00A252FA" w14:paraId="7B568D23" w14:textId="77777777" w:rsidTr="003D2409">
        <w:trPr>
          <w:trHeight w:val="255"/>
          <w:ins w:id="6577" w:author="Jens-Rainer Ohm" w:date="2026-04-24T14:35:00Z"/>
        </w:trPr>
        <w:tc>
          <w:tcPr>
            <w:tcW w:w="1640" w:type="dxa"/>
            <w:tcBorders>
              <w:top w:val="nil"/>
              <w:left w:val="single" w:sz="8" w:space="0" w:color="auto"/>
              <w:bottom w:val="nil"/>
              <w:right w:val="single" w:sz="8" w:space="0" w:color="auto"/>
            </w:tcBorders>
            <w:noWrap/>
            <w:vAlign w:val="center"/>
            <w:hideMark/>
          </w:tcPr>
          <w:p w14:paraId="54CD12D4" w14:textId="77777777" w:rsidR="00A252FA" w:rsidRPr="00A252FA" w:rsidRDefault="00A252FA" w:rsidP="00A252FA">
            <w:pPr>
              <w:rPr>
                <w:ins w:id="6578" w:author="Jens-Rainer Ohm" w:date="2026-04-24T14:35:00Z"/>
                <w:lang w:eastAsia="de-DE"/>
              </w:rPr>
            </w:pPr>
            <w:ins w:id="6579" w:author="Jens-Rainer Ohm" w:date="2026-04-24T14:35:00Z">
              <w:r w:rsidRPr="00A252FA">
                <w:rPr>
                  <w:lang w:eastAsia="de-DE"/>
                </w:rPr>
                <w:t>Class F</w:t>
              </w:r>
            </w:ins>
          </w:p>
        </w:tc>
        <w:tc>
          <w:tcPr>
            <w:tcW w:w="1010" w:type="dxa"/>
            <w:tcBorders>
              <w:top w:val="nil"/>
              <w:left w:val="nil"/>
              <w:bottom w:val="nil"/>
              <w:right w:val="nil"/>
            </w:tcBorders>
            <w:noWrap/>
            <w:vAlign w:val="center"/>
            <w:hideMark/>
          </w:tcPr>
          <w:p w14:paraId="5A583D02" w14:textId="77777777" w:rsidR="00A252FA" w:rsidRPr="00A252FA" w:rsidRDefault="00A252FA" w:rsidP="00A252FA">
            <w:pPr>
              <w:rPr>
                <w:ins w:id="6580" w:author="Jens-Rainer Ohm" w:date="2026-04-24T14:35:00Z"/>
                <w:lang w:eastAsia="de-DE"/>
              </w:rPr>
            </w:pPr>
            <w:ins w:id="6581" w:author="Jens-Rainer Ohm" w:date="2026-04-24T14:35:00Z">
              <w:r w:rsidRPr="00A252FA">
                <w:rPr>
                  <w:lang w:eastAsia="de-DE"/>
                </w:rPr>
                <w:t>0.00%</w:t>
              </w:r>
            </w:ins>
          </w:p>
        </w:tc>
        <w:tc>
          <w:tcPr>
            <w:tcW w:w="1024" w:type="dxa"/>
            <w:tcBorders>
              <w:top w:val="nil"/>
              <w:left w:val="nil"/>
              <w:bottom w:val="nil"/>
              <w:right w:val="nil"/>
            </w:tcBorders>
            <w:noWrap/>
            <w:vAlign w:val="center"/>
            <w:hideMark/>
          </w:tcPr>
          <w:p w14:paraId="06296872" w14:textId="77777777" w:rsidR="00A252FA" w:rsidRPr="00A252FA" w:rsidRDefault="00A252FA" w:rsidP="00A252FA">
            <w:pPr>
              <w:rPr>
                <w:ins w:id="6582" w:author="Jens-Rainer Ohm" w:date="2026-04-24T14:35:00Z"/>
                <w:lang w:eastAsia="de-DE"/>
              </w:rPr>
            </w:pPr>
            <w:ins w:id="6583" w:author="Jens-Rainer Ohm" w:date="2026-04-24T14:35:00Z">
              <w:r w:rsidRPr="00A252FA">
                <w:rPr>
                  <w:lang w:eastAsia="de-DE"/>
                </w:rPr>
                <w:t>0.00%</w:t>
              </w:r>
            </w:ins>
          </w:p>
        </w:tc>
        <w:tc>
          <w:tcPr>
            <w:tcW w:w="1010" w:type="dxa"/>
            <w:tcBorders>
              <w:top w:val="nil"/>
              <w:left w:val="nil"/>
              <w:bottom w:val="nil"/>
              <w:right w:val="single" w:sz="4" w:space="0" w:color="auto"/>
            </w:tcBorders>
            <w:noWrap/>
            <w:vAlign w:val="center"/>
            <w:hideMark/>
          </w:tcPr>
          <w:p w14:paraId="7D989468" w14:textId="77777777" w:rsidR="00A252FA" w:rsidRPr="00A252FA" w:rsidRDefault="00A252FA" w:rsidP="00A252FA">
            <w:pPr>
              <w:rPr>
                <w:ins w:id="6584" w:author="Jens-Rainer Ohm" w:date="2026-04-24T14:35:00Z"/>
                <w:lang w:eastAsia="de-DE"/>
              </w:rPr>
            </w:pPr>
            <w:ins w:id="6585" w:author="Jens-Rainer Ohm" w:date="2026-04-24T14:35:00Z">
              <w:r w:rsidRPr="00A252FA">
                <w:rPr>
                  <w:lang w:eastAsia="de-DE"/>
                </w:rPr>
                <w:t>0.00%</w:t>
              </w:r>
            </w:ins>
          </w:p>
        </w:tc>
        <w:tc>
          <w:tcPr>
            <w:tcW w:w="966" w:type="dxa"/>
            <w:tcBorders>
              <w:top w:val="nil"/>
              <w:left w:val="single" w:sz="8" w:space="0" w:color="auto"/>
              <w:bottom w:val="nil"/>
              <w:right w:val="nil"/>
            </w:tcBorders>
            <w:noWrap/>
            <w:vAlign w:val="center"/>
            <w:hideMark/>
          </w:tcPr>
          <w:p w14:paraId="6182666C" w14:textId="77777777" w:rsidR="00A252FA" w:rsidRPr="00A252FA" w:rsidRDefault="00A252FA" w:rsidP="00A252FA">
            <w:pPr>
              <w:rPr>
                <w:ins w:id="6586" w:author="Jens-Rainer Ohm" w:date="2026-04-24T14:35:00Z"/>
                <w:lang w:eastAsia="de-DE"/>
              </w:rPr>
            </w:pPr>
            <w:ins w:id="6587" w:author="Jens-Rainer Ohm" w:date="2026-04-24T14:35:00Z">
              <w:r w:rsidRPr="00A252FA">
                <w:rPr>
                  <w:lang w:eastAsia="de-DE"/>
                </w:rPr>
                <w:t>0.00%</w:t>
              </w:r>
            </w:ins>
          </w:p>
        </w:tc>
        <w:tc>
          <w:tcPr>
            <w:tcW w:w="980" w:type="dxa"/>
            <w:tcBorders>
              <w:top w:val="nil"/>
              <w:left w:val="nil"/>
              <w:bottom w:val="nil"/>
              <w:right w:val="nil"/>
            </w:tcBorders>
            <w:noWrap/>
            <w:vAlign w:val="center"/>
            <w:hideMark/>
          </w:tcPr>
          <w:p w14:paraId="62A014D3" w14:textId="77777777" w:rsidR="00A252FA" w:rsidRPr="00A252FA" w:rsidRDefault="00A252FA" w:rsidP="00A252FA">
            <w:pPr>
              <w:rPr>
                <w:ins w:id="6588" w:author="Jens-Rainer Ohm" w:date="2026-04-24T14:35:00Z"/>
                <w:lang w:eastAsia="de-DE"/>
              </w:rPr>
            </w:pPr>
            <w:ins w:id="6589" w:author="Jens-Rainer Ohm" w:date="2026-04-24T14:35:00Z">
              <w:r w:rsidRPr="00A252FA">
                <w:rPr>
                  <w:lang w:eastAsia="de-DE"/>
                </w:rPr>
                <w:t>0.00%</w:t>
              </w:r>
            </w:ins>
          </w:p>
        </w:tc>
        <w:tc>
          <w:tcPr>
            <w:tcW w:w="966" w:type="dxa"/>
            <w:tcBorders>
              <w:top w:val="nil"/>
              <w:left w:val="nil"/>
              <w:bottom w:val="nil"/>
              <w:right w:val="single" w:sz="4" w:space="0" w:color="auto"/>
            </w:tcBorders>
            <w:noWrap/>
            <w:vAlign w:val="center"/>
            <w:hideMark/>
          </w:tcPr>
          <w:p w14:paraId="324BC975" w14:textId="77777777" w:rsidR="00A252FA" w:rsidRPr="00A252FA" w:rsidRDefault="00A252FA" w:rsidP="00A252FA">
            <w:pPr>
              <w:rPr>
                <w:ins w:id="6590" w:author="Jens-Rainer Ohm" w:date="2026-04-24T14:35:00Z"/>
                <w:lang w:eastAsia="de-DE"/>
              </w:rPr>
            </w:pPr>
            <w:ins w:id="6591" w:author="Jens-Rainer Ohm" w:date="2026-04-24T14:35:00Z">
              <w:r w:rsidRPr="00A252FA">
                <w:rPr>
                  <w:lang w:eastAsia="de-DE"/>
                </w:rPr>
                <w:t>0.00%</w:t>
              </w:r>
            </w:ins>
          </w:p>
        </w:tc>
        <w:tc>
          <w:tcPr>
            <w:tcW w:w="640" w:type="dxa"/>
            <w:tcBorders>
              <w:top w:val="nil"/>
              <w:left w:val="nil"/>
              <w:bottom w:val="nil"/>
              <w:right w:val="nil"/>
            </w:tcBorders>
            <w:noWrap/>
            <w:vAlign w:val="center"/>
            <w:hideMark/>
          </w:tcPr>
          <w:p w14:paraId="207C4913" w14:textId="77777777" w:rsidR="00A252FA" w:rsidRPr="00A252FA" w:rsidRDefault="00A252FA" w:rsidP="00A252FA">
            <w:pPr>
              <w:rPr>
                <w:ins w:id="6592" w:author="Jens-Rainer Ohm" w:date="2026-04-24T14:35:00Z"/>
                <w:lang w:eastAsia="de-DE"/>
              </w:rPr>
            </w:pPr>
            <w:ins w:id="6593" w:author="Jens-Rainer Ohm" w:date="2026-04-24T14:35:00Z">
              <w:r w:rsidRPr="00A252FA">
                <w:rPr>
                  <w:lang w:eastAsia="de-DE"/>
                </w:rPr>
                <w:t>98%</w:t>
              </w:r>
            </w:ins>
          </w:p>
        </w:tc>
        <w:tc>
          <w:tcPr>
            <w:tcW w:w="1265" w:type="dxa"/>
            <w:tcBorders>
              <w:top w:val="nil"/>
              <w:left w:val="nil"/>
              <w:bottom w:val="nil"/>
              <w:right w:val="nil"/>
            </w:tcBorders>
            <w:noWrap/>
            <w:vAlign w:val="center"/>
            <w:hideMark/>
          </w:tcPr>
          <w:p w14:paraId="5B0C20E3" w14:textId="77777777" w:rsidR="00A252FA" w:rsidRPr="00A252FA" w:rsidRDefault="00A252FA" w:rsidP="00A252FA">
            <w:pPr>
              <w:rPr>
                <w:ins w:id="6594" w:author="Jens-Rainer Ohm" w:date="2026-04-24T14:35:00Z"/>
                <w:lang w:eastAsia="de-DE"/>
              </w:rPr>
            </w:pPr>
            <w:ins w:id="6595" w:author="Jens-Rainer Ohm" w:date="2026-04-24T14:35:00Z">
              <w:r w:rsidRPr="00A252FA">
                <w:rPr>
                  <w:lang w:eastAsia="de-DE"/>
                </w:rPr>
                <w:t>96%</w:t>
              </w:r>
            </w:ins>
          </w:p>
        </w:tc>
      </w:tr>
    </w:tbl>
    <w:p w14:paraId="42716E67" w14:textId="77777777" w:rsidR="00A252FA" w:rsidRPr="00A252FA" w:rsidRDefault="00A252FA" w:rsidP="00A252FA">
      <w:pPr>
        <w:rPr>
          <w:ins w:id="6596" w:author="Jens-Rainer Ohm" w:date="2026-04-24T14:35:00Z"/>
          <w:lang w:eastAsia="de-DE"/>
        </w:rPr>
      </w:pPr>
    </w:p>
    <w:p w14:paraId="14A53478" w14:textId="77777777" w:rsidR="00A252FA" w:rsidRPr="00A252FA" w:rsidRDefault="00A252FA" w:rsidP="00A252FA">
      <w:pPr>
        <w:rPr>
          <w:ins w:id="6597" w:author="Jens-Rainer Ohm" w:date="2026-04-24T14:35:00Z"/>
          <w:lang w:eastAsia="de-DE"/>
        </w:rPr>
      </w:pPr>
    </w:p>
    <w:p w14:paraId="20DAAB46" w14:textId="77777777" w:rsidR="00A252FA" w:rsidRPr="00A252FA" w:rsidRDefault="00A252FA" w:rsidP="00A252FA">
      <w:pPr>
        <w:rPr>
          <w:ins w:id="6598" w:author="Jens-Rainer Ohm" w:date="2026-04-24T14:35:00Z"/>
          <w:lang w:eastAsia="de-DE"/>
        </w:rPr>
      </w:pPr>
      <w:ins w:id="6599" w:author="Jens-Rainer Ohm" w:date="2026-04-24T14:35:00Z">
        <w:r w:rsidRPr="00A252FA">
          <w:rPr>
            <w:lang w:eastAsia="de-DE"/>
          </w:rPr>
          <w:t xml:space="preserve">Notes: results by </w:t>
        </w:r>
        <w:proofErr w:type="spellStart"/>
        <w:r w:rsidRPr="00A252FA">
          <w:rPr>
            <w:lang w:eastAsia="de-DE"/>
          </w:rPr>
          <w:t>InterDigital</w:t>
        </w:r>
        <w:proofErr w:type="spellEnd"/>
        <w:r w:rsidRPr="00A252FA">
          <w:rPr>
            <w:lang w:eastAsia="de-DE"/>
          </w:rPr>
          <w:t>, crosschecked by xxx.</w:t>
        </w:r>
      </w:ins>
    </w:p>
    <w:p w14:paraId="7FE9616F" w14:textId="77777777" w:rsidR="00A252FA" w:rsidRPr="00A252FA" w:rsidRDefault="00A252FA" w:rsidP="00A252FA">
      <w:pPr>
        <w:numPr>
          <w:ilvl w:val="2"/>
          <w:numId w:val="50"/>
        </w:numPr>
        <w:rPr>
          <w:ins w:id="6600" w:author="Jens-Rainer Ohm" w:date="2026-04-24T14:35:00Z"/>
          <w:b/>
          <w:bCs/>
          <w:lang w:eastAsia="de-DE"/>
        </w:rPr>
      </w:pPr>
      <w:ins w:id="6601" w:author="Jens-Rainer Ohm" w:date="2026-04-24T14:35:00Z">
        <w:r w:rsidRPr="00A252FA">
          <w:rPr>
            <w:b/>
            <w:bCs/>
            <w:lang w:eastAsia="de-DE"/>
          </w:rPr>
          <w:t xml:space="preserve">NNVC-16.2 VTM vs NNVC-16.2 anchor </w:t>
        </w:r>
      </w:ins>
    </w:p>
    <w:p w14:paraId="374BEAB1" w14:textId="77777777" w:rsidR="00A252FA" w:rsidRPr="00A252FA" w:rsidRDefault="00A252FA" w:rsidP="00A252FA">
      <w:pPr>
        <w:rPr>
          <w:ins w:id="6602" w:author="Jens-Rainer Ohm" w:date="2026-04-24T14:35:00Z"/>
          <w:lang w:eastAsia="de-DE"/>
        </w:rPr>
      </w:pPr>
      <w:ins w:id="6603" w:author="Jens-Rainer Ohm" w:date="2026-04-24T14:35:00Z">
        <w:r w:rsidRPr="00A252FA">
          <w:rPr>
            <w:b/>
            <w:bCs/>
            <w:lang w:eastAsia="de-DE"/>
          </w:rPr>
          <w:t>Anchor</w:t>
        </w:r>
        <w:r w:rsidRPr="00A252FA">
          <w:rPr>
            <w:lang w:eastAsia="de-DE"/>
          </w:rPr>
          <w:t>: NNVC in VTM mode.</w:t>
        </w:r>
      </w:ins>
    </w:p>
    <w:p w14:paraId="76775C71" w14:textId="77777777" w:rsidR="00A252FA" w:rsidRPr="00A252FA" w:rsidRDefault="00A252FA" w:rsidP="00A252FA">
      <w:pPr>
        <w:rPr>
          <w:ins w:id="6604" w:author="Jens-Rainer Ohm" w:date="2026-04-24T14:35:00Z"/>
          <w:lang w:eastAsia="de-DE"/>
        </w:rPr>
      </w:pPr>
      <w:ins w:id="6605" w:author="Jens-Rainer Ohm" w:date="2026-04-24T14:35:00Z">
        <w:r w:rsidRPr="00A252FA">
          <w:rPr>
            <w:b/>
            <w:bCs/>
            <w:lang w:eastAsia="de-DE"/>
          </w:rPr>
          <w:t>Test</w:t>
        </w:r>
        <w:r w:rsidRPr="00A252FA">
          <w:rPr>
            <w:lang w:eastAsia="de-DE"/>
          </w:rPr>
          <w:t>: NNLF LOP7 + NNIP.</w:t>
        </w:r>
      </w:ins>
    </w:p>
    <w:tbl>
      <w:tblPr>
        <w:tblW w:w="9640" w:type="dxa"/>
        <w:tblCellMar>
          <w:left w:w="70" w:type="dxa"/>
          <w:right w:w="70" w:type="dxa"/>
        </w:tblCellMar>
        <w:tblLook w:val="04A0" w:firstRow="1" w:lastRow="0" w:firstColumn="1" w:lastColumn="0" w:noHBand="0" w:noVBand="1"/>
      </w:tblPr>
      <w:tblGrid>
        <w:gridCol w:w="1640"/>
        <w:gridCol w:w="1069"/>
        <w:gridCol w:w="1069"/>
        <w:gridCol w:w="1069"/>
        <w:gridCol w:w="1069"/>
        <w:gridCol w:w="1069"/>
        <w:gridCol w:w="1069"/>
        <w:gridCol w:w="886"/>
        <w:gridCol w:w="1159"/>
      </w:tblGrid>
      <w:tr w:rsidR="00A252FA" w:rsidRPr="00A252FA" w14:paraId="043836A3" w14:textId="77777777" w:rsidTr="003D2409">
        <w:trPr>
          <w:trHeight w:val="255"/>
          <w:ins w:id="6606" w:author="Jens-Rainer Ohm" w:date="2026-04-24T14:35:00Z"/>
        </w:trPr>
        <w:tc>
          <w:tcPr>
            <w:tcW w:w="1640" w:type="dxa"/>
            <w:tcBorders>
              <w:top w:val="nil"/>
              <w:left w:val="nil"/>
              <w:bottom w:val="nil"/>
              <w:right w:val="nil"/>
            </w:tcBorders>
            <w:noWrap/>
            <w:vAlign w:val="center"/>
            <w:hideMark/>
          </w:tcPr>
          <w:p w14:paraId="5C225A94" w14:textId="77777777" w:rsidR="00A252FA" w:rsidRPr="00A252FA" w:rsidRDefault="00A252FA" w:rsidP="00A252FA">
            <w:pPr>
              <w:rPr>
                <w:ins w:id="6607" w:author="Jens-Rainer Ohm" w:date="2026-04-24T14:35:00Z"/>
                <w:lang w:val="fr-FR" w:eastAsia="de-DE"/>
              </w:rPr>
            </w:pPr>
          </w:p>
        </w:tc>
        <w:tc>
          <w:tcPr>
            <w:tcW w:w="8000" w:type="dxa"/>
            <w:gridSpan w:val="8"/>
            <w:tcBorders>
              <w:top w:val="nil"/>
              <w:left w:val="nil"/>
              <w:bottom w:val="single" w:sz="8" w:space="0" w:color="auto"/>
              <w:right w:val="nil"/>
            </w:tcBorders>
            <w:noWrap/>
            <w:vAlign w:val="center"/>
            <w:hideMark/>
          </w:tcPr>
          <w:p w14:paraId="2CF9BF9A" w14:textId="77777777" w:rsidR="00A252FA" w:rsidRPr="00A252FA" w:rsidRDefault="00A252FA" w:rsidP="00A252FA">
            <w:pPr>
              <w:rPr>
                <w:ins w:id="6608" w:author="Jens-Rainer Ohm" w:date="2026-04-24T14:35:00Z"/>
                <w:b/>
                <w:bCs/>
                <w:lang w:val="fr-FR" w:eastAsia="de-DE"/>
              </w:rPr>
            </w:pPr>
            <w:proofErr w:type="spellStart"/>
            <w:ins w:id="6609" w:author="Jens-Rainer Ohm" w:date="2026-04-24T14:35:00Z">
              <w:r w:rsidRPr="00A252FA">
                <w:rPr>
                  <w:b/>
                  <w:bCs/>
                  <w:lang w:val="fr-FR" w:eastAsia="de-DE"/>
                </w:rPr>
                <w:t>Random</w:t>
              </w:r>
              <w:proofErr w:type="spellEnd"/>
              <w:r w:rsidRPr="00A252FA">
                <w:rPr>
                  <w:b/>
                  <w:bCs/>
                  <w:lang w:val="fr-FR" w:eastAsia="de-DE"/>
                </w:rPr>
                <w:t xml:space="preserve"> </w:t>
              </w:r>
              <w:proofErr w:type="spellStart"/>
              <w:r w:rsidRPr="00A252FA">
                <w:rPr>
                  <w:b/>
                  <w:bCs/>
                  <w:lang w:val="fr-FR" w:eastAsia="de-DE"/>
                </w:rPr>
                <w:t>access</w:t>
              </w:r>
              <w:proofErr w:type="spellEnd"/>
              <w:r w:rsidRPr="00A252FA">
                <w:rPr>
                  <w:b/>
                  <w:bCs/>
                  <w:lang w:val="fr-FR" w:eastAsia="de-DE"/>
                </w:rPr>
                <w:t xml:space="preserve"> Main10 </w:t>
              </w:r>
            </w:ins>
          </w:p>
        </w:tc>
      </w:tr>
      <w:tr w:rsidR="00A252FA" w:rsidRPr="00A252FA" w14:paraId="6D0580C2" w14:textId="77777777" w:rsidTr="003D2409">
        <w:trPr>
          <w:trHeight w:val="255"/>
          <w:ins w:id="6610" w:author="Jens-Rainer Ohm" w:date="2026-04-24T14:35:00Z"/>
        </w:trPr>
        <w:tc>
          <w:tcPr>
            <w:tcW w:w="1640" w:type="dxa"/>
            <w:tcBorders>
              <w:top w:val="nil"/>
              <w:left w:val="nil"/>
              <w:bottom w:val="nil"/>
              <w:right w:val="nil"/>
            </w:tcBorders>
            <w:noWrap/>
            <w:vAlign w:val="center"/>
            <w:hideMark/>
          </w:tcPr>
          <w:p w14:paraId="7B94CDD3" w14:textId="77777777" w:rsidR="00A252FA" w:rsidRPr="00A252FA" w:rsidRDefault="00A252FA" w:rsidP="00A252FA">
            <w:pPr>
              <w:rPr>
                <w:ins w:id="6611" w:author="Jens-Rainer Ohm" w:date="2026-04-24T14:35:00Z"/>
                <w:b/>
                <w:bCs/>
                <w:lang w:val="fr-FR" w:eastAsia="de-DE"/>
              </w:rPr>
            </w:pPr>
          </w:p>
        </w:tc>
        <w:tc>
          <w:tcPr>
            <w:tcW w:w="8000" w:type="dxa"/>
            <w:gridSpan w:val="8"/>
            <w:tcBorders>
              <w:top w:val="single" w:sz="8" w:space="0" w:color="auto"/>
              <w:left w:val="single" w:sz="8" w:space="0" w:color="auto"/>
              <w:bottom w:val="single" w:sz="8" w:space="0" w:color="auto"/>
              <w:right w:val="nil"/>
            </w:tcBorders>
            <w:noWrap/>
            <w:vAlign w:val="center"/>
            <w:hideMark/>
          </w:tcPr>
          <w:p w14:paraId="16A903DA" w14:textId="77777777" w:rsidR="00A252FA" w:rsidRPr="00A252FA" w:rsidRDefault="00A252FA" w:rsidP="00A252FA">
            <w:pPr>
              <w:rPr>
                <w:ins w:id="6612" w:author="Jens-Rainer Ohm" w:date="2026-04-24T14:35:00Z"/>
                <w:b/>
                <w:bCs/>
                <w:lang w:eastAsia="de-DE"/>
              </w:rPr>
            </w:pPr>
            <w:ins w:id="6613" w:author="Jens-Rainer Ohm" w:date="2026-04-24T14:35:00Z">
              <w:r w:rsidRPr="00A252FA">
                <w:rPr>
                  <w:b/>
                  <w:bCs/>
                  <w:lang w:eastAsia="de-DE"/>
                </w:rPr>
                <w:t>BD-rate Over NNVC-6.0 VTM</w:t>
              </w:r>
            </w:ins>
          </w:p>
        </w:tc>
      </w:tr>
      <w:tr w:rsidR="00A252FA" w:rsidRPr="00A252FA" w14:paraId="6F1C12E3" w14:textId="77777777" w:rsidTr="003D2409">
        <w:trPr>
          <w:trHeight w:val="255"/>
          <w:ins w:id="6614" w:author="Jens-Rainer Ohm" w:date="2026-04-24T14:35:00Z"/>
        </w:trPr>
        <w:tc>
          <w:tcPr>
            <w:tcW w:w="1640" w:type="dxa"/>
            <w:tcBorders>
              <w:top w:val="nil"/>
              <w:left w:val="nil"/>
              <w:bottom w:val="nil"/>
              <w:right w:val="nil"/>
            </w:tcBorders>
            <w:noWrap/>
            <w:vAlign w:val="center"/>
            <w:hideMark/>
          </w:tcPr>
          <w:p w14:paraId="07298605" w14:textId="77777777" w:rsidR="00A252FA" w:rsidRPr="00A252FA" w:rsidRDefault="00A252FA" w:rsidP="00A252FA">
            <w:pPr>
              <w:rPr>
                <w:ins w:id="6615" w:author="Jens-Rainer Ohm" w:date="2026-04-24T14:35:00Z"/>
                <w:b/>
                <w:bCs/>
                <w:lang w:eastAsia="de-DE"/>
              </w:rPr>
            </w:pPr>
          </w:p>
        </w:tc>
        <w:tc>
          <w:tcPr>
            <w:tcW w:w="1004" w:type="dxa"/>
            <w:tcBorders>
              <w:top w:val="nil"/>
              <w:left w:val="single" w:sz="8" w:space="0" w:color="auto"/>
              <w:bottom w:val="single" w:sz="8" w:space="0" w:color="auto"/>
              <w:right w:val="nil"/>
            </w:tcBorders>
            <w:noWrap/>
            <w:vAlign w:val="center"/>
            <w:hideMark/>
          </w:tcPr>
          <w:p w14:paraId="5F0724E3" w14:textId="77777777" w:rsidR="00A252FA" w:rsidRPr="00A252FA" w:rsidRDefault="00A252FA" w:rsidP="00A252FA">
            <w:pPr>
              <w:rPr>
                <w:ins w:id="6616" w:author="Jens-Rainer Ohm" w:date="2026-04-24T14:35:00Z"/>
                <w:lang w:val="fr-FR" w:eastAsia="de-DE"/>
              </w:rPr>
            </w:pPr>
            <w:ins w:id="6617" w:author="Jens-Rainer Ohm" w:date="2026-04-24T14:35:00Z">
              <w:r w:rsidRPr="00A252FA">
                <w:rPr>
                  <w:lang w:val="fr-FR" w:eastAsia="de-DE"/>
                </w:rPr>
                <w:t>Y-PSNR</w:t>
              </w:r>
            </w:ins>
          </w:p>
        </w:tc>
        <w:tc>
          <w:tcPr>
            <w:tcW w:w="1004" w:type="dxa"/>
            <w:tcBorders>
              <w:top w:val="nil"/>
              <w:left w:val="nil"/>
              <w:bottom w:val="single" w:sz="8" w:space="0" w:color="auto"/>
              <w:right w:val="nil"/>
            </w:tcBorders>
            <w:noWrap/>
            <w:vAlign w:val="center"/>
            <w:hideMark/>
          </w:tcPr>
          <w:p w14:paraId="301F05B6" w14:textId="77777777" w:rsidR="00A252FA" w:rsidRPr="00A252FA" w:rsidRDefault="00A252FA" w:rsidP="00A252FA">
            <w:pPr>
              <w:rPr>
                <w:ins w:id="6618" w:author="Jens-Rainer Ohm" w:date="2026-04-24T14:35:00Z"/>
                <w:lang w:val="fr-FR" w:eastAsia="de-DE"/>
              </w:rPr>
            </w:pPr>
            <w:ins w:id="6619" w:author="Jens-Rainer Ohm" w:date="2026-04-24T14:35:00Z">
              <w:r w:rsidRPr="00A252FA">
                <w:rPr>
                  <w:lang w:val="fr-FR" w:eastAsia="de-DE"/>
                </w:rPr>
                <w:t>U-PSNR</w:t>
              </w:r>
            </w:ins>
          </w:p>
        </w:tc>
        <w:tc>
          <w:tcPr>
            <w:tcW w:w="1003" w:type="dxa"/>
            <w:tcBorders>
              <w:top w:val="nil"/>
              <w:left w:val="nil"/>
              <w:bottom w:val="single" w:sz="8" w:space="0" w:color="auto"/>
              <w:right w:val="single" w:sz="4" w:space="0" w:color="auto"/>
            </w:tcBorders>
            <w:noWrap/>
            <w:vAlign w:val="center"/>
            <w:hideMark/>
          </w:tcPr>
          <w:p w14:paraId="312AEA83" w14:textId="77777777" w:rsidR="00A252FA" w:rsidRPr="00A252FA" w:rsidRDefault="00A252FA" w:rsidP="00A252FA">
            <w:pPr>
              <w:rPr>
                <w:ins w:id="6620" w:author="Jens-Rainer Ohm" w:date="2026-04-24T14:35:00Z"/>
                <w:lang w:val="fr-FR" w:eastAsia="de-DE"/>
              </w:rPr>
            </w:pPr>
            <w:ins w:id="6621" w:author="Jens-Rainer Ohm" w:date="2026-04-24T14:35:00Z">
              <w:r w:rsidRPr="00A252FA">
                <w:rPr>
                  <w:lang w:val="fr-FR" w:eastAsia="de-DE"/>
                </w:rPr>
                <w:t>V-PSNR</w:t>
              </w:r>
            </w:ins>
          </w:p>
        </w:tc>
        <w:tc>
          <w:tcPr>
            <w:tcW w:w="1003" w:type="dxa"/>
            <w:tcBorders>
              <w:top w:val="nil"/>
              <w:left w:val="single" w:sz="8" w:space="0" w:color="auto"/>
              <w:bottom w:val="single" w:sz="8" w:space="0" w:color="auto"/>
              <w:right w:val="nil"/>
            </w:tcBorders>
            <w:noWrap/>
            <w:vAlign w:val="center"/>
            <w:hideMark/>
          </w:tcPr>
          <w:p w14:paraId="567383CC" w14:textId="77777777" w:rsidR="00A252FA" w:rsidRPr="00A252FA" w:rsidRDefault="00A252FA" w:rsidP="00A252FA">
            <w:pPr>
              <w:rPr>
                <w:ins w:id="6622" w:author="Jens-Rainer Ohm" w:date="2026-04-24T14:35:00Z"/>
                <w:lang w:val="fr-FR" w:eastAsia="de-DE"/>
              </w:rPr>
            </w:pPr>
            <w:ins w:id="6623" w:author="Jens-Rainer Ohm" w:date="2026-04-24T14:35:00Z">
              <w:r w:rsidRPr="00A252FA">
                <w:rPr>
                  <w:lang w:val="fr-FR" w:eastAsia="de-DE"/>
                </w:rPr>
                <w:t>Y-MSIM</w:t>
              </w:r>
            </w:ins>
          </w:p>
        </w:tc>
        <w:tc>
          <w:tcPr>
            <w:tcW w:w="1003" w:type="dxa"/>
            <w:tcBorders>
              <w:top w:val="nil"/>
              <w:left w:val="nil"/>
              <w:bottom w:val="single" w:sz="8" w:space="0" w:color="auto"/>
              <w:right w:val="nil"/>
            </w:tcBorders>
            <w:noWrap/>
            <w:vAlign w:val="center"/>
            <w:hideMark/>
          </w:tcPr>
          <w:p w14:paraId="28940BA4" w14:textId="77777777" w:rsidR="00A252FA" w:rsidRPr="00A252FA" w:rsidRDefault="00A252FA" w:rsidP="00A252FA">
            <w:pPr>
              <w:rPr>
                <w:ins w:id="6624" w:author="Jens-Rainer Ohm" w:date="2026-04-24T14:35:00Z"/>
                <w:lang w:val="fr-FR" w:eastAsia="de-DE"/>
              </w:rPr>
            </w:pPr>
            <w:ins w:id="6625" w:author="Jens-Rainer Ohm" w:date="2026-04-24T14:35:00Z">
              <w:r w:rsidRPr="00A252FA">
                <w:rPr>
                  <w:lang w:val="fr-FR" w:eastAsia="de-DE"/>
                </w:rPr>
                <w:t>U-MSIM</w:t>
              </w:r>
            </w:ins>
          </w:p>
        </w:tc>
        <w:tc>
          <w:tcPr>
            <w:tcW w:w="1003" w:type="dxa"/>
            <w:tcBorders>
              <w:top w:val="nil"/>
              <w:left w:val="nil"/>
              <w:bottom w:val="single" w:sz="8" w:space="0" w:color="auto"/>
              <w:right w:val="single" w:sz="4" w:space="0" w:color="auto"/>
            </w:tcBorders>
            <w:noWrap/>
            <w:vAlign w:val="center"/>
            <w:hideMark/>
          </w:tcPr>
          <w:p w14:paraId="528F66F2" w14:textId="77777777" w:rsidR="00A252FA" w:rsidRPr="00A252FA" w:rsidRDefault="00A252FA" w:rsidP="00A252FA">
            <w:pPr>
              <w:rPr>
                <w:ins w:id="6626" w:author="Jens-Rainer Ohm" w:date="2026-04-24T14:35:00Z"/>
                <w:lang w:val="fr-FR" w:eastAsia="de-DE"/>
              </w:rPr>
            </w:pPr>
            <w:ins w:id="6627" w:author="Jens-Rainer Ohm" w:date="2026-04-24T14:35:00Z">
              <w:r w:rsidRPr="00A252FA">
                <w:rPr>
                  <w:lang w:val="fr-FR" w:eastAsia="de-DE"/>
                </w:rPr>
                <w:t>V-MSIM</w:t>
              </w:r>
            </w:ins>
          </w:p>
        </w:tc>
        <w:tc>
          <w:tcPr>
            <w:tcW w:w="821" w:type="dxa"/>
            <w:tcBorders>
              <w:top w:val="nil"/>
              <w:left w:val="nil"/>
              <w:bottom w:val="single" w:sz="8" w:space="0" w:color="auto"/>
              <w:right w:val="nil"/>
            </w:tcBorders>
            <w:noWrap/>
            <w:vAlign w:val="center"/>
            <w:hideMark/>
          </w:tcPr>
          <w:p w14:paraId="626D3FFB" w14:textId="77777777" w:rsidR="00A252FA" w:rsidRPr="00A252FA" w:rsidRDefault="00A252FA" w:rsidP="00A252FA">
            <w:pPr>
              <w:rPr>
                <w:ins w:id="6628" w:author="Jens-Rainer Ohm" w:date="2026-04-24T14:35:00Z"/>
                <w:lang w:val="fr-FR" w:eastAsia="de-DE"/>
              </w:rPr>
            </w:pPr>
            <w:proofErr w:type="spellStart"/>
            <w:ins w:id="6629" w:author="Jens-Rainer Ohm" w:date="2026-04-24T14:35:00Z">
              <w:r w:rsidRPr="00A252FA">
                <w:rPr>
                  <w:lang w:val="fr-FR" w:eastAsia="de-DE"/>
                </w:rPr>
                <w:t>EncT</w:t>
              </w:r>
              <w:proofErr w:type="spellEnd"/>
            </w:ins>
          </w:p>
        </w:tc>
        <w:tc>
          <w:tcPr>
            <w:tcW w:w="1159" w:type="dxa"/>
            <w:tcBorders>
              <w:top w:val="nil"/>
              <w:left w:val="nil"/>
              <w:bottom w:val="single" w:sz="8" w:space="0" w:color="auto"/>
              <w:right w:val="nil"/>
            </w:tcBorders>
            <w:noWrap/>
            <w:vAlign w:val="center"/>
            <w:hideMark/>
          </w:tcPr>
          <w:p w14:paraId="143C79DF" w14:textId="77777777" w:rsidR="00A252FA" w:rsidRPr="00A252FA" w:rsidRDefault="00A252FA" w:rsidP="00A252FA">
            <w:pPr>
              <w:rPr>
                <w:ins w:id="6630" w:author="Jens-Rainer Ohm" w:date="2026-04-24T14:35:00Z"/>
                <w:lang w:val="fr-FR" w:eastAsia="de-DE"/>
              </w:rPr>
            </w:pPr>
            <w:proofErr w:type="spellStart"/>
            <w:ins w:id="6631" w:author="Jens-Rainer Ohm" w:date="2026-04-24T14:35:00Z">
              <w:r w:rsidRPr="00A252FA">
                <w:rPr>
                  <w:lang w:val="fr-FR" w:eastAsia="de-DE"/>
                </w:rPr>
                <w:t>DecT</w:t>
              </w:r>
              <w:proofErr w:type="spellEnd"/>
              <w:r w:rsidRPr="00A252FA">
                <w:rPr>
                  <w:lang w:val="fr-FR" w:eastAsia="de-DE"/>
                </w:rPr>
                <w:t xml:space="preserve"> CPU</w:t>
              </w:r>
            </w:ins>
          </w:p>
        </w:tc>
      </w:tr>
      <w:tr w:rsidR="00A252FA" w:rsidRPr="00A252FA" w14:paraId="79FDF3A6" w14:textId="77777777" w:rsidTr="003D2409">
        <w:trPr>
          <w:trHeight w:val="255"/>
          <w:ins w:id="6632"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230D751E" w14:textId="77777777" w:rsidR="00A252FA" w:rsidRPr="00A252FA" w:rsidRDefault="00A252FA" w:rsidP="00A252FA">
            <w:pPr>
              <w:rPr>
                <w:ins w:id="6633" w:author="Jens-Rainer Ohm" w:date="2026-04-24T14:35:00Z"/>
                <w:lang w:val="fr-FR" w:eastAsia="de-DE"/>
              </w:rPr>
            </w:pPr>
            <w:ins w:id="6634" w:author="Jens-Rainer Ohm" w:date="2026-04-24T14:35:00Z">
              <w:r w:rsidRPr="00A252FA">
                <w:rPr>
                  <w:lang w:val="fr-FR" w:eastAsia="de-DE"/>
                </w:rPr>
                <w:lastRenderedPageBreak/>
                <w:t>Class A1</w:t>
              </w:r>
            </w:ins>
          </w:p>
        </w:tc>
        <w:tc>
          <w:tcPr>
            <w:tcW w:w="1004" w:type="dxa"/>
            <w:tcBorders>
              <w:top w:val="single" w:sz="8" w:space="0" w:color="auto"/>
              <w:left w:val="single" w:sz="8" w:space="0" w:color="auto"/>
              <w:bottom w:val="nil"/>
              <w:right w:val="nil"/>
            </w:tcBorders>
            <w:shd w:val="clear" w:color="000000" w:fill="CCFFCC"/>
            <w:noWrap/>
            <w:vAlign w:val="center"/>
            <w:hideMark/>
          </w:tcPr>
          <w:p w14:paraId="5652D40B" w14:textId="77777777" w:rsidR="00A252FA" w:rsidRPr="00A252FA" w:rsidRDefault="00A252FA" w:rsidP="00A252FA">
            <w:pPr>
              <w:rPr>
                <w:ins w:id="6635" w:author="Jens-Rainer Ohm" w:date="2026-04-24T14:35:00Z"/>
                <w:lang w:val="fr-FR" w:eastAsia="de-DE"/>
              </w:rPr>
            </w:pPr>
            <w:ins w:id="6636" w:author="Jens-Rainer Ohm" w:date="2026-04-24T14:35:00Z">
              <w:r w:rsidRPr="00A252FA">
                <w:rPr>
                  <w:lang w:val="fr-FR" w:eastAsia="de-DE"/>
                </w:rPr>
                <w:t>-9,29%</w:t>
              </w:r>
            </w:ins>
          </w:p>
        </w:tc>
        <w:tc>
          <w:tcPr>
            <w:tcW w:w="1004" w:type="dxa"/>
            <w:tcBorders>
              <w:top w:val="single" w:sz="8" w:space="0" w:color="auto"/>
              <w:left w:val="nil"/>
              <w:bottom w:val="nil"/>
              <w:right w:val="nil"/>
            </w:tcBorders>
            <w:shd w:val="clear" w:color="000000" w:fill="CCFFCC"/>
            <w:noWrap/>
            <w:vAlign w:val="center"/>
            <w:hideMark/>
          </w:tcPr>
          <w:p w14:paraId="429D8329" w14:textId="77777777" w:rsidR="00A252FA" w:rsidRPr="00A252FA" w:rsidRDefault="00A252FA" w:rsidP="00A252FA">
            <w:pPr>
              <w:rPr>
                <w:ins w:id="6637" w:author="Jens-Rainer Ohm" w:date="2026-04-24T14:35:00Z"/>
                <w:lang w:val="fr-FR" w:eastAsia="de-DE"/>
              </w:rPr>
            </w:pPr>
            <w:ins w:id="6638" w:author="Jens-Rainer Ohm" w:date="2026-04-24T14:35:00Z">
              <w:r w:rsidRPr="00A252FA">
                <w:rPr>
                  <w:lang w:val="fr-FR" w:eastAsia="de-DE"/>
                </w:rPr>
                <w:t>-13,23%</w:t>
              </w:r>
            </w:ins>
          </w:p>
        </w:tc>
        <w:tc>
          <w:tcPr>
            <w:tcW w:w="1003" w:type="dxa"/>
            <w:tcBorders>
              <w:top w:val="single" w:sz="8" w:space="0" w:color="auto"/>
              <w:left w:val="nil"/>
              <w:bottom w:val="nil"/>
              <w:right w:val="single" w:sz="4" w:space="0" w:color="auto"/>
            </w:tcBorders>
            <w:shd w:val="clear" w:color="000000" w:fill="CCFFCC"/>
            <w:noWrap/>
            <w:vAlign w:val="center"/>
            <w:hideMark/>
          </w:tcPr>
          <w:p w14:paraId="2FBD9B94" w14:textId="77777777" w:rsidR="00A252FA" w:rsidRPr="00A252FA" w:rsidRDefault="00A252FA" w:rsidP="00A252FA">
            <w:pPr>
              <w:rPr>
                <w:ins w:id="6639" w:author="Jens-Rainer Ohm" w:date="2026-04-24T14:35:00Z"/>
                <w:lang w:val="fr-FR" w:eastAsia="de-DE"/>
              </w:rPr>
            </w:pPr>
            <w:ins w:id="6640" w:author="Jens-Rainer Ohm" w:date="2026-04-24T14:35:00Z">
              <w:r w:rsidRPr="00A252FA">
                <w:rPr>
                  <w:lang w:val="fr-FR" w:eastAsia="de-DE"/>
                </w:rPr>
                <w:t>-15,33%</w:t>
              </w:r>
            </w:ins>
          </w:p>
        </w:tc>
        <w:tc>
          <w:tcPr>
            <w:tcW w:w="1003" w:type="dxa"/>
            <w:tcBorders>
              <w:top w:val="single" w:sz="8" w:space="0" w:color="auto"/>
              <w:left w:val="single" w:sz="8" w:space="0" w:color="auto"/>
              <w:bottom w:val="nil"/>
              <w:right w:val="nil"/>
            </w:tcBorders>
            <w:shd w:val="clear" w:color="000000" w:fill="CCFFCC"/>
            <w:noWrap/>
            <w:vAlign w:val="center"/>
            <w:hideMark/>
          </w:tcPr>
          <w:p w14:paraId="180654E2" w14:textId="77777777" w:rsidR="00A252FA" w:rsidRPr="00A252FA" w:rsidRDefault="00A252FA" w:rsidP="00A252FA">
            <w:pPr>
              <w:rPr>
                <w:ins w:id="6641" w:author="Jens-Rainer Ohm" w:date="2026-04-24T14:35:00Z"/>
                <w:lang w:val="fr-FR" w:eastAsia="de-DE"/>
              </w:rPr>
            </w:pPr>
            <w:ins w:id="6642" w:author="Jens-Rainer Ohm" w:date="2026-04-24T14:35:00Z">
              <w:r w:rsidRPr="00A252FA">
                <w:rPr>
                  <w:lang w:val="fr-FR" w:eastAsia="de-DE"/>
                </w:rPr>
                <w:t>-9,53%</w:t>
              </w:r>
            </w:ins>
          </w:p>
        </w:tc>
        <w:tc>
          <w:tcPr>
            <w:tcW w:w="1003" w:type="dxa"/>
            <w:tcBorders>
              <w:top w:val="single" w:sz="8" w:space="0" w:color="auto"/>
              <w:left w:val="nil"/>
              <w:bottom w:val="nil"/>
              <w:right w:val="nil"/>
            </w:tcBorders>
            <w:shd w:val="clear" w:color="000000" w:fill="CCFFCC"/>
            <w:noWrap/>
            <w:vAlign w:val="center"/>
            <w:hideMark/>
          </w:tcPr>
          <w:p w14:paraId="45F32CF4" w14:textId="77777777" w:rsidR="00A252FA" w:rsidRPr="00A252FA" w:rsidRDefault="00A252FA" w:rsidP="00A252FA">
            <w:pPr>
              <w:rPr>
                <w:ins w:id="6643" w:author="Jens-Rainer Ohm" w:date="2026-04-24T14:35:00Z"/>
                <w:lang w:val="fr-FR" w:eastAsia="de-DE"/>
              </w:rPr>
            </w:pPr>
            <w:ins w:id="6644" w:author="Jens-Rainer Ohm" w:date="2026-04-24T14:35:00Z">
              <w:r w:rsidRPr="00A252FA">
                <w:rPr>
                  <w:lang w:val="fr-FR" w:eastAsia="de-DE"/>
                </w:rPr>
                <w:t>-15,16%</w:t>
              </w:r>
            </w:ins>
          </w:p>
        </w:tc>
        <w:tc>
          <w:tcPr>
            <w:tcW w:w="1003" w:type="dxa"/>
            <w:tcBorders>
              <w:top w:val="single" w:sz="8" w:space="0" w:color="auto"/>
              <w:left w:val="nil"/>
              <w:bottom w:val="nil"/>
              <w:right w:val="single" w:sz="4" w:space="0" w:color="auto"/>
            </w:tcBorders>
            <w:shd w:val="clear" w:color="000000" w:fill="CCFFCC"/>
            <w:noWrap/>
            <w:vAlign w:val="center"/>
            <w:hideMark/>
          </w:tcPr>
          <w:p w14:paraId="1D107817" w14:textId="77777777" w:rsidR="00A252FA" w:rsidRPr="00A252FA" w:rsidRDefault="00A252FA" w:rsidP="00A252FA">
            <w:pPr>
              <w:rPr>
                <w:ins w:id="6645" w:author="Jens-Rainer Ohm" w:date="2026-04-24T14:35:00Z"/>
                <w:lang w:val="fr-FR" w:eastAsia="de-DE"/>
              </w:rPr>
            </w:pPr>
            <w:ins w:id="6646" w:author="Jens-Rainer Ohm" w:date="2026-04-24T14:35:00Z">
              <w:r w:rsidRPr="00A252FA">
                <w:rPr>
                  <w:lang w:val="fr-FR" w:eastAsia="de-DE"/>
                </w:rPr>
                <w:t>-17,37%</w:t>
              </w:r>
            </w:ins>
          </w:p>
        </w:tc>
        <w:tc>
          <w:tcPr>
            <w:tcW w:w="821" w:type="dxa"/>
            <w:tcBorders>
              <w:top w:val="nil"/>
              <w:left w:val="nil"/>
              <w:bottom w:val="nil"/>
              <w:right w:val="nil"/>
            </w:tcBorders>
            <w:noWrap/>
            <w:vAlign w:val="center"/>
            <w:hideMark/>
          </w:tcPr>
          <w:p w14:paraId="1BDBCFF7" w14:textId="77777777" w:rsidR="00A252FA" w:rsidRPr="00A252FA" w:rsidRDefault="00A252FA" w:rsidP="00A252FA">
            <w:pPr>
              <w:rPr>
                <w:ins w:id="6647" w:author="Jens-Rainer Ohm" w:date="2026-04-24T14:35:00Z"/>
                <w:lang w:val="fr-FR" w:eastAsia="de-DE"/>
              </w:rPr>
            </w:pPr>
            <w:ins w:id="6648" w:author="Jens-Rainer Ohm" w:date="2026-04-24T14:35:00Z">
              <w:r w:rsidRPr="00A252FA">
                <w:rPr>
                  <w:lang w:val="fr-FR" w:eastAsia="de-DE"/>
                </w:rPr>
                <w:t>117%</w:t>
              </w:r>
            </w:ins>
          </w:p>
        </w:tc>
        <w:tc>
          <w:tcPr>
            <w:tcW w:w="1159" w:type="dxa"/>
            <w:tcBorders>
              <w:top w:val="nil"/>
              <w:left w:val="nil"/>
              <w:bottom w:val="nil"/>
              <w:right w:val="nil"/>
            </w:tcBorders>
            <w:noWrap/>
            <w:vAlign w:val="center"/>
            <w:hideMark/>
          </w:tcPr>
          <w:p w14:paraId="5AC606C1" w14:textId="77777777" w:rsidR="00A252FA" w:rsidRPr="00A252FA" w:rsidRDefault="00A252FA" w:rsidP="00A252FA">
            <w:pPr>
              <w:rPr>
                <w:ins w:id="6649" w:author="Jens-Rainer Ohm" w:date="2026-04-24T14:35:00Z"/>
                <w:lang w:val="fr-FR" w:eastAsia="de-DE"/>
              </w:rPr>
            </w:pPr>
            <w:ins w:id="6650" w:author="Jens-Rainer Ohm" w:date="2026-04-24T14:35:00Z">
              <w:r w:rsidRPr="00A252FA">
                <w:rPr>
                  <w:lang w:val="fr-FR" w:eastAsia="de-DE"/>
                </w:rPr>
                <w:t>2244%</w:t>
              </w:r>
            </w:ins>
          </w:p>
        </w:tc>
      </w:tr>
      <w:tr w:rsidR="00A252FA" w:rsidRPr="00A252FA" w14:paraId="49B1D49F" w14:textId="77777777" w:rsidTr="003D2409">
        <w:trPr>
          <w:trHeight w:val="255"/>
          <w:ins w:id="6651" w:author="Jens-Rainer Ohm" w:date="2026-04-24T14:35:00Z"/>
        </w:trPr>
        <w:tc>
          <w:tcPr>
            <w:tcW w:w="1640" w:type="dxa"/>
            <w:tcBorders>
              <w:top w:val="nil"/>
              <w:left w:val="single" w:sz="8" w:space="0" w:color="auto"/>
              <w:bottom w:val="nil"/>
              <w:right w:val="single" w:sz="8" w:space="0" w:color="auto"/>
            </w:tcBorders>
            <w:noWrap/>
            <w:vAlign w:val="center"/>
            <w:hideMark/>
          </w:tcPr>
          <w:p w14:paraId="1E7929D5" w14:textId="77777777" w:rsidR="00A252FA" w:rsidRPr="00A252FA" w:rsidRDefault="00A252FA" w:rsidP="00A252FA">
            <w:pPr>
              <w:rPr>
                <w:ins w:id="6652" w:author="Jens-Rainer Ohm" w:date="2026-04-24T14:35:00Z"/>
                <w:lang w:val="fr-FR" w:eastAsia="de-DE"/>
              </w:rPr>
            </w:pPr>
            <w:ins w:id="6653" w:author="Jens-Rainer Ohm" w:date="2026-04-24T14:35:00Z">
              <w:r w:rsidRPr="00A252FA">
                <w:rPr>
                  <w:lang w:val="fr-FR" w:eastAsia="de-DE"/>
                </w:rPr>
                <w:t>Class A2</w:t>
              </w:r>
            </w:ins>
          </w:p>
        </w:tc>
        <w:tc>
          <w:tcPr>
            <w:tcW w:w="1004" w:type="dxa"/>
            <w:tcBorders>
              <w:top w:val="nil"/>
              <w:left w:val="single" w:sz="8" w:space="0" w:color="auto"/>
              <w:bottom w:val="nil"/>
              <w:right w:val="nil"/>
            </w:tcBorders>
            <w:shd w:val="clear" w:color="000000" w:fill="CCFFCC"/>
            <w:noWrap/>
            <w:vAlign w:val="center"/>
            <w:hideMark/>
          </w:tcPr>
          <w:p w14:paraId="2946940A" w14:textId="77777777" w:rsidR="00A252FA" w:rsidRPr="00A252FA" w:rsidRDefault="00A252FA" w:rsidP="00A252FA">
            <w:pPr>
              <w:rPr>
                <w:ins w:id="6654" w:author="Jens-Rainer Ohm" w:date="2026-04-24T14:35:00Z"/>
                <w:lang w:val="fr-FR" w:eastAsia="de-DE"/>
              </w:rPr>
            </w:pPr>
            <w:ins w:id="6655" w:author="Jens-Rainer Ohm" w:date="2026-04-24T14:35:00Z">
              <w:r w:rsidRPr="00A252FA">
                <w:rPr>
                  <w:lang w:val="fr-FR" w:eastAsia="de-DE"/>
                </w:rPr>
                <w:t>-8,54%</w:t>
              </w:r>
            </w:ins>
          </w:p>
        </w:tc>
        <w:tc>
          <w:tcPr>
            <w:tcW w:w="1004" w:type="dxa"/>
            <w:tcBorders>
              <w:top w:val="nil"/>
              <w:left w:val="nil"/>
              <w:bottom w:val="nil"/>
              <w:right w:val="nil"/>
            </w:tcBorders>
            <w:shd w:val="clear" w:color="000000" w:fill="CCFFCC"/>
            <w:noWrap/>
            <w:vAlign w:val="center"/>
            <w:hideMark/>
          </w:tcPr>
          <w:p w14:paraId="13AA1E4D" w14:textId="77777777" w:rsidR="00A252FA" w:rsidRPr="00A252FA" w:rsidRDefault="00A252FA" w:rsidP="00A252FA">
            <w:pPr>
              <w:rPr>
                <w:ins w:id="6656" w:author="Jens-Rainer Ohm" w:date="2026-04-24T14:35:00Z"/>
                <w:lang w:val="fr-FR" w:eastAsia="de-DE"/>
              </w:rPr>
            </w:pPr>
            <w:ins w:id="6657" w:author="Jens-Rainer Ohm" w:date="2026-04-24T14:35:00Z">
              <w:r w:rsidRPr="00A252FA">
                <w:rPr>
                  <w:lang w:val="fr-FR" w:eastAsia="de-DE"/>
                </w:rPr>
                <w:t>-14,99%</w:t>
              </w:r>
            </w:ins>
          </w:p>
        </w:tc>
        <w:tc>
          <w:tcPr>
            <w:tcW w:w="1003" w:type="dxa"/>
            <w:tcBorders>
              <w:top w:val="nil"/>
              <w:left w:val="nil"/>
              <w:bottom w:val="nil"/>
              <w:right w:val="single" w:sz="4" w:space="0" w:color="auto"/>
            </w:tcBorders>
            <w:shd w:val="clear" w:color="000000" w:fill="CCFFCC"/>
            <w:noWrap/>
            <w:vAlign w:val="center"/>
            <w:hideMark/>
          </w:tcPr>
          <w:p w14:paraId="00591B36" w14:textId="77777777" w:rsidR="00A252FA" w:rsidRPr="00A252FA" w:rsidRDefault="00A252FA" w:rsidP="00A252FA">
            <w:pPr>
              <w:rPr>
                <w:ins w:id="6658" w:author="Jens-Rainer Ohm" w:date="2026-04-24T14:35:00Z"/>
                <w:lang w:val="fr-FR" w:eastAsia="de-DE"/>
              </w:rPr>
            </w:pPr>
            <w:ins w:id="6659" w:author="Jens-Rainer Ohm" w:date="2026-04-24T14:35:00Z">
              <w:r w:rsidRPr="00A252FA">
                <w:rPr>
                  <w:lang w:val="fr-FR" w:eastAsia="de-DE"/>
                </w:rPr>
                <w:t>-10,30%</w:t>
              </w:r>
            </w:ins>
          </w:p>
        </w:tc>
        <w:tc>
          <w:tcPr>
            <w:tcW w:w="1003" w:type="dxa"/>
            <w:tcBorders>
              <w:top w:val="nil"/>
              <w:left w:val="single" w:sz="8" w:space="0" w:color="auto"/>
              <w:bottom w:val="nil"/>
              <w:right w:val="nil"/>
            </w:tcBorders>
            <w:shd w:val="clear" w:color="000000" w:fill="CCFFCC"/>
            <w:noWrap/>
            <w:vAlign w:val="center"/>
            <w:hideMark/>
          </w:tcPr>
          <w:p w14:paraId="757592AC" w14:textId="77777777" w:rsidR="00A252FA" w:rsidRPr="00A252FA" w:rsidRDefault="00A252FA" w:rsidP="00A252FA">
            <w:pPr>
              <w:rPr>
                <w:ins w:id="6660" w:author="Jens-Rainer Ohm" w:date="2026-04-24T14:35:00Z"/>
                <w:lang w:val="fr-FR" w:eastAsia="de-DE"/>
              </w:rPr>
            </w:pPr>
            <w:ins w:id="6661" w:author="Jens-Rainer Ohm" w:date="2026-04-24T14:35:00Z">
              <w:r w:rsidRPr="00A252FA">
                <w:rPr>
                  <w:lang w:val="fr-FR" w:eastAsia="de-DE"/>
                </w:rPr>
                <w:t>-8,74%</w:t>
              </w:r>
            </w:ins>
          </w:p>
        </w:tc>
        <w:tc>
          <w:tcPr>
            <w:tcW w:w="1003" w:type="dxa"/>
            <w:tcBorders>
              <w:top w:val="nil"/>
              <w:left w:val="nil"/>
              <w:bottom w:val="nil"/>
              <w:right w:val="nil"/>
            </w:tcBorders>
            <w:shd w:val="clear" w:color="000000" w:fill="CCFFCC"/>
            <w:noWrap/>
            <w:vAlign w:val="center"/>
            <w:hideMark/>
          </w:tcPr>
          <w:p w14:paraId="3A88C932" w14:textId="77777777" w:rsidR="00A252FA" w:rsidRPr="00A252FA" w:rsidRDefault="00A252FA" w:rsidP="00A252FA">
            <w:pPr>
              <w:rPr>
                <w:ins w:id="6662" w:author="Jens-Rainer Ohm" w:date="2026-04-24T14:35:00Z"/>
                <w:lang w:val="fr-FR" w:eastAsia="de-DE"/>
              </w:rPr>
            </w:pPr>
            <w:ins w:id="6663" w:author="Jens-Rainer Ohm" w:date="2026-04-24T14:35:00Z">
              <w:r w:rsidRPr="00A252FA">
                <w:rPr>
                  <w:lang w:val="fr-FR" w:eastAsia="de-DE"/>
                </w:rPr>
                <w:t>-15,13%</w:t>
              </w:r>
            </w:ins>
          </w:p>
        </w:tc>
        <w:tc>
          <w:tcPr>
            <w:tcW w:w="1003" w:type="dxa"/>
            <w:tcBorders>
              <w:top w:val="nil"/>
              <w:left w:val="nil"/>
              <w:bottom w:val="nil"/>
              <w:right w:val="single" w:sz="4" w:space="0" w:color="auto"/>
            </w:tcBorders>
            <w:shd w:val="clear" w:color="000000" w:fill="CCFFCC"/>
            <w:noWrap/>
            <w:vAlign w:val="center"/>
            <w:hideMark/>
          </w:tcPr>
          <w:p w14:paraId="2C9B5D01" w14:textId="77777777" w:rsidR="00A252FA" w:rsidRPr="00A252FA" w:rsidRDefault="00A252FA" w:rsidP="00A252FA">
            <w:pPr>
              <w:rPr>
                <w:ins w:id="6664" w:author="Jens-Rainer Ohm" w:date="2026-04-24T14:35:00Z"/>
                <w:lang w:val="fr-FR" w:eastAsia="de-DE"/>
              </w:rPr>
            </w:pPr>
            <w:ins w:id="6665" w:author="Jens-Rainer Ohm" w:date="2026-04-24T14:35:00Z">
              <w:r w:rsidRPr="00A252FA">
                <w:rPr>
                  <w:lang w:val="fr-FR" w:eastAsia="de-DE"/>
                </w:rPr>
                <w:t>-10,22%</w:t>
              </w:r>
            </w:ins>
          </w:p>
        </w:tc>
        <w:tc>
          <w:tcPr>
            <w:tcW w:w="821" w:type="dxa"/>
            <w:tcBorders>
              <w:top w:val="nil"/>
              <w:left w:val="nil"/>
              <w:bottom w:val="nil"/>
              <w:right w:val="nil"/>
            </w:tcBorders>
            <w:noWrap/>
            <w:vAlign w:val="center"/>
            <w:hideMark/>
          </w:tcPr>
          <w:p w14:paraId="5F4BC109" w14:textId="77777777" w:rsidR="00A252FA" w:rsidRPr="00A252FA" w:rsidRDefault="00A252FA" w:rsidP="00A252FA">
            <w:pPr>
              <w:rPr>
                <w:ins w:id="6666" w:author="Jens-Rainer Ohm" w:date="2026-04-24T14:35:00Z"/>
                <w:lang w:val="fr-FR" w:eastAsia="de-DE"/>
              </w:rPr>
            </w:pPr>
            <w:ins w:id="6667" w:author="Jens-Rainer Ohm" w:date="2026-04-24T14:35:00Z">
              <w:r w:rsidRPr="00A252FA">
                <w:rPr>
                  <w:lang w:val="fr-FR" w:eastAsia="de-DE"/>
                </w:rPr>
                <w:t>115%</w:t>
              </w:r>
            </w:ins>
          </w:p>
        </w:tc>
        <w:tc>
          <w:tcPr>
            <w:tcW w:w="1159" w:type="dxa"/>
            <w:tcBorders>
              <w:top w:val="nil"/>
              <w:left w:val="nil"/>
              <w:bottom w:val="nil"/>
              <w:right w:val="nil"/>
            </w:tcBorders>
            <w:noWrap/>
            <w:vAlign w:val="center"/>
            <w:hideMark/>
          </w:tcPr>
          <w:p w14:paraId="78394FA8" w14:textId="77777777" w:rsidR="00A252FA" w:rsidRPr="00A252FA" w:rsidRDefault="00A252FA" w:rsidP="00A252FA">
            <w:pPr>
              <w:rPr>
                <w:ins w:id="6668" w:author="Jens-Rainer Ohm" w:date="2026-04-24T14:35:00Z"/>
                <w:lang w:val="fr-FR" w:eastAsia="de-DE"/>
              </w:rPr>
            </w:pPr>
            <w:ins w:id="6669" w:author="Jens-Rainer Ohm" w:date="2026-04-24T14:35:00Z">
              <w:r w:rsidRPr="00A252FA">
                <w:rPr>
                  <w:lang w:val="fr-FR" w:eastAsia="de-DE"/>
                </w:rPr>
                <w:t>2173%</w:t>
              </w:r>
            </w:ins>
          </w:p>
        </w:tc>
      </w:tr>
      <w:tr w:rsidR="00A252FA" w:rsidRPr="00A252FA" w14:paraId="39FA537F" w14:textId="77777777" w:rsidTr="003D2409">
        <w:trPr>
          <w:trHeight w:val="255"/>
          <w:ins w:id="6670" w:author="Jens-Rainer Ohm" w:date="2026-04-24T14:35:00Z"/>
        </w:trPr>
        <w:tc>
          <w:tcPr>
            <w:tcW w:w="1640" w:type="dxa"/>
            <w:tcBorders>
              <w:top w:val="nil"/>
              <w:left w:val="single" w:sz="8" w:space="0" w:color="auto"/>
              <w:bottom w:val="nil"/>
              <w:right w:val="single" w:sz="8" w:space="0" w:color="auto"/>
            </w:tcBorders>
            <w:noWrap/>
            <w:vAlign w:val="center"/>
            <w:hideMark/>
          </w:tcPr>
          <w:p w14:paraId="4636A384" w14:textId="77777777" w:rsidR="00A252FA" w:rsidRPr="00A252FA" w:rsidRDefault="00A252FA" w:rsidP="00A252FA">
            <w:pPr>
              <w:rPr>
                <w:ins w:id="6671" w:author="Jens-Rainer Ohm" w:date="2026-04-24T14:35:00Z"/>
                <w:lang w:val="fr-FR" w:eastAsia="de-DE"/>
              </w:rPr>
            </w:pPr>
            <w:ins w:id="6672" w:author="Jens-Rainer Ohm" w:date="2026-04-24T14:35:00Z">
              <w:r w:rsidRPr="00A252FA">
                <w:rPr>
                  <w:lang w:val="fr-FR" w:eastAsia="de-DE"/>
                </w:rPr>
                <w:t>Class B</w:t>
              </w:r>
            </w:ins>
          </w:p>
        </w:tc>
        <w:tc>
          <w:tcPr>
            <w:tcW w:w="1004" w:type="dxa"/>
            <w:tcBorders>
              <w:top w:val="nil"/>
              <w:left w:val="single" w:sz="8" w:space="0" w:color="auto"/>
              <w:bottom w:val="nil"/>
              <w:right w:val="nil"/>
            </w:tcBorders>
            <w:shd w:val="clear" w:color="000000" w:fill="CCFFCC"/>
            <w:noWrap/>
            <w:vAlign w:val="center"/>
            <w:hideMark/>
          </w:tcPr>
          <w:p w14:paraId="392BCAEE" w14:textId="77777777" w:rsidR="00A252FA" w:rsidRPr="00A252FA" w:rsidRDefault="00A252FA" w:rsidP="00A252FA">
            <w:pPr>
              <w:rPr>
                <w:ins w:id="6673" w:author="Jens-Rainer Ohm" w:date="2026-04-24T14:35:00Z"/>
                <w:lang w:val="fr-FR" w:eastAsia="de-DE"/>
              </w:rPr>
            </w:pPr>
            <w:ins w:id="6674" w:author="Jens-Rainer Ohm" w:date="2026-04-24T14:35:00Z">
              <w:r w:rsidRPr="00A252FA">
                <w:rPr>
                  <w:lang w:val="fr-FR" w:eastAsia="de-DE"/>
                </w:rPr>
                <w:t>-7,90%</w:t>
              </w:r>
            </w:ins>
          </w:p>
        </w:tc>
        <w:tc>
          <w:tcPr>
            <w:tcW w:w="1004" w:type="dxa"/>
            <w:tcBorders>
              <w:top w:val="nil"/>
              <w:left w:val="nil"/>
              <w:bottom w:val="nil"/>
              <w:right w:val="nil"/>
            </w:tcBorders>
            <w:shd w:val="clear" w:color="000000" w:fill="CCFFCC"/>
            <w:noWrap/>
            <w:vAlign w:val="center"/>
            <w:hideMark/>
          </w:tcPr>
          <w:p w14:paraId="6014ED57" w14:textId="77777777" w:rsidR="00A252FA" w:rsidRPr="00A252FA" w:rsidRDefault="00A252FA" w:rsidP="00A252FA">
            <w:pPr>
              <w:rPr>
                <w:ins w:id="6675" w:author="Jens-Rainer Ohm" w:date="2026-04-24T14:35:00Z"/>
                <w:lang w:val="fr-FR" w:eastAsia="de-DE"/>
              </w:rPr>
            </w:pPr>
            <w:ins w:id="6676" w:author="Jens-Rainer Ohm" w:date="2026-04-24T14:35:00Z">
              <w:r w:rsidRPr="00A252FA">
                <w:rPr>
                  <w:lang w:val="fr-FR" w:eastAsia="de-DE"/>
                </w:rPr>
                <w:t>-16,44%</w:t>
              </w:r>
            </w:ins>
          </w:p>
        </w:tc>
        <w:tc>
          <w:tcPr>
            <w:tcW w:w="1003" w:type="dxa"/>
            <w:tcBorders>
              <w:top w:val="nil"/>
              <w:left w:val="nil"/>
              <w:bottom w:val="nil"/>
              <w:right w:val="single" w:sz="4" w:space="0" w:color="auto"/>
            </w:tcBorders>
            <w:shd w:val="clear" w:color="000000" w:fill="CCFFCC"/>
            <w:noWrap/>
            <w:vAlign w:val="center"/>
            <w:hideMark/>
          </w:tcPr>
          <w:p w14:paraId="1DE21D7E" w14:textId="77777777" w:rsidR="00A252FA" w:rsidRPr="00A252FA" w:rsidRDefault="00A252FA" w:rsidP="00A252FA">
            <w:pPr>
              <w:rPr>
                <w:ins w:id="6677" w:author="Jens-Rainer Ohm" w:date="2026-04-24T14:35:00Z"/>
                <w:lang w:val="fr-FR" w:eastAsia="de-DE"/>
              </w:rPr>
            </w:pPr>
            <w:ins w:id="6678" w:author="Jens-Rainer Ohm" w:date="2026-04-24T14:35:00Z">
              <w:r w:rsidRPr="00A252FA">
                <w:rPr>
                  <w:lang w:val="fr-FR" w:eastAsia="de-DE"/>
                </w:rPr>
                <w:t>-14,84%</w:t>
              </w:r>
            </w:ins>
          </w:p>
        </w:tc>
        <w:tc>
          <w:tcPr>
            <w:tcW w:w="1003" w:type="dxa"/>
            <w:tcBorders>
              <w:top w:val="nil"/>
              <w:left w:val="single" w:sz="8" w:space="0" w:color="auto"/>
              <w:bottom w:val="nil"/>
              <w:right w:val="nil"/>
            </w:tcBorders>
            <w:shd w:val="clear" w:color="000000" w:fill="CCFFCC"/>
            <w:noWrap/>
            <w:vAlign w:val="center"/>
            <w:hideMark/>
          </w:tcPr>
          <w:p w14:paraId="06921A0F" w14:textId="77777777" w:rsidR="00A252FA" w:rsidRPr="00A252FA" w:rsidRDefault="00A252FA" w:rsidP="00A252FA">
            <w:pPr>
              <w:rPr>
                <w:ins w:id="6679" w:author="Jens-Rainer Ohm" w:date="2026-04-24T14:35:00Z"/>
                <w:lang w:val="fr-FR" w:eastAsia="de-DE"/>
              </w:rPr>
            </w:pPr>
            <w:ins w:id="6680" w:author="Jens-Rainer Ohm" w:date="2026-04-24T14:35:00Z">
              <w:r w:rsidRPr="00A252FA">
                <w:rPr>
                  <w:lang w:val="fr-FR" w:eastAsia="de-DE"/>
                </w:rPr>
                <w:t>-7,83%</w:t>
              </w:r>
            </w:ins>
          </w:p>
        </w:tc>
        <w:tc>
          <w:tcPr>
            <w:tcW w:w="1003" w:type="dxa"/>
            <w:tcBorders>
              <w:top w:val="nil"/>
              <w:left w:val="nil"/>
              <w:bottom w:val="nil"/>
              <w:right w:val="nil"/>
            </w:tcBorders>
            <w:shd w:val="clear" w:color="000000" w:fill="CCFFCC"/>
            <w:noWrap/>
            <w:vAlign w:val="center"/>
            <w:hideMark/>
          </w:tcPr>
          <w:p w14:paraId="2DFE562A" w14:textId="77777777" w:rsidR="00A252FA" w:rsidRPr="00A252FA" w:rsidRDefault="00A252FA" w:rsidP="00A252FA">
            <w:pPr>
              <w:rPr>
                <w:ins w:id="6681" w:author="Jens-Rainer Ohm" w:date="2026-04-24T14:35:00Z"/>
                <w:lang w:val="fr-FR" w:eastAsia="de-DE"/>
              </w:rPr>
            </w:pPr>
            <w:ins w:id="6682" w:author="Jens-Rainer Ohm" w:date="2026-04-24T14:35:00Z">
              <w:r w:rsidRPr="00A252FA">
                <w:rPr>
                  <w:lang w:val="fr-FR" w:eastAsia="de-DE"/>
                </w:rPr>
                <w:t>-17,92%</w:t>
              </w:r>
            </w:ins>
          </w:p>
        </w:tc>
        <w:tc>
          <w:tcPr>
            <w:tcW w:w="1003" w:type="dxa"/>
            <w:tcBorders>
              <w:top w:val="nil"/>
              <w:left w:val="nil"/>
              <w:bottom w:val="nil"/>
              <w:right w:val="single" w:sz="4" w:space="0" w:color="auto"/>
            </w:tcBorders>
            <w:shd w:val="clear" w:color="000000" w:fill="CCFFCC"/>
            <w:noWrap/>
            <w:vAlign w:val="center"/>
            <w:hideMark/>
          </w:tcPr>
          <w:p w14:paraId="113C6340" w14:textId="77777777" w:rsidR="00A252FA" w:rsidRPr="00A252FA" w:rsidRDefault="00A252FA" w:rsidP="00A252FA">
            <w:pPr>
              <w:rPr>
                <w:ins w:id="6683" w:author="Jens-Rainer Ohm" w:date="2026-04-24T14:35:00Z"/>
                <w:lang w:val="fr-FR" w:eastAsia="de-DE"/>
              </w:rPr>
            </w:pPr>
            <w:ins w:id="6684" w:author="Jens-Rainer Ohm" w:date="2026-04-24T14:35:00Z">
              <w:r w:rsidRPr="00A252FA">
                <w:rPr>
                  <w:lang w:val="fr-FR" w:eastAsia="de-DE"/>
                </w:rPr>
                <w:t>-17,18%</w:t>
              </w:r>
            </w:ins>
          </w:p>
        </w:tc>
        <w:tc>
          <w:tcPr>
            <w:tcW w:w="821" w:type="dxa"/>
            <w:tcBorders>
              <w:top w:val="nil"/>
              <w:left w:val="nil"/>
              <w:bottom w:val="nil"/>
              <w:right w:val="nil"/>
            </w:tcBorders>
            <w:noWrap/>
            <w:vAlign w:val="center"/>
            <w:hideMark/>
          </w:tcPr>
          <w:p w14:paraId="54B8477F" w14:textId="77777777" w:rsidR="00A252FA" w:rsidRPr="00A252FA" w:rsidRDefault="00A252FA" w:rsidP="00A252FA">
            <w:pPr>
              <w:rPr>
                <w:ins w:id="6685" w:author="Jens-Rainer Ohm" w:date="2026-04-24T14:35:00Z"/>
                <w:lang w:val="fr-FR" w:eastAsia="de-DE"/>
              </w:rPr>
            </w:pPr>
            <w:ins w:id="6686" w:author="Jens-Rainer Ohm" w:date="2026-04-24T14:35:00Z">
              <w:r w:rsidRPr="00A252FA">
                <w:rPr>
                  <w:lang w:val="fr-FR" w:eastAsia="de-DE"/>
                </w:rPr>
                <w:t>118%</w:t>
              </w:r>
            </w:ins>
          </w:p>
        </w:tc>
        <w:tc>
          <w:tcPr>
            <w:tcW w:w="1159" w:type="dxa"/>
            <w:tcBorders>
              <w:top w:val="nil"/>
              <w:left w:val="nil"/>
              <w:bottom w:val="nil"/>
              <w:right w:val="nil"/>
            </w:tcBorders>
            <w:noWrap/>
            <w:vAlign w:val="center"/>
            <w:hideMark/>
          </w:tcPr>
          <w:p w14:paraId="3C9BA449" w14:textId="77777777" w:rsidR="00A252FA" w:rsidRPr="00A252FA" w:rsidRDefault="00A252FA" w:rsidP="00A252FA">
            <w:pPr>
              <w:rPr>
                <w:ins w:id="6687" w:author="Jens-Rainer Ohm" w:date="2026-04-24T14:35:00Z"/>
                <w:lang w:val="fr-FR" w:eastAsia="de-DE"/>
              </w:rPr>
            </w:pPr>
            <w:ins w:id="6688" w:author="Jens-Rainer Ohm" w:date="2026-04-24T14:35:00Z">
              <w:r w:rsidRPr="00A252FA">
                <w:rPr>
                  <w:lang w:val="fr-FR" w:eastAsia="de-DE"/>
                </w:rPr>
                <w:t>2391%</w:t>
              </w:r>
            </w:ins>
          </w:p>
        </w:tc>
      </w:tr>
      <w:tr w:rsidR="00A252FA" w:rsidRPr="00A252FA" w14:paraId="5D84A8D5" w14:textId="77777777" w:rsidTr="003D2409">
        <w:trPr>
          <w:trHeight w:val="255"/>
          <w:ins w:id="6689" w:author="Jens-Rainer Ohm" w:date="2026-04-24T14:35:00Z"/>
        </w:trPr>
        <w:tc>
          <w:tcPr>
            <w:tcW w:w="1640" w:type="dxa"/>
            <w:tcBorders>
              <w:top w:val="nil"/>
              <w:left w:val="single" w:sz="8" w:space="0" w:color="auto"/>
              <w:bottom w:val="nil"/>
              <w:right w:val="single" w:sz="8" w:space="0" w:color="auto"/>
            </w:tcBorders>
            <w:noWrap/>
            <w:vAlign w:val="center"/>
            <w:hideMark/>
          </w:tcPr>
          <w:p w14:paraId="5361F3D8" w14:textId="77777777" w:rsidR="00A252FA" w:rsidRPr="00A252FA" w:rsidRDefault="00A252FA" w:rsidP="00A252FA">
            <w:pPr>
              <w:rPr>
                <w:ins w:id="6690" w:author="Jens-Rainer Ohm" w:date="2026-04-24T14:35:00Z"/>
                <w:lang w:val="fr-FR" w:eastAsia="de-DE"/>
              </w:rPr>
            </w:pPr>
            <w:ins w:id="6691" w:author="Jens-Rainer Ohm" w:date="2026-04-24T14:35:00Z">
              <w:r w:rsidRPr="00A252FA">
                <w:rPr>
                  <w:lang w:val="fr-FR" w:eastAsia="de-DE"/>
                </w:rPr>
                <w:t>Class C</w:t>
              </w:r>
            </w:ins>
          </w:p>
        </w:tc>
        <w:tc>
          <w:tcPr>
            <w:tcW w:w="1004" w:type="dxa"/>
            <w:tcBorders>
              <w:top w:val="nil"/>
              <w:left w:val="single" w:sz="8" w:space="0" w:color="auto"/>
              <w:bottom w:val="nil"/>
              <w:right w:val="nil"/>
            </w:tcBorders>
            <w:shd w:val="clear" w:color="000000" w:fill="CCFFCC"/>
            <w:noWrap/>
            <w:vAlign w:val="center"/>
            <w:hideMark/>
          </w:tcPr>
          <w:p w14:paraId="6FD494F6" w14:textId="77777777" w:rsidR="00A252FA" w:rsidRPr="00A252FA" w:rsidRDefault="00A252FA" w:rsidP="00A252FA">
            <w:pPr>
              <w:rPr>
                <w:ins w:id="6692" w:author="Jens-Rainer Ohm" w:date="2026-04-24T14:35:00Z"/>
                <w:lang w:val="fr-FR" w:eastAsia="de-DE"/>
              </w:rPr>
            </w:pPr>
            <w:ins w:id="6693" w:author="Jens-Rainer Ohm" w:date="2026-04-24T14:35:00Z">
              <w:r w:rsidRPr="00A252FA">
                <w:rPr>
                  <w:lang w:val="fr-FR" w:eastAsia="de-DE"/>
                </w:rPr>
                <w:t>-7,61%</w:t>
              </w:r>
            </w:ins>
          </w:p>
        </w:tc>
        <w:tc>
          <w:tcPr>
            <w:tcW w:w="1004" w:type="dxa"/>
            <w:tcBorders>
              <w:top w:val="nil"/>
              <w:left w:val="nil"/>
              <w:bottom w:val="nil"/>
              <w:right w:val="nil"/>
            </w:tcBorders>
            <w:shd w:val="clear" w:color="000000" w:fill="CCFFCC"/>
            <w:noWrap/>
            <w:vAlign w:val="center"/>
            <w:hideMark/>
          </w:tcPr>
          <w:p w14:paraId="496385FF" w14:textId="77777777" w:rsidR="00A252FA" w:rsidRPr="00A252FA" w:rsidRDefault="00A252FA" w:rsidP="00A252FA">
            <w:pPr>
              <w:rPr>
                <w:ins w:id="6694" w:author="Jens-Rainer Ohm" w:date="2026-04-24T14:35:00Z"/>
                <w:lang w:val="fr-FR" w:eastAsia="de-DE"/>
              </w:rPr>
            </w:pPr>
            <w:ins w:id="6695" w:author="Jens-Rainer Ohm" w:date="2026-04-24T14:35:00Z">
              <w:r w:rsidRPr="00A252FA">
                <w:rPr>
                  <w:lang w:val="fr-FR" w:eastAsia="de-DE"/>
                </w:rPr>
                <w:t>-14,94%</w:t>
              </w:r>
            </w:ins>
          </w:p>
        </w:tc>
        <w:tc>
          <w:tcPr>
            <w:tcW w:w="1003" w:type="dxa"/>
            <w:tcBorders>
              <w:top w:val="nil"/>
              <w:left w:val="nil"/>
              <w:bottom w:val="nil"/>
              <w:right w:val="single" w:sz="4" w:space="0" w:color="auto"/>
            </w:tcBorders>
            <w:shd w:val="clear" w:color="000000" w:fill="CCFFCC"/>
            <w:noWrap/>
            <w:vAlign w:val="center"/>
            <w:hideMark/>
          </w:tcPr>
          <w:p w14:paraId="0A185F62" w14:textId="77777777" w:rsidR="00A252FA" w:rsidRPr="00A252FA" w:rsidRDefault="00A252FA" w:rsidP="00A252FA">
            <w:pPr>
              <w:rPr>
                <w:ins w:id="6696" w:author="Jens-Rainer Ohm" w:date="2026-04-24T14:35:00Z"/>
                <w:lang w:val="fr-FR" w:eastAsia="de-DE"/>
              </w:rPr>
            </w:pPr>
            <w:ins w:id="6697" w:author="Jens-Rainer Ohm" w:date="2026-04-24T14:35:00Z">
              <w:r w:rsidRPr="00A252FA">
                <w:rPr>
                  <w:lang w:val="fr-FR" w:eastAsia="de-DE"/>
                </w:rPr>
                <w:t>-14,29%</w:t>
              </w:r>
            </w:ins>
          </w:p>
        </w:tc>
        <w:tc>
          <w:tcPr>
            <w:tcW w:w="1003" w:type="dxa"/>
            <w:tcBorders>
              <w:top w:val="nil"/>
              <w:left w:val="single" w:sz="8" w:space="0" w:color="auto"/>
              <w:bottom w:val="nil"/>
              <w:right w:val="nil"/>
            </w:tcBorders>
            <w:shd w:val="clear" w:color="000000" w:fill="CCFFCC"/>
            <w:noWrap/>
            <w:vAlign w:val="center"/>
            <w:hideMark/>
          </w:tcPr>
          <w:p w14:paraId="640FDA9D" w14:textId="77777777" w:rsidR="00A252FA" w:rsidRPr="00A252FA" w:rsidRDefault="00A252FA" w:rsidP="00A252FA">
            <w:pPr>
              <w:rPr>
                <w:ins w:id="6698" w:author="Jens-Rainer Ohm" w:date="2026-04-24T14:35:00Z"/>
                <w:lang w:val="fr-FR" w:eastAsia="de-DE"/>
              </w:rPr>
            </w:pPr>
            <w:ins w:id="6699" w:author="Jens-Rainer Ohm" w:date="2026-04-24T14:35:00Z">
              <w:r w:rsidRPr="00A252FA">
                <w:rPr>
                  <w:lang w:val="fr-FR" w:eastAsia="de-DE"/>
                </w:rPr>
                <w:t>-7,91%</w:t>
              </w:r>
            </w:ins>
          </w:p>
        </w:tc>
        <w:tc>
          <w:tcPr>
            <w:tcW w:w="1003" w:type="dxa"/>
            <w:tcBorders>
              <w:top w:val="nil"/>
              <w:left w:val="nil"/>
              <w:bottom w:val="nil"/>
              <w:right w:val="nil"/>
            </w:tcBorders>
            <w:shd w:val="clear" w:color="000000" w:fill="CCFFCC"/>
            <w:noWrap/>
            <w:vAlign w:val="center"/>
            <w:hideMark/>
          </w:tcPr>
          <w:p w14:paraId="4F4292B9" w14:textId="77777777" w:rsidR="00A252FA" w:rsidRPr="00A252FA" w:rsidRDefault="00A252FA" w:rsidP="00A252FA">
            <w:pPr>
              <w:rPr>
                <w:ins w:id="6700" w:author="Jens-Rainer Ohm" w:date="2026-04-24T14:35:00Z"/>
                <w:lang w:val="fr-FR" w:eastAsia="de-DE"/>
              </w:rPr>
            </w:pPr>
            <w:ins w:id="6701" w:author="Jens-Rainer Ohm" w:date="2026-04-24T14:35:00Z">
              <w:r w:rsidRPr="00A252FA">
                <w:rPr>
                  <w:lang w:val="fr-FR" w:eastAsia="de-DE"/>
                </w:rPr>
                <w:t>-15,06%</w:t>
              </w:r>
            </w:ins>
          </w:p>
        </w:tc>
        <w:tc>
          <w:tcPr>
            <w:tcW w:w="1003" w:type="dxa"/>
            <w:tcBorders>
              <w:top w:val="nil"/>
              <w:left w:val="nil"/>
              <w:bottom w:val="nil"/>
              <w:right w:val="single" w:sz="4" w:space="0" w:color="auto"/>
            </w:tcBorders>
            <w:shd w:val="clear" w:color="000000" w:fill="CCFFCC"/>
            <w:noWrap/>
            <w:vAlign w:val="center"/>
            <w:hideMark/>
          </w:tcPr>
          <w:p w14:paraId="4803AD4E" w14:textId="77777777" w:rsidR="00A252FA" w:rsidRPr="00A252FA" w:rsidRDefault="00A252FA" w:rsidP="00A252FA">
            <w:pPr>
              <w:rPr>
                <w:ins w:id="6702" w:author="Jens-Rainer Ohm" w:date="2026-04-24T14:35:00Z"/>
                <w:lang w:val="fr-FR" w:eastAsia="de-DE"/>
              </w:rPr>
            </w:pPr>
            <w:ins w:id="6703" w:author="Jens-Rainer Ohm" w:date="2026-04-24T14:35:00Z">
              <w:r w:rsidRPr="00A252FA">
                <w:rPr>
                  <w:lang w:val="fr-FR" w:eastAsia="de-DE"/>
                </w:rPr>
                <w:t>-15,67%</w:t>
              </w:r>
            </w:ins>
          </w:p>
        </w:tc>
        <w:tc>
          <w:tcPr>
            <w:tcW w:w="821" w:type="dxa"/>
            <w:tcBorders>
              <w:top w:val="nil"/>
              <w:left w:val="nil"/>
              <w:bottom w:val="nil"/>
              <w:right w:val="nil"/>
            </w:tcBorders>
            <w:noWrap/>
            <w:vAlign w:val="center"/>
            <w:hideMark/>
          </w:tcPr>
          <w:p w14:paraId="501C6AF8" w14:textId="77777777" w:rsidR="00A252FA" w:rsidRPr="00A252FA" w:rsidRDefault="00A252FA" w:rsidP="00A252FA">
            <w:pPr>
              <w:rPr>
                <w:ins w:id="6704" w:author="Jens-Rainer Ohm" w:date="2026-04-24T14:35:00Z"/>
                <w:lang w:val="fr-FR" w:eastAsia="de-DE"/>
              </w:rPr>
            </w:pPr>
            <w:ins w:id="6705" w:author="Jens-Rainer Ohm" w:date="2026-04-24T14:35:00Z">
              <w:r w:rsidRPr="00A252FA">
                <w:rPr>
                  <w:lang w:val="fr-FR" w:eastAsia="de-DE"/>
                </w:rPr>
                <w:t>115%</w:t>
              </w:r>
            </w:ins>
          </w:p>
        </w:tc>
        <w:tc>
          <w:tcPr>
            <w:tcW w:w="1159" w:type="dxa"/>
            <w:tcBorders>
              <w:top w:val="nil"/>
              <w:left w:val="nil"/>
              <w:bottom w:val="nil"/>
              <w:right w:val="nil"/>
            </w:tcBorders>
            <w:noWrap/>
            <w:vAlign w:val="center"/>
            <w:hideMark/>
          </w:tcPr>
          <w:p w14:paraId="6D407991" w14:textId="77777777" w:rsidR="00A252FA" w:rsidRPr="00A252FA" w:rsidRDefault="00A252FA" w:rsidP="00A252FA">
            <w:pPr>
              <w:rPr>
                <w:ins w:id="6706" w:author="Jens-Rainer Ohm" w:date="2026-04-24T14:35:00Z"/>
                <w:lang w:val="fr-FR" w:eastAsia="de-DE"/>
              </w:rPr>
            </w:pPr>
            <w:ins w:id="6707" w:author="Jens-Rainer Ohm" w:date="2026-04-24T14:35:00Z">
              <w:r w:rsidRPr="00A252FA">
                <w:rPr>
                  <w:lang w:val="fr-FR" w:eastAsia="de-DE"/>
                </w:rPr>
                <w:t>2385%</w:t>
              </w:r>
            </w:ins>
          </w:p>
        </w:tc>
      </w:tr>
      <w:tr w:rsidR="00A252FA" w:rsidRPr="00A252FA" w14:paraId="38884698" w14:textId="77777777" w:rsidTr="003D2409">
        <w:trPr>
          <w:trHeight w:val="255"/>
          <w:ins w:id="6708" w:author="Jens-Rainer Ohm" w:date="2026-04-24T14:35:00Z"/>
        </w:trPr>
        <w:tc>
          <w:tcPr>
            <w:tcW w:w="1640" w:type="dxa"/>
            <w:tcBorders>
              <w:top w:val="nil"/>
              <w:left w:val="single" w:sz="8" w:space="0" w:color="auto"/>
              <w:bottom w:val="nil"/>
              <w:right w:val="single" w:sz="8" w:space="0" w:color="auto"/>
            </w:tcBorders>
            <w:noWrap/>
            <w:vAlign w:val="center"/>
            <w:hideMark/>
          </w:tcPr>
          <w:p w14:paraId="454DE8A4" w14:textId="77777777" w:rsidR="00A252FA" w:rsidRPr="00A252FA" w:rsidRDefault="00A252FA" w:rsidP="00A252FA">
            <w:pPr>
              <w:rPr>
                <w:ins w:id="6709" w:author="Jens-Rainer Ohm" w:date="2026-04-24T14:35:00Z"/>
                <w:lang w:val="fr-FR" w:eastAsia="de-DE"/>
              </w:rPr>
            </w:pPr>
            <w:ins w:id="6710" w:author="Jens-Rainer Ohm" w:date="2026-04-24T14:35:00Z">
              <w:r w:rsidRPr="00A252FA">
                <w:rPr>
                  <w:lang w:val="fr-FR" w:eastAsia="de-DE"/>
                </w:rPr>
                <w:t>Class E</w:t>
              </w:r>
            </w:ins>
          </w:p>
        </w:tc>
        <w:tc>
          <w:tcPr>
            <w:tcW w:w="1004" w:type="dxa"/>
            <w:tcBorders>
              <w:top w:val="nil"/>
              <w:left w:val="nil"/>
              <w:bottom w:val="nil"/>
              <w:right w:val="nil"/>
            </w:tcBorders>
            <w:noWrap/>
            <w:vAlign w:val="center"/>
            <w:hideMark/>
          </w:tcPr>
          <w:p w14:paraId="58E2BFAE" w14:textId="77777777" w:rsidR="00A252FA" w:rsidRPr="00A252FA" w:rsidRDefault="00A252FA" w:rsidP="00A252FA">
            <w:pPr>
              <w:rPr>
                <w:ins w:id="6711" w:author="Jens-Rainer Ohm" w:date="2026-04-24T14:35:00Z"/>
                <w:lang w:val="fr-FR" w:eastAsia="de-DE"/>
              </w:rPr>
            </w:pPr>
            <w:ins w:id="6712" w:author="Jens-Rainer Ohm" w:date="2026-04-24T14:35:00Z">
              <w:r w:rsidRPr="00A252FA">
                <w:rPr>
                  <w:lang w:val="fr-FR" w:eastAsia="de-DE"/>
                </w:rPr>
                <w:t> </w:t>
              </w:r>
            </w:ins>
          </w:p>
        </w:tc>
        <w:tc>
          <w:tcPr>
            <w:tcW w:w="1004" w:type="dxa"/>
            <w:tcBorders>
              <w:top w:val="nil"/>
              <w:left w:val="nil"/>
              <w:bottom w:val="nil"/>
              <w:right w:val="nil"/>
            </w:tcBorders>
            <w:noWrap/>
            <w:vAlign w:val="center"/>
            <w:hideMark/>
          </w:tcPr>
          <w:p w14:paraId="0DE069D4" w14:textId="77777777" w:rsidR="00A252FA" w:rsidRPr="00A252FA" w:rsidRDefault="00A252FA" w:rsidP="00A252FA">
            <w:pPr>
              <w:rPr>
                <w:ins w:id="6713" w:author="Jens-Rainer Ohm" w:date="2026-04-24T14:35:00Z"/>
                <w:lang w:val="fr-FR" w:eastAsia="de-DE"/>
              </w:rPr>
            </w:pPr>
          </w:p>
        </w:tc>
        <w:tc>
          <w:tcPr>
            <w:tcW w:w="1003" w:type="dxa"/>
            <w:tcBorders>
              <w:top w:val="nil"/>
              <w:left w:val="nil"/>
              <w:bottom w:val="nil"/>
              <w:right w:val="single" w:sz="4" w:space="0" w:color="auto"/>
            </w:tcBorders>
            <w:noWrap/>
            <w:vAlign w:val="center"/>
            <w:hideMark/>
          </w:tcPr>
          <w:p w14:paraId="7548A7E7" w14:textId="77777777" w:rsidR="00A252FA" w:rsidRPr="00A252FA" w:rsidRDefault="00A252FA" w:rsidP="00A252FA">
            <w:pPr>
              <w:rPr>
                <w:ins w:id="6714" w:author="Jens-Rainer Ohm" w:date="2026-04-24T14:35:00Z"/>
                <w:lang w:val="fr-FR" w:eastAsia="de-DE"/>
              </w:rPr>
            </w:pPr>
            <w:ins w:id="6715" w:author="Jens-Rainer Ohm" w:date="2026-04-24T14:35:00Z">
              <w:r w:rsidRPr="00A252FA">
                <w:rPr>
                  <w:lang w:val="fr-FR" w:eastAsia="de-DE"/>
                </w:rPr>
                <w:t> </w:t>
              </w:r>
            </w:ins>
          </w:p>
        </w:tc>
        <w:tc>
          <w:tcPr>
            <w:tcW w:w="1003" w:type="dxa"/>
            <w:tcBorders>
              <w:top w:val="nil"/>
              <w:left w:val="single" w:sz="8" w:space="0" w:color="auto"/>
              <w:bottom w:val="nil"/>
              <w:right w:val="nil"/>
            </w:tcBorders>
            <w:noWrap/>
            <w:vAlign w:val="center"/>
            <w:hideMark/>
          </w:tcPr>
          <w:p w14:paraId="7F5E4A77" w14:textId="77777777" w:rsidR="00A252FA" w:rsidRPr="00A252FA" w:rsidRDefault="00A252FA" w:rsidP="00A252FA">
            <w:pPr>
              <w:rPr>
                <w:ins w:id="6716" w:author="Jens-Rainer Ohm" w:date="2026-04-24T14:35:00Z"/>
                <w:lang w:val="fr-FR" w:eastAsia="de-DE"/>
              </w:rPr>
            </w:pPr>
            <w:ins w:id="6717" w:author="Jens-Rainer Ohm" w:date="2026-04-24T14:35:00Z">
              <w:r w:rsidRPr="00A252FA">
                <w:rPr>
                  <w:lang w:val="fr-FR" w:eastAsia="de-DE"/>
                </w:rPr>
                <w:t> </w:t>
              </w:r>
            </w:ins>
          </w:p>
        </w:tc>
        <w:tc>
          <w:tcPr>
            <w:tcW w:w="1003" w:type="dxa"/>
            <w:tcBorders>
              <w:top w:val="nil"/>
              <w:left w:val="nil"/>
              <w:bottom w:val="nil"/>
              <w:right w:val="nil"/>
            </w:tcBorders>
            <w:noWrap/>
            <w:vAlign w:val="center"/>
            <w:hideMark/>
          </w:tcPr>
          <w:p w14:paraId="5F5BB9AE" w14:textId="77777777" w:rsidR="00A252FA" w:rsidRPr="00A252FA" w:rsidRDefault="00A252FA" w:rsidP="00A252FA">
            <w:pPr>
              <w:rPr>
                <w:ins w:id="6718" w:author="Jens-Rainer Ohm" w:date="2026-04-24T14:35:00Z"/>
                <w:lang w:val="fr-FR" w:eastAsia="de-DE"/>
              </w:rPr>
            </w:pPr>
          </w:p>
        </w:tc>
        <w:tc>
          <w:tcPr>
            <w:tcW w:w="1003" w:type="dxa"/>
            <w:tcBorders>
              <w:top w:val="nil"/>
              <w:left w:val="nil"/>
              <w:bottom w:val="nil"/>
              <w:right w:val="single" w:sz="4" w:space="0" w:color="auto"/>
            </w:tcBorders>
            <w:noWrap/>
            <w:vAlign w:val="center"/>
            <w:hideMark/>
          </w:tcPr>
          <w:p w14:paraId="5CEF2B31" w14:textId="77777777" w:rsidR="00A252FA" w:rsidRPr="00A252FA" w:rsidRDefault="00A252FA" w:rsidP="00A252FA">
            <w:pPr>
              <w:rPr>
                <w:ins w:id="6719" w:author="Jens-Rainer Ohm" w:date="2026-04-24T14:35:00Z"/>
                <w:lang w:val="fr-FR" w:eastAsia="de-DE"/>
              </w:rPr>
            </w:pPr>
            <w:ins w:id="6720" w:author="Jens-Rainer Ohm" w:date="2026-04-24T14:35:00Z">
              <w:r w:rsidRPr="00A252FA">
                <w:rPr>
                  <w:lang w:val="fr-FR" w:eastAsia="de-DE"/>
                </w:rPr>
                <w:t> </w:t>
              </w:r>
            </w:ins>
          </w:p>
        </w:tc>
        <w:tc>
          <w:tcPr>
            <w:tcW w:w="821" w:type="dxa"/>
            <w:tcBorders>
              <w:top w:val="nil"/>
              <w:left w:val="nil"/>
              <w:bottom w:val="nil"/>
              <w:right w:val="nil"/>
            </w:tcBorders>
            <w:noWrap/>
            <w:vAlign w:val="center"/>
            <w:hideMark/>
          </w:tcPr>
          <w:p w14:paraId="5E58CE9D" w14:textId="77777777" w:rsidR="00A252FA" w:rsidRPr="00A252FA" w:rsidRDefault="00A252FA" w:rsidP="00A252FA">
            <w:pPr>
              <w:rPr>
                <w:ins w:id="6721" w:author="Jens-Rainer Ohm" w:date="2026-04-24T14:35:00Z"/>
                <w:lang w:val="fr-FR" w:eastAsia="de-DE"/>
              </w:rPr>
            </w:pPr>
            <w:ins w:id="6722" w:author="Jens-Rainer Ohm" w:date="2026-04-24T14:35:00Z">
              <w:r w:rsidRPr="00A252FA">
                <w:rPr>
                  <w:lang w:val="fr-FR" w:eastAsia="de-DE"/>
                </w:rPr>
                <w:t> </w:t>
              </w:r>
            </w:ins>
          </w:p>
        </w:tc>
        <w:tc>
          <w:tcPr>
            <w:tcW w:w="1159" w:type="dxa"/>
            <w:tcBorders>
              <w:top w:val="nil"/>
              <w:left w:val="nil"/>
              <w:bottom w:val="nil"/>
              <w:right w:val="nil"/>
            </w:tcBorders>
            <w:noWrap/>
            <w:vAlign w:val="center"/>
            <w:hideMark/>
          </w:tcPr>
          <w:p w14:paraId="0FFB58BF" w14:textId="77777777" w:rsidR="00A252FA" w:rsidRPr="00A252FA" w:rsidRDefault="00A252FA" w:rsidP="00A252FA">
            <w:pPr>
              <w:rPr>
                <w:ins w:id="6723" w:author="Jens-Rainer Ohm" w:date="2026-04-24T14:35:00Z"/>
                <w:lang w:val="fr-FR" w:eastAsia="de-DE"/>
              </w:rPr>
            </w:pPr>
          </w:p>
        </w:tc>
      </w:tr>
      <w:tr w:rsidR="00A252FA" w:rsidRPr="00A252FA" w14:paraId="1A77B54A" w14:textId="77777777" w:rsidTr="003D2409">
        <w:trPr>
          <w:trHeight w:val="255"/>
          <w:ins w:id="6724"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5F08F954" w14:textId="77777777" w:rsidR="00A252FA" w:rsidRPr="00A252FA" w:rsidRDefault="00A252FA" w:rsidP="00A252FA">
            <w:pPr>
              <w:rPr>
                <w:ins w:id="6725" w:author="Jens-Rainer Ohm" w:date="2026-04-24T14:35:00Z"/>
                <w:b/>
                <w:bCs/>
                <w:lang w:val="fr-FR" w:eastAsia="de-DE"/>
              </w:rPr>
            </w:pPr>
            <w:proofErr w:type="spellStart"/>
            <w:ins w:id="6726" w:author="Jens-Rainer Ohm" w:date="2026-04-24T14:35:00Z">
              <w:r w:rsidRPr="00A252FA">
                <w:rPr>
                  <w:b/>
                  <w:bCs/>
                  <w:lang w:val="fr-FR" w:eastAsia="de-DE"/>
                </w:rPr>
                <w:t>Overall</w:t>
              </w:r>
              <w:proofErr w:type="spellEnd"/>
            </w:ins>
          </w:p>
        </w:tc>
        <w:tc>
          <w:tcPr>
            <w:tcW w:w="1004" w:type="dxa"/>
            <w:tcBorders>
              <w:top w:val="single" w:sz="8" w:space="0" w:color="auto"/>
              <w:left w:val="single" w:sz="8" w:space="0" w:color="auto"/>
              <w:bottom w:val="nil"/>
              <w:right w:val="nil"/>
            </w:tcBorders>
            <w:shd w:val="clear" w:color="000000" w:fill="CCFFCC"/>
            <w:noWrap/>
            <w:vAlign w:val="center"/>
            <w:hideMark/>
          </w:tcPr>
          <w:p w14:paraId="7651E99F" w14:textId="77777777" w:rsidR="00A252FA" w:rsidRPr="00A252FA" w:rsidRDefault="00A252FA" w:rsidP="00A252FA">
            <w:pPr>
              <w:rPr>
                <w:ins w:id="6727" w:author="Jens-Rainer Ohm" w:date="2026-04-24T14:35:00Z"/>
                <w:lang w:val="fr-FR" w:eastAsia="de-DE"/>
              </w:rPr>
            </w:pPr>
            <w:ins w:id="6728" w:author="Jens-Rainer Ohm" w:date="2026-04-24T14:35:00Z">
              <w:r w:rsidRPr="00A252FA">
                <w:rPr>
                  <w:lang w:val="fr-FR" w:eastAsia="de-DE"/>
                </w:rPr>
                <w:t>-8,23%</w:t>
              </w:r>
            </w:ins>
          </w:p>
        </w:tc>
        <w:tc>
          <w:tcPr>
            <w:tcW w:w="1004" w:type="dxa"/>
            <w:tcBorders>
              <w:top w:val="single" w:sz="8" w:space="0" w:color="auto"/>
              <w:left w:val="nil"/>
              <w:bottom w:val="nil"/>
              <w:right w:val="nil"/>
            </w:tcBorders>
            <w:shd w:val="clear" w:color="000000" w:fill="CCFFCC"/>
            <w:noWrap/>
            <w:vAlign w:val="center"/>
            <w:hideMark/>
          </w:tcPr>
          <w:p w14:paraId="3F7C7E5C" w14:textId="77777777" w:rsidR="00A252FA" w:rsidRPr="00A252FA" w:rsidRDefault="00A252FA" w:rsidP="00A252FA">
            <w:pPr>
              <w:rPr>
                <w:ins w:id="6729" w:author="Jens-Rainer Ohm" w:date="2026-04-24T14:35:00Z"/>
                <w:lang w:val="fr-FR" w:eastAsia="de-DE"/>
              </w:rPr>
            </w:pPr>
            <w:ins w:id="6730" w:author="Jens-Rainer Ohm" w:date="2026-04-24T14:35:00Z">
              <w:r w:rsidRPr="00A252FA">
                <w:rPr>
                  <w:lang w:val="fr-FR" w:eastAsia="de-DE"/>
                </w:rPr>
                <w:t>-15,11%</w:t>
              </w:r>
            </w:ins>
          </w:p>
        </w:tc>
        <w:tc>
          <w:tcPr>
            <w:tcW w:w="1003" w:type="dxa"/>
            <w:tcBorders>
              <w:top w:val="single" w:sz="8" w:space="0" w:color="auto"/>
              <w:left w:val="nil"/>
              <w:bottom w:val="nil"/>
              <w:right w:val="single" w:sz="4" w:space="0" w:color="auto"/>
            </w:tcBorders>
            <w:shd w:val="clear" w:color="000000" w:fill="CCFFCC"/>
            <w:noWrap/>
            <w:vAlign w:val="center"/>
            <w:hideMark/>
          </w:tcPr>
          <w:p w14:paraId="2608642B" w14:textId="77777777" w:rsidR="00A252FA" w:rsidRPr="00A252FA" w:rsidRDefault="00A252FA" w:rsidP="00A252FA">
            <w:pPr>
              <w:rPr>
                <w:ins w:id="6731" w:author="Jens-Rainer Ohm" w:date="2026-04-24T14:35:00Z"/>
                <w:lang w:val="fr-FR" w:eastAsia="de-DE"/>
              </w:rPr>
            </w:pPr>
            <w:ins w:id="6732" w:author="Jens-Rainer Ohm" w:date="2026-04-24T14:35:00Z">
              <w:r w:rsidRPr="00A252FA">
                <w:rPr>
                  <w:lang w:val="fr-FR" w:eastAsia="de-DE"/>
                </w:rPr>
                <w:t>-13,88%</w:t>
              </w:r>
            </w:ins>
          </w:p>
        </w:tc>
        <w:tc>
          <w:tcPr>
            <w:tcW w:w="1003" w:type="dxa"/>
            <w:tcBorders>
              <w:top w:val="single" w:sz="8" w:space="0" w:color="auto"/>
              <w:left w:val="single" w:sz="8" w:space="0" w:color="auto"/>
              <w:bottom w:val="nil"/>
              <w:right w:val="nil"/>
            </w:tcBorders>
            <w:shd w:val="clear" w:color="000000" w:fill="CCFFCC"/>
            <w:noWrap/>
            <w:vAlign w:val="center"/>
            <w:hideMark/>
          </w:tcPr>
          <w:p w14:paraId="2AF789CF" w14:textId="77777777" w:rsidR="00A252FA" w:rsidRPr="00A252FA" w:rsidRDefault="00A252FA" w:rsidP="00A252FA">
            <w:pPr>
              <w:rPr>
                <w:ins w:id="6733" w:author="Jens-Rainer Ohm" w:date="2026-04-24T14:35:00Z"/>
                <w:lang w:val="fr-FR" w:eastAsia="de-DE"/>
              </w:rPr>
            </w:pPr>
            <w:ins w:id="6734" w:author="Jens-Rainer Ohm" w:date="2026-04-24T14:35:00Z">
              <w:r w:rsidRPr="00A252FA">
                <w:rPr>
                  <w:lang w:val="fr-FR" w:eastAsia="de-DE"/>
                </w:rPr>
                <w:t>-8,37%</w:t>
              </w:r>
            </w:ins>
          </w:p>
        </w:tc>
        <w:tc>
          <w:tcPr>
            <w:tcW w:w="1003" w:type="dxa"/>
            <w:tcBorders>
              <w:top w:val="single" w:sz="8" w:space="0" w:color="auto"/>
              <w:left w:val="nil"/>
              <w:bottom w:val="nil"/>
              <w:right w:val="nil"/>
            </w:tcBorders>
            <w:shd w:val="clear" w:color="000000" w:fill="CCFFCC"/>
            <w:noWrap/>
            <w:vAlign w:val="center"/>
            <w:hideMark/>
          </w:tcPr>
          <w:p w14:paraId="756E88E9" w14:textId="77777777" w:rsidR="00A252FA" w:rsidRPr="00A252FA" w:rsidRDefault="00A252FA" w:rsidP="00A252FA">
            <w:pPr>
              <w:rPr>
                <w:ins w:id="6735" w:author="Jens-Rainer Ohm" w:date="2026-04-24T14:35:00Z"/>
                <w:lang w:val="fr-FR" w:eastAsia="de-DE"/>
              </w:rPr>
            </w:pPr>
            <w:ins w:id="6736" w:author="Jens-Rainer Ohm" w:date="2026-04-24T14:35:00Z">
              <w:r w:rsidRPr="00A252FA">
                <w:rPr>
                  <w:lang w:val="fr-FR" w:eastAsia="de-DE"/>
                </w:rPr>
                <w:t>-16,05%</w:t>
              </w:r>
            </w:ins>
          </w:p>
        </w:tc>
        <w:tc>
          <w:tcPr>
            <w:tcW w:w="1003" w:type="dxa"/>
            <w:tcBorders>
              <w:top w:val="single" w:sz="8" w:space="0" w:color="auto"/>
              <w:left w:val="nil"/>
              <w:bottom w:val="nil"/>
              <w:right w:val="single" w:sz="4" w:space="0" w:color="auto"/>
            </w:tcBorders>
            <w:shd w:val="clear" w:color="000000" w:fill="CCFFCC"/>
            <w:noWrap/>
            <w:vAlign w:val="center"/>
            <w:hideMark/>
          </w:tcPr>
          <w:p w14:paraId="2C87541F" w14:textId="77777777" w:rsidR="00A252FA" w:rsidRPr="00A252FA" w:rsidRDefault="00A252FA" w:rsidP="00A252FA">
            <w:pPr>
              <w:rPr>
                <w:ins w:id="6737" w:author="Jens-Rainer Ohm" w:date="2026-04-24T14:35:00Z"/>
                <w:lang w:val="fr-FR" w:eastAsia="de-DE"/>
              </w:rPr>
            </w:pPr>
            <w:ins w:id="6738" w:author="Jens-Rainer Ohm" w:date="2026-04-24T14:35:00Z">
              <w:r w:rsidRPr="00A252FA">
                <w:rPr>
                  <w:lang w:val="fr-FR" w:eastAsia="de-DE"/>
                </w:rPr>
                <w:t>-15,42%</w:t>
              </w:r>
            </w:ins>
          </w:p>
        </w:tc>
        <w:tc>
          <w:tcPr>
            <w:tcW w:w="821" w:type="dxa"/>
            <w:tcBorders>
              <w:top w:val="single" w:sz="8" w:space="0" w:color="auto"/>
              <w:left w:val="nil"/>
              <w:bottom w:val="nil"/>
              <w:right w:val="nil"/>
            </w:tcBorders>
            <w:noWrap/>
            <w:vAlign w:val="center"/>
            <w:hideMark/>
          </w:tcPr>
          <w:p w14:paraId="5EB2FE4E" w14:textId="77777777" w:rsidR="00A252FA" w:rsidRPr="00A252FA" w:rsidRDefault="00A252FA" w:rsidP="00A252FA">
            <w:pPr>
              <w:rPr>
                <w:ins w:id="6739" w:author="Jens-Rainer Ohm" w:date="2026-04-24T14:35:00Z"/>
                <w:lang w:val="fr-FR" w:eastAsia="de-DE"/>
              </w:rPr>
            </w:pPr>
            <w:ins w:id="6740" w:author="Jens-Rainer Ohm" w:date="2026-04-24T14:35:00Z">
              <w:r w:rsidRPr="00A252FA">
                <w:rPr>
                  <w:lang w:val="fr-FR" w:eastAsia="de-DE"/>
                </w:rPr>
                <w:t>117%</w:t>
              </w:r>
            </w:ins>
          </w:p>
        </w:tc>
        <w:tc>
          <w:tcPr>
            <w:tcW w:w="1159" w:type="dxa"/>
            <w:tcBorders>
              <w:top w:val="single" w:sz="8" w:space="0" w:color="auto"/>
              <w:left w:val="nil"/>
              <w:bottom w:val="nil"/>
              <w:right w:val="nil"/>
            </w:tcBorders>
            <w:noWrap/>
            <w:vAlign w:val="center"/>
            <w:hideMark/>
          </w:tcPr>
          <w:p w14:paraId="13D2D666" w14:textId="77777777" w:rsidR="00A252FA" w:rsidRPr="00A252FA" w:rsidRDefault="00A252FA" w:rsidP="00A252FA">
            <w:pPr>
              <w:rPr>
                <w:ins w:id="6741" w:author="Jens-Rainer Ohm" w:date="2026-04-24T14:35:00Z"/>
                <w:lang w:val="fr-FR" w:eastAsia="de-DE"/>
              </w:rPr>
            </w:pPr>
            <w:ins w:id="6742" w:author="Jens-Rainer Ohm" w:date="2026-04-24T14:35:00Z">
              <w:r w:rsidRPr="00A252FA">
                <w:rPr>
                  <w:lang w:val="fr-FR" w:eastAsia="de-DE"/>
                </w:rPr>
                <w:t>2314%</w:t>
              </w:r>
            </w:ins>
          </w:p>
        </w:tc>
      </w:tr>
      <w:tr w:rsidR="00A252FA" w:rsidRPr="00A252FA" w14:paraId="703412A1" w14:textId="77777777" w:rsidTr="003D2409">
        <w:trPr>
          <w:trHeight w:val="255"/>
          <w:ins w:id="6743" w:author="Jens-Rainer Ohm" w:date="2026-04-24T14:35:00Z"/>
        </w:trPr>
        <w:tc>
          <w:tcPr>
            <w:tcW w:w="1640" w:type="dxa"/>
            <w:tcBorders>
              <w:top w:val="single" w:sz="8" w:space="0" w:color="auto"/>
              <w:left w:val="single" w:sz="8" w:space="0" w:color="auto"/>
              <w:bottom w:val="nil"/>
              <w:right w:val="nil"/>
            </w:tcBorders>
            <w:noWrap/>
            <w:vAlign w:val="center"/>
            <w:hideMark/>
          </w:tcPr>
          <w:p w14:paraId="7D728E21" w14:textId="77777777" w:rsidR="00A252FA" w:rsidRPr="00A252FA" w:rsidRDefault="00A252FA" w:rsidP="00A252FA">
            <w:pPr>
              <w:rPr>
                <w:ins w:id="6744" w:author="Jens-Rainer Ohm" w:date="2026-04-24T14:35:00Z"/>
                <w:lang w:val="fr-FR" w:eastAsia="de-DE"/>
              </w:rPr>
            </w:pPr>
            <w:ins w:id="6745" w:author="Jens-Rainer Ohm" w:date="2026-04-24T14:35:00Z">
              <w:r w:rsidRPr="00A252FA">
                <w:rPr>
                  <w:lang w:val="fr-FR" w:eastAsia="de-DE"/>
                </w:rPr>
                <w:t>Class D</w:t>
              </w:r>
            </w:ins>
          </w:p>
        </w:tc>
        <w:tc>
          <w:tcPr>
            <w:tcW w:w="1004" w:type="dxa"/>
            <w:tcBorders>
              <w:top w:val="single" w:sz="8" w:space="0" w:color="auto"/>
              <w:left w:val="single" w:sz="8" w:space="0" w:color="auto"/>
              <w:bottom w:val="nil"/>
              <w:right w:val="nil"/>
            </w:tcBorders>
            <w:shd w:val="clear" w:color="000000" w:fill="CCFFCC"/>
            <w:noWrap/>
            <w:vAlign w:val="center"/>
            <w:hideMark/>
          </w:tcPr>
          <w:p w14:paraId="2EC3754F" w14:textId="77777777" w:rsidR="00A252FA" w:rsidRPr="00A252FA" w:rsidRDefault="00A252FA" w:rsidP="00A252FA">
            <w:pPr>
              <w:rPr>
                <w:ins w:id="6746" w:author="Jens-Rainer Ohm" w:date="2026-04-24T14:35:00Z"/>
                <w:lang w:val="fr-FR" w:eastAsia="de-DE"/>
              </w:rPr>
            </w:pPr>
            <w:ins w:id="6747" w:author="Jens-Rainer Ohm" w:date="2026-04-24T14:35:00Z">
              <w:r w:rsidRPr="00A252FA">
                <w:rPr>
                  <w:lang w:val="fr-FR" w:eastAsia="de-DE"/>
                </w:rPr>
                <w:t>-8,12%</w:t>
              </w:r>
            </w:ins>
          </w:p>
        </w:tc>
        <w:tc>
          <w:tcPr>
            <w:tcW w:w="1004" w:type="dxa"/>
            <w:tcBorders>
              <w:top w:val="single" w:sz="8" w:space="0" w:color="auto"/>
              <w:left w:val="nil"/>
              <w:bottom w:val="nil"/>
              <w:right w:val="nil"/>
            </w:tcBorders>
            <w:shd w:val="clear" w:color="000000" w:fill="CCFFCC"/>
            <w:noWrap/>
            <w:vAlign w:val="center"/>
            <w:hideMark/>
          </w:tcPr>
          <w:p w14:paraId="1B783224" w14:textId="77777777" w:rsidR="00A252FA" w:rsidRPr="00A252FA" w:rsidRDefault="00A252FA" w:rsidP="00A252FA">
            <w:pPr>
              <w:rPr>
                <w:ins w:id="6748" w:author="Jens-Rainer Ohm" w:date="2026-04-24T14:35:00Z"/>
                <w:lang w:val="fr-FR" w:eastAsia="de-DE"/>
              </w:rPr>
            </w:pPr>
            <w:ins w:id="6749" w:author="Jens-Rainer Ohm" w:date="2026-04-24T14:35:00Z">
              <w:r w:rsidRPr="00A252FA">
                <w:rPr>
                  <w:lang w:val="fr-FR" w:eastAsia="de-DE"/>
                </w:rPr>
                <w:t>-14,13%</w:t>
              </w:r>
            </w:ins>
          </w:p>
        </w:tc>
        <w:tc>
          <w:tcPr>
            <w:tcW w:w="1003" w:type="dxa"/>
            <w:tcBorders>
              <w:top w:val="single" w:sz="8" w:space="0" w:color="auto"/>
              <w:left w:val="nil"/>
              <w:bottom w:val="nil"/>
              <w:right w:val="single" w:sz="4" w:space="0" w:color="auto"/>
            </w:tcBorders>
            <w:shd w:val="clear" w:color="000000" w:fill="CCFFCC"/>
            <w:noWrap/>
            <w:vAlign w:val="center"/>
            <w:hideMark/>
          </w:tcPr>
          <w:p w14:paraId="6D284BC5" w14:textId="77777777" w:rsidR="00A252FA" w:rsidRPr="00A252FA" w:rsidRDefault="00A252FA" w:rsidP="00A252FA">
            <w:pPr>
              <w:rPr>
                <w:ins w:id="6750" w:author="Jens-Rainer Ohm" w:date="2026-04-24T14:35:00Z"/>
                <w:lang w:val="fr-FR" w:eastAsia="de-DE"/>
              </w:rPr>
            </w:pPr>
            <w:ins w:id="6751" w:author="Jens-Rainer Ohm" w:date="2026-04-24T14:35:00Z">
              <w:r w:rsidRPr="00A252FA">
                <w:rPr>
                  <w:lang w:val="fr-FR" w:eastAsia="de-DE"/>
                </w:rPr>
                <w:t>-13,57%</w:t>
              </w:r>
            </w:ins>
          </w:p>
        </w:tc>
        <w:tc>
          <w:tcPr>
            <w:tcW w:w="1003" w:type="dxa"/>
            <w:tcBorders>
              <w:top w:val="single" w:sz="8" w:space="0" w:color="auto"/>
              <w:left w:val="single" w:sz="8" w:space="0" w:color="auto"/>
              <w:bottom w:val="nil"/>
              <w:right w:val="nil"/>
            </w:tcBorders>
            <w:shd w:val="clear" w:color="000000" w:fill="CCFFCC"/>
            <w:noWrap/>
            <w:vAlign w:val="center"/>
            <w:hideMark/>
          </w:tcPr>
          <w:p w14:paraId="3DEFA35A" w14:textId="77777777" w:rsidR="00A252FA" w:rsidRPr="00A252FA" w:rsidRDefault="00A252FA" w:rsidP="00A252FA">
            <w:pPr>
              <w:rPr>
                <w:ins w:id="6752" w:author="Jens-Rainer Ohm" w:date="2026-04-24T14:35:00Z"/>
                <w:lang w:val="fr-FR" w:eastAsia="de-DE"/>
              </w:rPr>
            </w:pPr>
            <w:ins w:id="6753" w:author="Jens-Rainer Ohm" w:date="2026-04-24T14:35:00Z">
              <w:r w:rsidRPr="00A252FA">
                <w:rPr>
                  <w:lang w:val="fr-FR" w:eastAsia="de-DE"/>
                </w:rPr>
                <w:t>-6,99%</w:t>
              </w:r>
            </w:ins>
          </w:p>
        </w:tc>
        <w:tc>
          <w:tcPr>
            <w:tcW w:w="1003" w:type="dxa"/>
            <w:tcBorders>
              <w:top w:val="single" w:sz="8" w:space="0" w:color="auto"/>
              <w:left w:val="nil"/>
              <w:bottom w:val="nil"/>
              <w:right w:val="nil"/>
            </w:tcBorders>
            <w:shd w:val="clear" w:color="000000" w:fill="CCFFCC"/>
            <w:noWrap/>
            <w:vAlign w:val="center"/>
            <w:hideMark/>
          </w:tcPr>
          <w:p w14:paraId="2D5A84FE" w14:textId="77777777" w:rsidR="00A252FA" w:rsidRPr="00A252FA" w:rsidRDefault="00A252FA" w:rsidP="00A252FA">
            <w:pPr>
              <w:rPr>
                <w:ins w:id="6754" w:author="Jens-Rainer Ohm" w:date="2026-04-24T14:35:00Z"/>
                <w:lang w:val="fr-FR" w:eastAsia="de-DE"/>
              </w:rPr>
            </w:pPr>
            <w:ins w:id="6755" w:author="Jens-Rainer Ohm" w:date="2026-04-24T14:35:00Z">
              <w:r w:rsidRPr="00A252FA">
                <w:rPr>
                  <w:lang w:val="fr-FR" w:eastAsia="de-DE"/>
                </w:rPr>
                <w:t>-15,22%</w:t>
              </w:r>
            </w:ins>
          </w:p>
        </w:tc>
        <w:tc>
          <w:tcPr>
            <w:tcW w:w="1003" w:type="dxa"/>
            <w:tcBorders>
              <w:top w:val="single" w:sz="8" w:space="0" w:color="auto"/>
              <w:left w:val="nil"/>
              <w:bottom w:val="nil"/>
              <w:right w:val="single" w:sz="4" w:space="0" w:color="auto"/>
            </w:tcBorders>
            <w:shd w:val="clear" w:color="000000" w:fill="CCFFCC"/>
            <w:noWrap/>
            <w:vAlign w:val="center"/>
            <w:hideMark/>
          </w:tcPr>
          <w:p w14:paraId="04ACE130" w14:textId="77777777" w:rsidR="00A252FA" w:rsidRPr="00A252FA" w:rsidRDefault="00A252FA" w:rsidP="00A252FA">
            <w:pPr>
              <w:rPr>
                <w:ins w:id="6756" w:author="Jens-Rainer Ohm" w:date="2026-04-24T14:35:00Z"/>
                <w:lang w:val="fr-FR" w:eastAsia="de-DE"/>
              </w:rPr>
            </w:pPr>
            <w:ins w:id="6757" w:author="Jens-Rainer Ohm" w:date="2026-04-24T14:35:00Z">
              <w:r w:rsidRPr="00A252FA">
                <w:rPr>
                  <w:lang w:val="fr-FR" w:eastAsia="de-DE"/>
                </w:rPr>
                <w:t>-15,31%</w:t>
              </w:r>
            </w:ins>
          </w:p>
        </w:tc>
        <w:tc>
          <w:tcPr>
            <w:tcW w:w="821" w:type="dxa"/>
            <w:tcBorders>
              <w:top w:val="single" w:sz="8" w:space="0" w:color="auto"/>
              <w:left w:val="nil"/>
              <w:bottom w:val="nil"/>
              <w:right w:val="nil"/>
            </w:tcBorders>
            <w:noWrap/>
            <w:vAlign w:val="center"/>
            <w:hideMark/>
          </w:tcPr>
          <w:p w14:paraId="7747AAE7" w14:textId="77777777" w:rsidR="00A252FA" w:rsidRPr="00A252FA" w:rsidRDefault="00A252FA" w:rsidP="00A252FA">
            <w:pPr>
              <w:rPr>
                <w:ins w:id="6758" w:author="Jens-Rainer Ohm" w:date="2026-04-24T14:35:00Z"/>
                <w:lang w:val="fr-FR" w:eastAsia="de-DE"/>
              </w:rPr>
            </w:pPr>
            <w:ins w:id="6759" w:author="Jens-Rainer Ohm" w:date="2026-04-24T14:35:00Z">
              <w:r w:rsidRPr="00A252FA">
                <w:rPr>
                  <w:lang w:val="fr-FR" w:eastAsia="de-DE"/>
                </w:rPr>
                <w:t>110%</w:t>
              </w:r>
            </w:ins>
          </w:p>
        </w:tc>
        <w:tc>
          <w:tcPr>
            <w:tcW w:w="1159" w:type="dxa"/>
            <w:tcBorders>
              <w:top w:val="single" w:sz="8" w:space="0" w:color="auto"/>
              <w:left w:val="nil"/>
              <w:bottom w:val="nil"/>
              <w:right w:val="nil"/>
            </w:tcBorders>
            <w:noWrap/>
            <w:vAlign w:val="center"/>
            <w:hideMark/>
          </w:tcPr>
          <w:p w14:paraId="1374502A" w14:textId="77777777" w:rsidR="00A252FA" w:rsidRPr="00A252FA" w:rsidRDefault="00A252FA" w:rsidP="00A252FA">
            <w:pPr>
              <w:rPr>
                <w:ins w:id="6760" w:author="Jens-Rainer Ohm" w:date="2026-04-24T14:35:00Z"/>
                <w:lang w:val="fr-FR" w:eastAsia="de-DE"/>
              </w:rPr>
            </w:pPr>
            <w:ins w:id="6761" w:author="Jens-Rainer Ohm" w:date="2026-04-24T14:35:00Z">
              <w:r w:rsidRPr="00A252FA">
                <w:rPr>
                  <w:lang w:val="fr-FR" w:eastAsia="de-DE"/>
                </w:rPr>
                <w:t>2231%</w:t>
              </w:r>
            </w:ins>
          </w:p>
        </w:tc>
      </w:tr>
      <w:tr w:rsidR="00A252FA" w:rsidRPr="00A252FA" w14:paraId="10377A60" w14:textId="77777777" w:rsidTr="003D2409">
        <w:trPr>
          <w:trHeight w:val="255"/>
          <w:ins w:id="6762" w:author="Jens-Rainer Ohm" w:date="2026-04-24T14:35:00Z"/>
        </w:trPr>
        <w:tc>
          <w:tcPr>
            <w:tcW w:w="1640" w:type="dxa"/>
            <w:tcBorders>
              <w:top w:val="nil"/>
              <w:left w:val="single" w:sz="8" w:space="0" w:color="auto"/>
              <w:bottom w:val="nil"/>
              <w:right w:val="single" w:sz="8" w:space="0" w:color="auto"/>
            </w:tcBorders>
            <w:noWrap/>
            <w:vAlign w:val="center"/>
            <w:hideMark/>
          </w:tcPr>
          <w:p w14:paraId="18BB8D3F" w14:textId="77777777" w:rsidR="00A252FA" w:rsidRPr="00A252FA" w:rsidRDefault="00A252FA" w:rsidP="00A252FA">
            <w:pPr>
              <w:rPr>
                <w:ins w:id="6763" w:author="Jens-Rainer Ohm" w:date="2026-04-24T14:35:00Z"/>
                <w:lang w:val="fr-FR" w:eastAsia="de-DE"/>
              </w:rPr>
            </w:pPr>
            <w:ins w:id="6764" w:author="Jens-Rainer Ohm" w:date="2026-04-24T14:35:00Z">
              <w:r w:rsidRPr="00A252FA">
                <w:rPr>
                  <w:lang w:val="fr-FR" w:eastAsia="de-DE"/>
                </w:rPr>
                <w:t>Class F</w:t>
              </w:r>
            </w:ins>
          </w:p>
        </w:tc>
        <w:tc>
          <w:tcPr>
            <w:tcW w:w="1004" w:type="dxa"/>
            <w:tcBorders>
              <w:top w:val="nil"/>
              <w:left w:val="single" w:sz="8" w:space="0" w:color="auto"/>
              <w:bottom w:val="nil"/>
              <w:right w:val="nil"/>
            </w:tcBorders>
            <w:shd w:val="clear" w:color="000000" w:fill="CCFFCC"/>
            <w:noWrap/>
            <w:vAlign w:val="center"/>
            <w:hideMark/>
          </w:tcPr>
          <w:p w14:paraId="6E266CF2" w14:textId="77777777" w:rsidR="00A252FA" w:rsidRPr="00A252FA" w:rsidRDefault="00A252FA" w:rsidP="00A252FA">
            <w:pPr>
              <w:rPr>
                <w:ins w:id="6765" w:author="Jens-Rainer Ohm" w:date="2026-04-24T14:35:00Z"/>
                <w:lang w:val="fr-FR" w:eastAsia="de-DE"/>
              </w:rPr>
            </w:pPr>
            <w:ins w:id="6766" w:author="Jens-Rainer Ohm" w:date="2026-04-24T14:35:00Z">
              <w:r w:rsidRPr="00A252FA">
                <w:rPr>
                  <w:lang w:val="fr-FR" w:eastAsia="de-DE"/>
                </w:rPr>
                <w:t>-4,42%</w:t>
              </w:r>
            </w:ins>
          </w:p>
        </w:tc>
        <w:tc>
          <w:tcPr>
            <w:tcW w:w="1004" w:type="dxa"/>
            <w:tcBorders>
              <w:top w:val="nil"/>
              <w:left w:val="nil"/>
              <w:bottom w:val="nil"/>
              <w:right w:val="nil"/>
            </w:tcBorders>
            <w:shd w:val="clear" w:color="000000" w:fill="CCFFCC"/>
            <w:noWrap/>
            <w:vAlign w:val="center"/>
            <w:hideMark/>
          </w:tcPr>
          <w:p w14:paraId="532E6F8E" w14:textId="77777777" w:rsidR="00A252FA" w:rsidRPr="00A252FA" w:rsidRDefault="00A252FA" w:rsidP="00A252FA">
            <w:pPr>
              <w:rPr>
                <w:ins w:id="6767" w:author="Jens-Rainer Ohm" w:date="2026-04-24T14:35:00Z"/>
                <w:lang w:val="fr-FR" w:eastAsia="de-DE"/>
              </w:rPr>
            </w:pPr>
            <w:ins w:id="6768" w:author="Jens-Rainer Ohm" w:date="2026-04-24T14:35:00Z">
              <w:r w:rsidRPr="00A252FA">
                <w:rPr>
                  <w:lang w:val="fr-FR" w:eastAsia="de-DE"/>
                </w:rPr>
                <w:t>-8,65%</w:t>
              </w:r>
            </w:ins>
          </w:p>
        </w:tc>
        <w:tc>
          <w:tcPr>
            <w:tcW w:w="1003" w:type="dxa"/>
            <w:tcBorders>
              <w:top w:val="nil"/>
              <w:left w:val="nil"/>
              <w:bottom w:val="nil"/>
              <w:right w:val="single" w:sz="4" w:space="0" w:color="auto"/>
            </w:tcBorders>
            <w:shd w:val="clear" w:color="000000" w:fill="CCFFCC"/>
            <w:noWrap/>
            <w:vAlign w:val="center"/>
            <w:hideMark/>
          </w:tcPr>
          <w:p w14:paraId="377A8D4D" w14:textId="77777777" w:rsidR="00A252FA" w:rsidRPr="00A252FA" w:rsidRDefault="00A252FA" w:rsidP="00A252FA">
            <w:pPr>
              <w:rPr>
                <w:ins w:id="6769" w:author="Jens-Rainer Ohm" w:date="2026-04-24T14:35:00Z"/>
                <w:lang w:val="fr-FR" w:eastAsia="de-DE"/>
              </w:rPr>
            </w:pPr>
            <w:ins w:id="6770" w:author="Jens-Rainer Ohm" w:date="2026-04-24T14:35:00Z">
              <w:r w:rsidRPr="00A252FA">
                <w:rPr>
                  <w:lang w:val="fr-FR" w:eastAsia="de-DE"/>
                </w:rPr>
                <w:t>-7,81%</w:t>
              </w:r>
            </w:ins>
          </w:p>
        </w:tc>
        <w:tc>
          <w:tcPr>
            <w:tcW w:w="1003" w:type="dxa"/>
            <w:tcBorders>
              <w:top w:val="nil"/>
              <w:left w:val="single" w:sz="8" w:space="0" w:color="auto"/>
              <w:bottom w:val="nil"/>
              <w:right w:val="nil"/>
            </w:tcBorders>
            <w:shd w:val="clear" w:color="000000" w:fill="CCFFCC"/>
            <w:noWrap/>
            <w:vAlign w:val="center"/>
            <w:hideMark/>
          </w:tcPr>
          <w:p w14:paraId="738BA055" w14:textId="77777777" w:rsidR="00A252FA" w:rsidRPr="00A252FA" w:rsidRDefault="00A252FA" w:rsidP="00A252FA">
            <w:pPr>
              <w:rPr>
                <w:ins w:id="6771" w:author="Jens-Rainer Ohm" w:date="2026-04-24T14:35:00Z"/>
                <w:lang w:val="fr-FR" w:eastAsia="de-DE"/>
              </w:rPr>
            </w:pPr>
            <w:ins w:id="6772" w:author="Jens-Rainer Ohm" w:date="2026-04-24T14:35:00Z">
              <w:r w:rsidRPr="00A252FA">
                <w:rPr>
                  <w:lang w:val="fr-FR" w:eastAsia="de-DE"/>
                </w:rPr>
                <w:t>-5,47%</w:t>
              </w:r>
            </w:ins>
          </w:p>
        </w:tc>
        <w:tc>
          <w:tcPr>
            <w:tcW w:w="1003" w:type="dxa"/>
            <w:tcBorders>
              <w:top w:val="nil"/>
              <w:left w:val="nil"/>
              <w:bottom w:val="nil"/>
              <w:right w:val="nil"/>
            </w:tcBorders>
            <w:shd w:val="clear" w:color="000000" w:fill="CCFFCC"/>
            <w:noWrap/>
            <w:vAlign w:val="center"/>
            <w:hideMark/>
          </w:tcPr>
          <w:p w14:paraId="4E92C328" w14:textId="77777777" w:rsidR="00A252FA" w:rsidRPr="00A252FA" w:rsidRDefault="00A252FA" w:rsidP="00A252FA">
            <w:pPr>
              <w:rPr>
                <w:ins w:id="6773" w:author="Jens-Rainer Ohm" w:date="2026-04-24T14:35:00Z"/>
                <w:lang w:val="fr-FR" w:eastAsia="de-DE"/>
              </w:rPr>
            </w:pPr>
            <w:ins w:id="6774" w:author="Jens-Rainer Ohm" w:date="2026-04-24T14:35:00Z">
              <w:r w:rsidRPr="00A252FA">
                <w:rPr>
                  <w:lang w:val="fr-FR" w:eastAsia="de-DE"/>
                </w:rPr>
                <w:t>-11,60%</w:t>
              </w:r>
            </w:ins>
          </w:p>
        </w:tc>
        <w:tc>
          <w:tcPr>
            <w:tcW w:w="1003" w:type="dxa"/>
            <w:tcBorders>
              <w:top w:val="nil"/>
              <w:left w:val="nil"/>
              <w:bottom w:val="nil"/>
              <w:right w:val="single" w:sz="4" w:space="0" w:color="auto"/>
            </w:tcBorders>
            <w:shd w:val="clear" w:color="000000" w:fill="CCFFCC"/>
            <w:noWrap/>
            <w:vAlign w:val="center"/>
            <w:hideMark/>
          </w:tcPr>
          <w:p w14:paraId="6F55AD1F" w14:textId="77777777" w:rsidR="00A252FA" w:rsidRPr="00A252FA" w:rsidRDefault="00A252FA" w:rsidP="00A252FA">
            <w:pPr>
              <w:rPr>
                <w:ins w:id="6775" w:author="Jens-Rainer Ohm" w:date="2026-04-24T14:35:00Z"/>
                <w:lang w:val="fr-FR" w:eastAsia="de-DE"/>
              </w:rPr>
            </w:pPr>
            <w:ins w:id="6776" w:author="Jens-Rainer Ohm" w:date="2026-04-24T14:35:00Z">
              <w:r w:rsidRPr="00A252FA">
                <w:rPr>
                  <w:lang w:val="fr-FR" w:eastAsia="de-DE"/>
                </w:rPr>
                <w:t>-11,45%</w:t>
              </w:r>
            </w:ins>
          </w:p>
        </w:tc>
        <w:tc>
          <w:tcPr>
            <w:tcW w:w="821" w:type="dxa"/>
            <w:tcBorders>
              <w:top w:val="nil"/>
              <w:left w:val="nil"/>
              <w:bottom w:val="nil"/>
              <w:right w:val="nil"/>
            </w:tcBorders>
            <w:noWrap/>
            <w:vAlign w:val="center"/>
            <w:hideMark/>
          </w:tcPr>
          <w:p w14:paraId="44DF6510" w14:textId="77777777" w:rsidR="00A252FA" w:rsidRPr="00A252FA" w:rsidRDefault="00A252FA" w:rsidP="00A252FA">
            <w:pPr>
              <w:rPr>
                <w:ins w:id="6777" w:author="Jens-Rainer Ohm" w:date="2026-04-24T14:35:00Z"/>
                <w:lang w:val="fr-FR" w:eastAsia="de-DE"/>
              </w:rPr>
            </w:pPr>
            <w:ins w:id="6778" w:author="Jens-Rainer Ohm" w:date="2026-04-24T14:35:00Z">
              <w:r w:rsidRPr="00A252FA">
                <w:rPr>
                  <w:lang w:val="fr-FR" w:eastAsia="de-DE"/>
                </w:rPr>
                <w:t>121%</w:t>
              </w:r>
            </w:ins>
          </w:p>
        </w:tc>
        <w:tc>
          <w:tcPr>
            <w:tcW w:w="1159" w:type="dxa"/>
            <w:tcBorders>
              <w:top w:val="nil"/>
              <w:left w:val="nil"/>
              <w:bottom w:val="nil"/>
              <w:right w:val="nil"/>
            </w:tcBorders>
            <w:noWrap/>
            <w:vAlign w:val="center"/>
            <w:hideMark/>
          </w:tcPr>
          <w:p w14:paraId="4934F8BE" w14:textId="77777777" w:rsidR="00A252FA" w:rsidRPr="00A252FA" w:rsidRDefault="00A252FA" w:rsidP="00A252FA">
            <w:pPr>
              <w:rPr>
                <w:ins w:id="6779" w:author="Jens-Rainer Ohm" w:date="2026-04-24T14:35:00Z"/>
                <w:lang w:val="fr-FR" w:eastAsia="de-DE"/>
              </w:rPr>
            </w:pPr>
            <w:ins w:id="6780" w:author="Jens-Rainer Ohm" w:date="2026-04-24T14:35:00Z">
              <w:r w:rsidRPr="00A252FA">
                <w:rPr>
                  <w:lang w:val="fr-FR" w:eastAsia="de-DE"/>
                </w:rPr>
                <w:t>1356%</w:t>
              </w:r>
            </w:ins>
          </w:p>
        </w:tc>
      </w:tr>
      <w:tr w:rsidR="00A252FA" w:rsidRPr="00A252FA" w14:paraId="2CD148A5" w14:textId="77777777" w:rsidTr="003D2409">
        <w:trPr>
          <w:trHeight w:val="255"/>
          <w:ins w:id="6781" w:author="Jens-Rainer Ohm" w:date="2026-04-24T14:35:00Z"/>
        </w:trPr>
        <w:tc>
          <w:tcPr>
            <w:tcW w:w="1640" w:type="dxa"/>
            <w:tcBorders>
              <w:top w:val="nil"/>
              <w:left w:val="single" w:sz="8" w:space="0" w:color="auto"/>
              <w:bottom w:val="single" w:sz="8" w:space="0" w:color="auto"/>
              <w:right w:val="nil"/>
            </w:tcBorders>
            <w:noWrap/>
            <w:vAlign w:val="center"/>
            <w:hideMark/>
          </w:tcPr>
          <w:p w14:paraId="3B5E7730" w14:textId="77777777" w:rsidR="00A252FA" w:rsidRPr="00A252FA" w:rsidRDefault="00A252FA" w:rsidP="00A252FA">
            <w:pPr>
              <w:rPr>
                <w:ins w:id="6782" w:author="Jens-Rainer Ohm" w:date="2026-04-24T14:35:00Z"/>
                <w:lang w:val="fr-FR" w:eastAsia="de-DE"/>
              </w:rPr>
            </w:pPr>
            <w:ins w:id="6783" w:author="Jens-Rainer Ohm" w:date="2026-04-24T14:35:00Z">
              <w:r w:rsidRPr="00A252FA">
                <w:rPr>
                  <w:lang w:val="fr-FR" w:eastAsia="de-DE"/>
                </w:rPr>
                <w:t>Class H</w:t>
              </w:r>
            </w:ins>
          </w:p>
        </w:tc>
        <w:tc>
          <w:tcPr>
            <w:tcW w:w="1004" w:type="dxa"/>
            <w:tcBorders>
              <w:top w:val="nil"/>
              <w:left w:val="single" w:sz="8" w:space="0" w:color="auto"/>
              <w:bottom w:val="single" w:sz="8" w:space="0" w:color="auto"/>
              <w:right w:val="nil"/>
            </w:tcBorders>
            <w:noWrap/>
            <w:vAlign w:val="center"/>
            <w:hideMark/>
          </w:tcPr>
          <w:p w14:paraId="320F3CC3" w14:textId="77777777" w:rsidR="00A252FA" w:rsidRPr="00A252FA" w:rsidRDefault="00A252FA" w:rsidP="00A252FA">
            <w:pPr>
              <w:rPr>
                <w:ins w:id="6784" w:author="Jens-Rainer Ohm" w:date="2026-04-24T14:35:00Z"/>
                <w:lang w:val="fr-FR" w:eastAsia="de-DE"/>
              </w:rPr>
            </w:pPr>
            <w:ins w:id="6785" w:author="Jens-Rainer Ohm" w:date="2026-04-24T14:35:00Z">
              <w:r w:rsidRPr="00A252FA">
                <w:rPr>
                  <w:lang w:val="fr-FR" w:eastAsia="de-DE"/>
                </w:rPr>
                <w:t>#</w:t>
              </w:r>
              <w:proofErr w:type="gramStart"/>
              <w:r w:rsidRPr="00A252FA">
                <w:rPr>
                  <w:lang w:val="fr-FR" w:eastAsia="de-DE"/>
                </w:rPr>
                <w:t>VALUE!</w:t>
              </w:r>
              <w:proofErr w:type="gramEnd"/>
            </w:ins>
          </w:p>
        </w:tc>
        <w:tc>
          <w:tcPr>
            <w:tcW w:w="1004" w:type="dxa"/>
            <w:tcBorders>
              <w:top w:val="nil"/>
              <w:left w:val="nil"/>
              <w:bottom w:val="single" w:sz="8" w:space="0" w:color="auto"/>
              <w:right w:val="nil"/>
            </w:tcBorders>
            <w:noWrap/>
            <w:vAlign w:val="center"/>
            <w:hideMark/>
          </w:tcPr>
          <w:p w14:paraId="0D9AD3E5" w14:textId="77777777" w:rsidR="00A252FA" w:rsidRPr="00A252FA" w:rsidRDefault="00A252FA" w:rsidP="00A252FA">
            <w:pPr>
              <w:rPr>
                <w:ins w:id="6786" w:author="Jens-Rainer Ohm" w:date="2026-04-24T14:35:00Z"/>
                <w:lang w:val="fr-FR" w:eastAsia="de-DE"/>
              </w:rPr>
            </w:pPr>
            <w:ins w:id="6787"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nil"/>
              <w:bottom w:val="single" w:sz="8" w:space="0" w:color="auto"/>
              <w:right w:val="single" w:sz="4" w:space="0" w:color="auto"/>
            </w:tcBorders>
            <w:noWrap/>
            <w:vAlign w:val="center"/>
            <w:hideMark/>
          </w:tcPr>
          <w:p w14:paraId="07BF9D82" w14:textId="77777777" w:rsidR="00A252FA" w:rsidRPr="00A252FA" w:rsidRDefault="00A252FA" w:rsidP="00A252FA">
            <w:pPr>
              <w:rPr>
                <w:ins w:id="6788" w:author="Jens-Rainer Ohm" w:date="2026-04-24T14:35:00Z"/>
                <w:lang w:val="fr-FR" w:eastAsia="de-DE"/>
              </w:rPr>
            </w:pPr>
            <w:ins w:id="6789"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single" w:sz="8" w:space="0" w:color="auto"/>
              <w:bottom w:val="single" w:sz="8" w:space="0" w:color="auto"/>
              <w:right w:val="nil"/>
            </w:tcBorders>
            <w:noWrap/>
            <w:vAlign w:val="center"/>
            <w:hideMark/>
          </w:tcPr>
          <w:p w14:paraId="5D0A493C" w14:textId="77777777" w:rsidR="00A252FA" w:rsidRPr="00A252FA" w:rsidRDefault="00A252FA" w:rsidP="00A252FA">
            <w:pPr>
              <w:rPr>
                <w:ins w:id="6790" w:author="Jens-Rainer Ohm" w:date="2026-04-24T14:35:00Z"/>
                <w:lang w:val="fr-FR" w:eastAsia="de-DE"/>
              </w:rPr>
            </w:pPr>
            <w:ins w:id="6791"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nil"/>
              <w:bottom w:val="single" w:sz="8" w:space="0" w:color="auto"/>
              <w:right w:val="nil"/>
            </w:tcBorders>
            <w:noWrap/>
            <w:vAlign w:val="center"/>
            <w:hideMark/>
          </w:tcPr>
          <w:p w14:paraId="6EA867CC" w14:textId="77777777" w:rsidR="00A252FA" w:rsidRPr="00A252FA" w:rsidRDefault="00A252FA" w:rsidP="00A252FA">
            <w:pPr>
              <w:rPr>
                <w:ins w:id="6792" w:author="Jens-Rainer Ohm" w:date="2026-04-24T14:35:00Z"/>
                <w:lang w:val="fr-FR" w:eastAsia="de-DE"/>
              </w:rPr>
            </w:pPr>
            <w:ins w:id="6793"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nil"/>
              <w:bottom w:val="single" w:sz="8" w:space="0" w:color="auto"/>
              <w:right w:val="single" w:sz="4" w:space="0" w:color="auto"/>
            </w:tcBorders>
            <w:noWrap/>
            <w:vAlign w:val="center"/>
            <w:hideMark/>
          </w:tcPr>
          <w:p w14:paraId="4DA2F79E" w14:textId="77777777" w:rsidR="00A252FA" w:rsidRPr="00A252FA" w:rsidRDefault="00A252FA" w:rsidP="00A252FA">
            <w:pPr>
              <w:rPr>
                <w:ins w:id="6794" w:author="Jens-Rainer Ohm" w:date="2026-04-24T14:35:00Z"/>
                <w:lang w:val="fr-FR" w:eastAsia="de-DE"/>
              </w:rPr>
            </w:pPr>
            <w:ins w:id="6795" w:author="Jens-Rainer Ohm" w:date="2026-04-24T14:35:00Z">
              <w:r w:rsidRPr="00A252FA">
                <w:rPr>
                  <w:lang w:val="fr-FR" w:eastAsia="de-DE"/>
                </w:rPr>
                <w:t>#</w:t>
              </w:r>
              <w:proofErr w:type="gramStart"/>
              <w:r w:rsidRPr="00A252FA">
                <w:rPr>
                  <w:lang w:val="fr-FR" w:eastAsia="de-DE"/>
                </w:rPr>
                <w:t>VALUE!</w:t>
              </w:r>
              <w:proofErr w:type="gramEnd"/>
            </w:ins>
          </w:p>
        </w:tc>
        <w:tc>
          <w:tcPr>
            <w:tcW w:w="821" w:type="dxa"/>
            <w:tcBorders>
              <w:top w:val="nil"/>
              <w:left w:val="nil"/>
              <w:bottom w:val="single" w:sz="8" w:space="0" w:color="auto"/>
              <w:right w:val="nil"/>
            </w:tcBorders>
            <w:noWrap/>
            <w:vAlign w:val="center"/>
            <w:hideMark/>
          </w:tcPr>
          <w:p w14:paraId="000241A4" w14:textId="77777777" w:rsidR="00A252FA" w:rsidRPr="00A252FA" w:rsidRDefault="00A252FA" w:rsidP="00A252FA">
            <w:pPr>
              <w:rPr>
                <w:ins w:id="6796" w:author="Jens-Rainer Ohm" w:date="2026-04-24T14:35:00Z"/>
                <w:lang w:val="fr-FR" w:eastAsia="de-DE"/>
              </w:rPr>
            </w:pPr>
            <w:ins w:id="6797" w:author="Jens-Rainer Ohm" w:date="2026-04-24T14:35:00Z">
              <w:r w:rsidRPr="00A252FA">
                <w:rPr>
                  <w:lang w:val="fr-FR" w:eastAsia="de-DE"/>
                </w:rPr>
                <w:t>#DIV/</w:t>
              </w:r>
              <w:proofErr w:type="gramStart"/>
              <w:r w:rsidRPr="00A252FA">
                <w:rPr>
                  <w:lang w:val="fr-FR" w:eastAsia="de-DE"/>
                </w:rPr>
                <w:t>0!</w:t>
              </w:r>
              <w:proofErr w:type="gramEnd"/>
            </w:ins>
          </w:p>
        </w:tc>
        <w:tc>
          <w:tcPr>
            <w:tcW w:w="1159" w:type="dxa"/>
            <w:tcBorders>
              <w:top w:val="nil"/>
              <w:left w:val="nil"/>
              <w:bottom w:val="single" w:sz="8" w:space="0" w:color="auto"/>
              <w:right w:val="nil"/>
            </w:tcBorders>
            <w:noWrap/>
            <w:vAlign w:val="center"/>
            <w:hideMark/>
          </w:tcPr>
          <w:p w14:paraId="719CF0DD" w14:textId="77777777" w:rsidR="00A252FA" w:rsidRPr="00A252FA" w:rsidRDefault="00A252FA" w:rsidP="00A252FA">
            <w:pPr>
              <w:rPr>
                <w:ins w:id="6798" w:author="Jens-Rainer Ohm" w:date="2026-04-24T14:35:00Z"/>
                <w:lang w:val="fr-FR" w:eastAsia="de-DE"/>
              </w:rPr>
            </w:pPr>
            <w:ins w:id="6799" w:author="Jens-Rainer Ohm" w:date="2026-04-24T14:35:00Z">
              <w:r w:rsidRPr="00A252FA">
                <w:rPr>
                  <w:lang w:val="fr-FR" w:eastAsia="de-DE"/>
                </w:rPr>
                <w:t>#DIV/</w:t>
              </w:r>
              <w:proofErr w:type="gramStart"/>
              <w:r w:rsidRPr="00A252FA">
                <w:rPr>
                  <w:lang w:val="fr-FR" w:eastAsia="de-DE"/>
                </w:rPr>
                <w:t>0!</w:t>
              </w:r>
              <w:proofErr w:type="gramEnd"/>
            </w:ins>
          </w:p>
        </w:tc>
      </w:tr>
      <w:tr w:rsidR="00A252FA" w:rsidRPr="00A252FA" w14:paraId="1CE1CBA5" w14:textId="77777777" w:rsidTr="003D2409">
        <w:trPr>
          <w:trHeight w:val="255"/>
          <w:ins w:id="6800" w:author="Jens-Rainer Ohm" w:date="2026-04-24T14:35:00Z"/>
        </w:trPr>
        <w:tc>
          <w:tcPr>
            <w:tcW w:w="1640" w:type="dxa"/>
            <w:tcBorders>
              <w:top w:val="nil"/>
              <w:left w:val="nil"/>
              <w:bottom w:val="nil"/>
              <w:right w:val="nil"/>
            </w:tcBorders>
            <w:noWrap/>
            <w:vAlign w:val="center"/>
            <w:hideMark/>
          </w:tcPr>
          <w:p w14:paraId="73DCBB07" w14:textId="77777777" w:rsidR="00A252FA" w:rsidRPr="00A252FA" w:rsidRDefault="00A252FA" w:rsidP="00A252FA">
            <w:pPr>
              <w:rPr>
                <w:ins w:id="6801" w:author="Jens-Rainer Ohm" w:date="2026-04-24T14:35:00Z"/>
                <w:lang w:val="fr-FR" w:eastAsia="de-DE"/>
              </w:rPr>
            </w:pPr>
          </w:p>
        </w:tc>
        <w:tc>
          <w:tcPr>
            <w:tcW w:w="1004" w:type="dxa"/>
            <w:tcBorders>
              <w:top w:val="nil"/>
              <w:left w:val="nil"/>
              <w:bottom w:val="nil"/>
              <w:right w:val="nil"/>
            </w:tcBorders>
            <w:noWrap/>
            <w:vAlign w:val="center"/>
            <w:hideMark/>
          </w:tcPr>
          <w:p w14:paraId="75FFFA9E" w14:textId="77777777" w:rsidR="00A252FA" w:rsidRPr="00A252FA" w:rsidRDefault="00A252FA" w:rsidP="00A252FA">
            <w:pPr>
              <w:rPr>
                <w:ins w:id="6802" w:author="Jens-Rainer Ohm" w:date="2026-04-24T14:35:00Z"/>
                <w:lang w:val="fr-FR" w:eastAsia="de-DE"/>
              </w:rPr>
            </w:pPr>
          </w:p>
        </w:tc>
        <w:tc>
          <w:tcPr>
            <w:tcW w:w="1004" w:type="dxa"/>
            <w:tcBorders>
              <w:top w:val="nil"/>
              <w:left w:val="nil"/>
              <w:bottom w:val="nil"/>
              <w:right w:val="nil"/>
            </w:tcBorders>
            <w:noWrap/>
            <w:vAlign w:val="center"/>
            <w:hideMark/>
          </w:tcPr>
          <w:p w14:paraId="783E81FF" w14:textId="77777777" w:rsidR="00A252FA" w:rsidRPr="00A252FA" w:rsidRDefault="00A252FA" w:rsidP="00A252FA">
            <w:pPr>
              <w:rPr>
                <w:ins w:id="6803" w:author="Jens-Rainer Ohm" w:date="2026-04-24T14:35:00Z"/>
                <w:lang w:val="fr-FR" w:eastAsia="de-DE"/>
              </w:rPr>
            </w:pPr>
          </w:p>
        </w:tc>
        <w:tc>
          <w:tcPr>
            <w:tcW w:w="1003" w:type="dxa"/>
            <w:tcBorders>
              <w:top w:val="nil"/>
              <w:left w:val="nil"/>
              <w:bottom w:val="nil"/>
              <w:right w:val="nil"/>
            </w:tcBorders>
            <w:noWrap/>
            <w:vAlign w:val="center"/>
            <w:hideMark/>
          </w:tcPr>
          <w:p w14:paraId="110E048F" w14:textId="77777777" w:rsidR="00A252FA" w:rsidRPr="00A252FA" w:rsidRDefault="00A252FA" w:rsidP="00A252FA">
            <w:pPr>
              <w:rPr>
                <w:ins w:id="6804" w:author="Jens-Rainer Ohm" w:date="2026-04-24T14:35:00Z"/>
                <w:lang w:val="fr-FR" w:eastAsia="de-DE"/>
              </w:rPr>
            </w:pPr>
          </w:p>
        </w:tc>
        <w:tc>
          <w:tcPr>
            <w:tcW w:w="1003" w:type="dxa"/>
            <w:tcBorders>
              <w:top w:val="nil"/>
              <w:left w:val="nil"/>
              <w:bottom w:val="nil"/>
              <w:right w:val="nil"/>
            </w:tcBorders>
            <w:noWrap/>
            <w:vAlign w:val="bottom"/>
            <w:hideMark/>
          </w:tcPr>
          <w:p w14:paraId="61D18B3C" w14:textId="77777777" w:rsidR="00A252FA" w:rsidRPr="00A252FA" w:rsidRDefault="00A252FA" w:rsidP="00A252FA">
            <w:pPr>
              <w:rPr>
                <w:ins w:id="6805" w:author="Jens-Rainer Ohm" w:date="2026-04-24T14:35:00Z"/>
                <w:lang w:val="fr-FR" w:eastAsia="de-DE"/>
              </w:rPr>
            </w:pPr>
          </w:p>
        </w:tc>
        <w:tc>
          <w:tcPr>
            <w:tcW w:w="1003" w:type="dxa"/>
            <w:tcBorders>
              <w:top w:val="nil"/>
              <w:left w:val="nil"/>
              <w:bottom w:val="nil"/>
              <w:right w:val="nil"/>
            </w:tcBorders>
            <w:noWrap/>
            <w:vAlign w:val="bottom"/>
            <w:hideMark/>
          </w:tcPr>
          <w:p w14:paraId="3ED759DC" w14:textId="77777777" w:rsidR="00A252FA" w:rsidRPr="00A252FA" w:rsidRDefault="00A252FA" w:rsidP="00A252FA">
            <w:pPr>
              <w:rPr>
                <w:ins w:id="6806" w:author="Jens-Rainer Ohm" w:date="2026-04-24T14:35:00Z"/>
                <w:lang w:val="fr-FR" w:eastAsia="de-DE"/>
              </w:rPr>
            </w:pPr>
          </w:p>
        </w:tc>
        <w:tc>
          <w:tcPr>
            <w:tcW w:w="1003" w:type="dxa"/>
            <w:tcBorders>
              <w:top w:val="nil"/>
              <w:left w:val="nil"/>
              <w:bottom w:val="nil"/>
              <w:right w:val="nil"/>
            </w:tcBorders>
            <w:noWrap/>
            <w:vAlign w:val="bottom"/>
            <w:hideMark/>
          </w:tcPr>
          <w:p w14:paraId="669F1753" w14:textId="77777777" w:rsidR="00A252FA" w:rsidRPr="00A252FA" w:rsidRDefault="00A252FA" w:rsidP="00A252FA">
            <w:pPr>
              <w:rPr>
                <w:ins w:id="6807" w:author="Jens-Rainer Ohm" w:date="2026-04-24T14:35:00Z"/>
                <w:lang w:val="fr-FR" w:eastAsia="de-DE"/>
              </w:rPr>
            </w:pPr>
          </w:p>
        </w:tc>
        <w:tc>
          <w:tcPr>
            <w:tcW w:w="821" w:type="dxa"/>
            <w:tcBorders>
              <w:top w:val="nil"/>
              <w:left w:val="nil"/>
              <w:bottom w:val="nil"/>
              <w:right w:val="nil"/>
            </w:tcBorders>
            <w:noWrap/>
            <w:vAlign w:val="bottom"/>
            <w:hideMark/>
          </w:tcPr>
          <w:p w14:paraId="004EB328" w14:textId="77777777" w:rsidR="00A252FA" w:rsidRPr="00A252FA" w:rsidRDefault="00A252FA" w:rsidP="00A252FA">
            <w:pPr>
              <w:rPr>
                <w:ins w:id="6808" w:author="Jens-Rainer Ohm" w:date="2026-04-24T14:35:00Z"/>
                <w:lang w:val="fr-FR" w:eastAsia="de-DE"/>
              </w:rPr>
            </w:pPr>
          </w:p>
        </w:tc>
        <w:tc>
          <w:tcPr>
            <w:tcW w:w="1159" w:type="dxa"/>
            <w:tcBorders>
              <w:top w:val="nil"/>
              <w:left w:val="nil"/>
              <w:bottom w:val="nil"/>
              <w:right w:val="nil"/>
            </w:tcBorders>
            <w:noWrap/>
            <w:vAlign w:val="bottom"/>
            <w:hideMark/>
          </w:tcPr>
          <w:p w14:paraId="663BBD80" w14:textId="77777777" w:rsidR="00A252FA" w:rsidRPr="00A252FA" w:rsidRDefault="00A252FA" w:rsidP="00A252FA">
            <w:pPr>
              <w:rPr>
                <w:ins w:id="6809" w:author="Jens-Rainer Ohm" w:date="2026-04-24T14:35:00Z"/>
                <w:lang w:val="fr-FR" w:eastAsia="de-DE"/>
              </w:rPr>
            </w:pPr>
          </w:p>
        </w:tc>
      </w:tr>
      <w:tr w:rsidR="00A252FA" w:rsidRPr="00A252FA" w14:paraId="32480C7B" w14:textId="77777777" w:rsidTr="003D2409">
        <w:trPr>
          <w:trHeight w:val="255"/>
          <w:ins w:id="6810" w:author="Jens-Rainer Ohm" w:date="2026-04-24T14:35:00Z"/>
        </w:trPr>
        <w:tc>
          <w:tcPr>
            <w:tcW w:w="1640" w:type="dxa"/>
            <w:tcBorders>
              <w:top w:val="nil"/>
              <w:left w:val="nil"/>
              <w:bottom w:val="nil"/>
              <w:right w:val="nil"/>
            </w:tcBorders>
            <w:noWrap/>
            <w:vAlign w:val="center"/>
            <w:hideMark/>
          </w:tcPr>
          <w:p w14:paraId="1D4E2946" w14:textId="77777777" w:rsidR="00A252FA" w:rsidRPr="00A252FA" w:rsidRDefault="00A252FA" w:rsidP="00A252FA">
            <w:pPr>
              <w:rPr>
                <w:ins w:id="6811" w:author="Jens-Rainer Ohm" w:date="2026-04-24T14:35:00Z"/>
                <w:lang w:val="fr-FR" w:eastAsia="de-DE"/>
              </w:rPr>
            </w:pPr>
          </w:p>
        </w:tc>
        <w:tc>
          <w:tcPr>
            <w:tcW w:w="8000" w:type="dxa"/>
            <w:gridSpan w:val="8"/>
            <w:tcBorders>
              <w:top w:val="nil"/>
              <w:left w:val="nil"/>
              <w:bottom w:val="single" w:sz="8" w:space="0" w:color="auto"/>
              <w:right w:val="nil"/>
            </w:tcBorders>
            <w:noWrap/>
            <w:vAlign w:val="center"/>
            <w:hideMark/>
          </w:tcPr>
          <w:p w14:paraId="5A921BF9" w14:textId="77777777" w:rsidR="00A252FA" w:rsidRPr="00A252FA" w:rsidRDefault="00A252FA" w:rsidP="00A252FA">
            <w:pPr>
              <w:rPr>
                <w:ins w:id="6812" w:author="Jens-Rainer Ohm" w:date="2026-04-24T14:35:00Z"/>
                <w:b/>
                <w:bCs/>
                <w:lang w:val="fr-FR" w:eastAsia="de-DE"/>
              </w:rPr>
            </w:pPr>
            <w:ins w:id="6813" w:author="Jens-Rainer Ohm" w:date="2026-04-24T14:35:00Z">
              <w:r w:rsidRPr="00A252FA">
                <w:rPr>
                  <w:b/>
                  <w:bCs/>
                  <w:lang w:val="fr-FR" w:eastAsia="de-DE"/>
                </w:rPr>
                <w:t xml:space="preserve">Low </w:t>
              </w:r>
              <w:proofErr w:type="spellStart"/>
              <w:r w:rsidRPr="00A252FA">
                <w:rPr>
                  <w:b/>
                  <w:bCs/>
                  <w:lang w:val="fr-FR" w:eastAsia="de-DE"/>
                </w:rPr>
                <w:t>delay</w:t>
              </w:r>
              <w:proofErr w:type="spellEnd"/>
              <w:r w:rsidRPr="00A252FA">
                <w:rPr>
                  <w:b/>
                  <w:bCs/>
                  <w:lang w:val="fr-FR" w:eastAsia="de-DE"/>
                </w:rPr>
                <w:t xml:space="preserve"> B Main10 </w:t>
              </w:r>
            </w:ins>
          </w:p>
        </w:tc>
      </w:tr>
      <w:tr w:rsidR="00A252FA" w:rsidRPr="00A252FA" w14:paraId="624CADFE" w14:textId="77777777" w:rsidTr="003D2409">
        <w:trPr>
          <w:trHeight w:val="255"/>
          <w:ins w:id="6814" w:author="Jens-Rainer Ohm" w:date="2026-04-24T14:35:00Z"/>
        </w:trPr>
        <w:tc>
          <w:tcPr>
            <w:tcW w:w="1640" w:type="dxa"/>
            <w:tcBorders>
              <w:top w:val="nil"/>
              <w:left w:val="nil"/>
              <w:bottom w:val="nil"/>
              <w:right w:val="nil"/>
            </w:tcBorders>
            <w:noWrap/>
            <w:vAlign w:val="center"/>
            <w:hideMark/>
          </w:tcPr>
          <w:p w14:paraId="1113892D" w14:textId="77777777" w:rsidR="00A252FA" w:rsidRPr="00A252FA" w:rsidRDefault="00A252FA" w:rsidP="00A252FA">
            <w:pPr>
              <w:rPr>
                <w:ins w:id="6815" w:author="Jens-Rainer Ohm" w:date="2026-04-24T14:35:00Z"/>
                <w:b/>
                <w:bCs/>
                <w:lang w:val="fr-FR" w:eastAsia="de-DE"/>
              </w:rPr>
            </w:pPr>
          </w:p>
        </w:tc>
        <w:tc>
          <w:tcPr>
            <w:tcW w:w="8000" w:type="dxa"/>
            <w:gridSpan w:val="8"/>
            <w:tcBorders>
              <w:top w:val="single" w:sz="8" w:space="0" w:color="auto"/>
              <w:left w:val="single" w:sz="8" w:space="0" w:color="auto"/>
              <w:bottom w:val="single" w:sz="8" w:space="0" w:color="auto"/>
              <w:right w:val="nil"/>
            </w:tcBorders>
            <w:noWrap/>
            <w:vAlign w:val="center"/>
            <w:hideMark/>
          </w:tcPr>
          <w:p w14:paraId="3582498E" w14:textId="77777777" w:rsidR="00A252FA" w:rsidRPr="00A252FA" w:rsidRDefault="00A252FA" w:rsidP="00A252FA">
            <w:pPr>
              <w:rPr>
                <w:ins w:id="6816" w:author="Jens-Rainer Ohm" w:date="2026-04-24T14:35:00Z"/>
                <w:b/>
                <w:bCs/>
                <w:lang w:eastAsia="de-DE"/>
              </w:rPr>
            </w:pPr>
            <w:ins w:id="6817" w:author="Jens-Rainer Ohm" w:date="2026-04-24T14:35:00Z">
              <w:r w:rsidRPr="00A252FA">
                <w:rPr>
                  <w:b/>
                  <w:bCs/>
                  <w:lang w:eastAsia="de-DE"/>
                </w:rPr>
                <w:t>BD-rate Over NNVC-6.0 VTM</w:t>
              </w:r>
            </w:ins>
          </w:p>
        </w:tc>
      </w:tr>
      <w:tr w:rsidR="00A252FA" w:rsidRPr="00A252FA" w14:paraId="114D8C0F" w14:textId="77777777" w:rsidTr="003D2409">
        <w:trPr>
          <w:trHeight w:val="255"/>
          <w:ins w:id="6818" w:author="Jens-Rainer Ohm" w:date="2026-04-24T14:35:00Z"/>
        </w:trPr>
        <w:tc>
          <w:tcPr>
            <w:tcW w:w="1640" w:type="dxa"/>
            <w:tcBorders>
              <w:top w:val="nil"/>
              <w:left w:val="nil"/>
              <w:bottom w:val="nil"/>
              <w:right w:val="nil"/>
            </w:tcBorders>
            <w:noWrap/>
            <w:vAlign w:val="center"/>
            <w:hideMark/>
          </w:tcPr>
          <w:p w14:paraId="32BBC835" w14:textId="77777777" w:rsidR="00A252FA" w:rsidRPr="00A252FA" w:rsidRDefault="00A252FA" w:rsidP="00A252FA">
            <w:pPr>
              <w:rPr>
                <w:ins w:id="6819" w:author="Jens-Rainer Ohm" w:date="2026-04-24T14:35:00Z"/>
                <w:b/>
                <w:bCs/>
                <w:lang w:eastAsia="de-DE"/>
              </w:rPr>
            </w:pPr>
          </w:p>
        </w:tc>
        <w:tc>
          <w:tcPr>
            <w:tcW w:w="1004" w:type="dxa"/>
            <w:tcBorders>
              <w:top w:val="nil"/>
              <w:left w:val="single" w:sz="8" w:space="0" w:color="auto"/>
              <w:bottom w:val="single" w:sz="8" w:space="0" w:color="auto"/>
              <w:right w:val="nil"/>
            </w:tcBorders>
            <w:noWrap/>
            <w:vAlign w:val="center"/>
            <w:hideMark/>
          </w:tcPr>
          <w:p w14:paraId="68FC7869" w14:textId="77777777" w:rsidR="00A252FA" w:rsidRPr="00A252FA" w:rsidRDefault="00A252FA" w:rsidP="00A252FA">
            <w:pPr>
              <w:rPr>
                <w:ins w:id="6820" w:author="Jens-Rainer Ohm" w:date="2026-04-24T14:35:00Z"/>
                <w:lang w:val="fr-FR" w:eastAsia="de-DE"/>
              </w:rPr>
            </w:pPr>
            <w:ins w:id="6821" w:author="Jens-Rainer Ohm" w:date="2026-04-24T14:35:00Z">
              <w:r w:rsidRPr="00A252FA">
                <w:rPr>
                  <w:lang w:val="fr-FR" w:eastAsia="de-DE"/>
                </w:rPr>
                <w:t>Y-PSNR</w:t>
              </w:r>
            </w:ins>
          </w:p>
        </w:tc>
        <w:tc>
          <w:tcPr>
            <w:tcW w:w="1004" w:type="dxa"/>
            <w:tcBorders>
              <w:top w:val="nil"/>
              <w:left w:val="nil"/>
              <w:bottom w:val="single" w:sz="8" w:space="0" w:color="auto"/>
              <w:right w:val="nil"/>
            </w:tcBorders>
            <w:noWrap/>
            <w:vAlign w:val="center"/>
            <w:hideMark/>
          </w:tcPr>
          <w:p w14:paraId="38A44836" w14:textId="77777777" w:rsidR="00A252FA" w:rsidRPr="00A252FA" w:rsidRDefault="00A252FA" w:rsidP="00A252FA">
            <w:pPr>
              <w:rPr>
                <w:ins w:id="6822" w:author="Jens-Rainer Ohm" w:date="2026-04-24T14:35:00Z"/>
                <w:lang w:val="fr-FR" w:eastAsia="de-DE"/>
              </w:rPr>
            </w:pPr>
            <w:ins w:id="6823" w:author="Jens-Rainer Ohm" w:date="2026-04-24T14:35:00Z">
              <w:r w:rsidRPr="00A252FA">
                <w:rPr>
                  <w:lang w:val="fr-FR" w:eastAsia="de-DE"/>
                </w:rPr>
                <w:t>U-PSNR</w:t>
              </w:r>
            </w:ins>
          </w:p>
        </w:tc>
        <w:tc>
          <w:tcPr>
            <w:tcW w:w="1003" w:type="dxa"/>
            <w:tcBorders>
              <w:top w:val="nil"/>
              <w:left w:val="nil"/>
              <w:bottom w:val="single" w:sz="8" w:space="0" w:color="auto"/>
              <w:right w:val="single" w:sz="4" w:space="0" w:color="auto"/>
            </w:tcBorders>
            <w:noWrap/>
            <w:vAlign w:val="center"/>
            <w:hideMark/>
          </w:tcPr>
          <w:p w14:paraId="117300F5" w14:textId="77777777" w:rsidR="00A252FA" w:rsidRPr="00A252FA" w:rsidRDefault="00A252FA" w:rsidP="00A252FA">
            <w:pPr>
              <w:rPr>
                <w:ins w:id="6824" w:author="Jens-Rainer Ohm" w:date="2026-04-24T14:35:00Z"/>
                <w:lang w:val="fr-FR" w:eastAsia="de-DE"/>
              </w:rPr>
            </w:pPr>
            <w:ins w:id="6825" w:author="Jens-Rainer Ohm" w:date="2026-04-24T14:35:00Z">
              <w:r w:rsidRPr="00A252FA">
                <w:rPr>
                  <w:lang w:val="fr-FR" w:eastAsia="de-DE"/>
                </w:rPr>
                <w:t>V-PSNR</w:t>
              </w:r>
            </w:ins>
          </w:p>
        </w:tc>
        <w:tc>
          <w:tcPr>
            <w:tcW w:w="1003" w:type="dxa"/>
            <w:tcBorders>
              <w:top w:val="nil"/>
              <w:left w:val="single" w:sz="8" w:space="0" w:color="auto"/>
              <w:bottom w:val="single" w:sz="8" w:space="0" w:color="auto"/>
              <w:right w:val="nil"/>
            </w:tcBorders>
            <w:noWrap/>
            <w:vAlign w:val="center"/>
            <w:hideMark/>
          </w:tcPr>
          <w:p w14:paraId="03F87978" w14:textId="77777777" w:rsidR="00A252FA" w:rsidRPr="00A252FA" w:rsidRDefault="00A252FA" w:rsidP="00A252FA">
            <w:pPr>
              <w:rPr>
                <w:ins w:id="6826" w:author="Jens-Rainer Ohm" w:date="2026-04-24T14:35:00Z"/>
                <w:lang w:val="fr-FR" w:eastAsia="de-DE"/>
              </w:rPr>
            </w:pPr>
            <w:ins w:id="6827" w:author="Jens-Rainer Ohm" w:date="2026-04-24T14:35:00Z">
              <w:r w:rsidRPr="00A252FA">
                <w:rPr>
                  <w:lang w:val="fr-FR" w:eastAsia="de-DE"/>
                </w:rPr>
                <w:t>Y-MSIM</w:t>
              </w:r>
            </w:ins>
          </w:p>
        </w:tc>
        <w:tc>
          <w:tcPr>
            <w:tcW w:w="1003" w:type="dxa"/>
            <w:tcBorders>
              <w:top w:val="nil"/>
              <w:left w:val="nil"/>
              <w:bottom w:val="single" w:sz="8" w:space="0" w:color="auto"/>
              <w:right w:val="nil"/>
            </w:tcBorders>
            <w:noWrap/>
            <w:vAlign w:val="center"/>
            <w:hideMark/>
          </w:tcPr>
          <w:p w14:paraId="6E58A87D" w14:textId="77777777" w:rsidR="00A252FA" w:rsidRPr="00A252FA" w:rsidRDefault="00A252FA" w:rsidP="00A252FA">
            <w:pPr>
              <w:rPr>
                <w:ins w:id="6828" w:author="Jens-Rainer Ohm" w:date="2026-04-24T14:35:00Z"/>
                <w:lang w:val="fr-FR" w:eastAsia="de-DE"/>
              </w:rPr>
            </w:pPr>
            <w:ins w:id="6829" w:author="Jens-Rainer Ohm" w:date="2026-04-24T14:35:00Z">
              <w:r w:rsidRPr="00A252FA">
                <w:rPr>
                  <w:lang w:val="fr-FR" w:eastAsia="de-DE"/>
                </w:rPr>
                <w:t>U-MSIM</w:t>
              </w:r>
            </w:ins>
          </w:p>
        </w:tc>
        <w:tc>
          <w:tcPr>
            <w:tcW w:w="1003" w:type="dxa"/>
            <w:tcBorders>
              <w:top w:val="nil"/>
              <w:left w:val="nil"/>
              <w:bottom w:val="single" w:sz="8" w:space="0" w:color="auto"/>
              <w:right w:val="single" w:sz="4" w:space="0" w:color="auto"/>
            </w:tcBorders>
            <w:noWrap/>
            <w:vAlign w:val="center"/>
            <w:hideMark/>
          </w:tcPr>
          <w:p w14:paraId="5A44B094" w14:textId="77777777" w:rsidR="00A252FA" w:rsidRPr="00A252FA" w:rsidRDefault="00A252FA" w:rsidP="00A252FA">
            <w:pPr>
              <w:rPr>
                <w:ins w:id="6830" w:author="Jens-Rainer Ohm" w:date="2026-04-24T14:35:00Z"/>
                <w:lang w:val="fr-FR" w:eastAsia="de-DE"/>
              </w:rPr>
            </w:pPr>
            <w:ins w:id="6831" w:author="Jens-Rainer Ohm" w:date="2026-04-24T14:35:00Z">
              <w:r w:rsidRPr="00A252FA">
                <w:rPr>
                  <w:lang w:val="fr-FR" w:eastAsia="de-DE"/>
                </w:rPr>
                <w:t>V-MSIM</w:t>
              </w:r>
            </w:ins>
          </w:p>
        </w:tc>
        <w:tc>
          <w:tcPr>
            <w:tcW w:w="821" w:type="dxa"/>
            <w:tcBorders>
              <w:top w:val="nil"/>
              <w:left w:val="nil"/>
              <w:bottom w:val="single" w:sz="8" w:space="0" w:color="auto"/>
              <w:right w:val="nil"/>
            </w:tcBorders>
            <w:noWrap/>
            <w:vAlign w:val="center"/>
            <w:hideMark/>
          </w:tcPr>
          <w:p w14:paraId="183710A2" w14:textId="77777777" w:rsidR="00A252FA" w:rsidRPr="00A252FA" w:rsidRDefault="00A252FA" w:rsidP="00A252FA">
            <w:pPr>
              <w:rPr>
                <w:ins w:id="6832" w:author="Jens-Rainer Ohm" w:date="2026-04-24T14:35:00Z"/>
                <w:lang w:val="fr-FR" w:eastAsia="de-DE"/>
              </w:rPr>
            </w:pPr>
            <w:proofErr w:type="spellStart"/>
            <w:ins w:id="6833" w:author="Jens-Rainer Ohm" w:date="2026-04-24T14:35:00Z">
              <w:r w:rsidRPr="00A252FA">
                <w:rPr>
                  <w:lang w:val="fr-FR" w:eastAsia="de-DE"/>
                </w:rPr>
                <w:t>EncT</w:t>
              </w:r>
              <w:proofErr w:type="spellEnd"/>
            </w:ins>
          </w:p>
        </w:tc>
        <w:tc>
          <w:tcPr>
            <w:tcW w:w="1159" w:type="dxa"/>
            <w:tcBorders>
              <w:top w:val="nil"/>
              <w:left w:val="nil"/>
              <w:bottom w:val="single" w:sz="8" w:space="0" w:color="auto"/>
              <w:right w:val="nil"/>
            </w:tcBorders>
            <w:noWrap/>
            <w:vAlign w:val="center"/>
            <w:hideMark/>
          </w:tcPr>
          <w:p w14:paraId="1385DBCA" w14:textId="77777777" w:rsidR="00A252FA" w:rsidRPr="00A252FA" w:rsidRDefault="00A252FA" w:rsidP="00A252FA">
            <w:pPr>
              <w:rPr>
                <w:ins w:id="6834" w:author="Jens-Rainer Ohm" w:date="2026-04-24T14:35:00Z"/>
                <w:lang w:val="fr-FR" w:eastAsia="de-DE"/>
              </w:rPr>
            </w:pPr>
            <w:proofErr w:type="spellStart"/>
            <w:ins w:id="6835" w:author="Jens-Rainer Ohm" w:date="2026-04-24T14:35:00Z">
              <w:r w:rsidRPr="00A252FA">
                <w:rPr>
                  <w:lang w:val="fr-FR" w:eastAsia="de-DE"/>
                </w:rPr>
                <w:t>DecT</w:t>
              </w:r>
              <w:proofErr w:type="spellEnd"/>
              <w:r w:rsidRPr="00A252FA">
                <w:rPr>
                  <w:lang w:val="fr-FR" w:eastAsia="de-DE"/>
                </w:rPr>
                <w:t xml:space="preserve"> CPU</w:t>
              </w:r>
            </w:ins>
          </w:p>
        </w:tc>
      </w:tr>
      <w:tr w:rsidR="00A252FA" w:rsidRPr="00A252FA" w14:paraId="1C82FF28" w14:textId="77777777" w:rsidTr="003D2409">
        <w:trPr>
          <w:trHeight w:val="255"/>
          <w:ins w:id="6836"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6702CD59" w14:textId="77777777" w:rsidR="00A252FA" w:rsidRPr="00A252FA" w:rsidRDefault="00A252FA" w:rsidP="00A252FA">
            <w:pPr>
              <w:rPr>
                <w:ins w:id="6837" w:author="Jens-Rainer Ohm" w:date="2026-04-24T14:35:00Z"/>
                <w:lang w:val="fr-FR" w:eastAsia="de-DE"/>
              </w:rPr>
            </w:pPr>
            <w:ins w:id="6838" w:author="Jens-Rainer Ohm" w:date="2026-04-24T14:35:00Z">
              <w:r w:rsidRPr="00A252FA">
                <w:rPr>
                  <w:lang w:val="fr-FR" w:eastAsia="de-DE"/>
                </w:rPr>
                <w:t>Class A1</w:t>
              </w:r>
            </w:ins>
          </w:p>
        </w:tc>
        <w:tc>
          <w:tcPr>
            <w:tcW w:w="1004" w:type="dxa"/>
            <w:tcBorders>
              <w:top w:val="nil"/>
              <w:left w:val="nil"/>
              <w:bottom w:val="nil"/>
              <w:right w:val="nil"/>
            </w:tcBorders>
            <w:noWrap/>
            <w:vAlign w:val="center"/>
            <w:hideMark/>
          </w:tcPr>
          <w:p w14:paraId="718CCE7C" w14:textId="77777777" w:rsidR="00A252FA" w:rsidRPr="00A252FA" w:rsidRDefault="00A252FA" w:rsidP="00A252FA">
            <w:pPr>
              <w:rPr>
                <w:ins w:id="6839" w:author="Jens-Rainer Ohm" w:date="2026-04-24T14:35:00Z"/>
                <w:lang w:val="fr-FR" w:eastAsia="de-DE"/>
              </w:rPr>
            </w:pPr>
            <w:ins w:id="6840" w:author="Jens-Rainer Ohm" w:date="2026-04-24T14:35:00Z">
              <w:r w:rsidRPr="00A252FA">
                <w:rPr>
                  <w:lang w:val="fr-FR" w:eastAsia="de-DE"/>
                </w:rPr>
                <w:t>#</w:t>
              </w:r>
              <w:proofErr w:type="gramStart"/>
              <w:r w:rsidRPr="00A252FA">
                <w:rPr>
                  <w:lang w:val="fr-FR" w:eastAsia="de-DE"/>
                </w:rPr>
                <w:t>VALUE!</w:t>
              </w:r>
              <w:proofErr w:type="gramEnd"/>
            </w:ins>
          </w:p>
        </w:tc>
        <w:tc>
          <w:tcPr>
            <w:tcW w:w="1004" w:type="dxa"/>
            <w:tcBorders>
              <w:top w:val="nil"/>
              <w:left w:val="nil"/>
              <w:bottom w:val="nil"/>
              <w:right w:val="nil"/>
            </w:tcBorders>
            <w:noWrap/>
            <w:vAlign w:val="center"/>
            <w:hideMark/>
          </w:tcPr>
          <w:p w14:paraId="41DA4E41" w14:textId="77777777" w:rsidR="00A252FA" w:rsidRPr="00A252FA" w:rsidRDefault="00A252FA" w:rsidP="00A252FA">
            <w:pPr>
              <w:rPr>
                <w:ins w:id="6841" w:author="Jens-Rainer Ohm" w:date="2026-04-24T14:35:00Z"/>
                <w:lang w:val="fr-FR" w:eastAsia="de-DE"/>
              </w:rPr>
            </w:pPr>
            <w:ins w:id="6842"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nil"/>
              <w:bottom w:val="nil"/>
              <w:right w:val="single" w:sz="4" w:space="0" w:color="auto"/>
            </w:tcBorders>
            <w:noWrap/>
            <w:vAlign w:val="center"/>
            <w:hideMark/>
          </w:tcPr>
          <w:p w14:paraId="6EF8D9F8" w14:textId="77777777" w:rsidR="00A252FA" w:rsidRPr="00A252FA" w:rsidRDefault="00A252FA" w:rsidP="00A252FA">
            <w:pPr>
              <w:rPr>
                <w:ins w:id="6843" w:author="Jens-Rainer Ohm" w:date="2026-04-24T14:35:00Z"/>
                <w:lang w:val="fr-FR" w:eastAsia="de-DE"/>
              </w:rPr>
            </w:pPr>
            <w:ins w:id="6844"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single" w:sz="8" w:space="0" w:color="auto"/>
              <w:bottom w:val="nil"/>
              <w:right w:val="nil"/>
            </w:tcBorders>
            <w:noWrap/>
            <w:vAlign w:val="center"/>
            <w:hideMark/>
          </w:tcPr>
          <w:p w14:paraId="5BCEEE70" w14:textId="77777777" w:rsidR="00A252FA" w:rsidRPr="00A252FA" w:rsidRDefault="00A252FA" w:rsidP="00A252FA">
            <w:pPr>
              <w:rPr>
                <w:ins w:id="6845" w:author="Jens-Rainer Ohm" w:date="2026-04-24T14:35:00Z"/>
                <w:lang w:val="fr-FR" w:eastAsia="de-DE"/>
              </w:rPr>
            </w:pPr>
            <w:ins w:id="6846"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nil"/>
              <w:bottom w:val="nil"/>
              <w:right w:val="nil"/>
            </w:tcBorders>
            <w:noWrap/>
            <w:vAlign w:val="center"/>
            <w:hideMark/>
          </w:tcPr>
          <w:p w14:paraId="2C9E1588" w14:textId="77777777" w:rsidR="00A252FA" w:rsidRPr="00A252FA" w:rsidRDefault="00A252FA" w:rsidP="00A252FA">
            <w:pPr>
              <w:rPr>
                <w:ins w:id="6847" w:author="Jens-Rainer Ohm" w:date="2026-04-24T14:35:00Z"/>
                <w:lang w:val="fr-FR" w:eastAsia="de-DE"/>
              </w:rPr>
            </w:pPr>
            <w:ins w:id="6848"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nil"/>
              <w:bottom w:val="nil"/>
              <w:right w:val="single" w:sz="4" w:space="0" w:color="auto"/>
            </w:tcBorders>
            <w:noWrap/>
            <w:vAlign w:val="center"/>
            <w:hideMark/>
          </w:tcPr>
          <w:p w14:paraId="47ACC9E3" w14:textId="77777777" w:rsidR="00A252FA" w:rsidRPr="00A252FA" w:rsidRDefault="00A252FA" w:rsidP="00A252FA">
            <w:pPr>
              <w:rPr>
                <w:ins w:id="6849" w:author="Jens-Rainer Ohm" w:date="2026-04-24T14:35:00Z"/>
                <w:lang w:val="fr-FR" w:eastAsia="de-DE"/>
              </w:rPr>
            </w:pPr>
            <w:ins w:id="6850" w:author="Jens-Rainer Ohm" w:date="2026-04-24T14:35:00Z">
              <w:r w:rsidRPr="00A252FA">
                <w:rPr>
                  <w:lang w:val="fr-FR" w:eastAsia="de-DE"/>
                </w:rPr>
                <w:t>#</w:t>
              </w:r>
              <w:proofErr w:type="gramStart"/>
              <w:r w:rsidRPr="00A252FA">
                <w:rPr>
                  <w:lang w:val="fr-FR" w:eastAsia="de-DE"/>
                </w:rPr>
                <w:t>VALUE!</w:t>
              </w:r>
              <w:proofErr w:type="gramEnd"/>
            </w:ins>
          </w:p>
        </w:tc>
        <w:tc>
          <w:tcPr>
            <w:tcW w:w="821" w:type="dxa"/>
            <w:tcBorders>
              <w:top w:val="nil"/>
              <w:left w:val="nil"/>
              <w:bottom w:val="nil"/>
              <w:right w:val="nil"/>
            </w:tcBorders>
            <w:noWrap/>
            <w:vAlign w:val="center"/>
            <w:hideMark/>
          </w:tcPr>
          <w:p w14:paraId="4AC9EE3E" w14:textId="77777777" w:rsidR="00A252FA" w:rsidRPr="00A252FA" w:rsidRDefault="00A252FA" w:rsidP="00A252FA">
            <w:pPr>
              <w:rPr>
                <w:ins w:id="6851" w:author="Jens-Rainer Ohm" w:date="2026-04-24T14:35:00Z"/>
                <w:lang w:val="fr-FR" w:eastAsia="de-DE"/>
              </w:rPr>
            </w:pPr>
            <w:ins w:id="6852" w:author="Jens-Rainer Ohm" w:date="2026-04-24T14:35:00Z">
              <w:r w:rsidRPr="00A252FA">
                <w:rPr>
                  <w:lang w:val="fr-FR" w:eastAsia="de-DE"/>
                </w:rPr>
                <w:t>#DIV/</w:t>
              </w:r>
              <w:proofErr w:type="gramStart"/>
              <w:r w:rsidRPr="00A252FA">
                <w:rPr>
                  <w:lang w:val="fr-FR" w:eastAsia="de-DE"/>
                </w:rPr>
                <w:t>0!</w:t>
              </w:r>
              <w:proofErr w:type="gramEnd"/>
            </w:ins>
          </w:p>
        </w:tc>
        <w:tc>
          <w:tcPr>
            <w:tcW w:w="1159" w:type="dxa"/>
            <w:tcBorders>
              <w:top w:val="nil"/>
              <w:left w:val="nil"/>
              <w:bottom w:val="nil"/>
              <w:right w:val="nil"/>
            </w:tcBorders>
            <w:noWrap/>
            <w:vAlign w:val="center"/>
            <w:hideMark/>
          </w:tcPr>
          <w:p w14:paraId="3FC5A620" w14:textId="77777777" w:rsidR="00A252FA" w:rsidRPr="00A252FA" w:rsidRDefault="00A252FA" w:rsidP="00A252FA">
            <w:pPr>
              <w:rPr>
                <w:ins w:id="6853" w:author="Jens-Rainer Ohm" w:date="2026-04-24T14:35:00Z"/>
                <w:lang w:val="fr-FR" w:eastAsia="de-DE"/>
              </w:rPr>
            </w:pPr>
            <w:ins w:id="6854" w:author="Jens-Rainer Ohm" w:date="2026-04-24T14:35:00Z">
              <w:r w:rsidRPr="00A252FA">
                <w:rPr>
                  <w:lang w:val="fr-FR" w:eastAsia="de-DE"/>
                </w:rPr>
                <w:t>#DIV/</w:t>
              </w:r>
              <w:proofErr w:type="gramStart"/>
              <w:r w:rsidRPr="00A252FA">
                <w:rPr>
                  <w:lang w:val="fr-FR" w:eastAsia="de-DE"/>
                </w:rPr>
                <w:t>0!</w:t>
              </w:r>
              <w:proofErr w:type="gramEnd"/>
            </w:ins>
          </w:p>
        </w:tc>
      </w:tr>
      <w:tr w:rsidR="00A252FA" w:rsidRPr="00A252FA" w14:paraId="2D6C72E1" w14:textId="77777777" w:rsidTr="003D2409">
        <w:trPr>
          <w:trHeight w:val="255"/>
          <w:ins w:id="6855" w:author="Jens-Rainer Ohm" w:date="2026-04-24T14:35:00Z"/>
        </w:trPr>
        <w:tc>
          <w:tcPr>
            <w:tcW w:w="1640" w:type="dxa"/>
            <w:tcBorders>
              <w:top w:val="nil"/>
              <w:left w:val="single" w:sz="8" w:space="0" w:color="auto"/>
              <w:bottom w:val="nil"/>
              <w:right w:val="single" w:sz="8" w:space="0" w:color="auto"/>
            </w:tcBorders>
            <w:noWrap/>
            <w:vAlign w:val="center"/>
            <w:hideMark/>
          </w:tcPr>
          <w:p w14:paraId="688359BA" w14:textId="77777777" w:rsidR="00A252FA" w:rsidRPr="00A252FA" w:rsidRDefault="00A252FA" w:rsidP="00A252FA">
            <w:pPr>
              <w:rPr>
                <w:ins w:id="6856" w:author="Jens-Rainer Ohm" w:date="2026-04-24T14:35:00Z"/>
                <w:lang w:val="fr-FR" w:eastAsia="de-DE"/>
              </w:rPr>
            </w:pPr>
            <w:ins w:id="6857" w:author="Jens-Rainer Ohm" w:date="2026-04-24T14:35:00Z">
              <w:r w:rsidRPr="00A252FA">
                <w:rPr>
                  <w:lang w:val="fr-FR" w:eastAsia="de-DE"/>
                </w:rPr>
                <w:t>Class A2</w:t>
              </w:r>
            </w:ins>
          </w:p>
        </w:tc>
        <w:tc>
          <w:tcPr>
            <w:tcW w:w="1004" w:type="dxa"/>
            <w:tcBorders>
              <w:top w:val="nil"/>
              <w:left w:val="nil"/>
              <w:bottom w:val="nil"/>
              <w:right w:val="nil"/>
            </w:tcBorders>
            <w:noWrap/>
            <w:vAlign w:val="center"/>
            <w:hideMark/>
          </w:tcPr>
          <w:p w14:paraId="12161741" w14:textId="77777777" w:rsidR="00A252FA" w:rsidRPr="00A252FA" w:rsidRDefault="00A252FA" w:rsidP="00A252FA">
            <w:pPr>
              <w:rPr>
                <w:ins w:id="6858" w:author="Jens-Rainer Ohm" w:date="2026-04-24T14:35:00Z"/>
                <w:lang w:val="fr-FR" w:eastAsia="de-DE"/>
              </w:rPr>
            </w:pPr>
            <w:ins w:id="6859" w:author="Jens-Rainer Ohm" w:date="2026-04-24T14:35:00Z">
              <w:r w:rsidRPr="00A252FA">
                <w:rPr>
                  <w:lang w:val="fr-FR" w:eastAsia="de-DE"/>
                </w:rPr>
                <w:t>#</w:t>
              </w:r>
              <w:proofErr w:type="gramStart"/>
              <w:r w:rsidRPr="00A252FA">
                <w:rPr>
                  <w:lang w:val="fr-FR" w:eastAsia="de-DE"/>
                </w:rPr>
                <w:t>VALUE!</w:t>
              </w:r>
              <w:proofErr w:type="gramEnd"/>
            </w:ins>
          </w:p>
        </w:tc>
        <w:tc>
          <w:tcPr>
            <w:tcW w:w="1004" w:type="dxa"/>
            <w:tcBorders>
              <w:top w:val="nil"/>
              <w:left w:val="nil"/>
              <w:bottom w:val="nil"/>
              <w:right w:val="nil"/>
            </w:tcBorders>
            <w:noWrap/>
            <w:vAlign w:val="center"/>
            <w:hideMark/>
          </w:tcPr>
          <w:p w14:paraId="7486D48E" w14:textId="77777777" w:rsidR="00A252FA" w:rsidRPr="00A252FA" w:rsidRDefault="00A252FA" w:rsidP="00A252FA">
            <w:pPr>
              <w:rPr>
                <w:ins w:id="6860" w:author="Jens-Rainer Ohm" w:date="2026-04-24T14:35:00Z"/>
                <w:lang w:val="fr-FR" w:eastAsia="de-DE"/>
              </w:rPr>
            </w:pPr>
            <w:ins w:id="6861"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nil"/>
              <w:bottom w:val="nil"/>
              <w:right w:val="single" w:sz="4" w:space="0" w:color="auto"/>
            </w:tcBorders>
            <w:noWrap/>
            <w:vAlign w:val="center"/>
            <w:hideMark/>
          </w:tcPr>
          <w:p w14:paraId="73953169" w14:textId="77777777" w:rsidR="00A252FA" w:rsidRPr="00A252FA" w:rsidRDefault="00A252FA" w:rsidP="00A252FA">
            <w:pPr>
              <w:rPr>
                <w:ins w:id="6862" w:author="Jens-Rainer Ohm" w:date="2026-04-24T14:35:00Z"/>
                <w:lang w:val="fr-FR" w:eastAsia="de-DE"/>
              </w:rPr>
            </w:pPr>
            <w:ins w:id="6863"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single" w:sz="8" w:space="0" w:color="auto"/>
              <w:bottom w:val="nil"/>
              <w:right w:val="nil"/>
            </w:tcBorders>
            <w:noWrap/>
            <w:vAlign w:val="center"/>
            <w:hideMark/>
          </w:tcPr>
          <w:p w14:paraId="3D9583A7" w14:textId="77777777" w:rsidR="00A252FA" w:rsidRPr="00A252FA" w:rsidRDefault="00A252FA" w:rsidP="00A252FA">
            <w:pPr>
              <w:rPr>
                <w:ins w:id="6864" w:author="Jens-Rainer Ohm" w:date="2026-04-24T14:35:00Z"/>
                <w:lang w:val="fr-FR" w:eastAsia="de-DE"/>
              </w:rPr>
            </w:pPr>
            <w:ins w:id="6865"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nil"/>
              <w:bottom w:val="nil"/>
              <w:right w:val="nil"/>
            </w:tcBorders>
            <w:noWrap/>
            <w:vAlign w:val="center"/>
            <w:hideMark/>
          </w:tcPr>
          <w:p w14:paraId="2BE876E9" w14:textId="77777777" w:rsidR="00A252FA" w:rsidRPr="00A252FA" w:rsidRDefault="00A252FA" w:rsidP="00A252FA">
            <w:pPr>
              <w:rPr>
                <w:ins w:id="6866" w:author="Jens-Rainer Ohm" w:date="2026-04-24T14:35:00Z"/>
                <w:lang w:val="fr-FR" w:eastAsia="de-DE"/>
              </w:rPr>
            </w:pPr>
            <w:ins w:id="6867"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nil"/>
              <w:bottom w:val="nil"/>
              <w:right w:val="single" w:sz="4" w:space="0" w:color="auto"/>
            </w:tcBorders>
            <w:noWrap/>
            <w:vAlign w:val="center"/>
            <w:hideMark/>
          </w:tcPr>
          <w:p w14:paraId="102688F0" w14:textId="77777777" w:rsidR="00A252FA" w:rsidRPr="00A252FA" w:rsidRDefault="00A252FA" w:rsidP="00A252FA">
            <w:pPr>
              <w:rPr>
                <w:ins w:id="6868" w:author="Jens-Rainer Ohm" w:date="2026-04-24T14:35:00Z"/>
                <w:lang w:val="fr-FR" w:eastAsia="de-DE"/>
              </w:rPr>
            </w:pPr>
            <w:ins w:id="6869" w:author="Jens-Rainer Ohm" w:date="2026-04-24T14:35:00Z">
              <w:r w:rsidRPr="00A252FA">
                <w:rPr>
                  <w:lang w:val="fr-FR" w:eastAsia="de-DE"/>
                </w:rPr>
                <w:t>#</w:t>
              </w:r>
              <w:proofErr w:type="gramStart"/>
              <w:r w:rsidRPr="00A252FA">
                <w:rPr>
                  <w:lang w:val="fr-FR" w:eastAsia="de-DE"/>
                </w:rPr>
                <w:t>VALUE!</w:t>
              </w:r>
              <w:proofErr w:type="gramEnd"/>
            </w:ins>
          </w:p>
        </w:tc>
        <w:tc>
          <w:tcPr>
            <w:tcW w:w="821" w:type="dxa"/>
            <w:tcBorders>
              <w:top w:val="nil"/>
              <w:left w:val="nil"/>
              <w:bottom w:val="nil"/>
              <w:right w:val="nil"/>
            </w:tcBorders>
            <w:noWrap/>
            <w:vAlign w:val="center"/>
            <w:hideMark/>
          </w:tcPr>
          <w:p w14:paraId="31600CD2" w14:textId="77777777" w:rsidR="00A252FA" w:rsidRPr="00A252FA" w:rsidRDefault="00A252FA" w:rsidP="00A252FA">
            <w:pPr>
              <w:rPr>
                <w:ins w:id="6870" w:author="Jens-Rainer Ohm" w:date="2026-04-24T14:35:00Z"/>
                <w:lang w:val="fr-FR" w:eastAsia="de-DE"/>
              </w:rPr>
            </w:pPr>
            <w:ins w:id="6871" w:author="Jens-Rainer Ohm" w:date="2026-04-24T14:35:00Z">
              <w:r w:rsidRPr="00A252FA">
                <w:rPr>
                  <w:lang w:val="fr-FR" w:eastAsia="de-DE"/>
                </w:rPr>
                <w:t>#DIV/</w:t>
              </w:r>
              <w:proofErr w:type="gramStart"/>
              <w:r w:rsidRPr="00A252FA">
                <w:rPr>
                  <w:lang w:val="fr-FR" w:eastAsia="de-DE"/>
                </w:rPr>
                <w:t>0!</w:t>
              </w:r>
              <w:proofErr w:type="gramEnd"/>
            </w:ins>
          </w:p>
        </w:tc>
        <w:tc>
          <w:tcPr>
            <w:tcW w:w="1159" w:type="dxa"/>
            <w:tcBorders>
              <w:top w:val="nil"/>
              <w:left w:val="nil"/>
              <w:bottom w:val="nil"/>
              <w:right w:val="nil"/>
            </w:tcBorders>
            <w:noWrap/>
            <w:vAlign w:val="center"/>
            <w:hideMark/>
          </w:tcPr>
          <w:p w14:paraId="4CD89F84" w14:textId="77777777" w:rsidR="00A252FA" w:rsidRPr="00A252FA" w:rsidRDefault="00A252FA" w:rsidP="00A252FA">
            <w:pPr>
              <w:rPr>
                <w:ins w:id="6872" w:author="Jens-Rainer Ohm" w:date="2026-04-24T14:35:00Z"/>
                <w:lang w:val="fr-FR" w:eastAsia="de-DE"/>
              </w:rPr>
            </w:pPr>
            <w:ins w:id="6873" w:author="Jens-Rainer Ohm" w:date="2026-04-24T14:35:00Z">
              <w:r w:rsidRPr="00A252FA">
                <w:rPr>
                  <w:lang w:val="fr-FR" w:eastAsia="de-DE"/>
                </w:rPr>
                <w:t>#DIV/</w:t>
              </w:r>
              <w:proofErr w:type="gramStart"/>
              <w:r w:rsidRPr="00A252FA">
                <w:rPr>
                  <w:lang w:val="fr-FR" w:eastAsia="de-DE"/>
                </w:rPr>
                <w:t>0!</w:t>
              </w:r>
              <w:proofErr w:type="gramEnd"/>
            </w:ins>
          </w:p>
        </w:tc>
      </w:tr>
      <w:tr w:rsidR="00A252FA" w:rsidRPr="00A252FA" w14:paraId="6968F33B" w14:textId="77777777" w:rsidTr="003D2409">
        <w:trPr>
          <w:trHeight w:val="255"/>
          <w:ins w:id="6874" w:author="Jens-Rainer Ohm" w:date="2026-04-24T14:35:00Z"/>
        </w:trPr>
        <w:tc>
          <w:tcPr>
            <w:tcW w:w="1640" w:type="dxa"/>
            <w:tcBorders>
              <w:top w:val="nil"/>
              <w:left w:val="single" w:sz="8" w:space="0" w:color="auto"/>
              <w:bottom w:val="nil"/>
              <w:right w:val="single" w:sz="8" w:space="0" w:color="auto"/>
            </w:tcBorders>
            <w:noWrap/>
            <w:vAlign w:val="center"/>
            <w:hideMark/>
          </w:tcPr>
          <w:p w14:paraId="347FF91B" w14:textId="77777777" w:rsidR="00A252FA" w:rsidRPr="00A252FA" w:rsidRDefault="00A252FA" w:rsidP="00A252FA">
            <w:pPr>
              <w:rPr>
                <w:ins w:id="6875" w:author="Jens-Rainer Ohm" w:date="2026-04-24T14:35:00Z"/>
                <w:lang w:val="fr-FR" w:eastAsia="de-DE"/>
              </w:rPr>
            </w:pPr>
            <w:ins w:id="6876" w:author="Jens-Rainer Ohm" w:date="2026-04-24T14:35:00Z">
              <w:r w:rsidRPr="00A252FA">
                <w:rPr>
                  <w:lang w:val="fr-FR" w:eastAsia="de-DE"/>
                </w:rPr>
                <w:t>Class B</w:t>
              </w:r>
            </w:ins>
          </w:p>
        </w:tc>
        <w:tc>
          <w:tcPr>
            <w:tcW w:w="1004" w:type="dxa"/>
            <w:tcBorders>
              <w:top w:val="nil"/>
              <w:left w:val="nil"/>
              <w:bottom w:val="nil"/>
              <w:right w:val="nil"/>
            </w:tcBorders>
            <w:noWrap/>
            <w:vAlign w:val="center"/>
            <w:hideMark/>
          </w:tcPr>
          <w:p w14:paraId="2C8452B5" w14:textId="77777777" w:rsidR="00A252FA" w:rsidRPr="00A252FA" w:rsidRDefault="00A252FA" w:rsidP="00A252FA">
            <w:pPr>
              <w:rPr>
                <w:ins w:id="6877" w:author="Jens-Rainer Ohm" w:date="2026-04-24T14:35:00Z"/>
                <w:lang w:val="fr-FR" w:eastAsia="de-DE"/>
              </w:rPr>
            </w:pPr>
            <w:ins w:id="6878" w:author="Jens-Rainer Ohm" w:date="2026-04-24T14:35:00Z">
              <w:r w:rsidRPr="00A252FA">
                <w:rPr>
                  <w:lang w:val="fr-FR" w:eastAsia="de-DE"/>
                </w:rPr>
                <w:t>#</w:t>
              </w:r>
              <w:proofErr w:type="gramStart"/>
              <w:r w:rsidRPr="00A252FA">
                <w:rPr>
                  <w:lang w:val="fr-FR" w:eastAsia="de-DE"/>
                </w:rPr>
                <w:t>VALUE!</w:t>
              </w:r>
              <w:proofErr w:type="gramEnd"/>
            </w:ins>
          </w:p>
        </w:tc>
        <w:tc>
          <w:tcPr>
            <w:tcW w:w="1004" w:type="dxa"/>
            <w:tcBorders>
              <w:top w:val="nil"/>
              <w:left w:val="nil"/>
              <w:bottom w:val="nil"/>
              <w:right w:val="nil"/>
            </w:tcBorders>
            <w:noWrap/>
            <w:vAlign w:val="center"/>
            <w:hideMark/>
          </w:tcPr>
          <w:p w14:paraId="6B65B1AF" w14:textId="77777777" w:rsidR="00A252FA" w:rsidRPr="00A252FA" w:rsidRDefault="00A252FA" w:rsidP="00A252FA">
            <w:pPr>
              <w:rPr>
                <w:ins w:id="6879" w:author="Jens-Rainer Ohm" w:date="2026-04-24T14:35:00Z"/>
                <w:lang w:val="fr-FR" w:eastAsia="de-DE"/>
              </w:rPr>
            </w:pPr>
            <w:ins w:id="6880"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nil"/>
              <w:bottom w:val="nil"/>
              <w:right w:val="single" w:sz="4" w:space="0" w:color="auto"/>
            </w:tcBorders>
            <w:noWrap/>
            <w:vAlign w:val="center"/>
            <w:hideMark/>
          </w:tcPr>
          <w:p w14:paraId="375E6ECD" w14:textId="77777777" w:rsidR="00A252FA" w:rsidRPr="00A252FA" w:rsidRDefault="00A252FA" w:rsidP="00A252FA">
            <w:pPr>
              <w:rPr>
                <w:ins w:id="6881" w:author="Jens-Rainer Ohm" w:date="2026-04-24T14:35:00Z"/>
                <w:lang w:val="fr-FR" w:eastAsia="de-DE"/>
              </w:rPr>
            </w:pPr>
            <w:ins w:id="6882"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single" w:sz="8" w:space="0" w:color="auto"/>
              <w:bottom w:val="nil"/>
              <w:right w:val="nil"/>
            </w:tcBorders>
            <w:noWrap/>
            <w:vAlign w:val="center"/>
            <w:hideMark/>
          </w:tcPr>
          <w:p w14:paraId="3CCD7B6D" w14:textId="77777777" w:rsidR="00A252FA" w:rsidRPr="00A252FA" w:rsidRDefault="00A252FA" w:rsidP="00A252FA">
            <w:pPr>
              <w:rPr>
                <w:ins w:id="6883" w:author="Jens-Rainer Ohm" w:date="2026-04-24T14:35:00Z"/>
                <w:lang w:val="fr-FR" w:eastAsia="de-DE"/>
              </w:rPr>
            </w:pPr>
            <w:ins w:id="6884"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nil"/>
              <w:bottom w:val="nil"/>
              <w:right w:val="nil"/>
            </w:tcBorders>
            <w:noWrap/>
            <w:vAlign w:val="center"/>
            <w:hideMark/>
          </w:tcPr>
          <w:p w14:paraId="3204CCFB" w14:textId="77777777" w:rsidR="00A252FA" w:rsidRPr="00A252FA" w:rsidRDefault="00A252FA" w:rsidP="00A252FA">
            <w:pPr>
              <w:rPr>
                <w:ins w:id="6885" w:author="Jens-Rainer Ohm" w:date="2026-04-24T14:35:00Z"/>
                <w:lang w:val="fr-FR" w:eastAsia="de-DE"/>
              </w:rPr>
            </w:pPr>
            <w:ins w:id="6886"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nil"/>
              <w:bottom w:val="nil"/>
              <w:right w:val="single" w:sz="4" w:space="0" w:color="auto"/>
            </w:tcBorders>
            <w:noWrap/>
            <w:vAlign w:val="center"/>
            <w:hideMark/>
          </w:tcPr>
          <w:p w14:paraId="7D387E7D" w14:textId="77777777" w:rsidR="00A252FA" w:rsidRPr="00A252FA" w:rsidRDefault="00A252FA" w:rsidP="00A252FA">
            <w:pPr>
              <w:rPr>
                <w:ins w:id="6887" w:author="Jens-Rainer Ohm" w:date="2026-04-24T14:35:00Z"/>
                <w:lang w:val="fr-FR" w:eastAsia="de-DE"/>
              </w:rPr>
            </w:pPr>
            <w:ins w:id="6888" w:author="Jens-Rainer Ohm" w:date="2026-04-24T14:35:00Z">
              <w:r w:rsidRPr="00A252FA">
                <w:rPr>
                  <w:lang w:val="fr-FR" w:eastAsia="de-DE"/>
                </w:rPr>
                <w:t>#</w:t>
              </w:r>
              <w:proofErr w:type="gramStart"/>
              <w:r w:rsidRPr="00A252FA">
                <w:rPr>
                  <w:lang w:val="fr-FR" w:eastAsia="de-DE"/>
                </w:rPr>
                <w:t>VALUE!</w:t>
              </w:r>
              <w:proofErr w:type="gramEnd"/>
            </w:ins>
          </w:p>
        </w:tc>
        <w:tc>
          <w:tcPr>
            <w:tcW w:w="821" w:type="dxa"/>
            <w:tcBorders>
              <w:top w:val="nil"/>
              <w:left w:val="nil"/>
              <w:bottom w:val="nil"/>
              <w:right w:val="nil"/>
            </w:tcBorders>
            <w:noWrap/>
            <w:vAlign w:val="center"/>
            <w:hideMark/>
          </w:tcPr>
          <w:p w14:paraId="7B598249" w14:textId="77777777" w:rsidR="00A252FA" w:rsidRPr="00A252FA" w:rsidRDefault="00A252FA" w:rsidP="00A252FA">
            <w:pPr>
              <w:rPr>
                <w:ins w:id="6889" w:author="Jens-Rainer Ohm" w:date="2026-04-24T14:35:00Z"/>
                <w:lang w:val="fr-FR" w:eastAsia="de-DE"/>
              </w:rPr>
            </w:pPr>
            <w:ins w:id="6890" w:author="Jens-Rainer Ohm" w:date="2026-04-24T14:35:00Z">
              <w:r w:rsidRPr="00A252FA">
                <w:rPr>
                  <w:lang w:val="fr-FR" w:eastAsia="de-DE"/>
                </w:rPr>
                <w:t>#DIV/</w:t>
              </w:r>
              <w:proofErr w:type="gramStart"/>
              <w:r w:rsidRPr="00A252FA">
                <w:rPr>
                  <w:lang w:val="fr-FR" w:eastAsia="de-DE"/>
                </w:rPr>
                <w:t>0!</w:t>
              </w:r>
              <w:proofErr w:type="gramEnd"/>
            </w:ins>
          </w:p>
        </w:tc>
        <w:tc>
          <w:tcPr>
            <w:tcW w:w="1159" w:type="dxa"/>
            <w:tcBorders>
              <w:top w:val="nil"/>
              <w:left w:val="nil"/>
              <w:bottom w:val="nil"/>
              <w:right w:val="nil"/>
            </w:tcBorders>
            <w:noWrap/>
            <w:vAlign w:val="center"/>
            <w:hideMark/>
          </w:tcPr>
          <w:p w14:paraId="33E8148B" w14:textId="77777777" w:rsidR="00A252FA" w:rsidRPr="00A252FA" w:rsidRDefault="00A252FA" w:rsidP="00A252FA">
            <w:pPr>
              <w:rPr>
                <w:ins w:id="6891" w:author="Jens-Rainer Ohm" w:date="2026-04-24T14:35:00Z"/>
                <w:lang w:val="fr-FR" w:eastAsia="de-DE"/>
              </w:rPr>
            </w:pPr>
            <w:ins w:id="6892" w:author="Jens-Rainer Ohm" w:date="2026-04-24T14:35:00Z">
              <w:r w:rsidRPr="00A252FA">
                <w:rPr>
                  <w:lang w:val="fr-FR" w:eastAsia="de-DE"/>
                </w:rPr>
                <w:t>#DIV/</w:t>
              </w:r>
              <w:proofErr w:type="gramStart"/>
              <w:r w:rsidRPr="00A252FA">
                <w:rPr>
                  <w:lang w:val="fr-FR" w:eastAsia="de-DE"/>
                </w:rPr>
                <w:t>0!</w:t>
              </w:r>
              <w:proofErr w:type="gramEnd"/>
            </w:ins>
          </w:p>
        </w:tc>
      </w:tr>
      <w:tr w:rsidR="00A252FA" w:rsidRPr="00A252FA" w14:paraId="23849500" w14:textId="77777777" w:rsidTr="003D2409">
        <w:trPr>
          <w:trHeight w:val="255"/>
          <w:ins w:id="6893" w:author="Jens-Rainer Ohm" w:date="2026-04-24T14:35:00Z"/>
        </w:trPr>
        <w:tc>
          <w:tcPr>
            <w:tcW w:w="1640" w:type="dxa"/>
            <w:tcBorders>
              <w:top w:val="nil"/>
              <w:left w:val="single" w:sz="8" w:space="0" w:color="auto"/>
              <w:bottom w:val="nil"/>
              <w:right w:val="single" w:sz="8" w:space="0" w:color="auto"/>
            </w:tcBorders>
            <w:noWrap/>
            <w:vAlign w:val="center"/>
            <w:hideMark/>
          </w:tcPr>
          <w:p w14:paraId="7A481D5C" w14:textId="77777777" w:rsidR="00A252FA" w:rsidRPr="00A252FA" w:rsidRDefault="00A252FA" w:rsidP="00A252FA">
            <w:pPr>
              <w:rPr>
                <w:ins w:id="6894" w:author="Jens-Rainer Ohm" w:date="2026-04-24T14:35:00Z"/>
                <w:lang w:val="fr-FR" w:eastAsia="de-DE"/>
              </w:rPr>
            </w:pPr>
            <w:ins w:id="6895" w:author="Jens-Rainer Ohm" w:date="2026-04-24T14:35:00Z">
              <w:r w:rsidRPr="00A252FA">
                <w:rPr>
                  <w:lang w:val="fr-FR" w:eastAsia="de-DE"/>
                </w:rPr>
                <w:t>Class C</w:t>
              </w:r>
            </w:ins>
          </w:p>
        </w:tc>
        <w:tc>
          <w:tcPr>
            <w:tcW w:w="1004" w:type="dxa"/>
            <w:tcBorders>
              <w:top w:val="nil"/>
              <w:left w:val="single" w:sz="8" w:space="0" w:color="auto"/>
              <w:bottom w:val="nil"/>
              <w:right w:val="nil"/>
            </w:tcBorders>
            <w:shd w:val="clear" w:color="000000" w:fill="CCFFCC"/>
            <w:noWrap/>
            <w:vAlign w:val="center"/>
            <w:hideMark/>
          </w:tcPr>
          <w:p w14:paraId="3B9B4716" w14:textId="77777777" w:rsidR="00A252FA" w:rsidRPr="00A252FA" w:rsidRDefault="00A252FA" w:rsidP="00A252FA">
            <w:pPr>
              <w:rPr>
                <w:ins w:id="6896" w:author="Jens-Rainer Ohm" w:date="2026-04-24T14:35:00Z"/>
                <w:lang w:val="fr-FR" w:eastAsia="de-DE"/>
              </w:rPr>
            </w:pPr>
            <w:ins w:id="6897" w:author="Jens-Rainer Ohm" w:date="2026-04-24T14:35:00Z">
              <w:r w:rsidRPr="00A252FA">
                <w:rPr>
                  <w:lang w:val="fr-FR" w:eastAsia="de-DE"/>
                </w:rPr>
                <w:t>-6,48%</w:t>
              </w:r>
            </w:ins>
          </w:p>
        </w:tc>
        <w:tc>
          <w:tcPr>
            <w:tcW w:w="1004" w:type="dxa"/>
            <w:tcBorders>
              <w:top w:val="nil"/>
              <w:left w:val="nil"/>
              <w:bottom w:val="nil"/>
              <w:right w:val="nil"/>
            </w:tcBorders>
            <w:shd w:val="clear" w:color="000000" w:fill="CCFFCC"/>
            <w:noWrap/>
            <w:vAlign w:val="center"/>
            <w:hideMark/>
          </w:tcPr>
          <w:p w14:paraId="4F02E9CA" w14:textId="77777777" w:rsidR="00A252FA" w:rsidRPr="00A252FA" w:rsidRDefault="00A252FA" w:rsidP="00A252FA">
            <w:pPr>
              <w:rPr>
                <w:ins w:id="6898" w:author="Jens-Rainer Ohm" w:date="2026-04-24T14:35:00Z"/>
                <w:lang w:val="fr-FR" w:eastAsia="de-DE"/>
              </w:rPr>
            </w:pPr>
            <w:ins w:id="6899" w:author="Jens-Rainer Ohm" w:date="2026-04-24T14:35:00Z">
              <w:r w:rsidRPr="00A252FA">
                <w:rPr>
                  <w:lang w:val="fr-FR" w:eastAsia="de-DE"/>
                </w:rPr>
                <w:t>-12,39%</w:t>
              </w:r>
            </w:ins>
          </w:p>
        </w:tc>
        <w:tc>
          <w:tcPr>
            <w:tcW w:w="1003" w:type="dxa"/>
            <w:tcBorders>
              <w:top w:val="nil"/>
              <w:left w:val="nil"/>
              <w:bottom w:val="nil"/>
              <w:right w:val="single" w:sz="4" w:space="0" w:color="auto"/>
            </w:tcBorders>
            <w:shd w:val="clear" w:color="000000" w:fill="CCFFCC"/>
            <w:noWrap/>
            <w:vAlign w:val="center"/>
            <w:hideMark/>
          </w:tcPr>
          <w:p w14:paraId="3DCFB935" w14:textId="77777777" w:rsidR="00A252FA" w:rsidRPr="00A252FA" w:rsidRDefault="00A252FA" w:rsidP="00A252FA">
            <w:pPr>
              <w:rPr>
                <w:ins w:id="6900" w:author="Jens-Rainer Ohm" w:date="2026-04-24T14:35:00Z"/>
                <w:lang w:val="fr-FR" w:eastAsia="de-DE"/>
              </w:rPr>
            </w:pPr>
            <w:ins w:id="6901" w:author="Jens-Rainer Ohm" w:date="2026-04-24T14:35:00Z">
              <w:r w:rsidRPr="00A252FA">
                <w:rPr>
                  <w:lang w:val="fr-FR" w:eastAsia="de-DE"/>
                </w:rPr>
                <w:t>-11,75%</w:t>
              </w:r>
            </w:ins>
          </w:p>
        </w:tc>
        <w:tc>
          <w:tcPr>
            <w:tcW w:w="1003" w:type="dxa"/>
            <w:tcBorders>
              <w:top w:val="nil"/>
              <w:left w:val="single" w:sz="8" w:space="0" w:color="auto"/>
              <w:bottom w:val="nil"/>
              <w:right w:val="nil"/>
            </w:tcBorders>
            <w:shd w:val="clear" w:color="000000" w:fill="CCFFCC"/>
            <w:noWrap/>
            <w:vAlign w:val="center"/>
            <w:hideMark/>
          </w:tcPr>
          <w:p w14:paraId="65010363" w14:textId="77777777" w:rsidR="00A252FA" w:rsidRPr="00A252FA" w:rsidRDefault="00A252FA" w:rsidP="00A252FA">
            <w:pPr>
              <w:rPr>
                <w:ins w:id="6902" w:author="Jens-Rainer Ohm" w:date="2026-04-24T14:35:00Z"/>
                <w:lang w:val="fr-FR" w:eastAsia="de-DE"/>
              </w:rPr>
            </w:pPr>
            <w:ins w:id="6903" w:author="Jens-Rainer Ohm" w:date="2026-04-24T14:35:00Z">
              <w:r w:rsidRPr="00A252FA">
                <w:rPr>
                  <w:lang w:val="fr-FR" w:eastAsia="de-DE"/>
                </w:rPr>
                <w:t>-7,33%</w:t>
              </w:r>
            </w:ins>
          </w:p>
        </w:tc>
        <w:tc>
          <w:tcPr>
            <w:tcW w:w="1003" w:type="dxa"/>
            <w:tcBorders>
              <w:top w:val="nil"/>
              <w:left w:val="nil"/>
              <w:bottom w:val="nil"/>
              <w:right w:val="nil"/>
            </w:tcBorders>
            <w:shd w:val="clear" w:color="000000" w:fill="CCFFCC"/>
            <w:noWrap/>
            <w:vAlign w:val="center"/>
            <w:hideMark/>
          </w:tcPr>
          <w:p w14:paraId="72EBE4B3" w14:textId="77777777" w:rsidR="00A252FA" w:rsidRPr="00A252FA" w:rsidRDefault="00A252FA" w:rsidP="00A252FA">
            <w:pPr>
              <w:rPr>
                <w:ins w:id="6904" w:author="Jens-Rainer Ohm" w:date="2026-04-24T14:35:00Z"/>
                <w:lang w:val="fr-FR" w:eastAsia="de-DE"/>
              </w:rPr>
            </w:pPr>
            <w:ins w:id="6905" w:author="Jens-Rainer Ohm" w:date="2026-04-24T14:35:00Z">
              <w:r w:rsidRPr="00A252FA">
                <w:rPr>
                  <w:lang w:val="fr-FR" w:eastAsia="de-DE"/>
                </w:rPr>
                <w:t>-10,33%</w:t>
              </w:r>
            </w:ins>
          </w:p>
        </w:tc>
        <w:tc>
          <w:tcPr>
            <w:tcW w:w="1003" w:type="dxa"/>
            <w:tcBorders>
              <w:top w:val="nil"/>
              <w:left w:val="nil"/>
              <w:bottom w:val="nil"/>
              <w:right w:val="single" w:sz="4" w:space="0" w:color="auto"/>
            </w:tcBorders>
            <w:shd w:val="clear" w:color="000000" w:fill="CCFFCC"/>
            <w:noWrap/>
            <w:vAlign w:val="center"/>
            <w:hideMark/>
          </w:tcPr>
          <w:p w14:paraId="5EB18AE8" w14:textId="77777777" w:rsidR="00A252FA" w:rsidRPr="00A252FA" w:rsidRDefault="00A252FA" w:rsidP="00A252FA">
            <w:pPr>
              <w:rPr>
                <w:ins w:id="6906" w:author="Jens-Rainer Ohm" w:date="2026-04-24T14:35:00Z"/>
                <w:lang w:val="fr-FR" w:eastAsia="de-DE"/>
              </w:rPr>
            </w:pPr>
            <w:ins w:id="6907" w:author="Jens-Rainer Ohm" w:date="2026-04-24T14:35:00Z">
              <w:r w:rsidRPr="00A252FA">
                <w:rPr>
                  <w:lang w:val="fr-FR" w:eastAsia="de-DE"/>
                </w:rPr>
                <w:t>-11,85%</w:t>
              </w:r>
            </w:ins>
          </w:p>
        </w:tc>
        <w:tc>
          <w:tcPr>
            <w:tcW w:w="821" w:type="dxa"/>
            <w:tcBorders>
              <w:top w:val="nil"/>
              <w:left w:val="nil"/>
              <w:bottom w:val="nil"/>
              <w:right w:val="nil"/>
            </w:tcBorders>
            <w:noWrap/>
            <w:vAlign w:val="center"/>
            <w:hideMark/>
          </w:tcPr>
          <w:p w14:paraId="5C2AC510" w14:textId="77777777" w:rsidR="00A252FA" w:rsidRPr="00A252FA" w:rsidRDefault="00A252FA" w:rsidP="00A252FA">
            <w:pPr>
              <w:rPr>
                <w:ins w:id="6908" w:author="Jens-Rainer Ohm" w:date="2026-04-24T14:35:00Z"/>
                <w:lang w:val="fr-FR" w:eastAsia="de-DE"/>
              </w:rPr>
            </w:pPr>
            <w:ins w:id="6909" w:author="Jens-Rainer Ohm" w:date="2026-04-24T14:35:00Z">
              <w:r w:rsidRPr="00A252FA">
                <w:rPr>
                  <w:lang w:val="fr-FR" w:eastAsia="de-DE"/>
                </w:rPr>
                <w:t>104%</w:t>
              </w:r>
            </w:ins>
          </w:p>
        </w:tc>
        <w:tc>
          <w:tcPr>
            <w:tcW w:w="1159" w:type="dxa"/>
            <w:tcBorders>
              <w:top w:val="nil"/>
              <w:left w:val="nil"/>
              <w:bottom w:val="nil"/>
              <w:right w:val="nil"/>
            </w:tcBorders>
            <w:noWrap/>
            <w:vAlign w:val="center"/>
            <w:hideMark/>
          </w:tcPr>
          <w:p w14:paraId="6FD6EE65" w14:textId="77777777" w:rsidR="00A252FA" w:rsidRPr="00A252FA" w:rsidRDefault="00A252FA" w:rsidP="00A252FA">
            <w:pPr>
              <w:rPr>
                <w:ins w:id="6910" w:author="Jens-Rainer Ohm" w:date="2026-04-24T14:35:00Z"/>
                <w:lang w:val="fr-FR" w:eastAsia="de-DE"/>
              </w:rPr>
            </w:pPr>
            <w:ins w:id="6911" w:author="Jens-Rainer Ohm" w:date="2026-04-24T14:35:00Z">
              <w:r w:rsidRPr="00A252FA">
                <w:rPr>
                  <w:lang w:val="fr-FR" w:eastAsia="de-DE"/>
                </w:rPr>
                <w:t>2311%</w:t>
              </w:r>
            </w:ins>
          </w:p>
        </w:tc>
      </w:tr>
      <w:tr w:rsidR="00A252FA" w:rsidRPr="00A252FA" w14:paraId="31FE145A" w14:textId="77777777" w:rsidTr="003D2409">
        <w:trPr>
          <w:trHeight w:val="255"/>
          <w:ins w:id="6912" w:author="Jens-Rainer Ohm" w:date="2026-04-24T14:35:00Z"/>
        </w:trPr>
        <w:tc>
          <w:tcPr>
            <w:tcW w:w="1640" w:type="dxa"/>
            <w:tcBorders>
              <w:top w:val="nil"/>
              <w:left w:val="single" w:sz="8" w:space="0" w:color="auto"/>
              <w:bottom w:val="nil"/>
              <w:right w:val="single" w:sz="8" w:space="0" w:color="auto"/>
            </w:tcBorders>
            <w:noWrap/>
            <w:vAlign w:val="center"/>
            <w:hideMark/>
          </w:tcPr>
          <w:p w14:paraId="3054E1AA" w14:textId="77777777" w:rsidR="00A252FA" w:rsidRPr="00A252FA" w:rsidRDefault="00A252FA" w:rsidP="00A252FA">
            <w:pPr>
              <w:rPr>
                <w:ins w:id="6913" w:author="Jens-Rainer Ohm" w:date="2026-04-24T14:35:00Z"/>
                <w:lang w:val="fr-FR" w:eastAsia="de-DE"/>
              </w:rPr>
            </w:pPr>
            <w:ins w:id="6914" w:author="Jens-Rainer Ohm" w:date="2026-04-24T14:35:00Z">
              <w:r w:rsidRPr="00A252FA">
                <w:rPr>
                  <w:lang w:val="fr-FR" w:eastAsia="de-DE"/>
                </w:rPr>
                <w:t>Class E</w:t>
              </w:r>
            </w:ins>
          </w:p>
        </w:tc>
        <w:tc>
          <w:tcPr>
            <w:tcW w:w="1004" w:type="dxa"/>
            <w:tcBorders>
              <w:top w:val="nil"/>
              <w:left w:val="single" w:sz="8" w:space="0" w:color="auto"/>
              <w:bottom w:val="nil"/>
              <w:right w:val="nil"/>
            </w:tcBorders>
            <w:shd w:val="clear" w:color="000000" w:fill="CCFFCC"/>
            <w:noWrap/>
            <w:vAlign w:val="center"/>
            <w:hideMark/>
          </w:tcPr>
          <w:p w14:paraId="4362073B" w14:textId="77777777" w:rsidR="00A252FA" w:rsidRPr="00A252FA" w:rsidRDefault="00A252FA" w:rsidP="00A252FA">
            <w:pPr>
              <w:rPr>
                <w:ins w:id="6915" w:author="Jens-Rainer Ohm" w:date="2026-04-24T14:35:00Z"/>
                <w:lang w:val="fr-FR" w:eastAsia="de-DE"/>
              </w:rPr>
            </w:pPr>
            <w:ins w:id="6916" w:author="Jens-Rainer Ohm" w:date="2026-04-24T14:35:00Z">
              <w:r w:rsidRPr="00A252FA">
                <w:rPr>
                  <w:lang w:val="fr-FR" w:eastAsia="de-DE"/>
                </w:rPr>
                <w:t>-6,52%</w:t>
              </w:r>
            </w:ins>
          </w:p>
        </w:tc>
        <w:tc>
          <w:tcPr>
            <w:tcW w:w="1004" w:type="dxa"/>
            <w:tcBorders>
              <w:top w:val="nil"/>
              <w:left w:val="nil"/>
              <w:bottom w:val="nil"/>
              <w:right w:val="nil"/>
            </w:tcBorders>
            <w:shd w:val="clear" w:color="000000" w:fill="CCFFCC"/>
            <w:noWrap/>
            <w:vAlign w:val="center"/>
            <w:hideMark/>
          </w:tcPr>
          <w:p w14:paraId="22BC3F6C" w14:textId="77777777" w:rsidR="00A252FA" w:rsidRPr="00A252FA" w:rsidRDefault="00A252FA" w:rsidP="00A252FA">
            <w:pPr>
              <w:rPr>
                <w:ins w:id="6917" w:author="Jens-Rainer Ohm" w:date="2026-04-24T14:35:00Z"/>
                <w:lang w:val="fr-FR" w:eastAsia="de-DE"/>
              </w:rPr>
            </w:pPr>
            <w:ins w:id="6918" w:author="Jens-Rainer Ohm" w:date="2026-04-24T14:35:00Z">
              <w:r w:rsidRPr="00A252FA">
                <w:rPr>
                  <w:lang w:val="fr-FR" w:eastAsia="de-DE"/>
                </w:rPr>
                <w:t>-6,57%</w:t>
              </w:r>
            </w:ins>
          </w:p>
        </w:tc>
        <w:tc>
          <w:tcPr>
            <w:tcW w:w="1003" w:type="dxa"/>
            <w:tcBorders>
              <w:top w:val="nil"/>
              <w:left w:val="nil"/>
              <w:bottom w:val="nil"/>
              <w:right w:val="single" w:sz="4" w:space="0" w:color="auto"/>
            </w:tcBorders>
            <w:shd w:val="clear" w:color="000000" w:fill="CCFFCC"/>
            <w:noWrap/>
            <w:vAlign w:val="center"/>
            <w:hideMark/>
          </w:tcPr>
          <w:p w14:paraId="2AD9D5AC" w14:textId="77777777" w:rsidR="00A252FA" w:rsidRPr="00A252FA" w:rsidRDefault="00A252FA" w:rsidP="00A252FA">
            <w:pPr>
              <w:rPr>
                <w:ins w:id="6919" w:author="Jens-Rainer Ohm" w:date="2026-04-24T14:35:00Z"/>
                <w:lang w:val="fr-FR" w:eastAsia="de-DE"/>
              </w:rPr>
            </w:pPr>
            <w:ins w:id="6920" w:author="Jens-Rainer Ohm" w:date="2026-04-24T14:35:00Z">
              <w:r w:rsidRPr="00A252FA">
                <w:rPr>
                  <w:lang w:val="fr-FR" w:eastAsia="de-DE"/>
                </w:rPr>
                <w:t>-6,50%</w:t>
              </w:r>
            </w:ins>
          </w:p>
        </w:tc>
        <w:tc>
          <w:tcPr>
            <w:tcW w:w="1003" w:type="dxa"/>
            <w:tcBorders>
              <w:top w:val="nil"/>
              <w:left w:val="single" w:sz="8" w:space="0" w:color="auto"/>
              <w:bottom w:val="nil"/>
              <w:right w:val="nil"/>
            </w:tcBorders>
            <w:shd w:val="clear" w:color="000000" w:fill="CCFFCC"/>
            <w:noWrap/>
            <w:vAlign w:val="center"/>
            <w:hideMark/>
          </w:tcPr>
          <w:p w14:paraId="01E6ED3F" w14:textId="77777777" w:rsidR="00A252FA" w:rsidRPr="00A252FA" w:rsidRDefault="00A252FA" w:rsidP="00A252FA">
            <w:pPr>
              <w:rPr>
                <w:ins w:id="6921" w:author="Jens-Rainer Ohm" w:date="2026-04-24T14:35:00Z"/>
                <w:lang w:val="fr-FR" w:eastAsia="de-DE"/>
              </w:rPr>
            </w:pPr>
            <w:ins w:id="6922" w:author="Jens-Rainer Ohm" w:date="2026-04-24T14:35:00Z">
              <w:r w:rsidRPr="00A252FA">
                <w:rPr>
                  <w:lang w:val="fr-FR" w:eastAsia="de-DE"/>
                </w:rPr>
                <w:t>-7,88%</w:t>
              </w:r>
            </w:ins>
          </w:p>
        </w:tc>
        <w:tc>
          <w:tcPr>
            <w:tcW w:w="1003" w:type="dxa"/>
            <w:tcBorders>
              <w:top w:val="nil"/>
              <w:left w:val="nil"/>
              <w:bottom w:val="nil"/>
              <w:right w:val="nil"/>
            </w:tcBorders>
            <w:shd w:val="clear" w:color="000000" w:fill="CCFFCC"/>
            <w:noWrap/>
            <w:vAlign w:val="center"/>
            <w:hideMark/>
          </w:tcPr>
          <w:p w14:paraId="1328417D" w14:textId="77777777" w:rsidR="00A252FA" w:rsidRPr="00A252FA" w:rsidRDefault="00A252FA" w:rsidP="00A252FA">
            <w:pPr>
              <w:rPr>
                <w:ins w:id="6923" w:author="Jens-Rainer Ohm" w:date="2026-04-24T14:35:00Z"/>
                <w:lang w:val="fr-FR" w:eastAsia="de-DE"/>
              </w:rPr>
            </w:pPr>
            <w:ins w:id="6924" w:author="Jens-Rainer Ohm" w:date="2026-04-24T14:35:00Z">
              <w:r w:rsidRPr="00A252FA">
                <w:rPr>
                  <w:lang w:val="fr-FR" w:eastAsia="de-DE"/>
                </w:rPr>
                <w:t>-4,91%</w:t>
              </w:r>
            </w:ins>
          </w:p>
        </w:tc>
        <w:tc>
          <w:tcPr>
            <w:tcW w:w="1003" w:type="dxa"/>
            <w:tcBorders>
              <w:top w:val="nil"/>
              <w:left w:val="nil"/>
              <w:bottom w:val="nil"/>
              <w:right w:val="single" w:sz="4" w:space="0" w:color="auto"/>
            </w:tcBorders>
            <w:shd w:val="clear" w:color="000000" w:fill="CCFFCC"/>
            <w:noWrap/>
            <w:vAlign w:val="center"/>
            <w:hideMark/>
          </w:tcPr>
          <w:p w14:paraId="0A65035A" w14:textId="77777777" w:rsidR="00A252FA" w:rsidRPr="00A252FA" w:rsidRDefault="00A252FA" w:rsidP="00A252FA">
            <w:pPr>
              <w:rPr>
                <w:ins w:id="6925" w:author="Jens-Rainer Ohm" w:date="2026-04-24T14:35:00Z"/>
                <w:lang w:val="fr-FR" w:eastAsia="de-DE"/>
              </w:rPr>
            </w:pPr>
            <w:ins w:id="6926" w:author="Jens-Rainer Ohm" w:date="2026-04-24T14:35:00Z">
              <w:r w:rsidRPr="00A252FA">
                <w:rPr>
                  <w:lang w:val="fr-FR" w:eastAsia="de-DE"/>
                </w:rPr>
                <w:t>-8,13%</w:t>
              </w:r>
            </w:ins>
          </w:p>
        </w:tc>
        <w:tc>
          <w:tcPr>
            <w:tcW w:w="821" w:type="dxa"/>
            <w:tcBorders>
              <w:top w:val="nil"/>
              <w:left w:val="nil"/>
              <w:bottom w:val="nil"/>
              <w:right w:val="nil"/>
            </w:tcBorders>
            <w:noWrap/>
            <w:vAlign w:val="center"/>
            <w:hideMark/>
          </w:tcPr>
          <w:p w14:paraId="603E3AE2" w14:textId="77777777" w:rsidR="00A252FA" w:rsidRPr="00A252FA" w:rsidRDefault="00A252FA" w:rsidP="00A252FA">
            <w:pPr>
              <w:rPr>
                <w:ins w:id="6927" w:author="Jens-Rainer Ohm" w:date="2026-04-24T14:35:00Z"/>
                <w:lang w:val="fr-FR" w:eastAsia="de-DE"/>
              </w:rPr>
            </w:pPr>
            <w:ins w:id="6928" w:author="Jens-Rainer Ohm" w:date="2026-04-24T14:35:00Z">
              <w:r w:rsidRPr="00A252FA">
                <w:rPr>
                  <w:lang w:val="fr-FR" w:eastAsia="de-DE"/>
                </w:rPr>
                <w:t>111%</w:t>
              </w:r>
            </w:ins>
          </w:p>
        </w:tc>
        <w:tc>
          <w:tcPr>
            <w:tcW w:w="1159" w:type="dxa"/>
            <w:tcBorders>
              <w:top w:val="nil"/>
              <w:left w:val="nil"/>
              <w:bottom w:val="nil"/>
              <w:right w:val="nil"/>
            </w:tcBorders>
            <w:noWrap/>
            <w:vAlign w:val="center"/>
            <w:hideMark/>
          </w:tcPr>
          <w:p w14:paraId="4E65C9DD" w14:textId="77777777" w:rsidR="00A252FA" w:rsidRPr="00A252FA" w:rsidRDefault="00A252FA" w:rsidP="00A252FA">
            <w:pPr>
              <w:rPr>
                <w:ins w:id="6929" w:author="Jens-Rainer Ohm" w:date="2026-04-24T14:35:00Z"/>
                <w:lang w:val="fr-FR" w:eastAsia="de-DE"/>
              </w:rPr>
            </w:pPr>
            <w:ins w:id="6930" w:author="Jens-Rainer Ohm" w:date="2026-04-24T14:35:00Z">
              <w:r w:rsidRPr="00A252FA">
                <w:rPr>
                  <w:lang w:val="fr-FR" w:eastAsia="de-DE"/>
                </w:rPr>
                <w:t>2720%</w:t>
              </w:r>
            </w:ins>
          </w:p>
        </w:tc>
      </w:tr>
      <w:tr w:rsidR="00A252FA" w:rsidRPr="00A252FA" w14:paraId="519C3B8D" w14:textId="77777777" w:rsidTr="003D2409">
        <w:trPr>
          <w:trHeight w:val="255"/>
          <w:ins w:id="6931"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7B5F9E34" w14:textId="77777777" w:rsidR="00A252FA" w:rsidRPr="00A252FA" w:rsidRDefault="00A252FA" w:rsidP="00A252FA">
            <w:pPr>
              <w:rPr>
                <w:ins w:id="6932" w:author="Jens-Rainer Ohm" w:date="2026-04-24T14:35:00Z"/>
                <w:b/>
                <w:bCs/>
                <w:lang w:val="fr-FR" w:eastAsia="de-DE"/>
              </w:rPr>
            </w:pPr>
            <w:proofErr w:type="spellStart"/>
            <w:ins w:id="6933" w:author="Jens-Rainer Ohm" w:date="2026-04-24T14:35:00Z">
              <w:r w:rsidRPr="00A252FA">
                <w:rPr>
                  <w:b/>
                  <w:bCs/>
                  <w:lang w:val="fr-FR" w:eastAsia="de-DE"/>
                </w:rPr>
                <w:t>Overall</w:t>
              </w:r>
              <w:proofErr w:type="spellEnd"/>
            </w:ins>
          </w:p>
        </w:tc>
        <w:tc>
          <w:tcPr>
            <w:tcW w:w="1004" w:type="dxa"/>
            <w:tcBorders>
              <w:top w:val="single" w:sz="8" w:space="0" w:color="auto"/>
              <w:left w:val="nil"/>
              <w:bottom w:val="nil"/>
              <w:right w:val="nil"/>
            </w:tcBorders>
            <w:noWrap/>
            <w:vAlign w:val="center"/>
            <w:hideMark/>
          </w:tcPr>
          <w:p w14:paraId="1E45251B" w14:textId="77777777" w:rsidR="00A252FA" w:rsidRPr="00A252FA" w:rsidRDefault="00A252FA" w:rsidP="00A252FA">
            <w:pPr>
              <w:rPr>
                <w:ins w:id="6934" w:author="Jens-Rainer Ohm" w:date="2026-04-24T14:35:00Z"/>
                <w:lang w:val="fr-FR" w:eastAsia="de-DE"/>
              </w:rPr>
            </w:pPr>
            <w:ins w:id="6935" w:author="Jens-Rainer Ohm" w:date="2026-04-24T14:35:00Z">
              <w:r w:rsidRPr="00A252FA">
                <w:rPr>
                  <w:lang w:val="fr-FR" w:eastAsia="de-DE"/>
                </w:rPr>
                <w:t>#</w:t>
              </w:r>
              <w:proofErr w:type="gramStart"/>
              <w:r w:rsidRPr="00A252FA">
                <w:rPr>
                  <w:lang w:val="fr-FR" w:eastAsia="de-DE"/>
                </w:rPr>
                <w:t>VALUE!</w:t>
              </w:r>
              <w:proofErr w:type="gramEnd"/>
            </w:ins>
          </w:p>
        </w:tc>
        <w:tc>
          <w:tcPr>
            <w:tcW w:w="1004" w:type="dxa"/>
            <w:tcBorders>
              <w:top w:val="single" w:sz="8" w:space="0" w:color="auto"/>
              <w:left w:val="nil"/>
              <w:bottom w:val="nil"/>
              <w:right w:val="nil"/>
            </w:tcBorders>
            <w:noWrap/>
            <w:vAlign w:val="center"/>
            <w:hideMark/>
          </w:tcPr>
          <w:p w14:paraId="5DAD4C28" w14:textId="77777777" w:rsidR="00A252FA" w:rsidRPr="00A252FA" w:rsidRDefault="00A252FA" w:rsidP="00A252FA">
            <w:pPr>
              <w:rPr>
                <w:ins w:id="6936" w:author="Jens-Rainer Ohm" w:date="2026-04-24T14:35:00Z"/>
                <w:lang w:val="fr-FR" w:eastAsia="de-DE"/>
              </w:rPr>
            </w:pPr>
            <w:ins w:id="6937"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single" w:sz="8" w:space="0" w:color="auto"/>
              <w:left w:val="nil"/>
              <w:bottom w:val="nil"/>
              <w:right w:val="single" w:sz="4" w:space="0" w:color="auto"/>
            </w:tcBorders>
            <w:noWrap/>
            <w:vAlign w:val="center"/>
            <w:hideMark/>
          </w:tcPr>
          <w:p w14:paraId="5C4F8215" w14:textId="77777777" w:rsidR="00A252FA" w:rsidRPr="00A252FA" w:rsidRDefault="00A252FA" w:rsidP="00A252FA">
            <w:pPr>
              <w:rPr>
                <w:ins w:id="6938" w:author="Jens-Rainer Ohm" w:date="2026-04-24T14:35:00Z"/>
                <w:lang w:val="fr-FR" w:eastAsia="de-DE"/>
              </w:rPr>
            </w:pPr>
            <w:ins w:id="6939"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single" w:sz="8" w:space="0" w:color="auto"/>
              <w:left w:val="single" w:sz="8" w:space="0" w:color="auto"/>
              <w:bottom w:val="nil"/>
              <w:right w:val="nil"/>
            </w:tcBorders>
            <w:noWrap/>
            <w:vAlign w:val="center"/>
            <w:hideMark/>
          </w:tcPr>
          <w:p w14:paraId="713E3A84" w14:textId="77777777" w:rsidR="00A252FA" w:rsidRPr="00A252FA" w:rsidRDefault="00A252FA" w:rsidP="00A252FA">
            <w:pPr>
              <w:rPr>
                <w:ins w:id="6940" w:author="Jens-Rainer Ohm" w:date="2026-04-24T14:35:00Z"/>
                <w:lang w:val="fr-FR" w:eastAsia="de-DE"/>
              </w:rPr>
            </w:pPr>
            <w:ins w:id="6941"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single" w:sz="8" w:space="0" w:color="auto"/>
              <w:left w:val="nil"/>
              <w:bottom w:val="nil"/>
              <w:right w:val="nil"/>
            </w:tcBorders>
            <w:noWrap/>
            <w:vAlign w:val="center"/>
            <w:hideMark/>
          </w:tcPr>
          <w:p w14:paraId="7B57C074" w14:textId="77777777" w:rsidR="00A252FA" w:rsidRPr="00A252FA" w:rsidRDefault="00A252FA" w:rsidP="00A252FA">
            <w:pPr>
              <w:rPr>
                <w:ins w:id="6942" w:author="Jens-Rainer Ohm" w:date="2026-04-24T14:35:00Z"/>
                <w:lang w:val="fr-FR" w:eastAsia="de-DE"/>
              </w:rPr>
            </w:pPr>
            <w:ins w:id="6943"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single" w:sz="8" w:space="0" w:color="auto"/>
              <w:left w:val="nil"/>
              <w:bottom w:val="nil"/>
              <w:right w:val="single" w:sz="4" w:space="0" w:color="auto"/>
            </w:tcBorders>
            <w:noWrap/>
            <w:vAlign w:val="center"/>
            <w:hideMark/>
          </w:tcPr>
          <w:p w14:paraId="707F0E8F" w14:textId="77777777" w:rsidR="00A252FA" w:rsidRPr="00A252FA" w:rsidRDefault="00A252FA" w:rsidP="00A252FA">
            <w:pPr>
              <w:rPr>
                <w:ins w:id="6944" w:author="Jens-Rainer Ohm" w:date="2026-04-24T14:35:00Z"/>
                <w:lang w:val="fr-FR" w:eastAsia="de-DE"/>
              </w:rPr>
            </w:pPr>
            <w:ins w:id="6945" w:author="Jens-Rainer Ohm" w:date="2026-04-24T14:35:00Z">
              <w:r w:rsidRPr="00A252FA">
                <w:rPr>
                  <w:lang w:val="fr-FR" w:eastAsia="de-DE"/>
                </w:rPr>
                <w:t>#</w:t>
              </w:r>
              <w:proofErr w:type="gramStart"/>
              <w:r w:rsidRPr="00A252FA">
                <w:rPr>
                  <w:lang w:val="fr-FR" w:eastAsia="de-DE"/>
                </w:rPr>
                <w:t>VALUE!</w:t>
              </w:r>
              <w:proofErr w:type="gramEnd"/>
            </w:ins>
          </w:p>
        </w:tc>
        <w:tc>
          <w:tcPr>
            <w:tcW w:w="821" w:type="dxa"/>
            <w:tcBorders>
              <w:top w:val="single" w:sz="8" w:space="0" w:color="auto"/>
              <w:left w:val="nil"/>
              <w:bottom w:val="nil"/>
              <w:right w:val="nil"/>
            </w:tcBorders>
            <w:noWrap/>
            <w:vAlign w:val="center"/>
            <w:hideMark/>
          </w:tcPr>
          <w:p w14:paraId="555E7DDB" w14:textId="77777777" w:rsidR="00A252FA" w:rsidRPr="00A252FA" w:rsidRDefault="00A252FA" w:rsidP="00A252FA">
            <w:pPr>
              <w:rPr>
                <w:ins w:id="6946" w:author="Jens-Rainer Ohm" w:date="2026-04-24T14:35:00Z"/>
                <w:lang w:val="fr-FR" w:eastAsia="de-DE"/>
              </w:rPr>
            </w:pPr>
            <w:ins w:id="6947" w:author="Jens-Rainer Ohm" w:date="2026-04-24T14:35:00Z">
              <w:r w:rsidRPr="00A252FA">
                <w:rPr>
                  <w:lang w:val="fr-FR" w:eastAsia="de-DE"/>
                </w:rPr>
                <w:t>#DIV/</w:t>
              </w:r>
              <w:proofErr w:type="gramStart"/>
              <w:r w:rsidRPr="00A252FA">
                <w:rPr>
                  <w:lang w:val="fr-FR" w:eastAsia="de-DE"/>
                </w:rPr>
                <w:t>0!</w:t>
              </w:r>
              <w:proofErr w:type="gramEnd"/>
            </w:ins>
          </w:p>
        </w:tc>
        <w:tc>
          <w:tcPr>
            <w:tcW w:w="1159" w:type="dxa"/>
            <w:tcBorders>
              <w:top w:val="single" w:sz="8" w:space="0" w:color="auto"/>
              <w:left w:val="nil"/>
              <w:bottom w:val="nil"/>
              <w:right w:val="nil"/>
            </w:tcBorders>
            <w:noWrap/>
            <w:vAlign w:val="center"/>
            <w:hideMark/>
          </w:tcPr>
          <w:p w14:paraId="250F28C8" w14:textId="77777777" w:rsidR="00A252FA" w:rsidRPr="00A252FA" w:rsidRDefault="00A252FA" w:rsidP="00A252FA">
            <w:pPr>
              <w:rPr>
                <w:ins w:id="6948" w:author="Jens-Rainer Ohm" w:date="2026-04-24T14:35:00Z"/>
                <w:lang w:val="fr-FR" w:eastAsia="de-DE"/>
              </w:rPr>
            </w:pPr>
            <w:ins w:id="6949" w:author="Jens-Rainer Ohm" w:date="2026-04-24T14:35:00Z">
              <w:r w:rsidRPr="00A252FA">
                <w:rPr>
                  <w:lang w:val="fr-FR" w:eastAsia="de-DE"/>
                </w:rPr>
                <w:t>#DIV/</w:t>
              </w:r>
              <w:proofErr w:type="gramStart"/>
              <w:r w:rsidRPr="00A252FA">
                <w:rPr>
                  <w:lang w:val="fr-FR" w:eastAsia="de-DE"/>
                </w:rPr>
                <w:t>0!</w:t>
              </w:r>
              <w:proofErr w:type="gramEnd"/>
            </w:ins>
          </w:p>
        </w:tc>
      </w:tr>
      <w:tr w:rsidR="00A252FA" w:rsidRPr="00A252FA" w14:paraId="0E92CD49" w14:textId="77777777" w:rsidTr="003D2409">
        <w:trPr>
          <w:trHeight w:val="255"/>
          <w:ins w:id="6950" w:author="Jens-Rainer Ohm" w:date="2026-04-24T14:35:00Z"/>
        </w:trPr>
        <w:tc>
          <w:tcPr>
            <w:tcW w:w="1640" w:type="dxa"/>
            <w:tcBorders>
              <w:top w:val="single" w:sz="8" w:space="0" w:color="auto"/>
              <w:left w:val="single" w:sz="8" w:space="0" w:color="auto"/>
              <w:bottom w:val="nil"/>
              <w:right w:val="nil"/>
            </w:tcBorders>
            <w:noWrap/>
            <w:vAlign w:val="center"/>
            <w:hideMark/>
          </w:tcPr>
          <w:p w14:paraId="71A56138" w14:textId="77777777" w:rsidR="00A252FA" w:rsidRPr="00A252FA" w:rsidRDefault="00A252FA" w:rsidP="00A252FA">
            <w:pPr>
              <w:rPr>
                <w:ins w:id="6951" w:author="Jens-Rainer Ohm" w:date="2026-04-24T14:35:00Z"/>
                <w:lang w:val="fr-FR" w:eastAsia="de-DE"/>
              </w:rPr>
            </w:pPr>
            <w:ins w:id="6952" w:author="Jens-Rainer Ohm" w:date="2026-04-24T14:35:00Z">
              <w:r w:rsidRPr="00A252FA">
                <w:rPr>
                  <w:lang w:val="fr-FR" w:eastAsia="de-DE"/>
                </w:rPr>
                <w:t>Class D</w:t>
              </w:r>
            </w:ins>
          </w:p>
        </w:tc>
        <w:tc>
          <w:tcPr>
            <w:tcW w:w="1004" w:type="dxa"/>
            <w:tcBorders>
              <w:top w:val="single" w:sz="8" w:space="0" w:color="auto"/>
              <w:left w:val="single" w:sz="8" w:space="0" w:color="auto"/>
              <w:bottom w:val="nil"/>
              <w:right w:val="nil"/>
            </w:tcBorders>
            <w:shd w:val="clear" w:color="000000" w:fill="CCFFCC"/>
            <w:noWrap/>
            <w:vAlign w:val="center"/>
            <w:hideMark/>
          </w:tcPr>
          <w:p w14:paraId="708F88BE" w14:textId="77777777" w:rsidR="00A252FA" w:rsidRPr="00A252FA" w:rsidRDefault="00A252FA" w:rsidP="00A252FA">
            <w:pPr>
              <w:rPr>
                <w:ins w:id="6953" w:author="Jens-Rainer Ohm" w:date="2026-04-24T14:35:00Z"/>
                <w:lang w:val="fr-FR" w:eastAsia="de-DE"/>
              </w:rPr>
            </w:pPr>
            <w:ins w:id="6954" w:author="Jens-Rainer Ohm" w:date="2026-04-24T14:35:00Z">
              <w:r w:rsidRPr="00A252FA">
                <w:rPr>
                  <w:lang w:val="fr-FR" w:eastAsia="de-DE"/>
                </w:rPr>
                <w:t>-7,04%</w:t>
              </w:r>
            </w:ins>
          </w:p>
        </w:tc>
        <w:tc>
          <w:tcPr>
            <w:tcW w:w="1004" w:type="dxa"/>
            <w:tcBorders>
              <w:top w:val="single" w:sz="8" w:space="0" w:color="auto"/>
              <w:left w:val="nil"/>
              <w:bottom w:val="nil"/>
              <w:right w:val="nil"/>
            </w:tcBorders>
            <w:shd w:val="clear" w:color="000000" w:fill="CCFFCC"/>
            <w:noWrap/>
            <w:vAlign w:val="center"/>
            <w:hideMark/>
          </w:tcPr>
          <w:p w14:paraId="4D7DD456" w14:textId="77777777" w:rsidR="00A252FA" w:rsidRPr="00A252FA" w:rsidRDefault="00A252FA" w:rsidP="00A252FA">
            <w:pPr>
              <w:rPr>
                <w:ins w:id="6955" w:author="Jens-Rainer Ohm" w:date="2026-04-24T14:35:00Z"/>
                <w:lang w:val="fr-FR" w:eastAsia="de-DE"/>
              </w:rPr>
            </w:pPr>
            <w:ins w:id="6956" w:author="Jens-Rainer Ohm" w:date="2026-04-24T14:35:00Z">
              <w:r w:rsidRPr="00A252FA">
                <w:rPr>
                  <w:lang w:val="fr-FR" w:eastAsia="de-DE"/>
                </w:rPr>
                <w:t>-9,84%</w:t>
              </w:r>
            </w:ins>
          </w:p>
        </w:tc>
        <w:tc>
          <w:tcPr>
            <w:tcW w:w="1003" w:type="dxa"/>
            <w:tcBorders>
              <w:top w:val="single" w:sz="8" w:space="0" w:color="auto"/>
              <w:left w:val="nil"/>
              <w:bottom w:val="nil"/>
              <w:right w:val="single" w:sz="4" w:space="0" w:color="auto"/>
            </w:tcBorders>
            <w:shd w:val="clear" w:color="000000" w:fill="CCFFCC"/>
            <w:noWrap/>
            <w:vAlign w:val="center"/>
            <w:hideMark/>
          </w:tcPr>
          <w:p w14:paraId="6F47D60F" w14:textId="77777777" w:rsidR="00A252FA" w:rsidRPr="00A252FA" w:rsidRDefault="00A252FA" w:rsidP="00A252FA">
            <w:pPr>
              <w:rPr>
                <w:ins w:id="6957" w:author="Jens-Rainer Ohm" w:date="2026-04-24T14:35:00Z"/>
                <w:lang w:val="fr-FR" w:eastAsia="de-DE"/>
              </w:rPr>
            </w:pPr>
            <w:ins w:id="6958" w:author="Jens-Rainer Ohm" w:date="2026-04-24T14:35:00Z">
              <w:r w:rsidRPr="00A252FA">
                <w:rPr>
                  <w:lang w:val="fr-FR" w:eastAsia="de-DE"/>
                </w:rPr>
                <w:t>-8,90%</w:t>
              </w:r>
            </w:ins>
          </w:p>
        </w:tc>
        <w:tc>
          <w:tcPr>
            <w:tcW w:w="1003" w:type="dxa"/>
            <w:tcBorders>
              <w:top w:val="single" w:sz="8" w:space="0" w:color="auto"/>
              <w:left w:val="single" w:sz="8" w:space="0" w:color="auto"/>
              <w:bottom w:val="nil"/>
              <w:right w:val="nil"/>
            </w:tcBorders>
            <w:shd w:val="clear" w:color="000000" w:fill="CCFFCC"/>
            <w:noWrap/>
            <w:vAlign w:val="center"/>
            <w:hideMark/>
          </w:tcPr>
          <w:p w14:paraId="31EBF017" w14:textId="77777777" w:rsidR="00A252FA" w:rsidRPr="00A252FA" w:rsidRDefault="00A252FA" w:rsidP="00A252FA">
            <w:pPr>
              <w:rPr>
                <w:ins w:id="6959" w:author="Jens-Rainer Ohm" w:date="2026-04-24T14:35:00Z"/>
                <w:lang w:val="fr-FR" w:eastAsia="de-DE"/>
              </w:rPr>
            </w:pPr>
            <w:ins w:id="6960" w:author="Jens-Rainer Ohm" w:date="2026-04-24T14:35:00Z">
              <w:r w:rsidRPr="00A252FA">
                <w:rPr>
                  <w:lang w:val="fr-FR" w:eastAsia="de-DE"/>
                </w:rPr>
                <w:t>-6,75%</w:t>
              </w:r>
            </w:ins>
          </w:p>
        </w:tc>
        <w:tc>
          <w:tcPr>
            <w:tcW w:w="1003" w:type="dxa"/>
            <w:tcBorders>
              <w:top w:val="single" w:sz="8" w:space="0" w:color="auto"/>
              <w:left w:val="nil"/>
              <w:bottom w:val="nil"/>
              <w:right w:val="nil"/>
            </w:tcBorders>
            <w:shd w:val="clear" w:color="000000" w:fill="CCFFCC"/>
            <w:noWrap/>
            <w:vAlign w:val="center"/>
            <w:hideMark/>
          </w:tcPr>
          <w:p w14:paraId="436678E6" w14:textId="77777777" w:rsidR="00A252FA" w:rsidRPr="00A252FA" w:rsidRDefault="00A252FA" w:rsidP="00A252FA">
            <w:pPr>
              <w:rPr>
                <w:ins w:id="6961" w:author="Jens-Rainer Ohm" w:date="2026-04-24T14:35:00Z"/>
                <w:lang w:val="fr-FR" w:eastAsia="de-DE"/>
              </w:rPr>
            </w:pPr>
            <w:ins w:id="6962" w:author="Jens-Rainer Ohm" w:date="2026-04-24T14:35:00Z">
              <w:r w:rsidRPr="00A252FA">
                <w:rPr>
                  <w:lang w:val="fr-FR" w:eastAsia="de-DE"/>
                </w:rPr>
                <w:t>-5,72%</w:t>
              </w:r>
            </w:ins>
          </w:p>
        </w:tc>
        <w:tc>
          <w:tcPr>
            <w:tcW w:w="1003" w:type="dxa"/>
            <w:tcBorders>
              <w:top w:val="single" w:sz="8" w:space="0" w:color="auto"/>
              <w:left w:val="nil"/>
              <w:bottom w:val="nil"/>
              <w:right w:val="single" w:sz="4" w:space="0" w:color="auto"/>
            </w:tcBorders>
            <w:shd w:val="clear" w:color="000000" w:fill="CCFFCC"/>
            <w:noWrap/>
            <w:vAlign w:val="center"/>
            <w:hideMark/>
          </w:tcPr>
          <w:p w14:paraId="4D38E187" w14:textId="77777777" w:rsidR="00A252FA" w:rsidRPr="00A252FA" w:rsidRDefault="00A252FA" w:rsidP="00A252FA">
            <w:pPr>
              <w:rPr>
                <w:ins w:id="6963" w:author="Jens-Rainer Ohm" w:date="2026-04-24T14:35:00Z"/>
                <w:lang w:val="fr-FR" w:eastAsia="de-DE"/>
              </w:rPr>
            </w:pPr>
            <w:ins w:id="6964" w:author="Jens-Rainer Ohm" w:date="2026-04-24T14:35:00Z">
              <w:r w:rsidRPr="00A252FA">
                <w:rPr>
                  <w:lang w:val="fr-FR" w:eastAsia="de-DE"/>
                </w:rPr>
                <w:t>-9,32%</w:t>
              </w:r>
            </w:ins>
          </w:p>
        </w:tc>
        <w:tc>
          <w:tcPr>
            <w:tcW w:w="821" w:type="dxa"/>
            <w:tcBorders>
              <w:top w:val="single" w:sz="8" w:space="0" w:color="auto"/>
              <w:left w:val="nil"/>
              <w:bottom w:val="nil"/>
              <w:right w:val="nil"/>
            </w:tcBorders>
            <w:noWrap/>
            <w:vAlign w:val="center"/>
            <w:hideMark/>
          </w:tcPr>
          <w:p w14:paraId="1A30C6F2" w14:textId="77777777" w:rsidR="00A252FA" w:rsidRPr="00A252FA" w:rsidRDefault="00A252FA" w:rsidP="00A252FA">
            <w:pPr>
              <w:rPr>
                <w:ins w:id="6965" w:author="Jens-Rainer Ohm" w:date="2026-04-24T14:35:00Z"/>
                <w:lang w:val="fr-FR" w:eastAsia="de-DE"/>
              </w:rPr>
            </w:pPr>
            <w:ins w:id="6966" w:author="Jens-Rainer Ohm" w:date="2026-04-24T14:35:00Z">
              <w:r w:rsidRPr="00A252FA">
                <w:rPr>
                  <w:lang w:val="fr-FR" w:eastAsia="de-DE"/>
                </w:rPr>
                <w:t>100%</w:t>
              </w:r>
            </w:ins>
          </w:p>
        </w:tc>
        <w:tc>
          <w:tcPr>
            <w:tcW w:w="1159" w:type="dxa"/>
            <w:tcBorders>
              <w:top w:val="single" w:sz="8" w:space="0" w:color="auto"/>
              <w:left w:val="nil"/>
              <w:bottom w:val="nil"/>
              <w:right w:val="nil"/>
            </w:tcBorders>
            <w:noWrap/>
            <w:vAlign w:val="center"/>
            <w:hideMark/>
          </w:tcPr>
          <w:p w14:paraId="5C4CEFA7" w14:textId="77777777" w:rsidR="00A252FA" w:rsidRPr="00A252FA" w:rsidRDefault="00A252FA" w:rsidP="00A252FA">
            <w:pPr>
              <w:rPr>
                <w:ins w:id="6967" w:author="Jens-Rainer Ohm" w:date="2026-04-24T14:35:00Z"/>
                <w:lang w:val="fr-FR" w:eastAsia="de-DE"/>
              </w:rPr>
            </w:pPr>
            <w:ins w:id="6968" w:author="Jens-Rainer Ohm" w:date="2026-04-24T14:35:00Z">
              <w:r w:rsidRPr="00A252FA">
                <w:rPr>
                  <w:lang w:val="fr-FR" w:eastAsia="de-DE"/>
                </w:rPr>
                <w:t>2157%</w:t>
              </w:r>
            </w:ins>
          </w:p>
        </w:tc>
      </w:tr>
      <w:tr w:rsidR="00A252FA" w:rsidRPr="00A252FA" w14:paraId="4762EB45" w14:textId="77777777" w:rsidTr="003D2409">
        <w:trPr>
          <w:trHeight w:val="255"/>
          <w:ins w:id="6969" w:author="Jens-Rainer Ohm" w:date="2026-04-24T14:35:00Z"/>
        </w:trPr>
        <w:tc>
          <w:tcPr>
            <w:tcW w:w="1640" w:type="dxa"/>
            <w:tcBorders>
              <w:top w:val="nil"/>
              <w:left w:val="single" w:sz="8" w:space="0" w:color="auto"/>
              <w:bottom w:val="nil"/>
              <w:right w:val="single" w:sz="8" w:space="0" w:color="auto"/>
            </w:tcBorders>
            <w:noWrap/>
            <w:vAlign w:val="center"/>
            <w:hideMark/>
          </w:tcPr>
          <w:p w14:paraId="30DA2769" w14:textId="77777777" w:rsidR="00A252FA" w:rsidRPr="00A252FA" w:rsidRDefault="00A252FA" w:rsidP="00A252FA">
            <w:pPr>
              <w:rPr>
                <w:ins w:id="6970" w:author="Jens-Rainer Ohm" w:date="2026-04-24T14:35:00Z"/>
                <w:lang w:val="fr-FR" w:eastAsia="de-DE"/>
              </w:rPr>
            </w:pPr>
            <w:ins w:id="6971" w:author="Jens-Rainer Ohm" w:date="2026-04-24T14:35:00Z">
              <w:r w:rsidRPr="00A252FA">
                <w:rPr>
                  <w:lang w:val="fr-FR" w:eastAsia="de-DE"/>
                </w:rPr>
                <w:t>Class F</w:t>
              </w:r>
            </w:ins>
          </w:p>
        </w:tc>
        <w:tc>
          <w:tcPr>
            <w:tcW w:w="1004" w:type="dxa"/>
            <w:tcBorders>
              <w:top w:val="nil"/>
              <w:left w:val="single" w:sz="8" w:space="0" w:color="auto"/>
              <w:bottom w:val="nil"/>
              <w:right w:val="nil"/>
            </w:tcBorders>
            <w:shd w:val="clear" w:color="000000" w:fill="CCFFCC"/>
            <w:noWrap/>
            <w:vAlign w:val="center"/>
            <w:hideMark/>
          </w:tcPr>
          <w:p w14:paraId="3C26C255" w14:textId="77777777" w:rsidR="00A252FA" w:rsidRPr="00A252FA" w:rsidRDefault="00A252FA" w:rsidP="00A252FA">
            <w:pPr>
              <w:rPr>
                <w:ins w:id="6972" w:author="Jens-Rainer Ohm" w:date="2026-04-24T14:35:00Z"/>
                <w:lang w:val="fr-FR" w:eastAsia="de-DE"/>
              </w:rPr>
            </w:pPr>
            <w:ins w:id="6973" w:author="Jens-Rainer Ohm" w:date="2026-04-24T14:35:00Z">
              <w:r w:rsidRPr="00A252FA">
                <w:rPr>
                  <w:lang w:val="fr-FR" w:eastAsia="de-DE"/>
                </w:rPr>
                <w:t>-3,87%</w:t>
              </w:r>
            </w:ins>
          </w:p>
        </w:tc>
        <w:tc>
          <w:tcPr>
            <w:tcW w:w="1004" w:type="dxa"/>
            <w:tcBorders>
              <w:top w:val="nil"/>
              <w:left w:val="nil"/>
              <w:bottom w:val="nil"/>
              <w:right w:val="nil"/>
            </w:tcBorders>
            <w:shd w:val="clear" w:color="000000" w:fill="CCFFCC"/>
            <w:noWrap/>
            <w:vAlign w:val="center"/>
            <w:hideMark/>
          </w:tcPr>
          <w:p w14:paraId="35FA12E4" w14:textId="77777777" w:rsidR="00A252FA" w:rsidRPr="00A252FA" w:rsidRDefault="00A252FA" w:rsidP="00A252FA">
            <w:pPr>
              <w:rPr>
                <w:ins w:id="6974" w:author="Jens-Rainer Ohm" w:date="2026-04-24T14:35:00Z"/>
                <w:lang w:val="fr-FR" w:eastAsia="de-DE"/>
              </w:rPr>
            </w:pPr>
            <w:ins w:id="6975" w:author="Jens-Rainer Ohm" w:date="2026-04-24T14:35:00Z">
              <w:r w:rsidRPr="00A252FA">
                <w:rPr>
                  <w:lang w:val="fr-FR" w:eastAsia="de-DE"/>
                </w:rPr>
                <w:t>-6,93%</w:t>
              </w:r>
            </w:ins>
          </w:p>
        </w:tc>
        <w:tc>
          <w:tcPr>
            <w:tcW w:w="1003" w:type="dxa"/>
            <w:tcBorders>
              <w:top w:val="nil"/>
              <w:left w:val="nil"/>
              <w:bottom w:val="nil"/>
              <w:right w:val="single" w:sz="4" w:space="0" w:color="auto"/>
            </w:tcBorders>
            <w:shd w:val="clear" w:color="000000" w:fill="CCFFCC"/>
            <w:noWrap/>
            <w:vAlign w:val="center"/>
            <w:hideMark/>
          </w:tcPr>
          <w:p w14:paraId="55B390C4" w14:textId="77777777" w:rsidR="00A252FA" w:rsidRPr="00A252FA" w:rsidRDefault="00A252FA" w:rsidP="00A252FA">
            <w:pPr>
              <w:rPr>
                <w:ins w:id="6976" w:author="Jens-Rainer Ohm" w:date="2026-04-24T14:35:00Z"/>
                <w:lang w:val="fr-FR" w:eastAsia="de-DE"/>
              </w:rPr>
            </w:pPr>
            <w:ins w:id="6977" w:author="Jens-Rainer Ohm" w:date="2026-04-24T14:35:00Z">
              <w:r w:rsidRPr="00A252FA">
                <w:rPr>
                  <w:lang w:val="fr-FR" w:eastAsia="de-DE"/>
                </w:rPr>
                <w:t>-4,79%</w:t>
              </w:r>
            </w:ins>
          </w:p>
        </w:tc>
        <w:tc>
          <w:tcPr>
            <w:tcW w:w="1003" w:type="dxa"/>
            <w:tcBorders>
              <w:top w:val="nil"/>
              <w:left w:val="single" w:sz="8" w:space="0" w:color="auto"/>
              <w:bottom w:val="nil"/>
              <w:right w:val="nil"/>
            </w:tcBorders>
            <w:shd w:val="clear" w:color="000000" w:fill="CCFFCC"/>
            <w:noWrap/>
            <w:vAlign w:val="center"/>
            <w:hideMark/>
          </w:tcPr>
          <w:p w14:paraId="64C5842B" w14:textId="77777777" w:rsidR="00A252FA" w:rsidRPr="00A252FA" w:rsidRDefault="00A252FA" w:rsidP="00A252FA">
            <w:pPr>
              <w:rPr>
                <w:ins w:id="6978" w:author="Jens-Rainer Ohm" w:date="2026-04-24T14:35:00Z"/>
                <w:lang w:val="fr-FR" w:eastAsia="de-DE"/>
              </w:rPr>
            </w:pPr>
            <w:ins w:id="6979" w:author="Jens-Rainer Ohm" w:date="2026-04-24T14:35:00Z">
              <w:r w:rsidRPr="00A252FA">
                <w:rPr>
                  <w:lang w:val="fr-FR" w:eastAsia="de-DE"/>
                </w:rPr>
                <w:t>-5,86%</w:t>
              </w:r>
            </w:ins>
          </w:p>
        </w:tc>
        <w:tc>
          <w:tcPr>
            <w:tcW w:w="1003" w:type="dxa"/>
            <w:tcBorders>
              <w:top w:val="nil"/>
              <w:left w:val="nil"/>
              <w:bottom w:val="nil"/>
              <w:right w:val="nil"/>
            </w:tcBorders>
            <w:shd w:val="clear" w:color="000000" w:fill="CCFFCC"/>
            <w:noWrap/>
            <w:vAlign w:val="center"/>
            <w:hideMark/>
          </w:tcPr>
          <w:p w14:paraId="086C6514" w14:textId="77777777" w:rsidR="00A252FA" w:rsidRPr="00A252FA" w:rsidRDefault="00A252FA" w:rsidP="00A252FA">
            <w:pPr>
              <w:rPr>
                <w:ins w:id="6980" w:author="Jens-Rainer Ohm" w:date="2026-04-24T14:35:00Z"/>
                <w:lang w:val="fr-FR" w:eastAsia="de-DE"/>
              </w:rPr>
            </w:pPr>
            <w:ins w:id="6981" w:author="Jens-Rainer Ohm" w:date="2026-04-24T14:35:00Z">
              <w:r w:rsidRPr="00A252FA">
                <w:rPr>
                  <w:lang w:val="fr-FR" w:eastAsia="de-DE"/>
                </w:rPr>
                <w:t>-7,59%</w:t>
              </w:r>
            </w:ins>
          </w:p>
        </w:tc>
        <w:tc>
          <w:tcPr>
            <w:tcW w:w="1003" w:type="dxa"/>
            <w:tcBorders>
              <w:top w:val="nil"/>
              <w:left w:val="nil"/>
              <w:bottom w:val="nil"/>
              <w:right w:val="single" w:sz="4" w:space="0" w:color="auto"/>
            </w:tcBorders>
            <w:shd w:val="clear" w:color="000000" w:fill="CCFFCC"/>
            <w:noWrap/>
            <w:vAlign w:val="center"/>
            <w:hideMark/>
          </w:tcPr>
          <w:p w14:paraId="416E629E" w14:textId="77777777" w:rsidR="00A252FA" w:rsidRPr="00A252FA" w:rsidRDefault="00A252FA" w:rsidP="00A252FA">
            <w:pPr>
              <w:rPr>
                <w:ins w:id="6982" w:author="Jens-Rainer Ohm" w:date="2026-04-24T14:35:00Z"/>
                <w:lang w:val="fr-FR" w:eastAsia="de-DE"/>
              </w:rPr>
            </w:pPr>
            <w:ins w:id="6983" w:author="Jens-Rainer Ohm" w:date="2026-04-24T14:35:00Z">
              <w:r w:rsidRPr="00A252FA">
                <w:rPr>
                  <w:lang w:val="fr-FR" w:eastAsia="de-DE"/>
                </w:rPr>
                <w:t>-8,09%</w:t>
              </w:r>
            </w:ins>
          </w:p>
        </w:tc>
        <w:tc>
          <w:tcPr>
            <w:tcW w:w="821" w:type="dxa"/>
            <w:tcBorders>
              <w:top w:val="nil"/>
              <w:left w:val="nil"/>
              <w:bottom w:val="nil"/>
              <w:right w:val="nil"/>
            </w:tcBorders>
            <w:noWrap/>
            <w:vAlign w:val="center"/>
            <w:hideMark/>
          </w:tcPr>
          <w:p w14:paraId="42CA23A3" w14:textId="77777777" w:rsidR="00A252FA" w:rsidRPr="00A252FA" w:rsidRDefault="00A252FA" w:rsidP="00A252FA">
            <w:pPr>
              <w:rPr>
                <w:ins w:id="6984" w:author="Jens-Rainer Ohm" w:date="2026-04-24T14:35:00Z"/>
                <w:lang w:val="fr-FR" w:eastAsia="de-DE"/>
              </w:rPr>
            </w:pPr>
            <w:ins w:id="6985" w:author="Jens-Rainer Ohm" w:date="2026-04-24T14:35:00Z">
              <w:r w:rsidRPr="00A252FA">
                <w:rPr>
                  <w:lang w:val="fr-FR" w:eastAsia="de-DE"/>
                </w:rPr>
                <w:t>110%</w:t>
              </w:r>
            </w:ins>
          </w:p>
        </w:tc>
        <w:tc>
          <w:tcPr>
            <w:tcW w:w="1159" w:type="dxa"/>
            <w:tcBorders>
              <w:top w:val="nil"/>
              <w:left w:val="nil"/>
              <w:bottom w:val="nil"/>
              <w:right w:val="nil"/>
            </w:tcBorders>
            <w:noWrap/>
            <w:vAlign w:val="center"/>
            <w:hideMark/>
          </w:tcPr>
          <w:p w14:paraId="5FC5EEB1" w14:textId="77777777" w:rsidR="00A252FA" w:rsidRPr="00A252FA" w:rsidRDefault="00A252FA" w:rsidP="00A252FA">
            <w:pPr>
              <w:rPr>
                <w:ins w:id="6986" w:author="Jens-Rainer Ohm" w:date="2026-04-24T14:35:00Z"/>
                <w:lang w:val="fr-FR" w:eastAsia="de-DE"/>
              </w:rPr>
            </w:pPr>
            <w:ins w:id="6987" w:author="Jens-Rainer Ohm" w:date="2026-04-24T14:35:00Z">
              <w:r w:rsidRPr="00A252FA">
                <w:rPr>
                  <w:lang w:val="fr-FR" w:eastAsia="de-DE"/>
                </w:rPr>
                <w:t>1463%</w:t>
              </w:r>
            </w:ins>
          </w:p>
        </w:tc>
      </w:tr>
      <w:tr w:rsidR="00A252FA" w:rsidRPr="00A252FA" w14:paraId="76F4116D" w14:textId="77777777" w:rsidTr="003D2409">
        <w:trPr>
          <w:trHeight w:val="255"/>
          <w:ins w:id="6988" w:author="Jens-Rainer Ohm" w:date="2026-04-24T14:35:00Z"/>
        </w:trPr>
        <w:tc>
          <w:tcPr>
            <w:tcW w:w="1640" w:type="dxa"/>
            <w:tcBorders>
              <w:top w:val="nil"/>
              <w:left w:val="single" w:sz="8" w:space="0" w:color="auto"/>
              <w:bottom w:val="single" w:sz="8" w:space="0" w:color="auto"/>
              <w:right w:val="nil"/>
            </w:tcBorders>
            <w:noWrap/>
            <w:vAlign w:val="center"/>
            <w:hideMark/>
          </w:tcPr>
          <w:p w14:paraId="38E89048" w14:textId="77777777" w:rsidR="00A252FA" w:rsidRPr="00A252FA" w:rsidRDefault="00A252FA" w:rsidP="00A252FA">
            <w:pPr>
              <w:rPr>
                <w:ins w:id="6989" w:author="Jens-Rainer Ohm" w:date="2026-04-24T14:35:00Z"/>
                <w:lang w:val="fr-FR" w:eastAsia="de-DE"/>
              </w:rPr>
            </w:pPr>
            <w:ins w:id="6990" w:author="Jens-Rainer Ohm" w:date="2026-04-24T14:35:00Z">
              <w:r w:rsidRPr="00A252FA">
                <w:rPr>
                  <w:lang w:val="fr-FR" w:eastAsia="de-DE"/>
                </w:rPr>
                <w:t>Class H</w:t>
              </w:r>
            </w:ins>
          </w:p>
        </w:tc>
        <w:tc>
          <w:tcPr>
            <w:tcW w:w="1004" w:type="dxa"/>
            <w:tcBorders>
              <w:top w:val="nil"/>
              <w:left w:val="single" w:sz="8" w:space="0" w:color="auto"/>
              <w:bottom w:val="single" w:sz="8" w:space="0" w:color="auto"/>
              <w:right w:val="nil"/>
            </w:tcBorders>
            <w:noWrap/>
            <w:vAlign w:val="center"/>
            <w:hideMark/>
          </w:tcPr>
          <w:p w14:paraId="4CF3E84E" w14:textId="77777777" w:rsidR="00A252FA" w:rsidRPr="00A252FA" w:rsidRDefault="00A252FA" w:rsidP="00A252FA">
            <w:pPr>
              <w:rPr>
                <w:ins w:id="6991" w:author="Jens-Rainer Ohm" w:date="2026-04-24T14:35:00Z"/>
                <w:lang w:val="fr-FR" w:eastAsia="de-DE"/>
              </w:rPr>
            </w:pPr>
            <w:ins w:id="6992" w:author="Jens-Rainer Ohm" w:date="2026-04-24T14:35:00Z">
              <w:r w:rsidRPr="00A252FA">
                <w:rPr>
                  <w:lang w:val="fr-FR" w:eastAsia="de-DE"/>
                </w:rPr>
                <w:t>#</w:t>
              </w:r>
              <w:proofErr w:type="gramStart"/>
              <w:r w:rsidRPr="00A252FA">
                <w:rPr>
                  <w:lang w:val="fr-FR" w:eastAsia="de-DE"/>
                </w:rPr>
                <w:t>VALUE!</w:t>
              </w:r>
              <w:proofErr w:type="gramEnd"/>
            </w:ins>
          </w:p>
        </w:tc>
        <w:tc>
          <w:tcPr>
            <w:tcW w:w="1004" w:type="dxa"/>
            <w:tcBorders>
              <w:top w:val="nil"/>
              <w:left w:val="nil"/>
              <w:bottom w:val="single" w:sz="8" w:space="0" w:color="auto"/>
              <w:right w:val="nil"/>
            </w:tcBorders>
            <w:noWrap/>
            <w:vAlign w:val="center"/>
            <w:hideMark/>
          </w:tcPr>
          <w:p w14:paraId="4423E37C" w14:textId="77777777" w:rsidR="00A252FA" w:rsidRPr="00A252FA" w:rsidRDefault="00A252FA" w:rsidP="00A252FA">
            <w:pPr>
              <w:rPr>
                <w:ins w:id="6993" w:author="Jens-Rainer Ohm" w:date="2026-04-24T14:35:00Z"/>
                <w:lang w:val="fr-FR" w:eastAsia="de-DE"/>
              </w:rPr>
            </w:pPr>
            <w:ins w:id="6994"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nil"/>
              <w:bottom w:val="single" w:sz="8" w:space="0" w:color="auto"/>
              <w:right w:val="single" w:sz="4" w:space="0" w:color="auto"/>
            </w:tcBorders>
            <w:noWrap/>
            <w:vAlign w:val="center"/>
            <w:hideMark/>
          </w:tcPr>
          <w:p w14:paraId="2FDADC26" w14:textId="77777777" w:rsidR="00A252FA" w:rsidRPr="00A252FA" w:rsidRDefault="00A252FA" w:rsidP="00A252FA">
            <w:pPr>
              <w:rPr>
                <w:ins w:id="6995" w:author="Jens-Rainer Ohm" w:date="2026-04-24T14:35:00Z"/>
                <w:lang w:val="fr-FR" w:eastAsia="de-DE"/>
              </w:rPr>
            </w:pPr>
            <w:ins w:id="6996"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single" w:sz="8" w:space="0" w:color="auto"/>
              <w:bottom w:val="single" w:sz="8" w:space="0" w:color="auto"/>
              <w:right w:val="nil"/>
            </w:tcBorders>
            <w:noWrap/>
            <w:vAlign w:val="center"/>
            <w:hideMark/>
          </w:tcPr>
          <w:p w14:paraId="7A3C57F2" w14:textId="77777777" w:rsidR="00A252FA" w:rsidRPr="00A252FA" w:rsidRDefault="00A252FA" w:rsidP="00A252FA">
            <w:pPr>
              <w:rPr>
                <w:ins w:id="6997" w:author="Jens-Rainer Ohm" w:date="2026-04-24T14:35:00Z"/>
                <w:lang w:val="fr-FR" w:eastAsia="de-DE"/>
              </w:rPr>
            </w:pPr>
            <w:ins w:id="6998"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nil"/>
              <w:bottom w:val="single" w:sz="8" w:space="0" w:color="auto"/>
              <w:right w:val="nil"/>
            </w:tcBorders>
            <w:noWrap/>
            <w:vAlign w:val="center"/>
            <w:hideMark/>
          </w:tcPr>
          <w:p w14:paraId="7806DD51" w14:textId="77777777" w:rsidR="00A252FA" w:rsidRPr="00A252FA" w:rsidRDefault="00A252FA" w:rsidP="00A252FA">
            <w:pPr>
              <w:rPr>
                <w:ins w:id="6999" w:author="Jens-Rainer Ohm" w:date="2026-04-24T14:35:00Z"/>
                <w:lang w:val="fr-FR" w:eastAsia="de-DE"/>
              </w:rPr>
            </w:pPr>
            <w:ins w:id="7000"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nil"/>
              <w:bottom w:val="single" w:sz="8" w:space="0" w:color="auto"/>
              <w:right w:val="single" w:sz="4" w:space="0" w:color="auto"/>
            </w:tcBorders>
            <w:noWrap/>
            <w:vAlign w:val="center"/>
            <w:hideMark/>
          </w:tcPr>
          <w:p w14:paraId="3A6556C0" w14:textId="77777777" w:rsidR="00A252FA" w:rsidRPr="00A252FA" w:rsidRDefault="00A252FA" w:rsidP="00A252FA">
            <w:pPr>
              <w:rPr>
                <w:ins w:id="7001" w:author="Jens-Rainer Ohm" w:date="2026-04-24T14:35:00Z"/>
                <w:lang w:val="fr-FR" w:eastAsia="de-DE"/>
              </w:rPr>
            </w:pPr>
            <w:ins w:id="7002" w:author="Jens-Rainer Ohm" w:date="2026-04-24T14:35:00Z">
              <w:r w:rsidRPr="00A252FA">
                <w:rPr>
                  <w:lang w:val="fr-FR" w:eastAsia="de-DE"/>
                </w:rPr>
                <w:t>#</w:t>
              </w:r>
              <w:proofErr w:type="gramStart"/>
              <w:r w:rsidRPr="00A252FA">
                <w:rPr>
                  <w:lang w:val="fr-FR" w:eastAsia="de-DE"/>
                </w:rPr>
                <w:t>VALUE!</w:t>
              </w:r>
              <w:proofErr w:type="gramEnd"/>
            </w:ins>
          </w:p>
        </w:tc>
        <w:tc>
          <w:tcPr>
            <w:tcW w:w="821" w:type="dxa"/>
            <w:tcBorders>
              <w:top w:val="nil"/>
              <w:left w:val="nil"/>
              <w:bottom w:val="single" w:sz="8" w:space="0" w:color="auto"/>
              <w:right w:val="nil"/>
            </w:tcBorders>
            <w:noWrap/>
            <w:vAlign w:val="center"/>
            <w:hideMark/>
          </w:tcPr>
          <w:p w14:paraId="5CBDD3FF" w14:textId="77777777" w:rsidR="00A252FA" w:rsidRPr="00A252FA" w:rsidRDefault="00A252FA" w:rsidP="00A252FA">
            <w:pPr>
              <w:rPr>
                <w:ins w:id="7003" w:author="Jens-Rainer Ohm" w:date="2026-04-24T14:35:00Z"/>
                <w:lang w:val="fr-FR" w:eastAsia="de-DE"/>
              </w:rPr>
            </w:pPr>
            <w:ins w:id="7004" w:author="Jens-Rainer Ohm" w:date="2026-04-24T14:35:00Z">
              <w:r w:rsidRPr="00A252FA">
                <w:rPr>
                  <w:lang w:val="fr-FR" w:eastAsia="de-DE"/>
                </w:rPr>
                <w:t>#DIV/</w:t>
              </w:r>
              <w:proofErr w:type="gramStart"/>
              <w:r w:rsidRPr="00A252FA">
                <w:rPr>
                  <w:lang w:val="fr-FR" w:eastAsia="de-DE"/>
                </w:rPr>
                <w:t>0!</w:t>
              </w:r>
              <w:proofErr w:type="gramEnd"/>
            </w:ins>
          </w:p>
        </w:tc>
        <w:tc>
          <w:tcPr>
            <w:tcW w:w="1159" w:type="dxa"/>
            <w:tcBorders>
              <w:top w:val="nil"/>
              <w:left w:val="nil"/>
              <w:bottom w:val="single" w:sz="8" w:space="0" w:color="auto"/>
              <w:right w:val="nil"/>
            </w:tcBorders>
            <w:noWrap/>
            <w:vAlign w:val="center"/>
            <w:hideMark/>
          </w:tcPr>
          <w:p w14:paraId="797ACC14" w14:textId="77777777" w:rsidR="00A252FA" w:rsidRPr="00A252FA" w:rsidRDefault="00A252FA" w:rsidP="00A252FA">
            <w:pPr>
              <w:rPr>
                <w:ins w:id="7005" w:author="Jens-Rainer Ohm" w:date="2026-04-24T14:35:00Z"/>
                <w:lang w:val="fr-FR" w:eastAsia="de-DE"/>
              </w:rPr>
            </w:pPr>
            <w:ins w:id="7006" w:author="Jens-Rainer Ohm" w:date="2026-04-24T14:35:00Z">
              <w:r w:rsidRPr="00A252FA">
                <w:rPr>
                  <w:lang w:val="fr-FR" w:eastAsia="de-DE"/>
                </w:rPr>
                <w:t>#DIV/</w:t>
              </w:r>
              <w:proofErr w:type="gramStart"/>
              <w:r w:rsidRPr="00A252FA">
                <w:rPr>
                  <w:lang w:val="fr-FR" w:eastAsia="de-DE"/>
                </w:rPr>
                <w:t>0!</w:t>
              </w:r>
              <w:proofErr w:type="gramEnd"/>
            </w:ins>
          </w:p>
        </w:tc>
      </w:tr>
      <w:tr w:rsidR="00A252FA" w:rsidRPr="00A252FA" w14:paraId="2B6D9282" w14:textId="77777777" w:rsidTr="003D2409">
        <w:trPr>
          <w:trHeight w:val="255"/>
          <w:ins w:id="7007" w:author="Jens-Rainer Ohm" w:date="2026-04-24T14:35:00Z"/>
        </w:trPr>
        <w:tc>
          <w:tcPr>
            <w:tcW w:w="1640" w:type="dxa"/>
            <w:tcBorders>
              <w:top w:val="nil"/>
              <w:left w:val="nil"/>
              <w:bottom w:val="nil"/>
              <w:right w:val="nil"/>
            </w:tcBorders>
            <w:noWrap/>
            <w:vAlign w:val="center"/>
            <w:hideMark/>
          </w:tcPr>
          <w:p w14:paraId="0C4D6DAC" w14:textId="77777777" w:rsidR="00A252FA" w:rsidRPr="00A252FA" w:rsidRDefault="00A252FA" w:rsidP="00A252FA">
            <w:pPr>
              <w:rPr>
                <w:ins w:id="7008" w:author="Jens-Rainer Ohm" w:date="2026-04-24T14:35:00Z"/>
                <w:lang w:val="fr-FR" w:eastAsia="de-DE"/>
              </w:rPr>
            </w:pPr>
          </w:p>
        </w:tc>
        <w:tc>
          <w:tcPr>
            <w:tcW w:w="1004" w:type="dxa"/>
            <w:tcBorders>
              <w:top w:val="nil"/>
              <w:left w:val="nil"/>
              <w:bottom w:val="nil"/>
              <w:right w:val="nil"/>
            </w:tcBorders>
            <w:noWrap/>
            <w:vAlign w:val="center"/>
            <w:hideMark/>
          </w:tcPr>
          <w:p w14:paraId="117528B1" w14:textId="77777777" w:rsidR="00A252FA" w:rsidRPr="00A252FA" w:rsidRDefault="00A252FA" w:rsidP="00A252FA">
            <w:pPr>
              <w:rPr>
                <w:ins w:id="7009" w:author="Jens-Rainer Ohm" w:date="2026-04-24T14:35:00Z"/>
                <w:lang w:val="fr-FR" w:eastAsia="de-DE"/>
              </w:rPr>
            </w:pPr>
          </w:p>
        </w:tc>
        <w:tc>
          <w:tcPr>
            <w:tcW w:w="1004" w:type="dxa"/>
            <w:tcBorders>
              <w:top w:val="nil"/>
              <w:left w:val="nil"/>
              <w:bottom w:val="nil"/>
              <w:right w:val="nil"/>
            </w:tcBorders>
            <w:noWrap/>
            <w:vAlign w:val="center"/>
            <w:hideMark/>
          </w:tcPr>
          <w:p w14:paraId="56A6D389" w14:textId="77777777" w:rsidR="00A252FA" w:rsidRPr="00A252FA" w:rsidRDefault="00A252FA" w:rsidP="00A252FA">
            <w:pPr>
              <w:rPr>
                <w:ins w:id="7010" w:author="Jens-Rainer Ohm" w:date="2026-04-24T14:35:00Z"/>
                <w:lang w:val="fr-FR" w:eastAsia="de-DE"/>
              </w:rPr>
            </w:pPr>
          </w:p>
        </w:tc>
        <w:tc>
          <w:tcPr>
            <w:tcW w:w="1003" w:type="dxa"/>
            <w:tcBorders>
              <w:top w:val="nil"/>
              <w:left w:val="nil"/>
              <w:bottom w:val="nil"/>
              <w:right w:val="nil"/>
            </w:tcBorders>
            <w:noWrap/>
            <w:vAlign w:val="center"/>
            <w:hideMark/>
          </w:tcPr>
          <w:p w14:paraId="590E0250" w14:textId="77777777" w:rsidR="00A252FA" w:rsidRPr="00A252FA" w:rsidRDefault="00A252FA" w:rsidP="00A252FA">
            <w:pPr>
              <w:rPr>
                <w:ins w:id="7011" w:author="Jens-Rainer Ohm" w:date="2026-04-24T14:35:00Z"/>
                <w:lang w:val="fr-FR" w:eastAsia="de-DE"/>
              </w:rPr>
            </w:pPr>
          </w:p>
        </w:tc>
        <w:tc>
          <w:tcPr>
            <w:tcW w:w="1003" w:type="dxa"/>
            <w:tcBorders>
              <w:top w:val="nil"/>
              <w:left w:val="nil"/>
              <w:bottom w:val="nil"/>
              <w:right w:val="nil"/>
            </w:tcBorders>
            <w:noWrap/>
            <w:vAlign w:val="bottom"/>
            <w:hideMark/>
          </w:tcPr>
          <w:p w14:paraId="097BA536" w14:textId="77777777" w:rsidR="00A252FA" w:rsidRPr="00A252FA" w:rsidRDefault="00A252FA" w:rsidP="00A252FA">
            <w:pPr>
              <w:rPr>
                <w:ins w:id="7012" w:author="Jens-Rainer Ohm" w:date="2026-04-24T14:35:00Z"/>
                <w:lang w:val="fr-FR" w:eastAsia="de-DE"/>
              </w:rPr>
            </w:pPr>
          </w:p>
        </w:tc>
        <w:tc>
          <w:tcPr>
            <w:tcW w:w="1003" w:type="dxa"/>
            <w:tcBorders>
              <w:top w:val="nil"/>
              <w:left w:val="nil"/>
              <w:bottom w:val="nil"/>
              <w:right w:val="nil"/>
            </w:tcBorders>
            <w:noWrap/>
            <w:vAlign w:val="bottom"/>
            <w:hideMark/>
          </w:tcPr>
          <w:p w14:paraId="677DBC8A" w14:textId="77777777" w:rsidR="00A252FA" w:rsidRPr="00A252FA" w:rsidRDefault="00A252FA" w:rsidP="00A252FA">
            <w:pPr>
              <w:rPr>
                <w:ins w:id="7013" w:author="Jens-Rainer Ohm" w:date="2026-04-24T14:35:00Z"/>
                <w:lang w:val="fr-FR" w:eastAsia="de-DE"/>
              </w:rPr>
            </w:pPr>
          </w:p>
        </w:tc>
        <w:tc>
          <w:tcPr>
            <w:tcW w:w="1003" w:type="dxa"/>
            <w:tcBorders>
              <w:top w:val="nil"/>
              <w:left w:val="nil"/>
              <w:bottom w:val="nil"/>
              <w:right w:val="nil"/>
            </w:tcBorders>
            <w:noWrap/>
            <w:vAlign w:val="bottom"/>
            <w:hideMark/>
          </w:tcPr>
          <w:p w14:paraId="5DB6F59D" w14:textId="77777777" w:rsidR="00A252FA" w:rsidRPr="00A252FA" w:rsidRDefault="00A252FA" w:rsidP="00A252FA">
            <w:pPr>
              <w:rPr>
                <w:ins w:id="7014" w:author="Jens-Rainer Ohm" w:date="2026-04-24T14:35:00Z"/>
                <w:lang w:val="fr-FR" w:eastAsia="de-DE"/>
              </w:rPr>
            </w:pPr>
          </w:p>
        </w:tc>
        <w:tc>
          <w:tcPr>
            <w:tcW w:w="821" w:type="dxa"/>
            <w:tcBorders>
              <w:top w:val="nil"/>
              <w:left w:val="nil"/>
              <w:bottom w:val="nil"/>
              <w:right w:val="nil"/>
            </w:tcBorders>
            <w:noWrap/>
            <w:vAlign w:val="bottom"/>
            <w:hideMark/>
          </w:tcPr>
          <w:p w14:paraId="4EF96F10" w14:textId="77777777" w:rsidR="00A252FA" w:rsidRPr="00A252FA" w:rsidRDefault="00A252FA" w:rsidP="00A252FA">
            <w:pPr>
              <w:rPr>
                <w:ins w:id="7015" w:author="Jens-Rainer Ohm" w:date="2026-04-24T14:35:00Z"/>
                <w:lang w:val="fr-FR" w:eastAsia="de-DE"/>
              </w:rPr>
            </w:pPr>
          </w:p>
        </w:tc>
        <w:tc>
          <w:tcPr>
            <w:tcW w:w="1159" w:type="dxa"/>
            <w:tcBorders>
              <w:top w:val="nil"/>
              <w:left w:val="nil"/>
              <w:bottom w:val="nil"/>
              <w:right w:val="nil"/>
            </w:tcBorders>
            <w:noWrap/>
            <w:vAlign w:val="bottom"/>
            <w:hideMark/>
          </w:tcPr>
          <w:p w14:paraId="52268949" w14:textId="77777777" w:rsidR="00A252FA" w:rsidRPr="00A252FA" w:rsidRDefault="00A252FA" w:rsidP="00A252FA">
            <w:pPr>
              <w:rPr>
                <w:ins w:id="7016" w:author="Jens-Rainer Ohm" w:date="2026-04-24T14:35:00Z"/>
                <w:lang w:val="fr-FR" w:eastAsia="de-DE"/>
              </w:rPr>
            </w:pPr>
          </w:p>
        </w:tc>
      </w:tr>
      <w:tr w:rsidR="00A252FA" w:rsidRPr="00A252FA" w14:paraId="4AAA10EA" w14:textId="77777777" w:rsidTr="003D2409">
        <w:trPr>
          <w:trHeight w:val="255"/>
          <w:ins w:id="7017" w:author="Jens-Rainer Ohm" w:date="2026-04-24T14:35:00Z"/>
        </w:trPr>
        <w:tc>
          <w:tcPr>
            <w:tcW w:w="1640" w:type="dxa"/>
            <w:tcBorders>
              <w:top w:val="nil"/>
              <w:left w:val="nil"/>
              <w:bottom w:val="nil"/>
              <w:right w:val="nil"/>
            </w:tcBorders>
            <w:noWrap/>
            <w:vAlign w:val="center"/>
            <w:hideMark/>
          </w:tcPr>
          <w:p w14:paraId="259A48AA" w14:textId="77777777" w:rsidR="00A252FA" w:rsidRPr="00A252FA" w:rsidRDefault="00A252FA" w:rsidP="00A252FA">
            <w:pPr>
              <w:rPr>
                <w:ins w:id="7018" w:author="Jens-Rainer Ohm" w:date="2026-04-24T14:35:00Z"/>
                <w:lang w:val="fr-FR" w:eastAsia="de-DE"/>
              </w:rPr>
            </w:pPr>
          </w:p>
        </w:tc>
        <w:tc>
          <w:tcPr>
            <w:tcW w:w="8000" w:type="dxa"/>
            <w:gridSpan w:val="8"/>
            <w:tcBorders>
              <w:top w:val="nil"/>
              <w:left w:val="nil"/>
              <w:bottom w:val="single" w:sz="8" w:space="0" w:color="auto"/>
              <w:right w:val="nil"/>
            </w:tcBorders>
            <w:noWrap/>
            <w:vAlign w:val="center"/>
            <w:hideMark/>
          </w:tcPr>
          <w:p w14:paraId="2AE26785" w14:textId="77777777" w:rsidR="00A252FA" w:rsidRPr="00A252FA" w:rsidRDefault="00A252FA" w:rsidP="00A252FA">
            <w:pPr>
              <w:rPr>
                <w:ins w:id="7019" w:author="Jens-Rainer Ohm" w:date="2026-04-24T14:35:00Z"/>
                <w:b/>
                <w:bCs/>
                <w:lang w:val="fr-FR" w:eastAsia="de-DE"/>
              </w:rPr>
            </w:pPr>
            <w:ins w:id="7020" w:author="Jens-Rainer Ohm" w:date="2026-04-24T14:35:00Z">
              <w:r w:rsidRPr="00A252FA">
                <w:rPr>
                  <w:b/>
                  <w:bCs/>
                  <w:lang w:val="fr-FR" w:eastAsia="de-DE"/>
                </w:rPr>
                <w:t xml:space="preserve">Low </w:t>
              </w:r>
              <w:proofErr w:type="spellStart"/>
              <w:r w:rsidRPr="00A252FA">
                <w:rPr>
                  <w:b/>
                  <w:bCs/>
                  <w:lang w:val="fr-FR" w:eastAsia="de-DE"/>
                </w:rPr>
                <w:t>delay</w:t>
              </w:r>
              <w:proofErr w:type="spellEnd"/>
              <w:r w:rsidRPr="00A252FA">
                <w:rPr>
                  <w:b/>
                  <w:bCs/>
                  <w:lang w:val="fr-FR" w:eastAsia="de-DE"/>
                </w:rPr>
                <w:t xml:space="preserve"> P Main10 </w:t>
              </w:r>
            </w:ins>
          </w:p>
        </w:tc>
      </w:tr>
      <w:tr w:rsidR="00A252FA" w:rsidRPr="00A252FA" w14:paraId="6A344EB7" w14:textId="77777777" w:rsidTr="003D2409">
        <w:trPr>
          <w:trHeight w:val="255"/>
          <w:ins w:id="7021" w:author="Jens-Rainer Ohm" w:date="2026-04-24T14:35:00Z"/>
        </w:trPr>
        <w:tc>
          <w:tcPr>
            <w:tcW w:w="1640" w:type="dxa"/>
            <w:tcBorders>
              <w:top w:val="nil"/>
              <w:left w:val="nil"/>
              <w:bottom w:val="nil"/>
              <w:right w:val="nil"/>
            </w:tcBorders>
            <w:noWrap/>
            <w:vAlign w:val="center"/>
            <w:hideMark/>
          </w:tcPr>
          <w:p w14:paraId="7957B24D" w14:textId="77777777" w:rsidR="00A252FA" w:rsidRPr="00A252FA" w:rsidRDefault="00A252FA" w:rsidP="00A252FA">
            <w:pPr>
              <w:rPr>
                <w:ins w:id="7022" w:author="Jens-Rainer Ohm" w:date="2026-04-24T14:35:00Z"/>
                <w:b/>
                <w:bCs/>
                <w:lang w:val="fr-FR" w:eastAsia="de-DE"/>
              </w:rPr>
            </w:pPr>
          </w:p>
        </w:tc>
        <w:tc>
          <w:tcPr>
            <w:tcW w:w="8000" w:type="dxa"/>
            <w:gridSpan w:val="8"/>
            <w:tcBorders>
              <w:top w:val="single" w:sz="8" w:space="0" w:color="auto"/>
              <w:left w:val="single" w:sz="8" w:space="0" w:color="auto"/>
              <w:bottom w:val="single" w:sz="8" w:space="0" w:color="auto"/>
              <w:right w:val="nil"/>
            </w:tcBorders>
            <w:noWrap/>
            <w:vAlign w:val="center"/>
            <w:hideMark/>
          </w:tcPr>
          <w:p w14:paraId="34603740" w14:textId="77777777" w:rsidR="00A252FA" w:rsidRPr="00A252FA" w:rsidRDefault="00A252FA" w:rsidP="00A252FA">
            <w:pPr>
              <w:rPr>
                <w:ins w:id="7023" w:author="Jens-Rainer Ohm" w:date="2026-04-24T14:35:00Z"/>
                <w:b/>
                <w:bCs/>
                <w:lang w:eastAsia="de-DE"/>
              </w:rPr>
            </w:pPr>
            <w:ins w:id="7024" w:author="Jens-Rainer Ohm" w:date="2026-04-24T14:35:00Z">
              <w:r w:rsidRPr="00A252FA">
                <w:rPr>
                  <w:b/>
                  <w:bCs/>
                  <w:lang w:eastAsia="de-DE"/>
                </w:rPr>
                <w:t>BD-rate Over NNVC-6.0 VTM</w:t>
              </w:r>
            </w:ins>
          </w:p>
        </w:tc>
      </w:tr>
      <w:tr w:rsidR="00A252FA" w:rsidRPr="00A252FA" w14:paraId="1875AF28" w14:textId="77777777" w:rsidTr="003D2409">
        <w:trPr>
          <w:trHeight w:val="255"/>
          <w:ins w:id="7025" w:author="Jens-Rainer Ohm" w:date="2026-04-24T14:35:00Z"/>
        </w:trPr>
        <w:tc>
          <w:tcPr>
            <w:tcW w:w="1640" w:type="dxa"/>
            <w:tcBorders>
              <w:top w:val="nil"/>
              <w:left w:val="nil"/>
              <w:bottom w:val="nil"/>
              <w:right w:val="nil"/>
            </w:tcBorders>
            <w:noWrap/>
            <w:vAlign w:val="center"/>
            <w:hideMark/>
          </w:tcPr>
          <w:p w14:paraId="73BCB2B8" w14:textId="77777777" w:rsidR="00A252FA" w:rsidRPr="00A252FA" w:rsidRDefault="00A252FA" w:rsidP="00A252FA">
            <w:pPr>
              <w:rPr>
                <w:ins w:id="7026" w:author="Jens-Rainer Ohm" w:date="2026-04-24T14:35:00Z"/>
                <w:b/>
                <w:bCs/>
                <w:lang w:eastAsia="de-DE"/>
              </w:rPr>
            </w:pPr>
          </w:p>
        </w:tc>
        <w:tc>
          <w:tcPr>
            <w:tcW w:w="1004" w:type="dxa"/>
            <w:tcBorders>
              <w:top w:val="nil"/>
              <w:left w:val="single" w:sz="8" w:space="0" w:color="auto"/>
              <w:bottom w:val="single" w:sz="8" w:space="0" w:color="auto"/>
              <w:right w:val="nil"/>
            </w:tcBorders>
            <w:noWrap/>
            <w:vAlign w:val="center"/>
            <w:hideMark/>
          </w:tcPr>
          <w:p w14:paraId="292140CB" w14:textId="77777777" w:rsidR="00A252FA" w:rsidRPr="00A252FA" w:rsidRDefault="00A252FA" w:rsidP="00A252FA">
            <w:pPr>
              <w:rPr>
                <w:ins w:id="7027" w:author="Jens-Rainer Ohm" w:date="2026-04-24T14:35:00Z"/>
                <w:lang w:val="fr-FR" w:eastAsia="de-DE"/>
              </w:rPr>
            </w:pPr>
            <w:ins w:id="7028" w:author="Jens-Rainer Ohm" w:date="2026-04-24T14:35:00Z">
              <w:r w:rsidRPr="00A252FA">
                <w:rPr>
                  <w:lang w:val="fr-FR" w:eastAsia="de-DE"/>
                </w:rPr>
                <w:t>Y-PSNR</w:t>
              </w:r>
            </w:ins>
          </w:p>
        </w:tc>
        <w:tc>
          <w:tcPr>
            <w:tcW w:w="1004" w:type="dxa"/>
            <w:tcBorders>
              <w:top w:val="nil"/>
              <w:left w:val="nil"/>
              <w:bottom w:val="single" w:sz="8" w:space="0" w:color="auto"/>
              <w:right w:val="nil"/>
            </w:tcBorders>
            <w:noWrap/>
            <w:vAlign w:val="center"/>
            <w:hideMark/>
          </w:tcPr>
          <w:p w14:paraId="7BBF80A3" w14:textId="77777777" w:rsidR="00A252FA" w:rsidRPr="00A252FA" w:rsidRDefault="00A252FA" w:rsidP="00A252FA">
            <w:pPr>
              <w:rPr>
                <w:ins w:id="7029" w:author="Jens-Rainer Ohm" w:date="2026-04-24T14:35:00Z"/>
                <w:lang w:val="fr-FR" w:eastAsia="de-DE"/>
              </w:rPr>
            </w:pPr>
            <w:ins w:id="7030" w:author="Jens-Rainer Ohm" w:date="2026-04-24T14:35:00Z">
              <w:r w:rsidRPr="00A252FA">
                <w:rPr>
                  <w:lang w:val="fr-FR" w:eastAsia="de-DE"/>
                </w:rPr>
                <w:t>U-PSNR</w:t>
              </w:r>
            </w:ins>
          </w:p>
        </w:tc>
        <w:tc>
          <w:tcPr>
            <w:tcW w:w="1003" w:type="dxa"/>
            <w:tcBorders>
              <w:top w:val="nil"/>
              <w:left w:val="nil"/>
              <w:bottom w:val="single" w:sz="8" w:space="0" w:color="auto"/>
              <w:right w:val="single" w:sz="4" w:space="0" w:color="auto"/>
            </w:tcBorders>
            <w:noWrap/>
            <w:vAlign w:val="center"/>
            <w:hideMark/>
          </w:tcPr>
          <w:p w14:paraId="7CB6E5B2" w14:textId="77777777" w:rsidR="00A252FA" w:rsidRPr="00A252FA" w:rsidRDefault="00A252FA" w:rsidP="00A252FA">
            <w:pPr>
              <w:rPr>
                <w:ins w:id="7031" w:author="Jens-Rainer Ohm" w:date="2026-04-24T14:35:00Z"/>
                <w:lang w:val="fr-FR" w:eastAsia="de-DE"/>
              </w:rPr>
            </w:pPr>
            <w:ins w:id="7032" w:author="Jens-Rainer Ohm" w:date="2026-04-24T14:35:00Z">
              <w:r w:rsidRPr="00A252FA">
                <w:rPr>
                  <w:lang w:val="fr-FR" w:eastAsia="de-DE"/>
                </w:rPr>
                <w:t>V-PSNR</w:t>
              </w:r>
            </w:ins>
          </w:p>
        </w:tc>
        <w:tc>
          <w:tcPr>
            <w:tcW w:w="1003" w:type="dxa"/>
            <w:tcBorders>
              <w:top w:val="nil"/>
              <w:left w:val="single" w:sz="8" w:space="0" w:color="auto"/>
              <w:bottom w:val="single" w:sz="8" w:space="0" w:color="auto"/>
              <w:right w:val="nil"/>
            </w:tcBorders>
            <w:noWrap/>
            <w:vAlign w:val="center"/>
            <w:hideMark/>
          </w:tcPr>
          <w:p w14:paraId="0F96E0DE" w14:textId="77777777" w:rsidR="00A252FA" w:rsidRPr="00A252FA" w:rsidRDefault="00A252FA" w:rsidP="00A252FA">
            <w:pPr>
              <w:rPr>
                <w:ins w:id="7033" w:author="Jens-Rainer Ohm" w:date="2026-04-24T14:35:00Z"/>
                <w:lang w:val="fr-FR" w:eastAsia="de-DE"/>
              </w:rPr>
            </w:pPr>
            <w:ins w:id="7034" w:author="Jens-Rainer Ohm" w:date="2026-04-24T14:35:00Z">
              <w:r w:rsidRPr="00A252FA">
                <w:rPr>
                  <w:lang w:val="fr-FR" w:eastAsia="de-DE"/>
                </w:rPr>
                <w:t>Y-MSIM</w:t>
              </w:r>
            </w:ins>
          </w:p>
        </w:tc>
        <w:tc>
          <w:tcPr>
            <w:tcW w:w="1003" w:type="dxa"/>
            <w:tcBorders>
              <w:top w:val="nil"/>
              <w:left w:val="nil"/>
              <w:bottom w:val="single" w:sz="8" w:space="0" w:color="auto"/>
              <w:right w:val="nil"/>
            </w:tcBorders>
            <w:noWrap/>
            <w:vAlign w:val="center"/>
            <w:hideMark/>
          </w:tcPr>
          <w:p w14:paraId="2A3D5A39" w14:textId="77777777" w:rsidR="00A252FA" w:rsidRPr="00A252FA" w:rsidRDefault="00A252FA" w:rsidP="00A252FA">
            <w:pPr>
              <w:rPr>
                <w:ins w:id="7035" w:author="Jens-Rainer Ohm" w:date="2026-04-24T14:35:00Z"/>
                <w:lang w:val="fr-FR" w:eastAsia="de-DE"/>
              </w:rPr>
            </w:pPr>
            <w:ins w:id="7036" w:author="Jens-Rainer Ohm" w:date="2026-04-24T14:35:00Z">
              <w:r w:rsidRPr="00A252FA">
                <w:rPr>
                  <w:lang w:val="fr-FR" w:eastAsia="de-DE"/>
                </w:rPr>
                <w:t>U-MSIM</w:t>
              </w:r>
            </w:ins>
          </w:p>
        </w:tc>
        <w:tc>
          <w:tcPr>
            <w:tcW w:w="1003" w:type="dxa"/>
            <w:tcBorders>
              <w:top w:val="nil"/>
              <w:left w:val="nil"/>
              <w:bottom w:val="single" w:sz="8" w:space="0" w:color="auto"/>
              <w:right w:val="single" w:sz="4" w:space="0" w:color="auto"/>
            </w:tcBorders>
            <w:noWrap/>
            <w:vAlign w:val="center"/>
            <w:hideMark/>
          </w:tcPr>
          <w:p w14:paraId="0EBB11AE" w14:textId="77777777" w:rsidR="00A252FA" w:rsidRPr="00A252FA" w:rsidRDefault="00A252FA" w:rsidP="00A252FA">
            <w:pPr>
              <w:rPr>
                <w:ins w:id="7037" w:author="Jens-Rainer Ohm" w:date="2026-04-24T14:35:00Z"/>
                <w:lang w:val="fr-FR" w:eastAsia="de-DE"/>
              </w:rPr>
            </w:pPr>
            <w:ins w:id="7038" w:author="Jens-Rainer Ohm" w:date="2026-04-24T14:35:00Z">
              <w:r w:rsidRPr="00A252FA">
                <w:rPr>
                  <w:lang w:val="fr-FR" w:eastAsia="de-DE"/>
                </w:rPr>
                <w:t>V-MSIM</w:t>
              </w:r>
            </w:ins>
          </w:p>
        </w:tc>
        <w:tc>
          <w:tcPr>
            <w:tcW w:w="821" w:type="dxa"/>
            <w:tcBorders>
              <w:top w:val="nil"/>
              <w:left w:val="nil"/>
              <w:bottom w:val="single" w:sz="8" w:space="0" w:color="auto"/>
              <w:right w:val="nil"/>
            </w:tcBorders>
            <w:noWrap/>
            <w:vAlign w:val="center"/>
            <w:hideMark/>
          </w:tcPr>
          <w:p w14:paraId="39A1F2F0" w14:textId="77777777" w:rsidR="00A252FA" w:rsidRPr="00A252FA" w:rsidRDefault="00A252FA" w:rsidP="00A252FA">
            <w:pPr>
              <w:rPr>
                <w:ins w:id="7039" w:author="Jens-Rainer Ohm" w:date="2026-04-24T14:35:00Z"/>
                <w:lang w:val="fr-FR" w:eastAsia="de-DE"/>
              </w:rPr>
            </w:pPr>
            <w:proofErr w:type="spellStart"/>
            <w:ins w:id="7040" w:author="Jens-Rainer Ohm" w:date="2026-04-24T14:35:00Z">
              <w:r w:rsidRPr="00A252FA">
                <w:rPr>
                  <w:lang w:val="fr-FR" w:eastAsia="de-DE"/>
                </w:rPr>
                <w:t>EncT</w:t>
              </w:r>
              <w:proofErr w:type="spellEnd"/>
            </w:ins>
          </w:p>
        </w:tc>
        <w:tc>
          <w:tcPr>
            <w:tcW w:w="1159" w:type="dxa"/>
            <w:tcBorders>
              <w:top w:val="nil"/>
              <w:left w:val="nil"/>
              <w:bottom w:val="single" w:sz="8" w:space="0" w:color="auto"/>
              <w:right w:val="nil"/>
            </w:tcBorders>
            <w:noWrap/>
            <w:vAlign w:val="center"/>
            <w:hideMark/>
          </w:tcPr>
          <w:p w14:paraId="14F1B9E8" w14:textId="77777777" w:rsidR="00A252FA" w:rsidRPr="00A252FA" w:rsidRDefault="00A252FA" w:rsidP="00A252FA">
            <w:pPr>
              <w:rPr>
                <w:ins w:id="7041" w:author="Jens-Rainer Ohm" w:date="2026-04-24T14:35:00Z"/>
                <w:lang w:val="fr-FR" w:eastAsia="de-DE"/>
              </w:rPr>
            </w:pPr>
            <w:proofErr w:type="spellStart"/>
            <w:ins w:id="7042" w:author="Jens-Rainer Ohm" w:date="2026-04-24T14:35:00Z">
              <w:r w:rsidRPr="00A252FA">
                <w:rPr>
                  <w:lang w:val="fr-FR" w:eastAsia="de-DE"/>
                </w:rPr>
                <w:t>DecT</w:t>
              </w:r>
              <w:proofErr w:type="spellEnd"/>
              <w:r w:rsidRPr="00A252FA">
                <w:rPr>
                  <w:lang w:val="fr-FR" w:eastAsia="de-DE"/>
                </w:rPr>
                <w:t xml:space="preserve"> CPU</w:t>
              </w:r>
            </w:ins>
          </w:p>
        </w:tc>
      </w:tr>
      <w:tr w:rsidR="00A252FA" w:rsidRPr="00A252FA" w14:paraId="112EF0E6" w14:textId="77777777" w:rsidTr="003D2409">
        <w:trPr>
          <w:trHeight w:val="255"/>
          <w:ins w:id="7043"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75CD5C02" w14:textId="77777777" w:rsidR="00A252FA" w:rsidRPr="00A252FA" w:rsidRDefault="00A252FA" w:rsidP="00A252FA">
            <w:pPr>
              <w:rPr>
                <w:ins w:id="7044" w:author="Jens-Rainer Ohm" w:date="2026-04-24T14:35:00Z"/>
                <w:lang w:val="fr-FR" w:eastAsia="de-DE"/>
              </w:rPr>
            </w:pPr>
            <w:ins w:id="7045" w:author="Jens-Rainer Ohm" w:date="2026-04-24T14:35:00Z">
              <w:r w:rsidRPr="00A252FA">
                <w:rPr>
                  <w:lang w:val="fr-FR" w:eastAsia="de-DE"/>
                </w:rPr>
                <w:t>Class A1</w:t>
              </w:r>
            </w:ins>
          </w:p>
        </w:tc>
        <w:tc>
          <w:tcPr>
            <w:tcW w:w="1004" w:type="dxa"/>
            <w:tcBorders>
              <w:top w:val="nil"/>
              <w:left w:val="nil"/>
              <w:bottom w:val="nil"/>
              <w:right w:val="nil"/>
            </w:tcBorders>
            <w:noWrap/>
            <w:vAlign w:val="center"/>
            <w:hideMark/>
          </w:tcPr>
          <w:p w14:paraId="624FA7B2" w14:textId="77777777" w:rsidR="00A252FA" w:rsidRPr="00A252FA" w:rsidRDefault="00A252FA" w:rsidP="00A252FA">
            <w:pPr>
              <w:rPr>
                <w:ins w:id="7046" w:author="Jens-Rainer Ohm" w:date="2026-04-24T14:35:00Z"/>
                <w:lang w:val="fr-FR" w:eastAsia="de-DE"/>
              </w:rPr>
            </w:pPr>
            <w:ins w:id="7047" w:author="Jens-Rainer Ohm" w:date="2026-04-24T14:35:00Z">
              <w:r w:rsidRPr="00A252FA">
                <w:rPr>
                  <w:lang w:val="fr-FR" w:eastAsia="de-DE"/>
                </w:rPr>
                <w:t>#</w:t>
              </w:r>
              <w:proofErr w:type="gramStart"/>
              <w:r w:rsidRPr="00A252FA">
                <w:rPr>
                  <w:lang w:val="fr-FR" w:eastAsia="de-DE"/>
                </w:rPr>
                <w:t>VALUE!</w:t>
              </w:r>
              <w:proofErr w:type="gramEnd"/>
            </w:ins>
          </w:p>
        </w:tc>
        <w:tc>
          <w:tcPr>
            <w:tcW w:w="1004" w:type="dxa"/>
            <w:tcBorders>
              <w:top w:val="nil"/>
              <w:left w:val="nil"/>
              <w:bottom w:val="nil"/>
              <w:right w:val="nil"/>
            </w:tcBorders>
            <w:noWrap/>
            <w:vAlign w:val="center"/>
            <w:hideMark/>
          </w:tcPr>
          <w:p w14:paraId="24E131F4" w14:textId="77777777" w:rsidR="00A252FA" w:rsidRPr="00A252FA" w:rsidRDefault="00A252FA" w:rsidP="00A252FA">
            <w:pPr>
              <w:rPr>
                <w:ins w:id="7048" w:author="Jens-Rainer Ohm" w:date="2026-04-24T14:35:00Z"/>
                <w:lang w:val="fr-FR" w:eastAsia="de-DE"/>
              </w:rPr>
            </w:pPr>
            <w:ins w:id="7049"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nil"/>
              <w:bottom w:val="nil"/>
              <w:right w:val="single" w:sz="4" w:space="0" w:color="auto"/>
            </w:tcBorders>
            <w:noWrap/>
            <w:vAlign w:val="center"/>
            <w:hideMark/>
          </w:tcPr>
          <w:p w14:paraId="6E4632C2" w14:textId="77777777" w:rsidR="00A252FA" w:rsidRPr="00A252FA" w:rsidRDefault="00A252FA" w:rsidP="00A252FA">
            <w:pPr>
              <w:rPr>
                <w:ins w:id="7050" w:author="Jens-Rainer Ohm" w:date="2026-04-24T14:35:00Z"/>
                <w:lang w:val="fr-FR" w:eastAsia="de-DE"/>
              </w:rPr>
            </w:pPr>
            <w:ins w:id="7051"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single" w:sz="8" w:space="0" w:color="auto"/>
              <w:bottom w:val="nil"/>
              <w:right w:val="nil"/>
            </w:tcBorders>
            <w:noWrap/>
            <w:vAlign w:val="center"/>
            <w:hideMark/>
          </w:tcPr>
          <w:p w14:paraId="16162381" w14:textId="77777777" w:rsidR="00A252FA" w:rsidRPr="00A252FA" w:rsidRDefault="00A252FA" w:rsidP="00A252FA">
            <w:pPr>
              <w:rPr>
                <w:ins w:id="7052" w:author="Jens-Rainer Ohm" w:date="2026-04-24T14:35:00Z"/>
                <w:lang w:val="fr-FR" w:eastAsia="de-DE"/>
              </w:rPr>
            </w:pPr>
            <w:ins w:id="7053"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nil"/>
              <w:bottom w:val="nil"/>
              <w:right w:val="nil"/>
            </w:tcBorders>
            <w:noWrap/>
            <w:vAlign w:val="center"/>
            <w:hideMark/>
          </w:tcPr>
          <w:p w14:paraId="6A5CDC69" w14:textId="77777777" w:rsidR="00A252FA" w:rsidRPr="00A252FA" w:rsidRDefault="00A252FA" w:rsidP="00A252FA">
            <w:pPr>
              <w:rPr>
                <w:ins w:id="7054" w:author="Jens-Rainer Ohm" w:date="2026-04-24T14:35:00Z"/>
                <w:lang w:val="fr-FR" w:eastAsia="de-DE"/>
              </w:rPr>
            </w:pPr>
            <w:ins w:id="7055"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nil"/>
              <w:bottom w:val="nil"/>
              <w:right w:val="single" w:sz="4" w:space="0" w:color="auto"/>
            </w:tcBorders>
            <w:noWrap/>
            <w:vAlign w:val="center"/>
            <w:hideMark/>
          </w:tcPr>
          <w:p w14:paraId="07808C1A" w14:textId="77777777" w:rsidR="00A252FA" w:rsidRPr="00A252FA" w:rsidRDefault="00A252FA" w:rsidP="00A252FA">
            <w:pPr>
              <w:rPr>
                <w:ins w:id="7056" w:author="Jens-Rainer Ohm" w:date="2026-04-24T14:35:00Z"/>
                <w:lang w:val="fr-FR" w:eastAsia="de-DE"/>
              </w:rPr>
            </w:pPr>
            <w:ins w:id="7057" w:author="Jens-Rainer Ohm" w:date="2026-04-24T14:35:00Z">
              <w:r w:rsidRPr="00A252FA">
                <w:rPr>
                  <w:lang w:val="fr-FR" w:eastAsia="de-DE"/>
                </w:rPr>
                <w:t>#</w:t>
              </w:r>
              <w:proofErr w:type="gramStart"/>
              <w:r w:rsidRPr="00A252FA">
                <w:rPr>
                  <w:lang w:val="fr-FR" w:eastAsia="de-DE"/>
                </w:rPr>
                <w:t>VALUE!</w:t>
              </w:r>
              <w:proofErr w:type="gramEnd"/>
            </w:ins>
          </w:p>
        </w:tc>
        <w:tc>
          <w:tcPr>
            <w:tcW w:w="821" w:type="dxa"/>
            <w:tcBorders>
              <w:top w:val="nil"/>
              <w:left w:val="nil"/>
              <w:bottom w:val="nil"/>
              <w:right w:val="nil"/>
            </w:tcBorders>
            <w:noWrap/>
            <w:vAlign w:val="center"/>
            <w:hideMark/>
          </w:tcPr>
          <w:p w14:paraId="698B80C2" w14:textId="77777777" w:rsidR="00A252FA" w:rsidRPr="00A252FA" w:rsidRDefault="00A252FA" w:rsidP="00A252FA">
            <w:pPr>
              <w:rPr>
                <w:ins w:id="7058" w:author="Jens-Rainer Ohm" w:date="2026-04-24T14:35:00Z"/>
                <w:lang w:val="fr-FR" w:eastAsia="de-DE"/>
              </w:rPr>
            </w:pPr>
            <w:ins w:id="7059" w:author="Jens-Rainer Ohm" w:date="2026-04-24T14:35:00Z">
              <w:r w:rsidRPr="00A252FA">
                <w:rPr>
                  <w:lang w:val="fr-FR" w:eastAsia="de-DE"/>
                </w:rPr>
                <w:t>#DIV/</w:t>
              </w:r>
              <w:proofErr w:type="gramStart"/>
              <w:r w:rsidRPr="00A252FA">
                <w:rPr>
                  <w:lang w:val="fr-FR" w:eastAsia="de-DE"/>
                </w:rPr>
                <w:t>0!</w:t>
              </w:r>
              <w:proofErr w:type="gramEnd"/>
            </w:ins>
          </w:p>
        </w:tc>
        <w:tc>
          <w:tcPr>
            <w:tcW w:w="1159" w:type="dxa"/>
            <w:tcBorders>
              <w:top w:val="nil"/>
              <w:left w:val="nil"/>
              <w:bottom w:val="nil"/>
              <w:right w:val="nil"/>
            </w:tcBorders>
            <w:noWrap/>
            <w:vAlign w:val="center"/>
            <w:hideMark/>
          </w:tcPr>
          <w:p w14:paraId="27D77EF9" w14:textId="77777777" w:rsidR="00A252FA" w:rsidRPr="00A252FA" w:rsidRDefault="00A252FA" w:rsidP="00A252FA">
            <w:pPr>
              <w:rPr>
                <w:ins w:id="7060" w:author="Jens-Rainer Ohm" w:date="2026-04-24T14:35:00Z"/>
                <w:lang w:val="fr-FR" w:eastAsia="de-DE"/>
              </w:rPr>
            </w:pPr>
            <w:ins w:id="7061" w:author="Jens-Rainer Ohm" w:date="2026-04-24T14:35:00Z">
              <w:r w:rsidRPr="00A252FA">
                <w:rPr>
                  <w:lang w:val="fr-FR" w:eastAsia="de-DE"/>
                </w:rPr>
                <w:t>#DIV/</w:t>
              </w:r>
              <w:proofErr w:type="gramStart"/>
              <w:r w:rsidRPr="00A252FA">
                <w:rPr>
                  <w:lang w:val="fr-FR" w:eastAsia="de-DE"/>
                </w:rPr>
                <w:t>0!</w:t>
              </w:r>
              <w:proofErr w:type="gramEnd"/>
            </w:ins>
          </w:p>
        </w:tc>
      </w:tr>
      <w:tr w:rsidR="00A252FA" w:rsidRPr="00A252FA" w14:paraId="31B6C60F" w14:textId="77777777" w:rsidTr="003D2409">
        <w:trPr>
          <w:trHeight w:val="255"/>
          <w:ins w:id="7062" w:author="Jens-Rainer Ohm" w:date="2026-04-24T14:35:00Z"/>
        </w:trPr>
        <w:tc>
          <w:tcPr>
            <w:tcW w:w="1640" w:type="dxa"/>
            <w:tcBorders>
              <w:top w:val="nil"/>
              <w:left w:val="single" w:sz="8" w:space="0" w:color="auto"/>
              <w:bottom w:val="nil"/>
              <w:right w:val="single" w:sz="8" w:space="0" w:color="auto"/>
            </w:tcBorders>
            <w:noWrap/>
            <w:vAlign w:val="center"/>
            <w:hideMark/>
          </w:tcPr>
          <w:p w14:paraId="50DC643F" w14:textId="77777777" w:rsidR="00A252FA" w:rsidRPr="00A252FA" w:rsidRDefault="00A252FA" w:rsidP="00A252FA">
            <w:pPr>
              <w:rPr>
                <w:ins w:id="7063" w:author="Jens-Rainer Ohm" w:date="2026-04-24T14:35:00Z"/>
                <w:lang w:val="fr-FR" w:eastAsia="de-DE"/>
              </w:rPr>
            </w:pPr>
            <w:ins w:id="7064" w:author="Jens-Rainer Ohm" w:date="2026-04-24T14:35:00Z">
              <w:r w:rsidRPr="00A252FA">
                <w:rPr>
                  <w:lang w:val="fr-FR" w:eastAsia="de-DE"/>
                </w:rPr>
                <w:t>Class A2</w:t>
              </w:r>
            </w:ins>
          </w:p>
        </w:tc>
        <w:tc>
          <w:tcPr>
            <w:tcW w:w="1004" w:type="dxa"/>
            <w:tcBorders>
              <w:top w:val="nil"/>
              <w:left w:val="nil"/>
              <w:bottom w:val="nil"/>
              <w:right w:val="nil"/>
            </w:tcBorders>
            <w:noWrap/>
            <w:vAlign w:val="center"/>
            <w:hideMark/>
          </w:tcPr>
          <w:p w14:paraId="31FEA3AC" w14:textId="77777777" w:rsidR="00A252FA" w:rsidRPr="00A252FA" w:rsidRDefault="00A252FA" w:rsidP="00A252FA">
            <w:pPr>
              <w:rPr>
                <w:ins w:id="7065" w:author="Jens-Rainer Ohm" w:date="2026-04-24T14:35:00Z"/>
                <w:lang w:val="fr-FR" w:eastAsia="de-DE"/>
              </w:rPr>
            </w:pPr>
            <w:ins w:id="7066" w:author="Jens-Rainer Ohm" w:date="2026-04-24T14:35:00Z">
              <w:r w:rsidRPr="00A252FA">
                <w:rPr>
                  <w:lang w:val="fr-FR" w:eastAsia="de-DE"/>
                </w:rPr>
                <w:t>#</w:t>
              </w:r>
              <w:proofErr w:type="gramStart"/>
              <w:r w:rsidRPr="00A252FA">
                <w:rPr>
                  <w:lang w:val="fr-FR" w:eastAsia="de-DE"/>
                </w:rPr>
                <w:t>VALUE!</w:t>
              </w:r>
              <w:proofErr w:type="gramEnd"/>
            </w:ins>
          </w:p>
        </w:tc>
        <w:tc>
          <w:tcPr>
            <w:tcW w:w="1004" w:type="dxa"/>
            <w:tcBorders>
              <w:top w:val="nil"/>
              <w:left w:val="nil"/>
              <w:bottom w:val="nil"/>
              <w:right w:val="nil"/>
            </w:tcBorders>
            <w:noWrap/>
            <w:vAlign w:val="center"/>
            <w:hideMark/>
          </w:tcPr>
          <w:p w14:paraId="10D9CEB6" w14:textId="77777777" w:rsidR="00A252FA" w:rsidRPr="00A252FA" w:rsidRDefault="00A252FA" w:rsidP="00A252FA">
            <w:pPr>
              <w:rPr>
                <w:ins w:id="7067" w:author="Jens-Rainer Ohm" w:date="2026-04-24T14:35:00Z"/>
                <w:lang w:val="fr-FR" w:eastAsia="de-DE"/>
              </w:rPr>
            </w:pPr>
            <w:ins w:id="7068"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nil"/>
              <w:bottom w:val="nil"/>
              <w:right w:val="single" w:sz="4" w:space="0" w:color="auto"/>
            </w:tcBorders>
            <w:noWrap/>
            <w:vAlign w:val="center"/>
            <w:hideMark/>
          </w:tcPr>
          <w:p w14:paraId="0EDBCBB3" w14:textId="77777777" w:rsidR="00A252FA" w:rsidRPr="00A252FA" w:rsidRDefault="00A252FA" w:rsidP="00A252FA">
            <w:pPr>
              <w:rPr>
                <w:ins w:id="7069" w:author="Jens-Rainer Ohm" w:date="2026-04-24T14:35:00Z"/>
                <w:lang w:val="fr-FR" w:eastAsia="de-DE"/>
              </w:rPr>
            </w:pPr>
            <w:ins w:id="7070"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single" w:sz="8" w:space="0" w:color="auto"/>
              <w:bottom w:val="nil"/>
              <w:right w:val="nil"/>
            </w:tcBorders>
            <w:noWrap/>
            <w:vAlign w:val="center"/>
            <w:hideMark/>
          </w:tcPr>
          <w:p w14:paraId="2122529E" w14:textId="77777777" w:rsidR="00A252FA" w:rsidRPr="00A252FA" w:rsidRDefault="00A252FA" w:rsidP="00A252FA">
            <w:pPr>
              <w:rPr>
                <w:ins w:id="7071" w:author="Jens-Rainer Ohm" w:date="2026-04-24T14:35:00Z"/>
                <w:lang w:val="fr-FR" w:eastAsia="de-DE"/>
              </w:rPr>
            </w:pPr>
            <w:ins w:id="7072"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nil"/>
              <w:bottom w:val="nil"/>
              <w:right w:val="nil"/>
            </w:tcBorders>
            <w:noWrap/>
            <w:vAlign w:val="center"/>
            <w:hideMark/>
          </w:tcPr>
          <w:p w14:paraId="3CC840E7" w14:textId="77777777" w:rsidR="00A252FA" w:rsidRPr="00A252FA" w:rsidRDefault="00A252FA" w:rsidP="00A252FA">
            <w:pPr>
              <w:rPr>
                <w:ins w:id="7073" w:author="Jens-Rainer Ohm" w:date="2026-04-24T14:35:00Z"/>
                <w:lang w:val="fr-FR" w:eastAsia="de-DE"/>
              </w:rPr>
            </w:pPr>
            <w:ins w:id="7074"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nil"/>
              <w:bottom w:val="nil"/>
              <w:right w:val="single" w:sz="4" w:space="0" w:color="auto"/>
            </w:tcBorders>
            <w:noWrap/>
            <w:vAlign w:val="center"/>
            <w:hideMark/>
          </w:tcPr>
          <w:p w14:paraId="696EBF06" w14:textId="77777777" w:rsidR="00A252FA" w:rsidRPr="00A252FA" w:rsidRDefault="00A252FA" w:rsidP="00A252FA">
            <w:pPr>
              <w:rPr>
                <w:ins w:id="7075" w:author="Jens-Rainer Ohm" w:date="2026-04-24T14:35:00Z"/>
                <w:lang w:val="fr-FR" w:eastAsia="de-DE"/>
              </w:rPr>
            </w:pPr>
            <w:ins w:id="7076" w:author="Jens-Rainer Ohm" w:date="2026-04-24T14:35:00Z">
              <w:r w:rsidRPr="00A252FA">
                <w:rPr>
                  <w:lang w:val="fr-FR" w:eastAsia="de-DE"/>
                </w:rPr>
                <w:t>#</w:t>
              </w:r>
              <w:proofErr w:type="gramStart"/>
              <w:r w:rsidRPr="00A252FA">
                <w:rPr>
                  <w:lang w:val="fr-FR" w:eastAsia="de-DE"/>
                </w:rPr>
                <w:t>VALUE!</w:t>
              </w:r>
              <w:proofErr w:type="gramEnd"/>
            </w:ins>
          </w:p>
        </w:tc>
        <w:tc>
          <w:tcPr>
            <w:tcW w:w="821" w:type="dxa"/>
            <w:tcBorders>
              <w:top w:val="nil"/>
              <w:left w:val="nil"/>
              <w:bottom w:val="nil"/>
              <w:right w:val="nil"/>
            </w:tcBorders>
            <w:noWrap/>
            <w:vAlign w:val="center"/>
            <w:hideMark/>
          </w:tcPr>
          <w:p w14:paraId="58A3329A" w14:textId="77777777" w:rsidR="00A252FA" w:rsidRPr="00A252FA" w:rsidRDefault="00A252FA" w:rsidP="00A252FA">
            <w:pPr>
              <w:rPr>
                <w:ins w:id="7077" w:author="Jens-Rainer Ohm" w:date="2026-04-24T14:35:00Z"/>
                <w:lang w:val="fr-FR" w:eastAsia="de-DE"/>
              </w:rPr>
            </w:pPr>
            <w:ins w:id="7078" w:author="Jens-Rainer Ohm" w:date="2026-04-24T14:35:00Z">
              <w:r w:rsidRPr="00A252FA">
                <w:rPr>
                  <w:lang w:val="fr-FR" w:eastAsia="de-DE"/>
                </w:rPr>
                <w:t>#DIV/</w:t>
              </w:r>
              <w:proofErr w:type="gramStart"/>
              <w:r w:rsidRPr="00A252FA">
                <w:rPr>
                  <w:lang w:val="fr-FR" w:eastAsia="de-DE"/>
                </w:rPr>
                <w:t>0!</w:t>
              </w:r>
              <w:proofErr w:type="gramEnd"/>
            </w:ins>
          </w:p>
        </w:tc>
        <w:tc>
          <w:tcPr>
            <w:tcW w:w="1159" w:type="dxa"/>
            <w:tcBorders>
              <w:top w:val="nil"/>
              <w:left w:val="nil"/>
              <w:bottom w:val="nil"/>
              <w:right w:val="nil"/>
            </w:tcBorders>
            <w:noWrap/>
            <w:vAlign w:val="center"/>
            <w:hideMark/>
          </w:tcPr>
          <w:p w14:paraId="07D92D98" w14:textId="77777777" w:rsidR="00A252FA" w:rsidRPr="00A252FA" w:rsidRDefault="00A252FA" w:rsidP="00A252FA">
            <w:pPr>
              <w:rPr>
                <w:ins w:id="7079" w:author="Jens-Rainer Ohm" w:date="2026-04-24T14:35:00Z"/>
                <w:lang w:val="fr-FR" w:eastAsia="de-DE"/>
              </w:rPr>
            </w:pPr>
            <w:ins w:id="7080" w:author="Jens-Rainer Ohm" w:date="2026-04-24T14:35:00Z">
              <w:r w:rsidRPr="00A252FA">
                <w:rPr>
                  <w:lang w:val="fr-FR" w:eastAsia="de-DE"/>
                </w:rPr>
                <w:t>#DIV/</w:t>
              </w:r>
              <w:proofErr w:type="gramStart"/>
              <w:r w:rsidRPr="00A252FA">
                <w:rPr>
                  <w:lang w:val="fr-FR" w:eastAsia="de-DE"/>
                </w:rPr>
                <w:t>0!</w:t>
              </w:r>
              <w:proofErr w:type="gramEnd"/>
            </w:ins>
          </w:p>
        </w:tc>
      </w:tr>
      <w:tr w:rsidR="00A252FA" w:rsidRPr="00A252FA" w14:paraId="5CC0CDBA" w14:textId="77777777" w:rsidTr="003D2409">
        <w:trPr>
          <w:trHeight w:val="255"/>
          <w:ins w:id="7081" w:author="Jens-Rainer Ohm" w:date="2026-04-24T14:35:00Z"/>
        </w:trPr>
        <w:tc>
          <w:tcPr>
            <w:tcW w:w="1640" w:type="dxa"/>
            <w:tcBorders>
              <w:top w:val="nil"/>
              <w:left w:val="single" w:sz="8" w:space="0" w:color="auto"/>
              <w:bottom w:val="nil"/>
              <w:right w:val="single" w:sz="8" w:space="0" w:color="auto"/>
            </w:tcBorders>
            <w:noWrap/>
            <w:vAlign w:val="center"/>
            <w:hideMark/>
          </w:tcPr>
          <w:p w14:paraId="4BD8FCDF" w14:textId="77777777" w:rsidR="00A252FA" w:rsidRPr="00A252FA" w:rsidRDefault="00A252FA" w:rsidP="00A252FA">
            <w:pPr>
              <w:rPr>
                <w:ins w:id="7082" w:author="Jens-Rainer Ohm" w:date="2026-04-24T14:35:00Z"/>
                <w:lang w:val="fr-FR" w:eastAsia="de-DE"/>
              </w:rPr>
            </w:pPr>
            <w:ins w:id="7083" w:author="Jens-Rainer Ohm" w:date="2026-04-24T14:35:00Z">
              <w:r w:rsidRPr="00A252FA">
                <w:rPr>
                  <w:lang w:val="fr-FR" w:eastAsia="de-DE"/>
                </w:rPr>
                <w:t>Class B</w:t>
              </w:r>
            </w:ins>
          </w:p>
        </w:tc>
        <w:tc>
          <w:tcPr>
            <w:tcW w:w="1004" w:type="dxa"/>
            <w:tcBorders>
              <w:top w:val="nil"/>
              <w:left w:val="single" w:sz="8" w:space="0" w:color="auto"/>
              <w:bottom w:val="nil"/>
              <w:right w:val="nil"/>
            </w:tcBorders>
            <w:shd w:val="clear" w:color="000000" w:fill="CCFFCC"/>
            <w:noWrap/>
            <w:vAlign w:val="center"/>
            <w:hideMark/>
          </w:tcPr>
          <w:p w14:paraId="5E69E588" w14:textId="77777777" w:rsidR="00A252FA" w:rsidRPr="00A252FA" w:rsidRDefault="00A252FA" w:rsidP="00A252FA">
            <w:pPr>
              <w:rPr>
                <w:ins w:id="7084" w:author="Jens-Rainer Ohm" w:date="2026-04-24T14:35:00Z"/>
                <w:lang w:val="fr-FR" w:eastAsia="de-DE"/>
              </w:rPr>
            </w:pPr>
            <w:ins w:id="7085" w:author="Jens-Rainer Ohm" w:date="2026-04-24T14:35:00Z">
              <w:r w:rsidRPr="00A252FA">
                <w:rPr>
                  <w:lang w:val="fr-FR" w:eastAsia="de-DE"/>
                </w:rPr>
                <w:t>-6,84%</w:t>
              </w:r>
            </w:ins>
          </w:p>
        </w:tc>
        <w:tc>
          <w:tcPr>
            <w:tcW w:w="1004" w:type="dxa"/>
            <w:tcBorders>
              <w:top w:val="nil"/>
              <w:left w:val="nil"/>
              <w:bottom w:val="nil"/>
              <w:right w:val="nil"/>
            </w:tcBorders>
            <w:shd w:val="clear" w:color="000000" w:fill="CCFFCC"/>
            <w:noWrap/>
            <w:vAlign w:val="center"/>
            <w:hideMark/>
          </w:tcPr>
          <w:p w14:paraId="1F97692D" w14:textId="77777777" w:rsidR="00A252FA" w:rsidRPr="00A252FA" w:rsidRDefault="00A252FA" w:rsidP="00A252FA">
            <w:pPr>
              <w:rPr>
                <w:ins w:id="7086" w:author="Jens-Rainer Ohm" w:date="2026-04-24T14:35:00Z"/>
                <w:lang w:val="fr-FR" w:eastAsia="de-DE"/>
              </w:rPr>
            </w:pPr>
            <w:ins w:id="7087" w:author="Jens-Rainer Ohm" w:date="2026-04-24T14:35:00Z">
              <w:r w:rsidRPr="00A252FA">
                <w:rPr>
                  <w:lang w:val="fr-FR" w:eastAsia="de-DE"/>
                </w:rPr>
                <w:t>-14,59%</w:t>
              </w:r>
            </w:ins>
          </w:p>
        </w:tc>
        <w:tc>
          <w:tcPr>
            <w:tcW w:w="1003" w:type="dxa"/>
            <w:tcBorders>
              <w:top w:val="nil"/>
              <w:left w:val="nil"/>
              <w:bottom w:val="nil"/>
              <w:right w:val="single" w:sz="4" w:space="0" w:color="auto"/>
            </w:tcBorders>
            <w:shd w:val="clear" w:color="000000" w:fill="CCFFCC"/>
            <w:noWrap/>
            <w:vAlign w:val="center"/>
            <w:hideMark/>
          </w:tcPr>
          <w:p w14:paraId="0EAAA3DD" w14:textId="77777777" w:rsidR="00A252FA" w:rsidRPr="00A252FA" w:rsidRDefault="00A252FA" w:rsidP="00A252FA">
            <w:pPr>
              <w:rPr>
                <w:ins w:id="7088" w:author="Jens-Rainer Ohm" w:date="2026-04-24T14:35:00Z"/>
                <w:lang w:val="fr-FR" w:eastAsia="de-DE"/>
              </w:rPr>
            </w:pPr>
            <w:ins w:id="7089" w:author="Jens-Rainer Ohm" w:date="2026-04-24T14:35:00Z">
              <w:r w:rsidRPr="00A252FA">
                <w:rPr>
                  <w:lang w:val="fr-FR" w:eastAsia="de-DE"/>
                </w:rPr>
                <w:t>-13,29%</w:t>
              </w:r>
            </w:ins>
          </w:p>
        </w:tc>
        <w:tc>
          <w:tcPr>
            <w:tcW w:w="1003" w:type="dxa"/>
            <w:tcBorders>
              <w:top w:val="nil"/>
              <w:left w:val="single" w:sz="8" w:space="0" w:color="auto"/>
              <w:bottom w:val="nil"/>
              <w:right w:val="nil"/>
            </w:tcBorders>
            <w:shd w:val="clear" w:color="000000" w:fill="CCFFCC"/>
            <w:noWrap/>
            <w:vAlign w:val="center"/>
            <w:hideMark/>
          </w:tcPr>
          <w:p w14:paraId="435D17D2" w14:textId="77777777" w:rsidR="00A252FA" w:rsidRPr="00A252FA" w:rsidRDefault="00A252FA" w:rsidP="00A252FA">
            <w:pPr>
              <w:rPr>
                <w:ins w:id="7090" w:author="Jens-Rainer Ohm" w:date="2026-04-24T14:35:00Z"/>
                <w:lang w:val="fr-FR" w:eastAsia="de-DE"/>
              </w:rPr>
            </w:pPr>
            <w:ins w:id="7091" w:author="Jens-Rainer Ohm" w:date="2026-04-24T14:35:00Z">
              <w:r w:rsidRPr="00A252FA">
                <w:rPr>
                  <w:lang w:val="fr-FR" w:eastAsia="de-DE"/>
                </w:rPr>
                <w:t>-6,78%</w:t>
              </w:r>
            </w:ins>
          </w:p>
        </w:tc>
        <w:tc>
          <w:tcPr>
            <w:tcW w:w="1003" w:type="dxa"/>
            <w:tcBorders>
              <w:top w:val="nil"/>
              <w:left w:val="nil"/>
              <w:bottom w:val="nil"/>
              <w:right w:val="nil"/>
            </w:tcBorders>
            <w:shd w:val="clear" w:color="000000" w:fill="CCFFCC"/>
            <w:noWrap/>
            <w:vAlign w:val="center"/>
            <w:hideMark/>
          </w:tcPr>
          <w:p w14:paraId="6567B884" w14:textId="77777777" w:rsidR="00A252FA" w:rsidRPr="00A252FA" w:rsidRDefault="00A252FA" w:rsidP="00A252FA">
            <w:pPr>
              <w:rPr>
                <w:ins w:id="7092" w:author="Jens-Rainer Ohm" w:date="2026-04-24T14:35:00Z"/>
                <w:lang w:val="fr-FR" w:eastAsia="de-DE"/>
              </w:rPr>
            </w:pPr>
            <w:ins w:id="7093" w:author="Jens-Rainer Ohm" w:date="2026-04-24T14:35:00Z">
              <w:r w:rsidRPr="00A252FA">
                <w:rPr>
                  <w:lang w:val="fr-FR" w:eastAsia="de-DE"/>
                </w:rPr>
                <w:t>-15,01%</w:t>
              </w:r>
            </w:ins>
          </w:p>
        </w:tc>
        <w:tc>
          <w:tcPr>
            <w:tcW w:w="1003" w:type="dxa"/>
            <w:tcBorders>
              <w:top w:val="nil"/>
              <w:left w:val="nil"/>
              <w:bottom w:val="nil"/>
              <w:right w:val="single" w:sz="4" w:space="0" w:color="auto"/>
            </w:tcBorders>
            <w:shd w:val="clear" w:color="000000" w:fill="CCFFCC"/>
            <w:noWrap/>
            <w:vAlign w:val="center"/>
            <w:hideMark/>
          </w:tcPr>
          <w:p w14:paraId="571E8900" w14:textId="77777777" w:rsidR="00A252FA" w:rsidRPr="00A252FA" w:rsidRDefault="00A252FA" w:rsidP="00A252FA">
            <w:pPr>
              <w:rPr>
                <w:ins w:id="7094" w:author="Jens-Rainer Ohm" w:date="2026-04-24T14:35:00Z"/>
                <w:lang w:val="fr-FR" w:eastAsia="de-DE"/>
              </w:rPr>
            </w:pPr>
            <w:ins w:id="7095" w:author="Jens-Rainer Ohm" w:date="2026-04-24T14:35:00Z">
              <w:r w:rsidRPr="00A252FA">
                <w:rPr>
                  <w:lang w:val="fr-FR" w:eastAsia="de-DE"/>
                </w:rPr>
                <w:t>-18,77%</w:t>
              </w:r>
            </w:ins>
          </w:p>
        </w:tc>
        <w:tc>
          <w:tcPr>
            <w:tcW w:w="821" w:type="dxa"/>
            <w:tcBorders>
              <w:top w:val="nil"/>
              <w:left w:val="nil"/>
              <w:bottom w:val="nil"/>
              <w:right w:val="nil"/>
            </w:tcBorders>
            <w:noWrap/>
            <w:vAlign w:val="center"/>
            <w:hideMark/>
          </w:tcPr>
          <w:p w14:paraId="497AB82A" w14:textId="77777777" w:rsidR="00A252FA" w:rsidRPr="00A252FA" w:rsidRDefault="00A252FA" w:rsidP="00A252FA">
            <w:pPr>
              <w:rPr>
                <w:ins w:id="7096" w:author="Jens-Rainer Ohm" w:date="2026-04-24T14:35:00Z"/>
                <w:lang w:val="fr-FR" w:eastAsia="de-DE"/>
              </w:rPr>
            </w:pPr>
            <w:ins w:id="7097" w:author="Jens-Rainer Ohm" w:date="2026-04-24T14:35:00Z">
              <w:r w:rsidRPr="00A252FA">
                <w:rPr>
                  <w:lang w:val="fr-FR" w:eastAsia="de-DE"/>
                </w:rPr>
                <w:t>113%</w:t>
              </w:r>
            </w:ins>
          </w:p>
        </w:tc>
        <w:tc>
          <w:tcPr>
            <w:tcW w:w="1159" w:type="dxa"/>
            <w:tcBorders>
              <w:top w:val="nil"/>
              <w:left w:val="nil"/>
              <w:bottom w:val="nil"/>
              <w:right w:val="nil"/>
            </w:tcBorders>
            <w:noWrap/>
            <w:vAlign w:val="center"/>
            <w:hideMark/>
          </w:tcPr>
          <w:p w14:paraId="03F80412" w14:textId="77777777" w:rsidR="00A252FA" w:rsidRPr="00A252FA" w:rsidRDefault="00A252FA" w:rsidP="00A252FA">
            <w:pPr>
              <w:rPr>
                <w:ins w:id="7098" w:author="Jens-Rainer Ohm" w:date="2026-04-24T14:35:00Z"/>
                <w:lang w:val="fr-FR" w:eastAsia="de-DE"/>
              </w:rPr>
            </w:pPr>
            <w:ins w:id="7099" w:author="Jens-Rainer Ohm" w:date="2026-04-24T14:35:00Z">
              <w:r w:rsidRPr="00A252FA">
                <w:rPr>
                  <w:lang w:val="fr-FR" w:eastAsia="de-DE"/>
                </w:rPr>
                <w:t>2369%</w:t>
              </w:r>
            </w:ins>
          </w:p>
        </w:tc>
      </w:tr>
      <w:tr w:rsidR="00A252FA" w:rsidRPr="00A252FA" w14:paraId="73392A77" w14:textId="77777777" w:rsidTr="003D2409">
        <w:trPr>
          <w:trHeight w:val="255"/>
          <w:ins w:id="7100" w:author="Jens-Rainer Ohm" w:date="2026-04-24T14:35:00Z"/>
        </w:trPr>
        <w:tc>
          <w:tcPr>
            <w:tcW w:w="1640" w:type="dxa"/>
            <w:tcBorders>
              <w:top w:val="nil"/>
              <w:left w:val="single" w:sz="8" w:space="0" w:color="auto"/>
              <w:bottom w:val="nil"/>
              <w:right w:val="single" w:sz="8" w:space="0" w:color="auto"/>
            </w:tcBorders>
            <w:noWrap/>
            <w:vAlign w:val="center"/>
            <w:hideMark/>
          </w:tcPr>
          <w:p w14:paraId="6BA13255" w14:textId="77777777" w:rsidR="00A252FA" w:rsidRPr="00A252FA" w:rsidRDefault="00A252FA" w:rsidP="00A252FA">
            <w:pPr>
              <w:rPr>
                <w:ins w:id="7101" w:author="Jens-Rainer Ohm" w:date="2026-04-24T14:35:00Z"/>
                <w:lang w:val="fr-FR" w:eastAsia="de-DE"/>
              </w:rPr>
            </w:pPr>
            <w:ins w:id="7102" w:author="Jens-Rainer Ohm" w:date="2026-04-24T14:35:00Z">
              <w:r w:rsidRPr="00A252FA">
                <w:rPr>
                  <w:lang w:val="fr-FR" w:eastAsia="de-DE"/>
                </w:rPr>
                <w:t>Class C</w:t>
              </w:r>
            </w:ins>
          </w:p>
        </w:tc>
        <w:tc>
          <w:tcPr>
            <w:tcW w:w="1004" w:type="dxa"/>
            <w:tcBorders>
              <w:top w:val="nil"/>
              <w:left w:val="single" w:sz="8" w:space="0" w:color="auto"/>
              <w:bottom w:val="nil"/>
              <w:right w:val="nil"/>
            </w:tcBorders>
            <w:shd w:val="clear" w:color="000000" w:fill="CCFFCC"/>
            <w:noWrap/>
            <w:vAlign w:val="center"/>
            <w:hideMark/>
          </w:tcPr>
          <w:p w14:paraId="2214D7F3" w14:textId="77777777" w:rsidR="00A252FA" w:rsidRPr="00A252FA" w:rsidRDefault="00A252FA" w:rsidP="00A252FA">
            <w:pPr>
              <w:rPr>
                <w:ins w:id="7103" w:author="Jens-Rainer Ohm" w:date="2026-04-24T14:35:00Z"/>
                <w:lang w:val="fr-FR" w:eastAsia="de-DE"/>
              </w:rPr>
            </w:pPr>
            <w:ins w:id="7104" w:author="Jens-Rainer Ohm" w:date="2026-04-24T14:35:00Z">
              <w:r w:rsidRPr="00A252FA">
                <w:rPr>
                  <w:lang w:val="fr-FR" w:eastAsia="de-DE"/>
                </w:rPr>
                <w:t>-6,90%</w:t>
              </w:r>
            </w:ins>
          </w:p>
        </w:tc>
        <w:tc>
          <w:tcPr>
            <w:tcW w:w="1004" w:type="dxa"/>
            <w:tcBorders>
              <w:top w:val="nil"/>
              <w:left w:val="nil"/>
              <w:bottom w:val="nil"/>
              <w:right w:val="nil"/>
            </w:tcBorders>
            <w:shd w:val="clear" w:color="000000" w:fill="CCFFCC"/>
            <w:noWrap/>
            <w:vAlign w:val="center"/>
            <w:hideMark/>
          </w:tcPr>
          <w:p w14:paraId="14AD3C81" w14:textId="77777777" w:rsidR="00A252FA" w:rsidRPr="00A252FA" w:rsidRDefault="00A252FA" w:rsidP="00A252FA">
            <w:pPr>
              <w:rPr>
                <w:ins w:id="7105" w:author="Jens-Rainer Ohm" w:date="2026-04-24T14:35:00Z"/>
                <w:lang w:val="fr-FR" w:eastAsia="de-DE"/>
              </w:rPr>
            </w:pPr>
            <w:ins w:id="7106" w:author="Jens-Rainer Ohm" w:date="2026-04-24T14:35:00Z">
              <w:r w:rsidRPr="00A252FA">
                <w:rPr>
                  <w:lang w:val="fr-FR" w:eastAsia="de-DE"/>
                </w:rPr>
                <w:t>-14,91%</w:t>
              </w:r>
            </w:ins>
          </w:p>
        </w:tc>
        <w:tc>
          <w:tcPr>
            <w:tcW w:w="1003" w:type="dxa"/>
            <w:tcBorders>
              <w:top w:val="nil"/>
              <w:left w:val="nil"/>
              <w:bottom w:val="nil"/>
              <w:right w:val="single" w:sz="4" w:space="0" w:color="auto"/>
            </w:tcBorders>
            <w:shd w:val="clear" w:color="000000" w:fill="CCFFCC"/>
            <w:noWrap/>
            <w:vAlign w:val="center"/>
            <w:hideMark/>
          </w:tcPr>
          <w:p w14:paraId="54F6CF51" w14:textId="77777777" w:rsidR="00A252FA" w:rsidRPr="00A252FA" w:rsidRDefault="00A252FA" w:rsidP="00A252FA">
            <w:pPr>
              <w:rPr>
                <w:ins w:id="7107" w:author="Jens-Rainer Ohm" w:date="2026-04-24T14:35:00Z"/>
                <w:lang w:val="fr-FR" w:eastAsia="de-DE"/>
              </w:rPr>
            </w:pPr>
            <w:ins w:id="7108" w:author="Jens-Rainer Ohm" w:date="2026-04-24T14:35:00Z">
              <w:r w:rsidRPr="00A252FA">
                <w:rPr>
                  <w:lang w:val="fr-FR" w:eastAsia="de-DE"/>
                </w:rPr>
                <w:t>-14,59%</w:t>
              </w:r>
            </w:ins>
          </w:p>
        </w:tc>
        <w:tc>
          <w:tcPr>
            <w:tcW w:w="1003" w:type="dxa"/>
            <w:tcBorders>
              <w:top w:val="nil"/>
              <w:left w:val="single" w:sz="8" w:space="0" w:color="auto"/>
              <w:bottom w:val="nil"/>
              <w:right w:val="nil"/>
            </w:tcBorders>
            <w:shd w:val="clear" w:color="000000" w:fill="CCFFCC"/>
            <w:noWrap/>
            <w:vAlign w:val="center"/>
            <w:hideMark/>
          </w:tcPr>
          <w:p w14:paraId="1B7C47F2" w14:textId="77777777" w:rsidR="00A252FA" w:rsidRPr="00A252FA" w:rsidRDefault="00A252FA" w:rsidP="00A252FA">
            <w:pPr>
              <w:rPr>
                <w:ins w:id="7109" w:author="Jens-Rainer Ohm" w:date="2026-04-24T14:35:00Z"/>
                <w:lang w:val="fr-FR" w:eastAsia="de-DE"/>
              </w:rPr>
            </w:pPr>
            <w:ins w:id="7110" w:author="Jens-Rainer Ohm" w:date="2026-04-24T14:35:00Z">
              <w:r w:rsidRPr="00A252FA">
                <w:rPr>
                  <w:lang w:val="fr-FR" w:eastAsia="de-DE"/>
                </w:rPr>
                <w:t>-7,44%</w:t>
              </w:r>
            </w:ins>
          </w:p>
        </w:tc>
        <w:tc>
          <w:tcPr>
            <w:tcW w:w="1003" w:type="dxa"/>
            <w:tcBorders>
              <w:top w:val="nil"/>
              <w:left w:val="nil"/>
              <w:bottom w:val="nil"/>
              <w:right w:val="nil"/>
            </w:tcBorders>
            <w:shd w:val="clear" w:color="000000" w:fill="CCFFCC"/>
            <w:noWrap/>
            <w:vAlign w:val="center"/>
            <w:hideMark/>
          </w:tcPr>
          <w:p w14:paraId="09E0C983" w14:textId="77777777" w:rsidR="00A252FA" w:rsidRPr="00A252FA" w:rsidRDefault="00A252FA" w:rsidP="00A252FA">
            <w:pPr>
              <w:rPr>
                <w:ins w:id="7111" w:author="Jens-Rainer Ohm" w:date="2026-04-24T14:35:00Z"/>
                <w:lang w:val="fr-FR" w:eastAsia="de-DE"/>
              </w:rPr>
            </w:pPr>
            <w:ins w:id="7112" w:author="Jens-Rainer Ohm" w:date="2026-04-24T14:35:00Z">
              <w:r w:rsidRPr="00A252FA">
                <w:rPr>
                  <w:lang w:val="fr-FR" w:eastAsia="de-DE"/>
                </w:rPr>
                <w:t>-14,72%</w:t>
              </w:r>
            </w:ins>
          </w:p>
        </w:tc>
        <w:tc>
          <w:tcPr>
            <w:tcW w:w="1003" w:type="dxa"/>
            <w:tcBorders>
              <w:top w:val="nil"/>
              <w:left w:val="nil"/>
              <w:bottom w:val="nil"/>
              <w:right w:val="single" w:sz="4" w:space="0" w:color="auto"/>
            </w:tcBorders>
            <w:shd w:val="clear" w:color="000000" w:fill="CCFFCC"/>
            <w:noWrap/>
            <w:vAlign w:val="center"/>
            <w:hideMark/>
          </w:tcPr>
          <w:p w14:paraId="0F9F5BB8" w14:textId="77777777" w:rsidR="00A252FA" w:rsidRPr="00A252FA" w:rsidRDefault="00A252FA" w:rsidP="00A252FA">
            <w:pPr>
              <w:rPr>
                <w:ins w:id="7113" w:author="Jens-Rainer Ohm" w:date="2026-04-24T14:35:00Z"/>
                <w:lang w:val="fr-FR" w:eastAsia="de-DE"/>
              </w:rPr>
            </w:pPr>
            <w:ins w:id="7114" w:author="Jens-Rainer Ohm" w:date="2026-04-24T14:35:00Z">
              <w:r w:rsidRPr="00A252FA">
                <w:rPr>
                  <w:lang w:val="fr-FR" w:eastAsia="de-DE"/>
                </w:rPr>
                <w:t>-16,34%</w:t>
              </w:r>
            </w:ins>
          </w:p>
        </w:tc>
        <w:tc>
          <w:tcPr>
            <w:tcW w:w="821" w:type="dxa"/>
            <w:tcBorders>
              <w:top w:val="nil"/>
              <w:left w:val="nil"/>
              <w:bottom w:val="nil"/>
              <w:right w:val="nil"/>
            </w:tcBorders>
            <w:noWrap/>
            <w:vAlign w:val="center"/>
            <w:hideMark/>
          </w:tcPr>
          <w:p w14:paraId="6F8E4D00" w14:textId="77777777" w:rsidR="00A252FA" w:rsidRPr="00A252FA" w:rsidRDefault="00A252FA" w:rsidP="00A252FA">
            <w:pPr>
              <w:rPr>
                <w:ins w:id="7115" w:author="Jens-Rainer Ohm" w:date="2026-04-24T14:35:00Z"/>
                <w:lang w:val="fr-FR" w:eastAsia="de-DE"/>
              </w:rPr>
            </w:pPr>
            <w:ins w:id="7116" w:author="Jens-Rainer Ohm" w:date="2026-04-24T14:35:00Z">
              <w:r w:rsidRPr="00A252FA">
                <w:rPr>
                  <w:lang w:val="fr-FR" w:eastAsia="de-DE"/>
                </w:rPr>
                <w:t>106%</w:t>
              </w:r>
            </w:ins>
          </w:p>
        </w:tc>
        <w:tc>
          <w:tcPr>
            <w:tcW w:w="1159" w:type="dxa"/>
            <w:tcBorders>
              <w:top w:val="nil"/>
              <w:left w:val="nil"/>
              <w:bottom w:val="nil"/>
              <w:right w:val="nil"/>
            </w:tcBorders>
            <w:noWrap/>
            <w:vAlign w:val="center"/>
            <w:hideMark/>
          </w:tcPr>
          <w:p w14:paraId="412CEAD1" w14:textId="77777777" w:rsidR="00A252FA" w:rsidRPr="00A252FA" w:rsidRDefault="00A252FA" w:rsidP="00A252FA">
            <w:pPr>
              <w:rPr>
                <w:ins w:id="7117" w:author="Jens-Rainer Ohm" w:date="2026-04-24T14:35:00Z"/>
                <w:lang w:val="fr-FR" w:eastAsia="de-DE"/>
              </w:rPr>
            </w:pPr>
            <w:ins w:id="7118" w:author="Jens-Rainer Ohm" w:date="2026-04-24T14:35:00Z">
              <w:r w:rsidRPr="00A252FA">
                <w:rPr>
                  <w:lang w:val="fr-FR" w:eastAsia="de-DE"/>
                </w:rPr>
                <w:t>2374%</w:t>
              </w:r>
            </w:ins>
          </w:p>
        </w:tc>
      </w:tr>
      <w:tr w:rsidR="00A252FA" w:rsidRPr="00A252FA" w14:paraId="6CDE4879" w14:textId="77777777" w:rsidTr="003D2409">
        <w:trPr>
          <w:trHeight w:val="255"/>
          <w:ins w:id="7119" w:author="Jens-Rainer Ohm" w:date="2026-04-24T14:35:00Z"/>
        </w:trPr>
        <w:tc>
          <w:tcPr>
            <w:tcW w:w="1640" w:type="dxa"/>
            <w:tcBorders>
              <w:top w:val="nil"/>
              <w:left w:val="single" w:sz="8" w:space="0" w:color="auto"/>
              <w:bottom w:val="nil"/>
              <w:right w:val="single" w:sz="8" w:space="0" w:color="auto"/>
            </w:tcBorders>
            <w:noWrap/>
            <w:vAlign w:val="center"/>
            <w:hideMark/>
          </w:tcPr>
          <w:p w14:paraId="731F0F90" w14:textId="77777777" w:rsidR="00A252FA" w:rsidRPr="00A252FA" w:rsidRDefault="00A252FA" w:rsidP="00A252FA">
            <w:pPr>
              <w:rPr>
                <w:ins w:id="7120" w:author="Jens-Rainer Ohm" w:date="2026-04-24T14:35:00Z"/>
                <w:lang w:val="fr-FR" w:eastAsia="de-DE"/>
              </w:rPr>
            </w:pPr>
            <w:ins w:id="7121" w:author="Jens-Rainer Ohm" w:date="2026-04-24T14:35:00Z">
              <w:r w:rsidRPr="00A252FA">
                <w:rPr>
                  <w:lang w:val="fr-FR" w:eastAsia="de-DE"/>
                </w:rPr>
                <w:t>Class E</w:t>
              </w:r>
            </w:ins>
          </w:p>
        </w:tc>
        <w:tc>
          <w:tcPr>
            <w:tcW w:w="1004" w:type="dxa"/>
            <w:tcBorders>
              <w:top w:val="nil"/>
              <w:left w:val="single" w:sz="8" w:space="0" w:color="auto"/>
              <w:bottom w:val="nil"/>
              <w:right w:val="nil"/>
            </w:tcBorders>
            <w:shd w:val="clear" w:color="000000" w:fill="CCFFCC"/>
            <w:noWrap/>
            <w:vAlign w:val="center"/>
            <w:hideMark/>
          </w:tcPr>
          <w:p w14:paraId="09A4FCBB" w14:textId="77777777" w:rsidR="00A252FA" w:rsidRPr="00A252FA" w:rsidRDefault="00A252FA" w:rsidP="00A252FA">
            <w:pPr>
              <w:rPr>
                <w:ins w:id="7122" w:author="Jens-Rainer Ohm" w:date="2026-04-24T14:35:00Z"/>
                <w:lang w:val="fr-FR" w:eastAsia="de-DE"/>
              </w:rPr>
            </w:pPr>
            <w:ins w:id="7123" w:author="Jens-Rainer Ohm" w:date="2026-04-24T14:35:00Z">
              <w:r w:rsidRPr="00A252FA">
                <w:rPr>
                  <w:lang w:val="fr-FR" w:eastAsia="de-DE"/>
                </w:rPr>
                <w:t>-7,69%</w:t>
              </w:r>
            </w:ins>
          </w:p>
        </w:tc>
        <w:tc>
          <w:tcPr>
            <w:tcW w:w="1004" w:type="dxa"/>
            <w:tcBorders>
              <w:top w:val="nil"/>
              <w:left w:val="nil"/>
              <w:bottom w:val="nil"/>
              <w:right w:val="nil"/>
            </w:tcBorders>
            <w:shd w:val="clear" w:color="000000" w:fill="CCFFCC"/>
            <w:noWrap/>
            <w:vAlign w:val="center"/>
            <w:hideMark/>
          </w:tcPr>
          <w:p w14:paraId="19803753" w14:textId="77777777" w:rsidR="00A252FA" w:rsidRPr="00A252FA" w:rsidRDefault="00A252FA" w:rsidP="00A252FA">
            <w:pPr>
              <w:rPr>
                <w:ins w:id="7124" w:author="Jens-Rainer Ohm" w:date="2026-04-24T14:35:00Z"/>
                <w:lang w:val="fr-FR" w:eastAsia="de-DE"/>
              </w:rPr>
            </w:pPr>
            <w:ins w:id="7125" w:author="Jens-Rainer Ohm" w:date="2026-04-24T14:35:00Z">
              <w:r w:rsidRPr="00A252FA">
                <w:rPr>
                  <w:lang w:val="fr-FR" w:eastAsia="de-DE"/>
                </w:rPr>
                <w:t>-8,48%</w:t>
              </w:r>
            </w:ins>
          </w:p>
        </w:tc>
        <w:tc>
          <w:tcPr>
            <w:tcW w:w="1003" w:type="dxa"/>
            <w:tcBorders>
              <w:top w:val="nil"/>
              <w:left w:val="nil"/>
              <w:bottom w:val="nil"/>
              <w:right w:val="single" w:sz="4" w:space="0" w:color="auto"/>
            </w:tcBorders>
            <w:shd w:val="clear" w:color="000000" w:fill="CCFFCC"/>
            <w:noWrap/>
            <w:vAlign w:val="center"/>
            <w:hideMark/>
          </w:tcPr>
          <w:p w14:paraId="66D73721" w14:textId="77777777" w:rsidR="00A252FA" w:rsidRPr="00A252FA" w:rsidRDefault="00A252FA" w:rsidP="00A252FA">
            <w:pPr>
              <w:rPr>
                <w:ins w:id="7126" w:author="Jens-Rainer Ohm" w:date="2026-04-24T14:35:00Z"/>
                <w:lang w:val="fr-FR" w:eastAsia="de-DE"/>
              </w:rPr>
            </w:pPr>
            <w:ins w:id="7127" w:author="Jens-Rainer Ohm" w:date="2026-04-24T14:35:00Z">
              <w:r w:rsidRPr="00A252FA">
                <w:rPr>
                  <w:lang w:val="fr-FR" w:eastAsia="de-DE"/>
                </w:rPr>
                <w:t>-7,30%</w:t>
              </w:r>
            </w:ins>
          </w:p>
        </w:tc>
        <w:tc>
          <w:tcPr>
            <w:tcW w:w="1003" w:type="dxa"/>
            <w:tcBorders>
              <w:top w:val="nil"/>
              <w:left w:val="single" w:sz="8" w:space="0" w:color="auto"/>
              <w:bottom w:val="nil"/>
              <w:right w:val="nil"/>
            </w:tcBorders>
            <w:shd w:val="clear" w:color="000000" w:fill="CCFFCC"/>
            <w:noWrap/>
            <w:vAlign w:val="center"/>
            <w:hideMark/>
          </w:tcPr>
          <w:p w14:paraId="696ACDDE" w14:textId="77777777" w:rsidR="00A252FA" w:rsidRPr="00A252FA" w:rsidRDefault="00A252FA" w:rsidP="00A252FA">
            <w:pPr>
              <w:rPr>
                <w:ins w:id="7128" w:author="Jens-Rainer Ohm" w:date="2026-04-24T14:35:00Z"/>
                <w:lang w:val="fr-FR" w:eastAsia="de-DE"/>
              </w:rPr>
            </w:pPr>
            <w:ins w:id="7129" w:author="Jens-Rainer Ohm" w:date="2026-04-24T14:35:00Z">
              <w:r w:rsidRPr="00A252FA">
                <w:rPr>
                  <w:lang w:val="fr-FR" w:eastAsia="de-DE"/>
                </w:rPr>
                <w:t>-8,97%</w:t>
              </w:r>
            </w:ins>
          </w:p>
        </w:tc>
        <w:tc>
          <w:tcPr>
            <w:tcW w:w="1003" w:type="dxa"/>
            <w:tcBorders>
              <w:top w:val="nil"/>
              <w:left w:val="nil"/>
              <w:bottom w:val="nil"/>
              <w:right w:val="nil"/>
            </w:tcBorders>
            <w:shd w:val="clear" w:color="000000" w:fill="CCFFCC"/>
            <w:noWrap/>
            <w:vAlign w:val="center"/>
            <w:hideMark/>
          </w:tcPr>
          <w:p w14:paraId="4168B888" w14:textId="77777777" w:rsidR="00A252FA" w:rsidRPr="00A252FA" w:rsidRDefault="00A252FA" w:rsidP="00A252FA">
            <w:pPr>
              <w:rPr>
                <w:ins w:id="7130" w:author="Jens-Rainer Ohm" w:date="2026-04-24T14:35:00Z"/>
                <w:lang w:val="fr-FR" w:eastAsia="de-DE"/>
              </w:rPr>
            </w:pPr>
            <w:ins w:id="7131" w:author="Jens-Rainer Ohm" w:date="2026-04-24T14:35:00Z">
              <w:r w:rsidRPr="00A252FA">
                <w:rPr>
                  <w:lang w:val="fr-FR" w:eastAsia="de-DE"/>
                </w:rPr>
                <w:t>-8,07%</w:t>
              </w:r>
            </w:ins>
          </w:p>
        </w:tc>
        <w:tc>
          <w:tcPr>
            <w:tcW w:w="1003" w:type="dxa"/>
            <w:tcBorders>
              <w:top w:val="nil"/>
              <w:left w:val="nil"/>
              <w:bottom w:val="nil"/>
              <w:right w:val="single" w:sz="4" w:space="0" w:color="auto"/>
            </w:tcBorders>
            <w:shd w:val="clear" w:color="000000" w:fill="CCFFCC"/>
            <w:noWrap/>
            <w:vAlign w:val="center"/>
            <w:hideMark/>
          </w:tcPr>
          <w:p w14:paraId="697C0F0C" w14:textId="77777777" w:rsidR="00A252FA" w:rsidRPr="00A252FA" w:rsidRDefault="00A252FA" w:rsidP="00A252FA">
            <w:pPr>
              <w:rPr>
                <w:ins w:id="7132" w:author="Jens-Rainer Ohm" w:date="2026-04-24T14:35:00Z"/>
                <w:lang w:val="fr-FR" w:eastAsia="de-DE"/>
              </w:rPr>
            </w:pPr>
            <w:ins w:id="7133" w:author="Jens-Rainer Ohm" w:date="2026-04-24T14:35:00Z">
              <w:r w:rsidRPr="00A252FA">
                <w:rPr>
                  <w:lang w:val="fr-FR" w:eastAsia="de-DE"/>
                </w:rPr>
                <w:t>-10,81%</w:t>
              </w:r>
            </w:ins>
          </w:p>
        </w:tc>
        <w:tc>
          <w:tcPr>
            <w:tcW w:w="821" w:type="dxa"/>
            <w:tcBorders>
              <w:top w:val="nil"/>
              <w:left w:val="nil"/>
              <w:bottom w:val="nil"/>
              <w:right w:val="nil"/>
            </w:tcBorders>
            <w:noWrap/>
            <w:vAlign w:val="center"/>
            <w:hideMark/>
          </w:tcPr>
          <w:p w14:paraId="575A30CD" w14:textId="77777777" w:rsidR="00A252FA" w:rsidRPr="00A252FA" w:rsidRDefault="00A252FA" w:rsidP="00A252FA">
            <w:pPr>
              <w:rPr>
                <w:ins w:id="7134" w:author="Jens-Rainer Ohm" w:date="2026-04-24T14:35:00Z"/>
                <w:lang w:val="fr-FR" w:eastAsia="de-DE"/>
              </w:rPr>
            </w:pPr>
            <w:ins w:id="7135" w:author="Jens-Rainer Ohm" w:date="2026-04-24T14:35:00Z">
              <w:r w:rsidRPr="00A252FA">
                <w:rPr>
                  <w:lang w:val="fr-FR" w:eastAsia="de-DE"/>
                </w:rPr>
                <w:t>114%</w:t>
              </w:r>
            </w:ins>
          </w:p>
        </w:tc>
        <w:tc>
          <w:tcPr>
            <w:tcW w:w="1159" w:type="dxa"/>
            <w:tcBorders>
              <w:top w:val="nil"/>
              <w:left w:val="nil"/>
              <w:bottom w:val="nil"/>
              <w:right w:val="nil"/>
            </w:tcBorders>
            <w:noWrap/>
            <w:vAlign w:val="center"/>
            <w:hideMark/>
          </w:tcPr>
          <w:p w14:paraId="3A0F0276" w14:textId="77777777" w:rsidR="00A252FA" w:rsidRPr="00A252FA" w:rsidRDefault="00A252FA" w:rsidP="00A252FA">
            <w:pPr>
              <w:rPr>
                <w:ins w:id="7136" w:author="Jens-Rainer Ohm" w:date="2026-04-24T14:35:00Z"/>
                <w:lang w:val="fr-FR" w:eastAsia="de-DE"/>
              </w:rPr>
            </w:pPr>
            <w:ins w:id="7137" w:author="Jens-Rainer Ohm" w:date="2026-04-24T14:35:00Z">
              <w:r w:rsidRPr="00A252FA">
                <w:rPr>
                  <w:lang w:val="fr-FR" w:eastAsia="de-DE"/>
                </w:rPr>
                <w:t>3074%</w:t>
              </w:r>
            </w:ins>
          </w:p>
        </w:tc>
      </w:tr>
      <w:tr w:rsidR="00A252FA" w:rsidRPr="00A252FA" w14:paraId="61B1718C" w14:textId="77777777" w:rsidTr="003D2409">
        <w:trPr>
          <w:trHeight w:val="255"/>
          <w:ins w:id="7138"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268F4178" w14:textId="77777777" w:rsidR="00A252FA" w:rsidRPr="00A252FA" w:rsidRDefault="00A252FA" w:rsidP="00A252FA">
            <w:pPr>
              <w:rPr>
                <w:ins w:id="7139" w:author="Jens-Rainer Ohm" w:date="2026-04-24T14:35:00Z"/>
                <w:b/>
                <w:bCs/>
                <w:lang w:val="fr-FR" w:eastAsia="de-DE"/>
              </w:rPr>
            </w:pPr>
            <w:proofErr w:type="spellStart"/>
            <w:ins w:id="7140" w:author="Jens-Rainer Ohm" w:date="2026-04-24T14:35:00Z">
              <w:r w:rsidRPr="00A252FA">
                <w:rPr>
                  <w:b/>
                  <w:bCs/>
                  <w:lang w:val="fr-FR" w:eastAsia="de-DE"/>
                </w:rPr>
                <w:t>Overall</w:t>
              </w:r>
              <w:proofErr w:type="spellEnd"/>
            </w:ins>
          </w:p>
        </w:tc>
        <w:tc>
          <w:tcPr>
            <w:tcW w:w="1004" w:type="dxa"/>
            <w:tcBorders>
              <w:top w:val="single" w:sz="8" w:space="0" w:color="auto"/>
              <w:left w:val="single" w:sz="8" w:space="0" w:color="auto"/>
              <w:bottom w:val="nil"/>
              <w:right w:val="nil"/>
            </w:tcBorders>
            <w:shd w:val="clear" w:color="000000" w:fill="CCFFCC"/>
            <w:noWrap/>
            <w:vAlign w:val="center"/>
            <w:hideMark/>
          </w:tcPr>
          <w:p w14:paraId="60CF67A4" w14:textId="77777777" w:rsidR="00A252FA" w:rsidRPr="00A252FA" w:rsidRDefault="00A252FA" w:rsidP="00A252FA">
            <w:pPr>
              <w:rPr>
                <w:ins w:id="7141" w:author="Jens-Rainer Ohm" w:date="2026-04-24T14:35:00Z"/>
                <w:lang w:val="fr-FR" w:eastAsia="de-DE"/>
              </w:rPr>
            </w:pPr>
            <w:ins w:id="7142" w:author="Jens-Rainer Ohm" w:date="2026-04-24T14:35:00Z">
              <w:r w:rsidRPr="00A252FA">
                <w:rPr>
                  <w:lang w:val="fr-FR" w:eastAsia="de-DE"/>
                </w:rPr>
                <w:t>-7,07%</w:t>
              </w:r>
            </w:ins>
          </w:p>
        </w:tc>
        <w:tc>
          <w:tcPr>
            <w:tcW w:w="1004" w:type="dxa"/>
            <w:tcBorders>
              <w:top w:val="single" w:sz="8" w:space="0" w:color="auto"/>
              <w:left w:val="nil"/>
              <w:bottom w:val="nil"/>
              <w:right w:val="nil"/>
            </w:tcBorders>
            <w:shd w:val="clear" w:color="000000" w:fill="CCFFCC"/>
            <w:noWrap/>
            <w:vAlign w:val="center"/>
            <w:hideMark/>
          </w:tcPr>
          <w:p w14:paraId="0FC7F09F" w14:textId="77777777" w:rsidR="00A252FA" w:rsidRPr="00A252FA" w:rsidRDefault="00A252FA" w:rsidP="00A252FA">
            <w:pPr>
              <w:rPr>
                <w:ins w:id="7143" w:author="Jens-Rainer Ohm" w:date="2026-04-24T14:35:00Z"/>
                <w:lang w:val="fr-FR" w:eastAsia="de-DE"/>
              </w:rPr>
            </w:pPr>
            <w:ins w:id="7144" w:author="Jens-Rainer Ohm" w:date="2026-04-24T14:35:00Z">
              <w:r w:rsidRPr="00A252FA">
                <w:rPr>
                  <w:lang w:val="fr-FR" w:eastAsia="de-DE"/>
                </w:rPr>
                <w:t>-13,17%</w:t>
              </w:r>
            </w:ins>
          </w:p>
        </w:tc>
        <w:tc>
          <w:tcPr>
            <w:tcW w:w="1003" w:type="dxa"/>
            <w:tcBorders>
              <w:top w:val="single" w:sz="8" w:space="0" w:color="auto"/>
              <w:left w:val="nil"/>
              <w:bottom w:val="nil"/>
              <w:right w:val="single" w:sz="4" w:space="0" w:color="auto"/>
            </w:tcBorders>
            <w:shd w:val="clear" w:color="000000" w:fill="CCFFCC"/>
            <w:noWrap/>
            <w:vAlign w:val="center"/>
            <w:hideMark/>
          </w:tcPr>
          <w:p w14:paraId="0466C8C6" w14:textId="77777777" w:rsidR="00A252FA" w:rsidRPr="00A252FA" w:rsidRDefault="00A252FA" w:rsidP="00A252FA">
            <w:pPr>
              <w:rPr>
                <w:ins w:id="7145" w:author="Jens-Rainer Ohm" w:date="2026-04-24T14:35:00Z"/>
                <w:lang w:val="fr-FR" w:eastAsia="de-DE"/>
              </w:rPr>
            </w:pPr>
            <w:ins w:id="7146" w:author="Jens-Rainer Ohm" w:date="2026-04-24T14:35:00Z">
              <w:r w:rsidRPr="00A252FA">
                <w:rPr>
                  <w:lang w:val="fr-FR" w:eastAsia="de-DE"/>
                </w:rPr>
                <w:t>-12,22%</w:t>
              </w:r>
            </w:ins>
          </w:p>
        </w:tc>
        <w:tc>
          <w:tcPr>
            <w:tcW w:w="1003" w:type="dxa"/>
            <w:tcBorders>
              <w:top w:val="single" w:sz="8" w:space="0" w:color="auto"/>
              <w:left w:val="single" w:sz="8" w:space="0" w:color="auto"/>
              <w:bottom w:val="nil"/>
              <w:right w:val="nil"/>
            </w:tcBorders>
            <w:shd w:val="clear" w:color="000000" w:fill="CCFFCC"/>
            <w:noWrap/>
            <w:vAlign w:val="center"/>
            <w:hideMark/>
          </w:tcPr>
          <w:p w14:paraId="76311291" w14:textId="77777777" w:rsidR="00A252FA" w:rsidRPr="00A252FA" w:rsidRDefault="00A252FA" w:rsidP="00A252FA">
            <w:pPr>
              <w:rPr>
                <w:ins w:id="7147" w:author="Jens-Rainer Ohm" w:date="2026-04-24T14:35:00Z"/>
                <w:lang w:val="fr-FR" w:eastAsia="de-DE"/>
              </w:rPr>
            </w:pPr>
            <w:ins w:id="7148" w:author="Jens-Rainer Ohm" w:date="2026-04-24T14:35:00Z">
              <w:r w:rsidRPr="00A252FA">
                <w:rPr>
                  <w:lang w:val="fr-FR" w:eastAsia="de-DE"/>
                </w:rPr>
                <w:t>-7,55%</w:t>
              </w:r>
            </w:ins>
          </w:p>
        </w:tc>
        <w:tc>
          <w:tcPr>
            <w:tcW w:w="1003" w:type="dxa"/>
            <w:tcBorders>
              <w:top w:val="single" w:sz="8" w:space="0" w:color="auto"/>
              <w:left w:val="nil"/>
              <w:bottom w:val="nil"/>
              <w:right w:val="nil"/>
            </w:tcBorders>
            <w:shd w:val="clear" w:color="000000" w:fill="CCFFCC"/>
            <w:noWrap/>
            <w:vAlign w:val="center"/>
            <w:hideMark/>
          </w:tcPr>
          <w:p w14:paraId="53A23F2F" w14:textId="77777777" w:rsidR="00A252FA" w:rsidRPr="00A252FA" w:rsidRDefault="00A252FA" w:rsidP="00A252FA">
            <w:pPr>
              <w:rPr>
                <w:ins w:id="7149" w:author="Jens-Rainer Ohm" w:date="2026-04-24T14:35:00Z"/>
                <w:lang w:val="fr-FR" w:eastAsia="de-DE"/>
              </w:rPr>
            </w:pPr>
            <w:ins w:id="7150" w:author="Jens-Rainer Ohm" w:date="2026-04-24T14:35:00Z">
              <w:r w:rsidRPr="00A252FA">
                <w:rPr>
                  <w:lang w:val="fr-FR" w:eastAsia="de-DE"/>
                </w:rPr>
                <w:t>-13,18%</w:t>
              </w:r>
            </w:ins>
          </w:p>
        </w:tc>
        <w:tc>
          <w:tcPr>
            <w:tcW w:w="1003" w:type="dxa"/>
            <w:tcBorders>
              <w:top w:val="single" w:sz="8" w:space="0" w:color="auto"/>
              <w:left w:val="nil"/>
              <w:bottom w:val="nil"/>
              <w:right w:val="single" w:sz="4" w:space="0" w:color="auto"/>
            </w:tcBorders>
            <w:shd w:val="clear" w:color="000000" w:fill="CCFFCC"/>
            <w:noWrap/>
            <w:vAlign w:val="center"/>
            <w:hideMark/>
          </w:tcPr>
          <w:p w14:paraId="125EC751" w14:textId="77777777" w:rsidR="00A252FA" w:rsidRPr="00A252FA" w:rsidRDefault="00A252FA" w:rsidP="00A252FA">
            <w:pPr>
              <w:rPr>
                <w:ins w:id="7151" w:author="Jens-Rainer Ohm" w:date="2026-04-24T14:35:00Z"/>
                <w:lang w:val="fr-FR" w:eastAsia="de-DE"/>
              </w:rPr>
            </w:pPr>
            <w:ins w:id="7152" w:author="Jens-Rainer Ohm" w:date="2026-04-24T14:35:00Z">
              <w:r w:rsidRPr="00A252FA">
                <w:rPr>
                  <w:lang w:val="fr-FR" w:eastAsia="de-DE"/>
                </w:rPr>
                <w:t>-15,97%</w:t>
              </w:r>
            </w:ins>
          </w:p>
        </w:tc>
        <w:tc>
          <w:tcPr>
            <w:tcW w:w="821" w:type="dxa"/>
            <w:tcBorders>
              <w:top w:val="single" w:sz="8" w:space="0" w:color="auto"/>
              <w:left w:val="nil"/>
              <w:bottom w:val="nil"/>
              <w:right w:val="nil"/>
            </w:tcBorders>
            <w:noWrap/>
            <w:vAlign w:val="center"/>
            <w:hideMark/>
          </w:tcPr>
          <w:p w14:paraId="59112EB7" w14:textId="77777777" w:rsidR="00A252FA" w:rsidRPr="00A252FA" w:rsidRDefault="00A252FA" w:rsidP="00A252FA">
            <w:pPr>
              <w:rPr>
                <w:ins w:id="7153" w:author="Jens-Rainer Ohm" w:date="2026-04-24T14:35:00Z"/>
                <w:lang w:val="fr-FR" w:eastAsia="de-DE"/>
              </w:rPr>
            </w:pPr>
            <w:ins w:id="7154" w:author="Jens-Rainer Ohm" w:date="2026-04-24T14:35:00Z">
              <w:r w:rsidRPr="00A252FA">
                <w:rPr>
                  <w:lang w:val="fr-FR" w:eastAsia="de-DE"/>
                </w:rPr>
                <w:t>111%</w:t>
              </w:r>
            </w:ins>
          </w:p>
        </w:tc>
        <w:tc>
          <w:tcPr>
            <w:tcW w:w="1159" w:type="dxa"/>
            <w:tcBorders>
              <w:top w:val="single" w:sz="8" w:space="0" w:color="auto"/>
              <w:left w:val="nil"/>
              <w:bottom w:val="nil"/>
              <w:right w:val="nil"/>
            </w:tcBorders>
            <w:noWrap/>
            <w:vAlign w:val="center"/>
            <w:hideMark/>
          </w:tcPr>
          <w:p w14:paraId="0339F67B" w14:textId="77777777" w:rsidR="00A252FA" w:rsidRPr="00A252FA" w:rsidRDefault="00A252FA" w:rsidP="00A252FA">
            <w:pPr>
              <w:rPr>
                <w:ins w:id="7155" w:author="Jens-Rainer Ohm" w:date="2026-04-24T14:35:00Z"/>
                <w:lang w:val="fr-FR" w:eastAsia="de-DE"/>
              </w:rPr>
            </w:pPr>
            <w:ins w:id="7156" w:author="Jens-Rainer Ohm" w:date="2026-04-24T14:35:00Z">
              <w:r w:rsidRPr="00A252FA">
                <w:rPr>
                  <w:lang w:val="fr-FR" w:eastAsia="de-DE"/>
                </w:rPr>
                <w:t>2530%</w:t>
              </w:r>
            </w:ins>
          </w:p>
        </w:tc>
      </w:tr>
      <w:tr w:rsidR="00A252FA" w:rsidRPr="00A252FA" w14:paraId="1A7391DE" w14:textId="77777777" w:rsidTr="003D2409">
        <w:trPr>
          <w:trHeight w:val="255"/>
          <w:ins w:id="7157" w:author="Jens-Rainer Ohm" w:date="2026-04-24T14:35:00Z"/>
        </w:trPr>
        <w:tc>
          <w:tcPr>
            <w:tcW w:w="1640" w:type="dxa"/>
            <w:tcBorders>
              <w:top w:val="single" w:sz="8" w:space="0" w:color="auto"/>
              <w:left w:val="single" w:sz="8" w:space="0" w:color="auto"/>
              <w:bottom w:val="nil"/>
              <w:right w:val="nil"/>
            </w:tcBorders>
            <w:noWrap/>
            <w:vAlign w:val="center"/>
            <w:hideMark/>
          </w:tcPr>
          <w:p w14:paraId="6F5DEFC9" w14:textId="77777777" w:rsidR="00A252FA" w:rsidRPr="00A252FA" w:rsidRDefault="00A252FA" w:rsidP="00A252FA">
            <w:pPr>
              <w:rPr>
                <w:ins w:id="7158" w:author="Jens-Rainer Ohm" w:date="2026-04-24T14:35:00Z"/>
                <w:lang w:val="fr-FR" w:eastAsia="de-DE"/>
              </w:rPr>
            </w:pPr>
            <w:ins w:id="7159" w:author="Jens-Rainer Ohm" w:date="2026-04-24T14:35:00Z">
              <w:r w:rsidRPr="00A252FA">
                <w:rPr>
                  <w:lang w:val="fr-FR" w:eastAsia="de-DE"/>
                </w:rPr>
                <w:t>Class D</w:t>
              </w:r>
            </w:ins>
          </w:p>
        </w:tc>
        <w:tc>
          <w:tcPr>
            <w:tcW w:w="1004" w:type="dxa"/>
            <w:tcBorders>
              <w:top w:val="single" w:sz="8" w:space="0" w:color="auto"/>
              <w:left w:val="single" w:sz="8" w:space="0" w:color="auto"/>
              <w:bottom w:val="nil"/>
              <w:right w:val="nil"/>
            </w:tcBorders>
            <w:shd w:val="clear" w:color="000000" w:fill="CCFFCC"/>
            <w:noWrap/>
            <w:vAlign w:val="center"/>
            <w:hideMark/>
          </w:tcPr>
          <w:p w14:paraId="01C4E065" w14:textId="77777777" w:rsidR="00A252FA" w:rsidRPr="00A252FA" w:rsidRDefault="00A252FA" w:rsidP="00A252FA">
            <w:pPr>
              <w:rPr>
                <w:ins w:id="7160" w:author="Jens-Rainer Ohm" w:date="2026-04-24T14:35:00Z"/>
                <w:lang w:val="fr-FR" w:eastAsia="de-DE"/>
              </w:rPr>
            </w:pPr>
            <w:ins w:id="7161" w:author="Jens-Rainer Ohm" w:date="2026-04-24T14:35:00Z">
              <w:r w:rsidRPr="00A252FA">
                <w:rPr>
                  <w:lang w:val="fr-FR" w:eastAsia="de-DE"/>
                </w:rPr>
                <w:t>-7,61%</w:t>
              </w:r>
            </w:ins>
          </w:p>
        </w:tc>
        <w:tc>
          <w:tcPr>
            <w:tcW w:w="1004" w:type="dxa"/>
            <w:tcBorders>
              <w:top w:val="single" w:sz="8" w:space="0" w:color="auto"/>
              <w:left w:val="nil"/>
              <w:bottom w:val="nil"/>
              <w:right w:val="nil"/>
            </w:tcBorders>
            <w:shd w:val="clear" w:color="000000" w:fill="CCFFCC"/>
            <w:noWrap/>
            <w:vAlign w:val="center"/>
            <w:hideMark/>
          </w:tcPr>
          <w:p w14:paraId="78E1253B" w14:textId="77777777" w:rsidR="00A252FA" w:rsidRPr="00A252FA" w:rsidRDefault="00A252FA" w:rsidP="00A252FA">
            <w:pPr>
              <w:rPr>
                <w:ins w:id="7162" w:author="Jens-Rainer Ohm" w:date="2026-04-24T14:35:00Z"/>
                <w:lang w:val="fr-FR" w:eastAsia="de-DE"/>
              </w:rPr>
            </w:pPr>
            <w:ins w:id="7163" w:author="Jens-Rainer Ohm" w:date="2026-04-24T14:35:00Z">
              <w:r w:rsidRPr="00A252FA">
                <w:rPr>
                  <w:lang w:val="fr-FR" w:eastAsia="de-DE"/>
                </w:rPr>
                <w:t>-11,51%</w:t>
              </w:r>
            </w:ins>
          </w:p>
        </w:tc>
        <w:tc>
          <w:tcPr>
            <w:tcW w:w="1003" w:type="dxa"/>
            <w:tcBorders>
              <w:top w:val="single" w:sz="8" w:space="0" w:color="auto"/>
              <w:left w:val="nil"/>
              <w:bottom w:val="nil"/>
              <w:right w:val="single" w:sz="4" w:space="0" w:color="auto"/>
            </w:tcBorders>
            <w:shd w:val="clear" w:color="000000" w:fill="CCFFCC"/>
            <w:noWrap/>
            <w:vAlign w:val="center"/>
            <w:hideMark/>
          </w:tcPr>
          <w:p w14:paraId="705E3E85" w14:textId="77777777" w:rsidR="00A252FA" w:rsidRPr="00A252FA" w:rsidRDefault="00A252FA" w:rsidP="00A252FA">
            <w:pPr>
              <w:rPr>
                <w:ins w:id="7164" w:author="Jens-Rainer Ohm" w:date="2026-04-24T14:35:00Z"/>
                <w:lang w:val="fr-FR" w:eastAsia="de-DE"/>
              </w:rPr>
            </w:pPr>
            <w:ins w:id="7165" w:author="Jens-Rainer Ohm" w:date="2026-04-24T14:35:00Z">
              <w:r w:rsidRPr="00A252FA">
                <w:rPr>
                  <w:lang w:val="fr-FR" w:eastAsia="de-DE"/>
                </w:rPr>
                <w:t>-12,60%</w:t>
              </w:r>
            </w:ins>
          </w:p>
        </w:tc>
        <w:tc>
          <w:tcPr>
            <w:tcW w:w="1003" w:type="dxa"/>
            <w:tcBorders>
              <w:top w:val="single" w:sz="8" w:space="0" w:color="auto"/>
              <w:left w:val="single" w:sz="8" w:space="0" w:color="auto"/>
              <w:bottom w:val="nil"/>
              <w:right w:val="nil"/>
            </w:tcBorders>
            <w:shd w:val="clear" w:color="000000" w:fill="CCFFCC"/>
            <w:noWrap/>
            <w:vAlign w:val="center"/>
            <w:hideMark/>
          </w:tcPr>
          <w:p w14:paraId="6A916F6C" w14:textId="77777777" w:rsidR="00A252FA" w:rsidRPr="00A252FA" w:rsidRDefault="00A252FA" w:rsidP="00A252FA">
            <w:pPr>
              <w:rPr>
                <w:ins w:id="7166" w:author="Jens-Rainer Ohm" w:date="2026-04-24T14:35:00Z"/>
                <w:lang w:val="fr-FR" w:eastAsia="de-DE"/>
              </w:rPr>
            </w:pPr>
            <w:ins w:id="7167" w:author="Jens-Rainer Ohm" w:date="2026-04-24T14:35:00Z">
              <w:r w:rsidRPr="00A252FA">
                <w:rPr>
                  <w:lang w:val="fr-FR" w:eastAsia="de-DE"/>
                </w:rPr>
                <w:t>-6,72%</w:t>
              </w:r>
            </w:ins>
          </w:p>
        </w:tc>
        <w:tc>
          <w:tcPr>
            <w:tcW w:w="1003" w:type="dxa"/>
            <w:tcBorders>
              <w:top w:val="single" w:sz="8" w:space="0" w:color="auto"/>
              <w:left w:val="nil"/>
              <w:bottom w:val="nil"/>
              <w:right w:val="nil"/>
            </w:tcBorders>
            <w:shd w:val="clear" w:color="000000" w:fill="CCFFCC"/>
            <w:noWrap/>
            <w:vAlign w:val="center"/>
            <w:hideMark/>
          </w:tcPr>
          <w:p w14:paraId="686C6CDB" w14:textId="77777777" w:rsidR="00A252FA" w:rsidRPr="00A252FA" w:rsidRDefault="00A252FA" w:rsidP="00A252FA">
            <w:pPr>
              <w:rPr>
                <w:ins w:id="7168" w:author="Jens-Rainer Ohm" w:date="2026-04-24T14:35:00Z"/>
                <w:lang w:val="fr-FR" w:eastAsia="de-DE"/>
              </w:rPr>
            </w:pPr>
            <w:ins w:id="7169" w:author="Jens-Rainer Ohm" w:date="2026-04-24T14:35:00Z">
              <w:r w:rsidRPr="00A252FA">
                <w:rPr>
                  <w:lang w:val="fr-FR" w:eastAsia="de-DE"/>
                </w:rPr>
                <w:t>-7,25%</w:t>
              </w:r>
            </w:ins>
          </w:p>
        </w:tc>
        <w:tc>
          <w:tcPr>
            <w:tcW w:w="1003" w:type="dxa"/>
            <w:tcBorders>
              <w:top w:val="single" w:sz="8" w:space="0" w:color="auto"/>
              <w:left w:val="nil"/>
              <w:bottom w:val="nil"/>
              <w:right w:val="single" w:sz="4" w:space="0" w:color="auto"/>
            </w:tcBorders>
            <w:shd w:val="clear" w:color="000000" w:fill="CCFFCC"/>
            <w:noWrap/>
            <w:vAlign w:val="center"/>
            <w:hideMark/>
          </w:tcPr>
          <w:p w14:paraId="2298F99B" w14:textId="77777777" w:rsidR="00A252FA" w:rsidRPr="00A252FA" w:rsidRDefault="00A252FA" w:rsidP="00A252FA">
            <w:pPr>
              <w:rPr>
                <w:ins w:id="7170" w:author="Jens-Rainer Ohm" w:date="2026-04-24T14:35:00Z"/>
                <w:lang w:val="fr-FR" w:eastAsia="de-DE"/>
              </w:rPr>
            </w:pPr>
            <w:ins w:id="7171" w:author="Jens-Rainer Ohm" w:date="2026-04-24T14:35:00Z">
              <w:r w:rsidRPr="00A252FA">
                <w:rPr>
                  <w:lang w:val="fr-FR" w:eastAsia="de-DE"/>
                </w:rPr>
                <w:t>-16,11%</w:t>
              </w:r>
            </w:ins>
          </w:p>
        </w:tc>
        <w:tc>
          <w:tcPr>
            <w:tcW w:w="821" w:type="dxa"/>
            <w:tcBorders>
              <w:top w:val="single" w:sz="8" w:space="0" w:color="auto"/>
              <w:left w:val="nil"/>
              <w:bottom w:val="nil"/>
              <w:right w:val="nil"/>
            </w:tcBorders>
            <w:noWrap/>
            <w:vAlign w:val="center"/>
            <w:hideMark/>
          </w:tcPr>
          <w:p w14:paraId="61AC864C" w14:textId="77777777" w:rsidR="00A252FA" w:rsidRPr="00A252FA" w:rsidRDefault="00A252FA" w:rsidP="00A252FA">
            <w:pPr>
              <w:rPr>
                <w:ins w:id="7172" w:author="Jens-Rainer Ohm" w:date="2026-04-24T14:35:00Z"/>
                <w:lang w:val="fr-FR" w:eastAsia="de-DE"/>
              </w:rPr>
            </w:pPr>
            <w:ins w:id="7173" w:author="Jens-Rainer Ohm" w:date="2026-04-24T14:35:00Z">
              <w:r w:rsidRPr="00A252FA">
                <w:rPr>
                  <w:lang w:val="fr-FR" w:eastAsia="de-DE"/>
                </w:rPr>
                <w:t>101%</w:t>
              </w:r>
            </w:ins>
          </w:p>
        </w:tc>
        <w:tc>
          <w:tcPr>
            <w:tcW w:w="1159" w:type="dxa"/>
            <w:tcBorders>
              <w:top w:val="single" w:sz="8" w:space="0" w:color="auto"/>
              <w:left w:val="nil"/>
              <w:bottom w:val="nil"/>
              <w:right w:val="nil"/>
            </w:tcBorders>
            <w:noWrap/>
            <w:vAlign w:val="center"/>
            <w:hideMark/>
          </w:tcPr>
          <w:p w14:paraId="32A90D64" w14:textId="77777777" w:rsidR="00A252FA" w:rsidRPr="00A252FA" w:rsidRDefault="00A252FA" w:rsidP="00A252FA">
            <w:pPr>
              <w:rPr>
                <w:ins w:id="7174" w:author="Jens-Rainer Ohm" w:date="2026-04-24T14:35:00Z"/>
                <w:lang w:val="fr-FR" w:eastAsia="de-DE"/>
              </w:rPr>
            </w:pPr>
            <w:ins w:id="7175" w:author="Jens-Rainer Ohm" w:date="2026-04-24T14:35:00Z">
              <w:r w:rsidRPr="00A252FA">
                <w:rPr>
                  <w:lang w:val="fr-FR" w:eastAsia="de-DE"/>
                </w:rPr>
                <w:t>2220%</w:t>
              </w:r>
            </w:ins>
          </w:p>
        </w:tc>
      </w:tr>
      <w:tr w:rsidR="00A252FA" w:rsidRPr="00A252FA" w14:paraId="28AF58D9" w14:textId="77777777" w:rsidTr="003D2409">
        <w:trPr>
          <w:trHeight w:val="255"/>
          <w:ins w:id="7176" w:author="Jens-Rainer Ohm" w:date="2026-04-24T14:35:00Z"/>
        </w:trPr>
        <w:tc>
          <w:tcPr>
            <w:tcW w:w="1640" w:type="dxa"/>
            <w:tcBorders>
              <w:top w:val="nil"/>
              <w:left w:val="single" w:sz="8" w:space="0" w:color="auto"/>
              <w:bottom w:val="nil"/>
              <w:right w:val="single" w:sz="8" w:space="0" w:color="auto"/>
            </w:tcBorders>
            <w:noWrap/>
            <w:vAlign w:val="center"/>
            <w:hideMark/>
          </w:tcPr>
          <w:p w14:paraId="5EAFB1A3" w14:textId="77777777" w:rsidR="00A252FA" w:rsidRPr="00A252FA" w:rsidRDefault="00A252FA" w:rsidP="00A252FA">
            <w:pPr>
              <w:rPr>
                <w:ins w:id="7177" w:author="Jens-Rainer Ohm" w:date="2026-04-24T14:35:00Z"/>
                <w:lang w:val="fr-FR" w:eastAsia="de-DE"/>
              </w:rPr>
            </w:pPr>
            <w:ins w:id="7178" w:author="Jens-Rainer Ohm" w:date="2026-04-24T14:35:00Z">
              <w:r w:rsidRPr="00A252FA">
                <w:rPr>
                  <w:lang w:val="fr-FR" w:eastAsia="de-DE"/>
                </w:rPr>
                <w:t>Class F</w:t>
              </w:r>
            </w:ins>
          </w:p>
        </w:tc>
        <w:tc>
          <w:tcPr>
            <w:tcW w:w="1004" w:type="dxa"/>
            <w:tcBorders>
              <w:top w:val="nil"/>
              <w:left w:val="single" w:sz="8" w:space="0" w:color="auto"/>
              <w:bottom w:val="nil"/>
              <w:right w:val="nil"/>
            </w:tcBorders>
            <w:shd w:val="clear" w:color="000000" w:fill="CCFFCC"/>
            <w:noWrap/>
            <w:vAlign w:val="center"/>
            <w:hideMark/>
          </w:tcPr>
          <w:p w14:paraId="153E98B4" w14:textId="77777777" w:rsidR="00A252FA" w:rsidRPr="00A252FA" w:rsidRDefault="00A252FA" w:rsidP="00A252FA">
            <w:pPr>
              <w:rPr>
                <w:ins w:id="7179" w:author="Jens-Rainer Ohm" w:date="2026-04-24T14:35:00Z"/>
                <w:lang w:val="fr-FR" w:eastAsia="de-DE"/>
              </w:rPr>
            </w:pPr>
            <w:ins w:id="7180" w:author="Jens-Rainer Ohm" w:date="2026-04-24T14:35:00Z">
              <w:r w:rsidRPr="00A252FA">
                <w:rPr>
                  <w:lang w:val="fr-FR" w:eastAsia="de-DE"/>
                </w:rPr>
                <w:t>-4,16%</w:t>
              </w:r>
            </w:ins>
          </w:p>
        </w:tc>
        <w:tc>
          <w:tcPr>
            <w:tcW w:w="1004" w:type="dxa"/>
            <w:tcBorders>
              <w:top w:val="nil"/>
              <w:left w:val="nil"/>
              <w:bottom w:val="nil"/>
              <w:right w:val="nil"/>
            </w:tcBorders>
            <w:shd w:val="clear" w:color="000000" w:fill="CCFFCC"/>
            <w:noWrap/>
            <w:vAlign w:val="center"/>
            <w:hideMark/>
          </w:tcPr>
          <w:p w14:paraId="1D74E6BE" w14:textId="77777777" w:rsidR="00A252FA" w:rsidRPr="00A252FA" w:rsidRDefault="00A252FA" w:rsidP="00A252FA">
            <w:pPr>
              <w:rPr>
                <w:ins w:id="7181" w:author="Jens-Rainer Ohm" w:date="2026-04-24T14:35:00Z"/>
                <w:lang w:val="fr-FR" w:eastAsia="de-DE"/>
              </w:rPr>
            </w:pPr>
            <w:ins w:id="7182" w:author="Jens-Rainer Ohm" w:date="2026-04-24T14:35:00Z">
              <w:r w:rsidRPr="00A252FA">
                <w:rPr>
                  <w:lang w:val="fr-FR" w:eastAsia="de-DE"/>
                </w:rPr>
                <w:t>-8,76%</w:t>
              </w:r>
            </w:ins>
          </w:p>
        </w:tc>
        <w:tc>
          <w:tcPr>
            <w:tcW w:w="1003" w:type="dxa"/>
            <w:tcBorders>
              <w:top w:val="nil"/>
              <w:left w:val="nil"/>
              <w:bottom w:val="nil"/>
              <w:right w:val="single" w:sz="4" w:space="0" w:color="auto"/>
            </w:tcBorders>
            <w:shd w:val="clear" w:color="000000" w:fill="CCFFCC"/>
            <w:noWrap/>
            <w:vAlign w:val="center"/>
            <w:hideMark/>
          </w:tcPr>
          <w:p w14:paraId="28C4C717" w14:textId="77777777" w:rsidR="00A252FA" w:rsidRPr="00A252FA" w:rsidRDefault="00A252FA" w:rsidP="00A252FA">
            <w:pPr>
              <w:rPr>
                <w:ins w:id="7183" w:author="Jens-Rainer Ohm" w:date="2026-04-24T14:35:00Z"/>
                <w:lang w:val="fr-FR" w:eastAsia="de-DE"/>
              </w:rPr>
            </w:pPr>
            <w:ins w:id="7184" w:author="Jens-Rainer Ohm" w:date="2026-04-24T14:35:00Z">
              <w:r w:rsidRPr="00A252FA">
                <w:rPr>
                  <w:lang w:val="fr-FR" w:eastAsia="de-DE"/>
                </w:rPr>
                <w:t>-6,21%</w:t>
              </w:r>
            </w:ins>
          </w:p>
        </w:tc>
        <w:tc>
          <w:tcPr>
            <w:tcW w:w="1003" w:type="dxa"/>
            <w:tcBorders>
              <w:top w:val="nil"/>
              <w:left w:val="single" w:sz="8" w:space="0" w:color="auto"/>
              <w:bottom w:val="nil"/>
              <w:right w:val="nil"/>
            </w:tcBorders>
            <w:shd w:val="clear" w:color="000000" w:fill="CCFFCC"/>
            <w:noWrap/>
            <w:vAlign w:val="center"/>
            <w:hideMark/>
          </w:tcPr>
          <w:p w14:paraId="20167C73" w14:textId="77777777" w:rsidR="00A252FA" w:rsidRPr="00A252FA" w:rsidRDefault="00A252FA" w:rsidP="00A252FA">
            <w:pPr>
              <w:rPr>
                <w:ins w:id="7185" w:author="Jens-Rainer Ohm" w:date="2026-04-24T14:35:00Z"/>
                <w:lang w:val="fr-FR" w:eastAsia="de-DE"/>
              </w:rPr>
            </w:pPr>
            <w:ins w:id="7186" w:author="Jens-Rainer Ohm" w:date="2026-04-24T14:35:00Z">
              <w:r w:rsidRPr="00A252FA">
                <w:rPr>
                  <w:lang w:val="fr-FR" w:eastAsia="de-DE"/>
                </w:rPr>
                <w:t>-6,01%</w:t>
              </w:r>
            </w:ins>
          </w:p>
        </w:tc>
        <w:tc>
          <w:tcPr>
            <w:tcW w:w="1003" w:type="dxa"/>
            <w:tcBorders>
              <w:top w:val="nil"/>
              <w:left w:val="nil"/>
              <w:bottom w:val="nil"/>
              <w:right w:val="nil"/>
            </w:tcBorders>
            <w:shd w:val="clear" w:color="000000" w:fill="CCFFCC"/>
            <w:noWrap/>
            <w:vAlign w:val="center"/>
            <w:hideMark/>
          </w:tcPr>
          <w:p w14:paraId="19B0F902" w14:textId="77777777" w:rsidR="00A252FA" w:rsidRPr="00A252FA" w:rsidRDefault="00A252FA" w:rsidP="00A252FA">
            <w:pPr>
              <w:rPr>
                <w:ins w:id="7187" w:author="Jens-Rainer Ohm" w:date="2026-04-24T14:35:00Z"/>
                <w:lang w:val="fr-FR" w:eastAsia="de-DE"/>
              </w:rPr>
            </w:pPr>
            <w:ins w:id="7188" w:author="Jens-Rainer Ohm" w:date="2026-04-24T14:35:00Z">
              <w:r w:rsidRPr="00A252FA">
                <w:rPr>
                  <w:lang w:val="fr-FR" w:eastAsia="de-DE"/>
                </w:rPr>
                <w:t>-11,45%</w:t>
              </w:r>
            </w:ins>
          </w:p>
        </w:tc>
        <w:tc>
          <w:tcPr>
            <w:tcW w:w="1003" w:type="dxa"/>
            <w:tcBorders>
              <w:top w:val="nil"/>
              <w:left w:val="nil"/>
              <w:bottom w:val="nil"/>
              <w:right w:val="single" w:sz="4" w:space="0" w:color="auto"/>
            </w:tcBorders>
            <w:shd w:val="clear" w:color="000000" w:fill="CCFFCC"/>
            <w:noWrap/>
            <w:vAlign w:val="center"/>
            <w:hideMark/>
          </w:tcPr>
          <w:p w14:paraId="354D822A" w14:textId="77777777" w:rsidR="00A252FA" w:rsidRPr="00A252FA" w:rsidRDefault="00A252FA" w:rsidP="00A252FA">
            <w:pPr>
              <w:rPr>
                <w:ins w:id="7189" w:author="Jens-Rainer Ohm" w:date="2026-04-24T14:35:00Z"/>
                <w:lang w:val="fr-FR" w:eastAsia="de-DE"/>
              </w:rPr>
            </w:pPr>
            <w:ins w:id="7190" w:author="Jens-Rainer Ohm" w:date="2026-04-24T14:35:00Z">
              <w:r w:rsidRPr="00A252FA">
                <w:rPr>
                  <w:lang w:val="fr-FR" w:eastAsia="de-DE"/>
                </w:rPr>
                <w:t>-12,27%</w:t>
              </w:r>
            </w:ins>
          </w:p>
        </w:tc>
        <w:tc>
          <w:tcPr>
            <w:tcW w:w="821" w:type="dxa"/>
            <w:tcBorders>
              <w:top w:val="nil"/>
              <w:left w:val="nil"/>
              <w:bottom w:val="nil"/>
              <w:right w:val="nil"/>
            </w:tcBorders>
            <w:noWrap/>
            <w:vAlign w:val="center"/>
            <w:hideMark/>
          </w:tcPr>
          <w:p w14:paraId="79876730" w14:textId="77777777" w:rsidR="00A252FA" w:rsidRPr="00A252FA" w:rsidRDefault="00A252FA" w:rsidP="00A252FA">
            <w:pPr>
              <w:rPr>
                <w:ins w:id="7191" w:author="Jens-Rainer Ohm" w:date="2026-04-24T14:35:00Z"/>
                <w:lang w:val="fr-FR" w:eastAsia="de-DE"/>
              </w:rPr>
            </w:pPr>
            <w:ins w:id="7192" w:author="Jens-Rainer Ohm" w:date="2026-04-24T14:35:00Z">
              <w:r w:rsidRPr="00A252FA">
                <w:rPr>
                  <w:lang w:val="fr-FR" w:eastAsia="de-DE"/>
                </w:rPr>
                <w:t>114%</w:t>
              </w:r>
            </w:ins>
          </w:p>
        </w:tc>
        <w:tc>
          <w:tcPr>
            <w:tcW w:w="1159" w:type="dxa"/>
            <w:tcBorders>
              <w:top w:val="nil"/>
              <w:left w:val="nil"/>
              <w:bottom w:val="nil"/>
              <w:right w:val="nil"/>
            </w:tcBorders>
            <w:noWrap/>
            <w:vAlign w:val="center"/>
            <w:hideMark/>
          </w:tcPr>
          <w:p w14:paraId="5A8E85C9" w14:textId="77777777" w:rsidR="00A252FA" w:rsidRPr="00A252FA" w:rsidRDefault="00A252FA" w:rsidP="00A252FA">
            <w:pPr>
              <w:rPr>
                <w:ins w:id="7193" w:author="Jens-Rainer Ohm" w:date="2026-04-24T14:35:00Z"/>
                <w:lang w:val="fr-FR" w:eastAsia="de-DE"/>
              </w:rPr>
            </w:pPr>
            <w:ins w:id="7194" w:author="Jens-Rainer Ohm" w:date="2026-04-24T14:35:00Z">
              <w:r w:rsidRPr="00A252FA">
                <w:rPr>
                  <w:lang w:val="fr-FR" w:eastAsia="de-DE"/>
                </w:rPr>
                <w:t>1523%</w:t>
              </w:r>
            </w:ins>
          </w:p>
        </w:tc>
      </w:tr>
      <w:tr w:rsidR="00A252FA" w:rsidRPr="00A252FA" w14:paraId="2E61F34D" w14:textId="77777777" w:rsidTr="003D2409">
        <w:trPr>
          <w:trHeight w:val="255"/>
          <w:ins w:id="7195" w:author="Jens-Rainer Ohm" w:date="2026-04-24T14:35:00Z"/>
        </w:trPr>
        <w:tc>
          <w:tcPr>
            <w:tcW w:w="1640" w:type="dxa"/>
            <w:tcBorders>
              <w:top w:val="nil"/>
              <w:left w:val="single" w:sz="8" w:space="0" w:color="auto"/>
              <w:bottom w:val="single" w:sz="8" w:space="0" w:color="auto"/>
              <w:right w:val="nil"/>
            </w:tcBorders>
            <w:noWrap/>
            <w:vAlign w:val="center"/>
            <w:hideMark/>
          </w:tcPr>
          <w:p w14:paraId="69F034BA" w14:textId="77777777" w:rsidR="00A252FA" w:rsidRPr="00A252FA" w:rsidRDefault="00A252FA" w:rsidP="00A252FA">
            <w:pPr>
              <w:rPr>
                <w:ins w:id="7196" w:author="Jens-Rainer Ohm" w:date="2026-04-24T14:35:00Z"/>
                <w:lang w:val="fr-FR" w:eastAsia="de-DE"/>
              </w:rPr>
            </w:pPr>
            <w:ins w:id="7197" w:author="Jens-Rainer Ohm" w:date="2026-04-24T14:35:00Z">
              <w:r w:rsidRPr="00A252FA">
                <w:rPr>
                  <w:lang w:val="fr-FR" w:eastAsia="de-DE"/>
                </w:rPr>
                <w:t>Class H</w:t>
              </w:r>
            </w:ins>
          </w:p>
        </w:tc>
        <w:tc>
          <w:tcPr>
            <w:tcW w:w="1004" w:type="dxa"/>
            <w:tcBorders>
              <w:top w:val="nil"/>
              <w:left w:val="single" w:sz="8" w:space="0" w:color="auto"/>
              <w:bottom w:val="single" w:sz="8" w:space="0" w:color="auto"/>
              <w:right w:val="nil"/>
            </w:tcBorders>
            <w:noWrap/>
            <w:vAlign w:val="center"/>
            <w:hideMark/>
          </w:tcPr>
          <w:p w14:paraId="3F23B0BE" w14:textId="77777777" w:rsidR="00A252FA" w:rsidRPr="00A252FA" w:rsidRDefault="00A252FA" w:rsidP="00A252FA">
            <w:pPr>
              <w:rPr>
                <w:ins w:id="7198" w:author="Jens-Rainer Ohm" w:date="2026-04-24T14:35:00Z"/>
                <w:lang w:val="fr-FR" w:eastAsia="de-DE"/>
              </w:rPr>
            </w:pPr>
            <w:ins w:id="7199" w:author="Jens-Rainer Ohm" w:date="2026-04-24T14:35:00Z">
              <w:r w:rsidRPr="00A252FA">
                <w:rPr>
                  <w:lang w:val="fr-FR" w:eastAsia="de-DE"/>
                </w:rPr>
                <w:t>#</w:t>
              </w:r>
              <w:proofErr w:type="gramStart"/>
              <w:r w:rsidRPr="00A252FA">
                <w:rPr>
                  <w:lang w:val="fr-FR" w:eastAsia="de-DE"/>
                </w:rPr>
                <w:t>VALUE!</w:t>
              </w:r>
              <w:proofErr w:type="gramEnd"/>
            </w:ins>
          </w:p>
        </w:tc>
        <w:tc>
          <w:tcPr>
            <w:tcW w:w="1004" w:type="dxa"/>
            <w:tcBorders>
              <w:top w:val="nil"/>
              <w:left w:val="nil"/>
              <w:bottom w:val="single" w:sz="8" w:space="0" w:color="auto"/>
              <w:right w:val="nil"/>
            </w:tcBorders>
            <w:noWrap/>
            <w:vAlign w:val="center"/>
            <w:hideMark/>
          </w:tcPr>
          <w:p w14:paraId="57403573" w14:textId="77777777" w:rsidR="00A252FA" w:rsidRPr="00A252FA" w:rsidRDefault="00A252FA" w:rsidP="00A252FA">
            <w:pPr>
              <w:rPr>
                <w:ins w:id="7200" w:author="Jens-Rainer Ohm" w:date="2026-04-24T14:35:00Z"/>
                <w:lang w:val="fr-FR" w:eastAsia="de-DE"/>
              </w:rPr>
            </w:pPr>
            <w:ins w:id="7201"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nil"/>
              <w:bottom w:val="single" w:sz="8" w:space="0" w:color="auto"/>
              <w:right w:val="single" w:sz="4" w:space="0" w:color="auto"/>
            </w:tcBorders>
            <w:noWrap/>
            <w:vAlign w:val="center"/>
            <w:hideMark/>
          </w:tcPr>
          <w:p w14:paraId="554F611B" w14:textId="77777777" w:rsidR="00A252FA" w:rsidRPr="00A252FA" w:rsidRDefault="00A252FA" w:rsidP="00A252FA">
            <w:pPr>
              <w:rPr>
                <w:ins w:id="7202" w:author="Jens-Rainer Ohm" w:date="2026-04-24T14:35:00Z"/>
                <w:lang w:val="fr-FR" w:eastAsia="de-DE"/>
              </w:rPr>
            </w:pPr>
            <w:ins w:id="7203"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single" w:sz="8" w:space="0" w:color="auto"/>
              <w:bottom w:val="single" w:sz="8" w:space="0" w:color="auto"/>
              <w:right w:val="nil"/>
            </w:tcBorders>
            <w:noWrap/>
            <w:vAlign w:val="center"/>
            <w:hideMark/>
          </w:tcPr>
          <w:p w14:paraId="614D2AF7" w14:textId="77777777" w:rsidR="00A252FA" w:rsidRPr="00A252FA" w:rsidRDefault="00A252FA" w:rsidP="00A252FA">
            <w:pPr>
              <w:rPr>
                <w:ins w:id="7204" w:author="Jens-Rainer Ohm" w:date="2026-04-24T14:35:00Z"/>
                <w:lang w:val="fr-FR" w:eastAsia="de-DE"/>
              </w:rPr>
            </w:pPr>
            <w:ins w:id="7205"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nil"/>
              <w:bottom w:val="single" w:sz="8" w:space="0" w:color="auto"/>
              <w:right w:val="nil"/>
            </w:tcBorders>
            <w:noWrap/>
            <w:vAlign w:val="center"/>
            <w:hideMark/>
          </w:tcPr>
          <w:p w14:paraId="68761D9F" w14:textId="77777777" w:rsidR="00A252FA" w:rsidRPr="00A252FA" w:rsidRDefault="00A252FA" w:rsidP="00A252FA">
            <w:pPr>
              <w:rPr>
                <w:ins w:id="7206" w:author="Jens-Rainer Ohm" w:date="2026-04-24T14:35:00Z"/>
                <w:lang w:val="fr-FR" w:eastAsia="de-DE"/>
              </w:rPr>
            </w:pPr>
            <w:ins w:id="7207" w:author="Jens-Rainer Ohm" w:date="2026-04-24T14:35:00Z">
              <w:r w:rsidRPr="00A252FA">
                <w:rPr>
                  <w:lang w:val="fr-FR" w:eastAsia="de-DE"/>
                </w:rPr>
                <w:t>#</w:t>
              </w:r>
              <w:proofErr w:type="gramStart"/>
              <w:r w:rsidRPr="00A252FA">
                <w:rPr>
                  <w:lang w:val="fr-FR" w:eastAsia="de-DE"/>
                </w:rPr>
                <w:t>VALUE!</w:t>
              </w:r>
              <w:proofErr w:type="gramEnd"/>
            </w:ins>
          </w:p>
        </w:tc>
        <w:tc>
          <w:tcPr>
            <w:tcW w:w="1003" w:type="dxa"/>
            <w:tcBorders>
              <w:top w:val="nil"/>
              <w:left w:val="nil"/>
              <w:bottom w:val="single" w:sz="8" w:space="0" w:color="auto"/>
              <w:right w:val="single" w:sz="4" w:space="0" w:color="auto"/>
            </w:tcBorders>
            <w:noWrap/>
            <w:vAlign w:val="center"/>
            <w:hideMark/>
          </w:tcPr>
          <w:p w14:paraId="165B3914" w14:textId="77777777" w:rsidR="00A252FA" w:rsidRPr="00A252FA" w:rsidRDefault="00A252FA" w:rsidP="00A252FA">
            <w:pPr>
              <w:rPr>
                <w:ins w:id="7208" w:author="Jens-Rainer Ohm" w:date="2026-04-24T14:35:00Z"/>
                <w:lang w:val="fr-FR" w:eastAsia="de-DE"/>
              </w:rPr>
            </w:pPr>
            <w:ins w:id="7209" w:author="Jens-Rainer Ohm" w:date="2026-04-24T14:35:00Z">
              <w:r w:rsidRPr="00A252FA">
                <w:rPr>
                  <w:lang w:val="fr-FR" w:eastAsia="de-DE"/>
                </w:rPr>
                <w:t>#</w:t>
              </w:r>
              <w:proofErr w:type="gramStart"/>
              <w:r w:rsidRPr="00A252FA">
                <w:rPr>
                  <w:lang w:val="fr-FR" w:eastAsia="de-DE"/>
                </w:rPr>
                <w:t>VALUE!</w:t>
              </w:r>
              <w:proofErr w:type="gramEnd"/>
            </w:ins>
          </w:p>
        </w:tc>
        <w:tc>
          <w:tcPr>
            <w:tcW w:w="821" w:type="dxa"/>
            <w:tcBorders>
              <w:top w:val="nil"/>
              <w:left w:val="nil"/>
              <w:bottom w:val="single" w:sz="8" w:space="0" w:color="auto"/>
              <w:right w:val="nil"/>
            </w:tcBorders>
            <w:noWrap/>
            <w:vAlign w:val="center"/>
            <w:hideMark/>
          </w:tcPr>
          <w:p w14:paraId="44A95F59" w14:textId="77777777" w:rsidR="00A252FA" w:rsidRPr="00A252FA" w:rsidRDefault="00A252FA" w:rsidP="00A252FA">
            <w:pPr>
              <w:rPr>
                <w:ins w:id="7210" w:author="Jens-Rainer Ohm" w:date="2026-04-24T14:35:00Z"/>
                <w:lang w:val="fr-FR" w:eastAsia="de-DE"/>
              </w:rPr>
            </w:pPr>
            <w:ins w:id="7211" w:author="Jens-Rainer Ohm" w:date="2026-04-24T14:35:00Z">
              <w:r w:rsidRPr="00A252FA">
                <w:rPr>
                  <w:lang w:val="fr-FR" w:eastAsia="de-DE"/>
                </w:rPr>
                <w:t>#DIV/</w:t>
              </w:r>
              <w:proofErr w:type="gramStart"/>
              <w:r w:rsidRPr="00A252FA">
                <w:rPr>
                  <w:lang w:val="fr-FR" w:eastAsia="de-DE"/>
                </w:rPr>
                <w:t>0!</w:t>
              </w:r>
              <w:proofErr w:type="gramEnd"/>
            </w:ins>
          </w:p>
        </w:tc>
        <w:tc>
          <w:tcPr>
            <w:tcW w:w="1159" w:type="dxa"/>
            <w:tcBorders>
              <w:top w:val="nil"/>
              <w:left w:val="nil"/>
              <w:bottom w:val="single" w:sz="8" w:space="0" w:color="auto"/>
              <w:right w:val="nil"/>
            </w:tcBorders>
            <w:noWrap/>
            <w:vAlign w:val="center"/>
            <w:hideMark/>
          </w:tcPr>
          <w:p w14:paraId="30BBC42E" w14:textId="77777777" w:rsidR="00A252FA" w:rsidRPr="00A252FA" w:rsidRDefault="00A252FA" w:rsidP="00A252FA">
            <w:pPr>
              <w:rPr>
                <w:ins w:id="7212" w:author="Jens-Rainer Ohm" w:date="2026-04-24T14:35:00Z"/>
                <w:lang w:val="fr-FR" w:eastAsia="de-DE"/>
              </w:rPr>
            </w:pPr>
            <w:ins w:id="7213" w:author="Jens-Rainer Ohm" w:date="2026-04-24T14:35:00Z">
              <w:r w:rsidRPr="00A252FA">
                <w:rPr>
                  <w:lang w:val="fr-FR" w:eastAsia="de-DE"/>
                </w:rPr>
                <w:t>#DIV/</w:t>
              </w:r>
              <w:proofErr w:type="gramStart"/>
              <w:r w:rsidRPr="00A252FA">
                <w:rPr>
                  <w:lang w:val="fr-FR" w:eastAsia="de-DE"/>
                </w:rPr>
                <w:t>0!</w:t>
              </w:r>
              <w:proofErr w:type="gramEnd"/>
            </w:ins>
          </w:p>
        </w:tc>
      </w:tr>
      <w:tr w:rsidR="00A252FA" w:rsidRPr="00A252FA" w14:paraId="71CEF59D" w14:textId="77777777" w:rsidTr="003D2409">
        <w:trPr>
          <w:trHeight w:val="255"/>
          <w:ins w:id="7214" w:author="Jens-Rainer Ohm" w:date="2026-04-24T14:35:00Z"/>
        </w:trPr>
        <w:tc>
          <w:tcPr>
            <w:tcW w:w="1640" w:type="dxa"/>
            <w:tcBorders>
              <w:top w:val="nil"/>
              <w:left w:val="nil"/>
              <w:bottom w:val="nil"/>
              <w:right w:val="nil"/>
            </w:tcBorders>
            <w:noWrap/>
            <w:vAlign w:val="center"/>
            <w:hideMark/>
          </w:tcPr>
          <w:p w14:paraId="7EBF9B99" w14:textId="77777777" w:rsidR="00A252FA" w:rsidRPr="00A252FA" w:rsidRDefault="00A252FA" w:rsidP="00A252FA">
            <w:pPr>
              <w:rPr>
                <w:ins w:id="7215" w:author="Jens-Rainer Ohm" w:date="2026-04-24T14:35:00Z"/>
                <w:lang w:val="fr-FR" w:eastAsia="de-DE"/>
              </w:rPr>
            </w:pPr>
          </w:p>
        </w:tc>
        <w:tc>
          <w:tcPr>
            <w:tcW w:w="1004" w:type="dxa"/>
            <w:tcBorders>
              <w:top w:val="nil"/>
              <w:left w:val="nil"/>
              <w:bottom w:val="nil"/>
              <w:right w:val="nil"/>
            </w:tcBorders>
            <w:noWrap/>
            <w:vAlign w:val="center"/>
            <w:hideMark/>
          </w:tcPr>
          <w:p w14:paraId="17C1397E" w14:textId="77777777" w:rsidR="00A252FA" w:rsidRPr="00A252FA" w:rsidRDefault="00A252FA" w:rsidP="00A252FA">
            <w:pPr>
              <w:rPr>
                <w:ins w:id="7216" w:author="Jens-Rainer Ohm" w:date="2026-04-24T14:35:00Z"/>
                <w:lang w:val="fr-FR" w:eastAsia="de-DE"/>
              </w:rPr>
            </w:pPr>
          </w:p>
        </w:tc>
        <w:tc>
          <w:tcPr>
            <w:tcW w:w="1004" w:type="dxa"/>
            <w:tcBorders>
              <w:top w:val="nil"/>
              <w:left w:val="nil"/>
              <w:bottom w:val="nil"/>
              <w:right w:val="nil"/>
            </w:tcBorders>
            <w:noWrap/>
            <w:vAlign w:val="center"/>
            <w:hideMark/>
          </w:tcPr>
          <w:p w14:paraId="6AC74274" w14:textId="77777777" w:rsidR="00A252FA" w:rsidRPr="00A252FA" w:rsidRDefault="00A252FA" w:rsidP="00A252FA">
            <w:pPr>
              <w:rPr>
                <w:ins w:id="7217" w:author="Jens-Rainer Ohm" w:date="2026-04-24T14:35:00Z"/>
                <w:lang w:val="fr-FR" w:eastAsia="de-DE"/>
              </w:rPr>
            </w:pPr>
          </w:p>
        </w:tc>
        <w:tc>
          <w:tcPr>
            <w:tcW w:w="1003" w:type="dxa"/>
            <w:tcBorders>
              <w:top w:val="nil"/>
              <w:left w:val="nil"/>
              <w:bottom w:val="nil"/>
              <w:right w:val="nil"/>
            </w:tcBorders>
            <w:noWrap/>
            <w:vAlign w:val="center"/>
            <w:hideMark/>
          </w:tcPr>
          <w:p w14:paraId="794D585E" w14:textId="77777777" w:rsidR="00A252FA" w:rsidRPr="00A252FA" w:rsidRDefault="00A252FA" w:rsidP="00A252FA">
            <w:pPr>
              <w:rPr>
                <w:ins w:id="7218" w:author="Jens-Rainer Ohm" w:date="2026-04-24T14:35:00Z"/>
                <w:lang w:val="fr-FR" w:eastAsia="de-DE"/>
              </w:rPr>
            </w:pPr>
          </w:p>
        </w:tc>
        <w:tc>
          <w:tcPr>
            <w:tcW w:w="1003" w:type="dxa"/>
            <w:tcBorders>
              <w:top w:val="nil"/>
              <w:left w:val="nil"/>
              <w:bottom w:val="nil"/>
              <w:right w:val="nil"/>
            </w:tcBorders>
            <w:noWrap/>
            <w:vAlign w:val="center"/>
            <w:hideMark/>
          </w:tcPr>
          <w:p w14:paraId="274414A6" w14:textId="77777777" w:rsidR="00A252FA" w:rsidRPr="00A252FA" w:rsidRDefault="00A252FA" w:rsidP="00A252FA">
            <w:pPr>
              <w:rPr>
                <w:ins w:id="7219" w:author="Jens-Rainer Ohm" w:date="2026-04-24T14:35:00Z"/>
                <w:lang w:val="fr-FR" w:eastAsia="de-DE"/>
              </w:rPr>
            </w:pPr>
          </w:p>
        </w:tc>
        <w:tc>
          <w:tcPr>
            <w:tcW w:w="1003" w:type="dxa"/>
            <w:tcBorders>
              <w:top w:val="nil"/>
              <w:left w:val="nil"/>
              <w:bottom w:val="nil"/>
              <w:right w:val="nil"/>
            </w:tcBorders>
            <w:noWrap/>
            <w:vAlign w:val="center"/>
            <w:hideMark/>
          </w:tcPr>
          <w:p w14:paraId="79D8D993" w14:textId="77777777" w:rsidR="00A252FA" w:rsidRPr="00A252FA" w:rsidRDefault="00A252FA" w:rsidP="00A252FA">
            <w:pPr>
              <w:rPr>
                <w:ins w:id="7220" w:author="Jens-Rainer Ohm" w:date="2026-04-24T14:35:00Z"/>
                <w:lang w:val="fr-FR" w:eastAsia="de-DE"/>
              </w:rPr>
            </w:pPr>
          </w:p>
        </w:tc>
        <w:tc>
          <w:tcPr>
            <w:tcW w:w="1003" w:type="dxa"/>
            <w:tcBorders>
              <w:top w:val="nil"/>
              <w:left w:val="nil"/>
              <w:bottom w:val="nil"/>
              <w:right w:val="nil"/>
            </w:tcBorders>
            <w:noWrap/>
            <w:vAlign w:val="center"/>
            <w:hideMark/>
          </w:tcPr>
          <w:p w14:paraId="0F1FE23A" w14:textId="77777777" w:rsidR="00A252FA" w:rsidRPr="00A252FA" w:rsidRDefault="00A252FA" w:rsidP="00A252FA">
            <w:pPr>
              <w:rPr>
                <w:ins w:id="7221" w:author="Jens-Rainer Ohm" w:date="2026-04-24T14:35:00Z"/>
                <w:lang w:val="fr-FR" w:eastAsia="de-DE"/>
              </w:rPr>
            </w:pPr>
          </w:p>
        </w:tc>
        <w:tc>
          <w:tcPr>
            <w:tcW w:w="821" w:type="dxa"/>
            <w:tcBorders>
              <w:top w:val="nil"/>
              <w:left w:val="nil"/>
              <w:bottom w:val="nil"/>
              <w:right w:val="nil"/>
            </w:tcBorders>
            <w:noWrap/>
            <w:vAlign w:val="center"/>
            <w:hideMark/>
          </w:tcPr>
          <w:p w14:paraId="55368E6E" w14:textId="77777777" w:rsidR="00A252FA" w:rsidRPr="00A252FA" w:rsidRDefault="00A252FA" w:rsidP="00A252FA">
            <w:pPr>
              <w:rPr>
                <w:ins w:id="7222" w:author="Jens-Rainer Ohm" w:date="2026-04-24T14:35:00Z"/>
                <w:lang w:val="fr-FR" w:eastAsia="de-DE"/>
              </w:rPr>
            </w:pPr>
          </w:p>
        </w:tc>
        <w:tc>
          <w:tcPr>
            <w:tcW w:w="1159" w:type="dxa"/>
            <w:tcBorders>
              <w:top w:val="nil"/>
              <w:left w:val="nil"/>
              <w:bottom w:val="nil"/>
              <w:right w:val="nil"/>
            </w:tcBorders>
            <w:noWrap/>
            <w:vAlign w:val="center"/>
            <w:hideMark/>
          </w:tcPr>
          <w:p w14:paraId="2902F71E" w14:textId="77777777" w:rsidR="00A252FA" w:rsidRPr="00A252FA" w:rsidRDefault="00A252FA" w:rsidP="00A252FA">
            <w:pPr>
              <w:rPr>
                <w:ins w:id="7223" w:author="Jens-Rainer Ohm" w:date="2026-04-24T14:35:00Z"/>
                <w:lang w:val="fr-FR" w:eastAsia="de-DE"/>
              </w:rPr>
            </w:pPr>
          </w:p>
        </w:tc>
      </w:tr>
      <w:tr w:rsidR="00A252FA" w:rsidRPr="00A252FA" w14:paraId="499554C7" w14:textId="77777777" w:rsidTr="003D2409">
        <w:trPr>
          <w:trHeight w:val="255"/>
          <w:ins w:id="7224" w:author="Jens-Rainer Ohm" w:date="2026-04-24T14:35:00Z"/>
        </w:trPr>
        <w:tc>
          <w:tcPr>
            <w:tcW w:w="1640" w:type="dxa"/>
            <w:tcBorders>
              <w:top w:val="nil"/>
              <w:left w:val="nil"/>
              <w:bottom w:val="nil"/>
              <w:right w:val="nil"/>
            </w:tcBorders>
            <w:noWrap/>
            <w:vAlign w:val="center"/>
            <w:hideMark/>
          </w:tcPr>
          <w:p w14:paraId="2BB17F53" w14:textId="77777777" w:rsidR="00A252FA" w:rsidRPr="00A252FA" w:rsidRDefault="00A252FA" w:rsidP="00A252FA">
            <w:pPr>
              <w:rPr>
                <w:ins w:id="7225" w:author="Jens-Rainer Ohm" w:date="2026-04-24T14:35:00Z"/>
                <w:lang w:val="fr-FR" w:eastAsia="de-DE"/>
              </w:rPr>
            </w:pPr>
          </w:p>
        </w:tc>
        <w:tc>
          <w:tcPr>
            <w:tcW w:w="8000" w:type="dxa"/>
            <w:gridSpan w:val="8"/>
            <w:tcBorders>
              <w:top w:val="nil"/>
              <w:left w:val="nil"/>
              <w:bottom w:val="single" w:sz="8" w:space="0" w:color="auto"/>
              <w:right w:val="nil"/>
            </w:tcBorders>
            <w:noWrap/>
            <w:vAlign w:val="center"/>
            <w:hideMark/>
          </w:tcPr>
          <w:p w14:paraId="536E4D39" w14:textId="77777777" w:rsidR="00A252FA" w:rsidRPr="00A252FA" w:rsidRDefault="00A252FA" w:rsidP="00A252FA">
            <w:pPr>
              <w:rPr>
                <w:ins w:id="7226" w:author="Jens-Rainer Ohm" w:date="2026-04-24T14:35:00Z"/>
                <w:b/>
                <w:bCs/>
                <w:lang w:val="fr-FR" w:eastAsia="de-DE"/>
              </w:rPr>
            </w:pPr>
            <w:ins w:id="7227" w:author="Jens-Rainer Ohm" w:date="2026-04-24T14:35:00Z">
              <w:r w:rsidRPr="00A252FA">
                <w:rPr>
                  <w:b/>
                  <w:bCs/>
                  <w:lang w:val="fr-FR" w:eastAsia="de-DE"/>
                </w:rPr>
                <w:t xml:space="preserve">All Intra Main10 </w:t>
              </w:r>
            </w:ins>
          </w:p>
        </w:tc>
      </w:tr>
      <w:tr w:rsidR="00A252FA" w:rsidRPr="00A252FA" w14:paraId="1FB0C79D" w14:textId="77777777" w:rsidTr="003D2409">
        <w:trPr>
          <w:trHeight w:val="255"/>
          <w:ins w:id="7228" w:author="Jens-Rainer Ohm" w:date="2026-04-24T14:35:00Z"/>
        </w:trPr>
        <w:tc>
          <w:tcPr>
            <w:tcW w:w="1640" w:type="dxa"/>
            <w:tcBorders>
              <w:top w:val="nil"/>
              <w:left w:val="nil"/>
              <w:bottom w:val="nil"/>
              <w:right w:val="nil"/>
            </w:tcBorders>
            <w:noWrap/>
            <w:vAlign w:val="center"/>
            <w:hideMark/>
          </w:tcPr>
          <w:p w14:paraId="00E244AB" w14:textId="77777777" w:rsidR="00A252FA" w:rsidRPr="00A252FA" w:rsidRDefault="00A252FA" w:rsidP="00A252FA">
            <w:pPr>
              <w:rPr>
                <w:ins w:id="7229" w:author="Jens-Rainer Ohm" w:date="2026-04-24T14:35:00Z"/>
                <w:b/>
                <w:bCs/>
                <w:lang w:val="fr-FR" w:eastAsia="de-DE"/>
              </w:rPr>
            </w:pPr>
          </w:p>
        </w:tc>
        <w:tc>
          <w:tcPr>
            <w:tcW w:w="8000" w:type="dxa"/>
            <w:gridSpan w:val="8"/>
            <w:tcBorders>
              <w:top w:val="single" w:sz="8" w:space="0" w:color="auto"/>
              <w:left w:val="single" w:sz="8" w:space="0" w:color="auto"/>
              <w:bottom w:val="single" w:sz="8" w:space="0" w:color="auto"/>
              <w:right w:val="nil"/>
            </w:tcBorders>
            <w:noWrap/>
            <w:vAlign w:val="center"/>
            <w:hideMark/>
          </w:tcPr>
          <w:p w14:paraId="0370F698" w14:textId="77777777" w:rsidR="00A252FA" w:rsidRPr="00A252FA" w:rsidRDefault="00A252FA" w:rsidP="00A252FA">
            <w:pPr>
              <w:rPr>
                <w:ins w:id="7230" w:author="Jens-Rainer Ohm" w:date="2026-04-24T14:35:00Z"/>
                <w:b/>
                <w:bCs/>
                <w:lang w:eastAsia="de-DE"/>
              </w:rPr>
            </w:pPr>
            <w:ins w:id="7231" w:author="Jens-Rainer Ohm" w:date="2026-04-24T14:35:00Z">
              <w:r w:rsidRPr="00A252FA">
                <w:rPr>
                  <w:b/>
                  <w:bCs/>
                  <w:lang w:eastAsia="de-DE"/>
                </w:rPr>
                <w:t>BD-rate Over NNVC-6.0 VTM</w:t>
              </w:r>
            </w:ins>
          </w:p>
        </w:tc>
      </w:tr>
      <w:tr w:rsidR="00A252FA" w:rsidRPr="00A252FA" w14:paraId="6ED5A629" w14:textId="77777777" w:rsidTr="003D2409">
        <w:trPr>
          <w:trHeight w:val="255"/>
          <w:ins w:id="7232" w:author="Jens-Rainer Ohm" w:date="2026-04-24T14:35:00Z"/>
        </w:trPr>
        <w:tc>
          <w:tcPr>
            <w:tcW w:w="1640" w:type="dxa"/>
            <w:tcBorders>
              <w:top w:val="nil"/>
              <w:left w:val="nil"/>
              <w:bottom w:val="nil"/>
              <w:right w:val="nil"/>
            </w:tcBorders>
            <w:noWrap/>
            <w:vAlign w:val="center"/>
            <w:hideMark/>
          </w:tcPr>
          <w:p w14:paraId="5BE69F51" w14:textId="77777777" w:rsidR="00A252FA" w:rsidRPr="00A252FA" w:rsidRDefault="00A252FA" w:rsidP="00A252FA">
            <w:pPr>
              <w:rPr>
                <w:ins w:id="7233" w:author="Jens-Rainer Ohm" w:date="2026-04-24T14:35:00Z"/>
                <w:b/>
                <w:bCs/>
                <w:lang w:eastAsia="de-DE"/>
              </w:rPr>
            </w:pPr>
          </w:p>
        </w:tc>
        <w:tc>
          <w:tcPr>
            <w:tcW w:w="1004" w:type="dxa"/>
            <w:tcBorders>
              <w:top w:val="nil"/>
              <w:left w:val="single" w:sz="8" w:space="0" w:color="auto"/>
              <w:bottom w:val="single" w:sz="8" w:space="0" w:color="auto"/>
              <w:right w:val="nil"/>
            </w:tcBorders>
            <w:noWrap/>
            <w:vAlign w:val="center"/>
            <w:hideMark/>
          </w:tcPr>
          <w:p w14:paraId="397AD9B4" w14:textId="77777777" w:rsidR="00A252FA" w:rsidRPr="00A252FA" w:rsidRDefault="00A252FA" w:rsidP="00A252FA">
            <w:pPr>
              <w:rPr>
                <w:ins w:id="7234" w:author="Jens-Rainer Ohm" w:date="2026-04-24T14:35:00Z"/>
                <w:lang w:val="fr-FR" w:eastAsia="de-DE"/>
              </w:rPr>
            </w:pPr>
            <w:ins w:id="7235" w:author="Jens-Rainer Ohm" w:date="2026-04-24T14:35:00Z">
              <w:r w:rsidRPr="00A252FA">
                <w:rPr>
                  <w:lang w:val="fr-FR" w:eastAsia="de-DE"/>
                </w:rPr>
                <w:t>Y-PSNR</w:t>
              </w:r>
            </w:ins>
          </w:p>
        </w:tc>
        <w:tc>
          <w:tcPr>
            <w:tcW w:w="1004" w:type="dxa"/>
            <w:tcBorders>
              <w:top w:val="nil"/>
              <w:left w:val="nil"/>
              <w:bottom w:val="single" w:sz="8" w:space="0" w:color="auto"/>
              <w:right w:val="nil"/>
            </w:tcBorders>
            <w:noWrap/>
            <w:vAlign w:val="center"/>
            <w:hideMark/>
          </w:tcPr>
          <w:p w14:paraId="38FEA682" w14:textId="77777777" w:rsidR="00A252FA" w:rsidRPr="00A252FA" w:rsidRDefault="00A252FA" w:rsidP="00A252FA">
            <w:pPr>
              <w:rPr>
                <w:ins w:id="7236" w:author="Jens-Rainer Ohm" w:date="2026-04-24T14:35:00Z"/>
                <w:lang w:val="fr-FR" w:eastAsia="de-DE"/>
              </w:rPr>
            </w:pPr>
            <w:ins w:id="7237" w:author="Jens-Rainer Ohm" w:date="2026-04-24T14:35:00Z">
              <w:r w:rsidRPr="00A252FA">
                <w:rPr>
                  <w:lang w:val="fr-FR" w:eastAsia="de-DE"/>
                </w:rPr>
                <w:t>U-PSNR</w:t>
              </w:r>
            </w:ins>
          </w:p>
        </w:tc>
        <w:tc>
          <w:tcPr>
            <w:tcW w:w="1003" w:type="dxa"/>
            <w:tcBorders>
              <w:top w:val="nil"/>
              <w:left w:val="nil"/>
              <w:bottom w:val="single" w:sz="8" w:space="0" w:color="auto"/>
              <w:right w:val="single" w:sz="4" w:space="0" w:color="auto"/>
            </w:tcBorders>
            <w:noWrap/>
            <w:vAlign w:val="center"/>
            <w:hideMark/>
          </w:tcPr>
          <w:p w14:paraId="1C469415" w14:textId="77777777" w:rsidR="00A252FA" w:rsidRPr="00A252FA" w:rsidRDefault="00A252FA" w:rsidP="00A252FA">
            <w:pPr>
              <w:rPr>
                <w:ins w:id="7238" w:author="Jens-Rainer Ohm" w:date="2026-04-24T14:35:00Z"/>
                <w:lang w:val="fr-FR" w:eastAsia="de-DE"/>
              </w:rPr>
            </w:pPr>
            <w:ins w:id="7239" w:author="Jens-Rainer Ohm" w:date="2026-04-24T14:35:00Z">
              <w:r w:rsidRPr="00A252FA">
                <w:rPr>
                  <w:lang w:val="fr-FR" w:eastAsia="de-DE"/>
                </w:rPr>
                <w:t>V-PSNR</w:t>
              </w:r>
            </w:ins>
          </w:p>
        </w:tc>
        <w:tc>
          <w:tcPr>
            <w:tcW w:w="1003" w:type="dxa"/>
            <w:tcBorders>
              <w:top w:val="nil"/>
              <w:left w:val="single" w:sz="8" w:space="0" w:color="auto"/>
              <w:bottom w:val="single" w:sz="8" w:space="0" w:color="auto"/>
              <w:right w:val="nil"/>
            </w:tcBorders>
            <w:noWrap/>
            <w:vAlign w:val="center"/>
            <w:hideMark/>
          </w:tcPr>
          <w:p w14:paraId="5AABAEB6" w14:textId="77777777" w:rsidR="00A252FA" w:rsidRPr="00A252FA" w:rsidRDefault="00A252FA" w:rsidP="00A252FA">
            <w:pPr>
              <w:rPr>
                <w:ins w:id="7240" w:author="Jens-Rainer Ohm" w:date="2026-04-24T14:35:00Z"/>
                <w:lang w:val="fr-FR" w:eastAsia="de-DE"/>
              </w:rPr>
            </w:pPr>
            <w:ins w:id="7241" w:author="Jens-Rainer Ohm" w:date="2026-04-24T14:35:00Z">
              <w:r w:rsidRPr="00A252FA">
                <w:rPr>
                  <w:lang w:val="fr-FR" w:eastAsia="de-DE"/>
                </w:rPr>
                <w:t>Y-MSIM</w:t>
              </w:r>
            </w:ins>
          </w:p>
        </w:tc>
        <w:tc>
          <w:tcPr>
            <w:tcW w:w="1003" w:type="dxa"/>
            <w:tcBorders>
              <w:top w:val="nil"/>
              <w:left w:val="nil"/>
              <w:bottom w:val="single" w:sz="8" w:space="0" w:color="auto"/>
              <w:right w:val="nil"/>
            </w:tcBorders>
            <w:noWrap/>
            <w:vAlign w:val="center"/>
            <w:hideMark/>
          </w:tcPr>
          <w:p w14:paraId="075A6818" w14:textId="77777777" w:rsidR="00A252FA" w:rsidRPr="00A252FA" w:rsidRDefault="00A252FA" w:rsidP="00A252FA">
            <w:pPr>
              <w:rPr>
                <w:ins w:id="7242" w:author="Jens-Rainer Ohm" w:date="2026-04-24T14:35:00Z"/>
                <w:lang w:val="fr-FR" w:eastAsia="de-DE"/>
              </w:rPr>
            </w:pPr>
            <w:ins w:id="7243" w:author="Jens-Rainer Ohm" w:date="2026-04-24T14:35:00Z">
              <w:r w:rsidRPr="00A252FA">
                <w:rPr>
                  <w:lang w:val="fr-FR" w:eastAsia="de-DE"/>
                </w:rPr>
                <w:t>U-MSIM</w:t>
              </w:r>
            </w:ins>
          </w:p>
        </w:tc>
        <w:tc>
          <w:tcPr>
            <w:tcW w:w="1003" w:type="dxa"/>
            <w:tcBorders>
              <w:top w:val="nil"/>
              <w:left w:val="nil"/>
              <w:bottom w:val="single" w:sz="8" w:space="0" w:color="auto"/>
              <w:right w:val="single" w:sz="4" w:space="0" w:color="auto"/>
            </w:tcBorders>
            <w:noWrap/>
            <w:vAlign w:val="center"/>
            <w:hideMark/>
          </w:tcPr>
          <w:p w14:paraId="32580A61" w14:textId="77777777" w:rsidR="00A252FA" w:rsidRPr="00A252FA" w:rsidRDefault="00A252FA" w:rsidP="00A252FA">
            <w:pPr>
              <w:rPr>
                <w:ins w:id="7244" w:author="Jens-Rainer Ohm" w:date="2026-04-24T14:35:00Z"/>
                <w:lang w:val="fr-FR" w:eastAsia="de-DE"/>
              </w:rPr>
            </w:pPr>
            <w:ins w:id="7245" w:author="Jens-Rainer Ohm" w:date="2026-04-24T14:35:00Z">
              <w:r w:rsidRPr="00A252FA">
                <w:rPr>
                  <w:lang w:val="fr-FR" w:eastAsia="de-DE"/>
                </w:rPr>
                <w:t>V-MSIM</w:t>
              </w:r>
            </w:ins>
          </w:p>
        </w:tc>
        <w:tc>
          <w:tcPr>
            <w:tcW w:w="821" w:type="dxa"/>
            <w:tcBorders>
              <w:top w:val="nil"/>
              <w:left w:val="nil"/>
              <w:bottom w:val="single" w:sz="8" w:space="0" w:color="auto"/>
              <w:right w:val="nil"/>
            </w:tcBorders>
            <w:noWrap/>
            <w:vAlign w:val="center"/>
            <w:hideMark/>
          </w:tcPr>
          <w:p w14:paraId="769304C6" w14:textId="77777777" w:rsidR="00A252FA" w:rsidRPr="00A252FA" w:rsidRDefault="00A252FA" w:rsidP="00A252FA">
            <w:pPr>
              <w:rPr>
                <w:ins w:id="7246" w:author="Jens-Rainer Ohm" w:date="2026-04-24T14:35:00Z"/>
                <w:lang w:val="fr-FR" w:eastAsia="de-DE"/>
              </w:rPr>
            </w:pPr>
            <w:proofErr w:type="spellStart"/>
            <w:ins w:id="7247" w:author="Jens-Rainer Ohm" w:date="2026-04-24T14:35:00Z">
              <w:r w:rsidRPr="00A252FA">
                <w:rPr>
                  <w:lang w:val="fr-FR" w:eastAsia="de-DE"/>
                </w:rPr>
                <w:t>EncT</w:t>
              </w:r>
              <w:proofErr w:type="spellEnd"/>
            </w:ins>
          </w:p>
        </w:tc>
        <w:tc>
          <w:tcPr>
            <w:tcW w:w="1159" w:type="dxa"/>
            <w:tcBorders>
              <w:top w:val="nil"/>
              <w:left w:val="nil"/>
              <w:bottom w:val="single" w:sz="8" w:space="0" w:color="auto"/>
              <w:right w:val="nil"/>
            </w:tcBorders>
            <w:noWrap/>
            <w:vAlign w:val="center"/>
            <w:hideMark/>
          </w:tcPr>
          <w:p w14:paraId="012B2275" w14:textId="77777777" w:rsidR="00A252FA" w:rsidRPr="00A252FA" w:rsidRDefault="00A252FA" w:rsidP="00A252FA">
            <w:pPr>
              <w:rPr>
                <w:ins w:id="7248" w:author="Jens-Rainer Ohm" w:date="2026-04-24T14:35:00Z"/>
                <w:lang w:val="fr-FR" w:eastAsia="de-DE"/>
              </w:rPr>
            </w:pPr>
            <w:proofErr w:type="spellStart"/>
            <w:ins w:id="7249" w:author="Jens-Rainer Ohm" w:date="2026-04-24T14:35:00Z">
              <w:r w:rsidRPr="00A252FA">
                <w:rPr>
                  <w:lang w:val="fr-FR" w:eastAsia="de-DE"/>
                </w:rPr>
                <w:t>DecT</w:t>
              </w:r>
              <w:proofErr w:type="spellEnd"/>
              <w:r w:rsidRPr="00A252FA">
                <w:rPr>
                  <w:lang w:val="fr-FR" w:eastAsia="de-DE"/>
                </w:rPr>
                <w:t xml:space="preserve"> CPU</w:t>
              </w:r>
            </w:ins>
          </w:p>
        </w:tc>
      </w:tr>
      <w:tr w:rsidR="00A252FA" w:rsidRPr="00A252FA" w14:paraId="44DB45EC" w14:textId="77777777" w:rsidTr="003D2409">
        <w:trPr>
          <w:trHeight w:val="255"/>
          <w:ins w:id="7250"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155473ED" w14:textId="77777777" w:rsidR="00A252FA" w:rsidRPr="00A252FA" w:rsidRDefault="00A252FA" w:rsidP="00A252FA">
            <w:pPr>
              <w:rPr>
                <w:ins w:id="7251" w:author="Jens-Rainer Ohm" w:date="2026-04-24T14:35:00Z"/>
                <w:lang w:val="fr-FR" w:eastAsia="de-DE"/>
              </w:rPr>
            </w:pPr>
            <w:ins w:id="7252" w:author="Jens-Rainer Ohm" w:date="2026-04-24T14:35:00Z">
              <w:r w:rsidRPr="00A252FA">
                <w:rPr>
                  <w:lang w:val="fr-FR" w:eastAsia="de-DE"/>
                </w:rPr>
                <w:t>Class A1</w:t>
              </w:r>
            </w:ins>
          </w:p>
        </w:tc>
        <w:tc>
          <w:tcPr>
            <w:tcW w:w="1004" w:type="dxa"/>
            <w:tcBorders>
              <w:top w:val="single" w:sz="8" w:space="0" w:color="auto"/>
              <w:left w:val="single" w:sz="8" w:space="0" w:color="auto"/>
              <w:bottom w:val="nil"/>
              <w:right w:val="nil"/>
            </w:tcBorders>
            <w:shd w:val="clear" w:color="000000" w:fill="CCFFCC"/>
            <w:noWrap/>
            <w:vAlign w:val="center"/>
            <w:hideMark/>
          </w:tcPr>
          <w:p w14:paraId="63F001DE" w14:textId="77777777" w:rsidR="00A252FA" w:rsidRPr="00A252FA" w:rsidRDefault="00A252FA" w:rsidP="00A252FA">
            <w:pPr>
              <w:rPr>
                <w:ins w:id="7253" w:author="Jens-Rainer Ohm" w:date="2026-04-24T14:35:00Z"/>
                <w:lang w:val="fr-FR" w:eastAsia="de-DE"/>
              </w:rPr>
            </w:pPr>
            <w:ins w:id="7254" w:author="Jens-Rainer Ohm" w:date="2026-04-24T14:35:00Z">
              <w:r w:rsidRPr="00A252FA">
                <w:rPr>
                  <w:lang w:val="fr-FR" w:eastAsia="de-DE"/>
                </w:rPr>
                <w:t>-9,38%</w:t>
              </w:r>
            </w:ins>
          </w:p>
        </w:tc>
        <w:tc>
          <w:tcPr>
            <w:tcW w:w="1004" w:type="dxa"/>
            <w:tcBorders>
              <w:top w:val="single" w:sz="8" w:space="0" w:color="auto"/>
              <w:left w:val="nil"/>
              <w:bottom w:val="nil"/>
              <w:right w:val="nil"/>
            </w:tcBorders>
            <w:shd w:val="clear" w:color="000000" w:fill="CCFFCC"/>
            <w:noWrap/>
            <w:vAlign w:val="center"/>
            <w:hideMark/>
          </w:tcPr>
          <w:p w14:paraId="09849963" w14:textId="77777777" w:rsidR="00A252FA" w:rsidRPr="00A252FA" w:rsidRDefault="00A252FA" w:rsidP="00A252FA">
            <w:pPr>
              <w:rPr>
                <w:ins w:id="7255" w:author="Jens-Rainer Ohm" w:date="2026-04-24T14:35:00Z"/>
                <w:lang w:val="fr-FR" w:eastAsia="de-DE"/>
              </w:rPr>
            </w:pPr>
            <w:ins w:id="7256" w:author="Jens-Rainer Ohm" w:date="2026-04-24T14:35:00Z">
              <w:r w:rsidRPr="00A252FA">
                <w:rPr>
                  <w:lang w:val="fr-FR" w:eastAsia="de-DE"/>
                </w:rPr>
                <w:t>-15,09%</w:t>
              </w:r>
            </w:ins>
          </w:p>
        </w:tc>
        <w:tc>
          <w:tcPr>
            <w:tcW w:w="1003" w:type="dxa"/>
            <w:tcBorders>
              <w:top w:val="single" w:sz="8" w:space="0" w:color="auto"/>
              <w:left w:val="nil"/>
              <w:bottom w:val="nil"/>
              <w:right w:val="single" w:sz="4" w:space="0" w:color="auto"/>
            </w:tcBorders>
            <w:shd w:val="clear" w:color="000000" w:fill="CCFFCC"/>
            <w:noWrap/>
            <w:vAlign w:val="center"/>
            <w:hideMark/>
          </w:tcPr>
          <w:p w14:paraId="3EFD287B" w14:textId="77777777" w:rsidR="00A252FA" w:rsidRPr="00A252FA" w:rsidRDefault="00A252FA" w:rsidP="00A252FA">
            <w:pPr>
              <w:rPr>
                <w:ins w:id="7257" w:author="Jens-Rainer Ohm" w:date="2026-04-24T14:35:00Z"/>
                <w:lang w:val="fr-FR" w:eastAsia="de-DE"/>
              </w:rPr>
            </w:pPr>
            <w:ins w:id="7258" w:author="Jens-Rainer Ohm" w:date="2026-04-24T14:35:00Z">
              <w:r w:rsidRPr="00A252FA">
                <w:rPr>
                  <w:lang w:val="fr-FR" w:eastAsia="de-DE"/>
                </w:rPr>
                <w:t>-17,28%</w:t>
              </w:r>
            </w:ins>
          </w:p>
        </w:tc>
        <w:tc>
          <w:tcPr>
            <w:tcW w:w="1003" w:type="dxa"/>
            <w:tcBorders>
              <w:top w:val="single" w:sz="8" w:space="0" w:color="auto"/>
              <w:left w:val="single" w:sz="8" w:space="0" w:color="auto"/>
              <w:bottom w:val="nil"/>
              <w:right w:val="nil"/>
            </w:tcBorders>
            <w:shd w:val="clear" w:color="000000" w:fill="CCFFCC"/>
            <w:noWrap/>
            <w:vAlign w:val="center"/>
            <w:hideMark/>
          </w:tcPr>
          <w:p w14:paraId="1106D565" w14:textId="77777777" w:rsidR="00A252FA" w:rsidRPr="00A252FA" w:rsidRDefault="00A252FA" w:rsidP="00A252FA">
            <w:pPr>
              <w:rPr>
                <w:ins w:id="7259" w:author="Jens-Rainer Ohm" w:date="2026-04-24T14:35:00Z"/>
                <w:lang w:val="fr-FR" w:eastAsia="de-DE"/>
              </w:rPr>
            </w:pPr>
            <w:ins w:id="7260" w:author="Jens-Rainer Ohm" w:date="2026-04-24T14:35:00Z">
              <w:r w:rsidRPr="00A252FA">
                <w:rPr>
                  <w:lang w:val="fr-FR" w:eastAsia="de-DE"/>
                </w:rPr>
                <w:t>-9,34%</w:t>
              </w:r>
            </w:ins>
          </w:p>
        </w:tc>
        <w:tc>
          <w:tcPr>
            <w:tcW w:w="1003" w:type="dxa"/>
            <w:tcBorders>
              <w:top w:val="single" w:sz="8" w:space="0" w:color="auto"/>
              <w:left w:val="nil"/>
              <w:bottom w:val="nil"/>
              <w:right w:val="nil"/>
            </w:tcBorders>
            <w:shd w:val="clear" w:color="000000" w:fill="CCFFCC"/>
            <w:noWrap/>
            <w:vAlign w:val="center"/>
            <w:hideMark/>
          </w:tcPr>
          <w:p w14:paraId="4E354DF2" w14:textId="77777777" w:rsidR="00A252FA" w:rsidRPr="00A252FA" w:rsidRDefault="00A252FA" w:rsidP="00A252FA">
            <w:pPr>
              <w:rPr>
                <w:ins w:id="7261" w:author="Jens-Rainer Ohm" w:date="2026-04-24T14:35:00Z"/>
                <w:lang w:val="fr-FR" w:eastAsia="de-DE"/>
              </w:rPr>
            </w:pPr>
            <w:ins w:id="7262" w:author="Jens-Rainer Ohm" w:date="2026-04-24T14:35:00Z">
              <w:r w:rsidRPr="00A252FA">
                <w:rPr>
                  <w:lang w:val="fr-FR" w:eastAsia="de-DE"/>
                </w:rPr>
                <w:t>-18,59%</w:t>
              </w:r>
            </w:ins>
          </w:p>
        </w:tc>
        <w:tc>
          <w:tcPr>
            <w:tcW w:w="1003" w:type="dxa"/>
            <w:tcBorders>
              <w:top w:val="single" w:sz="8" w:space="0" w:color="auto"/>
              <w:left w:val="nil"/>
              <w:bottom w:val="nil"/>
              <w:right w:val="single" w:sz="4" w:space="0" w:color="auto"/>
            </w:tcBorders>
            <w:shd w:val="clear" w:color="000000" w:fill="CCFFCC"/>
            <w:noWrap/>
            <w:vAlign w:val="center"/>
            <w:hideMark/>
          </w:tcPr>
          <w:p w14:paraId="6DFC16FA" w14:textId="77777777" w:rsidR="00A252FA" w:rsidRPr="00A252FA" w:rsidRDefault="00A252FA" w:rsidP="00A252FA">
            <w:pPr>
              <w:rPr>
                <w:ins w:id="7263" w:author="Jens-Rainer Ohm" w:date="2026-04-24T14:35:00Z"/>
                <w:lang w:val="fr-FR" w:eastAsia="de-DE"/>
              </w:rPr>
            </w:pPr>
            <w:ins w:id="7264" w:author="Jens-Rainer Ohm" w:date="2026-04-24T14:35:00Z">
              <w:r w:rsidRPr="00A252FA">
                <w:rPr>
                  <w:lang w:val="fr-FR" w:eastAsia="de-DE"/>
                </w:rPr>
                <w:t>-19,25%</w:t>
              </w:r>
            </w:ins>
          </w:p>
        </w:tc>
        <w:tc>
          <w:tcPr>
            <w:tcW w:w="821" w:type="dxa"/>
            <w:tcBorders>
              <w:top w:val="nil"/>
              <w:left w:val="nil"/>
              <w:bottom w:val="nil"/>
              <w:right w:val="nil"/>
            </w:tcBorders>
            <w:noWrap/>
            <w:vAlign w:val="center"/>
            <w:hideMark/>
          </w:tcPr>
          <w:p w14:paraId="7B0A5B65" w14:textId="77777777" w:rsidR="00A252FA" w:rsidRPr="00A252FA" w:rsidRDefault="00A252FA" w:rsidP="00A252FA">
            <w:pPr>
              <w:rPr>
                <w:ins w:id="7265" w:author="Jens-Rainer Ohm" w:date="2026-04-24T14:35:00Z"/>
                <w:lang w:val="fr-FR" w:eastAsia="de-DE"/>
              </w:rPr>
            </w:pPr>
            <w:ins w:id="7266" w:author="Jens-Rainer Ohm" w:date="2026-04-24T14:35:00Z">
              <w:r w:rsidRPr="00A252FA">
                <w:rPr>
                  <w:lang w:val="fr-FR" w:eastAsia="de-DE"/>
                </w:rPr>
                <w:t>171%</w:t>
              </w:r>
            </w:ins>
          </w:p>
        </w:tc>
        <w:tc>
          <w:tcPr>
            <w:tcW w:w="1159" w:type="dxa"/>
            <w:tcBorders>
              <w:top w:val="nil"/>
              <w:left w:val="nil"/>
              <w:bottom w:val="nil"/>
              <w:right w:val="nil"/>
            </w:tcBorders>
            <w:noWrap/>
            <w:vAlign w:val="center"/>
            <w:hideMark/>
          </w:tcPr>
          <w:p w14:paraId="57612528" w14:textId="77777777" w:rsidR="00A252FA" w:rsidRPr="00A252FA" w:rsidRDefault="00A252FA" w:rsidP="00A252FA">
            <w:pPr>
              <w:rPr>
                <w:ins w:id="7267" w:author="Jens-Rainer Ohm" w:date="2026-04-24T14:35:00Z"/>
                <w:lang w:val="fr-FR" w:eastAsia="de-DE"/>
              </w:rPr>
            </w:pPr>
            <w:ins w:id="7268" w:author="Jens-Rainer Ohm" w:date="2026-04-24T14:35:00Z">
              <w:r w:rsidRPr="00A252FA">
                <w:rPr>
                  <w:lang w:val="fr-FR" w:eastAsia="de-DE"/>
                </w:rPr>
                <w:t>1888%</w:t>
              </w:r>
            </w:ins>
          </w:p>
        </w:tc>
      </w:tr>
      <w:tr w:rsidR="00A252FA" w:rsidRPr="00A252FA" w14:paraId="2F679185" w14:textId="77777777" w:rsidTr="003D2409">
        <w:trPr>
          <w:trHeight w:val="255"/>
          <w:ins w:id="7269" w:author="Jens-Rainer Ohm" w:date="2026-04-24T14:35:00Z"/>
        </w:trPr>
        <w:tc>
          <w:tcPr>
            <w:tcW w:w="1640" w:type="dxa"/>
            <w:tcBorders>
              <w:top w:val="nil"/>
              <w:left w:val="single" w:sz="8" w:space="0" w:color="auto"/>
              <w:bottom w:val="nil"/>
              <w:right w:val="single" w:sz="8" w:space="0" w:color="auto"/>
            </w:tcBorders>
            <w:noWrap/>
            <w:vAlign w:val="center"/>
            <w:hideMark/>
          </w:tcPr>
          <w:p w14:paraId="2B165922" w14:textId="77777777" w:rsidR="00A252FA" w:rsidRPr="00A252FA" w:rsidRDefault="00A252FA" w:rsidP="00A252FA">
            <w:pPr>
              <w:rPr>
                <w:ins w:id="7270" w:author="Jens-Rainer Ohm" w:date="2026-04-24T14:35:00Z"/>
                <w:lang w:val="fr-FR" w:eastAsia="de-DE"/>
              </w:rPr>
            </w:pPr>
            <w:ins w:id="7271" w:author="Jens-Rainer Ohm" w:date="2026-04-24T14:35:00Z">
              <w:r w:rsidRPr="00A252FA">
                <w:rPr>
                  <w:lang w:val="fr-FR" w:eastAsia="de-DE"/>
                </w:rPr>
                <w:t>Class A2</w:t>
              </w:r>
            </w:ins>
          </w:p>
        </w:tc>
        <w:tc>
          <w:tcPr>
            <w:tcW w:w="1004" w:type="dxa"/>
            <w:tcBorders>
              <w:top w:val="nil"/>
              <w:left w:val="single" w:sz="8" w:space="0" w:color="auto"/>
              <w:bottom w:val="nil"/>
              <w:right w:val="nil"/>
            </w:tcBorders>
            <w:shd w:val="clear" w:color="000000" w:fill="CCFFCC"/>
            <w:noWrap/>
            <w:vAlign w:val="center"/>
            <w:hideMark/>
          </w:tcPr>
          <w:p w14:paraId="1366447F" w14:textId="77777777" w:rsidR="00A252FA" w:rsidRPr="00A252FA" w:rsidRDefault="00A252FA" w:rsidP="00A252FA">
            <w:pPr>
              <w:rPr>
                <w:ins w:id="7272" w:author="Jens-Rainer Ohm" w:date="2026-04-24T14:35:00Z"/>
                <w:lang w:val="fr-FR" w:eastAsia="de-DE"/>
              </w:rPr>
            </w:pPr>
            <w:ins w:id="7273" w:author="Jens-Rainer Ohm" w:date="2026-04-24T14:35:00Z">
              <w:r w:rsidRPr="00A252FA">
                <w:rPr>
                  <w:lang w:val="fr-FR" w:eastAsia="de-DE"/>
                </w:rPr>
                <w:t>-7,86%</w:t>
              </w:r>
            </w:ins>
          </w:p>
        </w:tc>
        <w:tc>
          <w:tcPr>
            <w:tcW w:w="1004" w:type="dxa"/>
            <w:tcBorders>
              <w:top w:val="nil"/>
              <w:left w:val="nil"/>
              <w:bottom w:val="nil"/>
              <w:right w:val="nil"/>
            </w:tcBorders>
            <w:shd w:val="clear" w:color="000000" w:fill="CCFFCC"/>
            <w:noWrap/>
            <w:vAlign w:val="center"/>
            <w:hideMark/>
          </w:tcPr>
          <w:p w14:paraId="555E7921" w14:textId="77777777" w:rsidR="00A252FA" w:rsidRPr="00A252FA" w:rsidRDefault="00A252FA" w:rsidP="00A252FA">
            <w:pPr>
              <w:rPr>
                <w:ins w:id="7274" w:author="Jens-Rainer Ohm" w:date="2026-04-24T14:35:00Z"/>
                <w:lang w:val="fr-FR" w:eastAsia="de-DE"/>
              </w:rPr>
            </w:pPr>
            <w:ins w:id="7275" w:author="Jens-Rainer Ohm" w:date="2026-04-24T14:35:00Z">
              <w:r w:rsidRPr="00A252FA">
                <w:rPr>
                  <w:lang w:val="fr-FR" w:eastAsia="de-DE"/>
                </w:rPr>
                <w:t>-15,13%</w:t>
              </w:r>
            </w:ins>
          </w:p>
        </w:tc>
        <w:tc>
          <w:tcPr>
            <w:tcW w:w="1003" w:type="dxa"/>
            <w:tcBorders>
              <w:top w:val="nil"/>
              <w:left w:val="nil"/>
              <w:bottom w:val="nil"/>
              <w:right w:val="single" w:sz="4" w:space="0" w:color="auto"/>
            </w:tcBorders>
            <w:shd w:val="clear" w:color="000000" w:fill="CCFFCC"/>
            <w:noWrap/>
            <w:vAlign w:val="center"/>
            <w:hideMark/>
          </w:tcPr>
          <w:p w14:paraId="2459BB49" w14:textId="77777777" w:rsidR="00A252FA" w:rsidRPr="00A252FA" w:rsidRDefault="00A252FA" w:rsidP="00A252FA">
            <w:pPr>
              <w:rPr>
                <w:ins w:id="7276" w:author="Jens-Rainer Ohm" w:date="2026-04-24T14:35:00Z"/>
                <w:lang w:val="fr-FR" w:eastAsia="de-DE"/>
              </w:rPr>
            </w:pPr>
            <w:ins w:id="7277" w:author="Jens-Rainer Ohm" w:date="2026-04-24T14:35:00Z">
              <w:r w:rsidRPr="00A252FA">
                <w:rPr>
                  <w:lang w:val="fr-FR" w:eastAsia="de-DE"/>
                </w:rPr>
                <w:t>-11,88%</w:t>
              </w:r>
            </w:ins>
          </w:p>
        </w:tc>
        <w:tc>
          <w:tcPr>
            <w:tcW w:w="1003" w:type="dxa"/>
            <w:tcBorders>
              <w:top w:val="nil"/>
              <w:left w:val="single" w:sz="8" w:space="0" w:color="auto"/>
              <w:bottom w:val="nil"/>
              <w:right w:val="nil"/>
            </w:tcBorders>
            <w:shd w:val="clear" w:color="000000" w:fill="CCFFCC"/>
            <w:noWrap/>
            <w:vAlign w:val="center"/>
            <w:hideMark/>
          </w:tcPr>
          <w:p w14:paraId="2172A043" w14:textId="77777777" w:rsidR="00A252FA" w:rsidRPr="00A252FA" w:rsidRDefault="00A252FA" w:rsidP="00A252FA">
            <w:pPr>
              <w:rPr>
                <w:ins w:id="7278" w:author="Jens-Rainer Ohm" w:date="2026-04-24T14:35:00Z"/>
                <w:lang w:val="fr-FR" w:eastAsia="de-DE"/>
              </w:rPr>
            </w:pPr>
            <w:ins w:id="7279" w:author="Jens-Rainer Ohm" w:date="2026-04-24T14:35:00Z">
              <w:r w:rsidRPr="00A252FA">
                <w:rPr>
                  <w:lang w:val="fr-FR" w:eastAsia="de-DE"/>
                </w:rPr>
                <w:t>-8,47%</w:t>
              </w:r>
            </w:ins>
          </w:p>
        </w:tc>
        <w:tc>
          <w:tcPr>
            <w:tcW w:w="1003" w:type="dxa"/>
            <w:tcBorders>
              <w:top w:val="nil"/>
              <w:left w:val="nil"/>
              <w:bottom w:val="nil"/>
              <w:right w:val="nil"/>
            </w:tcBorders>
            <w:shd w:val="clear" w:color="000000" w:fill="CCFFCC"/>
            <w:noWrap/>
            <w:vAlign w:val="center"/>
            <w:hideMark/>
          </w:tcPr>
          <w:p w14:paraId="457ADB6B" w14:textId="77777777" w:rsidR="00A252FA" w:rsidRPr="00A252FA" w:rsidRDefault="00A252FA" w:rsidP="00A252FA">
            <w:pPr>
              <w:rPr>
                <w:ins w:id="7280" w:author="Jens-Rainer Ohm" w:date="2026-04-24T14:35:00Z"/>
                <w:lang w:val="fr-FR" w:eastAsia="de-DE"/>
              </w:rPr>
            </w:pPr>
            <w:ins w:id="7281" w:author="Jens-Rainer Ohm" w:date="2026-04-24T14:35:00Z">
              <w:r w:rsidRPr="00A252FA">
                <w:rPr>
                  <w:lang w:val="fr-FR" w:eastAsia="de-DE"/>
                </w:rPr>
                <w:t>-15,77%</w:t>
              </w:r>
            </w:ins>
          </w:p>
        </w:tc>
        <w:tc>
          <w:tcPr>
            <w:tcW w:w="1003" w:type="dxa"/>
            <w:tcBorders>
              <w:top w:val="nil"/>
              <w:left w:val="nil"/>
              <w:bottom w:val="nil"/>
              <w:right w:val="single" w:sz="4" w:space="0" w:color="auto"/>
            </w:tcBorders>
            <w:shd w:val="clear" w:color="000000" w:fill="CCFFCC"/>
            <w:noWrap/>
            <w:vAlign w:val="center"/>
            <w:hideMark/>
          </w:tcPr>
          <w:p w14:paraId="154070BD" w14:textId="77777777" w:rsidR="00A252FA" w:rsidRPr="00A252FA" w:rsidRDefault="00A252FA" w:rsidP="00A252FA">
            <w:pPr>
              <w:rPr>
                <w:ins w:id="7282" w:author="Jens-Rainer Ohm" w:date="2026-04-24T14:35:00Z"/>
                <w:lang w:val="fr-FR" w:eastAsia="de-DE"/>
              </w:rPr>
            </w:pPr>
            <w:ins w:id="7283" w:author="Jens-Rainer Ohm" w:date="2026-04-24T14:35:00Z">
              <w:r w:rsidRPr="00A252FA">
                <w:rPr>
                  <w:lang w:val="fr-FR" w:eastAsia="de-DE"/>
                </w:rPr>
                <w:t>-11,60%</w:t>
              </w:r>
            </w:ins>
          </w:p>
        </w:tc>
        <w:tc>
          <w:tcPr>
            <w:tcW w:w="821" w:type="dxa"/>
            <w:tcBorders>
              <w:top w:val="nil"/>
              <w:left w:val="nil"/>
              <w:bottom w:val="nil"/>
              <w:right w:val="nil"/>
            </w:tcBorders>
            <w:noWrap/>
            <w:vAlign w:val="center"/>
            <w:hideMark/>
          </w:tcPr>
          <w:p w14:paraId="6431C678" w14:textId="77777777" w:rsidR="00A252FA" w:rsidRPr="00A252FA" w:rsidRDefault="00A252FA" w:rsidP="00A252FA">
            <w:pPr>
              <w:rPr>
                <w:ins w:id="7284" w:author="Jens-Rainer Ohm" w:date="2026-04-24T14:35:00Z"/>
                <w:lang w:val="fr-FR" w:eastAsia="de-DE"/>
              </w:rPr>
            </w:pPr>
            <w:ins w:id="7285" w:author="Jens-Rainer Ohm" w:date="2026-04-24T14:35:00Z">
              <w:r w:rsidRPr="00A252FA">
                <w:rPr>
                  <w:lang w:val="fr-FR" w:eastAsia="de-DE"/>
                </w:rPr>
                <w:t>172%</w:t>
              </w:r>
            </w:ins>
          </w:p>
        </w:tc>
        <w:tc>
          <w:tcPr>
            <w:tcW w:w="1159" w:type="dxa"/>
            <w:tcBorders>
              <w:top w:val="nil"/>
              <w:left w:val="nil"/>
              <w:bottom w:val="nil"/>
              <w:right w:val="nil"/>
            </w:tcBorders>
            <w:noWrap/>
            <w:vAlign w:val="center"/>
            <w:hideMark/>
          </w:tcPr>
          <w:p w14:paraId="6497D231" w14:textId="77777777" w:rsidR="00A252FA" w:rsidRPr="00A252FA" w:rsidRDefault="00A252FA" w:rsidP="00A252FA">
            <w:pPr>
              <w:rPr>
                <w:ins w:id="7286" w:author="Jens-Rainer Ohm" w:date="2026-04-24T14:35:00Z"/>
                <w:lang w:val="fr-FR" w:eastAsia="de-DE"/>
              </w:rPr>
            </w:pPr>
            <w:ins w:id="7287" w:author="Jens-Rainer Ohm" w:date="2026-04-24T14:35:00Z">
              <w:r w:rsidRPr="00A252FA">
                <w:rPr>
                  <w:lang w:val="fr-FR" w:eastAsia="de-DE"/>
                </w:rPr>
                <w:t>1624%</w:t>
              </w:r>
            </w:ins>
          </w:p>
        </w:tc>
      </w:tr>
      <w:tr w:rsidR="00A252FA" w:rsidRPr="00A252FA" w14:paraId="4C008415" w14:textId="77777777" w:rsidTr="003D2409">
        <w:trPr>
          <w:trHeight w:val="255"/>
          <w:ins w:id="7288" w:author="Jens-Rainer Ohm" w:date="2026-04-24T14:35:00Z"/>
        </w:trPr>
        <w:tc>
          <w:tcPr>
            <w:tcW w:w="1640" w:type="dxa"/>
            <w:tcBorders>
              <w:top w:val="nil"/>
              <w:left w:val="single" w:sz="8" w:space="0" w:color="auto"/>
              <w:bottom w:val="nil"/>
              <w:right w:val="single" w:sz="8" w:space="0" w:color="auto"/>
            </w:tcBorders>
            <w:noWrap/>
            <w:vAlign w:val="center"/>
            <w:hideMark/>
          </w:tcPr>
          <w:p w14:paraId="33466E7D" w14:textId="77777777" w:rsidR="00A252FA" w:rsidRPr="00A252FA" w:rsidRDefault="00A252FA" w:rsidP="00A252FA">
            <w:pPr>
              <w:rPr>
                <w:ins w:id="7289" w:author="Jens-Rainer Ohm" w:date="2026-04-24T14:35:00Z"/>
                <w:lang w:val="fr-FR" w:eastAsia="de-DE"/>
              </w:rPr>
            </w:pPr>
            <w:ins w:id="7290" w:author="Jens-Rainer Ohm" w:date="2026-04-24T14:35:00Z">
              <w:r w:rsidRPr="00A252FA">
                <w:rPr>
                  <w:lang w:val="fr-FR" w:eastAsia="de-DE"/>
                </w:rPr>
                <w:t>Class B</w:t>
              </w:r>
            </w:ins>
          </w:p>
        </w:tc>
        <w:tc>
          <w:tcPr>
            <w:tcW w:w="1004" w:type="dxa"/>
            <w:tcBorders>
              <w:top w:val="nil"/>
              <w:left w:val="single" w:sz="8" w:space="0" w:color="auto"/>
              <w:bottom w:val="nil"/>
              <w:right w:val="nil"/>
            </w:tcBorders>
            <w:shd w:val="clear" w:color="000000" w:fill="CCFFCC"/>
            <w:noWrap/>
            <w:vAlign w:val="center"/>
            <w:hideMark/>
          </w:tcPr>
          <w:p w14:paraId="30097CB7" w14:textId="77777777" w:rsidR="00A252FA" w:rsidRPr="00A252FA" w:rsidRDefault="00A252FA" w:rsidP="00A252FA">
            <w:pPr>
              <w:rPr>
                <w:ins w:id="7291" w:author="Jens-Rainer Ohm" w:date="2026-04-24T14:35:00Z"/>
                <w:lang w:val="fr-FR" w:eastAsia="de-DE"/>
              </w:rPr>
            </w:pPr>
            <w:ins w:id="7292" w:author="Jens-Rainer Ohm" w:date="2026-04-24T14:35:00Z">
              <w:r w:rsidRPr="00A252FA">
                <w:rPr>
                  <w:lang w:val="fr-FR" w:eastAsia="de-DE"/>
                </w:rPr>
                <w:t>-7,77%</w:t>
              </w:r>
            </w:ins>
          </w:p>
        </w:tc>
        <w:tc>
          <w:tcPr>
            <w:tcW w:w="1004" w:type="dxa"/>
            <w:tcBorders>
              <w:top w:val="nil"/>
              <w:left w:val="nil"/>
              <w:bottom w:val="nil"/>
              <w:right w:val="nil"/>
            </w:tcBorders>
            <w:shd w:val="clear" w:color="000000" w:fill="CCFFCC"/>
            <w:noWrap/>
            <w:vAlign w:val="center"/>
            <w:hideMark/>
          </w:tcPr>
          <w:p w14:paraId="77024102" w14:textId="77777777" w:rsidR="00A252FA" w:rsidRPr="00A252FA" w:rsidRDefault="00A252FA" w:rsidP="00A252FA">
            <w:pPr>
              <w:rPr>
                <w:ins w:id="7293" w:author="Jens-Rainer Ohm" w:date="2026-04-24T14:35:00Z"/>
                <w:lang w:val="fr-FR" w:eastAsia="de-DE"/>
              </w:rPr>
            </w:pPr>
            <w:ins w:id="7294" w:author="Jens-Rainer Ohm" w:date="2026-04-24T14:35:00Z">
              <w:r w:rsidRPr="00A252FA">
                <w:rPr>
                  <w:lang w:val="fr-FR" w:eastAsia="de-DE"/>
                </w:rPr>
                <w:t>-15,05%</w:t>
              </w:r>
            </w:ins>
          </w:p>
        </w:tc>
        <w:tc>
          <w:tcPr>
            <w:tcW w:w="1003" w:type="dxa"/>
            <w:tcBorders>
              <w:top w:val="nil"/>
              <w:left w:val="nil"/>
              <w:bottom w:val="nil"/>
              <w:right w:val="single" w:sz="4" w:space="0" w:color="auto"/>
            </w:tcBorders>
            <w:shd w:val="clear" w:color="000000" w:fill="CCFFCC"/>
            <w:noWrap/>
            <w:vAlign w:val="center"/>
            <w:hideMark/>
          </w:tcPr>
          <w:p w14:paraId="2C84E356" w14:textId="77777777" w:rsidR="00A252FA" w:rsidRPr="00A252FA" w:rsidRDefault="00A252FA" w:rsidP="00A252FA">
            <w:pPr>
              <w:rPr>
                <w:ins w:id="7295" w:author="Jens-Rainer Ohm" w:date="2026-04-24T14:35:00Z"/>
                <w:lang w:val="fr-FR" w:eastAsia="de-DE"/>
              </w:rPr>
            </w:pPr>
            <w:ins w:id="7296" w:author="Jens-Rainer Ohm" w:date="2026-04-24T14:35:00Z">
              <w:r w:rsidRPr="00A252FA">
                <w:rPr>
                  <w:lang w:val="fr-FR" w:eastAsia="de-DE"/>
                </w:rPr>
                <w:t>-15,93%</w:t>
              </w:r>
            </w:ins>
          </w:p>
        </w:tc>
        <w:tc>
          <w:tcPr>
            <w:tcW w:w="1003" w:type="dxa"/>
            <w:tcBorders>
              <w:top w:val="nil"/>
              <w:left w:val="single" w:sz="8" w:space="0" w:color="auto"/>
              <w:bottom w:val="nil"/>
              <w:right w:val="nil"/>
            </w:tcBorders>
            <w:shd w:val="clear" w:color="000000" w:fill="CCFFCC"/>
            <w:noWrap/>
            <w:vAlign w:val="center"/>
            <w:hideMark/>
          </w:tcPr>
          <w:p w14:paraId="01122C98" w14:textId="77777777" w:rsidR="00A252FA" w:rsidRPr="00A252FA" w:rsidRDefault="00A252FA" w:rsidP="00A252FA">
            <w:pPr>
              <w:rPr>
                <w:ins w:id="7297" w:author="Jens-Rainer Ohm" w:date="2026-04-24T14:35:00Z"/>
                <w:lang w:val="fr-FR" w:eastAsia="de-DE"/>
              </w:rPr>
            </w:pPr>
            <w:ins w:id="7298" w:author="Jens-Rainer Ohm" w:date="2026-04-24T14:35:00Z">
              <w:r w:rsidRPr="00A252FA">
                <w:rPr>
                  <w:lang w:val="fr-FR" w:eastAsia="de-DE"/>
                </w:rPr>
                <w:t>-7,91%</w:t>
              </w:r>
            </w:ins>
          </w:p>
        </w:tc>
        <w:tc>
          <w:tcPr>
            <w:tcW w:w="1003" w:type="dxa"/>
            <w:tcBorders>
              <w:top w:val="nil"/>
              <w:left w:val="nil"/>
              <w:bottom w:val="nil"/>
              <w:right w:val="nil"/>
            </w:tcBorders>
            <w:shd w:val="clear" w:color="000000" w:fill="CCFFCC"/>
            <w:noWrap/>
            <w:vAlign w:val="center"/>
            <w:hideMark/>
          </w:tcPr>
          <w:p w14:paraId="3145683C" w14:textId="77777777" w:rsidR="00A252FA" w:rsidRPr="00A252FA" w:rsidRDefault="00A252FA" w:rsidP="00A252FA">
            <w:pPr>
              <w:rPr>
                <w:ins w:id="7299" w:author="Jens-Rainer Ohm" w:date="2026-04-24T14:35:00Z"/>
                <w:lang w:val="fr-FR" w:eastAsia="de-DE"/>
              </w:rPr>
            </w:pPr>
            <w:ins w:id="7300" w:author="Jens-Rainer Ohm" w:date="2026-04-24T14:35:00Z">
              <w:r w:rsidRPr="00A252FA">
                <w:rPr>
                  <w:lang w:val="fr-FR" w:eastAsia="de-DE"/>
                </w:rPr>
                <w:t>-17,51%</w:t>
              </w:r>
            </w:ins>
          </w:p>
        </w:tc>
        <w:tc>
          <w:tcPr>
            <w:tcW w:w="1003" w:type="dxa"/>
            <w:tcBorders>
              <w:top w:val="nil"/>
              <w:left w:val="nil"/>
              <w:bottom w:val="nil"/>
              <w:right w:val="single" w:sz="4" w:space="0" w:color="auto"/>
            </w:tcBorders>
            <w:shd w:val="clear" w:color="000000" w:fill="CCFFCC"/>
            <w:noWrap/>
            <w:vAlign w:val="center"/>
            <w:hideMark/>
          </w:tcPr>
          <w:p w14:paraId="4EBC954C" w14:textId="77777777" w:rsidR="00A252FA" w:rsidRPr="00A252FA" w:rsidRDefault="00A252FA" w:rsidP="00A252FA">
            <w:pPr>
              <w:rPr>
                <w:ins w:id="7301" w:author="Jens-Rainer Ohm" w:date="2026-04-24T14:35:00Z"/>
                <w:lang w:val="fr-FR" w:eastAsia="de-DE"/>
              </w:rPr>
            </w:pPr>
            <w:ins w:id="7302" w:author="Jens-Rainer Ohm" w:date="2026-04-24T14:35:00Z">
              <w:r w:rsidRPr="00A252FA">
                <w:rPr>
                  <w:lang w:val="fr-FR" w:eastAsia="de-DE"/>
                </w:rPr>
                <w:t>-18,00%</w:t>
              </w:r>
            </w:ins>
          </w:p>
        </w:tc>
        <w:tc>
          <w:tcPr>
            <w:tcW w:w="821" w:type="dxa"/>
            <w:tcBorders>
              <w:top w:val="nil"/>
              <w:left w:val="nil"/>
              <w:bottom w:val="nil"/>
              <w:right w:val="nil"/>
            </w:tcBorders>
            <w:noWrap/>
            <w:vAlign w:val="center"/>
            <w:hideMark/>
          </w:tcPr>
          <w:p w14:paraId="33B85F3C" w14:textId="77777777" w:rsidR="00A252FA" w:rsidRPr="00A252FA" w:rsidRDefault="00A252FA" w:rsidP="00A252FA">
            <w:pPr>
              <w:rPr>
                <w:ins w:id="7303" w:author="Jens-Rainer Ohm" w:date="2026-04-24T14:35:00Z"/>
                <w:lang w:val="fr-FR" w:eastAsia="de-DE"/>
              </w:rPr>
            </w:pPr>
            <w:ins w:id="7304" w:author="Jens-Rainer Ohm" w:date="2026-04-24T14:35:00Z">
              <w:r w:rsidRPr="00A252FA">
                <w:rPr>
                  <w:lang w:val="fr-FR" w:eastAsia="de-DE"/>
                </w:rPr>
                <w:t>171%</w:t>
              </w:r>
            </w:ins>
          </w:p>
        </w:tc>
        <w:tc>
          <w:tcPr>
            <w:tcW w:w="1159" w:type="dxa"/>
            <w:tcBorders>
              <w:top w:val="nil"/>
              <w:left w:val="nil"/>
              <w:bottom w:val="nil"/>
              <w:right w:val="nil"/>
            </w:tcBorders>
            <w:noWrap/>
            <w:vAlign w:val="center"/>
            <w:hideMark/>
          </w:tcPr>
          <w:p w14:paraId="432A620E" w14:textId="77777777" w:rsidR="00A252FA" w:rsidRPr="00A252FA" w:rsidRDefault="00A252FA" w:rsidP="00A252FA">
            <w:pPr>
              <w:rPr>
                <w:ins w:id="7305" w:author="Jens-Rainer Ohm" w:date="2026-04-24T14:35:00Z"/>
                <w:lang w:val="fr-FR" w:eastAsia="de-DE"/>
              </w:rPr>
            </w:pPr>
            <w:ins w:id="7306" w:author="Jens-Rainer Ohm" w:date="2026-04-24T14:35:00Z">
              <w:r w:rsidRPr="00A252FA">
                <w:rPr>
                  <w:lang w:val="fr-FR" w:eastAsia="de-DE"/>
                </w:rPr>
                <w:t>1732%</w:t>
              </w:r>
            </w:ins>
          </w:p>
        </w:tc>
      </w:tr>
      <w:tr w:rsidR="00A252FA" w:rsidRPr="00A252FA" w14:paraId="5D15623A" w14:textId="77777777" w:rsidTr="003D2409">
        <w:trPr>
          <w:trHeight w:val="255"/>
          <w:ins w:id="7307" w:author="Jens-Rainer Ohm" w:date="2026-04-24T14:35:00Z"/>
        </w:trPr>
        <w:tc>
          <w:tcPr>
            <w:tcW w:w="1640" w:type="dxa"/>
            <w:tcBorders>
              <w:top w:val="nil"/>
              <w:left w:val="single" w:sz="8" w:space="0" w:color="auto"/>
              <w:bottom w:val="nil"/>
              <w:right w:val="single" w:sz="8" w:space="0" w:color="auto"/>
            </w:tcBorders>
            <w:noWrap/>
            <w:vAlign w:val="center"/>
            <w:hideMark/>
          </w:tcPr>
          <w:p w14:paraId="4AD80108" w14:textId="77777777" w:rsidR="00A252FA" w:rsidRPr="00A252FA" w:rsidRDefault="00A252FA" w:rsidP="00A252FA">
            <w:pPr>
              <w:rPr>
                <w:ins w:id="7308" w:author="Jens-Rainer Ohm" w:date="2026-04-24T14:35:00Z"/>
                <w:lang w:val="fr-FR" w:eastAsia="de-DE"/>
              </w:rPr>
            </w:pPr>
            <w:ins w:id="7309" w:author="Jens-Rainer Ohm" w:date="2026-04-24T14:35:00Z">
              <w:r w:rsidRPr="00A252FA">
                <w:rPr>
                  <w:lang w:val="fr-FR" w:eastAsia="de-DE"/>
                </w:rPr>
                <w:t>Class C</w:t>
              </w:r>
            </w:ins>
          </w:p>
        </w:tc>
        <w:tc>
          <w:tcPr>
            <w:tcW w:w="1004" w:type="dxa"/>
            <w:tcBorders>
              <w:top w:val="nil"/>
              <w:left w:val="single" w:sz="8" w:space="0" w:color="auto"/>
              <w:bottom w:val="nil"/>
              <w:right w:val="nil"/>
            </w:tcBorders>
            <w:shd w:val="clear" w:color="000000" w:fill="CCFFCC"/>
            <w:noWrap/>
            <w:vAlign w:val="center"/>
            <w:hideMark/>
          </w:tcPr>
          <w:p w14:paraId="5BAC5CDB" w14:textId="77777777" w:rsidR="00A252FA" w:rsidRPr="00A252FA" w:rsidRDefault="00A252FA" w:rsidP="00A252FA">
            <w:pPr>
              <w:rPr>
                <w:ins w:id="7310" w:author="Jens-Rainer Ohm" w:date="2026-04-24T14:35:00Z"/>
                <w:lang w:val="fr-FR" w:eastAsia="de-DE"/>
              </w:rPr>
            </w:pPr>
            <w:ins w:id="7311" w:author="Jens-Rainer Ohm" w:date="2026-04-24T14:35:00Z">
              <w:r w:rsidRPr="00A252FA">
                <w:rPr>
                  <w:lang w:val="fr-FR" w:eastAsia="de-DE"/>
                </w:rPr>
                <w:t>-7,88%</w:t>
              </w:r>
            </w:ins>
          </w:p>
        </w:tc>
        <w:tc>
          <w:tcPr>
            <w:tcW w:w="1004" w:type="dxa"/>
            <w:tcBorders>
              <w:top w:val="nil"/>
              <w:left w:val="nil"/>
              <w:bottom w:val="nil"/>
              <w:right w:val="nil"/>
            </w:tcBorders>
            <w:shd w:val="clear" w:color="000000" w:fill="CCFFCC"/>
            <w:noWrap/>
            <w:vAlign w:val="center"/>
            <w:hideMark/>
          </w:tcPr>
          <w:p w14:paraId="7E732C4D" w14:textId="77777777" w:rsidR="00A252FA" w:rsidRPr="00A252FA" w:rsidRDefault="00A252FA" w:rsidP="00A252FA">
            <w:pPr>
              <w:rPr>
                <w:ins w:id="7312" w:author="Jens-Rainer Ohm" w:date="2026-04-24T14:35:00Z"/>
                <w:lang w:val="fr-FR" w:eastAsia="de-DE"/>
              </w:rPr>
            </w:pPr>
            <w:ins w:id="7313" w:author="Jens-Rainer Ohm" w:date="2026-04-24T14:35:00Z">
              <w:r w:rsidRPr="00A252FA">
                <w:rPr>
                  <w:lang w:val="fr-FR" w:eastAsia="de-DE"/>
                </w:rPr>
                <w:t>-13,34%</w:t>
              </w:r>
            </w:ins>
          </w:p>
        </w:tc>
        <w:tc>
          <w:tcPr>
            <w:tcW w:w="1003" w:type="dxa"/>
            <w:tcBorders>
              <w:top w:val="nil"/>
              <w:left w:val="nil"/>
              <w:bottom w:val="nil"/>
              <w:right w:val="single" w:sz="4" w:space="0" w:color="auto"/>
            </w:tcBorders>
            <w:shd w:val="clear" w:color="000000" w:fill="CCFFCC"/>
            <w:noWrap/>
            <w:vAlign w:val="center"/>
            <w:hideMark/>
          </w:tcPr>
          <w:p w14:paraId="237771A6" w14:textId="77777777" w:rsidR="00A252FA" w:rsidRPr="00A252FA" w:rsidRDefault="00A252FA" w:rsidP="00A252FA">
            <w:pPr>
              <w:rPr>
                <w:ins w:id="7314" w:author="Jens-Rainer Ohm" w:date="2026-04-24T14:35:00Z"/>
                <w:lang w:val="fr-FR" w:eastAsia="de-DE"/>
              </w:rPr>
            </w:pPr>
            <w:ins w:id="7315" w:author="Jens-Rainer Ohm" w:date="2026-04-24T14:35:00Z">
              <w:r w:rsidRPr="00A252FA">
                <w:rPr>
                  <w:lang w:val="fr-FR" w:eastAsia="de-DE"/>
                </w:rPr>
                <w:t>-13,84%</w:t>
              </w:r>
            </w:ins>
          </w:p>
        </w:tc>
        <w:tc>
          <w:tcPr>
            <w:tcW w:w="1003" w:type="dxa"/>
            <w:tcBorders>
              <w:top w:val="nil"/>
              <w:left w:val="single" w:sz="8" w:space="0" w:color="auto"/>
              <w:bottom w:val="nil"/>
              <w:right w:val="nil"/>
            </w:tcBorders>
            <w:shd w:val="clear" w:color="000000" w:fill="CCFFCC"/>
            <w:noWrap/>
            <w:vAlign w:val="center"/>
            <w:hideMark/>
          </w:tcPr>
          <w:p w14:paraId="384FA188" w14:textId="77777777" w:rsidR="00A252FA" w:rsidRPr="00A252FA" w:rsidRDefault="00A252FA" w:rsidP="00A252FA">
            <w:pPr>
              <w:rPr>
                <w:ins w:id="7316" w:author="Jens-Rainer Ohm" w:date="2026-04-24T14:35:00Z"/>
                <w:lang w:val="fr-FR" w:eastAsia="de-DE"/>
              </w:rPr>
            </w:pPr>
            <w:ins w:id="7317" w:author="Jens-Rainer Ohm" w:date="2026-04-24T14:35:00Z">
              <w:r w:rsidRPr="00A252FA">
                <w:rPr>
                  <w:lang w:val="fr-FR" w:eastAsia="de-DE"/>
                </w:rPr>
                <w:t>-8,14%</w:t>
              </w:r>
            </w:ins>
          </w:p>
        </w:tc>
        <w:tc>
          <w:tcPr>
            <w:tcW w:w="1003" w:type="dxa"/>
            <w:tcBorders>
              <w:top w:val="nil"/>
              <w:left w:val="nil"/>
              <w:bottom w:val="nil"/>
              <w:right w:val="nil"/>
            </w:tcBorders>
            <w:shd w:val="clear" w:color="000000" w:fill="CCFFCC"/>
            <w:noWrap/>
            <w:vAlign w:val="center"/>
            <w:hideMark/>
          </w:tcPr>
          <w:p w14:paraId="61F4A908" w14:textId="77777777" w:rsidR="00A252FA" w:rsidRPr="00A252FA" w:rsidRDefault="00A252FA" w:rsidP="00A252FA">
            <w:pPr>
              <w:rPr>
                <w:ins w:id="7318" w:author="Jens-Rainer Ohm" w:date="2026-04-24T14:35:00Z"/>
                <w:lang w:val="fr-FR" w:eastAsia="de-DE"/>
              </w:rPr>
            </w:pPr>
            <w:ins w:id="7319" w:author="Jens-Rainer Ohm" w:date="2026-04-24T14:35:00Z">
              <w:r w:rsidRPr="00A252FA">
                <w:rPr>
                  <w:lang w:val="fr-FR" w:eastAsia="de-DE"/>
                </w:rPr>
                <w:t>-16,81%</w:t>
              </w:r>
            </w:ins>
          </w:p>
        </w:tc>
        <w:tc>
          <w:tcPr>
            <w:tcW w:w="1003" w:type="dxa"/>
            <w:tcBorders>
              <w:top w:val="nil"/>
              <w:left w:val="nil"/>
              <w:bottom w:val="nil"/>
              <w:right w:val="single" w:sz="4" w:space="0" w:color="auto"/>
            </w:tcBorders>
            <w:shd w:val="clear" w:color="000000" w:fill="CCFFCC"/>
            <w:noWrap/>
            <w:vAlign w:val="center"/>
            <w:hideMark/>
          </w:tcPr>
          <w:p w14:paraId="020594D1" w14:textId="77777777" w:rsidR="00A252FA" w:rsidRPr="00A252FA" w:rsidRDefault="00A252FA" w:rsidP="00A252FA">
            <w:pPr>
              <w:rPr>
                <w:ins w:id="7320" w:author="Jens-Rainer Ohm" w:date="2026-04-24T14:35:00Z"/>
                <w:lang w:val="fr-FR" w:eastAsia="de-DE"/>
              </w:rPr>
            </w:pPr>
            <w:ins w:id="7321" w:author="Jens-Rainer Ohm" w:date="2026-04-24T14:35:00Z">
              <w:r w:rsidRPr="00A252FA">
                <w:rPr>
                  <w:lang w:val="fr-FR" w:eastAsia="de-DE"/>
                </w:rPr>
                <w:t>-17,02%</w:t>
              </w:r>
            </w:ins>
          </w:p>
        </w:tc>
        <w:tc>
          <w:tcPr>
            <w:tcW w:w="821" w:type="dxa"/>
            <w:tcBorders>
              <w:top w:val="nil"/>
              <w:left w:val="nil"/>
              <w:bottom w:val="nil"/>
              <w:right w:val="nil"/>
            </w:tcBorders>
            <w:noWrap/>
            <w:vAlign w:val="center"/>
            <w:hideMark/>
          </w:tcPr>
          <w:p w14:paraId="2B2AC189" w14:textId="77777777" w:rsidR="00A252FA" w:rsidRPr="00A252FA" w:rsidRDefault="00A252FA" w:rsidP="00A252FA">
            <w:pPr>
              <w:rPr>
                <w:ins w:id="7322" w:author="Jens-Rainer Ohm" w:date="2026-04-24T14:35:00Z"/>
                <w:lang w:val="fr-FR" w:eastAsia="de-DE"/>
              </w:rPr>
            </w:pPr>
            <w:ins w:id="7323" w:author="Jens-Rainer Ohm" w:date="2026-04-24T14:35:00Z">
              <w:r w:rsidRPr="00A252FA">
                <w:rPr>
                  <w:lang w:val="fr-FR" w:eastAsia="de-DE"/>
                </w:rPr>
                <w:t>159%</w:t>
              </w:r>
            </w:ins>
          </w:p>
        </w:tc>
        <w:tc>
          <w:tcPr>
            <w:tcW w:w="1159" w:type="dxa"/>
            <w:tcBorders>
              <w:top w:val="nil"/>
              <w:left w:val="nil"/>
              <w:bottom w:val="nil"/>
              <w:right w:val="nil"/>
            </w:tcBorders>
            <w:noWrap/>
            <w:vAlign w:val="center"/>
            <w:hideMark/>
          </w:tcPr>
          <w:p w14:paraId="224F73AC" w14:textId="77777777" w:rsidR="00A252FA" w:rsidRPr="00A252FA" w:rsidRDefault="00A252FA" w:rsidP="00A252FA">
            <w:pPr>
              <w:rPr>
                <w:ins w:id="7324" w:author="Jens-Rainer Ohm" w:date="2026-04-24T14:35:00Z"/>
                <w:lang w:val="fr-FR" w:eastAsia="de-DE"/>
              </w:rPr>
            </w:pPr>
            <w:ins w:id="7325" w:author="Jens-Rainer Ohm" w:date="2026-04-24T14:35:00Z">
              <w:r w:rsidRPr="00A252FA">
                <w:rPr>
                  <w:lang w:val="fr-FR" w:eastAsia="de-DE"/>
                </w:rPr>
                <w:t>1421%</w:t>
              </w:r>
            </w:ins>
          </w:p>
        </w:tc>
      </w:tr>
      <w:tr w:rsidR="00A252FA" w:rsidRPr="00A252FA" w14:paraId="2022D077" w14:textId="77777777" w:rsidTr="003D2409">
        <w:trPr>
          <w:trHeight w:val="255"/>
          <w:ins w:id="7326" w:author="Jens-Rainer Ohm" w:date="2026-04-24T14:35:00Z"/>
        </w:trPr>
        <w:tc>
          <w:tcPr>
            <w:tcW w:w="1640" w:type="dxa"/>
            <w:tcBorders>
              <w:top w:val="nil"/>
              <w:left w:val="single" w:sz="8" w:space="0" w:color="auto"/>
              <w:bottom w:val="nil"/>
              <w:right w:val="single" w:sz="8" w:space="0" w:color="auto"/>
            </w:tcBorders>
            <w:noWrap/>
            <w:vAlign w:val="center"/>
            <w:hideMark/>
          </w:tcPr>
          <w:p w14:paraId="1866359F" w14:textId="77777777" w:rsidR="00A252FA" w:rsidRPr="00A252FA" w:rsidRDefault="00A252FA" w:rsidP="00A252FA">
            <w:pPr>
              <w:rPr>
                <w:ins w:id="7327" w:author="Jens-Rainer Ohm" w:date="2026-04-24T14:35:00Z"/>
                <w:lang w:val="fr-FR" w:eastAsia="de-DE"/>
              </w:rPr>
            </w:pPr>
            <w:ins w:id="7328" w:author="Jens-Rainer Ohm" w:date="2026-04-24T14:35:00Z">
              <w:r w:rsidRPr="00A252FA">
                <w:rPr>
                  <w:lang w:val="fr-FR" w:eastAsia="de-DE"/>
                </w:rPr>
                <w:t>Class E</w:t>
              </w:r>
            </w:ins>
          </w:p>
        </w:tc>
        <w:tc>
          <w:tcPr>
            <w:tcW w:w="1004" w:type="dxa"/>
            <w:tcBorders>
              <w:top w:val="nil"/>
              <w:left w:val="single" w:sz="8" w:space="0" w:color="auto"/>
              <w:bottom w:val="nil"/>
              <w:right w:val="nil"/>
            </w:tcBorders>
            <w:shd w:val="clear" w:color="000000" w:fill="CCFFCC"/>
            <w:noWrap/>
            <w:vAlign w:val="center"/>
            <w:hideMark/>
          </w:tcPr>
          <w:p w14:paraId="2423D37B" w14:textId="77777777" w:rsidR="00A252FA" w:rsidRPr="00A252FA" w:rsidRDefault="00A252FA" w:rsidP="00A252FA">
            <w:pPr>
              <w:rPr>
                <w:ins w:id="7329" w:author="Jens-Rainer Ohm" w:date="2026-04-24T14:35:00Z"/>
                <w:lang w:val="fr-FR" w:eastAsia="de-DE"/>
              </w:rPr>
            </w:pPr>
            <w:ins w:id="7330" w:author="Jens-Rainer Ohm" w:date="2026-04-24T14:35:00Z">
              <w:r w:rsidRPr="00A252FA">
                <w:rPr>
                  <w:lang w:val="fr-FR" w:eastAsia="de-DE"/>
                </w:rPr>
                <w:t>-11,56%</w:t>
              </w:r>
            </w:ins>
          </w:p>
        </w:tc>
        <w:tc>
          <w:tcPr>
            <w:tcW w:w="1004" w:type="dxa"/>
            <w:tcBorders>
              <w:top w:val="nil"/>
              <w:left w:val="nil"/>
              <w:bottom w:val="nil"/>
              <w:right w:val="nil"/>
            </w:tcBorders>
            <w:shd w:val="clear" w:color="000000" w:fill="CCFFCC"/>
            <w:noWrap/>
            <w:vAlign w:val="center"/>
            <w:hideMark/>
          </w:tcPr>
          <w:p w14:paraId="0D74CA70" w14:textId="77777777" w:rsidR="00A252FA" w:rsidRPr="00A252FA" w:rsidRDefault="00A252FA" w:rsidP="00A252FA">
            <w:pPr>
              <w:rPr>
                <w:ins w:id="7331" w:author="Jens-Rainer Ohm" w:date="2026-04-24T14:35:00Z"/>
                <w:lang w:val="fr-FR" w:eastAsia="de-DE"/>
              </w:rPr>
            </w:pPr>
            <w:ins w:id="7332" w:author="Jens-Rainer Ohm" w:date="2026-04-24T14:35:00Z">
              <w:r w:rsidRPr="00A252FA">
                <w:rPr>
                  <w:lang w:val="fr-FR" w:eastAsia="de-DE"/>
                </w:rPr>
                <w:t>-17,12%</w:t>
              </w:r>
            </w:ins>
          </w:p>
        </w:tc>
        <w:tc>
          <w:tcPr>
            <w:tcW w:w="1003" w:type="dxa"/>
            <w:tcBorders>
              <w:top w:val="nil"/>
              <w:left w:val="nil"/>
              <w:bottom w:val="nil"/>
              <w:right w:val="single" w:sz="4" w:space="0" w:color="auto"/>
            </w:tcBorders>
            <w:shd w:val="clear" w:color="000000" w:fill="CCFFCC"/>
            <w:noWrap/>
            <w:vAlign w:val="center"/>
            <w:hideMark/>
          </w:tcPr>
          <w:p w14:paraId="5486D95E" w14:textId="77777777" w:rsidR="00A252FA" w:rsidRPr="00A252FA" w:rsidRDefault="00A252FA" w:rsidP="00A252FA">
            <w:pPr>
              <w:rPr>
                <w:ins w:id="7333" w:author="Jens-Rainer Ohm" w:date="2026-04-24T14:35:00Z"/>
                <w:lang w:val="fr-FR" w:eastAsia="de-DE"/>
              </w:rPr>
            </w:pPr>
            <w:ins w:id="7334" w:author="Jens-Rainer Ohm" w:date="2026-04-24T14:35:00Z">
              <w:r w:rsidRPr="00A252FA">
                <w:rPr>
                  <w:lang w:val="fr-FR" w:eastAsia="de-DE"/>
                </w:rPr>
                <w:t>-18,46%</w:t>
              </w:r>
            </w:ins>
          </w:p>
        </w:tc>
        <w:tc>
          <w:tcPr>
            <w:tcW w:w="1003" w:type="dxa"/>
            <w:tcBorders>
              <w:top w:val="nil"/>
              <w:left w:val="single" w:sz="8" w:space="0" w:color="auto"/>
              <w:bottom w:val="nil"/>
              <w:right w:val="nil"/>
            </w:tcBorders>
            <w:shd w:val="clear" w:color="000000" w:fill="CCFFCC"/>
            <w:noWrap/>
            <w:vAlign w:val="center"/>
            <w:hideMark/>
          </w:tcPr>
          <w:p w14:paraId="544DCB35" w14:textId="77777777" w:rsidR="00A252FA" w:rsidRPr="00A252FA" w:rsidRDefault="00A252FA" w:rsidP="00A252FA">
            <w:pPr>
              <w:rPr>
                <w:ins w:id="7335" w:author="Jens-Rainer Ohm" w:date="2026-04-24T14:35:00Z"/>
                <w:lang w:val="fr-FR" w:eastAsia="de-DE"/>
              </w:rPr>
            </w:pPr>
            <w:ins w:id="7336" w:author="Jens-Rainer Ohm" w:date="2026-04-24T14:35:00Z">
              <w:r w:rsidRPr="00A252FA">
                <w:rPr>
                  <w:lang w:val="fr-FR" w:eastAsia="de-DE"/>
                </w:rPr>
                <w:t>-11,86%</w:t>
              </w:r>
            </w:ins>
          </w:p>
        </w:tc>
        <w:tc>
          <w:tcPr>
            <w:tcW w:w="1003" w:type="dxa"/>
            <w:tcBorders>
              <w:top w:val="nil"/>
              <w:left w:val="nil"/>
              <w:bottom w:val="nil"/>
              <w:right w:val="nil"/>
            </w:tcBorders>
            <w:shd w:val="clear" w:color="000000" w:fill="CCFFCC"/>
            <w:noWrap/>
            <w:vAlign w:val="center"/>
            <w:hideMark/>
          </w:tcPr>
          <w:p w14:paraId="477984D9" w14:textId="77777777" w:rsidR="00A252FA" w:rsidRPr="00A252FA" w:rsidRDefault="00A252FA" w:rsidP="00A252FA">
            <w:pPr>
              <w:rPr>
                <w:ins w:id="7337" w:author="Jens-Rainer Ohm" w:date="2026-04-24T14:35:00Z"/>
                <w:lang w:val="fr-FR" w:eastAsia="de-DE"/>
              </w:rPr>
            </w:pPr>
            <w:ins w:id="7338" w:author="Jens-Rainer Ohm" w:date="2026-04-24T14:35:00Z">
              <w:r w:rsidRPr="00A252FA">
                <w:rPr>
                  <w:lang w:val="fr-FR" w:eastAsia="de-DE"/>
                </w:rPr>
                <w:t>-17,56%</w:t>
              </w:r>
            </w:ins>
          </w:p>
        </w:tc>
        <w:tc>
          <w:tcPr>
            <w:tcW w:w="1003" w:type="dxa"/>
            <w:tcBorders>
              <w:top w:val="nil"/>
              <w:left w:val="nil"/>
              <w:bottom w:val="nil"/>
              <w:right w:val="single" w:sz="4" w:space="0" w:color="auto"/>
            </w:tcBorders>
            <w:shd w:val="clear" w:color="000000" w:fill="CCFFCC"/>
            <w:noWrap/>
            <w:vAlign w:val="center"/>
            <w:hideMark/>
          </w:tcPr>
          <w:p w14:paraId="1BEA5572" w14:textId="77777777" w:rsidR="00A252FA" w:rsidRPr="00A252FA" w:rsidRDefault="00A252FA" w:rsidP="00A252FA">
            <w:pPr>
              <w:rPr>
                <w:ins w:id="7339" w:author="Jens-Rainer Ohm" w:date="2026-04-24T14:35:00Z"/>
                <w:lang w:val="fr-FR" w:eastAsia="de-DE"/>
              </w:rPr>
            </w:pPr>
            <w:ins w:id="7340" w:author="Jens-Rainer Ohm" w:date="2026-04-24T14:35:00Z">
              <w:r w:rsidRPr="00A252FA">
                <w:rPr>
                  <w:lang w:val="fr-FR" w:eastAsia="de-DE"/>
                </w:rPr>
                <w:t>-19,45%</w:t>
              </w:r>
            </w:ins>
          </w:p>
        </w:tc>
        <w:tc>
          <w:tcPr>
            <w:tcW w:w="821" w:type="dxa"/>
            <w:tcBorders>
              <w:top w:val="nil"/>
              <w:left w:val="nil"/>
              <w:bottom w:val="nil"/>
              <w:right w:val="nil"/>
            </w:tcBorders>
            <w:noWrap/>
            <w:vAlign w:val="center"/>
            <w:hideMark/>
          </w:tcPr>
          <w:p w14:paraId="07DCBD60" w14:textId="77777777" w:rsidR="00A252FA" w:rsidRPr="00A252FA" w:rsidRDefault="00A252FA" w:rsidP="00A252FA">
            <w:pPr>
              <w:rPr>
                <w:ins w:id="7341" w:author="Jens-Rainer Ohm" w:date="2026-04-24T14:35:00Z"/>
                <w:lang w:val="fr-FR" w:eastAsia="de-DE"/>
              </w:rPr>
            </w:pPr>
            <w:ins w:id="7342" w:author="Jens-Rainer Ohm" w:date="2026-04-24T14:35:00Z">
              <w:r w:rsidRPr="00A252FA">
                <w:rPr>
                  <w:lang w:val="fr-FR" w:eastAsia="de-DE"/>
                </w:rPr>
                <w:t>166%</w:t>
              </w:r>
            </w:ins>
          </w:p>
        </w:tc>
        <w:tc>
          <w:tcPr>
            <w:tcW w:w="1159" w:type="dxa"/>
            <w:tcBorders>
              <w:top w:val="nil"/>
              <w:left w:val="nil"/>
              <w:bottom w:val="nil"/>
              <w:right w:val="nil"/>
            </w:tcBorders>
            <w:noWrap/>
            <w:vAlign w:val="center"/>
            <w:hideMark/>
          </w:tcPr>
          <w:p w14:paraId="3A59BFE0" w14:textId="77777777" w:rsidR="00A252FA" w:rsidRPr="00A252FA" w:rsidRDefault="00A252FA" w:rsidP="00A252FA">
            <w:pPr>
              <w:rPr>
                <w:ins w:id="7343" w:author="Jens-Rainer Ohm" w:date="2026-04-24T14:35:00Z"/>
                <w:lang w:val="fr-FR" w:eastAsia="de-DE"/>
              </w:rPr>
            </w:pPr>
            <w:ins w:id="7344" w:author="Jens-Rainer Ohm" w:date="2026-04-24T14:35:00Z">
              <w:r w:rsidRPr="00A252FA">
                <w:rPr>
                  <w:lang w:val="fr-FR" w:eastAsia="de-DE"/>
                </w:rPr>
                <w:t>1941%</w:t>
              </w:r>
            </w:ins>
          </w:p>
        </w:tc>
      </w:tr>
      <w:tr w:rsidR="00A252FA" w:rsidRPr="00A252FA" w14:paraId="27AD7957" w14:textId="77777777" w:rsidTr="003D2409">
        <w:trPr>
          <w:trHeight w:val="255"/>
          <w:ins w:id="7345"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72A421C5" w14:textId="77777777" w:rsidR="00A252FA" w:rsidRPr="00A252FA" w:rsidRDefault="00A252FA" w:rsidP="00A252FA">
            <w:pPr>
              <w:rPr>
                <w:ins w:id="7346" w:author="Jens-Rainer Ohm" w:date="2026-04-24T14:35:00Z"/>
                <w:b/>
                <w:bCs/>
                <w:lang w:val="fr-FR" w:eastAsia="de-DE"/>
              </w:rPr>
            </w:pPr>
            <w:proofErr w:type="spellStart"/>
            <w:ins w:id="7347" w:author="Jens-Rainer Ohm" w:date="2026-04-24T14:35:00Z">
              <w:r w:rsidRPr="00A252FA">
                <w:rPr>
                  <w:b/>
                  <w:bCs/>
                  <w:lang w:val="fr-FR" w:eastAsia="de-DE"/>
                </w:rPr>
                <w:t>Overall</w:t>
              </w:r>
              <w:proofErr w:type="spellEnd"/>
              <w:r w:rsidRPr="00A252FA">
                <w:rPr>
                  <w:b/>
                  <w:bCs/>
                  <w:lang w:val="fr-FR" w:eastAsia="de-DE"/>
                </w:rPr>
                <w:t xml:space="preserve"> </w:t>
              </w:r>
            </w:ins>
          </w:p>
        </w:tc>
        <w:tc>
          <w:tcPr>
            <w:tcW w:w="1004" w:type="dxa"/>
            <w:tcBorders>
              <w:top w:val="single" w:sz="8" w:space="0" w:color="auto"/>
              <w:left w:val="single" w:sz="8" w:space="0" w:color="auto"/>
              <w:bottom w:val="nil"/>
              <w:right w:val="nil"/>
            </w:tcBorders>
            <w:shd w:val="clear" w:color="000000" w:fill="CCFFCC"/>
            <w:noWrap/>
            <w:vAlign w:val="center"/>
            <w:hideMark/>
          </w:tcPr>
          <w:p w14:paraId="1DB079C8" w14:textId="77777777" w:rsidR="00A252FA" w:rsidRPr="00A252FA" w:rsidRDefault="00A252FA" w:rsidP="00A252FA">
            <w:pPr>
              <w:rPr>
                <w:ins w:id="7348" w:author="Jens-Rainer Ohm" w:date="2026-04-24T14:35:00Z"/>
                <w:lang w:val="fr-FR" w:eastAsia="de-DE"/>
              </w:rPr>
            </w:pPr>
            <w:ins w:id="7349" w:author="Jens-Rainer Ohm" w:date="2026-04-24T14:35:00Z">
              <w:r w:rsidRPr="00A252FA">
                <w:rPr>
                  <w:lang w:val="fr-FR" w:eastAsia="de-DE"/>
                </w:rPr>
                <w:t>-8,71%</w:t>
              </w:r>
            </w:ins>
          </w:p>
        </w:tc>
        <w:tc>
          <w:tcPr>
            <w:tcW w:w="1004" w:type="dxa"/>
            <w:tcBorders>
              <w:top w:val="single" w:sz="8" w:space="0" w:color="auto"/>
              <w:left w:val="nil"/>
              <w:bottom w:val="nil"/>
              <w:right w:val="nil"/>
            </w:tcBorders>
            <w:shd w:val="clear" w:color="000000" w:fill="CCFFCC"/>
            <w:noWrap/>
            <w:vAlign w:val="center"/>
            <w:hideMark/>
          </w:tcPr>
          <w:p w14:paraId="163CA0D6" w14:textId="77777777" w:rsidR="00A252FA" w:rsidRPr="00A252FA" w:rsidRDefault="00A252FA" w:rsidP="00A252FA">
            <w:pPr>
              <w:rPr>
                <w:ins w:id="7350" w:author="Jens-Rainer Ohm" w:date="2026-04-24T14:35:00Z"/>
                <w:lang w:val="fr-FR" w:eastAsia="de-DE"/>
              </w:rPr>
            </w:pPr>
            <w:ins w:id="7351" w:author="Jens-Rainer Ohm" w:date="2026-04-24T14:35:00Z">
              <w:r w:rsidRPr="00A252FA">
                <w:rPr>
                  <w:lang w:val="fr-FR" w:eastAsia="de-DE"/>
                </w:rPr>
                <w:t>-15,03%</w:t>
              </w:r>
            </w:ins>
          </w:p>
        </w:tc>
        <w:tc>
          <w:tcPr>
            <w:tcW w:w="1003" w:type="dxa"/>
            <w:tcBorders>
              <w:top w:val="single" w:sz="8" w:space="0" w:color="auto"/>
              <w:left w:val="nil"/>
              <w:bottom w:val="nil"/>
              <w:right w:val="single" w:sz="4" w:space="0" w:color="auto"/>
            </w:tcBorders>
            <w:shd w:val="clear" w:color="000000" w:fill="CCFFCC"/>
            <w:noWrap/>
            <w:vAlign w:val="center"/>
            <w:hideMark/>
          </w:tcPr>
          <w:p w14:paraId="2EF2E78B" w14:textId="77777777" w:rsidR="00A252FA" w:rsidRPr="00A252FA" w:rsidRDefault="00A252FA" w:rsidP="00A252FA">
            <w:pPr>
              <w:rPr>
                <w:ins w:id="7352" w:author="Jens-Rainer Ohm" w:date="2026-04-24T14:35:00Z"/>
                <w:lang w:val="fr-FR" w:eastAsia="de-DE"/>
              </w:rPr>
            </w:pPr>
            <w:ins w:id="7353" w:author="Jens-Rainer Ohm" w:date="2026-04-24T14:35:00Z">
              <w:r w:rsidRPr="00A252FA">
                <w:rPr>
                  <w:lang w:val="fr-FR" w:eastAsia="de-DE"/>
                </w:rPr>
                <w:t>-15,44%</w:t>
              </w:r>
            </w:ins>
          </w:p>
        </w:tc>
        <w:tc>
          <w:tcPr>
            <w:tcW w:w="1003" w:type="dxa"/>
            <w:tcBorders>
              <w:top w:val="single" w:sz="8" w:space="0" w:color="auto"/>
              <w:left w:val="single" w:sz="8" w:space="0" w:color="auto"/>
              <w:bottom w:val="nil"/>
              <w:right w:val="nil"/>
            </w:tcBorders>
            <w:shd w:val="clear" w:color="000000" w:fill="CCFFCC"/>
            <w:noWrap/>
            <w:vAlign w:val="center"/>
            <w:hideMark/>
          </w:tcPr>
          <w:p w14:paraId="37A98302" w14:textId="77777777" w:rsidR="00A252FA" w:rsidRPr="00A252FA" w:rsidRDefault="00A252FA" w:rsidP="00A252FA">
            <w:pPr>
              <w:rPr>
                <w:ins w:id="7354" w:author="Jens-Rainer Ohm" w:date="2026-04-24T14:35:00Z"/>
                <w:lang w:val="fr-FR" w:eastAsia="de-DE"/>
              </w:rPr>
            </w:pPr>
            <w:ins w:id="7355" w:author="Jens-Rainer Ohm" w:date="2026-04-24T14:35:00Z">
              <w:r w:rsidRPr="00A252FA">
                <w:rPr>
                  <w:lang w:val="fr-FR" w:eastAsia="de-DE"/>
                </w:rPr>
                <w:t>-8,95%</w:t>
              </w:r>
            </w:ins>
          </w:p>
        </w:tc>
        <w:tc>
          <w:tcPr>
            <w:tcW w:w="1003" w:type="dxa"/>
            <w:tcBorders>
              <w:top w:val="single" w:sz="8" w:space="0" w:color="auto"/>
              <w:left w:val="nil"/>
              <w:bottom w:val="nil"/>
              <w:right w:val="nil"/>
            </w:tcBorders>
            <w:shd w:val="clear" w:color="000000" w:fill="CCFFCC"/>
            <w:noWrap/>
            <w:vAlign w:val="center"/>
            <w:hideMark/>
          </w:tcPr>
          <w:p w14:paraId="7D13B073" w14:textId="77777777" w:rsidR="00A252FA" w:rsidRPr="00A252FA" w:rsidRDefault="00A252FA" w:rsidP="00A252FA">
            <w:pPr>
              <w:rPr>
                <w:ins w:id="7356" w:author="Jens-Rainer Ohm" w:date="2026-04-24T14:35:00Z"/>
                <w:lang w:val="fr-FR" w:eastAsia="de-DE"/>
              </w:rPr>
            </w:pPr>
            <w:ins w:id="7357" w:author="Jens-Rainer Ohm" w:date="2026-04-24T14:35:00Z">
              <w:r w:rsidRPr="00A252FA">
                <w:rPr>
                  <w:lang w:val="fr-FR" w:eastAsia="de-DE"/>
                </w:rPr>
                <w:t>-17,25%</w:t>
              </w:r>
            </w:ins>
          </w:p>
        </w:tc>
        <w:tc>
          <w:tcPr>
            <w:tcW w:w="1003" w:type="dxa"/>
            <w:tcBorders>
              <w:top w:val="single" w:sz="8" w:space="0" w:color="auto"/>
              <w:left w:val="nil"/>
              <w:bottom w:val="nil"/>
              <w:right w:val="single" w:sz="4" w:space="0" w:color="auto"/>
            </w:tcBorders>
            <w:shd w:val="clear" w:color="000000" w:fill="CCFFCC"/>
            <w:noWrap/>
            <w:vAlign w:val="center"/>
            <w:hideMark/>
          </w:tcPr>
          <w:p w14:paraId="77652BFA" w14:textId="77777777" w:rsidR="00A252FA" w:rsidRPr="00A252FA" w:rsidRDefault="00A252FA" w:rsidP="00A252FA">
            <w:pPr>
              <w:rPr>
                <w:ins w:id="7358" w:author="Jens-Rainer Ohm" w:date="2026-04-24T14:35:00Z"/>
                <w:lang w:val="fr-FR" w:eastAsia="de-DE"/>
              </w:rPr>
            </w:pPr>
            <w:ins w:id="7359" w:author="Jens-Rainer Ohm" w:date="2026-04-24T14:35:00Z">
              <w:r w:rsidRPr="00A252FA">
                <w:rPr>
                  <w:lang w:val="fr-FR" w:eastAsia="de-DE"/>
                </w:rPr>
                <w:t>-17,17%</w:t>
              </w:r>
            </w:ins>
          </w:p>
        </w:tc>
        <w:tc>
          <w:tcPr>
            <w:tcW w:w="821" w:type="dxa"/>
            <w:tcBorders>
              <w:top w:val="single" w:sz="8" w:space="0" w:color="auto"/>
              <w:left w:val="nil"/>
              <w:bottom w:val="nil"/>
              <w:right w:val="nil"/>
            </w:tcBorders>
            <w:noWrap/>
            <w:vAlign w:val="center"/>
            <w:hideMark/>
          </w:tcPr>
          <w:p w14:paraId="7F550DED" w14:textId="77777777" w:rsidR="00A252FA" w:rsidRPr="00A252FA" w:rsidRDefault="00A252FA" w:rsidP="00A252FA">
            <w:pPr>
              <w:rPr>
                <w:ins w:id="7360" w:author="Jens-Rainer Ohm" w:date="2026-04-24T14:35:00Z"/>
                <w:lang w:val="fr-FR" w:eastAsia="de-DE"/>
              </w:rPr>
            </w:pPr>
            <w:ins w:id="7361" w:author="Jens-Rainer Ohm" w:date="2026-04-24T14:35:00Z">
              <w:r w:rsidRPr="00A252FA">
                <w:rPr>
                  <w:lang w:val="fr-FR" w:eastAsia="de-DE"/>
                </w:rPr>
                <w:t>168%</w:t>
              </w:r>
            </w:ins>
          </w:p>
        </w:tc>
        <w:tc>
          <w:tcPr>
            <w:tcW w:w="1159" w:type="dxa"/>
            <w:tcBorders>
              <w:top w:val="single" w:sz="8" w:space="0" w:color="auto"/>
              <w:left w:val="nil"/>
              <w:bottom w:val="nil"/>
              <w:right w:val="nil"/>
            </w:tcBorders>
            <w:noWrap/>
            <w:vAlign w:val="center"/>
            <w:hideMark/>
          </w:tcPr>
          <w:p w14:paraId="7D0443E4" w14:textId="77777777" w:rsidR="00A252FA" w:rsidRPr="00A252FA" w:rsidRDefault="00A252FA" w:rsidP="00A252FA">
            <w:pPr>
              <w:rPr>
                <w:ins w:id="7362" w:author="Jens-Rainer Ohm" w:date="2026-04-24T14:35:00Z"/>
                <w:lang w:val="fr-FR" w:eastAsia="de-DE"/>
              </w:rPr>
            </w:pPr>
            <w:ins w:id="7363" w:author="Jens-Rainer Ohm" w:date="2026-04-24T14:35:00Z">
              <w:r w:rsidRPr="00A252FA">
                <w:rPr>
                  <w:lang w:val="fr-FR" w:eastAsia="de-DE"/>
                </w:rPr>
                <w:t>1695%</w:t>
              </w:r>
            </w:ins>
          </w:p>
        </w:tc>
      </w:tr>
      <w:tr w:rsidR="00A252FA" w:rsidRPr="00A252FA" w14:paraId="10D919C6" w14:textId="77777777" w:rsidTr="003D2409">
        <w:trPr>
          <w:trHeight w:val="255"/>
          <w:ins w:id="7364" w:author="Jens-Rainer Ohm" w:date="2026-04-24T14:35:00Z"/>
        </w:trPr>
        <w:tc>
          <w:tcPr>
            <w:tcW w:w="1640" w:type="dxa"/>
            <w:tcBorders>
              <w:top w:val="single" w:sz="8" w:space="0" w:color="auto"/>
              <w:left w:val="single" w:sz="8" w:space="0" w:color="auto"/>
              <w:bottom w:val="nil"/>
              <w:right w:val="nil"/>
            </w:tcBorders>
            <w:noWrap/>
            <w:vAlign w:val="center"/>
            <w:hideMark/>
          </w:tcPr>
          <w:p w14:paraId="4514CDA8" w14:textId="77777777" w:rsidR="00A252FA" w:rsidRPr="00A252FA" w:rsidRDefault="00A252FA" w:rsidP="00A252FA">
            <w:pPr>
              <w:rPr>
                <w:ins w:id="7365" w:author="Jens-Rainer Ohm" w:date="2026-04-24T14:35:00Z"/>
                <w:lang w:val="fr-FR" w:eastAsia="de-DE"/>
              </w:rPr>
            </w:pPr>
            <w:ins w:id="7366" w:author="Jens-Rainer Ohm" w:date="2026-04-24T14:35:00Z">
              <w:r w:rsidRPr="00A252FA">
                <w:rPr>
                  <w:lang w:val="fr-FR" w:eastAsia="de-DE"/>
                </w:rPr>
                <w:t>Class D</w:t>
              </w:r>
            </w:ins>
          </w:p>
        </w:tc>
        <w:tc>
          <w:tcPr>
            <w:tcW w:w="1004" w:type="dxa"/>
            <w:tcBorders>
              <w:top w:val="single" w:sz="8" w:space="0" w:color="auto"/>
              <w:left w:val="single" w:sz="8" w:space="0" w:color="auto"/>
              <w:bottom w:val="nil"/>
              <w:right w:val="nil"/>
            </w:tcBorders>
            <w:shd w:val="clear" w:color="000000" w:fill="CCFFCC"/>
            <w:noWrap/>
            <w:vAlign w:val="center"/>
            <w:hideMark/>
          </w:tcPr>
          <w:p w14:paraId="4A2271B5" w14:textId="77777777" w:rsidR="00A252FA" w:rsidRPr="00A252FA" w:rsidRDefault="00A252FA" w:rsidP="00A252FA">
            <w:pPr>
              <w:rPr>
                <w:ins w:id="7367" w:author="Jens-Rainer Ohm" w:date="2026-04-24T14:35:00Z"/>
                <w:lang w:val="fr-FR" w:eastAsia="de-DE"/>
              </w:rPr>
            </w:pPr>
            <w:ins w:id="7368" w:author="Jens-Rainer Ohm" w:date="2026-04-24T14:35:00Z">
              <w:r w:rsidRPr="00A252FA">
                <w:rPr>
                  <w:lang w:val="fr-FR" w:eastAsia="de-DE"/>
                </w:rPr>
                <w:t>-7,76%</w:t>
              </w:r>
            </w:ins>
          </w:p>
        </w:tc>
        <w:tc>
          <w:tcPr>
            <w:tcW w:w="1004" w:type="dxa"/>
            <w:tcBorders>
              <w:top w:val="single" w:sz="8" w:space="0" w:color="auto"/>
              <w:left w:val="nil"/>
              <w:bottom w:val="nil"/>
              <w:right w:val="nil"/>
            </w:tcBorders>
            <w:shd w:val="clear" w:color="000000" w:fill="CCFFCC"/>
            <w:noWrap/>
            <w:vAlign w:val="center"/>
            <w:hideMark/>
          </w:tcPr>
          <w:p w14:paraId="26711821" w14:textId="77777777" w:rsidR="00A252FA" w:rsidRPr="00A252FA" w:rsidRDefault="00A252FA" w:rsidP="00A252FA">
            <w:pPr>
              <w:rPr>
                <w:ins w:id="7369" w:author="Jens-Rainer Ohm" w:date="2026-04-24T14:35:00Z"/>
                <w:lang w:val="fr-FR" w:eastAsia="de-DE"/>
              </w:rPr>
            </w:pPr>
            <w:ins w:id="7370" w:author="Jens-Rainer Ohm" w:date="2026-04-24T14:35:00Z">
              <w:r w:rsidRPr="00A252FA">
                <w:rPr>
                  <w:lang w:val="fr-FR" w:eastAsia="de-DE"/>
                </w:rPr>
                <w:t>-11,42%</w:t>
              </w:r>
            </w:ins>
          </w:p>
        </w:tc>
        <w:tc>
          <w:tcPr>
            <w:tcW w:w="1003" w:type="dxa"/>
            <w:tcBorders>
              <w:top w:val="single" w:sz="8" w:space="0" w:color="auto"/>
              <w:left w:val="nil"/>
              <w:bottom w:val="nil"/>
              <w:right w:val="single" w:sz="4" w:space="0" w:color="auto"/>
            </w:tcBorders>
            <w:shd w:val="clear" w:color="000000" w:fill="CCFFCC"/>
            <w:noWrap/>
            <w:vAlign w:val="center"/>
            <w:hideMark/>
          </w:tcPr>
          <w:p w14:paraId="5BB768A1" w14:textId="77777777" w:rsidR="00A252FA" w:rsidRPr="00A252FA" w:rsidRDefault="00A252FA" w:rsidP="00A252FA">
            <w:pPr>
              <w:rPr>
                <w:ins w:id="7371" w:author="Jens-Rainer Ohm" w:date="2026-04-24T14:35:00Z"/>
                <w:lang w:val="fr-FR" w:eastAsia="de-DE"/>
              </w:rPr>
            </w:pPr>
            <w:ins w:id="7372" w:author="Jens-Rainer Ohm" w:date="2026-04-24T14:35:00Z">
              <w:r w:rsidRPr="00A252FA">
                <w:rPr>
                  <w:lang w:val="fr-FR" w:eastAsia="de-DE"/>
                </w:rPr>
                <w:t>-12,74%</w:t>
              </w:r>
            </w:ins>
          </w:p>
        </w:tc>
        <w:tc>
          <w:tcPr>
            <w:tcW w:w="1003" w:type="dxa"/>
            <w:tcBorders>
              <w:top w:val="single" w:sz="8" w:space="0" w:color="auto"/>
              <w:left w:val="single" w:sz="8" w:space="0" w:color="auto"/>
              <w:bottom w:val="nil"/>
              <w:right w:val="nil"/>
            </w:tcBorders>
            <w:shd w:val="clear" w:color="000000" w:fill="CCFFCC"/>
            <w:noWrap/>
            <w:vAlign w:val="center"/>
            <w:hideMark/>
          </w:tcPr>
          <w:p w14:paraId="2635BCA2" w14:textId="77777777" w:rsidR="00A252FA" w:rsidRPr="00A252FA" w:rsidRDefault="00A252FA" w:rsidP="00A252FA">
            <w:pPr>
              <w:rPr>
                <w:ins w:id="7373" w:author="Jens-Rainer Ohm" w:date="2026-04-24T14:35:00Z"/>
                <w:lang w:val="fr-FR" w:eastAsia="de-DE"/>
              </w:rPr>
            </w:pPr>
            <w:ins w:id="7374" w:author="Jens-Rainer Ohm" w:date="2026-04-24T14:35:00Z">
              <w:r w:rsidRPr="00A252FA">
                <w:rPr>
                  <w:lang w:val="fr-FR" w:eastAsia="de-DE"/>
                </w:rPr>
                <w:t>-7,27%</w:t>
              </w:r>
            </w:ins>
          </w:p>
        </w:tc>
        <w:tc>
          <w:tcPr>
            <w:tcW w:w="1003" w:type="dxa"/>
            <w:tcBorders>
              <w:top w:val="single" w:sz="8" w:space="0" w:color="auto"/>
              <w:left w:val="nil"/>
              <w:bottom w:val="nil"/>
              <w:right w:val="nil"/>
            </w:tcBorders>
            <w:shd w:val="clear" w:color="000000" w:fill="CCFFCC"/>
            <w:noWrap/>
            <w:vAlign w:val="center"/>
            <w:hideMark/>
          </w:tcPr>
          <w:p w14:paraId="76926C03" w14:textId="77777777" w:rsidR="00A252FA" w:rsidRPr="00A252FA" w:rsidRDefault="00A252FA" w:rsidP="00A252FA">
            <w:pPr>
              <w:rPr>
                <w:ins w:id="7375" w:author="Jens-Rainer Ohm" w:date="2026-04-24T14:35:00Z"/>
                <w:lang w:val="fr-FR" w:eastAsia="de-DE"/>
              </w:rPr>
            </w:pPr>
            <w:ins w:id="7376" w:author="Jens-Rainer Ohm" w:date="2026-04-24T14:35:00Z">
              <w:r w:rsidRPr="00A252FA">
                <w:rPr>
                  <w:lang w:val="fr-FR" w:eastAsia="de-DE"/>
                </w:rPr>
                <w:t>-15,69%</w:t>
              </w:r>
            </w:ins>
          </w:p>
        </w:tc>
        <w:tc>
          <w:tcPr>
            <w:tcW w:w="1003" w:type="dxa"/>
            <w:tcBorders>
              <w:top w:val="single" w:sz="8" w:space="0" w:color="auto"/>
              <w:left w:val="nil"/>
              <w:bottom w:val="nil"/>
              <w:right w:val="single" w:sz="4" w:space="0" w:color="auto"/>
            </w:tcBorders>
            <w:shd w:val="clear" w:color="000000" w:fill="CCFFCC"/>
            <w:noWrap/>
            <w:vAlign w:val="center"/>
            <w:hideMark/>
          </w:tcPr>
          <w:p w14:paraId="6A46B522" w14:textId="77777777" w:rsidR="00A252FA" w:rsidRPr="00A252FA" w:rsidRDefault="00A252FA" w:rsidP="00A252FA">
            <w:pPr>
              <w:rPr>
                <w:ins w:id="7377" w:author="Jens-Rainer Ohm" w:date="2026-04-24T14:35:00Z"/>
                <w:lang w:val="fr-FR" w:eastAsia="de-DE"/>
              </w:rPr>
            </w:pPr>
            <w:ins w:id="7378" w:author="Jens-Rainer Ohm" w:date="2026-04-24T14:35:00Z">
              <w:r w:rsidRPr="00A252FA">
                <w:rPr>
                  <w:lang w:val="fr-FR" w:eastAsia="de-DE"/>
                </w:rPr>
                <w:t>-16,24%</w:t>
              </w:r>
            </w:ins>
          </w:p>
        </w:tc>
        <w:tc>
          <w:tcPr>
            <w:tcW w:w="821" w:type="dxa"/>
            <w:tcBorders>
              <w:top w:val="single" w:sz="8" w:space="0" w:color="auto"/>
              <w:left w:val="nil"/>
              <w:bottom w:val="nil"/>
              <w:right w:val="nil"/>
            </w:tcBorders>
            <w:noWrap/>
            <w:vAlign w:val="center"/>
            <w:hideMark/>
          </w:tcPr>
          <w:p w14:paraId="359FD7E8" w14:textId="77777777" w:rsidR="00A252FA" w:rsidRPr="00A252FA" w:rsidRDefault="00A252FA" w:rsidP="00A252FA">
            <w:pPr>
              <w:rPr>
                <w:ins w:id="7379" w:author="Jens-Rainer Ohm" w:date="2026-04-24T14:35:00Z"/>
                <w:lang w:val="fr-FR" w:eastAsia="de-DE"/>
              </w:rPr>
            </w:pPr>
            <w:ins w:id="7380" w:author="Jens-Rainer Ohm" w:date="2026-04-24T14:35:00Z">
              <w:r w:rsidRPr="00A252FA">
                <w:rPr>
                  <w:lang w:val="fr-FR" w:eastAsia="de-DE"/>
                </w:rPr>
                <w:t>152%</w:t>
              </w:r>
            </w:ins>
          </w:p>
        </w:tc>
        <w:tc>
          <w:tcPr>
            <w:tcW w:w="1159" w:type="dxa"/>
            <w:tcBorders>
              <w:top w:val="single" w:sz="8" w:space="0" w:color="auto"/>
              <w:left w:val="nil"/>
              <w:bottom w:val="nil"/>
              <w:right w:val="nil"/>
            </w:tcBorders>
            <w:noWrap/>
            <w:vAlign w:val="center"/>
            <w:hideMark/>
          </w:tcPr>
          <w:p w14:paraId="502AB11A" w14:textId="77777777" w:rsidR="00A252FA" w:rsidRPr="00A252FA" w:rsidRDefault="00A252FA" w:rsidP="00A252FA">
            <w:pPr>
              <w:rPr>
                <w:ins w:id="7381" w:author="Jens-Rainer Ohm" w:date="2026-04-24T14:35:00Z"/>
                <w:lang w:val="fr-FR" w:eastAsia="de-DE"/>
              </w:rPr>
            </w:pPr>
            <w:ins w:id="7382" w:author="Jens-Rainer Ohm" w:date="2026-04-24T14:35:00Z">
              <w:r w:rsidRPr="00A252FA">
                <w:rPr>
                  <w:lang w:val="fr-FR" w:eastAsia="de-DE"/>
                </w:rPr>
                <w:t>1240%</w:t>
              </w:r>
            </w:ins>
          </w:p>
        </w:tc>
      </w:tr>
      <w:tr w:rsidR="00A252FA" w:rsidRPr="00A252FA" w14:paraId="1CE9A1F7" w14:textId="77777777" w:rsidTr="003D2409">
        <w:trPr>
          <w:trHeight w:val="255"/>
          <w:ins w:id="7383" w:author="Jens-Rainer Ohm" w:date="2026-04-24T14:35:00Z"/>
        </w:trPr>
        <w:tc>
          <w:tcPr>
            <w:tcW w:w="1640" w:type="dxa"/>
            <w:tcBorders>
              <w:top w:val="nil"/>
              <w:left w:val="single" w:sz="8" w:space="0" w:color="auto"/>
              <w:bottom w:val="nil"/>
              <w:right w:val="single" w:sz="8" w:space="0" w:color="auto"/>
            </w:tcBorders>
            <w:noWrap/>
            <w:vAlign w:val="center"/>
            <w:hideMark/>
          </w:tcPr>
          <w:p w14:paraId="73BE86E9" w14:textId="77777777" w:rsidR="00A252FA" w:rsidRPr="00A252FA" w:rsidRDefault="00A252FA" w:rsidP="00A252FA">
            <w:pPr>
              <w:rPr>
                <w:ins w:id="7384" w:author="Jens-Rainer Ohm" w:date="2026-04-24T14:35:00Z"/>
                <w:lang w:val="fr-FR" w:eastAsia="de-DE"/>
              </w:rPr>
            </w:pPr>
            <w:ins w:id="7385" w:author="Jens-Rainer Ohm" w:date="2026-04-24T14:35:00Z">
              <w:r w:rsidRPr="00A252FA">
                <w:rPr>
                  <w:lang w:val="fr-FR" w:eastAsia="de-DE"/>
                </w:rPr>
                <w:t>Class F</w:t>
              </w:r>
            </w:ins>
          </w:p>
        </w:tc>
        <w:tc>
          <w:tcPr>
            <w:tcW w:w="1004" w:type="dxa"/>
            <w:tcBorders>
              <w:top w:val="nil"/>
              <w:left w:val="single" w:sz="8" w:space="0" w:color="auto"/>
              <w:bottom w:val="nil"/>
              <w:right w:val="nil"/>
            </w:tcBorders>
            <w:shd w:val="clear" w:color="000000" w:fill="CCFFCC"/>
            <w:noWrap/>
            <w:vAlign w:val="center"/>
            <w:hideMark/>
          </w:tcPr>
          <w:p w14:paraId="6F4A8B82" w14:textId="77777777" w:rsidR="00A252FA" w:rsidRPr="00A252FA" w:rsidRDefault="00A252FA" w:rsidP="00A252FA">
            <w:pPr>
              <w:rPr>
                <w:ins w:id="7386" w:author="Jens-Rainer Ohm" w:date="2026-04-24T14:35:00Z"/>
                <w:lang w:val="fr-FR" w:eastAsia="de-DE"/>
              </w:rPr>
            </w:pPr>
            <w:ins w:id="7387" w:author="Jens-Rainer Ohm" w:date="2026-04-24T14:35:00Z">
              <w:r w:rsidRPr="00A252FA">
                <w:rPr>
                  <w:lang w:val="fr-FR" w:eastAsia="de-DE"/>
                </w:rPr>
                <w:t>-5,66%</w:t>
              </w:r>
            </w:ins>
          </w:p>
        </w:tc>
        <w:tc>
          <w:tcPr>
            <w:tcW w:w="1004" w:type="dxa"/>
            <w:tcBorders>
              <w:top w:val="nil"/>
              <w:left w:val="nil"/>
              <w:bottom w:val="nil"/>
              <w:right w:val="nil"/>
            </w:tcBorders>
            <w:shd w:val="clear" w:color="000000" w:fill="CCFFCC"/>
            <w:noWrap/>
            <w:vAlign w:val="center"/>
            <w:hideMark/>
          </w:tcPr>
          <w:p w14:paraId="19D6E59A" w14:textId="77777777" w:rsidR="00A252FA" w:rsidRPr="00A252FA" w:rsidRDefault="00A252FA" w:rsidP="00A252FA">
            <w:pPr>
              <w:rPr>
                <w:ins w:id="7388" w:author="Jens-Rainer Ohm" w:date="2026-04-24T14:35:00Z"/>
                <w:lang w:val="fr-FR" w:eastAsia="de-DE"/>
              </w:rPr>
            </w:pPr>
            <w:ins w:id="7389" w:author="Jens-Rainer Ohm" w:date="2026-04-24T14:35:00Z">
              <w:r w:rsidRPr="00A252FA">
                <w:rPr>
                  <w:lang w:val="fr-FR" w:eastAsia="de-DE"/>
                </w:rPr>
                <w:t>-9,45%</w:t>
              </w:r>
            </w:ins>
          </w:p>
        </w:tc>
        <w:tc>
          <w:tcPr>
            <w:tcW w:w="1003" w:type="dxa"/>
            <w:tcBorders>
              <w:top w:val="nil"/>
              <w:left w:val="nil"/>
              <w:bottom w:val="nil"/>
              <w:right w:val="single" w:sz="4" w:space="0" w:color="auto"/>
            </w:tcBorders>
            <w:shd w:val="clear" w:color="000000" w:fill="CCFFCC"/>
            <w:noWrap/>
            <w:vAlign w:val="center"/>
            <w:hideMark/>
          </w:tcPr>
          <w:p w14:paraId="643303A9" w14:textId="77777777" w:rsidR="00A252FA" w:rsidRPr="00A252FA" w:rsidRDefault="00A252FA" w:rsidP="00A252FA">
            <w:pPr>
              <w:rPr>
                <w:ins w:id="7390" w:author="Jens-Rainer Ohm" w:date="2026-04-24T14:35:00Z"/>
                <w:lang w:val="fr-FR" w:eastAsia="de-DE"/>
              </w:rPr>
            </w:pPr>
            <w:ins w:id="7391" w:author="Jens-Rainer Ohm" w:date="2026-04-24T14:35:00Z">
              <w:r w:rsidRPr="00A252FA">
                <w:rPr>
                  <w:lang w:val="fr-FR" w:eastAsia="de-DE"/>
                </w:rPr>
                <w:t>-8,92%</w:t>
              </w:r>
            </w:ins>
          </w:p>
        </w:tc>
        <w:tc>
          <w:tcPr>
            <w:tcW w:w="1003" w:type="dxa"/>
            <w:tcBorders>
              <w:top w:val="nil"/>
              <w:left w:val="single" w:sz="8" w:space="0" w:color="auto"/>
              <w:bottom w:val="nil"/>
              <w:right w:val="nil"/>
            </w:tcBorders>
            <w:shd w:val="clear" w:color="000000" w:fill="CCFFCC"/>
            <w:noWrap/>
            <w:vAlign w:val="center"/>
            <w:hideMark/>
          </w:tcPr>
          <w:p w14:paraId="14204583" w14:textId="77777777" w:rsidR="00A252FA" w:rsidRPr="00A252FA" w:rsidRDefault="00A252FA" w:rsidP="00A252FA">
            <w:pPr>
              <w:rPr>
                <w:ins w:id="7392" w:author="Jens-Rainer Ohm" w:date="2026-04-24T14:35:00Z"/>
                <w:lang w:val="fr-FR" w:eastAsia="de-DE"/>
              </w:rPr>
            </w:pPr>
            <w:ins w:id="7393" w:author="Jens-Rainer Ohm" w:date="2026-04-24T14:35:00Z">
              <w:r w:rsidRPr="00A252FA">
                <w:rPr>
                  <w:lang w:val="fr-FR" w:eastAsia="de-DE"/>
                </w:rPr>
                <w:t>-6,16%</w:t>
              </w:r>
            </w:ins>
          </w:p>
        </w:tc>
        <w:tc>
          <w:tcPr>
            <w:tcW w:w="1003" w:type="dxa"/>
            <w:tcBorders>
              <w:top w:val="nil"/>
              <w:left w:val="nil"/>
              <w:bottom w:val="nil"/>
              <w:right w:val="nil"/>
            </w:tcBorders>
            <w:shd w:val="clear" w:color="000000" w:fill="CCFFCC"/>
            <w:noWrap/>
            <w:vAlign w:val="center"/>
            <w:hideMark/>
          </w:tcPr>
          <w:p w14:paraId="35176145" w14:textId="77777777" w:rsidR="00A252FA" w:rsidRPr="00A252FA" w:rsidRDefault="00A252FA" w:rsidP="00A252FA">
            <w:pPr>
              <w:rPr>
                <w:ins w:id="7394" w:author="Jens-Rainer Ohm" w:date="2026-04-24T14:35:00Z"/>
                <w:lang w:val="fr-FR" w:eastAsia="de-DE"/>
              </w:rPr>
            </w:pPr>
            <w:ins w:id="7395" w:author="Jens-Rainer Ohm" w:date="2026-04-24T14:35:00Z">
              <w:r w:rsidRPr="00A252FA">
                <w:rPr>
                  <w:lang w:val="fr-FR" w:eastAsia="de-DE"/>
                </w:rPr>
                <w:t>-12,52%</w:t>
              </w:r>
            </w:ins>
          </w:p>
        </w:tc>
        <w:tc>
          <w:tcPr>
            <w:tcW w:w="1003" w:type="dxa"/>
            <w:tcBorders>
              <w:top w:val="nil"/>
              <w:left w:val="nil"/>
              <w:bottom w:val="nil"/>
              <w:right w:val="single" w:sz="4" w:space="0" w:color="auto"/>
            </w:tcBorders>
            <w:shd w:val="clear" w:color="000000" w:fill="CCFFCC"/>
            <w:noWrap/>
            <w:vAlign w:val="center"/>
            <w:hideMark/>
          </w:tcPr>
          <w:p w14:paraId="5CFB741F" w14:textId="77777777" w:rsidR="00A252FA" w:rsidRPr="00A252FA" w:rsidRDefault="00A252FA" w:rsidP="00A252FA">
            <w:pPr>
              <w:rPr>
                <w:ins w:id="7396" w:author="Jens-Rainer Ohm" w:date="2026-04-24T14:35:00Z"/>
                <w:lang w:val="fr-FR" w:eastAsia="de-DE"/>
              </w:rPr>
            </w:pPr>
            <w:ins w:id="7397" w:author="Jens-Rainer Ohm" w:date="2026-04-24T14:35:00Z">
              <w:r w:rsidRPr="00A252FA">
                <w:rPr>
                  <w:lang w:val="fr-FR" w:eastAsia="de-DE"/>
                </w:rPr>
                <w:t>-13,16%</w:t>
              </w:r>
            </w:ins>
          </w:p>
        </w:tc>
        <w:tc>
          <w:tcPr>
            <w:tcW w:w="821" w:type="dxa"/>
            <w:tcBorders>
              <w:top w:val="nil"/>
              <w:left w:val="nil"/>
              <w:bottom w:val="nil"/>
              <w:right w:val="nil"/>
            </w:tcBorders>
            <w:noWrap/>
            <w:vAlign w:val="center"/>
            <w:hideMark/>
          </w:tcPr>
          <w:p w14:paraId="35A2C438" w14:textId="77777777" w:rsidR="00A252FA" w:rsidRPr="00A252FA" w:rsidRDefault="00A252FA" w:rsidP="00A252FA">
            <w:pPr>
              <w:rPr>
                <w:ins w:id="7398" w:author="Jens-Rainer Ohm" w:date="2026-04-24T14:35:00Z"/>
                <w:lang w:val="fr-FR" w:eastAsia="de-DE"/>
              </w:rPr>
            </w:pPr>
            <w:ins w:id="7399" w:author="Jens-Rainer Ohm" w:date="2026-04-24T14:35:00Z">
              <w:r w:rsidRPr="00A252FA">
                <w:rPr>
                  <w:lang w:val="fr-FR" w:eastAsia="de-DE"/>
                </w:rPr>
                <w:t>138%</w:t>
              </w:r>
            </w:ins>
          </w:p>
        </w:tc>
        <w:tc>
          <w:tcPr>
            <w:tcW w:w="1159" w:type="dxa"/>
            <w:tcBorders>
              <w:top w:val="nil"/>
              <w:left w:val="nil"/>
              <w:bottom w:val="nil"/>
              <w:right w:val="nil"/>
            </w:tcBorders>
            <w:noWrap/>
            <w:vAlign w:val="center"/>
            <w:hideMark/>
          </w:tcPr>
          <w:p w14:paraId="404E74F5" w14:textId="77777777" w:rsidR="00A252FA" w:rsidRPr="00A252FA" w:rsidRDefault="00A252FA" w:rsidP="00A252FA">
            <w:pPr>
              <w:rPr>
                <w:ins w:id="7400" w:author="Jens-Rainer Ohm" w:date="2026-04-24T14:35:00Z"/>
                <w:lang w:val="fr-FR" w:eastAsia="de-DE"/>
              </w:rPr>
            </w:pPr>
            <w:ins w:id="7401" w:author="Jens-Rainer Ohm" w:date="2026-04-24T14:35:00Z">
              <w:r w:rsidRPr="00A252FA">
                <w:rPr>
                  <w:lang w:val="fr-FR" w:eastAsia="de-DE"/>
                </w:rPr>
                <w:t>1397%</w:t>
              </w:r>
            </w:ins>
          </w:p>
        </w:tc>
      </w:tr>
    </w:tbl>
    <w:p w14:paraId="49F734BB" w14:textId="77777777" w:rsidR="00A252FA" w:rsidRPr="00A252FA" w:rsidRDefault="00A252FA" w:rsidP="00A252FA">
      <w:pPr>
        <w:rPr>
          <w:ins w:id="7402" w:author="Jens-Rainer Ohm" w:date="2026-04-24T14:35:00Z"/>
          <w:lang w:eastAsia="de-DE"/>
        </w:rPr>
      </w:pPr>
    </w:p>
    <w:p w14:paraId="2BAEC606" w14:textId="77777777" w:rsidR="00A252FA" w:rsidRPr="00A252FA" w:rsidRDefault="00A252FA" w:rsidP="00A252FA">
      <w:pPr>
        <w:rPr>
          <w:ins w:id="7403" w:author="Jens-Rainer Ohm" w:date="2026-04-24T14:35:00Z"/>
          <w:lang w:eastAsia="de-DE"/>
        </w:rPr>
      </w:pPr>
    </w:p>
    <w:p w14:paraId="6AEF90B8" w14:textId="77777777" w:rsidR="00A252FA" w:rsidRPr="00A252FA" w:rsidRDefault="00A252FA" w:rsidP="00A252FA">
      <w:pPr>
        <w:rPr>
          <w:ins w:id="7404" w:author="Jens-Rainer Ohm" w:date="2026-04-24T14:35:00Z"/>
          <w:lang w:eastAsia="de-DE"/>
        </w:rPr>
      </w:pPr>
    </w:p>
    <w:p w14:paraId="038FDA0F" w14:textId="77777777" w:rsidR="00A252FA" w:rsidRPr="00A252FA" w:rsidRDefault="00A252FA" w:rsidP="00A252FA">
      <w:pPr>
        <w:rPr>
          <w:ins w:id="7405" w:author="Jens-Rainer Ohm" w:date="2026-04-24T14:35:00Z"/>
          <w:lang w:eastAsia="de-DE"/>
        </w:rPr>
      </w:pPr>
      <w:ins w:id="7406" w:author="Jens-Rainer Ohm" w:date="2026-04-24T14:35:00Z">
        <w:r w:rsidRPr="00A252FA">
          <w:rPr>
            <w:lang w:eastAsia="de-DE"/>
          </w:rPr>
          <w:t>Note: Results from Interdigital, crosschecked by xxx.</w:t>
        </w:r>
      </w:ins>
    </w:p>
    <w:p w14:paraId="40AD24A0" w14:textId="77777777" w:rsidR="00A252FA" w:rsidRPr="00A252FA" w:rsidRDefault="00A252FA" w:rsidP="00A252FA">
      <w:pPr>
        <w:numPr>
          <w:ilvl w:val="2"/>
          <w:numId w:val="50"/>
        </w:numPr>
        <w:rPr>
          <w:ins w:id="7407" w:author="Jens-Rainer Ohm" w:date="2026-04-24T14:35:00Z"/>
          <w:b/>
          <w:bCs/>
          <w:lang w:val="fr-FR" w:eastAsia="de-DE"/>
        </w:rPr>
      </w:pPr>
      <w:ins w:id="7408" w:author="Jens-Rainer Ohm" w:date="2026-04-24T14:35:00Z">
        <w:r w:rsidRPr="00A252FA">
          <w:rPr>
            <w:b/>
            <w:bCs/>
            <w:lang w:val="fr-FR" w:eastAsia="de-DE"/>
          </w:rPr>
          <w:t>NNVC-16 VTM mode vs NNVC-16 CALOP4</w:t>
        </w:r>
      </w:ins>
    </w:p>
    <w:tbl>
      <w:tblPr>
        <w:tblW w:w="9500" w:type="dxa"/>
        <w:tblCellMar>
          <w:left w:w="70" w:type="dxa"/>
          <w:right w:w="70" w:type="dxa"/>
        </w:tblCellMar>
        <w:tblLook w:val="04A0" w:firstRow="1" w:lastRow="0" w:firstColumn="1" w:lastColumn="0" w:noHBand="0" w:noVBand="1"/>
      </w:tblPr>
      <w:tblGrid>
        <w:gridCol w:w="1640"/>
        <w:gridCol w:w="993"/>
        <w:gridCol w:w="1007"/>
        <w:gridCol w:w="993"/>
        <w:gridCol w:w="979"/>
        <w:gridCol w:w="979"/>
        <w:gridCol w:w="979"/>
        <w:gridCol w:w="686"/>
        <w:gridCol w:w="1244"/>
      </w:tblGrid>
      <w:tr w:rsidR="00A252FA" w:rsidRPr="00A252FA" w14:paraId="5C8DDB6B" w14:textId="77777777" w:rsidTr="003D2409">
        <w:trPr>
          <w:trHeight w:val="255"/>
          <w:ins w:id="7409" w:author="Jens-Rainer Ohm" w:date="2026-04-24T14:35:00Z"/>
        </w:trPr>
        <w:tc>
          <w:tcPr>
            <w:tcW w:w="1640" w:type="dxa"/>
            <w:tcBorders>
              <w:top w:val="nil"/>
              <w:left w:val="nil"/>
              <w:bottom w:val="nil"/>
              <w:right w:val="nil"/>
            </w:tcBorders>
            <w:noWrap/>
            <w:vAlign w:val="center"/>
            <w:hideMark/>
          </w:tcPr>
          <w:p w14:paraId="4D62EA49" w14:textId="77777777" w:rsidR="00A252FA" w:rsidRPr="00A252FA" w:rsidRDefault="00A252FA" w:rsidP="00A252FA">
            <w:pPr>
              <w:rPr>
                <w:ins w:id="7410" w:author="Jens-Rainer Ohm" w:date="2026-04-24T14:35:00Z"/>
                <w:lang w:val="fr-FR" w:eastAsia="de-DE"/>
              </w:rPr>
            </w:pPr>
          </w:p>
        </w:tc>
        <w:tc>
          <w:tcPr>
            <w:tcW w:w="7860" w:type="dxa"/>
            <w:gridSpan w:val="8"/>
            <w:tcBorders>
              <w:top w:val="nil"/>
              <w:left w:val="nil"/>
              <w:bottom w:val="single" w:sz="8" w:space="0" w:color="auto"/>
              <w:right w:val="nil"/>
            </w:tcBorders>
            <w:noWrap/>
            <w:vAlign w:val="center"/>
            <w:hideMark/>
          </w:tcPr>
          <w:p w14:paraId="66C2DC64" w14:textId="77777777" w:rsidR="00A252FA" w:rsidRPr="00A252FA" w:rsidRDefault="00A252FA" w:rsidP="00A252FA">
            <w:pPr>
              <w:rPr>
                <w:ins w:id="7411" w:author="Jens-Rainer Ohm" w:date="2026-04-24T14:35:00Z"/>
                <w:b/>
                <w:bCs/>
                <w:lang w:val="fr-FR" w:eastAsia="de-DE"/>
              </w:rPr>
            </w:pPr>
            <w:proofErr w:type="spellStart"/>
            <w:ins w:id="7412" w:author="Jens-Rainer Ohm" w:date="2026-04-24T14:35:00Z">
              <w:r w:rsidRPr="00A252FA">
                <w:rPr>
                  <w:b/>
                  <w:bCs/>
                  <w:lang w:val="fr-FR" w:eastAsia="de-DE"/>
                </w:rPr>
                <w:t>Random</w:t>
              </w:r>
              <w:proofErr w:type="spellEnd"/>
              <w:r w:rsidRPr="00A252FA">
                <w:rPr>
                  <w:b/>
                  <w:bCs/>
                  <w:lang w:val="fr-FR" w:eastAsia="de-DE"/>
                </w:rPr>
                <w:t xml:space="preserve"> </w:t>
              </w:r>
              <w:proofErr w:type="spellStart"/>
              <w:r w:rsidRPr="00A252FA">
                <w:rPr>
                  <w:b/>
                  <w:bCs/>
                  <w:lang w:val="fr-FR" w:eastAsia="de-DE"/>
                </w:rPr>
                <w:t>access</w:t>
              </w:r>
              <w:proofErr w:type="spellEnd"/>
              <w:r w:rsidRPr="00A252FA">
                <w:rPr>
                  <w:b/>
                  <w:bCs/>
                  <w:lang w:val="fr-FR" w:eastAsia="de-DE"/>
                </w:rPr>
                <w:t xml:space="preserve"> Main10 </w:t>
              </w:r>
            </w:ins>
          </w:p>
        </w:tc>
      </w:tr>
      <w:tr w:rsidR="00A252FA" w:rsidRPr="00A252FA" w14:paraId="498A32C6" w14:textId="77777777" w:rsidTr="003D2409">
        <w:trPr>
          <w:trHeight w:val="255"/>
          <w:ins w:id="7413" w:author="Jens-Rainer Ohm" w:date="2026-04-24T14:35:00Z"/>
        </w:trPr>
        <w:tc>
          <w:tcPr>
            <w:tcW w:w="1640" w:type="dxa"/>
            <w:tcBorders>
              <w:top w:val="nil"/>
              <w:left w:val="nil"/>
              <w:bottom w:val="nil"/>
              <w:right w:val="nil"/>
            </w:tcBorders>
            <w:noWrap/>
            <w:vAlign w:val="center"/>
            <w:hideMark/>
          </w:tcPr>
          <w:p w14:paraId="492771B6" w14:textId="77777777" w:rsidR="00A252FA" w:rsidRPr="00A252FA" w:rsidRDefault="00A252FA" w:rsidP="00A252FA">
            <w:pPr>
              <w:rPr>
                <w:ins w:id="7414" w:author="Jens-Rainer Ohm" w:date="2026-04-24T14:35:00Z"/>
                <w:b/>
                <w:bCs/>
                <w:lang w:val="fr-FR" w:eastAsia="de-DE"/>
              </w:rPr>
            </w:pPr>
          </w:p>
        </w:tc>
        <w:tc>
          <w:tcPr>
            <w:tcW w:w="7860" w:type="dxa"/>
            <w:gridSpan w:val="8"/>
            <w:tcBorders>
              <w:top w:val="single" w:sz="8" w:space="0" w:color="auto"/>
              <w:left w:val="single" w:sz="8" w:space="0" w:color="auto"/>
              <w:bottom w:val="single" w:sz="8" w:space="0" w:color="auto"/>
              <w:right w:val="nil"/>
            </w:tcBorders>
            <w:noWrap/>
            <w:vAlign w:val="center"/>
            <w:hideMark/>
          </w:tcPr>
          <w:p w14:paraId="094224CB" w14:textId="77777777" w:rsidR="00A252FA" w:rsidRPr="00A252FA" w:rsidRDefault="00A252FA" w:rsidP="00A252FA">
            <w:pPr>
              <w:rPr>
                <w:ins w:id="7415" w:author="Jens-Rainer Ohm" w:date="2026-04-24T14:35:00Z"/>
                <w:b/>
                <w:bCs/>
                <w:lang w:eastAsia="de-DE"/>
              </w:rPr>
            </w:pPr>
            <w:ins w:id="7416" w:author="Jens-Rainer Ohm" w:date="2026-04-24T14:35:00Z">
              <w:r w:rsidRPr="00A252FA">
                <w:rPr>
                  <w:b/>
                  <w:bCs/>
                  <w:lang w:eastAsia="de-DE"/>
                </w:rPr>
                <w:t>BD-rate Over NNVC-16 VTM</w:t>
              </w:r>
            </w:ins>
          </w:p>
        </w:tc>
      </w:tr>
      <w:tr w:rsidR="00A252FA" w:rsidRPr="00A252FA" w14:paraId="72956941" w14:textId="77777777" w:rsidTr="003D2409">
        <w:trPr>
          <w:trHeight w:val="255"/>
          <w:ins w:id="7417" w:author="Jens-Rainer Ohm" w:date="2026-04-24T14:35:00Z"/>
        </w:trPr>
        <w:tc>
          <w:tcPr>
            <w:tcW w:w="1640" w:type="dxa"/>
            <w:tcBorders>
              <w:top w:val="nil"/>
              <w:left w:val="nil"/>
              <w:bottom w:val="nil"/>
              <w:right w:val="nil"/>
            </w:tcBorders>
            <w:noWrap/>
            <w:vAlign w:val="center"/>
            <w:hideMark/>
          </w:tcPr>
          <w:p w14:paraId="55CAA427" w14:textId="77777777" w:rsidR="00A252FA" w:rsidRPr="00A252FA" w:rsidRDefault="00A252FA" w:rsidP="00A252FA">
            <w:pPr>
              <w:rPr>
                <w:ins w:id="7418" w:author="Jens-Rainer Ohm" w:date="2026-04-24T14:35:00Z"/>
                <w:b/>
                <w:bCs/>
                <w:lang w:eastAsia="de-DE"/>
              </w:rPr>
            </w:pPr>
          </w:p>
        </w:tc>
        <w:tc>
          <w:tcPr>
            <w:tcW w:w="993" w:type="dxa"/>
            <w:tcBorders>
              <w:top w:val="nil"/>
              <w:left w:val="single" w:sz="8" w:space="0" w:color="auto"/>
              <w:bottom w:val="single" w:sz="8" w:space="0" w:color="auto"/>
              <w:right w:val="nil"/>
            </w:tcBorders>
            <w:noWrap/>
            <w:vAlign w:val="center"/>
            <w:hideMark/>
          </w:tcPr>
          <w:p w14:paraId="5A085E48" w14:textId="77777777" w:rsidR="00A252FA" w:rsidRPr="00A252FA" w:rsidRDefault="00A252FA" w:rsidP="00A252FA">
            <w:pPr>
              <w:rPr>
                <w:ins w:id="7419" w:author="Jens-Rainer Ohm" w:date="2026-04-24T14:35:00Z"/>
                <w:lang w:val="fr-FR" w:eastAsia="de-DE"/>
              </w:rPr>
            </w:pPr>
            <w:ins w:id="7420" w:author="Jens-Rainer Ohm" w:date="2026-04-24T14:35:00Z">
              <w:r w:rsidRPr="00A252FA">
                <w:rPr>
                  <w:lang w:val="fr-FR" w:eastAsia="de-DE"/>
                </w:rPr>
                <w:t>Y-PSNR</w:t>
              </w:r>
            </w:ins>
          </w:p>
        </w:tc>
        <w:tc>
          <w:tcPr>
            <w:tcW w:w="1007" w:type="dxa"/>
            <w:tcBorders>
              <w:top w:val="nil"/>
              <w:left w:val="nil"/>
              <w:bottom w:val="single" w:sz="8" w:space="0" w:color="auto"/>
              <w:right w:val="nil"/>
            </w:tcBorders>
            <w:noWrap/>
            <w:vAlign w:val="center"/>
            <w:hideMark/>
          </w:tcPr>
          <w:p w14:paraId="0E15E280" w14:textId="77777777" w:rsidR="00A252FA" w:rsidRPr="00A252FA" w:rsidRDefault="00A252FA" w:rsidP="00A252FA">
            <w:pPr>
              <w:rPr>
                <w:ins w:id="7421" w:author="Jens-Rainer Ohm" w:date="2026-04-24T14:35:00Z"/>
                <w:lang w:val="fr-FR" w:eastAsia="de-DE"/>
              </w:rPr>
            </w:pPr>
            <w:ins w:id="7422" w:author="Jens-Rainer Ohm" w:date="2026-04-24T14:35:00Z">
              <w:r w:rsidRPr="00A252FA">
                <w:rPr>
                  <w:lang w:val="fr-FR" w:eastAsia="de-DE"/>
                </w:rPr>
                <w:t>U-PSNR</w:t>
              </w:r>
            </w:ins>
          </w:p>
        </w:tc>
        <w:tc>
          <w:tcPr>
            <w:tcW w:w="993" w:type="dxa"/>
            <w:tcBorders>
              <w:top w:val="nil"/>
              <w:left w:val="nil"/>
              <w:bottom w:val="single" w:sz="8" w:space="0" w:color="auto"/>
              <w:right w:val="single" w:sz="4" w:space="0" w:color="auto"/>
            </w:tcBorders>
            <w:noWrap/>
            <w:vAlign w:val="center"/>
            <w:hideMark/>
          </w:tcPr>
          <w:p w14:paraId="789F0304" w14:textId="77777777" w:rsidR="00A252FA" w:rsidRPr="00A252FA" w:rsidRDefault="00A252FA" w:rsidP="00A252FA">
            <w:pPr>
              <w:rPr>
                <w:ins w:id="7423" w:author="Jens-Rainer Ohm" w:date="2026-04-24T14:35:00Z"/>
                <w:lang w:val="fr-FR" w:eastAsia="de-DE"/>
              </w:rPr>
            </w:pPr>
            <w:ins w:id="7424" w:author="Jens-Rainer Ohm" w:date="2026-04-24T14:35:00Z">
              <w:r w:rsidRPr="00A252FA">
                <w:rPr>
                  <w:lang w:val="fr-FR" w:eastAsia="de-DE"/>
                </w:rPr>
                <w:t>V-PSNR</w:t>
              </w:r>
            </w:ins>
          </w:p>
        </w:tc>
        <w:tc>
          <w:tcPr>
            <w:tcW w:w="979" w:type="dxa"/>
            <w:tcBorders>
              <w:top w:val="nil"/>
              <w:left w:val="single" w:sz="8" w:space="0" w:color="auto"/>
              <w:bottom w:val="single" w:sz="8" w:space="0" w:color="auto"/>
              <w:right w:val="nil"/>
            </w:tcBorders>
            <w:noWrap/>
            <w:vAlign w:val="center"/>
            <w:hideMark/>
          </w:tcPr>
          <w:p w14:paraId="0743AB57" w14:textId="77777777" w:rsidR="00A252FA" w:rsidRPr="00A252FA" w:rsidRDefault="00A252FA" w:rsidP="00A252FA">
            <w:pPr>
              <w:rPr>
                <w:ins w:id="7425" w:author="Jens-Rainer Ohm" w:date="2026-04-24T14:35:00Z"/>
                <w:lang w:val="fr-FR" w:eastAsia="de-DE"/>
              </w:rPr>
            </w:pPr>
            <w:ins w:id="7426" w:author="Jens-Rainer Ohm" w:date="2026-04-24T14:35:00Z">
              <w:r w:rsidRPr="00A252FA">
                <w:rPr>
                  <w:lang w:val="fr-FR" w:eastAsia="de-DE"/>
                </w:rPr>
                <w:t>Y-MSIM</w:t>
              </w:r>
            </w:ins>
          </w:p>
        </w:tc>
        <w:tc>
          <w:tcPr>
            <w:tcW w:w="979" w:type="dxa"/>
            <w:tcBorders>
              <w:top w:val="nil"/>
              <w:left w:val="nil"/>
              <w:bottom w:val="single" w:sz="8" w:space="0" w:color="auto"/>
              <w:right w:val="nil"/>
            </w:tcBorders>
            <w:noWrap/>
            <w:vAlign w:val="center"/>
            <w:hideMark/>
          </w:tcPr>
          <w:p w14:paraId="4A10D7E3" w14:textId="77777777" w:rsidR="00A252FA" w:rsidRPr="00A252FA" w:rsidRDefault="00A252FA" w:rsidP="00A252FA">
            <w:pPr>
              <w:rPr>
                <w:ins w:id="7427" w:author="Jens-Rainer Ohm" w:date="2026-04-24T14:35:00Z"/>
                <w:lang w:val="fr-FR" w:eastAsia="de-DE"/>
              </w:rPr>
            </w:pPr>
            <w:ins w:id="7428" w:author="Jens-Rainer Ohm" w:date="2026-04-24T14:35:00Z">
              <w:r w:rsidRPr="00A252FA">
                <w:rPr>
                  <w:lang w:val="fr-FR" w:eastAsia="de-DE"/>
                </w:rPr>
                <w:t>U-MSIM</w:t>
              </w:r>
            </w:ins>
          </w:p>
        </w:tc>
        <w:tc>
          <w:tcPr>
            <w:tcW w:w="979" w:type="dxa"/>
            <w:tcBorders>
              <w:top w:val="nil"/>
              <w:left w:val="nil"/>
              <w:bottom w:val="single" w:sz="8" w:space="0" w:color="auto"/>
              <w:right w:val="single" w:sz="4" w:space="0" w:color="auto"/>
            </w:tcBorders>
            <w:noWrap/>
            <w:vAlign w:val="center"/>
            <w:hideMark/>
          </w:tcPr>
          <w:p w14:paraId="0336EA8C" w14:textId="77777777" w:rsidR="00A252FA" w:rsidRPr="00A252FA" w:rsidRDefault="00A252FA" w:rsidP="00A252FA">
            <w:pPr>
              <w:rPr>
                <w:ins w:id="7429" w:author="Jens-Rainer Ohm" w:date="2026-04-24T14:35:00Z"/>
                <w:lang w:val="fr-FR" w:eastAsia="de-DE"/>
              </w:rPr>
            </w:pPr>
            <w:ins w:id="7430" w:author="Jens-Rainer Ohm" w:date="2026-04-24T14:35:00Z">
              <w:r w:rsidRPr="00A252FA">
                <w:rPr>
                  <w:lang w:val="fr-FR" w:eastAsia="de-DE"/>
                </w:rPr>
                <w:t>V-MSIM</w:t>
              </w:r>
            </w:ins>
          </w:p>
        </w:tc>
        <w:tc>
          <w:tcPr>
            <w:tcW w:w="686" w:type="dxa"/>
            <w:tcBorders>
              <w:top w:val="nil"/>
              <w:left w:val="nil"/>
              <w:bottom w:val="single" w:sz="8" w:space="0" w:color="auto"/>
              <w:right w:val="nil"/>
            </w:tcBorders>
            <w:noWrap/>
            <w:vAlign w:val="center"/>
            <w:hideMark/>
          </w:tcPr>
          <w:p w14:paraId="6CD0B07C" w14:textId="77777777" w:rsidR="00A252FA" w:rsidRPr="00A252FA" w:rsidRDefault="00A252FA" w:rsidP="00A252FA">
            <w:pPr>
              <w:rPr>
                <w:ins w:id="7431" w:author="Jens-Rainer Ohm" w:date="2026-04-24T14:35:00Z"/>
                <w:lang w:val="fr-FR" w:eastAsia="de-DE"/>
              </w:rPr>
            </w:pPr>
            <w:proofErr w:type="spellStart"/>
            <w:ins w:id="7432" w:author="Jens-Rainer Ohm" w:date="2026-04-24T14:35:00Z">
              <w:r w:rsidRPr="00A252FA">
                <w:rPr>
                  <w:lang w:val="fr-FR" w:eastAsia="de-DE"/>
                </w:rPr>
                <w:t>EncT</w:t>
              </w:r>
              <w:proofErr w:type="spellEnd"/>
            </w:ins>
          </w:p>
        </w:tc>
        <w:tc>
          <w:tcPr>
            <w:tcW w:w="1244" w:type="dxa"/>
            <w:tcBorders>
              <w:top w:val="nil"/>
              <w:left w:val="nil"/>
              <w:bottom w:val="single" w:sz="8" w:space="0" w:color="auto"/>
              <w:right w:val="nil"/>
            </w:tcBorders>
            <w:noWrap/>
            <w:vAlign w:val="center"/>
            <w:hideMark/>
          </w:tcPr>
          <w:p w14:paraId="1D0F64A9" w14:textId="77777777" w:rsidR="00A252FA" w:rsidRPr="00A252FA" w:rsidRDefault="00A252FA" w:rsidP="00A252FA">
            <w:pPr>
              <w:rPr>
                <w:ins w:id="7433" w:author="Jens-Rainer Ohm" w:date="2026-04-24T14:35:00Z"/>
                <w:lang w:val="fr-FR" w:eastAsia="de-DE"/>
              </w:rPr>
            </w:pPr>
            <w:proofErr w:type="spellStart"/>
            <w:ins w:id="7434" w:author="Jens-Rainer Ohm" w:date="2026-04-24T14:35:00Z">
              <w:r w:rsidRPr="00A252FA">
                <w:rPr>
                  <w:lang w:val="fr-FR" w:eastAsia="de-DE"/>
                </w:rPr>
                <w:t>DecT</w:t>
              </w:r>
              <w:proofErr w:type="spellEnd"/>
              <w:r w:rsidRPr="00A252FA">
                <w:rPr>
                  <w:lang w:val="fr-FR" w:eastAsia="de-DE"/>
                </w:rPr>
                <w:t xml:space="preserve"> CPU</w:t>
              </w:r>
            </w:ins>
          </w:p>
        </w:tc>
      </w:tr>
      <w:tr w:rsidR="00A252FA" w:rsidRPr="00A252FA" w14:paraId="0BF54A63" w14:textId="77777777" w:rsidTr="003D2409">
        <w:trPr>
          <w:trHeight w:val="255"/>
          <w:ins w:id="7435"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68F3D5DA" w14:textId="77777777" w:rsidR="00A252FA" w:rsidRPr="00A252FA" w:rsidRDefault="00A252FA" w:rsidP="00A252FA">
            <w:pPr>
              <w:rPr>
                <w:ins w:id="7436" w:author="Jens-Rainer Ohm" w:date="2026-04-24T14:35:00Z"/>
                <w:lang w:val="fr-FR" w:eastAsia="de-DE"/>
              </w:rPr>
            </w:pPr>
            <w:ins w:id="7437" w:author="Jens-Rainer Ohm" w:date="2026-04-24T14:35:00Z">
              <w:r w:rsidRPr="00A252FA">
                <w:rPr>
                  <w:lang w:val="fr-FR" w:eastAsia="de-DE"/>
                </w:rPr>
                <w:t>Class A1</w:t>
              </w:r>
            </w:ins>
          </w:p>
        </w:tc>
        <w:tc>
          <w:tcPr>
            <w:tcW w:w="993" w:type="dxa"/>
            <w:tcBorders>
              <w:top w:val="single" w:sz="8" w:space="0" w:color="auto"/>
              <w:left w:val="single" w:sz="8" w:space="0" w:color="auto"/>
              <w:bottom w:val="nil"/>
              <w:right w:val="nil"/>
            </w:tcBorders>
            <w:shd w:val="clear" w:color="000000" w:fill="CCFFCC"/>
            <w:noWrap/>
            <w:vAlign w:val="center"/>
            <w:hideMark/>
          </w:tcPr>
          <w:p w14:paraId="6D5FF41E" w14:textId="77777777" w:rsidR="00A252FA" w:rsidRPr="00A252FA" w:rsidRDefault="00A252FA" w:rsidP="00A252FA">
            <w:pPr>
              <w:rPr>
                <w:ins w:id="7438" w:author="Jens-Rainer Ohm" w:date="2026-04-24T14:35:00Z"/>
                <w:lang w:val="fr-FR" w:eastAsia="de-DE"/>
              </w:rPr>
            </w:pPr>
            <w:ins w:id="7439" w:author="Jens-Rainer Ohm" w:date="2026-04-24T14:35:00Z">
              <w:r w:rsidRPr="00A252FA">
                <w:rPr>
                  <w:lang w:val="fr-FR" w:eastAsia="de-DE"/>
                </w:rPr>
                <w:t>-11.09%</w:t>
              </w:r>
            </w:ins>
          </w:p>
        </w:tc>
        <w:tc>
          <w:tcPr>
            <w:tcW w:w="1007" w:type="dxa"/>
            <w:tcBorders>
              <w:top w:val="single" w:sz="8" w:space="0" w:color="auto"/>
              <w:left w:val="nil"/>
              <w:bottom w:val="nil"/>
              <w:right w:val="nil"/>
            </w:tcBorders>
            <w:shd w:val="clear" w:color="000000" w:fill="CCFFCC"/>
            <w:noWrap/>
            <w:vAlign w:val="center"/>
            <w:hideMark/>
          </w:tcPr>
          <w:p w14:paraId="152520A2" w14:textId="77777777" w:rsidR="00A252FA" w:rsidRPr="00A252FA" w:rsidRDefault="00A252FA" w:rsidP="00A252FA">
            <w:pPr>
              <w:rPr>
                <w:ins w:id="7440" w:author="Jens-Rainer Ohm" w:date="2026-04-24T14:35:00Z"/>
                <w:lang w:val="fr-FR" w:eastAsia="de-DE"/>
              </w:rPr>
            </w:pPr>
            <w:ins w:id="7441" w:author="Jens-Rainer Ohm" w:date="2026-04-24T14:35:00Z">
              <w:r w:rsidRPr="00A252FA">
                <w:rPr>
                  <w:lang w:val="fr-FR" w:eastAsia="de-DE"/>
                </w:rPr>
                <w:t>-15.81%</w:t>
              </w:r>
            </w:ins>
          </w:p>
        </w:tc>
        <w:tc>
          <w:tcPr>
            <w:tcW w:w="993" w:type="dxa"/>
            <w:tcBorders>
              <w:top w:val="single" w:sz="8" w:space="0" w:color="auto"/>
              <w:left w:val="nil"/>
              <w:bottom w:val="nil"/>
              <w:right w:val="single" w:sz="4" w:space="0" w:color="auto"/>
            </w:tcBorders>
            <w:shd w:val="clear" w:color="000000" w:fill="CCFFCC"/>
            <w:noWrap/>
            <w:vAlign w:val="center"/>
            <w:hideMark/>
          </w:tcPr>
          <w:p w14:paraId="4C619289" w14:textId="77777777" w:rsidR="00A252FA" w:rsidRPr="00A252FA" w:rsidRDefault="00A252FA" w:rsidP="00A252FA">
            <w:pPr>
              <w:rPr>
                <w:ins w:id="7442" w:author="Jens-Rainer Ohm" w:date="2026-04-24T14:35:00Z"/>
                <w:lang w:val="fr-FR" w:eastAsia="de-DE"/>
              </w:rPr>
            </w:pPr>
            <w:ins w:id="7443" w:author="Jens-Rainer Ohm" w:date="2026-04-24T14:35:00Z">
              <w:r w:rsidRPr="00A252FA">
                <w:rPr>
                  <w:lang w:val="fr-FR" w:eastAsia="de-DE"/>
                </w:rPr>
                <w:t>-21.22%</w:t>
              </w:r>
            </w:ins>
          </w:p>
        </w:tc>
        <w:tc>
          <w:tcPr>
            <w:tcW w:w="979" w:type="dxa"/>
            <w:tcBorders>
              <w:top w:val="single" w:sz="8" w:space="0" w:color="auto"/>
              <w:left w:val="single" w:sz="8" w:space="0" w:color="auto"/>
              <w:bottom w:val="nil"/>
              <w:right w:val="nil"/>
            </w:tcBorders>
            <w:shd w:val="clear" w:color="000000" w:fill="CCFFCC"/>
            <w:noWrap/>
            <w:vAlign w:val="center"/>
            <w:hideMark/>
          </w:tcPr>
          <w:p w14:paraId="563F67A3" w14:textId="77777777" w:rsidR="00A252FA" w:rsidRPr="00A252FA" w:rsidRDefault="00A252FA" w:rsidP="00A252FA">
            <w:pPr>
              <w:rPr>
                <w:ins w:id="7444" w:author="Jens-Rainer Ohm" w:date="2026-04-24T14:35:00Z"/>
                <w:lang w:val="fr-FR" w:eastAsia="de-DE"/>
              </w:rPr>
            </w:pPr>
            <w:ins w:id="7445" w:author="Jens-Rainer Ohm" w:date="2026-04-24T14:35:00Z">
              <w:r w:rsidRPr="00A252FA">
                <w:rPr>
                  <w:lang w:val="fr-FR" w:eastAsia="de-DE"/>
                </w:rPr>
                <w:t>-13.28%</w:t>
              </w:r>
            </w:ins>
          </w:p>
        </w:tc>
        <w:tc>
          <w:tcPr>
            <w:tcW w:w="979" w:type="dxa"/>
            <w:tcBorders>
              <w:top w:val="single" w:sz="8" w:space="0" w:color="auto"/>
              <w:left w:val="nil"/>
              <w:bottom w:val="nil"/>
              <w:right w:val="nil"/>
            </w:tcBorders>
            <w:shd w:val="clear" w:color="000000" w:fill="CCFFCC"/>
            <w:noWrap/>
            <w:vAlign w:val="center"/>
            <w:hideMark/>
          </w:tcPr>
          <w:p w14:paraId="5977B832" w14:textId="77777777" w:rsidR="00A252FA" w:rsidRPr="00A252FA" w:rsidRDefault="00A252FA" w:rsidP="00A252FA">
            <w:pPr>
              <w:rPr>
                <w:ins w:id="7446" w:author="Jens-Rainer Ohm" w:date="2026-04-24T14:35:00Z"/>
                <w:lang w:val="fr-FR" w:eastAsia="de-DE"/>
              </w:rPr>
            </w:pPr>
            <w:ins w:id="7447" w:author="Jens-Rainer Ohm" w:date="2026-04-24T14:35:00Z">
              <w:r w:rsidRPr="00A252FA">
                <w:rPr>
                  <w:lang w:val="fr-FR" w:eastAsia="de-DE"/>
                </w:rPr>
                <w:t>-19.40%</w:t>
              </w:r>
            </w:ins>
          </w:p>
        </w:tc>
        <w:tc>
          <w:tcPr>
            <w:tcW w:w="979" w:type="dxa"/>
            <w:tcBorders>
              <w:top w:val="single" w:sz="8" w:space="0" w:color="auto"/>
              <w:left w:val="nil"/>
              <w:bottom w:val="nil"/>
              <w:right w:val="single" w:sz="4" w:space="0" w:color="auto"/>
            </w:tcBorders>
            <w:shd w:val="clear" w:color="000000" w:fill="CCFFCC"/>
            <w:noWrap/>
            <w:vAlign w:val="center"/>
            <w:hideMark/>
          </w:tcPr>
          <w:p w14:paraId="60E24A27" w14:textId="77777777" w:rsidR="00A252FA" w:rsidRPr="00A252FA" w:rsidRDefault="00A252FA" w:rsidP="00A252FA">
            <w:pPr>
              <w:rPr>
                <w:ins w:id="7448" w:author="Jens-Rainer Ohm" w:date="2026-04-24T14:35:00Z"/>
                <w:lang w:val="fr-FR" w:eastAsia="de-DE"/>
              </w:rPr>
            </w:pPr>
            <w:ins w:id="7449" w:author="Jens-Rainer Ohm" w:date="2026-04-24T14:35:00Z">
              <w:r w:rsidRPr="00A252FA">
                <w:rPr>
                  <w:lang w:val="fr-FR" w:eastAsia="de-DE"/>
                </w:rPr>
                <w:t>-22.89%</w:t>
              </w:r>
            </w:ins>
          </w:p>
        </w:tc>
        <w:tc>
          <w:tcPr>
            <w:tcW w:w="686" w:type="dxa"/>
            <w:tcBorders>
              <w:top w:val="nil"/>
              <w:left w:val="nil"/>
              <w:bottom w:val="nil"/>
              <w:right w:val="nil"/>
            </w:tcBorders>
            <w:noWrap/>
            <w:vAlign w:val="center"/>
            <w:hideMark/>
          </w:tcPr>
          <w:p w14:paraId="64439AE6" w14:textId="77777777" w:rsidR="00A252FA" w:rsidRPr="00A252FA" w:rsidRDefault="00A252FA" w:rsidP="00A252FA">
            <w:pPr>
              <w:rPr>
                <w:ins w:id="7450" w:author="Jens-Rainer Ohm" w:date="2026-04-24T14:35:00Z"/>
                <w:lang w:val="fr-FR" w:eastAsia="de-DE"/>
              </w:rPr>
            </w:pPr>
            <w:ins w:id="7451" w:author="Jens-Rainer Ohm" w:date="2026-04-24T14:35:00Z">
              <w:r w:rsidRPr="00A252FA">
                <w:rPr>
                  <w:lang w:val="fr-FR" w:eastAsia="de-DE"/>
                </w:rPr>
                <w:t>340%</w:t>
              </w:r>
            </w:ins>
          </w:p>
        </w:tc>
        <w:tc>
          <w:tcPr>
            <w:tcW w:w="1244" w:type="dxa"/>
            <w:tcBorders>
              <w:top w:val="nil"/>
              <w:left w:val="nil"/>
              <w:bottom w:val="nil"/>
              <w:right w:val="nil"/>
            </w:tcBorders>
            <w:noWrap/>
            <w:vAlign w:val="center"/>
            <w:hideMark/>
          </w:tcPr>
          <w:p w14:paraId="109A5681" w14:textId="77777777" w:rsidR="00A252FA" w:rsidRPr="00A252FA" w:rsidRDefault="00A252FA" w:rsidP="00A252FA">
            <w:pPr>
              <w:rPr>
                <w:ins w:id="7452" w:author="Jens-Rainer Ohm" w:date="2026-04-24T14:35:00Z"/>
                <w:lang w:val="fr-FR" w:eastAsia="de-DE"/>
              </w:rPr>
            </w:pPr>
            <w:ins w:id="7453" w:author="Jens-Rainer Ohm" w:date="2026-04-24T14:35:00Z">
              <w:r w:rsidRPr="00A252FA">
                <w:rPr>
                  <w:lang w:val="fr-FR" w:eastAsia="de-DE"/>
                </w:rPr>
                <w:t>2170%</w:t>
              </w:r>
            </w:ins>
          </w:p>
        </w:tc>
      </w:tr>
      <w:tr w:rsidR="00A252FA" w:rsidRPr="00A252FA" w14:paraId="062B2CA7" w14:textId="77777777" w:rsidTr="003D2409">
        <w:trPr>
          <w:trHeight w:val="255"/>
          <w:ins w:id="7454" w:author="Jens-Rainer Ohm" w:date="2026-04-24T14:35:00Z"/>
        </w:trPr>
        <w:tc>
          <w:tcPr>
            <w:tcW w:w="1640" w:type="dxa"/>
            <w:tcBorders>
              <w:top w:val="nil"/>
              <w:left w:val="single" w:sz="8" w:space="0" w:color="auto"/>
              <w:bottom w:val="nil"/>
              <w:right w:val="single" w:sz="8" w:space="0" w:color="auto"/>
            </w:tcBorders>
            <w:noWrap/>
            <w:vAlign w:val="center"/>
            <w:hideMark/>
          </w:tcPr>
          <w:p w14:paraId="5C33824B" w14:textId="77777777" w:rsidR="00A252FA" w:rsidRPr="00A252FA" w:rsidRDefault="00A252FA" w:rsidP="00A252FA">
            <w:pPr>
              <w:rPr>
                <w:ins w:id="7455" w:author="Jens-Rainer Ohm" w:date="2026-04-24T14:35:00Z"/>
                <w:lang w:val="fr-FR" w:eastAsia="de-DE"/>
              </w:rPr>
            </w:pPr>
            <w:ins w:id="7456" w:author="Jens-Rainer Ohm" w:date="2026-04-24T14:35:00Z">
              <w:r w:rsidRPr="00A252FA">
                <w:rPr>
                  <w:lang w:val="fr-FR" w:eastAsia="de-DE"/>
                </w:rPr>
                <w:t>Class A2</w:t>
              </w:r>
            </w:ins>
          </w:p>
        </w:tc>
        <w:tc>
          <w:tcPr>
            <w:tcW w:w="993" w:type="dxa"/>
            <w:tcBorders>
              <w:top w:val="nil"/>
              <w:left w:val="single" w:sz="8" w:space="0" w:color="auto"/>
              <w:bottom w:val="nil"/>
              <w:right w:val="nil"/>
            </w:tcBorders>
            <w:shd w:val="clear" w:color="000000" w:fill="CCFFCC"/>
            <w:noWrap/>
            <w:vAlign w:val="center"/>
            <w:hideMark/>
          </w:tcPr>
          <w:p w14:paraId="3F1A5847" w14:textId="77777777" w:rsidR="00A252FA" w:rsidRPr="00A252FA" w:rsidRDefault="00A252FA" w:rsidP="00A252FA">
            <w:pPr>
              <w:rPr>
                <w:ins w:id="7457" w:author="Jens-Rainer Ohm" w:date="2026-04-24T14:35:00Z"/>
                <w:lang w:val="fr-FR" w:eastAsia="de-DE"/>
              </w:rPr>
            </w:pPr>
            <w:ins w:id="7458" w:author="Jens-Rainer Ohm" w:date="2026-04-24T14:35:00Z">
              <w:r w:rsidRPr="00A252FA">
                <w:rPr>
                  <w:lang w:val="fr-FR" w:eastAsia="de-DE"/>
                </w:rPr>
                <w:t>-8.50%</w:t>
              </w:r>
            </w:ins>
          </w:p>
        </w:tc>
        <w:tc>
          <w:tcPr>
            <w:tcW w:w="1007" w:type="dxa"/>
            <w:tcBorders>
              <w:top w:val="nil"/>
              <w:left w:val="nil"/>
              <w:bottom w:val="nil"/>
              <w:right w:val="nil"/>
            </w:tcBorders>
            <w:shd w:val="clear" w:color="000000" w:fill="CCFFCC"/>
            <w:noWrap/>
            <w:vAlign w:val="center"/>
            <w:hideMark/>
          </w:tcPr>
          <w:p w14:paraId="70B97E3F" w14:textId="77777777" w:rsidR="00A252FA" w:rsidRPr="00A252FA" w:rsidRDefault="00A252FA" w:rsidP="00A252FA">
            <w:pPr>
              <w:rPr>
                <w:ins w:id="7459" w:author="Jens-Rainer Ohm" w:date="2026-04-24T14:35:00Z"/>
                <w:lang w:val="fr-FR" w:eastAsia="de-DE"/>
              </w:rPr>
            </w:pPr>
            <w:ins w:id="7460" w:author="Jens-Rainer Ohm" w:date="2026-04-24T14:35:00Z">
              <w:r w:rsidRPr="00A252FA">
                <w:rPr>
                  <w:lang w:val="fr-FR" w:eastAsia="de-DE"/>
                </w:rPr>
                <w:t>-18.29%</w:t>
              </w:r>
            </w:ins>
          </w:p>
        </w:tc>
        <w:tc>
          <w:tcPr>
            <w:tcW w:w="993" w:type="dxa"/>
            <w:tcBorders>
              <w:top w:val="nil"/>
              <w:left w:val="nil"/>
              <w:bottom w:val="nil"/>
              <w:right w:val="single" w:sz="4" w:space="0" w:color="auto"/>
            </w:tcBorders>
            <w:shd w:val="clear" w:color="000000" w:fill="CCFFCC"/>
            <w:noWrap/>
            <w:vAlign w:val="center"/>
            <w:hideMark/>
          </w:tcPr>
          <w:p w14:paraId="172D2AA7" w14:textId="77777777" w:rsidR="00A252FA" w:rsidRPr="00A252FA" w:rsidRDefault="00A252FA" w:rsidP="00A252FA">
            <w:pPr>
              <w:rPr>
                <w:ins w:id="7461" w:author="Jens-Rainer Ohm" w:date="2026-04-24T14:35:00Z"/>
                <w:lang w:val="fr-FR" w:eastAsia="de-DE"/>
              </w:rPr>
            </w:pPr>
            <w:ins w:id="7462" w:author="Jens-Rainer Ohm" w:date="2026-04-24T14:35:00Z">
              <w:r w:rsidRPr="00A252FA">
                <w:rPr>
                  <w:lang w:val="fr-FR" w:eastAsia="de-DE"/>
                </w:rPr>
                <w:t>-15.49%</w:t>
              </w:r>
            </w:ins>
          </w:p>
        </w:tc>
        <w:tc>
          <w:tcPr>
            <w:tcW w:w="979" w:type="dxa"/>
            <w:tcBorders>
              <w:top w:val="nil"/>
              <w:left w:val="single" w:sz="8" w:space="0" w:color="auto"/>
              <w:bottom w:val="nil"/>
              <w:right w:val="nil"/>
            </w:tcBorders>
            <w:shd w:val="clear" w:color="000000" w:fill="CCFFCC"/>
            <w:noWrap/>
            <w:vAlign w:val="center"/>
            <w:hideMark/>
          </w:tcPr>
          <w:p w14:paraId="3ACA1492" w14:textId="77777777" w:rsidR="00A252FA" w:rsidRPr="00A252FA" w:rsidRDefault="00A252FA" w:rsidP="00A252FA">
            <w:pPr>
              <w:rPr>
                <w:ins w:id="7463" w:author="Jens-Rainer Ohm" w:date="2026-04-24T14:35:00Z"/>
                <w:lang w:val="fr-FR" w:eastAsia="de-DE"/>
              </w:rPr>
            </w:pPr>
            <w:ins w:id="7464" w:author="Jens-Rainer Ohm" w:date="2026-04-24T14:35:00Z">
              <w:r w:rsidRPr="00A252FA">
                <w:rPr>
                  <w:lang w:val="fr-FR" w:eastAsia="de-DE"/>
                </w:rPr>
                <w:t>-8.22%</w:t>
              </w:r>
            </w:ins>
          </w:p>
        </w:tc>
        <w:tc>
          <w:tcPr>
            <w:tcW w:w="979" w:type="dxa"/>
            <w:tcBorders>
              <w:top w:val="nil"/>
              <w:left w:val="nil"/>
              <w:bottom w:val="nil"/>
              <w:right w:val="nil"/>
            </w:tcBorders>
            <w:shd w:val="clear" w:color="000000" w:fill="CCFFCC"/>
            <w:noWrap/>
            <w:vAlign w:val="center"/>
            <w:hideMark/>
          </w:tcPr>
          <w:p w14:paraId="7583FEF3" w14:textId="77777777" w:rsidR="00A252FA" w:rsidRPr="00A252FA" w:rsidRDefault="00A252FA" w:rsidP="00A252FA">
            <w:pPr>
              <w:rPr>
                <w:ins w:id="7465" w:author="Jens-Rainer Ohm" w:date="2026-04-24T14:35:00Z"/>
                <w:lang w:val="fr-FR" w:eastAsia="de-DE"/>
              </w:rPr>
            </w:pPr>
            <w:ins w:id="7466" w:author="Jens-Rainer Ohm" w:date="2026-04-24T14:35:00Z">
              <w:r w:rsidRPr="00A252FA">
                <w:rPr>
                  <w:lang w:val="fr-FR" w:eastAsia="de-DE"/>
                </w:rPr>
                <w:t>-19.47%</w:t>
              </w:r>
            </w:ins>
          </w:p>
        </w:tc>
        <w:tc>
          <w:tcPr>
            <w:tcW w:w="979" w:type="dxa"/>
            <w:tcBorders>
              <w:top w:val="nil"/>
              <w:left w:val="nil"/>
              <w:bottom w:val="nil"/>
              <w:right w:val="single" w:sz="4" w:space="0" w:color="auto"/>
            </w:tcBorders>
            <w:shd w:val="clear" w:color="000000" w:fill="CCFFCC"/>
            <w:noWrap/>
            <w:vAlign w:val="center"/>
            <w:hideMark/>
          </w:tcPr>
          <w:p w14:paraId="63D8AF47" w14:textId="77777777" w:rsidR="00A252FA" w:rsidRPr="00A252FA" w:rsidRDefault="00A252FA" w:rsidP="00A252FA">
            <w:pPr>
              <w:rPr>
                <w:ins w:id="7467" w:author="Jens-Rainer Ohm" w:date="2026-04-24T14:35:00Z"/>
                <w:lang w:val="fr-FR" w:eastAsia="de-DE"/>
              </w:rPr>
            </w:pPr>
            <w:ins w:id="7468" w:author="Jens-Rainer Ohm" w:date="2026-04-24T14:35:00Z">
              <w:r w:rsidRPr="00A252FA">
                <w:rPr>
                  <w:lang w:val="fr-FR" w:eastAsia="de-DE"/>
                </w:rPr>
                <w:t>-15.71%</w:t>
              </w:r>
            </w:ins>
          </w:p>
        </w:tc>
        <w:tc>
          <w:tcPr>
            <w:tcW w:w="686" w:type="dxa"/>
            <w:tcBorders>
              <w:top w:val="nil"/>
              <w:left w:val="nil"/>
              <w:bottom w:val="nil"/>
              <w:right w:val="nil"/>
            </w:tcBorders>
            <w:noWrap/>
            <w:vAlign w:val="center"/>
            <w:hideMark/>
          </w:tcPr>
          <w:p w14:paraId="0AC93281" w14:textId="77777777" w:rsidR="00A252FA" w:rsidRPr="00A252FA" w:rsidRDefault="00A252FA" w:rsidP="00A252FA">
            <w:pPr>
              <w:rPr>
                <w:ins w:id="7469" w:author="Jens-Rainer Ohm" w:date="2026-04-24T14:35:00Z"/>
                <w:lang w:val="fr-FR" w:eastAsia="de-DE"/>
              </w:rPr>
            </w:pPr>
            <w:ins w:id="7470" w:author="Jens-Rainer Ohm" w:date="2026-04-24T14:35:00Z">
              <w:r w:rsidRPr="00A252FA">
                <w:rPr>
                  <w:lang w:val="fr-FR" w:eastAsia="de-DE"/>
                </w:rPr>
                <w:t>327%</w:t>
              </w:r>
            </w:ins>
          </w:p>
        </w:tc>
        <w:tc>
          <w:tcPr>
            <w:tcW w:w="1244" w:type="dxa"/>
            <w:tcBorders>
              <w:top w:val="nil"/>
              <w:left w:val="nil"/>
              <w:bottom w:val="nil"/>
              <w:right w:val="nil"/>
            </w:tcBorders>
            <w:noWrap/>
            <w:vAlign w:val="center"/>
            <w:hideMark/>
          </w:tcPr>
          <w:p w14:paraId="63A32E11" w14:textId="77777777" w:rsidR="00A252FA" w:rsidRPr="00A252FA" w:rsidRDefault="00A252FA" w:rsidP="00A252FA">
            <w:pPr>
              <w:rPr>
                <w:ins w:id="7471" w:author="Jens-Rainer Ohm" w:date="2026-04-24T14:35:00Z"/>
                <w:lang w:val="fr-FR" w:eastAsia="de-DE"/>
              </w:rPr>
            </w:pPr>
            <w:ins w:id="7472" w:author="Jens-Rainer Ohm" w:date="2026-04-24T14:35:00Z">
              <w:r w:rsidRPr="00A252FA">
                <w:rPr>
                  <w:lang w:val="fr-FR" w:eastAsia="de-DE"/>
                </w:rPr>
                <w:t>2057%</w:t>
              </w:r>
            </w:ins>
          </w:p>
        </w:tc>
      </w:tr>
      <w:tr w:rsidR="00A252FA" w:rsidRPr="00A252FA" w14:paraId="4CD0C3D7" w14:textId="77777777" w:rsidTr="003D2409">
        <w:trPr>
          <w:trHeight w:val="255"/>
          <w:ins w:id="7473" w:author="Jens-Rainer Ohm" w:date="2026-04-24T14:35:00Z"/>
        </w:trPr>
        <w:tc>
          <w:tcPr>
            <w:tcW w:w="1640" w:type="dxa"/>
            <w:tcBorders>
              <w:top w:val="nil"/>
              <w:left w:val="single" w:sz="8" w:space="0" w:color="auto"/>
              <w:bottom w:val="nil"/>
              <w:right w:val="single" w:sz="8" w:space="0" w:color="auto"/>
            </w:tcBorders>
            <w:noWrap/>
            <w:vAlign w:val="center"/>
            <w:hideMark/>
          </w:tcPr>
          <w:p w14:paraId="415CBA6A" w14:textId="77777777" w:rsidR="00A252FA" w:rsidRPr="00A252FA" w:rsidRDefault="00A252FA" w:rsidP="00A252FA">
            <w:pPr>
              <w:rPr>
                <w:ins w:id="7474" w:author="Jens-Rainer Ohm" w:date="2026-04-24T14:35:00Z"/>
                <w:lang w:val="fr-FR" w:eastAsia="de-DE"/>
              </w:rPr>
            </w:pPr>
            <w:ins w:id="7475" w:author="Jens-Rainer Ohm" w:date="2026-04-24T14:35:00Z">
              <w:r w:rsidRPr="00A252FA">
                <w:rPr>
                  <w:lang w:val="fr-FR" w:eastAsia="de-DE"/>
                </w:rPr>
                <w:t>Class B</w:t>
              </w:r>
            </w:ins>
          </w:p>
        </w:tc>
        <w:tc>
          <w:tcPr>
            <w:tcW w:w="993" w:type="dxa"/>
            <w:tcBorders>
              <w:top w:val="nil"/>
              <w:left w:val="single" w:sz="8" w:space="0" w:color="auto"/>
              <w:bottom w:val="nil"/>
              <w:right w:val="nil"/>
            </w:tcBorders>
            <w:shd w:val="clear" w:color="000000" w:fill="CCFFCC"/>
            <w:noWrap/>
            <w:vAlign w:val="center"/>
            <w:hideMark/>
          </w:tcPr>
          <w:p w14:paraId="1D6853BE" w14:textId="77777777" w:rsidR="00A252FA" w:rsidRPr="00A252FA" w:rsidRDefault="00A252FA" w:rsidP="00A252FA">
            <w:pPr>
              <w:rPr>
                <w:ins w:id="7476" w:author="Jens-Rainer Ohm" w:date="2026-04-24T14:35:00Z"/>
                <w:lang w:val="fr-FR" w:eastAsia="de-DE"/>
              </w:rPr>
            </w:pPr>
            <w:ins w:id="7477" w:author="Jens-Rainer Ohm" w:date="2026-04-24T14:35:00Z">
              <w:r w:rsidRPr="00A252FA">
                <w:rPr>
                  <w:lang w:val="fr-FR" w:eastAsia="de-DE"/>
                </w:rPr>
                <w:t>-8.02%</w:t>
              </w:r>
            </w:ins>
          </w:p>
        </w:tc>
        <w:tc>
          <w:tcPr>
            <w:tcW w:w="1007" w:type="dxa"/>
            <w:tcBorders>
              <w:top w:val="nil"/>
              <w:left w:val="nil"/>
              <w:bottom w:val="nil"/>
              <w:right w:val="nil"/>
            </w:tcBorders>
            <w:shd w:val="clear" w:color="000000" w:fill="CCFFCC"/>
            <w:noWrap/>
            <w:vAlign w:val="center"/>
            <w:hideMark/>
          </w:tcPr>
          <w:p w14:paraId="466174B1" w14:textId="77777777" w:rsidR="00A252FA" w:rsidRPr="00A252FA" w:rsidRDefault="00A252FA" w:rsidP="00A252FA">
            <w:pPr>
              <w:rPr>
                <w:ins w:id="7478" w:author="Jens-Rainer Ohm" w:date="2026-04-24T14:35:00Z"/>
                <w:lang w:val="fr-FR" w:eastAsia="de-DE"/>
              </w:rPr>
            </w:pPr>
            <w:ins w:id="7479" w:author="Jens-Rainer Ohm" w:date="2026-04-24T14:35:00Z">
              <w:r w:rsidRPr="00A252FA">
                <w:rPr>
                  <w:lang w:val="fr-FR" w:eastAsia="de-DE"/>
                </w:rPr>
                <w:t>-22.66%</w:t>
              </w:r>
            </w:ins>
          </w:p>
        </w:tc>
        <w:tc>
          <w:tcPr>
            <w:tcW w:w="993" w:type="dxa"/>
            <w:tcBorders>
              <w:top w:val="nil"/>
              <w:left w:val="nil"/>
              <w:bottom w:val="nil"/>
              <w:right w:val="single" w:sz="4" w:space="0" w:color="auto"/>
            </w:tcBorders>
            <w:shd w:val="clear" w:color="000000" w:fill="CCFFCC"/>
            <w:noWrap/>
            <w:vAlign w:val="center"/>
            <w:hideMark/>
          </w:tcPr>
          <w:p w14:paraId="23C68DE2" w14:textId="77777777" w:rsidR="00A252FA" w:rsidRPr="00A252FA" w:rsidRDefault="00A252FA" w:rsidP="00A252FA">
            <w:pPr>
              <w:rPr>
                <w:ins w:id="7480" w:author="Jens-Rainer Ohm" w:date="2026-04-24T14:35:00Z"/>
                <w:lang w:val="fr-FR" w:eastAsia="de-DE"/>
              </w:rPr>
            </w:pPr>
            <w:ins w:id="7481" w:author="Jens-Rainer Ohm" w:date="2026-04-24T14:35:00Z">
              <w:r w:rsidRPr="00A252FA">
                <w:rPr>
                  <w:lang w:val="fr-FR" w:eastAsia="de-DE"/>
                </w:rPr>
                <w:t>-19.69%</w:t>
              </w:r>
            </w:ins>
          </w:p>
        </w:tc>
        <w:tc>
          <w:tcPr>
            <w:tcW w:w="979" w:type="dxa"/>
            <w:tcBorders>
              <w:top w:val="nil"/>
              <w:left w:val="single" w:sz="8" w:space="0" w:color="auto"/>
              <w:bottom w:val="nil"/>
              <w:right w:val="nil"/>
            </w:tcBorders>
            <w:shd w:val="clear" w:color="000000" w:fill="CCFFCC"/>
            <w:noWrap/>
            <w:vAlign w:val="center"/>
            <w:hideMark/>
          </w:tcPr>
          <w:p w14:paraId="133DD9F1" w14:textId="77777777" w:rsidR="00A252FA" w:rsidRPr="00A252FA" w:rsidRDefault="00A252FA" w:rsidP="00A252FA">
            <w:pPr>
              <w:rPr>
                <w:ins w:id="7482" w:author="Jens-Rainer Ohm" w:date="2026-04-24T14:35:00Z"/>
                <w:lang w:val="fr-FR" w:eastAsia="de-DE"/>
              </w:rPr>
            </w:pPr>
            <w:ins w:id="7483" w:author="Jens-Rainer Ohm" w:date="2026-04-24T14:35:00Z">
              <w:r w:rsidRPr="00A252FA">
                <w:rPr>
                  <w:lang w:val="fr-FR" w:eastAsia="de-DE"/>
                </w:rPr>
                <w:t>-6.46%</w:t>
              </w:r>
            </w:ins>
          </w:p>
        </w:tc>
        <w:tc>
          <w:tcPr>
            <w:tcW w:w="979" w:type="dxa"/>
            <w:tcBorders>
              <w:top w:val="nil"/>
              <w:left w:val="nil"/>
              <w:bottom w:val="nil"/>
              <w:right w:val="nil"/>
            </w:tcBorders>
            <w:shd w:val="clear" w:color="000000" w:fill="CCFFCC"/>
            <w:noWrap/>
            <w:vAlign w:val="center"/>
            <w:hideMark/>
          </w:tcPr>
          <w:p w14:paraId="46DEA6ED" w14:textId="77777777" w:rsidR="00A252FA" w:rsidRPr="00A252FA" w:rsidRDefault="00A252FA" w:rsidP="00A252FA">
            <w:pPr>
              <w:rPr>
                <w:ins w:id="7484" w:author="Jens-Rainer Ohm" w:date="2026-04-24T14:35:00Z"/>
                <w:lang w:val="fr-FR" w:eastAsia="de-DE"/>
              </w:rPr>
            </w:pPr>
            <w:ins w:id="7485" w:author="Jens-Rainer Ohm" w:date="2026-04-24T14:35:00Z">
              <w:r w:rsidRPr="00A252FA">
                <w:rPr>
                  <w:lang w:val="fr-FR" w:eastAsia="de-DE"/>
                </w:rPr>
                <w:t>-24.55%</w:t>
              </w:r>
            </w:ins>
          </w:p>
        </w:tc>
        <w:tc>
          <w:tcPr>
            <w:tcW w:w="979" w:type="dxa"/>
            <w:tcBorders>
              <w:top w:val="nil"/>
              <w:left w:val="nil"/>
              <w:bottom w:val="nil"/>
              <w:right w:val="single" w:sz="4" w:space="0" w:color="auto"/>
            </w:tcBorders>
            <w:shd w:val="clear" w:color="000000" w:fill="CCFFCC"/>
            <w:noWrap/>
            <w:vAlign w:val="center"/>
            <w:hideMark/>
          </w:tcPr>
          <w:p w14:paraId="66B6AAA9" w14:textId="77777777" w:rsidR="00A252FA" w:rsidRPr="00A252FA" w:rsidRDefault="00A252FA" w:rsidP="00A252FA">
            <w:pPr>
              <w:rPr>
                <w:ins w:id="7486" w:author="Jens-Rainer Ohm" w:date="2026-04-24T14:35:00Z"/>
                <w:lang w:val="fr-FR" w:eastAsia="de-DE"/>
              </w:rPr>
            </w:pPr>
            <w:ins w:id="7487" w:author="Jens-Rainer Ohm" w:date="2026-04-24T14:35:00Z">
              <w:r w:rsidRPr="00A252FA">
                <w:rPr>
                  <w:lang w:val="fr-FR" w:eastAsia="de-DE"/>
                </w:rPr>
                <w:t>-21.45%</w:t>
              </w:r>
            </w:ins>
          </w:p>
        </w:tc>
        <w:tc>
          <w:tcPr>
            <w:tcW w:w="686" w:type="dxa"/>
            <w:tcBorders>
              <w:top w:val="nil"/>
              <w:left w:val="nil"/>
              <w:bottom w:val="nil"/>
              <w:right w:val="nil"/>
            </w:tcBorders>
            <w:noWrap/>
            <w:vAlign w:val="center"/>
            <w:hideMark/>
          </w:tcPr>
          <w:p w14:paraId="08BE0A10" w14:textId="77777777" w:rsidR="00A252FA" w:rsidRPr="00A252FA" w:rsidRDefault="00A252FA" w:rsidP="00A252FA">
            <w:pPr>
              <w:rPr>
                <w:ins w:id="7488" w:author="Jens-Rainer Ohm" w:date="2026-04-24T14:35:00Z"/>
                <w:lang w:val="fr-FR" w:eastAsia="de-DE"/>
              </w:rPr>
            </w:pPr>
            <w:ins w:id="7489" w:author="Jens-Rainer Ohm" w:date="2026-04-24T14:35:00Z">
              <w:r w:rsidRPr="00A252FA">
                <w:rPr>
                  <w:lang w:val="fr-FR" w:eastAsia="de-DE"/>
                </w:rPr>
                <w:t>339%</w:t>
              </w:r>
            </w:ins>
          </w:p>
        </w:tc>
        <w:tc>
          <w:tcPr>
            <w:tcW w:w="1244" w:type="dxa"/>
            <w:tcBorders>
              <w:top w:val="nil"/>
              <w:left w:val="nil"/>
              <w:bottom w:val="nil"/>
              <w:right w:val="nil"/>
            </w:tcBorders>
            <w:noWrap/>
            <w:vAlign w:val="center"/>
            <w:hideMark/>
          </w:tcPr>
          <w:p w14:paraId="7D94B42B" w14:textId="77777777" w:rsidR="00A252FA" w:rsidRPr="00A252FA" w:rsidRDefault="00A252FA" w:rsidP="00A252FA">
            <w:pPr>
              <w:rPr>
                <w:ins w:id="7490" w:author="Jens-Rainer Ohm" w:date="2026-04-24T14:35:00Z"/>
                <w:lang w:val="fr-FR" w:eastAsia="de-DE"/>
              </w:rPr>
            </w:pPr>
            <w:ins w:id="7491" w:author="Jens-Rainer Ohm" w:date="2026-04-24T14:35:00Z">
              <w:r w:rsidRPr="00A252FA">
                <w:rPr>
                  <w:lang w:val="fr-FR" w:eastAsia="de-DE"/>
                </w:rPr>
                <w:t>2217%</w:t>
              </w:r>
            </w:ins>
          </w:p>
        </w:tc>
      </w:tr>
      <w:tr w:rsidR="00A252FA" w:rsidRPr="00A252FA" w14:paraId="70566935" w14:textId="77777777" w:rsidTr="003D2409">
        <w:trPr>
          <w:trHeight w:val="255"/>
          <w:ins w:id="7492" w:author="Jens-Rainer Ohm" w:date="2026-04-24T14:35:00Z"/>
        </w:trPr>
        <w:tc>
          <w:tcPr>
            <w:tcW w:w="1640" w:type="dxa"/>
            <w:tcBorders>
              <w:top w:val="nil"/>
              <w:left w:val="single" w:sz="8" w:space="0" w:color="auto"/>
              <w:bottom w:val="nil"/>
              <w:right w:val="single" w:sz="8" w:space="0" w:color="auto"/>
            </w:tcBorders>
            <w:noWrap/>
            <w:vAlign w:val="center"/>
            <w:hideMark/>
          </w:tcPr>
          <w:p w14:paraId="7FF5F06F" w14:textId="77777777" w:rsidR="00A252FA" w:rsidRPr="00A252FA" w:rsidRDefault="00A252FA" w:rsidP="00A252FA">
            <w:pPr>
              <w:rPr>
                <w:ins w:id="7493" w:author="Jens-Rainer Ohm" w:date="2026-04-24T14:35:00Z"/>
                <w:lang w:val="fr-FR" w:eastAsia="de-DE"/>
              </w:rPr>
            </w:pPr>
            <w:ins w:id="7494" w:author="Jens-Rainer Ohm" w:date="2026-04-24T14:35:00Z">
              <w:r w:rsidRPr="00A252FA">
                <w:rPr>
                  <w:lang w:val="fr-FR" w:eastAsia="de-DE"/>
                </w:rPr>
                <w:t>Class C</w:t>
              </w:r>
            </w:ins>
          </w:p>
        </w:tc>
        <w:tc>
          <w:tcPr>
            <w:tcW w:w="993" w:type="dxa"/>
            <w:tcBorders>
              <w:top w:val="nil"/>
              <w:left w:val="single" w:sz="8" w:space="0" w:color="auto"/>
              <w:bottom w:val="nil"/>
              <w:right w:val="nil"/>
            </w:tcBorders>
            <w:shd w:val="clear" w:color="000000" w:fill="CCFFCC"/>
            <w:noWrap/>
            <w:vAlign w:val="center"/>
            <w:hideMark/>
          </w:tcPr>
          <w:p w14:paraId="1915D0A8" w14:textId="77777777" w:rsidR="00A252FA" w:rsidRPr="00A252FA" w:rsidRDefault="00A252FA" w:rsidP="00A252FA">
            <w:pPr>
              <w:rPr>
                <w:ins w:id="7495" w:author="Jens-Rainer Ohm" w:date="2026-04-24T14:35:00Z"/>
                <w:lang w:val="fr-FR" w:eastAsia="de-DE"/>
              </w:rPr>
            </w:pPr>
            <w:ins w:id="7496" w:author="Jens-Rainer Ohm" w:date="2026-04-24T14:35:00Z">
              <w:r w:rsidRPr="00A252FA">
                <w:rPr>
                  <w:lang w:val="fr-FR" w:eastAsia="de-DE"/>
                </w:rPr>
                <w:t>-6.97%</w:t>
              </w:r>
            </w:ins>
          </w:p>
        </w:tc>
        <w:tc>
          <w:tcPr>
            <w:tcW w:w="1007" w:type="dxa"/>
            <w:tcBorders>
              <w:top w:val="nil"/>
              <w:left w:val="nil"/>
              <w:bottom w:val="nil"/>
              <w:right w:val="nil"/>
            </w:tcBorders>
            <w:shd w:val="clear" w:color="000000" w:fill="CCFFCC"/>
            <w:noWrap/>
            <w:vAlign w:val="center"/>
            <w:hideMark/>
          </w:tcPr>
          <w:p w14:paraId="74F27A18" w14:textId="77777777" w:rsidR="00A252FA" w:rsidRPr="00A252FA" w:rsidRDefault="00A252FA" w:rsidP="00A252FA">
            <w:pPr>
              <w:rPr>
                <w:ins w:id="7497" w:author="Jens-Rainer Ohm" w:date="2026-04-24T14:35:00Z"/>
                <w:lang w:val="fr-FR" w:eastAsia="de-DE"/>
              </w:rPr>
            </w:pPr>
            <w:ins w:id="7498" w:author="Jens-Rainer Ohm" w:date="2026-04-24T14:35:00Z">
              <w:r w:rsidRPr="00A252FA">
                <w:rPr>
                  <w:lang w:val="fr-FR" w:eastAsia="de-DE"/>
                </w:rPr>
                <w:t>-14.81%</w:t>
              </w:r>
            </w:ins>
          </w:p>
        </w:tc>
        <w:tc>
          <w:tcPr>
            <w:tcW w:w="993" w:type="dxa"/>
            <w:tcBorders>
              <w:top w:val="nil"/>
              <w:left w:val="nil"/>
              <w:bottom w:val="nil"/>
              <w:right w:val="single" w:sz="4" w:space="0" w:color="auto"/>
            </w:tcBorders>
            <w:shd w:val="clear" w:color="000000" w:fill="CCFFCC"/>
            <w:noWrap/>
            <w:vAlign w:val="center"/>
            <w:hideMark/>
          </w:tcPr>
          <w:p w14:paraId="1542EC59" w14:textId="77777777" w:rsidR="00A252FA" w:rsidRPr="00A252FA" w:rsidRDefault="00A252FA" w:rsidP="00A252FA">
            <w:pPr>
              <w:rPr>
                <w:ins w:id="7499" w:author="Jens-Rainer Ohm" w:date="2026-04-24T14:35:00Z"/>
                <w:lang w:val="fr-FR" w:eastAsia="de-DE"/>
              </w:rPr>
            </w:pPr>
            <w:ins w:id="7500" w:author="Jens-Rainer Ohm" w:date="2026-04-24T14:35:00Z">
              <w:r w:rsidRPr="00A252FA">
                <w:rPr>
                  <w:lang w:val="fr-FR" w:eastAsia="de-DE"/>
                </w:rPr>
                <w:t>-14.52%</w:t>
              </w:r>
            </w:ins>
          </w:p>
        </w:tc>
        <w:tc>
          <w:tcPr>
            <w:tcW w:w="979" w:type="dxa"/>
            <w:tcBorders>
              <w:top w:val="nil"/>
              <w:left w:val="single" w:sz="8" w:space="0" w:color="auto"/>
              <w:bottom w:val="nil"/>
              <w:right w:val="nil"/>
            </w:tcBorders>
            <w:shd w:val="clear" w:color="000000" w:fill="CCFFCC"/>
            <w:noWrap/>
            <w:vAlign w:val="center"/>
            <w:hideMark/>
          </w:tcPr>
          <w:p w14:paraId="4371CF19" w14:textId="77777777" w:rsidR="00A252FA" w:rsidRPr="00A252FA" w:rsidRDefault="00A252FA" w:rsidP="00A252FA">
            <w:pPr>
              <w:rPr>
                <w:ins w:id="7501" w:author="Jens-Rainer Ohm" w:date="2026-04-24T14:35:00Z"/>
                <w:lang w:val="fr-FR" w:eastAsia="de-DE"/>
              </w:rPr>
            </w:pPr>
            <w:ins w:id="7502" w:author="Jens-Rainer Ohm" w:date="2026-04-24T14:35:00Z">
              <w:r w:rsidRPr="00A252FA">
                <w:rPr>
                  <w:lang w:val="fr-FR" w:eastAsia="de-DE"/>
                </w:rPr>
                <w:t>-7.10%</w:t>
              </w:r>
            </w:ins>
          </w:p>
        </w:tc>
        <w:tc>
          <w:tcPr>
            <w:tcW w:w="979" w:type="dxa"/>
            <w:tcBorders>
              <w:top w:val="nil"/>
              <w:left w:val="nil"/>
              <w:bottom w:val="nil"/>
              <w:right w:val="nil"/>
            </w:tcBorders>
            <w:shd w:val="clear" w:color="000000" w:fill="CCFFCC"/>
            <w:noWrap/>
            <w:vAlign w:val="center"/>
            <w:hideMark/>
          </w:tcPr>
          <w:p w14:paraId="0022D7D7" w14:textId="77777777" w:rsidR="00A252FA" w:rsidRPr="00A252FA" w:rsidRDefault="00A252FA" w:rsidP="00A252FA">
            <w:pPr>
              <w:rPr>
                <w:ins w:id="7503" w:author="Jens-Rainer Ohm" w:date="2026-04-24T14:35:00Z"/>
                <w:lang w:val="fr-FR" w:eastAsia="de-DE"/>
              </w:rPr>
            </w:pPr>
            <w:ins w:id="7504" w:author="Jens-Rainer Ohm" w:date="2026-04-24T14:35:00Z">
              <w:r w:rsidRPr="00A252FA">
                <w:rPr>
                  <w:lang w:val="fr-FR" w:eastAsia="de-DE"/>
                </w:rPr>
                <w:t>-16.47%</w:t>
              </w:r>
            </w:ins>
          </w:p>
        </w:tc>
        <w:tc>
          <w:tcPr>
            <w:tcW w:w="979" w:type="dxa"/>
            <w:tcBorders>
              <w:top w:val="nil"/>
              <w:left w:val="nil"/>
              <w:bottom w:val="nil"/>
              <w:right w:val="single" w:sz="4" w:space="0" w:color="auto"/>
            </w:tcBorders>
            <w:shd w:val="clear" w:color="000000" w:fill="CCFFCC"/>
            <w:noWrap/>
            <w:vAlign w:val="center"/>
            <w:hideMark/>
          </w:tcPr>
          <w:p w14:paraId="53BEF9D8" w14:textId="77777777" w:rsidR="00A252FA" w:rsidRPr="00A252FA" w:rsidRDefault="00A252FA" w:rsidP="00A252FA">
            <w:pPr>
              <w:rPr>
                <w:ins w:id="7505" w:author="Jens-Rainer Ohm" w:date="2026-04-24T14:35:00Z"/>
                <w:lang w:val="fr-FR" w:eastAsia="de-DE"/>
              </w:rPr>
            </w:pPr>
            <w:ins w:id="7506" w:author="Jens-Rainer Ohm" w:date="2026-04-24T14:35:00Z">
              <w:r w:rsidRPr="00A252FA">
                <w:rPr>
                  <w:lang w:val="fr-FR" w:eastAsia="de-DE"/>
                </w:rPr>
                <w:t>-16.82%</w:t>
              </w:r>
            </w:ins>
          </w:p>
        </w:tc>
        <w:tc>
          <w:tcPr>
            <w:tcW w:w="686" w:type="dxa"/>
            <w:tcBorders>
              <w:top w:val="nil"/>
              <w:left w:val="nil"/>
              <w:bottom w:val="nil"/>
              <w:right w:val="nil"/>
            </w:tcBorders>
            <w:noWrap/>
            <w:vAlign w:val="center"/>
            <w:hideMark/>
          </w:tcPr>
          <w:p w14:paraId="6083A9C9" w14:textId="77777777" w:rsidR="00A252FA" w:rsidRPr="00A252FA" w:rsidRDefault="00A252FA" w:rsidP="00A252FA">
            <w:pPr>
              <w:rPr>
                <w:ins w:id="7507" w:author="Jens-Rainer Ohm" w:date="2026-04-24T14:35:00Z"/>
                <w:lang w:val="fr-FR" w:eastAsia="de-DE"/>
              </w:rPr>
            </w:pPr>
            <w:ins w:id="7508" w:author="Jens-Rainer Ohm" w:date="2026-04-24T14:35:00Z">
              <w:r w:rsidRPr="00A252FA">
                <w:rPr>
                  <w:lang w:val="fr-FR" w:eastAsia="de-DE"/>
                </w:rPr>
                <w:t>329%</w:t>
              </w:r>
            </w:ins>
          </w:p>
        </w:tc>
        <w:tc>
          <w:tcPr>
            <w:tcW w:w="1244" w:type="dxa"/>
            <w:tcBorders>
              <w:top w:val="nil"/>
              <w:left w:val="nil"/>
              <w:bottom w:val="nil"/>
              <w:right w:val="nil"/>
            </w:tcBorders>
            <w:noWrap/>
            <w:vAlign w:val="center"/>
            <w:hideMark/>
          </w:tcPr>
          <w:p w14:paraId="361575D6" w14:textId="77777777" w:rsidR="00A252FA" w:rsidRPr="00A252FA" w:rsidRDefault="00A252FA" w:rsidP="00A252FA">
            <w:pPr>
              <w:rPr>
                <w:ins w:id="7509" w:author="Jens-Rainer Ohm" w:date="2026-04-24T14:35:00Z"/>
                <w:lang w:val="fr-FR" w:eastAsia="de-DE"/>
              </w:rPr>
            </w:pPr>
            <w:ins w:id="7510" w:author="Jens-Rainer Ohm" w:date="2026-04-24T14:35:00Z">
              <w:r w:rsidRPr="00A252FA">
                <w:rPr>
                  <w:lang w:val="fr-FR" w:eastAsia="de-DE"/>
                </w:rPr>
                <w:t>2145%</w:t>
              </w:r>
            </w:ins>
          </w:p>
        </w:tc>
      </w:tr>
      <w:tr w:rsidR="00A252FA" w:rsidRPr="00A252FA" w14:paraId="715BC660" w14:textId="77777777" w:rsidTr="003D2409">
        <w:trPr>
          <w:trHeight w:val="255"/>
          <w:ins w:id="7511" w:author="Jens-Rainer Ohm" w:date="2026-04-24T14:35:00Z"/>
        </w:trPr>
        <w:tc>
          <w:tcPr>
            <w:tcW w:w="1640" w:type="dxa"/>
            <w:tcBorders>
              <w:top w:val="nil"/>
              <w:left w:val="single" w:sz="8" w:space="0" w:color="auto"/>
              <w:bottom w:val="nil"/>
              <w:right w:val="single" w:sz="8" w:space="0" w:color="auto"/>
            </w:tcBorders>
            <w:noWrap/>
            <w:vAlign w:val="center"/>
            <w:hideMark/>
          </w:tcPr>
          <w:p w14:paraId="3E0F079F" w14:textId="77777777" w:rsidR="00A252FA" w:rsidRPr="00A252FA" w:rsidRDefault="00A252FA" w:rsidP="00A252FA">
            <w:pPr>
              <w:rPr>
                <w:ins w:id="7512" w:author="Jens-Rainer Ohm" w:date="2026-04-24T14:35:00Z"/>
                <w:lang w:val="fr-FR" w:eastAsia="de-DE"/>
              </w:rPr>
            </w:pPr>
            <w:ins w:id="7513" w:author="Jens-Rainer Ohm" w:date="2026-04-24T14:35:00Z">
              <w:r w:rsidRPr="00A252FA">
                <w:rPr>
                  <w:lang w:val="fr-FR" w:eastAsia="de-DE"/>
                </w:rPr>
                <w:t>Class E</w:t>
              </w:r>
            </w:ins>
          </w:p>
        </w:tc>
        <w:tc>
          <w:tcPr>
            <w:tcW w:w="993" w:type="dxa"/>
            <w:tcBorders>
              <w:top w:val="nil"/>
              <w:left w:val="nil"/>
              <w:bottom w:val="nil"/>
              <w:right w:val="nil"/>
            </w:tcBorders>
            <w:noWrap/>
            <w:vAlign w:val="center"/>
            <w:hideMark/>
          </w:tcPr>
          <w:p w14:paraId="61A431DB" w14:textId="77777777" w:rsidR="00A252FA" w:rsidRPr="00A252FA" w:rsidRDefault="00A252FA" w:rsidP="00A252FA">
            <w:pPr>
              <w:rPr>
                <w:ins w:id="7514" w:author="Jens-Rainer Ohm" w:date="2026-04-24T14:35:00Z"/>
                <w:lang w:val="fr-FR" w:eastAsia="de-DE"/>
              </w:rPr>
            </w:pPr>
            <w:ins w:id="7515" w:author="Jens-Rainer Ohm" w:date="2026-04-24T14:35:00Z">
              <w:r w:rsidRPr="00A252FA">
                <w:rPr>
                  <w:lang w:val="fr-FR" w:eastAsia="de-DE"/>
                </w:rPr>
                <w:t> </w:t>
              </w:r>
            </w:ins>
          </w:p>
        </w:tc>
        <w:tc>
          <w:tcPr>
            <w:tcW w:w="1007" w:type="dxa"/>
            <w:tcBorders>
              <w:top w:val="nil"/>
              <w:left w:val="nil"/>
              <w:bottom w:val="nil"/>
              <w:right w:val="nil"/>
            </w:tcBorders>
            <w:noWrap/>
            <w:vAlign w:val="center"/>
            <w:hideMark/>
          </w:tcPr>
          <w:p w14:paraId="73198941" w14:textId="77777777" w:rsidR="00A252FA" w:rsidRPr="00A252FA" w:rsidRDefault="00A252FA" w:rsidP="00A252FA">
            <w:pPr>
              <w:rPr>
                <w:ins w:id="7516" w:author="Jens-Rainer Ohm" w:date="2026-04-24T14:35:00Z"/>
                <w:lang w:val="fr-FR" w:eastAsia="de-DE"/>
              </w:rPr>
            </w:pPr>
          </w:p>
        </w:tc>
        <w:tc>
          <w:tcPr>
            <w:tcW w:w="993" w:type="dxa"/>
            <w:tcBorders>
              <w:top w:val="nil"/>
              <w:left w:val="nil"/>
              <w:bottom w:val="nil"/>
              <w:right w:val="single" w:sz="4" w:space="0" w:color="auto"/>
            </w:tcBorders>
            <w:noWrap/>
            <w:vAlign w:val="center"/>
            <w:hideMark/>
          </w:tcPr>
          <w:p w14:paraId="35B375A1" w14:textId="77777777" w:rsidR="00A252FA" w:rsidRPr="00A252FA" w:rsidRDefault="00A252FA" w:rsidP="00A252FA">
            <w:pPr>
              <w:rPr>
                <w:ins w:id="7517" w:author="Jens-Rainer Ohm" w:date="2026-04-24T14:35:00Z"/>
                <w:lang w:val="fr-FR" w:eastAsia="de-DE"/>
              </w:rPr>
            </w:pPr>
            <w:ins w:id="7518" w:author="Jens-Rainer Ohm" w:date="2026-04-24T14:35:00Z">
              <w:r w:rsidRPr="00A252FA">
                <w:rPr>
                  <w:lang w:val="fr-FR" w:eastAsia="de-DE"/>
                </w:rPr>
                <w:t> </w:t>
              </w:r>
            </w:ins>
          </w:p>
        </w:tc>
        <w:tc>
          <w:tcPr>
            <w:tcW w:w="979" w:type="dxa"/>
            <w:tcBorders>
              <w:top w:val="nil"/>
              <w:left w:val="single" w:sz="8" w:space="0" w:color="auto"/>
              <w:bottom w:val="nil"/>
              <w:right w:val="nil"/>
            </w:tcBorders>
            <w:noWrap/>
            <w:vAlign w:val="center"/>
            <w:hideMark/>
          </w:tcPr>
          <w:p w14:paraId="40B4746F" w14:textId="77777777" w:rsidR="00A252FA" w:rsidRPr="00A252FA" w:rsidRDefault="00A252FA" w:rsidP="00A252FA">
            <w:pPr>
              <w:rPr>
                <w:ins w:id="7519" w:author="Jens-Rainer Ohm" w:date="2026-04-24T14:35:00Z"/>
                <w:lang w:val="fr-FR" w:eastAsia="de-DE"/>
              </w:rPr>
            </w:pPr>
            <w:ins w:id="7520" w:author="Jens-Rainer Ohm" w:date="2026-04-24T14:35:00Z">
              <w:r w:rsidRPr="00A252FA">
                <w:rPr>
                  <w:lang w:val="fr-FR" w:eastAsia="de-DE"/>
                </w:rPr>
                <w:t> </w:t>
              </w:r>
            </w:ins>
          </w:p>
        </w:tc>
        <w:tc>
          <w:tcPr>
            <w:tcW w:w="979" w:type="dxa"/>
            <w:tcBorders>
              <w:top w:val="nil"/>
              <w:left w:val="nil"/>
              <w:bottom w:val="nil"/>
              <w:right w:val="nil"/>
            </w:tcBorders>
            <w:noWrap/>
            <w:vAlign w:val="center"/>
            <w:hideMark/>
          </w:tcPr>
          <w:p w14:paraId="65E3A315" w14:textId="77777777" w:rsidR="00A252FA" w:rsidRPr="00A252FA" w:rsidRDefault="00A252FA" w:rsidP="00A252FA">
            <w:pPr>
              <w:rPr>
                <w:ins w:id="7521" w:author="Jens-Rainer Ohm" w:date="2026-04-24T14:35:00Z"/>
                <w:lang w:val="fr-FR" w:eastAsia="de-DE"/>
              </w:rPr>
            </w:pPr>
          </w:p>
        </w:tc>
        <w:tc>
          <w:tcPr>
            <w:tcW w:w="979" w:type="dxa"/>
            <w:tcBorders>
              <w:top w:val="nil"/>
              <w:left w:val="nil"/>
              <w:bottom w:val="nil"/>
              <w:right w:val="single" w:sz="4" w:space="0" w:color="auto"/>
            </w:tcBorders>
            <w:noWrap/>
            <w:vAlign w:val="center"/>
            <w:hideMark/>
          </w:tcPr>
          <w:p w14:paraId="68F457E2" w14:textId="77777777" w:rsidR="00A252FA" w:rsidRPr="00A252FA" w:rsidRDefault="00A252FA" w:rsidP="00A252FA">
            <w:pPr>
              <w:rPr>
                <w:ins w:id="7522" w:author="Jens-Rainer Ohm" w:date="2026-04-24T14:35:00Z"/>
                <w:lang w:val="fr-FR" w:eastAsia="de-DE"/>
              </w:rPr>
            </w:pPr>
            <w:ins w:id="7523" w:author="Jens-Rainer Ohm" w:date="2026-04-24T14:35:00Z">
              <w:r w:rsidRPr="00A252FA">
                <w:rPr>
                  <w:lang w:val="fr-FR" w:eastAsia="de-DE"/>
                </w:rPr>
                <w:t> </w:t>
              </w:r>
            </w:ins>
          </w:p>
        </w:tc>
        <w:tc>
          <w:tcPr>
            <w:tcW w:w="686" w:type="dxa"/>
            <w:tcBorders>
              <w:top w:val="nil"/>
              <w:left w:val="nil"/>
              <w:bottom w:val="nil"/>
              <w:right w:val="nil"/>
            </w:tcBorders>
            <w:noWrap/>
            <w:vAlign w:val="center"/>
            <w:hideMark/>
          </w:tcPr>
          <w:p w14:paraId="00DC7197" w14:textId="77777777" w:rsidR="00A252FA" w:rsidRPr="00A252FA" w:rsidRDefault="00A252FA" w:rsidP="00A252FA">
            <w:pPr>
              <w:rPr>
                <w:ins w:id="7524" w:author="Jens-Rainer Ohm" w:date="2026-04-24T14:35:00Z"/>
                <w:lang w:val="fr-FR" w:eastAsia="de-DE"/>
              </w:rPr>
            </w:pPr>
            <w:ins w:id="7525" w:author="Jens-Rainer Ohm" w:date="2026-04-24T14:35:00Z">
              <w:r w:rsidRPr="00A252FA">
                <w:rPr>
                  <w:lang w:val="fr-FR" w:eastAsia="de-DE"/>
                </w:rPr>
                <w:t> </w:t>
              </w:r>
            </w:ins>
          </w:p>
        </w:tc>
        <w:tc>
          <w:tcPr>
            <w:tcW w:w="1244" w:type="dxa"/>
            <w:tcBorders>
              <w:top w:val="nil"/>
              <w:left w:val="nil"/>
              <w:bottom w:val="nil"/>
              <w:right w:val="nil"/>
            </w:tcBorders>
            <w:noWrap/>
            <w:vAlign w:val="center"/>
            <w:hideMark/>
          </w:tcPr>
          <w:p w14:paraId="23FE6455" w14:textId="77777777" w:rsidR="00A252FA" w:rsidRPr="00A252FA" w:rsidRDefault="00A252FA" w:rsidP="00A252FA">
            <w:pPr>
              <w:rPr>
                <w:ins w:id="7526" w:author="Jens-Rainer Ohm" w:date="2026-04-24T14:35:00Z"/>
                <w:lang w:val="fr-FR" w:eastAsia="de-DE"/>
              </w:rPr>
            </w:pPr>
          </w:p>
        </w:tc>
      </w:tr>
      <w:tr w:rsidR="00A252FA" w:rsidRPr="00A252FA" w14:paraId="6CB0E00D" w14:textId="77777777" w:rsidTr="003D2409">
        <w:trPr>
          <w:trHeight w:val="255"/>
          <w:ins w:id="7527"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68D650BD" w14:textId="77777777" w:rsidR="00A252FA" w:rsidRPr="00A252FA" w:rsidRDefault="00A252FA" w:rsidP="00A252FA">
            <w:pPr>
              <w:rPr>
                <w:ins w:id="7528" w:author="Jens-Rainer Ohm" w:date="2026-04-24T14:35:00Z"/>
                <w:b/>
                <w:bCs/>
                <w:lang w:val="fr-FR" w:eastAsia="de-DE"/>
              </w:rPr>
            </w:pPr>
            <w:proofErr w:type="spellStart"/>
            <w:ins w:id="7529" w:author="Jens-Rainer Ohm" w:date="2026-04-24T14:35:00Z">
              <w:r w:rsidRPr="00A252FA">
                <w:rPr>
                  <w:b/>
                  <w:bCs/>
                  <w:lang w:val="fr-FR" w:eastAsia="de-DE"/>
                </w:rPr>
                <w:t>Overall</w:t>
              </w:r>
              <w:proofErr w:type="spellEnd"/>
            </w:ins>
          </w:p>
        </w:tc>
        <w:tc>
          <w:tcPr>
            <w:tcW w:w="993" w:type="dxa"/>
            <w:tcBorders>
              <w:top w:val="single" w:sz="8" w:space="0" w:color="auto"/>
              <w:left w:val="single" w:sz="8" w:space="0" w:color="auto"/>
              <w:bottom w:val="nil"/>
              <w:right w:val="nil"/>
            </w:tcBorders>
            <w:shd w:val="clear" w:color="000000" w:fill="CCFFCC"/>
            <w:noWrap/>
            <w:vAlign w:val="center"/>
            <w:hideMark/>
          </w:tcPr>
          <w:p w14:paraId="00E44EA3" w14:textId="77777777" w:rsidR="00A252FA" w:rsidRPr="00A252FA" w:rsidRDefault="00A252FA" w:rsidP="00A252FA">
            <w:pPr>
              <w:rPr>
                <w:ins w:id="7530" w:author="Jens-Rainer Ohm" w:date="2026-04-24T14:35:00Z"/>
                <w:lang w:val="fr-FR" w:eastAsia="de-DE"/>
              </w:rPr>
            </w:pPr>
            <w:ins w:id="7531" w:author="Jens-Rainer Ohm" w:date="2026-04-24T14:35:00Z">
              <w:r w:rsidRPr="00A252FA">
                <w:rPr>
                  <w:lang w:val="fr-FR" w:eastAsia="de-DE"/>
                </w:rPr>
                <w:t>-8.45%</w:t>
              </w:r>
            </w:ins>
          </w:p>
        </w:tc>
        <w:tc>
          <w:tcPr>
            <w:tcW w:w="1007" w:type="dxa"/>
            <w:tcBorders>
              <w:top w:val="single" w:sz="8" w:space="0" w:color="auto"/>
              <w:left w:val="nil"/>
              <w:bottom w:val="nil"/>
              <w:right w:val="nil"/>
            </w:tcBorders>
            <w:shd w:val="clear" w:color="000000" w:fill="CCFFCC"/>
            <w:noWrap/>
            <w:vAlign w:val="center"/>
            <w:hideMark/>
          </w:tcPr>
          <w:p w14:paraId="51A96CE0" w14:textId="77777777" w:rsidR="00A252FA" w:rsidRPr="00A252FA" w:rsidRDefault="00A252FA" w:rsidP="00A252FA">
            <w:pPr>
              <w:rPr>
                <w:ins w:id="7532" w:author="Jens-Rainer Ohm" w:date="2026-04-24T14:35:00Z"/>
                <w:lang w:val="fr-FR" w:eastAsia="de-DE"/>
              </w:rPr>
            </w:pPr>
            <w:ins w:id="7533" w:author="Jens-Rainer Ohm" w:date="2026-04-24T14:35:00Z">
              <w:r w:rsidRPr="00A252FA">
                <w:rPr>
                  <w:lang w:val="fr-FR" w:eastAsia="de-DE"/>
                </w:rPr>
                <w:t>-18.32%</w:t>
              </w:r>
            </w:ins>
          </w:p>
        </w:tc>
        <w:tc>
          <w:tcPr>
            <w:tcW w:w="993" w:type="dxa"/>
            <w:tcBorders>
              <w:top w:val="single" w:sz="8" w:space="0" w:color="auto"/>
              <w:left w:val="nil"/>
              <w:bottom w:val="nil"/>
              <w:right w:val="single" w:sz="4" w:space="0" w:color="auto"/>
            </w:tcBorders>
            <w:shd w:val="clear" w:color="000000" w:fill="CCFFCC"/>
            <w:noWrap/>
            <w:vAlign w:val="center"/>
            <w:hideMark/>
          </w:tcPr>
          <w:p w14:paraId="6BC2A6EA" w14:textId="77777777" w:rsidR="00A252FA" w:rsidRPr="00A252FA" w:rsidRDefault="00A252FA" w:rsidP="00A252FA">
            <w:pPr>
              <w:rPr>
                <w:ins w:id="7534" w:author="Jens-Rainer Ohm" w:date="2026-04-24T14:35:00Z"/>
                <w:lang w:val="fr-FR" w:eastAsia="de-DE"/>
              </w:rPr>
            </w:pPr>
            <w:ins w:id="7535" w:author="Jens-Rainer Ohm" w:date="2026-04-24T14:35:00Z">
              <w:r w:rsidRPr="00A252FA">
                <w:rPr>
                  <w:lang w:val="fr-FR" w:eastAsia="de-DE"/>
                </w:rPr>
                <w:t>-17.78%</w:t>
              </w:r>
            </w:ins>
          </w:p>
        </w:tc>
        <w:tc>
          <w:tcPr>
            <w:tcW w:w="979" w:type="dxa"/>
            <w:tcBorders>
              <w:top w:val="single" w:sz="8" w:space="0" w:color="auto"/>
              <w:left w:val="single" w:sz="8" w:space="0" w:color="auto"/>
              <w:bottom w:val="nil"/>
              <w:right w:val="nil"/>
            </w:tcBorders>
            <w:shd w:val="clear" w:color="000000" w:fill="CCFFCC"/>
            <w:noWrap/>
            <w:vAlign w:val="center"/>
            <w:hideMark/>
          </w:tcPr>
          <w:p w14:paraId="258A46A3" w14:textId="77777777" w:rsidR="00A252FA" w:rsidRPr="00A252FA" w:rsidRDefault="00A252FA" w:rsidP="00A252FA">
            <w:pPr>
              <w:rPr>
                <w:ins w:id="7536" w:author="Jens-Rainer Ohm" w:date="2026-04-24T14:35:00Z"/>
                <w:lang w:val="fr-FR" w:eastAsia="de-DE"/>
              </w:rPr>
            </w:pPr>
            <w:ins w:id="7537" w:author="Jens-Rainer Ohm" w:date="2026-04-24T14:35:00Z">
              <w:r w:rsidRPr="00A252FA">
                <w:rPr>
                  <w:lang w:val="fr-FR" w:eastAsia="de-DE"/>
                </w:rPr>
                <w:t>-8.35%</w:t>
              </w:r>
            </w:ins>
          </w:p>
        </w:tc>
        <w:tc>
          <w:tcPr>
            <w:tcW w:w="979" w:type="dxa"/>
            <w:tcBorders>
              <w:top w:val="single" w:sz="8" w:space="0" w:color="auto"/>
              <w:left w:val="nil"/>
              <w:bottom w:val="nil"/>
              <w:right w:val="nil"/>
            </w:tcBorders>
            <w:shd w:val="clear" w:color="000000" w:fill="CCFFCC"/>
            <w:noWrap/>
            <w:vAlign w:val="center"/>
            <w:hideMark/>
          </w:tcPr>
          <w:p w14:paraId="44C496C8" w14:textId="77777777" w:rsidR="00A252FA" w:rsidRPr="00A252FA" w:rsidRDefault="00A252FA" w:rsidP="00A252FA">
            <w:pPr>
              <w:rPr>
                <w:ins w:id="7538" w:author="Jens-Rainer Ohm" w:date="2026-04-24T14:35:00Z"/>
                <w:lang w:val="fr-FR" w:eastAsia="de-DE"/>
              </w:rPr>
            </w:pPr>
            <w:ins w:id="7539" w:author="Jens-Rainer Ohm" w:date="2026-04-24T14:35:00Z">
              <w:r w:rsidRPr="00A252FA">
                <w:rPr>
                  <w:lang w:val="fr-FR" w:eastAsia="de-DE"/>
                </w:rPr>
                <w:t>-20.35%</w:t>
              </w:r>
            </w:ins>
          </w:p>
        </w:tc>
        <w:tc>
          <w:tcPr>
            <w:tcW w:w="979" w:type="dxa"/>
            <w:tcBorders>
              <w:top w:val="single" w:sz="8" w:space="0" w:color="auto"/>
              <w:left w:val="nil"/>
              <w:bottom w:val="nil"/>
              <w:right w:val="single" w:sz="4" w:space="0" w:color="auto"/>
            </w:tcBorders>
            <w:shd w:val="clear" w:color="000000" w:fill="CCFFCC"/>
            <w:noWrap/>
            <w:vAlign w:val="center"/>
            <w:hideMark/>
          </w:tcPr>
          <w:p w14:paraId="44D96001" w14:textId="77777777" w:rsidR="00A252FA" w:rsidRPr="00A252FA" w:rsidRDefault="00A252FA" w:rsidP="00A252FA">
            <w:pPr>
              <w:rPr>
                <w:ins w:id="7540" w:author="Jens-Rainer Ohm" w:date="2026-04-24T14:35:00Z"/>
                <w:lang w:val="fr-FR" w:eastAsia="de-DE"/>
              </w:rPr>
            </w:pPr>
            <w:ins w:id="7541" w:author="Jens-Rainer Ohm" w:date="2026-04-24T14:35:00Z">
              <w:r w:rsidRPr="00A252FA">
                <w:rPr>
                  <w:lang w:val="fr-FR" w:eastAsia="de-DE"/>
                </w:rPr>
                <w:t>-19.36%</w:t>
              </w:r>
            </w:ins>
          </w:p>
        </w:tc>
        <w:tc>
          <w:tcPr>
            <w:tcW w:w="686" w:type="dxa"/>
            <w:tcBorders>
              <w:top w:val="single" w:sz="8" w:space="0" w:color="auto"/>
              <w:left w:val="nil"/>
              <w:bottom w:val="nil"/>
              <w:right w:val="nil"/>
            </w:tcBorders>
            <w:noWrap/>
            <w:vAlign w:val="center"/>
            <w:hideMark/>
          </w:tcPr>
          <w:p w14:paraId="6244EF09" w14:textId="77777777" w:rsidR="00A252FA" w:rsidRPr="00A252FA" w:rsidRDefault="00A252FA" w:rsidP="00A252FA">
            <w:pPr>
              <w:rPr>
                <w:ins w:id="7542" w:author="Jens-Rainer Ohm" w:date="2026-04-24T14:35:00Z"/>
                <w:lang w:val="fr-FR" w:eastAsia="de-DE"/>
              </w:rPr>
            </w:pPr>
            <w:ins w:id="7543" w:author="Jens-Rainer Ohm" w:date="2026-04-24T14:35:00Z">
              <w:r w:rsidRPr="00A252FA">
                <w:rPr>
                  <w:lang w:val="fr-FR" w:eastAsia="de-DE"/>
                </w:rPr>
                <w:t>334%</w:t>
              </w:r>
            </w:ins>
          </w:p>
        </w:tc>
        <w:tc>
          <w:tcPr>
            <w:tcW w:w="1244" w:type="dxa"/>
            <w:tcBorders>
              <w:top w:val="single" w:sz="8" w:space="0" w:color="auto"/>
              <w:left w:val="nil"/>
              <w:bottom w:val="nil"/>
              <w:right w:val="nil"/>
            </w:tcBorders>
            <w:noWrap/>
            <w:vAlign w:val="center"/>
            <w:hideMark/>
          </w:tcPr>
          <w:p w14:paraId="099322F6" w14:textId="77777777" w:rsidR="00A252FA" w:rsidRPr="00A252FA" w:rsidRDefault="00A252FA" w:rsidP="00A252FA">
            <w:pPr>
              <w:rPr>
                <w:ins w:id="7544" w:author="Jens-Rainer Ohm" w:date="2026-04-24T14:35:00Z"/>
                <w:lang w:val="fr-FR" w:eastAsia="de-DE"/>
              </w:rPr>
            </w:pPr>
            <w:ins w:id="7545" w:author="Jens-Rainer Ohm" w:date="2026-04-24T14:35:00Z">
              <w:r w:rsidRPr="00A252FA">
                <w:rPr>
                  <w:lang w:val="fr-FR" w:eastAsia="de-DE"/>
                </w:rPr>
                <w:t>2156%</w:t>
              </w:r>
            </w:ins>
          </w:p>
        </w:tc>
      </w:tr>
      <w:tr w:rsidR="00A252FA" w:rsidRPr="00A252FA" w14:paraId="3D5F1050" w14:textId="77777777" w:rsidTr="003D2409">
        <w:trPr>
          <w:trHeight w:val="255"/>
          <w:ins w:id="7546" w:author="Jens-Rainer Ohm" w:date="2026-04-24T14:35:00Z"/>
        </w:trPr>
        <w:tc>
          <w:tcPr>
            <w:tcW w:w="1640" w:type="dxa"/>
            <w:tcBorders>
              <w:top w:val="single" w:sz="8" w:space="0" w:color="auto"/>
              <w:left w:val="single" w:sz="8" w:space="0" w:color="auto"/>
              <w:bottom w:val="nil"/>
              <w:right w:val="nil"/>
            </w:tcBorders>
            <w:noWrap/>
            <w:vAlign w:val="center"/>
            <w:hideMark/>
          </w:tcPr>
          <w:p w14:paraId="589044C3" w14:textId="77777777" w:rsidR="00A252FA" w:rsidRPr="00A252FA" w:rsidRDefault="00A252FA" w:rsidP="00A252FA">
            <w:pPr>
              <w:rPr>
                <w:ins w:id="7547" w:author="Jens-Rainer Ohm" w:date="2026-04-24T14:35:00Z"/>
                <w:lang w:val="fr-FR" w:eastAsia="de-DE"/>
              </w:rPr>
            </w:pPr>
            <w:ins w:id="7548" w:author="Jens-Rainer Ohm" w:date="2026-04-24T14:35:00Z">
              <w:r w:rsidRPr="00A252FA">
                <w:rPr>
                  <w:lang w:val="fr-FR" w:eastAsia="de-DE"/>
                </w:rPr>
                <w:t>Class D</w:t>
              </w:r>
            </w:ins>
          </w:p>
        </w:tc>
        <w:tc>
          <w:tcPr>
            <w:tcW w:w="993" w:type="dxa"/>
            <w:tcBorders>
              <w:top w:val="single" w:sz="8" w:space="0" w:color="auto"/>
              <w:left w:val="single" w:sz="8" w:space="0" w:color="auto"/>
              <w:bottom w:val="nil"/>
              <w:right w:val="nil"/>
            </w:tcBorders>
            <w:shd w:val="clear" w:color="000000" w:fill="CCFFCC"/>
            <w:noWrap/>
            <w:vAlign w:val="center"/>
            <w:hideMark/>
          </w:tcPr>
          <w:p w14:paraId="31AAD85D" w14:textId="77777777" w:rsidR="00A252FA" w:rsidRPr="00A252FA" w:rsidRDefault="00A252FA" w:rsidP="00A252FA">
            <w:pPr>
              <w:rPr>
                <w:ins w:id="7549" w:author="Jens-Rainer Ohm" w:date="2026-04-24T14:35:00Z"/>
                <w:lang w:val="fr-FR" w:eastAsia="de-DE"/>
              </w:rPr>
            </w:pPr>
            <w:ins w:id="7550" w:author="Jens-Rainer Ohm" w:date="2026-04-24T14:35:00Z">
              <w:r w:rsidRPr="00A252FA">
                <w:rPr>
                  <w:lang w:val="fr-FR" w:eastAsia="de-DE"/>
                </w:rPr>
                <w:t>-7.00%</w:t>
              </w:r>
            </w:ins>
          </w:p>
        </w:tc>
        <w:tc>
          <w:tcPr>
            <w:tcW w:w="1007" w:type="dxa"/>
            <w:tcBorders>
              <w:top w:val="single" w:sz="8" w:space="0" w:color="auto"/>
              <w:left w:val="nil"/>
              <w:bottom w:val="nil"/>
              <w:right w:val="nil"/>
            </w:tcBorders>
            <w:shd w:val="clear" w:color="000000" w:fill="CCFFCC"/>
            <w:noWrap/>
            <w:vAlign w:val="center"/>
            <w:hideMark/>
          </w:tcPr>
          <w:p w14:paraId="023B345E" w14:textId="77777777" w:rsidR="00A252FA" w:rsidRPr="00A252FA" w:rsidRDefault="00A252FA" w:rsidP="00A252FA">
            <w:pPr>
              <w:rPr>
                <w:ins w:id="7551" w:author="Jens-Rainer Ohm" w:date="2026-04-24T14:35:00Z"/>
                <w:lang w:val="fr-FR" w:eastAsia="de-DE"/>
              </w:rPr>
            </w:pPr>
            <w:ins w:id="7552" w:author="Jens-Rainer Ohm" w:date="2026-04-24T14:35:00Z">
              <w:r w:rsidRPr="00A252FA">
                <w:rPr>
                  <w:lang w:val="fr-FR" w:eastAsia="de-DE"/>
                </w:rPr>
                <w:t>-13.46%</w:t>
              </w:r>
            </w:ins>
          </w:p>
        </w:tc>
        <w:tc>
          <w:tcPr>
            <w:tcW w:w="993" w:type="dxa"/>
            <w:tcBorders>
              <w:top w:val="single" w:sz="8" w:space="0" w:color="auto"/>
              <w:left w:val="nil"/>
              <w:bottom w:val="nil"/>
              <w:right w:val="single" w:sz="4" w:space="0" w:color="auto"/>
            </w:tcBorders>
            <w:shd w:val="clear" w:color="000000" w:fill="CCFFCC"/>
            <w:noWrap/>
            <w:vAlign w:val="center"/>
            <w:hideMark/>
          </w:tcPr>
          <w:p w14:paraId="34549FB0" w14:textId="77777777" w:rsidR="00A252FA" w:rsidRPr="00A252FA" w:rsidRDefault="00A252FA" w:rsidP="00A252FA">
            <w:pPr>
              <w:rPr>
                <w:ins w:id="7553" w:author="Jens-Rainer Ohm" w:date="2026-04-24T14:35:00Z"/>
                <w:lang w:val="fr-FR" w:eastAsia="de-DE"/>
              </w:rPr>
            </w:pPr>
            <w:ins w:id="7554" w:author="Jens-Rainer Ohm" w:date="2026-04-24T14:35:00Z">
              <w:r w:rsidRPr="00A252FA">
                <w:rPr>
                  <w:lang w:val="fr-FR" w:eastAsia="de-DE"/>
                </w:rPr>
                <w:t>-12.82%</w:t>
              </w:r>
            </w:ins>
          </w:p>
        </w:tc>
        <w:tc>
          <w:tcPr>
            <w:tcW w:w="979" w:type="dxa"/>
            <w:tcBorders>
              <w:top w:val="single" w:sz="8" w:space="0" w:color="auto"/>
              <w:left w:val="single" w:sz="8" w:space="0" w:color="auto"/>
              <w:bottom w:val="nil"/>
              <w:right w:val="nil"/>
            </w:tcBorders>
            <w:shd w:val="clear" w:color="000000" w:fill="CCFFCC"/>
            <w:noWrap/>
            <w:vAlign w:val="center"/>
            <w:hideMark/>
          </w:tcPr>
          <w:p w14:paraId="2D7EFCDB" w14:textId="77777777" w:rsidR="00A252FA" w:rsidRPr="00A252FA" w:rsidRDefault="00A252FA" w:rsidP="00A252FA">
            <w:pPr>
              <w:rPr>
                <w:ins w:id="7555" w:author="Jens-Rainer Ohm" w:date="2026-04-24T14:35:00Z"/>
                <w:lang w:val="fr-FR" w:eastAsia="de-DE"/>
              </w:rPr>
            </w:pPr>
            <w:ins w:id="7556" w:author="Jens-Rainer Ohm" w:date="2026-04-24T14:35:00Z">
              <w:r w:rsidRPr="00A252FA">
                <w:rPr>
                  <w:lang w:val="fr-FR" w:eastAsia="de-DE"/>
                </w:rPr>
                <w:t>-6.65%</w:t>
              </w:r>
            </w:ins>
          </w:p>
        </w:tc>
        <w:tc>
          <w:tcPr>
            <w:tcW w:w="979" w:type="dxa"/>
            <w:tcBorders>
              <w:top w:val="single" w:sz="8" w:space="0" w:color="auto"/>
              <w:left w:val="nil"/>
              <w:bottom w:val="nil"/>
              <w:right w:val="nil"/>
            </w:tcBorders>
            <w:shd w:val="clear" w:color="000000" w:fill="CCFFCC"/>
            <w:noWrap/>
            <w:vAlign w:val="center"/>
            <w:hideMark/>
          </w:tcPr>
          <w:p w14:paraId="7BB726D6" w14:textId="77777777" w:rsidR="00A252FA" w:rsidRPr="00A252FA" w:rsidRDefault="00A252FA" w:rsidP="00A252FA">
            <w:pPr>
              <w:rPr>
                <w:ins w:id="7557" w:author="Jens-Rainer Ohm" w:date="2026-04-24T14:35:00Z"/>
                <w:lang w:val="fr-FR" w:eastAsia="de-DE"/>
              </w:rPr>
            </w:pPr>
            <w:ins w:id="7558" w:author="Jens-Rainer Ohm" w:date="2026-04-24T14:35:00Z">
              <w:r w:rsidRPr="00A252FA">
                <w:rPr>
                  <w:lang w:val="fr-FR" w:eastAsia="de-DE"/>
                </w:rPr>
                <w:t>-14.77%</w:t>
              </w:r>
            </w:ins>
          </w:p>
        </w:tc>
        <w:tc>
          <w:tcPr>
            <w:tcW w:w="979" w:type="dxa"/>
            <w:tcBorders>
              <w:top w:val="single" w:sz="8" w:space="0" w:color="auto"/>
              <w:left w:val="nil"/>
              <w:bottom w:val="nil"/>
              <w:right w:val="single" w:sz="4" w:space="0" w:color="auto"/>
            </w:tcBorders>
            <w:shd w:val="clear" w:color="000000" w:fill="CCFFCC"/>
            <w:noWrap/>
            <w:vAlign w:val="center"/>
            <w:hideMark/>
          </w:tcPr>
          <w:p w14:paraId="3C59D24F" w14:textId="77777777" w:rsidR="00A252FA" w:rsidRPr="00A252FA" w:rsidRDefault="00A252FA" w:rsidP="00A252FA">
            <w:pPr>
              <w:rPr>
                <w:ins w:id="7559" w:author="Jens-Rainer Ohm" w:date="2026-04-24T14:35:00Z"/>
                <w:lang w:val="fr-FR" w:eastAsia="de-DE"/>
              </w:rPr>
            </w:pPr>
            <w:ins w:id="7560" w:author="Jens-Rainer Ohm" w:date="2026-04-24T14:35:00Z">
              <w:r w:rsidRPr="00A252FA">
                <w:rPr>
                  <w:lang w:val="fr-FR" w:eastAsia="de-DE"/>
                </w:rPr>
                <w:t>-14.35%</w:t>
              </w:r>
            </w:ins>
          </w:p>
        </w:tc>
        <w:tc>
          <w:tcPr>
            <w:tcW w:w="686" w:type="dxa"/>
            <w:tcBorders>
              <w:top w:val="single" w:sz="8" w:space="0" w:color="auto"/>
              <w:left w:val="nil"/>
              <w:bottom w:val="nil"/>
              <w:right w:val="nil"/>
            </w:tcBorders>
            <w:noWrap/>
            <w:vAlign w:val="center"/>
            <w:hideMark/>
          </w:tcPr>
          <w:p w14:paraId="5CE5F032" w14:textId="77777777" w:rsidR="00A252FA" w:rsidRPr="00A252FA" w:rsidRDefault="00A252FA" w:rsidP="00A252FA">
            <w:pPr>
              <w:rPr>
                <w:ins w:id="7561" w:author="Jens-Rainer Ohm" w:date="2026-04-24T14:35:00Z"/>
                <w:lang w:val="fr-FR" w:eastAsia="de-DE"/>
              </w:rPr>
            </w:pPr>
            <w:ins w:id="7562" w:author="Jens-Rainer Ohm" w:date="2026-04-24T14:35:00Z">
              <w:r w:rsidRPr="00A252FA">
                <w:rPr>
                  <w:lang w:val="fr-FR" w:eastAsia="de-DE"/>
                </w:rPr>
                <w:t>315%</w:t>
              </w:r>
            </w:ins>
          </w:p>
        </w:tc>
        <w:tc>
          <w:tcPr>
            <w:tcW w:w="1244" w:type="dxa"/>
            <w:tcBorders>
              <w:top w:val="single" w:sz="8" w:space="0" w:color="auto"/>
              <w:left w:val="nil"/>
              <w:bottom w:val="nil"/>
              <w:right w:val="nil"/>
            </w:tcBorders>
            <w:noWrap/>
            <w:vAlign w:val="center"/>
            <w:hideMark/>
          </w:tcPr>
          <w:p w14:paraId="7C3CA3A6" w14:textId="77777777" w:rsidR="00A252FA" w:rsidRPr="00A252FA" w:rsidRDefault="00A252FA" w:rsidP="00A252FA">
            <w:pPr>
              <w:rPr>
                <w:ins w:id="7563" w:author="Jens-Rainer Ohm" w:date="2026-04-24T14:35:00Z"/>
                <w:lang w:val="fr-FR" w:eastAsia="de-DE"/>
              </w:rPr>
            </w:pPr>
            <w:ins w:id="7564" w:author="Jens-Rainer Ohm" w:date="2026-04-24T14:35:00Z">
              <w:r w:rsidRPr="00A252FA">
                <w:rPr>
                  <w:lang w:val="fr-FR" w:eastAsia="de-DE"/>
                </w:rPr>
                <w:t>1697%</w:t>
              </w:r>
            </w:ins>
          </w:p>
        </w:tc>
      </w:tr>
      <w:tr w:rsidR="00A252FA" w:rsidRPr="00A252FA" w14:paraId="0207735F" w14:textId="77777777" w:rsidTr="003D2409">
        <w:trPr>
          <w:trHeight w:val="255"/>
          <w:ins w:id="7565" w:author="Jens-Rainer Ohm" w:date="2026-04-24T14:35:00Z"/>
        </w:trPr>
        <w:tc>
          <w:tcPr>
            <w:tcW w:w="1640" w:type="dxa"/>
            <w:tcBorders>
              <w:top w:val="nil"/>
              <w:left w:val="single" w:sz="8" w:space="0" w:color="auto"/>
              <w:bottom w:val="nil"/>
              <w:right w:val="single" w:sz="8" w:space="0" w:color="auto"/>
            </w:tcBorders>
            <w:noWrap/>
            <w:vAlign w:val="center"/>
            <w:hideMark/>
          </w:tcPr>
          <w:p w14:paraId="0301B465" w14:textId="77777777" w:rsidR="00A252FA" w:rsidRPr="00A252FA" w:rsidRDefault="00A252FA" w:rsidP="00A252FA">
            <w:pPr>
              <w:rPr>
                <w:ins w:id="7566" w:author="Jens-Rainer Ohm" w:date="2026-04-24T14:35:00Z"/>
                <w:lang w:val="fr-FR" w:eastAsia="de-DE"/>
              </w:rPr>
            </w:pPr>
            <w:ins w:id="7567" w:author="Jens-Rainer Ohm" w:date="2026-04-24T14:35:00Z">
              <w:r w:rsidRPr="00A252FA">
                <w:rPr>
                  <w:lang w:val="fr-FR" w:eastAsia="de-DE"/>
                </w:rPr>
                <w:t>Class F</w:t>
              </w:r>
            </w:ins>
          </w:p>
        </w:tc>
        <w:tc>
          <w:tcPr>
            <w:tcW w:w="993" w:type="dxa"/>
            <w:tcBorders>
              <w:top w:val="nil"/>
              <w:left w:val="single" w:sz="8" w:space="0" w:color="auto"/>
              <w:bottom w:val="nil"/>
              <w:right w:val="nil"/>
            </w:tcBorders>
            <w:shd w:val="clear" w:color="000000" w:fill="CCFFCC"/>
            <w:noWrap/>
            <w:vAlign w:val="center"/>
            <w:hideMark/>
          </w:tcPr>
          <w:p w14:paraId="7372264F" w14:textId="77777777" w:rsidR="00A252FA" w:rsidRPr="00A252FA" w:rsidRDefault="00A252FA" w:rsidP="00A252FA">
            <w:pPr>
              <w:rPr>
                <w:ins w:id="7568" w:author="Jens-Rainer Ohm" w:date="2026-04-24T14:35:00Z"/>
                <w:lang w:val="fr-FR" w:eastAsia="de-DE"/>
              </w:rPr>
            </w:pPr>
            <w:ins w:id="7569" w:author="Jens-Rainer Ohm" w:date="2026-04-24T14:35:00Z">
              <w:r w:rsidRPr="00A252FA">
                <w:rPr>
                  <w:lang w:val="fr-FR" w:eastAsia="de-DE"/>
                </w:rPr>
                <w:t>-4.09%</w:t>
              </w:r>
            </w:ins>
          </w:p>
        </w:tc>
        <w:tc>
          <w:tcPr>
            <w:tcW w:w="1007" w:type="dxa"/>
            <w:tcBorders>
              <w:top w:val="nil"/>
              <w:left w:val="nil"/>
              <w:bottom w:val="nil"/>
              <w:right w:val="nil"/>
            </w:tcBorders>
            <w:shd w:val="clear" w:color="000000" w:fill="CCFFCC"/>
            <w:noWrap/>
            <w:vAlign w:val="center"/>
            <w:hideMark/>
          </w:tcPr>
          <w:p w14:paraId="7D349790" w14:textId="77777777" w:rsidR="00A252FA" w:rsidRPr="00A252FA" w:rsidRDefault="00A252FA" w:rsidP="00A252FA">
            <w:pPr>
              <w:rPr>
                <w:ins w:id="7570" w:author="Jens-Rainer Ohm" w:date="2026-04-24T14:35:00Z"/>
                <w:lang w:val="fr-FR" w:eastAsia="de-DE"/>
              </w:rPr>
            </w:pPr>
            <w:ins w:id="7571" w:author="Jens-Rainer Ohm" w:date="2026-04-24T14:35:00Z">
              <w:r w:rsidRPr="00A252FA">
                <w:rPr>
                  <w:lang w:val="fr-FR" w:eastAsia="de-DE"/>
                </w:rPr>
                <w:t>-9.55%</w:t>
              </w:r>
            </w:ins>
          </w:p>
        </w:tc>
        <w:tc>
          <w:tcPr>
            <w:tcW w:w="993" w:type="dxa"/>
            <w:tcBorders>
              <w:top w:val="nil"/>
              <w:left w:val="nil"/>
              <w:bottom w:val="nil"/>
              <w:right w:val="single" w:sz="4" w:space="0" w:color="auto"/>
            </w:tcBorders>
            <w:shd w:val="clear" w:color="000000" w:fill="CCFFCC"/>
            <w:noWrap/>
            <w:vAlign w:val="center"/>
            <w:hideMark/>
          </w:tcPr>
          <w:p w14:paraId="65A7719C" w14:textId="77777777" w:rsidR="00A252FA" w:rsidRPr="00A252FA" w:rsidRDefault="00A252FA" w:rsidP="00A252FA">
            <w:pPr>
              <w:rPr>
                <w:ins w:id="7572" w:author="Jens-Rainer Ohm" w:date="2026-04-24T14:35:00Z"/>
                <w:lang w:val="fr-FR" w:eastAsia="de-DE"/>
              </w:rPr>
            </w:pPr>
            <w:ins w:id="7573" w:author="Jens-Rainer Ohm" w:date="2026-04-24T14:35:00Z">
              <w:r w:rsidRPr="00A252FA">
                <w:rPr>
                  <w:lang w:val="fr-FR" w:eastAsia="de-DE"/>
                </w:rPr>
                <w:t>-8.74%</w:t>
              </w:r>
            </w:ins>
          </w:p>
        </w:tc>
        <w:tc>
          <w:tcPr>
            <w:tcW w:w="979" w:type="dxa"/>
            <w:tcBorders>
              <w:top w:val="nil"/>
              <w:left w:val="single" w:sz="8" w:space="0" w:color="auto"/>
              <w:bottom w:val="nil"/>
              <w:right w:val="nil"/>
            </w:tcBorders>
            <w:shd w:val="clear" w:color="000000" w:fill="CCFFCC"/>
            <w:noWrap/>
            <w:vAlign w:val="center"/>
            <w:hideMark/>
          </w:tcPr>
          <w:p w14:paraId="63BE6914" w14:textId="77777777" w:rsidR="00A252FA" w:rsidRPr="00A252FA" w:rsidRDefault="00A252FA" w:rsidP="00A252FA">
            <w:pPr>
              <w:rPr>
                <w:ins w:id="7574" w:author="Jens-Rainer Ohm" w:date="2026-04-24T14:35:00Z"/>
                <w:lang w:val="fr-FR" w:eastAsia="de-DE"/>
              </w:rPr>
            </w:pPr>
            <w:ins w:id="7575" w:author="Jens-Rainer Ohm" w:date="2026-04-24T14:35:00Z">
              <w:r w:rsidRPr="00A252FA">
                <w:rPr>
                  <w:lang w:val="fr-FR" w:eastAsia="de-DE"/>
                </w:rPr>
                <w:t>-5.06%</w:t>
              </w:r>
            </w:ins>
          </w:p>
        </w:tc>
        <w:tc>
          <w:tcPr>
            <w:tcW w:w="979" w:type="dxa"/>
            <w:tcBorders>
              <w:top w:val="nil"/>
              <w:left w:val="nil"/>
              <w:bottom w:val="nil"/>
              <w:right w:val="nil"/>
            </w:tcBorders>
            <w:shd w:val="clear" w:color="000000" w:fill="CCFFCC"/>
            <w:noWrap/>
            <w:vAlign w:val="center"/>
            <w:hideMark/>
          </w:tcPr>
          <w:p w14:paraId="1AD20454" w14:textId="77777777" w:rsidR="00A252FA" w:rsidRPr="00A252FA" w:rsidRDefault="00A252FA" w:rsidP="00A252FA">
            <w:pPr>
              <w:rPr>
                <w:ins w:id="7576" w:author="Jens-Rainer Ohm" w:date="2026-04-24T14:35:00Z"/>
                <w:lang w:val="fr-FR" w:eastAsia="de-DE"/>
              </w:rPr>
            </w:pPr>
            <w:ins w:id="7577" w:author="Jens-Rainer Ohm" w:date="2026-04-24T14:35:00Z">
              <w:r w:rsidRPr="00A252FA">
                <w:rPr>
                  <w:lang w:val="fr-FR" w:eastAsia="de-DE"/>
                </w:rPr>
                <w:t>-11.94%</w:t>
              </w:r>
            </w:ins>
          </w:p>
        </w:tc>
        <w:tc>
          <w:tcPr>
            <w:tcW w:w="979" w:type="dxa"/>
            <w:tcBorders>
              <w:top w:val="nil"/>
              <w:left w:val="nil"/>
              <w:bottom w:val="nil"/>
              <w:right w:val="single" w:sz="4" w:space="0" w:color="auto"/>
            </w:tcBorders>
            <w:shd w:val="clear" w:color="000000" w:fill="CCFFCC"/>
            <w:noWrap/>
            <w:vAlign w:val="center"/>
            <w:hideMark/>
          </w:tcPr>
          <w:p w14:paraId="05FCB8C0" w14:textId="77777777" w:rsidR="00A252FA" w:rsidRPr="00A252FA" w:rsidRDefault="00A252FA" w:rsidP="00A252FA">
            <w:pPr>
              <w:rPr>
                <w:ins w:id="7578" w:author="Jens-Rainer Ohm" w:date="2026-04-24T14:35:00Z"/>
                <w:lang w:val="fr-FR" w:eastAsia="de-DE"/>
              </w:rPr>
            </w:pPr>
            <w:ins w:id="7579" w:author="Jens-Rainer Ohm" w:date="2026-04-24T14:35:00Z">
              <w:r w:rsidRPr="00A252FA">
                <w:rPr>
                  <w:lang w:val="fr-FR" w:eastAsia="de-DE"/>
                </w:rPr>
                <w:t>-12.51%</w:t>
              </w:r>
            </w:ins>
          </w:p>
        </w:tc>
        <w:tc>
          <w:tcPr>
            <w:tcW w:w="686" w:type="dxa"/>
            <w:tcBorders>
              <w:top w:val="nil"/>
              <w:left w:val="nil"/>
              <w:bottom w:val="nil"/>
              <w:right w:val="nil"/>
            </w:tcBorders>
            <w:noWrap/>
            <w:vAlign w:val="center"/>
            <w:hideMark/>
          </w:tcPr>
          <w:p w14:paraId="4B4853FF" w14:textId="77777777" w:rsidR="00A252FA" w:rsidRPr="00A252FA" w:rsidRDefault="00A252FA" w:rsidP="00A252FA">
            <w:pPr>
              <w:rPr>
                <w:ins w:id="7580" w:author="Jens-Rainer Ohm" w:date="2026-04-24T14:35:00Z"/>
                <w:lang w:val="fr-FR" w:eastAsia="de-DE"/>
              </w:rPr>
            </w:pPr>
            <w:ins w:id="7581" w:author="Jens-Rainer Ohm" w:date="2026-04-24T14:35:00Z">
              <w:r w:rsidRPr="00A252FA">
                <w:rPr>
                  <w:lang w:val="fr-FR" w:eastAsia="de-DE"/>
                </w:rPr>
                <w:t>353%</w:t>
              </w:r>
            </w:ins>
          </w:p>
        </w:tc>
        <w:tc>
          <w:tcPr>
            <w:tcW w:w="1244" w:type="dxa"/>
            <w:tcBorders>
              <w:top w:val="nil"/>
              <w:left w:val="nil"/>
              <w:bottom w:val="nil"/>
              <w:right w:val="nil"/>
            </w:tcBorders>
            <w:noWrap/>
            <w:vAlign w:val="center"/>
            <w:hideMark/>
          </w:tcPr>
          <w:p w14:paraId="30CB4AF5" w14:textId="77777777" w:rsidR="00A252FA" w:rsidRPr="00A252FA" w:rsidRDefault="00A252FA" w:rsidP="00A252FA">
            <w:pPr>
              <w:rPr>
                <w:ins w:id="7582" w:author="Jens-Rainer Ohm" w:date="2026-04-24T14:35:00Z"/>
                <w:lang w:val="fr-FR" w:eastAsia="de-DE"/>
              </w:rPr>
            </w:pPr>
            <w:ins w:id="7583" w:author="Jens-Rainer Ohm" w:date="2026-04-24T14:35:00Z">
              <w:r w:rsidRPr="00A252FA">
                <w:rPr>
                  <w:lang w:val="fr-FR" w:eastAsia="de-DE"/>
                </w:rPr>
                <w:t>1287%</w:t>
              </w:r>
            </w:ins>
          </w:p>
        </w:tc>
      </w:tr>
    </w:tbl>
    <w:p w14:paraId="72E1B93C" w14:textId="77777777" w:rsidR="00A252FA" w:rsidRPr="00A252FA" w:rsidRDefault="00A252FA" w:rsidP="00A252FA">
      <w:pPr>
        <w:rPr>
          <w:ins w:id="7584" w:author="Jens-Rainer Ohm" w:date="2026-04-24T14:35:00Z"/>
          <w:lang w:eastAsia="de-DE"/>
        </w:rPr>
      </w:pPr>
      <w:ins w:id="7585" w:author="Jens-Rainer Ohm" w:date="2026-04-24T14:35:00Z">
        <w:r w:rsidRPr="00A252FA">
          <w:rPr>
            <w:lang w:eastAsia="de-DE"/>
          </w:rPr>
          <w:t>Note: Results from Nokia, crosschecked by xxx.</w:t>
        </w:r>
      </w:ins>
    </w:p>
    <w:p w14:paraId="588C15B4" w14:textId="77777777" w:rsidR="00A252FA" w:rsidRPr="00A252FA" w:rsidRDefault="00A252FA" w:rsidP="00A252FA">
      <w:pPr>
        <w:numPr>
          <w:ilvl w:val="2"/>
          <w:numId w:val="50"/>
        </w:numPr>
        <w:rPr>
          <w:ins w:id="7586" w:author="Jens-Rainer Ohm" w:date="2026-04-24T14:35:00Z"/>
          <w:b/>
          <w:bCs/>
          <w:lang w:val="fr-FR" w:eastAsia="de-DE"/>
        </w:rPr>
      </w:pPr>
      <w:ins w:id="7587" w:author="Jens-Rainer Ohm" w:date="2026-04-24T14:35:00Z">
        <w:r w:rsidRPr="00A252FA">
          <w:rPr>
            <w:b/>
            <w:bCs/>
            <w:lang w:val="fr-FR" w:eastAsia="de-DE"/>
          </w:rPr>
          <w:t>NNVC-16 VTM mode vs NNVC-16 CAVLOP4</w:t>
        </w:r>
      </w:ins>
    </w:p>
    <w:tbl>
      <w:tblPr>
        <w:tblW w:w="9500" w:type="dxa"/>
        <w:tblCellMar>
          <w:left w:w="70" w:type="dxa"/>
          <w:right w:w="70" w:type="dxa"/>
        </w:tblCellMar>
        <w:tblLook w:val="04A0" w:firstRow="1" w:lastRow="0" w:firstColumn="1" w:lastColumn="0" w:noHBand="0" w:noVBand="1"/>
      </w:tblPr>
      <w:tblGrid>
        <w:gridCol w:w="1640"/>
        <w:gridCol w:w="993"/>
        <w:gridCol w:w="1007"/>
        <w:gridCol w:w="993"/>
        <w:gridCol w:w="979"/>
        <w:gridCol w:w="979"/>
        <w:gridCol w:w="979"/>
        <w:gridCol w:w="686"/>
        <w:gridCol w:w="1244"/>
      </w:tblGrid>
      <w:tr w:rsidR="00A252FA" w:rsidRPr="00A252FA" w14:paraId="44EB21A5" w14:textId="77777777" w:rsidTr="003D2409">
        <w:trPr>
          <w:trHeight w:val="255"/>
          <w:ins w:id="7588" w:author="Jens-Rainer Ohm" w:date="2026-04-24T14:35:00Z"/>
        </w:trPr>
        <w:tc>
          <w:tcPr>
            <w:tcW w:w="1640" w:type="dxa"/>
            <w:tcBorders>
              <w:top w:val="nil"/>
              <w:left w:val="nil"/>
              <w:bottom w:val="nil"/>
              <w:right w:val="nil"/>
            </w:tcBorders>
            <w:noWrap/>
            <w:vAlign w:val="center"/>
            <w:hideMark/>
          </w:tcPr>
          <w:p w14:paraId="11298252" w14:textId="77777777" w:rsidR="00A252FA" w:rsidRPr="00A252FA" w:rsidRDefault="00A252FA" w:rsidP="00A252FA">
            <w:pPr>
              <w:rPr>
                <w:ins w:id="7589" w:author="Jens-Rainer Ohm" w:date="2026-04-24T14:35:00Z"/>
                <w:lang w:val="fr-FR" w:eastAsia="de-DE"/>
              </w:rPr>
            </w:pPr>
          </w:p>
        </w:tc>
        <w:tc>
          <w:tcPr>
            <w:tcW w:w="7860" w:type="dxa"/>
            <w:gridSpan w:val="8"/>
            <w:tcBorders>
              <w:top w:val="nil"/>
              <w:left w:val="nil"/>
              <w:bottom w:val="single" w:sz="8" w:space="0" w:color="auto"/>
              <w:right w:val="nil"/>
            </w:tcBorders>
            <w:noWrap/>
            <w:vAlign w:val="center"/>
            <w:hideMark/>
          </w:tcPr>
          <w:p w14:paraId="007934CC" w14:textId="77777777" w:rsidR="00A252FA" w:rsidRPr="00A252FA" w:rsidRDefault="00A252FA" w:rsidP="00A252FA">
            <w:pPr>
              <w:rPr>
                <w:ins w:id="7590" w:author="Jens-Rainer Ohm" w:date="2026-04-24T14:35:00Z"/>
                <w:b/>
                <w:bCs/>
                <w:lang w:val="fr-FR" w:eastAsia="de-DE"/>
              </w:rPr>
            </w:pPr>
            <w:proofErr w:type="spellStart"/>
            <w:ins w:id="7591" w:author="Jens-Rainer Ohm" w:date="2026-04-24T14:35:00Z">
              <w:r w:rsidRPr="00A252FA">
                <w:rPr>
                  <w:b/>
                  <w:bCs/>
                  <w:lang w:val="fr-FR" w:eastAsia="de-DE"/>
                </w:rPr>
                <w:t>Random</w:t>
              </w:r>
              <w:proofErr w:type="spellEnd"/>
              <w:r w:rsidRPr="00A252FA">
                <w:rPr>
                  <w:b/>
                  <w:bCs/>
                  <w:lang w:val="fr-FR" w:eastAsia="de-DE"/>
                </w:rPr>
                <w:t xml:space="preserve"> </w:t>
              </w:r>
              <w:proofErr w:type="spellStart"/>
              <w:r w:rsidRPr="00A252FA">
                <w:rPr>
                  <w:b/>
                  <w:bCs/>
                  <w:lang w:val="fr-FR" w:eastAsia="de-DE"/>
                </w:rPr>
                <w:t>access</w:t>
              </w:r>
              <w:proofErr w:type="spellEnd"/>
              <w:r w:rsidRPr="00A252FA">
                <w:rPr>
                  <w:b/>
                  <w:bCs/>
                  <w:lang w:val="fr-FR" w:eastAsia="de-DE"/>
                </w:rPr>
                <w:t xml:space="preserve"> Main10 </w:t>
              </w:r>
            </w:ins>
          </w:p>
        </w:tc>
      </w:tr>
      <w:tr w:rsidR="00A252FA" w:rsidRPr="00A252FA" w14:paraId="5A02D240" w14:textId="77777777" w:rsidTr="003D2409">
        <w:trPr>
          <w:trHeight w:val="255"/>
          <w:ins w:id="7592" w:author="Jens-Rainer Ohm" w:date="2026-04-24T14:35:00Z"/>
        </w:trPr>
        <w:tc>
          <w:tcPr>
            <w:tcW w:w="1640" w:type="dxa"/>
            <w:tcBorders>
              <w:top w:val="nil"/>
              <w:left w:val="nil"/>
              <w:bottom w:val="nil"/>
              <w:right w:val="nil"/>
            </w:tcBorders>
            <w:noWrap/>
            <w:vAlign w:val="center"/>
            <w:hideMark/>
          </w:tcPr>
          <w:p w14:paraId="0B767EE1" w14:textId="77777777" w:rsidR="00A252FA" w:rsidRPr="00A252FA" w:rsidRDefault="00A252FA" w:rsidP="00A252FA">
            <w:pPr>
              <w:rPr>
                <w:ins w:id="7593" w:author="Jens-Rainer Ohm" w:date="2026-04-24T14:35:00Z"/>
                <w:b/>
                <w:bCs/>
                <w:lang w:val="fr-FR" w:eastAsia="de-DE"/>
              </w:rPr>
            </w:pPr>
          </w:p>
        </w:tc>
        <w:tc>
          <w:tcPr>
            <w:tcW w:w="7860" w:type="dxa"/>
            <w:gridSpan w:val="8"/>
            <w:tcBorders>
              <w:top w:val="single" w:sz="8" w:space="0" w:color="auto"/>
              <w:left w:val="single" w:sz="8" w:space="0" w:color="auto"/>
              <w:bottom w:val="single" w:sz="8" w:space="0" w:color="auto"/>
              <w:right w:val="nil"/>
            </w:tcBorders>
            <w:noWrap/>
            <w:vAlign w:val="center"/>
            <w:hideMark/>
          </w:tcPr>
          <w:p w14:paraId="5BEE24B3" w14:textId="77777777" w:rsidR="00A252FA" w:rsidRPr="00A252FA" w:rsidRDefault="00A252FA" w:rsidP="00A252FA">
            <w:pPr>
              <w:rPr>
                <w:ins w:id="7594" w:author="Jens-Rainer Ohm" w:date="2026-04-24T14:35:00Z"/>
                <w:b/>
                <w:bCs/>
                <w:lang w:eastAsia="de-DE"/>
              </w:rPr>
            </w:pPr>
            <w:ins w:id="7595" w:author="Jens-Rainer Ohm" w:date="2026-04-24T14:35:00Z">
              <w:r w:rsidRPr="00A252FA">
                <w:rPr>
                  <w:b/>
                  <w:bCs/>
                  <w:lang w:eastAsia="de-DE"/>
                </w:rPr>
                <w:t>BD-rate Over NNVC-16 VTM</w:t>
              </w:r>
            </w:ins>
          </w:p>
        </w:tc>
      </w:tr>
      <w:tr w:rsidR="00A252FA" w:rsidRPr="00A252FA" w14:paraId="212FC951" w14:textId="77777777" w:rsidTr="003D2409">
        <w:trPr>
          <w:trHeight w:val="255"/>
          <w:ins w:id="7596" w:author="Jens-Rainer Ohm" w:date="2026-04-24T14:35:00Z"/>
        </w:trPr>
        <w:tc>
          <w:tcPr>
            <w:tcW w:w="1640" w:type="dxa"/>
            <w:tcBorders>
              <w:top w:val="nil"/>
              <w:left w:val="nil"/>
              <w:bottom w:val="nil"/>
              <w:right w:val="nil"/>
            </w:tcBorders>
            <w:noWrap/>
            <w:vAlign w:val="center"/>
            <w:hideMark/>
          </w:tcPr>
          <w:p w14:paraId="3948B851" w14:textId="77777777" w:rsidR="00A252FA" w:rsidRPr="00A252FA" w:rsidRDefault="00A252FA" w:rsidP="00A252FA">
            <w:pPr>
              <w:rPr>
                <w:ins w:id="7597" w:author="Jens-Rainer Ohm" w:date="2026-04-24T14:35:00Z"/>
                <w:b/>
                <w:bCs/>
                <w:lang w:eastAsia="de-DE"/>
              </w:rPr>
            </w:pPr>
          </w:p>
        </w:tc>
        <w:tc>
          <w:tcPr>
            <w:tcW w:w="993" w:type="dxa"/>
            <w:tcBorders>
              <w:top w:val="nil"/>
              <w:left w:val="single" w:sz="8" w:space="0" w:color="auto"/>
              <w:bottom w:val="single" w:sz="8" w:space="0" w:color="auto"/>
              <w:right w:val="nil"/>
            </w:tcBorders>
            <w:noWrap/>
            <w:vAlign w:val="center"/>
            <w:hideMark/>
          </w:tcPr>
          <w:p w14:paraId="35D3D7D0" w14:textId="77777777" w:rsidR="00A252FA" w:rsidRPr="00A252FA" w:rsidRDefault="00A252FA" w:rsidP="00A252FA">
            <w:pPr>
              <w:rPr>
                <w:ins w:id="7598" w:author="Jens-Rainer Ohm" w:date="2026-04-24T14:35:00Z"/>
                <w:lang w:val="fr-FR" w:eastAsia="de-DE"/>
              </w:rPr>
            </w:pPr>
            <w:ins w:id="7599" w:author="Jens-Rainer Ohm" w:date="2026-04-24T14:35:00Z">
              <w:r w:rsidRPr="00A252FA">
                <w:rPr>
                  <w:lang w:val="fr-FR" w:eastAsia="de-DE"/>
                </w:rPr>
                <w:t>Y-PSNR</w:t>
              </w:r>
            </w:ins>
          </w:p>
        </w:tc>
        <w:tc>
          <w:tcPr>
            <w:tcW w:w="1007" w:type="dxa"/>
            <w:tcBorders>
              <w:top w:val="nil"/>
              <w:left w:val="nil"/>
              <w:bottom w:val="single" w:sz="8" w:space="0" w:color="auto"/>
              <w:right w:val="nil"/>
            </w:tcBorders>
            <w:noWrap/>
            <w:vAlign w:val="center"/>
            <w:hideMark/>
          </w:tcPr>
          <w:p w14:paraId="1B0B1EFB" w14:textId="77777777" w:rsidR="00A252FA" w:rsidRPr="00A252FA" w:rsidRDefault="00A252FA" w:rsidP="00A252FA">
            <w:pPr>
              <w:rPr>
                <w:ins w:id="7600" w:author="Jens-Rainer Ohm" w:date="2026-04-24T14:35:00Z"/>
                <w:lang w:val="fr-FR" w:eastAsia="de-DE"/>
              </w:rPr>
            </w:pPr>
            <w:ins w:id="7601" w:author="Jens-Rainer Ohm" w:date="2026-04-24T14:35:00Z">
              <w:r w:rsidRPr="00A252FA">
                <w:rPr>
                  <w:lang w:val="fr-FR" w:eastAsia="de-DE"/>
                </w:rPr>
                <w:t>U-PSNR</w:t>
              </w:r>
            </w:ins>
          </w:p>
        </w:tc>
        <w:tc>
          <w:tcPr>
            <w:tcW w:w="993" w:type="dxa"/>
            <w:tcBorders>
              <w:top w:val="nil"/>
              <w:left w:val="nil"/>
              <w:bottom w:val="single" w:sz="8" w:space="0" w:color="auto"/>
              <w:right w:val="single" w:sz="4" w:space="0" w:color="auto"/>
            </w:tcBorders>
            <w:noWrap/>
            <w:vAlign w:val="center"/>
            <w:hideMark/>
          </w:tcPr>
          <w:p w14:paraId="14B0438D" w14:textId="77777777" w:rsidR="00A252FA" w:rsidRPr="00A252FA" w:rsidRDefault="00A252FA" w:rsidP="00A252FA">
            <w:pPr>
              <w:rPr>
                <w:ins w:id="7602" w:author="Jens-Rainer Ohm" w:date="2026-04-24T14:35:00Z"/>
                <w:lang w:val="fr-FR" w:eastAsia="de-DE"/>
              </w:rPr>
            </w:pPr>
            <w:ins w:id="7603" w:author="Jens-Rainer Ohm" w:date="2026-04-24T14:35:00Z">
              <w:r w:rsidRPr="00A252FA">
                <w:rPr>
                  <w:lang w:val="fr-FR" w:eastAsia="de-DE"/>
                </w:rPr>
                <w:t>V-PSNR</w:t>
              </w:r>
            </w:ins>
          </w:p>
        </w:tc>
        <w:tc>
          <w:tcPr>
            <w:tcW w:w="979" w:type="dxa"/>
            <w:tcBorders>
              <w:top w:val="nil"/>
              <w:left w:val="single" w:sz="8" w:space="0" w:color="auto"/>
              <w:bottom w:val="single" w:sz="8" w:space="0" w:color="auto"/>
              <w:right w:val="nil"/>
            </w:tcBorders>
            <w:noWrap/>
            <w:vAlign w:val="center"/>
            <w:hideMark/>
          </w:tcPr>
          <w:p w14:paraId="491C2CD2" w14:textId="77777777" w:rsidR="00A252FA" w:rsidRPr="00A252FA" w:rsidRDefault="00A252FA" w:rsidP="00A252FA">
            <w:pPr>
              <w:rPr>
                <w:ins w:id="7604" w:author="Jens-Rainer Ohm" w:date="2026-04-24T14:35:00Z"/>
                <w:lang w:val="fr-FR" w:eastAsia="de-DE"/>
              </w:rPr>
            </w:pPr>
            <w:ins w:id="7605" w:author="Jens-Rainer Ohm" w:date="2026-04-24T14:35:00Z">
              <w:r w:rsidRPr="00A252FA">
                <w:rPr>
                  <w:lang w:val="fr-FR" w:eastAsia="de-DE"/>
                </w:rPr>
                <w:t>Y-MSIM</w:t>
              </w:r>
            </w:ins>
          </w:p>
        </w:tc>
        <w:tc>
          <w:tcPr>
            <w:tcW w:w="979" w:type="dxa"/>
            <w:tcBorders>
              <w:top w:val="nil"/>
              <w:left w:val="nil"/>
              <w:bottom w:val="single" w:sz="8" w:space="0" w:color="auto"/>
              <w:right w:val="nil"/>
            </w:tcBorders>
            <w:noWrap/>
            <w:vAlign w:val="center"/>
            <w:hideMark/>
          </w:tcPr>
          <w:p w14:paraId="58F061C2" w14:textId="77777777" w:rsidR="00A252FA" w:rsidRPr="00A252FA" w:rsidRDefault="00A252FA" w:rsidP="00A252FA">
            <w:pPr>
              <w:rPr>
                <w:ins w:id="7606" w:author="Jens-Rainer Ohm" w:date="2026-04-24T14:35:00Z"/>
                <w:lang w:val="fr-FR" w:eastAsia="de-DE"/>
              </w:rPr>
            </w:pPr>
            <w:ins w:id="7607" w:author="Jens-Rainer Ohm" w:date="2026-04-24T14:35:00Z">
              <w:r w:rsidRPr="00A252FA">
                <w:rPr>
                  <w:lang w:val="fr-FR" w:eastAsia="de-DE"/>
                </w:rPr>
                <w:t>U-MSIM</w:t>
              </w:r>
            </w:ins>
          </w:p>
        </w:tc>
        <w:tc>
          <w:tcPr>
            <w:tcW w:w="979" w:type="dxa"/>
            <w:tcBorders>
              <w:top w:val="nil"/>
              <w:left w:val="nil"/>
              <w:bottom w:val="single" w:sz="8" w:space="0" w:color="auto"/>
              <w:right w:val="single" w:sz="4" w:space="0" w:color="auto"/>
            </w:tcBorders>
            <w:noWrap/>
            <w:vAlign w:val="center"/>
            <w:hideMark/>
          </w:tcPr>
          <w:p w14:paraId="18E337C8" w14:textId="77777777" w:rsidR="00A252FA" w:rsidRPr="00A252FA" w:rsidRDefault="00A252FA" w:rsidP="00A252FA">
            <w:pPr>
              <w:rPr>
                <w:ins w:id="7608" w:author="Jens-Rainer Ohm" w:date="2026-04-24T14:35:00Z"/>
                <w:lang w:val="fr-FR" w:eastAsia="de-DE"/>
              </w:rPr>
            </w:pPr>
            <w:ins w:id="7609" w:author="Jens-Rainer Ohm" w:date="2026-04-24T14:35:00Z">
              <w:r w:rsidRPr="00A252FA">
                <w:rPr>
                  <w:lang w:val="fr-FR" w:eastAsia="de-DE"/>
                </w:rPr>
                <w:t>V-MSIM</w:t>
              </w:r>
            </w:ins>
          </w:p>
        </w:tc>
        <w:tc>
          <w:tcPr>
            <w:tcW w:w="686" w:type="dxa"/>
            <w:tcBorders>
              <w:top w:val="nil"/>
              <w:left w:val="nil"/>
              <w:bottom w:val="single" w:sz="8" w:space="0" w:color="auto"/>
              <w:right w:val="nil"/>
            </w:tcBorders>
            <w:noWrap/>
            <w:vAlign w:val="center"/>
            <w:hideMark/>
          </w:tcPr>
          <w:p w14:paraId="5FDFA123" w14:textId="77777777" w:rsidR="00A252FA" w:rsidRPr="00A252FA" w:rsidRDefault="00A252FA" w:rsidP="00A252FA">
            <w:pPr>
              <w:rPr>
                <w:ins w:id="7610" w:author="Jens-Rainer Ohm" w:date="2026-04-24T14:35:00Z"/>
                <w:lang w:val="fr-FR" w:eastAsia="de-DE"/>
              </w:rPr>
            </w:pPr>
            <w:proofErr w:type="spellStart"/>
            <w:ins w:id="7611" w:author="Jens-Rainer Ohm" w:date="2026-04-24T14:35:00Z">
              <w:r w:rsidRPr="00A252FA">
                <w:rPr>
                  <w:lang w:val="fr-FR" w:eastAsia="de-DE"/>
                </w:rPr>
                <w:t>EncT</w:t>
              </w:r>
              <w:proofErr w:type="spellEnd"/>
            </w:ins>
          </w:p>
        </w:tc>
        <w:tc>
          <w:tcPr>
            <w:tcW w:w="1244" w:type="dxa"/>
            <w:tcBorders>
              <w:top w:val="nil"/>
              <w:left w:val="nil"/>
              <w:bottom w:val="single" w:sz="8" w:space="0" w:color="auto"/>
              <w:right w:val="nil"/>
            </w:tcBorders>
            <w:noWrap/>
            <w:vAlign w:val="center"/>
            <w:hideMark/>
          </w:tcPr>
          <w:p w14:paraId="21359F5F" w14:textId="77777777" w:rsidR="00A252FA" w:rsidRPr="00A252FA" w:rsidRDefault="00A252FA" w:rsidP="00A252FA">
            <w:pPr>
              <w:rPr>
                <w:ins w:id="7612" w:author="Jens-Rainer Ohm" w:date="2026-04-24T14:35:00Z"/>
                <w:lang w:val="fr-FR" w:eastAsia="de-DE"/>
              </w:rPr>
            </w:pPr>
            <w:proofErr w:type="spellStart"/>
            <w:ins w:id="7613" w:author="Jens-Rainer Ohm" w:date="2026-04-24T14:35:00Z">
              <w:r w:rsidRPr="00A252FA">
                <w:rPr>
                  <w:lang w:val="fr-FR" w:eastAsia="de-DE"/>
                </w:rPr>
                <w:t>DecT</w:t>
              </w:r>
              <w:proofErr w:type="spellEnd"/>
              <w:r w:rsidRPr="00A252FA">
                <w:rPr>
                  <w:lang w:val="fr-FR" w:eastAsia="de-DE"/>
                </w:rPr>
                <w:t xml:space="preserve"> CPU</w:t>
              </w:r>
            </w:ins>
          </w:p>
        </w:tc>
      </w:tr>
      <w:tr w:rsidR="00A252FA" w:rsidRPr="00A252FA" w14:paraId="41A73AA7" w14:textId="77777777" w:rsidTr="003D2409">
        <w:trPr>
          <w:trHeight w:val="255"/>
          <w:ins w:id="7614"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414AFF0B" w14:textId="77777777" w:rsidR="00A252FA" w:rsidRPr="00A252FA" w:rsidRDefault="00A252FA" w:rsidP="00A252FA">
            <w:pPr>
              <w:rPr>
                <w:ins w:id="7615" w:author="Jens-Rainer Ohm" w:date="2026-04-24T14:35:00Z"/>
                <w:lang w:val="fr-FR" w:eastAsia="de-DE"/>
              </w:rPr>
            </w:pPr>
            <w:ins w:id="7616" w:author="Jens-Rainer Ohm" w:date="2026-04-24T14:35:00Z">
              <w:r w:rsidRPr="00A252FA">
                <w:rPr>
                  <w:lang w:val="fr-FR" w:eastAsia="de-DE"/>
                </w:rPr>
                <w:t>Class A1</w:t>
              </w:r>
            </w:ins>
          </w:p>
        </w:tc>
        <w:tc>
          <w:tcPr>
            <w:tcW w:w="993" w:type="dxa"/>
            <w:tcBorders>
              <w:top w:val="single" w:sz="8" w:space="0" w:color="auto"/>
              <w:left w:val="single" w:sz="8" w:space="0" w:color="auto"/>
              <w:bottom w:val="nil"/>
              <w:right w:val="nil"/>
            </w:tcBorders>
            <w:shd w:val="clear" w:color="000000" w:fill="CCFFCC"/>
            <w:noWrap/>
            <w:vAlign w:val="center"/>
            <w:hideMark/>
          </w:tcPr>
          <w:p w14:paraId="752721EF" w14:textId="77777777" w:rsidR="00A252FA" w:rsidRPr="00A252FA" w:rsidRDefault="00A252FA" w:rsidP="00A252FA">
            <w:pPr>
              <w:rPr>
                <w:ins w:id="7617" w:author="Jens-Rainer Ohm" w:date="2026-04-24T14:35:00Z"/>
                <w:lang w:val="fr-FR" w:eastAsia="de-DE"/>
              </w:rPr>
            </w:pPr>
            <w:ins w:id="7618" w:author="Jens-Rainer Ohm" w:date="2026-04-24T14:35:00Z">
              <w:r w:rsidRPr="00A252FA">
                <w:rPr>
                  <w:lang w:val="fr-FR" w:eastAsia="de-DE"/>
                </w:rPr>
                <w:t>-9.31%</w:t>
              </w:r>
            </w:ins>
          </w:p>
        </w:tc>
        <w:tc>
          <w:tcPr>
            <w:tcW w:w="1007" w:type="dxa"/>
            <w:tcBorders>
              <w:top w:val="single" w:sz="8" w:space="0" w:color="auto"/>
              <w:left w:val="nil"/>
              <w:bottom w:val="nil"/>
              <w:right w:val="nil"/>
            </w:tcBorders>
            <w:shd w:val="clear" w:color="000000" w:fill="CCFFCC"/>
            <w:noWrap/>
            <w:vAlign w:val="center"/>
            <w:hideMark/>
          </w:tcPr>
          <w:p w14:paraId="794DBEF6" w14:textId="77777777" w:rsidR="00A252FA" w:rsidRPr="00A252FA" w:rsidRDefault="00A252FA" w:rsidP="00A252FA">
            <w:pPr>
              <w:rPr>
                <w:ins w:id="7619" w:author="Jens-Rainer Ohm" w:date="2026-04-24T14:35:00Z"/>
                <w:lang w:val="fr-FR" w:eastAsia="de-DE"/>
              </w:rPr>
            </w:pPr>
            <w:ins w:id="7620" w:author="Jens-Rainer Ohm" w:date="2026-04-24T14:35:00Z">
              <w:r w:rsidRPr="00A252FA">
                <w:rPr>
                  <w:lang w:val="fr-FR" w:eastAsia="de-DE"/>
                </w:rPr>
                <w:t>-6.90%</w:t>
              </w:r>
            </w:ins>
          </w:p>
        </w:tc>
        <w:tc>
          <w:tcPr>
            <w:tcW w:w="993" w:type="dxa"/>
            <w:tcBorders>
              <w:top w:val="single" w:sz="8" w:space="0" w:color="auto"/>
              <w:left w:val="nil"/>
              <w:bottom w:val="nil"/>
              <w:right w:val="single" w:sz="4" w:space="0" w:color="auto"/>
            </w:tcBorders>
            <w:shd w:val="clear" w:color="000000" w:fill="CCFFCC"/>
            <w:noWrap/>
            <w:vAlign w:val="center"/>
            <w:hideMark/>
          </w:tcPr>
          <w:p w14:paraId="36A3EE5C" w14:textId="77777777" w:rsidR="00A252FA" w:rsidRPr="00A252FA" w:rsidRDefault="00A252FA" w:rsidP="00A252FA">
            <w:pPr>
              <w:rPr>
                <w:ins w:id="7621" w:author="Jens-Rainer Ohm" w:date="2026-04-24T14:35:00Z"/>
                <w:lang w:val="fr-FR" w:eastAsia="de-DE"/>
              </w:rPr>
            </w:pPr>
            <w:ins w:id="7622" w:author="Jens-Rainer Ohm" w:date="2026-04-24T14:35:00Z">
              <w:r w:rsidRPr="00A252FA">
                <w:rPr>
                  <w:lang w:val="fr-FR" w:eastAsia="de-DE"/>
                </w:rPr>
                <w:t>-8.74%</w:t>
              </w:r>
            </w:ins>
          </w:p>
        </w:tc>
        <w:tc>
          <w:tcPr>
            <w:tcW w:w="979" w:type="dxa"/>
            <w:tcBorders>
              <w:top w:val="single" w:sz="8" w:space="0" w:color="auto"/>
              <w:left w:val="single" w:sz="8" w:space="0" w:color="auto"/>
              <w:bottom w:val="nil"/>
              <w:right w:val="nil"/>
            </w:tcBorders>
            <w:shd w:val="clear" w:color="000000" w:fill="CCFFCC"/>
            <w:noWrap/>
            <w:vAlign w:val="center"/>
            <w:hideMark/>
          </w:tcPr>
          <w:p w14:paraId="49FC172A" w14:textId="77777777" w:rsidR="00A252FA" w:rsidRPr="00A252FA" w:rsidRDefault="00A252FA" w:rsidP="00A252FA">
            <w:pPr>
              <w:rPr>
                <w:ins w:id="7623" w:author="Jens-Rainer Ohm" w:date="2026-04-24T14:35:00Z"/>
                <w:lang w:val="fr-FR" w:eastAsia="de-DE"/>
              </w:rPr>
            </w:pPr>
            <w:ins w:id="7624" w:author="Jens-Rainer Ohm" w:date="2026-04-24T14:35:00Z">
              <w:r w:rsidRPr="00A252FA">
                <w:rPr>
                  <w:lang w:val="fr-FR" w:eastAsia="de-DE"/>
                </w:rPr>
                <w:t>-11.29%</w:t>
              </w:r>
            </w:ins>
          </w:p>
        </w:tc>
        <w:tc>
          <w:tcPr>
            <w:tcW w:w="979" w:type="dxa"/>
            <w:tcBorders>
              <w:top w:val="single" w:sz="8" w:space="0" w:color="auto"/>
              <w:left w:val="nil"/>
              <w:bottom w:val="nil"/>
              <w:right w:val="nil"/>
            </w:tcBorders>
            <w:shd w:val="clear" w:color="000000" w:fill="CCFFCC"/>
            <w:noWrap/>
            <w:vAlign w:val="center"/>
            <w:hideMark/>
          </w:tcPr>
          <w:p w14:paraId="671174A1" w14:textId="77777777" w:rsidR="00A252FA" w:rsidRPr="00A252FA" w:rsidRDefault="00A252FA" w:rsidP="00A252FA">
            <w:pPr>
              <w:rPr>
                <w:ins w:id="7625" w:author="Jens-Rainer Ohm" w:date="2026-04-24T14:35:00Z"/>
                <w:lang w:val="fr-FR" w:eastAsia="de-DE"/>
              </w:rPr>
            </w:pPr>
            <w:ins w:id="7626" w:author="Jens-Rainer Ohm" w:date="2026-04-24T14:35:00Z">
              <w:r w:rsidRPr="00A252FA">
                <w:rPr>
                  <w:lang w:val="fr-FR" w:eastAsia="de-DE"/>
                </w:rPr>
                <w:t>-8.47%</w:t>
              </w:r>
            </w:ins>
          </w:p>
        </w:tc>
        <w:tc>
          <w:tcPr>
            <w:tcW w:w="979" w:type="dxa"/>
            <w:tcBorders>
              <w:top w:val="single" w:sz="8" w:space="0" w:color="auto"/>
              <w:left w:val="nil"/>
              <w:bottom w:val="nil"/>
              <w:right w:val="single" w:sz="4" w:space="0" w:color="auto"/>
            </w:tcBorders>
            <w:shd w:val="clear" w:color="000000" w:fill="CCFFCC"/>
            <w:noWrap/>
            <w:vAlign w:val="center"/>
            <w:hideMark/>
          </w:tcPr>
          <w:p w14:paraId="23B4448B" w14:textId="77777777" w:rsidR="00A252FA" w:rsidRPr="00A252FA" w:rsidRDefault="00A252FA" w:rsidP="00A252FA">
            <w:pPr>
              <w:rPr>
                <w:ins w:id="7627" w:author="Jens-Rainer Ohm" w:date="2026-04-24T14:35:00Z"/>
                <w:lang w:val="fr-FR" w:eastAsia="de-DE"/>
              </w:rPr>
            </w:pPr>
            <w:ins w:id="7628" w:author="Jens-Rainer Ohm" w:date="2026-04-24T14:35:00Z">
              <w:r w:rsidRPr="00A252FA">
                <w:rPr>
                  <w:lang w:val="fr-FR" w:eastAsia="de-DE"/>
                </w:rPr>
                <w:t>-10.41%</w:t>
              </w:r>
            </w:ins>
          </w:p>
        </w:tc>
        <w:tc>
          <w:tcPr>
            <w:tcW w:w="686" w:type="dxa"/>
            <w:tcBorders>
              <w:top w:val="nil"/>
              <w:left w:val="nil"/>
              <w:bottom w:val="nil"/>
              <w:right w:val="nil"/>
            </w:tcBorders>
            <w:noWrap/>
            <w:vAlign w:val="center"/>
            <w:hideMark/>
          </w:tcPr>
          <w:p w14:paraId="55B64C3B" w14:textId="77777777" w:rsidR="00A252FA" w:rsidRPr="00A252FA" w:rsidRDefault="00A252FA" w:rsidP="00A252FA">
            <w:pPr>
              <w:rPr>
                <w:ins w:id="7629" w:author="Jens-Rainer Ohm" w:date="2026-04-24T14:35:00Z"/>
                <w:lang w:val="fr-FR" w:eastAsia="de-DE"/>
              </w:rPr>
            </w:pPr>
            <w:ins w:id="7630" w:author="Jens-Rainer Ohm" w:date="2026-04-24T14:35:00Z">
              <w:r w:rsidRPr="00A252FA">
                <w:rPr>
                  <w:lang w:val="fr-FR" w:eastAsia="de-DE"/>
                </w:rPr>
                <w:t>333%</w:t>
              </w:r>
            </w:ins>
          </w:p>
        </w:tc>
        <w:tc>
          <w:tcPr>
            <w:tcW w:w="1244" w:type="dxa"/>
            <w:tcBorders>
              <w:top w:val="nil"/>
              <w:left w:val="nil"/>
              <w:bottom w:val="nil"/>
              <w:right w:val="nil"/>
            </w:tcBorders>
            <w:noWrap/>
            <w:vAlign w:val="center"/>
            <w:hideMark/>
          </w:tcPr>
          <w:p w14:paraId="4D975511" w14:textId="77777777" w:rsidR="00A252FA" w:rsidRPr="00A252FA" w:rsidRDefault="00A252FA" w:rsidP="00A252FA">
            <w:pPr>
              <w:rPr>
                <w:ins w:id="7631" w:author="Jens-Rainer Ohm" w:date="2026-04-24T14:35:00Z"/>
                <w:lang w:val="fr-FR" w:eastAsia="de-DE"/>
              </w:rPr>
            </w:pPr>
            <w:ins w:id="7632" w:author="Jens-Rainer Ohm" w:date="2026-04-24T14:35:00Z">
              <w:r w:rsidRPr="00A252FA">
                <w:rPr>
                  <w:lang w:val="fr-FR" w:eastAsia="de-DE"/>
                </w:rPr>
                <w:t>1137%</w:t>
              </w:r>
            </w:ins>
          </w:p>
        </w:tc>
      </w:tr>
      <w:tr w:rsidR="00A252FA" w:rsidRPr="00A252FA" w14:paraId="54EFD976" w14:textId="77777777" w:rsidTr="003D2409">
        <w:trPr>
          <w:trHeight w:val="255"/>
          <w:ins w:id="7633" w:author="Jens-Rainer Ohm" w:date="2026-04-24T14:35:00Z"/>
        </w:trPr>
        <w:tc>
          <w:tcPr>
            <w:tcW w:w="1640" w:type="dxa"/>
            <w:tcBorders>
              <w:top w:val="nil"/>
              <w:left w:val="single" w:sz="8" w:space="0" w:color="auto"/>
              <w:bottom w:val="nil"/>
              <w:right w:val="single" w:sz="8" w:space="0" w:color="auto"/>
            </w:tcBorders>
            <w:noWrap/>
            <w:vAlign w:val="center"/>
            <w:hideMark/>
          </w:tcPr>
          <w:p w14:paraId="4781EB77" w14:textId="77777777" w:rsidR="00A252FA" w:rsidRPr="00A252FA" w:rsidRDefault="00A252FA" w:rsidP="00A252FA">
            <w:pPr>
              <w:rPr>
                <w:ins w:id="7634" w:author="Jens-Rainer Ohm" w:date="2026-04-24T14:35:00Z"/>
                <w:lang w:val="fr-FR" w:eastAsia="de-DE"/>
              </w:rPr>
            </w:pPr>
            <w:ins w:id="7635" w:author="Jens-Rainer Ohm" w:date="2026-04-24T14:35:00Z">
              <w:r w:rsidRPr="00A252FA">
                <w:rPr>
                  <w:lang w:val="fr-FR" w:eastAsia="de-DE"/>
                </w:rPr>
                <w:t>Class A2</w:t>
              </w:r>
            </w:ins>
          </w:p>
        </w:tc>
        <w:tc>
          <w:tcPr>
            <w:tcW w:w="993" w:type="dxa"/>
            <w:tcBorders>
              <w:top w:val="nil"/>
              <w:left w:val="single" w:sz="8" w:space="0" w:color="auto"/>
              <w:bottom w:val="nil"/>
              <w:right w:val="nil"/>
            </w:tcBorders>
            <w:shd w:val="clear" w:color="000000" w:fill="CCFFCC"/>
            <w:noWrap/>
            <w:vAlign w:val="center"/>
            <w:hideMark/>
          </w:tcPr>
          <w:p w14:paraId="5E33030E" w14:textId="77777777" w:rsidR="00A252FA" w:rsidRPr="00A252FA" w:rsidRDefault="00A252FA" w:rsidP="00A252FA">
            <w:pPr>
              <w:rPr>
                <w:ins w:id="7636" w:author="Jens-Rainer Ohm" w:date="2026-04-24T14:35:00Z"/>
                <w:lang w:val="fr-FR" w:eastAsia="de-DE"/>
              </w:rPr>
            </w:pPr>
            <w:ins w:id="7637" w:author="Jens-Rainer Ohm" w:date="2026-04-24T14:35:00Z">
              <w:r w:rsidRPr="00A252FA">
                <w:rPr>
                  <w:lang w:val="fr-FR" w:eastAsia="de-DE"/>
                </w:rPr>
                <w:t>-6.68%</w:t>
              </w:r>
            </w:ins>
          </w:p>
        </w:tc>
        <w:tc>
          <w:tcPr>
            <w:tcW w:w="1007" w:type="dxa"/>
            <w:tcBorders>
              <w:top w:val="nil"/>
              <w:left w:val="nil"/>
              <w:bottom w:val="nil"/>
              <w:right w:val="nil"/>
            </w:tcBorders>
            <w:shd w:val="clear" w:color="000000" w:fill="CCFFCC"/>
            <w:noWrap/>
            <w:vAlign w:val="center"/>
            <w:hideMark/>
          </w:tcPr>
          <w:p w14:paraId="66090D38" w14:textId="77777777" w:rsidR="00A252FA" w:rsidRPr="00A252FA" w:rsidRDefault="00A252FA" w:rsidP="00A252FA">
            <w:pPr>
              <w:rPr>
                <w:ins w:id="7638" w:author="Jens-Rainer Ohm" w:date="2026-04-24T14:35:00Z"/>
                <w:lang w:val="fr-FR" w:eastAsia="de-DE"/>
              </w:rPr>
            </w:pPr>
            <w:ins w:id="7639" w:author="Jens-Rainer Ohm" w:date="2026-04-24T14:35:00Z">
              <w:r w:rsidRPr="00A252FA">
                <w:rPr>
                  <w:lang w:val="fr-FR" w:eastAsia="de-DE"/>
                </w:rPr>
                <w:t>-8.98%</w:t>
              </w:r>
            </w:ins>
          </w:p>
        </w:tc>
        <w:tc>
          <w:tcPr>
            <w:tcW w:w="993" w:type="dxa"/>
            <w:tcBorders>
              <w:top w:val="nil"/>
              <w:left w:val="nil"/>
              <w:bottom w:val="nil"/>
              <w:right w:val="single" w:sz="4" w:space="0" w:color="auto"/>
            </w:tcBorders>
            <w:shd w:val="clear" w:color="000000" w:fill="CCFFCC"/>
            <w:noWrap/>
            <w:vAlign w:val="center"/>
            <w:hideMark/>
          </w:tcPr>
          <w:p w14:paraId="044D1515" w14:textId="77777777" w:rsidR="00A252FA" w:rsidRPr="00A252FA" w:rsidRDefault="00A252FA" w:rsidP="00A252FA">
            <w:pPr>
              <w:rPr>
                <w:ins w:id="7640" w:author="Jens-Rainer Ohm" w:date="2026-04-24T14:35:00Z"/>
                <w:lang w:val="fr-FR" w:eastAsia="de-DE"/>
              </w:rPr>
            </w:pPr>
            <w:ins w:id="7641" w:author="Jens-Rainer Ohm" w:date="2026-04-24T14:35:00Z">
              <w:r w:rsidRPr="00A252FA">
                <w:rPr>
                  <w:lang w:val="fr-FR" w:eastAsia="de-DE"/>
                </w:rPr>
                <w:t>-6.01%</w:t>
              </w:r>
            </w:ins>
          </w:p>
        </w:tc>
        <w:tc>
          <w:tcPr>
            <w:tcW w:w="979" w:type="dxa"/>
            <w:tcBorders>
              <w:top w:val="nil"/>
              <w:left w:val="single" w:sz="8" w:space="0" w:color="auto"/>
              <w:bottom w:val="nil"/>
              <w:right w:val="nil"/>
            </w:tcBorders>
            <w:shd w:val="clear" w:color="000000" w:fill="CCFFCC"/>
            <w:noWrap/>
            <w:vAlign w:val="center"/>
            <w:hideMark/>
          </w:tcPr>
          <w:p w14:paraId="1C2E8426" w14:textId="77777777" w:rsidR="00A252FA" w:rsidRPr="00A252FA" w:rsidRDefault="00A252FA" w:rsidP="00A252FA">
            <w:pPr>
              <w:rPr>
                <w:ins w:id="7642" w:author="Jens-Rainer Ohm" w:date="2026-04-24T14:35:00Z"/>
                <w:lang w:val="fr-FR" w:eastAsia="de-DE"/>
              </w:rPr>
            </w:pPr>
            <w:ins w:id="7643" w:author="Jens-Rainer Ohm" w:date="2026-04-24T14:35:00Z">
              <w:r w:rsidRPr="00A252FA">
                <w:rPr>
                  <w:lang w:val="fr-FR" w:eastAsia="de-DE"/>
                </w:rPr>
                <w:t>-7.03%</w:t>
              </w:r>
            </w:ins>
          </w:p>
        </w:tc>
        <w:tc>
          <w:tcPr>
            <w:tcW w:w="979" w:type="dxa"/>
            <w:tcBorders>
              <w:top w:val="nil"/>
              <w:left w:val="nil"/>
              <w:bottom w:val="nil"/>
              <w:right w:val="nil"/>
            </w:tcBorders>
            <w:shd w:val="clear" w:color="000000" w:fill="CCFFCC"/>
            <w:noWrap/>
            <w:vAlign w:val="center"/>
            <w:hideMark/>
          </w:tcPr>
          <w:p w14:paraId="3F905E27" w14:textId="77777777" w:rsidR="00A252FA" w:rsidRPr="00A252FA" w:rsidRDefault="00A252FA" w:rsidP="00A252FA">
            <w:pPr>
              <w:rPr>
                <w:ins w:id="7644" w:author="Jens-Rainer Ohm" w:date="2026-04-24T14:35:00Z"/>
                <w:lang w:val="fr-FR" w:eastAsia="de-DE"/>
              </w:rPr>
            </w:pPr>
            <w:ins w:id="7645" w:author="Jens-Rainer Ohm" w:date="2026-04-24T14:35:00Z">
              <w:r w:rsidRPr="00A252FA">
                <w:rPr>
                  <w:lang w:val="fr-FR" w:eastAsia="de-DE"/>
                </w:rPr>
                <w:t>-11.04%</w:t>
              </w:r>
            </w:ins>
          </w:p>
        </w:tc>
        <w:tc>
          <w:tcPr>
            <w:tcW w:w="979" w:type="dxa"/>
            <w:tcBorders>
              <w:top w:val="nil"/>
              <w:left w:val="nil"/>
              <w:bottom w:val="nil"/>
              <w:right w:val="single" w:sz="4" w:space="0" w:color="auto"/>
            </w:tcBorders>
            <w:shd w:val="clear" w:color="000000" w:fill="CCFFCC"/>
            <w:noWrap/>
            <w:vAlign w:val="center"/>
            <w:hideMark/>
          </w:tcPr>
          <w:p w14:paraId="2078C86D" w14:textId="77777777" w:rsidR="00A252FA" w:rsidRPr="00A252FA" w:rsidRDefault="00A252FA" w:rsidP="00A252FA">
            <w:pPr>
              <w:rPr>
                <w:ins w:id="7646" w:author="Jens-Rainer Ohm" w:date="2026-04-24T14:35:00Z"/>
                <w:lang w:val="fr-FR" w:eastAsia="de-DE"/>
              </w:rPr>
            </w:pPr>
            <w:ins w:id="7647" w:author="Jens-Rainer Ohm" w:date="2026-04-24T14:35:00Z">
              <w:r w:rsidRPr="00A252FA">
                <w:rPr>
                  <w:lang w:val="fr-FR" w:eastAsia="de-DE"/>
                </w:rPr>
                <w:t>-6.07%</w:t>
              </w:r>
            </w:ins>
          </w:p>
        </w:tc>
        <w:tc>
          <w:tcPr>
            <w:tcW w:w="686" w:type="dxa"/>
            <w:tcBorders>
              <w:top w:val="nil"/>
              <w:left w:val="nil"/>
              <w:bottom w:val="nil"/>
              <w:right w:val="nil"/>
            </w:tcBorders>
            <w:noWrap/>
            <w:vAlign w:val="center"/>
            <w:hideMark/>
          </w:tcPr>
          <w:p w14:paraId="54ADB14C" w14:textId="77777777" w:rsidR="00A252FA" w:rsidRPr="00A252FA" w:rsidRDefault="00A252FA" w:rsidP="00A252FA">
            <w:pPr>
              <w:rPr>
                <w:ins w:id="7648" w:author="Jens-Rainer Ohm" w:date="2026-04-24T14:35:00Z"/>
                <w:lang w:val="fr-FR" w:eastAsia="de-DE"/>
              </w:rPr>
            </w:pPr>
            <w:ins w:id="7649" w:author="Jens-Rainer Ohm" w:date="2026-04-24T14:35:00Z">
              <w:r w:rsidRPr="00A252FA">
                <w:rPr>
                  <w:lang w:val="fr-FR" w:eastAsia="de-DE"/>
                </w:rPr>
                <w:t>321%</w:t>
              </w:r>
            </w:ins>
          </w:p>
        </w:tc>
        <w:tc>
          <w:tcPr>
            <w:tcW w:w="1244" w:type="dxa"/>
            <w:tcBorders>
              <w:top w:val="nil"/>
              <w:left w:val="nil"/>
              <w:bottom w:val="nil"/>
              <w:right w:val="nil"/>
            </w:tcBorders>
            <w:noWrap/>
            <w:vAlign w:val="center"/>
            <w:hideMark/>
          </w:tcPr>
          <w:p w14:paraId="26779730" w14:textId="77777777" w:rsidR="00A252FA" w:rsidRPr="00A252FA" w:rsidRDefault="00A252FA" w:rsidP="00A252FA">
            <w:pPr>
              <w:rPr>
                <w:ins w:id="7650" w:author="Jens-Rainer Ohm" w:date="2026-04-24T14:35:00Z"/>
                <w:lang w:val="fr-FR" w:eastAsia="de-DE"/>
              </w:rPr>
            </w:pPr>
            <w:ins w:id="7651" w:author="Jens-Rainer Ohm" w:date="2026-04-24T14:35:00Z">
              <w:r w:rsidRPr="00A252FA">
                <w:rPr>
                  <w:lang w:val="fr-FR" w:eastAsia="de-DE"/>
                </w:rPr>
                <w:t>1089%</w:t>
              </w:r>
            </w:ins>
          </w:p>
        </w:tc>
      </w:tr>
      <w:tr w:rsidR="00A252FA" w:rsidRPr="00A252FA" w14:paraId="3679AEE9" w14:textId="77777777" w:rsidTr="003D2409">
        <w:trPr>
          <w:trHeight w:val="255"/>
          <w:ins w:id="7652" w:author="Jens-Rainer Ohm" w:date="2026-04-24T14:35:00Z"/>
        </w:trPr>
        <w:tc>
          <w:tcPr>
            <w:tcW w:w="1640" w:type="dxa"/>
            <w:tcBorders>
              <w:top w:val="nil"/>
              <w:left w:val="single" w:sz="8" w:space="0" w:color="auto"/>
              <w:bottom w:val="nil"/>
              <w:right w:val="single" w:sz="8" w:space="0" w:color="auto"/>
            </w:tcBorders>
            <w:noWrap/>
            <w:vAlign w:val="center"/>
            <w:hideMark/>
          </w:tcPr>
          <w:p w14:paraId="10767995" w14:textId="77777777" w:rsidR="00A252FA" w:rsidRPr="00A252FA" w:rsidRDefault="00A252FA" w:rsidP="00A252FA">
            <w:pPr>
              <w:rPr>
                <w:ins w:id="7653" w:author="Jens-Rainer Ohm" w:date="2026-04-24T14:35:00Z"/>
                <w:lang w:val="fr-FR" w:eastAsia="de-DE"/>
              </w:rPr>
            </w:pPr>
            <w:ins w:id="7654" w:author="Jens-Rainer Ohm" w:date="2026-04-24T14:35:00Z">
              <w:r w:rsidRPr="00A252FA">
                <w:rPr>
                  <w:lang w:val="fr-FR" w:eastAsia="de-DE"/>
                </w:rPr>
                <w:t>Class B</w:t>
              </w:r>
            </w:ins>
          </w:p>
        </w:tc>
        <w:tc>
          <w:tcPr>
            <w:tcW w:w="993" w:type="dxa"/>
            <w:tcBorders>
              <w:top w:val="nil"/>
              <w:left w:val="single" w:sz="8" w:space="0" w:color="auto"/>
              <w:bottom w:val="nil"/>
              <w:right w:val="nil"/>
            </w:tcBorders>
            <w:shd w:val="clear" w:color="000000" w:fill="CCFFCC"/>
            <w:noWrap/>
            <w:vAlign w:val="center"/>
            <w:hideMark/>
          </w:tcPr>
          <w:p w14:paraId="2C230A51" w14:textId="77777777" w:rsidR="00A252FA" w:rsidRPr="00A252FA" w:rsidRDefault="00A252FA" w:rsidP="00A252FA">
            <w:pPr>
              <w:rPr>
                <w:ins w:id="7655" w:author="Jens-Rainer Ohm" w:date="2026-04-24T14:35:00Z"/>
                <w:lang w:val="fr-FR" w:eastAsia="de-DE"/>
              </w:rPr>
            </w:pPr>
            <w:ins w:id="7656" w:author="Jens-Rainer Ohm" w:date="2026-04-24T14:35:00Z">
              <w:r w:rsidRPr="00A252FA">
                <w:rPr>
                  <w:lang w:val="fr-FR" w:eastAsia="de-DE"/>
                </w:rPr>
                <w:t>-6.70%</w:t>
              </w:r>
            </w:ins>
          </w:p>
        </w:tc>
        <w:tc>
          <w:tcPr>
            <w:tcW w:w="1007" w:type="dxa"/>
            <w:tcBorders>
              <w:top w:val="nil"/>
              <w:left w:val="nil"/>
              <w:bottom w:val="nil"/>
              <w:right w:val="nil"/>
            </w:tcBorders>
            <w:shd w:val="clear" w:color="000000" w:fill="CCFFCC"/>
            <w:noWrap/>
            <w:vAlign w:val="center"/>
            <w:hideMark/>
          </w:tcPr>
          <w:p w14:paraId="574FA050" w14:textId="77777777" w:rsidR="00A252FA" w:rsidRPr="00A252FA" w:rsidRDefault="00A252FA" w:rsidP="00A252FA">
            <w:pPr>
              <w:rPr>
                <w:ins w:id="7657" w:author="Jens-Rainer Ohm" w:date="2026-04-24T14:35:00Z"/>
                <w:lang w:val="fr-FR" w:eastAsia="de-DE"/>
              </w:rPr>
            </w:pPr>
            <w:ins w:id="7658" w:author="Jens-Rainer Ohm" w:date="2026-04-24T14:35:00Z">
              <w:r w:rsidRPr="00A252FA">
                <w:rPr>
                  <w:lang w:val="fr-FR" w:eastAsia="de-DE"/>
                </w:rPr>
                <w:t>-10.43%</w:t>
              </w:r>
            </w:ins>
          </w:p>
        </w:tc>
        <w:tc>
          <w:tcPr>
            <w:tcW w:w="993" w:type="dxa"/>
            <w:tcBorders>
              <w:top w:val="nil"/>
              <w:left w:val="nil"/>
              <w:bottom w:val="nil"/>
              <w:right w:val="single" w:sz="4" w:space="0" w:color="auto"/>
            </w:tcBorders>
            <w:shd w:val="clear" w:color="000000" w:fill="CCFFCC"/>
            <w:noWrap/>
            <w:vAlign w:val="center"/>
            <w:hideMark/>
          </w:tcPr>
          <w:p w14:paraId="24C60391" w14:textId="77777777" w:rsidR="00A252FA" w:rsidRPr="00A252FA" w:rsidRDefault="00A252FA" w:rsidP="00A252FA">
            <w:pPr>
              <w:rPr>
                <w:ins w:id="7659" w:author="Jens-Rainer Ohm" w:date="2026-04-24T14:35:00Z"/>
                <w:lang w:val="fr-FR" w:eastAsia="de-DE"/>
              </w:rPr>
            </w:pPr>
            <w:ins w:id="7660" w:author="Jens-Rainer Ohm" w:date="2026-04-24T14:35:00Z">
              <w:r w:rsidRPr="00A252FA">
                <w:rPr>
                  <w:lang w:val="fr-FR" w:eastAsia="de-DE"/>
                </w:rPr>
                <w:t>-7.57%</w:t>
              </w:r>
            </w:ins>
          </w:p>
        </w:tc>
        <w:tc>
          <w:tcPr>
            <w:tcW w:w="979" w:type="dxa"/>
            <w:tcBorders>
              <w:top w:val="nil"/>
              <w:left w:val="single" w:sz="8" w:space="0" w:color="auto"/>
              <w:bottom w:val="nil"/>
              <w:right w:val="nil"/>
            </w:tcBorders>
            <w:shd w:val="clear" w:color="000000" w:fill="CCFFCC"/>
            <w:noWrap/>
            <w:vAlign w:val="center"/>
            <w:hideMark/>
          </w:tcPr>
          <w:p w14:paraId="5B8397BB" w14:textId="77777777" w:rsidR="00A252FA" w:rsidRPr="00A252FA" w:rsidRDefault="00A252FA" w:rsidP="00A252FA">
            <w:pPr>
              <w:rPr>
                <w:ins w:id="7661" w:author="Jens-Rainer Ohm" w:date="2026-04-24T14:35:00Z"/>
                <w:lang w:val="fr-FR" w:eastAsia="de-DE"/>
              </w:rPr>
            </w:pPr>
            <w:ins w:id="7662" w:author="Jens-Rainer Ohm" w:date="2026-04-24T14:35:00Z">
              <w:r w:rsidRPr="00A252FA">
                <w:rPr>
                  <w:lang w:val="fr-FR" w:eastAsia="de-DE"/>
                </w:rPr>
                <w:t>-5.86%</w:t>
              </w:r>
            </w:ins>
          </w:p>
        </w:tc>
        <w:tc>
          <w:tcPr>
            <w:tcW w:w="979" w:type="dxa"/>
            <w:tcBorders>
              <w:top w:val="nil"/>
              <w:left w:val="nil"/>
              <w:bottom w:val="nil"/>
              <w:right w:val="nil"/>
            </w:tcBorders>
            <w:shd w:val="clear" w:color="000000" w:fill="CCFFCC"/>
            <w:noWrap/>
            <w:vAlign w:val="center"/>
            <w:hideMark/>
          </w:tcPr>
          <w:p w14:paraId="6260DAC4" w14:textId="77777777" w:rsidR="00A252FA" w:rsidRPr="00A252FA" w:rsidRDefault="00A252FA" w:rsidP="00A252FA">
            <w:pPr>
              <w:rPr>
                <w:ins w:id="7663" w:author="Jens-Rainer Ohm" w:date="2026-04-24T14:35:00Z"/>
                <w:lang w:val="fr-FR" w:eastAsia="de-DE"/>
              </w:rPr>
            </w:pPr>
            <w:ins w:id="7664" w:author="Jens-Rainer Ohm" w:date="2026-04-24T14:35:00Z">
              <w:r w:rsidRPr="00A252FA">
                <w:rPr>
                  <w:lang w:val="fr-FR" w:eastAsia="de-DE"/>
                </w:rPr>
                <w:t>-13.09%</w:t>
              </w:r>
            </w:ins>
          </w:p>
        </w:tc>
        <w:tc>
          <w:tcPr>
            <w:tcW w:w="979" w:type="dxa"/>
            <w:tcBorders>
              <w:top w:val="nil"/>
              <w:left w:val="nil"/>
              <w:bottom w:val="nil"/>
              <w:right w:val="single" w:sz="4" w:space="0" w:color="auto"/>
            </w:tcBorders>
            <w:shd w:val="clear" w:color="000000" w:fill="CCFFCC"/>
            <w:noWrap/>
            <w:vAlign w:val="center"/>
            <w:hideMark/>
          </w:tcPr>
          <w:p w14:paraId="38B57861" w14:textId="77777777" w:rsidR="00A252FA" w:rsidRPr="00A252FA" w:rsidRDefault="00A252FA" w:rsidP="00A252FA">
            <w:pPr>
              <w:rPr>
                <w:ins w:id="7665" w:author="Jens-Rainer Ohm" w:date="2026-04-24T14:35:00Z"/>
                <w:lang w:val="fr-FR" w:eastAsia="de-DE"/>
              </w:rPr>
            </w:pPr>
            <w:ins w:id="7666" w:author="Jens-Rainer Ohm" w:date="2026-04-24T14:35:00Z">
              <w:r w:rsidRPr="00A252FA">
                <w:rPr>
                  <w:lang w:val="fr-FR" w:eastAsia="de-DE"/>
                </w:rPr>
                <w:t>-9.16%</w:t>
              </w:r>
            </w:ins>
          </w:p>
        </w:tc>
        <w:tc>
          <w:tcPr>
            <w:tcW w:w="686" w:type="dxa"/>
            <w:tcBorders>
              <w:top w:val="nil"/>
              <w:left w:val="nil"/>
              <w:bottom w:val="nil"/>
              <w:right w:val="nil"/>
            </w:tcBorders>
            <w:noWrap/>
            <w:vAlign w:val="center"/>
            <w:hideMark/>
          </w:tcPr>
          <w:p w14:paraId="24D7FFA6" w14:textId="77777777" w:rsidR="00A252FA" w:rsidRPr="00A252FA" w:rsidRDefault="00A252FA" w:rsidP="00A252FA">
            <w:pPr>
              <w:rPr>
                <w:ins w:id="7667" w:author="Jens-Rainer Ohm" w:date="2026-04-24T14:35:00Z"/>
                <w:lang w:val="fr-FR" w:eastAsia="de-DE"/>
              </w:rPr>
            </w:pPr>
            <w:ins w:id="7668" w:author="Jens-Rainer Ohm" w:date="2026-04-24T14:35:00Z">
              <w:r w:rsidRPr="00A252FA">
                <w:rPr>
                  <w:lang w:val="fr-FR" w:eastAsia="de-DE"/>
                </w:rPr>
                <w:t>332%</w:t>
              </w:r>
            </w:ins>
          </w:p>
        </w:tc>
        <w:tc>
          <w:tcPr>
            <w:tcW w:w="1244" w:type="dxa"/>
            <w:tcBorders>
              <w:top w:val="nil"/>
              <w:left w:val="nil"/>
              <w:bottom w:val="nil"/>
              <w:right w:val="nil"/>
            </w:tcBorders>
            <w:noWrap/>
            <w:vAlign w:val="center"/>
            <w:hideMark/>
          </w:tcPr>
          <w:p w14:paraId="0D77580D" w14:textId="77777777" w:rsidR="00A252FA" w:rsidRPr="00A252FA" w:rsidRDefault="00A252FA" w:rsidP="00A252FA">
            <w:pPr>
              <w:rPr>
                <w:ins w:id="7669" w:author="Jens-Rainer Ohm" w:date="2026-04-24T14:35:00Z"/>
                <w:lang w:val="fr-FR" w:eastAsia="de-DE"/>
              </w:rPr>
            </w:pPr>
            <w:ins w:id="7670" w:author="Jens-Rainer Ohm" w:date="2026-04-24T14:35:00Z">
              <w:r w:rsidRPr="00A252FA">
                <w:rPr>
                  <w:lang w:val="fr-FR" w:eastAsia="de-DE"/>
                </w:rPr>
                <w:t>1184%</w:t>
              </w:r>
            </w:ins>
          </w:p>
        </w:tc>
      </w:tr>
      <w:tr w:rsidR="00A252FA" w:rsidRPr="00A252FA" w14:paraId="37088E04" w14:textId="77777777" w:rsidTr="003D2409">
        <w:trPr>
          <w:trHeight w:val="255"/>
          <w:ins w:id="7671" w:author="Jens-Rainer Ohm" w:date="2026-04-24T14:35:00Z"/>
        </w:trPr>
        <w:tc>
          <w:tcPr>
            <w:tcW w:w="1640" w:type="dxa"/>
            <w:tcBorders>
              <w:top w:val="nil"/>
              <w:left w:val="single" w:sz="8" w:space="0" w:color="auto"/>
              <w:bottom w:val="nil"/>
              <w:right w:val="single" w:sz="8" w:space="0" w:color="auto"/>
            </w:tcBorders>
            <w:noWrap/>
            <w:vAlign w:val="center"/>
            <w:hideMark/>
          </w:tcPr>
          <w:p w14:paraId="7537DF5B" w14:textId="77777777" w:rsidR="00A252FA" w:rsidRPr="00A252FA" w:rsidRDefault="00A252FA" w:rsidP="00A252FA">
            <w:pPr>
              <w:rPr>
                <w:ins w:id="7672" w:author="Jens-Rainer Ohm" w:date="2026-04-24T14:35:00Z"/>
                <w:lang w:val="fr-FR" w:eastAsia="de-DE"/>
              </w:rPr>
            </w:pPr>
            <w:ins w:id="7673" w:author="Jens-Rainer Ohm" w:date="2026-04-24T14:35:00Z">
              <w:r w:rsidRPr="00A252FA">
                <w:rPr>
                  <w:lang w:val="fr-FR" w:eastAsia="de-DE"/>
                </w:rPr>
                <w:t>Class C</w:t>
              </w:r>
            </w:ins>
          </w:p>
        </w:tc>
        <w:tc>
          <w:tcPr>
            <w:tcW w:w="993" w:type="dxa"/>
            <w:tcBorders>
              <w:top w:val="nil"/>
              <w:left w:val="single" w:sz="8" w:space="0" w:color="auto"/>
              <w:bottom w:val="nil"/>
              <w:right w:val="nil"/>
            </w:tcBorders>
            <w:shd w:val="clear" w:color="000000" w:fill="CCFFCC"/>
            <w:noWrap/>
            <w:vAlign w:val="center"/>
            <w:hideMark/>
          </w:tcPr>
          <w:p w14:paraId="7B80A788" w14:textId="77777777" w:rsidR="00A252FA" w:rsidRPr="00A252FA" w:rsidRDefault="00A252FA" w:rsidP="00A252FA">
            <w:pPr>
              <w:rPr>
                <w:ins w:id="7674" w:author="Jens-Rainer Ohm" w:date="2026-04-24T14:35:00Z"/>
                <w:lang w:val="fr-FR" w:eastAsia="de-DE"/>
              </w:rPr>
            </w:pPr>
            <w:ins w:id="7675" w:author="Jens-Rainer Ohm" w:date="2026-04-24T14:35:00Z">
              <w:r w:rsidRPr="00A252FA">
                <w:rPr>
                  <w:lang w:val="fr-FR" w:eastAsia="de-DE"/>
                </w:rPr>
                <w:t>-5.31%</w:t>
              </w:r>
            </w:ins>
          </w:p>
        </w:tc>
        <w:tc>
          <w:tcPr>
            <w:tcW w:w="1007" w:type="dxa"/>
            <w:tcBorders>
              <w:top w:val="nil"/>
              <w:left w:val="nil"/>
              <w:bottom w:val="nil"/>
              <w:right w:val="nil"/>
            </w:tcBorders>
            <w:shd w:val="clear" w:color="000000" w:fill="CCFFCC"/>
            <w:noWrap/>
            <w:vAlign w:val="center"/>
            <w:hideMark/>
          </w:tcPr>
          <w:p w14:paraId="11A807D1" w14:textId="77777777" w:rsidR="00A252FA" w:rsidRPr="00A252FA" w:rsidRDefault="00A252FA" w:rsidP="00A252FA">
            <w:pPr>
              <w:rPr>
                <w:ins w:id="7676" w:author="Jens-Rainer Ohm" w:date="2026-04-24T14:35:00Z"/>
                <w:lang w:val="fr-FR" w:eastAsia="de-DE"/>
              </w:rPr>
            </w:pPr>
            <w:ins w:id="7677" w:author="Jens-Rainer Ohm" w:date="2026-04-24T14:35:00Z">
              <w:r w:rsidRPr="00A252FA">
                <w:rPr>
                  <w:lang w:val="fr-FR" w:eastAsia="de-DE"/>
                </w:rPr>
                <w:t>-6.93%</w:t>
              </w:r>
            </w:ins>
          </w:p>
        </w:tc>
        <w:tc>
          <w:tcPr>
            <w:tcW w:w="993" w:type="dxa"/>
            <w:tcBorders>
              <w:top w:val="nil"/>
              <w:left w:val="nil"/>
              <w:bottom w:val="nil"/>
              <w:right w:val="single" w:sz="4" w:space="0" w:color="auto"/>
            </w:tcBorders>
            <w:shd w:val="clear" w:color="000000" w:fill="CCFFCC"/>
            <w:noWrap/>
            <w:vAlign w:val="center"/>
            <w:hideMark/>
          </w:tcPr>
          <w:p w14:paraId="764096B1" w14:textId="77777777" w:rsidR="00A252FA" w:rsidRPr="00A252FA" w:rsidRDefault="00A252FA" w:rsidP="00A252FA">
            <w:pPr>
              <w:rPr>
                <w:ins w:id="7678" w:author="Jens-Rainer Ohm" w:date="2026-04-24T14:35:00Z"/>
                <w:lang w:val="fr-FR" w:eastAsia="de-DE"/>
              </w:rPr>
            </w:pPr>
            <w:ins w:id="7679" w:author="Jens-Rainer Ohm" w:date="2026-04-24T14:35:00Z">
              <w:r w:rsidRPr="00A252FA">
                <w:rPr>
                  <w:lang w:val="fr-FR" w:eastAsia="de-DE"/>
                </w:rPr>
                <w:t>-6.27%</w:t>
              </w:r>
            </w:ins>
          </w:p>
        </w:tc>
        <w:tc>
          <w:tcPr>
            <w:tcW w:w="979" w:type="dxa"/>
            <w:tcBorders>
              <w:top w:val="nil"/>
              <w:left w:val="single" w:sz="8" w:space="0" w:color="auto"/>
              <w:bottom w:val="nil"/>
              <w:right w:val="nil"/>
            </w:tcBorders>
            <w:shd w:val="clear" w:color="000000" w:fill="CCFFCC"/>
            <w:noWrap/>
            <w:vAlign w:val="center"/>
            <w:hideMark/>
          </w:tcPr>
          <w:p w14:paraId="26E2063A" w14:textId="77777777" w:rsidR="00A252FA" w:rsidRPr="00A252FA" w:rsidRDefault="00A252FA" w:rsidP="00A252FA">
            <w:pPr>
              <w:rPr>
                <w:ins w:id="7680" w:author="Jens-Rainer Ohm" w:date="2026-04-24T14:35:00Z"/>
                <w:lang w:val="fr-FR" w:eastAsia="de-DE"/>
              </w:rPr>
            </w:pPr>
            <w:ins w:id="7681" w:author="Jens-Rainer Ohm" w:date="2026-04-24T14:35:00Z">
              <w:r w:rsidRPr="00A252FA">
                <w:rPr>
                  <w:lang w:val="fr-FR" w:eastAsia="de-DE"/>
                </w:rPr>
                <w:t>-6.01%</w:t>
              </w:r>
            </w:ins>
          </w:p>
        </w:tc>
        <w:tc>
          <w:tcPr>
            <w:tcW w:w="979" w:type="dxa"/>
            <w:tcBorders>
              <w:top w:val="nil"/>
              <w:left w:val="nil"/>
              <w:bottom w:val="nil"/>
              <w:right w:val="nil"/>
            </w:tcBorders>
            <w:shd w:val="clear" w:color="000000" w:fill="CCFFCC"/>
            <w:noWrap/>
            <w:vAlign w:val="center"/>
            <w:hideMark/>
          </w:tcPr>
          <w:p w14:paraId="4815B7B6" w14:textId="77777777" w:rsidR="00A252FA" w:rsidRPr="00A252FA" w:rsidRDefault="00A252FA" w:rsidP="00A252FA">
            <w:pPr>
              <w:rPr>
                <w:ins w:id="7682" w:author="Jens-Rainer Ohm" w:date="2026-04-24T14:35:00Z"/>
                <w:lang w:val="fr-FR" w:eastAsia="de-DE"/>
              </w:rPr>
            </w:pPr>
            <w:ins w:id="7683" w:author="Jens-Rainer Ohm" w:date="2026-04-24T14:35:00Z">
              <w:r w:rsidRPr="00A252FA">
                <w:rPr>
                  <w:lang w:val="fr-FR" w:eastAsia="de-DE"/>
                </w:rPr>
                <w:t>-8.33%</w:t>
              </w:r>
            </w:ins>
          </w:p>
        </w:tc>
        <w:tc>
          <w:tcPr>
            <w:tcW w:w="979" w:type="dxa"/>
            <w:tcBorders>
              <w:top w:val="nil"/>
              <w:left w:val="nil"/>
              <w:bottom w:val="nil"/>
              <w:right w:val="single" w:sz="4" w:space="0" w:color="auto"/>
            </w:tcBorders>
            <w:shd w:val="clear" w:color="000000" w:fill="CCFFCC"/>
            <w:noWrap/>
            <w:vAlign w:val="center"/>
            <w:hideMark/>
          </w:tcPr>
          <w:p w14:paraId="04359664" w14:textId="77777777" w:rsidR="00A252FA" w:rsidRPr="00A252FA" w:rsidRDefault="00A252FA" w:rsidP="00A252FA">
            <w:pPr>
              <w:rPr>
                <w:ins w:id="7684" w:author="Jens-Rainer Ohm" w:date="2026-04-24T14:35:00Z"/>
                <w:lang w:val="fr-FR" w:eastAsia="de-DE"/>
              </w:rPr>
            </w:pPr>
            <w:ins w:id="7685" w:author="Jens-Rainer Ohm" w:date="2026-04-24T14:35:00Z">
              <w:r w:rsidRPr="00A252FA">
                <w:rPr>
                  <w:lang w:val="fr-FR" w:eastAsia="de-DE"/>
                </w:rPr>
                <w:t>-7.82%</w:t>
              </w:r>
            </w:ins>
          </w:p>
        </w:tc>
        <w:tc>
          <w:tcPr>
            <w:tcW w:w="686" w:type="dxa"/>
            <w:tcBorders>
              <w:top w:val="nil"/>
              <w:left w:val="nil"/>
              <w:bottom w:val="nil"/>
              <w:right w:val="nil"/>
            </w:tcBorders>
            <w:noWrap/>
            <w:vAlign w:val="center"/>
            <w:hideMark/>
          </w:tcPr>
          <w:p w14:paraId="16D72291" w14:textId="77777777" w:rsidR="00A252FA" w:rsidRPr="00A252FA" w:rsidRDefault="00A252FA" w:rsidP="00A252FA">
            <w:pPr>
              <w:rPr>
                <w:ins w:id="7686" w:author="Jens-Rainer Ohm" w:date="2026-04-24T14:35:00Z"/>
                <w:lang w:val="fr-FR" w:eastAsia="de-DE"/>
              </w:rPr>
            </w:pPr>
            <w:ins w:id="7687" w:author="Jens-Rainer Ohm" w:date="2026-04-24T14:35:00Z">
              <w:r w:rsidRPr="00A252FA">
                <w:rPr>
                  <w:lang w:val="fr-FR" w:eastAsia="de-DE"/>
                </w:rPr>
                <w:t>326%</w:t>
              </w:r>
            </w:ins>
          </w:p>
        </w:tc>
        <w:tc>
          <w:tcPr>
            <w:tcW w:w="1244" w:type="dxa"/>
            <w:tcBorders>
              <w:top w:val="nil"/>
              <w:left w:val="nil"/>
              <w:bottom w:val="nil"/>
              <w:right w:val="nil"/>
            </w:tcBorders>
            <w:noWrap/>
            <w:vAlign w:val="center"/>
            <w:hideMark/>
          </w:tcPr>
          <w:p w14:paraId="5655DCE8" w14:textId="77777777" w:rsidR="00A252FA" w:rsidRPr="00A252FA" w:rsidRDefault="00A252FA" w:rsidP="00A252FA">
            <w:pPr>
              <w:rPr>
                <w:ins w:id="7688" w:author="Jens-Rainer Ohm" w:date="2026-04-24T14:35:00Z"/>
                <w:lang w:val="fr-FR" w:eastAsia="de-DE"/>
              </w:rPr>
            </w:pPr>
            <w:ins w:id="7689" w:author="Jens-Rainer Ohm" w:date="2026-04-24T14:35:00Z">
              <w:r w:rsidRPr="00A252FA">
                <w:rPr>
                  <w:lang w:val="fr-FR" w:eastAsia="de-DE"/>
                </w:rPr>
                <w:t>1149%</w:t>
              </w:r>
            </w:ins>
          </w:p>
        </w:tc>
      </w:tr>
      <w:tr w:rsidR="00A252FA" w:rsidRPr="00A252FA" w14:paraId="2C157306" w14:textId="77777777" w:rsidTr="003D2409">
        <w:trPr>
          <w:trHeight w:val="255"/>
          <w:ins w:id="7690" w:author="Jens-Rainer Ohm" w:date="2026-04-24T14:35:00Z"/>
        </w:trPr>
        <w:tc>
          <w:tcPr>
            <w:tcW w:w="1640" w:type="dxa"/>
            <w:tcBorders>
              <w:top w:val="nil"/>
              <w:left w:val="single" w:sz="8" w:space="0" w:color="auto"/>
              <w:bottom w:val="nil"/>
              <w:right w:val="single" w:sz="8" w:space="0" w:color="auto"/>
            </w:tcBorders>
            <w:noWrap/>
            <w:vAlign w:val="center"/>
            <w:hideMark/>
          </w:tcPr>
          <w:p w14:paraId="5E3D1235" w14:textId="77777777" w:rsidR="00A252FA" w:rsidRPr="00A252FA" w:rsidRDefault="00A252FA" w:rsidP="00A252FA">
            <w:pPr>
              <w:rPr>
                <w:ins w:id="7691" w:author="Jens-Rainer Ohm" w:date="2026-04-24T14:35:00Z"/>
                <w:lang w:val="fr-FR" w:eastAsia="de-DE"/>
              </w:rPr>
            </w:pPr>
            <w:ins w:id="7692" w:author="Jens-Rainer Ohm" w:date="2026-04-24T14:35:00Z">
              <w:r w:rsidRPr="00A252FA">
                <w:rPr>
                  <w:lang w:val="fr-FR" w:eastAsia="de-DE"/>
                </w:rPr>
                <w:t>Class E</w:t>
              </w:r>
            </w:ins>
          </w:p>
        </w:tc>
        <w:tc>
          <w:tcPr>
            <w:tcW w:w="993" w:type="dxa"/>
            <w:tcBorders>
              <w:top w:val="nil"/>
              <w:left w:val="nil"/>
              <w:bottom w:val="nil"/>
              <w:right w:val="nil"/>
            </w:tcBorders>
            <w:noWrap/>
            <w:vAlign w:val="center"/>
            <w:hideMark/>
          </w:tcPr>
          <w:p w14:paraId="67F06487" w14:textId="77777777" w:rsidR="00A252FA" w:rsidRPr="00A252FA" w:rsidRDefault="00A252FA" w:rsidP="00A252FA">
            <w:pPr>
              <w:rPr>
                <w:ins w:id="7693" w:author="Jens-Rainer Ohm" w:date="2026-04-24T14:35:00Z"/>
                <w:lang w:val="fr-FR" w:eastAsia="de-DE"/>
              </w:rPr>
            </w:pPr>
            <w:ins w:id="7694" w:author="Jens-Rainer Ohm" w:date="2026-04-24T14:35:00Z">
              <w:r w:rsidRPr="00A252FA">
                <w:rPr>
                  <w:lang w:val="fr-FR" w:eastAsia="de-DE"/>
                </w:rPr>
                <w:t> </w:t>
              </w:r>
            </w:ins>
          </w:p>
        </w:tc>
        <w:tc>
          <w:tcPr>
            <w:tcW w:w="1007" w:type="dxa"/>
            <w:tcBorders>
              <w:top w:val="nil"/>
              <w:left w:val="nil"/>
              <w:bottom w:val="nil"/>
              <w:right w:val="nil"/>
            </w:tcBorders>
            <w:noWrap/>
            <w:vAlign w:val="center"/>
            <w:hideMark/>
          </w:tcPr>
          <w:p w14:paraId="0C4D70C1" w14:textId="77777777" w:rsidR="00A252FA" w:rsidRPr="00A252FA" w:rsidRDefault="00A252FA" w:rsidP="00A252FA">
            <w:pPr>
              <w:rPr>
                <w:ins w:id="7695" w:author="Jens-Rainer Ohm" w:date="2026-04-24T14:35:00Z"/>
                <w:lang w:val="fr-FR" w:eastAsia="de-DE"/>
              </w:rPr>
            </w:pPr>
          </w:p>
        </w:tc>
        <w:tc>
          <w:tcPr>
            <w:tcW w:w="993" w:type="dxa"/>
            <w:tcBorders>
              <w:top w:val="nil"/>
              <w:left w:val="nil"/>
              <w:bottom w:val="nil"/>
              <w:right w:val="single" w:sz="4" w:space="0" w:color="auto"/>
            </w:tcBorders>
            <w:noWrap/>
            <w:vAlign w:val="center"/>
            <w:hideMark/>
          </w:tcPr>
          <w:p w14:paraId="11EB4A33" w14:textId="77777777" w:rsidR="00A252FA" w:rsidRPr="00A252FA" w:rsidRDefault="00A252FA" w:rsidP="00A252FA">
            <w:pPr>
              <w:rPr>
                <w:ins w:id="7696" w:author="Jens-Rainer Ohm" w:date="2026-04-24T14:35:00Z"/>
                <w:lang w:val="fr-FR" w:eastAsia="de-DE"/>
              </w:rPr>
            </w:pPr>
            <w:ins w:id="7697" w:author="Jens-Rainer Ohm" w:date="2026-04-24T14:35:00Z">
              <w:r w:rsidRPr="00A252FA">
                <w:rPr>
                  <w:lang w:val="fr-FR" w:eastAsia="de-DE"/>
                </w:rPr>
                <w:t> </w:t>
              </w:r>
            </w:ins>
          </w:p>
        </w:tc>
        <w:tc>
          <w:tcPr>
            <w:tcW w:w="979" w:type="dxa"/>
            <w:tcBorders>
              <w:top w:val="nil"/>
              <w:left w:val="single" w:sz="8" w:space="0" w:color="auto"/>
              <w:bottom w:val="nil"/>
              <w:right w:val="nil"/>
            </w:tcBorders>
            <w:noWrap/>
            <w:vAlign w:val="center"/>
            <w:hideMark/>
          </w:tcPr>
          <w:p w14:paraId="0A8A2ED8" w14:textId="77777777" w:rsidR="00A252FA" w:rsidRPr="00A252FA" w:rsidRDefault="00A252FA" w:rsidP="00A252FA">
            <w:pPr>
              <w:rPr>
                <w:ins w:id="7698" w:author="Jens-Rainer Ohm" w:date="2026-04-24T14:35:00Z"/>
                <w:lang w:val="fr-FR" w:eastAsia="de-DE"/>
              </w:rPr>
            </w:pPr>
            <w:ins w:id="7699" w:author="Jens-Rainer Ohm" w:date="2026-04-24T14:35:00Z">
              <w:r w:rsidRPr="00A252FA">
                <w:rPr>
                  <w:lang w:val="fr-FR" w:eastAsia="de-DE"/>
                </w:rPr>
                <w:t> </w:t>
              </w:r>
            </w:ins>
          </w:p>
        </w:tc>
        <w:tc>
          <w:tcPr>
            <w:tcW w:w="979" w:type="dxa"/>
            <w:tcBorders>
              <w:top w:val="nil"/>
              <w:left w:val="nil"/>
              <w:bottom w:val="nil"/>
              <w:right w:val="nil"/>
            </w:tcBorders>
            <w:noWrap/>
            <w:vAlign w:val="center"/>
            <w:hideMark/>
          </w:tcPr>
          <w:p w14:paraId="7233BD4D" w14:textId="77777777" w:rsidR="00A252FA" w:rsidRPr="00A252FA" w:rsidRDefault="00A252FA" w:rsidP="00A252FA">
            <w:pPr>
              <w:rPr>
                <w:ins w:id="7700" w:author="Jens-Rainer Ohm" w:date="2026-04-24T14:35:00Z"/>
                <w:lang w:val="fr-FR" w:eastAsia="de-DE"/>
              </w:rPr>
            </w:pPr>
          </w:p>
        </w:tc>
        <w:tc>
          <w:tcPr>
            <w:tcW w:w="979" w:type="dxa"/>
            <w:tcBorders>
              <w:top w:val="nil"/>
              <w:left w:val="nil"/>
              <w:bottom w:val="nil"/>
              <w:right w:val="single" w:sz="4" w:space="0" w:color="auto"/>
            </w:tcBorders>
            <w:noWrap/>
            <w:vAlign w:val="center"/>
            <w:hideMark/>
          </w:tcPr>
          <w:p w14:paraId="45F232F3" w14:textId="77777777" w:rsidR="00A252FA" w:rsidRPr="00A252FA" w:rsidRDefault="00A252FA" w:rsidP="00A252FA">
            <w:pPr>
              <w:rPr>
                <w:ins w:id="7701" w:author="Jens-Rainer Ohm" w:date="2026-04-24T14:35:00Z"/>
                <w:lang w:val="fr-FR" w:eastAsia="de-DE"/>
              </w:rPr>
            </w:pPr>
            <w:ins w:id="7702" w:author="Jens-Rainer Ohm" w:date="2026-04-24T14:35:00Z">
              <w:r w:rsidRPr="00A252FA">
                <w:rPr>
                  <w:lang w:val="fr-FR" w:eastAsia="de-DE"/>
                </w:rPr>
                <w:t> </w:t>
              </w:r>
            </w:ins>
          </w:p>
        </w:tc>
        <w:tc>
          <w:tcPr>
            <w:tcW w:w="686" w:type="dxa"/>
            <w:tcBorders>
              <w:top w:val="nil"/>
              <w:left w:val="nil"/>
              <w:bottom w:val="nil"/>
              <w:right w:val="nil"/>
            </w:tcBorders>
            <w:noWrap/>
            <w:vAlign w:val="center"/>
            <w:hideMark/>
          </w:tcPr>
          <w:p w14:paraId="77997768" w14:textId="77777777" w:rsidR="00A252FA" w:rsidRPr="00A252FA" w:rsidRDefault="00A252FA" w:rsidP="00A252FA">
            <w:pPr>
              <w:rPr>
                <w:ins w:id="7703" w:author="Jens-Rainer Ohm" w:date="2026-04-24T14:35:00Z"/>
                <w:lang w:val="fr-FR" w:eastAsia="de-DE"/>
              </w:rPr>
            </w:pPr>
            <w:ins w:id="7704" w:author="Jens-Rainer Ohm" w:date="2026-04-24T14:35:00Z">
              <w:r w:rsidRPr="00A252FA">
                <w:rPr>
                  <w:lang w:val="fr-FR" w:eastAsia="de-DE"/>
                </w:rPr>
                <w:t> </w:t>
              </w:r>
            </w:ins>
          </w:p>
        </w:tc>
        <w:tc>
          <w:tcPr>
            <w:tcW w:w="1244" w:type="dxa"/>
            <w:tcBorders>
              <w:top w:val="nil"/>
              <w:left w:val="nil"/>
              <w:bottom w:val="nil"/>
              <w:right w:val="nil"/>
            </w:tcBorders>
            <w:noWrap/>
            <w:vAlign w:val="center"/>
            <w:hideMark/>
          </w:tcPr>
          <w:p w14:paraId="5586B688" w14:textId="77777777" w:rsidR="00A252FA" w:rsidRPr="00A252FA" w:rsidRDefault="00A252FA" w:rsidP="00A252FA">
            <w:pPr>
              <w:rPr>
                <w:ins w:id="7705" w:author="Jens-Rainer Ohm" w:date="2026-04-24T14:35:00Z"/>
                <w:lang w:val="fr-FR" w:eastAsia="de-DE"/>
              </w:rPr>
            </w:pPr>
          </w:p>
        </w:tc>
      </w:tr>
      <w:tr w:rsidR="00A252FA" w:rsidRPr="00A252FA" w14:paraId="68834CC9" w14:textId="77777777" w:rsidTr="003D2409">
        <w:trPr>
          <w:trHeight w:val="255"/>
          <w:ins w:id="7706"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4DEA6B12" w14:textId="77777777" w:rsidR="00A252FA" w:rsidRPr="00A252FA" w:rsidRDefault="00A252FA" w:rsidP="00A252FA">
            <w:pPr>
              <w:rPr>
                <w:ins w:id="7707" w:author="Jens-Rainer Ohm" w:date="2026-04-24T14:35:00Z"/>
                <w:b/>
                <w:bCs/>
                <w:lang w:val="fr-FR" w:eastAsia="de-DE"/>
              </w:rPr>
            </w:pPr>
            <w:proofErr w:type="spellStart"/>
            <w:ins w:id="7708" w:author="Jens-Rainer Ohm" w:date="2026-04-24T14:35:00Z">
              <w:r w:rsidRPr="00A252FA">
                <w:rPr>
                  <w:b/>
                  <w:bCs/>
                  <w:lang w:val="fr-FR" w:eastAsia="de-DE"/>
                </w:rPr>
                <w:lastRenderedPageBreak/>
                <w:t>Overall</w:t>
              </w:r>
              <w:proofErr w:type="spellEnd"/>
            </w:ins>
          </w:p>
        </w:tc>
        <w:tc>
          <w:tcPr>
            <w:tcW w:w="993" w:type="dxa"/>
            <w:tcBorders>
              <w:top w:val="single" w:sz="8" w:space="0" w:color="auto"/>
              <w:left w:val="single" w:sz="8" w:space="0" w:color="auto"/>
              <w:bottom w:val="nil"/>
              <w:right w:val="nil"/>
            </w:tcBorders>
            <w:shd w:val="clear" w:color="000000" w:fill="CCFFCC"/>
            <w:noWrap/>
            <w:vAlign w:val="center"/>
            <w:hideMark/>
          </w:tcPr>
          <w:p w14:paraId="351A6CBA" w14:textId="77777777" w:rsidR="00A252FA" w:rsidRPr="00A252FA" w:rsidRDefault="00A252FA" w:rsidP="00A252FA">
            <w:pPr>
              <w:rPr>
                <w:ins w:id="7709" w:author="Jens-Rainer Ohm" w:date="2026-04-24T14:35:00Z"/>
                <w:lang w:val="fr-FR" w:eastAsia="de-DE"/>
              </w:rPr>
            </w:pPr>
            <w:ins w:id="7710" w:author="Jens-Rainer Ohm" w:date="2026-04-24T14:35:00Z">
              <w:r w:rsidRPr="00A252FA">
                <w:rPr>
                  <w:lang w:val="fr-FR" w:eastAsia="de-DE"/>
                </w:rPr>
                <w:t>-6.85%</w:t>
              </w:r>
            </w:ins>
          </w:p>
        </w:tc>
        <w:tc>
          <w:tcPr>
            <w:tcW w:w="1007" w:type="dxa"/>
            <w:tcBorders>
              <w:top w:val="single" w:sz="8" w:space="0" w:color="auto"/>
              <w:left w:val="nil"/>
              <w:bottom w:val="nil"/>
              <w:right w:val="nil"/>
            </w:tcBorders>
            <w:shd w:val="clear" w:color="000000" w:fill="CCFFCC"/>
            <w:noWrap/>
            <w:vAlign w:val="center"/>
            <w:hideMark/>
          </w:tcPr>
          <w:p w14:paraId="51C9F795" w14:textId="77777777" w:rsidR="00A252FA" w:rsidRPr="00A252FA" w:rsidRDefault="00A252FA" w:rsidP="00A252FA">
            <w:pPr>
              <w:rPr>
                <w:ins w:id="7711" w:author="Jens-Rainer Ohm" w:date="2026-04-24T14:35:00Z"/>
                <w:lang w:val="fr-FR" w:eastAsia="de-DE"/>
              </w:rPr>
            </w:pPr>
            <w:ins w:id="7712" w:author="Jens-Rainer Ohm" w:date="2026-04-24T14:35:00Z">
              <w:r w:rsidRPr="00A252FA">
                <w:rPr>
                  <w:lang w:val="fr-FR" w:eastAsia="de-DE"/>
                </w:rPr>
                <w:t>-8.50%</w:t>
              </w:r>
            </w:ins>
          </w:p>
        </w:tc>
        <w:tc>
          <w:tcPr>
            <w:tcW w:w="993" w:type="dxa"/>
            <w:tcBorders>
              <w:top w:val="single" w:sz="8" w:space="0" w:color="auto"/>
              <w:left w:val="nil"/>
              <w:bottom w:val="nil"/>
              <w:right w:val="single" w:sz="4" w:space="0" w:color="auto"/>
            </w:tcBorders>
            <w:shd w:val="clear" w:color="000000" w:fill="CCFFCC"/>
            <w:noWrap/>
            <w:vAlign w:val="center"/>
            <w:hideMark/>
          </w:tcPr>
          <w:p w14:paraId="4C2BEB11" w14:textId="77777777" w:rsidR="00A252FA" w:rsidRPr="00A252FA" w:rsidRDefault="00A252FA" w:rsidP="00A252FA">
            <w:pPr>
              <w:rPr>
                <w:ins w:id="7713" w:author="Jens-Rainer Ohm" w:date="2026-04-24T14:35:00Z"/>
                <w:lang w:val="fr-FR" w:eastAsia="de-DE"/>
              </w:rPr>
            </w:pPr>
            <w:ins w:id="7714" w:author="Jens-Rainer Ohm" w:date="2026-04-24T14:35:00Z">
              <w:r w:rsidRPr="00A252FA">
                <w:rPr>
                  <w:lang w:val="fr-FR" w:eastAsia="de-DE"/>
                </w:rPr>
                <w:t>-7.15%</w:t>
              </w:r>
            </w:ins>
          </w:p>
        </w:tc>
        <w:tc>
          <w:tcPr>
            <w:tcW w:w="979" w:type="dxa"/>
            <w:tcBorders>
              <w:top w:val="single" w:sz="8" w:space="0" w:color="auto"/>
              <w:left w:val="single" w:sz="8" w:space="0" w:color="auto"/>
              <w:bottom w:val="nil"/>
              <w:right w:val="nil"/>
            </w:tcBorders>
            <w:shd w:val="clear" w:color="000000" w:fill="CCFFCC"/>
            <w:noWrap/>
            <w:vAlign w:val="center"/>
            <w:hideMark/>
          </w:tcPr>
          <w:p w14:paraId="4BE5C025" w14:textId="77777777" w:rsidR="00A252FA" w:rsidRPr="00A252FA" w:rsidRDefault="00A252FA" w:rsidP="00A252FA">
            <w:pPr>
              <w:rPr>
                <w:ins w:id="7715" w:author="Jens-Rainer Ohm" w:date="2026-04-24T14:35:00Z"/>
                <w:lang w:val="fr-FR" w:eastAsia="de-DE"/>
              </w:rPr>
            </w:pPr>
            <w:ins w:id="7716" w:author="Jens-Rainer Ohm" w:date="2026-04-24T14:35:00Z">
              <w:r w:rsidRPr="00A252FA">
                <w:rPr>
                  <w:lang w:val="fr-FR" w:eastAsia="de-DE"/>
                </w:rPr>
                <w:t>-7.22%</w:t>
              </w:r>
            </w:ins>
          </w:p>
        </w:tc>
        <w:tc>
          <w:tcPr>
            <w:tcW w:w="979" w:type="dxa"/>
            <w:tcBorders>
              <w:top w:val="single" w:sz="8" w:space="0" w:color="auto"/>
              <w:left w:val="nil"/>
              <w:bottom w:val="nil"/>
              <w:right w:val="nil"/>
            </w:tcBorders>
            <w:shd w:val="clear" w:color="000000" w:fill="CCFFCC"/>
            <w:noWrap/>
            <w:vAlign w:val="center"/>
            <w:hideMark/>
          </w:tcPr>
          <w:p w14:paraId="48092488" w14:textId="77777777" w:rsidR="00A252FA" w:rsidRPr="00A252FA" w:rsidRDefault="00A252FA" w:rsidP="00A252FA">
            <w:pPr>
              <w:rPr>
                <w:ins w:id="7717" w:author="Jens-Rainer Ohm" w:date="2026-04-24T14:35:00Z"/>
                <w:lang w:val="fr-FR" w:eastAsia="de-DE"/>
              </w:rPr>
            </w:pPr>
            <w:ins w:id="7718" w:author="Jens-Rainer Ohm" w:date="2026-04-24T14:35:00Z">
              <w:r w:rsidRPr="00A252FA">
                <w:rPr>
                  <w:lang w:val="fr-FR" w:eastAsia="de-DE"/>
                </w:rPr>
                <w:t>-10.49%</w:t>
              </w:r>
            </w:ins>
          </w:p>
        </w:tc>
        <w:tc>
          <w:tcPr>
            <w:tcW w:w="979" w:type="dxa"/>
            <w:tcBorders>
              <w:top w:val="single" w:sz="8" w:space="0" w:color="auto"/>
              <w:left w:val="nil"/>
              <w:bottom w:val="nil"/>
              <w:right w:val="single" w:sz="4" w:space="0" w:color="auto"/>
            </w:tcBorders>
            <w:shd w:val="clear" w:color="000000" w:fill="CCFFCC"/>
            <w:noWrap/>
            <w:vAlign w:val="center"/>
            <w:hideMark/>
          </w:tcPr>
          <w:p w14:paraId="21CB4E20" w14:textId="77777777" w:rsidR="00A252FA" w:rsidRPr="00A252FA" w:rsidRDefault="00A252FA" w:rsidP="00A252FA">
            <w:pPr>
              <w:rPr>
                <w:ins w:id="7719" w:author="Jens-Rainer Ohm" w:date="2026-04-24T14:35:00Z"/>
                <w:lang w:val="fr-FR" w:eastAsia="de-DE"/>
              </w:rPr>
            </w:pPr>
            <w:ins w:id="7720" w:author="Jens-Rainer Ohm" w:date="2026-04-24T14:35:00Z">
              <w:r w:rsidRPr="00A252FA">
                <w:rPr>
                  <w:lang w:val="fr-FR" w:eastAsia="de-DE"/>
                </w:rPr>
                <w:t>-8.43%</w:t>
              </w:r>
            </w:ins>
          </w:p>
        </w:tc>
        <w:tc>
          <w:tcPr>
            <w:tcW w:w="686" w:type="dxa"/>
            <w:tcBorders>
              <w:top w:val="single" w:sz="8" w:space="0" w:color="auto"/>
              <w:left w:val="nil"/>
              <w:bottom w:val="nil"/>
              <w:right w:val="nil"/>
            </w:tcBorders>
            <w:noWrap/>
            <w:vAlign w:val="center"/>
            <w:hideMark/>
          </w:tcPr>
          <w:p w14:paraId="0F80D780" w14:textId="77777777" w:rsidR="00A252FA" w:rsidRPr="00A252FA" w:rsidRDefault="00A252FA" w:rsidP="00A252FA">
            <w:pPr>
              <w:rPr>
                <w:ins w:id="7721" w:author="Jens-Rainer Ohm" w:date="2026-04-24T14:35:00Z"/>
                <w:lang w:val="fr-FR" w:eastAsia="de-DE"/>
              </w:rPr>
            </w:pPr>
            <w:ins w:id="7722" w:author="Jens-Rainer Ohm" w:date="2026-04-24T14:35:00Z">
              <w:r w:rsidRPr="00A252FA">
                <w:rPr>
                  <w:lang w:val="fr-FR" w:eastAsia="de-DE"/>
                </w:rPr>
                <w:t>328%</w:t>
              </w:r>
            </w:ins>
          </w:p>
        </w:tc>
        <w:tc>
          <w:tcPr>
            <w:tcW w:w="1244" w:type="dxa"/>
            <w:tcBorders>
              <w:top w:val="single" w:sz="8" w:space="0" w:color="auto"/>
              <w:left w:val="nil"/>
              <w:bottom w:val="nil"/>
              <w:right w:val="nil"/>
            </w:tcBorders>
            <w:noWrap/>
            <w:vAlign w:val="center"/>
            <w:hideMark/>
          </w:tcPr>
          <w:p w14:paraId="5CD813FA" w14:textId="77777777" w:rsidR="00A252FA" w:rsidRPr="00A252FA" w:rsidRDefault="00A252FA" w:rsidP="00A252FA">
            <w:pPr>
              <w:rPr>
                <w:ins w:id="7723" w:author="Jens-Rainer Ohm" w:date="2026-04-24T14:35:00Z"/>
                <w:lang w:val="fr-FR" w:eastAsia="de-DE"/>
              </w:rPr>
            </w:pPr>
            <w:ins w:id="7724" w:author="Jens-Rainer Ohm" w:date="2026-04-24T14:35:00Z">
              <w:r w:rsidRPr="00A252FA">
                <w:rPr>
                  <w:lang w:val="fr-FR" w:eastAsia="de-DE"/>
                </w:rPr>
                <w:t>1146%</w:t>
              </w:r>
            </w:ins>
          </w:p>
        </w:tc>
      </w:tr>
      <w:tr w:rsidR="00A252FA" w:rsidRPr="00A252FA" w14:paraId="5584A5D4" w14:textId="77777777" w:rsidTr="003D2409">
        <w:trPr>
          <w:trHeight w:val="255"/>
          <w:ins w:id="7725" w:author="Jens-Rainer Ohm" w:date="2026-04-24T14:35:00Z"/>
        </w:trPr>
        <w:tc>
          <w:tcPr>
            <w:tcW w:w="1640" w:type="dxa"/>
            <w:tcBorders>
              <w:top w:val="single" w:sz="8" w:space="0" w:color="auto"/>
              <w:left w:val="single" w:sz="8" w:space="0" w:color="auto"/>
              <w:bottom w:val="nil"/>
              <w:right w:val="nil"/>
            </w:tcBorders>
            <w:noWrap/>
            <w:vAlign w:val="center"/>
            <w:hideMark/>
          </w:tcPr>
          <w:p w14:paraId="1025BB9A" w14:textId="77777777" w:rsidR="00A252FA" w:rsidRPr="00A252FA" w:rsidRDefault="00A252FA" w:rsidP="00A252FA">
            <w:pPr>
              <w:rPr>
                <w:ins w:id="7726" w:author="Jens-Rainer Ohm" w:date="2026-04-24T14:35:00Z"/>
                <w:lang w:val="fr-FR" w:eastAsia="de-DE"/>
              </w:rPr>
            </w:pPr>
            <w:ins w:id="7727" w:author="Jens-Rainer Ohm" w:date="2026-04-24T14:35:00Z">
              <w:r w:rsidRPr="00A252FA">
                <w:rPr>
                  <w:lang w:val="fr-FR" w:eastAsia="de-DE"/>
                </w:rPr>
                <w:t>Class D</w:t>
              </w:r>
            </w:ins>
          </w:p>
        </w:tc>
        <w:tc>
          <w:tcPr>
            <w:tcW w:w="993" w:type="dxa"/>
            <w:tcBorders>
              <w:top w:val="single" w:sz="8" w:space="0" w:color="auto"/>
              <w:left w:val="single" w:sz="8" w:space="0" w:color="auto"/>
              <w:bottom w:val="nil"/>
              <w:right w:val="nil"/>
            </w:tcBorders>
            <w:shd w:val="clear" w:color="000000" w:fill="CCFFCC"/>
            <w:noWrap/>
            <w:vAlign w:val="center"/>
            <w:hideMark/>
          </w:tcPr>
          <w:p w14:paraId="129AAABC" w14:textId="77777777" w:rsidR="00A252FA" w:rsidRPr="00A252FA" w:rsidRDefault="00A252FA" w:rsidP="00A252FA">
            <w:pPr>
              <w:rPr>
                <w:ins w:id="7728" w:author="Jens-Rainer Ohm" w:date="2026-04-24T14:35:00Z"/>
                <w:lang w:val="fr-FR" w:eastAsia="de-DE"/>
              </w:rPr>
            </w:pPr>
            <w:ins w:id="7729" w:author="Jens-Rainer Ohm" w:date="2026-04-24T14:35:00Z">
              <w:r w:rsidRPr="00A252FA">
                <w:rPr>
                  <w:lang w:val="fr-FR" w:eastAsia="de-DE"/>
                </w:rPr>
                <w:t>-5.14%</w:t>
              </w:r>
            </w:ins>
          </w:p>
        </w:tc>
        <w:tc>
          <w:tcPr>
            <w:tcW w:w="1007" w:type="dxa"/>
            <w:tcBorders>
              <w:top w:val="single" w:sz="8" w:space="0" w:color="auto"/>
              <w:left w:val="nil"/>
              <w:bottom w:val="nil"/>
              <w:right w:val="nil"/>
            </w:tcBorders>
            <w:shd w:val="clear" w:color="000000" w:fill="CCFFCC"/>
            <w:noWrap/>
            <w:vAlign w:val="center"/>
            <w:hideMark/>
          </w:tcPr>
          <w:p w14:paraId="5294B315" w14:textId="77777777" w:rsidR="00A252FA" w:rsidRPr="00A252FA" w:rsidRDefault="00A252FA" w:rsidP="00A252FA">
            <w:pPr>
              <w:rPr>
                <w:ins w:id="7730" w:author="Jens-Rainer Ohm" w:date="2026-04-24T14:35:00Z"/>
                <w:lang w:val="fr-FR" w:eastAsia="de-DE"/>
              </w:rPr>
            </w:pPr>
            <w:ins w:id="7731" w:author="Jens-Rainer Ohm" w:date="2026-04-24T14:35:00Z">
              <w:r w:rsidRPr="00A252FA">
                <w:rPr>
                  <w:lang w:val="fr-FR" w:eastAsia="de-DE"/>
                </w:rPr>
                <w:t>-5.58%</w:t>
              </w:r>
            </w:ins>
          </w:p>
        </w:tc>
        <w:tc>
          <w:tcPr>
            <w:tcW w:w="993" w:type="dxa"/>
            <w:tcBorders>
              <w:top w:val="single" w:sz="8" w:space="0" w:color="auto"/>
              <w:left w:val="nil"/>
              <w:bottom w:val="nil"/>
              <w:right w:val="single" w:sz="4" w:space="0" w:color="auto"/>
            </w:tcBorders>
            <w:shd w:val="clear" w:color="000000" w:fill="CCFFCC"/>
            <w:noWrap/>
            <w:vAlign w:val="center"/>
            <w:hideMark/>
          </w:tcPr>
          <w:p w14:paraId="2DA6FCBB" w14:textId="77777777" w:rsidR="00A252FA" w:rsidRPr="00A252FA" w:rsidRDefault="00A252FA" w:rsidP="00A252FA">
            <w:pPr>
              <w:rPr>
                <w:ins w:id="7732" w:author="Jens-Rainer Ohm" w:date="2026-04-24T14:35:00Z"/>
                <w:lang w:val="fr-FR" w:eastAsia="de-DE"/>
              </w:rPr>
            </w:pPr>
            <w:ins w:id="7733" w:author="Jens-Rainer Ohm" w:date="2026-04-24T14:35:00Z">
              <w:r w:rsidRPr="00A252FA">
                <w:rPr>
                  <w:lang w:val="fr-FR" w:eastAsia="de-DE"/>
                </w:rPr>
                <w:t>-5.43%</w:t>
              </w:r>
            </w:ins>
          </w:p>
        </w:tc>
        <w:tc>
          <w:tcPr>
            <w:tcW w:w="979" w:type="dxa"/>
            <w:tcBorders>
              <w:top w:val="single" w:sz="8" w:space="0" w:color="auto"/>
              <w:left w:val="single" w:sz="8" w:space="0" w:color="auto"/>
              <w:bottom w:val="nil"/>
              <w:right w:val="nil"/>
            </w:tcBorders>
            <w:shd w:val="clear" w:color="000000" w:fill="CCFFCC"/>
            <w:noWrap/>
            <w:vAlign w:val="center"/>
            <w:hideMark/>
          </w:tcPr>
          <w:p w14:paraId="7A3A4C13" w14:textId="77777777" w:rsidR="00A252FA" w:rsidRPr="00A252FA" w:rsidRDefault="00A252FA" w:rsidP="00A252FA">
            <w:pPr>
              <w:rPr>
                <w:ins w:id="7734" w:author="Jens-Rainer Ohm" w:date="2026-04-24T14:35:00Z"/>
                <w:lang w:val="fr-FR" w:eastAsia="de-DE"/>
              </w:rPr>
            </w:pPr>
            <w:ins w:id="7735" w:author="Jens-Rainer Ohm" w:date="2026-04-24T14:35:00Z">
              <w:r w:rsidRPr="00A252FA">
                <w:rPr>
                  <w:lang w:val="fr-FR" w:eastAsia="de-DE"/>
                </w:rPr>
                <w:t>-5.47%</w:t>
              </w:r>
            </w:ins>
          </w:p>
        </w:tc>
        <w:tc>
          <w:tcPr>
            <w:tcW w:w="979" w:type="dxa"/>
            <w:tcBorders>
              <w:top w:val="single" w:sz="8" w:space="0" w:color="auto"/>
              <w:left w:val="nil"/>
              <w:bottom w:val="nil"/>
              <w:right w:val="nil"/>
            </w:tcBorders>
            <w:shd w:val="clear" w:color="000000" w:fill="CCFFCC"/>
            <w:noWrap/>
            <w:vAlign w:val="center"/>
            <w:hideMark/>
          </w:tcPr>
          <w:p w14:paraId="2985734F" w14:textId="77777777" w:rsidR="00A252FA" w:rsidRPr="00A252FA" w:rsidRDefault="00A252FA" w:rsidP="00A252FA">
            <w:pPr>
              <w:rPr>
                <w:ins w:id="7736" w:author="Jens-Rainer Ohm" w:date="2026-04-24T14:35:00Z"/>
                <w:lang w:val="fr-FR" w:eastAsia="de-DE"/>
              </w:rPr>
            </w:pPr>
            <w:ins w:id="7737" w:author="Jens-Rainer Ohm" w:date="2026-04-24T14:35:00Z">
              <w:r w:rsidRPr="00A252FA">
                <w:rPr>
                  <w:lang w:val="fr-FR" w:eastAsia="de-DE"/>
                </w:rPr>
                <w:t>-7.30%</w:t>
              </w:r>
            </w:ins>
          </w:p>
        </w:tc>
        <w:tc>
          <w:tcPr>
            <w:tcW w:w="979" w:type="dxa"/>
            <w:tcBorders>
              <w:top w:val="single" w:sz="8" w:space="0" w:color="auto"/>
              <w:left w:val="nil"/>
              <w:bottom w:val="nil"/>
              <w:right w:val="single" w:sz="4" w:space="0" w:color="auto"/>
            </w:tcBorders>
            <w:shd w:val="clear" w:color="000000" w:fill="CCFFCC"/>
            <w:noWrap/>
            <w:vAlign w:val="center"/>
            <w:hideMark/>
          </w:tcPr>
          <w:p w14:paraId="7FA561A8" w14:textId="77777777" w:rsidR="00A252FA" w:rsidRPr="00A252FA" w:rsidRDefault="00A252FA" w:rsidP="00A252FA">
            <w:pPr>
              <w:rPr>
                <w:ins w:id="7738" w:author="Jens-Rainer Ohm" w:date="2026-04-24T14:35:00Z"/>
                <w:lang w:val="fr-FR" w:eastAsia="de-DE"/>
              </w:rPr>
            </w:pPr>
            <w:ins w:id="7739" w:author="Jens-Rainer Ohm" w:date="2026-04-24T14:35:00Z">
              <w:r w:rsidRPr="00A252FA">
                <w:rPr>
                  <w:lang w:val="fr-FR" w:eastAsia="de-DE"/>
                </w:rPr>
                <w:t>-7.46%</w:t>
              </w:r>
            </w:ins>
          </w:p>
        </w:tc>
        <w:tc>
          <w:tcPr>
            <w:tcW w:w="686" w:type="dxa"/>
            <w:tcBorders>
              <w:top w:val="single" w:sz="8" w:space="0" w:color="auto"/>
              <w:left w:val="nil"/>
              <w:bottom w:val="nil"/>
              <w:right w:val="nil"/>
            </w:tcBorders>
            <w:noWrap/>
            <w:vAlign w:val="center"/>
            <w:hideMark/>
          </w:tcPr>
          <w:p w14:paraId="06A06092" w14:textId="77777777" w:rsidR="00A252FA" w:rsidRPr="00A252FA" w:rsidRDefault="00A252FA" w:rsidP="00A252FA">
            <w:pPr>
              <w:rPr>
                <w:ins w:id="7740" w:author="Jens-Rainer Ohm" w:date="2026-04-24T14:35:00Z"/>
                <w:lang w:val="fr-FR" w:eastAsia="de-DE"/>
              </w:rPr>
            </w:pPr>
            <w:ins w:id="7741" w:author="Jens-Rainer Ohm" w:date="2026-04-24T14:35:00Z">
              <w:r w:rsidRPr="00A252FA">
                <w:rPr>
                  <w:lang w:val="fr-FR" w:eastAsia="de-DE"/>
                </w:rPr>
                <w:t>314%</w:t>
              </w:r>
            </w:ins>
          </w:p>
        </w:tc>
        <w:tc>
          <w:tcPr>
            <w:tcW w:w="1244" w:type="dxa"/>
            <w:tcBorders>
              <w:top w:val="single" w:sz="8" w:space="0" w:color="auto"/>
              <w:left w:val="nil"/>
              <w:bottom w:val="nil"/>
              <w:right w:val="nil"/>
            </w:tcBorders>
            <w:noWrap/>
            <w:vAlign w:val="center"/>
            <w:hideMark/>
          </w:tcPr>
          <w:p w14:paraId="51A5824D" w14:textId="77777777" w:rsidR="00A252FA" w:rsidRPr="00A252FA" w:rsidRDefault="00A252FA" w:rsidP="00A252FA">
            <w:pPr>
              <w:rPr>
                <w:ins w:id="7742" w:author="Jens-Rainer Ohm" w:date="2026-04-24T14:35:00Z"/>
                <w:lang w:val="fr-FR" w:eastAsia="de-DE"/>
              </w:rPr>
            </w:pPr>
            <w:ins w:id="7743" w:author="Jens-Rainer Ohm" w:date="2026-04-24T14:35:00Z">
              <w:r w:rsidRPr="00A252FA">
                <w:rPr>
                  <w:lang w:val="fr-FR" w:eastAsia="de-DE"/>
                </w:rPr>
                <w:t>957%</w:t>
              </w:r>
            </w:ins>
          </w:p>
        </w:tc>
      </w:tr>
      <w:tr w:rsidR="00A252FA" w:rsidRPr="00A252FA" w14:paraId="061112B3" w14:textId="77777777" w:rsidTr="003D2409">
        <w:trPr>
          <w:trHeight w:val="255"/>
          <w:ins w:id="7744" w:author="Jens-Rainer Ohm" w:date="2026-04-24T14:35:00Z"/>
        </w:trPr>
        <w:tc>
          <w:tcPr>
            <w:tcW w:w="1640" w:type="dxa"/>
            <w:tcBorders>
              <w:top w:val="nil"/>
              <w:left w:val="single" w:sz="8" w:space="0" w:color="auto"/>
              <w:bottom w:val="nil"/>
              <w:right w:val="single" w:sz="8" w:space="0" w:color="auto"/>
            </w:tcBorders>
            <w:noWrap/>
            <w:vAlign w:val="center"/>
            <w:hideMark/>
          </w:tcPr>
          <w:p w14:paraId="5CDA9865" w14:textId="77777777" w:rsidR="00A252FA" w:rsidRPr="00A252FA" w:rsidRDefault="00A252FA" w:rsidP="00A252FA">
            <w:pPr>
              <w:rPr>
                <w:ins w:id="7745" w:author="Jens-Rainer Ohm" w:date="2026-04-24T14:35:00Z"/>
                <w:lang w:val="fr-FR" w:eastAsia="de-DE"/>
              </w:rPr>
            </w:pPr>
            <w:ins w:id="7746" w:author="Jens-Rainer Ohm" w:date="2026-04-24T14:35:00Z">
              <w:r w:rsidRPr="00A252FA">
                <w:rPr>
                  <w:lang w:val="fr-FR" w:eastAsia="de-DE"/>
                </w:rPr>
                <w:t>Class F</w:t>
              </w:r>
            </w:ins>
          </w:p>
        </w:tc>
        <w:tc>
          <w:tcPr>
            <w:tcW w:w="993" w:type="dxa"/>
            <w:tcBorders>
              <w:top w:val="nil"/>
              <w:left w:val="single" w:sz="8" w:space="0" w:color="auto"/>
              <w:bottom w:val="nil"/>
              <w:right w:val="nil"/>
            </w:tcBorders>
            <w:shd w:val="clear" w:color="000000" w:fill="CCFFCC"/>
            <w:noWrap/>
            <w:vAlign w:val="center"/>
            <w:hideMark/>
          </w:tcPr>
          <w:p w14:paraId="4915477D" w14:textId="77777777" w:rsidR="00A252FA" w:rsidRPr="00A252FA" w:rsidRDefault="00A252FA" w:rsidP="00A252FA">
            <w:pPr>
              <w:rPr>
                <w:ins w:id="7747" w:author="Jens-Rainer Ohm" w:date="2026-04-24T14:35:00Z"/>
                <w:lang w:val="fr-FR" w:eastAsia="de-DE"/>
              </w:rPr>
            </w:pPr>
            <w:ins w:id="7748" w:author="Jens-Rainer Ohm" w:date="2026-04-24T14:35:00Z">
              <w:r w:rsidRPr="00A252FA">
                <w:rPr>
                  <w:lang w:val="fr-FR" w:eastAsia="de-DE"/>
                </w:rPr>
                <w:t>-3.18%</w:t>
              </w:r>
            </w:ins>
          </w:p>
        </w:tc>
        <w:tc>
          <w:tcPr>
            <w:tcW w:w="1007" w:type="dxa"/>
            <w:tcBorders>
              <w:top w:val="nil"/>
              <w:left w:val="nil"/>
              <w:bottom w:val="nil"/>
              <w:right w:val="nil"/>
            </w:tcBorders>
            <w:shd w:val="clear" w:color="000000" w:fill="CCFFCC"/>
            <w:noWrap/>
            <w:vAlign w:val="center"/>
            <w:hideMark/>
          </w:tcPr>
          <w:p w14:paraId="5064565C" w14:textId="77777777" w:rsidR="00A252FA" w:rsidRPr="00A252FA" w:rsidRDefault="00A252FA" w:rsidP="00A252FA">
            <w:pPr>
              <w:rPr>
                <w:ins w:id="7749" w:author="Jens-Rainer Ohm" w:date="2026-04-24T14:35:00Z"/>
                <w:lang w:val="fr-FR" w:eastAsia="de-DE"/>
              </w:rPr>
            </w:pPr>
            <w:ins w:id="7750" w:author="Jens-Rainer Ohm" w:date="2026-04-24T14:35:00Z">
              <w:r w:rsidRPr="00A252FA">
                <w:rPr>
                  <w:lang w:val="fr-FR" w:eastAsia="de-DE"/>
                </w:rPr>
                <w:t>-3.89%</w:t>
              </w:r>
            </w:ins>
          </w:p>
        </w:tc>
        <w:tc>
          <w:tcPr>
            <w:tcW w:w="993" w:type="dxa"/>
            <w:tcBorders>
              <w:top w:val="nil"/>
              <w:left w:val="nil"/>
              <w:bottom w:val="nil"/>
              <w:right w:val="single" w:sz="4" w:space="0" w:color="auto"/>
            </w:tcBorders>
            <w:shd w:val="clear" w:color="000000" w:fill="CCFFCC"/>
            <w:noWrap/>
            <w:vAlign w:val="center"/>
            <w:hideMark/>
          </w:tcPr>
          <w:p w14:paraId="3451D9FE" w14:textId="77777777" w:rsidR="00A252FA" w:rsidRPr="00A252FA" w:rsidRDefault="00A252FA" w:rsidP="00A252FA">
            <w:pPr>
              <w:rPr>
                <w:ins w:id="7751" w:author="Jens-Rainer Ohm" w:date="2026-04-24T14:35:00Z"/>
                <w:lang w:val="fr-FR" w:eastAsia="de-DE"/>
              </w:rPr>
            </w:pPr>
            <w:ins w:id="7752" w:author="Jens-Rainer Ohm" w:date="2026-04-24T14:35:00Z">
              <w:r w:rsidRPr="00A252FA">
                <w:rPr>
                  <w:lang w:val="fr-FR" w:eastAsia="de-DE"/>
                </w:rPr>
                <w:t>-3.96%</w:t>
              </w:r>
            </w:ins>
          </w:p>
        </w:tc>
        <w:tc>
          <w:tcPr>
            <w:tcW w:w="979" w:type="dxa"/>
            <w:tcBorders>
              <w:top w:val="nil"/>
              <w:left w:val="single" w:sz="8" w:space="0" w:color="auto"/>
              <w:bottom w:val="nil"/>
              <w:right w:val="nil"/>
            </w:tcBorders>
            <w:shd w:val="clear" w:color="000000" w:fill="CCFFCC"/>
            <w:noWrap/>
            <w:vAlign w:val="center"/>
            <w:hideMark/>
          </w:tcPr>
          <w:p w14:paraId="4324C58E" w14:textId="77777777" w:rsidR="00A252FA" w:rsidRPr="00A252FA" w:rsidRDefault="00A252FA" w:rsidP="00A252FA">
            <w:pPr>
              <w:rPr>
                <w:ins w:id="7753" w:author="Jens-Rainer Ohm" w:date="2026-04-24T14:35:00Z"/>
                <w:lang w:val="fr-FR" w:eastAsia="de-DE"/>
              </w:rPr>
            </w:pPr>
            <w:ins w:id="7754" w:author="Jens-Rainer Ohm" w:date="2026-04-24T14:35:00Z">
              <w:r w:rsidRPr="00A252FA">
                <w:rPr>
                  <w:lang w:val="fr-FR" w:eastAsia="de-DE"/>
                </w:rPr>
                <w:t>-4.16%</w:t>
              </w:r>
            </w:ins>
          </w:p>
        </w:tc>
        <w:tc>
          <w:tcPr>
            <w:tcW w:w="979" w:type="dxa"/>
            <w:tcBorders>
              <w:top w:val="nil"/>
              <w:left w:val="nil"/>
              <w:bottom w:val="nil"/>
              <w:right w:val="nil"/>
            </w:tcBorders>
            <w:shd w:val="clear" w:color="000000" w:fill="CCFFCC"/>
            <w:noWrap/>
            <w:vAlign w:val="center"/>
            <w:hideMark/>
          </w:tcPr>
          <w:p w14:paraId="74BBC215" w14:textId="77777777" w:rsidR="00A252FA" w:rsidRPr="00A252FA" w:rsidRDefault="00A252FA" w:rsidP="00A252FA">
            <w:pPr>
              <w:rPr>
                <w:ins w:id="7755" w:author="Jens-Rainer Ohm" w:date="2026-04-24T14:35:00Z"/>
                <w:lang w:val="fr-FR" w:eastAsia="de-DE"/>
              </w:rPr>
            </w:pPr>
            <w:ins w:id="7756" w:author="Jens-Rainer Ohm" w:date="2026-04-24T14:35:00Z">
              <w:r w:rsidRPr="00A252FA">
                <w:rPr>
                  <w:lang w:val="fr-FR" w:eastAsia="de-DE"/>
                </w:rPr>
                <w:t>-5.16%</w:t>
              </w:r>
            </w:ins>
          </w:p>
        </w:tc>
        <w:tc>
          <w:tcPr>
            <w:tcW w:w="979" w:type="dxa"/>
            <w:tcBorders>
              <w:top w:val="nil"/>
              <w:left w:val="nil"/>
              <w:bottom w:val="nil"/>
              <w:right w:val="single" w:sz="4" w:space="0" w:color="auto"/>
            </w:tcBorders>
            <w:shd w:val="clear" w:color="000000" w:fill="CCFFCC"/>
            <w:noWrap/>
            <w:vAlign w:val="center"/>
            <w:hideMark/>
          </w:tcPr>
          <w:p w14:paraId="6211963D" w14:textId="77777777" w:rsidR="00A252FA" w:rsidRPr="00A252FA" w:rsidRDefault="00A252FA" w:rsidP="00A252FA">
            <w:pPr>
              <w:rPr>
                <w:ins w:id="7757" w:author="Jens-Rainer Ohm" w:date="2026-04-24T14:35:00Z"/>
                <w:lang w:val="fr-FR" w:eastAsia="de-DE"/>
              </w:rPr>
            </w:pPr>
            <w:ins w:id="7758" w:author="Jens-Rainer Ohm" w:date="2026-04-24T14:35:00Z">
              <w:r w:rsidRPr="00A252FA">
                <w:rPr>
                  <w:lang w:val="fr-FR" w:eastAsia="de-DE"/>
                </w:rPr>
                <w:t>-5.62%</w:t>
              </w:r>
            </w:ins>
          </w:p>
        </w:tc>
        <w:tc>
          <w:tcPr>
            <w:tcW w:w="686" w:type="dxa"/>
            <w:tcBorders>
              <w:top w:val="nil"/>
              <w:left w:val="nil"/>
              <w:bottom w:val="nil"/>
              <w:right w:val="nil"/>
            </w:tcBorders>
            <w:noWrap/>
            <w:vAlign w:val="center"/>
            <w:hideMark/>
          </w:tcPr>
          <w:p w14:paraId="57BD90AE" w14:textId="77777777" w:rsidR="00A252FA" w:rsidRPr="00A252FA" w:rsidRDefault="00A252FA" w:rsidP="00A252FA">
            <w:pPr>
              <w:rPr>
                <w:ins w:id="7759" w:author="Jens-Rainer Ohm" w:date="2026-04-24T14:35:00Z"/>
                <w:lang w:val="fr-FR" w:eastAsia="de-DE"/>
              </w:rPr>
            </w:pPr>
            <w:ins w:id="7760" w:author="Jens-Rainer Ohm" w:date="2026-04-24T14:35:00Z">
              <w:r w:rsidRPr="00A252FA">
                <w:rPr>
                  <w:lang w:val="fr-FR" w:eastAsia="de-DE"/>
                </w:rPr>
                <w:t>340%</w:t>
              </w:r>
            </w:ins>
          </w:p>
        </w:tc>
        <w:tc>
          <w:tcPr>
            <w:tcW w:w="1244" w:type="dxa"/>
            <w:tcBorders>
              <w:top w:val="nil"/>
              <w:left w:val="nil"/>
              <w:bottom w:val="nil"/>
              <w:right w:val="nil"/>
            </w:tcBorders>
            <w:noWrap/>
            <w:vAlign w:val="center"/>
            <w:hideMark/>
          </w:tcPr>
          <w:p w14:paraId="1E6439FB" w14:textId="77777777" w:rsidR="00A252FA" w:rsidRPr="00A252FA" w:rsidRDefault="00A252FA" w:rsidP="00A252FA">
            <w:pPr>
              <w:rPr>
                <w:ins w:id="7761" w:author="Jens-Rainer Ohm" w:date="2026-04-24T14:35:00Z"/>
                <w:lang w:val="fr-FR" w:eastAsia="de-DE"/>
              </w:rPr>
            </w:pPr>
            <w:ins w:id="7762" w:author="Jens-Rainer Ohm" w:date="2026-04-24T14:35:00Z">
              <w:r w:rsidRPr="00A252FA">
                <w:rPr>
                  <w:lang w:val="fr-FR" w:eastAsia="de-DE"/>
                </w:rPr>
                <w:t>739%</w:t>
              </w:r>
            </w:ins>
          </w:p>
        </w:tc>
      </w:tr>
    </w:tbl>
    <w:p w14:paraId="58071F90" w14:textId="77777777" w:rsidR="00A252FA" w:rsidRPr="00A252FA" w:rsidRDefault="00A252FA" w:rsidP="00A252FA">
      <w:pPr>
        <w:rPr>
          <w:ins w:id="7763" w:author="Jens-Rainer Ohm" w:date="2026-04-24T14:35:00Z"/>
          <w:lang w:val="fr-FR" w:eastAsia="de-DE"/>
        </w:rPr>
      </w:pPr>
    </w:p>
    <w:p w14:paraId="2452BC8B" w14:textId="77777777" w:rsidR="00A252FA" w:rsidRPr="00A252FA" w:rsidRDefault="00A252FA" w:rsidP="00A252FA">
      <w:pPr>
        <w:rPr>
          <w:ins w:id="7764" w:author="Jens-Rainer Ohm" w:date="2026-04-24T14:35:00Z"/>
          <w:lang w:val="fr-FR" w:eastAsia="de-DE"/>
        </w:rPr>
      </w:pPr>
    </w:p>
    <w:p w14:paraId="1517E32F" w14:textId="77777777" w:rsidR="00A252FA" w:rsidRPr="00A252FA" w:rsidRDefault="00A252FA" w:rsidP="00A252FA">
      <w:pPr>
        <w:rPr>
          <w:ins w:id="7765" w:author="Jens-Rainer Ohm" w:date="2026-04-24T14:35:00Z"/>
          <w:lang w:eastAsia="de-DE"/>
        </w:rPr>
      </w:pPr>
      <w:ins w:id="7766" w:author="Jens-Rainer Ohm" w:date="2026-04-24T14:35:00Z">
        <w:r w:rsidRPr="00A252FA">
          <w:rPr>
            <w:lang w:eastAsia="de-DE"/>
          </w:rPr>
          <w:t>Note: Results from Nokia, crosschecked by xxx.</w:t>
        </w:r>
      </w:ins>
    </w:p>
    <w:p w14:paraId="50734EE0" w14:textId="77777777" w:rsidR="00A252FA" w:rsidRPr="00A252FA" w:rsidRDefault="00A252FA" w:rsidP="00A252FA">
      <w:pPr>
        <w:rPr>
          <w:ins w:id="7767" w:author="Jens-Rainer Ohm" w:date="2026-04-24T14:35:00Z"/>
          <w:lang w:eastAsia="de-DE"/>
        </w:rPr>
      </w:pPr>
    </w:p>
    <w:p w14:paraId="72A5C82E" w14:textId="77777777" w:rsidR="00A252FA" w:rsidRPr="00A252FA" w:rsidRDefault="00A252FA" w:rsidP="00A252FA">
      <w:pPr>
        <w:numPr>
          <w:ilvl w:val="2"/>
          <w:numId w:val="50"/>
        </w:numPr>
        <w:rPr>
          <w:ins w:id="7768" w:author="Jens-Rainer Ohm" w:date="2026-04-24T14:35:00Z"/>
          <w:b/>
          <w:bCs/>
          <w:lang w:eastAsia="de-DE"/>
        </w:rPr>
      </w:pPr>
      <w:ins w:id="7769" w:author="Jens-Rainer Ohm" w:date="2026-04-24T14:35:00Z">
        <w:r w:rsidRPr="00A252FA">
          <w:rPr>
            <w:b/>
            <w:bCs/>
            <w:lang w:eastAsia="de-DE"/>
          </w:rPr>
          <w:t>NNVC-16 VTM mode vs NNVC-16 VTM GOPRPR</w:t>
        </w:r>
      </w:ins>
    </w:p>
    <w:tbl>
      <w:tblPr>
        <w:tblW w:w="9500" w:type="dxa"/>
        <w:tblLook w:val="04A0" w:firstRow="1" w:lastRow="0" w:firstColumn="1" w:lastColumn="0" w:noHBand="0" w:noVBand="1"/>
      </w:tblPr>
      <w:tblGrid>
        <w:gridCol w:w="1640"/>
        <w:gridCol w:w="1002"/>
        <w:gridCol w:w="1017"/>
        <w:gridCol w:w="1002"/>
        <w:gridCol w:w="959"/>
        <w:gridCol w:w="973"/>
        <w:gridCol w:w="959"/>
        <w:gridCol w:w="730"/>
        <w:gridCol w:w="1256"/>
      </w:tblGrid>
      <w:tr w:rsidR="00A252FA" w:rsidRPr="00A252FA" w14:paraId="196DFC68" w14:textId="77777777" w:rsidTr="003D2409">
        <w:trPr>
          <w:trHeight w:val="255"/>
          <w:ins w:id="7770" w:author="Jens-Rainer Ohm" w:date="2026-04-24T14:35:00Z"/>
        </w:trPr>
        <w:tc>
          <w:tcPr>
            <w:tcW w:w="1640" w:type="dxa"/>
            <w:tcBorders>
              <w:top w:val="nil"/>
              <w:left w:val="nil"/>
              <w:bottom w:val="nil"/>
              <w:right w:val="nil"/>
            </w:tcBorders>
            <w:noWrap/>
            <w:vAlign w:val="center"/>
            <w:hideMark/>
          </w:tcPr>
          <w:p w14:paraId="5CFD80A0" w14:textId="77777777" w:rsidR="00A252FA" w:rsidRPr="00A252FA" w:rsidRDefault="00A252FA" w:rsidP="00A252FA">
            <w:pPr>
              <w:rPr>
                <w:ins w:id="7771" w:author="Jens-Rainer Ohm" w:date="2026-04-24T14:35:00Z"/>
                <w:lang w:eastAsia="de-DE"/>
              </w:rPr>
            </w:pPr>
          </w:p>
        </w:tc>
        <w:tc>
          <w:tcPr>
            <w:tcW w:w="7860" w:type="dxa"/>
            <w:gridSpan w:val="8"/>
            <w:tcBorders>
              <w:top w:val="nil"/>
              <w:left w:val="nil"/>
              <w:bottom w:val="single" w:sz="8" w:space="0" w:color="auto"/>
              <w:right w:val="nil"/>
            </w:tcBorders>
            <w:noWrap/>
            <w:vAlign w:val="center"/>
            <w:hideMark/>
          </w:tcPr>
          <w:p w14:paraId="043C53F8" w14:textId="77777777" w:rsidR="00A252FA" w:rsidRPr="00A252FA" w:rsidRDefault="00A252FA" w:rsidP="00A252FA">
            <w:pPr>
              <w:rPr>
                <w:ins w:id="7772" w:author="Jens-Rainer Ohm" w:date="2026-04-24T14:35:00Z"/>
                <w:b/>
                <w:bCs/>
                <w:lang w:eastAsia="de-DE"/>
              </w:rPr>
            </w:pPr>
            <w:ins w:id="7773" w:author="Jens-Rainer Ohm" w:date="2026-04-24T14:35:00Z">
              <w:r w:rsidRPr="00A252FA">
                <w:rPr>
                  <w:b/>
                  <w:bCs/>
                  <w:lang w:eastAsia="de-DE"/>
                </w:rPr>
                <w:t xml:space="preserve">Random access Main10 </w:t>
              </w:r>
            </w:ins>
          </w:p>
        </w:tc>
      </w:tr>
      <w:tr w:rsidR="00A252FA" w:rsidRPr="00A252FA" w14:paraId="7DBD3C59" w14:textId="77777777" w:rsidTr="003D2409">
        <w:trPr>
          <w:trHeight w:val="255"/>
          <w:ins w:id="7774" w:author="Jens-Rainer Ohm" w:date="2026-04-24T14:35:00Z"/>
        </w:trPr>
        <w:tc>
          <w:tcPr>
            <w:tcW w:w="1640" w:type="dxa"/>
            <w:tcBorders>
              <w:top w:val="nil"/>
              <w:left w:val="nil"/>
              <w:bottom w:val="nil"/>
              <w:right w:val="nil"/>
            </w:tcBorders>
            <w:noWrap/>
            <w:vAlign w:val="center"/>
            <w:hideMark/>
          </w:tcPr>
          <w:p w14:paraId="2B78D4CF" w14:textId="77777777" w:rsidR="00A252FA" w:rsidRPr="00A252FA" w:rsidRDefault="00A252FA" w:rsidP="00A252FA">
            <w:pPr>
              <w:rPr>
                <w:ins w:id="7775" w:author="Jens-Rainer Ohm" w:date="2026-04-24T14:35:00Z"/>
                <w:b/>
                <w:bCs/>
                <w:lang w:eastAsia="de-DE"/>
              </w:rPr>
            </w:pPr>
          </w:p>
        </w:tc>
        <w:tc>
          <w:tcPr>
            <w:tcW w:w="7860" w:type="dxa"/>
            <w:gridSpan w:val="8"/>
            <w:tcBorders>
              <w:top w:val="single" w:sz="8" w:space="0" w:color="auto"/>
              <w:left w:val="single" w:sz="8" w:space="0" w:color="auto"/>
              <w:bottom w:val="single" w:sz="8" w:space="0" w:color="auto"/>
              <w:right w:val="nil"/>
            </w:tcBorders>
            <w:noWrap/>
            <w:vAlign w:val="center"/>
            <w:hideMark/>
          </w:tcPr>
          <w:p w14:paraId="5588D76C" w14:textId="77777777" w:rsidR="00A252FA" w:rsidRPr="00A252FA" w:rsidRDefault="00A252FA" w:rsidP="00A252FA">
            <w:pPr>
              <w:rPr>
                <w:ins w:id="7776" w:author="Jens-Rainer Ohm" w:date="2026-04-24T14:35:00Z"/>
                <w:b/>
                <w:bCs/>
                <w:lang w:eastAsia="de-DE"/>
              </w:rPr>
            </w:pPr>
            <w:ins w:id="7777" w:author="Jens-Rainer Ohm" w:date="2026-04-24T14:35:00Z">
              <w:r w:rsidRPr="00A252FA">
                <w:rPr>
                  <w:b/>
                  <w:bCs/>
                  <w:lang w:eastAsia="de-DE"/>
                </w:rPr>
                <w:t>BD-rate Over NNVC 16 VTM</w:t>
              </w:r>
            </w:ins>
          </w:p>
        </w:tc>
      </w:tr>
      <w:tr w:rsidR="00A252FA" w:rsidRPr="00A252FA" w14:paraId="46739137" w14:textId="77777777" w:rsidTr="003D2409">
        <w:trPr>
          <w:trHeight w:val="255"/>
          <w:ins w:id="7778" w:author="Jens-Rainer Ohm" w:date="2026-04-24T14:35:00Z"/>
        </w:trPr>
        <w:tc>
          <w:tcPr>
            <w:tcW w:w="1640" w:type="dxa"/>
            <w:tcBorders>
              <w:top w:val="nil"/>
              <w:left w:val="nil"/>
              <w:bottom w:val="nil"/>
              <w:right w:val="nil"/>
            </w:tcBorders>
            <w:noWrap/>
            <w:vAlign w:val="center"/>
            <w:hideMark/>
          </w:tcPr>
          <w:p w14:paraId="5FC114AC" w14:textId="77777777" w:rsidR="00A252FA" w:rsidRPr="00A252FA" w:rsidRDefault="00A252FA" w:rsidP="00A252FA">
            <w:pPr>
              <w:rPr>
                <w:ins w:id="7779" w:author="Jens-Rainer Ohm" w:date="2026-04-24T14:35:00Z"/>
                <w:b/>
                <w:bCs/>
                <w:lang w:eastAsia="de-DE"/>
              </w:rPr>
            </w:pPr>
          </w:p>
        </w:tc>
        <w:tc>
          <w:tcPr>
            <w:tcW w:w="1002" w:type="dxa"/>
            <w:tcBorders>
              <w:top w:val="nil"/>
              <w:left w:val="single" w:sz="8" w:space="0" w:color="auto"/>
              <w:bottom w:val="single" w:sz="8" w:space="0" w:color="auto"/>
              <w:right w:val="nil"/>
            </w:tcBorders>
            <w:noWrap/>
            <w:vAlign w:val="center"/>
            <w:hideMark/>
          </w:tcPr>
          <w:p w14:paraId="0D42EB85" w14:textId="77777777" w:rsidR="00A252FA" w:rsidRPr="00A252FA" w:rsidRDefault="00A252FA" w:rsidP="00A252FA">
            <w:pPr>
              <w:rPr>
                <w:ins w:id="7780" w:author="Jens-Rainer Ohm" w:date="2026-04-24T14:35:00Z"/>
                <w:lang w:eastAsia="de-DE"/>
              </w:rPr>
            </w:pPr>
            <w:ins w:id="7781" w:author="Jens-Rainer Ohm" w:date="2026-04-24T14:35:00Z">
              <w:r w:rsidRPr="00A252FA">
                <w:rPr>
                  <w:lang w:eastAsia="de-DE"/>
                </w:rPr>
                <w:t>Y-PSNR</w:t>
              </w:r>
            </w:ins>
          </w:p>
        </w:tc>
        <w:tc>
          <w:tcPr>
            <w:tcW w:w="1017" w:type="dxa"/>
            <w:tcBorders>
              <w:top w:val="nil"/>
              <w:left w:val="nil"/>
              <w:bottom w:val="single" w:sz="8" w:space="0" w:color="auto"/>
              <w:right w:val="nil"/>
            </w:tcBorders>
            <w:noWrap/>
            <w:vAlign w:val="center"/>
            <w:hideMark/>
          </w:tcPr>
          <w:p w14:paraId="5B520968" w14:textId="77777777" w:rsidR="00A252FA" w:rsidRPr="00A252FA" w:rsidRDefault="00A252FA" w:rsidP="00A252FA">
            <w:pPr>
              <w:rPr>
                <w:ins w:id="7782" w:author="Jens-Rainer Ohm" w:date="2026-04-24T14:35:00Z"/>
                <w:lang w:eastAsia="de-DE"/>
              </w:rPr>
            </w:pPr>
            <w:ins w:id="7783" w:author="Jens-Rainer Ohm" w:date="2026-04-24T14:35:00Z">
              <w:r w:rsidRPr="00A252FA">
                <w:rPr>
                  <w:lang w:eastAsia="de-DE"/>
                </w:rPr>
                <w:t>U-PSNR</w:t>
              </w:r>
            </w:ins>
          </w:p>
        </w:tc>
        <w:tc>
          <w:tcPr>
            <w:tcW w:w="1002" w:type="dxa"/>
            <w:tcBorders>
              <w:top w:val="nil"/>
              <w:left w:val="nil"/>
              <w:bottom w:val="single" w:sz="8" w:space="0" w:color="auto"/>
              <w:right w:val="single" w:sz="4" w:space="0" w:color="auto"/>
            </w:tcBorders>
            <w:noWrap/>
            <w:vAlign w:val="center"/>
            <w:hideMark/>
          </w:tcPr>
          <w:p w14:paraId="753FCE8B" w14:textId="77777777" w:rsidR="00A252FA" w:rsidRPr="00A252FA" w:rsidRDefault="00A252FA" w:rsidP="00A252FA">
            <w:pPr>
              <w:rPr>
                <w:ins w:id="7784" w:author="Jens-Rainer Ohm" w:date="2026-04-24T14:35:00Z"/>
                <w:lang w:eastAsia="de-DE"/>
              </w:rPr>
            </w:pPr>
            <w:ins w:id="7785" w:author="Jens-Rainer Ohm" w:date="2026-04-24T14:35:00Z">
              <w:r w:rsidRPr="00A252FA">
                <w:rPr>
                  <w:lang w:eastAsia="de-DE"/>
                </w:rPr>
                <w:t>V-PSNR</w:t>
              </w:r>
            </w:ins>
          </w:p>
        </w:tc>
        <w:tc>
          <w:tcPr>
            <w:tcW w:w="959" w:type="dxa"/>
            <w:tcBorders>
              <w:top w:val="nil"/>
              <w:left w:val="single" w:sz="8" w:space="0" w:color="auto"/>
              <w:bottom w:val="single" w:sz="8" w:space="0" w:color="auto"/>
              <w:right w:val="nil"/>
            </w:tcBorders>
            <w:noWrap/>
            <w:vAlign w:val="center"/>
            <w:hideMark/>
          </w:tcPr>
          <w:p w14:paraId="2BE39CB0" w14:textId="77777777" w:rsidR="00A252FA" w:rsidRPr="00A252FA" w:rsidRDefault="00A252FA" w:rsidP="00A252FA">
            <w:pPr>
              <w:rPr>
                <w:ins w:id="7786" w:author="Jens-Rainer Ohm" w:date="2026-04-24T14:35:00Z"/>
                <w:lang w:eastAsia="de-DE"/>
              </w:rPr>
            </w:pPr>
            <w:ins w:id="7787" w:author="Jens-Rainer Ohm" w:date="2026-04-24T14:35:00Z">
              <w:r w:rsidRPr="00A252FA">
                <w:rPr>
                  <w:lang w:eastAsia="de-DE"/>
                </w:rPr>
                <w:t>Y-MSIM</w:t>
              </w:r>
            </w:ins>
          </w:p>
        </w:tc>
        <w:tc>
          <w:tcPr>
            <w:tcW w:w="973" w:type="dxa"/>
            <w:tcBorders>
              <w:top w:val="nil"/>
              <w:left w:val="nil"/>
              <w:bottom w:val="single" w:sz="8" w:space="0" w:color="auto"/>
              <w:right w:val="nil"/>
            </w:tcBorders>
            <w:noWrap/>
            <w:vAlign w:val="center"/>
            <w:hideMark/>
          </w:tcPr>
          <w:p w14:paraId="55FEDEE2" w14:textId="77777777" w:rsidR="00A252FA" w:rsidRPr="00A252FA" w:rsidRDefault="00A252FA" w:rsidP="00A252FA">
            <w:pPr>
              <w:rPr>
                <w:ins w:id="7788" w:author="Jens-Rainer Ohm" w:date="2026-04-24T14:35:00Z"/>
                <w:lang w:eastAsia="de-DE"/>
              </w:rPr>
            </w:pPr>
            <w:ins w:id="7789" w:author="Jens-Rainer Ohm" w:date="2026-04-24T14:35:00Z">
              <w:r w:rsidRPr="00A252FA">
                <w:rPr>
                  <w:lang w:eastAsia="de-DE"/>
                </w:rPr>
                <w:t>U-MSIM</w:t>
              </w:r>
            </w:ins>
          </w:p>
        </w:tc>
        <w:tc>
          <w:tcPr>
            <w:tcW w:w="959" w:type="dxa"/>
            <w:tcBorders>
              <w:top w:val="nil"/>
              <w:left w:val="nil"/>
              <w:bottom w:val="single" w:sz="8" w:space="0" w:color="auto"/>
              <w:right w:val="single" w:sz="4" w:space="0" w:color="auto"/>
            </w:tcBorders>
            <w:noWrap/>
            <w:vAlign w:val="center"/>
            <w:hideMark/>
          </w:tcPr>
          <w:p w14:paraId="2DB960DD" w14:textId="77777777" w:rsidR="00A252FA" w:rsidRPr="00A252FA" w:rsidRDefault="00A252FA" w:rsidP="00A252FA">
            <w:pPr>
              <w:rPr>
                <w:ins w:id="7790" w:author="Jens-Rainer Ohm" w:date="2026-04-24T14:35:00Z"/>
                <w:lang w:eastAsia="de-DE"/>
              </w:rPr>
            </w:pPr>
            <w:ins w:id="7791" w:author="Jens-Rainer Ohm" w:date="2026-04-24T14:35:00Z">
              <w:r w:rsidRPr="00A252FA">
                <w:rPr>
                  <w:lang w:eastAsia="de-DE"/>
                </w:rPr>
                <w:t>V-MSIM</w:t>
              </w:r>
            </w:ins>
          </w:p>
        </w:tc>
        <w:tc>
          <w:tcPr>
            <w:tcW w:w="692" w:type="dxa"/>
            <w:tcBorders>
              <w:top w:val="nil"/>
              <w:left w:val="nil"/>
              <w:bottom w:val="single" w:sz="8" w:space="0" w:color="auto"/>
              <w:right w:val="nil"/>
            </w:tcBorders>
            <w:noWrap/>
            <w:vAlign w:val="center"/>
            <w:hideMark/>
          </w:tcPr>
          <w:p w14:paraId="3BC5D32E" w14:textId="77777777" w:rsidR="00A252FA" w:rsidRPr="00A252FA" w:rsidRDefault="00A252FA" w:rsidP="00A252FA">
            <w:pPr>
              <w:rPr>
                <w:ins w:id="7792" w:author="Jens-Rainer Ohm" w:date="2026-04-24T14:35:00Z"/>
                <w:lang w:eastAsia="de-DE"/>
              </w:rPr>
            </w:pPr>
            <w:proofErr w:type="spellStart"/>
            <w:ins w:id="7793" w:author="Jens-Rainer Ohm" w:date="2026-04-24T14:35:00Z">
              <w:r w:rsidRPr="00A252FA">
                <w:rPr>
                  <w:lang w:eastAsia="de-DE"/>
                </w:rPr>
                <w:t>EncT</w:t>
              </w:r>
              <w:proofErr w:type="spellEnd"/>
            </w:ins>
          </w:p>
        </w:tc>
        <w:tc>
          <w:tcPr>
            <w:tcW w:w="1256" w:type="dxa"/>
            <w:tcBorders>
              <w:top w:val="nil"/>
              <w:left w:val="nil"/>
              <w:bottom w:val="single" w:sz="8" w:space="0" w:color="auto"/>
              <w:right w:val="nil"/>
            </w:tcBorders>
            <w:noWrap/>
            <w:vAlign w:val="center"/>
            <w:hideMark/>
          </w:tcPr>
          <w:p w14:paraId="2F435DD5" w14:textId="77777777" w:rsidR="00A252FA" w:rsidRPr="00A252FA" w:rsidRDefault="00A252FA" w:rsidP="00A252FA">
            <w:pPr>
              <w:rPr>
                <w:ins w:id="7794" w:author="Jens-Rainer Ohm" w:date="2026-04-24T14:35:00Z"/>
                <w:lang w:eastAsia="de-DE"/>
              </w:rPr>
            </w:pPr>
            <w:proofErr w:type="spellStart"/>
            <w:ins w:id="7795" w:author="Jens-Rainer Ohm" w:date="2026-04-24T14:35:00Z">
              <w:r w:rsidRPr="00A252FA">
                <w:rPr>
                  <w:lang w:eastAsia="de-DE"/>
                </w:rPr>
                <w:t>DecT</w:t>
              </w:r>
              <w:proofErr w:type="spellEnd"/>
              <w:r w:rsidRPr="00A252FA">
                <w:rPr>
                  <w:lang w:eastAsia="de-DE"/>
                </w:rPr>
                <w:t xml:space="preserve"> CPU</w:t>
              </w:r>
            </w:ins>
          </w:p>
        </w:tc>
      </w:tr>
      <w:tr w:rsidR="00A252FA" w:rsidRPr="00A252FA" w14:paraId="0B4DB00E" w14:textId="77777777" w:rsidTr="003D2409">
        <w:trPr>
          <w:trHeight w:val="255"/>
          <w:ins w:id="7796"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5A96C6D7" w14:textId="77777777" w:rsidR="00A252FA" w:rsidRPr="00A252FA" w:rsidRDefault="00A252FA" w:rsidP="00A252FA">
            <w:pPr>
              <w:rPr>
                <w:ins w:id="7797" w:author="Jens-Rainer Ohm" w:date="2026-04-24T14:35:00Z"/>
                <w:lang w:eastAsia="de-DE"/>
              </w:rPr>
            </w:pPr>
            <w:ins w:id="7798" w:author="Jens-Rainer Ohm" w:date="2026-04-24T14:35:00Z">
              <w:r w:rsidRPr="00A252FA">
                <w:rPr>
                  <w:lang w:eastAsia="de-DE"/>
                </w:rPr>
                <w:t>Class A1</w:t>
              </w:r>
            </w:ins>
          </w:p>
        </w:tc>
        <w:tc>
          <w:tcPr>
            <w:tcW w:w="1002" w:type="dxa"/>
            <w:tcBorders>
              <w:top w:val="single" w:sz="8" w:space="0" w:color="auto"/>
              <w:left w:val="single" w:sz="8" w:space="0" w:color="auto"/>
              <w:bottom w:val="nil"/>
              <w:right w:val="nil"/>
            </w:tcBorders>
            <w:shd w:val="clear" w:color="000000" w:fill="CCFFCC"/>
            <w:noWrap/>
            <w:vAlign w:val="center"/>
            <w:hideMark/>
          </w:tcPr>
          <w:p w14:paraId="65571A78" w14:textId="77777777" w:rsidR="00A252FA" w:rsidRPr="00A252FA" w:rsidRDefault="00A252FA" w:rsidP="00A252FA">
            <w:pPr>
              <w:rPr>
                <w:ins w:id="7799" w:author="Jens-Rainer Ohm" w:date="2026-04-24T14:35:00Z"/>
                <w:lang w:eastAsia="de-DE"/>
              </w:rPr>
            </w:pPr>
            <w:ins w:id="7800" w:author="Jens-Rainer Ohm" w:date="2026-04-24T14:35:00Z">
              <w:r w:rsidRPr="00A252FA">
                <w:rPr>
                  <w:lang w:eastAsia="de-DE"/>
                </w:rPr>
                <w:t>-3.21%</w:t>
              </w:r>
            </w:ins>
          </w:p>
        </w:tc>
        <w:tc>
          <w:tcPr>
            <w:tcW w:w="1017" w:type="dxa"/>
            <w:tcBorders>
              <w:top w:val="single" w:sz="8" w:space="0" w:color="auto"/>
              <w:left w:val="nil"/>
              <w:bottom w:val="nil"/>
              <w:right w:val="nil"/>
            </w:tcBorders>
            <w:shd w:val="clear" w:color="000000" w:fill="CCFFCC"/>
            <w:noWrap/>
            <w:vAlign w:val="center"/>
            <w:hideMark/>
          </w:tcPr>
          <w:p w14:paraId="599F4ACE" w14:textId="77777777" w:rsidR="00A252FA" w:rsidRPr="00A252FA" w:rsidRDefault="00A252FA" w:rsidP="00A252FA">
            <w:pPr>
              <w:rPr>
                <w:ins w:id="7801" w:author="Jens-Rainer Ohm" w:date="2026-04-24T14:35:00Z"/>
                <w:lang w:eastAsia="de-DE"/>
              </w:rPr>
            </w:pPr>
            <w:ins w:id="7802" w:author="Jens-Rainer Ohm" w:date="2026-04-24T14:35:00Z">
              <w:r w:rsidRPr="00A252FA">
                <w:rPr>
                  <w:lang w:eastAsia="de-DE"/>
                </w:rPr>
                <w:t>-3.61%</w:t>
              </w:r>
            </w:ins>
          </w:p>
        </w:tc>
        <w:tc>
          <w:tcPr>
            <w:tcW w:w="1002" w:type="dxa"/>
            <w:tcBorders>
              <w:top w:val="single" w:sz="8" w:space="0" w:color="auto"/>
              <w:left w:val="nil"/>
              <w:bottom w:val="nil"/>
              <w:right w:val="single" w:sz="4" w:space="0" w:color="auto"/>
            </w:tcBorders>
            <w:shd w:val="clear" w:color="000000" w:fill="CCFFCC"/>
            <w:noWrap/>
            <w:vAlign w:val="center"/>
            <w:hideMark/>
          </w:tcPr>
          <w:p w14:paraId="4F05992D" w14:textId="77777777" w:rsidR="00A252FA" w:rsidRPr="00A252FA" w:rsidRDefault="00A252FA" w:rsidP="00A252FA">
            <w:pPr>
              <w:rPr>
                <w:ins w:id="7803" w:author="Jens-Rainer Ohm" w:date="2026-04-24T14:35:00Z"/>
                <w:lang w:eastAsia="de-DE"/>
              </w:rPr>
            </w:pPr>
            <w:ins w:id="7804" w:author="Jens-Rainer Ohm" w:date="2026-04-24T14:35:00Z">
              <w:r w:rsidRPr="00A252FA">
                <w:rPr>
                  <w:lang w:eastAsia="de-DE"/>
                </w:rPr>
                <w:t>-3.73%</w:t>
              </w:r>
            </w:ins>
          </w:p>
        </w:tc>
        <w:tc>
          <w:tcPr>
            <w:tcW w:w="959" w:type="dxa"/>
            <w:tcBorders>
              <w:top w:val="nil"/>
              <w:left w:val="single" w:sz="8" w:space="0" w:color="auto"/>
              <w:bottom w:val="nil"/>
              <w:right w:val="nil"/>
            </w:tcBorders>
            <w:noWrap/>
            <w:vAlign w:val="center"/>
            <w:hideMark/>
          </w:tcPr>
          <w:p w14:paraId="24D2331C" w14:textId="77777777" w:rsidR="00A252FA" w:rsidRPr="00A252FA" w:rsidRDefault="00A252FA" w:rsidP="00A252FA">
            <w:pPr>
              <w:rPr>
                <w:ins w:id="7805" w:author="Jens-Rainer Ohm" w:date="2026-04-24T14:35:00Z"/>
                <w:lang w:eastAsia="de-DE"/>
              </w:rPr>
            </w:pPr>
            <w:ins w:id="7806" w:author="Jens-Rainer Ohm" w:date="2026-04-24T14:35:00Z">
              <w:r w:rsidRPr="00A252FA">
                <w:rPr>
                  <w:lang w:eastAsia="de-DE"/>
                </w:rPr>
                <w:t> </w:t>
              </w:r>
            </w:ins>
          </w:p>
        </w:tc>
        <w:tc>
          <w:tcPr>
            <w:tcW w:w="973" w:type="dxa"/>
            <w:tcBorders>
              <w:top w:val="nil"/>
              <w:left w:val="nil"/>
              <w:bottom w:val="nil"/>
              <w:right w:val="nil"/>
            </w:tcBorders>
            <w:noWrap/>
            <w:vAlign w:val="center"/>
            <w:hideMark/>
          </w:tcPr>
          <w:p w14:paraId="2EFF71E5" w14:textId="77777777" w:rsidR="00A252FA" w:rsidRPr="00A252FA" w:rsidRDefault="00A252FA" w:rsidP="00A252FA">
            <w:pPr>
              <w:rPr>
                <w:ins w:id="7807" w:author="Jens-Rainer Ohm" w:date="2026-04-24T14:35:00Z"/>
                <w:lang w:eastAsia="de-DE"/>
              </w:rPr>
            </w:pPr>
            <w:ins w:id="7808" w:author="Jens-Rainer Ohm" w:date="2026-04-24T14:35:00Z">
              <w:r w:rsidRPr="00A252FA">
                <w:rPr>
                  <w:lang w:eastAsia="de-DE"/>
                </w:rPr>
                <w:t> </w:t>
              </w:r>
            </w:ins>
          </w:p>
        </w:tc>
        <w:tc>
          <w:tcPr>
            <w:tcW w:w="959" w:type="dxa"/>
            <w:tcBorders>
              <w:top w:val="nil"/>
              <w:left w:val="nil"/>
              <w:bottom w:val="nil"/>
              <w:right w:val="single" w:sz="4" w:space="0" w:color="auto"/>
            </w:tcBorders>
            <w:noWrap/>
            <w:vAlign w:val="center"/>
            <w:hideMark/>
          </w:tcPr>
          <w:p w14:paraId="18C124ED" w14:textId="77777777" w:rsidR="00A252FA" w:rsidRPr="00A252FA" w:rsidRDefault="00A252FA" w:rsidP="00A252FA">
            <w:pPr>
              <w:rPr>
                <w:ins w:id="7809" w:author="Jens-Rainer Ohm" w:date="2026-04-24T14:35:00Z"/>
                <w:lang w:eastAsia="de-DE"/>
              </w:rPr>
            </w:pPr>
            <w:ins w:id="7810" w:author="Jens-Rainer Ohm" w:date="2026-04-24T14:35:00Z">
              <w:r w:rsidRPr="00A252FA">
                <w:rPr>
                  <w:lang w:eastAsia="de-DE"/>
                </w:rPr>
                <w:t> </w:t>
              </w:r>
            </w:ins>
          </w:p>
        </w:tc>
        <w:tc>
          <w:tcPr>
            <w:tcW w:w="692" w:type="dxa"/>
            <w:tcBorders>
              <w:top w:val="nil"/>
              <w:left w:val="nil"/>
              <w:bottom w:val="nil"/>
              <w:right w:val="nil"/>
            </w:tcBorders>
            <w:noWrap/>
            <w:vAlign w:val="center"/>
            <w:hideMark/>
          </w:tcPr>
          <w:p w14:paraId="44B25D8E" w14:textId="77777777" w:rsidR="00A252FA" w:rsidRPr="00A252FA" w:rsidRDefault="00A252FA" w:rsidP="00A252FA">
            <w:pPr>
              <w:rPr>
                <w:ins w:id="7811" w:author="Jens-Rainer Ohm" w:date="2026-04-24T14:35:00Z"/>
                <w:lang w:eastAsia="de-DE"/>
              </w:rPr>
            </w:pPr>
            <w:ins w:id="7812" w:author="Jens-Rainer Ohm" w:date="2026-04-24T14:35:00Z">
              <w:r w:rsidRPr="00A252FA">
                <w:rPr>
                  <w:lang w:eastAsia="de-DE"/>
                </w:rPr>
                <w:t>86%</w:t>
              </w:r>
            </w:ins>
          </w:p>
        </w:tc>
        <w:tc>
          <w:tcPr>
            <w:tcW w:w="1256" w:type="dxa"/>
            <w:tcBorders>
              <w:top w:val="nil"/>
              <w:left w:val="nil"/>
              <w:bottom w:val="nil"/>
              <w:right w:val="nil"/>
            </w:tcBorders>
            <w:noWrap/>
            <w:vAlign w:val="center"/>
            <w:hideMark/>
          </w:tcPr>
          <w:p w14:paraId="09BBF90A" w14:textId="77777777" w:rsidR="00A252FA" w:rsidRPr="00A252FA" w:rsidRDefault="00A252FA" w:rsidP="00A252FA">
            <w:pPr>
              <w:rPr>
                <w:ins w:id="7813" w:author="Jens-Rainer Ohm" w:date="2026-04-24T14:35:00Z"/>
                <w:lang w:eastAsia="de-DE"/>
              </w:rPr>
            </w:pPr>
            <w:ins w:id="7814" w:author="Jens-Rainer Ohm" w:date="2026-04-24T14:35:00Z">
              <w:r w:rsidRPr="00A252FA">
                <w:rPr>
                  <w:lang w:eastAsia="de-DE"/>
                </w:rPr>
                <w:t>62%</w:t>
              </w:r>
            </w:ins>
          </w:p>
        </w:tc>
      </w:tr>
      <w:tr w:rsidR="00A252FA" w:rsidRPr="00A252FA" w14:paraId="7C9F59EA" w14:textId="77777777" w:rsidTr="003D2409">
        <w:trPr>
          <w:trHeight w:val="255"/>
          <w:ins w:id="7815" w:author="Jens-Rainer Ohm" w:date="2026-04-24T14:35:00Z"/>
        </w:trPr>
        <w:tc>
          <w:tcPr>
            <w:tcW w:w="1640" w:type="dxa"/>
            <w:tcBorders>
              <w:top w:val="nil"/>
              <w:left w:val="single" w:sz="8" w:space="0" w:color="auto"/>
              <w:bottom w:val="nil"/>
              <w:right w:val="single" w:sz="8" w:space="0" w:color="auto"/>
            </w:tcBorders>
            <w:noWrap/>
            <w:vAlign w:val="center"/>
            <w:hideMark/>
          </w:tcPr>
          <w:p w14:paraId="3E67BE23" w14:textId="77777777" w:rsidR="00A252FA" w:rsidRPr="00A252FA" w:rsidRDefault="00A252FA" w:rsidP="00A252FA">
            <w:pPr>
              <w:rPr>
                <w:ins w:id="7816" w:author="Jens-Rainer Ohm" w:date="2026-04-24T14:35:00Z"/>
                <w:lang w:eastAsia="de-DE"/>
              </w:rPr>
            </w:pPr>
            <w:ins w:id="7817" w:author="Jens-Rainer Ohm" w:date="2026-04-24T14:35:00Z">
              <w:r w:rsidRPr="00A252FA">
                <w:rPr>
                  <w:lang w:eastAsia="de-DE"/>
                </w:rPr>
                <w:t>Class A2</w:t>
              </w:r>
            </w:ins>
          </w:p>
        </w:tc>
        <w:tc>
          <w:tcPr>
            <w:tcW w:w="1002" w:type="dxa"/>
            <w:tcBorders>
              <w:top w:val="nil"/>
              <w:left w:val="nil"/>
              <w:bottom w:val="nil"/>
              <w:right w:val="nil"/>
            </w:tcBorders>
            <w:noWrap/>
            <w:vAlign w:val="center"/>
            <w:hideMark/>
          </w:tcPr>
          <w:p w14:paraId="2CF60F45" w14:textId="77777777" w:rsidR="00A252FA" w:rsidRPr="00A252FA" w:rsidRDefault="00A252FA" w:rsidP="00A252FA">
            <w:pPr>
              <w:rPr>
                <w:ins w:id="7818" w:author="Jens-Rainer Ohm" w:date="2026-04-24T14:35:00Z"/>
                <w:lang w:eastAsia="de-DE"/>
              </w:rPr>
            </w:pPr>
            <w:ins w:id="7819" w:author="Jens-Rainer Ohm" w:date="2026-04-24T14:35:00Z">
              <w:r w:rsidRPr="00A252FA">
                <w:rPr>
                  <w:lang w:eastAsia="de-DE"/>
                </w:rPr>
                <w:t>-0.51%</w:t>
              </w:r>
            </w:ins>
          </w:p>
        </w:tc>
        <w:tc>
          <w:tcPr>
            <w:tcW w:w="1017" w:type="dxa"/>
            <w:tcBorders>
              <w:top w:val="nil"/>
              <w:left w:val="nil"/>
              <w:bottom w:val="nil"/>
              <w:right w:val="nil"/>
            </w:tcBorders>
            <w:shd w:val="clear" w:color="000000" w:fill="FFC7CE"/>
            <w:noWrap/>
            <w:vAlign w:val="center"/>
            <w:hideMark/>
          </w:tcPr>
          <w:p w14:paraId="76B499A3" w14:textId="77777777" w:rsidR="00A252FA" w:rsidRPr="00A252FA" w:rsidRDefault="00A252FA" w:rsidP="00A252FA">
            <w:pPr>
              <w:rPr>
                <w:ins w:id="7820" w:author="Jens-Rainer Ohm" w:date="2026-04-24T14:35:00Z"/>
                <w:lang w:eastAsia="de-DE"/>
              </w:rPr>
            </w:pPr>
            <w:ins w:id="7821" w:author="Jens-Rainer Ohm" w:date="2026-04-24T14:35:00Z">
              <w:r w:rsidRPr="00A252FA">
                <w:rPr>
                  <w:lang w:eastAsia="de-DE"/>
                </w:rPr>
                <w:t>4.29%</w:t>
              </w:r>
            </w:ins>
          </w:p>
        </w:tc>
        <w:tc>
          <w:tcPr>
            <w:tcW w:w="1002" w:type="dxa"/>
            <w:tcBorders>
              <w:top w:val="nil"/>
              <w:left w:val="nil"/>
              <w:bottom w:val="nil"/>
              <w:right w:val="single" w:sz="4" w:space="0" w:color="auto"/>
            </w:tcBorders>
            <w:shd w:val="clear" w:color="000000" w:fill="FFC7CE"/>
            <w:noWrap/>
            <w:vAlign w:val="center"/>
            <w:hideMark/>
          </w:tcPr>
          <w:p w14:paraId="0976FEAD" w14:textId="77777777" w:rsidR="00A252FA" w:rsidRPr="00A252FA" w:rsidRDefault="00A252FA" w:rsidP="00A252FA">
            <w:pPr>
              <w:rPr>
                <w:ins w:id="7822" w:author="Jens-Rainer Ohm" w:date="2026-04-24T14:35:00Z"/>
                <w:lang w:eastAsia="de-DE"/>
              </w:rPr>
            </w:pPr>
            <w:ins w:id="7823" w:author="Jens-Rainer Ohm" w:date="2026-04-24T14:35:00Z">
              <w:r w:rsidRPr="00A252FA">
                <w:rPr>
                  <w:lang w:eastAsia="de-DE"/>
                </w:rPr>
                <w:t>3.87%</w:t>
              </w:r>
            </w:ins>
          </w:p>
        </w:tc>
        <w:tc>
          <w:tcPr>
            <w:tcW w:w="959" w:type="dxa"/>
            <w:tcBorders>
              <w:top w:val="nil"/>
              <w:left w:val="single" w:sz="8" w:space="0" w:color="auto"/>
              <w:bottom w:val="nil"/>
              <w:right w:val="nil"/>
            </w:tcBorders>
            <w:noWrap/>
            <w:vAlign w:val="center"/>
            <w:hideMark/>
          </w:tcPr>
          <w:p w14:paraId="3514DB16" w14:textId="77777777" w:rsidR="00A252FA" w:rsidRPr="00A252FA" w:rsidRDefault="00A252FA" w:rsidP="00A252FA">
            <w:pPr>
              <w:rPr>
                <w:ins w:id="7824" w:author="Jens-Rainer Ohm" w:date="2026-04-24T14:35:00Z"/>
                <w:lang w:eastAsia="de-DE"/>
              </w:rPr>
            </w:pPr>
            <w:ins w:id="7825" w:author="Jens-Rainer Ohm" w:date="2026-04-24T14:35:00Z">
              <w:r w:rsidRPr="00A252FA">
                <w:rPr>
                  <w:lang w:eastAsia="de-DE"/>
                </w:rPr>
                <w:t> </w:t>
              </w:r>
            </w:ins>
          </w:p>
        </w:tc>
        <w:tc>
          <w:tcPr>
            <w:tcW w:w="973" w:type="dxa"/>
            <w:tcBorders>
              <w:top w:val="nil"/>
              <w:left w:val="nil"/>
              <w:bottom w:val="nil"/>
              <w:right w:val="nil"/>
            </w:tcBorders>
            <w:noWrap/>
            <w:vAlign w:val="center"/>
            <w:hideMark/>
          </w:tcPr>
          <w:p w14:paraId="7C25A338" w14:textId="77777777" w:rsidR="00A252FA" w:rsidRPr="00A252FA" w:rsidRDefault="00A252FA" w:rsidP="00A252FA">
            <w:pPr>
              <w:rPr>
                <w:ins w:id="7826" w:author="Jens-Rainer Ohm" w:date="2026-04-24T14:35:00Z"/>
                <w:lang w:eastAsia="de-DE"/>
              </w:rPr>
            </w:pPr>
          </w:p>
        </w:tc>
        <w:tc>
          <w:tcPr>
            <w:tcW w:w="959" w:type="dxa"/>
            <w:tcBorders>
              <w:top w:val="nil"/>
              <w:left w:val="nil"/>
              <w:bottom w:val="nil"/>
              <w:right w:val="single" w:sz="4" w:space="0" w:color="auto"/>
            </w:tcBorders>
            <w:noWrap/>
            <w:vAlign w:val="center"/>
            <w:hideMark/>
          </w:tcPr>
          <w:p w14:paraId="4AF39F71" w14:textId="77777777" w:rsidR="00A252FA" w:rsidRPr="00A252FA" w:rsidRDefault="00A252FA" w:rsidP="00A252FA">
            <w:pPr>
              <w:rPr>
                <w:ins w:id="7827" w:author="Jens-Rainer Ohm" w:date="2026-04-24T14:35:00Z"/>
                <w:lang w:eastAsia="de-DE"/>
              </w:rPr>
            </w:pPr>
            <w:ins w:id="7828" w:author="Jens-Rainer Ohm" w:date="2026-04-24T14:35:00Z">
              <w:r w:rsidRPr="00A252FA">
                <w:rPr>
                  <w:lang w:eastAsia="de-DE"/>
                </w:rPr>
                <w:t> </w:t>
              </w:r>
            </w:ins>
          </w:p>
        </w:tc>
        <w:tc>
          <w:tcPr>
            <w:tcW w:w="692" w:type="dxa"/>
            <w:tcBorders>
              <w:top w:val="nil"/>
              <w:left w:val="nil"/>
              <w:bottom w:val="nil"/>
              <w:right w:val="nil"/>
            </w:tcBorders>
            <w:noWrap/>
            <w:vAlign w:val="center"/>
            <w:hideMark/>
          </w:tcPr>
          <w:p w14:paraId="7F3894E1" w14:textId="77777777" w:rsidR="00A252FA" w:rsidRPr="00A252FA" w:rsidRDefault="00A252FA" w:rsidP="00A252FA">
            <w:pPr>
              <w:rPr>
                <w:ins w:id="7829" w:author="Jens-Rainer Ohm" w:date="2026-04-24T14:35:00Z"/>
                <w:lang w:eastAsia="de-DE"/>
              </w:rPr>
            </w:pPr>
            <w:ins w:id="7830" w:author="Jens-Rainer Ohm" w:date="2026-04-24T14:35:00Z">
              <w:r w:rsidRPr="00A252FA">
                <w:rPr>
                  <w:lang w:eastAsia="de-DE"/>
                </w:rPr>
                <w:t>88%</w:t>
              </w:r>
            </w:ins>
          </w:p>
        </w:tc>
        <w:tc>
          <w:tcPr>
            <w:tcW w:w="1256" w:type="dxa"/>
            <w:tcBorders>
              <w:top w:val="nil"/>
              <w:left w:val="nil"/>
              <w:bottom w:val="nil"/>
              <w:right w:val="nil"/>
            </w:tcBorders>
            <w:noWrap/>
            <w:vAlign w:val="center"/>
            <w:hideMark/>
          </w:tcPr>
          <w:p w14:paraId="38B46BFB" w14:textId="77777777" w:rsidR="00A252FA" w:rsidRPr="00A252FA" w:rsidRDefault="00A252FA" w:rsidP="00A252FA">
            <w:pPr>
              <w:rPr>
                <w:ins w:id="7831" w:author="Jens-Rainer Ohm" w:date="2026-04-24T14:35:00Z"/>
                <w:lang w:eastAsia="de-DE"/>
              </w:rPr>
            </w:pPr>
            <w:ins w:id="7832" w:author="Jens-Rainer Ohm" w:date="2026-04-24T14:35:00Z">
              <w:r w:rsidRPr="00A252FA">
                <w:rPr>
                  <w:lang w:eastAsia="de-DE"/>
                </w:rPr>
                <w:t>73%</w:t>
              </w:r>
            </w:ins>
          </w:p>
        </w:tc>
      </w:tr>
      <w:tr w:rsidR="00A252FA" w:rsidRPr="00A252FA" w14:paraId="31E15377" w14:textId="77777777" w:rsidTr="003D2409">
        <w:trPr>
          <w:trHeight w:val="255"/>
          <w:ins w:id="7833" w:author="Jens-Rainer Ohm" w:date="2026-04-24T14:35:00Z"/>
        </w:trPr>
        <w:tc>
          <w:tcPr>
            <w:tcW w:w="1640" w:type="dxa"/>
            <w:tcBorders>
              <w:top w:val="nil"/>
              <w:left w:val="single" w:sz="8" w:space="0" w:color="auto"/>
              <w:bottom w:val="nil"/>
              <w:right w:val="single" w:sz="8" w:space="0" w:color="auto"/>
            </w:tcBorders>
            <w:noWrap/>
            <w:vAlign w:val="center"/>
            <w:hideMark/>
          </w:tcPr>
          <w:p w14:paraId="08496F21" w14:textId="77777777" w:rsidR="00A252FA" w:rsidRPr="00A252FA" w:rsidRDefault="00A252FA" w:rsidP="00A252FA">
            <w:pPr>
              <w:rPr>
                <w:ins w:id="7834" w:author="Jens-Rainer Ohm" w:date="2026-04-24T14:35:00Z"/>
                <w:lang w:eastAsia="de-DE"/>
              </w:rPr>
            </w:pPr>
            <w:ins w:id="7835" w:author="Jens-Rainer Ohm" w:date="2026-04-24T14:35:00Z">
              <w:r w:rsidRPr="00A252FA">
                <w:rPr>
                  <w:lang w:eastAsia="de-DE"/>
                </w:rPr>
                <w:t>Class B</w:t>
              </w:r>
            </w:ins>
          </w:p>
        </w:tc>
        <w:tc>
          <w:tcPr>
            <w:tcW w:w="1002" w:type="dxa"/>
            <w:tcBorders>
              <w:top w:val="nil"/>
              <w:left w:val="nil"/>
              <w:bottom w:val="nil"/>
              <w:right w:val="nil"/>
            </w:tcBorders>
            <w:noWrap/>
            <w:vAlign w:val="center"/>
            <w:hideMark/>
          </w:tcPr>
          <w:p w14:paraId="0439080E" w14:textId="77777777" w:rsidR="00A252FA" w:rsidRPr="00A252FA" w:rsidRDefault="00A252FA" w:rsidP="00A252FA">
            <w:pPr>
              <w:rPr>
                <w:ins w:id="7836" w:author="Jens-Rainer Ohm" w:date="2026-04-24T14:35:00Z"/>
                <w:lang w:eastAsia="de-DE"/>
              </w:rPr>
            </w:pPr>
            <w:ins w:id="7837" w:author="Jens-Rainer Ohm" w:date="2026-04-24T14:35:00Z">
              <w:r w:rsidRPr="00A252FA">
                <w:rPr>
                  <w:lang w:eastAsia="de-DE"/>
                </w:rPr>
                <w:t>-0.09%</w:t>
              </w:r>
            </w:ins>
          </w:p>
        </w:tc>
        <w:tc>
          <w:tcPr>
            <w:tcW w:w="1017" w:type="dxa"/>
            <w:tcBorders>
              <w:top w:val="nil"/>
              <w:left w:val="nil"/>
              <w:bottom w:val="nil"/>
              <w:right w:val="nil"/>
            </w:tcBorders>
            <w:noWrap/>
            <w:vAlign w:val="center"/>
            <w:hideMark/>
          </w:tcPr>
          <w:p w14:paraId="1AF6A401" w14:textId="77777777" w:rsidR="00A252FA" w:rsidRPr="00A252FA" w:rsidRDefault="00A252FA" w:rsidP="00A252FA">
            <w:pPr>
              <w:rPr>
                <w:ins w:id="7838" w:author="Jens-Rainer Ohm" w:date="2026-04-24T14:35:00Z"/>
                <w:lang w:eastAsia="de-DE"/>
              </w:rPr>
            </w:pPr>
            <w:ins w:id="7839" w:author="Jens-Rainer Ohm" w:date="2026-04-24T14:35:00Z">
              <w:r w:rsidRPr="00A252FA">
                <w:rPr>
                  <w:lang w:eastAsia="de-DE"/>
                </w:rPr>
                <w:t>-0.41%</w:t>
              </w:r>
            </w:ins>
          </w:p>
        </w:tc>
        <w:tc>
          <w:tcPr>
            <w:tcW w:w="1002" w:type="dxa"/>
            <w:tcBorders>
              <w:top w:val="nil"/>
              <w:left w:val="nil"/>
              <w:bottom w:val="nil"/>
              <w:right w:val="single" w:sz="4" w:space="0" w:color="auto"/>
            </w:tcBorders>
            <w:noWrap/>
            <w:vAlign w:val="center"/>
            <w:hideMark/>
          </w:tcPr>
          <w:p w14:paraId="02FE8692" w14:textId="77777777" w:rsidR="00A252FA" w:rsidRPr="00A252FA" w:rsidRDefault="00A252FA" w:rsidP="00A252FA">
            <w:pPr>
              <w:rPr>
                <w:ins w:id="7840" w:author="Jens-Rainer Ohm" w:date="2026-04-24T14:35:00Z"/>
                <w:lang w:eastAsia="de-DE"/>
              </w:rPr>
            </w:pPr>
            <w:ins w:id="7841" w:author="Jens-Rainer Ohm" w:date="2026-04-24T14:35:00Z">
              <w:r w:rsidRPr="00A252FA">
                <w:rPr>
                  <w:lang w:eastAsia="de-DE"/>
                </w:rPr>
                <w:t>-1.06%</w:t>
              </w:r>
            </w:ins>
          </w:p>
        </w:tc>
        <w:tc>
          <w:tcPr>
            <w:tcW w:w="959" w:type="dxa"/>
            <w:tcBorders>
              <w:top w:val="nil"/>
              <w:left w:val="single" w:sz="8" w:space="0" w:color="auto"/>
              <w:bottom w:val="nil"/>
              <w:right w:val="nil"/>
            </w:tcBorders>
            <w:noWrap/>
            <w:vAlign w:val="center"/>
            <w:hideMark/>
          </w:tcPr>
          <w:p w14:paraId="797D3819" w14:textId="77777777" w:rsidR="00A252FA" w:rsidRPr="00A252FA" w:rsidRDefault="00A252FA" w:rsidP="00A252FA">
            <w:pPr>
              <w:rPr>
                <w:ins w:id="7842" w:author="Jens-Rainer Ohm" w:date="2026-04-24T14:35:00Z"/>
                <w:lang w:eastAsia="de-DE"/>
              </w:rPr>
            </w:pPr>
            <w:ins w:id="7843" w:author="Jens-Rainer Ohm" w:date="2026-04-24T14:35:00Z">
              <w:r w:rsidRPr="00A252FA">
                <w:rPr>
                  <w:lang w:eastAsia="de-DE"/>
                </w:rPr>
                <w:t> </w:t>
              </w:r>
            </w:ins>
          </w:p>
        </w:tc>
        <w:tc>
          <w:tcPr>
            <w:tcW w:w="973" w:type="dxa"/>
            <w:tcBorders>
              <w:top w:val="nil"/>
              <w:left w:val="nil"/>
              <w:bottom w:val="nil"/>
              <w:right w:val="nil"/>
            </w:tcBorders>
            <w:noWrap/>
            <w:vAlign w:val="center"/>
            <w:hideMark/>
          </w:tcPr>
          <w:p w14:paraId="53DE059A" w14:textId="77777777" w:rsidR="00A252FA" w:rsidRPr="00A252FA" w:rsidRDefault="00A252FA" w:rsidP="00A252FA">
            <w:pPr>
              <w:rPr>
                <w:ins w:id="7844" w:author="Jens-Rainer Ohm" w:date="2026-04-24T14:35:00Z"/>
                <w:lang w:eastAsia="de-DE"/>
              </w:rPr>
            </w:pPr>
          </w:p>
        </w:tc>
        <w:tc>
          <w:tcPr>
            <w:tcW w:w="959" w:type="dxa"/>
            <w:tcBorders>
              <w:top w:val="nil"/>
              <w:left w:val="nil"/>
              <w:bottom w:val="nil"/>
              <w:right w:val="single" w:sz="4" w:space="0" w:color="auto"/>
            </w:tcBorders>
            <w:noWrap/>
            <w:vAlign w:val="center"/>
            <w:hideMark/>
          </w:tcPr>
          <w:p w14:paraId="0789D2B8" w14:textId="77777777" w:rsidR="00A252FA" w:rsidRPr="00A252FA" w:rsidRDefault="00A252FA" w:rsidP="00A252FA">
            <w:pPr>
              <w:rPr>
                <w:ins w:id="7845" w:author="Jens-Rainer Ohm" w:date="2026-04-24T14:35:00Z"/>
                <w:lang w:eastAsia="de-DE"/>
              </w:rPr>
            </w:pPr>
            <w:ins w:id="7846" w:author="Jens-Rainer Ohm" w:date="2026-04-24T14:35:00Z">
              <w:r w:rsidRPr="00A252FA">
                <w:rPr>
                  <w:lang w:eastAsia="de-DE"/>
                </w:rPr>
                <w:t> </w:t>
              </w:r>
            </w:ins>
          </w:p>
        </w:tc>
        <w:tc>
          <w:tcPr>
            <w:tcW w:w="692" w:type="dxa"/>
            <w:tcBorders>
              <w:top w:val="nil"/>
              <w:left w:val="nil"/>
              <w:bottom w:val="nil"/>
              <w:right w:val="nil"/>
            </w:tcBorders>
            <w:noWrap/>
            <w:vAlign w:val="center"/>
            <w:hideMark/>
          </w:tcPr>
          <w:p w14:paraId="4D65944A" w14:textId="77777777" w:rsidR="00A252FA" w:rsidRPr="00A252FA" w:rsidRDefault="00A252FA" w:rsidP="00A252FA">
            <w:pPr>
              <w:rPr>
                <w:ins w:id="7847" w:author="Jens-Rainer Ohm" w:date="2026-04-24T14:35:00Z"/>
                <w:lang w:eastAsia="de-DE"/>
              </w:rPr>
            </w:pPr>
            <w:ins w:id="7848" w:author="Jens-Rainer Ohm" w:date="2026-04-24T14:35:00Z">
              <w:r w:rsidRPr="00A252FA">
                <w:rPr>
                  <w:lang w:eastAsia="de-DE"/>
                </w:rPr>
                <w:t>99%</w:t>
              </w:r>
            </w:ins>
          </w:p>
        </w:tc>
        <w:tc>
          <w:tcPr>
            <w:tcW w:w="1256" w:type="dxa"/>
            <w:tcBorders>
              <w:top w:val="nil"/>
              <w:left w:val="nil"/>
              <w:bottom w:val="nil"/>
              <w:right w:val="nil"/>
            </w:tcBorders>
            <w:noWrap/>
            <w:vAlign w:val="center"/>
            <w:hideMark/>
          </w:tcPr>
          <w:p w14:paraId="4CF6C49B" w14:textId="77777777" w:rsidR="00A252FA" w:rsidRPr="00A252FA" w:rsidRDefault="00A252FA" w:rsidP="00A252FA">
            <w:pPr>
              <w:rPr>
                <w:ins w:id="7849" w:author="Jens-Rainer Ohm" w:date="2026-04-24T14:35:00Z"/>
                <w:lang w:eastAsia="de-DE"/>
              </w:rPr>
            </w:pPr>
            <w:ins w:id="7850" w:author="Jens-Rainer Ohm" w:date="2026-04-24T14:35:00Z">
              <w:r w:rsidRPr="00A252FA">
                <w:rPr>
                  <w:lang w:eastAsia="de-DE"/>
                </w:rPr>
                <w:t>91%</w:t>
              </w:r>
            </w:ins>
          </w:p>
        </w:tc>
      </w:tr>
      <w:tr w:rsidR="00A252FA" w:rsidRPr="00A252FA" w14:paraId="7F8E5F9D" w14:textId="77777777" w:rsidTr="003D2409">
        <w:trPr>
          <w:trHeight w:val="255"/>
          <w:ins w:id="7851" w:author="Jens-Rainer Ohm" w:date="2026-04-24T14:35:00Z"/>
        </w:trPr>
        <w:tc>
          <w:tcPr>
            <w:tcW w:w="1640" w:type="dxa"/>
            <w:tcBorders>
              <w:top w:val="nil"/>
              <w:left w:val="single" w:sz="8" w:space="0" w:color="auto"/>
              <w:bottom w:val="nil"/>
              <w:right w:val="single" w:sz="8" w:space="0" w:color="auto"/>
            </w:tcBorders>
            <w:noWrap/>
            <w:vAlign w:val="center"/>
            <w:hideMark/>
          </w:tcPr>
          <w:p w14:paraId="2C4BB7F3" w14:textId="77777777" w:rsidR="00A252FA" w:rsidRPr="00A252FA" w:rsidRDefault="00A252FA" w:rsidP="00A252FA">
            <w:pPr>
              <w:rPr>
                <w:ins w:id="7852" w:author="Jens-Rainer Ohm" w:date="2026-04-24T14:35:00Z"/>
                <w:lang w:eastAsia="de-DE"/>
              </w:rPr>
            </w:pPr>
            <w:ins w:id="7853" w:author="Jens-Rainer Ohm" w:date="2026-04-24T14:35:00Z">
              <w:r w:rsidRPr="00A252FA">
                <w:rPr>
                  <w:lang w:eastAsia="de-DE"/>
                </w:rPr>
                <w:t>Class C</w:t>
              </w:r>
            </w:ins>
          </w:p>
        </w:tc>
        <w:tc>
          <w:tcPr>
            <w:tcW w:w="1002" w:type="dxa"/>
            <w:tcBorders>
              <w:top w:val="nil"/>
              <w:left w:val="nil"/>
              <w:bottom w:val="nil"/>
              <w:right w:val="nil"/>
            </w:tcBorders>
            <w:noWrap/>
            <w:vAlign w:val="center"/>
            <w:hideMark/>
          </w:tcPr>
          <w:p w14:paraId="6FDCB633" w14:textId="77777777" w:rsidR="00A252FA" w:rsidRPr="00A252FA" w:rsidRDefault="00A252FA" w:rsidP="00A252FA">
            <w:pPr>
              <w:rPr>
                <w:ins w:id="7854" w:author="Jens-Rainer Ohm" w:date="2026-04-24T14:35:00Z"/>
                <w:lang w:eastAsia="de-DE"/>
              </w:rPr>
            </w:pPr>
            <w:ins w:id="7855" w:author="Jens-Rainer Ohm" w:date="2026-04-24T14:35:00Z">
              <w:r w:rsidRPr="00A252FA">
                <w:rPr>
                  <w:lang w:eastAsia="de-DE"/>
                </w:rPr>
                <w:t>0.00%</w:t>
              </w:r>
            </w:ins>
          </w:p>
        </w:tc>
        <w:tc>
          <w:tcPr>
            <w:tcW w:w="1017" w:type="dxa"/>
            <w:tcBorders>
              <w:top w:val="nil"/>
              <w:left w:val="nil"/>
              <w:bottom w:val="nil"/>
              <w:right w:val="nil"/>
            </w:tcBorders>
            <w:noWrap/>
            <w:vAlign w:val="center"/>
            <w:hideMark/>
          </w:tcPr>
          <w:p w14:paraId="0146A2F7" w14:textId="77777777" w:rsidR="00A252FA" w:rsidRPr="00A252FA" w:rsidRDefault="00A252FA" w:rsidP="00A252FA">
            <w:pPr>
              <w:rPr>
                <w:ins w:id="7856" w:author="Jens-Rainer Ohm" w:date="2026-04-24T14:35:00Z"/>
                <w:lang w:eastAsia="de-DE"/>
              </w:rPr>
            </w:pPr>
            <w:ins w:id="7857" w:author="Jens-Rainer Ohm" w:date="2026-04-24T14:35:00Z">
              <w:r w:rsidRPr="00A252FA">
                <w:rPr>
                  <w:lang w:eastAsia="de-DE"/>
                </w:rPr>
                <w:t>0.00%</w:t>
              </w:r>
            </w:ins>
          </w:p>
        </w:tc>
        <w:tc>
          <w:tcPr>
            <w:tcW w:w="1002" w:type="dxa"/>
            <w:tcBorders>
              <w:top w:val="nil"/>
              <w:left w:val="nil"/>
              <w:bottom w:val="nil"/>
              <w:right w:val="single" w:sz="4" w:space="0" w:color="auto"/>
            </w:tcBorders>
            <w:noWrap/>
            <w:vAlign w:val="center"/>
            <w:hideMark/>
          </w:tcPr>
          <w:p w14:paraId="0DE68885" w14:textId="77777777" w:rsidR="00A252FA" w:rsidRPr="00A252FA" w:rsidRDefault="00A252FA" w:rsidP="00A252FA">
            <w:pPr>
              <w:rPr>
                <w:ins w:id="7858" w:author="Jens-Rainer Ohm" w:date="2026-04-24T14:35:00Z"/>
                <w:lang w:eastAsia="de-DE"/>
              </w:rPr>
            </w:pPr>
            <w:ins w:id="7859" w:author="Jens-Rainer Ohm" w:date="2026-04-24T14:35:00Z">
              <w:r w:rsidRPr="00A252FA">
                <w:rPr>
                  <w:lang w:eastAsia="de-DE"/>
                </w:rPr>
                <w:t>0.00%</w:t>
              </w:r>
            </w:ins>
          </w:p>
        </w:tc>
        <w:tc>
          <w:tcPr>
            <w:tcW w:w="959" w:type="dxa"/>
            <w:tcBorders>
              <w:top w:val="nil"/>
              <w:left w:val="single" w:sz="8" w:space="0" w:color="auto"/>
              <w:bottom w:val="nil"/>
              <w:right w:val="nil"/>
            </w:tcBorders>
            <w:noWrap/>
            <w:vAlign w:val="center"/>
            <w:hideMark/>
          </w:tcPr>
          <w:p w14:paraId="600FFEED" w14:textId="77777777" w:rsidR="00A252FA" w:rsidRPr="00A252FA" w:rsidRDefault="00A252FA" w:rsidP="00A252FA">
            <w:pPr>
              <w:rPr>
                <w:ins w:id="7860" w:author="Jens-Rainer Ohm" w:date="2026-04-24T14:35:00Z"/>
                <w:lang w:eastAsia="de-DE"/>
              </w:rPr>
            </w:pPr>
            <w:ins w:id="7861" w:author="Jens-Rainer Ohm" w:date="2026-04-24T14:35:00Z">
              <w:r w:rsidRPr="00A252FA">
                <w:rPr>
                  <w:lang w:eastAsia="de-DE"/>
                </w:rPr>
                <w:t> </w:t>
              </w:r>
            </w:ins>
          </w:p>
        </w:tc>
        <w:tc>
          <w:tcPr>
            <w:tcW w:w="973" w:type="dxa"/>
            <w:tcBorders>
              <w:top w:val="nil"/>
              <w:left w:val="nil"/>
              <w:bottom w:val="nil"/>
              <w:right w:val="nil"/>
            </w:tcBorders>
            <w:noWrap/>
            <w:vAlign w:val="center"/>
            <w:hideMark/>
          </w:tcPr>
          <w:p w14:paraId="60B3C0AC" w14:textId="77777777" w:rsidR="00A252FA" w:rsidRPr="00A252FA" w:rsidRDefault="00A252FA" w:rsidP="00A252FA">
            <w:pPr>
              <w:rPr>
                <w:ins w:id="7862" w:author="Jens-Rainer Ohm" w:date="2026-04-24T14:35:00Z"/>
                <w:lang w:eastAsia="de-DE"/>
              </w:rPr>
            </w:pPr>
          </w:p>
        </w:tc>
        <w:tc>
          <w:tcPr>
            <w:tcW w:w="959" w:type="dxa"/>
            <w:tcBorders>
              <w:top w:val="nil"/>
              <w:left w:val="nil"/>
              <w:bottom w:val="nil"/>
              <w:right w:val="single" w:sz="4" w:space="0" w:color="auto"/>
            </w:tcBorders>
            <w:noWrap/>
            <w:vAlign w:val="center"/>
            <w:hideMark/>
          </w:tcPr>
          <w:p w14:paraId="6AF35E4C" w14:textId="77777777" w:rsidR="00A252FA" w:rsidRPr="00A252FA" w:rsidRDefault="00A252FA" w:rsidP="00A252FA">
            <w:pPr>
              <w:rPr>
                <w:ins w:id="7863" w:author="Jens-Rainer Ohm" w:date="2026-04-24T14:35:00Z"/>
                <w:lang w:eastAsia="de-DE"/>
              </w:rPr>
            </w:pPr>
            <w:ins w:id="7864" w:author="Jens-Rainer Ohm" w:date="2026-04-24T14:35:00Z">
              <w:r w:rsidRPr="00A252FA">
                <w:rPr>
                  <w:lang w:eastAsia="de-DE"/>
                </w:rPr>
                <w:t> </w:t>
              </w:r>
            </w:ins>
          </w:p>
        </w:tc>
        <w:tc>
          <w:tcPr>
            <w:tcW w:w="692" w:type="dxa"/>
            <w:tcBorders>
              <w:top w:val="nil"/>
              <w:left w:val="nil"/>
              <w:bottom w:val="nil"/>
              <w:right w:val="nil"/>
            </w:tcBorders>
            <w:noWrap/>
            <w:vAlign w:val="center"/>
            <w:hideMark/>
          </w:tcPr>
          <w:p w14:paraId="15758552" w14:textId="77777777" w:rsidR="00A252FA" w:rsidRPr="00A252FA" w:rsidRDefault="00A252FA" w:rsidP="00A252FA">
            <w:pPr>
              <w:rPr>
                <w:ins w:id="7865" w:author="Jens-Rainer Ohm" w:date="2026-04-24T14:35:00Z"/>
                <w:lang w:eastAsia="de-DE"/>
              </w:rPr>
            </w:pPr>
            <w:ins w:id="7866" w:author="Jens-Rainer Ohm" w:date="2026-04-24T14:35:00Z">
              <w:r w:rsidRPr="00A252FA">
                <w:rPr>
                  <w:lang w:eastAsia="de-DE"/>
                </w:rPr>
                <w:t>100%</w:t>
              </w:r>
            </w:ins>
          </w:p>
        </w:tc>
        <w:tc>
          <w:tcPr>
            <w:tcW w:w="1256" w:type="dxa"/>
            <w:tcBorders>
              <w:top w:val="nil"/>
              <w:left w:val="nil"/>
              <w:bottom w:val="nil"/>
              <w:right w:val="nil"/>
            </w:tcBorders>
            <w:noWrap/>
            <w:vAlign w:val="center"/>
            <w:hideMark/>
          </w:tcPr>
          <w:p w14:paraId="58884A11" w14:textId="77777777" w:rsidR="00A252FA" w:rsidRPr="00A252FA" w:rsidRDefault="00A252FA" w:rsidP="00A252FA">
            <w:pPr>
              <w:rPr>
                <w:ins w:id="7867" w:author="Jens-Rainer Ohm" w:date="2026-04-24T14:35:00Z"/>
                <w:lang w:eastAsia="de-DE"/>
              </w:rPr>
            </w:pPr>
            <w:ins w:id="7868" w:author="Jens-Rainer Ohm" w:date="2026-04-24T14:35:00Z">
              <w:r w:rsidRPr="00A252FA">
                <w:rPr>
                  <w:lang w:eastAsia="de-DE"/>
                </w:rPr>
                <w:t>98%</w:t>
              </w:r>
            </w:ins>
          </w:p>
        </w:tc>
      </w:tr>
      <w:tr w:rsidR="00A252FA" w:rsidRPr="00A252FA" w14:paraId="249D0339" w14:textId="77777777" w:rsidTr="003D2409">
        <w:trPr>
          <w:trHeight w:val="255"/>
          <w:ins w:id="7869" w:author="Jens-Rainer Ohm" w:date="2026-04-24T14:35:00Z"/>
        </w:trPr>
        <w:tc>
          <w:tcPr>
            <w:tcW w:w="1640" w:type="dxa"/>
            <w:tcBorders>
              <w:top w:val="nil"/>
              <w:left w:val="single" w:sz="8" w:space="0" w:color="auto"/>
              <w:bottom w:val="nil"/>
              <w:right w:val="single" w:sz="8" w:space="0" w:color="auto"/>
            </w:tcBorders>
            <w:noWrap/>
            <w:vAlign w:val="center"/>
            <w:hideMark/>
          </w:tcPr>
          <w:p w14:paraId="13F70A64" w14:textId="77777777" w:rsidR="00A252FA" w:rsidRPr="00A252FA" w:rsidRDefault="00A252FA" w:rsidP="00A252FA">
            <w:pPr>
              <w:rPr>
                <w:ins w:id="7870" w:author="Jens-Rainer Ohm" w:date="2026-04-24T14:35:00Z"/>
                <w:lang w:eastAsia="de-DE"/>
              </w:rPr>
            </w:pPr>
            <w:ins w:id="7871" w:author="Jens-Rainer Ohm" w:date="2026-04-24T14:35:00Z">
              <w:r w:rsidRPr="00A252FA">
                <w:rPr>
                  <w:lang w:eastAsia="de-DE"/>
                </w:rPr>
                <w:t>Class E</w:t>
              </w:r>
            </w:ins>
          </w:p>
        </w:tc>
        <w:tc>
          <w:tcPr>
            <w:tcW w:w="1002" w:type="dxa"/>
            <w:tcBorders>
              <w:top w:val="nil"/>
              <w:left w:val="nil"/>
              <w:bottom w:val="nil"/>
              <w:right w:val="nil"/>
            </w:tcBorders>
            <w:noWrap/>
            <w:vAlign w:val="center"/>
            <w:hideMark/>
          </w:tcPr>
          <w:p w14:paraId="075657A7" w14:textId="77777777" w:rsidR="00A252FA" w:rsidRPr="00A252FA" w:rsidRDefault="00A252FA" w:rsidP="00A252FA">
            <w:pPr>
              <w:rPr>
                <w:ins w:id="7872" w:author="Jens-Rainer Ohm" w:date="2026-04-24T14:35:00Z"/>
                <w:lang w:eastAsia="de-DE"/>
              </w:rPr>
            </w:pPr>
            <w:ins w:id="7873" w:author="Jens-Rainer Ohm" w:date="2026-04-24T14:35:00Z">
              <w:r w:rsidRPr="00A252FA">
                <w:rPr>
                  <w:lang w:eastAsia="de-DE"/>
                </w:rPr>
                <w:t> </w:t>
              </w:r>
            </w:ins>
          </w:p>
        </w:tc>
        <w:tc>
          <w:tcPr>
            <w:tcW w:w="1017" w:type="dxa"/>
            <w:tcBorders>
              <w:top w:val="nil"/>
              <w:left w:val="nil"/>
              <w:bottom w:val="nil"/>
              <w:right w:val="nil"/>
            </w:tcBorders>
            <w:noWrap/>
            <w:vAlign w:val="center"/>
            <w:hideMark/>
          </w:tcPr>
          <w:p w14:paraId="166D536C" w14:textId="77777777" w:rsidR="00A252FA" w:rsidRPr="00A252FA" w:rsidRDefault="00A252FA" w:rsidP="00A252FA">
            <w:pPr>
              <w:rPr>
                <w:ins w:id="7874" w:author="Jens-Rainer Ohm" w:date="2026-04-24T14:35:00Z"/>
                <w:lang w:eastAsia="de-DE"/>
              </w:rPr>
            </w:pPr>
          </w:p>
        </w:tc>
        <w:tc>
          <w:tcPr>
            <w:tcW w:w="1002" w:type="dxa"/>
            <w:tcBorders>
              <w:top w:val="nil"/>
              <w:left w:val="nil"/>
              <w:bottom w:val="nil"/>
              <w:right w:val="single" w:sz="4" w:space="0" w:color="auto"/>
            </w:tcBorders>
            <w:noWrap/>
            <w:vAlign w:val="center"/>
            <w:hideMark/>
          </w:tcPr>
          <w:p w14:paraId="7B262116" w14:textId="77777777" w:rsidR="00A252FA" w:rsidRPr="00A252FA" w:rsidRDefault="00A252FA" w:rsidP="00A252FA">
            <w:pPr>
              <w:rPr>
                <w:ins w:id="7875" w:author="Jens-Rainer Ohm" w:date="2026-04-24T14:35:00Z"/>
                <w:lang w:eastAsia="de-DE"/>
              </w:rPr>
            </w:pPr>
            <w:ins w:id="7876" w:author="Jens-Rainer Ohm" w:date="2026-04-24T14:35:00Z">
              <w:r w:rsidRPr="00A252FA">
                <w:rPr>
                  <w:lang w:eastAsia="de-DE"/>
                </w:rPr>
                <w:t> </w:t>
              </w:r>
            </w:ins>
          </w:p>
        </w:tc>
        <w:tc>
          <w:tcPr>
            <w:tcW w:w="959" w:type="dxa"/>
            <w:tcBorders>
              <w:top w:val="nil"/>
              <w:left w:val="single" w:sz="8" w:space="0" w:color="auto"/>
              <w:bottom w:val="nil"/>
              <w:right w:val="nil"/>
            </w:tcBorders>
            <w:noWrap/>
            <w:vAlign w:val="center"/>
            <w:hideMark/>
          </w:tcPr>
          <w:p w14:paraId="00D03472" w14:textId="77777777" w:rsidR="00A252FA" w:rsidRPr="00A252FA" w:rsidRDefault="00A252FA" w:rsidP="00A252FA">
            <w:pPr>
              <w:rPr>
                <w:ins w:id="7877" w:author="Jens-Rainer Ohm" w:date="2026-04-24T14:35:00Z"/>
                <w:lang w:eastAsia="de-DE"/>
              </w:rPr>
            </w:pPr>
            <w:ins w:id="7878" w:author="Jens-Rainer Ohm" w:date="2026-04-24T14:35:00Z">
              <w:r w:rsidRPr="00A252FA">
                <w:rPr>
                  <w:lang w:eastAsia="de-DE"/>
                </w:rPr>
                <w:t> </w:t>
              </w:r>
            </w:ins>
          </w:p>
        </w:tc>
        <w:tc>
          <w:tcPr>
            <w:tcW w:w="973" w:type="dxa"/>
            <w:tcBorders>
              <w:top w:val="nil"/>
              <w:left w:val="nil"/>
              <w:bottom w:val="nil"/>
              <w:right w:val="nil"/>
            </w:tcBorders>
            <w:noWrap/>
            <w:vAlign w:val="center"/>
            <w:hideMark/>
          </w:tcPr>
          <w:p w14:paraId="4E7898CF" w14:textId="77777777" w:rsidR="00A252FA" w:rsidRPr="00A252FA" w:rsidRDefault="00A252FA" w:rsidP="00A252FA">
            <w:pPr>
              <w:rPr>
                <w:ins w:id="7879" w:author="Jens-Rainer Ohm" w:date="2026-04-24T14:35:00Z"/>
                <w:lang w:eastAsia="de-DE"/>
              </w:rPr>
            </w:pPr>
          </w:p>
        </w:tc>
        <w:tc>
          <w:tcPr>
            <w:tcW w:w="959" w:type="dxa"/>
            <w:tcBorders>
              <w:top w:val="nil"/>
              <w:left w:val="nil"/>
              <w:bottom w:val="nil"/>
              <w:right w:val="single" w:sz="4" w:space="0" w:color="auto"/>
            </w:tcBorders>
            <w:noWrap/>
            <w:vAlign w:val="center"/>
            <w:hideMark/>
          </w:tcPr>
          <w:p w14:paraId="038B1B2A" w14:textId="77777777" w:rsidR="00A252FA" w:rsidRPr="00A252FA" w:rsidRDefault="00A252FA" w:rsidP="00A252FA">
            <w:pPr>
              <w:rPr>
                <w:ins w:id="7880" w:author="Jens-Rainer Ohm" w:date="2026-04-24T14:35:00Z"/>
                <w:lang w:eastAsia="de-DE"/>
              </w:rPr>
            </w:pPr>
            <w:ins w:id="7881" w:author="Jens-Rainer Ohm" w:date="2026-04-24T14:35:00Z">
              <w:r w:rsidRPr="00A252FA">
                <w:rPr>
                  <w:lang w:eastAsia="de-DE"/>
                </w:rPr>
                <w:t> </w:t>
              </w:r>
            </w:ins>
          </w:p>
        </w:tc>
        <w:tc>
          <w:tcPr>
            <w:tcW w:w="692" w:type="dxa"/>
            <w:tcBorders>
              <w:top w:val="nil"/>
              <w:left w:val="nil"/>
              <w:bottom w:val="nil"/>
              <w:right w:val="nil"/>
            </w:tcBorders>
            <w:noWrap/>
            <w:vAlign w:val="center"/>
            <w:hideMark/>
          </w:tcPr>
          <w:p w14:paraId="0A9DD0A9" w14:textId="77777777" w:rsidR="00A252FA" w:rsidRPr="00A252FA" w:rsidRDefault="00A252FA" w:rsidP="00A252FA">
            <w:pPr>
              <w:rPr>
                <w:ins w:id="7882" w:author="Jens-Rainer Ohm" w:date="2026-04-24T14:35:00Z"/>
                <w:lang w:eastAsia="de-DE"/>
              </w:rPr>
            </w:pPr>
            <w:ins w:id="7883" w:author="Jens-Rainer Ohm" w:date="2026-04-24T14:35:00Z">
              <w:r w:rsidRPr="00A252FA">
                <w:rPr>
                  <w:lang w:eastAsia="de-DE"/>
                </w:rPr>
                <w:t> </w:t>
              </w:r>
            </w:ins>
          </w:p>
        </w:tc>
        <w:tc>
          <w:tcPr>
            <w:tcW w:w="1256" w:type="dxa"/>
            <w:tcBorders>
              <w:top w:val="nil"/>
              <w:left w:val="nil"/>
              <w:bottom w:val="nil"/>
              <w:right w:val="nil"/>
            </w:tcBorders>
            <w:noWrap/>
            <w:vAlign w:val="center"/>
            <w:hideMark/>
          </w:tcPr>
          <w:p w14:paraId="635A91EC" w14:textId="77777777" w:rsidR="00A252FA" w:rsidRPr="00A252FA" w:rsidRDefault="00A252FA" w:rsidP="00A252FA">
            <w:pPr>
              <w:rPr>
                <w:ins w:id="7884" w:author="Jens-Rainer Ohm" w:date="2026-04-24T14:35:00Z"/>
                <w:lang w:eastAsia="de-DE"/>
              </w:rPr>
            </w:pPr>
          </w:p>
        </w:tc>
      </w:tr>
      <w:tr w:rsidR="00A252FA" w:rsidRPr="00A252FA" w14:paraId="27E7518B" w14:textId="77777777" w:rsidTr="003D2409">
        <w:trPr>
          <w:trHeight w:val="255"/>
          <w:ins w:id="7885"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3691582E" w14:textId="77777777" w:rsidR="00A252FA" w:rsidRPr="00A252FA" w:rsidRDefault="00A252FA" w:rsidP="00A252FA">
            <w:pPr>
              <w:rPr>
                <w:ins w:id="7886" w:author="Jens-Rainer Ohm" w:date="2026-04-24T14:35:00Z"/>
                <w:b/>
                <w:bCs/>
                <w:lang w:eastAsia="de-DE"/>
              </w:rPr>
            </w:pPr>
            <w:ins w:id="7887" w:author="Jens-Rainer Ohm" w:date="2026-04-24T14:35:00Z">
              <w:r w:rsidRPr="00A252FA">
                <w:rPr>
                  <w:b/>
                  <w:bCs/>
                  <w:lang w:eastAsia="de-DE"/>
                </w:rPr>
                <w:t>Overall</w:t>
              </w:r>
            </w:ins>
          </w:p>
        </w:tc>
        <w:tc>
          <w:tcPr>
            <w:tcW w:w="1002" w:type="dxa"/>
            <w:tcBorders>
              <w:top w:val="single" w:sz="8" w:space="0" w:color="auto"/>
              <w:left w:val="nil"/>
              <w:bottom w:val="nil"/>
              <w:right w:val="nil"/>
            </w:tcBorders>
            <w:noWrap/>
            <w:vAlign w:val="center"/>
            <w:hideMark/>
          </w:tcPr>
          <w:p w14:paraId="00F0B894" w14:textId="77777777" w:rsidR="00A252FA" w:rsidRPr="00A252FA" w:rsidRDefault="00A252FA" w:rsidP="00A252FA">
            <w:pPr>
              <w:rPr>
                <w:ins w:id="7888" w:author="Jens-Rainer Ohm" w:date="2026-04-24T14:35:00Z"/>
                <w:lang w:eastAsia="de-DE"/>
              </w:rPr>
            </w:pPr>
            <w:ins w:id="7889" w:author="Jens-Rainer Ohm" w:date="2026-04-24T14:35:00Z">
              <w:r w:rsidRPr="00A252FA">
                <w:rPr>
                  <w:lang w:eastAsia="de-DE"/>
                </w:rPr>
                <w:t>-0.77%</w:t>
              </w:r>
            </w:ins>
          </w:p>
        </w:tc>
        <w:tc>
          <w:tcPr>
            <w:tcW w:w="1017" w:type="dxa"/>
            <w:tcBorders>
              <w:top w:val="single" w:sz="8" w:space="0" w:color="auto"/>
              <w:left w:val="nil"/>
              <w:bottom w:val="nil"/>
              <w:right w:val="nil"/>
            </w:tcBorders>
            <w:noWrap/>
            <w:vAlign w:val="center"/>
            <w:hideMark/>
          </w:tcPr>
          <w:p w14:paraId="2DE5AD67" w14:textId="77777777" w:rsidR="00A252FA" w:rsidRPr="00A252FA" w:rsidRDefault="00A252FA" w:rsidP="00A252FA">
            <w:pPr>
              <w:rPr>
                <w:ins w:id="7890" w:author="Jens-Rainer Ohm" w:date="2026-04-24T14:35:00Z"/>
                <w:lang w:eastAsia="de-DE"/>
              </w:rPr>
            </w:pPr>
            <w:ins w:id="7891" w:author="Jens-Rainer Ohm" w:date="2026-04-24T14:35:00Z">
              <w:r w:rsidRPr="00A252FA">
                <w:rPr>
                  <w:lang w:eastAsia="de-DE"/>
                </w:rPr>
                <w:t>0.00%</w:t>
              </w:r>
            </w:ins>
          </w:p>
        </w:tc>
        <w:tc>
          <w:tcPr>
            <w:tcW w:w="1002" w:type="dxa"/>
            <w:tcBorders>
              <w:top w:val="single" w:sz="8" w:space="0" w:color="auto"/>
              <w:left w:val="nil"/>
              <w:bottom w:val="nil"/>
              <w:right w:val="single" w:sz="4" w:space="0" w:color="auto"/>
            </w:tcBorders>
            <w:noWrap/>
            <w:vAlign w:val="center"/>
            <w:hideMark/>
          </w:tcPr>
          <w:p w14:paraId="5F3A25A1" w14:textId="77777777" w:rsidR="00A252FA" w:rsidRPr="00A252FA" w:rsidRDefault="00A252FA" w:rsidP="00A252FA">
            <w:pPr>
              <w:rPr>
                <w:ins w:id="7892" w:author="Jens-Rainer Ohm" w:date="2026-04-24T14:35:00Z"/>
                <w:lang w:eastAsia="de-DE"/>
              </w:rPr>
            </w:pPr>
            <w:ins w:id="7893" w:author="Jens-Rainer Ohm" w:date="2026-04-24T14:35:00Z">
              <w:r w:rsidRPr="00A252FA">
                <w:rPr>
                  <w:lang w:eastAsia="de-DE"/>
                </w:rPr>
                <w:t>-0.33%</w:t>
              </w:r>
            </w:ins>
          </w:p>
        </w:tc>
        <w:tc>
          <w:tcPr>
            <w:tcW w:w="959" w:type="dxa"/>
            <w:tcBorders>
              <w:top w:val="single" w:sz="8" w:space="0" w:color="auto"/>
              <w:left w:val="single" w:sz="8" w:space="0" w:color="auto"/>
              <w:bottom w:val="nil"/>
              <w:right w:val="nil"/>
            </w:tcBorders>
            <w:noWrap/>
            <w:vAlign w:val="center"/>
            <w:hideMark/>
          </w:tcPr>
          <w:p w14:paraId="54C27554" w14:textId="77777777" w:rsidR="00A252FA" w:rsidRPr="00A252FA" w:rsidRDefault="00A252FA" w:rsidP="00A252FA">
            <w:pPr>
              <w:rPr>
                <w:ins w:id="7894" w:author="Jens-Rainer Ohm" w:date="2026-04-24T14:35:00Z"/>
                <w:lang w:eastAsia="de-DE"/>
              </w:rPr>
            </w:pPr>
            <w:ins w:id="7895" w:author="Jens-Rainer Ohm" w:date="2026-04-24T14:35:00Z">
              <w:r w:rsidRPr="00A252FA">
                <w:rPr>
                  <w:lang w:eastAsia="de-DE"/>
                </w:rPr>
                <w:t> </w:t>
              </w:r>
            </w:ins>
          </w:p>
        </w:tc>
        <w:tc>
          <w:tcPr>
            <w:tcW w:w="973" w:type="dxa"/>
            <w:tcBorders>
              <w:top w:val="single" w:sz="8" w:space="0" w:color="auto"/>
              <w:left w:val="nil"/>
              <w:bottom w:val="nil"/>
              <w:right w:val="nil"/>
            </w:tcBorders>
            <w:noWrap/>
            <w:vAlign w:val="center"/>
            <w:hideMark/>
          </w:tcPr>
          <w:p w14:paraId="431C05F6" w14:textId="77777777" w:rsidR="00A252FA" w:rsidRPr="00A252FA" w:rsidRDefault="00A252FA" w:rsidP="00A252FA">
            <w:pPr>
              <w:rPr>
                <w:ins w:id="7896" w:author="Jens-Rainer Ohm" w:date="2026-04-24T14:35:00Z"/>
                <w:lang w:eastAsia="de-DE"/>
              </w:rPr>
            </w:pPr>
            <w:ins w:id="7897" w:author="Jens-Rainer Ohm" w:date="2026-04-24T14:35:00Z">
              <w:r w:rsidRPr="00A252FA">
                <w:rPr>
                  <w:lang w:eastAsia="de-DE"/>
                </w:rPr>
                <w:t> </w:t>
              </w:r>
            </w:ins>
          </w:p>
        </w:tc>
        <w:tc>
          <w:tcPr>
            <w:tcW w:w="959" w:type="dxa"/>
            <w:tcBorders>
              <w:top w:val="single" w:sz="8" w:space="0" w:color="auto"/>
              <w:left w:val="nil"/>
              <w:bottom w:val="nil"/>
              <w:right w:val="single" w:sz="4" w:space="0" w:color="auto"/>
            </w:tcBorders>
            <w:noWrap/>
            <w:vAlign w:val="center"/>
            <w:hideMark/>
          </w:tcPr>
          <w:p w14:paraId="251D7E2B" w14:textId="77777777" w:rsidR="00A252FA" w:rsidRPr="00A252FA" w:rsidRDefault="00A252FA" w:rsidP="00A252FA">
            <w:pPr>
              <w:rPr>
                <w:ins w:id="7898" w:author="Jens-Rainer Ohm" w:date="2026-04-24T14:35:00Z"/>
                <w:lang w:eastAsia="de-DE"/>
              </w:rPr>
            </w:pPr>
            <w:ins w:id="7899" w:author="Jens-Rainer Ohm" w:date="2026-04-24T14:35:00Z">
              <w:r w:rsidRPr="00A252FA">
                <w:rPr>
                  <w:lang w:eastAsia="de-DE"/>
                </w:rPr>
                <w:t> </w:t>
              </w:r>
            </w:ins>
          </w:p>
        </w:tc>
        <w:tc>
          <w:tcPr>
            <w:tcW w:w="692" w:type="dxa"/>
            <w:tcBorders>
              <w:top w:val="single" w:sz="8" w:space="0" w:color="auto"/>
              <w:left w:val="nil"/>
              <w:bottom w:val="nil"/>
              <w:right w:val="nil"/>
            </w:tcBorders>
            <w:noWrap/>
            <w:vAlign w:val="center"/>
            <w:hideMark/>
          </w:tcPr>
          <w:p w14:paraId="777DFC41" w14:textId="77777777" w:rsidR="00A252FA" w:rsidRPr="00A252FA" w:rsidRDefault="00A252FA" w:rsidP="00A252FA">
            <w:pPr>
              <w:rPr>
                <w:ins w:id="7900" w:author="Jens-Rainer Ohm" w:date="2026-04-24T14:35:00Z"/>
                <w:lang w:eastAsia="de-DE"/>
              </w:rPr>
            </w:pPr>
            <w:ins w:id="7901" w:author="Jens-Rainer Ohm" w:date="2026-04-24T14:35:00Z">
              <w:r w:rsidRPr="00A252FA">
                <w:rPr>
                  <w:lang w:eastAsia="de-DE"/>
                </w:rPr>
                <w:t>94%</w:t>
              </w:r>
            </w:ins>
          </w:p>
        </w:tc>
        <w:tc>
          <w:tcPr>
            <w:tcW w:w="1256" w:type="dxa"/>
            <w:tcBorders>
              <w:top w:val="single" w:sz="8" w:space="0" w:color="auto"/>
              <w:left w:val="nil"/>
              <w:bottom w:val="nil"/>
              <w:right w:val="nil"/>
            </w:tcBorders>
            <w:noWrap/>
            <w:vAlign w:val="center"/>
            <w:hideMark/>
          </w:tcPr>
          <w:p w14:paraId="37433224" w14:textId="77777777" w:rsidR="00A252FA" w:rsidRPr="00A252FA" w:rsidRDefault="00A252FA" w:rsidP="00A252FA">
            <w:pPr>
              <w:rPr>
                <w:ins w:id="7902" w:author="Jens-Rainer Ohm" w:date="2026-04-24T14:35:00Z"/>
                <w:lang w:eastAsia="de-DE"/>
              </w:rPr>
            </w:pPr>
            <w:ins w:id="7903" w:author="Jens-Rainer Ohm" w:date="2026-04-24T14:35:00Z">
              <w:r w:rsidRPr="00A252FA">
                <w:rPr>
                  <w:lang w:eastAsia="de-DE"/>
                </w:rPr>
                <w:t>82%</w:t>
              </w:r>
            </w:ins>
          </w:p>
        </w:tc>
      </w:tr>
      <w:tr w:rsidR="00A252FA" w:rsidRPr="00A252FA" w14:paraId="2E88A797" w14:textId="77777777" w:rsidTr="003D2409">
        <w:trPr>
          <w:trHeight w:val="255"/>
          <w:ins w:id="7904" w:author="Jens-Rainer Ohm" w:date="2026-04-24T14:35:00Z"/>
        </w:trPr>
        <w:tc>
          <w:tcPr>
            <w:tcW w:w="1640" w:type="dxa"/>
            <w:tcBorders>
              <w:top w:val="single" w:sz="8" w:space="0" w:color="auto"/>
              <w:left w:val="single" w:sz="8" w:space="0" w:color="auto"/>
              <w:bottom w:val="nil"/>
              <w:right w:val="nil"/>
            </w:tcBorders>
            <w:noWrap/>
            <w:vAlign w:val="center"/>
            <w:hideMark/>
          </w:tcPr>
          <w:p w14:paraId="702FF964" w14:textId="77777777" w:rsidR="00A252FA" w:rsidRPr="00A252FA" w:rsidRDefault="00A252FA" w:rsidP="00A252FA">
            <w:pPr>
              <w:rPr>
                <w:ins w:id="7905" w:author="Jens-Rainer Ohm" w:date="2026-04-24T14:35:00Z"/>
                <w:lang w:eastAsia="de-DE"/>
              </w:rPr>
            </w:pPr>
            <w:ins w:id="7906" w:author="Jens-Rainer Ohm" w:date="2026-04-24T14:35:00Z">
              <w:r w:rsidRPr="00A252FA">
                <w:rPr>
                  <w:lang w:eastAsia="de-DE"/>
                </w:rPr>
                <w:t>Class D</w:t>
              </w:r>
            </w:ins>
          </w:p>
        </w:tc>
        <w:tc>
          <w:tcPr>
            <w:tcW w:w="1002" w:type="dxa"/>
            <w:tcBorders>
              <w:top w:val="single" w:sz="8" w:space="0" w:color="auto"/>
              <w:left w:val="single" w:sz="8" w:space="0" w:color="auto"/>
              <w:bottom w:val="nil"/>
              <w:right w:val="nil"/>
            </w:tcBorders>
            <w:noWrap/>
            <w:vAlign w:val="center"/>
            <w:hideMark/>
          </w:tcPr>
          <w:p w14:paraId="7B7F5E7F" w14:textId="77777777" w:rsidR="00A252FA" w:rsidRPr="00A252FA" w:rsidRDefault="00A252FA" w:rsidP="00A252FA">
            <w:pPr>
              <w:rPr>
                <w:ins w:id="7907" w:author="Jens-Rainer Ohm" w:date="2026-04-24T14:35:00Z"/>
                <w:lang w:eastAsia="de-DE"/>
              </w:rPr>
            </w:pPr>
            <w:ins w:id="7908" w:author="Jens-Rainer Ohm" w:date="2026-04-24T14:35:00Z">
              <w:r w:rsidRPr="00A252FA">
                <w:rPr>
                  <w:lang w:eastAsia="de-DE"/>
                </w:rPr>
                <w:t>0.00%</w:t>
              </w:r>
            </w:ins>
          </w:p>
        </w:tc>
        <w:tc>
          <w:tcPr>
            <w:tcW w:w="1017" w:type="dxa"/>
            <w:tcBorders>
              <w:top w:val="single" w:sz="8" w:space="0" w:color="auto"/>
              <w:left w:val="nil"/>
              <w:bottom w:val="nil"/>
              <w:right w:val="nil"/>
            </w:tcBorders>
            <w:noWrap/>
            <w:vAlign w:val="center"/>
            <w:hideMark/>
          </w:tcPr>
          <w:p w14:paraId="60592100" w14:textId="77777777" w:rsidR="00A252FA" w:rsidRPr="00A252FA" w:rsidRDefault="00A252FA" w:rsidP="00A252FA">
            <w:pPr>
              <w:rPr>
                <w:ins w:id="7909" w:author="Jens-Rainer Ohm" w:date="2026-04-24T14:35:00Z"/>
                <w:lang w:eastAsia="de-DE"/>
              </w:rPr>
            </w:pPr>
            <w:ins w:id="7910" w:author="Jens-Rainer Ohm" w:date="2026-04-24T14:35:00Z">
              <w:r w:rsidRPr="00A252FA">
                <w:rPr>
                  <w:lang w:eastAsia="de-DE"/>
                </w:rPr>
                <w:t>0.00%</w:t>
              </w:r>
            </w:ins>
          </w:p>
        </w:tc>
        <w:tc>
          <w:tcPr>
            <w:tcW w:w="1002" w:type="dxa"/>
            <w:tcBorders>
              <w:top w:val="single" w:sz="8" w:space="0" w:color="auto"/>
              <w:left w:val="nil"/>
              <w:bottom w:val="nil"/>
              <w:right w:val="single" w:sz="4" w:space="0" w:color="auto"/>
            </w:tcBorders>
            <w:noWrap/>
            <w:vAlign w:val="center"/>
            <w:hideMark/>
          </w:tcPr>
          <w:p w14:paraId="5653E85F" w14:textId="77777777" w:rsidR="00A252FA" w:rsidRPr="00A252FA" w:rsidRDefault="00A252FA" w:rsidP="00A252FA">
            <w:pPr>
              <w:rPr>
                <w:ins w:id="7911" w:author="Jens-Rainer Ohm" w:date="2026-04-24T14:35:00Z"/>
                <w:lang w:eastAsia="de-DE"/>
              </w:rPr>
            </w:pPr>
            <w:ins w:id="7912" w:author="Jens-Rainer Ohm" w:date="2026-04-24T14:35:00Z">
              <w:r w:rsidRPr="00A252FA">
                <w:rPr>
                  <w:lang w:eastAsia="de-DE"/>
                </w:rPr>
                <w:t>0.00%</w:t>
              </w:r>
            </w:ins>
          </w:p>
        </w:tc>
        <w:tc>
          <w:tcPr>
            <w:tcW w:w="959" w:type="dxa"/>
            <w:tcBorders>
              <w:top w:val="single" w:sz="8" w:space="0" w:color="auto"/>
              <w:left w:val="single" w:sz="8" w:space="0" w:color="auto"/>
              <w:bottom w:val="nil"/>
              <w:right w:val="nil"/>
            </w:tcBorders>
            <w:noWrap/>
            <w:vAlign w:val="center"/>
            <w:hideMark/>
          </w:tcPr>
          <w:p w14:paraId="6C066983" w14:textId="77777777" w:rsidR="00A252FA" w:rsidRPr="00A252FA" w:rsidRDefault="00A252FA" w:rsidP="00A252FA">
            <w:pPr>
              <w:rPr>
                <w:ins w:id="7913" w:author="Jens-Rainer Ohm" w:date="2026-04-24T14:35:00Z"/>
                <w:lang w:eastAsia="de-DE"/>
              </w:rPr>
            </w:pPr>
            <w:ins w:id="7914" w:author="Jens-Rainer Ohm" w:date="2026-04-24T14:35:00Z">
              <w:r w:rsidRPr="00A252FA">
                <w:rPr>
                  <w:lang w:eastAsia="de-DE"/>
                </w:rPr>
                <w:t> </w:t>
              </w:r>
            </w:ins>
          </w:p>
        </w:tc>
        <w:tc>
          <w:tcPr>
            <w:tcW w:w="973" w:type="dxa"/>
            <w:tcBorders>
              <w:top w:val="single" w:sz="8" w:space="0" w:color="auto"/>
              <w:left w:val="nil"/>
              <w:bottom w:val="nil"/>
              <w:right w:val="nil"/>
            </w:tcBorders>
            <w:noWrap/>
            <w:vAlign w:val="center"/>
            <w:hideMark/>
          </w:tcPr>
          <w:p w14:paraId="4D0AC119" w14:textId="77777777" w:rsidR="00A252FA" w:rsidRPr="00A252FA" w:rsidRDefault="00A252FA" w:rsidP="00A252FA">
            <w:pPr>
              <w:rPr>
                <w:ins w:id="7915" w:author="Jens-Rainer Ohm" w:date="2026-04-24T14:35:00Z"/>
                <w:lang w:eastAsia="de-DE"/>
              </w:rPr>
            </w:pPr>
            <w:ins w:id="7916" w:author="Jens-Rainer Ohm" w:date="2026-04-24T14:35:00Z">
              <w:r w:rsidRPr="00A252FA">
                <w:rPr>
                  <w:lang w:eastAsia="de-DE"/>
                </w:rPr>
                <w:t> </w:t>
              </w:r>
            </w:ins>
          </w:p>
        </w:tc>
        <w:tc>
          <w:tcPr>
            <w:tcW w:w="959" w:type="dxa"/>
            <w:tcBorders>
              <w:top w:val="single" w:sz="8" w:space="0" w:color="auto"/>
              <w:left w:val="nil"/>
              <w:bottom w:val="nil"/>
              <w:right w:val="single" w:sz="4" w:space="0" w:color="auto"/>
            </w:tcBorders>
            <w:noWrap/>
            <w:vAlign w:val="center"/>
            <w:hideMark/>
          </w:tcPr>
          <w:p w14:paraId="309EB553" w14:textId="77777777" w:rsidR="00A252FA" w:rsidRPr="00A252FA" w:rsidRDefault="00A252FA" w:rsidP="00A252FA">
            <w:pPr>
              <w:rPr>
                <w:ins w:id="7917" w:author="Jens-Rainer Ohm" w:date="2026-04-24T14:35:00Z"/>
                <w:lang w:eastAsia="de-DE"/>
              </w:rPr>
            </w:pPr>
            <w:ins w:id="7918" w:author="Jens-Rainer Ohm" w:date="2026-04-24T14:35:00Z">
              <w:r w:rsidRPr="00A252FA">
                <w:rPr>
                  <w:lang w:eastAsia="de-DE"/>
                </w:rPr>
                <w:t> </w:t>
              </w:r>
            </w:ins>
          </w:p>
        </w:tc>
        <w:tc>
          <w:tcPr>
            <w:tcW w:w="692" w:type="dxa"/>
            <w:tcBorders>
              <w:top w:val="single" w:sz="8" w:space="0" w:color="auto"/>
              <w:left w:val="nil"/>
              <w:bottom w:val="nil"/>
              <w:right w:val="nil"/>
            </w:tcBorders>
            <w:noWrap/>
            <w:vAlign w:val="center"/>
            <w:hideMark/>
          </w:tcPr>
          <w:p w14:paraId="539EF171" w14:textId="77777777" w:rsidR="00A252FA" w:rsidRPr="00A252FA" w:rsidRDefault="00A252FA" w:rsidP="00A252FA">
            <w:pPr>
              <w:rPr>
                <w:ins w:id="7919" w:author="Jens-Rainer Ohm" w:date="2026-04-24T14:35:00Z"/>
                <w:lang w:eastAsia="de-DE"/>
              </w:rPr>
            </w:pPr>
            <w:ins w:id="7920" w:author="Jens-Rainer Ohm" w:date="2026-04-24T14:35:00Z">
              <w:r w:rsidRPr="00A252FA">
                <w:rPr>
                  <w:lang w:eastAsia="de-DE"/>
                </w:rPr>
                <w:t>100%</w:t>
              </w:r>
            </w:ins>
          </w:p>
        </w:tc>
        <w:tc>
          <w:tcPr>
            <w:tcW w:w="1256" w:type="dxa"/>
            <w:tcBorders>
              <w:top w:val="single" w:sz="8" w:space="0" w:color="auto"/>
              <w:left w:val="nil"/>
              <w:bottom w:val="nil"/>
              <w:right w:val="nil"/>
            </w:tcBorders>
            <w:noWrap/>
            <w:vAlign w:val="center"/>
            <w:hideMark/>
          </w:tcPr>
          <w:p w14:paraId="13A1500C" w14:textId="77777777" w:rsidR="00A252FA" w:rsidRPr="00A252FA" w:rsidRDefault="00A252FA" w:rsidP="00A252FA">
            <w:pPr>
              <w:rPr>
                <w:ins w:id="7921" w:author="Jens-Rainer Ohm" w:date="2026-04-24T14:35:00Z"/>
                <w:lang w:eastAsia="de-DE"/>
              </w:rPr>
            </w:pPr>
            <w:ins w:id="7922" w:author="Jens-Rainer Ohm" w:date="2026-04-24T14:35:00Z">
              <w:r w:rsidRPr="00A252FA">
                <w:rPr>
                  <w:lang w:eastAsia="de-DE"/>
                </w:rPr>
                <w:t>99%</w:t>
              </w:r>
            </w:ins>
          </w:p>
        </w:tc>
      </w:tr>
      <w:tr w:rsidR="00A252FA" w:rsidRPr="00A252FA" w14:paraId="057202B6" w14:textId="77777777" w:rsidTr="003D2409">
        <w:trPr>
          <w:trHeight w:val="255"/>
          <w:ins w:id="7923" w:author="Jens-Rainer Ohm" w:date="2026-04-24T14:35:00Z"/>
        </w:trPr>
        <w:tc>
          <w:tcPr>
            <w:tcW w:w="1640" w:type="dxa"/>
            <w:tcBorders>
              <w:top w:val="nil"/>
              <w:left w:val="single" w:sz="8" w:space="0" w:color="auto"/>
              <w:bottom w:val="nil"/>
              <w:right w:val="single" w:sz="8" w:space="0" w:color="auto"/>
            </w:tcBorders>
            <w:noWrap/>
            <w:vAlign w:val="center"/>
            <w:hideMark/>
          </w:tcPr>
          <w:p w14:paraId="4B920D6B" w14:textId="77777777" w:rsidR="00A252FA" w:rsidRPr="00A252FA" w:rsidRDefault="00A252FA" w:rsidP="00A252FA">
            <w:pPr>
              <w:rPr>
                <w:ins w:id="7924" w:author="Jens-Rainer Ohm" w:date="2026-04-24T14:35:00Z"/>
                <w:lang w:eastAsia="de-DE"/>
              </w:rPr>
            </w:pPr>
            <w:ins w:id="7925" w:author="Jens-Rainer Ohm" w:date="2026-04-24T14:35:00Z">
              <w:r w:rsidRPr="00A252FA">
                <w:rPr>
                  <w:lang w:eastAsia="de-DE"/>
                </w:rPr>
                <w:t>Class F</w:t>
              </w:r>
            </w:ins>
          </w:p>
        </w:tc>
        <w:tc>
          <w:tcPr>
            <w:tcW w:w="1002" w:type="dxa"/>
            <w:tcBorders>
              <w:top w:val="nil"/>
              <w:left w:val="nil"/>
              <w:bottom w:val="nil"/>
              <w:right w:val="nil"/>
            </w:tcBorders>
            <w:noWrap/>
            <w:vAlign w:val="center"/>
            <w:hideMark/>
          </w:tcPr>
          <w:p w14:paraId="3D19993D" w14:textId="77777777" w:rsidR="00A252FA" w:rsidRPr="00A252FA" w:rsidRDefault="00A252FA" w:rsidP="00A252FA">
            <w:pPr>
              <w:rPr>
                <w:ins w:id="7926" w:author="Jens-Rainer Ohm" w:date="2026-04-24T14:35:00Z"/>
                <w:lang w:eastAsia="de-DE"/>
              </w:rPr>
            </w:pPr>
            <w:ins w:id="7927" w:author="Jens-Rainer Ohm" w:date="2026-04-24T14:35:00Z">
              <w:r w:rsidRPr="00A252FA">
                <w:rPr>
                  <w:lang w:eastAsia="de-DE"/>
                </w:rPr>
                <w:t>0.00%</w:t>
              </w:r>
            </w:ins>
          </w:p>
        </w:tc>
        <w:tc>
          <w:tcPr>
            <w:tcW w:w="1017" w:type="dxa"/>
            <w:tcBorders>
              <w:top w:val="nil"/>
              <w:left w:val="nil"/>
              <w:bottom w:val="nil"/>
              <w:right w:val="nil"/>
            </w:tcBorders>
            <w:noWrap/>
            <w:vAlign w:val="center"/>
            <w:hideMark/>
          </w:tcPr>
          <w:p w14:paraId="1A188B0F" w14:textId="77777777" w:rsidR="00A252FA" w:rsidRPr="00A252FA" w:rsidRDefault="00A252FA" w:rsidP="00A252FA">
            <w:pPr>
              <w:rPr>
                <w:ins w:id="7928" w:author="Jens-Rainer Ohm" w:date="2026-04-24T14:35:00Z"/>
                <w:lang w:eastAsia="de-DE"/>
              </w:rPr>
            </w:pPr>
            <w:ins w:id="7929" w:author="Jens-Rainer Ohm" w:date="2026-04-24T14:35:00Z">
              <w:r w:rsidRPr="00A252FA">
                <w:rPr>
                  <w:lang w:eastAsia="de-DE"/>
                </w:rPr>
                <w:t>0.00%</w:t>
              </w:r>
            </w:ins>
          </w:p>
        </w:tc>
        <w:tc>
          <w:tcPr>
            <w:tcW w:w="1002" w:type="dxa"/>
            <w:tcBorders>
              <w:top w:val="nil"/>
              <w:left w:val="nil"/>
              <w:bottom w:val="nil"/>
              <w:right w:val="single" w:sz="4" w:space="0" w:color="auto"/>
            </w:tcBorders>
            <w:noWrap/>
            <w:vAlign w:val="center"/>
            <w:hideMark/>
          </w:tcPr>
          <w:p w14:paraId="3A9B8662" w14:textId="77777777" w:rsidR="00A252FA" w:rsidRPr="00A252FA" w:rsidRDefault="00A252FA" w:rsidP="00A252FA">
            <w:pPr>
              <w:rPr>
                <w:ins w:id="7930" w:author="Jens-Rainer Ohm" w:date="2026-04-24T14:35:00Z"/>
                <w:lang w:eastAsia="de-DE"/>
              </w:rPr>
            </w:pPr>
            <w:ins w:id="7931" w:author="Jens-Rainer Ohm" w:date="2026-04-24T14:35:00Z">
              <w:r w:rsidRPr="00A252FA">
                <w:rPr>
                  <w:lang w:eastAsia="de-DE"/>
                </w:rPr>
                <w:t>0.00%</w:t>
              </w:r>
            </w:ins>
          </w:p>
        </w:tc>
        <w:tc>
          <w:tcPr>
            <w:tcW w:w="959" w:type="dxa"/>
            <w:tcBorders>
              <w:top w:val="nil"/>
              <w:left w:val="single" w:sz="8" w:space="0" w:color="auto"/>
              <w:bottom w:val="nil"/>
              <w:right w:val="nil"/>
            </w:tcBorders>
            <w:noWrap/>
            <w:vAlign w:val="center"/>
            <w:hideMark/>
          </w:tcPr>
          <w:p w14:paraId="7B7F1F76" w14:textId="77777777" w:rsidR="00A252FA" w:rsidRPr="00A252FA" w:rsidRDefault="00A252FA" w:rsidP="00A252FA">
            <w:pPr>
              <w:rPr>
                <w:ins w:id="7932" w:author="Jens-Rainer Ohm" w:date="2026-04-24T14:35:00Z"/>
                <w:lang w:eastAsia="de-DE"/>
              </w:rPr>
            </w:pPr>
            <w:ins w:id="7933" w:author="Jens-Rainer Ohm" w:date="2026-04-24T14:35:00Z">
              <w:r w:rsidRPr="00A252FA">
                <w:rPr>
                  <w:lang w:eastAsia="de-DE"/>
                </w:rPr>
                <w:t> </w:t>
              </w:r>
            </w:ins>
          </w:p>
        </w:tc>
        <w:tc>
          <w:tcPr>
            <w:tcW w:w="973" w:type="dxa"/>
            <w:tcBorders>
              <w:top w:val="nil"/>
              <w:left w:val="nil"/>
              <w:bottom w:val="nil"/>
              <w:right w:val="nil"/>
            </w:tcBorders>
            <w:noWrap/>
            <w:vAlign w:val="center"/>
            <w:hideMark/>
          </w:tcPr>
          <w:p w14:paraId="56E6E51B" w14:textId="77777777" w:rsidR="00A252FA" w:rsidRPr="00A252FA" w:rsidRDefault="00A252FA" w:rsidP="00A252FA">
            <w:pPr>
              <w:rPr>
                <w:ins w:id="7934" w:author="Jens-Rainer Ohm" w:date="2026-04-24T14:35:00Z"/>
                <w:lang w:eastAsia="de-DE"/>
              </w:rPr>
            </w:pPr>
          </w:p>
        </w:tc>
        <w:tc>
          <w:tcPr>
            <w:tcW w:w="959" w:type="dxa"/>
            <w:tcBorders>
              <w:top w:val="nil"/>
              <w:left w:val="nil"/>
              <w:bottom w:val="nil"/>
              <w:right w:val="single" w:sz="4" w:space="0" w:color="auto"/>
            </w:tcBorders>
            <w:noWrap/>
            <w:vAlign w:val="center"/>
            <w:hideMark/>
          </w:tcPr>
          <w:p w14:paraId="72F024BB" w14:textId="77777777" w:rsidR="00A252FA" w:rsidRPr="00A252FA" w:rsidRDefault="00A252FA" w:rsidP="00A252FA">
            <w:pPr>
              <w:rPr>
                <w:ins w:id="7935" w:author="Jens-Rainer Ohm" w:date="2026-04-24T14:35:00Z"/>
                <w:lang w:eastAsia="de-DE"/>
              </w:rPr>
            </w:pPr>
            <w:ins w:id="7936" w:author="Jens-Rainer Ohm" w:date="2026-04-24T14:35:00Z">
              <w:r w:rsidRPr="00A252FA">
                <w:rPr>
                  <w:lang w:eastAsia="de-DE"/>
                </w:rPr>
                <w:t> </w:t>
              </w:r>
            </w:ins>
          </w:p>
        </w:tc>
        <w:tc>
          <w:tcPr>
            <w:tcW w:w="692" w:type="dxa"/>
            <w:tcBorders>
              <w:top w:val="nil"/>
              <w:left w:val="nil"/>
              <w:bottom w:val="nil"/>
              <w:right w:val="nil"/>
            </w:tcBorders>
            <w:noWrap/>
            <w:vAlign w:val="center"/>
            <w:hideMark/>
          </w:tcPr>
          <w:p w14:paraId="01BE17AB" w14:textId="77777777" w:rsidR="00A252FA" w:rsidRPr="00A252FA" w:rsidRDefault="00A252FA" w:rsidP="00A252FA">
            <w:pPr>
              <w:rPr>
                <w:ins w:id="7937" w:author="Jens-Rainer Ohm" w:date="2026-04-24T14:35:00Z"/>
                <w:lang w:eastAsia="de-DE"/>
              </w:rPr>
            </w:pPr>
            <w:ins w:id="7938" w:author="Jens-Rainer Ohm" w:date="2026-04-24T14:35:00Z">
              <w:r w:rsidRPr="00A252FA">
                <w:rPr>
                  <w:lang w:eastAsia="de-DE"/>
                </w:rPr>
                <w:t>102%</w:t>
              </w:r>
            </w:ins>
          </w:p>
        </w:tc>
        <w:tc>
          <w:tcPr>
            <w:tcW w:w="1256" w:type="dxa"/>
            <w:tcBorders>
              <w:top w:val="nil"/>
              <w:left w:val="nil"/>
              <w:bottom w:val="nil"/>
              <w:right w:val="nil"/>
            </w:tcBorders>
            <w:noWrap/>
            <w:vAlign w:val="center"/>
            <w:hideMark/>
          </w:tcPr>
          <w:p w14:paraId="749EA6CD" w14:textId="77777777" w:rsidR="00A252FA" w:rsidRPr="00A252FA" w:rsidRDefault="00A252FA" w:rsidP="00A252FA">
            <w:pPr>
              <w:rPr>
                <w:ins w:id="7939" w:author="Jens-Rainer Ohm" w:date="2026-04-24T14:35:00Z"/>
                <w:lang w:eastAsia="de-DE"/>
              </w:rPr>
            </w:pPr>
            <w:ins w:id="7940" w:author="Jens-Rainer Ohm" w:date="2026-04-24T14:35:00Z">
              <w:r w:rsidRPr="00A252FA">
                <w:rPr>
                  <w:lang w:eastAsia="de-DE"/>
                </w:rPr>
                <w:t>96%</w:t>
              </w:r>
            </w:ins>
          </w:p>
        </w:tc>
      </w:tr>
    </w:tbl>
    <w:p w14:paraId="01DEAA75" w14:textId="77777777" w:rsidR="00A252FA" w:rsidRPr="00A252FA" w:rsidRDefault="00A252FA" w:rsidP="00A252FA">
      <w:pPr>
        <w:rPr>
          <w:ins w:id="7941" w:author="Jens-Rainer Ohm" w:date="2026-04-24T14:35:00Z"/>
          <w:lang w:eastAsia="de-DE"/>
        </w:rPr>
      </w:pPr>
    </w:p>
    <w:p w14:paraId="563DEFAB" w14:textId="77777777" w:rsidR="00A252FA" w:rsidRPr="00A252FA" w:rsidRDefault="00A252FA" w:rsidP="00A252FA">
      <w:pPr>
        <w:rPr>
          <w:ins w:id="7942" w:author="Jens-Rainer Ohm" w:date="2026-04-24T14:35:00Z"/>
          <w:lang w:eastAsia="de-DE"/>
        </w:rPr>
      </w:pPr>
      <w:ins w:id="7943" w:author="Jens-Rainer Ohm" w:date="2026-04-24T14:35:00Z">
        <w:r w:rsidRPr="00A252FA">
          <w:rPr>
            <w:lang w:eastAsia="de-DE"/>
          </w:rPr>
          <w:t>Note: Results from Interdigital, crosschecked by xxx.</w:t>
        </w:r>
      </w:ins>
    </w:p>
    <w:p w14:paraId="21205090" w14:textId="77777777" w:rsidR="00A252FA" w:rsidRPr="00A252FA" w:rsidRDefault="00A252FA" w:rsidP="00A252FA">
      <w:pPr>
        <w:numPr>
          <w:ilvl w:val="2"/>
          <w:numId w:val="50"/>
        </w:numPr>
        <w:rPr>
          <w:ins w:id="7944" w:author="Jens-Rainer Ohm" w:date="2026-04-24T14:35:00Z"/>
          <w:b/>
          <w:bCs/>
          <w:lang w:eastAsia="de-DE"/>
        </w:rPr>
      </w:pPr>
      <w:ins w:id="7945" w:author="Jens-Rainer Ohm" w:date="2026-04-24T14:35:00Z">
        <w:r w:rsidRPr="00A252FA">
          <w:rPr>
            <w:b/>
            <w:bCs/>
            <w:lang w:eastAsia="de-DE"/>
          </w:rPr>
          <w:t>NNVC-16 VTM mode vs NNVC-16 GOPRPR</w:t>
        </w:r>
      </w:ins>
    </w:p>
    <w:tbl>
      <w:tblPr>
        <w:tblW w:w="9500" w:type="dxa"/>
        <w:tblLook w:val="04A0" w:firstRow="1" w:lastRow="0" w:firstColumn="1" w:lastColumn="0" w:noHBand="0" w:noVBand="1"/>
      </w:tblPr>
      <w:tblGrid>
        <w:gridCol w:w="1640"/>
        <w:gridCol w:w="1002"/>
        <w:gridCol w:w="1017"/>
        <w:gridCol w:w="1002"/>
        <w:gridCol w:w="959"/>
        <w:gridCol w:w="973"/>
        <w:gridCol w:w="959"/>
        <w:gridCol w:w="730"/>
        <w:gridCol w:w="1256"/>
      </w:tblGrid>
      <w:tr w:rsidR="00A252FA" w:rsidRPr="00A252FA" w14:paraId="0B70F293" w14:textId="77777777" w:rsidTr="003D2409">
        <w:trPr>
          <w:trHeight w:val="255"/>
          <w:ins w:id="7946" w:author="Jens-Rainer Ohm" w:date="2026-04-24T14:35:00Z"/>
        </w:trPr>
        <w:tc>
          <w:tcPr>
            <w:tcW w:w="1640" w:type="dxa"/>
            <w:tcBorders>
              <w:top w:val="nil"/>
              <w:left w:val="nil"/>
              <w:bottom w:val="nil"/>
              <w:right w:val="nil"/>
            </w:tcBorders>
            <w:noWrap/>
            <w:vAlign w:val="center"/>
            <w:hideMark/>
          </w:tcPr>
          <w:p w14:paraId="6FBF5BD5" w14:textId="77777777" w:rsidR="00A252FA" w:rsidRPr="00A252FA" w:rsidRDefault="00A252FA" w:rsidP="00A252FA">
            <w:pPr>
              <w:rPr>
                <w:ins w:id="7947" w:author="Jens-Rainer Ohm" w:date="2026-04-24T14:35:00Z"/>
                <w:lang w:eastAsia="de-DE"/>
              </w:rPr>
            </w:pPr>
          </w:p>
        </w:tc>
        <w:tc>
          <w:tcPr>
            <w:tcW w:w="7860" w:type="dxa"/>
            <w:gridSpan w:val="8"/>
            <w:tcBorders>
              <w:top w:val="nil"/>
              <w:left w:val="nil"/>
              <w:bottom w:val="single" w:sz="8" w:space="0" w:color="auto"/>
              <w:right w:val="nil"/>
            </w:tcBorders>
            <w:noWrap/>
            <w:vAlign w:val="center"/>
            <w:hideMark/>
          </w:tcPr>
          <w:p w14:paraId="1B32EB13" w14:textId="77777777" w:rsidR="00A252FA" w:rsidRPr="00A252FA" w:rsidRDefault="00A252FA" w:rsidP="00A252FA">
            <w:pPr>
              <w:rPr>
                <w:ins w:id="7948" w:author="Jens-Rainer Ohm" w:date="2026-04-24T14:35:00Z"/>
                <w:b/>
                <w:bCs/>
                <w:lang w:eastAsia="de-DE"/>
              </w:rPr>
            </w:pPr>
            <w:ins w:id="7949" w:author="Jens-Rainer Ohm" w:date="2026-04-24T14:35:00Z">
              <w:r w:rsidRPr="00A252FA">
                <w:rPr>
                  <w:b/>
                  <w:bCs/>
                  <w:lang w:eastAsia="de-DE"/>
                </w:rPr>
                <w:t xml:space="preserve">Random access Main10 </w:t>
              </w:r>
            </w:ins>
          </w:p>
        </w:tc>
      </w:tr>
      <w:tr w:rsidR="00A252FA" w:rsidRPr="00A252FA" w14:paraId="10D6AFF7" w14:textId="77777777" w:rsidTr="003D2409">
        <w:trPr>
          <w:trHeight w:val="255"/>
          <w:ins w:id="7950" w:author="Jens-Rainer Ohm" w:date="2026-04-24T14:35:00Z"/>
        </w:trPr>
        <w:tc>
          <w:tcPr>
            <w:tcW w:w="1640" w:type="dxa"/>
            <w:tcBorders>
              <w:top w:val="nil"/>
              <w:left w:val="nil"/>
              <w:bottom w:val="nil"/>
              <w:right w:val="nil"/>
            </w:tcBorders>
            <w:noWrap/>
            <w:vAlign w:val="center"/>
            <w:hideMark/>
          </w:tcPr>
          <w:p w14:paraId="0716AD80" w14:textId="77777777" w:rsidR="00A252FA" w:rsidRPr="00A252FA" w:rsidRDefault="00A252FA" w:rsidP="00A252FA">
            <w:pPr>
              <w:rPr>
                <w:ins w:id="7951" w:author="Jens-Rainer Ohm" w:date="2026-04-24T14:35:00Z"/>
                <w:b/>
                <w:bCs/>
                <w:lang w:eastAsia="de-DE"/>
              </w:rPr>
            </w:pPr>
          </w:p>
        </w:tc>
        <w:tc>
          <w:tcPr>
            <w:tcW w:w="7860" w:type="dxa"/>
            <w:gridSpan w:val="8"/>
            <w:tcBorders>
              <w:top w:val="single" w:sz="8" w:space="0" w:color="auto"/>
              <w:left w:val="single" w:sz="8" w:space="0" w:color="auto"/>
              <w:bottom w:val="single" w:sz="8" w:space="0" w:color="auto"/>
              <w:right w:val="nil"/>
            </w:tcBorders>
            <w:noWrap/>
            <w:vAlign w:val="center"/>
            <w:hideMark/>
          </w:tcPr>
          <w:p w14:paraId="0C0AAE8B" w14:textId="77777777" w:rsidR="00A252FA" w:rsidRPr="00A252FA" w:rsidRDefault="00A252FA" w:rsidP="00A252FA">
            <w:pPr>
              <w:rPr>
                <w:ins w:id="7952" w:author="Jens-Rainer Ohm" w:date="2026-04-24T14:35:00Z"/>
                <w:b/>
                <w:bCs/>
                <w:lang w:eastAsia="de-DE"/>
              </w:rPr>
            </w:pPr>
            <w:ins w:id="7953" w:author="Jens-Rainer Ohm" w:date="2026-04-24T14:35:00Z">
              <w:r w:rsidRPr="00A252FA">
                <w:rPr>
                  <w:b/>
                  <w:bCs/>
                  <w:lang w:eastAsia="de-DE"/>
                </w:rPr>
                <w:t>BD-rate Over NNVC 16 VTM</w:t>
              </w:r>
            </w:ins>
          </w:p>
        </w:tc>
      </w:tr>
      <w:tr w:rsidR="00A252FA" w:rsidRPr="00A252FA" w14:paraId="399DF737" w14:textId="77777777" w:rsidTr="003D2409">
        <w:trPr>
          <w:trHeight w:val="255"/>
          <w:ins w:id="7954" w:author="Jens-Rainer Ohm" w:date="2026-04-24T14:35:00Z"/>
        </w:trPr>
        <w:tc>
          <w:tcPr>
            <w:tcW w:w="1640" w:type="dxa"/>
            <w:tcBorders>
              <w:top w:val="nil"/>
              <w:left w:val="nil"/>
              <w:bottom w:val="nil"/>
              <w:right w:val="nil"/>
            </w:tcBorders>
            <w:noWrap/>
            <w:vAlign w:val="center"/>
            <w:hideMark/>
          </w:tcPr>
          <w:p w14:paraId="17294351" w14:textId="77777777" w:rsidR="00A252FA" w:rsidRPr="00A252FA" w:rsidRDefault="00A252FA" w:rsidP="00A252FA">
            <w:pPr>
              <w:rPr>
                <w:ins w:id="7955" w:author="Jens-Rainer Ohm" w:date="2026-04-24T14:35:00Z"/>
                <w:b/>
                <w:bCs/>
                <w:lang w:eastAsia="de-DE"/>
              </w:rPr>
            </w:pPr>
          </w:p>
        </w:tc>
        <w:tc>
          <w:tcPr>
            <w:tcW w:w="1002" w:type="dxa"/>
            <w:tcBorders>
              <w:top w:val="nil"/>
              <w:left w:val="single" w:sz="8" w:space="0" w:color="auto"/>
              <w:bottom w:val="single" w:sz="8" w:space="0" w:color="auto"/>
              <w:right w:val="nil"/>
            </w:tcBorders>
            <w:noWrap/>
            <w:vAlign w:val="center"/>
            <w:hideMark/>
          </w:tcPr>
          <w:p w14:paraId="250830D3" w14:textId="77777777" w:rsidR="00A252FA" w:rsidRPr="00A252FA" w:rsidRDefault="00A252FA" w:rsidP="00A252FA">
            <w:pPr>
              <w:rPr>
                <w:ins w:id="7956" w:author="Jens-Rainer Ohm" w:date="2026-04-24T14:35:00Z"/>
                <w:lang w:eastAsia="de-DE"/>
              </w:rPr>
            </w:pPr>
            <w:ins w:id="7957" w:author="Jens-Rainer Ohm" w:date="2026-04-24T14:35:00Z">
              <w:r w:rsidRPr="00A252FA">
                <w:rPr>
                  <w:lang w:eastAsia="de-DE"/>
                </w:rPr>
                <w:t>Y-PSNR</w:t>
              </w:r>
            </w:ins>
          </w:p>
        </w:tc>
        <w:tc>
          <w:tcPr>
            <w:tcW w:w="1017" w:type="dxa"/>
            <w:tcBorders>
              <w:top w:val="nil"/>
              <w:left w:val="nil"/>
              <w:bottom w:val="single" w:sz="8" w:space="0" w:color="auto"/>
              <w:right w:val="nil"/>
            </w:tcBorders>
            <w:noWrap/>
            <w:vAlign w:val="center"/>
            <w:hideMark/>
          </w:tcPr>
          <w:p w14:paraId="4645E38C" w14:textId="77777777" w:rsidR="00A252FA" w:rsidRPr="00A252FA" w:rsidRDefault="00A252FA" w:rsidP="00A252FA">
            <w:pPr>
              <w:rPr>
                <w:ins w:id="7958" w:author="Jens-Rainer Ohm" w:date="2026-04-24T14:35:00Z"/>
                <w:lang w:eastAsia="de-DE"/>
              </w:rPr>
            </w:pPr>
            <w:ins w:id="7959" w:author="Jens-Rainer Ohm" w:date="2026-04-24T14:35:00Z">
              <w:r w:rsidRPr="00A252FA">
                <w:rPr>
                  <w:lang w:eastAsia="de-DE"/>
                </w:rPr>
                <w:t>U-PSNR</w:t>
              </w:r>
            </w:ins>
          </w:p>
        </w:tc>
        <w:tc>
          <w:tcPr>
            <w:tcW w:w="1002" w:type="dxa"/>
            <w:tcBorders>
              <w:top w:val="nil"/>
              <w:left w:val="nil"/>
              <w:bottom w:val="single" w:sz="8" w:space="0" w:color="auto"/>
              <w:right w:val="single" w:sz="4" w:space="0" w:color="auto"/>
            </w:tcBorders>
            <w:noWrap/>
            <w:vAlign w:val="center"/>
            <w:hideMark/>
          </w:tcPr>
          <w:p w14:paraId="023743FC" w14:textId="77777777" w:rsidR="00A252FA" w:rsidRPr="00A252FA" w:rsidRDefault="00A252FA" w:rsidP="00A252FA">
            <w:pPr>
              <w:rPr>
                <w:ins w:id="7960" w:author="Jens-Rainer Ohm" w:date="2026-04-24T14:35:00Z"/>
                <w:lang w:eastAsia="de-DE"/>
              </w:rPr>
            </w:pPr>
            <w:ins w:id="7961" w:author="Jens-Rainer Ohm" w:date="2026-04-24T14:35:00Z">
              <w:r w:rsidRPr="00A252FA">
                <w:rPr>
                  <w:lang w:eastAsia="de-DE"/>
                </w:rPr>
                <w:t>V-PSNR</w:t>
              </w:r>
            </w:ins>
          </w:p>
        </w:tc>
        <w:tc>
          <w:tcPr>
            <w:tcW w:w="959" w:type="dxa"/>
            <w:tcBorders>
              <w:top w:val="nil"/>
              <w:left w:val="single" w:sz="8" w:space="0" w:color="auto"/>
              <w:bottom w:val="single" w:sz="8" w:space="0" w:color="auto"/>
              <w:right w:val="nil"/>
            </w:tcBorders>
            <w:noWrap/>
            <w:vAlign w:val="center"/>
            <w:hideMark/>
          </w:tcPr>
          <w:p w14:paraId="1D37D106" w14:textId="77777777" w:rsidR="00A252FA" w:rsidRPr="00A252FA" w:rsidRDefault="00A252FA" w:rsidP="00A252FA">
            <w:pPr>
              <w:rPr>
                <w:ins w:id="7962" w:author="Jens-Rainer Ohm" w:date="2026-04-24T14:35:00Z"/>
                <w:lang w:eastAsia="de-DE"/>
              </w:rPr>
            </w:pPr>
            <w:ins w:id="7963" w:author="Jens-Rainer Ohm" w:date="2026-04-24T14:35:00Z">
              <w:r w:rsidRPr="00A252FA">
                <w:rPr>
                  <w:lang w:eastAsia="de-DE"/>
                </w:rPr>
                <w:t>Y-MSIM</w:t>
              </w:r>
            </w:ins>
          </w:p>
        </w:tc>
        <w:tc>
          <w:tcPr>
            <w:tcW w:w="973" w:type="dxa"/>
            <w:tcBorders>
              <w:top w:val="nil"/>
              <w:left w:val="nil"/>
              <w:bottom w:val="single" w:sz="8" w:space="0" w:color="auto"/>
              <w:right w:val="nil"/>
            </w:tcBorders>
            <w:noWrap/>
            <w:vAlign w:val="center"/>
            <w:hideMark/>
          </w:tcPr>
          <w:p w14:paraId="015A88AF" w14:textId="77777777" w:rsidR="00A252FA" w:rsidRPr="00A252FA" w:rsidRDefault="00A252FA" w:rsidP="00A252FA">
            <w:pPr>
              <w:rPr>
                <w:ins w:id="7964" w:author="Jens-Rainer Ohm" w:date="2026-04-24T14:35:00Z"/>
                <w:lang w:eastAsia="de-DE"/>
              </w:rPr>
            </w:pPr>
            <w:ins w:id="7965" w:author="Jens-Rainer Ohm" w:date="2026-04-24T14:35:00Z">
              <w:r w:rsidRPr="00A252FA">
                <w:rPr>
                  <w:lang w:eastAsia="de-DE"/>
                </w:rPr>
                <w:t>U-MSIM</w:t>
              </w:r>
            </w:ins>
          </w:p>
        </w:tc>
        <w:tc>
          <w:tcPr>
            <w:tcW w:w="959" w:type="dxa"/>
            <w:tcBorders>
              <w:top w:val="nil"/>
              <w:left w:val="nil"/>
              <w:bottom w:val="single" w:sz="8" w:space="0" w:color="auto"/>
              <w:right w:val="single" w:sz="4" w:space="0" w:color="auto"/>
            </w:tcBorders>
            <w:noWrap/>
            <w:vAlign w:val="center"/>
            <w:hideMark/>
          </w:tcPr>
          <w:p w14:paraId="093A6038" w14:textId="77777777" w:rsidR="00A252FA" w:rsidRPr="00A252FA" w:rsidRDefault="00A252FA" w:rsidP="00A252FA">
            <w:pPr>
              <w:rPr>
                <w:ins w:id="7966" w:author="Jens-Rainer Ohm" w:date="2026-04-24T14:35:00Z"/>
                <w:lang w:eastAsia="de-DE"/>
              </w:rPr>
            </w:pPr>
            <w:ins w:id="7967" w:author="Jens-Rainer Ohm" w:date="2026-04-24T14:35:00Z">
              <w:r w:rsidRPr="00A252FA">
                <w:rPr>
                  <w:lang w:eastAsia="de-DE"/>
                </w:rPr>
                <w:t>V-MSIM</w:t>
              </w:r>
            </w:ins>
          </w:p>
        </w:tc>
        <w:tc>
          <w:tcPr>
            <w:tcW w:w="692" w:type="dxa"/>
            <w:tcBorders>
              <w:top w:val="nil"/>
              <w:left w:val="nil"/>
              <w:bottom w:val="single" w:sz="8" w:space="0" w:color="auto"/>
              <w:right w:val="nil"/>
            </w:tcBorders>
            <w:noWrap/>
            <w:vAlign w:val="center"/>
            <w:hideMark/>
          </w:tcPr>
          <w:p w14:paraId="1F89F221" w14:textId="77777777" w:rsidR="00A252FA" w:rsidRPr="00A252FA" w:rsidRDefault="00A252FA" w:rsidP="00A252FA">
            <w:pPr>
              <w:rPr>
                <w:ins w:id="7968" w:author="Jens-Rainer Ohm" w:date="2026-04-24T14:35:00Z"/>
                <w:lang w:eastAsia="de-DE"/>
              </w:rPr>
            </w:pPr>
            <w:proofErr w:type="spellStart"/>
            <w:ins w:id="7969" w:author="Jens-Rainer Ohm" w:date="2026-04-24T14:35:00Z">
              <w:r w:rsidRPr="00A252FA">
                <w:rPr>
                  <w:lang w:eastAsia="de-DE"/>
                </w:rPr>
                <w:t>EncT</w:t>
              </w:r>
              <w:proofErr w:type="spellEnd"/>
            </w:ins>
          </w:p>
        </w:tc>
        <w:tc>
          <w:tcPr>
            <w:tcW w:w="1256" w:type="dxa"/>
            <w:tcBorders>
              <w:top w:val="nil"/>
              <w:left w:val="nil"/>
              <w:bottom w:val="single" w:sz="8" w:space="0" w:color="auto"/>
              <w:right w:val="nil"/>
            </w:tcBorders>
            <w:noWrap/>
            <w:vAlign w:val="center"/>
            <w:hideMark/>
          </w:tcPr>
          <w:p w14:paraId="0A1A9A4B" w14:textId="77777777" w:rsidR="00A252FA" w:rsidRPr="00A252FA" w:rsidRDefault="00A252FA" w:rsidP="00A252FA">
            <w:pPr>
              <w:rPr>
                <w:ins w:id="7970" w:author="Jens-Rainer Ohm" w:date="2026-04-24T14:35:00Z"/>
                <w:lang w:eastAsia="de-DE"/>
              </w:rPr>
            </w:pPr>
            <w:proofErr w:type="spellStart"/>
            <w:ins w:id="7971" w:author="Jens-Rainer Ohm" w:date="2026-04-24T14:35:00Z">
              <w:r w:rsidRPr="00A252FA">
                <w:rPr>
                  <w:lang w:eastAsia="de-DE"/>
                </w:rPr>
                <w:t>DecT</w:t>
              </w:r>
              <w:proofErr w:type="spellEnd"/>
              <w:r w:rsidRPr="00A252FA">
                <w:rPr>
                  <w:lang w:eastAsia="de-DE"/>
                </w:rPr>
                <w:t xml:space="preserve"> CPU</w:t>
              </w:r>
            </w:ins>
          </w:p>
        </w:tc>
      </w:tr>
      <w:tr w:rsidR="00A252FA" w:rsidRPr="00A252FA" w14:paraId="24BF61EB" w14:textId="77777777" w:rsidTr="003D2409">
        <w:trPr>
          <w:trHeight w:val="255"/>
          <w:ins w:id="7972"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7C21D181" w14:textId="77777777" w:rsidR="00A252FA" w:rsidRPr="00A252FA" w:rsidRDefault="00A252FA" w:rsidP="00A252FA">
            <w:pPr>
              <w:rPr>
                <w:ins w:id="7973" w:author="Jens-Rainer Ohm" w:date="2026-04-24T14:35:00Z"/>
                <w:lang w:eastAsia="de-DE"/>
              </w:rPr>
            </w:pPr>
            <w:ins w:id="7974" w:author="Jens-Rainer Ohm" w:date="2026-04-24T14:35:00Z">
              <w:r w:rsidRPr="00A252FA">
                <w:rPr>
                  <w:lang w:eastAsia="de-DE"/>
                </w:rPr>
                <w:t>Class A1</w:t>
              </w:r>
            </w:ins>
          </w:p>
        </w:tc>
        <w:tc>
          <w:tcPr>
            <w:tcW w:w="1002" w:type="dxa"/>
            <w:tcBorders>
              <w:top w:val="single" w:sz="8" w:space="0" w:color="auto"/>
              <w:left w:val="single" w:sz="8" w:space="0" w:color="auto"/>
              <w:bottom w:val="nil"/>
              <w:right w:val="nil"/>
            </w:tcBorders>
            <w:shd w:val="clear" w:color="000000" w:fill="CCFFCC"/>
            <w:noWrap/>
            <w:vAlign w:val="center"/>
            <w:hideMark/>
          </w:tcPr>
          <w:p w14:paraId="386F4630" w14:textId="77777777" w:rsidR="00A252FA" w:rsidRPr="00A252FA" w:rsidRDefault="00A252FA" w:rsidP="00A252FA">
            <w:pPr>
              <w:rPr>
                <w:ins w:id="7975" w:author="Jens-Rainer Ohm" w:date="2026-04-24T14:35:00Z"/>
                <w:lang w:eastAsia="de-DE"/>
              </w:rPr>
            </w:pPr>
            <w:ins w:id="7976" w:author="Jens-Rainer Ohm" w:date="2026-04-24T14:35:00Z">
              <w:r w:rsidRPr="00A252FA">
                <w:rPr>
                  <w:lang w:eastAsia="de-DE"/>
                </w:rPr>
                <w:t>-11.49%</w:t>
              </w:r>
            </w:ins>
          </w:p>
        </w:tc>
        <w:tc>
          <w:tcPr>
            <w:tcW w:w="1017" w:type="dxa"/>
            <w:tcBorders>
              <w:top w:val="single" w:sz="8" w:space="0" w:color="auto"/>
              <w:left w:val="nil"/>
              <w:bottom w:val="nil"/>
              <w:right w:val="nil"/>
            </w:tcBorders>
            <w:shd w:val="clear" w:color="000000" w:fill="CCFFCC"/>
            <w:noWrap/>
            <w:vAlign w:val="center"/>
            <w:hideMark/>
          </w:tcPr>
          <w:p w14:paraId="1FE470E3" w14:textId="77777777" w:rsidR="00A252FA" w:rsidRPr="00A252FA" w:rsidRDefault="00A252FA" w:rsidP="00A252FA">
            <w:pPr>
              <w:rPr>
                <w:ins w:id="7977" w:author="Jens-Rainer Ohm" w:date="2026-04-24T14:35:00Z"/>
                <w:lang w:eastAsia="de-DE"/>
              </w:rPr>
            </w:pPr>
            <w:ins w:id="7978" w:author="Jens-Rainer Ohm" w:date="2026-04-24T14:35:00Z">
              <w:r w:rsidRPr="00A252FA">
                <w:rPr>
                  <w:lang w:eastAsia="de-DE"/>
                </w:rPr>
                <w:t>-15.54%</w:t>
              </w:r>
            </w:ins>
          </w:p>
        </w:tc>
        <w:tc>
          <w:tcPr>
            <w:tcW w:w="1002" w:type="dxa"/>
            <w:tcBorders>
              <w:top w:val="single" w:sz="8" w:space="0" w:color="auto"/>
              <w:left w:val="nil"/>
              <w:bottom w:val="nil"/>
              <w:right w:val="single" w:sz="4" w:space="0" w:color="auto"/>
            </w:tcBorders>
            <w:shd w:val="clear" w:color="000000" w:fill="CCFFCC"/>
            <w:noWrap/>
            <w:vAlign w:val="center"/>
            <w:hideMark/>
          </w:tcPr>
          <w:p w14:paraId="19CB78F4" w14:textId="77777777" w:rsidR="00A252FA" w:rsidRPr="00A252FA" w:rsidRDefault="00A252FA" w:rsidP="00A252FA">
            <w:pPr>
              <w:rPr>
                <w:ins w:id="7979" w:author="Jens-Rainer Ohm" w:date="2026-04-24T14:35:00Z"/>
                <w:lang w:eastAsia="de-DE"/>
              </w:rPr>
            </w:pPr>
            <w:ins w:id="7980" w:author="Jens-Rainer Ohm" w:date="2026-04-24T14:35:00Z">
              <w:r w:rsidRPr="00A252FA">
                <w:rPr>
                  <w:lang w:eastAsia="de-DE"/>
                </w:rPr>
                <w:t>-17.05%</w:t>
              </w:r>
            </w:ins>
          </w:p>
        </w:tc>
        <w:tc>
          <w:tcPr>
            <w:tcW w:w="959" w:type="dxa"/>
            <w:tcBorders>
              <w:top w:val="nil"/>
              <w:left w:val="single" w:sz="8" w:space="0" w:color="auto"/>
              <w:bottom w:val="nil"/>
              <w:right w:val="nil"/>
            </w:tcBorders>
            <w:noWrap/>
            <w:vAlign w:val="center"/>
            <w:hideMark/>
          </w:tcPr>
          <w:p w14:paraId="2DEBDCDE" w14:textId="77777777" w:rsidR="00A252FA" w:rsidRPr="00A252FA" w:rsidRDefault="00A252FA" w:rsidP="00A252FA">
            <w:pPr>
              <w:rPr>
                <w:ins w:id="7981" w:author="Jens-Rainer Ohm" w:date="2026-04-24T14:35:00Z"/>
                <w:lang w:eastAsia="de-DE"/>
              </w:rPr>
            </w:pPr>
            <w:ins w:id="7982" w:author="Jens-Rainer Ohm" w:date="2026-04-24T14:35:00Z">
              <w:r w:rsidRPr="00A252FA">
                <w:rPr>
                  <w:lang w:eastAsia="de-DE"/>
                </w:rPr>
                <w:t> </w:t>
              </w:r>
            </w:ins>
          </w:p>
        </w:tc>
        <w:tc>
          <w:tcPr>
            <w:tcW w:w="973" w:type="dxa"/>
            <w:tcBorders>
              <w:top w:val="nil"/>
              <w:left w:val="nil"/>
              <w:bottom w:val="nil"/>
              <w:right w:val="nil"/>
            </w:tcBorders>
            <w:noWrap/>
            <w:vAlign w:val="center"/>
            <w:hideMark/>
          </w:tcPr>
          <w:p w14:paraId="4C84FB47" w14:textId="77777777" w:rsidR="00A252FA" w:rsidRPr="00A252FA" w:rsidRDefault="00A252FA" w:rsidP="00A252FA">
            <w:pPr>
              <w:rPr>
                <w:ins w:id="7983" w:author="Jens-Rainer Ohm" w:date="2026-04-24T14:35:00Z"/>
                <w:lang w:eastAsia="de-DE"/>
              </w:rPr>
            </w:pPr>
            <w:ins w:id="7984" w:author="Jens-Rainer Ohm" w:date="2026-04-24T14:35:00Z">
              <w:r w:rsidRPr="00A252FA">
                <w:rPr>
                  <w:lang w:eastAsia="de-DE"/>
                </w:rPr>
                <w:t> </w:t>
              </w:r>
            </w:ins>
          </w:p>
        </w:tc>
        <w:tc>
          <w:tcPr>
            <w:tcW w:w="959" w:type="dxa"/>
            <w:tcBorders>
              <w:top w:val="nil"/>
              <w:left w:val="nil"/>
              <w:bottom w:val="nil"/>
              <w:right w:val="single" w:sz="4" w:space="0" w:color="auto"/>
            </w:tcBorders>
            <w:noWrap/>
            <w:vAlign w:val="center"/>
            <w:hideMark/>
          </w:tcPr>
          <w:p w14:paraId="24A8A956" w14:textId="77777777" w:rsidR="00A252FA" w:rsidRPr="00A252FA" w:rsidRDefault="00A252FA" w:rsidP="00A252FA">
            <w:pPr>
              <w:rPr>
                <w:ins w:id="7985" w:author="Jens-Rainer Ohm" w:date="2026-04-24T14:35:00Z"/>
                <w:lang w:eastAsia="de-DE"/>
              </w:rPr>
            </w:pPr>
            <w:ins w:id="7986" w:author="Jens-Rainer Ohm" w:date="2026-04-24T14:35:00Z">
              <w:r w:rsidRPr="00A252FA">
                <w:rPr>
                  <w:lang w:eastAsia="de-DE"/>
                </w:rPr>
                <w:t> </w:t>
              </w:r>
            </w:ins>
          </w:p>
        </w:tc>
        <w:tc>
          <w:tcPr>
            <w:tcW w:w="692" w:type="dxa"/>
            <w:tcBorders>
              <w:top w:val="nil"/>
              <w:left w:val="nil"/>
              <w:bottom w:val="nil"/>
              <w:right w:val="nil"/>
            </w:tcBorders>
            <w:noWrap/>
            <w:vAlign w:val="center"/>
            <w:hideMark/>
          </w:tcPr>
          <w:p w14:paraId="75751A36" w14:textId="77777777" w:rsidR="00A252FA" w:rsidRPr="00A252FA" w:rsidRDefault="00A252FA" w:rsidP="00A252FA">
            <w:pPr>
              <w:rPr>
                <w:ins w:id="7987" w:author="Jens-Rainer Ohm" w:date="2026-04-24T14:35:00Z"/>
                <w:lang w:eastAsia="de-DE"/>
              </w:rPr>
            </w:pPr>
            <w:ins w:id="7988" w:author="Jens-Rainer Ohm" w:date="2026-04-24T14:35:00Z">
              <w:r w:rsidRPr="00A252FA">
                <w:rPr>
                  <w:lang w:eastAsia="de-DE"/>
                </w:rPr>
                <w:t>100%</w:t>
              </w:r>
            </w:ins>
          </w:p>
        </w:tc>
        <w:tc>
          <w:tcPr>
            <w:tcW w:w="1256" w:type="dxa"/>
            <w:tcBorders>
              <w:top w:val="nil"/>
              <w:left w:val="nil"/>
              <w:bottom w:val="nil"/>
              <w:right w:val="nil"/>
            </w:tcBorders>
            <w:noWrap/>
            <w:vAlign w:val="center"/>
            <w:hideMark/>
          </w:tcPr>
          <w:p w14:paraId="287B7EE2" w14:textId="77777777" w:rsidR="00A252FA" w:rsidRPr="00A252FA" w:rsidRDefault="00A252FA" w:rsidP="00A252FA">
            <w:pPr>
              <w:rPr>
                <w:ins w:id="7989" w:author="Jens-Rainer Ohm" w:date="2026-04-24T14:35:00Z"/>
                <w:lang w:eastAsia="de-DE"/>
              </w:rPr>
            </w:pPr>
            <w:ins w:id="7990" w:author="Jens-Rainer Ohm" w:date="2026-04-24T14:35:00Z">
              <w:r w:rsidRPr="00A252FA">
                <w:rPr>
                  <w:lang w:eastAsia="de-DE"/>
                </w:rPr>
                <w:t>1225%</w:t>
              </w:r>
            </w:ins>
          </w:p>
        </w:tc>
      </w:tr>
      <w:tr w:rsidR="00A252FA" w:rsidRPr="00A252FA" w14:paraId="48A66898" w14:textId="77777777" w:rsidTr="003D2409">
        <w:trPr>
          <w:trHeight w:val="255"/>
          <w:ins w:id="7991" w:author="Jens-Rainer Ohm" w:date="2026-04-24T14:35:00Z"/>
        </w:trPr>
        <w:tc>
          <w:tcPr>
            <w:tcW w:w="1640" w:type="dxa"/>
            <w:tcBorders>
              <w:top w:val="nil"/>
              <w:left w:val="single" w:sz="8" w:space="0" w:color="auto"/>
              <w:bottom w:val="nil"/>
              <w:right w:val="single" w:sz="8" w:space="0" w:color="auto"/>
            </w:tcBorders>
            <w:noWrap/>
            <w:vAlign w:val="center"/>
            <w:hideMark/>
          </w:tcPr>
          <w:p w14:paraId="5D1C4897" w14:textId="77777777" w:rsidR="00A252FA" w:rsidRPr="00A252FA" w:rsidRDefault="00A252FA" w:rsidP="00A252FA">
            <w:pPr>
              <w:rPr>
                <w:ins w:id="7992" w:author="Jens-Rainer Ohm" w:date="2026-04-24T14:35:00Z"/>
                <w:lang w:eastAsia="de-DE"/>
              </w:rPr>
            </w:pPr>
            <w:ins w:id="7993" w:author="Jens-Rainer Ohm" w:date="2026-04-24T14:35:00Z">
              <w:r w:rsidRPr="00A252FA">
                <w:rPr>
                  <w:lang w:eastAsia="de-DE"/>
                </w:rPr>
                <w:t>Class A2</w:t>
              </w:r>
            </w:ins>
          </w:p>
        </w:tc>
        <w:tc>
          <w:tcPr>
            <w:tcW w:w="1002" w:type="dxa"/>
            <w:tcBorders>
              <w:top w:val="nil"/>
              <w:left w:val="single" w:sz="8" w:space="0" w:color="auto"/>
              <w:bottom w:val="nil"/>
              <w:right w:val="nil"/>
            </w:tcBorders>
            <w:shd w:val="clear" w:color="000000" w:fill="CCFFCC"/>
            <w:noWrap/>
            <w:vAlign w:val="center"/>
            <w:hideMark/>
          </w:tcPr>
          <w:p w14:paraId="2119A8FE" w14:textId="77777777" w:rsidR="00A252FA" w:rsidRPr="00A252FA" w:rsidRDefault="00A252FA" w:rsidP="00A252FA">
            <w:pPr>
              <w:rPr>
                <w:ins w:id="7994" w:author="Jens-Rainer Ohm" w:date="2026-04-24T14:35:00Z"/>
                <w:lang w:eastAsia="de-DE"/>
              </w:rPr>
            </w:pPr>
            <w:ins w:id="7995" w:author="Jens-Rainer Ohm" w:date="2026-04-24T14:35:00Z">
              <w:r w:rsidRPr="00A252FA">
                <w:rPr>
                  <w:lang w:eastAsia="de-DE"/>
                </w:rPr>
                <w:t>-8.73%</w:t>
              </w:r>
            </w:ins>
          </w:p>
        </w:tc>
        <w:tc>
          <w:tcPr>
            <w:tcW w:w="1017" w:type="dxa"/>
            <w:tcBorders>
              <w:top w:val="nil"/>
              <w:left w:val="nil"/>
              <w:bottom w:val="nil"/>
              <w:right w:val="nil"/>
            </w:tcBorders>
            <w:shd w:val="clear" w:color="000000" w:fill="CCFFCC"/>
            <w:noWrap/>
            <w:vAlign w:val="center"/>
            <w:hideMark/>
          </w:tcPr>
          <w:p w14:paraId="7074CD78" w14:textId="77777777" w:rsidR="00A252FA" w:rsidRPr="00A252FA" w:rsidRDefault="00A252FA" w:rsidP="00A252FA">
            <w:pPr>
              <w:rPr>
                <w:ins w:id="7996" w:author="Jens-Rainer Ohm" w:date="2026-04-24T14:35:00Z"/>
                <w:lang w:eastAsia="de-DE"/>
              </w:rPr>
            </w:pPr>
            <w:ins w:id="7997" w:author="Jens-Rainer Ohm" w:date="2026-04-24T14:35:00Z">
              <w:r w:rsidRPr="00A252FA">
                <w:rPr>
                  <w:lang w:eastAsia="de-DE"/>
                </w:rPr>
                <w:t>-9.34%</w:t>
              </w:r>
            </w:ins>
          </w:p>
        </w:tc>
        <w:tc>
          <w:tcPr>
            <w:tcW w:w="1002" w:type="dxa"/>
            <w:tcBorders>
              <w:top w:val="nil"/>
              <w:left w:val="nil"/>
              <w:bottom w:val="nil"/>
              <w:right w:val="single" w:sz="4" w:space="0" w:color="auto"/>
            </w:tcBorders>
            <w:shd w:val="clear" w:color="000000" w:fill="CCFFCC"/>
            <w:noWrap/>
            <w:vAlign w:val="center"/>
            <w:hideMark/>
          </w:tcPr>
          <w:p w14:paraId="4BFB7372" w14:textId="77777777" w:rsidR="00A252FA" w:rsidRPr="00A252FA" w:rsidRDefault="00A252FA" w:rsidP="00A252FA">
            <w:pPr>
              <w:rPr>
                <w:ins w:id="7998" w:author="Jens-Rainer Ohm" w:date="2026-04-24T14:35:00Z"/>
                <w:lang w:eastAsia="de-DE"/>
              </w:rPr>
            </w:pPr>
            <w:ins w:id="7999" w:author="Jens-Rainer Ohm" w:date="2026-04-24T14:35:00Z">
              <w:r w:rsidRPr="00A252FA">
                <w:rPr>
                  <w:lang w:eastAsia="de-DE"/>
                </w:rPr>
                <w:t>-5.32%</w:t>
              </w:r>
            </w:ins>
          </w:p>
        </w:tc>
        <w:tc>
          <w:tcPr>
            <w:tcW w:w="959" w:type="dxa"/>
            <w:tcBorders>
              <w:top w:val="nil"/>
              <w:left w:val="single" w:sz="8" w:space="0" w:color="auto"/>
              <w:bottom w:val="nil"/>
              <w:right w:val="nil"/>
            </w:tcBorders>
            <w:noWrap/>
            <w:vAlign w:val="center"/>
            <w:hideMark/>
          </w:tcPr>
          <w:p w14:paraId="0888CA30" w14:textId="77777777" w:rsidR="00A252FA" w:rsidRPr="00A252FA" w:rsidRDefault="00A252FA" w:rsidP="00A252FA">
            <w:pPr>
              <w:rPr>
                <w:ins w:id="8000" w:author="Jens-Rainer Ohm" w:date="2026-04-24T14:35:00Z"/>
                <w:lang w:eastAsia="de-DE"/>
              </w:rPr>
            </w:pPr>
            <w:ins w:id="8001" w:author="Jens-Rainer Ohm" w:date="2026-04-24T14:35:00Z">
              <w:r w:rsidRPr="00A252FA">
                <w:rPr>
                  <w:lang w:eastAsia="de-DE"/>
                </w:rPr>
                <w:t> </w:t>
              </w:r>
            </w:ins>
          </w:p>
        </w:tc>
        <w:tc>
          <w:tcPr>
            <w:tcW w:w="973" w:type="dxa"/>
            <w:tcBorders>
              <w:top w:val="nil"/>
              <w:left w:val="nil"/>
              <w:bottom w:val="nil"/>
              <w:right w:val="nil"/>
            </w:tcBorders>
            <w:noWrap/>
            <w:vAlign w:val="center"/>
            <w:hideMark/>
          </w:tcPr>
          <w:p w14:paraId="02C14AE3" w14:textId="77777777" w:rsidR="00A252FA" w:rsidRPr="00A252FA" w:rsidRDefault="00A252FA" w:rsidP="00A252FA">
            <w:pPr>
              <w:rPr>
                <w:ins w:id="8002" w:author="Jens-Rainer Ohm" w:date="2026-04-24T14:35:00Z"/>
                <w:lang w:eastAsia="de-DE"/>
              </w:rPr>
            </w:pPr>
          </w:p>
        </w:tc>
        <w:tc>
          <w:tcPr>
            <w:tcW w:w="959" w:type="dxa"/>
            <w:tcBorders>
              <w:top w:val="nil"/>
              <w:left w:val="nil"/>
              <w:bottom w:val="nil"/>
              <w:right w:val="single" w:sz="4" w:space="0" w:color="auto"/>
            </w:tcBorders>
            <w:noWrap/>
            <w:vAlign w:val="center"/>
            <w:hideMark/>
          </w:tcPr>
          <w:p w14:paraId="4C62A9D3" w14:textId="77777777" w:rsidR="00A252FA" w:rsidRPr="00A252FA" w:rsidRDefault="00A252FA" w:rsidP="00A252FA">
            <w:pPr>
              <w:rPr>
                <w:ins w:id="8003" w:author="Jens-Rainer Ohm" w:date="2026-04-24T14:35:00Z"/>
                <w:lang w:eastAsia="de-DE"/>
              </w:rPr>
            </w:pPr>
            <w:ins w:id="8004" w:author="Jens-Rainer Ohm" w:date="2026-04-24T14:35:00Z">
              <w:r w:rsidRPr="00A252FA">
                <w:rPr>
                  <w:lang w:eastAsia="de-DE"/>
                </w:rPr>
                <w:t> </w:t>
              </w:r>
            </w:ins>
          </w:p>
        </w:tc>
        <w:tc>
          <w:tcPr>
            <w:tcW w:w="692" w:type="dxa"/>
            <w:tcBorders>
              <w:top w:val="nil"/>
              <w:left w:val="nil"/>
              <w:bottom w:val="nil"/>
              <w:right w:val="nil"/>
            </w:tcBorders>
            <w:noWrap/>
            <w:vAlign w:val="center"/>
            <w:hideMark/>
          </w:tcPr>
          <w:p w14:paraId="0019E8D0" w14:textId="77777777" w:rsidR="00A252FA" w:rsidRPr="00A252FA" w:rsidRDefault="00A252FA" w:rsidP="00A252FA">
            <w:pPr>
              <w:rPr>
                <w:ins w:id="8005" w:author="Jens-Rainer Ohm" w:date="2026-04-24T14:35:00Z"/>
                <w:lang w:eastAsia="de-DE"/>
              </w:rPr>
            </w:pPr>
            <w:ins w:id="8006" w:author="Jens-Rainer Ohm" w:date="2026-04-24T14:35:00Z">
              <w:r w:rsidRPr="00A252FA">
                <w:rPr>
                  <w:lang w:eastAsia="de-DE"/>
                </w:rPr>
                <w:t>100%</w:t>
              </w:r>
            </w:ins>
          </w:p>
        </w:tc>
        <w:tc>
          <w:tcPr>
            <w:tcW w:w="1256" w:type="dxa"/>
            <w:tcBorders>
              <w:top w:val="nil"/>
              <w:left w:val="nil"/>
              <w:bottom w:val="nil"/>
              <w:right w:val="nil"/>
            </w:tcBorders>
            <w:noWrap/>
            <w:vAlign w:val="center"/>
            <w:hideMark/>
          </w:tcPr>
          <w:p w14:paraId="7D051FEB" w14:textId="77777777" w:rsidR="00A252FA" w:rsidRPr="00A252FA" w:rsidRDefault="00A252FA" w:rsidP="00A252FA">
            <w:pPr>
              <w:rPr>
                <w:ins w:id="8007" w:author="Jens-Rainer Ohm" w:date="2026-04-24T14:35:00Z"/>
                <w:lang w:eastAsia="de-DE"/>
              </w:rPr>
            </w:pPr>
            <w:ins w:id="8008" w:author="Jens-Rainer Ohm" w:date="2026-04-24T14:35:00Z">
              <w:r w:rsidRPr="00A252FA">
                <w:rPr>
                  <w:lang w:eastAsia="de-DE"/>
                </w:rPr>
                <w:t>1375%</w:t>
              </w:r>
            </w:ins>
          </w:p>
        </w:tc>
      </w:tr>
      <w:tr w:rsidR="00A252FA" w:rsidRPr="00A252FA" w14:paraId="04F910B6" w14:textId="77777777" w:rsidTr="003D2409">
        <w:trPr>
          <w:trHeight w:val="255"/>
          <w:ins w:id="8009" w:author="Jens-Rainer Ohm" w:date="2026-04-24T14:35:00Z"/>
        </w:trPr>
        <w:tc>
          <w:tcPr>
            <w:tcW w:w="1640" w:type="dxa"/>
            <w:tcBorders>
              <w:top w:val="nil"/>
              <w:left w:val="single" w:sz="8" w:space="0" w:color="auto"/>
              <w:bottom w:val="nil"/>
              <w:right w:val="single" w:sz="8" w:space="0" w:color="auto"/>
            </w:tcBorders>
            <w:noWrap/>
            <w:vAlign w:val="center"/>
            <w:hideMark/>
          </w:tcPr>
          <w:p w14:paraId="330757D3" w14:textId="77777777" w:rsidR="00A252FA" w:rsidRPr="00A252FA" w:rsidRDefault="00A252FA" w:rsidP="00A252FA">
            <w:pPr>
              <w:rPr>
                <w:ins w:id="8010" w:author="Jens-Rainer Ohm" w:date="2026-04-24T14:35:00Z"/>
                <w:lang w:eastAsia="de-DE"/>
              </w:rPr>
            </w:pPr>
            <w:ins w:id="8011" w:author="Jens-Rainer Ohm" w:date="2026-04-24T14:35:00Z">
              <w:r w:rsidRPr="00A252FA">
                <w:rPr>
                  <w:lang w:eastAsia="de-DE"/>
                </w:rPr>
                <w:t>Class B</w:t>
              </w:r>
            </w:ins>
          </w:p>
        </w:tc>
        <w:tc>
          <w:tcPr>
            <w:tcW w:w="1002" w:type="dxa"/>
            <w:tcBorders>
              <w:top w:val="nil"/>
              <w:left w:val="single" w:sz="8" w:space="0" w:color="auto"/>
              <w:bottom w:val="nil"/>
              <w:right w:val="nil"/>
            </w:tcBorders>
            <w:shd w:val="clear" w:color="000000" w:fill="CCFFCC"/>
            <w:noWrap/>
            <w:vAlign w:val="center"/>
            <w:hideMark/>
          </w:tcPr>
          <w:p w14:paraId="3BC113DE" w14:textId="77777777" w:rsidR="00A252FA" w:rsidRPr="00A252FA" w:rsidRDefault="00A252FA" w:rsidP="00A252FA">
            <w:pPr>
              <w:rPr>
                <w:ins w:id="8012" w:author="Jens-Rainer Ohm" w:date="2026-04-24T14:35:00Z"/>
                <w:lang w:eastAsia="de-DE"/>
              </w:rPr>
            </w:pPr>
            <w:ins w:id="8013" w:author="Jens-Rainer Ohm" w:date="2026-04-24T14:35:00Z">
              <w:r w:rsidRPr="00A252FA">
                <w:rPr>
                  <w:lang w:eastAsia="de-DE"/>
                </w:rPr>
                <w:t>-7.92%</w:t>
              </w:r>
            </w:ins>
          </w:p>
        </w:tc>
        <w:tc>
          <w:tcPr>
            <w:tcW w:w="1017" w:type="dxa"/>
            <w:tcBorders>
              <w:top w:val="nil"/>
              <w:left w:val="nil"/>
              <w:bottom w:val="nil"/>
              <w:right w:val="nil"/>
            </w:tcBorders>
            <w:shd w:val="clear" w:color="000000" w:fill="CCFFCC"/>
            <w:noWrap/>
            <w:vAlign w:val="center"/>
            <w:hideMark/>
          </w:tcPr>
          <w:p w14:paraId="7923F9CC" w14:textId="77777777" w:rsidR="00A252FA" w:rsidRPr="00A252FA" w:rsidRDefault="00A252FA" w:rsidP="00A252FA">
            <w:pPr>
              <w:rPr>
                <w:ins w:id="8014" w:author="Jens-Rainer Ohm" w:date="2026-04-24T14:35:00Z"/>
                <w:lang w:eastAsia="de-DE"/>
              </w:rPr>
            </w:pPr>
            <w:ins w:id="8015" w:author="Jens-Rainer Ohm" w:date="2026-04-24T14:35:00Z">
              <w:r w:rsidRPr="00A252FA">
                <w:rPr>
                  <w:lang w:eastAsia="de-DE"/>
                </w:rPr>
                <w:t>-16.42%</w:t>
              </w:r>
            </w:ins>
          </w:p>
        </w:tc>
        <w:tc>
          <w:tcPr>
            <w:tcW w:w="1002" w:type="dxa"/>
            <w:tcBorders>
              <w:top w:val="nil"/>
              <w:left w:val="nil"/>
              <w:bottom w:val="nil"/>
              <w:right w:val="single" w:sz="4" w:space="0" w:color="auto"/>
            </w:tcBorders>
            <w:shd w:val="clear" w:color="000000" w:fill="CCFFCC"/>
            <w:noWrap/>
            <w:vAlign w:val="center"/>
            <w:hideMark/>
          </w:tcPr>
          <w:p w14:paraId="7432F241" w14:textId="77777777" w:rsidR="00A252FA" w:rsidRPr="00A252FA" w:rsidRDefault="00A252FA" w:rsidP="00A252FA">
            <w:pPr>
              <w:rPr>
                <w:ins w:id="8016" w:author="Jens-Rainer Ohm" w:date="2026-04-24T14:35:00Z"/>
                <w:lang w:eastAsia="de-DE"/>
              </w:rPr>
            </w:pPr>
            <w:ins w:id="8017" w:author="Jens-Rainer Ohm" w:date="2026-04-24T14:35:00Z">
              <w:r w:rsidRPr="00A252FA">
                <w:rPr>
                  <w:lang w:eastAsia="de-DE"/>
                </w:rPr>
                <w:t>-15.26%</w:t>
              </w:r>
            </w:ins>
          </w:p>
        </w:tc>
        <w:tc>
          <w:tcPr>
            <w:tcW w:w="959" w:type="dxa"/>
            <w:tcBorders>
              <w:top w:val="nil"/>
              <w:left w:val="single" w:sz="8" w:space="0" w:color="auto"/>
              <w:bottom w:val="nil"/>
              <w:right w:val="nil"/>
            </w:tcBorders>
            <w:noWrap/>
            <w:vAlign w:val="center"/>
            <w:hideMark/>
          </w:tcPr>
          <w:p w14:paraId="61849E39" w14:textId="77777777" w:rsidR="00A252FA" w:rsidRPr="00A252FA" w:rsidRDefault="00A252FA" w:rsidP="00A252FA">
            <w:pPr>
              <w:rPr>
                <w:ins w:id="8018" w:author="Jens-Rainer Ohm" w:date="2026-04-24T14:35:00Z"/>
                <w:lang w:eastAsia="de-DE"/>
              </w:rPr>
            </w:pPr>
            <w:ins w:id="8019" w:author="Jens-Rainer Ohm" w:date="2026-04-24T14:35:00Z">
              <w:r w:rsidRPr="00A252FA">
                <w:rPr>
                  <w:lang w:eastAsia="de-DE"/>
                </w:rPr>
                <w:t> </w:t>
              </w:r>
            </w:ins>
          </w:p>
        </w:tc>
        <w:tc>
          <w:tcPr>
            <w:tcW w:w="973" w:type="dxa"/>
            <w:tcBorders>
              <w:top w:val="nil"/>
              <w:left w:val="nil"/>
              <w:bottom w:val="nil"/>
              <w:right w:val="nil"/>
            </w:tcBorders>
            <w:noWrap/>
            <w:vAlign w:val="center"/>
            <w:hideMark/>
          </w:tcPr>
          <w:p w14:paraId="37B6DF3A" w14:textId="77777777" w:rsidR="00A252FA" w:rsidRPr="00A252FA" w:rsidRDefault="00A252FA" w:rsidP="00A252FA">
            <w:pPr>
              <w:rPr>
                <w:ins w:id="8020" w:author="Jens-Rainer Ohm" w:date="2026-04-24T14:35:00Z"/>
                <w:lang w:eastAsia="de-DE"/>
              </w:rPr>
            </w:pPr>
          </w:p>
        </w:tc>
        <w:tc>
          <w:tcPr>
            <w:tcW w:w="959" w:type="dxa"/>
            <w:tcBorders>
              <w:top w:val="nil"/>
              <w:left w:val="nil"/>
              <w:bottom w:val="nil"/>
              <w:right w:val="single" w:sz="4" w:space="0" w:color="auto"/>
            </w:tcBorders>
            <w:noWrap/>
            <w:vAlign w:val="center"/>
            <w:hideMark/>
          </w:tcPr>
          <w:p w14:paraId="7D9E8AD5" w14:textId="77777777" w:rsidR="00A252FA" w:rsidRPr="00A252FA" w:rsidRDefault="00A252FA" w:rsidP="00A252FA">
            <w:pPr>
              <w:rPr>
                <w:ins w:id="8021" w:author="Jens-Rainer Ohm" w:date="2026-04-24T14:35:00Z"/>
                <w:lang w:eastAsia="de-DE"/>
              </w:rPr>
            </w:pPr>
            <w:ins w:id="8022" w:author="Jens-Rainer Ohm" w:date="2026-04-24T14:35:00Z">
              <w:r w:rsidRPr="00A252FA">
                <w:rPr>
                  <w:lang w:eastAsia="de-DE"/>
                </w:rPr>
                <w:t> </w:t>
              </w:r>
            </w:ins>
          </w:p>
        </w:tc>
        <w:tc>
          <w:tcPr>
            <w:tcW w:w="692" w:type="dxa"/>
            <w:tcBorders>
              <w:top w:val="nil"/>
              <w:left w:val="nil"/>
              <w:bottom w:val="nil"/>
              <w:right w:val="nil"/>
            </w:tcBorders>
            <w:noWrap/>
            <w:vAlign w:val="center"/>
            <w:hideMark/>
          </w:tcPr>
          <w:p w14:paraId="46411A9E" w14:textId="77777777" w:rsidR="00A252FA" w:rsidRPr="00A252FA" w:rsidRDefault="00A252FA" w:rsidP="00A252FA">
            <w:pPr>
              <w:rPr>
                <w:ins w:id="8023" w:author="Jens-Rainer Ohm" w:date="2026-04-24T14:35:00Z"/>
                <w:lang w:eastAsia="de-DE"/>
              </w:rPr>
            </w:pPr>
            <w:ins w:id="8024" w:author="Jens-Rainer Ohm" w:date="2026-04-24T14:35:00Z">
              <w:r w:rsidRPr="00A252FA">
                <w:rPr>
                  <w:lang w:eastAsia="de-DE"/>
                </w:rPr>
                <w:t>117%</w:t>
              </w:r>
            </w:ins>
          </w:p>
        </w:tc>
        <w:tc>
          <w:tcPr>
            <w:tcW w:w="1256" w:type="dxa"/>
            <w:tcBorders>
              <w:top w:val="nil"/>
              <w:left w:val="nil"/>
              <w:bottom w:val="nil"/>
              <w:right w:val="nil"/>
            </w:tcBorders>
            <w:noWrap/>
            <w:vAlign w:val="center"/>
            <w:hideMark/>
          </w:tcPr>
          <w:p w14:paraId="4AA7085F" w14:textId="77777777" w:rsidR="00A252FA" w:rsidRPr="00A252FA" w:rsidRDefault="00A252FA" w:rsidP="00A252FA">
            <w:pPr>
              <w:rPr>
                <w:ins w:id="8025" w:author="Jens-Rainer Ohm" w:date="2026-04-24T14:35:00Z"/>
                <w:lang w:eastAsia="de-DE"/>
              </w:rPr>
            </w:pPr>
            <w:ins w:id="8026" w:author="Jens-Rainer Ohm" w:date="2026-04-24T14:35:00Z">
              <w:r w:rsidRPr="00A252FA">
                <w:rPr>
                  <w:lang w:eastAsia="de-DE"/>
                </w:rPr>
                <w:t>2071%</w:t>
              </w:r>
            </w:ins>
          </w:p>
        </w:tc>
      </w:tr>
      <w:tr w:rsidR="00A252FA" w:rsidRPr="00A252FA" w14:paraId="1FC73A42" w14:textId="77777777" w:rsidTr="003D2409">
        <w:trPr>
          <w:trHeight w:val="255"/>
          <w:ins w:id="8027" w:author="Jens-Rainer Ohm" w:date="2026-04-24T14:35:00Z"/>
        </w:trPr>
        <w:tc>
          <w:tcPr>
            <w:tcW w:w="1640" w:type="dxa"/>
            <w:tcBorders>
              <w:top w:val="nil"/>
              <w:left w:val="single" w:sz="8" w:space="0" w:color="auto"/>
              <w:bottom w:val="nil"/>
              <w:right w:val="single" w:sz="8" w:space="0" w:color="auto"/>
            </w:tcBorders>
            <w:noWrap/>
            <w:vAlign w:val="center"/>
            <w:hideMark/>
          </w:tcPr>
          <w:p w14:paraId="6202D4AE" w14:textId="77777777" w:rsidR="00A252FA" w:rsidRPr="00A252FA" w:rsidRDefault="00A252FA" w:rsidP="00A252FA">
            <w:pPr>
              <w:rPr>
                <w:ins w:id="8028" w:author="Jens-Rainer Ohm" w:date="2026-04-24T14:35:00Z"/>
                <w:lang w:eastAsia="de-DE"/>
              </w:rPr>
            </w:pPr>
            <w:ins w:id="8029" w:author="Jens-Rainer Ohm" w:date="2026-04-24T14:35:00Z">
              <w:r w:rsidRPr="00A252FA">
                <w:rPr>
                  <w:lang w:eastAsia="de-DE"/>
                </w:rPr>
                <w:t>Class C</w:t>
              </w:r>
            </w:ins>
          </w:p>
        </w:tc>
        <w:tc>
          <w:tcPr>
            <w:tcW w:w="1002" w:type="dxa"/>
            <w:tcBorders>
              <w:top w:val="nil"/>
              <w:left w:val="single" w:sz="8" w:space="0" w:color="auto"/>
              <w:bottom w:val="nil"/>
              <w:right w:val="nil"/>
            </w:tcBorders>
            <w:shd w:val="clear" w:color="000000" w:fill="CCFFCC"/>
            <w:noWrap/>
            <w:vAlign w:val="center"/>
            <w:hideMark/>
          </w:tcPr>
          <w:p w14:paraId="21A60AC1" w14:textId="77777777" w:rsidR="00A252FA" w:rsidRPr="00A252FA" w:rsidRDefault="00A252FA" w:rsidP="00A252FA">
            <w:pPr>
              <w:rPr>
                <w:ins w:id="8030" w:author="Jens-Rainer Ohm" w:date="2026-04-24T14:35:00Z"/>
                <w:lang w:eastAsia="de-DE"/>
              </w:rPr>
            </w:pPr>
            <w:ins w:id="8031" w:author="Jens-Rainer Ohm" w:date="2026-04-24T14:35:00Z">
              <w:r w:rsidRPr="00A252FA">
                <w:rPr>
                  <w:lang w:eastAsia="de-DE"/>
                </w:rPr>
                <w:t>-7.61%</w:t>
              </w:r>
            </w:ins>
          </w:p>
        </w:tc>
        <w:tc>
          <w:tcPr>
            <w:tcW w:w="1017" w:type="dxa"/>
            <w:tcBorders>
              <w:top w:val="nil"/>
              <w:left w:val="nil"/>
              <w:bottom w:val="nil"/>
              <w:right w:val="nil"/>
            </w:tcBorders>
            <w:shd w:val="clear" w:color="000000" w:fill="CCFFCC"/>
            <w:noWrap/>
            <w:vAlign w:val="center"/>
            <w:hideMark/>
          </w:tcPr>
          <w:p w14:paraId="79F74508" w14:textId="77777777" w:rsidR="00A252FA" w:rsidRPr="00A252FA" w:rsidRDefault="00A252FA" w:rsidP="00A252FA">
            <w:pPr>
              <w:rPr>
                <w:ins w:id="8032" w:author="Jens-Rainer Ohm" w:date="2026-04-24T14:35:00Z"/>
                <w:lang w:eastAsia="de-DE"/>
              </w:rPr>
            </w:pPr>
            <w:ins w:id="8033" w:author="Jens-Rainer Ohm" w:date="2026-04-24T14:35:00Z">
              <w:r w:rsidRPr="00A252FA">
                <w:rPr>
                  <w:lang w:eastAsia="de-DE"/>
                </w:rPr>
                <w:t>-14.94%</w:t>
              </w:r>
            </w:ins>
          </w:p>
        </w:tc>
        <w:tc>
          <w:tcPr>
            <w:tcW w:w="1002" w:type="dxa"/>
            <w:tcBorders>
              <w:top w:val="nil"/>
              <w:left w:val="nil"/>
              <w:bottom w:val="nil"/>
              <w:right w:val="single" w:sz="4" w:space="0" w:color="auto"/>
            </w:tcBorders>
            <w:shd w:val="clear" w:color="000000" w:fill="CCFFCC"/>
            <w:noWrap/>
            <w:vAlign w:val="center"/>
            <w:hideMark/>
          </w:tcPr>
          <w:p w14:paraId="1E204995" w14:textId="77777777" w:rsidR="00A252FA" w:rsidRPr="00A252FA" w:rsidRDefault="00A252FA" w:rsidP="00A252FA">
            <w:pPr>
              <w:rPr>
                <w:ins w:id="8034" w:author="Jens-Rainer Ohm" w:date="2026-04-24T14:35:00Z"/>
                <w:lang w:eastAsia="de-DE"/>
              </w:rPr>
            </w:pPr>
            <w:ins w:id="8035" w:author="Jens-Rainer Ohm" w:date="2026-04-24T14:35:00Z">
              <w:r w:rsidRPr="00A252FA">
                <w:rPr>
                  <w:lang w:eastAsia="de-DE"/>
                </w:rPr>
                <w:t>-14.29%</w:t>
              </w:r>
            </w:ins>
          </w:p>
        </w:tc>
        <w:tc>
          <w:tcPr>
            <w:tcW w:w="959" w:type="dxa"/>
            <w:tcBorders>
              <w:top w:val="nil"/>
              <w:left w:val="single" w:sz="8" w:space="0" w:color="auto"/>
              <w:bottom w:val="nil"/>
              <w:right w:val="nil"/>
            </w:tcBorders>
            <w:noWrap/>
            <w:vAlign w:val="center"/>
            <w:hideMark/>
          </w:tcPr>
          <w:p w14:paraId="57B38E67" w14:textId="77777777" w:rsidR="00A252FA" w:rsidRPr="00A252FA" w:rsidRDefault="00A252FA" w:rsidP="00A252FA">
            <w:pPr>
              <w:rPr>
                <w:ins w:id="8036" w:author="Jens-Rainer Ohm" w:date="2026-04-24T14:35:00Z"/>
                <w:lang w:eastAsia="de-DE"/>
              </w:rPr>
            </w:pPr>
            <w:ins w:id="8037" w:author="Jens-Rainer Ohm" w:date="2026-04-24T14:35:00Z">
              <w:r w:rsidRPr="00A252FA">
                <w:rPr>
                  <w:lang w:eastAsia="de-DE"/>
                </w:rPr>
                <w:t> </w:t>
              </w:r>
            </w:ins>
          </w:p>
        </w:tc>
        <w:tc>
          <w:tcPr>
            <w:tcW w:w="973" w:type="dxa"/>
            <w:tcBorders>
              <w:top w:val="nil"/>
              <w:left w:val="nil"/>
              <w:bottom w:val="nil"/>
              <w:right w:val="nil"/>
            </w:tcBorders>
            <w:noWrap/>
            <w:vAlign w:val="center"/>
            <w:hideMark/>
          </w:tcPr>
          <w:p w14:paraId="1E6AE4E1" w14:textId="77777777" w:rsidR="00A252FA" w:rsidRPr="00A252FA" w:rsidRDefault="00A252FA" w:rsidP="00A252FA">
            <w:pPr>
              <w:rPr>
                <w:ins w:id="8038" w:author="Jens-Rainer Ohm" w:date="2026-04-24T14:35:00Z"/>
                <w:lang w:eastAsia="de-DE"/>
              </w:rPr>
            </w:pPr>
          </w:p>
        </w:tc>
        <w:tc>
          <w:tcPr>
            <w:tcW w:w="959" w:type="dxa"/>
            <w:tcBorders>
              <w:top w:val="nil"/>
              <w:left w:val="nil"/>
              <w:bottom w:val="nil"/>
              <w:right w:val="single" w:sz="4" w:space="0" w:color="auto"/>
            </w:tcBorders>
            <w:noWrap/>
            <w:vAlign w:val="center"/>
            <w:hideMark/>
          </w:tcPr>
          <w:p w14:paraId="05DB4EF4" w14:textId="77777777" w:rsidR="00A252FA" w:rsidRPr="00A252FA" w:rsidRDefault="00A252FA" w:rsidP="00A252FA">
            <w:pPr>
              <w:rPr>
                <w:ins w:id="8039" w:author="Jens-Rainer Ohm" w:date="2026-04-24T14:35:00Z"/>
                <w:lang w:eastAsia="de-DE"/>
              </w:rPr>
            </w:pPr>
            <w:ins w:id="8040" w:author="Jens-Rainer Ohm" w:date="2026-04-24T14:35:00Z">
              <w:r w:rsidRPr="00A252FA">
                <w:rPr>
                  <w:lang w:eastAsia="de-DE"/>
                </w:rPr>
                <w:t> </w:t>
              </w:r>
            </w:ins>
          </w:p>
        </w:tc>
        <w:tc>
          <w:tcPr>
            <w:tcW w:w="692" w:type="dxa"/>
            <w:tcBorders>
              <w:top w:val="nil"/>
              <w:left w:val="nil"/>
              <w:bottom w:val="nil"/>
              <w:right w:val="nil"/>
            </w:tcBorders>
            <w:noWrap/>
            <w:vAlign w:val="center"/>
            <w:hideMark/>
          </w:tcPr>
          <w:p w14:paraId="4970977E" w14:textId="77777777" w:rsidR="00A252FA" w:rsidRPr="00A252FA" w:rsidRDefault="00A252FA" w:rsidP="00A252FA">
            <w:pPr>
              <w:rPr>
                <w:ins w:id="8041" w:author="Jens-Rainer Ohm" w:date="2026-04-24T14:35:00Z"/>
                <w:lang w:eastAsia="de-DE"/>
              </w:rPr>
            </w:pPr>
            <w:ins w:id="8042" w:author="Jens-Rainer Ohm" w:date="2026-04-24T14:35:00Z">
              <w:r w:rsidRPr="00A252FA">
                <w:rPr>
                  <w:lang w:eastAsia="de-DE"/>
                </w:rPr>
                <w:t>113%</w:t>
              </w:r>
            </w:ins>
          </w:p>
        </w:tc>
        <w:tc>
          <w:tcPr>
            <w:tcW w:w="1256" w:type="dxa"/>
            <w:tcBorders>
              <w:top w:val="nil"/>
              <w:left w:val="nil"/>
              <w:bottom w:val="nil"/>
              <w:right w:val="nil"/>
            </w:tcBorders>
            <w:noWrap/>
            <w:vAlign w:val="center"/>
            <w:hideMark/>
          </w:tcPr>
          <w:p w14:paraId="7F70A718" w14:textId="77777777" w:rsidR="00A252FA" w:rsidRPr="00A252FA" w:rsidRDefault="00A252FA" w:rsidP="00A252FA">
            <w:pPr>
              <w:rPr>
                <w:ins w:id="8043" w:author="Jens-Rainer Ohm" w:date="2026-04-24T14:35:00Z"/>
                <w:lang w:eastAsia="de-DE"/>
              </w:rPr>
            </w:pPr>
            <w:ins w:id="8044" w:author="Jens-Rainer Ohm" w:date="2026-04-24T14:35:00Z">
              <w:r w:rsidRPr="00A252FA">
                <w:rPr>
                  <w:lang w:eastAsia="de-DE"/>
                </w:rPr>
                <w:t>2176%</w:t>
              </w:r>
            </w:ins>
          </w:p>
        </w:tc>
      </w:tr>
      <w:tr w:rsidR="00A252FA" w:rsidRPr="00A252FA" w14:paraId="126AD8D1" w14:textId="77777777" w:rsidTr="003D2409">
        <w:trPr>
          <w:trHeight w:val="255"/>
          <w:ins w:id="8045" w:author="Jens-Rainer Ohm" w:date="2026-04-24T14:35:00Z"/>
        </w:trPr>
        <w:tc>
          <w:tcPr>
            <w:tcW w:w="1640" w:type="dxa"/>
            <w:tcBorders>
              <w:top w:val="nil"/>
              <w:left w:val="single" w:sz="8" w:space="0" w:color="auto"/>
              <w:bottom w:val="nil"/>
              <w:right w:val="single" w:sz="8" w:space="0" w:color="auto"/>
            </w:tcBorders>
            <w:noWrap/>
            <w:vAlign w:val="center"/>
            <w:hideMark/>
          </w:tcPr>
          <w:p w14:paraId="3912B73D" w14:textId="77777777" w:rsidR="00A252FA" w:rsidRPr="00A252FA" w:rsidRDefault="00A252FA" w:rsidP="00A252FA">
            <w:pPr>
              <w:rPr>
                <w:ins w:id="8046" w:author="Jens-Rainer Ohm" w:date="2026-04-24T14:35:00Z"/>
                <w:lang w:eastAsia="de-DE"/>
              </w:rPr>
            </w:pPr>
            <w:ins w:id="8047" w:author="Jens-Rainer Ohm" w:date="2026-04-24T14:35:00Z">
              <w:r w:rsidRPr="00A252FA">
                <w:rPr>
                  <w:lang w:eastAsia="de-DE"/>
                </w:rPr>
                <w:t>Class E</w:t>
              </w:r>
            </w:ins>
          </w:p>
        </w:tc>
        <w:tc>
          <w:tcPr>
            <w:tcW w:w="1002" w:type="dxa"/>
            <w:tcBorders>
              <w:top w:val="nil"/>
              <w:left w:val="nil"/>
              <w:bottom w:val="nil"/>
              <w:right w:val="nil"/>
            </w:tcBorders>
            <w:noWrap/>
            <w:vAlign w:val="center"/>
            <w:hideMark/>
          </w:tcPr>
          <w:p w14:paraId="1E0C8105" w14:textId="77777777" w:rsidR="00A252FA" w:rsidRPr="00A252FA" w:rsidRDefault="00A252FA" w:rsidP="00A252FA">
            <w:pPr>
              <w:rPr>
                <w:ins w:id="8048" w:author="Jens-Rainer Ohm" w:date="2026-04-24T14:35:00Z"/>
                <w:lang w:eastAsia="de-DE"/>
              </w:rPr>
            </w:pPr>
            <w:ins w:id="8049" w:author="Jens-Rainer Ohm" w:date="2026-04-24T14:35:00Z">
              <w:r w:rsidRPr="00A252FA">
                <w:rPr>
                  <w:lang w:eastAsia="de-DE"/>
                </w:rPr>
                <w:t> </w:t>
              </w:r>
            </w:ins>
          </w:p>
        </w:tc>
        <w:tc>
          <w:tcPr>
            <w:tcW w:w="1017" w:type="dxa"/>
            <w:tcBorders>
              <w:top w:val="nil"/>
              <w:left w:val="nil"/>
              <w:bottom w:val="nil"/>
              <w:right w:val="nil"/>
            </w:tcBorders>
            <w:noWrap/>
            <w:vAlign w:val="center"/>
            <w:hideMark/>
          </w:tcPr>
          <w:p w14:paraId="60BE58D5" w14:textId="77777777" w:rsidR="00A252FA" w:rsidRPr="00A252FA" w:rsidRDefault="00A252FA" w:rsidP="00A252FA">
            <w:pPr>
              <w:rPr>
                <w:ins w:id="8050" w:author="Jens-Rainer Ohm" w:date="2026-04-24T14:35:00Z"/>
                <w:lang w:eastAsia="de-DE"/>
              </w:rPr>
            </w:pPr>
          </w:p>
        </w:tc>
        <w:tc>
          <w:tcPr>
            <w:tcW w:w="1002" w:type="dxa"/>
            <w:tcBorders>
              <w:top w:val="nil"/>
              <w:left w:val="nil"/>
              <w:bottom w:val="nil"/>
              <w:right w:val="single" w:sz="4" w:space="0" w:color="auto"/>
            </w:tcBorders>
            <w:noWrap/>
            <w:vAlign w:val="center"/>
            <w:hideMark/>
          </w:tcPr>
          <w:p w14:paraId="0162D02E" w14:textId="77777777" w:rsidR="00A252FA" w:rsidRPr="00A252FA" w:rsidRDefault="00A252FA" w:rsidP="00A252FA">
            <w:pPr>
              <w:rPr>
                <w:ins w:id="8051" w:author="Jens-Rainer Ohm" w:date="2026-04-24T14:35:00Z"/>
                <w:lang w:eastAsia="de-DE"/>
              </w:rPr>
            </w:pPr>
            <w:ins w:id="8052" w:author="Jens-Rainer Ohm" w:date="2026-04-24T14:35:00Z">
              <w:r w:rsidRPr="00A252FA">
                <w:rPr>
                  <w:lang w:eastAsia="de-DE"/>
                </w:rPr>
                <w:t> </w:t>
              </w:r>
            </w:ins>
          </w:p>
        </w:tc>
        <w:tc>
          <w:tcPr>
            <w:tcW w:w="959" w:type="dxa"/>
            <w:tcBorders>
              <w:top w:val="nil"/>
              <w:left w:val="single" w:sz="8" w:space="0" w:color="auto"/>
              <w:bottom w:val="nil"/>
              <w:right w:val="nil"/>
            </w:tcBorders>
            <w:noWrap/>
            <w:vAlign w:val="center"/>
            <w:hideMark/>
          </w:tcPr>
          <w:p w14:paraId="46D91E4C" w14:textId="77777777" w:rsidR="00A252FA" w:rsidRPr="00A252FA" w:rsidRDefault="00A252FA" w:rsidP="00A252FA">
            <w:pPr>
              <w:rPr>
                <w:ins w:id="8053" w:author="Jens-Rainer Ohm" w:date="2026-04-24T14:35:00Z"/>
                <w:lang w:eastAsia="de-DE"/>
              </w:rPr>
            </w:pPr>
            <w:ins w:id="8054" w:author="Jens-Rainer Ohm" w:date="2026-04-24T14:35:00Z">
              <w:r w:rsidRPr="00A252FA">
                <w:rPr>
                  <w:lang w:eastAsia="de-DE"/>
                </w:rPr>
                <w:t> </w:t>
              </w:r>
            </w:ins>
          </w:p>
        </w:tc>
        <w:tc>
          <w:tcPr>
            <w:tcW w:w="973" w:type="dxa"/>
            <w:tcBorders>
              <w:top w:val="nil"/>
              <w:left w:val="nil"/>
              <w:bottom w:val="nil"/>
              <w:right w:val="nil"/>
            </w:tcBorders>
            <w:noWrap/>
            <w:vAlign w:val="center"/>
            <w:hideMark/>
          </w:tcPr>
          <w:p w14:paraId="126C1C2F" w14:textId="77777777" w:rsidR="00A252FA" w:rsidRPr="00A252FA" w:rsidRDefault="00A252FA" w:rsidP="00A252FA">
            <w:pPr>
              <w:rPr>
                <w:ins w:id="8055" w:author="Jens-Rainer Ohm" w:date="2026-04-24T14:35:00Z"/>
                <w:lang w:eastAsia="de-DE"/>
              </w:rPr>
            </w:pPr>
          </w:p>
        </w:tc>
        <w:tc>
          <w:tcPr>
            <w:tcW w:w="959" w:type="dxa"/>
            <w:tcBorders>
              <w:top w:val="nil"/>
              <w:left w:val="nil"/>
              <w:bottom w:val="nil"/>
              <w:right w:val="single" w:sz="4" w:space="0" w:color="auto"/>
            </w:tcBorders>
            <w:noWrap/>
            <w:vAlign w:val="center"/>
            <w:hideMark/>
          </w:tcPr>
          <w:p w14:paraId="5881FC75" w14:textId="77777777" w:rsidR="00A252FA" w:rsidRPr="00A252FA" w:rsidRDefault="00A252FA" w:rsidP="00A252FA">
            <w:pPr>
              <w:rPr>
                <w:ins w:id="8056" w:author="Jens-Rainer Ohm" w:date="2026-04-24T14:35:00Z"/>
                <w:lang w:eastAsia="de-DE"/>
              </w:rPr>
            </w:pPr>
            <w:ins w:id="8057" w:author="Jens-Rainer Ohm" w:date="2026-04-24T14:35:00Z">
              <w:r w:rsidRPr="00A252FA">
                <w:rPr>
                  <w:lang w:eastAsia="de-DE"/>
                </w:rPr>
                <w:t> </w:t>
              </w:r>
            </w:ins>
          </w:p>
        </w:tc>
        <w:tc>
          <w:tcPr>
            <w:tcW w:w="692" w:type="dxa"/>
            <w:tcBorders>
              <w:top w:val="nil"/>
              <w:left w:val="nil"/>
              <w:bottom w:val="nil"/>
              <w:right w:val="nil"/>
            </w:tcBorders>
            <w:noWrap/>
            <w:vAlign w:val="center"/>
            <w:hideMark/>
          </w:tcPr>
          <w:p w14:paraId="0DBEF5FD" w14:textId="77777777" w:rsidR="00A252FA" w:rsidRPr="00A252FA" w:rsidRDefault="00A252FA" w:rsidP="00A252FA">
            <w:pPr>
              <w:rPr>
                <w:ins w:id="8058" w:author="Jens-Rainer Ohm" w:date="2026-04-24T14:35:00Z"/>
                <w:lang w:eastAsia="de-DE"/>
              </w:rPr>
            </w:pPr>
            <w:ins w:id="8059" w:author="Jens-Rainer Ohm" w:date="2026-04-24T14:35:00Z">
              <w:r w:rsidRPr="00A252FA">
                <w:rPr>
                  <w:lang w:eastAsia="de-DE"/>
                </w:rPr>
                <w:t> </w:t>
              </w:r>
            </w:ins>
          </w:p>
        </w:tc>
        <w:tc>
          <w:tcPr>
            <w:tcW w:w="1256" w:type="dxa"/>
            <w:tcBorders>
              <w:top w:val="nil"/>
              <w:left w:val="nil"/>
              <w:bottom w:val="nil"/>
              <w:right w:val="nil"/>
            </w:tcBorders>
            <w:noWrap/>
            <w:vAlign w:val="center"/>
            <w:hideMark/>
          </w:tcPr>
          <w:p w14:paraId="71EFAA72" w14:textId="77777777" w:rsidR="00A252FA" w:rsidRPr="00A252FA" w:rsidRDefault="00A252FA" w:rsidP="00A252FA">
            <w:pPr>
              <w:rPr>
                <w:ins w:id="8060" w:author="Jens-Rainer Ohm" w:date="2026-04-24T14:35:00Z"/>
                <w:lang w:eastAsia="de-DE"/>
              </w:rPr>
            </w:pPr>
          </w:p>
        </w:tc>
      </w:tr>
      <w:tr w:rsidR="00A252FA" w:rsidRPr="00A252FA" w14:paraId="64021137" w14:textId="77777777" w:rsidTr="003D2409">
        <w:trPr>
          <w:trHeight w:val="255"/>
          <w:ins w:id="8061"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280C9814" w14:textId="77777777" w:rsidR="00A252FA" w:rsidRPr="00A252FA" w:rsidRDefault="00A252FA" w:rsidP="00A252FA">
            <w:pPr>
              <w:rPr>
                <w:ins w:id="8062" w:author="Jens-Rainer Ohm" w:date="2026-04-24T14:35:00Z"/>
                <w:b/>
                <w:bCs/>
                <w:lang w:eastAsia="de-DE"/>
              </w:rPr>
            </w:pPr>
            <w:ins w:id="8063" w:author="Jens-Rainer Ohm" w:date="2026-04-24T14:35:00Z">
              <w:r w:rsidRPr="00A252FA">
                <w:rPr>
                  <w:b/>
                  <w:bCs/>
                  <w:lang w:eastAsia="de-DE"/>
                </w:rPr>
                <w:t>Overall</w:t>
              </w:r>
            </w:ins>
          </w:p>
        </w:tc>
        <w:tc>
          <w:tcPr>
            <w:tcW w:w="1002" w:type="dxa"/>
            <w:tcBorders>
              <w:top w:val="single" w:sz="8" w:space="0" w:color="auto"/>
              <w:left w:val="single" w:sz="8" w:space="0" w:color="auto"/>
              <w:bottom w:val="nil"/>
              <w:right w:val="nil"/>
            </w:tcBorders>
            <w:shd w:val="clear" w:color="000000" w:fill="CCFFCC"/>
            <w:noWrap/>
            <w:vAlign w:val="center"/>
            <w:hideMark/>
          </w:tcPr>
          <w:p w14:paraId="0632FC0E" w14:textId="77777777" w:rsidR="00A252FA" w:rsidRPr="00A252FA" w:rsidRDefault="00A252FA" w:rsidP="00A252FA">
            <w:pPr>
              <w:rPr>
                <w:ins w:id="8064" w:author="Jens-Rainer Ohm" w:date="2026-04-24T14:35:00Z"/>
                <w:lang w:eastAsia="de-DE"/>
              </w:rPr>
            </w:pPr>
            <w:ins w:id="8065" w:author="Jens-Rainer Ohm" w:date="2026-04-24T14:35:00Z">
              <w:r w:rsidRPr="00A252FA">
                <w:rPr>
                  <w:lang w:eastAsia="de-DE"/>
                </w:rPr>
                <w:t>-8.71%</w:t>
              </w:r>
            </w:ins>
          </w:p>
        </w:tc>
        <w:tc>
          <w:tcPr>
            <w:tcW w:w="1017" w:type="dxa"/>
            <w:tcBorders>
              <w:top w:val="single" w:sz="8" w:space="0" w:color="auto"/>
              <w:left w:val="nil"/>
              <w:bottom w:val="nil"/>
              <w:right w:val="nil"/>
            </w:tcBorders>
            <w:shd w:val="clear" w:color="000000" w:fill="CCFFCC"/>
            <w:noWrap/>
            <w:vAlign w:val="center"/>
            <w:hideMark/>
          </w:tcPr>
          <w:p w14:paraId="6CFC4ED2" w14:textId="77777777" w:rsidR="00A252FA" w:rsidRPr="00A252FA" w:rsidRDefault="00A252FA" w:rsidP="00A252FA">
            <w:pPr>
              <w:rPr>
                <w:ins w:id="8066" w:author="Jens-Rainer Ohm" w:date="2026-04-24T14:35:00Z"/>
                <w:lang w:eastAsia="de-DE"/>
              </w:rPr>
            </w:pPr>
            <w:ins w:id="8067" w:author="Jens-Rainer Ohm" w:date="2026-04-24T14:35:00Z">
              <w:r w:rsidRPr="00A252FA">
                <w:rPr>
                  <w:lang w:eastAsia="de-DE"/>
                </w:rPr>
                <w:t>-14.43%</w:t>
              </w:r>
            </w:ins>
          </w:p>
        </w:tc>
        <w:tc>
          <w:tcPr>
            <w:tcW w:w="1002" w:type="dxa"/>
            <w:tcBorders>
              <w:top w:val="single" w:sz="8" w:space="0" w:color="auto"/>
              <w:left w:val="nil"/>
              <w:bottom w:val="nil"/>
              <w:right w:val="single" w:sz="4" w:space="0" w:color="auto"/>
            </w:tcBorders>
            <w:shd w:val="clear" w:color="000000" w:fill="CCFFCC"/>
            <w:noWrap/>
            <w:vAlign w:val="center"/>
            <w:hideMark/>
          </w:tcPr>
          <w:p w14:paraId="2668AECC" w14:textId="77777777" w:rsidR="00A252FA" w:rsidRPr="00A252FA" w:rsidRDefault="00A252FA" w:rsidP="00A252FA">
            <w:pPr>
              <w:rPr>
                <w:ins w:id="8068" w:author="Jens-Rainer Ohm" w:date="2026-04-24T14:35:00Z"/>
                <w:lang w:eastAsia="de-DE"/>
              </w:rPr>
            </w:pPr>
            <w:ins w:id="8069" w:author="Jens-Rainer Ohm" w:date="2026-04-24T14:35:00Z">
              <w:r w:rsidRPr="00A252FA">
                <w:rPr>
                  <w:lang w:eastAsia="de-DE"/>
                </w:rPr>
                <w:t>-13.37%</w:t>
              </w:r>
            </w:ins>
          </w:p>
        </w:tc>
        <w:tc>
          <w:tcPr>
            <w:tcW w:w="959" w:type="dxa"/>
            <w:tcBorders>
              <w:top w:val="single" w:sz="8" w:space="0" w:color="auto"/>
              <w:left w:val="single" w:sz="8" w:space="0" w:color="auto"/>
              <w:bottom w:val="nil"/>
              <w:right w:val="nil"/>
            </w:tcBorders>
            <w:noWrap/>
            <w:vAlign w:val="center"/>
            <w:hideMark/>
          </w:tcPr>
          <w:p w14:paraId="1906A027" w14:textId="77777777" w:rsidR="00A252FA" w:rsidRPr="00A252FA" w:rsidRDefault="00A252FA" w:rsidP="00A252FA">
            <w:pPr>
              <w:rPr>
                <w:ins w:id="8070" w:author="Jens-Rainer Ohm" w:date="2026-04-24T14:35:00Z"/>
                <w:lang w:eastAsia="de-DE"/>
              </w:rPr>
            </w:pPr>
            <w:ins w:id="8071" w:author="Jens-Rainer Ohm" w:date="2026-04-24T14:35:00Z">
              <w:r w:rsidRPr="00A252FA">
                <w:rPr>
                  <w:lang w:eastAsia="de-DE"/>
                </w:rPr>
                <w:t> </w:t>
              </w:r>
            </w:ins>
          </w:p>
        </w:tc>
        <w:tc>
          <w:tcPr>
            <w:tcW w:w="973" w:type="dxa"/>
            <w:tcBorders>
              <w:top w:val="single" w:sz="8" w:space="0" w:color="auto"/>
              <w:left w:val="nil"/>
              <w:bottom w:val="nil"/>
              <w:right w:val="nil"/>
            </w:tcBorders>
            <w:noWrap/>
            <w:vAlign w:val="center"/>
            <w:hideMark/>
          </w:tcPr>
          <w:p w14:paraId="2E3ABC0E" w14:textId="77777777" w:rsidR="00A252FA" w:rsidRPr="00A252FA" w:rsidRDefault="00A252FA" w:rsidP="00A252FA">
            <w:pPr>
              <w:rPr>
                <w:ins w:id="8072" w:author="Jens-Rainer Ohm" w:date="2026-04-24T14:35:00Z"/>
                <w:lang w:eastAsia="de-DE"/>
              </w:rPr>
            </w:pPr>
            <w:ins w:id="8073" w:author="Jens-Rainer Ohm" w:date="2026-04-24T14:35:00Z">
              <w:r w:rsidRPr="00A252FA">
                <w:rPr>
                  <w:lang w:eastAsia="de-DE"/>
                </w:rPr>
                <w:t> </w:t>
              </w:r>
            </w:ins>
          </w:p>
        </w:tc>
        <w:tc>
          <w:tcPr>
            <w:tcW w:w="959" w:type="dxa"/>
            <w:tcBorders>
              <w:top w:val="single" w:sz="8" w:space="0" w:color="auto"/>
              <w:left w:val="nil"/>
              <w:bottom w:val="nil"/>
              <w:right w:val="single" w:sz="4" w:space="0" w:color="auto"/>
            </w:tcBorders>
            <w:noWrap/>
            <w:vAlign w:val="center"/>
            <w:hideMark/>
          </w:tcPr>
          <w:p w14:paraId="1E4D2E4B" w14:textId="77777777" w:rsidR="00A252FA" w:rsidRPr="00A252FA" w:rsidRDefault="00A252FA" w:rsidP="00A252FA">
            <w:pPr>
              <w:rPr>
                <w:ins w:id="8074" w:author="Jens-Rainer Ohm" w:date="2026-04-24T14:35:00Z"/>
                <w:lang w:eastAsia="de-DE"/>
              </w:rPr>
            </w:pPr>
            <w:ins w:id="8075" w:author="Jens-Rainer Ohm" w:date="2026-04-24T14:35:00Z">
              <w:r w:rsidRPr="00A252FA">
                <w:rPr>
                  <w:lang w:eastAsia="de-DE"/>
                </w:rPr>
                <w:t> </w:t>
              </w:r>
            </w:ins>
          </w:p>
        </w:tc>
        <w:tc>
          <w:tcPr>
            <w:tcW w:w="692" w:type="dxa"/>
            <w:tcBorders>
              <w:top w:val="single" w:sz="8" w:space="0" w:color="auto"/>
              <w:left w:val="nil"/>
              <w:bottom w:val="nil"/>
              <w:right w:val="nil"/>
            </w:tcBorders>
            <w:noWrap/>
            <w:vAlign w:val="center"/>
            <w:hideMark/>
          </w:tcPr>
          <w:p w14:paraId="11F5B87C" w14:textId="77777777" w:rsidR="00A252FA" w:rsidRPr="00A252FA" w:rsidRDefault="00A252FA" w:rsidP="00A252FA">
            <w:pPr>
              <w:rPr>
                <w:ins w:id="8076" w:author="Jens-Rainer Ohm" w:date="2026-04-24T14:35:00Z"/>
                <w:lang w:eastAsia="de-DE"/>
              </w:rPr>
            </w:pPr>
            <w:ins w:id="8077" w:author="Jens-Rainer Ohm" w:date="2026-04-24T14:35:00Z">
              <w:r w:rsidRPr="00A252FA">
                <w:rPr>
                  <w:lang w:eastAsia="de-DE"/>
                </w:rPr>
                <w:t>109%</w:t>
              </w:r>
            </w:ins>
          </w:p>
        </w:tc>
        <w:tc>
          <w:tcPr>
            <w:tcW w:w="1256" w:type="dxa"/>
            <w:tcBorders>
              <w:top w:val="single" w:sz="8" w:space="0" w:color="auto"/>
              <w:left w:val="nil"/>
              <w:bottom w:val="nil"/>
              <w:right w:val="nil"/>
            </w:tcBorders>
            <w:noWrap/>
            <w:vAlign w:val="center"/>
            <w:hideMark/>
          </w:tcPr>
          <w:p w14:paraId="1AB31A3B" w14:textId="77777777" w:rsidR="00A252FA" w:rsidRPr="00A252FA" w:rsidRDefault="00A252FA" w:rsidP="00A252FA">
            <w:pPr>
              <w:rPr>
                <w:ins w:id="8078" w:author="Jens-Rainer Ohm" w:date="2026-04-24T14:35:00Z"/>
                <w:lang w:eastAsia="de-DE"/>
              </w:rPr>
            </w:pPr>
            <w:ins w:id="8079" w:author="Jens-Rainer Ohm" w:date="2026-04-24T14:35:00Z">
              <w:r w:rsidRPr="00A252FA">
                <w:rPr>
                  <w:lang w:eastAsia="de-DE"/>
                </w:rPr>
                <w:t>1741%</w:t>
              </w:r>
            </w:ins>
          </w:p>
        </w:tc>
      </w:tr>
      <w:tr w:rsidR="00A252FA" w:rsidRPr="00A252FA" w14:paraId="6E9DB636" w14:textId="77777777" w:rsidTr="003D2409">
        <w:trPr>
          <w:trHeight w:val="255"/>
          <w:ins w:id="8080" w:author="Jens-Rainer Ohm" w:date="2026-04-24T14:35:00Z"/>
        </w:trPr>
        <w:tc>
          <w:tcPr>
            <w:tcW w:w="1640" w:type="dxa"/>
            <w:tcBorders>
              <w:top w:val="single" w:sz="8" w:space="0" w:color="auto"/>
              <w:left w:val="single" w:sz="8" w:space="0" w:color="auto"/>
              <w:bottom w:val="nil"/>
              <w:right w:val="nil"/>
            </w:tcBorders>
            <w:noWrap/>
            <w:vAlign w:val="center"/>
            <w:hideMark/>
          </w:tcPr>
          <w:p w14:paraId="3E5B4545" w14:textId="77777777" w:rsidR="00A252FA" w:rsidRPr="00A252FA" w:rsidRDefault="00A252FA" w:rsidP="00A252FA">
            <w:pPr>
              <w:rPr>
                <w:ins w:id="8081" w:author="Jens-Rainer Ohm" w:date="2026-04-24T14:35:00Z"/>
                <w:lang w:eastAsia="de-DE"/>
              </w:rPr>
            </w:pPr>
            <w:ins w:id="8082" w:author="Jens-Rainer Ohm" w:date="2026-04-24T14:35:00Z">
              <w:r w:rsidRPr="00A252FA">
                <w:rPr>
                  <w:lang w:eastAsia="de-DE"/>
                </w:rPr>
                <w:t>Class D</w:t>
              </w:r>
            </w:ins>
          </w:p>
        </w:tc>
        <w:tc>
          <w:tcPr>
            <w:tcW w:w="1002" w:type="dxa"/>
            <w:tcBorders>
              <w:top w:val="single" w:sz="8" w:space="0" w:color="auto"/>
              <w:left w:val="single" w:sz="8" w:space="0" w:color="auto"/>
              <w:bottom w:val="nil"/>
              <w:right w:val="nil"/>
            </w:tcBorders>
            <w:shd w:val="clear" w:color="000000" w:fill="CCFFCC"/>
            <w:noWrap/>
            <w:vAlign w:val="center"/>
            <w:hideMark/>
          </w:tcPr>
          <w:p w14:paraId="4E7D3D2F" w14:textId="77777777" w:rsidR="00A252FA" w:rsidRPr="00A252FA" w:rsidRDefault="00A252FA" w:rsidP="00A252FA">
            <w:pPr>
              <w:rPr>
                <w:ins w:id="8083" w:author="Jens-Rainer Ohm" w:date="2026-04-24T14:35:00Z"/>
                <w:lang w:eastAsia="de-DE"/>
              </w:rPr>
            </w:pPr>
            <w:ins w:id="8084" w:author="Jens-Rainer Ohm" w:date="2026-04-24T14:35:00Z">
              <w:r w:rsidRPr="00A252FA">
                <w:rPr>
                  <w:lang w:eastAsia="de-DE"/>
                </w:rPr>
                <w:t>-8.12%</w:t>
              </w:r>
            </w:ins>
          </w:p>
        </w:tc>
        <w:tc>
          <w:tcPr>
            <w:tcW w:w="1017" w:type="dxa"/>
            <w:tcBorders>
              <w:top w:val="single" w:sz="8" w:space="0" w:color="auto"/>
              <w:left w:val="nil"/>
              <w:bottom w:val="nil"/>
              <w:right w:val="nil"/>
            </w:tcBorders>
            <w:shd w:val="clear" w:color="000000" w:fill="CCFFCC"/>
            <w:noWrap/>
            <w:vAlign w:val="center"/>
            <w:hideMark/>
          </w:tcPr>
          <w:p w14:paraId="35A11B1A" w14:textId="77777777" w:rsidR="00A252FA" w:rsidRPr="00A252FA" w:rsidRDefault="00A252FA" w:rsidP="00A252FA">
            <w:pPr>
              <w:rPr>
                <w:ins w:id="8085" w:author="Jens-Rainer Ohm" w:date="2026-04-24T14:35:00Z"/>
                <w:lang w:eastAsia="de-DE"/>
              </w:rPr>
            </w:pPr>
            <w:ins w:id="8086" w:author="Jens-Rainer Ohm" w:date="2026-04-24T14:35:00Z">
              <w:r w:rsidRPr="00A252FA">
                <w:rPr>
                  <w:lang w:eastAsia="de-DE"/>
                </w:rPr>
                <w:t>-14.13%</w:t>
              </w:r>
            </w:ins>
          </w:p>
        </w:tc>
        <w:tc>
          <w:tcPr>
            <w:tcW w:w="1002" w:type="dxa"/>
            <w:tcBorders>
              <w:top w:val="single" w:sz="8" w:space="0" w:color="auto"/>
              <w:left w:val="nil"/>
              <w:bottom w:val="nil"/>
              <w:right w:val="single" w:sz="4" w:space="0" w:color="auto"/>
            </w:tcBorders>
            <w:shd w:val="clear" w:color="000000" w:fill="CCFFCC"/>
            <w:noWrap/>
            <w:vAlign w:val="center"/>
            <w:hideMark/>
          </w:tcPr>
          <w:p w14:paraId="009984EC" w14:textId="77777777" w:rsidR="00A252FA" w:rsidRPr="00A252FA" w:rsidRDefault="00A252FA" w:rsidP="00A252FA">
            <w:pPr>
              <w:rPr>
                <w:ins w:id="8087" w:author="Jens-Rainer Ohm" w:date="2026-04-24T14:35:00Z"/>
                <w:lang w:eastAsia="de-DE"/>
              </w:rPr>
            </w:pPr>
            <w:ins w:id="8088" w:author="Jens-Rainer Ohm" w:date="2026-04-24T14:35:00Z">
              <w:r w:rsidRPr="00A252FA">
                <w:rPr>
                  <w:lang w:eastAsia="de-DE"/>
                </w:rPr>
                <w:t>-13.57%</w:t>
              </w:r>
            </w:ins>
          </w:p>
        </w:tc>
        <w:tc>
          <w:tcPr>
            <w:tcW w:w="959" w:type="dxa"/>
            <w:tcBorders>
              <w:top w:val="single" w:sz="8" w:space="0" w:color="auto"/>
              <w:left w:val="single" w:sz="8" w:space="0" w:color="auto"/>
              <w:bottom w:val="nil"/>
              <w:right w:val="nil"/>
            </w:tcBorders>
            <w:noWrap/>
            <w:vAlign w:val="center"/>
            <w:hideMark/>
          </w:tcPr>
          <w:p w14:paraId="1C8D085C" w14:textId="77777777" w:rsidR="00A252FA" w:rsidRPr="00A252FA" w:rsidRDefault="00A252FA" w:rsidP="00A252FA">
            <w:pPr>
              <w:rPr>
                <w:ins w:id="8089" w:author="Jens-Rainer Ohm" w:date="2026-04-24T14:35:00Z"/>
                <w:lang w:eastAsia="de-DE"/>
              </w:rPr>
            </w:pPr>
            <w:ins w:id="8090" w:author="Jens-Rainer Ohm" w:date="2026-04-24T14:35:00Z">
              <w:r w:rsidRPr="00A252FA">
                <w:rPr>
                  <w:lang w:eastAsia="de-DE"/>
                </w:rPr>
                <w:t> </w:t>
              </w:r>
            </w:ins>
          </w:p>
        </w:tc>
        <w:tc>
          <w:tcPr>
            <w:tcW w:w="973" w:type="dxa"/>
            <w:tcBorders>
              <w:top w:val="single" w:sz="8" w:space="0" w:color="auto"/>
              <w:left w:val="nil"/>
              <w:bottom w:val="nil"/>
              <w:right w:val="nil"/>
            </w:tcBorders>
            <w:noWrap/>
            <w:vAlign w:val="center"/>
            <w:hideMark/>
          </w:tcPr>
          <w:p w14:paraId="698674DB" w14:textId="77777777" w:rsidR="00A252FA" w:rsidRPr="00A252FA" w:rsidRDefault="00A252FA" w:rsidP="00A252FA">
            <w:pPr>
              <w:rPr>
                <w:ins w:id="8091" w:author="Jens-Rainer Ohm" w:date="2026-04-24T14:35:00Z"/>
                <w:lang w:eastAsia="de-DE"/>
              </w:rPr>
            </w:pPr>
            <w:ins w:id="8092" w:author="Jens-Rainer Ohm" w:date="2026-04-24T14:35:00Z">
              <w:r w:rsidRPr="00A252FA">
                <w:rPr>
                  <w:lang w:eastAsia="de-DE"/>
                </w:rPr>
                <w:t> </w:t>
              </w:r>
            </w:ins>
          </w:p>
        </w:tc>
        <w:tc>
          <w:tcPr>
            <w:tcW w:w="959" w:type="dxa"/>
            <w:tcBorders>
              <w:top w:val="single" w:sz="8" w:space="0" w:color="auto"/>
              <w:left w:val="nil"/>
              <w:bottom w:val="nil"/>
              <w:right w:val="single" w:sz="4" w:space="0" w:color="auto"/>
            </w:tcBorders>
            <w:noWrap/>
            <w:vAlign w:val="center"/>
            <w:hideMark/>
          </w:tcPr>
          <w:p w14:paraId="663DED2E" w14:textId="77777777" w:rsidR="00A252FA" w:rsidRPr="00A252FA" w:rsidRDefault="00A252FA" w:rsidP="00A252FA">
            <w:pPr>
              <w:rPr>
                <w:ins w:id="8093" w:author="Jens-Rainer Ohm" w:date="2026-04-24T14:35:00Z"/>
                <w:lang w:eastAsia="de-DE"/>
              </w:rPr>
            </w:pPr>
            <w:ins w:id="8094" w:author="Jens-Rainer Ohm" w:date="2026-04-24T14:35:00Z">
              <w:r w:rsidRPr="00A252FA">
                <w:rPr>
                  <w:lang w:eastAsia="de-DE"/>
                </w:rPr>
                <w:t> </w:t>
              </w:r>
            </w:ins>
          </w:p>
        </w:tc>
        <w:tc>
          <w:tcPr>
            <w:tcW w:w="692" w:type="dxa"/>
            <w:tcBorders>
              <w:top w:val="single" w:sz="8" w:space="0" w:color="auto"/>
              <w:left w:val="nil"/>
              <w:bottom w:val="nil"/>
              <w:right w:val="nil"/>
            </w:tcBorders>
            <w:noWrap/>
            <w:vAlign w:val="center"/>
            <w:hideMark/>
          </w:tcPr>
          <w:p w14:paraId="70C0EA5B" w14:textId="77777777" w:rsidR="00A252FA" w:rsidRPr="00A252FA" w:rsidRDefault="00A252FA" w:rsidP="00A252FA">
            <w:pPr>
              <w:rPr>
                <w:ins w:id="8095" w:author="Jens-Rainer Ohm" w:date="2026-04-24T14:35:00Z"/>
                <w:lang w:eastAsia="de-DE"/>
              </w:rPr>
            </w:pPr>
            <w:ins w:id="8096" w:author="Jens-Rainer Ohm" w:date="2026-04-24T14:35:00Z">
              <w:r w:rsidRPr="00A252FA">
                <w:rPr>
                  <w:lang w:eastAsia="de-DE"/>
                </w:rPr>
                <w:t>109%</w:t>
              </w:r>
            </w:ins>
          </w:p>
        </w:tc>
        <w:tc>
          <w:tcPr>
            <w:tcW w:w="1256" w:type="dxa"/>
            <w:tcBorders>
              <w:top w:val="single" w:sz="8" w:space="0" w:color="auto"/>
              <w:left w:val="nil"/>
              <w:bottom w:val="nil"/>
              <w:right w:val="nil"/>
            </w:tcBorders>
            <w:noWrap/>
            <w:vAlign w:val="center"/>
            <w:hideMark/>
          </w:tcPr>
          <w:p w14:paraId="33EB8D6F" w14:textId="77777777" w:rsidR="00A252FA" w:rsidRPr="00A252FA" w:rsidRDefault="00A252FA" w:rsidP="00A252FA">
            <w:pPr>
              <w:rPr>
                <w:ins w:id="8097" w:author="Jens-Rainer Ohm" w:date="2026-04-24T14:35:00Z"/>
                <w:lang w:eastAsia="de-DE"/>
              </w:rPr>
            </w:pPr>
            <w:ins w:id="8098" w:author="Jens-Rainer Ohm" w:date="2026-04-24T14:35:00Z">
              <w:r w:rsidRPr="00A252FA">
                <w:rPr>
                  <w:lang w:eastAsia="de-DE"/>
                </w:rPr>
                <w:t>2059%</w:t>
              </w:r>
            </w:ins>
          </w:p>
        </w:tc>
      </w:tr>
      <w:tr w:rsidR="00A252FA" w:rsidRPr="00A252FA" w14:paraId="06953479" w14:textId="77777777" w:rsidTr="003D2409">
        <w:trPr>
          <w:trHeight w:val="255"/>
          <w:ins w:id="8099" w:author="Jens-Rainer Ohm" w:date="2026-04-24T14:35:00Z"/>
        </w:trPr>
        <w:tc>
          <w:tcPr>
            <w:tcW w:w="1640" w:type="dxa"/>
            <w:tcBorders>
              <w:top w:val="nil"/>
              <w:left w:val="single" w:sz="8" w:space="0" w:color="auto"/>
              <w:bottom w:val="nil"/>
              <w:right w:val="single" w:sz="8" w:space="0" w:color="auto"/>
            </w:tcBorders>
            <w:noWrap/>
            <w:vAlign w:val="center"/>
            <w:hideMark/>
          </w:tcPr>
          <w:p w14:paraId="33641C1F" w14:textId="77777777" w:rsidR="00A252FA" w:rsidRPr="00A252FA" w:rsidRDefault="00A252FA" w:rsidP="00A252FA">
            <w:pPr>
              <w:rPr>
                <w:ins w:id="8100" w:author="Jens-Rainer Ohm" w:date="2026-04-24T14:35:00Z"/>
                <w:lang w:eastAsia="de-DE"/>
              </w:rPr>
            </w:pPr>
            <w:ins w:id="8101" w:author="Jens-Rainer Ohm" w:date="2026-04-24T14:35:00Z">
              <w:r w:rsidRPr="00A252FA">
                <w:rPr>
                  <w:lang w:eastAsia="de-DE"/>
                </w:rPr>
                <w:t>Class F</w:t>
              </w:r>
            </w:ins>
          </w:p>
        </w:tc>
        <w:tc>
          <w:tcPr>
            <w:tcW w:w="1002" w:type="dxa"/>
            <w:tcBorders>
              <w:top w:val="nil"/>
              <w:left w:val="single" w:sz="8" w:space="0" w:color="auto"/>
              <w:bottom w:val="nil"/>
              <w:right w:val="nil"/>
            </w:tcBorders>
            <w:shd w:val="clear" w:color="000000" w:fill="CCFFCC"/>
            <w:noWrap/>
            <w:vAlign w:val="center"/>
            <w:hideMark/>
          </w:tcPr>
          <w:p w14:paraId="22979752" w14:textId="77777777" w:rsidR="00A252FA" w:rsidRPr="00A252FA" w:rsidRDefault="00A252FA" w:rsidP="00A252FA">
            <w:pPr>
              <w:rPr>
                <w:ins w:id="8102" w:author="Jens-Rainer Ohm" w:date="2026-04-24T14:35:00Z"/>
                <w:lang w:eastAsia="de-DE"/>
              </w:rPr>
            </w:pPr>
            <w:ins w:id="8103" w:author="Jens-Rainer Ohm" w:date="2026-04-24T14:35:00Z">
              <w:r w:rsidRPr="00A252FA">
                <w:rPr>
                  <w:lang w:eastAsia="de-DE"/>
                </w:rPr>
                <w:t>-4.42%</w:t>
              </w:r>
            </w:ins>
          </w:p>
        </w:tc>
        <w:tc>
          <w:tcPr>
            <w:tcW w:w="1017" w:type="dxa"/>
            <w:tcBorders>
              <w:top w:val="nil"/>
              <w:left w:val="nil"/>
              <w:bottom w:val="nil"/>
              <w:right w:val="nil"/>
            </w:tcBorders>
            <w:shd w:val="clear" w:color="000000" w:fill="CCFFCC"/>
            <w:noWrap/>
            <w:vAlign w:val="center"/>
            <w:hideMark/>
          </w:tcPr>
          <w:p w14:paraId="2C94F843" w14:textId="77777777" w:rsidR="00A252FA" w:rsidRPr="00A252FA" w:rsidRDefault="00A252FA" w:rsidP="00A252FA">
            <w:pPr>
              <w:rPr>
                <w:ins w:id="8104" w:author="Jens-Rainer Ohm" w:date="2026-04-24T14:35:00Z"/>
                <w:lang w:eastAsia="de-DE"/>
              </w:rPr>
            </w:pPr>
            <w:ins w:id="8105" w:author="Jens-Rainer Ohm" w:date="2026-04-24T14:35:00Z">
              <w:r w:rsidRPr="00A252FA">
                <w:rPr>
                  <w:lang w:eastAsia="de-DE"/>
                </w:rPr>
                <w:t>-8.65%</w:t>
              </w:r>
            </w:ins>
          </w:p>
        </w:tc>
        <w:tc>
          <w:tcPr>
            <w:tcW w:w="1002" w:type="dxa"/>
            <w:tcBorders>
              <w:top w:val="nil"/>
              <w:left w:val="nil"/>
              <w:bottom w:val="nil"/>
              <w:right w:val="single" w:sz="4" w:space="0" w:color="auto"/>
            </w:tcBorders>
            <w:shd w:val="clear" w:color="000000" w:fill="CCFFCC"/>
            <w:noWrap/>
            <w:vAlign w:val="center"/>
            <w:hideMark/>
          </w:tcPr>
          <w:p w14:paraId="6A04E327" w14:textId="77777777" w:rsidR="00A252FA" w:rsidRPr="00A252FA" w:rsidRDefault="00A252FA" w:rsidP="00A252FA">
            <w:pPr>
              <w:rPr>
                <w:ins w:id="8106" w:author="Jens-Rainer Ohm" w:date="2026-04-24T14:35:00Z"/>
                <w:lang w:eastAsia="de-DE"/>
              </w:rPr>
            </w:pPr>
            <w:ins w:id="8107" w:author="Jens-Rainer Ohm" w:date="2026-04-24T14:35:00Z">
              <w:r w:rsidRPr="00A252FA">
                <w:rPr>
                  <w:lang w:eastAsia="de-DE"/>
                </w:rPr>
                <w:t>-7.81%</w:t>
              </w:r>
            </w:ins>
          </w:p>
        </w:tc>
        <w:tc>
          <w:tcPr>
            <w:tcW w:w="959" w:type="dxa"/>
            <w:tcBorders>
              <w:top w:val="nil"/>
              <w:left w:val="single" w:sz="8" w:space="0" w:color="auto"/>
              <w:bottom w:val="nil"/>
              <w:right w:val="nil"/>
            </w:tcBorders>
            <w:noWrap/>
            <w:vAlign w:val="center"/>
            <w:hideMark/>
          </w:tcPr>
          <w:p w14:paraId="588B2D94" w14:textId="77777777" w:rsidR="00A252FA" w:rsidRPr="00A252FA" w:rsidRDefault="00A252FA" w:rsidP="00A252FA">
            <w:pPr>
              <w:rPr>
                <w:ins w:id="8108" w:author="Jens-Rainer Ohm" w:date="2026-04-24T14:35:00Z"/>
                <w:lang w:eastAsia="de-DE"/>
              </w:rPr>
            </w:pPr>
            <w:ins w:id="8109" w:author="Jens-Rainer Ohm" w:date="2026-04-24T14:35:00Z">
              <w:r w:rsidRPr="00A252FA">
                <w:rPr>
                  <w:lang w:eastAsia="de-DE"/>
                </w:rPr>
                <w:t> </w:t>
              </w:r>
            </w:ins>
          </w:p>
        </w:tc>
        <w:tc>
          <w:tcPr>
            <w:tcW w:w="973" w:type="dxa"/>
            <w:tcBorders>
              <w:top w:val="nil"/>
              <w:left w:val="nil"/>
              <w:bottom w:val="nil"/>
              <w:right w:val="nil"/>
            </w:tcBorders>
            <w:noWrap/>
            <w:vAlign w:val="center"/>
            <w:hideMark/>
          </w:tcPr>
          <w:p w14:paraId="6E605B82" w14:textId="77777777" w:rsidR="00A252FA" w:rsidRPr="00A252FA" w:rsidRDefault="00A252FA" w:rsidP="00A252FA">
            <w:pPr>
              <w:rPr>
                <w:ins w:id="8110" w:author="Jens-Rainer Ohm" w:date="2026-04-24T14:35:00Z"/>
                <w:lang w:eastAsia="de-DE"/>
              </w:rPr>
            </w:pPr>
          </w:p>
        </w:tc>
        <w:tc>
          <w:tcPr>
            <w:tcW w:w="959" w:type="dxa"/>
            <w:tcBorders>
              <w:top w:val="nil"/>
              <w:left w:val="nil"/>
              <w:bottom w:val="nil"/>
              <w:right w:val="single" w:sz="4" w:space="0" w:color="auto"/>
            </w:tcBorders>
            <w:noWrap/>
            <w:vAlign w:val="center"/>
            <w:hideMark/>
          </w:tcPr>
          <w:p w14:paraId="01A374C7" w14:textId="77777777" w:rsidR="00A252FA" w:rsidRPr="00A252FA" w:rsidRDefault="00A252FA" w:rsidP="00A252FA">
            <w:pPr>
              <w:rPr>
                <w:ins w:id="8111" w:author="Jens-Rainer Ohm" w:date="2026-04-24T14:35:00Z"/>
                <w:lang w:eastAsia="de-DE"/>
              </w:rPr>
            </w:pPr>
            <w:ins w:id="8112" w:author="Jens-Rainer Ohm" w:date="2026-04-24T14:35:00Z">
              <w:r w:rsidRPr="00A252FA">
                <w:rPr>
                  <w:lang w:eastAsia="de-DE"/>
                </w:rPr>
                <w:t> </w:t>
              </w:r>
            </w:ins>
          </w:p>
        </w:tc>
        <w:tc>
          <w:tcPr>
            <w:tcW w:w="692" w:type="dxa"/>
            <w:tcBorders>
              <w:top w:val="nil"/>
              <w:left w:val="nil"/>
              <w:bottom w:val="nil"/>
              <w:right w:val="nil"/>
            </w:tcBorders>
            <w:noWrap/>
            <w:vAlign w:val="center"/>
            <w:hideMark/>
          </w:tcPr>
          <w:p w14:paraId="76C3B528" w14:textId="77777777" w:rsidR="00A252FA" w:rsidRPr="00A252FA" w:rsidRDefault="00A252FA" w:rsidP="00A252FA">
            <w:pPr>
              <w:rPr>
                <w:ins w:id="8113" w:author="Jens-Rainer Ohm" w:date="2026-04-24T14:35:00Z"/>
                <w:lang w:eastAsia="de-DE"/>
              </w:rPr>
            </w:pPr>
            <w:ins w:id="8114" w:author="Jens-Rainer Ohm" w:date="2026-04-24T14:35:00Z">
              <w:r w:rsidRPr="00A252FA">
                <w:rPr>
                  <w:lang w:eastAsia="de-DE"/>
                </w:rPr>
                <w:t>122%</w:t>
              </w:r>
            </w:ins>
          </w:p>
        </w:tc>
        <w:tc>
          <w:tcPr>
            <w:tcW w:w="1256" w:type="dxa"/>
            <w:tcBorders>
              <w:top w:val="nil"/>
              <w:left w:val="nil"/>
              <w:bottom w:val="nil"/>
              <w:right w:val="nil"/>
            </w:tcBorders>
            <w:noWrap/>
            <w:vAlign w:val="center"/>
            <w:hideMark/>
          </w:tcPr>
          <w:p w14:paraId="4D09A895" w14:textId="77777777" w:rsidR="00A252FA" w:rsidRPr="00A252FA" w:rsidRDefault="00A252FA" w:rsidP="00A252FA">
            <w:pPr>
              <w:rPr>
                <w:ins w:id="8115" w:author="Jens-Rainer Ohm" w:date="2026-04-24T14:35:00Z"/>
                <w:lang w:eastAsia="de-DE"/>
              </w:rPr>
            </w:pPr>
            <w:ins w:id="8116" w:author="Jens-Rainer Ohm" w:date="2026-04-24T14:35:00Z">
              <w:r w:rsidRPr="00A252FA">
                <w:rPr>
                  <w:lang w:eastAsia="de-DE"/>
                </w:rPr>
                <w:t>1279%</w:t>
              </w:r>
            </w:ins>
          </w:p>
        </w:tc>
      </w:tr>
    </w:tbl>
    <w:p w14:paraId="250ABF5B" w14:textId="77777777" w:rsidR="00A252FA" w:rsidRPr="00A252FA" w:rsidRDefault="00A252FA" w:rsidP="00A252FA">
      <w:pPr>
        <w:rPr>
          <w:ins w:id="8117" w:author="Jens-Rainer Ohm" w:date="2026-04-24T14:35:00Z"/>
          <w:lang w:eastAsia="de-DE"/>
        </w:rPr>
      </w:pPr>
    </w:p>
    <w:p w14:paraId="285BBEC8" w14:textId="77777777" w:rsidR="00A252FA" w:rsidRPr="00A252FA" w:rsidRDefault="00A252FA" w:rsidP="00A252FA">
      <w:pPr>
        <w:rPr>
          <w:ins w:id="8118" w:author="Jens-Rainer Ohm" w:date="2026-04-24T14:35:00Z"/>
          <w:lang w:eastAsia="de-DE"/>
        </w:rPr>
      </w:pPr>
      <w:ins w:id="8119" w:author="Jens-Rainer Ohm" w:date="2026-04-24T14:35:00Z">
        <w:r w:rsidRPr="00A252FA">
          <w:rPr>
            <w:lang w:eastAsia="de-DE"/>
          </w:rPr>
          <w:t>Note: Results from Interdigital, crosschecked by xxx.</w:t>
        </w:r>
      </w:ins>
    </w:p>
    <w:p w14:paraId="62B2C563" w14:textId="77777777" w:rsidR="00A252FA" w:rsidRPr="00A252FA" w:rsidRDefault="00A252FA" w:rsidP="00A252FA">
      <w:pPr>
        <w:rPr>
          <w:ins w:id="8120" w:author="Jens-Rainer Ohm" w:date="2026-04-24T14:35:00Z"/>
          <w:lang w:eastAsia="de-DE"/>
        </w:rPr>
      </w:pPr>
    </w:p>
    <w:p w14:paraId="7F4B52C8" w14:textId="77777777" w:rsidR="00A252FA" w:rsidRPr="00A252FA" w:rsidRDefault="00A252FA" w:rsidP="00A252FA">
      <w:pPr>
        <w:numPr>
          <w:ilvl w:val="2"/>
          <w:numId w:val="50"/>
        </w:numPr>
        <w:rPr>
          <w:ins w:id="8121" w:author="Jens-Rainer Ohm" w:date="2026-04-24T14:35:00Z"/>
          <w:b/>
          <w:bCs/>
          <w:lang w:eastAsia="de-DE"/>
        </w:rPr>
      </w:pPr>
      <w:ins w:id="8122" w:author="Jens-Rainer Ohm" w:date="2026-04-24T14:35:00Z">
        <w:r w:rsidRPr="00A252FA">
          <w:rPr>
            <w:b/>
            <w:bCs/>
            <w:lang w:eastAsia="de-DE"/>
          </w:rPr>
          <w:t>NNVC-16.2 VTM mode vs NNVC-16.2 GOPRPR HDRF</w:t>
        </w:r>
      </w:ins>
    </w:p>
    <w:p w14:paraId="07B3D179" w14:textId="77777777" w:rsidR="00A252FA" w:rsidRPr="00A252FA" w:rsidRDefault="00A252FA" w:rsidP="00A252FA">
      <w:pPr>
        <w:rPr>
          <w:ins w:id="8123" w:author="Jens-Rainer Ohm" w:date="2026-04-24T14:35:00Z"/>
          <w:lang w:eastAsia="de-DE"/>
        </w:rPr>
      </w:pPr>
      <w:ins w:id="8124" w:author="Jens-Rainer Ohm" w:date="2026-04-24T14:35:00Z">
        <w:r w:rsidRPr="00A252FA">
          <w:rPr>
            <w:b/>
            <w:bCs/>
            <w:lang w:eastAsia="de-DE"/>
          </w:rPr>
          <w:t>Anchor</w:t>
        </w:r>
        <w:r w:rsidRPr="00A252FA">
          <w:rPr>
            <w:lang w:eastAsia="de-DE"/>
          </w:rPr>
          <w:t>: NNVC 16.2 VTM mode</w:t>
        </w:r>
      </w:ins>
    </w:p>
    <w:p w14:paraId="1877CA87" w14:textId="77777777" w:rsidR="00A252FA" w:rsidRPr="00A252FA" w:rsidRDefault="00A252FA" w:rsidP="00A252FA">
      <w:pPr>
        <w:rPr>
          <w:ins w:id="8125" w:author="Jens-Rainer Ohm" w:date="2026-04-24T14:35:00Z"/>
          <w:lang w:eastAsia="de-DE"/>
        </w:rPr>
      </w:pPr>
      <w:ins w:id="8126" w:author="Jens-Rainer Ohm" w:date="2026-04-24T14:35:00Z">
        <w:r w:rsidRPr="00A252FA">
          <w:rPr>
            <w:b/>
            <w:bCs/>
            <w:lang w:eastAsia="de-DE"/>
          </w:rPr>
          <w:t>Test</w:t>
        </w:r>
        <w:r w:rsidRPr="00A252FA">
          <w:rPr>
            <w:lang w:eastAsia="de-DE"/>
          </w:rPr>
          <w:t>: NNVC 16.2 NNLF LOP7 + NNIP + HDRF + GOP based RPR</w:t>
        </w:r>
      </w:ins>
    </w:p>
    <w:p w14:paraId="46A16007" w14:textId="77777777" w:rsidR="00A252FA" w:rsidRPr="00A252FA" w:rsidRDefault="00A252FA" w:rsidP="00A252FA">
      <w:pPr>
        <w:rPr>
          <w:ins w:id="8127" w:author="Jens-Rainer Ohm" w:date="2026-04-24T14:35:00Z"/>
          <w:lang w:eastAsia="de-DE"/>
        </w:rPr>
      </w:pPr>
    </w:p>
    <w:tbl>
      <w:tblPr>
        <w:tblW w:w="9640" w:type="dxa"/>
        <w:tblCellMar>
          <w:left w:w="70" w:type="dxa"/>
          <w:right w:w="70" w:type="dxa"/>
        </w:tblCellMar>
        <w:tblLook w:val="04A0" w:firstRow="1" w:lastRow="0" w:firstColumn="1" w:lastColumn="0" w:noHBand="0" w:noVBand="1"/>
      </w:tblPr>
      <w:tblGrid>
        <w:gridCol w:w="1640"/>
        <w:gridCol w:w="1011"/>
        <w:gridCol w:w="1025"/>
        <w:gridCol w:w="1011"/>
        <w:gridCol w:w="996"/>
        <w:gridCol w:w="996"/>
        <w:gridCol w:w="996"/>
        <w:gridCol w:w="698"/>
        <w:gridCol w:w="1267"/>
      </w:tblGrid>
      <w:tr w:rsidR="00A252FA" w:rsidRPr="00A252FA" w14:paraId="028F902D" w14:textId="77777777" w:rsidTr="003D2409">
        <w:trPr>
          <w:trHeight w:val="255"/>
          <w:ins w:id="8128" w:author="Jens-Rainer Ohm" w:date="2026-04-24T14:35:00Z"/>
        </w:trPr>
        <w:tc>
          <w:tcPr>
            <w:tcW w:w="1640" w:type="dxa"/>
            <w:tcBorders>
              <w:top w:val="nil"/>
              <w:left w:val="nil"/>
              <w:bottom w:val="nil"/>
              <w:right w:val="nil"/>
            </w:tcBorders>
            <w:noWrap/>
            <w:vAlign w:val="center"/>
            <w:hideMark/>
          </w:tcPr>
          <w:p w14:paraId="37EDD538" w14:textId="77777777" w:rsidR="00A252FA" w:rsidRPr="00A252FA" w:rsidRDefault="00A252FA" w:rsidP="00A252FA">
            <w:pPr>
              <w:rPr>
                <w:ins w:id="8129" w:author="Jens-Rainer Ohm" w:date="2026-04-24T14:35:00Z"/>
                <w:lang w:eastAsia="de-DE"/>
              </w:rPr>
            </w:pPr>
          </w:p>
        </w:tc>
        <w:tc>
          <w:tcPr>
            <w:tcW w:w="8000" w:type="dxa"/>
            <w:gridSpan w:val="8"/>
            <w:tcBorders>
              <w:top w:val="nil"/>
              <w:left w:val="nil"/>
              <w:bottom w:val="single" w:sz="8" w:space="0" w:color="auto"/>
              <w:right w:val="nil"/>
            </w:tcBorders>
            <w:noWrap/>
            <w:vAlign w:val="center"/>
            <w:hideMark/>
          </w:tcPr>
          <w:p w14:paraId="3A1995AB" w14:textId="77777777" w:rsidR="00A252FA" w:rsidRPr="00A252FA" w:rsidRDefault="00A252FA" w:rsidP="00A252FA">
            <w:pPr>
              <w:rPr>
                <w:ins w:id="8130" w:author="Jens-Rainer Ohm" w:date="2026-04-24T14:35:00Z"/>
                <w:b/>
                <w:bCs/>
                <w:lang w:val="fr-FR" w:eastAsia="de-DE"/>
              </w:rPr>
            </w:pPr>
            <w:proofErr w:type="spellStart"/>
            <w:ins w:id="8131" w:author="Jens-Rainer Ohm" w:date="2026-04-24T14:35:00Z">
              <w:r w:rsidRPr="00A252FA">
                <w:rPr>
                  <w:b/>
                  <w:bCs/>
                  <w:lang w:val="fr-FR" w:eastAsia="de-DE"/>
                </w:rPr>
                <w:t>Random</w:t>
              </w:r>
              <w:proofErr w:type="spellEnd"/>
              <w:r w:rsidRPr="00A252FA">
                <w:rPr>
                  <w:b/>
                  <w:bCs/>
                  <w:lang w:val="fr-FR" w:eastAsia="de-DE"/>
                </w:rPr>
                <w:t xml:space="preserve"> </w:t>
              </w:r>
              <w:proofErr w:type="spellStart"/>
              <w:r w:rsidRPr="00A252FA">
                <w:rPr>
                  <w:b/>
                  <w:bCs/>
                  <w:lang w:val="fr-FR" w:eastAsia="de-DE"/>
                </w:rPr>
                <w:t>access</w:t>
              </w:r>
              <w:proofErr w:type="spellEnd"/>
              <w:r w:rsidRPr="00A252FA">
                <w:rPr>
                  <w:b/>
                  <w:bCs/>
                  <w:lang w:val="fr-FR" w:eastAsia="de-DE"/>
                </w:rPr>
                <w:t xml:space="preserve"> Main10 </w:t>
              </w:r>
            </w:ins>
          </w:p>
        </w:tc>
      </w:tr>
      <w:tr w:rsidR="00A252FA" w:rsidRPr="00A252FA" w14:paraId="79E06C35" w14:textId="77777777" w:rsidTr="003D2409">
        <w:trPr>
          <w:trHeight w:val="255"/>
          <w:ins w:id="8132" w:author="Jens-Rainer Ohm" w:date="2026-04-24T14:35:00Z"/>
        </w:trPr>
        <w:tc>
          <w:tcPr>
            <w:tcW w:w="1640" w:type="dxa"/>
            <w:tcBorders>
              <w:top w:val="nil"/>
              <w:left w:val="nil"/>
              <w:bottom w:val="nil"/>
              <w:right w:val="nil"/>
            </w:tcBorders>
            <w:noWrap/>
            <w:vAlign w:val="center"/>
            <w:hideMark/>
          </w:tcPr>
          <w:p w14:paraId="589AB3A9" w14:textId="77777777" w:rsidR="00A252FA" w:rsidRPr="00A252FA" w:rsidRDefault="00A252FA" w:rsidP="00A252FA">
            <w:pPr>
              <w:rPr>
                <w:ins w:id="8133" w:author="Jens-Rainer Ohm" w:date="2026-04-24T14:35:00Z"/>
                <w:b/>
                <w:bCs/>
                <w:lang w:val="fr-FR" w:eastAsia="de-DE"/>
              </w:rPr>
            </w:pPr>
          </w:p>
        </w:tc>
        <w:tc>
          <w:tcPr>
            <w:tcW w:w="8000" w:type="dxa"/>
            <w:gridSpan w:val="8"/>
            <w:tcBorders>
              <w:top w:val="single" w:sz="8" w:space="0" w:color="auto"/>
              <w:left w:val="single" w:sz="8" w:space="0" w:color="auto"/>
              <w:bottom w:val="single" w:sz="8" w:space="0" w:color="auto"/>
              <w:right w:val="nil"/>
            </w:tcBorders>
            <w:noWrap/>
            <w:vAlign w:val="center"/>
            <w:hideMark/>
          </w:tcPr>
          <w:p w14:paraId="41EB45C5" w14:textId="77777777" w:rsidR="00A252FA" w:rsidRPr="00A252FA" w:rsidRDefault="00A252FA" w:rsidP="00A252FA">
            <w:pPr>
              <w:rPr>
                <w:ins w:id="8134" w:author="Jens-Rainer Ohm" w:date="2026-04-24T14:35:00Z"/>
                <w:b/>
                <w:bCs/>
                <w:lang w:eastAsia="de-DE"/>
              </w:rPr>
            </w:pPr>
            <w:ins w:id="8135" w:author="Jens-Rainer Ohm" w:date="2026-04-24T14:35:00Z">
              <w:r w:rsidRPr="00A252FA">
                <w:rPr>
                  <w:b/>
                  <w:bCs/>
                  <w:lang w:eastAsia="de-DE"/>
                </w:rPr>
                <w:t>BD-rate Over NNVC-6.0 VTM</w:t>
              </w:r>
            </w:ins>
          </w:p>
        </w:tc>
      </w:tr>
      <w:tr w:rsidR="00A252FA" w:rsidRPr="00A252FA" w14:paraId="64549EC7" w14:textId="77777777" w:rsidTr="003D2409">
        <w:trPr>
          <w:trHeight w:val="255"/>
          <w:ins w:id="8136" w:author="Jens-Rainer Ohm" w:date="2026-04-24T14:35:00Z"/>
        </w:trPr>
        <w:tc>
          <w:tcPr>
            <w:tcW w:w="1640" w:type="dxa"/>
            <w:tcBorders>
              <w:top w:val="nil"/>
              <w:left w:val="nil"/>
              <w:bottom w:val="nil"/>
              <w:right w:val="nil"/>
            </w:tcBorders>
            <w:noWrap/>
            <w:vAlign w:val="center"/>
            <w:hideMark/>
          </w:tcPr>
          <w:p w14:paraId="31A41EB2" w14:textId="77777777" w:rsidR="00A252FA" w:rsidRPr="00A252FA" w:rsidRDefault="00A252FA" w:rsidP="00A252FA">
            <w:pPr>
              <w:rPr>
                <w:ins w:id="8137" w:author="Jens-Rainer Ohm" w:date="2026-04-24T14:35:00Z"/>
                <w:b/>
                <w:bCs/>
                <w:lang w:eastAsia="de-DE"/>
              </w:rPr>
            </w:pPr>
          </w:p>
        </w:tc>
        <w:tc>
          <w:tcPr>
            <w:tcW w:w="1011" w:type="dxa"/>
            <w:tcBorders>
              <w:top w:val="nil"/>
              <w:left w:val="single" w:sz="8" w:space="0" w:color="auto"/>
              <w:bottom w:val="single" w:sz="8" w:space="0" w:color="auto"/>
              <w:right w:val="nil"/>
            </w:tcBorders>
            <w:noWrap/>
            <w:vAlign w:val="center"/>
            <w:hideMark/>
          </w:tcPr>
          <w:p w14:paraId="003A6CCF" w14:textId="77777777" w:rsidR="00A252FA" w:rsidRPr="00A252FA" w:rsidRDefault="00A252FA" w:rsidP="00A252FA">
            <w:pPr>
              <w:rPr>
                <w:ins w:id="8138" w:author="Jens-Rainer Ohm" w:date="2026-04-24T14:35:00Z"/>
                <w:lang w:val="fr-FR" w:eastAsia="de-DE"/>
              </w:rPr>
            </w:pPr>
            <w:ins w:id="8139" w:author="Jens-Rainer Ohm" w:date="2026-04-24T14:35:00Z">
              <w:r w:rsidRPr="00A252FA">
                <w:rPr>
                  <w:lang w:val="fr-FR" w:eastAsia="de-DE"/>
                </w:rPr>
                <w:t>Y-PSNR</w:t>
              </w:r>
            </w:ins>
          </w:p>
        </w:tc>
        <w:tc>
          <w:tcPr>
            <w:tcW w:w="1025" w:type="dxa"/>
            <w:tcBorders>
              <w:top w:val="nil"/>
              <w:left w:val="nil"/>
              <w:bottom w:val="single" w:sz="8" w:space="0" w:color="auto"/>
              <w:right w:val="nil"/>
            </w:tcBorders>
            <w:noWrap/>
            <w:vAlign w:val="center"/>
            <w:hideMark/>
          </w:tcPr>
          <w:p w14:paraId="5C6CE204" w14:textId="77777777" w:rsidR="00A252FA" w:rsidRPr="00A252FA" w:rsidRDefault="00A252FA" w:rsidP="00A252FA">
            <w:pPr>
              <w:rPr>
                <w:ins w:id="8140" w:author="Jens-Rainer Ohm" w:date="2026-04-24T14:35:00Z"/>
                <w:lang w:val="fr-FR" w:eastAsia="de-DE"/>
              </w:rPr>
            </w:pPr>
            <w:ins w:id="8141" w:author="Jens-Rainer Ohm" w:date="2026-04-24T14:35:00Z">
              <w:r w:rsidRPr="00A252FA">
                <w:rPr>
                  <w:lang w:val="fr-FR" w:eastAsia="de-DE"/>
                </w:rPr>
                <w:t>U-PSNR</w:t>
              </w:r>
            </w:ins>
          </w:p>
        </w:tc>
        <w:tc>
          <w:tcPr>
            <w:tcW w:w="1011" w:type="dxa"/>
            <w:tcBorders>
              <w:top w:val="nil"/>
              <w:left w:val="nil"/>
              <w:bottom w:val="single" w:sz="8" w:space="0" w:color="auto"/>
              <w:right w:val="single" w:sz="4" w:space="0" w:color="auto"/>
            </w:tcBorders>
            <w:noWrap/>
            <w:vAlign w:val="center"/>
            <w:hideMark/>
          </w:tcPr>
          <w:p w14:paraId="5827A2B9" w14:textId="77777777" w:rsidR="00A252FA" w:rsidRPr="00A252FA" w:rsidRDefault="00A252FA" w:rsidP="00A252FA">
            <w:pPr>
              <w:rPr>
                <w:ins w:id="8142" w:author="Jens-Rainer Ohm" w:date="2026-04-24T14:35:00Z"/>
                <w:lang w:val="fr-FR" w:eastAsia="de-DE"/>
              </w:rPr>
            </w:pPr>
            <w:ins w:id="8143" w:author="Jens-Rainer Ohm" w:date="2026-04-24T14:35:00Z">
              <w:r w:rsidRPr="00A252FA">
                <w:rPr>
                  <w:lang w:val="fr-FR" w:eastAsia="de-DE"/>
                </w:rPr>
                <w:t>V-PSNR</w:t>
              </w:r>
            </w:ins>
          </w:p>
        </w:tc>
        <w:tc>
          <w:tcPr>
            <w:tcW w:w="996" w:type="dxa"/>
            <w:tcBorders>
              <w:top w:val="nil"/>
              <w:left w:val="single" w:sz="8" w:space="0" w:color="auto"/>
              <w:bottom w:val="single" w:sz="8" w:space="0" w:color="auto"/>
              <w:right w:val="nil"/>
            </w:tcBorders>
            <w:noWrap/>
            <w:vAlign w:val="center"/>
            <w:hideMark/>
          </w:tcPr>
          <w:p w14:paraId="039A7152" w14:textId="77777777" w:rsidR="00A252FA" w:rsidRPr="00A252FA" w:rsidRDefault="00A252FA" w:rsidP="00A252FA">
            <w:pPr>
              <w:rPr>
                <w:ins w:id="8144" w:author="Jens-Rainer Ohm" w:date="2026-04-24T14:35:00Z"/>
                <w:lang w:val="fr-FR" w:eastAsia="de-DE"/>
              </w:rPr>
            </w:pPr>
            <w:ins w:id="8145" w:author="Jens-Rainer Ohm" w:date="2026-04-24T14:35:00Z">
              <w:r w:rsidRPr="00A252FA">
                <w:rPr>
                  <w:lang w:val="fr-FR" w:eastAsia="de-DE"/>
                </w:rPr>
                <w:t>Y-MSIM</w:t>
              </w:r>
            </w:ins>
          </w:p>
        </w:tc>
        <w:tc>
          <w:tcPr>
            <w:tcW w:w="996" w:type="dxa"/>
            <w:tcBorders>
              <w:top w:val="nil"/>
              <w:left w:val="nil"/>
              <w:bottom w:val="single" w:sz="8" w:space="0" w:color="auto"/>
              <w:right w:val="nil"/>
            </w:tcBorders>
            <w:noWrap/>
            <w:vAlign w:val="center"/>
            <w:hideMark/>
          </w:tcPr>
          <w:p w14:paraId="56FA0FA9" w14:textId="77777777" w:rsidR="00A252FA" w:rsidRPr="00A252FA" w:rsidRDefault="00A252FA" w:rsidP="00A252FA">
            <w:pPr>
              <w:rPr>
                <w:ins w:id="8146" w:author="Jens-Rainer Ohm" w:date="2026-04-24T14:35:00Z"/>
                <w:lang w:val="fr-FR" w:eastAsia="de-DE"/>
              </w:rPr>
            </w:pPr>
            <w:ins w:id="8147" w:author="Jens-Rainer Ohm" w:date="2026-04-24T14:35:00Z">
              <w:r w:rsidRPr="00A252FA">
                <w:rPr>
                  <w:lang w:val="fr-FR" w:eastAsia="de-DE"/>
                </w:rPr>
                <w:t>U-MSIM</w:t>
              </w:r>
            </w:ins>
          </w:p>
        </w:tc>
        <w:tc>
          <w:tcPr>
            <w:tcW w:w="996" w:type="dxa"/>
            <w:tcBorders>
              <w:top w:val="nil"/>
              <w:left w:val="nil"/>
              <w:bottom w:val="single" w:sz="8" w:space="0" w:color="auto"/>
              <w:right w:val="single" w:sz="4" w:space="0" w:color="auto"/>
            </w:tcBorders>
            <w:noWrap/>
            <w:vAlign w:val="center"/>
            <w:hideMark/>
          </w:tcPr>
          <w:p w14:paraId="52379B10" w14:textId="77777777" w:rsidR="00A252FA" w:rsidRPr="00A252FA" w:rsidRDefault="00A252FA" w:rsidP="00A252FA">
            <w:pPr>
              <w:rPr>
                <w:ins w:id="8148" w:author="Jens-Rainer Ohm" w:date="2026-04-24T14:35:00Z"/>
                <w:lang w:val="fr-FR" w:eastAsia="de-DE"/>
              </w:rPr>
            </w:pPr>
            <w:ins w:id="8149" w:author="Jens-Rainer Ohm" w:date="2026-04-24T14:35:00Z">
              <w:r w:rsidRPr="00A252FA">
                <w:rPr>
                  <w:lang w:val="fr-FR" w:eastAsia="de-DE"/>
                </w:rPr>
                <w:t>V-MSIM</w:t>
              </w:r>
            </w:ins>
          </w:p>
        </w:tc>
        <w:tc>
          <w:tcPr>
            <w:tcW w:w="698" w:type="dxa"/>
            <w:tcBorders>
              <w:top w:val="nil"/>
              <w:left w:val="nil"/>
              <w:bottom w:val="single" w:sz="8" w:space="0" w:color="auto"/>
              <w:right w:val="nil"/>
            </w:tcBorders>
            <w:noWrap/>
            <w:vAlign w:val="center"/>
            <w:hideMark/>
          </w:tcPr>
          <w:p w14:paraId="3A449865" w14:textId="77777777" w:rsidR="00A252FA" w:rsidRPr="00A252FA" w:rsidRDefault="00A252FA" w:rsidP="00A252FA">
            <w:pPr>
              <w:rPr>
                <w:ins w:id="8150" w:author="Jens-Rainer Ohm" w:date="2026-04-24T14:35:00Z"/>
                <w:lang w:val="fr-FR" w:eastAsia="de-DE"/>
              </w:rPr>
            </w:pPr>
            <w:proofErr w:type="spellStart"/>
            <w:ins w:id="8151" w:author="Jens-Rainer Ohm" w:date="2026-04-24T14:35:00Z">
              <w:r w:rsidRPr="00A252FA">
                <w:rPr>
                  <w:lang w:val="fr-FR" w:eastAsia="de-DE"/>
                </w:rPr>
                <w:t>EncT</w:t>
              </w:r>
              <w:proofErr w:type="spellEnd"/>
            </w:ins>
          </w:p>
        </w:tc>
        <w:tc>
          <w:tcPr>
            <w:tcW w:w="1267" w:type="dxa"/>
            <w:tcBorders>
              <w:top w:val="nil"/>
              <w:left w:val="nil"/>
              <w:bottom w:val="single" w:sz="8" w:space="0" w:color="auto"/>
              <w:right w:val="nil"/>
            </w:tcBorders>
            <w:noWrap/>
            <w:vAlign w:val="center"/>
            <w:hideMark/>
          </w:tcPr>
          <w:p w14:paraId="74971D86" w14:textId="77777777" w:rsidR="00A252FA" w:rsidRPr="00A252FA" w:rsidRDefault="00A252FA" w:rsidP="00A252FA">
            <w:pPr>
              <w:rPr>
                <w:ins w:id="8152" w:author="Jens-Rainer Ohm" w:date="2026-04-24T14:35:00Z"/>
                <w:lang w:val="fr-FR" w:eastAsia="de-DE"/>
              </w:rPr>
            </w:pPr>
            <w:proofErr w:type="spellStart"/>
            <w:ins w:id="8153" w:author="Jens-Rainer Ohm" w:date="2026-04-24T14:35:00Z">
              <w:r w:rsidRPr="00A252FA">
                <w:rPr>
                  <w:lang w:val="fr-FR" w:eastAsia="de-DE"/>
                </w:rPr>
                <w:t>DecT</w:t>
              </w:r>
              <w:proofErr w:type="spellEnd"/>
              <w:r w:rsidRPr="00A252FA">
                <w:rPr>
                  <w:lang w:val="fr-FR" w:eastAsia="de-DE"/>
                </w:rPr>
                <w:t xml:space="preserve"> CPU</w:t>
              </w:r>
            </w:ins>
          </w:p>
        </w:tc>
      </w:tr>
      <w:tr w:rsidR="00A252FA" w:rsidRPr="00A252FA" w14:paraId="7ED39481" w14:textId="77777777" w:rsidTr="003D2409">
        <w:trPr>
          <w:trHeight w:val="255"/>
          <w:ins w:id="8154"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1D5C374D" w14:textId="77777777" w:rsidR="00A252FA" w:rsidRPr="00A252FA" w:rsidRDefault="00A252FA" w:rsidP="00A252FA">
            <w:pPr>
              <w:rPr>
                <w:ins w:id="8155" w:author="Jens-Rainer Ohm" w:date="2026-04-24T14:35:00Z"/>
                <w:lang w:val="fr-FR" w:eastAsia="de-DE"/>
              </w:rPr>
            </w:pPr>
            <w:ins w:id="8156" w:author="Jens-Rainer Ohm" w:date="2026-04-24T14:35:00Z">
              <w:r w:rsidRPr="00A252FA">
                <w:rPr>
                  <w:lang w:val="fr-FR" w:eastAsia="de-DE"/>
                </w:rPr>
                <w:t>Class A1</w:t>
              </w:r>
            </w:ins>
          </w:p>
        </w:tc>
        <w:tc>
          <w:tcPr>
            <w:tcW w:w="1011" w:type="dxa"/>
            <w:tcBorders>
              <w:top w:val="single" w:sz="8" w:space="0" w:color="auto"/>
              <w:left w:val="single" w:sz="8" w:space="0" w:color="auto"/>
              <w:bottom w:val="nil"/>
              <w:right w:val="nil"/>
            </w:tcBorders>
            <w:shd w:val="clear" w:color="000000" w:fill="CCFFCC"/>
            <w:noWrap/>
            <w:vAlign w:val="center"/>
            <w:hideMark/>
          </w:tcPr>
          <w:p w14:paraId="75C233E0" w14:textId="77777777" w:rsidR="00A252FA" w:rsidRPr="00A252FA" w:rsidRDefault="00A252FA" w:rsidP="00A252FA">
            <w:pPr>
              <w:rPr>
                <w:ins w:id="8157" w:author="Jens-Rainer Ohm" w:date="2026-04-24T14:35:00Z"/>
                <w:lang w:val="fr-FR" w:eastAsia="de-DE"/>
              </w:rPr>
            </w:pPr>
            <w:ins w:id="8158" w:author="Jens-Rainer Ohm" w:date="2026-04-24T14:35:00Z">
              <w:r w:rsidRPr="00A252FA">
                <w:rPr>
                  <w:lang w:val="fr-FR" w:eastAsia="de-DE"/>
                </w:rPr>
                <w:t>-13,80%</w:t>
              </w:r>
            </w:ins>
          </w:p>
        </w:tc>
        <w:tc>
          <w:tcPr>
            <w:tcW w:w="1025" w:type="dxa"/>
            <w:tcBorders>
              <w:top w:val="single" w:sz="8" w:space="0" w:color="auto"/>
              <w:left w:val="nil"/>
              <w:bottom w:val="nil"/>
              <w:right w:val="nil"/>
            </w:tcBorders>
            <w:shd w:val="clear" w:color="000000" w:fill="CCFFCC"/>
            <w:noWrap/>
            <w:vAlign w:val="center"/>
            <w:hideMark/>
          </w:tcPr>
          <w:p w14:paraId="364D0D57" w14:textId="77777777" w:rsidR="00A252FA" w:rsidRPr="00A252FA" w:rsidRDefault="00A252FA" w:rsidP="00A252FA">
            <w:pPr>
              <w:rPr>
                <w:ins w:id="8159" w:author="Jens-Rainer Ohm" w:date="2026-04-24T14:35:00Z"/>
                <w:lang w:val="fr-FR" w:eastAsia="de-DE"/>
              </w:rPr>
            </w:pPr>
            <w:ins w:id="8160" w:author="Jens-Rainer Ohm" w:date="2026-04-24T14:35:00Z">
              <w:r w:rsidRPr="00A252FA">
                <w:rPr>
                  <w:lang w:val="fr-FR" w:eastAsia="de-DE"/>
                </w:rPr>
                <w:t>-15,92%</w:t>
              </w:r>
            </w:ins>
          </w:p>
        </w:tc>
        <w:tc>
          <w:tcPr>
            <w:tcW w:w="1011" w:type="dxa"/>
            <w:tcBorders>
              <w:top w:val="single" w:sz="8" w:space="0" w:color="auto"/>
              <w:left w:val="nil"/>
              <w:bottom w:val="nil"/>
              <w:right w:val="single" w:sz="4" w:space="0" w:color="auto"/>
            </w:tcBorders>
            <w:shd w:val="clear" w:color="000000" w:fill="CCFFCC"/>
            <w:noWrap/>
            <w:vAlign w:val="center"/>
            <w:hideMark/>
          </w:tcPr>
          <w:p w14:paraId="45058AE9" w14:textId="77777777" w:rsidR="00A252FA" w:rsidRPr="00A252FA" w:rsidRDefault="00A252FA" w:rsidP="00A252FA">
            <w:pPr>
              <w:rPr>
                <w:ins w:id="8161" w:author="Jens-Rainer Ohm" w:date="2026-04-24T14:35:00Z"/>
                <w:lang w:val="fr-FR" w:eastAsia="de-DE"/>
              </w:rPr>
            </w:pPr>
            <w:ins w:id="8162" w:author="Jens-Rainer Ohm" w:date="2026-04-24T14:35:00Z">
              <w:r w:rsidRPr="00A252FA">
                <w:rPr>
                  <w:lang w:val="fr-FR" w:eastAsia="de-DE"/>
                </w:rPr>
                <w:t>-17,71%</w:t>
              </w:r>
            </w:ins>
          </w:p>
        </w:tc>
        <w:tc>
          <w:tcPr>
            <w:tcW w:w="996" w:type="dxa"/>
            <w:tcBorders>
              <w:top w:val="single" w:sz="8" w:space="0" w:color="auto"/>
              <w:left w:val="single" w:sz="8" w:space="0" w:color="auto"/>
              <w:bottom w:val="nil"/>
              <w:right w:val="nil"/>
            </w:tcBorders>
            <w:shd w:val="clear" w:color="000000" w:fill="CCFFCC"/>
            <w:noWrap/>
            <w:vAlign w:val="center"/>
            <w:hideMark/>
          </w:tcPr>
          <w:p w14:paraId="00AEF15A" w14:textId="77777777" w:rsidR="00A252FA" w:rsidRPr="00A252FA" w:rsidRDefault="00A252FA" w:rsidP="00A252FA">
            <w:pPr>
              <w:rPr>
                <w:ins w:id="8163" w:author="Jens-Rainer Ohm" w:date="2026-04-24T14:35:00Z"/>
                <w:lang w:val="fr-FR" w:eastAsia="de-DE"/>
              </w:rPr>
            </w:pPr>
            <w:ins w:id="8164" w:author="Jens-Rainer Ohm" w:date="2026-04-24T14:35:00Z">
              <w:r w:rsidRPr="00A252FA">
                <w:rPr>
                  <w:lang w:val="fr-FR" w:eastAsia="de-DE"/>
                </w:rPr>
                <w:t>-16,55%</w:t>
              </w:r>
            </w:ins>
          </w:p>
        </w:tc>
        <w:tc>
          <w:tcPr>
            <w:tcW w:w="996" w:type="dxa"/>
            <w:tcBorders>
              <w:top w:val="single" w:sz="8" w:space="0" w:color="auto"/>
              <w:left w:val="nil"/>
              <w:bottom w:val="nil"/>
              <w:right w:val="nil"/>
            </w:tcBorders>
            <w:shd w:val="clear" w:color="000000" w:fill="CCFFCC"/>
            <w:noWrap/>
            <w:vAlign w:val="center"/>
            <w:hideMark/>
          </w:tcPr>
          <w:p w14:paraId="526DC1F7" w14:textId="77777777" w:rsidR="00A252FA" w:rsidRPr="00A252FA" w:rsidRDefault="00A252FA" w:rsidP="00A252FA">
            <w:pPr>
              <w:rPr>
                <w:ins w:id="8165" w:author="Jens-Rainer Ohm" w:date="2026-04-24T14:35:00Z"/>
                <w:lang w:val="fr-FR" w:eastAsia="de-DE"/>
              </w:rPr>
            </w:pPr>
            <w:ins w:id="8166" w:author="Jens-Rainer Ohm" w:date="2026-04-24T14:35:00Z">
              <w:r w:rsidRPr="00A252FA">
                <w:rPr>
                  <w:lang w:val="fr-FR" w:eastAsia="de-DE"/>
                </w:rPr>
                <w:t>-20,71%</w:t>
              </w:r>
            </w:ins>
          </w:p>
        </w:tc>
        <w:tc>
          <w:tcPr>
            <w:tcW w:w="996" w:type="dxa"/>
            <w:tcBorders>
              <w:top w:val="single" w:sz="8" w:space="0" w:color="auto"/>
              <w:left w:val="nil"/>
              <w:bottom w:val="nil"/>
              <w:right w:val="single" w:sz="4" w:space="0" w:color="auto"/>
            </w:tcBorders>
            <w:shd w:val="clear" w:color="000000" w:fill="CCFFCC"/>
            <w:noWrap/>
            <w:vAlign w:val="center"/>
            <w:hideMark/>
          </w:tcPr>
          <w:p w14:paraId="57B70A61" w14:textId="77777777" w:rsidR="00A252FA" w:rsidRPr="00A252FA" w:rsidRDefault="00A252FA" w:rsidP="00A252FA">
            <w:pPr>
              <w:rPr>
                <w:ins w:id="8167" w:author="Jens-Rainer Ohm" w:date="2026-04-24T14:35:00Z"/>
                <w:lang w:val="fr-FR" w:eastAsia="de-DE"/>
              </w:rPr>
            </w:pPr>
            <w:ins w:id="8168" w:author="Jens-Rainer Ohm" w:date="2026-04-24T14:35:00Z">
              <w:r w:rsidRPr="00A252FA">
                <w:rPr>
                  <w:lang w:val="fr-FR" w:eastAsia="de-DE"/>
                </w:rPr>
                <w:t>-23,11%</w:t>
              </w:r>
            </w:ins>
          </w:p>
        </w:tc>
        <w:tc>
          <w:tcPr>
            <w:tcW w:w="698" w:type="dxa"/>
            <w:tcBorders>
              <w:top w:val="nil"/>
              <w:left w:val="nil"/>
              <w:bottom w:val="nil"/>
              <w:right w:val="nil"/>
            </w:tcBorders>
            <w:noWrap/>
            <w:vAlign w:val="center"/>
            <w:hideMark/>
          </w:tcPr>
          <w:p w14:paraId="241614E4" w14:textId="77777777" w:rsidR="00A252FA" w:rsidRPr="00A252FA" w:rsidRDefault="00A252FA" w:rsidP="00A252FA">
            <w:pPr>
              <w:rPr>
                <w:ins w:id="8169" w:author="Jens-Rainer Ohm" w:date="2026-04-24T14:35:00Z"/>
                <w:lang w:val="fr-FR" w:eastAsia="de-DE"/>
              </w:rPr>
            </w:pPr>
            <w:ins w:id="8170" w:author="Jens-Rainer Ohm" w:date="2026-04-24T14:35:00Z">
              <w:r w:rsidRPr="00A252FA">
                <w:rPr>
                  <w:lang w:val="fr-FR" w:eastAsia="de-DE"/>
                </w:rPr>
                <w:t>135%</w:t>
              </w:r>
            </w:ins>
          </w:p>
        </w:tc>
        <w:tc>
          <w:tcPr>
            <w:tcW w:w="1267" w:type="dxa"/>
            <w:tcBorders>
              <w:top w:val="nil"/>
              <w:left w:val="nil"/>
              <w:bottom w:val="nil"/>
              <w:right w:val="nil"/>
            </w:tcBorders>
            <w:noWrap/>
            <w:vAlign w:val="center"/>
            <w:hideMark/>
          </w:tcPr>
          <w:p w14:paraId="7E2C26A5" w14:textId="77777777" w:rsidR="00A252FA" w:rsidRPr="00A252FA" w:rsidRDefault="00A252FA" w:rsidP="00A252FA">
            <w:pPr>
              <w:rPr>
                <w:ins w:id="8171" w:author="Jens-Rainer Ohm" w:date="2026-04-24T14:35:00Z"/>
                <w:lang w:val="fr-FR" w:eastAsia="de-DE"/>
              </w:rPr>
            </w:pPr>
            <w:ins w:id="8172" w:author="Jens-Rainer Ohm" w:date="2026-04-24T14:35:00Z">
              <w:r w:rsidRPr="00A252FA">
                <w:rPr>
                  <w:lang w:val="fr-FR" w:eastAsia="de-DE"/>
                </w:rPr>
                <w:t>56685%</w:t>
              </w:r>
            </w:ins>
          </w:p>
        </w:tc>
      </w:tr>
      <w:tr w:rsidR="00A252FA" w:rsidRPr="00A252FA" w14:paraId="47380522" w14:textId="77777777" w:rsidTr="003D2409">
        <w:trPr>
          <w:trHeight w:val="255"/>
          <w:ins w:id="8173" w:author="Jens-Rainer Ohm" w:date="2026-04-24T14:35:00Z"/>
        </w:trPr>
        <w:tc>
          <w:tcPr>
            <w:tcW w:w="1640" w:type="dxa"/>
            <w:tcBorders>
              <w:top w:val="nil"/>
              <w:left w:val="single" w:sz="8" w:space="0" w:color="auto"/>
              <w:bottom w:val="nil"/>
              <w:right w:val="single" w:sz="8" w:space="0" w:color="auto"/>
            </w:tcBorders>
            <w:noWrap/>
            <w:vAlign w:val="center"/>
            <w:hideMark/>
          </w:tcPr>
          <w:p w14:paraId="15F50FC7" w14:textId="77777777" w:rsidR="00A252FA" w:rsidRPr="00A252FA" w:rsidRDefault="00A252FA" w:rsidP="00A252FA">
            <w:pPr>
              <w:rPr>
                <w:ins w:id="8174" w:author="Jens-Rainer Ohm" w:date="2026-04-24T14:35:00Z"/>
                <w:lang w:val="fr-FR" w:eastAsia="de-DE"/>
              </w:rPr>
            </w:pPr>
            <w:ins w:id="8175" w:author="Jens-Rainer Ohm" w:date="2026-04-24T14:35:00Z">
              <w:r w:rsidRPr="00A252FA">
                <w:rPr>
                  <w:lang w:val="fr-FR" w:eastAsia="de-DE"/>
                </w:rPr>
                <w:t>Class A2</w:t>
              </w:r>
            </w:ins>
          </w:p>
        </w:tc>
        <w:tc>
          <w:tcPr>
            <w:tcW w:w="1011" w:type="dxa"/>
            <w:tcBorders>
              <w:top w:val="nil"/>
              <w:left w:val="single" w:sz="8" w:space="0" w:color="auto"/>
              <w:bottom w:val="nil"/>
              <w:right w:val="nil"/>
            </w:tcBorders>
            <w:shd w:val="clear" w:color="000000" w:fill="CCFFCC"/>
            <w:noWrap/>
            <w:vAlign w:val="center"/>
            <w:hideMark/>
          </w:tcPr>
          <w:p w14:paraId="756B02F5" w14:textId="77777777" w:rsidR="00A252FA" w:rsidRPr="00A252FA" w:rsidRDefault="00A252FA" w:rsidP="00A252FA">
            <w:pPr>
              <w:rPr>
                <w:ins w:id="8176" w:author="Jens-Rainer Ohm" w:date="2026-04-24T14:35:00Z"/>
                <w:lang w:val="fr-FR" w:eastAsia="de-DE"/>
              </w:rPr>
            </w:pPr>
            <w:ins w:id="8177" w:author="Jens-Rainer Ohm" w:date="2026-04-24T14:35:00Z">
              <w:r w:rsidRPr="00A252FA">
                <w:rPr>
                  <w:lang w:val="fr-FR" w:eastAsia="de-DE"/>
                </w:rPr>
                <w:t>-11,74%</w:t>
              </w:r>
            </w:ins>
          </w:p>
        </w:tc>
        <w:tc>
          <w:tcPr>
            <w:tcW w:w="1025" w:type="dxa"/>
            <w:tcBorders>
              <w:top w:val="nil"/>
              <w:left w:val="nil"/>
              <w:bottom w:val="nil"/>
              <w:right w:val="nil"/>
            </w:tcBorders>
            <w:shd w:val="clear" w:color="000000" w:fill="CCFFCC"/>
            <w:noWrap/>
            <w:vAlign w:val="center"/>
            <w:hideMark/>
          </w:tcPr>
          <w:p w14:paraId="255D5DA7" w14:textId="77777777" w:rsidR="00A252FA" w:rsidRPr="00A252FA" w:rsidRDefault="00A252FA" w:rsidP="00A252FA">
            <w:pPr>
              <w:rPr>
                <w:ins w:id="8178" w:author="Jens-Rainer Ohm" w:date="2026-04-24T14:35:00Z"/>
                <w:lang w:val="fr-FR" w:eastAsia="de-DE"/>
              </w:rPr>
            </w:pPr>
            <w:ins w:id="8179" w:author="Jens-Rainer Ohm" w:date="2026-04-24T14:35:00Z">
              <w:r w:rsidRPr="00A252FA">
                <w:rPr>
                  <w:lang w:val="fr-FR" w:eastAsia="de-DE"/>
                </w:rPr>
                <w:t>-11,23%</w:t>
              </w:r>
            </w:ins>
          </w:p>
        </w:tc>
        <w:tc>
          <w:tcPr>
            <w:tcW w:w="1011" w:type="dxa"/>
            <w:tcBorders>
              <w:top w:val="nil"/>
              <w:left w:val="nil"/>
              <w:bottom w:val="nil"/>
              <w:right w:val="single" w:sz="4" w:space="0" w:color="auto"/>
            </w:tcBorders>
            <w:shd w:val="clear" w:color="000000" w:fill="CCFFCC"/>
            <w:noWrap/>
            <w:vAlign w:val="center"/>
            <w:hideMark/>
          </w:tcPr>
          <w:p w14:paraId="09DE91D5" w14:textId="77777777" w:rsidR="00A252FA" w:rsidRPr="00A252FA" w:rsidRDefault="00A252FA" w:rsidP="00A252FA">
            <w:pPr>
              <w:rPr>
                <w:ins w:id="8180" w:author="Jens-Rainer Ohm" w:date="2026-04-24T14:35:00Z"/>
                <w:lang w:val="fr-FR" w:eastAsia="de-DE"/>
              </w:rPr>
            </w:pPr>
            <w:ins w:id="8181" w:author="Jens-Rainer Ohm" w:date="2026-04-24T14:35:00Z">
              <w:r w:rsidRPr="00A252FA">
                <w:rPr>
                  <w:lang w:val="fr-FR" w:eastAsia="de-DE"/>
                </w:rPr>
                <w:t>-7,15%</w:t>
              </w:r>
            </w:ins>
          </w:p>
        </w:tc>
        <w:tc>
          <w:tcPr>
            <w:tcW w:w="996" w:type="dxa"/>
            <w:tcBorders>
              <w:top w:val="nil"/>
              <w:left w:val="single" w:sz="8" w:space="0" w:color="auto"/>
              <w:bottom w:val="nil"/>
              <w:right w:val="nil"/>
            </w:tcBorders>
            <w:shd w:val="clear" w:color="000000" w:fill="CCFFCC"/>
            <w:noWrap/>
            <w:vAlign w:val="center"/>
            <w:hideMark/>
          </w:tcPr>
          <w:p w14:paraId="3A8D5AC4" w14:textId="77777777" w:rsidR="00A252FA" w:rsidRPr="00A252FA" w:rsidRDefault="00A252FA" w:rsidP="00A252FA">
            <w:pPr>
              <w:rPr>
                <w:ins w:id="8182" w:author="Jens-Rainer Ohm" w:date="2026-04-24T14:35:00Z"/>
                <w:lang w:val="fr-FR" w:eastAsia="de-DE"/>
              </w:rPr>
            </w:pPr>
            <w:ins w:id="8183" w:author="Jens-Rainer Ohm" w:date="2026-04-24T14:35:00Z">
              <w:r w:rsidRPr="00A252FA">
                <w:rPr>
                  <w:lang w:val="fr-FR" w:eastAsia="de-DE"/>
                </w:rPr>
                <w:t>-14,84%</w:t>
              </w:r>
            </w:ins>
          </w:p>
        </w:tc>
        <w:tc>
          <w:tcPr>
            <w:tcW w:w="996" w:type="dxa"/>
            <w:tcBorders>
              <w:top w:val="nil"/>
              <w:left w:val="nil"/>
              <w:bottom w:val="nil"/>
              <w:right w:val="nil"/>
            </w:tcBorders>
            <w:shd w:val="clear" w:color="000000" w:fill="CCFFCC"/>
            <w:noWrap/>
            <w:vAlign w:val="center"/>
            <w:hideMark/>
          </w:tcPr>
          <w:p w14:paraId="5BDFE87E" w14:textId="77777777" w:rsidR="00A252FA" w:rsidRPr="00A252FA" w:rsidRDefault="00A252FA" w:rsidP="00A252FA">
            <w:pPr>
              <w:rPr>
                <w:ins w:id="8184" w:author="Jens-Rainer Ohm" w:date="2026-04-24T14:35:00Z"/>
                <w:lang w:val="fr-FR" w:eastAsia="de-DE"/>
              </w:rPr>
            </w:pPr>
            <w:ins w:id="8185" w:author="Jens-Rainer Ohm" w:date="2026-04-24T14:35:00Z">
              <w:r w:rsidRPr="00A252FA">
                <w:rPr>
                  <w:lang w:val="fr-FR" w:eastAsia="de-DE"/>
                </w:rPr>
                <w:t>-15,10%</w:t>
              </w:r>
            </w:ins>
          </w:p>
        </w:tc>
        <w:tc>
          <w:tcPr>
            <w:tcW w:w="996" w:type="dxa"/>
            <w:tcBorders>
              <w:top w:val="nil"/>
              <w:left w:val="nil"/>
              <w:bottom w:val="nil"/>
              <w:right w:val="single" w:sz="4" w:space="0" w:color="auto"/>
            </w:tcBorders>
            <w:shd w:val="clear" w:color="000000" w:fill="CCFFCC"/>
            <w:noWrap/>
            <w:vAlign w:val="center"/>
            <w:hideMark/>
          </w:tcPr>
          <w:p w14:paraId="37E71B11" w14:textId="77777777" w:rsidR="00A252FA" w:rsidRPr="00A252FA" w:rsidRDefault="00A252FA" w:rsidP="00A252FA">
            <w:pPr>
              <w:rPr>
                <w:ins w:id="8186" w:author="Jens-Rainer Ohm" w:date="2026-04-24T14:35:00Z"/>
                <w:lang w:val="fr-FR" w:eastAsia="de-DE"/>
              </w:rPr>
            </w:pPr>
            <w:ins w:id="8187" w:author="Jens-Rainer Ohm" w:date="2026-04-24T14:35:00Z">
              <w:r w:rsidRPr="00A252FA">
                <w:rPr>
                  <w:lang w:val="fr-FR" w:eastAsia="de-DE"/>
                </w:rPr>
                <w:t>-11,54%</w:t>
              </w:r>
            </w:ins>
          </w:p>
        </w:tc>
        <w:tc>
          <w:tcPr>
            <w:tcW w:w="698" w:type="dxa"/>
            <w:tcBorders>
              <w:top w:val="nil"/>
              <w:left w:val="nil"/>
              <w:bottom w:val="nil"/>
              <w:right w:val="nil"/>
            </w:tcBorders>
            <w:noWrap/>
            <w:vAlign w:val="center"/>
            <w:hideMark/>
          </w:tcPr>
          <w:p w14:paraId="3806273B" w14:textId="77777777" w:rsidR="00A252FA" w:rsidRPr="00A252FA" w:rsidRDefault="00A252FA" w:rsidP="00A252FA">
            <w:pPr>
              <w:rPr>
                <w:ins w:id="8188" w:author="Jens-Rainer Ohm" w:date="2026-04-24T14:35:00Z"/>
                <w:lang w:val="fr-FR" w:eastAsia="de-DE"/>
              </w:rPr>
            </w:pPr>
            <w:ins w:id="8189" w:author="Jens-Rainer Ohm" w:date="2026-04-24T14:35:00Z">
              <w:r w:rsidRPr="00A252FA">
                <w:rPr>
                  <w:lang w:val="fr-FR" w:eastAsia="de-DE"/>
                </w:rPr>
                <w:t>136%</w:t>
              </w:r>
            </w:ins>
          </w:p>
        </w:tc>
        <w:tc>
          <w:tcPr>
            <w:tcW w:w="1267" w:type="dxa"/>
            <w:tcBorders>
              <w:top w:val="nil"/>
              <w:left w:val="nil"/>
              <w:bottom w:val="nil"/>
              <w:right w:val="nil"/>
            </w:tcBorders>
            <w:noWrap/>
            <w:vAlign w:val="center"/>
            <w:hideMark/>
          </w:tcPr>
          <w:p w14:paraId="5F1BC3EB" w14:textId="77777777" w:rsidR="00A252FA" w:rsidRPr="00A252FA" w:rsidRDefault="00A252FA" w:rsidP="00A252FA">
            <w:pPr>
              <w:rPr>
                <w:ins w:id="8190" w:author="Jens-Rainer Ohm" w:date="2026-04-24T14:35:00Z"/>
                <w:lang w:val="fr-FR" w:eastAsia="de-DE"/>
              </w:rPr>
            </w:pPr>
            <w:ins w:id="8191" w:author="Jens-Rainer Ohm" w:date="2026-04-24T14:35:00Z">
              <w:r w:rsidRPr="00A252FA">
                <w:rPr>
                  <w:lang w:val="fr-FR" w:eastAsia="de-DE"/>
                </w:rPr>
                <w:t>61825%</w:t>
              </w:r>
            </w:ins>
          </w:p>
        </w:tc>
      </w:tr>
      <w:tr w:rsidR="00A252FA" w:rsidRPr="00A252FA" w14:paraId="3978FF5B" w14:textId="77777777" w:rsidTr="003D2409">
        <w:trPr>
          <w:trHeight w:val="255"/>
          <w:ins w:id="8192" w:author="Jens-Rainer Ohm" w:date="2026-04-24T14:35:00Z"/>
        </w:trPr>
        <w:tc>
          <w:tcPr>
            <w:tcW w:w="1640" w:type="dxa"/>
            <w:tcBorders>
              <w:top w:val="nil"/>
              <w:left w:val="single" w:sz="8" w:space="0" w:color="auto"/>
              <w:bottom w:val="nil"/>
              <w:right w:val="single" w:sz="8" w:space="0" w:color="auto"/>
            </w:tcBorders>
            <w:noWrap/>
            <w:vAlign w:val="center"/>
            <w:hideMark/>
          </w:tcPr>
          <w:p w14:paraId="4B29BF5E" w14:textId="77777777" w:rsidR="00A252FA" w:rsidRPr="00A252FA" w:rsidRDefault="00A252FA" w:rsidP="00A252FA">
            <w:pPr>
              <w:rPr>
                <w:ins w:id="8193" w:author="Jens-Rainer Ohm" w:date="2026-04-24T14:35:00Z"/>
                <w:lang w:val="fr-FR" w:eastAsia="de-DE"/>
              </w:rPr>
            </w:pPr>
            <w:ins w:id="8194" w:author="Jens-Rainer Ohm" w:date="2026-04-24T14:35:00Z">
              <w:r w:rsidRPr="00A252FA">
                <w:rPr>
                  <w:lang w:val="fr-FR" w:eastAsia="de-DE"/>
                </w:rPr>
                <w:t>Class B</w:t>
              </w:r>
            </w:ins>
          </w:p>
        </w:tc>
        <w:tc>
          <w:tcPr>
            <w:tcW w:w="1011" w:type="dxa"/>
            <w:tcBorders>
              <w:top w:val="nil"/>
              <w:left w:val="single" w:sz="8" w:space="0" w:color="auto"/>
              <w:bottom w:val="nil"/>
              <w:right w:val="nil"/>
            </w:tcBorders>
            <w:shd w:val="clear" w:color="000000" w:fill="CCFFCC"/>
            <w:noWrap/>
            <w:vAlign w:val="center"/>
            <w:hideMark/>
          </w:tcPr>
          <w:p w14:paraId="1B9F6712" w14:textId="77777777" w:rsidR="00A252FA" w:rsidRPr="00A252FA" w:rsidRDefault="00A252FA" w:rsidP="00A252FA">
            <w:pPr>
              <w:rPr>
                <w:ins w:id="8195" w:author="Jens-Rainer Ohm" w:date="2026-04-24T14:35:00Z"/>
                <w:lang w:val="fr-FR" w:eastAsia="de-DE"/>
              </w:rPr>
            </w:pPr>
            <w:ins w:id="8196" w:author="Jens-Rainer Ohm" w:date="2026-04-24T14:35:00Z">
              <w:r w:rsidRPr="00A252FA">
                <w:rPr>
                  <w:lang w:val="fr-FR" w:eastAsia="de-DE"/>
                </w:rPr>
                <w:t>-10,00%</w:t>
              </w:r>
            </w:ins>
          </w:p>
        </w:tc>
        <w:tc>
          <w:tcPr>
            <w:tcW w:w="1025" w:type="dxa"/>
            <w:tcBorders>
              <w:top w:val="nil"/>
              <w:left w:val="nil"/>
              <w:bottom w:val="nil"/>
              <w:right w:val="nil"/>
            </w:tcBorders>
            <w:shd w:val="clear" w:color="000000" w:fill="CCFFCC"/>
            <w:noWrap/>
            <w:vAlign w:val="center"/>
            <w:hideMark/>
          </w:tcPr>
          <w:p w14:paraId="4D41E2EC" w14:textId="77777777" w:rsidR="00A252FA" w:rsidRPr="00A252FA" w:rsidRDefault="00A252FA" w:rsidP="00A252FA">
            <w:pPr>
              <w:rPr>
                <w:ins w:id="8197" w:author="Jens-Rainer Ohm" w:date="2026-04-24T14:35:00Z"/>
                <w:lang w:val="fr-FR" w:eastAsia="de-DE"/>
              </w:rPr>
            </w:pPr>
            <w:ins w:id="8198" w:author="Jens-Rainer Ohm" w:date="2026-04-24T14:35:00Z">
              <w:r w:rsidRPr="00A252FA">
                <w:rPr>
                  <w:lang w:val="fr-FR" w:eastAsia="de-DE"/>
                </w:rPr>
                <w:t>-17,82%</w:t>
              </w:r>
            </w:ins>
          </w:p>
        </w:tc>
        <w:tc>
          <w:tcPr>
            <w:tcW w:w="1011" w:type="dxa"/>
            <w:tcBorders>
              <w:top w:val="nil"/>
              <w:left w:val="nil"/>
              <w:bottom w:val="nil"/>
              <w:right w:val="single" w:sz="4" w:space="0" w:color="auto"/>
            </w:tcBorders>
            <w:shd w:val="clear" w:color="000000" w:fill="CCFFCC"/>
            <w:noWrap/>
            <w:vAlign w:val="center"/>
            <w:hideMark/>
          </w:tcPr>
          <w:p w14:paraId="73AB5937" w14:textId="77777777" w:rsidR="00A252FA" w:rsidRPr="00A252FA" w:rsidRDefault="00A252FA" w:rsidP="00A252FA">
            <w:pPr>
              <w:rPr>
                <w:ins w:id="8199" w:author="Jens-Rainer Ohm" w:date="2026-04-24T14:35:00Z"/>
                <w:lang w:val="fr-FR" w:eastAsia="de-DE"/>
              </w:rPr>
            </w:pPr>
            <w:ins w:id="8200" w:author="Jens-Rainer Ohm" w:date="2026-04-24T14:35:00Z">
              <w:r w:rsidRPr="00A252FA">
                <w:rPr>
                  <w:lang w:val="fr-FR" w:eastAsia="de-DE"/>
                </w:rPr>
                <w:t>-15,66%</w:t>
              </w:r>
            </w:ins>
          </w:p>
        </w:tc>
        <w:tc>
          <w:tcPr>
            <w:tcW w:w="996" w:type="dxa"/>
            <w:tcBorders>
              <w:top w:val="nil"/>
              <w:left w:val="single" w:sz="8" w:space="0" w:color="auto"/>
              <w:bottom w:val="nil"/>
              <w:right w:val="nil"/>
            </w:tcBorders>
            <w:shd w:val="clear" w:color="000000" w:fill="CCFFCC"/>
            <w:noWrap/>
            <w:vAlign w:val="center"/>
            <w:hideMark/>
          </w:tcPr>
          <w:p w14:paraId="0F8A78E3" w14:textId="77777777" w:rsidR="00A252FA" w:rsidRPr="00A252FA" w:rsidRDefault="00A252FA" w:rsidP="00A252FA">
            <w:pPr>
              <w:rPr>
                <w:ins w:id="8201" w:author="Jens-Rainer Ohm" w:date="2026-04-24T14:35:00Z"/>
                <w:lang w:val="fr-FR" w:eastAsia="de-DE"/>
              </w:rPr>
            </w:pPr>
            <w:ins w:id="8202" w:author="Jens-Rainer Ohm" w:date="2026-04-24T14:35:00Z">
              <w:r w:rsidRPr="00A252FA">
                <w:rPr>
                  <w:lang w:val="fr-FR" w:eastAsia="de-DE"/>
                </w:rPr>
                <w:t>-10,99%</w:t>
              </w:r>
            </w:ins>
          </w:p>
        </w:tc>
        <w:tc>
          <w:tcPr>
            <w:tcW w:w="996" w:type="dxa"/>
            <w:tcBorders>
              <w:top w:val="nil"/>
              <w:left w:val="nil"/>
              <w:bottom w:val="nil"/>
              <w:right w:val="nil"/>
            </w:tcBorders>
            <w:shd w:val="clear" w:color="000000" w:fill="CCFFCC"/>
            <w:noWrap/>
            <w:vAlign w:val="center"/>
            <w:hideMark/>
          </w:tcPr>
          <w:p w14:paraId="4E4C5124" w14:textId="77777777" w:rsidR="00A252FA" w:rsidRPr="00A252FA" w:rsidRDefault="00A252FA" w:rsidP="00A252FA">
            <w:pPr>
              <w:rPr>
                <w:ins w:id="8203" w:author="Jens-Rainer Ohm" w:date="2026-04-24T14:35:00Z"/>
                <w:lang w:val="fr-FR" w:eastAsia="de-DE"/>
              </w:rPr>
            </w:pPr>
            <w:ins w:id="8204" w:author="Jens-Rainer Ohm" w:date="2026-04-24T14:35:00Z">
              <w:r w:rsidRPr="00A252FA">
                <w:rPr>
                  <w:lang w:val="fr-FR" w:eastAsia="de-DE"/>
                </w:rPr>
                <w:t>-20,42%</w:t>
              </w:r>
            </w:ins>
          </w:p>
        </w:tc>
        <w:tc>
          <w:tcPr>
            <w:tcW w:w="996" w:type="dxa"/>
            <w:tcBorders>
              <w:top w:val="nil"/>
              <w:left w:val="nil"/>
              <w:bottom w:val="nil"/>
              <w:right w:val="single" w:sz="4" w:space="0" w:color="auto"/>
            </w:tcBorders>
            <w:shd w:val="clear" w:color="000000" w:fill="CCFFCC"/>
            <w:noWrap/>
            <w:vAlign w:val="center"/>
            <w:hideMark/>
          </w:tcPr>
          <w:p w14:paraId="60D1A027" w14:textId="77777777" w:rsidR="00A252FA" w:rsidRPr="00A252FA" w:rsidRDefault="00A252FA" w:rsidP="00A252FA">
            <w:pPr>
              <w:rPr>
                <w:ins w:id="8205" w:author="Jens-Rainer Ohm" w:date="2026-04-24T14:35:00Z"/>
                <w:lang w:val="fr-FR" w:eastAsia="de-DE"/>
              </w:rPr>
            </w:pPr>
            <w:ins w:id="8206" w:author="Jens-Rainer Ohm" w:date="2026-04-24T14:35:00Z">
              <w:r w:rsidRPr="00A252FA">
                <w:rPr>
                  <w:lang w:val="fr-FR" w:eastAsia="de-DE"/>
                </w:rPr>
                <w:t>-19,94%</w:t>
              </w:r>
            </w:ins>
          </w:p>
        </w:tc>
        <w:tc>
          <w:tcPr>
            <w:tcW w:w="698" w:type="dxa"/>
            <w:tcBorders>
              <w:top w:val="nil"/>
              <w:left w:val="nil"/>
              <w:bottom w:val="nil"/>
              <w:right w:val="nil"/>
            </w:tcBorders>
            <w:noWrap/>
            <w:vAlign w:val="center"/>
            <w:hideMark/>
          </w:tcPr>
          <w:p w14:paraId="64F9DC58" w14:textId="77777777" w:rsidR="00A252FA" w:rsidRPr="00A252FA" w:rsidRDefault="00A252FA" w:rsidP="00A252FA">
            <w:pPr>
              <w:rPr>
                <w:ins w:id="8207" w:author="Jens-Rainer Ohm" w:date="2026-04-24T14:35:00Z"/>
                <w:lang w:val="fr-FR" w:eastAsia="de-DE"/>
              </w:rPr>
            </w:pPr>
            <w:ins w:id="8208" w:author="Jens-Rainer Ohm" w:date="2026-04-24T14:35:00Z">
              <w:r w:rsidRPr="00A252FA">
                <w:rPr>
                  <w:lang w:val="fr-FR" w:eastAsia="de-DE"/>
                </w:rPr>
                <w:t>170%</w:t>
              </w:r>
            </w:ins>
          </w:p>
        </w:tc>
        <w:tc>
          <w:tcPr>
            <w:tcW w:w="1267" w:type="dxa"/>
            <w:tcBorders>
              <w:top w:val="nil"/>
              <w:left w:val="nil"/>
              <w:bottom w:val="nil"/>
              <w:right w:val="nil"/>
            </w:tcBorders>
            <w:noWrap/>
            <w:vAlign w:val="center"/>
            <w:hideMark/>
          </w:tcPr>
          <w:p w14:paraId="6087168D" w14:textId="77777777" w:rsidR="00A252FA" w:rsidRPr="00A252FA" w:rsidRDefault="00A252FA" w:rsidP="00A252FA">
            <w:pPr>
              <w:rPr>
                <w:ins w:id="8209" w:author="Jens-Rainer Ohm" w:date="2026-04-24T14:35:00Z"/>
                <w:lang w:val="fr-FR" w:eastAsia="de-DE"/>
              </w:rPr>
            </w:pPr>
            <w:ins w:id="8210" w:author="Jens-Rainer Ohm" w:date="2026-04-24T14:35:00Z">
              <w:r w:rsidRPr="00A252FA">
                <w:rPr>
                  <w:lang w:val="fr-FR" w:eastAsia="de-DE"/>
                </w:rPr>
                <w:t>97397%</w:t>
              </w:r>
            </w:ins>
          </w:p>
        </w:tc>
      </w:tr>
      <w:tr w:rsidR="00A252FA" w:rsidRPr="00A252FA" w14:paraId="43AD2452" w14:textId="77777777" w:rsidTr="003D2409">
        <w:trPr>
          <w:trHeight w:val="255"/>
          <w:ins w:id="8211" w:author="Jens-Rainer Ohm" w:date="2026-04-24T14:35:00Z"/>
        </w:trPr>
        <w:tc>
          <w:tcPr>
            <w:tcW w:w="1640" w:type="dxa"/>
            <w:tcBorders>
              <w:top w:val="nil"/>
              <w:left w:val="single" w:sz="8" w:space="0" w:color="auto"/>
              <w:bottom w:val="nil"/>
              <w:right w:val="single" w:sz="8" w:space="0" w:color="auto"/>
            </w:tcBorders>
            <w:noWrap/>
            <w:vAlign w:val="center"/>
            <w:hideMark/>
          </w:tcPr>
          <w:p w14:paraId="71E9219E" w14:textId="77777777" w:rsidR="00A252FA" w:rsidRPr="00A252FA" w:rsidRDefault="00A252FA" w:rsidP="00A252FA">
            <w:pPr>
              <w:rPr>
                <w:ins w:id="8212" w:author="Jens-Rainer Ohm" w:date="2026-04-24T14:35:00Z"/>
                <w:lang w:val="fr-FR" w:eastAsia="de-DE"/>
              </w:rPr>
            </w:pPr>
            <w:ins w:id="8213" w:author="Jens-Rainer Ohm" w:date="2026-04-24T14:35:00Z">
              <w:r w:rsidRPr="00A252FA">
                <w:rPr>
                  <w:lang w:val="fr-FR" w:eastAsia="de-DE"/>
                </w:rPr>
                <w:t>Class C</w:t>
              </w:r>
            </w:ins>
          </w:p>
        </w:tc>
        <w:tc>
          <w:tcPr>
            <w:tcW w:w="1011" w:type="dxa"/>
            <w:tcBorders>
              <w:top w:val="nil"/>
              <w:left w:val="single" w:sz="8" w:space="0" w:color="auto"/>
              <w:bottom w:val="nil"/>
              <w:right w:val="nil"/>
            </w:tcBorders>
            <w:shd w:val="clear" w:color="000000" w:fill="CCFFCC"/>
            <w:noWrap/>
            <w:vAlign w:val="center"/>
            <w:hideMark/>
          </w:tcPr>
          <w:p w14:paraId="17BBA941" w14:textId="77777777" w:rsidR="00A252FA" w:rsidRPr="00A252FA" w:rsidRDefault="00A252FA" w:rsidP="00A252FA">
            <w:pPr>
              <w:rPr>
                <w:ins w:id="8214" w:author="Jens-Rainer Ohm" w:date="2026-04-24T14:35:00Z"/>
                <w:lang w:val="fr-FR" w:eastAsia="de-DE"/>
              </w:rPr>
            </w:pPr>
            <w:ins w:id="8215" w:author="Jens-Rainer Ohm" w:date="2026-04-24T14:35:00Z">
              <w:r w:rsidRPr="00A252FA">
                <w:rPr>
                  <w:lang w:val="fr-FR" w:eastAsia="de-DE"/>
                </w:rPr>
                <w:t>-10,87%</w:t>
              </w:r>
            </w:ins>
          </w:p>
        </w:tc>
        <w:tc>
          <w:tcPr>
            <w:tcW w:w="1025" w:type="dxa"/>
            <w:tcBorders>
              <w:top w:val="nil"/>
              <w:left w:val="nil"/>
              <w:bottom w:val="nil"/>
              <w:right w:val="nil"/>
            </w:tcBorders>
            <w:shd w:val="clear" w:color="000000" w:fill="CCFFCC"/>
            <w:noWrap/>
            <w:vAlign w:val="center"/>
            <w:hideMark/>
          </w:tcPr>
          <w:p w14:paraId="1558EA06" w14:textId="77777777" w:rsidR="00A252FA" w:rsidRPr="00A252FA" w:rsidRDefault="00A252FA" w:rsidP="00A252FA">
            <w:pPr>
              <w:rPr>
                <w:ins w:id="8216" w:author="Jens-Rainer Ohm" w:date="2026-04-24T14:35:00Z"/>
                <w:lang w:val="fr-FR" w:eastAsia="de-DE"/>
              </w:rPr>
            </w:pPr>
            <w:ins w:id="8217" w:author="Jens-Rainer Ohm" w:date="2026-04-24T14:35:00Z">
              <w:r w:rsidRPr="00A252FA">
                <w:rPr>
                  <w:lang w:val="fr-FR" w:eastAsia="de-DE"/>
                </w:rPr>
                <w:t>-18,01%</w:t>
              </w:r>
            </w:ins>
          </w:p>
        </w:tc>
        <w:tc>
          <w:tcPr>
            <w:tcW w:w="1011" w:type="dxa"/>
            <w:tcBorders>
              <w:top w:val="nil"/>
              <w:left w:val="nil"/>
              <w:bottom w:val="nil"/>
              <w:right w:val="single" w:sz="4" w:space="0" w:color="auto"/>
            </w:tcBorders>
            <w:shd w:val="clear" w:color="000000" w:fill="CCFFCC"/>
            <w:noWrap/>
            <w:vAlign w:val="center"/>
            <w:hideMark/>
          </w:tcPr>
          <w:p w14:paraId="0F169FA1" w14:textId="77777777" w:rsidR="00A252FA" w:rsidRPr="00A252FA" w:rsidRDefault="00A252FA" w:rsidP="00A252FA">
            <w:pPr>
              <w:rPr>
                <w:ins w:id="8218" w:author="Jens-Rainer Ohm" w:date="2026-04-24T14:35:00Z"/>
                <w:lang w:val="fr-FR" w:eastAsia="de-DE"/>
              </w:rPr>
            </w:pPr>
            <w:ins w:id="8219" w:author="Jens-Rainer Ohm" w:date="2026-04-24T14:35:00Z">
              <w:r w:rsidRPr="00A252FA">
                <w:rPr>
                  <w:lang w:val="fr-FR" w:eastAsia="de-DE"/>
                </w:rPr>
                <w:t>-16,93%</w:t>
              </w:r>
            </w:ins>
          </w:p>
        </w:tc>
        <w:tc>
          <w:tcPr>
            <w:tcW w:w="996" w:type="dxa"/>
            <w:tcBorders>
              <w:top w:val="nil"/>
              <w:left w:val="single" w:sz="8" w:space="0" w:color="auto"/>
              <w:bottom w:val="nil"/>
              <w:right w:val="nil"/>
            </w:tcBorders>
            <w:shd w:val="clear" w:color="000000" w:fill="CCFFCC"/>
            <w:noWrap/>
            <w:vAlign w:val="center"/>
            <w:hideMark/>
          </w:tcPr>
          <w:p w14:paraId="71F6A6D9" w14:textId="77777777" w:rsidR="00A252FA" w:rsidRPr="00A252FA" w:rsidRDefault="00A252FA" w:rsidP="00A252FA">
            <w:pPr>
              <w:rPr>
                <w:ins w:id="8220" w:author="Jens-Rainer Ohm" w:date="2026-04-24T14:35:00Z"/>
                <w:lang w:val="fr-FR" w:eastAsia="de-DE"/>
              </w:rPr>
            </w:pPr>
            <w:ins w:id="8221" w:author="Jens-Rainer Ohm" w:date="2026-04-24T14:35:00Z">
              <w:r w:rsidRPr="00A252FA">
                <w:rPr>
                  <w:lang w:val="fr-FR" w:eastAsia="de-DE"/>
                </w:rPr>
                <w:t>-12,04%</w:t>
              </w:r>
            </w:ins>
          </w:p>
        </w:tc>
        <w:tc>
          <w:tcPr>
            <w:tcW w:w="996" w:type="dxa"/>
            <w:tcBorders>
              <w:top w:val="nil"/>
              <w:left w:val="nil"/>
              <w:bottom w:val="nil"/>
              <w:right w:val="nil"/>
            </w:tcBorders>
            <w:shd w:val="clear" w:color="000000" w:fill="CCFFCC"/>
            <w:noWrap/>
            <w:vAlign w:val="center"/>
            <w:hideMark/>
          </w:tcPr>
          <w:p w14:paraId="1E6BB7FD" w14:textId="77777777" w:rsidR="00A252FA" w:rsidRPr="00A252FA" w:rsidRDefault="00A252FA" w:rsidP="00A252FA">
            <w:pPr>
              <w:rPr>
                <w:ins w:id="8222" w:author="Jens-Rainer Ohm" w:date="2026-04-24T14:35:00Z"/>
                <w:lang w:val="fr-FR" w:eastAsia="de-DE"/>
              </w:rPr>
            </w:pPr>
            <w:ins w:id="8223" w:author="Jens-Rainer Ohm" w:date="2026-04-24T14:35:00Z">
              <w:r w:rsidRPr="00A252FA">
                <w:rPr>
                  <w:lang w:val="fr-FR" w:eastAsia="de-DE"/>
                </w:rPr>
                <w:t>-18,80%</w:t>
              </w:r>
            </w:ins>
          </w:p>
        </w:tc>
        <w:tc>
          <w:tcPr>
            <w:tcW w:w="996" w:type="dxa"/>
            <w:tcBorders>
              <w:top w:val="nil"/>
              <w:left w:val="nil"/>
              <w:bottom w:val="nil"/>
              <w:right w:val="single" w:sz="4" w:space="0" w:color="auto"/>
            </w:tcBorders>
            <w:shd w:val="clear" w:color="000000" w:fill="CCFFCC"/>
            <w:noWrap/>
            <w:vAlign w:val="center"/>
            <w:hideMark/>
          </w:tcPr>
          <w:p w14:paraId="257E20C8" w14:textId="77777777" w:rsidR="00A252FA" w:rsidRPr="00A252FA" w:rsidRDefault="00A252FA" w:rsidP="00A252FA">
            <w:pPr>
              <w:rPr>
                <w:ins w:id="8224" w:author="Jens-Rainer Ohm" w:date="2026-04-24T14:35:00Z"/>
                <w:lang w:val="fr-FR" w:eastAsia="de-DE"/>
              </w:rPr>
            </w:pPr>
            <w:ins w:id="8225" w:author="Jens-Rainer Ohm" w:date="2026-04-24T14:35:00Z">
              <w:r w:rsidRPr="00A252FA">
                <w:rPr>
                  <w:lang w:val="fr-FR" w:eastAsia="de-DE"/>
                </w:rPr>
                <w:t>-19,22%</w:t>
              </w:r>
            </w:ins>
          </w:p>
        </w:tc>
        <w:tc>
          <w:tcPr>
            <w:tcW w:w="698" w:type="dxa"/>
            <w:tcBorders>
              <w:top w:val="nil"/>
              <w:left w:val="nil"/>
              <w:bottom w:val="nil"/>
              <w:right w:val="nil"/>
            </w:tcBorders>
            <w:noWrap/>
            <w:vAlign w:val="center"/>
            <w:hideMark/>
          </w:tcPr>
          <w:p w14:paraId="72BC5126" w14:textId="77777777" w:rsidR="00A252FA" w:rsidRPr="00A252FA" w:rsidRDefault="00A252FA" w:rsidP="00A252FA">
            <w:pPr>
              <w:rPr>
                <w:ins w:id="8226" w:author="Jens-Rainer Ohm" w:date="2026-04-24T14:35:00Z"/>
                <w:lang w:val="fr-FR" w:eastAsia="de-DE"/>
              </w:rPr>
            </w:pPr>
            <w:ins w:id="8227" w:author="Jens-Rainer Ohm" w:date="2026-04-24T14:35:00Z">
              <w:r w:rsidRPr="00A252FA">
                <w:rPr>
                  <w:lang w:val="fr-FR" w:eastAsia="de-DE"/>
                </w:rPr>
                <w:t>153%</w:t>
              </w:r>
            </w:ins>
          </w:p>
        </w:tc>
        <w:tc>
          <w:tcPr>
            <w:tcW w:w="1267" w:type="dxa"/>
            <w:tcBorders>
              <w:top w:val="nil"/>
              <w:left w:val="nil"/>
              <w:bottom w:val="nil"/>
              <w:right w:val="nil"/>
            </w:tcBorders>
            <w:noWrap/>
            <w:vAlign w:val="center"/>
            <w:hideMark/>
          </w:tcPr>
          <w:p w14:paraId="3D821D5C" w14:textId="77777777" w:rsidR="00A252FA" w:rsidRPr="00A252FA" w:rsidRDefault="00A252FA" w:rsidP="00A252FA">
            <w:pPr>
              <w:rPr>
                <w:ins w:id="8228" w:author="Jens-Rainer Ohm" w:date="2026-04-24T14:35:00Z"/>
                <w:lang w:val="fr-FR" w:eastAsia="de-DE"/>
              </w:rPr>
            </w:pPr>
            <w:ins w:id="8229" w:author="Jens-Rainer Ohm" w:date="2026-04-24T14:35:00Z">
              <w:r w:rsidRPr="00A252FA">
                <w:rPr>
                  <w:lang w:val="fr-FR" w:eastAsia="de-DE"/>
                </w:rPr>
                <w:t>92900%</w:t>
              </w:r>
            </w:ins>
          </w:p>
        </w:tc>
      </w:tr>
      <w:tr w:rsidR="00A252FA" w:rsidRPr="00A252FA" w14:paraId="675CB0F9" w14:textId="77777777" w:rsidTr="003D2409">
        <w:trPr>
          <w:trHeight w:val="255"/>
          <w:ins w:id="8230" w:author="Jens-Rainer Ohm" w:date="2026-04-24T14:35:00Z"/>
        </w:trPr>
        <w:tc>
          <w:tcPr>
            <w:tcW w:w="1640" w:type="dxa"/>
            <w:tcBorders>
              <w:top w:val="nil"/>
              <w:left w:val="single" w:sz="8" w:space="0" w:color="auto"/>
              <w:bottom w:val="nil"/>
              <w:right w:val="single" w:sz="8" w:space="0" w:color="auto"/>
            </w:tcBorders>
            <w:noWrap/>
            <w:vAlign w:val="center"/>
            <w:hideMark/>
          </w:tcPr>
          <w:p w14:paraId="645725B8" w14:textId="77777777" w:rsidR="00A252FA" w:rsidRPr="00A252FA" w:rsidRDefault="00A252FA" w:rsidP="00A252FA">
            <w:pPr>
              <w:rPr>
                <w:ins w:id="8231" w:author="Jens-Rainer Ohm" w:date="2026-04-24T14:35:00Z"/>
                <w:lang w:val="fr-FR" w:eastAsia="de-DE"/>
              </w:rPr>
            </w:pPr>
            <w:ins w:id="8232" w:author="Jens-Rainer Ohm" w:date="2026-04-24T14:35:00Z">
              <w:r w:rsidRPr="00A252FA">
                <w:rPr>
                  <w:lang w:val="fr-FR" w:eastAsia="de-DE"/>
                </w:rPr>
                <w:t>Class E</w:t>
              </w:r>
            </w:ins>
          </w:p>
        </w:tc>
        <w:tc>
          <w:tcPr>
            <w:tcW w:w="1011" w:type="dxa"/>
            <w:tcBorders>
              <w:top w:val="nil"/>
              <w:left w:val="nil"/>
              <w:bottom w:val="nil"/>
              <w:right w:val="nil"/>
            </w:tcBorders>
            <w:noWrap/>
            <w:vAlign w:val="center"/>
            <w:hideMark/>
          </w:tcPr>
          <w:p w14:paraId="7E4EEC11" w14:textId="77777777" w:rsidR="00A252FA" w:rsidRPr="00A252FA" w:rsidRDefault="00A252FA" w:rsidP="00A252FA">
            <w:pPr>
              <w:rPr>
                <w:ins w:id="8233" w:author="Jens-Rainer Ohm" w:date="2026-04-24T14:35:00Z"/>
                <w:lang w:val="fr-FR" w:eastAsia="de-DE"/>
              </w:rPr>
            </w:pPr>
            <w:ins w:id="8234" w:author="Jens-Rainer Ohm" w:date="2026-04-24T14:35:00Z">
              <w:r w:rsidRPr="00A252FA">
                <w:rPr>
                  <w:lang w:val="fr-FR" w:eastAsia="de-DE"/>
                </w:rPr>
                <w:t> </w:t>
              </w:r>
            </w:ins>
          </w:p>
        </w:tc>
        <w:tc>
          <w:tcPr>
            <w:tcW w:w="1025" w:type="dxa"/>
            <w:tcBorders>
              <w:top w:val="nil"/>
              <w:left w:val="nil"/>
              <w:bottom w:val="nil"/>
              <w:right w:val="nil"/>
            </w:tcBorders>
            <w:noWrap/>
            <w:vAlign w:val="center"/>
            <w:hideMark/>
          </w:tcPr>
          <w:p w14:paraId="34C33B6B" w14:textId="77777777" w:rsidR="00A252FA" w:rsidRPr="00A252FA" w:rsidRDefault="00A252FA" w:rsidP="00A252FA">
            <w:pPr>
              <w:rPr>
                <w:ins w:id="8235" w:author="Jens-Rainer Ohm" w:date="2026-04-24T14:35:00Z"/>
                <w:lang w:val="fr-FR" w:eastAsia="de-DE"/>
              </w:rPr>
            </w:pPr>
          </w:p>
        </w:tc>
        <w:tc>
          <w:tcPr>
            <w:tcW w:w="1011" w:type="dxa"/>
            <w:tcBorders>
              <w:top w:val="nil"/>
              <w:left w:val="nil"/>
              <w:bottom w:val="nil"/>
              <w:right w:val="single" w:sz="4" w:space="0" w:color="auto"/>
            </w:tcBorders>
            <w:noWrap/>
            <w:vAlign w:val="center"/>
            <w:hideMark/>
          </w:tcPr>
          <w:p w14:paraId="40CB396F" w14:textId="77777777" w:rsidR="00A252FA" w:rsidRPr="00A252FA" w:rsidRDefault="00A252FA" w:rsidP="00A252FA">
            <w:pPr>
              <w:rPr>
                <w:ins w:id="8236" w:author="Jens-Rainer Ohm" w:date="2026-04-24T14:35:00Z"/>
                <w:lang w:val="fr-FR" w:eastAsia="de-DE"/>
              </w:rPr>
            </w:pPr>
            <w:ins w:id="8237" w:author="Jens-Rainer Ohm" w:date="2026-04-24T14:35:00Z">
              <w:r w:rsidRPr="00A252FA">
                <w:rPr>
                  <w:lang w:val="fr-FR" w:eastAsia="de-DE"/>
                </w:rPr>
                <w:t> </w:t>
              </w:r>
            </w:ins>
          </w:p>
        </w:tc>
        <w:tc>
          <w:tcPr>
            <w:tcW w:w="996" w:type="dxa"/>
            <w:tcBorders>
              <w:top w:val="nil"/>
              <w:left w:val="single" w:sz="8" w:space="0" w:color="auto"/>
              <w:bottom w:val="nil"/>
              <w:right w:val="nil"/>
            </w:tcBorders>
            <w:noWrap/>
            <w:vAlign w:val="center"/>
            <w:hideMark/>
          </w:tcPr>
          <w:p w14:paraId="4F672EB1" w14:textId="77777777" w:rsidR="00A252FA" w:rsidRPr="00A252FA" w:rsidRDefault="00A252FA" w:rsidP="00A252FA">
            <w:pPr>
              <w:rPr>
                <w:ins w:id="8238" w:author="Jens-Rainer Ohm" w:date="2026-04-24T14:35:00Z"/>
                <w:lang w:val="fr-FR" w:eastAsia="de-DE"/>
              </w:rPr>
            </w:pPr>
            <w:ins w:id="8239" w:author="Jens-Rainer Ohm" w:date="2026-04-24T14:35:00Z">
              <w:r w:rsidRPr="00A252FA">
                <w:rPr>
                  <w:lang w:val="fr-FR" w:eastAsia="de-DE"/>
                </w:rPr>
                <w:t> </w:t>
              </w:r>
            </w:ins>
          </w:p>
        </w:tc>
        <w:tc>
          <w:tcPr>
            <w:tcW w:w="996" w:type="dxa"/>
            <w:tcBorders>
              <w:top w:val="nil"/>
              <w:left w:val="nil"/>
              <w:bottom w:val="nil"/>
              <w:right w:val="nil"/>
            </w:tcBorders>
            <w:noWrap/>
            <w:vAlign w:val="center"/>
            <w:hideMark/>
          </w:tcPr>
          <w:p w14:paraId="44770E33" w14:textId="77777777" w:rsidR="00A252FA" w:rsidRPr="00A252FA" w:rsidRDefault="00A252FA" w:rsidP="00A252FA">
            <w:pPr>
              <w:rPr>
                <w:ins w:id="8240" w:author="Jens-Rainer Ohm" w:date="2026-04-24T14:35:00Z"/>
                <w:lang w:val="fr-FR" w:eastAsia="de-DE"/>
              </w:rPr>
            </w:pPr>
          </w:p>
        </w:tc>
        <w:tc>
          <w:tcPr>
            <w:tcW w:w="996" w:type="dxa"/>
            <w:tcBorders>
              <w:top w:val="nil"/>
              <w:left w:val="nil"/>
              <w:bottom w:val="nil"/>
              <w:right w:val="single" w:sz="4" w:space="0" w:color="auto"/>
            </w:tcBorders>
            <w:noWrap/>
            <w:vAlign w:val="center"/>
            <w:hideMark/>
          </w:tcPr>
          <w:p w14:paraId="26688276" w14:textId="77777777" w:rsidR="00A252FA" w:rsidRPr="00A252FA" w:rsidRDefault="00A252FA" w:rsidP="00A252FA">
            <w:pPr>
              <w:rPr>
                <w:ins w:id="8241" w:author="Jens-Rainer Ohm" w:date="2026-04-24T14:35:00Z"/>
                <w:lang w:val="fr-FR" w:eastAsia="de-DE"/>
              </w:rPr>
            </w:pPr>
            <w:ins w:id="8242" w:author="Jens-Rainer Ohm" w:date="2026-04-24T14:35:00Z">
              <w:r w:rsidRPr="00A252FA">
                <w:rPr>
                  <w:lang w:val="fr-FR" w:eastAsia="de-DE"/>
                </w:rPr>
                <w:t> </w:t>
              </w:r>
            </w:ins>
          </w:p>
        </w:tc>
        <w:tc>
          <w:tcPr>
            <w:tcW w:w="698" w:type="dxa"/>
            <w:tcBorders>
              <w:top w:val="nil"/>
              <w:left w:val="nil"/>
              <w:bottom w:val="nil"/>
              <w:right w:val="nil"/>
            </w:tcBorders>
            <w:noWrap/>
            <w:vAlign w:val="center"/>
            <w:hideMark/>
          </w:tcPr>
          <w:p w14:paraId="1261AABB" w14:textId="77777777" w:rsidR="00A252FA" w:rsidRPr="00A252FA" w:rsidRDefault="00A252FA" w:rsidP="00A252FA">
            <w:pPr>
              <w:rPr>
                <w:ins w:id="8243" w:author="Jens-Rainer Ohm" w:date="2026-04-24T14:35:00Z"/>
                <w:lang w:val="fr-FR" w:eastAsia="de-DE"/>
              </w:rPr>
            </w:pPr>
            <w:ins w:id="8244" w:author="Jens-Rainer Ohm" w:date="2026-04-24T14:35:00Z">
              <w:r w:rsidRPr="00A252FA">
                <w:rPr>
                  <w:lang w:val="fr-FR" w:eastAsia="de-DE"/>
                </w:rPr>
                <w:t> </w:t>
              </w:r>
            </w:ins>
          </w:p>
        </w:tc>
        <w:tc>
          <w:tcPr>
            <w:tcW w:w="1267" w:type="dxa"/>
            <w:tcBorders>
              <w:top w:val="nil"/>
              <w:left w:val="nil"/>
              <w:bottom w:val="nil"/>
              <w:right w:val="nil"/>
            </w:tcBorders>
            <w:noWrap/>
            <w:vAlign w:val="center"/>
            <w:hideMark/>
          </w:tcPr>
          <w:p w14:paraId="47DF94CF" w14:textId="77777777" w:rsidR="00A252FA" w:rsidRPr="00A252FA" w:rsidRDefault="00A252FA" w:rsidP="00A252FA">
            <w:pPr>
              <w:rPr>
                <w:ins w:id="8245" w:author="Jens-Rainer Ohm" w:date="2026-04-24T14:35:00Z"/>
                <w:lang w:val="fr-FR" w:eastAsia="de-DE"/>
              </w:rPr>
            </w:pPr>
          </w:p>
        </w:tc>
      </w:tr>
      <w:tr w:rsidR="00A252FA" w:rsidRPr="00A252FA" w14:paraId="6EAA78DB" w14:textId="77777777" w:rsidTr="003D2409">
        <w:trPr>
          <w:trHeight w:val="255"/>
          <w:ins w:id="8246"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69FE303F" w14:textId="77777777" w:rsidR="00A252FA" w:rsidRPr="00A252FA" w:rsidRDefault="00A252FA" w:rsidP="00A252FA">
            <w:pPr>
              <w:rPr>
                <w:ins w:id="8247" w:author="Jens-Rainer Ohm" w:date="2026-04-24T14:35:00Z"/>
                <w:b/>
                <w:bCs/>
                <w:lang w:val="fr-FR" w:eastAsia="de-DE"/>
              </w:rPr>
            </w:pPr>
            <w:proofErr w:type="spellStart"/>
            <w:ins w:id="8248" w:author="Jens-Rainer Ohm" w:date="2026-04-24T14:35:00Z">
              <w:r w:rsidRPr="00A252FA">
                <w:rPr>
                  <w:b/>
                  <w:bCs/>
                  <w:lang w:val="fr-FR" w:eastAsia="de-DE"/>
                </w:rPr>
                <w:t>Overall</w:t>
              </w:r>
              <w:proofErr w:type="spellEnd"/>
            </w:ins>
          </w:p>
        </w:tc>
        <w:tc>
          <w:tcPr>
            <w:tcW w:w="1011" w:type="dxa"/>
            <w:tcBorders>
              <w:top w:val="single" w:sz="8" w:space="0" w:color="auto"/>
              <w:left w:val="single" w:sz="8" w:space="0" w:color="auto"/>
              <w:bottom w:val="nil"/>
              <w:right w:val="nil"/>
            </w:tcBorders>
            <w:shd w:val="clear" w:color="000000" w:fill="CCFFCC"/>
            <w:noWrap/>
            <w:vAlign w:val="center"/>
            <w:hideMark/>
          </w:tcPr>
          <w:p w14:paraId="578DE163" w14:textId="77777777" w:rsidR="00A252FA" w:rsidRPr="00A252FA" w:rsidRDefault="00A252FA" w:rsidP="00A252FA">
            <w:pPr>
              <w:rPr>
                <w:ins w:id="8249" w:author="Jens-Rainer Ohm" w:date="2026-04-24T14:35:00Z"/>
                <w:lang w:val="fr-FR" w:eastAsia="de-DE"/>
              </w:rPr>
            </w:pPr>
            <w:ins w:id="8250" w:author="Jens-Rainer Ohm" w:date="2026-04-24T14:35:00Z">
              <w:r w:rsidRPr="00A252FA">
                <w:rPr>
                  <w:lang w:val="fr-FR" w:eastAsia="de-DE"/>
                </w:rPr>
                <w:t>-11,34%</w:t>
              </w:r>
            </w:ins>
          </w:p>
        </w:tc>
        <w:tc>
          <w:tcPr>
            <w:tcW w:w="1025" w:type="dxa"/>
            <w:tcBorders>
              <w:top w:val="single" w:sz="8" w:space="0" w:color="auto"/>
              <w:left w:val="nil"/>
              <w:bottom w:val="nil"/>
              <w:right w:val="nil"/>
            </w:tcBorders>
            <w:shd w:val="clear" w:color="000000" w:fill="CCFFCC"/>
            <w:noWrap/>
            <w:vAlign w:val="center"/>
            <w:hideMark/>
          </w:tcPr>
          <w:p w14:paraId="790C8082" w14:textId="77777777" w:rsidR="00A252FA" w:rsidRPr="00A252FA" w:rsidRDefault="00A252FA" w:rsidP="00A252FA">
            <w:pPr>
              <w:rPr>
                <w:ins w:id="8251" w:author="Jens-Rainer Ohm" w:date="2026-04-24T14:35:00Z"/>
                <w:lang w:val="fr-FR" w:eastAsia="de-DE"/>
              </w:rPr>
            </w:pPr>
            <w:ins w:id="8252" w:author="Jens-Rainer Ohm" w:date="2026-04-24T14:35:00Z">
              <w:r w:rsidRPr="00A252FA">
                <w:rPr>
                  <w:lang w:val="fr-FR" w:eastAsia="de-DE"/>
                </w:rPr>
                <w:t>-16,17%</w:t>
              </w:r>
            </w:ins>
          </w:p>
        </w:tc>
        <w:tc>
          <w:tcPr>
            <w:tcW w:w="1011" w:type="dxa"/>
            <w:tcBorders>
              <w:top w:val="single" w:sz="8" w:space="0" w:color="auto"/>
              <w:left w:val="nil"/>
              <w:bottom w:val="nil"/>
              <w:right w:val="single" w:sz="4" w:space="0" w:color="auto"/>
            </w:tcBorders>
            <w:shd w:val="clear" w:color="000000" w:fill="CCFFCC"/>
            <w:noWrap/>
            <w:vAlign w:val="center"/>
            <w:hideMark/>
          </w:tcPr>
          <w:p w14:paraId="6FAAEA7E" w14:textId="77777777" w:rsidR="00A252FA" w:rsidRPr="00A252FA" w:rsidRDefault="00A252FA" w:rsidP="00A252FA">
            <w:pPr>
              <w:rPr>
                <w:ins w:id="8253" w:author="Jens-Rainer Ohm" w:date="2026-04-24T14:35:00Z"/>
                <w:lang w:val="fr-FR" w:eastAsia="de-DE"/>
              </w:rPr>
            </w:pPr>
            <w:ins w:id="8254" w:author="Jens-Rainer Ohm" w:date="2026-04-24T14:35:00Z">
              <w:r w:rsidRPr="00A252FA">
                <w:rPr>
                  <w:lang w:val="fr-FR" w:eastAsia="de-DE"/>
                </w:rPr>
                <w:t>-14,71%</w:t>
              </w:r>
            </w:ins>
          </w:p>
        </w:tc>
        <w:tc>
          <w:tcPr>
            <w:tcW w:w="996" w:type="dxa"/>
            <w:tcBorders>
              <w:top w:val="single" w:sz="8" w:space="0" w:color="auto"/>
              <w:left w:val="single" w:sz="8" w:space="0" w:color="auto"/>
              <w:bottom w:val="nil"/>
              <w:right w:val="nil"/>
            </w:tcBorders>
            <w:shd w:val="clear" w:color="000000" w:fill="CCFFCC"/>
            <w:noWrap/>
            <w:vAlign w:val="center"/>
            <w:hideMark/>
          </w:tcPr>
          <w:p w14:paraId="0AF2D9F0" w14:textId="77777777" w:rsidR="00A252FA" w:rsidRPr="00A252FA" w:rsidRDefault="00A252FA" w:rsidP="00A252FA">
            <w:pPr>
              <w:rPr>
                <w:ins w:id="8255" w:author="Jens-Rainer Ohm" w:date="2026-04-24T14:35:00Z"/>
                <w:lang w:val="fr-FR" w:eastAsia="de-DE"/>
              </w:rPr>
            </w:pPr>
            <w:ins w:id="8256" w:author="Jens-Rainer Ohm" w:date="2026-04-24T14:35:00Z">
              <w:r w:rsidRPr="00A252FA">
                <w:rPr>
                  <w:lang w:val="fr-FR" w:eastAsia="de-DE"/>
                </w:rPr>
                <w:t>-13,15%</w:t>
              </w:r>
            </w:ins>
          </w:p>
        </w:tc>
        <w:tc>
          <w:tcPr>
            <w:tcW w:w="996" w:type="dxa"/>
            <w:tcBorders>
              <w:top w:val="single" w:sz="8" w:space="0" w:color="auto"/>
              <w:left w:val="nil"/>
              <w:bottom w:val="nil"/>
              <w:right w:val="nil"/>
            </w:tcBorders>
            <w:shd w:val="clear" w:color="000000" w:fill="CCFFCC"/>
            <w:noWrap/>
            <w:vAlign w:val="center"/>
            <w:hideMark/>
          </w:tcPr>
          <w:p w14:paraId="219F90E6" w14:textId="77777777" w:rsidR="00A252FA" w:rsidRPr="00A252FA" w:rsidRDefault="00A252FA" w:rsidP="00A252FA">
            <w:pPr>
              <w:rPr>
                <w:ins w:id="8257" w:author="Jens-Rainer Ohm" w:date="2026-04-24T14:35:00Z"/>
                <w:lang w:val="fr-FR" w:eastAsia="de-DE"/>
              </w:rPr>
            </w:pPr>
            <w:ins w:id="8258" w:author="Jens-Rainer Ohm" w:date="2026-04-24T14:35:00Z">
              <w:r w:rsidRPr="00A252FA">
                <w:rPr>
                  <w:lang w:val="fr-FR" w:eastAsia="de-DE"/>
                </w:rPr>
                <w:t>-18,98%</w:t>
              </w:r>
            </w:ins>
          </w:p>
        </w:tc>
        <w:tc>
          <w:tcPr>
            <w:tcW w:w="996" w:type="dxa"/>
            <w:tcBorders>
              <w:top w:val="single" w:sz="8" w:space="0" w:color="auto"/>
              <w:left w:val="nil"/>
              <w:bottom w:val="nil"/>
              <w:right w:val="single" w:sz="4" w:space="0" w:color="auto"/>
            </w:tcBorders>
            <w:shd w:val="clear" w:color="000000" w:fill="CCFFCC"/>
            <w:noWrap/>
            <w:vAlign w:val="center"/>
            <w:hideMark/>
          </w:tcPr>
          <w:p w14:paraId="018690B0" w14:textId="77777777" w:rsidR="00A252FA" w:rsidRPr="00A252FA" w:rsidRDefault="00A252FA" w:rsidP="00A252FA">
            <w:pPr>
              <w:rPr>
                <w:ins w:id="8259" w:author="Jens-Rainer Ohm" w:date="2026-04-24T14:35:00Z"/>
                <w:lang w:val="fr-FR" w:eastAsia="de-DE"/>
              </w:rPr>
            </w:pPr>
            <w:ins w:id="8260" w:author="Jens-Rainer Ohm" w:date="2026-04-24T14:35:00Z">
              <w:r w:rsidRPr="00A252FA">
                <w:rPr>
                  <w:lang w:val="fr-FR" w:eastAsia="de-DE"/>
                </w:rPr>
                <w:t>-18,70%</w:t>
              </w:r>
            </w:ins>
          </w:p>
        </w:tc>
        <w:tc>
          <w:tcPr>
            <w:tcW w:w="698" w:type="dxa"/>
            <w:tcBorders>
              <w:top w:val="single" w:sz="8" w:space="0" w:color="auto"/>
              <w:left w:val="nil"/>
              <w:bottom w:val="nil"/>
              <w:right w:val="nil"/>
            </w:tcBorders>
            <w:noWrap/>
            <w:vAlign w:val="center"/>
            <w:hideMark/>
          </w:tcPr>
          <w:p w14:paraId="22696E34" w14:textId="77777777" w:rsidR="00A252FA" w:rsidRPr="00A252FA" w:rsidRDefault="00A252FA" w:rsidP="00A252FA">
            <w:pPr>
              <w:rPr>
                <w:ins w:id="8261" w:author="Jens-Rainer Ohm" w:date="2026-04-24T14:35:00Z"/>
                <w:lang w:val="fr-FR" w:eastAsia="de-DE"/>
              </w:rPr>
            </w:pPr>
            <w:ins w:id="8262" w:author="Jens-Rainer Ohm" w:date="2026-04-24T14:35:00Z">
              <w:r w:rsidRPr="00A252FA">
                <w:rPr>
                  <w:lang w:val="fr-FR" w:eastAsia="de-DE"/>
                </w:rPr>
                <w:t>151%</w:t>
              </w:r>
            </w:ins>
          </w:p>
        </w:tc>
        <w:tc>
          <w:tcPr>
            <w:tcW w:w="1267" w:type="dxa"/>
            <w:tcBorders>
              <w:top w:val="single" w:sz="8" w:space="0" w:color="auto"/>
              <w:left w:val="nil"/>
              <w:bottom w:val="nil"/>
              <w:right w:val="nil"/>
            </w:tcBorders>
            <w:noWrap/>
            <w:vAlign w:val="center"/>
            <w:hideMark/>
          </w:tcPr>
          <w:p w14:paraId="41B5988F" w14:textId="77777777" w:rsidR="00A252FA" w:rsidRPr="00A252FA" w:rsidRDefault="00A252FA" w:rsidP="00A252FA">
            <w:pPr>
              <w:rPr>
                <w:ins w:id="8263" w:author="Jens-Rainer Ohm" w:date="2026-04-24T14:35:00Z"/>
                <w:lang w:val="fr-FR" w:eastAsia="de-DE"/>
              </w:rPr>
            </w:pPr>
            <w:ins w:id="8264" w:author="Jens-Rainer Ohm" w:date="2026-04-24T14:35:00Z">
              <w:r w:rsidRPr="00A252FA">
                <w:rPr>
                  <w:lang w:val="fr-FR" w:eastAsia="de-DE"/>
                </w:rPr>
                <w:t>78810%</w:t>
              </w:r>
            </w:ins>
          </w:p>
        </w:tc>
      </w:tr>
      <w:tr w:rsidR="00A252FA" w:rsidRPr="00A252FA" w14:paraId="05AEAFDD" w14:textId="77777777" w:rsidTr="003D2409">
        <w:trPr>
          <w:trHeight w:val="255"/>
          <w:ins w:id="8265" w:author="Jens-Rainer Ohm" w:date="2026-04-24T14:35:00Z"/>
        </w:trPr>
        <w:tc>
          <w:tcPr>
            <w:tcW w:w="1640" w:type="dxa"/>
            <w:tcBorders>
              <w:top w:val="single" w:sz="8" w:space="0" w:color="auto"/>
              <w:left w:val="single" w:sz="8" w:space="0" w:color="auto"/>
              <w:bottom w:val="nil"/>
              <w:right w:val="nil"/>
            </w:tcBorders>
            <w:noWrap/>
            <w:vAlign w:val="center"/>
            <w:hideMark/>
          </w:tcPr>
          <w:p w14:paraId="1CEB560F" w14:textId="77777777" w:rsidR="00A252FA" w:rsidRPr="00A252FA" w:rsidRDefault="00A252FA" w:rsidP="00A252FA">
            <w:pPr>
              <w:rPr>
                <w:ins w:id="8266" w:author="Jens-Rainer Ohm" w:date="2026-04-24T14:35:00Z"/>
                <w:lang w:val="fr-FR" w:eastAsia="de-DE"/>
              </w:rPr>
            </w:pPr>
            <w:ins w:id="8267" w:author="Jens-Rainer Ohm" w:date="2026-04-24T14:35:00Z">
              <w:r w:rsidRPr="00A252FA">
                <w:rPr>
                  <w:lang w:val="fr-FR" w:eastAsia="de-DE"/>
                </w:rPr>
                <w:t>Class D</w:t>
              </w:r>
            </w:ins>
          </w:p>
        </w:tc>
        <w:tc>
          <w:tcPr>
            <w:tcW w:w="1011" w:type="dxa"/>
            <w:tcBorders>
              <w:top w:val="single" w:sz="8" w:space="0" w:color="auto"/>
              <w:left w:val="single" w:sz="8" w:space="0" w:color="auto"/>
              <w:bottom w:val="nil"/>
              <w:right w:val="nil"/>
            </w:tcBorders>
            <w:shd w:val="clear" w:color="000000" w:fill="CCFFCC"/>
            <w:noWrap/>
            <w:vAlign w:val="center"/>
            <w:hideMark/>
          </w:tcPr>
          <w:p w14:paraId="0B513187" w14:textId="77777777" w:rsidR="00A252FA" w:rsidRPr="00A252FA" w:rsidRDefault="00A252FA" w:rsidP="00A252FA">
            <w:pPr>
              <w:rPr>
                <w:ins w:id="8268" w:author="Jens-Rainer Ohm" w:date="2026-04-24T14:35:00Z"/>
                <w:lang w:val="fr-FR" w:eastAsia="de-DE"/>
              </w:rPr>
            </w:pPr>
            <w:ins w:id="8269" w:author="Jens-Rainer Ohm" w:date="2026-04-24T14:35:00Z">
              <w:r w:rsidRPr="00A252FA">
                <w:rPr>
                  <w:lang w:val="fr-FR" w:eastAsia="de-DE"/>
                </w:rPr>
                <w:t>-11,70%</w:t>
              </w:r>
            </w:ins>
          </w:p>
        </w:tc>
        <w:tc>
          <w:tcPr>
            <w:tcW w:w="1025" w:type="dxa"/>
            <w:tcBorders>
              <w:top w:val="single" w:sz="8" w:space="0" w:color="auto"/>
              <w:left w:val="nil"/>
              <w:bottom w:val="nil"/>
              <w:right w:val="nil"/>
            </w:tcBorders>
            <w:shd w:val="clear" w:color="000000" w:fill="CCFFCC"/>
            <w:noWrap/>
            <w:vAlign w:val="center"/>
            <w:hideMark/>
          </w:tcPr>
          <w:p w14:paraId="44E5C4BC" w14:textId="77777777" w:rsidR="00A252FA" w:rsidRPr="00A252FA" w:rsidRDefault="00A252FA" w:rsidP="00A252FA">
            <w:pPr>
              <w:rPr>
                <w:ins w:id="8270" w:author="Jens-Rainer Ohm" w:date="2026-04-24T14:35:00Z"/>
                <w:lang w:val="fr-FR" w:eastAsia="de-DE"/>
              </w:rPr>
            </w:pPr>
            <w:ins w:id="8271" w:author="Jens-Rainer Ohm" w:date="2026-04-24T14:35:00Z">
              <w:r w:rsidRPr="00A252FA">
                <w:rPr>
                  <w:lang w:val="fr-FR" w:eastAsia="de-DE"/>
                </w:rPr>
                <w:t>-16,92%</w:t>
              </w:r>
            </w:ins>
          </w:p>
        </w:tc>
        <w:tc>
          <w:tcPr>
            <w:tcW w:w="1011" w:type="dxa"/>
            <w:tcBorders>
              <w:top w:val="single" w:sz="8" w:space="0" w:color="auto"/>
              <w:left w:val="nil"/>
              <w:bottom w:val="nil"/>
              <w:right w:val="single" w:sz="4" w:space="0" w:color="auto"/>
            </w:tcBorders>
            <w:shd w:val="clear" w:color="000000" w:fill="CCFFCC"/>
            <w:noWrap/>
            <w:vAlign w:val="center"/>
            <w:hideMark/>
          </w:tcPr>
          <w:p w14:paraId="3DB93F15" w14:textId="77777777" w:rsidR="00A252FA" w:rsidRPr="00A252FA" w:rsidRDefault="00A252FA" w:rsidP="00A252FA">
            <w:pPr>
              <w:rPr>
                <w:ins w:id="8272" w:author="Jens-Rainer Ohm" w:date="2026-04-24T14:35:00Z"/>
                <w:lang w:val="fr-FR" w:eastAsia="de-DE"/>
              </w:rPr>
            </w:pPr>
            <w:ins w:id="8273" w:author="Jens-Rainer Ohm" w:date="2026-04-24T14:35:00Z">
              <w:r w:rsidRPr="00A252FA">
                <w:rPr>
                  <w:lang w:val="fr-FR" w:eastAsia="de-DE"/>
                </w:rPr>
                <w:t>-15,93%</w:t>
              </w:r>
            </w:ins>
          </w:p>
        </w:tc>
        <w:tc>
          <w:tcPr>
            <w:tcW w:w="996" w:type="dxa"/>
            <w:tcBorders>
              <w:top w:val="single" w:sz="8" w:space="0" w:color="auto"/>
              <w:left w:val="single" w:sz="8" w:space="0" w:color="auto"/>
              <w:bottom w:val="nil"/>
              <w:right w:val="nil"/>
            </w:tcBorders>
            <w:shd w:val="clear" w:color="000000" w:fill="CCFFCC"/>
            <w:noWrap/>
            <w:vAlign w:val="center"/>
            <w:hideMark/>
          </w:tcPr>
          <w:p w14:paraId="06B5D9DB" w14:textId="77777777" w:rsidR="00A252FA" w:rsidRPr="00A252FA" w:rsidRDefault="00A252FA" w:rsidP="00A252FA">
            <w:pPr>
              <w:rPr>
                <w:ins w:id="8274" w:author="Jens-Rainer Ohm" w:date="2026-04-24T14:35:00Z"/>
                <w:lang w:val="fr-FR" w:eastAsia="de-DE"/>
              </w:rPr>
            </w:pPr>
            <w:ins w:id="8275" w:author="Jens-Rainer Ohm" w:date="2026-04-24T14:35:00Z">
              <w:r w:rsidRPr="00A252FA">
                <w:rPr>
                  <w:lang w:val="fr-FR" w:eastAsia="de-DE"/>
                </w:rPr>
                <w:t>-10,80%</w:t>
              </w:r>
            </w:ins>
          </w:p>
        </w:tc>
        <w:tc>
          <w:tcPr>
            <w:tcW w:w="996" w:type="dxa"/>
            <w:tcBorders>
              <w:top w:val="single" w:sz="8" w:space="0" w:color="auto"/>
              <w:left w:val="nil"/>
              <w:bottom w:val="nil"/>
              <w:right w:val="nil"/>
            </w:tcBorders>
            <w:shd w:val="clear" w:color="000000" w:fill="CCFFCC"/>
            <w:noWrap/>
            <w:vAlign w:val="center"/>
            <w:hideMark/>
          </w:tcPr>
          <w:p w14:paraId="09735624" w14:textId="77777777" w:rsidR="00A252FA" w:rsidRPr="00A252FA" w:rsidRDefault="00A252FA" w:rsidP="00A252FA">
            <w:pPr>
              <w:rPr>
                <w:ins w:id="8276" w:author="Jens-Rainer Ohm" w:date="2026-04-24T14:35:00Z"/>
                <w:lang w:val="fr-FR" w:eastAsia="de-DE"/>
              </w:rPr>
            </w:pPr>
            <w:ins w:id="8277" w:author="Jens-Rainer Ohm" w:date="2026-04-24T14:35:00Z">
              <w:r w:rsidRPr="00A252FA">
                <w:rPr>
                  <w:lang w:val="fr-FR" w:eastAsia="de-DE"/>
                </w:rPr>
                <w:t>-18,58%</w:t>
              </w:r>
            </w:ins>
          </w:p>
        </w:tc>
        <w:tc>
          <w:tcPr>
            <w:tcW w:w="996" w:type="dxa"/>
            <w:tcBorders>
              <w:top w:val="single" w:sz="8" w:space="0" w:color="auto"/>
              <w:left w:val="nil"/>
              <w:bottom w:val="nil"/>
              <w:right w:val="single" w:sz="4" w:space="0" w:color="auto"/>
            </w:tcBorders>
            <w:shd w:val="clear" w:color="000000" w:fill="CCFFCC"/>
            <w:noWrap/>
            <w:vAlign w:val="center"/>
            <w:hideMark/>
          </w:tcPr>
          <w:p w14:paraId="28BC63AB" w14:textId="77777777" w:rsidR="00A252FA" w:rsidRPr="00A252FA" w:rsidRDefault="00A252FA" w:rsidP="00A252FA">
            <w:pPr>
              <w:rPr>
                <w:ins w:id="8278" w:author="Jens-Rainer Ohm" w:date="2026-04-24T14:35:00Z"/>
                <w:lang w:val="fr-FR" w:eastAsia="de-DE"/>
              </w:rPr>
            </w:pPr>
            <w:ins w:id="8279" w:author="Jens-Rainer Ohm" w:date="2026-04-24T14:35:00Z">
              <w:r w:rsidRPr="00A252FA">
                <w:rPr>
                  <w:lang w:val="fr-FR" w:eastAsia="de-DE"/>
                </w:rPr>
                <w:t>-18,51%</w:t>
              </w:r>
            </w:ins>
          </w:p>
        </w:tc>
        <w:tc>
          <w:tcPr>
            <w:tcW w:w="698" w:type="dxa"/>
            <w:tcBorders>
              <w:top w:val="single" w:sz="8" w:space="0" w:color="auto"/>
              <w:left w:val="nil"/>
              <w:bottom w:val="nil"/>
              <w:right w:val="nil"/>
            </w:tcBorders>
            <w:noWrap/>
            <w:vAlign w:val="center"/>
            <w:hideMark/>
          </w:tcPr>
          <w:p w14:paraId="5E4860A0" w14:textId="77777777" w:rsidR="00A252FA" w:rsidRPr="00A252FA" w:rsidRDefault="00A252FA" w:rsidP="00A252FA">
            <w:pPr>
              <w:rPr>
                <w:ins w:id="8280" w:author="Jens-Rainer Ohm" w:date="2026-04-24T14:35:00Z"/>
                <w:lang w:val="fr-FR" w:eastAsia="de-DE"/>
              </w:rPr>
            </w:pPr>
            <w:ins w:id="8281" w:author="Jens-Rainer Ohm" w:date="2026-04-24T14:35:00Z">
              <w:r w:rsidRPr="00A252FA">
                <w:rPr>
                  <w:lang w:val="fr-FR" w:eastAsia="de-DE"/>
                </w:rPr>
                <w:t>146%</w:t>
              </w:r>
            </w:ins>
          </w:p>
        </w:tc>
        <w:tc>
          <w:tcPr>
            <w:tcW w:w="1267" w:type="dxa"/>
            <w:tcBorders>
              <w:top w:val="single" w:sz="8" w:space="0" w:color="auto"/>
              <w:left w:val="nil"/>
              <w:bottom w:val="nil"/>
              <w:right w:val="nil"/>
            </w:tcBorders>
            <w:noWrap/>
            <w:vAlign w:val="center"/>
            <w:hideMark/>
          </w:tcPr>
          <w:p w14:paraId="19AFBB3C" w14:textId="77777777" w:rsidR="00A252FA" w:rsidRPr="00A252FA" w:rsidRDefault="00A252FA" w:rsidP="00A252FA">
            <w:pPr>
              <w:rPr>
                <w:ins w:id="8282" w:author="Jens-Rainer Ohm" w:date="2026-04-24T14:35:00Z"/>
                <w:lang w:val="fr-FR" w:eastAsia="de-DE"/>
              </w:rPr>
            </w:pPr>
            <w:ins w:id="8283" w:author="Jens-Rainer Ohm" w:date="2026-04-24T14:35:00Z">
              <w:r w:rsidRPr="00A252FA">
                <w:rPr>
                  <w:lang w:val="fr-FR" w:eastAsia="de-DE"/>
                </w:rPr>
                <w:t>81832%</w:t>
              </w:r>
            </w:ins>
          </w:p>
        </w:tc>
      </w:tr>
      <w:tr w:rsidR="00A252FA" w:rsidRPr="00A252FA" w14:paraId="49140DBB" w14:textId="77777777" w:rsidTr="003D2409">
        <w:trPr>
          <w:trHeight w:val="255"/>
          <w:ins w:id="8284" w:author="Jens-Rainer Ohm" w:date="2026-04-24T14:35:00Z"/>
        </w:trPr>
        <w:tc>
          <w:tcPr>
            <w:tcW w:w="1640" w:type="dxa"/>
            <w:tcBorders>
              <w:top w:val="nil"/>
              <w:left w:val="single" w:sz="8" w:space="0" w:color="auto"/>
              <w:bottom w:val="nil"/>
              <w:right w:val="single" w:sz="8" w:space="0" w:color="auto"/>
            </w:tcBorders>
            <w:noWrap/>
            <w:vAlign w:val="center"/>
            <w:hideMark/>
          </w:tcPr>
          <w:p w14:paraId="199D5434" w14:textId="77777777" w:rsidR="00A252FA" w:rsidRPr="00A252FA" w:rsidRDefault="00A252FA" w:rsidP="00A252FA">
            <w:pPr>
              <w:rPr>
                <w:ins w:id="8285" w:author="Jens-Rainer Ohm" w:date="2026-04-24T14:35:00Z"/>
                <w:lang w:val="fr-FR" w:eastAsia="de-DE"/>
              </w:rPr>
            </w:pPr>
            <w:ins w:id="8286" w:author="Jens-Rainer Ohm" w:date="2026-04-24T14:35:00Z">
              <w:r w:rsidRPr="00A252FA">
                <w:rPr>
                  <w:lang w:val="fr-FR" w:eastAsia="de-DE"/>
                </w:rPr>
                <w:t>Class F</w:t>
              </w:r>
            </w:ins>
          </w:p>
        </w:tc>
        <w:tc>
          <w:tcPr>
            <w:tcW w:w="1011" w:type="dxa"/>
            <w:tcBorders>
              <w:top w:val="nil"/>
              <w:left w:val="single" w:sz="8" w:space="0" w:color="auto"/>
              <w:bottom w:val="nil"/>
              <w:right w:val="nil"/>
            </w:tcBorders>
            <w:shd w:val="clear" w:color="000000" w:fill="CCFFCC"/>
            <w:noWrap/>
            <w:vAlign w:val="center"/>
            <w:hideMark/>
          </w:tcPr>
          <w:p w14:paraId="43B41B18" w14:textId="77777777" w:rsidR="00A252FA" w:rsidRPr="00A252FA" w:rsidRDefault="00A252FA" w:rsidP="00A252FA">
            <w:pPr>
              <w:rPr>
                <w:ins w:id="8287" w:author="Jens-Rainer Ohm" w:date="2026-04-24T14:35:00Z"/>
                <w:lang w:val="fr-FR" w:eastAsia="de-DE"/>
              </w:rPr>
            </w:pPr>
            <w:ins w:id="8288" w:author="Jens-Rainer Ohm" w:date="2026-04-24T14:35:00Z">
              <w:r w:rsidRPr="00A252FA">
                <w:rPr>
                  <w:lang w:val="fr-FR" w:eastAsia="de-DE"/>
                </w:rPr>
                <w:t>-5,55%</w:t>
              </w:r>
            </w:ins>
          </w:p>
        </w:tc>
        <w:tc>
          <w:tcPr>
            <w:tcW w:w="1025" w:type="dxa"/>
            <w:tcBorders>
              <w:top w:val="nil"/>
              <w:left w:val="nil"/>
              <w:bottom w:val="nil"/>
              <w:right w:val="nil"/>
            </w:tcBorders>
            <w:shd w:val="clear" w:color="000000" w:fill="CCFFCC"/>
            <w:noWrap/>
            <w:vAlign w:val="center"/>
            <w:hideMark/>
          </w:tcPr>
          <w:p w14:paraId="6F803724" w14:textId="77777777" w:rsidR="00A252FA" w:rsidRPr="00A252FA" w:rsidRDefault="00A252FA" w:rsidP="00A252FA">
            <w:pPr>
              <w:rPr>
                <w:ins w:id="8289" w:author="Jens-Rainer Ohm" w:date="2026-04-24T14:35:00Z"/>
                <w:lang w:val="fr-FR" w:eastAsia="de-DE"/>
              </w:rPr>
            </w:pPr>
            <w:ins w:id="8290" w:author="Jens-Rainer Ohm" w:date="2026-04-24T14:35:00Z">
              <w:r w:rsidRPr="00A252FA">
                <w:rPr>
                  <w:lang w:val="fr-FR" w:eastAsia="de-DE"/>
                </w:rPr>
                <w:t>-9,72%</w:t>
              </w:r>
            </w:ins>
          </w:p>
        </w:tc>
        <w:tc>
          <w:tcPr>
            <w:tcW w:w="1011" w:type="dxa"/>
            <w:tcBorders>
              <w:top w:val="nil"/>
              <w:left w:val="nil"/>
              <w:bottom w:val="nil"/>
              <w:right w:val="single" w:sz="4" w:space="0" w:color="auto"/>
            </w:tcBorders>
            <w:shd w:val="clear" w:color="000000" w:fill="CCFFCC"/>
            <w:noWrap/>
            <w:vAlign w:val="center"/>
            <w:hideMark/>
          </w:tcPr>
          <w:p w14:paraId="24D04E99" w14:textId="77777777" w:rsidR="00A252FA" w:rsidRPr="00A252FA" w:rsidRDefault="00A252FA" w:rsidP="00A252FA">
            <w:pPr>
              <w:rPr>
                <w:ins w:id="8291" w:author="Jens-Rainer Ohm" w:date="2026-04-24T14:35:00Z"/>
                <w:lang w:val="fr-FR" w:eastAsia="de-DE"/>
              </w:rPr>
            </w:pPr>
            <w:ins w:id="8292" w:author="Jens-Rainer Ohm" w:date="2026-04-24T14:35:00Z">
              <w:r w:rsidRPr="00A252FA">
                <w:rPr>
                  <w:lang w:val="fr-FR" w:eastAsia="de-DE"/>
                </w:rPr>
                <w:t>-8,65%</w:t>
              </w:r>
            </w:ins>
          </w:p>
        </w:tc>
        <w:tc>
          <w:tcPr>
            <w:tcW w:w="996" w:type="dxa"/>
            <w:tcBorders>
              <w:top w:val="nil"/>
              <w:left w:val="single" w:sz="8" w:space="0" w:color="auto"/>
              <w:bottom w:val="nil"/>
              <w:right w:val="nil"/>
            </w:tcBorders>
            <w:shd w:val="clear" w:color="000000" w:fill="CCFFCC"/>
            <w:noWrap/>
            <w:vAlign w:val="center"/>
            <w:hideMark/>
          </w:tcPr>
          <w:p w14:paraId="66641A6C" w14:textId="77777777" w:rsidR="00A252FA" w:rsidRPr="00A252FA" w:rsidRDefault="00A252FA" w:rsidP="00A252FA">
            <w:pPr>
              <w:rPr>
                <w:ins w:id="8293" w:author="Jens-Rainer Ohm" w:date="2026-04-24T14:35:00Z"/>
                <w:lang w:val="fr-FR" w:eastAsia="de-DE"/>
              </w:rPr>
            </w:pPr>
            <w:ins w:id="8294" w:author="Jens-Rainer Ohm" w:date="2026-04-24T14:35:00Z">
              <w:r w:rsidRPr="00A252FA">
                <w:rPr>
                  <w:lang w:val="fr-FR" w:eastAsia="de-DE"/>
                </w:rPr>
                <w:t>-7,12%</w:t>
              </w:r>
            </w:ins>
          </w:p>
        </w:tc>
        <w:tc>
          <w:tcPr>
            <w:tcW w:w="996" w:type="dxa"/>
            <w:tcBorders>
              <w:top w:val="nil"/>
              <w:left w:val="nil"/>
              <w:bottom w:val="nil"/>
              <w:right w:val="nil"/>
            </w:tcBorders>
            <w:shd w:val="clear" w:color="000000" w:fill="CCFFCC"/>
            <w:noWrap/>
            <w:vAlign w:val="center"/>
            <w:hideMark/>
          </w:tcPr>
          <w:p w14:paraId="29568F15" w14:textId="77777777" w:rsidR="00A252FA" w:rsidRPr="00A252FA" w:rsidRDefault="00A252FA" w:rsidP="00A252FA">
            <w:pPr>
              <w:rPr>
                <w:ins w:id="8295" w:author="Jens-Rainer Ohm" w:date="2026-04-24T14:35:00Z"/>
                <w:lang w:val="fr-FR" w:eastAsia="de-DE"/>
              </w:rPr>
            </w:pPr>
            <w:ins w:id="8296" w:author="Jens-Rainer Ohm" w:date="2026-04-24T14:35:00Z">
              <w:r w:rsidRPr="00A252FA">
                <w:rPr>
                  <w:lang w:val="fr-FR" w:eastAsia="de-DE"/>
                </w:rPr>
                <w:t>-13,03%</w:t>
              </w:r>
            </w:ins>
          </w:p>
        </w:tc>
        <w:tc>
          <w:tcPr>
            <w:tcW w:w="996" w:type="dxa"/>
            <w:tcBorders>
              <w:top w:val="nil"/>
              <w:left w:val="nil"/>
              <w:bottom w:val="nil"/>
              <w:right w:val="single" w:sz="4" w:space="0" w:color="auto"/>
            </w:tcBorders>
            <w:shd w:val="clear" w:color="000000" w:fill="CCFFCC"/>
            <w:noWrap/>
            <w:vAlign w:val="center"/>
            <w:hideMark/>
          </w:tcPr>
          <w:p w14:paraId="78BBD70B" w14:textId="77777777" w:rsidR="00A252FA" w:rsidRPr="00A252FA" w:rsidRDefault="00A252FA" w:rsidP="00A252FA">
            <w:pPr>
              <w:rPr>
                <w:ins w:id="8297" w:author="Jens-Rainer Ohm" w:date="2026-04-24T14:35:00Z"/>
                <w:lang w:val="fr-FR" w:eastAsia="de-DE"/>
              </w:rPr>
            </w:pPr>
            <w:ins w:id="8298" w:author="Jens-Rainer Ohm" w:date="2026-04-24T14:35:00Z">
              <w:r w:rsidRPr="00A252FA">
                <w:rPr>
                  <w:lang w:val="fr-FR" w:eastAsia="de-DE"/>
                </w:rPr>
                <w:t>-12,85%</w:t>
              </w:r>
            </w:ins>
          </w:p>
        </w:tc>
        <w:tc>
          <w:tcPr>
            <w:tcW w:w="698" w:type="dxa"/>
            <w:tcBorders>
              <w:top w:val="nil"/>
              <w:left w:val="nil"/>
              <w:bottom w:val="nil"/>
              <w:right w:val="nil"/>
            </w:tcBorders>
            <w:noWrap/>
            <w:vAlign w:val="center"/>
            <w:hideMark/>
          </w:tcPr>
          <w:p w14:paraId="5935A699" w14:textId="77777777" w:rsidR="00A252FA" w:rsidRPr="00A252FA" w:rsidRDefault="00A252FA" w:rsidP="00A252FA">
            <w:pPr>
              <w:rPr>
                <w:ins w:id="8299" w:author="Jens-Rainer Ohm" w:date="2026-04-24T14:35:00Z"/>
                <w:lang w:val="fr-FR" w:eastAsia="de-DE"/>
              </w:rPr>
            </w:pPr>
            <w:ins w:id="8300" w:author="Jens-Rainer Ohm" w:date="2026-04-24T14:35:00Z">
              <w:r w:rsidRPr="00A252FA">
                <w:rPr>
                  <w:lang w:val="fr-FR" w:eastAsia="de-DE"/>
                </w:rPr>
                <w:t>232%</w:t>
              </w:r>
            </w:ins>
          </w:p>
        </w:tc>
        <w:tc>
          <w:tcPr>
            <w:tcW w:w="1267" w:type="dxa"/>
            <w:tcBorders>
              <w:top w:val="nil"/>
              <w:left w:val="nil"/>
              <w:bottom w:val="nil"/>
              <w:right w:val="nil"/>
            </w:tcBorders>
            <w:noWrap/>
            <w:vAlign w:val="center"/>
            <w:hideMark/>
          </w:tcPr>
          <w:p w14:paraId="7A45211B" w14:textId="77777777" w:rsidR="00A252FA" w:rsidRPr="00A252FA" w:rsidRDefault="00A252FA" w:rsidP="00A252FA">
            <w:pPr>
              <w:rPr>
                <w:ins w:id="8301" w:author="Jens-Rainer Ohm" w:date="2026-04-24T14:35:00Z"/>
                <w:lang w:val="fr-FR" w:eastAsia="de-DE"/>
              </w:rPr>
            </w:pPr>
            <w:ins w:id="8302" w:author="Jens-Rainer Ohm" w:date="2026-04-24T14:35:00Z">
              <w:r w:rsidRPr="00A252FA">
                <w:rPr>
                  <w:lang w:val="fr-FR" w:eastAsia="de-DE"/>
                </w:rPr>
                <w:t>158341%</w:t>
              </w:r>
            </w:ins>
          </w:p>
        </w:tc>
      </w:tr>
    </w:tbl>
    <w:p w14:paraId="215FA1C4" w14:textId="77777777" w:rsidR="00A252FA" w:rsidRPr="00A252FA" w:rsidRDefault="00A252FA" w:rsidP="00A252FA">
      <w:pPr>
        <w:rPr>
          <w:ins w:id="8303" w:author="Jens-Rainer Ohm" w:date="2026-04-24T14:35:00Z"/>
          <w:lang w:eastAsia="de-DE"/>
        </w:rPr>
      </w:pPr>
      <w:ins w:id="8304" w:author="Jens-Rainer Ohm" w:date="2026-04-24T14:35:00Z">
        <w:r w:rsidRPr="00A252FA">
          <w:rPr>
            <w:lang w:eastAsia="de-DE"/>
          </w:rPr>
          <w:t>Note: Results from Interdigital, crosschecked by xxx.</w:t>
        </w:r>
      </w:ins>
    </w:p>
    <w:p w14:paraId="6CCDA614" w14:textId="77777777" w:rsidR="00A252FA" w:rsidRPr="00A252FA" w:rsidRDefault="00A252FA" w:rsidP="00A252FA">
      <w:pPr>
        <w:rPr>
          <w:ins w:id="8305" w:author="Jens-Rainer Ohm" w:date="2026-04-24T14:35:00Z"/>
          <w:lang w:eastAsia="de-DE"/>
        </w:rPr>
      </w:pPr>
    </w:p>
    <w:p w14:paraId="28695137" w14:textId="77777777" w:rsidR="00A252FA" w:rsidRPr="00A252FA" w:rsidRDefault="00A252FA" w:rsidP="00A252FA">
      <w:pPr>
        <w:rPr>
          <w:ins w:id="8306" w:author="Jens-Rainer Ohm" w:date="2026-04-24T14:35:00Z"/>
          <w:lang w:eastAsia="de-DE"/>
        </w:rPr>
      </w:pPr>
    </w:p>
    <w:p w14:paraId="6B5D7FDF" w14:textId="77777777" w:rsidR="00A252FA" w:rsidRPr="00A252FA" w:rsidRDefault="00A252FA" w:rsidP="00A252FA">
      <w:pPr>
        <w:numPr>
          <w:ilvl w:val="1"/>
          <w:numId w:val="50"/>
        </w:numPr>
        <w:rPr>
          <w:ins w:id="8307" w:author="Jens-Rainer Ohm" w:date="2026-04-24T14:35:00Z"/>
          <w:b/>
          <w:bCs/>
          <w:i/>
          <w:iCs/>
          <w:lang w:eastAsia="de-DE"/>
        </w:rPr>
      </w:pPr>
      <w:ins w:id="8308" w:author="Jens-Rainer Ohm" w:date="2026-04-24T14:35:00Z">
        <w:r w:rsidRPr="00A252FA">
          <w:rPr>
            <w:b/>
            <w:bCs/>
            <w:i/>
            <w:iCs/>
            <w:lang w:eastAsia="de-DE"/>
          </w:rPr>
          <w:t>Comparison to NNVC-15 anchor</w:t>
        </w:r>
      </w:ins>
    </w:p>
    <w:p w14:paraId="7CFF867E" w14:textId="77777777" w:rsidR="00A252FA" w:rsidRPr="00A252FA" w:rsidRDefault="00A252FA" w:rsidP="00A252FA">
      <w:pPr>
        <w:numPr>
          <w:ilvl w:val="2"/>
          <w:numId w:val="50"/>
        </w:numPr>
        <w:rPr>
          <w:ins w:id="8309" w:author="Jens-Rainer Ohm" w:date="2026-04-24T14:35:00Z"/>
          <w:b/>
          <w:bCs/>
          <w:lang w:eastAsia="de-DE"/>
        </w:rPr>
      </w:pPr>
      <w:ins w:id="8310" w:author="Jens-Rainer Ohm" w:date="2026-04-24T14:35:00Z">
        <w:r w:rsidRPr="00A252FA">
          <w:rPr>
            <w:b/>
            <w:bCs/>
            <w:lang w:eastAsia="de-DE"/>
          </w:rPr>
          <w:t>NNVC-15 anchor vs NNVC-16 anchor</w:t>
        </w:r>
      </w:ins>
    </w:p>
    <w:p w14:paraId="71D792F8" w14:textId="77777777" w:rsidR="00A252FA" w:rsidRPr="00A252FA" w:rsidRDefault="00A252FA" w:rsidP="00A252FA">
      <w:pPr>
        <w:rPr>
          <w:ins w:id="8311" w:author="Jens-Rainer Ohm" w:date="2026-04-24T14:35:00Z"/>
          <w:lang w:eastAsia="de-DE"/>
        </w:rPr>
      </w:pPr>
      <w:ins w:id="8312" w:author="Jens-Rainer Ohm" w:date="2026-04-24T14:35:00Z">
        <w:r w:rsidRPr="00A252FA">
          <w:rPr>
            <w:b/>
            <w:bCs/>
            <w:lang w:eastAsia="de-DE"/>
          </w:rPr>
          <w:t>Anchor</w:t>
        </w:r>
        <w:r w:rsidRPr="00A252FA">
          <w:rPr>
            <w:lang w:eastAsia="de-DE"/>
          </w:rPr>
          <w:t>: NNVC 15 NNLF LOP6 + NNIP</w:t>
        </w:r>
      </w:ins>
    </w:p>
    <w:p w14:paraId="762E3664" w14:textId="77777777" w:rsidR="00A252FA" w:rsidRPr="00A252FA" w:rsidRDefault="00A252FA" w:rsidP="00A252FA">
      <w:pPr>
        <w:rPr>
          <w:ins w:id="8313" w:author="Jens-Rainer Ohm" w:date="2026-04-24T14:35:00Z"/>
          <w:lang w:eastAsia="de-DE"/>
        </w:rPr>
      </w:pPr>
      <w:ins w:id="8314" w:author="Jens-Rainer Ohm" w:date="2026-04-24T14:35:00Z">
        <w:r w:rsidRPr="00A252FA">
          <w:rPr>
            <w:b/>
            <w:bCs/>
            <w:lang w:eastAsia="de-DE"/>
          </w:rPr>
          <w:t>Test</w:t>
        </w:r>
        <w:r w:rsidRPr="00A252FA">
          <w:rPr>
            <w:lang w:eastAsia="de-DE"/>
          </w:rPr>
          <w:t xml:space="preserve">: NNVC 16 NNLF LOP7 + NNIP </w:t>
        </w:r>
      </w:ins>
    </w:p>
    <w:p w14:paraId="65E995BC" w14:textId="77777777" w:rsidR="00A252FA" w:rsidRPr="00A252FA" w:rsidRDefault="00A252FA" w:rsidP="00A252FA">
      <w:pPr>
        <w:rPr>
          <w:ins w:id="8315" w:author="Jens-Rainer Ohm" w:date="2026-04-24T14:35:00Z"/>
          <w:lang w:eastAsia="de-DE"/>
        </w:rPr>
      </w:pPr>
    </w:p>
    <w:tbl>
      <w:tblPr>
        <w:tblW w:w="9512" w:type="dxa"/>
        <w:tblLook w:val="04A0" w:firstRow="1" w:lastRow="0" w:firstColumn="1" w:lastColumn="0" w:noHBand="0" w:noVBand="1"/>
      </w:tblPr>
      <w:tblGrid>
        <w:gridCol w:w="1640"/>
        <w:gridCol w:w="1145"/>
        <w:gridCol w:w="1145"/>
        <w:gridCol w:w="1145"/>
        <w:gridCol w:w="1145"/>
        <w:gridCol w:w="1145"/>
        <w:gridCol w:w="1145"/>
        <w:gridCol w:w="962"/>
        <w:gridCol w:w="1139"/>
      </w:tblGrid>
      <w:tr w:rsidR="00A252FA" w:rsidRPr="00A252FA" w14:paraId="2DC1DD2C" w14:textId="77777777" w:rsidTr="003D2409">
        <w:trPr>
          <w:trHeight w:val="255"/>
          <w:ins w:id="8316" w:author="Jens-Rainer Ohm" w:date="2026-04-24T14:35:00Z"/>
        </w:trPr>
        <w:tc>
          <w:tcPr>
            <w:tcW w:w="1640" w:type="dxa"/>
            <w:tcBorders>
              <w:top w:val="nil"/>
              <w:left w:val="nil"/>
              <w:bottom w:val="nil"/>
              <w:right w:val="nil"/>
            </w:tcBorders>
            <w:noWrap/>
            <w:vAlign w:val="center"/>
            <w:hideMark/>
          </w:tcPr>
          <w:p w14:paraId="4D222D6E" w14:textId="77777777" w:rsidR="00A252FA" w:rsidRPr="00A252FA" w:rsidRDefault="00A252FA" w:rsidP="00A252FA">
            <w:pPr>
              <w:rPr>
                <w:ins w:id="8317" w:author="Jens-Rainer Ohm" w:date="2026-04-24T14:35:00Z"/>
                <w:lang w:eastAsia="de-DE"/>
              </w:rPr>
            </w:pPr>
          </w:p>
        </w:tc>
        <w:tc>
          <w:tcPr>
            <w:tcW w:w="7872" w:type="dxa"/>
            <w:gridSpan w:val="8"/>
            <w:tcBorders>
              <w:top w:val="nil"/>
              <w:left w:val="nil"/>
              <w:bottom w:val="single" w:sz="8" w:space="0" w:color="auto"/>
              <w:right w:val="nil"/>
            </w:tcBorders>
            <w:noWrap/>
            <w:vAlign w:val="center"/>
            <w:hideMark/>
          </w:tcPr>
          <w:p w14:paraId="3335B086" w14:textId="77777777" w:rsidR="00A252FA" w:rsidRPr="00A252FA" w:rsidRDefault="00A252FA" w:rsidP="00A252FA">
            <w:pPr>
              <w:rPr>
                <w:ins w:id="8318" w:author="Jens-Rainer Ohm" w:date="2026-04-24T14:35:00Z"/>
                <w:b/>
                <w:bCs/>
                <w:lang w:eastAsia="de-DE"/>
              </w:rPr>
            </w:pPr>
            <w:ins w:id="8319" w:author="Jens-Rainer Ohm" w:date="2026-04-24T14:35:00Z">
              <w:r w:rsidRPr="00A252FA">
                <w:rPr>
                  <w:b/>
                  <w:bCs/>
                  <w:lang w:eastAsia="de-DE"/>
                </w:rPr>
                <w:t xml:space="preserve">Random access Main10 </w:t>
              </w:r>
            </w:ins>
          </w:p>
        </w:tc>
      </w:tr>
      <w:tr w:rsidR="00A252FA" w:rsidRPr="00A252FA" w14:paraId="190FD88D" w14:textId="77777777" w:rsidTr="003D2409">
        <w:trPr>
          <w:trHeight w:val="255"/>
          <w:ins w:id="8320" w:author="Jens-Rainer Ohm" w:date="2026-04-24T14:35:00Z"/>
        </w:trPr>
        <w:tc>
          <w:tcPr>
            <w:tcW w:w="1640" w:type="dxa"/>
            <w:tcBorders>
              <w:top w:val="nil"/>
              <w:left w:val="nil"/>
              <w:bottom w:val="nil"/>
              <w:right w:val="nil"/>
            </w:tcBorders>
            <w:noWrap/>
            <w:vAlign w:val="center"/>
            <w:hideMark/>
          </w:tcPr>
          <w:p w14:paraId="014EA852" w14:textId="77777777" w:rsidR="00A252FA" w:rsidRPr="00A252FA" w:rsidRDefault="00A252FA" w:rsidP="00A252FA">
            <w:pPr>
              <w:rPr>
                <w:ins w:id="8321" w:author="Jens-Rainer Ohm" w:date="2026-04-24T14:35:00Z"/>
                <w:b/>
                <w:bCs/>
                <w:lang w:eastAsia="de-DE"/>
              </w:rPr>
            </w:pPr>
          </w:p>
        </w:tc>
        <w:tc>
          <w:tcPr>
            <w:tcW w:w="7872" w:type="dxa"/>
            <w:gridSpan w:val="8"/>
            <w:tcBorders>
              <w:top w:val="single" w:sz="8" w:space="0" w:color="auto"/>
              <w:left w:val="single" w:sz="8" w:space="0" w:color="auto"/>
              <w:bottom w:val="single" w:sz="8" w:space="0" w:color="auto"/>
              <w:right w:val="nil"/>
            </w:tcBorders>
            <w:noWrap/>
            <w:vAlign w:val="center"/>
            <w:hideMark/>
          </w:tcPr>
          <w:p w14:paraId="419C0245" w14:textId="77777777" w:rsidR="00A252FA" w:rsidRPr="00A252FA" w:rsidRDefault="00A252FA" w:rsidP="00A252FA">
            <w:pPr>
              <w:rPr>
                <w:ins w:id="8322" w:author="Jens-Rainer Ohm" w:date="2026-04-24T14:35:00Z"/>
                <w:b/>
                <w:bCs/>
                <w:lang w:eastAsia="de-DE"/>
              </w:rPr>
            </w:pPr>
            <w:ins w:id="8323" w:author="Jens-Rainer Ohm" w:date="2026-04-24T14:35:00Z">
              <w:r w:rsidRPr="00A252FA">
                <w:rPr>
                  <w:b/>
                  <w:bCs/>
                  <w:lang w:eastAsia="de-DE"/>
                </w:rPr>
                <w:t>BD-rate Over NNVC 15</w:t>
              </w:r>
            </w:ins>
          </w:p>
        </w:tc>
      </w:tr>
      <w:tr w:rsidR="00A252FA" w:rsidRPr="00A252FA" w14:paraId="6652232A" w14:textId="77777777" w:rsidTr="003D2409">
        <w:trPr>
          <w:trHeight w:val="255"/>
          <w:ins w:id="8324" w:author="Jens-Rainer Ohm" w:date="2026-04-24T14:35:00Z"/>
        </w:trPr>
        <w:tc>
          <w:tcPr>
            <w:tcW w:w="1640" w:type="dxa"/>
            <w:tcBorders>
              <w:top w:val="nil"/>
              <w:left w:val="nil"/>
              <w:bottom w:val="nil"/>
              <w:right w:val="nil"/>
            </w:tcBorders>
            <w:noWrap/>
            <w:vAlign w:val="center"/>
            <w:hideMark/>
          </w:tcPr>
          <w:p w14:paraId="0FF3631B" w14:textId="77777777" w:rsidR="00A252FA" w:rsidRPr="00A252FA" w:rsidRDefault="00A252FA" w:rsidP="00A252FA">
            <w:pPr>
              <w:rPr>
                <w:ins w:id="8325" w:author="Jens-Rainer Ohm" w:date="2026-04-24T14:35:00Z"/>
                <w:b/>
                <w:bCs/>
                <w:lang w:eastAsia="de-DE"/>
              </w:rPr>
            </w:pPr>
          </w:p>
        </w:tc>
        <w:tc>
          <w:tcPr>
            <w:tcW w:w="986" w:type="dxa"/>
            <w:tcBorders>
              <w:top w:val="nil"/>
              <w:left w:val="single" w:sz="8" w:space="0" w:color="auto"/>
              <w:bottom w:val="single" w:sz="8" w:space="0" w:color="auto"/>
              <w:right w:val="nil"/>
            </w:tcBorders>
            <w:noWrap/>
            <w:vAlign w:val="center"/>
            <w:hideMark/>
          </w:tcPr>
          <w:p w14:paraId="072DBA09" w14:textId="77777777" w:rsidR="00A252FA" w:rsidRPr="00A252FA" w:rsidRDefault="00A252FA" w:rsidP="00A252FA">
            <w:pPr>
              <w:rPr>
                <w:ins w:id="8326" w:author="Jens-Rainer Ohm" w:date="2026-04-24T14:35:00Z"/>
                <w:lang w:eastAsia="de-DE"/>
              </w:rPr>
            </w:pPr>
            <w:ins w:id="8327" w:author="Jens-Rainer Ohm" w:date="2026-04-24T14:35:00Z">
              <w:r w:rsidRPr="00A252FA">
                <w:rPr>
                  <w:lang w:eastAsia="de-DE"/>
                </w:rPr>
                <w:t>Y-PSNR</w:t>
              </w:r>
            </w:ins>
          </w:p>
        </w:tc>
        <w:tc>
          <w:tcPr>
            <w:tcW w:w="986" w:type="dxa"/>
            <w:tcBorders>
              <w:top w:val="nil"/>
              <w:left w:val="nil"/>
              <w:bottom w:val="single" w:sz="8" w:space="0" w:color="auto"/>
              <w:right w:val="nil"/>
            </w:tcBorders>
            <w:noWrap/>
            <w:vAlign w:val="center"/>
            <w:hideMark/>
          </w:tcPr>
          <w:p w14:paraId="004699BB" w14:textId="77777777" w:rsidR="00A252FA" w:rsidRPr="00A252FA" w:rsidRDefault="00A252FA" w:rsidP="00A252FA">
            <w:pPr>
              <w:rPr>
                <w:ins w:id="8328" w:author="Jens-Rainer Ohm" w:date="2026-04-24T14:35:00Z"/>
                <w:lang w:eastAsia="de-DE"/>
              </w:rPr>
            </w:pPr>
            <w:ins w:id="8329" w:author="Jens-Rainer Ohm" w:date="2026-04-24T14:35:00Z">
              <w:r w:rsidRPr="00A252FA">
                <w:rPr>
                  <w:lang w:eastAsia="de-DE"/>
                </w:rPr>
                <w:t>U-PSNR</w:t>
              </w:r>
            </w:ins>
          </w:p>
        </w:tc>
        <w:tc>
          <w:tcPr>
            <w:tcW w:w="986" w:type="dxa"/>
            <w:tcBorders>
              <w:top w:val="nil"/>
              <w:left w:val="nil"/>
              <w:bottom w:val="single" w:sz="8" w:space="0" w:color="auto"/>
              <w:right w:val="single" w:sz="4" w:space="0" w:color="auto"/>
            </w:tcBorders>
            <w:noWrap/>
            <w:vAlign w:val="center"/>
            <w:hideMark/>
          </w:tcPr>
          <w:p w14:paraId="2F843FBA" w14:textId="77777777" w:rsidR="00A252FA" w:rsidRPr="00A252FA" w:rsidRDefault="00A252FA" w:rsidP="00A252FA">
            <w:pPr>
              <w:rPr>
                <w:ins w:id="8330" w:author="Jens-Rainer Ohm" w:date="2026-04-24T14:35:00Z"/>
                <w:lang w:eastAsia="de-DE"/>
              </w:rPr>
            </w:pPr>
            <w:ins w:id="8331" w:author="Jens-Rainer Ohm" w:date="2026-04-24T14:35:00Z">
              <w:r w:rsidRPr="00A252FA">
                <w:rPr>
                  <w:lang w:eastAsia="de-DE"/>
                </w:rPr>
                <w:t>V-PSNR</w:t>
              </w:r>
            </w:ins>
          </w:p>
        </w:tc>
        <w:tc>
          <w:tcPr>
            <w:tcW w:w="986" w:type="dxa"/>
            <w:tcBorders>
              <w:top w:val="nil"/>
              <w:left w:val="single" w:sz="8" w:space="0" w:color="auto"/>
              <w:bottom w:val="single" w:sz="8" w:space="0" w:color="auto"/>
              <w:right w:val="nil"/>
            </w:tcBorders>
            <w:noWrap/>
            <w:vAlign w:val="center"/>
            <w:hideMark/>
          </w:tcPr>
          <w:p w14:paraId="7F8D7D2A" w14:textId="77777777" w:rsidR="00A252FA" w:rsidRPr="00A252FA" w:rsidRDefault="00A252FA" w:rsidP="00A252FA">
            <w:pPr>
              <w:rPr>
                <w:ins w:id="8332" w:author="Jens-Rainer Ohm" w:date="2026-04-24T14:35:00Z"/>
                <w:lang w:eastAsia="de-DE"/>
              </w:rPr>
            </w:pPr>
            <w:ins w:id="8333" w:author="Jens-Rainer Ohm" w:date="2026-04-24T14:35:00Z">
              <w:r w:rsidRPr="00A252FA">
                <w:rPr>
                  <w:lang w:eastAsia="de-DE"/>
                </w:rPr>
                <w:t>Y-MSIM</w:t>
              </w:r>
            </w:ins>
          </w:p>
        </w:tc>
        <w:tc>
          <w:tcPr>
            <w:tcW w:w="986" w:type="dxa"/>
            <w:tcBorders>
              <w:top w:val="nil"/>
              <w:left w:val="nil"/>
              <w:bottom w:val="single" w:sz="8" w:space="0" w:color="auto"/>
              <w:right w:val="nil"/>
            </w:tcBorders>
            <w:noWrap/>
            <w:vAlign w:val="center"/>
            <w:hideMark/>
          </w:tcPr>
          <w:p w14:paraId="72079E21" w14:textId="77777777" w:rsidR="00A252FA" w:rsidRPr="00A252FA" w:rsidRDefault="00A252FA" w:rsidP="00A252FA">
            <w:pPr>
              <w:rPr>
                <w:ins w:id="8334" w:author="Jens-Rainer Ohm" w:date="2026-04-24T14:35:00Z"/>
                <w:lang w:eastAsia="de-DE"/>
              </w:rPr>
            </w:pPr>
            <w:ins w:id="8335" w:author="Jens-Rainer Ohm" w:date="2026-04-24T14:35:00Z">
              <w:r w:rsidRPr="00A252FA">
                <w:rPr>
                  <w:lang w:eastAsia="de-DE"/>
                </w:rPr>
                <w:t>U-MSIM</w:t>
              </w:r>
            </w:ins>
          </w:p>
        </w:tc>
        <w:tc>
          <w:tcPr>
            <w:tcW w:w="986" w:type="dxa"/>
            <w:tcBorders>
              <w:top w:val="nil"/>
              <w:left w:val="nil"/>
              <w:bottom w:val="single" w:sz="8" w:space="0" w:color="auto"/>
              <w:right w:val="single" w:sz="4" w:space="0" w:color="auto"/>
            </w:tcBorders>
            <w:noWrap/>
            <w:vAlign w:val="center"/>
            <w:hideMark/>
          </w:tcPr>
          <w:p w14:paraId="294A4B28" w14:textId="77777777" w:rsidR="00A252FA" w:rsidRPr="00A252FA" w:rsidRDefault="00A252FA" w:rsidP="00A252FA">
            <w:pPr>
              <w:rPr>
                <w:ins w:id="8336" w:author="Jens-Rainer Ohm" w:date="2026-04-24T14:35:00Z"/>
                <w:lang w:eastAsia="de-DE"/>
              </w:rPr>
            </w:pPr>
            <w:ins w:id="8337" w:author="Jens-Rainer Ohm" w:date="2026-04-24T14:35:00Z">
              <w:r w:rsidRPr="00A252FA">
                <w:rPr>
                  <w:lang w:eastAsia="de-DE"/>
                </w:rPr>
                <w:t>V-MSIM</w:t>
              </w:r>
            </w:ins>
          </w:p>
        </w:tc>
        <w:tc>
          <w:tcPr>
            <w:tcW w:w="817" w:type="dxa"/>
            <w:tcBorders>
              <w:top w:val="nil"/>
              <w:left w:val="nil"/>
              <w:bottom w:val="single" w:sz="8" w:space="0" w:color="auto"/>
              <w:right w:val="nil"/>
            </w:tcBorders>
            <w:noWrap/>
            <w:vAlign w:val="center"/>
            <w:hideMark/>
          </w:tcPr>
          <w:p w14:paraId="2231F80D" w14:textId="77777777" w:rsidR="00A252FA" w:rsidRPr="00A252FA" w:rsidRDefault="00A252FA" w:rsidP="00A252FA">
            <w:pPr>
              <w:rPr>
                <w:ins w:id="8338" w:author="Jens-Rainer Ohm" w:date="2026-04-24T14:35:00Z"/>
                <w:lang w:eastAsia="de-DE"/>
              </w:rPr>
            </w:pPr>
            <w:proofErr w:type="spellStart"/>
            <w:ins w:id="8339" w:author="Jens-Rainer Ohm" w:date="2026-04-24T14:35:00Z">
              <w:r w:rsidRPr="00A252FA">
                <w:rPr>
                  <w:lang w:eastAsia="de-DE"/>
                </w:rPr>
                <w:t>EncT</w:t>
              </w:r>
              <w:proofErr w:type="spellEnd"/>
            </w:ins>
          </w:p>
        </w:tc>
        <w:tc>
          <w:tcPr>
            <w:tcW w:w="1139" w:type="dxa"/>
            <w:tcBorders>
              <w:top w:val="nil"/>
              <w:left w:val="nil"/>
              <w:bottom w:val="single" w:sz="8" w:space="0" w:color="auto"/>
              <w:right w:val="nil"/>
            </w:tcBorders>
            <w:noWrap/>
            <w:vAlign w:val="center"/>
            <w:hideMark/>
          </w:tcPr>
          <w:p w14:paraId="7205DF3D" w14:textId="77777777" w:rsidR="00A252FA" w:rsidRPr="00A252FA" w:rsidRDefault="00A252FA" w:rsidP="00A252FA">
            <w:pPr>
              <w:rPr>
                <w:ins w:id="8340" w:author="Jens-Rainer Ohm" w:date="2026-04-24T14:35:00Z"/>
                <w:lang w:eastAsia="de-DE"/>
              </w:rPr>
            </w:pPr>
            <w:proofErr w:type="spellStart"/>
            <w:ins w:id="8341" w:author="Jens-Rainer Ohm" w:date="2026-04-24T14:35:00Z">
              <w:r w:rsidRPr="00A252FA">
                <w:rPr>
                  <w:lang w:eastAsia="de-DE"/>
                </w:rPr>
                <w:t>DecT</w:t>
              </w:r>
              <w:proofErr w:type="spellEnd"/>
              <w:r w:rsidRPr="00A252FA">
                <w:rPr>
                  <w:lang w:eastAsia="de-DE"/>
                </w:rPr>
                <w:t xml:space="preserve"> CPU</w:t>
              </w:r>
            </w:ins>
          </w:p>
        </w:tc>
      </w:tr>
      <w:tr w:rsidR="00A252FA" w:rsidRPr="00A252FA" w14:paraId="50AA64F5" w14:textId="77777777" w:rsidTr="003D2409">
        <w:trPr>
          <w:trHeight w:val="255"/>
          <w:ins w:id="8342"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781BF3C5" w14:textId="77777777" w:rsidR="00A252FA" w:rsidRPr="00A252FA" w:rsidRDefault="00A252FA" w:rsidP="00A252FA">
            <w:pPr>
              <w:rPr>
                <w:ins w:id="8343" w:author="Jens-Rainer Ohm" w:date="2026-04-24T14:35:00Z"/>
                <w:lang w:eastAsia="de-DE"/>
              </w:rPr>
            </w:pPr>
            <w:ins w:id="8344" w:author="Jens-Rainer Ohm" w:date="2026-04-24T14:35:00Z">
              <w:r w:rsidRPr="00A252FA">
                <w:rPr>
                  <w:lang w:eastAsia="de-DE"/>
                </w:rPr>
                <w:t>Class A1</w:t>
              </w:r>
            </w:ins>
          </w:p>
        </w:tc>
        <w:tc>
          <w:tcPr>
            <w:tcW w:w="986" w:type="dxa"/>
            <w:tcBorders>
              <w:top w:val="nil"/>
              <w:left w:val="nil"/>
              <w:bottom w:val="nil"/>
              <w:right w:val="nil"/>
            </w:tcBorders>
            <w:noWrap/>
            <w:vAlign w:val="center"/>
            <w:hideMark/>
          </w:tcPr>
          <w:p w14:paraId="6363D3E3" w14:textId="77777777" w:rsidR="00A252FA" w:rsidRPr="00A252FA" w:rsidRDefault="00A252FA" w:rsidP="00A252FA">
            <w:pPr>
              <w:rPr>
                <w:ins w:id="8345" w:author="Jens-Rainer Ohm" w:date="2026-04-24T14:35:00Z"/>
                <w:lang w:eastAsia="de-DE"/>
              </w:rPr>
            </w:pPr>
            <w:ins w:id="8346" w:author="Jens-Rainer Ohm" w:date="2026-04-24T14:35:00Z">
              <w:r w:rsidRPr="00A252FA">
                <w:rPr>
                  <w:lang w:eastAsia="de-DE"/>
                </w:rPr>
                <w:t>-0.78%</w:t>
              </w:r>
            </w:ins>
          </w:p>
        </w:tc>
        <w:tc>
          <w:tcPr>
            <w:tcW w:w="986" w:type="dxa"/>
            <w:tcBorders>
              <w:top w:val="nil"/>
              <w:left w:val="nil"/>
              <w:bottom w:val="nil"/>
              <w:right w:val="nil"/>
            </w:tcBorders>
            <w:noWrap/>
            <w:vAlign w:val="center"/>
            <w:hideMark/>
          </w:tcPr>
          <w:p w14:paraId="07C4871B" w14:textId="77777777" w:rsidR="00A252FA" w:rsidRPr="00A252FA" w:rsidRDefault="00A252FA" w:rsidP="00A252FA">
            <w:pPr>
              <w:rPr>
                <w:ins w:id="8347" w:author="Jens-Rainer Ohm" w:date="2026-04-24T14:35:00Z"/>
                <w:lang w:eastAsia="de-DE"/>
              </w:rPr>
            </w:pPr>
            <w:ins w:id="8348" w:author="Jens-Rainer Ohm" w:date="2026-04-24T14:35:00Z">
              <w:r w:rsidRPr="00A252FA">
                <w:rPr>
                  <w:lang w:eastAsia="de-DE"/>
                </w:rPr>
                <w:t>-0.78%</w:t>
              </w:r>
            </w:ins>
          </w:p>
        </w:tc>
        <w:tc>
          <w:tcPr>
            <w:tcW w:w="986" w:type="dxa"/>
            <w:tcBorders>
              <w:top w:val="nil"/>
              <w:left w:val="nil"/>
              <w:bottom w:val="nil"/>
              <w:right w:val="single" w:sz="4" w:space="0" w:color="auto"/>
            </w:tcBorders>
            <w:noWrap/>
            <w:vAlign w:val="center"/>
            <w:hideMark/>
          </w:tcPr>
          <w:p w14:paraId="197FCFE8" w14:textId="77777777" w:rsidR="00A252FA" w:rsidRPr="00A252FA" w:rsidRDefault="00A252FA" w:rsidP="00A252FA">
            <w:pPr>
              <w:rPr>
                <w:ins w:id="8349" w:author="Jens-Rainer Ohm" w:date="2026-04-24T14:35:00Z"/>
                <w:lang w:eastAsia="de-DE"/>
              </w:rPr>
            </w:pPr>
            <w:ins w:id="8350" w:author="Jens-Rainer Ohm" w:date="2026-04-24T14:35:00Z">
              <w:r w:rsidRPr="00A252FA">
                <w:rPr>
                  <w:lang w:eastAsia="de-DE"/>
                </w:rPr>
                <w:t>-1.13%</w:t>
              </w:r>
            </w:ins>
          </w:p>
        </w:tc>
        <w:tc>
          <w:tcPr>
            <w:tcW w:w="986" w:type="dxa"/>
            <w:tcBorders>
              <w:top w:val="nil"/>
              <w:left w:val="single" w:sz="8" w:space="0" w:color="auto"/>
              <w:bottom w:val="nil"/>
              <w:right w:val="nil"/>
            </w:tcBorders>
            <w:noWrap/>
            <w:vAlign w:val="center"/>
            <w:hideMark/>
          </w:tcPr>
          <w:p w14:paraId="5757BA7E" w14:textId="77777777" w:rsidR="00A252FA" w:rsidRPr="00A252FA" w:rsidRDefault="00A252FA" w:rsidP="00A252FA">
            <w:pPr>
              <w:rPr>
                <w:ins w:id="8351" w:author="Jens-Rainer Ohm" w:date="2026-04-24T14:35:00Z"/>
                <w:lang w:eastAsia="de-DE"/>
              </w:rPr>
            </w:pPr>
            <w:ins w:id="8352" w:author="Jens-Rainer Ohm" w:date="2026-04-24T14:35:00Z">
              <w:r w:rsidRPr="00A252FA">
                <w:rPr>
                  <w:lang w:eastAsia="de-DE"/>
                </w:rPr>
                <w:t>-1.29%</w:t>
              </w:r>
            </w:ins>
          </w:p>
        </w:tc>
        <w:tc>
          <w:tcPr>
            <w:tcW w:w="986" w:type="dxa"/>
            <w:tcBorders>
              <w:top w:val="nil"/>
              <w:left w:val="nil"/>
              <w:bottom w:val="nil"/>
              <w:right w:val="nil"/>
            </w:tcBorders>
            <w:noWrap/>
            <w:vAlign w:val="center"/>
            <w:hideMark/>
          </w:tcPr>
          <w:p w14:paraId="5B9A4AFD" w14:textId="77777777" w:rsidR="00A252FA" w:rsidRPr="00A252FA" w:rsidRDefault="00A252FA" w:rsidP="00A252FA">
            <w:pPr>
              <w:rPr>
                <w:ins w:id="8353" w:author="Jens-Rainer Ohm" w:date="2026-04-24T14:35:00Z"/>
                <w:lang w:eastAsia="de-DE"/>
              </w:rPr>
            </w:pPr>
            <w:ins w:id="8354" w:author="Jens-Rainer Ohm" w:date="2026-04-24T14:35:00Z">
              <w:r w:rsidRPr="00A252FA">
                <w:rPr>
                  <w:lang w:eastAsia="de-DE"/>
                </w:rPr>
                <w:t>-0.67%</w:t>
              </w:r>
            </w:ins>
          </w:p>
        </w:tc>
        <w:tc>
          <w:tcPr>
            <w:tcW w:w="986" w:type="dxa"/>
            <w:tcBorders>
              <w:top w:val="nil"/>
              <w:left w:val="nil"/>
              <w:bottom w:val="nil"/>
              <w:right w:val="single" w:sz="4" w:space="0" w:color="auto"/>
            </w:tcBorders>
            <w:noWrap/>
            <w:vAlign w:val="center"/>
            <w:hideMark/>
          </w:tcPr>
          <w:p w14:paraId="493BB63C" w14:textId="77777777" w:rsidR="00A252FA" w:rsidRPr="00A252FA" w:rsidRDefault="00A252FA" w:rsidP="00A252FA">
            <w:pPr>
              <w:rPr>
                <w:ins w:id="8355" w:author="Jens-Rainer Ohm" w:date="2026-04-24T14:35:00Z"/>
                <w:lang w:eastAsia="de-DE"/>
              </w:rPr>
            </w:pPr>
            <w:ins w:id="8356" w:author="Jens-Rainer Ohm" w:date="2026-04-24T14:35:00Z">
              <w:r w:rsidRPr="00A252FA">
                <w:rPr>
                  <w:lang w:eastAsia="de-DE"/>
                </w:rPr>
                <w:t>-1.18%</w:t>
              </w:r>
            </w:ins>
          </w:p>
        </w:tc>
        <w:tc>
          <w:tcPr>
            <w:tcW w:w="817" w:type="dxa"/>
            <w:tcBorders>
              <w:top w:val="nil"/>
              <w:left w:val="nil"/>
              <w:bottom w:val="nil"/>
              <w:right w:val="nil"/>
            </w:tcBorders>
            <w:noWrap/>
            <w:vAlign w:val="center"/>
            <w:hideMark/>
          </w:tcPr>
          <w:p w14:paraId="12CAEBF9" w14:textId="77777777" w:rsidR="00A252FA" w:rsidRPr="00A252FA" w:rsidRDefault="00A252FA" w:rsidP="00A252FA">
            <w:pPr>
              <w:rPr>
                <w:ins w:id="8357" w:author="Jens-Rainer Ohm" w:date="2026-04-24T14:35:00Z"/>
                <w:lang w:eastAsia="de-DE"/>
              </w:rPr>
            </w:pPr>
            <w:ins w:id="8358" w:author="Jens-Rainer Ohm" w:date="2026-04-24T14:35:00Z">
              <w:r w:rsidRPr="00A252FA">
                <w:rPr>
                  <w:lang w:eastAsia="de-DE"/>
                </w:rPr>
                <w:t>94%</w:t>
              </w:r>
            </w:ins>
          </w:p>
        </w:tc>
        <w:tc>
          <w:tcPr>
            <w:tcW w:w="1139" w:type="dxa"/>
            <w:tcBorders>
              <w:top w:val="nil"/>
              <w:left w:val="nil"/>
              <w:bottom w:val="nil"/>
              <w:right w:val="nil"/>
            </w:tcBorders>
            <w:noWrap/>
            <w:vAlign w:val="center"/>
            <w:hideMark/>
          </w:tcPr>
          <w:p w14:paraId="0DCB7093" w14:textId="77777777" w:rsidR="00A252FA" w:rsidRPr="00A252FA" w:rsidRDefault="00A252FA" w:rsidP="00A252FA">
            <w:pPr>
              <w:rPr>
                <w:ins w:id="8359" w:author="Jens-Rainer Ohm" w:date="2026-04-24T14:35:00Z"/>
                <w:lang w:eastAsia="de-DE"/>
              </w:rPr>
            </w:pPr>
            <w:ins w:id="8360" w:author="Jens-Rainer Ohm" w:date="2026-04-24T14:35:00Z">
              <w:r w:rsidRPr="00A252FA">
                <w:rPr>
                  <w:lang w:eastAsia="de-DE"/>
                </w:rPr>
                <w:t>56%</w:t>
              </w:r>
            </w:ins>
          </w:p>
        </w:tc>
      </w:tr>
      <w:tr w:rsidR="00A252FA" w:rsidRPr="00A252FA" w14:paraId="69BC3CA2" w14:textId="77777777" w:rsidTr="003D2409">
        <w:trPr>
          <w:trHeight w:val="255"/>
          <w:ins w:id="8361" w:author="Jens-Rainer Ohm" w:date="2026-04-24T14:35:00Z"/>
        </w:trPr>
        <w:tc>
          <w:tcPr>
            <w:tcW w:w="1640" w:type="dxa"/>
            <w:tcBorders>
              <w:top w:val="nil"/>
              <w:left w:val="single" w:sz="8" w:space="0" w:color="auto"/>
              <w:bottom w:val="nil"/>
              <w:right w:val="single" w:sz="8" w:space="0" w:color="auto"/>
            </w:tcBorders>
            <w:noWrap/>
            <w:vAlign w:val="center"/>
            <w:hideMark/>
          </w:tcPr>
          <w:p w14:paraId="33EFF5A1" w14:textId="77777777" w:rsidR="00A252FA" w:rsidRPr="00A252FA" w:rsidRDefault="00A252FA" w:rsidP="00A252FA">
            <w:pPr>
              <w:rPr>
                <w:ins w:id="8362" w:author="Jens-Rainer Ohm" w:date="2026-04-24T14:35:00Z"/>
                <w:lang w:eastAsia="de-DE"/>
              </w:rPr>
            </w:pPr>
            <w:ins w:id="8363" w:author="Jens-Rainer Ohm" w:date="2026-04-24T14:35:00Z">
              <w:r w:rsidRPr="00A252FA">
                <w:rPr>
                  <w:lang w:eastAsia="de-DE"/>
                </w:rPr>
                <w:t>Class A2</w:t>
              </w:r>
            </w:ins>
          </w:p>
        </w:tc>
        <w:tc>
          <w:tcPr>
            <w:tcW w:w="986" w:type="dxa"/>
            <w:tcBorders>
              <w:top w:val="nil"/>
              <w:left w:val="nil"/>
              <w:bottom w:val="nil"/>
              <w:right w:val="nil"/>
            </w:tcBorders>
            <w:noWrap/>
            <w:vAlign w:val="center"/>
            <w:hideMark/>
          </w:tcPr>
          <w:p w14:paraId="17AEE72D" w14:textId="77777777" w:rsidR="00A252FA" w:rsidRPr="00A252FA" w:rsidRDefault="00A252FA" w:rsidP="00A252FA">
            <w:pPr>
              <w:rPr>
                <w:ins w:id="8364" w:author="Jens-Rainer Ohm" w:date="2026-04-24T14:35:00Z"/>
                <w:lang w:eastAsia="de-DE"/>
              </w:rPr>
            </w:pPr>
            <w:ins w:id="8365" w:author="Jens-Rainer Ohm" w:date="2026-04-24T14:35:00Z">
              <w:r w:rsidRPr="00A252FA">
                <w:rPr>
                  <w:lang w:eastAsia="de-DE"/>
                </w:rPr>
                <w:t>-0.89%</w:t>
              </w:r>
            </w:ins>
          </w:p>
        </w:tc>
        <w:tc>
          <w:tcPr>
            <w:tcW w:w="986" w:type="dxa"/>
            <w:tcBorders>
              <w:top w:val="nil"/>
              <w:left w:val="nil"/>
              <w:bottom w:val="nil"/>
              <w:right w:val="nil"/>
            </w:tcBorders>
            <w:noWrap/>
            <w:vAlign w:val="center"/>
            <w:hideMark/>
          </w:tcPr>
          <w:p w14:paraId="2BE759FA" w14:textId="77777777" w:rsidR="00A252FA" w:rsidRPr="00A252FA" w:rsidRDefault="00A252FA" w:rsidP="00A252FA">
            <w:pPr>
              <w:rPr>
                <w:ins w:id="8366" w:author="Jens-Rainer Ohm" w:date="2026-04-24T14:35:00Z"/>
                <w:lang w:eastAsia="de-DE"/>
              </w:rPr>
            </w:pPr>
            <w:ins w:id="8367" w:author="Jens-Rainer Ohm" w:date="2026-04-24T14:35:00Z">
              <w:r w:rsidRPr="00A252FA">
                <w:rPr>
                  <w:lang w:eastAsia="de-DE"/>
                </w:rPr>
                <w:t>0.13%</w:t>
              </w:r>
            </w:ins>
          </w:p>
        </w:tc>
        <w:tc>
          <w:tcPr>
            <w:tcW w:w="986" w:type="dxa"/>
            <w:tcBorders>
              <w:top w:val="nil"/>
              <w:left w:val="nil"/>
              <w:bottom w:val="nil"/>
              <w:right w:val="single" w:sz="4" w:space="0" w:color="auto"/>
            </w:tcBorders>
            <w:noWrap/>
            <w:vAlign w:val="center"/>
            <w:hideMark/>
          </w:tcPr>
          <w:p w14:paraId="6573A13D" w14:textId="77777777" w:rsidR="00A252FA" w:rsidRPr="00A252FA" w:rsidRDefault="00A252FA" w:rsidP="00A252FA">
            <w:pPr>
              <w:rPr>
                <w:ins w:id="8368" w:author="Jens-Rainer Ohm" w:date="2026-04-24T14:35:00Z"/>
                <w:lang w:eastAsia="de-DE"/>
              </w:rPr>
            </w:pPr>
            <w:ins w:id="8369" w:author="Jens-Rainer Ohm" w:date="2026-04-24T14:35:00Z">
              <w:r w:rsidRPr="00A252FA">
                <w:rPr>
                  <w:lang w:eastAsia="de-DE"/>
                </w:rPr>
                <w:t>-0.56%</w:t>
              </w:r>
            </w:ins>
          </w:p>
        </w:tc>
        <w:tc>
          <w:tcPr>
            <w:tcW w:w="986" w:type="dxa"/>
            <w:tcBorders>
              <w:top w:val="nil"/>
              <w:left w:val="single" w:sz="8" w:space="0" w:color="auto"/>
              <w:bottom w:val="nil"/>
              <w:right w:val="nil"/>
            </w:tcBorders>
            <w:noWrap/>
            <w:vAlign w:val="center"/>
            <w:hideMark/>
          </w:tcPr>
          <w:p w14:paraId="1FFD7DB3" w14:textId="77777777" w:rsidR="00A252FA" w:rsidRPr="00A252FA" w:rsidRDefault="00A252FA" w:rsidP="00A252FA">
            <w:pPr>
              <w:rPr>
                <w:ins w:id="8370" w:author="Jens-Rainer Ohm" w:date="2026-04-24T14:35:00Z"/>
                <w:lang w:eastAsia="de-DE"/>
              </w:rPr>
            </w:pPr>
            <w:ins w:id="8371" w:author="Jens-Rainer Ohm" w:date="2026-04-24T14:35:00Z">
              <w:r w:rsidRPr="00A252FA">
                <w:rPr>
                  <w:lang w:eastAsia="de-DE"/>
                </w:rPr>
                <w:t>-0.92%</w:t>
              </w:r>
            </w:ins>
          </w:p>
        </w:tc>
        <w:tc>
          <w:tcPr>
            <w:tcW w:w="986" w:type="dxa"/>
            <w:tcBorders>
              <w:top w:val="nil"/>
              <w:left w:val="nil"/>
              <w:bottom w:val="nil"/>
              <w:right w:val="nil"/>
            </w:tcBorders>
            <w:noWrap/>
            <w:vAlign w:val="center"/>
            <w:hideMark/>
          </w:tcPr>
          <w:p w14:paraId="5ACBFC04" w14:textId="77777777" w:rsidR="00A252FA" w:rsidRPr="00A252FA" w:rsidRDefault="00A252FA" w:rsidP="00A252FA">
            <w:pPr>
              <w:rPr>
                <w:ins w:id="8372" w:author="Jens-Rainer Ohm" w:date="2026-04-24T14:35:00Z"/>
                <w:lang w:eastAsia="de-DE"/>
              </w:rPr>
            </w:pPr>
            <w:ins w:id="8373" w:author="Jens-Rainer Ohm" w:date="2026-04-24T14:35:00Z">
              <w:r w:rsidRPr="00A252FA">
                <w:rPr>
                  <w:lang w:eastAsia="de-DE"/>
                </w:rPr>
                <w:t>-0.03%</w:t>
              </w:r>
            </w:ins>
          </w:p>
        </w:tc>
        <w:tc>
          <w:tcPr>
            <w:tcW w:w="986" w:type="dxa"/>
            <w:tcBorders>
              <w:top w:val="nil"/>
              <w:left w:val="nil"/>
              <w:bottom w:val="nil"/>
              <w:right w:val="single" w:sz="4" w:space="0" w:color="auto"/>
            </w:tcBorders>
            <w:noWrap/>
            <w:vAlign w:val="center"/>
            <w:hideMark/>
          </w:tcPr>
          <w:p w14:paraId="5E9003F0" w14:textId="77777777" w:rsidR="00A252FA" w:rsidRPr="00A252FA" w:rsidRDefault="00A252FA" w:rsidP="00A252FA">
            <w:pPr>
              <w:rPr>
                <w:ins w:id="8374" w:author="Jens-Rainer Ohm" w:date="2026-04-24T14:35:00Z"/>
                <w:lang w:eastAsia="de-DE"/>
              </w:rPr>
            </w:pPr>
            <w:ins w:id="8375" w:author="Jens-Rainer Ohm" w:date="2026-04-24T14:35:00Z">
              <w:r w:rsidRPr="00A252FA">
                <w:rPr>
                  <w:lang w:eastAsia="de-DE"/>
                </w:rPr>
                <w:t>-1.31%</w:t>
              </w:r>
            </w:ins>
          </w:p>
        </w:tc>
        <w:tc>
          <w:tcPr>
            <w:tcW w:w="817" w:type="dxa"/>
            <w:tcBorders>
              <w:top w:val="nil"/>
              <w:left w:val="nil"/>
              <w:bottom w:val="nil"/>
              <w:right w:val="nil"/>
            </w:tcBorders>
            <w:noWrap/>
            <w:vAlign w:val="center"/>
            <w:hideMark/>
          </w:tcPr>
          <w:p w14:paraId="55F3E9E6" w14:textId="77777777" w:rsidR="00A252FA" w:rsidRPr="00A252FA" w:rsidRDefault="00A252FA" w:rsidP="00A252FA">
            <w:pPr>
              <w:rPr>
                <w:ins w:id="8376" w:author="Jens-Rainer Ohm" w:date="2026-04-24T14:35:00Z"/>
                <w:lang w:eastAsia="de-DE"/>
              </w:rPr>
            </w:pPr>
            <w:ins w:id="8377" w:author="Jens-Rainer Ohm" w:date="2026-04-24T14:35:00Z">
              <w:r w:rsidRPr="00A252FA">
                <w:rPr>
                  <w:lang w:eastAsia="de-DE"/>
                </w:rPr>
                <w:t>95%</w:t>
              </w:r>
            </w:ins>
          </w:p>
        </w:tc>
        <w:tc>
          <w:tcPr>
            <w:tcW w:w="1139" w:type="dxa"/>
            <w:tcBorders>
              <w:top w:val="nil"/>
              <w:left w:val="nil"/>
              <w:bottom w:val="nil"/>
              <w:right w:val="nil"/>
            </w:tcBorders>
            <w:noWrap/>
            <w:vAlign w:val="center"/>
            <w:hideMark/>
          </w:tcPr>
          <w:p w14:paraId="096102FC" w14:textId="77777777" w:rsidR="00A252FA" w:rsidRPr="00A252FA" w:rsidRDefault="00A252FA" w:rsidP="00A252FA">
            <w:pPr>
              <w:rPr>
                <w:ins w:id="8378" w:author="Jens-Rainer Ohm" w:date="2026-04-24T14:35:00Z"/>
                <w:lang w:eastAsia="de-DE"/>
              </w:rPr>
            </w:pPr>
            <w:ins w:id="8379" w:author="Jens-Rainer Ohm" w:date="2026-04-24T14:35:00Z">
              <w:r w:rsidRPr="00A252FA">
                <w:rPr>
                  <w:lang w:eastAsia="de-DE"/>
                </w:rPr>
                <w:t>55%</w:t>
              </w:r>
            </w:ins>
          </w:p>
        </w:tc>
      </w:tr>
      <w:tr w:rsidR="00A252FA" w:rsidRPr="00A252FA" w14:paraId="7F02FC3F" w14:textId="77777777" w:rsidTr="003D2409">
        <w:trPr>
          <w:trHeight w:val="255"/>
          <w:ins w:id="8380" w:author="Jens-Rainer Ohm" w:date="2026-04-24T14:35:00Z"/>
        </w:trPr>
        <w:tc>
          <w:tcPr>
            <w:tcW w:w="1640" w:type="dxa"/>
            <w:tcBorders>
              <w:top w:val="nil"/>
              <w:left w:val="single" w:sz="8" w:space="0" w:color="auto"/>
              <w:bottom w:val="nil"/>
              <w:right w:val="single" w:sz="8" w:space="0" w:color="auto"/>
            </w:tcBorders>
            <w:noWrap/>
            <w:vAlign w:val="center"/>
            <w:hideMark/>
          </w:tcPr>
          <w:p w14:paraId="756F10CE" w14:textId="77777777" w:rsidR="00A252FA" w:rsidRPr="00A252FA" w:rsidRDefault="00A252FA" w:rsidP="00A252FA">
            <w:pPr>
              <w:rPr>
                <w:ins w:id="8381" w:author="Jens-Rainer Ohm" w:date="2026-04-24T14:35:00Z"/>
                <w:lang w:eastAsia="de-DE"/>
              </w:rPr>
            </w:pPr>
            <w:ins w:id="8382" w:author="Jens-Rainer Ohm" w:date="2026-04-24T14:35:00Z">
              <w:r w:rsidRPr="00A252FA">
                <w:rPr>
                  <w:lang w:eastAsia="de-DE"/>
                </w:rPr>
                <w:t>Class B</w:t>
              </w:r>
            </w:ins>
          </w:p>
        </w:tc>
        <w:tc>
          <w:tcPr>
            <w:tcW w:w="986" w:type="dxa"/>
            <w:tcBorders>
              <w:top w:val="nil"/>
              <w:left w:val="nil"/>
              <w:bottom w:val="nil"/>
              <w:right w:val="nil"/>
            </w:tcBorders>
            <w:noWrap/>
            <w:vAlign w:val="center"/>
            <w:hideMark/>
          </w:tcPr>
          <w:p w14:paraId="40E495A3" w14:textId="77777777" w:rsidR="00A252FA" w:rsidRPr="00A252FA" w:rsidRDefault="00A252FA" w:rsidP="00A252FA">
            <w:pPr>
              <w:rPr>
                <w:ins w:id="8383" w:author="Jens-Rainer Ohm" w:date="2026-04-24T14:35:00Z"/>
                <w:lang w:eastAsia="de-DE"/>
              </w:rPr>
            </w:pPr>
            <w:ins w:id="8384" w:author="Jens-Rainer Ohm" w:date="2026-04-24T14:35:00Z">
              <w:r w:rsidRPr="00A252FA">
                <w:rPr>
                  <w:lang w:eastAsia="de-DE"/>
                </w:rPr>
                <w:t>-0.93%</w:t>
              </w:r>
            </w:ins>
          </w:p>
        </w:tc>
        <w:tc>
          <w:tcPr>
            <w:tcW w:w="986" w:type="dxa"/>
            <w:tcBorders>
              <w:top w:val="nil"/>
              <w:left w:val="nil"/>
              <w:bottom w:val="nil"/>
              <w:right w:val="nil"/>
            </w:tcBorders>
            <w:noWrap/>
            <w:vAlign w:val="center"/>
            <w:hideMark/>
          </w:tcPr>
          <w:p w14:paraId="1C4D7026" w14:textId="77777777" w:rsidR="00A252FA" w:rsidRPr="00A252FA" w:rsidRDefault="00A252FA" w:rsidP="00A252FA">
            <w:pPr>
              <w:rPr>
                <w:ins w:id="8385" w:author="Jens-Rainer Ohm" w:date="2026-04-24T14:35:00Z"/>
                <w:lang w:eastAsia="de-DE"/>
              </w:rPr>
            </w:pPr>
            <w:ins w:id="8386" w:author="Jens-Rainer Ohm" w:date="2026-04-24T14:35:00Z">
              <w:r w:rsidRPr="00A252FA">
                <w:rPr>
                  <w:lang w:eastAsia="de-DE"/>
                </w:rPr>
                <w:t>0.33%</w:t>
              </w:r>
            </w:ins>
          </w:p>
        </w:tc>
        <w:tc>
          <w:tcPr>
            <w:tcW w:w="986" w:type="dxa"/>
            <w:tcBorders>
              <w:top w:val="nil"/>
              <w:left w:val="nil"/>
              <w:bottom w:val="nil"/>
              <w:right w:val="single" w:sz="4" w:space="0" w:color="auto"/>
            </w:tcBorders>
            <w:noWrap/>
            <w:vAlign w:val="center"/>
            <w:hideMark/>
          </w:tcPr>
          <w:p w14:paraId="61D424CA" w14:textId="77777777" w:rsidR="00A252FA" w:rsidRPr="00A252FA" w:rsidRDefault="00A252FA" w:rsidP="00A252FA">
            <w:pPr>
              <w:rPr>
                <w:ins w:id="8387" w:author="Jens-Rainer Ohm" w:date="2026-04-24T14:35:00Z"/>
                <w:lang w:eastAsia="de-DE"/>
              </w:rPr>
            </w:pPr>
            <w:ins w:id="8388" w:author="Jens-Rainer Ohm" w:date="2026-04-24T14:35:00Z">
              <w:r w:rsidRPr="00A252FA">
                <w:rPr>
                  <w:lang w:eastAsia="de-DE"/>
                </w:rPr>
                <w:t>-0.02%</w:t>
              </w:r>
            </w:ins>
          </w:p>
        </w:tc>
        <w:tc>
          <w:tcPr>
            <w:tcW w:w="986" w:type="dxa"/>
            <w:tcBorders>
              <w:top w:val="nil"/>
              <w:left w:val="single" w:sz="8" w:space="0" w:color="auto"/>
              <w:bottom w:val="nil"/>
              <w:right w:val="nil"/>
            </w:tcBorders>
            <w:noWrap/>
            <w:vAlign w:val="center"/>
            <w:hideMark/>
          </w:tcPr>
          <w:p w14:paraId="2294420F" w14:textId="77777777" w:rsidR="00A252FA" w:rsidRPr="00A252FA" w:rsidRDefault="00A252FA" w:rsidP="00A252FA">
            <w:pPr>
              <w:rPr>
                <w:ins w:id="8389" w:author="Jens-Rainer Ohm" w:date="2026-04-24T14:35:00Z"/>
                <w:lang w:eastAsia="de-DE"/>
              </w:rPr>
            </w:pPr>
            <w:ins w:id="8390" w:author="Jens-Rainer Ohm" w:date="2026-04-24T14:35:00Z">
              <w:r w:rsidRPr="00A252FA">
                <w:rPr>
                  <w:lang w:eastAsia="de-DE"/>
                </w:rPr>
                <w:t>-1.07%</w:t>
              </w:r>
            </w:ins>
          </w:p>
        </w:tc>
        <w:tc>
          <w:tcPr>
            <w:tcW w:w="986" w:type="dxa"/>
            <w:tcBorders>
              <w:top w:val="nil"/>
              <w:left w:val="nil"/>
              <w:bottom w:val="nil"/>
              <w:right w:val="nil"/>
            </w:tcBorders>
            <w:noWrap/>
            <w:vAlign w:val="center"/>
            <w:hideMark/>
          </w:tcPr>
          <w:p w14:paraId="2CB709C6" w14:textId="77777777" w:rsidR="00A252FA" w:rsidRPr="00A252FA" w:rsidRDefault="00A252FA" w:rsidP="00A252FA">
            <w:pPr>
              <w:rPr>
                <w:ins w:id="8391" w:author="Jens-Rainer Ohm" w:date="2026-04-24T14:35:00Z"/>
                <w:lang w:eastAsia="de-DE"/>
              </w:rPr>
            </w:pPr>
            <w:ins w:id="8392" w:author="Jens-Rainer Ohm" w:date="2026-04-24T14:35:00Z">
              <w:r w:rsidRPr="00A252FA">
                <w:rPr>
                  <w:lang w:eastAsia="de-DE"/>
                </w:rPr>
                <w:t>0.35%</w:t>
              </w:r>
            </w:ins>
          </w:p>
        </w:tc>
        <w:tc>
          <w:tcPr>
            <w:tcW w:w="986" w:type="dxa"/>
            <w:tcBorders>
              <w:top w:val="nil"/>
              <w:left w:val="nil"/>
              <w:bottom w:val="nil"/>
              <w:right w:val="single" w:sz="4" w:space="0" w:color="auto"/>
            </w:tcBorders>
            <w:noWrap/>
            <w:vAlign w:val="center"/>
            <w:hideMark/>
          </w:tcPr>
          <w:p w14:paraId="04FEBFFC" w14:textId="77777777" w:rsidR="00A252FA" w:rsidRPr="00A252FA" w:rsidRDefault="00A252FA" w:rsidP="00A252FA">
            <w:pPr>
              <w:rPr>
                <w:ins w:id="8393" w:author="Jens-Rainer Ohm" w:date="2026-04-24T14:35:00Z"/>
                <w:lang w:eastAsia="de-DE"/>
              </w:rPr>
            </w:pPr>
            <w:ins w:id="8394" w:author="Jens-Rainer Ohm" w:date="2026-04-24T14:35:00Z">
              <w:r w:rsidRPr="00A252FA">
                <w:rPr>
                  <w:lang w:eastAsia="de-DE"/>
                </w:rPr>
                <w:t>-0.16%</w:t>
              </w:r>
            </w:ins>
          </w:p>
        </w:tc>
        <w:tc>
          <w:tcPr>
            <w:tcW w:w="817" w:type="dxa"/>
            <w:tcBorders>
              <w:top w:val="nil"/>
              <w:left w:val="nil"/>
              <w:bottom w:val="nil"/>
              <w:right w:val="nil"/>
            </w:tcBorders>
            <w:noWrap/>
            <w:vAlign w:val="center"/>
            <w:hideMark/>
          </w:tcPr>
          <w:p w14:paraId="3C17CBDD" w14:textId="77777777" w:rsidR="00A252FA" w:rsidRPr="00A252FA" w:rsidRDefault="00A252FA" w:rsidP="00A252FA">
            <w:pPr>
              <w:rPr>
                <w:ins w:id="8395" w:author="Jens-Rainer Ohm" w:date="2026-04-24T14:35:00Z"/>
                <w:lang w:eastAsia="de-DE"/>
              </w:rPr>
            </w:pPr>
            <w:ins w:id="8396" w:author="Jens-Rainer Ohm" w:date="2026-04-24T14:35:00Z">
              <w:r w:rsidRPr="00A252FA">
                <w:rPr>
                  <w:lang w:eastAsia="de-DE"/>
                </w:rPr>
                <w:t>96%</w:t>
              </w:r>
            </w:ins>
          </w:p>
        </w:tc>
        <w:tc>
          <w:tcPr>
            <w:tcW w:w="1139" w:type="dxa"/>
            <w:tcBorders>
              <w:top w:val="nil"/>
              <w:left w:val="nil"/>
              <w:bottom w:val="nil"/>
              <w:right w:val="nil"/>
            </w:tcBorders>
            <w:noWrap/>
            <w:vAlign w:val="center"/>
            <w:hideMark/>
          </w:tcPr>
          <w:p w14:paraId="77F4A24B" w14:textId="77777777" w:rsidR="00A252FA" w:rsidRPr="00A252FA" w:rsidRDefault="00A252FA" w:rsidP="00A252FA">
            <w:pPr>
              <w:rPr>
                <w:ins w:id="8397" w:author="Jens-Rainer Ohm" w:date="2026-04-24T14:35:00Z"/>
                <w:lang w:eastAsia="de-DE"/>
              </w:rPr>
            </w:pPr>
            <w:ins w:id="8398" w:author="Jens-Rainer Ohm" w:date="2026-04-24T14:35:00Z">
              <w:r w:rsidRPr="00A252FA">
                <w:rPr>
                  <w:lang w:eastAsia="de-DE"/>
                </w:rPr>
                <w:t>54%</w:t>
              </w:r>
            </w:ins>
          </w:p>
        </w:tc>
      </w:tr>
      <w:tr w:rsidR="00A252FA" w:rsidRPr="00A252FA" w14:paraId="07FFC294" w14:textId="77777777" w:rsidTr="003D2409">
        <w:trPr>
          <w:trHeight w:val="255"/>
          <w:ins w:id="8399" w:author="Jens-Rainer Ohm" w:date="2026-04-24T14:35:00Z"/>
        </w:trPr>
        <w:tc>
          <w:tcPr>
            <w:tcW w:w="1640" w:type="dxa"/>
            <w:tcBorders>
              <w:top w:val="nil"/>
              <w:left w:val="single" w:sz="8" w:space="0" w:color="auto"/>
              <w:bottom w:val="nil"/>
              <w:right w:val="single" w:sz="8" w:space="0" w:color="auto"/>
            </w:tcBorders>
            <w:noWrap/>
            <w:vAlign w:val="center"/>
            <w:hideMark/>
          </w:tcPr>
          <w:p w14:paraId="3093F765" w14:textId="77777777" w:rsidR="00A252FA" w:rsidRPr="00A252FA" w:rsidRDefault="00A252FA" w:rsidP="00A252FA">
            <w:pPr>
              <w:rPr>
                <w:ins w:id="8400" w:author="Jens-Rainer Ohm" w:date="2026-04-24T14:35:00Z"/>
                <w:lang w:eastAsia="de-DE"/>
              </w:rPr>
            </w:pPr>
            <w:ins w:id="8401" w:author="Jens-Rainer Ohm" w:date="2026-04-24T14:35:00Z">
              <w:r w:rsidRPr="00A252FA">
                <w:rPr>
                  <w:lang w:eastAsia="de-DE"/>
                </w:rPr>
                <w:t>Class C</w:t>
              </w:r>
            </w:ins>
          </w:p>
        </w:tc>
        <w:tc>
          <w:tcPr>
            <w:tcW w:w="986" w:type="dxa"/>
            <w:tcBorders>
              <w:top w:val="nil"/>
              <w:left w:val="nil"/>
              <w:bottom w:val="nil"/>
              <w:right w:val="nil"/>
            </w:tcBorders>
            <w:noWrap/>
            <w:vAlign w:val="center"/>
            <w:hideMark/>
          </w:tcPr>
          <w:p w14:paraId="3786B6EF" w14:textId="77777777" w:rsidR="00A252FA" w:rsidRPr="00A252FA" w:rsidRDefault="00A252FA" w:rsidP="00A252FA">
            <w:pPr>
              <w:rPr>
                <w:ins w:id="8402" w:author="Jens-Rainer Ohm" w:date="2026-04-24T14:35:00Z"/>
                <w:lang w:eastAsia="de-DE"/>
              </w:rPr>
            </w:pPr>
            <w:ins w:id="8403" w:author="Jens-Rainer Ohm" w:date="2026-04-24T14:35:00Z">
              <w:r w:rsidRPr="00A252FA">
                <w:rPr>
                  <w:lang w:eastAsia="de-DE"/>
                </w:rPr>
                <w:t>-0.11%</w:t>
              </w:r>
            </w:ins>
          </w:p>
        </w:tc>
        <w:tc>
          <w:tcPr>
            <w:tcW w:w="986" w:type="dxa"/>
            <w:tcBorders>
              <w:top w:val="nil"/>
              <w:left w:val="nil"/>
              <w:bottom w:val="nil"/>
              <w:right w:val="nil"/>
            </w:tcBorders>
            <w:noWrap/>
            <w:vAlign w:val="center"/>
            <w:hideMark/>
          </w:tcPr>
          <w:p w14:paraId="4624AF1D" w14:textId="77777777" w:rsidR="00A252FA" w:rsidRPr="00A252FA" w:rsidRDefault="00A252FA" w:rsidP="00A252FA">
            <w:pPr>
              <w:rPr>
                <w:ins w:id="8404" w:author="Jens-Rainer Ohm" w:date="2026-04-24T14:35:00Z"/>
                <w:lang w:eastAsia="de-DE"/>
              </w:rPr>
            </w:pPr>
            <w:ins w:id="8405" w:author="Jens-Rainer Ohm" w:date="2026-04-24T14:35:00Z">
              <w:r w:rsidRPr="00A252FA">
                <w:rPr>
                  <w:lang w:eastAsia="de-DE"/>
                </w:rPr>
                <w:t>0.99%</w:t>
              </w:r>
            </w:ins>
          </w:p>
        </w:tc>
        <w:tc>
          <w:tcPr>
            <w:tcW w:w="986" w:type="dxa"/>
            <w:tcBorders>
              <w:top w:val="nil"/>
              <w:left w:val="nil"/>
              <w:bottom w:val="nil"/>
              <w:right w:val="single" w:sz="4" w:space="0" w:color="auto"/>
            </w:tcBorders>
            <w:noWrap/>
            <w:vAlign w:val="center"/>
            <w:hideMark/>
          </w:tcPr>
          <w:p w14:paraId="085EBF89" w14:textId="77777777" w:rsidR="00A252FA" w:rsidRPr="00A252FA" w:rsidRDefault="00A252FA" w:rsidP="00A252FA">
            <w:pPr>
              <w:rPr>
                <w:ins w:id="8406" w:author="Jens-Rainer Ohm" w:date="2026-04-24T14:35:00Z"/>
                <w:lang w:eastAsia="de-DE"/>
              </w:rPr>
            </w:pPr>
            <w:ins w:id="8407" w:author="Jens-Rainer Ohm" w:date="2026-04-24T14:35:00Z">
              <w:r w:rsidRPr="00A252FA">
                <w:rPr>
                  <w:lang w:eastAsia="de-DE"/>
                </w:rPr>
                <w:t>0.95%</w:t>
              </w:r>
            </w:ins>
          </w:p>
        </w:tc>
        <w:tc>
          <w:tcPr>
            <w:tcW w:w="986" w:type="dxa"/>
            <w:tcBorders>
              <w:top w:val="nil"/>
              <w:left w:val="single" w:sz="8" w:space="0" w:color="auto"/>
              <w:bottom w:val="nil"/>
              <w:right w:val="nil"/>
            </w:tcBorders>
            <w:noWrap/>
            <w:vAlign w:val="center"/>
            <w:hideMark/>
          </w:tcPr>
          <w:p w14:paraId="35E68FA3" w14:textId="77777777" w:rsidR="00A252FA" w:rsidRPr="00A252FA" w:rsidRDefault="00A252FA" w:rsidP="00A252FA">
            <w:pPr>
              <w:rPr>
                <w:ins w:id="8408" w:author="Jens-Rainer Ohm" w:date="2026-04-24T14:35:00Z"/>
                <w:lang w:eastAsia="de-DE"/>
              </w:rPr>
            </w:pPr>
            <w:ins w:id="8409" w:author="Jens-Rainer Ohm" w:date="2026-04-24T14:35:00Z">
              <w:r w:rsidRPr="00A252FA">
                <w:rPr>
                  <w:lang w:eastAsia="de-DE"/>
                </w:rPr>
                <w:t>-0.34%</w:t>
              </w:r>
            </w:ins>
          </w:p>
        </w:tc>
        <w:tc>
          <w:tcPr>
            <w:tcW w:w="986" w:type="dxa"/>
            <w:tcBorders>
              <w:top w:val="nil"/>
              <w:left w:val="nil"/>
              <w:bottom w:val="nil"/>
              <w:right w:val="nil"/>
            </w:tcBorders>
            <w:noWrap/>
            <w:vAlign w:val="center"/>
            <w:hideMark/>
          </w:tcPr>
          <w:p w14:paraId="692121C6" w14:textId="77777777" w:rsidR="00A252FA" w:rsidRPr="00A252FA" w:rsidRDefault="00A252FA" w:rsidP="00A252FA">
            <w:pPr>
              <w:rPr>
                <w:ins w:id="8410" w:author="Jens-Rainer Ohm" w:date="2026-04-24T14:35:00Z"/>
                <w:lang w:eastAsia="de-DE"/>
              </w:rPr>
            </w:pPr>
            <w:ins w:id="8411" w:author="Jens-Rainer Ohm" w:date="2026-04-24T14:35:00Z">
              <w:r w:rsidRPr="00A252FA">
                <w:rPr>
                  <w:lang w:eastAsia="de-DE"/>
                </w:rPr>
                <w:t>-0.15%</w:t>
              </w:r>
            </w:ins>
          </w:p>
        </w:tc>
        <w:tc>
          <w:tcPr>
            <w:tcW w:w="986" w:type="dxa"/>
            <w:tcBorders>
              <w:top w:val="nil"/>
              <w:left w:val="nil"/>
              <w:bottom w:val="nil"/>
              <w:right w:val="single" w:sz="4" w:space="0" w:color="auto"/>
            </w:tcBorders>
            <w:noWrap/>
            <w:vAlign w:val="center"/>
            <w:hideMark/>
          </w:tcPr>
          <w:p w14:paraId="3719A6A9" w14:textId="77777777" w:rsidR="00A252FA" w:rsidRPr="00A252FA" w:rsidRDefault="00A252FA" w:rsidP="00A252FA">
            <w:pPr>
              <w:rPr>
                <w:ins w:id="8412" w:author="Jens-Rainer Ohm" w:date="2026-04-24T14:35:00Z"/>
                <w:lang w:eastAsia="de-DE"/>
              </w:rPr>
            </w:pPr>
            <w:ins w:id="8413" w:author="Jens-Rainer Ohm" w:date="2026-04-24T14:35:00Z">
              <w:r w:rsidRPr="00A252FA">
                <w:rPr>
                  <w:lang w:eastAsia="de-DE"/>
                </w:rPr>
                <w:t>0.21%</w:t>
              </w:r>
            </w:ins>
          </w:p>
        </w:tc>
        <w:tc>
          <w:tcPr>
            <w:tcW w:w="817" w:type="dxa"/>
            <w:tcBorders>
              <w:top w:val="nil"/>
              <w:left w:val="nil"/>
              <w:bottom w:val="nil"/>
              <w:right w:val="nil"/>
            </w:tcBorders>
            <w:noWrap/>
            <w:vAlign w:val="center"/>
            <w:hideMark/>
          </w:tcPr>
          <w:p w14:paraId="6E1B734A" w14:textId="77777777" w:rsidR="00A252FA" w:rsidRPr="00A252FA" w:rsidRDefault="00A252FA" w:rsidP="00A252FA">
            <w:pPr>
              <w:rPr>
                <w:ins w:id="8414" w:author="Jens-Rainer Ohm" w:date="2026-04-24T14:35:00Z"/>
                <w:lang w:eastAsia="de-DE"/>
              </w:rPr>
            </w:pPr>
            <w:ins w:id="8415" w:author="Jens-Rainer Ohm" w:date="2026-04-24T14:35:00Z">
              <w:r w:rsidRPr="00A252FA">
                <w:rPr>
                  <w:lang w:eastAsia="de-DE"/>
                </w:rPr>
                <w:t>97%</w:t>
              </w:r>
            </w:ins>
          </w:p>
        </w:tc>
        <w:tc>
          <w:tcPr>
            <w:tcW w:w="1139" w:type="dxa"/>
            <w:tcBorders>
              <w:top w:val="nil"/>
              <w:left w:val="nil"/>
              <w:bottom w:val="nil"/>
              <w:right w:val="nil"/>
            </w:tcBorders>
            <w:noWrap/>
            <w:vAlign w:val="center"/>
            <w:hideMark/>
          </w:tcPr>
          <w:p w14:paraId="2E22CC2E" w14:textId="77777777" w:rsidR="00A252FA" w:rsidRPr="00A252FA" w:rsidRDefault="00A252FA" w:rsidP="00A252FA">
            <w:pPr>
              <w:rPr>
                <w:ins w:id="8416" w:author="Jens-Rainer Ohm" w:date="2026-04-24T14:35:00Z"/>
                <w:lang w:eastAsia="de-DE"/>
              </w:rPr>
            </w:pPr>
            <w:ins w:id="8417" w:author="Jens-Rainer Ohm" w:date="2026-04-24T14:35:00Z">
              <w:r w:rsidRPr="00A252FA">
                <w:rPr>
                  <w:lang w:eastAsia="de-DE"/>
                </w:rPr>
                <w:t>54%</w:t>
              </w:r>
            </w:ins>
          </w:p>
        </w:tc>
      </w:tr>
      <w:tr w:rsidR="00A252FA" w:rsidRPr="00A252FA" w14:paraId="1E20F36E" w14:textId="77777777" w:rsidTr="003D2409">
        <w:trPr>
          <w:trHeight w:val="255"/>
          <w:ins w:id="8418" w:author="Jens-Rainer Ohm" w:date="2026-04-24T14:35:00Z"/>
        </w:trPr>
        <w:tc>
          <w:tcPr>
            <w:tcW w:w="1640" w:type="dxa"/>
            <w:tcBorders>
              <w:top w:val="nil"/>
              <w:left w:val="single" w:sz="8" w:space="0" w:color="auto"/>
              <w:bottom w:val="nil"/>
              <w:right w:val="single" w:sz="8" w:space="0" w:color="auto"/>
            </w:tcBorders>
            <w:noWrap/>
            <w:vAlign w:val="center"/>
            <w:hideMark/>
          </w:tcPr>
          <w:p w14:paraId="79D84E47" w14:textId="77777777" w:rsidR="00A252FA" w:rsidRPr="00A252FA" w:rsidRDefault="00A252FA" w:rsidP="00A252FA">
            <w:pPr>
              <w:rPr>
                <w:ins w:id="8419" w:author="Jens-Rainer Ohm" w:date="2026-04-24T14:35:00Z"/>
                <w:lang w:eastAsia="de-DE"/>
              </w:rPr>
            </w:pPr>
            <w:ins w:id="8420" w:author="Jens-Rainer Ohm" w:date="2026-04-24T14:35:00Z">
              <w:r w:rsidRPr="00A252FA">
                <w:rPr>
                  <w:lang w:eastAsia="de-DE"/>
                </w:rPr>
                <w:t>Class E</w:t>
              </w:r>
            </w:ins>
          </w:p>
        </w:tc>
        <w:tc>
          <w:tcPr>
            <w:tcW w:w="986" w:type="dxa"/>
            <w:tcBorders>
              <w:top w:val="nil"/>
              <w:left w:val="nil"/>
              <w:bottom w:val="nil"/>
              <w:right w:val="nil"/>
            </w:tcBorders>
            <w:noWrap/>
            <w:vAlign w:val="center"/>
            <w:hideMark/>
          </w:tcPr>
          <w:p w14:paraId="7A3FE191" w14:textId="77777777" w:rsidR="00A252FA" w:rsidRPr="00A252FA" w:rsidRDefault="00A252FA" w:rsidP="00A252FA">
            <w:pPr>
              <w:rPr>
                <w:ins w:id="8421" w:author="Jens-Rainer Ohm" w:date="2026-04-24T14:35:00Z"/>
                <w:lang w:eastAsia="de-DE"/>
              </w:rPr>
            </w:pPr>
            <w:ins w:id="8422" w:author="Jens-Rainer Ohm" w:date="2026-04-24T14:35:00Z">
              <w:r w:rsidRPr="00A252FA">
                <w:rPr>
                  <w:lang w:eastAsia="de-DE"/>
                </w:rPr>
                <w:t> </w:t>
              </w:r>
            </w:ins>
          </w:p>
        </w:tc>
        <w:tc>
          <w:tcPr>
            <w:tcW w:w="986" w:type="dxa"/>
            <w:tcBorders>
              <w:top w:val="nil"/>
              <w:left w:val="nil"/>
              <w:bottom w:val="nil"/>
              <w:right w:val="nil"/>
            </w:tcBorders>
            <w:noWrap/>
            <w:vAlign w:val="center"/>
            <w:hideMark/>
          </w:tcPr>
          <w:p w14:paraId="7FBD678A" w14:textId="77777777" w:rsidR="00A252FA" w:rsidRPr="00A252FA" w:rsidRDefault="00A252FA" w:rsidP="00A252FA">
            <w:pPr>
              <w:rPr>
                <w:ins w:id="8423" w:author="Jens-Rainer Ohm" w:date="2026-04-24T14:35:00Z"/>
                <w:lang w:eastAsia="de-DE"/>
              </w:rPr>
            </w:pPr>
          </w:p>
        </w:tc>
        <w:tc>
          <w:tcPr>
            <w:tcW w:w="986" w:type="dxa"/>
            <w:tcBorders>
              <w:top w:val="nil"/>
              <w:left w:val="nil"/>
              <w:bottom w:val="nil"/>
              <w:right w:val="single" w:sz="4" w:space="0" w:color="auto"/>
            </w:tcBorders>
            <w:noWrap/>
            <w:vAlign w:val="center"/>
            <w:hideMark/>
          </w:tcPr>
          <w:p w14:paraId="203A20AE" w14:textId="77777777" w:rsidR="00A252FA" w:rsidRPr="00A252FA" w:rsidRDefault="00A252FA" w:rsidP="00A252FA">
            <w:pPr>
              <w:rPr>
                <w:ins w:id="8424" w:author="Jens-Rainer Ohm" w:date="2026-04-24T14:35:00Z"/>
                <w:lang w:eastAsia="de-DE"/>
              </w:rPr>
            </w:pPr>
            <w:ins w:id="8425" w:author="Jens-Rainer Ohm" w:date="2026-04-24T14:35:00Z">
              <w:r w:rsidRPr="00A252FA">
                <w:rPr>
                  <w:lang w:eastAsia="de-DE"/>
                </w:rPr>
                <w:t> </w:t>
              </w:r>
            </w:ins>
          </w:p>
        </w:tc>
        <w:tc>
          <w:tcPr>
            <w:tcW w:w="986" w:type="dxa"/>
            <w:tcBorders>
              <w:top w:val="nil"/>
              <w:left w:val="single" w:sz="8" w:space="0" w:color="auto"/>
              <w:bottom w:val="nil"/>
              <w:right w:val="nil"/>
            </w:tcBorders>
            <w:noWrap/>
            <w:vAlign w:val="center"/>
            <w:hideMark/>
          </w:tcPr>
          <w:p w14:paraId="71047D50" w14:textId="77777777" w:rsidR="00A252FA" w:rsidRPr="00A252FA" w:rsidRDefault="00A252FA" w:rsidP="00A252FA">
            <w:pPr>
              <w:rPr>
                <w:ins w:id="8426" w:author="Jens-Rainer Ohm" w:date="2026-04-24T14:35:00Z"/>
                <w:lang w:eastAsia="de-DE"/>
              </w:rPr>
            </w:pPr>
            <w:ins w:id="8427" w:author="Jens-Rainer Ohm" w:date="2026-04-24T14:35:00Z">
              <w:r w:rsidRPr="00A252FA">
                <w:rPr>
                  <w:lang w:eastAsia="de-DE"/>
                </w:rPr>
                <w:t> </w:t>
              </w:r>
            </w:ins>
          </w:p>
        </w:tc>
        <w:tc>
          <w:tcPr>
            <w:tcW w:w="986" w:type="dxa"/>
            <w:tcBorders>
              <w:top w:val="nil"/>
              <w:left w:val="nil"/>
              <w:bottom w:val="nil"/>
              <w:right w:val="nil"/>
            </w:tcBorders>
            <w:noWrap/>
            <w:vAlign w:val="center"/>
            <w:hideMark/>
          </w:tcPr>
          <w:p w14:paraId="5448588D" w14:textId="77777777" w:rsidR="00A252FA" w:rsidRPr="00A252FA" w:rsidRDefault="00A252FA" w:rsidP="00A252FA">
            <w:pPr>
              <w:rPr>
                <w:ins w:id="8428" w:author="Jens-Rainer Ohm" w:date="2026-04-24T14:35:00Z"/>
                <w:lang w:eastAsia="de-DE"/>
              </w:rPr>
            </w:pPr>
          </w:p>
        </w:tc>
        <w:tc>
          <w:tcPr>
            <w:tcW w:w="986" w:type="dxa"/>
            <w:tcBorders>
              <w:top w:val="nil"/>
              <w:left w:val="nil"/>
              <w:bottom w:val="nil"/>
              <w:right w:val="single" w:sz="4" w:space="0" w:color="auto"/>
            </w:tcBorders>
            <w:noWrap/>
            <w:vAlign w:val="center"/>
            <w:hideMark/>
          </w:tcPr>
          <w:p w14:paraId="767A080A" w14:textId="77777777" w:rsidR="00A252FA" w:rsidRPr="00A252FA" w:rsidRDefault="00A252FA" w:rsidP="00A252FA">
            <w:pPr>
              <w:rPr>
                <w:ins w:id="8429" w:author="Jens-Rainer Ohm" w:date="2026-04-24T14:35:00Z"/>
                <w:lang w:eastAsia="de-DE"/>
              </w:rPr>
            </w:pPr>
            <w:ins w:id="8430" w:author="Jens-Rainer Ohm" w:date="2026-04-24T14:35:00Z">
              <w:r w:rsidRPr="00A252FA">
                <w:rPr>
                  <w:lang w:eastAsia="de-DE"/>
                </w:rPr>
                <w:t> </w:t>
              </w:r>
            </w:ins>
          </w:p>
        </w:tc>
        <w:tc>
          <w:tcPr>
            <w:tcW w:w="817" w:type="dxa"/>
            <w:tcBorders>
              <w:top w:val="nil"/>
              <w:left w:val="nil"/>
              <w:bottom w:val="nil"/>
              <w:right w:val="nil"/>
            </w:tcBorders>
            <w:noWrap/>
            <w:vAlign w:val="center"/>
            <w:hideMark/>
          </w:tcPr>
          <w:p w14:paraId="42935A46" w14:textId="77777777" w:rsidR="00A252FA" w:rsidRPr="00A252FA" w:rsidRDefault="00A252FA" w:rsidP="00A252FA">
            <w:pPr>
              <w:rPr>
                <w:ins w:id="8431" w:author="Jens-Rainer Ohm" w:date="2026-04-24T14:35:00Z"/>
                <w:lang w:eastAsia="de-DE"/>
              </w:rPr>
            </w:pPr>
            <w:ins w:id="8432" w:author="Jens-Rainer Ohm" w:date="2026-04-24T14:35:00Z">
              <w:r w:rsidRPr="00A252FA">
                <w:rPr>
                  <w:lang w:eastAsia="de-DE"/>
                </w:rPr>
                <w:t> </w:t>
              </w:r>
            </w:ins>
          </w:p>
        </w:tc>
        <w:tc>
          <w:tcPr>
            <w:tcW w:w="1139" w:type="dxa"/>
            <w:tcBorders>
              <w:top w:val="nil"/>
              <w:left w:val="nil"/>
              <w:bottom w:val="nil"/>
              <w:right w:val="nil"/>
            </w:tcBorders>
            <w:noWrap/>
            <w:vAlign w:val="center"/>
            <w:hideMark/>
          </w:tcPr>
          <w:p w14:paraId="29FB05F9" w14:textId="77777777" w:rsidR="00A252FA" w:rsidRPr="00A252FA" w:rsidRDefault="00A252FA" w:rsidP="00A252FA">
            <w:pPr>
              <w:rPr>
                <w:ins w:id="8433" w:author="Jens-Rainer Ohm" w:date="2026-04-24T14:35:00Z"/>
                <w:lang w:eastAsia="de-DE"/>
              </w:rPr>
            </w:pPr>
          </w:p>
        </w:tc>
      </w:tr>
      <w:tr w:rsidR="00A252FA" w:rsidRPr="00A252FA" w14:paraId="0264D6BD" w14:textId="77777777" w:rsidTr="003D2409">
        <w:trPr>
          <w:trHeight w:val="255"/>
          <w:ins w:id="8434"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712791DC" w14:textId="77777777" w:rsidR="00A252FA" w:rsidRPr="00A252FA" w:rsidRDefault="00A252FA" w:rsidP="00A252FA">
            <w:pPr>
              <w:rPr>
                <w:ins w:id="8435" w:author="Jens-Rainer Ohm" w:date="2026-04-24T14:35:00Z"/>
                <w:b/>
                <w:bCs/>
                <w:lang w:eastAsia="de-DE"/>
              </w:rPr>
            </w:pPr>
            <w:ins w:id="8436" w:author="Jens-Rainer Ohm" w:date="2026-04-24T14:35:00Z">
              <w:r w:rsidRPr="00A252FA">
                <w:rPr>
                  <w:b/>
                  <w:bCs/>
                  <w:lang w:eastAsia="de-DE"/>
                </w:rPr>
                <w:t>Overall</w:t>
              </w:r>
            </w:ins>
          </w:p>
        </w:tc>
        <w:tc>
          <w:tcPr>
            <w:tcW w:w="986" w:type="dxa"/>
            <w:tcBorders>
              <w:top w:val="single" w:sz="8" w:space="0" w:color="auto"/>
              <w:left w:val="nil"/>
              <w:bottom w:val="nil"/>
              <w:right w:val="nil"/>
            </w:tcBorders>
            <w:noWrap/>
            <w:vAlign w:val="center"/>
            <w:hideMark/>
          </w:tcPr>
          <w:p w14:paraId="16138907" w14:textId="77777777" w:rsidR="00A252FA" w:rsidRPr="00A252FA" w:rsidRDefault="00A252FA" w:rsidP="00A252FA">
            <w:pPr>
              <w:rPr>
                <w:ins w:id="8437" w:author="Jens-Rainer Ohm" w:date="2026-04-24T14:35:00Z"/>
                <w:lang w:eastAsia="de-DE"/>
              </w:rPr>
            </w:pPr>
            <w:ins w:id="8438" w:author="Jens-Rainer Ohm" w:date="2026-04-24T14:35:00Z">
              <w:r w:rsidRPr="00A252FA">
                <w:rPr>
                  <w:lang w:eastAsia="de-DE"/>
                </w:rPr>
                <w:t>-0.67%</w:t>
              </w:r>
            </w:ins>
          </w:p>
        </w:tc>
        <w:tc>
          <w:tcPr>
            <w:tcW w:w="986" w:type="dxa"/>
            <w:tcBorders>
              <w:top w:val="single" w:sz="8" w:space="0" w:color="auto"/>
              <w:left w:val="nil"/>
              <w:bottom w:val="nil"/>
              <w:right w:val="nil"/>
            </w:tcBorders>
            <w:noWrap/>
            <w:vAlign w:val="center"/>
            <w:hideMark/>
          </w:tcPr>
          <w:p w14:paraId="067C9ECC" w14:textId="77777777" w:rsidR="00A252FA" w:rsidRPr="00A252FA" w:rsidRDefault="00A252FA" w:rsidP="00A252FA">
            <w:pPr>
              <w:rPr>
                <w:ins w:id="8439" w:author="Jens-Rainer Ohm" w:date="2026-04-24T14:35:00Z"/>
                <w:lang w:eastAsia="de-DE"/>
              </w:rPr>
            </w:pPr>
            <w:ins w:id="8440" w:author="Jens-Rainer Ohm" w:date="2026-04-24T14:35:00Z">
              <w:r w:rsidRPr="00A252FA">
                <w:rPr>
                  <w:lang w:eastAsia="de-DE"/>
                </w:rPr>
                <w:t>0.24%</w:t>
              </w:r>
            </w:ins>
          </w:p>
        </w:tc>
        <w:tc>
          <w:tcPr>
            <w:tcW w:w="986" w:type="dxa"/>
            <w:tcBorders>
              <w:top w:val="single" w:sz="8" w:space="0" w:color="auto"/>
              <w:left w:val="nil"/>
              <w:bottom w:val="nil"/>
              <w:right w:val="single" w:sz="4" w:space="0" w:color="auto"/>
            </w:tcBorders>
            <w:noWrap/>
            <w:vAlign w:val="center"/>
            <w:hideMark/>
          </w:tcPr>
          <w:p w14:paraId="75E4B5FF" w14:textId="77777777" w:rsidR="00A252FA" w:rsidRPr="00A252FA" w:rsidRDefault="00A252FA" w:rsidP="00A252FA">
            <w:pPr>
              <w:rPr>
                <w:ins w:id="8441" w:author="Jens-Rainer Ohm" w:date="2026-04-24T14:35:00Z"/>
                <w:lang w:eastAsia="de-DE"/>
              </w:rPr>
            </w:pPr>
            <w:ins w:id="8442" w:author="Jens-Rainer Ohm" w:date="2026-04-24T14:35:00Z">
              <w:r w:rsidRPr="00A252FA">
                <w:rPr>
                  <w:lang w:eastAsia="de-DE"/>
                </w:rPr>
                <w:t>-0.09%</w:t>
              </w:r>
            </w:ins>
          </w:p>
        </w:tc>
        <w:tc>
          <w:tcPr>
            <w:tcW w:w="986" w:type="dxa"/>
            <w:tcBorders>
              <w:top w:val="single" w:sz="8" w:space="0" w:color="auto"/>
              <w:left w:val="single" w:sz="8" w:space="0" w:color="auto"/>
              <w:bottom w:val="nil"/>
              <w:right w:val="nil"/>
            </w:tcBorders>
            <w:noWrap/>
            <w:vAlign w:val="center"/>
            <w:hideMark/>
          </w:tcPr>
          <w:p w14:paraId="6226F930" w14:textId="77777777" w:rsidR="00A252FA" w:rsidRPr="00A252FA" w:rsidRDefault="00A252FA" w:rsidP="00A252FA">
            <w:pPr>
              <w:rPr>
                <w:ins w:id="8443" w:author="Jens-Rainer Ohm" w:date="2026-04-24T14:35:00Z"/>
                <w:lang w:eastAsia="de-DE"/>
              </w:rPr>
            </w:pPr>
            <w:ins w:id="8444" w:author="Jens-Rainer Ohm" w:date="2026-04-24T14:35:00Z">
              <w:r w:rsidRPr="00A252FA">
                <w:rPr>
                  <w:lang w:eastAsia="de-DE"/>
                </w:rPr>
                <w:t>-0.89%</w:t>
              </w:r>
            </w:ins>
          </w:p>
        </w:tc>
        <w:tc>
          <w:tcPr>
            <w:tcW w:w="986" w:type="dxa"/>
            <w:tcBorders>
              <w:top w:val="single" w:sz="8" w:space="0" w:color="auto"/>
              <w:left w:val="nil"/>
              <w:bottom w:val="nil"/>
              <w:right w:val="nil"/>
            </w:tcBorders>
            <w:noWrap/>
            <w:vAlign w:val="center"/>
            <w:hideMark/>
          </w:tcPr>
          <w:p w14:paraId="0C328287" w14:textId="77777777" w:rsidR="00A252FA" w:rsidRPr="00A252FA" w:rsidRDefault="00A252FA" w:rsidP="00A252FA">
            <w:pPr>
              <w:rPr>
                <w:ins w:id="8445" w:author="Jens-Rainer Ohm" w:date="2026-04-24T14:35:00Z"/>
                <w:lang w:eastAsia="de-DE"/>
              </w:rPr>
            </w:pPr>
            <w:ins w:id="8446" w:author="Jens-Rainer Ohm" w:date="2026-04-24T14:35:00Z">
              <w:r w:rsidRPr="00A252FA">
                <w:rPr>
                  <w:lang w:eastAsia="de-DE"/>
                </w:rPr>
                <w:t>-0.06%</w:t>
              </w:r>
            </w:ins>
          </w:p>
        </w:tc>
        <w:tc>
          <w:tcPr>
            <w:tcW w:w="986" w:type="dxa"/>
            <w:tcBorders>
              <w:top w:val="single" w:sz="8" w:space="0" w:color="auto"/>
              <w:left w:val="nil"/>
              <w:bottom w:val="nil"/>
              <w:right w:val="single" w:sz="4" w:space="0" w:color="auto"/>
            </w:tcBorders>
            <w:noWrap/>
            <w:vAlign w:val="center"/>
            <w:hideMark/>
          </w:tcPr>
          <w:p w14:paraId="08C63197" w14:textId="77777777" w:rsidR="00A252FA" w:rsidRPr="00A252FA" w:rsidRDefault="00A252FA" w:rsidP="00A252FA">
            <w:pPr>
              <w:rPr>
                <w:ins w:id="8447" w:author="Jens-Rainer Ohm" w:date="2026-04-24T14:35:00Z"/>
                <w:lang w:eastAsia="de-DE"/>
              </w:rPr>
            </w:pPr>
            <w:ins w:id="8448" w:author="Jens-Rainer Ohm" w:date="2026-04-24T14:35:00Z">
              <w:r w:rsidRPr="00A252FA">
                <w:rPr>
                  <w:lang w:eastAsia="de-DE"/>
                </w:rPr>
                <w:t>-0.50%</w:t>
              </w:r>
            </w:ins>
          </w:p>
        </w:tc>
        <w:tc>
          <w:tcPr>
            <w:tcW w:w="817" w:type="dxa"/>
            <w:tcBorders>
              <w:top w:val="single" w:sz="8" w:space="0" w:color="auto"/>
              <w:left w:val="nil"/>
              <w:bottom w:val="nil"/>
              <w:right w:val="nil"/>
            </w:tcBorders>
            <w:noWrap/>
            <w:vAlign w:val="center"/>
            <w:hideMark/>
          </w:tcPr>
          <w:p w14:paraId="36691857" w14:textId="77777777" w:rsidR="00A252FA" w:rsidRPr="00A252FA" w:rsidRDefault="00A252FA" w:rsidP="00A252FA">
            <w:pPr>
              <w:rPr>
                <w:ins w:id="8449" w:author="Jens-Rainer Ohm" w:date="2026-04-24T14:35:00Z"/>
                <w:lang w:eastAsia="de-DE"/>
              </w:rPr>
            </w:pPr>
            <w:ins w:id="8450" w:author="Jens-Rainer Ohm" w:date="2026-04-24T14:35:00Z">
              <w:r w:rsidRPr="00A252FA">
                <w:rPr>
                  <w:lang w:eastAsia="de-DE"/>
                </w:rPr>
                <w:t>96%</w:t>
              </w:r>
            </w:ins>
          </w:p>
        </w:tc>
        <w:tc>
          <w:tcPr>
            <w:tcW w:w="1139" w:type="dxa"/>
            <w:tcBorders>
              <w:top w:val="single" w:sz="8" w:space="0" w:color="auto"/>
              <w:left w:val="nil"/>
              <w:bottom w:val="nil"/>
              <w:right w:val="nil"/>
            </w:tcBorders>
            <w:noWrap/>
            <w:vAlign w:val="center"/>
            <w:hideMark/>
          </w:tcPr>
          <w:p w14:paraId="78D79B11" w14:textId="77777777" w:rsidR="00A252FA" w:rsidRPr="00A252FA" w:rsidRDefault="00A252FA" w:rsidP="00A252FA">
            <w:pPr>
              <w:rPr>
                <w:ins w:id="8451" w:author="Jens-Rainer Ohm" w:date="2026-04-24T14:35:00Z"/>
                <w:lang w:eastAsia="de-DE"/>
              </w:rPr>
            </w:pPr>
            <w:ins w:id="8452" w:author="Jens-Rainer Ohm" w:date="2026-04-24T14:35:00Z">
              <w:r w:rsidRPr="00A252FA">
                <w:rPr>
                  <w:lang w:eastAsia="de-DE"/>
                </w:rPr>
                <w:t>55%</w:t>
              </w:r>
            </w:ins>
          </w:p>
        </w:tc>
      </w:tr>
      <w:tr w:rsidR="00A252FA" w:rsidRPr="00A252FA" w14:paraId="211EA309" w14:textId="77777777" w:rsidTr="003D2409">
        <w:trPr>
          <w:trHeight w:val="255"/>
          <w:ins w:id="8453" w:author="Jens-Rainer Ohm" w:date="2026-04-24T14:35:00Z"/>
        </w:trPr>
        <w:tc>
          <w:tcPr>
            <w:tcW w:w="1640" w:type="dxa"/>
            <w:tcBorders>
              <w:top w:val="single" w:sz="8" w:space="0" w:color="auto"/>
              <w:left w:val="single" w:sz="8" w:space="0" w:color="auto"/>
              <w:bottom w:val="nil"/>
              <w:right w:val="nil"/>
            </w:tcBorders>
            <w:noWrap/>
            <w:vAlign w:val="center"/>
            <w:hideMark/>
          </w:tcPr>
          <w:p w14:paraId="718EB200" w14:textId="77777777" w:rsidR="00A252FA" w:rsidRPr="00A252FA" w:rsidRDefault="00A252FA" w:rsidP="00A252FA">
            <w:pPr>
              <w:rPr>
                <w:ins w:id="8454" w:author="Jens-Rainer Ohm" w:date="2026-04-24T14:35:00Z"/>
                <w:lang w:eastAsia="de-DE"/>
              </w:rPr>
            </w:pPr>
            <w:ins w:id="8455" w:author="Jens-Rainer Ohm" w:date="2026-04-24T14:35:00Z">
              <w:r w:rsidRPr="00A252FA">
                <w:rPr>
                  <w:lang w:eastAsia="de-DE"/>
                </w:rPr>
                <w:t>Class D</w:t>
              </w:r>
            </w:ins>
          </w:p>
        </w:tc>
        <w:tc>
          <w:tcPr>
            <w:tcW w:w="986" w:type="dxa"/>
            <w:tcBorders>
              <w:top w:val="single" w:sz="8" w:space="0" w:color="auto"/>
              <w:left w:val="single" w:sz="8" w:space="0" w:color="auto"/>
              <w:bottom w:val="nil"/>
              <w:right w:val="nil"/>
            </w:tcBorders>
            <w:noWrap/>
            <w:vAlign w:val="center"/>
            <w:hideMark/>
          </w:tcPr>
          <w:p w14:paraId="0A4FA3B1" w14:textId="77777777" w:rsidR="00A252FA" w:rsidRPr="00A252FA" w:rsidRDefault="00A252FA" w:rsidP="00A252FA">
            <w:pPr>
              <w:rPr>
                <w:ins w:id="8456" w:author="Jens-Rainer Ohm" w:date="2026-04-24T14:35:00Z"/>
                <w:lang w:eastAsia="de-DE"/>
              </w:rPr>
            </w:pPr>
            <w:ins w:id="8457" w:author="Jens-Rainer Ohm" w:date="2026-04-24T14:35:00Z">
              <w:r w:rsidRPr="00A252FA">
                <w:rPr>
                  <w:lang w:eastAsia="de-DE"/>
                </w:rPr>
                <w:t>-0.01%</w:t>
              </w:r>
            </w:ins>
          </w:p>
        </w:tc>
        <w:tc>
          <w:tcPr>
            <w:tcW w:w="986" w:type="dxa"/>
            <w:tcBorders>
              <w:top w:val="single" w:sz="8" w:space="0" w:color="auto"/>
              <w:left w:val="nil"/>
              <w:bottom w:val="nil"/>
              <w:right w:val="nil"/>
            </w:tcBorders>
            <w:noWrap/>
            <w:vAlign w:val="center"/>
            <w:hideMark/>
          </w:tcPr>
          <w:p w14:paraId="2C4760E5" w14:textId="77777777" w:rsidR="00A252FA" w:rsidRPr="00A252FA" w:rsidRDefault="00A252FA" w:rsidP="00A252FA">
            <w:pPr>
              <w:rPr>
                <w:ins w:id="8458" w:author="Jens-Rainer Ohm" w:date="2026-04-24T14:35:00Z"/>
                <w:lang w:eastAsia="de-DE"/>
              </w:rPr>
            </w:pPr>
            <w:ins w:id="8459" w:author="Jens-Rainer Ohm" w:date="2026-04-24T14:35:00Z">
              <w:r w:rsidRPr="00A252FA">
                <w:rPr>
                  <w:lang w:eastAsia="de-DE"/>
                </w:rPr>
                <w:t>1.48%</w:t>
              </w:r>
            </w:ins>
          </w:p>
        </w:tc>
        <w:tc>
          <w:tcPr>
            <w:tcW w:w="986" w:type="dxa"/>
            <w:tcBorders>
              <w:top w:val="single" w:sz="8" w:space="0" w:color="auto"/>
              <w:left w:val="nil"/>
              <w:bottom w:val="nil"/>
              <w:right w:val="single" w:sz="4" w:space="0" w:color="auto"/>
            </w:tcBorders>
            <w:noWrap/>
            <w:vAlign w:val="center"/>
            <w:hideMark/>
          </w:tcPr>
          <w:p w14:paraId="495CEF62" w14:textId="77777777" w:rsidR="00A252FA" w:rsidRPr="00A252FA" w:rsidRDefault="00A252FA" w:rsidP="00A252FA">
            <w:pPr>
              <w:rPr>
                <w:ins w:id="8460" w:author="Jens-Rainer Ohm" w:date="2026-04-24T14:35:00Z"/>
                <w:lang w:eastAsia="de-DE"/>
              </w:rPr>
            </w:pPr>
            <w:ins w:id="8461" w:author="Jens-Rainer Ohm" w:date="2026-04-24T14:35:00Z">
              <w:r w:rsidRPr="00A252FA">
                <w:rPr>
                  <w:lang w:eastAsia="de-DE"/>
                </w:rPr>
                <w:t>0.68%</w:t>
              </w:r>
            </w:ins>
          </w:p>
        </w:tc>
        <w:tc>
          <w:tcPr>
            <w:tcW w:w="986" w:type="dxa"/>
            <w:tcBorders>
              <w:top w:val="single" w:sz="8" w:space="0" w:color="auto"/>
              <w:left w:val="single" w:sz="8" w:space="0" w:color="auto"/>
              <w:bottom w:val="nil"/>
              <w:right w:val="nil"/>
            </w:tcBorders>
            <w:noWrap/>
            <w:vAlign w:val="center"/>
            <w:hideMark/>
          </w:tcPr>
          <w:p w14:paraId="0D58534E" w14:textId="77777777" w:rsidR="00A252FA" w:rsidRPr="00A252FA" w:rsidRDefault="00A252FA" w:rsidP="00A252FA">
            <w:pPr>
              <w:rPr>
                <w:ins w:id="8462" w:author="Jens-Rainer Ohm" w:date="2026-04-24T14:35:00Z"/>
                <w:lang w:eastAsia="de-DE"/>
              </w:rPr>
            </w:pPr>
            <w:ins w:id="8463" w:author="Jens-Rainer Ohm" w:date="2026-04-24T14:35:00Z">
              <w:r w:rsidRPr="00A252FA">
                <w:rPr>
                  <w:lang w:eastAsia="de-DE"/>
                </w:rPr>
                <w:t>-0.29%</w:t>
              </w:r>
            </w:ins>
          </w:p>
        </w:tc>
        <w:tc>
          <w:tcPr>
            <w:tcW w:w="986" w:type="dxa"/>
            <w:tcBorders>
              <w:top w:val="single" w:sz="8" w:space="0" w:color="auto"/>
              <w:left w:val="nil"/>
              <w:bottom w:val="nil"/>
              <w:right w:val="nil"/>
            </w:tcBorders>
            <w:noWrap/>
            <w:vAlign w:val="center"/>
            <w:hideMark/>
          </w:tcPr>
          <w:p w14:paraId="10807C81" w14:textId="77777777" w:rsidR="00A252FA" w:rsidRPr="00A252FA" w:rsidRDefault="00A252FA" w:rsidP="00A252FA">
            <w:pPr>
              <w:rPr>
                <w:ins w:id="8464" w:author="Jens-Rainer Ohm" w:date="2026-04-24T14:35:00Z"/>
                <w:lang w:eastAsia="de-DE"/>
              </w:rPr>
            </w:pPr>
            <w:ins w:id="8465" w:author="Jens-Rainer Ohm" w:date="2026-04-24T14:35:00Z">
              <w:r w:rsidRPr="00A252FA">
                <w:rPr>
                  <w:lang w:eastAsia="de-DE"/>
                </w:rPr>
                <w:t>0.32%</w:t>
              </w:r>
            </w:ins>
          </w:p>
        </w:tc>
        <w:tc>
          <w:tcPr>
            <w:tcW w:w="986" w:type="dxa"/>
            <w:tcBorders>
              <w:top w:val="single" w:sz="8" w:space="0" w:color="auto"/>
              <w:left w:val="nil"/>
              <w:bottom w:val="nil"/>
              <w:right w:val="single" w:sz="4" w:space="0" w:color="auto"/>
            </w:tcBorders>
            <w:noWrap/>
            <w:vAlign w:val="center"/>
            <w:hideMark/>
          </w:tcPr>
          <w:p w14:paraId="2C3517F0" w14:textId="77777777" w:rsidR="00A252FA" w:rsidRPr="00A252FA" w:rsidRDefault="00A252FA" w:rsidP="00A252FA">
            <w:pPr>
              <w:rPr>
                <w:ins w:id="8466" w:author="Jens-Rainer Ohm" w:date="2026-04-24T14:35:00Z"/>
                <w:lang w:eastAsia="de-DE"/>
              </w:rPr>
            </w:pPr>
            <w:ins w:id="8467" w:author="Jens-Rainer Ohm" w:date="2026-04-24T14:35:00Z">
              <w:r w:rsidRPr="00A252FA">
                <w:rPr>
                  <w:lang w:eastAsia="de-DE"/>
                </w:rPr>
                <w:t>-1.43%</w:t>
              </w:r>
            </w:ins>
          </w:p>
        </w:tc>
        <w:tc>
          <w:tcPr>
            <w:tcW w:w="817" w:type="dxa"/>
            <w:tcBorders>
              <w:top w:val="single" w:sz="8" w:space="0" w:color="auto"/>
              <w:left w:val="nil"/>
              <w:bottom w:val="nil"/>
              <w:right w:val="nil"/>
            </w:tcBorders>
            <w:noWrap/>
            <w:vAlign w:val="center"/>
            <w:hideMark/>
          </w:tcPr>
          <w:p w14:paraId="0BE41913" w14:textId="77777777" w:rsidR="00A252FA" w:rsidRPr="00A252FA" w:rsidRDefault="00A252FA" w:rsidP="00A252FA">
            <w:pPr>
              <w:rPr>
                <w:ins w:id="8468" w:author="Jens-Rainer Ohm" w:date="2026-04-24T14:35:00Z"/>
                <w:lang w:eastAsia="de-DE"/>
              </w:rPr>
            </w:pPr>
            <w:ins w:id="8469" w:author="Jens-Rainer Ohm" w:date="2026-04-24T14:35:00Z">
              <w:r w:rsidRPr="00A252FA">
                <w:rPr>
                  <w:lang w:eastAsia="de-DE"/>
                </w:rPr>
                <w:t>97%</w:t>
              </w:r>
            </w:ins>
          </w:p>
        </w:tc>
        <w:tc>
          <w:tcPr>
            <w:tcW w:w="1139" w:type="dxa"/>
            <w:tcBorders>
              <w:top w:val="single" w:sz="8" w:space="0" w:color="auto"/>
              <w:left w:val="nil"/>
              <w:bottom w:val="nil"/>
              <w:right w:val="nil"/>
            </w:tcBorders>
            <w:noWrap/>
            <w:vAlign w:val="center"/>
            <w:hideMark/>
          </w:tcPr>
          <w:p w14:paraId="48A29AEF" w14:textId="77777777" w:rsidR="00A252FA" w:rsidRPr="00A252FA" w:rsidRDefault="00A252FA" w:rsidP="00A252FA">
            <w:pPr>
              <w:rPr>
                <w:ins w:id="8470" w:author="Jens-Rainer Ohm" w:date="2026-04-24T14:35:00Z"/>
                <w:lang w:eastAsia="de-DE"/>
              </w:rPr>
            </w:pPr>
            <w:ins w:id="8471" w:author="Jens-Rainer Ohm" w:date="2026-04-24T14:35:00Z">
              <w:r w:rsidRPr="00A252FA">
                <w:rPr>
                  <w:lang w:eastAsia="de-DE"/>
                </w:rPr>
                <w:t>57%</w:t>
              </w:r>
            </w:ins>
          </w:p>
        </w:tc>
      </w:tr>
      <w:tr w:rsidR="00A252FA" w:rsidRPr="00A252FA" w14:paraId="119E242C" w14:textId="77777777" w:rsidTr="003D2409">
        <w:trPr>
          <w:trHeight w:val="255"/>
          <w:ins w:id="8472" w:author="Jens-Rainer Ohm" w:date="2026-04-24T14:35:00Z"/>
        </w:trPr>
        <w:tc>
          <w:tcPr>
            <w:tcW w:w="1640" w:type="dxa"/>
            <w:tcBorders>
              <w:top w:val="nil"/>
              <w:left w:val="single" w:sz="8" w:space="0" w:color="auto"/>
              <w:bottom w:val="nil"/>
              <w:right w:val="single" w:sz="8" w:space="0" w:color="auto"/>
            </w:tcBorders>
            <w:noWrap/>
            <w:vAlign w:val="center"/>
            <w:hideMark/>
          </w:tcPr>
          <w:p w14:paraId="2F614C70" w14:textId="77777777" w:rsidR="00A252FA" w:rsidRPr="00A252FA" w:rsidRDefault="00A252FA" w:rsidP="00A252FA">
            <w:pPr>
              <w:rPr>
                <w:ins w:id="8473" w:author="Jens-Rainer Ohm" w:date="2026-04-24T14:35:00Z"/>
                <w:lang w:eastAsia="de-DE"/>
              </w:rPr>
            </w:pPr>
            <w:ins w:id="8474" w:author="Jens-Rainer Ohm" w:date="2026-04-24T14:35:00Z">
              <w:r w:rsidRPr="00A252FA">
                <w:rPr>
                  <w:lang w:eastAsia="de-DE"/>
                </w:rPr>
                <w:t>Class F</w:t>
              </w:r>
            </w:ins>
          </w:p>
        </w:tc>
        <w:tc>
          <w:tcPr>
            <w:tcW w:w="986" w:type="dxa"/>
            <w:tcBorders>
              <w:top w:val="nil"/>
              <w:left w:val="nil"/>
              <w:bottom w:val="nil"/>
              <w:right w:val="nil"/>
            </w:tcBorders>
            <w:noWrap/>
            <w:vAlign w:val="center"/>
            <w:hideMark/>
          </w:tcPr>
          <w:p w14:paraId="42BE390F" w14:textId="77777777" w:rsidR="00A252FA" w:rsidRPr="00A252FA" w:rsidRDefault="00A252FA" w:rsidP="00A252FA">
            <w:pPr>
              <w:rPr>
                <w:ins w:id="8475" w:author="Jens-Rainer Ohm" w:date="2026-04-24T14:35:00Z"/>
                <w:lang w:eastAsia="de-DE"/>
              </w:rPr>
            </w:pPr>
            <w:ins w:id="8476" w:author="Jens-Rainer Ohm" w:date="2026-04-24T14:35:00Z">
              <w:r w:rsidRPr="00A252FA">
                <w:rPr>
                  <w:lang w:eastAsia="de-DE"/>
                </w:rPr>
                <w:t>-0.07%</w:t>
              </w:r>
            </w:ins>
          </w:p>
        </w:tc>
        <w:tc>
          <w:tcPr>
            <w:tcW w:w="986" w:type="dxa"/>
            <w:tcBorders>
              <w:top w:val="nil"/>
              <w:left w:val="nil"/>
              <w:bottom w:val="nil"/>
              <w:right w:val="nil"/>
            </w:tcBorders>
            <w:noWrap/>
            <w:vAlign w:val="center"/>
            <w:hideMark/>
          </w:tcPr>
          <w:p w14:paraId="169FBC29" w14:textId="77777777" w:rsidR="00A252FA" w:rsidRPr="00A252FA" w:rsidRDefault="00A252FA" w:rsidP="00A252FA">
            <w:pPr>
              <w:rPr>
                <w:ins w:id="8477" w:author="Jens-Rainer Ohm" w:date="2026-04-24T14:35:00Z"/>
                <w:lang w:eastAsia="de-DE"/>
              </w:rPr>
            </w:pPr>
            <w:ins w:id="8478" w:author="Jens-Rainer Ohm" w:date="2026-04-24T14:35:00Z">
              <w:r w:rsidRPr="00A252FA">
                <w:rPr>
                  <w:lang w:eastAsia="de-DE"/>
                </w:rPr>
                <w:t>-0.08%</w:t>
              </w:r>
            </w:ins>
          </w:p>
        </w:tc>
        <w:tc>
          <w:tcPr>
            <w:tcW w:w="986" w:type="dxa"/>
            <w:tcBorders>
              <w:top w:val="nil"/>
              <w:left w:val="nil"/>
              <w:bottom w:val="nil"/>
              <w:right w:val="single" w:sz="4" w:space="0" w:color="auto"/>
            </w:tcBorders>
            <w:noWrap/>
            <w:vAlign w:val="center"/>
            <w:hideMark/>
          </w:tcPr>
          <w:p w14:paraId="09021DDB" w14:textId="77777777" w:rsidR="00A252FA" w:rsidRPr="00A252FA" w:rsidRDefault="00A252FA" w:rsidP="00A252FA">
            <w:pPr>
              <w:rPr>
                <w:ins w:id="8479" w:author="Jens-Rainer Ohm" w:date="2026-04-24T14:35:00Z"/>
                <w:lang w:eastAsia="de-DE"/>
              </w:rPr>
            </w:pPr>
            <w:ins w:id="8480" w:author="Jens-Rainer Ohm" w:date="2026-04-24T14:35:00Z">
              <w:r w:rsidRPr="00A252FA">
                <w:rPr>
                  <w:lang w:eastAsia="de-DE"/>
                </w:rPr>
                <w:t>-0.56%</w:t>
              </w:r>
            </w:ins>
          </w:p>
        </w:tc>
        <w:tc>
          <w:tcPr>
            <w:tcW w:w="986" w:type="dxa"/>
            <w:tcBorders>
              <w:top w:val="nil"/>
              <w:left w:val="single" w:sz="8" w:space="0" w:color="auto"/>
              <w:bottom w:val="nil"/>
              <w:right w:val="nil"/>
            </w:tcBorders>
            <w:noWrap/>
            <w:vAlign w:val="center"/>
            <w:hideMark/>
          </w:tcPr>
          <w:p w14:paraId="31400D70" w14:textId="77777777" w:rsidR="00A252FA" w:rsidRPr="00A252FA" w:rsidRDefault="00A252FA" w:rsidP="00A252FA">
            <w:pPr>
              <w:rPr>
                <w:ins w:id="8481" w:author="Jens-Rainer Ohm" w:date="2026-04-24T14:35:00Z"/>
                <w:lang w:eastAsia="de-DE"/>
              </w:rPr>
            </w:pPr>
            <w:ins w:id="8482" w:author="Jens-Rainer Ohm" w:date="2026-04-24T14:35:00Z">
              <w:r w:rsidRPr="00A252FA">
                <w:rPr>
                  <w:lang w:eastAsia="de-DE"/>
                </w:rPr>
                <w:t>-0.07%</w:t>
              </w:r>
            </w:ins>
          </w:p>
        </w:tc>
        <w:tc>
          <w:tcPr>
            <w:tcW w:w="986" w:type="dxa"/>
            <w:tcBorders>
              <w:top w:val="nil"/>
              <w:left w:val="nil"/>
              <w:bottom w:val="nil"/>
              <w:right w:val="nil"/>
            </w:tcBorders>
            <w:noWrap/>
            <w:vAlign w:val="center"/>
            <w:hideMark/>
          </w:tcPr>
          <w:p w14:paraId="015041FB" w14:textId="77777777" w:rsidR="00A252FA" w:rsidRPr="00A252FA" w:rsidRDefault="00A252FA" w:rsidP="00A252FA">
            <w:pPr>
              <w:rPr>
                <w:ins w:id="8483" w:author="Jens-Rainer Ohm" w:date="2026-04-24T14:35:00Z"/>
                <w:lang w:eastAsia="de-DE"/>
              </w:rPr>
            </w:pPr>
            <w:ins w:id="8484" w:author="Jens-Rainer Ohm" w:date="2026-04-24T14:35:00Z">
              <w:r w:rsidRPr="00A252FA">
                <w:rPr>
                  <w:lang w:eastAsia="de-DE"/>
                </w:rPr>
                <w:t>-0.56%</w:t>
              </w:r>
            </w:ins>
          </w:p>
        </w:tc>
        <w:tc>
          <w:tcPr>
            <w:tcW w:w="986" w:type="dxa"/>
            <w:tcBorders>
              <w:top w:val="nil"/>
              <w:left w:val="nil"/>
              <w:bottom w:val="nil"/>
              <w:right w:val="single" w:sz="4" w:space="0" w:color="auto"/>
            </w:tcBorders>
            <w:noWrap/>
            <w:vAlign w:val="center"/>
            <w:hideMark/>
          </w:tcPr>
          <w:p w14:paraId="7EFFE7D0" w14:textId="77777777" w:rsidR="00A252FA" w:rsidRPr="00A252FA" w:rsidRDefault="00A252FA" w:rsidP="00A252FA">
            <w:pPr>
              <w:rPr>
                <w:ins w:id="8485" w:author="Jens-Rainer Ohm" w:date="2026-04-24T14:35:00Z"/>
                <w:lang w:eastAsia="de-DE"/>
              </w:rPr>
            </w:pPr>
            <w:ins w:id="8486" w:author="Jens-Rainer Ohm" w:date="2026-04-24T14:35:00Z">
              <w:r w:rsidRPr="00A252FA">
                <w:rPr>
                  <w:lang w:eastAsia="de-DE"/>
                </w:rPr>
                <w:t>-0.05%</w:t>
              </w:r>
            </w:ins>
          </w:p>
        </w:tc>
        <w:tc>
          <w:tcPr>
            <w:tcW w:w="817" w:type="dxa"/>
            <w:tcBorders>
              <w:top w:val="nil"/>
              <w:left w:val="nil"/>
              <w:bottom w:val="nil"/>
              <w:right w:val="nil"/>
            </w:tcBorders>
            <w:noWrap/>
            <w:vAlign w:val="center"/>
            <w:hideMark/>
          </w:tcPr>
          <w:p w14:paraId="3A6D0828" w14:textId="77777777" w:rsidR="00A252FA" w:rsidRPr="00A252FA" w:rsidRDefault="00A252FA" w:rsidP="00A252FA">
            <w:pPr>
              <w:rPr>
                <w:ins w:id="8487" w:author="Jens-Rainer Ohm" w:date="2026-04-24T14:35:00Z"/>
                <w:lang w:eastAsia="de-DE"/>
              </w:rPr>
            </w:pPr>
            <w:ins w:id="8488" w:author="Jens-Rainer Ohm" w:date="2026-04-24T14:35:00Z">
              <w:r w:rsidRPr="00A252FA">
                <w:rPr>
                  <w:lang w:eastAsia="de-DE"/>
                </w:rPr>
                <w:t>96%</w:t>
              </w:r>
            </w:ins>
          </w:p>
        </w:tc>
        <w:tc>
          <w:tcPr>
            <w:tcW w:w="1139" w:type="dxa"/>
            <w:tcBorders>
              <w:top w:val="nil"/>
              <w:left w:val="nil"/>
              <w:bottom w:val="nil"/>
              <w:right w:val="nil"/>
            </w:tcBorders>
            <w:noWrap/>
            <w:vAlign w:val="center"/>
            <w:hideMark/>
          </w:tcPr>
          <w:p w14:paraId="03DEB3A3" w14:textId="77777777" w:rsidR="00A252FA" w:rsidRPr="00A252FA" w:rsidRDefault="00A252FA" w:rsidP="00A252FA">
            <w:pPr>
              <w:rPr>
                <w:ins w:id="8489" w:author="Jens-Rainer Ohm" w:date="2026-04-24T14:35:00Z"/>
                <w:lang w:eastAsia="de-DE"/>
              </w:rPr>
            </w:pPr>
            <w:ins w:id="8490" w:author="Jens-Rainer Ohm" w:date="2026-04-24T14:35:00Z">
              <w:r w:rsidRPr="00A252FA">
                <w:rPr>
                  <w:lang w:eastAsia="de-DE"/>
                </w:rPr>
                <w:t>57%</w:t>
              </w:r>
            </w:ins>
          </w:p>
        </w:tc>
      </w:tr>
      <w:tr w:rsidR="00A252FA" w:rsidRPr="00A252FA" w14:paraId="203F01E2" w14:textId="77777777" w:rsidTr="003D2409">
        <w:trPr>
          <w:trHeight w:val="255"/>
          <w:ins w:id="8491" w:author="Jens-Rainer Ohm" w:date="2026-04-24T14:35:00Z"/>
        </w:trPr>
        <w:tc>
          <w:tcPr>
            <w:tcW w:w="1640" w:type="dxa"/>
            <w:tcBorders>
              <w:top w:val="nil"/>
              <w:left w:val="single" w:sz="8" w:space="0" w:color="auto"/>
              <w:bottom w:val="single" w:sz="8" w:space="0" w:color="auto"/>
              <w:right w:val="nil"/>
            </w:tcBorders>
            <w:noWrap/>
            <w:vAlign w:val="center"/>
            <w:hideMark/>
          </w:tcPr>
          <w:p w14:paraId="7ADE690C" w14:textId="77777777" w:rsidR="00A252FA" w:rsidRPr="00A252FA" w:rsidRDefault="00A252FA" w:rsidP="00A252FA">
            <w:pPr>
              <w:rPr>
                <w:ins w:id="8492" w:author="Jens-Rainer Ohm" w:date="2026-04-24T14:35:00Z"/>
                <w:lang w:eastAsia="de-DE"/>
              </w:rPr>
            </w:pPr>
            <w:ins w:id="8493" w:author="Jens-Rainer Ohm" w:date="2026-04-24T14:35:00Z">
              <w:r w:rsidRPr="00A252FA">
                <w:rPr>
                  <w:lang w:eastAsia="de-DE"/>
                </w:rPr>
                <w:t>Class H</w:t>
              </w:r>
            </w:ins>
          </w:p>
        </w:tc>
        <w:tc>
          <w:tcPr>
            <w:tcW w:w="986" w:type="dxa"/>
            <w:tcBorders>
              <w:top w:val="nil"/>
              <w:left w:val="single" w:sz="8" w:space="0" w:color="auto"/>
              <w:bottom w:val="single" w:sz="8" w:space="0" w:color="auto"/>
              <w:right w:val="nil"/>
            </w:tcBorders>
            <w:noWrap/>
            <w:vAlign w:val="center"/>
            <w:hideMark/>
          </w:tcPr>
          <w:p w14:paraId="4170F2FC" w14:textId="77777777" w:rsidR="00A252FA" w:rsidRPr="00A252FA" w:rsidRDefault="00A252FA" w:rsidP="00A252FA">
            <w:pPr>
              <w:rPr>
                <w:ins w:id="8494" w:author="Jens-Rainer Ohm" w:date="2026-04-24T14:35:00Z"/>
                <w:lang w:eastAsia="de-DE"/>
              </w:rPr>
            </w:pPr>
            <w:ins w:id="8495" w:author="Jens-Rainer Ohm" w:date="2026-04-24T14:35:00Z">
              <w:r w:rsidRPr="00A252FA">
                <w:rPr>
                  <w:lang w:eastAsia="de-DE"/>
                </w:rPr>
                <w:t>#VALUE!</w:t>
              </w:r>
            </w:ins>
          </w:p>
        </w:tc>
        <w:tc>
          <w:tcPr>
            <w:tcW w:w="986" w:type="dxa"/>
            <w:tcBorders>
              <w:top w:val="nil"/>
              <w:left w:val="nil"/>
              <w:bottom w:val="single" w:sz="8" w:space="0" w:color="auto"/>
              <w:right w:val="nil"/>
            </w:tcBorders>
            <w:noWrap/>
            <w:vAlign w:val="center"/>
            <w:hideMark/>
          </w:tcPr>
          <w:p w14:paraId="252690AE" w14:textId="77777777" w:rsidR="00A252FA" w:rsidRPr="00A252FA" w:rsidRDefault="00A252FA" w:rsidP="00A252FA">
            <w:pPr>
              <w:rPr>
                <w:ins w:id="8496" w:author="Jens-Rainer Ohm" w:date="2026-04-24T14:35:00Z"/>
                <w:lang w:eastAsia="de-DE"/>
              </w:rPr>
            </w:pPr>
            <w:ins w:id="8497" w:author="Jens-Rainer Ohm" w:date="2026-04-24T14:35:00Z">
              <w:r w:rsidRPr="00A252FA">
                <w:rPr>
                  <w:lang w:eastAsia="de-DE"/>
                </w:rPr>
                <w:t>#VALUE!</w:t>
              </w:r>
            </w:ins>
          </w:p>
        </w:tc>
        <w:tc>
          <w:tcPr>
            <w:tcW w:w="986" w:type="dxa"/>
            <w:tcBorders>
              <w:top w:val="nil"/>
              <w:left w:val="nil"/>
              <w:bottom w:val="single" w:sz="8" w:space="0" w:color="auto"/>
              <w:right w:val="single" w:sz="4" w:space="0" w:color="auto"/>
            </w:tcBorders>
            <w:noWrap/>
            <w:vAlign w:val="center"/>
            <w:hideMark/>
          </w:tcPr>
          <w:p w14:paraId="53892299" w14:textId="77777777" w:rsidR="00A252FA" w:rsidRPr="00A252FA" w:rsidRDefault="00A252FA" w:rsidP="00A252FA">
            <w:pPr>
              <w:rPr>
                <w:ins w:id="8498" w:author="Jens-Rainer Ohm" w:date="2026-04-24T14:35:00Z"/>
                <w:lang w:eastAsia="de-DE"/>
              </w:rPr>
            </w:pPr>
            <w:ins w:id="8499" w:author="Jens-Rainer Ohm" w:date="2026-04-24T14:35:00Z">
              <w:r w:rsidRPr="00A252FA">
                <w:rPr>
                  <w:lang w:eastAsia="de-DE"/>
                </w:rPr>
                <w:t>#VALUE!</w:t>
              </w:r>
            </w:ins>
          </w:p>
        </w:tc>
        <w:tc>
          <w:tcPr>
            <w:tcW w:w="986" w:type="dxa"/>
            <w:tcBorders>
              <w:top w:val="nil"/>
              <w:left w:val="single" w:sz="8" w:space="0" w:color="auto"/>
              <w:bottom w:val="single" w:sz="8" w:space="0" w:color="auto"/>
              <w:right w:val="nil"/>
            </w:tcBorders>
            <w:noWrap/>
            <w:vAlign w:val="center"/>
            <w:hideMark/>
          </w:tcPr>
          <w:p w14:paraId="4F013B0C" w14:textId="77777777" w:rsidR="00A252FA" w:rsidRPr="00A252FA" w:rsidRDefault="00A252FA" w:rsidP="00A252FA">
            <w:pPr>
              <w:rPr>
                <w:ins w:id="8500" w:author="Jens-Rainer Ohm" w:date="2026-04-24T14:35:00Z"/>
                <w:lang w:eastAsia="de-DE"/>
              </w:rPr>
            </w:pPr>
            <w:ins w:id="8501" w:author="Jens-Rainer Ohm" w:date="2026-04-24T14:35:00Z">
              <w:r w:rsidRPr="00A252FA">
                <w:rPr>
                  <w:lang w:eastAsia="de-DE"/>
                </w:rPr>
                <w:t>#VALUE!</w:t>
              </w:r>
            </w:ins>
          </w:p>
        </w:tc>
        <w:tc>
          <w:tcPr>
            <w:tcW w:w="986" w:type="dxa"/>
            <w:tcBorders>
              <w:top w:val="nil"/>
              <w:left w:val="nil"/>
              <w:bottom w:val="single" w:sz="8" w:space="0" w:color="auto"/>
              <w:right w:val="nil"/>
            </w:tcBorders>
            <w:noWrap/>
            <w:vAlign w:val="center"/>
            <w:hideMark/>
          </w:tcPr>
          <w:p w14:paraId="7D4311AC" w14:textId="77777777" w:rsidR="00A252FA" w:rsidRPr="00A252FA" w:rsidRDefault="00A252FA" w:rsidP="00A252FA">
            <w:pPr>
              <w:rPr>
                <w:ins w:id="8502" w:author="Jens-Rainer Ohm" w:date="2026-04-24T14:35:00Z"/>
                <w:lang w:eastAsia="de-DE"/>
              </w:rPr>
            </w:pPr>
            <w:ins w:id="8503" w:author="Jens-Rainer Ohm" w:date="2026-04-24T14:35:00Z">
              <w:r w:rsidRPr="00A252FA">
                <w:rPr>
                  <w:lang w:eastAsia="de-DE"/>
                </w:rPr>
                <w:t>#VALUE!</w:t>
              </w:r>
            </w:ins>
          </w:p>
        </w:tc>
        <w:tc>
          <w:tcPr>
            <w:tcW w:w="986" w:type="dxa"/>
            <w:tcBorders>
              <w:top w:val="nil"/>
              <w:left w:val="nil"/>
              <w:bottom w:val="single" w:sz="8" w:space="0" w:color="auto"/>
              <w:right w:val="single" w:sz="4" w:space="0" w:color="auto"/>
            </w:tcBorders>
            <w:noWrap/>
            <w:vAlign w:val="center"/>
            <w:hideMark/>
          </w:tcPr>
          <w:p w14:paraId="1109FD48" w14:textId="77777777" w:rsidR="00A252FA" w:rsidRPr="00A252FA" w:rsidRDefault="00A252FA" w:rsidP="00A252FA">
            <w:pPr>
              <w:rPr>
                <w:ins w:id="8504" w:author="Jens-Rainer Ohm" w:date="2026-04-24T14:35:00Z"/>
                <w:lang w:eastAsia="de-DE"/>
              </w:rPr>
            </w:pPr>
            <w:ins w:id="8505" w:author="Jens-Rainer Ohm" w:date="2026-04-24T14:35:00Z">
              <w:r w:rsidRPr="00A252FA">
                <w:rPr>
                  <w:lang w:eastAsia="de-DE"/>
                </w:rPr>
                <w:t>#VALUE!</w:t>
              </w:r>
            </w:ins>
          </w:p>
        </w:tc>
        <w:tc>
          <w:tcPr>
            <w:tcW w:w="817" w:type="dxa"/>
            <w:tcBorders>
              <w:top w:val="nil"/>
              <w:left w:val="nil"/>
              <w:bottom w:val="single" w:sz="8" w:space="0" w:color="auto"/>
              <w:right w:val="nil"/>
            </w:tcBorders>
            <w:noWrap/>
            <w:vAlign w:val="center"/>
            <w:hideMark/>
          </w:tcPr>
          <w:p w14:paraId="47466821" w14:textId="77777777" w:rsidR="00A252FA" w:rsidRPr="00A252FA" w:rsidRDefault="00A252FA" w:rsidP="00A252FA">
            <w:pPr>
              <w:rPr>
                <w:ins w:id="8506" w:author="Jens-Rainer Ohm" w:date="2026-04-24T14:35:00Z"/>
                <w:lang w:eastAsia="de-DE"/>
              </w:rPr>
            </w:pPr>
            <w:ins w:id="8507" w:author="Jens-Rainer Ohm" w:date="2026-04-24T14:35:00Z">
              <w:r w:rsidRPr="00A252FA">
                <w:rPr>
                  <w:lang w:eastAsia="de-DE"/>
                </w:rPr>
                <w:t>#DIV/0!</w:t>
              </w:r>
            </w:ins>
          </w:p>
        </w:tc>
        <w:tc>
          <w:tcPr>
            <w:tcW w:w="1139" w:type="dxa"/>
            <w:tcBorders>
              <w:top w:val="nil"/>
              <w:left w:val="nil"/>
              <w:bottom w:val="single" w:sz="8" w:space="0" w:color="auto"/>
              <w:right w:val="nil"/>
            </w:tcBorders>
            <w:noWrap/>
            <w:vAlign w:val="center"/>
            <w:hideMark/>
          </w:tcPr>
          <w:p w14:paraId="7315A3EF" w14:textId="77777777" w:rsidR="00A252FA" w:rsidRPr="00A252FA" w:rsidRDefault="00A252FA" w:rsidP="00A252FA">
            <w:pPr>
              <w:rPr>
                <w:ins w:id="8508" w:author="Jens-Rainer Ohm" w:date="2026-04-24T14:35:00Z"/>
                <w:lang w:eastAsia="de-DE"/>
              </w:rPr>
            </w:pPr>
            <w:ins w:id="8509" w:author="Jens-Rainer Ohm" w:date="2026-04-24T14:35:00Z">
              <w:r w:rsidRPr="00A252FA">
                <w:rPr>
                  <w:lang w:eastAsia="de-DE"/>
                </w:rPr>
                <w:t>#DIV/0!</w:t>
              </w:r>
            </w:ins>
          </w:p>
        </w:tc>
      </w:tr>
      <w:tr w:rsidR="00A252FA" w:rsidRPr="00A252FA" w14:paraId="40C244D6" w14:textId="77777777" w:rsidTr="003D2409">
        <w:trPr>
          <w:trHeight w:val="255"/>
          <w:ins w:id="8510" w:author="Jens-Rainer Ohm" w:date="2026-04-24T14:35:00Z"/>
        </w:trPr>
        <w:tc>
          <w:tcPr>
            <w:tcW w:w="1640" w:type="dxa"/>
            <w:tcBorders>
              <w:top w:val="nil"/>
              <w:left w:val="nil"/>
              <w:bottom w:val="nil"/>
              <w:right w:val="nil"/>
            </w:tcBorders>
            <w:noWrap/>
            <w:vAlign w:val="center"/>
            <w:hideMark/>
          </w:tcPr>
          <w:p w14:paraId="2C3810E5" w14:textId="77777777" w:rsidR="00A252FA" w:rsidRPr="00A252FA" w:rsidRDefault="00A252FA" w:rsidP="00A252FA">
            <w:pPr>
              <w:rPr>
                <w:ins w:id="8511" w:author="Jens-Rainer Ohm" w:date="2026-04-24T14:35:00Z"/>
                <w:lang w:eastAsia="de-DE"/>
              </w:rPr>
            </w:pPr>
          </w:p>
        </w:tc>
        <w:tc>
          <w:tcPr>
            <w:tcW w:w="986" w:type="dxa"/>
            <w:tcBorders>
              <w:top w:val="nil"/>
              <w:left w:val="nil"/>
              <w:bottom w:val="nil"/>
              <w:right w:val="nil"/>
            </w:tcBorders>
            <w:noWrap/>
            <w:vAlign w:val="center"/>
            <w:hideMark/>
          </w:tcPr>
          <w:p w14:paraId="7DECFA34" w14:textId="77777777" w:rsidR="00A252FA" w:rsidRPr="00A252FA" w:rsidRDefault="00A252FA" w:rsidP="00A252FA">
            <w:pPr>
              <w:rPr>
                <w:ins w:id="8512" w:author="Jens-Rainer Ohm" w:date="2026-04-24T14:35:00Z"/>
                <w:lang w:eastAsia="de-DE"/>
              </w:rPr>
            </w:pPr>
          </w:p>
        </w:tc>
        <w:tc>
          <w:tcPr>
            <w:tcW w:w="986" w:type="dxa"/>
            <w:tcBorders>
              <w:top w:val="nil"/>
              <w:left w:val="nil"/>
              <w:bottom w:val="nil"/>
              <w:right w:val="nil"/>
            </w:tcBorders>
            <w:noWrap/>
            <w:vAlign w:val="center"/>
            <w:hideMark/>
          </w:tcPr>
          <w:p w14:paraId="07479501" w14:textId="77777777" w:rsidR="00A252FA" w:rsidRPr="00A252FA" w:rsidRDefault="00A252FA" w:rsidP="00A252FA">
            <w:pPr>
              <w:rPr>
                <w:ins w:id="8513" w:author="Jens-Rainer Ohm" w:date="2026-04-24T14:35:00Z"/>
                <w:lang w:eastAsia="de-DE"/>
              </w:rPr>
            </w:pPr>
          </w:p>
        </w:tc>
        <w:tc>
          <w:tcPr>
            <w:tcW w:w="986" w:type="dxa"/>
            <w:tcBorders>
              <w:top w:val="nil"/>
              <w:left w:val="nil"/>
              <w:bottom w:val="nil"/>
              <w:right w:val="nil"/>
            </w:tcBorders>
            <w:noWrap/>
            <w:vAlign w:val="center"/>
            <w:hideMark/>
          </w:tcPr>
          <w:p w14:paraId="602C016E" w14:textId="77777777" w:rsidR="00A252FA" w:rsidRPr="00A252FA" w:rsidRDefault="00A252FA" w:rsidP="00A252FA">
            <w:pPr>
              <w:rPr>
                <w:ins w:id="8514" w:author="Jens-Rainer Ohm" w:date="2026-04-24T14:35:00Z"/>
                <w:lang w:eastAsia="de-DE"/>
              </w:rPr>
            </w:pPr>
          </w:p>
        </w:tc>
        <w:tc>
          <w:tcPr>
            <w:tcW w:w="986" w:type="dxa"/>
            <w:tcBorders>
              <w:top w:val="nil"/>
              <w:left w:val="nil"/>
              <w:bottom w:val="nil"/>
              <w:right w:val="nil"/>
            </w:tcBorders>
            <w:noWrap/>
            <w:vAlign w:val="bottom"/>
            <w:hideMark/>
          </w:tcPr>
          <w:p w14:paraId="133FD066" w14:textId="77777777" w:rsidR="00A252FA" w:rsidRPr="00A252FA" w:rsidRDefault="00A252FA" w:rsidP="00A252FA">
            <w:pPr>
              <w:rPr>
                <w:ins w:id="8515" w:author="Jens-Rainer Ohm" w:date="2026-04-24T14:35:00Z"/>
                <w:lang w:eastAsia="de-DE"/>
              </w:rPr>
            </w:pPr>
          </w:p>
        </w:tc>
        <w:tc>
          <w:tcPr>
            <w:tcW w:w="986" w:type="dxa"/>
            <w:tcBorders>
              <w:top w:val="nil"/>
              <w:left w:val="nil"/>
              <w:bottom w:val="nil"/>
              <w:right w:val="nil"/>
            </w:tcBorders>
            <w:noWrap/>
            <w:vAlign w:val="bottom"/>
            <w:hideMark/>
          </w:tcPr>
          <w:p w14:paraId="122AA110" w14:textId="77777777" w:rsidR="00A252FA" w:rsidRPr="00A252FA" w:rsidRDefault="00A252FA" w:rsidP="00A252FA">
            <w:pPr>
              <w:rPr>
                <w:ins w:id="8516" w:author="Jens-Rainer Ohm" w:date="2026-04-24T14:35:00Z"/>
                <w:lang w:eastAsia="de-DE"/>
              </w:rPr>
            </w:pPr>
          </w:p>
        </w:tc>
        <w:tc>
          <w:tcPr>
            <w:tcW w:w="986" w:type="dxa"/>
            <w:tcBorders>
              <w:top w:val="nil"/>
              <w:left w:val="nil"/>
              <w:bottom w:val="nil"/>
              <w:right w:val="nil"/>
            </w:tcBorders>
            <w:noWrap/>
            <w:vAlign w:val="bottom"/>
            <w:hideMark/>
          </w:tcPr>
          <w:p w14:paraId="0871ABA6" w14:textId="77777777" w:rsidR="00A252FA" w:rsidRPr="00A252FA" w:rsidRDefault="00A252FA" w:rsidP="00A252FA">
            <w:pPr>
              <w:rPr>
                <w:ins w:id="8517" w:author="Jens-Rainer Ohm" w:date="2026-04-24T14:35:00Z"/>
                <w:lang w:eastAsia="de-DE"/>
              </w:rPr>
            </w:pPr>
          </w:p>
        </w:tc>
        <w:tc>
          <w:tcPr>
            <w:tcW w:w="817" w:type="dxa"/>
            <w:tcBorders>
              <w:top w:val="nil"/>
              <w:left w:val="nil"/>
              <w:bottom w:val="nil"/>
              <w:right w:val="nil"/>
            </w:tcBorders>
            <w:noWrap/>
            <w:vAlign w:val="bottom"/>
            <w:hideMark/>
          </w:tcPr>
          <w:p w14:paraId="0BD2A1B3" w14:textId="77777777" w:rsidR="00A252FA" w:rsidRPr="00A252FA" w:rsidRDefault="00A252FA" w:rsidP="00A252FA">
            <w:pPr>
              <w:rPr>
                <w:ins w:id="8518" w:author="Jens-Rainer Ohm" w:date="2026-04-24T14:35:00Z"/>
                <w:lang w:eastAsia="de-DE"/>
              </w:rPr>
            </w:pPr>
          </w:p>
        </w:tc>
        <w:tc>
          <w:tcPr>
            <w:tcW w:w="1139" w:type="dxa"/>
            <w:tcBorders>
              <w:top w:val="nil"/>
              <w:left w:val="nil"/>
              <w:bottom w:val="nil"/>
              <w:right w:val="nil"/>
            </w:tcBorders>
            <w:noWrap/>
            <w:vAlign w:val="bottom"/>
            <w:hideMark/>
          </w:tcPr>
          <w:p w14:paraId="2A9211D1" w14:textId="77777777" w:rsidR="00A252FA" w:rsidRPr="00A252FA" w:rsidRDefault="00A252FA" w:rsidP="00A252FA">
            <w:pPr>
              <w:rPr>
                <w:ins w:id="8519" w:author="Jens-Rainer Ohm" w:date="2026-04-24T14:35:00Z"/>
                <w:lang w:eastAsia="de-DE"/>
              </w:rPr>
            </w:pPr>
          </w:p>
        </w:tc>
      </w:tr>
      <w:tr w:rsidR="00A252FA" w:rsidRPr="00A252FA" w14:paraId="5B92C191" w14:textId="77777777" w:rsidTr="003D2409">
        <w:trPr>
          <w:trHeight w:val="255"/>
          <w:ins w:id="8520" w:author="Jens-Rainer Ohm" w:date="2026-04-24T14:35:00Z"/>
        </w:trPr>
        <w:tc>
          <w:tcPr>
            <w:tcW w:w="1640" w:type="dxa"/>
            <w:tcBorders>
              <w:top w:val="nil"/>
              <w:left w:val="nil"/>
              <w:bottom w:val="nil"/>
              <w:right w:val="nil"/>
            </w:tcBorders>
            <w:noWrap/>
            <w:vAlign w:val="center"/>
            <w:hideMark/>
          </w:tcPr>
          <w:p w14:paraId="77D78B46" w14:textId="77777777" w:rsidR="00A252FA" w:rsidRPr="00A252FA" w:rsidRDefault="00A252FA" w:rsidP="00A252FA">
            <w:pPr>
              <w:rPr>
                <w:ins w:id="8521" w:author="Jens-Rainer Ohm" w:date="2026-04-24T14:35:00Z"/>
                <w:lang w:eastAsia="de-DE"/>
              </w:rPr>
            </w:pPr>
          </w:p>
        </w:tc>
        <w:tc>
          <w:tcPr>
            <w:tcW w:w="7872" w:type="dxa"/>
            <w:gridSpan w:val="8"/>
            <w:tcBorders>
              <w:top w:val="nil"/>
              <w:left w:val="nil"/>
              <w:bottom w:val="single" w:sz="8" w:space="0" w:color="auto"/>
              <w:right w:val="nil"/>
            </w:tcBorders>
            <w:noWrap/>
            <w:vAlign w:val="center"/>
            <w:hideMark/>
          </w:tcPr>
          <w:p w14:paraId="2306EBDA" w14:textId="77777777" w:rsidR="00A252FA" w:rsidRPr="00A252FA" w:rsidRDefault="00A252FA" w:rsidP="00A252FA">
            <w:pPr>
              <w:rPr>
                <w:ins w:id="8522" w:author="Jens-Rainer Ohm" w:date="2026-04-24T14:35:00Z"/>
                <w:b/>
                <w:bCs/>
                <w:lang w:eastAsia="de-DE"/>
              </w:rPr>
            </w:pPr>
            <w:ins w:id="8523" w:author="Jens-Rainer Ohm" w:date="2026-04-24T14:35:00Z">
              <w:r w:rsidRPr="00A252FA">
                <w:rPr>
                  <w:b/>
                  <w:bCs/>
                  <w:lang w:eastAsia="de-DE"/>
                </w:rPr>
                <w:t xml:space="preserve">Low delay B Main10 </w:t>
              </w:r>
            </w:ins>
          </w:p>
        </w:tc>
      </w:tr>
      <w:tr w:rsidR="00A252FA" w:rsidRPr="00A252FA" w14:paraId="547D9A81" w14:textId="77777777" w:rsidTr="003D2409">
        <w:trPr>
          <w:trHeight w:val="255"/>
          <w:ins w:id="8524" w:author="Jens-Rainer Ohm" w:date="2026-04-24T14:35:00Z"/>
        </w:trPr>
        <w:tc>
          <w:tcPr>
            <w:tcW w:w="1640" w:type="dxa"/>
            <w:tcBorders>
              <w:top w:val="nil"/>
              <w:left w:val="nil"/>
              <w:bottom w:val="nil"/>
              <w:right w:val="nil"/>
            </w:tcBorders>
            <w:noWrap/>
            <w:vAlign w:val="center"/>
            <w:hideMark/>
          </w:tcPr>
          <w:p w14:paraId="2818BA6F" w14:textId="77777777" w:rsidR="00A252FA" w:rsidRPr="00A252FA" w:rsidRDefault="00A252FA" w:rsidP="00A252FA">
            <w:pPr>
              <w:rPr>
                <w:ins w:id="8525" w:author="Jens-Rainer Ohm" w:date="2026-04-24T14:35:00Z"/>
                <w:b/>
                <w:bCs/>
                <w:lang w:eastAsia="de-DE"/>
              </w:rPr>
            </w:pPr>
          </w:p>
        </w:tc>
        <w:tc>
          <w:tcPr>
            <w:tcW w:w="7872" w:type="dxa"/>
            <w:gridSpan w:val="8"/>
            <w:tcBorders>
              <w:top w:val="single" w:sz="8" w:space="0" w:color="auto"/>
              <w:left w:val="single" w:sz="8" w:space="0" w:color="auto"/>
              <w:bottom w:val="single" w:sz="8" w:space="0" w:color="auto"/>
              <w:right w:val="nil"/>
            </w:tcBorders>
            <w:noWrap/>
            <w:vAlign w:val="center"/>
            <w:hideMark/>
          </w:tcPr>
          <w:p w14:paraId="57B4F73C" w14:textId="77777777" w:rsidR="00A252FA" w:rsidRPr="00A252FA" w:rsidRDefault="00A252FA" w:rsidP="00A252FA">
            <w:pPr>
              <w:rPr>
                <w:ins w:id="8526" w:author="Jens-Rainer Ohm" w:date="2026-04-24T14:35:00Z"/>
                <w:b/>
                <w:bCs/>
                <w:lang w:eastAsia="de-DE"/>
              </w:rPr>
            </w:pPr>
            <w:ins w:id="8527" w:author="Jens-Rainer Ohm" w:date="2026-04-24T14:35:00Z">
              <w:r w:rsidRPr="00A252FA">
                <w:rPr>
                  <w:b/>
                  <w:bCs/>
                  <w:lang w:eastAsia="de-DE"/>
                </w:rPr>
                <w:t>BD-rate Over NNVC 15</w:t>
              </w:r>
            </w:ins>
          </w:p>
        </w:tc>
      </w:tr>
      <w:tr w:rsidR="00A252FA" w:rsidRPr="00A252FA" w14:paraId="07188A00" w14:textId="77777777" w:rsidTr="003D2409">
        <w:trPr>
          <w:trHeight w:val="255"/>
          <w:ins w:id="8528" w:author="Jens-Rainer Ohm" w:date="2026-04-24T14:35:00Z"/>
        </w:trPr>
        <w:tc>
          <w:tcPr>
            <w:tcW w:w="1640" w:type="dxa"/>
            <w:tcBorders>
              <w:top w:val="nil"/>
              <w:left w:val="nil"/>
              <w:bottom w:val="nil"/>
              <w:right w:val="nil"/>
            </w:tcBorders>
            <w:noWrap/>
            <w:vAlign w:val="center"/>
            <w:hideMark/>
          </w:tcPr>
          <w:p w14:paraId="719D1B4E" w14:textId="77777777" w:rsidR="00A252FA" w:rsidRPr="00A252FA" w:rsidRDefault="00A252FA" w:rsidP="00A252FA">
            <w:pPr>
              <w:rPr>
                <w:ins w:id="8529" w:author="Jens-Rainer Ohm" w:date="2026-04-24T14:35:00Z"/>
                <w:b/>
                <w:bCs/>
                <w:lang w:eastAsia="de-DE"/>
              </w:rPr>
            </w:pPr>
          </w:p>
        </w:tc>
        <w:tc>
          <w:tcPr>
            <w:tcW w:w="986" w:type="dxa"/>
            <w:tcBorders>
              <w:top w:val="nil"/>
              <w:left w:val="single" w:sz="8" w:space="0" w:color="auto"/>
              <w:bottom w:val="single" w:sz="8" w:space="0" w:color="auto"/>
              <w:right w:val="nil"/>
            </w:tcBorders>
            <w:noWrap/>
            <w:vAlign w:val="center"/>
            <w:hideMark/>
          </w:tcPr>
          <w:p w14:paraId="332D7460" w14:textId="77777777" w:rsidR="00A252FA" w:rsidRPr="00A252FA" w:rsidRDefault="00A252FA" w:rsidP="00A252FA">
            <w:pPr>
              <w:rPr>
                <w:ins w:id="8530" w:author="Jens-Rainer Ohm" w:date="2026-04-24T14:35:00Z"/>
                <w:lang w:eastAsia="de-DE"/>
              </w:rPr>
            </w:pPr>
            <w:ins w:id="8531" w:author="Jens-Rainer Ohm" w:date="2026-04-24T14:35:00Z">
              <w:r w:rsidRPr="00A252FA">
                <w:rPr>
                  <w:lang w:eastAsia="de-DE"/>
                </w:rPr>
                <w:t>Y-PSNR</w:t>
              </w:r>
            </w:ins>
          </w:p>
        </w:tc>
        <w:tc>
          <w:tcPr>
            <w:tcW w:w="986" w:type="dxa"/>
            <w:tcBorders>
              <w:top w:val="nil"/>
              <w:left w:val="nil"/>
              <w:bottom w:val="single" w:sz="8" w:space="0" w:color="auto"/>
              <w:right w:val="nil"/>
            </w:tcBorders>
            <w:noWrap/>
            <w:vAlign w:val="center"/>
            <w:hideMark/>
          </w:tcPr>
          <w:p w14:paraId="71D65639" w14:textId="77777777" w:rsidR="00A252FA" w:rsidRPr="00A252FA" w:rsidRDefault="00A252FA" w:rsidP="00A252FA">
            <w:pPr>
              <w:rPr>
                <w:ins w:id="8532" w:author="Jens-Rainer Ohm" w:date="2026-04-24T14:35:00Z"/>
                <w:lang w:eastAsia="de-DE"/>
              </w:rPr>
            </w:pPr>
            <w:ins w:id="8533" w:author="Jens-Rainer Ohm" w:date="2026-04-24T14:35:00Z">
              <w:r w:rsidRPr="00A252FA">
                <w:rPr>
                  <w:lang w:eastAsia="de-DE"/>
                </w:rPr>
                <w:t>U-PSNR</w:t>
              </w:r>
            </w:ins>
          </w:p>
        </w:tc>
        <w:tc>
          <w:tcPr>
            <w:tcW w:w="986" w:type="dxa"/>
            <w:tcBorders>
              <w:top w:val="nil"/>
              <w:left w:val="nil"/>
              <w:bottom w:val="single" w:sz="8" w:space="0" w:color="auto"/>
              <w:right w:val="single" w:sz="4" w:space="0" w:color="auto"/>
            </w:tcBorders>
            <w:noWrap/>
            <w:vAlign w:val="center"/>
            <w:hideMark/>
          </w:tcPr>
          <w:p w14:paraId="46B6B042" w14:textId="77777777" w:rsidR="00A252FA" w:rsidRPr="00A252FA" w:rsidRDefault="00A252FA" w:rsidP="00A252FA">
            <w:pPr>
              <w:rPr>
                <w:ins w:id="8534" w:author="Jens-Rainer Ohm" w:date="2026-04-24T14:35:00Z"/>
                <w:lang w:eastAsia="de-DE"/>
              </w:rPr>
            </w:pPr>
            <w:ins w:id="8535" w:author="Jens-Rainer Ohm" w:date="2026-04-24T14:35:00Z">
              <w:r w:rsidRPr="00A252FA">
                <w:rPr>
                  <w:lang w:eastAsia="de-DE"/>
                </w:rPr>
                <w:t>V-PSNR</w:t>
              </w:r>
            </w:ins>
          </w:p>
        </w:tc>
        <w:tc>
          <w:tcPr>
            <w:tcW w:w="986" w:type="dxa"/>
            <w:tcBorders>
              <w:top w:val="nil"/>
              <w:left w:val="single" w:sz="8" w:space="0" w:color="auto"/>
              <w:bottom w:val="single" w:sz="8" w:space="0" w:color="auto"/>
              <w:right w:val="nil"/>
            </w:tcBorders>
            <w:noWrap/>
            <w:vAlign w:val="center"/>
            <w:hideMark/>
          </w:tcPr>
          <w:p w14:paraId="6994AF03" w14:textId="77777777" w:rsidR="00A252FA" w:rsidRPr="00A252FA" w:rsidRDefault="00A252FA" w:rsidP="00A252FA">
            <w:pPr>
              <w:rPr>
                <w:ins w:id="8536" w:author="Jens-Rainer Ohm" w:date="2026-04-24T14:35:00Z"/>
                <w:lang w:eastAsia="de-DE"/>
              </w:rPr>
            </w:pPr>
            <w:ins w:id="8537" w:author="Jens-Rainer Ohm" w:date="2026-04-24T14:35:00Z">
              <w:r w:rsidRPr="00A252FA">
                <w:rPr>
                  <w:lang w:eastAsia="de-DE"/>
                </w:rPr>
                <w:t>Y-MSIM</w:t>
              </w:r>
            </w:ins>
          </w:p>
        </w:tc>
        <w:tc>
          <w:tcPr>
            <w:tcW w:w="986" w:type="dxa"/>
            <w:tcBorders>
              <w:top w:val="nil"/>
              <w:left w:val="nil"/>
              <w:bottom w:val="single" w:sz="8" w:space="0" w:color="auto"/>
              <w:right w:val="nil"/>
            </w:tcBorders>
            <w:noWrap/>
            <w:vAlign w:val="center"/>
            <w:hideMark/>
          </w:tcPr>
          <w:p w14:paraId="080AFA88" w14:textId="77777777" w:rsidR="00A252FA" w:rsidRPr="00A252FA" w:rsidRDefault="00A252FA" w:rsidP="00A252FA">
            <w:pPr>
              <w:rPr>
                <w:ins w:id="8538" w:author="Jens-Rainer Ohm" w:date="2026-04-24T14:35:00Z"/>
                <w:lang w:eastAsia="de-DE"/>
              </w:rPr>
            </w:pPr>
            <w:ins w:id="8539" w:author="Jens-Rainer Ohm" w:date="2026-04-24T14:35:00Z">
              <w:r w:rsidRPr="00A252FA">
                <w:rPr>
                  <w:lang w:eastAsia="de-DE"/>
                </w:rPr>
                <w:t>U-MSIM</w:t>
              </w:r>
            </w:ins>
          </w:p>
        </w:tc>
        <w:tc>
          <w:tcPr>
            <w:tcW w:w="986" w:type="dxa"/>
            <w:tcBorders>
              <w:top w:val="nil"/>
              <w:left w:val="nil"/>
              <w:bottom w:val="single" w:sz="8" w:space="0" w:color="auto"/>
              <w:right w:val="single" w:sz="4" w:space="0" w:color="auto"/>
            </w:tcBorders>
            <w:noWrap/>
            <w:vAlign w:val="center"/>
            <w:hideMark/>
          </w:tcPr>
          <w:p w14:paraId="2839F139" w14:textId="77777777" w:rsidR="00A252FA" w:rsidRPr="00A252FA" w:rsidRDefault="00A252FA" w:rsidP="00A252FA">
            <w:pPr>
              <w:rPr>
                <w:ins w:id="8540" w:author="Jens-Rainer Ohm" w:date="2026-04-24T14:35:00Z"/>
                <w:lang w:eastAsia="de-DE"/>
              </w:rPr>
            </w:pPr>
            <w:ins w:id="8541" w:author="Jens-Rainer Ohm" w:date="2026-04-24T14:35:00Z">
              <w:r w:rsidRPr="00A252FA">
                <w:rPr>
                  <w:lang w:eastAsia="de-DE"/>
                </w:rPr>
                <w:t>V-MSIM</w:t>
              </w:r>
            </w:ins>
          </w:p>
        </w:tc>
        <w:tc>
          <w:tcPr>
            <w:tcW w:w="817" w:type="dxa"/>
            <w:tcBorders>
              <w:top w:val="nil"/>
              <w:left w:val="nil"/>
              <w:bottom w:val="single" w:sz="8" w:space="0" w:color="auto"/>
              <w:right w:val="nil"/>
            </w:tcBorders>
            <w:noWrap/>
            <w:vAlign w:val="center"/>
            <w:hideMark/>
          </w:tcPr>
          <w:p w14:paraId="51E7EBED" w14:textId="77777777" w:rsidR="00A252FA" w:rsidRPr="00A252FA" w:rsidRDefault="00A252FA" w:rsidP="00A252FA">
            <w:pPr>
              <w:rPr>
                <w:ins w:id="8542" w:author="Jens-Rainer Ohm" w:date="2026-04-24T14:35:00Z"/>
                <w:lang w:eastAsia="de-DE"/>
              </w:rPr>
            </w:pPr>
            <w:proofErr w:type="spellStart"/>
            <w:ins w:id="8543" w:author="Jens-Rainer Ohm" w:date="2026-04-24T14:35:00Z">
              <w:r w:rsidRPr="00A252FA">
                <w:rPr>
                  <w:lang w:eastAsia="de-DE"/>
                </w:rPr>
                <w:t>EncT</w:t>
              </w:r>
              <w:proofErr w:type="spellEnd"/>
            </w:ins>
          </w:p>
        </w:tc>
        <w:tc>
          <w:tcPr>
            <w:tcW w:w="1139" w:type="dxa"/>
            <w:tcBorders>
              <w:top w:val="nil"/>
              <w:left w:val="nil"/>
              <w:bottom w:val="single" w:sz="8" w:space="0" w:color="auto"/>
              <w:right w:val="nil"/>
            </w:tcBorders>
            <w:noWrap/>
            <w:vAlign w:val="center"/>
            <w:hideMark/>
          </w:tcPr>
          <w:p w14:paraId="4952C33B" w14:textId="77777777" w:rsidR="00A252FA" w:rsidRPr="00A252FA" w:rsidRDefault="00A252FA" w:rsidP="00A252FA">
            <w:pPr>
              <w:rPr>
                <w:ins w:id="8544" w:author="Jens-Rainer Ohm" w:date="2026-04-24T14:35:00Z"/>
                <w:lang w:eastAsia="de-DE"/>
              </w:rPr>
            </w:pPr>
            <w:proofErr w:type="spellStart"/>
            <w:ins w:id="8545" w:author="Jens-Rainer Ohm" w:date="2026-04-24T14:35:00Z">
              <w:r w:rsidRPr="00A252FA">
                <w:rPr>
                  <w:lang w:eastAsia="de-DE"/>
                </w:rPr>
                <w:t>DecT</w:t>
              </w:r>
              <w:proofErr w:type="spellEnd"/>
              <w:r w:rsidRPr="00A252FA">
                <w:rPr>
                  <w:lang w:eastAsia="de-DE"/>
                </w:rPr>
                <w:t xml:space="preserve"> CPU</w:t>
              </w:r>
            </w:ins>
          </w:p>
        </w:tc>
      </w:tr>
      <w:tr w:rsidR="00A252FA" w:rsidRPr="00A252FA" w14:paraId="034F60D9" w14:textId="77777777" w:rsidTr="003D2409">
        <w:trPr>
          <w:trHeight w:val="255"/>
          <w:ins w:id="8546"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5372D420" w14:textId="77777777" w:rsidR="00A252FA" w:rsidRPr="00A252FA" w:rsidRDefault="00A252FA" w:rsidP="00A252FA">
            <w:pPr>
              <w:rPr>
                <w:ins w:id="8547" w:author="Jens-Rainer Ohm" w:date="2026-04-24T14:35:00Z"/>
                <w:lang w:eastAsia="de-DE"/>
              </w:rPr>
            </w:pPr>
            <w:ins w:id="8548" w:author="Jens-Rainer Ohm" w:date="2026-04-24T14:35:00Z">
              <w:r w:rsidRPr="00A252FA">
                <w:rPr>
                  <w:lang w:eastAsia="de-DE"/>
                </w:rPr>
                <w:t>Class A1</w:t>
              </w:r>
            </w:ins>
          </w:p>
        </w:tc>
        <w:tc>
          <w:tcPr>
            <w:tcW w:w="986" w:type="dxa"/>
            <w:tcBorders>
              <w:top w:val="nil"/>
              <w:left w:val="nil"/>
              <w:bottom w:val="nil"/>
              <w:right w:val="nil"/>
            </w:tcBorders>
            <w:noWrap/>
            <w:vAlign w:val="center"/>
            <w:hideMark/>
          </w:tcPr>
          <w:p w14:paraId="7740BD51" w14:textId="77777777" w:rsidR="00A252FA" w:rsidRPr="00A252FA" w:rsidRDefault="00A252FA" w:rsidP="00A252FA">
            <w:pPr>
              <w:rPr>
                <w:ins w:id="8549" w:author="Jens-Rainer Ohm" w:date="2026-04-24T14:35:00Z"/>
                <w:lang w:eastAsia="de-DE"/>
              </w:rPr>
            </w:pPr>
            <w:ins w:id="8550" w:author="Jens-Rainer Ohm" w:date="2026-04-24T14:35:00Z">
              <w:r w:rsidRPr="00A252FA">
                <w:rPr>
                  <w:lang w:eastAsia="de-DE"/>
                </w:rPr>
                <w:t>#VALUE!</w:t>
              </w:r>
            </w:ins>
          </w:p>
        </w:tc>
        <w:tc>
          <w:tcPr>
            <w:tcW w:w="986" w:type="dxa"/>
            <w:tcBorders>
              <w:top w:val="nil"/>
              <w:left w:val="nil"/>
              <w:bottom w:val="nil"/>
              <w:right w:val="nil"/>
            </w:tcBorders>
            <w:noWrap/>
            <w:vAlign w:val="center"/>
            <w:hideMark/>
          </w:tcPr>
          <w:p w14:paraId="09ABC9A2" w14:textId="77777777" w:rsidR="00A252FA" w:rsidRPr="00A252FA" w:rsidRDefault="00A252FA" w:rsidP="00A252FA">
            <w:pPr>
              <w:rPr>
                <w:ins w:id="8551" w:author="Jens-Rainer Ohm" w:date="2026-04-24T14:35:00Z"/>
                <w:lang w:eastAsia="de-DE"/>
              </w:rPr>
            </w:pPr>
            <w:ins w:id="8552" w:author="Jens-Rainer Ohm" w:date="2026-04-24T14:35:00Z">
              <w:r w:rsidRPr="00A252FA">
                <w:rPr>
                  <w:lang w:eastAsia="de-DE"/>
                </w:rPr>
                <w:t>#VALUE!</w:t>
              </w:r>
            </w:ins>
          </w:p>
        </w:tc>
        <w:tc>
          <w:tcPr>
            <w:tcW w:w="986" w:type="dxa"/>
            <w:tcBorders>
              <w:top w:val="nil"/>
              <w:left w:val="nil"/>
              <w:bottom w:val="nil"/>
              <w:right w:val="single" w:sz="4" w:space="0" w:color="auto"/>
            </w:tcBorders>
            <w:noWrap/>
            <w:vAlign w:val="center"/>
            <w:hideMark/>
          </w:tcPr>
          <w:p w14:paraId="1E631369" w14:textId="77777777" w:rsidR="00A252FA" w:rsidRPr="00A252FA" w:rsidRDefault="00A252FA" w:rsidP="00A252FA">
            <w:pPr>
              <w:rPr>
                <w:ins w:id="8553" w:author="Jens-Rainer Ohm" w:date="2026-04-24T14:35:00Z"/>
                <w:lang w:eastAsia="de-DE"/>
              </w:rPr>
            </w:pPr>
            <w:ins w:id="8554" w:author="Jens-Rainer Ohm" w:date="2026-04-24T14:35:00Z">
              <w:r w:rsidRPr="00A252FA">
                <w:rPr>
                  <w:lang w:eastAsia="de-DE"/>
                </w:rPr>
                <w:t>#VALUE!</w:t>
              </w:r>
            </w:ins>
          </w:p>
        </w:tc>
        <w:tc>
          <w:tcPr>
            <w:tcW w:w="986" w:type="dxa"/>
            <w:tcBorders>
              <w:top w:val="nil"/>
              <w:left w:val="single" w:sz="8" w:space="0" w:color="auto"/>
              <w:bottom w:val="nil"/>
              <w:right w:val="nil"/>
            </w:tcBorders>
            <w:noWrap/>
            <w:vAlign w:val="center"/>
            <w:hideMark/>
          </w:tcPr>
          <w:p w14:paraId="59EC6887" w14:textId="77777777" w:rsidR="00A252FA" w:rsidRPr="00A252FA" w:rsidRDefault="00A252FA" w:rsidP="00A252FA">
            <w:pPr>
              <w:rPr>
                <w:ins w:id="8555" w:author="Jens-Rainer Ohm" w:date="2026-04-24T14:35:00Z"/>
                <w:lang w:eastAsia="de-DE"/>
              </w:rPr>
            </w:pPr>
            <w:ins w:id="8556" w:author="Jens-Rainer Ohm" w:date="2026-04-24T14:35:00Z">
              <w:r w:rsidRPr="00A252FA">
                <w:rPr>
                  <w:lang w:eastAsia="de-DE"/>
                </w:rPr>
                <w:t>#VALUE!</w:t>
              </w:r>
            </w:ins>
          </w:p>
        </w:tc>
        <w:tc>
          <w:tcPr>
            <w:tcW w:w="986" w:type="dxa"/>
            <w:tcBorders>
              <w:top w:val="nil"/>
              <w:left w:val="nil"/>
              <w:bottom w:val="nil"/>
              <w:right w:val="nil"/>
            </w:tcBorders>
            <w:noWrap/>
            <w:vAlign w:val="center"/>
            <w:hideMark/>
          </w:tcPr>
          <w:p w14:paraId="5D72E486" w14:textId="77777777" w:rsidR="00A252FA" w:rsidRPr="00A252FA" w:rsidRDefault="00A252FA" w:rsidP="00A252FA">
            <w:pPr>
              <w:rPr>
                <w:ins w:id="8557" w:author="Jens-Rainer Ohm" w:date="2026-04-24T14:35:00Z"/>
                <w:lang w:eastAsia="de-DE"/>
              </w:rPr>
            </w:pPr>
            <w:ins w:id="8558" w:author="Jens-Rainer Ohm" w:date="2026-04-24T14:35:00Z">
              <w:r w:rsidRPr="00A252FA">
                <w:rPr>
                  <w:lang w:eastAsia="de-DE"/>
                </w:rPr>
                <w:t>#VALUE!</w:t>
              </w:r>
            </w:ins>
          </w:p>
        </w:tc>
        <w:tc>
          <w:tcPr>
            <w:tcW w:w="986" w:type="dxa"/>
            <w:tcBorders>
              <w:top w:val="nil"/>
              <w:left w:val="nil"/>
              <w:bottom w:val="nil"/>
              <w:right w:val="single" w:sz="4" w:space="0" w:color="auto"/>
            </w:tcBorders>
            <w:noWrap/>
            <w:vAlign w:val="center"/>
            <w:hideMark/>
          </w:tcPr>
          <w:p w14:paraId="1BB5CE96" w14:textId="77777777" w:rsidR="00A252FA" w:rsidRPr="00A252FA" w:rsidRDefault="00A252FA" w:rsidP="00A252FA">
            <w:pPr>
              <w:rPr>
                <w:ins w:id="8559" w:author="Jens-Rainer Ohm" w:date="2026-04-24T14:35:00Z"/>
                <w:lang w:eastAsia="de-DE"/>
              </w:rPr>
            </w:pPr>
            <w:ins w:id="8560" w:author="Jens-Rainer Ohm" w:date="2026-04-24T14:35:00Z">
              <w:r w:rsidRPr="00A252FA">
                <w:rPr>
                  <w:lang w:eastAsia="de-DE"/>
                </w:rPr>
                <w:t>#VALUE!</w:t>
              </w:r>
            </w:ins>
          </w:p>
        </w:tc>
        <w:tc>
          <w:tcPr>
            <w:tcW w:w="817" w:type="dxa"/>
            <w:tcBorders>
              <w:top w:val="nil"/>
              <w:left w:val="nil"/>
              <w:bottom w:val="nil"/>
              <w:right w:val="nil"/>
            </w:tcBorders>
            <w:noWrap/>
            <w:vAlign w:val="center"/>
            <w:hideMark/>
          </w:tcPr>
          <w:p w14:paraId="28C3052B" w14:textId="77777777" w:rsidR="00A252FA" w:rsidRPr="00A252FA" w:rsidRDefault="00A252FA" w:rsidP="00A252FA">
            <w:pPr>
              <w:rPr>
                <w:ins w:id="8561" w:author="Jens-Rainer Ohm" w:date="2026-04-24T14:35:00Z"/>
                <w:lang w:eastAsia="de-DE"/>
              </w:rPr>
            </w:pPr>
            <w:ins w:id="8562" w:author="Jens-Rainer Ohm" w:date="2026-04-24T14:35:00Z">
              <w:r w:rsidRPr="00A252FA">
                <w:rPr>
                  <w:lang w:eastAsia="de-DE"/>
                </w:rPr>
                <w:t>#DIV/0!</w:t>
              </w:r>
            </w:ins>
          </w:p>
        </w:tc>
        <w:tc>
          <w:tcPr>
            <w:tcW w:w="1139" w:type="dxa"/>
            <w:tcBorders>
              <w:top w:val="nil"/>
              <w:left w:val="nil"/>
              <w:bottom w:val="nil"/>
              <w:right w:val="nil"/>
            </w:tcBorders>
            <w:noWrap/>
            <w:vAlign w:val="center"/>
            <w:hideMark/>
          </w:tcPr>
          <w:p w14:paraId="5CAA10B2" w14:textId="77777777" w:rsidR="00A252FA" w:rsidRPr="00A252FA" w:rsidRDefault="00A252FA" w:rsidP="00A252FA">
            <w:pPr>
              <w:rPr>
                <w:ins w:id="8563" w:author="Jens-Rainer Ohm" w:date="2026-04-24T14:35:00Z"/>
                <w:lang w:eastAsia="de-DE"/>
              </w:rPr>
            </w:pPr>
            <w:ins w:id="8564" w:author="Jens-Rainer Ohm" w:date="2026-04-24T14:35:00Z">
              <w:r w:rsidRPr="00A252FA">
                <w:rPr>
                  <w:lang w:eastAsia="de-DE"/>
                </w:rPr>
                <w:t>#DIV/0!</w:t>
              </w:r>
            </w:ins>
          </w:p>
        </w:tc>
      </w:tr>
      <w:tr w:rsidR="00A252FA" w:rsidRPr="00A252FA" w14:paraId="3DEE69D0" w14:textId="77777777" w:rsidTr="003D2409">
        <w:trPr>
          <w:trHeight w:val="255"/>
          <w:ins w:id="8565" w:author="Jens-Rainer Ohm" w:date="2026-04-24T14:35:00Z"/>
        </w:trPr>
        <w:tc>
          <w:tcPr>
            <w:tcW w:w="1640" w:type="dxa"/>
            <w:tcBorders>
              <w:top w:val="nil"/>
              <w:left w:val="single" w:sz="8" w:space="0" w:color="auto"/>
              <w:bottom w:val="nil"/>
              <w:right w:val="single" w:sz="8" w:space="0" w:color="auto"/>
            </w:tcBorders>
            <w:noWrap/>
            <w:vAlign w:val="center"/>
            <w:hideMark/>
          </w:tcPr>
          <w:p w14:paraId="174312B1" w14:textId="77777777" w:rsidR="00A252FA" w:rsidRPr="00A252FA" w:rsidRDefault="00A252FA" w:rsidP="00A252FA">
            <w:pPr>
              <w:rPr>
                <w:ins w:id="8566" w:author="Jens-Rainer Ohm" w:date="2026-04-24T14:35:00Z"/>
                <w:lang w:eastAsia="de-DE"/>
              </w:rPr>
            </w:pPr>
            <w:ins w:id="8567" w:author="Jens-Rainer Ohm" w:date="2026-04-24T14:35:00Z">
              <w:r w:rsidRPr="00A252FA">
                <w:rPr>
                  <w:lang w:eastAsia="de-DE"/>
                </w:rPr>
                <w:t>Class A2</w:t>
              </w:r>
            </w:ins>
          </w:p>
        </w:tc>
        <w:tc>
          <w:tcPr>
            <w:tcW w:w="986" w:type="dxa"/>
            <w:tcBorders>
              <w:top w:val="nil"/>
              <w:left w:val="nil"/>
              <w:bottom w:val="nil"/>
              <w:right w:val="nil"/>
            </w:tcBorders>
            <w:noWrap/>
            <w:vAlign w:val="center"/>
            <w:hideMark/>
          </w:tcPr>
          <w:p w14:paraId="0330CA14" w14:textId="77777777" w:rsidR="00A252FA" w:rsidRPr="00A252FA" w:rsidRDefault="00A252FA" w:rsidP="00A252FA">
            <w:pPr>
              <w:rPr>
                <w:ins w:id="8568" w:author="Jens-Rainer Ohm" w:date="2026-04-24T14:35:00Z"/>
                <w:lang w:eastAsia="de-DE"/>
              </w:rPr>
            </w:pPr>
            <w:ins w:id="8569" w:author="Jens-Rainer Ohm" w:date="2026-04-24T14:35:00Z">
              <w:r w:rsidRPr="00A252FA">
                <w:rPr>
                  <w:lang w:eastAsia="de-DE"/>
                </w:rPr>
                <w:t>#VALUE!</w:t>
              </w:r>
            </w:ins>
          </w:p>
        </w:tc>
        <w:tc>
          <w:tcPr>
            <w:tcW w:w="986" w:type="dxa"/>
            <w:tcBorders>
              <w:top w:val="nil"/>
              <w:left w:val="nil"/>
              <w:bottom w:val="nil"/>
              <w:right w:val="nil"/>
            </w:tcBorders>
            <w:noWrap/>
            <w:vAlign w:val="center"/>
            <w:hideMark/>
          </w:tcPr>
          <w:p w14:paraId="01C5071C" w14:textId="77777777" w:rsidR="00A252FA" w:rsidRPr="00A252FA" w:rsidRDefault="00A252FA" w:rsidP="00A252FA">
            <w:pPr>
              <w:rPr>
                <w:ins w:id="8570" w:author="Jens-Rainer Ohm" w:date="2026-04-24T14:35:00Z"/>
                <w:lang w:eastAsia="de-DE"/>
              </w:rPr>
            </w:pPr>
            <w:ins w:id="8571" w:author="Jens-Rainer Ohm" w:date="2026-04-24T14:35:00Z">
              <w:r w:rsidRPr="00A252FA">
                <w:rPr>
                  <w:lang w:eastAsia="de-DE"/>
                </w:rPr>
                <w:t>#VALUE!</w:t>
              </w:r>
            </w:ins>
          </w:p>
        </w:tc>
        <w:tc>
          <w:tcPr>
            <w:tcW w:w="986" w:type="dxa"/>
            <w:tcBorders>
              <w:top w:val="nil"/>
              <w:left w:val="nil"/>
              <w:bottom w:val="nil"/>
              <w:right w:val="single" w:sz="4" w:space="0" w:color="auto"/>
            </w:tcBorders>
            <w:noWrap/>
            <w:vAlign w:val="center"/>
            <w:hideMark/>
          </w:tcPr>
          <w:p w14:paraId="7EAE663B" w14:textId="77777777" w:rsidR="00A252FA" w:rsidRPr="00A252FA" w:rsidRDefault="00A252FA" w:rsidP="00A252FA">
            <w:pPr>
              <w:rPr>
                <w:ins w:id="8572" w:author="Jens-Rainer Ohm" w:date="2026-04-24T14:35:00Z"/>
                <w:lang w:eastAsia="de-DE"/>
              </w:rPr>
            </w:pPr>
            <w:ins w:id="8573" w:author="Jens-Rainer Ohm" w:date="2026-04-24T14:35:00Z">
              <w:r w:rsidRPr="00A252FA">
                <w:rPr>
                  <w:lang w:eastAsia="de-DE"/>
                </w:rPr>
                <w:t>#VALUE!</w:t>
              </w:r>
            </w:ins>
          </w:p>
        </w:tc>
        <w:tc>
          <w:tcPr>
            <w:tcW w:w="986" w:type="dxa"/>
            <w:tcBorders>
              <w:top w:val="nil"/>
              <w:left w:val="single" w:sz="8" w:space="0" w:color="auto"/>
              <w:bottom w:val="nil"/>
              <w:right w:val="nil"/>
            </w:tcBorders>
            <w:noWrap/>
            <w:vAlign w:val="center"/>
            <w:hideMark/>
          </w:tcPr>
          <w:p w14:paraId="0394EAF5" w14:textId="77777777" w:rsidR="00A252FA" w:rsidRPr="00A252FA" w:rsidRDefault="00A252FA" w:rsidP="00A252FA">
            <w:pPr>
              <w:rPr>
                <w:ins w:id="8574" w:author="Jens-Rainer Ohm" w:date="2026-04-24T14:35:00Z"/>
                <w:lang w:eastAsia="de-DE"/>
              </w:rPr>
            </w:pPr>
            <w:ins w:id="8575" w:author="Jens-Rainer Ohm" w:date="2026-04-24T14:35:00Z">
              <w:r w:rsidRPr="00A252FA">
                <w:rPr>
                  <w:lang w:eastAsia="de-DE"/>
                </w:rPr>
                <w:t>#VALUE!</w:t>
              </w:r>
            </w:ins>
          </w:p>
        </w:tc>
        <w:tc>
          <w:tcPr>
            <w:tcW w:w="986" w:type="dxa"/>
            <w:tcBorders>
              <w:top w:val="nil"/>
              <w:left w:val="nil"/>
              <w:bottom w:val="nil"/>
              <w:right w:val="nil"/>
            </w:tcBorders>
            <w:noWrap/>
            <w:vAlign w:val="center"/>
            <w:hideMark/>
          </w:tcPr>
          <w:p w14:paraId="030658DA" w14:textId="77777777" w:rsidR="00A252FA" w:rsidRPr="00A252FA" w:rsidRDefault="00A252FA" w:rsidP="00A252FA">
            <w:pPr>
              <w:rPr>
                <w:ins w:id="8576" w:author="Jens-Rainer Ohm" w:date="2026-04-24T14:35:00Z"/>
                <w:lang w:eastAsia="de-DE"/>
              </w:rPr>
            </w:pPr>
            <w:ins w:id="8577" w:author="Jens-Rainer Ohm" w:date="2026-04-24T14:35:00Z">
              <w:r w:rsidRPr="00A252FA">
                <w:rPr>
                  <w:lang w:eastAsia="de-DE"/>
                </w:rPr>
                <w:t>#VALUE!</w:t>
              </w:r>
            </w:ins>
          </w:p>
        </w:tc>
        <w:tc>
          <w:tcPr>
            <w:tcW w:w="986" w:type="dxa"/>
            <w:tcBorders>
              <w:top w:val="nil"/>
              <w:left w:val="nil"/>
              <w:bottom w:val="nil"/>
              <w:right w:val="single" w:sz="4" w:space="0" w:color="auto"/>
            </w:tcBorders>
            <w:noWrap/>
            <w:vAlign w:val="center"/>
            <w:hideMark/>
          </w:tcPr>
          <w:p w14:paraId="258B5E3E" w14:textId="77777777" w:rsidR="00A252FA" w:rsidRPr="00A252FA" w:rsidRDefault="00A252FA" w:rsidP="00A252FA">
            <w:pPr>
              <w:rPr>
                <w:ins w:id="8578" w:author="Jens-Rainer Ohm" w:date="2026-04-24T14:35:00Z"/>
                <w:lang w:eastAsia="de-DE"/>
              </w:rPr>
            </w:pPr>
            <w:ins w:id="8579" w:author="Jens-Rainer Ohm" w:date="2026-04-24T14:35:00Z">
              <w:r w:rsidRPr="00A252FA">
                <w:rPr>
                  <w:lang w:eastAsia="de-DE"/>
                </w:rPr>
                <w:t>#VALUE!</w:t>
              </w:r>
            </w:ins>
          </w:p>
        </w:tc>
        <w:tc>
          <w:tcPr>
            <w:tcW w:w="817" w:type="dxa"/>
            <w:tcBorders>
              <w:top w:val="nil"/>
              <w:left w:val="nil"/>
              <w:bottom w:val="nil"/>
              <w:right w:val="nil"/>
            </w:tcBorders>
            <w:noWrap/>
            <w:vAlign w:val="center"/>
            <w:hideMark/>
          </w:tcPr>
          <w:p w14:paraId="6EAB2918" w14:textId="77777777" w:rsidR="00A252FA" w:rsidRPr="00A252FA" w:rsidRDefault="00A252FA" w:rsidP="00A252FA">
            <w:pPr>
              <w:rPr>
                <w:ins w:id="8580" w:author="Jens-Rainer Ohm" w:date="2026-04-24T14:35:00Z"/>
                <w:lang w:eastAsia="de-DE"/>
              </w:rPr>
            </w:pPr>
            <w:ins w:id="8581" w:author="Jens-Rainer Ohm" w:date="2026-04-24T14:35:00Z">
              <w:r w:rsidRPr="00A252FA">
                <w:rPr>
                  <w:lang w:eastAsia="de-DE"/>
                </w:rPr>
                <w:t>#DIV/0!</w:t>
              </w:r>
            </w:ins>
          </w:p>
        </w:tc>
        <w:tc>
          <w:tcPr>
            <w:tcW w:w="1139" w:type="dxa"/>
            <w:tcBorders>
              <w:top w:val="nil"/>
              <w:left w:val="nil"/>
              <w:bottom w:val="nil"/>
              <w:right w:val="nil"/>
            </w:tcBorders>
            <w:noWrap/>
            <w:vAlign w:val="center"/>
            <w:hideMark/>
          </w:tcPr>
          <w:p w14:paraId="375473E2" w14:textId="77777777" w:rsidR="00A252FA" w:rsidRPr="00A252FA" w:rsidRDefault="00A252FA" w:rsidP="00A252FA">
            <w:pPr>
              <w:rPr>
                <w:ins w:id="8582" w:author="Jens-Rainer Ohm" w:date="2026-04-24T14:35:00Z"/>
                <w:lang w:eastAsia="de-DE"/>
              </w:rPr>
            </w:pPr>
            <w:ins w:id="8583" w:author="Jens-Rainer Ohm" w:date="2026-04-24T14:35:00Z">
              <w:r w:rsidRPr="00A252FA">
                <w:rPr>
                  <w:lang w:eastAsia="de-DE"/>
                </w:rPr>
                <w:t>#DIV/0!</w:t>
              </w:r>
            </w:ins>
          </w:p>
        </w:tc>
      </w:tr>
      <w:tr w:rsidR="00A252FA" w:rsidRPr="00A252FA" w14:paraId="66ECD03B" w14:textId="77777777" w:rsidTr="003D2409">
        <w:trPr>
          <w:trHeight w:val="255"/>
          <w:ins w:id="8584" w:author="Jens-Rainer Ohm" w:date="2026-04-24T14:35:00Z"/>
        </w:trPr>
        <w:tc>
          <w:tcPr>
            <w:tcW w:w="1640" w:type="dxa"/>
            <w:tcBorders>
              <w:top w:val="nil"/>
              <w:left w:val="single" w:sz="8" w:space="0" w:color="auto"/>
              <w:bottom w:val="nil"/>
              <w:right w:val="single" w:sz="8" w:space="0" w:color="auto"/>
            </w:tcBorders>
            <w:noWrap/>
            <w:vAlign w:val="center"/>
            <w:hideMark/>
          </w:tcPr>
          <w:p w14:paraId="7E5E19B0" w14:textId="77777777" w:rsidR="00A252FA" w:rsidRPr="00A252FA" w:rsidRDefault="00A252FA" w:rsidP="00A252FA">
            <w:pPr>
              <w:rPr>
                <w:ins w:id="8585" w:author="Jens-Rainer Ohm" w:date="2026-04-24T14:35:00Z"/>
                <w:lang w:eastAsia="de-DE"/>
              </w:rPr>
            </w:pPr>
            <w:ins w:id="8586" w:author="Jens-Rainer Ohm" w:date="2026-04-24T14:35:00Z">
              <w:r w:rsidRPr="00A252FA">
                <w:rPr>
                  <w:lang w:eastAsia="de-DE"/>
                </w:rPr>
                <w:t>Class B</w:t>
              </w:r>
            </w:ins>
          </w:p>
        </w:tc>
        <w:tc>
          <w:tcPr>
            <w:tcW w:w="986" w:type="dxa"/>
            <w:tcBorders>
              <w:top w:val="nil"/>
              <w:left w:val="nil"/>
              <w:bottom w:val="nil"/>
              <w:right w:val="nil"/>
            </w:tcBorders>
            <w:noWrap/>
            <w:vAlign w:val="center"/>
            <w:hideMark/>
          </w:tcPr>
          <w:p w14:paraId="7B0C7FED" w14:textId="77777777" w:rsidR="00A252FA" w:rsidRPr="00A252FA" w:rsidRDefault="00A252FA" w:rsidP="00A252FA">
            <w:pPr>
              <w:rPr>
                <w:ins w:id="8587" w:author="Jens-Rainer Ohm" w:date="2026-04-24T14:35:00Z"/>
                <w:lang w:eastAsia="de-DE"/>
              </w:rPr>
            </w:pPr>
            <w:ins w:id="8588" w:author="Jens-Rainer Ohm" w:date="2026-04-24T14:35:00Z">
              <w:r w:rsidRPr="00A252FA">
                <w:rPr>
                  <w:lang w:eastAsia="de-DE"/>
                </w:rPr>
                <w:t>-0.23%</w:t>
              </w:r>
            </w:ins>
          </w:p>
        </w:tc>
        <w:tc>
          <w:tcPr>
            <w:tcW w:w="986" w:type="dxa"/>
            <w:tcBorders>
              <w:top w:val="nil"/>
              <w:left w:val="nil"/>
              <w:bottom w:val="nil"/>
              <w:right w:val="nil"/>
            </w:tcBorders>
            <w:noWrap/>
            <w:vAlign w:val="center"/>
            <w:hideMark/>
          </w:tcPr>
          <w:p w14:paraId="2994A534" w14:textId="77777777" w:rsidR="00A252FA" w:rsidRPr="00A252FA" w:rsidRDefault="00A252FA" w:rsidP="00A252FA">
            <w:pPr>
              <w:rPr>
                <w:ins w:id="8589" w:author="Jens-Rainer Ohm" w:date="2026-04-24T14:35:00Z"/>
                <w:lang w:eastAsia="de-DE"/>
              </w:rPr>
            </w:pPr>
            <w:ins w:id="8590" w:author="Jens-Rainer Ohm" w:date="2026-04-24T14:35:00Z">
              <w:r w:rsidRPr="00A252FA">
                <w:rPr>
                  <w:lang w:eastAsia="de-DE"/>
                </w:rPr>
                <w:t>-0.58%</w:t>
              </w:r>
            </w:ins>
          </w:p>
        </w:tc>
        <w:tc>
          <w:tcPr>
            <w:tcW w:w="986" w:type="dxa"/>
            <w:tcBorders>
              <w:top w:val="nil"/>
              <w:left w:val="nil"/>
              <w:bottom w:val="nil"/>
              <w:right w:val="single" w:sz="4" w:space="0" w:color="auto"/>
            </w:tcBorders>
            <w:noWrap/>
            <w:vAlign w:val="center"/>
            <w:hideMark/>
          </w:tcPr>
          <w:p w14:paraId="46928A57" w14:textId="77777777" w:rsidR="00A252FA" w:rsidRPr="00A252FA" w:rsidRDefault="00A252FA" w:rsidP="00A252FA">
            <w:pPr>
              <w:rPr>
                <w:ins w:id="8591" w:author="Jens-Rainer Ohm" w:date="2026-04-24T14:35:00Z"/>
                <w:lang w:eastAsia="de-DE"/>
              </w:rPr>
            </w:pPr>
            <w:ins w:id="8592" w:author="Jens-Rainer Ohm" w:date="2026-04-24T14:35:00Z">
              <w:r w:rsidRPr="00A252FA">
                <w:rPr>
                  <w:lang w:eastAsia="de-DE"/>
                </w:rPr>
                <w:t>-0.61%</w:t>
              </w:r>
            </w:ins>
          </w:p>
        </w:tc>
        <w:tc>
          <w:tcPr>
            <w:tcW w:w="986" w:type="dxa"/>
            <w:tcBorders>
              <w:top w:val="nil"/>
              <w:left w:val="single" w:sz="8" w:space="0" w:color="auto"/>
              <w:bottom w:val="nil"/>
              <w:right w:val="nil"/>
            </w:tcBorders>
            <w:noWrap/>
            <w:vAlign w:val="center"/>
            <w:hideMark/>
          </w:tcPr>
          <w:p w14:paraId="7ED20C42" w14:textId="77777777" w:rsidR="00A252FA" w:rsidRPr="00A252FA" w:rsidRDefault="00A252FA" w:rsidP="00A252FA">
            <w:pPr>
              <w:rPr>
                <w:ins w:id="8593" w:author="Jens-Rainer Ohm" w:date="2026-04-24T14:35:00Z"/>
                <w:lang w:eastAsia="de-DE"/>
              </w:rPr>
            </w:pPr>
            <w:ins w:id="8594" w:author="Jens-Rainer Ohm" w:date="2026-04-24T14:35:00Z">
              <w:r w:rsidRPr="00A252FA">
                <w:rPr>
                  <w:lang w:eastAsia="de-DE"/>
                </w:rPr>
                <w:t>-0.16%</w:t>
              </w:r>
            </w:ins>
          </w:p>
        </w:tc>
        <w:tc>
          <w:tcPr>
            <w:tcW w:w="986" w:type="dxa"/>
            <w:tcBorders>
              <w:top w:val="nil"/>
              <w:left w:val="nil"/>
              <w:bottom w:val="nil"/>
              <w:right w:val="nil"/>
            </w:tcBorders>
            <w:noWrap/>
            <w:vAlign w:val="center"/>
            <w:hideMark/>
          </w:tcPr>
          <w:p w14:paraId="5B2D4C51" w14:textId="77777777" w:rsidR="00A252FA" w:rsidRPr="00A252FA" w:rsidRDefault="00A252FA" w:rsidP="00A252FA">
            <w:pPr>
              <w:rPr>
                <w:ins w:id="8595" w:author="Jens-Rainer Ohm" w:date="2026-04-24T14:35:00Z"/>
                <w:lang w:eastAsia="de-DE"/>
              </w:rPr>
            </w:pPr>
            <w:ins w:id="8596" w:author="Jens-Rainer Ohm" w:date="2026-04-24T14:35:00Z">
              <w:r w:rsidRPr="00A252FA">
                <w:rPr>
                  <w:lang w:eastAsia="de-DE"/>
                </w:rPr>
                <w:t>0.14%</w:t>
              </w:r>
            </w:ins>
          </w:p>
        </w:tc>
        <w:tc>
          <w:tcPr>
            <w:tcW w:w="986" w:type="dxa"/>
            <w:tcBorders>
              <w:top w:val="nil"/>
              <w:left w:val="nil"/>
              <w:bottom w:val="nil"/>
              <w:right w:val="single" w:sz="4" w:space="0" w:color="auto"/>
            </w:tcBorders>
            <w:noWrap/>
            <w:vAlign w:val="center"/>
            <w:hideMark/>
          </w:tcPr>
          <w:p w14:paraId="73D5A181" w14:textId="77777777" w:rsidR="00A252FA" w:rsidRPr="00A252FA" w:rsidRDefault="00A252FA" w:rsidP="00A252FA">
            <w:pPr>
              <w:rPr>
                <w:ins w:id="8597" w:author="Jens-Rainer Ohm" w:date="2026-04-24T14:35:00Z"/>
                <w:lang w:eastAsia="de-DE"/>
              </w:rPr>
            </w:pPr>
            <w:ins w:id="8598" w:author="Jens-Rainer Ohm" w:date="2026-04-24T14:35:00Z">
              <w:r w:rsidRPr="00A252FA">
                <w:rPr>
                  <w:lang w:eastAsia="de-DE"/>
                </w:rPr>
                <w:t>-2.81%</w:t>
              </w:r>
            </w:ins>
          </w:p>
        </w:tc>
        <w:tc>
          <w:tcPr>
            <w:tcW w:w="817" w:type="dxa"/>
            <w:tcBorders>
              <w:top w:val="nil"/>
              <w:left w:val="nil"/>
              <w:bottom w:val="nil"/>
              <w:right w:val="nil"/>
            </w:tcBorders>
            <w:noWrap/>
            <w:vAlign w:val="center"/>
            <w:hideMark/>
          </w:tcPr>
          <w:p w14:paraId="65A1C926" w14:textId="77777777" w:rsidR="00A252FA" w:rsidRPr="00A252FA" w:rsidRDefault="00A252FA" w:rsidP="00A252FA">
            <w:pPr>
              <w:rPr>
                <w:ins w:id="8599" w:author="Jens-Rainer Ohm" w:date="2026-04-24T14:35:00Z"/>
                <w:lang w:eastAsia="de-DE"/>
              </w:rPr>
            </w:pPr>
            <w:ins w:id="8600" w:author="Jens-Rainer Ohm" w:date="2026-04-24T14:35:00Z">
              <w:r w:rsidRPr="00A252FA">
                <w:rPr>
                  <w:lang w:eastAsia="de-DE"/>
                </w:rPr>
                <w:t>97%</w:t>
              </w:r>
            </w:ins>
          </w:p>
        </w:tc>
        <w:tc>
          <w:tcPr>
            <w:tcW w:w="1139" w:type="dxa"/>
            <w:tcBorders>
              <w:top w:val="nil"/>
              <w:left w:val="nil"/>
              <w:bottom w:val="nil"/>
              <w:right w:val="nil"/>
            </w:tcBorders>
            <w:noWrap/>
            <w:vAlign w:val="center"/>
            <w:hideMark/>
          </w:tcPr>
          <w:p w14:paraId="0AAE973E" w14:textId="77777777" w:rsidR="00A252FA" w:rsidRPr="00A252FA" w:rsidRDefault="00A252FA" w:rsidP="00A252FA">
            <w:pPr>
              <w:rPr>
                <w:ins w:id="8601" w:author="Jens-Rainer Ohm" w:date="2026-04-24T14:35:00Z"/>
                <w:lang w:eastAsia="de-DE"/>
              </w:rPr>
            </w:pPr>
            <w:ins w:id="8602" w:author="Jens-Rainer Ohm" w:date="2026-04-24T14:35:00Z">
              <w:r w:rsidRPr="00A252FA">
                <w:rPr>
                  <w:lang w:eastAsia="de-DE"/>
                </w:rPr>
                <w:t>54%</w:t>
              </w:r>
            </w:ins>
          </w:p>
        </w:tc>
      </w:tr>
      <w:tr w:rsidR="00A252FA" w:rsidRPr="00A252FA" w14:paraId="293A2A9A" w14:textId="77777777" w:rsidTr="003D2409">
        <w:trPr>
          <w:trHeight w:val="255"/>
          <w:ins w:id="8603" w:author="Jens-Rainer Ohm" w:date="2026-04-24T14:35:00Z"/>
        </w:trPr>
        <w:tc>
          <w:tcPr>
            <w:tcW w:w="1640" w:type="dxa"/>
            <w:tcBorders>
              <w:top w:val="nil"/>
              <w:left w:val="single" w:sz="8" w:space="0" w:color="auto"/>
              <w:bottom w:val="nil"/>
              <w:right w:val="single" w:sz="8" w:space="0" w:color="auto"/>
            </w:tcBorders>
            <w:noWrap/>
            <w:vAlign w:val="center"/>
            <w:hideMark/>
          </w:tcPr>
          <w:p w14:paraId="25FD55CE" w14:textId="77777777" w:rsidR="00A252FA" w:rsidRPr="00A252FA" w:rsidRDefault="00A252FA" w:rsidP="00A252FA">
            <w:pPr>
              <w:rPr>
                <w:ins w:id="8604" w:author="Jens-Rainer Ohm" w:date="2026-04-24T14:35:00Z"/>
                <w:lang w:eastAsia="de-DE"/>
              </w:rPr>
            </w:pPr>
            <w:ins w:id="8605" w:author="Jens-Rainer Ohm" w:date="2026-04-24T14:35:00Z">
              <w:r w:rsidRPr="00A252FA">
                <w:rPr>
                  <w:lang w:eastAsia="de-DE"/>
                </w:rPr>
                <w:t>Class C</w:t>
              </w:r>
            </w:ins>
          </w:p>
        </w:tc>
        <w:tc>
          <w:tcPr>
            <w:tcW w:w="986" w:type="dxa"/>
            <w:tcBorders>
              <w:top w:val="nil"/>
              <w:left w:val="nil"/>
              <w:bottom w:val="nil"/>
              <w:right w:val="nil"/>
            </w:tcBorders>
            <w:noWrap/>
            <w:vAlign w:val="center"/>
            <w:hideMark/>
          </w:tcPr>
          <w:p w14:paraId="02D188AC" w14:textId="77777777" w:rsidR="00A252FA" w:rsidRPr="00A252FA" w:rsidRDefault="00A252FA" w:rsidP="00A252FA">
            <w:pPr>
              <w:rPr>
                <w:ins w:id="8606" w:author="Jens-Rainer Ohm" w:date="2026-04-24T14:35:00Z"/>
                <w:lang w:eastAsia="de-DE"/>
              </w:rPr>
            </w:pPr>
            <w:ins w:id="8607" w:author="Jens-Rainer Ohm" w:date="2026-04-24T14:35:00Z">
              <w:r w:rsidRPr="00A252FA">
                <w:rPr>
                  <w:lang w:eastAsia="de-DE"/>
                </w:rPr>
                <w:t>-0.28%</w:t>
              </w:r>
            </w:ins>
          </w:p>
        </w:tc>
        <w:tc>
          <w:tcPr>
            <w:tcW w:w="986" w:type="dxa"/>
            <w:tcBorders>
              <w:top w:val="nil"/>
              <w:left w:val="nil"/>
              <w:bottom w:val="nil"/>
              <w:right w:val="nil"/>
            </w:tcBorders>
            <w:noWrap/>
            <w:vAlign w:val="center"/>
            <w:hideMark/>
          </w:tcPr>
          <w:p w14:paraId="3B74D0E1" w14:textId="77777777" w:rsidR="00A252FA" w:rsidRPr="00A252FA" w:rsidRDefault="00A252FA" w:rsidP="00A252FA">
            <w:pPr>
              <w:rPr>
                <w:ins w:id="8608" w:author="Jens-Rainer Ohm" w:date="2026-04-24T14:35:00Z"/>
                <w:lang w:eastAsia="de-DE"/>
              </w:rPr>
            </w:pPr>
            <w:ins w:id="8609" w:author="Jens-Rainer Ohm" w:date="2026-04-24T14:35:00Z">
              <w:r w:rsidRPr="00A252FA">
                <w:rPr>
                  <w:lang w:eastAsia="de-DE"/>
                </w:rPr>
                <w:t>0.04%</w:t>
              </w:r>
            </w:ins>
          </w:p>
        </w:tc>
        <w:tc>
          <w:tcPr>
            <w:tcW w:w="986" w:type="dxa"/>
            <w:tcBorders>
              <w:top w:val="nil"/>
              <w:left w:val="nil"/>
              <w:bottom w:val="nil"/>
              <w:right w:val="single" w:sz="4" w:space="0" w:color="auto"/>
            </w:tcBorders>
            <w:noWrap/>
            <w:vAlign w:val="center"/>
            <w:hideMark/>
          </w:tcPr>
          <w:p w14:paraId="0B7E0988" w14:textId="77777777" w:rsidR="00A252FA" w:rsidRPr="00A252FA" w:rsidRDefault="00A252FA" w:rsidP="00A252FA">
            <w:pPr>
              <w:rPr>
                <w:ins w:id="8610" w:author="Jens-Rainer Ohm" w:date="2026-04-24T14:35:00Z"/>
                <w:lang w:eastAsia="de-DE"/>
              </w:rPr>
            </w:pPr>
            <w:ins w:id="8611" w:author="Jens-Rainer Ohm" w:date="2026-04-24T14:35:00Z">
              <w:r w:rsidRPr="00A252FA">
                <w:rPr>
                  <w:lang w:eastAsia="de-DE"/>
                </w:rPr>
                <w:t>-1.35%</w:t>
              </w:r>
            </w:ins>
          </w:p>
        </w:tc>
        <w:tc>
          <w:tcPr>
            <w:tcW w:w="986" w:type="dxa"/>
            <w:tcBorders>
              <w:top w:val="nil"/>
              <w:left w:val="single" w:sz="8" w:space="0" w:color="auto"/>
              <w:bottom w:val="nil"/>
              <w:right w:val="nil"/>
            </w:tcBorders>
            <w:noWrap/>
            <w:vAlign w:val="center"/>
            <w:hideMark/>
          </w:tcPr>
          <w:p w14:paraId="7D405CF3" w14:textId="77777777" w:rsidR="00A252FA" w:rsidRPr="00A252FA" w:rsidRDefault="00A252FA" w:rsidP="00A252FA">
            <w:pPr>
              <w:rPr>
                <w:ins w:id="8612" w:author="Jens-Rainer Ohm" w:date="2026-04-24T14:35:00Z"/>
                <w:lang w:eastAsia="de-DE"/>
              </w:rPr>
            </w:pPr>
            <w:ins w:id="8613" w:author="Jens-Rainer Ohm" w:date="2026-04-24T14:35:00Z">
              <w:r w:rsidRPr="00A252FA">
                <w:rPr>
                  <w:lang w:eastAsia="de-DE"/>
                </w:rPr>
                <w:t>-0.49%</w:t>
              </w:r>
            </w:ins>
          </w:p>
        </w:tc>
        <w:tc>
          <w:tcPr>
            <w:tcW w:w="986" w:type="dxa"/>
            <w:tcBorders>
              <w:top w:val="nil"/>
              <w:left w:val="nil"/>
              <w:bottom w:val="nil"/>
              <w:right w:val="nil"/>
            </w:tcBorders>
            <w:noWrap/>
            <w:vAlign w:val="center"/>
            <w:hideMark/>
          </w:tcPr>
          <w:p w14:paraId="293ADF79" w14:textId="77777777" w:rsidR="00A252FA" w:rsidRPr="00A252FA" w:rsidRDefault="00A252FA" w:rsidP="00A252FA">
            <w:pPr>
              <w:rPr>
                <w:ins w:id="8614" w:author="Jens-Rainer Ohm" w:date="2026-04-24T14:35:00Z"/>
                <w:lang w:eastAsia="de-DE"/>
              </w:rPr>
            </w:pPr>
            <w:ins w:id="8615" w:author="Jens-Rainer Ohm" w:date="2026-04-24T14:35:00Z">
              <w:r w:rsidRPr="00A252FA">
                <w:rPr>
                  <w:lang w:eastAsia="de-DE"/>
                </w:rPr>
                <w:t>0.66%</w:t>
              </w:r>
            </w:ins>
          </w:p>
        </w:tc>
        <w:tc>
          <w:tcPr>
            <w:tcW w:w="986" w:type="dxa"/>
            <w:tcBorders>
              <w:top w:val="nil"/>
              <w:left w:val="nil"/>
              <w:bottom w:val="nil"/>
              <w:right w:val="single" w:sz="4" w:space="0" w:color="auto"/>
            </w:tcBorders>
            <w:shd w:val="clear" w:color="000000" w:fill="CCFFCC"/>
            <w:noWrap/>
            <w:vAlign w:val="center"/>
            <w:hideMark/>
          </w:tcPr>
          <w:p w14:paraId="529BEEE9" w14:textId="77777777" w:rsidR="00A252FA" w:rsidRPr="00A252FA" w:rsidRDefault="00A252FA" w:rsidP="00A252FA">
            <w:pPr>
              <w:rPr>
                <w:ins w:id="8616" w:author="Jens-Rainer Ohm" w:date="2026-04-24T14:35:00Z"/>
                <w:lang w:eastAsia="de-DE"/>
              </w:rPr>
            </w:pPr>
            <w:ins w:id="8617" w:author="Jens-Rainer Ohm" w:date="2026-04-24T14:35:00Z">
              <w:r w:rsidRPr="00A252FA">
                <w:rPr>
                  <w:lang w:eastAsia="de-DE"/>
                </w:rPr>
                <w:t>-3.11%</w:t>
              </w:r>
            </w:ins>
          </w:p>
        </w:tc>
        <w:tc>
          <w:tcPr>
            <w:tcW w:w="817" w:type="dxa"/>
            <w:tcBorders>
              <w:top w:val="nil"/>
              <w:left w:val="nil"/>
              <w:bottom w:val="nil"/>
              <w:right w:val="nil"/>
            </w:tcBorders>
            <w:noWrap/>
            <w:vAlign w:val="center"/>
            <w:hideMark/>
          </w:tcPr>
          <w:p w14:paraId="43294533" w14:textId="77777777" w:rsidR="00A252FA" w:rsidRPr="00A252FA" w:rsidRDefault="00A252FA" w:rsidP="00A252FA">
            <w:pPr>
              <w:rPr>
                <w:ins w:id="8618" w:author="Jens-Rainer Ohm" w:date="2026-04-24T14:35:00Z"/>
                <w:lang w:eastAsia="de-DE"/>
              </w:rPr>
            </w:pPr>
            <w:ins w:id="8619" w:author="Jens-Rainer Ohm" w:date="2026-04-24T14:35:00Z">
              <w:r w:rsidRPr="00A252FA">
                <w:rPr>
                  <w:lang w:eastAsia="de-DE"/>
                </w:rPr>
                <w:t>97%</w:t>
              </w:r>
            </w:ins>
          </w:p>
        </w:tc>
        <w:tc>
          <w:tcPr>
            <w:tcW w:w="1139" w:type="dxa"/>
            <w:tcBorders>
              <w:top w:val="nil"/>
              <w:left w:val="nil"/>
              <w:bottom w:val="nil"/>
              <w:right w:val="nil"/>
            </w:tcBorders>
            <w:noWrap/>
            <w:vAlign w:val="center"/>
            <w:hideMark/>
          </w:tcPr>
          <w:p w14:paraId="2150863A" w14:textId="77777777" w:rsidR="00A252FA" w:rsidRPr="00A252FA" w:rsidRDefault="00A252FA" w:rsidP="00A252FA">
            <w:pPr>
              <w:rPr>
                <w:ins w:id="8620" w:author="Jens-Rainer Ohm" w:date="2026-04-24T14:35:00Z"/>
                <w:lang w:eastAsia="de-DE"/>
              </w:rPr>
            </w:pPr>
            <w:ins w:id="8621" w:author="Jens-Rainer Ohm" w:date="2026-04-24T14:35:00Z">
              <w:r w:rsidRPr="00A252FA">
                <w:rPr>
                  <w:lang w:eastAsia="de-DE"/>
                </w:rPr>
                <w:t>54%</w:t>
              </w:r>
            </w:ins>
          </w:p>
        </w:tc>
      </w:tr>
      <w:tr w:rsidR="00A252FA" w:rsidRPr="00A252FA" w14:paraId="670D684A" w14:textId="77777777" w:rsidTr="003D2409">
        <w:trPr>
          <w:trHeight w:val="255"/>
          <w:ins w:id="8622" w:author="Jens-Rainer Ohm" w:date="2026-04-24T14:35:00Z"/>
        </w:trPr>
        <w:tc>
          <w:tcPr>
            <w:tcW w:w="1640" w:type="dxa"/>
            <w:tcBorders>
              <w:top w:val="nil"/>
              <w:left w:val="single" w:sz="8" w:space="0" w:color="auto"/>
              <w:bottom w:val="nil"/>
              <w:right w:val="single" w:sz="8" w:space="0" w:color="auto"/>
            </w:tcBorders>
            <w:noWrap/>
            <w:vAlign w:val="center"/>
            <w:hideMark/>
          </w:tcPr>
          <w:p w14:paraId="37810D05" w14:textId="77777777" w:rsidR="00A252FA" w:rsidRPr="00A252FA" w:rsidRDefault="00A252FA" w:rsidP="00A252FA">
            <w:pPr>
              <w:rPr>
                <w:ins w:id="8623" w:author="Jens-Rainer Ohm" w:date="2026-04-24T14:35:00Z"/>
                <w:lang w:eastAsia="de-DE"/>
              </w:rPr>
            </w:pPr>
            <w:ins w:id="8624" w:author="Jens-Rainer Ohm" w:date="2026-04-24T14:35:00Z">
              <w:r w:rsidRPr="00A252FA">
                <w:rPr>
                  <w:lang w:eastAsia="de-DE"/>
                </w:rPr>
                <w:t>Class E</w:t>
              </w:r>
            </w:ins>
          </w:p>
        </w:tc>
        <w:tc>
          <w:tcPr>
            <w:tcW w:w="986" w:type="dxa"/>
            <w:tcBorders>
              <w:top w:val="nil"/>
              <w:left w:val="nil"/>
              <w:bottom w:val="nil"/>
              <w:right w:val="nil"/>
            </w:tcBorders>
            <w:noWrap/>
            <w:vAlign w:val="center"/>
            <w:hideMark/>
          </w:tcPr>
          <w:p w14:paraId="6CDD3FB2" w14:textId="77777777" w:rsidR="00A252FA" w:rsidRPr="00A252FA" w:rsidRDefault="00A252FA" w:rsidP="00A252FA">
            <w:pPr>
              <w:rPr>
                <w:ins w:id="8625" w:author="Jens-Rainer Ohm" w:date="2026-04-24T14:35:00Z"/>
                <w:lang w:eastAsia="de-DE"/>
              </w:rPr>
            </w:pPr>
            <w:ins w:id="8626" w:author="Jens-Rainer Ohm" w:date="2026-04-24T14:35:00Z">
              <w:r w:rsidRPr="00A252FA">
                <w:rPr>
                  <w:lang w:eastAsia="de-DE"/>
                </w:rPr>
                <w:t>-0.03%</w:t>
              </w:r>
            </w:ins>
          </w:p>
        </w:tc>
        <w:tc>
          <w:tcPr>
            <w:tcW w:w="986" w:type="dxa"/>
            <w:tcBorders>
              <w:top w:val="nil"/>
              <w:left w:val="nil"/>
              <w:bottom w:val="nil"/>
              <w:right w:val="nil"/>
            </w:tcBorders>
            <w:noWrap/>
            <w:vAlign w:val="center"/>
            <w:hideMark/>
          </w:tcPr>
          <w:p w14:paraId="7EE1896B" w14:textId="77777777" w:rsidR="00A252FA" w:rsidRPr="00A252FA" w:rsidRDefault="00A252FA" w:rsidP="00A252FA">
            <w:pPr>
              <w:rPr>
                <w:ins w:id="8627" w:author="Jens-Rainer Ohm" w:date="2026-04-24T14:35:00Z"/>
                <w:lang w:eastAsia="de-DE"/>
              </w:rPr>
            </w:pPr>
            <w:ins w:id="8628" w:author="Jens-Rainer Ohm" w:date="2026-04-24T14:35:00Z">
              <w:r w:rsidRPr="00A252FA">
                <w:rPr>
                  <w:lang w:eastAsia="de-DE"/>
                </w:rPr>
                <w:t>-1.98%</w:t>
              </w:r>
            </w:ins>
          </w:p>
        </w:tc>
        <w:tc>
          <w:tcPr>
            <w:tcW w:w="986" w:type="dxa"/>
            <w:tcBorders>
              <w:top w:val="nil"/>
              <w:left w:val="nil"/>
              <w:bottom w:val="nil"/>
              <w:right w:val="single" w:sz="4" w:space="0" w:color="auto"/>
            </w:tcBorders>
            <w:noWrap/>
            <w:vAlign w:val="center"/>
            <w:hideMark/>
          </w:tcPr>
          <w:p w14:paraId="2D61D485" w14:textId="77777777" w:rsidR="00A252FA" w:rsidRPr="00A252FA" w:rsidRDefault="00A252FA" w:rsidP="00A252FA">
            <w:pPr>
              <w:rPr>
                <w:ins w:id="8629" w:author="Jens-Rainer Ohm" w:date="2026-04-24T14:35:00Z"/>
                <w:lang w:eastAsia="de-DE"/>
              </w:rPr>
            </w:pPr>
            <w:ins w:id="8630" w:author="Jens-Rainer Ohm" w:date="2026-04-24T14:35:00Z">
              <w:r w:rsidRPr="00A252FA">
                <w:rPr>
                  <w:lang w:eastAsia="de-DE"/>
                </w:rPr>
                <w:t>1.59%</w:t>
              </w:r>
            </w:ins>
          </w:p>
        </w:tc>
        <w:tc>
          <w:tcPr>
            <w:tcW w:w="986" w:type="dxa"/>
            <w:tcBorders>
              <w:top w:val="nil"/>
              <w:left w:val="single" w:sz="8" w:space="0" w:color="auto"/>
              <w:bottom w:val="nil"/>
              <w:right w:val="nil"/>
            </w:tcBorders>
            <w:noWrap/>
            <w:vAlign w:val="center"/>
            <w:hideMark/>
          </w:tcPr>
          <w:p w14:paraId="1D22B588" w14:textId="77777777" w:rsidR="00A252FA" w:rsidRPr="00A252FA" w:rsidRDefault="00A252FA" w:rsidP="00A252FA">
            <w:pPr>
              <w:rPr>
                <w:ins w:id="8631" w:author="Jens-Rainer Ohm" w:date="2026-04-24T14:35:00Z"/>
                <w:lang w:eastAsia="de-DE"/>
              </w:rPr>
            </w:pPr>
            <w:ins w:id="8632" w:author="Jens-Rainer Ohm" w:date="2026-04-24T14:35:00Z">
              <w:r w:rsidRPr="00A252FA">
                <w:rPr>
                  <w:lang w:eastAsia="de-DE"/>
                </w:rPr>
                <w:t>-0.21%</w:t>
              </w:r>
            </w:ins>
          </w:p>
        </w:tc>
        <w:tc>
          <w:tcPr>
            <w:tcW w:w="986" w:type="dxa"/>
            <w:tcBorders>
              <w:top w:val="nil"/>
              <w:left w:val="nil"/>
              <w:bottom w:val="nil"/>
              <w:right w:val="nil"/>
            </w:tcBorders>
            <w:noWrap/>
            <w:vAlign w:val="center"/>
            <w:hideMark/>
          </w:tcPr>
          <w:p w14:paraId="579AD342" w14:textId="77777777" w:rsidR="00A252FA" w:rsidRPr="00A252FA" w:rsidRDefault="00A252FA" w:rsidP="00A252FA">
            <w:pPr>
              <w:rPr>
                <w:ins w:id="8633" w:author="Jens-Rainer Ohm" w:date="2026-04-24T14:35:00Z"/>
                <w:lang w:eastAsia="de-DE"/>
              </w:rPr>
            </w:pPr>
            <w:ins w:id="8634" w:author="Jens-Rainer Ohm" w:date="2026-04-24T14:35:00Z">
              <w:r w:rsidRPr="00A252FA">
                <w:rPr>
                  <w:lang w:eastAsia="de-DE"/>
                </w:rPr>
                <w:t>-0.18%</w:t>
              </w:r>
            </w:ins>
          </w:p>
        </w:tc>
        <w:tc>
          <w:tcPr>
            <w:tcW w:w="986" w:type="dxa"/>
            <w:tcBorders>
              <w:top w:val="nil"/>
              <w:left w:val="nil"/>
              <w:bottom w:val="nil"/>
              <w:right w:val="single" w:sz="4" w:space="0" w:color="auto"/>
            </w:tcBorders>
            <w:noWrap/>
            <w:vAlign w:val="center"/>
            <w:hideMark/>
          </w:tcPr>
          <w:p w14:paraId="69A7754C" w14:textId="77777777" w:rsidR="00A252FA" w:rsidRPr="00A252FA" w:rsidRDefault="00A252FA" w:rsidP="00A252FA">
            <w:pPr>
              <w:rPr>
                <w:ins w:id="8635" w:author="Jens-Rainer Ohm" w:date="2026-04-24T14:35:00Z"/>
                <w:lang w:eastAsia="de-DE"/>
              </w:rPr>
            </w:pPr>
            <w:ins w:id="8636" w:author="Jens-Rainer Ohm" w:date="2026-04-24T14:35:00Z">
              <w:r w:rsidRPr="00A252FA">
                <w:rPr>
                  <w:lang w:eastAsia="de-DE"/>
                </w:rPr>
                <w:t>-1.52%</w:t>
              </w:r>
            </w:ins>
          </w:p>
        </w:tc>
        <w:tc>
          <w:tcPr>
            <w:tcW w:w="817" w:type="dxa"/>
            <w:tcBorders>
              <w:top w:val="nil"/>
              <w:left w:val="nil"/>
              <w:bottom w:val="nil"/>
              <w:right w:val="nil"/>
            </w:tcBorders>
            <w:noWrap/>
            <w:vAlign w:val="center"/>
            <w:hideMark/>
          </w:tcPr>
          <w:p w14:paraId="584BDB25" w14:textId="77777777" w:rsidR="00A252FA" w:rsidRPr="00A252FA" w:rsidRDefault="00A252FA" w:rsidP="00A252FA">
            <w:pPr>
              <w:rPr>
                <w:ins w:id="8637" w:author="Jens-Rainer Ohm" w:date="2026-04-24T14:35:00Z"/>
                <w:lang w:eastAsia="de-DE"/>
              </w:rPr>
            </w:pPr>
            <w:ins w:id="8638" w:author="Jens-Rainer Ohm" w:date="2026-04-24T14:35:00Z">
              <w:r w:rsidRPr="00A252FA">
                <w:rPr>
                  <w:lang w:eastAsia="de-DE"/>
                </w:rPr>
                <w:t>93%</w:t>
              </w:r>
            </w:ins>
          </w:p>
        </w:tc>
        <w:tc>
          <w:tcPr>
            <w:tcW w:w="1139" w:type="dxa"/>
            <w:tcBorders>
              <w:top w:val="nil"/>
              <w:left w:val="nil"/>
              <w:bottom w:val="nil"/>
              <w:right w:val="nil"/>
            </w:tcBorders>
            <w:noWrap/>
            <w:vAlign w:val="center"/>
            <w:hideMark/>
          </w:tcPr>
          <w:p w14:paraId="712301EA" w14:textId="77777777" w:rsidR="00A252FA" w:rsidRPr="00A252FA" w:rsidRDefault="00A252FA" w:rsidP="00A252FA">
            <w:pPr>
              <w:rPr>
                <w:ins w:id="8639" w:author="Jens-Rainer Ohm" w:date="2026-04-24T14:35:00Z"/>
                <w:lang w:eastAsia="de-DE"/>
              </w:rPr>
            </w:pPr>
            <w:ins w:id="8640" w:author="Jens-Rainer Ohm" w:date="2026-04-24T14:35:00Z">
              <w:r w:rsidRPr="00A252FA">
                <w:rPr>
                  <w:lang w:eastAsia="de-DE"/>
                </w:rPr>
                <w:t>54%</w:t>
              </w:r>
            </w:ins>
          </w:p>
        </w:tc>
      </w:tr>
      <w:tr w:rsidR="00A252FA" w:rsidRPr="00A252FA" w14:paraId="4040B364" w14:textId="77777777" w:rsidTr="003D2409">
        <w:trPr>
          <w:trHeight w:val="255"/>
          <w:ins w:id="8641"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0866C982" w14:textId="77777777" w:rsidR="00A252FA" w:rsidRPr="00A252FA" w:rsidRDefault="00A252FA" w:rsidP="00A252FA">
            <w:pPr>
              <w:rPr>
                <w:ins w:id="8642" w:author="Jens-Rainer Ohm" w:date="2026-04-24T14:35:00Z"/>
                <w:b/>
                <w:bCs/>
                <w:lang w:eastAsia="de-DE"/>
              </w:rPr>
            </w:pPr>
            <w:ins w:id="8643" w:author="Jens-Rainer Ohm" w:date="2026-04-24T14:35:00Z">
              <w:r w:rsidRPr="00A252FA">
                <w:rPr>
                  <w:b/>
                  <w:bCs/>
                  <w:lang w:eastAsia="de-DE"/>
                </w:rPr>
                <w:t>Overall</w:t>
              </w:r>
            </w:ins>
          </w:p>
        </w:tc>
        <w:tc>
          <w:tcPr>
            <w:tcW w:w="986" w:type="dxa"/>
            <w:tcBorders>
              <w:top w:val="single" w:sz="8" w:space="0" w:color="auto"/>
              <w:left w:val="nil"/>
              <w:bottom w:val="nil"/>
              <w:right w:val="nil"/>
            </w:tcBorders>
            <w:noWrap/>
            <w:vAlign w:val="center"/>
            <w:hideMark/>
          </w:tcPr>
          <w:p w14:paraId="6A4D45E8" w14:textId="77777777" w:rsidR="00A252FA" w:rsidRPr="00A252FA" w:rsidRDefault="00A252FA" w:rsidP="00A252FA">
            <w:pPr>
              <w:rPr>
                <w:ins w:id="8644" w:author="Jens-Rainer Ohm" w:date="2026-04-24T14:35:00Z"/>
                <w:lang w:eastAsia="de-DE"/>
              </w:rPr>
            </w:pPr>
            <w:ins w:id="8645" w:author="Jens-Rainer Ohm" w:date="2026-04-24T14:35:00Z">
              <w:r w:rsidRPr="00A252FA">
                <w:rPr>
                  <w:lang w:eastAsia="de-DE"/>
                </w:rPr>
                <w:t>-0.20%</w:t>
              </w:r>
            </w:ins>
          </w:p>
        </w:tc>
        <w:tc>
          <w:tcPr>
            <w:tcW w:w="986" w:type="dxa"/>
            <w:tcBorders>
              <w:top w:val="single" w:sz="8" w:space="0" w:color="auto"/>
              <w:left w:val="nil"/>
              <w:bottom w:val="nil"/>
              <w:right w:val="nil"/>
            </w:tcBorders>
            <w:noWrap/>
            <w:vAlign w:val="center"/>
            <w:hideMark/>
          </w:tcPr>
          <w:p w14:paraId="317FD2A3" w14:textId="77777777" w:rsidR="00A252FA" w:rsidRPr="00A252FA" w:rsidRDefault="00A252FA" w:rsidP="00A252FA">
            <w:pPr>
              <w:rPr>
                <w:ins w:id="8646" w:author="Jens-Rainer Ohm" w:date="2026-04-24T14:35:00Z"/>
                <w:lang w:eastAsia="de-DE"/>
              </w:rPr>
            </w:pPr>
            <w:ins w:id="8647" w:author="Jens-Rainer Ohm" w:date="2026-04-24T14:35:00Z">
              <w:r w:rsidRPr="00A252FA">
                <w:rPr>
                  <w:lang w:eastAsia="de-DE"/>
                </w:rPr>
                <w:t>-0.73%</w:t>
              </w:r>
            </w:ins>
          </w:p>
        </w:tc>
        <w:tc>
          <w:tcPr>
            <w:tcW w:w="986" w:type="dxa"/>
            <w:tcBorders>
              <w:top w:val="single" w:sz="8" w:space="0" w:color="auto"/>
              <w:left w:val="nil"/>
              <w:bottom w:val="nil"/>
              <w:right w:val="single" w:sz="4" w:space="0" w:color="auto"/>
            </w:tcBorders>
            <w:noWrap/>
            <w:vAlign w:val="center"/>
            <w:hideMark/>
          </w:tcPr>
          <w:p w14:paraId="0FC08CA3" w14:textId="77777777" w:rsidR="00A252FA" w:rsidRPr="00A252FA" w:rsidRDefault="00A252FA" w:rsidP="00A252FA">
            <w:pPr>
              <w:rPr>
                <w:ins w:id="8648" w:author="Jens-Rainer Ohm" w:date="2026-04-24T14:35:00Z"/>
                <w:lang w:eastAsia="de-DE"/>
              </w:rPr>
            </w:pPr>
            <w:ins w:id="8649" w:author="Jens-Rainer Ohm" w:date="2026-04-24T14:35:00Z">
              <w:r w:rsidRPr="00A252FA">
                <w:rPr>
                  <w:lang w:eastAsia="de-DE"/>
                </w:rPr>
                <w:t>-0.31%</w:t>
              </w:r>
            </w:ins>
          </w:p>
        </w:tc>
        <w:tc>
          <w:tcPr>
            <w:tcW w:w="986" w:type="dxa"/>
            <w:tcBorders>
              <w:top w:val="single" w:sz="8" w:space="0" w:color="auto"/>
              <w:left w:val="single" w:sz="8" w:space="0" w:color="auto"/>
              <w:bottom w:val="nil"/>
              <w:right w:val="nil"/>
            </w:tcBorders>
            <w:noWrap/>
            <w:vAlign w:val="center"/>
            <w:hideMark/>
          </w:tcPr>
          <w:p w14:paraId="68DFFF63" w14:textId="77777777" w:rsidR="00A252FA" w:rsidRPr="00A252FA" w:rsidRDefault="00A252FA" w:rsidP="00A252FA">
            <w:pPr>
              <w:rPr>
                <w:ins w:id="8650" w:author="Jens-Rainer Ohm" w:date="2026-04-24T14:35:00Z"/>
                <w:lang w:eastAsia="de-DE"/>
              </w:rPr>
            </w:pPr>
            <w:ins w:id="8651" w:author="Jens-Rainer Ohm" w:date="2026-04-24T14:35:00Z">
              <w:r w:rsidRPr="00A252FA">
                <w:rPr>
                  <w:lang w:eastAsia="de-DE"/>
                </w:rPr>
                <w:t>-0.28%</w:t>
              </w:r>
            </w:ins>
          </w:p>
        </w:tc>
        <w:tc>
          <w:tcPr>
            <w:tcW w:w="986" w:type="dxa"/>
            <w:tcBorders>
              <w:top w:val="single" w:sz="8" w:space="0" w:color="auto"/>
              <w:left w:val="nil"/>
              <w:bottom w:val="nil"/>
              <w:right w:val="nil"/>
            </w:tcBorders>
            <w:noWrap/>
            <w:vAlign w:val="center"/>
            <w:hideMark/>
          </w:tcPr>
          <w:p w14:paraId="74555F50" w14:textId="77777777" w:rsidR="00A252FA" w:rsidRPr="00A252FA" w:rsidRDefault="00A252FA" w:rsidP="00A252FA">
            <w:pPr>
              <w:rPr>
                <w:ins w:id="8652" w:author="Jens-Rainer Ohm" w:date="2026-04-24T14:35:00Z"/>
                <w:lang w:eastAsia="de-DE"/>
              </w:rPr>
            </w:pPr>
            <w:ins w:id="8653" w:author="Jens-Rainer Ohm" w:date="2026-04-24T14:35:00Z">
              <w:r w:rsidRPr="00A252FA">
                <w:rPr>
                  <w:lang w:eastAsia="de-DE"/>
                </w:rPr>
                <w:t>0.23%</w:t>
              </w:r>
            </w:ins>
          </w:p>
        </w:tc>
        <w:tc>
          <w:tcPr>
            <w:tcW w:w="986" w:type="dxa"/>
            <w:tcBorders>
              <w:top w:val="single" w:sz="8" w:space="0" w:color="auto"/>
              <w:left w:val="nil"/>
              <w:bottom w:val="nil"/>
              <w:right w:val="single" w:sz="4" w:space="0" w:color="auto"/>
            </w:tcBorders>
            <w:noWrap/>
            <w:vAlign w:val="center"/>
            <w:hideMark/>
          </w:tcPr>
          <w:p w14:paraId="0A3684EA" w14:textId="77777777" w:rsidR="00A252FA" w:rsidRPr="00A252FA" w:rsidRDefault="00A252FA" w:rsidP="00A252FA">
            <w:pPr>
              <w:rPr>
                <w:ins w:id="8654" w:author="Jens-Rainer Ohm" w:date="2026-04-24T14:35:00Z"/>
                <w:lang w:eastAsia="de-DE"/>
              </w:rPr>
            </w:pPr>
            <w:ins w:id="8655" w:author="Jens-Rainer Ohm" w:date="2026-04-24T14:35:00Z">
              <w:r w:rsidRPr="00A252FA">
                <w:rPr>
                  <w:lang w:eastAsia="de-DE"/>
                </w:rPr>
                <w:t>-2.59%</w:t>
              </w:r>
            </w:ins>
          </w:p>
        </w:tc>
        <w:tc>
          <w:tcPr>
            <w:tcW w:w="817" w:type="dxa"/>
            <w:tcBorders>
              <w:top w:val="single" w:sz="8" w:space="0" w:color="auto"/>
              <w:left w:val="nil"/>
              <w:bottom w:val="nil"/>
              <w:right w:val="nil"/>
            </w:tcBorders>
            <w:noWrap/>
            <w:vAlign w:val="center"/>
            <w:hideMark/>
          </w:tcPr>
          <w:p w14:paraId="6895BA6E" w14:textId="77777777" w:rsidR="00A252FA" w:rsidRPr="00A252FA" w:rsidRDefault="00A252FA" w:rsidP="00A252FA">
            <w:pPr>
              <w:rPr>
                <w:ins w:id="8656" w:author="Jens-Rainer Ohm" w:date="2026-04-24T14:35:00Z"/>
                <w:lang w:eastAsia="de-DE"/>
              </w:rPr>
            </w:pPr>
            <w:ins w:id="8657" w:author="Jens-Rainer Ohm" w:date="2026-04-24T14:35:00Z">
              <w:r w:rsidRPr="00A252FA">
                <w:rPr>
                  <w:lang w:eastAsia="de-DE"/>
                </w:rPr>
                <w:t>96%</w:t>
              </w:r>
            </w:ins>
          </w:p>
        </w:tc>
        <w:tc>
          <w:tcPr>
            <w:tcW w:w="1139" w:type="dxa"/>
            <w:tcBorders>
              <w:top w:val="single" w:sz="8" w:space="0" w:color="auto"/>
              <w:left w:val="nil"/>
              <w:bottom w:val="nil"/>
              <w:right w:val="nil"/>
            </w:tcBorders>
            <w:noWrap/>
            <w:vAlign w:val="center"/>
            <w:hideMark/>
          </w:tcPr>
          <w:p w14:paraId="531DFB5B" w14:textId="77777777" w:rsidR="00A252FA" w:rsidRPr="00A252FA" w:rsidRDefault="00A252FA" w:rsidP="00A252FA">
            <w:pPr>
              <w:rPr>
                <w:ins w:id="8658" w:author="Jens-Rainer Ohm" w:date="2026-04-24T14:35:00Z"/>
                <w:lang w:eastAsia="de-DE"/>
              </w:rPr>
            </w:pPr>
            <w:ins w:id="8659" w:author="Jens-Rainer Ohm" w:date="2026-04-24T14:35:00Z">
              <w:r w:rsidRPr="00A252FA">
                <w:rPr>
                  <w:lang w:eastAsia="de-DE"/>
                </w:rPr>
                <w:t>54%</w:t>
              </w:r>
            </w:ins>
          </w:p>
        </w:tc>
      </w:tr>
      <w:tr w:rsidR="00A252FA" w:rsidRPr="00A252FA" w14:paraId="64F3E2C9" w14:textId="77777777" w:rsidTr="003D2409">
        <w:trPr>
          <w:trHeight w:val="255"/>
          <w:ins w:id="8660" w:author="Jens-Rainer Ohm" w:date="2026-04-24T14:35:00Z"/>
        </w:trPr>
        <w:tc>
          <w:tcPr>
            <w:tcW w:w="1640" w:type="dxa"/>
            <w:tcBorders>
              <w:top w:val="single" w:sz="8" w:space="0" w:color="auto"/>
              <w:left w:val="single" w:sz="8" w:space="0" w:color="auto"/>
              <w:bottom w:val="nil"/>
              <w:right w:val="nil"/>
            </w:tcBorders>
            <w:noWrap/>
            <w:vAlign w:val="center"/>
            <w:hideMark/>
          </w:tcPr>
          <w:p w14:paraId="0D2EDB4C" w14:textId="77777777" w:rsidR="00A252FA" w:rsidRPr="00A252FA" w:rsidRDefault="00A252FA" w:rsidP="00A252FA">
            <w:pPr>
              <w:rPr>
                <w:ins w:id="8661" w:author="Jens-Rainer Ohm" w:date="2026-04-24T14:35:00Z"/>
                <w:lang w:eastAsia="de-DE"/>
              </w:rPr>
            </w:pPr>
            <w:ins w:id="8662" w:author="Jens-Rainer Ohm" w:date="2026-04-24T14:35:00Z">
              <w:r w:rsidRPr="00A252FA">
                <w:rPr>
                  <w:lang w:eastAsia="de-DE"/>
                </w:rPr>
                <w:t>Class D</w:t>
              </w:r>
            </w:ins>
          </w:p>
        </w:tc>
        <w:tc>
          <w:tcPr>
            <w:tcW w:w="986" w:type="dxa"/>
            <w:tcBorders>
              <w:top w:val="single" w:sz="8" w:space="0" w:color="auto"/>
              <w:left w:val="single" w:sz="8" w:space="0" w:color="auto"/>
              <w:bottom w:val="nil"/>
              <w:right w:val="nil"/>
            </w:tcBorders>
            <w:noWrap/>
            <w:vAlign w:val="center"/>
            <w:hideMark/>
          </w:tcPr>
          <w:p w14:paraId="599FAF86" w14:textId="77777777" w:rsidR="00A252FA" w:rsidRPr="00A252FA" w:rsidRDefault="00A252FA" w:rsidP="00A252FA">
            <w:pPr>
              <w:rPr>
                <w:ins w:id="8663" w:author="Jens-Rainer Ohm" w:date="2026-04-24T14:35:00Z"/>
                <w:lang w:eastAsia="de-DE"/>
              </w:rPr>
            </w:pPr>
            <w:ins w:id="8664" w:author="Jens-Rainer Ohm" w:date="2026-04-24T14:35:00Z">
              <w:r w:rsidRPr="00A252FA">
                <w:rPr>
                  <w:lang w:eastAsia="de-DE"/>
                </w:rPr>
                <w:t>-0.08%</w:t>
              </w:r>
            </w:ins>
          </w:p>
        </w:tc>
        <w:tc>
          <w:tcPr>
            <w:tcW w:w="986" w:type="dxa"/>
            <w:tcBorders>
              <w:top w:val="single" w:sz="8" w:space="0" w:color="auto"/>
              <w:left w:val="nil"/>
              <w:bottom w:val="nil"/>
              <w:right w:val="nil"/>
            </w:tcBorders>
            <w:noWrap/>
            <w:vAlign w:val="center"/>
            <w:hideMark/>
          </w:tcPr>
          <w:p w14:paraId="5E1D9B5E" w14:textId="77777777" w:rsidR="00A252FA" w:rsidRPr="00A252FA" w:rsidRDefault="00A252FA" w:rsidP="00A252FA">
            <w:pPr>
              <w:rPr>
                <w:ins w:id="8665" w:author="Jens-Rainer Ohm" w:date="2026-04-24T14:35:00Z"/>
                <w:lang w:eastAsia="de-DE"/>
              </w:rPr>
            </w:pPr>
            <w:ins w:id="8666" w:author="Jens-Rainer Ohm" w:date="2026-04-24T14:35:00Z">
              <w:r w:rsidRPr="00A252FA">
                <w:rPr>
                  <w:lang w:eastAsia="de-DE"/>
                </w:rPr>
                <w:t>0.41%</w:t>
              </w:r>
            </w:ins>
          </w:p>
        </w:tc>
        <w:tc>
          <w:tcPr>
            <w:tcW w:w="986" w:type="dxa"/>
            <w:tcBorders>
              <w:top w:val="single" w:sz="8" w:space="0" w:color="auto"/>
              <w:left w:val="nil"/>
              <w:bottom w:val="nil"/>
              <w:right w:val="single" w:sz="4" w:space="0" w:color="auto"/>
            </w:tcBorders>
            <w:noWrap/>
            <w:vAlign w:val="center"/>
            <w:hideMark/>
          </w:tcPr>
          <w:p w14:paraId="30DE505F" w14:textId="77777777" w:rsidR="00A252FA" w:rsidRPr="00A252FA" w:rsidRDefault="00A252FA" w:rsidP="00A252FA">
            <w:pPr>
              <w:rPr>
                <w:ins w:id="8667" w:author="Jens-Rainer Ohm" w:date="2026-04-24T14:35:00Z"/>
                <w:lang w:eastAsia="de-DE"/>
              </w:rPr>
            </w:pPr>
            <w:ins w:id="8668" w:author="Jens-Rainer Ohm" w:date="2026-04-24T14:35:00Z">
              <w:r w:rsidRPr="00A252FA">
                <w:rPr>
                  <w:lang w:eastAsia="de-DE"/>
                </w:rPr>
                <w:t>-1.79%</w:t>
              </w:r>
            </w:ins>
          </w:p>
        </w:tc>
        <w:tc>
          <w:tcPr>
            <w:tcW w:w="986" w:type="dxa"/>
            <w:tcBorders>
              <w:top w:val="single" w:sz="8" w:space="0" w:color="auto"/>
              <w:left w:val="single" w:sz="8" w:space="0" w:color="auto"/>
              <w:bottom w:val="nil"/>
              <w:right w:val="nil"/>
            </w:tcBorders>
            <w:noWrap/>
            <w:vAlign w:val="center"/>
            <w:hideMark/>
          </w:tcPr>
          <w:p w14:paraId="5BBE2394" w14:textId="77777777" w:rsidR="00A252FA" w:rsidRPr="00A252FA" w:rsidRDefault="00A252FA" w:rsidP="00A252FA">
            <w:pPr>
              <w:rPr>
                <w:ins w:id="8669" w:author="Jens-Rainer Ohm" w:date="2026-04-24T14:35:00Z"/>
                <w:lang w:eastAsia="de-DE"/>
              </w:rPr>
            </w:pPr>
            <w:ins w:id="8670" w:author="Jens-Rainer Ohm" w:date="2026-04-24T14:35:00Z">
              <w:r w:rsidRPr="00A252FA">
                <w:rPr>
                  <w:lang w:eastAsia="de-DE"/>
                </w:rPr>
                <w:t>-0.20%</w:t>
              </w:r>
            </w:ins>
          </w:p>
        </w:tc>
        <w:tc>
          <w:tcPr>
            <w:tcW w:w="986" w:type="dxa"/>
            <w:tcBorders>
              <w:top w:val="single" w:sz="8" w:space="0" w:color="auto"/>
              <w:left w:val="nil"/>
              <w:bottom w:val="nil"/>
              <w:right w:val="nil"/>
            </w:tcBorders>
            <w:noWrap/>
            <w:vAlign w:val="center"/>
            <w:hideMark/>
          </w:tcPr>
          <w:p w14:paraId="2867C127" w14:textId="77777777" w:rsidR="00A252FA" w:rsidRPr="00A252FA" w:rsidRDefault="00A252FA" w:rsidP="00A252FA">
            <w:pPr>
              <w:rPr>
                <w:ins w:id="8671" w:author="Jens-Rainer Ohm" w:date="2026-04-24T14:35:00Z"/>
                <w:lang w:eastAsia="de-DE"/>
              </w:rPr>
            </w:pPr>
            <w:ins w:id="8672" w:author="Jens-Rainer Ohm" w:date="2026-04-24T14:35:00Z">
              <w:r w:rsidRPr="00A252FA">
                <w:rPr>
                  <w:lang w:eastAsia="de-DE"/>
                </w:rPr>
                <w:t>0.38%</w:t>
              </w:r>
            </w:ins>
          </w:p>
        </w:tc>
        <w:tc>
          <w:tcPr>
            <w:tcW w:w="986" w:type="dxa"/>
            <w:tcBorders>
              <w:top w:val="single" w:sz="8" w:space="0" w:color="auto"/>
              <w:left w:val="nil"/>
              <w:bottom w:val="nil"/>
              <w:right w:val="single" w:sz="4" w:space="0" w:color="auto"/>
            </w:tcBorders>
            <w:shd w:val="clear" w:color="000000" w:fill="CCFFCC"/>
            <w:noWrap/>
            <w:vAlign w:val="center"/>
            <w:hideMark/>
          </w:tcPr>
          <w:p w14:paraId="2F69CD96" w14:textId="77777777" w:rsidR="00A252FA" w:rsidRPr="00A252FA" w:rsidRDefault="00A252FA" w:rsidP="00A252FA">
            <w:pPr>
              <w:rPr>
                <w:ins w:id="8673" w:author="Jens-Rainer Ohm" w:date="2026-04-24T14:35:00Z"/>
                <w:lang w:eastAsia="de-DE"/>
              </w:rPr>
            </w:pPr>
            <w:ins w:id="8674" w:author="Jens-Rainer Ohm" w:date="2026-04-24T14:35:00Z">
              <w:r w:rsidRPr="00A252FA">
                <w:rPr>
                  <w:lang w:eastAsia="de-DE"/>
                </w:rPr>
                <w:t>-5.45%</w:t>
              </w:r>
            </w:ins>
          </w:p>
        </w:tc>
        <w:tc>
          <w:tcPr>
            <w:tcW w:w="817" w:type="dxa"/>
            <w:tcBorders>
              <w:top w:val="single" w:sz="8" w:space="0" w:color="auto"/>
              <w:left w:val="nil"/>
              <w:bottom w:val="nil"/>
              <w:right w:val="nil"/>
            </w:tcBorders>
            <w:noWrap/>
            <w:vAlign w:val="center"/>
            <w:hideMark/>
          </w:tcPr>
          <w:p w14:paraId="0900B3DC" w14:textId="77777777" w:rsidR="00A252FA" w:rsidRPr="00A252FA" w:rsidRDefault="00A252FA" w:rsidP="00A252FA">
            <w:pPr>
              <w:rPr>
                <w:ins w:id="8675" w:author="Jens-Rainer Ohm" w:date="2026-04-24T14:35:00Z"/>
                <w:lang w:eastAsia="de-DE"/>
              </w:rPr>
            </w:pPr>
            <w:ins w:id="8676" w:author="Jens-Rainer Ohm" w:date="2026-04-24T14:35:00Z">
              <w:r w:rsidRPr="00A252FA">
                <w:rPr>
                  <w:lang w:eastAsia="de-DE"/>
                </w:rPr>
                <w:t>97%</w:t>
              </w:r>
            </w:ins>
          </w:p>
        </w:tc>
        <w:tc>
          <w:tcPr>
            <w:tcW w:w="1139" w:type="dxa"/>
            <w:tcBorders>
              <w:top w:val="single" w:sz="8" w:space="0" w:color="auto"/>
              <w:left w:val="nil"/>
              <w:bottom w:val="nil"/>
              <w:right w:val="nil"/>
            </w:tcBorders>
            <w:noWrap/>
            <w:vAlign w:val="center"/>
            <w:hideMark/>
          </w:tcPr>
          <w:p w14:paraId="7B00B385" w14:textId="77777777" w:rsidR="00A252FA" w:rsidRPr="00A252FA" w:rsidRDefault="00A252FA" w:rsidP="00A252FA">
            <w:pPr>
              <w:rPr>
                <w:ins w:id="8677" w:author="Jens-Rainer Ohm" w:date="2026-04-24T14:35:00Z"/>
                <w:lang w:eastAsia="de-DE"/>
              </w:rPr>
            </w:pPr>
            <w:ins w:id="8678" w:author="Jens-Rainer Ohm" w:date="2026-04-24T14:35:00Z">
              <w:r w:rsidRPr="00A252FA">
                <w:rPr>
                  <w:lang w:eastAsia="de-DE"/>
                </w:rPr>
                <w:t>55%</w:t>
              </w:r>
            </w:ins>
          </w:p>
        </w:tc>
      </w:tr>
      <w:tr w:rsidR="00A252FA" w:rsidRPr="00A252FA" w14:paraId="0C6F1E55" w14:textId="77777777" w:rsidTr="003D2409">
        <w:trPr>
          <w:trHeight w:val="255"/>
          <w:ins w:id="8679" w:author="Jens-Rainer Ohm" w:date="2026-04-24T14:35:00Z"/>
        </w:trPr>
        <w:tc>
          <w:tcPr>
            <w:tcW w:w="1640" w:type="dxa"/>
            <w:tcBorders>
              <w:top w:val="nil"/>
              <w:left w:val="single" w:sz="8" w:space="0" w:color="auto"/>
              <w:bottom w:val="nil"/>
              <w:right w:val="single" w:sz="8" w:space="0" w:color="auto"/>
            </w:tcBorders>
            <w:noWrap/>
            <w:vAlign w:val="center"/>
            <w:hideMark/>
          </w:tcPr>
          <w:p w14:paraId="7B502164" w14:textId="77777777" w:rsidR="00A252FA" w:rsidRPr="00A252FA" w:rsidRDefault="00A252FA" w:rsidP="00A252FA">
            <w:pPr>
              <w:rPr>
                <w:ins w:id="8680" w:author="Jens-Rainer Ohm" w:date="2026-04-24T14:35:00Z"/>
                <w:lang w:eastAsia="de-DE"/>
              </w:rPr>
            </w:pPr>
            <w:ins w:id="8681" w:author="Jens-Rainer Ohm" w:date="2026-04-24T14:35:00Z">
              <w:r w:rsidRPr="00A252FA">
                <w:rPr>
                  <w:lang w:eastAsia="de-DE"/>
                </w:rPr>
                <w:t>Class F</w:t>
              </w:r>
            </w:ins>
          </w:p>
        </w:tc>
        <w:tc>
          <w:tcPr>
            <w:tcW w:w="986" w:type="dxa"/>
            <w:tcBorders>
              <w:top w:val="nil"/>
              <w:left w:val="nil"/>
              <w:bottom w:val="nil"/>
              <w:right w:val="nil"/>
            </w:tcBorders>
            <w:noWrap/>
            <w:vAlign w:val="center"/>
            <w:hideMark/>
          </w:tcPr>
          <w:p w14:paraId="4C1DFA81" w14:textId="77777777" w:rsidR="00A252FA" w:rsidRPr="00A252FA" w:rsidRDefault="00A252FA" w:rsidP="00A252FA">
            <w:pPr>
              <w:rPr>
                <w:ins w:id="8682" w:author="Jens-Rainer Ohm" w:date="2026-04-24T14:35:00Z"/>
                <w:lang w:eastAsia="de-DE"/>
              </w:rPr>
            </w:pPr>
            <w:ins w:id="8683" w:author="Jens-Rainer Ohm" w:date="2026-04-24T14:35:00Z">
              <w:r w:rsidRPr="00A252FA">
                <w:rPr>
                  <w:lang w:eastAsia="de-DE"/>
                </w:rPr>
                <w:t>-0.25%</w:t>
              </w:r>
            </w:ins>
          </w:p>
        </w:tc>
        <w:tc>
          <w:tcPr>
            <w:tcW w:w="986" w:type="dxa"/>
            <w:tcBorders>
              <w:top w:val="nil"/>
              <w:left w:val="nil"/>
              <w:bottom w:val="nil"/>
              <w:right w:val="nil"/>
            </w:tcBorders>
            <w:noWrap/>
            <w:vAlign w:val="center"/>
            <w:hideMark/>
          </w:tcPr>
          <w:p w14:paraId="35200666" w14:textId="77777777" w:rsidR="00A252FA" w:rsidRPr="00A252FA" w:rsidRDefault="00A252FA" w:rsidP="00A252FA">
            <w:pPr>
              <w:rPr>
                <w:ins w:id="8684" w:author="Jens-Rainer Ohm" w:date="2026-04-24T14:35:00Z"/>
                <w:lang w:eastAsia="de-DE"/>
              </w:rPr>
            </w:pPr>
            <w:ins w:id="8685" w:author="Jens-Rainer Ohm" w:date="2026-04-24T14:35:00Z">
              <w:r w:rsidRPr="00A252FA">
                <w:rPr>
                  <w:lang w:eastAsia="de-DE"/>
                </w:rPr>
                <w:t>-0.83%</w:t>
              </w:r>
            </w:ins>
          </w:p>
        </w:tc>
        <w:tc>
          <w:tcPr>
            <w:tcW w:w="986" w:type="dxa"/>
            <w:tcBorders>
              <w:top w:val="nil"/>
              <w:left w:val="nil"/>
              <w:bottom w:val="nil"/>
              <w:right w:val="single" w:sz="4" w:space="0" w:color="auto"/>
            </w:tcBorders>
            <w:noWrap/>
            <w:vAlign w:val="center"/>
            <w:hideMark/>
          </w:tcPr>
          <w:p w14:paraId="28A2413C" w14:textId="77777777" w:rsidR="00A252FA" w:rsidRPr="00A252FA" w:rsidRDefault="00A252FA" w:rsidP="00A252FA">
            <w:pPr>
              <w:rPr>
                <w:ins w:id="8686" w:author="Jens-Rainer Ohm" w:date="2026-04-24T14:35:00Z"/>
                <w:lang w:eastAsia="de-DE"/>
              </w:rPr>
            </w:pPr>
            <w:ins w:id="8687" w:author="Jens-Rainer Ohm" w:date="2026-04-24T14:35:00Z">
              <w:r w:rsidRPr="00A252FA">
                <w:rPr>
                  <w:lang w:eastAsia="de-DE"/>
                </w:rPr>
                <w:t>0.42%</w:t>
              </w:r>
            </w:ins>
          </w:p>
        </w:tc>
        <w:tc>
          <w:tcPr>
            <w:tcW w:w="986" w:type="dxa"/>
            <w:tcBorders>
              <w:top w:val="nil"/>
              <w:left w:val="single" w:sz="8" w:space="0" w:color="auto"/>
              <w:bottom w:val="nil"/>
              <w:right w:val="nil"/>
            </w:tcBorders>
            <w:noWrap/>
            <w:vAlign w:val="center"/>
            <w:hideMark/>
          </w:tcPr>
          <w:p w14:paraId="73AD6DE4" w14:textId="77777777" w:rsidR="00A252FA" w:rsidRPr="00A252FA" w:rsidRDefault="00A252FA" w:rsidP="00A252FA">
            <w:pPr>
              <w:rPr>
                <w:ins w:id="8688" w:author="Jens-Rainer Ohm" w:date="2026-04-24T14:35:00Z"/>
                <w:lang w:eastAsia="de-DE"/>
              </w:rPr>
            </w:pPr>
            <w:ins w:id="8689" w:author="Jens-Rainer Ohm" w:date="2026-04-24T14:35:00Z">
              <w:r w:rsidRPr="00A252FA">
                <w:rPr>
                  <w:lang w:eastAsia="de-DE"/>
                </w:rPr>
                <w:t>-0.27%</w:t>
              </w:r>
            </w:ins>
          </w:p>
        </w:tc>
        <w:tc>
          <w:tcPr>
            <w:tcW w:w="986" w:type="dxa"/>
            <w:tcBorders>
              <w:top w:val="nil"/>
              <w:left w:val="nil"/>
              <w:bottom w:val="nil"/>
              <w:right w:val="nil"/>
            </w:tcBorders>
            <w:noWrap/>
            <w:vAlign w:val="center"/>
            <w:hideMark/>
          </w:tcPr>
          <w:p w14:paraId="5F5DAE86" w14:textId="77777777" w:rsidR="00A252FA" w:rsidRPr="00A252FA" w:rsidRDefault="00A252FA" w:rsidP="00A252FA">
            <w:pPr>
              <w:rPr>
                <w:ins w:id="8690" w:author="Jens-Rainer Ohm" w:date="2026-04-24T14:35:00Z"/>
                <w:lang w:eastAsia="de-DE"/>
              </w:rPr>
            </w:pPr>
            <w:ins w:id="8691" w:author="Jens-Rainer Ohm" w:date="2026-04-24T14:35:00Z">
              <w:r w:rsidRPr="00A252FA">
                <w:rPr>
                  <w:lang w:eastAsia="de-DE"/>
                </w:rPr>
                <w:t>-0.34%</w:t>
              </w:r>
            </w:ins>
          </w:p>
        </w:tc>
        <w:tc>
          <w:tcPr>
            <w:tcW w:w="986" w:type="dxa"/>
            <w:tcBorders>
              <w:top w:val="nil"/>
              <w:left w:val="nil"/>
              <w:bottom w:val="nil"/>
              <w:right w:val="single" w:sz="4" w:space="0" w:color="auto"/>
            </w:tcBorders>
            <w:noWrap/>
            <w:vAlign w:val="center"/>
            <w:hideMark/>
          </w:tcPr>
          <w:p w14:paraId="27FD3DB2" w14:textId="77777777" w:rsidR="00A252FA" w:rsidRPr="00A252FA" w:rsidRDefault="00A252FA" w:rsidP="00A252FA">
            <w:pPr>
              <w:rPr>
                <w:ins w:id="8692" w:author="Jens-Rainer Ohm" w:date="2026-04-24T14:35:00Z"/>
                <w:lang w:eastAsia="de-DE"/>
              </w:rPr>
            </w:pPr>
            <w:ins w:id="8693" w:author="Jens-Rainer Ohm" w:date="2026-04-24T14:35:00Z">
              <w:r w:rsidRPr="00A252FA">
                <w:rPr>
                  <w:lang w:eastAsia="de-DE"/>
                </w:rPr>
                <w:t>0.41%</w:t>
              </w:r>
            </w:ins>
          </w:p>
        </w:tc>
        <w:tc>
          <w:tcPr>
            <w:tcW w:w="817" w:type="dxa"/>
            <w:tcBorders>
              <w:top w:val="nil"/>
              <w:left w:val="nil"/>
              <w:bottom w:val="nil"/>
              <w:right w:val="nil"/>
            </w:tcBorders>
            <w:noWrap/>
            <w:vAlign w:val="center"/>
            <w:hideMark/>
          </w:tcPr>
          <w:p w14:paraId="3934A889" w14:textId="77777777" w:rsidR="00A252FA" w:rsidRPr="00A252FA" w:rsidRDefault="00A252FA" w:rsidP="00A252FA">
            <w:pPr>
              <w:rPr>
                <w:ins w:id="8694" w:author="Jens-Rainer Ohm" w:date="2026-04-24T14:35:00Z"/>
                <w:lang w:eastAsia="de-DE"/>
              </w:rPr>
            </w:pPr>
            <w:ins w:id="8695" w:author="Jens-Rainer Ohm" w:date="2026-04-24T14:35:00Z">
              <w:r w:rsidRPr="00A252FA">
                <w:rPr>
                  <w:lang w:eastAsia="de-DE"/>
                </w:rPr>
                <w:t>96%</w:t>
              </w:r>
            </w:ins>
          </w:p>
        </w:tc>
        <w:tc>
          <w:tcPr>
            <w:tcW w:w="1139" w:type="dxa"/>
            <w:tcBorders>
              <w:top w:val="nil"/>
              <w:left w:val="nil"/>
              <w:bottom w:val="nil"/>
              <w:right w:val="nil"/>
            </w:tcBorders>
            <w:noWrap/>
            <w:vAlign w:val="center"/>
            <w:hideMark/>
          </w:tcPr>
          <w:p w14:paraId="34326590" w14:textId="77777777" w:rsidR="00A252FA" w:rsidRPr="00A252FA" w:rsidRDefault="00A252FA" w:rsidP="00A252FA">
            <w:pPr>
              <w:rPr>
                <w:ins w:id="8696" w:author="Jens-Rainer Ohm" w:date="2026-04-24T14:35:00Z"/>
                <w:lang w:eastAsia="de-DE"/>
              </w:rPr>
            </w:pPr>
            <w:ins w:id="8697" w:author="Jens-Rainer Ohm" w:date="2026-04-24T14:35:00Z">
              <w:r w:rsidRPr="00A252FA">
                <w:rPr>
                  <w:lang w:eastAsia="de-DE"/>
                </w:rPr>
                <w:t>55%</w:t>
              </w:r>
            </w:ins>
          </w:p>
        </w:tc>
      </w:tr>
      <w:tr w:rsidR="00A252FA" w:rsidRPr="00A252FA" w14:paraId="2854E42C" w14:textId="77777777" w:rsidTr="003D2409">
        <w:trPr>
          <w:trHeight w:val="255"/>
          <w:ins w:id="8698" w:author="Jens-Rainer Ohm" w:date="2026-04-24T14:35:00Z"/>
        </w:trPr>
        <w:tc>
          <w:tcPr>
            <w:tcW w:w="1640" w:type="dxa"/>
            <w:tcBorders>
              <w:top w:val="nil"/>
              <w:left w:val="single" w:sz="8" w:space="0" w:color="auto"/>
              <w:bottom w:val="nil"/>
              <w:right w:val="single" w:sz="8" w:space="0" w:color="auto"/>
            </w:tcBorders>
            <w:noWrap/>
            <w:vAlign w:val="center"/>
          </w:tcPr>
          <w:p w14:paraId="1DEB4E44" w14:textId="77777777" w:rsidR="00A252FA" w:rsidRPr="00A252FA" w:rsidRDefault="00A252FA" w:rsidP="00A252FA">
            <w:pPr>
              <w:rPr>
                <w:ins w:id="8699" w:author="Jens-Rainer Ohm" w:date="2026-04-24T14:35:00Z"/>
                <w:lang w:eastAsia="de-DE"/>
              </w:rPr>
            </w:pPr>
          </w:p>
        </w:tc>
        <w:tc>
          <w:tcPr>
            <w:tcW w:w="986" w:type="dxa"/>
            <w:tcBorders>
              <w:top w:val="nil"/>
              <w:left w:val="nil"/>
              <w:bottom w:val="nil"/>
              <w:right w:val="nil"/>
            </w:tcBorders>
            <w:noWrap/>
            <w:vAlign w:val="center"/>
          </w:tcPr>
          <w:p w14:paraId="672640B2" w14:textId="77777777" w:rsidR="00A252FA" w:rsidRPr="00A252FA" w:rsidRDefault="00A252FA" w:rsidP="00A252FA">
            <w:pPr>
              <w:rPr>
                <w:ins w:id="8700" w:author="Jens-Rainer Ohm" w:date="2026-04-24T14:35:00Z"/>
                <w:lang w:eastAsia="de-DE"/>
              </w:rPr>
            </w:pPr>
          </w:p>
        </w:tc>
        <w:tc>
          <w:tcPr>
            <w:tcW w:w="986" w:type="dxa"/>
            <w:tcBorders>
              <w:top w:val="nil"/>
              <w:left w:val="nil"/>
              <w:bottom w:val="nil"/>
              <w:right w:val="nil"/>
            </w:tcBorders>
            <w:noWrap/>
            <w:vAlign w:val="center"/>
          </w:tcPr>
          <w:p w14:paraId="418CDD22" w14:textId="77777777" w:rsidR="00A252FA" w:rsidRPr="00A252FA" w:rsidRDefault="00A252FA" w:rsidP="00A252FA">
            <w:pPr>
              <w:rPr>
                <w:ins w:id="8701" w:author="Jens-Rainer Ohm" w:date="2026-04-24T14:35:00Z"/>
                <w:lang w:eastAsia="de-DE"/>
              </w:rPr>
            </w:pPr>
          </w:p>
        </w:tc>
        <w:tc>
          <w:tcPr>
            <w:tcW w:w="986" w:type="dxa"/>
            <w:tcBorders>
              <w:top w:val="nil"/>
              <w:left w:val="nil"/>
              <w:bottom w:val="nil"/>
              <w:right w:val="single" w:sz="4" w:space="0" w:color="auto"/>
            </w:tcBorders>
            <w:noWrap/>
            <w:vAlign w:val="center"/>
          </w:tcPr>
          <w:p w14:paraId="540C2D7A" w14:textId="77777777" w:rsidR="00A252FA" w:rsidRPr="00A252FA" w:rsidRDefault="00A252FA" w:rsidP="00A252FA">
            <w:pPr>
              <w:rPr>
                <w:ins w:id="8702" w:author="Jens-Rainer Ohm" w:date="2026-04-24T14:35:00Z"/>
                <w:lang w:eastAsia="de-DE"/>
              </w:rPr>
            </w:pPr>
          </w:p>
        </w:tc>
        <w:tc>
          <w:tcPr>
            <w:tcW w:w="986" w:type="dxa"/>
            <w:tcBorders>
              <w:top w:val="nil"/>
              <w:left w:val="single" w:sz="8" w:space="0" w:color="auto"/>
              <w:bottom w:val="nil"/>
              <w:right w:val="nil"/>
            </w:tcBorders>
            <w:noWrap/>
            <w:vAlign w:val="center"/>
          </w:tcPr>
          <w:p w14:paraId="72399023" w14:textId="77777777" w:rsidR="00A252FA" w:rsidRPr="00A252FA" w:rsidRDefault="00A252FA" w:rsidP="00A252FA">
            <w:pPr>
              <w:rPr>
                <w:ins w:id="8703" w:author="Jens-Rainer Ohm" w:date="2026-04-24T14:35:00Z"/>
                <w:lang w:eastAsia="de-DE"/>
              </w:rPr>
            </w:pPr>
          </w:p>
        </w:tc>
        <w:tc>
          <w:tcPr>
            <w:tcW w:w="986" w:type="dxa"/>
            <w:tcBorders>
              <w:top w:val="nil"/>
              <w:left w:val="nil"/>
              <w:bottom w:val="nil"/>
              <w:right w:val="nil"/>
            </w:tcBorders>
            <w:noWrap/>
            <w:vAlign w:val="center"/>
          </w:tcPr>
          <w:p w14:paraId="255B815B" w14:textId="77777777" w:rsidR="00A252FA" w:rsidRPr="00A252FA" w:rsidRDefault="00A252FA" w:rsidP="00A252FA">
            <w:pPr>
              <w:rPr>
                <w:ins w:id="8704" w:author="Jens-Rainer Ohm" w:date="2026-04-24T14:35:00Z"/>
                <w:lang w:eastAsia="de-DE"/>
              </w:rPr>
            </w:pPr>
          </w:p>
        </w:tc>
        <w:tc>
          <w:tcPr>
            <w:tcW w:w="986" w:type="dxa"/>
            <w:tcBorders>
              <w:top w:val="nil"/>
              <w:left w:val="nil"/>
              <w:bottom w:val="nil"/>
              <w:right w:val="single" w:sz="4" w:space="0" w:color="auto"/>
            </w:tcBorders>
            <w:noWrap/>
            <w:vAlign w:val="center"/>
          </w:tcPr>
          <w:p w14:paraId="427E569A" w14:textId="77777777" w:rsidR="00A252FA" w:rsidRPr="00A252FA" w:rsidRDefault="00A252FA" w:rsidP="00A252FA">
            <w:pPr>
              <w:rPr>
                <w:ins w:id="8705" w:author="Jens-Rainer Ohm" w:date="2026-04-24T14:35:00Z"/>
                <w:lang w:eastAsia="de-DE"/>
              </w:rPr>
            </w:pPr>
          </w:p>
        </w:tc>
        <w:tc>
          <w:tcPr>
            <w:tcW w:w="817" w:type="dxa"/>
            <w:tcBorders>
              <w:top w:val="nil"/>
              <w:left w:val="nil"/>
              <w:bottom w:val="nil"/>
              <w:right w:val="nil"/>
            </w:tcBorders>
            <w:noWrap/>
            <w:vAlign w:val="center"/>
          </w:tcPr>
          <w:p w14:paraId="03CD23EC" w14:textId="77777777" w:rsidR="00A252FA" w:rsidRPr="00A252FA" w:rsidRDefault="00A252FA" w:rsidP="00A252FA">
            <w:pPr>
              <w:rPr>
                <w:ins w:id="8706" w:author="Jens-Rainer Ohm" w:date="2026-04-24T14:35:00Z"/>
                <w:lang w:eastAsia="de-DE"/>
              </w:rPr>
            </w:pPr>
          </w:p>
        </w:tc>
        <w:tc>
          <w:tcPr>
            <w:tcW w:w="1139" w:type="dxa"/>
            <w:tcBorders>
              <w:top w:val="nil"/>
              <w:left w:val="nil"/>
              <w:bottom w:val="nil"/>
              <w:right w:val="nil"/>
            </w:tcBorders>
            <w:noWrap/>
            <w:vAlign w:val="center"/>
          </w:tcPr>
          <w:p w14:paraId="6FE7BD45" w14:textId="77777777" w:rsidR="00A252FA" w:rsidRPr="00A252FA" w:rsidRDefault="00A252FA" w:rsidP="00A252FA">
            <w:pPr>
              <w:rPr>
                <w:ins w:id="8707" w:author="Jens-Rainer Ohm" w:date="2026-04-24T14:35:00Z"/>
                <w:lang w:eastAsia="de-DE"/>
              </w:rPr>
            </w:pPr>
          </w:p>
        </w:tc>
      </w:tr>
    </w:tbl>
    <w:p w14:paraId="5BC2393C" w14:textId="77777777" w:rsidR="00A252FA" w:rsidRPr="00A252FA" w:rsidRDefault="00A252FA" w:rsidP="00A252FA">
      <w:pPr>
        <w:rPr>
          <w:ins w:id="8708" w:author="Jens-Rainer Ohm" w:date="2026-04-24T14:35:00Z"/>
          <w:lang w:eastAsia="de-DE"/>
        </w:rPr>
      </w:pPr>
    </w:p>
    <w:tbl>
      <w:tblPr>
        <w:tblW w:w="9501" w:type="dxa"/>
        <w:tblLook w:val="04A0" w:firstRow="1" w:lastRow="0" w:firstColumn="1" w:lastColumn="0" w:noHBand="0" w:noVBand="1"/>
      </w:tblPr>
      <w:tblGrid>
        <w:gridCol w:w="1640"/>
        <w:gridCol w:w="1010"/>
        <w:gridCol w:w="1024"/>
        <w:gridCol w:w="1010"/>
        <w:gridCol w:w="966"/>
        <w:gridCol w:w="980"/>
        <w:gridCol w:w="966"/>
        <w:gridCol w:w="693"/>
        <w:gridCol w:w="1265"/>
      </w:tblGrid>
      <w:tr w:rsidR="00A252FA" w:rsidRPr="00A252FA" w14:paraId="2E59CEA8" w14:textId="77777777" w:rsidTr="003D2409">
        <w:trPr>
          <w:trHeight w:val="255"/>
          <w:ins w:id="8709" w:author="Jens-Rainer Ohm" w:date="2026-04-24T14:35:00Z"/>
        </w:trPr>
        <w:tc>
          <w:tcPr>
            <w:tcW w:w="1640" w:type="dxa"/>
            <w:tcBorders>
              <w:top w:val="nil"/>
              <w:left w:val="nil"/>
              <w:bottom w:val="nil"/>
              <w:right w:val="nil"/>
            </w:tcBorders>
            <w:noWrap/>
            <w:vAlign w:val="center"/>
            <w:hideMark/>
          </w:tcPr>
          <w:p w14:paraId="451A970D" w14:textId="77777777" w:rsidR="00A252FA" w:rsidRPr="00A252FA" w:rsidRDefault="00A252FA" w:rsidP="00A252FA">
            <w:pPr>
              <w:rPr>
                <w:ins w:id="8710" w:author="Jens-Rainer Ohm" w:date="2026-04-24T14:35:00Z"/>
                <w:lang w:eastAsia="de-DE"/>
              </w:rPr>
            </w:pPr>
          </w:p>
        </w:tc>
        <w:tc>
          <w:tcPr>
            <w:tcW w:w="7861" w:type="dxa"/>
            <w:gridSpan w:val="8"/>
            <w:tcBorders>
              <w:top w:val="nil"/>
              <w:left w:val="nil"/>
              <w:bottom w:val="single" w:sz="8" w:space="0" w:color="auto"/>
              <w:right w:val="nil"/>
            </w:tcBorders>
            <w:noWrap/>
            <w:vAlign w:val="center"/>
            <w:hideMark/>
          </w:tcPr>
          <w:p w14:paraId="2821A8EA" w14:textId="77777777" w:rsidR="00A252FA" w:rsidRPr="00A252FA" w:rsidRDefault="00A252FA" w:rsidP="00A252FA">
            <w:pPr>
              <w:rPr>
                <w:ins w:id="8711" w:author="Jens-Rainer Ohm" w:date="2026-04-24T14:35:00Z"/>
                <w:b/>
                <w:bCs/>
                <w:lang w:eastAsia="de-DE"/>
              </w:rPr>
            </w:pPr>
            <w:ins w:id="8712" w:author="Jens-Rainer Ohm" w:date="2026-04-24T14:35:00Z">
              <w:r w:rsidRPr="00A252FA">
                <w:rPr>
                  <w:b/>
                  <w:bCs/>
                  <w:lang w:eastAsia="de-DE"/>
                </w:rPr>
                <w:t xml:space="preserve">All Intra Main10 </w:t>
              </w:r>
            </w:ins>
          </w:p>
        </w:tc>
      </w:tr>
      <w:tr w:rsidR="00A252FA" w:rsidRPr="00A252FA" w14:paraId="1F882FE8" w14:textId="77777777" w:rsidTr="003D2409">
        <w:trPr>
          <w:trHeight w:val="255"/>
          <w:ins w:id="8713" w:author="Jens-Rainer Ohm" w:date="2026-04-24T14:35:00Z"/>
        </w:trPr>
        <w:tc>
          <w:tcPr>
            <w:tcW w:w="1640" w:type="dxa"/>
            <w:tcBorders>
              <w:top w:val="nil"/>
              <w:left w:val="nil"/>
              <w:bottom w:val="nil"/>
              <w:right w:val="nil"/>
            </w:tcBorders>
            <w:noWrap/>
            <w:vAlign w:val="center"/>
            <w:hideMark/>
          </w:tcPr>
          <w:p w14:paraId="4659DEF8" w14:textId="77777777" w:rsidR="00A252FA" w:rsidRPr="00A252FA" w:rsidRDefault="00A252FA" w:rsidP="00A252FA">
            <w:pPr>
              <w:rPr>
                <w:ins w:id="8714" w:author="Jens-Rainer Ohm" w:date="2026-04-24T14:35:00Z"/>
                <w:b/>
                <w:bCs/>
                <w:lang w:eastAsia="de-DE"/>
              </w:rPr>
            </w:pPr>
          </w:p>
        </w:tc>
        <w:tc>
          <w:tcPr>
            <w:tcW w:w="7861" w:type="dxa"/>
            <w:gridSpan w:val="8"/>
            <w:tcBorders>
              <w:top w:val="single" w:sz="8" w:space="0" w:color="auto"/>
              <w:left w:val="single" w:sz="8" w:space="0" w:color="auto"/>
              <w:bottom w:val="single" w:sz="8" w:space="0" w:color="auto"/>
              <w:right w:val="nil"/>
            </w:tcBorders>
            <w:noWrap/>
            <w:vAlign w:val="center"/>
            <w:hideMark/>
          </w:tcPr>
          <w:p w14:paraId="00CBA511" w14:textId="77777777" w:rsidR="00A252FA" w:rsidRPr="00A252FA" w:rsidRDefault="00A252FA" w:rsidP="00A252FA">
            <w:pPr>
              <w:rPr>
                <w:ins w:id="8715" w:author="Jens-Rainer Ohm" w:date="2026-04-24T14:35:00Z"/>
                <w:b/>
                <w:bCs/>
                <w:lang w:eastAsia="de-DE"/>
              </w:rPr>
            </w:pPr>
            <w:ins w:id="8716" w:author="Jens-Rainer Ohm" w:date="2026-04-24T14:35:00Z">
              <w:r w:rsidRPr="00A252FA">
                <w:rPr>
                  <w:b/>
                  <w:bCs/>
                  <w:lang w:eastAsia="de-DE"/>
                </w:rPr>
                <w:t>BD-rate Over NNVC 15</w:t>
              </w:r>
            </w:ins>
          </w:p>
        </w:tc>
      </w:tr>
      <w:tr w:rsidR="00A252FA" w:rsidRPr="00A252FA" w14:paraId="4F0FEAB3" w14:textId="77777777" w:rsidTr="003D2409">
        <w:trPr>
          <w:trHeight w:val="255"/>
          <w:ins w:id="8717" w:author="Jens-Rainer Ohm" w:date="2026-04-24T14:35:00Z"/>
        </w:trPr>
        <w:tc>
          <w:tcPr>
            <w:tcW w:w="1640" w:type="dxa"/>
            <w:tcBorders>
              <w:top w:val="nil"/>
              <w:left w:val="nil"/>
              <w:bottom w:val="nil"/>
              <w:right w:val="nil"/>
            </w:tcBorders>
            <w:noWrap/>
            <w:vAlign w:val="center"/>
            <w:hideMark/>
          </w:tcPr>
          <w:p w14:paraId="46A289A2" w14:textId="77777777" w:rsidR="00A252FA" w:rsidRPr="00A252FA" w:rsidRDefault="00A252FA" w:rsidP="00A252FA">
            <w:pPr>
              <w:rPr>
                <w:ins w:id="8718" w:author="Jens-Rainer Ohm" w:date="2026-04-24T14:35:00Z"/>
                <w:b/>
                <w:bCs/>
                <w:lang w:eastAsia="de-DE"/>
              </w:rPr>
            </w:pPr>
          </w:p>
        </w:tc>
        <w:tc>
          <w:tcPr>
            <w:tcW w:w="1010" w:type="dxa"/>
            <w:tcBorders>
              <w:top w:val="nil"/>
              <w:left w:val="single" w:sz="8" w:space="0" w:color="auto"/>
              <w:bottom w:val="single" w:sz="8" w:space="0" w:color="auto"/>
              <w:right w:val="nil"/>
            </w:tcBorders>
            <w:noWrap/>
            <w:vAlign w:val="center"/>
            <w:hideMark/>
          </w:tcPr>
          <w:p w14:paraId="6486F396" w14:textId="77777777" w:rsidR="00A252FA" w:rsidRPr="00A252FA" w:rsidRDefault="00A252FA" w:rsidP="00A252FA">
            <w:pPr>
              <w:rPr>
                <w:ins w:id="8719" w:author="Jens-Rainer Ohm" w:date="2026-04-24T14:35:00Z"/>
                <w:lang w:eastAsia="de-DE"/>
              </w:rPr>
            </w:pPr>
            <w:ins w:id="8720" w:author="Jens-Rainer Ohm" w:date="2026-04-24T14:35:00Z">
              <w:r w:rsidRPr="00A252FA">
                <w:rPr>
                  <w:lang w:eastAsia="de-DE"/>
                </w:rPr>
                <w:t>Y-PSNR</w:t>
              </w:r>
            </w:ins>
          </w:p>
        </w:tc>
        <w:tc>
          <w:tcPr>
            <w:tcW w:w="1024" w:type="dxa"/>
            <w:tcBorders>
              <w:top w:val="nil"/>
              <w:left w:val="nil"/>
              <w:bottom w:val="single" w:sz="8" w:space="0" w:color="auto"/>
              <w:right w:val="nil"/>
            </w:tcBorders>
            <w:noWrap/>
            <w:vAlign w:val="center"/>
            <w:hideMark/>
          </w:tcPr>
          <w:p w14:paraId="283BC106" w14:textId="77777777" w:rsidR="00A252FA" w:rsidRPr="00A252FA" w:rsidRDefault="00A252FA" w:rsidP="00A252FA">
            <w:pPr>
              <w:rPr>
                <w:ins w:id="8721" w:author="Jens-Rainer Ohm" w:date="2026-04-24T14:35:00Z"/>
                <w:lang w:eastAsia="de-DE"/>
              </w:rPr>
            </w:pPr>
            <w:ins w:id="8722" w:author="Jens-Rainer Ohm" w:date="2026-04-24T14:35:00Z">
              <w:r w:rsidRPr="00A252FA">
                <w:rPr>
                  <w:lang w:eastAsia="de-DE"/>
                </w:rPr>
                <w:t>U-PSNR</w:t>
              </w:r>
            </w:ins>
          </w:p>
        </w:tc>
        <w:tc>
          <w:tcPr>
            <w:tcW w:w="1010" w:type="dxa"/>
            <w:tcBorders>
              <w:top w:val="nil"/>
              <w:left w:val="nil"/>
              <w:bottom w:val="single" w:sz="8" w:space="0" w:color="auto"/>
              <w:right w:val="single" w:sz="4" w:space="0" w:color="auto"/>
            </w:tcBorders>
            <w:noWrap/>
            <w:vAlign w:val="center"/>
            <w:hideMark/>
          </w:tcPr>
          <w:p w14:paraId="1768BC81" w14:textId="77777777" w:rsidR="00A252FA" w:rsidRPr="00A252FA" w:rsidRDefault="00A252FA" w:rsidP="00A252FA">
            <w:pPr>
              <w:rPr>
                <w:ins w:id="8723" w:author="Jens-Rainer Ohm" w:date="2026-04-24T14:35:00Z"/>
                <w:lang w:eastAsia="de-DE"/>
              </w:rPr>
            </w:pPr>
            <w:ins w:id="8724" w:author="Jens-Rainer Ohm" w:date="2026-04-24T14:35:00Z">
              <w:r w:rsidRPr="00A252FA">
                <w:rPr>
                  <w:lang w:eastAsia="de-DE"/>
                </w:rPr>
                <w:t>V-PSNR</w:t>
              </w:r>
            </w:ins>
          </w:p>
        </w:tc>
        <w:tc>
          <w:tcPr>
            <w:tcW w:w="966" w:type="dxa"/>
            <w:tcBorders>
              <w:top w:val="nil"/>
              <w:left w:val="single" w:sz="8" w:space="0" w:color="auto"/>
              <w:bottom w:val="single" w:sz="8" w:space="0" w:color="auto"/>
              <w:right w:val="nil"/>
            </w:tcBorders>
            <w:noWrap/>
            <w:vAlign w:val="center"/>
            <w:hideMark/>
          </w:tcPr>
          <w:p w14:paraId="2814529E" w14:textId="77777777" w:rsidR="00A252FA" w:rsidRPr="00A252FA" w:rsidRDefault="00A252FA" w:rsidP="00A252FA">
            <w:pPr>
              <w:rPr>
                <w:ins w:id="8725" w:author="Jens-Rainer Ohm" w:date="2026-04-24T14:35:00Z"/>
                <w:lang w:eastAsia="de-DE"/>
              </w:rPr>
            </w:pPr>
            <w:ins w:id="8726" w:author="Jens-Rainer Ohm" w:date="2026-04-24T14:35:00Z">
              <w:r w:rsidRPr="00A252FA">
                <w:rPr>
                  <w:lang w:eastAsia="de-DE"/>
                </w:rPr>
                <w:t>Y-MSIM</w:t>
              </w:r>
            </w:ins>
          </w:p>
        </w:tc>
        <w:tc>
          <w:tcPr>
            <w:tcW w:w="980" w:type="dxa"/>
            <w:tcBorders>
              <w:top w:val="nil"/>
              <w:left w:val="nil"/>
              <w:bottom w:val="single" w:sz="8" w:space="0" w:color="auto"/>
              <w:right w:val="nil"/>
            </w:tcBorders>
            <w:noWrap/>
            <w:vAlign w:val="center"/>
            <w:hideMark/>
          </w:tcPr>
          <w:p w14:paraId="2EB24241" w14:textId="77777777" w:rsidR="00A252FA" w:rsidRPr="00A252FA" w:rsidRDefault="00A252FA" w:rsidP="00A252FA">
            <w:pPr>
              <w:rPr>
                <w:ins w:id="8727" w:author="Jens-Rainer Ohm" w:date="2026-04-24T14:35:00Z"/>
                <w:lang w:eastAsia="de-DE"/>
              </w:rPr>
            </w:pPr>
            <w:ins w:id="8728" w:author="Jens-Rainer Ohm" w:date="2026-04-24T14:35:00Z">
              <w:r w:rsidRPr="00A252FA">
                <w:rPr>
                  <w:lang w:eastAsia="de-DE"/>
                </w:rPr>
                <w:t>U-MSIM</w:t>
              </w:r>
            </w:ins>
          </w:p>
        </w:tc>
        <w:tc>
          <w:tcPr>
            <w:tcW w:w="966" w:type="dxa"/>
            <w:tcBorders>
              <w:top w:val="nil"/>
              <w:left w:val="nil"/>
              <w:bottom w:val="single" w:sz="8" w:space="0" w:color="auto"/>
              <w:right w:val="single" w:sz="4" w:space="0" w:color="auto"/>
            </w:tcBorders>
            <w:noWrap/>
            <w:vAlign w:val="center"/>
            <w:hideMark/>
          </w:tcPr>
          <w:p w14:paraId="07A47CB3" w14:textId="77777777" w:rsidR="00A252FA" w:rsidRPr="00A252FA" w:rsidRDefault="00A252FA" w:rsidP="00A252FA">
            <w:pPr>
              <w:rPr>
                <w:ins w:id="8729" w:author="Jens-Rainer Ohm" w:date="2026-04-24T14:35:00Z"/>
                <w:lang w:eastAsia="de-DE"/>
              </w:rPr>
            </w:pPr>
            <w:ins w:id="8730" w:author="Jens-Rainer Ohm" w:date="2026-04-24T14:35:00Z">
              <w:r w:rsidRPr="00A252FA">
                <w:rPr>
                  <w:lang w:eastAsia="de-DE"/>
                </w:rPr>
                <w:t>V-MSIM</w:t>
              </w:r>
            </w:ins>
          </w:p>
        </w:tc>
        <w:tc>
          <w:tcPr>
            <w:tcW w:w="640" w:type="dxa"/>
            <w:tcBorders>
              <w:top w:val="nil"/>
              <w:left w:val="nil"/>
              <w:bottom w:val="single" w:sz="8" w:space="0" w:color="auto"/>
              <w:right w:val="nil"/>
            </w:tcBorders>
            <w:noWrap/>
            <w:vAlign w:val="center"/>
            <w:hideMark/>
          </w:tcPr>
          <w:p w14:paraId="4C50A4A3" w14:textId="77777777" w:rsidR="00A252FA" w:rsidRPr="00A252FA" w:rsidRDefault="00A252FA" w:rsidP="00A252FA">
            <w:pPr>
              <w:rPr>
                <w:ins w:id="8731" w:author="Jens-Rainer Ohm" w:date="2026-04-24T14:35:00Z"/>
                <w:lang w:eastAsia="de-DE"/>
              </w:rPr>
            </w:pPr>
            <w:proofErr w:type="spellStart"/>
            <w:ins w:id="8732" w:author="Jens-Rainer Ohm" w:date="2026-04-24T14:35:00Z">
              <w:r w:rsidRPr="00A252FA">
                <w:rPr>
                  <w:lang w:eastAsia="de-DE"/>
                </w:rPr>
                <w:t>EncT</w:t>
              </w:r>
              <w:proofErr w:type="spellEnd"/>
            </w:ins>
          </w:p>
        </w:tc>
        <w:tc>
          <w:tcPr>
            <w:tcW w:w="1265" w:type="dxa"/>
            <w:tcBorders>
              <w:top w:val="nil"/>
              <w:left w:val="nil"/>
              <w:bottom w:val="single" w:sz="8" w:space="0" w:color="auto"/>
              <w:right w:val="nil"/>
            </w:tcBorders>
            <w:noWrap/>
            <w:vAlign w:val="center"/>
            <w:hideMark/>
          </w:tcPr>
          <w:p w14:paraId="4CC8D13D" w14:textId="77777777" w:rsidR="00A252FA" w:rsidRPr="00A252FA" w:rsidRDefault="00A252FA" w:rsidP="00A252FA">
            <w:pPr>
              <w:rPr>
                <w:ins w:id="8733" w:author="Jens-Rainer Ohm" w:date="2026-04-24T14:35:00Z"/>
                <w:lang w:eastAsia="de-DE"/>
              </w:rPr>
            </w:pPr>
            <w:proofErr w:type="spellStart"/>
            <w:ins w:id="8734" w:author="Jens-Rainer Ohm" w:date="2026-04-24T14:35:00Z">
              <w:r w:rsidRPr="00A252FA">
                <w:rPr>
                  <w:lang w:eastAsia="de-DE"/>
                </w:rPr>
                <w:t>DecT</w:t>
              </w:r>
              <w:proofErr w:type="spellEnd"/>
              <w:r w:rsidRPr="00A252FA">
                <w:rPr>
                  <w:lang w:eastAsia="de-DE"/>
                </w:rPr>
                <w:t xml:space="preserve"> CPU</w:t>
              </w:r>
            </w:ins>
          </w:p>
        </w:tc>
      </w:tr>
      <w:tr w:rsidR="00A252FA" w:rsidRPr="00A252FA" w14:paraId="081B0D9E" w14:textId="77777777" w:rsidTr="003D2409">
        <w:trPr>
          <w:trHeight w:val="255"/>
          <w:ins w:id="8735"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30ABB131" w14:textId="77777777" w:rsidR="00A252FA" w:rsidRPr="00A252FA" w:rsidRDefault="00A252FA" w:rsidP="00A252FA">
            <w:pPr>
              <w:rPr>
                <w:ins w:id="8736" w:author="Jens-Rainer Ohm" w:date="2026-04-24T14:35:00Z"/>
                <w:lang w:eastAsia="de-DE"/>
              </w:rPr>
            </w:pPr>
            <w:ins w:id="8737" w:author="Jens-Rainer Ohm" w:date="2026-04-24T14:35:00Z">
              <w:r w:rsidRPr="00A252FA">
                <w:rPr>
                  <w:lang w:eastAsia="de-DE"/>
                </w:rPr>
                <w:t>Class A1</w:t>
              </w:r>
            </w:ins>
          </w:p>
        </w:tc>
        <w:tc>
          <w:tcPr>
            <w:tcW w:w="1010" w:type="dxa"/>
            <w:tcBorders>
              <w:top w:val="nil"/>
              <w:left w:val="nil"/>
              <w:bottom w:val="nil"/>
              <w:right w:val="nil"/>
            </w:tcBorders>
            <w:noWrap/>
            <w:vAlign w:val="center"/>
            <w:hideMark/>
          </w:tcPr>
          <w:p w14:paraId="45B96850" w14:textId="77777777" w:rsidR="00A252FA" w:rsidRPr="00A252FA" w:rsidRDefault="00A252FA" w:rsidP="00A252FA">
            <w:pPr>
              <w:rPr>
                <w:ins w:id="8738" w:author="Jens-Rainer Ohm" w:date="2026-04-24T14:35:00Z"/>
                <w:lang w:eastAsia="de-DE"/>
              </w:rPr>
            </w:pPr>
            <w:ins w:id="8739" w:author="Jens-Rainer Ohm" w:date="2026-04-24T14:35:00Z">
              <w:r w:rsidRPr="00A252FA">
                <w:rPr>
                  <w:lang w:eastAsia="de-DE"/>
                </w:rPr>
                <w:t>-0.06%</w:t>
              </w:r>
            </w:ins>
          </w:p>
        </w:tc>
        <w:tc>
          <w:tcPr>
            <w:tcW w:w="1024" w:type="dxa"/>
            <w:tcBorders>
              <w:top w:val="nil"/>
              <w:left w:val="nil"/>
              <w:bottom w:val="nil"/>
              <w:right w:val="nil"/>
            </w:tcBorders>
            <w:noWrap/>
            <w:vAlign w:val="center"/>
            <w:hideMark/>
          </w:tcPr>
          <w:p w14:paraId="74E391C9" w14:textId="77777777" w:rsidR="00A252FA" w:rsidRPr="00A252FA" w:rsidRDefault="00A252FA" w:rsidP="00A252FA">
            <w:pPr>
              <w:rPr>
                <w:ins w:id="8740" w:author="Jens-Rainer Ohm" w:date="2026-04-24T14:35:00Z"/>
                <w:lang w:eastAsia="de-DE"/>
              </w:rPr>
            </w:pPr>
            <w:ins w:id="8741" w:author="Jens-Rainer Ohm" w:date="2026-04-24T14:35:00Z">
              <w:r w:rsidRPr="00A252FA">
                <w:rPr>
                  <w:lang w:eastAsia="de-DE"/>
                </w:rPr>
                <w:t>0.92%</w:t>
              </w:r>
            </w:ins>
          </w:p>
        </w:tc>
        <w:tc>
          <w:tcPr>
            <w:tcW w:w="1010" w:type="dxa"/>
            <w:tcBorders>
              <w:top w:val="nil"/>
              <w:left w:val="nil"/>
              <w:bottom w:val="nil"/>
              <w:right w:val="single" w:sz="4" w:space="0" w:color="auto"/>
            </w:tcBorders>
            <w:noWrap/>
            <w:vAlign w:val="center"/>
            <w:hideMark/>
          </w:tcPr>
          <w:p w14:paraId="595CCC38" w14:textId="77777777" w:rsidR="00A252FA" w:rsidRPr="00A252FA" w:rsidRDefault="00A252FA" w:rsidP="00A252FA">
            <w:pPr>
              <w:rPr>
                <w:ins w:id="8742" w:author="Jens-Rainer Ohm" w:date="2026-04-24T14:35:00Z"/>
                <w:lang w:eastAsia="de-DE"/>
              </w:rPr>
            </w:pPr>
            <w:ins w:id="8743" w:author="Jens-Rainer Ohm" w:date="2026-04-24T14:35:00Z">
              <w:r w:rsidRPr="00A252FA">
                <w:rPr>
                  <w:lang w:eastAsia="de-DE"/>
                </w:rPr>
                <w:t>0.06%</w:t>
              </w:r>
            </w:ins>
          </w:p>
        </w:tc>
        <w:tc>
          <w:tcPr>
            <w:tcW w:w="966" w:type="dxa"/>
            <w:tcBorders>
              <w:top w:val="nil"/>
              <w:left w:val="single" w:sz="8" w:space="0" w:color="auto"/>
              <w:bottom w:val="nil"/>
              <w:right w:val="nil"/>
            </w:tcBorders>
            <w:noWrap/>
            <w:vAlign w:val="center"/>
            <w:hideMark/>
          </w:tcPr>
          <w:p w14:paraId="58137874" w14:textId="77777777" w:rsidR="00A252FA" w:rsidRPr="00A252FA" w:rsidRDefault="00A252FA" w:rsidP="00A252FA">
            <w:pPr>
              <w:rPr>
                <w:ins w:id="8744" w:author="Jens-Rainer Ohm" w:date="2026-04-24T14:35:00Z"/>
                <w:lang w:eastAsia="de-DE"/>
              </w:rPr>
            </w:pPr>
            <w:ins w:id="8745" w:author="Jens-Rainer Ohm" w:date="2026-04-24T14:35:00Z">
              <w:r w:rsidRPr="00A252FA">
                <w:rPr>
                  <w:lang w:eastAsia="de-DE"/>
                </w:rPr>
                <w:t>-0.29%</w:t>
              </w:r>
            </w:ins>
          </w:p>
        </w:tc>
        <w:tc>
          <w:tcPr>
            <w:tcW w:w="980" w:type="dxa"/>
            <w:tcBorders>
              <w:top w:val="nil"/>
              <w:left w:val="nil"/>
              <w:bottom w:val="nil"/>
              <w:right w:val="nil"/>
            </w:tcBorders>
            <w:noWrap/>
            <w:vAlign w:val="center"/>
            <w:hideMark/>
          </w:tcPr>
          <w:p w14:paraId="7E00DA7F" w14:textId="77777777" w:rsidR="00A252FA" w:rsidRPr="00A252FA" w:rsidRDefault="00A252FA" w:rsidP="00A252FA">
            <w:pPr>
              <w:rPr>
                <w:ins w:id="8746" w:author="Jens-Rainer Ohm" w:date="2026-04-24T14:35:00Z"/>
                <w:lang w:eastAsia="de-DE"/>
              </w:rPr>
            </w:pPr>
            <w:ins w:id="8747" w:author="Jens-Rainer Ohm" w:date="2026-04-24T14:35:00Z">
              <w:r w:rsidRPr="00A252FA">
                <w:rPr>
                  <w:lang w:eastAsia="de-DE"/>
                </w:rPr>
                <w:t>0.96%</w:t>
              </w:r>
            </w:ins>
          </w:p>
        </w:tc>
        <w:tc>
          <w:tcPr>
            <w:tcW w:w="966" w:type="dxa"/>
            <w:tcBorders>
              <w:top w:val="nil"/>
              <w:left w:val="nil"/>
              <w:bottom w:val="nil"/>
              <w:right w:val="single" w:sz="4" w:space="0" w:color="auto"/>
            </w:tcBorders>
            <w:noWrap/>
            <w:vAlign w:val="center"/>
            <w:hideMark/>
          </w:tcPr>
          <w:p w14:paraId="01CB2A9C" w14:textId="77777777" w:rsidR="00A252FA" w:rsidRPr="00A252FA" w:rsidRDefault="00A252FA" w:rsidP="00A252FA">
            <w:pPr>
              <w:rPr>
                <w:ins w:id="8748" w:author="Jens-Rainer Ohm" w:date="2026-04-24T14:35:00Z"/>
                <w:lang w:eastAsia="de-DE"/>
              </w:rPr>
            </w:pPr>
            <w:ins w:id="8749" w:author="Jens-Rainer Ohm" w:date="2026-04-24T14:35:00Z">
              <w:r w:rsidRPr="00A252FA">
                <w:rPr>
                  <w:lang w:eastAsia="de-DE"/>
                </w:rPr>
                <w:t>0.64%</w:t>
              </w:r>
            </w:ins>
          </w:p>
        </w:tc>
        <w:tc>
          <w:tcPr>
            <w:tcW w:w="640" w:type="dxa"/>
            <w:tcBorders>
              <w:top w:val="nil"/>
              <w:left w:val="nil"/>
              <w:bottom w:val="nil"/>
              <w:right w:val="nil"/>
            </w:tcBorders>
            <w:noWrap/>
            <w:vAlign w:val="center"/>
            <w:hideMark/>
          </w:tcPr>
          <w:p w14:paraId="6A2E4882" w14:textId="77777777" w:rsidR="00A252FA" w:rsidRPr="00A252FA" w:rsidRDefault="00A252FA" w:rsidP="00A252FA">
            <w:pPr>
              <w:rPr>
                <w:ins w:id="8750" w:author="Jens-Rainer Ohm" w:date="2026-04-24T14:35:00Z"/>
                <w:lang w:eastAsia="de-DE"/>
              </w:rPr>
            </w:pPr>
            <w:ins w:id="8751" w:author="Jens-Rainer Ohm" w:date="2026-04-24T14:35:00Z">
              <w:r w:rsidRPr="00A252FA">
                <w:rPr>
                  <w:lang w:eastAsia="de-DE"/>
                </w:rPr>
                <w:t>97%</w:t>
              </w:r>
            </w:ins>
          </w:p>
        </w:tc>
        <w:tc>
          <w:tcPr>
            <w:tcW w:w="1265" w:type="dxa"/>
            <w:tcBorders>
              <w:top w:val="nil"/>
              <w:left w:val="nil"/>
              <w:bottom w:val="nil"/>
              <w:right w:val="nil"/>
            </w:tcBorders>
            <w:noWrap/>
            <w:vAlign w:val="center"/>
            <w:hideMark/>
          </w:tcPr>
          <w:p w14:paraId="0CA09905" w14:textId="77777777" w:rsidR="00A252FA" w:rsidRPr="00A252FA" w:rsidRDefault="00A252FA" w:rsidP="00A252FA">
            <w:pPr>
              <w:rPr>
                <w:ins w:id="8752" w:author="Jens-Rainer Ohm" w:date="2026-04-24T14:35:00Z"/>
                <w:lang w:eastAsia="de-DE"/>
              </w:rPr>
            </w:pPr>
            <w:ins w:id="8753" w:author="Jens-Rainer Ohm" w:date="2026-04-24T14:35:00Z">
              <w:r w:rsidRPr="00A252FA">
                <w:rPr>
                  <w:lang w:eastAsia="de-DE"/>
                </w:rPr>
                <w:t>59%</w:t>
              </w:r>
            </w:ins>
          </w:p>
        </w:tc>
      </w:tr>
      <w:tr w:rsidR="00A252FA" w:rsidRPr="00A252FA" w14:paraId="415E9209" w14:textId="77777777" w:rsidTr="003D2409">
        <w:trPr>
          <w:trHeight w:val="255"/>
          <w:ins w:id="8754" w:author="Jens-Rainer Ohm" w:date="2026-04-24T14:35:00Z"/>
        </w:trPr>
        <w:tc>
          <w:tcPr>
            <w:tcW w:w="1640" w:type="dxa"/>
            <w:tcBorders>
              <w:top w:val="nil"/>
              <w:left w:val="single" w:sz="8" w:space="0" w:color="auto"/>
              <w:bottom w:val="nil"/>
              <w:right w:val="single" w:sz="8" w:space="0" w:color="auto"/>
            </w:tcBorders>
            <w:noWrap/>
            <w:vAlign w:val="center"/>
            <w:hideMark/>
          </w:tcPr>
          <w:p w14:paraId="10E60DBD" w14:textId="77777777" w:rsidR="00A252FA" w:rsidRPr="00A252FA" w:rsidRDefault="00A252FA" w:rsidP="00A252FA">
            <w:pPr>
              <w:rPr>
                <w:ins w:id="8755" w:author="Jens-Rainer Ohm" w:date="2026-04-24T14:35:00Z"/>
                <w:lang w:eastAsia="de-DE"/>
              </w:rPr>
            </w:pPr>
            <w:ins w:id="8756" w:author="Jens-Rainer Ohm" w:date="2026-04-24T14:35:00Z">
              <w:r w:rsidRPr="00A252FA">
                <w:rPr>
                  <w:lang w:eastAsia="de-DE"/>
                </w:rPr>
                <w:t>Class A2</w:t>
              </w:r>
            </w:ins>
          </w:p>
        </w:tc>
        <w:tc>
          <w:tcPr>
            <w:tcW w:w="1010" w:type="dxa"/>
            <w:tcBorders>
              <w:top w:val="nil"/>
              <w:left w:val="nil"/>
              <w:bottom w:val="nil"/>
              <w:right w:val="nil"/>
            </w:tcBorders>
            <w:noWrap/>
            <w:vAlign w:val="center"/>
            <w:hideMark/>
          </w:tcPr>
          <w:p w14:paraId="64A9CCFF" w14:textId="77777777" w:rsidR="00A252FA" w:rsidRPr="00A252FA" w:rsidRDefault="00A252FA" w:rsidP="00A252FA">
            <w:pPr>
              <w:rPr>
                <w:ins w:id="8757" w:author="Jens-Rainer Ohm" w:date="2026-04-24T14:35:00Z"/>
                <w:lang w:eastAsia="de-DE"/>
              </w:rPr>
            </w:pPr>
            <w:ins w:id="8758" w:author="Jens-Rainer Ohm" w:date="2026-04-24T14:35:00Z">
              <w:r w:rsidRPr="00A252FA">
                <w:rPr>
                  <w:lang w:eastAsia="de-DE"/>
                </w:rPr>
                <w:t>-0.13%</w:t>
              </w:r>
            </w:ins>
          </w:p>
        </w:tc>
        <w:tc>
          <w:tcPr>
            <w:tcW w:w="1024" w:type="dxa"/>
            <w:tcBorders>
              <w:top w:val="nil"/>
              <w:left w:val="nil"/>
              <w:bottom w:val="nil"/>
              <w:right w:val="nil"/>
            </w:tcBorders>
            <w:noWrap/>
            <w:vAlign w:val="center"/>
            <w:hideMark/>
          </w:tcPr>
          <w:p w14:paraId="612A3B76" w14:textId="77777777" w:rsidR="00A252FA" w:rsidRPr="00A252FA" w:rsidRDefault="00A252FA" w:rsidP="00A252FA">
            <w:pPr>
              <w:rPr>
                <w:ins w:id="8759" w:author="Jens-Rainer Ohm" w:date="2026-04-24T14:35:00Z"/>
                <w:lang w:eastAsia="de-DE"/>
              </w:rPr>
            </w:pPr>
            <w:ins w:id="8760" w:author="Jens-Rainer Ohm" w:date="2026-04-24T14:35:00Z">
              <w:r w:rsidRPr="00A252FA">
                <w:rPr>
                  <w:lang w:eastAsia="de-DE"/>
                </w:rPr>
                <w:t>0.32%</w:t>
              </w:r>
            </w:ins>
          </w:p>
        </w:tc>
        <w:tc>
          <w:tcPr>
            <w:tcW w:w="1010" w:type="dxa"/>
            <w:tcBorders>
              <w:top w:val="nil"/>
              <w:left w:val="nil"/>
              <w:bottom w:val="nil"/>
              <w:right w:val="single" w:sz="4" w:space="0" w:color="auto"/>
            </w:tcBorders>
            <w:noWrap/>
            <w:vAlign w:val="center"/>
            <w:hideMark/>
          </w:tcPr>
          <w:p w14:paraId="2C37FC21" w14:textId="77777777" w:rsidR="00A252FA" w:rsidRPr="00A252FA" w:rsidRDefault="00A252FA" w:rsidP="00A252FA">
            <w:pPr>
              <w:rPr>
                <w:ins w:id="8761" w:author="Jens-Rainer Ohm" w:date="2026-04-24T14:35:00Z"/>
                <w:lang w:eastAsia="de-DE"/>
              </w:rPr>
            </w:pPr>
            <w:ins w:id="8762" w:author="Jens-Rainer Ohm" w:date="2026-04-24T14:35:00Z">
              <w:r w:rsidRPr="00A252FA">
                <w:rPr>
                  <w:lang w:eastAsia="de-DE"/>
                </w:rPr>
                <w:t>-0.62%</w:t>
              </w:r>
            </w:ins>
          </w:p>
        </w:tc>
        <w:tc>
          <w:tcPr>
            <w:tcW w:w="966" w:type="dxa"/>
            <w:tcBorders>
              <w:top w:val="nil"/>
              <w:left w:val="single" w:sz="8" w:space="0" w:color="auto"/>
              <w:bottom w:val="nil"/>
              <w:right w:val="nil"/>
            </w:tcBorders>
            <w:noWrap/>
            <w:vAlign w:val="center"/>
            <w:hideMark/>
          </w:tcPr>
          <w:p w14:paraId="7AD044CB" w14:textId="77777777" w:rsidR="00A252FA" w:rsidRPr="00A252FA" w:rsidRDefault="00A252FA" w:rsidP="00A252FA">
            <w:pPr>
              <w:rPr>
                <w:ins w:id="8763" w:author="Jens-Rainer Ohm" w:date="2026-04-24T14:35:00Z"/>
                <w:lang w:eastAsia="de-DE"/>
              </w:rPr>
            </w:pPr>
            <w:ins w:id="8764" w:author="Jens-Rainer Ohm" w:date="2026-04-24T14:35:00Z">
              <w:r w:rsidRPr="00A252FA">
                <w:rPr>
                  <w:lang w:eastAsia="de-DE"/>
                </w:rPr>
                <w:t>-0.22%</w:t>
              </w:r>
            </w:ins>
          </w:p>
        </w:tc>
        <w:tc>
          <w:tcPr>
            <w:tcW w:w="980" w:type="dxa"/>
            <w:tcBorders>
              <w:top w:val="nil"/>
              <w:left w:val="nil"/>
              <w:bottom w:val="nil"/>
              <w:right w:val="nil"/>
            </w:tcBorders>
            <w:noWrap/>
            <w:vAlign w:val="center"/>
            <w:hideMark/>
          </w:tcPr>
          <w:p w14:paraId="22EC128A" w14:textId="77777777" w:rsidR="00A252FA" w:rsidRPr="00A252FA" w:rsidRDefault="00A252FA" w:rsidP="00A252FA">
            <w:pPr>
              <w:rPr>
                <w:ins w:id="8765" w:author="Jens-Rainer Ohm" w:date="2026-04-24T14:35:00Z"/>
                <w:lang w:eastAsia="de-DE"/>
              </w:rPr>
            </w:pPr>
            <w:ins w:id="8766" w:author="Jens-Rainer Ohm" w:date="2026-04-24T14:35:00Z">
              <w:r w:rsidRPr="00A252FA">
                <w:rPr>
                  <w:lang w:eastAsia="de-DE"/>
                </w:rPr>
                <w:t>0.49%</w:t>
              </w:r>
            </w:ins>
          </w:p>
        </w:tc>
        <w:tc>
          <w:tcPr>
            <w:tcW w:w="966" w:type="dxa"/>
            <w:tcBorders>
              <w:top w:val="nil"/>
              <w:left w:val="nil"/>
              <w:bottom w:val="nil"/>
              <w:right w:val="single" w:sz="4" w:space="0" w:color="auto"/>
            </w:tcBorders>
            <w:noWrap/>
            <w:vAlign w:val="center"/>
            <w:hideMark/>
          </w:tcPr>
          <w:p w14:paraId="558FF619" w14:textId="77777777" w:rsidR="00A252FA" w:rsidRPr="00A252FA" w:rsidRDefault="00A252FA" w:rsidP="00A252FA">
            <w:pPr>
              <w:rPr>
                <w:ins w:id="8767" w:author="Jens-Rainer Ohm" w:date="2026-04-24T14:35:00Z"/>
                <w:lang w:eastAsia="de-DE"/>
              </w:rPr>
            </w:pPr>
            <w:ins w:id="8768" w:author="Jens-Rainer Ohm" w:date="2026-04-24T14:35:00Z">
              <w:r w:rsidRPr="00A252FA">
                <w:rPr>
                  <w:lang w:eastAsia="de-DE"/>
                </w:rPr>
                <w:t>-0.12%</w:t>
              </w:r>
            </w:ins>
          </w:p>
        </w:tc>
        <w:tc>
          <w:tcPr>
            <w:tcW w:w="640" w:type="dxa"/>
            <w:tcBorders>
              <w:top w:val="nil"/>
              <w:left w:val="nil"/>
              <w:bottom w:val="nil"/>
              <w:right w:val="nil"/>
            </w:tcBorders>
            <w:noWrap/>
            <w:vAlign w:val="center"/>
            <w:hideMark/>
          </w:tcPr>
          <w:p w14:paraId="0EE0FF3E" w14:textId="77777777" w:rsidR="00A252FA" w:rsidRPr="00A252FA" w:rsidRDefault="00A252FA" w:rsidP="00A252FA">
            <w:pPr>
              <w:rPr>
                <w:ins w:id="8769" w:author="Jens-Rainer Ohm" w:date="2026-04-24T14:35:00Z"/>
                <w:lang w:eastAsia="de-DE"/>
              </w:rPr>
            </w:pPr>
            <w:ins w:id="8770" w:author="Jens-Rainer Ohm" w:date="2026-04-24T14:35:00Z">
              <w:r w:rsidRPr="00A252FA">
                <w:rPr>
                  <w:lang w:eastAsia="de-DE"/>
                </w:rPr>
                <w:t>99%</w:t>
              </w:r>
            </w:ins>
          </w:p>
        </w:tc>
        <w:tc>
          <w:tcPr>
            <w:tcW w:w="1265" w:type="dxa"/>
            <w:tcBorders>
              <w:top w:val="nil"/>
              <w:left w:val="nil"/>
              <w:bottom w:val="nil"/>
              <w:right w:val="nil"/>
            </w:tcBorders>
            <w:noWrap/>
            <w:vAlign w:val="center"/>
            <w:hideMark/>
          </w:tcPr>
          <w:p w14:paraId="68AC9F0D" w14:textId="77777777" w:rsidR="00A252FA" w:rsidRPr="00A252FA" w:rsidRDefault="00A252FA" w:rsidP="00A252FA">
            <w:pPr>
              <w:rPr>
                <w:ins w:id="8771" w:author="Jens-Rainer Ohm" w:date="2026-04-24T14:35:00Z"/>
                <w:lang w:eastAsia="de-DE"/>
              </w:rPr>
            </w:pPr>
            <w:ins w:id="8772" w:author="Jens-Rainer Ohm" w:date="2026-04-24T14:35:00Z">
              <w:r w:rsidRPr="00A252FA">
                <w:rPr>
                  <w:lang w:eastAsia="de-DE"/>
                </w:rPr>
                <w:t>62%</w:t>
              </w:r>
            </w:ins>
          </w:p>
        </w:tc>
      </w:tr>
      <w:tr w:rsidR="00A252FA" w:rsidRPr="00A252FA" w14:paraId="29D0561A" w14:textId="77777777" w:rsidTr="003D2409">
        <w:trPr>
          <w:trHeight w:val="255"/>
          <w:ins w:id="8773" w:author="Jens-Rainer Ohm" w:date="2026-04-24T14:35:00Z"/>
        </w:trPr>
        <w:tc>
          <w:tcPr>
            <w:tcW w:w="1640" w:type="dxa"/>
            <w:tcBorders>
              <w:top w:val="nil"/>
              <w:left w:val="single" w:sz="8" w:space="0" w:color="auto"/>
              <w:bottom w:val="nil"/>
              <w:right w:val="single" w:sz="8" w:space="0" w:color="auto"/>
            </w:tcBorders>
            <w:noWrap/>
            <w:vAlign w:val="center"/>
            <w:hideMark/>
          </w:tcPr>
          <w:p w14:paraId="641534B7" w14:textId="77777777" w:rsidR="00A252FA" w:rsidRPr="00A252FA" w:rsidRDefault="00A252FA" w:rsidP="00A252FA">
            <w:pPr>
              <w:rPr>
                <w:ins w:id="8774" w:author="Jens-Rainer Ohm" w:date="2026-04-24T14:35:00Z"/>
                <w:lang w:eastAsia="de-DE"/>
              </w:rPr>
            </w:pPr>
            <w:ins w:id="8775" w:author="Jens-Rainer Ohm" w:date="2026-04-24T14:35:00Z">
              <w:r w:rsidRPr="00A252FA">
                <w:rPr>
                  <w:lang w:eastAsia="de-DE"/>
                </w:rPr>
                <w:t>Class B</w:t>
              </w:r>
            </w:ins>
          </w:p>
        </w:tc>
        <w:tc>
          <w:tcPr>
            <w:tcW w:w="1010" w:type="dxa"/>
            <w:tcBorders>
              <w:top w:val="nil"/>
              <w:left w:val="nil"/>
              <w:bottom w:val="nil"/>
              <w:right w:val="nil"/>
            </w:tcBorders>
            <w:noWrap/>
            <w:vAlign w:val="center"/>
            <w:hideMark/>
          </w:tcPr>
          <w:p w14:paraId="1C943B55" w14:textId="77777777" w:rsidR="00A252FA" w:rsidRPr="00A252FA" w:rsidRDefault="00A252FA" w:rsidP="00A252FA">
            <w:pPr>
              <w:rPr>
                <w:ins w:id="8776" w:author="Jens-Rainer Ohm" w:date="2026-04-24T14:35:00Z"/>
                <w:lang w:eastAsia="de-DE"/>
              </w:rPr>
            </w:pPr>
            <w:ins w:id="8777" w:author="Jens-Rainer Ohm" w:date="2026-04-24T14:35:00Z">
              <w:r w:rsidRPr="00A252FA">
                <w:rPr>
                  <w:lang w:eastAsia="de-DE"/>
                </w:rPr>
                <w:t>-0.11%</w:t>
              </w:r>
            </w:ins>
          </w:p>
        </w:tc>
        <w:tc>
          <w:tcPr>
            <w:tcW w:w="1024" w:type="dxa"/>
            <w:tcBorders>
              <w:top w:val="nil"/>
              <w:left w:val="nil"/>
              <w:bottom w:val="nil"/>
              <w:right w:val="nil"/>
            </w:tcBorders>
            <w:noWrap/>
            <w:vAlign w:val="center"/>
            <w:hideMark/>
          </w:tcPr>
          <w:p w14:paraId="7DB4E01A" w14:textId="77777777" w:rsidR="00A252FA" w:rsidRPr="00A252FA" w:rsidRDefault="00A252FA" w:rsidP="00A252FA">
            <w:pPr>
              <w:rPr>
                <w:ins w:id="8778" w:author="Jens-Rainer Ohm" w:date="2026-04-24T14:35:00Z"/>
                <w:lang w:eastAsia="de-DE"/>
              </w:rPr>
            </w:pPr>
            <w:ins w:id="8779" w:author="Jens-Rainer Ohm" w:date="2026-04-24T14:35:00Z">
              <w:r w:rsidRPr="00A252FA">
                <w:rPr>
                  <w:lang w:eastAsia="de-DE"/>
                </w:rPr>
                <w:t>0.08%</w:t>
              </w:r>
            </w:ins>
          </w:p>
        </w:tc>
        <w:tc>
          <w:tcPr>
            <w:tcW w:w="1010" w:type="dxa"/>
            <w:tcBorders>
              <w:top w:val="nil"/>
              <w:left w:val="nil"/>
              <w:bottom w:val="nil"/>
              <w:right w:val="single" w:sz="4" w:space="0" w:color="auto"/>
            </w:tcBorders>
            <w:noWrap/>
            <w:vAlign w:val="center"/>
            <w:hideMark/>
          </w:tcPr>
          <w:p w14:paraId="1F063671" w14:textId="77777777" w:rsidR="00A252FA" w:rsidRPr="00A252FA" w:rsidRDefault="00A252FA" w:rsidP="00A252FA">
            <w:pPr>
              <w:rPr>
                <w:ins w:id="8780" w:author="Jens-Rainer Ohm" w:date="2026-04-24T14:35:00Z"/>
                <w:lang w:eastAsia="de-DE"/>
              </w:rPr>
            </w:pPr>
            <w:ins w:id="8781" w:author="Jens-Rainer Ohm" w:date="2026-04-24T14:35:00Z">
              <w:r w:rsidRPr="00A252FA">
                <w:rPr>
                  <w:lang w:eastAsia="de-DE"/>
                </w:rPr>
                <w:t>-0.14%</w:t>
              </w:r>
            </w:ins>
          </w:p>
        </w:tc>
        <w:tc>
          <w:tcPr>
            <w:tcW w:w="966" w:type="dxa"/>
            <w:tcBorders>
              <w:top w:val="nil"/>
              <w:left w:val="single" w:sz="8" w:space="0" w:color="auto"/>
              <w:bottom w:val="nil"/>
              <w:right w:val="nil"/>
            </w:tcBorders>
            <w:noWrap/>
            <w:vAlign w:val="center"/>
            <w:hideMark/>
          </w:tcPr>
          <w:p w14:paraId="4C633D3B" w14:textId="77777777" w:rsidR="00A252FA" w:rsidRPr="00A252FA" w:rsidRDefault="00A252FA" w:rsidP="00A252FA">
            <w:pPr>
              <w:rPr>
                <w:ins w:id="8782" w:author="Jens-Rainer Ohm" w:date="2026-04-24T14:35:00Z"/>
                <w:lang w:eastAsia="de-DE"/>
              </w:rPr>
            </w:pPr>
            <w:ins w:id="8783" w:author="Jens-Rainer Ohm" w:date="2026-04-24T14:35:00Z">
              <w:r w:rsidRPr="00A252FA">
                <w:rPr>
                  <w:lang w:eastAsia="de-DE"/>
                </w:rPr>
                <w:t>-0.12%</w:t>
              </w:r>
            </w:ins>
          </w:p>
        </w:tc>
        <w:tc>
          <w:tcPr>
            <w:tcW w:w="980" w:type="dxa"/>
            <w:tcBorders>
              <w:top w:val="nil"/>
              <w:left w:val="nil"/>
              <w:bottom w:val="nil"/>
              <w:right w:val="nil"/>
            </w:tcBorders>
            <w:noWrap/>
            <w:vAlign w:val="center"/>
            <w:hideMark/>
          </w:tcPr>
          <w:p w14:paraId="1630D268" w14:textId="77777777" w:rsidR="00A252FA" w:rsidRPr="00A252FA" w:rsidRDefault="00A252FA" w:rsidP="00A252FA">
            <w:pPr>
              <w:rPr>
                <w:ins w:id="8784" w:author="Jens-Rainer Ohm" w:date="2026-04-24T14:35:00Z"/>
                <w:lang w:eastAsia="de-DE"/>
              </w:rPr>
            </w:pPr>
            <w:ins w:id="8785" w:author="Jens-Rainer Ohm" w:date="2026-04-24T14:35:00Z">
              <w:r w:rsidRPr="00A252FA">
                <w:rPr>
                  <w:lang w:eastAsia="de-DE"/>
                </w:rPr>
                <w:t>0.35%</w:t>
              </w:r>
            </w:ins>
          </w:p>
        </w:tc>
        <w:tc>
          <w:tcPr>
            <w:tcW w:w="966" w:type="dxa"/>
            <w:tcBorders>
              <w:top w:val="nil"/>
              <w:left w:val="nil"/>
              <w:bottom w:val="nil"/>
              <w:right w:val="single" w:sz="4" w:space="0" w:color="auto"/>
            </w:tcBorders>
            <w:noWrap/>
            <w:vAlign w:val="center"/>
            <w:hideMark/>
          </w:tcPr>
          <w:p w14:paraId="6A04AEAE" w14:textId="77777777" w:rsidR="00A252FA" w:rsidRPr="00A252FA" w:rsidRDefault="00A252FA" w:rsidP="00A252FA">
            <w:pPr>
              <w:rPr>
                <w:ins w:id="8786" w:author="Jens-Rainer Ohm" w:date="2026-04-24T14:35:00Z"/>
                <w:lang w:eastAsia="de-DE"/>
              </w:rPr>
            </w:pPr>
            <w:ins w:id="8787" w:author="Jens-Rainer Ohm" w:date="2026-04-24T14:35:00Z">
              <w:r w:rsidRPr="00A252FA">
                <w:rPr>
                  <w:lang w:eastAsia="de-DE"/>
                </w:rPr>
                <w:t>0.50%</w:t>
              </w:r>
            </w:ins>
          </w:p>
        </w:tc>
        <w:tc>
          <w:tcPr>
            <w:tcW w:w="640" w:type="dxa"/>
            <w:tcBorders>
              <w:top w:val="nil"/>
              <w:left w:val="nil"/>
              <w:bottom w:val="nil"/>
              <w:right w:val="nil"/>
            </w:tcBorders>
            <w:noWrap/>
            <w:vAlign w:val="center"/>
            <w:hideMark/>
          </w:tcPr>
          <w:p w14:paraId="50AE2D50" w14:textId="77777777" w:rsidR="00A252FA" w:rsidRPr="00A252FA" w:rsidRDefault="00A252FA" w:rsidP="00A252FA">
            <w:pPr>
              <w:rPr>
                <w:ins w:id="8788" w:author="Jens-Rainer Ohm" w:date="2026-04-24T14:35:00Z"/>
                <w:lang w:eastAsia="de-DE"/>
              </w:rPr>
            </w:pPr>
            <w:ins w:id="8789" w:author="Jens-Rainer Ohm" w:date="2026-04-24T14:35:00Z">
              <w:r w:rsidRPr="00A252FA">
                <w:rPr>
                  <w:lang w:eastAsia="de-DE"/>
                </w:rPr>
                <w:t>99%</w:t>
              </w:r>
            </w:ins>
          </w:p>
        </w:tc>
        <w:tc>
          <w:tcPr>
            <w:tcW w:w="1265" w:type="dxa"/>
            <w:tcBorders>
              <w:top w:val="nil"/>
              <w:left w:val="nil"/>
              <w:bottom w:val="nil"/>
              <w:right w:val="nil"/>
            </w:tcBorders>
            <w:noWrap/>
            <w:vAlign w:val="center"/>
            <w:hideMark/>
          </w:tcPr>
          <w:p w14:paraId="450D49AD" w14:textId="77777777" w:rsidR="00A252FA" w:rsidRPr="00A252FA" w:rsidRDefault="00A252FA" w:rsidP="00A252FA">
            <w:pPr>
              <w:rPr>
                <w:ins w:id="8790" w:author="Jens-Rainer Ohm" w:date="2026-04-24T14:35:00Z"/>
                <w:lang w:eastAsia="de-DE"/>
              </w:rPr>
            </w:pPr>
            <w:ins w:id="8791" w:author="Jens-Rainer Ohm" w:date="2026-04-24T14:35:00Z">
              <w:r w:rsidRPr="00A252FA">
                <w:rPr>
                  <w:lang w:eastAsia="de-DE"/>
                </w:rPr>
                <w:t>63%</w:t>
              </w:r>
            </w:ins>
          </w:p>
        </w:tc>
      </w:tr>
      <w:tr w:rsidR="00A252FA" w:rsidRPr="00A252FA" w14:paraId="4E38E173" w14:textId="77777777" w:rsidTr="003D2409">
        <w:trPr>
          <w:trHeight w:val="255"/>
          <w:ins w:id="8792" w:author="Jens-Rainer Ohm" w:date="2026-04-24T14:35:00Z"/>
        </w:trPr>
        <w:tc>
          <w:tcPr>
            <w:tcW w:w="1640" w:type="dxa"/>
            <w:tcBorders>
              <w:top w:val="nil"/>
              <w:left w:val="single" w:sz="8" w:space="0" w:color="auto"/>
              <w:bottom w:val="nil"/>
              <w:right w:val="single" w:sz="8" w:space="0" w:color="auto"/>
            </w:tcBorders>
            <w:noWrap/>
            <w:vAlign w:val="center"/>
            <w:hideMark/>
          </w:tcPr>
          <w:p w14:paraId="3883FEA2" w14:textId="77777777" w:rsidR="00A252FA" w:rsidRPr="00A252FA" w:rsidRDefault="00A252FA" w:rsidP="00A252FA">
            <w:pPr>
              <w:rPr>
                <w:ins w:id="8793" w:author="Jens-Rainer Ohm" w:date="2026-04-24T14:35:00Z"/>
                <w:lang w:eastAsia="de-DE"/>
              </w:rPr>
            </w:pPr>
            <w:ins w:id="8794" w:author="Jens-Rainer Ohm" w:date="2026-04-24T14:35:00Z">
              <w:r w:rsidRPr="00A252FA">
                <w:rPr>
                  <w:lang w:eastAsia="de-DE"/>
                </w:rPr>
                <w:t>Class C</w:t>
              </w:r>
            </w:ins>
          </w:p>
        </w:tc>
        <w:tc>
          <w:tcPr>
            <w:tcW w:w="1010" w:type="dxa"/>
            <w:tcBorders>
              <w:top w:val="nil"/>
              <w:left w:val="nil"/>
              <w:bottom w:val="nil"/>
              <w:right w:val="nil"/>
            </w:tcBorders>
            <w:noWrap/>
            <w:vAlign w:val="center"/>
            <w:hideMark/>
          </w:tcPr>
          <w:p w14:paraId="3ACC68DD" w14:textId="77777777" w:rsidR="00A252FA" w:rsidRPr="00A252FA" w:rsidRDefault="00A252FA" w:rsidP="00A252FA">
            <w:pPr>
              <w:rPr>
                <w:ins w:id="8795" w:author="Jens-Rainer Ohm" w:date="2026-04-24T14:35:00Z"/>
                <w:lang w:eastAsia="de-DE"/>
              </w:rPr>
            </w:pPr>
            <w:ins w:id="8796" w:author="Jens-Rainer Ohm" w:date="2026-04-24T14:35:00Z">
              <w:r w:rsidRPr="00A252FA">
                <w:rPr>
                  <w:lang w:eastAsia="de-DE"/>
                </w:rPr>
                <w:t>-0.10%</w:t>
              </w:r>
            </w:ins>
          </w:p>
        </w:tc>
        <w:tc>
          <w:tcPr>
            <w:tcW w:w="1024" w:type="dxa"/>
            <w:tcBorders>
              <w:top w:val="nil"/>
              <w:left w:val="nil"/>
              <w:bottom w:val="nil"/>
              <w:right w:val="nil"/>
            </w:tcBorders>
            <w:noWrap/>
            <w:vAlign w:val="center"/>
            <w:hideMark/>
          </w:tcPr>
          <w:p w14:paraId="4EDFC239" w14:textId="77777777" w:rsidR="00A252FA" w:rsidRPr="00A252FA" w:rsidRDefault="00A252FA" w:rsidP="00A252FA">
            <w:pPr>
              <w:rPr>
                <w:ins w:id="8797" w:author="Jens-Rainer Ohm" w:date="2026-04-24T14:35:00Z"/>
                <w:lang w:eastAsia="de-DE"/>
              </w:rPr>
            </w:pPr>
            <w:ins w:id="8798" w:author="Jens-Rainer Ohm" w:date="2026-04-24T14:35:00Z">
              <w:r w:rsidRPr="00A252FA">
                <w:rPr>
                  <w:lang w:eastAsia="de-DE"/>
                </w:rPr>
                <w:t>0.03%</w:t>
              </w:r>
            </w:ins>
          </w:p>
        </w:tc>
        <w:tc>
          <w:tcPr>
            <w:tcW w:w="1010" w:type="dxa"/>
            <w:tcBorders>
              <w:top w:val="nil"/>
              <w:left w:val="nil"/>
              <w:bottom w:val="nil"/>
              <w:right w:val="single" w:sz="4" w:space="0" w:color="auto"/>
            </w:tcBorders>
            <w:noWrap/>
            <w:vAlign w:val="center"/>
            <w:hideMark/>
          </w:tcPr>
          <w:p w14:paraId="792AD9AC" w14:textId="77777777" w:rsidR="00A252FA" w:rsidRPr="00A252FA" w:rsidRDefault="00A252FA" w:rsidP="00A252FA">
            <w:pPr>
              <w:rPr>
                <w:ins w:id="8799" w:author="Jens-Rainer Ohm" w:date="2026-04-24T14:35:00Z"/>
                <w:lang w:eastAsia="de-DE"/>
              </w:rPr>
            </w:pPr>
            <w:ins w:id="8800" w:author="Jens-Rainer Ohm" w:date="2026-04-24T14:35:00Z">
              <w:r w:rsidRPr="00A252FA">
                <w:rPr>
                  <w:lang w:eastAsia="de-DE"/>
                </w:rPr>
                <w:t>-0.68%</w:t>
              </w:r>
            </w:ins>
          </w:p>
        </w:tc>
        <w:tc>
          <w:tcPr>
            <w:tcW w:w="966" w:type="dxa"/>
            <w:tcBorders>
              <w:top w:val="nil"/>
              <w:left w:val="single" w:sz="8" w:space="0" w:color="auto"/>
              <w:bottom w:val="nil"/>
              <w:right w:val="nil"/>
            </w:tcBorders>
            <w:noWrap/>
            <w:vAlign w:val="center"/>
            <w:hideMark/>
          </w:tcPr>
          <w:p w14:paraId="7BED9AEF" w14:textId="77777777" w:rsidR="00A252FA" w:rsidRPr="00A252FA" w:rsidRDefault="00A252FA" w:rsidP="00A252FA">
            <w:pPr>
              <w:rPr>
                <w:ins w:id="8801" w:author="Jens-Rainer Ohm" w:date="2026-04-24T14:35:00Z"/>
                <w:lang w:eastAsia="de-DE"/>
              </w:rPr>
            </w:pPr>
            <w:ins w:id="8802" w:author="Jens-Rainer Ohm" w:date="2026-04-24T14:35:00Z">
              <w:r w:rsidRPr="00A252FA">
                <w:rPr>
                  <w:lang w:eastAsia="de-DE"/>
                </w:rPr>
                <w:t>-0.16%</w:t>
              </w:r>
            </w:ins>
          </w:p>
        </w:tc>
        <w:tc>
          <w:tcPr>
            <w:tcW w:w="980" w:type="dxa"/>
            <w:tcBorders>
              <w:top w:val="nil"/>
              <w:left w:val="nil"/>
              <w:bottom w:val="nil"/>
              <w:right w:val="nil"/>
            </w:tcBorders>
            <w:noWrap/>
            <w:vAlign w:val="center"/>
            <w:hideMark/>
          </w:tcPr>
          <w:p w14:paraId="655DC1FA" w14:textId="77777777" w:rsidR="00A252FA" w:rsidRPr="00A252FA" w:rsidRDefault="00A252FA" w:rsidP="00A252FA">
            <w:pPr>
              <w:rPr>
                <w:ins w:id="8803" w:author="Jens-Rainer Ohm" w:date="2026-04-24T14:35:00Z"/>
                <w:lang w:eastAsia="de-DE"/>
              </w:rPr>
            </w:pPr>
            <w:ins w:id="8804" w:author="Jens-Rainer Ohm" w:date="2026-04-24T14:35:00Z">
              <w:r w:rsidRPr="00A252FA">
                <w:rPr>
                  <w:lang w:eastAsia="de-DE"/>
                </w:rPr>
                <w:t>0.17%</w:t>
              </w:r>
            </w:ins>
          </w:p>
        </w:tc>
        <w:tc>
          <w:tcPr>
            <w:tcW w:w="966" w:type="dxa"/>
            <w:tcBorders>
              <w:top w:val="nil"/>
              <w:left w:val="nil"/>
              <w:bottom w:val="nil"/>
              <w:right w:val="single" w:sz="4" w:space="0" w:color="auto"/>
            </w:tcBorders>
            <w:noWrap/>
            <w:vAlign w:val="center"/>
            <w:hideMark/>
          </w:tcPr>
          <w:p w14:paraId="58E77719" w14:textId="77777777" w:rsidR="00A252FA" w:rsidRPr="00A252FA" w:rsidRDefault="00A252FA" w:rsidP="00A252FA">
            <w:pPr>
              <w:rPr>
                <w:ins w:id="8805" w:author="Jens-Rainer Ohm" w:date="2026-04-24T14:35:00Z"/>
                <w:lang w:eastAsia="de-DE"/>
              </w:rPr>
            </w:pPr>
            <w:ins w:id="8806" w:author="Jens-Rainer Ohm" w:date="2026-04-24T14:35:00Z">
              <w:r w:rsidRPr="00A252FA">
                <w:rPr>
                  <w:lang w:eastAsia="de-DE"/>
                </w:rPr>
                <w:t>0.01%</w:t>
              </w:r>
            </w:ins>
          </w:p>
        </w:tc>
        <w:tc>
          <w:tcPr>
            <w:tcW w:w="640" w:type="dxa"/>
            <w:tcBorders>
              <w:top w:val="nil"/>
              <w:left w:val="nil"/>
              <w:bottom w:val="nil"/>
              <w:right w:val="nil"/>
            </w:tcBorders>
            <w:noWrap/>
            <w:vAlign w:val="center"/>
            <w:hideMark/>
          </w:tcPr>
          <w:p w14:paraId="42D0EDC5" w14:textId="77777777" w:rsidR="00A252FA" w:rsidRPr="00A252FA" w:rsidRDefault="00A252FA" w:rsidP="00A252FA">
            <w:pPr>
              <w:rPr>
                <w:ins w:id="8807" w:author="Jens-Rainer Ohm" w:date="2026-04-24T14:35:00Z"/>
                <w:lang w:eastAsia="de-DE"/>
              </w:rPr>
            </w:pPr>
            <w:ins w:id="8808" w:author="Jens-Rainer Ohm" w:date="2026-04-24T14:35:00Z">
              <w:r w:rsidRPr="00A252FA">
                <w:rPr>
                  <w:lang w:eastAsia="de-DE"/>
                </w:rPr>
                <w:t>99%</w:t>
              </w:r>
            </w:ins>
          </w:p>
        </w:tc>
        <w:tc>
          <w:tcPr>
            <w:tcW w:w="1265" w:type="dxa"/>
            <w:tcBorders>
              <w:top w:val="nil"/>
              <w:left w:val="nil"/>
              <w:bottom w:val="nil"/>
              <w:right w:val="nil"/>
            </w:tcBorders>
            <w:noWrap/>
            <w:vAlign w:val="center"/>
            <w:hideMark/>
          </w:tcPr>
          <w:p w14:paraId="643E89C9" w14:textId="77777777" w:rsidR="00A252FA" w:rsidRPr="00A252FA" w:rsidRDefault="00A252FA" w:rsidP="00A252FA">
            <w:pPr>
              <w:rPr>
                <w:ins w:id="8809" w:author="Jens-Rainer Ohm" w:date="2026-04-24T14:35:00Z"/>
                <w:lang w:eastAsia="de-DE"/>
              </w:rPr>
            </w:pPr>
            <w:ins w:id="8810" w:author="Jens-Rainer Ohm" w:date="2026-04-24T14:35:00Z">
              <w:r w:rsidRPr="00A252FA">
                <w:rPr>
                  <w:lang w:eastAsia="de-DE"/>
                </w:rPr>
                <w:t>67%</w:t>
              </w:r>
            </w:ins>
          </w:p>
        </w:tc>
      </w:tr>
      <w:tr w:rsidR="00A252FA" w:rsidRPr="00A252FA" w14:paraId="090723FE" w14:textId="77777777" w:rsidTr="003D2409">
        <w:trPr>
          <w:trHeight w:val="255"/>
          <w:ins w:id="8811" w:author="Jens-Rainer Ohm" w:date="2026-04-24T14:35:00Z"/>
        </w:trPr>
        <w:tc>
          <w:tcPr>
            <w:tcW w:w="1640" w:type="dxa"/>
            <w:tcBorders>
              <w:top w:val="nil"/>
              <w:left w:val="single" w:sz="8" w:space="0" w:color="auto"/>
              <w:bottom w:val="nil"/>
              <w:right w:val="single" w:sz="8" w:space="0" w:color="auto"/>
            </w:tcBorders>
            <w:noWrap/>
            <w:vAlign w:val="center"/>
            <w:hideMark/>
          </w:tcPr>
          <w:p w14:paraId="772DD529" w14:textId="77777777" w:rsidR="00A252FA" w:rsidRPr="00A252FA" w:rsidRDefault="00A252FA" w:rsidP="00A252FA">
            <w:pPr>
              <w:rPr>
                <w:ins w:id="8812" w:author="Jens-Rainer Ohm" w:date="2026-04-24T14:35:00Z"/>
                <w:lang w:eastAsia="de-DE"/>
              </w:rPr>
            </w:pPr>
            <w:ins w:id="8813" w:author="Jens-Rainer Ohm" w:date="2026-04-24T14:35:00Z">
              <w:r w:rsidRPr="00A252FA">
                <w:rPr>
                  <w:lang w:eastAsia="de-DE"/>
                </w:rPr>
                <w:t>Class E</w:t>
              </w:r>
            </w:ins>
          </w:p>
        </w:tc>
        <w:tc>
          <w:tcPr>
            <w:tcW w:w="1010" w:type="dxa"/>
            <w:tcBorders>
              <w:top w:val="nil"/>
              <w:left w:val="nil"/>
              <w:bottom w:val="nil"/>
              <w:right w:val="nil"/>
            </w:tcBorders>
            <w:noWrap/>
            <w:vAlign w:val="center"/>
            <w:hideMark/>
          </w:tcPr>
          <w:p w14:paraId="345784AD" w14:textId="77777777" w:rsidR="00A252FA" w:rsidRPr="00A252FA" w:rsidRDefault="00A252FA" w:rsidP="00A252FA">
            <w:pPr>
              <w:rPr>
                <w:ins w:id="8814" w:author="Jens-Rainer Ohm" w:date="2026-04-24T14:35:00Z"/>
                <w:lang w:eastAsia="de-DE"/>
              </w:rPr>
            </w:pPr>
            <w:ins w:id="8815" w:author="Jens-Rainer Ohm" w:date="2026-04-24T14:35:00Z">
              <w:r w:rsidRPr="00A252FA">
                <w:rPr>
                  <w:lang w:eastAsia="de-DE"/>
                </w:rPr>
                <w:t>-0.28%</w:t>
              </w:r>
            </w:ins>
          </w:p>
        </w:tc>
        <w:tc>
          <w:tcPr>
            <w:tcW w:w="1024" w:type="dxa"/>
            <w:tcBorders>
              <w:top w:val="nil"/>
              <w:left w:val="nil"/>
              <w:bottom w:val="nil"/>
              <w:right w:val="nil"/>
            </w:tcBorders>
            <w:noWrap/>
            <w:vAlign w:val="center"/>
            <w:hideMark/>
          </w:tcPr>
          <w:p w14:paraId="1C89A137" w14:textId="77777777" w:rsidR="00A252FA" w:rsidRPr="00A252FA" w:rsidRDefault="00A252FA" w:rsidP="00A252FA">
            <w:pPr>
              <w:rPr>
                <w:ins w:id="8816" w:author="Jens-Rainer Ohm" w:date="2026-04-24T14:35:00Z"/>
                <w:lang w:eastAsia="de-DE"/>
              </w:rPr>
            </w:pPr>
            <w:ins w:id="8817" w:author="Jens-Rainer Ohm" w:date="2026-04-24T14:35:00Z">
              <w:r w:rsidRPr="00A252FA">
                <w:rPr>
                  <w:lang w:eastAsia="de-DE"/>
                </w:rPr>
                <w:t>-0.17%</w:t>
              </w:r>
            </w:ins>
          </w:p>
        </w:tc>
        <w:tc>
          <w:tcPr>
            <w:tcW w:w="1010" w:type="dxa"/>
            <w:tcBorders>
              <w:top w:val="nil"/>
              <w:left w:val="nil"/>
              <w:bottom w:val="nil"/>
              <w:right w:val="single" w:sz="4" w:space="0" w:color="auto"/>
            </w:tcBorders>
            <w:noWrap/>
            <w:vAlign w:val="center"/>
            <w:hideMark/>
          </w:tcPr>
          <w:p w14:paraId="66FA6F94" w14:textId="77777777" w:rsidR="00A252FA" w:rsidRPr="00A252FA" w:rsidRDefault="00A252FA" w:rsidP="00A252FA">
            <w:pPr>
              <w:rPr>
                <w:ins w:id="8818" w:author="Jens-Rainer Ohm" w:date="2026-04-24T14:35:00Z"/>
                <w:lang w:eastAsia="de-DE"/>
              </w:rPr>
            </w:pPr>
            <w:ins w:id="8819" w:author="Jens-Rainer Ohm" w:date="2026-04-24T14:35:00Z">
              <w:r w:rsidRPr="00A252FA">
                <w:rPr>
                  <w:lang w:eastAsia="de-DE"/>
                </w:rPr>
                <w:t>-0.10%</w:t>
              </w:r>
            </w:ins>
          </w:p>
        </w:tc>
        <w:tc>
          <w:tcPr>
            <w:tcW w:w="966" w:type="dxa"/>
            <w:tcBorders>
              <w:top w:val="nil"/>
              <w:left w:val="single" w:sz="8" w:space="0" w:color="auto"/>
              <w:bottom w:val="nil"/>
              <w:right w:val="nil"/>
            </w:tcBorders>
            <w:noWrap/>
            <w:vAlign w:val="center"/>
            <w:hideMark/>
          </w:tcPr>
          <w:p w14:paraId="30976E3D" w14:textId="77777777" w:rsidR="00A252FA" w:rsidRPr="00A252FA" w:rsidRDefault="00A252FA" w:rsidP="00A252FA">
            <w:pPr>
              <w:rPr>
                <w:ins w:id="8820" w:author="Jens-Rainer Ohm" w:date="2026-04-24T14:35:00Z"/>
                <w:lang w:eastAsia="de-DE"/>
              </w:rPr>
            </w:pPr>
            <w:ins w:id="8821" w:author="Jens-Rainer Ohm" w:date="2026-04-24T14:35:00Z">
              <w:r w:rsidRPr="00A252FA">
                <w:rPr>
                  <w:lang w:eastAsia="de-DE"/>
                </w:rPr>
                <w:t>-0.36%</w:t>
              </w:r>
            </w:ins>
          </w:p>
        </w:tc>
        <w:tc>
          <w:tcPr>
            <w:tcW w:w="980" w:type="dxa"/>
            <w:tcBorders>
              <w:top w:val="nil"/>
              <w:left w:val="nil"/>
              <w:bottom w:val="nil"/>
              <w:right w:val="nil"/>
            </w:tcBorders>
            <w:noWrap/>
            <w:vAlign w:val="center"/>
            <w:hideMark/>
          </w:tcPr>
          <w:p w14:paraId="3C6CDC19" w14:textId="77777777" w:rsidR="00A252FA" w:rsidRPr="00A252FA" w:rsidRDefault="00A252FA" w:rsidP="00A252FA">
            <w:pPr>
              <w:rPr>
                <w:ins w:id="8822" w:author="Jens-Rainer Ohm" w:date="2026-04-24T14:35:00Z"/>
                <w:lang w:eastAsia="de-DE"/>
              </w:rPr>
            </w:pPr>
            <w:ins w:id="8823" w:author="Jens-Rainer Ohm" w:date="2026-04-24T14:35:00Z">
              <w:r w:rsidRPr="00A252FA">
                <w:rPr>
                  <w:lang w:eastAsia="de-DE"/>
                </w:rPr>
                <w:t>0.01%</w:t>
              </w:r>
            </w:ins>
          </w:p>
        </w:tc>
        <w:tc>
          <w:tcPr>
            <w:tcW w:w="966" w:type="dxa"/>
            <w:tcBorders>
              <w:top w:val="nil"/>
              <w:left w:val="nil"/>
              <w:bottom w:val="nil"/>
              <w:right w:val="single" w:sz="4" w:space="0" w:color="auto"/>
            </w:tcBorders>
            <w:noWrap/>
            <w:vAlign w:val="center"/>
            <w:hideMark/>
          </w:tcPr>
          <w:p w14:paraId="37447EED" w14:textId="77777777" w:rsidR="00A252FA" w:rsidRPr="00A252FA" w:rsidRDefault="00A252FA" w:rsidP="00A252FA">
            <w:pPr>
              <w:rPr>
                <w:ins w:id="8824" w:author="Jens-Rainer Ohm" w:date="2026-04-24T14:35:00Z"/>
                <w:lang w:eastAsia="de-DE"/>
              </w:rPr>
            </w:pPr>
            <w:ins w:id="8825" w:author="Jens-Rainer Ohm" w:date="2026-04-24T14:35:00Z">
              <w:r w:rsidRPr="00A252FA">
                <w:rPr>
                  <w:lang w:eastAsia="de-DE"/>
                </w:rPr>
                <w:t>0.47%</w:t>
              </w:r>
            </w:ins>
          </w:p>
        </w:tc>
        <w:tc>
          <w:tcPr>
            <w:tcW w:w="640" w:type="dxa"/>
            <w:tcBorders>
              <w:top w:val="nil"/>
              <w:left w:val="nil"/>
              <w:bottom w:val="nil"/>
              <w:right w:val="nil"/>
            </w:tcBorders>
            <w:noWrap/>
            <w:vAlign w:val="center"/>
            <w:hideMark/>
          </w:tcPr>
          <w:p w14:paraId="59C62DC0" w14:textId="77777777" w:rsidR="00A252FA" w:rsidRPr="00A252FA" w:rsidRDefault="00A252FA" w:rsidP="00A252FA">
            <w:pPr>
              <w:rPr>
                <w:ins w:id="8826" w:author="Jens-Rainer Ohm" w:date="2026-04-24T14:35:00Z"/>
                <w:lang w:eastAsia="de-DE"/>
              </w:rPr>
            </w:pPr>
            <w:ins w:id="8827" w:author="Jens-Rainer Ohm" w:date="2026-04-24T14:35:00Z">
              <w:r w:rsidRPr="00A252FA">
                <w:rPr>
                  <w:lang w:eastAsia="de-DE"/>
                </w:rPr>
                <w:t>99%</w:t>
              </w:r>
            </w:ins>
          </w:p>
        </w:tc>
        <w:tc>
          <w:tcPr>
            <w:tcW w:w="1265" w:type="dxa"/>
            <w:tcBorders>
              <w:top w:val="nil"/>
              <w:left w:val="nil"/>
              <w:bottom w:val="nil"/>
              <w:right w:val="nil"/>
            </w:tcBorders>
            <w:noWrap/>
            <w:vAlign w:val="center"/>
            <w:hideMark/>
          </w:tcPr>
          <w:p w14:paraId="22D60EEB" w14:textId="77777777" w:rsidR="00A252FA" w:rsidRPr="00A252FA" w:rsidRDefault="00A252FA" w:rsidP="00A252FA">
            <w:pPr>
              <w:rPr>
                <w:ins w:id="8828" w:author="Jens-Rainer Ohm" w:date="2026-04-24T14:35:00Z"/>
                <w:lang w:eastAsia="de-DE"/>
              </w:rPr>
            </w:pPr>
            <w:ins w:id="8829" w:author="Jens-Rainer Ohm" w:date="2026-04-24T14:35:00Z">
              <w:r w:rsidRPr="00A252FA">
                <w:rPr>
                  <w:lang w:eastAsia="de-DE"/>
                </w:rPr>
                <w:t>62%</w:t>
              </w:r>
            </w:ins>
          </w:p>
        </w:tc>
      </w:tr>
      <w:tr w:rsidR="00A252FA" w:rsidRPr="00A252FA" w14:paraId="386EDFBA" w14:textId="77777777" w:rsidTr="003D2409">
        <w:trPr>
          <w:trHeight w:val="255"/>
          <w:ins w:id="8830"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71FC79D9" w14:textId="77777777" w:rsidR="00A252FA" w:rsidRPr="00A252FA" w:rsidRDefault="00A252FA" w:rsidP="00A252FA">
            <w:pPr>
              <w:rPr>
                <w:ins w:id="8831" w:author="Jens-Rainer Ohm" w:date="2026-04-24T14:35:00Z"/>
                <w:b/>
                <w:bCs/>
                <w:lang w:eastAsia="de-DE"/>
              </w:rPr>
            </w:pPr>
            <w:ins w:id="8832" w:author="Jens-Rainer Ohm" w:date="2026-04-24T14:35:00Z">
              <w:r w:rsidRPr="00A252FA">
                <w:rPr>
                  <w:b/>
                  <w:bCs/>
                  <w:lang w:eastAsia="de-DE"/>
                </w:rPr>
                <w:t xml:space="preserve">Overall </w:t>
              </w:r>
            </w:ins>
          </w:p>
        </w:tc>
        <w:tc>
          <w:tcPr>
            <w:tcW w:w="1010" w:type="dxa"/>
            <w:tcBorders>
              <w:top w:val="single" w:sz="8" w:space="0" w:color="auto"/>
              <w:left w:val="nil"/>
              <w:bottom w:val="nil"/>
              <w:right w:val="nil"/>
            </w:tcBorders>
            <w:noWrap/>
            <w:vAlign w:val="center"/>
            <w:hideMark/>
          </w:tcPr>
          <w:p w14:paraId="7DDB6AF8" w14:textId="77777777" w:rsidR="00A252FA" w:rsidRPr="00A252FA" w:rsidRDefault="00A252FA" w:rsidP="00A252FA">
            <w:pPr>
              <w:rPr>
                <w:ins w:id="8833" w:author="Jens-Rainer Ohm" w:date="2026-04-24T14:35:00Z"/>
                <w:lang w:eastAsia="de-DE"/>
              </w:rPr>
            </w:pPr>
            <w:ins w:id="8834" w:author="Jens-Rainer Ohm" w:date="2026-04-24T14:35:00Z">
              <w:r w:rsidRPr="00A252FA">
                <w:rPr>
                  <w:lang w:eastAsia="de-DE"/>
                </w:rPr>
                <w:t>-0.13%</w:t>
              </w:r>
            </w:ins>
          </w:p>
        </w:tc>
        <w:tc>
          <w:tcPr>
            <w:tcW w:w="1024" w:type="dxa"/>
            <w:tcBorders>
              <w:top w:val="single" w:sz="8" w:space="0" w:color="auto"/>
              <w:left w:val="nil"/>
              <w:bottom w:val="nil"/>
              <w:right w:val="nil"/>
            </w:tcBorders>
            <w:noWrap/>
            <w:vAlign w:val="center"/>
            <w:hideMark/>
          </w:tcPr>
          <w:p w14:paraId="65A3B715" w14:textId="77777777" w:rsidR="00A252FA" w:rsidRPr="00A252FA" w:rsidRDefault="00A252FA" w:rsidP="00A252FA">
            <w:pPr>
              <w:rPr>
                <w:ins w:id="8835" w:author="Jens-Rainer Ohm" w:date="2026-04-24T14:35:00Z"/>
                <w:lang w:eastAsia="de-DE"/>
              </w:rPr>
            </w:pPr>
            <w:ins w:id="8836" w:author="Jens-Rainer Ohm" w:date="2026-04-24T14:35:00Z">
              <w:r w:rsidRPr="00A252FA">
                <w:rPr>
                  <w:lang w:eastAsia="de-DE"/>
                </w:rPr>
                <w:t>0.21%</w:t>
              </w:r>
            </w:ins>
          </w:p>
        </w:tc>
        <w:tc>
          <w:tcPr>
            <w:tcW w:w="1010" w:type="dxa"/>
            <w:tcBorders>
              <w:top w:val="single" w:sz="8" w:space="0" w:color="auto"/>
              <w:left w:val="nil"/>
              <w:bottom w:val="nil"/>
              <w:right w:val="single" w:sz="4" w:space="0" w:color="auto"/>
            </w:tcBorders>
            <w:noWrap/>
            <w:vAlign w:val="center"/>
            <w:hideMark/>
          </w:tcPr>
          <w:p w14:paraId="54B39EBB" w14:textId="77777777" w:rsidR="00A252FA" w:rsidRPr="00A252FA" w:rsidRDefault="00A252FA" w:rsidP="00A252FA">
            <w:pPr>
              <w:rPr>
                <w:ins w:id="8837" w:author="Jens-Rainer Ohm" w:date="2026-04-24T14:35:00Z"/>
                <w:lang w:eastAsia="de-DE"/>
              </w:rPr>
            </w:pPr>
            <w:ins w:id="8838" w:author="Jens-Rainer Ohm" w:date="2026-04-24T14:35:00Z">
              <w:r w:rsidRPr="00A252FA">
                <w:rPr>
                  <w:lang w:eastAsia="de-DE"/>
                </w:rPr>
                <w:t>-0.30%</w:t>
              </w:r>
            </w:ins>
          </w:p>
        </w:tc>
        <w:tc>
          <w:tcPr>
            <w:tcW w:w="966" w:type="dxa"/>
            <w:tcBorders>
              <w:top w:val="single" w:sz="8" w:space="0" w:color="auto"/>
              <w:left w:val="single" w:sz="8" w:space="0" w:color="auto"/>
              <w:bottom w:val="nil"/>
              <w:right w:val="nil"/>
            </w:tcBorders>
            <w:noWrap/>
            <w:vAlign w:val="center"/>
            <w:hideMark/>
          </w:tcPr>
          <w:p w14:paraId="09DD60AD" w14:textId="77777777" w:rsidR="00A252FA" w:rsidRPr="00A252FA" w:rsidRDefault="00A252FA" w:rsidP="00A252FA">
            <w:pPr>
              <w:rPr>
                <w:ins w:id="8839" w:author="Jens-Rainer Ohm" w:date="2026-04-24T14:35:00Z"/>
                <w:lang w:eastAsia="de-DE"/>
              </w:rPr>
            </w:pPr>
            <w:ins w:id="8840" w:author="Jens-Rainer Ohm" w:date="2026-04-24T14:35:00Z">
              <w:r w:rsidRPr="00A252FA">
                <w:rPr>
                  <w:lang w:eastAsia="de-DE"/>
                </w:rPr>
                <w:t>-0.21%</w:t>
              </w:r>
            </w:ins>
          </w:p>
        </w:tc>
        <w:tc>
          <w:tcPr>
            <w:tcW w:w="980" w:type="dxa"/>
            <w:tcBorders>
              <w:top w:val="single" w:sz="8" w:space="0" w:color="auto"/>
              <w:left w:val="nil"/>
              <w:bottom w:val="nil"/>
              <w:right w:val="nil"/>
            </w:tcBorders>
            <w:noWrap/>
            <w:vAlign w:val="center"/>
            <w:hideMark/>
          </w:tcPr>
          <w:p w14:paraId="0CD2802D" w14:textId="77777777" w:rsidR="00A252FA" w:rsidRPr="00A252FA" w:rsidRDefault="00A252FA" w:rsidP="00A252FA">
            <w:pPr>
              <w:rPr>
                <w:ins w:id="8841" w:author="Jens-Rainer Ohm" w:date="2026-04-24T14:35:00Z"/>
                <w:lang w:eastAsia="de-DE"/>
              </w:rPr>
            </w:pPr>
            <w:ins w:id="8842" w:author="Jens-Rainer Ohm" w:date="2026-04-24T14:35:00Z">
              <w:r w:rsidRPr="00A252FA">
                <w:rPr>
                  <w:lang w:eastAsia="de-DE"/>
                </w:rPr>
                <w:t>0.38%</w:t>
              </w:r>
            </w:ins>
          </w:p>
        </w:tc>
        <w:tc>
          <w:tcPr>
            <w:tcW w:w="966" w:type="dxa"/>
            <w:tcBorders>
              <w:top w:val="single" w:sz="8" w:space="0" w:color="auto"/>
              <w:left w:val="nil"/>
              <w:bottom w:val="nil"/>
              <w:right w:val="single" w:sz="4" w:space="0" w:color="auto"/>
            </w:tcBorders>
            <w:noWrap/>
            <w:vAlign w:val="center"/>
            <w:hideMark/>
          </w:tcPr>
          <w:p w14:paraId="028C0216" w14:textId="77777777" w:rsidR="00A252FA" w:rsidRPr="00A252FA" w:rsidRDefault="00A252FA" w:rsidP="00A252FA">
            <w:pPr>
              <w:rPr>
                <w:ins w:id="8843" w:author="Jens-Rainer Ohm" w:date="2026-04-24T14:35:00Z"/>
                <w:lang w:eastAsia="de-DE"/>
              </w:rPr>
            </w:pPr>
            <w:ins w:id="8844" w:author="Jens-Rainer Ohm" w:date="2026-04-24T14:35:00Z">
              <w:r w:rsidRPr="00A252FA">
                <w:rPr>
                  <w:lang w:eastAsia="de-DE"/>
                </w:rPr>
                <w:t>0.31%</w:t>
              </w:r>
            </w:ins>
          </w:p>
        </w:tc>
        <w:tc>
          <w:tcPr>
            <w:tcW w:w="640" w:type="dxa"/>
            <w:tcBorders>
              <w:top w:val="single" w:sz="8" w:space="0" w:color="auto"/>
              <w:left w:val="nil"/>
              <w:bottom w:val="nil"/>
              <w:right w:val="nil"/>
            </w:tcBorders>
            <w:noWrap/>
            <w:vAlign w:val="center"/>
            <w:hideMark/>
          </w:tcPr>
          <w:p w14:paraId="5038C143" w14:textId="77777777" w:rsidR="00A252FA" w:rsidRPr="00A252FA" w:rsidRDefault="00A252FA" w:rsidP="00A252FA">
            <w:pPr>
              <w:rPr>
                <w:ins w:id="8845" w:author="Jens-Rainer Ohm" w:date="2026-04-24T14:35:00Z"/>
                <w:lang w:eastAsia="de-DE"/>
              </w:rPr>
            </w:pPr>
            <w:ins w:id="8846" w:author="Jens-Rainer Ohm" w:date="2026-04-24T14:35:00Z">
              <w:r w:rsidRPr="00A252FA">
                <w:rPr>
                  <w:lang w:eastAsia="de-DE"/>
                </w:rPr>
                <w:t>99%</w:t>
              </w:r>
            </w:ins>
          </w:p>
        </w:tc>
        <w:tc>
          <w:tcPr>
            <w:tcW w:w="1265" w:type="dxa"/>
            <w:tcBorders>
              <w:top w:val="single" w:sz="8" w:space="0" w:color="auto"/>
              <w:left w:val="nil"/>
              <w:bottom w:val="nil"/>
              <w:right w:val="nil"/>
            </w:tcBorders>
            <w:noWrap/>
            <w:vAlign w:val="center"/>
            <w:hideMark/>
          </w:tcPr>
          <w:p w14:paraId="2C5AF4D2" w14:textId="77777777" w:rsidR="00A252FA" w:rsidRPr="00A252FA" w:rsidRDefault="00A252FA" w:rsidP="00A252FA">
            <w:pPr>
              <w:rPr>
                <w:ins w:id="8847" w:author="Jens-Rainer Ohm" w:date="2026-04-24T14:35:00Z"/>
                <w:lang w:eastAsia="de-DE"/>
              </w:rPr>
            </w:pPr>
            <w:ins w:id="8848" w:author="Jens-Rainer Ohm" w:date="2026-04-24T14:35:00Z">
              <w:r w:rsidRPr="00A252FA">
                <w:rPr>
                  <w:lang w:eastAsia="de-DE"/>
                </w:rPr>
                <w:t>62%</w:t>
              </w:r>
            </w:ins>
          </w:p>
        </w:tc>
      </w:tr>
      <w:tr w:rsidR="00A252FA" w:rsidRPr="00A252FA" w14:paraId="47669C89" w14:textId="77777777" w:rsidTr="003D2409">
        <w:trPr>
          <w:trHeight w:val="255"/>
          <w:ins w:id="8849" w:author="Jens-Rainer Ohm" w:date="2026-04-24T14:35:00Z"/>
        </w:trPr>
        <w:tc>
          <w:tcPr>
            <w:tcW w:w="1640" w:type="dxa"/>
            <w:tcBorders>
              <w:top w:val="single" w:sz="8" w:space="0" w:color="auto"/>
              <w:left w:val="single" w:sz="8" w:space="0" w:color="auto"/>
              <w:bottom w:val="nil"/>
              <w:right w:val="nil"/>
            </w:tcBorders>
            <w:noWrap/>
            <w:vAlign w:val="center"/>
            <w:hideMark/>
          </w:tcPr>
          <w:p w14:paraId="1089A855" w14:textId="77777777" w:rsidR="00A252FA" w:rsidRPr="00A252FA" w:rsidRDefault="00A252FA" w:rsidP="00A252FA">
            <w:pPr>
              <w:rPr>
                <w:ins w:id="8850" w:author="Jens-Rainer Ohm" w:date="2026-04-24T14:35:00Z"/>
                <w:lang w:eastAsia="de-DE"/>
              </w:rPr>
            </w:pPr>
            <w:ins w:id="8851" w:author="Jens-Rainer Ohm" w:date="2026-04-24T14:35:00Z">
              <w:r w:rsidRPr="00A252FA">
                <w:rPr>
                  <w:lang w:eastAsia="de-DE"/>
                </w:rPr>
                <w:t>Class D</w:t>
              </w:r>
            </w:ins>
          </w:p>
        </w:tc>
        <w:tc>
          <w:tcPr>
            <w:tcW w:w="1010" w:type="dxa"/>
            <w:tcBorders>
              <w:top w:val="single" w:sz="8" w:space="0" w:color="auto"/>
              <w:left w:val="single" w:sz="8" w:space="0" w:color="auto"/>
              <w:bottom w:val="nil"/>
              <w:right w:val="nil"/>
            </w:tcBorders>
            <w:noWrap/>
            <w:vAlign w:val="center"/>
            <w:hideMark/>
          </w:tcPr>
          <w:p w14:paraId="0C0B7C7B" w14:textId="77777777" w:rsidR="00A252FA" w:rsidRPr="00A252FA" w:rsidRDefault="00A252FA" w:rsidP="00A252FA">
            <w:pPr>
              <w:rPr>
                <w:ins w:id="8852" w:author="Jens-Rainer Ohm" w:date="2026-04-24T14:35:00Z"/>
                <w:lang w:eastAsia="de-DE"/>
              </w:rPr>
            </w:pPr>
            <w:ins w:id="8853" w:author="Jens-Rainer Ohm" w:date="2026-04-24T14:35:00Z">
              <w:r w:rsidRPr="00A252FA">
                <w:rPr>
                  <w:lang w:eastAsia="de-DE"/>
                </w:rPr>
                <w:t>-0.09%</w:t>
              </w:r>
            </w:ins>
          </w:p>
        </w:tc>
        <w:tc>
          <w:tcPr>
            <w:tcW w:w="1024" w:type="dxa"/>
            <w:tcBorders>
              <w:top w:val="single" w:sz="8" w:space="0" w:color="auto"/>
              <w:left w:val="nil"/>
              <w:bottom w:val="nil"/>
              <w:right w:val="nil"/>
            </w:tcBorders>
            <w:noWrap/>
            <w:vAlign w:val="center"/>
            <w:hideMark/>
          </w:tcPr>
          <w:p w14:paraId="2FB3259E" w14:textId="77777777" w:rsidR="00A252FA" w:rsidRPr="00A252FA" w:rsidRDefault="00A252FA" w:rsidP="00A252FA">
            <w:pPr>
              <w:rPr>
                <w:ins w:id="8854" w:author="Jens-Rainer Ohm" w:date="2026-04-24T14:35:00Z"/>
                <w:lang w:eastAsia="de-DE"/>
              </w:rPr>
            </w:pPr>
            <w:ins w:id="8855" w:author="Jens-Rainer Ohm" w:date="2026-04-24T14:35:00Z">
              <w:r w:rsidRPr="00A252FA">
                <w:rPr>
                  <w:lang w:eastAsia="de-DE"/>
                </w:rPr>
                <w:t>0.19%</w:t>
              </w:r>
            </w:ins>
          </w:p>
        </w:tc>
        <w:tc>
          <w:tcPr>
            <w:tcW w:w="1010" w:type="dxa"/>
            <w:tcBorders>
              <w:top w:val="single" w:sz="8" w:space="0" w:color="auto"/>
              <w:left w:val="nil"/>
              <w:bottom w:val="nil"/>
              <w:right w:val="single" w:sz="4" w:space="0" w:color="auto"/>
            </w:tcBorders>
            <w:noWrap/>
            <w:vAlign w:val="center"/>
            <w:hideMark/>
          </w:tcPr>
          <w:p w14:paraId="06B6FB50" w14:textId="77777777" w:rsidR="00A252FA" w:rsidRPr="00A252FA" w:rsidRDefault="00A252FA" w:rsidP="00A252FA">
            <w:pPr>
              <w:rPr>
                <w:ins w:id="8856" w:author="Jens-Rainer Ohm" w:date="2026-04-24T14:35:00Z"/>
                <w:lang w:eastAsia="de-DE"/>
              </w:rPr>
            </w:pPr>
            <w:ins w:id="8857" w:author="Jens-Rainer Ohm" w:date="2026-04-24T14:35:00Z">
              <w:r w:rsidRPr="00A252FA">
                <w:rPr>
                  <w:lang w:eastAsia="de-DE"/>
                </w:rPr>
                <w:t>-0.59%</w:t>
              </w:r>
            </w:ins>
          </w:p>
        </w:tc>
        <w:tc>
          <w:tcPr>
            <w:tcW w:w="966" w:type="dxa"/>
            <w:tcBorders>
              <w:top w:val="single" w:sz="8" w:space="0" w:color="auto"/>
              <w:left w:val="single" w:sz="8" w:space="0" w:color="auto"/>
              <w:bottom w:val="nil"/>
              <w:right w:val="nil"/>
            </w:tcBorders>
            <w:noWrap/>
            <w:vAlign w:val="center"/>
            <w:hideMark/>
          </w:tcPr>
          <w:p w14:paraId="34D3E888" w14:textId="77777777" w:rsidR="00A252FA" w:rsidRPr="00A252FA" w:rsidRDefault="00A252FA" w:rsidP="00A252FA">
            <w:pPr>
              <w:rPr>
                <w:ins w:id="8858" w:author="Jens-Rainer Ohm" w:date="2026-04-24T14:35:00Z"/>
                <w:lang w:eastAsia="de-DE"/>
              </w:rPr>
            </w:pPr>
            <w:ins w:id="8859" w:author="Jens-Rainer Ohm" w:date="2026-04-24T14:35:00Z">
              <w:r w:rsidRPr="00A252FA">
                <w:rPr>
                  <w:lang w:eastAsia="de-DE"/>
                </w:rPr>
                <w:t>-0.18%</w:t>
              </w:r>
            </w:ins>
          </w:p>
        </w:tc>
        <w:tc>
          <w:tcPr>
            <w:tcW w:w="980" w:type="dxa"/>
            <w:tcBorders>
              <w:top w:val="single" w:sz="8" w:space="0" w:color="auto"/>
              <w:left w:val="nil"/>
              <w:bottom w:val="nil"/>
              <w:right w:val="nil"/>
            </w:tcBorders>
            <w:noWrap/>
            <w:vAlign w:val="center"/>
            <w:hideMark/>
          </w:tcPr>
          <w:p w14:paraId="408C7349" w14:textId="77777777" w:rsidR="00A252FA" w:rsidRPr="00A252FA" w:rsidRDefault="00A252FA" w:rsidP="00A252FA">
            <w:pPr>
              <w:rPr>
                <w:ins w:id="8860" w:author="Jens-Rainer Ohm" w:date="2026-04-24T14:35:00Z"/>
                <w:lang w:eastAsia="de-DE"/>
              </w:rPr>
            </w:pPr>
            <w:ins w:id="8861" w:author="Jens-Rainer Ohm" w:date="2026-04-24T14:35:00Z">
              <w:r w:rsidRPr="00A252FA">
                <w:rPr>
                  <w:lang w:eastAsia="de-DE"/>
                </w:rPr>
                <w:t>0.48%</w:t>
              </w:r>
            </w:ins>
          </w:p>
        </w:tc>
        <w:tc>
          <w:tcPr>
            <w:tcW w:w="966" w:type="dxa"/>
            <w:tcBorders>
              <w:top w:val="single" w:sz="8" w:space="0" w:color="auto"/>
              <w:left w:val="nil"/>
              <w:bottom w:val="nil"/>
              <w:right w:val="single" w:sz="4" w:space="0" w:color="auto"/>
            </w:tcBorders>
            <w:noWrap/>
            <w:vAlign w:val="center"/>
            <w:hideMark/>
          </w:tcPr>
          <w:p w14:paraId="672F951A" w14:textId="77777777" w:rsidR="00A252FA" w:rsidRPr="00A252FA" w:rsidRDefault="00A252FA" w:rsidP="00A252FA">
            <w:pPr>
              <w:rPr>
                <w:ins w:id="8862" w:author="Jens-Rainer Ohm" w:date="2026-04-24T14:35:00Z"/>
                <w:lang w:eastAsia="de-DE"/>
              </w:rPr>
            </w:pPr>
            <w:ins w:id="8863" w:author="Jens-Rainer Ohm" w:date="2026-04-24T14:35:00Z">
              <w:r w:rsidRPr="00A252FA">
                <w:rPr>
                  <w:lang w:eastAsia="de-DE"/>
                </w:rPr>
                <w:t>0.65%</w:t>
              </w:r>
            </w:ins>
          </w:p>
        </w:tc>
        <w:tc>
          <w:tcPr>
            <w:tcW w:w="640" w:type="dxa"/>
            <w:tcBorders>
              <w:top w:val="single" w:sz="8" w:space="0" w:color="auto"/>
              <w:left w:val="nil"/>
              <w:bottom w:val="nil"/>
              <w:right w:val="nil"/>
            </w:tcBorders>
            <w:noWrap/>
            <w:vAlign w:val="center"/>
            <w:hideMark/>
          </w:tcPr>
          <w:p w14:paraId="277801A1" w14:textId="77777777" w:rsidR="00A252FA" w:rsidRPr="00A252FA" w:rsidRDefault="00A252FA" w:rsidP="00A252FA">
            <w:pPr>
              <w:rPr>
                <w:ins w:id="8864" w:author="Jens-Rainer Ohm" w:date="2026-04-24T14:35:00Z"/>
                <w:lang w:eastAsia="de-DE"/>
              </w:rPr>
            </w:pPr>
            <w:ins w:id="8865" w:author="Jens-Rainer Ohm" w:date="2026-04-24T14:35:00Z">
              <w:r w:rsidRPr="00A252FA">
                <w:rPr>
                  <w:lang w:eastAsia="de-DE"/>
                </w:rPr>
                <w:t>99%</w:t>
              </w:r>
            </w:ins>
          </w:p>
        </w:tc>
        <w:tc>
          <w:tcPr>
            <w:tcW w:w="1265" w:type="dxa"/>
            <w:tcBorders>
              <w:top w:val="single" w:sz="8" w:space="0" w:color="auto"/>
              <w:left w:val="nil"/>
              <w:bottom w:val="nil"/>
              <w:right w:val="nil"/>
            </w:tcBorders>
            <w:noWrap/>
            <w:vAlign w:val="center"/>
            <w:hideMark/>
          </w:tcPr>
          <w:p w14:paraId="41E348A4" w14:textId="77777777" w:rsidR="00A252FA" w:rsidRPr="00A252FA" w:rsidRDefault="00A252FA" w:rsidP="00A252FA">
            <w:pPr>
              <w:rPr>
                <w:ins w:id="8866" w:author="Jens-Rainer Ohm" w:date="2026-04-24T14:35:00Z"/>
                <w:lang w:eastAsia="de-DE"/>
              </w:rPr>
            </w:pPr>
            <w:ins w:id="8867" w:author="Jens-Rainer Ohm" w:date="2026-04-24T14:35:00Z">
              <w:r w:rsidRPr="00A252FA">
                <w:rPr>
                  <w:lang w:eastAsia="de-DE"/>
                </w:rPr>
                <w:t>69%</w:t>
              </w:r>
            </w:ins>
          </w:p>
        </w:tc>
      </w:tr>
      <w:tr w:rsidR="00A252FA" w:rsidRPr="00A252FA" w14:paraId="46212C4F" w14:textId="77777777" w:rsidTr="003D2409">
        <w:trPr>
          <w:trHeight w:val="255"/>
          <w:ins w:id="8868" w:author="Jens-Rainer Ohm" w:date="2026-04-24T14:35:00Z"/>
        </w:trPr>
        <w:tc>
          <w:tcPr>
            <w:tcW w:w="1640" w:type="dxa"/>
            <w:tcBorders>
              <w:top w:val="nil"/>
              <w:left w:val="single" w:sz="8" w:space="0" w:color="auto"/>
              <w:bottom w:val="nil"/>
              <w:right w:val="single" w:sz="8" w:space="0" w:color="auto"/>
            </w:tcBorders>
            <w:noWrap/>
            <w:vAlign w:val="center"/>
            <w:hideMark/>
          </w:tcPr>
          <w:p w14:paraId="46900F42" w14:textId="77777777" w:rsidR="00A252FA" w:rsidRPr="00A252FA" w:rsidRDefault="00A252FA" w:rsidP="00A252FA">
            <w:pPr>
              <w:rPr>
                <w:ins w:id="8869" w:author="Jens-Rainer Ohm" w:date="2026-04-24T14:35:00Z"/>
                <w:lang w:eastAsia="de-DE"/>
              </w:rPr>
            </w:pPr>
            <w:ins w:id="8870" w:author="Jens-Rainer Ohm" w:date="2026-04-24T14:35:00Z">
              <w:r w:rsidRPr="00A252FA">
                <w:rPr>
                  <w:lang w:eastAsia="de-DE"/>
                </w:rPr>
                <w:t>Class F</w:t>
              </w:r>
            </w:ins>
          </w:p>
        </w:tc>
        <w:tc>
          <w:tcPr>
            <w:tcW w:w="1010" w:type="dxa"/>
            <w:tcBorders>
              <w:top w:val="nil"/>
              <w:left w:val="nil"/>
              <w:bottom w:val="nil"/>
              <w:right w:val="nil"/>
            </w:tcBorders>
            <w:noWrap/>
            <w:vAlign w:val="center"/>
            <w:hideMark/>
          </w:tcPr>
          <w:p w14:paraId="1FA62880" w14:textId="77777777" w:rsidR="00A252FA" w:rsidRPr="00A252FA" w:rsidRDefault="00A252FA" w:rsidP="00A252FA">
            <w:pPr>
              <w:rPr>
                <w:ins w:id="8871" w:author="Jens-Rainer Ohm" w:date="2026-04-24T14:35:00Z"/>
                <w:lang w:eastAsia="de-DE"/>
              </w:rPr>
            </w:pPr>
            <w:ins w:id="8872" w:author="Jens-Rainer Ohm" w:date="2026-04-24T14:35:00Z">
              <w:r w:rsidRPr="00A252FA">
                <w:rPr>
                  <w:lang w:eastAsia="de-DE"/>
                </w:rPr>
                <w:t>-0.13%</w:t>
              </w:r>
            </w:ins>
          </w:p>
        </w:tc>
        <w:tc>
          <w:tcPr>
            <w:tcW w:w="1024" w:type="dxa"/>
            <w:tcBorders>
              <w:top w:val="nil"/>
              <w:left w:val="nil"/>
              <w:bottom w:val="nil"/>
              <w:right w:val="nil"/>
            </w:tcBorders>
            <w:noWrap/>
            <w:vAlign w:val="center"/>
            <w:hideMark/>
          </w:tcPr>
          <w:p w14:paraId="446C81F4" w14:textId="77777777" w:rsidR="00A252FA" w:rsidRPr="00A252FA" w:rsidRDefault="00A252FA" w:rsidP="00A252FA">
            <w:pPr>
              <w:rPr>
                <w:ins w:id="8873" w:author="Jens-Rainer Ohm" w:date="2026-04-24T14:35:00Z"/>
                <w:lang w:eastAsia="de-DE"/>
              </w:rPr>
            </w:pPr>
            <w:ins w:id="8874" w:author="Jens-Rainer Ohm" w:date="2026-04-24T14:35:00Z">
              <w:r w:rsidRPr="00A252FA">
                <w:rPr>
                  <w:lang w:eastAsia="de-DE"/>
                </w:rPr>
                <w:t>0.02%</w:t>
              </w:r>
            </w:ins>
          </w:p>
        </w:tc>
        <w:tc>
          <w:tcPr>
            <w:tcW w:w="1010" w:type="dxa"/>
            <w:tcBorders>
              <w:top w:val="nil"/>
              <w:left w:val="nil"/>
              <w:bottom w:val="nil"/>
              <w:right w:val="single" w:sz="4" w:space="0" w:color="auto"/>
            </w:tcBorders>
            <w:noWrap/>
            <w:vAlign w:val="center"/>
            <w:hideMark/>
          </w:tcPr>
          <w:p w14:paraId="11C2441C" w14:textId="77777777" w:rsidR="00A252FA" w:rsidRPr="00A252FA" w:rsidRDefault="00A252FA" w:rsidP="00A252FA">
            <w:pPr>
              <w:rPr>
                <w:ins w:id="8875" w:author="Jens-Rainer Ohm" w:date="2026-04-24T14:35:00Z"/>
                <w:lang w:eastAsia="de-DE"/>
              </w:rPr>
            </w:pPr>
            <w:ins w:id="8876" w:author="Jens-Rainer Ohm" w:date="2026-04-24T14:35:00Z">
              <w:r w:rsidRPr="00A252FA">
                <w:rPr>
                  <w:lang w:eastAsia="de-DE"/>
                </w:rPr>
                <w:t>-0.72%</w:t>
              </w:r>
            </w:ins>
          </w:p>
        </w:tc>
        <w:tc>
          <w:tcPr>
            <w:tcW w:w="966" w:type="dxa"/>
            <w:tcBorders>
              <w:top w:val="nil"/>
              <w:left w:val="single" w:sz="8" w:space="0" w:color="auto"/>
              <w:bottom w:val="nil"/>
              <w:right w:val="nil"/>
            </w:tcBorders>
            <w:noWrap/>
            <w:vAlign w:val="center"/>
            <w:hideMark/>
          </w:tcPr>
          <w:p w14:paraId="64BBB12C" w14:textId="77777777" w:rsidR="00A252FA" w:rsidRPr="00A252FA" w:rsidRDefault="00A252FA" w:rsidP="00A252FA">
            <w:pPr>
              <w:rPr>
                <w:ins w:id="8877" w:author="Jens-Rainer Ohm" w:date="2026-04-24T14:35:00Z"/>
                <w:lang w:eastAsia="de-DE"/>
              </w:rPr>
            </w:pPr>
            <w:ins w:id="8878" w:author="Jens-Rainer Ohm" w:date="2026-04-24T14:35:00Z">
              <w:r w:rsidRPr="00A252FA">
                <w:rPr>
                  <w:lang w:eastAsia="de-DE"/>
                </w:rPr>
                <w:t>-0.17%</w:t>
              </w:r>
            </w:ins>
          </w:p>
        </w:tc>
        <w:tc>
          <w:tcPr>
            <w:tcW w:w="980" w:type="dxa"/>
            <w:tcBorders>
              <w:top w:val="nil"/>
              <w:left w:val="nil"/>
              <w:bottom w:val="nil"/>
              <w:right w:val="nil"/>
            </w:tcBorders>
            <w:noWrap/>
            <w:vAlign w:val="center"/>
            <w:hideMark/>
          </w:tcPr>
          <w:p w14:paraId="0F88DE5F" w14:textId="77777777" w:rsidR="00A252FA" w:rsidRPr="00A252FA" w:rsidRDefault="00A252FA" w:rsidP="00A252FA">
            <w:pPr>
              <w:rPr>
                <w:ins w:id="8879" w:author="Jens-Rainer Ohm" w:date="2026-04-24T14:35:00Z"/>
                <w:lang w:eastAsia="de-DE"/>
              </w:rPr>
            </w:pPr>
            <w:ins w:id="8880" w:author="Jens-Rainer Ohm" w:date="2026-04-24T14:35:00Z">
              <w:r w:rsidRPr="00A252FA">
                <w:rPr>
                  <w:lang w:eastAsia="de-DE"/>
                </w:rPr>
                <w:t>0.21%</w:t>
              </w:r>
            </w:ins>
          </w:p>
        </w:tc>
        <w:tc>
          <w:tcPr>
            <w:tcW w:w="966" w:type="dxa"/>
            <w:tcBorders>
              <w:top w:val="nil"/>
              <w:left w:val="nil"/>
              <w:bottom w:val="nil"/>
              <w:right w:val="single" w:sz="4" w:space="0" w:color="auto"/>
            </w:tcBorders>
            <w:noWrap/>
            <w:vAlign w:val="center"/>
            <w:hideMark/>
          </w:tcPr>
          <w:p w14:paraId="10C79FE2" w14:textId="77777777" w:rsidR="00A252FA" w:rsidRPr="00A252FA" w:rsidRDefault="00A252FA" w:rsidP="00A252FA">
            <w:pPr>
              <w:rPr>
                <w:ins w:id="8881" w:author="Jens-Rainer Ohm" w:date="2026-04-24T14:35:00Z"/>
                <w:lang w:eastAsia="de-DE"/>
              </w:rPr>
            </w:pPr>
            <w:ins w:id="8882" w:author="Jens-Rainer Ohm" w:date="2026-04-24T14:35:00Z">
              <w:r w:rsidRPr="00A252FA">
                <w:rPr>
                  <w:lang w:eastAsia="de-DE"/>
                </w:rPr>
                <w:t>-0.74%</w:t>
              </w:r>
            </w:ins>
          </w:p>
        </w:tc>
        <w:tc>
          <w:tcPr>
            <w:tcW w:w="640" w:type="dxa"/>
            <w:tcBorders>
              <w:top w:val="nil"/>
              <w:left w:val="nil"/>
              <w:bottom w:val="nil"/>
              <w:right w:val="nil"/>
            </w:tcBorders>
            <w:noWrap/>
            <w:vAlign w:val="center"/>
            <w:hideMark/>
          </w:tcPr>
          <w:p w14:paraId="554D4B83" w14:textId="77777777" w:rsidR="00A252FA" w:rsidRPr="00A252FA" w:rsidRDefault="00A252FA" w:rsidP="00A252FA">
            <w:pPr>
              <w:rPr>
                <w:ins w:id="8883" w:author="Jens-Rainer Ohm" w:date="2026-04-24T14:35:00Z"/>
                <w:lang w:eastAsia="de-DE"/>
              </w:rPr>
            </w:pPr>
            <w:ins w:id="8884" w:author="Jens-Rainer Ohm" w:date="2026-04-24T14:35:00Z">
              <w:r w:rsidRPr="00A252FA">
                <w:rPr>
                  <w:lang w:eastAsia="de-DE"/>
                </w:rPr>
                <w:t>99%</w:t>
              </w:r>
            </w:ins>
          </w:p>
        </w:tc>
        <w:tc>
          <w:tcPr>
            <w:tcW w:w="1265" w:type="dxa"/>
            <w:tcBorders>
              <w:top w:val="nil"/>
              <w:left w:val="nil"/>
              <w:bottom w:val="nil"/>
              <w:right w:val="nil"/>
            </w:tcBorders>
            <w:noWrap/>
            <w:vAlign w:val="center"/>
            <w:hideMark/>
          </w:tcPr>
          <w:p w14:paraId="1156B317" w14:textId="77777777" w:rsidR="00A252FA" w:rsidRPr="00A252FA" w:rsidRDefault="00A252FA" w:rsidP="00A252FA">
            <w:pPr>
              <w:rPr>
                <w:ins w:id="8885" w:author="Jens-Rainer Ohm" w:date="2026-04-24T14:35:00Z"/>
                <w:lang w:eastAsia="de-DE"/>
              </w:rPr>
            </w:pPr>
            <w:ins w:id="8886" w:author="Jens-Rainer Ohm" w:date="2026-04-24T14:35:00Z">
              <w:r w:rsidRPr="00A252FA">
                <w:rPr>
                  <w:lang w:eastAsia="de-DE"/>
                </w:rPr>
                <w:t>61%</w:t>
              </w:r>
            </w:ins>
          </w:p>
        </w:tc>
      </w:tr>
    </w:tbl>
    <w:p w14:paraId="01AD99F6" w14:textId="77777777" w:rsidR="00A252FA" w:rsidRPr="00A252FA" w:rsidRDefault="00A252FA" w:rsidP="00A252FA">
      <w:pPr>
        <w:rPr>
          <w:ins w:id="8887" w:author="Jens-Rainer Ohm" w:date="2026-04-24T14:35:00Z"/>
          <w:lang w:eastAsia="de-DE"/>
        </w:rPr>
      </w:pPr>
    </w:p>
    <w:p w14:paraId="7BF81BE0" w14:textId="77777777" w:rsidR="00A252FA" w:rsidRPr="00A252FA" w:rsidRDefault="00A252FA" w:rsidP="00A252FA">
      <w:pPr>
        <w:rPr>
          <w:ins w:id="8888" w:author="Jens-Rainer Ohm" w:date="2026-04-24T14:35:00Z"/>
          <w:lang w:eastAsia="de-DE"/>
        </w:rPr>
      </w:pPr>
      <w:ins w:id="8889" w:author="Jens-Rainer Ohm" w:date="2026-04-24T14:35:00Z">
        <w:r w:rsidRPr="00A252FA">
          <w:rPr>
            <w:lang w:eastAsia="de-DE"/>
          </w:rPr>
          <w:t>Note: Results from Interdigital, crosschecked by xxx.</w:t>
        </w:r>
      </w:ins>
    </w:p>
    <w:p w14:paraId="78525257" w14:textId="77777777" w:rsidR="00A252FA" w:rsidRPr="00A252FA" w:rsidRDefault="00A252FA" w:rsidP="00A252FA">
      <w:pPr>
        <w:rPr>
          <w:ins w:id="8890" w:author="Jens-Rainer Ohm" w:date="2026-04-24T14:35:00Z"/>
          <w:lang w:eastAsia="de-DE"/>
        </w:rPr>
      </w:pPr>
    </w:p>
    <w:p w14:paraId="092DCF04" w14:textId="77777777" w:rsidR="00A252FA" w:rsidRPr="00A252FA" w:rsidRDefault="00A252FA" w:rsidP="00A252FA">
      <w:pPr>
        <w:numPr>
          <w:ilvl w:val="1"/>
          <w:numId w:val="50"/>
        </w:numPr>
        <w:rPr>
          <w:ins w:id="8891" w:author="Jens-Rainer Ohm" w:date="2026-04-24T14:35:00Z"/>
          <w:b/>
          <w:bCs/>
          <w:i/>
          <w:iCs/>
          <w:lang w:eastAsia="de-DE"/>
        </w:rPr>
      </w:pPr>
      <w:ins w:id="8892" w:author="Jens-Rainer Ohm" w:date="2026-04-24T14:35:00Z">
        <w:r w:rsidRPr="00A252FA">
          <w:rPr>
            <w:b/>
            <w:bCs/>
            <w:i/>
            <w:iCs/>
            <w:lang w:eastAsia="de-DE"/>
          </w:rPr>
          <w:t>Comparison to NNVC-16 anchor</w:t>
        </w:r>
      </w:ins>
    </w:p>
    <w:p w14:paraId="3D6B8639" w14:textId="77777777" w:rsidR="00A252FA" w:rsidRPr="00A252FA" w:rsidRDefault="00A252FA" w:rsidP="00A252FA">
      <w:pPr>
        <w:numPr>
          <w:ilvl w:val="2"/>
          <w:numId w:val="50"/>
        </w:numPr>
        <w:rPr>
          <w:ins w:id="8893" w:author="Jens-Rainer Ohm" w:date="2026-04-24T14:35:00Z"/>
          <w:b/>
          <w:bCs/>
          <w:lang w:eastAsia="de-DE"/>
        </w:rPr>
      </w:pPr>
      <w:ins w:id="8894" w:author="Jens-Rainer Ohm" w:date="2026-04-24T14:35:00Z">
        <w:r w:rsidRPr="00A252FA">
          <w:rPr>
            <w:b/>
            <w:bCs/>
            <w:lang w:eastAsia="de-DE"/>
          </w:rPr>
          <w:t>NNVC-16.2 anchor vs NNVC-16.2 GOP based RPR</w:t>
        </w:r>
      </w:ins>
    </w:p>
    <w:p w14:paraId="61091445" w14:textId="77777777" w:rsidR="00A252FA" w:rsidRPr="00A252FA" w:rsidRDefault="00A252FA" w:rsidP="00A252FA">
      <w:pPr>
        <w:rPr>
          <w:ins w:id="8895" w:author="Jens-Rainer Ohm" w:date="2026-04-24T14:35:00Z"/>
          <w:lang w:eastAsia="de-DE"/>
        </w:rPr>
      </w:pPr>
      <w:ins w:id="8896" w:author="Jens-Rainer Ohm" w:date="2026-04-24T14:35:00Z">
        <w:r w:rsidRPr="00A252FA">
          <w:rPr>
            <w:b/>
            <w:bCs/>
            <w:lang w:eastAsia="de-DE"/>
          </w:rPr>
          <w:t>Anchor</w:t>
        </w:r>
        <w:r w:rsidRPr="00A252FA">
          <w:rPr>
            <w:lang w:eastAsia="de-DE"/>
          </w:rPr>
          <w:t>: NNLF LOP7 + NNIP</w:t>
        </w:r>
      </w:ins>
    </w:p>
    <w:p w14:paraId="345B738F" w14:textId="77777777" w:rsidR="00A252FA" w:rsidRPr="00A252FA" w:rsidRDefault="00A252FA" w:rsidP="00A252FA">
      <w:pPr>
        <w:rPr>
          <w:ins w:id="8897" w:author="Jens-Rainer Ohm" w:date="2026-04-24T14:35:00Z"/>
          <w:lang w:eastAsia="de-DE"/>
        </w:rPr>
      </w:pPr>
      <w:ins w:id="8898" w:author="Jens-Rainer Ohm" w:date="2026-04-24T14:35:00Z">
        <w:r w:rsidRPr="00A252FA">
          <w:rPr>
            <w:b/>
            <w:bCs/>
            <w:lang w:eastAsia="de-DE"/>
          </w:rPr>
          <w:t>Test</w:t>
        </w:r>
        <w:r w:rsidRPr="00A252FA">
          <w:rPr>
            <w:lang w:eastAsia="de-DE"/>
          </w:rPr>
          <w:t xml:space="preserve">: NNLF LOP7 + NNIP + </w:t>
        </w:r>
        <w:proofErr w:type="spellStart"/>
        <w:r w:rsidRPr="00A252FA">
          <w:rPr>
            <w:lang w:eastAsia="de-DE"/>
          </w:rPr>
          <w:t>Gop</w:t>
        </w:r>
        <w:proofErr w:type="spellEnd"/>
        <w:r w:rsidRPr="00A252FA">
          <w:rPr>
            <w:lang w:eastAsia="de-DE"/>
          </w:rPr>
          <w:t xml:space="preserve"> based RPR</w:t>
        </w:r>
      </w:ins>
    </w:p>
    <w:tbl>
      <w:tblPr>
        <w:tblW w:w="9641" w:type="dxa"/>
        <w:tblCellMar>
          <w:left w:w="70" w:type="dxa"/>
          <w:right w:w="70" w:type="dxa"/>
        </w:tblCellMar>
        <w:tblLook w:val="04A0" w:firstRow="1" w:lastRow="0" w:firstColumn="1" w:lastColumn="0" w:noHBand="0" w:noVBand="1"/>
      </w:tblPr>
      <w:tblGrid>
        <w:gridCol w:w="1640"/>
        <w:gridCol w:w="1020"/>
        <w:gridCol w:w="1035"/>
        <w:gridCol w:w="1020"/>
        <w:gridCol w:w="976"/>
        <w:gridCol w:w="990"/>
        <w:gridCol w:w="976"/>
        <w:gridCol w:w="705"/>
        <w:gridCol w:w="1279"/>
      </w:tblGrid>
      <w:tr w:rsidR="00A252FA" w:rsidRPr="00A252FA" w14:paraId="4F26207B" w14:textId="77777777" w:rsidTr="003D2409">
        <w:trPr>
          <w:trHeight w:val="255"/>
          <w:ins w:id="8899" w:author="Jens-Rainer Ohm" w:date="2026-04-24T14:35:00Z"/>
        </w:trPr>
        <w:tc>
          <w:tcPr>
            <w:tcW w:w="1640" w:type="dxa"/>
            <w:tcBorders>
              <w:top w:val="nil"/>
              <w:left w:val="nil"/>
              <w:bottom w:val="nil"/>
              <w:right w:val="nil"/>
            </w:tcBorders>
            <w:noWrap/>
            <w:vAlign w:val="center"/>
            <w:hideMark/>
          </w:tcPr>
          <w:p w14:paraId="336CFC48" w14:textId="77777777" w:rsidR="00A252FA" w:rsidRPr="00A252FA" w:rsidRDefault="00A252FA" w:rsidP="00A252FA">
            <w:pPr>
              <w:rPr>
                <w:ins w:id="8900" w:author="Jens-Rainer Ohm" w:date="2026-04-24T14:35:00Z"/>
                <w:lang w:eastAsia="de-DE"/>
              </w:rPr>
            </w:pPr>
          </w:p>
        </w:tc>
        <w:tc>
          <w:tcPr>
            <w:tcW w:w="8001" w:type="dxa"/>
            <w:gridSpan w:val="8"/>
            <w:tcBorders>
              <w:top w:val="nil"/>
              <w:left w:val="nil"/>
              <w:bottom w:val="single" w:sz="8" w:space="0" w:color="auto"/>
              <w:right w:val="nil"/>
            </w:tcBorders>
            <w:noWrap/>
            <w:vAlign w:val="center"/>
            <w:hideMark/>
          </w:tcPr>
          <w:p w14:paraId="77172CFF" w14:textId="77777777" w:rsidR="00A252FA" w:rsidRPr="00A252FA" w:rsidRDefault="00A252FA" w:rsidP="00A252FA">
            <w:pPr>
              <w:rPr>
                <w:ins w:id="8901" w:author="Jens-Rainer Ohm" w:date="2026-04-24T14:35:00Z"/>
                <w:b/>
                <w:bCs/>
                <w:lang w:val="fr-FR" w:eastAsia="de-DE"/>
              </w:rPr>
            </w:pPr>
            <w:proofErr w:type="spellStart"/>
            <w:ins w:id="8902" w:author="Jens-Rainer Ohm" w:date="2026-04-24T14:35:00Z">
              <w:r w:rsidRPr="00A252FA">
                <w:rPr>
                  <w:b/>
                  <w:bCs/>
                  <w:lang w:val="fr-FR" w:eastAsia="de-DE"/>
                </w:rPr>
                <w:t>Random</w:t>
              </w:r>
              <w:proofErr w:type="spellEnd"/>
              <w:r w:rsidRPr="00A252FA">
                <w:rPr>
                  <w:b/>
                  <w:bCs/>
                  <w:lang w:val="fr-FR" w:eastAsia="de-DE"/>
                </w:rPr>
                <w:t xml:space="preserve"> </w:t>
              </w:r>
              <w:proofErr w:type="spellStart"/>
              <w:r w:rsidRPr="00A252FA">
                <w:rPr>
                  <w:b/>
                  <w:bCs/>
                  <w:lang w:val="fr-FR" w:eastAsia="de-DE"/>
                </w:rPr>
                <w:t>access</w:t>
              </w:r>
              <w:proofErr w:type="spellEnd"/>
              <w:r w:rsidRPr="00A252FA">
                <w:rPr>
                  <w:b/>
                  <w:bCs/>
                  <w:lang w:val="fr-FR" w:eastAsia="de-DE"/>
                </w:rPr>
                <w:t xml:space="preserve"> Main10 </w:t>
              </w:r>
            </w:ins>
          </w:p>
        </w:tc>
      </w:tr>
      <w:tr w:rsidR="00A252FA" w:rsidRPr="00A252FA" w14:paraId="695D43E7" w14:textId="77777777" w:rsidTr="003D2409">
        <w:trPr>
          <w:trHeight w:val="255"/>
          <w:ins w:id="8903" w:author="Jens-Rainer Ohm" w:date="2026-04-24T14:35:00Z"/>
        </w:trPr>
        <w:tc>
          <w:tcPr>
            <w:tcW w:w="1640" w:type="dxa"/>
            <w:tcBorders>
              <w:top w:val="nil"/>
              <w:left w:val="nil"/>
              <w:bottom w:val="nil"/>
              <w:right w:val="nil"/>
            </w:tcBorders>
            <w:noWrap/>
            <w:vAlign w:val="center"/>
            <w:hideMark/>
          </w:tcPr>
          <w:p w14:paraId="04B8F39E" w14:textId="77777777" w:rsidR="00A252FA" w:rsidRPr="00A252FA" w:rsidRDefault="00A252FA" w:rsidP="00A252FA">
            <w:pPr>
              <w:rPr>
                <w:ins w:id="8904" w:author="Jens-Rainer Ohm" w:date="2026-04-24T14:35:00Z"/>
                <w:b/>
                <w:bCs/>
                <w:lang w:val="fr-FR" w:eastAsia="de-DE"/>
              </w:rPr>
            </w:pPr>
          </w:p>
        </w:tc>
        <w:tc>
          <w:tcPr>
            <w:tcW w:w="8001" w:type="dxa"/>
            <w:gridSpan w:val="8"/>
            <w:tcBorders>
              <w:top w:val="single" w:sz="8" w:space="0" w:color="auto"/>
              <w:left w:val="single" w:sz="8" w:space="0" w:color="auto"/>
              <w:bottom w:val="single" w:sz="8" w:space="0" w:color="auto"/>
              <w:right w:val="nil"/>
            </w:tcBorders>
            <w:noWrap/>
            <w:vAlign w:val="center"/>
            <w:hideMark/>
          </w:tcPr>
          <w:p w14:paraId="46669B36" w14:textId="77777777" w:rsidR="00A252FA" w:rsidRPr="00A252FA" w:rsidRDefault="00A252FA" w:rsidP="00A252FA">
            <w:pPr>
              <w:rPr>
                <w:ins w:id="8905" w:author="Jens-Rainer Ohm" w:date="2026-04-24T14:35:00Z"/>
                <w:b/>
                <w:bCs/>
                <w:lang w:eastAsia="de-DE"/>
              </w:rPr>
            </w:pPr>
            <w:ins w:id="8906" w:author="Jens-Rainer Ohm" w:date="2026-04-24T14:35:00Z">
              <w:r w:rsidRPr="00A252FA">
                <w:rPr>
                  <w:b/>
                  <w:bCs/>
                  <w:lang w:eastAsia="de-DE"/>
                </w:rPr>
                <w:t>BD-rate Over NNVC-6.0 VTM</w:t>
              </w:r>
            </w:ins>
          </w:p>
        </w:tc>
      </w:tr>
      <w:tr w:rsidR="00A252FA" w:rsidRPr="00A252FA" w14:paraId="542A0B03" w14:textId="77777777" w:rsidTr="003D2409">
        <w:trPr>
          <w:trHeight w:val="255"/>
          <w:ins w:id="8907" w:author="Jens-Rainer Ohm" w:date="2026-04-24T14:35:00Z"/>
        </w:trPr>
        <w:tc>
          <w:tcPr>
            <w:tcW w:w="1640" w:type="dxa"/>
            <w:tcBorders>
              <w:top w:val="nil"/>
              <w:left w:val="nil"/>
              <w:bottom w:val="nil"/>
              <w:right w:val="nil"/>
            </w:tcBorders>
            <w:noWrap/>
            <w:vAlign w:val="center"/>
            <w:hideMark/>
          </w:tcPr>
          <w:p w14:paraId="3A02D43A" w14:textId="77777777" w:rsidR="00A252FA" w:rsidRPr="00A252FA" w:rsidRDefault="00A252FA" w:rsidP="00A252FA">
            <w:pPr>
              <w:rPr>
                <w:ins w:id="8908" w:author="Jens-Rainer Ohm" w:date="2026-04-24T14:35:00Z"/>
                <w:b/>
                <w:bCs/>
                <w:lang w:eastAsia="de-DE"/>
              </w:rPr>
            </w:pPr>
          </w:p>
        </w:tc>
        <w:tc>
          <w:tcPr>
            <w:tcW w:w="1020" w:type="dxa"/>
            <w:tcBorders>
              <w:top w:val="nil"/>
              <w:left w:val="single" w:sz="8" w:space="0" w:color="auto"/>
              <w:bottom w:val="single" w:sz="8" w:space="0" w:color="auto"/>
              <w:right w:val="nil"/>
            </w:tcBorders>
            <w:noWrap/>
            <w:vAlign w:val="center"/>
            <w:hideMark/>
          </w:tcPr>
          <w:p w14:paraId="199490B6" w14:textId="77777777" w:rsidR="00A252FA" w:rsidRPr="00A252FA" w:rsidRDefault="00A252FA" w:rsidP="00A252FA">
            <w:pPr>
              <w:rPr>
                <w:ins w:id="8909" w:author="Jens-Rainer Ohm" w:date="2026-04-24T14:35:00Z"/>
                <w:lang w:val="fr-FR" w:eastAsia="de-DE"/>
              </w:rPr>
            </w:pPr>
            <w:ins w:id="8910" w:author="Jens-Rainer Ohm" w:date="2026-04-24T14:35:00Z">
              <w:r w:rsidRPr="00A252FA">
                <w:rPr>
                  <w:lang w:val="fr-FR" w:eastAsia="de-DE"/>
                </w:rPr>
                <w:t>Y-PSNR</w:t>
              </w:r>
            </w:ins>
          </w:p>
        </w:tc>
        <w:tc>
          <w:tcPr>
            <w:tcW w:w="1035" w:type="dxa"/>
            <w:tcBorders>
              <w:top w:val="nil"/>
              <w:left w:val="nil"/>
              <w:bottom w:val="single" w:sz="8" w:space="0" w:color="auto"/>
              <w:right w:val="nil"/>
            </w:tcBorders>
            <w:noWrap/>
            <w:vAlign w:val="center"/>
            <w:hideMark/>
          </w:tcPr>
          <w:p w14:paraId="73804F36" w14:textId="77777777" w:rsidR="00A252FA" w:rsidRPr="00A252FA" w:rsidRDefault="00A252FA" w:rsidP="00A252FA">
            <w:pPr>
              <w:rPr>
                <w:ins w:id="8911" w:author="Jens-Rainer Ohm" w:date="2026-04-24T14:35:00Z"/>
                <w:lang w:val="fr-FR" w:eastAsia="de-DE"/>
              </w:rPr>
            </w:pPr>
            <w:ins w:id="8912" w:author="Jens-Rainer Ohm" w:date="2026-04-24T14:35:00Z">
              <w:r w:rsidRPr="00A252FA">
                <w:rPr>
                  <w:lang w:val="fr-FR" w:eastAsia="de-DE"/>
                </w:rPr>
                <w:t>U-PSNR</w:t>
              </w:r>
            </w:ins>
          </w:p>
        </w:tc>
        <w:tc>
          <w:tcPr>
            <w:tcW w:w="1020" w:type="dxa"/>
            <w:tcBorders>
              <w:top w:val="nil"/>
              <w:left w:val="nil"/>
              <w:bottom w:val="single" w:sz="8" w:space="0" w:color="auto"/>
              <w:right w:val="single" w:sz="4" w:space="0" w:color="auto"/>
            </w:tcBorders>
            <w:noWrap/>
            <w:vAlign w:val="center"/>
            <w:hideMark/>
          </w:tcPr>
          <w:p w14:paraId="1C6BB432" w14:textId="77777777" w:rsidR="00A252FA" w:rsidRPr="00A252FA" w:rsidRDefault="00A252FA" w:rsidP="00A252FA">
            <w:pPr>
              <w:rPr>
                <w:ins w:id="8913" w:author="Jens-Rainer Ohm" w:date="2026-04-24T14:35:00Z"/>
                <w:lang w:val="fr-FR" w:eastAsia="de-DE"/>
              </w:rPr>
            </w:pPr>
            <w:ins w:id="8914" w:author="Jens-Rainer Ohm" w:date="2026-04-24T14:35:00Z">
              <w:r w:rsidRPr="00A252FA">
                <w:rPr>
                  <w:lang w:val="fr-FR" w:eastAsia="de-DE"/>
                </w:rPr>
                <w:t>V-PSNR</w:t>
              </w:r>
            </w:ins>
          </w:p>
        </w:tc>
        <w:tc>
          <w:tcPr>
            <w:tcW w:w="976" w:type="dxa"/>
            <w:tcBorders>
              <w:top w:val="nil"/>
              <w:left w:val="single" w:sz="8" w:space="0" w:color="auto"/>
              <w:bottom w:val="single" w:sz="8" w:space="0" w:color="auto"/>
              <w:right w:val="nil"/>
            </w:tcBorders>
            <w:noWrap/>
            <w:vAlign w:val="center"/>
            <w:hideMark/>
          </w:tcPr>
          <w:p w14:paraId="6AEC9317" w14:textId="77777777" w:rsidR="00A252FA" w:rsidRPr="00A252FA" w:rsidRDefault="00A252FA" w:rsidP="00A252FA">
            <w:pPr>
              <w:rPr>
                <w:ins w:id="8915" w:author="Jens-Rainer Ohm" w:date="2026-04-24T14:35:00Z"/>
                <w:lang w:val="fr-FR" w:eastAsia="de-DE"/>
              </w:rPr>
            </w:pPr>
            <w:ins w:id="8916" w:author="Jens-Rainer Ohm" w:date="2026-04-24T14:35:00Z">
              <w:r w:rsidRPr="00A252FA">
                <w:rPr>
                  <w:lang w:val="fr-FR" w:eastAsia="de-DE"/>
                </w:rPr>
                <w:t>Y-MSIM</w:t>
              </w:r>
            </w:ins>
          </w:p>
        </w:tc>
        <w:tc>
          <w:tcPr>
            <w:tcW w:w="990" w:type="dxa"/>
            <w:tcBorders>
              <w:top w:val="nil"/>
              <w:left w:val="nil"/>
              <w:bottom w:val="single" w:sz="8" w:space="0" w:color="auto"/>
              <w:right w:val="nil"/>
            </w:tcBorders>
            <w:noWrap/>
            <w:vAlign w:val="center"/>
            <w:hideMark/>
          </w:tcPr>
          <w:p w14:paraId="10D3CAA6" w14:textId="77777777" w:rsidR="00A252FA" w:rsidRPr="00A252FA" w:rsidRDefault="00A252FA" w:rsidP="00A252FA">
            <w:pPr>
              <w:rPr>
                <w:ins w:id="8917" w:author="Jens-Rainer Ohm" w:date="2026-04-24T14:35:00Z"/>
                <w:lang w:val="fr-FR" w:eastAsia="de-DE"/>
              </w:rPr>
            </w:pPr>
            <w:ins w:id="8918" w:author="Jens-Rainer Ohm" w:date="2026-04-24T14:35:00Z">
              <w:r w:rsidRPr="00A252FA">
                <w:rPr>
                  <w:lang w:val="fr-FR" w:eastAsia="de-DE"/>
                </w:rPr>
                <w:t>U-MSIM</w:t>
              </w:r>
            </w:ins>
          </w:p>
        </w:tc>
        <w:tc>
          <w:tcPr>
            <w:tcW w:w="976" w:type="dxa"/>
            <w:tcBorders>
              <w:top w:val="nil"/>
              <w:left w:val="nil"/>
              <w:bottom w:val="single" w:sz="8" w:space="0" w:color="auto"/>
              <w:right w:val="single" w:sz="4" w:space="0" w:color="auto"/>
            </w:tcBorders>
            <w:noWrap/>
            <w:vAlign w:val="center"/>
            <w:hideMark/>
          </w:tcPr>
          <w:p w14:paraId="28120E5C" w14:textId="77777777" w:rsidR="00A252FA" w:rsidRPr="00A252FA" w:rsidRDefault="00A252FA" w:rsidP="00A252FA">
            <w:pPr>
              <w:rPr>
                <w:ins w:id="8919" w:author="Jens-Rainer Ohm" w:date="2026-04-24T14:35:00Z"/>
                <w:lang w:val="fr-FR" w:eastAsia="de-DE"/>
              </w:rPr>
            </w:pPr>
            <w:ins w:id="8920" w:author="Jens-Rainer Ohm" w:date="2026-04-24T14:35:00Z">
              <w:r w:rsidRPr="00A252FA">
                <w:rPr>
                  <w:lang w:val="fr-FR" w:eastAsia="de-DE"/>
                </w:rPr>
                <w:t>V-MSIM</w:t>
              </w:r>
            </w:ins>
          </w:p>
        </w:tc>
        <w:tc>
          <w:tcPr>
            <w:tcW w:w="705" w:type="dxa"/>
            <w:tcBorders>
              <w:top w:val="nil"/>
              <w:left w:val="nil"/>
              <w:bottom w:val="single" w:sz="8" w:space="0" w:color="auto"/>
              <w:right w:val="nil"/>
            </w:tcBorders>
            <w:noWrap/>
            <w:vAlign w:val="center"/>
            <w:hideMark/>
          </w:tcPr>
          <w:p w14:paraId="57BDA0E8" w14:textId="77777777" w:rsidR="00A252FA" w:rsidRPr="00A252FA" w:rsidRDefault="00A252FA" w:rsidP="00A252FA">
            <w:pPr>
              <w:rPr>
                <w:ins w:id="8921" w:author="Jens-Rainer Ohm" w:date="2026-04-24T14:35:00Z"/>
                <w:lang w:val="fr-FR" w:eastAsia="de-DE"/>
              </w:rPr>
            </w:pPr>
            <w:proofErr w:type="spellStart"/>
            <w:ins w:id="8922" w:author="Jens-Rainer Ohm" w:date="2026-04-24T14:35:00Z">
              <w:r w:rsidRPr="00A252FA">
                <w:rPr>
                  <w:lang w:val="fr-FR" w:eastAsia="de-DE"/>
                </w:rPr>
                <w:t>EncT</w:t>
              </w:r>
              <w:proofErr w:type="spellEnd"/>
            </w:ins>
          </w:p>
        </w:tc>
        <w:tc>
          <w:tcPr>
            <w:tcW w:w="1279" w:type="dxa"/>
            <w:tcBorders>
              <w:top w:val="nil"/>
              <w:left w:val="nil"/>
              <w:bottom w:val="single" w:sz="8" w:space="0" w:color="auto"/>
              <w:right w:val="nil"/>
            </w:tcBorders>
            <w:noWrap/>
            <w:vAlign w:val="center"/>
            <w:hideMark/>
          </w:tcPr>
          <w:p w14:paraId="20D2DB0B" w14:textId="77777777" w:rsidR="00A252FA" w:rsidRPr="00A252FA" w:rsidRDefault="00A252FA" w:rsidP="00A252FA">
            <w:pPr>
              <w:rPr>
                <w:ins w:id="8923" w:author="Jens-Rainer Ohm" w:date="2026-04-24T14:35:00Z"/>
                <w:lang w:val="fr-FR" w:eastAsia="de-DE"/>
              </w:rPr>
            </w:pPr>
            <w:proofErr w:type="spellStart"/>
            <w:ins w:id="8924" w:author="Jens-Rainer Ohm" w:date="2026-04-24T14:35:00Z">
              <w:r w:rsidRPr="00A252FA">
                <w:rPr>
                  <w:lang w:val="fr-FR" w:eastAsia="de-DE"/>
                </w:rPr>
                <w:t>DecT</w:t>
              </w:r>
              <w:proofErr w:type="spellEnd"/>
              <w:r w:rsidRPr="00A252FA">
                <w:rPr>
                  <w:lang w:val="fr-FR" w:eastAsia="de-DE"/>
                </w:rPr>
                <w:t xml:space="preserve"> CPU</w:t>
              </w:r>
            </w:ins>
          </w:p>
        </w:tc>
      </w:tr>
      <w:tr w:rsidR="00A252FA" w:rsidRPr="00A252FA" w14:paraId="6EB9A6F4" w14:textId="77777777" w:rsidTr="003D2409">
        <w:trPr>
          <w:trHeight w:val="255"/>
          <w:ins w:id="8925"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6BF56002" w14:textId="77777777" w:rsidR="00A252FA" w:rsidRPr="00A252FA" w:rsidRDefault="00A252FA" w:rsidP="00A252FA">
            <w:pPr>
              <w:rPr>
                <w:ins w:id="8926" w:author="Jens-Rainer Ohm" w:date="2026-04-24T14:35:00Z"/>
                <w:lang w:val="fr-FR" w:eastAsia="de-DE"/>
              </w:rPr>
            </w:pPr>
            <w:ins w:id="8927" w:author="Jens-Rainer Ohm" w:date="2026-04-24T14:35:00Z">
              <w:r w:rsidRPr="00A252FA">
                <w:rPr>
                  <w:lang w:val="fr-FR" w:eastAsia="de-DE"/>
                </w:rPr>
                <w:lastRenderedPageBreak/>
                <w:t>Class A1</w:t>
              </w:r>
            </w:ins>
          </w:p>
        </w:tc>
        <w:tc>
          <w:tcPr>
            <w:tcW w:w="1020" w:type="dxa"/>
            <w:tcBorders>
              <w:top w:val="nil"/>
              <w:left w:val="nil"/>
              <w:bottom w:val="nil"/>
              <w:right w:val="nil"/>
            </w:tcBorders>
            <w:noWrap/>
            <w:vAlign w:val="center"/>
            <w:hideMark/>
          </w:tcPr>
          <w:p w14:paraId="3F711879" w14:textId="77777777" w:rsidR="00A252FA" w:rsidRPr="00A252FA" w:rsidRDefault="00A252FA" w:rsidP="00A252FA">
            <w:pPr>
              <w:rPr>
                <w:ins w:id="8928" w:author="Jens-Rainer Ohm" w:date="2026-04-24T14:35:00Z"/>
                <w:lang w:val="fr-FR" w:eastAsia="de-DE"/>
              </w:rPr>
            </w:pPr>
            <w:ins w:id="8929" w:author="Jens-Rainer Ohm" w:date="2026-04-24T14:35:00Z">
              <w:r w:rsidRPr="00A252FA">
                <w:rPr>
                  <w:lang w:val="fr-FR" w:eastAsia="de-DE"/>
                </w:rPr>
                <w:t>-2.46%</w:t>
              </w:r>
            </w:ins>
          </w:p>
        </w:tc>
        <w:tc>
          <w:tcPr>
            <w:tcW w:w="1035" w:type="dxa"/>
            <w:tcBorders>
              <w:top w:val="nil"/>
              <w:left w:val="nil"/>
              <w:bottom w:val="nil"/>
              <w:right w:val="nil"/>
            </w:tcBorders>
            <w:noWrap/>
            <w:vAlign w:val="center"/>
            <w:hideMark/>
          </w:tcPr>
          <w:p w14:paraId="70C4BB96" w14:textId="77777777" w:rsidR="00A252FA" w:rsidRPr="00A252FA" w:rsidRDefault="00A252FA" w:rsidP="00A252FA">
            <w:pPr>
              <w:rPr>
                <w:ins w:id="8930" w:author="Jens-Rainer Ohm" w:date="2026-04-24T14:35:00Z"/>
                <w:lang w:val="fr-FR" w:eastAsia="de-DE"/>
              </w:rPr>
            </w:pPr>
            <w:ins w:id="8931" w:author="Jens-Rainer Ohm" w:date="2026-04-24T14:35:00Z">
              <w:r w:rsidRPr="00A252FA">
                <w:rPr>
                  <w:lang w:val="fr-FR" w:eastAsia="de-DE"/>
                </w:rPr>
                <w:t>-2.98%</w:t>
              </w:r>
            </w:ins>
          </w:p>
        </w:tc>
        <w:tc>
          <w:tcPr>
            <w:tcW w:w="1020" w:type="dxa"/>
            <w:tcBorders>
              <w:top w:val="nil"/>
              <w:left w:val="nil"/>
              <w:bottom w:val="nil"/>
              <w:right w:val="single" w:sz="4" w:space="0" w:color="auto"/>
            </w:tcBorders>
            <w:noWrap/>
            <w:vAlign w:val="center"/>
            <w:hideMark/>
          </w:tcPr>
          <w:p w14:paraId="465D5D55" w14:textId="77777777" w:rsidR="00A252FA" w:rsidRPr="00A252FA" w:rsidRDefault="00A252FA" w:rsidP="00A252FA">
            <w:pPr>
              <w:rPr>
                <w:ins w:id="8932" w:author="Jens-Rainer Ohm" w:date="2026-04-24T14:35:00Z"/>
                <w:lang w:val="fr-FR" w:eastAsia="de-DE"/>
              </w:rPr>
            </w:pPr>
            <w:ins w:id="8933" w:author="Jens-Rainer Ohm" w:date="2026-04-24T14:35:00Z">
              <w:r w:rsidRPr="00A252FA">
                <w:rPr>
                  <w:lang w:val="fr-FR" w:eastAsia="de-DE"/>
                </w:rPr>
                <w:t>-2.07%</w:t>
              </w:r>
            </w:ins>
          </w:p>
        </w:tc>
        <w:tc>
          <w:tcPr>
            <w:tcW w:w="976" w:type="dxa"/>
            <w:tcBorders>
              <w:top w:val="nil"/>
              <w:left w:val="single" w:sz="8" w:space="0" w:color="auto"/>
              <w:bottom w:val="nil"/>
              <w:right w:val="nil"/>
            </w:tcBorders>
            <w:noWrap/>
            <w:vAlign w:val="center"/>
            <w:hideMark/>
          </w:tcPr>
          <w:p w14:paraId="06D258D4" w14:textId="77777777" w:rsidR="00A252FA" w:rsidRPr="00A252FA" w:rsidRDefault="00A252FA" w:rsidP="00A252FA">
            <w:pPr>
              <w:rPr>
                <w:ins w:id="8934" w:author="Jens-Rainer Ohm" w:date="2026-04-24T14:35:00Z"/>
                <w:lang w:val="fr-FR" w:eastAsia="de-DE"/>
              </w:rPr>
            </w:pPr>
            <w:ins w:id="8935" w:author="Jens-Rainer Ohm" w:date="2026-04-24T14:35:00Z">
              <w:r w:rsidRPr="00A252FA">
                <w:rPr>
                  <w:lang w:val="fr-FR" w:eastAsia="de-DE"/>
                </w:rPr>
                <w:t> </w:t>
              </w:r>
            </w:ins>
          </w:p>
        </w:tc>
        <w:tc>
          <w:tcPr>
            <w:tcW w:w="990" w:type="dxa"/>
            <w:tcBorders>
              <w:top w:val="nil"/>
              <w:left w:val="nil"/>
              <w:bottom w:val="nil"/>
              <w:right w:val="nil"/>
            </w:tcBorders>
            <w:noWrap/>
            <w:vAlign w:val="center"/>
            <w:hideMark/>
          </w:tcPr>
          <w:p w14:paraId="4EA6736A" w14:textId="77777777" w:rsidR="00A252FA" w:rsidRPr="00A252FA" w:rsidRDefault="00A252FA" w:rsidP="00A252FA">
            <w:pPr>
              <w:rPr>
                <w:ins w:id="8936" w:author="Jens-Rainer Ohm" w:date="2026-04-24T14:35:00Z"/>
                <w:lang w:val="fr-FR" w:eastAsia="de-DE"/>
              </w:rPr>
            </w:pPr>
            <w:ins w:id="8937" w:author="Jens-Rainer Ohm" w:date="2026-04-24T14:35:00Z">
              <w:r w:rsidRPr="00A252FA">
                <w:rPr>
                  <w:lang w:val="fr-FR" w:eastAsia="de-DE"/>
                </w:rPr>
                <w:t> </w:t>
              </w:r>
            </w:ins>
          </w:p>
        </w:tc>
        <w:tc>
          <w:tcPr>
            <w:tcW w:w="976" w:type="dxa"/>
            <w:tcBorders>
              <w:top w:val="nil"/>
              <w:left w:val="nil"/>
              <w:bottom w:val="nil"/>
              <w:right w:val="single" w:sz="4" w:space="0" w:color="auto"/>
            </w:tcBorders>
            <w:noWrap/>
            <w:vAlign w:val="center"/>
            <w:hideMark/>
          </w:tcPr>
          <w:p w14:paraId="62A67E66" w14:textId="77777777" w:rsidR="00A252FA" w:rsidRPr="00A252FA" w:rsidRDefault="00A252FA" w:rsidP="00A252FA">
            <w:pPr>
              <w:rPr>
                <w:ins w:id="8938" w:author="Jens-Rainer Ohm" w:date="2026-04-24T14:35:00Z"/>
                <w:lang w:val="fr-FR" w:eastAsia="de-DE"/>
              </w:rPr>
            </w:pPr>
            <w:ins w:id="8939" w:author="Jens-Rainer Ohm" w:date="2026-04-24T14:35:00Z">
              <w:r w:rsidRPr="00A252FA">
                <w:rPr>
                  <w:lang w:val="fr-FR" w:eastAsia="de-DE"/>
                </w:rPr>
                <w:t> </w:t>
              </w:r>
            </w:ins>
          </w:p>
        </w:tc>
        <w:tc>
          <w:tcPr>
            <w:tcW w:w="705" w:type="dxa"/>
            <w:tcBorders>
              <w:top w:val="nil"/>
              <w:left w:val="nil"/>
              <w:bottom w:val="nil"/>
              <w:right w:val="nil"/>
            </w:tcBorders>
            <w:noWrap/>
            <w:vAlign w:val="center"/>
            <w:hideMark/>
          </w:tcPr>
          <w:p w14:paraId="284C078B" w14:textId="77777777" w:rsidR="00A252FA" w:rsidRPr="00A252FA" w:rsidRDefault="00A252FA" w:rsidP="00A252FA">
            <w:pPr>
              <w:rPr>
                <w:ins w:id="8940" w:author="Jens-Rainer Ohm" w:date="2026-04-24T14:35:00Z"/>
                <w:lang w:val="fr-FR" w:eastAsia="de-DE"/>
              </w:rPr>
            </w:pPr>
            <w:ins w:id="8941" w:author="Jens-Rainer Ohm" w:date="2026-04-24T14:35:00Z">
              <w:r w:rsidRPr="00A252FA">
                <w:rPr>
                  <w:lang w:val="fr-FR" w:eastAsia="de-DE"/>
                </w:rPr>
                <w:t>86%</w:t>
              </w:r>
            </w:ins>
          </w:p>
        </w:tc>
        <w:tc>
          <w:tcPr>
            <w:tcW w:w="1279" w:type="dxa"/>
            <w:tcBorders>
              <w:top w:val="nil"/>
              <w:left w:val="nil"/>
              <w:bottom w:val="nil"/>
              <w:right w:val="nil"/>
            </w:tcBorders>
            <w:noWrap/>
            <w:vAlign w:val="center"/>
            <w:hideMark/>
          </w:tcPr>
          <w:p w14:paraId="07CA15F9" w14:textId="77777777" w:rsidR="00A252FA" w:rsidRPr="00A252FA" w:rsidRDefault="00A252FA" w:rsidP="00A252FA">
            <w:pPr>
              <w:rPr>
                <w:ins w:id="8942" w:author="Jens-Rainer Ohm" w:date="2026-04-24T14:35:00Z"/>
                <w:lang w:val="fr-FR" w:eastAsia="de-DE"/>
              </w:rPr>
            </w:pPr>
            <w:ins w:id="8943" w:author="Jens-Rainer Ohm" w:date="2026-04-24T14:35:00Z">
              <w:r w:rsidRPr="00A252FA">
                <w:rPr>
                  <w:lang w:val="fr-FR" w:eastAsia="de-DE"/>
                </w:rPr>
                <w:t>55%</w:t>
              </w:r>
            </w:ins>
          </w:p>
        </w:tc>
      </w:tr>
      <w:tr w:rsidR="00A252FA" w:rsidRPr="00A252FA" w14:paraId="000616D5" w14:textId="77777777" w:rsidTr="003D2409">
        <w:trPr>
          <w:trHeight w:val="255"/>
          <w:ins w:id="8944" w:author="Jens-Rainer Ohm" w:date="2026-04-24T14:35:00Z"/>
        </w:trPr>
        <w:tc>
          <w:tcPr>
            <w:tcW w:w="1640" w:type="dxa"/>
            <w:tcBorders>
              <w:top w:val="nil"/>
              <w:left w:val="single" w:sz="8" w:space="0" w:color="auto"/>
              <w:bottom w:val="nil"/>
              <w:right w:val="single" w:sz="8" w:space="0" w:color="auto"/>
            </w:tcBorders>
            <w:noWrap/>
            <w:vAlign w:val="center"/>
            <w:hideMark/>
          </w:tcPr>
          <w:p w14:paraId="6346D301" w14:textId="77777777" w:rsidR="00A252FA" w:rsidRPr="00A252FA" w:rsidRDefault="00A252FA" w:rsidP="00A252FA">
            <w:pPr>
              <w:rPr>
                <w:ins w:id="8945" w:author="Jens-Rainer Ohm" w:date="2026-04-24T14:35:00Z"/>
                <w:lang w:val="fr-FR" w:eastAsia="de-DE"/>
              </w:rPr>
            </w:pPr>
            <w:ins w:id="8946" w:author="Jens-Rainer Ohm" w:date="2026-04-24T14:35:00Z">
              <w:r w:rsidRPr="00A252FA">
                <w:rPr>
                  <w:lang w:val="fr-FR" w:eastAsia="de-DE"/>
                </w:rPr>
                <w:t>Class A2</w:t>
              </w:r>
            </w:ins>
          </w:p>
        </w:tc>
        <w:tc>
          <w:tcPr>
            <w:tcW w:w="1020" w:type="dxa"/>
            <w:tcBorders>
              <w:top w:val="nil"/>
              <w:left w:val="nil"/>
              <w:bottom w:val="nil"/>
              <w:right w:val="nil"/>
            </w:tcBorders>
            <w:noWrap/>
            <w:vAlign w:val="center"/>
            <w:hideMark/>
          </w:tcPr>
          <w:p w14:paraId="2F19AAA6" w14:textId="77777777" w:rsidR="00A252FA" w:rsidRPr="00A252FA" w:rsidRDefault="00A252FA" w:rsidP="00A252FA">
            <w:pPr>
              <w:rPr>
                <w:ins w:id="8947" w:author="Jens-Rainer Ohm" w:date="2026-04-24T14:35:00Z"/>
                <w:lang w:val="fr-FR" w:eastAsia="de-DE"/>
              </w:rPr>
            </w:pPr>
            <w:ins w:id="8948" w:author="Jens-Rainer Ohm" w:date="2026-04-24T14:35:00Z">
              <w:r w:rsidRPr="00A252FA">
                <w:rPr>
                  <w:lang w:val="fr-FR" w:eastAsia="de-DE"/>
                </w:rPr>
                <w:t>-0.15%</w:t>
              </w:r>
            </w:ins>
          </w:p>
        </w:tc>
        <w:tc>
          <w:tcPr>
            <w:tcW w:w="1035" w:type="dxa"/>
            <w:tcBorders>
              <w:top w:val="nil"/>
              <w:left w:val="nil"/>
              <w:bottom w:val="nil"/>
              <w:right w:val="nil"/>
            </w:tcBorders>
            <w:shd w:val="clear" w:color="000000" w:fill="FFC7CE"/>
            <w:noWrap/>
            <w:vAlign w:val="center"/>
            <w:hideMark/>
          </w:tcPr>
          <w:p w14:paraId="06B4819E" w14:textId="77777777" w:rsidR="00A252FA" w:rsidRPr="00A252FA" w:rsidRDefault="00A252FA" w:rsidP="00A252FA">
            <w:pPr>
              <w:rPr>
                <w:ins w:id="8949" w:author="Jens-Rainer Ohm" w:date="2026-04-24T14:35:00Z"/>
                <w:lang w:val="fr-FR" w:eastAsia="de-DE"/>
              </w:rPr>
            </w:pPr>
            <w:ins w:id="8950" w:author="Jens-Rainer Ohm" w:date="2026-04-24T14:35:00Z">
              <w:r w:rsidRPr="00A252FA">
                <w:rPr>
                  <w:lang w:val="fr-FR" w:eastAsia="de-DE"/>
                </w:rPr>
                <w:t>5.67%</w:t>
              </w:r>
            </w:ins>
          </w:p>
        </w:tc>
        <w:tc>
          <w:tcPr>
            <w:tcW w:w="1020" w:type="dxa"/>
            <w:tcBorders>
              <w:top w:val="nil"/>
              <w:left w:val="nil"/>
              <w:bottom w:val="nil"/>
              <w:right w:val="single" w:sz="4" w:space="0" w:color="auto"/>
            </w:tcBorders>
            <w:shd w:val="clear" w:color="000000" w:fill="FFC7CE"/>
            <w:noWrap/>
            <w:vAlign w:val="center"/>
            <w:hideMark/>
          </w:tcPr>
          <w:p w14:paraId="55DD3FAC" w14:textId="77777777" w:rsidR="00A252FA" w:rsidRPr="00A252FA" w:rsidRDefault="00A252FA" w:rsidP="00A252FA">
            <w:pPr>
              <w:rPr>
                <w:ins w:id="8951" w:author="Jens-Rainer Ohm" w:date="2026-04-24T14:35:00Z"/>
                <w:lang w:val="fr-FR" w:eastAsia="de-DE"/>
              </w:rPr>
            </w:pPr>
            <w:ins w:id="8952" w:author="Jens-Rainer Ohm" w:date="2026-04-24T14:35:00Z">
              <w:r w:rsidRPr="00A252FA">
                <w:rPr>
                  <w:lang w:val="fr-FR" w:eastAsia="de-DE"/>
                </w:rPr>
                <w:t>5.28%</w:t>
              </w:r>
            </w:ins>
          </w:p>
        </w:tc>
        <w:tc>
          <w:tcPr>
            <w:tcW w:w="976" w:type="dxa"/>
            <w:tcBorders>
              <w:top w:val="nil"/>
              <w:left w:val="single" w:sz="8" w:space="0" w:color="auto"/>
              <w:bottom w:val="nil"/>
              <w:right w:val="nil"/>
            </w:tcBorders>
            <w:noWrap/>
            <w:vAlign w:val="center"/>
            <w:hideMark/>
          </w:tcPr>
          <w:p w14:paraId="23E088F2" w14:textId="77777777" w:rsidR="00A252FA" w:rsidRPr="00A252FA" w:rsidRDefault="00A252FA" w:rsidP="00A252FA">
            <w:pPr>
              <w:rPr>
                <w:ins w:id="8953" w:author="Jens-Rainer Ohm" w:date="2026-04-24T14:35:00Z"/>
                <w:lang w:val="fr-FR" w:eastAsia="de-DE"/>
              </w:rPr>
            </w:pPr>
            <w:ins w:id="8954" w:author="Jens-Rainer Ohm" w:date="2026-04-24T14:35:00Z">
              <w:r w:rsidRPr="00A252FA">
                <w:rPr>
                  <w:lang w:val="fr-FR" w:eastAsia="de-DE"/>
                </w:rPr>
                <w:t> </w:t>
              </w:r>
            </w:ins>
          </w:p>
        </w:tc>
        <w:tc>
          <w:tcPr>
            <w:tcW w:w="990" w:type="dxa"/>
            <w:tcBorders>
              <w:top w:val="nil"/>
              <w:left w:val="nil"/>
              <w:bottom w:val="nil"/>
              <w:right w:val="nil"/>
            </w:tcBorders>
            <w:noWrap/>
            <w:vAlign w:val="center"/>
            <w:hideMark/>
          </w:tcPr>
          <w:p w14:paraId="77F26F1F" w14:textId="77777777" w:rsidR="00A252FA" w:rsidRPr="00A252FA" w:rsidRDefault="00A252FA" w:rsidP="00A252FA">
            <w:pPr>
              <w:rPr>
                <w:ins w:id="8955" w:author="Jens-Rainer Ohm" w:date="2026-04-24T14:35:00Z"/>
                <w:lang w:val="fr-FR" w:eastAsia="de-DE"/>
              </w:rPr>
            </w:pPr>
          </w:p>
        </w:tc>
        <w:tc>
          <w:tcPr>
            <w:tcW w:w="976" w:type="dxa"/>
            <w:tcBorders>
              <w:top w:val="nil"/>
              <w:left w:val="nil"/>
              <w:bottom w:val="nil"/>
              <w:right w:val="single" w:sz="4" w:space="0" w:color="auto"/>
            </w:tcBorders>
            <w:noWrap/>
            <w:vAlign w:val="center"/>
            <w:hideMark/>
          </w:tcPr>
          <w:p w14:paraId="2A9DF5D8" w14:textId="77777777" w:rsidR="00A252FA" w:rsidRPr="00A252FA" w:rsidRDefault="00A252FA" w:rsidP="00A252FA">
            <w:pPr>
              <w:rPr>
                <w:ins w:id="8956" w:author="Jens-Rainer Ohm" w:date="2026-04-24T14:35:00Z"/>
                <w:lang w:val="fr-FR" w:eastAsia="de-DE"/>
              </w:rPr>
            </w:pPr>
            <w:ins w:id="8957" w:author="Jens-Rainer Ohm" w:date="2026-04-24T14:35:00Z">
              <w:r w:rsidRPr="00A252FA">
                <w:rPr>
                  <w:lang w:val="fr-FR" w:eastAsia="de-DE"/>
                </w:rPr>
                <w:t> </w:t>
              </w:r>
            </w:ins>
          </w:p>
        </w:tc>
        <w:tc>
          <w:tcPr>
            <w:tcW w:w="705" w:type="dxa"/>
            <w:tcBorders>
              <w:top w:val="nil"/>
              <w:left w:val="nil"/>
              <w:bottom w:val="nil"/>
              <w:right w:val="nil"/>
            </w:tcBorders>
            <w:noWrap/>
            <w:vAlign w:val="center"/>
            <w:hideMark/>
          </w:tcPr>
          <w:p w14:paraId="08ED236F" w14:textId="77777777" w:rsidR="00A252FA" w:rsidRPr="00A252FA" w:rsidRDefault="00A252FA" w:rsidP="00A252FA">
            <w:pPr>
              <w:rPr>
                <w:ins w:id="8958" w:author="Jens-Rainer Ohm" w:date="2026-04-24T14:35:00Z"/>
                <w:lang w:val="fr-FR" w:eastAsia="de-DE"/>
              </w:rPr>
            </w:pPr>
            <w:ins w:id="8959" w:author="Jens-Rainer Ohm" w:date="2026-04-24T14:35:00Z">
              <w:r w:rsidRPr="00A252FA">
                <w:rPr>
                  <w:lang w:val="fr-FR" w:eastAsia="de-DE"/>
                </w:rPr>
                <w:t>88%</w:t>
              </w:r>
            </w:ins>
          </w:p>
        </w:tc>
        <w:tc>
          <w:tcPr>
            <w:tcW w:w="1279" w:type="dxa"/>
            <w:tcBorders>
              <w:top w:val="nil"/>
              <w:left w:val="nil"/>
              <w:bottom w:val="nil"/>
              <w:right w:val="nil"/>
            </w:tcBorders>
            <w:noWrap/>
            <w:vAlign w:val="center"/>
            <w:hideMark/>
          </w:tcPr>
          <w:p w14:paraId="0C750323" w14:textId="77777777" w:rsidR="00A252FA" w:rsidRPr="00A252FA" w:rsidRDefault="00A252FA" w:rsidP="00A252FA">
            <w:pPr>
              <w:rPr>
                <w:ins w:id="8960" w:author="Jens-Rainer Ohm" w:date="2026-04-24T14:35:00Z"/>
                <w:lang w:val="fr-FR" w:eastAsia="de-DE"/>
              </w:rPr>
            </w:pPr>
            <w:ins w:id="8961" w:author="Jens-Rainer Ohm" w:date="2026-04-24T14:35:00Z">
              <w:r w:rsidRPr="00A252FA">
                <w:rPr>
                  <w:lang w:val="fr-FR" w:eastAsia="de-DE"/>
                </w:rPr>
                <w:t>64%</w:t>
              </w:r>
            </w:ins>
          </w:p>
        </w:tc>
      </w:tr>
      <w:tr w:rsidR="00A252FA" w:rsidRPr="00A252FA" w14:paraId="758B74C3" w14:textId="77777777" w:rsidTr="003D2409">
        <w:trPr>
          <w:trHeight w:val="255"/>
          <w:ins w:id="8962" w:author="Jens-Rainer Ohm" w:date="2026-04-24T14:35:00Z"/>
        </w:trPr>
        <w:tc>
          <w:tcPr>
            <w:tcW w:w="1640" w:type="dxa"/>
            <w:tcBorders>
              <w:top w:val="nil"/>
              <w:left w:val="single" w:sz="8" w:space="0" w:color="auto"/>
              <w:bottom w:val="nil"/>
              <w:right w:val="single" w:sz="8" w:space="0" w:color="auto"/>
            </w:tcBorders>
            <w:noWrap/>
            <w:vAlign w:val="center"/>
            <w:hideMark/>
          </w:tcPr>
          <w:p w14:paraId="04A696F0" w14:textId="77777777" w:rsidR="00A252FA" w:rsidRPr="00A252FA" w:rsidRDefault="00A252FA" w:rsidP="00A252FA">
            <w:pPr>
              <w:rPr>
                <w:ins w:id="8963" w:author="Jens-Rainer Ohm" w:date="2026-04-24T14:35:00Z"/>
                <w:lang w:val="fr-FR" w:eastAsia="de-DE"/>
              </w:rPr>
            </w:pPr>
            <w:ins w:id="8964" w:author="Jens-Rainer Ohm" w:date="2026-04-24T14:35:00Z">
              <w:r w:rsidRPr="00A252FA">
                <w:rPr>
                  <w:lang w:val="fr-FR" w:eastAsia="de-DE"/>
                </w:rPr>
                <w:t>Class B</w:t>
              </w:r>
            </w:ins>
          </w:p>
        </w:tc>
        <w:tc>
          <w:tcPr>
            <w:tcW w:w="1020" w:type="dxa"/>
            <w:tcBorders>
              <w:top w:val="nil"/>
              <w:left w:val="nil"/>
              <w:bottom w:val="nil"/>
              <w:right w:val="nil"/>
            </w:tcBorders>
            <w:noWrap/>
            <w:vAlign w:val="center"/>
            <w:hideMark/>
          </w:tcPr>
          <w:p w14:paraId="05F93974" w14:textId="77777777" w:rsidR="00A252FA" w:rsidRPr="00A252FA" w:rsidRDefault="00A252FA" w:rsidP="00A252FA">
            <w:pPr>
              <w:rPr>
                <w:ins w:id="8965" w:author="Jens-Rainer Ohm" w:date="2026-04-24T14:35:00Z"/>
                <w:lang w:val="fr-FR" w:eastAsia="de-DE"/>
              </w:rPr>
            </w:pPr>
            <w:ins w:id="8966" w:author="Jens-Rainer Ohm" w:date="2026-04-24T14:35:00Z">
              <w:r w:rsidRPr="00A252FA">
                <w:rPr>
                  <w:lang w:val="fr-FR" w:eastAsia="de-DE"/>
                </w:rPr>
                <w:t>-0.03%</w:t>
              </w:r>
            </w:ins>
          </w:p>
        </w:tc>
        <w:tc>
          <w:tcPr>
            <w:tcW w:w="1035" w:type="dxa"/>
            <w:tcBorders>
              <w:top w:val="nil"/>
              <w:left w:val="nil"/>
              <w:bottom w:val="nil"/>
              <w:right w:val="nil"/>
            </w:tcBorders>
            <w:noWrap/>
            <w:vAlign w:val="center"/>
            <w:hideMark/>
          </w:tcPr>
          <w:p w14:paraId="451DC41E" w14:textId="77777777" w:rsidR="00A252FA" w:rsidRPr="00A252FA" w:rsidRDefault="00A252FA" w:rsidP="00A252FA">
            <w:pPr>
              <w:rPr>
                <w:ins w:id="8967" w:author="Jens-Rainer Ohm" w:date="2026-04-24T14:35:00Z"/>
                <w:lang w:val="fr-FR" w:eastAsia="de-DE"/>
              </w:rPr>
            </w:pPr>
            <w:ins w:id="8968" w:author="Jens-Rainer Ohm" w:date="2026-04-24T14:35:00Z">
              <w:r w:rsidRPr="00A252FA">
                <w:rPr>
                  <w:lang w:val="fr-FR" w:eastAsia="de-DE"/>
                </w:rPr>
                <w:t>-0.04%</w:t>
              </w:r>
            </w:ins>
          </w:p>
        </w:tc>
        <w:tc>
          <w:tcPr>
            <w:tcW w:w="1020" w:type="dxa"/>
            <w:tcBorders>
              <w:top w:val="nil"/>
              <w:left w:val="nil"/>
              <w:bottom w:val="nil"/>
              <w:right w:val="single" w:sz="4" w:space="0" w:color="auto"/>
            </w:tcBorders>
            <w:noWrap/>
            <w:vAlign w:val="center"/>
            <w:hideMark/>
          </w:tcPr>
          <w:p w14:paraId="21F9844B" w14:textId="77777777" w:rsidR="00A252FA" w:rsidRPr="00A252FA" w:rsidRDefault="00A252FA" w:rsidP="00A252FA">
            <w:pPr>
              <w:rPr>
                <w:ins w:id="8969" w:author="Jens-Rainer Ohm" w:date="2026-04-24T14:35:00Z"/>
                <w:lang w:val="fr-FR" w:eastAsia="de-DE"/>
              </w:rPr>
            </w:pPr>
            <w:ins w:id="8970" w:author="Jens-Rainer Ohm" w:date="2026-04-24T14:35:00Z">
              <w:r w:rsidRPr="00A252FA">
                <w:rPr>
                  <w:lang w:val="fr-FR" w:eastAsia="de-DE"/>
                </w:rPr>
                <w:t>-0.55%</w:t>
              </w:r>
            </w:ins>
          </w:p>
        </w:tc>
        <w:tc>
          <w:tcPr>
            <w:tcW w:w="976" w:type="dxa"/>
            <w:tcBorders>
              <w:top w:val="nil"/>
              <w:left w:val="single" w:sz="8" w:space="0" w:color="auto"/>
              <w:bottom w:val="nil"/>
              <w:right w:val="nil"/>
            </w:tcBorders>
            <w:noWrap/>
            <w:vAlign w:val="center"/>
            <w:hideMark/>
          </w:tcPr>
          <w:p w14:paraId="7C54E6E4" w14:textId="77777777" w:rsidR="00A252FA" w:rsidRPr="00A252FA" w:rsidRDefault="00A252FA" w:rsidP="00A252FA">
            <w:pPr>
              <w:rPr>
                <w:ins w:id="8971" w:author="Jens-Rainer Ohm" w:date="2026-04-24T14:35:00Z"/>
                <w:lang w:val="fr-FR" w:eastAsia="de-DE"/>
              </w:rPr>
            </w:pPr>
            <w:ins w:id="8972" w:author="Jens-Rainer Ohm" w:date="2026-04-24T14:35:00Z">
              <w:r w:rsidRPr="00A252FA">
                <w:rPr>
                  <w:lang w:val="fr-FR" w:eastAsia="de-DE"/>
                </w:rPr>
                <w:t> </w:t>
              </w:r>
            </w:ins>
          </w:p>
        </w:tc>
        <w:tc>
          <w:tcPr>
            <w:tcW w:w="990" w:type="dxa"/>
            <w:tcBorders>
              <w:top w:val="nil"/>
              <w:left w:val="nil"/>
              <w:bottom w:val="nil"/>
              <w:right w:val="nil"/>
            </w:tcBorders>
            <w:noWrap/>
            <w:vAlign w:val="center"/>
            <w:hideMark/>
          </w:tcPr>
          <w:p w14:paraId="602ABB20" w14:textId="77777777" w:rsidR="00A252FA" w:rsidRPr="00A252FA" w:rsidRDefault="00A252FA" w:rsidP="00A252FA">
            <w:pPr>
              <w:rPr>
                <w:ins w:id="8973" w:author="Jens-Rainer Ohm" w:date="2026-04-24T14:35:00Z"/>
                <w:lang w:val="fr-FR" w:eastAsia="de-DE"/>
              </w:rPr>
            </w:pPr>
          </w:p>
        </w:tc>
        <w:tc>
          <w:tcPr>
            <w:tcW w:w="976" w:type="dxa"/>
            <w:tcBorders>
              <w:top w:val="nil"/>
              <w:left w:val="nil"/>
              <w:bottom w:val="nil"/>
              <w:right w:val="single" w:sz="4" w:space="0" w:color="auto"/>
            </w:tcBorders>
            <w:noWrap/>
            <w:vAlign w:val="center"/>
            <w:hideMark/>
          </w:tcPr>
          <w:p w14:paraId="6259B608" w14:textId="77777777" w:rsidR="00A252FA" w:rsidRPr="00A252FA" w:rsidRDefault="00A252FA" w:rsidP="00A252FA">
            <w:pPr>
              <w:rPr>
                <w:ins w:id="8974" w:author="Jens-Rainer Ohm" w:date="2026-04-24T14:35:00Z"/>
                <w:lang w:val="fr-FR" w:eastAsia="de-DE"/>
              </w:rPr>
            </w:pPr>
            <w:ins w:id="8975" w:author="Jens-Rainer Ohm" w:date="2026-04-24T14:35:00Z">
              <w:r w:rsidRPr="00A252FA">
                <w:rPr>
                  <w:lang w:val="fr-FR" w:eastAsia="de-DE"/>
                </w:rPr>
                <w:t> </w:t>
              </w:r>
            </w:ins>
          </w:p>
        </w:tc>
        <w:tc>
          <w:tcPr>
            <w:tcW w:w="705" w:type="dxa"/>
            <w:tcBorders>
              <w:top w:val="nil"/>
              <w:left w:val="nil"/>
              <w:bottom w:val="nil"/>
              <w:right w:val="nil"/>
            </w:tcBorders>
            <w:noWrap/>
            <w:vAlign w:val="center"/>
            <w:hideMark/>
          </w:tcPr>
          <w:p w14:paraId="26A930F7" w14:textId="77777777" w:rsidR="00A252FA" w:rsidRPr="00A252FA" w:rsidRDefault="00A252FA" w:rsidP="00A252FA">
            <w:pPr>
              <w:rPr>
                <w:ins w:id="8976" w:author="Jens-Rainer Ohm" w:date="2026-04-24T14:35:00Z"/>
                <w:lang w:val="fr-FR" w:eastAsia="de-DE"/>
              </w:rPr>
            </w:pPr>
            <w:ins w:id="8977" w:author="Jens-Rainer Ohm" w:date="2026-04-24T14:35:00Z">
              <w:r w:rsidRPr="00A252FA">
                <w:rPr>
                  <w:lang w:val="fr-FR" w:eastAsia="de-DE"/>
                </w:rPr>
                <w:t>100%</w:t>
              </w:r>
            </w:ins>
          </w:p>
        </w:tc>
        <w:tc>
          <w:tcPr>
            <w:tcW w:w="1279" w:type="dxa"/>
            <w:tcBorders>
              <w:top w:val="nil"/>
              <w:left w:val="nil"/>
              <w:bottom w:val="nil"/>
              <w:right w:val="nil"/>
            </w:tcBorders>
            <w:noWrap/>
            <w:vAlign w:val="center"/>
            <w:hideMark/>
          </w:tcPr>
          <w:p w14:paraId="43C84853" w14:textId="77777777" w:rsidR="00A252FA" w:rsidRPr="00A252FA" w:rsidRDefault="00A252FA" w:rsidP="00A252FA">
            <w:pPr>
              <w:rPr>
                <w:ins w:id="8978" w:author="Jens-Rainer Ohm" w:date="2026-04-24T14:35:00Z"/>
                <w:lang w:val="fr-FR" w:eastAsia="de-DE"/>
              </w:rPr>
            </w:pPr>
            <w:ins w:id="8979" w:author="Jens-Rainer Ohm" w:date="2026-04-24T14:35:00Z">
              <w:r w:rsidRPr="00A252FA">
                <w:rPr>
                  <w:lang w:val="fr-FR" w:eastAsia="de-DE"/>
                </w:rPr>
                <w:t>88%</w:t>
              </w:r>
            </w:ins>
          </w:p>
        </w:tc>
      </w:tr>
      <w:tr w:rsidR="00A252FA" w:rsidRPr="00A252FA" w14:paraId="42FB675A" w14:textId="77777777" w:rsidTr="003D2409">
        <w:trPr>
          <w:trHeight w:val="255"/>
          <w:ins w:id="8980" w:author="Jens-Rainer Ohm" w:date="2026-04-24T14:35:00Z"/>
        </w:trPr>
        <w:tc>
          <w:tcPr>
            <w:tcW w:w="1640" w:type="dxa"/>
            <w:tcBorders>
              <w:top w:val="nil"/>
              <w:left w:val="single" w:sz="8" w:space="0" w:color="auto"/>
              <w:bottom w:val="nil"/>
              <w:right w:val="single" w:sz="8" w:space="0" w:color="auto"/>
            </w:tcBorders>
            <w:noWrap/>
            <w:vAlign w:val="center"/>
            <w:hideMark/>
          </w:tcPr>
          <w:p w14:paraId="020B4A2A" w14:textId="77777777" w:rsidR="00A252FA" w:rsidRPr="00A252FA" w:rsidRDefault="00A252FA" w:rsidP="00A252FA">
            <w:pPr>
              <w:rPr>
                <w:ins w:id="8981" w:author="Jens-Rainer Ohm" w:date="2026-04-24T14:35:00Z"/>
                <w:lang w:val="fr-FR" w:eastAsia="de-DE"/>
              </w:rPr>
            </w:pPr>
            <w:ins w:id="8982" w:author="Jens-Rainer Ohm" w:date="2026-04-24T14:35:00Z">
              <w:r w:rsidRPr="00A252FA">
                <w:rPr>
                  <w:lang w:val="fr-FR" w:eastAsia="de-DE"/>
                </w:rPr>
                <w:t>Class C</w:t>
              </w:r>
            </w:ins>
          </w:p>
        </w:tc>
        <w:tc>
          <w:tcPr>
            <w:tcW w:w="1020" w:type="dxa"/>
            <w:tcBorders>
              <w:top w:val="nil"/>
              <w:left w:val="nil"/>
              <w:bottom w:val="nil"/>
              <w:right w:val="nil"/>
            </w:tcBorders>
            <w:noWrap/>
            <w:vAlign w:val="center"/>
            <w:hideMark/>
          </w:tcPr>
          <w:p w14:paraId="0628E156" w14:textId="77777777" w:rsidR="00A252FA" w:rsidRPr="00A252FA" w:rsidRDefault="00A252FA" w:rsidP="00A252FA">
            <w:pPr>
              <w:rPr>
                <w:ins w:id="8983" w:author="Jens-Rainer Ohm" w:date="2026-04-24T14:35:00Z"/>
                <w:lang w:val="fr-FR" w:eastAsia="de-DE"/>
              </w:rPr>
            </w:pPr>
            <w:ins w:id="8984" w:author="Jens-Rainer Ohm" w:date="2026-04-24T14:35:00Z">
              <w:r w:rsidRPr="00A252FA">
                <w:rPr>
                  <w:lang w:val="fr-FR" w:eastAsia="de-DE"/>
                </w:rPr>
                <w:t>0.00%</w:t>
              </w:r>
            </w:ins>
          </w:p>
        </w:tc>
        <w:tc>
          <w:tcPr>
            <w:tcW w:w="1035" w:type="dxa"/>
            <w:tcBorders>
              <w:top w:val="nil"/>
              <w:left w:val="nil"/>
              <w:bottom w:val="nil"/>
              <w:right w:val="nil"/>
            </w:tcBorders>
            <w:noWrap/>
            <w:vAlign w:val="center"/>
            <w:hideMark/>
          </w:tcPr>
          <w:p w14:paraId="69595CEF" w14:textId="77777777" w:rsidR="00A252FA" w:rsidRPr="00A252FA" w:rsidRDefault="00A252FA" w:rsidP="00A252FA">
            <w:pPr>
              <w:rPr>
                <w:ins w:id="8985" w:author="Jens-Rainer Ohm" w:date="2026-04-24T14:35:00Z"/>
                <w:lang w:val="fr-FR" w:eastAsia="de-DE"/>
              </w:rPr>
            </w:pPr>
            <w:ins w:id="8986" w:author="Jens-Rainer Ohm" w:date="2026-04-24T14:35:00Z">
              <w:r w:rsidRPr="00A252FA">
                <w:rPr>
                  <w:lang w:val="fr-FR" w:eastAsia="de-DE"/>
                </w:rPr>
                <w:t>0.00%</w:t>
              </w:r>
            </w:ins>
          </w:p>
        </w:tc>
        <w:tc>
          <w:tcPr>
            <w:tcW w:w="1020" w:type="dxa"/>
            <w:tcBorders>
              <w:top w:val="nil"/>
              <w:left w:val="nil"/>
              <w:bottom w:val="nil"/>
              <w:right w:val="single" w:sz="4" w:space="0" w:color="auto"/>
            </w:tcBorders>
            <w:noWrap/>
            <w:vAlign w:val="center"/>
            <w:hideMark/>
          </w:tcPr>
          <w:p w14:paraId="244F329B" w14:textId="77777777" w:rsidR="00A252FA" w:rsidRPr="00A252FA" w:rsidRDefault="00A252FA" w:rsidP="00A252FA">
            <w:pPr>
              <w:rPr>
                <w:ins w:id="8987" w:author="Jens-Rainer Ohm" w:date="2026-04-24T14:35:00Z"/>
                <w:lang w:val="fr-FR" w:eastAsia="de-DE"/>
              </w:rPr>
            </w:pPr>
            <w:ins w:id="8988" w:author="Jens-Rainer Ohm" w:date="2026-04-24T14:35:00Z">
              <w:r w:rsidRPr="00A252FA">
                <w:rPr>
                  <w:lang w:val="fr-FR" w:eastAsia="de-DE"/>
                </w:rPr>
                <w:t>0.00%</w:t>
              </w:r>
            </w:ins>
          </w:p>
        </w:tc>
        <w:tc>
          <w:tcPr>
            <w:tcW w:w="976" w:type="dxa"/>
            <w:tcBorders>
              <w:top w:val="nil"/>
              <w:left w:val="single" w:sz="8" w:space="0" w:color="auto"/>
              <w:bottom w:val="nil"/>
              <w:right w:val="nil"/>
            </w:tcBorders>
            <w:noWrap/>
            <w:vAlign w:val="center"/>
            <w:hideMark/>
          </w:tcPr>
          <w:p w14:paraId="0D551D2F" w14:textId="77777777" w:rsidR="00A252FA" w:rsidRPr="00A252FA" w:rsidRDefault="00A252FA" w:rsidP="00A252FA">
            <w:pPr>
              <w:rPr>
                <w:ins w:id="8989" w:author="Jens-Rainer Ohm" w:date="2026-04-24T14:35:00Z"/>
                <w:lang w:val="fr-FR" w:eastAsia="de-DE"/>
              </w:rPr>
            </w:pPr>
            <w:ins w:id="8990" w:author="Jens-Rainer Ohm" w:date="2026-04-24T14:35:00Z">
              <w:r w:rsidRPr="00A252FA">
                <w:rPr>
                  <w:lang w:val="fr-FR" w:eastAsia="de-DE"/>
                </w:rPr>
                <w:t> </w:t>
              </w:r>
            </w:ins>
          </w:p>
        </w:tc>
        <w:tc>
          <w:tcPr>
            <w:tcW w:w="990" w:type="dxa"/>
            <w:tcBorders>
              <w:top w:val="nil"/>
              <w:left w:val="nil"/>
              <w:bottom w:val="nil"/>
              <w:right w:val="nil"/>
            </w:tcBorders>
            <w:noWrap/>
            <w:vAlign w:val="center"/>
            <w:hideMark/>
          </w:tcPr>
          <w:p w14:paraId="154D4262" w14:textId="77777777" w:rsidR="00A252FA" w:rsidRPr="00A252FA" w:rsidRDefault="00A252FA" w:rsidP="00A252FA">
            <w:pPr>
              <w:rPr>
                <w:ins w:id="8991" w:author="Jens-Rainer Ohm" w:date="2026-04-24T14:35:00Z"/>
                <w:lang w:val="fr-FR" w:eastAsia="de-DE"/>
              </w:rPr>
            </w:pPr>
          </w:p>
        </w:tc>
        <w:tc>
          <w:tcPr>
            <w:tcW w:w="976" w:type="dxa"/>
            <w:tcBorders>
              <w:top w:val="nil"/>
              <w:left w:val="nil"/>
              <w:bottom w:val="nil"/>
              <w:right w:val="single" w:sz="4" w:space="0" w:color="auto"/>
            </w:tcBorders>
            <w:noWrap/>
            <w:vAlign w:val="center"/>
            <w:hideMark/>
          </w:tcPr>
          <w:p w14:paraId="4FF866D1" w14:textId="77777777" w:rsidR="00A252FA" w:rsidRPr="00A252FA" w:rsidRDefault="00A252FA" w:rsidP="00A252FA">
            <w:pPr>
              <w:rPr>
                <w:ins w:id="8992" w:author="Jens-Rainer Ohm" w:date="2026-04-24T14:35:00Z"/>
                <w:lang w:val="fr-FR" w:eastAsia="de-DE"/>
              </w:rPr>
            </w:pPr>
            <w:ins w:id="8993" w:author="Jens-Rainer Ohm" w:date="2026-04-24T14:35:00Z">
              <w:r w:rsidRPr="00A252FA">
                <w:rPr>
                  <w:lang w:val="fr-FR" w:eastAsia="de-DE"/>
                </w:rPr>
                <w:t> </w:t>
              </w:r>
            </w:ins>
          </w:p>
        </w:tc>
        <w:tc>
          <w:tcPr>
            <w:tcW w:w="705" w:type="dxa"/>
            <w:tcBorders>
              <w:top w:val="nil"/>
              <w:left w:val="nil"/>
              <w:bottom w:val="nil"/>
              <w:right w:val="nil"/>
            </w:tcBorders>
            <w:noWrap/>
            <w:vAlign w:val="center"/>
            <w:hideMark/>
          </w:tcPr>
          <w:p w14:paraId="078D4921" w14:textId="77777777" w:rsidR="00A252FA" w:rsidRPr="00A252FA" w:rsidRDefault="00A252FA" w:rsidP="00A252FA">
            <w:pPr>
              <w:rPr>
                <w:ins w:id="8994" w:author="Jens-Rainer Ohm" w:date="2026-04-24T14:35:00Z"/>
                <w:lang w:val="fr-FR" w:eastAsia="de-DE"/>
              </w:rPr>
            </w:pPr>
            <w:ins w:id="8995" w:author="Jens-Rainer Ohm" w:date="2026-04-24T14:35:00Z">
              <w:r w:rsidRPr="00A252FA">
                <w:rPr>
                  <w:lang w:val="fr-FR" w:eastAsia="de-DE"/>
                </w:rPr>
                <w:t>100%</w:t>
              </w:r>
            </w:ins>
          </w:p>
        </w:tc>
        <w:tc>
          <w:tcPr>
            <w:tcW w:w="1279" w:type="dxa"/>
            <w:tcBorders>
              <w:top w:val="nil"/>
              <w:left w:val="nil"/>
              <w:bottom w:val="nil"/>
              <w:right w:val="nil"/>
            </w:tcBorders>
            <w:noWrap/>
            <w:vAlign w:val="center"/>
            <w:hideMark/>
          </w:tcPr>
          <w:p w14:paraId="523B2B5D" w14:textId="77777777" w:rsidR="00A252FA" w:rsidRPr="00A252FA" w:rsidRDefault="00A252FA" w:rsidP="00A252FA">
            <w:pPr>
              <w:rPr>
                <w:ins w:id="8996" w:author="Jens-Rainer Ohm" w:date="2026-04-24T14:35:00Z"/>
                <w:lang w:val="fr-FR" w:eastAsia="de-DE"/>
              </w:rPr>
            </w:pPr>
            <w:ins w:id="8997" w:author="Jens-Rainer Ohm" w:date="2026-04-24T14:35:00Z">
              <w:r w:rsidRPr="00A252FA">
                <w:rPr>
                  <w:lang w:val="fr-FR" w:eastAsia="de-DE"/>
                </w:rPr>
                <w:t>98%</w:t>
              </w:r>
            </w:ins>
          </w:p>
        </w:tc>
      </w:tr>
      <w:tr w:rsidR="00A252FA" w:rsidRPr="00A252FA" w14:paraId="5EA82B5B" w14:textId="77777777" w:rsidTr="003D2409">
        <w:trPr>
          <w:trHeight w:val="255"/>
          <w:ins w:id="8998" w:author="Jens-Rainer Ohm" w:date="2026-04-24T14:35:00Z"/>
        </w:trPr>
        <w:tc>
          <w:tcPr>
            <w:tcW w:w="1640" w:type="dxa"/>
            <w:tcBorders>
              <w:top w:val="nil"/>
              <w:left w:val="single" w:sz="8" w:space="0" w:color="auto"/>
              <w:bottom w:val="nil"/>
              <w:right w:val="single" w:sz="8" w:space="0" w:color="auto"/>
            </w:tcBorders>
            <w:noWrap/>
            <w:vAlign w:val="center"/>
            <w:hideMark/>
          </w:tcPr>
          <w:p w14:paraId="41B8B5FF" w14:textId="77777777" w:rsidR="00A252FA" w:rsidRPr="00A252FA" w:rsidRDefault="00A252FA" w:rsidP="00A252FA">
            <w:pPr>
              <w:rPr>
                <w:ins w:id="8999" w:author="Jens-Rainer Ohm" w:date="2026-04-24T14:35:00Z"/>
                <w:lang w:val="fr-FR" w:eastAsia="de-DE"/>
              </w:rPr>
            </w:pPr>
            <w:ins w:id="9000" w:author="Jens-Rainer Ohm" w:date="2026-04-24T14:35:00Z">
              <w:r w:rsidRPr="00A252FA">
                <w:rPr>
                  <w:lang w:val="fr-FR" w:eastAsia="de-DE"/>
                </w:rPr>
                <w:t>Class E</w:t>
              </w:r>
            </w:ins>
          </w:p>
        </w:tc>
        <w:tc>
          <w:tcPr>
            <w:tcW w:w="1020" w:type="dxa"/>
            <w:tcBorders>
              <w:top w:val="nil"/>
              <w:left w:val="nil"/>
              <w:bottom w:val="nil"/>
              <w:right w:val="nil"/>
            </w:tcBorders>
            <w:noWrap/>
            <w:vAlign w:val="center"/>
            <w:hideMark/>
          </w:tcPr>
          <w:p w14:paraId="662ACA5B" w14:textId="77777777" w:rsidR="00A252FA" w:rsidRPr="00A252FA" w:rsidRDefault="00A252FA" w:rsidP="00A252FA">
            <w:pPr>
              <w:rPr>
                <w:ins w:id="9001" w:author="Jens-Rainer Ohm" w:date="2026-04-24T14:35:00Z"/>
                <w:lang w:val="fr-FR" w:eastAsia="de-DE"/>
              </w:rPr>
            </w:pPr>
            <w:ins w:id="9002" w:author="Jens-Rainer Ohm" w:date="2026-04-24T14:35:00Z">
              <w:r w:rsidRPr="00A252FA">
                <w:rPr>
                  <w:lang w:val="fr-FR" w:eastAsia="de-DE"/>
                </w:rPr>
                <w:t> </w:t>
              </w:r>
            </w:ins>
          </w:p>
        </w:tc>
        <w:tc>
          <w:tcPr>
            <w:tcW w:w="1035" w:type="dxa"/>
            <w:tcBorders>
              <w:top w:val="nil"/>
              <w:left w:val="nil"/>
              <w:bottom w:val="nil"/>
              <w:right w:val="nil"/>
            </w:tcBorders>
            <w:noWrap/>
            <w:vAlign w:val="center"/>
            <w:hideMark/>
          </w:tcPr>
          <w:p w14:paraId="12A1F348" w14:textId="77777777" w:rsidR="00A252FA" w:rsidRPr="00A252FA" w:rsidRDefault="00A252FA" w:rsidP="00A252FA">
            <w:pPr>
              <w:rPr>
                <w:ins w:id="9003" w:author="Jens-Rainer Ohm" w:date="2026-04-24T14:35:00Z"/>
                <w:lang w:val="fr-FR" w:eastAsia="de-DE"/>
              </w:rPr>
            </w:pPr>
          </w:p>
        </w:tc>
        <w:tc>
          <w:tcPr>
            <w:tcW w:w="1020" w:type="dxa"/>
            <w:tcBorders>
              <w:top w:val="nil"/>
              <w:left w:val="nil"/>
              <w:bottom w:val="nil"/>
              <w:right w:val="single" w:sz="4" w:space="0" w:color="auto"/>
            </w:tcBorders>
            <w:noWrap/>
            <w:vAlign w:val="center"/>
            <w:hideMark/>
          </w:tcPr>
          <w:p w14:paraId="69FECC0C" w14:textId="77777777" w:rsidR="00A252FA" w:rsidRPr="00A252FA" w:rsidRDefault="00A252FA" w:rsidP="00A252FA">
            <w:pPr>
              <w:rPr>
                <w:ins w:id="9004" w:author="Jens-Rainer Ohm" w:date="2026-04-24T14:35:00Z"/>
                <w:lang w:val="fr-FR" w:eastAsia="de-DE"/>
              </w:rPr>
            </w:pPr>
            <w:ins w:id="9005" w:author="Jens-Rainer Ohm" w:date="2026-04-24T14:35:00Z">
              <w:r w:rsidRPr="00A252FA">
                <w:rPr>
                  <w:lang w:val="fr-FR" w:eastAsia="de-DE"/>
                </w:rPr>
                <w:t> </w:t>
              </w:r>
            </w:ins>
          </w:p>
        </w:tc>
        <w:tc>
          <w:tcPr>
            <w:tcW w:w="976" w:type="dxa"/>
            <w:tcBorders>
              <w:top w:val="nil"/>
              <w:left w:val="single" w:sz="8" w:space="0" w:color="auto"/>
              <w:bottom w:val="nil"/>
              <w:right w:val="nil"/>
            </w:tcBorders>
            <w:noWrap/>
            <w:vAlign w:val="center"/>
            <w:hideMark/>
          </w:tcPr>
          <w:p w14:paraId="6EE6DFB8" w14:textId="77777777" w:rsidR="00A252FA" w:rsidRPr="00A252FA" w:rsidRDefault="00A252FA" w:rsidP="00A252FA">
            <w:pPr>
              <w:rPr>
                <w:ins w:id="9006" w:author="Jens-Rainer Ohm" w:date="2026-04-24T14:35:00Z"/>
                <w:lang w:val="fr-FR" w:eastAsia="de-DE"/>
              </w:rPr>
            </w:pPr>
            <w:ins w:id="9007" w:author="Jens-Rainer Ohm" w:date="2026-04-24T14:35:00Z">
              <w:r w:rsidRPr="00A252FA">
                <w:rPr>
                  <w:lang w:val="fr-FR" w:eastAsia="de-DE"/>
                </w:rPr>
                <w:t> </w:t>
              </w:r>
            </w:ins>
          </w:p>
        </w:tc>
        <w:tc>
          <w:tcPr>
            <w:tcW w:w="990" w:type="dxa"/>
            <w:tcBorders>
              <w:top w:val="nil"/>
              <w:left w:val="nil"/>
              <w:bottom w:val="nil"/>
              <w:right w:val="nil"/>
            </w:tcBorders>
            <w:noWrap/>
            <w:vAlign w:val="center"/>
            <w:hideMark/>
          </w:tcPr>
          <w:p w14:paraId="2A217D3F" w14:textId="77777777" w:rsidR="00A252FA" w:rsidRPr="00A252FA" w:rsidRDefault="00A252FA" w:rsidP="00A252FA">
            <w:pPr>
              <w:rPr>
                <w:ins w:id="9008" w:author="Jens-Rainer Ohm" w:date="2026-04-24T14:35:00Z"/>
                <w:lang w:val="fr-FR" w:eastAsia="de-DE"/>
              </w:rPr>
            </w:pPr>
          </w:p>
        </w:tc>
        <w:tc>
          <w:tcPr>
            <w:tcW w:w="976" w:type="dxa"/>
            <w:tcBorders>
              <w:top w:val="nil"/>
              <w:left w:val="nil"/>
              <w:bottom w:val="nil"/>
              <w:right w:val="single" w:sz="4" w:space="0" w:color="auto"/>
            </w:tcBorders>
            <w:noWrap/>
            <w:vAlign w:val="center"/>
            <w:hideMark/>
          </w:tcPr>
          <w:p w14:paraId="61CEA6D6" w14:textId="77777777" w:rsidR="00A252FA" w:rsidRPr="00A252FA" w:rsidRDefault="00A252FA" w:rsidP="00A252FA">
            <w:pPr>
              <w:rPr>
                <w:ins w:id="9009" w:author="Jens-Rainer Ohm" w:date="2026-04-24T14:35:00Z"/>
                <w:lang w:val="fr-FR" w:eastAsia="de-DE"/>
              </w:rPr>
            </w:pPr>
            <w:ins w:id="9010" w:author="Jens-Rainer Ohm" w:date="2026-04-24T14:35:00Z">
              <w:r w:rsidRPr="00A252FA">
                <w:rPr>
                  <w:lang w:val="fr-FR" w:eastAsia="de-DE"/>
                </w:rPr>
                <w:t> </w:t>
              </w:r>
            </w:ins>
          </w:p>
        </w:tc>
        <w:tc>
          <w:tcPr>
            <w:tcW w:w="705" w:type="dxa"/>
            <w:tcBorders>
              <w:top w:val="nil"/>
              <w:left w:val="nil"/>
              <w:bottom w:val="nil"/>
              <w:right w:val="nil"/>
            </w:tcBorders>
            <w:noWrap/>
            <w:vAlign w:val="center"/>
            <w:hideMark/>
          </w:tcPr>
          <w:p w14:paraId="4FE34E7C" w14:textId="77777777" w:rsidR="00A252FA" w:rsidRPr="00A252FA" w:rsidRDefault="00A252FA" w:rsidP="00A252FA">
            <w:pPr>
              <w:rPr>
                <w:ins w:id="9011" w:author="Jens-Rainer Ohm" w:date="2026-04-24T14:35:00Z"/>
                <w:lang w:val="fr-FR" w:eastAsia="de-DE"/>
              </w:rPr>
            </w:pPr>
            <w:ins w:id="9012" w:author="Jens-Rainer Ohm" w:date="2026-04-24T14:35:00Z">
              <w:r w:rsidRPr="00A252FA">
                <w:rPr>
                  <w:lang w:val="fr-FR" w:eastAsia="de-DE"/>
                </w:rPr>
                <w:t> </w:t>
              </w:r>
            </w:ins>
          </w:p>
        </w:tc>
        <w:tc>
          <w:tcPr>
            <w:tcW w:w="1279" w:type="dxa"/>
            <w:tcBorders>
              <w:top w:val="nil"/>
              <w:left w:val="nil"/>
              <w:bottom w:val="nil"/>
              <w:right w:val="nil"/>
            </w:tcBorders>
            <w:noWrap/>
            <w:vAlign w:val="center"/>
            <w:hideMark/>
          </w:tcPr>
          <w:p w14:paraId="5E46D6B8" w14:textId="77777777" w:rsidR="00A252FA" w:rsidRPr="00A252FA" w:rsidRDefault="00A252FA" w:rsidP="00A252FA">
            <w:pPr>
              <w:rPr>
                <w:ins w:id="9013" w:author="Jens-Rainer Ohm" w:date="2026-04-24T14:35:00Z"/>
                <w:lang w:val="fr-FR" w:eastAsia="de-DE"/>
              </w:rPr>
            </w:pPr>
          </w:p>
        </w:tc>
      </w:tr>
      <w:tr w:rsidR="00A252FA" w:rsidRPr="00A252FA" w14:paraId="330B24AC" w14:textId="77777777" w:rsidTr="003D2409">
        <w:trPr>
          <w:trHeight w:val="255"/>
          <w:ins w:id="9014"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74942C14" w14:textId="77777777" w:rsidR="00A252FA" w:rsidRPr="00A252FA" w:rsidRDefault="00A252FA" w:rsidP="00A252FA">
            <w:pPr>
              <w:rPr>
                <w:ins w:id="9015" w:author="Jens-Rainer Ohm" w:date="2026-04-24T14:35:00Z"/>
                <w:b/>
                <w:bCs/>
                <w:lang w:val="fr-FR" w:eastAsia="de-DE"/>
              </w:rPr>
            </w:pPr>
            <w:proofErr w:type="spellStart"/>
            <w:ins w:id="9016" w:author="Jens-Rainer Ohm" w:date="2026-04-24T14:35:00Z">
              <w:r w:rsidRPr="00A252FA">
                <w:rPr>
                  <w:b/>
                  <w:bCs/>
                  <w:lang w:val="fr-FR" w:eastAsia="de-DE"/>
                </w:rPr>
                <w:t>Overall</w:t>
              </w:r>
              <w:proofErr w:type="spellEnd"/>
            </w:ins>
          </w:p>
        </w:tc>
        <w:tc>
          <w:tcPr>
            <w:tcW w:w="1020" w:type="dxa"/>
            <w:tcBorders>
              <w:top w:val="single" w:sz="8" w:space="0" w:color="auto"/>
              <w:left w:val="nil"/>
              <w:bottom w:val="nil"/>
              <w:right w:val="nil"/>
            </w:tcBorders>
            <w:noWrap/>
            <w:vAlign w:val="center"/>
            <w:hideMark/>
          </w:tcPr>
          <w:p w14:paraId="736BFC4A" w14:textId="77777777" w:rsidR="00A252FA" w:rsidRPr="00A252FA" w:rsidRDefault="00A252FA" w:rsidP="00A252FA">
            <w:pPr>
              <w:rPr>
                <w:ins w:id="9017" w:author="Jens-Rainer Ohm" w:date="2026-04-24T14:35:00Z"/>
                <w:lang w:val="fr-FR" w:eastAsia="de-DE"/>
              </w:rPr>
            </w:pPr>
            <w:ins w:id="9018" w:author="Jens-Rainer Ohm" w:date="2026-04-24T14:35:00Z">
              <w:r w:rsidRPr="00A252FA">
                <w:rPr>
                  <w:lang w:val="fr-FR" w:eastAsia="de-DE"/>
                </w:rPr>
                <w:t>-0.53%</w:t>
              </w:r>
            </w:ins>
          </w:p>
        </w:tc>
        <w:tc>
          <w:tcPr>
            <w:tcW w:w="1035" w:type="dxa"/>
            <w:tcBorders>
              <w:top w:val="single" w:sz="8" w:space="0" w:color="auto"/>
              <w:left w:val="nil"/>
              <w:bottom w:val="nil"/>
              <w:right w:val="nil"/>
            </w:tcBorders>
            <w:noWrap/>
            <w:vAlign w:val="center"/>
            <w:hideMark/>
          </w:tcPr>
          <w:p w14:paraId="10BA9AFF" w14:textId="77777777" w:rsidR="00A252FA" w:rsidRPr="00A252FA" w:rsidRDefault="00A252FA" w:rsidP="00A252FA">
            <w:pPr>
              <w:rPr>
                <w:ins w:id="9019" w:author="Jens-Rainer Ohm" w:date="2026-04-24T14:35:00Z"/>
                <w:lang w:val="fr-FR" w:eastAsia="de-DE"/>
              </w:rPr>
            </w:pPr>
            <w:ins w:id="9020" w:author="Jens-Rainer Ohm" w:date="2026-04-24T14:35:00Z">
              <w:r w:rsidRPr="00A252FA">
                <w:rPr>
                  <w:lang w:val="fr-FR" w:eastAsia="de-DE"/>
                </w:rPr>
                <w:t>0.52%</w:t>
              </w:r>
            </w:ins>
          </w:p>
        </w:tc>
        <w:tc>
          <w:tcPr>
            <w:tcW w:w="1020" w:type="dxa"/>
            <w:tcBorders>
              <w:top w:val="single" w:sz="8" w:space="0" w:color="auto"/>
              <w:left w:val="nil"/>
              <w:bottom w:val="nil"/>
              <w:right w:val="single" w:sz="4" w:space="0" w:color="auto"/>
            </w:tcBorders>
            <w:noWrap/>
            <w:vAlign w:val="center"/>
            <w:hideMark/>
          </w:tcPr>
          <w:p w14:paraId="61D8E2B4" w14:textId="77777777" w:rsidR="00A252FA" w:rsidRPr="00A252FA" w:rsidRDefault="00A252FA" w:rsidP="00A252FA">
            <w:pPr>
              <w:rPr>
                <w:ins w:id="9021" w:author="Jens-Rainer Ohm" w:date="2026-04-24T14:35:00Z"/>
                <w:lang w:val="fr-FR" w:eastAsia="de-DE"/>
              </w:rPr>
            </w:pPr>
            <w:ins w:id="9022" w:author="Jens-Rainer Ohm" w:date="2026-04-24T14:35:00Z">
              <w:r w:rsidRPr="00A252FA">
                <w:rPr>
                  <w:lang w:val="fr-FR" w:eastAsia="de-DE"/>
                </w:rPr>
                <w:t>0.46%</w:t>
              </w:r>
            </w:ins>
          </w:p>
        </w:tc>
        <w:tc>
          <w:tcPr>
            <w:tcW w:w="976" w:type="dxa"/>
            <w:tcBorders>
              <w:top w:val="single" w:sz="8" w:space="0" w:color="auto"/>
              <w:left w:val="single" w:sz="8" w:space="0" w:color="auto"/>
              <w:bottom w:val="nil"/>
              <w:right w:val="nil"/>
            </w:tcBorders>
            <w:noWrap/>
            <w:vAlign w:val="center"/>
            <w:hideMark/>
          </w:tcPr>
          <w:p w14:paraId="587E0AD3" w14:textId="77777777" w:rsidR="00A252FA" w:rsidRPr="00A252FA" w:rsidRDefault="00A252FA" w:rsidP="00A252FA">
            <w:pPr>
              <w:rPr>
                <w:ins w:id="9023" w:author="Jens-Rainer Ohm" w:date="2026-04-24T14:35:00Z"/>
                <w:lang w:val="fr-FR" w:eastAsia="de-DE"/>
              </w:rPr>
            </w:pPr>
            <w:ins w:id="9024" w:author="Jens-Rainer Ohm" w:date="2026-04-24T14:35:00Z">
              <w:r w:rsidRPr="00A252FA">
                <w:rPr>
                  <w:lang w:val="fr-FR" w:eastAsia="de-DE"/>
                </w:rPr>
                <w:t> </w:t>
              </w:r>
            </w:ins>
          </w:p>
        </w:tc>
        <w:tc>
          <w:tcPr>
            <w:tcW w:w="990" w:type="dxa"/>
            <w:tcBorders>
              <w:top w:val="single" w:sz="8" w:space="0" w:color="auto"/>
              <w:left w:val="nil"/>
              <w:bottom w:val="nil"/>
              <w:right w:val="nil"/>
            </w:tcBorders>
            <w:noWrap/>
            <w:vAlign w:val="center"/>
            <w:hideMark/>
          </w:tcPr>
          <w:p w14:paraId="76722F05" w14:textId="77777777" w:rsidR="00A252FA" w:rsidRPr="00A252FA" w:rsidRDefault="00A252FA" w:rsidP="00A252FA">
            <w:pPr>
              <w:rPr>
                <w:ins w:id="9025" w:author="Jens-Rainer Ohm" w:date="2026-04-24T14:35:00Z"/>
                <w:lang w:val="fr-FR" w:eastAsia="de-DE"/>
              </w:rPr>
            </w:pPr>
            <w:ins w:id="9026" w:author="Jens-Rainer Ohm" w:date="2026-04-24T14:35:00Z">
              <w:r w:rsidRPr="00A252FA">
                <w:rPr>
                  <w:lang w:val="fr-FR" w:eastAsia="de-DE"/>
                </w:rPr>
                <w:t> </w:t>
              </w:r>
            </w:ins>
          </w:p>
        </w:tc>
        <w:tc>
          <w:tcPr>
            <w:tcW w:w="976" w:type="dxa"/>
            <w:tcBorders>
              <w:top w:val="single" w:sz="8" w:space="0" w:color="auto"/>
              <w:left w:val="nil"/>
              <w:bottom w:val="nil"/>
              <w:right w:val="single" w:sz="4" w:space="0" w:color="auto"/>
            </w:tcBorders>
            <w:noWrap/>
            <w:vAlign w:val="center"/>
            <w:hideMark/>
          </w:tcPr>
          <w:p w14:paraId="1582C203" w14:textId="77777777" w:rsidR="00A252FA" w:rsidRPr="00A252FA" w:rsidRDefault="00A252FA" w:rsidP="00A252FA">
            <w:pPr>
              <w:rPr>
                <w:ins w:id="9027" w:author="Jens-Rainer Ohm" w:date="2026-04-24T14:35:00Z"/>
                <w:lang w:val="fr-FR" w:eastAsia="de-DE"/>
              </w:rPr>
            </w:pPr>
            <w:ins w:id="9028" w:author="Jens-Rainer Ohm" w:date="2026-04-24T14:35:00Z">
              <w:r w:rsidRPr="00A252FA">
                <w:rPr>
                  <w:lang w:val="fr-FR" w:eastAsia="de-DE"/>
                </w:rPr>
                <w:t> </w:t>
              </w:r>
            </w:ins>
          </w:p>
        </w:tc>
        <w:tc>
          <w:tcPr>
            <w:tcW w:w="705" w:type="dxa"/>
            <w:tcBorders>
              <w:top w:val="single" w:sz="8" w:space="0" w:color="auto"/>
              <w:left w:val="nil"/>
              <w:bottom w:val="nil"/>
              <w:right w:val="nil"/>
            </w:tcBorders>
            <w:noWrap/>
            <w:vAlign w:val="center"/>
            <w:hideMark/>
          </w:tcPr>
          <w:p w14:paraId="5459B5D8" w14:textId="77777777" w:rsidR="00A252FA" w:rsidRPr="00A252FA" w:rsidRDefault="00A252FA" w:rsidP="00A252FA">
            <w:pPr>
              <w:rPr>
                <w:ins w:id="9029" w:author="Jens-Rainer Ohm" w:date="2026-04-24T14:35:00Z"/>
                <w:lang w:val="fr-FR" w:eastAsia="de-DE"/>
              </w:rPr>
            </w:pPr>
            <w:ins w:id="9030" w:author="Jens-Rainer Ohm" w:date="2026-04-24T14:35:00Z">
              <w:r w:rsidRPr="00A252FA">
                <w:rPr>
                  <w:lang w:val="fr-FR" w:eastAsia="de-DE"/>
                </w:rPr>
                <w:t>95%</w:t>
              </w:r>
            </w:ins>
          </w:p>
        </w:tc>
        <w:tc>
          <w:tcPr>
            <w:tcW w:w="1279" w:type="dxa"/>
            <w:tcBorders>
              <w:top w:val="single" w:sz="8" w:space="0" w:color="auto"/>
              <w:left w:val="nil"/>
              <w:bottom w:val="nil"/>
              <w:right w:val="nil"/>
            </w:tcBorders>
            <w:noWrap/>
            <w:vAlign w:val="center"/>
            <w:hideMark/>
          </w:tcPr>
          <w:p w14:paraId="10A2079F" w14:textId="77777777" w:rsidR="00A252FA" w:rsidRPr="00A252FA" w:rsidRDefault="00A252FA" w:rsidP="00A252FA">
            <w:pPr>
              <w:rPr>
                <w:ins w:id="9031" w:author="Jens-Rainer Ohm" w:date="2026-04-24T14:35:00Z"/>
                <w:lang w:val="fr-FR" w:eastAsia="de-DE"/>
              </w:rPr>
            </w:pPr>
            <w:ins w:id="9032" w:author="Jens-Rainer Ohm" w:date="2026-04-24T14:35:00Z">
              <w:r w:rsidRPr="00A252FA">
                <w:rPr>
                  <w:lang w:val="fr-FR" w:eastAsia="de-DE"/>
                </w:rPr>
                <w:t>77%</w:t>
              </w:r>
            </w:ins>
          </w:p>
        </w:tc>
      </w:tr>
      <w:tr w:rsidR="00A252FA" w:rsidRPr="00A252FA" w14:paraId="6C7FACAA" w14:textId="77777777" w:rsidTr="003D2409">
        <w:trPr>
          <w:trHeight w:val="255"/>
          <w:ins w:id="9033" w:author="Jens-Rainer Ohm" w:date="2026-04-24T14:35:00Z"/>
        </w:trPr>
        <w:tc>
          <w:tcPr>
            <w:tcW w:w="1640" w:type="dxa"/>
            <w:tcBorders>
              <w:top w:val="single" w:sz="8" w:space="0" w:color="auto"/>
              <w:left w:val="single" w:sz="8" w:space="0" w:color="auto"/>
              <w:bottom w:val="nil"/>
              <w:right w:val="nil"/>
            </w:tcBorders>
            <w:noWrap/>
            <w:vAlign w:val="center"/>
            <w:hideMark/>
          </w:tcPr>
          <w:p w14:paraId="4D8AA004" w14:textId="77777777" w:rsidR="00A252FA" w:rsidRPr="00A252FA" w:rsidRDefault="00A252FA" w:rsidP="00A252FA">
            <w:pPr>
              <w:rPr>
                <w:ins w:id="9034" w:author="Jens-Rainer Ohm" w:date="2026-04-24T14:35:00Z"/>
                <w:lang w:val="fr-FR" w:eastAsia="de-DE"/>
              </w:rPr>
            </w:pPr>
            <w:ins w:id="9035" w:author="Jens-Rainer Ohm" w:date="2026-04-24T14:35:00Z">
              <w:r w:rsidRPr="00A252FA">
                <w:rPr>
                  <w:lang w:val="fr-FR" w:eastAsia="de-DE"/>
                </w:rPr>
                <w:t>Class D</w:t>
              </w:r>
            </w:ins>
          </w:p>
        </w:tc>
        <w:tc>
          <w:tcPr>
            <w:tcW w:w="1020" w:type="dxa"/>
            <w:tcBorders>
              <w:top w:val="single" w:sz="8" w:space="0" w:color="auto"/>
              <w:left w:val="single" w:sz="8" w:space="0" w:color="auto"/>
              <w:bottom w:val="nil"/>
              <w:right w:val="nil"/>
            </w:tcBorders>
            <w:noWrap/>
            <w:vAlign w:val="center"/>
            <w:hideMark/>
          </w:tcPr>
          <w:p w14:paraId="5A29A8DF" w14:textId="77777777" w:rsidR="00A252FA" w:rsidRPr="00A252FA" w:rsidRDefault="00A252FA" w:rsidP="00A252FA">
            <w:pPr>
              <w:rPr>
                <w:ins w:id="9036" w:author="Jens-Rainer Ohm" w:date="2026-04-24T14:35:00Z"/>
                <w:lang w:val="fr-FR" w:eastAsia="de-DE"/>
              </w:rPr>
            </w:pPr>
            <w:ins w:id="9037" w:author="Jens-Rainer Ohm" w:date="2026-04-24T14:35:00Z">
              <w:r w:rsidRPr="00A252FA">
                <w:rPr>
                  <w:lang w:val="fr-FR" w:eastAsia="de-DE"/>
                </w:rPr>
                <w:t>0.00%</w:t>
              </w:r>
            </w:ins>
          </w:p>
        </w:tc>
        <w:tc>
          <w:tcPr>
            <w:tcW w:w="1035" w:type="dxa"/>
            <w:tcBorders>
              <w:top w:val="single" w:sz="8" w:space="0" w:color="auto"/>
              <w:left w:val="nil"/>
              <w:bottom w:val="nil"/>
              <w:right w:val="nil"/>
            </w:tcBorders>
            <w:noWrap/>
            <w:vAlign w:val="center"/>
            <w:hideMark/>
          </w:tcPr>
          <w:p w14:paraId="0B4050AD" w14:textId="77777777" w:rsidR="00A252FA" w:rsidRPr="00A252FA" w:rsidRDefault="00A252FA" w:rsidP="00A252FA">
            <w:pPr>
              <w:rPr>
                <w:ins w:id="9038" w:author="Jens-Rainer Ohm" w:date="2026-04-24T14:35:00Z"/>
                <w:lang w:val="fr-FR" w:eastAsia="de-DE"/>
              </w:rPr>
            </w:pPr>
            <w:ins w:id="9039" w:author="Jens-Rainer Ohm" w:date="2026-04-24T14:35:00Z">
              <w:r w:rsidRPr="00A252FA">
                <w:rPr>
                  <w:lang w:val="fr-FR" w:eastAsia="de-DE"/>
                </w:rPr>
                <w:t>0.00%</w:t>
              </w:r>
            </w:ins>
          </w:p>
        </w:tc>
        <w:tc>
          <w:tcPr>
            <w:tcW w:w="1020" w:type="dxa"/>
            <w:tcBorders>
              <w:top w:val="single" w:sz="8" w:space="0" w:color="auto"/>
              <w:left w:val="nil"/>
              <w:bottom w:val="nil"/>
              <w:right w:val="single" w:sz="4" w:space="0" w:color="auto"/>
            </w:tcBorders>
            <w:noWrap/>
            <w:vAlign w:val="center"/>
            <w:hideMark/>
          </w:tcPr>
          <w:p w14:paraId="3D63B246" w14:textId="77777777" w:rsidR="00A252FA" w:rsidRPr="00A252FA" w:rsidRDefault="00A252FA" w:rsidP="00A252FA">
            <w:pPr>
              <w:rPr>
                <w:ins w:id="9040" w:author="Jens-Rainer Ohm" w:date="2026-04-24T14:35:00Z"/>
                <w:lang w:val="fr-FR" w:eastAsia="de-DE"/>
              </w:rPr>
            </w:pPr>
            <w:ins w:id="9041" w:author="Jens-Rainer Ohm" w:date="2026-04-24T14:35:00Z">
              <w:r w:rsidRPr="00A252FA">
                <w:rPr>
                  <w:lang w:val="fr-FR" w:eastAsia="de-DE"/>
                </w:rPr>
                <w:t>0.00%</w:t>
              </w:r>
            </w:ins>
          </w:p>
        </w:tc>
        <w:tc>
          <w:tcPr>
            <w:tcW w:w="976" w:type="dxa"/>
            <w:tcBorders>
              <w:top w:val="single" w:sz="8" w:space="0" w:color="auto"/>
              <w:left w:val="single" w:sz="8" w:space="0" w:color="auto"/>
              <w:bottom w:val="nil"/>
              <w:right w:val="nil"/>
            </w:tcBorders>
            <w:noWrap/>
            <w:vAlign w:val="center"/>
            <w:hideMark/>
          </w:tcPr>
          <w:p w14:paraId="34BAEE76" w14:textId="77777777" w:rsidR="00A252FA" w:rsidRPr="00A252FA" w:rsidRDefault="00A252FA" w:rsidP="00A252FA">
            <w:pPr>
              <w:rPr>
                <w:ins w:id="9042" w:author="Jens-Rainer Ohm" w:date="2026-04-24T14:35:00Z"/>
                <w:lang w:val="fr-FR" w:eastAsia="de-DE"/>
              </w:rPr>
            </w:pPr>
            <w:ins w:id="9043" w:author="Jens-Rainer Ohm" w:date="2026-04-24T14:35:00Z">
              <w:r w:rsidRPr="00A252FA">
                <w:rPr>
                  <w:lang w:val="fr-FR" w:eastAsia="de-DE"/>
                </w:rPr>
                <w:t> </w:t>
              </w:r>
            </w:ins>
          </w:p>
        </w:tc>
        <w:tc>
          <w:tcPr>
            <w:tcW w:w="990" w:type="dxa"/>
            <w:tcBorders>
              <w:top w:val="single" w:sz="8" w:space="0" w:color="auto"/>
              <w:left w:val="nil"/>
              <w:bottom w:val="nil"/>
              <w:right w:val="nil"/>
            </w:tcBorders>
            <w:noWrap/>
            <w:vAlign w:val="center"/>
            <w:hideMark/>
          </w:tcPr>
          <w:p w14:paraId="025B0634" w14:textId="77777777" w:rsidR="00A252FA" w:rsidRPr="00A252FA" w:rsidRDefault="00A252FA" w:rsidP="00A252FA">
            <w:pPr>
              <w:rPr>
                <w:ins w:id="9044" w:author="Jens-Rainer Ohm" w:date="2026-04-24T14:35:00Z"/>
                <w:lang w:val="fr-FR" w:eastAsia="de-DE"/>
              </w:rPr>
            </w:pPr>
            <w:ins w:id="9045" w:author="Jens-Rainer Ohm" w:date="2026-04-24T14:35:00Z">
              <w:r w:rsidRPr="00A252FA">
                <w:rPr>
                  <w:lang w:val="fr-FR" w:eastAsia="de-DE"/>
                </w:rPr>
                <w:t> </w:t>
              </w:r>
            </w:ins>
          </w:p>
        </w:tc>
        <w:tc>
          <w:tcPr>
            <w:tcW w:w="976" w:type="dxa"/>
            <w:tcBorders>
              <w:top w:val="single" w:sz="8" w:space="0" w:color="auto"/>
              <w:left w:val="nil"/>
              <w:bottom w:val="nil"/>
              <w:right w:val="single" w:sz="4" w:space="0" w:color="auto"/>
            </w:tcBorders>
            <w:noWrap/>
            <w:vAlign w:val="center"/>
            <w:hideMark/>
          </w:tcPr>
          <w:p w14:paraId="7909AA7D" w14:textId="77777777" w:rsidR="00A252FA" w:rsidRPr="00A252FA" w:rsidRDefault="00A252FA" w:rsidP="00A252FA">
            <w:pPr>
              <w:rPr>
                <w:ins w:id="9046" w:author="Jens-Rainer Ohm" w:date="2026-04-24T14:35:00Z"/>
                <w:lang w:val="fr-FR" w:eastAsia="de-DE"/>
              </w:rPr>
            </w:pPr>
            <w:ins w:id="9047" w:author="Jens-Rainer Ohm" w:date="2026-04-24T14:35:00Z">
              <w:r w:rsidRPr="00A252FA">
                <w:rPr>
                  <w:lang w:val="fr-FR" w:eastAsia="de-DE"/>
                </w:rPr>
                <w:t> </w:t>
              </w:r>
            </w:ins>
          </w:p>
        </w:tc>
        <w:tc>
          <w:tcPr>
            <w:tcW w:w="705" w:type="dxa"/>
            <w:tcBorders>
              <w:top w:val="single" w:sz="8" w:space="0" w:color="auto"/>
              <w:left w:val="nil"/>
              <w:bottom w:val="nil"/>
              <w:right w:val="nil"/>
            </w:tcBorders>
            <w:noWrap/>
            <w:vAlign w:val="center"/>
            <w:hideMark/>
          </w:tcPr>
          <w:p w14:paraId="02DE870F" w14:textId="77777777" w:rsidR="00A252FA" w:rsidRPr="00A252FA" w:rsidRDefault="00A252FA" w:rsidP="00A252FA">
            <w:pPr>
              <w:rPr>
                <w:ins w:id="9048" w:author="Jens-Rainer Ohm" w:date="2026-04-24T14:35:00Z"/>
                <w:lang w:val="fr-FR" w:eastAsia="de-DE"/>
              </w:rPr>
            </w:pPr>
            <w:ins w:id="9049" w:author="Jens-Rainer Ohm" w:date="2026-04-24T14:35:00Z">
              <w:r w:rsidRPr="00A252FA">
                <w:rPr>
                  <w:lang w:val="fr-FR" w:eastAsia="de-DE"/>
                </w:rPr>
                <w:t>100%</w:t>
              </w:r>
            </w:ins>
          </w:p>
        </w:tc>
        <w:tc>
          <w:tcPr>
            <w:tcW w:w="1279" w:type="dxa"/>
            <w:tcBorders>
              <w:top w:val="single" w:sz="8" w:space="0" w:color="auto"/>
              <w:left w:val="nil"/>
              <w:bottom w:val="nil"/>
              <w:right w:val="nil"/>
            </w:tcBorders>
            <w:noWrap/>
            <w:vAlign w:val="center"/>
            <w:hideMark/>
          </w:tcPr>
          <w:p w14:paraId="2DF0086B" w14:textId="77777777" w:rsidR="00A252FA" w:rsidRPr="00A252FA" w:rsidRDefault="00A252FA" w:rsidP="00A252FA">
            <w:pPr>
              <w:rPr>
                <w:ins w:id="9050" w:author="Jens-Rainer Ohm" w:date="2026-04-24T14:35:00Z"/>
                <w:lang w:val="fr-FR" w:eastAsia="de-DE"/>
              </w:rPr>
            </w:pPr>
            <w:ins w:id="9051" w:author="Jens-Rainer Ohm" w:date="2026-04-24T14:35:00Z">
              <w:r w:rsidRPr="00A252FA">
                <w:rPr>
                  <w:lang w:val="fr-FR" w:eastAsia="de-DE"/>
                </w:rPr>
                <w:t>95%</w:t>
              </w:r>
            </w:ins>
          </w:p>
        </w:tc>
      </w:tr>
      <w:tr w:rsidR="00A252FA" w:rsidRPr="00A252FA" w14:paraId="4EDB8353" w14:textId="77777777" w:rsidTr="003D2409">
        <w:trPr>
          <w:trHeight w:val="255"/>
          <w:ins w:id="9052" w:author="Jens-Rainer Ohm" w:date="2026-04-24T14:35:00Z"/>
        </w:trPr>
        <w:tc>
          <w:tcPr>
            <w:tcW w:w="1640" w:type="dxa"/>
            <w:tcBorders>
              <w:top w:val="nil"/>
              <w:left w:val="single" w:sz="8" w:space="0" w:color="auto"/>
              <w:bottom w:val="nil"/>
              <w:right w:val="single" w:sz="8" w:space="0" w:color="auto"/>
            </w:tcBorders>
            <w:noWrap/>
            <w:vAlign w:val="center"/>
            <w:hideMark/>
          </w:tcPr>
          <w:p w14:paraId="790FE4A6" w14:textId="77777777" w:rsidR="00A252FA" w:rsidRPr="00A252FA" w:rsidRDefault="00A252FA" w:rsidP="00A252FA">
            <w:pPr>
              <w:rPr>
                <w:ins w:id="9053" w:author="Jens-Rainer Ohm" w:date="2026-04-24T14:35:00Z"/>
                <w:lang w:val="fr-FR" w:eastAsia="de-DE"/>
              </w:rPr>
            </w:pPr>
            <w:ins w:id="9054" w:author="Jens-Rainer Ohm" w:date="2026-04-24T14:35:00Z">
              <w:r w:rsidRPr="00A252FA">
                <w:rPr>
                  <w:lang w:val="fr-FR" w:eastAsia="de-DE"/>
                </w:rPr>
                <w:t>Class F</w:t>
              </w:r>
            </w:ins>
          </w:p>
        </w:tc>
        <w:tc>
          <w:tcPr>
            <w:tcW w:w="1020" w:type="dxa"/>
            <w:tcBorders>
              <w:top w:val="nil"/>
              <w:left w:val="nil"/>
              <w:bottom w:val="nil"/>
              <w:right w:val="nil"/>
            </w:tcBorders>
            <w:noWrap/>
            <w:vAlign w:val="center"/>
            <w:hideMark/>
          </w:tcPr>
          <w:p w14:paraId="71C3ADE9" w14:textId="77777777" w:rsidR="00A252FA" w:rsidRPr="00A252FA" w:rsidRDefault="00A252FA" w:rsidP="00A252FA">
            <w:pPr>
              <w:rPr>
                <w:ins w:id="9055" w:author="Jens-Rainer Ohm" w:date="2026-04-24T14:35:00Z"/>
                <w:lang w:val="fr-FR" w:eastAsia="de-DE"/>
              </w:rPr>
            </w:pPr>
            <w:ins w:id="9056" w:author="Jens-Rainer Ohm" w:date="2026-04-24T14:35:00Z">
              <w:r w:rsidRPr="00A252FA">
                <w:rPr>
                  <w:lang w:val="fr-FR" w:eastAsia="de-DE"/>
                </w:rPr>
                <w:t>0.00%</w:t>
              </w:r>
            </w:ins>
          </w:p>
        </w:tc>
        <w:tc>
          <w:tcPr>
            <w:tcW w:w="1035" w:type="dxa"/>
            <w:tcBorders>
              <w:top w:val="nil"/>
              <w:left w:val="nil"/>
              <w:bottom w:val="nil"/>
              <w:right w:val="nil"/>
            </w:tcBorders>
            <w:noWrap/>
            <w:vAlign w:val="center"/>
            <w:hideMark/>
          </w:tcPr>
          <w:p w14:paraId="7AF3BC5A" w14:textId="77777777" w:rsidR="00A252FA" w:rsidRPr="00A252FA" w:rsidRDefault="00A252FA" w:rsidP="00A252FA">
            <w:pPr>
              <w:rPr>
                <w:ins w:id="9057" w:author="Jens-Rainer Ohm" w:date="2026-04-24T14:35:00Z"/>
                <w:lang w:val="fr-FR" w:eastAsia="de-DE"/>
              </w:rPr>
            </w:pPr>
            <w:ins w:id="9058" w:author="Jens-Rainer Ohm" w:date="2026-04-24T14:35:00Z">
              <w:r w:rsidRPr="00A252FA">
                <w:rPr>
                  <w:lang w:val="fr-FR" w:eastAsia="de-DE"/>
                </w:rPr>
                <w:t>0.00%</w:t>
              </w:r>
            </w:ins>
          </w:p>
        </w:tc>
        <w:tc>
          <w:tcPr>
            <w:tcW w:w="1020" w:type="dxa"/>
            <w:tcBorders>
              <w:top w:val="nil"/>
              <w:left w:val="nil"/>
              <w:bottom w:val="nil"/>
              <w:right w:val="single" w:sz="4" w:space="0" w:color="auto"/>
            </w:tcBorders>
            <w:noWrap/>
            <w:vAlign w:val="center"/>
            <w:hideMark/>
          </w:tcPr>
          <w:p w14:paraId="738DBA82" w14:textId="77777777" w:rsidR="00A252FA" w:rsidRPr="00A252FA" w:rsidRDefault="00A252FA" w:rsidP="00A252FA">
            <w:pPr>
              <w:rPr>
                <w:ins w:id="9059" w:author="Jens-Rainer Ohm" w:date="2026-04-24T14:35:00Z"/>
                <w:lang w:val="fr-FR" w:eastAsia="de-DE"/>
              </w:rPr>
            </w:pPr>
            <w:ins w:id="9060" w:author="Jens-Rainer Ohm" w:date="2026-04-24T14:35:00Z">
              <w:r w:rsidRPr="00A252FA">
                <w:rPr>
                  <w:lang w:val="fr-FR" w:eastAsia="de-DE"/>
                </w:rPr>
                <w:t>0.00%</w:t>
              </w:r>
            </w:ins>
          </w:p>
        </w:tc>
        <w:tc>
          <w:tcPr>
            <w:tcW w:w="976" w:type="dxa"/>
            <w:tcBorders>
              <w:top w:val="nil"/>
              <w:left w:val="single" w:sz="8" w:space="0" w:color="auto"/>
              <w:bottom w:val="nil"/>
              <w:right w:val="nil"/>
            </w:tcBorders>
            <w:noWrap/>
            <w:vAlign w:val="center"/>
            <w:hideMark/>
          </w:tcPr>
          <w:p w14:paraId="1F390A22" w14:textId="77777777" w:rsidR="00A252FA" w:rsidRPr="00A252FA" w:rsidRDefault="00A252FA" w:rsidP="00A252FA">
            <w:pPr>
              <w:rPr>
                <w:ins w:id="9061" w:author="Jens-Rainer Ohm" w:date="2026-04-24T14:35:00Z"/>
                <w:lang w:val="fr-FR" w:eastAsia="de-DE"/>
              </w:rPr>
            </w:pPr>
            <w:ins w:id="9062" w:author="Jens-Rainer Ohm" w:date="2026-04-24T14:35:00Z">
              <w:r w:rsidRPr="00A252FA">
                <w:rPr>
                  <w:lang w:val="fr-FR" w:eastAsia="de-DE"/>
                </w:rPr>
                <w:t> </w:t>
              </w:r>
            </w:ins>
          </w:p>
        </w:tc>
        <w:tc>
          <w:tcPr>
            <w:tcW w:w="990" w:type="dxa"/>
            <w:tcBorders>
              <w:top w:val="nil"/>
              <w:left w:val="nil"/>
              <w:bottom w:val="nil"/>
              <w:right w:val="nil"/>
            </w:tcBorders>
            <w:noWrap/>
            <w:vAlign w:val="center"/>
            <w:hideMark/>
          </w:tcPr>
          <w:p w14:paraId="6A468C65" w14:textId="77777777" w:rsidR="00A252FA" w:rsidRPr="00A252FA" w:rsidRDefault="00A252FA" w:rsidP="00A252FA">
            <w:pPr>
              <w:rPr>
                <w:ins w:id="9063" w:author="Jens-Rainer Ohm" w:date="2026-04-24T14:35:00Z"/>
                <w:lang w:val="fr-FR" w:eastAsia="de-DE"/>
              </w:rPr>
            </w:pPr>
          </w:p>
        </w:tc>
        <w:tc>
          <w:tcPr>
            <w:tcW w:w="976" w:type="dxa"/>
            <w:tcBorders>
              <w:top w:val="nil"/>
              <w:left w:val="nil"/>
              <w:bottom w:val="nil"/>
              <w:right w:val="single" w:sz="4" w:space="0" w:color="auto"/>
            </w:tcBorders>
            <w:noWrap/>
            <w:vAlign w:val="center"/>
            <w:hideMark/>
          </w:tcPr>
          <w:p w14:paraId="2F84FAED" w14:textId="77777777" w:rsidR="00A252FA" w:rsidRPr="00A252FA" w:rsidRDefault="00A252FA" w:rsidP="00A252FA">
            <w:pPr>
              <w:rPr>
                <w:ins w:id="9064" w:author="Jens-Rainer Ohm" w:date="2026-04-24T14:35:00Z"/>
                <w:lang w:val="fr-FR" w:eastAsia="de-DE"/>
              </w:rPr>
            </w:pPr>
            <w:ins w:id="9065" w:author="Jens-Rainer Ohm" w:date="2026-04-24T14:35:00Z">
              <w:r w:rsidRPr="00A252FA">
                <w:rPr>
                  <w:lang w:val="fr-FR" w:eastAsia="de-DE"/>
                </w:rPr>
                <w:t> </w:t>
              </w:r>
            </w:ins>
          </w:p>
        </w:tc>
        <w:tc>
          <w:tcPr>
            <w:tcW w:w="705" w:type="dxa"/>
            <w:tcBorders>
              <w:top w:val="nil"/>
              <w:left w:val="nil"/>
              <w:bottom w:val="nil"/>
              <w:right w:val="nil"/>
            </w:tcBorders>
            <w:noWrap/>
            <w:vAlign w:val="center"/>
            <w:hideMark/>
          </w:tcPr>
          <w:p w14:paraId="1B9B0FB8" w14:textId="77777777" w:rsidR="00A252FA" w:rsidRPr="00A252FA" w:rsidRDefault="00A252FA" w:rsidP="00A252FA">
            <w:pPr>
              <w:rPr>
                <w:ins w:id="9066" w:author="Jens-Rainer Ohm" w:date="2026-04-24T14:35:00Z"/>
                <w:lang w:val="fr-FR" w:eastAsia="de-DE"/>
              </w:rPr>
            </w:pPr>
            <w:ins w:id="9067" w:author="Jens-Rainer Ohm" w:date="2026-04-24T14:35:00Z">
              <w:r w:rsidRPr="00A252FA">
                <w:rPr>
                  <w:lang w:val="fr-FR" w:eastAsia="de-DE"/>
                </w:rPr>
                <w:t>100%</w:t>
              </w:r>
            </w:ins>
          </w:p>
        </w:tc>
        <w:tc>
          <w:tcPr>
            <w:tcW w:w="1279" w:type="dxa"/>
            <w:tcBorders>
              <w:top w:val="nil"/>
              <w:left w:val="nil"/>
              <w:bottom w:val="nil"/>
              <w:right w:val="nil"/>
            </w:tcBorders>
            <w:noWrap/>
            <w:vAlign w:val="center"/>
            <w:hideMark/>
          </w:tcPr>
          <w:p w14:paraId="26B6D379" w14:textId="77777777" w:rsidR="00A252FA" w:rsidRPr="00A252FA" w:rsidRDefault="00A252FA" w:rsidP="00A252FA">
            <w:pPr>
              <w:rPr>
                <w:ins w:id="9068" w:author="Jens-Rainer Ohm" w:date="2026-04-24T14:35:00Z"/>
                <w:lang w:val="fr-FR" w:eastAsia="de-DE"/>
              </w:rPr>
            </w:pPr>
            <w:ins w:id="9069" w:author="Jens-Rainer Ohm" w:date="2026-04-24T14:35:00Z">
              <w:r w:rsidRPr="00A252FA">
                <w:rPr>
                  <w:lang w:val="fr-FR" w:eastAsia="de-DE"/>
                </w:rPr>
                <w:t>97%</w:t>
              </w:r>
            </w:ins>
          </w:p>
        </w:tc>
      </w:tr>
    </w:tbl>
    <w:p w14:paraId="5649F419" w14:textId="77777777" w:rsidR="00A252FA" w:rsidRPr="00A252FA" w:rsidRDefault="00A252FA" w:rsidP="00A252FA">
      <w:pPr>
        <w:rPr>
          <w:ins w:id="9070" w:author="Jens-Rainer Ohm" w:date="2026-04-24T14:35:00Z"/>
          <w:lang w:eastAsia="de-DE"/>
        </w:rPr>
      </w:pPr>
      <w:ins w:id="9071" w:author="Jens-Rainer Ohm" w:date="2026-04-24T14:35:00Z">
        <w:r w:rsidRPr="00A252FA">
          <w:rPr>
            <w:lang w:eastAsia="de-DE"/>
          </w:rPr>
          <w:t>Note: Results from Interdigital, crosschecked by xxx.</w:t>
        </w:r>
      </w:ins>
    </w:p>
    <w:p w14:paraId="6E2640F7" w14:textId="77777777" w:rsidR="00A252FA" w:rsidRPr="00A252FA" w:rsidRDefault="00A252FA" w:rsidP="00A252FA">
      <w:pPr>
        <w:numPr>
          <w:ilvl w:val="2"/>
          <w:numId w:val="50"/>
        </w:numPr>
        <w:rPr>
          <w:ins w:id="9072" w:author="Jens-Rainer Ohm" w:date="2026-04-24T14:35:00Z"/>
          <w:b/>
          <w:bCs/>
          <w:lang w:eastAsia="de-DE"/>
        </w:rPr>
      </w:pPr>
      <w:ins w:id="9073" w:author="Jens-Rainer Ohm" w:date="2026-04-24T14:35:00Z">
        <w:r w:rsidRPr="00A252FA">
          <w:rPr>
            <w:b/>
            <w:bCs/>
            <w:lang w:eastAsia="de-DE"/>
          </w:rPr>
          <w:t>NNVC-16.2 anchor vs NNVC-16.2 SR1</w:t>
        </w:r>
      </w:ins>
    </w:p>
    <w:p w14:paraId="4C97346C" w14:textId="77777777" w:rsidR="00A252FA" w:rsidRPr="00A252FA" w:rsidRDefault="00A252FA" w:rsidP="00A252FA">
      <w:pPr>
        <w:rPr>
          <w:ins w:id="9074" w:author="Jens-Rainer Ohm" w:date="2026-04-24T14:35:00Z"/>
          <w:lang w:eastAsia="de-DE"/>
        </w:rPr>
      </w:pPr>
      <w:ins w:id="9075" w:author="Jens-Rainer Ohm" w:date="2026-04-24T14:35:00Z">
        <w:r w:rsidRPr="00A252FA">
          <w:rPr>
            <w:b/>
            <w:bCs/>
            <w:lang w:eastAsia="de-DE"/>
          </w:rPr>
          <w:t>Anchor</w:t>
        </w:r>
        <w:r w:rsidRPr="00A252FA">
          <w:rPr>
            <w:lang w:eastAsia="de-DE"/>
          </w:rPr>
          <w:t>: NNLF LOP7 + NNIP</w:t>
        </w:r>
      </w:ins>
    </w:p>
    <w:p w14:paraId="5FC2F444" w14:textId="77777777" w:rsidR="00A252FA" w:rsidRPr="00A252FA" w:rsidRDefault="00A252FA" w:rsidP="00A252FA">
      <w:pPr>
        <w:rPr>
          <w:ins w:id="9076" w:author="Jens-Rainer Ohm" w:date="2026-04-24T14:35:00Z"/>
          <w:lang w:eastAsia="de-DE"/>
        </w:rPr>
      </w:pPr>
      <w:ins w:id="9077" w:author="Jens-Rainer Ohm" w:date="2026-04-24T14:35:00Z">
        <w:r w:rsidRPr="00A252FA">
          <w:rPr>
            <w:b/>
            <w:bCs/>
            <w:lang w:eastAsia="de-DE"/>
          </w:rPr>
          <w:t>Test</w:t>
        </w:r>
        <w:r w:rsidRPr="00A252FA">
          <w:rPr>
            <w:lang w:eastAsia="de-DE"/>
          </w:rPr>
          <w:t>: NNLF LOP7 + NNIP + SR1</w:t>
        </w:r>
      </w:ins>
    </w:p>
    <w:tbl>
      <w:tblPr>
        <w:tblW w:w="9641" w:type="dxa"/>
        <w:tblCellMar>
          <w:left w:w="70" w:type="dxa"/>
          <w:right w:w="70" w:type="dxa"/>
        </w:tblCellMar>
        <w:tblLook w:val="04A0" w:firstRow="1" w:lastRow="0" w:firstColumn="1" w:lastColumn="0" w:noHBand="0" w:noVBand="1"/>
      </w:tblPr>
      <w:tblGrid>
        <w:gridCol w:w="1640"/>
        <w:gridCol w:w="1020"/>
        <w:gridCol w:w="1035"/>
        <w:gridCol w:w="1020"/>
        <w:gridCol w:w="976"/>
        <w:gridCol w:w="990"/>
        <w:gridCol w:w="976"/>
        <w:gridCol w:w="705"/>
        <w:gridCol w:w="1279"/>
      </w:tblGrid>
      <w:tr w:rsidR="00A252FA" w:rsidRPr="00A252FA" w14:paraId="0579C871" w14:textId="77777777" w:rsidTr="003D2409">
        <w:trPr>
          <w:trHeight w:val="255"/>
          <w:ins w:id="9078" w:author="Jens-Rainer Ohm" w:date="2026-04-24T14:35:00Z"/>
        </w:trPr>
        <w:tc>
          <w:tcPr>
            <w:tcW w:w="1640" w:type="dxa"/>
            <w:tcBorders>
              <w:top w:val="nil"/>
              <w:left w:val="nil"/>
              <w:bottom w:val="nil"/>
              <w:right w:val="nil"/>
            </w:tcBorders>
            <w:noWrap/>
            <w:vAlign w:val="center"/>
            <w:hideMark/>
          </w:tcPr>
          <w:p w14:paraId="5521B728" w14:textId="77777777" w:rsidR="00A252FA" w:rsidRPr="00A252FA" w:rsidRDefault="00A252FA" w:rsidP="00A252FA">
            <w:pPr>
              <w:rPr>
                <w:ins w:id="9079" w:author="Jens-Rainer Ohm" w:date="2026-04-24T14:35:00Z"/>
                <w:lang w:val="fr-FR" w:eastAsia="de-DE"/>
              </w:rPr>
            </w:pPr>
          </w:p>
        </w:tc>
        <w:tc>
          <w:tcPr>
            <w:tcW w:w="8001" w:type="dxa"/>
            <w:gridSpan w:val="8"/>
            <w:tcBorders>
              <w:top w:val="nil"/>
              <w:left w:val="nil"/>
              <w:bottom w:val="single" w:sz="8" w:space="0" w:color="auto"/>
              <w:right w:val="nil"/>
            </w:tcBorders>
            <w:noWrap/>
            <w:vAlign w:val="center"/>
            <w:hideMark/>
          </w:tcPr>
          <w:p w14:paraId="097C6D4D" w14:textId="77777777" w:rsidR="00A252FA" w:rsidRPr="00A252FA" w:rsidRDefault="00A252FA" w:rsidP="00A252FA">
            <w:pPr>
              <w:rPr>
                <w:ins w:id="9080" w:author="Jens-Rainer Ohm" w:date="2026-04-24T14:35:00Z"/>
                <w:b/>
                <w:bCs/>
                <w:lang w:val="fr-FR" w:eastAsia="de-DE"/>
              </w:rPr>
            </w:pPr>
            <w:proofErr w:type="spellStart"/>
            <w:ins w:id="9081" w:author="Jens-Rainer Ohm" w:date="2026-04-24T14:35:00Z">
              <w:r w:rsidRPr="00A252FA">
                <w:rPr>
                  <w:b/>
                  <w:bCs/>
                  <w:lang w:val="fr-FR" w:eastAsia="de-DE"/>
                </w:rPr>
                <w:t>Random</w:t>
              </w:r>
              <w:proofErr w:type="spellEnd"/>
              <w:r w:rsidRPr="00A252FA">
                <w:rPr>
                  <w:b/>
                  <w:bCs/>
                  <w:lang w:val="fr-FR" w:eastAsia="de-DE"/>
                </w:rPr>
                <w:t xml:space="preserve"> </w:t>
              </w:r>
              <w:proofErr w:type="spellStart"/>
              <w:r w:rsidRPr="00A252FA">
                <w:rPr>
                  <w:b/>
                  <w:bCs/>
                  <w:lang w:val="fr-FR" w:eastAsia="de-DE"/>
                </w:rPr>
                <w:t>access</w:t>
              </w:r>
              <w:proofErr w:type="spellEnd"/>
              <w:r w:rsidRPr="00A252FA">
                <w:rPr>
                  <w:b/>
                  <w:bCs/>
                  <w:lang w:val="fr-FR" w:eastAsia="de-DE"/>
                </w:rPr>
                <w:t xml:space="preserve"> Main10 </w:t>
              </w:r>
            </w:ins>
          </w:p>
        </w:tc>
      </w:tr>
      <w:tr w:rsidR="00A252FA" w:rsidRPr="00A252FA" w14:paraId="5D22ADED" w14:textId="77777777" w:rsidTr="003D2409">
        <w:trPr>
          <w:trHeight w:val="255"/>
          <w:ins w:id="9082" w:author="Jens-Rainer Ohm" w:date="2026-04-24T14:35:00Z"/>
        </w:trPr>
        <w:tc>
          <w:tcPr>
            <w:tcW w:w="1640" w:type="dxa"/>
            <w:tcBorders>
              <w:top w:val="nil"/>
              <w:left w:val="nil"/>
              <w:bottom w:val="nil"/>
              <w:right w:val="nil"/>
            </w:tcBorders>
            <w:noWrap/>
            <w:vAlign w:val="center"/>
            <w:hideMark/>
          </w:tcPr>
          <w:p w14:paraId="2C0B43A2" w14:textId="77777777" w:rsidR="00A252FA" w:rsidRPr="00A252FA" w:rsidRDefault="00A252FA" w:rsidP="00A252FA">
            <w:pPr>
              <w:rPr>
                <w:ins w:id="9083" w:author="Jens-Rainer Ohm" w:date="2026-04-24T14:35:00Z"/>
                <w:b/>
                <w:bCs/>
                <w:lang w:val="fr-FR" w:eastAsia="de-DE"/>
              </w:rPr>
            </w:pPr>
          </w:p>
        </w:tc>
        <w:tc>
          <w:tcPr>
            <w:tcW w:w="8001" w:type="dxa"/>
            <w:gridSpan w:val="8"/>
            <w:tcBorders>
              <w:top w:val="single" w:sz="8" w:space="0" w:color="auto"/>
              <w:left w:val="single" w:sz="8" w:space="0" w:color="auto"/>
              <w:bottom w:val="single" w:sz="8" w:space="0" w:color="auto"/>
              <w:right w:val="nil"/>
            </w:tcBorders>
            <w:noWrap/>
            <w:vAlign w:val="center"/>
            <w:hideMark/>
          </w:tcPr>
          <w:p w14:paraId="472E7A9D" w14:textId="77777777" w:rsidR="00A252FA" w:rsidRPr="00A252FA" w:rsidRDefault="00A252FA" w:rsidP="00A252FA">
            <w:pPr>
              <w:rPr>
                <w:ins w:id="9084" w:author="Jens-Rainer Ohm" w:date="2026-04-24T14:35:00Z"/>
                <w:b/>
                <w:bCs/>
                <w:lang w:eastAsia="de-DE"/>
              </w:rPr>
            </w:pPr>
            <w:ins w:id="9085" w:author="Jens-Rainer Ohm" w:date="2026-04-24T14:35:00Z">
              <w:r w:rsidRPr="00A252FA">
                <w:rPr>
                  <w:b/>
                  <w:bCs/>
                  <w:lang w:eastAsia="de-DE"/>
                </w:rPr>
                <w:t>BD-rate Over NNVC-6.0 VTM</w:t>
              </w:r>
            </w:ins>
          </w:p>
        </w:tc>
      </w:tr>
      <w:tr w:rsidR="00A252FA" w:rsidRPr="00A252FA" w14:paraId="2F95D69E" w14:textId="77777777" w:rsidTr="003D2409">
        <w:trPr>
          <w:trHeight w:val="255"/>
          <w:ins w:id="9086" w:author="Jens-Rainer Ohm" w:date="2026-04-24T14:35:00Z"/>
        </w:trPr>
        <w:tc>
          <w:tcPr>
            <w:tcW w:w="1640" w:type="dxa"/>
            <w:tcBorders>
              <w:top w:val="nil"/>
              <w:left w:val="nil"/>
              <w:bottom w:val="nil"/>
              <w:right w:val="nil"/>
            </w:tcBorders>
            <w:noWrap/>
            <w:vAlign w:val="center"/>
            <w:hideMark/>
          </w:tcPr>
          <w:p w14:paraId="16775596" w14:textId="77777777" w:rsidR="00A252FA" w:rsidRPr="00A252FA" w:rsidRDefault="00A252FA" w:rsidP="00A252FA">
            <w:pPr>
              <w:rPr>
                <w:ins w:id="9087" w:author="Jens-Rainer Ohm" w:date="2026-04-24T14:35:00Z"/>
                <w:b/>
                <w:bCs/>
                <w:lang w:eastAsia="de-DE"/>
              </w:rPr>
            </w:pPr>
          </w:p>
        </w:tc>
        <w:tc>
          <w:tcPr>
            <w:tcW w:w="1020" w:type="dxa"/>
            <w:tcBorders>
              <w:top w:val="nil"/>
              <w:left w:val="single" w:sz="8" w:space="0" w:color="auto"/>
              <w:bottom w:val="single" w:sz="8" w:space="0" w:color="auto"/>
              <w:right w:val="nil"/>
            </w:tcBorders>
            <w:noWrap/>
            <w:vAlign w:val="center"/>
            <w:hideMark/>
          </w:tcPr>
          <w:p w14:paraId="7B1B11F6" w14:textId="77777777" w:rsidR="00A252FA" w:rsidRPr="00A252FA" w:rsidRDefault="00A252FA" w:rsidP="00A252FA">
            <w:pPr>
              <w:rPr>
                <w:ins w:id="9088" w:author="Jens-Rainer Ohm" w:date="2026-04-24T14:35:00Z"/>
                <w:lang w:val="fr-FR" w:eastAsia="de-DE"/>
              </w:rPr>
            </w:pPr>
            <w:ins w:id="9089" w:author="Jens-Rainer Ohm" w:date="2026-04-24T14:35:00Z">
              <w:r w:rsidRPr="00A252FA">
                <w:rPr>
                  <w:lang w:val="fr-FR" w:eastAsia="de-DE"/>
                </w:rPr>
                <w:t>Y-PSNR</w:t>
              </w:r>
            </w:ins>
          </w:p>
        </w:tc>
        <w:tc>
          <w:tcPr>
            <w:tcW w:w="1035" w:type="dxa"/>
            <w:tcBorders>
              <w:top w:val="nil"/>
              <w:left w:val="nil"/>
              <w:bottom w:val="single" w:sz="8" w:space="0" w:color="auto"/>
              <w:right w:val="nil"/>
            </w:tcBorders>
            <w:noWrap/>
            <w:vAlign w:val="center"/>
            <w:hideMark/>
          </w:tcPr>
          <w:p w14:paraId="588D0C97" w14:textId="77777777" w:rsidR="00A252FA" w:rsidRPr="00A252FA" w:rsidRDefault="00A252FA" w:rsidP="00A252FA">
            <w:pPr>
              <w:rPr>
                <w:ins w:id="9090" w:author="Jens-Rainer Ohm" w:date="2026-04-24T14:35:00Z"/>
                <w:lang w:val="fr-FR" w:eastAsia="de-DE"/>
              </w:rPr>
            </w:pPr>
            <w:ins w:id="9091" w:author="Jens-Rainer Ohm" w:date="2026-04-24T14:35:00Z">
              <w:r w:rsidRPr="00A252FA">
                <w:rPr>
                  <w:lang w:val="fr-FR" w:eastAsia="de-DE"/>
                </w:rPr>
                <w:t>U-PSNR</w:t>
              </w:r>
            </w:ins>
          </w:p>
        </w:tc>
        <w:tc>
          <w:tcPr>
            <w:tcW w:w="1020" w:type="dxa"/>
            <w:tcBorders>
              <w:top w:val="nil"/>
              <w:left w:val="nil"/>
              <w:bottom w:val="single" w:sz="8" w:space="0" w:color="auto"/>
              <w:right w:val="single" w:sz="4" w:space="0" w:color="auto"/>
            </w:tcBorders>
            <w:noWrap/>
            <w:vAlign w:val="center"/>
            <w:hideMark/>
          </w:tcPr>
          <w:p w14:paraId="3628F15F" w14:textId="77777777" w:rsidR="00A252FA" w:rsidRPr="00A252FA" w:rsidRDefault="00A252FA" w:rsidP="00A252FA">
            <w:pPr>
              <w:rPr>
                <w:ins w:id="9092" w:author="Jens-Rainer Ohm" w:date="2026-04-24T14:35:00Z"/>
                <w:lang w:val="fr-FR" w:eastAsia="de-DE"/>
              </w:rPr>
            </w:pPr>
            <w:ins w:id="9093" w:author="Jens-Rainer Ohm" w:date="2026-04-24T14:35:00Z">
              <w:r w:rsidRPr="00A252FA">
                <w:rPr>
                  <w:lang w:val="fr-FR" w:eastAsia="de-DE"/>
                </w:rPr>
                <w:t>V-PSNR</w:t>
              </w:r>
            </w:ins>
          </w:p>
        </w:tc>
        <w:tc>
          <w:tcPr>
            <w:tcW w:w="976" w:type="dxa"/>
            <w:tcBorders>
              <w:top w:val="nil"/>
              <w:left w:val="single" w:sz="8" w:space="0" w:color="auto"/>
              <w:bottom w:val="single" w:sz="8" w:space="0" w:color="auto"/>
              <w:right w:val="nil"/>
            </w:tcBorders>
            <w:noWrap/>
            <w:vAlign w:val="center"/>
            <w:hideMark/>
          </w:tcPr>
          <w:p w14:paraId="5BC08E4B" w14:textId="77777777" w:rsidR="00A252FA" w:rsidRPr="00A252FA" w:rsidRDefault="00A252FA" w:rsidP="00A252FA">
            <w:pPr>
              <w:rPr>
                <w:ins w:id="9094" w:author="Jens-Rainer Ohm" w:date="2026-04-24T14:35:00Z"/>
                <w:lang w:val="fr-FR" w:eastAsia="de-DE"/>
              </w:rPr>
            </w:pPr>
            <w:ins w:id="9095" w:author="Jens-Rainer Ohm" w:date="2026-04-24T14:35:00Z">
              <w:r w:rsidRPr="00A252FA">
                <w:rPr>
                  <w:lang w:val="fr-FR" w:eastAsia="de-DE"/>
                </w:rPr>
                <w:t>Y-MSIM</w:t>
              </w:r>
            </w:ins>
          </w:p>
        </w:tc>
        <w:tc>
          <w:tcPr>
            <w:tcW w:w="990" w:type="dxa"/>
            <w:tcBorders>
              <w:top w:val="nil"/>
              <w:left w:val="nil"/>
              <w:bottom w:val="single" w:sz="8" w:space="0" w:color="auto"/>
              <w:right w:val="nil"/>
            </w:tcBorders>
            <w:noWrap/>
            <w:vAlign w:val="center"/>
            <w:hideMark/>
          </w:tcPr>
          <w:p w14:paraId="051FC9B6" w14:textId="77777777" w:rsidR="00A252FA" w:rsidRPr="00A252FA" w:rsidRDefault="00A252FA" w:rsidP="00A252FA">
            <w:pPr>
              <w:rPr>
                <w:ins w:id="9096" w:author="Jens-Rainer Ohm" w:date="2026-04-24T14:35:00Z"/>
                <w:lang w:val="fr-FR" w:eastAsia="de-DE"/>
              </w:rPr>
            </w:pPr>
            <w:ins w:id="9097" w:author="Jens-Rainer Ohm" w:date="2026-04-24T14:35:00Z">
              <w:r w:rsidRPr="00A252FA">
                <w:rPr>
                  <w:lang w:val="fr-FR" w:eastAsia="de-DE"/>
                </w:rPr>
                <w:t>U-MSIM</w:t>
              </w:r>
            </w:ins>
          </w:p>
        </w:tc>
        <w:tc>
          <w:tcPr>
            <w:tcW w:w="976" w:type="dxa"/>
            <w:tcBorders>
              <w:top w:val="nil"/>
              <w:left w:val="nil"/>
              <w:bottom w:val="single" w:sz="8" w:space="0" w:color="auto"/>
              <w:right w:val="single" w:sz="4" w:space="0" w:color="auto"/>
            </w:tcBorders>
            <w:noWrap/>
            <w:vAlign w:val="center"/>
            <w:hideMark/>
          </w:tcPr>
          <w:p w14:paraId="2F8A0543" w14:textId="77777777" w:rsidR="00A252FA" w:rsidRPr="00A252FA" w:rsidRDefault="00A252FA" w:rsidP="00A252FA">
            <w:pPr>
              <w:rPr>
                <w:ins w:id="9098" w:author="Jens-Rainer Ohm" w:date="2026-04-24T14:35:00Z"/>
                <w:lang w:val="fr-FR" w:eastAsia="de-DE"/>
              </w:rPr>
            </w:pPr>
            <w:ins w:id="9099" w:author="Jens-Rainer Ohm" w:date="2026-04-24T14:35:00Z">
              <w:r w:rsidRPr="00A252FA">
                <w:rPr>
                  <w:lang w:val="fr-FR" w:eastAsia="de-DE"/>
                </w:rPr>
                <w:t>V-MSIM</w:t>
              </w:r>
            </w:ins>
          </w:p>
        </w:tc>
        <w:tc>
          <w:tcPr>
            <w:tcW w:w="705" w:type="dxa"/>
            <w:tcBorders>
              <w:top w:val="nil"/>
              <w:left w:val="nil"/>
              <w:bottom w:val="single" w:sz="8" w:space="0" w:color="auto"/>
              <w:right w:val="nil"/>
            </w:tcBorders>
            <w:noWrap/>
            <w:vAlign w:val="center"/>
            <w:hideMark/>
          </w:tcPr>
          <w:p w14:paraId="5CF8B361" w14:textId="77777777" w:rsidR="00A252FA" w:rsidRPr="00A252FA" w:rsidRDefault="00A252FA" w:rsidP="00A252FA">
            <w:pPr>
              <w:rPr>
                <w:ins w:id="9100" w:author="Jens-Rainer Ohm" w:date="2026-04-24T14:35:00Z"/>
                <w:lang w:val="fr-FR" w:eastAsia="de-DE"/>
              </w:rPr>
            </w:pPr>
            <w:proofErr w:type="spellStart"/>
            <w:ins w:id="9101" w:author="Jens-Rainer Ohm" w:date="2026-04-24T14:35:00Z">
              <w:r w:rsidRPr="00A252FA">
                <w:rPr>
                  <w:lang w:val="fr-FR" w:eastAsia="de-DE"/>
                </w:rPr>
                <w:t>EncT</w:t>
              </w:r>
              <w:proofErr w:type="spellEnd"/>
            </w:ins>
          </w:p>
        </w:tc>
        <w:tc>
          <w:tcPr>
            <w:tcW w:w="1279" w:type="dxa"/>
            <w:tcBorders>
              <w:top w:val="nil"/>
              <w:left w:val="nil"/>
              <w:bottom w:val="single" w:sz="8" w:space="0" w:color="auto"/>
              <w:right w:val="nil"/>
            </w:tcBorders>
            <w:noWrap/>
            <w:vAlign w:val="center"/>
            <w:hideMark/>
          </w:tcPr>
          <w:p w14:paraId="4C067A7C" w14:textId="77777777" w:rsidR="00A252FA" w:rsidRPr="00A252FA" w:rsidRDefault="00A252FA" w:rsidP="00A252FA">
            <w:pPr>
              <w:rPr>
                <w:ins w:id="9102" w:author="Jens-Rainer Ohm" w:date="2026-04-24T14:35:00Z"/>
                <w:lang w:val="fr-FR" w:eastAsia="de-DE"/>
              </w:rPr>
            </w:pPr>
            <w:proofErr w:type="spellStart"/>
            <w:ins w:id="9103" w:author="Jens-Rainer Ohm" w:date="2026-04-24T14:35:00Z">
              <w:r w:rsidRPr="00A252FA">
                <w:rPr>
                  <w:lang w:val="fr-FR" w:eastAsia="de-DE"/>
                </w:rPr>
                <w:t>DecT</w:t>
              </w:r>
              <w:proofErr w:type="spellEnd"/>
              <w:r w:rsidRPr="00A252FA">
                <w:rPr>
                  <w:lang w:val="fr-FR" w:eastAsia="de-DE"/>
                </w:rPr>
                <w:t xml:space="preserve"> CPU</w:t>
              </w:r>
            </w:ins>
          </w:p>
        </w:tc>
      </w:tr>
      <w:tr w:rsidR="00A252FA" w:rsidRPr="00A252FA" w14:paraId="3B19B4B9" w14:textId="77777777" w:rsidTr="003D2409">
        <w:trPr>
          <w:trHeight w:val="255"/>
          <w:ins w:id="9104"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225730A2" w14:textId="77777777" w:rsidR="00A252FA" w:rsidRPr="00A252FA" w:rsidRDefault="00A252FA" w:rsidP="00A252FA">
            <w:pPr>
              <w:rPr>
                <w:ins w:id="9105" w:author="Jens-Rainer Ohm" w:date="2026-04-24T14:35:00Z"/>
                <w:lang w:val="fr-FR" w:eastAsia="de-DE"/>
              </w:rPr>
            </w:pPr>
            <w:ins w:id="9106" w:author="Jens-Rainer Ohm" w:date="2026-04-24T14:35:00Z">
              <w:r w:rsidRPr="00A252FA">
                <w:rPr>
                  <w:lang w:val="fr-FR" w:eastAsia="de-DE"/>
                </w:rPr>
                <w:t>Class A1</w:t>
              </w:r>
            </w:ins>
          </w:p>
        </w:tc>
        <w:tc>
          <w:tcPr>
            <w:tcW w:w="1020" w:type="dxa"/>
            <w:tcBorders>
              <w:top w:val="nil"/>
              <w:left w:val="nil"/>
              <w:bottom w:val="nil"/>
              <w:right w:val="nil"/>
            </w:tcBorders>
            <w:noWrap/>
            <w:vAlign w:val="center"/>
            <w:hideMark/>
          </w:tcPr>
          <w:p w14:paraId="05F18A67" w14:textId="77777777" w:rsidR="00A252FA" w:rsidRPr="00A252FA" w:rsidRDefault="00A252FA" w:rsidP="00A252FA">
            <w:pPr>
              <w:rPr>
                <w:ins w:id="9107" w:author="Jens-Rainer Ohm" w:date="2026-04-24T14:35:00Z"/>
                <w:lang w:val="fr-FR" w:eastAsia="de-DE"/>
              </w:rPr>
            </w:pPr>
            <w:ins w:id="9108" w:author="Jens-Rainer Ohm" w:date="2026-04-24T14:35:00Z">
              <w:r w:rsidRPr="00A252FA">
                <w:rPr>
                  <w:lang w:val="fr-FR" w:eastAsia="de-DE"/>
                </w:rPr>
                <w:t>-2.53%</w:t>
              </w:r>
            </w:ins>
          </w:p>
        </w:tc>
        <w:tc>
          <w:tcPr>
            <w:tcW w:w="1035" w:type="dxa"/>
            <w:tcBorders>
              <w:top w:val="nil"/>
              <w:left w:val="nil"/>
              <w:bottom w:val="nil"/>
              <w:right w:val="nil"/>
            </w:tcBorders>
            <w:noWrap/>
            <w:vAlign w:val="center"/>
            <w:hideMark/>
          </w:tcPr>
          <w:p w14:paraId="1E5732D7" w14:textId="77777777" w:rsidR="00A252FA" w:rsidRPr="00A252FA" w:rsidRDefault="00A252FA" w:rsidP="00A252FA">
            <w:pPr>
              <w:rPr>
                <w:ins w:id="9109" w:author="Jens-Rainer Ohm" w:date="2026-04-24T14:35:00Z"/>
                <w:lang w:val="fr-FR" w:eastAsia="de-DE"/>
              </w:rPr>
            </w:pPr>
            <w:ins w:id="9110" w:author="Jens-Rainer Ohm" w:date="2026-04-24T14:35:00Z">
              <w:r w:rsidRPr="00A252FA">
                <w:rPr>
                  <w:lang w:val="fr-FR" w:eastAsia="de-DE"/>
                </w:rPr>
                <w:t>1.82%</w:t>
              </w:r>
            </w:ins>
          </w:p>
        </w:tc>
        <w:tc>
          <w:tcPr>
            <w:tcW w:w="1020" w:type="dxa"/>
            <w:tcBorders>
              <w:top w:val="nil"/>
              <w:left w:val="nil"/>
              <w:bottom w:val="nil"/>
              <w:right w:val="single" w:sz="4" w:space="0" w:color="auto"/>
            </w:tcBorders>
            <w:noWrap/>
            <w:vAlign w:val="center"/>
            <w:hideMark/>
          </w:tcPr>
          <w:p w14:paraId="12461609" w14:textId="77777777" w:rsidR="00A252FA" w:rsidRPr="00A252FA" w:rsidRDefault="00A252FA" w:rsidP="00A252FA">
            <w:pPr>
              <w:rPr>
                <w:ins w:id="9111" w:author="Jens-Rainer Ohm" w:date="2026-04-24T14:35:00Z"/>
                <w:lang w:val="fr-FR" w:eastAsia="de-DE"/>
              </w:rPr>
            </w:pPr>
            <w:ins w:id="9112" w:author="Jens-Rainer Ohm" w:date="2026-04-24T14:35:00Z">
              <w:r w:rsidRPr="00A252FA">
                <w:rPr>
                  <w:lang w:val="fr-FR" w:eastAsia="de-DE"/>
                </w:rPr>
                <w:t>1.63%</w:t>
              </w:r>
            </w:ins>
          </w:p>
        </w:tc>
        <w:tc>
          <w:tcPr>
            <w:tcW w:w="976" w:type="dxa"/>
            <w:tcBorders>
              <w:top w:val="single" w:sz="8" w:space="0" w:color="auto"/>
              <w:left w:val="single" w:sz="8" w:space="0" w:color="auto"/>
              <w:bottom w:val="nil"/>
              <w:right w:val="nil"/>
            </w:tcBorders>
            <w:shd w:val="clear" w:color="000000" w:fill="CCFFCC"/>
            <w:noWrap/>
            <w:vAlign w:val="center"/>
            <w:hideMark/>
          </w:tcPr>
          <w:p w14:paraId="25C80607" w14:textId="77777777" w:rsidR="00A252FA" w:rsidRPr="00A252FA" w:rsidRDefault="00A252FA" w:rsidP="00A252FA">
            <w:pPr>
              <w:rPr>
                <w:ins w:id="9113" w:author="Jens-Rainer Ohm" w:date="2026-04-24T14:35:00Z"/>
                <w:lang w:val="fr-FR" w:eastAsia="de-DE"/>
              </w:rPr>
            </w:pPr>
            <w:ins w:id="9114" w:author="Jens-Rainer Ohm" w:date="2026-04-24T14:35:00Z">
              <w:r w:rsidRPr="00A252FA">
                <w:rPr>
                  <w:lang w:val="fr-FR" w:eastAsia="de-DE"/>
                </w:rPr>
                <w:t>-5.05%</w:t>
              </w:r>
            </w:ins>
          </w:p>
        </w:tc>
        <w:tc>
          <w:tcPr>
            <w:tcW w:w="990" w:type="dxa"/>
            <w:tcBorders>
              <w:top w:val="single" w:sz="8" w:space="0" w:color="auto"/>
              <w:left w:val="nil"/>
              <w:bottom w:val="nil"/>
              <w:right w:val="nil"/>
            </w:tcBorders>
            <w:shd w:val="clear" w:color="000000" w:fill="CCFFCC"/>
            <w:noWrap/>
            <w:vAlign w:val="center"/>
            <w:hideMark/>
          </w:tcPr>
          <w:p w14:paraId="059BFB36" w14:textId="77777777" w:rsidR="00A252FA" w:rsidRPr="00A252FA" w:rsidRDefault="00A252FA" w:rsidP="00A252FA">
            <w:pPr>
              <w:rPr>
                <w:ins w:id="9115" w:author="Jens-Rainer Ohm" w:date="2026-04-24T14:35:00Z"/>
                <w:lang w:val="fr-FR" w:eastAsia="de-DE"/>
              </w:rPr>
            </w:pPr>
            <w:ins w:id="9116" w:author="Jens-Rainer Ohm" w:date="2026-04-24T14:35:00Z">
              <w:r w:rsidRPr="00A252FA">
                <w:rPr>
                  <w:lang w:val="fr-FR" w:eastAsia="de-DE"/>
                </w:rPr>
                <w:t>-5.18%</w:t>
              </w:r>
            </w:ins>
          </w:p>
        </w:tc>
        <w:tc>
          <w:tcPr>
            <w:tcW w:w="976" w:type="dxa"/>
            <w:tcBorders>
              <w:top w:val="single" w:sz="8" w:space="0" w:color="auto"/>
              <w:left w:val="nil"/>
              <w:bottom w:val="nil"/>
              <w:right w:val="single" w:sz="4" w:space="0" w:color="auto"/>
            </w:tcBorders>
            <w:shd w:val="clear" w:color="000000" w:fill="CCFFCC"/>
            <w:noWrap/>
            <w:vAlign w:val="center"/>
            <w:hideMark/>
          </w:tcPr>
          <w:p w14:paraId="4C00F0BA" w14:textId="77777777" w:rsidR="00A252FA" w:rsidRPr="00A252FA" w:rsidRDefault="00A252FA" w:rsidP="00A252FA">
            <w:pPr>
              <w:rPr>
                <w:ins w:id="9117" w:author="Jens-Rainer Ohm" w:date="2026-04-24T14:35:00Z"/>
                <w:lang w:val="fr-FR" w:eastAsia="de-DE"/>
              </w:rPr>
            </w:pPr>
            <w:ins w:id="9118" w:author="Jens-Rainer Ohm" w:date="2026-04-24T14:35:00Z">
              <w:r w:rsidRPr="00A252FA">
                <w:rPr>
                  <w:lang w:val="fr-FR" w:eastAsia="de-DE"/>
                </w:rPr>
                <w:t>-5.11%</w:t>
              </w:r>
            </w:ins>
          </w:p>
        </w:tc>
        <w:tc>
          <w:tcPr>
            <w:tcW w:w="705" w:type="dxa"/>
            <w:tcBorders>
              <w:top w:val="nil"/>
              <w:left w:val="nil"/>
              <w:bottom w:val="nil"/>
              <w:right w:val="nil"/>
            </w:tcBorders>
            <w:noWrap/>
            <w:vAlign w:val="center"/>
            <w:hideMark/>
          </w:tcPr>
          <w:p w14:paraId="5B1FEC8E" w14:textId="77777777" w:rsidR="00A252FA" w:rsidRPr="00A252FA" w:rsidRDefault="00A252FA" w:rsidP="00A252FA">
            <w:pPr>
              <w:rPr>
                <w:ins w:id="9119" w:author="Jens-Rainer Ohm" w:date="2026-04-24T14:35:00Z"/>
                <w:lang w:val="fr-FR" w:eastAsia="de-DE"/>
              </w:rPr>
            </w:pPr>
            <w:ins w:id="9120" w:author="Jens-Rainer Ohm" w:date="2026-04-24T14:35:00Z">
              <w:r w:rsidRPr="00A252FA">
                <w:rPr>
                  <w:lang w:val="fr-FR" w:eastAsia="de-DE"/>
                </w:rPr>
                <w:t>89%</w:t>
              </w:r>
            </w:ins>
          </w:p>
        </w:tc>
        <w:tc>
          <w:tcPr>
            <w:tcW w:w="1279" w:type="dxa"/>
            <w:tcBorders>
              <w:top w:val="nil"/>
              <w:left w:val="nil"/>
              <w:bottom w:val="nil"/>
              <w:right w:val="nil"/>
            </w:tcBorders>
            <w:noWrap/>
            <w:vAlign w:val="center"/>
            <w:hideMark/>
          </w:tcPr>
          <w:p w14:paraId="72C2ED62" w14:textId="77777777" w:rsidR="00A252FA" w:rsidRPr="00A252FA" w:rsidRDefault="00A252FA" w:rsidP="00A252FA">
            <w:pPr>
              <w:rPr>
                <w:ins w:id="9121" w:author="Jens-Rainer Ohm" w:date="2026-04-24T14:35:00Z"/>
                <w:lang w:val="fr-FR" w:eastAsia="de-DE"/>
              </w:rPr>
            </w:pPr>
            <w:ins w:id="9122" w:author="Jens-Rainer Ohm" w:date="2026-04-24T14:35:00Z">
              <w:r w:rsidRPr="00A252FA">
                <w:rPr>
                  <w:lang w:val="fr-FR" w:eastAsia="de-DE"/>
                </w:rPr>
                <w:t>54%</w:t>
              </w:r>
            </w:ins>
          </w:p>
        </w:tc>
      </w:tr>
      <w:tr w:rsidR="00A252FA" w:rsidRPr="00A252FA" w14:paraId="2A3CD029" w14:textId="77777777" w:rsidTr="003D2409">
        <w:trPr>
          <w:trHeight w:val="255"/>
          <w:ins w:id="9123" w:author="Jens-Rainer Ohm" w:date="2026-04-24T14:35:00Z"/>
        </w:trPr>
        <w:tc>
          <w:tcPr>
            <w:tcW w:w="1640" w:type="dxa"/>
            <w:tcBorders>
              <w:top w:val="nil"/>
              <w:left w:val="single" w:sz="8" w:space="0" w:color="auto"/>
              <w:bottom w:val="nil"/>
              <w:right w:val="single" w:sz="8" w:space="0" w:color="auto"/>
            </w:tcBorders>
            <w:noWrap/>
            <w:vAlign w:val="center"/>
            <w:hideMark/>
          </w:tcPr>
          <w:p w14:paraId="6436FB3D" w14:textId="77777777" w:rsidR="00A252FA" w:rsidRPr="00A252FA" w:rsidRDefault="00A252FA" w:rsidP="00A252FA">
            <w:pPr>
              <w:rPr>
                <w:ins w:id="9124" w:author="Jens-Rainer Ohm" w:date="2026-04-24T14:35:00Z"/>
                <w:lang w:val="fr-FR" w:eastAsia="de-DE"/>
              </w:rPr>
            </w:pPr>
            <w:ins w:id="9125" w:author="Jens-Rainer Ohm" w:date="2026-04-24T14:35:00Z">
              <w:r w:rsidRPr="00A252FA">
                <w:rPr>
                  <w:lang w:val="fr-FR" w:eastAsia="de-DE"/>
                </w:rPr>
                <w:t>Class A2</w:t>
              </w:r>
            </w:ins>
          </w:p>
        </w:tc>
        <w:tc>
          <w:tcPr>
            <w:tcW w:w="1020" w:type="dxa"/>
            <w:tcBorders>
              <w:top w:val="nil"/>
              <w:left w:val="nil"/>
              <w:bottom w:val="nil"/>
              <w:right w:val="nil"/>
            </w:tcBorders>
            <w:noWrap/>
            <w:vAlign w:val="center"/>
            <w:hideMark/>
          </w:tcPr>
          <w:p w14:paraId="2C5151CA" w14:textId="77777777" w:rsidR="00A252FA" w:rsidRPr="00A252FA" w:rsidRDefault="00A252FA" w:rsidP="00A252FA">
            <w:pPr>
              <w:rPr>
                <w:ins w:id="9126" w:author="Jens-Rainer Ohm" w:date="2026-04-24T14:35:00Z"/>
                <w:lang w:val="fr-FR" w:eastAsia="de-DE"/>
              </w:rPr>
            </w:pPr>
            <w:ins w:id="9127" w:author="Jens-Rainer Ohm" w:date="2026-04-24T14:35:00Z">
              <w:r w:rsidRPr="00A252FA">
                <w:rPr>
                  <w:lang w:val="fr-FR" w:eastAsia="de-DE"/>
                </w:rPr>
                <w:t>-0.40%</w:t>
              </w:r>
            </w:ins>
          </w:p>
        </w:tc>
        <w:tc>
          <w:tcPr>
            <w:tcW w:w="1035" w:type="dxa"/>
            <w:tcBorders>
              <w:top w:val="nil"/>
              <w:left w:val="nil"/>
              <w:bottom w:val="nil"/>
              <w:right w:val="nil"/>
            </w:tcBorders>
            <w:shd w:val="clear" w:color="000000" w:fill="FFC7CE"/>
            <w:noWrap/>
            <w:vAlign w:val="center"/>
            <w:hideMark/>
          </w:tcPr>
          <w:p w14:paraId="46BB8B2C" w14:textId="77777777" w:rsidR="00A252FA" w:rsidRPr="00A252FA" w:rsidRDefault="00A252FA" w:rsidP="00A252FA">
            <w:pPr>
              <w:rPr>
                <w:ins w:id="9128" w:author="Jens-Rainer Ohm" w:date="2026-04-24T14:35:00Z"/>
                <w:lang w:val="fr-FR" w:eastAsia="de-DE"/>
              </w:rPr>
            </w:pPr>
            <w:ins w:id="9129" w:author="Jens-Rainer Ohm" w:date="2026-04-24T14:35:00Z">
              <w:r w:rsidRPr="00A252FA">
                <w:rPr>
                  <w:lang w:val="fr-FR" w:eastAsia="de-DE"/>
                </w:rPr>
                <w:t>4.79%</w:t>
              </w:r>
            </w:ins>
          </w:p>
        </w:tc>
        <w:tc>
          <w:tcPr>
            <w:tcW w:w="1020" w:type="dxa"/>
            <w:tcBorders>
              <w:top w:val="nil"/>
              <w:left w:val="nil"/>
              <w:bottom w:val="nil"/>
              <w:right w:val="single" w:sz="4" w:space="0" w:color="auto"/>
            </w:tcBorders>
            <w:shd w:val="clear" w:color="000000" w:fill="FFC7CE"/>
            <w:noWrap/>
            <w:vAlign w:val="center"/>
            <w:hideMark/>
          </w:tcPr>
          <w:p w14:paraId="23D6FA31" w14:textId="77777777" w:rsidR="00A252FA" w:rsidRPr="00A252FA" w:rsidRDefault="00A252FA" w:rsidP="00A252FA">
            <w:pPr>
              <w:rPr>
                <w:ins w:id="9130" w:author="Jens-Rainer Ohm" w:date="2026-04-24T14:35:00Z"/>
                <w:lang w:val="fr-FR" w:eastAsia="de-DE"/>
              </w:rPr>
            </w:pPr>
            <w:ins w:id="9131" w:author="Jens-Rainer Ohm" w:date="2026-04-24T14:35:00Z">
              <w:r w:rsidRPr="00A252FA">
                <w:rPr>
                  <w:lang w:val="fr-FR" w:eastAsia="de-DE"/>
                </w:rPr>
                <w:t>4.34%</w:t>
              </w:r>
            </w:ins>
          </w:p>
        </w:tc>
        <w:tc>
          <w:tcPr>
            <w:tcW w:w="976" w:type="dxa"/>
            <w:tcBorders>
              <w:top w:val="nil"/>
              <w:left w:val="single" w:sz="8" w:space="0" w:color="auto"/>
              <w:bottom w:val="nil"/>
              <w:right w:val="nil"/>
            </w:tcBorders>
            <w:shd w:val="clear" w:color="000000" w:fill="CCFFCC"/>
            <w:noWrap/>
            <w:vAlign w:val="center"/>
            <w:hideMark/>
          </w:tcPr>
          <w:p w14:paraId="0948F02A" w14:textId="77777777" w:rsidR="00A252FA" w:rsidRPr="00A252FA" w:rsidRDefault="00A252FA" w:rsidP="00A252FA">
            <w:pPr>
              <w:rPr>
                <w:ins w:id="9132" w:author="Jens-Rainer Ohm" w:date="2026-04-24T14:35:00Z"/>
                <w:lang w:val="fr-FR" w:eastAsia="de-DE"/>
              </w:rPr>
            </w:pPr>
            <w:ins w:id="9133" w:author="Jens-Rainer Ohm" w:date="2026-04-24T14:35:00Z">
              <w:r w:rsidRPr="00A252FA">
                <w:rPr>
                  <w:lang w:val="fr-FR" w:eastAsia="de-DE"/>
                </w:rPr>
                <w:t>-3.02%</w:t>
              </w:r>
            </w:ins>
          </w:p>
        </w:tc>
        <w:tc>
          <w:tcPr>
            <w:tcW w:w="990" w:type="dxa"/>
            <w:tcBorders>
              <w:top w:val="nil"/>
              <w:left w:val="nil"/>
              <w:bottom w:val="nil"/>
              <w:right w:val="nil"/>
            </w:tcBorders>
            <w:noWrap/>
            <w:vAlign w:val="center"/>
            <w:hideMark/>
          </w:tcPr>
          <w:p w14:paraId="4E321DE0" w14:textId="77777777" w:rsidR="00A252FA" w:rsidRPr="00A252FA" w:rsidRDefault="00A252FA" w:rsidP="00A252FA">
            <w:pPr>
              <w:rPr>
                <w:ins w:id="9134" w:author="Jens-Rainer Ohm" w:date="2026-04-24T14:35:00Z"/>
                <w:lang w:val="fr-FR" w:eastAsia="de-DE"/>
              </w:rPr>
            </w:pPr>
            <w:ins w:id="9135" w:author="Jens-Rainer Ohm" w:date="2026-04-24T14:35:00Z">
              <w:r w:rsidRPr="00A252FA">
                <w:rPr>
                  <w:lang w:val="fr-FR" w:eastAsia="de-DE"/>
                </w:rPr>
                <w:t>1.74%</w:t>
              </w:r>
            </w:ins>
          </w:p>
        </w:tc>
        <w:tc>
          <w:tcPr>
            <w:tcW w:w="976" w:type="dxa"/>
            <w:tcBorders>
              <w:top w:val="nil"/>
              <w:left w:val="nil"/>
              <w:bottom w:val="nil"/>
              <w:right w:val="single" w:sz="4" w:space="0" w:color="auto"/>
            </w:tcBorders>
            <w:noWrap/>
            <w:vAlign w:val="center"/>
            <w:hideMark/>
          </w:tcPr>
          <w:p w14:paraId="73B0F110" w14:textId="77777777" w:rsidR="00A252FA" w:rsidRPr="00A252FA" w:rsidRDefault="00A252FA" w:rsidP="00A252FA">
            <w:pPr>
              <w:rPr>
                <w:ins w:id="9136" w:author="Jens-Rainer Ohm" w:date="2026-04-24T14:35:00Z"/>
                <w:lang w:val="fr-FR" w:eastAsia="de-DE"/>
              </w:rPr>
            </w:pPr>
            <w:ins w:id="9137" w:author="Jens-Rainer Ohm" w:date="2026-04-24T14:35:00Z">
              <w:r w:rsidRPr="00A252FA">
                <w:rPr>
                  <w:lang w:val="fr-FR" w:eastAsia="de-DE"/>
                </w:rPr>
                <w:t>1.02%</w:t>
              </w:r>
            </w:ins>
          </w:p>
        </w:tc>
        <w:tc>
          <w:tcPr>
            <w:tcW w:w="705" w:type="dxa"/>
            <w:tcBorders>
              <w:top w:val="nil"/>
              <w:left w:val="nil"/>
              <w:bottom w:val="nil"/>
              <w:right w:val="nil"/>
            </w:tcBorders>
            <w:noWrap/>
            <w:vAlign w:val="center"/>
            <w:hideMark/>
          </w:tcPr>
          <w:p w14:paraId="661CF915" w14:textId="77777777" w:rsidR="00A252FA" w:rsidRPr="00A252FA" w:rsidRDefault="00A252FA" w:rsidP="00A252FA">
            <w:pPr>
              <w:rPr>
                <w:ins w:id="9138" w:author="Jens-Rainer Ohm" w:date="2026-04-24T14:35:00Z"/>
                <w:lang w:val="fr-FR" w:eastAsia="de-DE"/>
              </w:rPr>
            </w:pPr>
            <w:ins w:id="9139" w:author="Jens-Rainer Ohm" w:date="2026-04-24T14:35:00Z">
              <w:r w:rsidRPr="00A252FA">
                <w:rPr>
                  <w:lang w:val="fr-FR" w:eastAsia="de-DE"/>
                </w:rPr>
                <w:t>89%</w:t>
              </w:r>
            </w:ins>
          </w:p>
        </w:tc>
        <w:tc>
          <w:tcPr>
            <w:tcW w:w="1279" w:type="dxa"/>
            <w:tcBorders>
              <w:top w:val="nil"/>
              <w:left w:val="nil"/>
              <w:bottom w:val="nil"/>
              <w:right w:val="nil"/>
            </w:tcBorders>
            <w:noWrap/>
            <w:vAlign w:val="center"/>
            <w:hideMark/>
          </w:tcPr>
          <w:p w14:paraId="008C87A7" w14:textId="77777777" w:rsidR="00A252FA" w:rsidRPr="00A252FA" w:rsidRDefault="00A252FA" w:rsidP="00A252FA">
            <w:pPr>
              <w:rPr>
                <w:ins w:id="9140" w:author="Jens-Rainer Ohm" w:date="2026-04-24T14:35:00Z"/>
                <w:lang w:val="fr-FR" w:eastAsia="de-DE"/>
              </w:rPr>
            </w:pPr>
            <w:ins w:id="9141" w:author="Jens-Rainer Ohm" w:date="2026-04-24T14:35:00Z">
              <w:r w:rsidRPr="00A252FA">
                <w:rPr>
                  <w:lang w:val="fr-FR" w:eastAsia="de-DE"/>
                </w:rPr>
                <w:t>63%</w:t>
              </w:r>
            </w:ins>
          </w:p>
        </w:tc>
      </w:tr>
      <w:tr w:rsidR="00A252FA" w:rsidRPr="00A252FA" w14:paraId="468C0BC5" w14:textId="77777777" w:rsidTr="003D2409">
        <w:trPr>
          <w:trHeight w:val="255"/>
          <w:ins w:id="9142" w:author="Jens-Rainer Ohm" w:date="2026-04-24T14:35:00Z"/>
        </w:trPr>
        <w:tc>
          <w:tcPr>
            <w:tcW w:w="1640" w:type="dxa"/>
            <w:tcBorders>
              <w:top w:val="nil"/>
              <w:left w:val="single" w:sz="8" w:space="0" w:color="auto"/>
              <w:bottom w:val="nil"/>
              <w:right w:val="single" w:sz="8" w:space="0" w:color="auto"/>
            </w:tcBorders>
            <w:noWrap/>
            <w:vAlign w:val="center"/>
            <w:hideMark/>
          </w:tcPr>
          <w:p w14:paraId="7A0A7B1A" w14:textId="77777777" w:rsidR="00A252FA" w:rsidRPr="00A252FA" w:rsidRDefault="00A252FA" w:rsidP="00A252FA">
            <w:pPr>
              <w:rPr>
                <w:ins w:id="9143" w:author="Jens-Rainer Ohm" w:date="2026-04-24T14:35:00Z"/>
                <w:lang w:val="fr-FR" w:eastAsia="de-DE"/>
              </w:rPr>
            </w:pPr>
            <w:ins w:id="9144" w:author="Jens-Rainer Ohm" w:date="2026-04-24T14:35:00Z">
              <w:r w:rsidRPr="00A252FA">
                <w:rPr>
                  <w:lang w:val="fr-FR" w:eastAsia="de-DE"/>
                </w:rPr>
                <w:t>Class B</w:t>
              </w:r>
            </w:ins>
          </w:p>
        </w:tc>
        <w:tc>
          <w:tcPr>
            <w:tcW w:w="1020" w:type="dxa"/>
            <w:tcBorders>
              <w:top w:val="nil"/>
              <w:left w:val="nil"/>
              <w:bottom w:val="nil"/>
              <w:right w:val="nil"/>
            </w:tcBorders>
            <w:noWrap/>
            <w:vAlign w:val="center"/>
            <w:hideMark/>
          </w:tcPr>
          <w:p w14:paraId="7F21815A" w14:textId="77777777" w:rsidR="00A252FA" w:rsidRPr="00A252FA" w:rsidRDefault="00A252FA" w:rsidP="00A252FA">
            <w:pPr>
              <w:rPr>
                <w:ins w:id="9145" w:author="Jens-Rainer Ohm" w:date="2026-04-24T14:35:00Z"/>
                <w:lang w:val="fr-FR" w:eastAsia="de-DE"/>
              </w:rPr>
            </w:pPr>
            <w:ins w:id="9146" w:author="Jens-Rainer Ohm" w:date="2026-04-24T14:35:00Z">
              <w:r w:rsidRPr="00A252FA">
                <w:rPr>
                  <w:lang w:val="fr-FR" w:eastAsia="de-DE"/>
                </w:rPr>
                <w:t>-0.10%</w:t>
              </w:r>
            </w:ins>
          </w:p>
        </w:tc>
        <w:tc>
          <w:tcPr>
            <w:tcW w:w="1035" w:type="dxa"/>
            <w:tcBorders>
              <w:top w:val="nil"/>
              <w:left w:val="nil"/>
              <w:bottom w:val="nil"/>
              <w:right w:val="nil"/>
            </w:tcBorders>
            <w:noWrap/>
            <w:vAlign w:val="center"/>
            <w:hideMark/>
          </w:tcPr>
          <w:p w14:paraId="436C4751" w14:textId="77777777" w:rsidR="00A252FA" w:rsidRPr="00A252FA" w:rsidRDefault="00A252FA" w:rsidP="00A252FA">
            <w:pPr>
              <w:rPr>
                <w:ins w:id="9147" w:author="Jens-Rainer Ohm" w:date="2026-04-24T14:35:00Z"/>
                <w:lang w:val="fr-FR" w:eastAsia="de-DE"/>
              </w:rPr>
            </w:pPr>
            <w:ins w:id="9148" w:author="Jens-Rainer Ohm" w:date="2026-04-24T14:35:00Z">
              <w:r w:rsidRPr="00A252FA">
                <w:rPr>
                  <w:lang w:val="fr-FR" w:eastAsia="de-DE"/>
                </w:rPr>
                <w:t>0.46%</w:t>
              </w:r>
            </w:ins>
          </w:p>
        </w:tc>
        <w:tc>
          <w:tcPr>
            <w:tcW w:w="1020" w:type="dxa"/>
            <w:tcBorders>
              <w:top w:val="nil"/>
              <w:left w:val="nil"/>
              <w:bottom w:val="nil"/>
              <w:right w:val="single" w:sz="4" w:space="0" w:color="auto"/>
            </w:tcBorders>
            <w:noWrap/>
            <w:vAlign w:val="center"/>
            <w:hideMark/>
          </w:tcPr>
          <w:p w14:paraId="2BF8BE60" w14:textId="77777777" w:rsidR="00A252FA" w:rsidRPr="00A252FA" w:rsidRDefault="00A252FA" w:rsidP="00A252FA">
            <w:pPr>
              <w:rPr>
                <w:ins w:id="9149" w:author="Jens-Rainer Ohm" w:date="2026-04-24T14:35:00Z"/>
                <w:lang w:val="fr-FR" w:eastAsia="de-DE"/>
              </w:rPr>
            </w:pPr>
            <w:ins w:id="9150" w:author="Jens-Rainer Ohm" w:date="2026-04-24T14:35:00Z">
              <w:r w:rsidRPr="00A252FA">
                <w:rPr>
                  <w:lang w:val="fr-FR" w:eastAsia="de-DE"/>
                </w:rPr>
                <w:t>-0.06%</w:t>
              </w:r>
            </w:ins>
          </w:p>
        </w:tc>
        <w:tc>
          <w:tcPr>
            <w:tcW w:w="976" w:type="dxa"/>
            <w:tcBorders>
              <w:top w:val="nil"/>
              <w:left w:val="single" w:sz="8" w:space="0" w:color="auto"/>
              <w:bottom w:val="nil"/>
              <w:right w:val="nil"/>
            </w:tcBorders>
            <w:noWrap/>
            <w:vAlign w:val="center"/>
            <w:hideMark/>
          </w:tcPr>
          <w:p w14:paraId="00AC3B73" w14:textId="77777777" w:rsidR="00A252FA" w:rsidRPr="00A252FA" w:rsidRDefault="00A252FA" w:rsidP="00A252FA">
            <w:pPr>
              <w:rPr>
                <w:ins w:id="9151" w:author="Jens-Rainer Ohm" w:date="2026-04-24T14:35:00Z"/>
                <w:lang w:val="fr-FR" w:eastAsia="de-DE"/>
              </w:rPr>
            </w:pPr>
            <w:ins w:id="9152" w:author="Jens-Rainer Ohm" w:date="2026-04-24T14:35:00Z">
              <w:r w:rsidRPr="00A252FA">
                <w:rPr>
                  <w:lang w:val="fr-FR" w:eastAsia="de-DE"/>
                </w:rPr>
                <w:t>-0.83%</w:t>
              </w:r>
            </w:ins>
          </w:p>
        </w:tc>
        <w:tc>
          <w:tcPr>
            <w:tcW w:w="990" w:type="dxa"/>
            <w:tcBorders>
              <w:top w:val="nil"/>
              <w:left w:val="nil"/>
              <w:bottom w:val="nil"/>
              <w:right w:val="nil"/>
            </w:tcBorders>
            <w:noWrap/>
            <w:vAlign w:val="center"/>
            <w:hideMark/>
          </w:tcPr>
          <w:p w14:paraId="6A7164B2" w14:textId="77777777" w:rsidR="00A252FA" w:rsidRPr="00A252FA" w:rsidRDefault="00A252FA" w:rsidP="00A252FA">
            <w:pPr>
              <w:rPr>
                <w:ins w:id="9153" w:author="Jens-Rainer Ohm" w:date="2026-04-24T14:35:00Z"/>
                <w:lang w:val="fr-FR" w:eastAsia="de-DE"/>
              </w:rPr>
            </w:pPr>
            <w:ins w:id="9154" w:author="Jens-Rainer Ohm" w:date="2026-04-24T14:35:00Z">
              <w:r w:rsidRPr="00A252FA">
                <w:rPr>
                  <w:lang w:val="fr-FR" w:eastAsia="de-DE"/>
                </w:rPr>
                <w:t>-0.77%</w:t>
              </w:r>
            </w:ins>
          </w:p>
        </w:tc>
        <w:tc>
          <w:tcPr>
            <w:tcW w:w="976" w:type="dxa"/>
            <w:tcBorders>
              <w:top w:val="nil"/>
              <w:left w:val="nil"/>
              <w:bottom w:val="nil"/>
              <w:right w:val="single" w:sz="4" w:space="0" w:color="auto"/>
            </w:tcBorders>
            <w:noWrap/>
            <w:vAlign w:val="center"/>
            <w:hideMark/>
          </w:tcPr>
          <w:p w14:paraId="1B30EA2B" w14:textId="77777777" w:rsidR="00A252FA" w:rsidRPr="00A252FA" w:rsidRDefault="00A252FA" w:rsidP="00A252FA">
            <w:pPr>
              <w:rPr>
                <w:ins w:id="9155" w:author="Jens-Rainer Ohm" w:date="2026-04-24T14:35:00Z"/>
                <w:lang w:val="fr-FR" w:eastAsia="de-DE"/>
              </w:rPr>
            </w:pPr>
            <w:ins w:id="9156" w:author="Jens-Rainer Ohm" w:date="2026-04-24T14:35:00Z">
              <w:r w:rsidRPr="00A252FA">
                <w:rPr>
                  <w:lang w:val="fr-FR" w:eastAsia="de-DE"/>
                </w:rPr>
                <w:t>-1.85%</w:t>
              </w:r>
            </w:ins>
          </w:p>
        </w:tc>
        <w:tc>
          <w:tcPr>
            <w:tcW w:w="705" w:type="dxa"/>
            <w:tcBorders>
              <w:top w:val="nil"/>
              <w:left w:val="nil"/>
              <w:bottom w:val="nil"/>
              <w:right w:val="nil"/>
            </w:tcBorders>
            <w:noWrap/>
            <w:vAlign w:val="center"/>
            <w:hideMark/>
          </w:tcPr>
          <w:p w14:paraId="3E9428F8" w14:textId="77777777" w:rsidR="00A252FA" w:rsidRPr="00A252FA" w:rsidRDefault="00A252FA" w:rsidP="00A252FA">
            <w:pPr>
              <w:rPr>
                <w:ins w:id="9157" w:author="Jens-Rainer Ohm" w:date="2026-04-24T14:35:00Z"/>
                <w:lang w:val="fr-FR" w:eastAsia="de-DE"/>
              </w:rPr>
            </w:pPr>
            <w:ins w:id="9158" w:author="Jens-Rainer Ohm" w:date="2026-04-24T14:35:00Z">
              <w:r w:rsidRPr="00A252FA">
                <w:rPr>
                  <w:lang w:val="fr-FR" w:eastAsia="de-DE"/>
                </w:rPr>
                <w:t>99%</w:t>
              </w:r>
            </w:ins>
          </w:p>
        </w:tc>
        <w:tc>
          <w:tcPr>
            <w:tcW w:w="1279" w:type="dxa"/>
            <w:tcBorders>
              <w:top w:val="nil"/>
              <w:left w:val="nil"/>
              <w:bottom w:val="nil"/>
              <w:right w:val="nil"/>
            </w:tcBorders>
            <w:noWrap/>
            <w:vAlign w:val="center"/>
            <w:hideMark/>
          </w:tcPr>
          <w:p w14:paraId="54F49885" w14:textId="77777777" w:rsidR="00A252FA" w:rsidRPr="00A252FA" w:rsidRDefault="00A252FA" w:rsidP="00A252FA">
            <w:pPr>
              <w:rPr>
                <w:ins w:id="9159" w:author="Jens-Rainer Ohm" w:date="2026-04-24T14:35:00Z"/>
                <w:lang w:val="fr-FR" w:eastAsia="de-DE"/>
              </w:rPr>
            </w:pPr>
            <w:ins w:id="9160" w:author="Jens-Rainer Ohm" w:date="2026-04-24T14:35:00Z">
              <w:r w:rsidRPr="00A252FA">
                <w:rPr>
                  <w:lang w:val="fr-FR" w:eastAsia="de-DE"/>
                </w:rPr>
                <w:t>86%</w:t>
              </w:r>
            </w:ins>
          </w:p>
        </w:tc>
      </w:tr>
      <w:tr w:rsidR="00A252FA" w:rsidRPr="00A252FA" w14:paraId="1C0C3732" w14:textId="77777777" w:rsidTr="003D2409">
        <w:trPr>
          <w:trHeight w:val="255"/>
          <w:ins w:id="9161" w:author="Jens-Rainer Ohm" w:date="2026-04-24T14:35:00Z"/>
        </w:trPr>
        <w:tc>
          <w:tcPr>
            <w:tcW w:w="1640" w:type="dxa"/>
            <w:tcBorders>
              <w:top w:val="nil"/>
              <w:left w:val="single" w:sz="8" w:space="0" w:color="auto"/>
              <w:bottom w:val="nil"/>
              <w:right w:val="single" w:sz="8" w:space="0" w:color="auto"/>
            </w:tcBorders>
            <w:noWrap/>
            <w:vAlign w:val="center"/>
            <w:hideMark/>
          </w:tcPr>
          <w:p w14:paraId="05AC5C29" w14:textId="77777777" w:rsidR="00A252FA" w:rsidRPr="00A252FA" w:rsidRDefault="00A252FA" w:rsidP="00A252FA">
            <w:pPr>
              <w:rPr>
                <w:ins w:id="9162" w:author="Jens-Rainer Ohm" w:date="2026-04-24T14:35:00Z"/>
                <w:lang w:val="fr-FR" w:eastAsia="de-DE"/>
              </w:rPr>
            </w:pPr>
            <w:ins w:id="9163" w:author="Jens-Rainer Ohm" w:date="2026-04-24T14:35:00Z">
              <w:r w:rsidRPr="00A252FA">
                <w:rPr>
                  <w:lang w:val="fr-FR" w:eastAsia="de-DE"/>
                </w:rPr>
                <w:t>Class C</w:t>
              </w:r>
            </w:ins>
          </w:p>
        </w:tc>
        <w:tc>
          <w:tcPr>
            <w:tcW w:w="1020" w:type="dxa"/>
            <w:tcBorders>
              <w:top w:val="nil"/>
              <w:left w:val="nil"/>
              <w:bottom w:val="nil"/>
              <w:right w:val="nil"/>
            </w:tcBorders>
            <w:noWrap/>
            <w:vAlign w:val="center"/>
            <w:hideMark/>
          </w:tcPr>
          <w:p w14:paraId="40585155" w14:textId="77777777" w:rsidR="00A252FA" w:rsidRPr="00A252FA" w:rsidRDefault="00A252FA" w:rsidP="00A252FA">
            <w:pPr>
              <w:rPr>
                <w:ins w:id="9164" w:author="Jens-Rainer Ohm" w:date="2026-04-24T14:35:00Z"/>
                <w:lang w:val="fr-FR" w:eastAsia="de-DE"/>
              </w:rPr>
            </w:pPr>
            <w:ins w:id="9165" w:author="Jens-Rainer Ohm" w:date="2026-04-24T14:35:00Z">
              <w:r w:rsidRPr="00A252FA">
                <w:rPr>
                  <w:lang w:val="fr-FR" w:eastAsia="de-DE"/>
                </w:rPr>
                <w:t>0.00%</w:t>
              </w:r>
            </w:ins>
          </w:p>
        </w:tc>
        <w:tc>
          <w:tcPr>
            <w:tcW w:w="1035" w:type="dxa"/>
            <w:tcBorders>
              <w:top w:val="nil"/>
              <w:left w:val="nil"/>
              <w:bottom w:val="nil"/>
              <w:right w:val="nil"/>
            </w:tcBorders>
            <w:noWrap/>
            <w:vAlign w:val="center"/>
            <w:hideMark/>
          </w:tcPr>
          <w:p w14:paraId="17350BD0" w14:textId="77777777" w:rsidR="00A252FA" w:rsidRPr="00A252FA" w:rsidRDefault="00A252FA" w:rsidP="00A252FA">
            <w:pPr>
              <w:rPr>
                <w:ins w:id="9166" w:author="Jens-Rainer Ohm" w:date="2026-04-24T14:35:00Z"/>
                <w:lang w:val="fr-FR" w:eastAsia="de-DE"/>
              </w:rPr>
            </w:pPr>
            <w:ins w:id="9167" w:author="Jens-Rainer Ohm" w:date="2026-04-24T14:35:00Z">
              <w:r w:rsidRPr="00A252FA">
                <w:rPr>
                  <w:lang w:val="fr-FR" w:eastAsia="de-DE"/>
                </w:rPr>
                <w:t>0.00%</w:t>
              </w:r>
            </w:ins>
          </w:p>
        </w:tc>
        <w:tc>
          <w:tcPr>
            <w:tcW w:w="1020" w:type="dxa"/>
            <w:tcBorders>
              <w:top w:val="nil"/>
              <w:left w:val="nil"/>
              <w:bottom w:val="nil"/>
              <w:right w:val="single" w:sz="4" w:space="0" w:color="auto"/>
            </w:tcBorders>
            <w:noWrap/>
            <w:vAlign w:val="center"/>
            <w:hideMark/>
          </w:tcPr>
          <w:p w14:paraId="6912ED8C" w14:textId="77777777" w:rsidR="00A252FA" w:rsidRPr="00A252FA" w:rsidRDefault="00A252FA" w:rsidP="00A252FA">
            <w:pPr>
              <w:rPr>
                <w:ins w:id="9168" w:author="Jens-Rainer Ohm" w:date="2026-04-24T14:35:00Z"/>
                <w:lang w:val="fr-FR" w:eastAsia="de-DE"/>
              </w:rPr>
            </w:pPr>
            <w:ins w:id="9169" w:author="Jens-Rainer Ohm" w:date="2026-04-24T14:35:00Z">
              <w:r w:rsidRPr="00A252FA">
                <w:rPr>
                  <w:lang w:val="fr-FR" w:eastAsia="de-DE"/>
                </w:rPr>
                <w:t>0.00%</w:t>
              </w:r>
            </w:ins>
          </w:p>
        </w:tc>
        <w:tc>
          <w:tcPr>
            <w:tcW w:w="976" w:type="dxa"/>
            <w:tcBorders>
              <w:top w:val="nil"/>
              <w:left w:val="single" w:sz="8" w:space="0" w:color="auto"/>
              <w:bottom w:val="nil"/>
              <w:right w:val="nil"/>
            </w:tcBorders>
            <w:noWrap/>
            <w:vAlign w:val="center"/>
            <w:hideMark/>
          </w:tcPr>
          <w:p w14:paraId="162FFC89" w14:textId="77777777" w:rsidR="00A252FA" w:rsidRPr="00A252FA" w:rsidRDefault="00A252FA" w:rsidP="00A252FA">
            <w:pPr>
              <w:rPr>
                <w:ins w:id="9170" w:author="Jens-Rainer Ohm" w:date="2026-04-24T14:35:00Z"/>
                <w:lang w:val="fr-FR" w:eastAsia="de-DE"/>
              </w:rPr>
            </w:pPr>
            <w:ins w:id="9171" w:author="Jens-Rainer Ohm" w:date="2026-04-24T14:35:00Z">
              <w:r w:rsidRPr="00A252FA">
                <w:rPr>
                  <w:lang w:val="fr-FR" w:eastAsia="de-DE"/>
                </w:rPr>
                <w:t>0.00%</w:t>
              </w:r>
            </w:ins>
          </w:p>
        </w:tc>
        <w:tc>
          <w:tcPr>
            <w:tcW w:w="990" w:type="dxa"/>
            <w:tcBorders>
              <w:top w:val="nil"/>
              <w:left w:val="nil"/>
              <w:bottom w:val="nil"/>
              <w:right w:val="nil"/>
            </w:tcBorders>
            <w:noWrap/>
            <w:vAlign w:val="center"/>
            <w:hideMark/>
          </w:tcPr>
          <w:p w14:paraId="49F7E418" w14:textId="77777777" w:rsidR="00A252FA" w:rsidRPr="00A252FA" w:rsidRDefault="00A252FA" w:rsidP="00A252FA">
            <w:pPr>
              <w:rPr>
                <w:ins w:id="9172" w:author="Jens-Rainer Ohm" w:date="2026-04-24T14:35:00Z"/>
                <w:lang w:val="fr-FR" w:eastAsia="de-DE"/>
              </w:rPr>
            </w:pPr>
            <w:ins w:id="9173" w:author="Jens-Rainer Ohm" w:date="2026-04-24T14:35:00Z">
              <w:r w:rsidRPr="00A252FA">
                <w:rPr>
                  <w:lang w:val="fr-FR" w:eastAsia="de-DE"/>
                </w:rPr>
                <w:t>0.00%</w:t>
              </w:r>
            </w:ins>
          </w:p>
        </w:tc>
        <w:tc>
          <w:tcPr>
            <w:tcW w:w="976" w:type="dxa"/>
            <w:tcBorders>
              <w:top w:val="nil"/>
              <w:left w:val="nil"/>
              <w:bottom w:val="nil"/>
              <w:right w:val="single" w:sz="4" w:space="0" w:color="auto"/>
            </w:tcBorders>
            <w:noWrap/>
            <w:vAlign w:val="center"/>
            <w:hideMark/>
          </w:tcPr>
          <w:p w14:paraId="45F63BC5" w14:textId="77777777" w:rsidR="00A252FA" w:rsidRPr="00A252FA" w:rsidRDefault="00A252FA" w:rsidP="00A252FA">
            <w:pPr>
              <w:rPr>
                <w:ins w:id="9174" w:author="Jens-Rainer Ohm" w:date="2026-04-24T14:35:00Z"/>
                <w:lang w:val="fr-FR" w:eastAsia="de-DE"/>
              </w:rPr>
            </w:pPr>
            <w:ins w:id="9175" w:author="Jens-Rainer Ohm" w:date="2026-04-24T14:35:00Z">
              <w:r w:rsidRPr="00A252FA">
                <w:rPr>
                  <w:lang w:val="fr-FR" w:eastAsia="de-DE"/>
                </w:rPr>
                <w:t>0.00%</w:t>
              </w:r>
            </w:ins>
          </w:p>
        </w:tc>
        <w:tc>
          <w:tcPr>
            <w:tcW w:w="705" w:type="dxa"/>
            <w:tcBorders>
              <w:top w:val="nil"/>
              <w:left w:val="nil"/>
              <w:bottom w:val="nil"/>
              <w:right w:val="nil"/>
            </w:tcBorders>
            <w:noWrap/>
            <w:vAlign w:val="center"/>
            <w:hideMark/>
          </w:tcPr>
          <w:p w14:paraId="125FC03F" w14:textId="77777777" w:rsidR="00A252FA" w:rsidRPr="00A252FA" w:rsidRDefault="00A252FA" w:rsidP="00A252FA">
            <w:pPr>
              <w:rPr>
                <w:ins w:id="9176" w:author="Jens-Rainer Ohm" w:date="2026-04-24T14:35:00Z"/>
                <w:lang w:val="fr-FR" w:eastAsia="de-DE"/>
              </w:rPr>
            </w:pPr>
            <w:ins w:id="9177" w:author="Jens-Rainer Ohm" w:date="2026-04-24T14:35:00Z">
              <w:r w:rsidRPr="00A252FA">
                <w:rPr>
                  <w:lang w:val="fr-FR" w:eastAsia="de-DE"/>
                </w:rPr>
                <w:t>101%</w:t>
              </w:r>
            </w:ins>
          </w:p>
        </w:tc>
        <w:tc>
          <w:tcPr>
            <w:tcW w:w="1279" w:type="dxa"/>
            <w:tcBorders>
              <w:top w:val="nil"/>
              <w:left w:val="nil"/>
              <w:bottom w:val="nil"/>
              <w:right w:val="nil"/>
            </w:tcBorders>
            <w:noWrap/>
            <w:vAlign w:val="center"/>
            <w:hideMark/>
          </w:tcPr>
          <w:p w14:paraId="7E5EF5E4" w14:textId="77777777" w:rsidR="00A252FA" w:rsidRPr="00A252FA" w:rsidRDefault="00A252FA" w:rsidP="00A252FA">
            <w:pPr>
              <w:rPr>
                <w:ins w:id="9178" w:author="Jens-Rainer Ohm" w:date="2026-04-24T14:35:00Z"/>
                <w:lang w:val="fr-FR" w:eastAsia="de-DE"/>
              </w:rPr>
            </w:pPr>
            <w:ins w:id="9179" w:author="Jens-Rainer Ohm" w:date="2026-04-24T14:35:00Z">
              <w:r w:rsidRPr="00A252FA">
                <w:rPr>
                  <w:lang w:val="fr-FR" w:eastAsia="de-DE"/>
                </w:rPr>
                <w:t>100%</w:t>
              </w:r>
            </w:ins>
          </w:p>
        </w:tc>
      </w:tr>
      <w:tr w:rsidR="00A252FA" w:rsidRPr="00A252FA" w14:paraId="190FC009" w14:textId="77777777" w:rsidTr="003D2409">
        <w:trPr>
          <w:trHeight w:val="255"/>
          <w:ins w:id="9180" w:author="Jens-Rainer Ohm" w:date="2026-04-24T14:35:00Z"/>
        </w:trPr>
        <w:tc>
          <w:tcPr>
            <w:tcW w:w="1640" w:type="dxa"/>
            <w:tcBorders>
              <w:top w:val="nil"/>
              <w:left w:val="single" w:sz="8" w:space="0" w:color="auto"/>
              <w:bottom w:val="nil"/>
              <w:right w:val="single" w:sz="8" w:space="0" w:color="auto"/>
            </w:tcBorders>
            <w:noWrap/>
            <w:vAlign w:val="center"/>
            <w:hideMark/>
          </w:tcPr>
          <w:p w14:paraId="1BAE4D50" w14:textId="77777777" w:rsidR="00A252FA" w:rsidRPr="00A252FA" w:rsidRDefault="00A252FA" w:rsidP="00A252FA">
            <w:pPr>
              <w:rPr>
                <w:ins w:id="9181" w:author="Jens-Rainer Ohm" w:date="2026-04-24T14:35:00Z"/>
                <w:lang w:val="fr-FR" w:eastAsia="de-DE"/>
              </w:rPr>
            </w:pPr>
            <w:ins w:id="9182" w:author="Jens-Rainer Ohm" w:date="2026-04-24T14:35:00Z">
              <w:r w:rsidRPr="00A252FA">
                <w:rPr>
                  <w:lang w:val="fr-FR" w:eastAsia="de-DE"/>
                </w:rPr>
                <w:t>Class E</w:t>
              </w:r>
            </w:ins>
          </w:p>
        </w:tc>
        <w:tc>
          <w:tcPr>
            <w:tcW w:w="1020" w:type="dxa"/>
            <w:tcBorders>
              <w:top w:val="nil"/>
              <w:left w:val="nil"/>
              <w:bottom w:val="nil"/>
              <w:right w:val="nil"/>
            </w:tcBorders>
            <w:noWrap/>
            <w:vAlign w:val="center"/>
            <w:hideMark/>
          </w:tcPr>
          <w:p w14:paraId="08D8A8DE" w14:textId="77777777" w:rsidR="00A252FA" w:rsidRPr="00A252FA" w:rsidRDefault="00A252FA" w:rsidP="00A252FA">
            <w:pPr>
              <w:rPr>
                <w:ins w:id="9183" w:author="Jens-Rainer Ohm" w:date="2026-04-24T14:35:00Z"/>
                <w:lang w:val="fr-FR" w:eastAsia="de-DE"/>
              </w:rPr>
            </w:pPr>
            <w:ins w:id="9184" w:author="Jens-Rainer Ohm" w:date="2026-04-24T14:35:00Z">
              <w:r w:rsidRPr="00A252FA">
                <w:rPr>
                  <w:lang w:val="fr-FR" w:eastAsia="de-DE"/>
                </w:rPr>
                <w:t> </w:t>
              </w:r>
            </w:ins>
          </w:p>
        </w:tc>
        <w:tc>
          <w:tcPr>
            <w:tcW w:w="1035" w:type="dxa"/>
            <w:tcBorders>
              <w:top w:val="nil"/>
              <w:left w:val="nil"/>
              <w:bottom w:val="nil"/>
              <w:right w:val="nil"/>
            </w:tcBorders>
            <w:noWrap/>
            <w:vAlign w:val="center"/>
            <w:hideMark/>
          </w:tcPr>
          <w:p w14:paraId="7AD305F7" w14:textId="77777777" w:rsidR="00A252FA" w:rsidRPr="00A252FA" w:rsidRDefault="00A252FA" w:rsidP="00A252FA">
            <w:pPr>
              <w:rPr>
                <w:ins w:id="9185" w:author="Jens-Rainer Ohm" w:date="2026-04-24T14:35:00Z"/>
                <w:lang w:val="fr-FR" w:eastAsia="de-DE"/>
              </w:rPr>
            </w:pPr>
          </w:p>
        </w:tc>
        <w:tc>
          <w:tcPr>
            <w:tcW w:w="1020" w:type="dxa"/>
            <w:tcBorders>
              <w:top w:val="nil"/>
              <w:left w:val="nil"/>
              <w:bottom w:val="nil"/>
              <w:right w:val="single" w:sz="4" w:space="0" w:color="auto"/>
            </w:tcBorders>
            <w:noWrap/>
            <w:vAlign w:val="center"/>
            <w:hideMark/>
          </w:tcPr>
          <w:p w14:paraId="0C98D336" w14:textId="77777777" w:rsidR="00A252FA" w:rsidRPr="00A252FA" w:rsidRDefault="00A252FA" w:rsidP="00A252FA">
            <w:pPr>
              <w:rPr>
                <w:ins w:id="9186" w:author="Jens-Rainer Ohm" w:date="2026-04-24T14:35:00Z"/>
                <w:lang w:val="fr-FR" w:eastAsia="de-DE"/>
              </w:rPr>
            </w:pPr>
            <w:ins w:id="9187" w:author="Jens-Rainer Ohm" w:date="2026-04-24T14:35:00Z">
              <w:r w:rsidRPr="00A252FA">
                <w:rPr>
                  <w:lang w:val="fr-FR" w:eastAsia="de-DE"/>
                </w:rPr>
                <w:t> </w:t>
              </w:r>
            </w:ins>
          </w:p>
        </w:tc>
        <w:tc>
          <w:tcPr>
            <w:tcW w:w="976" w:type="dxa"/>
            <w:tcBorders>
              <w:top w:val="nil"/>
              <w:left w:val="single" w:sz="8" w:space="0" w:color="auto"/>
              <w:bottom w:val="nil"/>
              <w:right w:val="nil"/>
            </w:tcBorders>
            <w:noWrap/>
            <w:vAlign w:val="center"/>
            <w:hideMark/>
          </w:tcPr>
          <w:p w14:paraId="5DEB8978" w14:textId="77777777" w:rsidR="00A252FA" w:rsidRPr="00A252FA" w:rsidRDefault="00A252FA" w:rsidP="00A252FA">
            <w:pPr>
              <w:rPr>
                <w:ins w:id="9188" w:author="Jens-Rainer Ohm" w:date="2026-04-24T14:35:00Z"/>
                <w:lang w:val="fr-FR" w:eastAsia="de-DE"/>
              </w:rPr>
            </w:pPr>
            <w:ins w:id="9189" w:author="Jens-Rainer Ohm" w:date="2026-04-24T14:35:00Z">
              <w:r w:rsidRPr="00A252FA">
                <w:rPr>
                  <w:lang w:val="fr-FR" w:eastAsia="de-DE"/>
                </w:rPr>
                <w:t> </w:t>
              </w:r>
            </w:ins>
          </w:p>
        </w:tc>
        <w:tc>
          <w:tcPr>
            <w:tcW w:w="990" w:type="dxa"/>
            <w:tcBorders>
              <w:top w:val="nil"/>
              <w:left w:val="nil"/>
              <w:bottom w:val="nil"/>
              <w:right w:val="nil"/>
            </w:tcBorders>
            <w:noWrap/>
            <w:vAlign w:val="center"/>
            <w:hideMark/>
          </w:tcPr>
          <w:p w14:paraId="3005AC0B" w14:textId="77777777" w:rsidR="00A252FA" w:rsidRPr="00A252FA" w:rsidRDefault="00A252FA" w:rsidP="00A252FA">
            <w:pPr>
              <w:rPr>
                <w:ins w:id="9190" w:author="Jens-Rainer Ohm" w:date="2026-04-24T14:35:00Z"/>
                <w:lang w:val="fr-FR" w:eastAsia="de-DE"/>
              </w:rPr>
            </w:pPr>
          </w:p>
        </w:tc>
        <w:tc>
          <w:tcPr>
            <w:tcW w:w="976" w:type="dxa"/>
            <w:tcBorders>
              <w:top w:val="nil"/>
              <w:left w:val="nil"/>
              <w:bottom w:val="nil"/>
              <w:right w:val="single" w:sz="4" w:space="0" w:color="auto"/>
            </w:tcBorders>
            <w:noWrap/>
            <w:vAlign w:val="center"/>
            <w:hideMark/>
          </w:tcPr>
          <w:p w14:paraId="64A5E79A" w14:textId="77777777" w:rsidR="00A252FA" w:rsidRPr="00A252FA" w:rsidRDefault="00A252FA" w:rsidP="00A252FA">
            <w:pPr>
              <w:rPr>
                <w:ins w:id="9191" w:author="Jens-Rainer Ohm" w:date="2026-04-24T14:35:00Z"/>
                <w:lang w:val="fr-FR" w:eastAsia="de-DE"/>
              </w:rPr>
            </w:pPr>
            <w:ins w:id="9192" w:author="Jens-Rainer Ohm" w:date="2026-04-24T14:35:00Z">
              <w:r w:rsidRPr="00A252FA">
                <w:rPr>
                  <w:lang w:val="fr-FR" w:eastAsia="de-DE"/>
                </w:rPr>
                <w:t> </w:t>
              </w:r>
            </w:ins>
          </w:p>
        </w:tc>
        <w:tc>
          <w:tcPr>
            <w:tcW w:w="705" w:type="dxa"/>
            <w:tcBorders>
              <w:top w:val="nil"/>
              <w:left w:val="nil"/>
              <w:bottom w:val="nil"/>
              <w:right w:val="nil"/>
            </w:tcBorders>
            <w:noWrap/>
            <w:vAlign w:val="center"/>
            <w:hideMark/>
          </w:tcPr>
          <w:p w14:paraId="4BB2F555" w14:textId="77777777" w:rsidR="00A252FA" w:rsidRPr="00A252FA" w:rsidRDefault="00A252FA" w:rsidP="00A252FA">
            <w:pPr>
              <w:rPr>
                <w:ins w:id="9193" w:author="Jens-Rainer Ohm" w:date="2026-04-24T14:35:00Z"/>
                <w:lang w:val="fr-FR" w:eastAsia="de-DE"/>
              </w:rPr>
            </w:pPr>
            <w:ins w:id="9194" w:author="Jens-Rainer Ohm" w:date="2026-04-24T14:35:00Z">
              <w:r w:rsidRPr="00A252FA">
                <w:rPr>
                  <w:lang w:val="fr-FR" w:eastAsia="de-DE"/>
                </w:rPr>
                <w:t> </w:t>
              </w:r>
            </w:ins>
          </w:p>
        </w:tc>
        <w:tc>
          <w:tcPr>
            <w:tcW w:w="1279" w:type="dxa"/>
            <w:tcBorders>
              <w:top w:val="nil"/>
              <w:left w:val="nil"/>
              <w:bottom w:val="nil"/>
              <w:right w:val="nil"/>
            </w:tcBorders>
            <w:noWrap/>
            <w:vAlign w:val="center"/>
            <w:hideMark/>
          </w:tcPr>
          <w:p w14:paraId="2B7A976B" w14:textId="77777777" w:rsidR="00A252FA" w:rsidRPr="00A252FA" w:rsidRDefault="00A252FA" w:rsidP="00A252FA">
            <w:pPr>
              <w:rPr>
                <w:ins w:id="9195" w:author="Jens-Rainer Ohm" w:date="2026-04-24T14:35:00Z"/>
                <w:lang w:val="fr-FR" w:eastAsia="de-DE"/>
              </w:rPr>
            </w:pPr>
          </w:p>
        </w:tc>
      </w:tr>
      <w:tr w:rsidR="00A252FA" w:rsidRPr="00A252FA" w14:paraId="23402991" w14:textId="77777777" w:rsidTr="003D2409">
        <w:trPr>
          <w:trHeight w:val="255"/>
          <w:ins w:id="9196"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0C46DCC9" w14:textId="77777777" w:rsidR="00A252FA" w:rsidRPr="00A252FA" w:rsidRDefault="00A252FA" w:rsidP="00A252FA">
            <w:pPr>
              <w:rPr>
                <w:ins w:id="9197" w:author="Jens-Rainer Ohm" w:date="2026-04-24T14:35:00Z"/>
                <w:b/>
                <w:bCs/>
                <w:lang w:val="fr-FR" w:eastAsia="de-DE"/>
              </w:rPr>
            </w:pPr>
            <w:proofErr w:type="spellStart"/>
            <w:ins w:id="9198" w:author="Jens-Rainer Ohm" w:date="2026-04-24T14:35:00Z">
              <w:r w:rsidRPr="00A252FA">
                <w:rPr>
                  <w:b/>
                  <w:bCs/>
                  <w:lang w:val="fr-FR" w:eastAsia="de-DE"/>
                </w:rPr>
                <w:t>Overall</w:t>
              </w:r>
              <w:proofErr w:type="spellEnd"/>
            </w:ins>
          </w:p>
        </w:tc>
        <w:tc>
          <w:tcPr>
            <w:tcW w:w="1020" w:type="dxa"/>
            <w:tcBorders>
              <w:top w:val="single" w:sz="8" w:space="0" w:color="auto"/>
              <w:left w:val="nil"/>
              <w:bottom w:val="nil"/>
              <w:right w:val="nil"/>
            </w:tcBorders>
            <w:noWrap/>
            <w:vAlign w:val="center"/>
            <w:hideMark/>
          </w:tcPr>
          <w:p w14:paraId="1590B163" w14:textId="77777777" w:rsidR="00A252FA" w:rsidRPr="00A252FA" w:rsidRDefault="00A252FA" w:rsidP="00A252FA">
            <w:pPr>
              <w:rPr>
                <w:ins w:id="9199" w:author="Jens-Rainer Ohm" w:date="2026-04-24T14:35:00Z"/>
                <w:lang w:val="fr-FR" w:eastAsia="de-DE"/>
              </w:rPr>
            </w:pPr>
            <w:ins w:id="9200" w:author="Jens-Rainer Ohm" w:date="2026-04-24T14:35:00Z">
              <w:r w:rsidRPr="00A252FA">
                <w:rPr>
                  <w:lang w:val="fr-FR" w:eastAsia="de-DE"/>
                </w:rPr>
                <w:t>-0.62%</w:t>
              </w:r>
            </w:ins>
          </w:p>
        </w:tc>
        <w:tc>
          <w:tcPr>
            <w:tcW w:w="1035" w:type="dxa"/>
            <w:tcBorders>
              <w:top w:val="single" w:sz="8" w:space="0" w:color="auto"/>
              <w:left w:val="nil"/>
              <w:bottom w:val="nil"/>
              <w:right w:val="nil"/>
            </w:tcBorders>
            <w:noWrap/>
            <w:vAlign w:val="center"/>
            <w:hideMark/>
          </w:tcPr>
          <w:p w14:paraId="6AF1D670" w14:textId="77777777" w:rsidR="00A252FA" w:rsidRPr="00A252FA" w:rsidRDefault="00A252FA" w:rsidP="00A252FA">
            <w:pPr>
              <w:rPr>
                <w:ins w:id="9201" w:author="Jens-Rainer Ohm" w:date="2026-04-24T14:35:00Z"/>
                <w:lang w:val="fr-FR" w:eastAsia="de-DE"/>
              </w:rPr>
            </w:pPr>
            <w:ins w:id="9202" w:author="Jens-Rainer Ohm" w:date="2026-04-24T14:35:00Z">
              <w:r w:rsidRPr="00A252FA">
                <w:rPr>
                  <w:lang w:val="fr-FR" w:eastAsia="de-DE"/>
                </w:rPr>
                <w:t>1.48%</w:t>
              </w:r>
            </w:ins>
          </w:p>
        </w:tc>
        <w:tc>
          <w:tcPr>
            <w:tcW w:w="1020" w:type="dxa"/>
            <w:tcBorders>
              <w:top w:val="single" w:sz="8" w:space="0" w:color="auto"/>
              <w:left w:val="nil"/>
              <w:bottom w:val="nil"/>
              <w:right w:val="single" w:sz="4" w:space="0" w:color="auto"/>
            </w:tcBorders>
            <w:noWrap/>
            <w:vAlign w:val="center"/>
            <w:hideMark/>
          </w:tcPr>
          <w:p w14:paraId="5ABC7EB9" w14:textId="77777777" w:rsidR="00A252FA" w:rsidRPr="00A252FA" w:rsidRDefault="00A252FA" w:rsidP="00A252FA">
            <w:pPr>
              <w:rPr>
                <w:ins w:id="9203" w:author="Jens-Rainer Ohm" w:date="2026-04-24T14:35:00Z"/>
                <w:lang w:val="fr-FR" w:eastAsia="de-DE"/>
              </w:rPr>
            </w:pPr>
            <w:ins w:id="9204" w:author="Jens-Rainer Ohm" w:date="2026-04-24T14:35:00Z">
              <w:r w:rsidRPr="00A252FA">
                <w:rPr>
                  <w:lang w:val="fr-FR" w:eastAsia="de-DE"/>
                </w:rPr>
                <w:t>1.17%</w:t>
              </w:r>
            </w:ins>
          </w:p>
        </w:tc>
        <w:tc>
          <w:tcPr>
            <w:tcW w:w="976" w:type="dxa"/>
            <w:tcBorders>
              <w:top w:val="single" w:sz="8" w:space="0" w:color="auto"/>
              <w:left w:val="single" w:sz="8" w:space="0" w:color="auto"/>
              <w:bottom w:val="nil"/>
              <w:right w:val="nil"/>
            </w:tcBorders>
            <w:noWrap/>
            <w:vAlign w:val="center"/>
            <w:hideMark/>
          </w:tcPr>
          <w:p w14:paraId="0C5658C0" w14:textId="77777777" w:rsidR="00A252FA" w:rsidRPr="00A252FA" w:rsidRDefault="00A252FA" w:rsidP="00A252FA">
            <w:pPr>
              <w:rPr>
                <w:ins w:id="9205" w:author="Jens-Rainer Ohm" w:date="2026-04-24T14:35:00Z"/>
                <w:lang w:val="fr-FR" w:eastAsia="de-DE"/>
              </w:rPr>
            </w:pPr>
            <w:ins w:id="9206" w:author="Jens-Rainer Ohm" w:date="2026-04-24T14:35:00Z">
              <w:r w:rsidRPr="00A252FA">
                <w:rPr>
                  <w:lang w:val="fr-FR" w:eastAsia="de-DE"/>
                </w:rPr>
                <w:t>-1.89%</w:t>
              </w:r>
            </w:ins>
          </w:p>
        </w:tc>
        <w:tc>
          <w:tcPr>
            <w:tcW w:w="990" w:type="dxa"/>
            <w:tcBorders>
              <w:top w:val="single" w:sz="8" w:space="0" w:color="auto"/>
              <w:left w:val="nil"/>
              <w:bottom w:val="nil"/>
              <w:right w:val="nil"/>
            </w:tcBorders>
            <w:noWrap/>
            <w:vAlign w:val="center"/>
            <w:hideMark/>
          </w:tcPr>
          <w:p w14:paraId="6797738C" w14:textId="77777777" w:rsidR="00A252FA" w:rsidRPr="00A252FA" w:rsidRDefault="00A252FA" w:rsidP="00A252FA">
            <w:pPr>
              <w:rPr>
                <w:ins w:id="9207" w:author="Jens-Rainer Ohm" w:date="2026-04-24T14:35:00Z"/>
                <w:lang w:val="fr-FR" w:eastAsia="de-DE"/>
              </w:rPr>
            </w:pPr>
            <w:ins w:id="9208" w:author="Jens-Rainer Ohm" w:date="2026-04-24T14:35:00Z">
              <w:r w:rsidRPr="00A252FA">
                <w:rPr>
                  <w:lang w:val="fr-FR" w:eastAsia="de-DE"/>
                </w:rPr>
                <w:t>-0.94%</w:t>
              </w:r>
            </w:ins>
          </w:p>
        </w:tc>
        <w:tc>
          <w:tcPr>
            <w:tcW w:w="976" w:type="dxa"/>
            <w:tcBorders>
              <w:top w:val="single" w:sz="8" w:space="0" w:color="auto"/>
              <w:left w:val="nil"/>
              <w:bottom w:val="nil"/>
              <w:right w:val="single" w:sz="4" w:space="0" w:color="auto"/>
            </w:tcBorders>
            <w:noWrap/>
            <w:vAlign w:val="center"/>
            <w:hideMark/>
          </w:tcPr>
          <w:p w14:paraId="3838ABBC" w14:textId="77777777" w:rsidR="00A252FA" w:rsidRPr="00A252FA" w:rsidRDefault="00A252FA" w:rsidP="00A252FA">
            <w:pPr>
              <w:rPr>
                <w:ins w:id="9209" w:author="Jens-Rainer Ohm" w:date="2026-04-24T14:35:00Z"/>
                <w:lang w:val="fr-FR" w:eastAsia="de-DE"/>
              </w:rPr>
            </w:pPr>
            <w:ins w:id="9210" w:author="Jens-Rainer Ohm" w:date="2026-04-24T14:35:00Z">
              <w:r w:rsidRPr="00A252FA">
                <w:rPr>
                  <w:lang w:val="fr-FR" w:eastAsia="de-DE"/>
                </w:rPr>
                <w:t>-1.44%</w:t>
              </w:r>
            </w:ins>
          </w:p>
        </w:tc>
        <w:tc>
          <w:tcPr>
            <w:tcW w:w="705" w:type="dxa"/>
            <w:tcBorders>
              <w:top w:val="single" w:sz="8" w:space="0" w:color="auto"/>
              <w:left w:val="nil"/>
              <w:bottom w:val="nil"/>
              <w:right w:val="nil"/>
            </w:tcBorders>
            <w:noWrap/>
            <w:vAlign w:val="center"/>
            <w:hideMark/>
          </w:tcPr>
          <w:p w14:paraId="71211805" w14:textId="77777777" w:rsidR="00A252FA" w:rsidRPr="00A252FA" w:rsidRDefault="00A252FA" w:rsidP="00A252FA">
            <w:pPr>
              <w:rPr>
                <w:ins w:id="9211" w:author="Jens-Rainer Ohm" w:date="2026-04-24T14:35:00Z"/>
                <w:lang w:val="fr-FR" w:eastAsia="de-DE"/>
              </w:rPr>
            </w:pPr>
            <w:ins w:id="9212" w:author="Jens-Rainer Ohm" w:date="2026-04-24T14:35:00Z">
              <w:r w:rsidRPr="00A252FA">
                <w:rPr>
                  <w:lang w:val="fr-FR" w:eastAsia="de-DE"/>
                </w:rPr>
                <w:t>95%</w:t>
              </w:r>
            </w:ins>
          </w:p>
        </w:tc>
        <w:tc>
          <w:tcPr>
            <w:tcW w:w="1279" w:type="dxa"/>
            <w:tcBorders>
              <w:top w:val="single" w:sz="8" w:space="0" w:color="auto"/>
              <w:left w:val="nil"/>
              <w:bottom w:val="nil"/>
              <w:right w:val="nil"/>
            </w:tcBorders>
            <w:noWrap/>
            <w:vAlign w:val="center"/>
            <w:hideMark/>
          </w:tcPr>
          <w:p w14:paraId="1DA37805" w14:textId="77777777" w:rsidR="00A252FA" w:rsidRPr="00A252FA" w:rsidRDefault="00A252FA" w:rsidP="00A252FA">
            <w:pPr>
              <w:rPr>
                <w:ins w:id="9213" w:author="Jens-Rainer Ohm" w:date="2026-04-24T14:35:00Z"/>
                <w:lang w:val="fr-FR" w:eastAsia="de-DE"/>
              </w:rPr>
            </w:pPr>
            <w:ins w:id="9214" w:author="Jens-Rainer Ohm" w:date="2026-04-24T14:35:00Z">
              <w:r w:rsidRPr="00A252FA">
                <w:rPr>
                  <w:lang w:val="fr-FR" w:eastAsia="de-DE"/>
                </w:rPr>
                <w:t>77%</w:t>
              </w:r>
            </w:ins>
          </w:p>
        </w:tc>
      </w:tr>
      <w:tr w:rsidR="00A252FA" w:rsidRPr="00A252FA" w14:paraId="1CD8E169" w14:textId="77777777" w:rsidTr="003D2409">
        <w:trPr>
          <w:trHeight w:val="255"/>
          <w:ins w:id="9215" w:author="Jens-Rainer Ohm" w:date="2026-04-24T14:35:00Z"/>
        </w:trPr>
        <w:tc>
          <w:tcPr>
            <w:tcW w:w="1640" w:type="dxa"/>
            <w:tcBorders>
              <w:top w:val="single" w:sz="8" w:space="0" w:color="auto"/>
              <w:left w:val="single" w:sz="8" w:space="0" w:color="auto"/>
              <w:bottom w:val="nil"/>
              <w:right w:val="nil"/>
            </w:tcBorders>
            <w:noWrap/>
            <w:vAlign w:val="center"/>
            <w:hideMark/>
          </w:tcPr>
          <w:p w14:paraId="6F8759AB" w14:textId="77777777" w:rsidR="00A252FA" w:rsidRPr="00A252FA" w:rsidRDefault="00A252FA" w:rsidP="00A252FA">
            <w:pPr>
              <w:rPr>
                <w:ins w:id="9216" w:author="Jens-Rainer Ohm" w:date="2026-04-24T14:35:00Z"/>
                <w:lang w:val="fr-FR" w:eastAsia="de-DE"/>
              </w:rPr>
            </w:pPr>
            <w:ins w:id="9217" w:author="Jens-Rainer Ohm" w:date="2026-04-24T14:35:00Z">
              <w:r w:rsidRPr="00A252FA">
                <w:rPr>
                  <w:lang w:val="fr-FR" w:eastAsia="de-DE"/>
                </w:rPr>
                <w:t>Class D</w:t>
              </w:r>
            </w:ins>
          </w:p>
        </w:tc>
        <w:tc>
          <w:tcPr>
            <w:tcW w:w="1020" w:type="dxa"/>
            <w:tcBorders>
              <w:top w:val="single" w:sz="8" w:space="0" w:color="auto"/>
              <w:left w:val="single" w:sz="8" w:space="0" w:color="auto"/>
              <w:bottom w:val="nil"/>
              <w:right w:val="nil"/>
            </w:tcBorders>
            <w:noWrap/>
            <w:vAlign w:val="center"/>
            <w:hideMark/>
          </w:tcPr>
          <w:p w14:paraId="3687E597" w14:textId="77777777" w:rsidR="00A252FA" w:rsidRPr="00A252FA" w:rsidRDefault="00A252FA" w:rsidP="00A252FA">
            <w:pPr>
              <w:rPr>
                <w:ins w:id="9218" w:author="Jens-Rainer Ohm" w:date="2026-04-24T14:35:00Z"/>
                <w:lang w:val="fr-FR" w:eastAsia="de-DE"/>
              </w:rPr>
            </w:pPr>
            <w:ins w:id="9219" w:author="Jens-Rainer Ohm" w:date="2026-04-24T14:35:00Z">
              <w:r w:rsidRPr="00A252FA">
                <w:rPr>
                  <w:lang w:val="fr-FR" w:eastAsia="de-DE"/>
                </w:rPr>
                <w:t>0.00%</w:t>
              </w:r>
            </w:ins>
          </w:p>
        </w:tc>
        <w:tc>
          <w:tcPr>
            <w:tcW w:w="1035" w:type="dxa"/>
            <w:tcBorders>
              <w:top w:val="single" w:sz="8" w:space="0" w:color="auto"/>
              <w:left w:val="nil"/>
              <w:bottom w:val="nil"/>
              <w:right w:val="nil"/>
            </w:tcBorders>
            <w:noWrap/>
            <w:vAlign w:val="center"/>
            <w:hideMark/>
          </w:tcPr>
          <w:p w14:paraId="167F9E0F" w14:textId="77777777" w:rsidR="00A252FA" w:rsidRPr="00A252FA" w:rsidRDefault="00A252FA" w:rsidP="00A252FA">
            <w:pPr>
              <w:rPr>
                <w:ins w:id="9220" w:author="Jens-Rainer Ohm" w:date="2026-04-24T14:35:00Z"/>
                <w:lang w:val="fr-FR" w:eastAsia="de-DE"/>
              </w:rPr>
            </w:pPr>
            <w:ins w:id="9221" w:author="Jens-Rainer Ohm" w:date="2026-04-24T14:35:00Z">
              <w:r w:rsidRPr="00A252FA">
                <w:rPr>
                  <w:lang w:val="fr-FR" w:eastAsia="de-DE"/>
                </w:rPr>
                <w:t>0.00%</w:t>
              </w:r>
            </w:ins>
          </w:p>
        </w:tc>
        <w:tc>
          <w:tcPr>
            <w:tcW w:w="1020" w:type="dxa"/>
            <w:tcBorders>
              <w:top w:val="single" w:sz="8" w:space="0" w:color="auto"/>
              <w:left w:val="nil"/>
              <w:bottom w:val="nil"/>
              <w:right w:val="single" w:sz="4" w:space="0" w:color="auto"/>
            </w:tcBorders>
            <w:noWrap/>
            <w:vAlign w:val="center"/>
            <w:hideMark/>
          </w:tcPr>
          <w:p w14:paraId="38DF74E0" w14:textId="77777777" w:rsidR="00A252FA" w:rsidRPr="00A252FA" w:rsidRDefault="00A252FA" w:rsidP="00A252FA">
            <w:pPr>
              <w:rPr>
                <w:ins w:id="9222" w:author="Jens-Rainer Ohm" w:date="2026-04-24T14:35:00Z"/>
                <w:lang w:val="fr-FR" w:eastAsia="de-DE"/>
              </w:rPr>
            </w:pPr>
            <w:ins w:id="9223" w:author="Jens-Rainer Ohm" w:date="2026-04-24T14:35:00Z">
              <w:r w:rsidRPr="00A252FA">
                <w:rPr>
                  <w:lang w:val="fr-FR" w:eastAsia="de-DE"/>
                </w:rPr>
                <w:t>0.00%</w:t>
              </w:r>
            </w:ins>
          </w:p>
        </w:tc>
        <w:tc>
          <w:tcPr>
            <w:tcW w:w="976" w:type="dxa"/>
            <w:tcBorders>
              <w:top w:val="single" w:sz="8" w:space="0" w:color="auto"/>
              <w:left w:val="single" w:sz="8" w:space="0" w:color="auto"/>
              <w:bottom w:val="nil"/>
              <w:right w:val="nil"/>
            </w:tcBorders>
            <w:noWrap/>
            <w:vAlign w:val="center"/>
            <w:hideMark/>
          </w:tcPr>
          <w:p w14:paraId="6F937D87" w14:textId="77777777" w:rsidR="00A252FA" w:rsidRPr="00A252FA" w:rsidRDefault="00A252FA" w:rsidP="00A252FA">
            <w:pPr>
              <w:rPr>
                <w:ins w:id="9224" w:author="Jens-Rainer Ohm" w:date="2026-04-24T14:35:00Z"/>
                <w:lang w:val="fr-FR" w:eastAsia="de-DE"/>
              </w:rPr>
            </w:pPr>
            <w:ins w:id="9225" w:author="Jens-Rainer Ohm" w:date="2026-04-24T14:35:00Z">
              <w:r w:rsidRPr="00A252FA">
                <w:rPr>
                  <w:lang w:val="fr-FR" w:eastAsia="de-DE"/>
                </w:rPr>
                <w:t>0.00%</w:t>
              </w:r>
            </w:ins>
          </w:p>
        </w:tc>
        <w:tc>
          <w:tcPr>
            <w:tcW w:w="990" w:type="dxa"/>
            <w:tcBorders>
              <w:top w:val="single" w:sz="8" w:space="0" w:color="auto"/>
              <w:left w:val="nil"/>
              <w:bottom w:val="nil"/>
              <w:right w:val="nil"/>
            </w:tcBorders>
            <w:noWrap/>
            <w:vAlign w:val="center"/>
            <w:hideMark/>
          </w:tcPr>
          <w:p w14:paraId="0843A12D" w14:textId="77777777" w:rsidR="00A252FA" w:rsidRPr="00A252FA" w:rsidRDefault="00A252FA" w:rsidP="00A252FA">
            <w:pPr>
              <w:rPr>
                <w:ins w:id="9226" w:author="Jens-Rainer Ohm" w:date="2026-04-24T14:35:00Z"/>
                <w:lang w:val="fr-FR" w:eastAsia="de-DE"/>
              </w:rPr>
            </w:pPr>
            <w:ins w:id="9227" w:author="Jens-Rainer Ohm" w:date="2026-04-24T14:35:00Z">
              <w:r w:rsidRPr="00A252FA">
                <w:rPr>
                  <w:lang w:val="fr-FR" w:eastAsia="de-DE"/>
                </w:rPr>
                <w:t>0.00%</w:t>
              </w:r>
            </w:ins>
          </w:p>
        </w:tc>
        <w:tc>
          <w:tcPr>
            <w:tcW w:w="976" w:type="dxa"/>
            <w:tcBorders>
              <w:top w:val="single" w:sz="8" w:space="0" w:color="auto"/>
              <w:left w:val="nil"/>
              <w:bottom w:val="nil"/>
              <w:right w:val="single" w:sz="4" w:space="0" w:color="auto"/>
            </w:tcBorders>
            <w:noWrap/>
            <w:vAlign w:val="center"/>
            <w:hideMark/>
          </w:tcPr>
          <w:p w14:paraId="258AFC03" w14:textId="77777777" w:rsidR="00A252FA" w:rsidRPr="00A252FA" w:rsidRDefault="00A252FA" w:rsidP="00A252FA">
            <w:pPr>
              <w:rPr>
                <w:ins w:id="9228" w:author="Jens-Rainer Ohm" w:date="2026-04-24T14:35:00Z"/>
                <w:lang w:val="fr-FR" w:eastAsia="de-DE"/>
              </w:rPr>
            </w:pPr>
            <w:ins w:id="9229" w:author="Jens-Rainer Ohm" w:date="2026-04-24T14:35:00Z">
              <w:r w:rsidRPr="00A252FA">
                <w:rPr>
                  <w:lang w:val="fr-FR" w:eastAsia="de-DE"/>
                </w:rPr>
                <w:t>0.00%</w:t>
              </w:r>
            </w:ins>
          </w:p>
        </w:tc>
        <w:tc>
          <w:tcPr>
            <w:tcW w:w="705" w:type="dxa"/>
            <w:tcBorders>
              <w:top w:val="single" w:sz="8" w:space="0" w:color="auto"/>
              <w:left w:val="nil"/>
              <w:bottom w:val="nil"/>
              <w:right w:val="nil"/>
            </w:tcBorders>
            <w:noWrap/>
            <w:vAlign w:val="center"/>
            <w:hideMark/>
          </w:tcPr>
          <w:p w14:paraId="5FF2CF90" w14:textId="77777777" w:rsidR="00A252FA" w:rsidRPr="00A252FA" w:rsidRDefault="00A252FA" w:rsidP="00A252FA">
            <w:pPr>
              <w:rPr>
                <w:ins w:id="9230" w:author="Jens-Rainer Ohm" w:date="2026-04-24T14:35:00Z"/>
                <w:lang w:val="fr-FR" w:eastAsia="de-DE"/>
              </w:rPr>
            </w:pPr>
            <w:ins w:id="9231" w:author="Jens-Rainer Ohm" w:date="2026-04-24T14:35:00Z">
              <w:r w:rsidRPr="00A252FA">
                <w:rPr>
                  <w:lang w:val="fr-FR" w:eastAsia="de-DE"/>
                </w:rPr>
                <w:t>100%</w:t>
              </w:r>
            </w:ins>
          </w:p>
        </w:tc>
        <w:tc>
          <w:tcPr>
            <w:tcW w:w="1279" w:type="dxa"/>
            <w:tcBorders>
              <w:top w:val="single" w:sz="8" w:space="0" w:color="auto"/>
              <w:left w:val="nil"/>
              <w:bottom w:val="nil"/>
              <w:right w:val="nil"/>
            </w:tcBorders>
            <w:noWrap/>
            <w:vAlign w:val="center"/>
            <w:hideMark/>
          </w:tcPr>
          <w:p w14:paraId="0111A44D" w14:textId="77777777" w:rsidR="00A252FA" w:rsidRPr="00A252FA" w:rsidRDefault="00A252FA" w:rsidP="00A252FA">
            <w:pPr>
              <w:rPr>
                <w:ins w:id="9232" w:author="Jens-Rainer Ohm" w:date="2026-04-24T14:35:00Z"/>
                <w:lang w:val="fr-FR" w:eastAsia="de-DE"/>
              </w:rPr>
            </w:pPr>
            <w:ins w:id="9233" w:author="Jens-Rainer Ohm" w:date="2026-04-24T14:35:00Z">
              <w:r w:rsidRPr="00A252FA">
                <w:rPr>
                  <w:lang w:val="fr-FR" w:eastAsia="de-DE"/>
                </w:rPr>
                <w:t>100%</w:t>
              </w:r>
            </w:ins>
          </w:p>
        </w:tc>
      </w:tr>
      <w:tr w:rsidR="00A252FA" w:rsidRPr="00A252FA" w14:paraId="658E5DD1" w14:textId="77777777" w:rsidTr="003D2409">
        <w:trPr>
          <w:trHeight w:val="255"/>
          <w:ins w:id="9234" w:author="Jens-Rainer Ohm" w:date="2026-04-24T14:35:00Z"/>
        </w:trPr>
        <w:tc>
          <w:tcPr>
            <w:tcW w:w="1640" w:type="dxa"/>
            <w:tcBorders>
              <w:top w:val="nil"/>
              <w:left w:val="single" w:sz="8" w:space="0" w:color="auto"/>
              <w:bottom w:val="nil"/>
              <w:right w:val="single" w:sz="8" w:space="0" w:color="auto"/>
            </w:tcBorders>
            <w:noWrap/>
            <w:vAlign w:val="center"/>
            <w:hideMark/>
          </w:tcPr>
          <w:p w14:paraId="474C3EE7" w14:textId="77777777" w:rsidR="00A252FA" w:rsidRPr="00A252FA" w:rsidRDefault="00A252FA" w:rsidP="00A252FA">
            <w:pPr>
              <w:rPr>
                <w:ins w:id="9235" w:author="Jens-Rainer Ohm" w:date="2026-04-24T14:35:00Z"/>
                <w:lang w:val="fr-FR" w:eastAsia="de-DE"/>
              </w:rPr>
            </w:pPr>
            <w:ins w:id="9236" w:author="Jens-Rainer Ohm" w:date="2026-04-24T14:35:00Z">
              <w:r w:rsidRPr="00A252FA">
                <w:rPr>
                  <w:lang w:val="fr-FR" w:eastAsia="de-DE"/>
                </w:rPr>
                <w:t>Class F</w:t>
              </w:r>
            </w:ins>
          </w:p>
        </w:tc>
        <w:tc>
          <w:tcPr>
            <w:tcW w:w="1020" w:type="dxa"/>
            <w:tcBorders>
              <w:top w:val="nil"/>
              <w:left w:val="nil"/>
              <w:bottom w:val="nil"/>
              <w:right w:val="nil"/>
            </w:tcBorders>
            <w:noWrap/>
            <w:vAlign w:val="center"/>
            <w:hideMark/>
          </w:tcPr>
          <w:p w14:paraId="53160D61" w14:textId="77777777" w:rsidR="00A252FA" w:rsidRPr="00A252FA" w:rsidRDefault="00A252FA" w:rsidP="00A252FA">
            <w:pPr>
              <w:rPr>
                <w:ins w:id="9237" w:author="Jens-Rainer Ohm" w:date="2026-04-24T14:35:00Z"/>
                <w:lang w:val="fr-FR" w:eastAsia="de-DE"/>
              </w:rPr>
            </w:pPr>
            <w:ins w:id="9238" w:author="Jens-Rainer Ohm" w:date="2026-04-24T14:35:00Z">
              <w:r w:rsidRPr="00A252FA">
                <w:rPr>
                  <w:lang w:val="fr-FR" w:eastAsia="de-DE"/>
                </w:rPr>
                <w:t>0.00%</w:t>
              </w:r>
            </w:ins>
          </w:p>
        </w:tc>
        <w:tc>
          <w:tcPr>
            <w:tcW w:w="1035" w:type="dxa"/>
            <w:tcBorders>
              <w:top w:val="nil"/>
              <w:left w:val="nil"/>
              <w:bottom w:val="nil"/>
              <w:right w:val="nil"/>
            </w:tcBorders>
            <w:noWrap/>
            <w:vAlign w:val="center"/>
            <w:hideMark/>
          </w:tcPr>
          <w:p w14:paraId="100C2226" w14:textId="77777777" w:rsidR="00A252FA" w:rsidRPr="00A252FA" w:rsidRDefault="00A252FA" w:rsidP="00A252FA">
            <w:pPr>
              <w:rPr>
                <w:ins w:id="9239" w:author="Jens-Rainer Ohm" w:date="2026-04-24T14:35:00Z"/>
                <w:lang w:val="fr-FR" w:eastAsia="de-DE"/>
              </w:rPr>
            </w:pPr>
            <w:ins w:id="9240" w:author="Jens-Rainer Ohm" w:date="2026-04-24T14:35:00Z">
              <w:r w:rsidRPr="00A252FA">
                <w:rPr>
                  <w:lang w:val="fr-FR" w:eastAsia="de-DE"/>
                </w:rPr>
                <w:t>0.00%</w:t>
              </w:r>
            </w:ins>
          </w:p>
        </w:tc>
        <w:tc>
          <w:tcPr>
            <w:tcW w:w="1020" w:type="dxa"/>
            <w:tcBorders>
              <w:top w:val="nil"/>
              <w:left w:val="nil"/>
              <w:bottom w:val="nil"/>
              <w:right w:val="single" w:sz="4" w:space="0" w:color="auto"/>
            </w:tcBorders>
            <w:noWrap/>
            <w:vAlign w:val="center"/>
            <w:hideMark/>
          </w:tcPr>
          <w:p w14:paraId="3C86D276" w14:textId="77777777" w:rsidR="00A252FA" w:rsidRPr="00A252FA" w:rsidRDefault="00A252FA" w:rsidP="00A252FA">
            <w:pPr>
              <w:rPr>
                <w:ins w:id="9241" w:author="Jens-Rainer Ohm" w:date="2026-04-24T14:35:00Z"/>
                <w:lang w:val="fr-FR" w:eastAsia="de-DE"/>
              </w:rPr>
            </w:pPr>
            <w:ins w:id="9242" w:author="Jens-Rainer Ohm" w:date="2026-04-24T14:35:00Z">
              <w:r w:rsidRPr="00A252FA">
                <w:rPr>
                  <w:lang w:val="fr-FR" w:eastAsia="de-DE"/>
                </w:rPr>
                <w:t>0.00%</w:t>
              </w:r>
            </w:ins>
          </w:p>
        </w:tc>
        <w:tc>
          <w:tcPr>
            <w:tcW w:w="976" w:type="dxa"/>
            <w:tcBorders>
              <w:top w:val="nil"/>
              <w:left w:val="single" w:sz="8" w:space="0" w:color="auto"/>
              <w:bottom w:val="nil"/>
              <w:right w:val="nil"/>
            </w:tcBorders>
            <w:noWrap/>
            <w:vAlign w:val="center"/>
            <w:hideMark/>
          </w:tcPr>
          <w:p w14:paraId="1B44DDB9" w14:textId="77777777" w:rsidR="00A252FA" w:rsidRPr="00A252FA" w:rsidRDefault="00A252FA" w:rsidP="00A252FA">
            <w:pPr>
              <w:rPr>
                <w:ins w:id="9243" w:author="Jens-Rainer Ohm" w:date="2026-04-24T14:35:00Z"/>
                <w:lang w:val="fr-FR" w:eastAsia="de-DE"/>
              </w:rPr>
            </w:pPr>
            <w:ins w:id="9244" w:author="Jens-Rainer Ohm" w:date="2026-04-24T14:35:00Z">
              <w:r w:rsidRPr="00A252FA">
                <w:rPr>
                  <w:lang w:val="fr-FR" w:eastAsia="de-DE"/>
                </w:rPr>
                <w:t>0.00%</w:t>
              </w:r>
            </w:ins>
          </w:p>
        </w:tc>
        <w:tc>
          <w:tcPr>
            <w:tcW w:w="990" w:type="dxa"/>
            <w:tcBorders>
              <w:top w:val="nil"/>
              <w:left w:val="nil"/>
              <w:bottom w:val="nil"/>
              <w:right w:val="nil"/>
            </w:tcBorders>
            <w:noWrap/>
            <w:vAlign w:val="center"/>
            <w:hideMark/>
          </w:tcPr>
          <w:p w14:paraId="3BFAC86A" w14:textId="77777777" w:rsidR="00A252FA" w:rsidRPr="00A252FA" w:rsidRDefault="00A252FA" w:rsidP="00A252FA">
            <w:pPr>
              <w:rPr>
                <w:ins w:id="9245" w:author="Jens-Rainer Ohm" w:date="2026-04-24T14:35:00Z"/>
                <w:lang w:val="fr-FR" w:eastAsia="de-DE"/>
              </w:rPr>
            </w:pPr>
            <w:ins w:id="9246" w:author="Jens-Rainer Ohm" w:date="2026-04-24T14:35:00Z">
              <w:r w:rsidRPr="00A252FA">
                <w:rPr>
                  <w:lang w:val="fr-FR" w:eastAsia="de-DE"/>
                </w:rPr>
                <w:t>0.00%</w:t>
              </w:r>
            </w:ins>
          </w:p>
        </w:tc>
        <w:tc>
          <w:tcPr>
            <w:tcW w:w="976" w:type="dxa"/>
            <w:tcBorders>
              <w:top w:val="nil"/>
              <w:left w:val="nil"/>
              <w:bottom w:val="nil"/>
              <w:right w:val="single" w:sz="4" w:space="0" w:color="auto"/>
            </w:tcBorders>
            <w:noWrap/>
            <w:vAlign w:val="center"/>
            <w:hideMark/>
          </w:tcPr>
          <w:p w14:paraId="1EE76BEB" w14:textId="77777777" w:rsidR="00A252FA" w:rsidRPr="00A252FA" w:rsidRDefault="00A252FA" w:rsidP="00A252FA">
            <w:pPr>
              <w:rPr>
                <w:ins w:id="9247" w:author="Jens-Rainer Ohm" w:date="2026-04-24T14:35:00Z"/>
                <w:lang w:val="fr-FR" w:eastAsia="de-DE"/>
              </w:rPr>
            </w:pPr>
            <w:ins w:id="9248" w:author="Jens-Rainer Ohm" w:date="2026-04-24T14:35:00Z">
              <w:r w:rsidRPr="00A252FA">
                <w:rPr>
                  <w:lang w:val="fr-FR" w:eastAsia="de-DE"/>
                </w:rPr>
                <w:t>0.00%</w:t>
              </w:r>
            </w:ins>
          </w:p>
        </w:tc>
        <w:tc>
          <w:tcPr>
            <w:tcW w:w="705" w:type="dxa"/>
            <w:tcBorders>
              <w:top w:val="nil"/>
              <w:left w:val="nil"/>
              <w:bottom w:val="nil"/>
              <w:right w:val="nil"/>
            </w:tcBorders>
            <w:noWrap/>
            <w:vAlign w:val="center"/>
            <w:hideMark/>
          </w:tcPr>
          <w:p w14:paraId="2F23CEF1" w14:textId="77777777" w:rsidR="00A252FA" w:rsidRPr="00A252FA" w:rsidRDefault="00A252FA" w:rsidP="00A252FA">
            <w:pPr>
              <w:rPr>
                <w:ins w:id="9249" w:author="Jens-Rainer Ohm" w:date="2026-04-24T14:35:00Z"/>
                <w:lang w:val="fr-FR" w:eastAsia="de-DE"/>
              </w:rPr>
            </w:pPr>
            <w:ins w:id="9250" w:author="Jens-Rainer Ohm" w:date="2026-04-24T14:35:00Z">
              <w:r w:rsidRPr="00A252FA">
                <w:rPr>
                  <w:lang w:val="fr-FR" w:eastAsia="de-DE"/>
                </w:rPr>
                <w:t>101%</w:t>
              </w:r>
            </w:ins>
          </w:p>
        </w:tc>
        <w:tc>
          <w:tcPr>
            <w:tcW w:w="1279" w:type="dxa"/>
            <w:tcBorders>
              <w:top w:val="nil"/>
              <w:left w:val="nil"/>
              <w:bottom w:val="nil"/>
              <w:right w:val="nil"/>
            </w:tcBorders>
            <w:noWrap/>
            <w:vAlign w:val="center"/>
            <w:hideMark/>
          </w:tcPr>
          <w:p w14:paraId="0BC6D2B7" w14:textId="77777777" w:rsidR="00A252FA" w:rsidRPr="00A252FA" w:rsidRDefault="00A252FA" w:rsidP="00A252FA">
            <w:pPr>
              <w:rPr>
                <w:ins w:id="9251" w:author="Jens-Rainer Ohm" w:date="2026-04-24T14:35:00Z"/>
                <w:lang w:val="fr-FR" w:eastAsia="de-DE"/>
              </w:rPr>
            </w:pPr>
            <w:ins w:id="9252" w:author="Jens-Rainer Ohm" w:date="2026-04-24T14:35:00Z">
              <w:r w:rsidRPr="00A252FA">
                <w:rPr>
                  <w:lang w:val="fr-FR" w:eastAsia="de-DE"/>
                </w:rPr>
                <w:t>99%</w:t>
              </w:r>
            </w:ins>
          </w:p>
        </w:tc>
      </w:tr>
    </w:tbl>
    <w:p w14:paraId="21B202A1" w14:textId="77777777" w:rsidR="00A252FA" w:rsidRPr="00A252FA" w:rsidRDefault="00A252FA" w:rsidP="00A252FA">
      <w:pPr>
        <w:rPr>
          <w:ins w:id="9253" w:author="Jens-Rainer Ohm" w:date="2026-04-24T14:35:00Z"/>
          <w:lang w:eastAsia="de-DE"/>
        </w:rPr>
      </w:pPr>
      <w:ins w:id="9254" w:author="Jens-Rainer Ohm" w:date="2026-04-24T14:35:00Z">
        <w:r w:rsidRPr="00A252FA">
          <w:rPr>
            <w:lang w:eastAsia="de-DE"/>
          </w:rPr>
          <w:t>Note: Results from Interdigital, crosschecked by xxx.</w:t>
        </w:r>
      </w:ins>
    </w:p>
    <w:p w14:paraId="451B9CF3" w14:textId="77777777" w:rsidR="00A252FA" w:rsidRPr="00A252FA" w:rsidRDefault="00A252FA" w:rsidP="00A252FA">
      <w:pPr>
        <w:rPr>
          <w:ins w:id="9255" w:author="Jens-Rainer Ohm" w:date="2026-04-24T14:35:00Z"/>
          <w:b/>
          <w:bCs/>
          <w:lang w:eastAsia="de-DE"/>
        </w:rPr>
      </w:pPr>
    </w:p>
    <w:p w14:paraId="4F60F489" w14:textId="77777777" w:rsidR="00A252FA" w:rsidRPr="00A252FA" w:rsidRDefault="00A252FA" w:rsidP="00A252FA">
      <w:pPr>
        <w:numPr>
          <w:ilvl w:val="2"/>
          <w:numId w:val="50"/>
        </w:numPr>
        <w:rPr>
          <w:ins w:id="9256" w:author="Jens-Rainer Ohm" w:date="2026-04-24T14:35:00Z"/>
          <w:b/>
          <w:bCs/>
          <w:lang w:eastAsia="de-DE"/>
        </w:rPr>
      </w:pPr>
      <w:ins w:id="9257" w:author="Jens-Rainer Ohm" w:date="2026-04-24T14:35:00Z">
        <w:r w:rsidRPr="00A252FA">
          <w:rPr>
            <w:b/>
            <w:bCs/>
            <w:lang w:eastAsia="de-DE"/>
          </w:rPr>
          <w:t>NNVC-16.2 anchor vs NNVC-16.2 HDRF</w:t>
        </w:r>
      </w:ins>
    </w:p>
    <w:p w14:paraId="559218F0" w14:textId="77777777" w:rsidR="00A252FA" w:rsidRPr="00A252FA" w:rsidRDefault="00A252FA" w:rsidP="00A252FA">
      <w:pPr>
        <w:rPr>
          <w:ins w:id="9258" w:author="Jens-Rainer Ohm" w:date="2026-04-24T14:35:00Z"/>
          <w:lang w:eastAsia="de-DE"/>
        </w:rPr>
      </w:pPr>
      <w:ins w:id="9259" w:author="Jens-Rainer Ohm" w:date="2026-04-24T14:35:00Z">
        <w:r w:rsidRPr="00A252FA">
          <w:rPr>
            <w:b/>
            <w:bCs/>
            <w:lang w:eastAsia="de-DE"/>
          </w:rPr>
          <w:t>Anchor</w:t>
        </w:r>
        <w:r w:rsidRPr="00A252FA">
          <w:rPr>
            <w:lang w:eastAsia="de-DE"/>
          </w:rPr>
          <w:t>: NNLF LOP7 + NNIP</w:t>
        </w:r>
      </w:ins>
    </w:p>
    <w:p w14:paraId="60D3A1FA" w14:textId="77777777" w:rsidR="00A252FA" w:rsidRPr="00A252FA" w:rsidRDefault="00A252FA" w:rsidP="00A252FA">
      <w:pPr>
        <w:rPr>
          <w:ins w:id="9260" w:author="Jens-Rainer Ohm" w:date="2026-04-24T14:35:00Z"/>
          <w:lang w:eastAsia="de-DE"/>
        </w:rPr>
      </w:pPr>
      <w:ins w:id="9261" w:author="Jens-Rainer Ohm" w:date="2026-04-24T14:35:00Z">
        <w:r w:rsidRPr="00A252FA">
          <w:rPr>
            <w:b/>
            <w:bCs/>
            <w:lang w:eastAsia="de-DE"/>
          </w:rPr>
          <w:t>Test</w:t>
        </w:r>
        <w:r w:rsidRPr="00A252FA">
          <w:rPr>
            <w:lang w:eastAsia="de-DE"/>
          </w:rPr>
          <w:t>: NNLF LOP7 + NNIP + HDRF</w:t>
        </w:r>
      </w:ins>
    </w:p>
    <w:p w14:paraId="31F9D827" w14:textId="77777777" w:rsidR="00A252FA" w:rsidRPr="00A252FA" w:rsidRDefault="00A252FA" w:rsidP="00A252FA">
      <w:pPr>
        <w:rPr>
          <w:ins w:id="9262" w:author="Jens-Rainer Ohm" w:date="2026-04-24T14:35:00Z"/>
          <w:lang w:eastAsia="de-DE"/>
        </w:rPr>
      </w:pPr>
    </w:p>
    <w:tbl>
      <w:tblPr>
        <w:tblW w:w="9641" w:type="dxa"/>
        <w:tblCellMar>
          <w:left w:w="70" w:type="dxa"/>
          <w:right w:w="70" w:type="dxa"/>
        </w:tblCellMar>
        <w:tblLook w:val="04A0" w:firstRow="1" w:lastRow="0" w:firstColumn="1" w:lastColumn="0" w:noHBand="0" w:noVBand="1"/>
      </w:tblPr>
      <w:tblGrid>
        <w:gridCol w:w="1640"/>
        <w:gridCol w:w="1020"/>
        <w:gridCol w:w="1035"/>
        <w:gridCol w:w="1020"/>
        <w:gridCol w:w="976"/>
        <w:gridCol w:w="990"/>
        <w:gridCol w:w="976"/>
        <w:gridCol w:w="705"/>
        <w:gridCol w:w="1279"/>
      </w:tblGrid>
      <w:tr w:rsidR="00A252FA" w:rsidRPr="00A252FA" w14:paraId="34C1244A" w14:textId="77777777" w:rsidTr="003D2409">
        <w:trPr>
          <w:trHeight w:val="255"/>
          <w:ins w:id="9263" w:author="Jens-Rainer Ohm" w:date="2026-04-24T14:35:00Z"/>
        </w:trPr>
        <w:tc>
          <w:tcPr>
            <w:tcW w:w="1640" w:type="dxa"/>
            <w:tcBorders>
              <w:top w:val="nil"/>
              <w:left w:val="nil"/>
              <w:bottom w:val="nil"/>
              <w:right w:val="nil"/>
            </w:tcBorders>
            <w:noWrap/>
            <w:vAlign w:val="center"/>
            <w:hideMark/>
          </w:tcPr>
          <w:p w14:paraId="58E60BF6" w14:textId="77777777" w:rsidR="00A252FA" w:rsidRPr="00A252FA" w:rsidRDefault="00A252FA" w:rsidP="00A252FA">
            <w:pPr>
              <w:rPr>
                <w:ins w:id="9264" w:author="Jens-Rainer Ohm" w:date="2026-04-24T14:35:00Z"/>
                <w:lang w:eastAsia="de-DE"/>
              </w:rPr>
            </w:pPr>
          </w:p>
        </w:tc>
        <w:tc>
          <w:tcPr>
            <w:tcW w:w="8001" w:type="dxa"/>
            <w:gridSpan w:val="8"/>
            <w:tcBorders>
              <w:top w:val="nil"/>
              <w:left w:val="nil"/>
              <w:bottom w:val="single" w:sz="8" w:space="0" w:color="auto"/>
              <w:right w:val="nil"/>
            </w:tcBorders>
            <w:noWrap/>
            <w:vAlign w:val="center"/>
            <w:hideMark/>
          </w:tcPr>
          <w:p w14:paraId="0C65B443" w14:textId="77777777" w:rsidR="00A252FA" w:rsidRPr="00A252FA" w:rsidRDefault="00A252FA" w:rsidP="00A252FA">
            <w:pPr>
              <w:rPr>
                <w:ins w:id="9265" w:author="Jens-Rainer Ohm" w:date="2026-04-24T14:35:00Z"/>
                <w:b/>
                <w:bCs/>
                <w:lang w:val="fr-FR" w:eastAsia="de-DE"/>
              </w:rPr>
            </w:pPr>
            <w:proofErr w:type="spellStart"/>
            <w:ins w:id="9266" w:author="Jens-Rainer Ohm" w:date="2026-04-24T14:35:00Z">
              <w:r w:rsidRPr="00A252FA">
                <w:rPr>
                  <w:b/>
                  <w:bCs/>
                  <w:lang w:val="fr-FR" w:eastAsia="de-DE"/>
                </w:rPr>
                <w:t>Random</w:t>
              </w:r>
              <w:proofErr w:type="spellEnd"/>
              <w:r w:rsidRPr="00A252FA">
                <w:rPr>
                  <w:b/>
                  <w:bCs/>
                  <w:lang w:val="fr-FR" w:eastAsia="de-DE"/>
                </w:rPr>
                <w:t xml:space="preserve"> </w:t>
              </w:r>
              <w:proofErr w:type="spellStart"/>
              <w:r w:rsidRPr="00A252FA">
                <w:rPr>
                  <w:b/>
                  <w:bCs/>
                  <w:lang w:val="fr-FR" w:eastAsia="de-DE"/>
                </w:rPr>
                <w:t>access</w:t>
              </w:r>
              <w:proofErr w:type="spellEnd"/>
              <w:r w:rsidRPr="00A252FA">
                <w:rPr>
                  <w:b/>
                  <w:bCs/>
                  <w:lang w:val="fr-FR" w:eastAsia="de-DE"/>
                </w:rPr>
                <w:t xml:space="preserve"> Main10 </w:t>
              </w:r>
            </w:ins>
          </w:p>
        </w:tc>
      </w:tr>
      <w:tr w:rsidR="00A252FA" w:rsidRPr="00A252FA" w14:paraId="58778386" w14:textId="77777777" w:rsidTr="003D2409">
        <w:trPr>
          <w:trHeight w:val="255"/>
          <w:ins w:id="9267" w:author="Jens-Rainer Ohm" w:date="2026-04-24T14:35:00Z"/>
        </w:trPr>
        <w:tc>
          <w:tcPr>
            <w:tcW w:w="1640" w:type="dxa"/>
            <w:tcBorders>
              <w:top w:val="nil"/>
              <w:left w:val="nil"/>
              <w:bottom w:val="nil"/>
              <w:right w:val="nil"/>
            </w:tcBorders>
            <w:noWrap/>
            <w:vAlign w:val="center"/>
            <w:hideMark/>
          </w:tcPr>
          <w:p w14:paraId="7099FC54" w14:textId="77777777" w:rsidR="00A252FA" w:rsidRPr="00A252FA" w:rsidRDefault="00A252FA" w:rsidP="00A252FA">
            <w:pPr>
              <w:rPr>
                <w:ins w:id="9268" w:author="Jens-Rainer Ohm" w:date="2026-04-24T14:35:00Z"/>
                <w:b/>
                <w:bCs/>
                <w:lang w:val="fr-FR" w:eastAsia="de-DE"/>
              </w:rPr>
            </w:pPr>
          </w:p>
        </w:tc>
        <w:tc>
          <w:tcPr>
            <w:tcW w:w="8001" w:type="dxa"/>
            <w:gridSpan w:val="8"/>
            <w:tcBorders>
              <w:top w:val="single" w:sz="8" w:space="0" w:color="auto"/>
              <w:left w:val="single" w:sz="8" w:space="0" w:color="auto"/>
              <w:bottom w:val="single" w:sz="8" w:space="0" w:color="auto"/>
              <w:right w:val="nil"/>
            </w:tcBorders>
            <w:noWrap/>
            <w:vAlign w:val="center"/>
            <w:hideMark/>
          </w:tcPr>
          <w:p w14:paraId="5E720D5D" w14:textId="77777777" w:rsidR="00A252FA" w:rsidRPr="00A252FA" w:rsidRDefault="00A252FA" w:rsidP="00A252FA">
            <w:pPr>
              <w:rPr>
                <w:ins w:id="9269" w:author="Jens-Rainer Ohm" w:date="2026-04-24T14:35:00Z"/>
                <w:b/>
                <w:bCs/>
                <w:lang w:eastAsia="de-DE"/>
              </w:rPr>
            </w:pPr>
            <w:ins w:id="9270" w:author="Jens-Rainer Ohm" w:date="2026-04-24T14:35:00Z">
              <w:r w:rsidRPr="00A252FA">
                <w:rPr>
                  <w:b/>
                  <w:bCs/>
                  <w:lang w:eastAsia="de-DE"/>
                </w:rPr>
                <w:t>BD-rate Over NNVC-6.0 VTM</w:t>
              </w:r>
            </w:ins>
          </w:p>
        </w:tc>
      </w:tr>
      <w:tr w:rsidR="00A252FA" w:rsidRPr="00A252FA" w14:paraId="271D9776" w14:textId="77777777" w:rsidTr="003D2409">
        <w:trPr>
          <w:trHeight w:val="255"/>
          <w:ins w:id="9271" w:author="Jens-Rainer Ohm" w:date="2026-04-24T14:35:00Z"/>
        </w:trPr>
        <w:tc>
          <w:tcPr>
            <w:tcW w:w="1640" w:type="dxa"/>
            <w:tcBorders>
              <w:top w:val="nil"/>
              <w:left w:val="nil"/>
              <w:bottom w:val="nil"/>
              <w:right w:val="nil"/>
            </w:tcBorders>
            <w:noWrap/>
            <w:vAlign w:val="center"/>
            <w:hideMark/>
          </w:tcPr>
          <w:p w14:paraId="7BFD843E" w14:textId="77777777" w:rsidR="00A252FA" w:rsidRPr="00A252FA" w:rsidRDefault="00A252FA" w:rsidP="00A252FA">
            <w:pPr>
              <w:rPr>
                <w:ins w:id="9272" w:author="Jens-Rainer Ohm" w:date="2026-04-24T14:35:00Z"/>
                <w:b/>
                <w:bCs/>
                <w:lang w:eastAsia="de-DE"/>
              </w:rPr>
            </w:pPr>
          </w:p>
        </w:tc>
        <w:tc>
          <w:tcPr>
            <w:tcW w:w="1020" w:type="dxa"/>
            <w:tcBorders>
              <w:top w:val="nil"/>
              <w:left w:val="single" w:sz="8" w:space="0" w:color="auto"/>
              <w:bottom w:val="single" w:sz="8" w:space="0" w:color="auto"/>
              <w:right w:val="nil"/>
            </w:tcBorders>
            <w:noWrap/>
            <w:vAlign w:val="center"/>
            <w:hideMark/>
          </w:tcPr>
          <w:p w14:paraId="47C73330" w14:textId="77777777" w:rsidR="00A252FA" w:rsidRPr="00A252FA" w:rsidRDefault="00A252FA" w:rsidP="00A252FA">
            <w:pPr>
              <w:rPr>
                <w:ins w:id="9273" w:author="Jens-Rainer Ohm" w:date="2026-04-24T14:35:00Z"/>
                <w:lang w:val="fr-FR" w:eastAsia="de-DE"/>
              </w:rPr>
            </w:pPr>
            <w:ins w:id="9274" w:author="Jens-Rainer Ohm" w:date="2026-04-24T14:35:00Z">
              <w:r w:rsidRPr="00A252FA">
                <w:rPr>
                  <w:lang w:val="fr-FR" w:eastAsia="de-DE"/>
                </w:rPr>
                <w:t>Y-PSNR</w:t>
              </w:r>
            </w:ins>
          </w:p>
        </w:tc>
        <w:tc>
          <w:tcPr>
            <w:tcW w:w="1035" w:type="dxa"/>
            <w:tcBorders>
              <w:top w:val="nil"/>
              <w:left w:val="nil"/>
              <w:bottom w:val="single" w:sz="8" w:space="0" w:color="auto"/>
              <w:right w:val="nil"/>
            </w:tcBorders>
            <w:noWrap/>
            <w:vAlign w:val="center"/>
            <w:hideMark/>
          </w:tcPr>
          <w:p w14:paraId="40038B3C" w14:textId="77777777" w:rsidR="00A252FA" w:rsidRPr="00A252FA" w:rsidRDefault="00A252FA" w:rsidP="00A252FA">
            <w:pPr>
              <w:rPr>
                <w:ins w:id="9275" w:author="Jens-Rainer Ohm" w:date="2026-04-24T14:35:00Z"/>
                <w:lang w:val="fr-FR" w:eastAsia="de-DE"/>
              </w:rPr>
            </w:pPr>
            <w:ins w:id="9276" w:author="Jens-Rainer Ohm" w:date="2026-04-24T14:35:00Z">
              <w:r w:rsidRPr="00A252FA">
                <w:rPr>
                  <w:lang w:val="fr-FR" w:eastAsia="de-DE"/>
                </w:rPr>
                <w:t>U-PSNR</w:t>
              </w:r>
            </w:ins>
          </w:p>
        </w:tc>
        <w:tc>
          <w:tcPr>
            <w:tcW w:w="1020" w:type="dxa"/>
            <w:tcBorders>
              <w:top w:val="nil"/>
              <w:left w:val="nil"/>
              <w:bottom w:val="single" w:sz="8" w:space="0" w:color="auto"/>
              <w:right w:val="single" w:sz="4" w:space="0" w:color="auto"/>
            </w:tcBorders>
            <w:noWrap/>
            <w:vAlign w:val="center"/>
            <w:hideMark/>
          </w:tcPr>
          <w:p w14:paraId="63014B9F" w14:textId="77777777" w:rsidR="00A252FA" w:rsidRPr="00A252FA" w:rsidRDefault="00A252FA" w:rsidP="00A252FA">
            <w:pPr>
              <w:rPr>
                <w:ins w:id="9277" w:author="Jens-Rainer Ohm" w:date="2026-04-24T14:35:00Z"/>
                <w:lang w:val="fr-FR" w:eastAsia="de-DE"/>
              </w:rPr>
            </w:pPr>
            <w:ins w:id="9278" w:author="Jens-Rainer Ohm" w:date="2026-04-24T14:35:00Z">
              <w:r w:rsidRPr="00A252FA">
                <w:rPr>
                  <w:lang w:val="fr-FR" w:eastAsia="de-DE"/>
                </w:rPr>
                <w:t>V-PSNR</w:t>
              </w:r>
            </w:ins>
          </w:p>
        </w:tc>
        <w:tc>
          <w:tcPr>
            <w:tcW w:w="976" w:type="dxa"/>
            <w:tcBorders>
              <w:top w:val="nil"/>
              <w:left w:val="single" w:sz="8" w:space="0" w:color="auto"/>
              <w:bottom w:val="single" w:sz="8" w:space="0" w:color="auto"/>
              <w:right w:val="nil"/>
            </w:tcBorders>
            <w:noWrap/>
            <w:vAlign w:val="center"/>
            <w:hideMark/>
          </w:tcPr>
          <w:p w14:paraId="43BEEFE6" w14:textId="77777777" w:rsidR="00A252FA" w:rsidRPr="00A252FA" w:rsidRDefault="00A252FA" w:rsidP="00A252FA">
            <w:pPr>
              <w:rPr>
                <w:ins w:id="9279" w:author="Jens-Rainer Ohm" w:date="2026-04-24T14:35:00Z"/>
                <w:lang w:val="fr-FR" w:eastAsia="de-DE"/>
              </w:rPr>
            </w:pPr>
            <w:ins w:id="9280" w:author="Jens-Rainer Ohm" w:date="2026-04-24T14:35:00Z">
              <w:r w:rsidRPr="00A252FA">
                <w:rPr>
                  <w:lang w:val="fr-FR" w:eastAsia="de-DE"/>
                </w:rPr>
                <w:t>Y-MSIM</w:t>
              </w:r>
            </w:ins>
          </w:p>
        </w:tc>
        <w:tc>
          <w:tcPr>
            <w:tcW w:w="990" w:type="dxa"/>
            <w:tcBorders>
              <w:top w:val="nil"/>
              <w:left w:val="nil"/>
              <w:bottom w:val="single" w:sz="8" w:space="0" w:color="auto"/>
              <w:right w:val="nil"/>
            </w:tcBorders>
            <w:noWrap/>
            <w:vAlign w:val="center"/>
            <w:hideMark/>
          </w:tcPr>
          <w:p w14:paraId="0F061BEE" w14:textId="77777777" w:rsidR="00A252FA" w:rsidRPr="00A252FA" w:rsidRDefault="00A252FA" w:rsidP="00A252FA">
            <w:pPr>
              <w:rPr>
                <w:ins w:id="9281" w:author="Jens-Rainer Ohm" w:date="2026-04-24T14:35:00Z"/>
                <w:lang w:val="fr-FR" w:eastAsia="de-DE"/>
              </w:rPr>
            </w:pPr>
            <w:ins w:id="9282" w:author="Jens-Rainer Ohm" w:date="2026-04-24T14:35:00Z">
              <w:r w:rsidRPr="00A252FA">
                <w:rPr>
                  <w:lang w:val="fr-FR" w:eastAsia="de-DE"/>
                </w:rPr>
                <w:t>U-MSIM</w:t>
              </w:r>
            </w:ins>
          </w:p>
        </w:tc>
        <w:tc>
          <w:tcPr>
            <w:tcW w:w="976" w:type="dxa"/>
            <w:tcBorders>
              <w:top w:val="nil"/>
              <w:left w:val="nil"/>
              <w:bottom w:val="single" w:sz="8" w:space="0" w:color="auto"/>
              <w:right w:val="single" w:sz="4" w:space="0" w:color="auto"/>
            </w:tcBorders>
            <w:noWrap/>
            <w:vAlign w:val="center"/>
            <w:hideMark/>
          </w:tcPr>
          <w:p w14:paraId="786A36F9" w14:textId="77777777" w:rsidR="00A252FA" w:rsidRPr="00A252FA" w:rsidRDefault="00A252FA" w:rsidP="00A252FA">
            <w:pPr>
              <w:rPr>
                <w:ins w:id="9283" w:author="Jens-Rainer Ohm" w:date="2026-04-24T14:35:00Z"/>
                <w:lang w:val="fr-FR" w:eastAsia="de-DE"/>
              </w:rPr>
            </w:pPr>
            <w:ins w:id="9284" w:author="Jens-Rainer Ohm" w:date="2026-04-24T14:35:00Z">
              <w:r w:rsidRPr="00A252FA">
                <w:rPr>
                  <w:lang w:val="fr-FR" w:eastAsia="de-DE"/>
                </w:rPr>
                <w:t>V-MSIM</w:t>
              </w:r>
            </w:ins>
          </w:p>
        </w:tc>
        <w:tc>
          <w:tcPr>
            <w:tcW w:w="705" w:type="dxa"/>
            <w:tcBorders>
              <w:top w:val="nil"/>
              <w:left w:val="nil"/>
              <w:bottom w:val="single" w:sz="8" w:space="0" w:color="auto"/>
              <w:right w:val="nil"/>
            </w:tcBorders>
            <w:noWrap/>
            <w:vAlign w:val="center"/>
            <w:hideMark/>
          </w:tcPr>
          <w:p w14:paraId="1DCBF388" w14:textId="77777777" w:rsidR="00A252FA" w:rsidRPr="00A252FA" w:rsidRDefault="00A252FA" w:rsidP="00A252FA">
            <w:pPr>
              <w:rPr>
                <w:ins w:id="9285" w:author="Jens-Rainer Ohm" w:date="2026-04-24T14:35:00Z"/>
                <w:lang w:val="fr-FR" w:eastAsia="de-DE"/>
              </w:rPr>
            </w:pPr>
            <w:proofErr w:type="spellStart"/>
            <w:ins w:id="9286" w:author="Jens-Rainer Ohm" w:date="2026-04-24T14:35:00Z">
              <w:r w:rsidRPr="00A252FA">
                <w:rPr>
                  <w:lang w:val="fr-FR" w:eastAsia="de-DE"/>
                </w:rPr>
                <w:t>EncT</w:t>
              </w:r>
              <w:proofErr w:type="spellEnd"/>
            </w:ins>
          </w:p>
        </w:tc>
        <w:tc>
          <w:tcPr>
            <w:tcW w:w="1279" w:type="dxa"/>
            <w:tcBorders>
              <w:top w:val="nil"/>
              <w:left w:val="nil"/>
              <w:bottom w:val="single" w:sz="8" w:space="0" w:color="auto"/>
              <w:right w:val="nil"/>
            </w:tcBorders>
            <w:noWrap/>
            <w:vAlign w:val="center"/>
            <w:hideMark/>
          </w:tcPr>
          <w:p w14:paraId="344A72A9" w14:textId="77777777" w:rsidR="00A252FA" w:rsidRPr="00A252FA" w:rsidRDefault="00A252FA" w:rsidP="00A252FA">
            <w:pPr>
              <w:rPr>
                <w:ins w:id="9287" w:author="Jens-Rainer Ohm" w:date="2026-04-24T14:35:00Z"/>
                <w:lang w:val="fr-FR" w:eastAsia="de-DE"/>
              </w:rPr>
            </w:pPr>
            <w:proofErr w:type="spellStart"/>
            <w:ins w:id="9288" w:author="Jens-Rainer Ohm" w:date="2026-04-24T14:35:00Z">
              <w:r w:rsidRPr="00A252FA">
                <w:rPr>
                  <w:lang w:val="fr-FR" w:eastAsia="de-DE"/>
                </w:rPr>
                <w:t>DecT</w:t>
              </w:r>
              <w:proofErr w:type="spellEnd"/>
              <w:r w:rsidRPr="00A252FA">
                <w:rPr>
                  <w:lang w:val="fr-FR" w:eastAsia="de-DE"/>
                </w:rPr>
                <w:t xml:space="preserve"> CPU</w:t>
              </w:r>
            </w:ins>
          </w:p>
        </w:tc>
      </w:tr>
      <w:tr w:rsidR="00A252FA" w:rsidRPr="00A252FA" w14:paraId="238E5177" w14:textId="77777777" w:rsidTr="003D2409">
        <w:trPr>
          <w:trHeight w:val="255"/>
          <w:ins w:id="9289"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35484A15" w14:textId="77777777" w:rsidR="00A252FA" w:rsidRPr="00A252FA" w:rsidRDefault="00A252FA" w:rsidP="00A252FA">
            <w:pPr>
              <w:rPr>
                <w:ins w:id="9290" w:author="Jens-Rainer Ohm" w:date="2026-04-24T14:35:00Z"/>
                <w:lang w:val="fr-FR" w:eastAsia="de-DE"/>
              </w:rPr>
            </w:pPr>
            <w:ins w:id="9291" w:author="Jens-Rainer Ohm" w:date="2026-04-24T14:35:00Z">
              <w:r w:rsidRPr="00A252FA">
                <w:rPr>
                  <w:lang w:val="fr-FR" w:eastAsia="de-DE"/>
                </w:rPr>
                <w:t>Class A1</w:t>
              </w:r>
            </w:ins>
          </w:p>
        </w:tc>
        <w:tc>
          <w:tcPr>
            <w:tcW w:w="1020" w:type="dxa"/>
            <w:tcBorders>
              <w:top w:val="nil"/>
              <w:left w:val="nil"/>
              <w:bottom w:val="nil"/>
              <w:right w:val="nil"/>
            </w:tcBorders>
            <w:noWrap/>
            <w:vAlign w:val="center"/>
            <w:hideMark/>
          </w:tcPr>
          <w:p w14:paraId="314ED4A8" w14:textId="77777777" w:rsidR="00A252FA" w:rsidRPr="00A252FA" w:rsidRDefault="00A252FA" w:rsidP="00A252FA">
            <w:pPr>
              <w:rPr>
                <w:ins w:id="9292" w:author="Jens-Rainer Ohm" w:date="2026-04-24T14:35:00Z"/>
                <w:lang w:val="fr-FR" w:eastAsia="de-DE"/>
              </w:rPr>
            </w:pPr>
            <w:ins w:id="9293" w:author="Jens-Rainer Ohm" w:date="2026-04-24T14:35:00Z">
              <w:r w:rsidRPr="00A252FA">
                <w:rPr>
                  <w:lang w:val="fr-FR" w:eastAsia="de-DE"/>
                </w:rPr>
                <w:t>-1,61%</w:t>
              </w:r>
            </w:ins>
          </w:p>
        </w:tc>
        <w:tc>
          <w:tcPr>
            <w:tcW w:w="1035" w:type="dxa"/>
            <w:tcBorders>
              <w:top w:val="nil"/>
              <w:left w:val="nil"/>
              <w:bottom w:val="nil"/>
              <w:right w:val="nil"/>
            </w:tcBorders>
            <w:noWrap/>
            <w:vAlign w:val="center"/>
            <w:hideMark/>
          </w:tcPr>
          <w:p w14:paraId="38410062" w14:textId="77777777" w:rsidR="00A252FA" w:rsidRPr="00A252FA" w:rsidRDefault="00A252FA" w:rsidP="00A252FA">
            <w:pPr>
              <w:rPr>
                <w:ins w:id="9294" w:author="Jens-Rainer Ohm" w:date="2026-04-24T14:35:00Z"/>
                <w:lang w:val="fr-FR" w:eastAsia="de-DE"/>
              </w:rPr>
            </w:pPr>
            <w:ins w:id="9295" w:author="Jens-Rainer Ohm" w:date="2026-04-24T14:35:00Z">
              <w:r w:rsidRPr="00A252FA">
                <w:rPr>
                  <w:lang w:val="fr-FR" w:eastAsia="de-DE"/>
                </w:rPr>
                <w:t>-0,37%</w:t>
              </w:r>
            </w:ins>
          </w:p>
        </w:tc>
        <w:tc>
          <w:tcPr>
            <w:tcW w:w="1020" w:type="dxa"/>
            <w:tcBorders>
              <w:top w:val="nil"/>
              <w:left w:val="nil"/>
              <w:bottom w:val="nil"/>
              <w:right w:val="single" w:sz="4" w:space="0" w:color="auto"/>
            </w:tcBorders>
            <w:noWrap/>
            <w:vAlign w:val="center"/>
            <w:hideMark/>
          </w:tcPr>
          <w:p w14:paraId="30B870CA" w14:textId="77777777" w:rsidR="00A252FA" w:rsidRPr="00A252FA" w:rsidRDefault="00A252FA" w:rsidP="00A252FA">
            <w:pPr>
              <w:rPr>
                <w:ins w:id="9296" w:author="Jens-Rainer Ohm" w:date="2026-04-24T14:35:00Z"/>
                <w:lang w:val="fr-FR" w:eastAsia="de-DE"/>
              </w:rPr>
            </w:pPr>
            <w:ins w:id="9297" w:author="Jens-Rainer Ohm" w:date="2026-04-24T14:35:00Z">
              <w:r w:rsidRPr="00A252FA">
                <w:rPr>
                  <w:lang w:val="fr-FR" w:eastAsia="de-DE"/>
                </w:rPr>
                <w:t>-0,29%</w:t>
              </w:r>
            </w:ins>
          </w:p>
        </w:tc>
        <w:tc>
          <w:tcPr>
            <w:tcW w:w="976" w:type="dxa"/>
            <w:tcBorders>
              <w:top w:val="nil"/>
              <w:left w:val="single" w:sz="8" w:space="0" w:color="auto"/>
              <w:bottom w:val="nil"/>
              <w:right w:val="nil"/>
            </w:tcBorders>
            <w:noWrap/>
            <w:vAlign w:val="center"/>
            <w:hideMark/>
          </w:tcPr>
          <w:p w14:paraId="2ECBD046" w14:textId="77777777" w:rsidR="00A252FA" w:rsidRPr="00A252FA" w:rsidRDefault="00A252FA" w:rsidP="00A252FA">
            <w:pPr>
              <w:rPr>
                <w:ins w:id="9298" w:author="Jens-Rainer Ohm" w:date="2026-04-24T14:35:00Z"/>
                <w:lang w:val="fr-FR" w:eastAsia="de-DE"/>
              </w:rPr>
            </w:pPr>
            <w:ins w:id="9299" w:author="Jens-Rainer Ohm" w:date="2026-04-24T14:35:00Z">
              <w:r w:rsidRPr="00A252FA">
                <w:rPr>
                  <w:lang w:val="fr-FR" w:eastAsia="de-DE"/>
                </w:rPr>
                <w:t>-1,76%</w:t>
              </w:r>
            </w:ins>
          </w:p>
        </w:tc>
        <w:tc>
          <w:tcPr>
            <w:tcW w:w="990" w:type="dxa"/>
            <w:tcBorders>
              <w:top w:val="nil"/>
              <w:left w:val="nil"/>
              <w:bottom w:val="nil"/>
              <w:right w:val="nil"/>
            </w:tcBorders>
            <w:noWrap/>
            <w:vAlign w:val="center"/>
            <w:hideMark/>
          </w:tcPr>
          <w:p w14:paraId="5C01CD91" w14:textId="77777777" w:rsidR="00A252FA" w:rsidRPr="00A252FA" w:rsidRDefault="00A252FA" w:rsidP="00A252FA">
            <w:pPr>
              <w:rPr>
                <w:ins w:id="9300" w:author="Jens-Rainer Ohm" w:date="2026-04-24T14:35:00Z"/>
                <w:lang w:val="fr-FR" w:eastAsia="de-DE"/>
              </w:rPr>
            </w:pPr>
            <w:ins w:id="9301" w:author="Jens-Rainer Ohm" w:date="2026-04-24T14:35:00Z">
              <w:r w:rsidRPr="00A252FA">
                <w:rPr>
                  <w:lang w:val="fr-FR" w:eastAsia="de-DE"/>
                </w:rPr>
                <w:t>-1,35%</w:t>
              </w:r>
            </w:ins>
          </w:p>
        </w:tc>
        <w:tc>
          <w:tcPr>
            <w:tcW w:w="976" w:type="dxa"/>
            <w:tcBorders>
              <w:top w:val="nil"/>
              <w:left w:val="nil"/>
              <w:bottom w:val="nil"/>
              <w:right w:val="single" w:sz="4" w:space="0" w:color="auto"/>
            </w:tcBorders>
            <w:noWrap/>
            <w:vAlign w:val="center"/>
            <w:hideMark/>
          </w:tcPr>
          <w:p w14:paraId="4C382019" w14:textId="77777777" w:rsidR="00A252FA" w:rsidRPr="00A252FA" w:rsidRDefault="00A252FA" w:rsidP="00A252FA">
            <w:pPr>
              <w:rPr>
                <w:ins w:id="9302" w:author="Jens-Rainer Ohm" w:date="2026-04-24T14:35:00Z"/>
                <w:lang w:val="fr-FR" w:eastAsia="de-DE"/>
              </w:rPr>
            </w:pPr>
            <w:ins w:id="9303" w:author="Jens-Rainer Ohm" w:date="2026-04-24T14:35:00Z">
              <w:r w:rsidRPr="00A252FA">
                <w:rPr>
                  <w:lang w:val="fr-FR" w:eastAsia="de-DE"/>
                </w:rPr>
                <w:t>-1,45%</w:t>
              </w:r>
            </w:ins>
          </w:p>
        </w:tc>
        <w:tc>
          <w:tcPr>
            <w:tcW w:w="705" w:type="dxa"/>
            <w:tcBorders>
              <w:top w:val="nil"/>
              <w:left w:val="nil"/>
              <w:bottom w:val="nil"/>
              <w:right w:val="nil"/>
            </w:tcBorders>
            <w:noWrap/>
            <w:vAlign w:val="center"/>
            <w:hideMark/>
          </w:tcPr>
          <w:p w14:paraId="2034328E" w14:textId="77777777" w:rsidR="00A252FA" w:rsidRPr="00A252FA" w:rsidRDefault="00A252FA" w:rsidP="00A252FA">
            <w:pPr>
              <w:rPr>
                <w:ins w:id="9304" w:author="Jens-Rainer Ohm" w:date="2026-04-24T14:35:00Z"/>
                <w:lang w:val="fr-FR" w:eastAsia="de-DE"/>
              </w:rPr>
            </w:pPr>
            <w:ins w:id="9305" w:author="Jens-Rainer Ohm" w:date="2026-04-24T14:35:00Z">
              <w:r w:rsidRPr="00A252FA">
                <w:rPr>
                  <w:lang w:val="fr-FR" w:eastAsia="de-DE"/>
                </w:rPr>
                <w:t>159%</w:t>
              </w:r>
            </w:ins>
          </w:p>
        </w:tc>
        <w:tc>
          <w:tcPr>
            <w:tcW w:w="1279" w:type="dxa"/>
            <w:tcBorders>
              <w:top w:val="nil"/>
              <w:left w:val="nil"/>
              <w:bottom w:val="nil"/>
              <w:right w:val="nil"/>
            </w:tcBorders>
            <w:noWrap/>
            <w:vAlign w:val="center"/>
            <w:hideMark/>
          </w:tcPr>
          <w:p w14:paraId="0D843267" w14:textId="77777777" w:rsidR="00A252FA" w:rsidRPr="00A252FA" w:rsidRDefault="00A252FA" w:rsidP="00A252FA">
            <w:pPr>
              <w:rPr>
                <w:ins w:id="9306" w:author="Jens-Rainer Ohm" w:date="2026-04-24T14:35:00Z"/>
                <w:lang w:val="fr-FR" w:eastAsia="de-DE"/>
              </w:rPr>
            </w:pPr>
            <w:ins w:id="9307" w:author="Jens-Rainer Ohm" w:date="2026-04-24T14:35:00Z">
              <w:r w:rsidRPr="00A252FA">
                <w:rPr>
                  <w:lang w:val="fr-FR" w:eastAsia="de-DE"/>
                </w:rPr>
                <w:t>4256%</w:t>
              </w:r>
            </w:ins>
          </w:p>
        </w:tc>
      </w:tr>
      <w:tr w:rsidR="00A252FA" w:rsidRPr="00A252FA" w14:paraId="23D9E363" w14:textId="77777777" w:rsidTr="003D2409">
        <w:trPr>
          <w:trHeight w:val="255"/>
          <w:ins w:id="9308" w:author="Jens-Rainer Ohm" w:date="2026-04-24T14:35:00Z"/>
        </w:trPr>
        <w:tc>
          <w:tcPr>
            <w:tcW w:w="1640" w:type="dxa"/>
            <w:tcBorders>
              <w:top w:val="nil"/>
              <w:left w:val="single" w:sz="8" w:space="0" w:color="auto"/>
              <w:bottom w:val="nil"/>
              <w:right w:val="single" w:sz="8" w:space="0" w:color="auto"/>
            </w:tcBorders>
            <w:noWrap/>
            <w:vAlign w:val="center"/>
            <w:hideMark/>
          </w:tcPr>
          <w:p w14:paraId="25D816FA" w14:textId="77777777" w:rsidR="00A252FA" w:rsidRPr="00A252FA" w:rsidRDefault="00A252FA" w:rsidP="00A252FA">
            <w:pPr>
              <w:rPr>
                <w:ins w:id="9309" w:author="Jens-Rainer Ohm" w:date="2026-04-24T14:35:00Z"/>
                <w:lang w:val="fr-FR" w:eastAsia="de-DE"/>
              </w:rPr>
            </w:pPr>
            <w:ins w:id="9310" w:author="Jens-Rainer Ohm" w:date="2026-04-24T14:35:00Z">
              <w:r w:rsidRPr="00A252FA">
                <w:rPr>
                  <w:lang w:val="fr-FR" w:eastAsia="de-DE"/>
                </w:rPr>
                <w:t>Class A2</w:t>
              </w:r>
            </w:ins>
          </w:p>
        </w:tc>
        <w:tc>
          <w:tcPr>
            <w:tcW w:w="1020" w:type="dxa"/>
            <w:tcBorders>
              <w:top w:val="nil"/>
              <w:left w:val="single" w:sz="8" w:space="0" w:color="auto"/>
              <w:bottom w:val="nil"/>
              <w:right w:val="nil"/>
            </w:tcBorders>
            <w:shd w:val="clear" w:color="000000" w:fill="CCFFCC"/>
            <w:noWrap/>
            <w:vAlign w:val="center"/>
            <w:hideMark/>
          </w:tcPr>
          <w:p w14:paraId="6DF63901" w14:textId="77777777" w:rsidR="00A252FA" w:rsidRPr="00A252FA" w:rsidRDefault="00A252FA" w:rsidP="00A252FA">
            <w:pPr>
              <w:rPr>
                <w:ins w:id="9311" w:author="Jens-Rainer Ohm" w:date="2026-04-24T14:35:00Z"/>
                <w:lang w:val="fr-FR" w:eastAsia="de-DE"/>
              </w:rPr>
            </w:pPr>
            <w:ins w:id="9312" w:author="Jens-Rainer Ohm" w:date="2026-04-24T14:35:00Z">
              <w:r w:rsidRPr="00A252FA">
                <w:rPr>
                  <w:lang w:val="fr-FR" w:eastAsia="de-DE"/>
                </w:rPr>
                <w:t>-3,00%</w:t>
              </w:r>
            </w:ins>
          </w:p>
        </w:tc>
        <w:tc>
          <w:tcPr>
            <w:tcW w:w="1035" w:type="dxa"/>
            <w:tcBorders>
              <w:top w:val="nil"/>
              <w:left w:val="nil"/>
              <w:bottom w:val="nil"/>
              <w:right w:val="nil"/>
            </w:tcBorders>
            <w:noWrap/>
            <w:vAlign w:val="center"/>
            <w:hideMark/>
          </w:tcPr>
          <w:p w14:paraId="19F5C072" w14:textId="77777777" w:rsidR="00A252FA" w:rsidRPr="00A252FA" w:rsidRDefault="00A252FA" w:rsidP="00A252FA">
            <w:pPr>
              <w:rPr>
                <w:ins w:id="9313" w:author="Jens-Rainer Ohm" w:date="2026-04-24T14:35:00Z"/>
                <w:lang w:val="fr-FR" w:eastAsia="de-DE"/>
              </w:rPr>
            </w:pPr>
            <w:ins w:id="9314" w:author="Jens-Rainer Ohm" w:date="2026-04-24T14:35:00Z">
              <w:r w:rsidRPr="00A252FA">
                <w:rPr>
                  <w:lang w:val="fr-FR" w:eastAsia="de-DE"/>
                </w:rPr>
                <w:t>-2,38%</w:t>
              </w:r>
            </w:ins>
          </w:p>
        </w:tc>
        <w:tc>
          <w:tcPr>
            <w:tcW w:w="1020" w:type="dxa"/>
            <w:tcBorders>
              <w:top w:val="nil"/>
              <w:left w:val="nil"/>
              <w:bottom w:val="nil"/>
              <w:right w:val="single" w:sz="4" w:space="0" w:color="auto"/>
            </w:tcBorders>
            <w:noWrap/>
            <w:vAlign w:val="center"/>
            <w:hideMark/>
          </w:tcPr>
          <w:p w14:paraId="03E48A3E" w14:textId="77777777" w:rsidR="00A252FA" w:rsidRPr="00A252FA" w:rsidRDefault="00A252FA" w:rsidP="00A252FA">
            <w:pPr>
              <w:rPr>
                <w:ins w:id="9315" w:author="Jens-Rainer Ohm" w:date="2026-04-24T14:35:00Z"/>
                <w:lang w:val="fr-FR" w:eastAsia="de-DE"/>
              </w:rPr>
            </w:pPr>
            <w:ins w:id="9316" w:author="Jens-Rainer Ohm" w:date="2026-04-24T14:35:00Z">
              <w:r w:rsidRPr="00A252FA">
                <w:rPr>
                  <w:lang w:val="fr-FR" w:eastAsia="de-DE"/>
                </w:rPr>
                <w:t>-1,98%</w:t>
              </w:r>
            </w:ins>
          </w:p>
        </w:tc>
        <w:tc>
          <w:tcPr>
            <w:tcW w:w="976" w:type="dxa"/>
            <w:tcBorders>
              <w:top w:val="nil"/>
              <w:left w:val="single" w:sz="8" w:space="0" w:color="auto"/>
              <w:bottom w:val="nil"/>
              <w:right w:val="nil"/>
            </w:tcBorders>
            <w:shd w:val="clear" w:color="000000" w:fill="CCFFCC"/>
            <w:noWrap/>
            <w:vAlign w:val="center"/>
            <w:hideMark/>
          </w:tcPr>
          <w:p w14:paraId="7198222B" w14:textId="77777777" w:rsidR="00A252FA" w:rsidRPr="00A252FA" w:rsidRDefault="00A252FA" w:rsidP="00A252FA">
            <w:pPr>
              <w:rPr>
                <w:ins w:id="9317" w:author="Jens-Rainer Ohm" w:date="2026-04-24T14:35:00Z"/>
                <w:lang w:val="fr-FR" w:eastAsia="de-DE"/>
              </w:rPr>
            </w:pPr>
            <w:ins w:id="9318" w:author="Jens-Rainer Ohm" w:date="2026-04-24T14:35:00Z">
              <w:r w:rsidRPr="00A252FA">
                <w:rPr>
                  <w:lang w:val="fr-FR" w:eastAsia="de-DE"/>
                </w:rPr>
                <w:t>-3,29%</w:t>
              </w:r>
            </w:ins>
          </w:p>
        </w:tc>
        <w:tc>
          <w:tcPr>
            <w:tcW w:w="990" w:type="dxa"/>
            <w:tcBorders>
              <w:top w:val="nil"/>
              <w:left w:val="nil"/>
              <w:bottom w:val="nil"/>
              <w:right w:val="nil"/>
            </w:tcBorders>
            <w:shd w:val="clear" w:color="000000" w:fill="CCFFCC"/>
            <w:noWrap/>
            <w:vAlign w:val="center"/>
            <w:hideMark/>
          </w:tcPr>
          <w:p w14:paraId="7463CDEB" w14:textId="77777777" w:rsidR="00A252FA" w:rsidRPr="00A252FA" w:rsidRDefault="00A252FA" w:rsidP="00A252FA">
            <w:pPr>
              <w:rPr>
                <w:ins w:id="9319" w:author="Jens-Rainer Ohm" w:date="2026-04-24T14:35:00Z"/>
                <w:lang w:val="fr-FR" w:eastAsia="de-DE"/>
              </w:rPr>
            </w:pPr>
            <w:ins w:id="9320" w:author="Jens-Rainer Ohm" w:date="2026-04-24T14:35:00Z">
              <w:r w:rsidRPr="00A252FA">
                <w:rPr>
                  <w:lang w:val="fr-FR" w:eastAsia="de-DE"/>
                </w:rPr>
                <w:t>-3,42%</w:t>
              </w:r>
            </w:ins>
          </w:p>
        </w:tc>
        <w:tc>
          <w:tcPr>
            <w:tcW w:w="976" w:type="dxa"/>
            <w:tcBorders>
              <w:top w:val="nil"/>
              <w:left w:val="nil"/>
              <w:bottom w:val="nil"/>
              <w:right w:val="single" w:sz="4" w:space="0" w:color="auto"/>
            </w:tcBorders>
            <w:noWrap/>
            <w:vAlign w:val="center"/>
            <w:hideMark/>
          </w:tcPr>
          <w:p w14:paraId="33DFABC7" w14:textId="77777777" w:rsidR="00A252FA" w:rsidRPr="00A252FA" w:rsidRDefault="00A252FA" w:rsidP="00A252FA">
            <w:pPr>
              <w:rPr>
                <w:ins w:id="9321" w:author="Jens-Rainer Ohm" w:date="2026-04-24T14:35:00Z"/>
                <w:lang w:val="fr-FR" w:eastAsia="de-DE"/>
              </w:rPr>
            </w:pPr>
            <w:ins w:id="9322" w:author="Jens-Rainer Ohm" w:date="2026-04-24T14:35:00Z">
              <w:r w:rsidRPr="00A252FA">
                <w:rPr>
                  <w:lang w:val="fr-FR" w:eastAsia="de-DE"/>
                </w:rPr>
                <w:t>-2,95%</w:t>
              </w:r>
            </w:ins>
          </w:p>
        </w:tc>
        <w:tc>
          <w:tcPr>
            <w:tcW w:w="705" w:type="dxa"/>
            <w:tcBorders>
              <w:top w:val="nil"/>
              <w:left w:val="nil"/>
              <w:bottom w:val="nil"/>
              <w:right w:val="nil"/>
            </w:tcBorders>
            <w:noWrap/>
            <w:vAlign w:val="center"/>
            <w:hideMark/>
          </w:tcPr>
          <w:p w14:paraId="26CDD16E" w14:textId="77777777" w:rsidR="00A252FA" w:rsidRPr="00A252FA" w:rsidRDefault="00A252FA" w:rsidP="00A252FA">
            <w:pPr>
              <w:rPr>
                <w:ins w:id="9323" w:author="Jens-Rainer Ohm" w:date="2026-04-24T14:35:00Z"/>
                <w:lang w:val="fr-FR" w:eastAsia="de-DE"/>
              </w:rPr>
            </w:pPr>
            <w:ins w:id="9324" w:author="Jens-Rainer Ohm" w:date="2026-04-24T14:35:00Z">
              <w:r w:rsidRPr="00A252FA">
                <w:rPr>
                  <w:lang w:val="fr-FR" w:eastAsia="de-DE"/>
                </w:rPr>
                <w:t>147%</w:t>
              </w:r>
            </w:ins>
          </w:p>
        </w:tc>
        <w:tc>
          <w:tcPr>
            <w:tcW w:w="1279" w:type="dxa"/>
            <w:tcBorders>
              <w:top w:val="nil"/>
              <w:left w:val="nil"/>
              <w:bottom w:val="nil"/>
              <w:right w:val="nil"/>
            </w:tcBorders>
            <w:noWrap/>
            <w:vAlign w:val="center"/>
            <w:hideMark/>
          </w:tcPr>
          <w:p w14:paraId="40E81E29" w14:textId="77777777" w:rsidR="00A252FA" w:rsidRPr="00A252FA" w:rsidRDefault="00A252FA" w:rsidP="00A252FA">
            <w:pPr>
              <w:rPr>
                <w:ins w:id="9325" w:author="Jens-Rainer Ohm" w:date="2026-04-24T14:35:00Z"/>
                <w:lang w:val="fr-FR" w:eastAsia="de-DE"/>
              </w:rPr>
            </w:pPr>
            <w:ins w:id="9326" w:author="Jens-Rainer Ohm" w:date="2026-04-24T14:35:00Z">
              <w:r w:rsidRPr="00A252FA">
                <w:rPr>
                  <w:lang w:val="fr-FR" w:eastAsia="de-DE"/>
                </w:rPr>
                <w:t>3946%</w:t>
              </w:r>
            </w:ins>
          </w:p>
        </w:tc>
      </w:tr>
      <w:tr w:rsidR="00A252FA" w:rsidRPr="00A252FA" w14:paraId="1D48BAEA" w14:textId="77777777" w:rsidTr="003D2409">
        <w:trPr>
          <w:trHeight w:val="255"/>
          <w:ins w:id="9327" w:author="Jens-Rainer Ohm" w:date="2026-04-24T14:35:00Z"/>
        </w:trPr>
        <w:tc>
          <w:tcPr>
            <w:tcW w:w="1640" w:type="dxa"/>
            <w:tcBorders>
              <w:top w:val="nil"/>
              <w:left w:val="single" w:sz="8" w:space="0" w:color="auto"/>
              <w:bottom w:val="nil"/>
              <w:right w:val="single" w:sz="8" w:space="0" w:color="auto"/>
            </w:tcBorders>
            <w:noWrap/>
            <w:vAlign w:val="center"/>
            <w:hideMark/>
          </w:tcPr>
          <w:p w14:paraId="78F5144B" w14:textId="77777777" w:rsidR="00A252FA" w:rsidRPr="00A252FA" w:rsidRDefault="00A252FA" w:rsidP="00A252FA">
            <w:pPr>
              <w:rPr>
                <w:ins w:id="9328" w:author="Jens-Rainer Ohm" w:date="2026-04-24T14:35:00Z"/>
                <w:lang w:val="fr-FR" w:eastAsia="de-DE"/>
              </w:rPr>
            </w:pPr>
            <w:ins w:id="9329" w:author="Jens-Rainer Ohm" w:date="2026-04-24T14:35:00Z">
              <w:r w:rsidRPr="00A252FA">
                <w:rPr>
                  <w:lang w:val="fr-FR" w:eastAsia="de-DE"/>
                </w:rPr>
                <w:t>Class B</w:t>
              </w:r>
            </w:ins>
          </w:p>
        </w:tc>
        <w:tc>
          <w:tcPr>
            <w:tcW w:w="1020" w:type="dxa"/>
            <w:tcBorders>
              <w:top w:val="nil"/>
              <w:left w:val="nil"/>
              <w:bottom w:val="nil"/>
              <w:right w:val="nil"/>
            </w:tcBorders>
            <w:noWrap/>
            <w:vAlign w:val="center"/>
            <w:hideMark/>
          </w:tcPr>
          <w:p w14:paraId="6D187E73" w14:textId="77777777" w:rsidR="00A252FA" w:rsidRPr="00A252FA" w:rsidRDefault="00A252FA" w:rsidP="00A252FA">
            <w:pPr>
              <w:rPr>
                <w:ins w:id="9330" w:author="Jens-Rainer Ohm" w:date="2026-04-24T14:35:00Z"/>
                <w:lang w:val="fr-FR" w:eastAsia="de-DE"/>
              </w:rPr>
            </w:pPr>
            <w:ins w:id="9331" w:author="Jens-Rainer Ohm" w:date="2026-04-24T14:35:00Z">
              <w:r w:rsidRPr="00A252FA">
                <w:rPr>
                  <w:lang w:val="fr-FR" w:eastAsia="de-DE"/>
                </w:rPr>
                <w:t>-2,19%</w:t>
              </w:r>
            </w:ins>
          </w:p>
        </w:tc>
        <w:tc>
          <w:tcPr>
            <w:tcW w:w="1035" w:type="dxa"/>
            <w:tcBorders>
              <w:top w:val="nil"/>
              <w:left w:val="nil"/>
              <w:bottom w:val="nil"/>
              <w:right w:val="nil"/>
            </w:tcBorders>
            <w:noWrap/>
            <w:vAlign w:val="center"/>
            <w:hideMark/>
          </w:tcPr>
          <w:p w14:paraId="5FB7EFB2" w14:textId="77777777" w:rsidR="00A252FA" w:rsidRPr="00A252FA" w:rsidRDefault="00A252FA" w:rsidP="00A252FA">
            <w:pPr>
              <w:rPr>
                <w:ins w:id="9332" w:author="Jens-Rainer Ohm" w:date="2026-04-24T14:35:00Z"/>
                <w:lang w:val="fr-FR" w:eastAsia="de-DE"/>
              </w:rPr>
            </w:pPr>
            <w:ins w:id="9333" w:author="Jens-Rainer Ohm" w:date="2026-04-24T14:35:00Z">
              <w:r w:rsidRPr="00A252FA">
                <w:rPr>
                  <w:lang w:val="fr-FR" w:eastAsia="de-DE"/>
                </w:rPr>
                <w:t>-1,68%</w:t>
              </w:r>
            </w:ins>
          </w:p>
        </w:tc>
        <w:tc>
          <w:tcPr>
            <w:tcW w:w="1020" w:type="dxa"/>
            <w:tcBorders>
              <w:top w:val="nil"/>
              <w:left w:val="nil"/>
              <w:bottom w:val="nil"/>
              <w:right w:val="single" w:sz="4" w:space="0" w:color="auto"/>
            </w:tcBorders>
            <w:noWrap/>
            <w:vAlign w:val="center"/>
            <w:hideMark/>
          </w:tcPr>
          <w:p w14:paraId="2E736B7D" w14:textId="77777777" w:rsidR="00A252FA" w:rsidRPr="00A252FA" w:rsidRDefault="00A252FA" w:rsidP="00A252FA">
            <w:pPr>
              <w:rPr>
                <w:ins w:id="9334" w:author="Jens-Rainer Ohm" w:date="2026-04-24T14:35:00Z"/>
                <w:lang w:val="fr-FR" w:eastAsia="de-DE"/>
              </w:rPr>
            </w:pPr>
            <w:ins w:id="9335" w:author="Jens-Rainer Ohm" w:date="2026-04-24T14:35:00Z">
              <w:r w:rsidRPr="00A252FA">
                <w:rPr>
                  <w:lang w:val="fr-FR" w:eastAsia="de-DE"/>
                </w:rPr>
                <w:t>-0,42%</w:t>
              </w:r>
            </w:ins>
          </w:p>
        </w:tc>
        <w:tc>
          <w:tcPr>
            <w:tcW w:w="976" w:type="dxa"/>
            <w:tcBorders>
              <w:top w:val="nil"/>
              <w:left w:val="single" w:sz="8" w:space="0" w:color="auto"/>
              <w:bottom w:val="nil"/>
              <w:right w:val="nil"/>
            </w:tcBorders>
            <w:noWrap/>
            <w:vAlign w:val="center"/>
            <w:hideMark/>
          </w:tcPr>
          <w:p w14:paraId="1CEF5C80" w14:textId="77777777" w:rsidR="00A252FA" w:rsidRPr="00A252FA" w:rsidRDefault="00A252FA" w:rsidP="00A252FA">
            <w:pPr>
              <w:rPr>
                <w:ins w:id="9336" w:author="Jens-Rainer Ohm" w:date="2026-04-24T14:35:00Z"/>
                <w:lang w:val="fr-FR" w:eastAsia="de-DE"/>
              </w:rPr>
            </w:pPr>
            <w:ins w:id="9337" w:author="Jens-Rainer Ohm" w:date="2026-04-24T14:35:00Z">
              <w:r w:rsidRPr="00A252FA">
                <w:rPr>
                  <w:lang w:val="fr-FR" w:eastAsia="de-DE"/>
                </w:rPr>
                <w:t>-2,50%</w:t>
              </w:r>
            </w:ins>
          </w:p>
        </w:tc>
        <w:tc>
          <w:tcPr>
            <w:tcW w:w="990" w:type="dxa"/>
            <w:tcBorders>
              <w:top w:val="nil"/>
              <w:left w:val="nil"/>
              <w:bottom w:val="nil"/>
              <w:right w:val="nil"/>
            </w:tcBorders>
            <w:noWrap/>
            <w:vAlign w:val="center"/>
            <w:hideMark/>
          </w:tcPr>
          <w:p w14:paraId="25BC55EC" w14:textId="77777777" w:rsidR="00A252FA" w:rsidRPr="00A252FA" w:rsidRDefault="00A252FA" w:rsidP="00A252FA">
            <w:pPr>
              <w:rPr>
                <w:ins w:id="9338" w:author="Jens-Rainer Ohm" w:date="2026-04-24T14:35:00Z"/>
                <w:lang w:val="fr-FR" w:eastAsia="de-DE"/>
              </w:rPr>
            </w:pPr>
            <w:ins w:id="9339" w:author="Jens-Rainer Ohm" w:date="2026-04-24T14:35:00Z">
              <w:r w:rsidRPr="00A252FA">
                <w:rPr>
                  <w:lang w:val="fr-FR" w:eastAsia="de-DE"/>
                </w:rPr>
                <w:t>-2,45%</w:t>
              </w:r>
            </w:ins>
          </w:p>
        </w:tc>
        <w:tc>
          <w:tcPr>
            <w:tcW w:w="976" w:type="dxa"/>
            <w:tcBorders>
              <w:top w:val="nil"/>
              <w:left w:val="nil"/>
              <w:bottom w:val="nil"/>
              <w:right w:val="single" w:sz="4" w:space="0" w:color="auto"/>
            </w:tcBorders>
            <w:noWrap/>
            <w:vAlign w:val="center"/>
            <w:hideMark/>
          </w:tcPr>
          <w:p w14:paraId="4538F3C9" w14:textId="77777777" w:rsidR="00A252FA" w:rsidRPr="00A252FA" w:rsidRDefault="00A252FA" w:rsidP="00A252FA">
            <w:pPr>
              <w:rPr>
                <w:ins w:id="9340" w:author="Jens-Rainer Ohm" w:date="2026-04-24T14:35:00Z"/>
                <w:lang w:val="fr-FR" w:eastAsia="de-DE"/>
              </w:rPr>
            </w:pPr>
            <w:ins w:id="9341" w:author="Jens-Rainer Ohm" w:date="2026-04-24T14:35:00Z">
              <w:r w:rsidRPr="00A252FA">
                <w:rPr>
                  <w:lang w:val="fr-FR" w:eastAsia="de-DE"/>
                </w:rPr>
                <w:t>-1,79%</w:t>
              </w:r>
            </w:ins>
          </w:p>
        </w:tc>
        <w:tc>
          <w:tcPr>
            <w:tcW w:w="705" w:type="dxa"/>
            <w:tcBorders>
              <w:top w:val="nil"/>
              <w:left w:val="nil"/>
              <w:bottom w:val="nil"/>
              <w:right w:val="nil"/>
            </w:tcBorders>
            <w:noWrap/>
            <w:vAlign w:val="center"/>
            <w:hideMark/>
          </w:tcPr>
          <w:p w14:paraId="34ED3093" w14:textId="77777777" w:rsidR="00A252FA" w:rsidRPr="00A252FA" w:rsidRDefault="00A252FA" w:rsidP="00A252FA">
            <w:pPr>
              <w:rPr>
                <w:ins w:id="9342" w:author="Jens-Rainer Ohm" w:date="2026-04-24T14:35:00Z"/>
                <w:lang w:val="fr-FR" w:eastAsia="de-DE"/>
              </w:rPr>
            </w:pPr>
            <w:ins w:id="9343" w:author="Jens-Rainer Ohm" w:date="2026-04-24T14:35:00Z">
              <w:r w:rsidRPr="00A252FA">
                <w:rPr>
                  <w:lang w:val="fr-FR" w:eastAsia="de-DE"/>
                </w:rPr>
                <w:t>154%</w:t>
              </w:r>
            </w:ins>
          </w:p>
        </w:tc>
        <w:tc>
          <w:tcPr>
            <w:tcW w:w="1279" w:type="dxa"/>
            <w:tcBorders>
              <w:top w:val="nil"/>
              <w:left w:val="nil"/>
              <w:bottom w:val="nil"/>
              <w:right w:val="nil"/>
            </w:tcBorders>
            <w:noWrap/>
            <w:vAlign w:val="center"/>
            <w:hideMark/>
          </w:tcPr>
          <w:p w14:paraId="0A6D46FB" w14:textId="77777777" w:rsidR="00A252FA" w:rsidRPr="00A252FA" w:rsidRDefault="00A252FA" w:rsidP="00A252FA">
            <w:pPr>
              <w:rPr>
                <w:ins w:id="9344" w:author="Jens-Rainer Ohm" w:date="2026-04-24T14:35:00Z"/>
                <w:lang w:val="fr-FR" w:eastAsia="de-DE"/>
              </w:rPr>
            </w:pPr>
            <w:ins w:id="9345" w:author="Jens-Rainer Ohm" w:date="2026-04-24T14:35:00Z">
              <w:r w:rsidRPr="00A252FA">
                <w:rPr>
                  <w:lang w:val="fr-FR" w:eastAsia="de-DE"/>
                </w:rPr>
                <w:t>4574%</w:t>
              </w:r>
            </w:ins>
          </w:p>
        </w:tc>
      </w:tr>
      <w:tr w:rsidR="00A252FA" w:rsidRPr="00A252FA" w14:paraId="47C766B7" w14:textId="77777777" w:rsidTr="003D2409">
        <w:trPr>
          <w:trHeight w:val="255"/>
          <w:ins w:id="9346" w:author="Jens-Rainer Ohm" w:date="2026-04-24T14:35:00Z"/>
        </w:trPr>
        <w:tc>
          <w:tcPr>
            <w:tcW w:w="1640" w:type="dxa"/>
            <w:tcBorders>
              <w:top w:val="nil"/>
              <w:left w:val="single" w:sz="8" w:space="0" w:color="auto"/>
              <w:bottom w:val="nil"/>
              <w:right w:val="single" w:sz="8" w:space="0" w:color="auto"/>
            </w:tcBorders>
            <w:noWrap/>
            <w:vAlign w:val="center"/>
            <w:hideMark/>
          </w:tcPr>
          <w:p w14:paraId="0A377189" w14:textId="77777777" w:rsidR="00A252FA" w:rsidRPr="00A252FA" w:rsidRDefault="00A252FA" w:rsidP="00A252FA">
            <w:pPr>
              <w:rPr>
                <w:ins w:id="9347" w:author="Jens-Rainer Ohm" w:date="2026-04-24T14:35:00Z"/>
                <w:lang w:val="fr-FR" w:eastAsia="de-DE"/>
              </w:rPr>
            </w:pPr>
            <w:ins w:id="9348" w:author="Jens-Rainer Ohm" w:date="2026-04-24T14:35:00Z">
              <w:r w:rsidRPr="00A252FA">
                <w:rPr>
                  <w:lang w:val="fr-FR" w:eastAsia="de-DE"/>
                </w:rPr>
                <w:t>Class C</w:t>
              </w:r>
            </w:ins>
          </w:p>
        </w:tc>
        <w:tc>
          <w:tcPr>
            <w:tcW w:w="1020" w:type="dxa"/>
            <w:tcBorders>
              <w:top w:val="nil"/>
              <w:left w:val="single" w:sz="8" w:space="0" w:color="auto"/>
              <w:bottom w:val="nil"/>
              <w:right w:val="nil"/>
            </w:tcBorders>
            <w:shd w:val="clear" w:color="000000" w:fill="CCFFCC"/>
            <w:noWrap/>
            <w:vAlign w:val="center"/>
            <w:hideMark/>
          </w:tcPr>
          <w:p w14:paraId="0C0B5609" w14:textId="77777777" w:rsidR="00A252FA" w:rsidRPr="00A252FA" w:rsidRDefault="00A252FA" w:rsidP="00A252FA">
            <w:pPr>
              <w:rPr>
                <w:ins w:id="9349" w:author="Jens-Rainer Ohm" w:date="2026-04-24T14:35:00Z"/>
                <w:lang w:val="fr-FR" w:eastAsia="de-DE"/>
              </w:rPr>
            </w:pPr>
            <w:ins w:id="9350" w:author="Jens-Rainer Ohm" w:date="2026-04-24T14:35:00Z">
              <w:r w:rsidRPr="00A252FA">
                <w:rPr>
                  <w:lang w:val="fr-FR" w:eastAsia="de-DE"/>
                </w:rPr>
                <w:t>-3,51%</w:t>
              </w:r>
            </w:ins>
          </w:p>
        </w:tc>
        <w:tc>
          <w:tcPr>
            <w:tcW w:w="1035" w:type="dxa"/>
            <w:tcBorders>
              <w:top w:val="nil"/>
              <w:left w:val="nil"/>
              <w:bottom w:val="nil"/>
              <w:right w:val="nil"/>
            </w:tcBorders>
            <w:shd w:val="clear" w:color="000000" w:fill="CCFFCC"/>
            <w:noWrap/>
            <w:vAlign w:val="center"/>
            <w:hideMark/>
          </w:tcPr>
          <w:p w14:paraId="29F052C4" w14:textId="77777777" w:rsidR="00A252FA" w:rsidRPr="00A252FA" w:rsidRDefault="00A252FA" w:rsidP="00A252FA">
            <w:pPr>
              <w:rPr>
                <w:ins w:id="9351" w:author="Jens-Rainer Ohm" w:date="2026-04-24T14:35:00Z"/>
                <w:lang w:val="fr-FR" w:eastAsia="de-DE"/>
              </w:rPr>
            </w:pPr>
            <w:ins w:id="9352" w:author="Jens-Rainer Ohm" w:date="2026-04-24T14:35:00Z">
              <w:r w:rsidRPr="00A252FA">
                <w:rPr>
                  <w:lang w:val="fr-FR" w:eastAsia="de-DE"/>
                </w:rPr>
                <w:t>-3,62%</w:t>
              </w:r>
            </w:ins>
          </w:p>
        </w:tc>
        <w:tc>
          <w:tcPr>
            <w:tcW w:w="1020" w:type="dxa"/>
            <w:tcBorders>
              <w:top w:val="nil"/>
              <w:left w:val="nil"/>
              <w:bottom w:val="nil"/>
              <w:right w:val="single" w:sz="4" w:space="0" w:color="auto"/>
            </w:tcBorders>
            <w:shd w:val="clear" w:color="000000" w:fill="CCFFCC"/>
            <w:noWrap/>
            <w:vAlign w:val="center"/>
            <w:hideMark/>
          </w:tcPr>
          <w:p w14:paraId="03A3E53A" w14:textId="77777777" w:rsidR="00A252FA" w:rsidRPr="00A252FA" w:rsidRDefault="00A252FA" w:rsidP="00A252FA">
            <w:pPr>
              <w:rPr>
                <w:ins w:id="9353" w:author="Jens-Rainer Ohm" w:date="2026-04-24T14:35:00Z"/>
                <w:lang w:val="fr-FR" w:eastAsia="de-DE"/>
              </w:rPr>
            </w:pPr>
            <w:ins w:id="9354" w:author="Jens-Rainer Ohm" w:date="2026-04-24T14:35:00Z">
              <w:r w:rsidRPr="00A252FA">
                <w:rPr>
                  <w:lang w:val="fr-FR" w:eastAsia="de-DE"/>
                </w:rPr>
                <w:t>-3,08%</w:t>
              </w:r>
            </w:ins>
          </w:p>
        </w:tc>
        <w:tc>
          <w:tcPr>
            <w:tcW w:w="976" w:type="dxa"/>
            <w:tcBorders>
              <w:top w:val="nil"/>
              <w:left w:val="single" w:sz="8" w:space="0" w:color="auto"/>
              <w:bottom w:val="nil"/>
              <w:right w:val="nil"/>
            </w:tcBorders>
            <w:shd w:val="clear" w:color="000000" w:fill="CCFFCC"/>
            <w:noWrap/>
            <w:vAlign w:val="center"/>
            <w:hideMark/>
          </w:tcPr>
          <w:p w14:paraId="419D8224" w14:textId="77777777" w:rsidR="00A252FA" w:rsidRPr="00A252FA" w:rsidRDefault="00A252FA" w:rsidP="00A252FA">
            <w:pPr>
              <w:rPr>
                <w:ins w:id="9355" w:author="Jens-Rainer Ohm" w:date="2026-04-24T14:35:00Z"/>
                <w:lang w:val="fr-FR" w:eastAsia="de-DE"/>
              </w:rPr>
            </w:pPr>
            <w:ins w:id="9356" w:author="Jens-Rainer Ohm" w:date="2026-04-24T14:35:00Z">
              <w:r w:rsidRPr="00A252FA">
                <w:rPr>
                  <w:lang w:val="fr-FR" w:eastAsia="de-DE"/>
                </w:rPr>
                <w:t>-4,49%</w:t>
              </w:r>
            </w:ins>
          </w:p>
        </w:tc>
        <w:tc>
          <w:tcPr>
            <w:tcW w:w="990" w:type="dxa"/>
            <w:tcBorders>
              <w:top w:val="nil"/>
              <w:left w:val="nil"/>
              <w:bottom w:val="nil"/>
              <w:right w:val="nil"/>
            </w:tcBorders>
            <w:shd w:val="clear" w:color="000000" w:fill="CCFFCC"/>
            <w:noWrap/>
            <w:vAlign w:val="center"/>
            <w:hideMark/>
          </w:tcPr>
          <w:p w14:paraId="52966F07" w14:textId="77777777" w:rsidR="00A252FA" w:rsidRPr="00A252FA" w:rsidRDefault="00A252FA" w:rsidP="00A252FA">
            <w:pPr>
              <w:rPr>
                <w:ins w:id="9357" w:author="Jens-Rainer Ohm" w:date="2026-04-24T14:35:00Z"/>
                <w:lang w:val="fr-FR" w:eastAsia="de-DE"/>
              </w:rPr>
            </w:pPr>
            <w:ins w:id="9358" w:author="Jens-Rainer Ohm" w:date="2026-04-24T14:35:00Z">
              <w:r w:rsidRPr="00A252FA">
                <w:rPr>
                  <w:lang w:val="fr-FR" w:eastAsia="de-DE"/>
                </w:rPr>
                <w:t>-4,46%</w:t>
              </w:r>
            </w:ins>
          </w:p>
        </w:tc>
        <w:tc>
          <w:tcPr>
            <w:tcW w:w="976" w:type="dxa"/>
            <w:tcBorders>
              <w:top w:val="nil"/>
              <w:left w:val="nil"/>
              <w:bottom w:val="nil"/>
              <w:right w:val="single" w:sz="4" w:space="0" w:color="auto"/>
            </w:tcBorders>
            <w:shd w:val="clear" w:color="000000" w:fill="CCFFCC"/>
            <w:noWrap/>
            <w:vAlign w:val="center"/>
            <w:hideMark/>
          </w:tcPr>
          <w:p w14:paraId="702E321D" w14:textId="77777777" w:rsidR="00A252FA" w:rsidRPr="00A252FA" w:rsidRDefault="00A252FA" w:rsidP="00A252FA">
            <w:pPr>
              <w:rPr>
                <w:ins w:id="9359" w:author="Jens-Rainer Ohm" w:date="2026-04-24T14:35:00Z"/>
                <w:lang w:val="fr-FR" w:eastAsia="de-DE"/>
              </w:rPr>
            </w:pPr>
            <w:ins w:id="9360" w:author="Jens-Rainer Ohm" w:date="2026-04-24T14:35:00Z">
              <w:r w:rsidRPr="00A252FA">
                <w:rPr>
                  <w:lang w:val="fr-FR" w:eastAsia="de-DE"/>
                </w:rPr>
                <w:t>-4,27%</w:t>
              </w:r>
            </w:ins>
          </w:p>
        </w:tc>
        <w:tc>
          <w:tcPr>
            <w:tcW w:w="705" w:type="dxa"/>
            <w:tcBorders>
              <w:top w:val="nil"/>
              <w:left w:val="nil"/>
              <w:bottom w:val="nil"/>
              <w:right w:val="nil"/>
            </w:tcBorders>
            <w:noWrap/>
            <w:vAlign w:val="center"/>
            <w:hideMark/>
          </w:tcPr>
          <w:p w14:paraId="374562D2" w14:textId="77777777" w:rsidR="00A252FA" w:rsidRPr="00A252FA" w:rsidRDefault="00A252FA" w:rsidP="00A252FA">
            <w:pPr>
              <w:rPr>
                <w:ins w:id="9361" w:author="Jens-Rainer Ohm" w:date="2026-04-24T14:35:00Z"/>
                <w:lang w:val="fr-FR" w:eastAsia="de-DE"/>
              </w:rPr>
            </w:pPr>
            <w:ins w:id="9362" w:author="Jens-Rainer Ohm" w:date="2026-04-24T14:35:00Z">
              <w:r w:rsidRPr="00A252FA">
                <w:rPr>
                  <w:lang w:val="fr-FR" w:eastAsia="de-DE"/>
                </w:rPr>
                <w:t>135%</w:t>
              </w:r>
            </w:ins>
          </w:p>
        </w:tc>
        <w:tc>
          <w:tcPr>
            <w:tcW w:w="1279" w:type="dxa"/>
            <w:tcBorders>
              <w:top w:val="nil"/>
              <w:left w:val="nil"/>
              <w:bottom w:val="nil"/>
              <w:right w:val="nil"/>
            </w:tcBorders>
            <w:noWrap/>
            <w:vAlign w:val="center"/>
            <w:hideMark/>
          </w:tcPr>
          <w:p w14:paraId="7BECD57F" w14:textId="77777777" w:rsidR="00A252FA" w:rsidRPr="00A252FA" w:rsidRDefault="00A252FA" w:rsidP="00A252FA">
            <w:pPr>
              <w:rPr>
                <w:ins w:id="9363" w:author="Jens-Rainer Ohm" w:date="2026-04-24T14:35:00Z"/>
                <w:lang w:val="fr-FR" w:eastAsia="de-DE"/>
              </w:rPr>
            </w:pPr>
            <w:ins w:id="9364" w:author="Jens-Rainer Ohm" w:date="2026-04-24T14:35:00Z">
              <w:r w:rsidRPr="00A252FA">
                <w:rPr>
                  <w:lang w:val="fr-FR" w:eastAsia="de-DE"/>
                </w:rPr>
                <w:t>4081%</w:t>
              </w:r>
            </w:ins>
          </w:p>
        </w:tc>
      </w:tr>
      <w:tr w:rsidR="00A252FA" w:rsidRPr="00A252FA" w14:paraId="65545332" w14:textId="77777777" w:rsidTr="003D2409">
        <w:trPr>
          <w:trHeight w:val="255"/>
          <w:ins w:id="9365" w:author="Jens-Rainer Ohm" w:date="2026-04-24T14:35:00Z"/>
        </w:trPr>
        <w:tc>
          <w:tcPr>
            <w:tcW w:w="1640" w:type="dxa"/>
            <w:tcBorders>
              <w:top w:val="nil"/>
              <w:left w:val="single" w:sz="8" w:space="0" w:color="auto"/>
              <w:bottom w:val="nil"/>
              <w:right w:val="single" w:sz="8" w:space="0" w:color="auto"/>
            </w:tcBorders>
            <w:noWrap/>
            <w:vAlign w:val="center"/>
            <w:hideMark/>
          </w:tcPr>
          <w:p w14:paraId="47BC64CE" w14:textId="77777777" w:rsidR="00A252FA" w:rsidRPr="00A252FA" w:rsidRDefault="00A252FA" w:rsidP="00A252FA">
            <w:pPr>
              <w:rPr>
                <w:ins w:id="9366" w:author="Jens-Rainer Ohm" w:date="2026-04-24T14:35:00Z"/>
                <w:lang w:val="fr-FR" w:eastAsia="de-DE"/>
              </w:rPr>
            </w:pPr>
            <w:ins w:id="9367" w:author="Jens-Rainer Ohm" w:date="2026-04-24T14:35:00Z">
              <w:r w:rsidRPr="00A252FA">
                <w:rPr>
                  <w:lang w:val="fr-FR" w:eastAsia="de-DE"/>
                </w:rPr>
                <w:lastRenderedPageBreak/>
                <w:t>Class E</w:t>
              </w:r>
            </w:ins>
          </w:p>
        </w:tc>
        <w:tc>
          <w:tcPr>
            <w:tcW w:w="1020" w:type="dxa"/>
            <w:tcBorders>
              <w:top w:val="nil"/>
              <w:left w:val="nil"/>
              <w:bottom w:val="nil"/>
              <w:right w:val="nil"/>
            </w:tcBorders>
            <w:noWrap/>
            <w:vAlign w:val="center"/>
            <w:hideMark/>
          </w:tcPr>
          <w:p w14:paraId="21740303" w14:textId="77777777" w:rsidR="00A252FA" w:rsidRPr="00A252FA" w:rsidRDefault="00A252FA" w:rsidP="00A252FA">
            <w:pPr>
              <w:rPr>
                <w:ins w:id="9368" w:author="Jens-Rainer Ohm" w:date="2026-04-24T14:35:00Z"/>
                <w:lang w:val="fr-FR" w:eastAsia="de-DE"/>
              </w:rPr>
            </w:pPr>
            <w:ins w:id="9369" w:author="Jens-Rainer Ohm" w:date="2026-04-24T14:35:00Z">
              <w:r w:rsidRPr="00A252FA">
                <w:rPr>
                  <w:lang w:val="fr-FR" w:eastAsia="de-DE"/>
                </w:rPr>
                <w:t> </w:t>
              </w:r>
            </w:ins>
          </w:p>
        </w:tc>
        <w:tc>
          <w:tcPr>
            <w:tcW w:w="1035" w:type="dxa"/>
            <w:tcBorders>
              <w:top w:val="nil"/>
              <w:left w:val="nil"/>
              <w:bottom w:val="nil"/>
              <w:right w:val="nil"/>
            </w:tcBorders>
            <w:noWrap/>
            <w:vAlign w:val="center"/>
            <w:hideMark/>
          </w:tcPr>
          <w:p w14:paraId="7AA44B33" w14:textId="77777777" w:rsidR="00A252FA" w:rsidRPr="00A252FA" w:rsidRDefault="00A252FA" w:rsidP="00A252FA">
            <w:pPr>
              <w:rPr>
                <w:ins w:id="9370" w:author="Jens-Rainer Ohm" w:date="2026-04-24T14:35:00Z"/>
                <w:lang w:val="fr-FR" w:eastAsia="de-DE"/>
              </w:rPr>
            </w:pPr>
          </w:p>
        </w:tc>
        <w:tc>
          <w:tcPr>
            <w:tcW w:w="1020" w:type="dxa"/>
            <w:tcBorders>
              <w:top w:val="nil"/>
              <w:left w:val="nil"/>
              <w:bottom w:val="nil"/>
              <w:right w:val="single" w:sz="4" w:space="0" w:color="auto"/>
            </w:tcBorders>
            <w:noWrap/>
            <w:vAlign w:val="center"/>
            <w:hideMark/>
          </w:tcPr>
          <w:p w14:paraId="0BE5DDD0" w14:textId="77777777" w:rsidR="00A252FA" w:rsidRPr="00A252FA" w:rsidRDefault="00A252FA" w:rsidP="00A252FA">
            <w:pPr>
              <w:rPr>
                <w:ins w:id="9371" w:author="Jens-Rainer Ohm" w:date="2026-04-24T14:35:00Z"/>
                <w:lang w:val="fr-FR" w:eastAsia="de-DE"/>
              </w:rPr>
            </w:pPr>
            <w:ins w:id="9372" w:author="Jens-Rainer Ohm" w:date="2026-04-24T14:35:00Z">
              <w:r w:rsidRPr="00A252FA">
                <w:rPr>
                  <w:lang w:val="fr-FR" w:eastAsia="de-DE"/>
                </w:rPr>
                <w:t> </w:t>
              </w:r>
            </w:ins>
          </w:p>
        </w:tc>
        <w:tc>
          <w:tcPr>
            <w:tcW w:w="976" w:type="dxa"/>
            <w:tcBorders>
              <w:top w:val="nil"/>
              <w:left w:val="single" w:sz="8" w:space="0" w:color="auto"/>
              <w:bottom w:val="nil"/>
              <w:right w:val="nil"/>
            </w:tcBorders>
            <w:noWrap/>
            <w:vAlign w:val="center"/>
            <w:hideMark/>
          </w:tcPr>
          <w:p w14:paraId="0C7B38D3" w14:textId="77777777" w:rsidR="00A252FA" w:rsidRPr="00A252FA" w:rsidRDefault="00A252FA" w:rsidP="00A252FA">
            <w:pPr>
              <w:rPr>
                <w:ins w:id="9373" w:author="Jens-Rainer Ohm" w:date="2026-04-24T14:35:00Z"/>
                <w:lang w:val="fr-FR" w:eastAsia="de-DE"/>
              </w:rPr>
            </w:pPr>
            <w:ins w:id="9374" w:author="Jens-Rainer Ohm" w:date="2026-04-24T14:35:00Z">
              <w:r w:rsidRPr="00A252FA">
                <w:rPr>
                  <w:lang w:val="fr-FR" w:eastAsia="de-DE"/>
                </w:rPr>
                <w:t> </w:t>
              </w:r>
            </w:ins>
          </w:p>
        </w:tc>
        <w:tc>
          <w:tcPr>
            <w:tcW w:w="990" w:type="dxa"/>
            <w:tcBorders>
              <w:top w:val="nil"/>
              <w:left w:val="nil"/>
              <w:bottom w:val="nil"/>
              <w:right w:val="nil"/>
            </w:tcBorders>
            <w:noWrap/>
            <w:vAlign w:val="center"/>
            <w:hideMark/>
          </w:tcPr>
          <w:p w14:paraId="6E3FBC55" w14:textId="77777777" w:rsidR="00A252FA" w:rsidRPr="00A252FA" w:rsidRDefault="00A252FA" w:rsidP="00A252FA">
            <w:pPr>
              <w:rPr>
                <w:ins w:id="9375" w:author="Jens-Rainer Ohm" w:date="2026-04-24T14:35:00Z"/>
                <w:lang w:val="fr-FR" w:eastAsia="de-DE"/>
              </w:rPr>
            </w:pPr>
          </w:p>
        </w:tc>
        <w:tc>
          <w:tcPr>
            <w:tcW w:w="976" w:type="dxa"/>
            <w:tcBorders>
              <w:top w:val="nil"/>
              <w:left w:val="nil"/>
              <w:bottom w:val="nil"/>
              <w:right w:val="single" w:sz="4" w:space="0" w:color="auto"/>
            </w:tcBorders>
            <w:noWrap/>
            <w:vAlign w:val="center"/>
            <w:hideMark/>
          </w:tcPr>
          <w:p w14:paraId="1E29063D" w14:textId="77777777" w:rsidR="00A252FA" w:rsidRPr="00A252FA" w:rsidRDefault="00A252FA" w:rsidP="00A252FA">
            <w:pPr>
              <w:rPr>
                <w:ins w:id="9376" w:author="Jens-Rainer Ohm" w:date="2026-04-24T14:35:00Z"/>
                <w:lang w:val="fr-FR" w:eastAsia="de-DE"/>
              </w:rPr>
            </w:pPr>
            <w:ins w:id="9377" w:author="Jens-Rainer Ohm" w:date="2026-04-24T14:35:00Z">
              <w:r w:rsidRPr="00A252FA">
                <w:rPr>
                  <w:lang w:val="fr-FR" w:eastAsia="de-DE"/>
                </w:rPr>
                <w:t> </w:t>
              </w:r>
            </w:ins>
          </w:p>
        </w:tc>
        <w:tc>
          <w:tcPr>
            <w:tcW w:w="705" w:type="dxa"/>
            <w:tcBorders>
              <w:top w:val="nil"/>
              <w:left w:val="nil"/>
              <w:bottom w:val="nil"/>
              <w:right w:val="nil"/>
            </w:tcBorders>
            <w:noWrap/>
            <w:vAlign w:val="center"/>
            <w:hideMark/>
          </w:tcPr>
          <w:p w14:paraId="26E1014B" w14:textId="77777777" w:rsidR="00A252FA" w:rsidRPr="00A252FA" w:rsidRDefault="00A252FA" w:rsidP="00A252FA">
            <w:pPr>
              <w:rPr>
                <w:ins w:id="9378" w:author="Jens-Rainer Ohm" w:date="2026-04-24T14:35:00Z"/>
                <w:lang w:val="fr-FR" w:eastAsia="de-DE"/>
              </w:rPr>
            </w:pPr>
            <w:ins w:id="9379" w:author="Jens-Rainer Ohm" w:date="2026-04-24T14:35:00Z">
              <w:r w:rsidRPr="00A252FA">
                <w:rPr>
                  <w:lang w:val="fr-FR" w:eastAsia="de-DE"/>
                </w:rPr>
                <w:t> </w:t>
              </w:r>
            </w:ins>
          </w:p>
        </w:tc>
        <w:tc>
          <w:tcPr>
            <w:tcW w:w="1279" w:type="dxa"/>
            <w:tcBorders>
              <w:top w:val="nil"/>
              <w:left w:val="nil"/>
              <w:bottom w:val="nil"/>
              <w:right w:val="nil"/>
            </w:tcBorders>
            <w:noWrap/>
            <w:vAlign w:val="center"/>
            <w:hideMark/>
          </w:tcPr>
          <w:p w14:paraId="20FB5764" w14:textId="77777777" w:rsidR="00A252FA" w:rsidRPr="00A252FA" w:rsidRDefault="00A252FA" w:rsidP="00A252FA">
            <w:pPr>
              <w:rPr>
                <w:ins w:id="9380" w:author="Jens-Rainer Ohm" w:date="2026-04-24T14:35:00Z"/>
                <w:lang w:val="fr-FR" w:eastAsia="de-DE"/>
              </w:rPr>
            </w:pPr>
          </w:p>
        </w:tc>
      </w:tr>
      <w:tr w:rsidR="00A252FA" w:rsidRPr="00A252FA" w14:paraId="7B576AB3" w14:textId="77777777" w:rsidTr="003D2409">
        <w:trPr>
          <w:trHeight w:val="255"/>
          <w:ins w:id="9381"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6F088405" w14:textId="77777777" w:rsidR="00A252FA" w:rsidRPr="00A252FA" w:rsidRDefault="00A252FA" w:rsidP="00A252FA">
            <w:pPr>
              <w:rPr>
                <w:ins w:id="9382" w:author="Jens-Rainer Ohm" w:date="2026-04-24T14:35:00Z"/>
                <w:b/>
                <w:bCs/>
                <w:lang w:val="fr-FR" w:eastAsia="de-DE"/>
              </w:rPr>
            </w:pPr>
            <w:proofErr w:type="spellStart"/>
            <w:ins w:id="9383" w:author="Jens-Rainer Ohm" w:date="2026-04-24T14:35:00Z">
              <w:r w:rsidRPr="00A252FA">
                <w:rPr>
                  <w:b/>
                  <w:bCs/>
                  <w:lang w:val="fr-FR" w:eastAsia="de-DE"/>
                </w:rPr>
                <w:t>Overall</w:t>
              </w:r>
              <w:proofErr w:type="spellEnd"/>
            </w:ins>
          </w:p>
        </w:tc>
        <w:tc>
          <w:tcPr>
            <w:tcW w:w="1020" w:type="dxa"/>
            <w:tcBorders>
              <w:top w:val="single" w:sz="8" w:space="0" w:color="auto"/>
              <w:left w:val="nil"/>
              <w:bottom w:val="nil"/>
              <w:right w:val="nil"/>
            </w:tcBorders>
            <w:noWrap/>
            <w:vAlign w:val="center"/>
            <w:hideMark/>
          </w:tcPr>
          <w:p w14:paraId="34BDB25F" w14:textId="77777777" w:rsidR="00A252FA" w:rsidRPr="00A252FA" w:rsidRDefault="00A252FA" w:rsidP="00A252FA">
            <w:pPr>
              <w:rPr>
                <w:ins w:id="9384" w:author="Jens-Rainer Ohm" w:date="2026-04-24T14:35:00Z"/>
                <w:lang w:val="fr-FR" w:eastAsia="de-DE"/>
              </w:rPr>
            </w:pPr>
            <w:ins w:id="9385" w:author="Jens-Rainer Ohm" w:date="2026-04-24T14:35:00Z">
              <w:r w:rsidRPr="00A252FA">
                <w:rPr>
                  <w:lang w:val="fr-FR" w:eastAsia="de-DE"/>
                </w:rPr>
                <w:t>-2,59%</w:t>
              </w:r>
            </w:ins>
          </w:p>
        </w:tc>
        <w:tc>
          <w:tcPr>
            <w:tcW w:w="1035" w:type="dxa"/>
            <w:tcBorders>
              <w:top w:val="single" w:sz="8" w:space="0" w:color="auto"/>
              <w:left w:val="nil"/>
              <w:bottom w:val="nil"/>
              <w:right w:val="nil"/>
            </w:tcBorders>
            <w:noWrap/>
            <w:vAlign w:val="center"/>
            <w:hideMark/>
          </w:tcPr>
          <w:p w14:paraId="6C70B868" w14:textId="77777777" w:rsidR="00A252FA" w:rsidRPr="00A252FA" w:rsidRDefault="00A252FA" w:rsidP="00A252FA">
            <w:pPr>
              <w:rPr>
                <w:ins w:id="9386" w:author="Jens-Rainer Ohm" w:date="2026-04-24T14:35:00Z"/>
                <w:lang w:val="fr-FR" w:eastAsia="de-DE"/>
              </w:rPr>
            </w:pPr>
            <w:ins w:id="9387" w:author="Jens-Rainer Ohm" w:date="2026-04-24T14:35:00Z">
              <w:r w:rsidRPr="00A252FA">
                <w:rPr>
                  <w:lang w:val="fr-FR" w:eastAsia="de-DE"/>
                </w:rPr>
                <w:t>-2,08%</w:t>
              </w:r>
            </w:ins>
          </w:p>
        </w:tc>
        <w:tc>
          <w:tcPr>
            <w:tcW w:w="1020" w:type="dxa"/>
            <w:tcBorders>
              <w:top w:val="single" w:sz="8" w:space="0" w:color="auto"/>
              <w:left w:val="nil"/>
              <w:bottom w:val="nil"/>
              <w:right w:val="single" w:sz="4" w:space="0" w:color="auto"/>
            </w:tcBorders>
            <w:noWrap/>
            <w:vAlign w:val="center"/>
            <w:hideMark/>
          </w:tcPr>
          <w:p w14:paraId="3B5F5C14" w14:textId="77777777" w:rsidR="00A252FA" w:rsidRPr="00A252FA" w:rsidRDefault="00A252FA" w:rsidP="00A252FA">
            <w:pPr>
              <w:rPr>
                <w:ins w:id="9388" w:author="Jens-Rainer Ohm" w:date="2026-04-24T14:35:00Z"/>
                <w:lang w:val="fr-FR" w:eastAsia="de-DE"/>
              </w:rPr>
            </w:pPr>
            <w:ins w:id="9389" w:author="Jens-Rainer Ohm" w:date="2026-04-24T14:35:00Z">
              <w:r w:rsidRPr="00A252FA">
                <w:rPr>
                  <w:lang w:val="fr-FR" w:eastAsia="de-DE"/>
                </w:rPr>
                <w:t>-1,42%</w:t>
              </w:r>
            </w:ins>
          </w:p>
        </w:tc>
        <w:tc>
          <w:tcPr>
            <w:tcW w:w="976" w:type="dxa"/>
            <w:tcBorders>
              <w:top w:val="single" w:sz="8" w:space="0" w:color="auto"/>
              <w:left w:val="single" w:sz="8" w:space="0" w:color="auto"/>
              <w:bottom w:val="nil"/>
              <w:right w:val="nil"/>
            </w:tcBorders>
            <w:shd w:val="clear" w:color="000000" w:fill="CCFFCC"/>
            <w:noWrap/>
            <w:vAlign w:val="center"/>
            <w:hideMark/>
          </w:tcPr>
          <w:p w14:paraId="545C2D20" w14:textId="77777777" w:rsidR="00A252FA" w:rsidRPr="00A252FA" w:rsidRDefault="00A252FA" w:rsidP="00A252FA">
            <w:pPr>
              <w:rPr>
                <w:ins w:id="9390" w:author="Jens-Rainer Ohm" w:date="2026-04-24T14:35:00Z"/>
                <w:lang w:val="fr-FR" w:eastAsia="de-DE"/>
              </w:rPr>
            </w:pPr>
            <w:ins w:id="9391" w:author="Jens-Rainer Ohm" w:date="2026-04-24T14:35:00Z">
              <w:r w:rsidRPr="00A252FA">
                <w:rPr>
                  <w:lang w:val="fr-FR" w:eastAsia="de-DE"/>
                </w:rPr>
                <w:t>-3,04%</w:t>
              </w:r>
            </w:ins>
          </w:p>
        </w:tc>
        <w:tc>
          <w:tcPr>
            <w:tcW w:w="990" w:type="dxa"/>
            <w:tcBorders>
              <w:top w:val="single" w:sz="8" w:space="0" w:color="auto"/>
              <w:left w:val="nil"/>
              <w:bottom w:val="nil"/>
              <w:right w:val="nil"/>
            </w:tcBorders>
            <w:noWrap/>
            <w:vAlign w:val="center"/>
            <w:hideMark/>
          </w:tcPr>
          <w:p w14:paraId="6F3C17DD" w14:textId="77777777" w:rsidR="00A252FA" w:rsidRPr="00A252FA" w:rsidRDefault="00A252FA" w:rsidP="00A252FA">
            <w:pPr>
              <w:rPr>
                <w:ins w:id="9392" w:author="Jens-Rainer Ohm" w:date="2026-04-24T14:35:00Z"/>
                <w:lang w:val="fr-FR" w:eastAsia="de-DE"/>
              </w:rPr>
            </w:pPr>
            <w:ins w:id="9393" w:author="Jens-Rainer Ohm" w:date="2026-04-24T14:35:00Z">
              <w:r w:rsidRPr="00A252FA">
                <w:rPr>
                  <w:lang w:val="fr-FR" w:eastAsia="de-DE"/>
                </w:rPr>
                <w:t>-2,96%</w:t>
              </w:r>
            </w:ins>
          </w:p>
        </w:tc>
        <w:tc>
          <w:tcPr>
            <w:tcW w:w="976" w:type="dxa"/>
            <w:tcBorders>
              <w:top w:val="single" w:sz="8" w:space="0" w:color="auto"/>
              <w:left w:val="nil"/>
              <w:bottom w:val="nil"/>
              <w:right w:val="single" w:sz="4" w:space="0" w:color="auto"/>
            </w:tcBorders>
            <w:noWrap/>
            <w:vAlign w:val="center"/>
            <w:hideMark/>
          </w:tcPr>
          <w:p w14:paraId="6F6C610F" w14:textId="77777777" w:rsidR="00A252FA" w:rsidRPr="00A252FA" w:rsidRDefault="00A252FA" w:rsidP="00A252FA">
            <w:pPr>
              <w:rPr>
                <w:ins w:id="9394" w:author="Jens-Rainer Ohm" w:date="2026-04-24T14:35:00Z"/>
                <w:lang w:val="fr-FR" w:eastAsia="de-DE"/>
              </w:rPr>
            </w:pPr>
            <w:ins w:id="9395" w:author="Jens-Rainer Ohm" w:date="2026-04-24T14:35:00Z">
              <w:r w:rsidRPr="00A252FA">
                <w:rPr>
                  <w:lang w:val="fr-FR" w:eastAsia="de-DE"/>
                </w:rPr>
                <w:t>-2,62%</w:t>
              </w:r>
            </w:ins>
          </w:p>
        </w:tc>
        <w:tc>
          <w:tcPr>
            <w:tcW w:w="705" w:type="dxa"/>
            <w:tcBorders>
              <w:top w:val="single" w:sz="8" w:space="0" w:color="auto"/>
              <w:left w:val="nil"/>
              <w:bottom w:val="nil"/>
              <w:right w:val="nil"/>
            </w:tcBorders>
            <w:noWrap/>
            <w:vAlign w:val="center"/>
            <w:hideMark/>
          </w:tcPr>
          <w:p w14:paraId="2BD46C52" w14:textId="77777777" w:rsidR="00A252FA" w:rsidRPr="00A252FA" w:rsidRDefault="00A252FA" w:rsidP="00A252FA">
            <w:pPr>
              <w:rPr>
                <w:ins w:id="9396" w:author="Jens-Rainer Ohm" w:date="2026-04-24T14:35:00Z"/>
                <w:lang w:val="fr-FR" w:eastAsia="de-DE"/>
              </w:rPr>
            </w:pPr>
            <w:ins w:id="9397" w:author="Jens-Rainer Ohm" w:date="2026-04-24T14:35:00Z">
              <w:r w:rsidRPr="00A252FA">
                <w:rPr>
                  <w:lang w:val="fr-FR" w:eastAsia="de-DE"/>
                </w:rPr>
                <w:t>148%</w:t>
              </w:r>
            </w:ins>
          </w:p>
        </w:tc>
        <w:tc>
          <w:tcPr>
            <w:tcW w:w="1279" w:type="dxa"/>
            <w:tcBorders>
              <w:top w:val="single" w:sz="8" w:space="0" w:color="auto"/>
              <w:left w:val="nil"/>
              <w:bottom w:val="nil"/>
              <w:right w:val="nil"/>
            </w:tcBorders>
            <w:noWrap/>
            <w:vAlign w:val="center"/>
            <w:hideMark/>
          </w:tcPr>
          <w:p w14:paraId="0F4C409C" w14:textId="77777777" w:rsidR="00A252FA" w:rsidRPr="00A252FA" w:rsidRDefault="00A252FA" w:rsidP="00A252FA">
            <w:pPr>
              <w:rPr>
                <w:ins w:id="9398" w:author="Jens-Rainer Ohm" w:date="2026-04-24T14:35:00Z"/>
                <w:lang w:val="fr-FR" w:eastAsia="de-DE"/>
              </w:rPr>
            </w:pPr>
            <w:ins w:id="9399" w:author="Jens-Rainer Ohm" w:date="2026-04-24T14:35:00Z">
              <w:r w:rsidRPr="00A252FA">
                <w:rPr>
                  <w:lang w:val="fr-FR" w:eastAsia="de-DE"/>
                </w:rPr>
                <w:t>4246%</w:t>
              </w:r>
            </w:ins>
          </w:p>
        </w:tc>
      </w:tr>
      <w:tr w:rsidR="00A252FA" w:rsidRPr="00A252FA" w14:paraId="7107AFF9" w14:textId="77777777" w:rsidTr="003D2409">
        <w:trPr>
          <w:trHeight w:val="255"/>
          <w:ins w:id="9400" w:author="Jens-Rainer Ohm" w:date="2026-04-24T14:35:00Z"/>
        </w:trPr>
        <w:tc>
          <w:tcPr>
            <w:tcW w:w="1640" w:type="dxa"/>
            <w:tcBorders>
              <w:top w:val="single" w:sz="8" w:space="0" w:color="auto"/>
              <w:left w:val="single" w:sz="8" w:space="0" w:color="auto"/>
              <w:bottom w:val="nil"/>
              <w:right w:val="nil"/>
            </w:tcBorders>
            <w:noWrap/>
            <w:vAlign w:val="center"/>
            <w:hideMark/>
          </w:tcPr>
          <w:p w14:paraId="63A5408C" w14:textId="77777777" w:rsidR="00A252FA" w:rsidRPr="00A252FA" w:rsidRDefault="00A252FA" w:rsidP="00A252FA">
            <w:pPr>
              <w:rPr>
                <w:ins w:id="9401" w:author="Jens-Rainer Ohm" w:date="2026-04-24T14:35:00Z"/>
                <w:lang w:val="fr-FR" w:eastAsia="de-DE"/>
              </w:rPr>
            </w:pPr>
            <w:ins w:id="9402" w:author="Jens-Rainer Ohm" w:date="2026-04-24T14:35:00Z">
              <w:r w:rsidRPr="00A252FA">
                <w:rPr>
                  <w:lang w:val="fr-FR" w:eastAsia="de-DE"/>
                </w:rPr>
                <w:t>Class D</w:t>
              </w:r>
            </w:ins>
          </w:p>
        </w:tc>
        <w:tc>
          <w:tcPr>
            <w:tcW w:w="1020" w:type="dxa"/>
            <w:tcBorders>
              <w:top w:val="single" w:sz="8" w:space="0" w:color="auto"/>
              <w:left w:val="single" w:sz="8" w:space="0" w:color="auto"/>
              <w:bottom w:val="nil"/>
              <w:right w:val="nil"/>
            </w:tcBorders>
            <w:shd w:val="clear" w:color="000000" w:fill="CCFFCC"/>
            <w:noWrap/>
            <w:vAlign w:val="center"/>
            <w:hideMark/>
          </w:tcPr>
          <w:p w14:paraId="55AA2DE0" w14:textId="77777777" w:rsidR="00A252FA" w:rsidRPr="00A252FA" w:rsidRDefault="00A252FA" w:rsidP="00A252FA">
            <w:pPr>
              <w:rPr>
                <w:ins w:id="9403" w:author="Jens-Rainer Ohm" w:date="2026-04-24T14:35:00Z"/>
                <w:lang w:val="fr-FR" w:eastAsia="de-DE"/>
              </w:rPr>
            </w:pPr>
            <w:ins w:id="9404" w:author="Jens-Rainer Ohm" w:date="2026-04-24T14:35:00Z">
              <w:r w:rsidRPr="00A252FA">
                <w:rPr>
                  <w:lang w:val="fr-FR" w:eastAsia="de-DE"/>
                </w:rPr>
                <w:t>-3,88%</w:t>
              </w:r>
            </w:ins>
          </w:p>
        </w:tc>
        <w:tc>
          <w:tcPr>
            <w:tcW w:w="1035" w:type="dxa"/>
            <w:tcBorders>
              <w:top w:val="single" w:sz="8" w:space="0" w:color="auto"/>
              <w:left w:val="nil"/>
              <w:bottom w:val="nil"/>
              <w:right w:val="nil"/>
            </w:tcBorders>
            <w:shd w:val="clear" w:color="000000" w:fill="CCFFCC"/>
            <w:noWrap/>
            <w:vAlign w:val="center"/>
            <w:hideMark/>
          </w:tcPr>
          <w:p w14:paraId="7CAEBD3E" w14:textId="77777777" w:rsidR="00A252FA" w:rsidRPr="00A252FA" w:rsidRDefault="00A252FA" w:rsidP="00A252FA">
            <w:pPr>
              <w:rPr>
                <w:ins w:id="9405" w:author="Jens-Rainer Ohm" w:date="2026-04-24T14:35:00Z"/>
                <w:lang w:val="fr-FR" w:eastAsia="de-DE"/>
              </w:rPr>
            </w:pPr>
            <w:ins w:id="9406" w:author="Jens-Rainer Ohm" w:date="2026-04-24T14:35:00Z">
              <w:r w:rsidRPr="00A252FA">
                <w:rPr>
                  <w:lang w:val="fr-FR" w:eastAsia="de-DE"/>
                </w:rPr>
                <w:t>-3,29%</w:t>
              </w:r>
            </w:ins>
          </w:p>
        </w:tc>
        <w:tc>
          <w:tcPr>
            <w:tcW w:w="1020" w:type="dxa"/>
            <w:tcBorders>
              <w:top w:val="single" w:sz="8" w:space="0" w:color="auto"/>
              <w:left w:val="nil"/>
              <w:bottom w:val="nil"/>
              <w:right w:val="single" w:sz="4" w:space="0" w:color="auto"/>
            </w:tcBorders>
            <w:noWrap/>
            <w:vAlign w:val="center"/>
            <w:hideMark/>
          </w:tcPr>
          <w:p w14:paraId="569EEFAE" w14:textId="77777777" w:rsidR="00A252FA" w:rsidRPr="00A252FA" w:rsidRDefault="00A252FA" w:rsidP="00A252FA">
            <w:pPr>
              <w:rPr>
                <w:ins w:id="9407" w:author="Jens-Rainer Ohm" w:date="2026-04-24T14:35:00Z"/>
                <w:lang w:val="fr-FR" w:eastAsia="de-DE"/>
              </w:rPr>
            </w:pPr>
            <w:ins w:id="9408" w:author="Jens-Rainer Ohm" w:date="2026-04-24T14:35:00Z">
              <w:r w:rsidRPr="00A252FA">
                <w:rPr>
                  <w:lang w:val="fr-FR" w:eastAsia="de-DE"/>
                </w:rPr>
                <w:t>-2,78%</w:t>
              </w:r>
            </w:ins>
          </w:p>
        </w:tc>
        <w:tc>
          <w:tcPr>
            <w:tcW w:w="976" w:type="dxa"/>
            <w:tcBorders>
              <w:top w:val="single" w:sz="8" w:space="0" w:color="auto"/>
              <w:left w:val="single" w:sz="8" w:space="0" w:color="auto"/>
              <w:bottom w:val="nil"/>
              <w:right w:val="nil"/>
            </w:tcBorders>
            <w:shd w:val="clear" w:color="000000" w:fill="CCFFCC"/>
            <w:noWrap/>
            <w:vAlign w:val="center"/>
            <w:hideMark/>
          </w:tcPr>
          <w:p w14:paraId="2A5DBF4D" w14:textId="77777777" w:rsidR="00A252FA" w:rsidRPr="00A252FA" w:rsidRDefault="00A252FA" w:rsidP="00A252FA">
            <w:pPr>
              <w:rPr>
                <w:ins w:id="9409" w:author="Jens-Rainer Ohm" w:date="2026-04-24T14:35:00Z"/>
                <w:lang w:val="fr-FR" w:eastAsia="de-DE"/>
              </w:rPr>
            </w:pPr>
            <w:ins w:id="9410" w:author="Jens-Rainer Ohm" w:date="2026-04-24T14:35:00Z">
              <w:r w:rsidRPr="00A252FA">
                <w:rPr>
                  <w:lang w:val="fr-FR" w:eastAsia="de-DE"/>
                </w:rPr>
                <w:t>-4,09%</w:t>
              </w:r>
            </w:ins>
          </w:p>
        </w:tc>
        <w:tc>
          <w:tcPr>
            <w:tcW w:w="990" w:type="dxa"/>
            <w:tcBorders>
              <w:top w:val="single" w:sz="8" w:space="0" w:color="auto"/>
              <w:left w:val="nil"/>
              <w:bottom w:val="nil"/>
              <w:right w:val="nil"/>
            </w:tcBorders>
            <w:shd w:val="clear" w:color="000000" w:fill="CCFFCC"/>
            <w:noWrap/>
            <w:vAlign w:val="center"/>
            <w:hideMark/>
          </w:tcPr>
          <w:p w14:paraId="6980C5AF" w14:textId="77777777" w:rsidR="00A252FA" w:rsidRPr="00A252FA" w:rsidRDefault="00A252FA" w:rsidP="00A252FA">
            <w:pPr>
              <w:rPr>
                <w:ins w:id="9411" w:author="Jens-Rainer Ohm" w:date="2026-04-24T14:35:00Z"/>
                <w:lang w:val="fr-FR" w:eastAsia="de-DE"/>
              </w:rPr>
            </w:pPr>
            <w:ins w:id="9412" w:author="Jens-Rainer Ohm" w:date="2026-04-24T14:35:00Z">
              <w:r w:rsidRPr="00A252FA">
                <w:rPr>
                  <w:lang w:val="fr-FR" w:eastAsia="de-DE"/>
                </w:rPr>
                <w:t>-3,98%</w:t>
              </w:r>
            </w:ins>
          </w:p>
        </w:tc>
        <w:tc>
          <w:tcPr>
            <w:tcW w:w="976" w:type="dxa"/>
            <w:tcBorders>
              <w:top w:val="single" w:sz="8" w:space="0" w:color="auto"/>
              <w:left w:val="nil"/>
              <w:bottom w:val="nil"/>
              <w:right w:val="single" w:sz="4" w:space="0" w:color="auto"/>
            </w:tcBorders>
            <w:shd w:val="clear" w:color="000000" w:fill="CCFFCC"/>
            <w:noWrap/>
            <w:vAlign w:val="center"/>
            <w:hideMark/>
          </w:tcPr>
          <w:p w14:paraId="0C2CCD2D" w14:textId="77777777" w:rsidR="00A252FA" w:rsidRPr="00A252FA" w:rsidRDefault="00A252FA" w:rsidP="00A252FA">
            <w:pPr>
              <w:rPr>
                <w:ins w:id="9413" w:author="Jens-Rainer Ohm" w:date="2026-04-24T14:35:00Z"/>
                <w:lang w:val="fr-FR" w:eastAsia="de-DE"/>
              </w:rPr>
            </w:pPr>
            <w:ins w:id="9414" w:author="Jens-Rainer Ohm" w:date="2026-04-24T14:35:00Z">
              <w:r w:rsidRPr="00A252FA">
                <w:rPr>
                  <w:lang w:val="fr-FR" w:eastAsia="de-DE"/>
                </w:rPr>
                <w:t>-3,73%</w:t>
              </w:r>
            </w:ins>
          </w:p>
        </w:tc>
        <w:tc>
          <w:tcPr>
            <w:tcW w:w="705" w:type="dxa"/>
            <w:tcBorders>
              <w:top w:val="single" w:sz="8" w:space="0" w:color="auto"/>
              <w:left w:val="nil"/>
              <w:bottom w:val="nil"/>
              <w:right w:val="nil"/>
            </w:tcBorders>
            <w:noWrap/>
            <w:vAlign w:val="center"/>
            <w:hideMark/>
          </w:tcPr>
          <w:p w14:paraId="2DC801D4" w14:textId="77777777" w:rsidR="00A252FA" w:rsidRPr="00A252FA" w:rsidRDefault="00A252FA" w:rsidP="00A252FA">
            <w:pPr>
              <w:rPr>
                <w:ins w:id="9415" w:author="Jens-Rainer Ohm" w:date="2026-04-24T14:35:00Z"/>
                <w:lang w:val="fr-FR" w:eastAsia="de-DE"/>
              </w:rPr>
            </w:pPr>
            <w:ins w:id="9416" w:author="Jens-Rainer Ohm" w:date="2026-04-24T14:35:00Z">
              <w:r w:rsidRPr="00A252FA">
                <w:rPr>
                  <w:lang w:val="fr-FR" w:eastAsia="de-DE"/>
                </w:rPr>
                <w:t>132%</w:t>
              </w:r>
            </w:ins>
          </w:p>
        </w:tc>
        <w:tc>
          <w:tcPr>
            <w:tcW w:w="1279" w:type="dxa"/>
            <w:tcBorders>
              <w:top w:val="single" w:sz="8" w:space="0" w:color="auto"/>
              <w:left w:val="nil"/>
              <w:bottom w:val="nil"/>
              <w:right w:val="nil"/>
            </w:tcBorders>
            <w:noWrap/>
            <w:vAlign w:val="center"/>
            <w:hideMark/>
          </w:tcPr>
          <w:p w14:paraId="6CFAEA9E" w14:textId="77777777" w:rsidR="00A252FA" w:rsidRPr="00A252FA" w:rsidRDefault="00A252FA" w:rsidP="00A252FA">
            <w:pPr>
              <w:rPr>
                <w:ins w:id="9417" w:author="Jens-Rainer Ohm" w:date="2026-04-24T14:35:00Z"/>
                <w:lang w:val="fr-FR" w:eastAsia="de-DE"/>
              </w:rPr>
            </w:pPr>
            <w:ins w:id="9418" w:author="Jens-Rainer Ohm" w:date="2026-04-24T14:35:00Z">
              <w:r w:rsidRPr="00A252FA">
                <w:rPr>
                  <w:lang w:val="fr-FR" w:eastAsia="de-DE"/>
                </w:rPr>
                <w:t>3747%</w:t>
              </w:r>
            </w:ins>
          </w:p>
        </w:tc>
      </w:tr>
      <w:tr w:rsidR="00A252FA" w:rsidRPr="00A252FA" w14:paraId="3070A224" w14:textId="77777777" w:rsidTr="003D2409">
        <w:trPr>
          <w:trHeight w:val="255"/>
          <w:ins w:id="9419" w:author="Jens-Rainer Ohm" w:date="2026-04-24T14:35:00Z"/>
        </w:trPr>
        <w:tc>
          <w:tcPr>
            <w:tcW w:w="1640" w:type="dxa"/>
            <w:tcBorders>
              <w:top w:val="nil"/>
              <w:left w:val="single" w:sz="8" w:space="0" w:color="auto"/>
              <w:bottom w:val="nil"/>
              <w:right w:val="single" w:sz="8" w:space="0" w:color="auto"/>
            </w:tcBorders>
            <w:noWrap/>
            <w:vAlign w:val="center"/>
            <w:hideMark/>
          </w:tcPr>
          <w:p w14:paraId="4EF6D7F8" w14:textId="77777777" w:rsidR="00A252FA" w:rsidRPr="00A252FA" w:rsidRDefault="00A252FA" w:rsidP="00A252FA">
            <w:pPr>
              <w:rPr>
                <w:ins w:id="9420" w:author="Jens-Rainer Ohm" w:date="2026-04-24T14:35:00Z"/>
                <w:lang w:val="fr-FR" w:eastAsia="de-DE"/>
              </w:rPr>
            </w:pPr>
            <w:ins w:id="9421" w:author="Jens-Rainer Ohm" w:date="2026-04-24T14:35:00Z">
              <w:r w:rsidRPr="00A252FA">
                <w:rPr>
                  <w:lang w:val="fr-FR" w:eastAsia="de-DE"/>
                </w:rPr>
                <w:t>Class F</w:t>
              </w:r>
            </w:ins>
          </w:p>
        </w:tc>
        <w:tc>
          <w:tcPr>
            <w:tcW w:w="1020" w:type="dxa"/>
            <w:tcBorders>
              <w:top w:val="nil"/>
              <w:left w:val="nil"/>
              <w:bottom w:val="nil"/>
              <w:right w:val="nil"/>
            </w:tcBorders>
            <w:noWrap/>
            <w:vAlign w:val="center"/>
            <w:hideMark/>
          </w:tcPr>
          <w:p w14:paraId="6EC83050" w14:textId="77777777" w:rsidR="00A252FA" w:rsidRPr="00A252FA" w:rsidRDefault="00A252FA" w:rsidP="00A252FA">
            <w:pPr>
              <w:rPr>
                <w:ins w:id="9422" w:author="Jens-Rainer Ohm" w:date="2026-04-24T14:35:00Z"/>
                <w:lang w:val="fr-FR" w:eastAsia="de-DE"/>
              </w:rPr>
            </w:pPr>
            <w:ins w:id="9423" w:author="Jens-Rainer Ohm" w:date="2026-04-24T14:35:00Z">
              <w:r w:rsidRPr="00A252FA">
                <w:rPr>
                  <w:lang w:val="fr-FR" w:eastAsia="de-DE"/>
                </w:rPr>
                <w:t>-1,21%</w:t>
              </w:r>
            </w:ins>
          </w:p>
        </w:tc>
        <w:tc>
          <w:tcPr>
            <w:tcW w:w="1035" w:type="dxa"/>
            <w:tcBorders>
              <w:top w:val="nil"/>
              <w:left w:val="nil"/>
              <w:bottom w:val="nil"/>
              <w:right w:val="nil"/>
            </w:tcBorders>
            <w:noWrap/>
            <w:vAlign w:val="center"/>
            <w:hideMark/>
          </w:tcPr>
          <w:p w14:paraId="10F26A7F" w14:textId="77777777" w:rsidR="00A252FA" w:rsidRPr="00A252FA" w:rsidRDefault="00A252FA" w:rsidP="00A252FA">
            <w:pPr>
              <w:rPr>
                <w:ins w:id="9424" w:author="Jens-Rainer Ohm" w:date="2026-04-24T14:35:00Z"/>
                <w:lang w:val="fr-FR" w:eastAsia="de-DE"/>
              </w:rPr>
            </w:pPr>
            <w:ins w:id="9425" w:author="Jens-Rainer Ohm" w:date="2026-04-24T14:35:00Z">
              <w:r w:rsidRPr="00A252FA">
                <w:rPr>
                  <w:lang w:val="fr-FR" w:eastAsia="de-DE"/>
                </w:rPr>
                <w:t>-1,18%</w:t>
              </w:r>
            </w:ins>
          </w:p>
        </w:tc>
        <w:tc>
          <w:tcPr>
            <w:tcW w:w="1020" w:type="dxa"/>
            <w:tcBorders>
              <w:top w:val="nil"/>
              <w:left w:val="nil"/>
              <w:bottom w:val="nil"/>
              <w:right w:val="single" w:sz="4" w:space="0" w:color="auto"/>
            </w:tcBorders>
            <w:noWrap/>
            <w:vAlign w:val="center"/>
            <w:hideMark/>
          </w:tcPr>
          <w:p w14:paraId="3EEC404F" w14:textId="77777777" w:rsidR="00A252FA" w:rsidRPr="00A252FA" w:rsidRDefault="00A252FA" w:rsidP="00A252FA">
            <w:pPr>
              <w:rPr>
                <w:ins w:id="9426" w:author="Jens-Rainer Ohm" w:date="2026-04-24T14:35:00Z"/>
                <w:lang w:val="fr-FR" w:eastAsia="de-DE"/>
              </w:rPr>
            </w:pPr>
            <w:ins w:id="9427" w:author="Jens-Rainer Ohm" w:date="2026-04-24T14:35:00Z">
              <w:r w:rsidRPr="00A252FA">
                <w:rPr>
                  <w:lang w:val="fr-FR" w:eastAsia="de-DE"/>
                </w:rPr>
                <w:t>-0,91%</w:t>
              </w:r>
            </w:ins>
          </w:p>
        </w:tc>
        <w:tc>
          <w:tcPr>
            <w:tcW w:w="976" w:type="dxa"/>
            <w:tcBorders>
              <w:top w:val="nil"/>
              <w:left w:val="single" w:sz="8" w:space="0" w:color="auto"/>
              <w:bottom w:val="nil"/>
              <w:right w:val="nil"/>
            </w:tcBorders>
            <w:noWrap/>
            <w:vAlign w:val="center"/>
            <w:hideMark/>
          </w:tcPr>
          <w:p w14:paraId="086BFD0E" w14:textId="77777777" w:rsidR="00A252FA" w:rsidRPr="00A252FA" w:rsidRDefault="00A252FA" w:rsidP="00A252FA">
            <w:pPr>
              <w:rPr>
                <w:ins w:id="9428" w:author="Jens-Rainer Ohm" w:date="2026-04-24T14:35:00Z"/>
                <w:lang w:val="fr-FR" w:eastAsia="de-DE"/>
              </w:rPr>
            </w:pPr>
            <w:ins w:id="9429" w:author="Jens-Rainer Ohm" w:date="2026-04-24T14:35:00Z">
              <w:r w:rsidRPr="00A252FA">
                <w:rPr>
                  <w:lang w:val="fr-FR" w:eastAsia="de-DE"/>
                </w:rPr>
                <w:t>-1,79%</w:t>
              </w:r>
            </w:ins>
          </w:p>
        </w:tc>
        <w:tc>
          <w:tcPr>
            <w:tcW w:w="990" w:type="dxa"/>
            <w:tcBorders>
              <w:top w:val="nil"/>
              <w:left w:val="nil"/>
              <w:bottom w:val="nil"/>
              <w:right w:val="nil"/>
            </w:tcBorders>
            <w:noWrap/>
            <w:vAlign w:val="center"/>
            <w:hideMark/>
          </w:tcPr>
          <w:p w14:paraId="31D7BA35" w14:textId="77777777" w:rsidR="00A252FA" w:rsidRPr="00A252FA" w:rsidRDefault="00A252FA" w:rsidP="00A252FA">
            <w:pPr>
              <w:rPr>
                <w:ins w:id="9430" w:author="Jens-Rainer Ohm" w:date="2026-04-24T14:35:00Z"/>
                <w:lang w:val="fr-FR" w:eastAsia="de-DE"/>
              </w:rPr>
            </w:pPr>
            <w:ins w:id="9431" w:author="Jens-Rainer Ohm" w:date="2026-04-24T14:35:00Z">
              <w:r w:rsidRPr="00A252FA">
                <w:rPr>
                  <w:lang w:val="fr-FR" w:eastAsia="de-DE"/>
                </w:rPr>
                <w:t>-1,66%</w:t>
              </w:r>
            </w:ins>
          </w:p>
        </w:tc>
        <w:tc>
          <w:tcPr>
            <w:tcW w:w="976" w:type="dxa"/>
            <w:tcBorders>
              <w:top w:val="nil"/>
              <w:left w:val="nil"/>
              <w:bottom w:val="nil"/>
              <w:right w:val="single" w:sz="4" w:space="0" w:color="auto"/>
            </w:tcBorders>
            <w:noWrap/>
            <w:vAlign w:val="center"/>
            <w:hideMark/>
          </w:tcPr>
          <w:p w14:paraId="3C0F5EF7" w14:textId="77777777" w:rsidR="00A252FA" w:rsidRPr="00A252FA" w:rsidRDefault="00A252FA" w:rsidP="00A252FA">
            <w:pPr>
              <w:rPr>
                <w:ins w:id="9432" w:author="Jens-Rainer Ohm" w:date="2026-04-24T14:35:00Z"/>
                <w:lang w:val="fr-FR" w:eastAsia="de-DE"/>
              </w:rPr>
            </w:pPr>
            <w:ins w:id="9433" w:author="Jens-Rainer Ohm" w:date="2026-04-24T14:35:00Z">
              <w:r w:rsidRPr="00A252FA">
                <w:rPr>
                  <w:lang w:val="fr-FR" w:eastAsia="de-DE"/>
                </w:rPr>
                <w:t>-1,65%</w:t>
              </w:r>
            </w:ins>
          </w:p>
        </w:tc>
        <w:tc>
          <w:tcPr>
            <w:tcW w:w="705" w:type="dxa"/>
            <w:tcBorders>
              <w:top w:val="nil"/>
              <w:left w:val="nil"/>
              <w:bottom w:val="nil"/>
              <w:right w:val="nil"/>
            </w:tcBorders>
            <w:noWrap/>
            <w:vAlign w:val="center"/>
            <w:hideMark/>
          </w:tcPr>
          <w:p w14:paraId="34BB1029" w14:textId="77777777" w:rsidR="00A252FA" w:rsidRPr="00A252FA" w:rsidRDefault="00A252FA" w:rsidP="00A252FA">
            <w:pPr>
              <w:rPr>
                <w:ins w:id="9434" w:author="Jens-Rainer Ohm" w:date="2026-04-24T14:35:00Z"/>
                <w:lang w:val="fr-FR" w:eastAsia="de-DE"/>
              </w:rPr>
            </w:pPr>
            <w:ins w:id="9435" w:author="Jens-Rainer Ohm" w:date="2026-04-24T14:35:00Z">
              <w:r w:rsidRPr="00A252FA">
                <w:rPr>
                  <w:lang w:val="fr-FR" w:eastAsia="de-DE"/>
                </w:rPr>
                <w:t>190%</w:t>
              </w:r>
            </w:ins>
          </w:p>
        </w:tc>
        <w:tc>
          <w:tcPr>
            <w:tcW w:w="1279" w:type="dxa"/>
            <w:tcBorders>
              <w:top w:val="nil"/>
              <w:left w:val="nil"/>
              <w:bottom w:val="nil"/>
              <w:right w:val="nil"/>
            </w:tcBorders>
            <w:noWrap/>
            <w:vAlign w:val="center"/>
            <w:hideMark/>
          </w:tcPr>
          <w:p w14:paraId="0767B3FD" w14:textId="77777777" w:rsidR="00A252FA" w:rsidRPr="00A252FA" w:rsidRDefault="00A252FA" w:rsidP="00A252FA">
            <w:pPr>
              <w:rPr>
                <w:ins w:id="9436" w:author="Jens-Rainer Ohm" w:date="2026-04-24T14:35:00Z"/>
                <w:lang w:val="fr-FR" w:eastAsia="de-DE"/>
              </w:rPr>
            </w:pPr>
            <w:ins w:id="9437" w:author="Jens-Rainer Ohm" w:date="2026-04-24T14:35:00Z">
              <w:r w:rsidRPr="00A252FA">
                <w:rPr>
                  <w:lang w:val="fr-FR" w:eastAsia="de-DE"/>
                </w:rPr>
                <w:t>11971%</w:t>
              </w:r>
            </w:ins>
          </w:p>
        </w:tc>
      </w:tr>
    </w:tbl>
    <w:p w14:paraId="6C08FF84" w14:textId="77777777" w:rsidR="00A252FA" w:rsidRPr="00A252FA" w:rsidRDefault="00A252FA" w:rsidP="00A252FA">
      <w:pPr>
        <w:rPr>
          <w:ins w:id="9438" w:author="Jens-Rainer Ohm" w:date="2026-04-24T14:35:00Z"/>
          <w:lang w:eastAsia="de-DE"/>
        </w:rPr>
      </w:pPr>
    </w:p>
    <w:p w14:paraId="303F4CE3" w14:textId="77777777" w:rsidR="00A252FA" w:rsidRPr="00A252FA" w:rsidRDefault="00A252FA" w:rsidP="00A252FA">
      <w:pPr>
        <w:rPr>
          <w:ins w:id="9439" w:author="Jens-Rainer Ohm" w:date="2026-04-24T14:35:00Z"/>
          <w:lang w:eastAsia="de-DE"/>
        </w:rPr>
      </w:pPr>
      <w:ins w:id="9440" w:author="Jens-Rainer Ohm" w:date="2026-04-24T14:35:00Z">
        <w:r w:rsidRPr="00A252FA">
          <w:rPr>
            <w:lang w:eastAsia="de-DE"/>
          </w:rPr>
          <w:t xml:space="preserve">Note: Results from </w:t>
        </w:r>
        <w:proofErr w:type="spellStart"/>
        <w:r w:rsidRPr="00A252FA">
          <w:rPr>
            <w:lang w:eastAsia="de-DE"/>
          </w:rPr>
          <w:t>InterDigital</w:t>
        </w:r>
        <w:proofErr w:type="spellEnd"/>
        <w:r w:rsidRPr="00A252FA">
          <w:rPr>
            <w:lang w:eastAsia="de-DE"/>
          </w:rPr>
          <w:t>, crosschecked by xxx.</w:t>
        </w:r>
      </w:ins>
    </w:p>
    <w:p w14:paraId="07756388" w14:textId="77777777" w:rsidR="00A252FA" w:rsidRPr="00A252FA" w:rsidRDefault="00A252FA" w:rsidP="00A252FA">
      <w:pPr>
        <w:rPr>
          <w:ins w:id="9441" w:author="Jens-Rainer Ohm" w:date="2026-04-24T14:35:00Z"/>
          <w:lang w:eastAsia="de-DE"/>
        </w:rPr>
      </w:pPr>
    </w:p>
    <w:p w14:paraId="3D77FB53" w14:textId="77777777" w:rsidR="00A252FA" w:rsidRPr="00A252FA" w:rsidRDefault="00A252FA" w:rsidP="00A252FA">
      <w:pPr>
        <w:rPr>
          <w:ins w:id="9442" w:author="Jens-Rainer Ohm" w:date="2026-04-24T14:35:00Z"/>
          <w:lang w:eastAsia="de-DE"/>
        </w:rPr>
      </w:pPr>
    </w:p>
    <w:p w14:paraId="3EF16B5B" w14:textId="77777777" w:rsidR="00A252FA" w:rsidRPr="00A252FA" w:rsidRDefault="00A252FA" w:rsidP="00A252FA">
      <w:pPr>
        <w:numPr>
          <w:ilvl w:val="2"/>
          <w:numId w:val="50"/>
        </w:numPr>
        <w:rPr>
          <w:ins w:id="9443" w:author="Jens-Rainer Ohm" w:date="2026-04-24T14:35:00Z"/>
          <w:b/>
          <w:bCs/>
          <w:lang w:eastAsia="de-DE"/>
        </w:rPr>
      </w:pPr>
      <w:ins w:id="9444" w:author="Jens-Rainer Ohm" w:date="2026-04-24T14:35:00Z">
        <w:r w:rsidRPr="00A252FA">
          <w:rPr>
            <w:b/>
            <w:bCs/>
            <w:lang w:eastAsia="de-DE"/>
          </w:rPr>
          <w:t>NNVC-16.2 anchor vs NNVC-16.2 LDRF</w:t>
        </w:r>
      </w:ins>
    </w:p>
    <w:p w14:paraId="4EB0517B" w14:textId="77777777" w:rsidR="00A252FA" w:rsidRPr="00A252FA" w:rsidRDefault="00A252FA" w:rsidP="00A252FA">
      <w:pPr>
        <w:rPr>
          <w:ins w:id="9445" w:author="Jens-Rainer Ohm" w:date="2026-04-24T14:35:00Z"/>
          <w:lang w:eastAsia="de-DE"/>
        </w:rPr>
      </w:pPr>
      <w:ins w:id="9446" w:author="Jens-Rainer Ohm" w:date="2026-04-24T14:35:00Z">
        <w:r w:rsidRPr="00A252FA">
          <w:rPr>
            <w:b/>
            <w:bCs/>
            <w:lang w:eastAsia="de-DE"/>
          </w:rPr>
          <w:t>Anchor</w:t>
        </w:r>
        <w:r w:rsidRPr="00A252FA">
          <w:rPr>
            <w:lang w:eastAsia="de-DE"/>
          </w:rPr>
          <w:t>: NNLF LOP7 + NNIP</w:t>
        </w:r>
      </w:ins>
    </w:p>
    <w:p w14:paraId="5D32CA34" w14:textId="77777777" w:rsidR="00A252FA" w:rsidRPr="00A252FA" w:rsidRDefault="00A252FA" w:rsidP="00A252FA">
      <w:pPr>
        <w:rPr>
          <w:ins w:id="9447" w:author="Jens-Rainer Ohm" w:date="2026-04-24T14:35:00Z"/>
          <w:lang w:eastAsia="de-DE"/>
        </w:rPr>
      </w:pPr>
      <w:ins w:id="9448" w:author="Jens-Rainer Ohm" w:date="2026-04-24T14:35:00Z">
        <w:r w:rsidRPr="00A252FA">
          <w:rPr>
            <w:b/>
            <w:bCs/>
            <w:lang w:eastAsia="de-DE"/>
          </w:rPr>
          <w:t>Test</w:t>
        </w:r>
        <w:r w:rsidRPr="00A252FA">
          <w:rPr>
            <w:lang w:eastAsia="de-DE"/>
          </w:rPr>
          <w:t>: NNLF LOP7 + NNIP + LDRF</w:t>
        </w:r>
      </w:ins>
    </w:p>
    <w:tbl>
      <w:tblPr>
        <w:tblW w:w="9500" w:type="dxa"/>
        <w:tblLook w:val="04A0" w:firstRow="1" w:lastRow="0" w:firstColumn="1" w:lastColumn="0" w:noHBand="0" w:noVBand="1"/>
      </w:tblPr>
      <w:tblGrid>
        <w:gridCol w:w="1640"/>
        <w:gridCol w:w="1002"/>
        <w:gridCol w:w="1017"/>
        <w:gridCol w:w="1002"/>
        <w:gridCol w:w="959"/>
        <w:gridCol w:w="973"/>
        <w:gridCol w:w="959"/>
        <w:gridCol w:w="730"/>
        <w:gridCol w:w="1256"/>
      </w:tblGrid>
      <w:tr w:rsidR="00A252FA" w:rsidRPr="00A252FA" w14:paraId="39B3EF2F" w14:textId="77777777" w:rsidTr="003D2409">
        <w:trPr>
          <w:trHeight w:val="255"/>
          <w:ins w:id="9449" w:author="Jens-Rainer Ohm" w:date="2026-04-24T14:35:00Z"/>
        </w:trPr>
        <w:tc>
          <w:tcPr>
            <w:tcW w:w="1640" w:type="dxa"/>
            <w:tcBorders>
              <w:top w:val="nil"/>
              <w:left w:val="nil"/>
              <w:bottom w:val="nil"/>
              <w:right w:val="nil"/>
            </w:tcBorders>
            <w:noWrap/>
            <w:vAlign w:val="center"/>
            <w:hideMark/>
          </w:tcPr>
          <w:p w14:paraId="008403A9" w14:textId="77777777" w:rsidR="00A252FA" w:rsidRPr="00A252FA" w:rsidRDefault="00A252FA" w:rsidP="00A252FA">
            <w:pPr>
              <w:rPr>
                <w:ins w:id="9450" w:author="Jens-Rainer Ohm" w:date="2026-04-24T14:35:00Z"/>
                <w:lang w:eastAsia="de-DE"/>
              </w:rPr>
            </w:pPr>
          </w:p>
        </w:tc>
        <w:tc>
          <w:tcPr>
            <w:tcW w:w="7860" w:type="dxa"/>
            <w:gridSpan w:val="8"/>
            <w:tcBorders>
              <w:top w:val="nil"/>
              <w:left w:val="nil"/>
              <w:bottom w:val="single" w:sz="8" w:space="0" w:color="auto"/>
              <w:right w:val="nil"/>
            </w:tcBorders>
            <w:noWrap/>
            <w:vAlign w:val="center"/>
            <w:hideMark/>
          </w:tcPr>
          <w:p w14:paraId="638D2AE8" w14:textId="77777777" w:rsidR="00A252FA" w:rsidRPr="00A252FA" w:rsidRDefault="00A252FA" w:rsidP="00A252FA">
            <w:pPr>
              <w:rPr>
                <w:ins w:id="9451" w:author="Jens-Rainer Ohm" w:date="2026-04-24T14:35:00Z"/>
                <w:b/>
                <w:bCs/>
                <w:lang w:eastAsia="de-DE"/>
              </w:rPr>
            </w:pPr>
            <w:ins w:id="9452" w:author="Jens-Rainer Ohm" w:date="2026-04-24T14:35:00Z">
              <w:r w:rsidRPr="00A252FA">
                <w:rPr>
                  <w:b/>
                  <w:bCs/>
                  <w:lang w:eastAsia="de-DE"/>
                </w:rPr>
                <w:t xml:space="preserve">Random access Main10 </w:t>
              </w:r>
            </w:ins>
          </w:p>
        </w:tc>
      </w:tr>
      <w:tr w:rsidR="00A252FA" w:rsidRPr="00A252FA" w14:paraId="2A56163C" w14:textId="77777777" w:rsidTr="003D2409">
        <w:trPr>
          <w:trHeight w:val="255"/>
          <w:ins w:id="9453" w:author="Jens-Rainer Ohm" w:date="2026-04-24T14:35:00Z"/>
        </w:trPr>
        <w:tc>
          <w:tcPr>
            <w:tcW w:w="1640" w:type="dxa"/>
            <w:tcBorders>
              <w:top w:val="nil"/>
              <w:left w:val="nil"/>
              <w:bottom w:val="nil"/>
              <w:right w:val="nil"/>
            </w:tcBorders>
            <w:noWrap/>
            <w:vAlign w:val="center"/>
            <w:hideMark/>
          </w:tcPr>
          <w:p w14:paraId="46EBA867" w14:textId="77777777" w:rsidR="00A252FA" w:rsidRPr="00A252FA" w:rsidRDefault="00A252FA" w:rsidP="00A252FA">
            <w:pPr>
              <w:rPr>
                <w:ins w:id="9454" w:author="Jens-Rainer Ohm" w:date="2026-04-24T14:35:00Z"/>
                <w:b/>
                <w:bCs/>
                <w:lang w:eastAsia="de-DE"/>
              </w:rPr>
            </w:pPr>
          </w:p>
        </w:tc>
        <w:tc>
          <w:tcPr>
            <w:tcW w:w="7860" w:type="dxa"/>
            <w:gridSpan w:val="8"/>
            <w:tcBorders>
              <w:top w:val="single" w:sz="8" w:space="0" w:color="auto"/>
              <w:left w:val="single" w:sz="8" w:space="0" w:color="auto"/>
              <w:bottom w:val="single" w:sz="8" w:space="0" w:color="auto"/>
              <w:right w:val="nil"/>
            </w:tcBorders>
            <w:noWrap/>
            <w:vAlign w:val="center"/>
            <w:hideMark/>
          </w:tcPr>
          <w:p w14:paraId="59A85873" w14:textId="77777777" w:rsidR="00A252FA" w:rsidRPr="00A252FA" w:rsidRDefault="00A252FA" w:rsidP="00A252FA">
            <w:pPr>
              <w:rPr>
                <w:ins w:id="9455" w:author="Jens-Rainer Ohm" w:date="2026-04-24T14:35:00Z"/>
                <w:b/>
                <w:bCs/>
                <w:lang w:eastAsia="de-DE"/>
              </w:rPr>
            </w:pPr>
            <w:ins w:id="9456" w:author="Jens-Rainer Ohm" w:date="2026-04-24T14:35:00Z">
              <w:r w:rsidRPr="00A252FA">
                <w:rPr>
                  <w:b/>
                  <w:bCs/>
                  <w:lang w:eastAsia="de-DE"/>
                </w:rPr>
                <w:t>BD-rate Over NNVC-6.0 VTM</w:t>
              </w:r>
            </w:ins>
          </w:p>
        </w:tc>
      </w:tr>
      <w:tr w:rsidR="00A252FA" w:rsidRPr="00A252FA" w14:paraId="2B979853" w14:textId="77777777" w:rsidTr="003D2409">
        <w:trPr>
          <w:trHeight w:val="255"/>
          <w:ins w:id="9457" w:author="Jens-Rainer Ohm" w:date="2026-04-24T14:35:00Z"/>
        </w:trPr>
        <w:tc>
          <w:tcPr>
            <w:tcW w:w="1640" w:type="dxa"/>
            <w:tcBorders>
              <w:top w:val="nil"/>
              <w:left w:val="nil"/>
              <w:bottom w:val="nil"/>
              <w:right w:val="nil"/>
            </w:tcBorders>
            <w:noWrap/>
            <w:vAlign w:val="center"/>
            <w:hideMark/>
          </w:tcPr>
          <w:p w14:paraId="439FC933" w14:textId="77777777" w:rsidR="00A252FA" w:rsidRPr="00A252FA" w:rsidRDefault="00A252FA" w:rsidP="00A252FA">
            <w:pPr>
              <w:rPr>
                <w:ins w:id="9458" w:author="Jens-Rainer Ohm" w:date="2026-04-24T14:35:00Z"/>
                <w:b/>
                <w:bCs/>
                <w:lang w:eastAsia="de-DE"/>
              </w:rPr>
            </w:pPr>
          </w:p>
        </w:tc>
        <w:tc>
          <w:tcPr>
            <w:tcW w:w="1002" w:type="dxa"/>
            <w:tcBorders>
              <w:top w:val="nil"/>
              <w:left w:val="single" w:sz="8" w:space="0" w:color="auto"/>
              <w:bottom w:val="single" w:sz="8" w:space="0" w:color="auto"/>
              <w:right w:val="nil"/>
            </w:tcBorders>
            <w:noWrap/>
            <w:vAlign w:val="center"/>
            <w:hideMark/>
          </w:tcPr>
          <w:p w14:paraId="63F6755A" w14:textId="77777777" w:rsidR="00A252FA" w:rsidRPr="00A252FA" w:rsidRDefault="00A252FA" w:rsidP="00A252FA">
            <w:pPr>
              <w:rPr>
                <w:ins w:id="9459" w:author="Jens-Rainer Ohm" w:date="2026-04-24T14:35:00Z"/>
                <w:lang w:eastAsia="de-DE"/>
              </w:rPr>
            </w:pPr>
            <w:ins w:id="9460" w:author="Jens-Rainer Ohm" w:date="2026-04-24T14:35:00Z">
              <w:r w:rsidRPr="00A252FA">
                <w:rPr>
                  <w:lang w:eastAsia="de-DE"/>
                </w:rPr>
                <w:t>Y-PSNR</w:t>
              </w:r>
            </w:ins>
          </w:p>
        </w:tc>
        <w:tc>
          <w:tcPr>
            <w:tcW w:w="1017" w:type="dxa"/>
            <w:tcBorders>
              <w:top w:val="nil"/>
              <w:left w:val="nil"/>
              <w:bottom w:val="single" w:sz="8" w:space="0" w:color="auto"/>
              <w:right w:val="nil"/>
            </w:tcBorders>
            <w:noWrap/>
            <w:vAlign w:val="center"/>
            <w:hideMark/>
          </w:tcPr>
          <w:p w14:paraId="0100F702" w14:textId="77777777" w:rsidR="00A252FA" w:rsidRPr="00A252FA" w:rsidRDefault="00A252FA" w:rsidP="00A252FA">
            <w:pPr>
              <w:rPr>
                <w:ins w:id="9461" w:author="Jens-Rainer Ohm" w:date="2026-04-24T14:35:00Z"/>
                <w:lang w:eastAsia="de-DE"/>
              </w:rPr>
            </w:pPr>
            <w:ins w:id="9462" w:author="Jens-Rainer Ohm" w:date="2026-04-24T14:35:00Z">
              <w:r w:rsidRPr="00A252FA">
                <w:rPr>
                  <w:lang w:eastAsia="de-DE"/>
                </w:rPr>
                <w:t>U-PSNR</w:t>
              </w:r>
            </w:ins>
          </w:p>
        </w:tc>
        <w:tc>
          <w:tcPr>
            <w:tcW w:w="1002" w:type="dxa"/>
            <w:tcBorders>
              <w:top w:val="nil"/>
              <w:left w:val="nil"/>
              <w:bottom w:val="single" w:sz="8" w:space="0" w:color="auto"/>
              <w:right w:val="single" w:sz="4" w:space="0" w:color="auto"/>
            </w:tcBorders>
            <w:noWrap/>
            <w:vAlign w:val="center"/>
            <w:hideMark/>
          </w:tcPr>
          <w:p w14:paraId="1D10BE21" w14:textId="77777777" w:rsidR="00A252FA" w:rsidRPr="00A252FA" w:rsidRDefault="00A252FA" w:rsidP="00A252FA">
            <w:pPr>
              <w:rPr>
                <w:ins w:id="9463" w:author="Jens-Rainer Ohm" w:date="2026-04-24T14:35:00Z"/>
                <w:lang w:eastAsia="de-DE"/>
              </w:rPr>
            </w:pPr>
            <w:ins w:id="9464" w:author="Jens-Rainer Ohm" w:date="2026-04-24T14:35:00Z">
              <w:r w:rsidRPr="00A252FA">
                <w:rPr>
                  <w:lang w:eastAsia="de-DE"/>
                </w:rPr>
                <w:t>V-PSNR</w:t>
              </w:r>
            </w:ins>
          </w:p>
        </w:tc>
        <w:tc>
          <w:tcPr>
            <w:tcW w:w="959" w:type="dxa"/>
            <w:tcBorders>
              <w:top w:val="nil"/>
              <w:left w:val="single" w:sz="8" w:space="0" w:color="auto"/>
              <w:bottom w:val="single" w:sz="8" w:space="0" w:color="auto"/>
              <w:right w:val="nil"/>
            </w:tcBorders>
            <w:noWrap/>
            <w:vAlign w:val="center"/>
            <w:hideMark/>
          </w:tcPr>
          <w:p w14:paraId="265AA686" w14:textId="77777777" w:rsidR="00A252FA" w:rsidRPr="00A252FA" w:rsidRDefault="00A252FA" w:rsidP="00A252FA">
            <w:pPr>
              <w:rPr>
                <w:ins w:id="9465" w:author="Jens-Rainer Ohm" w:date="2026-04-24T14:35:00Z"/>
                <w:lang w:eastAsia="de-DE"/>
              </w:rPr>
            </w:pPr>
            <w:ins w:id="9466" w:author="Jens-Rainer Ohm" w:date="2026-04-24T14:35:00Z">
              <w:r w:rsidRPr="00A252FA">
                <w:rPr>
                  <w:lang w:eastAsia="de-DE"/>
                </w:rPr>
                <w:t>Y-MSIM</w:t>
              </w:r>
            </w:ins>
          </w:p>
        </w:tc>
        <w:tc>
          <w:tcPr>
            <w:tcW w:w="973" w:type="dxa"/>
            <w:tcBorders>
              <w:top w:val="nil"/>
              <w:left w:val="nil"/>
              <w:bottom w:val="single" w:sz="8" w:space="0" w:color="auto"/>
              <w:right w:val="nil"/>
            </w:tcBorders>
            <w:noWrap/>
            <w:vAlign w:val="center"/>
            <w:hideMark/>
          </w:tcPr>
          <w:p w14:paraId="7EB319F0" w14:textId="77777777" w:rsidR="00A252FA" w:rsidRPr="00A252FA" w:rsidRDefault="00A252FA" w:rsidP="00A252FA">
            <w:pPr>
              <w:rPr>
                <w:ins w:id="9467" w:author="Jens-Rainer Ohm" w:date="2026-04-24T14:35:00Z"/>
                <w:lang w:eastAsia="de-DE"/>
              </w:rPr>
            </w:pPr>
            <w:ins w:id="9468" w:author="Jens-Rainer Ohm" w:date="2026-04-24T14:35:00Z">
              <w:r w:rsidRPr="00A252FA">
                <w:rPr>
                  <w:lang w:eastAsia="de-DE"/>
                </w:rPr>
                <w:t>U-MSIM</w:t>
              </w:r>
            </w:ins>
          </w:p>
        </w:tc>
        <w:tc>
          <w:tcPr>
            <w:tcW w:w="959" w:type="dxa"/>
            <w:tcBorders>
              <w:top w:val="nil"/>
              <w:left w:val="nil"/>
              <w:bottom w:val="single" w:sz="8" w:space="0" w:color="auto"/>
              <w:right w:val="single" w:sz="4" w:space="0" w:color="auto"/>
            </w:tcBorders>
            <w:noWrap/>
            <w:vAlign w:val="center"/>
            <w:hideMark/>
          </w:tcPr>
          <w:p w14:paraId="37F6F7AC" w14:textId="77777777" w:rsidR="00A252FA" w:rsidRPr="00A252FA" w:rsidRDefault="00A252FA" w:rsidP="00A252FA">
            <w:pPr>
              <w:rPr>
                <w:ins w:id="9469" w:author="Jens-Rainer Ohm" w:date="2026-04-24T14:35:00Z"/>
                <w:lang w:eastAsia="de-DE"/>
              </w:rPr>
            </w:pPr>
            <w:ins w:id="9470" w:author="Jens-Rainer Ohm" w:date="2026-04-24T14:35:00Z">
              <w:r w:rsidRPr="00A252FA">
                <w:rPr>
                  <w:lang w:eastAsia="de-DE"/>
                </w:rPr>
                <w:t>V-MSIM</w:t>
              </w:r>
            </w:ins>
          </w:p>
        </w:tc>
        <w:tc>
          <w:tcPr>
            <w:tcW w:w="692" w:type="dxa"/>
            <w:tcBorders>
              <w:top w:val="nil"/>
              <w:left w:val="nil"/>
              <w:bottom w:val="single" w:sz="8" w:space="0" w:color="auto"/>
              <w:right w:val="nil"/>
            </w:tcBorders>
            <w:noWrap/>
            <w:vAlign w:val="center"/>
            <w:hideMark/>
          </w:tcPr>
          <w:p w14:paraId="18885DE0" w14:textId="77777777" w:rsidR="00A252FA" w:rsidRPr="00A252FA" w:rsidRDefault="00A252FA" w:rsidP="00A252FA">
            <w:pPr>
              <w:rPr>
                <w:ins w:id="9471" w:author="Jens-Rainer Ohm" w:date="2026-04-24T14:35:00Z"/>
                <w:lang w:eastAsia="de-DE"/>
              </w:rPr>
            </w:pPr>
            <w:proofErr w:type="spellStart"/>
            <w:ins w:id="9472" w:author="Jens-Rainer Ohm" w:date="2026-04-24T14:35:00Z">
              <w:r w:rsidRPr="00A252FA">
                <w:rPr>
                  <w:lang w:eastAsia="de-DE"/>
                </w:rPr>
                <w:t>EncT</w:t>
              </w:r>
              <w:proofErr w:type="spellEnd"/>
            </w:ins>
          </w:p>
        </w:tc>
        <w:tc>
          <w:tcPr>
            <w:tcW w:w="1256" w:type="dxa"/>
            <w:tcBorders>
              <w:top w:val="nil"/>
              <w:left w:val="nil"/>
              <w:bottom w:val="single" w:sz="8" w:space="0" w:color="auto"/>
              <w:right w:val="nil"/>
            </w:tcBorders>
            <w:noWrap/>
            <w:vAlign w:val="center"/>
            <w:hideMark/>
          </w:tcPr>
          <w:p w14:paraId="42860C6D" w14:textId="77777777" w:rsidR="00A252FA" w:rsidRPr="00A252FA" w:rsidRDefault="00A252FA" w:rsidP="00A252FA">
            <w:pPr>
              <w:rPr>
                <w:ins w:id="9473" w:author="Jens-Rainer Ohm" w:date="2026-04-24T14:35:00Z"/>
                <w:lang w:eastAsia="de-DE"/>
              </w:rPr>
            </w:pPr>
            <w:proofErr w:type="spellStart"/>
            <w:ins w:id="9474" w:author="Jens-Rainer Ohm" w:date="2026-04-24T14:35:00Z">
              <w:r w:rsidRPr="00A252FA">
                <w:rPr>
                  <w:lang w:eastAsia="de-DE"/>
                </w:rPr>
                <w:t>DecT</w:t>
              </w:r>
              <w:proofErr w:type="spellEnd"/>
              <w:r w:rsidRPr="00A252FA">
                <w:rPr>
                  <w:lang w:eastAsia="de-DE"/>
                </w:rPr>
                <w:t xml:space="preserve"> CPU</w:t>
              </w:r>
            </w:ins>
          </w:p>
        </w:tc>
      </w:tr>
      <w:tr w:rsidR="00A252FA" w:rsidRPr="00A252FA" w14:paraId="017CAFA6" w14:textId="77777777" w:rsidTr="003D2409">
        <w:trPr>
          <w:trHeight w:val="255"/>
          <w:ins w:id="9475"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71BB831D" w14:textId="77777777" w:rsidR="00A252FA" w:rsidRPr="00A252FA" w:rsidRDefault="00A252FA" w:rsidP="00A252FA">
            <w:pPr>
              <w:rPr>
                <w:ins w:id="9476" w:author="Jens-Rainer Ohm" w:date="2026-04-24T14:35:00Z"/>
                <w:lang w:eastAsia="de-DE"/>
              </w:rPr>
            </w:pPr>
            <w:ins w:id="9477" w:author="Jens-Rainer Ohm" w:date="2026-04-24T14:35:00Z">
              <w:r w:rsidRPr="00A252FA">
                <w:rPr>
                  <w:lang w:eastAsia="de-DE"/>
                </w:rPr>
                <w:t>Class A1</w:t>
              </w:r>
            </w:ins>
          </w:p>
        </w:tc>
        <w:tc>
          <w:tcPr>
            <w:tcW w:w="1002" w:type="dxa"/>
            <w:tcBorders>
              <w:top w:val="nil"/>
              <w:left w:val="nil"/>
              <w:bottom w:val="nil"/>
              <w:right w:val="nil"/>
            </w:tcBorders>
            <w:noWrap/>
            <w:vAlign w:val="center"/>
            <w:hideMark/>
          </w:tcPr>
          <w:p w14:paraId="41A1DD01" w14:textId="77777777" w:rsidR="00A252FA" w:rsidRPr="00A252FA" w:rsidRDefault="00A252FA" w:rsidP="00A252FA">
            <w:pPr>
              <w:rPr>
                <w:ins w:id="9478" w:author="Jens-Rainer Ohm" w:date="2026-04-24T14:35:00Z"/>
                <w:lang w:eastAsia="de-DE"/>
              </w:rPr>
            </w:pPr>
            <w:ins w:id="9479" w:author="Jens-Rainer Ohm" w:date="2026-04-24T14:35:00Z">
              <w:r w:rsidRPr="00A252FA">
                <w:rPr>
                  <w:lang w:eastAsia="de-DE"/>
                </w:rPr>
                <w:t>-1.25%</w:t>
              </w:r>
            </w:ins>
          </w:p>
        </w:tc>
        <w:tc>
          <w:tcPr>
            <w:tcW w:w="1017" w:type="dxa"/>
            <w:tcBorders>
              <w:top w:val="single" w:sz="8" w:space="0" w:color="auto"/>
              <w:left w:val="nil"/>
              <w:bottom w:val="nil"/>
              <w:right w:val="nil"/>
            </w:tcBorders>
            <w:shd w:val="clear" w:color="000000" w:fill="FFC7CE"/>
            <w:noWrap/>
            <w:vAlign w:val="center"/>
            <w:hideMark/>
          </w:tcPr>
          <w:p w14:paraId="79A857BC" w14:textId="77777777" w:rsidR="00A252FA" w:rsidRPr="00A252FA" w:rsidRDefault="00A252FA" w:rsidP="00A252FA">
            <w:pPr>
              <w:rPr>
                <w:ins w:id="9480" w:author="Jens-Rainer Ohm" w:date="2026-04-24T14:35:00Z"/>
                <w:lang w:eastAsia="de-DE"/>
              </w:rPr>
            </w:pPr>
            <w:ins w:id="9481" w:author="Jens-Rainer Ohm" w:date="2026-04-24T14:35:00Z">
              <w:r w:rsidRPr="00A252FA">
                <w:rPr>
                  <w:lang w:eastAsia="de-DE"/>
                </w:rPr>
                <w:t>3.43%</w:t>
              </w:r>
            </w:ins>
          </w:p>
        </w:tc>
        <w:tc>
          <w:tcPr>
            <w:tcW w:w="1002" w:type="dxa"/>
            <w:tcBorders>
              <w:top w:val="nil"/>
              <w:left w:val="nil"/>
              <w:bottom w:val="nil"/>
              <w:right w:val="single" w:sz="4" w:space="0" w:color="auto"/>
            </w:tcBorders>
            <w:noWrap/>
            <w:vAlign w:val="center"/>
            <w:hideMark/>
          </w:tcPr>
          <w:p w14:paraId="4A3AC879" w14:textId="77777777" w:rsidR="00A252FA" w:rsidRPr="00A252FA" w:rsidRDefault="00A252FA" w:rsidP="00A252FA">
            <w:pPr>
              <w:rPr>
                <w:ins w:id="9482" w:author="Jens-Rainer Ohm" w:date="2026-04-24T14:35:00Z"/>
                <w:lang w:eastAsia="de-DE"/>
              </w:rPr>
            </w:pPr>
            <w:ins w:id="9483" w:author="Jens-Rainer Ohm" w:date="2026-04-24T14:35:00Z">
              <w:r w:rsidRPr="00A252FA">
                <w:rPr>
                  <w:lang w:eastAsia="de-DE"/>
                </w:rPr>
                <w:t>-1.16%</w:t>
              </w:r>
            </w:ins>
          </w:p>
        </w:tc>
        <w:tc>
          <w:tcPr>
            <w:tcW w:w="959" w:type="dxa"/>
            <w:tcBorders>
              <w:top w:val="nil"/>
              <w:left w:val="single" w:sz="8" w:space="0" w:color="auto"/>
              <w:bottom w:val="nil"/>
              <w:right w:val="nil"/>
            </w:tcBorders>
            <w:noWrap/>
            <w:vAlign w:val="center"/>
            <w:hideMark/>
          </w:tcPr>
          <w:p w14:paraId="4C29A97D" w14:textId="77777777" w:rsidR="00A252FA" w:rsidRPr="00A252FA" w:rsidRDefault="00A252FA" w:rsidP="00A252FA">
            <w:pPr>
              <w:rPr>
                <w:ins w:id="9484" w:author="Jens-Rainer Ohm" w:date="2026-04-24T14:35:00Z"/>
                <w:lang w:eastAsia="de-DE"/>
              </w:rPr>
            </w:pPr>
            <w:ins w:id="9485" w:author="Jens-Rainer Ohm" w:date="2026-04-24T14:35:00Z">
              <w:r w:rsidRPr="00A252FA">
                <w:rPr>
                  <w:lang w:eastAsia="de-DE"/>
                </w:rPr>
                <w:t>-1.44%</w:t>
              </w:r>
            </w:ins>
          </w:p>
        </w:tc>
        <w:tc>
          <w:tcPr>
            <w:tcW w:w="973" w:type="dxa"/>
            <w:tcBorders>
              <w:top w:val="nil"/>
              <w:left w:val="nil"/>
              <w:bottom w:val="nil"/>
              <w:right w:val="nil"/>
            </w:tcBorders>
            <w:noWrap/>
            <w:vAlign w:val="center"/>
            <w:hideMark/>
          </w:tcPr>
          <w:p w14:paraId="755810F3" w14:textId="77777777" w:rsidR="00A252FA" w:rsidRPr="00A252FA" w:rsidRDefault="00A252FA" w:rsidP="00A252FA">
            <w:pPr>
              <w:rPr>
                <w:ins w:id="9486" w:author="Jens-Rainer Ohm" w:date="2026-04-24T14:35:00Z"/>
                <w:lang w:eastAsia="de-DE"/>
              </w:rPr>
            </w:pPr>
            <w:ins w:id="9487" w:author="Jens-Rainer Ohm" w:date="2026-04-24T14:35:00Z">
              <w:r w:rsidRPr="00A252FA">
                <w:rPr>
                  <w:lang w:eastAsia="de-DE"/>
                </w:rPr>
                <w:t>0.07%</w:t>
              </w:r>
            </w:ins>
          </w:p>
        </w:tc>
        <w:tc>
          <w:tcPr>
            <w:tcW w:w="959" w:type="dxa"/>
            <w:tcBorders>
              <w:top w:val="nil"/>
              <w:left w:val="nil"/>
              <w:bottom w:val="nil"/>
              <w:right w:val="single" w:sz="4" w:space="0" w:color="auto"/>
            </w:tcBorders>
            <w:noWrap/>
            <w:vAlign w:val="center"/>
            <w:hideMark/>
          </w:tcPr>
          <w:p w14:paraId="4E8F33BC" w14:textId="77777777" w:rsidR="00A252FA" w:rsidRPr="00A252FA" w:rsidRDefault="00A252FA" w:rsidP="00A252FA">
            <w:pPr>
              <w:rPr>
                <w:ins w:id="9488" w:author="Jens-Rainer Ohm" w:date="2026-04-24T14:35:00Z"/>
                <w:lang w:eastAsia="de-DE"/>
              </w:rPr>
            </w:pPr>
            <w:ins w:id="9489" w:author="Jens-Rainer Ohm" w:date="2026-04-24T14:35:00Z">
              <w:r w:rsidRPr="00A252FA">
                <w:rPr>
                  <w:lang w:eastAsia="de-DE"/>
                </w:rPr>
                <w:t>-1.43%</w:t>
              </w:r>
            </w:ins>
          </w:p>
        </w:tc>
        <w:tc>
          <w:tcPr>
            <w:tcW w:w="692" w:type="dxa"/>
            <w:tcBorders>
              <w:top w:val="nil"/>
              <w:left w:val="nil"/>
              <w:bottom w:val="nil"/>
              <w:right w:val="nil"/>
            </w:tcBorders>
            <w:noWrap/>
            <w:vAlign w:val="center"/>
            <w:hideMark/>
          </w:tcPr>
          <w:p w14:paraId="66C09E11" w14:textId="77777777" w:rsidR="00A252FA" w:rsidRPr="00A252FA" w:rsidRDefault="00A252FA" w:rsidP="00A252FA">
            <w:pPr>
              <w:rPr>
                <w:ins w:id="9490" w:author="Jens-Rainer Ohm" w:date="2026-04-24T14:35:00Z"/>
                <w:lang w:eastAsia="de-DE"/>
              </w:rPr>
            </w:pPr>
            <w:ins w:id="9491" w:author="Jens-Rainer Ohm" w:date="2026-04-24T14:35:00Z">
              <w:r w:rsidRPr="00A252FA">
                <w:rPr>
                  <w:lang w:eastAsia="de-DE"/>
                </w:rPr>
                <w:t>117%</w:t>
              </w:r>
            </w:ins>
          </w:p>
        </w:tc>
        <w:tc>
          <w:tcPr>
            <w:tcW w:w="1256" w:type="dxa"/>
            <w:tcBorders>
              <w:top w:val="nil"/>
              <w:left w:val="nil"/>
              <w:bottom w:val="nil"/>
              <w:right w:val="nil"/>
            </w:tcBorders>
            <w:noWrap/>
            <w:vAlign w:val="center"/>
            <w:hideMark/>
          </w:tcPr>
          <w:p w14:paraId="067CEC2A" w14:textId="77777777" w:rsidR="00A252FA" w:rsidRPr="00A252FA" w:rsidRDefault="00A252FA" w:rsidP="00A252FA">
            <w:pPr>
              <w:rPr>
                <w:ins w:id="9492" w:author="Jens-Rainer Ohm" w:date="2026-04-24T14:35:00Z"/>
                <w:lang w:eastAsia="de-DE"/>
              </w:rPr>
            </w:pPr>
            <w:ins w:id="9493" w:author="Jens-Rainer Ohm" w:date="2026-04-24T14:35:00Z">
              <w:r w:rsidRPr="00A252FA">
                <w:rPr>
                  <w:lang w:eastAsia="de-DE"/>
                </w:rPr>
                <w:t>1202%</w:t>
              </w:r>
            </w:ins>
          </w:p>
        </w:tc>
      </w:tr>
      <w:tr w:rsidR="00A252FA" w:rsidRPr="00A252FA" w14:paraId="7C58B0A7" w14:textId="77777777" w:rsidTr="003D2409">
        <w:trPr>
          <w:trHeight w:val="255"/>
          <w:ins w:id="9494" w:author="Jens-Rainer Ohm" w:date="2026-04-24T14:35:00Z"/>
        </w:trPr>
        <w:tc>
          <w:tcPr>
            <w:tcW w:w="1640" w:type="dxa"/>
            <w:tcBorders>
              <w:top w:val="nil"/>
              <w:left w:val="single" w:sz="8" w:space="0" w:color="auto"/>
              <w:bottom w:val="nil"/>
              <w:right w:val="single" w:sz="8" w:space="0" w:color="auto"/>
            </w:tcBorders>
            <w:noWrap/>
            <w:vAlign w:val="center"/>
            <w:hideMark/>
          </w:tcPr>
          <w:p w14:paraId="276B231C" w14:textId="77777777" w:rsidR="00A252FA" w:rsidRPr="00A252FA" w:rsidRDefault="00A252FA" w:rsidP="00A252FA">
            <w:pPr>
              <w:rPr>
                <w:ins w:id="9495" w:author="Jens-Rainer Ohm" w:date="2026-04-24T14:35:00Z"/>
                <w:lang w:eastAsia="de-DE"/>
              </w:rPr>
            </w:pPr>
            <w:ins w:id="9496" w:author="Jens-Rainer Ohm" w:date="2026-04-24T14:35:00Z">
              <w:r w:rsidRPr="00A252FA">
                <w:rPr>
                  <w:lang w:eastAsia="de-DE"/>
                </w:rPr>
                <w:t>Class A2</w:t>
              </w:r>
            </w:ins>
          </w:p>
        </w:tc>
        <w:tc>
          <w:tcPr>
            <w:tcW w:w="1002" w:type="dxa"/>
            <w:tcBorders>
              <w:top w:val="nil"/>
              <w:left w:val="nil"/>
              <w:bottom w:val="nil"/>
              <w:right w:val="nil"/>
            </w:tcBorders>
            <w:noWrap/>
            <w:vAlign w:val="center"/>
            <w:hideMark/>
          </w:tcPr>
          <w:p w14:paraId="542EBEAA" w14:textId="77777777" w:rsidR="00A252FA" w:rsidRPr="00A252FA" w:rsidRDefault="00A252FA" w:rsidP="00A252FA">
            <w:pPr>
              <w:rPr>
                <w:ins w:id="9497" w:author="Jens-Rainer Ohm" w:date="2026-04-24T14:35:00Z"/>
                <w:lang w:eastAsia="de-DE"/>
              </w:rPr>
            </w:pPr>
            <w:ins w:id="9498" w:author="Jens-Rainer Ohm" w:date="2026-04-24T14:35:00Z">
              <w:r w:rsidRPr="00A252FA">
                <w:rPr>
                  <w:lang w:eastAsia="de-DE"/>
                </w:rPr>
                <w:t>-2.01%</w:t>
              </w:r>
            </w:ins>
          </w:p>
        </w:tc>
        <w:tc>
          <w:tcPr>
            <w:tcW w:w="1017" w:type="dxa"/>
            <w:tcBorders>
              <w:top w:val="nil"/>
              <w:left w:val="nil"/>
              <w:bottom w:val="nil"/>
              <w:right w:val="nil"/>
            </w:tcBorders>
            <w:noWrap/>
            <w:vAlign w:val="center"/>
            <w:hideMark/>
          </w:tcPr>
          <w:p w14:paraId="20556EC4" w14:textId="77777777" w:rsidR="00A252FA" w:rsidRPr="00A252FA" w:rsidRDefault="00A252FA" w:rsidP="00A252FA">
            <w:pPr>
              <w:rPr>
                <w:ins w:id="9499" w:author="Jens-Rainer Ohm" w:date="2026-04-24T14:35:00Z"/>
                <w:lang w:eastAsia="de-DE"/>
              </w:rPr>
            </w:pPr>
            <w:ins w:id="9500" w:author="Jens-Rainer Ohm" w:date="2026-04-24T14:35:00Z">
              <w:r w:rsidRPr="00A252FA">
                <w:rPr>
                  <w:lang w:eastAsia="de-DE"/>
                </w:rPr>
                <w:t>0.57%</w:t>
              </w:r>
            </w:ins>
          </w:p>
        </w:tc>
        <w:tc>
          <w:tcPr>
            <w:tcW w:w="1002" w:type="dxa"/>
            <w:tcBorders>
              <w:top w:val="nil"/>
              <w:left w:val="nil"/>
              <w:bottom w:val="nil"/>
              <w:right w:val="single" w:sz="4" w:space="0" w:color="auto"/>
            </w:tcBorders>
            <w:noWrap/>
            <w:vAlign w:val="center"/>
            <w:hideMark/>
          </w:tcPr>
          <w:p w14:paraId="08871FB0" w14:textId="77777777" w:rsidR="00A252FA" w:rsidRPr="00A252FA" w:rsidRDefault="00A252FA" w:rsidP="00A252FA">
            <w:pPr>
              <w:rPr>
                <w:ins w:id="9501" w:author="Jens-Rainer Ohm" w:date="2026-04-24T14:35:00Z"/>
                <w:lang w:eastAsia="de-DE"/>
              </w:rPr>
            </w:pPr>
            <w:ins w:id="9502" w:author="Jens-Rainer Ohm" w:date="2026-04-24T14:35:00Z">
              <w:r w:rsidRPr="00A252FA">
                <w:rPr>
                  <w:lang w:eastAsia="de-DE"/>
                </w:rPr>
                <w:t>-1.65%</w:t>
              </w:r>
            </w:ins>
          </w:p>
        </w:tc>
        <w:tc>
          <w:tcPr>
            <w:tcW w:w="959" w:type="dxa"/>
            <w:tcBorders>
              <w:top w:val="nil"/>
              <w:left w:val="single" w:sz="8" w:space="0" w:color="auto"/>
              <w:bottom w:val="nil"/>
              <w:right w:val="nil"/>
            </w:tcBorders>
            <w:noWrap/>
            <w:vAlign w:val="center"/>
            <w:hideMark/>
          </w:tcPr>
          <w:p w14:paraId="42D7452E" w14:textId="77777777" w:rsidR="00A252FA" w:rsidRPr="00A252FA" w:rsidRDefault="00A252FA" w:rsidP="00A252FA">
            <w:pPr>
              <w:rPr>
                <w:ins w:id="9503" w:author="Jens-Rainer Ohm" w:date="2026-04-24T14:35:00Z"/>
                <w:lang w:eastAsia="de-DE"/>
              </w:rPr>
            </w:pPr>
            <w:ins w:id="9504" w:author="Jens-Rainer Ohm" w:date="2026-04-24T14:35:00Z">
              <w:r w:rsidRPr="00A252FA">
                <w:rPr>
                  <w:lang w:eastAsia="de-DE"/>
                </w:rPr>
                <w:t>-2.49%</w:t>
              </w:r>
            </w:ins>
          </w:p>
        </w:tc>
        <w:tc>
          <w:tcPr>
            <w:tcW w:w="973" w:type="dxa"/>
            <w:tcBorders>
              <w:top w:val="nil"/>
              <w:left w:val="nil"/>
              <w:bottom w:val="nil"/>
              <w:right w:val="nil"/>
            </w:tcBorders>
            <w:noWrap/>
            <w:vAlign w:val="center"/>
            <w:hideMark/>
          </w:tcPr>
          <w:p w14:paraId="5785CFEC" w14:textId="77777777" w:rsidR="00A252FA" w:rsidRPr="00A252FA" w:rsidRDefault="00A252FA" w:rsidP="00A252FA">
            <w:pPr>
              <w:rPr>
                <w:ins w:id="9505" w:author="Jens-Rainer Ohm" w:date="2026-04-24T14:35:00Z"/>
                <w:lang w:eastAsia="de-DE"/>
              </w:rPr>
            </w:pPr>
            <w:ins w:id="9506" w:author="Jens-Rainer Ohm" w:date="2026-04-24T14:35:00Z">
              <w:r w:rsidRPr="00A252FA">
                <w:rPr>
                  <w:lang w:eastAsia="de-DE"/>
                </w:rPr>
                <w:t>-1.86%</w:t>
              </w:r>
            </w:ins>
          </w:p>
        </w:tc>
        <w:tc>
          <w:tcPr>
            <w:tcW w:w="959" w:type="dxa"/>
            <w:tcBorders>
              <w:top w:val="nil"/>
              <w:left w:val="nil"/>
              <w:bottom w:val="nil"/>
              <w:right w:val="single" w:sz="4" w:space="0" w:color="auto"/>
            </w:tcBorders>
            <w:noWrap/>
            <w:vAlign w:val="center"/>
            <w:hideMark/>
          </w:tcPr>
          <w:p w14:paraId="4386853F" w14:textId="77777777" w:rsidR="00A252FA" w:rsidRPr="00A252FA" w:rsidRDefault="00A252FA" w:rsidP="00A252FA">
            <w:pPr>
              <w:rPr>
                <w:ins w:id="9507" w:author="Jens-Rainer Ohm" w:date="2026-04-24T14:35:00Z"/>
                <w:lang w:eastAsia="de-DE"/>
              </w:rPr>
            </w:pPr>
            <w:ins w:id="9508" w:author="Jens-Rainer Ohm" w:date="2026-04-24T14:35:00Z">
              <w:r w:rsidRPr="00A252FA">
                <w:rPr>
                  <w:lang w:eastAsia="de-DE"/>
                </w:rPr>
                <w:t>-2.12%</w:t>
              </w:r>
            </w:ins>
          </w:p>
        </w:tc>
        <w:tc>
          <w:tcPr>
            <w:tcW w:w="692" w:type="dxa"/>
            <w:tcBorders>
              <w:top w:val="nil"/>
              <w:left w:val="nil"/>
              <w:bottom w:val="nil"/>
              <w:right w:val="nil"/>
            </w:tcBorders>
            <w:noWrap/>
            <w:vAlign w:val="center"/>
            <w:hideMark/>
          </w:tcPr>
          <w:p w14:paraId="1AB2AD09" w14:textId="77777777" w:rsidR="00A252FA" w:rsidRPr="00A252FA" w:rsidRDefault="00A252FA" w:rsidP="00A252FA">
            <w:pPr>
              <w:rPr>
                <w:ins w:id="9509" w:author="Jens-Rainer Ohm" w:date="2026-04-24T14:35:00Z"/>
                <w:lang w:eastAsia="de-DE"/>
              </w:rPr>
            </w:pPr>
            <w:ins w:id="9510" w:author="Jens-Rainer Ohm" w:date="2026-04-24T14:35:00Z">
              <w:r w:rsidRPr="00A252FA">
                <w:rPr>
                  <w:lang w:eastAsia="de-DE"/>
                </w:rPr>
                <w:t>111%</w:t>
              </w:r>
            </w:ins>
          </w:p>
        </w:tc>
        <w:tc>
          <w:tcPr>
            <w:tcW w:w="1256" w:type="dxa"/>
            <w:tcBorders>
              <w:top w:val="nil"/>
              <w:left w:val="nil"/>
              <w:bottom w:val="nil"/>
              <w:right w:val="nil"/>
            </w:tcBorders>
            <w:noWrap/>
            <w:vAlign w:val="center"/>
            <w:hideMark/>
          </w:tcPr>
          <w:p w14:paraId="53A5025E" w14:textId="77777777" w:rsidR="00A252FA" w:rsidRPr="00A252FA" w:rsidRDefault="00A252FA" w:rsidP="00A252FA">
            <w:pPr>
              <w:rPr>
                <w:ins w:id="9511" w:author="Jens-Rainer Ohm" w:date="2026-04-24T14:35:00Z"/>
                <w:lang w:eastAsia="de-DE"/>
              </w:rPr>
            </w:pPr>
            <w:ins w:id="9512" w:author="Jens-Rainer Ohm" w:date="2026-04-24T14:35:00Z">
              <w:r w:rsidRPr="00A252FA">
                <w:rPr>
                  <w:lang w:eastAsia="de-DE"/>
                </w:rPr>
                <w:t>1130%</w:t>
              </w:r>
            </w:ins>
          </w:p>
        </w:tc>
      </w:tr>
      <w:tr w:rsidR="00A252FA" w:rsidRPr="00A252FA" w14:paraId="53DAAEDF" w14:textId="77777777" w:rsidTr="003D2409">
        <w:trPr>
          <w:trHeight w:val="255"/>
          <w:ins w:id="9513" w:author="Jens-Rainer Ohm" w:date="2026-04-24T14:35:00Z"/>
        </w:trPr>
        <w:tc>
          <w:tcPr>
            <w:tcW w:w="1640" w:type="dxa"/>
            <w:tcBorders>
              <w:top w:val="nil"/>
              <w:left w:val="single" w:sz="8" w:space="0" w:color="auto"/>
              <w:bottom w:val="nil"/>
              <w:right w:val="single" w:sz="8" w:space="0" w:color="auto"/>
            </w:tcBorders>
            <w:noWrap/>
            <w:vAlign w:val="center"/>
            <w:hideMark/>
          </w:tcPr>
          <w:p w14:paraId="717DF512" w14:textId="77777777" w:rsidR="00A252FA" w:rsidRPr="00A252FA" w:rsidRDefault="00A252FA" w:rsidP="00A252FA">
            <w:pPr>
              <w:rPr>
                <w:ins w:id="9514" w:author="Jens-Rainer Ohm" w:date="2026-04-24T14:35:00Z"/>
                <w:lang w:eastAsia="de-DE"/>
              </w:rPr>
            </w:pPr>
            <w:ins w:id="9515" w:author="Jens-Rainer Ohm" w:date="2026-04-24T14:35:00Z">
              <w:r w:rsidRPr="00A252FA">
                <w:rPr>
                  <w:lang w:eastAsia="de-DE"/>
                </w:rPr>
                <w:t>Class B</w:t>
              </w:r>
            </w:ins>
          </w:p>
        </w:tc>
        <w:tc>
          <w:tcPr>
            <w:tcW w:w="1002" w:type="dxa"/>
            <w:tcBorders>
              <w:top w:val="nil"/>
              <w:left w:val="nil"/>
              <w:bottom w:val="nil"/>
              <w:right w:val="nil"/>
            </w:tcBorders>
            <w:noWrap/>
            <w:vAlign w:val="center"/>
            <w:hideMark/>
          </w:tcPr>
          <w:p w14:paraId="082F9DDE" w14:textId="77777777" w:rsidR="00A252FA" w:rsidRPr="00A252FA" w:rsidRDefault="00A252FA" w:rsidP="00A252FA">
            <w:pPr>
              <w:rPr>
                <w:ins w:id="9516" w:author="Jens-Rainer Ohm" w:date="2026-04-24T14:35:00Z"/>
                <w:lang w:eastAsia="de-DE"/>
              </w:rPr>
            </w:pPr>
            <w:ins w:id="9517" w:author="Jens-Rainer Ohm" w:date="2026-04-24T14:35:00Z">
              <w:r w:rsidRPr="00A252FA">
                <w:rPr>
                  <w:lang w:eastAsia="de-DE"/>
                </w:rPr>
                <w:t>-1.13%</w:t>
              </w:r>
            </w:ins>
          </w:p>
        </w:tc>
        <w:tc>
          <w:tcPr>
            <w:tcW w:w="1017" w:type="dxa"/>
            <w:tcBorders>
              <w:top w:val="nil"/>
              <w:left w:val="nil"/>
              <w:bottom w:val="nil"/>
              <w:right w:val="nil"/>
            </w:tcBorders>
            <w:noWrap/>
            <w:vAlign w:val="center"/>
            <w:hideMark/>
          </w:tcPr>
          <w:p w14:paraId="25C7F789" w14:textId="77777777" w:rsidR="00A252FA" w:rsidRPr="00A252FA" w:rsidRDefault="00A252FA" w:rsidP="00A252FA">
            <w:pPr>
              <w:rPr>
                <w:ins w:id="9518" w:author="Jens-Rainer Ohm" w:date="2026-04-24T14:35:00Z"/>
                <w:lang w:eastAsia="de-DE"/>
              </w:rPr>
            </w:pPr>
            <w:ins w:id="9519" w:author="Jens-Rainer Ohm" w:date="2026-04-24T14:35:00Z">
              <w:r w:rsidRPr="00A252FA">
                <w:rPr>
                  <w:lang w:eastAsia="de-DE"/>
                </w:rPr>
                <w:t>0.28%</w:t>
              </w:r>
            </w:ins>
          </w:p>
        </w:tc>
        <w:tc>
          <w:tcPr>
            <w:tcW w:w="1002" w:type="dxa"/>
            <w:tcBorders>
              <w:top w:val="nil"/>
              <w:left w:val="nil"/>
              <w:bottom w:val="nil"/>
              <w:right w:val="single" w:sz="4" w:space="0" w:color="auto"/>
            </w:tcBorders>
            <w:noWrap/>
            <w:vAlign w:val="center"/>
            <w:hideMark/>
          </w:tcPr>
          <w:p w14:paraId="03700ADB" w14:textId="77777777" w:rsidR="00A252FA" w:rsidRPr="00A252FA" w:rsidRDefault="00A252FA" w:rsidP="00A252FA">
            <w:pPr>
              <w:rPr>
                <w:ins w:id="9520" w:author="Jens-Rainer Ohm" w:date="2026-04-24T14:35:00Z"/>
                <w:lang w:eastAsia="de-DE"/>
              </w:rPr>
            </w:pPr>
            <w:ins w:id="9521" w:author="Jens-Rainer Ohm" w:date="2026-04-24T14:35:00Z">
              <w:r w:rsidRPr="00A252FA">
                <w:rPr>
                  <w:lang w:eastAsia="de-DE"/>
                </w:rPr>
                <w:t>-1.14%</w:t>
              </w:r>
            </w:ins>
          </w:p>
        </w:tc>
        <w:tc>
          <w:tcPr>
            <w:tcW w:w="959" w:type="dxa"/>
            <w:tcBorders>
              <w:top w:val="nil"/>
              <w:left w:val="single" w:sz="8" w:space="0" w:color="auto"/>
              <w:bottom w:val="nil"/>
              <w:right w:val="nil"/>
            </w:tcBorders>
            <w:noWrap/>
            <w:vAlign w:val="center"/>
            <w:hideMark/>
          </w:tcPr>
          <w:p w14:paraId="7C5D1CFE" w14:textId="77777777" w:rsidR="00A252FA" w:rsidRPr="00A252FA" w:rsidRDefault="00A252FA" w:rsidP="00A252FA">
            <w:pPr>
              <w:rPr>
                <w:ins w:id="9522" w:author="Jens-Rainer Ohm" w:date="2026-04-24T14:35:00Z"/>
                <w:lang w:eastAsia="de-DE"/>
              </w:rPr>
            </w:pPr>
            <w:ins w:id="9523" w:author="Jens-Rainer Ohm" w:date="2026-04-24T14:35:00Z">
              <w:r w:rsidRPr="00A252FA">
                <w:rPr>
                  <w:lang w:eastAsia="de-DE"/>
                </w:rPr>
                <w:t>-1.69%</w:t>
              </w:r>
            </w:ins>
          </w:p>
        </w:tc>
        <w:tc>
          <w:tcPr>
            <w:tcW w:w="973" w:type="dxa"/>
            <w:tcBorders>
              <w:top w:val="nil"/>
              <w:left w:val="nil"/>
              <w:bottom w:val="nil"/>
              <w:right w:val="nil"/>
            </w:tcBorders>
            <w:noWrap/>
            <w:vAlign w:val="center"/>
            <w:hideMark/>
          </w:tcPr>
          <w:p w14:paraId="1B2E2746" w14:textId="77777777" w:rsidR="00A252FA" w:rsidRPr="00A252FA" w:rsidRDefault="00A252FA" w:rsidP="00A252FA">
            <w:pPr>
              <w:rPr>
                <w:ins w:id="9524" w:author="Jens-Rainer Ohm" w:date="2026-04-24T14:35:00Z"/>
                <w:lang w:eastAsia="de-DE"/>
              </w:rPr>
            </w:pPr>
            <w:ins w:id="9525" w:author="Jens-Rainer Ohm" w:date="2026-04-24T14:35:00Z">
              <w:r w:rsidRPr="00A252FA">
                <w:rPr>
                  <w:lang w:eastAsia="de-DE"/>
                </w:rPr>
                <w:t>-1.16%</w:t>
              </w:r>
            </w:ins>
          </w:p>
        </w:tc>
        <w:tc>
          <w:tcPr>
            <w:tcW w:w="959" w:type="dxa"/>
            <w:tcBorders>
              <w:top w:val="nil"/>
              <w:left w:val="nil"/>
              <w:bottom w:val="nil"/>
              <w:right w:val="single" w:sz="4" w:space="0" w:color="auto"/>
            </w:tcBorders>
            <w:noWrap/>
            <w:vAlign w:val="center"/>
            <w:hideMark/>
          </w:tcPr>
          <w:p w14:paraId="54A56A97" w14:textId="77777777" w:rsidR="00A252FA" w:rsidRPr="00A252FA" w:rsidRDefault="00A252FA" w:rsidP="00A252FA">
            <w:pPr>
              <w:rPr>
                <w:ins w:id="9526" w:author="Jens-Rainer Ohm" w:date="2026-04-24T14:35:00Z"/>
                <w:lang w:eastAsia="de-DE"/>
              </w:rPr>
            </w:pPr>
            <w:ins w:id="9527" w:author="Jens-Rainer Ohm" w:date="2026-04-24T14:35:00Z">
              <w:r w:rsidRPr="00A252FA">
                <w:rPr>
                  <w:lang w:eastAsia="de-DE"/>
                </w:rPr>
                <w:t>-1.67%</w:t>
              </w:r>
            </w:ins>
          </w:p>
        </w:tc>
        <w:tc>
          <w:tcPr>
            <w:tcW w:w="692" w:type="dxa"/>
            <w:tcBorders>
              <w:top w:val="nil"/>
              <w:left w:val="nil"/>
              <w:bottom w:val="nil"/>
              <w:right w:val="nil"/>
            </w:tcBorders>
            <w:noWrap/>
            <w:vAlign w:val="center"/>
            <w:hideMark/>
          </w:tcPr>
          <w:p w14:paraId="68F70B9A" w14:textId="77777777" w:rsidR="00A252FA" w:rsidRPr="00A252FA" w:rsidRDefault="00A252FA" w:rsidP="00A252FA">
            <w:pPr>
              <w:rPr>
                <w:ins w:id="9528" w:author="Jens-Rainer Ohm" w:date="2026-04-24T14:35:00Z"/>
                <w:lang w:eastAsia="de-DE"/>
              </w:rPr>
            </w:pPr>
            <w:ins w:id="9529" w:author="Jens-Rainer Ohm" w:date="2026-04-24T14:35:00Z">
              <w:r w:rsidRPr="00A252FA">
                <w:rPr>
                  <w:lang w:eastAsia="de-DE"/>
                </w:rPr>
                <w:t>114%</w:t>
              </w:r>
            </w:ins>
          </w:p>
        </w:tc>
        <w:tc>
          <w:tcPr>
            <w:tcW w:w="1256" w:type="dxa"/>
            <w:tcBorders>
              <w:top w:val="nil"/>
              <w:left w:val="nil"/>
              <w:bottom w:val="nil"/>
              <w:right w:val="nil"/>
            </w:tcBorders>
            <w:noWrap/>
            <w:vAlign w:val="center"/>
            <w:hideMark/>
          </w:tcPr>
          <w:p w14:paraId="68851099" w14:textId="77777777" w:rsidR="00A252FA" w:rsidRPr="00A252FA" w:rsidRDefault="00A252FA" w:rsidP="00A252FA">
            <w:pPr>
              <w:rPr>
                <w:ins w:id="9530" w:author="Jens-Rainer Ohm" w:date="2026-04-24T14:35:00Z"/>
                <w:lang w:eastAsia="de-DE"/>
              </w:rPr>
            </w:pPr>
            <w:ins w:id="9531" w:author="Jens-Rainer Ohm" w:date="2026-04-24T14:35:00Z">
              <w:r w:rsidRPr="00A252FA">
                <w:rPr>
                  <w:lang w:eastAsia="de-DE"/>
                </w:rPr>
                <w:t>1300%</w:t>
              </w:r>
            </w:ins>
          </w:p>
        </w:tc>
      </w:tr>
      <w:tr w:rsidR="00A252FA" w:rsidRPr="00A252FA" w14:paraId="44065D15" w14:textId="77777777" w:rsidTr="003D2409">
        <w:trPr>
          <w:trHeight w:val="255"/>
          <w:ins w:id="9532" w:author="Jens-Rainer Ohm" w:date="2026-04-24T14:35:00Z"/>
        </w:trPr>
        <w:tc>
          <w:tcPr>
            <w:tcW w:w="1640" w:type="dxa"/>
            <w:tcBorders>
              <w:top w:val="nil"/>
              <w:left w:val="single" w:sz="8" w:space="0" w:color="auto"/>
              <w:bottom w:val="nil"/>
              <w:right w:val="single" w:sz="8" w:space="0" w:color="auto"/>
            </w:tcBorders>
            <w:noWrap/>
            <w:vAlign w:val="center"/>
            <w:hideMark/>
          </w:tcPr>
          <w:p w14:paraId="0773936E" w14:textId="77777777" w:rsidR="00A252FA" w:rsidRPr="00A252FA" w:rsidRDefault="00A252FA" w:rsidP="00A252FA">
            <w:pPr>
              <w:rPr>
                <w:ins w:id="9533" w:author="Jens-Rainer Ohm" w:date="2026-04-24T14:35:00Z"/>
                <w:lang w:eastAsia="de-DE"/>
              </w:rPr>
            </w:pPr>
            <w:ins w:id="9534" w:author="Jens-Rainer Ohm" w:date="2026-04-24T14:35:00Z">
              <w:r w:rsidRPr="00A252FA">
                <w:rPr>
                  <w:lang w:eastAsia="de-DE"/>
                </w:rPr>
                <w:t>Class C</w:t>
              </w:r>
            </w:ins>
          </w:p>
        </w:tc>
        <w:tc>
          <w:tcPr>
            <w:tcW w:w="1002" w:type="dxa"/>
            <w:tcBorders>
              <w:top w:val="nil"/>
              <w:left w:val="nil"/>
              <w:bottom w:val="nil"/>
              <w:right w:val="nil"/>
            </w:tcBorders>
            <w:noWrap/>
            <w:vAlign w:val="center"/>
            <w:hideMark/>
          </w:tcPr>
          <w:p w14:paraId="77EBA472" w14:textId="77777777" w:rsidR="00A252FA" w:rsidRPr="00A252FA" w:rsidRDefault="00A252FA" w:rsidP="00A252FA">
            <w:pPr>
              <w:rPr>
                <w:ins w:id="9535" w:author="Jens-Rainer Ohm" w:date="2026-04-24T14:35:00Z"/>
                <w:lang w:eastAsia="de-DE"/>
              </w:rPr>
            </w:pPr>
            <w:ins w:id="9536" w:author="Jens-Rainer Ohm" w:date="2026-04-24T14:35:00Z">
              <w:r w:rsidRPr="00A252FA">
                <w:rPr>
                  <w:lang w:eastAsia="de-DE"/>
                </w:rPr>
                <w:t>-1.56%</w:t>
              </w:r>
            </w:ins>
          </w:p>
        </w:tc>
        <w:tc>
          <w:tcPr>
            <w:tcW w:w="1017" w:type="dxa"/>
            <w:tcBorders>
              <w:top w:val="nil"/>
              <w:left w:val="nil"/>
              <w:bottom w:val="nil"/>
              <w:right w:val="nil"/>
            </w:tcBorders>
            <w:noWrap/>
            <w:vAlign w:val="center"/>
            <w:hideMark/>
          </w:tcPr>
          <w:p w14:paraId="2610A02D" w14:textId="77777777" w:rsidR="00A252FA" w:rsidRPr="00A252FA" w:rsidRDefault="00A252FA" w:rsidP="00A252FA">
            <w:pPr>
              <w:rPr>
                <w:ins w:id="9537" w:author="Jens-Rainer Ohm" w:date="2026-04-24T14:35:00Z"/>
                <w:lang w:eastAsia="de-DE"/>
              </w:rPr>
            </w:pPr>
            <w:ins w:id="9538" w:author="Jens-Rainer Ohm" w:date="2026-04-24T14:35:00Z">
              <w:r w:rsidRPr="00A252FA">
                <w:rPr>
                  <w:lang w:eastAsia="de-DE"/>
                </w:rPr>
                <w:t>-1.36%</w:t>
              </w:r>
            </w:ins>
          </w:p>
        </w:tc>
        <w:tc>
          <w:tcPr>
            <w:tcW w:w="1002" w:type="dxa"/>
            <w:tcBorders>
              <w:top w:val="nil"/>
              <w:left w:val="nil"/>
              <w:bottom w:val="nil"/>
              <w:right w:val="single" w:sz="4" w:space="0" w:color="auto"/>
            </w:tcBorders>
            <w:noWrap/>
            <w:vAlign w:val="center"/>
            <w:hideMark/>
          </w:tcPr>
          <w:p w14:paraId="66DDB470" w14:textId="77777777" w:rsidR="00A252FA" w:rsidRPr="00A252FA" w:rsidRDefault="00A252FA" w:rsidP="00A252FA">
            <w:pPr>
              <w:rPr>
                <w:ins w:id="9539" w:author="Jens-Rainer Ohm" w:date="2026-04-24T14:35:00Z"/>
                <w:lang w:eastAsia="de-DE"/>
              </w:rPr>
            </w:pPr>
            <w:ins w:id="9540" w:author="Jens-Rainer Ohm" w:date="2026-04-24T14:35:00Z">
              <w:r w:rsidRPr="00A252FA">
                <w:rPr>
                  <w:lang w:eastAsia="de-DE"/>
                </w:rPr>
                <w:t>-1.94%</w:t>
              </w:r>
            </w:ins>
          </w:p>
        </w:tc>
        <w:tc>
          <w:tcPr>
            <w:tcW w:w="959" w:type="dxa"/>
            <w:tcBorders>
              <w:top w:val="nil"/>
              <w:left w:val="single" w:sz="8" w:space="0" w:color="auto"/>
              <w:bottom w:val="nil"/>
              <w:right w:val="nil"/>
            </w:tcBorders>
            <w:noWrap/>
            <w:vAlign w:val="center"/>
            <w:hideMark/>
          </w:tcPr>
          <w:p w14:paraId="62602193" w14:textId="77777777" w:rsidR="00A252FA" w:rsidRPr="00A252FA" w:rsidRDefault="00A252FA" w:rsidP="00A252FA">
            <w:pPr>
              <w:rPr>
                <w:ins w:id="9541" w:author="Jens-Rainer Ohm" w:date="2026-04-24T14:35:00Z"/>
                <w:lang w:eastAsia="de-DE"/>
              </w:rPr>
            </w:pPr>
            <w:ins w:id="9542" w:author="Jens-Rainer Ohm" w:date="2026-04-24T14:35:00Z">
              <w:r w:rsidRPr="00A252FA">
                <w:rPr>
                  <w:lang w:eastAsia="de-DE"/>
                </w:rPr>
                <w:t>-2.73%</w:t>
              </w:r>
            </w:ins>
          </w:p>
        </w:tc>
        <w:tc>
          <w:tcPr>
            <w:tcW w:w="973" w:type="dxa"/>
            <w:tcBorders>
              <w:top w:val="nil"/>
              <w:left w:val="nil"/>
              <w:bottom w:val="nil"/>
              <w:right w:val="nil"/>
            </w:tcBorders>
            <w:noWrap/>
            <w:vAlign w:val="center"/>
            <w:hideMark/>
          </w:tcPr>
          <w:p w14:paraId="1CF4EC08" w14:textId="77777777" w:rsidR="00A252FA" w:rsidRPr="00A252FA" w:rsidRDefault="00A252FA" w:rsidP="00A252FA">
            <w:pPr>
              <w:rPr>
                <w:ins w:id="9543" w:author="Jens-Rainer Ohm" w:date="2026-04-24T14:35:00Z"/>
                <w:lang w:eastAsia="de-DE"/>
              </w:rPr>
            </w:pPr>
            <w:ins w:id="9544" w:author="Jens-Rainer Ohm" w:date="2026-04-24T14:35:00Z">
              <w:r w:rsidRPr="00A252FA">
                <w:rPr>
                  <w:lang w:eastAsia="de-DE"/>
                </w:rPr>
                <w:t>-2.10%</w:t>
              </w:r>
            </w:ins>
          </w:p>
        </w:tc>
        <w:tc>
          <w:tcPr>
            <w:tcW w:w="959" w:type="dxa"/>
            <w:tcBorders>
              <w:top w:val="nil"/>
              <w:left w:val="nil"/>
              <w:bottom w:val="nil"/>
              <w:right w:val="single" w:sz="4" w:space="0" w:color="auto"/>
            </w:tcBorders>
            <w:noWrap/>
            <w:vAlign w:val="center"/>
            <w:hideMark/>
          </w:tcPr>
          <w:p w14:paraId="7B0FAA65" w14:textId="77777777" w:rsidR="00A252FA" w:rsidRPr="00A252FA" w:rsidRDefault="00A252FA" w:rsidP="00A252FA">
            <w:pPr>
              <w:rPr>
                <w:ins w:id="9545" w:author="Jens-Rainer Ohm" w:date="2026-04-24T14:35:00Z"/>
                <w:lang w:eastAsia="de-DE"/>
              </w:rPr>
            </w:pPr>
            <w:ins w:id="9546" w:author="Jens-Rainer Ohm" w:date="2026-04-24T14:35:00Z">
              <w:r w:rsidRPr="00A252FA">
                <w:rPr>
                  <w:lang w:eastAsia="de-DE"/>
                </w:rPr>
                <w:t>-2.77%</w:t>
              </w:r>
            </w:ins>
          </w:p>
        </w:tc>
        <w:tc>
          <w:tcPr>
            <w:tcW w:w="692" w:type="dxa"/>
            <w:tcBorders>
              <w:top w:val="nil"/>
              <w:left w:val="nil"/>
              <w:bottom w:val="nil"/>
              <w:right w:val="nil"/>
            </w:tcBorders>
            <w:noWrap/>
            <w:vAlign w:val="center"/>
            <w:hideMark/>
          </w:tcPr>
          <w:p w14:paraId="2308ED70" w14:textId="77777777" w:rsidR="00A252FA" w:rsidRPr="00A252FA" w:rsidRDefault="00A252FA" w:rsidP="00A252FA">
            <w:pPr>
              <w:rPr>
                <w:ins w:id="9547" w:author="Jens-Rainer Ohm" w:date="2026-04-24T14:35:00Z"/>
                <w:lang w:eastAsia="de-DE"/>
              </w:rPr>
            </w:pPr>
            <w:ins w:id="9548" w:author="Jens-Rainer Ohm" w:date="2026-04-24T14:35:00Z">
              <w:r w:rsidRPr="00A252FA">
                <w:rPr>
                  <w:lang w:eastAsia="de-DE"/>
                </w:rPr>
                <w:t>108%</w:t>
              </w:r>
            </w:ins>
          </w:p>
        </w:tc>
        <w:tc>
          <w:tcPr>
            <w:tcW w:w="1256" w:type="dxa"/>
            <w:tcBorders>
              <w:top w:val="nil"/>
              <w:left w:val="nil"/>
              <w:bottom w:val="nil"/>
              <w:right w:val="nil"/>
            </w:tcBorders>
            <w:noWrap/>
            <w:vAlign w:val="center"/>
            <w:hideMark/>
          </w:tcPr>
          <w:p w14:paraId="2889A832" w14:textId="77777777" w:rsidR="00A252FA" w:rsidRPr="00A252FA" w:rsidRDefault="00A252FA" w:rsidP="00A252FA">
            <w:pPr>
              <w:rPr>
                <w:ins w:id="9549" w:author="Jens-Rainer Ohm" w:date="2026-04-24T14:35:00Z"/>
                <w:lang w:eastAsia="de-DE"/>
              </w:rPr>
            </w:pPr>
            <w:ins w:id="9550" w:author="Jens-Rainer Ohm" w:date="2026-04-24T14:35:00Z">
              <w:r w:rsidRPr="00A252FA">
                <w:rPr>
                  <w:lang w:eastAsia="de-DE"/>
                </w:rPr>
                <w:t>1177%</w:t>
              </w:r>
            </w:ins>
          </w:p>
        </w:tc>
      </w:tr>
      <w:tr w:rsidR="00A252FA" w:rsidRPr="00A252FA" w14:paraId="0406194F" w14:textId="77777777" w:rsidTr="003D2409">
        <w:trPr>
          <w:trHeight w:val="255"/>
          <w:ins w:id="9551" w:author="Jens-Rainer Ohm" w:date="2026-04-24T14:35:00Z"/>
        </w:trPr>
        <w:tc>
          <w:tcPr>
            <w:tcW w:w="1640" w:type="dxa"/>
            <w:tcBorders>
              <w:top w:val="nil"/>
              <w:left w:val="single" w:sz="8" w:space="0" w:color="auto"/>
              <w:bottom w:val="nil"/>
              <w:right w:val="single" w:sz="8" w:space="0" w:color="auto"/>
            </w:tcBorders>
            <w:noWrap/>
            <w:vAlign w:val="center"/>
            <w:hideMark/>
          </w:tcPr>
          <w:p w14:paraId="432DBD14" w14:textId="77777777" w:rsidR="00A252FA" w:rsidRPr="00A252FA" w:rsidRDefault="00A252FA" w:rsidP="00A252FA">
            <w:pPr>
              <w:rPr>
                <w:ins w:id="9552" w:author="Jens-Rainer Ohm" w:date="2026-04-24T14:35:00Z"/>
                <w:lang w:eastAsia="de-DE"/>
              </w:rPr>
            </w:pPr>
            <w:ins w:id="9553" w:author="Jens-Rainer Ohm" w:date="2026-04-24T14:35:00Z">
              <w:r w:rsidRPr="00A252FA">
                <w:rPr>
                  <w:lang w:eastAsia="de-DE"/>
                </w:rPr>
                <w:t>Class E</w:t>
              </w:r>
            </w:ins>
          </w:p>
        </w:tc>
        <w:tc>
          <w:tcPr>
            <w:tcW w:w="1002" w:type="dxa"/>
            <w:tcBorders>
              <w:top w:val="nil"/>
              <w:left w:val="nil"/>
              <w:bottom w:val="nil"/>
              <w:right w:val="nil"/>
            </w:tcBorders>
            <w:noWrap/>
            <w:vAlign w:val="center"/>
            <w:hideMark/>
          </w:tcPr>
          <w:p w14:paraId="4CBB88EC" w14:textId="77777777" w:rsidR="00A252FA" w:rsidRPr="00A252FA" w:rsidRDefault="00A252FA" w:rsidP="00A252FA">
            <w:pPr>
              <w:rPr>
                <w:ins w:id="9554" w:author="Jens-Rainer Ohm" w:date="2026-04-24T14:35:00Z"/>
                <w:lang w:eastAsia="de-DE"/>
              </w:rPr>
            </w:pPr>
            <w:ins w:id="9555" w:author="Jens-Rainer Ohm" w:date="2026-04-24T14:35:00Z">
              <w:r w:rsidRPr="00A252FA">
                <w:rPr>
                  <w:lang w:eastAsia="de-DE"/>
                </w:rPr>
                <w:t> </w:t>
              </w:r>
            </w:ins>
          </w:p>
        </w:tc>
        <w:tc>
          <w:tcPr>
            <w:tcW w:w="1017" w:type="dxa"/>
            <w:tcBorders>
              <w:top w:val="nil"/>
              <w:left w:val="nil"/>
              <w:bottom w:val="nil"/>
              <w:right w:val="nil"/>
            </w:tcBorders>
            <w:noWrap/>
            <w:vAlign w:val="center"/>
            <w:hideMark/>
          </w:tcPr>
          <w:p w14:paraId="5180ABB6" w14:textId="77777777" w:rsidR="00A252FA" w:rsidRPr="00A252FA" w:rsidRDefault="00A252FA" w:rsidP="00A252FA">
            <w:pPr>
              <w:rPr>
                <w:ins w:id="9556" w:author="Jens-Rainer Ohm" w:date="2026-04-24T14:35:00Z"/>
                <w:lang w:eastAsia="de-DE"/>
              </w:rPr>
            </w:pPr>
          </w:p>
        </w:tc>
        <w:tc>
          <w:tcPr>
            <w:tcW w:w="1002" w:type="dxa"/>
            <w:tcBorders>
              <w:top w:val="nil"/>
              <w:left w:val="nil"/>
              <w:bottom w:val="nil"/>
              <w:right w:val="single" w:sz="4" w:space="0" w:color="auto"/>
            </w:tcBorders>
            <w:noWrap/>
            <w:vAlign w:val="center"/>
            <w:hideMark/>
          </w:tcPr>
          <w:p w14:paraId="5048471F" w14:textId="77777777" w:rsidR="00A252FA" w:rsidRPr="00A252FA" w:rsidRDefault="00A252FA" w:rsidP="00A252FA">
            <w:pPr>
              <w:rPr>
                <w:ins w:id="9557" w:author="Jens-Rainer Ohm" w:date="2026-04-24T14:35:00Z"/>
                <w:lang w:eastAsia="de-DE"/>
              </w:rPr>
            </w:pPr>
            <w:ins w:id="9558" w:author="Jens-Rainer Ohm" w:date="2026-04-24T14:35:00Z">
              <w:r w:rsidRPr="00A252FA">
                <w:rPr>
                  <w:lang w:eastAsia="de-DE"/>
                </w:rPr>
                <w:t> </w:t>
              </w:r>
            </w:ins>
          </w:p>
        </w:tc>
        <w:tc>
          <w:tcPr>
            <w:tcW w:w="959" w:type="dxa"/>
            <w:tcBorders>
              <w:top w:val="nil"/>
              <w:left w:val="single" w:sz="8" w:space="0" w:color="auto"/>
              <w:bottom w:val="nil"/>
              <w:right w:val="nil"/>
            </w:tcBorders>
            <w:noWrap/>
            <w:vAlign w:val="center"/>
            <w:hideMark/>
          </w:tcPr>
          <w:p w14:paraId="7FDD6093" w14:textId="77777777" w:rsidR="00A252FA" w:rsidRPr="00A252FA" w:rsidRDefault="00A252FA" w:rsidP="00A252FA">
            <w:pPr>
              <w:rPr>
                <w:ins w:id="9559" w:author="Jens-Rainer Ohm" w:date="2026-04-24T14:35:00Z"/>
                <w:lang w:eastAsia="de-DE"/>
              </w:rPr>
            </w:pPr>
            <w:ins w:id="9560" w:author="Jens-Rainer Ohm" w:date="2026-04-24T14:35:00Z">
              <w:r w:rsidRPr="00A252FA">
                <w:rPr>
                  <w:lang w:eastAsia="de-DE"/>
                </w:rPr>
                <w:t> </w:t>
              </w:r>
            </w:ins>
          </w:p>
        </w:tc>
        <w:tc>
          <w:tcPr>
            <w:tcW w:w="973" w:type="dxa"/>
            <w:tcBorders>
              <w:top w:val="nil"/>
              <w:left w:val="nil"/>
              <w:bottom w:val="nil"/>
              <w:right w:val="nil"/>
            </w:tcBorders>
            <w:noWrap/>
            <w:vAlign w:val="center"/>
            <w:hideMark/>
          </w:tcPr>
          <w:p w14:paraId="6ACEF251" w14:textId="77777777" w:rsidR="00A252FA" w:rsidRPr="00A252FA" w:rsidRDefault="00A252FA" w:rsidP="00A252FA">
            <w:pPr>
              <w:rPr>
                <w:ins w:id="9561" w:author="Jens-Rainer Ohm" w:date="2026-04-24T14:35:00Z"/>
                <w:lang w:eastAsia="de-DE"/>
              </w:rPr>
            </w:pPr>
          </w:p>
        </w:tc>
        <w:tc>
          <w:tcPr>
            <w:tcW w:w="959" w:type="dxa"/>
            <w:tcBorders>
              <w:top w:val="nil"/>
              <w:left w:val="nil"/>
              <w:bottom w:val="nil"/>
              <w:right w:val="single" w:sz="4" w:space="0" w:color="auto"/>
            </w:tcBorders>
            <w:noWrap/>
            <w:vAlign w:val="center"/>
            <w:hideMark/>
          </w:tcPr>
          <w:p w14:paraId="203304A4" w14:textId="77777777" w:rsidR="00A252FA" w:rsidRPr="00A252FA" w:rsidRDefault="00A252FA" w:rsidP="00A252FA">
            <w:pPr>
              <w:rPr>
                <w:ins w:id="9562" w:author="Jens-Rainer Ohm" w:date="2026-04-24T14:35:00Z"/>
                <w:lang w:eastAsia="de-DE"/>
              </w:rPr>
            </w:pPr>
            <w:ins w:id="9563" w:author="Jens-Rainer Ohm" w:date="2026-04-24T14:35:00Z">
              <w:r w:rsidRPr="00A252FA">
                <w:rPr>
                  <w:lang w:eastAsia="de-DE"/>
                </w:rPr>
                <w:t> </w:t>
              </w:r>
            </w:ins>
          </w:p>
        </w:tc>
        <w:tc>
          <w:tcPr>
            <w:tcW w:w="692" w:type="dxa"/>
            <w:tcBorders>
              <w:top w:val="nil"/>
              <w:left w:val="nil"/>
              <w:bottom w:val="nil"/>
              <w:right w:val="nil"/>
            </w:tcBorders>
            <w:noWrap/>
            <w:vAlign w:val="center"/>
            <w:hideMark/>
          </w:tcPr>
          <w:p w14:paraId="6045BAC1" w14:textId="77777777" w:rsidR="00A252FA" w:rsidRPr="00A252FA" w:rsidRDefault="00A252FA" w:rsidP="00A252FA">
            <w:pPr>
              <w:rPr>
                <w:ins w:id="9564" w:author="Jens-Rainer Ohm" w:date="2026-04-24T14:35:00Z"/>
                <w:lang w:eastAsia="de-DE"/>
              </w:rPr>
            </w:pPr>
            <w:ins w:id="9565" w:author="Jens-Rainer Ohm" w:date="2026-04-24T14:35:00Z">
              <w:r w:rsidRPr="00A252FA">
                <w:rPr>
                  <w:lang w:eastAsia="de-DE"/>
                </w:rPr>
                <w:t> </w:t>
              </w:r>
            </w:ins>
          </w:p>
        </w:tc>
        <w:tc>
          <w:tcPr>
            <w:tcW w:w="1256" w:type="dxa"/>
            <w:tcBorders>
              <w:top w:val="nil"/>
              <w:left w:val="nil"/>
              <w:bottom w:val="nil"/>
              <w:right w:val="nil"/>
            </w:tcBorders>
            <w:noWrap/>
            <w:vAlign w:val="center"/>
            <w:hideMark/>
          </w:tcPr>
          <w:p w14:paraId="6E1A5A46" w14:textId="77777777" w:rsidR="00A252FA" w:rsidRPr="00A252FA" w:rsidRDefault="00A252FA" w:rsidP="00A252FA">
            <w:pPr>
              <w:rPr>
                <w:ins w:id="9566" w:author="Jens-Rainer Ohm" w:date="2026-04-24T14:35:00Z"/>
                <w:lang w:eastAsia="de-DE"/>
              </w:rPr>
            </w:pPr>
          </w:p>
        </w:tc>
      </w:tr>
      <w:tr w:rsidR="00A252FA" w:rsidRPr="00A252FA" w14:paraId="68F314B0" w14:textId="77777777" w:rsidTr="003D2409">
        <w:trPr>
          <w:trHeight w:val="255"/>
          <w:ins w:id="9567"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79059222" w14:textId="77777777" w:rsidR="00A252FA" w:rsidRPr="00A252FA" w:rsidRDefault="00A252FA" w:rsidP="00A252FA">
            <w:pPr>
              <w:rPr>
                <w:ins w:id="9568" w:author="Jens-Rainer Ohm" w:date="2026-04-24T14:35:00Z"/>
                <w:b/>
                <w:bCs/>
                <w:lang w:eastAsia="de-DE"/>
              </w:rPr>
            </w:pPr>
            <w:ins w:id="9569" w:author="Jens-Rainer Ohm" w:date="2026-04-24T14:35:00Z">
              <w:r w:rsidRPr="00A252FA">
                <w:rPr>
                  <w:b/>
                  <w:bCs/>
                  <w:lang w:eastAsia="de-DE"/>
                </w:rPr>
                <w:t>Overall</w:t>
              </w:r>
            </w:ins>
          </w:p>
        </w:tc>
        <w:tc>
          <w:tcPr>
            <w:tcW w:w="1002" w:type="dxa"/>
            <w:tcBorders>
              <w:top w:val="single" w:sz="8" w:space="0" w:color="auto"/>
              <w:left w:val="nil"/>
              <w:bottom w:val="nil"/>
              <w:right w:val="nil"/>
            </w:tcBorders>
            <w:noWrap/>
            <w:vAlign w:val="center"/>
            <w:hideMark/>
          </w:tcPr>
          <w:p w14:paraId="65C42985" w14:textId="77777777" w:rsidR="00A252FA" w:rsidRPr="00A252FA" w:rsidRDefault="00A252FA" w:rsidP="00A252FA">
            <w:pPr>
              <w:rPr>
                <w:ins w:id="9570" w:author="Jens-Rainer Ohm" w:date="2026-04-24T14:35:00Z"/>
                <w:lang w:eastAsia="de-DE"/>
              </w:rPr>
            </w:pPr>
            <w:ins w:id="9571" w:author="Jens-Rainer Ohm" w:date="2026-04-24T14:35:00Z">
              <w:r w:rsidRPr="00A252FA">
                <w:rPr>
                  <w:lang w:eastAsia="de-DE"/>
                </w:rPr>
                <w:t>-1.44%</w:t>
              </w:r>
            </w:ins>
          </w:p>
        </w:tc>
        <w:tc>
          <w:tcPr>
            <w:tcW w:w="1017" w:type="dxa"/>
            <w:tcBorders>
              <w:top w:val="single" w:sz="8" w:space="0" w:color="auto"/>
              <w:left w:val="nil"/>
              <w:bottom w:val="nil"/>
              <w:right w:val="nil"/>
            </w:tcBorders>
            <w:noWrap/>
            <w:vAlign w:val="center"/>
            <w:hideMark/>
          </w:tcPr>
          <w:p w14:paraId="3179C73B" w14:textId="77777777" w:rsidR="00A252FA" w:rsidRPr="00A252FA" w:rsidRDefault="00A252FA" w:rsidP="00A252FA">
            <w:pPr>
              <w:rPr>
                <w:ins w:id="9572" w:author="Jens-Rainer Ohm" w:date="2026-04-24T14:35:00Z"/>
                <w:lang w:eastAsia="de-DE"/>
              </w:rPr>
            </w:pPr>
            <w:ins w:id="9573" w:author="Jens-Rainer Ohm" w:date="2026-04-24T14:35:00Z">
              <w:r w:rsidRPr="00A252FA">
                <w:rPr>
                  <w:lang w:eastAsia="de-DE"/>
                </w:rPr>
                <w:t>0.53%</w:t>
              </w:r>
            </w:ins>
          </w:p>
        </w:tc>
        <w:tc>
          <w:tcPr>
            <w:tcW w:w="1002" w:type="dxa"/>
            <w:tcBorders>
              <w:top w:val="single" w:sz="8" w:space="0" w:color="auto"/>
              <w:left w:val="nil"/>
              <w:bottom w:val="nil"/>
              <w:right w:val="single" w:sz="4" w:space="0" w:color="auto"/>
            </w:tcBorders>
            <w:noWrap/>
            <w:vAlign w:val="center"/>
            <w:hideMark/>
          </w:tcPr>
          <w:p w14:paraId="27DCFC33" w14:textId="77777777" w:rsidR="00A252FA" w:rsidRPr="00A252FA" w:rsidRDefault="00A252FA" w:rsidP="00A252FA">
            <w:pPr>
              <w:rPr>
                <w:ins w:id="9574" w:author="Jens-Rainer Ohm" w:date="2026-04-24T14:35:00Z"/>
                <w:lang w:eastAsia="de-DE"/>
              </w:rPr>
            </w:pPr>
            <w:ins w:id="9575" w:author="Jens-Rainer Ohm" w:date="2026-04-24T14:35:00Z">
              <w:r w:rsidRPr="00A252FA">
                <w:rPr>
                  <w:lang w:eastAsia="de-DE"/>
                </w:rPr>
                <w:t>-1.46%</w:t>
              </w:r>
            </w:ins>
          </w:p>
        </w:tc>
        <w:tc>
          <w:tcPr>
            <w:tcW w:w="959" w:type="dxa"/>
            <w:tcBorders>
              <w:top w:val="single" w:sz="8" w:space="0" w:color="auto"/>
              <w:left w:val="single" w:sz="8" w:space="0" w:color="auto"/>
              <w:bottom w:val="nil"/>
              <w:right w:val="nil"/>
            </w:tcBorders>
            <w:noWrap/>
            <w:vAlign w:val="center"/>
            <w:hideMark/>
          </w:tcPr>
          <w:p w14:paraId="63C3FB3B" w14:textId="77777777" w:rsidR="00A252FA" w:rsidRPr="00A252FA" w:rsidRDefault="00A252FA" w:rsidP="00A252FA">
            <w:pPr>
              <w:rPr>
                <w:ins w:id="9576" w:author="Jens-Rainer Ohm" w:date="2026-04-24T14:35:00Z"/>
                <w:lang w:eastAsia="de-DE"/>
              </w:rPr>
            </w:pPr>
            <w:ins w:id="9577" w:author="Jens-Rainer Ohm" w:date="2026-04-24T14:35:00Z">
              <w:r w:rsidRPr="00A252FA">
                <w:rPr>
                  <w:lang w:eastAsia="de-DE"/>
                </w:rPr>
                <w:t>-2.08%</w:t>
              </w:r>
            </w:ins>
          </w:p>
        </w:tc>
        <w:tc>
          <w:tcPr>
            <w:tcW w:w="973" w:type="dxa"/>
            <w:tcBorders>
              <w:top w:val="single" w:sz="8" w:space="0" w:color="auto"/>
              <w:left w:val="nil"/>
              <w:bottom w:val="nil"/>
              <w:right w:val="nil"/>
            </w:tcBorders>
            <w:noWrap/>
            <w:vAlign w:val="center"/>
            <w:hideMark/>
          </w:tcPr>
          <w:p w14:paraId="7089E3F1" w14:textId="77777777" w:rsidR="00A252FA" w:rsidRPr="00A252FA" w:rsidRDefault="00A252FA" w:rsidP="00A252FA">
            <w:pPr>
              <w:rPr>
                <w:ins w:id="9578" w:author="Jens-Rainer Ohm" w:date="2026-04-24T14:35:00Z"/>
                <w:lang w:eastAsia="de-DE"/>
              </w:rPr>
            </w:pPr>
            <w:ins w:id="9579" w:author="Jens-Rainer Ohm" w:date="2026-04-24T14:35:00Z">
              <w:r w:rsidRPr="00A252FA">
                <w:rPr>
                  <w:lang w:eastAsia="de-DE"/>
                </w:rPr>
                <w:t>-1.31%</w:t>
              </w:r>
            </w:ins>
          </w:p>
        </w:tc>
        <w:tc>
          <w:tcPr>
            <w:tcW w:w="959" w:type="dxa"/>
            <w:tcBorders>
              <w:top w:val="single" w:sz="8" w:space="0" w:color="auto"/>
              <w:left w:val="nil"/>
              <w:bottom w:val="nil"/>
              <w:right w:val="single" w:sz="4" w:space="0" w:color="auto"/>
            </w:tcBorders>
            <w:noWrap/>
            <w:vAlign w:val="center"/>
            <w:hideMark/>
          </w:tcPr>
          <w:p w14:paraId="74FA88C3" w14:textId="77777777" w:rsidR="00A252FA" w:rsidRPr="00A252FA" w:rsidRDefault="00A252FA" w:rsidP="00A252FA">
            <w:pPr>
              <w:rPr>
                <w:ins w:id="9580" w:author="Jens-Rainer Ohm" w:date="2026-04-24T14:35:00Z"/>
                <w:lang w:eastAsia="de-DE"/>
              </w:rPr>
            </w:pPr>
            <w:ins w:id="9581" w:author="Jens-Rainer Ohm" w:date="2026-04-24T14:35:00Z">
              <w:r w:rsidRPr="00A252FA">
                <w:rPr>
                  <w:lang w:eastAsia="de-DE"/>
                </w:rPr>
                <w:t>-2.01%</w:t>
              </w:r>
            </w:ins>
          </w:p>
        </w:tc>
        <w:tc>
          <w:tcPr>
            <w:tcW w:w="692" w:type="dxa"/>
            <w:tcBorders>
              <w:top w:val="single" w:sz="8" w:space="0" w:color="auto"/>
              <w:left w:val="nil"/>
              <w:bottom w:val="nil"/>
              <w:right w:val="nil"/>
            </w:tcBorders>
            <w:noWrap/>
            <w:vAlign w:val="center"/>
            <w:hideMark/>
          </w:tcPr>
          <w:p w14:paraId="4A5D968D" w14:textId="77777777" w:rsidR="00A252FA" w:rsidRPr="00A252FA" w:rsidRDefault="00A252FA" w:rsidP="00A252FA">
            <w:pPr>
              <w:rPr>
                <w:ins w:id="9582" w:author="Jens-Rainer Ohm" w:date="2026-04-24T14:35:00Z"/>
                <w:lang w:eastAsia="de-DE"/>
              </w:rPr>
            </w:pPr>
            <w:ins w:id="9583" w:author="Jens-Rainer Ohm" w:date="2026-04-24T14:35:00Z">
              <w:r w:rsidRPr="00A252FA">
                <w:rPr>
                  <w:lang w:eastAsia="de-DE"/>
                </w:rPr>
                <w:t>112%</w:t>
              </w:r>
            </w:ins>
          </w:p>
        </w:tc>
        <w:tc>
          <w:tcPr>
            <w:tcW w:w="1256" w:type="dxa"/>
            <w:tcBorders>
              <w:top w:val="single" w:sz="8" w:space="0" w:color="auto"/>
              <w:left w:val="nil"/>
              <w:bottom w:val="nil"/>
              <w:right w:val="nil"/>
            </w:tcBorders>
            <w:noWrap/>
            <w:vAlign w:val="center"/>
            <w:hideMark/>
          </w:tcPr>
          <w:p w14:paraId="036586DA" w14:textId="77777777" w:rsidR="00A252FA" w:rsidRPr="00A252FA" w:rsidRDefault="00A252FA" w:rsidP="00A252FA">
            <w:pPr>
              <w:rPr>
                <w:ins w:id="9584" w:author="Jens-Rainer Ohm" w:date="2026-04-24T14:35:00Z"/>
                <w:lang w:eastAsia="de-DE"/>
              </w:rPr>
            </w:pPr>
            <w:ins w:id="9585" w:author="Jens-Rainer Ohm" w:date="2026-04-24T14:35:00Z">
              <w:r w:rsidRPr="00A252FA">
                <w:rPr>
                  <w:lang w:eastAsia="de-DE"/>
                </w:rPr>
                <w:t>1212%</w:t>
              </w:r>
            </w:ins>
          </w:p>
        </w:tc>
      </w:tr>
      <w:tr w:rsidR="00A252FA" w:rsidRPr="00A252FA" w14:paraId="68375F14" w14:textId="77777777" w:rsidTr="003D2409">
        <w:trPr>
          <w:trHeight w:val="255"/>
          <w:ins w:id="9586" w:author="Jens-Rainer Ohm" w:date="2026-04-24T14:35:00Z"/>
        </w:trPr>
        <w:tc>
          <w:tcPr>
            <w:tcW w:w="1640" w:type="dxa"/>
            <w:tcBorders>
              <w:top w:val="single" w:sz="8" w:space="0" w:color="auto"/>
              <w:left w:val="single" w:sz="8" w:space="0" w:color="auto"/>
              <w:bottom w:val="nil"/>
              <w:right w:val="nil"/>
            </w:tcBorders>
            <w:noWrap/>
            <w:vAlign w:val="center"/>
            <w:hideMark/>
          </w:tcPr>
          <w:p w14:paraId="506D8651" w14:textId="77777777" w:rsidR="00A252FA" w:rsidRPr="00A252FA" w:rsidRDefault="00A252FA" w:rsidP="00A252FA">
            <w:pPr>
              <w:rPr>
                <w:ins w:id="9587" w:author="Jens-Rainer Ohm" w:date="2026-04-24T14:35:00Z"/>
                <w:lang w:eastAsia="de-DE"/>
              </w:rPr>
            </w:pPr>
            <w:ins w:id="9588" w:author="Jens-Rainer Ohm" w:date="2026-04-24T14:35:00Z">
              <w:r w:rsidRPr="00A252FA">
                <w:rPr>
                  <w:lang w:eastAsia="de-DE"/>
                </w:rPr>
                <w:t>Class D</w:t>
              </w:r>
            </w:ins>
          </w:p>
        </w:tc>
        <w:tc>
          <w:tcPr>
            <w:tcW w:w="1002" w:type="dxa"/>
            <w:tcBorders>
              <w:top w:val="single" w:sz="8" w:space="0" w:color="auto"/>
              <w:left w:val="single" w:sz="8" w:space="0" w:color="auto"/>
              <w:bottom w:val="nil"/>
              <w:right w:val="nil"/>
            </w:tcBorders>
            <w:noWrap/>
            <w:vAlign w:val="center"/>
            <w:hideMark/>
          </w:tcPr>
          <w:p w14:paraId="14C6BE3A" w14:textId="77777777" w:rsidR="00A252FA" w:rsidRPr="00A252FA" w:rsidRDefault="00A252FA" w:rsidP="00A252FA">
            <w:pPr>
              <w:rPr>
                <w:ins w:id="9589" w:author="Jens-Rainer Ohm" w:date="2026-04-24T14:35:00Z"/>
                <w:lang w:eastAsia="de-DE"/>
              </w:rPr>
            </w:pPr>
            <w:ins w:id="9590" w:author="Jens-Rainer Ohm" w:date="2026-04-24T14:35:00Z">
              <w:r w:rsidRPr="00A252FA">
                <w:rPr>
                  <w:lang w:eastAsia="de-DE"/>
                </w:rPr>
                <w:t>-1.23%</w:t>
              </w:r>
            </w:ins>
          </w:p>
        </w:tc>
        <w:tc>
          <w:tcPr>
            <w:tcW w:w="1017" w:type="dxa"/>
            <w:tcBorders>
              <w:top w:val="single" w:sz="8" w:space="0" w:color="auto"/>
              <w:left w:val="nil"/>
              <w:bottom w:val="nil"/>
              <w:right w:val="nil"/>
            </w:tcBorders>
            <w:noWrap/>
            <w:vAlign w:val="center"/>
            <w:hideMark/>
          </w:tcPr>
          <w:p w14:paraId="277C60A8" w14:textId="77777777" w:rsidR="00A252FA" w:rsidRPr="00A252FA" w:rsidRDefault="00A252FA" w:rsidP="00A252FA">
            <w:pPr>
              <w:rPr>
                <w:ins w:id="9591" w:author="Jens-Rainer Ohm" w:date="2026-04-24T14:35:00Z"/>
                <w:lang w:eastAsia="de-DE"/>
              </w:rPr>
            </w:pPr>
            <w:ins w:id="9592" w:author="Jens-Rainer Ohm" w:date="2026-04-24T14:35:00Z">
              <w:r w:rsidRPr="00A252FA">
                <w:rPr>
                  <w:lang w:eastAsia="de-DE"/>
                </w:rPr>
                <w:t>-1.07%</w:t>
              </w:r>
            </w:ins>
          </w:p>
        </w:tc>
        <w:tc>
          <w:tcPr>
            <w:tcW w:w="1002" w:type="dxa"/>
            <w:tcBorders>
              <w:top w:val="single" w:sz="8" w:space="0" w:color="auto"/>
              <w:left w:val="nil"/>
              <w:bottom w:val="nil"/>
              <w:right w:val="single" w:sz="4" w:space="0" w:color="auto"/>
            </w:tcBorders>
            <w:noWrap/>
            <w:vAlign w:val="center"/>
            <w:hideMark/>
          </w:tcPr>
          <w:p w14:paraId="6994DF9A" w14:textId="77777777" w:rsidR="00A252FA" w:rsidRPr="00A252FA" w:rsidRDefault="00A252FA" w:rsidP="00A252FA">
            <w:pPr>
              <w:rPr>
                <w:ins w:id="9593" w:author="Jens-Rainer Ohm" w:date="2026-04-24T14:35:00Z"/>
                <w:lang w:eastAsia="de-DE"/>
              </w:rPr>
            </w:pPr>
            <w:ins w:id="9594" w:author="Jens-Rainer Ohm" w:date="2026-04-24T14:35:00Z">
              <w:r w:rsidRPr="00A252FA">
                <w:rPr>
                  <w:lang w:eastAsia="de-DE"/>
                </w:rPr>
                <w:t>-1.63%</w:t>
              </w:r>
            </w:ins>
          </w:p>
        </w:tc>
        <w:tc>
          <w:tcPr>
            <w:tcW w:w="959" w:type="dxa"/>
            <w:tcBorders>
              <w:top w:val="single" w:sz="8" w:space="0" w:color="auto"/>
              <w:left w:val="single" w:sz="8" w:space="0" w:color="auto"/>
              <w:bottom w:val="nil"/>
              <w:right w:val="nil"/>
            </w:tcBorders>
            <w:noWrap/>
            <w:vAlign w:val="center"/>
            <w:hideMark/>
          </w:tcPr>
          <w:p w14:paraId="0F52F73B" w14:textId="77777777" w:rsidR="00A252FA" w:rsidRPr="00A252FA" w:rsidRDefault="00A252FA" w:rsidP="00A252FA">
            <w:pPr>
              <w:rPr>
                <w:ins w:id="9595" w:author="Jens-Rainer Ohm" w:date="2026-04-24T14:35:00Z"/>
                <w:lang w:eastAsia="de-DE"/>
              </w:rPr>
            </w:pPr>
            <w:ins w:id="9596" w:author="Jens-Rainer Ohm" w:date="2026-04-24T14:35:00Z">
              <w:r w:rsidRPr="00A252FA">
                <w:rPr>
                  <w:lang w:eastAsia="de-DE"/>
                </w:rPr>
                <w:t>-2.18%</w:t>
              </w:r>
            </w:ins>
          </w:p>
        </w:tc>
        <w:tc>
          <w:tcPr>
            <w:tcW w:w="973" w:type="dxa"/>
            <w:tcBorders>
              <w:top w:val="single" w:sz="8" w:space="0" w:color="auto"/>
              <w:left w:val="nil"/>
              <w:bottom w:val="nil"/>
              <w:right w:val="nil"/>
            </w:tcBorders>
            <w:noWrap/>
            <w:vAlign w:val="center"/>
            <w:hideMark/>
          </w:tcPr>
          <w:p w14:paraId="7CE35591" w14:textId="77777777" w:rsidR="00A252FA" w:rsidRPr="00A252FA" w:rsidRDefault="00A252FA" w:rsidP="00A252FA">
            <w:pPr>
              <w:rPr>
                <w:ins w:id="9597" w:author="Jens-Rainer Ohm" w:date="2026-04-24T14:35:00Z"/>
                <w:lang w:eastAsia="de-DE"/>
              </w:rPr>
            </w:pPr>
            <w:ins w:id="9598" w:author="Jens-Rainer Ohm" w:date="2026-04-24T14:35:00Z">
              <w:r w:rsidRPr="00A252FA">
                <w:rPr>
                  <w:lang w:eastAsia="de-DE"/>
                </w:rPr>
                <w:t>-2.14%</w:t>
              </w:r>
            </w:ins>
          </w:p>
        </w:tc>
        <w:tc>
          <w:tcPr>
            <w:tcW w:w="959" w:type="dxa"/>
            <w:tcBorders>
              <w:top w:val="single" w:sz="8" w:space="0" w:color="auto"/>
              <w:left w:val="nil"/>
              <w:bottom w:val="nil"/>
              <w:right w:val="single" w:sz="4" w:space="0" w:color="auto"/>
            </w:tcBorders>
            <w:noWrap/>
            <w:vAlign w:val="center"/>
            <w:hideMark/>
          </w:tcPr>
          <w:p w14:paraId="3856924A" w14:textId="77777777" w:rsidR="00A252FA" w:rsidRPr="00A252FA" w:rsidRDefault="00A252FA" w:rsidP="00A252FA">
            <w:pPr>
              <w:rPr>
                <w:ins w:id="9599" w:author="Jens-Rainer Ohm" w:date="2026-04-24T14:35:00Z"/>
                <w:lang w:eastAsia="de-DE"/>
              </w:rPr>
            </w:pPr>
            <w:ins w:id="9600" w:author="Jens-Rainer Ohm" w:date="2026-04-24T14:35:00Z">
              <w:r w:rsidRPr="00A252FA">
                <w:rPr>
                  <w:lang w:eastAsia="de-DE"/>
                </w:rPr>
                <w:t>-2.56%</w:t>
              </w:r>
            </w:ins>
          </w:p>
        </w:tc>
        <w:tc>
          <w:tcPr>
            <w:tcW w:w="692" w:type="dxa"/>
            <w:tcBorders>
              <w:top w:val="single" w:sz="8" w:space="0" w:color="auto"/>
              <w:left w:val="nil"/>
              <w:bottom w:val="nil"/>
              <w:right w:val="nil"/>
            </w:tcBorders>
            <w:noWrap/>
            <w:vAlign w:val="center"/>
            <w:hideMark/>
          </w:tcPr>
          <w:p w14:paraId="6C36E909" w14:textId="77777777" w:rsidR="00A252FA" w:rsidRPr="00A252FA" w:rsidRDefault="00A252FA" w:rsidP="00A252FA">
            <w:pPr>
              <w:rPr>
                <w:ins w:id="9601" w:author="Jens-Rainer Ohm" w:date="2026-04-24T14:35:00Z"/>
                <w:lang w:eastAsia="de-DE"/>
              </w:rPr>
            </w:pPr>
            <w:ins w:id="9602" w:author="Jens-Rainer Ohm" w:date="2026-04-24T14:35:00Z">
              <w:r w:rsidRPr="00A252FA">
                <w:rPr>
                  <w:lang w:eastAsia="de-DE"/>
                </w:rPr>
                <w:t>107%</w:t>
              </w:r>
            </w:ins>
          </w:p>
        </w:tc>
        <w:tc>
          <w:tcPr>
            <w:tcW w:w="1256" w:type="dxa"/>
            <w:tcBorders>
              <w:top w:val="single" w:sz="8" w:space="0" w:color="auto"/>
              <w:left w:val="nil"/>
              <w:bottom w:val="nil"/>
              <w:right w:val="nil"/>
            </w:tcBorders>
            <w:noWrap/>
            <w:vAlign w:val="center"/>
            <w:hideMark/>
          </w:tcPr>
          <w:p w14:paraId="1196FB67" w14:textId="77777777" w:rsidR="00A252FA" w:rsidRPr="00A252FA" w:rsidRDefault="00A252FA" w:rsidP="00A252FA">
            <w:pPr>
              <w:rPr>
                <w:ins w:id="9603" w:author="Jens-Rainer Ohm" w:date="2026-04-24T14:35:00Z"/>
                <w:lang w:eastAsia="de-DE"/>
              </w:rPr>
            </w:pPr>
            <w:ins w:id="9604" w:author="Jens-Rainer Ohm" w:date="2026-04-24T14:35:00Z">
              <w:r w:rsidRPr="00A252FA">
                <w:rPr>
                  <w:lang w:eastAsia="de-DE"/>
                </w:rPr>
                <w:t>1067%</w:t>
              </w:r>
            </w:ins>
          </w:p>
        </w:tc>
      </w:tr>
      <w:tr w:rsidR="00A252FA" w:rsidRPr="00A252FA" w14:paraId="645571D7" w14:textId="77777777" w:rsidTr="003D2409">
        <w:trPr>
          <w:trHeight w:val="255"/>
          <w:ins w:id="9605" w:author="Jens-Rainer Ohm" w:date="2026-04-24T14:35:00Z"/>
        </w:trPr>
        <w:tc>
          <w:tcPr>
            <w:tcW w:w="1640" w:type="dxa"/>
            <w:tcBorders>
              <w:top w:val="nil"/>
              <w:left w:val="single" w:sz="8" w:space="0" w:color="auto"/>
              <w:bottom w:val="nil"/>
              <w:right w:val="single" w:sz="8" w:space="0" w:color="auto"/>
            </w:tcBorders>
            <w:noWrap/>
            <w:vAlign w:val="center"/>
            <w:hideMark/>
          </w:tcPr>
          <w:p w14:paraId="2F47791A" w14:textId="77777777" w:rsidR="00A252FA" w:rsidRPr="00A252FA" w:rsidRDefault="00A252FA" w:rsidP="00A252FA">
            <w:pPr>
              <w:rPr>
                <w:ins w:id="9606" w:author="Jens-Rainer Ohm" w:date="2026-04-24T14:35:00Z"/>
                <w:lang w:eastAsia="de-DE"/>
              </w:rPr>
            </w:pPr>
            <w:ins w:id="9607" w:author="Jens-Rainer Ohm" w:date="2026-04-24T14:35:00Z">
              <w:r w:rsidRPr="00A252FA">
                <w:rPr>
                  <w:lang w:eastAsia="de-DE"/>
                </w:rPr>
                <w:t>Class F</w:t>
              </w:r>
            </w:ins>
          </w:p>
        </w:tc>
        <w:tc>
          <w:tcPr>
            <w:tcW w:w="1002" w:type="dxa"/>
            <w:tcBorders>
              <w:top w:val="nil"/>
              <w:left w:val="nil"/>
              <w:bottom w:val="nil"/>
              <w:right w:val="nil"/>
            </w:tcBorders>
            <w:noWrap/>
            <w:vAlign w:val="center"/>
            <w:hideMark/>
          </w:tcPr>
          <w:p w14:paraId="63FDB76E" w14:textId="77777777" w:rsidR="00A252FA" w:rsidRPr="00A252FA" w:rsidRDefault="00A252FA" w:rsidP="00A252FA">
            <w:pPr>
              <w:rPr>
                <w:ins w:id="9608" w:author="Jens-Rainer Ohm" w:date="2026-04-24T14:35:00Z"/>
                <w:lang w:eastAsia="de-DE"/>
              </w:rPr>
            </w:pPr>
            <w:ins w:id="9609" w:author="Jens-Rainer Ohm" w:date="2026-04-24T14:35:00Z">
              <w:r w:rsidRPr="00A252FA">
                <w:rPr>
                  <w:lang w:eastAsia="de-DE"/>
                </w:rPr>
                <w:t>-0.61%</w:t>
              </w:r>
            </w:ins>
          </w:p>
        </w:tc>
        <w:tc>
          <w:tcPr>
            <w:tcW w:w="1017" w:type="dxa"/>
            <w:tcBorders>
              <w:top w:val="nil"/>
              <w:left w:val="nil"/>
              <w:bottom w:val="nil"/>
              <w:right w:val="nil"/>
            </w:tcBorders>
            <w:noWrap/>
            <w:vAlign w:val="center"/>
            <w:hideMark/>
          </w:tcPr>
          <w:p w14:paraId="1772E0C3" w14:textId="77777777" w:rsidR="00A252FA" w:rsidRPr="00A252FA" w:rsidRDefault="00A252FA" w:rsidP="00A252FA">
            <w:pPr>
              <w:rPr>
                <w:ins w:id="9610" w:author="Jens-Rainer Ohm" w:date="2026-04-24T14:35:00Z"/>
                <w:lang w:eastAsia="de-DE"/>
              </w:rPr>
            </w:pPr>
            <w:ins w:id="9611" w:author="Jens-Rainer Ohm" w:date="2026-04-24T14:35:00Z">
              <w:r w:rsidRPr="00A252FA">
                <w:rPr>
                  <w:lang w:eastAsia="de-DE"/>
                </w:rPr>
                <w:t>-0.42%</w:t>
              </w:r>
            </w:ins>
          </w:p>
        </w:tc>
        <w:tc>
          <w:tcPr>
            <w:tcW w:w="1002" w:type="dxa"/>
            <w:tcBorders>
              <w:top w:val="nil"/>
              <w:left w:val="nil"/>
              <w:bottom w:val="nil"/>
              <w:right w:val="single" w:sz="4" w:space="0" w:color="auto"/>
            </w:tcBorders>
            <w:noWrap/>
            <w:vAlign w:val="center"/>
            <w:hideMark/>
          </w:tcPr>
          <w:p w14:paraId="2D255E99" w14:textId="77777777" w:rsidR="00A252FA" w:rsidRPr="00A252FA" w:rsidRDefault="00A252FA" w:rsidP="00A252FA">
            <w:pPr>
              <w:rPr>
                <w:ins w:id="9612" w:author="Jens-Rainer Ohm" w:date="2026-04-24T14:35:00Z"/>
                <w:lang w:eastAsia="de-DE"/>
              </w:rPr>
            </w:pPr>
            <w:ins w:id="9613" w:author="Jens-Rainer Ohm" w:date="2026-04-24T14:35:00Z">
              <w:r w:rsidRPr="00A252FA">
                <w:rPr>
                  <w:lang w:eastAsia="de-DE"/>
                </w:rPr>
                <w:t>-0.62%</w:t>
              </w:r>
            </w:ins>
          </w:p>
        </w:tc>
        <w:tc>
          <w:tcPr>
            <w:tcW w:w="959" w:type="dxa"/>
            <w:tcBorders>
              <w:top w:val="nil"/>
              <w:left w:val="single" w:sz="8" w:space="0" w:color="auto"/>
              <w:bottom w:val="nil"/>
              <w:right w:val="nil"/>
            </w:tcBorders>
            <w:noWrap/>
            <w:vAlign w:val="center"/>
            <w:hideMark/>
          </w:tcPr>
          <w:p w14:paraId="0DAAF18C" w14:textId="77777777" w:rsidR="00A252FA" w:rsidRPr="00A252FA" w:rsidRDefault="00A252FA" w:rsidP="00A252FA">
            <w:pPr>
              <w:rPr>
                <w:ins w:id="9614" w:author="Jens-Rainer Ohm" w:date="2026-04-24T14:35:00Z"/>
                <w:lang w:eastAsia="de-DE"/>
              </w:rPr>
            </w:pPr>
            <w:ins w:id="9615" w:author="Jens-Rainer Ohm" w:date="2026-04-24T14:35:00Z">
              <w:r w:rsidRPr="00A252FA">
                <w:rPr>
                  <w:lang w:eastAsia="de-DE"/>
                </w:rPr>
                <w:t>-1.19%</w:t>
              </w:r>
            </w:ins>
          </w:p>
        </w:tc>
        <w:tc>
          <w:tcPr>
            <w:tcW w:w="973" w:type="dxa"/>
            <w:tcBorders>
              <w:top w:val="nil"/>
              <w:left w:val="nil"/>
              <w:bottom w:val="nil"/>
              <w:right w:val="nil"/>
            </w:tcBorders>
            <w:noWrap/>
            <w:vAlign w:val="center"/>
            <w:hideMark/>
          </w:tcPr>
          <w:p w14:paraId="720132CA" w14:textId="77777777" w:rsidR="00A252FA" w:rsidRPr="00A252FA" w:rsidRDefault="00A252FA" w:rsidP="00A252FA">
            <w:pPr>
              <w:rPr>
                <w:ins w:id="9616" w:author="Jens-Rainer Ohm" w:date="2026-04-24T14:35:00Z"/>
                <w:lang w:eastAsia="de-DE"/>
              </w:rPr>
            </w:pPr>
            <w:ins w:id="9617" w:author="Jens-Rainer Ohm" w:date="2026-04-24T14:35:00Z">
              <w:r w:rsidRPr="00A252FA">
                <w:rPr>
                  <w:lang w:eastAsia="de-DE"/>
                </w:rPr>
                <w:t>-0.75%</w:t>
              </w:r>
            </w:ins>
          </w:p>
        </w:tc>
        <w:tc>
          <w:tcPr>
            <w:tcW w:w="959" w:type="dxa"/>
            <w:tcBorders>
              <w:top w:val="nil"/>
              <w:left w:val="nil"/>
              <w:bottom w:val="nil"/>
              <w:right w:val="single" w:sz="4" w:space="0" w:color="auto"/>
            </w:tcBorders>
            <w:noWrap/>
            <w:vAlign w:val="center"/>
            <w:hideMark/>
          </w:tcPr>
          <w:p w14:paraId="330672A9" w14:textId="77777777" w:rsidR="00A252FA" w:rsidRPr="00A252FA" w:rsidRDefault="00A252FA" w:rsidP="00A252FA">
            <w:pPr>
              <w:rPr>
                <w:ins w:id="9618" w:author="Jens-Rainer Ohm" w:date="2026-04-24T14:35:00Z"/>
                <w:lang w:eastAsia="de-DE"/>
              </w:rPr>
            </w:pPr>
            <w:ins w:id="9619" w:author="Jens-Rainer Ohm" w:date="2026-04-24T14:35:00Z">
              <w:r w:rsidRPr="00A252FA">
                <w:rPr>
                  <w:lang w:eastAsia="de-DE"/>
                </w:rPr>
                <w:t>-1.16%</w:t>
              </w:r>
            </w:ins>
          </w:p>
        </w:tc>
        <w:tc>
          <w:tcPr>
            <w:tcW w:w="692" w:type="dxa"/>
            <w:tcBorders>
              <w:top w:val="nil"/>
              <w:left w:val="nil"/>
              <w:bottom w:val="nil"/>
              <w:right w:val="nil"/>
            </w:tcBorders>
            <w:noWrap/>
            <w:vAlign w:val="center"/>
            <w:hideMark/>
          </w:tcPr>
          <w:p w14:paraId="196979DD" w14:textId="77777777" w:rsidR="00A252FA" w:rsidRPr="00A252FA" w:rsidRDefault="00A252FA" w:rsidP="00A252FA">
            <w:pPr>
              <w:rPr>
                <w:ins w:id="9620" w:author="Jens-Rainer Ohm" w:date="2026-04-24T14:35:00Z"/>
                <w:lang w:eastAsia="de-DE"/>
              </w:rPr>
            </w:pPr>
            <w:ins w:id="9621" w:author="Jens-Rainer Ohm" w:date="2026-04-24T14:35:00Z">
              <w:r w:rsidRPr="00A252FA">
                <w:rPr>
                  <w:lang w:eastAsia="de-DE"/>
                </w:rPr>
                <w:t>125%</w:t>
              </w:r>
            </w:ins>
          </w:p>
        </w:tc>
        <w:tc>
          <w:tcPr>
            <w:tcW w:w="1256" w:type="dxa"/>
            <w:tcBorders>
              <w:top w:val="nil"/>
              <w:left w:val="nil"/>
              <w:bottom w:val="nil"/>
              <w:right w:val="nil"/>
            </w:tcBorders>
            <w:noWrap/>
            <w:vAlign w:val="center"/>
            <w:hideMark/>
          </w:tcPr>
          <w:p w14:paraId="7E74DD29" w14:textId="77777777" w:rsidR="00A252FA" w:rsidRPr="00A252FA" w:rsidRDefault="00A252FA" w:rsidP="00A252FA">
            <w:pPr>
              <w:rPr>
                <w:ins w:id="9622" w:author="Jens-Rainer Ohm" w:date="2026-04-24T14:35:00Z"/>
                <w:lang w:eastAsia="de-DE"/>
              </w:rPr>
            </w:pPr>
            <w:ins w:id="9623" w:author="Jens-Rainer Ohm" w:date="2026-04-24T14:35:00Z">
              <w:r w:rsidRPr="00A252FA">
                <w:rPr>
                  <w:lang w:eastAsia="de-DE"/>
                </w:rPr>
                <w:t>3258%</w:t>
              </w:r>
            </w:ins>
          </w:p>
        </w:tc>
      </w:tr>
    </w:tbl>
    <w:p w14:paraId="3CFD405D" w14:textId="77777777" w:rsidR="00A252FA" w:rsidRPr="00A252FA" w:rsidRDefault="00A252FA" w:rsidP="00A252FA">
      <w:pPr>
        <w:rPr>
          <w:ins w:id="9624" w:author="Jens-Rainer Ohm" w:date="2026-04-24T14:35:00Z"/>
          <w:lang w:eastAsia="de-DE"/>
        </w:rPr>
      </w:pPr>
    </w:p>
    <w:p w14:paraId="5A9B01E8" w14:textId="77777777" w:rsidR="00A252FA" w:rsidRPr="00A252FA" w:rsidRDefault="00A252FA" w:rsidP="00A252FA">
      <w:pPr>
        <w:rPr>
          <w:ins w:id="9625" w:author="Jens-Rainer Ohm" w:date="2026-04-24T14:35:00Z"/>
          <w:lang w:eastAsia="de-DE"/>
        </w:rPr>
      </w:pPr>
    </w:p>
    <w:p w14:paraId="07A4FE1F" w14:textId="77777777" w:rsidR="00A252FA" w:rsidRPr="00A252FA" w:rsidRDefault="00A252FA" w:rsidP="00A252FA">
      <w:pPr>
        <w:rPr>
          <w:ins w:id="9626" w:author="Jens-Rainer Ohm" w:date="2026-04-24T14:35:00Z"/>
          <w:lang w:eastAsia="de-DE"/>
        </w:rPr>
      </w:pPr>
      <w:ins w:id="9627" w:author="Jens-Rainer Ohm" w:date="2026-04-24T14:35:00Z">
        <w:r w:rsidRPr="00A252FA">
          <w:rPr>
            <w:lang w:eastAsia="de-DE"/>
          </w:rPr>
          <w:t xml:space="preserve">Note: Results from </w:t>
        </w:r>
        <w:proofErr w:type="spellStart"/>
        <w:r w:rsidRPr="00A252FA">
          <w:rPr>
            <w:lang w:eastAsia="de-DE"/>
          </w:rPr>
          <w:t>InterDigital</w:t>
        </w:r>
        <w:proofErr w:type="spellEnd"/>
        <w:r w:rsidRPr="00A252FA">
          <w:rPr>
            <w:lang w:eastAsia="de-DE"/>
          </w:rPr>
          <w:t>, crosschecked by xxx.</w:t>
        </w:r>
      </w:ins>
    </w:p>
    <w:p w14:paraId="5FB5A0C2" w14:textId="77777777" w:rsidR="00A252FA" w:rsidRPr="00A252FA" w:rsidRDefault="00A252FA" w:rsidP="00A252FA">
      <w:pPr>
        <w:numPr>
          <w:ilvl w:val="2"/>
          <w:numId w:val="50"/>
        </w:numPr>
        <w:rPr>
          <w:ins w:id="9628" w:author="Jens-Rainer Ohm" w:date="2026-04-24T14:35:00Z"/>
          <w:b/>
          <w:bCs/>
          <w:lang w:eastAsia="de-DE"/>
        </w:rPr>
      </w:pPr>
      <w:ins w:id="9629" w:author="Jens-Rainer Ohm" w:date="2026-04-24T14:35:00Z">
        <w:r w:rsidRPr="00A252FA">
          <w:rPr>
            <w:b/>
            <w:bCs/>
            <w:lang w:eastAsia="de-DE"/>
          </w:rPr>
          <w:t>NNVC-16.2 anchor vs NNVC-16.2 VLOP4</w:t>
        </w:r>
      </w:ins>
    </w:p>
    <w:p w14:paraId="55E526D7" w14:textId="77777777" w:rsidR="00A252FA" w:rsidRPr="00A252FA" w:rsidRDefault="00A252FA" w:rsidP="00A252FA">
      <w:pPr>
        <w:rPr>
          <w:ins w:id="9630" w:author="Jens-Rainer Ohm" w:date="2026-04-24T14:35:00Z"/>
          <w:lang w:eastAsia="de-DE"/>
        </w:rPr>
      </w:pPr>
      <w:ins w:id="9631" w:author="Jens-Rainer Ohm" w:date="2026-04-24T14:35:00Z">
        <w:r w:rsidRPr="00A252FA">
          <w:rPr>
            <w:b/>
            <w:bCs/>
            <w:lang w:eastAsia="de-DE"/>
          </w:rPr>
          <w:t>Anchor</w:t>
        </w:r>
        <w:r w:rsidRPr="00A252FA">
          <w:rPr>
            <w:lang w:eastAsia="de-DE"/>
          </w:rPr>
          <w:t>: NNLF LOP7 + NNIP</w:t>
        </w:r>
      </w:ins>
    </w:p>
    <w:p w14:paraId="530FE351" w14:textId="77777777" w:rsidR="00A252FA" w:rsidRPr="00A252FA" w:rsidRDefault="00A252FA" w:rsidP="00A252FA">
      <w:pPr>
        <w:rPr>
          <w:ins w:id="9632" w:author="Jens-Rainer Ohm" w:date="2026-04-24T14:35:00Z"/>
          <w:lang w:eastAsia="de-DE"/>
        </w:rPr>
      </w:pPr>
      <w:ins w:id="9633" w:author="Jens-Rainer Ohm" w:date="2026-04-24T14:35:00Z">
        <w:r w:rsidRPr="00A252FA">
          <w:rPr>
            <w:b/>
            <w:bCs/>
            <w:lang w:eastAsia="de-DE"/>
          </w:rPr>
          <w:t>Test</w:t>
        </w:r>
        <w:r w:rsidRPr="00A252FA">
          <w:rPr>
            <w:lang w:eastAsia="de-DE"/>
          </w:rPr>
          <w:t xml:space="preserve">: NNLF VLOP4 + NNIP </w:t>
        </w:r>
      </w:ins>
    </w:p>
    <w:tbl>
      <w:tblPr>
        <w:tblW w:w="9641" w:type="dxa"/>
        <w:tblCellMar>
          <w:left w:w="70" w:type="dxa"/>
          <w:right w:w="70" w:type="dxa"/>
        </w:tblCellMar>
        <w:tblLook w:val="04A0" w:firstRow="1" w:lastRow="0" w:firstColumn="1" w:lastColumn="0" w:noHBand="0" w:noVBand="1"/>
      </w:tblPr>
      <w:tblGrid>
        <w:gridCol w:w="1640"/>
        <w:gridCol w:w="1020"/>
        <w:gridCol w:w="1035"/>
        <w:gridCol w:w="1020"/>
        <w:gridCol w:w="976"/>
        <w:gridCol w:w="990"/>
        <w:gridCol w:w="976"/>
        <w:gridCol w:w="705"/>
        <w:gridCol w:w="1279"/>
      </w:tblGrid>
      <w:tr w:rsidR="00A252FA" w:rsidRPr="00A252FA" w14:paraId="5D51C473" w14:textId="77777777" w:rsidTr="003D2409">
        <w:trPr>
          <w:trHeight w:val="255"/>
          <w:ins w:id="9634" w:author="Jens-Rainer Ohm" w:date="2026-04-24T14:35:00Z"/>
        </w:trPr>
        <w:tc>
          <w:tcPr>
            <w:tcW w:w="1640" w:type="dxa"/>
            <w:tcBorders>
              <w:top w:val="nil"/>
              <w:left w:val="nil"/>
              <w:bottom w:val="nil"/>
              <w:right w:val="nil"/>
            </w:tcBorders>
            <w:noWrap/>
            <w:vAlign w:val="center"/>
            <w:hideMark/>
          </w:tcPr>
          <w:p w14:paraId="239072C5" w14:textId="77777777" w:rsidR="00A252FA" w:rsidRPr="00A252FA" w:rsidRDefault="00A252FA" w:rsidP="00A252FA">
            <w:pPr>
              <w:rPr>
                <w:ins w:id="9635" w:author="Jens-Rainer Ohm" w:date="2026-04-24T14:35:00Z"/>
                <w:lang w:eastAsia="de-DE"/>
              </w:rPr>
            </w:pPr>
          </w:p>
        </w:tc>
        <w:tc>
          <w:tcPr>
            <w:tcW w:w="8001" w:type="dxa"/>
            <w:gridSpan w:val="8"/>
            <w:tcBorders>
              <w:top w:val="nil"/>
              <w:left w:val="nil"/>
              <w:bottom w:val="single" w:sz="8" w:space="0" w:color="auto"/>
              <w:right w:val="nil"/>
            </w:tcBorders>
            <w:noWrap/>
            <w:vAlign w:val="center"/>
            <w:hideMark/>
          </w:tcPr>
          <w:p w14:paraId="778FA8F5" w14:textId="77777777" w:rsidR="00A252FA" w:rsidRPr="00A252FA" w:rsidRDefault="00A252FA" w:rsidP="00A252FA">
            <w:pPr>
              <w:rPr>
                <w:ins w:id="9636" w:author="Jens-Rainer Ohm" w:date="2026-04-24T14:35:00Z"/>
                <w:b/>
                <w:bCs/>
                <w:lang w:val="fr-FR" w:eastAsia="de-DE"/>
              </w:rPr>
            </w:pPr>
            <w:proofErr w:type="spellStart"/>
            <w:ins w:id="9637" w:author="Jens-Rainer Ohm" w:date="2026-04-24T14:35:00Z">
              <w:r w:rsidRPr="00A252FA">
                <w:rPr>
                  <w:b/>
                  <w:bCs/>
                  <w:lang w:val="fr-FR" w:eastAsia="de-DE"/>
                </w:rPr>
                <w:t>Random</w:t>
              </w:r>
              <w:proofErr w:type="spellEnd"/>
              <w:r w:rsidRPr="00A252FA">
                <w:rPr>
                  <w:b/>
                  <w:bCs/>
                  <w:lang w:val="fr-FR" w:eastAsia="de-DE"/>
                </w:rPr>
                <w:t xml:space="preserve"> </w:t>
              </w:r>
              <w:proofErr w:type="spellStart"/>
              <w:r w:rsidRPr="00A252FA">
                <w:rPr>
                  <w:b/>
                  <w:bCs/>
                  <w:lang w:val="fr-FR" w:eastAsia="de-DE"/>
                </w:rPr>
                <w:t>access</w:t>
              </w:r>
              <w:proofErr w:type="spellEnd"/>
              <w:r w:rsidRPr="00A252FA">
                <w:rPr>
                  <w:b/>
                  <w:bCs/>
                  <w:lang w:val="fr-FR" w:eastAsia="de-DE"/>
                </w:rPr>
                <w:t xml:space="preserve"> Main10 </w:t>
              </w:r>
            </w:ins>
          </w:p>
        </w:tc>
      </w:tr>
      <w:tr w:rsidR="00A252FA" w:rsidRPr="00A252FA" w14:paraId="6FFAB7B8" w14:textId="77777777" w:rsidTr="003D2409">
        <w:trPr>
          <w:trHeight w:val="255"/>
          <w:ins w:id="9638" w:author="Jens-Rainer Ohm" w:date="2026-04-24T14:35:00Z"/>
        </w:trPr>
        <w:tc>
          <w:tcPr>
            <w:tcW w:w="1640" w:type="dxa"/>
            <w:tcBorders>
              <w:top w:val="nil"/>
              <w:left w:val="nil"/>
              <w:bottom w:val="nil"/>
              <w:right w:val="nil"/>
            </w:tcBorders>
            <w:noWrap/>
            <w:vAlign w:val="center"/>
            <w:hideMark/>
          </w:tcPr>
          <w:p w14:paraId="24EA5CF3" w14:textId="77777777" w:rsidR="00A252FA" w:rsidRPr="00A252FA" w:rsidRDefault="00A252FA" w:rsidP="00A252FA">
            <w:pPr>
              <w:rPr>
                <w:ins w:id="9639" w:author="Jens-Rainer Ohm" w:date="2026-04-24T14:35:00Z"/>
                <w:b/>
                <w:bCs/>
                <w:lang w:val="fr-FR" w:eastAsia="de-DE"/>
              </w:rPr>
            </w:pPr>
          </w:p>
        </w:tc>
        <w:tc>
          <w:tcPr>
            <w:tcW w:w="8001" w:type="dxa"/>
            <w:gridSpan w:val="8"/>
            <w:tcBorders>
              <w:top w:val="single" w:sz="8" w:space="0" w:color="auto"/>
              <w:left w:val="single" w:sz="8" w:space="0" w:color="auto"/>
              <w:bottom w:val="single" w:sz="8" w:space="0" w:color="auto"/>
              <w:right w:val="nil"/>
            </w:tcBorders>
            <w:noWrap/>
            <w:vAlign w:val="center"/>
            <w:hideMark/>
          </w:tcPr>
          <w:p w14:paraId="4DFCA2B4" w14:textId="77777777" w:rsidR="00A252FA" w:rsidRPr="00A252FA" w:rsidRDefault="00A252FA" w:rsidP="00A252FA">
            <w:pPr>
              <w:rPr>
                <w:ins w:id="9640" w:author="Jens-Rainer Ohm" w:date="2026-04-24T14:35:00Z"/>
                <w:b/>
                <w:bCs/>
                <w:lang w:eastAsia="de-DE"/>
              </w:rPr>
            </w:pPr>
            <w:ins w:id="9641" w:author="Jens-Rainer Ohm" w:date="2026-04-24T14:35:00Z">
              <w:r w:rsidRPr="00A252FA">
                <w:rPr>
                  <w:b/>
                  <w:bCs/>
                  <w:lang w:eastAsia="de-DE"/>
                </w:rPr>
                <w:t>BD-rate Over NNVC-6.0 VTM</w:t>
              </w:r>
            </w:ins>
          </w:p>
        </w:tc>
      </w:tr>
      <w:tr w:rsidR="00A252FA" w:rsidRPr="00A252FA" w14:paraId="6E0D4E3D" w14:textId="77777777" w:rsidTr="003D2409">
        <w:trPr>
          <w:trHeight w:val="255"/>
          <w:ins w:id="9642" w:author="Jens-Rainer Ohm" w:date="2026-04-24T14:35:00Z"/>
        </w:trPr>
        <w:tc>
          <w:tcPr>
            <w:tcW w:w="1640" w:type="dxa"/>
            <w:tcBorders>
              <w:top w:val="nil"/>
              <w:left w:val="nil"/>
              <w:bottom w:val="nil"/>
              <w:right w:val="nil"/>
            </w:tcBorders>
            <w:noWrap/>
            <w:vAlign w:val="center"/>
            <w:hideMark/>
          </w:tcPr>
          <w:p w14:paraId="0066F001" w14:textId="77777777" w:rsidR="00A252FA" w:rsidRPr="00A252FA" w:rsidRDefault="00A252FA" w:rsidP="00A252FA">
            <w:pPr>
              <w:rPr>
                <w:ins w:id="9643" w:author="Jens-Rainer Ohm" w:date="2026-04-24T14:35:00Z"/>
                <w:b/>
                <w:bCs/>
                <w:lang w:eastAsia="de-DE"/>
              </w:rPr>
            </w:pPr>
          </w:p>
        </w:tc>
        <w:tc>
          <w:tcPr>
            <w:tcW w:w="1020" w:type="dxa"/>
            <w:tcBorders>
              <w:top w:val="nil"/>
              <w:left w:val="single" w:sz="8" w:space="0" w:color="auto"/>
              <w:bottom w:val="single" w:sz="8" w:space="0" w:color="auto"/>
              <w:right w:val="nil"/>
            </w:tcBorders>
            <w:noWrap/>
            <w:vAlign w:val="center"/>
            <w:hideMark/>
          </w:tcPr>
          <w:p w14:paraId="0812080B" w14:textId="77777777" w:rsidR="00A252FA" w:rsidRPr="00A252FA" w:rsidRDefault="00A252FA" w:rsidP="00A252FA">
            <w:pPr>
              <w:rPr>
                <w:ins w:id="9644" w:author="Jens-Rainer Ohm" w:date="2026-04-24T14:35:00Z"/>
                <w:lang w:val="fr-FR" w:eastAsia="de-DE"/>
              </w:rPr>
            </w:pPr>
            <w:ins w:id="9645" w:author="Jens-Rainer Ohm" w:date="2026-04-24T14:35:00Z">
              <w:r w:rsidRPr="00A252FA">
                <w:rPr>
                  <w:lang w:val="fr-FR" w:eastAsia="de-DE"/>
                </w:rPr>
                <w:t>Y-PSNR</w:t>
              </w:r>
            </w:ins>
          </w:p>
        </w:tc>
        <w:tc>
          <w:tcPr>
            <w:tcW w:w="1035" w:type="dxa"/>
            <w:tcBorders>
              <w:top w:val="nil"/>
              <w:left w:val="nil"/>
              <w:bottom w:val="single" w:sz="8" w:space="0" w:color="auto"/>
              <w:right w:val="nil"/>
            </w:tcBorders>
            <w:noWrap/>
            <w:vAlign w:val="center"/>
            <w:hideMark/>
          </w:tcPr>
          <w:p w14:paraId="36CB51E2" w14:textId="77777777" w:rsidR="00A252FA" w:rsidRPr="00A252FA" w:rsidRDefault="00A252FA" w:rsidP="00A252FA">
            <w:pPr>
              <w:rPr>
                <w:ins w:id="9646" w:author="Jens-Rainer Ohm" w:date="2026-04-24T14:35:00Z"/>
                <w:lang w:val="fr-FR" w:eastAsia="de-DE"/>
              </w:rPr>
            </w:pPr>
            <w:ins w:id="9647" w:author="Jens-Rainer Ohm" w:date="2026-04-24T14:35:00Z">
              <w:r w:rsidRPr="00A252FA">
                <w:rPr>
                  <w:lang w:val="fr-FR" w:eastAsia="de-DE"/>
                </w:rPr>
                <w:t>U-PSNR</w:t>
              </w:r>
            </w:ins>
          </w:p>
        </w:tc>
        <w:tc>
          <w:tcPr>
            <w:tcW w:w="1020" w:type="dxa"/>
            <w:tcBorders>
              <w:top w:val="nil"/>
              <w:left w:val="nil"/>
              <w:bottom w:val="single" w:sz="8" w:space="0" w:color="auto"/>
              <w:right w:val="single" w:sz="4" w:space="0" w:color="auto"/>
            </w:tcBorders>
            <w:noWrap/>
            <w:vAlign w:val="center"/>
            <w:hideMark/>
          </w:tcPr>
          <w:p w14:paraId="311122AF" w14:textId="77777777" w:rsidR="00A252FA" w:rsidRPr="00A252FA" w:rsidRDefault="00A252FA" w:rsidP="00A252FA">
            <w:pPr>
              <w:rPr>
                <w:ins w:id="9648" w:author="Jens-Rainer Ohm" w:date="2026-04-24T14:35:00Z"/>
                <w:lang w:val="fr-FR" w:eastAsia="de-DE"/>
              </w:rPr>
            </w:pPr>
            <w:ins w:id="9649" w:author="Jens-Rainer Ohm" w:date="2026-04-24T14:35:00Z">
              <w:r w:rsidRPr="00A252FA">
                <w:rPr>
                  <w:lang w:val="fr-FR" w:eastAsia="de-DE"/>
                </w:rPr>
                <w:t>V-PSNR</w:t>
              </w:r>
            </w:ins>
          </w:p>
        </w:tc>
        <w:tc>
          <w:tcPr>
            <w:tcW w:w="976" w:type="dxa"/>
            <w:tcBorders>
              <w:top w:val="nil"/>
              <w:left w:val="single" w:sz="8" w:space="0" w:color="auto"/>
              <w:bottom w:val="single" w:sz="8" w:space="0" w:color="auto"/>
              <w:right w:val="nil"/>
            </w:tcBorders>
            <w:noWrap/>
            <w:vAlign w:val="center"/>
            <w:hideMark/>
          </w:tcPr>
          <w:p w14:paraId="796C6B16" w14:textId="77777777" w:rsidR="00A252FA" w:rsidRPr="00A252FA" w:rsidRDefault="00A252FA" w:rsidP="00A252FA">
            <w:pPr>
              <w:rPr>
                <w:ins w:id="9650" w:author="Jens-Rainer Ohm" w:date="2026-04-24T14:35:00Z"/>
                <w:lang w:val="fr-FR" w:eastAsia="de-DE"/>
              </w:rPr>
            </w:pPr>
            <w:ins w:id="9651" w:author="Jens-Rainer Ohm" w:date="2026-04-24T14:35:00Z">
              <w:r w:rsidRPr="00A252FA">
                <w:rPr>
                  <w:lang w:val="fr-FR" w:eastAsia="de-DE"/>
                </w:rPr>
                <w:t>Y-MSIM</w:t>
              </w:r>
            </w:ins>
          </w:p>
        </w:tc>
        <w:tc>
          <w:tcPr>
            <w:tcW w:w="990" w:type="dxa"/>
            <w:tcBorders>
              <w:top w:val="nil"/>
              <w:left w:val="nil"/>
              <w:bottom w:val="single" w:sz="8" w:space="0" w:color="auto"/>
              <w:right w:val="nil"/>
            </w:tcBorders>
            <w:noWrap/>
            <w:vAlign w:val="center"/>
            <w:hideMark/>
          </w:tcPr>
          <w:p w14:paraId="4F553130" w14:textId="77777777" w:rsidR="00A252FA" w:rsidRPr="00A252FA" w:rsidRDefault="00A252FA" w:rsidP="00A252FA">
            <w:pPr>
              <w:rPr>
                <w:ins w:id="9652" w:author="Jens-Rainer Ohm" w:date="2026-04-24T14:35:00Z"/>
                <w:lang w:val="fr-FR" w:eastAsia="de-DE"/>
              </w:rPr>
            </w:pPr>
            <w:ins w:id="9653" w:author="Jens-Rainer Ohm" w:date="2026-04-24T14:35:00Z">
              <w:r w:rsidRPr="00A252FA">
                <w:rPr>
                  <w:lang w:val="fr-FR" w:eastAsia="de-DE"/>
                </w:rPr>
                <w:t>U-MSIM</w:t>
              </w:r>
            </w:ins>
          </w:p>
        </w:tc>
        <w:tc>
          <w:tcPr>
            <w:tcW w:w="976" w:type="dxa"/>
            <w:tcBorders>
              <w:top w:val="nil"/>
              <w:left w:val="nil"/>
              <w:bottom w:val="single" w:sz="8" w:space="0" w:color="auto"/>
              <w:right w:val="single" w:sz="4" w:space="0" w:color="auto"/>
            </w:tcBorders>
            <w:noWrap/>
            <w:vAlign w:val="center"/>
            <w:hideMark/>
          </w:tcPr>
          <w:p w14:paraId="124CE491" w14:textId="77777777" w:rsidR="00A252FA" w:rsidRPr="00A252FA" w:rsidRDefault="00A252FA" w:rsidP="00A252FA">
            <w:pPr>
              <w:rPr>
                <w:ins w:id="9654" w:author="Jens-Rainer Ohm" w:date="2026-04-24T14:35:00Z"/>
                <w:lang w:val="fr-FR" w:eastAsia="de-DE"/>
              </w:rPr>
            </w:pPr>
            <w:ins w:id="9655" w:author="Jens-Rainer Ohm" w:date="2026-04-24T14:35:00Z">
              <w:r w:rsidRPr="00A252FA">
                <w:rPr>
                  <w:lang w:val="fr-FR" w:eastAsia="de-DE"/>
                </w:rPr>
                <w:t>V-MSIM</w:t>
              </w:r>
            </w:ins>
          </w:p>
        </w:tc>
        <w:tc>
          <w:tcPr>
            <w:tcW w:w="705" w:type="dxa"/>
            <w:tcBorders>
              <w:top w:val="nil"/>
              <w:left w:val="nil"/>
              <w:bottom w:val="single" w:sz="8" w:space="0" w:color="auto"/>
              <w:right w:val="nil"/>
            </w:tcBorders>
            <w:noWrap/>
            <w:vAlign w:val="center"/>
            <w:hideMark/>
          </w:tcPr>
          <w:p w14:paraId="2AE95842" w14:textId="77777777" w:rsidR="00A252FA" w:rsidRPr="00A252FA" w:rsidRDefault="00A252FA" w:rsidP="00A252FA">
            <w:pPr>
              <w:rPr>
                <w:ins w:id="9656" w:author="Jens-Rainer Ohm" w:date="2026-04-24T14:35:00Z"/>
                <w:lang w:val="fr-FR" w:eastAsia="de-DE"/>
              </w:rPr>
            </w:pPr>
            <w:proofErr w:type="spellStart"/>
            <w:ins w:id="9657" w:author="Jens-Rainer Ohm" w:date="2026-04-24T14:35:00Z">
              <w:r w:rsidRPr="00A252FA">
                <w:rPr>
                  <w:lang w:val="fr-FR" w:eastAsia="de-DE"/>
                </w:rPr>
                <w:t>EncT</w:t>
              </w:r>
              <w:proofErr w:type="spellEnd"/>
            </w:ins>
          </w:p>
        </w:tc>
        <w:tc>
          <w:tcPr>
            <w:tcW w:w="1279" w:type="dxa"/>
            <w:tcBorders>
              <w:top w:val="nil"/>
              <w:left w:val="nil"/>
              <w:bottom w:val="single" w:sz="8" w:space="0" w:color="auto"/>
              <w:right w:val="nil"/>
            </w:tcBorders>
            <w:noWrap/>
            <w:vAlign w:val="center"/>
            <w:hideMark/>
          </w:tcPr>
          <w:p w14:paraId="54EB9DB0" w14:textId="77777777" w:rsidR="00A252FA" w:rsidRPr="00A252FA" w:rsidRDefault="00A252FA" w:rsidP="00A252FA">
            <w:pPr>
              <w:rPr>
                <w:ins w:id="9658" w:author="Jens-Rainer Ohm" w:date="2026-04-24T14:35:00Z"/>
                <w:lang w:val="fr-FR" w:eastAsia="de-DE"/>
              </w:rPr>
            </w:pPr>
            <w:proofErr w:type="spellStart"/>
            <w:ins w:id="9659" w:author="Jens-Rainer Ohm" w:date="2026-04-24T14:35:00Z">
              <w:r w:rsidRPr="00A252FA">
                <w:rPr>
                  <w:lang w:val="fr-FR" w:eastAsia="de-DE"/>
                </w:rPr>
                <w:t>DecT</w:t>
              </w:r>
              <w:proofErr w:type="spellEnd"/>
              <w:r w:rsidRPr="00A252FA">
                <w:rPr>
                  <w:lang w:val="fr-FR" w:eastAsia="de-DE"/>
                </w:rPr>
                <w:t xml:space="preserve"> CPU</w:t>
              </w:r>
            </w:ins>
          </w:p>
        </w:tc>
      </w:tr>
      <w:tr w:rsidR="00A252FA" w:rsidRPr="00A252FA" w14:paraId="03ABAB33" w14:textId="77777777" w:rsidTr="003D2409">
        <w:trPr>
          <w:trHeight w:val="255"/>
          <w:ins w:id="9660"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0F7F6A2E" w14:textId="77777777" w:rsidR="00A252FA" w:rsidRPr="00A252FA" w:rsidRDefault="00A252FA" w:rsidP="00A252FA">
            <w:pPr>
              <w:rPr>
                <w:ins w:id="9661" w:author="Jens-Rainer Ohm" w:date="2026-04-24T14:35:00Z"/>
                <w:lang w:val="fr-FR" w:eastAsia="de-DE"/>
              </w:rPr>
            </w:pPr>
            <w:ins w:id="9662" w:author="Jens-Rainer Ohm" w:date="2026-04-24T14:35:00Z">
              <w:r w:rsidRPr="00A252FA">
                <w:rPr>
                  <w:lang w:val="fr-FR" w:eastAsia="de-DE"/>
                </w:rPr>
                <w:t>Class A1</w:t>
              </w:r>
            </w:ins>
          </w:p>
        </w:tc>
        <w:tc>
          <w:tcPr>
            <w:tcW w:w="1020" w:type="dxa"/>
            <w:tcBorders>
              <w:top w:val="nil"/>
              <w:left w:val="nil"/>
              <w:bottom w:val="nil"/>
              <w:right w:val="nil"/>
            </w:tcBorders>
            <w:noWrap/>
            <w:vAlign w:val="center"/>
            <w:hideMark/>
          </w:tcPr>
          <w:p w14:paraId="26192F78" w14:textId="77777777" w:rsidR="00A252FA" w:rsidRPr="00A252FA" w:rsidRDefault="00A252FA" w:rsidP="00A252FA">
            <w:pPr>
              <w:rPr>
                <w:ins w:id="9663" w:author="Jens-Rainer Ohm" w:date="2026-04-24T14:35:00Z"/>
                <w:lang w:val="fr-FR" w:eastAsia="de-DE"/>
              </w:rPr>
            </w:pPr>
            <w:ins w:id="9664" w:author="Jens-Rainer Ohm" w:date="2026-04-24T14:35:00Z">
              <w:r w:rsidRPr="00A252FA">
                <w:rPr>
                  <w:lang w:val="fr-FR" w:eastAsia="de-DE"/>
                </w:rPr>
                <w:t>1.56%</w:t>
              </w:r>
            </w:ins>
          </w:p>
        </w:tc>
        <w:tc>
          <w:tcPr>
            <w:tcW w:w="1035" w:type="dxa"/>
            <w:tcBorders>
              <w:top w:val="single" w:sz="8" w:space="0" w:color="auto"/>
              <w:left w:val="nil"/>
              <w:bottom w:val="nil"/>
              <w:right w:val="nil"/>
            </w:tcBorders>
            <w:shd w:val="clear" w:color="000000" w:fill="FFC7CE"/>
            <w:noWrap/>
            <w:vAlign w:val="center"/>
            <w:hideMark/>
          </w:tcPr>
          <w:p w14:paraId="2F3ED062" w14:textId="77777777" w:rsidR="00A252FA" w:rsidRPr="00A252FA" w:rsidRDefault="00A252FA" w:rsidP="00A252FA">
            <w:pPr>
              <w:rPr>
                <w:ins w:id="9665" w:author="Jens-Rainer Ohm" w:date="2026-04-24T14:35:00Z"/>
                <w:lang w:val="fr-FR" w:eastAsia="de-DE"/>
              </w:rPr>
            </w:pPr>
            <w:ins w:id="9666" w:author="Jens-Rainer Ohm" w:date="2026-04-24T14:35:00Z">
              <w:r w:rsidRPr="00A252FA">
                <w:rPr>
                  <w:lang w:val="fr-FR" w:eastAsia="de-DE"/>
                </w:rPr>
                <w:t>7.29%</w:t>
              </w:r>
            </w:ins>
          </w:p>
        </w:tc>
        <w:tc>
          <w:tcPr>
            <w:tcW w:w="1020" w:type="dxa"/>
            <w:tcBorders>
              <w:top w:val="single" w:sz="8" w:space="0" w:color="auto"/>
              <w:left w:val="nil"/>
              <w:bottom w:val="nil"/>
              <w:right w:val="single" w:sz="4" w:space="0" w:color="auto"/>
            </w:tcBorders>
            <w:shd w:val="clear" w:color="000000" w:fill="FFC7CE"/>
            <w:noWrap/>
            <w:vAlign w:val="center"/>
            <w:hideMark/>
          </w:tcPr>
          <w:p w14:paraId="17CD0583" w14:textId="77777777" w:rsidR="00A252FA" w:rsidRPr="00A252FA" w:rsidRDefault="00A252FA" w:rsidP="00A252FA">
            <w:pPr>
              <w:rPr>
                <w:ins w:id="9667" w:author="Jens-Rainer Ohm" w:date="2026-04-24T14:35:00Z"/>
                <w:lang w:val="fr-FR" w:eastAsia="de-DE"/>
              </w:rPr>
            </w:pPr>
            <w:ins w:id="9668" w:author="Jens-Rainer Ohm" w:date="2026-04-24T14:35:00Z">
              <w:r w:rsidRPr="00A252FA">
                <w:rPr>
                  <w:lang w:val="fr-FR" w:eastAsia="de-DE"/>
                </w:rPr>
                <w:t>11.12%</w:t>
              </w:r>
            </w:ins>
          </w:p>
        </w:tc>
        <w:tc>
          <w:tcPr>
            <w:tcW w:w="976" w:type="dxa"/>
            <w:tcBorders>
              <w:top w:val="nil"/>
              <w:left w:val="single" w:sz="8" w:space="0" w:color="auto"/>
              <w:bottom w:val="nil"/>
              <w:right w:val="nil"/>
            </w:tcBorders>
            <w:noWrap/>
            <w:vAlign w:val="center"/>
            <w:hideMark/>
          </w:tcPr>
          <w:p w14:paraId="2F593820" w14:textId="77777777" w:rsidR="00A252FA" w:rsidRPr="00A252FA" w:rsidRDefault="00A252FA" w:rsidP="00A252FA">
            <w:pPr>
              <w:rPr>
                <w:ins w:id="9669" w:author="Jens-Rainer Ohm" w:date="2026-04-24T14:35:00Z"/>
                <w:lang w:val="fr-FR" w:eastAsia="de-DE"/>
              </w:rPr>
            </w:pPr>
            <w:ins w:id="9670" w:author="Jens-Rainer Ohm" w:date="2026-04-24T14:35:00Z">
              <w:r w:rsidRPr="00A252FA">
                <w:rPr>
                  <w:lang w:val="fr-FR" w:eastAsia="de-DE"/>
                </w:rPr>
                <w:t>0.45%</w:t>
              </w:r>
            </w:ins>
          </w:p>
        </w:tc>
        <w:tc>
          <w:tcPr>
            <w:tcW w:w="990" w:type="dxa"/>
            <w:tcBorders>
              <w:top w:val="single" w:sz="8" w:space="0" w:color="auto"/>
              <w:left w:val="nil"/>
              <w:bottom w:val="nil"/>
              <w:right w:val="nil"/>
            </w:tcBorders>
            <w:shd w:val="clear" w:color="000000" w:fill="FFC7CE"/>
            <w:noWrap/>
            <w:vAlign w:val="center"/>
            <w:hideMark/>
          </w:tcPr>
          <w:p w14:paraId="0CCAECAF" w14:textId="77777777" w:rsidR="00A252FA" w:rsidRPr="00A252FA" w:rsidRDefault="00A252FA" w:rsidP="00A252FA">
            <w:pPr>
              <w:rPr>
                <w:ins w:id="9671" w:author="Jens-Rainer Ohm" w:date="2026-04-24T14:35:00Z"/>
                <w:lang w:val="fr-FR" w:eastAsia="de-DE"/>
              </w:rPr>
            </w:pPr>
            <w:ins w:id="9672" w:author="Jens-Rainer Ohm" w:date="2026-04-24T14:35:00Z">
              <w:r w:rsidRPr="00A252FA">
                <w:rPr>
                  <w:lang w:val="fr-FR" w:eastAsia="de-DE"/>
                </w:rPr>
                <w:t>8.36%</w:t>
              </w:r>
            </w:ins>
          </w:p>
        </w:tc>
        <w:tc>
          <w:tcPr>
            <w:tcW w:w="976" w:type="dxa"/>
            <w:tcBorders>
              <w:top w:val="single" w:sz="8" w:space="0" w:color="auto"/>
              <w:left w:val="nil"/>
              <w:bottom w:val="nil"/>
              <w:right w:val="single" w:sz="4" w:space="0" w:color="auto"/>
            </w:tcBorders>
            <w:shd w:val="clear" w:color="000000" w:fill="FFC7CE"/>
            <w:noWrap/>
            <w:vAlign w:val="center"/>
            <w:hideMark/>
          </w:tcPr>
          <w:p w14:paraId="5FE6ACDF" w14:textId="77777777" w:rsidR="00A252FA" w:rsidRPr="00A252FA" w:rsidRDefault="00A252FA" w:rsidP="00A252FA">
            <w:pPr>
              <w:rPr>
                <w:ins w:id="9673" w:author="Jens-Rainer Ohm" w:date="2026-04-24T14:35:00Z"/>
                <w:lang w:val="fr-FR" w:eastAsia="de-DE"/>
              </w:rPr>
            </w:pPr>
            <w:ins w:id="9674" w:author="Jens-Rainer Ohm" w:date="2026-04-24T14:35:00Z">
              <w:r w:rsidRPr="00A252FA">
                <w:rPr>
                  <w:lang w:val="fr-FR" w:eastAsia="de-DE"/>
                </w:rPr>
                <w:t>12.91%</w:t>
              </w:r>
            </w:ins>
          </w:p>
        </w:tc>
        <w:tc>
          <w:tcPr>
            <w:tcW w:w="705" w:type="dxa"/>
            <w:tcBorders>
              <w:top w:val="nil"/>
              <w:left w:val="nil"/>
              <w:bottom w:val="nil"/>
              <w:right w:val="nil"/>
            </w:tcBorders>
            <w:noWrap/>
            <w:vAlign w:val="center"/>
            <w:hideMark/>
          </w:tcPr>
          <w:p w14:paraId="2F82C2CD" w14:textId="77777777" w:rsidR="00A252FA" w:rsidRPr="00A252FA" w:rsidRDefault="00A252FA" w:rsidP="00A252FA">
            <w:pPr>
              <w:rPr>
                <w:ins w:id="9675" w:author="Jens-Rainer Ohm" w:date="2026-04-24T14:35:00Z"/>
                <w:lang w:val="fr-FR" w:eastAsia="de-DE"/>
              </w:rPr>
            </w:pPr>
            <w:ins w:id="9676" w:author="Jens-Rainer Ohm" w:date="2026-04-24T14:35:00Z">
              <w:r w:rsidRPr="00A252FA">
                <w:rPr>
                  <w:lang w:val="fr-FR" w:eastAsia="de-DE"/>
                </w:rPr>
                <w:t>99%</w:t>
              </w:r>
            </w:ins>
          </w:p>
        </w:tc>
        <w:tc>
          <w:tcPr>
            <w:tcW w:w="1279" w:type="dxa"/>
            <w:tcBorders>
              <w:top w:val="nil"/>
              <w:left w:val="nil"/>
              <w:bottom w:val="nil"/>
              <w:right w:val="nil"/>
            </w:tcBorders>
            <w:noWrap/>
            <w:vAlign w:val="center"/>
            <w:hideMark/>
          </w:tcPr>
          <w:p w14:paraId="4677F981" w14:textId="77777777" w:rsidR="00A252FA" w:rsidRPr="00A252FA" w:rsidRDefault="00A252FA" w:rsidP="00A252FA">
            <w:pPr>
              <w:rPr>
                <w:ins w:id="9677" w:author="Jens-Rainer Ohm" w:date="2026-04-24T14:35:00Z"/>
                <w:lang w:val="fr-FR" w:eastAsia="de-DE"/>
              </w:rPr>
            </w:pPr>
            <w:ins w:id="9678" w:author="Jens-Rainer Ohm" w:date="2026-04-24T14:35:00Z">
              <w:r w:rsidRPr="00A252FA">
                <w:rPr>
                  <w:lang w:val="fr-FR" w:eastAsia="de-DE"/>
                </w:rPr>
                <w:t>67%</w:t>
              </w:r>
            </w:ins>
          </w:p>
        </w:tc>
      </w:tr>
      <w:tr w:rsidR="00A252FA" w:rsidRPr="00A252FA" w14:paraId="4E58E4D9" w14:textId="77777777" w:rsidTr="003D2409">
        <w:trPr>
          <w:trHeight w:val="255"/>
          <w:ins w:id="9679" w:author="Jens-Rainer Ohm" w:date="2026-04-24T14:35:00Z"/>
        </w:trPr>
        <w:tc>
          <w:tcPr>
            <w:tcW w:w="1640" w:type="dxa"/>
            <w:tcBorders>
              <w:top w:val="nil"/>
              <w:left w:val="single" w:sz="8" w:space="0" w:color="auto"/>
              <w:bottom w:val="nil"/>
              <w:right w:val="single" w:sz="8" w:space="0" w:color="auto"/>
            </w:tcBorders>
            <w:noWrap/>
            <w:vAlign w:val="center"/>
            <w:hideMark/>
          </w:tcPr>
          <w:p w14:paraId="6BD37521" w14:textId="77777777" w:rsidR="00A252FA" w:rsidRPr="00A252FA" w:rsidRDefault="00A252FA" w:rsidP="00A252FA">
            <w:pPr>
              <w:rPr>
                <w:ins w:id="9680" w:author="Jens-Rainer Ohm" w:date="2026-04-24T14:35:00Z"/>
                <w:lang w:val="fr-FR" w:eastAsia="de-DE"/>
              </w:rPr>
            </w:pPr>
            <w:ins w:id="9681" w:author="Jens-Rainer Ohm" w:date="2026-04-24T14:35:00Z">
              <w:r w:rsidRPr="00A252FA">
                <w:rPr>
                  <w:lang w:val="fr-FR" w:eastAsia="de-DE"/>
                </w:rPr>
                <w:t>Class A2</w:t>
              </w:r>
            </w:ins>
          </w:p>
        </w:tc>
        <w:tc>
          <w:tcPr>
            <w:tcW w:w="1020" w:type="dxa"/>
            <w:tcBorders>
              <w:top w:val="nil"/>
              <w:left w:val="nil"/>
              <w:bottom w:val="nil"/>
              <w:right w:val="nil"/>
            </w:tcBorders>
            <w:noWrap/>
            <w:vAlign w:val="center"/>
            <w:hideMark/>
          </w:tcPr>
          <w:p w14:paraId="2A415645" w14:textId="77777777" w:rsidR="00A252FA" w:rsidRPr="00A252FA" w:rsidRDefault="00A252FA" w:rsidP="00A252FA">
            <w:pPr>
              <w:rPr>
                <w:ins w:id="9682" w:author="Jens-Rainer Ohm" w:date="2026-04-24T14:35:00Z"/>
                <w:lang w:val="fr-FR" w:eastAsia="de-DE"/>
              </w:rPr>
            </w:pPr>
            <w:ins w:id="9683" w:author="Jens-Rainer Ohm" w:date="2026-04-24T14:35:00Z">
              <w:r w:rsidRPr="00A252FA">
                <w:rPr>
                  <w:lang w:val="fr-FR" w:eastAsia="de-DE"/>
                </w:rPr>
                <w:t>2.50%</w:t>
              </w:r>
            </w:ins>
          </w:p>
        </w:tc>
        <w:tc>
          <w:tcPr>
            <w:tcW w:w="1035" w:type="dxa"/>
            <w:tcBorders>
              <w:top w:val="nil"/>
              <w:left w:val="nil"/>
              <w:bottom w:val="nil"/>
              <w:right w:val="nil"/>
            </w:tcBorders>
            <w:shd w:val="clear" w:color="000000" w:fill="FFC7CE"/>
            <w:noWrap/>
            <w:vAlign w:val="center"/>
            <w:hideMark/>
          </w:tcPr>
          <w:p w14:paraId="27976278" w14:textId="77777777" w:rsidR="00A252FA" w:rsidRPr="00A252FA" w:rsidRDefault="00A252FA" w:rsidP="00A252FA">
            <w:pPr>
              <w:rPr>
                <w:ins w:id="9684" w:author="Jens-Rainer Ohm" w:date="2026-04-24T14:35:00Z"/>
                <w:lang w:val="fr-FR" w:eastAsia="de-DE"/>
              </w:rPr>
            </w:pPr>
            <w:ins w:id="9685" w:author="Jens-Rainer Ohm" w:date="2026-04-24T14:35:00Z">
              <w:r w:rsidRPr="00A252FA">
                <w:rPr>
                  <w:lang w:val="fr-FR" w:eastAsia="de-DE"/>
                </w:rPr>
                <w:t>9.52%</w:t>
              </w:r>
            </w:ins>
          </w:p>
        </w:tc>
        <w:tc>
          <w:tcPr>
            <w:tcW w:w="1020" w:type="dxa"/>
            <w:tcBorders>
              <w:top w:val="nil"/>
              <w:left w:val="nil"/>
              <w:bottom w:val="nil"/>
              <w:right w:val="single" w:sz="4" w:space="0" w:color="auto"/>
            </w:tcBorders>
            <w:shd w:val="clear" w:color="000000" w:fill="FFC7CE"/>
            <w:noWrap/>
            <w:vAlign w:val="center"/>
            <w:hideMark/>
          </w:tcPr>
          <w:p w14:paraId="75A9616B" w14:textId="77777777" w:rsidR="00A252FA" w:rsidRPr="00A252FA" w:rsidRDefault="00A252FA" w:rsidP="00A252FA">
            <w:pPr>
              <w:rPr>
                <w:ins w:id="9686" w:author="Jens-Rainer Ohm" w:date="2026-04-24T14:35:00Z"/>
                <w:lang w:val="fr-FR" w:eastAsia="de-DE"/>
              </w:rPr>
            </w:pPr>
            <w:ins w:id="9687" w:author="Jens-Rainer Ohm" w:date="2026-04-24T14:35:00Z">
              <w:r w:rsidRPr="00A252FA">
                <w:rPr>
                  <w:lang w:val="fr-FR" w:eastAsia="de-DE"/>
                </w:rPr>
                <w:t>6.42%</w:t>
              </w:r>
            </w:ins>
          </w:p>
        </w:tc>
        <w:tc>
          <w:tcPr>
            <w:tcW w:w="976" w:type="dxa"/>
            <w:tcBorders>
              <w:top w:val="nil"/>
              <w:left w:val="single" w:sz="8" w:space="0" w:color="auto"/>
              <w:bottom w:val="nil"/>
              <w:right w:val="nil"/>
            </w:tcBorders>
            <w:noWrap/>
            <w:vAlign w:val="center"/>
            <w:hideMark/>
          </w:tcPr>
          <w:p w14:paraId="7E0B3F2D" w14:textId="77777777" w:rsidR="00A252FA" w:rsidRPr="00A252FA" w:rsidRDefault="00A252FA" w:rsidP="00A252FA">
            <w:pPr>
              <w:rPr>
                <w:ins w:id="9688" w:author="Jens-Rainer Ohm" w:date="2026-04-24T14:35:00Z"/>
                <w:lang w:val="fr-FR" w:eastAsia="de-DE"/>
              </w:rPr>
            </w:pPr>
            <w:ins w:id="9689" w:author="Jens-Rainer Ohm" w:date="2026-04-24T14:35:00Z">
              <w:r w:rsidRPr="00A252FA">
                <w:rPr>
                  <w:lang w:val="fr-FR" w:eastAsia="de-DE"/>
                </w:rPr>
                <w:t>2.07%</w:t>
              </w:r>
            </w:ins>
          </w:p>
        </w:tc>
        <w:tc>
          <w:tcPr>
            <w:tcW w:w="990" w:type="dxa"/>
            <w:tcBorders>
              <w:top w:val="nil"/>
              <w:left w:val="nil"/>
              <w:bottom w:val="nil"/>
              <w:right w:val="nil"/>
            </w:tcBorders>
            <w:shd w:val="clear" w:color="000000" w:fill="FFC7CE"/>
            <w:noWrap/>
            <w:vAlign w:val="center"/>
            <w:hideMark/>
          </w:tcPr>
          <w:p w14:paraId="1083A48D" w14:textId="77777777" w:rsidR="00A252FA" w:rsidRPr="00A252FA" w:rsidRDefault="00A252FA" w:rsidP="00A252FA">
            <w:pPr>
              <w:rPr>
                <w:ins w:id="9690" w:author="Jens-Rainer Ohm" w:date="2026-04-24T14:35:00Z"/>
                <w:lang w:val="fr-FR" w:eastAsia="de-DE"/>
              </w:rPr>
            </w:pPr>
            <w:ins w:id="9691" w:author="Jens-Rainer Ohm" w:date="2026-04-24T14:35:00Z">
              <w:r w:rsidRPr="00A252FA">
                <w:rPr>
                  <w:lang w:val="fr-FR" w:eastAsia="de-DE"/>
                </w:rPr>
                <w:t>8.81%</w:t>
              </w:r>
            </w:ins>
          </w:p>
        </w:tc>
        <w:tc>
          <w:tcPr>
            <w:tcW w:w="976" w:type="dxa"/>
            <w:tcBorders>
              <w:top w:val="nil"/>
              <w:left w:val="nil"/>
              <w:bottom w:val="nil"/>
              <w:right w:val="single" w:sz="4" w:space="0" w:color="auto"/>
            </w:tcBorders>
            <w:shd w:val="clear" w:color="000000" w:fill="FFC7CE"/>
            <w:noWrap/>
            <w:vAlign w:val="center"/>
            <w:hideMark/>
          </w:tcPr>
          <w:p w14:paraId="254C6ACC" w14:textId="77777777" w:rsidR="00A252FA" w:rsidRPr="00A252FA" w:rsidRDefault="00A252FA" w:rsidP="00A252FA">
            <w:pPr>
              <w:rPr>
                <w:ins w:id="9692" w:author="Jens-Rainer Ohm" w:date="2026-04-24T14:35:00Z"/>
                <w:lang w:val="fr-FR" w:eastAsia="de-DE"/>
              </w:rPr>
            </w:pPr>
            <w:ins w:id="9693" w:author="Jens-Rainer Ohm" w:date="2026-04-24T14:35:00Z">
              <w:r w:rsidRPr="00A252FA">
                <w:rPr>
                  <w:lang w:val="fr-FR" w:eastAsia="de-DE"/>
                </w:rPr>
                <w:t>6.11%</w:t>
              </w:r>
            </w:ins>
          </w:p>
        </w:tc>
        <w:tc>
          <w:tcPr>
            <w:tcW w:w="705" w:type="dxa"/>
            <w:tcBorders>
              <w:top w:val="nil"/>
              <w:left w:val="nil"/>
              <w:bottom w:val="nil"/>
              <w:right w:val="nil"/>
            </w:tcBorders>
            <w:noWrap/>
            <w:vAlign w:val="center"/>
            <w:hideMark/>
          </w:tcPr>
          <w:p w14:paraId="7FA9E913" w14:textId="77777777" w:rsidR="00A252FA" w:rsidRPr="00A252FA" w:rsidRDefault="00A252FA" w:rsidP="00A252FA">
            <w:pPr>
              <w:rPr>
                <w:ins w:id="9694" w:author="Jens-Rainer Ohm" w:date="2026-04-24T14:35:00Z"/>
                <w:lang w:val="fr-FR" w:eastAsia="de-DE"/>
              </w:rPr>
            </w:pPr>
            <w:ins w:id="9695" w:author="Jens-Rainer Ohm" w:date="2026-04-24T14:35:00Z">
              <w:r w:rsidRPr="00A252FA">
                <w:rPr>
                  <w:lang w:val="fr-FR" w:eastAsia="de-DE"/>
                </w:rPr>
                <w:t>98%</w:t>
              </w:r>
            </w:ins>
          </w:p>
        </w:tc>
        <w:tc>
          <w:tcPr>
            <w:tcW w:w="1279" w:type="dxa"/>
            <w:tcBorders>
              <w:top w:val="nil"/>
              <w:left w:val="nil"/>
              <w:bottom w:val="nil"/>
              <w:right w:val="nil"/>
            </w:tcBorders>
            <w:noWrap/>
            <w:vAlign w:val="center"/>
            <w:hideMark/>
          </w:tcPr>
          <w:p w14:paraId="345F7D5B" w14:textId="77777777" w:rsidR="00A252FA" w:rsidRPr="00A252FA" w:rsidRDefault="00A252FA" w:rsidP="00A252FA">
            <w:pPr>
              <w:rPr>
                <w:ins w:id="9696" w:author="Jens-Rainer Ohm" w:date="2026-04-24T14:35:00Z"/>
                <w:lang w:val="fr-FR" w:eastAsia="de-DE"/>
              </w:rPr>
            </w:pPr>
            <w:ins w:id="9697" w:author="Jens-Rainer Ohm" w:date="2026-04-24T14:35:00Z">
              <w:r w:rsidRPr="00A252FA">
                <w:rPr>
                  <w:lang w:val="fr-FR" w:eastAsia="de-DE"/>
                </w:rPr>
                <w:t>63%</w:t>
              </w:r>
            </w:ins>
          </w:p>
        </w:tc>
      </w:tr>
      <w:tr w:rsidR="00A252FA" w:rsidRPr="00A252FA" w14:paraId="1D406A45" w14:textId="77777777" w:rsidTr="003D2409">
        <w:trPr>
          <w:trHeight w:val="255"/>
          <w:ins w:id="9698" w:author="Jens-Rainer Ohm" w:date="2026-04-24T14:35:00Z"/>
        </w:trPr>
        <w:tc>
          <w:tcPr>
            <w:tcW w:w="1640" w:type="dxa"/>
            <w:tcBorders>
              <w:top w:val="nil"/>
              <w:left w:val="single" w:sz="8" w:space="0" w:color="auto"/>
              <w:bottom w:val="nil"/>
              <w:right w:val="single" w:sz="8" w:space="0" w:color="auto"/>
            </w:tcBorders>
            <w:noWrap/>
            <w:vAlign w:val="center"/>
            <w:hideMark/>
          </w:tcPr>
          <w:p w14:paraId="43503C0A" w14:textId="77777777" w:rsidR="00A252FA" w:rsidRPr="00A252FA" w:rsidRDefault="00A252FA" w:rsidP="00A252FA">
            <w:pPr>
              <w:rPr>
                <w:ins w:id="9699" w:author="Jens-Rainer Ohm" w:date="2026-04-24T14:35:00Z"/>
                <w:lang w:val="fr-FR" w:eastAsia="de-DE"/>
              </w:rPr>
            </w:pPr>
            <w:ins w:id="9700" w:author="Jens-Rainer Ohm" w:date="2026-04-24T14:35:00Z">
              <w:r w:rsidRPr="00A252FA">
                <w:rPr>
                  <w:lang w:val="fr-FR" w:eastAsia="de-DE"/>
                </w:rPr>
                <w:t>Class B</w:t>
              </w:r>
            </w:ins>
          </w:p>
        </w:tc>
        <w:tc>
          <w:tcPr>
            <w:tcW w:w="1020" w:type="dxa"/>
            <w:tcBorders>
              <w:top w:val="nil"/>
              <w:left w:val="nil"/>
              <w:bottom w:val="nil"/>
              <w:right w:val="nil"/>
            </w:tcBorders>
            <w:noWrap/>
            <w:vAlign w:val="center"/>
            <w:hideMark/>
          </w:tcPr>
          <w:p w14:paraId="781C11FD" w14:textId="77777777" w:rsidR="00A252FA" w:rsidRPr="00A252FA" w:rsidRDefault="00A252FA" w:rsidP="00A252FA">
            <w:pPr>
              <w:rPr>
                <w:ins w:id="9701" w:author="Jens-Rainer Ohm" w:date="2026-04-24T14:35:00Z"/>
                <w:lang w:val="fr-FR" w:eastAsia="de-DE"/>
              </w:rPr>
            </w:pPr>
            <w:ins w:id="9702" w:author="Jens-Rainer Ohm" w:date="2026-04-24T14:35:00Z">
              <w:r w:rsidRPr="00A252FA">
                <w:rPr>
                  <w:lang w:val="fr-FR" w:eastAsia="de-DE"/>
                </w:rPr>
                <w:t>2.42%</w:t>
              </w:r>
            </w:ins>
          </w:p>
        </w:tc>
        <w:tc>
          <w:tcPr>
            <w:tcW w:w="1035" w:type="dxa"/>
            <w:tcBorders>
              <w:top w:val="nil"/>
              <w:left w:val="nil"/>
              <w:bottom w:val="nil"/>
              <w:right w:val="nil"/>
            </w:tcBorders>
            <w:shd w:val="clear" w:color="000000" w:fill="FFC7CE"/>
            <w:noWrap/>
            <w:vAlign w:val="center"/>
            <w:hideMark/>
          </w:tcPr>
          <w:p w14:paraId="67EB0640" w14:textId="77777777" w:rsidR="00A252FA" w:rsidRPr="00A252FA" w:rsidRDefault="00A252FA" w:rsidP="00A252FA">
            <w:pPr>
              <w:rPr>
                <w:ins w:id="9703" w:author="Jens-Rainer Ohm" w:date="2026-04-24T14:35:00Z"/>
                <w:lang w:val="fr-FR" w:eastAsia="de-DE"/>
              </w:rPr>
            </w:pPr>
            <w:ins w:id="9704" w:author="Jens-Rainer Ohm" w:date="2026-04-24T14:35:00Z">
              <w:r w:rsidRPr="00A252FA">
                <w:rPr>
                  <w:lang w:val="fr-FR" w:eastAsia="de-DE"/>
                </w:rPr>
                <w:t>9.81%</w:t>
              </w:r>
            </w:ins>
          </w:p>
        </w:tc>
        <w:tc>
          <w:tcPr>
            <w:tcW w:w="1020" w:type="dxa"/>
            <w:tcBorders>
              <w:top w:val="nil"/>
              <w:left w:val="nil"/>
              <w:bottom w:val="nil"/>
              <w:right w:val="single" w:sz="4" w:space="0" w:color="auto"/>
            </w:tcBorders>
            <w:shd w:val="clear" w:color="000000" w:fill="FFC7CE"/>
            <w:noWrap/>
            <w:vAlign w:val="center"/>
            <w:hideMark/>
          </w:tcPr>
          <w:p w14:paraId="3E5BC275" w14:textId="77777777" w:rsidR="00A252FA" w:rsidRPr="00A252FA" w:rsidRDefault="00A252FA" w:rsidP="00A252FA">
            <w:pPr>
              <w:rPr>
                <w:ins w:id="9705" w:author="Jens-Rainer Ohm" w:date="2026-04-24T14:35:00Z"/>
                <w:lang w:val="fr-FR" w:eastAsia="de-DE"/>
              </w:rPr>
            </w:pPr>
            <w:ins w:id="9706" w:author="Jens-Rainer Ohm" w:date="2026-04-24T14:35:00Z">
              <w:r w:rsidRPr="00A252FA">
                <w:rPr>
                  <w:lang w:val="fr-FR" w:eastAsia="de-DE"/>
                </w:rPr>
                <w:t>9.74%</w:t>
              </w:r>
            </w:ins>
          </w:p>
        </w:tc>
        <w:tc>
          <w:tcPr>
            <w:tcW w:w="976" w:type="dxa"/>
            <w:tcBorders>
              <w:top w:val="nil"/>
              <w:left w:val="single" w:sz="8" w:space="0" w:color="auto"/>
              <w:bottom w:val="nil"/>
              <w:right w:val="nil"/>
            </w:tcBorders>
            <w:noWrap/>
            <w:vAlign w:val="center"/>
            <w:hideMark/>
          </w:tcPr>
          <w:p w14:paraId="613FC9FC" w14:textId="77777777" w:rsidR="00A252FA" w:rsidRPr="00A252FA" w:rsidRDefault="00A252FA" w:rsidP="00A252FA">
            <w:pPr>
              <w:rPr>
                <w:ins w:id="9707" w:author="Jens-Rainer Ohm" w:date="2026-04-24T14:35:00Z"/>
                <w:lang w:val="fr-FR" w:eastAsia="de-DE"/>
              </w:rPr>
            </w:pPr>
            <w:ins w:id="9708" w:author="Jens-Rainer Ohm" w:date="2026-04-24T14:35:00Z">
              <w:r w:rsidRPr="00A252FA">
                <w:rPr>
                  <w:lang w:val="fr-FR" w:eastAsia="de-DE"/>
                </w:rPr>
                <w:t>1.62%</w:t>
              </w:r>
            </w:ins>
          </w:p>
        </w:tc>
        <w:tc>
          <w:tcPr>
            <w:tcW w:w="990" w:type="dxa"/>
            <w:tcBorders>
              <w:top w:val="nil"/>
              <w:left w:val="nil"/>
              <w:bottom w:val="nil"/>
              <w:right w:val="nil"/>
            </w:tcBorders>
            <w:shd w:val="clear" w:color="000000" w:fill="FFC7CE"/>
            <w:noWrap/>
            <w:vAlign w:val="center"/>
            <w:hideMark/>
          </w:tcPr>
          <w:p w14:paraId="6734AD53" w14:textId="77777777" w:rsidR="00A252FA" w:rsidRPr="00A252FA" w:rsidRDefault="00A252FA" w:rsidP="00A252FA">
            <w:pPr>
              <w:rPr>
                <w:ins w:id="9709" w:author="Jens-Rainer Ohm" w:date="2026-04-24T14:35:00Z"/>
                <w:lang w:val="fr-FR" w:eastAsia="de-DE"/>
              </w:rPr>
            </w:pPr>
            <w:ins w:id="9710" w:author="Jens-Rainer Ohm" w:date="2026-04-24T14:35:00Z">
              <w:r w:rsidRPr="00A252FA">
                <w:rPr>
                  <w:lang w:val="fr-FR" w:eastAsia="de-DE"/>
                </w:rPr>
                <w:t>10.60%</w:t>
              </w:r>
            </w:ins>
          </w:p>
        </w:tc>
        <w:tc>
          <w:tcPr>
            <w:tcW w:w="976" w:type="dxa"/>
            <w:tcBorders>
              <w:top w:val="nil"/>
              <w:left w:val="nil"/>
              <w:bottom w:val="nil"/>
              <w:right w:val="single" w:sz="4" w:space="0" w:color="auto"/>
            </w:tcBorders>
            <w:shd w:val="clear" w:color="000000" w:fill="FFC7CE"/>
            <w:noWrap/>
            <w:vAlign w:val="center"/>
            <w:hideMark/>
          </w:tcPr>
          <w:p w14:paraId="6AEA2EC1" w14:textId="77777777" w:rsidR="00A252FA" w:rsidRPr="00A252FA" w:rsidRDefault="00A252FA" w:rsidP="00A252FA">
            <w:pPr>
              <w:rPr>
                <w:ins w:id="9711" w:author="Jens-Rainer Ohm" w:date="2026-04-24T14:35:00Z"/>
                <w:lang w:val="fr-FR" w:eastAsia="de-DE"/>
              </w:rPr>
            </w:pPr>
            <w:ins w:id="9712" w:author="Jens-Rainer Ohm" w:date="2026-04-24T14:35:00Z">
              <w:r w:rsidRPr="00A252FA">
                <w:rPr>
                  <w:lang w:val="fr-FR" w:eastAsia="de-DE"/>
                </w:rPr>
                <w:t>11.14%</w:t>
              </w:r>
            </w:ins>
          </w:p>
        </w:tc>
        <w:tc>
          <w:tcPr>
            <w:tcW w:w="705" w:type="dxa"/>
            <w:tcBorders>
              <w:top w:val="nil"/>
              <w:left w:val="nil"/>
              <w:bottom w:val="nil"/>
              <w:right w:val="nil"/>
            </w:tcBorders>
            <w:noWrap/>
            <w:vAlign w:val="center"/>
            <w:hideMark/>
          </w:tcPr>
          <w:p w14:paraId="351087A4" w14:textId="77777777" w:rsidR="00A252FA" w:rsidRPr="00A252FA" w:rsidRDefault="00A252FA" w:rsidP="00A252FA">
            <w:pPr>
              <w:rPr>
                <w:ins w:id="9713" w:author="Jens-Rainer Ohm" w:date="2026-04-24T14:35:00Z"/>
                <w:lang w:val="fr-FR" w:eastAsia="de-DE"/>
              </w:rPr>
            </w:pPr>
            <w:ins w:id="9714" w:author="Jens-Rainer Ohm" w:date="2026-04-24T14:35:00Z">
              <w:r w:rsidRPr="00A252FA">
                <w:rPr>
                  <w:lang w:val="fr-FR" w:eastAsia="de-DE"/>
                </w:rPr>
                <w:t>99%</w:t>
              </w:r>
            </w:ins>
          </w:p>
        </w:tc>
        <w:tc>
          <w:tcPr>
            <w:tcW w:w="1279" w:type="dxa"/>
            <w:tcBorders>
              <w:top w:val="nil"/>
              <w:left w:val="nil"/>
              <w:bottom w:val="nil"/>
              <w:right w:val="nil"/>
            </w:tcBorders>
            <w:noWrap/>
            <w:vAlign w:val="center"/>
            <w:hideMark/>
          </w:tcPr>
          <w:p w14:paraId="56307D36" w14:textId="77777777" w:rsidR="00A252FA" w:rsidRPr="00A252FA" w:rsidRDefault="00A252FA" w:rsidP="00A252FA">
            <w:pPr>
              <w:rPr>
                <w:ins w:id="9715" w:author="Jens-Rainer Ohm" w:date="2026-04-24T14:35:00Z"/>
                <w:lang w:val="fr-FR" w:eastAsia="de-DE"/>
              </w:rPr>
            </w:pPr>
            <w:ins w:id="9716" w:author="Jens-Rainer Ohm" w:date="2026-04-24T14:35:00Z">
              <w:r w:rsidRPr="00A252FA">
                <w:rPr>
                  <w:lang w:val="fr-FR" w:eastAsia="de-DE"/>
                </w:rPr>
                <w:t>65%</w:t>
              </w:r>
            </w:ins>
          </w:p>
        </w:tc>
      </w:tr>
      <w:tr w:rsidR="00A252FA" w:rsidRPr="00A252FA" w14:paraId="4B713D12" w14:textId="77777777" w:rsidTr="003D2409">
        <w:trPr>
          <w:trHeight w:val="255"/>
          <w:ins w:id="9717" w:author="Jens-Rainer Ohm" w:date="2026-04-24T14:35:00Z"/>
        </w:trPr>
        <w:tc>
          <w:tcPr>
            <w:tcW w:w="1640" w:type="dxa"/>
            <w:tcBorders>
              <w:top w:val="nil"/>
              <w:left w:val="single" w:sz="8" w:space="0" w:color="auto"/>
              <w:bottom w:val="nil"/>
              <w:right w:val="single" w:sz="8" w:space="0" w:color="auto"/>
            </w:tcBorders>
            <w:noWrap/>
            <w:vAlign w:val="center"/>
            <w:hideMark/>
          </w:tcPr>
          <w:p w14:paraId="4B3990E3" w14:textId="77777777" w:rsidR="00A252FA" w:rsidRPr="00A252FA" w:rsidRDefault="00A252FA" w:rsidP="00A252FA">
            <w:pPr>
              <w:rPr>
                <w:ins w:id="9718" w:author="Jens-Rainer Ohm" w:date="2026-04-24T14:35:00Z"/>
                <w:lang w:val="fr-FR" w:eastAsia="de-DE"/>
              </w:rPr>
            </w:pPr>
            <w:ins w:id="9719" w:author="Jens-Rainer Ohm" w:date="2026-04-24T14:35:00Z">
              <w:r w:rsidRPr="00A252FA">
                <w:rPr>
                  <w:lang w:val="fr-FR" w:eastAsia="de-DE"/>
                </w:rPr>
                <w:t>Class C</w:t>
              </w:r>
            </w:ins>
          </w:p>
        </w:tc>
        <w:tc>
          <w:tcPr>
            <w:tcW w:w="1020" w:type="dxa"/>
            <w:tcBorders>
              <w:top w:val="nil"/>
              <w:left w:val="nil"/>
              <w:bottom w:val="nil"/>
              <w:right w:val="nil"/>
            </w:tcBorders>
            <w:noWrap/>
            <w:vAlign w:val="center"/>
            <w:hideMark/>
          </w:tcPr>
          <w:p w14:paraId="7A783AAA" w14:textId="77777777" w:rsidR="00A252FA" w:rsidRPr="00A252FA" w:rsidRDefault="00A252FA" w:rsidP="00A252FA">
            <w:pPr>
              <w:rPr>
                <w:ins w:id="9720" w:author="Jens-Rainer Ohm" w:date="2026-04-24T14:35:00Z"/>
                <w:lang w:val="fr-FR" w:eastAsia="de-DE"/>
              </w:rPr>
            </w:pPr>
            <w:ins w:id="9721" w:author="Jens-Rainer Ohm" w:date="2026-04-24T14:35:00Z">
              <w:r w:rsidRPr="00A252FA">
                <w:rPr>
                  <w:lang w:val="fr-FR" w:eastAsia="de-DE"/>
                </w:rPr>
                <w:t>2.70%</w:t>
              </w:r>
            </w:ins>
          </w:p>
        </w:tc>
        <w:tc>
          <w:tcPr>
            <w:tcW w:w="1035" w:type="dxa"/>
            <w:tcBorders>
              <w:top w:val="nil"/>
              <w:left w:val="nil"/>
              <w:bottom w:val="nil"/>
              <w:right w:val="nil"/>
            </w:tcBorders>
            <w:shd w:val="clear" w:color="000000" w:fill="FFC7CE"/>
            <w:noWrap/>
            <w:vAlign w:val="center"/>
            <w:hideMark/>
          </w:tcPr>
          <w:p w14:paraId="716F82AB" w14:textId="77777777" w:rsidR="00A252FA" w:rsidRPr="00A252FA" w:rsidRDefault="00A252FA" w:rsidP="00A252FA">
            <w:pPr>
              <w:rPr>
                <w:ins w:id="9722" w:author="Jens-Rainer Ohm" w:date="2026-04-24T14:35:00Z"/>
                <w:lang w:val="fr-FR" w:eastAsia="de-DE"/>
              </w:rPr>
            </w:pPr>
            <w:ins w:id="9723" w:author="Jens-Rainer Ohm" w:date="2026-04-24T14:35:00Z">
              <w:r w:rsidRPr="00A252FA">
                <w:rPr>
                  <w:lang w:val="fr-FR" w:eastAsia="de-DE"/>
                </w:rPr>
                <w:t>9.43%</w:t>
              </w:r>
            </w:ins>
          </w:p>
        </w:tc>
        <w:tc>
          <w:tcPr>
            <w:tcW w:w="1020" w:type="dxa"/>
            <w:tcBorders>
              <w:top w:val="nil"/>
              <w:left w:val="nil"/>
              <w:bottom w:val="nil"/>
              <w:right w:val="single" w:sz="4" w:space="0" w:color="auto"/>
            </w:tcBorders>
            <w:shd w:val="clear" w:color="000000" w:fill="FFC7CE"/>
            <w:noWrap/>
            <w:vAlign w:val="center"/>
            <w:hideMark/>
          </w:tcPr>
          <w:p w14:paraId="5DF4BE26" w14:textId="77777777" w:rsidR="00A252FA" w:rsidRPr="00A252FA" w:rsidRDefault="00A252FA" w:rsidP="00A252FA">
            <w:pPr>
              <w:rPr>
                <w:ins w:id="9724" w:author="Jens-Rainer Ohm" w:date="2026-04-24T14:35:00Z"/>
                <w:lang w:val="fr-FR" w:eastAsia="de-DE"/>
              </w:rPr>
            </w:pPr>
            <w:ins w:id="9725" w:author="Jens-Rainer Ohm" w:date="2026-04-24T14:35:00Z">
              <w:r w:rsidRPr="00A252FA">
                <w:rPr>
                  <w:lang w:val="fr-FR" w:eastAsia="de-DE"/>
                </w:rPr>
                <w:t>9.37%</w:t>
              </w:r>
            </w:ins>
          </w:p>
        </w:tc>
        <w:tc>
          <w:tcPr>
            <w:tcW w:w="976" w:type="dxa"/>
            <w:tcBorders>
              <w:top w:val="nil"/>
              <w:left w:val="single" w:sz="8" w:space="0" w:color="auto"/>
              <w:bottom w:val="nil"/>
              <w:right w:val="nil"/>
            </w:tcBorders>
            <w:noWrap/>
            <w:vAlign w:val="center"/>
            <w:hideMark/>
          </w:tcPr>
          <w:p w14:paraId="112FA487" w14:textId="77777777" w:rsidR="00A252FA" w:rsidRPr="00A252FA" w:rsidRDefault="00A252FA" w:rsidP="00A252FA">
            <w:pPr>
              <w:rPr>
                <w:ins w:id="9726" w:author="Jens-Rainer Ohm" w:date="2026-04-24T14:35:00Z"/>
                <w:lang w:val="fr-FR" w:eastAsia="de-DE"/>
              </w:rPr>
            </w:pPr>
            <w:ins w:id="9727" w:author="Jens-Rainer Ohm" w:date="2026-04-24T14:35:00Z">
              <w:r w:rsidRPr="00A252FA">
                <w:rPr>
                  <w:lang w:val="fr-FR" w:eastAsia="de-DE"/>
                </w:rPr>
                <w:t>1.89%</w:t>
              </w:r>
            </w:ins>
          </w:p>
        </w:tc>
        <w:tc>
          <w:tcPr>
            <w:tcW w:w="990" w:type="dxa"/>
            <w:tcBorders>
              <w:top w:val="nil"/>
              <w:left w:val="nil"/>
              <w:bottom w:val="nil"/>
              <w:right w:val="nil"/>
            </w:tcBorders>
            <w:shd w:val="clear" w:color="000000" w:fill="FFC7CE"/>
            <w:noWrap/>
            <w:vAlign w:val="center"/>
            <w:hideMark/>
          </w:tcPr>
          <w:p w14:paraId="6BC79805" w14:textId="77777777" w:rsidR="00A252FA" w:rsidRPr="00A252FA" w:rsidRDefault="00A252FA" w:rsidP="00A252FA">
            <w:pPr>
              <w:rPr>
                <w:ins w:id="9728" w:author="Jens-Rainer Ohm" w:date="2026-04-24T14:35:00Z"/>
                <w:lang w:val="fr-FR" w:eastAsia="de-DE"/>
              </w:rPr>
            </w:pPr>
            <w:ins w:id="9729" w:author="Jens-Rainer Ohm" w:date="2026-04-24T14:35:00Z">
              <w:r w:rsidRPr="00A252FA">
                <w:rPr>
                  <w:lang w:val="fr-FR" w:eastAsia="de-DE"/>
                </w:rPr>
                <w:t>8.53%</w:t>
              </w:r>
            </w:ins>
          </w:p>
        </w:tc>
        <w:tc>
          <w:tcPr>
            <w:tcW w:w="976" w:type="dxa"/>
            <w:tcBorders>
              <w:top w:val="nil"/>
              <w:left w:val="nil"/>
              <w:bottom w:val="nil"/>
              <w:right w:val="single" w:sz="4" w:space="0" w:color="auto"/>
            </w:tcBorders>
            <w:shd w:val="clear" w:color="000000" w:fill="FFC7CE"/>
            <w:noWrap/>
            <w:vAlign w:val="center"/>
            <w:hideMark/>
          </w:tcPr>
          <w:p w14:paraId="631FF4DF" w14:textId="77777777" w:rsidR="00A252FA" w:rsidRPr="00A252FA" w:rsidRDefault="00A252FA" w:rsidP="00A252FA">
            <w:pPr>
              <w:rPr>
                <w:ins w:id="9730" w:author="Jens-Rainer Ohm" w:date="2026-04-24T14:35:00Z"/>
                <w:lang w:val="fr-FR" w:eastAsia="de-DE"/>
              </w:rPr>
            </w:pPr>
            <w:ins w:id="9731" w:author="Jens-Rainer Ohm" w:date="2026-04-24T14:35:00Z">
              <w:r w:rsidRPr="00A252FA">
                <w:rPr>
                  <w:lang w:val="fr-FR" w:eastAsia="de-DE"/>
                </w:rPr>
                <w:t>9.78%</w:t>
              </w:r>
            </w:ins>
          </w:p>
        </w:tc>
        <w:tc>
          <w:tcPr>
            <w:tcW w:w="705" w:type="dxa"/>
            <w:tcBorders>
              <w:top w:val="nil"/>
              <w:left w:val="nil"/>
              <w:bottom w:val="nil"/>
              <w:right w:val="nil"/>
            </w:tcBorders>
            <w:noWrap/>
            <w:vAlign w:val="center"/>
            <w:hideMark/>
          </w:tcPr>
          <w:p w14:paraId="5C01EEFE" w14:textId="77777777" w:rsidR="00A252FA" w:rsidRPr="00A252FA" w:rsidRDefault="00A252FA" w:rsidP="00A252FA">
            <w:pPr>
              <w:rPr>
                <w:ins w:id="9732" w:author="Jens-Rainer Ohm" w:date="2026-04-24T14:35:00Z"/>
                <w:lang w:val="fr-FR" w:eastAsia="de-DE"/>
              </w:rPr>
            </w:pPr>
            <w:ins w:id="9733" w:author="Jens-Rainer Ohm" w:date="2026-04-24T14:35:00Z">
              <w:r w:rsidRPr="00A252FA">
                <w:rPr>
                  <w:lang w:val="fr-FR" w:eastAsia="de-DE"/>
                </w:rPr>
                <w:t>99%</w:t>
              </w:r>
            </w:ins>
          </w:p>
        </w:tc>
        <w:tc>
          <w:tcPr>
            <w:tcW w:w="1279" w:type="dxa"/>
            <w:tcBorders>
              <w:top w:val="nil"/>
              <w:left w:val="nil"/>
              <w:bottom w:val="nil"/>
              <w:right w:val="nil"/>
            </w:tcBorders>
            <w:noWrap/>
            <w:vAlign w:val="center"/>
            <w:hideMark/>
          </w:tcPr>
          <w:p w14:paraId="513A7A43" w14:textId="77777777" w:rsidR="00A252FA" w:rsidRPr="00A252FA" w:rsidRDefault="00A252FA" w:rsidP="00A252FA">
            <w:pPr>
              <w:rPr>
                <w:ins w:id="9734" w:author="Jens-Rainer Ohm" w:date="2026-04-24T14:35:00Z"/>
                <w:lang w:val="fr-FR" w:eastAsia="de-DE"/>
              </w:rPr>
            </w:pPr>
            <w:ins w:id="9735" w:author="Jens-Rainer Ohm" w:date="2026-04-24T14:35:00Z">
              <w:r w:rsidRPr="00A252FA">
                <w:rPr>
                  <w:lang w:val="fr-FR" w:eastAsia="de-DE"/>
                </w:rPr>
                <w:t>64%</w:t>
              </w:r>
            </w:ins>
          </w:p>
        </w:tc>
      </w:tr>
      <w:tr w:rsidR="00A252FA" w:rsidRPr="00A252FA" w14:paraId="68442A44" w14:textId="77777777" w:rsidTr="003D2409">
        <w:trPr>
          <w:trHeight w:val="255"/>
          <w:ins w:id="9736" w:author="Jens-Rainer Ohm" w:date="2026-04-24T14:35:00Z"/>
        </w:trPr>
        <w:tc>
          <w:tcPr>
            <w:tcW w:w="1640" w:type="dxa"/>
            <w:tcBorders>
              <w:top w:val="nil"/>
              <w:left w:val="single" w:sz="8" w:space="0" w:color="auto"/>
              <w:bottom w:val="nil"/>
              <w:right w:val="single" w:sz="8" w:space="0" w:color="auto"/>
            </w:tcBorders>
            <w:noWrap/>
            <w:vAlign w:val="center"/>
            <w:hideMark/>
          </w:tcPr>
          <w:p w14:paraId="5240C87C" w14:textId="77777777" w:rsidR="00A252FA" w:rsidRPr="00A252FA" w:rsidRDefault="00A252FA" w:rsidP="00A252FA">
            <w:pPr>
              <w:rPr>
                <w:ins w:id="9737" w:author="Jens-Rainer Ohm" w:date="2026-04-24T14:35:00Z"/>
                <w:lang w:val="fr-FR" w:eastAsia="de-DE"/>
              </w:rPr>
            </w:pPr>
            <w:ins w:id="9738" w:author="Jens-Rainer Ohm" w:date="2026-04-24T14:35:00Z">
              <w:r w:rsidRPr="00A252FA">
                <w:rPr>
                  <w:lang w:val="fr-FR" w:eastAsia="de-DE"/>
                </w:rPr>
                <w:lastRenderedPageBreak/>
                <w:t>Class E</w:t>
              </w:r>
            </w:ins>
          </w:p>
        </w:tc>
        <w:tc>
          <w:tcPr>
            <w:tcW w:w="1020" w:type="dxa"/>
            <w:tcBorders>
              <w:top w:val="nil"/>
              <w:left w:val="nil"/>
              <w:bottom w:val="nil"/>
              <w:right w:val="nil"/>
            </w:tcBorders>
            <w:noWrap/>
            <w:vAlign w:val="center"/>
            <w:hideMark/>
          </w:tcPr>
          <w:p w14:paraId="1A581AEF" w14:textId="77777777" w:rsidR="00A252FA" w:rsidRPr="00A252FA" w:rsidRDefault="00A252FA" w:rsidP="00A252FA">
            <w:pPr>
              <w:rPr>
                <w:ins w:id="9739" w:author="Jens-Rainer Ohm" w:date="2026-04-24T14:35:00Z"/>
                <w:lang w:val="fr-FR" w:eastAsia="de-DE"/>
              </w:rPr>
            </w:pPr>
            <w:ins w:id="9740" w:author="Jens-Rainer Ohm" w:date="2026-04-24T14:35:00Z">
              <w:r w:rsidRPr="00A252FA">
                <w:rPr>
                  <w:lang w:val="fr-FR" w:eastAsia="de-DE"/>
                </w:rPr>
                <w:t> </w:t>
              </w:r>
            </w:ins>
          </w:p>
        </w:tc>
        <w:tc>
          <w:tcPr>
            <w:tcW w:w="1035" w:type="dxa"/>
            <w:tcBorders>
              <w:top w:val="nil"/>
              <w:left w:val="nil"/>
              <w:bottom w:val="nil"/>
              <w:right w:val="nil"/>
            </w:tcBorders>
            <w:noWrap/>
            <w:vAlign w:val="center"/>
            <w:hideMark/>
          </w:tcPr>
          <w:p w14:paraId="410E0D27" w14:textId="77777777" w:rsidR="00A252FA" w:rsidRPr="00A252FA" w:rsidRDefault="00A252FA" w:rsidP="00A252FA">
            <w:pPr>
              <w:rPr>
                <w:ins w:id="9741" w:author="Jens-Rainer Ohm" w:date="2026-04-24T14:35:00Z"/>
                <w:lang w:val="fr-FR" w:eastAsia="de-DE"/>
              </w:rPr>
            </w:pPr>
          </w:p>
        </w:tc>
        <w:tc>
          <w:tcPr>
            <w:tcW w:w="1020" w:type="dxa"/>
            <w:tcBorders>
              <w:top w:val="nil"/>
              <w:left w:val="nil"/>
              <w:bottom w:val="nil"/>
              <w:right w:val="single" w:sz="4" w:space="0" w:color="auto"/>
            </w:tcBorders>
            <w:noWrap/>
            <w:vAlign w:val="center"/>
            <w:hideMark/>
          </w:tcPr>
          <w:p w14:paraId="531B7233" w14:textId="77777777" w:rsidR="00A252FA" w:rsidRPr="00A252FA" w:rsidRDefault="00A252FA" w:rsidP="00A252FA">
            <w:pPr>
              <w:rPr>
                <w:ins w:id="9742" w:author="Jens-Rainer Ohm" w:date="2026-04-24T14:35:00Z"/>
                <w:lang w:val="fr-FR" w:eastAsia="de-DE"/>
              </w:rPr>
            </w:pPr>
            <w:ins w:id="9743" w:author="Jens-Rainer Ohm" w:date="2026-04-24T14:35:00Z">
              <w:r w:rsidRPr="00A252FA">
                <w:rPr>
                  <w:lang w:val="fr-FR" w:eastAsia="de-DE"/>
                </w:rPr>
                <w:t> </w:t>
              </w:r>
            </w:ins>
          </w:p>
        </w:tc>
        <w:tc>
          <w:tcPr>
            <w:tcW w:w="976" w:type="dxa"/>
            <w:tcBorders>
              <w:top w:val="nil"/>
              <w:left w:val="single" w:sz="8" w:space="0" w:color="auto"/>
              <w:bottom w:val="nil"/>
              <w:right w:val="nil"/>
            </w:tcBorders>
            <w:noWrap/>
            <w:vAlign w:val="center"/>
            <w:hideMark/>
          </w:tcPr>
          <w:p w14:paraId="5EF8F0FB" w14:textId="77777777" w:rsidR="00A252FA" w:rsidRPr="00A252FA" w:rsidRDefault="00A252FA" w:rsidP="00A252FA">
            <w:pPr>
              <w:rPr>
                <w:ins w:id="9744" w:author="Jens-Rainer Ohm" w:date="2026-04-24T14:35:00Z"/>
                <w:lang w:val="fr-FR" w:eastAsia="de-DE"/>
              </w:rPr>
            </w:pPr>
            <w:ins w:id="9745" w:author="Jens-Rainer Ohm" w:date="2026-04-24T14:35:00Z">
              <w:r w:rsidRPr="00A252FA">
                <w:rPr>
                  <w:lang w:val="fr-FR" w:eastAsia="de-DE"/>
                </w:rPr>
                <w:t> </w:t>
              </w:r>
            </w:ins>
          </w:p>
        </w:tc>
        <w:tc>
          <w:tcPr>
            <w:tcW w:w="990" w:type="dxa"/>
            <w:tcBorders>
              <w:top w:val="nil"/>
              <w:left w:val="nil"/>
              <w:bottom w:val="nil"/>
              <w:right w:val="nil"/>
            </w:tcBorders>
            <w:noWrap/>
            <w:vAlign w:val="center"/>
            <w:hideMark/>
          </w:tcPr>
          <w:p w14:paraId="0F41C0F3" w14:textId="77777777" w:rsidR="00A252FA" w:rsidRPr="00A252FA" w:rsidRDefault="00A252FA" w:rsidP="00A252FA">
            <w:pPr>
              <w:rPr>
                <w:ins w:id="9746" w:author="Jens-Rainer Ohm" w:date="2026-04-24T14:35:00Z"/>
                <w:lang w:val="fr-FR" w:eastAsia="de-DE"/>
              </w:rPr>
            </w:pPr>
          </w:p>
        </w:tc>
        <w:tc>
          <w:tcPr>
            <w:tcW w:w="976" w:type="dxa"/>
            <w:tcBorders>
              <w:top w:val="nil"/>
              <w:left w:val="nil"/>
              <w:bottom w:val="nil"/>
              <w:right w:val="single" w:sz="4" w:space="0" w:color="auto"/>
            </w:tcBorders>
            <w:noWrap/>
            <w:vAlign w:val="center"/>
            <w:hideMark/>
          </w:tcPr>
          <w:p w14:paraId="6893F61A" w14:textId="77777777" w:rsidR="00A252FA" w:rsidRPr="00A252FA" w:rsidRDefault="00A252FA" w:rsidP="00A252FA">
            <w:pPr>
              <w:rPr>
                <w:ins w:id="9747" w:author="Jens-Rainer Ohm" w:date="2026-04-24T14:35:00Z"/>
                <w:lang w:val="fr-FR" w:eastAsia="de-DE"/>
              </w:rPr>
            </w:pPr>
            <w:ins w:id="9748" w:author="Jens-Rainer Ohm" w:date="2026-04-24T14:35:00Z">
              <w:r w:rsidRPr="00A252FA">
                <w:rPr>
                  <w:lang w:val="fr-FR" w:eastAsia="de-DE"/>
                </w:rPr>
                <w:t> </w:t>
              </w:r>
            </w:ins>
          </w:p>
        </w:tc>
        <w:tc>
          <w:tcPr>
            <w:tcW w:w="705" w:type="dxa"/>
            <w:tcBorders>
              <w:top w:val="nil"/>
              <w:left w:val="nil"/>
              <w:bottom w:val="nil"/>
              <w:right w:val="nil"/>
            </w:tcBorders>
            <w:noWrap/>
            <w:vAlign w:val="center"/>
            <w:hideMark/>
          </w:tcPr>
          <w:p w14:paraId="0F553CC2" w14:textId="77777777" w:rsidR="00A252FA" w:rsidRPr="00A252FA" w:rsidRDefault="00A252FA" w:rsidP="00A252FA">
            <w:pPr>
              <w:rPr>
                <w:ins w:id="9749" w:author="Jens-Rainer Ohm" w:date="2026-04-24T14:35:00Z"/>
                <w:lang w:val="fr-FR" w:eastAsia="de-DE"/>
              </w:rPr>
            </w:pPr>
            <w:ins w:id="9750" w:author="Jens-Rainer Ohm" w:date="2026-04-24T14:35:00Z">
              <w:r w:rsidRPr="00A252FA">
                <w:rPr>
                  <w:lang w:val="fr-FR" w:eastAsia="de-DE"/>
                </w:rPr>
                <w:t> </w:t>
              </w:r>
            </w:ins>
          </w:p>
        </w:tc>
        <w:tc>
          <w:tcPr>
            <w:tcW w:w="1279" w:type="dxa"/>
            <w:tcBorders>
              <w:top w:val="nil"/>
              <w:left w:val="nil"/>
              <w:bottom w:val="nil"/>
              <w:right w:val="nil"/>
            </w:tcBorders>
            <w:noWrap/>
            <w:vAlign w:val="center"/>
            <w:hideMark/>
          </w:tcPr>
          <w:p w14:paraId="540894E0" w14:textId="77777777" w:rsidR="00A252FA" w:rsidRPr="00A252FA" w:rsidRDefault="00A252FA" w:rsidP="00A252FA">
            <w:pPr>
              <w:rPr>
                <w:ins w:id="9751" w:author="Jens-Rainer Ohm" w:date="2026-04-24T14:35:00Z"/>
                <w:lang w:val="fr-FR" w:eastAsia="de-DE"/>
              </w:rPr>
            </w:pPr>
          </w:p>
        </w:tc>
      </w:tr>
      <w:tr w:rsidR="00A252FA" w:rsidRPr="00A252FA" w14:paraId="17D701FF" w14:textId="77777777" w:rsidTr="003D2409">
        <w:trPr>
          <w:trHeight w:val="255"/>
          <w:ins w:id="9752"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1A166B31" w14:textId="77777777" w:rsidR="00A252FA" w:rsidRPr="00A252FA" w:rsidRDefault="00A252FA" w:rsidP="00A252FA">
            <w:pPr>
              <w:rPr>
                <w:ins w:id="9753" w:author="Jens-Rainer Ohm" w:date="2026-04-24T14:35:00Z"/>
                <w:b/>
                <w:bCs/>
                <w:lang w:val="fr-FR" w:eastAsia="de-DE"/>
              </w:rPr>
            </w:pPr>
            <w:proofErr w:type="spellStart"/>
            <w:ins w:id="9754" w:author="Jens-Rainer Ohm" w:date="2026-04-24T14:35:00Z">
              <w:r w:rsidRPr="00A252FA">
                <w:rPr>
                  <w:b/>
                  <w:bCs/>
                  <w:lang w:val="fr-FR" w:eastAsia="de-DE"/>
                </w:rPr>
                <w:t>Overall</w:t>
              </w:r>
              <w:proofErr w:type="spellEnd"/>
            </w:ins>
          </w:p>
        </w:tc>
        <w:tc>
          <w:tcPr>
            <w:tcW w:w="1020" w:type="dxa"/>
            <w:tcBorders>
              <w:top w:val="single" w:sz="8" w:space="0" w:color="auto"/>
              <w:left w:val="nil"/>
              <w:bottom w:val="nil"/>
              <w:right w:val="nil"/>
            </w:tcBorders>
            <w:noWrap/>
            <w:vAlign w:val="center"/>
            <w:hideMark/>
          </w:tcPr>
          <w:p w14:paraId="691AED45" w14:textId="77777777" w:rsidR="00A252FA" w:rsidRPr="00A252FA" w:rsidRDefault="00A252FA" w:rsidP="00A252FA">
            <w:pPr>
              <w:rPr>
                <w:ins w:id="9755" w:author="Jens-Rainer Ohm" w:date="2026-04-24T14:35:00Z"/>
                <w:lang w:val="fr-FR" w:eastAsia="de-DE"/>
              </w:rPr>
            </w:pPr>
            <w:ins w:id="9756" w:author="Jens-Rainer Ohm" w:date="2026-04-24T14:35:00Z">
              <w:r w:rsidRPr="00A252FA">
                <w:rPr>
                  <w:lang w:val="fr-FR" w:eastAsia="de-DE"/>
                </w:rPr>
                <w:t>2.34%</w:t>
              </w:r>
            </w:ins>
          </w:p>
        </w:tc>
        <w:tc>
          <w:tcPr>
            <w:tcW w:w="1035" w:type="dxa"/>
            <w:tcBorders>
              <w:top w:val="single" w:sz="8" w:space="0" w:color="auto"/>
              <w:left w:val="nil"/>
              <w:bottom w:val="nil"/>
              <w:right w:val="nil"/>
            </w:tcBorders>
            <w:shd w:val="clear" w:color="000000" w:fill="FFC7CE"/>
            <w:noWrap/>
            <w:vAlign w:val="center"/>
            <w:hideMark/>
          </w:tcPr>
          <w:p w14:paraId="490D724B" w14:textId="77777777" w:rsidR="00A252FA" w:rsidRPr="00A252FA" w:rsidRDefault="00A252FA" w:rsidP="00A252FA">
            <w:pPr>
              <w:rPr>
                <w:ins w:id="9757" w:author="Jens-Rainer Ohm" w:date="2026-04-24T14:35:00Z"/>
                <w:lang w:val="fr-FR" w:eastAsia="de-DE"/>
              </w:rPr>
            </w:pPr>
            <w:ins w:id="9758" w:author="Jens-Rainer Ohm" w:date="2026-04-24T14:35:00Z">
              <w:r w:rsidRPr="00A252FA">
                <w:rPr>
                  <w:lang w:val="fr-FR" w:eastAsia="de-DE"/>
                </w:rPr>
                <w:t>9.15%</w:t>
              </w:r>
            </w:ins>
          </w:p>
        </w:tc>
        <w:tc>
          <w:tcPr>
            <w:tcW w:w="1020" w:type="dxa"/>
            <w:tcBorders>
              <w:top w:val="single" w:sz="8" w:space="0" w:color="auto"/>
              <w:left w:val="nil"/>
              <w:bottom w:val="nil"/>
              <w:right w:val="single" w:sz="4" w:space="0" w:color="auto"/>
            </w:tcBorders>
            <w:shd w:val="clear" w:color="000000" w:fill="FFC7CE"/>
            <w:noWrap/>
            <w:vAlign w:val="center"/>
            <w:hideMark/>
          </w:tcPr>
          <w:p w14:paraId="23E67540" w14:textId="77777777" w:rsidR="00A252FA" w:rsidRPr="00A252FA" w:rsidRDefault="00A252FA" w:rsidP="00A252FA">
            <w:pPr>
              <w:rPr>
                <w:ins w:id="9759" w:author="Jens-Rainer Ohm" w:date="2026-04-24T14:35:00Z"/>
                <w:lang w:val="fr-FR" w:eastAsia="de-DE"/>
              </w:rPr>
            </w:pPr>
            <w:ins w:id="9760" w:author="Jens-Rainer Ohm" w:date="2026-04-24T14:35:00Z">
              <w:r w:rsidRPr="00A252FA">
                <w:rPr>
                  <w:lang w:val="fr-FR" w:eastAsia="de-DE"/>
                </w:rPr>
                <w:t>9.25%</w:t>
              </w:r>
            </w:ins>
          </w:p>
        </w:tc>
        <w:tc>
          <w:tcPr>
            <w:tcW w:w="976" w:type="dxa"/>
            <w:tcBorders>
              <w:top w:val="single" w:sz="8" w:space="0" w:color="auto"/>
              <w:left w:val="single" w:sz="8" w:space="0" w:color="auto"/>
              <w:bottom w:val="nil"/>
              <w:right w:val="nil"/>
            </w:tcBorders>
            <w:noWrap/>
            <w:vAlign w:val="center"/>
            <w:hideMark/>
          </w:tcPr>
          <w:p w14:paraId="5B2CCF19" w14:textId="77777777" w:rsidR="00A252FA" w:rsidRPr="00A252FA" w:rsidRDefault="00A252FA" w:rsidP="00A252FA">
            <w:pPr>
              <w:rPr>
                <w:ins w:id="9761" w:author="Jens-Rainer Ohm" w:date="2026-04-24T14:35:00Z"/>
                <w:lang w:val="fr-FR" w:eastAsia="de-DE"/>
              </w:rPr>
            </w:pPr>
            <w:ins w:id="9762" w:author="Jens-Rainer Ohm" w:date="2026-04-24T14:35:00Z">
              <w:r w:rsidRPr="00A252FA">
                <w:rPr>
                  <w:lang w:val="fr-FR" w:eastAsia="de-DE"/>
                </w:rPr>
                <w:t>1.55%</w:t>
              </w:r>
            </w:ins>
          </w:p>
        </w:tc>
        <w:tc>
          <w:tcPr>
            <w:tcW w:w="990" w:type="dxa"/>
            <w:tcBorders>
              <w:top w:val="single" w:sz="8" w:space="0" w:color="auto"/>
              <w:left w:val="nil"/>
              <w:bottom w:val="nil"/>
              <w:right w:val="nil"/>
            </w:tcBorders>
            <w:shd w:val="clear" w:color="000000" w:fill="FFC7CE"/>
            <w:noWrap/>
            <w:vAlign w:val="center"/>
            <w:hideMark/>
          </w:tcPr>
          <w:p w14:paraId="6111CA6C" w14:textId="77777777" w:rsidR="00A252FA" w:rsidRPr="00A252FA" w:rsidRDefault="00A252FA" w:rsidP="00A252FA">
            <w:pPr>
              <w:rPr>
                <w:ins w:id="9763" w:author="Jens-Rainer Ohm" w:date="2026-04-24T14:35:00Z"/>
                <w:lang w:val="fr-FR" w:eastAsia="de-DE"/>
              </w:rPr>
            </w:pPr>
            <w:ins w:id="9764" w:author="Jens-Rainer Ohm" w:date="2026-04-24T14:35:00Z">
              <w:r w:rsidRPr="00A252FA">
                <w:rPr>
                  <w:lang w:val="fr-FR" w:eastAsia="de-DE"/>
                </w:rPr>
                <w:t>9.24%</w:t>
              </w:r>
            </w:ins>
          </w:p>
        </w:tc>
        <w:tc>
          <w:tcPr>
            <w:tcW w:w="976" w:type="dxa"/>
            <w:tcBorders>
              <w:top w:val="single" w:sz="8" w:space="0" w:color="auto"/>
              <w:left w:val="nil"/>
              <w:bottom w:val="nil"/>
              <w:right w:val="single" w:sz="4" w:space="0" w:color="auto"/>
            </w:tcBorders>
            <w:shd w:val="clear" w:color="000000" w:fill="FFC7CE"/>
            <w:noWrap/>
            <w:vAlign w:val="center"/>
            <w:hideMark/>
          </w:tcPr>
          <w:p w14:paraId="028F70FF" w14:textId="77777777" w:rsidR="00A252FA" w:rsidRPr="00A252FA" w:rsidRDefault="00A252FA" w:rsidP="00A252FA">
            <w:pPr>
              <w:rPr>
                <w:ins w:id="9765" w:author="Jens-Rainer Ohm" w:date="2026-04-24T14:35:00Z"/>
                <w:lang w:val="fr-FR" w:eastAsia="de-DE"/>
              </w:rPr>
            </w:pPr>
            <w:ins w:id="9766" w:author="Jens-Rainer Ohm" w:date="2026-04-24T14:35:00Z">
              <w:r w:rsidRPr="00A252FA">
                <w:rPr>
                  <w:lang w:val="fr-FR" w:eastAsia="de-DE"/>
                </w:rPr>
                <w:t>10.13%</w:t>
              </w:r>
            </w:ins>
          </w:p>
        </w:tc>
        <w:tc>
          <w:tcPr>
            <w:tcW w:w="705" w:type="dxa"/>
            <w:tcBorders>
              <w:top w:val="single" w:sz="8" w:space="0" w:color="auto"/>
              <w:left w:val="nil"/>
              <w:bottom w:val="nil"/>
              <w:right w:val="nil"/>
            </w:tcBorders>
            <w:noWrap/>
            <w:vAlign w:val="center"/>
            <w:hideMark/>
          </w:tcPr>
          <w:p w14:paraId="53EE9F5B" w14:textId="77777777" w:rsidR="00A252FA" w:rsidRPr="00A252FA" w:rsidRDefault="00A252FA" w:rsidP="00A252FA">
            <w:pPr>
              <w:rPr>
                <w:ins w:id="9767" w:author="Jens-Rainer Ohm" w:date="2026-04-24T14:35:00Z"/>
                <w:lang w:val="fr-FR" w:eastAsia="de-DE"/>
              </w:rPr>
            </w:pPr>
            <w:ins w:id="9768" w:author="Jens-Rainer Ohm" w:date="2026-04-24T14:35:00Z">
              <w:r w:rsidRPr="00A252FA">
                <w:rPr>
                  <w:lang w:val="fr-FR" w:eastAsia="de-DE"/>
                </w:rPr>
                <w:t>99%</w:t>
              </w:r>
            </w:ins>
          </w:p>
        </w:tc>
        <w:tc>
          <w:tcPr>
            <w:tcW w:w="1279" w:type="dxa"/>
            <w:tcBorders>
              <w:top w:val="single" w:sz="8" w:space="0" w:color="auto"/>
              <w:left w:val="nil"/>
              <w:bottom w:val="nil"/>
              <w:right w:val="nil"/>
            </w:tcBorders>
            <w:noWrap/>
            <w:vAlign w:val="center"/>
            <w:hideMark/>
          </w:tcPr>
          <w:p w14:paraId="04645329" w14:textId="77777777" w:rsidR="00A252FA" w:rsidRPr="00A252FA" w:rsidRDefault="00A252FA" w:rsidP="00A252FA">
            <w:pPr>
              <w:rPr>
                <w:ins w:id="9769" w:author="Jens-Rainer Ohm" w:date="2026-04-24T14:35:00Z"/>
                <w:lang w:val="fr-FR" w:eastAsia="de-DE"/>
              </w:rPr>
            </w:pPr>
            <w:ins w:id="9770" w:author="Jens-Rainer Ohm" w:date="2026-04-24T14:35:00Z">
              <w:r w:rsidRPr="00A252FA">
                <w:rPr>
                  <w:lang w:val="fr-FR" w:eastAsia="de-DE"/>
                </w:rPr>
                <w:t>65%</w:t>
              </w:r>
            </w:ins>
          </w:p>
        </w:tc>
      </w:tr>
      <w:tr w:rsidR="00A252FA" w:rsidRPr="00A252FA" w14:paraId="122A8F45" w14:textId="77777777" w:rsidTr="003D2409">
        <w:trPr>
          <w:trHeight w:val="255"/>
          <w:ins w:id="9771" w:author="Jens-Rainer Ohm" w:date="2026-04-24T14:35:00Z"/>
        </w:trPr>
        <w:tc>
          <w:tcPr>
            <w:tcW w:w="1640" w:type="dxa"/>
            <w:tcBorders>
              <w:top w:val="single" w:sz="8" w:space="0" w:color="auto"/>
              <w:left w:val="single" w:sz="8" w:space="0" w:color="auto"/>
              <w:bottom w:val="nil"/>
              <w:right w:val="nil"/>
            </w:tcBorders>
            <w:noWrap/>
            <w:vAlign w:val="center"/>
            <w:hideMark/>
          </w:tcPr>
          <w:p w14:paraId="2E744CA9" w14:textId="77777777" w:rsidR="00A252FA" w:rsidRPr="00A252FA" w:rsidRDefault="00A252FA" w:rsidP="00A252FA">
            <w:pPr>
              <w:rPr>
                <w:ins w:id="9772" w:author="Jens-Rainer Ohm" w:date="2026-04-24T14:35:00Z"/>
                <w:lang w:val="fr-FR" w:eastAsia="de-DE"/>
              </w:rPr>
            </w:pPr>
            <w:ins w:id="9773" w:author="Jens-Rainer Ohm" w:date="2026-04-24T14:35:00Z">
              <w:r w:rsidRPr="00A252FA">
                <w:rPr>
                  <w:lang w:val="fr-FR" w:eastAsia="de-DE"/>
                </w:rPr>
                <w:t>Class D</w:t>
              </w:r>
            </w:ins>
          </w:p>
        </w:tc>
        <w:tc>
          <w:tcPr>
            <w:tcW w:w="1020" w:type="dxa"/>
            <w:tcBorders>
              <w:top w:val="single" w:sz="8" w:space="0" w:color="auto"/>
              <w:left w:val="single" w:sz="8" w:space="0" w:color="auto"/>
              <w:bottom w:val="nil"/>
              <w:right w:val="nil"/>
            </w:tcBorders>
            <w:shd w:val="clear" w:color="000000" w:fill="FFC7CE"/>
            <w:noWrap/>
            <w:vAlign w:val="center"/>
            <w:hideMark/>
          </w:tcPr>
          <w:p w14:paraId="3EADABA3" w14:textId="77777777" w:rsidR="00A252FA" w:rsidRPr="00A252FA" w:rsidRDefault="00A252FA" w:rsidP="00A252FA">
            <w:pPr>
              <w:rPr>
                <w:ins w:id="9774" w:author="Jens-Rainer Ohm" w:date="2026-04-24T14:35:00Z"/>
                <w:lang w:val="fr-FR" w:eastAsia="de-DE"/>
              </w:rPr>
            </w:pPr>
            <w:ins w:id="9775" w:author="Jens-Rainer Ohm" w:date="2026-04-24T14:35:00Z">
              <w:r w:rsidRPr="00A252FA">
                <w:rPr>
                  <w:lang w:val="fr-FR" w:eastAsia="de-DE"/>
                </w:rPr>
                <w:t>3.34%</w:t>
              </w:r>
            </w:ins>
          </w:p>
        </w:tc>
        <w:tc>
          <w:tcPr>
            <w:tcW w:w="1035" w:type="dxa"/>
            <w:tcBorders>
              <w:top w:val="single" w:sz="8" w:space="0" w:color="auto"/>
              <w:left w:val="nil"/>
              <w:bottom w:val="nil"/>
              <w:right w:val="nil"/>
            </w:tcBorders>
            <w:shd w:val="clear" w:color="000000" w:fill="FFC7CE"/>
            <w:noWrap/>
            <w:vAlign w:val="center"/>
            <w:hideMark/>
          </w:tcPr>
          <w:p w14:paraId="279E678E" w14:textId="77777777" w:rsidR="00A252FA" w:rsidRPr="00A252FA" w:rsidRDefault="00A252FA" w:rsidP="00A252FA">
            <w:pPr>
              <w:rPr>
                <w:ins w:id="9776" w:author="Jens-Rainer Ohm" w:date="2026-04-24T14:35:00Z"/>
                <w:lang w:val="fr-FR" w:eastAsia="de-DE"/>
              </w:rPr>
            </w:pPr>
            <w:ins w:id="9777" w:author="Jens-Rainer Ohm" w:date="2026-04-24T14:35:00Z">
              <w:r w:rsidRPr="00A252FA">
                <w:rPr>
                  <w:lang w:val="fr-FR" w:eastAsia="de-DE"/>
                </w:rPr>
                <w:t>10.12%</w:t>
              </w:r>
            </w:ins>
          </w:p>
        </w:tc>
        <w:tc>
          <w:tcPr>
            <w:tcW w:w="1020" w:type="dxa"/>
            <w:tcBorders>
              <w:top w:val="single" w:sz="8" w:space="0" w:color="auto"/>
              <w:left w:val="nil"/>
              <w:bottom w:val="nil"/>
              <w:right w:val="single" w:sz="4" w:space="0" w:color="auto"/>
            </w:tcBorders>
            <w:shd w:val="clear" w:color="000000" w:fill="FFC7CE"/>
            <w:noWrap/>
            <w:vAlign w:val="center"/>
            <w:hideMark/>
          </w:tcPr>
          <w:p w14:paraId="02F7762D" w14:textId="77777777" w:rsidR="00A252FA" w:rsidRPr="00A252FA" w:rsidRDefault="00A252FA" w:rsidP="00A252FA">
            <w:pPr>
              <w:rPr>
                <w:ins w:id="9778" w:author="Jens-Rainer Ohm" w:date="2026-04-24T14:35:00Z"/>
                <w:lang w:val="fr-FR" w:eastAsia="de-DE"/>
              </w:rPr>
            </w:pPr>
            <w:ins w:id="9779" w:author="Jens-Rainer Ohm" w:date="2026-04-24T14:35:00Z">
              <w:r w:rsidRPr="00A252FA">
                <w:rPr>
                  <w:lang w:val="fr-FR" w:eastAsia="de-DE"/>
                </w:rPr>
                <w:t>9.73%</w:t>
              </w:r>
            </w:ins>
          </w:p>
        </w:tc>
        <w:tc>
          <w:tcPr>
            <w:tcW w:w="976" w:type="dxa"/>
            <w:tcBorders>
              <w:top w:val="single" w:sz="8" w:space="0" w:color="auto"/>
              <w:left w:val="single" w:sz="8" w:space="0" w:color="auto"/>
              <w:bottom w:val="nil"/>
              <w:right w:val="nil"/>
            </w:tcBorders>
            <w:noWrap/>
            <w:vAlign w:val="center"/>
            <w:hideMark/>
          </w:tcPr>
          <w:p w14:paraId="6A7D49AD" w14:textId="77777777" w:rsidR="00A252FA" w:rsidRPr="00A252FA" w:rsidRDefault="00A252FA" w:rsidP="00A252FA">
            <w:pPr>
              <w:rPr>
                <w:ins w:id="9780" w:author="Jens-Rainer Ohm" w:date="2026-04-24T14:35:00Z"/>
                <w:lang w:val="fr-FR" w:eastAsia="de-DE"/>
              </w:rPr>
            </w:pPr>
            <w:ins w:id="9781" w:author="Jens-Rainer Ohm" w:date="2026-04-24T14:35:00Z">
              <w:r w:rsidRPr="00A252FA">
                <w:rPr>
                  <w:lang w:val="fr-FR" w:eastAsia="de-DE"/>
                </w:rPr>
                <w:t>1.73%</w:t>
              </w:r>
            </w:ins>
          </w:p>
        </w:tc>
        <w:tc>
          <w:tcPr>
            <w:tcW w:w="990" w:type="dxa"/>
            <w:tcBorders>
              <w:top w:val="single" w:sz="8" w:space="0" w:color="auto"/>
              <w:left w:val="nil"/>
              <w:bottom w:val="nil"/>
              <w:right w:val="nil"/>
            </w:tcBorders>
            <w:shd w:val="clear" w:color="000000" w:fill="FFC7CE"/>
            <w:noWrap/>
            <w:vAlign w:val="center"/>
            <w:hideMark/>
          </w:tcPr>
          <w:p w14:paraId="63806DEE" w14:textId="77777777" w:rsidR="00A252FA" w:rsidRPr="00A252FA" w:rsidRDefault="00A252FA" w:rsidP="00A252FA">
            <w:pPr>
              <w:rPr>
                <w:ins w:id="9782" w:author="Jens-Rainer Ohm" w:date="2026-04-24T14:35:00Z"/>
                <w:lang w:val="fr-FR" w:eastAsia="de-DE"/>
              </w:rPr>
            </w:pPr>
            <w:ins w:id="9783" w:author="Jens-Rainer Ohm" w:date="2026-04-24T14:35:00Z">
              <w:r w:rsidRPr="00A252FA">
                <w:rPr>
                  <w:lang w:val="fr-FR" w:eastAsia="de-DE"/>
                </w:rPr>
                <w:t>9.84%</w:t>
              </w:r>
            </w:ins>
          </w:p>
        </w:tc>
        <w:tc>
          <w:tcPr>
            <w:tcW w:w="976" w:type="dxa"/>
            <w:tcBorders>
              <w:top w:val="single" w:sz="8" w:space="0" w:color="auto"/>
              <w:left w:val="nil"/>
              <w:bottom w:val="nil"/>
              <w:right w:val="single" w:sz="4" w:space="0" w:color="auto"/>
            </w:tcBorders>
            <w:shd w:val="clear" w:color="000000" w:fill="FFC7CE"/>
            <w:noWrap/>
            <w:vAlign w:val="center"/>
            <w:hideMark/>
          </w:tcPr>
          <w:p w14:paraId="51062C82" w14:textId="77777777" w:rsidR="00A252FA" w:rsidRPr="00A252FA" w:rsidRDefault="00A252FA" w:rsidP="00A252FA">
            <w:pPr>
              <w:rPr>
                <w:ins w:id="9784" w:author="Jens-Rainer Ohm" w:date="2026-04-24T14:35:00Z"/>
                <w:lang w:val="fr-FR" w:eastAsia="de-DE"/>
              </w:rPr>
            </w:pPr>
            <w:ins w:id="9785" w:author="Jens-Rainer Ohm" w:date="2026-04-24T14:35:00Z">
              <w:r w:rsidRPr="00A252FA">
                <w:rPr>
                  <w:lang w:val="fr-FR" w:eastAsia="de-DE"/>
                </w:rPr>
                <w:t>9.79%</w:t>
              </w:r>
            </w:ins>
          </w:p>
        </w:tc>
        <w:tc>
          <w:tcPr>
            <w:tcW w:w="705" w:type="dxa"/>
            <w:tcBorders>
              <w:top w:val="single" w:sz="8" w:space="0" w:color="auto"/>
              <w:left w:val="nil"/>
              <w:bottom w:val="nil"/>
              <w:right w:val="nil"/>
            </w:tcBorders>
            <w:noWrap/>
            <w:vAlign w:val="center"/>
            <w:hideMark/>
          </w:tcPr>
          <w:p w14:paraId="74E66A63" w14:textId="77777777" w:rsidR="00A252FA" w:rsidRPr="00A252FA" w:rsidRDefault="00A252FA" w:rsidP="00A252FA">
            <w:pPr>
              <w:rPr>
                <w:ins w:id="9786" w:author="Jens-Rainer Ohm" w:date="2026-04-24T14:35:00Z"/>
                <w:lang w:val="fr-FR" w:eastAsia="de-DE"/>
              </w:rPr>
            </w:pPr>
            <w:ins w:id="9787" w:author="Jens-Rainer Ohm" w:date="2026-04-24T14:35:00Z">
              <w:r w:rsidRPr="00A252FA">
                <w:rPr>
                  <w:lang w:val="fr-FR" w:eastAsia="de-DE"/>
                </w:rPr>
                <w:t>101%</w:t>
              </w:r>
            </w:ins>
          </w:p>
        </w:tc>
        <w:tc>
          <w:tcPr>
            <w:tcW w:w="1279" w:type="dxa"/>
            <w:tcBorders>
              <w:top w:val="single" w:sz="8" w:space="0" w:color="auto"/>
              <w:left w:val="nil"/>
              <w:bottom w:val="nil"/>
              <w:right w:val="nil"/>
            </w:tcBorders>
            <w:noWrap/>
            <w:vAlign w:val="center"/>
            <w:hideMark/>
          </w:tcPr>
          <w:p w14:paraId="468C5F23" w14:textId="77777777" w:rsidR="00A252FA" w:rsidRPr="00A252FA" w:rsidRDefault="00A252FA" w:rsidP="00A252FA">
            <w:pPr>
              <w:rPr>
                <w:ins w:id="9788" w:author="Jens-Rainer Ohm" w:date="2026-04-24T14:35:00Z"/>
                <w:lang w:val="fr-FR" w:eastAsia="de-DE"/>
              </w:rPr>
            </w:pPr>
            <w:ins w:id="9789" w:author="Jens-Rainer Ohm" w:date="2026-04-24T14:35:00Z">
              <w:r w:rsidRPr="00A252FA">
                <w:rPr>
                  <w:lang w:val="fr-FR" w:eastAsia="de-DE"/>
                </w:rPr>
                <w:t>61%</w:t>
              </w:r>
            </w:ins>
          </w:p>
        </w:tc>
      </w:tr>
      <w:tr w:rsidR="00A252FA" w:rsidRPr="00A252FA" w14:paraId="0332BD05" w14:textId="77777777" w:rsidTr="003D2409">
        <w:trPr>
          <w:trHeight w:val="255"/>
          <w:ins w:id="9790" w:author="Jens-Rainer Ohm" w:date="2026-04-24T14:35:00Z"/>
        </w:trPr>
        <w:tc>
          <w:tcPr>
            <w:tcW w:w="1640" w:type="dxa"/>
            <w:tcBorders>
              <w:top w:val="nil"/>
              <w:left w:val="single" w:sz="8" w:space="0" w:color="auto"/>
              <w:bottom w:val="nil"/>
              <w:right w:val="single" w:sz="8" w:space="0" w:color="auto"/>
            </w:tcBorders>
            <w:noWrap/>
            <w:vAlign w:val="center"/>
            <w:hideMark/>
          </w:tcPr>
          <w:p w14:paraId="05C6FD79" w14:textId="77777777" w:rsidR="00A252FA" w:rsidRPr="00A252FA" w:rsidRDefault="00A252FA" w:rsidP="00A252FA">
            <w:pPr>
              <w:rPr>
                <w:ins w:id="9791" w:author="Jens-Rainer Ohm" w:date="2026-04-24T14:35:00Z"/>
                <w:lang w:val="fr-FR" w:eastAsia="de-DE"/>
              </w:rPr>
            </w:pPr>
            <w:ins w:id="9792" w:author="Jens-Rainer Ohm" w:date="2026-04-24T14:35:00Z">
              <w:r w:rsidRPr="00A252FA">
                <w:rPr>
                  <w:lang w:val="fr-FR" w:eastAsia="de-DE"/>
                </w:rPr>
                <w:t>Class F</w:t>
              </w:r>
            </w:ins>
          </w:p>
        </w:tc>
        <w:tc>
          <w:tcPr>
            <w:tcW w:w="1020" w:type="dxa"/>
            <w:tcBorders>
              <w:top w:val="nil"/>
              <w:left w:val="nil"/>
              <w:bottom w:val="nil"/>
              <w:right w:val="nil"/>
            </w:tcBorders>
            <w:noWrap/>
            <w:vAlign w:val="center"/>
            <w:hideMark/>
          </w:tcPr>
          <w:p w14:paraId="3DF6AF4C" w14:textId="77777777" w:rsidR="00A252FA" w:rsidRPr="00A252FA" w:rsidRDefault="00A252FA" w:rsidP="00A252FA">
            <w:pPr>
              <w:rPr>
                <w:ins w:id="9793" w:author="Jens-Rainer Ohm" w:date="2026-04-24T14:35:00Z"/>
                <w:lang w:val="fr-FR" w:eastAsia="de-DE"/>
              </w:rPr>
            </w:pPr>
            <w:ins w:id="9794" w:author="Jens-Rainer Ohm" w:date="2026-04-24T14:35:00Z">
              <w:r w:rsidRPr="00A252FA">
                <w:rPr>
                  <w:lang w:val="fr-FR" w:eastAsia="de-DE"/>
                </w:rPr>
                <w:t>1.51%</w:t>
              </w:r>
            </w:ins>
          </w:p>
        </w:tc>
        <w:tc>
          <w:tcPr>
            <w:tcW w:w="1035" w:type="dxa"/>
            <w:tcBorders>
              <w:top w:val="nil"/>
              <w:left w:val="nil"/>
              <w:bottom w:val="nil"/>
              <w:right w:val="nil"/>
            </w:tcBorders>
            <w:shd w:val="clear" w:color="000000" w:fill="FFC7CE"/>
            <w:noWrap/>
            <w:vAlign w:val="center"/>
            <w:hideMark/>
          </w:tcPr>
          <w:p w14:paraId="3BAFD41F" w14:textId="77777777" w:rsidR="00A252FA" w:rsidRPr="00A252FA" w:rsidRDefault="00A252FA" w:rsidP="00A252FA">
            <w:pPr>
              <w:rPr>
                <w:ins w:id="9795" w:author="Jens-Rainer Ohm" w:date="2026-04-24T14:35:00Z"/>
                <w:lang w:val="fr-FR" w:eastAsia="de-DE"/>
              </w:rPr>
            </w:pPr>
            <w:ins w:id="9796" w:author="Jens-Rainer Ohm" w:date="2026-04-24T14:35:00Z">
              <w:r w:rsidRPr="00A252FA">
                <w:rPr>
                  <w:lang w:val="fr-FR" w:eastAsia="de-DE"/>
                </w:rPr>
                <w:t>5.54%</w:t>
              </w:r>
            </w:ins>
          </w:p>
        </w:tc>
        <w:tc>
          <w:tcPr>
            <w:tcW w:w="1020" w:type="dxa"/>
            <w:tcBorders>
              <w:top w:val="nil"/>
              <w:left w:val="nil"/>
              <w:bottom w:val="nil"/>
              <w:right w:val="single" w:sz="4" w:space="0" w:color="auto"/>
            </w:tcBorders>
            <w:shd w:val="clear" w:color="000000" w:fill="FFC7CE"/>
            <w:noWrap/>
            <w:vAlign w:val="center"/>
            <w:hideMark/>
          </w:tcPr>
          <w:p w14:paraId="6369771C" w14:textId="77777777" w:rsidR="00A252FA" w:rsidRPr="00A252FA" w:rsidRDefault="00A252FA" w:rsidP="00A252FA">
            <w:pPr>
              <w:rPr>
                <w:ins w:id="9797" w:author="Jens-Rainer Ohm" w:date="2026-04-24T14:35:00Z"/>
                <w:lang w:val="fr-FR" w:eastAsia="de-DE"/>
              </w:rPr>
            </w:pPr>
            <w:ins w:id="9798" w:author="Jens-Rainer Ohm" w:date="2026-04-24T14:35:00Z">
              <w:r w:rsidRPr="00A252FA">
                <w:rPr>
                  <w:lang w:val="fr-FR" w:eastAsia="de-DE"/>
                </w:rPr>
                <w:t>4.46%</w:t>
              </w:r>
            </w:ins>
          </w:p>
        </w:tc>
        <w:tc>
          <w:tcPr>
            <w:tcW w:w="976" w:type="dxa"/>
            <w:tcBorders>
              <w:top w:val="nil"/>
              <w:left w:val="single" w:sz="8" w:space="0" w:color="auto"/>
              <w:bottom w:val="nil"/>
              <w:right w:val="nil"/>
            </w:tcBorders>
            <w:noWrap/>
            <w:vAlign w:val="center"/>
            <w:hideMark/>
          </w:tcPr>
          <w:p w14:paraId="600B62CF" w14:textId="77777777" w:rsidR="00A252FA" w:rsidRPr="00A252FA" w:rsidRDefault="00A252FA" w:rsidP="00A252FA">
            <w:pPr>
              <w:rPr>
                <w:ins w:id="9799" w:author="Jens-Rainer Ohm" w:date="2026-04-24T14:35:00Z"/>
                <w:lang w:val="fr-FR" w:eastAsia="de-DE"/>
              </w:rPr>
            </w:pPr>
            <w:ins w:id="9800" w:author="Jens-Rainer Ohm" w:date="2026-04-24T14:35:00Z">
              <w:r w:rsidRPr="00A252FA">
                <w:rPr>
                  <w:lang w:val="fr-FR" w:eastAsia="de-DE"/>
                </w:rPr>
                <w:t>1.55%</w:t>
              </w:r>
            </w:ins>
          </w:p>
        </w:tc>
        <w:tc>
          <w:tcPr>
            <w:tcW w:w="990" w:type="dxa"/>
            <w:tcBorders>
              <w:top w:val="nil"/>
              <w:left w:val="nil"/>
              <w:bottom w:val="nil"/>
              <w:right w:val="nil"/>
            </w:tcBorders>
            <w:shd w:val="clear" w:color="000000" w:fill="FFC7CE"/>
            <w:noWrap/>
            <w:vAlign w:val="center"/>
            <w:hideMark/>
          </w:tcPr>
          <w:p w14:paraId="2FDA7FC8" w14:textId="77777777" w:rsidR="00A252FA" w:rsidRPr="00A252FA" w:rsidRDefault="00A252FA" w:rsidP="00A252FA">
            <w:pPr>
              <w:rPr>
                <w:ins w:id="9801" w:author="Jens-Rainer Ohm" w:date="2026-04-24T14:35:00Z"/>
                <w:lang w:val="fr-FR" w:eastAsia="de-DE"/>
              </w:rPr>
            </w:pPr>
            <w:ins w:id="9802" w:author="Jens-Rainer Ohm" w:date="2026-04-24T14:35:00Z">
              <w:r w:rsidRPr="00A252FA">
                <w:rPr>
                  <w:lang w:val="fr-FR" w:eastAsia="de-DE"/>
                </w:rPr>
                <w:t>7.34%</w:t>
              </w:r>
            </w:ins>
          </w:p>
        </w:tc>
        <w:tc>
          <w:tcPr>
            <w:tcW w:w="976" w:type="dxa"/>
            <w:tcBorders>
              <w:top w:val="nil"/>
              <w:left w:val="nil"/>
              <w:bottom w:val="nil"/>
              <w:right w:val="single" w:sz="4" w:space="0" w:color="auto"/>
            </w:tcBorders>
            <w:shd w:val="clear" w:color="000000" w:fill="FFC7CE"/>
            <w:noWrap/>
            <w:vAlign w:val="center"/>
            <w:hideMark/>
          </w:tcPr>
          <w:p w14:paraId="6C64FAAA" w14:textId="77777777" w:rsidR="00A252FA" w:rsidRPr="00A252FA" w:rsidRDefault="00A252FA" w:rsidP="00A252FA">
            <w:pPr>
              <w:rPr>
                <w:ins w:id="9803" w:author="Jens-Rainer Ohm" w:date="2026-04-24T14:35:00Z"/>
                <w:lang w:val="fr-FR" w:eastAsia="de-DE"/>
              </w:rPr>
            </w:pPr>
            <w:ins w:id="9804" w:author="Jens-Rainer Ohm" w:date="2026-04-24T14:35:00Z">
              <w:r w:rsidRPr="00A252FA">
                <w:rPr>
                  <w:lang w:val="fr-FR" w:eastAsia="de-DE"/>
                </w:rPr>
                <w:t>7.06%</w:t>
              </w:r>
            </w:ins>
          </w:p>
        </w:tc>
        <w:tc>
          <w:tcPr>
            <w:tcW w:w="705" w:type="dxa"/>
            <w:tcBorders>
              <w:top w:val="nil"/>
              <w:left w:val="nil"/>
              <w:bottom w:val="nil"/>
              <w:right w:val="nil"/>
            </w:tcBorders>
            <w:noWrap/>
            <w:vAlign w:val="center"/>
            <w:hideMark/>
          </w:tcPr>
          <w:p w14:paraId="78F131E2" w14:textId="77777777" w:rsidR="00A252FA" w:rsidRPr="00A252FA" w:rsidRDefault="00A252FA" w:rsidP="00A252FA">
            <w:pPr>
              <w:rPr>
                <w:ins w:id="9805" w:author="Jens-Rainer Ohm" w:date="2026-04-24T14:35:00Z"/>
                <w:lang w:val="fr-FR" w:eastAsia="de-DE"/>
              </w:rPr>
            </w:pPr>
            <w:ins w:id="9806" w:author="Jens-Rainer Ohm" w:date="2026-04-24T14:35:00Z">
              <w:r w:rsidRPr="00A252FA">
                <w:rPr>
                  <w:lang w:val="fr-FR" w:eastAsia="de-DE"/>
                </w:rPr>
                <w:t>98%</w:t>
              </w:r>
            </w:ins>
          </w:p>
        </w:tc>
        <w:tc>
          <w:tcPr>
            <w:tcW w:w="1279" w:type="dxa"/>
            <w:tcBorders>
              <w:top w:val="nil"/>
              <w:left w:val="nil"/>
              <w:bottom w:val="nil"/>
              <w:right w:val="nil"/>
            </w:tcBorders>
            <w:noWrap/>
            <w:vAlign w:val="center"/>
            <w:hideMark/>
          </w:tcPr>
          <w:p w14:paraId="58139B1E" w14:textId="77777777" w:rsidR="00A252FA" w:rsidRPr="00A252FA" w:rsidRDefault="00A252FA" w:rsidP="00A252FA">
            <w:pPr>
              <w:rPr>
                <w:ins w:id="9807" w:author="Jens-Rainer Ohm" w:date="2026-04-24T14:35:00Z"/>
                <w:lang w:val="fr-FR" w:eastAsia="de-DE"/>
              </w:rPr>
            </w:pPr>
            <w:ins w:id="9808" w:author="Jens-Rainer Ohm" w:date="2026-04-24T14:35:00Z">
              <w:r w:rsidRPr="00A252FA">
                <w:rPr>
                  <w:lang w:val="fr-FR" w:eastAsia="de-DE"/>
                </w:rPr>
                <w:t>69%</w:t>
              </w:r>
            </w:ins>
          </w:p>
        </w:tc>
      </w:tr>
    </w:tbl>
    <w:p w14:paraId="4C8A2A9A" w14:textId="77777777" w:rsidR="00A252FA" w:rsidRPr="00A252FA" w:rsidRDefault="00A252FA" w:rsidP="00A252FA">
      <w:pPr>
        <w:rPr>
          <w:ins w:id="9809" w:author="Jens-Rainer Ohm" w:date="2026-04-24T14:35:00Z"/>
          <w:lang w:eastAsia="de-DE"/>
        </w:rPr>
      </w:pPr>
    </w:p>
    <w:p w14:paraId="6B914237" w14:textId="77777777" w:rsidR="00A252FA" w:rsidRPr="00A252FA" w:rsidRDefault="00A252FA" w:rsidP="00A252FA">
      <w:pPr>
        <w:rPr>
          <w:ins w:id="9810" w:author="Jens-Rainer Ohm" w:date="2026-04-24T14:35:00Z"/>
          <w:lang w:eastAsia="de-DE"/>
        </w:rPr>
      </w:pPr>
      <w:ins w:id="9811" w:author="Jens-Rainer Ohm" w:date="2026-04-24T14:35:00Z">
        <w:r w:rsidRPr="00A252FA">
          <w:rPr>
            <w:lang w:eastAsia="de-DE"/>
          </w:rPr>
          <w:t xml:space="preserve">Note: Results from </w:t>
        </w:r>
        <w:proofErr w:type="spellStart"/>
        <w:r w:rsidRPr="00A252FA">
          <w:rPr>
            <w:lang w:eastAsia="de-DE"/>
          </w:rPr>
          <w:t>InterDigital</w:t>
        </w:r>
        <w:proofErr w:type="spellEnd"/>
        <w:r w:rsidRPr="00A252FA">
          <w:rPr>
            <w:lang w:eastAsia="de-DE"/>
          </w:rPr>
          <w:t>, crosschecked by xxx.</w:t>
        </w:r>
      </w:ins>
    </w:p>
    <w:p w14:paraId="3EA63AE1" w14:textId="77777777" w:rsidR="00A252FA" w:rsidRPr="00A252FA" w:rsidRDefault="00A252FA" w:rsidP="00A252FA">
      <w:pPr>
        <w:rPr>
          <w:ins w:id="9812" w:author="Jens-Rainer Ohm" w:date="2026-04-24T14:35:00Z"/>
          <w:b/>
          <w:bCs/>
          <w:lang w:eastAsia="de-DE"/>
        </w:rPr>
      </w:pPr>
    </w:p>
    <w:p w14:paraId="0A2DB02B" w14:textId="77777777" w:rsidR="00A252FA" w:rsidRPr="00A252FA" w:rsidRDefault="00A252FA" w:rsidP="00A252FA">
      <w:pPr>
        <w:numPr>
          <w:ilvl w:val="2"/>
          <w:numId w:val="50"/>
        </w:numPr>
        <w:rPr>
          <w:ins w:id="9813" w:author="Jens-Rainer Ohm" w:date="2026-04-24T14:35:00Z"/>
          <w:b/>
          <w:bCs/>
          <w:lang w:eastAsia="de-DE"/>
        </w:rPr>
      </w:pPr>
      <w:ins w:id="9814" w:author="Jens-Rainer Ohm" w:date="2026-04-24T14:35:00Z">
        <w:r w:rsidRPr="00A252FA">
          <w:rPr>
            <w:b/>
            <w:bCs/>
            <w:lang w:eastAsia="de-DE"/>
          </w:rPr>
          <w:t>NNVC-16.2 anchor vs NNVC-16.2 HOP5</w:t>
        </w:r>
      </w:ins>
    </w:p>
    <w:p w14:paraId="15CC20B7" w14:textId="77777777" w:rsidR="00A252FA" w:rsidRPr="00A252FA" w:rsidRDefault="00A252FA" w:rsidP="00A252FA">
      <w:pPr>
        <w:rPr>
          <w:ins w:id="9815" w:author="Jens-Rainer Ohm" w:date="2026-04-24T14:35:00Z"/>
          <w:lang w:eastAsia="de-DE"/>
        </w:rPr>
      </w:pPr>
      <w:ins w:id="9816" w:author="Jens-Rainer Ohm" w:date="2026-04-24T14:35:00Z">
        <w:r w:rsidRPr="00A252FA">
          <w:rPr>
            <w:b/>
            <w:bCs/>
            <w:lang w:eastAsia="de-DE"/>
          </w:rPr>
          <w:t>Anchor</w:t>
        </w:r>
        <w:r w:rsidRPr="00A252FA">
          <w:rPr>
            <w:lang w:eastAsia="de-DE"/>
          </w:rPr>
          <w:t>: NNLF LOP7 + NNIP</w:t>
        </w:r>
      </w:ins>
    </w:p>
    <w:p w14:paraId="530FBDB5" w14:textId="77777777" w:rsidR="00A252FA" w:rsidRPr="00A252FA" w:rsidRDefault="00A252FA" w:rsidP="00A252FA">
      <w:pPr>
        <w:rPr>
          <w:ins w:id="9817" w:author="Jens-Rainer Ohm" w:date="2026-04-24T14:35:00Z"/>
          <w:lang w:eastAsia="de-DE"/>
        </w:rPr>
      </w:pPr>
      <w:ins w:id="9818" w:author="Jens-Rainer Ohm" w:date="2026-04-24T14:35:00Z">
        <w:r w:rsidRPr="00A252FA">
          <w:rPr>
            <w:b/>
            <w:bCs/>
            <w:lang w:eastAsia="de-DE"/>
          </w:rPr>
          <w:t>Test</w:t>
        </w:r>
        <w:r w:rsidRPr="00A252FA">
          <w:rPr>
            <w:lang w:eastAsia="de-DE"/>
          </w:rPr>
          <w:t xml:space="preserve">: NNLF HOP5 + NNIP </w:t>
        </w:r>
      </w:ins>
    </w:p>
    <w:tbl>
      <w:tblPr>
        <w:tblW w:w="9640" w:type="dxa"/>
        <w:tblCellMar>
          <w:left w:w="70" w:type="dxa"/>
          <w:right w:w="70" w:type="dxa"/>
        </w:tblCellMar>
        <w:tblLook w:val="04A0" w:firstRow="1" w:lastRow="0" w:firstColumn="1" w:lastColumn="0" w:noHBand="0" w:noVBand="1"/>
      </w:tblPr>
      <w:tblGrid>
        <w:gridCol w:w="1640"/>
        <w:gridCol w:w="1015"/>
        <w:gridCol w:w="1029"/>
        <w:gridCol w:w="1014"/>
        <w:gridCol w:w="970"/>
        <w:gridCol w:w="1000"/>
        <w:gridCol w:w="1000"/>
        <w:gridCol w:w="701"/>
        <w:gridCol w:w="1271"/>
      </w:tblGrid>
      <w:tr w:rsidR="00A252FA" w:rsidRPr="00A252FA" w14:paraId="1370FD4E" w14:textId="77777777" w:rsidTr="003D2409">
        <w:trPr>
          <w:trHeight w:val="255"/>
          <w:ins w:id="9819" w:author="Jens-Rainer Ohm" w:date="2026-04-24T14:35:00Z"/>
        </w:trPr>
        <w:tc>
          <w:tcPr>
            <w:tcW w:w="1640" w:type="dxa"/>
            <w:tcBorders>
              <w:top w:val="nil"/>
              <w:left w:val="nil"/>
              <w:bottom w:val="nil"/>
              <w:right w:val="nil"/>
            </w:tcBorders>
            <w:noWrap/>
            <w:vAlign w:val="center"/>
            <w:hideMark/>
          </w:tcPr>
          <w:p w14:paraId="1DEDAF8F" w14:textId="77777777" w:rsidR="00A252FA" w:rsidRPr="00A252FA" w:rsidRDefault="00A252FA" w:rsidP="00A252FA">
            <w:pPr>
              <w:rPr>
                <w:ins w:id="9820" w:author="Jens-Rainer Ohm" w:date="2026-04-24T14:35:00Z"/>
                <w:lang w:val="fr-FR" w:eastAsia="de-DE"/>
              </w:rPr>
            </w:pPr>
          </w:p>
        </w:tc>
        <w:tc>
          <w:tcPr>
            <w:tcW w:w="8000" w:type="dxa"/>
            <w:gridSpan w:val="8"/>
            <w:tcBorders>
              <w:top w:val="nil"/>
              <w:left w:val="nil"/>
              <w:bottom w:val="single" w:sz="8" w:space="0" w:color="auto"/>
              <w:right w:val="nil"/>
            </w:tcBorders>
            <w:noWrap/>
            <w:vAlign w:val="center"/>
            <w:hideMark/>
          </w:tcPr>
          <w:p w14:paraId="4274BC84" w14:textId="77777777" w:rsidR="00A252FA" w:rsidRPr="00A252FA" w:rsidRDefault="00A252FA" w:rsidP="00A252FA">
            <w:pPr>
              <w:rPr>
                <w:ins w:id="9821" w:author="Jens-Rainer Ohm" w:date="2026-04-24T14:35:00Z"/>
                <w:b/>
                <w:bCs/>
                <w:lang w:val="fr-FR" w:eastAsia="de-DE"/>
              </w:rPr>
            </w:pPr>
            <w:proofErr w:type="spellStart"/>
            <w:ins w:id="9822" w:author="Jens-Rainer Ohm" w:date="2026-04-24T14:35:00Z">
              <w:r w:rsidRPr="00A252FA">
                <w:rPr>
                  <w:b/>
                  <w:bCs/>
                  <w:lang w:val="fr-FR" w:eastAsia="de-DE"/>
                </w:rPr>
                <w:t>Random</w:t>
              </w:r>
              <w:proofErr w:type="spellEnd"/>
              <w:r w:rsidRPr="00A252FA">
                <w:rPr>
                  <w:b/>
                  <w:bCs/>
                  <w:lang w:val="fr-FR" w:eastAsia="de-DE"/>
                </w:rPr>
                <w:t xml:space="preserve"> </w:t>
              </w:r>
              <w:proofErr w:type="spellStart"/>
              <w:r w:rsidRPr="00A252FA">
                <w:rPr>
                  <w:b/>
                  <w:bCs/>
                  <w:lang w:val="fr-FR" w:eastAsia="de-DE"/>
                </w:rPr>
                <w:t>access</w:t>
              </w:r>
              <w:proofErr w:type="spellEnd"/>
              <w:r w:rsidRPr="00A252FA">
                <w:rPr>
                  <w:b/>
                  <w:bCs/>
                  <w:lang w:val="fr-FR" w:eastAsia="de-DE"/>
                </w:rPr>
                <w:t xml:space="preserve"> Main10 </w:t>
              </w:r>
            </w:ins>
          </w:p>
        </w:tc>
      </w:tr>
      <w:tr w:rsidR="00A252FA" w:rsidRPr="00A252FA" w14:paraId="1E2E528A" w14:textId="77777777" w:rsidTr="003D2409">
        <w:trPr>
          <w:trHeight w:val="255"/>
          <w:ins w:id="9823" w:author="Jens-Rainer Ohm" w:date="2026-04-24T14:35:00Z"/>
        </w:trPr>
        <w:tc>
          <w:tcPr>
            <w:tcW w:w="1640" w:type="dxa"/>
            <w:tcBorders>
              <w:top w:val="nil"/>
              <w:left w:val="nil"/>
              <w:bottom w:val="nil"/>
              <w:right w:val="nil"/>
            </w:tcBorders>
            <w:noWrap/>
            <w:vAlign w:val="center"/>
            <w:hideMark/>
          </w:tcPr>
          <w:p w14:paraId="70B25BA5" w14:textId="77777777" w:rsidR="00A252FA" w:rsidRPr="00A252FA" w:rsidRDefault="00A252FA" w:rsidP="00A252FA">
            <w:pPr>
              <w:rPr>
                <w:ins w:id="9824" w:author="Jens-Rainer Ohm" w:date="2026-04-24T14:35:00Z"/>
                <w:b/>
                <w:bCs/>
                <w:lang w:val="fr-FR" w:eastAsia="de-DE"/>
              </w:rPr>
            </w:pPr>
          </w:p>
        </w:tc>
        <w:tc>
          <w:tcPr>
            <w:tcW w:w="8000" w:type="dxa"/>
            <w:gridSpan w:val="8"/>
            <w:tcBorders>
              <w:top w:val="single" w:sz="8" w:space="0" w:color="auto"/>
              <w:left w:val="single" w:sz="8" w:space="0" w:color="auto"/>
              <w:bottom w:val="single" w:sz="8" w:space="0" w:color="auto"/>
              <w:right w:val="nil"/>
            </w:tcBorders>
            <w:noWrap/>
            <w:vAlign w:val="center"/>
            <w:hideMark/>
          </w:tcPr>
          <w:p w14:paraId="0572BFA2" w14:textId="77777777" w:rsidR="00A252FA" w:rsidRPr="00A252FA" w:rsidRDefault="00A252FA" w:rsidP="00A252FA">
            <w:pPr>
              <w:rPr>
                <w:ins w:id="9825" w:author="Jens-Rainer Ohm" w:date="2026-04-24T14:35:00Z"/>
                <w:b/>
                <w:bCs/>
                <w:lang w:eastAsia="de-DE"/>
              </w:rPr>
            </w:pPr>
            <w:ins w:id="9826" w:author="Jens-Rainer Ohm" w:date="2026-04-24T14:35:00Z">
              <w:r w:rsidRPr="00A252FA">
                <w:rPr>
                  <w:b/>
                  <w:bCs/>
                  <w:lang w:eastAsia="de-DE"/>
                </w:rPr>
                <w:t>BD-rate Over NNVC-6.0 VTM</w:t>
              </w:r>
            </w:ins>
          </w:p>
        </w:tc>
      </w:tr>
      <w:tr w:rsidR="00A252FA" w:rsidRPr="00A252FA" w14:paraId="63155B52" w14:textId="77777777" w:rsidTr="003D2409">
        <w:trPr>
          <w:trHeight w:val="255"/>
          <w:ins w:id="9827" w:author="Jens-Rainer Ohm" w:date="2026-04-24T14:35:00Z"/>
        </w:trPr>
        <w:tc>
          <w:tcPr>
            <w:tcW w:w="1640" w:type="dxa"/>
            <w:tcBorders>
              <w:top w:val="nil"/>
              <w:left w:val="nil"/>
              <w:bottom w:val="nil"/>
              <w:right w:val="nil"/>
            </w:tcBorders>
            <w:noWrap/>
            <w:vAlign w:val="center"/>
            <w:hideMark/>
          </w:tcPr>
          <w:p w14:paraId="722143CF" w14:textId="77777777" w:rsidR="00A252FA" w:rsidRPr="00A252FA" w:rsidRDefault="00A252FA" w:rsidP="00A252FA">
            <w:pPr>
              <w:rPr>
                <w:ins w:id="9828" w:author="Jens-Rainer Ohm" w:date="2026-04-24T14:35:00Z"/>
                <w:b/>
                <w:bCs/>
                <w:lang w:eastAsia="de-DE"/>
              </w:rPr>
            </w:pPr>
          </w:p>
        </w:tc>
        <w:tc>
          <w:tcPr>
            <w:tcW w:w="1015" w:type="dxa"/>
            <w:tcBorders>
              <w:top w:val="nil"/>
              <w:left w:val="single" w:sz="8" w:space="0" w:color="auto"/>
              <w:bottom w:val="single" w:sz="8" w:space="0" w:color="auto"/>
              <w:right w:val="nil"/>
            </w:tcBorders>
            <w:noWrap/>
            <w:vAlign w:val="center"/>
            <w:hideMark/>
          </w:tcPr>
          <w:p w14:paraId="01334793" w14:textId="77777777" w:rsidR="00A252FA" w:rsidRPr="00A252FA" w:rsidRDefault="00A252FA" w:rsidP="00A252FA">
            <w:pPr>
              <w:rPr>
                <w:ins w:id="9829" w:author="Jens-Rainer Ohm" w:date="2026-04-24T14:35:00Z"/>
                <w:lang w:val="fr-FR" w:eastAsia="de-DE"/>
              </w:rPr>
            </w:pPr>
            <w:ins w:id="9830" w:author="Jens-Rainer Ohm" w:date="2026-04-24T14:35:00Z">
              <w:r w:rsidRPr="00A252FA">
                <w:rPr>
                  <w:lang w:val="fr-FR" w:eastAsia="de-DE"/>
                </w:rPr>
                <w:t>Y-PSNR</w:t>
              </w:r>
            </w:ins>
          </w:p>
        </w:tc>
        <w:tc>
          <w:tcPr>
            <w:tcW w:w="1029" w:type="dxa"/>
            <w:tcBorders>
              <w:top w:val="nil"/>
              <w:left w:val="nil"/>
              <w:bottom w:val="single" w:sz="8" w:space="0" w:color="auto"/>
              <w:right w:val="nil"/>
            </w:tcBorders>
            <w:noWrap/>
            <w:vAlign w:val="center"/>
            <w:hideMark/>
          </w:tcPr>
          <w:p w14:paraId="274D911F" w14:textId="77777777" w:rsidR="00A252FA" w:rsidRPr="00A252FA" w:rsidRDefault="00A252FA" w:rsidP="00A252FA">
            <w:pPr>
              <w:rPr>
                <w:ins w:id="9831" w:author="Jens-Rainer Ohm" w:date="2026-04-24T14:35:00Z"/>
                <w:lang w:val="fr-FR" w:eastAsia="de-DE"/>
              </w:rPr>
            </w:pPr>
            <w:ins w:id="9832" w:author="Jens-Rainer Ohm" w:date="2026-04-24T14:35:00Z">
              <w:r w:rsidRPr="00A252FA">
                <w:rPr>
                  <w:lang w:val="fr-FR" w:eastAsia="de-DE"/>
                </w:rPr>
                <w:t>U-PSNR</w:t>
              </w:r>
            </w:ins>
          </w:p>
        </w:tc>
        <w:tc>
          <w:tcPr>
            <w:tcW w:w="1014" w:type="dxa"/>
            <w:tcBorders>
              <w:top w:val="nil"/>
              <w:left w:val="nil"/>
              <w:bottom w:val="single" w:sz="8" w:space="0" w:color="auto"/>
              <w:right w:val="single" w:sz="4" w:space="0" w:color="auto"/>
            </w:tcBorders>
            <w:noWrap/>
            <w:vAlign w:val="center"/>
            <w:hideMark/>
          </w:tcPr>
          <w:p w14:paraId="65C50703" w14:textId="77777777" w:rsidR="00A252FA" w:rsidRPr="00A252FA" w:rsidRDefault="00A252FA" w:rsidP="00A252FA">
            <w:pPr>
              <w:rPr>
                <w:ins w:id="9833" w:author="Jens-Rainer Ohm" w:date="2026-04-24T14:35:00Z"/>
                <w:lang w:val="fr-FR" w:eastAsia="de-DE"/>
              </w:rPr>
            </w:pPr>
            <w:ins w:id="9834" w:author="Jens-Rainer Ohm" w:date="2026-04-24T14:35:00Z">
              <w:r w:rsidRPr="00A252FA">
                <w:rPr>
                  <w:lang w:val="fr-FR" w:eastAsia="de-DE"/>
                </w:rPr>
                <w:t>V-PSNR</w:t>
              </w:r>
            </w:ins>
          </w:p>
        </w:tc>
        <w:tc>
          <w:tcPr>
            <w:tcW w:w="970" w:type="dxa"/>
            <w:tcBorders>
              <w:top w:val="nil"/>
              <w:left w:val="single" w:sz="8" w:space="0" w:color="auto"/>
              <w:bottom w:val="single" w:sz="8" w:space="0" w:color="auto"/>
              <w:right w:val="nil"/>
            </w:tcBorders>
            <w:noWrap/>
            <w:vAlign w:val="center"/>
            <w:hideMark/>
          </w:tcPr>
          <w:p w14:paraId="52AADEA2" w14:textId="77777777" w:rsidR="00A252FA" w:rsidRPr="00A252FA" w:rsidRDefault="00A252FA" w:rsidP="00A252FA">
            <w:pPr>
              <w:rPr>
                <w:ins w:id="9835" w:author="Jens-Rainer Ohm" w:date="2026-04-24T14:35:00Z"/>
                <w:lang w:val="fr-FR" w:eastAsia="de-DE"/>
              </w:rPr>
            </w:pPr>
            <w:ins w:id="9836" w:author="Jens-Rainer Ohm" w:date="2026-04-24T14:35:00Z">
              <w:r w:rsidRPr="00A252FA">
                <w:rPr>
                  <w:lang w:val="fr-FR" w:eastAsia="de-DE"/>
                </w:rPr>
                <w:t>Y-MSIM</w:t>
              </w:r>
            </w:ins>
          </w:p>
        </w:tc>
        <w:tc>
          <w:tcPr>
            <w:tcW w:w="1000" w:type="dxa"/>
            <w:tcBorders>
              <w:top w:val="nil"/>
              <w:left w:val="nil"/>
              <w:bottom w:val="single" w:sz="8" w:space="0" w:color="auto"/>
              <w:right w:val="nil"/>
            </w:tcBorders>
            <w:noWrap/>
            <w:vAlign w:val="center"/>
            <w:hideMark/>
          </w:tcPr>
          <w:p w14:paraId="002BDB9A" w14:textId="77777777" w:rsidR="00A252FA" w:rsidRPr="00A252FA" w:rsidRDefault="00A252FA" w:rsidP="00A252FA">
            <w:pPr>
              <w:rPr>
                <w:ins w:id="9837" w:author="Jens-Rainer Ohm" w:date="2026-04-24T14:35:00Z"/>
                <w:lang w:val="fr-FR" w:eastAsia="de-DE"/>
              </w:rPr>
            </w:pPr>
            <w:ins w:id="9838" w:author="Jens-Rainer Ohm" w:date="2026-04-24T14:35:00Z">
              <w:r w:rsidRPr="00A252FA">
                <w:rPr>
                  <w:lang w:val="fr-FR" w:eastAsia="de-DE"/>
                </w:rPr>
                <w:t>U-MSIM</w:t>
              </w:r>
            </w:ins>
          </w:p>
        </w:tc>
        <w:tc>
          <w:tcPr>
            <w:tcW w:w="1000" w:type="dxa"/>
            <w:tcBorders>
              <w:top w:val="nil"/>
              <w:left w:val="nil"/>
              <w:bottom w:val="single" w:sz="8" w:space="0" w:color="auto"/>
              <w:right w:val="single" w:sz="4" w:space="0" w:color="auto"/>
            </w:tcBorders>
            <w:noWrap/>
            <w:vAlign w:val="center"/>
            <w:hideMark/>
          </w:tcPr>
          <w:p w14:paraId="2D9441E4" w14:textId="77777777" w:rsidR="00A252FA" w:rsidRPr="00A252FA" w:rsidRDefault="00A252FA" w:rsidP="00A252FA">
            <w:pPr>
              <w:rPr>
                <w:ins w:id="9839" w:author="Jens-Rainer Ohm" w:date="2026-04-24T14:35:00Z"/>
                <w:lang w:val="fr-FR" w:eastAsia="de-DE"/>
              </w:rPr>
            </w:pPr>
            <w:ins w:id="9840" w:author="Jens-Rainer Ohm" w:date="2026-04-24T14:35:00Z">
              <w:r w:rsidRPr="00A252FA">
                <w:rPr>
                  <w:lang w:val="fr-FR" w:eastAsia="de-DE"/>
                </w:rPr>
                <w:t>V-MSIM</w:t>
              </w:r>
            </w:ins>
          </w:p>
        </w:tc>
        <w:tc>
          <w:tcPr>
            <w:tcW w:w="701" w:type="dxa"/>
            <w:tcBorders>
              <w:top w:val="nil"/>
              <w:left w:val="nil"/>
              <w:bottom w:val="single" w:sz="8" w:space="0" w:color="auto"/>
              <w:right w:val="nil"/>
            </w:tcBorders>
            <w:noWrap/>
            <w:vAlign w:val="center"/>
            <w:hideMark/>
          </w:tcPr>
          <w:p w14:paraId="2BB0A258" w14:textId="77777777" w:rsidR="00A252FA" w:rsidRPr="00A252FA" w:rsidRDefault="00A252FA" w:rsidP="00A252FA">
            <w:pPr>
              <w:rPr>
                <w:ins w:id="9841" w:author="Jens-Rainer Ohm" w:date="2026-04-24T14:35:00Z"/>
                <w:lang w:val="fr-FR" w:eastAsia="de-DE"/>
              </w:rPr>
            </w:pPr>
            <w:proofErr w:type="spellStart"/>
            <w:ins w:id="9842" w:author="Jens-Rainer Ohm" w:date="2026-04-24T14:35:00Z">
              <w:r w:rsidRPr="00A252FA">
                <w:rPr>
                  <w:lang w:val="fr-FR" w:eastAsia="de-DE"/>
                </w:rPr>
                <w:t>EncT</w:t>
              </w:r>
              <w:proofErr w:type="spellEnd"/>
            </w:ins>
          </w:p>
        </w:tc>
        <w:tc>
          <w:tcPr>
            <w:tcW w:w="1271" w:type="dxa"/>
            <w:tcBorders>
              <w:top w:val="nil"/>
              <w:left w:val="nil"/>
              <w:bottom w:val="single" w:sz="8" w:space="0" w:color="auto"/>
              <w:right w:val="nil"/>
            </w:tcBorders>
            <w:noWrap/>
            <w:vAlign w:val="center"/>
            <w:hideMark/>
          </w:tcPr>
          <w:p w14:paraId="3250DC04" w14:textId="77777777" w:rsidR="00A252FA" w:rsidRPr="00A252FA" w:rsidRDefault="00A252FA" w:rsidP="00A252FA">
            <w:pPr>
              <w:rPr>
                <w:ins w:id="9843" w:author="Jens-Rainer Ohm" w:date="2026-04-24T14:35:00Z"/>
                <w:lang w:val="fr-FR" w:eastAsia="de-DE"/>
              </w:rPr>
            </w:pPr>
            <w:proofErr w:type="spellStart"/>
            <w:ins w:id="9844" w:author="Jens-Rainer Ohm" w:date="2026-04-24T14:35:00Z">
              <w:r w:rsidRPr="00A252FA">
                <w:rPr>
                  <w:lang w:val="fr-FR" w:eastAsia="de-DE"/>
                </w:rPr>
                <w:t>DecT</w:t>
              </w:r>
              <w:proofErr w:type="spellEnd"/>
              <w:r w:rsidRPr="00A252FA">
                <w:rPr>
                  <w:lang w:val="fr-FR" w:eastAsia="de-DE"/>
                </w:rPr>
                <w:t xml:space="preserve"> CPU</w:t>
              </w:r>
            </w:ins>
          </w:p>
        </w:tc>
      </w:tr>
      <w:tr w:rsidR="00A252FA" w:rsidRPr="00A252FA" w14:paraId="5F7B6088" w14:textId="77777777" w:rsidTr="003D2409">
        <w:trPr>
          <w:trHeight w:val="255"/>
          <w:ins w:id="9845"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455D38C6" w14:textId="77777777" w:rsidR="00A252FA" w:rsidRPr="00A252FA" w:rsidRDefault="00A252FA" w:rsidP="00A252FA">
            <w:pPr>
              <w:rPr>
                <w:ins w:id="9846" w:author="Jens-Rainer Ohm" w:date="2026-04-24T14:35:00Z"/>
                <w:lang w:val="fr-FR" w:eastAsia="de-DE"/>
              </w:rPr>
            </w:pPr>
            <w:ins w:id="9847" w:author="Jens-Rainer Ohm" w:date="2026-04-24T14:35:00Z">
              <w:r w:rsidRPr="00A252FA">
                <w:rPr>
                  <w:lang w:val="fr-FR" w:eastAsia="de-DE"/>
                </w:rPr>
                <w:t>Class A1</w:t>
              </w:r>
            </w:ins>
          </w:p>
        </w:tc>
        <w:tc>
          <w:tcPr>
            <w:tcW w:w="1015" w:type="dxa"/>
            <w:tcBorders>
              <w:top w:val="single" w:sz="8" w:space="0" w:color="auto"/>
              <w:left w:val="single" w:sz="8" w:space="0" w:color="auto"/>
              <w:bottom w:val="nil"/>
              <w:right w:val="nil"/>
            </w:tcBorders>
            <w:shd w:val="clear" w:color="000000" w:fill="CCFFCC"/>
            <w:noWrap/>
            <w:vAlign w:val="center"/>
            <w:hideMark/>
          </w:tcPr>
          <w:p w14:paraId="2457D18F" w14:textId="77777777" w:rsidR="00A252FA" w:rsidRPr="00A252FA" w:rsidRDefault="00A252FA" w:rsidP="00A252FA">
            <w:pPr>
              <w:rPr>
                <w:ins w:id="9848" w:author="Jens-Rainer Ohm" w:date="2026-04-24T14:35:00Z"/>
                <w:lang w:val="fr-FR" w:eastAsia="de-DE"/>
              </w:rPr>
            </w:pPr>
            <w:ins w:id="9849" w:author="Jens-Rainer Ohm" w:date="2026-04-24T14:35:00Z">
              <w:r w:rsidRPr="00A252FA">
                <w:rPr>
                  <w:lang w:val="fr-FR" w:eastAsia="de-DE"/>
                </w:rPr>
                <w:t>-4,21%</w:t>
              </w:r>
            </w:ins>
          </w:p>
        </w:tc>
        <w:tc>
          <w:tcPr>
            <w:tcW w:w="1029" w:type="dxa"/>
            <w:tcBorders>
              <w:top w:val="single" w:sz="8" w:space="0" w:color="auto"/>
              <w:left w:val="nil"/>
              <w:bottom w:val="nil"/>
              <w:right w:val="nil"/>
            </w:tcBorders>
            <w:shd w:val="clear" w:color="000000" w:fill="CCFFCC"/>
            <w:noWrap/>
            <w:vAlign w:val="center"/>
            <w:hideMark/>
          </w:tcPr>
          <w:p w14:paraId="580F1551" w14:textId="77777777" w:rsidR="00A252FA" w:rsidRPr="00A252FA" w:rsidRDefault="00A252FA" w:rsidP="00A252FA">
            <w:pPr>
              <w:rPr>
                <w:ins w:id="9850" w:author="Jens-Rainer Ohm" w:date="2026-04-24T14:35:00Z"/>
                <w:lang w:val="fr-FR" w:eastAsia="de-DE"/>
              </w:rPr>
            </w:pPr>
            <w:ins w:id="9851" w:author="Jens-Rainer Ohm" w:date="2026-04-24T14:35:00Z">
              <w:r w:rsidRPr="00A252FA">
                <w:rPr>
                  <w:lang w:val="fr-FR" w:eastAsia="de-DE"/>
                </w:rPr>
                <w:t>-12,30%</w:t>
              </w:r>
            </w:ins>
          </w:p>
        </w:tc>
        <w:tc>
          <w:tcPr>
            <w:tcW w:w="1014" w:type="dxa"/>
            <w:tcBorders>
              <w:top w:val="single" w:sz="8" w:space="0" w:color="auto"/>
              <w:left w:val="nil"/>
              <w:bottom w:val="nil"/>
              <w:right w:val="single" w:sz="4" w:space="0" w:color="auto"/>
            </w:tcBorders>
            <w:shd w:val="clear" w:color="000000" w:fill="CCFFCC"/>
            <w:noWrap/>
            <w:vAlign w:val="center"/>
            <w:hideMark/>
          </w:tcPr>
          <w:p w14:paraId="55B1B15F" w14:textId="77777777" w:rsidR="00A252FA" w:rsidRPr="00A252FA" w:rsidRDefault="00A252FA" w:rsidP="00A252FA">
            <w:pPr>
              <w:rPr>
                <w:ins w:id="9852" w:author="Jens-Rainer Ohm" w:date="2026-04-24T14:35:00Z"/>
                <w:lang w:val="fr-FR" w:eastAsia="de-DE"/>
              </w:rPr>
            </w:pPr>
            <w:ins w:id="9853" w:author="Jens-Rainer Ohm" w:date="2026-04-24T14:35:00Z">
              <w:r w:rsidRPr="00A252FA">
                <w:rPr>
                  <w:lang w:val="fr-FR" w:eastAsia="de-DE"/>
                </w:rPr>
                <w:t>-15,36%</w:t>
              </w:r>
            </w:ins>
          </w:p>
        </w:tc>
        <w:tc>
          <w:tcPr>
            <w:tcW w:w="970" w:type="dxa"/>
            <w:tcBorders>
              <w:top w:val="single" w:sz="8" w:space="0" w:color="auto"/>
              <w:left w:val="single" w:sz="8" w:space="0" w:color="auto"/>
              <w:bottom w:val="nil"/>
              <w:right w:val="nil"/>
            </w:tcBorders>
            <w:shd w:val="clear" w:color="000000" w:fill="CCFFCC"/>
            <w:noWrap/>
            <w:vAlign w:val="center"/>
            <w:hideMark/>
          </w:tcPr>
          <w:p w14:paraId="1CEE6766" w14:textId="77777777" w:rsidR="00A252FA" w:rsidRPr="00A252FA" w:rsidRDefault="00A252FA" w:rsidP="00A252FA">
            <w:pPr>
              <w:rPr>
                <w:ins w:id="9854" w:author="Jens-Rainer Ohm" w:date="2026-04-24T14:35:00Z"/>
                <w:lang w:val="fr-FR" w:eastAsia="de-DE"/>
              </w:rPr>
            </w:pPr>
            <w:ins w:id="9855" w:author="Jens-Rainer Ohm" w:date="2026-04-24T14:35:00Z">
              <w:r w:rsidRPr="00A252FA">
                <w:rPr>
                  <w:lang w:val="fr-FR" w:eastAsia="de-DE"/>
                </w:rPr>
                <w:t>-6,01%</w:t>
              </w:r>
            </w:ins>
          </w:p>
        </w:tc>
        <w:tc>
          <w:tcPr>
            <w:tcW w:w="1000" w:type="dxa"/>
            <w:tcBorders>
              <w:top w:val="single" w:sz="8" w:space="0" w:color="auto"/>
              <w:left w:val="nil"/>
              <w:bottom w:val="nil"/>
              <w:right w:val="nil"/>
            </w:tcBorders>
            <w:shd w:val="clear" w:color="000000" w:fill="CCFFCC"/>
            <w:noWrap/>
            <w:vAlign w:val="center"/>
            <w:hideMark/>
          </w:tcPr>
          <w:p w14:paraId="01017E63" w14:textId="77777777" w:rsidR="00A252FA" w:rsidRPr="00A252FA" w:rsidRDefault="00A252FA" w:rsidP="00A252FA">
            <w:pPr>
              <w:rPr>
                <w:ins w:id="9856" w:author="Jens-Rainer Ohm" w:date="2026-04-24T14:35:00Z"/>
                <w:lang w:val="fr-FR" w:eastAsia="de-DE"/>
              </w:rPr>
            </w:pPr>
            <w:ins w:id="9857" w:author="Jens-Rainer Ohm" w:date="2026-04-24T14:35:00Z">
              <w:r w:rsidRPr="00A252FA">
                <w:rPr>
                  <w:lang w:val="fr-FR" w:eastAsia="de-DE"/>
                </w:rPr>
                <w:t>-14,07%</w:t>
              </w:r>
            </w:ins>
          </w:p>
        </w:tc>
        <w:tc>
          <w:tcPr>
            <w:tcW w:w="1000" w:type="dxa"/>
            <w:tcBorders>
              <w:top w:val="single" w:sz="8" w:space="0" w:color="auto"/>
              <w:left w:val="nil"/>
              <w:bottom w:val="nil"/>
              <w:right w:val="single" w:sz="4" w:space="0" w:color="auto"/>
            </w:tcBorders>
            <w:shd w:val="clear" w:color="000000" w:fill="CCFFCC"/>
            <w:noWrap/>
            <w:vAlign w:val="center"/>
            <w:hideMark/>
          </w:tcPr>
          <w:p w14:paraId="315A56A3" w14:textId="77777777" w:rsidR="00A252FA" w:rsidRPr="00A252FA" w:rsidRDefault="00A252FA" w:rsidP="00A252FA">
            <w:pPr>
              <w:rPr>
                <w:ins w:id="9858" w:author="Jens-Rainer Ohm" w:date="2026-04-24T14:35:00Z"/>
                <w:lang w:val="fr-FR" w:eastAsia="de-DE"/>
              </w:rPr>
            </w:pPr>
            <w:ins w:id="9859" w:author="Jens-Rainer Ohm" w:date="2026-04-24T14:35:00Z">
              <w:r w:rsidRPr="00A252FA">
                <w:rPr>
                  <w:lang w:val="fr-FR" w:eastAsia="de-DE"/>
                </w:rPr>
                <w:t>-14,60%</w:t>
              </w:r>
            </w:ins>
          </w:p>
        </w:tc>
        <w:tc>
          <w:tcPr>
            <w:tcW w:w="701" w:type="dxa"/>
            <w:tcBorders>
              <w:top w:val="nil"/>
              <w:left w:val="nil"/>
              <w:bottom w:val="nil"/>
              <w:right w:val="nil"/>
            </w:tcBorders>
            <w:noWrap/>
            <w:vAlign w:val="center"/>
            <w:hideMark/>
          </w:tcPr>
          <w:p w14:paraId="71BA674E" w14:textId="77777777" w:rsidR="00A252FA" w:rsidRPr="00A252FA" w:rsidRDefault="00A252FA" w:rsidP="00A252FA">
            <w:pPr>
              <w:rPr>
                <w:ins w:id="9860" w:author="Jens-Rainer Ohm" w:date="2026-04-24T14:35:00Z"/>
                <w:lang w:val="fr-FR" w:eastAsia="de-DE"/>
              </w:rPr>
            </w:pPr>
            <w:ins w:id="9861" w:author="Jens-Rainer Ohm" w:date="2026-04-24T14:35:00Z">
              <w:r w:rsidRPr="00A252FA">
                <w:rPr>
                  <w:lang w:val="fr-FR" w:eastAsia="de-DE"/>
                </w:rPr>
                <w:t>330%</w:t>
              </w:r>
            </w:ins>
          </w:p>
        </w:tc>
        <w:tc>
          <w:tcPr>
            <w:tcW w:w="1271" w:type="dxa"/>
            <w:tcBorders>
              <w:top w:val="nil"/>
              <w:left w:val="nil"/>
              <w:bottom w:val="nil"/>
              <w:right w:val="nil"/>
            </w:tcBorders>
            <w:noWrap/>
            <w:vAlign w:val="center"/>
            <w:hideMark/>
          </w:tcPr>
          <w:p w14:paraId="171A1A9B" w14:textId="77777777" w:rsidR="00A252FA" w:rsidRPr="00A252FA" w:rsidRDefault="00A252FA" w:rsidP="00A252FA">
            <w:pPr>
              <w:rPr>
                <w:ins w:id="9862" w:author="Jens-Rainer Ohm" w:date="2026-04-24T14:35:00Z"/>
                <w:lang w:val="fr-FR" w:eastAsia="de-DE"/>
              </w:rPr>
            </w:pPr>
            <w:ins w:id="9863" w:author="Jens-Rainer Ohm" w:date="2026-04-24T14:35:00Z">
              <w:r w:rsidRPr="00A252FA">
                <w:rPr>
                  <w:lang w:val="fr-FR" w:eastAsia="de-DE"/>
                </w:rPr>
                <w:t>7956%</w:t>
              </w:r>
            </w:ins>
          </w:p>
        </w:tc>
      </w:tr>
      <w:tr w:rsidR="00A252FA" w:rsidRPr="00A252FA" w14:paraId="150FAD20" w14:textId="77777777" w:rsidTr="003D2409">
        <w:trPr>
          <w:trHeight w:val="255"/>
          <w:ins w:id="9864" w:author="Jens-Rainer Ohm" w:date="2026-04-24T14:35:00Z"/>
        </w:trPr>
        <w:tc>
          <w:tcPr>
            <w:tcW w:w="1640" w:type="dxa"/>
            <w:tcBorders>
              <w:top w:val="nil"/>
              <w:left w:val="single" w:sz="8" w:space="0" w:color="auto"/>
              <w:bottom w:val="nil"/>
              <w:right w:val="single" w:sz="8" w:space="0" w:color="auto"/>
            </w:tcBorders>
            <w:noWrap/>
            <w:vAlign w:val="center"/>
            <w:hideMark/>
          </w:tcPr>
          <w:p w14:paraId="1B333267" w14:textId="77777777" w:rsidR="00A252FA" w:rsidRPr="00A252FA" w:rsidRDefault="00A252FA" w:rsidP="00A252FA">
            <w:pPr>
              <w:rPr>
                <w:ins w:id="9865" w:author="Jens-Rainer Ohm" w:date="2026-04-24T14:35:00Z"/>
                <w:lang w:val="fr-FR" w:eastAsia="de-DE"/>
              </w:rPr>
            </w:pPr>
            <w:ins w:id="9866" w:author="Jens-Rainer Ohm" w:date="2026-04-24T14:35:00Z">
              <w:r w:rsidRPr="00A252FA">
                <w:rPr>
                  <w:lang w:val="fr-FR" w:eastAsia="de-DE"/>
                </w:rPr>
                <w:t>Class A2</w:t>
              </w:r>
            </w:ins>
          </w:p>
        </w:tc>
        <w:tc>
          <w:tcPr>
            <w:tcW w:w="1015" w:type="dxa"/>
            <w:tcBorders>
              <w:top w:val="nil"/>
              <w:left w:val="single" w:sz="8" w:space="0" w:color="auto"/>
              <w:bottom w:val="nil"/>
              <w:right w:val="nil"/>
            </w:tcBorders>
            <w:shd w:val="clear" w:color="000000" w:fill="CCFFCC"/>
            <w:noWrap/>
            <w:vAlign w:val="center"/>
            <w:hideMark/>
          </w:tcPr>
          <w:p w14:paraId="1621499A" w14:textId="77777777" w:rsidR="00A252FA" w:rsidRPr="00A252FA" w:rsidRDefault="00A252FA" w:rsidP="00A252FA">
            <w:pPr>
              <w:rPr>
                <w:ins w:id="9867" w:author="Jens-Rainer Ohm" w:date="2026-04-24T14:35:00Z"/>
                <w:lang w:val="fr-FR" w:eastAsia="de-DE"/>
              </w:rPr>
            </w:pPr>
            <w:ins w:id="9868" w:author="Jens-Rainer Ohm" w:date="2026-04-24T14:35:00Z">
              <w:r w:rsidRPr="00A252FA">
                <w:rPr>
                  <w:lang w:val="fr-FR" w:eastAsia="de-DE"/>
                </w:rPr>
                <w:t>-4,83%</w:t>
              </w:r>
            </w:ins>
          </w:p>
        </w:tc>
        <w:tc>
          <w:tcPr>
            <w:tcW w:w="1029" w:type="dxa"/>
            <w:tcBorders>
              <w:top w:val="nil"/>
              <w:left w:val="nil"/>
              <w:bottom w:val="nil"/>
              <w:right w:val="nil"/>
            </w:tcBorders>
            <w:shd w:val="clear" w:color="000000" w:fill="CCFFCC"/>
            <w:noWrap/>
            <w:vAlign w:val="center"/>
            <w:hideMark/>
          </w:tcPr>
          <w:p w14:paraId="1611448E" w14:textId="77777777" w:rsidR="00A252FA" w:rsidRPr="00A252FA" w:rsidRDefault="00A252FA" w:rsidP="00A252FA">
            <w:pPr>
              <w:rPr>
                <w:ins w:id="9869" w:author="Jens-Rainer Ohm" w:date="2026-04-24T14:35:00Z"/>
                <w:lang w:val="fr-FR" w:eastAsia="de-DE"/>
              </w:rPr>
            </w:pPr>
            <w:ins w:id="9870" w:author="Jens-Rainer Ohm" w:date="2026-04-24T14:35:00Z">
              <w:r w:rsidRPr="00A252FA">
                <w:rPr>
                  <w:lang w:val="fr-FR" w:eastAsia="de-DE"/>
                </w:rPr>
                <w:t>-16,31%</w:t>
              </w:r>
            </w:ins>
          </w:p>
        </w:tc>
        <w:tc>
          <w:tcPr>
            <w:tcW w:w="1014" w:type="dxa"/>
            <w:tcBorders>
              <w:top w:val="nil"/>
              <w:left w:val="nil"/>
              <w:bottom w:val="nil"/>
              <w:right w:val="single" w:sz="4" w:space="0" w:color="auto"/>
            </w:tcBorders>
            <w:shd w:val="clear" w:color="000000" w:fill="CCFFCC"/>
            <w:noWrap/>
            <w:vAlign w:val="center"/>
            <w:hideMark/>
          </w:tcPr>
          <w:p w14:paraId="2F7FCA7D" w14:textId="77777777" w:rsidR="00A252FA" w:rsidRPr="00A252FA" w:rsidRDefault="00A252FA" w:rsidP="00A252FA">
            <w:pPr>
              <w:rPr>
                <w:ins w:id="9871" w:author="Jens-Rainer Ohm" w:date="2026-04-24T14:35:00Z"/>
                <w:lang w:val="fr-FR" w:eastAsia="de-DE"/>
              </w:rPr>
            </w:pPr>
            <w:ins w:id="9872" w:author="Jens-Rainer Ohm" w:date="2026-04-24T14:35:00Z">
              <w:r w:rsidRPr="00A252FA">
                <w:rPr>
                  <w:lang w:val="fr-FR" w:eastAsia="de-DE"/>
                </w:rPr>
                <w:t>-25,90%</w:t>
              </w:r>
            </w:ins>
          </w:p>
        </w:tc>
        <w:tc>
          <w:tcPr>
            <w:tcW w:w="970" w:type="dxa"/>
            <w:tcBorders>
              <w:top w:val="nil"/>
              <w:left w:val="single" w:sz="8" w:space="0" w:color="auto"/>
              <w:bottom w:val="nil"/>
              <w:right w:val="nil"/>
            </w:tcBorders>
            <w:shd w:val="clear" w:color="000000" w:fill="CCFFCC"/>
            <w:noWrap/>
            <w:vAlign w:val="center"/>
            <w:hideMark/>
          </w:tcPr>
          <w:p w14:paraId="5487DB26" w14:textId="77777777" w:rsidR="00A252FA" w:rsidRPr="00A252FA" w:rsidRDefault="00A252FA" w:rsidP="00A252FA">
            <w:pPr>
              <w:rPr>
                <w:ins w:id="9873" w:author="Jens-Rainer Ohm" w:date="2026-04-24T14:35:00Z"/>
                <w:lang w:val="fr-FR" w:eastAsia="de-DE"/>
              </w:rPr>
            </w:pPr>
            <w:ins w:id="9874" w:author="Jens-Rainer Ohm" w:date="2026-04-24T14:35:00Z">
              <w:r w:rsidRPr="00A252FA">
                <w:rPr>
                  <w:lang w:val="fr-FR" w:eastAsia="de-DE"/>
                </w:rPr>
                <w:t>-3,88%</w:t>
              </w:r>
            </w:ins>
          </w:p>
        </w:tc>
        <w:tc>
          <w:tcPr>
            <w:tcW w:w="1000" w:type="dxa"/>
            <w:tcBorders>
              <w:top w:val="nil"/>
              <w:left w:val="nil"/>
              <w:bottom w:val="nil"/>
              <w:right w:val="nil"/>
            </w:tcBorders>
            <w:shd w:val="clear" w:color="000000" w:fill="CCFFCC"/>
            <w:noWrap/>
            <w:vAlign w:val="center"/>
            <w:hideMark/>
          </w:tcPr>
          <w:p w14:paraId="7AEF346A" w14:textId="77777777" w:rsidR="00A252FA" w:rsidRPr="00A252FA" w:rsidRDefault="00A252FA" w:rsidP="00A252FA">
            <w:pPr>
              <w:rPr>
                <w:ins w:id="9875" w:author="Jens-Rainer Ohm" w:date="2026-04-24T14:35:00Z"/>
                <w:lang w:val="fr-FR" w:eastAsia="de-DE"/>
              </w:rPr>
            </w:pPr>
            <w:ins w:id="9876" w:author="Jens-Rainer Ohm" w:date="2026-04-24T14:35:00Z">
              <w:r w:rsidRPr="00A252FA">
                <w:rPr>
                  <w:lang w:val="fr-FR" w:eastAsia="de-DE"/>
                </w:rPr>
                <w:t>-15,64%</w:t>
              </w:r>
            </w:ins>
          </w:p>
        </w:tc>
        <w:tc>
          <w:tcPr>
            <w:tcW w:w="1000" w:type="dxa"/>
            <w:tcBorders>
              <w:top w:val="nil"/>
              <w:left w:val="nil"/>
              <w:bottom w:val="nil"/>
              <w:right w:val="single" w:sz="4" w:space="0" w:color="auto"/>
            </w:tcBorders>
            <w:shd w:val="clear" w:color="000000" w:fill="CCFFCC"/>
            <w:noWrap/>
            <w:vAlign w:val="center"/>
            <w:hideMark/>
          </w:tcPr>
          <w:p w14:paraId="45BAD120" w14:textId="77777777" w:rsidR="00A252FA" w:rsidRPr="00A252FA" w:rsidRDefault="00A252FA" w:rsidP="00A252FA">
            <w:pPr>
              <w:rPr>
                <w:ins w:id="9877" w:author="Jens-Rainer Ohm" w:date="2026-04-24T14:35:00Z"/>
                <w:lang w:val="fr-FR" w:eastAsia="de-DE"/>
              </w:rPr>
            </w:pPr>
            <w:ins w:id="9878" w:author="Jens-Rainer Ohm" w:date="2026-04-24T14:35:00Z">
              <w:r w:rsidRPr="00A252FA">
                <w:rPr>
                  <w:lang w:val="fr-FR" w:eastAsia="de-DE"/>
                </w:rPr>
                <w:t>-23,50%</w:t>
              </w:r>
            </w:ins>
          </w:p>
        </w:tc>
        <w:tc>
          <w:tcPr>
            <w:tcW w:w="701" w:type="dxa"/>
            <w:tcBorders>
              <w:top w:val="nil"/>
              <w:left w:val="nil"/>
              <w:bottom w:val="nil"/>
              <w:right w:val="nil"/>
            </w:tcBorders>
            <w:noWrap/>
            <w:vAlign w:val="center"/>
            <w:hideMark/>
          </w:tcPr>
          <w:p w14:paraId="2AF593F7" w14:textId="77777777" w:rsidR="00A252FA" w:rsidRPr="00A252FA" w:rsidRDefault="00A252FA" w:rsidP="00A252FA">
            <w:pPr>
              <w:rPr>
                <w:ins w:id="9879" w:author="Jens-Rainer Ohm" w:date="2026-04-24T14:35:00Z"/>
                <w:lang w:val="fr-FR" w:eastAsia="de-DE"/>
              </w:rPr>
            </w:pPr>
            <w:ins w:id="9880" w:author="Jens-Rainer Ohm" w:date="2026-04-24T14:35:00Z">
              <w:r w:rsidRPr="00A252FA">
                <w:rPr>
                  <w:lang w:val="fr-FR" w:eastAsia="de-DE"/>
                </w:rPr>
                <w:t>301%</w:t>
              </w:r>
            </w:ins>
          </w:p>
        </w:tc>
        <w:tc>
          <w:tcPr>
            <w:tcW w:w="1271" w:type="dxa"/>
            <w:tcBorders>
              <w:top w:val="nil"/>
              <w:left w:val="nil"/>
              <w:bottom w:val="nil"/>
              <w:right w:val="nil"/>
            </w:tcBorders>
            <w:noWrap/>
            <w:vAlign w:val="center"/>
            <w:hideMark/>
          </w:tcPr>
          <w:p w14:paraId="2A3A2E51" w14:textId="77777777" w:rsidR="00A252FA" w:rsidRPr="00A252FA" w:rsidRDefault="00A252FA" w:rsidP="00A252FA">
            <w:pPr>
              <w:rPr>
                <w:ins w:id="9881" w:author="Jens-Rainer Ohm" w:date="2026-04-24T14:35:00Z"/>
                <w:lang w:val="fr-FR" w:eastAsia="de-DE"/>
              </w:rPr>
            </w:pPr>
            <w:ins w:id="9882" w:author="Jens-Rainer Ohm" w:date="2026-04-24T14:35:00Z">
              <w:r w:rsidRPr="00A252FA">
                <w:rPr>
                  <w:lang w:val="fr-FR" w:eastAsia="de-DE"/>
                </w:rPr>
                <w:t>7338%</w:t>
              </w:r>
            </w:ins>
          </w:p>
        </w:tc>
      </w:tr>
      <w:tr w:rsidR="00A252FA" w:rsidRPr="00A252FA" w14:paraId="652ADB39" w14:textId="77777777" w:rsidTr="003D2409">
        <w:trPr>
          <w:trHeight w:val="255"/>
          <w:ins w:id="9883" w:author="Jens-Rainer Ohm" w:date="2026-04-24T14:35:00Z"/>
        </w:trPr>
        <w:tc>
          <w:tcPr>
            <w:tcW w:w="1640" w:type="dxa"/>
            <w:tcBorders>
              <w:top w:val="nil"/>
              <w:left w:val="single" w:sz="8" w:space="0" w:color="auto"/>
              <w:bottom w:val="nil"/>
              <w:right w:val="single" w:sz="8" w:space="0" w:color="auto"/>
            </w:tcBorders>
            <w:noWrap/>
            <w:vAlign w:val="center"/>
            <w:hideMark/>
          </w:tcPr>
          <w:p w14:paraId="157153FC" w14:textId="77777777" w:rsidR="00A252FA" w:rsidRPr="00A252FA" w:rsidRDefault="00A252FA" w:rsidP="00A252FA">
            <w:pPr>
              <w:rPr>
                <w:ins w:id="9884" w:author="Jens-Rainer Ohm" w:date="2026-04-24T14:35:00Z"/>
                <w:lang w:val="fr-FR" w:eastAsia="de-DE"/>
              </w:rPr>
            </w:pPr>
            <w:ins w:id="9885" w:author="Jens-Rainer Ohm" w:date="2026-04-24T14:35:00Z">
              <w:r w:rsidRPr="00A252FA">
                <w:rPr>
                  <w:lang w:val="fr-FR" w:eastAsia="de-DE"/>
                </w:rPr>
                <w:t>Class B</w:t>
              </w:r>
            </w:ins>
          </w:p>
        </w:tc>
        <w:tc>
          <w:tcPr>
            <w:tcW w:w="1015" w:type="dxa"/>
            <w:tcBorders>
              <w:top w:val="nil"/>
              <w:left w:val="single" w:sz="8" w:space="0" w:color="auto"/>
              <w:bottom w:val="nil"/>
              <w:right w:val="nil"/>
            </w:tcBorders>
            <w:shd w:val="clear" w:color="000000" w:fill="CCFFCC"/>
            <w:noWrap/>
            <w:vAlign w:val="center"/>
            <w:hideMark/>
          </w:tcPr>
          <w:p w14:paraId="37AF963B" w14:textId="77777777" w:rsidR="00A252FA" w:rsidRPr="00A252FA" w:rsidRDefault="00A252FA" w:rsidP="00A252FA">
            <w:pPr>
              <w:rPr>
                <w:ins w:id="9886" w:author="Jens-Rainer Ohm" w:date="2026-04-24T14:35:00Z"/>
                <w:lang w:val="fr-FR" w:eastAsia="de-DE"/>
              </w:rPr>
            </w:pPr>
            <w:ins w:id="9887" w:author="Jens-Rainer Ohm" w:date="2026-04-24T14:35:00Z">
              <w:r w:rsidRPr="00A252FA">
                <w:rPr>
                  <w:lang w:val="fr-FR" w:eastAsia="de-DE"/>
                </w:rPr>
                <w:t>-4,72%</w:t>
              </w:r>
            </w:ins>
          </w:p>
        </w:tc>
        <w:tc>
          <w:tcPr>
            <w:tcW w:w="1029" w:type="dxa"/>
            <w:tcBorders>
              <w:top w:val="nil"/>
              <w:left w:val="nil"/>
              <w:bottom w:val="nil"/>
              <w:right w:val="nil"/>
            </w:tcBorders>
            <w:shd w:val="clear" w:color="000000" w:fill="CCFFCC"/>
            <w:noWrap/>
            <w:vAlign w:val="center"/>
            <w:hideMark/>
          </w:tcPr>
          <w:p w14:paraId="66232B4D" w14:textId="77777777" w:rsidR="00A252FA" w:rsidRPr="00A252FA" w:rsidRDefault="00A252FA" w:rsidP="00A252FA">
            <w:pPr>
              <w:rPr>
                <w:ins w:id="9888" w:author="Jens-Rainer Ohm" w:date="2026-04-24T14:35:00Z"/>
                <w:lang w:val="fr-FR" w:eastAsia="de-DE"/>
              </w:rPr>
            </w:pPr>
            <w:ins w:id="9889" w:author="Jens-Rainer Ohm" w:date="2026-04-24T14:35:00Z">
              <w:r w:rsidRPr="00A252FA">
                <w:rPr>
                  <w:lang w:val="fr-FR" w:eastAsia="de-DE"/>
                </w:rPr>
                <w:t>-22,25%</w:t>
              </w:r>
            </w:ins>
          </w:p>
        </w:tc>
        <w:tc>
          <w:tcPr>
            <w:tcW w:w="1014" w:type="dxa"/>
            <w:tcBorders>
              <w:top w:val="nil"/>
              <w:left w:val="nil"/>
              <w:bottom w:val="nil"/>
              <w:right w:val="single" w:sz="4" w:space="0" w:color="auto"/>
            </w:tcBorders>
            <w:shd w:val="clear" w:color="000000" w:fill="CCFFCC"/>
            <w:noWrap/>
            <w:vAlign w:val="center"/>
            <w:hideMark/>
          </w:tcPr>
          <w:p w14:paraId="6E4108F4" w14:textId="77777777" w:rsidR="00A252FA" w:rsidRPr="00A252FA" w:rsidRDefault="00A252FA" w:rsidP="00A252FA">
            <w:pPr>
              <w:rPr>
                <w:ins w:id="9890" w:author="Jens-Rainer Ohm" w:date="2026-04-24T14:35:00Z"/>
                <w:lang w:val="fr-FR" w:eastAsia="de-DE"/>
              </w:rPr>
            </w:pPr>
            <w:ins w:id="9891" w:author="Jens-Rainer Ohm" w:date="2026-04-24T14:35:00Z">
              <w:r w:rsidRPr="00A252FA">
                <w:rPr>
                  <w:lang w:val="fr-FR" w:eastAsia="de-DE"/>
                </w:rPr>
                <w:t>-16,22%</w:t>
              </w:r>
            </w:ins>
          </w:p>
        </w:tc>
        <w:tc>
          <w:tcPr>
            <w:tcW w:w="970" w:type="dxa"/>
            <w:tcBorders>
              <w:top w:val="nil"/>
              <w:left w:val="single" w:sz="8" w:space="0" w:color="auto"/>
              <w:bottom w:val="nil"/>
              <w:right w:val="nil"/>
            </w:tcBorders>
            <w:shd w:val="clear" w:color="000000" w:fill="CCFFCC"/>
            <w:noWrap/>
            <w:vAlign w:val="center"/>
            <w:hideMark/>
          </w:tcPr>
          <w:p w14:paraId="50016CA1" w14:textId="77777777" w:rsidR="00A252FA" w:rsidRPr="00A252FA" w:rsidRDefault="00A252FA" w:rsidP="00A252FA">
            <w:pPr>
              <w:rPr>
                <w:ins w:id="9892" w:author="Jens-Rainer Ohm" w:date="2026-04-24T14:35:00Z"/>
                <w:lang w:val="fr-FR" w:eastAsia="de-DE"/>
              </w:rPr>
            </w:pPr>
            <w:ins w:id="9893" w:author="Jens-Rainer Ohm" w:date="2026-04-24T14:35:00Z">
              <w:r w:rsidRPr="00A252FA">
                <w:rPr>
                  <w:lang w:val="fr-FR" w:eastAsia="de-DE"/>
                </w:rPr>
                <w:t>-3,22%</w:t>
              </w:r>
            </w:ins>
          </w:p>
        </w:tc>
        <w:tc>
          <w:tcPr>
            <w:tcW w:w="1000" w:type="dxa"/>
            <w:tcBorders>
              <w:top w:val="nil"/>
              <w:left w:val="nil"/>
              <w:bottom w:val="nil"/>
              <w:right w:val="nil"/>
            </w:tcBorders>
            <w:shd w:val="clear" w:color="000000" w:fill="CCFFCC"/>
            <w:noWrap/>
            <w:vAlign w:val="center"/>
            <w:hideMark/>
          </w:tcPr>
          <w:p w14:paraId="61B13D38" w14:textId="77777777" w:rsidR="00A252FA" w:rsidRPr="00A252FA" w:rsidRDefault="00A252FA" w:rsidP="00A252FA">
            <w:pPr>
              <w:rPr>
                <w:ins w:id="9894" w:author="Jens-Rainer Ohm" w:date="2026-04-24T14:35:00Z"/>
                <w:lang w:val="fr-FR" w:eastAsia="de-DE"/>
              </w:rPr>
            </w:pPr>
            <w:ins w:id="9895" w:author="Jens-Rainer Ohm" w:date="2026-04-24T14:35:00Z">
              <w:r w:rsidRPr="00A252FA">
                <w:rPr>
                  <w:lang w:val="fr-FR" w:eastAsia="de-DE"/>
                </w:rPr>
                <w:t>-19,41%</w:t>
              </w:r>
            </w:ins>
          </w:p>
        </w:tc>
        <w:tc>
          <w:tcPr>
            <w:tcW w:w="1000" w:type="dxa"/>
            <w:tcBorders>
              <w:top w:val="nil"/>
              <w:left w:val="nil"/>
              <w:bottom w:val="nil"/>
              <w:right w:val="single" w:sz="4" w:space="0" w:color="auto"/>
            </w:tcBorders>
            <w:shd w:val="clear" w:color="000000" w:fill="CCFFCC"/>
            <w:noWrap/>
            <w:vAlign w:val="center"/>
            <w:hideMark/>
          </w:tcPr>
          <w:p w14:paraId="67867A4A" w14:textId="77777777" w:rsidR="00A252FA" w:rsidRPr="00A252FA" w:rsidRDefault="00A252FA" w:rsidP="00A252FA">
            <w:pPr>
              <w:rPr>
                <w:ins w:id="9896" w:author="Jens-Rainer Ohm" w:date="2026-04-24T14:35:00Z"/>
                <w:lang w:val="fr-FR" w:eastAsia="de-DE"/>
              </w:rPr>
            </w:pPr>
            <w:ins w:id="9897" w:author="Jens-Rainer Ohm" w:date="2026-04-24T14:35:00Z">
              <w:r w:rsidRPr="00A252FA">
                <w:rPr>
                  <w:lang w:val="fr-FR" w:eastAsia="de-DE"/>
                </w:rPr>
                <w:t>-13,33%</w:t>
              </w:r>
            </w:ins>
          </w:p>
        </w:tc>
        <w:tc>
          <w:tcPr>
            <w:tcW w:w="701" w:type="dxa"/>
            <w:tcBorders>
              <w:top w:val="nil"/>
              <w:left w:val="nil"/>
              <w:bottom w:val="nil"/>
              <w:right w:val="nil"/>
            </w:tcBorders>
            <w:noWrap/>
            <w:vAlign w:val="center"/>
            <w:hideMark/>
          </w:tcPr>
          <w:p w14:paraId="2D0E46C5" w14:textId="77777777" w:rsidR="00A252FA" w:rsidRPr="00A252FA" w:rsidRDefault="00A252FA" w:rsidP="00A252FA">
            <w:pPr>
              <w:rPr>
                <w:ins w:id="9898" w:author="Jens-Rainer Ohm" w:date="2026-04-24T14:35:00Z"/>
                <w:lang w:val="fr-FR" w:eastAsia="de-DE"/>
              </w:rPr>
            </w:pPr>
            <w:ins w:id="9899" w:author="Jens-Rainer Ohm" w:date="2026-04-24T14:35:00Z">
              <w:r w:rsidRPr="00A252FA">
                <w:rPr>
                  <w:lang w:val="fr-FR" w:eastAsia="de-DE"/>
                </w:rPr>
                <w:t>307%</w:t>
              </w:r>
            </w:ins>
          </w:p>
        </w:tc>
        <w:tc>
          <w:tcPr>
            <w:tcW w:w="1271" w:type="dxa"/>
            <w:tcBorders>
              <w:top w:val="nil"/>
              <w:left w:val="nil"/>
              <w:bottom w:val="nil"/>
              <w:right w:val="nil"/>
            </w:tcBorders>
            <w:noWrap/>
            <w:vAlign w:val="center"/>
            <w:hideMark/>
          </w:tcPr>
          <w:p w14:paraId="17BDBDE6" w14:textId="77777777" w:rsidR="00A252FA" w:rsidRPr="00A252FA" w:rsidRDefault="00A252FA" w:rsidP="00A252FA">
            <w:pPr>
              <w:rPr>
                <w:ins w:id="9900" w:author="Jens-Rainer Ohm" w:date="2026-04-24T14:35:00Z"/>
                <w:lang w:val="fr-FR" w:eastAsia="de-DE"/>
              </w:rPr>
            </w:pPr>
            <w:ins w:id="9901" w:author="Jens-Rainer Ohm" w:date="2026-04-24T14:35:00Z">
              <w:r w:rsidRPr="00A252FA">
                <w:rPr>
                  <w:lang w:val="fr-FR" w:eastAsia="de-DE"/>
                </w:rPr>
                <w:t>7518%</w:t>
              </w:r>
            </w:ins>
          </w:p>
        </w:tc>
      </w:tr>
      <w:tr w:rsidR="00A252FA" w:rsidRPr="00A252FA" w14:paraId="52793AB5" w14:textId="77777777" w:rsidTr="003D2409">
        <w:trPr>
          <w:trHeight w:val="255"/>
          <w:ins w:id="9902" w:author="Jens-Rainer Ohm" w:date="2026-04-24T14:35:00Z"/>
        </w:trPr>
        <w:tc>
          <w:tcPr>
            <w:tcW w:w="1640" w:type="dxa"/>
            <w:tcBorders>
              <w:top w:val="nil"/>
              <w:left w:val="single" w:sz="8" w:space="0" w:color="auto"/>
              <w:bottom w:val="nil"/>
              <w:right w:val="single" w:sz="8" w:space="0" w:color="auto"/>
            </w:tcBorders>
            <w:noWrap/>
            <w:vAlign w:val="center"/>
            <w:hideMark/>
          </w:tcPr>
          <w:p w14:paraId="3828FC2A" w14:textId="77777777" w:rsidR="00A252FA" w:rsidRPr="00A252FA" w:rsidRDefault="00A252FA" w:rsidP="00A252FA">
            <w:pPr>
              <w:rPr>
                <w:ins w:id="9903" w:author="Jens-Rainer Ohm" w:date="2026-04-24T14:35:00Z"/>
                <w:lang w:val="fr-FR" w:eastAsia="de-DE"/>
              </w:rPr>
            </w:pPr>
            <w:ins w:id="9904" w:author="Jens-Rainer Ohm" w:date="2026-04-24T14:35:00Z">
              <w:r w:rsidRPr="00A252FA">
                <w:rPr>
                  <w:lang w:val="fr-FR" w:eastAsia="de-DE"/>
                </w:rPr>
                <w:t>Class C</w:t>
              </w:r>
            </w:ins>
          </w:p>
        </w:tc>
        <w:tc>
          <w:tcPr>
            <w:tcW w:w="1015" w:type="dxa"/>
            <w:tcBorders>
              <w:top w:val="nil"/>
              <w:left w:val="single" w:sz="8" w:space="0" w:color="auto"/>
              <w:bottom w:val="nil"/>
              <w:right w:val="nil"/>
            </w:tcBorders>
            <w:shd w:val="clear" w:color="000000" w:fill="CCFFCC"/>
            <w:noWrap/>
            <w:vAlign w:val="center"/>
            <w:hideMark/>
          </w:tcPr>
          <w:p w14:paraId="175EA4A9" w14:textId="77777777" w:rsidR="00A252FA" w:rsidRPr="00A252FA" w:rsidRDefault="00A252FA" w:rsidP="00A252FA">
            <w:pPr>
              <w:rPr>
                <w:ins w:id="9905" w:author="Jens-Rainer Ohm" w:date="2026-04-24T14:35:00Z"/>
                <w:lang w:val="fr-FR" w:eastAsia="de-DE"/>
              </w:rPr>
            </w:pPr>
            <w:ins w:id="9906" w:author="Jens-Rainer Ohm" w:date="2026-04-24T14:35:00Z">
              <w:r w:rsidRPr="00A252FA">
                <w:rPr>
                  <w:lang w:val="fr-FR" w:eastAsia="de-DE"/>
                </w:rPr>
                <w:t>-5,73%</w:t>
              </w:r>
            </w:ins>
          </w:p>
        </w:tc>
        <w:tc>
          <w:tcPr>
            <w:tcW w:w="1029" w:type="dxa"/>
            <w:tcBorders>
              <w:top w:val="nil"/>
              <w:left w:val="nil"/>
              <w:bottom w:val="nil"/>
              <w:right w:val="nil"/>
            </w:tcBorders>
            <w:shd w:val="clear" w:color="000000" w:fill="CCFFCC"/>
            <w:noWrap/>
            <w:vAlign w:val="center"/>
            <w:hideMark/>
          </w:tcPr>
          <w:p w14:paraId="24DFB339" w14:textId="77777777" w:rsidR="00A252FA" w:rsidRPr="00A252FA" w:rsidRDefault="00A252FA" w:rsidP="00A252FA">
            <w:pPr>
              <w:rPr>
                <w:ins w:id="9907" w:author="Jens-Rainer Ohm" w:date="2026-04-24T14:35:00Z"/>
                <w:lang w:val="fr-FR" w:eastAsia="de-DE"/>
              </w:rPr>
            </w:pPr>
            <w:ins w:id="9908" w:author="Jens-Rainer Ohm" w:date="2026-04-24T14:35:00Z">
              <w:r w:rsidRPr="00A252FA">
                <w:rPr>
                  <w:lang w:val="fr-FR" w:eastAsia="de-DE"/>
                </w:rPr>
                <w:t>-15,16%</w:t>
              </w:r>
            </w:ins>
          </w:p>
        </w:tc>
        <w:tc>
          <w:tcPr>
            <w:tcW w:w="1014" w:type="dxa"/>
            <w:tcBorders>
              <w:top w:val="nil"/>
              <w:left w:val="nil"/>
              <w:bottom w:val="nil"/>
              <w:right w:val="single" w:sz="4" w:space="0" w:color="auto"/>
            </w:tcBorders>
            <w:shd w:val="clear" w:color="000000" w:fill="CCFFCC"/>
            <w:noWrap/>
            <w:vAlign w:val="center"/>
            <w:hideMark/>
          </w:tcPr>
          <w:p w14:paraId="34EB64A7" w14:textId="77777777" w:rsidR="00A252FA" w:rsidRPr="00A252FA" w:rsidRDefault="00A252FA" w:rsidP="00A252FA">
            <w:pPr>
              <w:rPr>
                <w:ins w:id="9909" w:author="Jens-Rainer Ohm" w:date="2026-04-24T14:35:00Z"/>
                <w:lang w:val="fr-FR" w:eastAsia="de-DE"/>
              </w:rPr>
            </w:pPr>
            <w:ins w:id="9910" w:author="Jens-Rainer Ohm" w:date="2026-04-24T14:35:00Z">
              <w:r w:rsidRPr="00A252FA">
                <w:rPr>
                  <w:lang w:val="fr-FR" w:eastAsia="de-DE"/>
                </w:rPr>
                <w:t>-15,60%</w:t>
              </w:r>
            </w:ins>
          </w:p>
        </w:tc>
        <w:tc>
          <w:tcPr>
            <w:tcW w:w="970" w:type="dxa"/>
            <w:tcBorders>
              <w:top w:val="nil"/>
              <w:left w:val="single" w:sz="8" w:space="0" w:color="auto"/>
              <w:bottom w:val="nil"/>
              <w:right w:val="nil"/>
            </w:tcBorders>
            <w:shd w:val="clear" w:color="000000" w:fill="CCFFCC"/>
            <w:noWrap/>
            <w:vAlign w:val="center"/>
            <w:hideMark/>
          </w:tcPr>
          <w:p w14:paraId="4581376E" w14:textId="77777777" w:rsidR="00A252FA" w:rsidRPr="00A252FA" w:rsidRDefault="00A252FA" w:rsidP="00A252FA">
            <w:pPr>
              <w:rPr>
                <w:ins w:id="9911" w:author="Jens-Rainer Ohm" w:date="2026-04-24T14:35:00Z"/>
                <w:lang w:val="fr-FR" w:eastAsia="de-DE"/>
              </w:rPr>
            </w:pPr>
            <w:ins w:id="9912" w:author="Jens-Rainer Ohm" w:date="2026-04-24T14:35:00Z">
              <w:r w:rsidRPr="00A252FA">
                <w:rPr>
                  <w:lang w:val="fr-FR" w:eastAsia="de-DE"/>
                </w:rPr>
                <w:t>-3,68%</w:t>
              </w:r>
            </w:ins>
          </w:p>
        </w:tc>
        <w:tc>
          <w:tcPr>
            <w:tcW w:w="1000" w:type="dxa"/>
            <w:tcBorders>
              <w:top w:val="nil"/>
              <w:left w:val="nil"/>
              <w:bottom w:val="nil"/>
              <w:right w:val="nil"/>
            </w:tcBorders>
            <w:shd w:val="clear" w:color="000000" w:fill="CCFFCC"/>
            <w:noWrap/>
            <w:vAlign w:val="center"/>
            <w:hideMark/>
          </w:tcPr>
          <w:p w14:paraId="09384BDC" w14:textId="77777777" w:rsidR="00A252FA" w:rsidRPr="00A252FA" w:rsidRDefault="00A252FA" w:rsidP="00A252FA">
            <w:pPr>
              <w:rPr>
                <w:ins w:id="9913" w:author="Jens-Rainer Ohm" w:date="2026-04-24T14:35:00Z"/>
                <w:lang w:val="fr-FR" w:eastAsia="de-DE"/>
              </w:rPr>
            </w:pPr>
            <w:ins w:id="9914" w:author="Jens-Rainer Ohm" w:date="2026-04-24T14:35:00Z">
              <w:r w:rsidRPr="00A252FA">
                <w:rPr>
                  <w:lang w:val="fr-FR" w:eastAsia="de-DE"/>
                </w:rPr>
                <w:t>-11,87%</w:t>
              </w:r>
            </w:ins>
          </w:p>
        </w:tc>
        <w:tc>
          <w:tcPr>
            <w:tcW w:w="1000" w:type="dxa"/>
            <w:tcBorders>
              <w:top w:val="nil"/>
              <w:left w:val="nil"/>
              <w:bottom w:val="nil"/>
              <w:right w:val="single" w:sz="4" w:space="0" w:color="auto"/>
            </w:tcBorders>
            <w:shd w:val="clear" w:color="000000" w:fill="CCFFCC"/>
            <w:noWrap/>
            <w:vAlign w:val="center"/>
            <w:hideMark/>
          </w:tcPr>
          <w:p w14:paraId="4FC2E2AE" w14:textId="77777777" w:rsidR="00A252FA" w:rsidRPr="00A252FA" w:rsidRDefault="00A252FA" w:rsidP="00A252FA">
            <w:pPr>
              <w:rPr>
                <w:ins w:id="9915" w:author="Jens-Rainer Ohm" w:date="2026-04-24T14:35:00Z"/>
                <w:lang w:val="fr-FR" w:eastAsia="de-DE"/>
              </w:rPr>
            </w:pPr>
            <w:ins w:id="9916" w:author="Jens-Rainer Ohm" w:date="2026-04-24T14:35:00Z">
              <w:r w:rsidRPr="00A252FA">
                <w:rPr>
                  <w:lang w:val="fr-FR" w:eastAsia="de-DE"/>
                </w:rPr>
                <w:t>-11,70%</w:t>
              </w:r>
            </w:ins>
          </w:p>
        </w:tc>
        <w:tc>
          <w:tcPr>
            <w:tcW w:w="701" w:type="dxa"/>
            <w:tcBorders>
              <w:top w:val="nil"/>
              <w:left w:val="nil"/>
              <w:bottom w:val="nil"/>
              <w:right w:val="nil"/>
            </w:tcBorders>
            <w:noWrap/>
            <w:vAlign w:val="center"/>
            <w:hideMark/>
          </w:tcPr>
          <w:p w14:paraId="027F0A0D" w14:textId="77777777" w:rsidR="00A252FA" w:rsidRPr="00A252FA" w:rsidRDefault="00A252FA" w:rsidP="00A252FA">
            <w:pPr>
              <w:rPr>
                <w:ins w:id="9917" w:author="Jens-Rainer Ohm" w:date="2026-04-24T14:35:00Z"/>
                <w:lang w:val="fr-FR" w:eastAsia="de-DE"/>
              </w:rPr>
            </w:pPr>
            <w:ins w:id="9918" w:author="Jens-Rainer Ohm" w:date="2026-04-24T14:35:00Z">
              <w:r w:rsidRPr="00A252FA">
                <w:rPr>
                  <w:lang w:val="fr-FR" w:eastAsia="de-DE"/>
                </w:rPr>
                <w:t>237%</w:t>
              </w:r>
            </w:ins>
          </w:p>
        </w:tc>
        <w:tc>
          <w:tcPr>
            <w:tcW w:w="1271" w:type="dxa"/>
            <w:tcBorders>
              <w:top w:val="nil"/>
              <w:left w:val="nil"/>
              <w:bottom w:val="nil"/>
              <w:right w:val="nil"/>
            </w:tcBorders>
            <w:noWrap/>
            <w:vAlign w:val="center"/>
            <w:hideMark/>
          </w:tcPr>
          <w:p w14:paraId="5EB14A38" w14:textId="77777777" w:rsidR="00A252FA" w:rsidRPr="00A252FA" w:rsidRDefault="00A252FA" w:rsidP="00A252FA">
            <w:pPr>
              <w:rPr>
                <w:ins w:id="9919" w:author="Jens-Rainer Ohm" w:date="2026-04-24T14:35:00Z"/>
                <w:lang w:val="fr-FR" w:eastAsia="de-DE"/>
              </w:rPr>
            </w:pPr>
            <w:ins w:id="9920" w:author="Jens-Rainer Ohm" w:date="2026-04-24T14:35:00Z">
              <w:r w:rsidRPr="00A252FA">
                <w:rPr>
                  <w:lang w:val="fr-FR" w:eastAsia="de-DE"/>
                </w:rPr>
                <w:t>7149%</w:t>
              </w:r>
            </w:ins>
          </w:p>
        </w:tc>
      </w:tr>
      <w:tr w:rsidR="00A252FA" w:rsidRPr="00A252FA" w14:paraId="0F722566" w14:textId="77777777" w:rsidTr="003D2409">
        <w:trPr>
          <w:trHeight w:val="255"/>
          <w:ins w:id="9921" w:author="Jens-Rainer Ohm" w:date="2026-04-24T14:35:00Z"/>
        </w:trPr>
        <w:tc>
          <w:tcPr>
            <w:tcW w:w="1640" w:type="dxa"/>
            <w:tcBorders>
              <w:top w:val="nil"/>
              <w:left w:val="single" w:sz="8" w:space="0" w:color="auto"/>
              <w:bottom w:val="nil"/>
              <w:right w:val="single" w:sz="8" w:space="0" w:color="auto"/>
            </w:tcBorders>
            <w:noWrap/>
            <w:vAlign w:val="center"/>
            <w:hideMark/>
          </w:tcPr>
          <w:p w14:paraId="0FCE25F9" w14:textId="77777777" w:rsidR="00A252FA" w:rsidRPr="00A252FA" w:rsidRDefault="00A252FA" w:rsidP="00A252FA">
            <w:pPr>
              <w:rPr>
                <w:ins w:id="9922" w:author="Jens-Rainer Ohm" w:date="2026-04-24T14:35:00Z"/>
                <w:lang w:val="fr-FR" w:eastAsia="de-DE"/>
              </w:rPr>
            </w:pPr>
            <w:ins w:id="9923" w:author="Jens-Rainer Ohm" w:date="2026-04-24T14:35:00Z">
              <w:r w:rsidRPr="00A252FA">
                <w:rPr>
                  <w:lang w:val="fr-FR" w:eastAsia="de-DE"/>
                </w:rPr>
                <w:t>Class E</w:t>
              </w:r>
            </w:ins>
          </w:p>
        </w:tc>
        <w:tc>
          <w:tcPr>
            <w:tcW w:w="1015" w:type="dxa"/>
            <w:tcBorders>
              <w:top w:val="nil"/>
              <w:left w:val="nil"/>
              <w:bottom w:val="nil"/>
              <w:right w:val="nil"/>
            </w:tcBorders>
            <w:noWrap/>
            <w:vAlign w:val="center"/>
            <w:hideMark/>
          </w:tcPr>
          <w:p w14:paraId="72936A5D" w14:textId="77777777" w:rsidR="00A252FA" w:rsidRPr="00A252FA" w:rsidRDefault="00A252FA" w:rsidP="00A252FA">
            <w:pPr>
              <w:rPr>
                <w:ins w:id="9924" w:author="Jens-Rainer Ohm" w:date="2026-04-24T14:35:00Z"/>
                <w:lang w:val="fr-FR" w:eastAsia="de-DE"/>
              </w:rPr>
            </w:pPr>
            <w:ins w:id="9925" w:author="Jens-Rainer Ohm" w:date="2026-04-24T14:35:00Z">
              <w:r w:rsidRPr="00A252FA">
                <w:rPr>
                  <w:lang w:val="fr-FR" w:eastAsia="de-DE"/>
                </w:rPr>
                <w:t> </w:t>
              </w:r>
            </w:ins>
          </w:p>
        </w:tc>
        <w:tc>
          <w:tcPr>
            <w:tcW w:w="1029" w:type="dxa"/>
            <w:tcBorders>
              <w:top w:val="nil"/>
              <w:left w:val="nil"/>
              <w:bottom w:val="nil"/>
              <w:right w:val="nil"/>
            </w:tcBorders>
            <w:noWrap/>
            <w:vAlign w:val="center"/>
            <w:hideMark/>
          </w:tcPr>
          <w:p w14:paraId="1C6478BC" w14:textId="77777777" w:rsidR="00A252FA" w:rsidRPr="00A252FA" w:rsidRDefault="00A252FA" w:rsidP="00A252FA">
            <w:pPr>
              <w:rPr>
                <w:ins w:id="9926" w:author="Jens-Rainer Ohm" w:date="2026-04-24T14:35:00Z"/>
                <w:lang w:val="fr-FR" w:eastAsia="de-DE"/>
              </w:rPr>
            </w:pPr>
          </w:p>
        </w:tc>
        <w:tc>
          <w:tcPr>
            <w:tcW w:w="1014" w:type="dxa"/>
            <w:tcBorders>
              <w:top w:val="nil"/>
              <w:left w:val="nil"/>
              <w:bottom w:val="nil"/>
              <w:right w:val="single" w:sz="4" w:space="0" w:color="auto"/>
            </w:tcBorders>
            <w:noWrap/>
            <w:vAlign w:val="center"/>
            <w:hideMark/>
          </w:tcPr>
          <w:p w14:paraId="55787D04" w14:textId="77777777" w:rsidR="00A252FA" w:rsidRPr="00A252FA" w:rsidRDefault="00A252FA" w:rsidP="00A252FA">
            <w:pPr>
              <w:rPr>
                <w:ins w:id="9927" w:author="Jens-Rainer Ohm" w:date="2026-04-24T14:35:00Z"/>
                <w:lang w:val="fr-FR" w:eastAsia="de-DE"/>
              </w:rPr>
            </w:pPr>
            <w:ins w:id="9928" w:author="Jens-Rainer Ohm" w:date="2026-04-24T14:35:00Z">
              <w:r w:rsidRPr="00A252FA">
                <w:rPr>
                  <w:lang w:val="fr-FR" w:eastAsia="de-DE"/>
                </w:rPr>
                <w:t> </w:t>
              </w:r>
            </w:ins>
          </w:p>
        </w:tc>
        <w:tc>
          <w:tcPr>
            <w:tcW w:w="970" w:type="dxa"/>
            <w:tcBorders>
              <w:top w:val="nil"/>
              <w:left w:val="single" w:sz="8" w:space="0" w:color="auto"/>
              <w:bottom w:val="nil"/>
              <w:right w:val="nil"/>
            </w:tcBorders>
            <w:noWrap/>
            <w:vAlign w:val="center"/>
            <w:hideMark/>
          </w:tcPr>
          <w:p w14:paraId="0A60EF8D" w14:textId="77777777" w:rsidR="00A252FA" w:rsidRPr="00A252FA" w:rsidRDefault="00A252FA" w:rsidP="00A252FA">
            <w:pPr>
              <w:rPr>
                <w:ins w:id="9929" w:author="Jens-Rainer Ohm" w:date="2026-04-24T14:35:00Z"/>
                <w:lang w:val="fr-FR" w:eastAsia="de-DE"/>
              </w:rPr>
            </w:pPr>
            <w:ins w:id="9930" w:author="Jens-Rainer Ohm" w:date="2026-04-24T14:35:00Z">
              <w:r w:rsidRPr="00A252FA">
                <w:rPr>
                  <w:lang w:val="fr-FR" w:eastAsia="de-DE"/>
                </w:rPr>
                <w:t> </w:t>
              </w:r>
            </w:ins>
          </w:p>
        </w:tc>
        <w:tc>
          <w:tcPr>
            <w:tcW w:w="1000" w:type="dxa"/>
            <w:tcBorders>
              <w:top w:val="nil"/>
              <w:left w:val="nil"/>
              <w:bottom w:val="nil"/>
              <w:right w:val="nil"/>
            </w:tcBorders>
            <w:noWrap/>
            <w:vAlign w:val="center"/>
            <w:hideMark/>
          </w:tcPr>
          <w:p w14:paraId="43D2B9AE" w14:textId="77777777" w:rsidR="00A252FA" w:rsidRPr="00A252FA" w:rsidRDefault="00A252FA" w:rsidP="00A252FA">
            <w:pPr>
              <w:rPr>
                <w:ins w:id="9931" w:author="Jens-Rainer Ohm" w:date="2026-04-24T14:35:00Z"/>
                <w:lang w:val="fr-FR" w:eastAsia="de-DE"/>
              </w:rPr>
            </w:pPr>
          </w:p>
        </w:tc>
        <w:tc>
          <w:tcPr>
            <w:tcW w:w="1000" w:type="dxa"/>
            <w:tcBorders>
              <w:top w:val="nil"/>
              <w:left w:val="nil"/>
              <w:bottom w:val="nil"/>
              <w:right w:val="single" w:sz="4" w:space="0" w:color="auto"/>
            </w:tcBorders>
            <w:noWrap/>
            <w:vAlign w:val="center"/>
            <w:hideMark/>
          </w:tcPr>
          <w:p w14:paraId="062A30AA" w14:textId="77777777" w:rsidR="00A252FA" w:rsidRPr="00A252FA" w:rsidRDefault="00A252FA" w:rsidP="00A252FA">
            <w:pPr>
              <w:rPr>
                <w:ins w:id="9932" w:author="Jens-Rainer Ohm" w:date="2026-04-24T14:35:00Z"/>
                <w:lang w:val="fr-FR" w:eastAsia="de-DE"/>
              </w:rPr>
            </w:pPr>
            <w:ins w:id="9933" w:author="Jens-Rainer Ohm" w:date="2026-04-24T14:35:00Z">
              <w:r w:rsidRPr="00A252FA">
                <w:rPr>
                  <w:lang w:val="fr-FR" w:eastAsia="de-DE"/>
                </w:rPr>
                <w:t> </w:t>
              </w:r>
            </w:ins>
          </w:p>
        </w:tc>
        <w:tc>
          <w:tcPr>
            <w:tcW w:w="701" w:type="dxa"/>
            <w:tcBorders>
              <w:top w:val="nil"/>
              <w:left w:val="nil"/>
              <w:bottom w:val="nil"/>
              <w:right w:val="nil"/>
            </w:tcBorders>
            <w:noWrap/>
            <w:vAlign w:val="center"/>
            <w:hideMark/>
          </w:tcPr>
          <w:p w14:paraId="1B99A52E" w14:textId="77777777" w:rsidR="00A252FA" w:rsidRPr="00A252FA" w:rsidRDefault="00A252FA" w:rsidP="00A252FA">
            <w:pPr>
              <w:rPr>
                <w:ins w:id="9934" w:author="Jens-Rainer Ohm" w:date="2026-04-24T14:35:00Z"/>
                <w:lang w:val="fr-FR" w:eastAsia="de-DE"/>
              </w:rPr>
            </w:pPr>
            <w:ins w:id="9935" w:author="Jens-Rainer Ohm" w:date="2026-04-24T14:35:00Z">
              <w:r w:rsidRPr="00A252FA">
                <w:rPr>
                  <w:lang w:val="fr-FR" w:eastAsia="de-DE"/>
                </w:rPr>
                <w:t> </w:t>
              </w:r>
            </w:ins>
          </w:p>
        </w:tc>
        <w:tc>
          <w:tcPr>
            <w:tcW w:w="1271" w:type="dxa"/>
            <w:tcBorders>
              <w:top w:val="nil"/>
              <w:left w:val="nil"/>
              <w:bottom w:val="nil"/>
              <w:right w:val="nil"/>
            </w:tcBorders>
            <w:noWrap/>
            <w:vAlign w:val="center"/>
            <w:hideMark/>
          </w:tcPr>
          <w:p w14:paraId="70628AC2" w14:textId="77777777" w:rsidR="00A252FA" w:rsidRPr="00A252FA" w:rsidRDefault="00A252FA" w:rsidP="00A252FA">
            <w:pPr>
              <w:rPr>
                <w:ins w:id="9936" w:author="Jens-Rainer Ohm" w:date="2026-04-24T14:35:00Z"/>
                <w:lang w:val="fr-FR" w:eastAsia="de-DE"/>
              </w:rPr>
            </w:pPr>
          </w:p>
        </w:tc>
      </w:tr>
      <w:tr w:rsidR="00A252FA" w:rsidRPr="00A252FA" w14:paraId="2ABCEF6E" w14:textId="77777777" w:rsidTr="003D2409">
        <w:trPr>
          <w:trHeight w:val="255"/>
          <w:ins w:id="9937" w:author="Jens-Rainer Ohm" w:date="2026-04-24T14:35:00Z"/>
        </w:trPr>
        <w:tc>
          <w:tcPr>
            <w:tcW w:w="1640" w:type="dxa"/>
            <w:tcBorders>
              <w:top w:val="single" w:sz="8" w:space="0" w:color="auto"/>
              <w:left w:val="single" w:sz="8" w:space="0" w:color="auto"/>
              <w:bottom w:val="nil"/>
              <w:right w:val="single" w:sz="8" w:space="0" w:color="auto"/>
            </w:tcBorders>
            <w:noWrap/>
            <w:vAlign w:val="center"/>
            <w:hideMark/>
          </w:tcPr>
          <w:p w14:paraId="29116358" w14:textId="77777777" w:rsidR="00A252FA" w:rsidRPr="00A252FA" w:rsidRDefault="00A252FA" w:rsidP="00A252FA">
            <w:pPr>
              <w:rPr>
                <w:ins w:id="9938" w:author="Jens-Rainer Ohm" w:date="2026-04-24T14:35:00Z"/>
                <w:b/>
                <w:bCs/>
                <w:lang w:val="fr-FR" w:eastAsia="de-DE"/>
              </w:rPr>
            </w:pPr>
            <w:proofErr w:type="spellStart"/>
            <w:ins w:id="9939" w:author="Jens-Rainer Ohm" w:date="2026-04-24T14:35:00Z">
              <w:r w:rsidRPr="00A252FA">
                <w:rPr>
                  <w:b/>
                  <w:bCs/>
                  <w:lang w:val="fr-FR" w:eastAsia="de-DE"/>
                </w:rPr>
                <w:t>Overall</w:t>
              </w:r>
              <w:proofErr w:type="spellEnd"/>
            </w:ins>
          </w:p>
        </w:tc>
        <w:tc>
          <w:tcPr>
            <w:tcW w:w="1015" w:type="dxa"/>
            <w:tcBorders>
              <w:top w:val="single" w:sz="8" w:space="0" w:color="auto"/>
              <w:left w:val="single" w:sz="8" w:space="0" w:color="auto"/>
              <w:bottom w:val="nil"/>
              <w:right w:val="nil"/>
            </w:tcBorders>
            <w:shd w:val="clear" w:color="000000" w:fill="CCFFCC"/>
            <w:noWrap/>
            <w:vAlign w:val="center"/>
            <w:hideMark/>
          </w:tcPr>
          <w:p w14:paraId="1B1CDDAB" w14:textId="77777777" w:rsidR="00A252FA" w:rsidRPr="00A252FA" w:rsidRDefault="00A252FA" w:rsidP="00A252FA">
            <w:pPr>
              <w:rPr>
                <w:ins w:id="9940" w:author="Jens-Rainer Ohm" w:date="2026-04-24T14:35:00Z"/>
                <w:lang w:val="fr-FR" w:eastAsia="de-DE"/>
              </w:rPr>
            </w:pPr>
            <w:ins w:id="9941" w:author="Jens-Rainer Ohm" w:date="2026-04-24T14:35:00Z">
              <w:r w:rsidRPr="00A252FA">
                <w:rPr>
                  <w:lang w:val="fr-FR" w:eastAsia="de-DE"/>
                </w:rPr>
                <w:t>-4,91%</w:t>
              </w:r>
            </w:ins>
          </w:p>
        </w:tc>
        <w:tc>
          <w:tcPr>
            <w:tcW w:w="1029" w:type="dxa"/>
            <w:tcBorders>
              <w:top w:val="single" w:sz="8" w:space="0" w:color="auto"/>
              <w:left w:val="nil"/>
              <w:bottom w:val="nil"/>
              <w:right w:val="nil"/>
            </w:tcBorders>
            <w:shd w:val="clear" w:color="000000" w:fill="CCFFCC"/>
            <w:noWrap/>
            <w:vAlign w:val="center"/>
            <w:hideMark/>
          </w:tcPr>
          <w:p w14:paraId="3D70B386" w14:textId="77777777" w:rsidR="00A252FA" w:rsidRPr="00A252FA" w:rsidRDefault="00A252FA" w:rsidP="00A252FA">
            <w:pPr>
              <w:rPr>
                <w:ins w:id="9942" w:author="Jens-Rainer Ohm" w:date="2026-04-24T14:35:00Z"/>
                <w:lang w:val="fr-FR" w:eastAsia="de-DE"/>
              </w:rPr>
            </w:pPr>
            <w:ins w:id="9943" w:author="Jens-Rainer Ohm" w:date="2026-04-24T14:35:00Z">
              <w:r w:rsidRPr="00A252FA">
                <w:rPr>
                  <w:lang w:val="fr-FR" w:eastAsia="de-DE"/>
                </w:rPr>
                <w:t>-17,18%</w:t>
              </w:r>
            </w:ins>
          </w:p>
        </w:tc>
        <w:tc>
          <w:tcPr>
            <w:tcW w:w="1014" w:type="dxa"/>
            <w:tcBorders>
              <w:top w:val="single" w:sz="8" w:space="0" w:color="auto"/>
              <w:left w:val="nil"/>
              <w:bottom w:val="nil"/>
              <w:right w:val="single" w:sz="4" w:space="0" w:color="auto"/>
            </w:tcBorders>
            <w:shd w:val="clear" w:color="000000" w:fill="CCFFCC"/>
            <w:noWrap/>
            <w:vAlign w:val="center"/>
            <w:hideMark/>
          </w:tcPr>
          <w:p w14:paraId="27A403AF" w14:textId="77777777" w:rsidR="00A252FA" w:rsidRPr="00A252FA" w:rsidRDefault="00A252FA" w:rsidP="00A252FA">
            <w:pPr>
              <w:rPr>
                <w:ins w:id="9944" w:author="Jens-Rainer Ohm" w:date="2026-04-24T14:35:00Z"/>
                <w:lang w:val="fr-FR" w:eastAsia="de-DE"/>
              </w:rPr>
            </w:pPr>
            <w:ins w:id="9945" w:author="Jens-Rainer Ohm" w:date="2026-04-24T14:35:00Z">
              <w:r w:rsidRPr="00A252FA">
                <w:rPr>
                  <w:lang w:val="fr-FR" w:eastAsia="de-DE"/>
                </w:rPr>
                <w:t>-17,82%</w:t>
              </w:r>
            </w:ins>
          </w:p>
        </w:tc>
        <w:tc>
          <w:tcPr>
            <w:tcW w:w="970" w:type="dxa"/>
            <w:tcBorders>
              <w:top w:val="single" w:sz="8" w:space="0" w:color="auto"/>
              <w:left w:val="single" w:sz="8" w:space="0" w:color="auto"/>
              <w:bottom w:val="nil"/>
              <w:right w:val="nil"/>
            </w:tcBorders>
            <w:shd w:val="clear" w:color="000000" w:fill="CCFFCC"/>
            <w:noWrap/>
            <w:vAlign w:val="center"/>
            <w:hideMark/>
          </w:tcPr>
          <w:p w14:paraId="5A2E088B" w14:textId="77777777" w:rsidR="00A252FA" w:rsidRPr="00A252FA" w:rsidRDefault="00A252FA" w:rsidP="00A252FA">
            <w:pPr>
              <w:rPr>
                <w:ins w:id="9946" w:author="Jens-Rainer Ohm" w:date="2026-04-24T14:35:00Z"/>
                <w:lang w:val="fr-FR" w:eastAsia="de-DE"/>
              </w:rPr>
            </w:pPr>
            <w:ins w:id="9947" w:author="Jens-Rainer Ohm" w:date="2026-04-24T14:35:00Z">
              <w:r w:rsidRPr="00A252FA">
                <w:rPr>
                  <w:lang w:val="fr-FR" w:eastAsia="de-DE"/>
                </w:rPr>
                <w:t>-4,03%</w:t>
              </w:r>
            </w:ins>
          </w:p>
        </w:tc>
        <w:tc>
          <w:tcPr>
            <w:tcW w:w="1000" w:type="dxa"/>
            <w:tcBorders>
              <w:top w:val="single" w:sz="8" w:space="0" w:color="auto"/>
              <w:left w:val="nil"/>
              <w:bottom w:val="nil"/>
              <w:right w:val="nil"/>
            </w:tcBorders>
            <w:shd w:val="clear" w:color="000000" w:fill="CCFFCC"/>
            <w:noWrap/>
            <w:vAlign w:val="center"/>
            <w:hideMark/>
          </w:tcPr>
          <w:p w14:paraId="330AB0A3" w14:textId="77777777" w:rsidR="00A252FA" w:rsidRPr="00A252FA" w:rsidRDefault="00A252FA" w:rsidP="00A252FA">
            <w:pPr>
              <w:rPr>
                <w:ins w:id="9948" w:author="Jens-Rainer Ohm" w:date="2026-04-24T14:35:00Z"/>
                <w:lang w:val="fr-FR" w:eastAsia="de-DE"/>
              </w:rPr>
            </w:pPr>
            <w:ins w:id="9949" w:author="Jens-Rainer Ohm" w:date="2026-04-24T14:35:00Z">
              <w:r w:rsidRPr="00A252FA">
                <w:rPr>
                  <w:lang w:val="fr-FR" w:eastAsia="de-DE"/>
                </w:rPr>
                <w:t>-15,58%</w:t>
              </w:r>
            </w:ins>
          </w:p>
        </w:tc>
        <w:tc>
          <w:tcPr>
            <w:tcW w:w="1000" w:type="dxa"/>
            <w:tcBorders>
              <w:top w:val="single" w:sz="8" w:space="0" w:color="auto"/>
              <w:left w:val="nil"/>
              <w:bottom w:val="nil"/>
              <w:right w:val="single" w:sz="4" w:space="0" w:color="auto"/>
            </w:tcBorders>
            <w:shd w:val="clear" w:color="000000" w:fill="CCFFCC"/>
            <w:noWrap/>
            <w:vAlign w:val="center"/>
            <w:hideMark/>
          </w:tcPr>
          <w:p w14:paraId="3C272585" w14:textId="77777777" w:rsidR="00A252FA" w:rsidRPr="00A252FA" w:rsidRDefault="00A252FA" w:rsidP="00A252FA">
            <w:pPr>
              <w:rPr>
                <w:ins w:id="9950" w:author="Jens-Rainer Ohm" w:date="2026-04-24T14:35:00Z"/>
                <w:lang w:val="fr-FR" w:eastAsia="de-DE"/>
              </w:rPr>
            </w:pPr>
            <w:ins w:id="9951" w:author="Jens-Rainer Ohm" w:date="2026-04-24T14:35:00Z">
              <w:r w:rsidRPr="00A252FA">
                <w:rPr>
                  <w:lang w:val="fr-FR" w:eastAsia="de-DE"/>
                </w:rPr>
                <w:t>-15,18%</w:t>
              </w:r>
            </w:ins>
          </w:p>
        </w:tc>
        <w:tc>
          <w:tcPr>
            <w:tcW w:w="701" w:type="dxa"/>
            <w:tcBorders>
              <w:top w:val="single" w:sz="8" w:space="0" w:color="auto"/>
              <w:left w:val="nil"/>
              <w:bottom w:val="nil"/>
              <w:right w:val="nil"/>
            </w:tcBorders>
            <w:noWrap/>
            <w:vAlign w:val="center"/>
            <w:hideMark/>
          </w:tcPr>
          <w:p w14:paraId="44D74405" w14:textId="77777777" w:rsidR="00A252FA" w:rsidRPr="00A252FA" w:rsidRDefault="00A252FA" w:rsidP="00A252FA">
            <w:pPr>
              <w:rPr>
                <w:ins w:id="9952" w:author="Jens-Rainer Ohm" w:date="2026-04-24T14:35:00Z"/>
                <w:lang w:val="fr-FR" w:eastAsia="de-DE"/>
              </w:rPr>
            </w:pPr>
            <w:ins w:id="9953" w:author="Jens-Rainer Ohm" w:date="2026-04-24T14:35:00Z">
              <w:r w:rsidRPr="00A252FA">
                <w:rPr>
                  <w:lang w:val="fr-FR" w:eastAsia="de-DE"/>
                </w:rPr>
                <w:t>290%</w:t>
              </w:r>
            </w:ins>
          </w:p>
        </w:tc>
        <w:tc>
          <w:tcPr>
            <w:tcW w:w="1271" w:type="dxa"/>
            <w:tcBorders>
              <w:top w:val="single" w:sz="8" w:space="0" w:color="auto"/>
              <w:left w:val="nil"/>
              <w:bottom w:val="nil"/>
              <w:right w:val="nil"/>
            </w:tcBorders>
            <w:noWrap/>
            <w:vAlign w:val="center"/>
            <w:hideMark/>
          </w:tcPr>
          <w:p w14:paraId="11595274" w14:textId="77777777" w:rsidR="00A252FA" w:rsidRPr="00A252FA" w:rsidRDefault="00A252FA" w:rsidP="00A252FA">
            <w:pPr>
              <w:rPr>
                <w:ins w:id="9954" w:author="Jens-Rainer Ohm" w:date="2026-04-24T14:35:00Z"/>
                <w:lang w:val="fr-FR" w:eastAsia="de-DE"/>
              </w:rPr>
            </w:pPr>
            <w:ins w:id="9955" w:author="Jens-Rainer Ohm" w:date="2026-04-24T14:35:00Z">
              <w:r w:rsidRPr="00A252FA">
                <w:rPr>
                  <w:lang w:val="fr-FR" w:eastAsia="de-DE"/>
                </w:rPr>
                <w:t>7466%</w:t>
              </w:r>
            </w:ins>
          </w:p>
        </w:tc>
      </w:tr>
      <w:tr w:rsidR="00A252FA" w:rsidRPr="00A252FA" w14:paraId="338058F0" w14:textId="77777777" w:rsidTr="003D2409">
        <w:trPr>
          <w:trHeight w:val="255"/>
          <w:ins w:id="9956" w:author="Jens-Rainer Ohm" w:date="2026-04-24T14:35:00Z"/>
        </w:trPr>
        <w:tc>
          <w:tcPr>
            <w:tcW w:w="1640" w:type="dxa"/>
            <w:tcBorders>
              <w:top w:val="single" w:sz="8" w:space="0" w:color="auto"/>
              <w:left w:val="single" w:sz="8" w:space="0" w:color="auto"/>
              <w:bottom w:val="nil"/>
              <w:right w:val="nil"/>
            </w:tcBorders>
            <w:noWrap/>
            <w:vAlign w:val="center"/>
            <w:hideMark/>
          </w:tcPr>
          <w:p w14:paraId="2D3A06C9" w14:textId="77777777" w:rsidR="00A252FA" w:rsidRPr="00A252FA" w:rsidRDefault="00A252FA" w:rsidP="00A252FA">
            <w:pPr>
              <w:rPr>
                <w:ins w:id="9957" w:author="Jens-Rainer Ohm" w:date="2026-04-24T14:35:00Z"/>
                <w:lang w:val="fr-FR" w:eastAsia="de-DE"/>
              </w:rPr>
            </w:pPr>
            <w:ins w:id="9958" w:author="Jens-Rainer Ohm" w:date="2026-04-24T14:35:00Z">
              <w:r w:rsidRPr="00A252FA">
                <w:rPr>
                  <w:lang w:val="fr-FR" w:eastAsia="de-DE"/>
                </w:rPr>
                <w:t>Class D</w:t>
              </w:r>
            </w:ins>
          </w:p>
        </w:tc>
        <w:tc>
          <w:tcPr>
            <w:tcW w:w="1015" w:type="dxa"/>
            <w:tcBorders>
              <w:top w:val="single" w:sz="8" w:space="0" w:color="auto"/>
              <w:left w:val="single" w:sz="8" w:space="0" w:color="auto"/>
              <w:bottom w:val="nil"/>
              <w:right w:val="nil"/>
            </w:tcBorders>
            <w:shd w:val="clear" w:color="000000" w:fill="CCFFCC"/>
            <w:noWrap/>
            <w:vAlign w:val="center"/>
            <w:hideMark/>
          </w:tcPr>
          <w:p w14:paraId="26230CDC" w14:textId="77777777" w:rsidR="00A252FA" w:rsidRPr="00A252FA" w:rsidRDefault="00A252FA" w:rsidP="00A252FA">
            <w:pPr>
              <w:rPr>
                <w:ins w:id="9959" w:author="Jens-Rainer Ohm" w:date="2026-04-24T14:35:00Z"/>
                <w:lang w:val="fr-FR" w:eastAsia="de-DE"/>
              </w:rPr>
            </w:pPr>
            <w:ins w:id="9960" w:author="Jens-Rainer Ohm" w:date="2026-04-24T14:35:00Z">
              <w:r w:rsidRPr="00A252FA">
                <w:rPr>
                  <w:lang w:val="fr-FR" w:eastAsia="de-DE"/>
                </w:rPr>
                <w:t>-6,27%</w:t>
              </w:r>
            </w:ins>
          </w:p>
        </w:tc>
        <w:tc>
          <w:tcPr>
            <w:tcW w:w="1029" w:type="dxa"/>
            <w:tcBorders>
              <w:top w:val="single" w:sz="8" w:space="0" w:color="auto"/>
              <w:left w:val="nil"/>
              <w:bottom w:val="nil"/>
              <w:right w:val="nil"/>
            </w:tcBorders>
            <w:shd w:val="clear" w:color="000000" w:fill="CCFFCC"/>
            <w:noWrap/>
            <w:vAlign w:val="center"/>
            <w:hideMark/>
          </w:tcPr>
          <w:p w14:paraId="29B12479" w14:textId="77777777" w:rsidR="00A252FA" w:rsidRPr="00A252FA" w:rsidRDefault="00A252FA" w:rsidP="00A252FA">
            <w:pPr>
              <w:rPr>
                <w:ins w:id="9961" w:author="Jens-Rainer Ohm" w:date="2026-04-24T14:35:00Z"/>
                <w:lang w:val="fr-FR" w:eastAsia="de-DE"/>
              </w:rPr>
            </w:pPr>
            <w:ins w:id="9962" w:author="Jens-Rainer Ohm" w:date="2026-04-24T14:35:00Z">
              <w:r w:rsidRPr="00A252FA">
                <w:rPr>
                  <w:lang w:val="fr-FR" w:eastAsia="de-DE"/>
                </w:rPr>
                <w:t>-16,37%</w:t>
              </w:r>
            </w:ins>
          </w:p>
        </w:tc>
        <w:tc>
          <w:tcPr>
            <w:tcW w:w="1014" w:type="dxa"/>
            <w:tcBorders>
              <w:top w:val="single" w:sz="8" w:space="0" w:color="auto"/>
              <w:left w:val="nil"/>
              <w:bottom w:val="nil"/>
              <w:right w:val="single" w:sz="4" w:space="0" w:color="auto"/>
            </w:tcBorders>
            <w:shd w:val="clear" w:color="000000" w:fill="CCFFCC"/>
            <w:noWrap/>
            <w:vAlign w:val="center"/>
            <w:hideMark/>
          </w:tcPr>
          <w:p w14:paraId="0BD0F38D" w14:textId="77777777" w:rsidR="00A252FA" w:rsidRPr="00A252FA" w:rsidRDefault="00A252FA" w:rsidP="00A252FA">
            <w:pPr>
              <w:rPr>
                <w:ins w:id="9963" w:author="Jens-Rainer Ohm" w:date="2026-04-24T14:35:00Z"/>
                <w:lang w:val="fr-FR" w:eastAsia="de-DE"/>
              </w:rPr>
            </w:pPr>
            <w:ins w:id="9964" w:author="Jens-Rainer Ohm" w:date="2026-04-24T14:35:00Z">
              <w:r w:rsidRPr="00A252FA">
                <w:rPr>
                  <w:lang w:val="fr-FR" w:eastAsia="de-DE"/>
                </w:rPr>
                <w:t>-16,91%</w:t>
              </w:r>
            </w:ins>
          </w:p>
        </w:tc>
        <w:tc>
          <w:tcPr>
            <w:tcW w:w="970" w:type="dxa"/>
            <w:tcBorders>
              <w:top w:val="single" w:sz="8" w:space="0" w:color="auto"/>
              <w:left w:val="single" w:sz="8" w:space="0" w:color="auto"/>
              <w:bottom w:val="nil"/>
              <w:right w:val="nil"/>
            </w:tcBorders>
            <w:shd w:val="clear" w:color="000000" w:fill="CCFFCC"/>
            <w:noWrap/>
            <w:vAlign w:val="center"/>
            <w:hideMark/>
          </w:tcPr>
          <w:p w14:paraId="6A1C2789" w14:textId="77777777" w:rsidR="00A252FA" w:rsidRPr="00A252FA" w:rsidRDefault="00A252FA" w:rsidP="00A252FA">
            <w:pPr>
              <w:rPr>
                <w:ins w:id="9965" w:author="Jens-Rainer Ohm" w:date="2026-04-24T14:35:00Z"/>
                <w:lang w:val="fr-FR" w:eastAsia="de-DE"/>
              </w:rPr>
            </w:pPr>
            <w:ins w:id="9966" w:author="Jens-Rainer Ohm" w:date="2026-04-24T14:35:00Z">
              <w:r w:rsidRPr="00A252FA">
                <w:rPr>
                  <w:lang w:val="fr-FR" w:eastAsia="de-DE"/>
                </w:rPr>
                <w:t>-3,21%</w:t>
              </w:r>
            </w:ins>
          </w:p>
        </w:tc>
        <w:tc>
          <w:tcPr>
            <w:tcW w:w="1000" w:type="dxa"/>
            <w:tcBorders>
              <w:top w:val="single" w:sz="8" w:space="0" w:color="auto"/>
              <w:left w:val="nil"/>
              <w:bottom w:val="nil"/>
              <w:right w:val="nil"/>
            </w:tcBorders>
            <w:shd w:val="clear" w:color="000000" w:fill="CCFFCC"/>
            <w:noWrap/>
            <w:vAlign w:val="center"/>
            <w:hideMark/>
          </w:tcPr>
          <w:p w14:paraId="55259F44" w14:textId="77777777" w:rsidR="00A252FA" w:rsidRPr="00A252FA" w:rsidRDefault="00A252FA" w:rsidP="00A252FA">
            <w:pPr>
              <w:rPr>
                <w:ins w:id="9967" w:author="Jens-Rainer Ohm" w:date="2026-04-24T14:35:00Z"/>
                <w:lang w:val="fr-FR" w:eastAsia="de-DE"/>
              </w:rPr>
            </w:pPr>
            <w:ins w:id="9968" w:author="Jens-Rainer Ohm" w:date="2026-04-24T14:35:00Z">
              <w:r w:rsidRPr="00A252FA">
                <w:rPr>
                  <w:lang w:val="fr-FR" w:eastAsia="de-DE"/>
                </w:rPr>
                <w:t>-10,74%</w:t>
              </w:r>
            </w:ins>
          </w:p>
        </w:tc>
        <w:tc>
          <w:tcPr>
            <w:tcW w:w="1000" w:type="dxa"/>
            <w:tcBorders>
              <w:top w:val="single" w:sz="8" w:space="0" w:color="auto"/>
              <w:left w:val="nil"/>
              <w:bottom w:val="nil"/>
              <w:right w:val="single" w:sz="4" w:space="0" w:color="auto"/>
            </w:tcBorders>
            <w:shd w:val="clear" w:color="000000" w:fill="CCFFCC"/>
            <w:noWrap/>
            <w:vAlign w:val="center"/>
            <w:hideMark/>
          </w:tcPr>
          <w:p w14:paraId="1F5BCE25" w14:textId="77777777" w:rsidR="00A252FA" w:rsidRPr="00A252FA" w:rsidRDefault="00A252FA" w:rsidP="00A252FA">
            <w:pPr>
              <w:rPr>
                <w:ins w:id="9969" w:author="Jens-Rainer Ohm" w:date="2026-04-24T14:35:00Z"/>
                <w:lang w:val="fr-FR" w:eastAsia="de-DE"/>
              </w:rPr>
            </w:pPr>
            <w:ins w:id="9970" w:author="Jens-Rainer Ohm" w:date="2026-04-24T14:35:00Z">
              <w:r w:rsidRPr="00A252FA">
                <w:rPr>
                  <w:lang w:val="fr-FR" w:eastAsia="de-DE"/>
                </w:rPr>
                <w:t>-9,41%</w:t>
              </w:r>
            </w:ins>
          </w:p>
        </w:tc>
        <w:tc>
          <w:tcPr>
            <w:tcW w:w="701" w:type="dxa"/>
            <w:tcBorders>
              <w:top w:val="single" w:sz="8" w:space="0" w:color="auto"/>
              <w:left w:val="nil"/>
              <w:bottom w:val="nil"/>
              <w:right w:val="nil"/>
            </w:tcBorders>
            <w:noWrap/>
            <w:vAlign w:val="center"/>
            <w:hideMark/>
          </w:tcPr>
          <w:p w14:paraId="20001E23" w14:textId="77777777" w:rsidR="00A252FA" w:rsidRPr="00A252FA" w:rsidRDefault="00A252FA" w:rsidP="00A252FA">
            <w:pPr>
              <w:rPr>
                <w:ins w:id="9971" w:author="Jens-Rainer Ohm" w:date="2026-04-24T14:35:00Z"/>
                <w:lang w:val="fr-FR" w:eastAsia="de-DE"/>
              </w:rPr>
            </w:pPr>
            <w:ins w:id="9972" w:author="Jens-Rainer Ohm" w:date="2026-04-24T14:35:00Z">
              <w:r w:rsidRPr="00A252FA">
                <w:rPr>
                  <w:lang w:val="fr-FR" w:eastAsia="de-DE"/>
                </w:rPr>
                <w:t>229%</w:t>
              </w:r>
            </w:ins>
          </w:p>
        </w:tc>
        <w:tc>
          <w:tcPr>
            <w:tcW w:w="1271" w:type="dxa"/>
            <w:tcBorders>
              <w:top w:val="single" w:sz="8" w:space="0" w:color="auto"/>
              <w:left w:val="nil"/>
              <w:bottom w:val="nil"/>
              <w:right w:val="nil"/>
            </w:tcBorders>
            <w:noWrap/>
            <w:vAlign w:val="center"/>
            <w:hideMark/>
          </w:tcPr>
          <w:p w14:paraId="3F90DD23" w14:textId="77777777" w:rsidR="00A252FA" w:rsidRPr="00A252FA" w:rsidRDefault="00A252FA" w:rsidP="00A252FA">
            <w:pPr>
              <w:rPr>
                <w:ins w:id="9973" w:author="Jens-Rainer Ohm" w:date="2026-04-24T14:35:00Z"/>
                <w:lang w:val="fr-FR" w:eastAsia="de-DE"/>
              </w:rPr>
            </w:pPr>
            <w:ins w:id="9974" w:author="Jens-Rainer Ohm" w:date="2026-04-24T14:35:00Z">
              <w:r w:rsidRPr="00A252FA">
                <w:rPr>
                  <w:lang w:val="fr-FR" w:eastAsia="de-DE"/>
                </w:rPr>
                <w:t>7050%</w:t>
              </w:r>
            </w:ins>
          </w:p>
        </w:tc>
      </w:tr>
      <w:tr w:rsidR="00A252FA" w:rsidRPr="00A252FA" w14:paraId="2B241C60" w14:textId="77777777" w:rsidTr="003D2409">
        <w:trPr>
          <w:trHeight w:val="255"/>
          <w:ins w:id="9975" w:author="Jens-Rainer Ohm" w:date="2026-04-24T14:35:00Z"/>
        </w:trPr>
        <w:tc>
          <w:tcPr>
            <w:tcW w:w="1640" w:type="dxa"/>
            <w:tcBorders>
              <w:top w:val="nil"/>
              <w:left w:val="single" w:sz="8" w:space="0" w:color="auto"/>
              <w:bottom w:val="nil"/>
              <w:right w:val="single" w:sz="8" w:space="0" w:color="auto"/>
            </w:tcBorders>
            <w:noWrap/>
            <w:vAlign w:val="center"/>
            <w:hideMark/>
          </w:tcPr>
          <w:p w14:paraId="5DE0C521" w14:textId="77777777" w:rsidR="00A252FA" w:rsidRPr="00A252FA" w:rsidRDefault="00A252FA" w:rsidP="00A252FA">
            <w:pPr>
              <w:rPr>
                <w:ins w:id="9976" w:author="Jens-Rainer Ohm" w:date="2026-04-24T14:35:00Z"/>
                <w:lang w:val="fr-FR" w:eastAsia="de-DE"/>
              </w:rPr>
            </w:pPr>
            <w:ins w:id="9977" w:author="Jens-Rainer Ohm" w:date="2026-04-24T14:35:00Z">
              <w:r w:rsidRPr="00A252FA">
                <w:rPr>
                  <w:lang w:val="fr-FR" w:eastAsia="de-DE"/>
                </w:rPr>
                <w:t>Class F</w:t>
              </w:r>
            </w:ins>
          </w:p>
        </w:tc>
        <w:tc>
          <w:tcPr>
            <w:tcW w:w="1015" w:type="dxa"/>
            <w:tcBorders>
              <w:top w:val="nil"/>
              <w:left w:val="single" w:sz="8" w:space="0" w:color="auto"/>
              <w:bottom w:val="nil"/>
              <w:right w:val="nil"/>
            </w:tcBorders>
            <w:shd w:val="clear" w:color="000000" w:fill="CCFFCC"/>
            <w:noWrap/>
            <w:vAlign w:val="center"/>
            <w:hideMark/>
          </w:tcPr>
          <w:p w14:paraId="12F769F1" w14:textId="77777777" w:rsidR="00A252FA" w:rsidRPr="00A252FA" w:rsidRDefault="00A252FA" w:rsidP="00A252FA">
            <w:pPr>
              <w:rPr>
                <w:ins w:id="9978" w:author="Jens-Rainer Ohm" w:date="2026-04-24T14:35:00Z"/>
                <w:lang w:val="fr-FR" w:eastAsia="de-DE"/>
              </w:rPr>
            </w:pPr>
            <w:ins w:id="9979" w:author="Jens-Rainer Ohm" w:date="2026-04-24T14:35:00Z">
              <w:r w:rsidRPr="00A252FA">
                <w:rPr>
                  <w:lang w:val="fr-FR" w:eastAsia="de-DE"/>
                </w:rPr>
                <w:t>-3,55%</w:t>
              </w:r>
            </w:ins>
          </w:p>
        </w:tc>
        <w:tc>
          <w:tcPr>
            <w:tcW w:w="1029" w:type="dxa"/>
            <w:tcBorders>
              <w:top w:val="nil"/>
              <w:left w:val="nil"/>
              <w:bottom w:val="nil"/>
              <w:right w:val="nil"/>
            </w:tcBorders>
            <w:shd w:val="clear" w:color="000000" w:fill="CCFFCC"/>
            <w:noWrap/>
            <w:vAlign w:val="center"/>
            <w:hideMark/>
          </w:tcPr>
          <w:p w14:paraId="38A80C0E" w14:textId="77777777" w:rsidR="00A252FA" w:rsidRPr="00A252FA" w:rsidRDefault="00A252FA" w:rsidP="00A252FA">
            <w:pPr>
              <w:rPr>
                <w:ins w:id="9980" w:author="Jens-Rainer Ohm" w:date="2026-04-24T14:35:00Z"/>
                <w:lang w:val="fr-FR" w:eastAsia="de-DE"/>
              </w:rPr>
            </w:pPr>
            <w:ins w:id="9981" w:author="Jens-Rainer Ohm" w:date="2026-04-24T14:35:00Z">
              <w:r w:rsidRPr="00A252FA">
                <w:rPr>
                  <w:lang w:val="fr-FR" w:eastAsia="de-DE"/>
                </w:rPr>
                <w:t>-10,65%</w:t>
              </w:r>
            </w:ins>
          </w:p>
        </w:tc>
        <w:tc>
          <w:tcPr>
            <w:tcW w:w="1014" w:type="dxa"/>
            <w:tcBorders>
              <w:top w:val="nil"/>
              <w:left w:val="nil"/>
              <w:bottom w:val="nil"/>
              <w:right w:val="single" w:sz="4" w:space="0" w:color="auto"/>
            </w:tcBorders>
            <w:shd w:val="clear" w:color="000000" w:fill="CCFFCC"/>
            <w:noWrap/>
            <w:vAlign w:val="center"/>
            <w:hideMark/>
          </w:tcPr>
          <w:p w14:paraId="21E35632" w14:textId="77777777" w:rsidR="00A252FA" w:rsidRPr="00A252FA" w:rsidRDefault="00A252FA" w:rsidP="00A252FA">
            <w:pPr>
              <w:rPr>
                <w:ins w:id="9982" w:author="Jens-Rainer Ohm" w:date="2026-04-24T14:35:00Z"/>
                <w:lang w:val="fr-FR" w:eastAsia="de-DE"/>
              </w:rPr>
            </w:pPr>
            <w:ins w:id="9983" w:author="Jens-Rainer Ohm" w:date="2026-04-24T14:35:00Z">
              <w:r w:rsidRPr="00A252FA">
                <w:rPr>
                  <w:lang w:val="fr-FR" w:eastAsia="de-DE"/>
                </w:rPr>
                <w:t>-10,52%</w:t>
              </w:r>
            </w:ins>
          </w:p>
        </w:tc>
        <w:tc>
          <w:tcPr>
            <w:tcW w:w="970" w:type="dxa"/>
            <w:tcBorders>
              <w:top w:val="nil"/>
              <w:left w:val="single" w:sz="8" w:space="0" w:color="auto"/>
              <w:bottom w:val="nil"/>
              <w:right w:val="nil"/>
            </w:tcBorders>
            <w:noWrap/>
            <w:vAlign w:val="center"/>
            <w:hideMark/>
          </w:tcPr>
          <w:p w14:paraId="296E7F3A" w14:textId="77777777" w:rsidR="00A252FA" w:rsidRPr="00A252FA" w:rsidRDefault="00A252FA" w:rsidP="00A252FA">
            <w:pPr>
              <w:rPr>
                <w:ins w:id="9984" w:author="Jens-Rainer Ohm" w:date="2026-04-24T14:35:00Z"/>
                <w:lang w:val="fr-FR" w:eastAsia="de-DE"/>
              </w:rPr>
            </w:pPr>
            <w:ins w:id="9985" w:author="Jens-Rainer Ohm" w:date="2026-04-24T14:35:00Z">
              <w:r w:rsidRPr="00A252FA">
                <w:rPr>
                  <w:lang w:val="fr-FR" w:eastAsia="de-DE"/>
                </w:rPr>
                <w:t>-2,81%</w:t>
              </w:r>
            </w:ins>
          </w:p>
        </w:tc>
        <w:tc>
          <w:tcPr>
            <w:tcW w:w="1000" w:type="dxa"/>
            <w:tcBorders>
              <w:top w:val="nil"/>
              <w:left w:val="nil"/>
              <w:bottom w:val="nil"/>
              <w:right w:val="nil"/>
            </w:tcBorders>
            <w:shd w:val="clear" w:color="000000" w:fill="CCFFCC"/>
            <w:noWrap/>
            <w:vAlign w:val="center"/>
            <w:hideMark/>
          </w:tcPr>
          <w:p w14:paraId="0F139D5A" w14:textId="77777777" w:rsidR="00A252FA" w:rsidRPr="00A252FA" w:rsidRDefault="00A252FA" w:rsidP="00A252FA">
            <w:pPr>
              <w:rPr>
                <w:ins w:id="9986" w:author="Jens-Rainer Ohm" w:date="2026-04-24T14:35:00Z"/>
                <w:lang w:val="fr-FR" w:eastAsia="de-DE"/>
              </w:rPr>
            </w:pPr>
            <w:ins w:id="9987" w:author="Jens-Rainer Ohm" w:date="2026-04-24T14:35:00Z">
              <w:r w:rsidRPr="00A252FA">
                <w:rPr>
                  <w:lang w:val="fr-FR" w:eastAsia="de-DE"/>
                </w:rPr>
                <w:t>-9,10%</w:t>
              </w:r>
            </w:ins>
          </w:p>
        </w:tc>
        <w:tc>
          <w:tcPr>
            <w:tcW w:w="1000" w:type="dxa"/>
            <w:tcBorders>
              <w:top w:val="nil"/>
              <w:left w:val="nil"/>
              <w:bottom w:val="nil"/>
              <w:right w:val="single" w:sz="4" w:space="0" w:color="auto"/>
            </w:tcBorders>
            <w:shd w:val="clear" w:color="000000" w:fill="CCFFCC"/>
            <w:noWrap/>
            <w:vAlign w:val="center"/>
            <w:hideMark/>
          </w:tcPr>
          <w:p w14:paraId="7E8851E5" w14:textId="77777777" w:rsidR="00A252FA" w:rsidRPr="00A252FA" w:rsidRDefault="00A252FA" w:rsidP="00A252FA">
            <w:pPr>
              <w:rPr>
                <w:ins w:id="9988" w:author="Jens-Rainer Ohm" w:date="2026-04-24T14:35:00Z"/>
                <w:lang w:val="fr-FR" w:eastAsia="de-DE"/>
              </w:rPr>
            </w:pPr>
            <w:ins w:id="9989" w:author="Jens-Rainer Ohm" w:date="2026-04-24T14:35:00Z">
              <w:r w:rsidRPr="00A252FA">
                <w:rPr>
                  <w:lang w:val="fr-FR" w:eastAsia="de-DE"/>
                </w:rPr>
                <w:t>-7,76%</w:t>
              </w:r>
            </w:ins>
          </w:p>
        </w:tc>
        <w:tc>
          <w:tcPr>
            <w:tcW w:w="701" w:type="dxa"/>
            <w:tcBorders>
              <w:top w:val="nil"/>
              <w:left w:val="nil"/>
              <w:bottom w:val="nil"/>
              <w:right w:val="nil"/>
            </w:tcBorders>
            <w:noWrap/>
            <w:vAlign w:val="center"/>
            <w:hideMark/>
          </w:tcPr>
          <w:p w14:paraId="4EBAB3FA" w14:textId="77777777" w:rsidR="00A252FA" w:rsidRPr="00A252FA" w:rsidRDefault="00A252FA" w:rsidP="00A252FA">
            <w:pPr>
              <w:rPr>
                <w:ins w:id="9990" w:author="Jens-Rainer Ohm" w:date="2026-04-24T14:35:00Z"/>
                <w:lang w:val="fr-FR" w:eastAsia="de-DE"/>
              </w:rPr>
            </w:pPr>
            <w:ins w:id="9991" w:author="Jens-Rainer Ohm" w:date="2026-04-24T14:35:00Z">
              <w:r w:rsidRPr="00A252FA">
                <w:rPr>
                  <w:lang w:val="fr-FR" w:eastAsia="de-DE"/>
                </w:rPr>
                <w:t>424%</w:t>
              </w:r>
            </w:ins>
          </w:p>
        </w:tc>
        <w:tc>
          <w:tcPr>
            <w:tcW w:w="1271" w:type="dxa"/>
            <w:tcBorders>
              <w:top w:val="nil"/>
              <w:left w:val="nil"/>
              <w:bottom w:val="nil"/>
              <w:right w:val="nil"/>
            </w:tcBorders>
            <w:noWrap/>
            <w:vAlign w:val="center"/>
            <w:hideMark/>
          </w:tcPr>
          <w:p w14:paraId="6B976C56" w14:textId="77777777" w:rsidR="00A252FA" w:rsidRPr="00A252FA" w:rsidRDefault="00A252FA" w:rsidP="00A252FA">
            <w:pPr>
              <w:rPr>
                <w:ins w:id="9992" w:author="Jens-Rainer Ohm" w:date="2026-04-24T14:35:00Z"/>
                <w:lang w:val="fr-FR" w:eastAsia="de-DE"/>
              </w:rPr>
            </w:pPr>
            <w:ins w:id="9993" w:author="Jens-Rainer Ohm" w:date="2026-04-24T14:35:00Z">
              <w:r w:rsidRPr="00A252FA">
                <w:rPr>
                  <w:lang w:val="fr-FR" w:eastAsia="de-DE"/>
                </w:rPr>
                <w:t>7274%</w:t>
              </w:r>
            </w:ins>
          </w:p>
        </w:tc>
      </w:tr>
    </w:tbl>
    <w:p w14:paraId="23614F8A" w14:textId="77777777" w:rsidR="00A252FA" w:rsidRPr="00A252FA" w:rsidRDefault="00A252FA" w:rsidP="00A252FA">
      <w:pPr>
        <w:rPr>
          <w:ins w:id="9994" w:author="Jens-Rainer Ohm" w:date="2026-04-24T14:35:00Z"/>
          <w:lang w:eastAsia="de-DE"/>
        </w:rPr>
      </w:pPr>
    </w:p>
    <w:p w14:paraId="6735319B" w14:textId="77777777" w:rsidR="00A252FA" w:rsidRPr="00A252FA" w:rsidRDefault="00A252FA" w:rsidP="00A252FA">
      <w:pPr>
        <w:numPr>
          <w:ilvl w:val="0"/>
          <w:numId w:val="50"/>
        </w:numPr>
        <w:rPr>
          <w:ins w:id="9995" w:author="Jens-Rainer Ohm" w:date="2026-04-24T14:35:00Z"/>
          <w:b/>
          <w:bCs/>
          <w:lang w:eastAsia="de-DE"/>
        </w:rPr>
      </w:pPr>
      <w:ins w:id="9996" w:author="Jens-Rainer Ohm" w:date="2026-04-24T14:35:00Z">
        <w:r w:rsidRPr="00A252FA">
          <w:rPr>
            <w:b/>
            <w:bCs/>
            <w:lang w:eastAsia="de-DE"/>
          </w:rPr>
          <w:t>Contributions</w:t>
        </w:r>
      </w:ins>
    </w:p>
    <w:p w14:paraId="7EBCE44B" w14:textId="6948742E" w:rsidR="00A252FA" w:rsidRPr="00A252FA" w:rsidRDefault="00A252FA" w:rsidP="00A252FA">
      <w:pPr>
        <w:rPr>
          <w:ins w:id="9997" w:author="Jens-Rainer Ohm" w:date="2026-04-24T14:35:00Z"/>
          <w:lang w:eastAsia="de-DE"/>
        </w:rPr>
      </w:pPr>
      <w:ins w:id="9998" w:author="Jens-Rainer Ohm" w:date="2026-04-24T14:35:00Z">
        <w:r w:rsidRPr="00A252FA">
          <w:rPr>
            <w:lang w:eastAsia="de-DE"/>
          </w:rPr>
          <w:t xml:space="preserve">4 contributions </w:t>
        </w:r>
      </w:ins>
      <w:ins w:id="9999" w:author="Jens-Rainer Ohm" w:date="2026-04-24T14:38:00Z">
        <w:r w:rsidR="006C53A9">
          <w:rPr>
            <w:lang w:eastAsia="de-DE"/>
          </w:rPr>
          <w:t xml:space="preserve">were submitted </w:t>
        </w:r>
      </w:ins>
      <w:ins w:id="10000" w:author="Jens-Rainer Ohm" w:date="2026-04-24T14:35:00Z">
        <w:r w:rsidRPr="00A252FA">
          <w:rPr>
            <w:lang w:eastAsia="de-DE"/>
          </w:rPr>
          <w:t>for AhG14</w:t>
        </w:r>
      </w:ins>
      <w:ins w:id="10001" w:author="Jens-Rainer Ohm" w:date="2026-04-24T14:38:00Z">
        <w:r w:rsidR="006C53A9">
          <w:rPr>
            <w:lang w:eastAsia="de-DE"/>
          </w:rPr>
          <w:t>,</w:t>
        </w:r>
      </w:ins>
      <w:ins w:id="10002" w:author="Jens-Rainer Ohm" w:date="2026-04-24T14:35:00Z">
        <w:r w:rsidRPr="00A252FA">
          <w:rPr>
            <w:lang w:eastAsia="de-DE"/>
          </w:rPr>
          <w:t xml:space="preserve"> and 1 telco report.</w:t>
        </w:r>
      </w:ins>
    </w:p>
    <w:tbl>
      <w:tblPr>
        <w:tblpPr w:leftFromText="141" w:rightFromText="141" w:vertAnchor="text" w:horzAnchor="margin" w:tblpXSpec="center" w:tblpY="143"/>
        <w:tblW w:w="11509" w:type="dxa"/>
        <w:tblCellMar>
          <w:left w:w="70" w:type="dxa"/>
          <w:right w:w="70" w:type="dxa"/>
        </w:tblCellMar>
        <w:tblLook w:val="04A0" w:firstRow="1" w:lastRow="0" w:firstColumn="1" w:lastColumn="0" w:noHBand="0" w:noVBand="1"/>
      </w:tblPr>
      <w:tblGrid>
        <w:gridCol w:w="1387"/>
        <w:gridCol w:w="4885"/>
        <w:gridCol w:w="5237"/>
      </w:tblGrid>
      <w:tr w:rsidR="00A252FA" w:rsidRPr="00A252FA" w14:paraId="7541BE37" w14:textId="77777777" w:rsidTr="003D2409">
        <w:trPr>
          <w:trHeight w:val="584"/>
          <w:ins w:id="10003" w:author="Jens-Rainer Ohm" w:date="2026-04-24T14:35:00Z"/>
        </w:trPr>
        <w:tc>
          <w:tcPr>
            <w:tcW w:w="1387"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8EFB0C" w14:textId="77777777" w:rsidR="00A252FA" w:rsidRPr="00A252FA" w:rsidRDefault="00A252FA" w:rsidP="00A252FA">
            <w:pPr>
              <w:rPr>
                <w:ins w:id="10004" w:author="Jens-Rainer Ohm" w:date="2026-04-24T14:35:00Z"/>
                <w:u w:val="single"/>
                <w:lang w:val="fr-FR" w:eastAsia="de-DE"/>
              </w:rPr>
            </w:pPr>
            <w:ins w:id="10005" w:author="Jens-Rainer Ohm" w:date="2026-04-24T14:35:00Z">
              <w:r w:rsidRPr="00A252FA">
                <w:rPr>
                  <w:u w:val="single"/>
                  <w:lang w:val="fr-FR" w:eastAsia="de-DE"/>
                </w:rPr>
                <w:fldChar w:fldCharType="begin"/>
              </w:r>
              <w:r w:rsidRPr="00A252FA">
                <w:rPr>
                  <w:u w:val="single"/>
                  <w:lang w:val="fr-FR" w:eastAsia="de-DE"/>
                </w:rPr>
                <w:instrText>HYPERLINK "https://jvet-experts.org/doc_end_user/current_document.php?id=16710"</w:instrText>
              </w:r>
              <w:r w:rsidRPr="00A252FA">
                <w:rPr>
                  <w:u w:val="single"/>
                  <w:lang w:val="fr-FR" w:eastAsia="de-DE"/>
                </w:rPr>
                <w:fldChar w:fldCharType="separate"/>
              </w:r>
              <w:r w:rsidRPr="00A252FA">
                <w:rPr>
                  <w:rStyle w:val="Hyperlink"/>
                  <w:lang w:val="fr-FR" w:eastAsia="de-DE"/>
                </w:rPr>
                <w:t>JVET-AP0048</w:t>
              </w:r>
              <w:r w:rsidRPr="00A252FA">
                <w:rPr>
                  <w:lang w:val="en-CA" w:eastAsia="de-DE"/>
                </w:rPr>
                <w:fldChar w:fldCharType="end"/>
              </w:r>
            </w:ins>
          </w:p>
        </w:tc>
        <w:tc>
          <w:tcPr>
            <w:tcW w:w="4885" w:type="dxa"/>
            <w:tcBorders>
              <w:top w:val="single" w:sz="4" w:space="0" w:color="000000"/>
              <w:left w:val="nil"/>
              <w:bottom w:val="single" w:sz="4" w:space="0" w:color="000000"/>
              <w:right w:val="single" w:sz="4" w:space="0" w:color="000000"/>
            </w:tcBorders>
            <w:shd w:val="clear" w:color="000000" w:fill="FFFFFF"/>
            <w:vAlign w:val="center"/>
            <w:hideMark/>
          </w:tcPr>
          <w:p w14:paraId="1B41C11F" w14:textId="77777777" w:rsidR="00A252FA" w:rsidRPr="00A252FA" w:rsidRDefault="00A252FA" w:rsidP="00A252FA">
            <w:pPr>
              <w:rPr>
                <w:ins w:id="10006" w:author="Jens-Rainer Ohm" w:date="2026-04-24T14:35:00Z"/>
                <w:lang w:eastAsia="de-DE"/>
              </w:rPr>
            </w:pPr>
            <w:ins w:id="10007" w:author="Jens-Rainer Ohm" w:date="2026-04-24T14:35:00Z">
              <w:r w:rsidRPr="00A252FA">
                <w:rPr>
                  <w:lang w:eastAsia="de-DE"/>
                </w:rPr>
                <w:t>[AHG11] [AHG14] Teleconference on NNVC</w:t>
              </w:r>
            </w:ins>
          </w:p>
        </w:tc>
        <w:tc>
          <w:tcPr>
            <w:tcW w:w="5237" w:type="dxa"/>
            <w:tcBorders>
              <w:top w:val="single" w:sz="4" w:space="0" w:color="000000"/>
              <w:left w:val="nil"/>
              <w:bottom w:val="single" w:sz="4" w:space="0" w:color="000000"/>
              <w:right w:val="single" w:sz="4" w:space="0" w:color="000000"/>
            </w:tcBorders>
            <w:shd w:val="clear" w:color="000000" w:fill="FFFFFF"/>
            <w:vAlign w:val="center"/>
            <w:hideMark/>
          </w:tcPr>
          <w:p w14:paraId="449A79DC" w14:textId="77777777" w:rsidR="00A252FA" w:rsidRPr="00A252FA" w:rsidRDefault="00A252FA" w:rsidP="00A252FA">
            <w:pPr>
              <w:rPr>
                <w:ins w:id="10008" w:author="Jens-Rainer Ohm" w:date="2026-04-24T14:35:00Z"/>
                <w:lang w:val="fr-FR" w:eastAsia="de-DE"/>
              </w:rPr>
            </w:pPr>
            <w:ins w:id="10009" w:author="Jens-Rainer Ohm" w:date="2026-04-24T14:35:00Z">
              <w:r w:rsidRPr="00A252FA">
                <w:rPr>
                  <w:lang w:val="fr-FR" w:eastAsia="de-DE"/>
                </w:rPr>
                <w:t>E. Alshina, F. Galpin</w:t>
              </w:r>
            </w:ins>
          </w:p>
        </w:tc>
      </w:tr>
      <w:tr w:rsidR="00A252FA" w:rsidRPr="00A252FA" w14:paraId="604300C7" w14:textId="77777777" w:rsidTr="003D2409">
        <w:trPr>
          <w:trHeight w:val="584"/>
          <w:ins w:id="10010" w:author="Jens-Rainer Ohm" w:date="2026-04-24T14:35:00Z"/>
        </w:trPr>
        <w:tc>
          <w:tcPr>
            <w:tcW w:w="1387" w:type="dxa"/>
            <w:tcBorders>
              <w:top w:val="nil"/>
              <w:left w:val="single" w:sz="4" w:space="0" w:color="000000"/>
              <w:bottom w:val="single" w:sz="4" w:space="0" w:color="000000"/>
              <w:right w:val="single" w:sz="4" w:space="0" w:color="000000"/>
            </w:tcBorders>
            <w:shd w:val="clear" w:color="000000" w:fill="E6E6FA"/>
            <w:vAlign w:val="center"/>
            <w:hideMark/>
          </w:tcPr>
          <w:p w14:paraId="762B4740" w14:textId="77777777" w:rsidR="00A252FA" w:rsidRPr="00A252FA" w:rsidRDefault="00A252FA" w:rsidP="00A252FA">
            <w:pPr>
              <w:rPr>
                <w:ins w:id="10011" w:author="Jens-Rainer Ohm" w:date="2026-04-24T14:35:00Z"/>
                <w:u w:val="single"/>
                <w:lang w:val="fr-FR" w:eastAsia="de-DE"/>
              </w:rPr>
            </w:pPr>
            <w:ins w:id="10012" w:author="Jens-Rainer Ohm" w:date="2026-04-24T14:35:00Z">
              <w:r w:rsidRPr="00A252FA">
                <w:rPr>
                  <w:u w:val="single"/>
                  <w:lang w:val="fr-FR" w:eastAsia="de-DE"/>
                </w:rPr>
                <w:fldChar w:fldCharType="begin"/>
              </w:r>
              <w:r w:rsidRPr="00A252FA">
                <w:rPr>
                  <w:u w:val="single"/>
                  <w:lang w:val="fr-FR" w:eastAsia="de-DE"/>
                </w:rPr>
                <w:instrText>HYPERLINK "https://jvet-experts.org/doc_end_user/current_document.php?id=16715"</w:instrText>
              </w:r>
              <w:r w:rsidRPr="00A252FA">
                <w:rPr>
                  <w:u w:val="single"/>
                  <w:lang w:val="fr-FR" w:eastAsia="de-DE"/>
                </w:rPr>
                <w:fldChar w:fldCharType="separate"/>
              </w:r>
              <w:r w:rsidRPr="00A252FA">
                <w:rPr>
                  <w:rStyle w:val="Hyperlink"/>
                  <w:lang w:val="fr-FR" w:eastAsia="de-DE"/>
                </w:rPr>
                <w:t>JVET-AP0053</w:t>
              </w:r>
              <w:r w:rsidRPr="00A252FA">
                <w:rPr>
                  <w:lang w:val="en-CA" w:eastAsia="de-DE"/>
                </w:rPr>
                <w:fldChar w:fldCharType="end"/>
              </w:r>
            </w:ins>
          </w:p>
        </w:tc>
        <w:tc>
          <w:tcPr>
            <w:tcW w:w="4885" w:type="dxa"/>
            <w:tcBorders>
              <w:top w:val="nil"/>
              <w:left w:val="nil"/>
              <w:bottom w:val="single" w:sz="4" w:space="0" w:color="000000"/>
              <w:right w:val="single" w:sz="4" w:space="0" w:color="000000"/>
            </w:tcBorders>
            <w:shd w:val="clear" w:color="000000" w:fill="E6E6FA"/>
            <w:vAlign w:val="center"/>
            <w:hideMark/>
          </w:tcPr>
          <w:p w14:paraId="75596B71" w14:textId="77777777" w:rsidR="00A252FA" w:rsidRPr="00A252FA" w:rsidRDefault="00A252FA" w:rsidP="00A252FA">
            <w:pPr>
              <w:rPr>
                <w:ins w:id="10013" w:author="Jens-Rainer Ohm" w:date="2026-04-24T14:35:00Z"/>
                <w:lang w:eastAsia="de-DE"/>
              </w:rPr>
            </w:pPr>
            <w:ins w:id="10014" w:author="Jens-Rainer Ohm" w:date="2026-04-24T14:35:00Z">
              <w:r w:rsidRPr="00A252FA">
                <w:rPr>
                  <w:lang w:eastAsia="de-DE"/>
                </w:rPr>
                <w:t>AhG14: SIMD Improvements of Operators in SADL Library</w:t>
              </w:r>
            </w:ins>
          </w:p>
        </w:tc>
        <w:tc>
          <w:tcPr>
            <w:tcW w:w="5237" w:type="dxa"/>
            <w:tcBorders>
              <w:top w:val="nil"/>
              <w:left w:val="nil"/>
              <w:bottom w:val="single" w:sz="4" w:space="0" w:color="000000"/>
              <w:right w:val="single" w:sz="4" w:space="0" w:color="000000"/>
            </w:tcBorders>
            <w:shd w:val="clear" w:color="000000" w:fill="E6E6FA"/>
            <w:vAlign w:val="center"/>
            <w:hideMark/>
          </w:tcPr>
          <w:p w14:paraId="027BBE5F" w14:textId="77777777" w:rsidR="00A252FA" w:rsidRPr="00A252FA" w:rsidRDefault="00A252FA" w:rsidP="00A252FA">
            <w:pPr>
              <w:rPr>
                <w:ins w:id="10015" w:author="Jens-Rainer Ohm" w:date="2026-04-24T14:35:00Z"/>
                <w:lang w:eastAsia="de-DE"/>
              </w:rPr>
            </w:pPr>
            <w:ins w:id="10016" w:author="Jens-Rainer Ohm" w:date="2026-04-24T14:35:00Z">
              <w:r w:rsidRPr="00A252FA">
                <w:rPr>
                  <w:lang w:eastAsia="de-DE"/>
                </w:rPr>
                <w:t>X. Chen, J. Zhang, Z. Chen (Wuhan Univ.)</w:t>
              </w:r>
            </w:ins>
          </w:p>
        </w:tc>
      </w:tr>
      <w:tr w:rsidR="00A252FA" w:rsidRPr="00A252FA" w14:paraId="17020ED2" w14:textId="77777777" w:rsidTr="003D2409">
        <w:trPr>
          <w:trHeight w:val="584"/>
          <w:ins w:id="10017" w:author="Jens-Rainer Ohm" w:date="2026-04-24T14:35:00Z"/>
        </w:trPr>
        <w:tc>
          <w:tcPr>
            <w:tcW w:w="1387" w:type="dxa"/>
            <w:tcBorders>
              <w:top w:val="nil"/>
              <w:left w:val="single" w:sz="4" w:space="0" w:color="000000"/>
              <w:bottom w:val="single" w:sz="4" w:space="0" w:color="000000"/>
              <w:right w:val="single" w:sz="4" w:space="0" w:color="000000"/>
            </w:tcBorders>
            <w:shd w:val="clear" w:color="000000" w:fill="FFFFFF"/>
            <w:vAlign w:val="center"/>
            <w:hideMark/>
          </w:tcPr>
          <w:p w14:paraId="0581A9F7" w14:textId="77777777" w:rsidR="00A252FA" w:rsidRPr="00A252FA" w:rsidRDefault="00A252FA" w:rsidP="00A252FA">
            <w:pPr>
              <w:rPr>
                <w:ins w:id="10018" w:author="Jens-Rainer Ohm" w:date="2026-04-24T14:35:00Z"/>
                <w:u w:val="single"/>
                <w:lang w:val="fr-FR" w:eastAsia="de-DE"/>
              </w:rPr>
            </w:pPr>
            <w:ins w:id="10019" w:author="Jens-Rainer Ohm" w:date="2026-04-24T14:35:00Z">
              <w:r w:rsidRPr="00A252FA">
                <w:rPr>
                  <w:u w:val="single"/>
                  <w:lang w:val="fr-FR" w:eastAsia="de-DE"/>
                </w:rPr>
                <w:fldChar w:fldCharType="begin"/>
              </w:r>
              <w:r w:rsidRPr="00A252FA">
                <w:rPr>
                  <w:u w:val="single"/>
                  <w:lang w:val="fr-FR" w:eastAsia="de-DE"/>
                </w:rPr>
                <w:instrText>HYPERLINK "https://jvet-experts.org/doc_end_user/current_document.php?id=16736"</w:instrText>
              </w:r>
              <w:r w:rsidRPr="00A252FA">
                <w:rPr>
                  <w:u w:val="single"/>
                  <w:lang w:val="fr-FR" w:eastAsia="de-DE"/>
                </w:rPr>
                <w:fldChar w:fldCharType="separate"/>
              </w:r>
              <w:r w:rsidRPr="00A252FA">
                <w:rPr>
                  <w:rStyle w:val="Hyperlink"/>
                  <w:lang w:val="fr-FR" w:eastAsia="de-DE"/>
                </w:rPr>
                <w:t>JVET-AP0072</w:t>
              </w:r>
              <w:r w:rsidRPr="00A252FA">
                <w:rPr>
                  <w:lang w:val="en-CA" w:eastAsia="de-DE"/>
                </w:rPr>
                <w:fldChar w:fldCharType="end"/>
              </w:r>
            </w:ins>
          </w:p>
        </w:tc>
        <w:tc>
          <w:tcPr>
            <w:tcW w:w="4885" w:type="dxa"/>
            <w:tcBorders>
              <w:top w:val="nil"/>
              <w:left w:val="nil"/>
              <w:bottom w:val="single" w:sz="4" w:space="0" w:color="000000"/>
              <w:right w:val="single" w:sz="4" w:space="0" w:color="000000"/>
            </w:tcBorders>
            <w:shd w:val="clear" w:color="000000" w:fill="FFFFFF"/>
            <w:vAlign w:val="center"/>
            <w:hideMark/>
          </w:tcPr>
          <w:p w14:paraId="5A6220C7" w14:textId="77777777" w:rsidR="00A252FA" w:rsidRPr="00A252FA" w:rsidRDefault="00A252FA" w:rsidP="00A252FA">
            <w:pPr>
              <w:rPr>
                <w:ins w:id="10020" w:author="Jens-Rainer Ohm" w:date="2026-04-24T14:35:00Z"/>
                <w:lang w:val="fr-FR" w:eastAsia="de-DE"/>
              </w:rPr>
            </w:pPr>
            <w:ins w:id="10021" w:author="Jens-Rainer Ohm" w:date="2026-04-24T14:35:00Z">
              <w:r w:rsidRPr="00A252FA">
                <w:rPr>
                  <w:lang w:val="fr-FR" w:eastAsia="de-DE"/>
                </w:rPr>
                <w:t xml:space="preserve">[AHG14] NNLF compact </w:t>
              </w:r>
              <w:proofErr w:type="spellStart"/>
              <w:r w:rsidRPr="00A252FA">
                <w:rPr>
                  <w:lang w:val="fr-FR" w:eastAsia="de-DE"/>
                </w:rPr>
                <w:t>dataset</w:t>
              </w:r>
              <w:proofErr w:type="spellEnd"/>
            </w:ins>
          </w:p>
        </w:tc>
        <w:tc>
          <w:tcPr>
            <w:tcW w:w="5237" w:type="dxa"/>
            <w:tcBorders>
              <w:top w:val="nil"/>
              <w:left w:val="nil"/>
              <w:bottom w:val="single" w:sz="4" w:space="0" w:color="000000"/>
              <w:right w:val="single" w:sz="4" w:space="0" w:color="000000"/>
            </w:tcBorders>
            <w:shd w:val="clear" w:color="000000" w:fill="FFFFFF"/>
            <w:vAlign w:val="center"/>
            <w:hideMark/>
          </w:tcPr>
          <w:p w14:paraId="0190470A" w14:textId="77777777" w:rsidR="00A252FA" w:rsidRPr="00A252FA" w:rsidRDefault="00A252FA" w:rsidP="00A252FA">
            <w:pPr>
              <w:rPr>
                <w:ins w:id="10022" w:author="Jens-Rainer Ohm" w:date="2026-04-24T14:35:00Z"/>
                <w:u w:val="single"/>
                <w:lang w:val="fr-FR" w:eastAsia="de-DE"/>
              </w:rPr>
            </w:pPr>
            <w:ins w:id="10023" w:author="Jens-Rainer Ohm" w:date="2026-04-24T14:35:00Z">
              <w:r w:rsidRPr="00A252FA">
                <w:rPr>
                  <w:u w:val="single"/>
                  <w:lang w:val="fr-FR" w:eastAsia="de-DE"/>
                </w:rPr>
                <w:fldChar w:fldCharType="begin"/>
              </w:r>
              <w:r w:rsidRPr="00A252FA">
                <w:rPr>
                  <w:u w:val="single"/>
                  <w:lang w:val="fr-FR" w:eastAsia="de-DE"/>
                </w:rPr>
                <w:instrText>HYPERLINK "mailto:amine.kherchouche@interdigital.com"</w:instrText>
              </w:r>
              <w:r w:rsidRPr="00A252FA">
                <w:rPr>
                  <w:u w:val="single"/>
                  <w:lang w:val="fr-FR" w:eastAsia="de-DE"/>
                </w:rPr>
                <w:fldChar w:fldCharType="separate"/>
              </w:r>
              <w:r w:rsidRPr="00A252FA">
                <w:rPr>
                  <w:rStyle w:val="Hyperlink"/>
                  <w:lang w:val="fr-FR" w:eastAsia="de-DE"/>
                </w:rPr>
                <w:t xml:space="preserve">A. </w:t>
              </w:r>
              <w:proofErr w:type="spellStart"/>
              <w:r w:rsidRPr="00A252FA">
                <w:rPr>
                  <w:rStyle w:val="Hyperlink"/>
                  <w:lang w:val="fr-FR" w:eastAsia="de-DE"/>
                </w:rPr>
                <w:t>Kherchouche</w:t>
              </w:r>
              <w:proofErr w:type="spellEnd"/>
              <w:r w:rsidRPr="00A252FA">
                <w:rPr>
                  <w:rStyle w:val="Hyperlink"/>
                  <w:lang w:val="fr-FR" w:eastAsia="de-DE"/>
                </w:rPr>
                <w:t>, F. Galpin (</w:t>
              </w:r>
              <w:proofErr w:type="spellStart"/>
              <w:r w:rsidRPr="00A252FA">
                <w:rPr>
                  <w:rStyle w:val="Hyperlink"/>
                  <w:lang w:val="fr-FR" w:eastAsia="de-DE"/>
                </w:rPr>
                <w:t>InterDigital</w:t>
              </w:r>
              <w:proofErr w:type="spellEnd"/>
              <w:r w:rsidRPr="00A252FA">
                <w:rPr>
                  <w:rStyle w:val="Hyperlink"/>
                  <w:lang w:val="fr-FR" w:eastAsia="de-DE"/>
                </w:rPr>
                <w:t>)</w:t>
              </w:r>
              <w:r w:rsidRPr="00A252FA">
                <w:rPr>
                  <w:lang w:val="en-CA" w:eastAsia="de-DE"/>
                </w:rPr>
                <w:fldChar w:fldCharType="end"/>
              </w:r>
            </w:ins>
          </w:p>
        </w:tc>
      </w:tr>
      <w:tr w:rsidR="00A252FA" w:rsidRPr="00A252FA" w14:paraId="0D04B121" w14:textId="77777777" w:rsidTr="003D2409">
        <w:trPr>
          <w:trHeight w:val="584"/>
          <w:ins w:id="10024" w:author="Jens-Rainer Ohm" w:date="2026-04-24T14:35:00Z"/>
        </w:trPr>
        <w:tc>
          <w:tcPr>
            <w:tcW w:w="1387" w:type="dxa"/>
            <w:tcBorders>
              <w:top w:val="nil"/>
              <w:left w:val="single" w:sz="4" w:space="0" w:color="000000"/>
              <w:bottom w:val="single" w:sz="4" w:space="0" w:color="000000"/>
              <w:right w:val="single" w:sz="4" w:space="0" w:color="000000"/>
            </w:tcBorders>
            <w:shd w:val="clear" w:color="000000" w:fill="E6E6FA"/>
            <w:vAlign w:val="center"/>
            <w:hideMark/>
          </w:tcPr>
          <w:p w14:paraId="44FF4D01" w14:textId="77777777" w:rsidR="00A252FA" w:rsidRPr="00A252FA" w:rsidRDefault="00A252FA" w:rsidP="00A252FA">
            <w:pPr>
              <w:rPr>
                <w:ins w:id="10025" w:author="Jens-Rainer Ohm" w:date="2026-04-24T14:35:00Z"/>
                <w:u w:val="single"/>
                <w:lang w:val="fr-FR" w:eastAsia="de-DE"/>
              </w:rPr>
            </w:pPr>
            <w:ins w:id="10026" w:author="Jens-Rainer Ohm" w:date="2026-04-24T14:35:00Z">
              <w:r w:rsidRPr="00A252FA">
                <w:rPr>
                  <w:u w:val="single"/>
                  <w:lang w:val="fr-FR" w:eastAsia="de-DE"/>
                </w:rPr>
                <w:fldChar w:fldCharType="begin"/>
              </w:r>
              <w:r w:rsidRPr="00A252FA">
                <w:rPr>
                  <w:u w:val="single"/>
                  <w:lang w:val="fr-FR" w:eastAsia="de-DE"/>
                </w:rPr>
                <w:instrText>HYPERLINK "https://jvet-experts.org/doc_end_user/current_document.php?id=16875"</w:instrText>
              </w:r>
              <w:r w:rsidRPr="00A252FA">
                <w:rPr>
                  <w:u w:val="single"/>
                  <w:lang w:val="fr-FR" w:eastAsia="de-DE"/>
                </w:rPr>
                <w:fldChar w:fldCharType="separate"/>
              </w:r>
              <w:r w:rsidRPr="00A252FA">
                <w:rPr>
                  <w:rStyle w:val="Hyperlink"/>
                  <w:lang w:val="fr-FR" w:eastAsia="de-DE"/>
                </w:rPr>
                <w:t>JVET-AP0211</w:t>
              </w:r>
              <w:r w:rsidRPr="00A252FA">
                <w:rPr>
                  <w:lang w:val="en-CA" w:eastAsia="de-DE"/>
                </w:rPr>
                <w:fldChar w:fldCharType="end"/>
              </w:r>
            </w:ins>
          </w:p>
        </w:tc>
        <w:tc>
          <w:tcPr>
            <w:tcW w:w="4885" w:type="dxa"/>
            <w:tcBorders>
              <w:top w:val="nil"/>
              <w:left w:val="nil"/>
              <w:bottom w:val="single" w:sz="4" w:space="0" w:color="000000"/>
              <w:right w:val="single" w:sz="4" w:space="0" w:color="000000"/>
            </w:tcBorders>
            <w:shd w:val="clear" w:color="000000" w:fill="E6E6FA"/>
            <w:vAlign w:val="center"/>
            <w:hideMark/>
          </w:tcPr>
          <w:p w14:paraId="113A05FB" w14:textId="77777777" w:rsidR="00A252FA" w:rsidRPr="00A252FA" w:rsidRDefault="00A252FA" w:rsidP="00A252FA">
            <w:pPr>
              <w:rPr>
                <w:ins w:id="10027" w:author="Jens-Rainer Ohm" w:date="2026-04-24T14:35:00Z"/>
                <w:lang w:eastAsia="de-DE"/>
              </w:rPr>
            </w:pPr>
            <w:ins w:id="10028" w:author="Jens-Rainer Ohm" w:date="2026-04-24T14:35:00Z">
              <w:r w:rsidRPr="00A252FA">
                <w:rPr>
                  <w:lang w:eastAsia="de-DE"/>
                </w:rPr>
                <w:t>AHG14: New memory management policy in SADL</w:t>
              </w:r>
            </w:ins>
          </w:p>
        </w:tc>
        <w:tc>
          <w:tcPr>
            <w:tcW w:w="5237" w:type="dxa"/>
            <w:tcBorders>
              <w:top w:val="nil"/>
              <w:left w:val="nil"/>
              <w:bottom w:val="single" w:sz="4" w:space="0" w:color="000000"/>
              <w:right w:val="single" w:sz="4" w:space="0" w:color="000000"/>
            </w:tcBorders>
            <w:shd w:val="clear" w:color="000000" w:fill="E6E6FA"/>
            <w:vAlign w:val="center"/>
            <w:hideMark/>
          </w:tcPr>
          <w:p w14:paraId="7A042B79" w14:textId="77777777" w:rsidR="00A252FA" w:rsidRPr="00A252FA" w:rsidRDefault="00A252FA" w:rsidP="00A252FA">
            <w:pPr>
              <w:rPr>
                <w:ins w:id="10029" w:author="Jens-Rainer Ohm" w:date="2026-04-24T14:35:00Z"/>
                <w:u w:val="single"/>
                <w:lang w:val="fr-FR" w:eastAsia="de-DE"/>
              </w:rPr>
            </w:pPr>
            <w:ins w:id="10030" w:author="Jens-Rainer Ohm" w:date="2026-04-24T14:35:00Z">
              <w:r w:rsidRPr="00A252FA">
                <w:rPr>
                  <w:u w:val="single"/>
                  <w:lang w:val="fr-FR" w:eastAsia="de-DE"/>
                </w:rPr>
                <w:fldChar w:fldCharType="begin"/>
              </w:r>
              <w:r w:rsidRPr="00A252FA">
                <w:rPr>
                  <w:u w:val="single"/>
                  <w:lang w:val="fr-FR" w:eastAsia="de-DE"/>
                </w:rPr>
                <w:instrText>HYPERLINK "mailto:Chris.Hallam@InterDigital.com"</w:instrText>
              </w:r>
              <w:r w:rsidRPr="00A252FA">
                <w:rPr>
                  <w:u w:val="single"/>
                  <w:lang w:val="fr-FR" w:eastAsia="de-DE"/>
                </w:rPr>
                <w:fldChar w:fldCharType="separate"/>
              </w:r>
              <w:r w:rsidRPr="00A252FA">
                <w:rPr>
                  <w:rStyle w:val="Hyperlink"/>
                  <w:lang w:val="fr-FR" w:eastAsia="de-DE"/>
                </w:rPr>
                <w:t xml:space="preserve">C. </w:t>
              </w:r>
              <w:proofErr w:type="spellStart"/>
              <w:r w:rsidRPr="00A252FA">
                <w:rPr>
                  <w:rStyle w:val="Hyperlink"/>
                  <w:lang w:val="fr-FR" w:eastAsia="de-DE"/>
                </w:rPr>
                <w:t>Hallam</w:t>
              </w:r>
              <w:proofErr w:type="spellEnd"/>
              <w:r w:rsidRPr="00A252FA">
                <w:rPr>
                  <w:rStyle w:val="Hyperlink"/>
                  <w:lang w:val="fr-FR" w:eastAsia="de-DE"/>
                </w:rPr>
                <w:t xml:space="preserve">, F. Galpin, J. Pohl, S. </w:t>
              </w:r>
              <w:proofErr w:type="spellStart"/>
              <w:r w:rsidRPr="00A252FA">
                <w:rPr>
                  <w:rStyle w:val="Hyperlink"/>
                  <w:lang w:val="fr-FR" w:eastAsia="de-DE"/>
                </w:rPr>
                <w:t>Cizel</w:t>
              </w:r>
              <w:proofErr w:type="spellEnd"/>
              <w:r w:rsidRPr="00A252FA">
                <w:rPr>
                  <w:rStyle w:val="Hyperlink"/>
                  <w:lang w:val="fr-FR" w:eastAsia="de-DE"/>
                </w:rPr>
                <w:t xml:space="preserve"> (Interdigital)</w:t>
              </w:r>
              <w:r w:rsidRPr="00A252FA">
                <w:rPr>
                  <w:lang w:val="en-CA" w:eastAsia="de-DE"/>
                </w:rPr>
                <w:fldChar w:fldCharType="end"/>
              </w:r>
            </w:ins>
          </w:p>
        </w:tc>
      </w:tr>
      <w:tr w:rsidR="00A252FA" w:rsidRPr="00A252FA" w14:paraId="3565C769" w14:textId="77777777" w:rsidTr="003D2409">
        <w:trPr>
          <w:trHeight w:val="584"/>
          <w:ins w:id="10031" w:author="Jens-Rainer Ohm" w:date="2026-04-24T14:35:00Z"/>
        </w:trPr>
        <w:tc>
          <w:tcPr>
            <w:tcW w:w="1387" w:type="dxa"/>
            <w:tcBorders>
              <w:top w:val="nil"/>
              <w:left w:val="single" w:sz="4" w:space="0" w:color="000000"/>
              <w:bottom w:val="single" w:sz="4" w:space="0" w:color="000000"/>
              <w:right w:val="single" w:sz="4" w:space="0" w:color="000000"/>
            </w:tcBorders>
            <w:shd w:val="clear" w:color="000000" w:fill="FFFFFF"/>
            <w:vAlign w:val="center"/>
            <w:hideMark/>
          </w:tcPr>
          <w:p w14:paraId="080BEF52" w14:textId="77777777" w:rsidR="00A252FA" w:rsidRPr="00A252FA" w:rsidRDefault="00A252FA" w:rsidP="00A252FA">
            <w:pPr>
              <w:rPr>
                <w:ins w:id="10032" w:author="Jens-Rainer Ohm" w:date="2026-04-24T14:35:00Z"/>
                <w:u w:val="single"/>
                <w:lang w:val="fr-FR" w:eastAsia="de-DE"/>
              </w:rPr>
            </w:pPr>
            <w:ins w:id="10033" w:author="Jens-Rainer Ohm" w:date="2026-04-24T14:35:00Z">
              <w:r w:rsidRPr="00A252FA">
                <w:rPr>
                  <w:u w:val="single"/>
                  <w:lang w:val="fr-FR" w:eastAsia="de-DE"/>
                </w:rPr>
                <w:fldChar w:fldCharType="begin"/>
              </w:r>
              <w:r w:rsidRPr="00A252FA">
                <w:rPr>
                  <w:u w:val="single"/>
                  <w:lang w:val="fr-FR" w:eastAsia="de-DE"/>
                </w:rPr>
                <w:instrText>HYPERLINK "https://jvet-experts.org/doc_end_user/current_document.php?id=16876"</w:instrText>
              </w:r>
              <w:r w:rsidRPr="00A252FA">
                <w:rPr>
                  <w:u w:val="single"/>
                  <w:lang w:val="fr-FR" w:eastAsia="de-DE"/>
                </w:rPr>
                <w:fldChar w:fldCharType="separate"/>
              </w:r>
              <w:r w:rsidRPr="00A252FA">
                <w:rPr>
                  <w:rStyle w:val="Hyperlink"/>
                  <w:lang w:val="fr-FR" w:eastAsia="de-DE"/>
                </w:rPr>
                <w:t>JVET-AP0212</w:t>
              </w:r>
              <w:r w:rsidRPr="00A252FA">
                <w:rPr>
                  <w:lang w:val="en-CA" w:eastAsia="de-DE"/>
                </w:rPr>
                <w:fldChar w:fldCharType="end"/>
              </w:r>
            </w:ins>
          </w:p>
        </w:tc>
        <w:tc>
          <w:tcPr>
            <w:tcW w:w="4885" w:type="dxa"/>
            <w:tcBorders>
              <w:top w:val="nil"/>
              <w:left w:val="nil"/>
              <w:bottom w:val="single" w:sz="4" w:space="0" w:color="000000"/>
              <w:right w:val="single" w:sz="4" w:space="0" w:color="000000"/>
            </w:tcBorders>
            <w:shd w:val="clear" w:color="000000" w:fill="FFFFFF"/>
            <w:vAlign w:val="center"/>
            <w:hideMark/>
          </w:tcPr>
          <w:p w14:paraId="4CE8D655" w14:textId="77777777" w:rsidR="00A252FA" w:rsidRPr="00A252FA" w:rsidRDefault="00A252FA" w:rsidP="00A252FA">
            <w:pPr>
              <w:rPr>
                <w:ins w:id="10034" w:author="Jens-Rainer Ohm" w:date="2026-04-24T14:35:00Z"/>
                <w:lang w:val="fr-FR" w:eastAsia="de-DE"/>
              </w:rPr>
            </w:pPr>
            <w:ins w:id="10035" w:author="Jens-Rainer Ohm" w:date="2026-04-24T14:35:00Z">
              <w:r w:rsidRPr="00A252FA">
                <w:rPr>
                  <w:lang w:val="fr-FR" w:eastAsia="de-DE"/>
                </w:rPr>
                <w:t>AHG</w:t>
              </w:r>
              <w:proofErr w:type="gramStart"/>
              <w:r w:rsidRPr="00A252FA">
                <w:rPr>
                  <w:lang w:val="fr-FR" w:eastAsia="de-DE"/>
                </w:rPr>
                <w:t>14:</w:t>
              </w:r>
              <w:proofErr w:type="gramEnd"/>
              <w:r w:rsidRPr="00A252FA">
                <w:rPr>
                  <w:lang w:val="fr-FR" w:eastAsia="de-DE"/>
                </w:rPr>
                <w:t xml:space="preserve"> SADL Update</w:t>
              </w:r>
            </w:ins>
          </w:p>
        </w:tc>
        <w:tc>
          <w:tcPr>
            <w:tcW w:w="5237" w:type="dxa"/>
            <w:tcBorders>
              <w:top w:val="nil"/>
              <w:left w:val="nil"/>
              <w:bottom w:val="single" w:sz="4" w:space="0" w:color="000000"/>
              <w:right w:val="single" w:sz="4" w:space="0" w:color="000000"/>
            </w:tcBorders>
            <w:shd w:val="clear" w:color="000000" w:fill="FFFFFF"/>
            <w:vAlign w:val="center"/>
            <w:hideMark/>
          </w:tcPr>
          <w:p w14:paraId="1B7367E7" w14:textId="77777777" w:rsidR="00A252FA" w:rsidRPr="00A252FA" w:rsidRDefault="00A252FA" w:rsidP="00A252FA">
            <w:pPr>
              <w:rPr>
                <w:ins w:id="10036" w:author="Jens-Rainer Ohm" w:date="2026-04-24T14:35:00Z"/>
                <w:u w:val="single"/>
                <w:lang w:val="fr-FR" w:eastAsia="de-DE"/>
              </w:rPr>
            </w:pPr>
            <w:ins w:id="10037" w:author="Jens-Rainer Ohm" w:date="2026-04-24T14:35:00Z">
              <w:r w:rsidRPr="00A252FA">
                <w:rPr>
                  <w:u w:val="single"/>
                  <w:lang w:val="fr-FR" w:eastAsia="de-DE"/>
                </w:rPr>
                <w:fldChar w:fldCharType="begin"/>
              </w:r>
              <w:r w:rsidRPr="00A252FA">
                <w:rPr>
                  <w:u w:val="single"/>
                  <w:lang w:val="fr-FR" w:eastAsia="de-DE"/>
                </w:rPr>
                <w:instrText>HYPERLINK "mailto:franck.galpin@interdigital.com"</w:instrText>
              </w:r>
              <w:r w:rsidRPr="00A252FA">
                <w:rPr>
                  <w:u w:val="single"/>
                  <w:lang w:val="fr-FR" w:eastAsia="de-DE"/>
                </w:rPr>
                <w:fldChar w:fldCharType="separate"/>
              </w:r>
              <w:r w:rsidRPr="00A252FA">
                <w:rPr>
                  <w:rStyle w:val="Hyperlink"/>
                  <w:lang w:val="fr-FR" w:eastAsia="de-DE"/>
                </w:rPr>
                <w:t>F. Galpin (</w:t>
              </w:r>
              <w:proofErr w:type="spellStart"/>
              <w:r w:rsidRPr="00A252FA">
                <w:rPr>
                  <w:rStyle w:val="Hyperlink"/>
                  <w:lang w:val="fr-FR" w:eastAsia="de-DE"/>
                </w:rPr>
                <w:t>InterDigital</w:t>
              </w:r>
              <w:proofErr w:type="spellEnd"/>
              <w:r w:rsidRPr="00A252FA">
                <w:rPr>
                  <w:rStyle w:val="Hyperlink"/>
                  <w:lang w:val="fr-FR" w:eastAsia="de-DE"/>
                </w:rPr>
                <w:t>)</w:t>
              </w:r>
              <w:r w:rsidRPr="00A252FA">
                <w:rPr>
                  <w:lang w:val="en-CA" w:eastAsia="de-DE"/>
                </w:rPr>
                <w:fldChar w:fldCharType="end"/>
              </w:r>
            </w:ins>
          </w:p>
        </w:tc>
      </w:tr>
    </w:tbl>
    <w:p w14:paraId="1C9FCD5B" w14:textId="77777777" w:rsidR="00A252FA" w:rsidRPr="00A252FA" w:rsidRDefault="00A252FA" w:rsidP="00A252FA">
      <w:pPr>
        <w:rPr>
          <w:ins w:id="10038" w:author="Jens-Rainer Ohm" w:date="2026-04-24T14:35:00Z"/>
          <w:lang w:eastAsia="de-DE"/>
        </w:rPr>
      </w:pPr>
    </w:p>
    <w:p w14:paraId="3995D71A" w14:textId="77777777" w:rsidR="00A252FA" w:rsidRPr="00A252FA" w:rsidRDefault="00A252FA" w:rsidP="00A252FA">
      <w:pPr>
        <w:numPr>
          <w:ilvl w:val="0"/>
          <w:numId w:val="50"/>
        </w:numPr>
        <w:rPr>
          <w:ins w:id="10039" w:author="Jens-Rainer Ohm" w:date="2026-04-24T14:35:00Z"/>
          <w:b/>
          <w:bCs/>
          <w:lang w:eastAsia="de-DE"/>
        </w:rPr>
      </w:pPr>
      <w:ins w:id="10040" w:author="Jens-Rainer Ohm" w:date="2026-04-24T14:35:00Z">
        <w:r w:rsidRPr="00A252FA">
          <w:rPr>
            <w:b/>
            <w:bCs/>
            <w:lang w:eastAsia="de-DE"/>
          </w:rPr>
          <w:t>Configurations</w:t>
        </w:r>
      </w:ins>
    </w:p>
    <w:p w14:paraId="4469DF61" w14:textId="77777777" w:rsidR="00A252FA" w:rsidRPr="00A252FA" w:rsidRDefault="00A252FA" w:rsidP="00A252FA">
      <w:pPr>
        <w:rPr>
          <w:ins w:id="10041" w:author="Jens-Rainer Ohm" w:date="2026-04-24T14:35:00Z"/>
          <w:lang w:eastAsia="de-DE"/>
        </w:rPr>
      </w:pPr>
      <w:ins w:id="10042" w:author="Jens-Rainer Ohm" w:date="2026-04-24T14:35:00Z">
        <w:r w:rsidRPr="00A252FA">
          <w:rPr>
            <w:lang w:eastAsia="de-DE"/>
          </w:rPr>
          <w:t>The following configurations are used to generate the different NNVC results.</w:t>
        </w:r>
      </w:ins>
    </w:p>
    <w:p w14:paraId="2CAB6B66" w14:textId="77777777" w:rsidR="00A252FA" w:rsidRPr="00A252FA" w:rsidRDefault="00A252FA" w:rsidP="00A252FA">
      <w:pPr>
        <w:rPr>
          <w:ins w:id="10043" w:author="Jens-Rainer Ohm" w:date="2026-04-24T14:35:00Z"/>
          <w:lang w:eastAsia="de-DE"/>
        </w:rPr>
      </w:pPr>
      <w:ins w:id="10044" w:author="Jens-Rainer Ohm" w:date="2026-04-24T14:35:00Z">
        <w:r w:rsidRPr="00A252FA">
          <w:rPr>
            <w:lang w:eastAsia="de-DE"/>
          </w:rPr>
          <w:lastRenderedPageBreak/>
          <w:t>The column “tested” is read as follow:</w:t>
        </w:r>
      </w:ins>
    </w:p>
    <w:p w14:paraId="4743F5C1" w14:textId="77777777" w:rsidR="00A252FA" w:rsidRPr="00A252FA" w:rsidRDefault="00A252FA" w:rsidP="00A252FA">
      <w:pPr>
        <w:numPr>
          <w:ilvl w:val="0"/>
          <w:numId w:val="136"/>
        </w:numPr>
        <w:rPr>
          <w:ins w:id="10045" w:author="Jens-Rainer Ohm" w:date="2026-04-24T14:35:00Z"/>
          <w:lang w:eastAsia="de-DE"/>
        </w:rPr>
      </w:pPr>
      <w:ins w:id="10046" w:author="Jens-Rainer Ohm" w:date="2026-04-24T14:35:00Z">
        <w:r w:rsidRPr="00A252FA">
          <w:rPr>
            <w:lang w:eastAsia="de-DE"/>
          </w:rPr>
          <w:t>Y: the configuration has been tested using the new NNVC software</w:t>
        </w:r>
      </w:ins>
    </w:p>
    <w:p w14:paraId="1537D4D1" w14:textId="77777777" w:rsidR="00A252FA" w:rsidRPr="00A252FA" w:rsidRDefault="00A252FA" w:rsidP="00A252FA">
      <w:pPr>
        <w:numPr>
          <w:ilvl w:val="0"/>
          <w:numId w:val="136"/>
        </w:numPr>
        <w:rPr>
          <w:ins w:id="10047" w:author="Jens-Rainer Ohm" w:date="2026-04-24T14:35:00Z"/>
          <w:lang w:eastAsia="de-DE"/>
        </w:rPr>
      </w:pPr>
      <w:ins w:id="10048" w:author="Jens-Rainer Ohm" w:date="2026-04-24T14:35:00Z">
        <w:r w:rsidRPr="00A252FA">
          <w:rPr>
            <w:lang w:eastAsia="de-DE"/>
          </w:rPr>
          <w:t xml:space="preserve">P: the results are the ones from previous NNVC software basis </w:t>
        </w:r>
      </w:ins>
    </w:p>
    <w:p w14:paraId="19EC1864" w14:textId="77777777" w:rsidR="00A252FA" w:rsidRPr="00A252FA" w:rsidRDefault="00A252FA" w:rsidP="00A252FA">
      <w:pPr>
        <w:numPr>
          <w:ilvl w:val="0"/>
          <w:numId w:val="136"/>
        </w:numPr>
        <w:rPr>
          <w:ins w:id="10049" w:author="Jens-Rainer Ohm" w:date="2026-04-24T14:35:00Z"/>
          <w:lang w:eastAsia="de-DE"/>
        </w:rPr>
      </w:pPr>
      <w:ins w:id="10050" w:author="Jens-Rainer Ohm" w:date="2026-04-24T14:35:00Z">
        <w:r w:rsidRPr="00A252FA">
          <w:rPr>
            <w:lang w:eastAsia="de-DE"/>
          </w:rPr>
          <w:t>N: not tested.</w:t>
        </w:r>
      </w:ins>
    </w:p>
    <w:p w14:paraId="11706C3A" w14:textId="77777777" w:rsidR="00A252FA" w:rsidRPr="00A252FA" w:rsidRDefault="00A252FA" w:rsidP="00A252FA">
      <w:pPr>
        <w:rPr>
          <w:ins w:id="10051" w:author="Jens-Rainer Ohm" w:date="2026-04-24T14:35:00Z"/>
          <w:lang w:eastAsia="de-DE"/>
        </w:rPr>
      </w:pPr>
      <w:ins w:id="10052" w:author="Jens-Rainer Ohm" w:date="2026-04-24T14:35:00Z">
        <w:r w:rsidRPr="00A252FA">
          <w:rPr>
            <w:lang w:eastAsia="de-DE"/>
          </w:rPr>
          <w:t>The column “</w:t>
        </w:r>
        <w:proofErr w:type="spellStart"/>
        <w:r w:rsidRPr="00A252FA">
          <w:rPr>
            <w:lang w:eastAsia="de-DE"/>
          </w:rPr>
          <w:t>xcheck</w:t>
        </w:r>
        <w:proofErr w:type="spellEnd"/>
        <w:r w:rsidRPr="00A252FA">
          <w:rPr>
            <w:lang w:eastAsia="de-DE"/>
          </w:rPr>
          <w:t>” is read as follow:</w:t>
        </w:r>
      </w:ins>
    </w:p>
    <w:p w14:paraId="20F4B3E1" w14:textId="77777777" w:rsidR="00A252FA" w:rsidRPr="00A252FA" w:rsidRDefault="00A252FA" w:rsidP="00A252FA">
      <w:pPr>
        <w:numPr>
          <w:ilvl w:val="0"/>
          <w:numId w:val="136"/>
        </w:numPr>
        <w:rPr>
          <w:ins w:id="10053" w:author="Jens-Rainer Ohm" w:date="2026-04-24T14:35:00Z"/>
          <w:lang w:eastAsia="de-DE"/>
        </w:rPr>
      </w:pPr>
      <w:ins w:id="10054" w:author="Jens-Rainer Ohm" w:date="2026-04-24T14:35:00Z">
        <w:r w:rsidRPr="00A252FA">
          <w:rPr>
            <w:lang w:eastAsia="de-DE"/>
          </w:rPr>
          <w:t>Y: the test has been cross-checked</w:t>
        </w:r>
      </w:ins>
    </w:p>
    <w:p w14:paraId="66A58B2A" w14:textId="77777777" w:rsidR="00A252FA" w:rsidRPr="00A252FA" w:rsidRDefault="00A252FA" w:rsidP="00A252FA">
      <w:pPr>
        <w:numPr>
          <w:ilvl w:val="0"/>
          <w:numId w:val="136"/>
        </w:numPr>
        <w:rPr>
          <w:ins w:id="10055" w:author="Jens-Rainer Ohm" w:date="2026-04-24T14:35:00Z"/>
          <w:lang w:eastAsia="de-DE"/>
        </w:rPr>
      </w:pPr>
      <w:ins w:id="10056" w:author="Jens-Rainer Ohm" w:date="2026-04-24T14:35:00Z">
        <w:r w:rsidRPr="00A252FA">
          <w:rPr>
            <w:lang w:eastAsia="de-DE"/>
          </w:rPr>
          <w:t>P: no cross-checked performed but results are consistent with previous version on NNVC</w:t>
        </w:r>
      </w:ins>
    </w:p>
    <w:p w14:paraId="77D8AE95" w14:textId="77777777" w:rsidR="00A252FA" w:rsidRPr="00A252FA" w:rsidRDefault="00A252FA" w:rsidP="00A252FA">
      <w:pPr>
        <w:numPr>
          <w:ilvl w:val="0"/>
          <w:numId w:val="136"/>
        </w:numPr>
        <w:rPr>
          <w:ins w:id="10057" w:author="Jens-Rainer Ohm" w:date="2026-04-24T14:35:00Z"/>
          <w:lang w:eastAsia="de-DE"/>
        </w:rPr>
      </w:pPr>
      <w:ins w:id="10058" w:author="Jens-Rainer Ohm" w:date="2026-04-24T14:35:00Z">
        <w:r w:rsidRPr="00A252FA">
          <w:rPr>
            <w:lang w:eastAsia="de-DE"/>
          </w:rPr>
          <w:t>N: no cross-check available</w:t>
        </w:r>
      </w:ins>
    </w:p>
    <w:p w14:paraId="4EAE92A6" w14:textId="77777777" w:rsidR="00A252FA" w:rsidRPr="00A252FA" w:rsidRDefault="00A252FA" w:rsidP="00A252FA">
      <w:pPr>
        <w:rPr>
          <w:ins w:id="10059" w:author="Jens-Rainer Ohm" w:date="2026-04-24T14:35:00Z"/>
          <w:lang w:eastAsia="de-DE"/>
        </w:rPr>
      </w:pPr>
    </w:p>
    <w:tbl>
      <w:tblPr>
        <w:tblStyle w:val="Tabellenraster"/>
        <w:tblW w:w="8905" w:type="dxa"/>
        <w:tblLook w:val="04A0" w:firstRow="1" w:lastRow="0" w:firstColumn="1" w:lastColumn="0" w:noHBand="0" w:noVBand="1"/>
      </w:tblPr>
      <w:tblGrid>
        <w:gridCol w:w="1620"/>
        <w:gridCol w:w="1984"/>
        <w:gridCol w:w="5301"/>
      </w:tblGrid>
      <w:tr w:rsidR="00A252FA" w:rsidRPr="00A252FA" w14:paraId="69F17374" w14:textId="77777777" w:rsidTr="003D2409">
        <w:trPr>
          <w:ins w:id="10060" w:author="Jens-Rainer Ohm" w:date="2026-04-24T14:35:00Z"/>
        </w:trPr>
        <w:tc>
          <w:tcPr>
            <w:tcW w:w="1620" w:type="dxa"/>
          </w:tcPr>
          <w:p w14:paraId="1A3CC259" w14:textId="77777777" w:rsidR="00A252FA" w:rsidRPr="00A252FA" w:rsidRDefault="00A252FA" w:rsidP="00A252FA">
            <w:pPr>
              <w:textAlignment w:val="auto"/>
              <w:rPr>
                <w:ins w:id="10061" w:author="Jens-Rainer Ohm" w:date="2026-04-24T14:35:00Z"/>
                <w:lang w:eastAsia="de-DE"/>
              </w:rPr>
            </w:pPr>
            <w:ins w:id="10062" w:author="Jens-Rainer Ohm" w:date="2026-04-24T14:35:00Z">
              <w:r w:rsidRPr="00A252FA">
                <w:rPr>
                  <w:lang w:eastAsia="de-DE"/>
                </w:rPr>
                <w:t>Name</w:t>
              </w:r>
            </w:ins>
          </w:p>
        </w:tc>
        <w:tc>
          <w:tcPr>
            <w:tcW w:w="1984" w:type="dxa"/>
          </w:tcPr>
          <w:p w14:paraId="27F89438" w14:textId="77777777" w:rsidR="00A252FA" w:rsidRPr="00A252FA" w:rsidRDefault="00A252FA" w:rsidP="00A252FA">
            <w:pPr>
              <w:textAlignment w:val="auto"/>
              <w:rPr>
                <w:ins w:id="10063" w:author="Jens-Rainer Ohm" w:date="2026-04-24T14:35:00Z"/>
                <w:lang w:eastAsia="de-DE"/>
              </w:rPr>
            </w:pPr>
            <w:ins w:id="10064" w:author="Jens-Rainer Ohm" w:date="2026-04-24T14:35:00Z">
              <w:r w:rsidRPr="00A252FA">
                <w:rPr>
                  <w:lang w:eastAsia="de-DE"/>
                </w:rPr>
                <w:t>Tools</w:t>
              </w:r>
            </w:ins>
          </w:p>
        </w:tc>
        <w:tc>
          <w:tcPr>
            <w:tcW w:w="5301" w:type="dxa"/>
          </w:tcPr>
          <w:p w14:paraId="065AF18D" w14:textId="77777777" w:rsidR="00A252FA" w:rsidRPr="00A252FA" w:rsidRDefault="00A252FA" w:rsidP="00A252FA">
            <w:pPr>
              <w:textAlignment w:val="auto"/>
              <w:rPr>
                <w:ins w:id="10065" w:author="Jens-Rainer Ohm" w:date="2026-04-24T14:35:00Z"/>
                <w:lang w:eastAsia="de-DE"/>
              </w:rPr>
            </w:pPr>
            <w:ins w:id="10066" w:author="Jens-Rainer Ohm" w:date="2026-04-24T14:35:00Z">
              <w:r w:rsidRPr="00A252FA">
                <w:rPr>
                  <w:lang w:eastAsia="de-DE"/>
                </w:rPr>
                <w:t>Configuration</w:t>
              </w:r>
            </w:ins>
          </w:p>
        </w:tc>
      </w:tr>
      <w:tr w:rsidR="00A252FA" w:rsidRPr="00A252FA" w14:paraId="37813907" w14:textId="77777777" w:rsidTr="003D2409">
        <w:trPr>
          <w:ins w:id="10067" w:author="Jens-Rainer Ohm" w:date="2026-04-24T14:35:00Z"/>
        </w:trPr>
        <w:tc>
          <w:tcPr>
            <w:tcW w:w="1620" w:type="dxa"/>
          </w:tcPr>
          <w:p w14:paraId="6EE7230C" w14:textId="77777777" w:rsidR="00A252FA" w:rsidRPr="00A252FA" w:rsidRDefault="00A252FA" w:rsidP="00A252FA">
            <w:pPr>
              <w:textAlignment w:val="auto"/>
              <w:rPr>
                <w:ins w:id="10068" w:author="Jens-Rainer Ohm" w:date="2026-04-24T14:35:00Z"/>
                <w:lang w:eastAsia="de-DE"/>
              </w:rPr>
            </w:pPr>
            <w:ins w:id="10069" w:author="Jens-Rainer Ohm" w:date="2026-04-24T14:35:00Z">
              <w:r w:rsidRPr="00A252FA">
                <w:rPr>
                  <w:lang w:eastAsia="de-DE"/>
                </w:rPr>
                <w:t>NNVC VTM mode</w:t>
              </w:r>
            </w:ins>
          </w:p>
        </w:tc>
        <w:tc>
          <w:tcPr>
            <w:tcW w:w="1984" w:type="dxa"/>
          </w:tcPr>
          <w:p w14:paraId="34387181" w14:textId="77777777" w:rsidR="00A252FA" w:rsidRPr="00A252FA" w:rsidRDefault="00A252FA" w:rsidP="00A252FA">
            <w:pPr>
              <w:textAlignment w:val="auto"/>
              <w:rPr>
                <w:ins w:id="10070" w:author="Jens-Rainer Ohm" w:date="2026-04-24T14:35:00Z"/>
                <w:lang w:eastAsia="de-DE"/>
              </w:rPr>
            </w:pPr>
            <w:ins w:id="10071" w:author="Jens-Rainer Ohm" w:date="2026-04-24T14:35:00Z">
              <w:r w:rsidRPr="00A252FA">
                <w:rPr>
                  <w:lang w:eastAsia="de-DE"/>
                </w:rPr>
                <w:t>None</w:t>
              </w:r>
            </w:ins>
          </w:p>
        </w:tc>
        <w:tc>
          <w:tcPr>
            <w:tcW w:w="5301" w:type="dxa"/>
          </w:tcPr>
          <w:p w14:paraId="74673C4D" w14:textId="77777777" w:rsidR="00A252FA" w:rsidRPr="00A252FA" w:rsidRDefault="00A252FA" w:rsidP="00A252FA">
            <w:pPr>
              <w:textAlignment w:val="auto"/>
              <w:rPr>
                <w:ins w:id="10072" w:author="Jens-Rainer Ohm" w:date="2026-04-24T14:35:00Z"/>
                <w:lang w:eastAsia="de-DE"/>
              </w:rPr>
            </w:pPr>
            <w:proofErr w:type="spellStart"/>
            <w:ins w:id="10073" w:author="Jens-Rainer Ohm" w:date="2026-04-24T14:35:00Z">
              <w:r w:rsidRPr="00A252FA">
                <w:rPr>
                  <w:lang w:eastAsia="de-DE"/>
                </w:rPr>
                <w:t>encoder_xxx_vtm.cfg</w:t>
              </w:r>
              <w:proofErr w:type="spellEnd"/>
            </w:ins>
          </w:p>
        </w:tc>
      </w:tr>
      <w:tr w:rsidR="00A252FA" w:rsidRPr="00A252FA" w14:paraId="02EEE20D" w14:textId="77777777" w:rsidTr="003D2409">
        <w:trPr>
          <w:ins w:id="10074" w:author="Jens-Rainer Ohm" w:date="2026-04-24T14:35:00Z"/>
        </w:trPr>
        <w:tc>
          <w:tcPr>
            <w:tcW w:w="1620" w:type="dxa"/>
          </w:tcPr>
          <w:p w14:paraId="7375A079" w14:textId="77777777" w:rsidR="00A252FA" w:rsidRPr="00A252FA" w:rsidRDefault="00A252FA" w:rsidP="00A252FA">
            <w:pPr>
              <w:textAlignment w:val="auto"/>
              <w:rPr>
                <w:ins w:id="10075" w:author="Jens-Rainer Ohm" w:date="2026-04-24T14:35:00Z"/>
                <w:lang w:eastAsia="de-DE"/>
              </w:rPr>
            </w:pPr>
            <w:ins w:id="10076" w:author="Jens-Rainer Ohm" w:date="2026-04-24T14:35:00Z">
              <w:r w:rsidRPr="00A252FA">
                <w:rPr>
                  <w:lang w:eastAsia="de-DE"/>
                </w:rPr>
                <w:t xml:space="preserve">NNVC Anchor/EE1 </w:t>
              </w:r>
            </w:ins>
          </w:p>
        </w:tc>
        <w:tc>
          <w:tcPr>
            <w:tcW w:w="1984" w:type="dxa"/>
          </w:tcPr>
          <w:p w14:paraId="029A477C" w14:textId="77777777" w:rsidR="00A252FA" w:rsidRPr="00A252FA" w:rsidRDefault="00A252FA" w:rsidP="00A252FA">
            <w:pPr>
              <w:textAlignment w:val="auto"/>
              <w:rPr>
                <w:ins w:id="10077" w:author="Jens-Rainer Ohm" w:date="2026-04-24T14:35:00Z"/>
                <w:lang w:eastAsia="de-DE"/>
              </w:rPr>
            </w:pPr>
            <w:ins w:id="10078" w:author="Jens-Rainer Ohm" w:date="2026-04-24T14:35:00Z">
              <w:r w:rsidRPr="00A252FA">
                <w:rPr>
                  <w:lang w:eastAsia="de-DE"/>
                </w:rPr>
                <w:t>Intra Pred + LOP.6</w:t>
              </w:r>
            </w:ins>
          </w:p>
        </w:tc>
        <w:tc>
          <w:tcPr>
            <w:tcW w:w="5301" w:type="dxa"/>
          </w:tcPr>
          <w:p w14:paraId="73B50788" w14:textId="77777777" w:rsidR="00A252FA" w:rsidRPr="00A252FA" w:rsidRDefault="00A252FA" w:rsidP="00A252FA">
            <w:pPr>
              <w:textAlignment w:val="auto"/>
              <w:rPr>
                <w:ins w:id="10079" w:author="Jens-Rainer Ohm" w:date="2026-04-24T14:35:00Z"/>
                <w:lang w:eastAsia="de-DE"/>
              </w:rPr>
            </w:pPr>
            <w:proofErr w:type="spellStart"/>
            <w:ins w:id="10080" w:author="Jens-Rainer Ohm" w:date="2026-04-24T14:35:00Z">
              <w:r w:rsidRPr="00A252FA">
                <w:rPr>
                  <w:lang w:eastAsia="de-DE"/>
                </w:rPr>
                <w:t>encoder_xxx_nnvc.cfg</w:t>
              </w:r>
              <w:proofErr w:type="spellEnd"/>
            </w:ins>
          </w:p>
        </w:tc>
      </w:tr>
      <w:tr w:rsidR="00A252FA" w:rsidRPr="00A252FA" w14:paraId="7CC295C6" w14:textId="77777777" w:rsidTr="003D2409">
        <w:trPr>
          <w:ins w:id="10081" w:author="Jens-Rainer Ohm" w:date="2026-04-24T14:35:00Z"/>
        </w:trPr>
        <w:tc>
          <w:tcPr>
            <w:tcW w:w="1620" w:type="dxa"/>
          </w:tcPr>
          <w:p w14:paraId="2162B7A9" w14:textId="77777777" w:rsidR="00A252FA" w:rsidRPr="00A252FA" w:rsidRDefault="00A252FA" w:rsidP="00A252FA">
            <w:pPr>
              <w:textAlignment w:val="auto"/>
              <w:rPr>
                <w:ins w:id="10082" w:author="Jens-Rainer Ohm" w:date="2026-04-24T14:35:00Z"/>
                <w:lang w:eastAsia="de-DE"/>
              </w:rPr>
            </w:pPr>
            <w:ins w:id="10083" w:author="Jens-Rainer Ohm" w:date="2026-04-24T14:35:00Z">
              <w:r w:rsidRPr="00A252FA">
                <w:rPr>
                  <w:lang w:eastAsia="de-DE"/>
                </w:rPr>
                <w:t>NNVC. HOP</w:t>
              </w:r>
            </w:ins>
          </w:p>
        </w:tc>
        <w:tc>
          <w:tcPr>
            <w:tcW w:w="1984" w:type="dxa"/>
          </w:tcPr>
          <w:p w14:paraId="632C84F1" w14:textId="77777777" w:rsidR="00A252FA" w:rsidRPr="00A252FA" w:rsidRDefault="00A252FA" w:rsidP="00A252FA">
            <w:pPr>
              <w:textAlignment w:val="auto"/>
              <w:rPr>
                <w:ins w:id="10084" w:author="Jens-Rainer Ohm" w:date="2026-04-24T14:35:00Z"/>
                <w:lang w:eastAsia="de-DE"/>
              </w:rPr>
            </w:pPr>
            <w:ins w:id="10085" w:author="Jens-Rainer Ohm" w:date="2026-04-24T14:35:00Z">
              <w:r w:rsidRPr="00A252FA">
                <w:rPr>
                  <w:lang w:eastAsia="de-DE"/>
                </w:rPr>
                <w:t>Intra Pred + HOP.5</w:t>
              </w:r>
            </w:ins>
          </w:p>
        </w:tc>
        <w:tc>
          <w:tcPr>
            <w:tcW w:w="5301" w:type="dxa"/>
          </w:tcPr>
          <w:p w14:paraId="3DF50B62" w14:textId="77777777" w:rsidR="00A252FA" w:rsidRPr="00A252FA" w:rsidRDefault="00A252FA" w:rsidP="00A252FA">
            <w:pPr>
              <w:textAlignment w:val="auto"/>
              <w:rPr>
                <w:ins w:id="10086" w:author="Jens-Rainer Ohm" w:date="2026-04-24T14:35:00Z"/>
                <w:lang w:eastAsia="de-DE"/>
              </w:rPr>
            </w:pPr>
            <w:proofErr w:type="spellStart"/>
            <w:ins w:id="10087" w:author="Jens-Rainer Ohm" w:date="2026-04-24T14:35:00Z">
              <w:r w:rsidRPr="00A252FA">
                <w:rPr>
                  <w:lang w:eastAsia="de-DE"/>
                </w:rPr>
                <w:t>encoder_xxx_nnvc.cfg</w:t>
              </w:r>
              <w:proofErr w:type="spellEnd"/>
              <w:r w:rsidRPr="00A252FA">
                <w:rPr>
                  <w:lang w:eastAsia="de-DE"/>
                </w:rPr>
                <w:t xml:space="preserve"> + </w:t>
              </w:r>
              <w:proofErr w:type="spellStart"/>
              <w:r w:rsidRPr="00A252FA">
                <w:rPr>
                  <w:lang w:eastAsia="de-DE"/>
                </w:rPr>
                <w:t>nn</w:t>
              </w:r>
              <w:proofErr w:type="spellEnd"/>
              <w:r w:rsidRPr="00A252FA">
                <w:rPr>
                  <w:lang w:eastAsia="de-DE"/>
                </w:rPr>
                <w:t>-based/HOP5.cfg</w:t>
              </w:r>
            </w:ins>
          </w:p>
        </w:tc>
      </w:tr>
      <w:tr w:rsidR="00A252FA" w:rsidRPr="00A252FA" w14:paraId="3A80E9A2" w14:textId="77777777" w:rsidTr="003D2409">
        <w:trPr>
          <w:ins w:id="10088" w:author="Jens-Rainer Ohm" w:date="2026-04-24T14:35:00Z"/>
        </w:trPr>
        <w:tc>
          <w:tcPr>
            <w:tcW w:w="1620" w:type="dxa"/>
          </w:tcPr>
          <w:p w14:paraId="4FF8D1B4" w14:textId="77777777" w:rsidR="00A252FA" w:rsidRPr="00A252FA" w:rsidRDefault="00A252FA" w:rsidP="00A252FA">
            <w:pPr>
              <w:textAlignment w:val="auto"/>
              <w:rPr>
                <w:ins w:id="10089" w:author="Jens-Rainer Ohm" w:date="2026-04-24T14:35:00Z"/>
                <w:lang w:eastAsia="de-DE"/>
              </w:rPr>
            </w:pPr>
            <w:ins w:id="10090" w:author="Jens-Rainer Ohm" w:date="2026-04-24T14:35:00Z">
              <w:r w:rsidRPr="00A252FA">
                <w:rPr>
                  <w:lang w:eastAsia="de-DE"/>
                </w:rPr>
                <w:t>NNVC. VLOP</w:t>
              </w:r>
            </w:ins>
          </w:p>
        </w:tc>
        <w:tc>
          <w:tcPr>
            <w:tcW w:w="1984" w:type="dxa"/>
          </w:tcPr>
          <w:p w14:paraId="1791BB23" w14:textId="77777777" w:rsidR="00A252FA" w:rsidRPr="00A252FA" w:rsidRDefault="00A252FA" w:rsidP="00A252FA">
            <w:pPr>
              <w:textAlignment w:val="auto"/>
              <w:rPr>
                <w:ins w:id="10091" w:author="Jens-Rainer Ohm" w:date="2026-04-24T14:35:00Z"/>
                <w:lang w:eastAsia="de-DE"/>
              </w:rPr>
            </w:pPr>
            <w:ins w:id="10092" w:author="Jens-Rainer Ohm" w:date="2026-04-24T14:35:00Z">
              <w:r w:rsidRPr="00A252FA">
                <w:rPr>
                  <w:lang w:eastAsia="de-DE"/>
                </w:rPr>
                <w:t xml:space="preserve">Intra Pred + VLOP.4 </w:t>
              </w:r>
            </w:ins>
          </w:p>
        </w:tc>
        <w:tc>
          <w:tcPr>
            <w:tcW w:w="5301" w:type="dxa"/>
          </w:tcPr>
          <w:p w14:paraId="4CC4F1E6" w14:textId="77777777" w:rsidR="00A252FA" w:rsidRPr="00A252FA" w:rsidRDefault="00A252FA" w:rsidP="00A252FA">
            <w:pPr>
              <w:textAlignment w:val="auto"/>
              <w:rPr>
                <w:ins w:id="10093" w:author="Jens-Rainer Ohm" w:date="2026-04-24T14:35:00Z"/>
                <w:lang w:eastAsia="de-DE"/>
              </w:rPr>
            </w:pPr>
            <w:proofErr w:type="spellStart"/>
            <w:ins w:id="10094" w:author="Jens-Rainer Ohm" w:date="2026-04-24T14:35:00Z">
              <w:r w:rsidRPr="00A252FA">
                <w:rPr>
                  <w:lang w:eastAsia="de-DE"/>
                </w:rPr>
                <w:t>encoder_xxx_vtm.cfg</w:t>
              </w:r>
              <w:proofErr w:type="spellEnd"/>
              <w:r w:rsidRPr="00A252FA">
                <w:rPr>
                  <w:lang w:eastAsia="de-DE"/>
                </w:rPr>
                <w:t xml:space="preserve"> + </w:t>
              </w:r>
              <w:proofErr w:type="spellStart"/>
              <w:r w:rsidRPr="00A252FA">
                <w:rPr>
                  <w:lang w:eastAsia="de-DE"/>
                </w:rPr>
                <w:t>nn</w:t>
              </w:r>
              <w:proofErr w:type="spellEnd"/>
              <w:r w:rsidRPr="00A252FA">
                <w:rPr>
                  <w:lang w:eastAsia="de-DE"/>
                </w:rPr>
                <w:t>-based/vlop4.cfg</w:t>
              </w:r>
            </w:ins>
          </w:p>
        </w:tc>
      </w:tr>
      <w:tr w:rsidR="00A252FA" w:rsidRPr="00A252FA" w14:paraId="16659374" w14:textId="77777777" w:rsidTr="003D2409">
        <w:trPr>
          <w:ins w:id="10095" w:author="Jens-Rainer Ohm" w:date="2026-04-24T14:35:00Z"/>
        </w:trPr>
        <w:tc>
          <w:tcPr>
            <w:tcW w:w="1620" w:type="dxa"/>
          </w:tcPr>
          <w:p w14:paraId="7E8FC6F6" w14:textId="77777777" w:rsidR="00A252FA" w:rsidRPr="00A252FA" w:rsidRDefault="00A252FA" w:rsidP="00A252FA">
            <w:pPr>
              <w:textAlignment w:val="auto"/>
              <w:rPr>
                <w:ins w:id="10096" w:author="Jens-Rainer Ohm" w:date="2026-04-24T14:35:00Z"/>
                <w:lang w:eastAsia="de-DE"/>
              </w:rPr>
            </w:pPr>
            <w:bookmarkStart w:id="10097" w:name="_Hlk163750409"/>
            <w:ins w:id="10098" w:author="Jens-Rainer Ohm" w:date="2026-04-24T14:35:00Z">
              <w:r w:rsidRPr="00A252FA">
                <w:rPr>
                  <w:lang w:eastAsia="de-DE"/>
                </w:rPr>
                <w:t>NNSR</w:t>
              </w:r>
            </w:ins>
          </w:p>
        </w:tc>
        <w:tc>
          <w:tcPr>
            <w:tcW w:w="1984" w:type="dxa"/>
          </w:tcPr>
          <w:p w14:paraId="6CD0C6C6" w14:textId="77777777" w:rsidR="00A252FA" w:rsidRPr="00A252FA" w:rsidRDefault="00A252FA" w:rsidP="00A252FA">
            <w:pPr>
              <w:textAlignment w:val="auto"/>
              <w:rPr>
                <w:ins w:id="10099" w:author="Jens-Rainer Ohm" w:date="2026-04-24T14:35:00Z"/>
                <w:lang w:eastAsia="de-DE"/>
              </w:rPr>
            </w:pPr>
            <w:ins w:id="10100" w:author="Jens-Rainer Ohm" w:date="2026-04-24T14:35:00Z">
              <w:r w:rsidRPr="00A252FA">
                <w:rPr>
                  <w:lang w:eastAsia="de-DE"/>
                </w:rPr>
                <w:t>Super-resolution</w:t>
              </w:r>
            </w:ins>
          </w:p>
        </w:tc>
        <w:tc>
          <w:tcPr>
            <w:tcW w:w="5301" w:type="dxa"/>
          </w:tcPr>
          <w:p w14:paraId="20667A11" w14:textId="77777777" w:rsidR="00A252FA" w:rsidRPr="00A252FA" w:rsidRDefault="00A252FA" w:rsidP="00A252FA">
            <w:pPr>
              <w:textAlignment w:val="auto"/>
              <w:rPr>
                <w:ins w:id="10101" w:author="Jens-Rainer Ohm" w:date="2026-04-24T14:35:00Z"/>
                <w:lang w:eastAsia="de-DE"/>
              </w:rPr>
            </w:pPr>
            <w:proofErr w:type="spellStart"/>
            <w:ins w:id="10102" w:author="Jens-Rainer Ohm" w:date="2026-04-24T14:35:00Z">
              <w:r w:rsidRPr="00A252FA">
                <w:rPr>
                  <w:lang w:eastAsia="de-DE"/>
                </w:rPr>
                <w:t>nn</w:t>
              </w:r>
              <w:proofErr w:type="spellEnd"/>
              <w:r w:rsidRPr="00A252FA">
                <w:rPr>
                  <w:lang w:eastAsia="de-DE"/>
                </w:rPr>
                <w:t>-based/</w:t>
              </w:r>
              <w:proofErr w:type="spellStart"/>
              <w:r w:rsidRPr="00A252FA">
                <w:rPr>
                  <w:lang w:eastAsia="de-DE"/>
                </w:rPr>
                <w:t>nnsr.cfg</w:t>
              </w:r>
              <w:proofErr w:type="spellEnd"/>
              <w:r w:rsidRPr="00A252FA">
                <w:rPr>
                  <w:lang w:eastAsia="de-DE"/>
                </w:rPr>
                <w:t xml:space="preserve"> + </w:t>
              </w:r>
              <w:proofErr w:type="spellStart"/>
              <w:r w:rsidRPr="00A252FA">
                <w:rPr>
                  <w:lang w:eastAsia="de-DE"/>
                </w:rPr>
                <w:t>nn</w:t>
              </w:r>
              <w:proofErr w:type="spellEnd"/>
              <w:r w:rsidRPr="00A252FA">
                <w:rPr>
                  <w:lang w:eastAsia="de-DE"/>
                </w:rPr>
                <w:t>-based/</w:t>
              </w:r>
              <w:proofErr w:type="spellStart"/>
              <w:r w:rsidRPr="00A252FA">
                <w:rPr>
                  <w:lang w:eastAsia="de-DE"/>
                </w:rPr>
                <w:t>nnsr_classA_multiratio.cfg</w:t>
              </w:r>
              <w:proofErr w:type="spellEnd"/>
            </w:ins>
          </w:p>
        </w:tc>
      </w:tr>
      <w:tr w:rsidR="00A252FA" w:rsidRPr="00A252FA" w14:paraId="164E99E5" w14:textId="77777777" w:rsidTr="003D2409">
        <w:trPr>
          <w:ins w:id="10103" w:author="Jens-Rainer Ohm" w:date="2026-04-24T14:35:00Z"/>
        </w:trPr>
        <w:tc>
          <w:tcPr>
            <w:tcW w:w="1620" w:type="dxa"/>
          </w:tcPr>
          <w:p w14:paraId="51D6823C" w14:textId="77777777" w:rsidR="00A252FA" w:rsidRPr="00A252FA" w:rsidRDefault="00A252FA" w:rsidP="00A252FA">
            <w:pPr>
              <w:textAlignment w:val="auto"/>
              <w:rPr>
                <w:ins w:id="10104" w:author="Jens-Rainer Ohm" w:date="2026-04-24T14:35:00Z"/>
                <w:lang w:eastAsia="de-DE"/>
              </w:rPr>
            </w:pPr>
            <w:ins w:id="10105" w:author="Jens-Rainer Ohm" w:date="2026-04-24T14:35:00Z">
              <w:r w:rsidRPr="00A252FA">
                <w:rPr>
                  <w:lang w:eastAsia="de-DE"/>
                </w:rPr>
                <w:t>RPR</w:t>
              </w:r>
            </w:ins>
          </w:p>
        </w:tc>
        <w:tc>
          <w:tcPr>
            <w:tcW w:w="1984" w:type="dxa"/>
          </w:tcPr>
          <w:p w14:paraId="2D4F215F" w14:textId="77777777" w:rsidR="00A252FA" w:rsidRPr="00A252FA" w:rsidRDefault="00A252FA" w:rsidP="00A252FA">
            <w:pPr>
              <w:textAlignment w:val="auto"/>
              <w:rPr>
                <w:ins w:id="10106" w:author="Jens-Rainer Ohm" w:date="2026-04-24T14:35:00Z"/>
                <w:lang w:eastAsia="de-DE"/>
              </w:rPr>
            </w:pPr>
            <w:ins w:id="10107" w:author="Jens-Rainer Ohm" w:date="2026-04-24T14:35:00Z">
              <w:r w:rsidRPr="00A252FA">
                <w:rPr>
                  <w:lang w:eastAsia="de-DE"/>
                </w:rPr>
                <w:t>Anchor RPR</w:t>
              </w:r>
            </w:ins>
          </w:p>
        </w:tc>
        <w:tc>
          <w:tcPr>
            <w:tcW w:w="5301" w:type="dxa"/>
          </w:tcPr>
          <w:p w14:paraId="4FC010BA" w14:textId="77777777" w:rsidR="00A252FA" w:rsidRPr="00A252FA" w:rsidRDefault="00A252FA" w:rsidP="00A252FA">
            <w:pPr>
              <w:textAlignment w:val="auto"/>
              <w:rPr>
                <w:ins w:id="10108" w:author="Jens-Rainer Ohm" w:date="2026-04-24T14:35:00Z"/>
                <w:lang w:eastAsia="de-DE"/>
              </w:rPr>
            </w:pPr>
            <w:proofErr w:type="spellStart"/>
            <w:ins w:id="10109" w:author="Jens-Rainer Ohm" w:date="2026-04-24T14:35:00Z">
              <w:r w:rsidRPr="00A252FA">
                <w:rPr>
                  <w:lang w:eastAsia="de-DE"/>
                </w:rPr>
                <w:t>nn</w:t>
              </w:r>
              <w:proofErr w:type="spellEnd"/>
              <w:r w:rsidRPr="00A252FA">
                <w:rPr>
                  <w:lang w:eastAsia="de-DE"/>
                </w:rPr>
                <w:t>-based/</w:t>
              </w:r>
              <w:proofErr w:type="spellStart"/>
              <w:r w:rsidRPr="00A252FA">
                <w:rPr>
                  <w:lang w:eastAsia="de-DE"/>
                </w:rPr>
                <w:t>rpr.cfg</w:t>
              </w:r>
              <w:proofErr w:type="spellEnd"/>
              <w:r w:rsidRPr="00A252FA">
                <w:rPr>
                  <w:lang w:eastAsia="de-DE"/>
                </w:rPr>
                <w:t xml:space="preserve"> + </w:t>
              </w:r>
              <w:proofErr w:type="spellStart"/>
              <w:r w:rsidRPr="00A252FA">
                <w:rPr>
                  <w:lang w:eastAsia="de-DE"/>
                </w:rPr>
                <w:t>nn</w:t>
              </w:r>
              <w:proofErr w:type="spellEnd"/>
              <w:r w:rsidRPr="00A252FA">
                <w:rPr>
                  <w:lang w:eastAsia="de-DE"/>
                </w:rPr>
                <w:t>-based/</w:t>
              </w:r>
              <w:proofErr w:type="spellStart"/>
              <w:r w:rsidRPr="00A252FA">
                <w:rPr>
                  <w:lang w:eastAsia="de-DE"/>
                </w:rPr>
                <w:t>nnsr_classA_multiratio.cfg</w:t>
              </w:r>
              <w:proofErr w:type="spellEnd"/>
            </w:ins>
          </w:p>
        </w:tc>
      </w:tr>
      <w:tr w:rsidR="00A252FA" w:rsidRPr="00A252FA" w14:paraId="5B94D199" w14:textId="77777777" w:rsidTr="003D2409">
        <w:trPr>
          <w:ins w:id="10110" w:author="Jens-Rainer Ohm" w:date="2026-04-24T14:35:00Z"/>
        </w:trPr>
        <w:tc>
          <w:tcPr>
            <w:tcW w:w="1620" w:type="dxa"/>
          </w:tcPr>
          <w:p w14:paraId="6072B65D" w14:textId="77777777" w:rsidR="00A252FA" w:rsidRPr="00A252FA" w:rsidRDefault="00A252FA" w:rsidP="00A252FA">
            <w:pPr>
              <w:textAlignment w:val="auto"/>
              <w:rPr>
                <w:ins w:id="10111" w:author="Jens-Rainer Ohm" w:date="2026-04-24T14:35:00Z"/>
                <w:lang w:eastAsia="de-DE"/>
              </w:rPr>
            </w:pPr>
            <w:ins w:id="10112" w:author="Jens-Rainer Ohm" w:date="2026-04-24T14:35:00Z">
              <w:r w:rsidRPr="00A252FA">
                <w:rPr>
                  <w:lang w:eastAsia="de-DE"/>
                </w:rPr>
                <w:t>NNPF</w:t>
              </w:r>
            </w:ins>
          </w:p>
        </w:tc>
        <w:tc>
          <w:tcPr>
            <w:tcW w:w="1984" w:type="dxa"/>
          </w:tcPr>
          <w:p w14:paraId="2BCAF543" w14:textId="77777777" w:rsidR="00A252FA" w:rsidRPr="00A252FA" w:rsidRDefault="00A252FA" w:rsidP="00A252FA">
            <w:pPr>
              <w:textAlignment w:val="auto"/>
              <w:rPr>
                <w:ins w:id="10113" w:author="Jens-Rainer Ohm" w:date="2026-04-24T14:35:00Z"/>
                <w:lang w:eastAsia="de-DE"/>
              </w:rPr>
            </w:pPr>
            <w:ins w:id="10114" w:author="Jens-Rainer Ohm" w:date="2026-04-24T14:35:00Z">
              <w:r w:rsidRPr="00A252FA">
                <w:rPr>
                  <w:lang w:eastAsia="de-DE"/>
                </w:rPr>
                <w:t>Adaptive post-filters</w:t>
              </w:r>
            </w:ins>
          </w:p>
        </w:tc>
        <w:tc>
          <w:tcPr>
            <w:tcW w:w="5301" w:type="dxa"/>
          </w:tcPr>
          <w:p w14:paraId="242FDF43" w14:textId="77777777" w:rsidR="00A252FA" w:rsidRPr="00A252FA" w:rsidRDefault="00A252FA" w:rsidP="00A252FA">
            <w:pPr>
              <w:textAlignment w:val="auto"/>
              <w:rPr>
                <w:ins w:id="10115" w:author="Jens-Rainer Ohm" w:date="2026-04-24T14:35:00Z"/>
                <w:lang w:eastAsia="de-DE"/>
              </w:rPr>
            </w:pPr>
            <w:proofErr w:type="spellStart"/>
            <w:ins w:id="10116" w:author="Jens-Rainer Ohm" w:date="2026-04-24T14:35:00Z">
              <w:r w:rsidRPr="00A252FA">
                <w:rPr>
                  <w:lang w:eastAsia="de-DE"/>
                </w:rPr>
                <w:t>nn</w:t>
              </w:r>
              <w:proofErr w:type="spellEnd"/>
              <w:r w:rsidRPr="00A252FA">
                <w:rPr>
                  <w:lang w:eastAsia="de-DE"/>
                </w:rPr>
                <w:t>-based/</w:t>
              </w:r>
              <w:proofErr w:type="spellStart"/>
              <w:r w:rsidRPr="00A252FA">
                <w:rPr>
                  <w:lang w:eastAsia="de-DE"/>
                </w:rPr>
                <w:t>nnpf</w:t>
              </w:r>
              <w:proofErr w:type="spellEnd"/>
              <w:r w:rsidRPr="00A252FA">
                <w:rPr>
                  <w:lang w:eastAsia="de-DE"/>
                </w:rPr>
                <w:t>/</w:t>
              </w:r>
              <w:proofErr w:type="spellStart"/>
              <w:r w:rsidRPr="00A252FA">
                <w:rPr>
                  <w:lang w:eastAsia="de-DE"/>
                </w:rPr>
                <w:t>nnpf_xxx.cfg</w:t>
              </w:r>
              <w:proofErr w:type="spellEnd"/>
            </w:ins>
          </w:p>
        </w:tc>
      </w:tr>
      <w:tr w:rsidR="00A252FA" w:rsidRPr="00A252FA" w14:paraId="25B922EE" w14:textId="77777777" w:rsidTr="003D2409">
        <w:trPr>
          <w:ins w:id="10117" w:author="Jens-Rainer Ohm" w:date="2026-04-24T14:35:00Z"/>
        </w:trPr>
        <w:tc>
          <w:tcPr>
            <w:tcW w:w="1620" w:type="dxa"/>
          </w:tcPr>
          <w:p w14:paraId="7739C6A0" w14:textId="77777777" w:rsidR="00A252FA" w:rsidRPr="00A252FA" w:rsidRDefault="00A252FA" w:rsidP="00A252FA">
            <w:pPr>
              <w:textAlignment w:val="auto"/>
              <w:rPr>
                <w:ins w:id="10118" w:author="Jens-Rainer Ohm" w:date="2026-04-24T14:35:00Z"/>
                <w:lang w:eastAsia="de-DE"/>
              </w:rPr>
            </w:pPr>
            <w:ins w:id="10119" w:author="Jens-Rainer Ohm" w:date="2026-04-24T14:35:00Z">
              <w:r w:rsidRPr="00A252FA">
                <w:rPr>
                  <w:lang w:eastAsia="de-DE"/>
                </w:rPr>
                <w:t>CALOP</w:t>
              </w:r>
            </w:ins>
          </w:p>
        </w:tc>
        <w:tc>
          <w:tcPr>
            <w:tcW w:w="1984" w:type="dxa"/>
          </w:tcPr>
          <w:p w14:paraId="7E85E57A" w14:textId="77777777" w:rsidR="00A252FA" w:rsidRPr="00A252FA" w:rsidRDefault="00A252FA" w:rsidP="00A252FA">
            <w:pPr>
              <w:textAlignment w:val="auto"/>
              <w:rPr>
                <w:ins w:id="10120" w:author="Jens-Rainer Ohm" w:date="2026-04-24T14:35:00Z"/>
                <w:lang w:eastAsia="de-DE"/>
              </w:rPr>
            </w:pPr>
            <w:ins w:id="10121" w:author="Jens-Rainer Ohm" w:date="2026-04-24T14:35:00Z">
              <w:r w:rsidRPr="00A252FA">
                <w:rPr>
                  <w:lang w:eastAsia="de-DE"/>
                </w:rPr>
                <w:t xml:space="preserve">Intra </w:t>
              </w:r>
              <w:proofErr w:type="spellStart"/>
              <w:r w:rsidRPr="00A252FA">
                <w:rPr>
                  <w:lang w:eastAsia="de-DE"/>
                </w:rPr>
                <w:t>pred+adaptive</w:t>
              </w:r>
              <w:proofErr w:type="spellEnd"/>
              <w:r w:rsidRPr="00A252FA">
                <w:rPr>
                  <w:lang w:eastAsia="de-DE"/>
                </w:rPr>
                <w:t xml:space="preserve"> LOP</w:t>
              </w:r>
            </w:ins>
          </w:p>
        </w:tc>
        <w:tc>
          <w:tcPr>
            <w:tcW w:w="5301" w:type="dxa"/>
          </w:tcPr>
          <w:p w14:paraId="71C1752D" w14:textId="77777777" w:rsidR="00A252FA" w:rsidRPr="00A252FA" w:rsidRDefault="00A252FA" w:rsidP="00A252FA">
            <w:pPr>
              <w:textAlignment w:val="auto"/>
              <w:rPr>
                <w:ins w:id="10122" w:author="Jens-Rainer Ohm" w:date="2026-04-24T14:35:00Z"/>
                <w:lang w:eastAsia="de-DE"/>
              </w:rPr>
            </w:pPr>
            <w:ins w:id="10123" w:author="Jens-Rainer Ohm" w:date="2026-04-24T14:35:00Z">
              <w:r w:rsidRPr="00A252FA">
                <w:rPr>
                  <w:lang w:eastAsia="de-DE"/>
                </w:rPr>
                <w:t>encoder_randomaccess_nnvc.cfg+nn-based/intra.cfg+nn-based/calop.cfg</w:t>
              </w:r>
            </w:ins>
          </w:p>
        </w:tc>
      </w:tr>
      <w:tr w:rsidR="00A252FA" w:rsidRPr="00A252FA" w14:paraId="048DDD10" w14:textId="77777777" w:rsidTr="003D2409">
        <w:trPr>
          <w:ins w:id="10124" w:author="Jens-Rainer Ohm" w:date="2026-04-24T14:35:00Z"/>
        </w:trPr>
        <w:tc>
          <w:tcPr>
            <w:tcW w:w="1620" w:type="dxa"/>
          </w:tcPr>
          <w:p w14:paraId="4A7DC75F" w14:textId="77777777" w:rsidR="00A252FA" w:rsidRPr="00A252FA" w:rsidRDefault="00A252FA" w:rsidP="00A252FA">
            <w:pPr>
              <w:textAlignment w:val="auto"/>
              <w:rPr>
                <w:ins w:id="10125" w:author="Jens-Rainer Ohm" w:date="2026-04-24T14:35:00Z"/>
                <w:lang w:eastAsia="de-DE"/>
              </w:rPr>
            </w:pPr>
            <w:ins w:id="10126" w:author="Jens-Rainer Ohm" w:date="2026-04-24T14:35:00Z">
              <w:r w:rsidRPr="00A252FA">
                <w:rPr>
                  <w:lang w:eastAsia="de-DE"/>
                </w:rPr>
                <w:t>NNVC DRF</w:t>
              </w:r>
            </w:ins>
          </w:p>
        </w:tc>
        <w:tc>
          <w:tcPr>
            <w:tcW w:w="1984" w:type="dxa"/>
          </w:tcPr>
          <w:p w14:paraId="56566938" w14:textId="77777777" w:rsidR="00A252FA" w:rsidRPr="00A252FA" w:rsidRDefault="00A252FA" w:rsidP="00A252FA">
            <w:pPr>
              <w:textAlignment w:val="auto"/>
              <w:rPr>
                <w:ins w:id="10127" w:author="Jens-Rainer Ohm" w:date="2026-04-24T14:35:00Z"/>
                <w:lang w:eastAsia="de-DE"/>
              </w:rPr>
            </w:pPr>
            <w:ins w:id="10128" w:author="Jens-Rainer Ohm" w:date="2026-04-24T14:35:00Z">
              <w:r w:rsidRPr="00A252FA">
                <w:rPr>
                  <w:lang w:eastAsia="de-DE"/>
                </w:rPr>
                <w:t>NNVC anchor + DRF</w:t>
              </w:r>
            </w:ins>
          </w:p>
        </w:tc>
        <w:tc>
          <w:tcPr>
            <w:tcW w:w="5301" w:type="dxa"/>
          </w:tcPr>
          <w:p w14:paraId="4C0F5DCA" w14:textId="77777777" w:rsidR="00A252FA" w:rsidRPr="00A252FA" w:rsidRDefault="00A252FA" w:rsidP="00A252FA">
            <w:pPr>
              <w:textAlignment w:val="auto"/>
              <w:rPr>
                <w:ins w:id="10129" w:author="Jens-Rainer Ohm" w:date="2026-04-24T14:35:00Z"/>
                <w:lang w:val="fr-FR" w:eastAsia="de-DE"/>
              </w:rPr>
            </w:pPr>
            <w:proofErr w:type="spellStart"/>
            <w:ins w:id="10130" w:author="Jens-Rainer Ohm" w:date="2026-04-24T14:35:00Z">
              <w:r w:rsidRPr="00A252FA">
                <w:rPr>
                  <w:lang w:val="fr-FR" w:eastAsia="de-DE"/>
                </w:rPr>
                <w:t>encoder_xxx_nnvc.cfg</w:t>
              </w:r>
              <w:proofErr w:type="spellEnd"/>
              <w:r w:rsidRPr="00A252FA">
                <w:rPr>
                  <w:lang w:val="fr-FR" w:eastAsia="de-DE"/>
                </w:rPr>
                <w:t xml:space="preserve"> + </w:t>
              </w:r>
              <w:proofErr w:type="spellStart"/>
              <w:r w:rsidRPr="00A252FA">
                <w:rPr>
                  <w:lang w:val="fr-FR" w:eastAsia="de-DE"/>
                </w:rPr>
                <w:t>drf.cfg</w:t>
              </w:r>
              <w:proofErr w:type="spellEnd"/>
            </w:ins>
          </w:p>
        </w:tc>
      </w:tr>
      <w:bookmarkEnd w:id="10097"/>
    </w:tbl>
    <w:p w14:paraId="516657A6" w14:textId="77777777" w:rsidR="00A252FA" w:rsidRPr="00A252FA" w:rsidRDefault="00A252FA" w:rsidP="00A252FA">
      <w:pPr>
        <w:rPr>
          <w:ins w:id="10131" w:author="Jens-Rainer Ohm" w:date="2026-04-24T14:35:00Z"/>
          <w:lang w:val="fr-FR" w:eastAsia="de-DE"/>
        </w:rPr>
      </w:pPr>
    </w:p>
    <w:p w14:paraId="5E3D54EB" w14:textId="77777777" w:rsidR="00A252FA" w:rsidRPr="00A252FA" w:rsidRDefault="00A252FA" w:rsidP="00A252FA">
      <w:pPr>
        <w:numPr>
          <w:ilvl w:val="0"/>
          <w:numId w:val="50"/>
        </w:numPr>
        <w:rPr>
          <w:ins w:id="10132" w:author="Jens-Rainer Ohm" w:date="2026-04-24T14:35:00Z"/>
          <w:b/>
          <w:bCs/>
          <w:lang w:eastAsia="de-DE"/>
        </w:rPr>
      </w:pPr>
      <w:ins w:id="10133" w:author="Jens-Rainer Ohm" w:date="2026-04-24T14:35:00Z">
        <w:r w:rsidRPr="00A252FA">
          <w:rPr>
            <w:b/>
            <w:bCs/>
            <w:lang w:eastAsia="de-DE"/>
          </w:rPr>
          <w:t>Recommendations</w:t>
        </w:r>
      </w:ins>
    </w:p>
    <w:p w14:paraId="71EF9E80" w14:textId="77777777" w:rsidR="00A252FA" w:rsidRPr="00A252FA" w:rsidRDefault="00A252FA" w:rsidP="00A252FA">
      <w:pPr>
        <w:rPr>
          <w:ins w:id="10134" w:author="Jens-Rainer Ohm" w:date="2026-04-24T14:35:00Z"/>
          <w:lang w:eastAsia="de-DE"/>
        </w:rPr>
      </w:pPr>
      <w:ins w:id="10135" w:author="Jens-Rainer Ohm" w:date="2026-04-24T14:35:00Z">
        <w:r w:rsidRPr="00A252FA">
          <w:rPr>
            <w:lang w:eastAsia="de-DE"/>
          </w:rPr>
          <w:t>The AHG recommends:</w:t>
        </w:r>
      </w:ins>
    </w:p>
    <w:p w14:paraId="10A07A41" w14:textId="77777777" w:rsidR="00A252FA" w:rsidRPr="00A252FA" w:rsidRDefault="00A252FA" w:rsidP="00A252FA">
      <w:pPr>
        <w:numPr>
          <w:ilvl w:val="0"/>
          <w:numId w:val="60"/>
        </w:numPr>
        <w:rPr>
          <w:ins w:id="10136" w:author="Jens-Rainer Ohm" w:date="2026-04-24T14:35:00Z"/>
          <w:lang w:eastAsia="de-DE"/>
        </w:rPr>
      </w:pPr>
      <w:ins w:id="10137" w:author="Jens-Rainer Ohm" w:date="2026-04-24T14:35:00Z">
        <w:r w:rsidRPr="00A252FA">
          <w:rPr>
            <w:rFonts w:hint="eastAsia"/>
            <w:lang w:eastAsia="de-DE"/>
          </w:rPr>
          <w:t>R</w:t>
        </w:r>
        <w:r w:rsidRPr="00A252FA">
          <w:rPr>
            <w:lang w:eastAsia="de-DE"/>
          </w:rPr>
          <w:t>eview all input contributions.</w:t>
        </w:r>
      </w:ins>
    </w:p>
    <w:p w14:paraId="777EDCDC" w14:textId="77777777" w:rsidR="00A252FA" w:rsidRPr="00A252FA" w:rsidRDefault="00A252FA" w:rsidP="00A252FA">
      <w:pPr>
        <w:numPr>
          <w:ilvl w:val="0"/>
          <w:numId w:val="60"/>
        </w:numPr>
        <w:rPr>
          <w:ins w:id="10138" w:author="Jens-Rainer Ohm" w:date="2026-04-24T14:35:00Z"/>
          <w:lang w:eastAsia="de-DE"/>
        </w:rPr>
      </w:pPr>
      <w:ins w:id="10139" w:author="Jens-Rainer Ohm" w:date="2026-04-24T14:35:00Z">
        <w:r w:rsidRPr="00A252FA">
          <w:rPr>
            <w:lang w:eastAsia="de-DE"/>
          </w:rPr>
          <w:t>Keep synchronized with VTM upstream</w:t>
        </w:r>
      </w:ins>
    </w:p>
    <w:p w14:paraId="58EBEE8A" w14:textId="77777777" w:rsidR="00A252FA" w:rsidRPr="00A252FA" w:rsidRDefault="00A252FA" w:rsidP="00A252FA">
      <w:pPr>
        <w:numPr>
          <w:ilvl w:val="0"/>
          <w:numId w:val="60"/>
        </w:numPr>
        <w:rPr>
          <w:ins w:id="10140" w:author="Jens-Rainer Ohm" w:date="2026-04-24T14:35:00Z"/>
          <w:lang w:eastAsia="de-DE"/>
        </w:rPr>
      </w:pPr>
      <w:ins w:id="10141" w:author="Jens-Rainer Ohm" w:date="2026-04-24T14:35:00Z">
        <w:r w:rsidRPr="00A252FA">
          <w:rPr>
            <w:lang w:eastAsia="de-DE"/>
          </w:rPr>
          <w:t>Continue to develop NNVC software.</w:t>
        </w:r>
      </w:ins>
    </w:p>
    <w:p w14:paraId="6E2AFF78" w14:textId="77777777" w:rsidR="00A252FA" w:rsidRPr="00A252FA" w:rsidRDefault="00A252FA" w:rsidP="00A252FA">
      <w:pPr>
        <w:numPr>
          <w:ilvl w:val="0"/>
          <w:numId w:val="60"/>
        </w:numPr>
        <w:rPr>
          <w:ins w:id="10142" w:author="Jens-Rainer Ohm" w:date="2026-04-24T14:35:00Z"/>
          <w:lang w:eastAsia="de-DE"/>
        </w:rPr>
      </w:pPr>
      <w:ins w:id="10143" w:author="Jens-Rainer Ohm" w:date="2026-04-24T14:35:00Z">
        <w:r w:rsidRPr="00A252FA">
          <w:rPr>
            <w:lang w:eastAsia="de-DE"/>
          </w:rPr>
          <w:t>Improve the software documentation.</w:t>
        </w:r>
      </w:ins>
    </w:p>
    <w:p w14:paraId="0297888C" w14:textId="77777777" w:rsidR="00A252FA" w:rsidRPr="00A252FA" w:rsidRDefault="00A252FA" w:rsidP="00A252FA">
      <w:pPr>
        <w:numPr>
          <w:ilvl w:val="0"/>
          <w:numId w:val="60"/>
        </w:numPr>
        <w:rPr>
          <w:ins w:id="10144" w:author="Jens-Rainer Ohm" w:date="2026-04-24T14:35:00Z"/>
          <w:lang w:eastAsia="de-DE"/>
        </w:rPr>
      </w:pPr>
      <w:ins w:id="10145" w:author="Jens-Rainer Ohm" w:date="2026-04-24T14:35:00Z">
        <w:r w:rsidRPr="00A252FA">
          <w:rPr>
            <w:lang w:eastAsia="de-DE"/>
          </w:rPr>
          <w:t xml:space="preserve">Encourage people to report all (potential) bugs that they are finding using GitLab Issues functionality </w:t>
        </w:r>
        <w:r w:rsidRPr="00A252FA">
          <w:rPr>
            <w:lang w:eastAsia="de-DE"/>
          </w:rPr>
          <w:fldChar w:fldCharType="begin"/>
        </w:r>
        <w:r w:rsidRPr="00A252FA">
          <w:rPr>
            <w:lang w:eastAsia="de-DE"/>
          </w:rPr>
          <w:instrText xml:space="preserve"> HYPERLINK "https://vcgit.hhi.fraunhofer.de/jvet-ahg-nnvc/VVCSoftware_VTM/-/issues" </w:instrText>
        </w:r>
        <w:r w:rsidRPr="00A252FA">
          <w:rPr>
            <w:lang w:eastAsia="de-DE"/>
          </w:rPr>
          <w:fldChar w:fldCharType="separate"/>
        </w:r>
        <w:r w:rsidRPr="00A252FA">
          <w:rPr>
            <w:rStyle w:val="Hyperlink"/>
            <w:lang w:eastAsia="de-DE"/>
          </w:rPr>
          <w:t>https://vcgit.hhi.fraunhofer.de/jvet-ahg-nnvc/VVCSoftware_VTM/-/issues</w:t>
        </w:r>
        <w:r w:rsidRPr="00A252FA">
          <w:rPr>
            <w:lang w:val="en-CA" w:eastAsia="de-DE"/>
          </w:rPr>
          <w:fldChar w:fldCharType="end"/>
        </w:r>
      </w:ins>
    </w:p>
    <w:p w14:paraId="0A5E1058" w14:textId="77777777" w:rsidR="00A252FA" w:rsidRPr="00A252FA" w:rsidRDefault="00A252FA" w:rsidP="00A252FA">
      <w:pPr>
        <w:rPr>
          <w:ins w:id="10146" w:author="Jens-Rainer Ohm" w:date="2026-04-24T14:35:00Z"/>
          <w:lang w:eastAsia="de-DE"/>
        </w:rPr>
      </w:pPr>
      <w:ins w:id="10147" w:author="Jens-Rainer Ohm" w:date="2026-04-24T14:35:00Z">
        <w:r w:rsidRPr="00A252FA">
          <w:rPr>
            <w:lang w:eastAsia="de-DE"/>
          </w:rPr>
          <w:t>Encourage people to submit merge requests fixing identified bugs.</w:t>
        </w:r>
      </w:ins>
    </w:p>
    <w:p w14:paraId="6F8FACC3" w14:textId="77777777" w:rsidR="00A252FA" w:rsidRPr="00A01433" w:rsidRDefault="00A252FA" w:rsidP="00A01433">
      <w:pPr>
        <w:rPr>
          <w:lang w:val="en-CA" w:eastAsia="de-DE"/>
        </w:rPr>
      </w:pPr>
    </w:p>
    <w:p w14:paraId="10391A7C" w14:textId="085190C4" w:rsidR="00A01433" w:rsidRDefault="00C62D1F" w:rsidP="00A01433">
      <w:pPr>
        <w:pStyle w:val="berschrift9"/>
        <w:rPr>
          <w:szCs w:val="24"/>
          <w:lang w:val="en-CA" w:eastAsia="de-DE"/>
        </w:rPr>
      </w:pPr>
      <w:hyperlink r:id="rId191" w:history="1">
        <w:r w:rsidR="00A01433" w:rsidRPr="00A939D6">
          <w:rPr>
            <w:color w:val="0000FF"/>
            <w:szCs w:val="24"/>
            <w:u w:val="single"/>
            <w:lang w:val="en-CA" w:eastAsia="de-DE"/>
          </w:rPr>
          <w:t>JVET-AP0015</w:t>
        </w:r>
      </w:hyperlink>
      <w:r w:rsidR="00A01433" w:rsidRPr="00A939D6">
        <w:rPr>
          <w:szCs w:val="24"/>
          <w:lang w:val="en-CA" w:eastAsia="de-DE"/>
        </w:rPr>
        <w:t xml:space="preserve"> JVET AHG report: Gaming content compression (AHG15) [S. </w:t>
      </w:r>
      <w:proofErr w:type="spellStart"/>
      <w:r w:rsidR="00A01433" w:rsidRPr="00A939D6">
        <w:rPr>
          <w:szCs w:val="24"/>
          <w:lang w:val="en-CA" w:eastAsia="de-DE"/>
        </w:rPr>
        <w:t>Puri</w:t>
      </w:r>
      <w:proofErr w:type="spellEnd"/>
      <w:r w:rsidR="00A01433" w:rsidRPr="00A939D6">
        <w:rPr>
          <w:szCs w:val="24"/>
          <w:lang w:val="en-CA" w:eastAsia="de-DE"/>
        </w:rPr>
        <w:t>, J. Sauer (co-chairs), R. Chernyak, A. Duenas, L. Wang, V. Zakharchenko (vice chairs)]</w:t>
      </w:r>
    </w:p>
    <w:p w14:paraId="3C2B53C5" w14:textId="77777777" w:rsidR="00A01433" w:rsidRPr="00A01433" w:rsidRDefault="00A01433" w:rsidP="00A01433">
      <w:pPr>
        <w:rPr>
          <w:del w:id="10148" w:author="Jens-Rainer Ohm" w:date="2026-04-24T21:55:00Z"/>
          <w:lang w:val="en-CA" w:eastAsia="de-DE"/>
        </w:rPr>
      </w:pPr>
    </w:p>
    <w:p w14:paraId="54D5A926" w14:textId="77777777" w:rsidR="00A74EB5" w:rsidRPr="00A74EB5" w:rsidRDefault="00A74EB5">
      <w:pPr>
        <w:numPr>
          <w:ilvl w:val="0"/>
          <w:numId w:val="50"/>
        </w:numPr>
        <w:rPr>
          <w:ins w:id="10149" w:author="Jens-Rainer Ohm" w:date="2026-04-24T21:37:00Z"/>
          <w:b/>
          <w:bCs/>
          <w:lang w:val="en-CA" w:eastAsia="de-DE"/>
        </w:rPr>
        <w:pPrChange w:id="10150" w:author="Jens-Rainer Ohm" w:date="2026-04-24T21:38:00Z">
          <w:pPr>
            <w:numPr>
              <w:numId w:val="1"/>
            </w:numPr>
            <w:ind w:left="432" w:hanging="432"/>
          </w:pPr>
        </w:pPrChange>
      </w:pPr>
      <w:ins w:id="10151" w:author="Jens-Rainer Ohm" w:date="2026-04-24T21:37:00Z">
        <w:r w:rsidRPr="00A74EB5">
          <w:rPr>
            <w:b/>
            <w:bCs/>
            <w:lang w:val="en-CA" w:eastAsia="de-DE"/>
          </w:rPr>
          <w:t>Software repositories</w:t>
        </w:r>
      </w:ins>
    </w:p>
    <w:p w14:paraId="23C6F1EB" w14:textId="77777777" w:rsidR="00A74EB5" w:rsidRPr="00A74EB5" w:rsidRDefault="00A74EB5" w:rsidP="00A74EB5">
      <w:pPr>
        <w:rPr>
          <w:ins w:id="10152" w:author="Jens-Rainer Ohm" w:date="2026-04-24T21:37:00Z"/>
          <w:lang w:val="en-CA" w:eastAsia="de-DE"/>
        </w:rPr>
      </w:pPr>
      <w:ins w:id="10153" w:author="Jens-Rainer Ohm" w:date="2026-04-24T21:37:00Z">
        <w:r w:rsidRPr="00A74EB5">
          <w:rPr>
            <w:lang w:val="en-CA" w:eastAsia="de-DE"/>
          </w:rPr>
          <w:t xml:space="preserve">Software developed by AHG15 consists of forks of VTM/ECM that have support for reading auxiliary data that is provided for sequences of classes G1/G3. A third repository contains scripts for the verification of the auxiliary information. The repositories can be found at </w:t>
        </w:r>
        <w:r w:rsidRPr="00A74EB5">
          <w:rPr>
            <w:lang w:eastAsia="de-DE"/>
          </w:rPr>
          <w:fldChar w:fldCharType="begin"/>
        </w:r>
        <w:r w:rsidRPr="00A74EB5">
          <w:rPr>
            <w:lang w:eastAsia="de-DE"/>
          </w:rPr>
          <w:instrText xml:space="preserve"> HYPERLINK "https://vcgit.hhi.fraunhofer.de/jvet-ahg-gcc" </w:instrText>
        </w:r>
        <w:r w:rsidRPr="00A74EB5">
          <w:rPr>
            <w:lang w:eastAsia="de-DE"/>
          </w:rPr>
          <w:fldChar w:fldCharType="separate"/>
        </w:r>
        <w:r w:rsidRPr="00A74EB5">
          <w:rPr>
            <w:rStyle w:val="Hyperlink"/>
            <w:lang w:val="en-CA" w:eastAsia="de-DE"/>
          </w:rPr>
          <w:t>https://vcgit.hhi.fraunhofer.de/jvet-ahg-gcc</w:t>
        </w:r>
        <w:r w:rsidRPr="00A74EB5">
          <w:rPr>
            <w:lang w:val="en-CA" w:eastAsia="de-DE"/>
          </w:rPr>
          <w:fldChar w:fldCharType="end"/>
        </w:r>
        <w:r w:rsidRPr="00A74EB5">
          <w:rPr>
            <w:lang w:val="en-CA" w:eastAsia="de-DE"/>
          </w:rPr>
          <w:t>.</w:t>
        </w:r>
      </w:ins>
    </w:p>
    <w:p w14:paraId="223B996B" w14:textId="77777777" w:rsidR="00A74EB5" w:rsidRPr="00A74EB5" w:rsidRDefault="00A74EB5">
      <w:pPr>
        <w:numPr>
          <w:ilvl w:val="0"/>
          <w:numId w:val="50"/>
        </w:numPr>
        <w:rPr>
          <w:ins w:id="10154" w:author="Jens-Rainer Ohm" w:date="2026-04-24T21:37:00Z"/>
          <w:b/>
          <w:bCs/>
          <w:lang w:val="en-CA" w:eastAsia="de-DE"/>
        </w:rPr>
        <w:pPrChange w:id="10155" w:author="Jens-Rainer Ohm" w:date="2026-04-24T21:38:00Z">
          <w:pPr>
            <w:numPr>
              <w:numId w:val="1"/>
            </w:numPr>
            <w:ind w:left="432" w:hanging="432"/>
          </w:pPr>
        </w:pPrChange>
      </w:pPr>
      <w:ins w:id="10156" w:author="Jens-Rainer Ohm" w:date="2026-04-24T21:37:00Z">
        <w:r w:rsidRPr="00A74EB5">
          <w:rPr>
            <w:b/>
            <w:bCs/>
            <w:lang w:val="en-CA" w:eastAsia="de-DE"/>
          </w:rPr>
          <w:t>Excel template</w:t>
        </w:r>
      </w:ins>
    </w:p>
    <w:p w14:paraId="63795790" w14:textId="77777777" w:rsidR="00A74EB5" w:rsidRPr="00A74EB5" w:rsidRDefault="00A74EB5" w:rsidP="00A74EB5">
      <w:pPr>
        <w:rPr>
          <w:ins w:id="10157" w:author="Jens-Rainer Ohm" w:date="2026-04-24T21:37:00Z"/>
          <w:lang w:val="en-CA" w:eastAsia="de-DE"/>
        </w:rPr>
      </w:pPr>
      <w:ins w:id="10158" w:author="Jens-Rainer Ohm" w:date="2026-04-24T21:37:00Z">
        <w:r w:rsidRPr="00A74EB5">
          <w:rPr>
            <w:lang w:val="en-CA" w:eastAsia="de-DE"/>
          </w:rPr>
          <w:t xml:space="preserve">The updated excel templates for reporting results on Class Gaming are provided with this report. </w:t>
        </w:r>
      </w:ins>
    </w:p>
    <w:p w14:paraId="41212A45" w14:textId="77777777" w:rsidR="00A74EB5" w:rsidRPr="00A74EB5" w:rsidRDefault="00A74EB5">
      <w:pPr>
        <w:numPr>
          <w:ilvl w:val="0"/>
          <w:numId w:val="50"/>
        </w:numPr>
        <w:rPr>
          <w:ins w:id="10159" w:author="Jens-Rainer Ohm" w:date="2026-04-24T21:37:00Z"/>
          <w:b/>
          <w:bCs/>
          <w:lang w:val="en-CA" w:eastAsia="de-DE"/>
        </w:rPr>
        <w:pPrChange w:id="10160" w:author="Jens-Rainer Ohm" w:date="2026-04-24T21:38:00Z">
          <w:pPr>
            <w:numPr>
              <w:numId w:val="1"/>
            </w:numPr>
            <w:ind w:left="432" w:hanging="432"/>
          </w:pPr>
        </w:pPrChange>
      </w:pPr>
      <w:ins w:id="10161" w:author="Jens-Rainer Ohm" w:date="2026-04-24T21:37:00Z">
        <w:r w:rsidRPr="00A74EB5">
          <w:rPr>
            <w:b/>
            <w:bCs/>
            <w:lang w:val="en-CA" w:eastAsia="de-DE"/>
          </w:rPr>
          <w:t>Test results</w:t>
        </w:r>
      </w:ins>
    </w:p>
    <w:p w14:paraId="305F75AE" w14:textId="77777777" w:rsidR="00A74EB5" w:rsidRPr="00A74EB5" w:rsidRDefault="00A74EB5" w:rsidP="00A74EB5">
      <w:pPr>
        <w:rPr>
          <w:ins w:id="10162" w:author="Jens-Rainer Ohm" w:date="2026-04-24T21:37:00Z"/>
          <w:lang w:val="en-CA" w:eastAsia="de-DE"/>
        </w:rPr>
      </w:pPr>
      <w:ins w:id="10163" w:author="Jens-Rainer Ohm" w:date="2026-04-24T21:37:00Z">
        <w:r w:rsidRPr="00A74EB5">
          <w:rPr>
            <w:lang w:val="en-CA" w:eastAsia="de-DE"/>
          </w:rPr>
          <w:t xml:space="preserve">Test results were obtained according to the latest Gaming CTC document </w:t>
        </w:r>
        <w:r w:rsidRPr="00A74EB5">
          <w:rPr>
            <w:lang w:eastAsia="de-DE"/>
          </w:rPr>
          <w:fldChar w:fldCharType="begin"/>
        </w:r>
        <w:r w:rsidRPr="00A74EB5">
          <w:rPr>
            <w:lang w:eastAsia="de-DE"/>
          </w:rPr>
          <w:instrText xml:space="preserve"> HYPERLINK "https://jvet-experts.org/doc_end_user/current_document.php?id=16685" </w:instrText>
        </w:r>
        <w:r w:rsidRPr="00A74EB5">
          <w:rPr>
            <w:lang w:eastAsia="de-DE"/>
          </w:rPr>
          <w:fldChar w:fldCharType="separate"/>
        </w:r>
        <w:r w:rsidRPr="00A74EB5">
          <w:rPr>
            <w:rStyle w:val="Hyperlink"/>
            <w:lang w:val="en-CA" w:eastAsia="de-DE"/>
          </w:rPr>
          <w:t>JVET-AO2027</w:t>
        </w:r>
        <w:r w:rsidRPr="00A74EB5">
          <w:rPr>
            <w:lang w:val="en-CA" w:eastAsia="de-DE"/>
          </w:rPr>
          <w:fldChar w:fldCharType="end"/>
        </w:r>
        <w:r w:rsidRPr="00A74EB5">
          <w:rPr>
            <w:lang w:val="en-CA" w:eastAsia="de-DE"/>
          </w:rPr>
          <w:t>. The list of sequences/classes is copied for convenience below:</w:t>
        </w:r>
      </w:ins>
    </w:p>
    <w:tbl>
      <w:tblPr>
        <w:tblStyle w:val="Tabellenraster"/>
        <w:tblW w:w="0" w:type="auto"/>
        <w:tblLook w:val="04A0" w:firstRow="1" w:lastRow="0" w:firstColumn="1" w:lastColumn="0" w:noHBand="0" w:noVBand="1"/>
      </w:tblPr>
      <w:tblGrid>
        <w:gridCol w:w="828"/>
        <w:gridCol w:w="2058"/>
        <w:gridCol w:w="1118"/>
        <w:gridCol w:w="871"/>
        <w:gridCol w:w="839"/>
        <w:gridCol w:w="754"/>
        <w:gridCol w:w="705"/>
        <w:gridCol w:w="1023"/>
        <w:gridCol w:w="1108"/>
      </w:tblGrid>
      <w:tr w:rsidR="00A74EB5" w:rsidRPr="00A74EB5" w14:paraId="051C4161" w14:textId="77777777" w:rsidTr="00D22C96">
        <w:trPr>
          <w:ins w:id="10164" w:author="Jens-Rainer Ohm" w:date="2026-04-24T21:37:00Z"/>
        </w:trPr>
        <w:tc>
          <w:tcPr>
            <w:tcW w:w="828" w:type="dxa"/>
          </w:tcPr>
          <w:p w14:paraId="59325B2B" w14:textId="77777777" w:rsidR="00A74EB5" w:rsidRPr="00A74EB5" w:rsidRDefault="00A74EB5" w:rsidP="00A74EB5">
            <w:pPr>
              <w:textAlignment w:val="auto"/>
              <w:rPr>
                <w:ins w:id="10165" w:author="Jens-Rainer Ohm" w:date="2026-04-24T21:37:00Z"/>
                <w:b/>
                <w:lang w:val="en-CA" w:eastAsia="de-DE"/>
              </w:rPr>
            </w:pPr>
            <w:ins w:id="10166" w:author="Jens-Rainer Ohm" w:date="2026-04-24T21:37:00Z">
              <w:r w:rsidRPr="00A74EB5">
                <w:rPr>
                  <w:b/>
                  <w:lang w:val="en-CA" w:eastAsia="de-DE"/>
                </w:rPr>
                <w:t>Class</w:t>
              </w:r>
            </w:ins>
          </w:p>
        </w:tc>
        <w:tc>
          <w:tcPr>
            <w:tcW w:w="2062" w:type="dxa"/>
          </w:tcPr>
          <w:p w14:paraId="7BE05AFB" w14:textId="77777777" w:rsidR="00A74EB5" w:rsidRPr="00A74EB5" w:rsidRDefault="00A74EB5" w:rsidP="00A74EB5">
            <w:pPr>
              <w:textAlignment w:val="auto"/>
              <w:rPr>
                <w:ins w:id="10167" w:author="Jens-Rainer Ohm" w:date="2026-04-24T21:37:00Z"/>
                <w:b/>
                <w:lang w:val="en-CA" w:eastAsia="de-DE"/>
              </w:rPr>
            </w:pPr>
            <w:ins w:id="10168" w:author="Jens-Rainer Ohm" w:date="2026-04-24T21:37:00Z">
              <w:r w:rsidRPr="00A74EB5">
                <w:rPr>
                  <w:b/>
                  <w:lang w:val="en-CA" w:eastAsia="de-DE"/>
                </w:rPr>
                <w:t>Sequence name</w:t>
              </w:r>
              <w:r w:rsidRPr="00A74EB5">
                <w:rPr>
                  <w:b/>
                  <w:lang w:val="en-CA" w:eastAsia="de-DE"/>
                </w:rPr>
                <w:tab/>
              </w:r>
            </w:ins>
          </w:p>
        </w:tc>
        <w:tc>
          <w:tcPr>
            <w:tcW w:w="1133" w:type="dxa"/>
          </w:tcPr>
          <w:p w14:paraId="690F51A2" w14:textId="77777777" w:rsidR="00A74EB5" w:rsidRPr="00A74EB5" w:rsidRDefault="00A74EB5" w:rsidP="00A74EB5">
            <w:pPr>
              <w:textAlignment w:val="auto"/>
              <w:rPr>
                <w:ins w:id="10169" w:author="Jens-Rainer Ohm" w:date="2026-04-24T21:37:00Z"/>
                <w:b/>
                <w:lang w:val="en-CA" w:eastAsia="de-DE"/>
              </w:rPr>
            </w:pPr>
            <w:ins w:id="10170" w:author="Jens-Rainer Ohm" w:date="2026-04-24T21:37:00Z">
              <w:r w:rsidRPr="00A74EB5">
                <w:rPr>
                  <w:b/>
                  <w:lang w:val="en-CA" w:eastAsia="de-DE"/>
                </w:rPr>
                <w:t>Frame count</w:t>
              </w:r>
            </w:ins>
          </w:p>
        </w:tc>
        <w:tc>
          <w:tcPr>
            <w:tcW w:w="876" w:type="dxa"/>
          </w:tcPr>
          <w:p w14:paraId="0BBB96D6" w14:textId="77777777" w:rsidR="00A74EB5" w:rsidRPr="00A74EB5" w:rsidRDefault="00A74EB5" w:rsidP="00A74EB5">
            <w:pPr>
              <w:textAlignment w:val="auto"/>
              <w:rPr>
                <w:ins w:id="10171" w:author="Jens-Rainer Ohm" w:date="2026-04-24T21:37:00Z"/>
                <w:b/>
                <w:lang w:val="en-CA" w:eastAsia="de-DE"/>
              </w:rPr>
            </w:pPr>
            <w:ins w:id="10172" w:author="Jens-Rainer Ohm" w:date="2026-04-24T21:37:00Z">
              <w:r w:rsidRPr="00A74EB5">
                <w:rPr>
                  <w:b/>
                  <w:lang w:val="en-CA" w:eastAsia="de-DE"/>
                </w:rPr>
                <w:t>Low delay frame count</w:t>
              </w:r>
            </w:ins>
          </w:p>
        </w:tc>
        <w:tc>
          <w:tcPr>
            <w:tcW w:w="839" w:type="dxa"/>
          </w:tcPr>
          <w:p w14:paraId="36964132" w14:textId="77777777" w:rsidR="00A74EB5" w:rsidRPr="00A74EB5" w:rsidRDefault="00A74EB5" w:rsidP="00A74EB5">
            <w:pPr>
              <w:textAlignment w:val="auto"/>
              <w:rPr>
                <w:ins w:id="10173" w:author="Jens-Rainer Ohm" w:date="2026-04-24T21:37:00Z"/>
                <w:b/>
                <w:lang w:val="en-CA" w:eastAsia="de-DE"/>
              </w:rPr>
            </w:pPr>
            <w:ins w:id="10174" w:author="Jens-Rainer Ohm" w:date="2026-04-24T21:37:00Z">
              <w:r w:rsidRPr="00A74EB5">
                <w:rPr>
                  <w:b/>
                  <w:lang w:val="en-CA" w:eastAsia="de-DE"/>
                </w:rPr>
                <w:t>Frame rate</w:t>
              </w:r>
            </w:ins>
          </w:p>
        </w:tc>
        <w:tc>
          <w:tcPr>
            <w:tcW w:w="754" w:type="dxa"/>
          </w:tcPr>
          <w:p w14:paraId="3D4FF082" w14:textId="77777777" w:rsidR="00A74EB5" w:rsidRPr="00A74EB5" w:rsidRDefault="00A74EB5" w:rsidP="00A74EB5">
            <w:pPr>
              <w:textAlignment w:val="auto"/>
              <w:rPr>
                <w:ins w:id="10175" w:author="Jens-Rainer Ohm" w:date="2026-04-24T21:37:00Z"/>
                <w:b/>
                <w:lang w:val="en-CA" w:eastAsia="de-DE"/>
              </w:rPr>
            </w:pPr>
            <w:ins w:id="10176" w:author="Jens-Rainer Ohm" w:date="2026-04-24T21:37:00Z">
              <w:r w:rsidRPr="00A74EB5">
                <w:rPr>
                  <w:b/>
                  <w:lang w:val="en-CA" w:eastAsia="de-DE"/>
                </w:rPr>
                <w:t>Bit depth</w:t>
              </w:r>
            </w:ins>
          </w:p>
        </w:tc>
        <w:tc>
          <w:tcPr>
            <w:tcW w:w="705" w:type="dxa"/>
          </w:tcPr>
          <w:p w14:paraId="3ECA80CC" w14:textId="77777777" w:rsidR="00A74EB5" w:rsidRPr="00A74EB5" w:rsidRDefault="00A74EB5" w:rsidP="00A74EB5">
            <w:pPr>
              <w:textAlignment w:val="auto"/>
              <w:rPr>
                <w:ins w:id="10177" w:author="Jens-Rainer Ohm" w:date="2026-04-24T21:37:00Z"/>
                <w:b/>
                <w:lang w:val="en-CA" w:eastAsia="de-DE"/>
              </w:rPr>
            </w:pPr>
            <w:ins w:id="10178" w:author="Jens-Rainer Ohm" w:date="2026-04-24T21:37:00Z">
              <w:r w:rsidRPr="00A74EB5">
                <w:rPr>
                  <w:b/>
                  <w:lang w:val="en-CA" w:eastAsia="de-DE"/>
                </w:rPr>
                <w:t>Intra</w:t>
              </w:r>
            </w:ins>
          </w:p>
        </w:tc>
        <w:tc>
          <w:tcPr>
            <w:tcW w:w="1023" w:type="dxa"/>
          </w:tcPr>
          <w:p w14:paraId="79BBD637" w14:textId="77777777" w:rsidR="00A74EB5" w:rsidRPr="00A74EB5" w:rsidRDefault="00A74EB5" w:rsidP="00A74EB5">
            <w:pPr>
              <w:textAlignment w:val="auto"/>
              <w:rPr>
                <w:ins w:id="10179" w:author="Jens-Rainer Ohm" w:date="2026-04-24T21:37:00Z"/>
                <w:b/>
                <w:lang w:val="en-CA" w:eastAsia="de-DE"/>
              </w:rPr>
            </w:pPr>
            <w:ins w:id="10180" w:author="Jens-Rainer Ohm" w:date="2026-04-24T21:37:00Z">
              <w:r w:rsidRPr="00A74EB5">
                <w:rPr>
                  <w:b/>
                  <w:lang w:val="en-CA" w:eastAsia="de-DE"/>
                </w:rPr>
                <w:t>Random access</w:t>
              </w:r>
            </w:ins>
          </w:p>
        </w:tc>
        <w:tc>
          <w:tcPr>
            <w:tcW w:w="1130" w:type="dxa"/>
          </w:tcPr>
          <w:p w14:paraId="36160074" w14:textId="77777777" w:rsidR="00A74EB5" w:rsidRPr="00A74EB5" w:rsidRDefault="00A74EB5" w:rsidP="00A74EB5">
            <w:pPr>
              <w:textAlignment w:val="auto"/>
              <w:rPr>
                <w:ins w:id="10181" w:author="Jens-Rainer Ohm" w:date="2026-04-24T21:37:00Z"/>
                <w:b/>
                <w:lang w:val="en-CA" w:eastAsia="de-DE"/>
              </w:rPr>
            </w:pPr>
            <w:ins w:id="10182" w:author="Jens-Rainer Ohm" w:date="2026-04-24T21:37:00Z">
              <w:r w:rsidRPr="00A74EB5">
                <w:rPr>
                  <w:b/>
                  <w:lang w:val="en-CA" w:eastAsia="de-DE"/>
                </w:rPr>
                <w:t>Low-delay</w:t>
              </w:r>
            </w:ins>
          </w:p>
        </w:tc>
      </w:tr>
      <w:tr w:rsidR="00A74EB5" w:rsidRPr="00A74EB5" w14:paraId="52A02E3A" w14:textId="77777777" w:rsidTr="00D22C96">
        <w:trPr>
          <w:ins w:id="10183" w:author="Jens-Rainer Ohm" w:date="2026-04-24T21:37:00Z"/>
        </w:trPr>
        <w:tc>
          <w:tcPr>
            <w:tcW w:w="828" w:type="dxa"/>
            <w:vMerge w:val="restart"/>
            <w:vAlign w:val="center"/>
          </w:tcPr>
          <w:p w14:paraId="2804D48C" w14:textId="77777777" w:rsidR="00A74EB5" w:rsidRPr="00A74EB5" w:rsidRDefault="00A74EB5" w:rsidP="00A74EB5">
            <w:pPr>
              <w:textAlignment w:val="auto"/>
              <w:rPr>
                <w:ins w:id="10184" w:author="Jens-Rainer Ohm" w:date="2026-04-24T21:37:00Z"/>
                <w:lang w:val="en-CA" w:eastAsia="de-DE"/>
              </w:rPr>
            </w:pPr>
            <w:ins w:id="10185" w:author="Jens-Rainer Ohm" w:date="2026-04-24T21:37:00Z">
              <w:r w:rsidRPr="00A74EB5">
                <w:rPr>
                  <w:lang w:val="en-CA" w:eastAsia="de-DE"/>
                </w:rPr>
                <w:t>G1</w:t>
              </w:r>
              <w:r w:rsidRPr="00A74EB5">
                <w:rPr>
                  <w:lang w:val="en-CA" w:eastAsia="de-DE"/>
                </w:rPr>
                <w:br/>
                <w:t>(SDR)</w:t>
              </w:r>
            </w:ins>
          </w:p>
        </w:tc>
        <w:tc>
          <w:tcPr>
            <w:tcW w:w="2062" w:type="dxa"/>
          </w:tcPr>
          <w:p w14:paraId="5C5ABC13" w14:textId="77777777" w:rsidR="00A74EB5" w:rsidRPr="00A74EB5" w:rsidRDefault="00A74EB5" w:rsidP="00A74EB5">
            <w:pPr>
              <w:textAlignment w:val="auto"/>
              <w:rPr>
                <w:ins w:id="10186" w:author="Jens-Rainer Ohm" w:date="2026-04-24T21:37:00Z"/>
                <w:lang w:val="en-CA" w:eastAsia="de-DE"/>
              </w:rPr>
            </w:pPr>
            <w:ins w:id="10187" w:author="Jens-Rainer Ohm" w:date="2026-04-24T21:37:00Z">
              <w:r w:rsidRPr="00A74EB5">
                <w:rPr>
                  <w:lang w:val="en-CA" w:eastAsia="de-DE"/>
                </w:rPr>
                <w:t>Level1_SDR</w:t>
              </w:r>
            </w:ins>
          </w:p>
        </w:tc>
        <w:tc>
          <w:tcPr>
            <w:tcW w:w="1133" w:type="dxa"/>
          </w:tcPr>
          <w:p w14:paraId="1FEE0E1B" w14:textId="77777777" w:rsidR="00A74EB5" w:rsidRPr="00A74EB5" w:rsidRDefault="00A74EB5" w:rsidP="00A74EB5">
            <w:pPr>
              <w:textAlignment w:val="auto"/>
              <w:rPr>
                <w:ins w:id="10188" w:author="Jens-Rainer Ohm" w:date="2026-04-24T21:37:00Z"/>
                <w:lang w:val="en-CA" w:eastAsia="de-DE"/>
              </w:rPr>
            </w:pPr>
            <w:ins w:id="10189" w:author="Jens-Rainer Ohm" w:date="2026-04-24T21:37:00Z">
              <w:r w:rsidRPr="00A74EB5">
                <w:rPr>
                  <w:lang w:val="en-CA" w:eastAsia="de-DE"/>
                </w:rPr>
                <w:t>600</w:t>
              </w:r>
            </w:ins>
          </w:p>
        </w:tc>
        <w:tc>
          <w:tcPr>
            <w:tcW w:w="876" w:type="dxa"/>
          </w:tcPr>
          <w:p w14:paraId="0A9FD630" w14:textId="77777777" w:rsidR="00A74EB5" w:rsidRPr="00A74EB5" w:rsidRDefault="00A74EB5" w:rsidP="00A74EB5">
            <w:pPr>
              <w:textAlignment w:val="auto"/>
              <w:rPr>
                <w:ins w:id="10190" w:author="Jens-Rainer Ohm" w:date="2026-04-24T21:37:00Z"/>
                <w:lang w:val="en-CA" w:eastAsia="de-DE"/>
              </w:rPr>
            </w:pPr>
            <w:ins w:id="10191" w:author="Jens-Rainer Ohm" w:date="2026-04-24T21:37:00Z">
              <w:r w:rsidRPr="00A74EB5">
                <w:rPr>
                  <w:lang w:val="en-CA" w:eastAsia="de-DE"/>
                </w:rPr>
                <w:t>300</w:t>
              </w:r>
            </w:ins>
          </w:p>
        </w:tc>
        <w:tc>
          <w:tcPr>
            <w:tcW w:w="839" w:type="dxa"/>
          </w:tcPr>
          <w:p w14:paraId="30E8A1A4" w14:textId="77777777" w:rsidR="00A74EB5" w:rsidRPr="00A74EB5" w:rsidRDefault="00A74EB5" w:rsidP="00A74EB5">
            <w:pPr>
              <w:textAlignment w:val="auto"/>
              <w:rPr>
                <w:ins w:id="10192" w:author="Jens-Rainer Ohm" w:date="2026-04-24T21:37:00Z"/>
                <w:lang w:val="en-CA" w:eastAsia="de-DE"/>
              </w:rPr>
            </w:pPr>
            <w:ins w:id="10193" w:author="Jens-Rainer Ohm" w:date="2026-04-24T21:37:00Z">
              <w:r w:rsidRPr="00A74EB5">
                <w:rPr>
                  <w:lang w:val="en-CA" w:eastAsia="de-DE"/>
                </w:rPr>
                <w:t>60</w:t>
              </w:r>
            </w:ins>
          </w:p>
        </w:tc>
        <w:tc>
          <w:tcPr>
            <w:tcW w:w="754" w:type="dxa"/>
          </w:tcPr>
          <w:p w14:paraId="678DDEE0" w14:textId="77777777" w:rsidR="00A74EB5" w:rsidRPr="00A74EB5" w:rsidRDefault="00A74EB5" w:rsidP="00A74EB5">
            <w:pPr>
              <w:textAlignment w:val="auto"/>
              <w:rPr>
                <w:ins w:id="10194" w:author="Jens-Rainer Ohm" w:date="2026-04-24T21:37:00Z"/>
                <w:lang w:val="en-CA" w:eastAsia="de-DE"/>
              </w:rPr>
            </w:pPr>
            <w:ins w:id="10195" w:author="Jens-Rainer Ohm" w:date="2026-04-24T21:37:00Z">
              <w:r w:rsidRPr="00A74EB5">
                <w:rPr>
                  <w:lang w:val="en-CA" w:eastAsia="de-DE"/>
                </w:rPr>
                <w:t>10</w:t>
              </w:r>
            </w:ins>
          </w:p>
        </w:tc>
        <w:tc>
          <w:tcPr>
            <w:tcW w:w="705" w:type="dxa"/>
          </w:tcPr>
          <w:p w14:paraId="48AC3075" w14:textId="77777777" w:rsidR="00A74EB5" w:rsidRPr="00A74EB5" w:rsidRDefault="00A74EB5" w:rsidP="00A74EB5">
            <w:pPr>
              <w:textAlignment w:val="auto"/>
              <w:rPr>
                <w:ins w:id="10196" w:author="Jens-Rainer Ohm" w:date="2026-04-24T21:37:00Z"/>
                <w:lang w:val="en-CA" w:eastAsia="de-DE"/>
              </w:rPr>
            </w:pPr>
            <w:ins w:id="10197" w:author="Jens-Rainer Ohm" w:date="2026-04-24T21:37:00Z">
              <w:r w:rsidRPr="00A74EB5">
                <w:rPr>
                  <w:lang w:val="en-CA" w:eastAsia="de-DE"/>
                </w:rPr>
                <w:t>M</w:t>
              </w:r>
            </w:ins>
          </w:p>
        </w:tc>
        <w:tc>
          <w:tcPr>
            <w:tcW w:w="1023" w:type="dxa"/>
          </w:tcPr>
          <w:p w14:paraId="10CBE6BA" w14:textId="77777777" w:rsidR="00A74EB5" w:rsidRPr="00A74EB5" w:rsidRDefault="00A74EB5" w:rsidP="00A74EB5">
            <w:pPr>
              <w:textAlignment w:val="auto"/>
              <w:rPr>
                <w:ins w:id="10198" w:author="Jens-Rainer Ohm" w:date="2026-04-24T21:37:00Z"/>
                <w:lang w:val="en-CA" w:eastAsia="de-DE"/>
              </w:rPr>
            </w:pPr>
            <w:ins w:id="10199" w:author="Jens-Rainer Ohm" w:date="2026-04-24T21:37:00Z">
              <w:r w:rsidRPr="00A74EB5">
                <w:rPr>
                  <w:lang w:val="en-CA" w:eastAsia="de-DE"/>
                </w:rPr>
                <w:t>M</w:t>
              </w:r>
            </w:ins>
          </w:p>
        </w:tc>
        <w:tc>
          <w:tcPr>
            <w:tcW w:w="1130" w:type="dxa"/>
          </w:tcPr>
          <w:p w14:paraId="795F2876" w14:textId="77777777" w:rsidR="00A74EB5" w:rsidRPr="00A74EB5" w:rsidRDefault="00A74EB5" w:rsidP="00A74EB5">
            <w:pPr>
              <w:textAlignment w:val="auto"/>
              <w:rPr>
                <w:ins w:id="10200" w:author="Jens-Rainer Ohm" w:date="2026-04-24T21:37:00Z"/>
                <w:lang w:val="en-CA" w:eastAsia="de-DE"/>
              </w:rPr>
            </w:pPr>
            <w:ins w:id="10201" w:author="Jens-Rainer Ohm" w:date="2026-04-24T21:37:00Z">
              <w:r w:rsidRPr="00A74EB5">
                <w:rPr>
                  <w:lang w:val="en-CA" w:eastAsia="de-DE"/>
                </w:rPr>
                <w:t>M</w:t>
              </w:r>
            </w:ins>
          </w:p>
        </w:tc>
      </w:tr>
      <w:tr w:rsidR="00A74EB5" w:rsidRPr="00A74EB5" w14:paraId="65C72702" w14:textId="77777777" w:rsidTr="00D22C96">
        <w:trPr>
          <w:ins w:id="10202" w:author="Jens-Rainer Ohm" w:date="2026-04-24T21:37:00Z"/>
        </w:trPr>
        <w:tc>
          <w:tcPr>
            <w:tcW w:w="828" w:type="dxa"/>
            <w:vMerge/>
          </w:tcPr>
          <w:p w14:paraId="661A4E8B" w14:textId="77777777" w:rsidR="00A74EB5" w:rsidRPr="00A74EB5" w:rsidRDefault="00A74EB5" w:rsidP="00A74EB5">
            <w:pPr>
              <w:textAlignment w:val="auto"/>
              <w:rPr>
                <w:ins w:id="10203" w:author="Jens-Rainer Ohm" w:date="2026-04-24T21:37:00Z"/>
                <w:lang w:val="en-CA" w:eastAsia="de-DE"/>
              </w:rPr>
            </w:pPr>
          </w:p>
        </w:tc>
        <w:tc>
          <w:tcPr>
            <w:tcW w:w="2062" w:type="dxa"/>
          </w:tcPr>
          <w:p w14:paraId="1A4424C8" w14:textId="77777777" w:rsidR="00A74EB5" w:rsidRPr="00A74EB5" w:rsidRDefault="00A74EB5" w:rsidP="00A74EB5">
            <w:pPr>
              <w:textAlignment w:val="auto"/>
              <w:rPr>
                <w:ins w:id="10204" w:author="Jens-Rainer Ohm" w:date="2026-04-24T21:37:00Z"/>
                <w:lang w:val="en-CA" w:eastAsia="de-DE"/>
              </w:rPr>
            </w:pPr>
            <w:proofErr w:type="spellStart"/>
            <w:ins w:id="10205" w:author="Jens-Rainer Ohm" w:date="2026-04-24T21:37:00Z">
              <w:r w:rsidRPr="00A74EB5">
                <w:rPr>
                  <w:lang w:val="en-CA" w:eastAsia="de-DE"/>
                </w:rPr>
                <w:t>Darktree_SDR</w:t>
              </w:r>
              <w:proofErr w:type="spellEnd"/>
            </w:ins>
          </w:p>
        </w:tc>
        <w:tc>
          <w:tcPr>
            <w:tcW w:w="1133" w:type="dxa"/>
          </w:tcPr>
          <w:p w14:paraId="4343D0EB" w14:textId="77777777" w:rsidR="00A74EB5" w:rsidRPr="00A74EB5" w:rsidRDefault="00A74EB5" w:rsidP="00A74EB5">
            <w:pPr>
              <w:textAlignment w:val="auto"/>
              <w:rPr>
                <w:ins w:id="10206" w:author="Jens-Rainer Ohm" w:date="2026-04-24T21:37:00Z"/>
                <w:lang w:val="en-CA" w:eastAsia="de-DE"/>
              </w:rPr>
            </w:pPr>
            <w:ins w:id="10207" w:author="Jens-Rainer Ohm" w:date="2026-04-24T21:37:00Z">
              <w:r w:rsidRPr="00A74EB5">
                <w:rPr>
                  <w:lang w:val="en-CA" w:eastAsia="de-DE"/>
                </w:rPr>
                <w:t>600</w:t>
              </w:r>
            </w:ins>
          </w:p>
        </w:tc>
        <w:tc>
          <w:tcPr>
            <w:tcW w:w="876" w:type="dxa"/>
          </w:tcPr>
          <w:p w14:paraId="1BB28D0F" w14:textId="77777777" w:rsidR="00A74EB5" w:rsidRPr="00A74EB5" w:rsidRDefault="00A74EB5" w:rsidP="00A74EB5">
            <w:pPr>
              <w:textAlignment w:val="auto"/>
              <w:rPr>
                <w:ins w:id="10208" w:author="Jens-Rainer Ohm" w:date="2026-04-24T21:37:00Z"/>
                <w:lang w:val="en-CA" w:eastAsia="de-DE"/>
              </w:rPr>
            </w:pPr>
            <w:ins w:id="10209" w:author="Jens-Rainer Ohm" w:date="2026-04-24T21:37:00Z">
              <w:r w:rsidRPr="00A74EB5">
                <w:rPr>
                  <w:lang w:val="en-CA" w:eastAsia="de-DE"/>
                </w:rPr>
                <w:t>300</w:t>
              </w:r>
            </w:ins>
          </w:p>
        </w:tc>
        <w:tc>
          <w:tcPr>
            <w:tcW w:w="839" w:type="dxa"/>
          </w:tcPr>
          <w:p w14:paraId="2BDA2914" w14:textId="77777777" w:rsidR="00A74EB5" w:rsidRPr="00A74EB5" w:rsidRDefault="00A74EB5" w:rsidP="00A74EB5">
            <w:pPr>
              <w:textAlignment w:val="auto"/>
              <w:rPr>
                <w:ins w:id="10210" w:author="Jens-Rainer Ohm" w:date="2026-04-24T21:37:00Z"/>
                <w:lang w:val="en-CA" w:eastAsia="de-DE"/>
              </w:rPr>
            </w:pPr>
            <w:ins w:id="10211" w:author="Jens-Rainer Ohm" w:date="2026-04-24T21:37:00Z">
              <w:r w:rsidRPr="00A74EB5">
                <w:rPr>
                  <w:lang w:val="en-CA" w:eastAsia="de-DE"/>
                </w:rPr>
                <w:t>60</w:t>
              </w:r>
            </w:ins>
          </w:p>
        </w:tc>
        <w:tc>
          <w:tcPr>
            <w:tcW w:w="754" w:type="dxa"/>
          </w:tcPr>
          <w:p w14:paraId="6B66B9AE" w14:textId="77777777" w:rsidR="00A74EB5" w:rsidRPr="00A74EB5" w:rsidRDefault="00A74EB5" w:rsidP="00A74EB5">
            <w:pPr>
              <w:textAlignment w:val="auto"/>
              <w:rPr>
                <w:ins w:id="10212" w:author="Jens-Rainer Ohm" w:date="2026-04-24T21:37:00Z"/>
                <w:lang w:val="en-CA" w:eastAsia="de-DE"/>
              </w:rPr>
            </w:pPr>
            <w:ins w:id="10213" w:author="Jens-Rainer Ohm" w:date="2026-04-24T21:37:00Z">
              <w:r w:rsidRPr="00A74EB5">
                <w:rPr>
                  <w:lang w:val="en-CA" w:eastAsia="de-DE"/>
                </w:rPr>
                <w:t>10</w:t>
              </w:r>
            </w:ins>
          </w:p>
        </w:tc>
        <w:tc>
          <w:tcPr>
            <w:tcW w:w="705" w:type="dxa"/>
          </w:tcPr>
          <w:p w14:paraId="5EEE4B1C" w14:textId="77777777" w:rsidR="00A74EB5" w:rsidRPr="00A74EB5" w:rsidRDefault="00A74EB5" w:rsidP="00A74EB5">
            <w:pPr>
              <w:textAlignment w:val="auto"/>
              <w:rPr>
                <w:ins w:id="10214" w:author="Jens-Rainer Ohm" w:date="2026-04-24T21:37:00Z"/>
                <w:lang w:val="en-CA" w:eastAsia="de-DE"/>
              </w:rPr>
            </w:pPr>
            <w:ins w:id="10215" w:author="Jens-Rainer Ohm" w:date="2026-04-24T21:37:00Z">
              <w:r w:rsidRPr="00A74EB5">
                <w:rPr>
                  <w:lang w:val="en-CA" w:eastAsia="de-DE"/>
                </w:rPr>
                <w:t>M</w:t>
              </w:r>
            </w:ins>
          </w:p>
        </w:tc>
        <w:tc>
          <w:tcPr>
            <w:tcW w:w="1023" w:type="dxa"/>
          </w:tcPr>
          <w:p w14:paraId="76C45799" w14:textId="77777777" w:rsidR="00A74EB5" w:rsidRPr="00A74EB5" w:rsidRDefault="00A74EB5" w:rsidP="00A74EB5">
            <w:pPr>
              <w:textAlignment w:val="auto"/>
              <w:rPr>
                <w:ins w:id="10216" w:author="Jens-Rainer Ohm" w:date="2026-04-24T21:37:00Z"/>
                <w:lang w:val="en-CA" w:eastAsia="de-DE"/>
              </w:rPr>
            </w:pPr>
            <w:ins w:id="10217" w:author="Jens-Rainer Ohm" w:date="2026-04-24T21:37:00Z">
              <w:r w:rsidRPr="00A74EB5">
                <w:rPr>
                  <w:lang w:val="en-CA" w:eastAsia="de-DE"/>
                </w:rPr>
                <w:t>M</w:t>
              </w:r>
            </w:ins>
          </w:p>
        </w:tc>
        <w:tc>
          <w:tcPr>
            <w:tcW w:w="1130" w:type="dxa"/>
          </w:tcPr>
          <w:p w14:paraId="65616E08" w14:textId="77777777" w:rsidR="00A74EB5" w:rsidRPr="00A74EB5" w:rsidRDefault="00A74EB5" w:rsidP="00A74EB5">
            <w:pPr>
              <w:textAlignment w:val="auto"/>
              <w:rPr>
                <w:ins w:id="10218" w:author="Jens-Rainer Ohm" w:date="2026-04-24T21:37:00Z"/>
                <w:lang w:val="en-CA" w:eastAsia="de-DE"/>
              </w:rPr>
            </w:pPr>
            <w:ins w:id="10219" w:author="Jens-Rainer Ohm" w:date="2026-04-24T21:37:00Z">
              <w:r w:rsidRPr="00A74EB5">
                <w:rPr>
                  <w:lang w:val="en-CA" w:eastAsia="de-DE"/>
                </w:rPr>
                <w:t>M</w:t>
              </w:r>
            </w:ins>
          </w:p>
        </w:tc>
      </w:tr>
      <w:tr w:rsidR="00A74EB5" w:rsidRPr="00A74EB5" w14:paraId="5AEEBDD4" w14:textId="77777777" w:rsidTr="00D22C96">
        <w:trPr>
          <w:ins w:id="10220" w:author="Jens-Rainer Ohm" w:date="2026-04-24T21:37:00Z"/>
        </w:trPr>
        <w:tc>
          <w:tcPr>
            <w:tcW w:w="828" w:type="dxa"/>
            <w:vMerge/>
          </w:tcPr>
          <w:p w14:paraId="24306C78" w14:textId="77777777" w:rsidR="00A74EB5" w:rsidRPr="00A74EB5" w:rsidRDefault="00A74EB5" w:rsidP="00A74EB5">
            <w:pPr>
              <w:textAlignment w:val="auto"/>
              <w:rPr>
                <w:ins w:id="10221" w:author="Jens-Rainer Ohm" w:date="2026-04-24T21:37:00Z"/>
                <w:lang w:eastAsia="de-DE"/>
              </w:rPr>
            </w:pPr>
          </w:p>
        </w:tc>
        <w:tc>
          <w:tcPr>
            <w:tcW w:w="2062" w:type="dxa"/>
          </w:tcPr>
          <w:p w14:paraId="70BDEAEB" w14:textId="77777777" w:rsidR="00A74EB5" w:rsidRPr="00A74EB5" w:rsidRDefault="00A74EB5" w:rsidP="00A74EB5">
            <w:pPr>
              <w:textAlignment w:val="auto"/>
              <w:rPr>
                <w:ins w:id="10222" w:author="Jens-Rainer Ohm" w:date="2026-04-24T21:37:00Z"/>
                <w:lang w:eastAsia="de-DE"/>
              </w:rPr>
            </w:pPr>
            <w:ins w:id="10223" w:author="Jens-Rainer Ohm" w:date="2026-04-24T21:37:00Z">
              <w:r w:rsidRPr="00A74EB5">
                <w:rPr>
                  <w:lang w:eastAsia="de-DE"/>
                </w:rPr>
                <w:t>ARPG2_SDR</w:t>
              </w:r>
            </w:ins>
          </w:p>
        </w:tc>
        <w:tc>
          <w:tcPr>
            <w:tcW w:w="1133" w:type="dxa"/>
          </w:tcPr>
          <w:p w14:paraId="40EA2378" w14:textId="77777777" w:rsidR="00A74EB5" w:rsidRPr="00A74EB5" w:rsidRDefault="00A74EB5" w:rsidP="00A74EB5">
            <w:pPr>
              <w:textAlignment w:val="auto"/>
              <w:rPr>
                <w:ins w:id="10224" w:author="Jens-Rainer Ohm" w:date="2026-04-24T21:37:00Z"/>
                <w:lang w:val="en-CA" w:eastAsia="de-DE"/>
              </w:rPr>
            </w:pPr>
            <w:ins w:id="10225" w:author="Jens-Rainer Ohm" w:date="2026-04-24T21:37:00Z">
              <w:r w:rsidRPr="00A74EB5">
                <w:rPr>
                  <w:lang w:val="en-CA" w:eastAsia="de-DE"/>
                </w:rPr>
                <w:t>600</w:t>
              </w:r>
            </w:ins>
          </w:p>
        </w:tc>
        <w:tc>
          <w:tcPr>
            <w:tcW w:w="876" w:type="dxa"/>
          </w:tcPr>
          <w:p w14:paraId="715F9439" w14:textId="77777777" w:rsidR="00A74EB5" w:rsidRPr="00A74EB5" w:rsidRDefault="00A74EB5" w:rsidP="00A74EB5">
            <w:pPr>
              <w:textAlignment w:val="auto"/>
              <w:rPr>
                <w:ins w:id="10226" w:author="Jens-Rainer Ohm" w:date="2026-04-24T21:37:00Z"/>
                <w:lang w:eastAsia="de-DE"/>
              </w:rPr>
            </w:pPr>
            <w:ins w:id="10227" w:author="Jens-Rainer Ohm" w:date="2026-04-24T21:37:00Z">
              <w:r w:rsidRPr="00A74EB5">
                <w:rPr>
                  <w:lang w:val="en-CA" w:eastAsia="de-DE"/>
                </w:rPr>
                <w:t>300</w:t>
              </w:r>
            </w:ins>
          </w:p>
        </w:tc>
        <w:tc>
          <w:tcPr>
            <w:tcW w:w="839" w:type="dxa"/>
          </w:tcPr>
          <w:p w14:paraId="7AC6428B" w14:textId="77777777" w:rsidR="00A74EB5" w:rsidRPr="00A74EB5" w:rsidRDefault="00A74EB5" w:rsidP="00A74EB5">
            <w:pPr>
              <w:textAlignment w:val="auto"/>
              <w:rPr>
                <w:ins w:id="10228" w:author="Jens-Rainer Ohm" w:date="2026-04-24T21:37:00Z"/>
                <w:lang w:eastAsia="de-DE"/>
              </w:rPr>
            </w:pPr>
            <w:ins w:id="10229" w:author="Jens-Rainer Ohm" w:date="2026-04-24T21:37:00Z">
              <w:r w:rsidRPr="00A74EB5">
                <w:rPr>
                  <w:lang w:eastAsia="de-DE"/>
                </w:rPr>
                <w:t>60</w:t>
              </w:r>
            </w:ins>
          </w:p>
        </w:tc>
        <w:tc>
          <w:tcPr>
            <w:tcW w:w="754" w:type="dxa"/>
          </w:tcPr>
          <w:p w14:paraId="22F3C7CF" w14:textId="77777777" w:rsidR="00A74EB5" w:rsidRPr="00A74EB5" w:rsidRDefault="00A74EB5" w:rsidP="00A74EB5">
            <w:pPr>
              <w:textAlignment w:val="auto"/>
              <w:rPr>
                <w:ins w:id="10230" w:author="Jens-Rainer Ohm" w:date="2026-04-24T21:37:00Z"/>
                <w:lang w:eastAsia="de-DE"/>
              </w:rPr>
            </w:pPr>
            <w:ins w:id="10231" w:author="Jens-Rainer Ohm" w:date="2026-04-24T21:37:00Z">
              <w:r w:rsidRPr="00A74EB5">
                <w:rPr>
                  <w:lang w:eastAsia="de-DE"/>
                </w:rPr>
                <w:t>10</w:t>
              </w:r>
            </w:ins>
          </w:p>
        </w:tc>
        <w:tc>
          <w:tcPr>
            <w:tcW w:w="705" w:type="dxa"/>
          </w:tcPr>
          <w:p w14:paraId="7D4506AB" w14:textId="77777777" w:rsidR="00A74EB5" w:rsidRPr="00A74EB5" w:rsidRDefault="00A74EB5" w:rsidP="00A74EB5">
            <w:pPr>
              <w:textAlignment w:val="auto"/>
              <w:rPr>
                <w:ins w:id="10232" w:author="Jens-Rainer Ohm" w:date="2026-04-24T21:37:00Z"/>
                <w:lang w:val="en-CA" w:eastAsia="de-DE"/>
              </w:rPr>
            </w:pPr>
            <w:ins w:id="10233" w:author="Jens-Rainer Ohm" w:date="2026-04-24T21:37:00Z">
              <w:r w:rsidRPr="00A74EB5">
                <w:rPr>
                  <w:lang w:val="en-CA" w:eastAsia="de-DE"/>
                </w:rPr>
                <w:t>M</w:t>
              </w:r>
            </w:ins>
          </w:p>
        </w:tc>
        <w:tc>
          <w:tcPr>
            <w:tcW w:w="1023" w:type="dxa"/>
          </w:tcPr>
          <w:p w14:paraId="5C1DD058" w14:textId="77777777" w:rsidR="00A74EB5" w:rsidRPr="00A74EB5" w:rsidRDefault="00A74EB5" w:rsidP="00A74EB5">
            <w:pPr>
              <w:textAlignment w:val="auto"/>
              <w:rPr>
                <w:ins w:id="10234" w:author="Jens-Rainer Ohm" w:date="2026-04-24T21:37:00Z"/>
                <w:lang w:val="en-CA" w:eastAsia="de-DE"/>
              </w:rPr>
            </w:pPr>
            <w:ins w:id="10235" w:author="Jens-Rainer Ohm" w:date="2026-04-24T21:37:00Z">
              <w:r w:rsidRPr="00A74EB5">
                <w:rPr>
                  <w:lang w:val="en-CA" w:eastAsia="de-DE"/>
                </w:rPr>
                <w:t>M</w:t>
              </w:r>
            </w:ins>
          </w:p>
        </w:tc>
        <w:tc>
          <w:tcPr>
            <w:tcW w:w="1130" w:type="dxa"/>
          </w:tcPr>
          <w:p w14:paraId="7ECEB47B" w14:textId="77777777" w:rsidR="00A74EB5" w:rsidRPr="00A74EB5" w:rsidRDefault="00A74EB5" w:rsidP="00A74EB5">
            <w:pPr>
              <w:textAlignment w:val="auto"/>
              <w:rPr>
                <w:ins w:id="10236" w:author="Jens-Rainer Ohm" w:date="2026-04-24T21:37:00Z"/>
                <w:lang w:val="en-CA" w:eastAsia="de-DE"/>
              </w:rPr>
            </w:pPr>
            <w:ins w:id="10237" w:author="Jens-Rainer Ohm" w:date="2026-04-24T21:37:00Z">
              <w:r w:rsidRPr="00A74EB5">
                <w:rPr>
                  <w:lang w:val="en-CA" w:eastAsia="de-DE"/>
                </w:rPr>
                <w:t>M</w:t>
              </w:r>
            </w:ins>
          </w:p>
        </w:tc>
      </w:tr>
      <w:tr w:rsidR="00A74EB5" w:rsidRPr="00A74EB5" w14:paraId="1D80C993" w14:textId="77777777" w:rsidTr="00D22C96">
        <w:trPr>
          <w:ins w:id="10238" w:author="Jens-Rainer Ohm" w:date="2026-04-24T21:37:00Z"/>
        </w:trPr>
        <w:tc>
          <w:tcPr>
            <w:tcW w:w="828" w:type="dxa"/>
            <w:vMerge/>
          </w:tcPr>
          <w:p w14:paraId="13F564A1" w14:textId="77777777" w:rsidR="00A74EB5" w:rsidRPr="00A74EB5" w:rsidRDefault="00A74EB5" w:rsidP="00A74EB5">
            <w:pPr>
              <w:textAlignment w:val="auto"/>
              <w:rPr>
                <w:ins w:id="10239" w:author="Jens-Rainer Ohm" w:date="2026-04-24T21:37:00Z"/>
                <w:lang w:eastAsia="de-DE"/>
              </w:rPr>
            </w:pPr>
          </w:p>
        </w:tc>
        <w:tc>
          <w:tcPr>
            <w:tcW w:w="2062" w:type="dxa"/>
          </w:tcPr>
          <w:p w14:paraId="48223C92" w14:textId="77777777" w:rsidR="00A74EB5" w:rsidRPr="00A74EB5" w:rsidRDefault="00A74EB5" w:rsidP="00A74EB5">
            <w:pPr>
              <w:textAlignment w:val="auto"/>
              <w:rPr>
                <w:ins w:id="10240" w:author="Jens-Rainer Ohm" w:date="2026-04-24T21:37:00Z"/>
                <w:lang w:val="en-CA" w:eastAsia="de-DE"/>
              </w:rPr>
            </w:pPr>
            <w:ins w:id="10241" w:author="Jens-Rainer Ohm" w:date="2026-04-24T21:37:00Z">
              <w:r w:rsidRPr="00A74EB5">
                <w:rPr>
                  <w:lang w:val="en-CA" w:eastAsia="de-DE"/>
                </w:rPr>
                <w:t>DesertTown3_SDR</w:t>
              </w:r>
            </w:ins>
          </w:p>
        </w:tc>
        <w:tc>
          <w:tcPr>
            <w:tcW w:w="1133" w:type="dxa"/>
          </w:tcPr>
          <w:p w14:paraId="647A7CD6" w14:textId="77777777" w:rsidR="00A74EB5" w:rsidRPr="00A74EB5" w:rsidRDefault="00A74EB5" w:rsidP="00A74EB5">
            <w:pPr>
              <w:textAlignment w:val="auto"/>
              <w:rPr>
                <w:ins w:id="10242" w:author="Jens-Rainer Ohm" w:date="2026-04-24T21:37:00Z"/>
                <w:lang w:val="en-CA" w:eastAsia="de-DE"/>
              </w:rPr>
            </w:pPr>
            <w:ins w:id="10243" w:author="Jens-Rainer Ohm" w:date="2026-04-24T21:37:00Z">
              <w:r w:rsidRPr="00A74EB5">
                <w:rPr>
                  <w:lang w:val="en-CA" w:eastAsia="de-DE"/>
                </w:rPr>
                <w:t>600</w:t>
              </w:r>
            </w:ins>
          </w:p>
        </w:tc>
        <w:tc>
          <w:tcPr>
            <w:tcW w:w="876" w:type="dxa"/>
          </w:tcPr>
          <w:p w14:paraId="4A1408BD" w14:textId="77777777" w:rsidR="00A74EB5" w:rsidRPr="00A74EB5" w:rsidRDefault="00A74EB5" w:rsidP="00A74EB5">
            <w:pPr>
              <w:textAlignment w:val="auto"/>
              <w:rPr>
                <w:ins w:id="10244" w:author="Jens-Rainer Ohm" w:date="2026-04-24T21:37:00Z"/>
                <w:lang w:eastAsia="de-DE"/>
              </w:rPr>
            </w:pPr>
            <w:ins w:id="10245" w:author="Jens-Rainer Ohm" w:date="2026-04-24T21:37:00Z">
              <w:r w:rsidRPr="00A74EB5">
                <w:rPr>
                  <w:lang w:val="en-CA" w:eastAsia="de-DE"/>
                </w:rPr>
                <w:t>300</w:t>
              </w:r>
            </w:ins>
          </w:p>
        </w:tc>
        <w:tc>
          <w:tcPr>
            <w:tcW w:w="839" w:type="dxa"/>
          </w:tcPr>
          <w:p w14:paraId="7DA0232F" w14:textId="77777777" w:rsidR="00A74EB5" w:rsidRPr="00A74EB5" w:rsidRDefault="00A74EB5" w:rsidP="00A74EB5">
            <w:pPr>
              <w:textAlignment w:val="auto"/>
              <w:rPr>
                <w:ins w:id="10246" w:author="Jens-Rainer Ohm" w:date="2026-04-24T21:37:00Z"/>
                <w:lang w:val="en-CA" w:eastAsia="de-DE"/>
              </w:rPr>
            </w:pPr>
            <w:ins w:id="10247" w:author="Jens-Rainer Ohm" w:date="2026-04-24T21:37:00Z">
              <w:r w:rsidRPr="00A74EB5">
                <w:rPr>
                  <w:lang w:eastAsia="de-DE"/>
                </w:rPr>
                <w:t>60</w:t>
              </w:r>
            </w:ins>
          </w:p>
        </w:tc>
        <w:tc>
          <w:tcPr>
            <w:tcW w:w="754" w:type="dxa"/>
          </w:tcPr>
          <w:p w14:paraId="0372AAD4" w14:textId="77777777" w:rsidR="00A74EB5" w:rsidRPr="00A74EB5" w:rsidRDefault="00A74EB5" w:rsidP="00A74EB5">
            <w:pPr>
              <w:textAlignment w:val="auto"/>
              <w:rPr>
                <w:ins w:id="10248" w:author="Jens-Rainer Ohm" w:date="2026-04-24T21:37:00Z"/>
                <w:lang w:eastAsia="de-DE"/>
              </w:rPr>
            </w:pPr>
            <w:ins w:id="10249" w:author="Jens-Rainer Ohm" w:date="2026-04-24T21:37:00Z">
              <w:r w:rsidRPr="00A74EB5">
                <w:rPr>
                  <w:lang w:eastAsia="de-DE"/>
                </w:rPr>
                <w:t>10</w:t>
              </w:r>
            </w:ins>
          </w:p>
        </w:tc>
        <w:tc>
          <w:tcPr>
            <w:tcW w:w="705" w:type="dxa"/>
          </w:tcPr>
          <w:p w14:paraId="61103818" w14:textId="77777777" w:rsidR="00A74EB5" w:rsidRPr="00A74EB5" w:rsidRDefault="00A74EB5" w:rsidP="00A74EB5">
            <w:pPr>
              <w:textAlignment w:val="auto"/>
              <w:rPr>
                <w:ins w:id="10250" w:author="Jens-Rainer Ohm" w:date="2026-04-24T21:37:00Z"/>
                <w:lang w:val="en-CA" w:eastAsia="de-DE"/>
              </w:rPr>
            </w:pPr>
            <w:ins w:id="10251" w:author="Jens-Rainer Ohm" w:date="2026-04-24T21:37:00Z">
              <w:r w:rsidRPr="00A74EB5">
                <w:rPr>
                  <w:lang w:val="en-CA" w:eastAsia="de-DE"/>
                </w:rPr>
                <w:t>M</w:t>
              </w:r>
            </w:ins>
          </w:p>
        </w:tc>
        <w:tc>
          <w:tcPr>
            <w:tcW w:w="1023" w:type="dxa"/>
          </w:tcPr>
          <w:p w14:paraId="4644C995" w14:textId="77777777" w:rsidR="00A74EB5" w:rsidRPr="00A74EB5" w:rsidRDefault="00A74EB5" w:rsidP="00A74EB5">
            <w:pPr>
              <w:textAlignment w:val="auto"/>
              <w:rPr>
                <w:ins w:id="10252" w:author="Jens-Rainer Ohm" w:date="2026-04-24T21:37:00Z"/>
                <w:lang w:val="en-CA" w:eastAsia="de-DE"/>
              </w:rPr>
            </w:pPr>
            <w:ins w:id="10253" w:author="Jens-Rainer Ohm" w:date="2026-04-24T21:37:00Z">
              <w:r w:rsidRPr="00A74EB5">
                <w:rPr>
                  <w:lang w:val="en-CA" w:eastAsia="de-DE"/>
                </w:rPr>
                <w:t>M</w:t>
              </w:r>
            </w:ins>
          </w:p>
        </w:tc>
        <w:tc>
          <w:tcPr>
            <w:tcW w:w="1130" w:type="dxa"/>
          </w:tcPr>
          <w:p w14:paraId="57F6434D" w14:textId="77777777" w:rsidR="00A74EB5" w:rsidRPr="00A74EB5" w:rsidRDefault="00A74EB5" w:rsidP="00A74EB5">
            <w:pPr>
              <w:textAlignment w:val="auto"/>
              <w:rPr>
                <w:ins w:id="10254" w:author="Jens-Rainer Ohm" w:date="2026-04-24T21:37:00Z"/>
                <w:lang w:val="en-CA" w:eastAsia="de-DE"/>
              </w:rPr>
            </w:pPr>
            <w:ins w:id="10255" w:author="Jens-Rainer Ohm" w:date="2026-04-24T21:37:00Z">
              <w:r w:rsidRPr="00A74EB5">
                <w:rPr>
                  <w:lang w:val="en-CA" w:eastAsia="de-DE"/>
                </w:rPr>
                <w:t>M</w:t>
              </w:r>
            </w:ins>
          </w:p>
        </w:tc>
      </w:tr>
      <w:tr w:rsidR="00A74EB5" w:rsidRPr="00A74EB5" w14:paraId="03E63236" w14:textId="77777777" w:rsidTr="00D22C96">
        <w:trPr>
          <w:ins w:id="10256" w:author="Jens-Rainer Ohm" w:date="2026-04-24T21:37:00Z"/>
        </w:trPr>
        <w:tc>
          <w:tcPr>
            <w:tcW w:w="828" w:type="dxa"/>
            <w:vMerge/>
          </w:tcPr>
          <w:p w14:paraId="70C1D5C1" w14:textId="77777777" w:rsidR="00A74EB5" w:rsidRPr="00A74EB5" w:rsidRDefault="00A74EB5" w:rsidP="00A74EB5">
            <w:pPr>
              <w:textAlignment w:val="auto"/>
              <w:rPr>
                <w:ins w:id="10257" w:author="Jens-Rainer Ohm" w:date="2026-04-24T21:37:00Z"/>
                <w:lang w:eastAsia="de-DE"/>
              </w:rPr>
            </w:pPr>
          </w:p>
        </w:tc>
        <w:tc>
          <w:tcPr>
            <w:tcW w:w="2062" w:type="dxa"/>
          </w:tcPr>
          <w:p w14:paraId="573246A5" w14:textId="77777777" w:rsidR="00A74EB5" w:rsidRPr="00A74EB5" w:rsidRDefault="00A74EB5" w:rsidP="00A74EB5">
            <w:pPr>
              <w:textAlignment w:val="auto"/>
              <w:rPr>
                <w:ins w:id="10258" w:author="Jens-Rainer Ohm" w:date="2026-04-24T21:37:00Z"/>
                <w:lang w:eastAsia="de-DE"/>
              </w:rPr>
            </w:pPr>
            <w:ins w:id="10259" w:author="Jens-Rainer Ohm" w:date="2026-04-24T21:37:00Z">
              <w:r w:rsidRPr="00A74EB5">
                <w:rPr>
                  <w:lang w:eastAsia="de-DE"/>
                </w:rPr>
                <w:t>SunTemple3_SDR</w:t>
              </w:r>
            </w:ins>
          </w:p>
        </w:tc>
        <w:tc>
          <w:tcPr>
            <w:tcW w:w="1133" w:type="dxa"/>
          </w:tcPr>
          <w:p w14:paraId="3ECD19C2" w14:textId="77777777" w:rsidR="00A74EB5" w:rsidRPr="00A74EB5" w:rsidRDefault="00A74EB5" w:rsidP="00A74EB5">
            <w:pPr>
              <w:textAlignment w:val="auto"/>
              <w:rPr>
                <w:ins w:id="10260" w:author="Jens-Rainer Ohm" w:date="2026-04-24T21:37:00Z"/>
                <w:lang w:val="en-CA" w:eastAsia="de-DE"/>
              </w:rPr>
            </w:pPr>
            <w:ins w:id="10261" w:author="Jens-Rainer Ohm" w:date="2026-04-24T21:37:00Z">
              <w:r w:rsidRPr="00A74EB5">
                <w:rPr>
                  <w:lang w:val="en-CA" w:eastAsia="de-DE"/>
                </w:rPr>
                <w:t>600</w:t>
              </w:r>
            </w:ins>
          </w:p>
        </w:tc>
        <w:tc>
          <w:tcPr>
            <w:tcW w:w="876" w:type="dxa"/>
          </w:tcPr>
          <w:p w14:paraId="5D61FDF1" w14:textId="77777777" w:rsidR="00A74EB5" w:rsidRPr="00A74EB5" w:rsidRDefault="00A74EB5" w:rsidP="00A74EB5">
            <w:pPr>
              <w:textAlignment w:val="auto"/>
              <w:rPr>
                <w:ins w:id="10262" w:author="Jens-Rainer Ohm" w:date="2026-04-24T21:37:00Z"/>
                <w:lang w:eastAsia="de-DE"/>
              </w:rPr>
            </w:pPr>
            <w:ins w:id="10263" w:author="Jens-Rainer Ohm" w:date="2026-04-24T21:37:00Z">
              <w:r w:rsidRPr="00A74EB5">
                <w:rPr>
                  <w:lang w:val="en-CA" w:eastAsia="de-DE"/>
                </w:rPr>
                <w:t>300</w:t>
              </w:r>
            </w:ins>
          </w:p>
        </w:tc>
        <w:tc>
          <w:tcPr>
            <w:tcW w:w="839" w:type="dxa"/>
          </w:tcPr>
          <w:p w14:paraId="1357F7EC" w14:textId="77777777" w:rsidR="00A74EB5" w:rsidRPr="00A74EB5" w:rsidRDefault="00A74EB5" w:rsidP="00A74EB5">
            <w:pPr>
              <w:textAlignment w:val="auto"/>
              <w:rPr>
                <w:ins w:id="10264" w:author="Jens-Rainer Ohm" w:date="2026-04-24T21:37:00Z"/>
                <w:lang w:eastAsia="de-DE"/>
              </w:rPr>
            </w:pPr>
            <w:ins w:id="10265" w:author="Jens-Rainer Ohm" w:date="2026-04-24T21:37:00Z">
              <w:r w:rsidRPr="00A74EB5">
                <w:rPr>
                  <w:lang w:eastAsia="de-DE"/>
                </w:rPr>
                <w:t>60</w:t>
              </w:r>
            </w:ins>
          </w:p>
        </w:tc>
        <w:tc>
          <w:tcPr>
            <w:tcW w:w="754" w:type="dxa"/>
          </w:tcPr>
          <w:p w14:paraId="30CEC565" w14:textId="77777777" w:rsidR="00A74EB5" w:rsidRPr="00A74EB5" w:rsidRDefault="00A74EB5" w:rsidP="00A74EB5">
            <w:pPr>
              <w:textAlignment w:val="auto"/>
              <w:rPr>
                <w:ins w:id="10266" w:author="Jens-Rainer Ohm" w:date="2026-04-24T21:37:00Z"/>
                <w:lang w:eastAsia="de-DE"/>
              </w:rPr>
            </w:pPr>
            <w:ins w:id="10267" w:author="Jens-Rainer Ohm" w:date="2026-04-24T21:37:00Z">
              <w:r w:rsidRPr="00A74EB5">
                <w:rPr>
                  <w:lang w:eastAsia="de-DE"/>
                </w:rPr>
                <w:t>10</w:t>
              </w:r>
            </w:ins>
          </w:p>
        </w:tc>
        <w:tc>
          <w:tcPr>
            <w:tcW w:w="705" w:type="dxa"/>
          </w:tcPr>
          <w:p w14:paraId="07777110" w14:textId="77777777" w:rsidR="00A74EB5" w:rsidRPr="00A74EB5" w:rsidRDefault="00A74EB5" w:rsidP="00A74EB5">
            <w:pPr>
              <w:textAlignment w:val="auto"/>
              <w:rPr>
                <w:ins w:id="10268" w:author="Jens-Rainer Ohm" w:date="2026-04-24T21:37:00Z"/>
                <w:lang w:val="en-CA" w:eastAsia="de-DE"/>
              </w:rPr>
            </w:pPr>
            <w:ins w:id="10269" w:author="Jens-Rainer Ohm" w:date="2026-04-24T21:37:00Z">
              <w:r w:rsidRPr="00A74EB5">
                <w:rPr>
                  <w:lang w:val="en-CA" w:eastAsia="de-DE"/>
                </w:rPr>
                <w:t>M</w:t>
              </w:r>
            </w:ins>
          </w:p>
        </w:tc>
        <w:tc>
          <w:tcPr>
            <w:tcW w:w="1023" w:type="dxa"/>
          </w:tcPr>
          <w:p w14:paraId="0C391D3A" w14:textId="77777777" w:rsidR="00A74EB5" w:rsidRPr="00A74EB5" w:rsidRDefault="00A74EB5" w:rsidP="00A74EB5">
            <w:pPr>
              <w:textAlignment w:val="auto"/>
              <w:rPr>
                <w:ins w:id="10270" w:author="Jens-Rainer Ohm" w:date="2026-04-24T21:37:00Z"/>
                <w:lang w:val="en-CA" w:eastAsia="de-DE"/>
              </w:rPr>
            </w:pPr>
            <w:ins w:id="10271" w:author="Jens-Rainer Ohm" w:date="2026-04-24T21:37:00Z">
              <w:r w:rsidRPr="00A74EB5">
                <w:rPr>
                  <w:lang w:val="en-CA" w:eastAsia="de-DE"/>
                </w:rPr>
                <w:t>M</w:t>
              </w:r>
            </w:ins>
          </w:p>
        </w:tc>
        <w:tc>
          <w:tcPr>
            <w:tcW w:w="1130" w:type="dxa"/>
          </w:tcPr>
          <w:p w14:paraId="0622E635" w14:textId="77777777" w:rsidR="00A74EB5" w:rsidRPr="00A74EB5" w:rsidRDefault="00A74EB5" w:rsidP="00A74EB5">
            <w:pPr>
              <w:textAlignment w:val="auto"/>
              <w:rPr>
                <w:ins w:id="10272" w:author="Jens-Rainer Ohm" w:date="2026-04-24T21:37:00Z"/>
                <w:lang w:val="en-CA" w:eastAsia="de-DE"/>
              </w:rPr>
            </w:pPr>
            <w:ins w:id="10273" w:author="Jens-Rainer Ohm" w:date="2026-04-24T21:37:00Z">
              <w:r w:rsidRPr="00A74EB5">
                <w:rPr>
                  <w:lang w:val="en-CA" w:eastAsia="de-DE"/>
                </w:rPr>
                <w:t>M</w:t>
              </w:r>
            </w:ins>
          </w:p>
        </w:tc>
      </w:tr>
      <w:tr w:rsidR="00A74EB5" w:rsidRPr="00A74EB5" w14:paraId="76E7FF4B" w14:textId="77777777" w:rsidTr="00D22C96">
        <w:trPr>
          <w:ins w:id="10274" w:author="Jens-Rainer Ohm" w:date="2026-04-24T21:37:00Z"/>
        </w:trPr>
        <w:tc>
          <w:tcPr>
            <w:tcW w:w="828" w:type="dxa"/>
            <w:vMerge w:val="restart"/>
            <w:vAlign w:val="center"/>
          </w:tcPr>
          <w:p w14:paraId="3120E283" w14:textId="77777777" w:rsidR="00A74EB5" w:rsidRPr="00A74EB5" w:rsidRDefault="00A74EB5" w:rsidP="00A74EB5">
            <w:pPr>
              <w:textAlignment w:val="auto"/>
              <w:rPr>
                <w:ins w:id="10275" w:author="Jens-Rainer Ohm" w:date="2026-04-24T21:37:00Z"/>
                <w:lang w:eastAsia="de-DE"/>
              </w:rPr>
            </w:pPr>
            <w:ins w:id="10276" w:author="Jens-Rainer Ohm" w:date="2026-04-24T21:37:00Z">
              <w:r w:rsidRPr="00A74EB5">
                <w:rPr>
                  <w:lang w:val="en-CA" w:eastAsia="de-DE"/>
                </w:rPr>
                <w:t xml:space="preserve"> G2</w:t>
              </w:r>
            </w:ins>
          </w:p>
        </w:tc>
        <w:tc>
          <w:tcPr>
            <w:tcW w:w="2062" w:type="dxa"/>
          </w:tcPr>
          <w:p w14:paraId="559E8B76" w14:textId="77777777" w:rsidR="00A74EB5" w:rsidRPr="00A74EB5" w:rsidRDefault="00A74EB5" w:rsidP="00A74EB5">
            <w:pPr>
              <w:textAlignment w:val="auto"/>
              <w:rPr>
                <w:ins w:id="10277" w:author="Jens-Rainer Ohm" w:date="2026-04-24T21:37:00Z"/>
                <w:lang w:eastAsia="de-DE"/>
              </w:rPr>
            </w:pPr>
            <w:ins w:id="10278" w:author="Jens-Rainer Ohm" w:date="2026-04-24T21:37:00Z">
              <w:r w:rsidRPr="00A74EB5">
                <w:rPr>
                  <w:lang w:eastAsia="de-DE"/>
                </w:rPr>
                <w:t>GTAV</w:t>
              </w:r>
            </w:ins>
          </w:p>
        </w:tc>
        <w:tc>
          <w:tcPr>
            <w:tcW w:w="1133" w:type="dxa"/>
          </w:tcPr>
          <w:p w14:paraId="3E591FD5" w14:textId="77777777" w:rsidR="00A74EB5" w:rsidRPr="00A74EB5" w:rsidRDefault="00A74EB5" w:rsidP="00A74EB5">
            <w:pPr>
              <w:textAlignment w:val="auto"/>
              <w:rPr>
                <w:ins w:id="10279" w:author="Jens-Rainer Ohm" w:date="2026-04-24T21:37:00Z"/>
                <w:lang w:val="en-CA" w:eastAsia="de-DE"/>
              </w:rPr>
            </w:pPr>
            <w:ins w:id="10280" w:author="Jens-Rainer Ohm" w:date="2026-04-24T21:37:00Z">
              <w:r w:rsidRPr="00A74EB5">
                <w:rPr>
                  <w:lang w:val="en-CA" w:eastAsia="de-DE"/>
                </w:rPr>
                <w:t>600</w:t>
              </w:r>
            </w:ins>
          </w:p>
        </w:tc>
        <w:tc>
          <w:tcPr>
            <w:tcW w:w="876" w:type="dxa"/>
          </w:tcPr>
          <w:p w14:paraId="7C2712C8" w14:textId="77777777" w:rsidR="00A74EB5" w:rsidRPr="00A74EB5" w:rsidRDefault="00A74EB5" w:rsidP="00A74EB5">
            <w:pPr>
              <w:textAlignment w:val="auto"/>
              <w:rPr>
                <w:ins w:id="10281" w:author="Jens-Rainer Ohm" w:date="2026-04-24T21:37:00Z"/>
                <w:lang w:eastAsia="de-DE"/>
              </w:rPr>
            </w:pPr>
            <w:ins w:id="10282" w:author="Jens-Rainer Ohm" w:date="2026-04-24T21:37:00Z">
              <w:r w:rsidRPr="00A74EB5">
                <w:rPr>
                  <w:lang w:val="en-CA" w:eastAsia="de-DE"/>
                </w:rPr>
                <w:t>300</w:t>
              </w:r>
            </w:ins>
          </w:p>
        </w:tc>
        <w:tc>
          <w:tcPr>
            <w:tcW w:w="839" w:type="dxa"/>
          </w:tcPr>
          <w:p w14:paraId="02086BC9" w14:textId="77777777" w:rsidR="00A74EB5" w:rsidRPr="00A74EB5" w:rsidRDefault="00A74EB5" w:rsidP="00A74EB5">
            <w:pPr>
              <w:textAlignment w:val="auto"/>
              <w:rPr>
                <w:ins w:id="10283" w:author="Jens-Rainer Ohm" w:date="2026-04-24T21:37:00Z"/>
                <w:lang w:eastAsia="de-DE"/>
              </w:rPr>
            </w:pPr>
            <w:ins w:id="10284" w:author="Jens-Rainer Ohm" w:date="2026-04-24T21:37:00Z">
              <w:r w:rsidRPr="00A74EB5">
                <w:rPr>
                  <w:lang w:eastAsia="de-DE"/>
                </w:rPr>
                <w:t>60</w:t>
              </w:r>
            </w:ins>
          </w:p>
        </w:tc>
        <w:tc>
          <w:tcPr>
            <w:tcW w:w="754" w:type="dxa"/>
          </w:tcPr>
          <w:p w14:paraId="181BAB81" w14:textId="77777777" w:rsidR="00A74EB5" w:rsidRPr="00A74EB5" w:rsidRDefault="00A74EB5" w:rsidP="00A74EB5">
            <w:pPr>
              <w:textAlignment w:val="auto"/>
              <w:rPr>
                <w:ins w:id="10285" w:author="Jens-Rainer Ohm" w:date="2026-04-24T21:37:00Z"/>
                <w:lang w:eastAsia="de-DE"/>
              </w:rPr>
            </w:pPr>
            <w:ins w:id="10286" w:author="Jens-Rainer Ohm" w:date="2026-04-24T21:37:00Z">
              <w:r w:rsidRPr="00A74EB5">
                <w:rPr>
                  <w:lang w:eastAsia="de-DE"/>
                </w:rPr>
                <w:t>8</w:t>
              </w:r>
            </w:ins>
          </w:p>
        </w:tc>
        <w:tc>
          <w:tcPr>
            <w:tcW w:w="705" w:type="dxa"/>
          </w:tcPr>
          <w:p w14:paraId="788F3127" w14:textId="77777777" w:rsidR="00A74EB5" w:rsidRPr="00A74EB5" w:rsidRDefault="00A74EB5" w:rsidP="00A74EB5">
            <w:pPr>
              <w:textAlignment w:val="auto"/>
              <w:rPr>
                <w:ins w:id="10287" w:author="Jens-Rainer Ohm" w:date="2026-04-24T21:37:00Z"/>
                <w:lang w:val="en-CA" w:eastAsia="de-DE"/>
              </w:rPr>
            </w:pPr>
            <w:ins w:id="10288" w:author="Jens-Rainer Ohm" w:date="2026-04-24T21:37:00Z">
              <w:r w:rsidRPr="00A74EB5">
                <w:rPr>
                  <w:lang w:val="en-CA" w:eastAsia="de-DE"/>
                </w:rPr>
                <w:t>M</w:t>
              </w:r>
            </w:ins>
          </w:p>
        </w:tc>
        <w:tc>
          <w:tcPr>
            <w:tcW w:w="1023" w:type="dxa"/>
          </w:tcPr>
          <w:p w14:paraId="285DAC57" w14:textId="77777777" w:rsidR="00A74EB5" w:rsidRPr="00A74EB5" w:rsidRDefault="00A74EB5" w:rsidP="00A74EB5">
            <w:pPr>
              <w:textAlignment w:val="auto"/>
              <w:rPr>
                <w:ins w:id="10289" w:author="Jens-Rainer Ohm" w:date="2026-04-24T21:37:00Z"/>
                <w:lang w:val="en-CA" w:eastAsia="de-DE"/>
              </w:rPr>
            </w:pPr>
            <w:ins w:id="10290" w:author="Jens-Rainer Ohm" w:date="2026-04-24T21:37:00Z">
              <w:r w:rsidRPr="00A74EB5">
                <w:rPr>
                  <w:lang w:val="en-CA" w:eastAsia="de-DE"/>
                </w:rPr>
                <w:t>M</w:t>
              </w:r>
            </w:ins>
          </w:p>
        </w:tc>
        <w:tc>
          <w:tcPr>
            <w:tcW w:w="1130" w:type="dxa"/>
          </w:tcPr>
          <w:p w14:paraId="2CA95328" w14:textId="77777777" w:rsidR="00A74EB5" w:rsidRPr="00A74EB5" w:rsidRDefault="00A74EB5" w:rsidP="00A74EB5">
            <w:pPr>
              <w:textAlignment w:val="auto"/>
              <w:rPr>
                <w:ins w:id="10291" w:author="Jens-Rainer Ohm" w:date="2026-04-24T21:37:00Z"/>
                <w:lang w:val="en-CA" w:eastAsia="de-DE"/>
              </w:rPr>
            </w:pPr>
            <w:ins w:id="10292" w:author="Jens-Rainer Ohm" w:date="2026-04-24T21:37:00Z">
              <w:r w:rsidRPr="00A74EB5">
                <w:rPr>
                  <w:lang w:val="en-CA" w:eastAsia="de-DE"/>
                </w:rPr>
                <w:t>M</w:t>
              </w:r>
            </w:ins>
          </w:p>
        </w:tc>
      </w:tr>
      <w:tr w:rsidR="00A74EB5" w:rsidRPr="00A74EB5" w14:paraId="61057154" w14:textId="77777777" w:rsidTr="00D22C96">
        <w:trPr>
          <w:ins w:id="10293" w:author="Jens-Rainer Ohm" w:date="2026-04-24T21:37:00Z"/>
        </w:trPr>
        <w:tc>
          <w:tcPr>
            <w:tcW w:w="828" w:type="dxa"/>
            <w:vMerge/>
          </w:tcPr>
          <w:p w14:paraId="3D39D150" w14:textId="77777777" w:rsidR="00A74EB5" w:rsidRPr="00A74EB5" w:rsidRDefault="00A74EB5" w:rsidP="00A74EB5">
            <w:pPr>
              <w:textAlignment w:val="auto"/>
              <w:rPr>
                <w:ins w:id="10294" w:author="Jens-Rainer Ohm" w:date="2026-04-24T21:37:00Z"/>
                <w:lang w:eastAsia="de-DE"/>
              </w:rPr>
            </w:pPr>
          </w:p>
        </w:tc>
        <w:tc>
          <w:tcPr>
            <w:tcW w:w="2062" w:type="dxa"/>
          </w:tcPr>
          <w:p w14:paraId="6E1FC7A5" w14:textId="77777777" w:rsidR="00A74EB5" w:rsidRPr="00A74EB5" w:rsidRDefault="00A74EB5" w:rsidP="00A74EB5">
            <w:pPr>
              <w:textAlignment w:val="auto"/>
              <w:rPr>
                <w:ins w:id="10295" w:author="Jens-Rainer Ohm" w:date="2026-04-24T21:37:00Z"/>
                <w:lang w:eastAsia="de-DE"/>
              </w:rPr>
            </w:pPr>
            <w:ins w:id="10296" w:author="Jens-Rainer Ohm" w:date="2026-04-24T21:37:00Z">
              <w:r w:rsidRPr="00A74EB5">
                <w:rPr>
                  <w:lang w:eastAsia="de-DE"/>
                </w:rPr>
                <w:t>Minecraft</w:t>
              </w:r>
            </w:ins>
          </w:p>
        </w:tc>
        <w:tc>
          <w:tcPr>
            <w:tcW w:w="1133" w:type="dxa"/>
          </w:tcPr>
          <w:p w14:paraId="543B001F" w14:textId="77777777" w:rsidR="00A74EB5" w:rsidRPr="00A74EB5" w:rsidRDefault="00A74EB5" w:rsidP="00A74EB5">
            <w:pPr>
              <w:textAlignment w:val="auto"/>
              <w:rPr>
                <w:ins w:id="10297" w:author="Jens-Rainer Ohm" w:date="2026-04-24T21:37:00Z"/>
                <w:lang w:val="en-CA" w:eastAsia="de-DE"/>
              </w:rPr>
            </w:pPr>
            <w:ins w:id="10298" w:author="Jens-Rainer Ohm" w:date="2026-04-24T21:37:00Z">
              <w:r w:rsidRPr="00A74EB5">
                <w:rPr>
                  <w:lang w:val="en-CA" w:eastAsia="de-DE"/>
                </w:rPr>
                <w:t>600</w:t>
              </w:r>
            </w:ins>
          </w:p>
        </w:tc>
        <w:tc>
          <w:tcPr>
            <w:tcW w:w="876" w:type="dxa"/>
          </w:tcPr>
          <w:p w14:paraId="768096C6" w14:textId="77777777" w:rsidR="00A74EB5" w:rsidRPr="00A74EB5" w:rsidRDefault="00A74EB5" w:rsidP="00A74EB5">
            <w:pPr>
              <w:textAlignment w:val="auto"/>
              <w:rPr>
                <w:ins w:id="10299" w:author="Jens-Rainer Ohm" w:date="2026-04-24T21:37:00Z"/>
                <w:lang w:eastAsia="de-DE"/>
              </w:rPr>
            </w:pPr>
            <w:ins w:id="10300" w:author="Jens-Rainer Ohm" w:date="2026-04-24T21:37:00Z">
              <w:r w:rsidRPr="00A74EB5">
                <w:rPr>
                  <w:lang w:val="en-CA" w:eastAsia="de-DE"/>
                </w:rPr>
                <w:t>300</w:t>
              </w:r>
            </w:ins>
          </w:p>
        </w:tc>
        <w:tc>
          <w:tcPr>
            <w:tcW w:w="839" w:type="dxa"/>
          </w:tcPr>
          <w:p w14:paraId="3E253140" w14:textId="77777777" w:rsidR="00A74EB5" w:rsidRPr="00A74EB5" w:rsidRDefault="00A74EB5" w:rsidP="00A74EB5">
            <w:pPr>
              <w:textAlignment w:val="auto"/>
              <w:rPr>
                <w:ins w:id="10301" w:author="Jens-Rainer Ohm" w:date="2026-04-24T21:37:00Z"/>
                <w:lang w:eastAsia="de-DE"/>
              </w:rPr>
            </w:pPr>
            <w:ins w:id="10302" w:author="Jens-Rainer Ohm" w:date="2026-04-24T21:37:00Z">
              <w:r w:rsidRPr="00A74EB5">
                <w:rPr>
                  <w:lang w:eastAsia="de-DE"/>
                </w:rPr>
                <w:t>60</w:t>
              </w:r>
            </w:ins>
          </w:p>
        </w:tc>
        <w:tc>
          <w:tcPr>
            <w:tcW w:w="754" w:type="dxa"/>
          </w:tcPr>
          <w:p w14:paraId="33DF3FE3" w14:textId="77777777" w:rsidR="00A74EB5" w:rsidRPr="00A74EB5" w:rsidRDefault="00A74EB5" w:rsidP="00A74EB5">
            <w:pPr>
              <w:textAlignment w:val="auto"/>
              <w:rPr>
                <w:ins w:id="10303" w:author="Jens-Rainer Ohm" w:date="2026-04-24T21:37:00Z"/>
                <w:lang w:eastAsia="de-DE"/>
              </w:rPr>
            </w:pPr>
            <w:ins w:id="10304" w:author="Jens-Rainer Ohm" w:date="2026-04-24T21:37:00Z">
              <w:r w:rsidRPr="00A74EB5">
                <w:rPr>
                  <w:lang w:eastAsia="de-DE"/>
                </w:rPr>
                <w:t>8</w:t>
              </w:r>
            </w:ins>
          </w:p>
        </w:tc>
        <w:tc>
          <w:tcPr>
            <w:tcW w:w="705" w:type="dxa"/>
          </w:tcPr>
          <w:p w14:paraId="16A2C6ED" w14:textId="77777777" w:rsidR="00A74EB5" w:rsidRPr="00A74EB5" w:rsidRDefault="00A74EB5" w:rsidP="00A74EB5">
            <w:pPr>
              <w:textAlignment w:val="auto"/>
              <w:rPr>
                <w:ins w:id="10305" w:author="Jens-Rainer Ohm" w:date="2026-04-24T21:37:00Z"/>
                <w:lang w:val="en-CA" w:eastAsia="de-DE"/>
              </w:rPr>
            </w:pPr>
            <w:ins w:id="10306" w:author="Jens-Rainer Ohm" w:date="2026-04-24T21:37:00Z">
              <w:r w:rsidRPr="00A74EB5">
                <w:rPr>
                  <w:lang w:val="en-CA" w:eastAsia="de-DE"/>
                </w:rPr>
                <w:t>M</w:t>
              </w:r>
            </w:ins>
          </w:p>
        </w:tc>
        <w:tc>
          <w:tcPr>
            <w:tcW w:w="1023" w:type="dxa"/>
          </w:tcPr>
          <w:p w14:paraId="7DB6354E" w14:textId="77777777" w:rsidR="00A74EB5" w:rsidRPr="00A74EB5" w:rsidRDefault="00A74EB5" w:rsidP="00A74EB5">
            <w:pPr>
              <w:textAlignment w:val="auto"/>
              <w:rPr>
                <w:ins w:id="10307" w:author="Jens-Rainer Ohm" w:date="2026-04-24T21:37:00Z"/>
                <w:lang w:val="en-CA" w:eastAsia="de-DE"/>
              </w:rPr>
            </w:pPr>
            <w:ins w:id="10308" w:author="Jens-Rainer Ohm" w:date="2026-04-24T21:37:00Z">
              <w:r w:rsidRPr="00A74EB5">
                <w:rPr>
                  <w:lang w:val="en-CA" w:eastAsia="de-DE"/>
                </w:rPr>
                <w:t>M</w:t>
              </w:r>
            </w:ins>
          </w:p>
        </w:tc>
        <w:tc>
          <w:tcPr>
            <w:tcW w:w="1130" w:type="dxa"/>
          </w:tcPr>
          <w:p w14:paraId="5227EEEA" w14:textId="77777777" w:rsidR="00A74EB5" w:rsidRPr="00A74EB5" w:rsidRDefault="00A74EB5" w:rsidP="00A74EB5">
            <w:pPr>
              <w:textAlignment w:val="auto"/>
              <w:rPr>
                <w:ins w:id="10309" w:author="Jens-Rainer Ohm" w:date="2026-04-24T21:37:00Z"/>
                <w:lang w:val="en-CA" w:eastAsia="de-DE"/>
              </w:rPr>
            </w:pPr>
            <w:ins w:id="10310" w:author="Jens-Rainer Ohm" w:date="2026-04-24T21:37:00Z">
              <w:r w:rsidRPr="00A74EB5">
                <w:rPr>
                  <w:lang w:val="en-CA" w:eastAsia="de-DE"/>
                </w:rPr>
                <w:t>M</w:t>
              </w:r>
            </w:ins>
          </w:p>
        </w:tc>
      </w:tr>
      <w:tr w:rsidR="00A74EB5" w:rsidRPr="00A74EB5" w14:paraId="12BE7C32" w14:textId="77777777" w:rsidTr="00D22C96">
        <w:trPr>
          <w:ins w:id="10311" w:author="Jens-Rainer Ohm" w:date="2026-04-24T21:37:00Z"/>
        </w:trPr>
        <w:tc>
          <w:tcPr>
            <w:tcW w:w="828" w:type="dxa"/>
            <w:vMerge/>
          </w:tcPr>
          <w:p w14:paraId="28D99A0E" w14:textId="77777777" w:rsidR="00A74EB5" w:rsidRPr="00A74EB5" w:rsidRDefault="00A74EB5" w:rsidP="00A74EB5">
            <w:pPr>
              <w:textAlignment w:val="auto"/>
              <w:rPr>
                <w:ins w:id="10312" w:author="Jens-Rainer Ohm" w:date="2026-04-24T21:37:00Z"/>
                <w:lang w:eastAsia="de-DE"/>
              </w:rPr>
            </w:pPr>
          </w:p>
        </w:tc>
        <w:tc>
          <w:tcPr>
            <w:tcW w:w="2062" w:type="dxa"/>
          </w:tcPr>
          <w:p w14:paraId="3EF7CC33" w14:textId="77777777" w:rsidR="00A74EB5" w:rsidRPr="00A74EB5" w:rsidRDefault="00A74EB5" w:rsidP="00A74EB5">
            <w:pPr>
              <w:textAlignment w:val="auto"/>
              <w:rPr>
                <w:ins w:id="10313" w:author="Jens-Rainer Ohm" w:date="2026-04-24T21:37:00Z"/>
                <w:lang w:eastAsia="de-DE"/>
              </w:rPr>
            </w:pPr>
            <w:proofErr w:type="spellStart"/>
            <w:ins w:id="10314" w:author="Jens-Rainer Ohm" w:date="2026-04-24T21:37:00Z">
              <w:r w:rsidRPr="00A74EB5">
                <w:rPr>
                  <w:lang w:eastAsia="de-DE"/>
                </w:rPr>
                <w:t>JianlingTemple</w:t>
              </w:r>
              <w:proofErr w:type="spellEnd"/>
            </w:ins>
          </w:p>
        </w:tc>
        <w:tc>
          <w:tcPr>
            <w:tcW w:w="1133" w:type="dxa"/>
          </w:tcPr>
          <w:p w14:paraId="43619472" w14:textId="77777777" w:rsidR="00A74EB5" w:rsidRPr="00A74EB5" w:rsidRDefault="00A74EB5" w:rsidP="00A74EB5">
            <w:pPr>
              <w:textAlignment w:val="auto"/>
              <w:rPr>
                <w:ins w:id="10315" w:author="Jens-Rainer Ohm" w:date="2026-04-24T21:37:00Z"/>
                <w:lang w:val="en-CA" w:eastAsia="de-DE"/>
              </w:rPr>
            </w:pPr>
            <w:ins w:id="10316" w:author="Jens-Rainer Ohm" w:date="2026-04-24T21:37:00Z">
              <w:r w:rsidRPr="00A74EB5">
                <w:rPr>
                  <w:lang w:val="en-CA" w:eastAsia="de-DE"/>
                </w:rPr>
                <w:t>600</w:t>
              </w:r>
            </w:ins>
          </w:p>
        </w:tc>
        <w:tc>
          <w:tcPr>
            <w:tcW w:w="876" w:type="dxa"/>
          </w:tcPr>
          <w:p w14:paraId="1188C40A" w14:textId="77777777" w:rsidR="00A74EB5" w:rsidRPr="00A74EB5" w:rsidRDefault="00A74EB5" w:rsidP="00A74EB5">
            <w:pPr>
              <w:textAlignment w:val="auto"/>
              <w:rPr>
                <w:ins w:id="10317" w:author="Jens-Rainer Ohm" w:date="2026-04-24T21:37:00Z"/>
                <w:lang w:eastAsia="de-DE"/>
              </w:rPr>
            </w:pPr>
            <w:ins w:id="10318" w:author="Jens-Rainer Ohm" w:date="2026-04-24T21:37:00Z">
              <w:r w:rsidRPr="00A74EB5">
                <w:rPr>
                  <w:lang w:val="en-CA" w:eastAsia="de-DE"/>
                </w:rPr>
                <w:t>300</w:t>
              </w:r>
            </w:ins>
          </w:p>
        </w:tc>
        <w:tc>
          <w:tcPr>
            <w:tcW w:w="839" w:type="dxa"/>
          </w:tcPr>
          <w:p w14:paraId="46D57951" w14:textId="77777777" w:rsidR="00A74EB5" w:rsidRPr="00A74EB5" w:rsidRDefault="00A74EB5" w:rsidP="00A74EB5">
            <w:pPr>
              <w:textAlignment w:val="auto"/>
              <w:rPr>
                <w:ins w:id="10319" w:author="Jens-Rainer Ohm" w:date="2026-04-24T21:37:00Z"/>
                <w:lang w:eastAsia="de-DE"/>
              </w:rPr>
            </w:pPr>
            <w:ins w:id="10320" w:author="Jens-Rainer Ohm" w:date="2026-04-24T21:37:00Z">
              <w:r w:rsidRPr="00A74EB5">
                <w:rPr>
                  <w:lang w:eastAsia="de-DE"/>
                </w:rPr>
                <w:t>60</w:t>
              </w:r>
            </w:ins>
          </w:p>
        </w:tc>
        <w:tc>
          <w:tcPr>
            <w:tcW w:w="754" w:type="dxa"/>
          </w:tcPr>
          <w:p w14:paraId="069BEF6C" w14:textId="77777777" w:rsidR="00A74EB5" w:rsidRPr="00A74EB5" w:rsidRDefault="00A74EB5" w:rsidP="00A74EB5">
            <w:pPr>
              <w:textAlignment w:val="auto"/>
              <w:rPr>
                <w:ins w:id="10321" w:author="Jens-Rainer Ohm" w:date="2026-04-24T21:37:00Z"/>
                <w:lang w:val="en-CA" w:eastAsia="de-DE"/>
              </w:rPr>
            </w:pPr>
            <w:ins w:id="10322" w:author="Jens-Rainer Ohm" w:date="2026-04-24T21:37:00Z">
              <w:r w:rsidRPr="00A74EB5">
                <w:rPr>
                  <w:lang w:eastAsia="de-DE"/>
                </w:rPr>
                <w:t>8</w:t>
              </w:r>
            </w:ins>
          </w:p>
        </w:tc>
        <w:tc>
          <w:tcPr>
            <w:tcW w:w="705" w:type="dxa"/>
          </w:tcPr>
          <w:p w14:paraId="273CB14B" w14:textId="77777777" w:rsidR="00A74EB5" w:rsidRPr="00A74EB5" w:rsidRDefault="00A74EB5" w:rsidP="00A74EB5">
            <w:pPr>
              <w:textAlignment w:val="auto"/>
              <w:rPr>
                <w:ins w:id="10323" w:author="Jens-Rainer Ohm" w:date="2026-04-24T21:37:00Z"/>
                <w:lang w:val="en-CA" w:eastAsia="de-DE"/>
              </w:rPr>
            </w:pPr>
            <w:ins w:id="10324" w:author="Jens-Rainer Ohm" w:date="2026-04-24T21:37:00Z">
              <w:r w:rsidRPr="00A74EB5">
                <w:rPr>
                  <w:lang w:val="en-CA" w:eastAsia="de-DE"/>
                </w:rPr>
                <w:t>M</w:t>
              </w:r>
            </w:ins>
          </w:p>
        </w:tc>
        <w:tc>
          <w:tcPr>
            <w:tcW w:w="1023" w:type="dxa"/>
          </w:tcPr>
          <w:p w14:paraId="5E6A406B" w14:textId="77777777" w:rsidR="00A74EB5" w:rsidRPr="00A74EB5" w:rsidRDefault="00A74EB5" w:rsidP="00A74EB5">
            <w:pPr>
              <w:textAlignment w:val="auto"/>
              <w:rPr>
                <w:ins w:id="10325" w:author="Jens-Rainer Ohm" w:date="2026-04-24T21:37:00Z"/>
                <w:lang w:val="en-CA" w:eastAsia="de-DE"/>
              </w:rPr>
            </w:pPr>
            <w:ins w:id="10326" w:author="Jens-Rainer Ohm" w:date="2026-04-24T21:37:00Z">
              <w:r w:rsidRPr="00A74EB5">
                <w:rPr>
                  <w:lang w:val="en-CA" w:eastAsia="de-DE"/>
                </w:rPr>
                <w:t>M</w:t>
              </w:r>
            </w:ins>
          </w:p>
        </w:tc>
        <w:tc>
          <w:tcPr>
            <w:tcW w:w="1130" w:type="dxa"/>
          </w:tcPr>
          <w:p w14:paraId="2D362F3A" w14:textId="77777777" w:rsidR="00A74EB5" w:rsidRPr="00A74EB5" w:rsidRDefault="00A74EB5" w:rsidP="00A74EB5">
            <w:pPr>
              <w:textAlignment w:val="auto"/>
              <w:rPr>
                <w:ins w:id="10327" w:author="Jens-Rainer Ohm" w:date="2026-04-24T21:37:00Z"/>
                <w:lang w:val="en-CA" w:eastAsia="de-DE"/>
              </w:rPr>
            </w:pPr>
            <w:ins w:id="10328" w:author="Jens-Rainer Ohm" w:date="2026-04-24T21:37:00Z">
              <w:r w:rsidRPr="00A74EB5">
                <w:rPr>
                  <w:lang w:val="en-CA" w:eastAsia="de-DE"/>
                </w:rPr>
                <w:t>M</w:t>
              </w:r>
            </w:ins>
          </w:p>
        </w:tc>
      </w:tr>
      <w:tr w:rsidR="00A74EB5" w:rsidRPr="00A74EB5" w14:paraId="5A4FF3E3" w14:textId="77777777" w:rsidTr="00D22C96">
        <w:trPr>
          <w:ins w:id="10329" w:author="Jens-Rainer Ohm" w:date="2026-04-24T21:37:00Z"/>
        </w:trPr>
        <w:tc>
          <w:tcPr>
            <w:tcW w:w="828" w:type="dxa"/>
            <w:vMerge/>
          </w:tcPr>
          <w:p w14:paraId="30AF3F84" w14:textId="77777777" w:rsidR="00A74EB5" w:rsidRPr="00A74EB5" w:rsidRDefault="00A74EB5" w:rsidP="00A74EB5">
            <w:pPr>
              <w:textAlignment w:val="auto"/>
              <w:rPr>
                <w:ins w:id="10330" w:author="Jens-Rainer Ohm" w:date="2026-04-24T21:37:00Z"/>
                <w:lang w:eastAsia="de-DE"/>
              </w:rPr>
            </w:pPr>
          </w:p>
        </w:tc>
        <w:tc>
          <w:tcPr>
            <w:tcW w:w="2062" w:type="dxa"/>
          </w:tcPr>
          <w:p w14:paraId="4E246B04" w14:textId="77777777" w:rsidR="00A74EB5" w:rsidRPr="00A74EB5" w:rsidRDefault="00A74EB5" w:rsidP="00A74EB5">
            <w:pPr>
              <w:textAlignment w:val="auto"/>
              <w:rPr>
                <w:ins w:id="10331" w:author="Jens-Rainer Ohm" w:date="2026-04-24T21:37:00Z"/>
                <w:lang w:eastAsia="de-DE"/>
              </w:rPr>
            </w:pPr>
            <w:proofErr w:type="spellStart"/>
            <w:ins w:id="10332" w:author="Jens-Rainer Ohm" w:date="2026-04-24T21:37:00Z">
              <w:r w:rsidRPr="00A74EB5">
                <w:rPr>
                  <w:lang w:eastAsia="de-DE"/>
                </w:rPr>
                <w:t>BaoleiYard</w:t>
              </w:r>
              <w:proofErr w:type="spellEnd"/>
            </w:ins>
          </w:p>
        </w:tc>
        <w:tc>
          <w:tcPr>
            <w:tcW w:w="1133" w:type="dxa"/>
          </w:tcPr>
          <w:p w14:paraId="662A5DE7" w14:textId="77777777" w:rsidR="00A74EB5" w:rsidRPr="00A74EB5" w:rsidRDefault="00A74EB5" w:rsidP="00A74EB5">
            <w:pPr>
              <w:textAlignment w:val="auto"/>
              <w:rPr>
                <w:ins w:id="10333" w:author="Jens-Rainer Ohm" w:date="2026-04-24T21:37:00Z"/>
                <w:lang w:val="en-CA" w:eastAsia="de-DE"/>
              </w:rPr>
            </w:pPr>
            <w:ins w:id="10334" w:author="Jens-Rainer Ohm" w:date="2026-04-24T21:37:00Z">
              <w:r w:rsidRPr="00A74EB5">
                <w:rPr>
                  <w:lang w:val="en-CA" w:eastAsia="de-DE"/>
                </w:rPr>
                <w:t>300</w:t>
              </w:r>
            </w:ins>
          </w:p>
        </w:tc>
        <w:tc>
          <w:tcPr>
            <w:tcW w:w="876" w:type="dxa"/>
          </w:tcPr>
          <w:p w14:paraId="026164E0" w14:textId="77777777" w:rsidR="00A74EB5" w:rsidRPr="00A74EB5" w:rsidRDefault="00A74EB5" w:rsidP="00A74EB5">
            <w:pPr>
              <w:textAlignment w:val="auto"/>
              <w:rPr>
                <w:ins w:id="10335" w:author="Jens-Rainer Ohm" w:date="2026-04-24T21:37:00Z"/>
                <w:lang w:eastAsia="de-DE"/>
              </w:rPr>
            </w:pPr>
            <w:ins w:id="10336" w:author="Jens-Rainer Ohm" w:date="2026-04-24T21:37:00Z">
              <w:r w:rsidRPr="00A74EB5">
                <w:rPr>
                  <w:lang w:val="en-CA" w:eastAsia="de-DE"/>
                </w:rPr>
                <w:t>-</w:t>
              </w:r>
            </w:ins>
          </w:p>
        </w:tc>
        <w:tc>
          <w:tcPr>
            <w:tcW w:w="839" w:type="dxa"/>
          </w:tcPr>
          <w:p w14:paraId="6D67A5D0" w14:textId="77777777" w:rsidR="00A74EB5" w:rsidRPr="00A74EB5" w:rsidRDefault="00A74EB5" w:rsidP="00A74EB5">
            <w:pPr>
              <w:textAlignment w:val="auto"/>
              <w:rPr>
                <w:ins w:id="10337" w:author="Jens-Rainer Ohm" w:date="2026-04-24T21:37:00Z"/>
                <w:lang w:eastAsia="de-DE"/>
              </w:rPr>
            </w:pPr>
            <w:ins w:id="10338" w:author="Jens-Rainer Ohm" w:date="2026-04-24T21:37:00Z">
              <w:r w:rsidRPr="00A74EB5">
                <w:rPr>
                  <w:lang w:eastAsia="de-DE"/>
                </w:rPr>
                <w:t>60</w:t>
              </w:r>
            </w:ins>
          </w:p>
        </w:tc>
        <w:tc>
          <w:tcPr>
            <w:tcW w:w="754" w:type="dxa"/>
          </w:tcPr>
          <w:p w14:paraId="3C50FE7F" w14:textId="77777777" w:rsidR="00A74EB5" w:rsidRPr="00A74EB5" w:rsidRDefault="00A74EB5" w:rsidP="00A74EB5">
            <w:pPr>
              <w:textAlignment w:val="auto"/>
              <w:rPr>
                <w:ins w:id="10339" w:author="Jens-Rainer Ohm" w:date="2026-04-24T21:37:00Z"/>
                <w:lang w:eastAsia="de-DE"/>
              </w:rPr>
            </w:pPr>
            <w:ins w:id="10340" w:author="Jens-Rainer Ohm" w:date="2026-04-24T21:37:00Z">
              <w:r w:rsidRPr="00A74EB5">
                <w:rPr>
                  <w:lang w:eastAsia="de-DE"/>
                </w:rPr>
                <w:t>8</w:t>
              </w:r>
            </w:ins>
          </w:p>
        </w:tc>
        <w:tc>
          <w:tcPr>
            <w:tcW w:w="705" w:type="dxa"/>
          </w:tcPr>
          <w:p w14:paraId="0A402821" w14:textId="77777777" w:rsidR="00A74EB5" w:rsidRPr="00A74EB5" w:rsidRDefault="00A74EB5" w:rsidP="00A74EB5">
            <w:pPr>
              <w:textAlignment w:val="auto"/>
              <w:rPr>
                <w:ins w:id="10341" w:author="Jens-Rainer Ohm" w:date="2026-04-24T21:37:00Z"/>
                <w:lang w:val="en-CA" w:eastAsia="de-DE"/>
              </w:rPr>
            </w:pPr>
            <w:ins w:id="10342" w:author="Jens-Rainer Ohm" w:date="2026-04-24T21:37:00Z">
              <w:r w:rsidRPr="00A74EB5">
                <w:rPr>
                  <w:lang w:val="en-CA" w:eastAsia="de-DE"/>
                </w:rPr>
                <w:t>M</w:t>
              </w:r>
            </w:ins>
          </w:p>
        </w:tc>
        <w:tc>
          <w:tcPr>
            <w:tcW w:w="1023" w:type="dxa"/>
          </w:tcPr>
          <w:p w14:paraId="5A50333B" w14:textId="77777777" w:rsidR="00A74EB5" w:rsidRPr="00A74EB5" w:rsidRDefault="00A74EB5" w:rsidP="00A74EB5">
            <w:pPr>
              <w:textAlignment w:val="auto"/>
              <w:rPr>
                <w:ins w:id="10343" w:author="Jens-Rainer Ohm" w:date="2026-04-24T21:37:00Z"/>
                <w:lang w:val="en-CA" w:eastAsia="de-DE"/>
              </w:rPr>
            </w:pPr>
            <w:ins w:id="10344" w:author="Jens-Rainer Ohm" w:date="2026-04-24T21:37:00Z">
              <w:r w:rsidRPr="00A74EB5">
                <w:rPr>
                  <w:lang w:val="en-CA" w:eastAsia="de-DE"/>
                </w:rPr>
                <w:t>M</w:t>
              </w:r>
            </w:ins>
          </w:p>
        </w:tc>
        <w:tc>
          <w:tcPr>
            <w:tcW w:w="1130" w:type="dxa"/>
          </w:tcPr>
          <w:p w14:paraId="51CA55F2" w14:textId="77777777" w:rsidR="00A74EB5" w:rsidRPr="00A74EB5" w:rsidRDefault="00A74EB5" w:rsidP="00A74EB5">
            <w:pPr>
              <w:textAlignment w:val="auto"/>
              <w:rPr>
                <w:ins w:id="10345" w:author="Jens-Rainer Ohm" w:date="2026-04-24T21:37:00Z"/>
                <w:lang w:val="en-CA" w:eastAsia="de-DE"/>
              </w:rPr>
            </w:pPr>
            <w:ins w:id="10346" w:author="Jens-Rainer Ohm" w:date="2026-04-24T21:37:00Z">
              <w:r w:rsidRPr="00A74EB5">
                <w:rPr>
                  <w:lang w:val="en-CA" w:eastAsia="de-DE"/>
                </w:rPr>
                <w:t>-</w:t>
              </w:r>
            </w:ins>
          </w:p>
        </w:tc>
      </w:tr>
      <w:tr w:rsidR="00A74EB5" w:rsidRPr="00A74EB5" w14:paraId="4A0CFAFF" w14:textId="77777777" w:rsidTr="00D22C96">
        <w:trPr>
          <w:ins w:id="10347" w:author="Jens-Rainer Ohm" w:date="2026-04-24T21:37:00Z"/>
        </w:trPr>
        <w:tc>
          <w:tcPr>
            <w:tcW w:w="828" w:type="dxa"/>
            <w:vMerge/>
          </w:tcPr>
          <w:p w14:paraId="484C368A" w14:textId="77777777" w:rsidR="00A74EB5" w:rsidRPr="00A74EB5" w:rsidRDefault="00A74EB5" w:rsidP="00A74EB5">
            <w:pPr>
              <w:textAlignment w:val="auto"/>
              <w:rPr>
                <w:ins w:id="10348" w:author="Jens-Rainer Ohm" w:date="2026-04-24T21:37:00Z"/>
                <w:lang w:eastAsia="de-DE"/>
              </w:rPr>
            </w:pPr>
          </w:p>
        </w:tc>
        <w:tc>
          <w:tcPr>
            <w:tcW w:w="2062" w:type="dxa"/>
          </w:tcPr>
          <w:p w14:paraId="2ED51544" w14:textId="77777777" w:rsidR="00A74EB5" w:rsidRPr="00A74EB5" w:rsidRDefault="00A74EB5" w:rsidP="00A74EB5">
            <w:pPr>
              <w:textAlignment w:val="auto"/>
              <w:rPr>
                <w:ins w:id="10349" w:author="Jens-Rainer Ohm" w:date="2026-04-24T21:37:00Z"/>
                <w:lang w:eastAsia="de-DE"/>
              </w:rPr>
            </w:pPr>
            <w:ins w:id="10350" w:author="Jens-Rainer Ohm" w:date="2026-04-24T21:37:00Z">
              <w:r w:rsidRPr="00A74EB5">
                <w:rPr>
                  <w:lang w:eastAsia="de-DE"/>
                </w:rPr>
                <w:t>Wukong2</w:t>
              </w:r>
            </w:ins>
          </w:p>
        </w:tc>
        <w:tc>
          <w:tcPr>
            <w:tcW w:w="1133" w:type="dxa"/>
          </w:tcPr>
          <w:p w14:paraId="3F9D8FF8" w14:textId="77777777" w:rsidR="00A74EB5" w:rsidRPr="00A74EB5" w:rsidRDefault="00A74EB5" w:rsidP="00A74EB5">
            <w:pPr>
              <w:textAlignment w:val="auto"/>
              <w:rPr>
                <w:ins w:id="10351" w:author="Jens-Rainer Ohm" w:date="2026-04-24T21:37:00Z"/>
                <w:lang w:val="en-CA" w:eastAsia="de-DE"/>
              </w:rPr>
            </w:pPr>
            <w:ins w:id="10352" w:author="Jens-Rainer Ohm" w:date="2026-04-24T21:37:00Z">
              <w:r w:rsidRPr="00A74EB5">
                <w:rPr>
                  <w:lang w:val="en-CA" w:eastAsia="de-DE"/>
                </w:rPr>
                <w:t>300</w:t>
              </w:r>
            </w:ins>
          </w:p>
        </w:tc>
        <w:tc>
          <w:tcPr>
            <w:tcW w:w="876" w:type="dxa"/>
          </w:tcPr>
          <w:p w14:paraId="1AA8F4C3" w14:textId="77777777" w:rsidR="00A74EB5" w:rsidRPr="00A74EB5" w:rsidRDefault="00A74EB5" w:rsidP="00A74EB5">
            <w:pPr>
              <w:textAlignment w:val="auto"/>
              <w:rPr>
                <w:ins w:id="10353" w:author="Jens-Rainer Ohm" w:date="2026-04-24T21:37:00Z"/>
                <w:lang w:val="en-CA" w:eastAsia="de-DE"/>
              </w:rPr>
            </w:pPr>
            <w:ins w:id="10354" w:author="Jens-Rainer Ohm" w:date="2026-04-24T21:37:00Z">
              <w:r w:rsidRPr="00A74EB5">
                <w:rPr>
                  <w:lang w:val="en-CA" w:eastAsia="de-DE"/>
                </w:rPr>
                <w:t>-</w:t>
              </w:r>
            </w:ins>
          </w:p>
        </w:tc>
        <w:tc>
          <w:tcPr>
            <w:tcW w:w="839" w:type="dxa"/>
          </w:tcPr>
          <w:p w14:paraId="5EC2A43F" w14:textId="77777777" w:rsidR="00A74EB5" w:rsidRPr="00A74EB5" w:rsidRDefault="00A74EB5" w:rsidP="00A74EB5">
            <w:pPr>
              <w:textAlignment w:val="auto"/>
              <w:rPr>
                <w:ins w:id="10355" w:author="Jens-Rainer Ohm" w:date="2026-04-24T21:37:00Z"/>
                <w:lang w:eastAsia="de-DE"/>
              </w:rPr>
            </w:pPr>
            <w:ins w:id="10356" w:author="Jens-Rainer Ohm" w:date="2026-04-24T21:37:00Z">
              <w:r w:rsidRPr="00A74EB5">
                <w:rPr>
                  <w:lang w:eastAsia="de-DE"/>
                </w:rPr>
                <w:t>60</w:t>
              </w:r>
            </w:ins>
          </w:p>
        </w:tc>
        <w:tc>
          <w:tcPr>
            <w:tcW w:w="754" w:type="dxa"/>
          </w:tcPr>
          <w:p w14:paraId="6C23E2B2" w14:textId="77777777" w:rsidR="00A74EB5" w:rsidRPr="00A74EB5" w:rsidRDefault="00A74EB5" w:rsidP="00A74EB5">
            <w:pPr>
              <w:textAlignment w:val="auto"/>
              <w:rPr>
                <w:ins w:id="10357" w:author="Jens-Rainer Ohm" w:date="2026-04-24T21:37:00Z"/>
                <w:lang w:eastAsia="de-DE"/>
              </w:rPr>
            </w:pPr>
            <w:ins w:id="10358" w:author="Jens-Rainer Ohm" w:date="2026-04-24T21:37:00Z">
              <w:r w:rsidRPr="00A74EB5">
                <w:rPr>
                  <w:lang w:eastAsia="de-DE"/>
                </w:rPr>
                <w:t>10</w:t>
              </w:r>
            </w:ins>
          </w:p>
        </w:tc>
        <w:tc>
          <w:tcPr>
            <w:tcW w:w="705" w:type="dxa"/>
          </w:tcPr>
          <w:p w14:paraId="37BCB064" w14:textId="77777777" w:rsidR="00A74EB5" w:rsidRPr="00A74EB5" w:rsidRDefault="00A74EB5" w:rsidP="00A74EB5">
            <w:pPr>
              <w:textAlignment w:val="auto"/>
              <w:rPr>
                <w:ins w:id="10359" w:author="Jens-Rainer Ohm" w:date="2026-04-24T21:37:00Z"/>
                <w:lang w:val="en-CA" w:eastAsia="de-DE"/>
              </w:rPr>
            </w:pPr>
            <w:ins w:id="10360" w:author="Jens-Rainer Ohm" w:date="2026-04-24T21:37:00Z">
              <w:r w:rsidRPr="00A74EB5">
                <w:rPr>
                  <w:lang w:val="en-CA" w:eastAsia="de-DE"/>
                </w:rPr>
                <w:t>M</w:t>
              </w:r>
            </w:ins>
          </w:p>
        </w:tc>
        <w:tc>
          <w:tcPr>
            <w:tcW w:w="1023" w:type="dxa"/>
          </w:tcPr>
          <w:p w14:paraId="5CC7AB31" w14:textId="77777777" w:rsidR="00A74EB5" w:rsidRPr="00A74EB5" w:rsidRDefault="00A74EB5" w:rsidP="00A74EB5">
            <w:pPr>
              <w:textAlignment w:val="auto"/>
              <w:rPr>
                <w:ins w:id="10361" w:author="Jens-Rainer Ohm" w:date="2026-04-24T21:37:00Z"/>
                <w:lang w:val="en-CA" w:eastAsia="de-DE"/>
              </w:rPr>
            </w:pPr>
            <w:ins w:id="10362" w:author="Jens-Rainer Ohm" w:date="2026-04-24T21:37:00Z">
              <w:r w:rsidRPr="00A74EB5">
                <w:rPr>
                  <w:lang w:val="en-CA" w:eastAsia="de-DE"/>
                </w:rPr>
                <w:t>M</w:t>
              </w:r>
            </w:ins>
          </w:p>
        </w:tc>
        <w:tc>
          <w:tcPr>
            <w:tcW w:w="1130" w:type="dxa"/>
          </w:tcPr>
          <w:p w14:paraId="72FF5FD9" w14:textId="77777777" w:rsidR="00A74EB5" w:rsidRPr="00A74EB5" w:rsidRDefault="00A74EB5" w:rsidP="00A74EB5">
            <w:pPr>
              <w:textAlignment w:val="auto"/>
              <w:rPr>
                <w:ins w:id="10363" w:author="Jens-Rainer Ohm" w:date="2026-04-24T21:37:00Z"/>
                <w:lang w:val="en-CA" w:eastAsia="de-DE"/>
              </w:rPr>
            </w:pPr>
            <w:ins w:id="10364" w:author="Jens-Rainer Ohm" w:date="2026-04-24T21:37:00Z">
              <w:r w:rsidRPr="00A74EB5">
                <w:rPr>
                  <w:lang w:val="en-CA" w:eastAsia="de-DE"/>
                </w:rPr>
                <w:t>-</w:t>
              </w:r>
            </w:ins>
          </w:p>
        </w:tc>
      </w:tr>
      <w:tr w:rsidR="00A74EB5" w:rsidRPr="00A74EB5" w14:paraId="3C2FD8D3" w14:textId="77777777" w:rsidTr="00D22C96">
        <w:trPr>
          <w:ins w:id="10365" w:author="Jens-Rainer Ohm" w:date="2026-04-24T21:37:00Z"/>
        </w:trPr>
        <w:tc>
          <w:tcPr>
            <w:tcW w:w="828" w:type="dxa"/>
            <w:vMerge/>
          </w:tcPr>
          <w:p w14:paraId="6F05E984" w14:textId="77777777" w:rsidR="00A74EB5" w:rsidRPr="00A74EB5" w:rsidRDefault="00A74EB5" w:rsidP="00A74EB5">
            <w:pPr>
              <w:textAlignment w:val="auto"/>
              <w:rPr>
                <w:ins w:id="10366" w:author="Jens-Rainer Ohm" w:date="2026-04-24T21:37:00Z"/>
                <w:lang w:eastAsia="de-DE"/>
              </w:rPr>
            </w:pPr>
          </w:p>
        </w:tc>
        <w:tc>
          <w:tcPr>
            <w:tcW w:w="2062" w:type="dxa"/>
          </w:tcPr>
          <w:p w14:paraId="50DC67D6" w14:textId="77777777" w:rsidR="00A74EB5" w:rsidRPr="00A74EB5" w:rsidRDefault="00A74EB5" w:rsidP="00A74EB5">
            <w:pPr>
              <w:textAlignment w:val="auto"/>
              <w:rPr>
                <w:ins w:id="10367" w:author="Jens-Rainer Ohm" w:date="2026-04-24T21:37:00Z"/>
                <w:lang w:eastAsia="de-DE"/>
              </w:rPr>
            </w:pPr>
            <w:ins w:id="10368" w:author="Jens-Rainer Ohm" w:date="2026-04-24T21:37:00Z">
              <w:r w:rsidRPr="00A74EB5">
                <w:rPr>
                  <w:lang w:eastAsia="de-DE"/>
                </w:rPr>
                <w:t>Wukong3</w:t>
              </w:r>
            </w:ins>
          </w:p>
        </w:tc>
        <w:tc>
          <w:tcPr>
            <w:tcW w:w="1133" w:type="dxa"/>
          </w:tcPr>
          <w:p w14:paraId="32885263" w14:textId="77777777" w:rsidR="00A74EB5" w:rsidRPr="00A74EB5" w:rsidRDefault="00A74EB5" w:rsidP="00A74EB5">
            <w:pPr>
              <w:textAlignment w:val="auto"/>
              <w:rPr>
                <w:ins w:id="10369" w:author="Jens-Rainer Ohm" w:date="2026-04-24T21:37:00Z"/>
                <w:lang w:val="en-CA" w:eastAsia="de-DE"/>
              </w:rPr>
            </w:pPr>
            <w:ins w:id="10370" w:author="Jens-Rainer Ohm" w:date="2026-04-24T21:37:00Z">
              <w:r w:rsidRPr="00A74EB5">
                <w:rPr>
                  <w:lang w:val="en-CA" w:eastAsia="de-DE"/>
                </w:rPr>
                <w:t>300</w:t>
              </w:r>
            </w:ins>
          </w:p>
        </w:tc>
        <w:tc>
          <w:tcPr>
            <w:tcW w:w="876" w:type="dxa"/>
          </w:tcPr>
          <w:p w14:paraId="32CD6B0B" w14:textId="77777777" w:rsidR="00A74EB5" w:rsidRPr="00A74EB5" w:rsidRDefault="00A74EB5" w:rsidP="00A74EB5">
            <w:pPr>
              <w:textAlignment w:val="auto"/>
              <w:rPr>
                <w:ins w:id="10371" w:author="Jens-Rainer Ohm" w:date="2026-04-24T21:37:00Z"/>
                <w:lang w:val="en-CA" w:eastAsia="de-DE"/>
              </w:rPr>
            </w:pPr>
            <w:ins w:id="10372" w:author="Jens-Rainer Ohm" w:date="2026-04-24T21:37:00Z">
              <w:r w:rsidRPr="00A74EB5">
                <w:rPr>
                  <w:lang w:val="en-CA" w:eastAsia="de-DE"/>
                </w:rPr>
                <w:t>-</w:t>
              </w:r>
            </w:ins>
          </w:p>
        </w:tc>
        <w:tc>
          <w:tcPr>
            <w:tcW w:w="839" w:type="dxa"/>
          </w:tcPr>
          <w:p w14:paraId="0D905EFD" w14:textId="77777777" w:rsidR="00A74EB5" w:rsidRPr="00A74EB5" w:rsidRDefault="00A74EB5" w:rsidP="00A74EB5">
            <w:pPr>
              <w:textAlignment w:val="auto"/>
              <w:rPr>
                <w:ins w:id="10373" w:author="Jens-Rainer Ohm" w:date="2026-04-24T21:37:00Z"/>
                <w:lang w:eastAsia="de-DE"/>
              </w:rPr>
            </w:pPr>
            <w:ins w:id="10374" w:author="Jens-Rainer Ohm" w:date="2026-04-24T21:37:00Z">
              <w:r w:rsidRPr="00A74EB5">
                <w:rPr>
                  <w:lang w:eastAsia="de-DE"/>
                </w:rPr>
                <w:t>60</w:t>
              </w:r>
            </w:ins>
          </w:p>
        </w:tc>
        <w:tc>
          <w:tcPr>
            <w:tcW w:w="754" w:type="dxa"/>
          </w:tcPr>
          <w:p w14:paraId="7698C927" w14:textId="77777777" w:rsidR="00A74EB5" w:rsidRPr="00A74EB5" w:rsidRDefault="00A74EB5" w:rsidP="00A74EB5">
            <w:pPr>
              <w:textAlignment w:val="auto"/>
              <w:rPr>
                <w:ins w:id="10375" w:author="Jens-Rainer Ohm" w:date="2026-04-24T21:37:00Z"/>
                <w:lang w:eastAsia="de-DE"/>
              </w:rPr>
            </w:pPr>
            <w:ins w:id="10376" w:author="Jens-Rainer Ohm" w:date="2026-04-24T21:37:00Z">
              <w:r w:rsidRPr="00A74EB5">
                <w:rPr>
                  <w:lang w:eastAsia="de-DE"/>
                </w:rPr>
                <w:t>10</w:t>
              </w:r>
            </w:ins>
          </w:p>
        </w:tc>
        <w:tc>
          <w:tcPr>
            <w:tcW w:w="705" w:type="dxa"/>
          </w:tcPr>
          <w:p w14:paraId="5E69D4AD" w14:textId="77777777" w:rsidR="00A74EB5" w:rsidRPr="00A74EB5" w:rsidRDefault="00A74EB5" w:rsidP="00A74EB5">
            <w:pPr>
              <w:textAlignment w:val="auto"/>
              <w:rPr>
                <w:ins w:id="10377" w:author="Jens-Rainer Ohm" w:date="2026-04-24T21:37:00Z"/>
                <w:lang w:val="en-CA" w:eastAsia="de-DE"/>
              </w:rPr>
            </w:pPr>
            <w:ins w:id="10378" w:author="Jens-Rainer Ohm" w:date="2026-04-24T21:37:00Z">
              <w:r w:rsidRPr="00A74EB5">
                <w:rPr>
                  <w:lang w:val="en-CA" w:eastAsia="de-DE"/>
                </w:rPr>
                <w:t>M</w:t>
              </w:r>
            </w:ins>
          </w:p>
        </w:tc>
        <w:tc>
          <w:tcPr>
            <w:tcW w:w="1023" w:type="dxa"/>
          </w:tcPr>
          <w:p w14:paraId="1D10E643" w14:textId="77777777" w:rsidR="00A74EB5" w:rsidRPr="00A74EB5" w:rsidRDefault="00A74EB5" w:rsidP="00A74EB5">
            <w:pPr>
              <w:textAlignment w:val="auto"/>
              <w:rPr>
                <w:ins w:id="10379" w:author="Jens-Rainer Ohm" w:date="2026-04-24T21:37:00Z"/>
                <w:lang w:val="en-CA" w:eastAsia="de-DE"/>
              </w:rPr>
            </w:pPr>
            <w:ins w:id="10380" w:author="Jens-Rainer Ohm" w:date="2026-04-24T21:37:00Z">
              <w:r w:rsidRPr="00A74EB5">
                <w:rPr>
                  <w:lang w:val="en-CA" w:eastAsia="de-DE"/>
                </w:rPr>
                <w:t>M</w:t>
              </w:r>
            </w:ins>
          </w:p>
        </w:tc>
        <w:tc>
          <w:tcPr>
            <w:tcW w:w="1130" w:type="dxa"/>
          </w:tcPr>
          <w:p w14:paraId="2C5E6405" w14:textId="77777777" w:rsidR="00A74EB5" w:rsidRPr="00A74EB5" w:rsidRDefault="00A74EB5" w:rsidP="00A74EB5">
            <w:pPr>
              <w:textAlignment w:val="auto"/>
              <w:rPr>
                <w:ins w:id="10381" w:author="Jens-Rainer Ohm" w:date="2026-04-24T21:37:00Z"/>
                <w:lang w:val="en-CA" w:eastAsia="de-DE"/>
              </w:rPr>
            </w:pPr>
            <w:ins w:id="10382" w:author="Jens-Rainer Ohm" w:date="2026-04-24T21:37:00Z">
              <w:r w:rsidRPr="00A74EB5">
                <w:rPr>
                  <w:lang w:val="en-CA" w:eastAsia="de-DE"/>
                </w:rPr>
                <w:t>-</w:t>
              </w:r>
            </w:ins>
          </w:p>
        </w:tc>
      </w:tr>
      <w:tr w:rsidR="00A74EB5" w:rsidRPr="00A74EB5" w14:paraId="2CDF9509" w14:textId="77777777" w:rsidTr="00D22C96">
        <w:trPr>
          <w:ins w:id="10383" w:author="Jens-Rainer Ohm" w:date="2026-04-24T21:37:00Z"/>
        </w:trPr>
        <w:tc>
          <w:tcPr>
            <w:tcW w:w="828" w:type="dxa"/>
            <w:vMerge w:val="restart"/>
            <w:vAlign w:val="center"/>
          </w:tcPr>
          <w:p w14:paraId="129DFBA9" w14:textId="77777777" w:rsidR="00A74EB5" w:rsidRPr="00A74EB5" w:rsidRDefault="00A74EB5" w:rsidP="00A74EB5">
            <w:pPr>
              <w:textAlignment w:val="auto"/>
              <w:rPr>
                <w:ins w:id="10384" w:author="Jens-Rainer Ohm" w:date="2026-04-24T21:37:00Z"/>
                <w:lang w:val="en-CA" w:eastAsia="de-DE"/>
              </w:rPr>
            </w:pPr>
            <w:ins w:id="10385" w:author="Jens-Rainer Ohm" w:date="2026-04-24T21:37:00Z">
              <w:r w:rsidRPr="00A74EB5">
                <w:rPr>
                  <w:lang w:eastAsia="de-DE"/>
                </w:rPr>
                <w:t>G3</w:t>
              </w:r>
              <w:r w:rsidRPr="00A74EB5">
                <w:rPr>
                  <w:lang w:eastAsia="de-DE"/>
                </w:rPr>
                <w:br/>
                <w:t>(HDR)</w:t>
              </w:r>
            </w:ins>
          </w:p>
        </w:tc>
        <w:tc>
          <w:tcPr>
            <w:tcW w:w="2062" w:type="dxa"/>
          </w:tcPr>
          <w:p w14:paraId="51CC302D" w14:textId="77777777" w:rsidR="00A74EB5" w:rsidRPr="00A74EB5" w:rsidRDefault="00A74EB5" w:rsidP="00A74EB5">
            <w:pPr>
              <w:textAlignment w:val="auto"/>
              <w:rPr>
                <w:ins w:id="10386" w:author="Jens-Rainer Ohm" w:date="2026-04-24T21:37:00Z"/>
                <w:lang w:val="en-CA" w:eastAsia="de-DE"/>
              </w:rPr>
            </w:pPr>
            <w:ins w:id="10387" w:author="Jens-Rainer Ohm" w:date="2026-04-24T21:37:00Z">
              <w:r w:rsidRPr="00A74EB5">
                <w:rPr>
                  <w:lang w:val="en-CA" w:eastAsia="de-DE"/>
                </w:rPr>
                <w:t>ARPG2_HDR</w:t>
              </w:r>
            </w:ins>
          </w:p>
        </w:tc>
        <w:tc>
          <w:tcPr>
            <w:tcW w:w="1133" w:type="dxa"/>
          </w:tcPr>
          <w:p w14:paraId="21610784" w14:textId="77777777" w:rsidR="00A74EB5" w:rsidRPr="00A74EB5" w:rsidRDefault="00A74EB5" w:rsidP="00A74EB5">
            <w:pPr>
              <w:textAlignment w:val="auto"/>
              <w:rPr>
                <w:ins w:id="10388" w:author="Jens-Rainer Ohm" w:date="2026-04-24T21:37:00Z"/>
                <w:lang w:val="en-CA" w:eastAsia="de-DE"/>
              </w:rPr>
            </w:pPr>
            <w:ins w:id="10389" w:author="Jens-Rainer Ohm" w:date="2026-04-24T21:37:00Z">
              <w:r w:rsidRPr="00A74EB5">
                <w:rPr>
                  <w:lang w:val="en-CA" w:eastAsia="de-DE"/>
                </w:rPr>
                <w:t>600</w:t>
              </w:r>
            </w:ins>
          </w:p>
        </w:tc>
        <w:tc>
          <w:tcPr>
            <w:tcW w:w="876" w:type="dxa"/>
          </w:tcPr>
          <w:p w14:paraId="226A0C47" w14:textId="77777777" w:rsidR="00A74EB5" w:rsidRPr="00A74EB5" w:rsidRDefault="00A74EB5" w:rsidP="00A74EB5">
            <w:pPr>
              <w:textAlignment w:val="auto"/>
              <w:rPr>
                <w:ins w:id="10390" w:author="Jens-Rainer Ohm" w:date="2026-04-24T21:37:00Z"/>
                <w:lang w:val="en-CA" w:eastAsia="de-DE"/>
              </w:rPr>
            </w:pPr>
            <w:ins w:id="10391" w:author="Jens-Rainer Ohm" w:date="2026-04-24T21:37:00Z">
              <w:r w:rsidRPr="00A74EB5">
                <w:rPr>
                  <w:lang w:val="en-CA" w:eastAsia="de-DE"/>
                </w:rPr>
                <w:t>300</w:t>
              </w:r>
            </w:ins>
          </w:p>
        </w:tc>
        <w:tc>
          <w:tcPr>
            <w:tcW w:w="839" w:type="dxa"/>
          </w:tcPr>
          <w:p w14:paraId="5965B18B" w14:textId="77777777" w:rsidR="00A74EB5" w:rsidRPr="00A74EB5" w:rsidRDefault="00A74EB5" w:rsidP="00A74EB5">
            <w:pPr>
              <w:textAlignment w:val="auto"/>
              <w:rPr>
                <w:ins w:id="10392" w:author="Jens-Rainer Ohm" w:date="2026-04-24T21:37:00Z"/>
                <w:lang w:val="en-CA" w:eastAsia="de-DE"/>
              </w:rPr>
            </w:pPr>
            <w:ins w:id="10393" w:author="Jens-Rainer Ohm" w:date="2026-04-24T21:37:00Z">
              <w:r w:rsidRPr="00A74EB5">
                <w:rPr>
                  <w:lang w:val="en-CA" w:eastAsia="de-DE"/>
                </w:rPr>
                <w:t>60</w:t>
              </w:r>
            </w:ins>
          </w:p>
        </w:tc>
        <w:tc>
          <w:tcPr>
            <w:tcW w:w="754" w:type="dxa"/>
          </w:tcPr>
          <w:p w14:paraId="2D5912B7" w14:textId="77777777" w:rsidR="00A74EB5" w:rsidRPr="00A74EB5" w:rsidRDefault="00A74EB5" w:rsidP="00A74EB5">
            <w:pPr>
              <w:textAlignment w:val="auto"/>
              <w:rPr>
                <w:ins w:id="10394" w:author="Jens-Rainer Ohm" w:date="2026-04-24T21:37:00Z"/>
                <w:lang w:val="en-CA" w:eastAsia="de-DE"/>
              </w:rPr>
            </w:pPr>
            <w:ins w:id="10395" w:author="Jens-Rainer Ohm" w:date="2026-04-24T21:37:00Z">
              <w:r w:rsidRPr="00A74EB5">
                <w:rPr>
                  <w:lang w:val="en-CA" w:eastAsia="de-DE"/>
                </w:rPr>
                <w:t>10</w:t>
              </w:r>
            </w:ins>
          </w:p>
        </w:tc>
        <w:tc>
          <w:tcPr>
            <w:tcW w:w="705" w:type="dxa"/>
          </w:tcPr>
          <w:p w14:paraId="4D2FBB90" w14:textId="77777777" w:rsidR="00A74EB5" w:rsidRPr="00A74EB5" w:rsidRDefault="00A74EB5" w:rsidP="00A74EB5">
            <w:pPr>
              <w:textAlignment w:val="auto"/>
              <w:rPr>
                <w:ins w:id="10396" w:author="Jens-Rainer Ohm" w:date="2026-04-24T21:37:00Z"/>
                <w:lang w:val="en-CA" w:eastAsia="de-DE"/>
              </w:rPr>
            </w:pPr>
            <w:ins w:id="10397" w:author="Jens-Rainer Ohm" w:date="2026-04-24T21:37:00Z">
              <w:r w:rsidRPr="00A74EB5">
                <w:rPr>
                  <w:lang w:val="en-CA" w:eastAsia="de-DE"/>
                </w:rPr>
                <w:t>O</w:t>
              </w:r>
            </w:ins>
          </w:p>
        </w:tc>
        <w:tc>
          <w:tcPr>
            <w:tcW w:w="1023" w:type="dxa"/>
          </w:tcPr>
          <w:p w14:paraId="3B3B6F49" w14:textId="77777777" w:rsidR="00A74EB5" w:rsidRPr="00A74EB5" w:rsidRDefault="00A74EB5" w:rsidP="00A74EB5">
            <w:pPr>
              <w:textAlignment w:val="auto"/>
              <w:rPr>
                <w:ins w:id="10398" w:author="Jens-Rainer Ohm" w:date="2026-04-24T21:37:00Z"/>
                <w:lang w:val="en-CA" w:eastAsia="de-DE"/>
              </w:rPr>
            </w:pPr>
            <w:ins w:id="10399" w:author="Jens-Rainer Ohm" w:date="2026-04-24T21:37:00Z">
              <w:r w:rsidRPr="00A74EB5">
                <w:rPr>
                  <w:lang w:val="en-CA" w:eastAsia="de-DE"/>
                </w:rPr>
                <w:t>O</w:t>
              </w:r>
            </w:ins>
          </w:p>
        </w:tc>
        <w:tc>
          <w:tcPr>
            <w:tcW w:w="1130" w:type="dxa"/>
          </w:tcPr>
          <w:p w14:paraId="7229138A" w14:textId="77777777" w:rsidR="00A74EB5" w:rsidRPr="00A74EB5" w:rsidRDefault="00A74EB5" w:rsidP="00A74EB5">
            <w:pPr>
              <w:textAlignment w:val="auto"/>
              <w:rPr>
                <w:ins w:id="10400" w:author="Jens-Rainer Ohm" w:date="2026-04-24T21:37:00Z"/>
                <w:lang w:val="en-CA" w:eastAsia="de-DE"/>
              </w:rPr>
            </w:pPr>
            <w:ins w:id="10401" w:author="Jens-Rainer Ohm" w:date="2026-04-24T21:37:00Z">
              <w:r w:rsidRPr="00A74EB5">
                <w:rPr>
                  <w:lang w:val="en-CA" w:eastAsia="de-DE"/>
                </w:rPr>
                <w:t>O</w:t>
              </w:r>
            </w:ins>
          </w:p>
        </w:tc>
      </w:tr>
      <w:tr w:rsidR="00A74EB5" w:rsidRPr="00A74EB5" w14:paraId="7DD8D1FC" w14:textId="77777777" w:rsidTr="00D22C96">
        <w:trPr>
          <w:ins w:id="10402" w:author="Jens-Rainer Ohm" w:date="2026-04-24T21:37:00Z"/>
        </w:trPr>
        <w:tc>
          <w:tcPr>
            <w:tcW w:w="828" w:type="dxa"/>
            <w:vMerge/>
          </w:tcPr>
          <w:p w14:paraId="18655682" w14:textId="77777777" w:rsidR="00A74EB5" w:rsidRPr="00A74EB5" w:rsidRDefault="00A74EB5" w:rsidP="00A74EB5">
            <w:pPr>
              <w:textAlignment w:val="auto"/>
              <w:rPr>
                <w:ins w:id="10403" w:author="Jens-Rainer Ohm" w:date="2026-04-24T21:37:00Z"/>
                <w:lang w:val="en-CA" w:eastAsia="de-DE"/>
              </w:rPr>
            </w:pPr>
          </w:p>
        </w:tc>
        <w:tc>
          <w:tcPr>
            <w:tcW w:w="2062" w:type="dxa"/>
          </w:tcPr>
          <w:p w14:paraId="02B483B6" w14:textId="77777777" w:rsidR="00A74EB5" w:rsidRPr="00A74EB5" w:rsidRDefault="00A74EB5" w:rsidP="00A74EB5">
            <w:pPr>
              <w:textAlignment w:val="auto"/>
              <w:rPr>
                <w:ins w:id="10404" w:author="Jens-Rainer Ohm" w:date="2026-04-24T21:37:00Z"/>
                <w:lang w:val="en-CA" w:eastAsia="de-DE"/>
              </w:rPr>
            </w:pPr>
            <w:ins w:id="10405" w:author="Jens-Rainer Ohm" w:date="2026-04-24T21:37:00Z">
              <w:r w:rsidRPr="00A74EB5">
                <w:rPr>
                  <w:lang w:val="en-CA" w:eastAsia="de-DE"/>
                </w:rPr>
                <w:t>DesertTown3_HDR</w:t>
              </w:r>
            </w:ins>
          </w:p>
        </w:tc>
        <w:tc>
          <w:tcPr>
            <w:tcW w:w="1133" w:type="dxa"/>
          </w:tcPr>
          <w:p w14:paraId="622D7F5C" w14:textId="77777777" w:rsidR="00A74EB5" w:rsidRPr="00A74EB5" w:rsidRDefault="00A74EB5" w:rsidP="00A74EB5">
            <w:pPr>
              <w:textAlignment w:val="auto"/>
              <w:rPr>
                <w:ins w:id="10406" w:author="Jens-Rainer Ohm" w:date="2026-04-24T21:37:00Z"/>
                <w:lang w:val="en-CA" w:eastAsia="de-DE"/>
              </w:rPr>
            </w:pPr>
            <w:ins w:id="10407" w:author="Jens-Rainer Ohm" w:date="2026-04-24T21:37:00Z">
              <w:r w:rsidRPr="00A74EB5">
                <w:rPr>
                  <w:lang w:val="en-CA" w:eastAsia="de-DE"/>
                </w:rPr>
                <w:t>600</w:t>
              </w:r>
            </w:ins>
          </w:p>
        </w:tc>
        <w:tc>
          <w:tcPr>
            <w:tcW w:w="876" w:type="dxa"/>
          </w:tcPr>
          <w:p w14:paraId="067BC6A4" w14:textId="77777777" w:rsidR="00A74EB5" w:rsidRPr="00A74EB5" w:rsidRDefault="00A74EB5" w:rsidP="00A74EB5">
            <w:pPr>
              <w:textAlignment w:val="auto"/>
              <w:rPr>
                <w:ins w:id="10408" w:author="Jens-Rainer Ohm" w:date="2026-04-24T21:37:00Z"/>
                <w:lang w:val="en-CA" w:eastAsia="de-DE"/>
              </w:rPr>
            </w:pPr>
            <w:ins w:id="10409" w:author="Jens-Rainer Ohm" w:date="2026-04-24T21:37:00Z">
              <w:r w:rsidRPr="00A74EB5">
                <w:rPr>
                  <w:lang w:val="en-CA" w:eastAsia="de-DE"/>
                </w:rPr>
                <w:t>300</w:t>
              </w:r>
            </w:ins>
          </w:p>
        </w:tc>
        <w:tc>
          <w:tcPr>
            <w:tcW w:w="839" w:type="dxa"/>
          </w:tcPr>
          <w:p w14:paraId="5580405E" w14:textId="77777777" w:rsidR="00A74EB5" w:rsidRPr="00A74EB5" w:rsidRDefault="00A74EB5" w:rsidP="00A74EB5">
            <w:pPr>
              <w:textAlignment w:val="auto"/>
              <w:rPr>
                <w:ins w:id="10410" w:author="Jens-Rainer Ohm" w:date="2026-04-24T21:37:00Z"/>
                <w:lang w:val="en-CA" w:eastAsia="de-DE"/>
              </w:rPr>
            </w:pPr>
            <w:ins w:id="10411" w:author="Jens-Rainer Ohm" w:date="2026-04-24T21:37:00Z">
              <w:r w:rsidRPr="00A74EB5">
                <w:rPr>
                  <w:lang w:val="en-CA" w:eastAsia="de-DE"/>
                </w:rPr>
                <w:t>60</w:t>
              </w:r>
            </w:ins>
          </w:p>
        </w:tc>
        <w:tc>
          <w:tcPr>
            <w:tcW w:w="754" w:type="dxa"/>
          </w:tcPr>
          <w:p w14:paraId="3432383B" w14:textId="77777777" w:rsidR="00A74EB5" w:rsidRPr="00A74EB5" w:rsidRDefault="00A74EB5" w:rsidP="00A74EB5">
            <w:pPr>
              <w:textAlignment w:val="auto"/>
              <w:rPr>
                <w:ins w:id="10412" w:author="Jens-Rainer Ohm" w:date="2026-04-24T21:37:00Z"/>
                <w:lang w:val="en-CA" w:eastAsia="de-DE"/>
              </w:rPr>
            </w:pPr>
            <w:ins w:id="10413" w:author="Jens-Rainer Ohm" w:date="2026-04-24T21:37:00Z">
              <w:r w:rsidRPr="00A74EB5">
                <w:rPr>
                  <w:lang w:val="en-CA" w:eastAsia="de-DE"/>
                </w:rPr>
                <w:t>10</w:t>
              </w:r>
            </w:ins>
          </w:p>
        </w:tc>
        <w:tc>
          <w:tcPr>
            <w:tcW w:w="705" w:type="dxa"/>
          </w:tcPr>
          <w:p w14:paraId="05A4005C" w14:textId="77777777" w:rsidR="00A74EB5" w:rsidRPr="00A74EB5" w:rsidRDefault="00A74EB5" w:rsidP="00A74EB5">
            <w:pPr>
              <w:textAlignment w:val="auto"/>
              <w:rPr>
                <w:ins w:id="10414" w:author="Jens-Rainer Ohm" w:date="2026-04-24T21:37:00Z"/>
                <w:lang w:val="en-CA" w:eastAsia="de-DE"/>
              </w:rPr>
            </w:pPr>
            <w:ins w:id="10415" w:author="Jens-Rainer Ohm" w:date="2026-04-24T21:37:00Z">
              <w:r w:rsidRPr="00A74EB5">
                <w:rPr>
                  <w:lang w:val="en-CA" w:eastAsia="de-DE"/>
                </w:rPr>
                <w:t>O</w:t>
              </w:r>
            </w:ins>
          </w:p>
        </w:tc>
        <w:tc>
          <w:tcPr>
            <w:tcW w:w="1023" w:type="dxa"/>
          </w:tcPr>
          <w:p w14:paraId="7FAE837D" w14:textId="77777777" w:rsidR="00A74EB5" w:rsidRPr="00A74EB5" w:rsidRDefault="00A74EB5" w:rsidP="00A74EB5">
            <w:pPr>
              <w:textAlignment w:val="auto"/>
              <w:rPr>
                <w:ins w:id="10416" w:author="Jens-Rainer Ohm" w:date="2026-04-24T21:37:00Z"/>
                <w:lang w:val="en-CA" w:eastAsia="de-DE"/>
              </w:rPr>
            </w:pPr>
            <w:ins w:id="10417" w:author="Jens-Rainer Ohm" w:date="2026-04-24T21:37:00Z">
              <w:r w:rsidRPr="00A74EB5">
                <w:rPr>
                  <w:lang w:val="en-CA" w:eastAsia="de-DE"/>
                </w:rPr>
                <w:t>O</w:t>
              </w:r>
            </w:ins>
          </w:p>
        </w:tc>
        <w:tc>
          <w:tcPr>
            <w:tcW w:w="1130" w:type="dxa"/>
          </w:tcPr>
          <w:p w14:paraId="64F749D8" w14:textId="77777777" w:rsidR="00A74EB5" w:rsidRPr="00A74EB5" w:rsidRDefault="00A74EB5" w:rsidP="00A74EB5">
            <w:pPr>
              <w:textAlignment w:val="auto"/>
              <w:rPr>
                <w:ins w:id="10418" w:author="Jens-Rainer Ohm" w:date="2026-04-24T21:37:00Z"/>
                <w:lang w:val="en-CA" w:eastAsia="de-DE"/>
              </w:rPr>
            </w:pPr>
            <w:ins w:id="10419" w:author="Jens-Rainer Ohm" w:date="2026-04-24T21:37:00Z">
              <w:r w:rsidRPr="00A74EB5">
                <w:rPr>
                  <w:lang w:val="en-CA" w:eastAsia="de-DE"/>
                </w:rPr>
                <w:t>O</w:t>
              </w:r>
            </w:ins>
          </w:p>
        </w:tc>
      </w:tr>
      <w:tr w:rsidR="00A74EB5" w:rsidRPr="00A74EB5" w14:paraId="241B1DF4" w14:textId="77777777" w:rsidTr="00D22C96">
        <w:trPr>
          <w:ins w:id="10420" w:author="Jens-Rainer Ohm" w:date="2026-04-24T21:37:00Z"/>
        </w:trPr>
        <w:tc>
          <w:tcPr>
            <w:tcW w:w="828" w:type="dxa"/>
            <w:vMerge/>
          </w:tcPr>
          <w:p w14:paraId="01FCADAE" w14:textId="77777777" w:rsidR="00A74EB5" w:rsidRPr="00A74EB5" w:rsidRDefault="00A74EB5" w:rsidP="00A74EB5">
            <w:pPr>
              <w:textAlignment w:val="auto"/>
              <w:rPr>
                <w:ins w:id="10421" w:author="Jens-Rainer Ohm" w:date="2026-04-24T21:37:00Z"/>
                <w:lang w:val="en-CA" w:eastAsia="de-DE"/>
              </w:rPr>
            </w:pPr>
          </w:p>
        </w:tc>
        <w:tc>
          <w:tcPr>
            <w:tcW w:w="2062" w:type="dxa"/>
          </w:tcPr>
          <w:p w14:paraId="559FACE0" w14:textId="77777777" w:rsidR="00A74EB5" w:rsidRPr="00A74EB5" w:rsidRDefault="00A74EB5" w:rsidP="00A74EB5">
            <w:pPr>
              <w:textAlignment w:val="auto"/>
              <w:rPr>
                <w:ins w:id="10422" w:author="Jens-Rainer Ohm" w:date="2026-04-24T21:37:00Z"/>
                <w:lang w:val="en-CA" w:eastAsia="de-DE"/>
              </w:rPr>
            </w:pPr>
            <w:ins w:id="10423" w:author="Jens-Rainer Ohm" w:date="2026-04-24T21:37:00Z">
              <w:r w:rsidRPr="00A74EB5">
                <w:rPr>
                  <w:lang w:val="en-CA" w:eastAsia="de-DE"/>
                </w:rPr>
                <w:t>SunTemple3_HDR</w:t>
              </w:r>
            </w:ins>
          </w:p>
        </w:tc>
        <w:tc>
          <w:tcPr>
            <w:tcW w:w="1133" w:type="dxa"/>
          </w:tcPr>
          <w:p w14:paraId="69B7DDD9" w14:textId="77777777" w:rsidR="00A74EB5" w:rsidRPr="00A74EB5" w:rsidRDefault="00A74EB5" w:rsidP="00A74EB5">
            <w:pPr>
              <w:textAlignment w:val="auto"/>
              <w:rPr>
                <w:ins w:id="10424" w:author="Jens-Rainer Ohm" w:date="2026-04-24T21:37:00Z"/>
                <w:lang w:val="en-CA" w:eastAsia="de-DE"/>
              </w:rPr>
            </w:pPr>
            <w:ins w:id="10425" w:author="Jens-Rainer Ohm" w:date="2026-04-24T21:37:00Z">
              <w:r w:rsidRPr="00A74EB5">
                <w:rPr>
                  <w:lang w:val="en-CA" w:eastAsia="de-DE"/>
                </w:rPr>
                <w:t>600</w:t>
              </w:r>
            </w:ins>
          </w:p>
        </w:tc>
        <w:tc>
          <w:tcPr>
            <w:tcW w:w="876" w:type="dxa"/>
          </w:tcPr>
          <w:p w14:paraId="4DC6C1D2" w14:textId="77777777" w:rsidR="00A74EB5" w:rsidRPr="00A74EB5" w:rsidRDefault="00A74EB5" w:rsidP="00A74EB5">
            <w:pPr>
              <w:textAlignment w:val="auto"/>
              <w:rPr>
                <w:ins w:id="10426" w:author="Jens-Rainer Ohm" w:date="2026-04-24T21:37:00Z"/>
                <w:lang w:val="en-CA" w:eastAsia="de-DE"/>
              </w:rPr>
            </w:pPr>
            <w:ins w:id="10427" w:author="Jens-Rainer Ohm" w:date="2026-04-24T21:37:00Z">
              <w:r w:rsidRPr="00A74EB5">
                <w:rPr>
                  <w:lang w:val="en-CA" w:eastAsia="de-DE"/>
                </w:rPr>
                <w:t>300</w:t>
              </w:r>
            </w:ins>
          </w:p>
        </w:tc>
        <w:tc>
          <w:tcPr>
            <w:tcW w:w="839" w:type="dxa"/>
          </w:tcPr>
          <w:p w14:paraId="5D067605" w14:textId="77777777" w:rsidR="00A74EB5" w:rsidRPr="00A74EB5" w:rsidRDefault="00A74EB5" w:rsidP="00A74EB5">
            <w:pPr>
              <w:textAlignment w:val="auto"/>
              <w:rPr>
                <w:ins w:id="10428" w:author="Jens-Rainer Ohm" w:date="2026-04-24T21:37:00Z"/>
                <w:lang w:val="en-CA" w:eastAsia="de-DE"/>
              </w:rPr>
            </w:pPr>
            <w:ins w:id="10429" w:author="Jens-Rainer Ohm" w:date="2026-04-24T21:37:00Z">
              <w:r w:rsidRPr="00A74EB5">
                <w:rPr>
                  <w:lang w:val="en-CA" w:eastAsia="de-DE"/>
                </w:rPr>
                <w:t>60</w:t>
              </w:r>
            </w:ins>
          </w:p>
        </w:tc>
        <w:tc>
          <w:tcPr>
            <w:tcW w:w="754" w:type="dxa"/>
          </w:tcPr>
          <w:p w14:paraId="5BEA8AC3" w14:textId="77777777" w:rsidR="00A74EB5" w:rsidRPr="00A74EB5" w:rsidRDefault="00A74EB5" w:rsidP="00A74EB5">
            <w:pPr>
              <w:textAlignment w:val="auto"/>
              <w:rPr>
                <w:ins w:id="10430" w:author="Jens-Rainer Ohm" w:date="2026-04-24T21:37:00Z"/>
                <w:lang w:val="en-CA" w:eastAsia="de-DE"/>
              </w:rPr>
            </w:pPr>
            <w:ins w:id="10431" w:author="Jens-Rainer Ohm" w:date="2026-04-24T21:37:00Z">
              <w:r w:rsidRPr="00A74EB5">
                <w:rPr>
                  <w:lang w:val="en-CA" w:eastAsia="de-DE"/>
                </w:rPr>
                <w:t>10</w:t>
              </w:r>
            </w:ins>
          </w:p>
        </w:tc>
        <w:tc>
          <w:tcPr>
            <w:tcW w:w="705" w:type="dxa"/>
          </w:tcPr>
          <w:p w14:paraId="4FDA38B9" w14:textId="77777777" w:rsidR="00A74EB5" w:rsidRPr="00A74EB5" w:rsidRDefault="00A74EB5" w:rsidP="00A74EB5">
            <w:pPr>
              <w:textAlignment w:val="auto"/>
              <w:rPr>
                <w:ins w:id="10432" w:author="Jens-Rainer Ohm" w:date="2026-04-24T21:37:00Z"/>
                <w:lang w:val="en-CA" w:eastAsia="de-DE"/>
              </w:rPr>
            </w:pPr>
            <w:ins w:id="10433" w:author="Jens-Rainer Ohm" w:date="2026-04-24T21:37:00Z">
              <w:r w:rsidRPr="00A74EB5">
                <w:rPr>
                  <w:lang w:val="en-CA" w:eastAsia="de-DE"/>
                </w:rPr>
                <w:t>O</w:t>
              </w:r>
            </w:ins>
          </w:p>
        </w:tc>
        <w:tc>
          <w:tcPr>
            <w:tcW w:w="1023" w:type="dxa"/>
          </w:tcPr>
          <w:p w14:paraId="01BF01E7" w14:textId="77777777" w:rsidR="00A74EB5" w:rsidRPr="00A74EB5" w:rsidRDefault="00A74EB5" w:rsidP="00A74EB5">
            <w:pPr>
              <w:textAlignment w:val="auto"/>
              <w:rPr>
                <w:ins w:id="10434" w:author="Jens-Rainer Ohm" w:date="2026-04-24T21:37:00Z"/>
                <w:lang w:val="en-CA" w:eastAsia="de-DE"/>
              </w:rPr>
            </w:pPr>
            <w:ins w:id="10435" w:author="Jens-Rainer Ohm" w:date="2026-04-24T21:37:00Z">
              <w:r w:rsidRPr="00A74EB5">
                <w:rPr>
                  <w:lang w:val="en-CA" w:eastAsia="de-DE"/>
                </w:rPr>
                <w:t>O</w:t>
              </w:r>
            </w:ins>
          </w:p>
        </w:tc>
        <w:tc>
          <w:tcPr>
            <w:tcW w:w="1130" w:type="dxa"/>
          </w:tcPr>
          <w:p w14:paraId="17B8B597" w14:textId="77777777" w:rsidR="00A74EB5" w:rsidRPr="00A74EB5" w:rsidRDefault="00A74EB5" w:rsidP="00A74EB5">
            <w:pPr>
              <w:textAlignment w:val="auto"/>
              <w:rPr>
                <w:ins w:id="10436" w:author="Jens-Rainer Ohm" w:date="2026-04-24T21:37:00Z"/>
                <w:lang w:val="en-CA" w:eastAsia="de-DE"/>
              </w:rPr>
            </w:pPr>
            <w:ins w:id="10437" w:author="Jens-Rainer Ohm" w:date="2026-04-24T21:37:00Z">
              <w:r w:rsidRPr="00A74EB5">
                <w:rPr>
                  <w:lang w:val="en-CA" w:eastAsia="de-DE"/>
                </w:rPr>
                <w:t>O</w:t>
              </w:r>
            </w:ins>
          </w:p>
        </w:tc>
      </w:tr>
    </w:tbl>
    <w:p w14:paraId="3F58D7AE" w14:textId="77777777" w:rsidR="00A74EB5" w:rsidRPr="00A74EB5" w:rsidRDefault="00A74EB5" w:rsidP="00A74EB5">
      <w:pPr>
        <w:rPr>
          <w:ins w:id="10438" w:author="Jens-Rainer Ohm" w:date="2026-04-24T21:37:00Z"/>
          <w:lang w:val="en-CA" w:eastAsia="de-DE"/>
        </w:rPr>
      </w:pPr>
    </w:p>
    <w:p w14:paraId="4E571756" w14:textId="77777777" w:rsidR="00A74EB5" w:rsidRPr="00A74EB5" w:rsidRDefault="00A74EB5" w:rsidP="00A74EB5">
      <w:pPr>
        <w:rPr>
          <w:ins w:id="10439" w:author="Jens-Rainer Ohm" w:date="2026-04-24T21:37:00Z"/>
          <w:lang w:val="en-CA" w:eastAsia="de-DE"/>
        </w:rPr>
      </w:pPr>
    </w:p>
    <w:p w14:paraId="7E271202" w14:textId="77777777" w:rsidR="00A74EB5" w:rsidRPr="00A74EB5" w:rsidRDefault="00A74EB5" w:rsidP="00A74EB5">
      <w:pPr>
        <w:rPr>
          <w:ins w:id="10440" w:author="Jens-Rainer Ohm" w:date="2026-04-24T21:37:00Z"/>
          <w:lang w:val="en-CA" w:eastAsia="de-DE"/>
        </w:rPr>
      </w:pPr>
      <w:ins w:id="10441" w:author="Jens-Rainer Ohm" w:date="2026-04-24T21:37:00Z">
        <w:r w:rsidRPr="00A74EB5">
          <w:rPr>
            <w:noProof/>
            <w:lang w:eastAsia="de-DE"/>
          </w:rPr>
          <w:lastRenderedPageBreak/>
          <w:drawing>
            <wp:inline distT="0" distB="0" distL="0" distR="0" wp14:anchorId="00A030DF" wp14:editId="1C7F9D07">
              <wp:extent cx="4435390" cy="2694071"/>
              <wp:effectExtent l="0" t="0" r="3810" b="11430"/>
              <wp:docPr id="33" name="Chart 33">
                <a:extLst xmlns:a="http://schemas.openxmlformats.org/drawingml/2006/main">
                  <a:ext uri="{FF2B5EF4-FFF2-40B4-BE49-F238E27FC236}">
                    <a16:creationId xmlns:a16="http://schemas.microsoft.com/office/drawing/2014/main" id="{79A10910-750E-49D5-979D-F440025DD2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2"/>
                </a:graphicData>
              </a:graphic>
            </wp:inline>
          </w:drawing>
        </w:r>
      </w:ins>
    </w:p>
    <w:p w14:paraId="3BEAD9C7" w14:textId="77777777" w:rsidR="00A74EB5" w:rsidRPr="00A74EB5" w:rsidRDefault="00A74EB5" w:rsidP="00A74EB5">
      <w:pPr>
        <w:rPr>
          <w:ins w:id="10442" w:author="Jens-Rainer Ohm" w:date="2026-04-24T21:37:00Z"/>
          <w:lang w:val="en-CA" w:eastAsia="de-DE"/>
        </w:rPr>
      </w:pPr>
    </w:p>
    <w:p w14:paraId="3BB1754B" w14:textId="77777777" w:rsidR="00A74EB5" w:rsidRPr="00A74EB5" w:rsidRDefault="00A74EB5" w:rsidP="00A74EB5">
      <w:pPr>
        <w:rPr>
          <w:ins w:id="10443" w:author="Jens-Rainer Ohm" w:date="2026-04-24T21:37:00Z"/>
          <w:lang w:val="en-CA" w:eastAsia="de-DE"/>
        </w:rPr>
      </w:pPr>
      <w:ins w:id="10444" w:author="Jens-Rainer Ohm" w:date="2026-04-24T21:37:00Z">
        <w:r w:rsidRPr="00A74EB5">
          <w:rPr>
            <w:noProof/>
            <w:lang w:eastAsia="de-DE"/>
          </w:rPr>
          <w:drawing>
            <wp:inline distT="0" distB="0" distL="0" distR="0" wp14:anchorId="66B7C9FE" wp14:editId="33CD004F">
              <wp:extent cx="5264875" cy="3110593"/>
              <wp:effectExtent l="0" t="0" r="12065" b="13970"/>
              <wp:docPr id="2" name="Chart 1">
                <a:extLst xmlns:a="http://schemas.openxmlformats.org/drawingml/2006/main">
                  <a:ext uri="{FF2B5EF4-FFF2-40B4-BE49-F238E27FC236}">
                    <a16:creationId xmlns:a16="http://schemas.microsoft.com/office/drawing/2014/main" id="{68CDA11E-67AC-421B-9F14-5429034E33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3"/>
                </a:graphicData>
              </a:graphic>
            </wp:inline>
          </w:drawing>
        </w:r>
      </w:ins>
    </w:p>
    <w:p w14:paraId="21ED9B76" w14:textId="77777777" w:rsidR="00A74EB5" w:rsidRPr="00A74EB5" w:rsidRDefault="00A74EB5" w:rsidP="00A74EB5">
      <w:pPr>
        <w:rPr>
          <w:ins w:id="10445" w:author="Jens-Rainer Ohm" w:date="2026-04-24T21:37:00Z"/>
          <w:lang w:val="en-CA" w:eastAsia="de-DE"/>
        </w:rPr>
      </w:pPr>
    </w:p>
    <w:p w14:paraId="3371AFD8" w14:textId="77777777" w:rsidR="00A74EB5" w:rsidRPr="00A74EB5" w:rsidRDefault="00A74EB5">
      <w:pPr>
        <w:numPr>
          <w:ilvl w:val="0"/>
          <w:numId w:val="50"/>
        </w:numPr>
        <w:rPr>
          <w:ins w:id="10446" w:author="Jens-Rainer Ohm" w:date="2026-04-24T21:37:00Z"/>
          <w:b/>
          <w:bCs/>
          <w:i/>
          <w:iCs/>
          <w:lang w:val="en-CA" w:eastAsia="de-DE"/>
        </w:rPr>
        <w:pPrChange w:id="10447" w:author="Jens-Rainer Ohm" w:date="2026-04-24T21:38:00Z">
          <w:pPr>
            <w:numPr>
              <w:ilvl w:val="1"/>
              <w:numId w:val="1"/>
            </w:numPr>
            <w:ind w:left="576" w:hanging="576"/>
          </w:pPr>
        </w:pPrChange>
      </w:pPr>
      <w:ins w:id="10448" w:author="Jens-Rainer Ohm" w:date="2026-04-24T21:37:00Z">
        <w:r w:rsidRPr="00A74EB5">
          <w:rPr>
            <w:b/>
            <w:bCs/>
            <w:i/>
            <w:iCs/>
            <w:lang w:val="en-CA" w:eastAsia="de-DE"/>
          </w:rPr>
          <w:t xml:space="preserve">VTM-11.0ecm19.1 vs ECM-19.1  </w:t>
        </w:r>
      </w:ins>
    </w:p>
    <w:p w14:paraId="2B73D13B" w14:textId="77777777" w:rsidR="00A74EB5" w:rsidRPr="00A74EB5" w:rsidRDefault="00A74EB5">
      <w:pPr>
        <w:numPr>
          <w:ilvl w:val="0"/>
          <w:numId w:val="50"/>
        </w:numPr>
        <w:rPr>
          <w:ins w:id="10449" w:author="Jens-Rainer Ohm" w:date="2026-04-24T21:37:00Z"/>
          <w:b/>
          <w:bCs/>
          <w:lang w:val="en-CA" w:eastAsia="de-DE"/>
        </w:rPr>
        <w:pPrChange w:id="10450" w:author="Jens-Rainer Ohm" w:date="2026-04-24T21:38:00Z">
          <w:pPr>
            <w:numPr>
              <w:ilvl w:val="2"/>
              <w:numId w:val="1"/>
            </w:numPr>
            <w:ind w:left="1428" w:hanging="720"/>
          </w:pPr>
        </w:pPrChange>
      </w:pPr>
      <w:ins w:id="10451" w:author="Jens-Rainer Ohm" w:date="2026-04-24T21:37:00Z">
        <w:r w:rsidRPr="00A74EB5">
          <w:rPr>
            <w:b/>
            <w:bCs/>
            <w:lang w:val="en-CA" w:eastAsia="de-DE"/>
          </w:rPr>
          <w:t>SDR</w:t>
        </w:r>
      </w:ins>
    </w:p>
    <w:tbl>
      <w:tblPr>
        <w:tblW w:w="0" w:type="auto"/>
        <w:tblLook w:val="04A0" w:firstRow="1" w:lastRow="0" w:firstColumn="1" w:lastColumn="0" w:noHBand="0" w:noVBand="1"/>
      </w:tblPr>
      <w:tblGrid>
        <w:gridCol w:w="1182"/>
        <w:gridCol w:w="858"/>
        <w:gridCol w:w="858"/>
        <w:gridCol w:w="858"/>
        <w:gridCol w:w="840"/>
        <w:gridCol w:w="840"/>
        <w:gridCol w:w="974"/>
      </w:tblGrid>
      <w:tr w:rsidR="00A74EB5" w:rsidRPr="00A74EB5" w14:paraId="70EFAC29" w14:textId="77777777" w:rsidTr="00D22C96">
        <w:trPr>
          <w:trHeight w:val="255"/>
          <w:ins w:id="10452" w:author="Jens-Rainer Ohm" w:date="2026-04-24T21:37:00Z"/>
        </w:trPr>
        <w:tc>
          <w:tcPr>
            <w:tcW w:w="0" w:type="auto"/>
            <w:tcBorders>
              <w:top w:val="nil"/>
              <w:left w:val="nil"/>
              <w:bottom w:val="nil"/>
              <w:right w:val="nil"/>
            </w:tcBorders>
            <w:shd w:val="clear" w:color="auto" w:fill="auto"/>
            <w:noWrap/>
            <w:vAlign w:val="center"/>
            <w:hideMark/>
          </w:tcPr>
          <w:p w14:paraId="152E7D28" w14:textId="77777777" w:rsidR="00A74EB5" w:rsidRPr="00A74EB5" w:rsidRDefault="00A74EB5" w:rsidP="00A74EB5">
            <w:pPr>
              <w:rPr>
                <w:ins w:id="10453" w:author="Jens-Rainer Ohm" w:date="2026-04-24T21:37:00Z"/>
                <w:lang w:eastAsia="de-DE"/>
              </w:rPr>
            </w:pPr>
          </w:p>
        </w:tc>
        <w:tc>
          <w:tcPr>
            <w:tcW w:w="0" w:type="auto"/>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3842E44" w14:textId="77777777" w:rsidR="00A74EB5" w:rsidRPr="00A74EB5" w:rsidRDefault="00A74EB5" w:rsidP="00A74EB5">
            <w:pPr>
              <w:rPr>
                <w:ins w:id="10454" w:author="Jens-Rainer Ohm" w:date="2026-04-24T21:37:00Z"/>
                <w:b/>
                <w:bCs/>
                <w:lang w:eastAsia="de-DE"/>
              </w:rPr>
            </w:pPr>
            <w:ins w:id="10455" w:author="Jens-Rainer Ohm" w:date="2026-04-24T21:37:00Z">
              <w:r w:rsidRPr="00A74EB5">
                <w:rPr>
                  <w:b/>
                  <w:bCs/>
                  <w:lang w:eastAsia="de-DE"/>
                </w:rPr>
                <w:t xml:space="preserve">All Intra Main 10 </w:t>
              </w:r>
            </w:ins>
          </w:p>
        </w:tc>
      </w:tr>
      <w:tr w:rsidR="00A74EB5" w:rsidRPr="00A74EB5" w14:paraId="0ECA1EE8" w14:textId="77777777" w:rsidTr="00D22C96">
        <w:trPr>
          <w:trHeight w:val="255"/>
          <w:ins w:id="10456" w:author="Jens-Rainer Ohm" w:date="2026-04-24T21:37:00Z"/>
        </w:trPr>
        <w:tc>
          <w:tcPr>
            <w:tcW w:w="0" w:type="auto"/>
            <w:tcBorders>
              <w:top w:val="nil"/>
              <w:left w:val="nil"/>
              <w:bottom w:val="nil"/>
              <w:right w:val="nil"/>
            </w:tcBorders>
            <w:shd w:val="clear" w:color="auto" w:fill="auto"/>
            <w:noWrap/>
            <w:vAlign w:val="center"/>
            <w:hideMark/>
          </w:tcPr>
          <w:p w14:paraId="35AC8958" w14:textId="77777777" w:rsidR="00A74EB5" w:rsidRPr="00A74EB5" w:rsidRDefault="00A74EB5" w:rsidP="00A74EB5">
            <w:pPr>
              <w:rPr>
                <w:ins w:id="10457" w:author="Jens-Rainer Ohm" w:date="2026-04-24T21:37:00Z"/>
                <w:b/>
                <w:bCs/>
                <w:lang w:eastAsia="de-DE"/>
              </w:rPr>
            </w:pPr>
          </w:p>
        </w:tc>
        <w:tc>
          <w:tcPr>
            <w:tcW w:w="0" w:type="auto"/>
            <w:gridSpan w:val="6"/>
            <w:tcBorders>
              <w:top w:val="nil"/>
              <w:left w:val="single" w:sz="8" w:space="0" w:color="auto"/>
              <w:bottom w:val="nil"/>
              <w:right w:val="single" w:sz="8" w:space="0" w:color="auto"/>
            </w:tcBorders>
            <w:shd w:val="clear" w:color="auto" w:fill="auto"/>
            <w:noWrap/>
            <w:vAlign w:val="center"/>
            <w:hideMark/>
          </w:tcPr>
          <w:p w14:paraId="371DD6E7" w14:textId="77777777" w:rsidR="00A74EB5" w:rsidRPr="00A74EB5" w:rsidRDefault="00A74EB5" w:rsidP="00A74EB5">
            <w:pPr>
              <w:rPr>
                <w:ins w:id="10458" w:author="Jens-Rainer Ohm" w:date="2026-04-24T21:37:00Z"/>
                <w:b/>
                <w:bCs/>
                <w:lang w:eastAsia="de-DE"/>
              </w:rPr>
            </w:pPr>
            <w:ins w:id="10459" w:author="Jens-Rainer Ohm" w:date="2026-04-24T21:37:00Z">
              <w:r w:rsidRPr="00A74EB5">
                <w:rPr>
                  <w:b/>
                  <w:bCs/>
                  <w:lang w:eastAsia="de-DE"/>
                </w:rPr>
                <w:t>Over VTM-11ecm19.1</w:t>
              </w:r>
            </w:ins>
          </w:p>
        </w:tc>
      </w:tr>
      <w:tr w:rsidR="00A74EB5" w:rsidRPr="00A74EB5" w14:paraId="6E9CE4FC" w14:textId="77777777" w:rsidTr="00D22C96">
        <w:trPr>
          <w:trHeight w:val="255"/>
          <w:ins w:id="10460" w:author="Jens-Rainer Ohm" w:date="2026-04-24T21:37:00Z"/>
        </w:trPr>
        <w:tc>
          <w:tcPr>
            <w:tcW w:w="0" w:type="auto"/>
            <w:tcBorders>
              <w:top w:val="nil"/>
              <w:left w:val="nil"/>
              <w:bottom w:val="nil"/>
              <w:right w:val="nil"/>
            </w:tcBorders>
            <w:shd w:val="clear" w:color="auto" w:fill="auto"/>
            <w:noWrap/>
            <w:vAlign w:val="center"/>
            <w:hideMark/>
          </w:tcPr>
          <w:p w14:paraId="7B106C97" w14:textId="77777777" w:rsidR="00A74EB5" w:rsidRPr="00A74EB5" w:rsidRDefault="00A74EB5" w:rsidP="00A74EB5">
            <w:pPr>
              <w:rPr>
                <w:ins w:id="10461" w:author="Jens-Rainer Ohm" w:date="2026-04-24T21:37:00Z"/>
                <w:b/>
                <w:bCs/>
                <w:lang w:eastAsia="de-DE"/>
              </w:rPr>
            </w:pPr>
          </w:p>
        </w:tc>
        <w:tc>
          <w:tcPr>
            <w:tcW w:w="0" w:type="auto"/>
            <w:tcBorders>
              <w:top w:val="nil"/>
              <w:left w:val="single" w:sz="8" w:space="0" w:color="auto"/>
              <w:bottom w:val="nil"/>
              <w:right w:val="nil"/>
            </w:tcBorders>
            <w:shd w:val="clear" w:color="auto" w:fill="auto"/>
            <w:noWrap/>
            <w:vAlign w:val="center"/>
            <w:hideMark/>
          </w:tcPr>
          <w:p w14:paraId="4022D38B" w14:textId="77777777" w:rsidR="00A74EB5" w:rsidRPr="00A74EB5" w:rsidRDefault="00A74EB5" w:rsidP="00A74EB5">
            <w:pPr>
              <w:rPr>
                <w:ins w:id="10462" w:author="Jens-Rainer Ohm" w:date="2026-04-24T21:37:00Z"/>
                <w:lang w:eastAsia="de-DE"/>
              </w:rPr>
            </w:pPr>
            <w:ins w:id="10463" w:author="Jens-Rainer Ohm" w:date="2026-04-24T21:37:00Z">
              <w:r w:rsidRPr="00A74EB5">
                <w:rPr>
                  <w:lang w:eastAsia="de-DE"/>
                </w:rPr>
                <w:t>Y</w:t>
              </w:r>
            </w:ins>
          </w:p>
        </w:tc>
        <w:tc>
          <w:tcPr>
            <w:tcW w:w="0" w:type="auto"/>
            <w:tcBorders>
              <w:top w:val="nil"/>
              <w:left w:val="nil"/>
              <w:bottom w:val="nil"/>
              <w:right w:val="nil"/>
            </w:tcBorders>
            <w:shd w:val="clear" w:color="auto" w:fill="auto"/>
            <w:noWrap/>
            <w:vAlign w:val="center"/>
            <w:hideMark/>
          </w:tcPr>
          <w:p w14:paraId="131A4A8C" w14:textId="77777777" w:rsidR="00A74EB5" w:rsidRPr="00A74EB5" w:rsidRDefault="00A74EB5" w:rsidP="00A74EB5">
            <w:pPr>
              <w:rPr>
                <w:ins w:id="10464" w:author="Jens-Rainer Ohm" w:date="2026-04-24T21:37:00Z"/>
                <w:lang w:eastAsia="de-DE"/>
              </w:rPr>
            </w:pPr>
            <w:ins w:id="10465" w:author="Jens-Rainer Ohm" w:date="2026-04-24T21:37:00Z">
              <w:r w:rsidRPr="00A74EB5">
                <w:rPr>
                  <w:lang w:eastAsia="de-DE"/>
                </w:rPr>
                <w:t>U</w:t>
              </w:r>
            </w:ins>
          </w:p>
        </w:tc>
        <w:tc>
          <w:tcPr>
            <w:tcW w:w="0" w:type="auto"/>
            <w:tcBorders>
              <w:top w:val="nil"/>
              <w:left w:val="nil"/>
              <w:bottom w:val="nil"/>
              <w:right w:val="single" w:sz="4" w:space="0" w:color="auto"/>
            </w:tcBorders>
            <w:shd w:val="clear" w:color="auto" w:fill="auto"/>
            <w:noWrap/>
            <w:vAlign w:val="center"/>
            <w:hideMark/>
          </w:tcPr>
          <w:p w14:paraId="72AAA889" w14:textId="77777777" w:rsidR="00A74EB5" w:rsidRPr="00A74EB5" w:rsidRDefault="00A74EB5" w:rsidP="00A74EB5">
            <w:pPr>
              <w:rPr>
                <w:ins w:id="10466" w:author="Jens-Rainer Ohm" w:date="2026-04-24T21:37:00Z"/>
                <w:lang w:eastAsia="de-DE"/>
              </w:rPr>
            </w:pPr>
            <w:ins w:id="10467" w:author="Jens-Rainer Ohm" w:date="2026-04-24T21:37:00Z">
              <w:r w:rsidRPr="00A74EB5">
                <w:rPr>
                  <w:lang w:eastAsia="de-DE"/>
                </w:rPr>
                <w:t>V</w:t>
              </w:r>
            </w:ins>
          </w:p>
        </w:tc>
        <w:tc>
          <w:tcPr>
            <w:tcW w:w="0" w:type="auto"/>
            <w:tcBorders>
              <w:top w:val="nil"/>
              <w:left w:val="nil"/>
              <w:bottom w:val="nil"/>
              <w:right w:val="nil"/>
            </w:tcBorders>
            <w:shd w:val="clear" w:color="auto" w:fill="auto"/>
            <w:noWrap/>
            <w:vAlign w:val="center"/>
            <w:hideMark/>
          </w:tcPr>
          <w:p w14:paraId="18107B25" w14:textId="77777777" w:rsidR="00A74EB5" w:rsidRPr="00A74EB5" w:rsidRDefault="00A74EB5" w:rsidP="00A74EB5">
            <w:pPr>
              <w:rPr>
                <w:ins w:id="10468" w:author="Jens-Rainer Ohm" w:date="2026-04-24T21:37:00Z"/>
                <w:lang w:eastAsia="de-DE"/>
              </w:rPr>
            </w:pPr>
            <w:ins w:id="10469" w:author="Jens-Rainer Ohm" w:date="2026-04-24T21:37:00Z">
              <w:r w:rsidRPr="00A74EB5">
                <w:rPr>
                  <w:lang w:eastAsia="de-DE"/>
                </w:rPr>
                <w:t>EncT</w:t>
              </w:r>
            </w:ins>
          </w:p>
        </w:tc>
        <w:tc>
          <w:tcPr>
            <w:tcW w:w="0" w:type="auto"/>
            <w:tcBorders>
              <w:top w:val="nil"/>
              <w:left w:val="nil"/>
              <w:bottom w:val="nil"/>
              <w:right w:val="nil"/>
            </w:tcBorders>
            <w:shd w:val="clear" w:color="auto" w:fill="auto"/>
            <w:noWrap/>
            <w:vAlign w:val="center"/>
            <w:hideMark/>
          </w:tcPr>
          <w:p w14:paraId="4B50F928" w14:textId="77777777" w:rsidR="00A74EB5" w:rsidRPr="00A74EB5" w:rsidRDefault="00A74EB5" w:rsidP="00A74EB5">
            <w:pPr>
              <w:rPr>
                <w:ins w:id="10470" w:author="Jens-Rainer Ohm" w:date="2026-04-24T21:37:00Z"/>
                <w:lang w:eastAsia="de-DE"/>
              </w:rPr>
            </w:pPr>
            <w:ins w:id="10471" w:author="Jens-Rainer Ohm" w:date="2026-04-24T21:37:00Z">
              <w:r w:rsidRPr="00A74EB5">
                <w:rPr>
                  <w:lang w:eastAsia="de-DE"/>
                </w:rPr>
                <w:t>DecT</w:t>
              </w:r>
            </w:ins>
          </w:p>
        </w:tc>
        <w:tc>
          <w:tcPr>
            <w:tcW w:w="0" w:type="auto"/>
            <w:tcBorders>
              <w:top w:val="nil"/>
              <w:left w:val="single" w:sz="4" w:space="0" w:color="auto"/>
              <w:bottom w:val="nil"/>
              <w:right w:val="single" w:sz="8" w:space="0" w:color="auto"/>
            </w:tcBorders>
            <w:shd w:val="clear" w:color="auto" w:fill="auto"/>
            <w:noWrap/>
            <w:vAlign w:val="center"/>
            <w:hideMark/>
          </w:tcPr>
          <w:p w14:paraId="7C734EA4" w14:textId="77777777" w:rsidR="00A74EB5" w:rsidRPr="00A74EB5" w:rsidRDefault="00A74EB5" w:rsidP="00A74EB5">
            <w:pPr>
              <w:rPr>
                <w:ins w:id="10472" w:author="Jens-Rainer Ohm" w:date="2026-04-24T21:37:00Z"/>
                <w:lang w:eastAsia="de-DE"/>
              </w:rPr>
            </w:pPr>
            <w:ins w:id="10473" w:author="Jens-Rainer Ohm" w:date="2026-04-24T21:37:00Z">
              <w:r w:rsidRPr="00A74EB5">
                <w:rPr>
                  <w:lang w:eastAsia="de-DE"/>
                </w:rPr>
                <w:t>VmPeak</w:t>
              </w:r>
            </w:ins>
          </w:p>
        </w:tc>
      </w:tr>
      <w:tr w:rsidR="00A74EB5" w:rsidRPr="00A74EB5" w14:paraId="116D853A" w14:textId="77777777" w:rsidTr="00D22C96">
        <w:trPr>
          <w:trHeight w:val="255"/>
          <w:ins w:id="10474" w:author="Jens-Rainer Ohm" w:date="2026-04-24T21:37: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140977AF" w14:textId="77777777" w:rsidR="00A74EB5" w:rsidRPr="00A74EB5" w:rsidRDefault="00A74EB5" w:rsidP="00A74EB5">
            <w:pPr>
              <w:rPr>
                <w:ins w:id="10475" w:author="Jens-Rainer Ohm" w:date="2026-04-24T21:37:00Z"/>
                <w:lang w:eastAsia="de-DE"/>
              </w:rPr>
            </w:pPr>
            <w:ins w:id="10476" w:author="Jens-Rainer Ohm" w:date="2026-04-24T21:37:00Z">
              <w:r w:rsidRPr="00A74EB5">
                <w:rPr>
                  <w:lang w:eastAsia="de-DE"/>
                </w:rPr>
                <w:t>Class G1</w:t>
              </w:r>
            </w:ins>
          </w:p>
        </w:tc>
        <w:tc>
          <w:tcPr>
            <w:tcW w:w="0" w:type="auto"/>
            <w:tcBorders>
              <w:top w:val="single" w:sz="8" w:space="0" w:color="auto"/>
              <w:left w:val="single" w:sz="8" w:space="0" w:color="auto"/>
              <w:bottom w:val="nil"/>
              <w:right w:val="nil"/>
            </w:tcBorders>
            <w:shd w:val="clear" w:color="000000" w:fill="CCFFCC"/>
            <w:noWrap/>
            <w:vAlign w:val="center"/>
            <w:hideMark/>
          </w:tcPr>
          <w:p w14:paraId="4A4129D9" w14:textId="77777777" w:rsidR="00A74EB5" w:rsidRPr="00A74EB5" w:rsidRDefault="00A74EB5" w:rsidP="00A74EB5">
            <w:pPr>
              <w:rPr>
                <w:ins w:id="10477" w:author="Jens-Rainer Ohm" w:date="2026-04-24T21:37:00Z"/>
                <w:lang w:eastAsia="de-DE"/>
              </w:rPr>
            </w:pPr>
            <w:ins w:id="10478" w:author="Jens-Rainer Ohm" w:date="2026-04-24T21:37:00Z">
              <w:r w:rsidRPr="00A74EB5">
                <w:rPr>
                  <w:lang w:eastAsia="de-DE"/>
                </w:rPr>
                <w:t>-12.0%</w:t>
              </w:r>
            </w:ins>
          </w:p>
        </w:tc>
        <w:tc>
          <w:tcPr>
            <w:tcW w:w="0" w:type="auto"/>
            <w:tcBorders>
              <w:top w:val="single" w:sz="8" w:space="0" w:color="auto"/>
              <w:left w:val="nil"/>
              <w:bottom w:val="nil"/>
              <w:right w:val="nil"/>
            </w:tcBorders>
            <w:shd w:val="clear" w:color="000000" w:fill="CCFFCC"/>
            <w:noWrap/>
            <w:vAlign w:val="center"/>
            <w:hideMark/>
          </w:tcPr>
          <w:p w14:paraId="40EF494A" w14:textId="77777777" w:rsidR="00A74EB5" w:rsidRPr="00A74EB5" w:rsidRDefault="00A74EB5" w:rsidP="00A74EB5">
            <w:pPr>
              <w:rPr>
                <w:ins w:id="10479" w:author="Jens-Rainer Ohm" w:date="2026-04-24T21:37:00Z"/>
                <w:lang w:eastAsia="de-DE"/>
              </w:rPr>
            </w:pPr>
            <w:ins w:id="10480" w:author="Jens-Rainer Ohm" w:date="2026-04-24T21:37:00Z">
              <w:r w:rsidRPr="00A74EB5">
                <w:rPr>
                  <w:lang w:eastAsia="de-DE"/>
                </w:rPr>
                <w:t>-24.7%</w:t>
              </w:r>
            </w:ins>
          </w:p>
        </w:tc>
        <w:tc>
          <w:tcPr>
            <w:tcW w:w="0" w:type="auto"/>
            <w:tcBorders>
              <w:top w:val="single" w:sz="8" w:space="0" w:color="auto"/>
              <w:left w:val="nil"/>
              <w:bottom w:val="nil"/>
              <w:right w:val="nil"/>
            </w:tcBorders>
            <w:shd w:val="clear" w:color="000000" w:fill="CCFFCC"/>
            <w:noWrap/>
            <w:vAlign w:val="center"/>
            <w:hideMark/>
          </w:tcPr>
          <w:p w14:paraId="36DB8575" w14:textId="77777777" w:rsidR="00A74EB5" w:rsidRPr="00A74EB5" w:rsidRDefault="00A74EB5" w:rsidP="00A74EB5">
            <w:pPr>
              <w:rPr>
                <w:ins w:id="10481" w:author="Jens-Rainer Ohm" w:date="2026-04-24T21:37:00Z"/>
                <w:lang w:eastAsia="de-DE"/>
              </w:rPr>
            </w:pPr>
            <w:ins w:id="10482" w:author="Jens-Rainer Ohm" w:date="2026-04-24T21:37:00Z">
              <w:r w:rsidRPr="00A74EB5">
                <w:rPr>
                  <w:lang w:eastAsia="de-DE"/>
                </w:rPr>
                <w:t>-19.5%</w:t>
              </w:r>
            </w:ins>
          </w:p>
        </w:tc>
        <w:tc>
          <w:tcPr>
            <w:tcW w:w="0" w:type="auto"/>
            <w:tcBorders>
              <w:top w:val="single" w:sz="8" w:space="0" w:color="auto"/>
              <w:left w:val="single" w:sz="4" w:space="0" w:color="auto"/>
              <w:bottom w:val="nil"/>
              <w:right w:val="nil"/>
            </w:tcBorders>
            <w:shd w:val="clear" w:color="000000" w:fill="FFC7CE"/>
            <w:noWrap/>
            <w:vAlign w:val="center"/>
            <w:hideMark/>
          </w:tcPr>
          <w:p w14:paraId="1E9BB0B9" w14:textId="77777777" w:rsidR="00A74EB5" w:rsidRPr="00A74EB5" w:rsidRDefault="00A74EB5" w:rsidP="00A74EB5">
            <w:pPr>
              <w:rPr>
                <w:ins w:id="10483" w:author="Jens-Rainer Ohm" w:date="2026-04-24T21:37:00Z"/>
                <w:lang w:eastAsia="de-DE"/>
              </w:rPr>
            </w:pPr>
            <w:ins w:id="10484" w:author="Jens-Rainer Ohm" w:date="2026-04-24T21:37:00Z">
              <w:r w:rsidRPr="00A74EB5">
                <w:rPr>
                  <w:lang w:eastAsia="de-DE"/>
                </w:rPr>
                <w:t>1213%</w:t>
              </w:r>
            </w:ins>
          </w:p>
        </w:tc>
        <w:tc>
          <w:tcPr>
            <w:tcW w:w="0" w:type="auto"/>
            <w:tcBorders>
              <w:top w:val="single" w:sz="8" w:space="0" w:color="auto"/>
              <w:left w:val="nil"/>
              <w:bottom w:val="nil"/>
              <w:right w:val="nil"/>
            </w:tcBorders>
            <w:shd w:val="clear" w:color="000000" w:fill="FFC7CE"/>
            <w:noWrap/>
            <w:vAlign w:val="center"/>
            <w:hideMark/>
          </w:tcPr>
          <w:p w14:paraId="55D76D2A" w14:textId="77777777" w:rsidR="00A74EB5" w:rsidRPr="00A74EB5" w:rsidRDefault="00A74EB5" w:rsidP="00A74EB5">
            <w:pPr>
              <w:rPr>
                <w:ins w:id="10485" w:author="Jens-Rainer Ohm" w:date="2026-04-24T21:37:00Z"/>
                <w:lang w:eastAsia="de-DE"/>
              </w:rPr>
            </w:pPr>
            <w:ins w:id="10486" w:author="Jens-Rainer Ohm" w:date="2026-04-24T21:37:00Z">
              <w:r w:rsidRPr="00A74EB5">
                <w:rPr>
                  <w:lang w:eastAsia="de-DE"/>
                </w:rPr>
                <w:t>941%</w:t>
              </w:r>
            </w:ins>
          </w:p>
        </w:tc>
        <w:tc>
          <w:tcPr>
            <w:tcW w:w="0" w:type="auto"/>
            <w:tcBorders>
              <w:top w:val="single" w:sz="8" w:space="0" w:color="auto"/>
              <w:left w:val="single" w:sz="4" w:space="0" w:color="auto"/>
              <w:bottom w:val="nil"/>
              <w:right w:val="single" w:sz="8" w:space="0" w:color="auto"/>
            </w:tcBorders>
            <w:shd w:val="clear" w:color="auto" w:fill="auto"/>
            <w:noWrap/>
            <w:vAlign w:val="center"/>
            <w:hideMark/>
          </w:tcPr>
          <w:p w14:paraId="4483DACB" w14:textId="77777777" w:rsidR="00A74EB5" w:rsidRPr="00A74EB5" w:rsidRDefault="00A74EB5" w:rsidP="00A74EB5">
            <w:pPr>
              <w:rPr>
                <w:ins w:id="10487" w:author="Jens-Rainer Ohm" w:date="2026-04-24T21:37:00Z"/>
                <w:lang w:eastAsia="de-DE"/>
              </w:rPr>
            </w:pPr>
            <w:ins w:id="10488" w:author="Jens-Rainer Ohm" w:date="2026-04-24T21:37:00Z">
              <w:r w:rsidRPr="00A74EB5">
                <w:rPr>
                  <w:lang w:eastAsia="de-DE"/>
                </w:rPr>
                <w:t>359.2%</w:t>
              </w:r>
            </w:ins>
          </w:p>
        </w:tc>
      </w:tr>
      <w:tr w:rsidR="00A74EB5" w:rsidRPr="00A74EB5" w14:paraId="4FFAE91D" w14:textId="77777777" w:rsidTr="00D22C96">
        <w:trPr>
          <w:trHeight w:val="255"/>
          <w:ins w:id="10489" w:author="Jens-Rainer Ohm" w:date="2026-04-24T21:37:00Z"/>
        </w:trPr>
        <w:tc>
          <w:tcPr>
            <w:tcW w:w="0" w:type="auto"/>
            <w:tcBorders>
              <w:top w:val="nil"/>
              <w:left w:val="single" w:sz="8" w:space="0" w:color="auto"/>
              <w:bottom w:val="nil"/>
              <w:right w:val="single" w:sz="8" w:space="0" w:color="auto"/>
            </w:tcBorders>
            <w:shd w:val="clear" w:color="auto" w:fill="auto"/>
            <w:noWrap/>
            <w:vAlign w:val="center"/>
            <w:hideMark/>
          </w:tcPr>
          <w:p w14:paraId="319CAFA1" w14:textId="77777777" w:rsidR="00A74EB5" w:rsidRPr="00A74EB5" w:rsidRDefault="00A74EB5" w:rsidP="00A74EB5">
            <w:pPr>
              <w:rPr>
                <w:ins w:id="10490" w:author="Jens-Rainer Ohm" w:date="2026-04-24T21:37:00Z"/>
                <w:lang w:eastAsia="de-DE"/>
              </w:rPr>
            </w:pPr>
            <w:ins w:id="10491" w:author="Jens-Rainer Ohm" w:date="2026-04-24T21:37:00Z">
              <w:r w:rsidRPr="00A74EB5">
                <w:rPr>
                  <w:lang w:eastAsia="de-DE"/>
                </w:rPr>
                <w:t>Class G2</w:t>
              </w:r>
            </w:ins>
          </w:p>
        </w:tc>
        <w:tc>
          <w:tcPr>
            <w:tcW w:w="0" w:type="auto"/>
            <w:tcBorders>
              <w:top w:val="nil"/>
              <w:left w:val="single" w:sz="8" w:space="0" w:color="auto"/>
              <w:bottom w:val="nil"/>
              <w:right w:val="nil"/>
            </w:tcBorders>
            <w:shd w:val="clear" w:color="000000" w:fill="CCFFCC"/>
            <w:noWrap/>
            <w:vAlign w:val="center"/>
            <w:hideMark/>
          </w:tcPr>
          <w:p w14:paraId="630A77BF" w14:textId="77777777" w:rsidR="00A74EB5" w:rsidRPr="00A74EB5" w:rsidRDefault="00A74EB5" w:rsidP="00A74EB5">
            <w:pPr>
              <w:rPr>
                <w:ins w:id="10492" w:author="Jens-Rainer Ohm" w:date="2026-04-24T21:37:00Z"/>
                <w:lang w:eastAsia="de-DE"/>
              </w:rPr>
            </w:pPr>
            <w:ins w:id="10493" w:author="Jens-Rainer Ohm" w:date="2026-04-24T21:37:00Z">
              <w:r w:rsidRPr="00A74EB5">
                <w:rPr>
                  <w:lang w:eastAsia="de-DE"/>
                </w:rPr>
                <w:t>-15.5%</w:t>
              </w:r>
            </w:ins>
          </w:p>
        </w:tc>
        <w:tc>
          <w:tcPr>
            <w:tcW w:w="0" w:type="auto"/>
            <w:tcBorders>
              <w:top w:val="nil"/>
              <w:left w:val="nil"/>
              <w:bottom w:val="nil"/>
              <w:right w:val="nil"/>
            </w:tcBorders>
            <w:shd w:val="clear" w:color="000000" w:fill="CCFFCC"/>
            <w:noWrap/>
            <w:vAlign w:val="center"/>
            <w:hideMark/>
          </w:tcPr>
          <w:p w14:paraId="23A0C66F" w14:textId="77777777" w:rsidR="00A74EB5" w:rsidRPr="00A74EB5" w:rsidRDefault="00A74EB5" w:rsidP="00A74EB5">
            <w:pPr>
              <w:rPr>
                <w:ins w:id="10494" w:author="Jens-Rainer Ohm" w:date="2026-04-24T21:37:00Z"/>
                <w:lang w:eastAsia="de-DE"/>
              </w:rPr>
            </w:pPr>
            <w:ins w:id="10495" w:author="Jens-Rainer Ohm" w:date="2026-04-24T21:37:00Z">
              <w:r w:rsidRPr="00A74EB5">
                <w:rPr>
                  <w:lang w:eastAsia="de-DE"/>
                </w:rPr>
                <w:t>-23.1%</w:t>
              </w:r>
            </w:ins>
          </w:p>
        </w:tc>
        <w:tc>
          <w:tcPr>
            <w:tcW w:w="0" w:type="auto"/>
            <w:tcBorders>
              <w:top w:val="nil"/>
              <w:left w:val="nil"/>
              <w:bottom w:val="nil"/>
              <w:right w:val="nil"/>
            </w:tcBorders>
            <w:shd w:val="clear" w:color="000000" w:fill="CCFFCC"/>
            <w:noWrap/>
            <w:vAlign w:val="center"/>
            <w:hideMark/>
          </w:tcPr>
          <w:p w14:paraId="69E96750" w14:textId="77777777" w:rsidR="00A74EB5" w:rsidRPr="00A74EB5" w:rsidRDefault="00A74EB5" w:rsidP="00A74EB5">
            <w:pPr>
              <w:rPr>
                <w:ins w:id="10496" w:author="Jens-Rainer Ohm" w:date="2026-04-24T21:37:00Z"/>
                <w:lang w:eastAsia="de-DE"/>
              </w:rPr>
            </w:pPr>
            <w:ins w:id="10497" w:author="Jens-Rainer Ohm" w:date="2026-04-24T21:37:00Z">
              <w:r w:rsidRPr="00A74EB5">
                <w:rPr>
                  <w:lang w:eastAsia="de-DE"/>
                </w:rPr>
                <w:t>-26.2%</w:t>
              </w:r>
            </w:ins>
          </w:p>
        </w:tc>
        <w:tc>
          <w:tcPr>
            <w:tcW w:w="0" w:type="auto"/>
            <w:tcBorders>
              <w:top w:val="nil"/>
              <w:left w:val="single" w:sz="4" w:space="0" w:color="auto"/>
              <w:bottom w:val="nil"/>
              <w:right w:val="nil"/>
            </w:tcBorders>
            <w:shd w:val="clear" w:color="000000" w:fill="FFC7CE"/>
            <w:noWrap/>
            <w:vAlign w:val="center"/>
            <w:hideMark/>
          </w:tcPr>
          <w:p w14:paraId="3A2D63D8" w14:textId="77777777" w:rsidR="00A74EB5" w:rsidRPr="00A74EB5" w:rsidRDefault="00A74EB5" w:rsidP="00A74EB5">
            <w:pPr>
              <w:rPr>
                <w:ins w:id="10498" w:author="Jens-Rainer Ohm" w:date="2026-04-24T21:37:00Z"/>
                <w:lang w:eastAsia="de-DE"/>
              </w:rPr>
            </w:pPr>
            <w:ins w:id="10499" w:author="Jens-Rainer Ohm" w:date="2026-04-24T21:37:00Z">
              <w:r w:rsidRPr="00A74EB5">
                <w:rPr>
                  <w:lang w:eastAsia="de-DE"/>
                </w:rPr>
                <w:t>1259%</w:t>
              </w:r>
            </w:ins>
          </w:p>
        </w:tc>
        <w:tc>
          <w:tcPr>
            <w:tcW w:w="0" w:type="auto"/>
            <w:tcBorders>
              <w:top w:val="nil"/>
              <w:left w:val="nil"/>
              <w:bottom w:val="nil"/>
              <w:right w:val="nil"/>
            </w:tcBorders>
            <w:shd w:val="clear" w:color="000000" w:fill="FFC7CE"/>
            <w:noWrap/>
            <w:vAlign w:val="center"/>
            <w:hideMark/>
          </w:tcPr>
          <w:p w14:paraId="7A5C3201" w14:textId="77777777" w:rsidR="00A74EB5" w:rsidRPr="00A74EB5" w:rsidRDefault="00A74EB5" w:rsidP="00A74EB5">
            <w:pPr>
              <w:rPr>
                <w:ins w:id="10500" w:author="Jens-Rainer Ohm" w:date="2026-04-24T21:37:00Z"/>
                <w:lang w:eastAsia="de-DE"/>
              </w:rPr>
            </w:pPr>
            <w:ins w:id="10501" w:author="Jens-Rainer Ohm" w:date="2026-04-24T21:37:00Z">
              <w:r w:rsidRPr="00A74EB5">
                <w:rPr>
                  <w:lang w:eastAsia="de-DE"/>
                </w:rPr>
                <w:t>994%</w:t>
              </w:r>
            </w:ins>
          </w:p>
        </w:tc>
        <w:tc>
          <w:tcPr>
            <w:tcW w:w="0" w:type="auto"/>
            <w:tcBorders>
              <w:top w:val="nil"/>
              <w:left w:val="single" w:sz="4" w:space="0" w:color="auto"/>
              <w:bottom w:val="nil"/>
              <w:right w:val="single" w:sz="8" w:space="0" w:color="auto"/>
            </w:tcBorders>
            <w:shd w:val="clear" w:color="000000" w:fill="FFC7CE"/>
            <w:noWrap/>
            <w:vAlign w:val="center"/>
            <w:hideMark/>
          </w:tcPr>
          <w:p w14:paraId="3DF736B7" w14:textId="77777777" w:rsidR="00A74EB5" w:rsidRPr="00A74EB5" w:rsidRDefault="00A74EB5" w:rsidP="00A74EB5">
            <w:pPr>
              <w:rPr>
                <w:ins w:id="10502" w:author="Jens-Rainer Ohm" w:date="2026-04-24T21:37:00Z"/>
                <w:lang w:eastAsia="de-DE"/>
              </w:rPr>
            </w:pPr>
            <w:ins w:id="10503" w:author="Jens-Rainer Ohm" w:date="2026-04-24T21:37:00Z">
              <w:r w:rsidRPr="00A74EB5">
                <w:rPr>
                  <w:lang w:eastAsia="de-DE"/>
                </w:rPr>
                <w:t>347.3%</w:t>
              </w:r>
            </w:ins>
          </w:p>
        </w:tc>
      </w:tr>
      <w:tr w:rsidR="00A74EB5" w:rsidRPr="00A74EB5" w14:paraId="5134FF0E" w14:textId="77777777" w:rsidTr="00D22C96">
        <w:trPr>
          <w:trHeight w:val="255"/>
          <w:ins w:id="10504" w:author="Jens-Rainer Ohm" w:date="2026-04-24T21:37: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CDE72F" w14:textId="77777777" w:rsidR="00A74EB5" w:rsidRPr="00A74EB5" w:rsidRDefault="00A74EB5" w:rsidP="00A74EB5">
            <w:pPr>
              <w:rPr>
                <w:ins w:id="10505" w:author="Jens-Rainer Ohm" w:date="2026-04-24T21:37:00Z"/>
                <w:b/>
                <w:bCs/>
                <w:lang w:eastAsia="de-DE"/>
              </w:rPr>
            </w:pPr>
            <w:ins w:id="10506" w:author="Jens-Rainer Ohm" w:date="2026-04-24T21:37:00Z">
              <w:r w:rsidRPr="00A74EB5">
                <w:rPr>
                  <w:b/>
                  <w:bCs/>
                  <w:lang w:eastAsia="de-DE"/>
                </w:rPr>
                <w:t>Overall</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612AD442" w14:textId="77777777" w:rsidR="00A74EB5" w:rsidRPr="00A74EB5" w:rsidRDefault="00A74EB5" w:rsidP="00A74EB5">
            <w:pPr>
              <w:rPr>
                <w:ins w:id="10507" w:author="Jens-Rainer Ohm" w:date="2026-04-24T21:37:00Z"/>
                <w:lang w:eastAsia="de-DE"/>
              </w:rPr>
            </w:pPr>
            <w:ins w:id="10508" w:author="Jens-Rainer Ohm" w:date="2026-04-24T21:37:00Z">
              <w:r w:rsidRPr="00A74EB5">
                <w:rPr>
                  <w:lang w:eastAsia="de-DE"/>
                </w:rPr>
                <w:t>-13.9%</w:t>
              </w:r>
            </w:ins>
          </w:p>
        </w:tc>
        <w:tc>
          <w:tcPr>
            <w:tcW w:w="0" w:type="auto"/>
            <w:tcBorders>
              <w:top w:val="single" w:sz="8" w:space="0" w:color="auto"/>
              <w:left w:val="nil"/>
              <w:bottom w:val="single" w:sz="8" w:space="0" w:color="auto"/>
              <w:right w:val="nil"/>
            </w:tcBorders>
            <w:shd w:val="clear" w:color="000000" w:fill="CCFFCC"/>
            <w:noWrap/>
            <w:vAlign w:val="center"/>
            <w:hideMark/>
          </w:tcPr>
          <w:p w14:paraId="431DCE2E" w14:textId="77777777" w:rsidR="00A74EB5" w:rsidRPr="00A74EB5" w:rsidRDefault="00A74EB5" w:rsidP="00A74EB5">
            <w:pPr>
              <w:rPr>
                <w:ins w:id="10509" w:author="Jens-Rainer Ohm" w:date="2026-04-24T21:37:00Z"/>
                <w:lang w:eastAsia="de-DE"/>
              </w:rPr>
            </w:pPr>
            <w:ins w:id="10510" w:author="Jens-Rainer Ohm" w:date="2026-04-24T21:37:00Z">
              <w:r w:rsidRPr="00A74EB5">
                <w:rPr>
                  <w:lang w:eastAsia="de-DE"/>
                </w:rPr>
                <w:t>-23.8%</w:t>
              </w:r>
            </w:ins>
          </w:p>
        </w:tc>
        <w:tc>
          <w:tcPr>
            <w:tcW w:w="0" w:type="auto"/>
            <w:tcBorders>
              <w:top w:val="single" w:sz="8" w:space="0" w:color="auto"/>
              <w:left w:val="nil"/>
              <w:bottom w:val="single" w:sz="8" w:space="0" w:color="auto"/>
              <w:right w:val="nil"/>
            </w:tcBorders>
            <w:shd w:val="clear" w:color="000000" w:fill="CCFFCC"/>
            <w:noWrap/>
            <w:vAlign w:val="center"/>
            <w:hideMark/>
          </w:tcPr>
          <w:p w14:paraId="697B8B42" w14:textId="77777777" w:rsidR="00A74EB5" w:rsidRPr="00A74EB5" w:rsidRDefault="00A74EB5" w:rsidP="00A74EB5">
            <w:pPr>
              <w:rPr>
                <w:ins w:id="10511" w:author="Jens-Rainer Ohm" w:date="2026-04-24T21:37:00Z"/>
                <w:lang w:eastAsia="de-DE"/>
              </w:rPr>
            </w:pPr>
            <w:ins w:id="10512" w:author="Jens-Rainer Ohm" w:date="2026-04-24T21:37:00Z">
              <w:r w:rsidRPr="00A74EB5">
                <w:rPr>
                  <w:lang w:eastAsia="de-DE"/>
                </w:rPr>
                <w:t>-23.1%</w:t>
              </w:r>
            </w:ins>
          </w:p>
        </w:tc>
        <w:tc>
          <w:tcPr>
            <w:tcW w:w="0" w:type="auto"/>
            <w:tcBorders>
              <w:top w:val="single" w:sz="8" w:space="0" w:color="auto"/>
              <w:left w:val="single" w:sz="4" w:space="0" w:color="auto"/>
              <w:bottom w:val="single" w:sz="8" w:space="0" w:color="auto"/>
              <w:right w:val="nil"/>
            </w:tcBorders>
            <w:shd w:val="clear" w:color="000000" w:fill="FFC7CE"/>
            <w:noWrap/>
            <w:vAlign w:val="center"/>
            <w:hideMark/>
          </w:tcPr>
          <w:p w14:paraId="439A46EE" w14:textId="77777777" w:rsidR="00A74EB5" w:rsidRPr="00A74EB5" w:rsidRDefault="00A74EB5" w:rsidP="00A74EB5">
            <w:pPr>
              <w:rPr>
                <w:ins w:id="10513" w:author="Jens-Rainer Ohm" w:date="2026-04-24T21:37:00Z"/>
                <w:lang w:eastAsia="de-DE"/>
              </w:rPr>
            </w:pPr>
            <w:ins w:id="10514" w:author="Jens-Rainer Ohm" w:date="2026-04-24T21:37:00Z">
              <w:r w:rsidRPr="00A74EB5">
                <w:rPr>
                  <w:lang w:eastAsia="de-DE"/>
                </w:rPr>
                <w:t>1238%</w:t>
              </w:r>
            </w:ins>
          </w:p>
        </w:tc>
        <w:tc>
          <w:tcPr>
            <w:tcW w:w="0" w:type="auto"/>
            <w:tcBorders>
              <w:top w:val="single" w:sz="8" w:space="0" w:color="auto"/>
              <w:left w:val="nil"/>
              <w:bottom w:val="single" w:sz="8" w:space="0" w:color="auto"/>
              <w:right w:val="nil"/>
            </w:tcBorders>
            <w:shd w:val="clear" w:color="000000" w:fill="FFC7CE"/>
            <w:noWrap/>
            <w:vAlign w:val="center"/>
            <w:hideMark/>
          </w:tcPr>
          <w:p w14:paraId="109FFE24" w14:textId="77777777" w:rsidR="00A74EB5" w:rsidRPr="00A74EB5" w:rsidRDefault="00A74EB5" w:rsidP="00A74EB5">
            <w:pPr>
              <w:rPr>
                <w:ins w:id="10515" w:author="Jens-Rainer Ohm" w:date="2026-04-24T21:37:00Z"/>
                <w:lang w:eastAsia="de-DE"/>
              </w:rPr>
            </w:pPr>
            <w:ins w:id="10516" w:author="Jens-Rainer Ohm" w:date="2026-04-24T21:37:00Z">
              <w:r w:rsidRPr="00A74EB5">
                <w:rPr>
                  <w:lang w:eastAsia="de-DE"/>
                </w:rPr>
                <w:t>970%</w:t>
              </w:r>
            </w:ins>
          </w:p>
        </w:tc>
        <w:tc>
          <w:tcPr>
            <w:tcW w:w="0" w:type="auto"/>
            <w:tcBorders>
              <w:top w:val="single" w:sz="8" w:space="0" w:color="auto"/>
              <w:left w:val="single" w:sz="4" w:space="0" w:color="auto"/>
              <w:bottom w:val="single" w:sz="8" w:space="0" w:color="auto"/>
              <w:right w:val="single" w:sz="8" w:space="0" w:color="auto"/>
            </w:tcBorders>
            <w:shd w:val="clear" w:color="000000" w:fill="FFC7CE"/>
            <w:noWrap/>
            <w:vAlign w:val="center"/>
            <w:hideMark/>
          </w:tcPr>
          <w:p w14:paraId="64E57136" w14:textId="77777777" w:rsidR="00A74EB5" w:rsidRPr="00A74EB5" w:rsidRDefault="00A74EB5" w:rsidP="00A74EB5">
            <w:pPr>
              <w:rPr>
                <w:ins w:id="10517" w:author="Jens-Rainer Ohm" w:date="2026-04-24T21:37:00Z"/>
                <w:lang w:eastAsia="de-DE"/>
              </w:rPr>
            </w:pPr>
            <w:ins w:id="10518" w:author="Jens-Rainer Ohm" w:date="2026-04-24T21:37:00Z">
              <w:r w:rsidRPr="00A74EB5">
                <w:rPr>
                  <w:lang w:eastAsia="de-DE"/>
                </w:rPr>
                <w:t>352.7%</w:t>
              </w:r>
            </w:ins>
          </w:p>
        </w:tc>
      </w:tr>
      <w:tr w:rsidR="00A74EB5" w:rsidRPr="00A74EB5" w14:paraId="34C14CE9" w14:textId="77777777" w:rsidTr="00D22C96">
        <w:trPr>
          <w:trHeight w:val="255"/>
          <w:ins w:id="10519" w:author="Jens-Rainer Ohm" w:date="2026-04-24T21:37:00Z"/>
        </w:trPr>
        <w:tc>
          <w:tcPr>
            <w:tcW w:w="0" w:type="auto"/>
            <w:tcBorders>
              <w:top w:val="nil"/>
              <w:left w:val="nil"/>
              <w:bottom w:val="nil"/>
              <w:right w:val="nil"/>
            </w:tcBorders>
            <w:shd w:val="clear" w:color="auto" w:fill="auto"/>
            <w:noWrap/>
            <w:vAlign w:val="center"/>
            <w:hideMark/>
          </w:tcPr>
          <w:p w14:paraId="79299F23" w14:textId="77777777" w:rsidR="00A74EB5" w:rsidRPr="00A74EB5" w:rsidRDefault="00A74EB5" w:rsidP="00A74EB5">
            <w:pPr>
              <w:rPr>
                <w:ins w:id="10520" w:author="Jens-Rainer Ohm" w:date="2026-04-24T21:37:00Z"/>
                <w:lang w:eastAsia="de-DE"/>
              </w:rPr>
            </w:pPr>
          </w:p>
        </w:tc>
        <w:tc>
          <w:tcPr>
            <w:tcW w:w="0" w:type="auto"/>
            <w:tcBorders>
              <w:top w:val="nil"/>
              <w:left w:val="nil"/>
              <w:bottom w:val="nil"/>
              <w:right w:val="nil"/>
            </w:tcBorders>
            <w:shd w:val="clear" w:color="auto" w:fill="auto"/>
            <w:noWrap/>
            <w:vAlign w:val="center"/>
            <w:hideMark/>
          </w:tcPr>
          <w:p w14:paraId="4CCB06DD" w14:textId="77777777" w:rsidR="00A74EB5" w:rsidRPr="00A74EB5" w:rsidRDefault="00A74EB5" w:rsidP="00A74EB5">
            <w:pPr>
              <w:rPr>
                <w:ins w:id="10521" w:author="Jens-Rainer Ohm" w:date="2026-04-24T21:37:00Z"/>
                <w:lang w:eastAsia="de-DE"/>
              </w:rPr>
            </w:pPr>
          </w:p>
        </w:tc>
        <w:tc>
          <w:tcPr>
            <w:tcW w:w="0" w:type="auto"/>
            <w:tcBorders>
              <w:top w:val="nil"/>
              <w:left w:val="nil"/>
              <w:bottom w:val="nil"/>
              <w:right w:val="nil"/>
            </w:tcBorders>
            <w:shd w:val="clear" w:color="auto" w:fill="auto"/>
            <w:noWrap/>
            <w:vAlign w:val="center"/>
            <w:hideMark/>
          </w:tcPr>
          <w:p w14:paraId="23D31D96" w14:textId="77777777" w:rsidR="00A74EB5" w:rsidRPr="00A74EB5" w:rsidRDefault="00A74EB5" w:rsidP="00A74EB5">
            <w:pPr>
              <w:rPr>
                <w:ins w:id="10522" w:author="Jens-Rainer Ohm" w:date="2026-04-24T21:37:00Z"/>
                <w:lang w:eastAsia="de-DE"/>
              </w:rPr>
            </w:pPr>
          </w:p>
        </w:tc>
        <w:tc>
          <w:tcPr>
            <w:tcW w:w="0" w:type="auto"/>
            <w:tcBorders>
              <w:top w:val="nil"/>
              <w:left w:val="nil"/>
              <w:bottom w:val="nil"/>
              <w:right w:val="nil"/>
            </w:tcBorders>
            <w:shd w:val="clear" w:color="auto" w:fill="auto"/>
            <w:noWrap/>
            <w:vAlign w:val="center"/>
            <w:hideMark/>
          </w:tcPr>
          <w:p w14:paraId="7522BA09" w14:textId="77777777" w:rsidR="00A74EB5" w:rsidRPr="00A74EB5" w:rsidRDefault="00A74EB5" w:rsidP="00A74EB5">
            <w:pPr>
              <w:rPr>
                <w:ins w:id="10523" w:author="Jens-Rainer Ohm" w:date="2026-04-24T21:37:00Z"/>
                <w:lang w:eastAsia="de-DE"/>
              </w:rPr>
            </w:pPr>
          </w:p>
        </w:tc>
        <w:tc>
          <w:tcPr>
            <w:tcW w:w="0" w:type="auto"/>
            <w:tcBorders>
              <w:top w:val="nil"/>
              <w:left w:val="nil"/>
              <w:bottom w:val="nil"/>
              <w:right w:val="nil"/>
            </w:tcBorders>
            <w:shd w:val="clear" w:color="auto" w:fill="auto"/>
            <w:noWrap/>
            <w:vAlign w:val="center"/>
            <w:hideMark/>
          </w:tcPr>
          <w:p w14:paraId="5047F476" w14:textId="77777777" w:rsidR="00A74EB5" w:rsidRPr="00A74EB5" w:rsidRDefault="00A74EB5" w:rsidP="00A74EB5">
            <w:pPr>
              <w:rPr>
                <w:ins w:id="10524" w:author="Jens-Rainer Ohm" w:date="2026-04-24T21:37:00Z"/>
                <w:lang w:eastAsia="de-DE"/>
              </w:rPr>
            </w:pPr>
          </w:p>
          <w:p w14:paraId="737A432F" w14:textId="77777777" w:rsidR="00A74EB5" w:rsidRPr="00A74EB5" w:rsidRDefault="00A74EB5" w:rsidP="00A74EB5">
            <w:pPr>
              <w:rPr>
                <w:ins w:id="10525" w:author="Jens-Rainer Ohm" w:date="2026-04-24T21:37:00Z"/>
                <w:lang w:eastAsia="de-DE"/>
              </w:rPr>
            </w:pPr>
          </w:p>
          <w:p w14:paraId="347046A1" w14:textId="77777777" w:rsidR="00A74EB5" w:rsidRPr="00A74EB5" w:rsidRDefault="00A74EB5" w:rsidP="00A74EB5">
            <w:pPr>
              <w:rPr>
                <w:ins w:id="10526" w:author="Jens-Rainer Ohm" w:date="2026-04-24T21:37:00Z"/>
                <w:lang w:eastAsia="de-DE"/>
              </w:rPr>
            </w:pPr>
          </w:p>
          <w:p w14:paraId="52525F56" w14:textId="77777777" w:rsidR="00A74EB5" w:rsidRPr="00A74EB5" w:rsidRDefault="00A74EB5" w:rsidP="00A74EB5">
            <w:pPr>
              <w:rPr>
                <w:ins w:id="10527" w:author="Jens-Rainer Ohm" w:date="2026-04-24T21:37:00Z"/>
                <w:lang w:eastAsia="de-DE"/>
              </w:rPr>
            </w:pPr>
          </w:p>
        </w:tc>
        <w:tc>
          <w:tcPr>
            <w:tcW w:w="0" w:type="auto"/>
            <w:tcBorders>
              <w:top w:val="nil"/>
              <w:left w:val="nil"/>
              <w:bottom w:val="nil"/>
              <w:right w:val="nil"/>
            </w:tcBorders>
            <w:shd w:val="clear" w:color="auto" w:fill="auto"/>
            <w:noWrap/>
            <w:vAlign w:val="center"/>
            <w:hideMark/>
          </w:tcPr>
          <w:p w14:paraId="3D203FB5" w14:textId="77777777" w:rsidR="00A74EB5" w:rsidRPr="00A74EB5" w:rsidRDefault="00A74EB5" w:rsidP="00A74EB5">
            <w:pPr>
              <w:rPr>
                <w:ins w:id="10528" w:author="Jens-Rainer Ohm" w:date="2026-04-24T21:37:00Z"/>
                <w:lang w:eastAsia="de-DE"/>
              </w:rPr>
            </w:pPr>
          </w:p>
        </w:tc>
        <w:tc>
          <w:tcPr>
            <w:tcW w:w="0" w:type="auto"/>
            <w:tcBorders>
              <w:top w:val="nil"/>
              <w:left w:val="nil"/>
              <w:bottom w:val="nil"/>
              <w:right w:val="nil"/>
            </w:tcBorders>
            <w:shd w:val="clear" w:color="auto" w:fill="auto"/>
            <w:noWrap/>
            <w:vAlign w:val="center"/>
            <w:hideMark/>
          </w:tcPr>
          <w:p w14:paraId="1938D7F3" w14:textId="77777777" w:rsidR="00A74EB5" w:rsidRPr="00A74EB5" w:rsidRDefault="00A74EB5" w:rsidP="00A74EB5">
            <w:pPr>
              <w:rPr>
                <w:ins w:id="10529" w:author="Jens-Rainer Ohm" w:date="2026-04-24T21:37:00Z"/>
                <w:lang w:eastAsia="de-DE"/>
              </w:rPr>
            </w:pPr>
          </w:p>
        </w:tc>
      </w:tr>
      <w:tr w:rsidR="00A74EB5" w:rsidRPr="00A74EB5" w14:paraId="1C8D6611" w14:textId="77777777" w:rsidTr="00D22C96">
        <w:trPr>
          <w:trHeight w:val="255"/>
          <w:ins w:id="10530" w:author="Jens-Rainer Ohm" w:date="2026-04-24T21:37:00Z"/>
        </w:trPr>
        <w:tc>
          <w:tcPr>
            <w:tcW w:w="0" w:type="auto"/>
            <w:tcBorders>
              <w:top w:val="nil"/>
              <w:left w:val="nil"/>
              <w:bottom w:val="nil"/>
              <w:right w:val="nil"/>
            </w:tcBorders>
            <w:shd w:val="clear" w:color="auto" w:fill="auto"/>
            <w:noWrap/>
            <w:vAlign w:val="center"/>
            <w:hideMark/>
          </w:tcPr>
          <w:p w14:paraId="76B052FE" w14:textId="77777777" w:rsidR="00A74EB5" w:rsidRPr="00A74EB5" w:rsidRDefault="00A74EB5" w:rsidP="00A74EB5">
            <w:pPr>
              <w:rPr>
                <w:ins w:id="10531" w:author="Jens-Rainer Ohm" w:date="2026-04-24T21:37:00Z"/>
                <w:lang w:eastAsia="de-DE"/>
              </w:rPr>
            </w:pPr>
          </w:p>
        </w:tc>
        <w:tc>
          <w:tcPr>
            <w:tcW w:w="0" w:type="auto"/>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6CDDFF" w14:textId="77777777" w:rsidR="00A74EB5" w:rsidRPr="00A74EB5" w:rsidRDefault="00A74EB5" w:rsidP="00A74EB5">
            <w:pPr>
              <w:rPr>
                <w:ins w:id="10532" w:author="Jens-Rainer Ohm" w:date="2026-04-24T21:37:00Z"/>
                <w:b/>
                <w:bCs/>
                <w:lang w:eastAsia="de-DE"/>
              </w:rPr>
            </w:pPr>
            <w:ins w:id="10533" w:author="Jens-Rainer Ohm" w:date="2026-04-24T21:37:00Z">
              <w:r w:rsidRPr="00A74EB5">
                <w:rPr>
                  <w:b/>
                  <w:bCs/>
                  <w:lang w:eastAsia="de-DE"/>
                </w:rPr>
                <w:t>Random Access Main 10</w:t>
              </w:r>
            </w:ins>
          </w:p>
        </w:tc>
      </w:tr>
      <w:tr w:rsidR="00A74EB5" w:rsidRPr="00A74EB5" w14:paraId="7479ED1F" w14:textId="77777777" w:rsidTr="00D22C96">
        <w:trPr>
          <w:trHeight w:val="255"/>
          <w:ins w:id="10534" w:author="Jens-Rainer Ohm" w:date="2026-04-24T21:37:00Z"/>
        </w:trPr>
        <w:tc>
          <w:tcPr>
            <w:tcW w:w="0" w:type="auto"/>
            <w:tcBorders>
              <w:top w:val="nil"/>
              <w:left w:val="nil"/>
              <w:bottom w:val="nil"/>
              <w:right w:val="nil"/>
            </w:tcBorders>
            <w:shd w:val="clear" w:color="auto" w:fill="auto"/>
            <w:noWrap/>
            <w:vAlign w:val="center"/>
            <w:hideMark/>
          </w:tcPr>
          <w:p w14:paraId="77915943" w14:textId="77777777" w:rsidR="00A74EB5" w:rsidRPr="00A74EB5" w:rsidRDefault="00A74EB5" w:rsidP="00A74EB5">
            <w:pPr>
              <w:rPr>
                <w:ins w:id="10535" w:author="Jens-Rainer Ohm" w:date="2026-04-24T21:37:00Z"/>
                <w:b/>
                <w:bCs/>
                <w:lang w:eastAsia="de-DE"/>
              </w:rPr>
            </w:pPr>
          </w:p>
        </w:tc>
        <w:tc>
          <w:tcPr>
            <w:tcW w:w="0" w:type="auto"/>
            <w:gridSpan w:val="6"/>
            <w:tcBorders>
              <w:top w:val="nil"/>
              <w:left w:val="single" w:sz="8" w:space="0" w:color="auto"/>
              <w:bottom w:val="nil"/>
              <w:right w:val="single" w:sz="8" w:space="0" w:color="auto"/>
            </w:tcBorders>
            <w:shd w:val="clear" w:color="auto" w:fill="auto"/>
            <w:noWrap/>
            <w:vAlign w:val="center"/>
            <w:hideMark/>
          </w:tcPr>
          <w:p w14:paraId="1E1A5D4C" w14:textId="77777777" w:rsidR="00A74EB5" w:rsidRPr="00A74EB5" w:rsidRDefault="00A74EB5" w:rsidP="00A74EB5">
            <w:pPr>
              <w:rPr>
                <w:ins w:id="10536" w:author="Jens-Rainer Ohm" w:date="2026-04-24T21:37:00Z"/>
                <w:b/>
                <w:bCs/>
                <w:lang w:eastAsia="de-DE"/>
              </w:rPr>
            </w:pPr>
            <w:ins w:id="10537" w:author="Jens-Rainer Ohm" w:date="2026-04-24T21:37:00Z">
              <w:r w:rsidRPr="00A74EB5">
                <w:rPr>
                  <w:b/>
                  <w:bCs/>
                  <w:lang w:eastAsia="de-DE"/>
                </w:rPr>
                <w:t>Over VTM-11ecm19.1</w:t>
              </w:r>
            </w:ins>
          </w:p>
        </w:tc>
      </w:tr>
      <w:tr w:rsidR="00A74EB5" w:rsidRPr="00A74EB5" w14:paraId="248D7316" w14:textId="77777777" w:rsidTr="00D22C96">
        <w:trPr>
          <w:trHeight w:val="255"/>
          <w:ins w:id="10538" w:author="Jens-Rainer Ohm" w:date="2026-04-24T21:37:00Z"/>
        </w:trPr>
        <w:tc>
          <w:tcPr>
            <w:tcW w:w="0" w:type="auto"/>
            <w:tcBorders>
              <w:top w:val="nil"/>
              <w:left w:val="nil"/>
              <w:bottom w:val="nil"/>
              <w:right w:val="nil"/>
            </w:tcBorders>
            <w:shd w:val="clear" w:color="auto" w:fill="auto"/>
            <w:noWrap/>
            <w:vAlign w:val="center"/>
            <w:hideMark/>
          </w:tcPr>
          <w:p w14:paraId="048AA72A" w14:textId="77777777" w:rsidR="00A74EB5" w:rsidRPr="00A74EB5" w:rsidRDefault="00A74EB5" w:rsidP="00A74EB5">
            <w:pPr>
              <w:rPr>
                <w:ins w:id="10539" w:author="Jens-Rainer Ohm" w:date="2026-04-24T21:37: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563BB51F" w14:textId="77777777" w:rsidR="00A74EB5" w:rsidRPr="00A74EB5" w:rsidRDefault="00A74EB5" w:rsidP="00A74EB5">
            <w:pPr>
              <w:rPr>
                <w:ins w:id="10540" w:author="Jens-Rainer Ohm" w:date="2026-04-24T21:37:00Z"/>
                <w:lang w:eastAsia="de-DE"/>
              </w:rPr>
            </w:pPr>
            <w:ins w:id="10541" w:author="Jens-Rainer Ohm" w:date="2026-04-24T21:37:00Z">
              <w:r w:rsidRPr="00A74EB5">
                <w:rPr>
                  <w:lang w:eastAsia="de-DE"/>
                </w:rPr>
                <w:t>Y</w:t>
              </w:r>
            </w:ins>
          </w:p>
        </w:tc>
        <w:tc>
          <w:tcPr>
            <w:tcW w:w="0" w:type="auto"/>
            <w:tcBorders>
              <w:top w:val="nil"/>
              <w:left w:val="nil"/>
              <w:bottom w:val="single" w:sz="8" w:space="0" w:color="auto"/>
              <w:right w:val="nil"/>
            </w:tcBorders>
            <w:shd w:val="clear" w:color="auto" w:fill="auto"/>
            <w:noWrap/>
            <w:vAlign w:val="center"/>
            <w:hideMark/>
          </w:tcPr>
          <w:p w14:paraId="4BA04F50" w14:textId="77777777" w:rsidR="00A74EB5" w:rsidRPr="00A74EB5" w:rsidRDefault="00A74EB5" w:rsidP="00A74EB5">
            <w:pPr>
              <w:rPr>
                <w:ins w:id="10542" w:author="Jens-Rainer Ohm" w:date="2026-04-24T21:37:00Z"/>
                <w:lang w:eastAsia="de-DE"/>
              </w:rPr>
            </w:pPr>
            <w:ins w:id="10543" w:author="Jens-Rainer Ohm" w:date="2026-04-24T21:37:00Z">
              <w:r w:rsidRPr="00A74EB5">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600F7CDD" w14:textId="77777777" w:rsidR="00A74EB5" w:rsidRPr="00A74EB5" w:rsidRDefault="00A74EB5" w:rsidP="00A74EB5">
            <w:pPr>
              <w:rPr>
                <w:ins w:id="10544" w:author="Jens-Rainer Ohm" w:date="2026-04-24T21:37:00Z"/>
                <w:lang w:eastAsia="de-DE"/>
              </w:rPr>
            </w:pPr>
            <w:ins w:id="10545" w:author="Jens-Rainer Ohm" w:date="2026-04-24T21:37:00Z">
              <w:r w:rsidRPr="00A74EB5">
                <w:rPr>
                  <w:lang w:eastAsia="de-DE"/>
                </w:rPr>
                <w:t>V</w:t>
              </w:r>
            </w:ins>
          </w:p>
        </w:tc>
        <w:tc>
          <w:tcPr>
            <w:tcW w:w="0" w:type="auto"/>
            <w:tcBorders>
              <w:top w:val="nil"/>
              <w:left w:val="nil"/>
              <w:bottom w:val="single" w:sz="8" w:space="0" w:color="auto"/>
              <w:right w:val="nil"/>
            </w:tcBorders>
            <w:shd w:val="clear" w:color="auto" w:fill="auto"/>
            <w:noWrap/>
            <w:vAlign w:val="center"/>
            <w:hideMark/>
          </w:tcPr>
          <w:p w14:paraId="4D360B18" w14:textId="77777777" w:rsidR="00A74EB5" w:rsidRPr="00A74EB5" w:rsidRDefault="00A74EB5" w:rsidP="00A74EB5">
            <w:pPr>
              <w:rPr>
                <w:ins w:id="10546" w:author="Jens-Rainer Ohm" w:date="2026-04-24T21:37:00Z"/>
                <w:lang w:eastAsia="de-DE"/>
              </w:rPr>
            </w:pPr>
            <w:ins w:id="10547" w:author="Jens-Rainer Ohm" w:date="2026-04-24T21:37:00Z">
              <w:r w:rsidRPr="00A74EB5">
                <w:rPr>
                  <w:lang w:eastAsia="de-DE"/>
                </w:rPr>
                <w:t>EncT</w:t>
              </w:r>
            </w:ins>
          </w:p>
        </w:tc>
        <w:tc>
          <w:tcPr>
            <w:tcW w:w="0" w:type="auto"/>
            <w:tcBorders>
              <w:top w:val="nil"/>
              <w:left w:val="nil"/>
              <w:bottom w:val="single" w:sz="8" w:space="0" w:color="auto"/>
              <w:right w:val="nil"/>
            </w:tcBorders>
            <w:shd w:val="clear" w:color="auto" w:fill="auto"/>
            <w:noWrap/>
            <w:vAlign w:val="center"/>
            <w:hideMark/>
          </w:tcPr>
          <w:p w14:paraId="2D546545" w14:textId="77777777" w:rsidR="00A74EB5" w:rsidRPr="00A74EB5" w:rsidRDefault="00A74EB5" w:rsidP="00A74EB5">
            <w:pPr>
              <w:rPr>
                <w:ins w:id="10548" w:author="Jens-Rainer Ohm" w:date="2026-04-24T21:37:00Z"/>
                <w:lang w:eastAsia="de-DE"/>
              </w:rPr>
            </w:pPr>
            <w:ins w:id="10549" w:author="Jens-Rainer Ohm" w:date="2026-04-24T21:37:00Z">
              <w:r w:rsidRPr="00A74EB5">
                <w:rPr>
                  <w:lang w:eastAsia="de-DE"/>
                </w:rPr>
                <w:t>DecT</w:t>
              </w:r>
            </w:ins>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19BDE1D5" w14:textId="77777777" w:rsidR="00A74EB5" w:rsidRPr="00A74EB5" w:rsidRDefault="00A74EB5" w:rsidP="00A74EB5">
            <w:pPr>
              <w:rPr>
                <w:ins w:id="10550" w:author="Jens-Rainer Ohm" w:date="2026-04-24T21:37:00Z"/>
                <w:lang w:eastAsia="de-DE"/>
              </w:rPr>
            </w:pPr>
            <w:ins w:id="10551" w:author="Jens-Rainer Ohm" w:date="2026-04-24T21:37:00Z">
              <w:r w:rsidRPr="00A74EB5">
                <w:rPr>
                  <w:lang w:eastAsia="de-DE"/>
                </w:rPr>
                <w:t>VmPeak</w:t>
              </w:r>
            </w:ins>
          </w:p>
        </w:tc>
      </w:tr>
      <w:tr w:rsidR="00A74EB5" w:rsidRPr="00A74EB5" w14:paraId="285FE6B0" w14:textId="77777777" w:rsidTr="00D22C96">
        <w:trPr>
          <w:trHeight w:val="255"/>
          <w:ins w:id="10552" w:author="Jens-Rainer Ohm" w:date="2026-04-24T21:37: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6184CA23" w14:textId="77777777" w:rsidR="00A74EB5" w:rsidRPr="00A74EB5" w:rsidRDefault="00A74EB5" w:rsidP="00A74EB5">
            <w:pPr>
              <w:rPr>
                <w:ins w:id="10553" w:author="Jens-Rainer Ohm" w:date="2026-04-24T21:37:00Z"/>
                <w:lang w:eastAsia="de-DE"/>
              </w:rPr>
            </w:pPr>
            <w:ins w:id="10554" w:author="Jens-Rainer Ohm" w:date="2026-04-24T21:37:00Z">
              <w:r w:rsidRPr="00A74EB5">
                <w:rPr>
                  <w:lang w:eastAsia="de-DE"/>
                </w:rPr>
                <w:t>Class G1</w:t>
              </w:r>
            </w:ins>
          </w:p>
        </w:tc>
        <w:tc>
          <w:tcPr>
            <w:tcW w:w="0" w:type="auto"/>
            <w:tcBorders>
              <w:top w:val="single" w:sz="8" w:space="0" w:color="auto"/>
              <w:left w:val="single" w:sz="8" w:space="0" w:color="auto"/>
              <w:bottom w:val="nil"/>
              <w:right w:val="nil"/>
            </w:tcBorders>
            <w:shd w:val="clear" w:color="000000" w:fill="CCFFCC"/>
            <w:noWrap/>
            <w:vAlign w:val="center"/>
            <w:hideMark/>
          </w:tcPr>
          <w:p w14:paraId="3E4B94EE" w14:textId="77777777" w:rsidR="00A74EB5" w:rsidRPr="00A74EB5" w:rsidRDefault="00A74EB5" w:rsidP="00A74EB5">
            <w:pPr>
              <w:rPr>
                <w:ins w:id="10555" w:author="Jens-Rainer Ohm" w:date="2026-04-24T21:37:00Z"/>
                <w:lang w:eastAsia="de-DE"/>
              </w:rPr>
            </w:pPr>
            <w:ins w:id="10556" w:author="Jens-Rainer Ohm" w:date="2026-04-24T21:37:00Z">
              <w:r w:rsidRPr="00A74EB5">
                <w:rPr>
                  <w:lang w:eastAsia="de-DE"/>
                </w:rPr>
                <w:t>-28.1%</w:t>
              </w:r>
            </w:ins>
          </w:p>
        </w:tc>
        <w:tc>
          <w:tcPr>
            <w:tcW w:w="0" w:type="auto"/>
            <w:tcBorders>
              <w:top w:val="single" w:sz="8" w:space="0" w:color="auto"/>
              <w:left w:val="nil"/>
              <w:bottom w:val="nil"/>
              <w:right w:val="nil"/>
            </w:tcBorders>
            <w:shd w:val="clear" w:color="000000" w:fill="CCFFCC"/>
            <w:noWrap/>
            <w:vAlign w:val="center"/>
            <w:hideMark/>
          </w:tcPr>
          <w:p w14:paraId="749D3DBB" w14:textId="77777777" w:rsidR="00A74EB5" w:rsidRPr="00A74EB5" w:rsidRDefault="00A74EB5" w:rsidP="00A74EB5">
            <w:pPr>
              <w:rPr>
                <w:ins w:id="10557" w:author="Jens-Rainer Ohm" w:date="2026-04-24T21:37:00Z"/>
                <w:lang w:eastAsia="de-DE"/>
              </w:rPr>
            </w:pPr>
            <w:ins w:id="10558" w:author="Jens-Rainer Ohm" w:date="2026-04-24T21:37:00Z">
              <w:r w:rsidRPr="00A74EB5">
                <w:rPr>
                  <w:lang w:eastAsia="de-DE"/>
                </w:rPr>
                <w:t>-46.9%</w:t>
              </w:r>
            </w:ins>
          </w:p>
        </w:tc>
        <w:tc>
          <w:tcPr>
            <w:tcW w:w="0" w:type="auto"/>
            <w:tcBorders>
              <w:top w:val="single" w:sz="8" w:space="0" w:color="auto"/>
              <w:left w:val="nil"/>
              <w:bottom w:val="nil"/>
              <w:right w:val="nil"/>
            </w:tcBorders>
            <w:shd w:val="clear" w:color="000000" w:fill="CCFFCC"/>
            <w:noWrap/>
            <w:vAlign w:val="center"/>
            <w:hideMark/>
          </w:tcPr>
          <w:p w14:paraId="4F5635E1" w14:textId="77777777" w:rsidR="00A74EB5" w:rsidRPr="00A74EB5" w:rsidRDefault="00A74EB5" w:rsidP="00A74EB5">
            <w:pPr>
              <w:rPr>
                <w:ins w:id="10559" w:author="Jens-Rainer Ohm" w:date="2026-04-24T21:37:00Z"/>
                <w:lang w:eastAsia="de-DE"/>
              </w:rPr>
            </w:pPr>
            <w:ins w:id="10560" w:author="Jens-Rainer Ohm" w:date="2026-04-24T21:37:00Z">
              <w:r w:rsidRPr="00A74EB5">
                <w:rPr>
                  <w:lang w:eastAsia="de-DE"/>
                </w:rPr>
                <w:t>-38.3%</w:t>
              </w:r>
            </w:ins>
          </w:p>
        </w:tc>
        <w:tc>
          <w:tcPr>
            <w:tcW w:w="0" w:type="auto"/>
            <w:tcBorders>
              <w:top w:val="single" w:sz="8" w:space="0" w:color="auto"/>
              <w:left w:val="single" w:sz="4" w:space="0" w:color="auto"/>
              <w:bottom w:val="nil"/>
              <w:right w:val="nil"/>
            </w:tcBorders>
            <w:shd w:val="clear" w:color="000000" w:fill="FFC7CE"/>
            <w:noWrap/>
            <w:vAlign w:val="center"/>
            <w:hideMark/>
          </w:tcPr>
          <w:p w14:paraId="395DD7D3" w14:textId="77777777" w:rsidR="00A74EB5" w:rsidRPr="00A74EB5" w:rsidRDefault="00A74EB5" w:rsidP="00A74EB5">
            <w:pPr>
              <w:rPr>
                <w:ins w:id="10561" w:author="Jens-Rainer Ohm" w:date="2026-04-24T21:37:00Z"/>
                <w:lang w:eastAsia="de-DE"/>
              </w:rPr>
            </w:pPr>
            <w:ins w:id="10562" w:author="Jens-Rainer Ohm" w:date="2026-04-24T21:37:00Z">
              <w:r w:rsidRPr="00A74EB5">
                <w:rPr>
                  <w:lang w:eastAsia="de-DE"/>
                </w:rPr>
                <w:t>991%</w:t>
              </w:r>
            </w:ins>
          </w:p>
        </w:tc>
        <w:tc>
          <w:tcPr>
            <w:tcW w:w="0" w:type="auto"/>
            <w:tcBorders>
              <w:top w:val="single" w:sz="8" w:space="0" w:color="auto"/>
              <w:left w:val="nil"/>
              <w:bottom w:val="nil"/>
              <w:right w:val="nil"/>
            </w:tcBorders>
            <w:shd w:val="clear" w:color="000000" w:fill="FFC7CE"/>
            <w:noWrap/>
            <w:vAlign w:val="center"/>
            <w:hideMark/>
          </w:tcPr>
          <w:p w14:paraId="602D8062" w14:textId="77777777" w:rsidR="00A74EB5" w:rsidRPr="00A74EB5" w:rsidRDefault="00A74EB5" w:rsidP="00A74EB5">
            <w:pPr>
              <w:rPr>
                <w:ins w:id="10563" w:author="Jens-Rainer Ohm" w:date="2026-04-24T21:37:00Z"/>
                <w:lang w:eastAsia="de-DE"/>
              </w:rPr>
            </w:pPr>
            <w:ins w:id="10564" w:author="Jens-Rainer Ohm" w:date="2026-04-24T21:37:00Z">
              <w:r w:rsidRPr="00A74EB5">
                <w:rPr>
                  <w:lang w:eastAsia="de-DE"/>
                </w:rPr>
                <w:t>2674%</w:t>
              </w:r>
            </w:ins>
          </w:p>
        </w:tc>
        <w:tc>
          <w:tcPr>
            <w:tcW w:w="0" w:type="auto"/>
            <w:tcBorders>
              <w:top w:val="single" w:sz="8" w:space="0" w:color="auto"/>
              <w:left w:val="single" w:sz="4" w:space="0" w:color="auto"/>
              <w:bottom w:val="nil"/>
              <w:right w:val="single" w:sz="8" w:space="0" w:color="auto"/>
            </w:tcBorders>
            <w:shd w:val="clear" w:color="auto" w:fill="auto"/>
            <w:noWrap/>
            <w:vAlign w:val="center"/>
            <w:hideMark/>
          </w:tcPr>
          <w:p w14:paraId="4CA31B6C" w14:textId="77777777" w:rsidR="00A74EB5" w:rsidRPr="00A74EB5" w:rsidRDefault="00A74EB5" w:rsidP="00A74EB5">
            <w:pPr>
              <w:rPr>
                <w:ins w:id="10565" w:author="Jens-Rainer Ohm" w:date="2026-04-24T21:37:00Z"/>
                <w:lang w:eastAsia="de-DE"/>
              </w:rPr>
            </w:pPr>
            <w:ins w:id="10566" w:author="Jens-Rainer Ohm" w:date="2026-04-24T21:37:00Z">
              <w:r w:rsidRPr="00A74EB5">
                <w:rPr>
                  <w:lang w:eastAsia="de-DE"/>
                </w:rPr>
                <w:t>284.7%</w:t>
              </w:r>
            </w:ins>
          </w:p>
        </w:tc>
      </w:tr>
      <w:tr w:rsidR="00A74EB5" w:rsidRPr="00A74EB5" w14:paraId="212E5170" w14:textId="77777777" w:rsidTr="00D22C96">
        <w:trPr>
          <w:trHeight w:val="255"/>
          <w:ins w:id="10567" w:author="Jens-Rainer Ohm" w:date="2026-04-24T21:37:00Z"/>
        </w:trPr>
        <w:tc>
          <w:tcPr>
            <w:tcW w:w="0" w:type="auto"/>
            <w:tcBorders>
              <w:top w:val="nil"/>
              <w:left w:val="single" w:sz="8" w:space="0" w:color="auto"/>
              <w:bottom w:val="nil"/>
              <w:right w:val="single" w:sz="8" w:space="0" w:color="auto"/>
            </w:tcBorders>
            <w:shd w:val="clear" w:color="auto" w:fill="auto"/>
            <w:noWrap/>
            <w:vAlign w:val="center"/>
            <w:hideMark/>
          </w:tcPr>
          <w:p w14:paraId="0221A95C" w14:textId="77777777" w:rsidR="00A74EB5" w:rsidRPr="00A74EB5" w:rsidRDefault="00A74EB5" w:rsidP="00A74EB5">
            <w:pPr>
              <w:rPr>
                <w:ins w:id="10568" w:author="Jens-Rainer Ohm" w:date="2026-04-24T21:37:00Z"/>
                <w:lang w:eastAsia="de-DE"/>
              </w:rPr>
            </w:pPr>
            <w:ins w:id="10569" w:author="Jens-Rainer Ohm" w:date="2026-04-24T21:37:00Z">
              <w:r w:rsidRPr="00A74EB5">
                <w:rPr>
                  <w:lang w:eastAsia="de-DE"/>
                </w:rPr>
                <w:t>Class G2 *</w:t>
              </w:r>
            </w:ins>
          </w:p>
        </w:tc>
        <w:tc>
          <w:tcPr>
            <w:tcW w:w="0" w:type="auto"/>
            <w:tcBorders>
              <w:top w:val="nil"/>
              <w:left w:val="single" w:sz="8" w:space="0" w:color="auto"/>
              <w:bottom w:val="nil"/>
              <w:right w:val="nil"/>
            </w:tcBorders>
            <w:shd w:val="clear" w:color="000000" w:fill="CCFFCC"/>
            <w:noWrap/>
            <w:vAlign w:val="center"/>
            <w:hideMark/>
          </w:tcPr>
          <w:p w14:paraId="606AE378" w14:textId="77777777" w:rsidR="00A74EB5" w:rsidRPr="00A74EB5" w:rsidRDefault="00A74EB5" w:rsidP="00A74EB5">
            <w:pPr>
              <w:rPr>
                <w:ins w:id="10570" w:author="Jens-Rainer Ohm" w:date="2026-04-24T21:37:00Z"/>
                <w:lang w:eastAsia="de-DE"/>
              </w:rPr>
            </w:pPr>
            <w:ins w:id="10571" w:author="Jens-Rainer Ohm" w:date="2026-04-24T21:37:00Z">
              <w:r w:rsidRPr="00A74EB5">
                <w:rPr>
                  <w:lang w:eastAsia="de-DE"/>
                </w:rPr>
                <w:t>-25.4%</w:t>
              </w:r>
            </w:ins>
          </w:p>
        </w:tc>
        <w:tc>
          <w:tcPr>
            <w:tcW w:w="0" w:type="auto"/>
            <w:tcBorders>
              <w:top w:val="nil"/>
              <w:left w:val="nil"/>
              <w:bottom w:val="nil"/>
              <w:right w:val="nil"/>
            </w:tcBorders>
            <w:shd w:val="clear" w:color="000000" w:fill="CCFFCC"/>
            <w:noWrap/>
            <w:vAlign w:val="center"/>
            <w:hideMark/>
          </w:tcPr>
          <w:p w14:paraId="7FA56382" w14:textId="77777777" w:rsidR="00A74EB5" w:rsidRPr="00A74EB5" w:rsidRDefault="00A74EB5" w:rsidP="00A74EB5">
            <w:pPr>
              <w:rPr>
                <w:ins w:id="10572" w:author="Jens-Rainer Ohm" w:date="2026-04-24T21:37:00Z"/>
                <w:lang w:eastAsia="de-DE"/>
              </w:rPr>
            </w:pPr>
            <w:ins w:id="10573" w:author="Jens-Rainer Ohm" w:date="2026-04-24T21:37:00Z">
              <w:r w:rsidRPr="00A74EB5">
                <w:rPr>
                  <w:lang w:eastAsia="de-DE"/>
                </w:rPr>
                <w:t>-37.3%</w:t>
              </w:r>
            </w:ins>
          </w:p>
        </w:tc>
        <w:tc>
          <w:tcPr>
            <w:tcW w:w="0" w:type="auto"/>
            <w:tcBorders>
              <w:top w:val="nil"/>
              <w:left w:val="nil"/>
              <w:bottom w:val="nil"/>
              <w:right w:val="nil"/>
            </w:tcBorders>
            <w:shd w:val="clear" w:color="000000" w:fill="CCFFCC"/>
            <w:noWrap/>
            <w:vAlign w:val="center"/>
            <w:hideMark/>
          </w:tcPr>
          <w:p w14:paraId="06E77F2C" w14:textId="77777777" w:rsidR="00A74EB5" w:rsidRPr="00A74EB5" w:rsidRDefault="00A74EB5" w:rsidP="00A74EB5">
            <w:pPr>
              <w:rPr>
                <w:ins w:id="10574" w:author="Jens-Rainer Ohm" w:date="2026-04-24T21:37:00Z"/>
                <w:lang w:eastAsia="de-DE"/>
              </w:rPr>
            </w:pPr>
            <w:ins w:id="10575" w:author="Jens-Rainer Ohm" w:date="2026-04-24T21:37:00Z">
              <w:r w:rsidRPr="00A74EB5">
                <w:rPr>
                  <w:lang w:eastAsia="de-DE"/>
                </w:rPr>
                <w:t>-38.4%</w:t>
              </w:r>
            </w:ins>
          </w:p>
        </w:tc>
        <w:tc>
          <w:tcPr>
            <w:tcW w:w="0" w:type="auto"/>
            <w:tcBorders>
              <w:top w:val="nil"/>
              <w:left w:val="single" w:sz="4" w:space="0" w:color="auto"/>
              <w:bottom w:val="nil"/>
              <w:right w:val="nil"/>
            </w:tcBorders>
            <w:shd w:val="clear" w:color="000000" w:fill="FFC7CE"/>
            <w:noWrap/>
            <w:vAlign w:val="center"/>
            <w:hideMark/>
          </w:tcPr>
          <w:p w14:paraId="7A0661B8" w14:textId="77777777" w:rsidR="00A74EB5" w:rsidRPr="00A74EB5" w:rsidRDefault="00A74EB5" w:rsidP="00A74EB5">
            <w:pPr>
              <w:rPr>
                <w:ins w:id="10576" w:author="Jens-Rainer Ohm" w:date="2026-04-24T21:37:00Z"/>
                <w:lang w:eastAsia="de-DE"/>
              </w:rPr>
            </w:pPr>
            <w:ins w:id="10577" w:author="Jens-Rainer Ohm" w:date="2026-04-24T21:37:00Z">
              <w:r w:rsidRPr="00A74EB5">
                <w:rPr>
                  <w:lang w:eastAsia="de-DE"/>
                </w:rPr>
                <w:t>1107%</w:t>
              </w:r>
            </w:ins>
          </w:p>
        </w:tc>
        <w:tc>
          <w:tcPr>
            <w:tcW w:w="0" w:type="auto"/>
            <w:tcBorders>
              <w:top w:val="nil"/>
              <w:left w:val="nil"/>
              <w:bottom w:val="nil"/>
              <w:right w:val="nil"/>
            </w:tcBorders>
            <w:shd w:val="clear" w:color="000000" w:fill="FFC7CE"/>
            <w:noWrap/>
            <w:vAlign w:val="center"/>
            <w:hideMark/>
          </w:tcPr>
          <w:p w14:paraId="61DFCC86" w14:textId="77777777" w:rsidR="00A74EB5" w:rsidRPr="00A74EB5" w:rsidRDefault="00A74EB5" w:rsidP="00A74EB5">
            <w:pPr>
              <w:rPr>
                <w:ins w:id="10578" w:author="Jens-Rainer Ohm" w:date="2026-04-24T21:37:00Z"/>
                <w:lang w:eastAsia="de-DE"/>
              </w:rPr>
            </w:pPr>
            <w:ins w:id="10579" w:author="Jens-Rainer Ohm" w:date="2026-04-24T21:37:00Z">
              <w:r w:rsidRPr="00A74EB5">
                <w:rPr>
                  <w:lang w:eastAsia="de-DE"/>
                </w:rPr>
                <w:t>2214%</w:t>
              </w:r>
            </w:ins>
          </w:p>
        </w:tc>
        <w:tc>
          <w:tcPr>
            <w:tcW w:w="0" w:type="auto"/>
            <w:tcBorders>
              <w:top w:val="nil"/>
              <w:left w:val="single" w:sz="4" w:space="0" w:color="auto"/>
              <w:bottom w:val="nil"/>
              <w:right w:val="single" w:sz="8" w:space="0" w:color="auto"/>
            </w:tcBorders>
            <w:shd w:val="clear" w:color="000000" w:fill="FFC7CE"/>
            <w:noWrap/>
            <w:vAlign w:val="center"/>
            <w:hideMark/>
          </w:tcPr>
          <w:p w14:paraId="61B6141C" w14:textId="77777777" w:rsidR="00A74EB5" w:rsidRPr="00A74EB5" w:rsidRDefault="00A74EB5" w:rsidP="00A74EB5">
            <w:pPr>
              <w:rPr>
                <w:ins w:id="10580" w:author="Jens-Rainer Ohm" w:date="2026-04-24T21:37:00Z"/>
                <w:lang w:eastAsia="de-DE"/>
              </w:rPr>
            </w:pPr>
            <w:ins w:id="10581" w:author="Jens-Rainer Ohm" w:date="2026-04-24T21:37:00Z">
              <w:r w:rsidRPr="00A74EB5">
                <w:rPr>
                  <w:lang w:eastAsia="de-DE"/>
                </w:rPr>
                <w:t>278.3%</w:t>
              </w:r>
            </w:ins>
          </w:p>
        </w:tc>
      </w:tr>
      <w:tr w:rsidR="00A74EB5" w:rsidRPr="00A74EB5" w14:paraId="63364CE0" w14:textId="77777777" w:rsidTr="00D22C96">
        <w:trPr>
          <w:trHeight w:val="255"/>
          <w:ins w:id="10582" w:author="Jens-Rainer Ohm" w:date="2026-04-24T21:37: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8F6F24F" w14:textId="77777777" w:rsidR="00A74EB5" w:rsidRPr="00A74EB5" w:rsidRDefault="00A74EB5" w:rsidP="00A74EB5">
            <w:pPr>
              <w:rPr>
                <w:ins w:id="10583" w:author="Jens-Rainer Ohm" w:date="2026-04-24T21:37:00Z"/>
                <w:b/>
                <w:bCs/>
                <w:lang w:eastAsia="de-DE"/>
              </w:rPr>
            </w:pPr>
            <w:ins w:id="10584" w:author="Jens-Rainer Ohm" w:date="2026-04-24T21:37:00Z">
              <w:r w:rsidRPr="00A74EB5">
                <w:rPr>
                  <w:b/>
                  <w:bCs/>
                  <w:lang w:eastAsia="de-DE"/>
                </w:rPr>
                <w:t>Overall *</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04BA7228" w14:textId="77777777" w:rsidR="00A74EB5" w:rsidRPr="00A74EB5" w:rsidRDefault="00A74EB5" w:rsidP="00A74EB5">
            <w:pPr>
              <w:rPr>
                <w:ins w:id="10585" w:author="Jens-Rainer Ohm" w:date="2026-04-24T21:37:00Z"/>
                <w:lang w:eastAsia="de-DE"/>
              </w:rPr>
            </w:pPr>
            <w:ins w:id="10586" w:author="Jens-Rainer Ohm" w:date="2026-04-24T21:37:00Z">
              <w:r w:rsidRPr="00A74EB5">
                <w:rPr>
                  <w:lang w:eastAsia="de-DE"/>
                </w:rPr>
                <w:t>-26.9%</w:t>
              </w:r>
            </w:ins>
          </w:p>
        </w:tc>
        <w:tc>
          <w:tcPr>
            <w:tcW w:w="0" w:type="auto"/>
            <w:tcBorders>
              <w:top w:val="single" w:sz="8" w:space="0" w:color="auto"/>
              <w:left w:val="nil"/>
              <w:bottom w:val="single" w:sz="8" w:space="0" w:color="auto"/>
              <w:right w:val="nil"/>
            </w:tcBorders>
            <w:shd w:val="clear" w:color="000000" w:fill="CCFFCC"/>
            <w:noWrap/>
            <w:vAlign w:val="center"/>
            <w:hideMark/>
          </w:tcPr>
          <w:p w14:paraId="7FBA1782" w14:textId="77777777" w:rsidR="00A74EB5" w:rsidRPr="00A74EB5" w:rsidRDefault="00A74EB5" w:rsidP="00A74EB5">
            <w:pPr>
              <w:rPr>
                <w:ins w:id="10587" w:author="Jens-Rainer Ohm" w:date="2026-04-24T21:37:00Z"/>
                <w:lang w:eastAsia="de-DE"/>
              </w:rPr>
            </w:pPr>
            <w:ins w:id="10588" w:author="Jens-Rainer Ohm" w:date="2026-04-24T21:37:00Z">
              <w:r w:rsidRPr="00A74EB5">
                <w:rPr>
                  <w:lang w:eastAsia="de-DE"/>
                </w:rPr>
                <w:t>-42.7%</w:t>
              </w:r>
            </w:ins>
          </w:p>
        </w:tc>
        <w:tc>
          <w:tcPr>
            <w:tcW w:w="0" w:type="auto"/>
            <w:tcBorders>
              <w:top w:val="single" w:sz="8" w:space="0" w:color="auto"/>
              <w:left w:val="nil"/>
              <w:bottom w:val="single" w:sz="8" w:space="0" w:color="auto"/>
              <w:right w:val="nil"/>
            </w:tcBorders>
            <w:shd w:val="clear" w:color="000000" w:fill="CCFFCC"/>
            <w:noWrap/>
            <w:vAlign w:val="center"/>
            <w:hideMark/>
          </w:tcPr>
          <w:p w14:paraId="2124D229" w14:textId="77777777" w:rsidR="00A74EB5" w:rsidRPr="00A74EB5" w:rsidRDefault="00A74EB5" w:rsidP="00A74EB5">
            <w:pPr>
              <w:rPr>
                <w:ins w:id="10589" w:author="Jens-Rainer Ohm" w:date="2026-04-24T21:37:00Z"/>
                <w:lang w:eastAsia="de-DE"/>
              </w:rPr>
            </w:pPr>
            <w:ins w:id="10590" w:author="Jens-Rainer Ohm" w:date="2026-04-24T21:37:00Z">
              <w:r w:rsidRPr="00A74EB5">
                <w:rPr>
                  <w:lang w:eastAsia="de-DE"/>
                </w:rPr>
                <w:t>-38.3%</w:t>
              </w:r>
            </w:ins>
          </w:p>
        </w:tc>
        <w:tc>
          <w:tcPr>
            <w:tcW w:w="0" w:type="auto"/>
            <w:tcBorders>
              <w:top w:val="single" w:sz="8" w:space="0" w:color="auto"/>
              <w:left w:val="single" w:sz="4" w:space="0" w:color="auto"/>
              <w:bottom w:val="single" w:sz="8" w:space="0" w:color="auto"/>
              <w:right w:val="nil"/>
            </w:tcBorders>
            <w:shd w:val="clear" w:color="000000" w:fill="FFC7CE"/>
            <w:noWrap/>
            <w:vAlign w:val="center"/>
            <w:hideMark/>
          </w:tcPr>
          <w:p w14:paraId="1C9F3328" w14:textId="77777777" w:rsidR="00A74EB5" w:rsidRPr="00A74EB5" w:rsidRDefault="00A74EB5" w:rsidP="00A74EB5">
            <w:pPr>
              <w:rPr>
                <w:ins w:id="10591" w:author="Jens-Rainer Ohm" w:date="2026-04-24T21:37:00Z"/>
                <w:lang w:eastAsia="de-DE"/>
              </w:rPr>
            </w:pPr>
            <w:ins w:id="10592" w:author="Jens-Rainer Ohm" w:date="2026-04-24T21:37:00Z">
              <w:r w:rsidRPr="00A74EB5">
                <w:rPr>
                  <w:lang w:eastAsia="de-DE"/>
                </w:rPr>
                <w:t>1041%</w:t>
              </w:r>
            </w:ins>
          </w:p>
        </w:tc>
        <w:tc>
          <w:tcPr>
            <w:tcW w:w="0" w:type="auto"/>
            <w:tcBorders>
              <w:top w:val="single" w:sz="8" w:space="0" w:color="auto"/>
              <w:left w:val="nil"/>
              <w:bottom w:val="single" w:sz="8" w:space="0" w:color="auto"/>
              <w:right w:val="nil"/>
            </w:tcBorders>
            <w:shd w:val="clear" w:color="000000" w:fill="FFC7CE"/>
            <w:noWrap/>
            <w:vAlign w:val="center"/>
            <w:hideMark/>
          </w:tcPr>
          <w:p w14:paraId="227A4B37" w14:textId="77777777" w:rsidR="00A74EB5" w:rsidRPr="00A74EB5" w:rsidRDefault="00A74EB5" w:rsidP="00A74EB5">
            <w:pPr>
              <w:rPr>
                <w:ins w:id="10593" w:author="Jens-Rainer Ohm" w:date="2026-04-24T21:37:00Z"/>
                <w:lang w:eastAsia="de-DE"/>
              </w:rPr>
            </w:pPr>
            <w:ins w:id="10594" w:author="Jens-Rainer Ohm" w:date="2026-04-24T21:37:00Z">
              <w:r w:rsidRPr="00A74EB5">
                <w:rPr>
                  <w:lang w:eastAsia="de-DE"/>
                </w:rPr>
                <w:t>2459%</w:t>
              </w:r>
            </w:ins>
          </w:p>
        </w:tc>
        <w:tc>
          <w:tcPr>
            <w:tcW w:w="0" w:type="auto"/>
            <w:tcBorders>
              <w:top w:val="single" w:sz="8" w:space="0" w:color="auto"/>
              <w:left w:val="single" w:sz="4" w:space="0" w:color="auto"/>
              <w:bottom w:val="single" w:sz="8" w:space="0" w:color="auto"/>
              <w:right w:val="single" w:sz="8" w:space="0" w:color="auto"/>
            </w:tcBorders>
            <w:shd w:val="clear" w:color="000000" w:fill="FFC7CE"/>
            <w:noWrap/>
            <w:vAlign w:val="center"/>
            <w:hideMark/>
          </w:tcPr>
          <w:p w14:paraId="48A453F9" w14:textId="77777777" w:rsidR="00A74EB5" w:rsidRPr="00A74EB5" w:rsidRDefault="00A74EB5" w:rsidP="00A74EB5">
            <w:pPr>
              <w:rPr>
                <w:ins w:id="10595" w:author="Jens-Rainer Ohm" w:date="2026-04-24T21:37:00Z"/>
                <w:lang w:eastAsia="de-DE"/>
              </w:rPr>
            </w:pPr>
            <w:ins w:id="10596" w:author="Jens-Rainer Ohm" w:date="2026-04-24T21:37:00Z">
              <w:r w:rsidRPr="00A74EB5">
                <w:rPr>
                  <w:lang w:eastAsia="de-DE"/>
                </w:rPr>
                <w:t>281.8%</w:t>
              </w:r>
            </w:ins>
          </w:p>
        </w:tc>
      </w:tr>
      <w:tr w:rsidR="00A74EB5" w:rsidRPr="00A74EB5" w14:paraId="5C14BA63" w14:textId="77777777" w:rsidTr="00D22C96">
        <w:trPr>
          <w:trHeight w:val="255"/>
          <w:ins w:id="10597" w:author="Jens-Rainer Ohm" w:date="2026-04-24T21:37:00Z"/>
        </w:trPr>
        <w:tc>
          <w:tcPr>
            <w:tcW w:w="0" w:type="auto"/>
            <w:tcBorders>
              <w:top w:val="nil"/>
              <w:left w:val="nil"/>
              <w:bottom w:val="nil"/>
              <w:right w:val="nil"/>
            </w:tcBorders>
            <w:shd w:val="clear" w:color="auto" w:fill="auto"/>
            <w:noWrap/>
            <w:vAlign w:val="center"/>
            <w:hideMark/>
          </w:tcPr>
          <w:p w14:paraId="353009EA" w14:textId="77777777" w:rsidR="00A74EB5" w:rsidRPr="00A74EB5" w:rsidRDefault="00A74EB5" w:rsidP="00A74EB5">
            <w:pPr>
              <w:rPr>
                <w:ins w:id="10598" w:author="Jens-Rainer Ohm" w:date="2026-04-24T21:37:00Z"/>
                <w:lang w:eastAsia="de-DE"/>
              </w:rPr>
            </w:pPr>
          </w:p>
        </w:tc>
        <w:tc>
          <w:tcPr>
            <w:tcW w:w="0" w:type="auto"/>
            <w:tcBorders>
              <w:top w:val="nil"/>
              <w:left w:val="nil"/>
              <w:bottom w:val="nil"/>
              <w:right w:val="nil"/>
            </w:tcBorders>
            <w:shd w:val="clear" w:color="auto" w:fill="auto"/>
            <w:noWrap/>
            <w:vAlign w:val="center"/>
            <w:hideMark/>
          </w:tcPr>
          <w:p w14:paraId="0EF91600" w14:textId="77777777" w:rsidR="00A74EB5" w:rsidRPr="00A74EB5" w:rsidRDefault="00A74EB5" w:rsidP="00A74EB5">
            <w:pPr>
              <w:rPr>
                <w:ins w:id="10599" w:author="Jens-Rainer Ohm" w:date="2026-04-24T21:37:00Z"/>
                <w:lang w:eastAsia="de-DE"/>
              </w:rPr>
            </w:pPr>
          </w:p>
        </w:tc>
        <w:tc>
          <w:tcPr>
            <w:tcW w:w="0" w:type="auto"/>
            <w:tcBorders>
              <w:top w:val="nil"/>
              <w:left w:val="nil"/>
              <w:bottom w:val="nil"/>
              <w:right w:val="nil"/>
            </w:tcBorders>
            <w:shd w:val="clear" w:color="auto" w:fill="auto"/>
            <w:noWrap/>
            <w:vAlign w:val="center"/>
            <w:hideMark/>
          </w:tcPr>
          <w:p w14:paraId="04CDB620" w14:textId="77777777" w:rsidR="00A74EB5" w:rsidRPr="00A74EB5" w:rsidRDefault="00A74EB5" w:rsidP="00A74EB5">
            <w:pPr>
              <w:rPr>
                <w:ins w:id="10600" w:author="Jens-Rainer Ohm" w:date="2026-04-24T21:37:00Z"/>
                <w:lang w:eastAsia="de-DE"/>
              </w:rPr>
            </w:pPr>
          </w:p>
        </w:tc>
        <w:tc>
          <w:tcPr>
            <w:tcW w:w="0" w:type="auto"/>
            <w:tcBorders>
              <w:top w:val="nil"/>
              <w:left w:val="nil"/>
              <w:bottom w:val="nil"/>
              <w:right w:val="nil"/>
            </w:tcBorders>
            <w:shd w:val="clear" w:color="auto" w:fill="auto"/>
            <w:noWrap/>
            <w:vAlign w:val="center"/>
            <w:hideMark/>
          </w:tcPr>
          <w:p w14:paraId="62D09EF9" w14:textId="77777777" w:rsidR="00A74EB5" w:rsidRPr="00A74EB5" w:rsidRDefault="00A74EB5" w:rsidP="00A74EB5">
            <w:pPr>
              <w:rPr>
                <w:ins w:id="10601" w:author="Jens-Rainer Ohm" w:date="2026-04-24T21:37:00Z"/>
                <w:lang w:eastAsia="de-DE"/>
              </w:rPr>
            </w:pPr>
          </w:p>
        </w:tc>
        <w:tc>
          <w:tcPr>
            <w:tcW w:w="0" w:type="auto"/>
            <w:tcBorders>
              <w:top w:val="nil"/>
              <w:left w:val="nil"/>
              <w:bottom w:val="nil"/>
              <w:right w:val="nil"/>
            </w:tcBorders>
            <w:shd w:val="clear" w:color="auto" w:fill="auto"/>
            <w:noWrap/>
            <w:vAlign w:val="center"/>
            <w:hideMark/>
          </w:tcPr>
          <w:p w14:paraId="786F9CE2" w14:textId="77777777" w:rsidR="00A74EB5" w:rsidRPr="00A74EB5" w:rsidRDefault="00A74EB5" w:rsidP="00A74EB5">
            <w:pPr>
              <w:rPr>
                <w:ins w:id="10602" w:author="Jens-Rainer Ohm" w:date="2026-04-24T21:37:00Z"/>
                <w:lang w:eastAsia="de-DE"/>
              </w:rPr>
            </w:pPr>
          </w:p>
          <w:p w14:paraId="6CE26F8D" w14:textId="77777777" w:rsidR="00A74EB5" w:rsidRPr="00A74EB5" w:rsidRDefault="00A74EB5" w:rsidP="00A74EB5">
            <w:pPr>
              <w:rPr>
                <w:ins w:id="10603" w:author="Jens-Rainer Ohm" w:date="2026-04-24T21:37:00Z"/>
                <w:lang w:eastAsia="de-DE"/>
              </w:rPr>
            </w:pPr>
          </w:p>
        </w:tc>
        <w:tc>
          <w:tcPr>
            <w:tcW w:w="0" w:type="auto"/>
            <w:tcBorders>
              <w:top w:val="nil"/>
              <w:left w:val="nil"/>
              <w:bottom w:val="nil"/>
              <w:right w:val="nil"/>
            </w:tcBorders>
            <w:shd w:val="clear" w:color="auto" w:fill="auto"/>
            <w:noWrap/>
            <w:vAlign w:val="center"/>
            <w:hideMark/>
          </w:tcPr>
          <w:p w14:paraId="45DE7254" w14:textId="77777777" w:rsidR="00A74EB5" w:rsidRPr="00A74EB5" w:rsidRDefault="00A74EB5" w:rsidP="00A74EB5">
            <w:pPr>
              <w:rPr>
                <w:ins w:id="10604" w:author="Jens-Rainer Ohm" w:date="2026-04-24T21:37:00Z"/>
                <w:lang w:eastAsia="de-DE"/>
              </w:rPr>
            </w:pPr>
          </w:p>
        </w:tc>
        <w:tc>
          <w:tcPr>
            <w:tcW w:w="0" w:type="auto"/>
            <w:tcBorders>
              <w:top w:val="nil"/>
              <w:left w:val="nil"/>
              <w:bottom w:val="nil"/>
              <w:right w:val="nil"/>
            </w:tcBorders>
            <w:shd w:val="clear" w:color="auto" w:fill="auto"/>
            <w:noWrap/>
            <w:vAlign w:val="center"/>
            <w:hideMark/>
          </w:tcPr>
          <w:p w14:paraId="01D4CEF8" w14:textId="77777777" w:rsidR="00A74EB5" w:rsidRPr="00A74EB5" w:rsidRDefault="00A74EB5" w:rsidP="00A74EB5">
            <w:pPr>
              <w:rPr>
                <w:ins w:id="10605" w:author="Jens-Rainer Ohm" w:date="2026-04-24T21:37:00Z"/>
                <w:lang w:eastAsia="de-DE"/>
              </w:rPr>
            </w:pPr>
          </w:p>
        </w:tc>
      </w:tr>
      <w:tr w:rsidR="00A74EB5" w:rsidRPr="00A74EB5" w14:paraId="57C7C833" w14:textId="77777777" w:rsidTr="00D22C96">
        <w:trPr>
          <w:trHeight w:val="255"/>
          <w:ins w:id="10606" w:author="Jens-Rainer Ohm" w:date="2026-04-24T21:37:00Z"/>
        </w:trPr>
        <w:tc>
          <w:tcPr>
            <w:tcW w:w="0" w:type="auto"/>
            <w:tcBorders>
              <w:top w:val="nil"/>
              <w:left w:val="nil"/>
              <w:bottom w:val="nil"/>
              <w:right w:val="nil"/>
            </w:tcBorders>
            <w:shd w:val="clear" w:color="auto" w:fill="auto"/>
            <w:noWrap/>
            <w:vAlign w:val="center"/>
            <w:hideMark/>
          </w:tcPr>
          <w:p w14:paraId="223F4DF2" w14:textId="77777777" w:rsidR="00A74EB5" w:rsidRPr="00A74EB5" w:rsidRDefault="00A74EB5" w:rsidP="00A74EB5">
            <w:pPr>
              <w:rPr>
                <w:ins w:id="10607" w:author="Jens-Rainer Ohm" w:date="2026-04-24T21:37:00Z"/>
                <w:lang w:eastAsia="de-DE"/>
              </w:rPr>
            </w:pPr>
          </w:p>
        </w:tc>
        <w:tc>
          <w:tcPr>
            <w:tcW w:w="0" w:type="auto"/>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19E0F8F" w14:textId="77777777" w:rsidR="00A74EB5" w:rsidRPr="00A74EB5" w:rsidRDefault="00A74EB5" w:rsidP="00A74EB5">
            <w:pPr>
              <w:rPr>
                <w:ins w:id="10608" w:author="Jens-Rainer Ohm" w:date="2026-04-24T21:37:00Z"/>
                <w:b/>
                <w:bCs/>
                <w:lang w:eastAsia="de-DE"/>
              </w:rPr>
            </w:pPr>
            <w:ins w:id="10609" w:author="Jens-Rainer Ohm" w:date="2026-04-24T21:37:00Z">
              <w:r w:rsidRPr="00A74EB5">
                <w:rPr>
                  <w:b/>
                  <w:bCs/>
                  <w:lang w:eastAsia="de-DE"/>
                </w:rPr>
                <w:t xml:space="preserve">Low delay B Main 10 </w:t>
              </w:r>
            </w:ins>
          </w:p>
        </w:tc>
      </w:tr>
      <w:tr w:rsidR="00A74EB5" w:rsidRPr="00A74EB5" w14:paraId="2E6899A0" w14:textId="77777777" w:rsidTr="00D22C96">
        <w:trPr>
          <w:trHeight w:val="255"/>
          <w:ins w:id="10610" w:author="Jens-Rainer Ohm" w:date="2026-04-24T21:37:00Z"/>
        </w:trPr>
        <w:tc>
          <w:tcPr>
            <w:tcW w:w="0" w:type="auto"/>
            <w:tcBorders>
              <w:top w:val="nil"/>
              <w:left w:val="nil"/>
              <w:bottom w:val="nil"/>
              <w:right w:val="nil"/>
            </w:tcBorders>
            <w:shd w:val="clear" w:color="auto" w:fill="auto"/>
            <w:noWrap/>
            <w:vAlign w:val="center"/>
            <w:hideMark/>
          </w:tcPr>
          <w:p w14:paraId="2658320F" w14:textId="77777777" w:rsidR="00A74EB5" w:rsidRPr="00A74EB5" w:rsidRDefault="00A74EB5" w:rsidP="00A74EB5">
            <w:pPr>
              <w:rPr>
                <w:ins w:id="10611" w:author="Jens-Rainer Ohm" w:date="2026-04-24T21:37:00Z"/>
                <w:b/>
                <w:bCs/>
                <w:lang w:eastAsia="de-DE"/>
              </w:rPr>
            </w:pPr>
          </w:p>
        </w:tc>
        <w:tc>
          <w:tcPr>
            <w:tcW w:w="0" w:type="auto"/>
            <w:gridSpan w:val="6"/>
            <w:tcBorders>
              <w:top w:val="nil"/>
              <w:left w:val="single" w:sz="8" w:space="0" w:color="auto"/>
              <w:bottom w:val="nil"/>
              <w:right w:val="single" w:sz="8" w:space="0" w:color="auto"/>
            </w:tcBorders>
            <w:shd w:val="clear" w:color="auto" w:fill="auto"/>
            <w:noWrap/>
            <w:vAlign w:val="center"/>
            <w:hideMark/>
          </w:tcPr>
          <w:p w14:paraId="208521A6" w14:textId="77777777" w:rsidR="00A74EB5" w:rsidRPr="00A74EB5" w:rsidRDefault="00A74EB5" w:rsidP="00A74EB5">
            <w:pPr>
              <w:rPr>
                <w:ins w:id="10612" w:author="Jens-Rainer Ohm" w:date="2026-04-24T21:37:00Z"/>
                <w:b/>
                <w:bCs/>
                <w:lang w:eastAsia="de-DE"/>
              </w:rPr>
            </w:pPr>
            <w:ins w:id="10613" w:author="Jens-Rainer Ohm" w:date="2026-04-24T21:37:00Z">
              <w:r w:rsidRPr="00A74EB5">
                <w:rPr>
                  <w:b/>
                  <w:bCs/>
                  <w:lang w:eastAsia="de-DE"/>
                </w:rPr>
                <w:t>Over VTM-11ecm19.1</w:t>
              </w:r>
            </w:ins>
          </w:p>
        </w:tc>
      </w:tr>
      <w:tr w:rsidR="00A74EB5" w:rsidRPr="00A74EB5" w14:paraId="68B6C141" w14:textId="77777777" w:rsidTr="00D22C96">
        <w:trPr>
          <w:trHeight w:val="255"/>
          <w:ins w:id="10614" w:author="Jens-Rainer Ohm" w:date="2026-04-24T21:37:00Z"/>
        </w:trPr>
        <w:tc>
          <w:tcPr>
            <w:tcW w:w="0" w:type="auto"/>
            <w:tcBorders>
              <w:top w:val="nil"/>
              <w:left w:val="nil"/>
              <w:bottom w:val="nil"/>
              <w:right w:val="nil"/>
            </w:tcBorders>
            <w:shd w:val="clear" w:color="auto" w:fill="auto"/>
            <w:noWrap/>
            <w:vAlign w:val="center"/>
            <w:hideMark/>
          </w:tcPr>
          <w:p w14:paraId="7DDA4B10" w14:textId="77777777" w:rsidR="00A74EB5" w:rsidRPr="00A74EB5" w:rsidRDefault="00A74EB5" w:rsidP="00A74EB5">
            <w:pPr>
              <w:rPr>
                <w:ins w:id="10615" w:author="Jens-Rainer Ohm" w:date="2026-04-24T21:37: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3A7EB101" w14:textId="77777777" w:rsidR="00A74EB5" w:rsidRPr="00A74EB5" w:rsidRDefault="00A74EB5" w:rsidP="00A74EB5">
            <w:pPr>
              <w:rPr>
                <w:ins w:id="10616" w:author="Jens-Rainer Ohm" w:date="2026-04-24T21:37:00Z"/>
                <w:lang w:eastAsia="de-DE"/>
              </w:rPr>
            </w:pPr>
            <w:ins w:id="10617" w:author="Jens-Rainer Ohm" w:date="2026-04-24T21:37:00Z">
              <w:r w:rsidRPr="00A74EB5">
                <w:rPr>
                  <w:lang w:eastAsia="de-DE"/>
                </w:rPr>
                <w:t>Y</w:t>
              </w:r>
            </w:ins>
          </w:p>
        </w:tc>
        <w:tc>
          <w:tcPr>
            <w:tcW w:w="0" w:type="auto"/>
            <w:tcBorders>
              <w:top w:val="nil"/>
              <w:left w:val="nil"/>
              <w:bottom w:val="single" w:sz="8" w:space="0" w:color="auto"/>
              <w:right w:val="nil"/>
            </w:tcBorders>
            <w:shd w:val="clear" w:color="auto" w:fill="auto"/>
            <w:noWrap/>
            <w:vAlign w:val="center"/>
            <w:hideMark/>
          </w:tcPr>
          <w:p w14:paraId="29594782" w14:textId="77777777" w:rsidR="00A74EB5" w:rsidRPr="00A74EB5" w:rsidRDefault="00A74EB5" w:rsidP="00A74EB5">
            <w:pPr>
              <w:rPr>
                <w:ins w:id="10618" w:author="Jens-Rainer Ohm" w:date="2026-04-24T21:37:00Z"/>
                <w:lang w:eastAsia="de-DE"/>
              </w:rPr>
            </w:pPr>
            <w:ins w:id="10619" w:author="Jens-Rainer Ohm" w:date="2026-04-24T21:37:00Z">
              <w:r w:rsidRPr="00A74EB5">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61191F64" w14:textId="77777777" w:rsidR="00A74EB5" w:rsidRPr="00A74EB5" w:rsidRDefault="00A74EB5" w:rsidP="00A74EB5">
            <w:pPr>
              <w:rPr>
                <w:ins w:id="10620" w:author="Jens-Rainer Ohm" w:date="2026-04-24T21:37:00Z"/>
                <w:lang w:eastAsia="de-DE"/>
              </w:rPr>
            </w:pPr>
            <w:ins w:id="10621" w:author="Jens-Rainer Ohm" w:date="2026-04-24T21:37:00Z">
              <w:r w:rsidRPr="00A74EB5">
                <w:rPr>
                  <w:lang w:eastAsia="de-DE"/>
                </w:rPr>
                <w:t>V</w:t>
              </w:r>
            </w:ins>
          </w:p>
        </w:tc>
        <w:tc>
          <w:tcPr>
            <w:tcW w:w="0" w:type="auto"/>
            <w:tcBorders>
              <w:top w:val="nil"/>
              <w:left w:val="nil"/>
              <w:bottom w:val="single" w:sz="8" w:space="0" w:color="auto"/>
              <w:right w:val="nil"/>
            </w:tcBorders>
            <w:shd w:val="clear" w:color="auto" w:fill="auto"/>
            <w:noWrap/>
            <w:vAlign w:val="center"/>
            <w:hideMark/>
          </w:tcPr>
          <w:p w14:paraId="1BD61F04" w14:textId="77777777" w:rsidR="00A74EB5" w:rsidRPr="00A74EB5" w:rsidRDefault="00A74EB5" w:rsidP="00A74EB5">
            <w:pPr>
              <w:rPr>
                <w:ins w:id="10622" w:author="Jens-Rainer Ohm" w:date="2026-04-24T21:37:00Z"/>
                <w:lang w:eastAsia="de-DE"/>
              </w:rPr>
            </w:pPr>
            <w:ins w:id="10623" w:author="Jens-Rainer Ohm" w:date="2026-04-24T21:37:00Z">
              <w:r w:rsidRPr="00A74EB5">
                <w:rPr>
                  <w:lang w:eastAsia="de-DE"/>
                </w:rPr>
                <w:t>EncT</w:t>
              </w:r>
            </w:ins>
          </w:p>
        </w:tc>
        <w:tc>
          <w:tcPr>
            <w:tcW w:w="0" w:type="auto"/>
            <w:tcBorders>
              <w:top w:val="nil"/>
              <w:left w:val="nil"/>
              <w:bottom w:val="single" w:sz="8" w:space="0" w:color="auto"/>
              <w:right w:val="nil"/>
            </w:tcBorders>
            <w:shd w:val="clear" w:color="auto" w:fill="auto"/>
            <w:noWrap/>
            <w:vAlign w:val="center"/>
            <w:hideMark/>
          </w:tcPr>
          <w:p w14:paraId="00708E36" w14:textId="77777777" w:rsidR="00A74EB5" w:rsidRPr="00A74EB5" w:rsidRDefault="00A74EB5" w:rsidP="00A74EB5">
            <w:pPr>
              <w:rPr>
                <w:ins w:id="10624" w:author="Jens-Rainer Ohm" w:date="2026-04-24T21:37:00Z"/>
                <w:lang w:eastAsia="de-DE"/>
              </w:rPr>
            </w:pPr>
            <w:ins w:id="10625" w:author="Jens-Rainer Ohm" w:date="2026-04-24T21:37:00Z">
              <w:r w:rsidRPr="00A74EB5">
                <w:rPr>
                  <w:lang w:eastAsia="de-DE"/>
                </w:rPr>
                <w:t>DecT</w:t>
              </w:r>
            </w:ins>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790C521B" w14:textId="77777777" w:rsidR="00A74EB5" w:rsidRPr="00A74EB5" w:rsidRDefault="00A74EB5" w:rsidP="00A74EB5">
            <w:pPr>
              <w:rPr>
                <w:ins w:id="10626" w:author="Jens-Rainer Ohm" w:date="2026-04-24T21:37:00Z"/>
                <w:lang w:eastAsia="de-DE"/>
              </w:rPr>
            </w:pPr>
            <w:ins w:id="10627" w:author="Jens-Rainer Ohm" w:date="2026-04-24T21:37:00Z">
              <w:r w:rsidRPr="00A74EB5">
                <w:rPr>
                  <w:lang w:eastAsia="de-DE"/>
                </w:rPr>
                <w:t>VmPeak</w:t>
              </w:r>
            </w:ins>
          </w:p>
        </w:tc>
      </w:tr>
      <w:tr w:rsidR="00A74EB5" w:rsidRPr="00A74EB5" w14:paraId="2331FBB6" w14:textId="77777777" w:rsidTr="00D22C96">
        <w:trPr>
          <w:trHeight w:val="255"/>
          <w:ins w:id="10628" w:author="Jens-Rainer Ohm" w:date="2026-04-24T21:37: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4620D220" w14:textId="77777777" w:rsidR="00A74EB5" w:rsidRPr="00A74EB5" w:rsidRDefault="00A74EB5" w:rsidP="00A74EB5">
            <w:pPr>
              <w:rPr>
                <w:ins w:id="10629" w:author="Jens-Rainer Ohm" w:date="2026-04-24T21:37:00Z"/>
                <w:lang w:eastAsia="de-DE"/>
              </w:rPr>
            </w:pPr>
            <w:ins w:id="10630" w:author="Jens-Rainer Ohm" w:date="2026-04-24T21:37:00Z">
              <w:r w:rsidRPr="00A74EB5">
                <w:rPr>
                  <w:lang w:eastAsia="de-DE"/>
                </w:rPr>
                <w:t>Class G1</w:t>
              </w:r>
            </w:ins>
          </w:p>
        </w:tc>
        <w:tc>
          <w:tcPr>
            <w:tcW w:w="0" w:type="auto"/>
            <w:tcBorders>
              <w:top w:val="single" w:sz="8" w:space="0" w:color="auto"/>
              <w:left w:val="single" w:sz="8" w:space="0" w:color="auto"/>
              <w:bottom w:val="nil"/>
              <w:right w:val="nil"/>
            </w:tcBorders>
            <w:shd w:val="clear" w:color="000000" w:fill="CCFFCC"/>
            <w:noWrap/>
            <w:vAlign w:val="center"/>
            <w:hideMark/>
          </w:tcPr>
          <w:p w14:paraId="7429E499" w14:textId="77777777" w:rsidR="00A74EB5" w:rsidRPr="00A74EB5" w:rsidRDefault="00A74EB5" w:rsidP="00A74EB5">
            <w:pPr>
              <w:rPr>
                <w:ins w:id="10631" w:author="Jens-Rainer Ohm" w:date="2026-04-24T21:37:00Z"/>
                <w:lang w:eastAsia="de-DE"/>
              </w:rPr>
            </w:pPr>
            <w:ins w:id="10632" w:author="Jens-Rainer Ohm" w:date="2026-04-24T21:37:00Z">
              <w:r w:rsidRPr="00A74EB5">
                <w:rPr>
                  <w:lang w:eastAsia="de-DE"/>
                </w:rPr>
                <w:t>-21.3%</w:t>
              </w:r>
            </w:ins>
          </w:p>
        </w:tc>
        <w:tc>
          <w:tcPr>
            <w:tcW w:w="0" w:type="auto"/>
            <w:tcBorders>
              <w:top w:val="single" w:sz="8" w:space="0" w:color="auto"/>
              <w:left w:val="nil"/>
              <w:bottom w:val="nil"/>
              <w:right w:val="nil"/>
            </w:tcBorders>
            <w:shd w:val="clear" w:color="000000" w:fill="CCFFCC"/>
            <w:noWrap/>
            <w:vAlign w:val="center"/>
            <w:hideMark/>
          </w:tcPr>
          <w:p w14:paraId="0633ACA9" w14:textId="77777777" w:rsidR="00A74EB5" w:rsidRPr="00A74EB5" w:rsidRDefault="00A74EB5" w:rsidP="00A74EB5">
            <w:pPr>
              <w:rPr>
                <w:ins w:id="10633" w:author="Jens-Rainer Ohm" w:date="2026-04-24T21:37:00Z"/>
                <w:lang w:eastAsia="de-DE"/>
              </w:rPr>
            </w:pPr>
            <w:ins w:id="10634" w:author="Jens-Rainer Ohm" w:date="2026-04-24T21:37:00Z">
              <w:r w:rsidRPr="00A74EB5">
                <w:rPr>
                  <w:lang w:eastAsia="de-DE"/>
                </w:rPr>
                <w:t>-55.4%</w:t>
              </w:r>
            </w:ins>
          </w:p>
        </w:tc>
        <w:tc>
          <w:tcPr>
            <w:tcW w:w="0" w:type="auto"/>
            <w:tcBorders>
              <w:top w:val="single" w:sz="8" w:space="0" w:color="auto"/>
              <w:left w:val="nil"/>
              <w:bottom w:val="nil"/>
              <w:right w:val="nil"/>
            </w:tcBorders>
            <w:shd w:val="clear" w:color="000000" w:fill="CCFFCC"/>
            <w:noWrap/>
            <w:vAlign w:val="center"/>
            <w:hideMark/>
          </w:tcPr>
          <w:p w14:paraId="0773723D" w14:textId="77777777" w:rsidR="00A74EB5" w:rsidRPr="00A74EB5" w:rsidRDefault="00A74EB5" w:rsidP="00A74EB5">
            <w:pPr>
              <w:rPr>
                <w:ins w:id="10635" w:author="Jens-Rainer Ohm" w:date="2026-04-24T21:37:00Z"/>
                <w:lang w:eastAsia="de-DE"/>
              </w:rPr>
            </w:pPr>
            <w:ins w:id="10636" w:author="Jens-Rainer Ohm" w:date="2026-04-24T21:37:00Z">
              <w:r w:rsidRPr="00A74EB5">
                <w:rPr>
                  <w:lang w:eastAsia="de-DE"/>
                </w:rPr>
                <w:t>-44.3%</w:t>
              </w:r>
            </w:ins>
          </w:p>
        </w:tc>
        <w:tc>
          <w:tcPr>
            <w:tcW w:w="0" w:type="auto"/>
            <w:tcBorders>
              <w:top w:val="single" w:sz="8" w:space="0" w:color="auto"/>
              <w:left w:val="single" w:sz="4" w:space="0" w:color="auto"/>
              <w:bottom w:val="nil"/>
              <w:right w:val="nil"/>
            </w:tcBorders>
            <w:shd w:val="clear" w:color="000000" w:fill="FFC7CE"/>
            <w:noWrap/>
            <w:vAlign w:val="center"/>
            <w:hideMark/>
          </w:tcPr>
          <w:p w14:paraId="72F25364" w14:textId="77777777" w:rsidR="00A74EB5" w:rsidRPr="00A74EB5" w:rsidRDefault="00A74EB5" w:rsidP="00A74EB5">
            <w:pPr>
              <w:rPr>
                <w:ins w:id="10637" w:author="Jens-Rainer Ohm" w:date="2026-04-24T21:37:00Z"/>
                <w:lang w:eastAsia="de-DE"/>
              </w:rPr>
            </w:pPr>
            <w:ins w:id="10638" w:author="Jens-Rainer Ohm" w:date="2026-04-24T21:37:00Z">
              <w:r w:rsidRPr="00A74EB5">
                <w:rPr>
                  <w:lang w:eastAsia="de-DE"/>
                </w:rPr>
                <w:t>1106%</w:t>
              </w:r>
            </w:ins>
          </w:p>
        </w:tc>
        <w:tc>
          <w:tcPr>
            <w:tcW w:w="0" w:type="auto"/>
            <w:tcBorders>
              <w:top w:val="single" w:sz="8" w:space="0" w:color="auto"/>
              <w:left w:val="nil"/>
              <w:bottom w:val="nil"/>
              <w:right w:val="nil"/>
            </w:tcBorders>
            <w:shd w:val="clear" w:color="000000" w:fill="FFC7CE"/>
            <w:noWrap/>
            <w:vAlign w:val="center"/>
            <w:hideMark/>
          </w:tcPr>
          <w:p w14:paraId="55761D3C" w14:textId="77777777" w:rsidR="00A74EB5" w:rsidRPr="00A74EB5" w:rsidRDefault="00A74EB5" w:rsidP="00A74EB5">
            <w:pPr>
              <w:rPr>
                <w:ins w:id="10639" w:author="Jens-Rainer Ohm" w:date="2026-04-24T21:37:00Z"/>
                <w:lang w:eastAsia="de-DE"/>
              </w:rPr>
            </w:pPr>
            <w:ins w:id="10640" w:author="Jens-Rainer Ohm" w:date="2026-04-24T21:37:00Z">
              <w:r w:rsidRPr="00A74EB5">
                <w:rPr>
                  <w:lang w:eastAsia="de-DE"/>
                </w:rPr>
                <w:t>1606%</w:t>
              </w:r>
            </w:ins>
          </w:p>
        </w:tc>
        <w:tc>
          <w:tcPr>
            <w:tcW w:w="0" w:type="auto"/>
            <w:tcBorders>
              <w:top w:val="single" w:sz="8" w:space="0" w:color="auto"/>
              <w:left w:val="single" w:sz="4" w:space="0" w:color="auto"/>
              <w:bottom w:val="nil"/>
              <w:right w:val="single" w:sz="8" w:space="0" w:color="auto"/>
            </w:tcBorders>
            <w:shd w:val="clear" w:color="auto" w:fill="auto"/>
            <w:noWrap/>
            <w:vAlign w:val="center"/>
            <w:hideMark/>
          </w:tcPr>
          <w:p w14:paraId="2F4C7505" w14:textId="77777777" w:rsidR="00A74EB5" w:rsidRPr="00A74EB5" w:rsidRDefault="00A74EB5" w:rsidP="00A74EB5">
            <w:pPr>
              <w:rPr>
                <w:ins w:id="10641" w:author="Jens-Rainer Ohm" w:date="2026-04-24T21:37:00Z"/>
                <w:lang w:eastAsia="de-DE"/>
              </w:rPr>
            </w:pPr>
            <w:ins w:id="10642" w:author="Jens-Rainer Ohm" w:date="2026-04-24T21:37:00Z">
              <w:r w:rsidRPr="00A74EB5">
                <w:rPr>
                  <w:lang w:eastAsia="de-DE"/>
                </w:rPr>
                <w:t>274.7%</w:t>
              </w:r>
            </w:ins>
          </w:p>
        </w:tc>
      </w:tr>
      <w:tr w:rsidR="00A74EB5" w:rsidRPr="00A74EB5" w14:paraId="25948DA7" w14:textId="77777777" w:rsidTr="00D22C96">
        <w:trPr>
          <w:trHeight w:val="255"/>
          <w:ins w:id="10643" w:author="Jens-Rainer Ohm" w:date="2026-04-24T21:37:00Z"/>
        </w:trPr>
        <w:tc>
          <w:tcPr>
            <w:tcW w:w="0" w:type="auto"/>
            <w:tcBorders>
              <w:top w:val="nil"/>
              <w:left w:val="single" w:sz="8" w:space="0" w:color="auto"/>
              <w:bottom w:val="nil"/>
              <w:right w:val="single" w:sz="8" w:space="0" w:color="auto"/>
            </w:tcBorders>
            <w:shd w:val="clear" w:color="auto" w:fill="auto"/>
            <w:noWrap/>
            <w:vAlign w:val="center"/>
            <w:hideMark/>
          </w:tcPr>
          <w:p w14:paraId="4F92461D" w14:textId="77777777" w:rsidR="00A74EB5" w:rsidRPr="00A74EB5" w:rsidRDefault="00A74EB5" w:rsidP="00A74EB5">
            <w:pPr>
              <w:rPr>
                <w:ins w:id="10644" w:author="Jens-Rainer Ohm" w:date="2026-04-24T21:37:00Z"/>
                <w:lang w:eastAsia="de-DE"/>
              </w:rPr>
            </w:pPr>
            <w:ins w:id="10645" w:author="Jens-Rainer Ohm" w:date="2026-04-24T21:37:00Z">
              <w:r w:rsidRPr="00A74EB5">
                <w:rPr>
                  <w:lang w:eastAsia="de-DE"/>
                </w:rPr>
                <w:t>Class G2</w:t>
              </w:r>
            </w:ins>
          </w:p>
        </w:tc>
        <w:tc>
          <w:tcPr>
            <w:tcW w:w="0" w:type="auto"/>
            <w:tcBorders>
              <w:top w:val="nil"/>
              <w:left w:val="single" w:sz="8" w:space="0" w:color="auto"/>
              <w:bottom w:val="nil"/>
              <w:right w:val="nil"/>
            </w:tcBorders>
            <w:shd w:val="clear" w:color="000000" w:fill="CCFFCC"/>
            <w:noWrap/>
            <w:vAlign w:val="center"/>
            <w:hideMark/>
          </w:tcPr>
          <w:p w14:paraId="3998ADF0" w14:textId="77777777" w:rsidR="00A74EB5" w:rsidRPr="00A74EB5" w:rsidRDefault="00A74EB5" w:rsidP="00A74EB5">
            <w:pPr>
              <w:rPr>
                <w:ins w:id="10646" w:author="Jens-Rainer Ohm" w:date="2026-04-24T21:37:00Z"/>
                <w:lang w:eastAsia="de-DE"/>
              </w:rPr>
            </w:pPr>
            <w:ins w:id="10647" w:author="Jens-Rainer Ohm" w:date="2026-04-24T21:37:00Z">
              <w:r w:rsidRPr="00A74EB5">
                <w:rPr>
                  <w:lang w:eastAsia="de-DE"/>
                </w:rPr>
                <w:t>-18.9%</w:t>
              </w:r>
            </w:ins>
          </w:p>
        </w:tc>
        <w:tc>
          <w:tcPr>
            <w:tcW w:w="0" w:type="auto"/>
            <w:tcBorders>
              <w:top w:val="nil"/>
              <w:left w:val="nil"/>
              <w:bottom w:val="nil"/>
              <w:right w:val="nil"/>
            </w:tcBorders>
            <w:shd w:val="clear" w:color="000000" w:fill="CCFFCC"/>
            <w:noWrap/>
            <w:vAlign w:val="center"/>
            <w:hideMark/>
          </w:tcPr>
          <w:p w14:paraId="31559D24" w14:textId="77777777" w:rsidR="00A74EB5" w:rsidRPr="00A74EB5" w:rsidRDefault="00A74EB5" w:rsidP="00A74EB5">
            <w:pPr>
              <w:rPr>
                <w:ins w:id="10648" w:author="Jens-Rainer Ohm" w:date="2026-04-24T21:37:00Z"/>
                <w:lang w:eastAsia="de-DE"/>
              </w:rPr>
            </w:pPr>
            <w:ins w:id="10649" w:author="Jens-Rainer Ohm" w:date="2026-04-24T21:37:00Z">
              <w:r w:rsidRPr="00A74EB5">
                <w:rPr>
                  <w:lang w:eastAsia="de-DE"/>
                </w:rPr>
                <w:t>-50.8%</w:t>
              </w:r>
            </w:ins>
          </w:p>
        </w:tc>
        <w:tc>
          <w:tcPr>
            <w:tcW w:w="0" w:type="auto"/>
            <w:tcBorders>
              <w:top w:val="nil"/>
              <w:left w:val="nil"/>
              <w:bottom w:val="nil"/>
              <w:right w:val="nil"/>
            </w:tcBorders>
            <w:shd w:val="clear" w:color="000000" w:fill="CCFFCC"/>
            <w:noWrap/>
            <w:vAlign w:val="center"/>
            <w:hideMark/>
          </w:tcPr>
          <w:p w14:paraId="3C7A3676" w14:textId="77777777" w:rsidR="00A74EB5" w:rsidRPr="00A74EB5" w:rsidRDefault="00A74EB5" w:rsidP="00A74EB5">
            <w:pPr>
              <w:rPr>
                <w:ins w:id="10650" w:author="Jens-Rainer Ohm" w:date="2026-04-24T21:37:00Z"/>
                <w:lang w:eastAsia="de-DE"/>
              </w:rPr>
            </w:pPr>
            <w:ins w:id="10651" w:author="Jens-Rainer Ohm" w:date="2026-04-24T21:37:00Z">
              <w:r w:rsidRPr="00A74EB5">
                <w:rPr>
                  <w:lang w:eastAsia="de-DE"/>
                </w:rPr>
                <w:t>-49.6%</w:t>
              </w:r>
            </w:ins>
          </w:p>
        </w:tc>
        <w:tc>
          <w:tcPr>
            <w:tcW w:w="0" w:type="auto"/>
            <w:tcBorders>
              <w:top w:val="nil"/>
              <w:left w:val="single" w:sz="4" w:space="0" w:color="auto"/>
              <w:bottom w:val="nil"/>
              <w:right w:val="nil"/>
            </w:tcBorders>
            <w:shd w:val="clear" w:color="000000" w:fill="FFC7CE"/>
            <w:noWrap/>
            <w:vAlign w:val="center"/>
            <w:hideMark/>
          </w:tcPr>
          <w:p w14:paraId="3788122D" w14:textId="77777777" w:rsidR="00A74EB5" w:rsidRPr="00A74EB5" w:rsidRDefault="00A74EB5" w:rsidP="00A74EB5">
            <w:pPr>
              <w:rPr>
                <w:ins w:id="10652" w:author="Jens-Rainer Ohm" w:date="2026-04-24T21:37:00Z"/>
                <w:lang w:eastAsia="de-DE"/>
              </w:rPr>
            </w:pPr>
            <w:ins w:id="10653" w:author="Jens-Rainer Ohm" w:date="2026-04-24T21:37:00Z">
              <w:r w:rsidRPr="00A74EB5">
                <w:rPr>
                  <w:lang w:eastAsia="de-DE"/>
                </w:rPr>
                <w:t>1195%</w:t>
              </w:r>
            </w:ins>
          </w:p>
        </w:tc>
        <w:tc>
          <w:tcPr>
            <w:tcW w:w="0" w:type="auto"/>
            <w:tcBorders>
              <w:top w:val="nil"/>
              <w:left w:val="nil"/>
              <w:bottom w:val="nil"/>
              <w:right w:val="nil"/>
            </w:tcBorders>
            <w:shd w:val="clear" w:color="000000" w:fill="FFC7CE"/>
            <w:noWrap/>
            <w:vAlign w:val="center"/>
            <w:hideMark/>
          </w:tcPr>
          <w:p w14:paraId="7A2E22DC" w14:textId="77777777" w:rsidR="00A74EB5" w:rsidRPr="00A74EB5" w:rsidRDefault="00A74EB5" w:rsidP="00A74EB5">
            <w:pPr>
              <w:rPr>
                <w:ins w:id="10654" w:author="Jens-Rainer Ohm" w:date="2026-04-24T21:37:00Z"/>
                <w:lang w:eastAsia="de-DE"/>
              </w:rPr>
            </w:pPr>
            <w:ins w:id="10655" w:author="Jens-Rainer Ohm" w:date="2026-04-24T21:37:00Z">
              <w:r w:rsidRPr="00A74EB5">
                <w:rPr>
                  <w:lang w:eastAsia="de-DE"/>
                </w:rPr>
                <w:t>1839%</w:t>
              </w:r>
            </w:ins>
          </w:p>
        </w:tc>
        <w:tc>
          <w:tcPr>
            <w:tcW w:w="0" w:type="auto"/>
            <w:tcBorders>
              <w:top w:val="nil"/>
              <w:left w:val="single" w:sz="4" w:space="0" w:color="auto"/>
              <w:bottom w:val="nil"/>
              <w:right w:val="single" w:sz="8" w:space="0" w:color="auto"/>
            </w:tcBorders>
            <w:shd w:val="clear" w:color="000000" w:fill="FFC7CE"/>
            <w:noWrap/>
            <w:vAlign w:val="center"/>
            <w:hideMark/>
          </w:tcPr>
          <w:p w14:paraId="56FC3BF2" w14:textId="77777777" w:rsidR="00A74EB5" w:rsidRPr="00A74EB5" w:rsidRDefault="00A74EB5" w:rsidP="00A74EB5">
            <w:pPr>
              <w:rPr>
                <w:ins w:id="10656" w:author="Jens-Rainer Ohm" w:date="2026-04-24T21:37:00Z"/>
                <w:lang w:eastAsia="de-DE"/>
              </w:rPr>
            </w:pPr>
            <w:ins w:id="10657" w:author="Jens-Rainer Ohm" w:date="2026-04-24T21:37:00Z">
              <w:r w:rsidRPr="00A74EB5">
                <w:rPr>
                  <w:lang w:eastAsia="de-DE"/>
                </w:rPr>
                <w:t>280.2%</w:t>
              </w:r>
            </w:ins>
          </w:p>
        </w:tc>
      </w:tr>
      <w:tr w:rsidR="00A74EB5" w:rsidRPr="00A74EB5" w14:paraId="363ABB29" w14:textId="77777777" w:rsidTr="00D22C96">
        <w:trPr>
          <w:trHeight w:val="255"/>
          <w:ins w:id="10658" w:author="Jens-Rainer Ohm" w:date="2026-04-24T21:37: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0B183C" w14:textId="77777777" w:rsidR="00A74EB5" w:rsidRPr="00A74EB5" w:rsidRDefault="00A74EB5" w:rsidP="00A74EB5">
            <w:pPr>
              <w:rPr>
                <w:ins w:id="10659" w:author="Jens-Rainer Ohm" w:date="2026-04-24T21:37:00Z"/>
                <w:b/>
                <w:bCs/>
                <w:lang w:eastAsia="de-DE"/>
              </w:rPr>
            </w:pPr>
            <w:ins w:id="10660" w:author="Jens-Rainer Ohm" w:date="2026-04-24T21:37:00Z">
              <w:r w:rsidRPr="00A74EB5">
                <w:rPr>
                  <w:b/>
                  <w:bCs/>
                  <w:lang w:eastAsia="de-DE"/>
                </w:rPr>
                <w:t>Overall</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77AD8418" w14:textId="77777777" w:rsidR="00A74EB5" w:rsidRPr="00A74EB5" w:rsidRDefault="00A74EB5" w:rsidP="00A74EB5">
            <w:pPr>
              <w:rPr>
                <w:ins w:id="10661" w:author="Jens-Rainer Ohm" w:date="2026-04-24T21:37:00Z"/>
                <w:lang w:eastAsia="de-DE"/>
              </w:rPr>
            </w:pPr>
            <w:ins w:id="10662" w:author="Jens-Rainer Ohm" w:date="2026-04-24T21:37:00Z">
              <w:r w:rsidRPr="00A74EB5">
                <w:rPr>
                  <w:lang w:eastAsia="de-DE"/>
                </w:rPr>
                <w:t>-20.4%</w:t>
              </w:r>
            </w:ins>
          </w:p>
        </w:tc>
        <w:tc>
          <w:tcPr>
            <w:tcW w:w="0" w:type="auto"/>
            <w:tcBorders>
              <w:top w:val="single" w:sz="8" w:space="0" w:color="auto"/>
              <w:left w:val="nil"/>
              <w:bottom w:val="single" w:sz="8" w:space="0" w:color="auto"/>
              <w:right w:val="nil"/>
            </w:tcBorders>
            <w:shd w:val="clear" w:color="000000" w:fill="CCFFCC"/>
            <w:noWrap/>
            <w:vAlign w:val="center"/>
            <w:hideMark/>
          </w:tcPr>
          <w:p w14:paraId="56B185CD" w14:textId="77777777" w:rsidR="00A74EB5" w:rsidRPr="00A74EB5" w:rsidRDefault="00A74EB5" w:rsidP="00A74EB5">
            <w:pPr>
              <w:rPr>
                <w:ins w:id="10663" w:author="Jens-Rainer Ohm" w:date="2026-04-24T21:37:00Z"/>
                <w:lang w:eastAsia="de-DE"/>
              </w:rPr>
            </w:pPr>
            <w:ins w:id="10664" w:author="Jens-Rainer Ohm" w:date="2026-04-24T21:37:00Z">
              <w:r w:rsidRPr="00A74EB5">
                <w:rPr>
                  <w:lang w:eastAsia="de-DE"/>
                </w:rPr>
                <w:t>-53.7%</w:t>
              </w:r>
            </w:ins>
          </w:p>
        </w:tc>
        <w:tc>
          <w:tcPr>
            <w:tcW w:w="0" w:type="auto"/>
            <w:tcBorders>
              <w:top w:val="single" w:sz="8" w:space="0" w:color="auto"/>
              <w:left w:val="nil"/>
              <w:bottom w:val="single" w:sz="8" w:space="0" w:color="auto"/>
              <w:right w:val="nil"/>
            </w:tcBorders>
            <w:shd w:val="clear" w:color="000000" w:fill="CCFFCC"/>
            <w:noWrap/>
            <w:vAlign w:val="center"/>
            <w:hideMark/>
          </w:tcPr>
          <w:p w14:paraId="7366F7B0" w14:textId="77777777" w:rsidR="00A74EB5" w:rsidRPr="00A74EB5" w:rsidRDefault="00A74EB5" w:rsidP="00A74EB5">
            <w:pPr>
              <w:rPr>
                <w:ins w:id="10665" w:author="Jens-Rainer Ohm" w:date="2026-04-24T21:37:00Z"/>
                <w:lang w:eastAsia="de-DE"/>
              </w:rPr>
            </w:pPr>
            <w:ins w:id="10666" w:author="Jens-Rainer Ohm" w:date="2026-04-24T21:37:00Z">
              <w:r w:rsidRPr="00A74EB5">
                <w:rPr>
                  <w:lang w:eastAsia="de-DE"/>
                </w:rPr>
                <w:t>-46.3%</w:t>
              </w:r>
            </w:ins>
          </w:p>
        </w:tc>
        <w:tc>
          <w:tcPr>
            <w:tcW w:w="0" w:type="auto"/>
            <w:tcBorders>
              <w:top w:val="single" w:sz="8" w:space="0" w:color="auto"/>
              <w:left w:val="single" w:sz="4" w:space="0" w:color="auto"/>
              <w:bottom w:val="single" w:sz="8" w:space="0" w:color="auto"/>
              <w:right w:val="nil"/>
            </w:tcBorders>
            <w:shd w:val="clear" w:color="000000" w:fill="FFC7CE"/>
            <w:noWrap/>
            <w:vAlign w:val="center"/>
            <w:hideMark/>
          </w:tcPr>
          <w:p w14:paraId="5039228F" w14:textId="77777777" w:rsidR="00A74EB5" w:rsidRPr="00A74EB5" w:rsidRDefault="00A74EB5" w:rsidP="00A74EB5">
            <w:pPr>
              <w:rPr>
                <w:ins w:id="10667" w:author="Jens-Rainer Ohm" w:date="2026-04-24T21:37:00Z"/>
                <w:lang w:eastAsia="de-DE"/>
              </w:rPr>
            </w:pPr>
            <w:ins w:id="10668" w:author="Jens-Rainer Ohm" w:date="2026-04-24T21:37:00Z">
              <w:r w:rsidRPr="00A74EB5">
                <w:rPr>
                  <w:lang w:eastAsia="de-DE"/>
                </w:rPr>
                <w:t>1138%</w:t>
              </w:r>
            </w:ins>
          </w:p>
        </w:tc>
        <w:tc>
          <w:tcPr>
            <w:tcW w:w="0" w:type="auto"/>
            <w:tcBorders>
              <w:top w:val="single" w:sz="8" w:space="0" w:color="auto"/>
              <w:left w:val="nil"/>
              <w:bottom w:val="single" w:sz="8" w:space="0" w:color="auto"/>
              <w:right w:val="nil"/>
            </w:tcBorders>
            <w:shd w:val="clear" w:color="000000" w:fill="FFC7CE"/>
            <w:noWrap/>
            <w:vAlign w:val="center"/>
            <w:hideMark/>
          </w:tcPr>
          <w:p w14:paraId="3AEF9919" w14:textId="77777777" w:rsidR="00A74EB5" w:rsidRPr="00A74EB5" w:rsidRDefault="00A74EB5" w:rsidP="00A74EB5">
            <w:pPr>
              <w:rPr>
                <w:ins w:id="10669" w:author="Jens-Rainer Ohm" w:date="2026-04-24T21:37:00Z"/>
                <w:lang w:eastAsia="de-DE"/>
              </w:rPr>
            </w:pPr>
            <w:ins w:id="10670" w:author="Jens-Rainer Ohm" w:date="2026-04-24T21:37:00Z">
              <w:r w:rsidRPr="00A74EB5">
                <w:rPr>
                  <w:lang w:eastAsia="de-DE"/>
                </w:rPr>
                <w:t>1689%</w:t>
              </w:r>
            </w:ins>
          </w:p>
        </w:tc>
        <w:tc>
          <w:tcPr>
            <w:tcW w:w="0" w:type="auto"/>
            <w:tcBorders>
              <w:top w:val="single" w:sz="8" w:space="0" w:color="auto"/>
              <w:left w:val="single" w:sz="4" w:space="0" w:color="auto"/>
              <w:bottom w:val="single" w:sz="8" w:space="0" w:color="auto"/>
              <w:right w:val="single" w:sz="8" w:space="0" w:color="auto"/>
            </w:tcBorders>
            <w:shd w:val="clear" w:color="000000" w:fill="FFC7CE"/>
            <w:noWrap/>
            <w:vAlign w:val="center"/>
            <w:hideMark/>
          </w:tcPr>
          <w:p w14:paraId="14D1230F" w14:textId="77777777" w:rsidR="00A74EB5" w:rsidRPr="00A74EB5" w:rsidRDefault="00A74EB5" w:rsidP="00A74EB5">
            <w:pPr>
              <w:rPr>
                <w:ins w:id="10671" w:author="Jens-Rainer Ohm" w:date="2026-04-24T21:37:00Z"/>
                <w:lang w:eastAsia="de-DE"/>
              </w:rPr>
            </w:pPr>
            <w:ins w:id="10672" w:author="Jens-Rainer Ohm" w:date="2026-04-24T21:37:00Z">
              <w:r w:rsidRPr="00A74EB5">
                <w:rPr>
                  <w:lang w:eastAsia="de-DE"/>
                </w:rPr>
                <w:t>276.8%</w:t>
              </w:r>
            </w:ins>
          </w:p>
        </w:tc>
      </w:tr>
      <w:tr w:rsidR="00A74EB5" w:rsidRPr="00A74EB5" w14:paraId="322B0FFA" w14:textId="77777777" w:rsidTr="00D22C96">
        <w:trPr>
          <w:trHeight w:val="255"/>
          <w:ins w:id="10673" w:author="Jens-Rainer Ohm" w:date="2026-04-24T21:37:00Z"/>
        </w:trPr>
        <w:tc>
          <w:tcPr>
            <w:tcW w:w="0" w:type="auto"/>
            <w:tcBorders>
              <w:top w:val="nil"/>
              <w:left w:val="nil"/>
              <w:bottom w:val="nil"/>
              <w:right w:val="nil"/>
            </w:tcBorders>
            <w:shd w:val="clear" w:color="auto" w:fill="auto"/>
            <w:noWrap/>
            <w:vAlign w:val="center"/>
            <w:hideMark/>
          </w:tcPr>
          <w:p w14:paraId="062ADD07" w14:textId="77777777" w:rsidR="00A74EB5" w:rsidRPr="00A74EB5" w:rsidRDefault="00A74EB5" w:rsidP="00A74EB5">
            <w:pPr>
              <w:rPr>
                <w:ins w:id="10674" w:author="Jens-Rainer Ohm" w:date="2026-04-24T21:37:00Z"/>
                <w:lang w:eastAsia="de-DE"/>
              </w:rPr>
            </w:pPr>
          </w:p>
        </w:tc>
        <w:tc>
          <w:tcPr>
            <w:tcW w:w="0" w:type="auto"/>
            <w:tcBorders>
              <w:top w:val="nil"/>
              <w:left w:val="nil"/>
              <w:bottom w:val="nil"/>
              <w:right w:val="nil"/>
            </w:tcBorders>
            <w:shd w:val="clear" w:color="auto" w:fill="auto"/>
            <w:noWrap/>
            <w:vAlign w:val="center"/>
            <w:hideMark/>
          </w:tcPr>
          <w:p w14:paraId="356E13CF" w14:textId="77777777" w:rsidR="00A74EB5" w:rsidRPr="00A74EB5" w:rsidRDefault="00A74EB5" w:rsidP="00A74EB5">
            <w:pPr>
              <w:rPr>
                <w:ins w:id="10675" w:author="Jens-Rainer Ohm" w:date="2026-04-24T21:37:00Z"/>
                <w:lang w:eastAsia="de-DE"/>
              </w:rPr>
            </w:pPr>
          </w:p>
        </w:tc>
        <w:tc>
          <w:tcPr>
            <w:tcW w:w="0" w:type="auto"/>
            <w:tcBorders>
              <w:top w:val="nil"/>
              <w:left w:val="nil"/>
              <w:bottom w:val="nil"/>
              <w:right w:val="nil"/>
            </w:tcBorders>
            <w:shd w:val="clear" w:color="auto" w:fill="auto"/>
            <w:noWrap/>
            <w:vAlign w:val="center"/>
            <w:hideMark/>
          </w:tcPr>
          <w:p w14:paraId="5AFAC3DD" w14:textId="77777777" w:rsidR="00A74EB5" w:rsidRPr="00A74EB5" w:rsidRDefault="00A74EB5" w:rsidP="00A74EB5">
            <w:pPr>
              <w:rPr>
                <w:ins w:id="10676" w:author="Jens-Rainer Ohm" w:date="2026-04-24T21:37:00Z"/>
                <w:lang w:eastAsia="de-DE"/>
              </w:rPr>
            </w:pPr>
          </w:p>
        </w:tc>
        <w:tc>
          <w:tcPr>
            <w:tcW w:w="0" w:type="auto"/>
            <w:tcBorders>
              <w:top w:val="nil"/>
              <w:left w:val="nil"/>
              <w:bottom w:val="nil"/>
              <w:right w:val="nil"/>
            </w:tcBorders>
            <w:shd w:val="clear" w:color="auto" w:fill="auto"/>
            <w:noWrap/>
            <w:vAlign w:val="center"/>
            <w:hideMark/>
          </w:tcPr>
          <w:p w14:paraId="6138E30E" w14:textId="77777777" w:rsidR="00A74EB5" w:rsidRPr="00A74EB5" w:rsidRDefault="00A74EB5" w:rsidP="00A74EB5">
            <w:pPr>
              <w:rPr>
                <w:ins w:id="10677" w:author="Jens-Rainer Ohm" w:date="2026-04-24T21:37:00Z"/>
                <w:lang w:eastAsia="de-DE"/>
              </w:rPr>
            </w:pPr>
          </w:p>
        </w:tc>
        <w:tc>
          <w:tcPr>
            <w:tcW w:w="0" w:type="auto"/>
            <w:tcBorders>
              <w:top w:val="nil"/>
              <w:left w:val="nil"/>
              <w:bottom w:val="nil"/>
              <w:right w:val="nil"/>
            </w:tcBorders>
            <w:shd w:val="clear" w:color="auto" w:fill="auto"/>
            <w:noWrap/>
            <w:vAlign w:val="center"/>
            <w:hideMark/>
          </w:tcPr>
          <w:p w14:paraId="5E6B6DE5" w14:textId="77777777" w:rsidR="00A74EB5" w:rsidRPr="00A74EB5" w:rsidRDefault="00A74EB5" w:rsidP="00A74EB5">
            <w:pPr>
              <w:rPr>
                <w:ins w:id="10678" w:author="Jens-Rainer Ohm" w:date="2026-04-24T21:37:00Z"/>
                <w:lang w:eastAsia="de-DE"/>
              </w:rPr>
            </w:pPr>
          </w:p>
        </w:tc>
        <w:tc>
          <w:tcPr>
            <w:tcW w:w="0" w:type="auto"/>
            <w:tcBorders>
              <w:top w:val="nil"/>
              <w:left w:val="nil"/>
              <w:bottom w:val="nil"/>
              <w:right w:val="nil"/>
            </w:tcBorders>
            <w:shd w:val="clear" w:color="auto" w:fill="auto"/>
            <w:noWrap/>
            <w:vAlign w:val="center"/>
            <w:hideMark/>
          </w:tcPr>
          <w:p w14:paraId="5A63D3EA" w14:textId="77777777" w:rsidR="00A74EB5" w:rsidRPr="00A74EB5" w:rsidRDefault="00A74EB5" w:rsidP="00A74EB5">
            <w:pPr>
              <w:rPr>
                <w:ins w:id="10679" w:author="Jens-Rainer Ohm" w:date="2026-04-24T21:37:00Z"/>
                <w:lang w:eastAsia="de-DE"/>
              </w:rPr>
            </w:pPr>
          </w:p>
        </w:tc>
        <w:tc>
          <w:tcPr>
            <w:tcW w:w="0" w:type="auto"/>
            <w:tcBorders>
              <w:top w:val="nil"/>
              <w:left w:val="nil"/>
              <w:bottom w:val="nil"/>
              <w:right w:val="nil"/>
            </w:tcBorders>
            <w:shd w:val="clear" w:color="auto" w:fill="auto"/>
            <w:noWrap/>
            <w:vAlign w:val="center"/>
            <w:hideMark/>
          </w:tcPr>
          <w:p w14:paraId="42C59D29" w14:textId="77777777" w:rsidR="00A74EB5" w:rsidRPr="00A74EB5" w:rsidRDefault="00A74EB5" w:rsidP="00A74EB5">
            <w:pPr>
              <w:rPr>
                <w:ins w:id="10680" w:author="Jens-Rainer Ohm" w:date="2026-04-24T21:37:00Z"/>
                <w:lang w:eastAsia="de-DE"/>
              </w:rPr>
            </w:pPr>
          </w:p>
        </w:tc>
      </w:tr>
      <w:tr w:rsidR="00A74EB5" w:rsidRPr="00A74EB5" w14:paraId="09CDB894" w14:textId="77777777" w:rsidTr="00D22C96">
        <w:trPr>
          <w:trHeight w:val="255"/>
          <w:ins w:id="10681" w:author="Jens-Rainer Ohm" w:date="2026-04-24T21:37:00Z"/>
        </w:trPr>
        <w:tc>
          <w:tcPr>
            <w:tcW w:w="0" w:type="auto"/>
            <w:tcBorders>
              <w:top w:val="nil"/>
              <w:left w:val="nil"/>
              <w:bottom w:val="nil"/>
              <w:right w:val="nil"/>
            </w:tcBorders>
            <w:shd w:val="clear" w:color="auto" w:fill="auto"/>
            <w:noWrap/>
            <w:vAlign w:val="center"/>
            <w:hideMark/>
          </w:tcPr>
          <w:p w14:paraId="3910BABE" w14:textId="77777777" w:rsidR="00A74EB5" w:rsidRPr="00A74EB5" w:rsidRDefault="00A74EB5" w:rsidP="00A74EB5">
            <w:pPr>
              <w:rPr>
                <w:ins w:id="10682" w:author="Jens-Rainer Ohm" w:date="2026-04-24T21:37:00Z"/>
                <w:lang w:eastAsia="de-DE"/>
              </w:rPr>
            </w:pPr>
          </w:p>
        </w:tc>
        <w:tc>
          <w:tcPr>
            <w:tcW w:w="0" w:type="auto"/>
            <w:gridSpan w:val="6"/>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D8EB75" w14:textId="77777777" w:rsidR="00A74EB5" w:rsidRPr="00A74EB5" w:rsidRDefault="00A74EB5" w:rsidP="00A74EB5">
            <w:pPr>
              <w:rPr>
                <w:ins w:id="10683" w:author="Jens-Rainer Ohm" w:date="2026-04-24T21:37:00Z"/>
                <w:b/>
                <w:bCs/>
                <w:lang w:eastAsia="de-DE"/>
              </w:rPr>
            </w:pPr>
            <w:ins w:id="10684" w:author="Jens-Rainer Ohm" w:date="2026-04-24T21:37:00Z">
              <w:r w:rsidRPr="00A74EB5">
                <w:rPr>
                  <w:b/>
                  <w:bCs/>
                  <w:lang w:eastAsia="de-DE"/>
                </w:rPr>
                <w:t xml:space="preserve">Low delay P Main 10 </w:t>
              </w:r>
            </w:ins>
          </w:p>
        </w:tc>
      </w:tr>
      <w:tr w:rsidR="00A74EB5" w:rsidRPr="00A74EB5" w14:paraId="3FE61A98" w14:textId="77777777" w:rsidTr="00D22C96">
        <w:trPr>
          <w:trHeight w:val="255"/>
          <w:ins w:id="10685" w:author="Jens-Rainer Ohm" w:date="2026-04-24T21:37:00Z"/>
        </w:trPr>
        <w:tc>
          <w:tcPr>
            <w:tcW w:w="0" w:type="auto"/>
            <w:tcBorders>
              <w:top w:val="nil"/>
              <w:left w:val="nil"/>
              <w:bottom w:val="nil"/>
              <w:right w:val="nil"/>
            </w:tcBorders>
            <w:shd w:val="clear" w:color="auto" w:fill="auto"/>
            <w:noWrap/>
            <w:vAlign w:val="center"/>
            <w:hideMark/>
          </w:tcPr>
          <w:p w14:paraId="342ECDC6" w14:textId="77777777" w:rsidR="00A74EB5" w:rsidRPr="00A74EB5" w:rsidRDefault="00A74EB5" w:rsidP="00A74EB5">
            <w:pPr>
              <w:rPr>
                <w:ins w:id="10686" w:author="Jens-Rainer Ohm" w:date="2026-04-24T21:37:00Z"/>
                <w:b/>
                <w:bCs/>
                <w:lang w:eastAsia="de-DE"/>
              </w:rPr>
            </w:pPr>
          </w:p>
        </w:tc>
        <w:tc>
          <w:tcPr>
            <w:tcW w:w="0" w:type="auto"/>
            <w:gridSpan w:val="6"/>
            <w:tcBorders>
              <w:top w:val="nil"/>
              <w:left w:val="single" w:sz="8" w:space="0" w:color="auto"/>
              <w:bottom w:val="nil"/>
              <w:right w:val="single" w:sz="8" w:space="0" w:color="auto"/>
            </w:tcBorders>
            <w:shd w:val="clear" w:color="auto" w:fill="auto"/>
            <w:noWrap/>
            <w:vAlign w:val="center"/>
            <w:hideMark/>
          </w:tcPr>
          <w:p w14:paraId="0298EDC4" w14:textId="77777777" w:rsidR="00A74EB5" w:rsidRPr="00A74EB5" w:rsidRDefault="00A74EB5" w:rsidP="00A74EB5">
            <w:pPr>
              <w:rPr>
                <w:ins w:id="10687" w:author="Jens-Rainer Ohm" w:date="2026-04-24T21:37:00Z"/>
                <w:b/>
                <w:bCs/>
                <w:lang w:eastAsia="de-DE"/>
              </w:rPr>
            </w:pPr>
            <w:ins w:id="10688" w:author="Jens-Rainer Ohm" w:date="2026-04-24T21:37:00Z">
              <w:r w:rsidRPr="00A74EB5">
                <w:rPr>
                  <w:b/>
                  <w:bCs/>
                  <w:lang w:eastAsia="de-DE"/>
                </w:rPr>
                <w:t>Over VTM-11ecm19.1</w:t>
              </w:r>
            </w:ins>
          </w:p>
        </w:tc>
      </w:tr>
      <w:tr w:rsidR="00A74EB5" w:rsidRPr="00A74EB5" w14:paraId="7B4AD25D" w14:textId="77777777" w:rsidTr="00D22C96">
        <w:trPr>
          <w:trHeight w:val="255"/>
          <w:ins w:id="10689" w:author="Jens-Rainer Ohm" w:date="2026-04-24T21:37:00Z"/>
        </w:trPr>
        <w:tc>
          <w:tcPr>
            <w:tcW w:w="0" w:type="auto"/>
            <w:tcBorders>
              <w:top w:val="nil"/>
              <w:left w:val="nil"/>
              <w:bottom w:val="nil"/>
              <w:right w:val="nil"/>
            </w:tcBorders>
            <w:shd w:val="clear" w:color="auto" w:fill="auto"/>
            <w:noWrap/>
            <w:vAlign w:val="center"/>
            <w:hideMark/>
          </w:tcPr>
          <w:p w14:paraId="7997215E" w14:textId="77777777" w:rsidR="00A74EB5" w:rsidRPr="00A74EB5" w:rsidRDefault="00A74EB5" w:rsidP="00A74EB5">
            <w:pPr>
              <w:rPr>
                <w:ins w:id="10690" w:author="Jens-Rainer Ohm" w:date="2026-04-24T21:37:00Z"/>
                <w:b/>
                <w:bCs/>
                <w:lang w:eastAsia="de-DE"/>
              </w:rPr>
            </w:pPr>
          </w:p>
        </w:tc>
        <w:tc>
          <w:tcPr>
            <w:tcW w:w="0" w:type="auto"/>
            <w:tcBorders>
              <w:top w:val="nil"/>
              <w:left w:val="single" w:sz="8" w:space="0" w:color="auto"/>
              <w:bottom w:val="single" w:sz="8" w:space="0" w:color="auto"/>
              <w:right w:val="nil"/>
            </w:tcBorders>
            <w:shd w:val="clear" w:color="auto" w:fill="auto"/>
            <w:noWrap/>
            <w:vAlign w:val="center"/>
            <w:hideMark/>
          </w:tcPr>
          <w:p w14:paraId="35E8166C" w14:textId="77777777" w:rsidR="00A74EB5" w:rsidRPr="00A74EB5" w:rsidRDefault="00A74EB5" w:rsidP="00A74EB5">
            <w:pPr>
              <w:rPr>
                <w:ins w:id="10691" w:author="Jens-Rainer Ohm" w:date="2026-04-24T21:37:00Z"/>
                <w:lang w:eastAsia="de-DE"/>
              </w:rPr>
            </w:pPr>
            <w:ins w:id="10692" w:author="Jens-Rainer Ohm" w:date="2026-04-24T21:37:00Z">
              <w:r w:rsidRPr="00A74EB5">
                <w:rPr>
                  <w:lang w:eastAsia="de-DE"/>
                </w:rPr>
                <w:t>Y</w:t>
              </w:r>
            </w:ins>
          </w:p>
        </w:tc>
        <w:tc>
          <w:tcPr>
            <w:tcW w:w="0" w:type="auto"/>
            <w:tcBorders>
              <w:top w:val="nil"/>
              <w:left w:val="nil"/>
              <w:bottom w:val="single" w:sz="8" w:space="0" w:color="auto"/>
              <w:right w:val="nil"/>
            </w:tcBorders>
            <w:shd w:val="clear" w:color="auto" w:fill="auto"/>
            <w:noWrap/>
            <w:vAlign w:val="center"/>
            <w:hideMark/>
          </w:tcPr>
          <w:p w14:paraId="23B11011" w14:textId="77777777" w:rsidR="00A74EB5" w:rsidRPr="00A74EB5" w:rsidRDefault="00A74EB5" w:rsidP="00A74EB5">
            <w:pPr>
              <w:rPr>
                <w:ins w:id="10693" w:author="Jens-Rainer Ohm" w:date="2026-04-24T21:37:00Z"/>
                <w:lang w:eastAsia="de-DE"/>
              </w:rPr>
            </w:pPr>
            <w:ins w:id="10694" w:author="Jens-Rainer Ohm" w:date="2026-04-24T21:37:00Z">
              <w:r w:rsidRPr="00A74EB5">
                <w:rPr>
                  <w:lang w:eastAsia="de-DE"/>
                </w:rPr>
                <w:t>U</w:t>
              </w:r>
            </w:ins>
          </w:p>
        </w:tc>
        <w:tc>
          <w:tcPr>
            <w:tcW w:w="0" w:type="auto"/>
            <w:tcBorders>
              <w:top w:val="nil"/>
              <w:left w:val="nil"/>
              <w:bottom w:val="single" w:sz="8" w:space="0" w:color="auto"/>
              <w:right w:val="single" w:sz="4" w:space="0" w:color="auto"/>
            </w:tcBorders>
            <w:shd w:val="clear" w:color="auto" w:fill="auto"/>
            <w:noWrap/>
            <w:vAlign w:val="center"/>
            <w:hideMark/>
          </w:tcPr>
          <w:p w14:paraId="5AC2260E" w14:textId="77777777" w:rsidR="00A74EB5" w:rsidRPr="00A74EB5" w:rsidRDefault="00A74EB5" w:rsidP="00A74EB5">
            <w:pPr>
              <w:rPr>
                <w:ins w:id="10695" w:author="Jens-Rainer Ohm" w:date="2026-04-24T21:37:00Z"/>
                <w:lang w:eastAsia="de-DE"/>
              </w:rPr>
            </w:pPr>
            <w:ins w:id="10696" w:author="Jens-Rainer Ohm" w:date="2026-04-24T21:37:00Z">
              <w:r w:rsidRPr="00A74EB5">
                <w:rPr>
                  <w:lang w:eastAsia="de-DE"/>
                </w:rPr>
                <w:t>V</w:t>
              </w:r>
            </w:ins>
          </w:p>
        </w:tc>
        <w:tc>
          <w:tcPr>
            <w:tcW w:w="0" w:type="auto"/>
            <w:tcBorders>
              <w:top w:val="nil"/>
              <w:left w:val="nil"/>
              <w:bottom w:val="single" w:sz="8" w:space="0" w:color="auto"/>
              <w:right w:val="nil"/>
            </w:tcBorders>
            <w:shd w:val="clear" w:color="auto" w:fill="auto"/>
            <w:noWrap/>
            <w:vAlign w:val="center"/>
            <w:hideMark/>
          </w:tcPr>
          <w:p w14:paraId="653AC4AB" w14:textId="77777777" w:rsidR="00A74EB5" w:rsidRPr="00A74EB5" w:rsidRDefault="00A74EB5" w:rsidP="00A74EB5">
            <w:pPr>
              <w:rPr>
                <w:ins w:id="10697" w:author="Jens-Rainer Ohm" w:date="2026-04-24T21:37:00Z"/>
                <w:lang w:eastAsia="de-DE"/>
              </w:rPr>
            </w:pPr>
            <w:ins w:id="10698" w:author="Jens-Rainer Ohm" w:date="2026-04-24T21:37:00Z">
              <w:r w:rsidRPr="00A74EB5">
                <w:rPr>
                  <w:lang w:eastAsia="de-DE"/>
                </w:rPr>
                <w:t>EncT</w:t>
              </w:r>
            </w:ins>
          </w:p>
        </w:tc>
        <w:tc>
          <w:tcPr>
            <w:tcW w:w="0" w:type="auto"/>
            <w:tcBorders>
              <w:top w:val="nil"/>
              <w:left w:val="nil"/>
              <w:bottom w:val="single" w:sz="8" w:space="0" w:color="auto"/>
              <w:right w:val="nil"/>
            </w:tcBorders>
            <w:shd w:val="clear" w:color="auto" w:fill="auto"/>
            <w:noWrap/>
            <w:vAlign w:val="center"/>
            <w:hideMark/>
          </w:tcPr>
          <w:p w14:paraId="1A97CF4E" w14:textId="77777777" w:rsidR="00A74EB5" w:rsidRPr="00A74EB5" w:rsidRDefault="00A74EB5" w:rsidP="00A74EB5">
            <w:pPr>
              <w:rPr>
                <w:ins w:id="10699" w:author="Jens-Rainer Ohm" w:date="2026-04-24T21:37:00Z"/>
                <w:lang w:eastAsia="de-DE"/>
              </w:rPr>
            </w:pPr>
            <w:ins w:id="10700" w:author="Jens-Rainer Ohm" w:date="2026-04-24T21:37:00Z">
              <w:r w:rsidRPr="00A74EB5">
                <w:rPr>
                  <w:lang w:eastAsia="de-DE"/>
                </w:rPr>
                <w:t>DecT</w:t>
              </w:r>
            </w:ins>
          </w:p>
        </w:tc>
        <w:tc>
          <w:tcPr>
            <w:tcW w:w="0" w:type="auto"/>
            <w:tcBorders>
              <w:top w:val="nil"/>
              <w:left w:val="single" w:sz="4" w:space="0" w:color="auto"/>
              <w:bottom w:val="single" w:sz="8" w:space="0" w:color="auto"/>
              <w:right w:val="single" w:sz="8" w:space="0" w:color="auto"/>
            </w:tcBorders>
            <w:shd w:val="clear" w:color="auto" w:fill="auto"/>
            <w:noWrap/>
            <w:vAlign w:val="center"/>
            <w:hideMark/>
          </w:tcPr>
          <w:p w14:paraId="4CF8AE7D" w14:textId="77777777" w:rsidR="00A74EB5" w:rsidRPr="00A74EB5" w:rsidRDefault="00A74EB5" w:rsidP="00A74EB5">
            <w:pPr>
              <w:rPr>
                <w:ins w:id="10701" w:author="Jens-Rainer Ohm" w:date="2026-04-24T21:37:00Z"/>
                <w:lang w:eastAsia="de-DE"/>
              </w:rPr>
            </w:pPr>
            <w:ins w:id="10702" w:author="Jens-Rainer Ohm" w:date="2026-04-24T21:37:00Z">
              <w:r w:rsidRPr="00A74EB5">
                <w:rPr>
                  <w:lang w:eastAsia="de-DE"/>
                </w:rPr>
                <w:t>VmPeak</w:t>
              </w:r>
            </w:ins>
          </w:p>
        </w:tc>
      </w:tr>
      <w:tr w:rsidR="00A74EB5" w:rsidRPr="00A74EB5" w14:paraId="40C43A11" w14:textId="77777777" w:rsidTr="00D22C96">
        <w:trPr>
          <w:trHeight w:val="255"/>
          <w:ins w:id="10703" w:author="Jens-Rainer Ohm" w:date="2026-04-24T21:37:00Z"/>
        </w:trPr>
        <w:tc>
          <w:tcPr>
            <w:tcW w:w="0" w:type="auto"/>
            <w:tcBorders>
              <w:top w:val="single" w:sz="8" w:space="0" w:color="auto"/>
              <w:left w:val="single" w:sz="8" w:space="0" w:color="auto"/>
              <w:bottom w:val="nil"/>
              <w:right w:val="single" w:sz="8" w:space="0" w:color="auto"/>
            </w:tcBorders>
            <w:shd w:val="clear" w:color="auto" w:fill="auto"/>
            <w:noWrap/>
            <w:vAlign w:val="center"/>
            <w:hideMark/>
          </w:tcPr>
          <w:p w14:paraId="00753BA4" w14:textId="77777777" w:rsidR="00A74EB5" w:rsidRPr="00A74EB5" w:rsidRDefault="00A74EB5" w:rsidP="00A74EB5">
            <w:pPr>
              <w:rPr>
                <w:ins w:id="10704" w:author="Jens-Rainer Ohm" w:date="2026-04-24T21:37:00Z"/>
                <w:lang w:eastAsia="de-DE"/>
              </w:rPr>
            </w:pPr>
            <w:ins w:id="10705" w:author="Jens-Rainer Ohm" w:date="2026-04-24T21:37:00Z">
              <w:r w:rsidRPr="00A74EB5">
                <w:rPr>
                  <w:lang w:eastAsia="de-DE"/>
                </w:rPr>
                <w:t>Class G1</w:t>
              </w:r>
            </w:ins>
          </w:p>
        </w:tc>
        <w:tc>
          <w:tcPr>
            <w:tcW w:w="0" w:type="auto"/>
            <w:tcBorders>
              <w:top w:val="single" w:sz="8" w:space="0" w:color="auto"/>
              <w:left w:val="single" w:sz="8" w:space="0" w:color="auto"/>
              <w:bottom w:val="nil"/>
              <w:right w:val="nil"/>
            </w:tcBorders>
            <w:shd w:val="clear" w:color="000000" w:fill="CCFFCC"/>
            <w:noWrap/>
            <w:vAlign w:val="center"/>
            <w:hideMark/>
          </w:tcPr>
          <w:p w14:paraId="2C7DADD0" w14:textId="77777777" w:rsidR="00A74EB5" w:rsidRPr="00A74EB5" w:rsidRDefault="00A74EB5" w:rsidP="00A74EB5">
            <w:pPr>
              <w:rPr>
                <w:ins w:id="10706" w:author="Jens-Rainer Ohm" w:date="2026-04-24T21:37:00Z"/>
                <w:lang w:eastAsia="de-DE"/>
              </w:rPr>
            </w:pPr>
            <w:ins w:id="10707" w:author="Jens-Rainer Ohm" w:date="2026-04-24T21:37:00Z">
              <w:r w:rsidRPr="00A74EB5">
                <w:rPr>
                  <w:lang w:eastAsia="de-DE"/>
                </w:rPr>
                <w:t>-19.7%</w:t>
              </w:r>
            </w:ins>
          </w:p>
        </w:tc>
        <w:tc>
          <w:tcPr>
            <w:tcW w:w="0" w:type="auto"/>
            <w:tcBorders>
              <w:top w:val="single" w:sz="8" w:space="0" w:color="auto"/>
              <w:left w:val="nil"/>
              <w:bottom w:val="nil"/>
              <w:right w:val="nil"/>
            </w:tcBorders>
            <w:shd w:val="clear" w:color="000000" w:fill="CCFFCC"/>
            <w:noWrap/>
            <w:vAlign w:val="center"/>
            <w:hideMark/>
          </w:tcPr>
          <w:p w14:paraId="6C81D6FB" w14:textId="77777777" w:rsidR="00A74EB5" w:rsidRPr="00A74EB5" w:rsidRDefault="00A74EB5" w:rsidP="00A74EB5">
            <w:pPr>
              <w:rPr>
                <w:ins w:id="10708" w:author="Jens-Rainer Ohm" w:date="2026-04-24T21:37:00Z"/>
                <w:lang w:eastAsia="de-DE"/>
              </w:rPr>
            </w:pPr>
            <w:ins w:id="10709" w:author="Jens-Rainer Ohm" w:date="2026-04-24T21:37:00Z">
              <w:r w:rsidRPr="00A74EB5">
                <w:rPr>
                  <w:lang w:eastAsia="de-DE"/>
                </w:rPr>
                <w:t>-60.7%</w:t>
              </w:r>
            </w:ins>
          </w:p>
        </w:tc>
        <w:tc>
          <w:tcPr>
            <w:tcW w:w="0" w:type="auto"/>
            <w:tcBorders>
              <w:top w:val="single" w:sz="8" w:space="0" w:color="auto"/>
              <w:left w:val="nil"/>
              <w:bottom w:val="nil"/>
              <w:right w:val="nil"/>
            </w:tcBorders>
            <w:shd w:val="clear" w:color="000000" w:fill="CCFFCC"/>
            <w:noWrap/>
            <w:vAlign w:val="center"/>
            <w:hideMark/>
          </w:tcPr>
          <w:p w14:paraId="4C215F65" w14:textId="77777777" w:rsidR="00A74EB5" w:rsidRPr="00A74EB5" w:rsidRDefault="00A74EB5" w:rsidP="00A74EB5">
            <w:pPr>
              <w:rPr>
                <w:ins w:id="10710" w:author="Jens-Rainer Ohm" w:date="2026-04-24T21:37:00Z"/>
                <w:lang w:eastAsia="de-DE"/>
              </w:rPr>
            </w:pPr>
            <w:ins w:id="10711" w:author="Jens-Rainer Ohm" w:date="2026-04-24T21:37:00Z">
              <w:r w:rsidRPr="00A74EB5">
                <w:rPr>
                  <w:lang w:eastAsia="de-DE"/>
                </w:rPr>
                <w:t>-51.5%</w:t>
              </w:r>
            </w:ins>
          </w:p>
        </w:tc>
        <w:tc>
          <w:tcPr>
            <w:tcW w:w="0" w:type="auto"/>
            <w:tcBorders>
              <w:top w:val="single" w:sz="8" w:space="0" w:color="auto"/>
              <w:left w:val="single" w:sz="4" w:space="0" w:color="auto"/>
              <w:bottom w:val="nil"/>
              <w:right w:val="nil"/>
            </w:tcBorders>
            <w:shd w:val="clear" w:color="000000" w:fill="FFC7CE"/>
            <w:noWrap/>
            <w:vAlign w:val="center"/>
            <w:hideMark/>
          </w:tcPr>
          <w:p w14:paraId="37557FD5" w14:textId="77777777" w:rsidR="00A74EB5" w:rsidRPr="00A74EB5" w:rsidRDefault="00A74EB5" w:rsidP="00A74EB5">
            <w:pPr>
              <w:rPr>
                <w:ins w:id="10712" w:author="Jens-Rainer Ohm" w:date="2026-04-24T21:37:00Z"/>
                <w:lang w:eastAsia="de-DE"/>
              </w:rPr>
            </w:pPr>
            <w:ins w:id="10713" w:author="Jens-Rainer Ohm" w:date="2026-04-24T21:37:00Z">
              <w:r w:rsidRPr="00A74EB5">
                <w:rPr>
                  <w:lang w:eastAsia="de-DE"/>
                </w:rPr>
                <w:t>1025%</w:t>
              </w:r>
            </w:ins>
          </w:p>
        </w:tc>
        <w:tc>
          <w:tcPr>
            <w:tcW w:w="0" w:type="auto"/>
            <w:tcBorders>
              <w:top w:val="single" w:sz="8" w:space="0" w:color="auto"/>
              <w:left w:val="nil"/>
              <w:bottom w:val="nil"/>
              <w:right w:val="nil"/>
            </w:tcBorders>
            <w:shd w:val="clear" w:color="000000" w:fill="FFC7CE"/>
            <w:noWrap/>
            <w:vAlign w:val="center"/>
            <w:hideMark/>
          </w:tcPr>
          <w:p w14:paraId="6615D58F" w14:textId="77777777" w:rsidR="00A74EB5" w:rsidRPr="00A74EB5" w:rsidRDefault="00A74EB5" w:rsidP="00A74EB5">
            <w:pPr>
              <w:rPr>
                <w:ins w:id="10714" w:author="Jens-Rainer Ohm" w:date="2026-04-24T21:37:00Z"/>
                <w:lang w:eastAsia="de-DE"/>
              </w:rPr>
            </w:pPr>
            <w:ins w:id="10715" w:author="Jens-Rainer Ohm" w:date="2026-04-24T21:37:00Z">
              <w:r w:rsidRPr="00A74EB5">
                <w:rPr>
                  <w:lang w:eastAsia="de-DE"/>
                </w:rPr>
                <w:t>1663%</w:t>
              </w:r>
            </w:ins>
          </w:p>
        </w:tc>
        <w:tc>
          <w:tcPr>
            <w:tcW w:w="0" w:type="auto"/>
            <w:tcBorders>
              <w:top w:val="single" w:sz="8" w:space="0" w:color="auto"/>
              <w:left w:val="single" w:sz="4" w:space="0" w:color="auto"/>
              <w:bottom w:val="nil"/>
              <w:right w:val="single" w:sz="8" w:space="0" w:color="auto"/>
            </w:tcBorders>
            <w:shd w:val="clear" w:color="auto" w:fill="auto"/>
            <w:noWrap/>
            <w:vAlign w:val="center"/>
            <w:hideMark/>
          </w:tcPr>
          <w:p w14:paraId="6EAEBE37" w14:textId="77777777" w:rsidR="00A74EB5" w:rsidRPr="00A74EB5" w:rsidRDefault="00A74EB5" w:rsidP="00A74EB5">
            <w:pPr>
              <w:rPr>
                <w:ins w:id="10716" w:author="Jens-Rainer Ohm" w:date="2026-04-24T21:37:00Z"/>
                <w:lang w:eastAsia="de-DE"/>
              </w:rPr>
            </w:pPr>
            <w:ins w:id="10717" w:author="Jens-Rainer Ohm" w:date="2026-04-24T21:37:00Z">
              <w:r w:rsidRPr="00A74EB5">
                <w:rPr>
                  <w:lang w:eastAsia="de-DE"/>
                </w:rPr>
                <w:t>299.2%</w:t>
              </w:r>
            </w:ins>
          </w:p>
        </w:tc>
      </w:tr>
      <w:tr w:rsidR="00A74EB5" w:rsidRPr="00A74EB5" w14:paraId="3DA18951" w14:textId="77777777" w:rsidTr="00D22C96">
        <w:trPr>
          <w:trHeight w:val="255"/>
          <w:ins w:id="10718" w:author="Jens-Rainer Ohm" w:date="2026-04-24T21:37:00Z"/>
        </w:trPr>
        <w:tc>
          <w:tcPr>
            <w:tcW w:w="0" w:type="auto"/>
            <w:tcBorders>
              <w:top w:val="nil"/>
              <w:left w:val="single" w:sz="8" w:space="0" w:color="auto"/>
              <w:bottom w:val="nil"/>
              <w:right w:val="single" w:sz="8" w:space="0" w:color="auto"/>
            </w:tcBorders>
            <w:shd w:val="clear" w:color="auto" w:fill="auto"/>
            <w:noWrap/>
            <w:vAlign w:val="center"/>
            <w:hideMark/>
          </w:tcPr>
          <w:p w14:paraId="42F48235" w14:textId="77777777" w:rsidR="00A74EB5" w:rsidRPr="00A74EB5" w:rsidRDefault="00A74EB5" w:rsidP="00A74EB5">
            <w:pPr>
              <w:rPr>
                <w:ins w:id="10719" w:author="Jens-Rainer Ohm" w:date="2026-04-24T21:37:00Z"/>
                <w:lang w:eastAsia="de-DE"/>
              </w:rPr>
            </w:pPr>
            <w:ins w:id="10720" w:author="Jens-Rainer Ohm" w:date="2026-04-24T21:37:00Z">
              <w:r w:rsidRPr="00A74EB5">
                <w:rPr>
                  <w:lang w:eastAsia="de-DE"/>
                </w:rPr>
                <w:t>Class G2</w:t>
              </w:r>
            </w:ins>
          </w:p>
        </w:tc>
        <w:tc>
          <w:tcPr>
            <w:tcW w:w="0" w:type="auto"/>
            <w:tcBorders>
              <w:top w:val="nil"/>
              <w:left w:val="single" w:sz="8" w:space="0" w:color="auto"/>
              <w:bottom w:val="nil"/>
              <w:right w:val="nil"/>
            </w:tcBorders>
            <w:shd w:val="clear" w:color="000000" w:fill="CCFFCC"/>
            <w:noWrap/>
            <w:vAlign w:val="center"/>
            <w:hideMark/>
          </w:tcPr>
          <w:p w14:paraId="3933F18A" w14:textId="77777777" w:rsidR="00A74EB5" w:rsidRPr="00A74EB5" w:rsidRDefault="00A74EB5" w:rsidP="00A74EB5">
            <w:pPr>
              <w:rPr>
                <w:ins w:id="10721" w:author="Jens-Rainer Ohm" w:date="2026-04-24T21:37:00Z"/>
                <w:lang w:eastAsia="de-DE"/>
              </w:rPr>
            </w:pPr>
            <w:ins w:id="10722" w:author="Jens-Rainer Ohm" w:date="2026-04-24T21:37:00Z">
              <w:r w:rsidRPr="00A74EB5">
                <w:rPr>
                  <w:lang w:eastAsia="de-DE"/>
                </w:rPr>
                <w:t>-16.7%</w:t>
              </w:r>
            </w:ins>
          </w:p>
        </w:tc>
        <w:tc>
          <w:tcPr>
            <w:tcW w:w="0" w:type="auto"/>
            <w:tcBorders>
              <w:top w:val="nil"/>
              <w:left w:val="nil"/>
              <w:bottom w:val="nil"/>
              <w:right w:val="nil"/>
            </w:tcBorders>
            <w:shd w:val="clear" w:color="000000" w:fill="CCFFCC"/>
            <w:noWrap/>
            <w:vAlign w:val="center"/>
            <w:hideMark/>
          </w:tcPr>
          <w:p w14:paraId="18C5FD26" w14:textId="77777777" w:rsidR="00A74EB5" w:rsidRPr="00A74EB5" w:rsidRDefault="00A74EB5" w:rsidP="00A74EB5">
            <w:pPr>
              <w:rPr>
                <w:ins w:id="10723" w:author="Jens-Rainer Ohm" w:date="2026-04-24T21:37:00Z"/>
                <w:lang w:eastAsia="de-DE"/>
              </w:rPr>
            </w:pPr>
            <w:ins w:id="10724" w:author="Jens-Rainer Ohm" w:date="2026-04-24T21:37:00Z">
              <w:r w:rsidRPr="00A74EB5">
                <w:rPr>
                  <w:lang w:eastAsia="de-DE"/>
                </w:rPr>
                <w:t>-57.6%</w:t>
              </w:r>
            </w:ins>
          </w:p>
        </w:tc>
        <w:tc>
          <w:tcPr>
            <w:tcW w:w="0" w:type="auto"/>
            <w:tcBorders>
              <w:top w:val="nil"/>
              <w:left w:val="nil"/>
              <w:bottom w:val="nil"/>
              <w:right w:val="nil"/>
            </w:tcBorders>
            <w:shd w:val="clear" w:color="000000" w:fill="CCFFCC"/>
            <w:noWrap/>
            <w:vAlign w:val="center"/>
            <w:hideMark/>
          </w:tcPr>
          <w:p w14:paraId="7E8D4F40" w14:textId="77777777" w:rsidR="00A74EB5" w:rsidRPr="00A74EB5" w:rsidRDefault="00A74EB5" w:rsidP="00A74EB5">
            <w:pPr>
              <w:rPr>
                <w:ins w:id="10725" w:author="Jens-Rainer Ohm" w:date="2026-04-24T21:37:00Z"/>
                <w:lang w:eastAsia="de-DE"/>
              </w:rPr>
            </w:pPr>
            <w:ins w:id="10726" w:author="Jens-Rainer Ohm" w:date="2026-04-24T21:37:00Z">
              <w:r w:rsidRPr="00A74EB5">
                <w:rPr>
                  <w:lang w:eastAsia="de-DE"/>
                </w:rPr>
                <w:t>-57.0%</w:t>
              </w:r>
            </w:ins>
          </w:p>
        </w:tc>
        <w:tc>
          <w:tcPr>
            <w:tcW w:w="0" w:type="auto"/>
            <w:tcBorders>
              <w:top w:val="nil"/>
              <w:left w:val="single" w:sz="4" w:space="0" w:color="auto"/>
              <w:bottom w:val="nil"/>
              <w:right w:val="nil"/>
            </w:tcBorders>
            <w:shd w:val="clear" w:color="000000" w:fill="FFC7CE"/>
            <w:noWrap/>
            <w:vAlign w:val="center"/>
            <w:hideMark/>
          </w:tcPr>
          <w:p w14:paraId="0E265026" w14:textId="77777777" w:rsidR="00A74EB5" w:rsidRPr="00A74EB5" w:rsidRDefault="00A74EB5" w:rsidP="00A74EB5">
            <w:pPr>
              <w:rPr>
                <w:ins w:id="10727" w:author="Jens-Rainer Ohm" w:date="2026-04-24T21:37:00Z"/>
                <w:lang w:eastAsia="de-DE"/>
              </w:rPr>
            </w:pPr>
            <w:ins w:id="10728" w:author="Jens-Rainer Ohm" w:date="2026-04-24T21:37:00Z">
              <w:r w:rsidRPr="00A74EB5">
                <w:rPr>
                  <w:lang w:eastAsia="de-DE"/>
                </w:rPr>
                <w:t>996%</w:t>
              </w:r>
            </w:ins>
          </w:p>
        </w:tc>
        <w:tc>
          <w:tcPr>
            <w:tcW w:w="0" w:type="auto"/>
            <w:tcBorders>
              <w:top w:val="nil"/>
              <w:left w:val="nil"/>
              <w:bottom w:val="nil"/>
              <w:right w:val="nil"/>
            </w:tcBorders>
            <w:shd w:val="clear" w:color="000000" w:fill="FFC7CE"/>
            <w:noWrap/>
            <w:vAlign w:val="center"/>
            <w:hideMark/>
          </w:tcPr>
          <w:p w14:paraId="6EDD8C0E" w14:textId="77777777" w:rsidR="00A74EB5" w:rsidRPr="00A74EB5" w:rsidRDefault="00A74EB5" w:rsidP="00A74EB5">
            <w:pPr>
              <w:rPr>
                <w:ins w:id="10729" w:author="Jens-Rainer Ohm" w:date="2026-04-24T21:37:00Z"/>
                <w:lang w:eastAsia="de-DE"/>
              </w:rPr>
            </w:pPr>
            <w:ins w:id="10730" w:author="Jens-Rainer Ohm" w:date="2026-04-24T21:37:00Z">
              <w:r w:rsidRPr="00A74EB5">
                <w:rPr>
                  <w:lang w:eastAsia="de-DE"/>
                </w:rPr>
                <w:t>1524%</w:t>
              </w:r>
            </w:ins>
          </w:p>
        </w:tc>
        <w:tc>
          <w:tcPr>
            <w:tcW w:w="0" w:type="auto"/>
            <w:tcBorders>
              <w:top w:val="nil"/>
              <w:left w:val="single" w:sz="4" w:space="0" w:color="auto"/>
              <w:bottom w:val="nil"/>
              <w:right w:val="single" w:sz="8" w:space="0" w:color="auto"/>
            </w:tcBorders>
            <w:shd w:val="clear" w:color="000000" w:fill="FFC7CE"/>
            <w:noWrap/>
            <w:vAlign w:val="center"/>
            <w:hideMark/>
          </w:tcPr>
          <w:p w14:paraId="4452F583" w14:textId="77777777" w:rsidR="00A74EB5" w:rsidRPr="00A74EB5" w:rsidRDefault="00A74EB5" w:rsidP="00A74EB5">
            <w:pPr>
              <w:rPr>
                <w:ins w:id="10731" w:author="Jens-Rainer Ohm" w:date="2026-04-24T21:37:00Z"/>
                <w:lang w:eastAsia="de-DE"/>
              </w:rPr>
            </w:pPr>
            <w:ins w:id="10732" w:author="Jens-Rainer Ohm" w:date="2026-04-24T21:37:00Z">
              <w:r w:rsidRPr="00A74EB5">
                <w:rPr>
                  <w:lang w:eastAsia="de-DE"/>
                </w:rPr>
                <w:t>307.5%</w:t>
              </w:r>
            </w:ins>
          </w:p>
        </w:tc>
      </w:tr>
      <w:tr w:rsidR="00A74EB5" w:rsidRPr="00A74EB5" w14:paraId="1AEBE7A1" w14:textId="77777777" w:rsidTr="00D22C96">
        <w:trPr>
          <w:trHeight w:val="255"/>
          <w:ins w:id="10733" w:author="Jens-Rainer Ohm" w:date="2026-04-24T21:37:00Z"/>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91DC363" w14:textId="77777777" w:rsidR="00A74EB5" w:rsidRPr="00A74EB5" w:rsidRDefault="00A74EB5" w:rsidP="00A74EB5">
            <w:pPr>
              <w:rPr>
                <w:ins w:id="10734" w:author="Jens-Rainer Ohm" w:date="2026-04-24T21:37:00Z"/>
                <w:b/>
                <w:bCs/>
                <w:lang w:eastAsia="de-DE"/>
              </w:rPr>
            </w:pPr>
            <w:ins w:id="10735" w:author="Jens-Rainer Ohm" w:date="2026-04-24T21:37:00Z">
              <w:r w:rsidRPr="00A74EB5">
                <w:rPr>
                  <w:b/>
                  <w:bCs/>
                  <w:lang w:eastAsia="de-DE"/>
                </w:rPr>
                <w:t>Overall</w:t>
              </w:r>
            </w:ins>
          </w:p>
        </w:tc>
        <w:tc>
          <w:tcPr>
            <w:tcW w:w="0" w:type="auto"/>
            <w:tcBorders>
              <w:top w:val="single" w:sz="8" w:space="0" w:color="auto"/>
              <w:left w:val="single" w:sz="8" w:space="0" w:color="auto"/>
              <w:bottom w:val="single" w:sz="8" w:space="0" w:color="auto"/>
              <w:right w:val="nil"/>
            </w:tcBorders>
            <w:shd w:val="clear" w:color="000000" w:fill="CCFFCC"/>
            <w:noWrap/>
            <w:vAlign w:val="center"/>
            <w:hideMark/>
          </w:tcPr>
          <w:p w14:paraId="05DD9A70" w14:textId="77777777" w:rsidR="00A74EB5" w:rsidRPr="00A74EB5" w:rsidRDefault="00A74EB5" w:rsidP="00A74EB5">
            <w:pPr>
              <w:rPr>
                <w:ins w:id="10736" w:author="Jens-Rainer Ohm" w:date="2026-04-24T21:37:00Z"/>
                <w:lang w:eastAsia="de-DE"/>
              </w:rPr>
            </w:pPr>
            <w:ins w:id="10737" w:author="Jens-Rainer Ohm" w:date="2026-04-24T21:37:00Z">
              <w:r w:rsidRPr="00A74EB5">
                <w:rPr>
                  <w:lang w:eastAsia="de-DE"/>
                </w:rPr>
                <w:t>-18.6%</w:t>
              </w:r>
            </w:ins>
          </w:p>
        </w:tc>
        <w:tc>
          <w:tcPr>
            <w:tcW w:w="0" w:type="auto"/>
            <w:tcBorders>
              <w:top w:val="single" w:sz="8" w:space="0" w:color="auto"/>
              <w:left w:val="nil"/>
              <w:bottom w:val="single" w:sz="8" w:space="0" w:color="auto"/>
              <w:right w:val="nil"/>
            </w:tcBorders>
            <w:shd w:val="clear" w:color="000000" w:fill="CCFFCC"/>
            <w:noWrap/>
            <w:vAlign w:val="center"/>
            <w:hideMark/>
          </w:tcPr>
          <w:p w14:paraId="217A7CB4" w14:textId="77777777" w:rsidR="00A74EB5" w:rsidRPr="00A74EB5" w:rsidRDefault="00A74EB5" w:rsidP="00A74EB5">
            <w:pPr>
              <w:rPr>
                <w:ins w:id="10738" w:author="Jens-Rainer Ohm" w:date="2026-04-24T21:37:00Z"/>
                <w:lang w:eastAsia="de-DE"/>
              </w:rPr>
            </w:pPr>
            <w:ins w:id="10739" w:author="Jens-Rainer Ohm" w:date="2026-04-24T21:37:00Z">
              <w:r w:rsidRPr="00A74EB5">
                <w:rPr>
                  <w:lang w:eastAsia="de-DE"/>
                </w:rPr>
                <w:t>-59.6%</w:t>
              </w:r>
            </w:ins>
          </w:p>
        </w:tc>
        <w:tc>
          <w:tcPr>
            <w:tcW w:w="0" w:type="auto"/>
            <w:tcBorders>
              <w:top w:val="single" w:sz="8" w:space="0" w:color="auto"/>
              <w:left w:val="nil"/>
              <w:bottom w:val="single" w:sz="8" w:space="0" w:color="auto"/>
              <w:right w:val="nil"/>
            </w:tcBorders>
            <w:shd w:val="clear" w:color="000000" w:fill="CCFFCC"/>
            <w:noWrap/>
            <w:vAlign w:val="center"/>
            <w:hideMark/>
          </w:tcPr>
          <w:p w14:paraId="730EB9D6" w14:textId="77777777" w:rsidR="00A74EB5" w:rsidRPr="00A74EB5" w:rsidRDefault="00A74EB5" w:rsidP="00A74EB5">
            <w:pPr>
              <w:rPr>
                <w:ins w:id="10740" w:author="Jens-Rainer Ohm" w:date="2026-04-24T21:37:00Z"/>
                <w:lang w:eastAsia="de-DE"/>
              </w:rPr>
            </w:pPr>
            <w:ins w:id="10741" w:author="Jens-Rainer Ohm" w:date="2026-04-24T21:37:00Z">
              <w:r w:rsidRPr="00A74EB5">
                <w:rPr>
                  <w:lang w:eastAsia="de-DE"/>
                </w:rPr>
                <w:t>-53.6%</w:t>
              </w:r>
            </w:ins>
          </w:p>
        </w:tc>
        <w:tc>
          <w:tcPr>
            <w:tcW w:w="0" w:type="auto"/>
            <w:tcBorders>
              <w:top w:val="single" w:sz="8" w:space="0" w:color="auto"/>
              <w:left w:val="single" w:sz="4" w:space="0" w:color="auto"/>
              <w:bottom w:val="single" w:sz="8" w:space="0" w:color="auto"/>
              <w:right w:val="nil"/>
            </w:tcBorders>
            <w:shd w:val="clear" w:color="000000" w:fill="FFC7CE"/>
            <w:noWrap/>
            <w:vAlign w:val="center"/>
            <w:hideMark/>
          </w:tcPr>
          <w:p w14:paraId="16FC4CA4" w14:textId="77777777" w:rsidR="00A74EB5" w:rsidRPr="00A74EB5" w:rsidRDefault="00A74EB5" w:rsidP="00A74EB5">
            <w:pPr>
              <w:rPr>
                <w:ins w:id="10742" w:author="Jens-Rainer Ohm" w:date="2026-04-24T21:37:00Z"/>
                <w:lang w:eastAsia="de-DE"/>
              </w:rPr>
            </w:pPr>
            <w:ins w:id="10743" w:author="Jens-Rainer Ohm" w:date="2026-04-24T21:37:00Z">
              <w:r w:rsidRPr="00A74EB5">
                <w:rPr>
                  <w:lang w:eastAsia="de-DE"/>
                </w:rPr>
                <w:t>1014%</w:t>
              </w:r>
            </w:ins>
          </w:p>
        </w:tc>
        <w:tc>
          <w:tcPr>
            <w:tcW w:w="0" w:type="auto"/>
            <w:tcBorders>
              <w:top w:val="single" w:sz="8" w:space="0" w:color="auto"/>
              <w:left w:val="nil"/>
              <w:bottom w:val="single" w:sz="8" w:space="0" w:color="auto"/>
              <w:right w:val="nil"/>
            </w:tcBorders>
            <w:shd w:val="clear" w:color="000000" w:fill="FFC7CE"/>
            <w:noWrap/>
            <w:vAlign w:val="center"/>
            <w:hideMark/>
          </w:tcPr>
          <w:p w14:paraId="6814F9D4" w14:textId="77777777" w:rsidR="00A74EB5" w:rsidRPr="00A74EB5" w:rsidRDefault="00A74EB5" w:rsidP="00A74EB5">
            <w:pPr>
              <w:rPr>
                <w:ins w:id="10744" w:author="Jens-Rainer Ohm" w:date="2026-04-24T21:37:00Z"/>
                <w:lang w:eastAsia="de-DE"/>
              </w:rPr>
            </w:pPr>
            <w:ins w:id="10745" w:author="Jens-Rainer Ohm" w:date="2026-04-24T21:37:00Z">
              <w:r w:rsidRPr="00A74EB5">
                <w:rPr>
                  <w:lang w:eastAsia="de-DE"/>
                </w:rPr>
                <w:t>1610%</w:t>
              </w:r>
            </w:ins>
          </w:p>
        </w:tc>
        <w:tc>
          <w:tcPr>
            <w:tcW w:w="0" w:type="auto"/>
            <w:tcBorders>
              <w:top w:val="single" w:sz="8" w:space="0" w:color="auto"/>
              <w:left w:val="single" w:sz="4" w:space="0" w:color="auto"/>
              <w:bottom w:val="single" w:sz="8" w:space="0" w:color="auto"/>
              <w:right w:val="single" w:sz="8" w:space="0" w:color="auto"/>
            </w:tcBorders>
            <w:shd w:val="clear" w:color="000000" w:fill="FFC7CE"/>
            <w:noWrap/>
            <w:vAlign w:val="center"/>
            <w:hideMark/>
          </w:tcPr>
          <w:p w14:paraId="07C13A72" w14:textId="77777777" w:rsidR="00A74EB5" w:rsidRPr="00A74EB5" w:rsidRDefault="00A74EB5" w:rsidP="00A74EB5">
            <w:pPr>
              <w:rPr>
                <w:ins w:id="10746" w:author="Jens-Rainer Ohm" w:date="2026-04-24T21:37:00Z"/>
                <w:lang w:eastAsia="de-DE"/>
              </w:rPr>
            </w:pPr>
            <w:ins w:id="10747" w:author="Jens-Rainer Ohm" w:date="2026-04-24T21:37:00Z">
              <w:r w:rsidRPr="00A74EB5">
                <w:rPr>
                  <w:lang w:eastAsia="de-DE"/>
                </w:rPr>
                <w:t>302.3%</w:t>
              </w:r>
            </w:ins>
          </w:p>
        </w:tc>
      </w:tr>
    </w:tbl>
    <w:p w14:paraId="6721D883" w14:textId="77777777" w:rsidR="00A74EB5" w:rsidRPr="00A74EB5" w:rsidRDefault="00A74EB5" w:rsidP="00A74EB5">
      <w:pPr>
        <w:rPr>
          <w:ins w:id="10748" w:author="Jens-Rainer Ohm" w:date="2026-04-24T21:37:00Z"/>
          <w:lang w:val="en-CA" w:eastAsia="de-DE"/>
        </w:rPr>
      </w:pPr>
      <w:ins w:id="10749" w:author="Jens-Rainer Ohm" w:date="2026-04-24T21:37:00Z">
        <w:r w:rsidRPr="00A74EB5">
          <w:rPr>
            <w:lang w:val="en-CA" w:eastAsia="de-DE"/>
          </w:rPr>
          <w:t xml:space="preserve">* QP22 for Wukong2 and QP22/27 for Wukong3 are still missing for ECM. Summary is without those. </w:t>
        </w:r>
      </w:ins>
    </w:p>
    <w:p w14:paraId="187C0F4E" w14:textId="77777777" w:rsidR="00A74EB5" w:rsidRPr="00A74EB5" w:rsidRDefault="00A74EB5" w:rsidP="00A74EB5">
      <w:pPr>
        <w:rPr>
          <w:ins w:id="10750" w:author="Jens-Rainer Ohm" w:date="2026-04-24T21:37:00Z"/>
          <w:lang w:val="en-CA" w:eastAsia="de-DE"/>
        </w:rPr>
      </w:pPr>
    </w:p>
    <w:p w14:paraId="6A63E485" w14:textId="77777777" w:rsidR="00A74EB5" w:rsidRPr="00A74EB5" w:rsidRDefault="00A74EB5" w:rsidP="00A74EB5">
      <w:pPr>
        <w:rPr>
          <w:ins w:id="10751" w:author="Jens-Rainer Ohm" w:date="2026-04-24T21:37:00Z"/>
          <w:lang w:val="en-CA" w:eastAsia="de-DE"/>
        </w:rPr>
      </w:pPr>
    </w:p>
    <w:p w14:paraId="1542C392" w14:textId="77777777" w:rsidR="00A74EB5" w:rsidRPr="00A74EB5" w:rsidRDefault="00A74EB5" w:rsidP="00A74EB5">
      <w:pPr>
        <w:rPr>
          <w:ins w:id="10752" w:author="Jens-Rainer Ohm" w:date="2026-04-24T21:37:00Z"/>
          <w:lang w:val="en-CA" w:eastAsia="de-DE"/>
        </w:rPr>
      </w:pPr>
    </w:p>
    <w:p w14:paraId="3D55782E" w14:textId="77777777" w:rsidR="00A74EB5" w:rsidRPr="00A74EB5" w:rsidRDefault="00A74EB5" w:rsidP="00A74EB5">
      <w:pPr>
        <w:rPr>
          <w:ins w:id="10753" w:author="Jens-Rainer Ohm" w:date="2026-04-24T21:37:00Z"/>
          <w:lang w:val="en-CA" w:eastAsia="de-DE"/>
        </w:rPr>
      </w:pPr>
    </w:p>
    <w:p w14:paraId="12F042C6" w14:textId="77777777" w:rsidR="00A74EB5" w:rsidRPr="00A74EB5" w:rsidRDefault="00A74EB5">
      <w:pPr>
        <w:numPr>
          <w:ilvl w:val="0"/>
          <w:numId w:val="50"/>
        </w:numPr>
        <w:rPr>
          <w:ins w:id="10754" w:author="Jens-Rainer Ohm" w:date="2026-04-24T21:37:00Z"/>
          <w:b/>
          <w:bCs/>
          <w:lang w:val="en-CA" w:eastAsia="de-DE"/>
        </w:rPr>
        <w:pPrChange w:id="10755" w:author="Jens-Rainer Ohm" w:date="2026-04-24T21:38:00Z">
          <w:pPr>
            <w:numPr>
              <w:ilvl w:val="2"/>
              <w:numId w:val="1"/>
            </w:numPr>
            <w:ind w:left="1428" w:hanging="720"/>
          </w:pPr>
        </w:pPrChange>
      </w:pPr>
      <w:ins w:id="10756" w:author="Jens-Rainer Ohm" w:date="2026-04-24T21:37:00Z">
        <w:r w:rsidRPr="00A74EB5">
          <w:rPr>
            <w:b/>
            <w:bCs/>
            <w:lang w:val="en-CA" w:eastAsia="de-DE"/>
          </w:rPr>
          <w:t xml:space="preserve">HDR </w:t>
        </w:r>
      </w:ins>
    </w:p>
    <w:tbl>
      <w:tblPr>
        <w:tblW w:w="0" w:type="auto"/>
        <w:tblLook w:val="04A0" w:firstRow="1" w:lastRow="0" w:firstColumn="1" w:lastColumn="0" w:noHBand="0" w:noVBand="1"/>
      </w:tblPr>
      <w:tblGrid>
        <w:gridCol w:w="1017"/>
        <w:gridCol w:w="271"/>
        <w:gridCol w:w="222"/>
        <w:gridCol w:w="950"/>
        <w:gridCol w:w="858"/>
        <w:gridCol w:w="858"/>
        <w:gridCol w:w="858"/>
        <w:gridCol w:w="858"/>
        <w:gridCol w:w="858"/>
        <w:gridCol w:w="840"/>
        <w:gridCol w:w="840"/>
      </w:tblGrid>
      <w:tr w:rsidR="00A74EB5" w:rsidRPr="00A74EB5" w14:paraId="04015ED4" w14:textId="77777777" w:rsidTr="00D22C96">
        <w:trPr>
          <w:trHeight w:val="255"/>
          <w:ins w:id="10757" w:author="Jens-Rainer Ohm" w:date="2026-04-24T21:37:00Z"/>
        </w:trPr>
        <w:tc>
          <w:tcPr>
            <w:tcW w:w="0" w:type="auto"/>
            <w:tcBorders>
              <w:top w:val="nil"/>
              <w:left w:val="nil"/>
              <w:bottom w:val="nil"/>
              <w:right w:val="nil"/>
            </w:tcBorders>
            <w:noWrap/>
            <w:vAlign w:val="center"/>
            <w:hideMark/>
          </w:tcPr>
          <w:p w14:paraId="263E530A" w14:textId="77777777" w:rsidR="00A74EB5" w:rsidRPr="00A74EB5" w:rsidRDefault="00A74EB5" w:rsidP="00A74EB5">
            <w:pPr>
              <w:rPr>
                <w:ins w:id="10758" w:author="Jens-Rainer Ohm" w:date="2026-04-24T21:37:00Z"/>
                <w:lang w:eastAsia="de-DE"/>
              </w:rPr>
            </w:pPr>
          </w:p>
        </w:tc>
        <w:tc>
          <w:tcPr>
            <w:tcW w:w="0" w:type="auto"/>
            <w:gridSpan w:val="10"/>
            <w:tcBorders>
              <w:top w:val="single" w:sz="8" w:space="0" w:color="auto"/>
              <w:left w:val="single" w:sz="8" w:space="0" w:color="auto"/>
              <w:bottom w:val="single" w:sz="8" w:space="0" w:color="auto"/>
              <w:right w:val="single" w:sz="8" w:space="0" w:color="auto"/>
            </w:tcBorders>
            <w:noWrap/>
            <w:vAlign w:val="center"/>
            <w:hideMark/>
          </w:tcPr>
          <w:p w14:paraId="40046772" w14:textId="77777777" w:rsidR="00A74EB5" w:rsidRPr="00A74EB5" w:rsidRDefault="00A74EB5" w:rsidP="00A74EB5">
            <w:pPr>
              <w:rPr>
                <w:ins w:id="10759" w:author="Jens-Rainer Ohm" w:date="2026-04-24T21:37:00Z"/>
                <w:b/>
                <w:bCs/>
                <w:lang w:eastAsia="de-DE"/>
              </w:rPr>
            </w:pPr>
            <w:ins w:id="10760" w:author="Jens-Rainer Ohm" w:date="2026-04-24T21:37:00Z">
              <w:r w:rsidRPr="00A74EB5">
                <w:rPr>
                  <w:b/>
                  <w:bCs/>
                  <w:lang w:eastAsia="de-DE"/>
                </w:rPr>
                <w:t>All Intra</w:t>
              </w:r>
            </w:ins>
          </w:p>
        </w:tc>
      </w:tr>
      <w:tr w:rsidR="00A74EB5" w:rsidRPr="00A74EB5" w14:paraId="3178E33D" w14:textId="77777777" w:rsidTr="00D22C96">
        <w:trPr>
          <w:trHeight w:val="255"/>
          <w:ins w:id="10761" w:author="Jens-Rainer Ohm" w:date="2026-04-24T21:37:00Z"/>
        </w:trPr>
        <w:tc>
          <w:tcPr>
            <w:tcW w:w="0" w:type="auto"/>
            <w:tcBorders>
              <w:top w:val="nil"/>
              <w:left w:val="nil"/>
              <w:bottom w:val="nil"/>
              <w:right w:val="nil"/>
            </w:tcBorders>
            <w:noWrap/>
            <w:vAlign w:val="center"/>
            <w:hideMark/>
          </w:tcPr>
          <w:p w14:paraId="439F9965" w14:textId="77777777" w:rsidR="00A74EB5" w:rsidRPr="00A74EB5" w:rsidRDefault="00A74EB5" w:rsidP="00A74EB5">
            <w:pPr>
              <w:rPr>
                <w:ins w:id="10762" w:author="Jens-Rainer Ohm" w:date="2026-04-24T21:37:00Z"/>
                <w:b/>
                <w:bCs/>
                <w:lang w:eastAsia="de-DE"/>
              </w:rPr>
            </w:pPr>
          </w:p>
        </w:tc>
        <w:tc>
          <w:tcPr>
            <w:tcW w:w="0" w:type="auto"/>
            <w:gridSpan w:val="10"/>
            <w:tcBorders>
              <w:top w:val="single" w:sz="8" w:space="0" w:color="auto"/>
              <w:left w:val="single" w:sz="8" w:space="0" w:color="auto"/>
              <w:bottom w:val="nil"/>
              <w:right w:val="single" w:sz="8" w:space="0" w:color="auto"/>
            </w:tcBorders>
            <w:noWrap/>
            <w:vAlign w:val="center"/>
            <w:hideMark/>
          </w:tcPr>
          <w:p w14:paraId="5CCCA23D" w14:textId="77777777" w:rsidR="00A74EB5" w:rsidRPr="00A74EB5" w:rsidRDefault="00A74EB5" w:rsidP="00A74EB5">
            <w:pPr>
              <w:rPr>
                <w:ins w:id="10763" w:author="Jens-Rainer Ohm" w:date="2026-04-24T21:37:00Z"/>
                <w:b/>
                <w:bCs/>
                <w:lang w:eastAsia="de-DE"/>
              </w:rPr>
            </w:pPr>
            <w:ins w:id="10764" w:author="Jens-Rainer Ohm" w:date="2026-04-24T21:37:00Z">
              <w:r w:rsidRPr="00A74EB5">
                <w:rPr>
                  <w:b/>
                  <w:bCs/>
                  <w:lang w:eastAsia="de-DE"/>
                </w:rPr>
                <w:t>Over VTM-11ecm19.1</w:t>
              </w:r>
            </w:ins>
          </w:p>
        </w:tc>
      </w:tr>
      <w:tr w:rsidR="00A74EB5" w:rsidRPr="00A74EB5" w14:paraId="5FB94219" w14:textId="77777777" w:rsidTr="00D22C96">
        <w:trPr>
          <w:trHeight w:val="255"/>
          <w:ins w:id="10765" w:author="Jens-Rainer Ohm" w:date="2026-04-24T21:37:00Z"/>
        </w:trPr>
        <w:tc>
          <w:tcPr>
            <w:tcW w:w="0" w:type="auto"/>
            <w:tcBorders>
              <w:top w:val="nil"/>
              <w:left w:val="nil"/>
              <w:bottom w:val="nil"/>
              <w:right w:val="nil"/>
            </w:tcBorders>
            <w:noWrap/>
            <w:vAlign w:val="center"/>
            <w:hideMark/>
          </w:tcPr>
          <w:p w14:paraId="05B27647" w14:textId="77777777" w:rsidR="00A74EB5" w:rsidRPr="00A74EB5" w:rsidRDefault="00A74EB5" w:rsidP="00A74EB5">
            <w:pPr>
              <w:rPr>
                <w:ins w:id="10766" w:author="Jens-Rainer Ohm" w:date="2026-04-24T21:37:00Z"/>
                <w:b/>
                <w:bCs/>
                <w:lang w:eastAsia="de-DE"/>
              </w:rPr>
            </w:pPr>
          </w:p>
        </w:tc>
        <w:tc>
          <w:tcPr>
            <w:tcW w:w="0" w:type="auto"/>
            <w:tcBorders>
              <w:top w:val="nil"/>
              <w:left w:val="single" w:sz="8" w:space="0" w:color="auto"/>
              <w:bottom w:val="nil"/>
              <w:right w:val="nil"/>
            </w:tcBorders>
            <w:noWrap/>
            <w:vAlign w:val="center"/>
            <w:hideMark/>
          </w:tcPr>
          <w:p w14:paraId="2A70307A" w14:textId="77777777" w:rsidR="00A74EB5" w:rsidRPr="00A74EB5" w:rsidRDefault="00A74EB5" w:rsidP="00A74EB5">
            <w:pPr>
              <w:rPr>
                <w:ins w:id="10767" w:author="Jens-Rainer Ohm" w:date="2026-04-24T21:37:00Z"/>
                <w:b/>
                <w:bCs/>
                <w:lang w:eastAsia="de-DE"/>
              </w:rPr>
            </w:pPr>
            <w:ins w:id="10768" w:author="Jens-Rainer Ohm" w:date="2026-04-24T21:37:00Z">
              <w:r w:rsidRPr="00A74EB5">
                <w:rPr>
                  <w:b/>
                  <w:bCs/>
                  <w:lang w:eastAsia="de-DE"/>
                </w:rPr>
                <w:t> </w:t>
              </w:r>
            </w:ins>
          </w:p>
        </w:tc>
        <w:tc>
          <w:tcPr>
            <w:tcW w:w="0" w:type="auto"/>
            <w:tcBorders>
              <w:top w:val="nil"/>
              <w:left w:val="nil"/>
              <w:bottom w:val="nil"/>
              <w:right w:val="nil"/>
            </w:tcBorders>
            <w:noWrap/>
            <w:vAlign w:val="center"/>
            <w:hideMark/>
          </w:tcPr>
          <w:p w14:paraId="2D007204" w14:textId="77777777" w:rsidR="00A74EB5" w:rsidRPr="00A74EB5" w:rsidRDefault="00A74EB5" w:rsidP="00A74EB5">
            <w:pPr>
              <w:rPr>
                <w:ins w:id="10769" w:author="Jens-Rainer Ohm" w:date="2026-04-24T21:37:00Z"/>
                <w:b/>
                <w:bCs/>
                <w:lang w:eastAsia="de-DE"/>
              </w:rPr>
            </w:pPr>
          </w:p>
        </w:tc>
        <w:tc>
          <w:tcPr>
            <w:tcW w:w="0" w:type="auto"/>
            <w:gridSpan w:val="3"/>
            <w:tcBorders>
              <w:top w:val="nil"/>
              <w:left w:val="single" w:sz="4" w:space="0" w:color="auto"/>
              <w:bottom w:val="nil"/>
              <w:right w:val="single" w:sz="4" w:space="0" w:color="auto"/>
            </w:tcBorders>
            <w:noWrap/>
            <w:vAlign w:val="center"/>
            <w:hideMark/>
          </w:tcPr>
          <w:p w14:paraId="0522D80D" w14:textId="77777777" w:rsidR="00A74EB5" w:rsidRPr="00A74EB5" w:rsidRDefault="00A74EB5" w:rsidP="00A74EB5">
            <w:pPr>
              <w:rPr>
                <w:ins w:id="10770" w:author="Jens-Rainer Ohm" w:date="2026-04-24T21:37:00Z"/>
                <w:b/>
                <w:bCs/>
                <w:lang w:eastAsia="de-DE"/>
              </w:rPr>
            </w:pPr>
            <w:proofErr w:type="spellStart"/>
            <w:ins w:id="10771" w:author="Jens-Rainer Ohm" w:date="2026-04-24T21:37:00Z">
              <w:r w:rsidRPr="00A74EB5">
                <w:rPr>
                  <w:b/>
                  <w:bCs/>
                  <w:lang w:eastAsia="de-DE"/>
                </w:rPr>
                <w:t>wPSNR</w:t>
              </w:r>
              <w:proofErr w:type="spellEnd"/>
            </w:ins>
          </w:p>
        </w:tc>
        <w:tc>
          <w:tcPr>
            <w:tcW w:w="0" w:type="auto"/>
            <w:gridSpan w:val="3"/>
            <w:tcBorders>
              <w:top w:val="nil"/>
              <w:left w:val="nil"/>
              <w:bottom w:val="nil"/>
              <w:right w:val="single" w:sz="4" w:space="0" w:color="auto"/>
            </w:tcBorders>
            <w:noWrap/>
            <w:vAlign w:val="center"/>
            <w:hideMark/>
          </w:tcPr>
          <w:p w14:paraId="24C720F9" w14:textId="77777777" w:rsidR="00A74EB5" w:rsidRPr="00A74EB5" w:rsidRDefault="00A74EB5" w:rsidP="00A74EB5">
            <w:pPr>
              <w:rPr>
                <w:ins w:id="10772" w:author="Jens-Rainer Ohm" w:date="2026-04-24T21:37:00Z"/>
                <w:b/>
                <w:bCs/>
                <w:lang w:eastAsia="de-DE"/>
              </w:rPr>
            </w:pPr>
            <w:ins w:id="10773" w:author="Jens-Rainer Ohm" w:date="2026-04-24T21:37:00Z">
              <w:r w:rsidRPr="00A74EB5">
                <w:rPr>
                  <w:b/>
                  <w:bCs/>
                  <w:lang w:eastAsia="de-DE"/>
                </w:rPr>
                <w:t>PSNR</w:t>
              </w:r>
            </w:ins>
          </w:p>
        </w:tc>
        <w:tc>
          <w:tcPr>
            <w:tcW w:w="0" w:type="auto"/>
            <w:tcBorders>
              <w:top w:val="nil"/>
              <w:left w:val="nil"/>
              <w:bottom w:val="nil"/>
              <w:right w:val="nil"/>
            </w:tcBorders>
            <w:noWrap/>
            <w:vAlign w:val="center"/>
            <w:hideMark/>
          </w:tcPr>
          <w:p w14:paraId="0648B76B" w14:textId="77777777" w:rsidR="00A74EB5" w:rsidRPr="00A74EB5" w:rsidRDefault="00A74EB5" w:rsidP="00A74EB5">
            <w:pPr>
              <w:rPr>
                <w:ins w:id="10774" w:author="Jens-Rainer Ohm" w:date="2026-04-24T21:37:00Z"/>
                <w:b/>
                <w:bCs/>
                <w:lang w:eastAsia="de-DE"/>
              </w:rPr>
            </w:pPr>
          </w:p>
        </w:tc>
        <w:tc>
          <w:tcPr>
            <w:tcW w:w="0" w:type="auto"/>
            <w:tcBorders>
              <w:top w:val="nil"/>
              <w:left w:val="nil"/>
              <w:bottom w:val="nil"/>
              <w:right w:val="single" w:sz="8" w:space="0" w:color="auto"/>
            </w:tcBorders>
            <w:noWrap/>
            <w:vAlign w:val="center"/>
            <w:hideMark/>
          </w:tcPr>
          <w:p w14:paraId="2EB137DF" w14:textId="77777777" w:rsidR="00A74EB5" w:rsidRPr="00A74EB5" w:rsidRDefault="00A74EB5" w:rsidP="00A74EB5">
            <w:pPr>
              <w:rPr>
                <w:ins w:id="10775" w:author="Jens-Rainer Ohm" w:date="2026-04-24T21:37:00Z"/>
                <w:b/>
                <w:bCs/>
                <w:lang w:eastAsia="de-DE"/>
              </w:rPr>
            </w:pPr>
            <w:ins w:id="10776" w:author="Jens-Rainer Ohm" w:date="2026-04-24T21:37:00Z">
              <w:r w:rsidRPr="00A74EB5">
                <w:rPr>
                  <w:b/>
                  <w:bCs/>
                  <w:lang w:eastAsia="de-DE"/>
                </w:rPr>
                <w:t> </w:t>
              </w:r>
            </w:ins>
          </w:p>
        </w:tc>
      </w:tr>
      <w:tr w:rsidR="00A74EB5" w:rsidRPr="00A74EB5" w14:paraId="5A787F48" w14:textId="77777777" w:rsidTr="00D22C96">
        <w:trPr>
          <w:trHeight w:val="255"/>
          <w:ins w:id="10777" w:author="Jens-Rainer Ohm" w:date="2026-04-24T21:37:00Z"/>
        </w:trPr>
        <w:tc>
          <w:tcPr>
            <w:tcW w:w="0" w:type="auto"/>
            <w:tcBorders>
              <w:top w:val="nil"/>
              <w:left w:val="nil"/>
              <w:bottom w:val="nil"/>
              <w:right w:val="nil"/>
            </w:tcBorders>
            <w:noWrap/>
            <w:vAlign w:val="center"/>
            <w:hideMark/>
          </w:tcPr>
          <w:p w14:paraId="61299BFC" w14:textId="77777777" w:rsidR="00A74EB5" w:rsidRPr="00A74EB5" w:rsidRDefault="00A74EB5" w:rsidP="00A74EB5">
            <w:pPr>
              <w:rPr>
                <w:ins w:id="10778" w:author="Jens-Rainer Ohm" w:date="2026-04-24T21:37:00Z"/>
                <w:b/>
                <w:bCs/>
                <w:lang w:eastAsia="de-DE"/>
              </w:rPr>
            </w:pPr>
          </w:p>
        </w:tc>
        <w:tc>
          <w:tcPr>
            <w:tcW w:w="0" w:type="auto"/>
            <w:tcBorders>
              <w:top w:val="nil"/>
              <w:left w:val="single" w:sz="8" w:space="0" w:color="auto"/>
              <w:bottom w:val="single" w:sz="8" w:space="0" w:color="auto"/>
              <w:right w:val="nil"/>
            </w:tcBorders>
            <w:noWrap/>
            <w:vAlign w:val="center"/>
          </w:tcPr>
          <w:p w14:paraId="145209C3" w14:textId="77777777" w:rsidR="00A74EB5" w:rsidRPr="00A74EB5" w:rsidRDefault="00A74EB5" w:rsidP="00A74EB5">
            <w:pPr>
              <w:rPr>
                <w:ins w:id="10779" w:author="Jens-Rainer Ohm" w:date="2026-04-24T21:37:00Z"/>
                <w:lang w:eastAsia="de-DE"/>
              </w:rPr>
            </w:pPr>
          </w:p>
        </w:tc>
        <w:tc>
          <w:tcPr>
            <w:tcW w:w="0" w:type="auto"/>
            <w:tcBorders>
              <w:top w:val="nil"/>
              <w:left w:val="nil"/>
              <w:bottom w:val="single" w:sz="8" w:space="0" w:color="auto"/>
              <w:right w:val="nil"/>
            </w:tcBorders>
            <w:noWrap/>
            <w:vAlign w:val="center"/>
          </w:tcPr>
          <w:p w14:paraId="2A4D30F1" w14:textId="77777777" w:rsidR="00A74EB5" w:rsidRPr="00A74EB5" w:rsidRDefault="00A74EB5" w:rsidP="00A74EB5">
            <w:pPr>
              <w:rPr>
                <w:ins w:id="10780" w:author="Jens-Rainer Ohm" w:date="2026-04-24T21:37:00Z"/>
                <w:lang w:eastAsia="de-DE"/>
              </w:rPr>
            </w:pPr>
          </w:p>
        </w:tc>
        <w:tc>
          <w:tcPr>
            <w:tcW w:w="0" w:type="auto"/>
            <w:tcBorders>
              <w:top w:val="nil"/>
              <w:left w:val="single" w:sz="4" w:space="0" w:color="auto"/>
              <w:bottom w:val="single" w:sz="8" w:space="0" w:color="auto"/>
              <w:right w:val="nil"/>
            </w:tcBorders>
            <w:noWrap/>
            <w:vAlign w:val="center"/>
            <w:hideMark/>
          </w:tcPr>
          <w:p w14:paraId="6E5B62BE" w14:textId="77777777" w:rsidR="00A74EB5" w:rsidRPr="00A74EB5" w:rsidRDefault="00A74EB5" w:rsidP="00A74EB5">
            <w:pPr>
              <w:rPr>
                <w:ins w:id="10781" w:author="Jens-Rainer Ohm" w:date="2026-04-24T21:37:00Z"/>
                <w:lang w:eastAsia="de-DE"/>
              </w:rPr>
            </w:pPr>
            <w:ins w:id="10782" w:author="Jens-Rainer Ohm" w:date="2026-04-24T21:37:00Z">
              <w:r w:rsidRPr="00A74EB5">
                <w:rPr>
                  <w:lang w:eastAsia="de-DE"/>
                </w:rPr>
                <w:t>Y</w:t>
              </w:r>
            </w:ins>
          </w:p>
        </w:tc>
        <w:tc>
          <w:tcPr>
            <w:tcW w:w="0" w:type="auto"/>
            <w:tcBorders>
              <w:top w:val="nil"/>
              <w:left w:val="nil"/>
              <w:bottom w:val="single" w:sz="8" w:space="0" w:color="auto"/>
              <w:right w:val="nil"/>
            </w:tcBorders>
            <w:noWrap/>
            <w:vAlign w:val="center"/>
            <w:hideMark/>
          </w:tcPr>
          <w:p w14:paraId="42E80105" w14:textId="77777777" w:rsidR="00A74EB5" w:rsidRPr="00A74EB5" w:rsidRDefault="00A74EB5" w:rsidP="00A74EB5">
            <w:pPr>
              <w:rPr>
                <w:ins w:id="10783" w:author="Jens-Rainer Ohm" w:date="2026-04-24T21:37:00Z"/>
                <w:lang w:eastAsia="de-DE"/>
              </w:rPr>
            </w:pPr>
            <w:ins w:id="10784" w:author="Jens-Rainer Ohm" w:date="2026-04-24T21:37:00Z">
              <w:r w:rsidRPr="00A74EB5">
                <w:rPr>
                  <w:lang w:eastAsia="de-DE"/>
                </w:rPr>
                <w:t>U</w:t>
              </w:r>
            </w:ins>
          </w:p>
        </w:tc>
        <w:tc>
          <w:tcPr>
            <w:tcW w:w="0" w:type="auto"/>
            <w:tcBorders>
              <w:top w:val="nil"/>
              <w:left w:val="nil"/>
              <w:bottom w:val="single" w:sz="8" w:space="0" w:color="auto"/>
              <w:right w:val="single" w:sz="4" w:space="0" w:color="auto"/>
            </w:tcBorders>
            <w:noWrap/>
            <w:vAlign w:val="center"/>
            <w:hideMark/>
          </w:tcPr>
          <w:p w14:paraId="597BE92B" w14:textId="77777777" w:rsidR="00A74EB5" w:rsidRPr="00A74EB5" w:rsidRDefault="00A74EB5" w:rsidP="00A74EB5">
            <w:pPr>
              <w:rPr>
                <w:ins w:id="10785" w:author="Jens-Rainer Ohm" w:date="2026-04-24T21:37:00Z"/>
                <w:lang w:eastAsia="de-DE"/>
              </w:rPr>
            </w:pPr>
            <w:ins w:id="10786" w:author="Jens-Rainer Ohm" w:date="2026-04-24T21:37:00Z">
              <w:r w:rsidRPr="00A74EB5">
                <w:rPr>
                  <w:lang w:eastAsia="de-DE"/>
                </w:rPr>
                <w:t>V</w:t>
              </w:r>
            </w:ins>
          </w:p>
        </w:tc>
        <w:tc>
          <w:tcPr>
            <w:tcW w:w="0" w:type="auto"/>
            <w:tcBorders>
              <w:top w:val="nil"/>
              <w:left w:val="nil"/>
              <w:bottom w:val="single" w:sz="8" w:space="0" w:color="auto"/>
              <w:right w:val="nil"/>
            </w:tcBorders>
            <w:noWrap/>
            <w:vAlign w:val="center"/>
            <w:hideMark/>
          </w:tcPr>
          <w:p w14:paraId="01ACF3FC" w14:textId="77777777" w:rsidR="00A74EB5" w:rsidRPr="00A74EB5" w:rsidRDefault="00A74EB5" w:rsidP="00A74EB5">
            <w:pPr>
              <w:rPr>
                <w:ins w:id="10787" w:author="Jens-Rainer Ohm" w:date="2026-04-24T21:37:00Z"/>
                <w:lang w:eastAsia="de-DE"/>
              </w:rPr>
            </w:pPr>
            <w:ins w:id="10788" w:author="Jens-Rainer Ohm" w:date="2026-04-24T21:37:00Z">
              <w:r w:rsidRPr="00A74EB5">
                <w:rPr>
                  <w:lang w:eastAsia="de-DE"/>
                </w:rPr>
                <w:t>Y</w:t>
              </w:r>
            </w:ins>
          </w:p>
        </w:tc>
        <w:tc>
          <w:tcPr>
            <w:tcW w:w="0" w:type="auto"/>
            <w:tcBorders>
              <w:top w:val="nil"/>
              <w:left w:val="nil"/>
              <w:bottom w:val="single" w:sz="8" w:space="0" w:color="auto"/>
              <w:right w:val="nil"/>
            </w:tcBorders>
            <w:noWrap/>
            <w:vAlign w:val="center"/>
            <w:hideMark/>
          </w:tcPr>
          <w:p w14:paraId="6318CA75" w14:textId="77777777" w:rsidR="00A74EB5" w:rsidRPr="00A74EB5" w:rsidRDefault="00A74EB5" w:rsidP="00A74EB5">
            <w:pPr>
              <w:rPr>
                <w:ins w:id="10789" w:author="Jens-Rainer Ohm" w:date="2026-04-24T21:37:00Z"/>
                <w:lang w:eastAsia="de-DE"/>
              </w:rPr>
            </w:pPr>
            <w:ins w:id="10790" w:author="Jens-Rainer Ohm" w:date="2026-04-24T21:37:00Z">
              <w:r w:rsidRPr="00A74EB5">
                <w:rPr>
                  <w:lang w:eastAsia="de-DE"/>
                </w:rPr>
                <w:t>U</w:t>
              </w:r>
            </w:ins>
          </w:p>
        </w:tc>
        <w:tc>
          <w:tcPr>
            <w:tcW w:w="0" w:type="auto"/>
            <w:tcBorders>
              <w:top w:val="nil"/>
              <w:left w:val="nil"/>
              <w:bottom w:val="single" w:sz="8" w:space="0" w:color="auto"/>
              <w:right w:val="single" w:sz="4" w:space="0" w:color="auto"/>
            </w:tcBorders>
            <w:noWrap/>
            <w:vAlign w:val="center"/>
            <w:hideMark/>
          </w:tcPr>
          <w:p w14:paraId="491BE863" w14:textId="77777777" w:rsidR="00A74EB5" w:rsidRPr="00A74EB5" w:rsidRDefault="00A74EB5" w:rsidP="00A74EB5">
            <w:pPr>
              <w:rPr>
                <w:ins w:id="10791" w:author="Jens-Rainer Ohm" w:date="2026-04-24T21:37:00Z"/>
                <w:lang w:eastAsia="de-DE"/>
              </w:rPr>
            </w:pPr>
            <w:ins w:id="10792" w:author="Jens-Rainer Ohm" w:date="2026-04-24T21:37:00Z">
              <w:r w:rsidRPr="00A74EB5">
                <w:rPr>
                  <w:lang w:eastAsia="de-DE"/>
                </w:rPr>
                <w:t>V</w:t>
              </w:r>
            </w:ins>
          </w:p>
        </w:tc>
        <w:tc>
          <w:tcPr>
            <w:tcW w:w="0" w:type="auto"/>
            <w:tcBorders>
              <w:top w:val="nil"/>
              <w:left w:val="nil"/>
              <w:bottom w:val="single" w:sz="8" w:space="0" w:color="auto"/>
              <w:right w:val="nil"/>
            </w:tcBorders>
            <w:noWrap/>
            <w:vAlign w:val="center"/>
            <w:hideMark/>
          </w:tcPr>
          <w:p w14:paraId="4EAEEE70" w14:textId="77777777" w:rsidR="00A74EB5" w:rsidRPr="00A74EB5" w:rsidRDefault="00A74EB5" w:rsidP="00A74EB5">
            <w:pPr>
              <w:rPr>
                <w:ins w:id="10793" w:author="Jens-Rainer Ohm" w:date="2026-04-24T21:37:00Z"/>
                <w:lang w:eastAsia="de-DE"/>
              </w:rPr>
            </w:pPr>
            <w:proofErr w:type="spellStart"/>
            <w:ins w:id="10794" w:author="Jens-Rainer Ohm" w:date="2026-04-24T21:37:00Z">
              <w:r w:rsidRPr="00A74EB5">
                <w:rPr>
                  <w:lang w:eastAsia="de-DE"/>
                </w:rPr>
                <w:t>EncT</w:t>
              </w:r>
              <w:proofErr w:type="spellEnd"/>
            </w:ins>
          </w:p>
        </w:tc>
        <w:tc>
          <w:tcPr>
            <w:tcW w:w="0" w:type="auto"/>
            <w:tcBorders>
              <w:top w:val="nil"/>
              <w:left w:val="nil"/>
              <w:bottom w:val="single" w:sz="8" w:space="0" w:color="auto"/>
              <w:right w:val="single" w:sz="8" w:space="0" w:color="auto"/>
            </w:tcBorders>
            <w:noWrap/>
            <w:vAlign w:val="center"/>
            <w:hideMark/>
          </w:tcPr>
          <w:p w14:paraId="27FE1BAD" w14:textId="77777777" w:rsidR="00A74EB5" w:rsidRPr="00A74EB5" w:rsidRDefault="00A74EB5" w:rsidP="00A74EB5">
            <w:pPr>
              <w:rPr>
                <w:ins w:id="10795" w:author="Jens-Rainer Ohm" w:date="2026-04-24T21:37:00Z"/>
                <w:lang w:eastAsia="de-DE"/>
              </w:rPr>
            </w:pPr>
            <w:proofErr w:type="spellStart"/>
            <w:ins w:id="10796" w:author="Jens-Rainer Ohm" w:date="2026-04-24T21:37:00Z">
              <w:r w:rsidRPr="00A74EB5">
                <w:rPr>
                  <w:lang w:eastAsia="de-DE"/>
                </w:rPr>
                <w:t>DecT</w:t>
              </w:r>
              <w:proofErr w:type="spellEnd"/>
            </w:ins>
          </w:p>
        </w:tc>
      </w:tr>
      <w:tr w:rsidR="00A74EB5" w:rsidRPr="00A74EB5" w14:paraId="51255E61" w14:textId="77777777" w:rsidTr="00D22C96">
        <w:trPr>
          <w:trHeight w:val="255"/>
          <w:ins w:id="10797" w:author="Jens-Rainer Ohm" w:date="2026-04-24T21:37:00Z"/>
        </w:trPr>
        <w:tc>
          <w:tcPr>
            <w:tcW w:w="0" w:type="auto"/>
            <w:tcBorders>
              <w:top w:val="single" w:sz="8" w:space="0" w:color="auto"/>
              <w:left w:val="single" w:sz="8" w:space="0" w:color="auto"/>
              <w:bottom w:val="single" w:sz="8" w:space="0" w:color="auto"/>
              <w:right w:val="single" w:sz="8" w:space="0" w:color="auto"/>
            </w:tcBorders>
            <w:noWrap/>
            <w:vAlign w:val="center"/>
            <w:hideMark/>
          </w:tcPr>
          <w:p w14:paraId="5BB7D947" w14:textId="77777777" w:rsidR="00A74EB5" w:rsidRPr="00A74EB5" w:rsidRDefault="00A74EB5" w:rsidP="00A74EB5">
            <w:pPr>
              <w:rPr>
                <w:ins w:id="10798" w:author="Jens-Rainer Ohm" w:date="2026-04-24T21:37:00Z"/>
                <w:lang w:eastAsia="de-DE"/>
              </w:rPr>
            </w:pPr>
            <w:ins w:id="10799" w:author="Jens-Rainer Ohm" w:date="2026-04-24T21:37:00Z">
              <w:r w:rsidRPr="00A74EB5">
                <w:rPr>
                  <w:lang w:eastAsia="de-DE"/>
                </w:rPr>
                <w:t>Class G3</w:t>
              </w:r>
            </w:ins>
          </w:p>
        </w:tc>
        <w:tc>
          <w:tcPr>
            <w:tcW w:w="0" w:type="auto"/>
            <w:tcBorders>
              <w:top w:val="single" w:sz="8" w:space="0" w:color="auto"/>
              <w:left w:val="single" w:sz="8" w:space="0" w:color="auto"/>
              <w:bottom w:val="single" w:sz="8" w:space="0" w:color="auto"/>
              <w:right w:val="nil"/>
            </w:tcBorders>
            <w:shd w:val="clear" w:color="000000" w:fill="CCFFCC"/>
            <w:noWrap/>
            <w:vAlign w:val="center"/>
          </w:tcPr>
          <w:p w14:paraId="371756C1" w14:textId="77777777" w:rsidR="00A74EB5" w:rsidRPr="00A74EB5" w:rsidRDefault="00A74EB5" w:rsidP="00A74EB5">
            <w:pPr>
              <w:rPr>
                <w:ins w:id="10800" w:author="Jens-Rainer Ohm" w:date="2026-04-24T21:37:00Z"/>
                <w:lang w:eastAsia="de-DE"/>
              </w:rPr>
            </w:pPr>
          </w:p>
        </w:tc>
        <w:tc>
          <w:tcPr>
            <w:tcW w:w="0" w:type="auto"/>
            <w:tcBorders>
              <w:top w:val="single" w:sz="8" w:space="0" w:color="auto"/>
              <w:left w:val="nil"/>
              <w:bottom w:val="single" w:sz="8" w:space="0" w:color="auto"/>
              <w:right w:val="nil"/>
            </w:tcBorders>
            <w:shd w:val="clear" w:color="000000" w:fill="CCFFCC"/>
            <w:noWrap/>
            <w:vAlign w:val="center"/>
          </w:tcPr>
          <w:p w14:paraId="1567FB6A" w14:textId="77777777" w:rsidR="00A74EB5" w:rsidRPr="00A74EB5" w:rsidRDefault="00A74EB5" w:rsidP="00A74EB5">
            <w:pPr>
              <w:rPr>
                <w:ins w:id="10801" w:author="Jens-Rainer Ohm" w:date="2026-04-24T21:37:00Z"/>
                <w:lang w:eastAsia="de-DE"/>
              </w:rPr>
            </w:pPr>
          </w:p>
        </w:tc>
        <w:tc>
          <w:tcPr>
            <w:tcW w:w="0" w:type="auto"/>
            <w:tcBorders>
              <w:top w:val="single" w:sz="8" w:space="0" w:color="auto"/>
              <w:left w:val="single" w:sz="4" w:space="0" w:color="auto"/>
              <w:bottom w:val="single" w:sz="8" w:space="0" w:color="auto"/>
              <w:right w:val="nil"/>
            </w:tcBorders>
            <w:shd w:val="clear" w:color="000000" w:fill="CCFFCC"/>
            <w:noWrap/>
            <w:vAlign w:val="center"/>
            <w:hideMark/>
          </w:tcPr>
          <w:p w14:paraId="5124C80E" w14:textId="77777777" w:rsidR="00A74EB5" w:rsidRPr="00A74EB5" w:rsidRDefault="00A74EB5" w:rsidP="00A74EB5">
            <w:pPr>
              <w:rPr>
                <w:ins w:id="10802" w:author="Jens-Rainer Ohm" w:date="2026-04-24T21:37:00Z"/>
                <w:lang w:eastAsia="de-DE"/>
              </w:rPr>
            </w:pPr>
            <w:ins w:id="10803" w:author="Jens-Rainer Ohm" w:date="2026-04-24T21:37:00Z">
              <w:r w:rsidRPr="00A74EB5">
                <w:rPr>
                  <w:lang w:eastAsia="de-DE"/>
                </w:rPr>
                <w:t>-15.7%</w:t>
              </w:r>
            </w:ins>
          </w:p>
        </w:tc>
        <w:tc>
          <w:tcPr>
            <w:tcW w:w="0" w:type="auto"/>
            <w:tcBorders>
              <w:top w:val="single" w:sz="8" w:space="0" w:color="auto"/>
              <w:left w:val="nil"/>
              <w:bottom w:val="single" w:sz="8" w:space="0" w:color="auto"/>
              <w:right w:val="nil"/>
            </w:tcBorders>
            <w:shd w:val="clear" w:color="000000" w:fill="CCFFCC"/>
            <w:noWrap/>
            <w:vAlign w:val="center"/>
            <w:hideMark/>
          </w:tcPr>
          <w:p w14:paraId="0B1BA3EB" w14:textId="77777777" w:rsidR="00A74EB5" w:rsidRPr="00A74EB5" w:rsidRDefault="00A74EB5" w:rsidP="00A74EB5">
            <w:pPr>
              <w:rPr>
                <w:ins w:id="10804" w:author="Jens-Rainer Ohm" w:date="2026-04-24T21:37:00Z"/>
                <w:lang w:eastAsia="de-DE"/>
              </w:rPr>
            </w:pPr>
            <w:ins w:id="10805" w:author="Jens-Rainer Ohm" w:date="2026-04-24T21:37:00Z">
              <w:r w:rsidRPr="00A74EB5">
                <w:rPr>
                  <w:lang w:eastAsia="de-DE"/>
                </w:rPr>
                <w:t>-57.7%</w:t>
              </w:r>
            </w:ins>
          </w:p>
        </w:tc>
        <w:tc>
          <w:tcPr>
            <w:tcW w:w="0" w:type="auto"/>
            <w:tcBorders>
              <w:top w:val="single" w:sz="8" w:space="0" w:color="auto"/>
              <w:left w:val="nil"/>
              <w:bottom w:val="single" w:sz="8" w:space="0" w:color="auto"/>
              <w:right w:val="single" w:sz="4" w:space="0" w:color="auto"/>
            </w:tcBorders>
            <w:shd w:val="clear" w:color="000000" w:fill="CCFFCC"/>
            <w:noWrap/>
            <w:vAlign w:val="center"/>
            <w:hideMark/>
          </w:tcPr>
          <w:p w14:paraId="3E6C3840" w14:textId="77777777" w:rsidR="00A74EB5" w:rsidRPr="00A74EB5" w:rsidRDefault="00A74EB5" w:rsidP="00A74EB5">
            <w:pPr>
              <w:rPr>
                <w:ins w:id="10806" w:author="Jens-Rainer Ohm" w:date="2026-04-24T21:37:00Z"/>
                <w:lang w:eastAsia="de-DE"/>
              </w:rPr>
            </w:pPr>
            <w:ins w:id="10807" w:author="Jens-Rainer Ohm" w:date="2026-04-24T21:37:00Z">
              <w:r w:rsidRPr="00A74EB5">
                <w:rPr>
                  <w:lang w:eastAsia="de-DE"/>
                </w:rPr>
                <w:t>-55.9%</w:t>
              </w:r>
            </w:ins>
          </w:p>
        </w:tc>
        <w:tc>
          <w:tcPr>
            <w:tcW w:w="0" w:type="auto"/>
            <w:tcBorders>
              <w:top w:val="single" w:sz="8" w:space="0" w:color="auto"/>
              <w:left w:val="nil"/>
              <w:bottom w:val="single" w:sz="8" w:space="0" w:color="auto"/>
              <w:right w:val="nil"/>
            </w:tcBorders>
            <w:shd w:val="clear" w:color="000000" w:fill="CCFFCC"/>
            <w:noWrap/>
            <w:vAlign w:val="center"/>
          </w:tcPr>
          <w:p w14:paraId="58B6CCD6" w14:textId="77777777" w:rsidR="00A74EB5" w:rsidRPr="00A74EB5" w:rsidRDefault="00A74EB5" w:rsidP="00A74EB5">
            <w:pPr>
              <w:rPr>
                <w:ins w:id="10808" w:author="Jens-Rainer Ohm" w:date="2026-04-24T21:37:00Z"/>
                <w:lang w:eastAsia="de-DE"/>
              </w:rPr>
            </w:pPr>
            <w:ins w:id="10809" w:author="Jens-Rainer Ohm" w:date="2026-04-24T21:37:00Z">
              <w:r w:rsidRPr="00A74EB5">
                <w:rPr>
                  <w:lang w:eastAsia="de-DE"/>
                </w:rPr>
                <w:t>-15.6%</w:t>
              </w:r>
            </w:ins>
          </w:p>
        </w:tc>
        <w:tc>
          <w:tcPr>
            <w:tcW w:w="0" w:type="auto"/>
            <w:tcBorders>
              <w:top w:val="single" w:sz="8" w:space="0" w:color="auto"/>
              <w:left w:val="nil"/>
              <w:bottom w:val="single" w:sz="8" w:space="0" w:color="auto"/>
              <w:right w:val="nil"/>
            </w:tcBorders>
            <w:shd w:val="clear" w:color="000000" w:fill="CCFFCC"/>
            <w:noWrap/>
            <w:vAlign w:val="center"/>
          </w:tcPr>
          <w:p w14:paraId="77DD028F" w14:textId="77777777" w:rsidR="00A74EB5" w:rsidRPr="00A74EB5" w:rsidRDefault="00A74EB5" w:rsidP="00A74EB5">
            <w:pPr>
              <w:rPr>
                <w:ins w:id="10810" w:author="Jens-Rainer Ohm" w:date="2026-04-24T21:37:00Z"/>
                <w:lang w:eastAsia="de-DE"/>
              </w:rPr>
            </w:pPr>
            <w:ins w:id="10811" w:author="Jens-Rainer Ohm" w:date="2026-04-24T21:37:00Z">
              <w:r w:rsidRPr="00A74EB5">
                <w:rPr>
                  <w:lang w:eastAsia="de-DE"/>
                </w:rPr>
                <w:t>-57.9%</w:t>
              </w:r>
            </w:ins>
          </w:p>
        </w:tc>
        <w:tc>
          <w:tcPr>
            <w:tcW w:w="0" w:type="auto"/>
            <w:tcBorders>
              <w:top w:val="single" w:sz="8" w:space="0" w:color="auto"/>
              <w:left w:val="nil"/>
              <w:bottom w:val="single" w:sz="8" w:space="0" w:color="auto"/>
              <w:right w:val="single" w:sz="4" w:space="0" w:color="auto"/>
            </w:tcBorders>
            <w:shd w:val="clear" w:color="000000" w:fill="CCFFCC"/>
            <w:noWrap/>
            <w:vAlign w:val="center"/>
          </w:tcPr>
          <w:p w14:paraId="74B81976" w14:textId="77777777" w:rsidR="00A74EB5" w:rsidRPr="00A74EB5" w:rsidRDefault="00A74EB5" w:rsidP="00A74EB5">
            <w:pPr>
              <w:rPr>
                <w:ins w:id="10812" w:author="Jens-Rainer Ohm" w:date="2026-04-24T21:37:00Z"/>
                <w:lang w:eastAsia="de-DE"/>
              </w:rPr>
            </w:pPr>
            <w:ins w:id="10813" w:author="Jens-Rainer Ohm" w:date="2026-04-24T21:37:00Z">
              <w:r w:rsidRPr="00A74EB5">
                <w:rPr>
                  <w:lang w:eastAsia="de-DE"/>
                </w:rPr>
                <w:t>-55.5%</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55B5CB43" w14:textId="77777777" w:rsidR="00A74EB5" w:rsidRPr="00A74EB5" w:rsidRDefault="00A74EB5" w:rsidP="00A74EB5">
            <w:pPr>
              <w:rPr>
                <w:ins w:id="10814" w:author="Jens-Rainer Ohm" w:date="2026-04-24T21:37:00Z"/>
                <w:lang w:eastAsia="de-DE"/>
              </w:rPr>
            </w:pPr>
            <w:ins w:id="10815" w:author="Jens-Rainer Ohm" w:date="2026-04-24T21:37:00Z">
              <w:r w:rsidRPr="00A74EB5">
                <w:rPr>
                  <w:lang w:eastAsia="de-DE"/>
                </w:rPr>
                <w:t>1246%</w:t>
              </w:r>
            </w:ins>
          </w:p>
        </w:tc>
        <w:tc>
          <w:tcPr>
            <w:tcW w:w="0" w:type="auto"/>
            <w:tcBorders>
              <w:top w:val="single" w:sz="8" w:space="0" w:color="auto"/>
              <w:left w:val="nil"/>
              <w:bottom w:val="single" w:sz="8" w:space="0" w:color="auto"/>
              <w:right w:val="single" w:sz="4" w:space="0" w:color="auto"/>
            </w:tcBorders>
            <w:shd w:val="clear" w:color="000000" w:fill="FFC7CE"/>
            <w:noWrap/>
            <w:vAlign w:val="center"/>
            <w:hideMark/>
          </w:tcPr>
          <w:p w14:paraId="3A43ABDF" w14:textId="77777777" w:rsidR="00A74EB5" w:rsidRPr="00A74EB5" w:rsidRDefault="00A74EB5" w:rsidP="00A74EB5">
            <w:pPr>
              <w:rPr>
                <w:ins w:id="10816" w:author="Jens-Rainer Ohm" w:date="2026-04-24T21:37:00Z"/>
                <w:lang w:eastAsia="de-DE"/>
              </w:rPr>
            </w:pPr>
            <w:ins w:id="10817" w:author="Jens-Rainer Ohm" w:date="2026-04-24T21:37:00Z">
              <w:r w:rsidRPr="00A74EB5">
                <w:rPr>
                  <w:lang w:eastAsia="de-DE"/>
                </w:rPr>
                <w:t>685%</w:t>
              </w:r>
            </w:ins>
          </w:p>
        </w:tc>
      </w:tr>
      <w:tr w:rsidR="00A74EB5" w:rsidRPr="00A74EB5" w14:paraId="18D458E8" w14:textId="77777777" w:rsidTr="00D22C96">
        <w:trPr>
          <w:trHeight w:val="255"/>
          <w:ins w:id="10818" w:author="Jens-Rainer Ohm" w:date="2026-04-24T21:37:00Z"/>
        </w:trPr>
        <w:tc>
          <w:tcPr>
            <w:tcW w:w="0" w:type="auto"/>
            <w:tcBorders>
              <w:top w:val="nil"/>
              <w:left w:val="nil"/>
              <w:bottom w:val="nil"/>
              <w:right w:val="nil"/>
            </w:tcBorders>
            <w:noWrap/>
            <w:vAlign w:val="center"/>
            <w:hideMark/>
          </w:tcPr>
          <w:p w14:paraId="21A29D4F" w14:textId="77777777" w:rsidR="00A74EB5" w:rsidRPr="00A74EB5" w:rsidRDefault="00A74EB5" w:rsidP="00A74EB5">
            <w:pPr>
              <w:rPr>
                <w:ins w:id="10819" w:author="Jens-Rainer Ohm" w:date="2026-04-24T21:37:00Z"/>
                <w:lang w:eastAsia="de-DE"/>
              </w:rPr>
            </w:pPr>
          </w:p>
        </w:tc>
        <w:tc>
          <w:tcPr>
            <w:tcW w:w="0" w:type="auto"/>
            <w:tcBorders>
              <w:top w:val="nil"/>
              <w:left w:val="nil"/>
              <w:bottom w:val="nil"/>
              <w:right w:val="nil"/>
            </w:tcBorders>
            <w:noWrap/>
            <w:vAlign w:val="center"/>
            <w:hideMark/>
          </w:tcPr>
          <w:p w14:paraId="7679B304" w14:textId="77777777" w:rsidR="00A74EB5" w:rsidRPr="00A74EB5" w:rsidRDefault="00A74EB5" w:rsidP="00A74EB5">
            <w:pPr>
              <w:rPr>
                <w:ins w:id="10820" w:author="Jens-Rainer Ohm" w:date="2026-04-24T21:37:00Z"/>
                <w:lang w:eastAsia="de-DE"/>
              </w:rPr>
            </w:pPr>
          </w:p>
        </w:tc>
        <w:tc>
          <w:tcPr>
            <w:tcW w:w="0" w:type="auto"/>
            <w:tcBorders>
              <w:top w:val="nil"/>
              <w:left w:val="nil"/>
              <w:bottom w:val="nil"/>
              <w:right w:val="nil"/>
            </w:tcBorders>
            <w:noWrap/>
            <w:vAlign w:val="center"/>
            <w:hideMark/>
          </w:tcPr>
          <w:p w14:paraId="35D5A00F" w14:textId="77777777" w:rsidR="00A74EB5" w:rsidRPr="00A74EB5" w:rsidRDefault="00A74EB5" w:rsidP="00A74EB5">
            <w:pPr>
              <w:rPr>
                <w:ins w:id="10821" w:author="Jens-Rainer Ohm" w:date="2026-04-24T21:37:00Z"/>
                <w:lang w:eastAsia="de-DE"/>
              </w:rPr>
            </w:pPr>
          </w:p>
        </w:tc>
        <w:tc>
          <w:tcPr>
            <w:tcW w:w="0" w:type="auto"/>
            <w:tcBorders>
              <w:top w:val="nil"/>
              <w:left w:val="nil"/>
              <w:bottom w:val="nil"/>
              <w:right w:val="nil"/>
            </w:tcBorders>
            <w:noWrap/>
            <w:vAlign w:val="center"/>
            <w:hideMark/>
          </w:tcPr>
          <w:p w14:paraId="5F6A1FD0" w14:textId="77777777" w:rsidR="00A74EB5" w:rsidRPr="00A74EB5" w:rsidRDefault="00A74EB5" w:rsidP="00A74EB5">
            <w:pPr>
              <w:rPr>
                <w:ins w:id="10822" w:author="Jens-Rainer Ohm" w:date="2026-04-24T21:37:00Z"/>
                <w:lang w:eastAsia="de-DE"/>
              </w:rPr>
            </w:pPr>
          </w:p>
        </w:tc>
        <w:tc>
          <w:tcPr>
            <w:tcW w:w="0" w:type="auto"/>
            <w:tcBorders>
              <w:top w:val="nil"/>
              <w:left w:val="nil"/>
              <w:bottom w:val="nil"/>
              <w:right w:val="nil"/>
            </w:tcBorders>
            <w:noWrap/>
            <w:vAlign w:val="center"/>
            <w:hideMark/>
          </w:tcPr>
          <w:p w14:paraId="05534988" w14:textId="77777777" w:rsidR="00A74EB5" w:rsidRPr="00A74EB5" w:rsidRDefault="00A74EB5" w:rsidP="00A74EB5">
            <w:pPr>
              <w:rPr>
                <w:ins w:id="10823" w:author="Jens-Rainer Ohm" w:date="2026-04-24T21:37:00Z"/>
                <w:lang w:eastAsia="de-DE"/>
              </w:rPr>
            </w:pPr>
          </w:p>
        </w:tc>
        <w:tc>
          <w:tcPr>
            <w:tcW w:w="0" w:type="auto"/>
            <w:tcBorders>
              <w:top w:val="nil"/>
              <w:left w:val="nil"/>
              <w:bottom w:val="nil"/>
              <w:right w:val="nil"/>
            </w:tcBorders>
            <w:noWrap/>
            <w:vAlign w:val="center"/>
            <w:hideMark/>
          </w:tcPr>
          <w:p w14:paraId="67388726" w14:textId="77777777" w:rsidR="00A74EB5" w:rsidRPr="00A74EB5" w:rsidRDefault="00A74EB5" w:rsidP="00A74EB5">
            <w:pPr>
              <w:rPr>
                <w:ins w:id="10824" w:author="Jens-Rainer Ohm" w:date="2026-04-24T21:37:00Z"/>
                <w:lang w:eastAsia="de-DE"/>
              </w:rPr>
            </w:pPr>
          </w:p>
        </w:tc>
        <w:tc>
          <w:tcPr>
            <w:tcW w:w="0" w:type="auto"/>
            <w:tcBorders>
              <w:top w:val="nil"/>
              <w:left w:val="nil"/>
              <w:bottom w:val="nil"/>
              <w:right w:val="nil"/>
            </w:tcBorders>
            <w:noWrap/>
            <w:vAlign w:val="center"/>
            <w:hideMark/>
          </w:tcPr>
          <w:p w14:paraId="7EA5A51A" w14:textId="77777777" w:rsidR="00A74EB5" w:rsidRPr="00A74EB5" w:rsidRDefault="00A74EB5" w:rsidP="00A74EB5">
            <w:pPr>
              <w:rPr>
                <w:ins w:id="10825" w:author="Jens-Rainer Ohm" w:date="2026-04-24T21:37:00Z"/>
                <w:lang w:eastAsia="de-DE"/>
              </w:rPr>
            </w:pPr>
          </w:p>
        </w:tc>
        <w:tc>
          <w:tcPr>
            <w:tcW w:w="0" w:type="auto"/>
            <w:tcBorders>
              <w:top w:val="nil"/>
              <w:left w:val="nil"/>
              <w:bottom w:val="nil"/>
              <w:right w:val="nil"/>
            </w:tcBorders>
            <w:noWrap/>
            <w:vAlign w:val="center"/>
            <w:hideMark/>
          </w:tcPr>
          <w:p w14:paraId="33BBD0A8" w14:textId="77777777" w:rsidR="00A74EB5" w:rsidRPr="00A74EB5" w:rsidRDefault="00A74EB5" w:rsidP="00A74EB5">
            <w:pPr>
              <w:rPr>
                <w:ins w:id="10826" w:author="Jens-Rainer Ohm" w:date="2026-04-24T21:37:00Z"/>
                <w:lang w:eastAsia="de-DE"/>
              </w:rPr>
            </w:pPr>
          </w:p>
        </w:tc>
        <w:tc>
          <w:tcPr>
            <w:tcW w:w="0" w:type="auto"/>
            <w:tcBorders>
              <w:top w:val="nil"/>
              <w:left w:val="nil"/>
              <w:bottom w:val="nil"/>
              <w:right w:val="nil"/>
            </w:tcBorders>
            <w:noWrap/>
            <w:vAlign w:val="center"/>
            <w:hideMark/>
          </w:tcPr>
          <w:p w14:paraId="47407A66" w14:textId="77777777" w:rsidR="00A74EB5" w:rsidRPr="00A74EB5" w:rsidRDefault="00A74EB5" w:rsidP="00A74EB5">
            <w:pPr>
              <w:rPr>
                <w:ins w:id="10827" w:author="Jens-Rainer Ohm" w:date="2026-04-24T21:37:00Z"/>
                <w:lang w:eastAsia="de-DE"/>
              </w:rPr>
            </w:pPr>
          </w:p>
        </w:tc>
        <w:tc>
          <w:tcPr>
            <w:tcW w:w="0" w:type="auto"/>
            <w:tcBorders>
              <w:top w:val="nil"/>
              <w:left w:val="nil"/>
              <w:bottom w:val="nil"/>
              <w:right w:val="nil"/>
            </w:tcBorders>
            <w:noWrap/>
            <w:vAlign w:val="center"/>
            <w:hideMark/>
          </w:tcPr>
          <w:p w14:paraId="0FA46BD5" w14:textId="77777777" w:rsidR="00A74EB5" w:rsidRPr="00A74EB5" w:rsidRDefault="00A74EB5" w:rsidP="00A74EB5">
            <w:pPr>
              <w:rPr>
                <w:ins w:id="10828" w:author="Jens-Rainer Ohm" w:date="2026-04-24T21:37:00Z"/>
                <w:lang w:eastAsia="de-DE"/>
              </w:rPr>
            </w:pPr>
          </w:p>
        </w:tc>
        <w:tc>
          <w:tcPr>
            <w:tcW w:w="0" w:type="auto"/>
            <w:tcBorders>
              <w:top w:val="nil"/>
              <w:left w:val="nil"/>
              <w:bottom w:val="nil"/>
              <w:right w:val="nil"/>
            </w:tcBorders>
            <w:noWrap/>
            <w:vAlign w:val="center"/>
            <w:hideMark/>
          </w:tcPr>
          <w:p w14:paraId="31C97683" w14:textId="77777777" w:rsidR="00A74EB5" w:rsidRPr="00A74EB5" w:rsidRDefault="00A74EB5" w:rsidP="00A74EB5">
            <w:pPr>
              <w:rPr>
                <w:ins w:id="10829" w:author="Jens-Rainer Ohm" w:date="2026-04-24T21:37:00Z"/>
                <w:lang w:eastAsia="de-DE"/>
              </w:rPr>
            </w:pPr>
          </w:p>
        </w:tc>
      </w:tr>
      <w:tr w:rsidR="00A74EB5" w:rsidRPr="00A74EB5" w14:paraId="7EC4B953" w14:textId="77777777" w:rsidTr="00D22C96">
        <w:trPr>
          <w:trHeight w:val="255"/>
          <w:ins w:id="10830" w:author="Jens-Rainer Ohm" w:date="2026-04-24T21:37:00Z"/>
        </w:trPr>
        <w:tc>
          <w:tcPr>
            <w:tcW w:w="0" w:type="auto"/>
            <w:tcBorders>
              <w:top w:val="nil"/>
              <w:left w:val="nil"/>
              <w:bottom w:val="nil"/>
              <w:right w:val="nil"/>
            </w:tcBorders>
            <w:noWrap/>
            <w:vAlign w:val="center"/>
            <w:hideMark/>
          </w:tcPr>
          <w:p w14:paraId="2563838A" w14:textId="77777777" w:rsidR="00A74EB5" w:rsidRPr="00A74EB5" w:rsidRDefault="00A74EB5" w:rsidP="00A74EB5">
            <w:pPr>
              <w:rPr>
                <w:ins w:id="10831" w:author="Jens-Rainer Ohm" w:date="2026-04-24T21:37:00Z"/>
                <w:lang w:eastAsia="de-DE"/>
              </w:rPr>
            </w:pPr>
          </w:p>
        </w:tc>
        <w:tc>
          <w:tcPr>
            <w:tcW w:w="0" w:type="auto"/>
            <w:gridSpan w:val="10"/>
            <w:tcBorders>
              <w:top w:val="single" w:sz="8" w:space="0" w:color="auto"/>
              <w:left w:val="single" w:sz="8" w:space="0" w:color="auto"/>
              <w:bottom w:val="single" w:sz="8" w:space="0" w:color="auto"/>
              <w:right w:val="single" w:sz="8" w:space="0" w:color="auto"/>
            </w:tcBorders>
            <w:noWrap/>
            <w:vAlign w:val="center"/>
            <w:hideMark/>
          </w:tcPr>
          <w:p w14:paraId="75BA1501" w14:textId="77777777" w:rsidR="00A74EB5" w:rsidRPr="00A74EB5" w:rsidRDefault="00A74EB5" w:rsidP="00A74EB5">
            <w:pPr>
              <w:rPr>
                <w:ins w:id="10832" w:author="Jens-Rainer Ohm" w:date="2026-04-24T21:37:00Z"/>
                <w:b/>
                <w:bCs/>
                <w:lang w:eastAsia="de-DE"/>
              </w:rPr>
            </w:pPr>
            <w:ins w:id="10833" w:author="Jens-Rainer Ohm" w:date="2026-04-24T21:37:00Z">
              <w:r w:rsidRPr="00A74EB5">
                <w:rPr>
                  <w:b/>
                  <w:bCs/>
                  <w:lang w:eastAsia="de-DE"/>
                </w:rPr>
                <w:t>Random Access</w:t>
              </w:r>
            </w:ins>
          </w:p>
        </w:tc>
      </w:tr>
      <w:tr w:rsidR="00A74EB5" w:rsidRPr="00A74EB5" w14:paraId="50172CAB" w14:textId="77777777" w:rsidTr="00D22C96">
        <w:trPr>
          <w:trHeight w:val="255"/>
          <w:ins w:id="10834" w:author="Jens-Rainer Ohm" w:date="2026-04-24T21:37:00Z"/>
        </w:trPr>
        <w:tc>
          <w:tcPr>
            <w:tcW w:w="0" w:type="auto"/>
            <w:tcBorders>
              <w:top w:val="nil"/>
              <w:left w:val="nil"/>
              <w:bottom w:val="nil"/>
              <w:right w:val="nil"/>
            </w:tcBorders>
            <w:noWrap/>
            <w:vAlign w:val="center"/>
            <w:hideMark/>
          </w:tcPr>
          <w:p w14:paraId="5C06AFFE" w14:textId="77777777" w:rsidR="00A74EB5" w:rsidRPr="00A74EB5" w:rsidRDefault="00A74EB5" w:rsidP="00A74EB5">
            <w:pPr>
              <w:rPr>
                <w:ins w:id="10835" w:author="Jens-Rainer Ohm" w:date="2026-04-24T21:37:00Z"/>
                <w:b/>
                <w:bCs/>
                <w:lang w:eastAsia="de-DE"/>
              </w:rPr>
            </w:pPr>
          </w:p>
        </w:tc>
        <w:tc>
          <w:tcPr>
            <w:tcW w:w="0" w:type="auto"/>
            <w:gridSpan w:val="10"/>
            <w:tcBorders>
              <w:top w:val="single" w:sz="8" w:space="0" w:color="auto"/>
              <w:left w:val="single" w:sz="8" w:space="0" w:color="auto"/>
              <w:bottom w:val="nil"/>
              <w:right w:val="single" w:sz="8" w:space="0" w:color="auto"/>
            </w:tcBorders>
            <w:noWrap/>
            <w:vAlign w:val="center"/>
            <w:hideMark/>
          </w:tcPr>
          <w:p w14:paraId="079A9372" w14:textId="77777777" w:rsidR="00A74EB5" w:rsidRPr="00A74EB5" w:rsidRDefault="00A74EB5" w:rsidP="00A74EB5">
            <w:pPr>
              <w:rPr>
                <w:ins w:id="10836" w:author="Jens-Rainer Ohm" w:date="2026-04-24T21:37:00Z"/>
                <w:b/>
                <w:bCs/>
                <w:lang w:eastAsia="de-DE"/>
              </w:rPr>
            </w:pPr>
            <w:ins w:id="10837" w:author="Jens-Rainer Ohm" w:date="2026-04-24T21:37:00Z">
              <w:r w:rsidRPr="00A74EB5">
                <w:rPr>
                  <w:b/>
                  <w:bCs/>
                  <w:lang w:eastAsia="de-DE"/>
                </w:rPr>
                <w:t>Over VTM-11ecm20.0</w:t>
              </w:r>
            </w:ins>
          </w:p>
        </w:tc>
      </w:tr>
      <w:tr w:rsidR="00A74EB5" w:rsidRPr="00A74EB5" w14:paraId="4DDD2819" w14:textId="77777777" w:rsidTr="00D22C96">
        <w:trPr>
          <w:trHeight w:val="255"/>
          <w:ins w:id="10838" w:author="Jens-Rainer Ohm" w:date="2026-04-24T21:37:00Z"/>
        </w:trPr>
        <w:tc>
          <w:tcPr>
            <w:tcW w:w="0" w:type="auto"/>
            <w:tcBorders>
              <w:top w:val="nil"/>
              <w:left w:val="nil"/>
              <w:bottom w:val="nil"/>
              <w:right w:val="nil"/>
            </w:tcBorders>
            <w:noWrap/>
            <w:vAlign w:val="center"/>
            <w:hideMark/>
          </w:tcPr>
          <w:p w14:paraId="24197510" w14:textId="77777777" w:rsidR="00A74EB5" w:rsidRPr="00A74EB5" w:rsidRDefault="00A74EB5" w:rsidP="00A74EB5">
            <w:pPr>
              <w:rPr>
                <w:ins w:id="10839" w:author="Jens-Rainer Ohm" w:date="2026-04-24T21:37:00Z"/>
                <w:b/>
                <w:bCs/>
                <w:lang w:eastAsia="de-DE"/>
              </w:rPr>
            </w:pPr>
          </w:p>
        </w:tc>
        <w:tc>
          <w:tcPr>
            <w:tcW w:w="0" w:type="auto"/>
            <w:tcBorders>
              <w:top w:val="nil"/>
              <w:left w:val="single" w:sz="8" w:space="0" w:color="auto"/>
              <w:bottom w:val="nil"/>
              <w:right w:val="nil"/>
            </w:tcBorders>
            <w:noWrap/>
            <w:vAlign w:val="center"/>
            <w:hideMark/>
          </w:tcPr>
          <w:p w14:paraId="7FACB196" w14:textId="77777777" w:rsidR="00A74EB5" w:rsidRPr="00A74EB5" w:rsidRDefault="00A74EB5" w:rsidP="00A74EB5">
            <w:pPr>
              <w:rPr>
                <w:ins w:id="10840" w:author="Jens-Rainer Ohm" w:date="2026-04-24T21:37:00Z"/>
                <w:b/>
                <w:bCs/>
                <w:lang w:eastAsia="de-DE"/>
              </w:rPr>
            </w:pPr>
            <w:ins w:id="10841" w:author="Jens-Rainer Ohm" w:date="2026-04-24T21:37:00Z">
              <w:r w:rsidRPr="00A74EB5">
                <w:rPr>
                  <w:b/>
                  <w:bCs/>
                  <w:lang w:eastAsia="de-DE"/>
                </w:rPr>
                <w:t> </w:t>
              </w:r>
            </w:ins>
          </w:p>
        </w:tc>
        <w:tc>
          <w:tcPr>
            <w:tcW w:w="0" w:type="auto"/>
            <w:tcBorders>
              <w:top w:val="nil"/>
              <w:left w:val="nil"/>
              <w:bottom w:val="nil"/>
              <w:right w:val="nil"/>
            </w:tcBorders>
            <w:noWrap/>
            <w:vAlign w:val="center"/>
            <w:hideMark/>
          </w:tcPr>
          <w:p w14:paraId="1F25D256" w14:textId="77777777" w:rsidR="00A74EB5" w:rsidRPr="00A74EB5" w:rsidRDefault="00A74EB5" w:rsidP="00A74EB5">
            <w:pPr>
              <w:rPr>
                <w:ins w:id="10842" w:author="Jens-Rainer Ohm" w:date="2026-04-24T21:37:00Z"/>
                <w:b/>
                <w:bCs/>
                <w:lang w:eastAsia="de-DE"/>
              </w:rPr>
            </w:pPr>
          </w:p>
        </w:tc>
        <w:tc>
          <w:tcPr>
            <w:tcW w:w="0" w:type="auto"/>
            <w:tcBorders>
              <w:top w:val="nil"/>
              <w:left w:val="single" w:sz="4" w:space="0" w:color="auto"/>
              <w:bottom w:val="nil"/>
              <w:right w:val="nil"/>
            </w:tcBorders>
            <w:noWrap/>
            <w:vAlign w:val="center"/>
            <w:hideMark/>
          </w:tcPr>
          <w:p w14:paraId="0902F70D" w14:textId="77777777" w:rsidR="00A74EB5" w:rsidRPr="00A74EB5" w:rsidRDefault="00A74EB5" w:rsidP="00A74EB5">
            <w:pPr>
              <w:rPr>
                <w:ins w:id="10843" w:author="Jens-Rainer Ohm" w:date="2026-04-24T21:37:00Z"/>
                <w:b/>
                <w:bCs/>
                <w:lang w:eastAsia="de-DE"/>
              </w:rPr>
            </w:pPr>
            <w:proofErr w:type="spellStart"/>
            <w:ins w:id="10844" w:author="Jens-Rainer Ohm" w:date="2026-04-24T21:37:00Z">
              <w:r w:rsidRPr="00A74EB5">
                <w:rPr>
                  <w:b/>
                  <w:bCs/>
                  <w:lang w:eastAsia="de-DE"/>
                </w:rPr>
                <w:t>wPSNR</w:t>
              </w:r>
              <w:proofErr w:type="spellEnd"/>
            </w:ins>
          </w:p>
        </w:tc>
        <w:tc>
          <w:tcPr>
            <w:tcW w:w="0" w:type="auto"/>
            <w:tcBorders>
              <w:top w:val="nil"/>
              <w:left w:val="nil"/>
              <w:bottom w:val="nil"/>
              <w:right w:val="nil"/>
            </w:tcBorders>
            <w:noWrap/>
            <w:vAlign w:val="center"/>
            <w:hideMark/>
          </w:tcPr>
          <w:p w14:paraId="51CC5DFA" w14:textId="77777777" w:rsidR="00A74EB5" w:rsidRPr="00A74EB5" w:rsidRDefault="00A74EB5" w:rsidP="00A74EB5">
            <w:pPr>
              <w:rPr>
                <w:ins w:id="10845" w:author="Jens-Rainer Ohm" w:date="2026-04-24T21:37:00Z"/>
                <w:b/>
                <w:bCs/>
                <w:lang w:eastAsia="de-DE"/>
              </w:rPr>
            </w:pPr>
          </w:p>
        </w:tc>
        <w:tc>
          <w:tcPr>
            <w:tcW w:w="0" w:type="auto"/>
            <w:tcBorders>
              <w:top w:val="nil"/>
              <w:left w:val="nil"/>
              <w:bottom w:val="nil"/>
              <w:right w:val="single" w:sz="4" w:space="0" w:color="auto"/>
            </w:tcBorders>
            <w:noWrap/>
            <w:vAlign w:val="center"/>
            <w:hideMark/>
          </w:tcPr>
          <w:p w14:paraId="283E18C3" w14:textId="77777777" w:rsidR="00A74EB5" w:rsidRPr="00A74EB5" w:rsidRDefault="00A74EB5" w:rsidP="00A74EB5">
            <w:pPr>
              <w:rPr>
                <w:ins w:id="10846" w:author="Jens-Rainer Ohm" w:date="2026-04-24T21:37:00Z"/>
                <w:b/>
                <w:bCs/>
                <w:lang w:eastAsia="de-DE"/>
              </w:rPr>
            </w:pPr>
            <w:ins w:id="10847" w:author="Jens-Rainer Ohm" w:date="2026-04-24T21:37:00Z">
              <w:r w:rsidRPr="00A74EB5">
                <w:rPr>
                  <w:b/>
                  <w:bCs/>
                  <w:lang w:eastAsia="de-DE"/>
                </w:rPr>
                <w:t> </w:t>
              </w:r>
            </w:ins>
          </w:p>
        </w:tc>
        <w:tc>
          <w:tcPr>
            <w:tcW w:w="0" w:type="auto"/>
            <w:tcBorders>
              <w:top w:val="nil"/>
              <w:left w:val="nil"/>
              <w:bottom w:val="nil"/>
              <w:right w:val="nil"/>
            </w:tcBorders>
            <w:noWrap/>
            <w:vAlign w:val="center"/>
            <w:hideMark/>
          </w:tcPr>
          <w:p w14:paraId="7148BB9E" w14:textId="77777777" w:rsidR="00A74EB5" w:rsidRPr="00A74EB5" w:rsidRDefault="00A74EB5" w:rsidP="00A74EB5">
            <w:pPr>
              <w:rPr>
                <w:ins w:id="10848" w:author="Jens-Rainer Ohm" w:date="2026-04-24T21:37:00Z"/>
                <w:b/>
                <w:bCs/>
                <w:lang w:eastAsia="de-DE"/>
              </w:rPr>
            </w:pPr>
            <w:ins w:id="10849" w:author="Jens-Rainer Ohm" w:date="2026-04-24T21:37:00Z">
              <w:r w:rsidRPr="00A74EB5">
                <w:rPr>
                  <w:b/>
                  <w:bCs/>
                  <w:lang w:eastAsia="de-DE"/>
                </w:rPr>
                <w:t>PSNR</w:t>
              </w:r>
            </w:ins>
          </w:p>
        </w:tc>
        <w:tc>
          <w:tcPr>
            <w:tcW w:w="0" w:type="auto"/>
            <w:tcBorders>
              <w:top w:val="nil"/>
              <w:left w:val="nil"/>
              <w:bottom w:val="nil"/>
              <w:right w:val="nil"/>
            </w:tcBorders>
            <w:noWrap/>
            <w:vAlign w:val="center"/>
            <w:hideMark/>
          </w:tcPr>
          <w:p w14:paraId="0E5280E1" w14:textId="77777777" w:rsidR="00A74EB5" w:rsidRPr="00A74EB5" w:rsidRDefault="00A74EB5" w:rsidP="00A74EB5">
            <w:pPr>
              <w:rPr>
                <w:ins w:id="10850" w:author="Jens-Rainer Ohm" w:date="2026-04-24T21:37:00Z"/>
                <w:b/>
                <w:bCs/>
                <w:lang w:eastAsia="de-DE"/>
              </w:rPr>
            </w:pPr>
          </w:p>
        </w:tc>
        <w:tc>
          <w:tcPr>
            <w:tcW w:w="0" w:type="auto"/>
            <w:tcBorders>
              <w:top w:val="nil"/>
              <w:left w:val="nil"/>
              <w:bottom w:val="nil"/>
              <w:right w:val="single" w:sz="4" w:space="0" w:color="auto"/>
            </w:tcBorders>
            <w:noWrap/>
            <w:vAlign w:val="center"/>
            <w:hideMark/>
          </w:tcPr>
          <w:p w14:paraId="0E27018C" w14:textId="77777777" w:rsidR="00A74EB5" w:rsidRPr="00A74EB5" w:rsidRDefault="00A74EB5" w:rsidP="00A74EB5">
            <w:pPr>
              <w:rPr>
                <w:ins w:id="10851" w:author="Jens-Rainer Ohm" w:date="2026-04-24T21:37:00Z"/>
                <w:b/>
                <w:bCs/>
                <w:lang w:eastAsia="de-DE"/>
              </w:rPr>
            </w:pPr>
            <w:ins w:id="10852" w:author="Jens-Rainer Ohm" w:date="2026-04-24T21:37:00Z">
              <w:r w:rsidRPr="00A74EB5">
                <w:rPr>
                  <w:b/>
                  <w:bCs/>
                  <w:lang w:eastAsia="de-DE"/>
                </w:rPr>
                <w:t> </w:t>
              </w:r>
            </w:ins>
          </w:p>
        </w:tc>
        <w:tc>
          <w:tcPr>
            <w:tcW w:w="0" w:type="auto"/>
            <w:tcBorders>
              <w:top w:val="nil"/>
              <w:left w:val="nil"/>
              <w:bottom w:val="nil"/>
              <w:right w:val="nil"/>
            </w:tcBorders>
            <w:noWrap/>
            <w:vAlign w:val="center"/>
            <w:hideMark/>
          </w:tcPr>
          <w:p w14:paraId="0973081E" w14:textId="77777777" w:rsidR="00A74EB5" w:rsidRPr="00A74EB5" w:rsidRDefault="00A74EB5" w:rsidP="00A74EB5">
            <w:pPr>
              <w:rPr>
                <w:ins w:id="10853" w:author="Jens-Rainer Ohm" w:date="2026-04-24T21:37:00Z"/>
                <w:b/>
                <w:bCs/>
                <w:lang w:eastAsia="de-DE"/>
              </w:rPr>
            </w:pPr>
          </w:p>
        </w:tc>
        <w:tc>
          <w:tcPr>
            <w:tcW w:w="0" w:type="auto"/>
            <w:tcBorders>
              <w:top w:val="nil"/>
              <w:left w:val="nil"/>
              <w:bottom w:val="nil"/>
              <w:right w:val="single" w:sz="8" w:space="0" w:color="auto"/>
            </w:tcBorders>
            <w:noWrap/>
            <w:vAlign w:val="center"/>
            <w:hideMark/>
          </w:tcPr>
          <w:p w14:paraId="1D0B197A" w14:textId="77777777" w:rsidR="00A74EB5" w:rsidRPr="00A74EB5" w:rsidRDefault="00A74EB5" w:rsidP="00A74EB5">
            <w:pPr>
              <w:rPr>
                <w:ins w:id="10854" w:author="Jens-Rainer Ohm" w:date="2026-04-24T21:37:00Z"/>
                <w:b/>
                <w:bCs/>
                <w:lang w:eastAsia="de-DE"/>
              </w:rPr>
            </w:pPr>
            <w:ins w:id="10855" w:author="Jens-Rainer Ohm" w:date="2026-04-24T21:37:00Z">
              <w:r w:rsidRPr="00A74EB5">
                <w:rPr>
                  <w:b/>
                  <w:bCs/>
                  <w:lang w:eastAsia="de-DE"/>
                </w:rPr>
                <w:t> </w:t>
              </w:r>
            </w:ins>
          </w:p>
        </w:tc>
      </w:tr>
      <w:tr w:rsidR="00A74EB5" w:rsidRPr="00A74EB5" w14:paraId="4284D42C" w14:textId="77777777" w:rsidTr="00D22C96">
        <w:trPr>
          <w:trHeight w:val="255"/>
          <w:ins w:id="10856" w:author="Jens-Rainer Ohm" w:date="2026-04-24T21:37:00Z"/>
        </w:trPr>
        <w:tc>
          <w:tcPr>
            <w:tcW w:w="0" w:type="auto"/>
            <w:tcBorders>
              <w:top w:val="nil"/>
              <w:left w:val="nil"/>
              <w:bottom w:val="nil"/>
              <w:right w:val="nil"/>
            </w:tcBorders>
            <w:noWrap/>
            <w:vAlign w:val="bottom"/>
            <w:hideMark/>
          </w:tcPr>
          <w:p w14:paraId="38582B90" w14:textId="77777777" w:rsidR="00A74EB5" w:rsidRPr="00A74EB5" w:rsidRDefault="00A74EB5" w:rsidP="00A74EB5">
            <w:pPr>
              <w:rPr>
                <w:ins w:id="10857" w:author="Jens-Rainer Ohm" w:date="2026-04-24T21:37:00Z"/>
                <w:b/>
                <w:bCs/>
                <w:lang w:eastAsia="de-DE"/>
              </w:rPr>
            </w:pPr>
          </w:p>
        </w:tc>
        <w:tc>
          <w:tcPr>
            <w:tcW w:w="0" w:type="auto"/>
            <w:tcBorders>
              <w:top w:val="nil"/>
              <w:left w:val="single" w:sz="8" w:space="0" w:color="auto"/>
              <w:bottom w:val="single" w:sz="8" w:space="0" w:color="auto"/>
              <w:right w:val="nil"/>
            </w:tcBorders>
            <w:noWrap/>
            <w:vAlign w:val="center"/>
          </w:tcPr>
          <w:p w14:paraId="298BFD0B" w14:textId="77777777" w:rsidR="00A74EB5" w:rsidRPr="00A74EB5" w:rsidRDefault="00A74EB5" w:rsidP="00A74EB5">
            <w:pPr>
              <w:rPr>
                <w:ins w:id="10858" w:author="Jens-Rainer Ohm" w:date="2026-04-24T21:37:00Z"/>
                <w:lang w:eastAsia="de-DE"/>
              </w:rPr>
            </w:pPr>
          </w:p>
        </w:tc>
        <w:tc>
          <w:tcPr>
            <w:tcW w:w="0" w:type="auto"/>
            <w:tcBorders>
              <w:top w:val="nil"/>
              <w:left w:val="nil"/>
              <w:bottom w:val="single" w:sz="8" w:space="0" w:color="auto"/>
              <w:right w:val="nil"/>
            </w:tcBorders>
            <w:noWrap/>
            <w:vAlign w:val="center"/>
          </w:tcPr>
          <w:p w14:paraId="7A775EA4" w14:textId="77777777" w:rsidR="00A74EB5" w:rsidRPr="00A74EB5" w:rsidRDefault="00A74EB5" w:rsidP="00A74EB5">
            <w:pPr>
              <w:rPr>
                <w:ins w:id="10859" w:author="Jens-Rainer Ohm" w:date="2026-04-24T21:37:00Z"/>
                <w:lang w:eastAsia="de-DE"/>
              </w:rPr>
            </w:pPr>
          </w:p>
        </w:tc>
        <w:tc>
          <w:tcPr>
            <w:tcW w:w="0" w:type="auto"/>
            <w:tcBorders>
              <w:top w:val="nil"/>
              <w:left w:val="single" w:sz="4" w:space="0" w:color="auto"/>
              <w:bottom w:val="single" w:sz="8" w:space="0" w:color="auto"/>
              <w:right w:val="nil"/>
            </w:tcBorders>
            <w:noWrap/>
            <w:vAlign w:val="center"/>
            <w:hideMark/>
          </w:tcPr>
          <w:p w14:paraId="5076BD00" w14:textId="77777777" w:rsidR="00A74EB5" w:rsidRPr="00A74EB5" w:rsidRDefault="00A74EB5" w:rsidP="00A74EB5">
            <w:pPr>
              <w:rPr>
                <w:ins w:id="10860" w:author="Jens-Rainer Ohm" w:date="2026-04-24T21:37:00Z"/>
                <w:lang w:eastAsia="de-DE"/>
              </w:rPr>
            </w:pPr>
            <w:ins w:id="10861" w:author="Jens-Rainer Ohm" w:date="2026-04-24T21:37:00Z">
              <w:r w:rsidRPr="00A74EB5">
                <w:rPr>
                  <w:lang w:eastAsia="de-DE"/>
                </w:rPr>
                <w:t>Y</w:t>
              </w:r>
            </w:ins>
          </w:p>
        </w:tc>
        <w:tc>
          <w:tcPr>
            <w:tcW w:w="0" w:type="auto"/>
            <w:tcBorders>
              <w:top w:val="nil"/>
              <w:left w:val="nil"/>
              <w:bottom w:val="single" w:sz="8" w:space="0" w:color="auto"/>
              <w:right w:val="nil"/>
            </w:tcBorders>
            <w:noWrap/>
            <w:vAlign w:val="center"/>
            <w:hideMark/>
          </w:tcPr>
          <w:p w14:paraId="763D99EA" w14:textId="77777777" w:rsidR="00A74EB5" w:rsidRPr="00A74EB5" w:rsidRDefault="00A74EB5" w:rsidP="00A74EB5">
            <w:pPr>
              <w:rPr>
                <w:ins w:id="10862" w:author="Jens-Rainer Ohm" w:date="2026-04-24T21:37:00Z"/>
                <w:lang w:eastAsia="de-DE"/>
              </w:rPr>
            </w:pPr>
            <w:ins w:id="10863" w:author="Jens-Rainer Ohm" w:date="2026-04-24T21:37:00Z">
              <w:r w:rsidRPr="00A74EB5">
                <w:rPr>
                  <w:lang w:eastAsia="de-DE"/>
                </w:rPr>
                <w:t>U</w:t>
              </w:r>
            </w:ins>
          </w:p>
        </w:tc>
        <w:tc>
          <w:tcPr>
            <w:tcW w:w="0" w:type="auto"/>
            <w:tcBorders>
              <w:top w:val="nil"/>
              <w:left w:val="nil"/>
              <w:bottom w:val="single" w:sz="8" w:space="0" w:color="auto"/>
              <w:right w:val="single" w:sz="4" w:space="0" w:color="auto"/>
            </w:tcBorders>
            <w:noWrap/>
            <w:vAlign w:val="center"/>
            <w:hideMark/>
          </w:tcPr>
          <w:p w14:paraId="34469BF2" w14:textId="77777777" w:rsidR="00A74EB5" w:rsidRPr="00A74EB5" w:rsidRDefault="00A74EB5" w:rsidP="00A74EB5">
            <w:pPr>
              <w:rPr>
                <w:ins w:id="10864" w:author="Jens-Rainer Ohm" w:date="2026-04-24T21:37:00Z"/>
                <w:lang w:eastAsia="de-DE"/>
              </w:rPr>
            </w:pPr>
            <w:ins w:id="10865" w:author="Jens-Rainer Ohm" w:date="2026-04-24T21:37:00Z">
              <w:r w:rsidRPr="00A74EB5">
                <w:rPr>
                  <w:lang w:eastAsia="de-DE"/>
                </w:rPr>
                <w:t>V</w:t>
              </w:r>
            </w:ins>
          </w:p>
        </w:tc>
        <w:tc>
          <w:tcPr>
            <w:tcW w:w="0" w:type="auto"/>
            <w:tcBorders>
              <w:top w:val="nil"/>
              <w:left w:val="nil"/>
              <w:bottom w:val="single" w:sz="8" w:space="0" w:color="auto"/>
              <w:right w:val="nil"/>
            </w:tcBorders>
            <w:noWrap/>
            <w:vAlign w:val="center"/>
            <w:hideMark/>
          </w:tcPr>
          <w:p w14:paraId="13D96929" w14:textId="77777777" w:rsidR="00A74EB5" w:rsidRPr="00A74EB5" w:rsidRDefault="00A74EB5" w:rsidP="00A74EB5">
            <w:pPr>
              <w:rPr>
                <w:ins w:id="10866" w:author="Jens-Rainer Ohm" w:date="2026-04-24T21:37:00Z"/>
                <w:lang w:eastAsia="de-DE"/>
              </w:rPr>
            </w:pPr>
            <w:ins w:id="10867" w:author="Jens-Rainer Ohm" w:date="2026-04-24T21:37:00Z">
              <w:r w:rsidRPr="00A74EB5">
                <w:rPr>
                  <w:lang w:eastAsia="de-DE"/>
                </w:rPr>
                <w:t>Y</w:t>
              </w:r>
            </w:ins>
          </w:p>
        </w:tc>
        <w:tc>
          <w:tcPr>
            <w:tcW w:w="0" w:type="auto"/>
            <w:tcBorders>
              <w:top w:val="nil"/>
              <w:left w:val="nil"/>
              <w:bottom w:val="single" w:sz="8" w:space="0" w:color="auto"/>
              <w:right w:val="nil"/>
            </w:tcBorders>
            <w:noWrap/>
            <w:vAlign w:val="center"/>
            <w:hideMark/>
          </w:tcPr>
          <w:p w14:paraId="16A3FFFF" w14:textId="77777777" w:rsidR="00A74EB5" w:rsidRPr="00A74EB5" w:rsidRDefault="00A74EB5" w:rsidP="00A74EB5">
            <w:pPr>
              <w:rPr>
                <w:ins w:id="10868" w:author="Jens-Rainer Ohm" w:date="2026-04-24T21:37:00Z"/>
                <w:lang w:eastAsia="de-DE"/>
              </w:rPr>
            </w:pPr>
            <w:ins w:id="10869" w:author="Jens-Rainer Ohm" w:date="2026-04-24T21:37:00Z">
              <w:r w:rsidRPr="00A74EB5">
                <w:rPr>
                  <w:lang w:eastAsia="de-DE"/>
                </w:rPr>
                <w:t>U</w:t>
              </w:r>
            </w:ins>
          </w:p>
        </w:tc>
        <w:tc>
          <w:tcPr>
            <w:tcW w:w="0" w:type="auto"/>
            <w:tcBorders>
              <w:top w:val="nil"/>
              <w:left w:val="nil"/>
              <w:bottom w:val="single" w:sz="8" w:space="0" w:color="auto"/>
              <w:right w:val="single" w:sz="4" w:space="0" w:color="auto"/>
            </w:tcBorders>
            <w:noWrap/>
            <w:vAlign w:val="center"/>
            <w:hideMark/>
          </w:tcPr>
          <w:p w14:paraId="2CA092A9" w14:textId="77777777" w:rsidR="00A74EB5" w:rsidRPr="00A74EB5" w:rsidRDefault="00A74EB5" w:rsidP="00A74EB5">
            <w:pPr>
              <w:rPr>
                <w:ins w:id="10870" w:author="Jens-Rainer Ohm" w:date="2026-04-24T21:37:00Z"/>
                <w:lang w:eastAsia="de-DE"/>
              </w:rPr>
            </w:pPr>
            <w:ins w:id="10871" w:author="Jens-Rainer Ohm" w:date="2026-04-24T21:37:00Z">
              <w:r w:rsidRPr="00A74EB5">
                <w:rPr>
                  <w:lang w:eastAsia="de-DE"/>
                </w:rPr>
                <w:t>V</w:t>
              </w:r>
            </w:ins>
          </w:p>
        </w:tc>
        <w:tc>
          <w:tcPr>
            <w:tcW w:w="0" w:type="auto"/>
            <w:tcBorders>
              <w:top w:val="nil"/>
              <w:left w:val="nil"/>
              <w:bottom w:val="single" w:sz="8" w:space="0" w:color="auto"/>
              <w:right w:val="nil"/>
            </w:tcBorders>
            <w:noWrap/>
            <w:vAlign w:val="center"/>
            <w:hideMark/>
          </w:tcPr>
          <w:p w14:paraId="272719A4" w14:textId="77777777" w:rsidR="00A74EB5" w:rsidRPr="00A74EB5" w:rsidRDefault="00A74EB5" w:rsidP="00A74EB5">
            <w:pPr>
              <w:rPr>
                <w:ins w:id="10872" w:author="Jens-Rainer Ohm" w:date="2026-04-24T21:37:00Z"/>
                <w:lang w:eastAsia="de-DE"/>
              </w:rPr>
            </w:pPr>
            <w:proofErr w:type="spellStart"/>
            <w:ins w:id="10873" w:author="Jens-Rainer Ohm" w:date="2026-04-24T21:37:00Z">
              <w:r w:rsidRPr="00A74EB5">
                <w:rPr>
                  <w:lang w:eastAsia="de-DE"/>
                </w:rPr>
                <w:t>EncT</w:t>
              </w:r>
              <w:proofErr w:type="spellEnd"/>
            </w:ins>
          </w:p>
        </w:tc>
        <w:tc>
          <w:tcPr>
            <w:tcW w:w="0" w:type="auto"/>
            <w:tcBorders>
              <w:top w:val="nil"/>
              <w:left w:val="nil"/>
              <w:bottom w:val="single" w:sz="8" w:space="0" w:color="auto"/>
              <w:right w:val="single" w:sz="8" w:space="0" w:color="auto"/>
            </w:tcBorders>
            <w:noWrap/>
            <w:vAlign w:val="center"/>
            <w:hideMark/>
          </w:tcPr>
          <w:p w14:paraId="220F5D8E" w14:textId="77777777" w:rsidR="00A74EB5" w:rsidRPr="00A74EB5" w:rsidRDefault="00A74EB5" w:rsidP="00A74EB5">
            <w:pPr>
              <w:rPr>
                <w:ins w:id="10874" w:author="Jens-Rainer Ohm" w:date="2026-04-24T21:37:00Z"/>
                <w:lang w:eastAsia="de-DE"/>
              </w:rPr>
            </w:pPr>
            <w:proofErr w:type="spellStart"/>
            <w:ins w:id="10875" w:author="Jens-Rainer Ohm" w:date="2026-04-24T21:37:00Z">
              <w:r w:rsidRPr="00A74EB5">
                <w:rPr>
                  <w:lang w:eastAsia="de-DE"/>
                </w:rPr>
                <w:t>DecT</w:t>
              </w:r>
              <w:proofErr w:type="spellEnd"/>
            </w:ins>
          </w:p>
        </w:tc>
      </w:tr>
      <w:tr w:rsidR="00A74EB5" w:rsidRPr="00A74EB5" w14:paraId="3F5AE1D5" w14:textId="77777777" w:rsidTr="00D22C96">
        <w:trPr>
          <w:trHeight w:val="255"/>
          <w:ins w:id="10876" w:author="Jens-Rainer Ohm" w:date="2026-04-24T21:37:00Z"/>
        </w:trPr>
        <w:tc>
          <w:tcPr>
            <w:tcW w:w="0" w:type="auto"/>
            <w:tcBorders>
              <w:top w:val="single" w:sz="8" w:space="0" w:color="auto"/>
              <w:left w:val="single" w:sz="8" w:space="0" w:color="auto"/>
              <w:bottom w:val="single" w:sz="8" w:space="0" w:color="auto"/>
              <w:right w:val="single" w:sz="8" w:space="0" w:color="auto"/>
            </w:tcBorders>
            <w:noWrap/>
            <w:vAlign w:val="center"/>
            <w:hideMark/>
          </w:tcPr>
          <w:p w14:paraId="7CCC6FAD" w14:textId="77777777" w:rsidR="00A74EB5" w:rsidRPr="00A74EB5" w:rsidRDefault="00A74EB5" w:rsidP="00A74EB5">
            <w:pPr>
              <w:rPr>
                <w:ins w:id="10877" w:author="Jens-Rainer Ohm" w:date="2026-04-24T21:37:00Z"/>
                <w:lang w:eastAsia="de-DE"/>
              </w:rPr>
            </w:pPr>
            <w:ins w:id="10878" w:author="Jens-Rainer Ohm" w:date="2026-04-24T21:37:00Z">
              <w:r w:rsidRPr="00A74EB5">
                <w:rPr>
                  <w:lang w:eastAsia="de-DE"/>
                </w:rPr>
                <w:t>Class G3</w:t>
              </w:r>
            </w:ins>
          </w:p>
        </w:tc>
        <w:tc>
          <w:tcPr>
            <w:tcW w:w="0" w:type="auto"/>
            <w:tcBorders>
              <w:top w:val="single" w:sz="8" w:space="0" w:color="auto"/>
              <w:left w:val="single" w:sz="8" w:space="0" w:color="auto"/>
              <w:bottom w:val="single" w:sz="8" w:space="0" w:color="auto"/>
              <w:right w:val="nil"/>
            </w:tcBorders>
            <w:shd w:val="clear" w:color="000000" w:fill="CCFFCC"/>
            <w:noWrap/>
            <w:vAlign w:val="center"/>
          </w:tcPr>
          <w:p w14:paraId="49E53BEE" w14:textId="77777777" w:rsidR="00A74EB5" w:rsidRPr="00A74EB5" w:rsidRDefault="00A74EB5" w:rsidP="00A74EB5">
            <w:pPr>
              <w:rPr>
                <w:ins w:id="10879" w:author="Jens-Rainer Ohm" w:date="2026-04-24T21:37:00Z"/>
                <w:lang w:eastAsia="de-DE"/>
              </w:rPr>
            </w:pPr>
          </w:p>
        </w:tc>
        <w:tc>
          <w:tcPr>
            <w:tcW w:w="0" w:type="auto"/>
            <w:tcBorders>
              <w:top w:val="single" w:sz="8" w:space="0" w:color="auto"/>
              <w:left w:val="nil"/>
              <w:bottom w:val="single" w:sz="8" w:space="0" w:color="auto"/>
              <w:right w:val="nil"/>
            </w:tcBorders>
            <w:shd w:val="clear" w:color="000000" w:fill="CCFFCC"/>
            <w:noWrap/>
            <w:vAlign w:val="center"/>
          </w:tcPr>
          <w:p w14:paraId="7A38EB81" w14:textId="77777777" w:rsidR="00A74EB5" w:rsidRPr="00A74EB5" w:rsidRDefault="00A74EB5" w:rsidP="00A74EB5">
            <w:pPr>
              <w:rPr>
                <w:ins w:id="10880" w:author="Jens-Rainer Ohm" w:date="2026-04-24T21:37:00Z"/>
                <w:lang w:eastAsia="de-DE"/>
              </w:rPr>
            </w:pPr>
          </w:p>
        </w:tc>
        <w:tc>
          <w:tcPr>
            <w:tcW w:w="0" w:type="auto"/>
            <w:tcBorders>
              <w:top w:val="single" w:sz="8" w:space="0" w:color="auto"/>
              <w:left w:val="single" w:sz="4" w:space="0" w:color="auto"/>
              <w:bottom w:val="single" w:sz="8" w:space="0" w:color="auto"/>
              <w:right w:val="nil"/>
            </w:tcBorders>
            <w:shd w:val="clear" w:color="000000" w:fill="CCFFCC"/>
            <w:noWrap/>
            <w:vAlign w:val="center"/>
            <w:hideMark/>
          </w:tcPr>
          <w:p w14:paraId="74AFB017" w14:textId="77777777" w:rsidR="00A74EB5" w:rsidRPr="00A74EB5" w:rsidRDefault="00A74EB5" w:rsidP="00A74EB5">
            <w:pPr>
              <w:rPr>
                <w:ins w:id="10881" w:author="Jens-Rainer Ohm" w:date="2026-04-24T21:37:00Z"/>
                <w:lang w:eastAsia="de-DE"/>
              </w:rPr>
            </w:pPr>
            <w:ins w:id="10882" w:author="Jens-Rainer Ohm" w:date="2026-04-24T21:37:00Z">
              <w:r w:rsidRPr="00A74EB5">
                <w:rPr>
                  <w:lang w:eastAsia="de-DE"/>
                </w:rPr>
                <w:t>-34.4%</w:t>
              </w:r>
            </w:ins>
          </w:p>
        </w:tc>
        <w:tc>
          <w:tcPr>
            <w:tcW w:w="0" w:type="auto"/>
            <w:tcBorders>
              <w:top w:val="single" w:sz="8" w:space="0" w:color="auto"/>
              <w:left w:val="single" w:sz="4" w:space="0" w:color="auto"/>
              <w:bottom w:val="single" w:sz="8" w:space="0" w:color="auto"/>
              <w:right w:val="nil"/>
            </w:tcBorders>
            <w:shd w:val="clear" w:color="000000" w:fill="CCFFCC"/>
            <w:noWrap/>
            <w:vAlign w:val="center"/>
            <w:hideMark/>
          </w:tcPr>
          <w:p w14:paraId="130368DB" w14:textId="77777777" w:rsidR="00A74EB5" w:rsidRPr="00A74EB5" w:rsidRDefault="00A74EB5" w:rsidP="00A74EB5">
            <w:pPr>
              <w:rPr>
                <w:ins w:id="10883" w:author="Jens-Rainer Ohm" w:date="2026-04-24T21:37:00Z"/>
                <w:lang w:eastAsia="de-DE"/>
              </w:rPr>
            </w:pPr>
            <w:ins w:id="10884" w:author="Jens-Rainer Ohm" w:date="2026-04-24T21:37:00Z">
              <w:r w:rsidRPr="00A74EB5">
                <w:rPr>
                  <w:lang w:eastAsia="de-DE"/>
                </w:rPr>
                <w:t>-71.9%</w:t>
              </w:r>
            </w:ins>
          </w:p>
        </w:tc>
        <w:tc>
          <w:tcPr>
            <w:tcW w:w="0" w:type="auto"/>
            <w:tcBorders>
              <w:top w:val="single" w:sz="8" w:space="0" w:color="auto"/>
              <w:left w:val="single" w:sz="4" w:space="0" w:color="auto"/>
              <w:bottom w:val="single" w:sz="8" w:space="0" w:color="auto"/>
              <w:right w:val="nil"/>
            </w:tcBorders>
            <w:shd w:val="clear" w:color="000000" w:fill="CCFFCC"/>
            <w:noWrap/>
            <w:vAlign w:val="center"/>
            <w:hideMark/>
          </w:tcPr>
          <w:p w14:paraId="04DA4ED6" w14:textId="77777777" w:rsidR="00A74EB5" w:rsidRPr="00A74EB5" w:rsidRDefault="00A74EB5" w:rsidP="00A74EB5">
            <w:pPr>
              <w:rPr>
                <w:ins w:id="10885" w:author="Jens-Rainer Ohm" w:date="2026-04-24T21:37:00Z"/>
                <w:lang w:eastAsia="de-DE"/>
              </w:rPr>
            </w:pPr>
            <w:ins w:id="10886" w:author="Jens-Rainer Ohm" w:date="2026-04-24T21:37:00Z">
              <w:r w:rsidRPr="00A74EB5">
                <w:rPr>
                  <w:lang w:eastAsia="de-DE"/>
                </w:rPr>
                <w:t>-71.0%</w:t>
              </w:r>
            </w:ins>
          </w:p>
        </w:tc>
        <w:tc>
          <w:tcPr>
            <w:tcW w:w="0" w:type="auto"/>
            <w:tcBorders>
              <w:top w:val="single" w:sz="8" w:space="0" w:color="auto"/>
              <w:left w:val="single" w:sz="4" w:space="0" w:color="auto"/>
              <w:bottom w:val="single" w:sz="8" w:space="0" w:color="auto"/>
              <w:right w:val="nil"/>
            </w:tcBorders>
            <w:shd w:val="clear" w:color="000000" w:fill="CCFFCC"/>
            <w:noWrap/>
            <w:vAlign w:val="center"/>
          </w:tcPr>
          <w:p w14:paraId="460F20D6" w14:textId="77777777" w:rsidR="00A74EB5" w:rsidRPr="00A74EB5" w:rsidRDefault="00A74EB5" w:rsidP="00A74EB5">
            <w:pPr>
              <w:rPr>
                <w:ins w:id="10887" w:author="Jens-Rainer Ohm" w:date="2026-04-24T21:37:00Z"/>
                <w:lang w:eastAsia="de-DE"/>
              </w:rPr>
            </w:pPr>
          </w:p>
        </w:tc>
        <w:tc>
          <w:tcPr>
            <w:tcW w:w="0" w:type="auto"/>
            <w:tcBorders>
              <w:top w:val="single" w:sz="8" w:space="0" w:color="auto"/>
              <w:left w:val="single" w:sz="4" w:space="0" w:color="auto"/>
              <w:bottom w:val="single" w:sz="8" w:space="0" w:color="auto"/>
              <w:right w:val="nil"/>
            </w:tcBorders>
            <w:shd w:val="clear" w:color="000000" w:fill="CCFFCC"/>
            <w:noWrap/>
            <w:vAlign w:val="center"/>
          </w:tcPr>
          <w:p w14:paraId="4D6B9B51" w14:textId="77777777" w:rsidR="00A74EB5" w:rsidRPr="00A74EB5" w:rsidRDefault="00A74EB5" w:rsidP="00A74EB5">
            <w:pPr>
              <w:rPr>
                <w:ins w:id="10888" w:author="Jens-Rainer Ohm" w:date="2026-04-24T21:37:00Z"/>
                <w:lang w:eastAsia="de-DE"/>
              </w:rPr>
            </w:pPr>
          </w:p>
        </w:tc>
        <w:tc>
          <w:tcPr>
            <w:tcW w:w="0" w:type="auto"/>
            <w:tcBorders>
              <w:top w:val="single" w:sz="8" w:space="0" w:color="auto"/>
              <w:left w:val="single" w:sz="4" w:space="0" w:color="auto"/>
              <w:bottom w:val="single" w:sz="8" w:space="0" w:color="auto"/>
              <w:right w:val="nil"/>
            </w:tcBorders>
            <w:shd w:val="clear" w:color="000000" w:fill="CCFFCC"/>
            <w:noWrap/>
            <w:vAlign w:val="center"/>
          </w:tcPr>
          <w:p w14:paraId="343249A5" w14:textId="77777777" w:rsidR="00A74EB5" w:rsidRPr="00A74EB5" w:rsidRDefault="00A74EB5" w:rsidP="00A74EB5">
            <w:pPr>
              <w:rPr>
                <w:ins w:id="10889" w:author="Jens-Rainer Ohm" w:date="2026-04-24T21:37:00Z"/>
                <w:lang w:eastAsia="de-DE"/>
              </w:rPr>
            </w:pPr>
          </w:p>
        </w:tc>
        <w:tc>
          <w:tcPr>
            <w:tcW w:w="0" w:type="auto"/>
            <w:tcBorders>
              <w:top w:val="single" w:sz="8" w:space="0" w:color="auto"/>
              <w:left w:val="single" w:sz="4" w:space="0" w:color="auto"/>
              <w:bottom w:val="single" w:sz="8" w:space="0" w:color="auto"/>
              <w:right w:val="nil"/>
            </w:tcBorders>
            <w:shd w:val="clear" w:color="000000" w:fill="FFC7CE"/>
            <w:noWrap/>
            <w:vAlign w:val="center"/>
            <w:hideMark/>
          </w:tcPr>
          <w:p w14:paraId="084002E8" w14:textId="77777777" w:rsidR="00A74EB5" w:rsidRPr="00A74EB5" w:rsidRDefault="00A74EB5" w:rsidP="00A74EB5">
            <w:pPr>
              <w:rPr>
                <w:ins w:id="10890" w:author="Jens-Rainer Ohm" w:date="2026-04-24T21:37:00Z"/>
                <w:lang w:eastAsia="de-DE"/>
              </w:rPr>
            </w:pPr>
            <w:ins w:id="10891" w:author="Jens-Rainer Ohm" w:date="2026-04-24T21:37:00Z">
              <w:r w:rsidRPr="00A74EB5">
                <w:rPr>
                  <w:lang w:eastAsia="de-DE"/>
                </w:rPr>
                <w:t>839%</w:t>
              </w:r>
            </w:ins>
          </w:p>
        </w:tc>
        <w:tc>
          <w:tcPr>
            <w:tcW w:w="0" w:type="auto"/>
            <w:tcBorders>
              <w:top w:val="single" w:sz="8" w:space="0" w:color="auto"/>
              <w:left w:val="single" w:sz="4" w:space="0" w:color="auto"/>
              <w:bottom w:val="single" w:sz="8" w:space="0" w:color="auto"/>
              <w:right w:val="nil"/>
            </w:tcBorders>
            <w:shd w:val="clear" w:color="000000" w:fill="FFC7CE"/>
            <w:noWrap/>
            <w:vAlign w:val="center"/>
            <w:hideMark/>
          </w:tcPr>
          <w:p w14:paraId="1ABC2818" w14:textId="77777777" w:rsidR="00A74EB5" w:rsidRPr="00A74EB5" w:rsidRDefault="00A74EB5" w:rsidP="00A74EB5">
            <w:pPr>
              <w:rPr>
                <w:ins w:id="10892" w:author="Jens-Rainer Ohm" w:date="2026-04-24T21:37:00Z"/>
                <w:lang w:eastAsia="de-DE"/>
              </w:rPr>
            </w:pPr>
            <w:ins w:id="10893" w:author="Jens-Rainer Ohm" w:date="2026-04-24T21:37:00Z">
              <w:r w:rsidRPr="00A74EB5">
                <w:rPr>
                  <w:lang w:eastAsia="de-DE"/>
                </w:rPr>
                <w:t>1424%</w:t>
              </w:r>
            </w:ins>
          </w:p>
        </w:tc>
      </w:tr>
      <w:tr w:rsidR="00A74EB5" w:rsidRPr="00A74EB5" w14:paraId="17555541" w14:textId="77777777" w:rsidTr="00D22C96">
        <w:trPr>
          <w:trHeight w:val="255"/>
          <w:ins w:id="10894" w:author="Jens-Rainer Ohm" w:date="2026-04-24T21:37:00Z"/>
        </w:trPr>
        <w:tc>
          <w:tcPr>
            <w:tcW w:w="0" w:type="auto"/>
            <w:tcBorders>
              <w:top w:val="nil"/>
              <w:left w:val="nil"/>
              <w:bottom w:val="nil"/>
              <w:right w:val="nil"/>
            </w:tcBorders>
            <w:noWrap/>
            <w:vAlign w:val="center"/>
            <w:hideMark/>
          </w:tcPr>
          <w:p w14:paraId="1C967C4D" w14:textId="77777777" w:rsidR="00A74EB5" w:rsidRPr="00A74EB5" w:rsidRDefault="00A74EB5" w:rsidP="00A74EB5">
            <w:pPr>
              <w:rPr>
                <w:ins w:id="10895" w:author="Jens-Rainer Ohm" w:date="2026-04-24T21:37:00Z"/>
                <w:lang w:eastAsia="de-DE"/>
              </w:rPr>
            </w:pPr>
          </w:p>
        </w:tc>
        <w:tc>
          <w:tcPr>
            <w:tcW w:w="0" w:type="auto"/>
            <w:tcBorders>
              <w:top w:val="nil"/>
              <w:left w:val="nil"/>
              <w:bottom w:val="nil"/>
              <w:right w:val="nil"/>
            </w:tcBorders>
            <w:noWrap/>
            <w:vAlign w:val="center"/>
            <w:hideMark/>
          </w:tcPr>
          <w:p w14:paraId="542B5A3B" w14:textId="77777777" w:rsidR="00A74EB5" w:rsidRPr="00A74EB5" w:rsidRDefault="00A74EB5" w:rsidP="00A74EB5">
            <w:pPr>
              <w:rPr>
                <w:ins w:id="10896" w:author="Jens-Rainer Ohm" w:date="2026-04-24T21:37:00Z"/>
                <w:lang w:eastAsia="de-DE"/>
              </w:rPr>
            </w:pPr>
          </w:p>
        </w:tc>
        <w:tc>
          <w:tcPr>
            <w:tcW w:w="0" w:type="auto"/>
            <w:tcBorders>
              <w:top w:val="nil"/>
              <w:left w:val="nil"/>
              <w:bottom w:val="nil"/>
              <w:right w:val="nil"/>
            </w:tcBorders>
            <w:noWrap/>
            <w:vAlign w:val="center"/>
            <w:hideMark/>
          </w:tcPr>
          <w:p w14:paraId="1E31757C" w14:textId="77777777" w:rsidR="00A74EB5" w:rsidRPr="00A74EB5" w:rsidRDefault="00A74EB5" w:rsidP="00A74EB5">
            <w:pPr>
              <w:rPr>
                <w:ins w:id="10897" w:author="Jens-Rainer Ohm" w:date="2026-04-24T21:37:00Z"/>
                <w:lang w:eastAsia="de-DE"/>
              </w:rPr>
            </w:pPr>
          </w:p>
        </w:tc>
        <w:tc>
          <w:tcPr>
            <w:tcW w:w="0" w:type="auto"/>
            <w:tcBorders>
              <w:top w:val="nil"/>
              <w:left w:val="nil"/>
              <w:bottom w:val="nil"/>
              <w:right w:val="nil"/>
            </w:tcBorders>
            <w:noWrap/>
            <w:vAlign w:val="center"/>
            <w:hideMark/>
          </w:tcPr>
          <w:p w14:paraId="6A74C6AC" w14:textId="77777777" w:rsidR="00A74EB5" w:rsidRPr="00A74EB5" w:rsidRDefault="00A74EB5" w:rsidP="00A74EB5">
            <w:pPr>
              <w:rPr>
                <w:ins w:id="10898" w:author="Jens-Rainer Ohm" w:date="2026-04-24T21:37:00Z"/>
                <w:lang w:eastAsia="de-DE"/>
              </w:rPr>
            </w:pPr>
          </w:p>
        </w:tc>
        <w:tc>
          <w:tcPr>
            <w:tcW w:w="0" w:type="auto"/>
            <w:tcBorders>
              <w:top w:val="nil"/>
              <w:left w:val="nil"/>
              <w:bottom w:val="nil"/>
              <w:right w:val="nil"/>
            </w:tcBorders>
            <w:noWrap/>
            <w:vAlign w:val="center"/>
            <w:hideMark/>
          </w:tcPr>
          <w:p w14:paraId="1CF6B045" w14:textId="77777777" w:rsidR="00A74EB5" w:rsidRPr="00A74EB5" w:rsidRDefault="00A74EB5" w:rsidP="00A74EB5">
            <w:pPr>
              <w:rPr>
                <w:ins w:id="10899" w:author="Jens-Rainer Ohm" w:date="2026-04-24T21:37:00Z"/>
                <w:lang w:eastAsia="de-DE"/>
              </w:rPr>
            </w:pPr>
          </w:p>
        </w:tc>
        <w:tc>
          <w:tcPr>
            <w:tcW w:w="0" w:type="auto"/>
            <w:tcBorders>
              <w:top w:val="nil"/>
              <w:left w:val="nil"/>
              <w:bottom w:val="nil"/>
              <w:right w:val="nil"/>
            </w:tcBorders>
            <w:noWrap/>
            <w:vAlign w:val="center"/>
            <w:hideMark/>
          </w:tcPr>
          <w:p w14:paraId="3ED4FD3D" w14:textId="77777777" w:rsidR="00A74EB5" w:rsidRPr="00A74EB5" w:rsidRDefault="00A74EB5" w:rsidP="00A74EB5">
            <w:pPr>
              <w:rPr>
                <w:ins w:id="10900" w:author="Jens-Rainer Ohm" w:date="2026-04-24T21:37:00Z"/>
                <w:lang w:eastAsia="de-DE"/>
              </w:rPr>
            </w:pPr>
          </w:p>
        </w:tc>
        <w:tc>
          <w:tcPr>
            <w:tcW w:w="0" w:type="auto"/>
            <w:tcBorders>
              <w:top w:val="nil"/>
              <w:left w:val="nil"/>
              <w:bottom w:val="nil"/>
              <w:right w:val="nil"/>
            </w:tcBorders>
            <w:noWrap/>
            <w:vAlign w:val="center"/>
            <w:hideMark/>
          </w:tcPr>
          <w:p w14:paraId="0C03F384" w14:textId="77777777" w:rsidR="00A74EB5" w:rsidRPr="00A74EB5" w:rsidRDefault="00A74EB5" w:rsidP="00A74EB5">
            <w:pPr>
              <w:rPr>
                <w:ins w:id="10901" w:author="Jens-Rainer Ohm" w:date="2026-04-24T21:37:00Z"/>
                <w:lang w:eastAsia="de-DE"/>
              </w:rPr>
            </w:pPr>
          </w:p>
        </w:tc>
        <w:tc>
          <w:tcPr>
            <w:tcW w:w="0" w:type="auto"/>
            <w:tcBorders>
              <w:top w:val="nil"/>
              <w:left w:val="nil"/>
              <w:bottom w:val="nil"/>
              <w:right w:val="nil"/>
            </w:tcBorders>
            <w:noWrap/>
            <w:vAlign w:val="center"/>
            <w:hideMark/>
          </w:tcPr>
          <w:p w14:paraId="0EA1C714" w14:textId="77777777" w:rsidR="00A74EB5" w:rsidRPr="00A74EB5" w:rsidRDefault="00A74EB5" w:rsidP="00A74EB5">
            <w:pPr>
              <w:rPr>
                <w:ins w:id="10902" w:author="Jens-Rainer Ohm" w:date="2026-04-24T21:37:00Z"/>
                <w:lang w:eastAsia="de-DE"/>
              </w:rPr>
            </w:pPr>
          </w:p>
        </w:tc>
        <w:tc>
          <w:tcPr>
            <w:tcW w:w="0" w:type="auto"/>
            <w:tcBorders>
              <w:top w:val="nil"/>
              <w:left w:val="nil"/>
              <w:bottom w:val="nil"/>
              <w:right w:val="nil"/>
            </w:tcBorders>
            <w:noWrap/>
            <w:vAlign w:val="center"/>
            <w:hideMark/>
          </w:tcPr>
          <w:p w14:paraId="6F5EFF9D" w14:textId="77777777" w:rsidR="00A74EB5" w:rsidRPr="00A74EB5" w:rsidRDefault="00A74EB5" w:rsidP="00A74EB5">
            <w:pPr>
              <w:rPr>
                <w:ins w:id="10903" w:author="Jens-Rainer Ohm" w:date="2026-04-24T21:37:00Z"/>
                <w:lang w:eastAsia="de-DE"/>
              </w:rPr>
            </w:pPr>
          </w:p>
        </w:tc>
        <w:tc>
          <w:tcPr>
            <w:tcW w:w="0" w:type="auto"/>
            <w:tcBorders>
              <w:top w:val="nil"/>
              <w:left w:val="nil"/>
              <w:bottom w:val="nil"/>
              <w:right w:val="nil"/>
            </w:tcBorders>
            <w:noWrap/>
            <w:vAlign w:val="center"/>
            <w:hideMark/>
          </w:tcPr>
          <w:p w14:paraId="2A811077" w14:textId="77777777" w:rsidR="00A74EB5" w:rsidRPr="00A74EB5" w:rsidRDefault="00A74EB5" w:rsidP="00A74EB5">
            <w:pPr>
              <w:rPr>
                <w:ins w:id="10904" w:author="Jens-Rainer Ohm" w:date="2026-04-24T21:37:00Z"/>
                <w:lang w:eastAsia="de-DE"/>
              </w:rPr>
            </w:pPr>
          </w:p>
        </w:tc>
        <w:tc>
          <w:tcPr>
            <w:tcW w:w="0" w:type="auto"/>
            <w:tcBorders>
              <w:top w:val="nil"/>
              <w:left w:val="nil"/>
              <w:bottom w:val="nil"/>
              <w:right w:val="nil"/>
            </w:tcBorders>
            <w:noWrap/>
            <w:vAlign w:val="center"/>
            <w:hideMark/>
          </w:tcPr>
          <w:p w14:paraId="34616465" w14:textId="77777777" w:rsidR="00A74EB5" w:rsidRPr="00A74EB5" w:rsidRDefault="00A74EB5" w:rsidP="00A74EB5">
            <w:pPr>
              <w:rPr>
                <w:ins w:id="10905" w:author="Jens-Rainer Ohm" w:date="2026-04-24T21:37:00Z"/>
                <w:lang w:eastAsia="de-DE"/>
              </w:rPr>
            </w:pPr>
          </w:p>
        </w:tc>
      </w:tr>
      <w:tr w:rsidR="00A74EB5" w:rsidRPr="00A74EB5" w14:paraId="01A1CB09" w14:textId="77777777" w:rsidTr="00D22C96">
        <w:trPr>
          <w:trHeight w:val="255"/>
          <w:ins w:id="10906" w:author="Jens-Rainer Ohm" w:date="2026-04-24T21:37:00Z"/>
        </w:trPr>
        <w:tc>
          <w:tcPr>
            <w:tcW w:w="0" w:type="auto"/>
            <w:tcBorders>
              <w:top w:val="nil"/>
              <w:left w:val="nil"/>
              <w:bottom w:val="nil"/>
              <w:right w:val="nil"/>
            </w:tcBorders>
            <w:noWrap/>
            <w:vAlign w:val="center"/>
            <w:hideMark/>
          </w:tcPr>
          <w:p w14:paraId="3FB45AEE" w14:textId="77777777" w:rsidR="00A74EB5" w:rsidRPr="00A74EB5" w:rsidRDefault="00A74EB5" w:rsidP="00A74EB5">
            <w:pPr>
              <w:rPr>
                <w:ins w:id="10907" w:author="Jens-Rainer Ohm" w:date="2026-04-24T21:37:00Z"/>
                <w:lang w:eastAsia="de-DE"/>
              </w:rPr>
            </w:pPr>
          </w:p>
        </w:tc>
        <w:tc>
          <w:tcPr>
            <w:tcW w:w="0" w:type="auto"/>
            <w:gridSpan w:val="10"/>
            <w:tcBorders>
              <w:top w:val="single" w:sz="8" w:space="0" w:color="auto"/>
              <w:left w:val="single" w:sz="8" w:space="0" w:color="auto"/>
              <w:bottom w:val="single" w:sz="8" w:space="0" w:color="auto"/>
              <w:right w:val="single" w:sz="8" w:space="0" w:color="auto"/>
            </w:tcBorders>
            <w:noWrap/>
            <w:vAlign w:val="center"/>
            <w:hideMark/>
          </w:tcPr>
          <w:p w14:paraId="05113EC5" w14:textId="77777777" w:rsidR="00A74EB5" w:rsidRPr="00A74EB5" w:rsidRDefault="00A74EB5" w:rsidP="00A74EB5">
            <w:pPr>
              <w:rPr>
                <w:ins w:id="10908" w:author="Jens-Rainer Ohm" w:date="2026-04-24T21:37:00Z"/>
                <w:b/>
                <w:bCs/>
                <w:lang w:eastAsia="de-DE"/>
              </w:rPr>
            </w:pPr>
            <w:ins w:id="10909" w:author="Jens-Rainer Ohm" w:date="2026-04-24T21:37:00Z">
              <w:r w:rsidRPr="00A74EB5">
                <w:rPr>
                  <w:b/>
                  <w:bCs/>
                  <w:lang w:eastAsia="de-DE"/>
                </w:rPr>
                <w:t>Low Delay B</w:t>
              </w:r>
            </w:ins>
          </w:p>
        </w:tc>
      </w:tr>
      <w:tr w:rsidR="00A74EB5" w:rsidRPr="00A74EB5" w14:paraId="4559BAB9" w14:textId="77777777" w:rsidTr="00D22C96">
        <w:trPr>
          <w:trHeight w:val="255"/>
          <w:ins w:id="10910" w:author="Jens-Rainer Ohm" w:date="2026-04-24T21:37:00Z"/>
        </w:trPr>
        <w:tc>
          <w:tcPr>
            <w:tcW w:w="0" w:type="auto"/>
            <w:tcBorders>
              <w:top w:val="nil"/>
              <w:left w:val="nil"/>
              <w:bottom w:val="nil"/>
              <w:right w:val="nil"/>
            </w:tcBorders>
            <w:noWrap/>
            <w:vAlign w:val="center"/>
            <w:hideMark/>
          </w:tcPr>
          <w:p w14:paraId="36F6C5FA" w14:textId="77777777" w:rsidR="00A74EB5" w:rsidRPr="00A74EB5" w:rsidRDefault="00A74EB5" w:rsidP="00A74EB5">
            <w:pPr>
              <w:rPr>
                <w:ins w:id="10911" w:author="Jens-Rainer Ohm" w:date="2026-04-24T21:37:00Z"/>
                <w:b/>
                <w:bCs/>
                <w:lang w:eastAsia="de-DE"/>
              </w:rPr>
            </w:pPr>
          </w:p>
        </w:tc>
        <w:tc>
          <w:tcPr>
            <w:tcW w:w="0" w:type="auto"/>
            <w:gridSpan w:val="10"/>
            <w:tcBorders>
              <w:top w:val="single" w:sz="8" w:space="0" w:color="auto"/>
              <w:left w:val="single" w:sz="8" w:space="0" w:color="auto"/>
              <w:bottom w:val="nil"/>
              <w:right w:val="single" w:sz="8" w:space="0" w:color="auto"/>
            </w:tcBorders>
            <w:noWrap/>
            <w:vAlign w:val="center"/>
            <w:hideMark/>
          </w:tcPr>
          <w:p w14:paraId="3415DA05" w14:textId="77777777" w:rsidR="00A74EB5" w:rsidRPr="00A74EB5" w:rsidRDefault="00A74EB5" w:rsidP="00A74EB5">
            <w:pPr>
              <w:rPr>
                <w:ins w:id="10912" w:author="Jens-Rainer Ohm" w:date="2026-04-24T21:37:00Z"/>
                <w:b/>
                <w:bCs/>
                <w:lang w:eastAsia="de-DE"/>
              </w:rPr>
            </w:pPr>
            <w:ins w:id="10913" w:author="Jens-Rainer Ohm" w:date="2026-04-24T21:37:00Z">
              <w:r w:rsidRPr="00A74EB5">
                <w:rPr>
                  <w:b/>
                  <w:bCs/>
                  <w:lang w:eastAsia="de-DE"/>
                </w:rPr>
                <w:t>Over VTM-11ecm20.0</w:t>
              </w:r>
            </w:ins>
          </w:p>
        </w:tc>
      </w:tr>
      <w:tr w:rsidR="00A74EB5" w:rsidRPr="00A74EB5" w14:paraId="3EAB640E" w14:textId="77777777" w:rsidTr="00D22C96">
        <w:trPr>
          <w:trHeight w:val="230"/>
          <w:ins w:id="10914" w:author="Jens-Rainer Ohm" w:date="2026-04-24T21:37:00Z"/>
        </w:trPr>
        <w:tc>
          <w:tcPr>
            <w:tcW w:w="0" w:type="auto"/>
            <w:tcBorders>
              <w:top w:val="nil"/>
              <w:left w:val="nil"/>
              <w:bottom w:val="nil"/>
              <w:right w:val="nil"/>
            </w:tcBorders>
            <w:noWrap/>
            <w:vAlign w:val="center"/>
            <w:hideMark/>
          </w:tcPr>
          <w:p w14:paraId="1E5D1AEF" w14:textId="77777777" w:rsidR="00A74EB5" w:rsidRPr="00A74EB5" w:rsidRDefault="00A74EB5" w:rsidP="00A74EB5">
            <w:pPr>
              <w:rPr>
                <w:ins w:id="10915" w:author="Jens-Rainer Ohm" w:date="2026-04-24T21:37:00Z"/>
                <w:b/>
                <w:bCs/>
                <w:lang w:eastAsia="de-DE"/>
              </w:rPr>
            </w:pPr>
          </w:p>
        </w:tc>
        <w:tc>
          <w:tcPr>
            <w:tcW w:w="0" w:type="auto"/>
            <w:tcBorders>
              <w:top w:val="nil"/>
              <w:left w:val="single" w:sz="8" w:space="0" w:color="auto"/>
              <w:bottom w:val="nil"/>
              <w:right w:val="nil"/>
            </w:tcBorders>
            <w:noWrap/>
            <w:vAlign w:val="center"/>
            <w:hideMark/>
          </w:tcPr>
          <w:p w14:paraId="74DF007D" w14:textId="77777777" w:rsidR="00A74EB5" w:rsidRPr="00A74EB5" w:rsidRDefault="00A74EB5" w:rsidP="00A74EB5">
            <w:pPr>
              <w:rPr>
                <w:ins w:id="10916" w:author="Jens-Rainer Ohm" w:date="2026-04-24T21:37:00Z"/>
                <w:b/>
                <w:bCs/>
                <w:lang w:eastAsia="de-DE"/>
              </w:rPr>
            </w:pPr>
            <w:ins w:id="10917" w:author="Jens-Rainer Ohm" w:date="2026-04-24T21:37:00Z">
              <w:r w:rsidRPr="00A74EB5">
                <w:rPr>
                  <w:b/>
                  <w:bCs/>
                  <w:lang w:eastAsia="de-DE"/>
                </w:rPr>
                <w:t> </w:t>
              </w:r>
            </w:ins>
          </w:p>
        </w:tc>
        <w:tc>
          <w:tcPr>
            <w:tcW w:w="0" w:type="auto"/>
            <w:tcBorders>
              <w:top w:val="nil"/>
              <w:left w:val="nil"/>
              <w:bottom w:val="nil"/>
              <w:right w:val="nil"/>
            </w:tcBorders>
            <w:noWrap/>
            <w:vAlign w:val="center"/>
            <w:hideMark/>
          </w:tcPr>
          <w:p w14:paraId="2A22A80F" w14:textId="77777777" w:rsidR="00A74EB5" w:rsidRPr="00A74EB5" w:rsidRDefault="00A74EB5" w:rsidP="00A74EB5">
            <w:pPr>
              <w:rPr>
                <w:ins w:id="10918" w:author="Jens-Rainer Ohm" w:date="2026-04-24T21:37:00Z"/>
                <w:b/>
                <w:bCs/>
                <w:lang w:eastAsia="de-DE"/>
              </w:rPr>
            </w:pPr>
          </w:p>
        </w:tc>
        <w:tc>
          <w:tcPr>
            <w:tcW w:w="0" w:type="auto"/>
            <w:tcBorders>
              <w:top w:val="nil"/>
              <w:left w:val="single" w:sz="4" w:space="0" w:color="auto"/>
              <w:bottom w:val="nil"/>
              <w:right w:val="nil"/>
            </w:tcBorders>
            <w:noWrap/>
            <w:vAlign w:val="center"/>
            <w:hideMark/>
          </w:tcPr>
          <w:p w14:paraId="0E96099D" w14:textId="77777777" w:rsidR="00A74EB5" w:rsidRPr="00A74EB5" w:rsidRDefault="00A74EB5" w:rsidP="00A74EB5">
            <w:pPr>
              <w:rPr>
                <w:ins w:id="10919" w:author="Jens-Rainer Ohm" w:date="2026-04-24T21:37:00Z"/>
                <w:b/>
                <w:bCs/>
                <w:lang w:eastAsia="de-DE"/>
              </w:rPr>
            </w:pPr>
            <w:proofErr w:type="spellStart"/>
            <w:ins w:id="10920" w:author="Jens-Rainer Ohm" w:date="2026-04-24T21:37:00Z">
              <w:r w:rsidRPr="00A74EB5">
                <w:rPr>
                  <w:b/>
                  <w:bCs/>
                  <w:lang w:eastAsia="de-DE"/>
                </w:rPr>
                <w:t>wPSNR</w:t>
              </w:r>
              <w:proofErr w:type="spellEnd"/>
            </w:ins>
          </w:p>
        </w:tc>
        <w:tc>
          <w:tcPr>
            <w:tcW w:w="0" w:type="auto"/>
            <w:tcBorders>
              <w:top w:val="nil"/>
              <w:left w:val="nil"/>
              <w:bottom w:val="nil"/>
              <w:right w:val="nil"/>
            </w:tcBorders>
            <w:noWrap/>
            <w:vAlign w:val="center"/>
            <w:hideMark/>
          </w:tcPr>
          <w:p w14:paraId="2CFB8E6C" w14:textId="77777777" w:rsidR="00A74EB5" w:rsidRPr="00A74EB5" w:rsidRDefault="00A74EB5" w:rsidP="00A74EB5">
            <w:pPr>
              <w:rPr>
                <w:ins w:id="10921" w:author="Jens-Rainer Ohm" w:date="2026-04-24T21:37:00Z"/>
                <w:b/>
                <w:bCs/>
                <w:lang w:eastAsia="de-DE"/>
              </w:rPr>
            </w:pPr>
          </w:p>
        </w:tc>
        <w:tc>
          <w:tcPr>
            <w:tcW w:w="0" w:type="auto"/>
            <w:tcBorders>
              <w:top w:val="nil"/>
              <w:left w:val="nil"/>
              <w:bottom w:val="nil"/>
              <w:right w:val="single" w:sz="4" w:space="0" w:color="auto"/>
            </w:tcBorders>
            <w:noWrap/>
            <w:vAlign w:val="center"/>
            <w:hideMark/>
          </w:tcPr>
          <w:p w14:paraId="49939C87" w14:textId="77777777" w:rsidR="00A74EB5" w:rsidRPr="00A74EB5" w:rsidRDefault="00A74EB5" w:rsidP="00A74EB5">
            <w:pPr>
              <w:rPr>
                <w:ins w:id="10922" w:author="Jens-Rainer Ohm" w:date="2026-04-24T21:37:00Z"/>
                <w:b/>
                <w:bCs/>
                <w:lang w:eastAsia="de-DE"/>
              </w:rPr>
            </w:pPr>
            <w:ins w:id="10923" w:author="Jens-Rainer Ohm" w:date="2026-04-24T21:37:00Z">
              <w:r w:rsidRPr="00A74EB5">
                <w:rPr>
                  <w:b/>
                  <w:bCs/>
                  <w:lang w:eastAsia="de-DE"/>
                </w:rPr>
                <w:t> </w:t>
              </w:r>
            </w:ins>
          </w:p>
        </w:tc>
        <w:tc>
          <w:tcPr>
            <w:tcW w:w="0" w:type="auto"/>
            <w:tcBorders>
              <w:top w:val="nil"/>
              <w:left w:val="nil"/>
              <w:bottom w:val="nil"/>
              <w:right w:val="nil"/>
            </w:tcBorders>
            <w:noWrap/>
            <w:vAlign w:val="center"/>
            <w:hideMark/>
          </w:tcPr>
          <w:p w14:paraId="3EE8B1F9" w14:textId="77777777" w:rsidR="00A74EB5" w:rsidRPr="00A74EB5" w:rsidRDefault="00A74EB5" w:rsidP="00A74EB5">
            <w:pPr>
              <w:rPr>
                <w:ins w:id="10924" w:author="Jens-Rainer Ohm" w:date="2026-04-24T21:37:00Z"/>
                <w:b/>
                <w:bCs/>
                <w:lang w:eastAsia="de-DE"/>
              </w:rPr>
            </w:pPr>
            <w:ins w:id="10925" w:author="Jens-Rainer Ohm" w:date="2026-04-24T21:37:00Z">
              <w:r w:rsidRPr="00A74EB5">
                <w:rPr>
                  <w:b/>
                  <w:bCs/>
                  <w:lang w:eastAsia="de-DE"/>
                </w:rPr>
                <w:t>PSNR</w:t>
              </w:r>
            </w:ins>
          </w:p>
        </w:tc>
        <w:tc>
          <w:tcPr>
            <w:tcW w:w="0" w:type="auto"/>
            <w:tcBorders>
              <w:top w:val="nil"/>
              <w:left w:val="nil"/>
              <w:bottom w:val="nil"/>
              <w:right w:val="nil"/>
            </w:tcBorders>
            <w:noWrap/>
            <w:vAlign w:val="center"/>
            <w:hideMark/>
          </w:tcPr>
          <w:p w14:paraId="00006983" w14:textId="77777777" w:rsidR="00A74EB5" w:rsidRPr="00A74EB5" w:rsidRDefault="00A74EB5" w:rsidP="00A74EB5">
            <w:pPr>
              <w:rPr>
                <w:ins w:id="10926" w:author="Jens-Rainer Ohm" w:date="2026-04-24T21:37:00Z"/>
                <w:b/>
                <w:bCs/>
                <w:lang w:eastAsia="de-DE"/>
              </w:rPr>
            </w:pPr>
          </w:p>
        </w:tc>
        <w:tc>
          <w:tcPr>
            <w:tcW w:w="0" w:type="auto"/>
            <w:tcBorders>
              <w:top w:val="nil"/>
              <w:left w:val="nil"/>
              <w:bottom w:val="nil"/>
              <w:right w:val="single" w:sz="4" w:space="0" w:color="auto"/>
            </w:tcBorders>
            <w:noWrap/>
            <w:vAlign w:val="center"/>
            <w:hideMark/>
          </w:tcPr>
          <w:p w14:paraId="2ADC8814" w14:textId="77777777" w:rsidR="00A74EB5" w:rsidRPr="00A74EB5" w:rsidRDefault="00A74EB5" w:rsidP="00A74EB5">
            <w:pPr>
              <w:rPr>
                <w:ins w:id="10927" w:author="Jens-Rainer Ohm" w:date="2026-04-24T21:37:00Z"/>
                <w:b/>
                <w:bCs/>
                <w:lang w:eastAsia="de-DE"/>
              </w:rPr>
            </w:pPr>
            <w:ins w:id="10928" w:author="Jens-Rainer Ohm" w:date="2026-04-24T21:37:00Z">
              <w:r w:rsidRPr="00A74EB5">
                <w:rPr>
                  <w:b/>
                  <w:bCs/>
                  <w:lang w:eastAsia="de-DE"/>
                </w:rPr>
                <w:t> </w:t>
              </w:r>
            </w:ins>
          </w:p>
        </w:tc>
        <w:tc>
          <w:tcPr>
            <w:tcW w:w="0" w:type="auto"/>
            <w:tcBorders>
              <w:top w:val="nil"/>
              <w:left w:val="nil"/>
              <w:bottom w:val="nil"/>
              <w:right w:val="nil"/>
            </w:tcBorders>
            <w:noWrap/>
            <w:vAlign w:val="center"/>
            <w:hideMark/>
          </w:tcPr>
          <w:p w14:paraId="695D37AA" w14:textId="77777777" w:rsidR="00A74EB5" w:rsidRPr="00A74EB5" w:rsidRDefault="00A74EB5" w:rsidP="00A74EB5">
            <w:pPr>
              <w:rPr>
                <w:ins w:id="10929" w:author="Jens-Rainer Ohm" w:date="2026-04-24T21:37:00Z"/>
                <w:b/>
                <w:bCs/>
                <w:lang w:eastAsia="de-DE"/>
              </w:rPr>
            </w:pPr>
          </w:p>
        </w:tc>
        <w:tc>
          <w:tcPr>
            <w:tcW w:w="0" w:type="auto"/>
            <w:tcBorders>
              <w:top w:val="nil"/>
              <w:left w:val="nil"/>
              <w:bottom w:val="nil"/>
              <w:right w:val="single" w:sz="8" w:space="0" w:color="auto"/>
            </w:tcBorders>
            <w:noWrap/>
            <w:vAlign w:val="center"/>
            <w:hideMark/>
          </w:tcPr>
          <w:p w14:paraId="382D5890" w14:textId="77777777" w:rsidR="00A74EB5" w:rsidRPr="00A74EB5" w:rsidRDefault="00A74EB5" w:rsidP="00A74EB5">
            <w:pPr>
              <w:rPr>
                <w:ins w:id="10930" w:author="Jens-Rainer Ohm" w:date="2026-04-24T21:37:00Z"/>
                <w:b/>
                <w:bCs/>
                <w:lang w:eastAsia="de-DE"/>
              </w:rPr>
            </w:pPr>
            <w:ins w:id="10931" w:author="Jens-Rainer Ohm" w:date="2026-04-24T21:37:00Z">
              <w:r w:rsidRPr="00A74EB5">
                <w:rPr>
                  <w:b/>
                  <w:bCs/>
                  <w:lang w:eastAsia="de-DE"/>
                </w:rPr>
                <w:t> </w:t>
              </w:r>
            </w:ins>
          </w:p>
        </w:tc>
      </w:tr>
      <w:tr w:rsidR="00A74EB5" w:rsidRPr="00A74EB5" w14:paraId="56165144" w14:textId="77777777" w:rsidTr="00D22C96">
        <w:trPr>
          <w:trHeight w:val="240"/>
          <w:ins w:id="10932" w:author="Jens-Rainer Ohm" w:date="2026-04-24T21:37:00Z"/>
        </w:trPr>
        <w:tc>
          <w:tcPr>
            <w:tcW w:w="0" w:type="auto"/>
            <w:tcBorders>
              <w:top w:val="nil"/>
              <w:left w:val="nil"/>
              <w:bottom w:val="nil"/>
              <w:right w:val="nil"/>
            </w:tcBorders>
            <w:noWrap/>
            <w:vAlign w:val="bottom"/>
            <w:hideMark/>
          </w:tcPr>
          <w:p w14:paraId="502A3B76" w14:textId="77777777" w:rsidR="00A74EB5" w:rsidRPr="00A74EB5" w:rsidRDefault="00A74EB5" w:rsidP="00A74EB5">
            <w:pPr>
              <w:rPr>
                <w:ins w:id="10933" w:author="Jens-Rainer Ohm" w:date="2026-04-24T21:37:00Z"/>
                <w:b/>
                <w:bCs/>
                <w:lang w:eastAsia="de-DE"/>
              </w:rPr>
            </w:pPr>
          </w:p>
        </w:tc>
        <w:tc>
          <w:tcPr>
            <w:tcW w:w="0" w:type="auto"/>
            <w:tcBorders>
              <w:top w:val="nil"/>
              <w:left w:val="single" w:sz="8" w:space="0" w:color="auto"/>
              <w:bottom w:val="single" w:sz="8" w:space="0" w:color="auto"/>
              <w:right w:val="nil"/>
            </w:tcBorders>
            <w:noWrap/>
            <w:vAlign w:val="center"/>
          </w:tcPr>
          <w:p w14:paraId="7F37F78E" w14:textId="77777777" w:rsidR="00A74EB5" w:rsidRPr="00A74EB5" w:rsidRDefault="00A74EB5" w:rsidP="00A74EB5">
            <w:pPr>
              <w:rPr>
                <w:ins w:id="10934" w:author="Jens-Rainer Ohm" w:date="2026-04-24T21:37:00Z"/>
                <w:lang w:eastAsia="de-DE"/>
              </w:rPr>
            </w:pPr>
          </w:p>
        </w:tc>
        <w:tc>
          <w:tcPr>
            <w:tcW w:w="0" w:type="auto"/>
            <w:tcBorders>
              <w:top w:val="nil"/>
              <w:left w:val="nil"/>
              <w:bottom w:val="single" w:sz="8" w:space="0" w:color="auto"/>
              <w:right w:val="nil"/>
            </w:tcBorders>
            <w:noWrap/>
            <w:vAlign w:val="center"/>
          </w:tcPr>
          <w:p w14:paraId="2120ECB0" w14:textId="77777777" w:rsidR="00A74EB5" w:rsidRPr="00A74EB5" w:rsidRDefault="00A74EB5" w:rsidP="00A74EB5">
            <w:pPr>
              <w:rPr>
                <w:ins w:id="10935" w:author="Jens-Rainer Ohm" w:date="2026-04-24T21:37:00Z"/>
                <w:lang w:eastAsia="de-DE"/>
              </w:rPr>
            </w:pPr>
          </w:p>
        </w:tc>
        <w:tc>
          <w:tcPr>
            <w:tcW w:w="0" w:type="auto"/>
            <w:tcBorders>
              <w:top w:val="nil"/>
              <w:left w:val="single" w:sz="4" w:space="0" w:color="auto"/>
              <w:bottom w:val="single" w:sz="8" w:space="0" w:color="auto"/>
              <w:right w:val="nil"/>
            </w:tcBorders>
            <w:noWrap/>
            <w:vAlign w:val="center"/>
            <w:hideMark/>
          </w:tcPr>
          <w:p w14:paraId="0724D736" w14:textId="77777777" w:rsidR="00A74EB5" w:rsidRPr="00A74EB5" w:rsidRDefault="00A74EB5" w:rsidP="00A74EB5">
            <w:pPr>
              <w:rPr>
                <w:ins w:id="10936" w:author="Jens-Rainer Ohm" w:date="2026-04-24T21:37:00Z"/>
                <w:lang w:eastAsia="de-DE"/>
              </w:rPr>
            </w:pPr>
            <w:ins w:id="10937" w:author="Jens-Rainer Ohm" w:date="2026-04-24T21:37:00Z">
              <w:r w:rsidRPr="00A74EB5">
                <w:rPr>
                  <w:lang w:eastAsia="de-DE"/>
                </w:rPr>
                <w:t>Y</w:t>
              </w:r>
            </w:ins>
          </w:p>
        </w:tc>
        <w:tc>
          <w:tcPr>
            <w:tcW w:w="0" w:type="auto"/>
            <w:tcBorders>
              <w:top w:val="nil"/>
              <w:left w:val="nil"/>
              <w:bottom w:val="single" w:sz="8" w:space="0" w:color="auto"/>
              <w:right w:val="nil"/>
            </w:tcBorders>
            <w:noWrap/>
            <w:vAlign w:val="center"/>
            <w:hideMark/>
          </w:tcPr>
          <w:p w14:paraId="2B60D9BB" w14:textId="77777777" w:rsidR="00A74EB5" w:rsidRPr="00A74EB5" w:rsidRDefault="00A74EB5" w:rsidP="00A74EB5">
            <w:pPr>
              <w:rPr>
                <w:ins w:id="10938" w:author="Jens-Rainer Ohm" w:date="2026-04-24T21:37:00Z"/>
                <w:lang w:eastAsia="de-DE"/>
              </w:rPr>
            </w:pPr>
            <w:ins w:id="10939" w:author="Jens-Rainer Ohm" w:date="2026-04-24T21:37:00Z">
              <w:r w:rsidRPr="00A74EB5">
                <w:rPr>
                  <w:lang w:eastAsia="de-DE"/>
                </w:rPr>
                <w:t>U</w:t>
              </w:r>
            </w:ins>
          </w:p>
        </w:tc>
        <w:tc>
          <w:tcPr>
            <w:tcW w:w="0" w:type="auto"/>
            <w:tcBorders>
              <w:top w:val="nil"/>
              <w:left w:val="nil"/>
              <w:bottom w:val="single" w:sz="8" w:space="0" w:color="auto"/>
              <w:right w:val="single" w:sz="4" w:space="0" w:color="auto"/>
            </w:tcBorders>
            <w:noWrap/>
            <w:vAlign w:val="center"/>
            <w:hideMark/>
          </w:tcPr>
          <w:p w14:paraId="3D8DADBB" w14:textId="77777777" w:rsidR="00A74EB5" w:rsidRPr="00A74EB5" w:rsidRDefault="00A74EB5" w:rsidP="00A74EB5">
            <w:pPr>
              <w:rPr>
                <w:ins w:id="10940" w:author="Jens-Rainer Ohm" w:date="2026-04-24T21:37:00Z"/>
                <w:lang w:eastAsia="de-DE"/>
              </w:rPr>
            </w:pPr>
            <w:ins w:id="10941" w:author="Jens-Rainer Ohm" w:date="2026-04-24T21:37:00Z">
              <w:r w:rsidRPr="00A74EB5">
                <w:rPr>
                  <w:lang w:eastAsia="de-DE"/>
                </w:rPr>
                <w:t>V</w:t>
              </w:r>
            </w:ins>
          </w:p>
        </w:tc>
        <w:tc>
          <w:tcPr>
            <w:tcW w:w="0" w:type="auto"/>
            <w:tcBorders>
              <w:top w:val="nil"/>
              <w:left w:val="nil"/>
              <w:bottom w:val="single" w:sz="8" w:space="0" w:color="auto"/>
              <w:right w:val="nil"/>
            </w:tcBorders>
            <w:noWrap/>
            <w:vAlign w:val="center"/>
            <w:hideMark/>
          </w:tcPr>
          <w:p w14:paraId="7F4EADC1" w14:textId="77777777" w:rsidR="00A74EB5" w:rsidRPr="00A74EB5" w:rsidRDefault="00A74EB5" w:rsidP="00A74EB5">
            <w:pPr>
              <w:rPr>
                <w:ins w:id="10942" w:author="Jens-Rainer Ohm" w:date="2026-04-24T21:37:00Z"/>
                <w:lang w:eastAsia="de-DE"/>
              </w:rPr>
            </w:pPr>
            <w:ins w:id="10943" w:author="Jens-Rainer Ohm" w:date="2026-04-24T21:37:00Z">
              <w:r w:rsidRPr="00A74EB5">
                <w:rPr>
                  <w:lang w:eastAsia="de-DE"/>
                </w:rPr>
                <w:t>Y</w:t>
              </w:r>
            </w:ins>
          </w:p>
        </w:tc>
        <w:tc>
          <w:tcPr>
            <w:tcW w:w="0" w:type="auto"/>
            <w:tcBorders>
              <w:top w:val="nil"/>
              <w:left w:val="nil"/>
              <w:bottom w:val="single" w:sz="8" w:space="0" w:color="auto"/>
              <w:right w:val="nil"/>
            </w:tcBorders>
            <w:noWrap/>
            <w:vAlign w:val="center"/>
            <w:hideMark/>
          </w:tcPr>
          <w:p w14:paraId="086CC89E" w14:textId="77777777" w:rsidR="00A74EB5" w:rsidRPr="00A74EB5" w:rsidRDefault="00A74EB5" w:rsidP="00A74EB5">
            <w:pPr>
              <w:rPr>
                <w:ins w:id="10944" w:author="Jens-Rainer Ohm" w:date="2026-04-24T21:37:00Z"/>
                <w:lang w:eastAsia="de-DE"/>
              </w:rPr>
            </w:pPr>
            <w:ins w:id="10945" w:author="Jens-Rainer Ohm" w:date="2026-04-24T21:37:00Z">
              <w:r w:rsidRPr="00A74EB5">
                <w:rPr>
                  <w:lang w:eastAsia="de-DE"/>
                </w:rPr>
                <w:t>U</w:t>
              </w:r>
            </w:ins>
          </w:p>
        </w:tc>
        <w:tc>
          <w:tcPr>
            <w:tcW w:w="0" w:type="auto"/>
            <w:tcBorders>
              <w:top w:val="nil"/>
              <w:left w:val="nil"/>
              <w:bottom w:val="single" w:sz="8" w:space="0" w:color="auto"/>
              <w:right w:val="single" w:sz="4" w:space="0" w:color="auto"/>
            </w:tcBorders>
            <w:noWrap/>
            <w:vAlign w:val="center"/>
            <w:hideMark/>
          </w:tcPr>
          <w:p w14:paraId="5059007B" w14:textId="77777777" w:rsidR="00A74EB5" w:rsidRPr="00A74EB5" w:rsidRDefault="00A74EB5" w:rsidP="00A74EB5">
            <w:pPr>
              <w:rPr>
                <w:ins w:id="10946" w:author="Jens-Rainer Ohm" w:date="2026-04-24T21:37:00Z"/>
                <w:lang w:eastAsia="de-DE"/>
              </w:rPr>
            </w:pPr>
            <w:ins w:id="10947" w:author="Jens-Rainer Ohm" w:date="2026-04-24T21:37:00Z">
              <w:r w:rsidRPr="00A74EB5">
                <w:rPr>
                  <w:lang w:eastAsia="de-DE"/>
                </w:rPr>
                <w:t>V</w:t>
              </w:r>
            </w:ins>
          </w:p>
        </w:tc>
        <w:tc>
          <w:tcPr>
            <w:tcW w:w="0" w:type="auto"/>
            <w:tcBorders>
              <w:top w:val="nil"/>
              <w:left w:val="nil"/>
              <w:bottom w:val="single" w:sz="8" w:space="0" w:color="auto"/>
              <w:right w:val="nil"/>
            </w:tcBorders>
            <w:noWrap/>
            <w:vAlign w:val="center"/>
            <w:hideMark/>
          </w:tcPr>
          <w:p w14:paraId="01745989" w14:textId="77777777" w:rsidR="00A74EB5" w:rsidRPr="00A74EB5" w:rsidRDefault="00A74EB5" w:rsidP="00A74EB5">
            <w:pPr>
              <w:rPr>
                <w:ins w:id="10948" w:author="Jens-Rainer Ohm" w:date="2026-04-24T21:37:00Z"/>
                <w:lang w:eastAsia="de-DE"/>
              </w:rPr>
            </w:pPr>
            <w:proofErr w:type="spellStart"/>
            <w:ins w:id="10949" w:author="Jens-Rainer Ohm" w:date="2026-04-24T21:37:00Z">
              <w:r w:rsidRPr="00A74EB5">
                <w:rPr>
                  <w:lang w:eastAsia="de-DE"/>
                </w:rPr>
                <w:t>EncT</w:t>
              </w:r>
              <w:proofErr w:type="spellEnd"/>
            </w:ins>
          </w:p>
        </w:tc>
        <w:tc>
          <w:tcPr>
            <w:tcW w:w="0" w:type="auto"/>
            <w:tcBorders>
              <w:top w:val="nil"/>
              <w:left w:val="nil"/>
              <w:bottom w:val="single" w:sz="8" w:space="0" w:color="auto"/>
              <w:right w:val="single" w:sz="8" w:space="0" w:color="auto"/>
            </w:tcBorders>
            <w:noWrap/>
            <w:vAlign w:val="center"/>
            <w:hideMark/>
          </w:tcPr>
          <w:p w14:paraId="679B90FE" w14:textId="77777777" w:rsidR="00A74EB5" w:rsidRPr="00A74EB5" w:rsidRDefault="00A74EB5" w:rsidP="00A74EB5">
            <w:pPr>
              <w:rPr>
                <w:ins w:id="10950" w:author="Jens-Rainer Ohm" w:date="2026-04-24T21:37:00Z"/>
                <w:lang w:eastAsia="de-DE"/>
              </w:rPr>
            </w:pPr>
            <w:proofErr w:type="spellStart"/>
            <w:ins w:id="10951" w:author="Jens-Rainer Ohm" w:date="2026-04-24T21:37:00Z">
              <w:r w:rsidRPr="00A74EB5">
                <w:rPr>
                  <w:lang w:eastAsia="de-DE"/>
                </w:rPr>
                <w:t>DecT</w:t>
              </w:r>
              <w:proofErr w:type="spellEnd"/>
            </w:ins>
          </w:p>
        </w:tc>
      </w:tr>
      <w:tr w:rsidR="00A74EB5" w:rsidRPr="00A74EB5" w14:paraId="51079B06" w14:textId="77777777" w:rsidTr="00D22C96">
        <w:trPr>
          <w:trHeight w:val="240"/>
          <w:ins w:id="10952" w:author="Jens-Rainer Ohm" w:date="2026-04-24T21:37:00Z"/>
        </w:trPr>
        <w:tc>
          <w:tcPr>
            <w:tcW w:w="0" w:type="auto"/>
            <w:tcBorders>
              <w:top w:val="single" w:sz="8" w:space="0" w:color="auto"/>
              <w:left w:val="single" w:sz="8" w:space="0" w:color="auto"/>
              <w:bottom w:val="single" w:sz="8" w:space="0" w:color="auto"/>
              <w:right w:val="single" w:sz="8" w:space="0" w:color="auto"/>
            </w:tcBorders>
            <w:noWrap/>
            <w:vAlign w:val="center"/>
            <w:hideMark/>
          </w:tcPr>
          <w:p w14:paraId="31387FB6" w14:textId="77777777" w:rsidR="00A74EB5" w:rsidRPr="00A74EB5" w:rsidRDefault="00A74EB5" w:rsidP="00A74EB5">
            <w:pPr>
              <w:rPr>
                <w:ins w:id="10953" w:author="Jens-Rainer Ohm" w:date="2026-04-24T21:37:00Z"/>
                <w:lang w:eastAsia="de-DE"/>
              </w:rPr>
            </w:pPr>
            <w:ins w:id="10954" w:author="Jens-Rainer Ohm" w:date="2026-04-24T21:37:00Z">
              <w:r w:rsidRPr="00A74EB5">
                <w:rPr>
                  <w:lang w:eastAsia="de-DE"/>
                </w:rPr>
                <w:t>Class G3</w:t>
              </w:r>
            </w:ins>
          </w:p>
        </w:tc>
        <w:tc>
          <w:tcPr>
            <w:tcW w:w="0" w:type="auto"/>
            <w:tcBorders>
              <w:top w:val="single" w:sz="8" w:space="0" w:color="auto"/>
              <w:left w:val="single" w:sz="8" w:space="0" w:color="auto"/>
              <w:bottom w:val="single" w:sz="8" w:space="0" w:color="auto"/>
              <w:right w:val="nil"/>
            </w:tcBorders>
            <w:shd w:val="clear" w:color="000000" w:fill="CCFFCC"/>
            <w:noWrap/>
            <w:vAlign w:val="center"/>
          </w:tcPr>
          <w:p w14:paraId="5F883312" w14:textId="77777777" w:rsidR="00A74EB5" w:rsidRPr="00A74EB5" w:rsidRDefault="00A74EB5" w:rsidP="00A74EB5">
            <w:pPr>
              <w:rPr>
                <w:ins w:id="10955" w:author="Jens-Rainer Ohm" w:date="2026-04-24T21:37:00Z"/>
                <w:lang w:eastAsia="de-DE"/>
              </w:rPr>
            </w:pPr>
          </w:p>
        </w:tc>
        <w:tc>
          <w:tcPr>
            <w:tcW w:w="0" w:type="auto"/>
            <w:tcBorders>
              <w:top w:val="single" w:sz="8" w:space="0" w:color="auto"/>
              <w:left w:val="nil"/>
              <w:bottom w:val="single" w:sz="8" w:space="0" w:color="auto"/>
              <w:right w:val="nil"/>
            </w:tcBorders>
            <w:shd w:val="clear" w:color="000000" w:fill="CCFFCC"/>
            <w:noWrap/>
            <w:vAlign w:val="center"/>
          </w:tcPr>
          <w:p w14:paraId="071C1E19" w14:textId="77777777" w:rsidR="00A74EB5" w:rsidRPr="00A74EB5" w:rsidRDefault="00A74EB5" w:rsidP="00A74EB5">
            <w:pPr>
              <w:rPr>
                <w:ins w:id="10956" w:author="Jens-Rainer Ohm" w:date="2026-04-24T21:37:00Z"/>
                <w:lang w:eastAsia="de-DE"/>
              </w:rPr>
            </w:pPr>
          </w:p>
        </w:tc>
        <w:tc>
          <w:tcPr>
            <w:tcW w:w="0" w:type="auto"/>
            <w:tcBorders>
              <w:top w:val="single" w:sz="8" w:space="0" w:color="auto"/>
              <w:left w:val="single" w:sz="4" w:space="0" w:color="auto"/>
              <w:bottom w:val="single" w:sz="8" w:space="0" w:color="auto"/>
              <w:right w:val="nil"/>
            </w:tcBorders>
            <w:shd w:val="clear" w:color="000000" w:fill="CCFFCC"/>
            <w:noWrap/>
            <w:vAlign w:val="center"/>
            <w:hideMark/>
          </w:tcPr>
          <w:p w14:paraId="5CBB4F6A" w14:textId="77777777" w:rsidR="00A74EB5" w:rsidRPr="00A74EB5" w:rsidRDefault="00A74EB5" w:rsidP="00A74EB5">
            <w:pPr>
              <w:rPr>
                <w:ins w:id="10957" w:author="Jens-Rainer Ohm" w:date="2026-04-24T21:37:00Z"/>
                <w:lang w:eastAsia="de-DE"/>
              </w:rPr>
            </w:pPr>
            <w:ins w:id="10958" w:author="Jens-Rainer Ohm" w:date="2026-04-24T21:37:00Z">
              <w:r w:rsidRPr="00A74EB5">
                <w:rPr>
                  <w:lang w:eastAsia="de-DE"/>
                </w:rPr>
                <w:t>-25.9%</w:t>
              </w:r>
            </w:ins>
          </w:p>
        </w:tc>
        <w:tc>
          <w:tcPr>
            <w:tcW w:w="0" w:type="auto"/>
            <w:tcBorders>
              <w:top w:val="single" w:sz="8" w:space="0" w:color="auto"/>
              <w:left w:val="single" w:sz="4" w:space="0" w:color="auto"/>
              <w:bottom w:val="single" w:sz="8" w:space="0" w:color="auto"/>
              <w:right w:val="nil"/>
            </w:tcBorders>
            <w:shd w:val="clear" w:color="000000" w:fill="CCFFCC"/>
            <w:noWrap/>
            <w:vAlign w:val="center"/>
            <w:hideMark/>
          </w:tcPr>
          <w:p w14:paraId="18E28767" w14:textId="77777777" w:rsidR="00A74EB5" w:rsidRPr="00A74EB5" w:rsidRDefault="00A74EB5" w:rsidP="00A74EB5">
            <w:pPr>
              <w:rPr>
                <w:ins w:id="10959" w:author="Jens-Rainer Ohm" w:date="2026-04-24T21:37:00Z"/>
                <w:lang w:eastAsia="de-DE"/>
              </w:rPr>
            </w:pPr>
            <w:ins w:id="10960" w:author="Jens-Rainer Ohm" w:date="2026-04-24T21:37:00Z">
              <w:r w:rsidRPr="00A74EB5">
                <w:rPr>
                  <w:lang w:eastAsia="de-DE"/>
                </w:rPr>
                <w:t>-75.2%</w:t>
              </w:r>
            </w:ins>
          </w:p>
        </w:tc>
        <w:tc>
          <w:tcPr>
            <w:tcW w:w="0" w:type="auto"/>
            <w:tcBorders>
              <w:top w:val="single" w:sz="8" w:space="0" w:color="auto"/>
              <w:left w:val="single" w:sz="4" w:space="0" w:color="auto"/>
              <w:bottom w:val="single" w:sz="8" w:space="0" w:color="auto"/>
              <w:right w:val="nil"/>
            </w:tcBorders>
            <w:shd w:val="clear" w:color="000000" w:fill="CCFFCC"/>
            <w:noWrap/>
            <w:vAlign w:val="center"/>
            <w:hideMark/>
          </w:tcPr>
          <w:p w14:paraId="4571317E" w14:textId="77777777" w:rsidR="00A74EB5" w:rsidRPr="00A74EB5" w:rsidRDefault="00A74EB5" w:rsidP="00A74EB5">
            <w:pPr>
              <w:rPr>
                <w:ins w:id="10961" w:author="Jens-Rainer Ohm" w:date="2026-04-24T21:37:00Z"/>
                <w:lang w:eastAsia="de-DE"/>
              </w:rPr>
            </w:pPr>
            <w:ins w:id="10962" w:author="Jens-Rainer Ohm" w:date="2026-04-24T21:37:00Z">
              <w:r w:rsidRPr="00A74EB5">
                <w:rPr>
                  <w:lang w:eastAsia="de-DE"/>
                </w:rPr>
                <w:t>-73.1%</w:t>
              </w:r>
            </w:ins>
          </w:p>
        </w:tc>
        <w:tc>
          <w:tcPr>
            <w:tcW w:w="0" w:type="auto"/>
            <w:tcBorders>
              <w:top w:val="single" w:sz="8" w:space="0" w:color="auto"/>
              <w:left w:val="single" w:sz="4" w:space="0" w:color="auto"/>
              <w:bottom w:val="single" w:sz="8" w:space="0" w:color="auto"/>
              <w:right w:val="nil"/>
            </w:tcBorders>
            <w:shd w:val="clear" w:color="000000" w:fill="CCFFCC"/>
            <w:noWrap/>
            <w:vAlign w:val="center"/>
          </w:tcPr>
          <w:p w14:paraId="228475A8" w14:textId="77777777" w:rsidR="00A74EB5" w:rsidRPr="00A74EB5" w:rsidRDefault="00A74EB5" w:rsidP="00A74EB5">
            <w:pPr>
              <w:rPr>
                <w:ins w:id="10963" w:author="Jens-Rainer Ohm" w:date="2026-04-24T21:37:00Z"/>
                <w:lang w:eastAsia="de-DE"/>
              </w:rPr>
            </w:pPr>
            <w:ins w:id="10964" w:author="Jens-Rainer Ohm" w:date="2026-04-24T21:37:00Z">
              <w:r w:rsidRPr="00A74EB5">
                <w:rPr>
                  <w:lang w:eastAsia="de-DE"/>
                </w:rPr>
                <w:t>-26.2%</w:t>
              </w:r>
            </w:ins>
          </w:p>
        </w:tc>
        <w:tc>
          <w:tcPr>
            <w:tcW w:w="0" w:type="auto"/>
            <w:tcBorders>
              <w:top w:val="single" w:sz="8" w:space="0" w:color="auto"/>
              <w:left w:val="single" w:sz="4" w:space="0" w:color="auto"/>
              <w:bottom w:val="single" w:sz="8" w:space="0" w:color="auto"/>
              <w:right w:val="nil"/>
            </w:tcBorders>
            <w:shd w:val="clear" w:color="000000" w:fill="CCFFCC"/>
            <w:noWrap/>
            <w:vAlign w:val="center"/>
          </w:tcPr>
          <w:p w14:paraId="4EA2816D" w14:textId="77777777" w:rsidR="00A74EB5" w:rsidRPr="00A74EB5" w:rsidRDefault="00A74EB5" w:rsidP="00A74EB5">
            <w:pPr>
              <w:rPr>
                <w:ins w:id="10965" w:author="Jens-Rainer Ohm" w:date="2026-04-24T21:37:00Z"/>
                <w:lang w:eastAsia="de-DE"/>
              </w:rPr>
            </w:pPr>
            <w:ins w:id="10966" w:author="Jens-Rainer Ohm" w:date="2026-04-24T21:37:00Z">
              <w:r w:rsidRPr="00A74EB5">
                <w:rPr>
                  <w:lang w:eastAsia="de-DE"/>
                </w:rPr>
                <w:t>-75.9%</w:t>
              </w:r>
            </w:ins>
          </w:p>
        </w:tc>
        <w:tc>
          <w:tcPr>
            <w:tcW w:w="0" w:type="auto"/>
            <w:tcBorders>
              <w:top w:val="single" w:sz="8" w:space="0" w:color="auto"/>
              <w:left w:val="single" w:sz="4" w:space="0" w:color="auto"/>
              <w:bottom w:val="single" w:sz="8" w:space="0" w:color="auto"/>
              <w:right w:val="nil"/>
            </w:tcBorders>
            <w:shd w:val="clear" w:color="000000" w:fill="CCFFCC"/>
            <w:noWrap/>
            <w:vAlign w:val="center"/>
          </w:tcPr>
          <w:p w14:paraId="4B4C12CE" w14:textId="77777777" w:rsidR="00A74EB5" w:rsidRPr="00A74EB5" w:rsidRDefault="00A74EB5" w:rsidP="00A74EB5">
            <w:pPr>
              <w:rPr>
                <w:ins w:id="10967" w:author="Jens-Rainer Ohm" w:date="2026-04-24T21:37:00Z"/>
                <w:lang w:eastAsia="de-DE"/>
              </w:rPr>
            </w:pPr>
            <w:ins w:id="10968" w:author="Jens-Rainer Ohm" w:date="2026-04-24T21:37:00Z">
              <w:r w:rsidRPr="00A74EB5">
                <w:rPr>
                  <w:lang w:eastAsia="de-DE"/>
                </w:rPr>
                <w:t>-73.0%</w:t>
              </w:r>
            </w:ins>
          </w:p>
        </w:tc>
        <w:tc>
          <w:tcPr>
            <w:tcW w:w="0" w:type="auto"/>
            <w:tcBorders>
              <w:top w:val="single" w:sz="8" w:space="0" w:color="auto"/>
              <w:left w:val="single" w:sz="4" w:space="0" w:color="auto"/>
              <w:bottom w:val="single" w:sz="8" w:space="0" w:color="auto"/>
              <w:right w:val="nil"/>
            </w:tcBorders>
            <w:shd w:val="clear" w:color="000000" w:fill="FFC7CE"/>
            <w:noWrap/>
            <w:vAlign w:val="center"/>
            <w:hideMark/>
          </w:tcPr>
          <w:p w14:paraId="407A4B5E" w14:textId="77777777" w:rsidR="00A74EB5" w:rsidRPr="00A74EB5" w:rsidRDefault="00A74EB5" w:rsidP="00A74EB5">
            <w:pPr>
              <w:rPr>
                <w:ins w:id="10969" w:author="Jens-Rainer Ohm" w:date="2026-04-24T21:37:00Z"/>
                <w:lang w:eastAsia="de-DE"/>
              </w:rPr>
            </w:pPr>
            <w:ins w:id="10970" w:author="Jens-Rainer Ohm" w:date="2026-04-24T21:37:00Z">
              <w:r w:rsidRPr="00A74EB5">
                <w:rPr>
                  <w:lang w:eastAsia="de-DE"/>
                </w:rPr>
                <w:t>840%</w:t>
              </w:r>
            </w:ins>
          </w:p>
        </w:tc>
        <w:tc>
          <w:tcPr>
            <w:tcW w:w="0" w:type="auto"/>
            <w:tcBorders>
              <w:top w:val="single" w:sz="8" w:space="0" w:color="auto"/>
              <w:left w:val="single" w:sz="4" w:space="0" w:color="auto"/>
              <w:bottom w:val="single" w:sz="8" w:space="0" w:color="auto"/>
              <w:right w:val="nil"/>
            </w:tcBorders>
            <w:shd w:val="clear" w:color="000000" w:fill="FFC7CE"/>
            <w:noWrap/>
            <w:vAlign w:val="center"/>
            <w:hideMark/>
          </w:tcPr>
          <w:p w14:paraId="2EAA2985" w14:textId="77777777" w:rsidR="00A74EB5" w:rsidRPr="00A74EB5" w:rsidRDefault="00A74EB5" w:rsidP="00A74EB5">
            <w:pPr>
              <w:rPr>
                <w:ins w:id="10971" w:author="Jens-Rainer Ohm" w:date="2026-04-24T21:37:00Z"/>
                <w:lang w:eastAsia="de-DE"/>
              </w:rPr>
            </w:pPr>
            <w:ins w:id="10972" w:author="Jens-Rainer Ohm" w:date="2026-04-24T21:37:00Z">
              <w:r w:rsidRPr="00A74EB5">
                <w:rPr>
                  <w:lang w:eastAsia="de-DE"/>
                </w:rPr>
                <w:t>1645%</w:t>
              </w:r>
            </w:ins>
          </w:p>
        </w:tc>
      </w:tr>
      <w:tr w:rsidR="00A74EB5" w:rsidRPr="00A74EB5" w14:paraId="76BCEE60" w14:textId="77777777" w:rsidTr="00D22C96">
        <w:trPr>
          <w:trHeight w:val="240"/>
          <w:ins w:id="10973" w:author="Jens-Rainer Ohm" w:date="2026-04-24T21:37:00Z"/>
        </w:trPr>
        <w:tc>
          <w:tcPr>
            <w:tcW w:w="0" w:type="auto"/>
            <w:tcBorders>
              <w:top w:val="nil"/>
              <w:left w:val="nil"/>
              <w:bottom w:val="nil"/>
              <w:right w:val="nil"/>
            </w:tcBorders>
            <w:noWrap/>
            <w:vAlign w:val="center"/>
            <w:hideMark/>
          </w:tcPr>
          <w:p w14:paraId="2BD30880" w14:textId="77777777" w:rsidR="00A74EB5" w:rsidRPr="00A74EB5" w:rsidRDefault="00A74EB5" w:rsidP="00A74EB5">
            <w:pPr>
              <w:rPr>
                <w:ins w:id="10974" w:author="Jens-Rainer Ohm" w:date="2026-04-24T21:37:00Z"/>
                <w:lang w:eastAsia="de-DE"/>
              </w:rPr>
            </w:pPr>
          </w:p>
        </w:tc>
        <w:tc>
          <w:tcPr>
            <w:tcW w:w="0" w:type="auto"/>
            <w:tcBorders>
              <w:top w:val="nil"/>
              <w:left w:val="nil"/>
              <w:bottom w:val="nil"/>
              <w:right w:val="nil"/>
            </w:tcBorders>
            <w:noWrap/>
            <w:vAlign w:val="center"/>
            <w:hideMark/>
          </w:tcPr>
          <w:p w14:paraId="59F9EFBD" w14:textId="77777777" w:rsidR="00A74EB5" w:rsidRPr="00A74EB5" w:rsidRDefault="00A74EB5" w:rsidP="00A74EB5">
            <w:pPr>
              <w:rPr>
                <w:ins w:id="10975" w:author="Jens-Rainer Ohm" w:date="2026-04-24T21:37:00Z"/>
                <w:lang w:eastAsia="de-DE"/>
              </w:rPr>
            </w:pPr>
          </w:p>
        </w:tc>
        <w:tc>
          <w:tcPr>
            <w:tcW w:w="0" w:type="auto"/>
            <w:tcBorders>
              <w:top w:val="nil"/>
              <w:left w:val="nil"/>
              <w:bottom w:val="nil"/>
              <w:right w:val="nil"/>
            </w:tcBorders>
            <w:noWrap/>
            <w:vAlign w:val="center"/>
            <w:hideMark/>
          </w:tcPr>
          <w:p w14:paraId="646F0C4F" w14:textId="77777777" w:rsidR="00A74EB5" w:rsidRPr="00A74EB5" w:rsidRDefault="00A74EB5" w:rsidP="00A74EB5">
            <w:pPr>
              <w:rPr>
                <w:ins w:id="10976" w:author="Jens-Rainer Ohm" w:date="2026-04-24T21:37:00Z"/>
                <w:lang w:eastAsia="de-DE"/>
              </w:rPr>
            </w:pPr>
          </w:p>
        </w:tc>
        <w:tc>
          <w:tcPr>
            <w:tcW w:w="0" w:type="auto"/>
            <w:tcBorders>
              <w:top w:val="nil"/>
              <w:left w:val="nil"/>
              <w:bottom w:val="nil"/>
              <w:right w:val="nil"/>
            </w:tcBorders>
            <w:noWrap/>
            <w:vAlign w:val="center"/>
            <w:hideMark/>
          </w:tcPr>
          <w:p w14:paraId="13382D0F" w14:textId="77777777" w:rsidR="00A74EB5" w:rsidRPr="00A74EB5" w:rsidRDefault="00A74EB5" w:rsidP="00A74EB5">
            <w:pPr>
              <w:rPr>
                <w:ins w:id="10977" w:author="Jens-Rainer Ohm" w:date="2026-04-24T21:37:00Z"/>
                <w:lang w:eastAsia="de-DE"/>
              </w:rPr>
            </w:pPr>
          </w:p>
        </w:tc>
        <w:tc>
          <w:tcPr>
            <w:tcW w:w="0" w:type="auto"/>
            <w:tcBorders>
              <w:top w:val="nil"/>
              <w:left w:val="nil"/>
              <w:bottom w:val="nil"/>
              <w:right w:val="nil"/>
            </w:tcBorders>
            <w:noWrap/>
            <w:vAlign w:val="center"/>
            <w:hideMark/>
          </w:tcPr>
          <w:p w14:paraId="6D2563AD" w14:textId="77777777" w:rsidR="00A74EB5" w:rsidRPr="00A74EB5" w:rsidRDefault="00A74EB5" w:rsidP="00A74EB5">
            <w:pPr>
              <w:rPr>
                <w:ins w:id="10978" w:author="Jens-Rainer Ohm" w:date="2026-04-24T21:37:00Z"/>
                <w:lang w:eastAsia="de-DE"/>
              </w:rPr>
            </w:pPr>
          </w:p>
        </w:tc>
        <w:tc>
          <w:tcPr>
            <w:tcW w:w="0" w:type="auto"/>
            <w:tcBorders>
              <w:top w:val="nil"/>
              <w:left w:val="nil"/>
              <w:bottom w:val="nil"/>
              <w:right w:val="nil"/>
            </w:tcBorders>
            <w:noWrap/>
            <w:vAlign w:val="center"/>
            <w:hideMark/>
          </w:tcPr>
          <w:p w14:paraId="4E6DCBC6" w14:textId="77777777" w:rsidR="00A74EB5" w:rsidRPr="00A74EB5" w:rsidRDefault="00A74EB5" w:rsidP="00A74EB5">
            <w:pPr>
              <w:rPr>
                <w:ins w:id="10979" w:author="Jens-Rainer Ohm" w:date="2026-04-24T21:37:00Z"/>
                <w:lang w:eastAsia="de-DE"/>
              </w:rPr>
            </w:pPr>
          </w:p>
        </w:tc>
        <w:tc>
          <w:tcPr>
            <w:tcW w:w="0" w:type="auto"/>
            <w:tcBorders>
              <w:top w:val="nil"/>
              <w:left w:val="nil"/>
              <w:bottom w:val="nil"/>
              <w:right w:val="nil"/>
            </w:tcBorders>
            <w:noWrap/>
            <w:vAlign w:val="center"/>
            <w:hideMark/>
          </w:tcPr>
          <w:p w14:paraId="652F425E" w14:textId="77777777" w:rsidR="00A74EB5" w:rsidRPr="00A74EB5" w:rsidRDefault="00A74EB5" w:rsidP="00A74EB5">
            <w:pPr>
              <w:rPr>
                <w:ins w:id="10980" w:author="Jens-Rainer Ohm" w:date="2026-04-24T21:37:00Z"/>
                <w:lang w:eastAsia="de-DE"/>
              </w:rPr>
            </w:pPr>
          </w:p>
        </w:tc>
        <w:tc>
          <w:tcPr>
            <w:tcW w:w="0" w:type="auto"/>
            <w:tcBorders>
              <w:top w:val="nil"/>
              <w:left w:val="nil"/>
              <w:bottom w:val="nil"/>
              <w:right w:val="nil"/>
            </w:tcBorders>
            <w:noWrap/>
            <w:vAlign w:val="center"/>
            <w:hideMark/>
          </w:tcPr>
          <w:p w14:paraId="61120F60" w14:textId="77777777" w:rsidR="00A74EB5" w:rsidRPr="00A74EB5" w:rsidRDefault="00A74EB5" w:rsidP="00A74EB5">
            <w:pPr>
              <w:rPr>
                <w:ins w:id="10981" w:author="Jens-Rainer Ohm" w:date="2026-04-24T21:37:00Z"/>
                <w:lang w:eastAsia="de-DE"/>
              </w:rPr>
            </w:pPr>
          </w:p>
        </w:tc>
        <w:tc>
          <w:tcPr>
            <w:tcW w:w="0" w:type="auto"/>
            <w:tcBorders>
              <w:top w:val="nil"/>
              <w:left w:val="nil"/>
              <w:bottom w:val="nil"/>
              <w:right w:val="nil"/>
            </w:tcBorders>
            <w:noWrap/>
            <w:vAlign w:val="center"/>
            <w:hideMark/>
          </w:tcPr>
          <w:p w14:paraId="0CE4C00D" w14:textId="77777777" w:rsidR="00A74EB5" w:rsidRPr="00A74EB5" w:rsidRDefault="00A74EB5" w:rsidP="00A74EB5">
            <w:pPr>
              <w:rPr>
                <w:ins w:id="10982" w:author="Jens-Rainer Ohm" w:date="2026-04-24T21:37:00Z"/>
                <w:lang w:eastAsia="de-DE"/>
              </w:rPr>
            </w:pPr>
          </w:p>
        </w:tc>
        <w:tc>
          <w:tcPr>
            <w:tcW w:w="0" w:type="auto"/>
            <w:tcBorders>
              <w:top w:val="nil"/>
              <w:left w:val="nil"/>
              <w:bottom w:val="nil"/>
              <w:right w:val="nil"/>
            </w:tcBorders>
            <w:noWrap/>
            <w:vAlign w:val="center"/>
            <w:hideMark/>
          </w:tcPr>
          <w:p w14:paraId="3EA874F6" w14:textId="77777777" w:rsidR="00A74EB5" w:rsidRPr="00A74EB5" w:rsidRDefault="00A74EB5" w:rsidP="00A74EB5">
            <w:pPr>
              <w:rPr>
                <w:ins w:id="10983" w:author="Jens-Rainer Ohm" w:date="2026-04-24T21:37:00Z"/>
                <w:lang w:eastAsia="de-DE"/>
              </w:rPr>
            </w:pPr>
          </w:p>
        </w:tc>
        <w:tc>
          <w:tcPr>
            <w:tcW w:w="0" w:type="auto"/>
            <w:tcBorders>
              <w:top w:val="nil"/>
              <w:left w:val="nil"/>
              <w:bottom w:val="nil"/>
              <w:right w:val="nil"/>
            </w:tcBorders>
            <w:noWrap/>
            <w:vAlign w:val="center"/>
            <w:hideMark/>
          </w:tcPr>
          <w:p w14:paraId="5F9BCAB8" w14:textId="77777777" w:rsidR="00A74EB5" w:rsidRPr="00A74EB5" w:rsidRDefault="00A74EB5" w:rsidP="00A74EB5">
            <w:pPr>
              <w:rPr>
                <w:ins w:id="10984" w:author="Jens-Rainer Ohm" w:date="2026-04-24T21:37:00Z"/>
                <w:lang w:eastAsia="de-DE"/>
              </w:rPr>
            </w:pPr>
          </w:p>
        </w:tc>
      </w:tr>
      <w:tr w:rsidR="00A74EB5" w:rsidRPr="00A74EB5" w14:paraId="2AAE62A9" w14:textId="77777777" w:rsidTr="00D22C96">
        <w:trPr>
          <w:trHeight w:val="240"/>
          <w:ins w:id="10985" w:author="Jens-Rainer Ohm" w:date="2026-04-24T21:37:00Z"/>
        </w:trPr>
        <w:tc>
          <w:tcPr>
            <w:tcW w:w="0" w:type="auto"/>
            <w:tcBorders>
              <w:top w:val="nil"/>
              <w:left w:val="nil"/>
              <w:bottom w:val="nil"/>
              <w:right w:val="nil"/>
            </w:tcBorders>
            <w:noWrap/>
            <w:vAlign w:val="center"/>
            <w:hideMark/>
          </w:tcPr>
          <w:p w14:paraId="4911CA8A" w14:textId="77777777" w:rsidR="00A74EB5" w:rsidRPr="00A74EB5" w:rsidRDefault="00A74EB5" w:rsidP="00A74EB5">
            <w:pPr>
              <w:rPr>
                <w:ins w:id="10986" w:author="Jens-Rainer Ohm" w:date="2026-04-24T21:37:00Z"/>
                <w:lang w:eastAsia="de-DE"/>
              </w:rPr>
            </w:pPr>
          </w:p>
        </w:tc>
        <w:tc>
          <w:tcPr>
            <w:tcW w:w="0" w:type="auto"/>
            <w:gridSpan w:val="10"/>
            <w:tcBorders>
              <w:top w:val="single" w:sz="8" w:space="0" w:color="auto"/>
              <w:left w:val="single" w:sz="8" w:space="0" w:color="auto"/>
              <w:bottom w:val="single" w:sz="8" w:space="0" w:color="auto"/>
              <w:right w:val="single" w:sz="8" w:space="0" w:color="auto"/>
            </w:tcBorders>
            <w:noWrap/>
            <w:vAlign w:val="center"/>
            <w:hideMark/>
          </w:tcPr>
          <w:p w14:paraId="4A93FF1A" w14:textId="77777777" w:rsidR="00A74EB5" w:rsidRPr="00A74EB5" w:rsidRDefault="00A74EB5" w:rsidP="00A74EB5">
            <w:pPr>
              <w:rPr>
                <w:ins w:id="10987" w:author="Jens-Rainer Ohm" w:date="2026-04-24T21:37:00Z"/>
                <w:b/>
                <w:bCs/>
                <w:lang w:eastAsia="de-DE"/>
              </w:rPr>
            </w:pPr>
            <w:ins w:id="10988" w:author="Jens-Rainer Ohm" w:date="2026-04-24T21:37:00Z">
              <w:r w:rsidRPr="00A74EB5">
                <w:rPr>
                  <w:b/>
                  <w:bCs/>
                  <w:lang w:eastAsia="de-DE"/>
                </w:rPr>
                <w:t>Low Delay P</w:t>
              </w:r>
            </w:ins>
          </w:p>
        </w:tc>
      </w:tr>
      <w:tr w:rsidR="00A74EB5" w:rsidRPr="00A74EB5" w14:paraId="6706C030" w14:textId="77777777" w:rsidTr="00D22C96">
        <w:trPr>
          <w:trHeight w:val="310"/>
          <w:ins w:id="10989" w:author="Jens-Rainer Ohm" w:date="2026-04-24T21:37:00Z"/>
        </w:trPr>
        <w:tc>
          <w:tcPr>
            <w:tcW w:w="0" w:type="auto"/>
            <w:tcBorders>
              <w:top w:val="nil"/>
              <w:left w:val="nil"/>
              <w:bottom w:val="nil"/>
              <w:right w:val="nil"/>
            </w:tcBorders>
            <w:noWrap/>
            <w:vAlign w:val="center"/>
            <w:hideMark/>
          </w:tcPr>
          <w:p w14:paraId="7F0BBB8B" w14:textId="77777777" w:rsidR="00A74EB5" w:rsidRPr="00A74EB5" w:rsidRDefault="00A74EB5" w:rsidP="00A74EB5">
            <w:pPr>
              <w:rPr>
                <w:ins w:id="10990" w:author="Jens-Rainer Ohm" w:date="2026-04-24T21:37:00Z"/>
                <w:b/>
                <w:bCs/>
                <w:lang w:eastAsia="de-DE"/>
              </w:rPr>
            </w:pPr>
          </w:p>
        </w:tc>
        <w:tc>
          <w:tcPr>
            <w:tcW w:w="0" w:type="auto"/>
            <w:gridSpan w:val="10"/>
            <w:tcBorders>
              <w:top w:val="single" w:sz="8" w:space="0" w:color="auto"/>
              <w:left w:val="single" w:sz="8" w:space="0" w:color="auto"/>
              <w:bottom w:val="nil"/>
              <w:right w:val="single" w:sz="8" w:space="0" w:color="auto"/>
            </w:tcBorders>
            <w:noWrap/>
            <w:vAlign w:val="center"/>
            <w:hideMark/>
          </w:tcPr>
          <w:p w14:paraId="0026AEA6" w14:textId="77777777" w:rsidR="00A74EB5" w:rsidRPr="00A74EB5" w:rsidRDefault="00A74EB5" w:rsidP="00A74EB5">
            <w:pPr>
              <w:rPr>
                <w:ins w:id="10991" w:author="Jens-Rainer Ohm" w:date="2026-04-24T21:37:00Z"/>
                <w:b/>
                <w:bCs/>
                <w:lang w:eastAsia="de-DE"/>
              </w:rPr>
            </w:pPr>
            <w:ins w:id="10992" w:author="Jens-Rainer Ohm" w:date="2026-04-24T21:37:00Z">
              <w:r w:rsidRPr="00A74EB5">
                <w:rPr>
                  <w:b/>
                  <w:bCs/>
                  <w:lang w:eastAsia="de-DE"/>
                </w:rPr>
                <w:t>Over VTM-11ecm19.0</w:t>
              </w:r>
            </w:ins>
          </w:p>
        </w:tc>
      </w:tr>
      <w:tr w:rsidR="00A74EB5" w:rsidRPr="00A74EB5" w14:paraId="658D91D6" w14:textId="77777777" w:rsidTr="00D22C96">
        <w:trPr>
          <w:trHeight w:val="230"/>
          <w:ins w:id="10993" w:author="Jens-Rainer Ohm" w:date="2026-04-24T21:37:00Z"/>
        </w:trPr>
        <w:tc>
          <w:tcPr>
            <w:tcW w:w="0" w:type="auto"/>
            <w:tcBorders>
              <w:top w:val="nil"/>
              <w:left w:val="nil"/>
              <w:bottom w:val="nil"/>
              <w:right w:val="nil"/>
            </w:tcBorders>
            <w:noWrap/>
            <w:vAlign w:val="center"/>
            <w:hideMark/>
          </w:tcPr>
          <w:p w14:paraId="0907DFE3" w14:textId="77777777" w:rsidR="00A74EB5" w:rsidRPr="00A74EB5" w:rsidRDefault="00A74EB5" w:rsidP="00A74EB5">
            <w:pPr>
              <w:rPr>
                <w:ins w:id="10994" w:author="Jens-Rainer Ohm" w:date="2026-04-24T21:37:00Z"/>
                <w:b/>
                <w:bCs/>
                <w:lang w:eastAsia="de-DE"/>
              </w:rPr>
            </w:pPr>
          </w:p>
        </w:tc>
        <w:tc>
          <w:tcPr>
            <w:tcW w:w="0" w:type="auto"/>
            <w:tcBorders>
              <w:top w:val="nil"/>
              <w:left w:val="single" w:sz="8" w:space="0" w:color="auto"/>
              <w:bottom w:val="nil"/>
              <w:right w:val="nil"/>
            </w:tcBorders>
            <w:noWrap/>
            <w:vAlign w:val="center"/>
            <w:hideMark/>
          </w:tcPr>
          <w:p w14:paraId="0E24BF4A" w14:textId="77777777" w:rsidR="00A74EB5" w:rsidRPr="00A74EB5" w:rsidRDefault="00A74EB5" w:rsidP="00A74EB5">
            <w:pPr>
              <w:rPr>
                <w:ins w:id="10995" w:author="Jens-Rainer Ohm" w:date="2026-04-24T21:37:00Z"/>
                <w:b/>
                <w:bCs/>
                <w:lang w:eastAsia="de-DE"/>
              </w:rPr>
            </w:pPr>
            <w:ins w:id="10996" w:author="Jens-Rainer Ohm" w:date="2026-04-24T21:37:00Z">
              <w:r w:rsidRPr="00A74EB5">
                <w:rPr>
                  <w:b/>
                  <w:bCs/>
                  <w:lang w:eastAsia="de-DE"/>
                </w:rPr>
                <w:t> </w:t>
              </w:r>
            </w:ins>
          </w:p>
        </w:tc>
        <w:tc>
          <w:tcPr>
            <w:tcW w:w="0" w:type="auto"/>
            <w:tcBorders>
              <w:top w:val="nil"/>
              <w:left w:val="nil"/>
              <w:bottom w:val="nil"/>
              <w:right w:val="nil"/>
            </w:tcBorders>
            <w:noWrap/>
            <w:vAlign w:val="center"/>
            <w:hideMark/>
          </w:tcPr>
          <w:p w14:paraId="32CB39B9" w14:textId="77777777" w:rsidR="00A74EB5" w:rsidRPr="00A74EB5" w:rsidRDefault="00A74EB5" w:rsidP="00A74EB5">
            <w:pPr>
              <w:rPr>
                <w:ins w:id="10997" w:author="Jens-Rainer Ohm" w:date="2026-04-24T21:37:00Z"/>
                <w:b/>
                <w:bCs/>
                <w:lang w:eastAsia="de-DE"/>
              </w:rPr>
            </w:pPr>
          </w:p>
        </w:tc>
        <w:tc>
          <w:tcPr>
            <w:tcW w:w="0" w:type="auto"/>
            <w:tcBorders>
              <w:top w:val="nil"/>
              <w:left w:val="single" w:sz="4" w:space="0" w:color="auto"/>
              <w:bottom w:val="nil"/>
              <w:right w:val="nil"/>
            </w:tcBorders>
            <w:noWrap/>
            <w:vAlign w:val="center"/>
            <w:hideMark/>
          </w:tcPr>
          <w:p w14:paraId="39723EC1" w14:textId="77777777" w:rsidR="00A74EB5" w:rsidRPr="00A74EB5" w:rsidRDefault="00A74EB5" w:rsidP="00A74EB5">
            <w:pPr>
              <w:rPr>
                <w:ins w:id="10998" w:author="Jens-Rainer Ohm" w:date="2026-04-24T21:37:00Z"/>
                <w:b/>
                <w:bCs/>
                <w:lang w:eastAsia="de-DE"/>
              </w:rPr>
            </w:pPr>
            <w:proofErr w:type="spellStart"/>
            <w:ins w:id="10999" w:author="Jens-Rainer Ohm" w:date="2026-04-24T21:37:00Z">
              <w:r w:rsidRPr="00A74EB5">
                <w:rPr>
                  <w:b/>
                  <w:bCs/>
                  <w:lang w:eastAsia="de-DE"/>
                </w:rPr>
                <w:t>wPSNR</w:t>
              </w:r>
              <w:proofErr w:type="spellEnd"/>
            </w:ins>
          </w:p>
        </w:tc>
        <w:tc>
          <w:tcPr>
            <w:tcW w:w="0" w:type="auto"/>
            <w:tcBorders>
              <w:top w:val="nil"/>
              <w:left w:val="nil"/>
              <w:bottom w:val="nil"/>
              <w:right w:val="nil"/>
            </w:tcBorders>
            <w:noWrap/>
            <w:vAlign w:val="center"/>
            <w:hideMark/>
          </w:tcPr>
          <w:p w14:paraId="6EDE5611" w14:textId="77777777" w:rsidR="00A74EB5" w:rsidRPr="00A74EB5" w:rsidRDefault="00A74EB5" w:rsidP="00A74EB5">
            <w:pPr>
              <w:rPr>
                <w:ins w:id="11000" w:author="Jens-Rainer Ohm" w:date="2026-04-24T21:37:00Z"/>
                <w:b/>
                <w:bCs/>
                <w:lang w:eastAsia="de-DE"/>
              </w:rPr>
            </w:pPr>
          </w:p>
        </w:tc>
        <w:tc>
          <w:tcPr>
            <w:tcW w:w="0" w:type="auto"/>
            <w:tcBorders>
              <w:top w:val="nil"/>
              <w:left w:val="nil"/>
              <w:bottom w:val="nil"/>
              <w:right w:val="single" w:sz="4" w:space="0" w:color="auto"/>
            </w:tcBorders>
            <w:noWrap/>
            <w:vAlign w:val="center"/>
            <w:hideMark/>
          </w:tcPr>
          <w:p w14:paraId="6298AFDA" w14:textId="77777777" w:rsidR="00A74EB5" w:rsidRPr="00A74EB5" w:rsidRDefault="00A74EB5" w:rsidP="00A74EB5">
            <w:pPr>
              <w:rPr>
                <w:ins w:id="11001" w:author="Jens-Rainer Ohm" w:date="2026-04-24T21:37:00Z"/>
                <w:b/>
                <w:bCs/>
                <w:lang w:eastAsia="de-DE"/>
              </w:rPr>
            </w:pPr>
            <w:ins w:id="11002" w:author="Jens-Rainer Ohm" w:date="2026-04-24T21:37:00Z">
              <w:r w:rsidRPr="00A74EB5">
                <w:rPr>
                  <w:b/>
                  <w:bCs/>
                  <w:lang w:eastAsia="de-DE"/>
                </w:rPr>
                <w:t> </w:t>
              </w:r>
            </w:ins>
          </w:p>
        </w:tc>
        <w:tc>
          <w:tcPr>
            <w:tcW w:w="0" w:type="auto"/>
            <w:tcBorders>
              <w:top w:val="nil"/>
              <w:left w:val="nil"/>
              <w:bottom w:val="nil"/>
              <w:right w:val="nil"/>
            </w:tcBorders>
            <w:noWrap/>
            <w:vAlign w:val="center"/>
            <w:hideMark/>
          </w:tcPr>
          <w:p w14:paraId="169F2AC5" w14:textId="77777777" w:rsidR="00A74EB5" w:rsidRPr="00A74EB5" w:rsidRDefault="00A74EB5" w:rsidP="00A74EB5">
            <w:pPr>
              <w:rPr>
                <w:ins w:id="11003" w:author="Jens-Rainer Ohm" w:date="2026-04-24T21:37:00Z"/>
                <w:b/>
                <w:bCs/>
                <w:lang w:eastAsia="de-DE"/>
              </w:rPr>
            </w:pPr>
            <w:ins w:id="11004" w:author="Jens-Rainer Ohm" w:date="2026-04-24T21:37:00Z">
              <w:r w:rsidRPr="00A74EB5">
                <w:rPr>
                  <w:b/>
                  <w:bCs/>
                  <w:lang w:eastAsia="de-DE"/>
                </w:rPr>
                <w:t>PSNR</w:t>
              </w:r>
            </w:ins>
          </w:p>
        </w:tc>
        <w:tc>
          <w:tcPr>
            <w:tcW w:w="0" w:type="auto"/>
            <w:tcBorders>
              <w:top w:val="nil"/>
              <w:left w:val="nil"/>
              <w:bottom w:val="nil"/>
              <w:right w:val="nil"/>
            </w:tcBorders>
            <w:noWrap/>
            <w:vAlign w:val="center"/>
            <w:hideMark/>
          </w:tcPr>
          <w:p w14:paraId="7338829B" w14:textId="77777777" w:rsidR="00A74EB5" w:rsidRPr="00A74EB5" w:rsidRDefault="00A74EB5" w:rsidP="00A74EB5">
            <w:pPr>
              <w:rPr>
                <w:ins w:id="11005" w:author="Jens-Rainer Ohm" w:date="2026-04-24T21:37:00Z"/>
                <w:b/>
                <w:bCs/>
                <w:lang w:eastAsia="de-DE"/>
              </w:rPr>
            </w:pPr>
          </w:p>
        </w:tc>
        <w:tc>
          <w:tcPr>
            <w:tcW w:w="0" w:type="auto"/>
            <w:tcBorders>
              <w:top w:val="nil"/>
              <w:left w:val="nil"/>
              <w:bottom w:val="nil"/>
              <w:right w:val="single" w:sz="4" w:space="0" w:color="auto"/>
            </w:tcBorders>
            <w:noWrap/>
            <w:vAlign w:val="center"/>
            <w:hideMark/>
          </w:tcPr>
          <w:p w14:paraId="59F7799B" w14:textId="77777777" w:rsidR="00A74EB5" w:rsidRPr="00A74EB5" w:rsidRDefault="00A74EB5" w:rsidP="00A74EB5">
            <w:pPr>
              <w:rPr>
                <w:ins w:id="11006" w:author="Jens-Rainer Ohm" w:date="2026-04-24T21:37:00Z"/>
                <w:b/>
                <w:bCs/>
                <w:lang w:eastAsia="de-DE"/>
              </w:rPr>
            </w:pPr>
            <w:ins w:id="11007" w:author="Jens-Rainer Ohm" w:date="2026-04-24T21:37:00Z">
              <w:r w:rsidRPr="00A74EB5">
                <w:rPr>
                  <w:b/>
                  <w:bCs/>
                  <w:lang w:eastAsia="de-DE"/>
                </w:rPr>
                <w:t> </w:t>
              </w:r>
            </w:ins>
          </w:p>
        </w:tc>
        <w:tc>
          <w:tcPr>
            <w:tcW w:w="0" w:type="auto"/>
            <w:tcBorders>
              <w:top w:val="nil"/>
              <w:left w:val="nil"/>
              <w:bottom w:val="nil"/>
              <w:right w:val="nil"/>
            </w:tcBorders>
            <w:noWrap/>
            <w:vAlign w:val="center"/>
            <w:hideMark/>
          </w:tcPr>
          <w:p w14:paraId="06010E8C" w14:textId="77777777" w:rsidR="00A74EB5" w:rsidRPr="00A74EB5" w:rsidRDefault="00A74EB5" w:rsidP="00A74EB5">
            <w:pPr>
              <w:rPr>
                <w:ins w:id="11008" w:author="Jens-Rainer Ohm" w:date="2026-04-24T21:37:00Z"/>
                <w:b/>
                <w:bCs/>
                <w:lang w:eastAsia="de-DE"/>
              </w:rPr>
            </w:pPr>
          </w:p>
        </w:tc>
        <w:tc>
          <w:tcPr>
            <w:tcW w:w="0" w:type="auto"/>
            <w:tcBorders>
              <w:top w:val="nil"/>
              <w:left w:val="nil"/>
              <w:bottom w:val="nil"/>
              <w:right w:val="single" w:sz="8" w:space="0" w:color="auto"/>
            </w:tcBorders>
            <w:noWrap/>
            <w:vAlign w:val="center"/>
            <w:hideMark/>
          </w:tcPr>
          <w:p w14:paraId="7197BF2A" w14:textId="77777777" w:rsidR="00A74EB5" w:rsidRPr="00A74EB5" w:rsidRDefault="00A74EB5" w:rsidP="00A74EB5">
            <w:pPr>
              <w:rPr>
                <w:ins w:id="11009" w:author="Jens-Rainer Ohm" w:date="2026-04-24T21:37:00Z"/>
                <w:b/>
                <w:bCs/>
                <w:lang w:eastAsia="de-DE"/>
              </w:rPr>
            </w:pPr>
            <w:ins w:id="11010" w:author="Jens-Rainer Ohm" w:date="2026-04-24T21:37:00Z">
              <w:r w:rsidRPr="00A74EB5">
                <w:rPr>
                  <w:b/>
                  <w:bCs/>
                  <w:lang w:eastAsia="de-DE"/>
                </w:rPr>
                <w:t> </w:t>
              </w:r>
            </w:ins>
          </w:p>
        </w:tc>
      </w:tr>
      <w:tr w:rsidR="00A74EB5" w:rsidRPr="00A74EB5" w14:paraId="0B46067E" w14:textId="77777777" w:rsidTr="00D22C96">
        <w:trPr>
          <w:trHeight w:val="240"/>
          <w:ins w:id="11011" w:author="Jens-Rainer Ohm" w:date="2026-04-24T21:37:00Z"/>
        </w:trPr>
        <w:tc>
          <w:tcPr>
            <w:tcW w:w="0" w:type="auto"/>
            <w:tcBorders>
              <w:top w:val="nil"/>
              <w:left w:val="nil"/>
              <w:bottom w:val="nil"/>
              <w:right w:val="nil"/>
            </w:tcBorders>
            <w:noWrap/>
            <w:vAlign w:val="bottom"/>
            <w:hideMark/>
          </w:tcPr>
          <w:p w14:paraId="0320A805" w14:textId="77777777" w:rsidR="00A74EB5" w:rsidRPr="00A74EB5" w:rsidRDefault="00A74EB5" w:rsidP="00A74EB5">
            <w:pPr>
              <w:rPr>
                <w:ins w:id="11012" w:author="Jens-Rainer Ohm" w:date="2026-04-24T21:37:00Z"/>
                <w:b/>
                <w:bCs/>
                <w:lang w:eastAsia="de-DE"/>
              </w:rPr>
            </w:pPr>
          </w:p>
        </w:tc>
        <w:tc>
          <w:tcPr>
            <w:tcW w:w="0" w:type="auto"/>
            <w:tcBorders>
              <w:top w:val="nil"/>
              <w:left w:val="single" w:sz="8" w:space="0" w:color="auto"/>
              <w:bottom w:val="single" w:sz="8" w:space="0" w:color="auto"/>
              <w:right w:val="nil"/>
            </w:tcBorders>
            <w:noWrap/>
            <w:vAlign w:val="center"/>
          </w:tcPr>
          <w:p w14:paraId="16DA832A" w14:textId="77777777" w:rsidR="00A74EB5" w:rsidRPr="00A74EB5" w:rsidRDefault="00A74EB5" w:rsidP="00A74EB5">
            <w:pPr>
              <w:rPr>
                <w:ins w:id="11013" w:author="Jens-Rainer Ohm" w:date="2026-04-24T21:37:00Z"/>
                <w:lang w:eastAsia="de-DE"/>
              </w:rPr>
            </w:pPr>
          </w:p>
        </w:tc>
        <w:tc>
          <w:tcPr>
            <w:tcW w:w="0" w:type="auto"/>
            <w:tcBorders>
              <w:top w:val="nil"/>
              <w:left w:val="nil"/>
              <w:bottom w:val="single" w:sz="8" w:space="0" w:color="auto"/>
              <w:right w:val="nil"/>
            </w:tcBorders>
            <w:noWrap/>
            <w:vAlign w:val="center"/>
          </w:tcPr>
          <w:p w14:paraId="57E69057" w14:textId="77777777" w:rsidR="00A74EB5" w:rsidRPr="00A74EB5" w:rsidRDefault="00A74EB5" w:rsidP="00A74EB5">
            <w:pPr>
              <w:rPr>
                <w:ins w:id="11014" w:author="Jens-Rainer Ohm" w:date="2026-04-24T21:37:00Z"/>
                <w:lang w:eastAsia="de-DE"/>
              </w:rPr>
            </w:pPr>
          </w:p>
        </w:tc>
        <w:tc>
          <w:tcPr>
            <w:tcW w:w="0" w:type="auto"/>
            <w:tcBorders>
              <w:top w:val="nil"/>
              <w:left w:val="single" w:sz="4" w:space="0" w:color="auto"/>
              <w:bottom w:val="single" w:sz="8" w:space="0" w:color="auto"/>
              <w:right w:val="nil"/>
            </w:tcBorders>
            <w:noWrap/>
            <w:vAlign w:val="center"/>
            <w:hideMark/>
          </w:tcPr>
          <w:p w14:paraId="433C3F49" w14:textId="77777777" w:rsidR="00A74EB5" w:rsidRPr="00A74EB5" w:rsidRDefault="00A74EB5" w:rsidP="00A74EB5">
            <w:pPr>
              <w:rPr>
                <w:ins w:id="11015" w:author="Jens-Rainer Ohm" w:date="2026-04-24T21:37:00Z"/>
                <w:lang w:eastAsia="de-DE"/>
              </w:rPr>
            </w:pPr>
            <w:ins w:id="11016" w:author="Jens-Rainer Ohm" w:date="2026-04-24T21:37:00Z">
              <w:r w:rsidRPr="00A74EB5">
                <w:rPr>
                  <w:lang w:eastAsia="de-DE"/>
                </w:rPr>
                <w:t>Y</w:t>
              </w:r>
            </w:ins>
          </w:p>
        </w:tc>
        <w:tc>
          <w:tcPr>
            <w:tcW w:w="0" w:type="auto"/>
            <w:tcBorders>
              <w:top w:val="nil"/>
              <w:left w:val="nil"/>
              <w:bottom w:val="single" w:sz="8" w:space="0" w:color="auto"/>
              <w:right w:val="nil"/>
            </w:tcBorders>
            <w:noWrap/>
            <w:vAlign w:val="center"/>
            <w:hideMark/>
          </w:tcPr>
          <w:p w14:paraId="795499A6" w14:textId="77777777" w:rsidR="00A74EB5" w:rsidRPr="00A74EB5" w:rsidRDefault="00A74EB5" w:rsidP="00A74EB5">
            <w:pPr>
              <w:rPr>
                <w:ins w:id="11017" w:author="Jens-Rainer Ohm" w:date="2026-04-24T21:37:00Z"/>
                <w:lang w:eastAsia="de-DE"/>
              </w:rPr>
            </w:pPr>
            <w:ins w:id="11018" w:author="Jens-Rainer Ohm" w:date="2026-04-24T21:37:00Z">
              <w:r w:rsidRPr="00A74EB5">
                <w:rPr>
                  <w:lang w:eastAsia="de-DE"/>
                </w:rPr>
                <w:t>U</w:t>
              </w:r>
            </w:ins>
          </w:p>
        </w:tc>
        <w:tc>
          <w:tcPr>
            <w:tcW w:w="0" w:type="auto"/>
            <w:tcBorders>
              <w:top w:val="nil"/>
              <w:left w:val="nil"/>
              <w:bottom w:val="single" w:sz="8" w:space="0" w:color="auto"/>
              <w:right w:val="single" w:sz="4" w:space="0" w:color="auto"/>
            </w:tcBorders>
            <w:noWrap/>
            <w:vAlign w:val="center"/>
            <w:hideMark/>
          </w:tcPr>
          <w:p w14:paraId="3D97761B" w14:textId="77777777" w:rsidR="00A74EB5" w:rsidRPr="00A74EB5" w:rsidRDefault="00A74EB5" w:rsidP="00A74EB5">
            <w:pPr>
              <w:rPr>
                <w:ins w:id="11019" w:author="Jens-Rainer Ohm" w:date="2026-04-24T21:37:00Z"/>
                <w:lang w:eastAsia="de-DE"/>
              </w:rPr>
            </w:pPr>
            <w:ins w:id="11020" w:author="Jens-Rainer Ohm" w:date="2026-04-24T21:37:00Z">
              <w:r w:rsidRPr="00A74EB5">
                <w:rPr>
                  <w:lang w:eastAsia="de-DE"/>
                </w:rPr>
                <w:t>V</w:t>
              </w:r>
            </w:ins>
          </w:p>
        </w:tc>
        <w:tc>
          <w:tcPr>
            <w:tcW w:w="0" w:type="auto"/>
            <w:tcBorders>
              <w:top w:val="nil"/>
              <w:left w:val="nil"/>
              <w:bottom w:val="single" w:sz="8" w:space="0" w:color="auto"/>
              <w:right w:val="nil"/>
            </w:tcBorders>
            <w:noWrap/>
            <w:vAlign w:val="center"/>
            <w:hideMark/>
          </w:tcPr>
          <w:p w14:paraId="769ACCF0" w14:textId="77777777" w:rsidR="00A74EB5" w:rsidRPr="00A74EB5" w:rsidRDefault="00A74EB5" w:rsidP="00A74EB5">
            <w:pPr>
              <w:rPr>
                <w:ins w:id="11021" w:author="Jens-Rainer Ohm" w:date="2026-04-24T21:37:00Z"/>
                <w:lang w:eastAsia="de-DE"/>
              </w:rPr>
            </w:pPr>
            <w:ins w:id="11022" w:author="Jens-Rainer Ohm" w:date="2026-04-24T21:37:00Z">
              <w:r w:rsidRPr="00A74EB5">
                <w:rPr>
                  <w:lang w:eastAsia="de-DE"/>
                </w:rPr>
                <w:t>Y</w:t>
              </w:r>
            </w:ins>
          </w:p>
        </w:tc>
        <w:tc>
          <w:tcPr>
            <w:tcW w:w="0" w:type="auto"/>
            <w:tcBorders>
              <w:top w:val="nil"/>
              <w:left w:val="nil"/>
              <w:bottom w:val="single" w:sz="8" w:space="0" w:color="auto"/>
              <w:right w:val="nil"/>
            </w:tcBorders>
            <w:noWrap/>
            <w:vAlign w:val="center"/>
            <w:hideMark/>
          </w:tcPr>
          <w:p w14:paraId="2BB4F8F1" w14:textId="77777777" w:rsidR="00A74EB5" w:rsidRPr="00A74EB5" w:rsidRDefault="00A74EB5" w:rsidP="00A74EB5">
            <w:pPr>
              <w:rPr>
                <w:ins w:id="11023" w:author="Jens-Rainer Ohm" w:date="2026-04-24T21:37:00Z"/>
                <w:lang w:eastAsia="de-DE"/>
              </w:rPr>
            </w:pPr>
            <w:ins w:id="11024" w:author="Jens-Rainer Ohm" w:date="2026-04-24T21:37:00Z">
              <w:r w:rsidRPr="00A74EB5">
                <w:rPr>
                  <w:lang w:eastAsia="de-DE"/>
                </w:rPr>
                <w:t>U</w:t>
              </w:r>
            </w:ins>
          </w:p>
        </w:tc>
        <w:tc>
          <w:tcPr>
            <w:tcW w:w="0" w:type="auto"/>
            <w:tcBorders>
              <w:top w:val="nil"/>
              <w:left w:val="nil"/>
              <w:bottom w:val="single" w:sz="8" w:space="0" w:color="auto"/>
              <w:right w:val="single" w:sz="4" w:space="0" w:color="auto"/>
            </w:tcBorders>
            <w:noWrap/>
            <w:vAlign w:val="center"/>
            <w:hideMark/>
          </w:tcPr>
          <w:p w14:paraId="58BF02CD" w14:textId="77777777" w:rsidR="00A74EB5" w:rsidRPr="00A74EB5" w:rsidRDefault="00A74EB5" w:rsidP="00A74EB5">
            <w:pPr>
              <w:rPr>
                <w:ins w:id="11025" w:author="Jens-Rainer Ohm" w:date="2026-04-24T21:37:00Z"/>
                <w:lang w:eastAsia="de-DE"/>
              </w:rPr>
            </w:pPr>
            <w:ins w:id="11026" w:author="Jens-Rainer Ohm" w:date="2026-04-24T21:37:00Z">
              <w:r w:rsidRPr="00A74EB5">
                <w:rPr>
                  <w:lang w:eastAsia="de-DE"/>
                </w:rPr>
                <w:t>V</w:t>
              </w:r>
            </w:ins>
          </w:p>
        </w:tc>
        <w:tc>
          <w:tcPr>
            <w:tcW w:w="0" w:type="auto"/>
            <w:tcBorders>
              <w:top w:val="nil"/>
              <w:left w:val="nil"/>
              <w:bottom w:val="single" w:sz="8" w:space="0" w:color="auto"/>
              <w:right w:val="nil"/>
            </w:tcBorders>
            <w:noWrap/>
            <w:vAlign w:val="center"/>
            <w:hideMark/>
          </w:tcPr>
          <w:p w14:paraId="32DB56BA" w14:textId="77777777" w:rsidR="00A74EB5" w:rsidRPr="00A74EB5" w:rsidRDefault="00A74EB5" w:rsidP="00A74EB5">
            <w:pPr>
              <w:rPr>
                <w:ins w:id="11027" w:author="Jens-Rainer Ohm" w:date="2026-04-24T21:37:00Z"/>
                <w:lang w:eastAsia="de-DE"/>
              </w:rPr>
            </w:pPr>
            <w:proofErr w:type="spellStart"/>
            <w:ins w:id="11028" w:author="Jens-Rainer Ohm" w:date="2026-04-24T21:37:00Z">
              <w:r w:rsidRPr="00A74EB5">
                <w:rPr>
                  <w:lang w:eastAsia="de-DE"/>
                </w:rPr>
                <w:t>EncT</w:t>
              </w:r>
              <w:proofErr w:type="spellEnd"/>
            </w:ins>
          </w:p>
        </w:tc>
        <w:tc>
          <w:tcPr>
            <w:tcW w:w="0" w:type="auto"/>
            <w:tcBorders>
              <w:top w:val="nil"/>
              <w:left w:val="nil"/>
              <w:bottom w:val="single" w:sz="8" w:space="0" w:color="auto"/>
              <w:right w:val="single" w:sz="8" w:space="0" w:color="auto"/>
            </w:tcBorders>
            <w:noWrap/>
            <w:vAlign w:val="center"/>
            <w:hideMark/>
          </w:tcPr>
          <w:p w14:paraId="239AF8C3" w14:textId="77777777" w:rsidR="00A74EB5" w:rsidRPr="00A74EB5" w:rsidRDefault="00A74EB5" w:rsidP="00A74EB5">
            <w:pPr>
              <w:rPr>
                <w:ins w:id="11029" w:author="Jens-Rainer Ohm" w:date="2026-04-24T21:37:00Z"/>
                <w:lang w:eastAsia="de-DE"/>
              </w:rPr>
            </w:pPr>
            <w:proofErr w:type="spellStart"/>
            <w:ins w:id="11030" w:author="Jens-Rainer Ohm" w:date="2026-04-24T21:37:00Z">
              <w:r w:rsidRPr="00A74EB5">
                <w:rPr>
                  <w:lang w:eastAsia="de-DE"/>
                </w:rPr>
                <w:t>DecT</w:t>
              </w:r>
              <w:proofErr w:type="spellEnd"/>
            </w:ins>
          </w:p>
        </w:tc>
      </w:tr>
      <w:tr w:rsidR="00A74EB5" w:rsidRPr="00A74EB5" w14:paraId="5F08364C" w14:textId="77777777" w:rsidTr="00D22C96">
        <w:trPr>
          <w:trHeight w:val="240"/>
          <w:ins w:id="11031" w:author="Jens-Rainer Ohm" w:date="2026-04-24T21:37:00Z"/>
        </w:trPr>
        <w:tc>
          <w:tcPr>
            <w:tcW w:w="0" w:type="auto"/>
            <w:tcBorders>
              <w:top w:val="single" w:sz="8" w:space="0" w:color="auto"/>
              <w:left w:val="single" w:sz="8" w:space="0" w:color="auto"/>
              <w:bottom w:val="single" w:sz="8" w:space="0" w:color="auto"/>
              <w:right w:val="single" w:sz="8" w:space="0" w:color="auto"/>
            </w:tcBorders>
            <w:noWrap/>
            <w:vAlign w:val="center"/>
            <w:hideMark/>
          </w:tcPr>
          <w:p w14:paraId="1873C55A" w14:textId="77777777" w:rsidR="00A74EB5" w:rsidRPr="00A74EB5" w:rsidRDefault="00A74EB5" w:rsidP="00A74EB5">
            <w:pPr>
              <w:rPr>
                <w:ins w:id="11032" w:author="Jens-Rainer Ohm" w:date="2026-04-24T21:37:00Z"/>
                <w:lang w:eastAsia="de-DE"/>
              </w:rPr>
            </w:pPr>
            <w:ins w:id="11033" w:author="Jens-Rainer Ohm" w:date="2026-04-24T21:37:00Z">
              <w:r w:rsidRPr="00A74EB5">
                <w:rPr>
                  <w:lang w:eastAsia="de-DE"/>
                </w:rPr>
                <w:t>Class G3</w:t>
              </w:r>
            </w:ins>
          </w:p>
        </w:tc>
        <w:tc>
          <w:tcPr>
            <w:tcW w:w="0" w:type="auto"/>
            <w:tcBorders>
              <w:top w:val="single" w:sz="8" w:space="0" w:color="auto"/>
              <w:left w:val="single" w:sz="8" w:space="0" w:color="auto"/>
              <w:bottom w:val="single" w:sz="8" w:space="0" w:color="auto"/>
              <w:right w:val="nil"/>
            </w:tcBorders>
            <w:shd w:val="clear" w:color="000000" w:fill="CCFFCC"/>
            <w:noWrap/>
            <w:vAlign w:val="center"/>
          </w:tcPr>
          <w:p w14:paraId="2C66BC4D" w14:textId="77777777" w:rsidR="00A74EB5" w:rsidRPr="00A74EB5" w:rsidRDefault="00A74EB5" w:rsidP="00A74EB5">
            <w:pPr>
              <w:rPr>
                <w:ins w:id="11034" w:author="Jens-Rainer Ohm" w:date="2026-04-24T21:37:00Z"/>
                <w:lang w:eastAsia="de-DE"/>
              </w:rPr>
            </w:pPr>
          </w:p>
        </w:tc>
        <w:tc>
          <w:tcPr>
            <w:tcW w:w="0" w:type="auto"/>
            <w:tcBorders>
              <w:top w:val="single" w:sz="8" w:space="0" w:color="auto"/>
              <w:left w:val="nil"/>
              <w:bottom w:val="single" w:sz="8" w:space="0" w:color="auto"/>
              <w:right w:val="nil"/>
            </w:tcBorders>
            <w:shd w:val="clear" w:color="000000" w:fill="CCFFCC"/>
            <w:noWrap/>
            <w:vAlign w:val="center"/>
          </w:tcPr>
          <w:p w14:paraId="7C52AF0F" w14:textId="77777777" w:rsidR="00A74EB5" w:rsidRPr="00A74EB5" w:rsidRDefault="00A74EB5" w:rsidP="00A74EB5">
            <w:pPr>
              <w:rPr>
                <w:ins w:id="11035" w:author="Jens-Rainer Ohm" w:date="2026-04-24T21:37:00Z"/>
                <w:lang w:eastAsia="de-DE"/>
              </w:rPr>
            </w:pPr>
          </w:p>
        </w:tc>
        <w:tc>
          <w:tcPr>
            <w:tcW w:w="0" w:type="auto"/>
            <w:tcBorders>
              <w:top w:val="single" w:sz="8" w:space="0" w:color="auto"/>
              <w:left w:val="single" w:sz="4" w:space="0" w:color="auto"/>
              <w:bottom w:val="single" w:sz="8" w:space="0" w:color="auto"/>
              <w:right w:val="nil"/>
            </w:tcBorders>
            <w:shd w:val="clear" w:color="000000" w:fill="CCFFCC"/>
            <w:noWrap/>
            <w:vAlign w:val="center"/>
            <w:hideMark/>
          </w:tcPr>
          <w:p w14:paraId="0B12D188" w14:textId="77777777" w:rsidR="00A74EB5" w:rsidRPr="00A74EB5" w:rsidRDefault="00A74EB5" w:rsidP="00A74EB5">
            <w:pPr>
              <w:rPr>
                <w:ins w:id="11036" w:author="Jens-Rainer Ohm" w:date="2026-04-24T21:37:00Z"/>
                <w:lang w:eastAsia="de-DE"/>
              </w:rPr>
            </w:pPr>
            <w:ins w:id="11037" w:author="Jens-Rainer Ohm" w:date="2026-04-24T21:37:00Z">
              <w:r w:rsidRPr="00A74EB5">
                <w:rPr>
                  <w:lang w:eastAsia="de-DE"/>
                </w:rPr>
                <w:t>-25.4%</w:t>
              </w:r>
            </w:ins>
          </w:p>
        </w:tc>
        <w:tc>
          <w:tcPr>
            <w:tcW w:w="0" w:type="auto"/>
            <w:tcBorders>
              <w:top w:val="single" w:sz="8" w:space="0" w:color="auto"/>
              <w:left w:val="single" w:sz="4" w:space="0" w:color="auto"/>
              <w:bottom w:val="single" w:sz="8" w:space="0" w:color="auto"/>
              <w:right w:val="nil"/>
            </w:tcBorders>
            <w:shd w:val="clear" w:color="000000" w:fill="CCFFCC"/>
            <w:noWrap/>
            <w:vAlign w:val="center"/>
            <w:hideMark/>
          </w:tcPr>
          <w:p w14:paraId="6BFD0447" w14:textId="77777777" w:rsidR="00A74EB5" w:rsidRPr="00A74EB5" w:rsidRDefault="00A74EB5" w:rsidP="00A74EB5">
            <w:pPr>
              <w:rPr>
                <w:ins w:id="11038" w:author="Jens-Rainer Ohm" w:date="2026-04-24T21:37:00Z"/>
                <w:lang w:eastAsia="de-DE"/>
              </w:rPr>
            </w:pPr>
            <w:ins w:id="11039" w:author="Jens-Rainer Ohm" w:date="2026-04-24T21:37:00Z">
              <w:r w:rsidRPr="00A74EB5">
                <w:rPr>
                  <w:lang w:eastAsia="de-DE"/>
                </w:rPr>
                <w:t>-75.4%</w:t>
              </w:r>
            </w:ins>
          </w:p>
        </w:tc>
        <w:tc>
          <w:tcPr>
            <w:tcW w:w="0" w:type="auto"/>
            <w:tcBorders>
              <w:top w:val="single" w:sz="8" w:space="0" w:color="auto"/>
              <w:left w:val="single" w:sz="4" w:space="0" w:color="auto"/>
              <w:bottom w:val="single" w:sz="8" w:space="0" w:color="auto"/>
              <w:right w:val="nil"/>
            </w:tcBorders>
            <w:shd w:val="clear" w:color="000000" w:fill="CCFFCC"/>
            <w:noWrap/>
            <w:vAlign w:val="center"/>
            <w:hideMark/>
          </w:tcPr>
          <w:p w14:paraId="649A08A2" w14:textId="77777777" w:rsidR="00A74EB5" w:rsidRPr="00A74EB5" w:rsidRDefault="00A74EB5" w:rsidP="00A74EB5">
            <w:pPr>
              <w:rPr>
                <w:ins w:id="11040" w:author="Jens-Rainer Ohm" w:date="2026-04-24T21:37:00Z"/>
                <w:lang w:eastAsia="de-DE"/>
              </w:rPr>
            </w:pPr>
            <w:ins w:id="11041" w:author="Jens-Rainer Ohm" w:date="2026-04-24T21:37:00Z">
              <w:r w:rsidRPr="00A74EB5">
                <w:rPr>
                  <w:lang w:eastAsia="de-DE"/>
                </w:rPr>
                <w:t>-72.0%</w:t>
              </w:r>
            </w:ins>
          </w:p>
        </w:tc>
        <w:tc>
          <w:tcPr>
            <w:tcW w:w="0" w:type="auto"/>
            <w:tcBorders>
              <w:top w:val="single" w:sz="8" w:space="0" w:color="auto"/>
              <w:left w:val="single" w:sz="4" w:space="0" w:color="auto"/>
              <w:bottom w:val="single" w:sz="8" w:space="0" w:color="auto"/>
              <w:right w:val="nil"/>
            </w:tcBorders>
            <w:shd w:val="clear" w:color="000000" w:fill="CCFFCC"/>
            <w:noWrap/>
            <w:vAlign w:val="center"/>
          </w:tcPr>
          <w:p w14:paraId="044A1DF9" w14:textId="77777777" w:rsidR="00A74EB5" w:rsidRPr="00A74EB5" w:rsidRDefault="00A74EB5" w:rsidP="00A74EB5">
            <w:pPr>
              <w:rPr>
                <w:ins w:id="11042" w:author="Jens-Rainer Ohm" w:date="2026-04-24T21:37:00Z"/>
                <w:lang w:eastAsia="de-DE"/>
              </w:rPr>
            </w:pPr>
            <w:ins w:id="11043" w:author="Jens-Rainer Ohm" w:date="2026-04-24T21:37:00Z">
              <w:r w:rsidRPr="00A74EB5">
                <w:rPr>
                  <w:lang w:eastAsia="de-DE"/>
                </w:rPr>
                <w:t>-25.7%</w:t>
              </w:r>
            </w:ins>
          </w:p>
        </w:tc>
        <w:tc>
          <w:tcPr>
            <w:tcW w:w="0" w:type="auto"/>
            <w:tcBorders>
              <w:top w:val="single" w:sz="8" w:space="0" w:color="auto"/>
              <w:left w:val="single" w:sz="4" w:space="0" w:color="auto"/>
              <w:bottom w:val="single" w:sz="8" w:space="0" w:color="auto"/>
              <w:right w:val="nil"/>
            </w:tcBorders>
            <w:shd w:val="clear" w:color="000000" w:fill="CCFFCC"/>
            <w:noWrap/>
            <w:vAlign w:val="center"/>
          </w:tcPr>
          <w:p w14:paraId="2A6C9B3F" w14:textId="77777777" w:rsidR="00A74EB5" w:rsidRPr="00A74EB5" w:rsidRDefault="00A74EB5" w:rsidP="00A74EB5">
            <w:pPr>
              <w:rPr>
                <w:ins w:id="11044" w:author="Jens-Rainer Ohm" w:date="2026-04-24T21:37:00Z"/>
                <w:lang w:eastAsia="de-DE"/>
              </w:rPr>
            </w:pPr>
            <w:ins w:id="11045" w:author="Jens-Rainer Ohm" w:date="2026-04-24T21:37:00Z">
              <w:r w:rsidRPr="00A74EB5">
                <w:rPr>
                  <w:lang w:eastAsia="de-DE"/>
                </w:rPr>
                <w:t>-76.0%</w:t>
              </w:r>
            </w:ins>
          </w:p>
        </w:tc>
        <w:tc>
          <w:tcPr>
            <w:tcW w:w="0" w:type="auto"/>
            <w:tcBorders>
              <w:top w:val="single" w:sz="8" w:space="0" w:color="auto"/>
              <w:left w:val="single" w:sz="4" w:space="0" w:color="auto"/>
              <w:bottom w:val="single" w:sz="8" w:space="0" w:color="auto"/>
              <w:right w:val="nil"/>
            </w:tcBorders>
            <w:shd w:val="clear" w:color="000000" w:fill="CCFFCC"/>
            <w:noWrap/>
            <w:vAlign w:val="center"/>
          </w:tcPr>
          <w:p w14:paraId="238C85CC" w14:textId="77777777" w:rsidR="00A74EB5" w:rsidRPr="00A74EB5" w:rsidRDefault="00A74EB5" w:rsidP="00A74EB5">
            <w:pPr>
              <w:rPr>
                <w:ins w:id="11046" w:author="Jens-Rainer Ohm" w:date="2026-04-24T21:37:00Z"/>
                <w:lang w:eastAsia="de-DE"/>
              </w:rPr>
            </w:pPr>
            <w:ins w:id="11047" w:author="Jens-Rainer Ohm" w:date="2026-04-24T21:37:00Z">
              <w:r w:rsidRPr="00A74EB5">
                <w:rPr>
                  <w:lang w:eastAsia="de-DE"/>
                </w:rPr>
                <w:t>-72.0%</w:t>
              </w:r>
            </w:ins>
          </w:p>
        </w:tc>
        <w:tc>
          <w:tcPr>
            <w:tcW w:w="0" w:type="auto"/>
            <w:tcBorders>
              <w:top w:val="single" w:sz="8" w:space="0" w:color="auto"/>
              <w:left w:val="single" w:sz="4" w:space="0" w:color="auto"/>
              <w:bottom w:val="single" w:sz="8" w:space="0" w:color="auto"/>
              <w:right w:val="nil"/>
            </w:tcBorders>
            <w:shd w:val="clear" w:color="000000" w:fill="FFC7CE"/>
            <w:noWrap/>
            <w:vAlign w:val="center"/>
            <w:hideMark/>
          </w:tcPr>
          <w:p w14:paraId="60F5A8A4" w14:textId="77777777" w:rsidR="00A74EB5" w:rsidRPr="00A74EB5" w:rsidRDefault="00A74EB5" w:rsidP="00A74EB5">
            <w:pPr>
              <w:rPr>
                <w:ins w:id="11048" w:author="Jens-Rainer Ohm" w:date="2026-04-24T21:37:00Z"/>
                <w:lang w:eastAsia="de-DE"/>
              </w:rPr>
            </w:pPr>
            <w:ins w:id="11049" w:author="Jens-Rainer Ohm" w:date="2026-04-24T21:37:00Z">
              <w:r w:rsidRPr="00A74EB5">
                <w:rPr>
                  <w:lang w:eastAsia="de-DE"/>
                </w:rPr>
                <w:t>867%</w:t>
              </w:r>
            </w:ins>
          </w:p>
        </w:tc>
        <w:tc>
          <w:tcPr>
            <w:tcW w:w="0" w:type="auto"/>
            <w:tcBorders>
              <w:top w:val="single" w:sz="8" w:space="0" w:color="auto"/>
              <w:left w:val="single" w:sz="4" w:space="0" w:color="auto"/>
              <w:bottom w:val="single" w:sz="8" w:space="0" w:color="auto"/>
              <w:right w:val="nil"/>
            </w:tcBorders>
            <w:shd w:val="clear" w:color="000000" w:fill="FFC7CE"/>
            <w:noWrap/>
            <w:vAlign w:val="center"/>
            <w:hideMark/>
          </w:tcPr>
          <w:p w14:paraId="4B538AFF" w14:textId="77777777" w:rsidR="00A74EB5" w:rsidRPr="00A74EB5" w:rsidRDefault="00A74EB5" w:rsidP="00A74EB5">
            <w:pPr>
              <w:rPr>
                <w:ins w:id="11050" w:author="Jens-Rainer Ohm" w:date="2026-04-24T21:37:00Z"/>
                <w:lang w:eastAsia="de-DE"/>
              </w:rPr>
            </w:pPr>
            <w:ins w:id="11051" w:author="Jens-Rainer Ohm" w:date="2026-04-24T21:37:00Z">
              <w:r w:rsidRPr="00A74EB5">
                <w:rPr>
                  <w:lang w:eastAsia="de-DE"/>
                </w:rPr>
                <w:t>1353%</w:t>
              </w:r>
            </w:ins>
          </w:p>
        </w:tc>
      </w:tr>
    </w:tbl>
    <w:p w14:paraId="5917DD65" w14:textId="77777777" w:rsidR="00A74EB5" w:rsidRPr="00A74EB5" w:rsidRDefault="00A74EB5" w:rsidP="00A74EB5">
      <w:pPr>
        <w:rPr>
          <w:ins w:id="11052" w:author="Jens-Rainer Ohm" w:date="2026-04-24T21:37:00Z"/>
          <w:lang w:val="en-CA" w:eastAsia="de-DE"/>
        </w:rPr>
      </w:pPr>
    </w:p>
    <w:p w14:paraId="03955917" w14:textId="77777777" w:rsidR="00A74EB5" w:rsidRPr="00A74EB5" w:rsidRDefault="00A74EB5">
      <w:pPr>
        <w:numPr>
          <w:ilvl w:val="0"/>
          <w:numId w:val="50"/>
        </w:numPr>
        <w:rPr>
          <w:ins w:id="11053" w:author="Jens-Rainer Ohm" w:date="2026-04-24T21:37:00Z"/>
          <w:b/>
          <w:bCs/>
          <w:lang w:val="en-CA" w:eastAsia="de-DE"/>
        </w:rPr>
        <w:pPrChange w:id="11054" w:author="Jens-Rainer Ohm" w:date="2026-04-24T21:38:00Z">
          <w:pPr>
            <w:numPr>
              <w:numId w:val="1"/>
            </w:numPr>
            <w:ind w:left="432" w:hanging="432"/>
          </w:pPr>
        </w:pPrChange>
      </w:pPr>
      <w:ins w:id="11055" w:author="Jens-Rainer Ohm" w:date="2026-04-24T21:37:00Z">
        <w:r w:rsidRPr="00A74EB5">
          <w:rPr>
            <w:b/>
            <w:bCs/>
            <w:lang w:val="en-CA" w:eastAsia="de-DE"/>
          </w:rPr>
          <w:t>Input contributions</w:t>
        </w:r>
      </w:ins>
    </w:p>
    <w:p w14:paraId="13878254" w14:textId="77777777" w:rsidR="00A74EB5" w:rsidRPr="00A74EB5" w:rsidRDefault="00A74EB5" w:rsidP="00A74EB5">
      <w:pPr>
        <w:rPr>
          <w:ins w:id="11056" w:author="Jens-Rainer Ohm" w:date="2026-04-24T21:37:00Z"/>
          <w:lang w:val="en-CA" w:eastAsia="de-DE"/>
        </w:rPr>
      </w:pPr>
      <w:ins w:id="11057" w:author="Jens-Rainer Ohm" w:date="2026-04-24T21:37:00Z">
        <w:r w:rsidRPr="00A74EB5">
          <w:rPr>
            <w:lang w:eastAsia="de-DE"/>
          </w:rPr>
          <w:t>Three contributions listed below have been identified relating to the mandates of AHG15.</w:t>
        </w:r>
      </w:ins>
    </w:p>
    <w:p w14:paraId="509F821E" w14:textId="77777777" w:rsidR="00A74EB5" w:rsidRPr="00A74EB5" w:rsidRDefault="00A74EB5" w:rsidP="00A74EB5">
      <w:pPr>
        <w:rPr>
          <w:ins w:id="11058" w:author="Jens-Rainer Ohm" w:date="2026-04-24T21:37:00Z"/>
          <w:lang w:val="en-CA" w:eastAsia="de-DE"/>
        </w:rPr>
      </w:pPr>
    </w:p>
    <w:tbl>
      <w:tblPr>
        <w:tblStyle w:val="Tabellenraster"/>
        <w:tblW w:w="5009" w:type="pct"/>
        <w:tblLayout w:type="fixed"/>
        <w:tblLook w:val="04A0" w:firstRow="1" w:lastRow="0" w:firstColumn="1" w:lastColumn="0" w:noHBand="0" w:noVBand="1"/>
      </w:tblPr>
      <w:tblGrid>
        <w:gridCol w:w="1076"/>
        <w:gridCol w:w="4306"/>
        <w:gridCol w:w="3939"/>
      </w:tblGrid>
      <w:tr w:rsidR="00A74EB5" w:rsidRPr="00A74EB5" w14:paraId="13275E0A" w14:textId="77777777" w:rsidTr="00D22C96">
        <w:trPr>
          <w:trHeight w:val="340"/>
          <w:ins w:id="11059" w:author="Jens-Rainer Ohm" w:date="2026-04-24T21:37:00Z"/>
        </w:trPr>
        <w:tc>
          <w:tcPr>
            <w:tcW w:w="5000" w:type="pct"/>
            <w:gridSpan w:val="3"/>
            <w:shd w:val="clear" w:color="auto" w:fill="D9E2F3" w:themeFill="accent1" w:themeFillTint="33"/>
            <w:noWrap/>
            <w:vAlign w:val="center"/>
          </w:tcPr>
          <w:p w14:paraId="124F9C2E" w14:textId="77777777" w:rsidR="00A74EB5" w:rsidRPr="00A74EB5" w:rsidRDefault="00A74EB5" w:rsidP="00A74EB5">
            <w:pPr>
              <w:textAlignment w:val="auto"/>
              <w:rPr>
                <w:ins w:id="11060" w:author="Jens-Rainer Ohm" w:date="2026-04-24T21:37:00Z"/>
                <w:b/>
                <w:bCs/>
                <w:lang w:eastAsia="de-DE"/>
              </w:rPr>
            </w:pPr>
            <w:ins w:id="11061" w:author="Jens-Rainer Ohm" w:date="2026-04-24T21:37:00Z">
              <w:r w:rsidRPr="00A74EB5">
                <w:rPr>
                  <w:b/>
                  <w:bCs/>
                  <w:lang w:eastAsia="de-DE"/>
                </w:rPr>
                <w:t>Report</w:t>
              </w:r>
            </w:ins>
          </w:p>
        </w:tc>
      </w:tr>
      <w:tr w:rsidR="00A74EB5" w:rsidRPr="00A74EB5" w14:paraId="1C948831" w14:textId="77777777" w:rsidTr="00D22C96">
        <w:trPr>
          <w:trHeight w:val="385"/>
          <w:ins w:id="11062" w:author="Jens-Rainer Ohm" w:date="2026-04-24T21:37:00Z"/>
        </w:trPr>
        <w:tc>
          <w:tcPr>
            <w:tcW w:w="577" w:type="pct"/>
            <w:noWrap/>
            <w:vAlign w:val="center"/>
          </w:tcPr>
          <w:p w14:paraId="684F6A7D" w14:textId="77777777" w:rsidR="00A74EB5" w:rsidRPr="00A74EB5" w:rsidRDefault="00A74EB5" w:rsidP="00A74EB5">
            <w:pPr>
              <w:textAlignment w:val="auto"/>
              <w:rPr>
                <w:ins w:id="11063" w:author="Jens-Rainer Ohm" w:date="2026-04-24T21:37:00Z"/>
                <w:lang w:eastAsia="de-DE"/>
              </w:rPr>
            </w:pPr>
            <w:ins w:id="11064" w:author="Jens-Rainer Ohm" w:date="2026-04-24T21:37:00Z">
              <w:r w:rsidRPr="00A74EB5">
                <w:rPr>
                  <w:lang w:eastAsia="de-DE"/>
                </w:rPr>
                <w:fldChar w:fldCharType="begin"/>
              </w:r>
              <w:r w:rsidRPr="00A74EB5">
                <w:rPr>
                  <w:lang w:eastAsia="de-DE"/>
                </w:rPr>
                <w:instrText xml:space="preserve"> HYPERLINK "https://jvet-experts.org/doc_end_user/current_document.php?id=16703" </w:instrText>
              </w:r>
              <w:r w:rsidRPr="00A74EB5">
                <w:rPr>
                  <w:lang w:eastAsia="de-DE"/>
                </w:rPr>
                <w:fldChar w:fldCharType="separate"/>
              </w:r>
              <w:r w:rsidRPr="00A74EB5">
                <w:rPr>
                  <w:rStyle w:val="Hyperlink"/>
                  <w:lang w:eastAsia="de-DE"/>
                </w:rPr>
                <w:t>JVET-AP0044</w:t>
              </w:r>
              <w:r w:rsidRPr="00A74EB5">
                <w:rPr>
                  <w:lang w:val="en-CA" w:eastAsia="de-DE"/>
                </w:rPr>
                <w:fldChar w:fldCharType="end"/>
              </w:r>
            </w:ins>
          </w:p>
        </w:tc>
        <w:tc>
          <w:tcPr>
            <w:tcW w:w="2310" w:type="pct"/>
            <w:noWrap/>
            <w:vAlign w:val="center"/>
          </w:tcPr>
          <w:p w14:paraId="49B53AD7" w14:textId="77777777" w:rsidR="00A74EB5" w:rsidRPr="00A74EB5" w:rsidRDefault="00A74EB5" w:rsidP="00A74EB5">
            <w:pPr>
              <w:textAlignment w:val="auto"/>
              <w:rPr>
                <w:ins w:id="11065" w:author="Jens-Rainer Ohm" w:date="2026-04-24T21:37:00Z"/>
                <w:lang w:eastAsia="de-DE"/>
              </w:rPr>
            </w:pPr>
            <w:ins w:id="11066" w:author="Jens-Rainer Ohm" w:date="2026-04-24T21:37:00Z">
              <w:r w:rsidRPr="00A74EB5">
                <w:rPr>
                  <w:lang w:eastAsia="de-DE"/>
                </w:rPr>
                <w:t>AhG17/AhG15: New gaming sequences with auxiliary information captured from Carla driving Simulator</w:t>
              </w:r>
            </w:ins>
          </w:p>
        </w:tc>
        <w:tc>
          <w:tcPr>
            <w:tcW w:w="2113" w:type="pct"/>
            <w:noWrap/>
            <w:vAlign w:val="center"/>
          </w:tcPr>
          <w:p w14:paraId="489F267E" w14:textId="77777777" w:rsidR="00A74EB5" w:rsidRPr="00A74EB5" w:rsidRDefault="00A74EB5" w:rsidP="00A74EB5">
            <w:pPr>
              <w:textAlignment w:val="auto"/>
              <w:rPr>
                <w:ins w:id="11067" w:author="Jens-Rainer Ohm" w:date="2026-04-24T21:37:00Z"/>
                <w:lang w:eastAsia="de-DE"/>
              </w:rPr>
            </w:pPr>
            <w:ins w:id="11068" w:author="Jens-Rainer Ohm" w:date="2026-04-24T21:37:00Z">
              <w:r w:rsidRPr="00A74EB5">
                <w:rPr>
                  <w:lang w:eastAsia="de-DE"/>
                </w:rPr>
                <w:t>Z. Li, P. Jia, J. Sauer, T. Solovyev, E. Alshina (Huawei)</w:t>
              </w:r>
            </w:ins>
          </w:p>
        </w:tc>
      </w:tr>
      <w:tr w:rsidR="00A74EB5" w:rsidRPr="00A74EB5" w14:paraId="7526D6EF" w14:textId="77777777" w:rsidTr="00D22C96">
        <w:trPr>
          <w:trHeight w:val="385"/>
          <w:ins w:id="11069" w:author="Jens-Rainer Ohm" w:date="2026-04-24T21:37:00Z"/>
        </w:trPr>
        <w:tc>
          <w:tcPr>
            <w:tcW w:w="577" w:type="pct"/>
            <w:noWrap/>
            <w:vAlign w:val="center"/>
          </w:tcPr>
          <w:p w14:paraId="0939802B" w14:textId="77777777" w:rsidR="00A74EB5" w:rsidRPr="00A74EB5" w:rsidRDefault="00A74EB5" w:rsidP="00A74EB5">
            <w:pPr>
              <w:textAlignment w:val="auto"/>
              <w:rPr>
                <w:ins w:id="11070" w:author="Jens-Rainer Ohm" w:date="2026-04-24T21:37:00Z"/>
                <w:lang w:eastAsia="de-DE"/>
              </w:rPr>
            </w:pPr>
            <w:ins w:id="11071" w:author="Jens-Rainer Ohm" w:date="2026-04-24T21:37:00Z">
              <w:r w:rsidRPr="00A74EB5">
                <w:rPr>
                  <w:lang w:eastAsia="de-DE"/>
                </w:rPr>
                <w:fldChar w:fldCharType="begin"/>
              </w:r>
              <w:r w:rsidRPr="00A74EB5">
                <w:rPr>
                  <w:lang w:eastAsia="de-DE"/>
                </w:rPr>
                <w:instrText xml:space="preserve"> HYPERLINK "https://jvet-experts.org/doc_end_user/current_document.php?id=16782" </w:instrText>
              </w:r>
              <w:r w:rsidRPr="00A74EB5">
                <w:rPr>
                  <w:lang w:eastAsia="de-DE"/>
                </w:rPr>
                <w:fldChar w:fldCharType="separate"/>
              </w:r>
              <w:r w:rsidRPr="00A74EB5">
                <w:rPr>
                  <w:rStyle w:val="Hyperlink"/>
                  <w:lang w:eastAsia="de-DE"/>
                </w:rPr>
                <w:t>JVET-AP0118</w:t>
              </w:r>
              <w:r w:rsidRPr="00A74EB5">
                <w:rPr>
                  <w:lang w:val="en-CA" w:eastAsia="de-DE"/>
                </w:rPr>
                <w:fldChar w:fldCharType="end"/>
              </w:r>
            </w:ins>
          </w:p>
        </w:tc>
        <w:tc>
          <w:tcPr>
            <w:tcW w:w="2310" w:type="pct"/>
            <w:noWrap/>
            <w:vAlign w:val="center"/>
          </w:tcPr>
          <w:p w14:paraId="7DF6A638" w14:textId="77777777" w:rsidR="00A74EB5" w:rsidRPr="00A74EB5" w:rsidRDefault="00A74EB5" w:rsidP="00A74EB5">
            <w:pPr>
              <w:textAlignment w:val="auto"/>
              <w:rPr>
                <w:ins w:id="11072" w:author="Jens-Rainer Ohm" w:date="2026-04-24T21:37:00Z"/>
                <w:lang w:eastAsia="de-DE"/>
              </w:rPr>
            </w:pPr>
            <w:ins w:id="11073" w:author="Jens-Rainer Ohm" w:date="2026-04-24T21:37:00Z">
              <w:r w:rsidRPr="00A74EB5">
                <w:rPr>
                  <w:lang w:eastAsia="de-DE"/>
                </w:rPr>
                <w:t>AhG15: Derivation of camera parameters for auxiliary picture reconstruction using Vision Transformers</w:t>
              </w:r>
            </w:ins>
          </w:p>
        </w:tc>
        <w:tc>
          <w:tcPr>
            <w:tcW w:w="2113" w:type="pct"/>
            <w:noWrap/>
            <w:vAlign w:val="center"/>
          </w:tcPr>
          <w:p w14:paraId="7A539FD0" w14:textId="77777777" w:rsidR="00A74EB5" w:rsidRPr="00A74EB5" w:rsidRDefault="00A74EB5" w:rsidP="00A74EB5">
            <w:pPr>
              <w:textAlignment w:val="auto"/>
              <w:rPr>
                <w:ins w:id="11074" w:author="Jens-Rainer Ohm" w:date="2026-04-24T21:37:00Z"/>
                <w:lang w:eastAsia="de-DE"/>
              </w:rPr>
            </w:pPr>
            <w:ins w:id="11075" w:author="Jens-Rainer Ohm" w:date="2026-04-24T21:37:00Z">
              <w:r w:rsidRPr="00A74EB5">
                <w:rPr>
                  <w:lang w:eastAsia="de-DE"/>
                </w:rPr>
                <w:t>V. Zakharchenko (Nokia)</w:t>
              </w:r>
            </w:ins>
          </w:p>
        </w:tc>
      </w:tr>
      <w:tr w:rsidR="00A74EB5" w:rsidRPr="00A74EB5" w14:paraId="3F782B56" w14:textId="77777777" w:rsidTr="00D22C96">
        <w:trPr>
          <w:trHeight w:val="385"/>
          <w:ins w:id="11076" w:author="Jens-Rainer Ohm" w:date="2026-04-24T21:37:00Z"/>
        </w:trPr>
        <w:tc>
          <w:tcPr>
            <w:tcW w:w="577" w:type="pct"/>
            <w:noWrap/>
            <w:vAlign w:val="center"/>
          </w:tcPr>
          <w:p w14:paraId="6E109013" w14:textId="77777777" w:rsidR="00A74EB5" w:rsidRPr="00A74EB5" w:rsidRDefault="00A74EB5" w:rsidP="00A74EB5">
            <w:pPr>
              <w:textAlignment w:val="auto"/>
              <w:rPr>
                <w:ins w:id="11077" w:author="Jens-Rainer Ohm" w:date="2026-04-24T21:37:00Z"/>
                <w:lang w:eastAsia="de-DE"/>
              </w:rPr>
            </w:pPr>
            <w:ins w:id="11078" w:author="Jens-Rainer Ohm" w:date="2026-04-24T21:37:00Z">
              <w:r w:rsidRPr="00A74EB5">
                <w:rPr>
                  <w:lang w:eastAsia="de-DE"/>
                </w:rPr>
                <w:fldChar w:fldCharType="begin"/>
              </w:r>
              <w:r w:rsidRPr="00A74EB5">
                <w:rPr>
                  <w:lang w:eastAsia="de-DE"/>
                </w:rPr>
                <w:instrText xml:space="preserve"> HYPERLINK "https://jvet-experts.org/doc_end_user/current_document.php?id=16784" </w:instrText>
              </w:r>
              <w:r w:rsidRPr="00A74EB5">
                <w:rPr>
                  <w:lang w:eastAsia="de-DE"/>
                </w:rPr>
                <w:fldChar w:fldCharType="separate"/>
              </w:r>
              <w:r w:rsidRPr="00A74EB5">
                <w:rPr>
                  <w:rStyle w:val="Hyperlink"/>
                  <w:lang w:eastAsia="de-DE"/>
                </w:rPr>
                <w:t>JVET-AP0120</w:t>
              </w:r>
              <w:r w:rsidRPr="00A74EB5">
                <w:rPr>
                  <w:lang w:val="en-CA" w:eastAsia="de-DE"/>
                </w:rPr>
                <w:fldChar w:fldCharType="end"/>
              </w:r>
            </w:ins>
          </w:p>
        </w:tc>
        <w:tc>
          <w:tcPr>
            <w:tcW w:w="2310" w:type="pct"/>
            <w:noWrap/>
            <w:vAlign w:val="center"/>
          </w:tcPr>
          <w:p w14:paraId="0C740F7C" w14:textId="77777777" w:rsidR="00A74EB5" w:rsidRPr="00A74EB5" w:rsidRDefault="00A74EB5" w:rsidP="00A74EB5">
            <w:pPr>
              <w:textAlignment w:val="auto"/>
              <w:rPr>
                <w:ins w:id="11079" w:author="Jens-Rainer Ohm" w:date="2026-04-24T21:37:00Z"/>
                <w:lang w:eastAsia="de-DE"/>
              </w:rPr>
            </w:pPr>
            <w:ins w:id="11080" w:author="Jens-Rainer Ohm" w:date="2026-04-24T21:37:00Z">
              <w:r w:rsidRPr="00A74EB5">
                <w:rPr>
                  <w:lang w:eastAsia="de-DE"/>
                </w:rPr>
                <w:t>AhG15: Depth map information derivation from reconstructed visual bitstreams consistency evaluation</w:t>
              </w:r>
            </w:ins>
          </w:p>
        </w:tc>
        <w:tc>
          <w:tcPr>
            <w:tcW w:w="2113" w:type="pct"/>
            <w:noWrap/>
            <w:vAlign w:val="center"/>
          </w:tcPr>
          <w:p w14:paraId="5B82AEC9" w14:textId="77777777" w:rsidR="00A74EB5" w:rsidRPr="00A74EB5" w:rsidRDefault="00A74EB5" w:rsidP="00A74EB5">
            <w:pPr>
              <w:textAlignment w:val="auto"/>
              <w:rPr>
                <w:ins w:id="11081" w:author="Jens-Rainer Ohm" w:date="2026-04-24T21:37:00Z"/>
                <w:lang w:eastAsia="de-DE"/>
              </w:rPr>
            </w:pPr>
            <w:ins w:id="11082" w:author="Jens-Rainer Ohm" w:date="2026-04-24T21:37:00Z">
              <w:r w:rsidRPr="00A74EB5">
                <w:rPr>
                  <w:lang w:eastAsia="de-DE"/>
                </w:rPr>
                <w:t>V. Zakharchenko (Nokia)</w:t>
              </w:r>
            </w:ins>
          </w:p>
        </w:tc>
      </w:tr>
    </w:tbl>
    <w:p w14:paraId="002365AD" w14:textId="77777777" w:rsidR="00A74EB5" w:rsidRPr="00A74EB5" w:rsidRDefault="00A74EB5" w:rsidP="00A74EB5">
      <w:pPr>
        <w:rPr>
          <w:ins w:id="11083" w:author="Jens-Rainer Ohm" w:date="2026-04-24T21:37:00Z"/>
          <w:lang w:eastAsia="de-DE"/>
        </w:rPr>
      </w:pPr>
    </w:p>
    <w:p w14:paraId="690052BF" w14:textId="77777777" w:rsidR="00A74EB5" w:rsidRPr="00A74EB5" w:rsidRDefault="00A74EB5">
      <w:pPr>
        <w:numPr>
          <w:ilvl w:val="0"/>
          <w:numId w:val="50"/>
        </w:numPr>
        <w:rPr>
          <w:ins w:id="11084" w:author="Jens-Rainer Ohm" w:date="2026-04-24T21:37:00Z"/>
          <w:b/>
          <w:bCs/>
          <w:lang w:eastAsia="de-DE"/>
        </w:rPr>
        <w:pPrChange w:id="11085" w:author="Jens-Rainer Ohm" w:date="2026-04-24T21:39:00Z">
          <w:pPr>
            <w:numPr>
              <w:numId w:val="1"/>
            </w:numPr>
            <w:ind w:left="432" w:hanging="432"/>
          </w:pPr>
        </w:pPrChange>
      </w:pPr>
      <w:ins w:id="11086" w:author="Jens-Rainer Ohm" w:date="2026-04-24T21:37:00Z">
        <w:r w:rsidRPr="00A74EB5">
          <w:rPr>
            <w:b/>
            <w:bCs/>
            <w:lang w:eastAsia="de-DE"/>
          </w:rPr>
          <w:t>Recommendations</w:t>
        </w:r>
      </w:ins>
    </w:p>
    <w:p w14:paraId="4C734C5E" w14:textId="77777777" w:rsidR="00A74EB5" w:rsidRPr="00A74EB5" w:rsidRDefault="00A74EB5" w:rsidP="00A74EB5">
      <w:pPr>
        <w:rPr>
          <w:ins w:id="11087" w:author="Jens-Rainer Ohm" w:date="2026-04-24T21:37:00Z"/>
          <w:lang w:eastAsia="de-DE"/>
        </w:rPr>
      </w:pPr>
      <w:ins w:id="11088" w:author="Jens-Rainer Ohm" w:date="2026-04-24T21:37:00Z">
        <w:r w:rsidRPr="00A74EB5">
          <w:rPr>
            <w:lang w:eastAsia="de-DE"/>
          </w:rPr>
          <w:t>The AHG recommends to:</w:t>
        </w:r>
      </w:ins>
    </w:p>
    <w:p w14:paraId="7E459859" w14:textId="77777777" w:rsidR="00A74EB5" w:rsidRPr="00A74EB5" w:rsidRDefault="00A74EB5" w:rsidP="00A74EB5">
      <w:pPr>
        <w:numPr>
          <w:ilvl w:val="0"/>
          <w:numId w:val="60"/>
        </w:numPr>
        <w:rPr>
          <w:ins w:id="11089" w:author="Jens-Rainer Ohm" w:date="2026-04-24T21:37:00Z"/>
          <w:lang w:eastAsia="de-DE"/>
        </w:rPr>
      </w:pPr>
      <w:ins w:id="11090" w:author="Jens-Rainer Ohm" w:date="2026-04-24T21:37:00Z">
        <w:r w:rsidRPr="00A74EB5">
          <w:rPr>
            <w:lang w:eastAsia="de-DE"/>
          </w:rPr>
          <w:t>Review input documents on gaming content compression</w:t>
        </w:r>
      </w:ins>
    </w:p>
    <w:p w14:paraId="4EF2853E" w14:textId="77777777" w:rsidR="00A74EB5" w:rsidRPr="00A74EB5" w:rsidRDefault="00A74EB5" w:rsidP="00A74EB5">
      <w:pPr>
        <w:numPr>
          <w:ilvl w:val="0"/>
          <w:numId w:val="60"/>
        </w:numPr>
        <w:rPr>
          <w:ins w:id="11091" w:author="Jens-Rainer Ohm" w:date="2026-04-24T21:37:00Z"/>
          <w:lang w:eastAsia="de-DE"/>
        </w:rPr>
      </w:pPr>
      <w:ins w:id="11092" w:author="Jens-Rainer Ohm" w:date="2026-04-24T21:37:00Z">
        <w:r w:rsidRPr="00A74EB5">
          <w:rPr>
            <w:lang w:eastAsia="de-DE"/>
          </w:rPr>
          <w:t>Identify if/how auxiliary information can be used for coding of gaming content</w:t>
        </w:r>
      </w:ins>
    </w:p>
    <w:p w14:paraId="2A61F23D" w14:textId="77777777" w:rsidR="00A74EB5" w:rsidRDefault="00A74EB5" w:rsidP="00A01433">
      <w:pPr>
        <w:rPr>
          <w:ins w:id="11093" w:author="Jens-Rainer Ohm" w:date="2026-04-24T21:37:00Z"/>
          <w:lang w:val="en-CA" w:eastAsia="de-DE"/>
        </w:rPr>
      </w:pPr>
    </w:p>
    <w:p w14:paraId="0CF112BE" w14:textId="499669B4" w:rsidR="00F90597" w:rsidRDefault="00F90597" w:rsidP="00A01433">
      <w:pPr>
        <w:rPr>
          <w:ins w:id="11094" w:author="Jens-Rainer Ohm" w:date="2026-04-24T15:03:00Z"/>
          <w:lang w:val="en-CA" w:eastAsia="de-DE"/>
        </w:rPr>
      </w:pPr>
      <w:ins w:id="11095" w:author="Jens-Rainer Ohm" w:date="2026-04-24T15:02:00Z">
        <w:r>
          <w:rPr>
            <w:lang w:val="en-CA" w:eastAsia="de-DE"/>
          </w:rPr>
          <w:t xml:space="preserve">Was presented by V. Zakharchenko, due to zoom </w:t>
        </w:r>
      </w:ins>
      <w:ins w:id="11096" w:author="Jens-Rainer Ohm" w:date="2026-04-24T15:03:00Z">
        <w:r>
          <w:rPr>
            <w:lang w:val="en-CA" w:eastAsia="de-DE"/>
          </w:rPr>
          <w:t>participants could not be heard in the JVET meeting room.</w:t>
        </w:r>
      </w:ins>
    </w:p>
    <w:p w14:paraId="4624A0BD" w14:textId="5B3C848D" w:rsidR="00F90597" w:rsidRPr="00A01433" w:rsidRDefault="00ED12DE" w:rsidP="00A01433">
      <w:pPr>
        <w:rPr>
          <w:ins w:id="11097" w:author="Jens-Rainer Ohm" w:date="2026-04-24T21:55:00Z"/>
          <w:lang w:val="en-CA" w:eastAsia="de-DE"/>
        </w:rPr>
      </w:pPr>
      <w:ins w:id="11098" w:author="Jens-Rainer Ohm" w:date="2026-04-24T15:07:00Z">
        <w:r>
          <w:rPr>
            <w:lang w:val="en-CA" w:eastAsia="de-DE"/>
          </w:rPr>
          <w:t xml:space="preserve">Currently, no plan to modify CTC JVET-Ax2027 again. Carla sequences might be considered in new CTC after </w:t>
        </w:r>
        <w:proofErr w:type="spellStart"/>
        <w:r>
          <w:rPr>
            <w:lang w:val="en-CA" w:eastAsia="de-DE"/>
          </w:rPr>
          <w:t>CfP</w:t>
        </w:r>
        <w:proofErr w:type="spellEnd"/>
        <w:r>
          <w:rPr>
            <w:lang w:val="en-CA" w:eastAsia="de-DE"/>
          </w:rPr>
          <w:t>.</w:t>
        </w:r>
      </w:ins>
    </w:p>
    <w:p w14:paraId="79B9CBE7" w14:textId="459DC9F8" w:rsidR="00A01433" w:rsidRDefault="00C62D1F" w:rsidP="00A01433">
      <w:pPr>
        <w:pStyle w:val="berschrift9"/>
        <w:rPr>
          <w:szCs w:val="24"/>
          <w:lang w:val="en-CA" w:eastAsia="de-DE"/>
        </w:rPr>
      </w:pPr>
      <w:hyperlink r:id="rId194" w:history="1">
        <w:r w:rsidR="00A01433" w:rsidRPr="00A939D6">
          <w:rPr>
            <w:color w:val="0000FF"/>
            <w:szCs w:val="24"/>
            <w:u w:val="single"/>
            <w:lang w:val="en-CA" w:eastAsia="de-DE"/>
          </w:rPr>
          <w:t>JVET-AP0016</w:t>
        </w:r>
      </w:hyperlink>
      <w:r w:rsidR="00A01433" w:rsidRPr="00A939D6">
        <w:rPr>
          <w:szCs w:val="24"/>
          <w:lang w:val="en-CA" w:eastAsia="de-DE"/>
        </w:rPr>
        <w:t xml:space="preserve"> JVET AHG report: Hardware implementation complexity (AHG16) [Y. Zhao, J. Park, I. </w:t>
      </w:r>
      <w:proofErr w:type="spellStart"/>
      <w:r w:rsidR="00A01433" w:rsidRPr="00A939D6">
        <w:rPr>
          <w:szCs w:val="24"/>
          <w:lang w:val="en-CA" w:eastAsia="de-DE"/>
        </w:rPr>
        <w:t>Moccagatta</w:t>
      </w:r>
      <w:proofErr w:type="spellEnd"/>
      <w:r w:rsidR="00A01433" w:rsidRPr="00A939D6">
        <w:rPr>
          <w:szCs w:val="24"/>
          <w:lang w:val="en-CA" w:eastAsia="de-DE"/>
        </w:rPr>
        <w:t xml:space="preserve"> (co-chairs), H. Huang, T. </w:t>
      </w:r>
      <w:proofErr w:type="spellStart"/>
      <w:r w:rsidR="00A01433" w:rsidRPr="00A939D6">
        <w:rPr>
          <w:szCs w:val="24"/>
          <w:lang w:val="en-CA" w:eastAsia="de-DE"/>
        </w:rPr>
        <w:t>Ikai</w:t>
      </w:r>
      <w:proofErr w:type="spellEnd"/>
      <w:r w:rsidR="00A01433" w:rsidRPr="00A939D6">
        <w:rPr>
          <w:szCs w:val="24"/>
          <w:lang w:val="en-CA" w:eastAsia="de-DE"/>
        </w:rPr>
        <w:t xml:space="preserve">, X. Li, K. Naser, N. Song, G. </w:t>
      </w:r>
      <w:proofErr w:type="spellStart"/>
      <w:r w:rsidR="00A01433" w:rsidRPr="00A939D6">
        <w:rPr>
          <w:szCs w:val="24"/>
          <w:lang w:val="en-CA" w:eastAsia="de-DE"/>
        </w:rPr>
        <w:t>Verba</w:t>
      </w:r>
      <w:proofErr w:type="spellEnd"/>
      <w:r w:rsidR="00A01433" w:rsidRPr="00A939D6">
        <w:rPr>
          <w:szCs w:val="24"/>
          <w:lang w:val="en-CA" w:eastAsia="de-DE"/>
        </w:rPr>
        <w:t xml:space="preserve"> (vice chairs)]</w:t>
      </w:r>
    </w:p>
    <w:p w14:paraId="43666967" w14:textId="77777777" w:rsidR="00ED12DE" w:rsidRPr="00ED12DE" w:rsidRDefault="00ED12DE" w:rsidP="00ED12DE">
      <w:pPr>
        <w:numPr>
          <w:ilvl w:val="0"/>
          <w:numId w:val="50"/>
        </w:numPr>
        <w:rPr>
          <w:ins w:id="11099" w:author="Jens-Rainer Ohm" w:date="2026-04-24T15:08:00Z"/>
          <w:b/>
          <w:bCs/>
          <w:lang w:val="en-CA" w:eastAsia="de-DE"/>
        </w:rPr>
      </w:pPr>
      <w:ins w:id="11100" w:author="Jens-Rainer Ohm" w:date="2026-04-24T15:08:00Z">
        <w:r w:rsidRPr="00ED12DE">
          <w:rPr>
            <w:b/>
            <w:bCs/>
            <w:lang w:val="en-CA" w:eastAsia="de-DE"/>
          </w:rPr>
          <w:t>Input contributions</w:t>
        </w:r>
      </w:ins>
    </w:p>
    <w:p w14:paraId="4AE671EE" w14:textId="77777777" w:rsidR="00ED12DE" w:rsidRPr="00ED12DE" w:rsidRDefault="00ED12DE" w:rsidP="00ED12DE">
      <w:pPr>
        <w:rPr>
          <w:ins w:id="11101" w:author="Jens-Rainer Ohm" w:date="2026-04-24T15:08:00Z"/>
          <w:lang w:eastAsia="de-DE"/>
        </w:rPr>
      </w:pPr>
      <w:ins w:id="11102" w:author="Jens-Rainer Ohm" w:date="2026-04-24T15:08:00Z">
        <w:r w:rsidRPr="00ED12DE">
          <w:rPr>
            <w:lang w:eastAsia="de-DE"/>
          </w:rPr>
          <w:t>Contributions listed below have been identified relating to the mandates of AHG16.</w:t>
        </w:r>
      </w:ins>
    </w:p>
    <w:tbl>
      <w:tblPr>
        <w:tblStyle w:val="Tabellenraster"/>
        <w:tblW w:w="0" w:type="auto"/>
        <w:tblLook w:val="04A0" w:firstRow="1" w:lastRow="0" w:firstColumn="1" w:lastColumn="0" w:noHBand="0" w:noVBand="1"/>
      </w:tblPr>
      <w:tblGrid>
        <w:gridCol w:w="1402"/>
        <w:gridCol w:w="1563"/>
        <w:gridCol w:w="3800"/>
        <w:gridCol w:w="2539"/>
      </w:tblGrid>
      <w:tr w:rsidR="00ED12DE" w:rsidRPr="00ED12DE" w14:paraId="32734B8D" w14:textId="77777777" w:rsidTr="003D2409">
        <w:trPr>
          <w:trHeight w:val="369"/>
          <w:ins w:id="11103" w:author="Jens-Rainer Ohm" w:date="2026-04-24T15:08:00Z"/>
        </w:trPr>
        <w:tc>
          <w:tcPr>
            <w:tcW w:w="1402" w:type="dxa"/>
          </w:tcPr>
          <w:p w14:paraId="05AD92F4" w14:textId="77777777" w:rsidR="00ED12DE" w:rsidRPr="00ED12DE" w:rsidRDefault="00ED12DE" w:rsidP="00ED12DE">
            <w:pPr>
              <w:rPr>
                <w:ins w:id="11104" w:author="Jens-Rainer Ohm" w:date="2026-04-24T15:08:00Z"/>
                <w:lang w:val="en-CA" w:eastAsia="de-DE"/>
              </w:rPr>
            </w:pPr>
            <w:ins w:id="11105" w:author="Jens-Rainer Ohm" w:date="2026-04-24T15:08:00Z">
              <w:r w:rsidRPr="00ED12DE">
                <w:rPr>
                  <w:rFonts w:hint="eastAsia"/>
                  <w:lang w:val="en-CA" w:eastAsia="de-DE"/>
                </w:rPr>
                <w:t>C</w:t>
              </w:r>
              <w:r w:rsidRPr="00ED12DE">
                <w:rPr>
                  <w:lang w:val="en-CA" w:eastAsia="de-DE"/>
                </w:rPr>
                <w:t>ategory</w:t>
              </w:r>
            </w:ins>
          </w:p>
        </w:tc>
        <w:tc>
          <w:tcPr>
            <w:tcW w:w="1570" w:type="dxa"/>
          </w:tcPr>
          <w:p w14:paraId="6EEB45CC" w14:textId="77777777" w:rsidR="00ED12DE" w:rsidRPr="00ED12DE" w:rsidRDefault="00ED12DE" w:rsidP="00ED12DE">
            <w:pPr>
              <w:rPr>
                <w:ins w:id="11106" w:author="Jens-Rainer Ohm" w:date="2026-04-24T15:08:00Z"/>
                <w:lang w:val="en-CA" w:eastAsia="de-DE"/>
              </w:rPr>
            </w:pPr>
            <w:ins w:id="11107" w:author="Jens-Rainer Ohm" w:date="2026-04-24T15:08:00Z">
              <w:r w:rsidRPr="00ED12DE">
                <w:rPr>
                  <w:rFonts w:hint="eastAsia"/>
                  <w:lang w:val="en-CA" w:eastAsia="de-DE"/>
                </w:rPr>
                <w:t>JVET</w:t>
              </w:r>
              <w:r w:rsidRPr="00ED12DE">
                <w:rPr>
                  <w:lang w:val="en-CA" w:eastAsia="de-DE"/>
                </w:rPr>
                <w:t xml:space="preserve"> number</w:t>
              </w:r>
            </w:ins>
          </w:p>
        </w:tc>
        <w:tc>
          <w:tcPr>
            <w:tcW w:w="3827" w:type="dxa"/>
          </w:tcPr>
          <w:p w14:paraId="52E194ED" w14:textId="77777777" w:rsidR="00ED12DE" w:rsidRPr="00ED12DE" w:rsidRDefault="00ED12DE" w:rsidP="00ED12DE">
            <w:pPr>
              <w:rPr>
                <w:ins w:id="11108" w:author="Jens-Rainer Ohm" w:date="2026-04-24T15:08:00Z"/>
                <w:lang w:val="en-CA" w:eastAsia="de-DE"/>
              </w:rPr>
            </w:pPr>
            <w:ins w:id="11109" w:author="Jens-Rainer Ohm" w:date="2026-04-24T15:08:00Z">
              <w:r w:rsidRPr="00ED12DE">
                <w:rPr>
                  <w:rFonts w:hint="eastAsia"/>
                  <w:lang w:val="en-CA" w:eastAsia="de-DE"/>
                </w:rPr>
                <w:t>T</w:t>
              </w:r>
              <w:r w:rsidRPr="00ED12DE">
                <w:rPr>
                  <w:lang w:val="en-CA" w:eastAsia="de-DE"/>
                </w:rPr>
                <w:t>itle</w:t>
              </w:r>
            </w:ins>
          </w:p>
        </w:tc>
        <w:tc>
          <w:tcPr>
            <w:tcW w:w="2551" w:type="dxa"/>
          </w:tcPr>
          <w:p w14:paraId="331B1EA4" w14:textId="77777777" w:rsidR="00ED12DE" w:rsidRPr="00ED12DE" w:rsidRDefault="00ED12DE" w:rsidP="00ED12DE">
            <w:pPr>
              <w:rPr>
                <w:ins w:id="11110" w:author="Jens-Rainer Ohm" w:date="2026-04-24T15:08:00Z"/>
                <w:lang w:val="en-CA" w:eastAsia="de-DE"/>
              </w:rPr>
            </w:pPr>
            <w:ins w:id="11111" w:author="Jens-Rainer Ohm" w:date="2026-04-24T15:08:00Z">
              <w:r w:rsidRPr="00ED12DE">
                <w:rPr>
                  <w:lang w:val="en-CA" w:eastAsia="de-DE"/>
                </w:rPr>
                <w:t>Source</w:t>
              </w:r>
            </w:ins>
          </w:p>
        </w:tc>
      </w:tr>
      <w:tr w:rsidR="00ED12DE" w:rsidRPr="00ED12DE" w14:paraId="6F2B51E2" w14:textId="77777777" w:rsidTr="003D2409">
        <w:trPr>
          <w:ins w:id="11112" w:author="Jens-Rainer Ohm" w:date="2026-04-24T15:08:00Z"/>
        </w:trPr>
        <w:tc>
          <w:tcPr>
            <w:tcW w:w="1402" w:type="dxa"/>
            <w:vMerge w:val="restart"/>
          </w:tcPr>
          <w:p w14:paraId="0C262F20" w14:textId="77777777" w:rsidR="00ED12DE" w:rsidRPr="00ED12DE" w:rsidRDefault="00ED12DE" w:rsidP="00ED12DE">
            <w:pPr>
              <w:rPr>
                <w:ins w:id="11113" w:author="Jens-Rainer Ohm" w:date="2026-04-24T15:08:00Z"/>
                <w:u w:val="single"/>
                <w:lang w:eastAsia="de-DE"/>
              </w:rPr>
            </w:pPr>
            <w:ins w:id="11114" w:author="Jens-Rainer Ohm" w:date="2026-04-24T15:08:00Z">
              <w:r w:rsidRPr="00ED12DE">
                <w:rPr>
                  <w:rFonts w:hint="eastAsia"/>
                  <w:lang w:val="en-CA" w:eastAsia="de-DE"/>
                </w:rPr>
                <w:t>R</w:t>
              </w:r>
              <w:r w:rsidRPr="00ED12DE">
                <w:rPr>
                  <w:lang w:val="en-CA" w:eastAsia="de-DE"/>
                </w:rPr>
                <w:t>DO counting and restriction</w:t>
              </w:r>
            </w:ins>
          </w:p>
        </w:tc>
        <w:tc>
          <w:tcPr>
            <w:tcW w:w="1570" w:type="dxa"/>
          </w:tcPr>
          <w:p w14:paraId="2FEA9C5E" w14:textId="77777777" w:rsidR="00ED12DE" w:rsidRPr="00ED12DE" w:rsidRDefault="00ED12DE" w:rsidP="00ED12DE">
            <w:pPr>
              <w:textAlignment w:val="auto"/>
              <w:rPr>
                <w:ins w:id="11115" w:author="Jens-Rainer Ohm" w:date="2026-04-24T15:08:00Z"/>
                <w:u w:val="single"/>
                <w:lang w:eastAsia="de-DE"/>
              </w:rPr>
            </w:pPr>
            <w:ins w:id="11116" w:author="Jens-Rainer Ohm" w:date="2026-04-24T15:08:00Z">
              <w:r w:rsidRPr="00ED12DE">
                <w:rPr>
                  <w:u w:val="single"/>
                  <w:lang w:eastAsia="de-DE"/>
                </w:rPr>
                <w:t>JVET-AP0169</w:t>
              </w:r>
            </w:ins>
          </w:p>
        </w:tc>
        <w:tc>
          <w:tcPr>
            <w:tcW w:w="3827" w:type="dxa"/>
          </w:tcPr>
          <w:p w14:paraId="567D8F66" w14:textId="77777777" w:rsidR="00ED12DE" w:rsidRPr="00ED12DE" w:rsidRDefault="00ED12DE" w:rsidP="00ED12DE">
            <w:pPr>
              <w:rPr>
                <w:ins w:id="11117" w:author="Jens-Rainer Ohm" w:date="2026-04-24T15:08:00Z"/>
                <w:lang w:val="en-CA" w:eastAsia="de-DE"/>
              </w:rPr>
            </w:pPr>
            <w:ins w:id="11118" w:author="Jens-Rainer Ohm" w:date="2026-04-24T15:08:00Z">
              <w:r w:rsidRPr="00ED12DE">
                <w:rPr>
                  <w:lang w:val="en-CA" w:eastAsia="de-DE"/>
                </w:rPr>
                <w:t>AHG16: Further report on weighted sum of all RDOs</w:t>
              </w:r>
            </w:ins>
          </w:p>
        </w:tc>
        <w:tc>
          <w:tcPr>
            <w:tcW w:w="2551" w:type="dxa"/>
          </w:tcPr>
          <w:p w14:paraId="29F3204F" w14:textId="77777777" w:rsidR="00ED12DE" w:rsidRPr="00ED12DE" w:rsidRDefault="00ED12DE" w:rsidP="00ED12DE">
            <w:pPr>
              <w:textAlignment w:val="auto"/>
              <w:rPr>
                <w:ins w:id="11119" w:author="Jens-Rainer Ohm" w:date="2026-04-24T15:08:00Z"/>
                <w:lang w:val="en-CA" w:eastAsia="de-DE"/>
              </w:rPr>
            </w:pPr>
            <w:ins w:id="11120" w:author="Jens-Rainer Ohm" w:date="2026-04-24T15:08:00Z">
              <w:r w:rsidRPr="00ED12DE">
                <w:rPr>
                  <w:lang w:val="en-CA" w:eastAsia="de-DE"/>
                </w:rPr>
                <w:t xml:space="preserve">Y. </w:t>
              </w:r>
              <w:proofErr w:type="spellStart"/>
              <w:r w:rsidRPr="00ED12DE">
                <w:rPr>
                  <w:lang w:val="en-CA" w:eastAsia="de-DE"/>
                </w:rPr>
                <w:t>Tokumo</w:t>
              </w:r>
              <w:proofErr w:type="spellEnd"/>
              <w:r w:rsidRPr="00ED12DE">
                <w:rPr>
                  <w:lang w:val="en-CA" w:eastAsia="de-DE"/>
                </w:rPr>
                <w:t xml:space="preserve">, S. Hong, T. </w:t>
              </w:r>
              <w:proofErr w:type="spellStart"/>
              <w:r w:rsidRPr="00ED12DE">
                <w:rPr>
                  <w:lang w:val="en-CA" w:eastAsia="de-DE"/>
                </w:rPr>
                <w:t>Ikai</w:t>
              </w:r>
              <w:proofErr w:type="spellEnd"/>
              <w:r w:rsidRPr="00ED12DE">
                <w:rPr>
                  <w:lang w:val="en-CA" w:eastAsia="de-DE"/>
                </w:rPr>
                <w:t xml:space="preserve"> (Sharp)</w:t>
              </w:r>
            </w:ins>
          </w:p>
        </w:tc>
      </w:tr>
      <w:tr w:rsidR="00ED12DE" w:rsidRPr="00ED12DE" w14:paraId="64DDFB1E" w14:textId="77777777" w:rsidTr="003D2409">
        <w:trPr>
          <w:ins w:id="11121" w:author="Jens-Rainer Ohm" w:date="2026-04-24T15:08:00Z"/>
        </w:trPr>
        <w:tc>
          <w:tcPr>
            <w:tcW w:w="1402" w:type="dxa"/>
            <w:vMerge/>
          </w:tcPr>
          <w:p w14:paraId="6BF14D79" w14:textId="77777777" w:rsidR="00ED12DE" w:rsidRPr="00ED12DE" w:rsidRDefault="00ED12DE" w:rsidP="00ED12DE">
            <w:pPr>
              <w:textAlignment w:val="auto"/>
              <w:rPr>
                <w:ins w:id="11122" w:author="Jens-Rainer Ohm" w:date="2026-04-24T15:08:00Z"/>
                <w:u w:val="single"/>
                <w:lang w:eastAsia="de-DE"/>
              </w:rPr>
            </w:pPr>
          </w:p>
        </w:tc>
        <w:tc>
          <w:tcPr>
            <w:tcW w:w="1570" w:type="dxa"/>
          </w:tcPr>
          <w:p w14:paraId="23361D42" w14:textId="77777777" w:rsidR="00ED12DE" w:rsidRPr="00ED12DE" w:rsidRDefault="00ED12DE" w:rsidP="00ED12DE">
            <w:pPr>
              <w:textAlignment w:val="auto"/>
              <w:rPr>
                <w:ins w:id="11123" w:author="Jens-Rainer Ohm" w:date="2026-04-24T15:08:00Z"/>
                <w:u w:val="single"/>
                <w:lang w:eastAsia="de-DE"/>
              </w:rPr>
            </w:pPr>
            <w:ins w:id="11124" w:author="Jens-Rainer Ohm" w:date="2026-04-24T15:08:00Z">
              <w:r w:rsidRPr="00ED12DE">
                <w:rPr>
                  <w:u w:val="single"/>
                  <w:lang w:eastAsia="de-DE"/>
                </w:rPr>
                <w:t>JVET-AP0191</w:t>
              </w:r>
            </w:ins>
          </w:p>
        </w:tc>
        <w:tc>
          <w:tcPr>
            <w:tcW w:w="3827" w:type="dxa"/>
          </w:tcPr>
          <w:p w14:paraId="6E0D4205" w14:textId="77777777" w:rsidR="00ED12DE" w:rsidRPr="00ED12DE" w:rsidRDefault="00ED12DE" w:rsidP="00ED12DE">
            <w:pPr>
              <w:textAlignment w:val="auto"/>
              <w:rPr>
                <w:ins w:id="11125" w:author="Jens-Rainer Ohm" w:date="2026-04-24T15:08:00Z"/>
                <w:lang w:val="en-CA" w:eastAsia="de-DE"/>
              </w:rPr>
            </w:pPr>
            <w:ins w:id="11126" w:author="Jens-Rainer Ohm" w:date="2026-04-24T15:08:00Z">
              <w:r w:rsidRPr="00ED12DE">
                <w:rPr>
                  <w:lang w:val="en-CA" w:eastAsia="de-DE"/>
                </w:rPr>
                <w:t>[AHG16] VTM software extension for counting and constraining per-CU RDOs</w:t>
              </w:r>
            </w:ins>
          </w:p>
        </w:tc>
        <w:tc>
          <w:tcPr>
            <w:tcW w:w="2551" w:type="dxa"/>
          </w:tcPr>
          <w:p w14:paraId="0DAA99E1" w14:textId="77777777" w:rsidR="00ED12DE" w:rsidRPr="00ED12DE" w:rsidRDefault="00ED12DE" w:rsidP="00ED12DE">
            <w:pPr>
              <w:textAlignment w:val="auto"/>
              <w:rPr>
                <w:ins w:id="11127" w:author="Jens-Rainer Ohm" w:date="2026-04-24T15:08:00Z"/>
                <w:lang w:val="en-CA" w:eastAsia="de-DE"/>
              </w:rPr>
            </w:pPr>
            <w:ins w:id="11128" w:author="Jens-Rainer Ohm" w:date="2026-04-24T15:08:00Z">
              <w:r w:rsidRPr="00ED12DE">
                <w:rPr>
                  <w:lang w:val="en-CA" w:eastAsia="de-DE"/>
                </w:rPr>
                <w:t xml:space="preserve">K. Naser, F. Le </w:t>
              </w:r>
              <w:proofErr w:type="spellStart"/>
              <w:r w:rsidRPr="00ED12DE">
                <w:rPr>
                  <w:lang w:val="en-CA" w:eastAsia="de-DE"/>
                </w:rPr>
                <w:t>Léannec</w:t>
              </w:r>
              <w:proofErr w:type="spellEnd"/>
              <w:r w:rsidRPr="00ED12DE">
                <w:rPr>
                  <w:lang w:val="en-CA" w:eastAsia="de-DE"/>
                </w:rPr>
                <w:t>, F. Galpin, P. de Lagrange (</w:t>
              </w:r>
              <w:proofErr w:type="spellStart"/>
              <w:r w:rsidRPr="00ED12DE">
                <w:rPr>
                  <w:lang w:val="en-CA" w:eastAsia="de-DE"/>
                </w:rPr>
                <w:t>InterDigital</w:t>
              </w:r>
              <w:proofErr w:type="spellEnd"/>
              <w:r w:rsidRPr="00ED12DE">
                <w:rPr>
                  <w:lang w:val="en-CA" w:eastAsia="de-DE"/>
                </w:rPr>
                <w:t>), Y. Zhao, E. Alshina (Huawei), M. Wu, J. Yu (</w:t>
              </w:r>
              <w:proofErr w:type="spellStart"/>
              <w:r w:rsidRPr="00ED12DE">
                <w:rPr>
                  <w:lang w:val="en-CA" w:eastAsia="de-DE"/>
                </w:rPr>
                <w:t>HiSilicon</w:t>
              </w:r>
              <w:proofErr w:type="spellEnd"/>
              <w:r w:rsidRPr="00ED12DE">
                <w:rPr>
                  <w:lang w:val="en-CA" w:eastAsia="de-DE"/>
                </w:rPr>
                <w:t xml:space="preserve">), Y. </w:t>
              </w:r>
              <w:proofErr w:type="spellStart"/>
              <w:r w:rsidRPr="00ED12DE">
                <w:rPr>
                  <w:lang w:val="en-CA" w:eastAsia="de-DE"/>
                </w:rPr>
                <w:t>Tokumo</w:t>
              </w:r>
              <w:proofErr w:type="spellEnd"/>
              <w:r w:rsidRPr="00ED12DE">
                <w:rPr>
                  <w:lang w:val="en-CA" w:eastAsia="de-DE"/>
                </w:rPr>
                <w:t xml:space="preserve">, T. </w:t>
              </w:r>
              <w:proofErr w:type="spellStart"/>
              <w:r w:rsidRPr="00ED12DE">
                <w:rPr>
                  <w:lang w:val="en-CA" w:eastAsia="de-DE"/>
                </w:rPr>
                <w:t>Ikai</w:t>
              </w:r>
              <w:proofErr w:type="spellEnd"/>
              <w:r w:rsidRPr="00ED12DE">
                <w:rPr>
                  <w:lang w:val="en-CA" w:eastAsia="de-DE"/>
                </w:rPr>
                <w:t xml:space="preserve"> (Sharp)</w:t>
              </w:r>
            </w:ins>
          </w:p>
        </w:tc>
      </w:tr>
      <w:tr w:rsidR="00ED12DE" w:rsidRPr="00ED12DE" w14:paraId="2842C649" w14:textId="77777777" w:rsidTr="003D2409">
        <w:trPr>
          <w:ins w:id="11129" w:author="Jens-Rainer Ohm" w:date="2026-04-24T15:08:00Z"/>
        </w:trPr>
        <w:tc>
          <w:tcPr>
            <w:tcW w:w="1402" w:type="dxa"/>
            <w:vMerge/>
          </w:tcPr>
          <w:p w14:paraId="32F79873" w14:textId="77777777" w:rsidR="00ED12DE" w:rsidRPr="00ED12DE" w:rsidRDefault="00ED12DE" w:rsidP="00ED12DE">
            <w:pPr>
              <w:textAlignment w:val="auto"/>
              <w:rPr>
                <w:ins w:id="11130" w:author="Jens-Rainer Ohm" w:date="2026-04-24T15:08:00Z"/>
                <w:u w:val="single"/>
                <w:lang w:eastAsia="de-DE"/>
              </w:rPr>
            </w:pPr>
          </w:p>
        </w:tc>
        <w:tc>
          <w:tcPr>
            <w:tcW w:w="1570" w:type="dxa"/>
          </w:tcPr>
          <w:p w14:paraId="5FA0327E" w14:textId="77777777" w:rsidR="00ED12DE" w:rsidRPr="00ED12DE" w:rsidRDefault="00ED12DE" w:rsidP="00ED12DE">
            <w:pPr>
              <w:textAlignment w:val="auto"/>
              <w:rPr>
                <w:ins w:id="11131" w:author="Jens-Rainer Ohm" w:date="2026-04-24T15:08:00Z"/>
                <w:u w:val="single"/>
                <w:lang w:eastAsia="de-DE"/>
              </w:rPr>
            </w:pPr>
            <w:ins w:id="11132" w:author="Jens-Rainer Ohm" w:date="2026-04-24T15:08:00Z">
              <w:r w:rsidRPr="00ED12DE">
                <w:rPr>
                  <w:u w:val="single"/>
                  <w:lang w:eastAsia="de-DE"/>
                </w:rPr>
                <w:t>JVET-AP0253</w:t>
              </w:r>
            </w:ins>
          </w:p>
        </w:tc>
        <w:tc>
          <w:tcPr>
            <w:tcW w:w="3827" w:type="dxa"/>
          </w:tcPr>
          <w:p w14:paraId="1FBDE6E3" w14:textId="77777777" w:rsidR="00ED12DE" w:rsidRPr="00ED12DE" w:rsidRDefault="00ED12DE" w:rsidP="00ED12DE">
            <w:pPr>
              <w:textAlignment w:val="auto"/>
              <w:rPr>
                <w:ins w:id="11133" w:author="Jens-Rainer Ohm" w:date="2026-04-24T15:08:00Z"/>
                <w:lang w:val="en-CA" w:eastAsia="de-DE"/>
              </w:rPr>
            </w:pPr>
            <w:ins w:id="11134" w:author="Jens-Rainer Ohm" w:date="2026-04-24T15:08:00Z">
              <w:r w:rsidRPr="00ED12DE">
                <w:rPr>
                  <w:lang w:val="en-CA" w:eastAsia="de-DE"/>
                </w:rPr>
                <w:t xml:space="preserve">AHG16: Comparative Study on RDO count and </w:t>
              </w:r>
              <w:proofErr w:type="spellStart"/>
              <w:r w:rsidRPr="00ED12DE">
                <w:rPr>
                  <w:lang w:val="en-CA" w:eastAsia="de-DE"/>
                </w:rPr>
                <w:t>EncT</w:t>
              </w:r>
              <w:proofErr w:type="spellEnd"/>
              <w:r w:rsidRPr="00ED12DE">
                <w:rPr>
                  <w:lang w:val="en-CA" w:eastAsia="de-DE"/>
                </w:rPr>
                <w:t xml:space="preserve"> under tool off test</w:t>
              </w:r>
            </w:ins>
          </w:p>
        </w:tc>
        <w:tc>
          <w:tcPr>
            <w:tcW w:w="2551" w:type="dxa"/>
          </w:tcPr>
          <w:p w14:paraId="534F6782" w14:textId="77777777" w:rsidR="00ED12DE" w:rsidRPr="00ED12DE" w:rsidRDefault="00ED12DE" w:rsidP="00ED12DE">
            <w:pPr>
              <w:rPr>
                <w:ins w:id="11135" w:author="Jens-Rainer Ohm" w:date="2026-04-24T15:08:00Z"/>
                <w:lang w:val="en-CA" w:eastAsia="de-DE"/>
              </w:rPr>
            </w:pPr>
            <w:ins w:id="11136" w:author="Jens-Rainer Ohm" w:date="2026-04-24T15:08:00Z">
              <w:r w:rsidRPr="00ED12DE">
                <w:rPr>
                  <w:lang w:val="en-CA" w:eastAsia="de-DE"/>
                </w:rPr>
                <w:t xml:space="preserve">Y. </w:t>
              </w:r>
              <w:proofErr w:type="spellStart"/>
              <w:r w:rsidRPr="00ED12DE">
                <w:rPr>
                  <w:lang w:val="en-CA" w:eastAsia="de-DE"/>
                </w:rPr>
                <w:t>Tokumo</w:t>
              </w:r>
              <w:proofErr w:type="spellEnd"/>
              <w:r w:rsidRPr="00ED12DE">
                <w:rPr>
                  <w:lang w:val="en-CA" w:eastAsia="de-DE"/>
                </w:rPr>
                <w:t xml:space="preserve">, T. </w:t>
              </w:r>
              <w:proofErr w:type="spellStart"/>
              <w:r w:rsidRPr="00ED12DE">
                <w:rPr>
                  <w:lang w:val="en-CA" w:eastAsia="de-DE"/>
                </w:rPr>
                <w:t>Ikai</w:t>
              </w:r>
              <w:proofErr w:type="spellEnd"/>
              <w:r w:rsidRPr="00ED12DE">
                <w:rPr>
                  <w:lang w:val="en-CA" w:eastAsia="de-DE"/>
                </w:rPr>
                <w:t>, S. Hong, K.-W. Liang (Sharp)</w:t>
              </w:r>
            </w:ins>
          </w:p>
        </w:tc>
      </w:tr>
      <w:tr w:rsidR="00ED12DE" w:rsidRPr="00ED12DE" w14:paraId="7DE9F220" w14:textId="77777777" w:rsidTr="003D2409">
        <w:trPr>
          <w:ins w:id="11137" w:author="Jens-Rainer Ohm" w:date="2026-04-24T15:08:00Z"/>
        </w:trPr>
        <w:tc>
          <w:tcPr>
            <w:tcW w:w="1402" w:type="dxa"/>
          </w:tcPr>
          <w:p w14:paraId="24BDB31E" w14:textId="77777777" w:rsidR="00ED12DE" w:rsidRPr="00ED12DE" w:rsidRDefault="00ED12DE" w:rsidP="00ED12DE">
            <w:pPr>
              <w:rPr>
                <w:ins w:id="11138" w:author="Jens-Rainer Ohm" w:date="2026-04-24T15:08:00Z"/>
                <w:u w:val="single"/>
                <w:lang w:eastAsia="de-DE"/>
              </w:rPr>
            </w:pPr>
            <w:ins w:id="11139" w:author="Jens-Rainer Ohm" w:date="2026-04-24T15:08:00Z">
              <w:r w:rsidRPr="00ED12DE">
                <w:rPr>
                  <w:rFonts w:hint="eastAsia"/>
                  <w:lang w:val="en-CA" w:eastAsia="de-DE"/>
                </w:rPr>
                <w:t>S</w:t>
              </w:r>
              <w:r w:rsidRPr="00ED12DE">
                <w:rPr>
                  <w:lang w:val="en-CA" w:eastAsia="de-DE"/>
                </w:rPr>
                <w:t>imulation configuration for hardware encoding</w:t>
              </w:r>
            </w:ins>
          </w:p>
        </w:tc>
        <w:tc>
          <w:tcPr>
            <w:tcW w:w="1570" w:type="dxa"/>
          </w:tcPr>
          <w:p w14:paraId="1C8D3C26" w14:textId="77777777" w:rsidR="00ED12DE" w:rsidRPr="00ED12DE" w:rsidRDefault="00ED12DE" w:rsidP="00ED12DE">
            <w:pPr>
              <w:textAlignment w:val="auto"/>
              <w:rPr>
                <w:ins w:id="11140" w:author="Jens-Rainer Ohm" w:date="2026-04-24T15:08:00Z"/>
                <w:u w:val="single"/>
                <w:lang w:eastAsia="de-DE"/>
              </w:rPr>
            </w:pPr>
            <w:ins w:id="11141" w:author="Jens-Rainer Ohm" w:date="2026-04-24T15:08:00Z">
              <w:r w:rsidRPr="00ED12DE">
                <w:rPr>
                  <w:u w:val="single"/>
                  <w:lang w:eastAsia="de-DE"/>
                </w:rPr>
                <w:t>JVET-AP0192</w:t>
              </w:r>
            </w:ins>
          </w:p>
        </w:tc>
        <w:tc>
          <w:tcPr>
            <w:tcW w:w="3827" w:type="dxa"/>
          </w:tcPr>
          <w:p w14:paraId="714944C2" w14:textId="77777777" w:rsidR="00ED12DE" w:rsidRPr="00ED12DE" w:rsidRDefault="00ED12DE" w:rsidP="00ED12DE">
            <w:pPr>
              <w:textAlignment w:val="auto"/>
              <w:rPr>
                <w:ins w:id="11142" w:author="Jens-Rainer Ohm" w:date="2026-04-24T15:08:00Z"/>
                <w:lang w:val="en-CA" w:eastAsia="de-DE"/>
              </w:rPr>
            </w:pPr>
            <w:ins w:id="11143" w:author="Jens-Rainer Ohm" w:date="2026-04-24T15:08:00Z">
              <w:r w:rsidRPr="00ED12DE">
                <w:rPr>
                  <w:lang w:val="en-CA" w:eastAsia="de-DE"/>
                </w:rPr>
                <w:t>[AHG16] Evaluating VTM under HW constraints</w:t>
              </w:r>
            </w:ins>
          </w:p>
        </w:tc>
        <w:tc>
          <w:tcPr>
            <w:tcW w:w="2551" w:type="dxa"/>
          </w:tcPr>
          <w:p w14:paraId="22DFC735" w14:textId="77777777" w:rsidR="00ED12DE" w:rsidRPr="00ED12DE" w:rsidRDefault="00ED12DE" w:rsidP="00ED12DE">
            <w:pPr>
              <w:textAlignment w:val="auto"/>
              <w:rPr>
                <w:ins w:id="11144" w:author="Jens-Rainer Ohm" w:date="2026-04-24T15:08:00Z"/>
                <w:lang w:val="en-CA" w:eastAsia="de-DE"/>
              </w:rPr>
            </w:pPr>
            <w:ins w:id="11145" w:author="Jens-Rainer Ohm" w:date="2026-04-24T15:08:00Z">
              <w:r w:rsidRPr="00ED12DE">
                <w:rPr>
                  <w:lang w:val="en-CA" w:eastAsia="de-DE"/>
                </w:rPr>
                <w:t xml:space="preserve">K. Naser, F. Le </w:t>
              </w:r>
              <w:proofErr w:type="spellStart"/>
              <w:r w:rsidRPr="00ED12DE">
                <w:rPr>
                  <w:lang w:val="en-CA" w:eastAsia="de-DE"/>
                </w:rPr>
                <w:t>Léannec</w:t>
              </w:r>
              <w:proofErr w:type="spellEnd"/>
              <w:r w:rsidRPr="00ED12DE">
                <w:rPr>
                  <w:lang w:val="en-CA" w:eastAsia="de-DE"/>
                </w:rPr>
                <w:t xml:space="preserve">, F. Galpin, P. de Lagrange, Y. Zhao, E. Alshina (Huawei), Y. </w:t>
              </w:r>
              <w:proofErr w:type="spellStart"/>
              <w:r w:rsidRPr="00ED12DE">
                <w:rPr>
                  <w:lang w:val="en-CA" w:eastAsia="de-DE"/>
                </w:rPr>
                <w:t>Tokumo</w:t>
              </w:r>
              <w:proofErr w:type="spellEnd"/>
              <w:r w:rsidRPr="00ED12DE">
                <w:rPr>
                  <w:lang w:val="en-CA" w:eastAsia="de-DE"/>
                </w:rPr>
                <w:t xml:space="preserve">, T. </w:t>
              </w:r>
              <w:proofErr w:type="spellStart"/>
              <w:r w:rsidRPr="00ED12DE">
                <w:rPr>
                  <w:lang w:val="en-CA" w:eastAsia="de-DE"/>
                </w:rPr>
                <w:t>Ikai</w:t>
              </w:r>
              <w:proofErr w:type="spellEnd"/>
              <w:r w:rsidRPr="00ED12DE">
                <w:rPr>
                  <w:lang w:val="en-CA" w:eastAsia="de-DE"/>
                </w:rPr>
                <w:t xml:space="preserve"> (Sharp)</w:t>
              </w:r>
            </w:ins>
          </w:p>
        </w:tc>
      </w:tr>
    </w:tbl>
    <w:p w14:paraId="12FAA678" w14:textId="77777777" w:rsidR="00ED12DE" w:rsidRPr="00ED12DE" w:rsidRDefault="00ED12DE" w:rsidP="00ED12DE">
      <w:pPr>
        <w:rPr>
          <w:ins w:id="11146" w:author="Jens-Rainer Ohm" w:date="2026-04-24T15:08:00Z"/>
          <w:lang w:val="en-CA" w:eastAsia="de-DE"/>
        </w:rPr>
      </w:pPr>
    </w:p>
    <w:p w14:paraId="34D1125A" w14:textId="77777777" w:rsidR="00ED12DE" w:rsidRPr="00ED12DE" w:rsidRDefault="00ED12DE" w:rsidP="00ED12DE">
      <w:pPr>
        <w:rPr>
          <w:ins w:id="11147" w:author="Jens-Rainer Ohm" w:date="2026-04-24T15:08:00Z"/>
          <w:lang w:val="en-CA" w:eastAsia="de-DE"/>
        </w:rPr>
      </w:pPr>
      <w:ins w:id="11148" w:author="Jens-Rainer Ohm" w:date="2026-04-24T15:08:00Z">
        <w:r w:rsidRPr="00ED12DE">
          <w:rPr>
            <w:lang w:val="en-CA" w:eastAsia="de-DE"/>
          </w:rPr>
          <w:t xml:space="preserve">One AHG10 contribution on GOP8 Hierarchical B structure for Random Access configuration (i.e., </w:t>
        </w:r>
        <w:r w:rsidRPr="00ED12DE">
          <w:rPr>
            <w:rFonts w:hint="eastAsia"/>
            <w:lang w:val="en-CA" w:eastAsia="de-DE"/>
          </w:rPr>
          <w:t>JVET-</w:t>
        </w:r>
        <w:r w:rsidRPr="00ED12DE">
          <w:rPr>
            <w:lang w:val="en-CA" w:eastAsia="de-DE"/>
          </w:rPr>
          <w:t>AP0070) has been identified to be related to JVET-AP0192. It is suggested to discuss JVET-AP0070 and JVET-AP0192 together.</w:t>
        </w:r>
      </w:ins>
    </w:p>
    <w:tbl>
      <w:tblPr>
        <w:tblStyle w:val="Tabellenraster"/>
        <w:tblW w:w="0" w:type="auto"/>
        <w:tblLook w:val="04A0" w:firstRow="1" w:lastRow="0" w:firstColumn="1" w:lastColumn="0" w:noHBand="0" w:noVBand="1"/>
      </w:tblPr>
      <w:tblGrid>
        <w:gridCol w:w="1831"/>
        <w:gridCol w:w="4933"/>
        <w:gridCol w:w="2540"/>
      </w:tblGrid>
      <w:tr w:rsidR="00ED12DE" w:rsidRPr="00ED12DE" w14:paraId="0A741531" w14:textId="77777777" w:rsidTr="003D2409">
        <w:trPr>
          <w:ins w:id="11149" w:author="Jens-Rainer Ohm" w:date="2026-04-24T15:08:00Z"/>
        </w:trPr>
        <w:tc>
          <w:tcPr>
            <w:tcW w:w="1838" w:type="dxa"/>
          </w:tcPr>
          <w:p w14:paraId="53B9C87B" w14:textId="77777777" w:rsidR="00ED12DE" w:rsidRPr="00ED12DE" w:rsidRDefault="00ED12DE" w:rsidP="00ED12DE">
            <w:pPr>
              <w:textAlignment w:val="auto"/>
              <w:rPr>
                <w:ins w:id="11150" w:author="Jens-Rainer Ohm" w:date="2026-04-24T15:08:00Z"/>
                <w:u w:val="single"/>
                <w:lang w:eastAsia="de-DE"/>
              </w:rPr>
            </w:pPr>
            <w:ins w:id="11151" w:author="Jens-Rainer Ohm" w:date="2026-04-24T15:08:00Z">
              <w:r w:rsidRPr="00ED12DE">
                <w:rPr>
                  <w:lang w:eastAsia="de-DE"/>
                </w:rPr>
                <w:fldChar w:fldCharType="begin"/>
              </w:r>
              <w:r w:rsidRPr="00ED12DE">
                <w:rPr>
                  <w:lang w:eastAsia="de-DE"/>
                </w:rPr>
                <w:instrText xml:space="preserve"> HYPERLINK "https://www.jvet-experts.org/doc_end_user/current_document.php?id=16734" </w:instrText>
              </w:r>
              <w:r w:rsidRPr="00ED12DE">
                <w:rPr>
                  <w:lang w:eastAsia="de-DE"/>
                </w:rPr>
                <w:fldChar w:fldCharType="separate"/>
              </w:r>
              <w:r w:rsidRPr="00ED12DE">
                <w:rPr>
                  <w:rStyle w:val="Hyperlink"/>
                  <w:lang w:eastAsia="de-DE"/>
                </w:rPr>
                <w:t>JVET-AP0070</w:t>
              </w:r>
              <w:r w:rsidRPr="00ED12DE">
                <w:rPr>
                  <w:lang w:val="en-CA" w:eastAsia="de-DE"/>
                </w:rPr>
                <w:fldChar w:fldCharType="end"/>
              </w:r>
            </w:ins>
          </w:p>
        </w:tc>
        <w:tc>
          <w:tcPr>
            <w:tcW w:w="4961" w:type="dxa"/>
          </w:tcPr>
          <w:p w14:paraId="194D02F5" w14:textId="77777777" w:rsidR="00ED12DE" w:rsidRPr="00ED12DE" w:rsidRDefault="00ED12DE" w:rsidP="00ED12DE">
            <w:pPr>
              <w:textAlignment w:val="auto"/>
              <w:rPr>
                <w:ins w:id="11152" w:author="Jens-Rainer Ohm" w:date="2026-04-24T15:08:00Z"/>
                <w:lang w:val="en-CA" w:eastAsia="de-DE"/>
              </w:rPr>
            </w:pPr>
            <w:ins w:id="11153" w:author="Jens-Rainer Ohm" w:date="2026-04-24T15:08:00Z">
              <w:r w:rsidRPr="00ED12DE">
                <w:rPr>
                  <w:lang w:eastAsia="de-DE"/>
                </w:rPr>
                <w:t>AHG10: Additional random-access configuration with reduced delay</w:t>
              </w:r>
            </w:ins>
          </w:p>
        </w:tc>
        <w:tc>
          <w:tcPr>
            <w:tcW w:w="2551" w:type="dxa"/>
          </w:tcPr>
          <w:p w14:paraId="3A77368A" w14:textId="77777777" w:rsidR="00ED12DE" w:rsidRPr="00ED12DE" w:rsidRDefault="00ED12DE" w:rsidP="00ED12DE">
            <w:pPr>
              <w:textAlignment w:val="auto"/>
              <w:rPr>
                <w:ins w:id="11154" w:author="Jens-Rainer Ohm" w:date="2026-04-24T15:08:00Z"/>
                <w:lang w:val="en-CA" w:eastAsia="de-DE"/>
              </w:rPr>
            </w:pPr>
            <w:ins w:id="11155" w:author="Jens-Rainer Ohm" w:date="2026-04-24T15:08:00Z">
              <w:r w:rsidRPr="00ED12DE">
                <w:rPr>
                  <w:lang w:eastAsia="de-DE"/>
                </w:rPr>
                <w:t>K. Andersson (Ericsson)</w:t>
              </w:r>
            </w:ins>
          </w:p>
        </w:tc>
      </w:tr>
    </w:tbl>
    <w:p w14:paraId="225DB01A" w14:textId="77777777" w:rsidR="00ED12DE" w:rsidRPr="00ED12DE" w:rsidRDefault="00ED12DE" w:rsidP="00ED12DE">
      <w:pPr>
        <w:rPr>
          <w:ins w:id="11156" w:author="Jens-Rainer Ohm" w:date="2026-04-24T15:08:00Z"/>
          <w:lang w:val="en-CA" w:eastAsia="de-DE"/>
        </w:rPr>
      </w:pPr>
    </w:p>
    <w:p w14:paraId="7F398ADE" w14:textId="77777777" w:rsidR="00ED12DE" w:rsidRPr="00ED12DE" w:rsidRDefault="00ED12DE" w:rsidP="00ED12DE">
      <w:pPr>
        <w:numPr>
          <w:ilvl w:val="0"/>
          <w:numId w:val="50"/>
        </w:numPr>
        <w:rPr>
          <w:ins w:id="11157" w:author="Jens-Rainer Ohm" w:date="2026-04-24T15:08:00Z"/>
          <w:b/>
          <w:bCs/>
          <w:lang w:eastAsia="de-DE"/>
        </w:rPr>
      </w:pPr>
      <w:ins w:id="11158" w:author="Jens-Rainer Ohm" w:date="2026-04-24T15:08:00Z">
        <w:r w:rsidRPr="00ED12DE">
          <w:rPr>
            <w:b/>
            <w:bCs/>
            <w:lang w:eastAsia="de-DE"/>
          </w:rPr>
          <w:t>Recommendations</w:t>
        </w:r>
      </w:ins>
    </w:p>
    <w:p w14:paraId="5D91540B" w14:textId="77777777" w:rsidR="00ED12DE" w:rsidRPr="00ED12DE" w:rsidRDefault="00ED12DE" w:rsidP="00ED12DE">
      <w:pPr>
        <w:rPr>
          <w:ins w:id="11159" w:author="Jens-Rainer Ohm" w:date="2026-04-24T15:08:00Z"/>
          <w:lang w:eastAsia="de-DE"/>
        </w:rPr>
      </w:pPr>
      <w:ins w:id="11160" w:author="Jens-Rainer Ohm" w:date="2026-04-24T15:08:00Z">
        <w:r w:rsidRPr="00ED12DE">
          <w:rPr>
            <w:lang w:eastAsia="de-DE"/>
          </w:rPr>
          <w:t>The AHG recommends to:</w:t>
        </w:r>
      </w:ins>
    </w:p>
    <w:p w14:paraId="2B520B54" w14:textId="77777777" w:rsidR="00ED12DE" w:rsidRPr="00ED12DE" w:rsidRDefault="00ED12DE" w:rsidP="00ED12DE">
      <w:pPr>
        <w:numPr>
          <w:ilvl w:val="0"/>
          <w:numId w:val="60"/>
        </w:numPr>
        <w:rPr>
          <w:ins w:id="11161" w:author="Jens-Rainer Ohm" w:date="2026-04-24T15:08:00Z"/>
          <w:lang w:eastAsia="de-DE"/>
        </w:rPr>
      </w:pPr>
      <w:ins w:id="11162" w:author="Jens-Rainer Ohm" w:date="2026-04-24T15:08:00Z">
        <w:r w:rsidRPr="00ED12DE">
          <w:rPr>
            <w:lang w:eastAsia="de-DE"/>
          </w:rPr>
          <w:t>Review related input contributions.</w:t>
        </w:r>
      </w:ins>
    </w:p>
    <w:p w14:paraId="515A17D8" w14:textId="7B45C714" w:rsidR="00A01433" w:rsidRDefault="00A01433" w:rsidP="00A01433">
      <w:pPr>
        <w:rPr>
          <w:ins w:id="11163" w:author="Jens-Rainer Ohm" w:date="2026-04-24T15:12:00Z"/>
          <w:lang w:val="en-CA" w:eastAsia="de-DE"/>
        </w:rPr>
      </w:pPr>
    </w:p>
    <w:p w14:paraId="3EF34466" w14:textId="4F78C902" w:rsidR="00ED12DE" w:rsidRPr="00A01433" w:rsidRDefault="00ED12DE" w:rsidP="00A01433">
      <w:pPr>
        <w:rPr>
          <w:ins w:id="11164" w:author="Jens-Rainer Ohm" w:date="2026-04-24T21:55:00Z"/>
          <w:lang w:val="en-CA" w:eastAsia="de-DE"/>
        </w:rPr>
      </w:pPr>
      <w:ins w:id="11165" w:author="Jens-Rainer Ohm" w:date="2026-04-24T15:12:00Z">
        <w:r>
          <w:rPr>
            <w:lang w:val="en-CA" w:eastAsia="de-DE"/>
          </w:rPr>
          <w:t>In the context of reviewing documents submitted to AHG7 and AHG16, it should be identified if further update of the com</w:t>
        </w:r>
      </w:ins>
      <w:ins w:id="11166" w:author="Jens-Rainer Ohm" w:date="2026-04-24T15:13:00Z">
        <w:r>
          <w:rPr>
            <w:lang w:val="en-CA" w:eastAsia="de-DE"/>
          </w:rPr>
          <w:t xml:space="preserve">plexity reporting template JVET-AO2040 would be necessary (possible </w:t>
        </w:r>
        <w:proofErr w:type="spellStart"/>
        <w:r>
          <w:rPr>
            <w:lang w:val="en-CA" w:eastAsia="de-DE"/>
          </w:rPr>
          <w:t>BoG</w:t>
        </w:r>
        <w:proofErr w:type="spellEnd"/>
        <w:r>
          <w:rPr>
            <w:lang w:val="en-CA" w:eastAsia="de-DE"/>
          </w:rPr>
          <w:t xml:space="preserve"> activity)</w:t>
        </w:r>
      </w:ins>
      <w:ins w:id="11167" w:author="Jens-Rainer Ohm" w:date="2026-04-24T15:14:00Z">
        <w:r>
          <w:rPr>
            <w:lang w:val="en-CA" w:eastAsia="de-DE"/>
          </w:rPr>
          <w:t>.</w:t>
        </w:r>
      </w:ins>
    </w:p>
    <w:p w14:paraId="67D05A59" w14:textId="70899DD7" w:rsidR="00A01433" w:rsidRDefault="00C62D1F" w:rsidP="00A01433">
      <w:pPr>
        <w:pStyle w:val="berschrift9"/>
        <w:rPr>
          <w:szCs w:val="24"/>
          <w:lang w:val="en-CA" w:eastAsia="de-DE"/>
        </w:rPr>
      </w:pPr>
      <w:hyperlink r:id="rId195" w:history="1">
        <w:r w:rsidR="00A01433" w:rsidRPr="00A939D6">
          <w:rPr>
            <w:color w:val="0000FF"/>
            <w:szCs w:val="24"/>
            <w:u w:val="single"/>
            <w:lang w:val="en-CA" w:eastAsia="de-DE"/>
          </w:rPr>
          <w:t>JVET-AP0017</w:t>
        </w:r>
      </w:hyperlink>
      <w:r w:rsidR="00A01433" w:rsidRPr="00A939D6">
        <w:rPr>
          <w:szCs w:val="24"/>
          <w:lang w:val="en-CA" w:eastAsia="de-DE"/>
        </w:rPr>
        <w:t xml:space="preserve"> JVET AHG report: Preparation of Call for Proposals (AHG17) [J.-R. Ohm, M. Wien, F. Bossen (co-chairs), E. Alshina, V. </w:t>
      </w:r>
      <w:proofErr w:type="spellStart"/>
      <w:r w:rsidR="00A01433" w:rsidRPr="00A939D6">
        <w:rPr>
          <w:szCs w:val="24"/>
          <w:lang w:val="en-CA" w:eastAsia="de-DE"/>
        </w:rPr>
        <w:t>Baroncini</w:t>
      </w:r>
      <w:proofErr w:type="spellEnd"/>
      <w:r w:rsidR="00A01433" w:rsidRPr="00A939D6">
        <w:rPr>
          <w:szCs w:val="24"/>
          <w:lang w:val="en-CA" w:eastAsia="de-DE"/>
        </w:rPr>
        <w:t xml:space="preserve">, J. Chen, R. Chernyak, Z. Deng, P. de Lagrange, C. Lehmann, L. Li, P. </w:t>
      </w:r>
      <w:proofErr w:type="spellStart"/>
      <w:r w:rsidR="00A01433" w:rsidRPr="00A939D6">
        <w:rPr>
          <w:szCs w:val="24"/>
          <w:lang w:val="en-CA" w:eastAsia="de-DE"/>
        </w:rPr>
        <w:t>Nikitin</w:t>
      </w:r>
      <w:proofErr w:type="spellEnd"/>
      <w:r w:rsidR="00A01433" w:rsidRPr="00A939D6">
        <w:rPr>
          <w:szCs w:val="24"/>
          <w:lang w:val="en-CA" w:eastAsia="de-DE"/>
        </w:rPr>
        <w:t xml:space="preserve">, D. </w:t>
      </w:r>
      <w:proofErr w:type="spellStart"/>
      <w:r w:rsidR="00A01433" w:rsidRPr="00A939D6">
        <w:rPr>
          <w:szCs w:val="24"/>
          <w:lang w:val="en-CA" w:eastAsia="de-DE"/>
        </w:rPr>
        <w:t>Rusanovskyy</w:t>
      </w:r>
      <w:proofErr w:type="spellEnd"/>
      <w:r w:rsidR="00A01433" w:rsidRPr="00A939D6">
        <w:rPr>
          <w:szCs w:val="24"/>
          <w:lang w:val="en-CA" w:eastAsia="de-DE"/>
        </w:rPr>
        <w:t xml:space="preserve">, G. </w:t>
      </w:r>
      <w:proofErr w:type="spellStart"/>
      <w:r w:rsidR="00A01433" w:rsidRPr="00A939D6">
        <w:rPr>
          <w:szCs w:val="24"/>
          <w:lang w:val="en-CA" w:eastAsia="de-DE"/>
        </w:rPr>
        <w:t>Verba</w:t>
      </w:r>
      <w:proofErr w:type="spellEnd"/>
      <w:r w:rsidR="00A01433" w:rsidRPr="00A939D6">
        <w:rPr>
          <w:szCs w:val="24"/>
          <w:lang w:val="en-CA" w:eastAsia="de-DE"/>
        </w:rPr>
        <w:t xml:space="preserve"> (vice chairs)]</w:t>
      </w:r>
    </w:p>
    <w:p w14:paraId="156441ED" w14:textId="77777777" w:rsidR="00AE62CA" w:rsidRPr="00AE62CA" w:rsidRDefault="00AE62CA">
      <w:pPr>
        <w:numPr>
          <w:ilvl w:val="0"/>
          <w:numId w:val="50"/>
        </w:numPr>
        <w:rPr>
          <w:ins w:id="11168" w:author="Jens-Rainer Ohm" w:date="2026-04-24T14:46:00Z"/>
          <w:b/>
          <w:lang w:val="en-CA" w:eastAsia="de-DE"/>
        </w:rPr>
        <w:pPrChange w:id="11169" w:author="Jens-Rainer Ohm" w:date="2026-04-24T14:58:00Z">
          <w:pPr>
            <w:numPr>
              <w:numId w:val="144"/>
            </w:numPr>
            <w:ind w:left="432" w:hanging="432"/>
          </w:pPr>
        </w:pPrChange>
      </w:pPr>
      <w:ins w:id="11170" w:author="Jens-Rainer Ohm" w:date="2026-04-24T14:46:00Z">
        <w:r w:rsidRPr="00F90597">
          <w:rPr>
            <w:b/>
            <w:bCs/>
            <w:lang w:eastAsia="de-DE"/>
            <w:rPrChange w:id="11171" w:author="Jens-Rainer Ohm" w:date="2026-04-24T14:58:00Z">
              <w:rPr>
                <w:b/>
                <w:lang w:val="en-CA" w:eastAsia="de-DE"/>
              </w:rPr>
            </w:rPrChange>
          </w:rPr>
          <w:t>Activities</w:t>
        </w:r>
      </w:ins>
    </w:p>
    <w:p w14:paraId="4241F129" w14:textId="77777777" w:rsidR="00AE62CA" w:rsidRPr="00AE62CA" w:rsidRDefault="00AE62CA" w:rsidP="00AE62CA">
      <w:pPr>
        <w:rPr>
          <w:ins w:id="11172" w:author="Jens-Rainer Ohm" w:date="2026-04-24T14:46:00Z"/>
          <w:lang w:val="en-CA" w:eastAsia="de-DE"/>
        </w:rPr>
      </w:pPr>
      <w:ins w:id="11173" w:author="Jens-Rainer Ohm" w:date="2026-04-24T14:46:00Z">
        <w:r w:rsidRPr="00AE62CA">
          <w:rPr>
            <w:lang w:val="en-CA" w:eastAsia="de-DE"/>
          </w:rPr>
          <w:t>Three online AHG calls were held on 2026-02-03, 2026-03-10, and 2026-03-26. A hybrid AHG meeting was held on 2026-02-25/27 in Aachen, Germany. The reports of these meetings are available in JVET-AP0041.</w:t>
        </w:r>
      </w:ins>
    </w:p>
    <w:p w14:paraId="76CD7BBC" w14:textId="77777777" w:rsidR="00AE62CA" w:rsidRPr="00AE62CA" w:rsidRDefault="00AE62CA" w:rsidP="00AE62CA">
      <w:pPr>
        <w:rPr>
          <w:ins w:id="11174" w:author="Jens-Rainer Ohm" w:date="2026-04-24T14:46:00Z"/>
          <w:lang w:val="en-CA" w:eastAsia="de-DE"/>
        </w:rPr>
      </w:pPr>
      <w:ins w:id="11175" w:author="Jens-Rainer Ohm" w:date="2026-04-24T14:46:00Z">
        <w:r w:rsidRPr="00AE62CA">
          <w:rPr>
            <w:lang w:val="en-CA" w:eastAsia="de-DE"/>
          </w:rPr>
          <w:lastRenderedPageBreak/>
          <w:t xml:space="preserve">Based on the discussions at these meetings, the proposed draft </w:t>
        </w:r>
        <w:proofErr w:type="spellStart"/>
        <w:r w:rsidRPr="00AE62CA">
          <w:rPr>
            <w:lang w:val="en-CA" w:eastAsia="de-DE"/>
          </w:rPr>
          <w:t>CfP</w:t>
        </w:r>
        <w:proofErr w:type="spellEnd"/>
        <w:r w:rsidRPr="00AE62CA">
          <w:rPr>
            <w:lang w:val="en-CA" w:eastAsia="de-DE"/>
          </w:rPr>
          <w:t xml:space="preserve"> document JVET-AP0047 was generated as input to the 42</w:t>
        </w:r>
        <w:r w:rsidRPr="00AE62CA">
          <w:rPr>
            <w:vertAlign w:val="superscript"/>
            <w:lang w:val="en-CA" w:eastAsia="de-DE"/>
          </w:rPr>
          <w:t>nd</w:t>
        </w:r>
        <w:r w:rsidRPr="00AE62CA">
          <w:rPr>
            <w:lang w:val="en-CA" w:eastAsia="de-DE"/>
          </w:rPr>
          <w:t xml:space="preserve"> meeting, departing from the </w:t>
        </w:r>
        <w:proofErr w:type="spellStart"/>
        <w:r w:rsidRPr="00AE62CA">
          <w:rPr>
            <w:lang w:val="en-CA" w:eastAsia="de-DE"/>
          </w:rPr>
          <w:t>CfE</w:t>
        </w:r>
        <w:proofErr w:type="spellEnd"/>
        <w:r w:rsidRPr="00AE62CA">
          <w:rPr>
            <w:lang w:val="en-CA" w:eastAsia="de-DE"/>
          </w:rPr>
          <w:t xml:space="preserve"> document by reflecting proposed modifications as discussed during the 41</w:t>
        </w:r>
        <w:r w:rsidRPr="00AE62CA">
          <w:rPr>
            <w:vertAlign w:val="superscript"/>
            <w:lang w:val="en-CA" w:eastAsia="de-DE"/>
          </w:rPr>
          <w:t>st</w:t>
        </w:r>
        <w:r w:rsidRPr="00AE62CA">
          <w:rPr>
            <w:lang w:val="en-CA" w:eastAsia="de-DE"/>
          </w:rPr>
          <w:t xml:space="preserve"> JVET meeting and in the AHG telcos. </w:t>
        </w:r>
      </w:ins>
    </w:p>
    <w:p w14:paraId="4410C88B" w14:textId="77777777" w:rsidR="00AE62CA" w:rsidRPr="00AE62CA" w:rsidRDefault="00AE62CA" w:rsidP="00AE62CA">
      <w:pPr>
        <w:rPr>
          <w:ins w:id="11176" w:author="Jens-Rainer Ohm" w:date="2026-04-24T14:46:00Z"/>
          <w:lang w:val="en-CA" w:eastAsia="de-DE"/>
        </w:rPr>
      </w:pPr>
    </w:p>
    <w:p w14:paraId="52EA500A" w14:textId="77777777" w:rsidR="00AE62CA" w:rsidRPr="00AE62CA" w:rsidRDefault="00AE62CA">
      <w:pPr>
        <w:numPr>
          <w:ilvl w:val="0"/>
          <w:numId w:val="50"/>
        </w:numPr>
        <w:rPr>
          <w:ins w:id="11177" w:author="Jens-Rainer Ohm" w:date="2026-04-24T14:46:00Z"/>
          <w:b/>
          <w:lang w:eastAsia="de-DE"/>
        </w:rPr>
        <w:pPrChange w:id="11178" w:author="Jens-Rainer Ohm" w:date="2026-04-24T14:58:00Z">
          <w:pPr>
            <w:numPr>
              <w:numId w:val="144"/>
            </w:numPr>
            <w:ind w:left="432" w:hanging="432"/>
          </w:pPr>
        </w:pPrChange>
      </w:pPr>
      <w:ins w:id="11179" w:author="Jens-Rainer Ohm" w:date="2026-04-24T14:46:00Z">
        <w:r w:rsidRPr="00F90597">
          <w:rPr>
            <w:b/>
            <w:bCs/>
            <w:lang w:eastAsia="de-DE"/>
            <w:rPrChange w:id="11180" w:author="Jens-Rainer Ohm" w:date="2026-04-24T14:58:00Z">
              <w:rPr>
                <w:b/>
                <w:lang w:eastAsia="de-DE"/>
              </w:rPr>
            </w:rPrChange>
          </w:rPr>
          <w:t>Related</w:t>
        </w:r>
        <w:r w:rsidRPr="00AE62CA">
          <w:rPr>
            <w:b/>
            <w:lang w:eastAsia="de-DE"/>
          </w:rPr>
          <w:t xml:space="preserve"> contributions</w:t>
        </w:r>
      </w:ins>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95"/>
        <w:gridCol w:w="4342"/>
        <w:gridCol w:w="3773"/>
      </w:tblGrid>
      <w:tr w:rsidR="00AE62CA" w:rsidRPr="00AE62CA" w14:paraId="735AD0EA" w14:textId="77777777" w:rsidTr="00AE62CA">
        <w:trPr>
          <w:tblCellSpacing w:w="15" w:type="dxa"/>
          <w:ins w:id="11181" w:author="Jens-Rainer Ohm" w:date="2026-04-24T14:46:00Z"/>
        </w:trPr>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0D7DC8" w14:textId="77777777" w:rsidR="00AE62CA" w:rsidRPr="00AE62CA" w:rsidRDefault="00AE62CA" w:rsidP="00AE62CA">
            <w:pPr>
              <w:rPr>
                <w:ins w:id="11182" w:author="Jens-Rainer Ohm" w:date="2026-04-24T14:46:00Z"/>
                <w:lang w:eastAsia="de-DE"/>
              </w:rPr>
            </w:pPr>
            <w:ins w:id="11183" w:author="Jens-Rainer Ohm" w:date="2026-04-24T14:46:00Z">
              <w:r w:rsidRPr="00AE62CA">
                <w:rPr>
                  <w:lang w:eastAsia="de-DE"/>
                </w:rPr>
                <w:t>JVET number</w:t>
              </w:r>
            </w:ins>
          </w:p>
        </w:tc>
        <w:tc>
          <w:tcPr>
            <w:tcW w:w="43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9F1595" w14:textId="77777777" w:rsidR="00AE62CA" w:rsidRPr="00AE62CA" w:rsidRDefault="00AE62CA" w:rsidP="00AE62CA">
            <w:pPr>
              <w:rPr>
                <w:ins w:id="11184" w:author="Jens-Rainer Ohm" w:date="2026-04-24T14:46:00Z"/>
                <w:lang w:eastAsia="de-DE"/>
              </w:rPr>
            </w:pPr>
            <w:ins w:id="11185" w:author="Jens-Rainer Ohm" w:date="2026-04-24T14:46:00Z">
              <w:r w:rsidRPr="00AE62CA">
                <w:rPr>
                  <w:lang w:eastAsia="de-DE"/>
                </w:rPr>
                <w:t>Title</w:t>
              </w:r>
            </w:ins>
          </w:p>
        </w:tc>
        <w:tc>
          <w:tcPr>
            <w:tcW w:w="3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0BCA40" w14:textId="77777777" w:rsidR="00AE62CA" w:rsidRPr="00AE62CA" w:rsidRDefault="00AE62CA" w:rsidP="00AE62CA">
            <w:pPr>
              <w:rPr>
                <w:ins w:id="11186" w:author="Jens-Rainer Ohm" w:date="2026-04-24T14:46:00Z"/>
                <w:lang w:eastAsia="de-DE"/>
              </w:rPr>
            </w:pPr>
            <w:ins w:id="11187" w:author="Jens-Rainer Ohm" w:date="2026-04-24T14:46:00Z">
              <w:r w:rsidRPr="00AE62CA">
                <w:rPr>
                  <w:lang w:eastAsia="de-DE"/>
                </w:rPr>
                <w:t>Source</w:t>
              </w:r>
            </w:ins>
          </w:p>
        </w:tc>
      </w:tr>
      <w:tr w:rsidR="00AE62CA" w:rsidRPr="00AE62CA" w14:paraId="1CD9C98A" w14:textId="77777777" w:rsidTr="00AE62CA">
        <w:trPr>
          <w:tblCellSpacing w:w="15" w:type="dxa"/>
          <w:ins w:id="11188" w:author="Jens-Rainer Ohm" w:date="2026-04-24T14:46:00Z"/>
        </w:trPr>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0D8EC6" w14:textId="77777777" w:rsidR="00AE62CA" w:rsidRPr="00AE62CA" w:rsidRDefault="00AE62CA" w:rsidP="00AE62CA">
            <w:pPr>
              <w:rPr>
                <w:ins w:id="11189" w:author="Jens-Rainer Ohm" w:date="2026-04-24T14:46:00Z"/>
                <w:lang w:eastAsia="de-DE"/>
              </w:rPr>
            </w:pPr>
            <w:ins w:id="11190" w:author="Jens-Rainer Ohm" w:date="2026-04-24T14:46:00Z">
              <w:r w:rsidRPr="00AE62CA">
                <w:rPr>
                  <w:lang w:eastAsia="de-DE"/>
                </w:rPr>
                <w:fldChar w:fldCharType="begin"/>
              </w:r>
              <w:r w:rsidRPr="00AE62CA">
                <w:rPr>
                  <w:lang w:eastAsia="de-DE"/>
                </w:rPr>
                <w:instrText xml:space="preserve"> HYPERLINK "https://jvet-experts.org/doc_end_user/current_document.php?id=16700" </w:instrText>
              </w:r>
              <w:r w:rsidRPr="00AE62CA">
                <w:rPr>
                  <w:lang w:eastAsia="de-DE"/>
                </w:rPr>
                <w:fldChar w:fldCharType="separate"/>
              </w:r>
              <w:r w:rsidRPr="00AE62CA">
                <w:rPr>
                  <w:rStyle w:val="Hyperlink"/>
                  <w:lang w:eastAsia="de-DE"/>
                </w:rPr>
                <w:t>JVET-AP0041</w:t>
              </w:r>
              <w:r w:rsidRPr="00AE62CA">
                <w:rPr>
                  <w:lang w:val="en-CA" w:eastAsia="de-DE"/>
                </w:rPr>
                <w:fldChar w:fldCharType="end"/>
              </w:r>
            </w:ins>
          </w:p>
        </w:tc>
        <w:tc>
          <w:tcPr>
            <w:tcW w:w="43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2B462D" w14:textId="77777777" w:rsidR="00AE62CA" w:rsidRPr="00AE62CA" w:rsidRDefault="00AE62CA" w:rsidP="00AE62CA">
            <w:pPr>
              <w:rPr>
                <w:ins w:id="11191" w:author="Jens-Rainer Ohm" w:date="2026-04-24T14:46:00Z"/>
                <w:lang w:eastAsia="de-DE"/>
              </w:rPr>
            </w:pPr>
            <w:ins w:id="11192" w:author="Jens-Rainer Ohm" w:date="2026-04-24T14:46:00Z">
              <w:r w:rsidRPr="00AE62CA">
                <w:rPr>
                  <w:lang w:eastAsia="de-DE"/>
                </w:rPr>
                <w:t xml:space="preserve">AHG17: </w:t>
              </w:r>
              <w:proofErr w:type="spellStart"/>
              <w:r w:rsidRPr="00AE62CA">
                <w:rPr>
                  <w:lang w:eastAsia="de-DE"/>
                </w:rPr>
                <w:t>AhG</w:t>
              </w:r>
              <w:proofErr w:type="spellEnd"/>
              <w:r w:rsidRPr="00AE62CA">
                <w:rPr>
                  <w:lang w:eastAsia="de-DE"/>
                </w:rPr>
                <w:t xml:space="preserve"> meeting notes</w:t>
              </w:r>
            </w:ins>
          </w:p>
        </w:tc>
        <w:tc>
          <w:tcPr>
            <w:tcW w:w="3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301D1E" w14:textId="77777777" w:rsidR="00AE62CA" w:rsidRPr="00AE62CA" w:rsidRDefault="00AE62CA" w:rsidP="00AE62CA">
            <w:pPr>
              <w:rPr>
                <w:ins w:id="11193" w:author="Jens-Rainer Ohm" w:date="2026-04-24T14:46:00Z"/>
                <w:lang w:val="de-DE" w:eastAsia="de-DE"/>
              </w:rPr>
            </w:pPr>
            <w:ins w:id="11194" w:author="Jens-Rainer Ohm" w:date="2026-04-24T14:46:00Z">
              <w:r w:rsidRPr="00AE62CA">
                <w:rPr>
                  <w:lang w:eastAsia="de-DE"/>
                </w:rPr>
                <w:fldChar w:fldCharType="begin"/>
              </w:r>
              <w:r w:rsidRPr="00AE62CA">
                <w:rPr>
                  <w:lang w:eastAsia="de-DE"/>
                </w:rPr>
                <w:instrText xml:space="preserve"> HYPERLINK "mailto:wien@lfb.rwth-aachen.de" </w:instrText>
              </w:r>
              <w:r w:rsidRPr="00AE62CA">
                <w:rPr>
                  <w:lang w:eastAsia="de-DE"/>
                </w:rPr>
                <w:fldChar w:fldCharType="separate"/>
              </w:r>
              <w:r w:rsidRPr="00AE62CA">
                <w:rPr>
                  <w:rStyle w:val="Hyperlink"/>
                  <w:lang w:val="de-DE" w:eastAsia="de-DE"/>
                </w:rPr>
                <w:t>M. Wien</w:t>
              </w:r>
              <w:r w:rsidRPr="00AE62CA">
                <w:rPr>
                  <w:lang w:val="en-CA" w:eastAsia="de-DE"/>
                </w:rPr>
                <w:fldChar w:fldCharType="end"/>
              </w:r>
              <w:r w:rsidRPr="00AE62CA">
                <w:rPr>
                  <w:lang w:val="de-DE" w:eastAsia="de-DE"/>
                </w:rPr>
                <w:t>, J.-R. Ohm, F. Bossen</w:t>
              </w:r>
            </w:ins>
          </w:p>
        </w:tc>
      </w:tr>
      <w:tr w:rsidR="00AE62CA" w:rsidRPr="00AE62CA" w14:paraId="4938E8D0" w14:textId="77777777" w:rsidTr="00AE62CA">
        <w:trPr>
          <w:tblCellSpacing w:w="15" w:type="dxa"/>
          <w:ins w:id="11195" w:author="Jens-Rainer Ohm" w:date="2026-04-24T14:46:00Z"/>
        </w:trPr>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156B1A" w14:textId="77777777" w:rsidR="00AE62CA" w:rsidRPr="00AE62CA" w:rsidRDefault="00AE62CA" w:rsidP="00AE62CA">
            <w:pPr>
              <w:rPr>
                <w:ins w:id="11196" w:author="Jens-Rainer Ohm" w:date="2026-04-24T14:46:00Z"/>
                <w:lang w:eastAsia="de-DE"/>
              </w:rPr>
            </w:pPr>
            <w:ins w:id="11197" w:author="Jens-Rainer Ohm" w:date="2026-04-24T14:46:00Z">
              <w:r w:rsidRPr="00AE62CA">
                <w:rPr>
                  <w:lang w:eastAsia="de-DE"/>
                </w:rPr>
                <w:fldChar w:fldCharType="begin"/>
              </w:r>
              <w:r w:rsidRPr="00AE62CA">
                <w:rPr>
                  <w:lang w:eastAsia="de-DE"/>
                </w:rPr>
                <w:instrText xml:space="preserve"> HYPERLINK "https://jvet-experts.org/doc_end_user/current_document.php?id=16701" </w:instrText>
              </w:r>
              <w:r w:rsidRPr="00AE62CA">
                <w:rPr>
                  <w:lang w:eastAsia="de-DE"/>
                </w:rPr>
                <w:fldChar w:fldCharType="separate"/>
              </w:r>
              <w:r w:rsidRPr="00AE62CA">
                <w:rPr>
                  <w:rStyle w:val="Hyperlink"/>
                  <w:lang w:eastAsia="de-DE"/>
                </w:rPr>
                <w:t>JVET-AP0042</w:t>
              </w:r>
              <w:r w:rsidRPr="00AE62CA">
                <w:rPr>
                  <w:lang w:val="en-CA" w:eastAsia="de-DE"/>
                </w:rPr>
                <w:fldChar w:fldCharType="end"/>
              </w:r>
            </w:ins>
          </w:p>
        </w:tc>
        <w:tc>
          <w:tcPr>
            <w:tcW w:w="43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BAB895" w14:textId="77777777" w:rsidR="00AE62CA" w:rsidRPr="00AE62CA" w:rsidRDefault="00AE62CA" w:rsidP="00AE62CA">
            <w:pPr>
              <w:rPr>
                <w:ins w:id="11198" w:author="Jens-Rainer Ohm" w:date="2026-04-24T14:46:00Z"/>
                <w:lang w:eastAsia="de-DE"/>
              </w:rPr>
            </w:pPr>
            <w:ins w:id="11199" w:author="Jens-Rainer Ohm" w:date="2026-04-24T14:46:00Z">
              <w:r w:rsidRPr="00AE62CA">
                <w:rPr>
                  <w:lang w:eastAsia="de-DE"/>
                </w:rPr>
                <w:t>AHG17: Suggested editorial changes to the Draft Joint Call for Proposals on Video Compression with Capability beyond VVC</w:t>
              </w:r>
            </w:ins>
          </w:p>
        </w:tc>
        <w:tc>
          <w:tcPr>
            <w:tcW w:w="3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481ACC" w14:textId="77777777" w:rsidR="00AE62CA" w:rsidRPr="00AE62CA" w:rsidRDefault="00AE62CA" w:rsidP="00AE62CA">
            <w:pPr>
              <w:rPr>
                <w:ins w:id="11200" w:author="Jens-Rainer Ohm" w:date="2026-04-24T14:46:00Z"/>
                <w:lang w:eastAsia="de-DE"/>
              </w:rPr>
            </w:pPr>
            <w:ins w:id="11201" w:author="Jens-Rainer Ohm" w:date="2026-04-24T14:46:00Z">
              <w:r w:rsidRPr="00AE62CA">
                <w:rPr>
                  <w:lang w:eastAsia="de-DE"/>
                </w:rPr>
                <w:fldChar w:fldCharType="begin"/>
              </w:r>
              <w:r w:rsidRPr="00AE62CA">
                <w:rPr>
                  <w:lang w:eastAsia="de-DE"/>
                </w:rPr>
                <w:instrText xml:space="preserve"> HYPERLINK "mailto:chernyak@global.tencent.com" </w:instrText>
              </w:r>
              <w:r w:rsidRPr="00AE62CA">
                <w:rPr>
                  <w:lang w:eastAsia="de-DE"/>
                </w:rPr>
                <w:fldChar w:fldCharType="separate"/>
              </w:r>
              <w:r w:rsidRPr="00AE62CA">
                <w:rPr>
                  <w:rStyle w:val="Hyperlink"/>
                  <w:lang w:eastAsia="de-DE"/>
                </w:rPr>
                <w:t>R. Chernyak</w:t>
              </w:r>
              <w:r w:rsidRPr="00AE62CA">
                <w:rPr>
                  <w:lang w:val="en-CA" w:eastAsia="de-DE"/>
                </w:rPr>
                <w:fldChar w:fldCharType="end"/>
              </w:r>
              <w:r w:rsidRPr="00AE62CA">
                <w:rPr>
                  <w:lang w:eastAsia="de-DE"/>
                </w:rPr>
                <w:t xml:space="preserve">, </w:t>
              </w:r>
              <w:r w:rsidRPr="00AE62CA">
                <w:rPr>
                  <w:lang w:eastAsia="de-DE"/>
                </w:rPr>
                <w:fldChar w:fldCharType="begin"/>
              </w:r>
              <w:r w:rsidRPr="00AE62CA">
                <w:rPr>
                  <w:lang w:eastAsia="de-DE"/>
                </w:rPr>
                <w:instrText xml:space="preserve"> HYPERLINK "mailto:shanl@global.tencent.com" </w:instrText>
              </w:r>
              <w:r w:rsidRPr="00AE62CA">
                <w:rPr>
                  <w:lang w:eastAsia="de-DE"/>
                </w:rPr>
                <w:fldChar w:fldCharType="separate"/>
              </w:r>
              <w:r w:rsidRPr="00AE62CA">
                <w:rPr>
                  <w:rStyle w:val="Hyperlink"/>
                  <w:lang w:eastAsia="de-DE"/>
                </w:rPr>
                <w:t>S. Liu (Tencent)</w:t>
              </w:r>
              <w:r w:rsidRPr="00AE62CA">
                <w:rPr>
                  <w:lang w:val="en-CA" w:eastAsia="de-DE"/>
                </w:rPr>
                <w:fldChar w:fldCharType="end"/>
              </w:r>
              <w:r w:rsidRPr="00AE62CA">
                <w:rPr>
                  <w:lang w:eastAsia="de-DE"/>
                </w:rPr>
                <w:t xml:space="preserve">, </w:t>
              </w:r>
              <w:r w:rsidRPr="00AE62CA">
                <w:rPr>
                  <w:lang w:eastAsia="de-DE"/>
                </w:rPr>
                <w:fldChar w:fldCharType="begin"/>
              </w:r>
              <w:r w:rsidRPr="00AE62CA">
                <w:rPr>
                  <w:lang w:eastAsia="de-DE"/>
                </w:rPr>
                <w:instrText xml:space="preserve"> HYPERLINK "mailto:solovyev.timofey@huawei.com" </w:instrText>
              </w:r>
              <w:r w:rsidRPr="00AE62CA">
                <w:rPr>
                  <w:lang w:eastAsia="de-DE"/>
                </w:rPr>
                <w:fldChar w:fldCharType="separate"/>
              </w:r>
              <w:r w:rsidRPr="00AE62CA">
                <w:rPr>
                  <w:rStyle w:val="Hyperlink"/>
                  <w:lang w:eastAsia="de-DE"/>
                </w:rPr>
                <w:t>T. Solovyev</w:t>
              </w:r>
              <w:r w:rsidRPr="00AE62CA">
                <w:rPr>
                  <w:lang w:val="en-CA" w:eastAsia="de-DE"/>
                </w:rPr>
                <w:fldChar w:fldCharType="end"/>
              </w:r>
              <w:r w:rsidRPr="00AE62CA">
                <w:rPr>
                  <w:lang w:eastAsia="de-DE"/>
                </w:rPr>
                <w:t xml:space="preserve">, </w:t>
              </w:r>
              <w:r w:rsidRPr="00AE62CA">
                <w:rPr>
                  <w:lang w:eastAsia="de-DE"/>
                </w:rPr>
                <w:fldChar w:fldCharType="begin"/>
              </w:r>
              <w:r w:rsidRPr="00AE62CA">
                <w:rPr>
                  <w:lang w:eastAsia="de-DE"/>
                </w:rPr>
                <w:instrText xml:space="preserve"> HYPERLINK "mailto:elena.alshina@huawei.com" </w:instrText>
              </w:r>
              <w:r w:rsidRPr="00AE62CA">
                <w:rPr>
                  <w:lang w:eastAsia="de-DE"/>
                </w:rPr>
                <w:fldChar w:fldCharType="separate"/>
              </w:r>
              <w:r w:rsidRPr="00AE62CA">
                <w:rPr>
                  <w:rStyle w:val="Hyperlink"/>
                  <w:lang w:eastAsia="de-DE"/>
                </w:rPr>
                <w:t>E. Alshina (Huawei)</w:t>
              </w:r>
              <w:r w:rsidRPr="00AE62CA">
                <w:rPr>
                  <w:lang w:val="en-CA" w:eastAsia="de-DE"/>
                </w:rPr>
                <w:fldChar w:fldCharType="end"/>
              </w:r>
            </w:ins>
          </w:p>
        </w:tc>
      </w:tr>
      <w:tr w:rsidR="00AE62CA" w:rsidRPr="00AE62CA" w14:paraId="0A084398" w14:textId="77777777" w:rsidTr="00AE62CA">
        <w:trPr>
          <w:tblCellSpacing w:w="15" w:type="dxa"/>
          <w:ins w:id="11202" w:author="Jens-Rainer Ohm" w:date="2026-04-24T14:46:00Z"/>
        </w:trPr>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485233" w14:textId="77777777" w:rsidR="00AE62CA" w:rsidRPr="00AE62CA" w:rsidRDefault="00AE62CA" w:rsidP="00AE62CA">
            <w:pPr>
              <w:rPr>
                <w:ins w:id="11203" w:author="Jens-Rainer Ohm" w:date="2026-04-24T14:46:00Z"/>
                <w:lang w:eastAsia="de-DE"/>
              </w:rPr>
            </w:pPr>
            <w:ins w:id="11204" w:author="Jens-Rainer Ohm" w:date="2026-04-24T14:46:00Z">
              <w:r w:rsidRPr="00AE62CA">
                <w:rPr>
                  <w:lang w:eastAsia="de-DE"/>
                </w:rPr>
                <w:fldChar w:fldCharType="begin"/>
              </w:r>
              <w:r w:rsidRPr="00AE62CA">
                <w:rPr>
                  <w:lang w:eastAsia="de-DE"/>
                </w:rPr>
                <w:instrText xml:space="preserve"> HYPERLINK "https://jvet-experts.org/doc_end_user/current_document.php?id=16702" </w:instrText>
              </w:r>
              <w:r w:rsidRPr="00AE62CA">
                <w:rPr>
                  <w:lang w:eastAsia="de-DE"/>
                </w:rPr>
                <w:fldChar w:fldCharType="separate"/>
              </w:r>
              <w:r w:rsidRPr="00AE62CA">
                <w:rPr>
                  <w:rStyle w:val="Hyperlink"/>
                  <w:lang w:eastAsia="de-DE"/>
                </w:rPr>
                <w:t>JVET-AP0043</w:t>
              </w:r>
              <w:r w:rsidRPr="00AE62CA">
                <w:rPr>
                  <w:lang w:val="en-CA" w:eastAsia="de-DE"/>
                </w:rPr>
                <w:fldChar w:fldCharType="end"/>
              </w:r>
            </w:ins>
          </w:p>
        </w:tc>
        <w:tc>
          <w:tcPr>
            <w:tcW w:w="43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8631D1" w14:textId="77777777" w:rsidR="00AE62CA" w:rsidRPr="00AE62CA" w:rsidRDefault="00AE62CA" w:rsidP="00AE62CA">
            <w:pPr>
              <w:rPr>
                <w:ins w:id="11205" w:author="Jens-Rainer Ohm" w:date="2026-04-24T14:46:00Z"/>
                <w:lang w:eastAsia="de-DE"/>
              </w:rPr>
            </w:pPr>
            <w:ins w:id="11206" w:author="Jens-Rainer Ohm" w:date="2026-04-24T14:46:00Z">
              <w:r w:rsidRPr="00AE62CA">
                <w:rPr>
                  <w:lang w:eastAsia="de-DE"/>
                </w:rPr>
                <w:t>AHG17: Suggestion to enable BIM for the GOP-based RPR comparison point</w:t>
              </w:r>
            </w:ins>
          </w:p>
        </w:tc>
        <w:tc>
          <w:tcPr>
            <w:tcW w:w="3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31D6BF" w14:textId="77777777" w:rsidR="00AE62CA" w:rsidRPr="00AE62CA" w:rsidRDefault="00AE62CA" w:rsidP="00AE62CA">
            <w:pPr>
              <w:rPr>
                <w:ins w:id="11207" w:author="Jens-Rainer Ohm" w:date="2026-04-24T14:46:00Z"/>
                <w:lang w:val="de-DE" w:eastAsia="de-DE"/>
              </w:rPr>
            </w:pPr>
            <w:ins w:id="11208" w:author="Jens-Rainer Ohm" w:date="2026-04-24T14:46:00Z">
              <w:r w:rsidRPr="00AE62CA">
                <w:rPr>
                  <w:lang w:eastAsia="de-DE"/>
                </w:rPr>
                <w:fldChar w:fldCharType="begin"/>
              </w:r>
              <w:r w:rsidRPr="00AE62CA">
                <w:rPr>
                  <w:lang w:eastAsia="de-DE"/>
                </w:rPr>
                <w:instrText xml:space="preserve"> HYPERLINK "mailto:kenneth.r.andersson@ericsson.com" </w:instrText>
              </w:r>
              <w:r w:rsidRPr="00AE62CA">
                <w:rPr>
                  <w:lang w:eastAsia="de-DE"/>
                </w:rPr>
                <w:fldChar w:fldCharType="separate"/>
              </w:r>
              <w:r w:rsidRPr="00AE62CA">
                <w:rPr>
                  <w:rStyle w:val="Hyperlink"/>
                  <w:lang w:val="de-DE" w:eastAsia="de-DE"/>
                </w:rPr>
                <w:t>K. Andersson</w:t>
              </w:r>
              <w:r w:rsidRPr="00AE62CA">
                <w:rPr>
                  <w:lang w:val="en-CA" w:eastAsia="de-DE"/>
                </w:rPr>
                <w:fldChar w:fldCharType="end"/>
              </w:r>
              <w:r w:rsidRPr="00AE62CA">
                <w:rPr>
                  <w:lang w:val="de-DE" w:eastAsia="de-DE"/>
                </w:rPr>
                <w:t xml:space="preserve">, </w:t>
              </w:r>
              <w:r w:rsidRPr="00AE62CA">
                <w:rPr>
                  <w:lang w:eastAsia="de-DE"/>
                </w:rPr>
                <w:fldChar w:fldCharType="begin"/>
              </w:r>
              <w:r w:rsidRPr="00AE62CA">
                <w:rPr>
                  <w:lang w:eastAsia="de-DE"/>
                </w:rPr>
                <w:instrText xml:space="preserve"> HYPERLINK "mailto:per.wennersten@ericsson.com" </w:instrText>
              </w:r>
              <w:r w:rsidRPr="00AE62CA">
                <w:rPr>
                  <w:lang w:eastAsia="de-DE"/>
                </w:rPr>
                <w:fldChar w:fldCharType="separate"/>
              </w:r>
              <w:r w:rsidRPr="00AE62CA">
                <w:rPr>
                  <w:rStyle w:val="Hyperlink"/>
                  <w:lang w:val="de-DE" w:eastAsia="de-DE"/>
                </w:rPr>
                <w:t xml:space="preserve">P. </w:t>
              </w:r>
              <w:proofErr w:type="spellStart"/>
              <w:r w:rsidRPr="00AE62CA">
                <w:rPr>
                  <w:rStyle w:val="Hyperlink"/>
                  <w:lang w:val="de-DE" w:eastAsia="de-DE"/>
                </w:rPr>
                <w:t>Wennersten</w:t>
              </w:r>
              <w:proofErr w:type="spellEnd"/>
              <w:r w:rsidRPr="00AE62CA">
                <w:rPr>
                  <w:rStyle w:val="Hyperlink"/>
                  <w:lang w:val="de-DE" w:eastAsia="de-DE"/>
                </w:rPr>
                <w:t xml:space="preserve"> (Ericsson)</w:t>
              </w:r>
              <w:r w:rsidRPr="00AE62CA">
                <w:rPr>
                  <w:lang w:val="en-CA" w:eastAsia="de-DE"/>
                </w:rPr>
                <w:fldChar w:fldCharType="end"/>
              </w:r>
            </w:ins>
          </w:p>
        </w:tc>
      </w:tr>
      <w:tr w:rsidR="00AE62CA" w:rsidRPr="00AE62CA" w14:paraId="59324AAC" w14:textId="77777777" w:rsidTr="00AE62CA">
        <w:trPr>
          <w:tblCellSpacing w:w="15" w:type="dxa"/>
          <w:ins w:id="11209" w:author="Jens-Rainer Ohm" w:date="2026-04-24T14:46:00Z"/>
        </w:trPr>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15C866" w14:textId="77777777" w:rsidR="00AE62CA" w:rsidRPr="00AE62CA" w:rsidRDefault="00AE62CA" w:rsidP="00AE62CA">
            <w:pPr>
              <w:rPr>
                <w:ins w:id="11210" w:author="Jens-Rainer Ohm" w:date="2026-04-24T14:46:00Z"/>
                <w:lang w:eastAsia="de-DE"/>
              </w:rPr>
            </w:pPr>
            <w:ins w:id="11211" w:author="Jens-Rainer Ohm" w:date="2026-04-24T14:46:00Z">
              <w:r w:rsidRPr="00AE62CA">
                <w:rPr>
                  <w:lang w:eastAsia="de-DE"/>
                </w:rPr>
                <w:fldChar w:fldCharType="begin"/>
              </w:r>
              <w:r w:rsidRPr="00AE62CA">
                <w:rPr>
                  <w:lang w:eastAsia="de-DE"/>
                </w:rPr>
                <w:instrText xml:space="preserve"> HYPERLINK "https://jvet-experts.org/doc_end_user/current_document.php?id=16703" </w:instrText>
              </w:r>
              <w:r w:rsidRPr="00AE62CA">
                <w:rPr>
                  <w:lang w:eastAsia="de-DE"/>
                </w:rPr>
                <w:fldChar w:fldCharType="separate"/>
              </w:r>
              <w:r w:rsidRPr="00AE62CA">
                <w:rPr>
                  <w:rStyle w:val="Hyperlink"/>
                  <w:lang w:eastAsia="de-DE"/>
                </w:rPr>
                <w:t>JVET-AP0044</w:t>
              </w:r>
              <w:r w:rsidRPr="00AE62CA">
                <w:rPr>
                  <w:lang w:val="en-CA" w:eastAsia="de-DE"/>
                </w:rPr>
                <w:fldChar w:fldCharType="end"/>
              </w:r>
            </w:ins>
          </w:p>
        </w:tc>
        <w:tc>
          <w:tcPr>
            <w:tcW w:w="43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B5FB60" w14:textId="77777777" w:rsidR="00AE62CA" w:rsidRPr="00AE62CA" w:rsidRDefault="00AE62CA" w:rsidP="00AE62CA">
            <w:pPr>
              <w:rPr>
                <w:ins w:id="11212" w:author="Jens-Rainer Ohm" w:date="2026-04-24T14:46:00Z"/>
                <w:lang w:eastAsia="de-DE"/>
              </w:rPr>
            </w:pPr>
            <w:ins w:id="11213" w:author="Jens-Rainer Ohm" w:date="2026-04-24T14:46:00Z">
              <w:r w:rsidRPr="00AE62CA">
                <w:rPr>
                  <w:lang w:eastAsia="de-DE"/>
                </w:rPr>
                <w:t>AhG17/AhG15: New gaming sequences with auxiliary information captured from Carla driving Simulator</w:t>
              </w:r>
            </w:ins>
          </w:p>
        </w:tc>
        <w:tc>
          <w:tcPr>
            <w:tcW w:w="3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795157" w14:textId="77777777" w:rsidR="00AE62CA" w:rsidRPr="00AE62CA" w:rsidRDefault="00AE62CA" w:rsidP="00AE62CA">
            <w:pPr>
              <w:rPr>
                <w:ins w:id="11214" w:author="Jens-Rainer Ohm" w:date="2026-04-24T14:46:00Z"/>
                <w:lang w:eastAsia="de-DE"/>
              </w:rPr>
            </w:pPr>
            <w:ins w:id="11215" w:author="Jens-Rainer Ohm" w:date="2026-04-24T14:46:00Z">
              <w:r w:rsidRPr="00AE62CA">
                <w:rPr>
                  <w:lang w:eastAsia="de-DE"/>
                </w:rPr>
                <w:fldChar w:fldCharType="begin"/>
              </w:r>
              <w:r w:rsidRPr="00AE62CA">
                <w:rPr>
                  <w:lang w:eastAsia="de-DE"/>
                </w:rPr>
                <w:instrText xml:space="preserve"> HYPERLINK "mailto:zishan.li@huawei.com" </w:instrText>
              </w:r>
              <w:r w:rsidRPr="00AE62CA">
                <w:rPr>
                  <w:lang w:eastAsia="de-DE"/>
                </w:rPr>
                <w:fldChar w:fldCharType="separate"/>
              </w:r>
              <w:r w:rsidRPr="00AE62CA">
                <w:rPr>
                  <w:rStyle w:val="Hyperlink"/>
                  <w:lang w:eastAsia="de-DE"/>
                </w:rPr>
                <w:t>Z. Li</w:t>
              </w:r>
              <w:r w:rsidRPr="00AE62CA">
                <w:rPr>
                  <w:lang w:val="en-CA" w:eastAsia="de-DE"/>
                </w:rPr>
                <w:fldChar w:fldCharType="end"/>
              </w:r>
              <w:r w:rsidRPr="00AE62CA">
                <w:rPr>
                  <w:lang w:eastAsia="de-DE"/>
                </w:rPr>
                <w:t xml:space="preserve">, </w:t>
              </w:r>
              <w:r w:rsidRPr="00AE62CA">
                <w:rPr>
                  <w:lang w:eastAsia="de-DE"/>
                </w:rPr>
                <w:fldChar w:fldCharType="begin"/>
              </w:r>
              <w:r w:rsidRPr="00AE62CA">
                <w:rPr>
                  <w:lang w:eastAsia="de-DE"/>
                </w:rPr>
                <w:instrText xml:space="preserve"> HYPERLINK "mailto:panqijia@h-partners.com" </w:instrText>
              </w:r>
              <w:r w:rsidRPr="00AE62CA">
                <w:rPr>
                  <w:lang w:eastAsia="de-DE"/>
                </w:rPr>
                <w:fldChar w:fldCharType="separate"/>
              </w:r>
              <w:r w:rsidRPr="00AE62CA">
                <w:rPr>
                  <w:rStyle w:val="Hyperlink"/>
                  <w:lang w:eastAsia="de-DE"/>
                </w:rPr>
                <w:t>P. Jia</w:t>
              </w:r>
              <w:r w:rsidRPr="00AE62CA">
                <w:rPr>
                  <w:lang w:val="en-CA" w:eastAsia="de-DE"/>
                </w:rPr>
                <w:fldChar w:fldCharType="end"/>
              </w:r>
              <w:r w:rsidRPr="00AE62CA">
                <w:rPr>
                  <w:lang w:eastAsia="de-DE"/>
                </w:rPr>
                <w:t xml:space="preserve">, </w:t>
              </w:r>
              <w:r w:rsidRPr="00AE62CA">
                <w:rPr>
                  <w:lang w:eastAsia="de-DE"/>
                </w:rPr>
                <w:fldChar w:fldCharType="begin"/>
              </w:r>
              <w:r w:rsidRPr="00AE62CA">
                <w:rPr>
                  <w:lang w:eastAsia="de-DE"/>
                </w:rPr>
                <w:instrText xml:space="preserve"> HYPERLINK "mailto:johannes.sauer@huawei.com" </w:instrText>
              </w:r>
              <w:r w:rsidRPr="00AE62CA">
                <w:rPr>
                  <w:lang w:eastAsia="de-DE"/>
                </w:rPr>
                <w:fldChar w:fldCharType="separate"/>
              </w:r>
              <w:r w:rsidRPr="00AE62CA">
                <w:rPr>
                  <w:rStyle w:val="Hyperlink"/>
                  <w:lang w:eastAsia="de-DE"/>
                </w:rPr>
                <w:t>J. Sauer</w:t>
              </w:r>
              <w:r w:rsidRPr="00AE62CA">
                <w:rPr>
                  <w:lang w:val="en-CA" w:eastAsia="de-DE"/>
                </w:rPr>
                <w:fldChar w:fldCharType="end"/>
              </w:r>
              <w:r w:rsidRPr="00AE62CA">
                <w:rPr>
                  <w:lang w:eastAsia="de-DE"/>
                </w:rPr>
                <w:t xml:space="preserve">, </w:t>
              </w:r>
              <w:r w:rsidRPr="00AE62CA">
                <w:rPr>
                  <w:lang w:eastAsia="de-DE"/>
                </w:rPr>
                <w:fldChar w:fldCharType="begin"/>
              </w:r>
              <w:r w:rsidRPr="00AE62CA">
                <w:rPr>
                  <w:lang w:eastAsia="de-DE"/>
                </w:rPr>
                <w:instrText xml:space="preserve"> HYPERLINK "mailto:solovyev.timofey@huawei.com" </w:instrText>
              </w:r>
              <w:r w:rsidRPr="00AE62CA">
                <w:rPr>
                  <w:lang w:eastAsia="de-DE"/>
                </w:rPr>
                <w:fldChar w:fldCharType="separate"/>
              </w:r>
              <w:r w:rsidRPr="00AE62CA">
                <w:rPr>
                  <w:rStyle w:val="Hyperlink"/>
                  <w:lang w:eastAsia="de-DE"/>
                </w:rPr>
                <w:t>T. Solovyev</w:t>
              </w:r>
              <w:r w:rsidRPr="00AE62CA">
                <w:rPr>
                  <w:lang w:val="en-CA" w:eastAsia="de-DE"/>
                </w:rPr>
                <w:fldChar w:fldCharType="end"/>
              </w:r>
              <w:r w:rsidRPr="00AE62CA">
                <w:rPr>
                  <w:lang w:eastAsia="de-DE"/>
                </w:rPr>
                <w:t xml:space="preserve">, </w:t>
              </w:r>
              <w:r w:rsidRPr="00AE62CA">
                <w:rPr>
                  <w:lang w:eastAsia="de-DE"/>
                </w:rPr>
                <w:fldChar w:fldCharType="begin"/>
              </w:r>
              <w:r w:rsidRPr="00AE62CA">
                <w:rPr>
                  <w:lang w:eastAsia="de-DE"/>
                </w:rPr>
                <w:instrText xml:space="preserve"> HYPERLINK "mailto:elena.alshina@huawei.com" </w:instrText>
              </w:r>
              <w:r w:rsidRPr="00AE62CA">
                <w:rPr>
                  <w:lang w:eastAsia="de-DE"/>
                </w:rPr>
                <w:fldChar w:fldCharType="separate"/>
              </w:r>
              <w:r w:rsidRPr="00AE62CA">
                <w:rPr>
                  <w:rStyle w:val="Hyperlink"/>
                  <w:lang w:eastAsia="de-DE"/>
                </w:rPr>
                <w:t>E. Alshina (Huawei)</w:t>
              </w:r>
              <w:r w:rsidRPr="00AE62CA">
                <w:rPr>
                  <w:lang w:val="en-CA" w:eastAsia="de-DE"/>
                </w:rPr>
                <w:fldChar w:fldCharType="end"/>
              </w:r>
            </w:ins>
          </w:p>
        </w:tc>
      </w:tr>
      <w:tr w:rsidR="00AE62CA" w:rsidRPr="00AE62CA" w14:paraId="29A5125B" w14:textId="77777777" w:rsidTr="00AE62CA">
        <w:trPr>
          <w:tblCellSpacing w:w="15" w:type="dxa"/>
          <w:ins w:id="11216" w:author="Jens-Rainer Ohm" w:date="2026-04-24T14:46:00Z"/>
        </w:trPr>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67A10A" w14:textId="77777777" w:rsidR="00AE62CA" w:rsidRPr="00AE62CA" w:rsidRDefault="00AE62CA" w:rsidP="00AE62CA">
            <w:pPr>
              <w:rPr>
                <w:ins w:id="11217" w:author="Jens-Rainer Ohm" w:date="2026-04-24T14:46:00Z"/>
                <w:lang w:eastAsia="de-DE"/>
              </w:rPr>
            </w:pPr>
            <w:ins w:id="11218" w:author="Jens-Rainer Ohm" w:date="2026-04-24T14:46:00Z">
              <w:r w:rsidRPr="00AE62CA">
                <w:rPr>
                  <w:lang w:eastAsia="de-DE"/>
                </w:rPr>
                <w:fldChar w:fldCharType="begin"/>
              </w:r>
              <w:r w:rsidRPr="00AE62CA">
                <w:rPr>
                  <w:lang w:eastAsia="de-DE"/>
                </w:rPr>
                <w:instrText xml:space="preserve"> HYPERLINK "https://jvet-experts.org/doc_end_user/current_document.php?id=16704" </w:instrText>
              </w:r>
              <w:r w:rsidRPr="00AE62CA">
                <w:rPr>
                  <w:lang w:eastAsia="de-DE"/>
                </w:rPr>
                <w:fldChar w:fldCharType="separate"/>
              </w:r>
              <w:r w:rsidRPr="00AE62CA">
                <w:rPr>
                  <w:rStyle w:val="Hyperlink"/>
                  <w:lang w:eastAsia="de-DE"/>
                </w:rPr>
                <w:t>JVET-AP0045</w:t>
              </w:r>
              <w:r w:rsidRPr="00AE62CA">
                <w:rPr>
                  <w:lang w:val="en-CA" w:eastAsia="de-DE"/>
                </w:rPr>
                <w:fldChar w:fldCharType="end"/>
              </w:r>
            </w:ins>
          </w:p>
        </w:tc>
        <w:tc>
          <w:tcPr>
            <w:tcW w:w="43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9A06CE" w14:textId="77777777" w:rsidR="00AE62CA" w:rsidRPr="00AE62CA" w:rsidRDefault="00AE62CA" w:rsidP="00AE62CA">
            <w:pPr>
              <w:rPr>
                <w:ins w:id="11219" w:author="Jens-Rainer Ohm" w:date="2026-04-24T14:46:00Z"/>
                <w:lang w:eastAsia="de-DE"/>
              </w:rPr>
            </w:pPr>
            <w:ins w:id="11220" w:author="Jens-Rainer Ohm" w:date="2026-04-24T14:46:00Z">
              <w:r w:rsidRPr="00AE62CA">
                <w:rPr>
                  <w:lang w:eastAsia="de-DE"/>
                </w:rPr>
                <w:t xml:space="preserve">AHG17: Chroma sample location for </w:t>
              </w:r>
              <w:proofErr w:type="spellStart"/>
              <w:r w:rsidRPr="00AE62CA">
                <w:rPr>
                  <w:lang w:eastAsia="de-DE"/>
                </w:rPr>
                <w:t>CfP</w:t>
              </w:r>
              <w:proofErr w:type="spellEnd"/>
              <w:r w:rsidRPr="00AE62CA">
                <w:rPr>
                  <w:lang w:eastAsia="de-DE"/>
                </w:rPr>
                <w:t xml:space="preserve"> sequences</w:t>
              </w:r>
            </w:ins>
          </w:p>
        </w:tc>
        <w:tc>
          <w:tcPr>
            <w:tcW w:w="3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03BE38" w14:textId="77777777" w:rsidR="00AE62CA" w:rsidRPr="00AE62CA" w:rsidRDefault="00AE62CA" w:rsidP="00AE62CA">
            <w:pPr>
              <w:rPr>
                <w:ins w:id="11221" w:author="Jens-Rainer Ohm" w:date="2026-04-24T14:46:00Z"/>
                <w:lang w:eastAsia="de-DE"/>
              </w:rPr>
            </w:pPr>
            <w:ins w:id="11222" w:author="Jens-Rainer Ohm" w:date="2026-04-24T14:46:00Z">
              <w:r w:rsidRPr="00AE62CA">
                <w:rPr>
                  <w:lang w:eastAsia="de-DE"/>
                </w:rPr>
                <w:fldChar w:fldCharType="begin"/>
              </w:r>
              <w:r w:rsidRPr="00AE62CA">
                <w:rPr>
                  <w:lang w:eastAsia="de-DE"/>
                </w:rPr>
                <w:instrText xml:space="preserve"> HYPERLINK "mailto:xtk-chuujou@kddi.com" </w:instrText>
              </w:r>
              <w:r w:rsidRPr="00AE62CA">
                <w:rPr>
                  <w:lang w:eastAsia="de-DE"/>
                </w:rPr>
                <w:fldChar w:fldCharType="separate"/>
              </w:r>
              <w:r w:rsidRPr="00AE62CA">
                <w:rPr>
                  <w:rStyle w:val="Hyperlink"/>
                  <w:lang w:eastAsia="de-DE"/>
                </w:rPr>
                <w:t xml:space="preserve">T. </w:t>
              </w:r>
              <w:proofErr w:type="spellStart"/>
              <w:r w:rsidRPr="00AE62CA">
                <w:rPr>
                  <w:rStyle w:val="Hyperlink"/>
                  <w:lang w:eastAsia="de-DE"/>
                </w:rPr>
                <w:t>Chujoh</w:t>
              </w:r>
              <w:proofErr w:type="spellEnd"/>
              <w:r w:rsidRPr="00AE62CA">
                <w:rPr>
                  <w:lang w:val="en-CA" w:eastAsia="de-DE"/>
                </w:rPr>
                <w:fldChar w:fldCharType="end"/>
              </w:r>
              <w:r w:rsidRPr="00AE62CA">
                <w:rPr>
                  <w:lang w:eastAsia="de-DE"/>
                </w:rPr>
                <w:t xml:space="preserve">, H. Kato, Y. </w:t>
              </w:r>
              <w:proofErr w:type="spellStart"/>
              <w:r w:rsidRPr="00AE62CA">
                <w:rPr>
                  <w:lang w:eastAsia="de-DE"/>
                </w:rPr>
                <w:t>Kidani</w:t>
              </w:r>
              <w:proofErr w:type="spellEnd"/>
              <w:r w:rsidRPr="00AE62CA">
                <w:rPr>
                  <w:lang w:eastAsia="de-DE"/>
                </w:rPr>
                <w:t>, K. Kawamura (KDDI)</w:t>
              </w:r>
            </w:ins>
          </w:p>
        </w:tc>
      </w:tr>
      <w:tr w:rsidR="00AE62CA" w:rsidRPr="00AE62CA" w14:paraId="6C406DAF" w14:textId="77777777" w:rsidTr="00AE62CA">
        <w:trPr>
          <w:tblCellSpacing w:w="15" w:type="dxa"/>
          <w:ins w:id="11223" w:author="Jens-Rainer Ohm" w:date="2026-04-24T14:46:00Z"/>
        </w:trPr>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BE06C0" w14:textId="77777777" w:rsidR="00AE62CA" w:rsidRPr="00AE62CA" w:rsidRDefault="00AE62CA" w:rsidP="00AE62CA">
            <w:pPr>
              <w:rPr>
                <w:ins w:id="11224" w:author="Jens-Rainer Ohm" w:date="2026-04-24T14:46:00Z"/>
                <w:lang w:eastAsia="de-DE"/>
              </w:rPr>
            </w:pPr>
            <w:ins w:id="11225" w:author="Jens-Rainer Ohm" w:date="2026-04-24T14:46:00Z">
              <w:r w:rsidRPr="00AE62CA">
                <w:rPr>
                  <w:lang w:eastAsia="de-DE"/>
                </w:rPr>
                <w:fldChar w:fldCharType="begin"/>
              </w:r>
              <w:r w:rsidRPr="00AE62CA">
                <w:rPr>
                  <w:lang w:eastAsia="de-DE"/>
                </w:rPr>
                <w:instrText xml:space="preserve"> HYPERLINK "https://jvet-experts.org/doc_end_user/current_document.php?id=16705" </w:instrText>
              </w:r>
              <w:r w:rsidRPr="00AE62CA">
                <w:rPr>
                  <w:lang w:eastAsia="de-DE"/>
                </w:rPr>
                <w:fldChar w:fldCharType="separate"/>
              </w:r>
              <w:r w:rsidRPr="00AE62CA">
                <w:rPr>
                  <w:rStyle w:val="Hyperlink"/>
                  <w:lang w:eastAsia="de-DE"/>
                </w:rPr>
                <w:t>JVET-AP0046</w:t>
              </w:r>
              <w:r w:rsidRPr="00AE62CA">
                <w:rPr>
                  <w:lang w:val="en-CA" w:eastAsia="de-DE"/>
                </w:rPr>
                <w:fldChar w:fldCharType="end"/>
              </w:r>
            </w:ins>
          </w:p>
        </w:tc>
        <w:tc>
          <w:tcPr>
            <w:tcW w:w="43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15B77C" w14:textId="77777777" w:rsidR="00AE62CA" w:rsidRPr="00AE62CA" w:rsidRDefault="00AE62CA" w:rsidP="00AE62CA">
            <w:pPr>
              <w:rPr>
                <w:ins w:id="11226" w:author="Jens-Rainer Ohm" w:date="2026-04-24T14:46:00Z"/>
                <w:lang w:eastAsia="de-DE"/>
              </w:rPr>
            </w:pPr>
            <w:ins w:id="11227" w:author="Jens-Rainer Ohm" w:date="2026-04-24T14:46:00Z">
              <w:r w:rsidRPr="00AE62CA">
                <w:rPr>
                  <w:lang w:eastAsia="de-DE"/>
                </w:rPr>
                <w:t xml:space="preserve">AHG17: Report on dry-run expert viewing for test sequences under consideration for the </w:t>
              </w:r>
              <w:proofErr w:type="spellStart"/>
              <w:r w:rsidRPr="00AE62CA">
                <w:rPr>
                  <w:lang w:eastAsia="de-DE"/>
                </w:rPr>
                <w:t>CfP</w:t>
              </w:r>
              <w:proofErr w:type="spellEnd"/>
            </w:ins>
          </w:p>
        </w:tc>
        <w:tc>
          <w:tcPr>
            <w:tcW w:w="3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2CF1AE" w14:textId="77777777" w:rsidR="00AE62CA" w:rsidRPr="00AE62CA" w:rsidRDefault="00AE62CA" w:rsidP="00AE62CA">
            <w:pPr>
              <w:rPr>
                <w:ins w:id="11228" w:author="Jens-Rainer Ohm" w:date="2026-04-24T14:46:00Z"/>
                <w:lang w:eastAsia="de-DE"/>
              </w:rPr>
            </w:pPr>
            <w:ins w:id="11229" w:author="Jens-Rainer Ohm" w:date="2026-04-24T14:46:00Z">
              <w:r w:rsidRPr="00AE62CA">
                <w:rPr>
                  <w:lang w:eastAsia="de-DE"/>
                </w:rPr>
                <w:fldChar w:fldCharType="begin"/>
              </w:r>
              <w:r w:rsidRPr="00AE62CA">
                <w:rPr>
                  <w:lang w:eastAsia="de-DE"/>
                </w:rPr>
                <w:instrText xml:space="preserve"> HYPERLINK "mailto:wien@lfb.rwth-aachen.de" </w:instrText>
              </w:r>
              <w:r w:rsidRPr="00AE62CA">
                <w:rPr>
                  <w:lang w:eastAsia="de-DE"/>
                </w:rPr>
                <w:fldChar w:fldCharType="separate"/>
              </w:r>
              <w:r w:rsidRPr="00AE62CA">
                <w:rPr>
                  <w:rStyle w:val="Hyperlink"/>
                  <w:lang w:eastAsia="de-DE"/>
                </w:rPr>
                <w:t>M. Wien</w:t>
              </w:r>
              <w:r w:rsidRPr="00AE62CA">
                <w:rPr>
                  <w:lang w:val="en-CA" w:eastAsia="de-DE"/>
                </w:rPr>
                <w:fldChar w:fldCharType="end"/>
              </w:r>
            </w:ins>
          </w:p>
        </w:tc>
      </w:tr>
      <w:tr w:rsidR="00AE62CA" w:rsidRPr="00AE62CA" w14:paraId="1AD1A831" w14:textId="77777777" w:rsidTr="00AE62CA">
        <w:trPr>
          <w:tblCellSpacing w:w="15" w:type="dxa"/>
          <w:ins w:id="11230" w:author="Jens-Rainer Ohm" w:date="2026-04-24T14:46:00Z"/>
        </w:trPr>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BCCBBB" w14:textId="77777777" w:rsidR="00AE62CA" w:rsidRPr="00AE62CA" w:rsidRDefault="00AE62CA" w:rsidP="00AE62CA">
            <w:pPr>
              <w:rPr>
                <w:ins w:id="11231" w:author="Jens-Rainer Ohm" w:date="2026-04-24T14:46:00Z"/>
                <w:lang w:eastAsia="de-DE"/>
              </w:rPr>
            </w:pPr>
            <w:ins w:id="11232" w:author="Jens-Rainer Ohm" w:date="2026-04-24T14:46:00Z">
              <w:r w:rsidRPr="00AE62CA">
                <w:rPr>
                  <w:lang w:eastAsia="de-DE"/>
                </w:rPr>
                <w:fldChar w:fldCharType="begin"/>
              </w:r>
              <w:r w:rsidRPr="00AE62CA">
                <w:rPr>
                  <w:lang w:eastAsia="de-DE"/>
                </w:rPr>
                <w:instrText xml:space="preserve"> HYPERLINK "https://jvet-experts.org/doc_end_user/current_document.php?id=16707" </w:instrText>
              </w:r>
              <w:r w:rsidRPr="00AE62CA">
                <w:rPr>
                  <w:lang w:eastAsia="de-DE"/>
                </w:rPr>
                <w:fldChar w:fldCharType="separate"/>
              </w:r>
              <w:r w:rsidRPr="00AE62CA">
                <w:rPr>
                  <w:rStyle w:val="Hyperlink"/>
                  <w:lang w:eastAsia="de-DE"/>
                </w:rPr>
                <w:t>JVET-AP0047</w:t>
              </w:r>
              <w:r w:rsidRPr="00AE62CA">
                <w:rPr>
                  <w:lang w:val="en-CA" w:eastAsia="de-DE"/>
                </w:rPr>
                <w:fldChar w:fldCharType="end"/>
              </w:r>
            </w:ins>
          </w:p>
        </w:tc>
        <w:tc>
          <w:tcPr>
            <w:tcW w:w="43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E0BA33" w14:textId="77777777" w:rsidR="00AE62CA" w:rsidRPr="00AE62CA" w:rsidRDefault="00AE62CA" w:rsidP="00AE62CA">
            <w:pPr>
              <w:rPr>
                <w:ins w:id="11233" w:author="Jens-Rainer Ohm" w:date="2026-04-24T14:46:00Z"/>
                <w:lang w:eastAsia="de-DE"/>
              </w:rPr>
            </w:pPr>
            <w:ins w:id="11234" w:author="Jens-Rainer Ohm" w:date="2026-04-24T14:46:00Z">
              <w:r w:rsidRPr="00AE62CA">
                <w:rPr>
                  <w:lang w:eastAsia="de-DE"/>
                </w:rPr>
                <w:t xml:space="preserve">AHG17: Updates of Draft Joint </w:t>
              </w:r>
              <w:proofErr w:type="spellStart"/>
              <w:r w:rsidRPr="00AE62CA">
                <w:rPr>
                  <w:lang w:eastAsia="de-DE"/>
                </w:rPr>
                <w:t>CfP</w:t>
              </w:r>
              <w:proofErr w:type="spellEnd"/>
              <w:r w:rsidRPr="00AE62CA">
                <w:rPr>
                  <w:lang w:eastAsia="de-DE"/>
                </w:rPr>
                <w:t xml:space="preserve"> text suggested by the AHG</w:t>
              </w:r>
            </w:ins>
          </w:p>
        </w:tc>
        <w:tc>
          <w:tcPr>
            <w:tcW w:w="3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53F457" w14:textId="77777777" w:rsidR="00AE62CA" w:rsidRPr="00AE62CA" w:rsidRDefault="00AE62CA" w:rsidP="00AE62CA">
            <w:pPr>
              <w:rPr>
                <w:ins w:id="11235" w:author="Jens-Rainer Ohm" w:date="2026-04-24T14:46:00Z"/>
                <w:lang w:val="de-DE" w:eastAsia="de-DE"/>
              </w:rPr>
            </w:pPr>
            <w:ins w:id="11236" w:author="Jens-Rainer Ohm" w:date="2026-04-24T14:46:00Z">
              <w:r w:rsidRPr="00AE62CA">
                <w:rPr>
                  <w:lang w:val="de-DE" w:eastAsia="de-DE"/>
                </w:rPr>
                <w:t>J.-R. Ohm, M. Wien, F. Bossen</w:t>
              </w:r>
            </w:ins>
          </w:p>
        </w:tc>
      </w:tr>
      <w:tr w:rsidR="00AE62CA" w:rsidRPr="00AE62CA" w14:paraId="7AB824C2" w14:textId="77777777" w:rsidTr="00AE62CA">
        <w:trPr>
          <w:tblCellSpacing w:w="15" w:type="dxa"/>
          <w:ins w:id="11237" w:author="Jens-Rainer Ohm" w:date="2026-04-24T14:46:00Z"/>
        </w:trPr>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2E1991" w14:textId="77777777" w:rsidR="00AE62CA" w:rsidRPr="00AE62CA" w:rsidRDefault="00AE62CA" w:rsidP="00AE62CA">
            <w:pPr>
              <w:rPr>
                <w:ins w:id="11238" w:author="Jens-Rainer Ohm" w:date="2026-04-24T14:46:00Z"/>
                <w:lang w:eastAsia="de-DE"/>
              </w:rPr>
            </w:pPr>
            <w:ins w:id="11239" w:author="Jens-Rainer Ohm" w:date="2026-04-24T14:46:00Z">
              <w:r w:rsidRPr="00AE62CA">
                <w:rPr>
                  <w:lang w:eastAsia="de-DE"/>
                </w:rPr>
                <w:fldChar w:fldCharType="begin"/>
              </w:r>
              <w:r w:rsidRPr="00AE62CA">
                <w:rPr>
                  <w:lang w:eastAsia="de-DE"/>
                </w:rPr>
                <w:instrText xml:space="preserve"> HYPERLINK "https://jvet-experts.org/doc_end_user/current_document.php?id=16712" </w:instrText>
              </w:r>
              <w:r w:rsidRPr="00AE62CA">
                <w:rPr>
                  <w:lang w:eastAsia="de-DE"/>
                </w:rPr>
                <w:fldChar w:fldCharType="separate"/>
              </w:r>
              <w:r w:rsidRPr="00AE62CA">
                <w:rPr>
                  <w:rStyle w:val="Hyperlink"/>
                  <w:lang w:eastAsia="de-DE"/>
                </w:rPr>
                <w:t>JVET-AP0050</w:t>
              </w:r>
              <w:r w:rsidRPr="00AE62CA">
                <w:rPr>
                  <w:lang w:val="en-CA" w:eastAsia="de-DE"/>
                </w:rPr>
                <w:fldChar w:fldCharType="end"/>
              </w:r>
            </w:ins>
          </w:p>
        </w:tc>
        <w:tc>
          <w:tcPr>
            <w:tcW w:w="43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97D19B" w14:textId="77777777" w:rsidR="00AE62CA" w:rsidRPr="00AE62CA" w:rsidRDefault="00AE62CA" w:rsidP="00AE62CA">
            <w:pPr>
              <w:rPr>
                <w:ins w:id="11240" w:author="Jens-Rainer Ohm" w:date="2026-04-24T14:46:00Z"/>
                <w:lang w:eastAsia="de-DE"/>
              </w:rPr>
            </w:pPr>
            <w:ins w:id="11241" w:author="Jens-Rainer Ohm" w:date="2026-04-24T14:46:00Z">
              <w:r w:rsidRPr="00AE62CA">
                <w:rPr>
                  <w:lang w:eastAsia="de-DE"/>
                </w:rPr>
                <w:t xml:space="preserve">AHG17: Proposal of target bitrates for the HDR and UHD Gaming sequences for the upcoming </w:t>
              </w:r>
              <w:proofErr w:type="spellStart"/>
              <w:r w:rsidRPr="00AE62CA">
                <w:rPr>
                  <w:lang w:eastAsia="de-DE"/>
                </w:rPr>
                <w:t>CfP</w:t>
              </w:r>
              <w:proofErr w:type="spellEnd"/>
            </w:ins>
          </w:p>
        </w:tc>
        <w:tc>
          <w:tcPr>
            <w:tcW w:w="3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50D996" w14:textId="77777777" w:rsidR="00AE62CA" w:rsidRPr="00AE62CA" w:rsidRDefault="00AE62CA" w:rsidP="00AE62CA">
            <w:pPr>
              <w:rPr>
                <w:ins w:id="11242" w:author="Jens-Rainer Ohm" w:date="2026-04-24T14:46:00Z"/>
                <w:lang w:eastAsia="de-DE"/>
              </w:rPr>
            </w:pPr>
            <w:ins w:id="11243" w:author="Jens-Rainer Ohm" w:date="2026-04-24T14:46:00Z">
              <w:r w:rsidRPr="00AE62CA">
                <w:rPr>
                  <w:lang w:eastAsia="de-DE"/>
                </w:rPr>
                <w:fldChar w:fldCharType="begin"/>
              </w:r>
              <w:r w:rsidRPr="00AE62CA">
                <w:rPr>
                  <w:lang w:eastAsia="de-DE"/>
                </w:rPr>
                <w:instrText xml:space="preserve"> HYPERLINK "mailto:christian.lehmann@hhi.fraunhofer.de" </w:instrText>
              </w:r>
              <w:r w:rsidRPr="00AE62CA">
                <w:rPr>
                  <w:lang w:eastAsia="de-DE"/>
                </w:rPr>
                <w:fldChar w:fldCharType="separate"/>
              </w:r>
              <w:r w:rsidRPr="00AE62CA">
                <w:rPr>
                  <w:rStyle w:val="Hyperlink"/>
                  <w:lang w:eastAsia="de-DE"/>
                </w:rPr>
                <w:t>C. Lehmann</w:t>
              </w:r>
              <w:r w:rsidRPr="00AE62CA">
                <w:rPr>
                  <w:lang w:val="en-CA" w:eastAsia="de-DE"/>
                </w:rPr>
                <w:fldChar w:fldCharType="end"/>
              </w:r>
              <w:r w:rsidRPr="00AE62CA">
                <w:rPr>
                  <w:lang w:eastAsia="de-DE"/>
                </w:rPr>
                <w:t xml:space="preserve">, A. </w:t>
              </w:r>
              <w:proofErr w:type="spellStart"/>
              <w:r w:rsidRPr="00AE62CA">
                <w:rPr>
                  <w:lang w:eastAsia="de-DE"/>
                </w:rPr>
                <w:t>Wieckowski</w:t>
              </w:r>
              <w:proofErr w:type="spellEnd"/>
              <w:r w:rsidRPr="00AE62CA">
                <w:rPr>
                  <w:lang w:eastAsia="de-DE"/>
                </w:rPr>
                <w:t xml:space="preserve">, B. </w:t>
              </w:r>
              <w:proofErr w:type="spellStart"/>
              <w:r w:rsidRPr="00AE62CA">
                <w:rPr>
                  <w:lang w:eastAsia="de-DE"/>
                </w:rPr>
                <w:t>Bross</w:t>
              </w:r>
              <w:proofErr w:type="spellEnd"/>
              <w:r w:rsidRPr="00AE62CA">
                <w:rPr>
                  <w:lang w:eastAsia="de-DE"/>
                </w:rPr>
                <w:t xml:space="preserve">, J. Pfaff (Fraunhofer HHI), </w:t>
              </w:r>
              <w:r w:rsidRPr="00AE62CA">
                <w:rPr>
                  <w:lang w:eastAsia="de-DE"/>
                </w:rPr>
                <w:fldChar w:fldCharType="begin"/>
              </w:r>
              <w:r w:rsidRPr="00AE62CA">
                <w:rPr>
                  <w:lang w:eastAsia="de-DE"/>
                </w:rPr>
                <w:instrText xml:space="preserve"> HYPERLINK "mailto:zishan.li@huawei.com" </w:instrText>
              </w:r>
              <w:r w:rsidRPr="00AE62CA">
                <w:rPr>
                  <w:lang w:eastAsia="de-DE"/>
                </w:rPr>
                <w:fldChar w:fldCharType="separate"/>
              </w:r>
              <w:r w:rsidRPr="00AE62CA">
                <w:rPr>
                  <w:rStyle w:val="Hyperlink"/>
                  <w:lang w:eastAsia="de-DE"/>
                </w:rPr>
                <w:t>Z. Li</w:t>
              </w:r>
              <w:r w:rsidRPr="00AE62CA">
                <w:rPr>
                  <w:lang w:val="en-CA" w:eastAsia="de-DE"/>
                </w:rPr>
                <w:fldChar w:fldCharType="end"/>
              </w:r>
              <w:r w:rsidRPr="00AE62CA">
                <w:rPr>
                  <w:lang w:eastAsia="de-DE"/>
                </w:rPr>
                <w:t>, J. Sauer, T. Solovyev, E. Alshina (Huawei)</w:t>
              </w:r>
            </w:ins>
          </w:p>
        </w:tc>
      </w:tr>
      <w:tr w:rsidR="00AE62CA" w:rsidRPr="00AE62CA" w14:paraId="1062587A" w14:textId="77777777" w:rsidTr="00AE62CA">
        <w:trPr>
          <w:tblCellSpacing w:w="15" w:type="dxa"/>
          <w:ins w:id="11244" w:author="Jens-Rainer Ohm" w:date="2026-04-24T14:46:00Z"/>
        </w:trPr>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671B72" w14:textId="77777777" w:rsidR="00AE62CA" w:rsidRPr="00AE62CA" w:rsidRDefault="00AE62CA" w:rsidP="00AE62CA">
            <w:pPr>
              <w:rPr>
                <w:ins w:id="11245" w:author="Jens-Rainer Ohm" w:date="2026-04-24T14:46:00Z"/>
                <w:lang w:eastAsia="de-DE"/>
              </w:rPr>
            </w:pPr>
            <w:ins w:id="11246" w:author="Jens-Rainer Ohm" w:date="2026-04-24T14:46:00Z">
              <w:r w:rsidRPr="00AE62CA">
                <w:rPr>
                  <w:lang w:eastAsia="de-DE"/>
                </w:rPr>
                <w:fldChar w:fldCharType="begin"/>
              </w:r>
              <w:r w:rsidRPr="00AE62CA">
                <w:rPr>
                  <w:lang w:eastAsia="de-DE"/>
                </w:rPr>
                <w:instrText xml:space="preserve"> HYPERLINK "https://jvet-experts.org/doc_end_user/current_document.php?id=16716" </w:instrText>
              </w:r>
              <w:r w:rsidRPr="00AE62CA">
                <w:rPr>
                  <w:lang w:eastAsia="de-DE"/>
                </w:rPr>
                <w:fldChar w:fldCharType="separate"/>
              </w:r>
              <w:r w:rsidRPr="00AE62CA">
                <w:rPr>
                  <w:rStyle w:val="Hyperlink"/>
                  <w:lang w:eastAsia="de-DE"/>
                </w:rPr>
                <w:t>JVET-AP0054</w:t>
              </w:r>
              <w:r w:rsidRPr="00AE62CA">
                <w:rPr>
                  <w:lang w:val="en-CA" w:eastAsia="de-DE"/>
                </w:rPr>
                <w:fldChar w:fldCharType="end"/>
              </w:r>
            </w:ins>
          </w:p>
        </w:tc>
        <w:tc>
          <w:tcPr>
            <w:tcW w:w="43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94865B" w14:textId="77777777" w:rsidR="00AE62CA" w:rsidRPr="00AE62CA" w:rsidRDefault="00AE62CA" w:rsidP="00AE62CA">
            <w:pPr>
              <w:rPr>
                <w:ins w:id="11247" w:author="Jens-Rainer Ohm" w:date="2026-04-24T14:46:00Z"/>
                <w:lang w:eastAsia="de-DE"/>
              </w:rPr>
            </w:pPr>
            <w:ins w:id="11248" w:author="Jens-Rainer Ohm" w:date="2026-04-24T14:46:00Z">
              <w:r w:rsidRPr="00AE62CA">
                <w:rPr>
                  <w:lang w:eastAsia="de-DE"/>
                </w:rPr>
                <w:t>[AHG4/AHG17] VQQ: An Interactive Display Assessment Tool for Subjective Tests</w:t>
              </w:r>
            </w:ins>
          </w:p>
        </w:tc>
        <w:tc>
          <w:tcPr>
            <w:tcW w:w="3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F335C3" w14:textId="77777777" w:rsidR="00AE62CA" w:rsidRPr="00AE62CA" w:rsidRDefault="00AE62CA" w:rsidP="00AE62CA">
            <w:pPr>
              <w:rPr>
                <w:ins w:id="11249" w:author="Jens-Rainer Ohm" w:date="2026-04-24T14:46:00Z"/>
                <w:lang w:val="de-DE" w:eastAsia="de-DE"/>
              </w:rPr>
            </w:pPr>
            <w:ins w:id="11250" w:author="Jens-Rainer Ohm" w:date="2026-04-24T14:46:00Z">
              <w:r w:rsidRPr="00AE62CA">
                <w:rPr>
                  <w:lang w:eastAsia="de-DE"/>
                </w:rPr>
                <w:fldChar w:fldCharType="begin"/>
              </w:r>
              <w:r w:rsidRPr="00AE62CA">
                <w:rPr>
                  <w:lang w:eastAsia="de-DE"/>
                </w:rPr>
                <w:instrText xml:space="preserve"> HYPERLINK "mailto:jingyunliu@whu.edu.cn" </w:instrText>
              </w:r>
              <w:r w:rsidRPr="00AE62CA">
                <w:rPr>
                  <w:lang w:eastAsia="de-DE"/>
                </w:rPr>
                <w:fldChar w:fldCharType="separate"/>
              </w:r>
              <w:r w:rsidRPr="00AE62CA">
                <w:rPr>
                  <w:rStyle w:val="Hyperlink"/>
                  <w:lang w:val="de-DE" w:eastAsia="de-DE"/>
                </w:rPr>
                <w:t>J. Liu</w:t>
              </w:r>
              <w:r w:rsidRPr="00AE62CA">
                <w:rPr>
                  <w:lang w:val="en-CA" w:eastAsia="de-DE"/>
                </w:rPr>
                <w:fldChar w:fldCharType="end"/>
              </w:r>
              <w:r w:rsidRPr="00AE62CA">
                <w:rPr>
                  <w:lang w:val="de-DE" w:eastAsia="de-DE"/>
                </w:rPr>
                <w:t xml:space="preserve">, </w:t>
              </w:r>
              <w:r w:rsidRPr="00AE62CA">
                <w:rPr>
                  <w:lang w:eastAsia="de-DE"/>
                </w:rPr>
                <w:fldChar w:fldCharType="begin"/>
              </w:r>
              <w:r w:rsidRPr="00AE62CA">
                <w:rPr>
                  <w:lang w:eastAsia="de-DE"/>
                </w:rPr>
                <w:instrText xml:space="preserve"> HYPERLINK "mailto:zzchen@whu.edu.cn" </w:instrText>
              </w:r>
              <w:r w:rsidRPr="00AE62CA">
                <w:rPr>
                  <w:lang w:eastAsia="de-DE"/>
                </w:rPr>
                <w:fldChar w:fldCharType="separate"/>
              </w:r>
              <w:r w:rsidRPr="00AE62CA">
                <w:rPr>
                  <w:rStyle w:val="Hyperlink"/>
                  <w:lang w:val="de-DE" w:eastAsia="de-DE"/>
                </w:rPr>
                <w:t>Z. Chen (Wuhan Univ.)</w:t>
              </w:r>
              <w:r w:rsidRPr="00AE62CA">
                <w:rPr>
                  <w:lang w:val="en-CA" w:eastAsia="de-DE"/>
                </w:rPr>
                <w:fldChar w:fldCharType="end"/>
              </w:r>
            </w:ins>
          </w:p>
        </w:tc>
      </w:tr>
      <w:tr w:rsidR="00AE62CA" w:rsidRPr="00AE62CA" w14:paraId="553B795E" w14:textId="77777777" w:rsidTr="00AE62CA">
        <w:trPr>
          <w:tblCellSpacing w:w="15" w:type="dxa"/>
          <w:ins w:id="11251" w:author="Jens-Rainer Ohm" w:date="2026-04-24T14:46:00Z"/>
        </w:trPr>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E9039C" w14:textId="77777777" w:rsidR="00AE62CA" w:rsidRPr="00AE62CA" w:rsidRDefault="00AE62CA" w:rsidP="00AE62CA">
            <w:pPr>
              <w:rPr>
                <w:ins w:id="11252" w:author="Jens-Rainer Ohm" w:date="2026-04-24T14:46:00Z"/>
                <w:lang w:eastAsia="de-DE"/>
              </w:rPr>
            </w:pPr>
            <w:ins w:id="11253" w:author="Jens-Rainer Ohm" w:date="2026-04-24T14:46:00Z">
              <w:r w:rsidRPr="00AE62CA">
                <w:rPr>
                  <w:lang w:eastAsia="de-DE"/>
                </w:rPr>
                <w:fldChar w:fldCharType="begin"/>
              </w:r>
              <w:r w:rsidRPr="00AE62CA">
                <w:rPr>
                  <w:lang w:eastAsia="de-DE"/>
                </w:rPr>
                <w:instrText xml:space="preserve"> HYPERLINK "https://jvet-experts.org/doc_end_user/current_document.php?id=16728" </w:instrText>
              </w:r>
              <w:r w:rsidRPr="00AE62CA">
                <w:rPr>
                  <w:lang w:eastAsia="de-DE"/>
                </w:rPr>
                <w:fldChar w:fldCharType="separate"/>
              </w:r>
              <w:r w:rsidRPr="00AE62CA">
                <w:rPr>
                  <w:rStyle w:val="Hyperlink"/>
                  <w:lang w:eastAsia="de-DE"/>
                </w:rPr>
                <w:t>JVET-AP0064</w:t>
              </w:r>
              <w:r w:rsidRPr="00AE62CA">
                <w:rPr>
                  <w:lang w:val="en-CA" w:eastAsia="de-DE"/>
                </w:rPr>
                <w:fldChar w:fldCharType="end"/>
              </w:r>
            </w:ins>
          </w:p>
        </w:tc>
        <w:tc>
          <w:tcPr>
            <w:tcW w:w="43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3C2F7F" w14:textId="77777777" w:rsidR="00AE62CA" w:rsidRPr="00AE62CA" w:rsidRDefault="00AE62CA" w:rsidP="00AE62CA">
            <w:pPr>
              <w:rPr>
                <w:ins w:id="11254" w:author="Jens-Rainer Ohm" w:date="2026-04-24T14:46:00Z"/>
                <w:lang w:eastAsia="de-DE"/>
              </w:rPr>
            </w:pPr>
            <w:ins w:id="11255" w:author="Jens-Rainer Ohm" w:date="2026-04-24T14:46:00Z">
              <w:r w:rsidRPr="00AE62CA">
                <w:rPr>
                  <w:lang w:eastAsia="de-DE"/>
                </w:rPr>
                <w:t>AHG17: Liverpool test sequences with updated chroma sample location and target bitrates</w:t>
              </w:r>
            </w:ins>
          </w:p>
        </w:tc>
        <w:tc>
          <w:tcPr>
            <w:tcW w:w="3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F6DAF9" w14:textId="77777777" w:rsidR="00AE62CA" w:rsidRPr="00AE62CA" w:rsidRDefault="00AE62CA" w:rsidP="00AE62CA">
            <w:pPr>
              <w:rPr>
                <w:ins w:id="11256" w:author="Jens-Rainer Ohm" w:date="2026-04-24T14:46:00Z"/>
                <w:lang w:eastAsia="de-DE"/>
              </w:rPr>
            </w:pPr>
            <w:ins w:id="11257" w:author="Jens-Rainer Ohm" w:date="2026-04-24T14:46:00Z">
              <w:r w:rsidRPr="00AE62CA">
                <w:rPr>
                  <w:lang w:eastAsia="de-DE"/>
                </w:rPr>
                <w:fldChar w:fldCharType="begin"/>
              </w:r>
              <w:r w:rsidRPr="00AE62CA">
                <w:rPr>
                  <w:lang w:eastAsia="de-DE"/>
                </w:rPr>
                <w:instrText xml:space="preserve"> HYPERLINK "mailto:huan.dou@bbc.co.uk" </w:instrText>
              </w:r>
              <w:r w:rsidRPr="00AE62CA">
                <w:rPr>
                  <w:lang w:eastAsia="de-DE"/>
                </w:rPr>
                <w:fldChar w:fldCharType="separate"/>
              </w:r>
              <w:r w:rsidRPr="00AE62CA">
                <w:rPr>
                  <w:rStyle w:val="Hyperlink"/>
                  <w:lang w:eastAsia="de-DE"/>
                </w:rPr>
                <w:t>H. Dou</w:t>
              </w:r>
              <w:r w:rsidRPr="00AE62CA">
                <w:rPr>
                  <w:lang w:val="en-CA" w:eastAsia="de-DE"/>
                </w:rPr>
                <w:fldChar w:fldCharType="end"/>
              </w:r>
              <w:r w:rsidRPr="00AE62CA">
                <w:rPr>
                  <w:lang w:eastAsia="de-DE"/>
                </w:rPr>
                <w:t xml:space="preserve">, </w:t>
              </w:r>
              <w:r w:rsidRPr="00AE62CA">
                <w:rPr>
                  <w:lang w:eastAsia="de-DE"/>
                </w:rPr>
                <w:fldChar w:fldCharType="begin"/>
              </w:r>
              <w:r w:rsidRPr="00AE62CA">
                <w:rPr>
                  <w:lang w:eastAsia="de-DE"/>
                </w:rPr>
                <w:instrText xml:space="preserve"> HYPERLINK "mailto:alice.foster@bbc.co.uk" </w:instrText>
              </w:r>
              <w:r w:rsidRPr="00AE62CA">
                <w:rPr>
                  <w:lang w:eastAsia="de-DE"/>
                </w:rPr>
                <w:fldChar w:fldCharType="separate"/>
              </w:r>
              <w:r w:rsidRPr="00AE62CA">
                <w:rPr>
                  <w:rStyle w:val="Hyperlink"/>
                  <w:lang w:eastAsia="de-DE"/>
                </w:rPr>
                <w:t>A. Foster</w:t>
              </w:r>
              <w:r w:rsidRPr="00AE62CA">
                <w:rPr>
                  <w:lang w:val="en-CA" w:eastAsia="de-DE"/>
                </w:rPr>
                <w:fldChar w:fldCharType="end"/>
              </w:r>
              <w:r w:rsidRPr="00AE62CA">
                <w:rPr>
                  <w:lang w:eastAsia="de-DE"/>
                </w:rPr>
                <w:t xml:space="preserve">, </w:t>
              </w:r>
              <w:r w:rsidRPr="00AE62CA">
                <w:rPr>
                  <w:lang w:eastAsia="de-DE"/>
                </w:rPr>
                <w:fldChar w:fldCharType="begin"/>
              </w:r>
              <w:r w:rsidRPr="00AE62CA">
                <w:rPr>
                  <w:lang w:eastAsia="de-DE"/>
                </w:rPr>
                <w:instrText xml:space="preserve"> HYPERLINK "mailto:diego.collado@bbc.co.uk" </w:instrText>
              </w:r>
              <w:r w:rsidRPr="00AE62CA">
                <w:rPr>
                  <w:lang w:eastAsia="de-DE"/>
                </w:rPr>
                <w:fldChar w:fldCharType="separate"/>
              </w:r>
              <w:r w:rsidRPr="00AE62CA">
                <w:rPr>
                  <w:rStyle w:val="Hyperlink"/>
                  <w:lang w:eastAsia="de-DE"/>
                </w:rPr>
                <w:t xml:space="preserve">D. </w:t>
              </w:r>
              <w:proofErr w:type="spellStart"/>
              <w:r w:rsidRPr="00AE62CA">
                <w:rPr>
                  <w:rStyle w:val="Hyperlink"/>
                  <w:lang w:eastAsia="de-DE"/>
                </w:rPr>
                <w:t>Collado</w:t>
              </w:r>
              <w:proofErr w:type="spellEnd"/>
              <w:r w:rsidRPr="00AE62CA">
                <w:rPr>
                  <w:lang w:val="en-CA" w:eastAsia="de-DE"/>
                </w:rPr>
                <w:fldChar w:fldCharType="end"/>
              </w:r>
              <w:r w:rsidRPr="00AE62CA">
                <w:rPr>
                  <w:lang w:eastAsia="de-DE"/>
                </w:rPr>
                <w:t xml:space="preserve">, </w:t>
              </w:r>
              <w:r w:rsidRPr="00AE62CA">
                <w:rPr>
                  <w:lang w:eastAsia="de-DE"/>
                </w:rPr>
                <w:fldChar w:fldCharType="begin"/>
              </w:r>
              <w:r w:rsidRPr="00AE62CA">
                <w:rPr>
                  <w:lang w:eastAsia="de-DE"/>
                </w:rPr>
                <w:instrText xml:space="preserve"> HYPERLINK "mailto:janko.calic@bbc.co.uk" </w:instrText>
              </w:r>
              <w:r w:rsidRPr="00AE62CA">
                <w:rPr>
                  <w:lang w:eastAsia="de-DE"/>
                </w:rPr>
                <w:fldChar w:fldCharType="separate"/>
              </w:r>
              <w:r w:rsidRPr="00AE62CA">
                <w:rPr>
                  <w:rStyle w:val="Hyperlink"/>
                  <w:lang w:eastAsia="de-DE"/>
                </w:rPr>
                <w:t xml:space="preserve">J. </w:t>
              </w:r>
              <w:proofErr w:type="spellStart"/>
              <w:r w:rsidRPr="00AE62CA">
                <w:rPr>
                  <w:rStyle w:val="Hyperlink"/>
                  <w:lang w:eastAsia="de-DE"/>
                </w:rPr>
                <w:t>Calic</w:t>
              </w:r>
              <w:proofErr w:type="spellEnd"/>
              <w:r w:rsidRPr="00AE62CA">
                <w:rPr>
                  <w:rStyle w:val="Hyperlink"/>
                  <w:lang w:eastAsia="de-DE"/>
                </w:rPr>
                <w:t xml:space="preserve"> (BBC)</w:t>
              </w:r>
              <w:r w:rsidRPr="00AE62CA">
                <w:rPr>
                  <w:lang w:val="en-CA" w:eastAsia="de-DE"/>
                </w:rPr>
                <w:fldChar w:fldCharType="end"/>
              </w:r>
            </w:ins>
          </w:p>
        </w:tc>
      </w:tr>
      <w:tr w:rsidR="00AE62CA" w:rsidRPr="00AE62CA" w14:paraId="767FF81D" w14:textId="77777777" w:rsidTr="00AE62CA">
        <w:trPr>
          <w:tblCellSpacing w:w="15" w:type="dxa"/>
          <w:ins w:id="11258" w:author="Jens-Rainer Ohm" w:date="2026-04-24T14:46:00Z"/>
        </w:trPr>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ABEF2D" w14:textId="77777777" w:rsidR="00AE62CA" w:rsidRPr="00AE62CA" w:rsidRDefault="00AE62CA" w:rsidP="00AE62CA">
            <w:pPr>
              <w:rPr>
                <w:ins w:id="11259" w:author="Jens-Rainer Ohm" w:date="2026-04-24T14:46:00Z"/>
                <w:lang w:eastAsia="de-DE"/>
              </w:rPr>
            </w:pPr>
            <w:ins w:id="11260" w:author="Jens-Rainer Ohm" w:date="2026-04-24T14:46:00Z">
              <w:r w:rsidRPr="00AE62CA">
                <w:rPr>
                  <w:lang w:eastAsia="de-DE"/>
                </w:rPr>
                <w:fldChar w:fldCharType="begin"/>
              </w:r>
              <w:r w:rsidRPr="00AE62CA">
                <w:rPr>
                  <w:lang w:eastAsia="de-DE"/>
                </w:rPr>
                <w:instrText xml:space="preserve"> HYPERLINK "https://jvet-experts.org/doc_end_user/current_document.php?id=16813" </w:instrText>
              </w:r>
              <w:r w:rsidRPr="00AE62CA">
                <w:rPr>
                  <w:lang w:eastAsia="de-DE"/>
                </w:rPr>
                <w:fldChar w:fldCharType="separate"/>
              </w:r>
              <w:r w:rsidRPr="00AE62CA">
                <w:rPr>
                  <w:rStyle w:val="Hyperlink"/>
                  <w:lang w:eastAsia="de-DE"/>
                </w:rPr>
                <w:t>JVET-AP0149</w:t>
              </w:r>
              <w:r w:rsidRPr="00AE62CA">
                <w:rPr>
                  <w:lang w:val="en-CA" w:eastAsia="de-DE"/>
                </w:rPr>
                <w:fldChar w:fldCharType="end"/>
              </w:r>
            </w:ins>
          </w:p>
        </w:tc>
        <w:tc>
          <w:tcPr>
            <w:tcW w:w="43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037DFF" w14:textId="77777777" w:rsidR="00AE62CA" w:rsidRPr="00AE62CA" w:rsidRDefault="00AE62CA" w:rsidP="00AE62CA">
            <w:pPr>
              <w:rPr>
                <w:ins w:id="11261" w:author="Jens-Rainer Ohm" w:date="2026-04-24T14:46:00Z"/>
                <w:lang w:eastAsia="de-DE"/>
              </w:rPr>
            </w:pPr>
            <w:ins w:id="11262" w:author="Jens-Rainer Ohm" w:date="2026-04-24T14:46:00Z">
              <w:r w:rsidRPr="00AE62CA">
                <w:rPr>
                  <w:lang w:eastAsia="de-DE"/>
                </w:rPr>
                <w:t xml:space="preserve">AHG17: Additional sequence evaluation results for the upcoming </w:t>
              </w:r>
              <w:proofErr w:type="spellStart"/>
              <w:r w:rsidRPr="00AE62CA">
                <w:rPr>
                  <w:lang w:eastAsia="de-DE"/>
                </w:rPr>
                <w:t>CfP</w:t>
              </w:r>
              <w:proofErr w:type="spellEnd"/>
            </w:ins>
          </w:p>
        </w:tc>
        <w:tc>
          <w:tcPr>
            <w:tcW w:w="3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0561A5" w14:textId="77777777" w:rsidR="00AE62CA" w:rsidRPr="00AE62CA" w:rsidRDefault="00AE62CA" w:rsidP="00AE62CA">
            <w:pPr>
              <w:rPr>
                <w:ins w:id="11263" w:author="Jens-Rainer Ohm" w:date="2026-04-24T14:46:00Z"/>
                <w:lang w:eastAsia="de-DE"/>
              </w:rPr>
            </w:pPr>
            <w:ins w:id="11264" w:author="Jens-Rainer Ohm" w:date="2026-04-24T14:46:00Z">
              <w:r w:rsidRPr="00AE62CA">
                <w:rPr>
                  <w:lang w:eastAsia="de-DE"/>
                </w:rPr>
                <w:fldChar w:fldCharType="begin"/>
              </w:r>
              <w:r w:rsidRPr="00AE62CA">
                <w:rPr>
                  <w:lang w:eastAsia="de-DE"/>
                </w:rPr>
                <w:instrText xml:space="preserve"> HYPERLINK "mailto:dan103.li@tcl.com" </w:instrText>
              </w:r>
              <w:r w:rsidRPr="00AE62CA">
                <w:rPr>
                  <w:lang w:eastAsia="de-DE"/>
                </w:rPr>
                <w:fldChar w:fldCharType="separate"/>
              </w:r>
              <w:r w:rsidRPr="00AE62CA">
                <w:rPr>
                  <w:rStyle w:val="Hyperlink"/>
                  <w:lang w:eastAsia="de-DE"/>
                </w:rPr>
                <w:t>D. Li</w:t>
              </w:r>
              <w:r w:rsidRPr="00AE62CA">
                <w:rPr>
                  <w:lang w:val="en-CA" w:eastAsia="de-DE"/>
                </w:rPr>
                <w:fldChar w:fldCharType="end"/>
              </w:r>
              <w:r w:rsidRPr="00AE62CA">
                <w:rPr>
                  <w:lang w:eastAsia="de-DE"/>
                </w:rPr>
                <w:t xml:space="preserve">, </w:t>
              </w:r>
              <w:r w:rsidRPr="00AE62CA">
                <w:rPr>
                  <w:lang w:eastAsia="de-DE"/>
                </w:rPr>
                <w:fldChar w:fldCharType="begin"/>
              </w:r>
              <w:r w:rsidRPr="00AE62CA">
                <w:rPr>
                  <w:lang w:eastAsia="de-DE"/>
                </w:rPr>
                <w:instrText xml:space="preserve"> HYPERLINK "mailto:vasily.rufitskiy@tcl.com" </w:instrText>
              </w:r>
              <w:r w:rsidRPr="00AE62CA">
                <w:rPr>
                  <w:lang w:eastAsia="de-DE"/>
                </w:rPr>
                <w:fldChar w:fldCharType="separate"/>
              </w:r>
              <w:r w:rsidRPr="00AE62CA">
                <w:rPr>
                  <w:rStyle w:val="Hyperlink"/>
                  <w:lang w:eastAsia="de-DE"/>
                </w:rPr>
                <w:t xml:space="preserve">V. </w:t>
              </w:r>
              <w:proofErr w:type="spellStart"/>
              <w:r w:rsidRPr="00AE62CA">
                <w:rPr>
                  <w:rStyle w:val="Hyperlink"/>
                  <w:lang w:eastAsia="de-DE"/>
                </w:rPr>
                <w:t>Rufitskiy</w:t>
              </w:r>
              <w:proofErr w:type="spellEnd"/>
              <w:r w:rsidRPr="00AE62CA">
                <w:rPr>
                  <w:lang w:val="en-CA" w:eastAsia="de-DE"/>
                </w:rPr>
                <w:fldChar w:fldCharType="end"/>
              </w:r>
              <w:r w:rsidRPr="00AE62CA">
                <w:rPr>
                  <w:lang w:eastAsia="de-DE"/>
                </w:rPr>
                <w:t xml:space="preserve">, </w:t>
              </w:r>
              <w:r w:rsidRPr="00AE62CA">
                <w:rPr>
                  <w:lang w:eastAsia="de-DE"/>
                </w:rPr>
                <w:fldChar w:fldCharType="begin"/>
              </w:r>
              <w:r w:rsidRPr="00AE62CA">
                <w:rPr>
                  <w:lang w:eastAsia="de-DE"/>
                </w:rPr>
                <w:instrText xml:space="preserve"> HYPERLINK "mailto:alexey.filippov@tcl.com" </w:instrText>
              </w:r>
              <w:r w:rsidRPr="00AE62CA">
                <w:rPr>
                  <w:lang w:eastAsia="de-DE"/>
                </w:rPr>
                <w:fldChar w:fldCharType="separate"/>
              </w:r>
              <w:r w:rsidRPr="00AE62CA">
                <w:rPr>
                  <w:rStyle w:val="Hyperlink"/>
                  <w:lang w:eastAsia="de-DE"/>
                </w:rPr>
                <w:t xml:space="preserve">A. </w:t>
              </w:r>
              <w:proofErr w:type="spellStart"/>
              <w:r w:rsidRPr="00AE62CA">
                <w:rPr>
                  <w:rStyle w:val="Hyperlink"/>
                  <w:lang w:eastAsia="de-DE"/>
                </w:rPr>
                <w:t>Filippov</w:t>
              </w:r>
              <w:proofErr w:type="spellEnd"/>
              <w:r w:rsidRPr="00AE62CA">
                <w:rPr>
                  <w:lang w:val="en-CA" w:eastAsia="de-DE"/>
                </w:rPr>
                <w:fldChar w:fldCharType="end"/>
              </w:r>
              <w:r w:rsidRPr="00AE62CA">
                <w:rPr>
                  <w:lang w:eastAsia="de-DE"/>
                </w:rPr>
                <w:t xml:space="preserve">, </w:t>
              </w:r>
              <w:r w:rsidRPr="00AE62CA">
                <w:rPr>
                  <w:lang w:eastAsia="de-DE"/>
                </w:rPr>
                <w:fldChar w:fldCharType="begin"/>
              </w:r>
              <w:r w:rsidRPr="00AE62CA">
                <w:rPr>
                  <w:lang w:eastAsia="de-DE"/>
                </w:rPr>
                <w:instrText xml:space="preserve"> HYPERLINK "mailto:hongdong.qin@tcl.com" </w:instrText>
              </w:r>
              <w:r w:rsidRPr="00AE62CA">
                <w:rPr>
                  <w:lang w:eastAsia="de-DE"/>
                </w:rPr>
                <w:fldChar w:fldCharType="separate"/>
              </w:r>
              <w:r w:rsidRPr="00AE62CA">
                <w:rPr>
                  <w:rStyle w:val="Hyperlink"/>
                  <w:lang w:eastAsia="de-DE"/>
                </w:rPr>
                <w:t>H. Qin (TCL)</w:t>
              </w:r>
              <w:r w:rsidRPr="00AE62CA">
                <w:rPr>
                  <w:lang w:val="en-CA" w:eastAsia="de-DE"/>
                </w:rPr>
                <w:fldChar w:fldCharType="end"/>
              </w:r>
            </w:ins>
          </w:p>
        </w:tc>
      </w:tr>
      <w:tr w:rsidR="00AE62CA" w:rsidRPr="00AE62CA" w14:paraId="0ECE5099" w14:textId="77777777" w:rsidTr="00AE62CA">
        <w:trPr>
          <w:tblCellSpacing w:w="15" w:type="dxa"/>
          <w:ins w:id="11265" w:author="Jens-Rainer Ohm" w:date="2026-04-24T14:46:00Z"/>
        </w:trPr>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5E766F" w14:textId="77777777" w:rsidR="00AE62CA" w:rsidRPr="00AE62CA" w:rsidRDefault="00AE62CA" w:rsidP="00AE62CA">
            <w:pPr>
              <w:rPr>
                <w:ins w:id="11266" w:author="Jens-Rainer Ohm" w:date="2026-04-24T14:46:00Z"/>
                <w:lang w:eastAsia="de-DE"/>
              </w:rPr>
            </w:pPr>
            <w:ins w:id="11267" w:author="Jens-Rainer Ohm" w:date="2026-04-24T14:46:00Z">
              <w:r w:rsidRPr="00AE62CA">
                <w:rPr>
                  <w:lang w:eastAsia="de-DE"/>
                </w:rPr>
                <w:fldChar w:fldCharType="begin"/>
              </w:r>
              <w:r w:rsidRPr="00AE62CA">
                <w:rPr>
                  <w:lang w:eastAsia="de-DE"/>
                </w:rPr>
                <w:instrText xml:space="preserve"> HYPERLINK "https://jvet-experts.org/doc_end_user/current_document.php?id=16850" </w:instrText>
              </w:r>
              <w:r w:rsidRPr="00AE62CA">
                <w:rPr>
                  <w:lang w:eastAsia="de-DE"/>
                </w:rPr>
                <w:fldChar w:fldCharType="separate"/>
              </w:r>
              <w:r w:rsidRPr="00AE62CA">
                <w:rPr>
                  <w:rStyle w:val="Hyperlink"/>
                  <w:lang w:eastAsia="de-DE"/>
                </w:rPr>
                <w:t>JVET-AP0186</w:t>
              </w:r>
              <w:r w:rsidRPr="00AE62CA">
                <w:rPr>
                  <w:lang w:val="en-CA" w:eastAsia="de-DE"/>
                </w:rPr>
                <w:fldChar w:fldCharType="end"/>
              </w:r>
            </w:ins>
          </w:p>
        </w:tc>
        <w:tc>
          <w:tcPr>
            <w:tcW w:w="43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F24A95" w14:textId="77777777" w:rsidR="00AE62CA" w:rsidRPr="00AE62CA" w:rsidRDefault="00AE62CA" w:rsidP="00AE62CA">
            <w:pPr>
              <w:rPr>
                <w:ins w:id="11268" w:author="Jens-Rainer Ohm" w:date="2026-04-24T14:46:00Z"/>
                <w:lang w:eastAsia="de-DE"/>
              </w:rPr>
            </w:pPr>
            <w:ins w:id="11269" w:author="Jens-Rainer Ohm" w:date="2026-04-24T14:46:00Z">
              <w:r w:rsidRPr="00AE62CA">
                <w:rPr>
                  <w:lang w:eastAsia="de-DE"/>
                </w:rPr>
                <w:t>AHG17/AHG4: A Generic Full-Reference Objective Quality Assessment Method for Compressed Video</w:t>
              </w:r>
            </w:ins>
          </w:p>
        </w:tc>
        <w:tc>
          <w:tcPr>
            <w:tcW w:w="3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23E9D5" w14:textId="77777777" w:rsidR="00AE62CA" w:rsidRPr="00AE62CA" w:rsidRDefault="00AE62CA" w:rsidP="00AE62CA">
            <w:pPr>
              <w:rPr>
                <w:ins w:id="11270" w:author="Jens-Rainer Ohm" w:date="2026-04-24T14:46:00Z"/>
                <w:lang w:val="de-DE" w:eastAsia="de-DE"/>
              </w:rPr>
            </w:pPr>
            <w:ins w:id="11271" w:author="Jens-Rainer Ohm" w:date="2026-04-24T14:46:00Z">
              <w:r w:rsidRPr="00AE62CA">
                <w:rPr>
                  <w:lang w:eastAsia="de-DE"/>
                </w:rPr>
                <w:fldChar w:fldCharType="begin"/>
              </w:r>
              <w:r w:rsidRPr="00AE62CA">
                <w:rPr>
                  <w:lang w:eastAsia="de-DE"/>
                </w:rPr>
                <w:instrText xml:space="preserve"> HYPERLINK "mailto:blindwang@zju.edu.cn" </w:instrText>
              </w:r>
              <w:r w:rsidRPr="00AE62CA">
                <w:rPr>
                  <w:lang w:eastAsia="de-DE"/>
                </w:rPr>
                <w:fldChar w:fldCharType="separate"/>
              </w:r>
              <w:r w:rsidRPr="00AE62CA">
                <w:rPr>
                  <w:rStyle w:val="Hyperlink"/>
                  <w:lang w:val="de-DE" w:eastAsia="de-DE"/>
                </w:rPr>
                <w:t>J. Wang</w:t>
              </w:r>
              <w:r w:rsidRPr="00AE62CA">
                <w:rPr>
                  <w:lang w:val="en-CA" w:eastAsia="de-DE"/>
                </w:rPr>
                <w:fldChar w:fldCharType="end"/>
              </w:r>
              <w:r w:rsidRPr="00AE62CA">
                <w:rPr>
                  <w:lang w:val="de-DE" w:eastAsia="de-DE"/>
                </w:rPr>
                <w:t xml:space="preserve">, </w:t>
              </w:r>
              <w:r w:rsidRPr="00AE62CA">
                <w:rPr>
                  <w:lang w:eastAsia="de-DE"/>
                </w:rPr>
                <w:fldChar w:fldCharType="begin"/>
              </w:r>
              <w:r w:rsidRPr="00AE62CA">
                <w:rPr>
                  <w:lang w:eastAsia="de-DE"/>
                </w:rPr>
                <w:instrText xml:space="preserve"> HYPERLINK "mailto:zhuangxiaoqi@zju.edu.cn" </w:instrText>
              </w:r>
              <w:r w:rsidRPr="00AE62CA">
                <w:rPr>
                  <w:lang w:eastAsia="de-DE"/>
                </w:rPr>
                <w:fldChar w:fldCharType="separate"/>
              </w:r>
              <w:r w:rsidRPr="00AE62CA">
                <w:rPr>
                  <w:rStyle w:val="Hyperlink"/>
                  <w:lang w:val="de-DE" w:eastAsia="de-DE"/>
                </w:rPr>
                <w:t xml:space="preserve">X. </w:t>
              </w:r>
              <w:proofErr w:type="spellStart"/>
              <w:r w:rsidRPr="00AE62CA">
                <w:rPr>
                  <w:rStyle w:val="Hyperlink"/>
                  <w:lang w:val="de-DE" w:eastAsia="de-DE"/>
                </w:rPr>
                <w:t>Zhuang</w:t>
              </w:r>
              <w:proofErr w:type="spellEnd"/>
              <w:r w:rsidRPr="00AE62CA">
                <w:rPr>
                  <w:lang w:val="en-CA" w:eastAsia="de-DE"/>
                </w:rPr>
                <w:fldChar w:fldCharType="end"/>
              </w:r>
              <w:r w:rsidRPr="00AE62CA">
                <w:rPr>
                  <w:lang w:val="de-DE" w:eastAsia="de-DE"/>
                </w:rPr>
                <w:t xml:space="preserve">, </w:t>
              </w:r>
              <w:r w:rsidRPr="00AE62CA">
                <w:rPr>
                  <w:lang w:eastAsia="de-DE"/>
                </w:rPr>
                <w:fldChar w:fldCharType="begin"/>
              </w:r>
              <w:r w:rsidRPr="00AE62CA">
                <w:rPr>
                  <w:lang w:eastAsia="de-DE"/>
                </w:rPr>
                <w:instrText xml:space="preserve"> HYPERLINK "mailto:jiaqi.zhang@zju.edu.cn" </w:instrText>
              </w:r>
              <w:r w:rsidRPr="00AE62CA">
                <w:rPr>
                  <w:lang w:eastAsia="de-DE"/>
                </w:rPr>
                <w:fldChar w:fldCharType="separate"/>
              </w:r>
              <w:r w:rsidRPr="00AE62CA">
                <w:rPr>
                  <w:rStyle w:val="Hyperlink"/>
                  <w:lang w:val="de-DE" w:eastAsia="de-DE"/>
                </w:rPr>
                <w:t>J. Zhang</w:t>
              </w:r>
              <w:r w:rsidRPr="00AE62CA">
                <w:rPr>
                  <w:lang w:val="en-CA" w:eastAsia="de-DE"/>
                </w:rPr>
                <w:fldChar w:fldCharType="end"/>
              </w:r>
              <w:r w:rsidRPr="00AE62CA">
                <w:rPr>
                  <w:lang w:val="de-DE" w:eastAsia="de-DE"/>
                </w:rPr>
                <w:t xml:space="preserve">, </w:t>
              </w:r>
              <w:r w:rsidRPr="00AE62CA">
                <w:rPr>
                  <w:lang w:eastAsia="de-DE"/>
                </w:rPr>
                <w:fldChar w:fldCharType="begin"/>
              </w:r>
              <w:r w:rsidRPr="00AE62CA">
                <w:rPr>
                  <w:lang w:eastAsia="de-DE"/>
                </w:rPr>
                <w:instrText xml:space="preserve"> HYPERLINK "mailto:yul@zju.edu.cn" </w:instrText>
              </w:r>
              <w:r w:rsidRPr="00AE62CA">
                <w:rPr>
                  <w:lang w:eastAsia="de-DE"/>
                </w:rPr>
                <w:fldChar w:fldCharType="separate"/>
              </w:r>
              <w:r w:rsidRPr="00AE62CA">
                <w:rPr>
                  <w:rStyle w:val="Hyperlink"/>
                  <w:lang w:val="de-DE" w:eastAsia="de-DE"/>
                </w:rPr>
                <w:t>L. Yu (Zhejiang Univ.)</w:t>
              </w:r>
              <w:r w:rsidRPr="00AE62CA">
                <w:rPr>
                  <w:lang w:val="en-CA" w:eastAsia="de-DE"/>
                </w:rPr>
                <w:fldChar w:fldCharType="end"/>
              </w:r>
            </w:ins>
          </w:p>
        </w:tc>
      </w:tr>
      <w:tr w:rsidR="00AE62CA" w:rsidRPr="00AE62CA" w14:paraId="0BB5D639" w14:textId="77777777" w:rsidTr="00AE62CA">
        <w:trPr>
          <w:tblCellSpacing w:w="15" w:type="dxa"/>
          <w:ins w:id="11272" w:author="Jens-Rainer Ohm" w:date="2026-04-24T14:46:00Z"/>
        </w:trPr>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F6A43F" w14:textId="77777777" w:rsidR="00AE62CA" w:rsidRPr="00AE62CA" w:rsidRDefault="00AE62CA" w:rsidP="00AE62CA">
            <w:pPr>
              <w:rPr>
                <w:ins w:id="11273" w:author="Jens-Rainer Ohm" w:date="2026-04-24T14:46:00Z"/>
                <w:lang w:eastAsia="de-DE"/>
              </w:rPr>
            </w:pPr>
            <w:ins w:id="11274" w:author="Jens-Rainer Ohm" w:date="2026-04-24T14:46:00Z">
              <w:r w:rsidRPr="00AE62CA">
                <w:rPr>
                  <w:lang w:eastAsia="de-DE"/>
                </w:rPr>
                <w:fldChar w:fldCharType="begin"/>
              </w:r>
              <w:r w:rsidRPr="00AE62CA">
                <w:rPr>
                  <w:lang w:eastAsia="de-DE"/>
                </w:rPr>
                <w:instrText xml:space="preserve"> HYPERLINK "https://jvet-experts.org/doc_end_user/current_document.php?id=16866" </w:instrText>
              </w:r>
              <w:r w:rsidRPr="00AE62CA">
                <w:rPr>
                  <w:lang w:eastAsia="de-DE"/>
                </w:rPr>
                <w:fldChar w:fldCharType="separate"/>
              </w:r>
              <w:r w:rsidRPr="00AE62CA">
                <w:rPr>
                  <w:rStyle w:val="Hyperlink"/>
                  <w:lang w:eastAsia="de-DE"/>
                </w:rPr>
                <w:t>JVET-AP0202</w:t>
              </w:r>
              <w:r w:rsidRPr="00AE62CA">
                <w:rPr>
                  <w:lang w:val="en-CA" w:eastAsia="de-DE"/>
                </w:rPr>
                <w:fldChar w:fldCharType="end"/>
              </w:r>
            </w:ins>
          </w:p>
        </w:tc>
        <w:tc>
          <w:tcPr>
            <w:tcW w:w="43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07D43C" w14:textId="77777777" w:rsidR="00AE62CA" w:rsidRPr="00AE62CA" w:rsidRDefault="00AE62CA" w:rsidP="00AE62CA">
            <w:pPr>
              <w:rPr>
                <w:ins w:id="11275" w:author="Jens-Rainer Ohm" w:date="2026-04-24T14:46:00Z"/>
                <w:lang w:eastAsia="de-DE"/>
              </w:rPr>
            </w:pPr>
            <w:ins w:id="11276" w:author="Jens-Rainer Ohm" w:date="2026-04-24T14:46:00Z">
              <w:r w:rsidRPr="00AE62CA">
                <w:rPr>
                  <w:lang w:eastAsia="de-DE"/>
                </w:rPr>
                <w:t xml:space="preserve">AHG17: On per-frame data reporting in </w:t>
              </w:r>
              <w:proofErr w:type="spellStart"/>
              <w:r w:rsidRPr="00AE62CA">
                <w:rPr>
                  <w:lang w:eastAsia="de-DE"/>
                </w:rPr>
                <w:t>CfP</w:t>
              </w:r>
              <w:proofErr w:type="spellEnd"/>
            </w:ins>
          </w:p>
        </w:tc>
        <w:tc>
          <w:tcPr>
            <w:tcW w:w="3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65E959" w14:textId="77777777" w:rsidR="00AE62CA" w:rsidRPr="00AE62CA" w:rsidRDefault="00AE62CA" w:rsidP="00AE62CA">
            <w:pPr>
              <w:rPr>
                <w:ins w:id="11277" w:author="Jens-Rainer Ohm" w:date="2026-04-24T14:46:00Z"/>
                <w:lang w:val="de-DE" w:eastAsia="de-DE"/>
              </w:rPr>
            </w:pPr>
            <w:ins w:id="11278" w:author="Jens-Rainer Ohm" w:date="2026-04-24T14:46:00Z">
              <w:r w:rsidRPr="00AE62CA">
                <w:rPr>
                  <w:lang w:eastAsia="de-DE"/>
                </w:rPr>
                <w:fldChar w:fldCharType="begin"/>
              </w:r>
              <w:r w:rsidRPr="00AE62CA">
                <w:rPr>
                  <w:lang w:eastAsia="de-DE"/>
                </w:rPr>
                <w:instrText xml:space="preserve"> HYPERLINK "mailto:frank@bossentech.com" </w:instrText>
              </w:r>
              <w:r w:rsidRPr="00AE62CA">
                <w:rPr>
                  <w:lang w:eastAsia="de-DE"/>
                </w:rPr>
                <w:fldChar w:fldCharType="separate"/>
              </w:r>
              <w:r w:rsidRPr="00AE62CA">
                <w:rPr>
                  <w:rStyle w:val="Hyperlink"/>
                  <w:lang w:val="de-DE" w:eastAsia="de-DE"/>
                </w:rPr>
                <w:t>F. Bossen</w:t>
              </w:r>
              <w:r w:rsidRPr="00AE62CA">
                <w:rPr>
                  <w:lang w:val="en-CA" w:eastAsia="de-DE"/>
                </w:rPr>
                <w:fldChar w:fldCharType="end"/>
              </w:r>
              <w:r w:rsidRPr="00AE62CA">
                <w:rPr>
                  <w:lang w:val="de-DE" w:eastAsia="de-DE"/>
                </w:rPr>
                <w:t xml:space="preserve">, F. Galpin, F. Le </w:t>
              </w:r>
              <w:proofErr w:type="spellStart"/>
              <w:r w:rsidRPr="00AE62CA">
                <w:rPr>
                  <w:lang w:val="de-DE" w:eastAsia="de-DE"/>
                </w:rPr>
                <w:t>Léannec</w:t>
              </w:r>
              <w:proofErr w:type="spellEnd"/>
              <w:r w:rsidRPr="00AE62CA">
                <w:rPr>
                  <w:lang w:val="de-DE" w:eastAsia="de-DE"/>
                </w:rPr>
                <w:t xml:space="preserve">, K. Naser, </w:t>
              </w:r>
              <w:r w:rsidRPr="00AE62CA">
                <w:rPr>
                  <w:lang w:eastAsia="de-DE"/>
                </w:rPr>
                <w:fldChar w:fldCharType="begin"/>
              </w:r>
              <w:r w:rsidRPr="00AE62CA">
                <w:rPr>
                  <w:lang w:eastAsia="de-DE"/>
                </w:rPr>
                <w:instrText xml:space="preserve"> HYPERLINK "mailto:edouard.francois@interdigital.com" </w:instrText>
              </w:r>
              <w:r w:rsidRPr="00AE62CA">
                <w:rPr>
                  <w:lang w:eastAsia="de-DE"/>
                </w:rPr>
                <w:fldChar w:fldCharType="separate"/>
              </w:r>
              <w:r w:rsidRPr="00AE62CA">
                <w:rPr>
                  <w:rStyle w:val="Hyperlink"/>
                  <w:lang w:val="de-DE" w:eastAsia="de-DE"/>
                </w:rPr>
                <w:t>E. François (</w:t>
              </w:r>
              <w:proofErr w:type="spellStart"/>
              <w:r w:rsidRPr="00AE62CA">
                <w:rPr>
                  <w:rStyle w:val="Hyperlink"/>
                  <w:lang w:val="de-DE" w:eastAsia="de-DE"/>
                </w:rPr>
                <w:t>InterDigital</w:t>
              </w:r>
              <w:proofErr w:type="spellEnd"/>
              <w:r w:rsidRPr="00AE62CA">
                <w:rPr>
                  <w:rStyle w:val="Hyperlink"/>
                  <w:lang w:val="de-DE" w:eastAsia="de-DE"/>
                </w:rPr>
                <w:t>)</w:t>
              </w:r>
              <w:r w:rsidRPr="00AE62CA">
                <w:rPr>
                  <w:lang w:val="en-CA" w:eastAsia="de-DE"/>
                </w:rPr>
                <w:fldChar w:fldCharType="end"/>
              </w:r>
            </w:ins>
          </w:p>
        </w:tc>
      </w:tr>
      <w:tr w:rsidR="00AE62CA" w:rsidRPr="00AE62CA" w14:paraId="10D7D2CA" w14:textId="77777777" w:rsidTr="00AE62CA">
        <w:trPr>
          <w:tblCellSpacing w:w="15" w:type="dxa"/>
          <w:ins w:id="11279" w:author="Jens-Rainer Ohm" w:date="2026-04-24T14:46:00Z"/>
        </w:trPr>
        <w:tc>
          <w:tcPr>
            <w:tcW w:w="85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E808D8" w14:textId="77777777" w:rsidR="00AE62CA" w:rsidRPr="00AE62CA" w:rsidRDefault="00AE62CA" w:rsidP="00AE62CA">
            <w:pPr>
              <w:rPr>
                <w:ins w:id="11280" w:author="Jens-Rainer Ohm" w:date="2026-04-24T14:46:00Z"/>
                <w:lang w:eastAsia="de-DE"/>
              </w:rPr>
            </w:pPr>
            <w:ins w:id="11281" w:author="Jens-Rainer Ohm" w:date="2026-04-24T14:46:00Z">
              <w:r w:rsidRPr="00AE62CA">
                <w:rPr>
                  <w:lang w:eastAsia="de-DE"/>
                </w:rPr>
                <w:fldChar w:fldCharType="begin"/>
              </w:r>
              <w:r w:rsidRPr="00AE62CA">
                <w:rPr>
                  <w:lang w:eastAsia="de-DE"/>
                </w:rPr>
                <w:instrText xml:space="preserve"> HYPERLINK "https://jvet-experts.org/doc_end_user/current_document.php?id=16920" </w:instrText>
              </w:r>
              <w:r w:rsidRPr="00AE62CA">
                <w:rPr>
                  <w:lang w:eastAsia="de-DE"/>
                </w:rPr>
                <w:fldChar w:fldCharType="separate"/>
              </w:r>
              <w:r w:rsidRPr="00AE62CA">
                <w:rPr>
                  <w:rStyle w:val="Hyperlink"/>
                  <w:lang w:eastAsia="de-DE"/>
                </w:rPr>
                <w:t>JVET-AP0237</w:t>
              </w:r>
              <w:r w:rsidRPr="00AE62CA">
                <w:rPr>
                  <w:lang w:val="en-CA" w:eastAsia="de-DE"/>
                </w:rPr>
                <w:fldChar w:fldCharType="end"/>
              </w:r>
            </w:ins>
          </w:p>
        </w:tc>
        <w:tc>
          <w:tcPr>
            <w:tcW w:w="431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A832E4" w14:textId="77777777" w:rsidR="00AE62CA" w:rsidRPr="00AE62CA" w:rsidRDefault="00AE62CA" w:rsidP="00AE62CA">
            <w:pPr>
              <w:rPr>
                <w:ins w:id="11282" w:author="Jens-Rainer Ohm" w:date="2026-04-24T14:46:00Z"/>
                <w:lang w:eastAsia="de-DE"/>
              </w:rPr>
            </w:pPr>
            <w:ins w:id="11283" w:author="Jens-Rainer Ohm" w:date="2026-04-24T14:46:00Z">
              <w:r w:rsidRPr="00AE62CA">
                <w:rPr>
                  <w:lang w:eastAsia="de-DE"/>
                </w:rPr>
                <w:t>AHG17: Improved VTM configuration for 0.2x runtime target</w:t>
              </w:r>
            </w:ins>
          </w:p>
        </w:tc>
        <w:tc>
          <w:tcPr>
            <w:tcW w:w="372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B5284D" w14:textId="77777777" w:rsidR="00AE62CA" w:rsidRPr="00AE62CA" w:rsidRDefault="00AE62CA" w:rsidP="00AE62CA">
            <w:pPr>
              <w:rPr>
                <w:ins w:id="11284" w:author="Jens-Rainer Ohm" w:date="2026-04-24T14:46:00Z"/>
                <w:lang w:eastAsia="de-DE"/>
              </w:rPr>
            </w:pPr>
            <w:ins w:id="11285" w:author="Jens-Rainer Ohm" w:date="2026-04-24T14:46:00Z">
              <w:r w:rsidRPr="00AE62CA">
                <w:rPr>
                  <w:lang w:eastAsia="de-DE"/>
                </w:rPr>
                <w:fldChar w:fldCharType="begin"/>
              </w:r>
              <w:r w:rsidRPr="00AE62CA">
                <w:rPr>
                  <w:lang w:eastAsia="de-DE"/>
                </w:rPr>
                <w:instrText xml:space="preserve"> HYPERLINK "mailto:frank@bossentech.com" </w:instrText>
              </w:r>
              <w:r w:rsidRPr="00AE62CA">
                <w:rPr>
                  <w:lang w:eastAsia="de-DE"/>
                </w:rPr>
                <w:fldChar w:fldCharType="separate"/>
              </w:r>
              <w:r w:rsidRPr="00AE62CA">
                <w:rPr>
                  <w:rStyle w:val="Hyperlink"/>
                  <w:lang w:eastAsia="de-DE"/>
                </w:rPr>
                <w:t>F. Bossen</w:t>
              </w:r>
              <w:r w:rsidRPr="00AE62CA">
                <w:rPr>
                  <w:lang w:val="en-CA" w:eastAsia="de-DE"/>
                </w:rPr>
                <w:fldChar w:fldCharType="end"/>
              </w:r>
            </w:ins>
          </w:p>
        </w:tc>
      </w:tr>
    </w:tbl>
    <w:p w14:paraId="42BE476E" w14:textId="77777777" w:rsidR="00AE62CA" w:rsidRPr="00AE62CA" w:rsidRDefault="00AE62CA" w:rsidP="00AE62CA">
      <w:pPr>
        <w:rPr>
          <w:ins w:id="11286" w:author="Jens-Rainer Ohm" w:date="2026-04-24T14:46:00Z"/>
          <w:lang w:val="de-DE" w:eastAsia="de-DE"/>
        </w:rPr>
      </w:pPr>
    </w:p>
    <w:p w14:paraId="18C71BB5" w14:textId="77777777" w:rsidR="00AE62CA" w:rsidRPr="00AE62CA" w:rsidRDefault="00AE62CA" w:rsidP="00AE62CA">
      <w:pPr>
        <w:rPr>
          <w:ins w:id="11287" w:author="Jens-Rainer Ohm" w:date="2026-04-24T14:46:00Z"/>
          <w:lang w:eastAsia="de-DE"/>
        </w:rPr>
      </w:pPr>
      <w:ins w:id="11288" w:author="Jens-Rainer Ohm" w:date="2026-04-24T14:46:00Z">
        <w:r w:rsidRPr="00AE62CA">
          <w:rPr>
            <w:lang w:eastAsia="de-DE"/>
          </w:rPr>
          <w:lastRenderedPageBreak/>
          <w:t xml:space="preserve">It is noted that multiple documents have partial allocation to AHG17 and other AHGs. This includes JVET-AP0044, JVET-AP0054, JVET-AP0186. </w:t>
        </w:r>
      </w:ins>
    </w:p>
    <w:p w14:paraId="297EB2F1" w14:textId="77777777" w:rsidR="00AE62CA" w:rsidRPr="00AE62CA" w:rsidRDefault="00AE62CA">
      <w:pPr>
        <w:numPr>
          <w:ilvl w:val="0"/>
          <w:numId w:val="50"/>
        </w:numPr>
        <w:rPr>
          <w:ins w:id="11289" w:author="Jens-Rainer Ohm" w:date="2026-04-24T14:46:00Z"/>
          <w:b/>
          <w:lang w:eastAsia="de-DE"/>
        </w:rPr>
        <w:pPrChange w:id="11290" w:author="Jens-Rainer Ohm" w:date="2026-04-24T14:58:00Z">
          <w:pPr>
            <w:numPr>
              <w:numId w:val="144"/>
            </w:numPr>
            <w:ind w:left="432" w:hanging="432"/>
          </w:pPr>
        </w:pPrChange>
      </w:pPr>
      <w:ins w:id="11291" w:author="Jens-Rainer Ohm" w:date="2026-04-24T14:46:00Z">
        <w:r w:rsidRPr="00F90597">
          <w:rPr>
            <w:b/>
            <w:bCs/>
            <w:lang w:eastAsia="de-DE"/>
            <w:rPrChange w:id="11292" w:author="Jens-Rainer Ohm" w:date="2026-04-24T14:58:00Z">
              <w:rPr>
                <w:b/>
                <w:lang w:eastAsia="de-DE"/>
              </w:rPr>
            </w:rPrChange>
          </w:rPr>
          <w:t>Recommendations</w:t>
        </w:r>
      </w:ins>
    </w:p>
    <w:p w14:paraId="7CA38643" w14:textId="77777777" w:rsidR="00AE62CA" w:rsidRPr="00AE62CA" w:rsidRDefault="00AE62CA" w:rsidP="00AE62CA">
      <w:pPr>
        <w:rPr>
          <w:ins w:id="11293" w:author="Jens-Rainer Ohm" w:date="2026-04-24T14:46:00Z"/>
          <w:lang w:eastAsia="de-DE"/>
        </w:rPr>
      </w:pPr>
      <w:ins w:id="11294" w:author="Jens-Rainer Ohm" w:date="2026-04-24T14:46:00Z">
        <w:r w:rsidRPr="00AE62CA">
          <w:rPr>
            <w:lang w:eastAsia="de-DE"/>
          </w:rPr>
          <w:t>The AHG recommends:</w:t>
        </w:r>
      </w:ins>
    </w:p>
    <w:p w14:paraId="2862B9D1" w14:textId="77777777" w:rsidR="00AE62CA" w:rsidRPr="00AE62CA" w:rsidRDefault="00AE62CA" w:rsidP="00AE62CA">
      <w:pPr>
        <w:numPr>
          <w:ilvl w:val="0"/>
          <w:numId w:val="145"/>
        </w:numPr>
        <w:rPr>
          <w:ins w:id="11295" w:author="Jens-Rainer Ohm" w:date="2026-04-24T14:46:00Z"/>
          <w:lang w:eastAsia="de-DE"/>
        </w:rPr>
      </w:pPr>
      <w:ins w:id="11296" w:author="Jens-Rainer Ohm" w:date="2026-04-24T14:46:00Z">
        <w:r w:rsidRPr="00AE62CA">
          <w:rPr>
            <w:lang w:eastAsia="de-DE"/>
          </w:rPr>
          <w:t xml:space="preserve">To further progress the development of the draft </w:t>
        </w:r>
        <w:proofErr w:type="spellStart"/>
        <w:r w:rsidRPr="00AE62CA">
          <w:rPr>
            <w:lang w:eastAsia="de-DE"/>
          </w:rPr>
          <w:t>CfP</w:t>
        </w:r>
        <w:proofErr w:type="spellEnd"/>
        <w:r w:rsidRPr="00AE62CA">
          <w:rPr>
            <w:lang w:eastAsia="de-DE"/>
          </w:rPr>
          <w:t xml:space="preserve"> document.</w:t>
        </w:r>
      </w:ins>
    </w:p>
    <w:p w14:paraId="6E7F5BF8" w14:textId="77777777" w:rsidR="00AE62CA" w:rsidRPr="00AE62CA" w:rsidRDefault="00AE62CA" w:rsidP="00AE62CA">
      <w:pPr>
        <w:numPr>
          <w:ilvl w:val="0"/>
          <w:numId w:val="145"/>
        </w:numPr>
        <w:rPr>
          <w:ins w:id="11297" w:author="Jens-Rainer Ohm" w:date="2026-04-24T14:46:00Z"/>
          <w:lang w:eastAsia="de-DE"/>
        </w:rPr>
      </w:pPr>
      <w:ins w:id="11298" w:author="Jens-Rainer Ohm" w:date="2026-04-24T14:46:00Z">
        <w:r w:rsidRPr="00AE62CA">
          <w:rPr>
            <w:lang w:eastAsia="de-DE"/>
          </w:rPr>
          <w:t xml:space="preserve">To study the proposed new test sequences and rate points for the </w:t>
        </w:r>
        <w:proofErr w:type="spellStart"/>
        <w:r w:rsidRPr="00AE62CA">
          <w:rPr>
            <w:lang w:eastAsia="de-DE"/>
          </w:rPr>
          <w:t>CfP</w:t>
        </w:r>
        <w:proofErr w:type="spellEnd"/>
        <w:r w:rsidRPr="00AE62CA">
          <w:rPr>
            <w:lang w:eastAsia="de-DE"/>
          </w:rPr>
          <w:t xml:space="preserve"> and to assess the results corresponding expert viewing tests to be conducted during the meeting for the determination of the final </w:t>
        </w:r>
        <w:proofErr w:type="spellStart"/>
        <w:r w:rsidRPr="00AE62CA">
          <w:rPr>
            <w:lang w:eastAsia="de-DE"/>
          </w:rPr>
          <w:t>CfP</w:t>
        </w:r>
        <w:proofErr w:type="spellEnd"/>
        <w:r w:rsidRPr="00AE62CA">
          <w:rPr>
            <w:lang w:eastAsia="de-DE"/>
          </w:rPr>
          <w:t xml:space="preserve"> test set.</w:t>
        </w:r>
      </w:ins>
    </w:p>
    <w:p w14:paraId="26F81927" w14:textId="77777777" w:rsidR="00AE62CA" w:rsidRPr="00AE62CA" w:rsidRDefault="00AE62CA" w:rsidP="00AE62CA">
      <w:pPr>
        <w:numPr>
          <w:ilvl w:val="0"/>
          <w:numId w:val="145"/>
        </w:numPr>
        <w:rPr>
          <w:ins w:id="11299" w:author="Jens-Rainer Ohm" w:date="2026-04-24T14:46:00Z"/>
          <w:lang w:eastAsia="de-DE"/>
        </w:rPr>
      </w:pPr>
      <w:ins w:id="11300" w:author="Jens-Rainer Ohm" w:date="2026-04-24T14:46:00Z">
        <w:r w:rsidRPr="00AE62CA">
          <w:rPr>
            <w:lang w:eastAsia="de-DE"/>
          </w:rPr>
          <w:t>To review the remaining input contributions related to AHG17 during the meeting.</w:t>
        </w:r>
      </w:ins>
    </w:p>
    <w:p w14:paraId="16E9C1EA" w14:textId="77777777" w:rsidR="00AE62CA" w:rsidRPr="00AE62CA" w:rsidRDefault="00AE62CA" w:rsidP="00AE62CA">
      <w:pPr>
        <w:rPr>
          <w:ins w:id="11301" w:author="Jens-Rainer Ohm" w:date="2026-04-24T14:46:00Z"/>
          <w:lang w:val="en-CA" w:eastAsia="de-DE"/>
        </w:rPr>
      </w:pPr>
    </w:p>
    <w:p w14:paraId="6A792C1A" w14:textId="3BC4F008" w:rsidR="00A01433" w:rsidRDefault="00AE62CA" w:rsidP="00A01433">
      <w:pPr>
        <w:rPr>
          <w:ins w:id="11302" w:author="Jens-Rainer Ohm" w:date="2026-04-24T14:51:00Z"/>
          <w:lang w:val="en-CA" w:eastAsia="de-DE"/>
        </w:rPr>
      </w:pPr>
      <w:ins w:id="11303" w:author="Jens-Rainer Ohm" w:date="2026-04-24T14:50:00Z">
        <w:r>
          <w:rPr>
            <w:lang w:val="en-CA" w:eastAsia="de-DE"/>
          </w:rPr>
          <w:t>A short verbal summary of the results of interim A</w:t>
        </w:r>
      </w:ins>
      <w:ins w:id="11304" w:author="Jens-Rainer Ohm" w:date="2026-04-24T14:51:00Z">
        <w:r>
          <w:rPr>
            <w:lang w:val="en-CA" w:eastAsia="de-DE"/>
          </w:rPr>
          <w:t>HG meetings (JVET-AP0041) was also given.</w:t>
        </w:r>
      </w:ins>
    </w:p>
    <w:p w14:paraId="0D39484A" w14:textId="35865B96" w:rsidR="00AE62CA" w:rsidRDefault="00AE62CA" w:rsidP="00A01433">
      <w:pPr>
        <w:rPr>
          <w:ins w:id="11305" w:author="Jens-Rainer Ohm" w:date="2026-04-24T14:53:00Z"/>
          <w:lang w:val="en-CA" w:eastAsia="de-DE"/>
        </w:rPr>
      </w:pPr>
      <w:ins w:id="11306" w:author="Jens-Rainer Ohm" w:date="2026-04-24T14:52:00Z">
        <w:r>
          <w:rPr>
            <w:lang w:val="en-CA" w:eastAsia="de-DE"/>
          </w:rPr>
          <w:t>A suggestion</w:t>
        </w:r>
        <w:r w:rsidR="006A0D98">
          <w:rPr>
            <w:lang w:val="en-CA" w:eastAsia="de-DE"/>
          </w:rPr>
          <w:t xml:space="preserve"> for viewing </w:t>
        </w:r>
      </w:ins>
      <w:ins w:id="11307" w:author="Jens-Rainer Ohm" w:date="2026-04-24T14:54:00Z">
        <w:r w:rsidR="006A0D98">
          <w:rPr>
            <w:lang w:val="en-CA" w:eastAsia="de-DE"/>
          </w:rPr>
          <w:t xml:space="preserve">at the current meeting </w:t>
        </w:r>
      </w:ins>
      <w:ins w:id="11308" w:author="Jens-Rainer Ohm" w:date="2026-04-24T14:55:00Z">
        <w:r w:rsidR="006A0D98">
          <w:rPr>
            <w:lang w:val="en-CA" w:eastAsia="de-DE"/>
          </w:rPr>
          <w:t>is in document</w:t>
        </w:r>
      </w:ins>
      <w:ins w:id="11309" w:author="Jens-Rainer Ohm" w:date="2026-04-24T14:56:00Z">
        <w:r w:rsidR="006A0D98">
          <w:rPr>
            <w:lang w:val="en-CA" w:eastAsia="de-DE"/>
          </w:rPr>
          <w:t xml:space="preserve"> </w:t>
        </w:r>
        <w:r w:rsidR="00F90597">
          <w:rPr>
            <w:lang w:val="en-CA" w:eastAsia="de-DE"/>
          </w:rPr>
          <w:t>JVET-AP0279.</w:t>
        </w:r>
      </w:ins>
    </w:p>
    <w:p w14:paraId="76CD477F" w14:textId="77777777" w:rsidR="006A0D98" w:rsidRPr="00A01433" w:rsidRDefault="006A0D98" w:rsidP="00A01433">
      <w:pPr>
        <w:rPr>
          <w:ins w:id="11310" w:author="Jens-Rainer Ohm" w:date="2026-04-24T21:55:00Z"/>
          <w:lang w:val="en-CA" w:eastAsia="de-DE"/>
        </w:rPr>
      </w:pPr>
    </w:p>
    <w:p w14:paraId="3F26E4DE" w14:textId="77777777" w:rsidR="00A01433" w:rsidRPr="00A939D6" w:rsidRDefault="00C62D1F" w:rsidP="00A01433">
      <w:pPr>
        <w:pStyle w:val="berschrift9"/>
        <w:rPr>
          <w:szCs w:val="24"/>
          <w:lang w:val="en-CA" w:eastAsia="de-DE"/>
        </w:rPr>
      </w:pPr>
      <w:hyperlink r:id="rId196" w:history="1">
        <w:r w:rsidR="00A01433" w:rsidRPr="00A939D6">
          <w:rPr>
            <w:color w:val="0000FF"/>
            <w:szCs w:val="24"/>
            <w:u w:val="single"/>
            <w:lang w:val="en-CA" w:eastAsia="de-DE"/>
          </w:rPr>
          <w:t>JVET-AP0018</w:t>
        </w:r>
      </w:hyperlink>
      <w:r w:rsidR="00A01433" w:rsidRPr="00A939D6">
        <w:rPr>
          <w:szCs w:val="24"/>
          <w:lang w:val="en-CA" w:eastAsia="de-DE"/>
        </w:rPr>
        <w:t xml:space="preserve"> JVET AHG report: Ultra-low latency and packet loss resilience (AHG18) [S. Deshpande, S. </w:t>
      </w:r>
      <w:proofErr w:type="spellStart"/>
      <w:r w:rsidR="00A01433" w:rsidRPr="00A939D6">
        <w:rPr>
          <w:szCs w:val="24"/>
          <w:lang w:val="en-CA" w:eastAsia="de-DE"/>
        </w:rPr>
        <w:t>Ikonin</w:t>
      </w:r>
      <w:proofErr w:type="spellEnd"/>
      <w:r w:rsidR="00A01433" w:rsidRPr="00A939D6">
        <w:rPr>
          <w:szCs w:val="24"/>
          <w:lang w:val="en-CA" w:eastAsia="de-DE"/>
        </w:rPr>
        <w:t xml:space="preserve">, V. Zakharchenko (co-chairs), S. </w:t>
      </w:r>
      <w:proofErr w:type="spellStart"/>
      <w:r w:rsidR="00A01433" w:rsidRPr="00A939D6">
        <w:rPr>
          <w:szCs w:val="24"/>
          <w:lang w:val="en-CA" w:eastAsia="de-DE"/>
        </w:rPr>
        <w:t>Fößel</w:t>
      </w:r>
      <w:proofErr w:type="spellEnd"/>
      <w:r w:rsidR="00A01433" w:rsidRPr="00A939D6">
        <w:rPr>
          <w:szCs w:val="24"/>
          <w:lang w:val="en-CA" w:eastAsia="de-DE"/>
        </w:rPr>
        <w:t xml:space="preserve">, C. Kim, X. Ma, S. </w:t>
      </w:r>
      <w:proofErr w:type="spellStart"/>
      <w:r w:rsidR="00A01433" w:rsidRPr="00A939D6">
        <w:rPr>
          <w:szCs w:val="24"/>
          <w:lang w:val="en-CA" w:eastAsia="de-DE"/>
        </w:rPr>
        <w:t>Puri</w:t>
      </w:r>
      <w:proofErr w:type="spellEnd"/>
      <w:r w:rsidR="00A01433" w:rsidRPr="00A939D6">
        <w:rPr>
          <w:szCs w:val="24"/>
          <w:lang w:val="en-CA" w:eastAsia="de-DE"/>
        </w:rPr>
        <w:t>, J. Ström, S. Wenger (vice-chairs)]</w:t>
      </w:r>
    </w:p>
    <w:p w14:paraId="1426649C" w14:textId="77777777" w:rsidR="00F90597" w:rsidRPr="00F90597" w:rsidRDefault="00F90597" w:rsidP="00F90597">
      <w:pPr>
        <w:numPr>
          <w:ilvl w:val="0"/>
          <w:numId w:val="50"/>
        </w:numPr>
        <w:rPr>
          <w:ins w:id="11311" w:author="Jens-Rainer Ohm" w:date="2026-04-24T14:59:00Z"/>
          <w:b/>
          <w:bCs/>
          <w:lang w:val="en-CA" w:eastAsia="de-DE"/>
        </w:rPr>
      </w:pPr>
      <w:ins w:id="11312" w:author="Jens-Rainer Ohm" w:date="2026-04-24T14:59:00Z">
        <w:r w:rsidRPr="00F90597">
          <w:rPr>
            <w:b/>
            <w:bCs/>
            <w:lang w:val="en-CA" w:eastAsia="de-DE"/>
          </w:rPr>
          <w:t>Software development</w:t>
        </w:r>
      </w:ins>
    </w:p>
    <w:p w14:paraId="1FEE7304" w14:textId="77777777" w:rsidR="00F90597" w:rsidRPr="00F90597" w:rsidRDefault="00F90597" w:rsidP="00F90597">
      <w:pPr>
        <w:rPr>
          <w:ins w:id="11313" w:author="Jens-Rainer Ohm" w:date="2026-04-24T14:59:00Z"/>
          <w:lang w:eastAsia="de-DE"/>
        </w:rPr>
      </w:pPr>
      <w:ins w:id="11314" w:author="Jens-Rainer Ohm" w:date="2026-04-24T14:59:00Z">
        <w:r w:rsidRPr="00F90597">
          <w:rPr>
            <w:lang w:eastAsia="de-DE"/>
          </w:rPr>
          <w:t>Adoptions of last JVET meeting (JVET-AN2039: ULL CTC implementation, JVET-AO0208: GDR LDB fixes) have been merged to ‘</w:t>
        </w:r>
        <w:proofErr w:type="spellStart"/>
        <w:r w:rsidRPr="00F90597">
          <w:rPr>
            <w:i/>
            <w:iCs/>
            <w:lang w:eastAsia="de-DE"/>
          </w:rPr>
          <w:t>ull</w:t>
        </w:r>
        <w:proofErr w:type="spellEnd"/>
        <w:r w:rsidRPr="00F90597">
          <w:rPr>
            <w:i/>
            <w:iCs/>
            <w:lang w:eastAsia="de-DE"/>
          </w:rPr>
          <w:t>-master</w:t>
        </w:r>
        <w:r w:rsidRPr="00F90597">
          <w:rPr>
            <w:lang w:eastAsia="de-DE"/>
          </w:rPr>
          <w:t xml:space="preserve">’ branch: </w:t>
        </w:r>
        <w:r w:rsidRPr="00F90597">
          <w:rPr>
            <w:lang w:eastAsia="de-DE"/>
          </w:rPr>
          <w:fldChar w:fldCharType="begin"/>
        </w:r>
        <w:r w:rsidRPr="00F90597">
          <w:rPr>
            <w:lang w:eastAsia="de-DE"/>
          </w:rPr>
          <w:instrText xml:space="preserve"> HYPERLINK "https://vcgit.hhi.fraunhofer.de/jvet-ahg-ull/VVCSoftware_VTM/-/tree/ull-master" </w:instrText>
        </w:r>
        <w:r w:rsidRPr="00F90597">
          <w:rPr>
            <w:lang w:eastAsia="de-DE"/>
          </w:rPr>
          <w:fldChar w:fldCharType="separate"/>
        </w:r>
        <w:r w:rsidRPr="00F90597">
          <w:rPr>
            <w:rStyle w:val="Hyperlink"/>
            <w:lang w:eastAsia="de-DE"/>
          </w:rPr>
          <w:t>https://vcgit.hhi.fraunhofer.de/jvet-ahg-ull/VVCSoftware_VTM/-/tree/ull-master</w:t>
        </w:r>
        <w:r w:rsidRPr="00F90597">
          <w:rPr>
            <w:lang w:val="en-CA" w:eastAsia="de-DE"/>
          </w:rPr>
          <w:fldChar w:fldCharType="end"/>
        </w:r>
        <w:r w:rsidRPr="00F90597">
          <w:rPr>
            <w:lang w:eastAsia="de-DE"/>
          </w:rPr>
          <w:t>.</w:t>
        </w:r>
      </w:ins>
    </w:p>
    <w:p w14:paraId="19BF18BA" w14:textId="77777777" w:rsidR="00F90597" w:rsidRPr="00F90597" w:rsidRDefault="00F90597" w:rsidP="00F90597">
      <w:pPr>
        <w:numPr>
          <w:ilvl w:val="0"/>
          <w:numId w:val="50"/>
        </w:numPr>
        <w:rPr>
          <w:ins w:id="11315" w:author="Jens-Rainer Ohm" w:date="2026-04-24T14:59:00Z"/>
          <w:b/>
          <w:bCs/>
          <w:lang w:val="en-CA" w:eastAsia="de-DE"/>
        </w:rPr>
      </w:pPr>
      <w:ins w:id="11316" w:author="Jens-Rainer Ohm" w:date="2026-04-24T14:59:00Z">
        <w:r w:rsidRPr="00F90597">
          <w:rPr>
            <w:b/>
            <w:bCs/>
            <w:lang w:val="en-CA" w:eastAsia="de-DE"/>
          </w:rPr>
          <w:t>Related contributions</w:t>
        </w:r>
      </w:ins>
    </w:p>
    <w:p w14:paraId="53245ADB" w14:textId="77777777" w:rsidR="00F90597" w:rsidRPr="00F90597" w:rsidRDefault="00F90597" w:rsidP="00F90597">
      <w:pPr>
        <w:rPr>
          <w:ins w:id="11317" w:author="Jens-Rainer Ohm" w:date="2026-04-24T14:59:00Z"/>
          <w:lang w:eastAsia="de-DE"/>
        </w:rPr>
      </w:pPr>
      <w:ins w:id="11318" w:author="Jens-Rainer Ohm" w:date="2026-04-24T14:59:00Z">
        <w:r w:rsidRPr="00F90597">
          <w:rPr>
            <w:lang w:eastAsia="de-DE"/>
          </w:rPr>
          <w:t xml:space="preserve">A total of 3 contributions (not including this AHG report) are identified relating to the mandates of AHG18. </w:t>
        </w:r>
        <w:r w:rsidRPr="00F90597">
          <w:rPr>
            <w:lang w:val="en-CA" w:eastAsia="de-DE"/>
          </w:rPr>
          <w:t xml:space="preserve">They are listed below. One contribution also related </w:t>
        </w:r>
        <w:r w:rsidRPr="00F90597">
          <w:rPr>
            <w:lang w:eastAsia="de-DE"/>
          </w:rPr>
          <w:t>to the work of AHG9.</w:t>
        </w:r>
      </w:ins>
    </w:p>
    <w:p w14:paraId="34BE61BF" w14:textId="77777777" w:rsidR="00F90597" w:rsidRPr="00F90597" w:rsidRDefault="00F90597" w:rsidP="00F90597">
      <w:pPr>
        <w:rPr>
          <w:ins w:id="11319" w:author="Jens-Rainer Ohm" w:date="2026-04-24T14:59:00Z"/>
          <w:lang w:eastAsia="de-DE"/>
        </w:rPr>
      </w:pPr>
    </w:p>
    <w:tbl>
      <w:tblPr>
        <w:tblStyle w:val="Tabellenraster"/>
        <w:tblW w:w="5009" w:type="pct"/>
        <w:tblLayout w:type="fixed"/>
        <w:tblLook w:val="04A0" w:firstRow="1" w:lastRow="0" w:firstColumn="1" w:lastColumn="0" w:noHBand="0" w:noVBand="1"/>
      </w:tblPr>
      <w:tblGrid>
        <w:gridCol w:w="1076"/>
        <w:gridCol w:w="4230"/>
        <w:gridCol w:w="4015"/>
      </w:tblGrid>
      <w:tr w:rsidR="00F90597" w:rsidRPr="00F90597" w14:paraId="734E2D9E" w14:textId="77777777" w:rsidTr="003D2409">
        <w:trPr>
          <w:trHeight w:val="340"/>
          <w:ins w:id="11320" w:author="Jens-Rainer Ohm" w:date="2026-04-24T14:59:00Z"/>
        </w:trPr>
        <w:tc>
          <w:tcPr>
            <w:tcW w:w="5000" w:type="pct"/>
            <w:gridSpan w:val="3"/>
            <w:shd w:val="clear" w:color="auto" w:fill="D9E2F3" w:themeFill="accent1" w:themeFillTint="33"/>
            <w:noWrap/>
            <w:vAlign w:val="center"/>
          </w:tcPr>
          <w:p w14:paraId="06B89C3B" w14:textId="77777777" w:rsidR="00F90597" w:rsidRPr="00F90597" w:rsidRDefault="00F90597" w:rsidP="00F90597">
            <w:pPr>
              <w:textAlignment w:val="auto"/>
              <w:rPr>
                <w:ins w:id="11321" w:author="Jens-Rainer Ohm" w:date="2026-04-24T14:59:00Z"/>
                <w:b/>
                <w:bCs/>
                <w:lang w:eastAsia="de-DE"/>
              </w:rPr>
            </w:pPr>
            <w:bookmarkStart w:id="11322" w:name="_Hlk171160494"/>
            <w:ins w:id="11323" w:author="Jens-Rainer Ohm" w:date="2026-04-24T14:59:00Z">
              <w:r w:rsidRPr="00F90597">
                <w:rPr>
                  <w:b/>
                  <w:bCs/>
                  <w:lang w:eastAsia="de-DE"/>
                </w:rPr>
                <w:t>Proposals</w:t>
              </w:r>
            </w:ins>
          </w:p>
        </w:tc>
      </w:tr>
      <w:tr w:rsidR="00F90597" w:rsidRPr="00F90597" w14:paraId="0B8B63F3" w14:textId="77777777" w:rsidTr="003D2409">
        <w:trPr>
          <w:trHeight w:val="385"/>
          <w:ins w:id="11324" w:author="Jens-Rainer Ohm" w:date="2026-04-24T14:59:00Z"/>
        </w:trPr>
        <w:tc>
          <w:tcPr>
            <w:tcW w:w="577" w:type="pct"/>
            <w:noWrap/>
            <w:vAlign w:val="center"/>
          </w:tcPr>
          <w:p w14:paraId="1938EA5B" w14:textId="77777777" w:rsidR="00F90597" w:rsidRPr="00F90597" w:rsidRDefault="00F90597" w:rsidP="00F90597">
            <w:pPr>
              <w:textAlignment w:val="auto"/>
              <w:rPr>
                <w:ins w:id="11325" w:author="Jens-Rainer Ohm" w:date="2026-04-24T14:59:00Z"/>
                <w:u w:val="single"/>
                <w:lang w:eastAsia="de-DE"/>
              </w:rPr>
            </w:pPr>
            <w:ins w:id="11326" w:author="Jens-Rainer Ohm" w:date="2026-04-24T14:59:00Z">
              <w:r w:rsidRPr="00F90597">
                <w:rPr>
                  <w:lang w:eastAsia="de-DE"/>
                </w:rPr>
                <w:fldChar w:fldCharType="begin"/>
              </w:r>
              <w:r w:rsidRPr="00F90597">
                <w:rPr>
                  <w:lang w:eastAsia="de-DE"/>
                </w:rPr>
                <w:instrText xml:space="preserve"> HYPERLINK "https://jvet-experts.org/doc_end_user/current_document.php?id=16864" </w:instrText>
              </w:r>
              <w:r w:rsidRPr="00F90597">
                <w:rPr>
                  <w:lang w:eastAsia="de-DE"/>
                </w:rPr>
                <w:fldChar w:fldCharType="separate"/>
              </w:r>
              <w:r w:rsidRPr="00F90597">
                <w:rPr>
                  <w:rStyle w:val="Hyperlink"/>
                  <w:lang w:eastAsia="de-DE"/>
                </w:rPr>
                <w:t>JVET-AP0200</w:t>
              </w:r>
              <w:r w:rsidRPr="00F90597">
                <w:rPr>
                  <w:lang w:val="en-CA" w:eastAsia="de-DE"/>
                </w:rPr>
                <w:fldChar w:fldCharType="end"/>
              </w:r>
            </w:ins>
          </w:p>
        </w:tc>
        <w:tc>
          <w:tcPr>
            <w:tcW w:w="2269" w:type="pct"/>
            <w:noWrap/>
            <w:vAlign w:val="center"/>
          </w:tcPr>
          <w:p w14:paraId="37836486" w14:textId="77777777" w:rsidR="00F90597" w:rsidRPr="00F90597" w:rsidRDefault="00F90597" w:rsidP="00F90597">
            <w:pPr>
              <w:textAlignment w:val="auto"/>
              <w:rPr>
                <w:ins w:id="11327" w:author="Jens-Rainer Ohm" w:date="2026-04-24T14:59:00Z"/>
                <w:lang w:eastAsia="de-DE"/>
              </w:rPr>
            </w:pPr>
            <w:ins w:id="11328" w:author="Jens-Rainer Ohm" w:date="2026-04-24T14:59:00Z">
              <w:r w:rsidRPr="00F90597">
                <w:rPr>
                  <w:lang w:eastAsia="de-DE"/>
                </w:rPr>
                <w:t>AHG18: Random Access GOP4 Configuration for Live-streaming Applications evaluated in ULL test conditions</w:t>
              </w:r>
            </w:ins>
          </w:p>
        </w:tc>
        <w:tc>
          <w:tcPr>
            <w:tcW w:w="2154" w:type="pct"/>
            <w:noWrap/>
            <w:vAlign w:val="center"/>
          </w:tcPr>
          <w:p w14:paraId="46B43CC0" w14:textId="77777777" w:rsidR="00F90597" w:rsidRPr="00F90597" w:rsidRDefault="00F90597" w:rsidP="00F90597">
            <w:pPr>
              <w:textAlignment w:val="auto"/>
              <w:rPr>
                <w:ins w:id="11329" w:author="Jens-Rainer Ohm" w:date="2026-04-24T14:59:00Z"/>
                <w:lang w:eastAsia="de-DE"/>
              </w:rPr>
            </w:pPr>
            <w:ins w:id="11330" w:author="Jens-Rainer Ohm" w:date="2026-04-24T14:59:00Z">
              <w:r w:rsidRPr="00F90597">
                <w:rPr>
                  <w:lang w:eastAsia="de-DE"/>
                </w:rPr>
                <w:fldChar w:fldCharType="begin"/>
              </w:r>
              <w:r w:rsidRPr="00F90597">
                <w:rPr>
                  <w:lang w:eastAsia="de-DE"/>
                </w:rPr>
                <w:instrText xml:space="preserve"> HYPERLINK "mailto:sergey.ikonin@huawei.com" </w:instrText>
              </w:r>
              <w:r w:rsidRPr="00F90597">
                <w:rPr>
                  <w:lang w:eastAsia="de-DE"/>
                </w:rPr>
                <w:fldChar w:fldCharType="separate"/>
              </w:r>
              <w:r w:rsidRPr="00F90597">
                <w:rPr>
                  <w:rStyle w:val="Hyperlink"/>
                  <w:lang w:eastAsia="de-DE"/>
                </w:rPr>
                <w:t xml:space="preserve">S. </w:t>
              </w:r>
              <w:proofErr w:type="spellStart"/>
              <w:r w:rsidRPr="00F90597">
                <w:rPr>
                  <w:rStyle w:val="Hyperlink"/>
                  <w:lang w:eastAsia="de-DE"/>
                </w:rPr>
                <w:t>Ikonin</w:t>
              </w:r>
              <w:proofErr w:type="spellEnd"/>
              <w:r w:rsidRPr="00F90597">
                <w:rPr>
                  <w:lang w:val="en-CA" w:eastAsia="de-DE"/>
                </w:rPr>
                <w:fldChar w:fldCharType="end"/>
              </w:r>
              <w:r w:rsidRPr="00F90597">
                <w:rPr>
                  <w:lang w:eastAsia="de-DE"/>
                </w:rPr>
                <w:t>, </w:t>
              </w:r>
              <w:r w:rsidRPr="00F90597">
                <w:rPr>
                  <w:lang w:eastAsia="de-DE"/>
                </w:rPr>
                <w:fldChar w:fldCharType="begin"/>
              </w:r>
              <w:r w:rsidRPr="00F90597">
                <w:rPr>
                  <w:lang w:eastAsia="de-DE"/>
                </w:rPr>
                <w:instrText xml:space="preserve"> HYPERLINK "mailto:gribushin.ivan@huawei.com" </w:instrText>
              </w:r>
              <w:r w:rsidRPr="00F90597">
                <w:rPr>
                  <w:lang w:eastAsia="de-DE"/>
                </w:rPr>
                <w:fldChar w:fldCharType="separate"/>
              </w:r>
              <w:r w:rsidRPr="00F90597">
                <w:rPr>
                  <w:rStyle w:val="Hyperlink"/>
                  <w:lang w:eastAsia="de-DE"/>
                </w:rPr>
                <w:t xml:space="preserve">I. </w:t>
              </w:r>
              <w:proofErr w:type="spellStart"/>
              <w:r w:rsidRPr="00F90597">
                <w:rPr>
                  <w:rStyle w:val="Hyperlink"/>
                  <w:lang w:eastAsia="de-DE"/>
                </w:rPr>
                <w:t>Gribushin</w:t>
              </w:r>
              <w:proofErr w:type="spellEnd"/>
              <w:r w:rsidRPr="00F90597">
                <w:rPr>
                  <w:lang w:val="en-CA" w:eastAsia="de-DE"/>
                </w:rPr>
                <w:fldChar w:fldCharType="end"/>
              </w:r>
              <w:r w:rsidRPr="00F90597">
                <w:rPr>
                  <w:lang w:eastAsia="de-DE"/>
                </w:rPr>
                <w:t>, </w:t>
              </w:r>
              <w:r w:rsidRPr="00F90597">
                <w:rPr>
                  <w:lang w:eastAsia="de-DE"/>
                </w:rPr>
                <w:fldChar w:fldCharType="begin"/>
              </w:r>
              <w:r w:rsidRPr="00F90597">
                <w:rPr>
                  <w:lang w:eastAsia="de-DE"/>
                </w:rPr>
                <w:instrText xml:space="preserve"> HYPERLINK "mailto:Sychev.Maxim@huawei.com" </w:instrText>
              </w:r>
              <w:r w:rsidRPr="00F90597">
                <w:rPr>
                  <w:lang w:eastAsia="de-DE"/>
                </w:rPr>
                <w:fldChar w:fldCharType="separate"/>
              </w:r>
              <w:r w:rsidRPr="00F90597">
                <w:rPr>
                  <w:rStyle w:val="Hyperlink"/>
                  <w:lang w:eastAsia="de-DE"/>
                </w:rPr>
                <w:t xml:space="preserve">M. </w:t>
              </w:r>
              <w:proofErr w:type="spellStart"/>
              <w:r w:rsidRPr="00F90597">
                <w:rPr>
                  <w:rStyle w:val="Hyperlink"/>
                  <w:lang w:eastAsia="de-DE"/>
                </w:rPr>
                <w:t>Sychev</w:t>
              </w:r>
              <w:proofErr w:type="spellEnd"/>
              <w:r w:rsidRPr="00F90597">
                <w:rPr>
                  <w:lang w:val="en-CA" w:eastAsia="de-DE"/>
                </w:rPr>
                <w:fldChar w:fldCharType="end"/>
              </w:r>
              <w:r w:rsidRPr="00F90597">
                <w:rPr>
                  <w:lang w:eastAsia="de-DE"/>
                </w:rPr>
                <w:t>, </w:t>
              </w:r>
              <w:r w:rsidRPr="00F90597">
                <w:rPr>
                  <w:lang w:eastAsia="de-DE"/>
                </w:rPr>
                <w:br/>
              </w:r>
              <w:r w:rsidRPr="00F90597">
                <w:rPr>
                  <w:lang w:eastAsia="de-DE"/>
                </w:rPr>
                <w:fldChar w:fldCharType="begin"/>
              </w:r>
              <w:r w:rsidRPr="00F90597">
                <w:rPr>
                  <w:lang w:eastAsia="de-DE"/>
                </w:rPr>
                <w:instrText xml:space="preserve"> HYPERLINK "mailto:malyshev.kirill@huawei-partners.com" </w:instrText>
              </w:r>
              <w:r w:rsidRPr="00F90597">
                <w:rPr>
                  <w:lang w:eastAsia="de-DE"/>
                </w:rPr>
                <w:fldChar w:fldCharType="separate"/>
              </w:r>
              <w:r w:rsidRPr="00F90597">
                <w:rPr>
                  <w:rStyle w:val="Hyperlink"/>
                  <w:lang w:eastAsia="de-DE"/>
                </w:rPr>
                <w:t>K. Malyshev</w:t>
              </w:r>
              <w:r w:rsidRPr="00F90597">
                <w:rPr>
                  <w:lang w:val="en-CA" w:eastAsia="de-DE"/>
                </w:rPr>
                <w:fldChar w:fldCharType="end"/>
              </w:r>
              <w:r w:rsidRPr="00F90597">
                <w:rPr>
                  <w:lang w:eastAsia="de-DE"/>
                </w:rPr>
                <w:t>, </w:t>
              </w:r>
              <w:r w:rsidRPr="00F90597">
                <w:rPr>
                  <w:lang w:eastAsia="de-DE"/>
                </w:rPr>
                <w:fldChar w:fldCharType="begin"/>
              </w:r>
              <w:r w:rsidRPr="00F90597">
                <w:rPr>
                  <w:lang w:eastAsia="de-DE"/>
                </w:rPr>
                <w:instrText xml:space="preserve"> HYPERLINK "mailto:vyacheslav.khamidullin1@huawei.com" </w:instrText>
              </w:r>
              <w:r w:rsidRPr="00F90597">
                <w:rPr>
                  <w:lang w:eastAsia="de-DE"/>
                </w:rPr>
                <w:fldChar w:fldCharType="separate"/>
              </w:r>
              <w:r w:rsidRPr="00F90597">
                <w:rPr>
                  <w:rStyle w:val="Hyperlink"/>
                  <w:lang w:eastAsia="de-DE"/>
                </w:rPr>
                <w:t xml:space="preserve">V. </w:t>
              </w:r>
              <w:proofErr w:type="spellStart"/>
              <w:r w:rsidRPr="00F90597">
                <w:rPr>
                  <w:rStyle w:val="Hyperlink"/>
                  <w:lang w:eastAsia="de-DE"/>
                </w:rPr>
                <w:t>Khamidullin</w:t>
              </w:r>
              <w:proofErr w:type="spellEnd"/>
              <w:r w:rsidRPr="00F90597">
                <w:rPr>
                  <w:lang w:val="en-CA" w:eastAsia="de-DE"/>
                </w:rPr>
                <w:fldChar w:fldCharType="end"/>
              </w:r>
              <w:r w:rsidRPr="00F90597">
                <w:rPr>
                  <w:lang w:eastAsia="de-DE"/>
                </w:rPr>
                <w:t>, </w:t>
              </w:r>
              <w:r w:rsidRPr="00F90597">
                <w:rPr>
                  <w:lang w:eastAsia="de-DE"/>
                </w:rPr>
                <w:br/>
              </w:r>
              <w:r w:rsidRPr="00F90597">
                <w:rPr>
                  <w:lang w:eastAsia="de-DE"/>
                </w:rPr>
                <w:fldChar w:fldCharType="begin"/>
              </w:r>
              <w:r w:rsidRPr="00F90597">
                <w:rPr>
                  <w:lang w:eastAsia="de-DE"/>
                </w:rPr>
                <w:instrText xml:space="preserve"> HYPERLINK "mailto:shevchenko.boris@h-partners.com" </w:instrText>
              </w:r>
              <w:r w:rsidRPr="00F90597">
                <w:rPr>
                  <w:lang w:eastAsia="de-DE"/>
                </w:rPr>
                <w:fldChar w:fldCharType="separate"/>
              </w:r>
              <w:r w:rsidRPr="00F90597">
                <w:rPr>
                  <w:rStyle w:val="Hyperlink"/>
                  <w:lang w:eastAsia="de-DE"/>
                </w:rPr>
                <w:t>B. Shevchenko</w:t>
              </w:r>
              <w:r w:rsidRPr="00F90597">
                <w:rPr>
                  <w:lang w:val="en-CA" w:eastAsia="de-DE"/>
                </w:rPr>
                <w:fldChar w:fldCharType="end"/>
              </w:r>
              <w:r w:rsidRPr="00F90597">
                <w:rPr>
                  <w:lang w:eastAsia="de-DE"/>
                </w:rPr>
                <w:t>, </w:t>
              </w:r>
              <w:r w:rsidRPr="00F90597">
                <w:rPr>
                  <w:lang w:eastAsia="de-DE"/>
                </w:rPr>
                <w:fldChar w:fldCharType="begin"/>
              </w:r>
              <w:r w:rsidRPr="00F90597">
                <w:rPr>
                  <w:lang w:eastAsia="de-DE"/>
                </w:rPr>
                <w:instrText xml:space="preserve"> HYPERLINK "mailto:maxiang6@huawei.com" </w:instrText>
              </w:r>
              <w:r w:rsidRPr="00F90597">
                <w:rPr>
                  <w:lang w:eastAsia="de-DE"/>
                </w:rPr>
                <w:fldChar w:fldCharType="separate"/>
              </w:r>
              <w:r w:rsidRPr="00F90597">
                <w:rPr>
                  <w:rStyle w:val="Hyperlink"/>
                  <w:lang w:eastAsia="de-DE"/>
                </w:rPr>
                <w:t>X. Ma</w:t>
              </w:r>
              <w:r w:rsidRPr="00F90597">
                <w:rPr>
                  <w:lang w:val="en-CA" w:eastAsia="de-DE"/>
                </w:rPr>
                <w:fldChar w:fldCharType="end"/>
              </w:r>
              <w:r w:rsidRPr="00F90597">
                <w:rPr>
                  <w:lang w:eastAsia="de-DE"/>
                </w:rPr>
                <w:t>, </w:t>
              </w:r>
              <w:r w:rsidRPr="00F90597">
                <w:rPr>
                  <w:lang w:eastAsia="de-DE"/>
                </w:rPr>
                <w:br/>
              </w:r>
              <w:r w:rsidRPr="00F90597">
                <w:rPr>
                  <w:lang w:eastAsia="de-DE"/>
                </w:rPr>
                <w:fldChar w:fldCharType="begin"/>
              </w:r>
              <w:r w:rsidRPr="00F90597">
                <w:rPr>
                  <w:lang w:eastAsia="de-DE"/>
                </w:rPr>
                <w:instrText xml:space="preserve"> HYPERLINK "mailto:elena.alshina@huawei.com" </w:instrText>
              </w:r>
              <w:r w:rsidRPr="00F90597">
                <w:rPr>
                  <w:lang w:eastAsia="de-DE"/>
                </w:rPr>
                <w:fldChar w:fldCharType="separate"/>
              </w:r>
              <w:r w:rsidRPr="00F90597">
                <w:rPr>
                  <w:rStyle w:val="Hyperlink"/>
                  <w:lang w:eastAsia="de-DE"/>
                </w:rPr>
                <w:t>E. Alshina (Huawei)</w:t>
              </w:r>
              <w:r w:rsidRPr="00F90597">
                <w:rPr>
                  <w:lang w:val="en-CA" w:eastAsia="de-DE"/>
                </w:rPr>
                <w:fldChar w:fldCharType="end"/>
              </w:r>
              <w:r w:rsidRPr="00F90597">
                <w:rPr>
                  <w:lang w:eastAsia="de-DE"/>
                </w:rPr>
                <w:t>, </w:t>
              </w:r>
              <w:r w:rsidRPr="00F90597">
                <w:rPr>
                  <w:lang w:eastAsia="de-DE"/>
                </w:rPr>
                <w:fldChar w:fldCharType="begin"/>
              </w:r>
              <w:r w:rsidRPr="00F90597">
                <w:rPr>
                  <w:lang w:eastAsia="de-DE"/>
                </w:rPr>
                <w:instrText xml:space="preserve"> HYPERLINK "mailto:zhipin.deng@bytedance.com" </w:instrText>
              </w:r>
              <w:r w:rsidRPr="00F90597">
                <w:rPr>
                  <w:lang w:eastAsia="de-DE"/>
                </w:rPr>
                <w:fldChar w:fldCharType="separate"/>
              </w:r>
              <w:r w:rsidRPr="00F90597">
                <w:rPr>
                  <w:rStyle w:val="Hyperlink"/>
                  <w:lang w:eastAsia="de-DE"/>
                </w:rPr>
                <w:t>Z. Deng (</w:t>
              </w:r>
              <w:proofErr w:type="spellStart"/>
              <w:r w:rsidRPr="00F90597">
                <w:rPr>
                  <w:rStyle w:val="Hyperlink"/>
                  <w:lang w:eastAsia="de-DE"/>
                </w:rPr>
                <w:t>Bytedance</w:t>
              </w:r>
              <w:proofErr w:type="spellEnd"/>
              <w:r w:rsidRPr="00F90597">
                <w:rPr>
                  <w:rStyle w:val="Hyperlink"/>
                  <w:lang w:eastAsia="de-DE"/>
                </w:rPr>
                <w:t>)</w:t>
              </w:r>
              <w:r w:rsidRPr="00F90597">
                <w:rPr>
                  <w:lang w:val="en-CA" w:eastAsia="de-DE"/>
                </w:rPr>
                <w:fldChar w:fldCharType="end"/>
              </w:r>
            </w:ins>
          </w:p>
        </w:tc>
      </w:tr>
      <w:tr w:rsidR="00F90597" w:rsidRPr="00F90597" w14:paraId="67BDF635" w14:textId="77777777" w:rsidTr="003D2409">
        <w:trPr>
          <w:trHeight w:val="385"/>
          <w:ins w:id="11331" w:author="Jens-Rainer Ohm" w:date="2026-04-24T14:59:00Z"/>
        </w:trPr>
        <w:tc>
          <w:tcPr>
            <w:tcW w:w="577" w:type="pct"/>
            <w:noWrap/>
            <w:vAlign w:val="center"/>
          </w:tcPr>
          <w:p w14:paraId="7D861EB7" w14:textId="77777777" w:rsidR="00F90597" w:rsidRPr="00F90597" w:rsidRDefault="00F90597" w:rsidP="00F90597">
            <w:pPr>
              <w:textAlignment w:val="auto"/>
              <w:rPr>
                <w:ins w:id="11332" w:author="Jens-Rainer Ohm" w:date="2026-04-24T14:59:00Z"/>
                <w:u w:val="single"/>
                <w:lang w:eastAsia="de-DE"/>
              </w:rPr>
            </w:pPr>
            <w:ins w:id="11333" w:author="Jens-Rainer Ohm" w:date="2026-04-24T14:59:00Z">
              <w:r w:rsidRPr="00F90597">
                <w:rPr>
                  <w:lang w:eastAsia="de-DE"/>
                </w:rPr>
                <w:fldChar w:fldCharType="begin"/>
              </w:r>
              <w:r w:rsidRPr="00F90597">
                <w:rPr>
                  <w:lang w:eastAsia="de-DE"/>
                </w:rPr>
                <w:instrText xml:space="preserve"> HYPERLINK "https://jvet-experts.org/doc_end_user/current_document.php?id=16886" </w:instrText>
              </w:r>
              <w:r w:rsidRPr="00F90597">
                <w:rPr>
                  <w:lang w:eastAsia="de-DE"/>
                </w:rPr>
                <w:fldChar w:fldCharType="separate"/>
              </w:r>
              <w:r w:rsidRPr="00F90597">
                <w:rPr>
                  <w:rStyle w:val="Hyperlink"/>
                  <w:lang w:eastAsia="de-DE"/>
                </w:rPr>
                <w:t>JVET-AP0222</w:t>
              </w:r>
              <w:r w:rsidRPr="00F90597">
                <w:rPr>
                  <w:lang w:val="en-CA" w:eastAsia="de-DE"/>
                </w:rPr>
                <w:fldChar w:fldCharType="end"/>
              </w:r>
            </w:ins>
          </w:p>
        </w:tc>
        <w:tc>
          <w:tcPr>
            <w:tcW w:w="2269" w:type="pct"/>
            <w:noWrap/>
            <w:vAlign w:val="center"/>
          </w:tcPr>
          <w:p w14:paraId="1D555096" w14:textId="77777777" w:rsidR="00F90597" w:rsidRPr="00F90597" w:rsidRDefault="00F90597" w:rsidP="00F90597">
            <w:pPr>
              <w:textAlignment w:val="auto"/>
              <w:rPr>
                <w:ins w:id="11334" w:author="Jens-Rainer Ohm" w:date="2026-04-24T14:59:00Z"/>
                <w:lang w:eastAsia="de-DE"/>
              </w:rPr>
            </w:pPr>
            <w:ins w:id="11335" w:author="Jens-Rainer Ohm" w:date="2026-04-24T14:59:00Z">
              <w:r w:rsidRPr="00F90597">
                <w:rPr>
                  <w:lang w:eastAsia="de-DE"/>
                </w:rPr>
                <w:t>AHG18: Decoder side NN-based picture generation for lost picture substitution</w:t>
              </w:r>
            </w:ins>
          </w:p>
        </w:tc>
        <w:tc>
          <w:tcPr>
            <w:tcW w:w="2154" w:type="pct"/>
            <w:noWrap/>
            <w:vAlign w:val="center"/>
          </w:tcPr>
          <w:p w14:paraId="6D0158F1" w14:textId="77777777" w:rsidR="00F90597" w:rsidRPr="00F90597" w:rsidRDefault="00F90597" w:rsidP="00F90597">
            <w:pPr>
              <w:textAlignment w:val="auto"/>
              <w:rPr>
                <w:ins w:id="11336" w:author="Jens-Rainer Ohm" w:date="2026-04-24T14:59:00Z"/>
                <w:u w:val="single"/>
                <w:lang w:eastAsia="de-DE"/>
              </w:rPr>
            </w:pPr>
            <w:ins w:id="11337" w:author="Jens-Rainer Ohm" w:date="2026-04-24T14:59:00Z">
              <w:r w:rsidRPr="00F90597">
                <w:rPr>
                  <w:lang w:eastAsia="de-DE"/>
                </w:rPr>
                <w:fldChar w:fldCharType="begin"/>
              </w:r>
              <w:r w:rsidRPr="00F90597">
                <w:rPr>
                  <w:lang w:eastAsia="de-DE"/>
                </w:rPr>
                <w:instrText xml:space="preserve"> HYPERLINK "mailto:malyshev.kirill@huawei-partners.com" </w:instrText>
              </w:r>
              <w:r w:rsidRPr="00F90597">
                <w:rPr>
                  <w:lang w:eastAsia="de-DE"/>
                </w:rPr>
                <w:fldChar w:fldCharType="separate"/>
              </w:r>
              <w:r w:rsidRPr="00F90597">
                <w:rPr>
                  <w:rStyle w:val="Hyperlink"/>
                  <w:lang w:eastAsia="de-DE"/>
                </w:rPr>
                <w:t>K. Malyshev</w:t>
              </w:r>
              <w:r w:rsidRPr="00F90597">
                <w:rPr>
                  <w:lang w:val="en-CA" w:eastAsia="de-DE"/>
                </w:rPr>
                <w:fldChar w:fldCharType="end"/>
              </w:r>
              <w:r w:rsidRPr="00F90597">
                <w:rPr>
                  <w:lang w:eastAsia="de-DE"/>
                </w:rPr>
                <w:t>, </w:t>
              </w:r>
              <w:r w:rsidRPr="00F90597">
                <w:rPr>
                  <w:lang w:eastAsia="de-DE"/>
                </w:rPr>
                <w:fldChar w:fldCharType="begin"/>
              </w:r>
              <w:r w:rsidRPr="00F90597">
                <w:rPr>
                  <w:lang w:eastAsia="de-DE"/>
                </w:rPr>
                <w:instrText xml:space="preserve"> HYPERLINK "mailto:Sychev.Maxim@huawei.com" </w:instrText>
              </w:r>
              <w:r w:rsidRPr="00F90597">
                <w:rPr>
                  <w:lang w:eastAsia="de-DE"/>
                </w:rPr>
                <w:fldChar w:fldCharType="separate"/>
              </w:r>
              <w:r w:rsidRPr="00F90597">
                <w:rPr>
                  <w:rStyle w:val="Hyperlink"/>
                  <w:lang w:eastAsia="de-DE"/>
                </w:rPr>
                <w:t xml:space="preserve">M. </w:t>
              </w:r>
              <w:proofErr w:type="spellStart"/>
              <w:r w:rsidRPr="00F90597">
                <w:rPr>
                  <w:rStyle w:val="Hyperlink"/>
                  <w:lang w:eastAsia="de-DE"/>
                </w:rPr>
                <w:t>Sychev</w:t>
              </w:r>
              <w:proofErr w:type="spellEnd"/>
              <w:r w:rsidRPr="00F90597">
                <w:rPr>
                  <w:lang w:val="en-CA" w:eastAsia="de-DE"/>
                </w:rPr>
                <w:fldChar w:fldCharType="end"/>
              </w:r>
              <w:r w:rsidRPr="00F90597">
                <w:rPr>
                  <w:lang w:eastAsia="de-DE"/>
                </w:rPr>
                <w:t>, </w:t>
              </w:r>
              <w:r w:rsidRPr="00F90597">
                <w:rPr>
                  <w:lang w:eastAsia="de-DE"/>
                </w:rPr>
                <w:fldChar w:fldCharType="begin"/>
              </w:r>
              <w:r w:rsidRPr="00F90597">
                <w:rPr>
                  <w:lang w:eastAsia="de-DE"/>
                </w:rPr>
                <w:instrText xml:space="preserve"> HYPERLINK "mailto:sergey.ikonin@huawei.com" </w:instrText>
              </w:r>
              <w:r w:rsidRPr="00F90597">
                <w:rPr>
                  <w:lang w:eastAsia="de-DE"/>
                </w:rPr>
                <w:fldChar w:fldCharType="separate"/>
              </w:r>
              <w:r w:rsidRPr="00F90597">
                <w:rPr>
                  <w:rStyle w:val="Hyperlink"/>
                  <w:lang w:eastAsia="de-DE"/>
                </w:rPr>
                <w:t xml:space="preserve">S. </w:t>
              </w:r>
              <w:proofErr w:type="spellStart"/>
              <w:r w:rsidRPr="00F90597">
                <w:rPr>
                  <w:rStyle w:val="Hyperlink"/>
                  <w:lang w:eastAsia="de-DE"/>
                </w:rPr>
                <w:t>Ikonin</w:t>
              </w:r>
              <w:proofErr w:type="spellEnd"/>
              <w:r w:rsidRPr="00F90597">
                <w:rPr>
                  <w:lang w:val="en-CA" w:eastAsia="de-DE"/>
                </w:rPr>
                <w:fldChar w:fldCharType="end"/>
              </w:r>
              <w:r w:rsidRPr="00F90597">
                <w:rPr>
                  <w:lang w:eastAsia="de-DE"/>
                </w:rPr>
                <w:t>, </w:t>
              </w:r>
              <w:r w:rsidRPr="00F90597">
                <w:rPr>
                  <w:lang w:eastAsia="de-DE"/>
                </w:rPr>
                <w:br/>
              </w:r>
              <w:r w:rsidRPr="00F90597">
                <w:rPr>
                  <w:lang w:eastAsia="de-DE"/>
                </w:rPr>
                <w:fldChar w:fldCharType="begin"/>
              </w:r>
              <w:r w:rsidRPr="00F90597">
                <w:rPr>
                  <w:lang w:eastAsia="de-DE"/>
                </w:rPr>
                <w:instrText xml:space="preserve"> HYPERLINK "mailto:elena.alshina@huawei.com" </w:instrText>
              </w:r>
              <w:r w:rsidRPr="00F90597">
                <w:rPr>
                  <w:lang w:eastAsia="de-DE"/>
                </w:rPr>
                <w:fldChar w:fldCharType="separate"/>
              </w:r>
              <w:r w:rsidRPr="00F90597">
                <w:rPr>
                  <w:rStyle w:val="Hyperlink"/>
                  <w:lang w:eastAsia="de-DE"/>
                </w:rPr>
                <w:t>E. Alshina (Huawei)</w:t>
              </w:r>
              <w:r w:rsidRPr="00F90597">
                <w:rPr>
                  <w:lang w:val="en-CA" w:eastAsia="de-DE"/>
                </w:rPr>
                <w:fldChar w:fldCharType="end"/>
              </w:r>
            </w:ins>
          </w:p>
        </w:tc>
      </w:tr>
      <w:tr w:rsidR="00F90597" w:rsidRPr="00F90597" w14:paraId="1E00EA11" w14:textId="77777777" w:rsidTr="003D2409">
        <w:trPr>
          <w:trHeight w:val="385"/>
          <w:ins w:id="11338" w:author="Jens-Rainer Ohm" w:date="2026-04-24T14:59:00Z"/>
        </w:trPr>
        <w:tc>
          <w:tcPr>
            <w:tcW w:w="577" w:type="pct"/>
            <w:tcBorders>
              <w:bottom w:val="single" w:sz="4" w:space="0" w:color="auto"/>
            </w:tcBorders>
            <w:noWrap/>
            <w:vAlign w:val="center"/>
          </w:tcPr>
          <w:p w14:paraId="7D9B3561" w14:textId="77777777" w:rsidR="00F90597" w:rsidRPr="00F90597" w:rsidRDefault="00F90597" w:rsidP="00F90597">
            <w:pPr>
              <w:textAlignment w:val="auto"/>
              <w:rPr>
                <w:ins w:id="11339" w:author="Jens-Rainer Ohm" w:date="2026-04-24T14:59:00Z"/>
                <w:u w:val="single"/>
                <w:lang w:eastAsia="de-DE"/>
              </w:rPr>
            </w:pPr>
            <w:ins w:id="11340" w:author="Jens-Rainer Ohm" w:date="2026-04-24T14:59:00Z">
              <w:r w:rsidRPr="00F90597">
                <w:rPr>
                  <w:lang w:eastAsia="de-DE"/>
                </w:rPr>
                <w:fldChar w:fldCharType="begin"/>
              </w:r>
              <w:r w:rsidRPr="00F90597">
                <w:rPr>
                  <w:lang w:eastAsia="de-DE"/>
                </w:rPr>
                <w:instrText xml:space="preserve"> HYPERLINK "https://jvet-experts.org/doc_end_user/current_document.php?id=16890" </w:instrText>
              </w:r>
              <w:r w:rsidRPr="00F90597">
                <w:rPr>
                  <w:lang w:eastAsia="de-DE"/>
                </w:rPr>
                <w:fldChar w:fldCharType="separate"/>
              </w:r>
              <w:r w:rsidRPr="00F90597">
                <w:rPr>
                  <w:rStyle w:val="Hyperlink"/>
                  <w:lang w:eastAsia="de-DE"/>
                </w:rPr>
                <w:t>JVET-AP0226</w:t>
              </w:r>
              <w:r w:rsidRPr="00F90597">
                <w:rPr>
                  <w:lang w:val="en-CA" w:eastAsia="de-DE"/>
                </w:rPr>
                <w:fldChar w:fldCharType="end"/>
              </w:r>
            </w:ins>
          </w:p>
        </w:tc>
        <w:tc>
          <w:tcPr>
            <w:tcW w:w="2269" w:type="pct"/>
            <w:tcBorders>
              <w:bottom w:val="single" w:sz="4" w:space="0" w:color="auto"/>
            </w:tcBorders>
            <w:noWrap/>
            <w:vAlign w:val="center"/>
          </w:tcPr>
          <w:p w14:paraId="465BBA2E" w14:textId="77777777" w:rsidR="00F90597" w:rsidRPr="00F90597" w:rsidRDefault="00F90597" w:rsidP="00F90597">
            <w:pPr>
              <w:textAlignment w:val="auto"/>
              <w:rPr>
                <w:ins w:id="11341" w:author="Jens-Rainer Ohm" w:date="2026-04-24T14:59:00Z"/>
                <w:lang w:eastAsia="de-DE"/>
              </w:rPr>
            </w:pPr>
            <w:ins w:id="11342" w:author="Jens-Rainer Ohm" w:date="2026-04-24T14:59:00Z">
              <w:r w:rsidRPr="00F90597">
                <w:rPr>
                  <w:lang w:eastAsia="de-DE"/>
                </w:rPr>
                <w:t>AHG9/AHG18: Missed Picture Generation purpose for NNPF SEI message</w:t>
              </w:r>
            </w:ins>
          </w:p>
        </w:tc>
        <w:tc>
          <w:tcPr>
            <w:tcW w:w="2154" w:type="pct"/>
            <w:tcBorders>
              <w:bottom w:val="single" w:sz="4" w:space="0" w:color="auto"/>
            </w:tcBorders>
            <w:noWrap/>
            <w:vAlign w:val="center"/>
          </w:tcPr>
          <w:p w14:paraId="48025EF0" w14:textId="77777777" w:rsidR="00F90597" w:rsidRPr="00F90597" w:rsidRDefault="00F90597" w:rsidP="00F90597">
            <w:pPr>
              <w:textAlignment w:val="auto"/>
              <w:rPr>
                <w:ins w:id="11343" w:author="Jens-Rainer Ohm" w:date="2026-04-24T14:59:00Z"/>
                <w:lang w:eastAsia="de-DE"/>
              </w:rPr>
            </w:pPr>
            <w:ins w:id="11344" w:author="Jens-Rainer Ohm" w:date="2026-04-24T14:59:00Z">
              <w:r w:rsidRPr="00F90597">
                <w:rPr>
                  <w:lang w:eastAsia="de-DE"/>
                </w:rPr>
                <w:fldChar w:fldCharType="begin"/>
              </w:r>
              <w:r w:rsidRPr="00F90597">
                <w:rPr>
                  <w:lang w:eastAsia="de-DE"/>
                </w:rPr>
                <w:instrText xml:space="preserve"> HYPERLINK "mailto:malyshev.kirill@huawei-partners.com" </w:instrText>
              </w:r>
              <w:r w:rsidRPr="00F90597">
                <w:rPr>
                  <w:lang w:eastAsia="de-DE"/>
                </w:rPr>
                <w:fldChar w:fldCharType="separate"/>
              </w:r>
              <w:r w:rsidRPr="00F90597">
                <w:rPr>
                  <w:rStyle w:val="Hyperlink"/>
                  <w:lang w:eastAsia="de-DE"/>
                </w:rPr>
                <w:t>K. Malyshev</w:t>
              </w:r>
              <w:r w:rsidRPr="00F90597">
                <w:rPr>
                  <w:lang w:val="en-CA" w:eastAsia="de-DE"/>
                </w:rPr>
                <w:fldChar w:fldCharType="end"/>
              </w:r>
              <w:r w:rsidRPr="00F90597">
                <w:rPr>
                  <w:lang w:eastAsia="de-DE"/>
                </w:rPr>
                <w:t>, </w:t>
              </w:r>
              <w:r w:rsidRPr="00F90597">
                <w:rPr>
                  <w:lang w:eastAsia="de-DE"/>
                </w:rPr>
                <w:fldChar w:fldCharType="begin"/>
              </w:r>
              <w:r w:rsidRPr="00F90597">
                <w:rPr>
                  <w:lang w:eastAsia="de-DE"/>
                </w:rPr>
                <w:instrText xml:space="preserve"> HYPERLINK "mailto:Sychev.Maxim@huawei.com" </w:instrText>
              </w:r>
              <w:r w:rsidRPr="00F90597">
                <w:rPr>
                  <w:lang w:eastAsia="de-DE"/>
                </w:rPr>
                <w:fldChar w:fldCharType="separate"/>
              </w:r>
              <w:r w:rsidRPr="00F90597">
                <w:rPr>
                  <w:rStyle w:val="Hyperlink"/>
                  <w:lang w:eastAsia="de-DE"/>
                </w:rPr>
                <w:t xml:space="preserve">M. </w:t>
              </w:r>
              <w:proofErr w:type="spellStart"/>
              <w:r w:rsidRPr="00F90597">
                <w:rPr>
                  <w:rStyle w:val="Hyperlink"/>
                  <w:lang w:eastAsia="de-DE"/>
                </w:rPr>
                <w:t>Sychev</w:t>
              </w:r>
              <w:proofErr w:type="spellEnd"/>
              <w:r w:rsidRPr="00F90597">
                <w:rPr>
                  <w:lang w:val="en-CA" w:eastAsia="de-DE"/>
                </w:rPr>
                <w:fldChar w:fldCharType="end"/>
              </w:r>
              <w:r w:rsidRPr="00F90597">
                <w:rPr>
                  <w:lang w:eastAsia="de-DE"/>
                </w:rPr>
                <w:t>, </w:t>
              </w:r>
              <w:r w:rsidRPr="00F90597">
                <w:rPr>
                  <w:lang w:eastAsia="de-DE"/>
                </w:rPr>
                <w:fldChar w:fldCharType="begin"/>
              </w:r>
              <w:r w:rsidRPr="00F90597">
                <w:rPr>
                  <w:lang w:eastAsia="de-DE"/>
                </w:rPr>
                <w:instrText xml:space="preserve"> HYPERLINK "mailto:sergey.ikonin@huawei.com" </w:instrText>
              </w:r>
              <w:r w:rsidRPr="00F90597">
                <w:rPr>
                  <w:lang w:eastAsia="de-DE"/>
                </w:rPr>
                <w:fldChar w:fldCharType="separate"/>
              </w:r>
              <w:r w:rsidRPr="00F90597">
                <w:rPr>
                  <w:rStyle w:val="Hyperlink"/>
                  <w:lang w:eastAsia="de-DE"/>
                </w:rPr>
                <w:t xml:space="preserve">S. </w:t>
              </w:r>
              <w:proofErr w:type="spellStart"/>
              <w:r w:rsidRPr="00F90597">
                <w:rPr>
                  <w:rStyle w:val="Hyperlink"/>
                  <w:lang w:eastAsia="de-DE"/>
                </w:rPr>
                <w:t>Ikonin</w:t>
              </w:r>
              <w:proofErr w:type="spellEnd"/>
              <w:r w:rsidRPr="00F90597">
                <w:rPr>
                  <w:lang w:val="en-CA" w:eastAsia="de-DE"/>
                </w:rPr>
                <w:fldChar w:fldCharType="end"/>
              </w:r>
              <w:r w:rsidRPr="00F90597">
                <w:rPr>
                  <w:lang w:eastAsia="de-DE"/>
                </w:rPr>
                <w:t>, </w:t>
              </w:r>
              <w:r w:rsidRPr="00F90597">
                <w:rPr>
                  <w:lang w:eastAsia="de-DE"/>
                </w:rPr>
                <w:br/>
              </w:r>
              <w:r w:rsidRPr="00F90597">
                <w:rPr>
                  <w:lang w:eastAsia="de-DE"/>
                </w:rPr>
                <w:fldChar w:fldCharType="begin"/>
              </w:r>
              <w:r w:rsidRPr="00F90597">
                <w:rPr>
                  <w:lang w:eastAsia="de-DE"/>
                </w:rPr>
                <w:instrText xml:space="preserve"> HYPERLINK "mailto:elena.alshina@huawei.com" </w:instrText>
              </w:r>
              <w:r w:rsidRPr="00F90597">
                <w:rPr>
                  <w:lang w:eastAsia="de-DE"/>
                </w:rPr>
                <w:fldChar w:fldCharType="separate"/>
              </w:r>
              <w:r w:rsidRPr="00F90597">
                <w:rPr>
                  <w:rStyle w:val="Hyperlink"/>
                  <w:lang w:eastAsia="de-DE"/>
                </w:rPr>
                <w:t>E. Alshina (Huawei)</w:t>
              </w:r>
              <w:r w:rsidRPr="00F90597">
                <w:rPr>
                  <w:lang w:val="en-CA" w:eastAsia="de-DE"/>
                </w:rPr>
                <w:fldChar w:fldCharType="end"/>
              </w:r>
            </w:ins>
          </w:p>
        </w:tc>
      </w:tr>
    </w:tbl>
    <w:bookmarkEnd w:id="11322"/>
    <w:p w14:paraId="24204F97" w14:textId="77777777" w:rsidR="00F90597" w:rsidRPr="00F90597" w:rsidRDefault="00F90597" w:rsidP="00F90597">
      <w:pPr>
        <w:numPr>
          <w:ilvl w:val="0"/>
          <w:numId w:val="50"/>
        </w:numPr>
        <w:rPr>
          <w:ins w:id="11345" w:author="Jens-Rainer Ohm" w:date="2026-04-24T14:59:00Z"/>
          <w:b/>
          <w:bCs/>
          <w:lang w:val="en-CA" w:eastAsia="de-DE"/>
        </w:rPr>
      </w:pPr>
      <w:ins w:id="11346" w:author="Jens-Rainer Ohm" w:date="2026-04-24T14:59:00Z">
        <w:r w:rsidRPr="00F90597">
          <w:rPr>
            <w:b/>
            <w:bCs/>
            <w:lang w:val="en-CA" w:eastAsia="de-DE"/>
          </w:rPr>
          <w:t>Recommendations</w:t>
        </w:r>
      </w:ins>
    </w:p>
    <w:p w14:paraId="069A1D4A" w14:textId="77777777" w:rsidR="00F90597" w:rsidRPr="00F90597" w:rsidRDefault="00F90597" w:rsidP="00F90597">
      <w:pPr>
        <w:rPr>
          <w:ins w:id="11347" w:author="Jens-Rainer Ohm" w:date="2026-04-24T14:59:00Z"/>
          <w:lang w:eastAsia="de-DE"/>
        </w:rPr>
      </w:pPr>
      <w:ins w:id="11348" w:author="Jens-Rainer Ohm" w:date="2026-04-24T14:59:00Z">
        <w:r w:rsidRPr="00F90597">
          <w:rPr>
            <w:lang w:eastAsia="de-DE"/>
          </w:rPr>
          <w:t>The AHG recommends:</w:t>
        </w:r>
      </w:ins>
    </w:p>
    <w:p w14:paraId="616253A8" w14:textId="77777777" w:rsidR="00F90597" w:rsidRPr="00F90597" w:rsidRDefault="00F90597" w:rsidP="00F90597">
      <w:pPr>
        <w:numPr>
          <w:ilvl w:val="0"/>
          <w:numId w:val="10"/>
        </w:numPr>
        <w:rPr>
          <w:ins w:id="11349" w:author="Jens-Rainer Ohm" w:date="2026-04-24T14:59:00Z"/>
          <w:lang w:eastAsia="de-DE"/>
        </w:rPr>
      </w:pPr>
      <w:ins w:id="11350" w:author="Jens-Rainer Ohm" w:date="2026-04-24T14:59:00Z">
        <w:r w:rsidRPr="00F90597">
          <w:rPr>
            <w:lang w:eastAsia="de-DE"/>
          </w:rPr>
          <w:t>Review all input contributions.</w:t>
        </w:r>
      </w:ins>
    </w:p>
    <w:p w14:paraId="14304194" w14:textId="77777777" w:rsidR="00F90597" w:rsidRPr="00F90597" w:rsidRDefault="00F90597" w:rsidP="00F90597">
      <w:pPr>
        <w:numPr>
          <w:ilvl w:val="0"/>
          <w:numId w:val="10"/>
        </w:numPr>
        <w:rPr>
          <w:ins w:id="11351" w:author="Jens-Rainer Ohm" w:date="2026-04-24T14:59:00Z"/>
          <w:lang w:eastAsia="de-DE"/>
        </w:rPr>
      </w:pPr>
      <w:ins w:id="11352" w:author="Jens-Rainer Ohm" w:date="2026-04-24T14:59:00Z">
        <w:r w:rsidRPr="00F90597">
          <w:rPr>
            <w:lang w:val="en-CA" w:eastAsia="de-DE"/>
          </w:rPr>
          <w:t>Discuss test conditions and evaluation methodology.</w:t>
        </w:r>
      </w:ins>
    </w:p>
    <w:p w14:paraId="1A5093AC" w14:textId="77777777" w:rsidR="00F90597" w:rsidRPr="00F90597" w:rsidRDefault="00F90597" w:rsidP="00F90597">
      <w:pPr>
        <w:numPr>
          <w:ilvl w:val="0"/>
          <w:numId w:val="10"/>
        </w:numPr>
        <w:rPr>
          <w:ins w:id="11353" w:author="Jens-Rainer Ohm" w:date="2026-04-24T14:59:00Z"/>
          <w:lang w:eastAsia="de-DE"/>
        </w:rPr>
      </w:pPr>
      <w:ins w:id="11354" w:author="Jens-Rainer Ohm" w:date="2026-04-24T14:59:00Z">
        <w:r w:rsidRPr="00F90597">
          <w:rPr>
            <w:lang w:val="en-CA" w:eastAsia="de-DE"/>
          </w:rPr>
          <w:t>Collect test cases and specific requirements.</w:t>
        </w:r>
      </w:ins>
    </w:p>
    <w:p w14:paraId="203DFD36" w14:textId="77777777" w:rsidR="00F90597" w:rsidRPr="00F90597" w:rsidRDefault="00F90597" w:rsidP="00F90597">
      <w:pPr>
        <w:numPr>
          <w:ilvl w:val="0"/>
          <w:numId w:val="10"/>
        </w:numPr>
        <w:rPr>
          <w:ins w:id="11355" w:author="Jens-Rainer Ohm" w:date="2026-04-24T14:59:00Z"/>
          <w:lang w:eastAsia="de-DE"/>
        </w:rPr>
      </w:pPr>
      <w:ins w:id="11356" w:author="Jens-Rainer Ohm" w:date="2026-04-24T14:59:00Z">
        <w:r w:rsidRPr="00F90597">
          <w:rPr>
            <w:lang w:val="en-CA" w:eastAsia="de-DE"/>
          </w:rPr>
          <w:t>Continue development of simulation software.</w:t>
        </w:r>
      </w:ins>
    </w:p>
    <w:p w14:paraId="0527BE49" w14:textId="77777777" w:rsidR="00F90597" w:rsidRPr="00F90597" w:rsidRDefault="00F90597" w:rsidP="00F90597">
      <w:pPr>
        <w:numPr>
          <w:ilvl w:val="0"/>
          <w:numId w:val="10"/>
        </w:numPr>
        <w:rPr>
          <w:ins w:id="11357" w:author="Jens-Rainer Ohm" w:date="2026-04-24T14:59:00Z"/>
          <w:lang w:eastAsia="de-DE"/>
        </w:rPr>
      </w:pPr>
      <w:ins w:id="11358" w:author="Jens-Rainer Ohm" w:date="2026-04-24T14:59:00Z">
        <w:r w:rsidRPr="00F90597">
          <w:rPr>
            <w:lang w:eastAsia="de-DE"/>
          </w:rPr>
          <w:t>Continue the study of ultra-low latency and packet loss resilience technologies in JVET.</w:t>
        </w:r>
      </w:ins>
    </w:p>
    <w:p w14:paraId="3C47642D" w14:textId="0D683F8E" w:rsidR="003F0282" w:rsidRDefault="003F0282" w:rsidP="003F0282">
      <w:pPr>
        <w:rPr>
          <w:ins w:id="11359" w:author="Jens-Rainer Ohm" w:date="2026-04-24T14:59:00Z"/>
          <w:lang w:val="en-CA" w:eastAsia="de-DE"/>
        </w:rPr>
      </w:pPr>
    </w:p>
    <w:p w14:paraId="735AF0CA" w14:textId="02D47D28" w:rsidR="00F90597" w:rsidRDefault="00F90597" w:rsidP="003F0282">
      <w:pPr>
        <w:rPr>
          <w:ins w:id="11360" w:author="Jens-Rainer Ohm" w:date="2026-04-24T14:59:00Z"/>
          <w:lang w:val="en-CA" w:eastAsia="de-DE"/>
        </w:rPr>
      </w:pPr>
    </w:p>
    <w:p w14:paraId="2CD2201B" w14:textId="77777777" w:rsidR="00F90597" w:rsidRDefault="00F90597" w:rsidP="003F0282">
      <w:pPr>
        <w:rPr>
          <w:ins w:id="11361" w:author="Jens-Rainer Ohm" w:date="2026-04-24T21:55:00Z"/>
          <w:lang w:val="en-CA" w:eastAsia="de-DE"/>
        </w:rPr>
      </w:pPr>
    </w:p>
    <w:p w14:paraId="63D2D752" w14:textId="7C7EDCDE" w:rsidR="006C45D6" w:rsidRDefault="006C45D6" w:rsidP="003F0282">
      <w:pPr>
        <w:rPr>
          <w:lang w:val="en-CA" w:eastAsia="de-DE"/>
        </w:rPr>
      </w:pPr>
      <w:r>
        <w:rPr>
          <w:lang w:val="en-CA" w:eastAsia="de-DE"/>
        </w:rPr>
        <w:t xml:space="preserve">(Report of Joint </w:t>
      </w:r>
      <w:proofErr w:type="spellStart"/>
      <w:r>
        <w:rPr>
          <w:lang w:val="en-CA" w:eastAsia="de-DE"/>
        </w:rPr>
        <w:t>AhG</w:t>
      </w:r>
      <w:proofErr w:type="spellEnd"/>
      <w:r>
        <w:rPr>
          <w:lang w:val="en-CA" w:eastAsia="de-DE"/>
        </w:rPr>
        <w:t xml:space="preserve"> on Gaussian splats </w:t>
      </w:r>
      <w:r w:rsidR="00866C0F">
        <w:rPr>
          <w:lang w:val="en-CA" w:eastAsia="de-DE"/>
        </w:rPr>
        <w:t xml:space="preserve">JVET-AP0019 </w:t>
      </w:r>
      <w:r>
        <w:rPr>
          <w:lang w:val="en-CA" w:eastAsia="de-DE"/>
        </w:rPr>
        <w:t xml:space="preserve">to be added and presented after the </w:t>
      </w:r>
      <w:proofErr w:type="spellStart"/>
      <w:r>
        <w:rPr>
          <w:lang w:val="en-CA" w:eastAsia="de-DE"/>
        </w:rPr>
        <w:t>AhG</w:t>
      </w:r>
      <w:proofErr w:type="spellEnd"/>
      <w:r>
        <w:rPr>
          <w:lang w:val="en-CA" w:eastAsia="de-DE"/>
        </w:rPr>
        <w:t xml:space="preserve"> meets on Sunday)</w:t>
      </w:r>
    </w:p>
    <w:p w14:paraId="2345BDF6" w14:textId="77777777" w:rsidR="006C45D6" w:rsidRPr="00774964" w:rsidRDefault="006C45D6" w:rsidP="003F0282">
      <w:pPr>
        <w:rPr>
          <w:lang w:val="en-CA" w:eastAsia="de-DE"/>
        </w:rPr>
      </w:pPr>
    </w:p>
    <w:p w14:paraId="247A903E" w14:textId="13A1A34C" w:rsidR="00F44BFE" w:rsidRPr="00774964" w:rsidRDefault="007C4D4D" w:rsidP="00CA2E49">
      <w:pPr>
        <w:pStyle w:val="berschrift1"/>
        <w:ind w:left="360" w:hanging="360"/>
        <w:rPr>
          <w:lang w:val="en-CA"/>
        </w:rPr>
      </w:pPr>
      <w:bookmarkStart w:id="11362" w:name="_Ref383632975"/>
      <w:bookmarkStart w:id="11363" w:name="_Ref12827018"/>
      <w:bookmarkStart w:id="11364" w:name="_Ref79763414"/>
      <w:r w:rsidRPr="00774964">
        <w:rPr>
          <w:lang w:val="en-CA"/>
        </w:rPr>
        <w:t>P</w:t>
      </w:r>
      <w:r w:rsidR="00F44BFE" w:rsidRPr="00774964">
        <w:rPr>
          <w:lang w:val="en-CA"/>
        </w:rPr>
        <w:t>roject development</w:t>
      </w:r>
      <w:bookmarkEnd w:id="11362"/>
      <w:bookmarkEnd w:id="11363"/>
      <w:r w:rsidR="00F44BFE" w:rsidRPr="00774964">
        <w:rPr>
          <w:lang w:val="en-CA"/>
        </w:rPr>
        <w:t xml:space="preserve"> (</w:t>
      </w:r>
      <w:del w:id="11365" w:author="Jens-Rainer Ohm" w:date="2026-04-24T21:45:00Z">
        <w:r w:rsidR="00944BD2" w:rsidRPr="00774964" w:rsidDel="00F72B0F">
          <w:rPr>
            <w:lang w:val="en-CA"/>
          </w:rPr>
          <w:delText>3</w:delText>
        </w:r>
        <w:r w:rsidR="003F28AE" w:rsidDel="00F72B0F">
          <w:rPr>
            <w:lang w:val="en-CA"/>
          </w:rPr>
          <w:delText>8</w:delText>
        </w:r>
      </w:del>
      <w:ins w:id="11366" w:author="Jens-Rainer Ohm" w:date="2026-04-24T21:45:00Z">
        <w:r w:rsidR="00F72B0F">
          <w:rPr>
            <w:lang w:val="en-CA"/>
          </w:rPr>
          <w:t>40</w:t>
        </w:r>
      </w:ins>
      <w:r w:rsidR="00F44BFE" w:rsidRPr="00774964">
        <w:rPr>
          <w:lang w:val="en-CA"/>
        </w:rPr>
        <w:t>)</w:t>
      </w:r>
      <w:bookmarkEnd w:id="11364"/>
    </w:p>
    <w:p w14:paraId="1975386A" w14:textId="4A7B5D49" w:rsidR="00DB0C3C" w:rsidRDefault="00F44BFE" w:rsidP="00CA2E49">
      <w:pPr>
        <w:pStyle w:val="berschrift2"/>
        <w:rPr>
          <w:lang w:val="en-CA"/>
        </w:rPr>
      </w:pPr>
      <w:bookmarkStart w:id="11367" w:name="_Ref61274023"/>
      <w:bookmarkStart w:id="11368" w:name="_Ref4665833"/>
      <w:bookmarkStart w:id="11369" w:name="_Ref52972407"/>
      <w:r w:rsidRPr="00774964">
        <w:rPr>
          <w:lang w:val="en-CA"/>
        </w:rPr>
        <w:t xml:space="preserve">AHG1: </w:t>
      </w:r>
      <w:r w:rsidR="00FD64ED" w:rsidRPr="00774964">
        <w:rPr>
          <w:lang w:val="en-CA"/>
        </w:rPr>
        <w:t>D</w:t>
      </w:r>
      <w:r w:rsidRPr="00774964">
        <w:rPr>
          <w:lang w:val="en-CA"/>
        </w:rPr>
        <w:t>eployment and advertisement of standards (</w:t>
      </w:r>
      <w:r w:rsidR="00E75BDD" w:rsidRPr="00774964">
        <w:rPr>
          <w:lang w:val="en-CA"/>
        </w:rPr>
        <w:t>2</w:t>
      </w:r>
      <w:r w:rsidRPr="00774964">
        <w:rPr>
          <w:lang w:val="en-CA"/>
        </w:rPr>
        <w:t>)</w:t>
      </w:r>
      <w:bookmarkStart w:id="11370" w:name="_Ref79597337"/>
      <w:bookmarkEnd w:id="11367"/>
    </w:p>
    <w:p w14:paraId="5FA179EB" w14:textId="7FB05004" w:rsidR="009A6856" w:rsidRDefault="00B06360" w:rsidP="009A009E">
      <w:pPr>
        <w:rPr>
          <w:lang w:val="en-CA"/>
        </w:rPr>
      </w:pPr>
      <w:r w:rsidRPr="00774964">
        <w:rPr>
          <w:lang w:val="en-CA"/>
        </w:rPr>
        <w:t xml:space="preserve">Contributions in this area were discussed during </w:t>
      </w:r>
      <w:r w:rsidR="009A6856">
        <w:rPr>
          <w:lang w:val="en-CA"/>
        </w:rPr>
        <w:t>XXXX</w:t>
      </w:r>
      <w:r w:rsidR="001B6930" w:rsidRPr="00774964">
        <w:rPr>
          <w:lang w:val="en-CA"/>
        </w:rPr>
        <w:t>–</w:t>
      </w:r>
      <w:r w:rsidR="009A6856">
        <w:rPr>
          <w:lang w:val="en-CA"/>
        </w:rPr>
        <w:t>XXXX</w:t>
      </w:r>
      <w:r w:rsidR="008D2A49" w:rsidRPr="00774964">
        <w:rPr>
          <w:lang w:val="en-CA"/>
        </w:rPr>
        <w:t xml:space="preserve"> </w:t>
      </w:r>
      <w:r w:rsidR="001B6930" w:rsidRPr="00774964">
        <w:rPr>
          <w:lang w:val="en-CA"/>
        </w:rPr>
        <w:t xml:space="preserve">on </w:t>
      </w:r>
      <w:proofErr w:type="spellStart"/>
      <w:r w:rsidR="009A6856">
        <w:rPr>
          <w:lang w:val="en-CA"/>
        </w:rPr>
        <w:t>XX</w:t>
      </w:r>
      <w:r w:rsidR="005379B2" w:rsidRPr="00774964">
        <w:rPr>
          <w:lang w:val="en-CA"/>
        </w:rPr>
        <w:t>day</w:t>
      </w:r>
      <w:proofErr w:type="spellEnd"/>
      <w:r w:rsidR="005379B2" w:rsidRPr="00774964">
        <w:rPr>
          <w:lang w:val="en-CA"/>
        </w:rPr>
        <w:t xml:space="preserve"> </w:t>
      </w:r>
      <w:r w:rsidR="009A6856">
        <w:rPr>
          <w:lang w:val="en-CA"/>
        </w:rPr>
        <w:t>2X</w:t>
      </w:r>
      <w:r w:rsidR="005379B2" w:rsidRPr="00774964">
        <w:rPr>
          <w:lang w:val="en-CA"/>
        </w:rPr>
        <w:t xml:space="preserve"> </w:t>
      </w:r>
      <w:r w:rsidR="009A6856">
        <w:rPr>
          <w:lang w:val="en-CA"/>
        </w:rPr>
        <w:t>April</w:t>
      </w:r>
      <w:r w:rsidR="001B6930" w:rsidRPr="00774964">
        <w:rPr>
          <w:lang w:val="en-CA"/>
        </w:rPr>
        <w:t xml:space="preserve"> 2026 (chaired by </w:t>
      </w:r>
      <w:r w:rsidR="009A6856">
        <w:rPr>
          <w:lang w:val="en-CA"/>
        </w:rPr>
        <w:t>XXX</w:t>
      </w:r>
      <w:r w:rsidR="001B6930" w:rsidRPr="00774964">
        <w:rPr>
          <w:lang w:val="en-CA"/>
        </w:rPr>
        <w:t>)</w:t>
      </w:r>
      <w:r w:rsidRPr="00774964">
        <w:rPr>
          <w:lang w:val="en-CA"/>
        </w:rPr>
        <w:t>.</w:t>
      </w:r>
    </w:p>
    <w:p w14:paraId="33DBF9DF" w14:textId="29778DFF" w:rsidR="006C45D6" w:rsidRDefault="00C62D1F" w:rsidP="00355F09">
      <w:pPr>
        <w:pStyle w:val="berschrift9"/>
        <w:rPr>
          <w:szCs w:val="24"/>
          <w:lang w:val="en-CA" w:eastAsia="de-DE"/>
        </w:rPr>
      </w:pPr>
      <w:hyperlink r:id="rId197" w:history="1">
        <w:r w:rsidR="006C45D6" w:rsidRPr="00A939D6">
          <w:rPr>
            <w:color w:val="0000FF"/>
            <w:szCs w:val="24"/>
            <w:u w:val="single"/>
            <w:lang w:val="en-CA" w:eastAsia="de-DE"/>
          </w:rPr>
          <w:t>JVET-AP0020</w:t>
        </w:r>
      </w:hyperlink>
      <w:r w:rsidR="006C45D6" w:rsidRPr="00A939D6">
        <w:rPr>
          <w:szCs w:val="24"/>
          <w:lang w:val="en-CA" w:eastAsia="de-DE"/>
        </w:rPr>
        <w:t xml:space="preserve"> Deployment status of the HEVC standard [G. J. Sullivan]</w:t>
      </w:r>
    </w:p>
    <w:p w14:paraId="6A8F334B" w14:textId="77777777" w:rsidR="00512996" w:rsidRPr="00512996" w:rsidRDefault="00512996" w:rsidP="00512996">
      <w:pPr>
        <w:rPr>
          <w:lang w:val="en-CA" w:eastAsia="de-DE"/>
        </w:rPr>
      </w:pPr>
    </w:p>
    <w:p w14:paraId="190DA5C6" w14:textId="77777777" w:rsidR="006C45D6" w:rsidRPr="00A939D6" w:rsidRDefault="00C62D1F" w:rsidP="00355F09">
      <w:pPr>
        <w:pStyle w:val="berschrift9"/>
        <w:rPr>
          <w:szCs w:val="24"/>
          <w:lang w:val="en-CA" w:eastAsia="de-DE"/>
        </w:rPr>
      </w:pPr>
      <w:hyperlink r:id="rId198" w:history="1">
        <w:r w:rsidR="006C45D6" w:rsidRPr="00A939D6">
          <w:rPr>
            <w:color w:val="0000FF"/>
            <w:szCs w:val="24"/>
            <w:u w:val="single"/>
            <w:lang w:val="en-CA" w:eastAsia="de-DE"/>
          </w:rPr>
          <w:t>JVET-AP0021</w:t>
        </w:r>
      </w:hyperlink>
      <w:r w:rsidR="006C45D6" w:rsidRPr="00A939D6">
        <w:rPr>
          <w:szCs w:val="24"/>
          <w:lang w:val="en-CA" w:eastAsia="de-DE"/>
        </w:rPr>
        <w:t xml:space="preserve"> Deployment status of the VVC standard [G. J. Sullivan]</w:t>
      </w:r>
    </w:p>
    <w:p w14:paraId="29FAA5C3" w14:textId="77777777" w:rsidR="006C45D6" w:rsidRPr="00774964" w:rsidRDefault="006C45D6" w:rsidP="009A009E">
      <w:pPr>
        <w:rPr>
          <w:lang w:val="en-CA"/>
        </w:rPr>
      </w:pPr>
    </w:p>
    <w:p w14:paraId="732189A2" w14:textId="559C1C61" w:rsidR="00F44BFE" w:rsidRPr="00774964" w:rsidRDefault="00F44BFE" w:rsidP="00CA2E49">
      <w:pPr>
        <w:pStyle w:val="berschrift2"/>
        <w:rPr>
          <w:lang w:val="en-CA"/>
        </w:rPr>
      </w:pPr>
      <w:bookmarkStart w:id="11371" w:name="_Ref219721200"/>
      <w:r w:rsidRPr="00774964">
        <w:rPr>
          <w:lang w:val="en-CA"/>
        </w:rPr>
        <w:t>AHG2: Text development and errata reporting (</w:t>
      </w:r>
      <w:r w:rsidR="00E75BDD" w:rsidRPr="00774964">
        <w:rPr>
          <w:lang w:val="en-CA"/>
        </w:rPr>
        <w:t>0</w:t>
      </w:r>
      <w:r w:rsidRPr="00774964">
        <w:rPr>
          <w:lang w:val="en-CA"/>
        </w:rPr>
        <w:t>)</w:t>
      </w:r>
      <w:bookmarkEnd w:id="11368"/>
      <w:bookmarkEnd w:id="11369"/>
      <w:bookmarkEnd w:id="11370"/>
      <w:bookmarkEnd w:id="11371"/>
    </w:p>
    <w:p w14:paraId="298B8AAE" w14:textId="12AFC547" w:rsidR="00E75BDD" w:rsidRDefault="00E75BDD" w:rsidP="00E75BDD">
      <w:pPr>
        <w:rPr>
          <w:lang w:val="en-CA"/>
        </w:rPr>
      </w:pPr>
      <w:bookmarkStart w:id="11372" w:name="_Ref93153656"/>
      <w:bookmarkStart w:id="11373" w:name="_Ref43056510"/>
      <w:bookmarkStart w:id="11374" w:name="_Ref119780217"/>
      <w:bookmarkStart w:id="11375" w:name="_Ref443720177"/>
      <w:r w:rsidRPr="00774964">
        <w:rPr>
          <w:lang w:val="en-CA"/>
        </w:rPr>
        <w:t>This section is kept as a template for future use.</w:t>
      </w:r>
    </w:p>
    <w:p w14:paraId="7C2FE006" w14:textId="6D0982D5" w:rsidR="00512996" w:rsidRPr="00774964" w:rsidRDefault="00512996" w:rsidP="00E75BDD">
      <w:pPr>
        <w:rPr>
          <w:lang w:val="en-CA"/>
        </w:rPr>
      </w:pPr>
      <w:r>
        <w:rPr>
          <w:lang w:val="en-CA"/>
        </w:rPr>
        <w:t xml:space="preserve">JVET-AP0058 in </w:t>
      </w:r>
      <w:r>
        <w:rPr>
          <w:lang w:val="en-CA"/>
        </w:rPr>
        <w:fldChar w:fldCharType="begin"/>
      </w:r>
      <w:r>
        <w:rPr>
          <w:lang w:val="en-CA"/>
        </w:rPr>
        <w:instrText xml:space="preserve"> REF _Ref201509679 \r \h </w:instrText>
      </w:r>
      <w:r>
        <w:rPr>
          <w:lang w:val="en-CA"/>
        </w:rPr>
      </w:r>
      <w:r>
        <w:rPr>
          <w:lang w:val="en-CA"/>
        </w:rPr>
        <w:fldChar w:fldCharType="separate"/>
      </w:r>
      <w:r>
        <w:rPr>
          <w:lang w:val="en-CA"/>
        </w:rPr>
        <w:t>6.1</w:t>
      </w:r>
      <w:r>
        <w:rPr>
          <w:lang w:val="en-CA"/>
        </w:rPr>
        <w:fldChar w:fldCharType="end"/>
      </w:r>
      <w:r>
        <w:rPr>
          <w:lang w:val="en-CA"/>
        </w:rPr>
        <w:t xml:space="preserve"> is related.</w:t>
      </w:r>
    </w:p>
    <w:p w14:paraId="1E7AD534" w14:textId="61BC93BD" w:rsidR="00F44BFE" w:rsidRPr="00774964" w:rsidRDefault="00F44BFE" w:rsidP="00CA2E49">
      <w:pPr>
        <w:pStyle w:val="berschrift2"/>
        <w:rPr>
          <w:lang w:val="en-CA"/>
        </w:rPr>
      </w:pPr>
      <w:bookmarkStart w:id="11376" w:name="_Ref219721058"/>
      <w:r w:rsidRPr="00774964">
        <w:rPr>
          <w:lang w:val="en-CA"/>
        </w:rPr>
        <w:t>AHG3: Software development (</w:t>
      </w:r>
      <w:r w:rsidR="00866C0F">
        <w:rPr>
          <w:lang w:val="en-CA"/>
        </w:rPr>
        <w:t>3</w:t>
      </w:r>
      <w:r w:rsidRPr="00774964">
        <w:rPr>
          <w:lang w:val="en-CA"/>
        </w:rPr>
        <w:t>)</w:t>
      </w:r>
      <w:bookmarkEnd w:id="11372"/>
      <w:bookmarkEnd w:id="11376"/>
    </w:p>
    <w:p w14:paraId="1BD21F45" w14:textId="472D6FC6" w:rsidR="009A6856" w:rsidRDefault="009A6856" w:rsidP="009A6856">
      <w:pPr>
        <w:rPr>
          <w:lang w:val="en-CA"/>
        </w:rPr>
      </w:pPr>
      <w:bookmarkStart w:id="11377" w:name="_Ref133414511"/>
      <w:bookmarkStart w:id="11378" w:name="_Ref149818039"/>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6DBF091D" w14:textId="14653188" w:rsidR="006903A5" w:rsidRDefault="00C62D1F" w:rsidP="00355F09">
      <w:pPr>
        <w:pStyle w:val="berschrift9"/>
        <w:rPr>
          <w:szCs w:val="24"/>
          <w:lang w:val="en-CA" w:eastAsia="de-DE"/>
        </w:rPr>
      </w:pPr>
      <w:hyperlink r:id="rId199" w:history="1">
        <w:r w:rsidR="006903A5" w:rsidRPr="00A939D6">
          <w:rPr>
            <w:color w:val="0000FF"/>
            <w:szCs w:val="24"/>
            <w:u w:val="single"/>
            <w:lang w:val="en-CA" w:eastAsia="de-DE"/>
          </w:rPr>
          <w:t>JVET-AP0130</w:t>
        </w:r>
      </w:hyperlink>
      <w:r w:rsidR="006903A5" w:rsidRPr="00A939D6">
        <w:rPr>
          <w:szCs w:val="24"/>
          <w:lang w:val="en-CA" w:eastAsia="de-DE"/>
        </w:rPr>
        <w:t xml:space="preserve"> AHG3/AHG9: Public source code release of real-time NNPF implementation in </w:t>
      </w:r>
      <w:proofErr w:type="spellStart"/>
      <w:r w:rsidR="006903A5" w:rsidRPr="00A939D6">
        <w:rPr>
          <w:szCs w:val="24"/>
          <w:lang w:val="en-CA" w:eastAsia="de-DE"/>
        </w:rPr>
        <w:t>VVdeC</w:t>
      </w:r>
      <w:proofErr w:type="spellEnd"/>
      <w:r w:rsidR="006903A5" w:rsidRPr="00A939D6">
        <w:rPr>
          <w:szCs w:val="24"/>
          <w:lang w:val="en-CA" w:eastAsia="de-DE"/>
        </w:rPr>
        <w:t xml:space="preserve"> [J. Funnell, M. Santamaria, R. Yang, F. </w:t>
      </w:r>
      <w:proofErr w:type="spellStart"/>
      <w:r w:rsidR="006903A5" w:rsidRPr="00A939D6">
        <w:rPr>
          <w:szCs w:val="24"/>
          <w:lang w:val="en-CA" w:eastAsia="de-DE"/>
        </w:rPr>
        <w:t>Cricri</w:t>
      </w:r>
      <w:proofErr w:type="spellEnd"/>
      <w:r w:rsidR="006903A5" w:rsidRPr="00A939D6">
        <w:rPr>
          <w:szCs w:val="24"/>
          <w:lang w:val="en-CA" w:eastAsia="de-DE"/>
        </w:rPr>
        <w:t xml:space="preserve">, M. M. </w:t>
      </w:r>
      <w:proofErr w:type="spellStart"/>
      <w:r w:rsidR="006903A5" w:rsidRPr="00A939D6">
        <w:rPr>
          <w:szCs w:val="24"/>
          <w:lang w:val="en-CA" w:eastAsia="de-DE"/>
        </w:rPr>
        <w:t>Hannuksela</w:t>
      </w:r>
      <w:proofErr w:type="spellEnd"/>
      <w:r w:rsidR="006903A5" w:rsidRPr="00A939D6">
        <w:rPr>
          <w:szCs w:val="24"/>
          <w:lang w:val="en-CA" w:eastAsia="de-DE"/>
        </w:rPr>
        <w:t>, S. Schwarz (Nokia)]</w:t>
      </w:r>
    </w:p>
    <w:p w14:paraId="0929F3B8" w14:textId="77777777" w:rsidR="00512996" w:rsidRPr="00512996" w:rsidRDefault="00512996" w:rsidP="00512996">
      <w:pPr>
        <w:rPr>
          <w:lang w:val="en-CA" w:eastAsia="de-DE"/>
        </w:rPr>
      </w:pPr>
    </w:p>
    <w:p w14:paraId="62E908E7" w14:textId="3C201D87" w:rsidR="004C16E8" w:rsidRDefault="00C62D1F" w:rsidP="00355F09">
      <w:pPr>
        <w:pStyle w:val="berschrift9"/>
        <w:rPr>
          <w:szCs w:val="24"/>
          <w:lang w:val="en-CA" w:eastAsia="de-DE"/>
        </w:rPr>
      </w:pPr>
      <w:hyperlink r:id="rId200" w:history="1">
        <w:r w:rsidR="004C16E8" w:rsidRPr="00F01575">
          <w:rPr>
            <w:color w:val="0000FF"/>
            <w:szCs w:val="24"/>
            <w:u w:val="single"/>
            <w:lang w:val="en-CA" w:eastAsia="de-DE"/>
          </w:rPr>
          <w:t>JVET-AP0243</w:t>
        </w:r>
      </w:hyperlink>
      <w:r w:rsidR="004C16E8" w:rsidRPr="00A939D6">
        <w:rPr>
          <w:szCs w:val="24"/>
          <w:lang w:val="en-CA" w:eastAsia="de-DE"/>
        </w:rPr>
        <w:t xml:space="preserve"> </w:t>
      </w:r>
      <w:r w:rsidR="004C16E8" w:rsidRPr="00F01575">
        <w:rPr>
          <w:szCs w:val="24"/>
          <w:lang w:val="en-CA" w:eastAsia="de-DE"/>
        </w:rPr>
        <w:t>Bug Fixes and Profile Support for MV-HEVC Reference Software (HM)</w:t>
      </w:r>
      <w:r w:rsidR="004C16E8" w:rsidRPr="00A939D6">
        <w:rPr>
          <w:szCs w:val="24"/>
          <w:lang w:val="en-CA" w:eastAsia="de-DE"/>
        </w:rPr>
        <w:t xml:space="preserve"> [</w:t>
      </w:r>
      <w:r w:rsidR="004C16E8" w:rsidRPr="00F01575">
        <w:rPr>
          <w:szCs w:val="24"/>
          <w:lang w:val="en-CA" w:eastAsia="de-DE"/>
        </w:rPr>
        <w:t xml:space="preserve">A. M. </w:t>
      </w:r>
      <w:proofErr w:type="spellStart"/>
      <w:r w:rsidR="004C16E8" w:rsidRPr="00F01575">
        <w:rPr>
          <w:szCs w:val="24"/>
          <w:lang w:val="en-CA" w:eastAsia="de-DE"/>
        </w:rPr>
        <w:t>Tourapis</w:t>
      </w:r>
      <w:proofErr w:type="spellEnd"/>
      <w:r w:rsidR="004C16E8" w:rsidRPr="00F01575">
        <w:rPr>
          <w:szCs w:val="24"/>
          <w:lang w:val="en-CA" w:eastAsia="de-DE"/>
        </w:rPr>
        <w:t xml:space="preserve">, D. </w:t>
      </w:r>
      <w:proofErr w:type="spellStart"/>
      <w:r w:rsidR="004C16E8" w:rsidRPr="00F01575">
        <w:rPr>
          <w:szCs w:val="24"/>
          <w:lang w:val="en-CA" w:eastAsia="de-DE"/>
        </w:rPr>
        <w:t>Podborski</w:t>
      </w:r>
      <w:proofErr w:type="spellEnd"/>
      <w:r w:rsidR="004C16E8" w:rsidRPr="00F01575">
        <w:rPr>
          <w:szCs w:val="24"/>
          <w:lang w:val="en-CA" w:eastAsia="de-DE"/>
        </w:rPr>
        <w:t xml:space="preserve">, J. Kim, S. </w:t>
      </w:r>
      <w:proofErr w:type="spellStart"/>
      <w:r w:rsidR="004C16E8" w:rsidRPr="00F01575">
        <w:rPr>
          <w:szCs w:val="24"/>
          <w:lang w:val="en-CA" w:eastAsia="de-DE"/>
        </w:rPr>
        <w:t>Paluri</w:t>
      </w:r>
      <w:proofErr w:type="spellEnd"/>
      <w:r w:rsidR="004C16E8" w:rsidRPr="00F01575">
        <w:rPr>
          <w:szCs w:val="24"/>
          <w:lang w:val="en-CA" w:eastAsia="de-DE"/>
        </w:rPr>
        <w:t>, S. Choi, W. Zia (Apple)</w:t>
      </w:r>
      <w:r w:rsidR="004C16E8" w:rsidRPr="00A939D6">
        <w:rPr>
          <w:szCs w:val="24"/>
          <w:lang w:val="en-CA" w:eastAsia="de-DE"/>
        </w:rPr>
        <w:t>] [late]</w:t>
      </w:r>
    </w:p>
    <w:p w14:paraId="30C86F5E" w14:textId="77777777" w:rsidR="00512996" w:rsidRPr="00512996" w:rsidRDefault="00512996" w:rsidP="00512996">
      <w:pPr>
        <w:rPr>
          <w:lang w:val="en-CA" w:eastAsia="de-DE"/>
        </w:rPr>
      </w:pPr>
    </w:p>
    <w:p w14:paraId="376C538C" w14:textId="3719A6CD" w:rsidR="004C16E8" w:rsidRPr="00A939D6" w:rsidRDefault="00C62D1F" w:rsidP="00355F09">
      <w:pPr>
        <w:pStyle w:val="berschrift9"/>
        <w:rPr>
          <w:szCs w:val="24"/>
          <w:lang w:val="en-CA" w:eastAsia="de-DE"/>
        </w:rPr>
      </w:pPr>
      <w:hyperlink r:id="rId201" w:history="1">
        <w:r w:rsidR="004C16E8" w:rsidRPr="00F01575">
          <w:rPr>
            <w:color w:val="0000FF"/>
            <w:szCs w:val="24"/>
            <w:u w:val="single"/>
            <w:lang w:val="en-CA" w:eastAsia="de-DE"/>
          </w:rPr>
          <w:t>JVET-AP0245</w:t>
        </w:r>
      </w:hyperlink>
      <w:r w:rsidR="004C16E8" w:rsidRPr="00A939D6">
        <w:rPr>
          <w:szCs w:val="24"/>
          <w:lang w:val="en-CA" w:eastAsia="de-DE"/>
        </w:rPr>
        <w:t xml:space="preserve"> </w:t>
      </w:r>
      <w:proofErr w:type="spellStart"/>
      <w:r w:rsidR="004C16E8" w:rsidRPr="00F01575">
        <w:rPr>
          <w:szCs w:val="24"/>
          <w:lang w:val="en-CA" w:eastAsia="de-DE"/>
        </w:rPr>
        <w:t>HDRTools</w:t>
      </w:r>
      <w:proofErr w:type="spellEnd"/>
      <w:r w:rsidR="004C16E8" w:rsidRPr="00F01575">
        <w:rPr>
          <w:szCs w:val="24"/>
          <w:lang w:val="en-CA" w:eastAsia="de-DE"/>
        </w:rPr>
        <w:t xml:space="preserve"> software update for the Enhanced Colour Format Information and Picture Segmentation Information SEI messages</w:t>
      </w:r>
      <w:r w:rsidR="004C16E8" w:rsidRPr="00A939D6">
        <w:rPr>
          <w:szCs w:val="24"/>
          <w:lang w:val="en-CA" w:eastAsia="de-DE"/>
        </w:rPr>
        <w:t xml:space="preserve"> [</w:t>
      </w:r>
      <w:r w:rsidR="004C16E8" w:rsidRPr="00F01575">
        <w:rPr>
          <w:szCs w:val="24"/>
          <w:lang w:val="en-CA" w:eastAsia="de-DE"/>
        </w:rPr>
        <w:t xml:space="preserve">A. M. </w:t>
      </w:r>
      <w:proofErr w:type="spellStart"/>
      <w:r w:rsidR="004C16E8" w:rsidRPr="00F01575">
        <w:rPr>
          <w:szCs w:val="24"/>
          <w:lang w:val="en-CA" w:eastAsia="de-DE"/>
        </w:rPr>
        <w:t>Tourapis</w:t>
      </w:r>
      <w:proofErr w:type="spellEnd"/>
      <w:r w:rsidR="004C16E8" w:rsidRPr="00F01575">
        <w:rPr>
          <w:szCs w:val="24"/>
          <w:lang w:val="en-CA" w:eastAsia="de-DE"/>
        </w:rPr>
        <w:t xml:space="preserve">, D. </w:t>
      </w:r>
      <w:proofErr w:type="spellStart"/>
      <w:r w:rsidR="004C16E8" w:rsidRPr="00F01575">
        <w:rPr>
          <w:szCs w:val="24"/>
          <w:lang w:val="en-CA" w:eastAsia="de-DE"/>
        </w:rPr>
        <w:t>Podborski</w:t>
      </w:r>
      <w:proofErr w:type="spellEnd"/>
      <w:r w:rsidR="004C16E8" w:rsidRPr="00F01575">
        <w:rPr>
          <w:szCs w:val="24"/>
          <w:lang w:val="en-CA" w:eastAsia="de-DE"/>
        </w:rPr>
        <w:t>, J. Kim (Apple)</w:t>
      </w:r>
      <w:r w:rsidR="004C16E8" w:rsidRPr="00A939D6">
        <w:rPr>
          <w:szCs w:val="24"/>
          <w:lang w:val="en-CA" w:eastAsia="de-DE"/>
        </w:rPr>
        <w:t>] [late]</w:t>
      </w:r>
    </w:p>
    <w:p w14:paraId="3525E090" w14:textId="77777777" w:rsidR="004C16E8" w:rsidRPr="00774964" w:rsidRDefault="004C16E8" w:rsidP="009A6856">
      <w:pPr>
        <w:rPr>
          <w:lang w:val="en-CA"/>
        </w:rPr>
      </w:pPr>
    </w:p>
    <w:p w14:paraId="7996F237" w14:textId="6E20C962" w:rsidR="00F44BFE" w:rsidRPr="00774964" w:rsidRDefault="00B71D8F" w:rsidP="00CA2E49">
      <w:pPr>
        <w:pStyle w:val="berschrift2"/>
        <w:rPr>
          <w:lang w:val="en-CA"/>
        </w:rPr>
      </w:pPr>
      <w:bookmarkStart w:id="11379" w:name="_Ref93310686"/>
      <w:bookmarkStart w:id="11380" w:name="_Ref142739795"/>
      <w:bookmarkStart w:id="11381" w:name="_Ref164876569"/>
      <w:bookmarkStart w:id="11382" w:name="_Ref187426186"/>
      <w:bookmarkEnd w:id="11373"/>
      <w:bookmarkEnd w:id="11374"/>
      <w:bookmarkEnd w:id="11377"/>
      <w:bookmarkEnd w:id="11378"/>
      <w:r w:rsidRPr="00774964">
        <w:rPr>
          <w:lang w:val="en-CA"/>
        </w:rPr>
        <w:t xml:space="preserve">AHG3: </w:t>
      </w:r>
      <w:bookmarkStart w:id="11383" w:name="_Hlk188715322"/>
      <w:r w:rsidRPr="00774964">
        <w:rPr>
          <w:lang w:val="en-CA"/>
        </w:rPr>
        <w:t>T</w:t>
      </w:r>
      <w:r w:rsidR="00A07567" w:rsidRPr="00774964">
        <w:rPr>
          <w:lang w:val="en-CA"/>
        </w:rPr>
        <w:t>est</w:t>
      </w:r>
      <w:r w:rsidR="00F44BFE" w:rsidRPr="00774964">
        <w:rPr>
          <w:lang w:val="en-CA"/>
        </w:rPr>
        <w:t xml:space="preserve"> conditions</w:t>
      </w:r>
      <w:r w:rsidRPr="00774964">
        <w:rPr>
          <w:lang w:val="en-CA"/>
        </w:rPr>
        <w:t xml:space="preserve"> </w:t>
      </w:r>
      <w:bookmarkEnd w:id="11383"/>
      <w:r w:rsidR="003B27F8" w:rsidRPr="00774964">
        <w:rPr>
          <w:lang w:val="en-CA"/>
        </w:rPr>
        <w:t xml:space="preserve">and metrics </w:t>
      </w:r>
      <w:r w:rsidR="00F44BFE" w:rsidRPr="00774964">
        <w:rPr>
          <w:lang w:val="en-CA"/>
        </w:rPr>
        <w:t>(</w:t>
      </w:r>
      <w:bookmarkEnd w:id="11379"/>
      <w:bookmarkEnd w:id="11380"/>
      <w:r w:rsidR="00CE05B8">
        <w:rPr>
          <w:lang w:val="en-CA"/>
        </w:rPr>
        <w:t>1</w:t>
      </w:r>
      <w:r w:rsidR="00F44BFE" w:rsidRPr="00774964">
        <w:rPr>
          <w:lang w:val="en-CA"/>
        </w:rPr>
        <w:t>)</w:t>
      </w:r>
      <w:bookmarkEnd w:id="11381"/>
      <w:bookmarkEnd w:id="11382"/>
    </w:p>
    <w:p w14:paraId="640B6681" w14:textId="77777777" w:rsidR="00CE05B8" w:rsidRDefault="00CE05B8" w:rsidP="00CE05B8">
      <w:pPr>
        <w:rPr>
          <w:lang w:val="en-CA"/>
        </w:rPr>
      </w:pPr>
      <w:bookmarkStart w:id="11384" w:name="_Ref210656256"/>
      <w:bookmarkStart w:id="11385" w:name="_Ref21242672"/>
      <w:bookmarkStart w:id="11386" w:name="_Ref119780312"/>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bookmarkStart w:id="11387" w:name="_Ref219721064"/>
    <w:p w14:paraId="285B094D" w14:textId="77777777" w:rsidR="00CE05B8" w:rsidRPr="00A939D6" w:rsidRDefault="00CE05B8" w:rsidP="00CE05B8">
      <w:pPr>
        <w:pStyle w:val="berschrift9"/>
        <w:rPr>
          <w:szCs w:val="24"/>
          <w:lang w:val="en-CA" w:eastAsia="de-DE"/>
        </w:rPr>
      </w:pPr>
      <w:r>
        <w:lastRenderedPageBreak/>
        <w:fldChar w:fldCharType="begin"/>
      </w:r>
      <w:r>
        <w:instrText xml:space="preserve"> HYPERLINK "https://jvet-experts.org/doc_end_user/current_document.php?id=16850" </w:instrText>
      </w:r>
      <w:r>
        <w:fldChar w:fldCharType="separate"/>
      </w:r>
      <w:r w:rsidRPr="00A939D6">
        <w:rPr>
          <w:color w:val="0000FF"/>
          <w:szCs w:val="24"/>
          <w:u w:val="single"/>
          <w:lang w:val="en-CA" w:eastAsia="de-DE"/>
        </w:rPr>
        <w:t>JVET-AP0186</w:t>
      </w:r>
      <w:r>
        <w:rPr>
          <w:color w:val="0000FF"/>
          <w:szCs w:val="24"/>
          <w:u w:val="single"/>
          <w:lang w:val="en-CA" w:eastAsia="de-DE"/>
        </w:rPr>
        <w:fldChar w:fldCharType="end"/>
      </w:r>
      <w:r w:rsidRPr="00A939D6">
        <w:rPr>
          <w:szCs w:val="24"/>
          <w:lang w:val="en-CA" w:eastAsia="de-DE"/>
        </w:rPr>
        <w:t xml:space="preserve"> AHG17/AHG4: A Generic Full-Reference Objective Quality Assessment Method for Compressed Video [J. Wang, X. Zhuang, J. Zhang, L. Yu (Zhejiang Univ.)]</w:t>
      </w:r>
    </w:p>
    <w:p w14:paraId="4780A4EA" w14:textId="77777777" w:rsidR="00CE05B8" w:rsidRDefault="00CE05B8" w:rsidP="00CE05B8">
      <w:pPr>
        <w:rPr>
          <w:lang w:val="en-CA"/>
        </w:rPr>
      </w:pPr>
    </w:p>
    <w:p w14:paraId="35D62ACC" w14:textId="5CC83F31" w:rsidR="00B71D8F" w:rsidRPr="00774964" w:rsidRDefault="00B71D8F" w:rsidP="00CA2E49">
      <w:pPr>
        <w:pStyle w:val="berschrift2"/>
        <w:rPr>
          <w:lang w:val="en-CA"/>
        </w:rPr>
      </w:pPr>
      <w:r w:rsidRPr="00774964">
        <w:rPr>
          <w:lang w:val="en-CA"/>
        </w:rPr>
        <w:t>AHG4: Subjective quality testing and verification testing (</w:t>
      </w:r>
      <w:r w:rsidR="00CE05B8">
        <w:rPr>
          <w:lang w:val="en-CA"/>
        </w:rPr>
        <w:t>2</w:t>
      </w:r>
      <w:r w:rsidRPr="00774964">
        <w:rPr>
          <w:lang w:val="en-CA"/>
        </w:rPr>
        <w:t>)</w:t>
      </w:r>
      <w:bookmarkEnd w:id="11384"/>
      <w:bookmarkEnd w:id="11387"/>
    </w:p>
    <w:p w14:paraId="02285021" w14:textId="516469B9" w:rsidR="009A6856" w:rsidRDefault="009A6856" w:rsidP="009A6856">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623DF065" w14:textId="53D2BC28" w:rsidR="004A09CA" w:rsidRDefault="00C62D1F" w:rsidP="00355F09">
      <w:pPr>
        <w:pStyle w:val="berschrift9"/>
        <w:rPr>
          <w:szCs w:val="24"/>
          <w:lang w:val="en-CA" w:eastAsia="de-DE"/>
        </w:rPr>
      </w:pPr>
      <w:hyperlink r:id="rId202" w:history="1">
        <w:r w:rsidR="004A09CA" w:rsidRPr="00A939D6">
          <w:rPr>
            <w:color w:val="0000FF"/>
            <w:szCs w:val="24"/>
            <w:u w:val="single"/>
            <w:lang w:val="en-CA" w:eastAsia="de-DE"/>
          </w:rPr>
          <w:t>JVET-AP0054</w:t>
        </w:r>
      </w:hyperlink>
      <w:r w:rsidR="004A09CA" w:rsidRPr="00A939D6">
        <w:rPr>
          <w:szCs w:val="24"/>
          <w:lang w:val="en-CA" w:eastAsia="de-DE"/>
        </w:rPr>
        <w:t xml:space="preserve"> [AHG4/AHG17] VQQ: An Interactive Display Assessment Tool for Subjective Tests </w:t>
      </w:r>
      <w:r w:rsidR="004A09CA">
        <w:rPr>
          <w:szCs w:val="24"/>
          <w:lang w:val="en-CA" w:eastAsia="de-DE"/>
        </w:rPr>
        <w:t>[</w:t>
      </w:r>
      <w:r w:rsidR="004A09CA" w:rsidRPr="00A939D6">
        <w:rPr>
          <w:szCs w:val="24"/>
          <w:lang w:val="en-CA" w:eastAsia="de-DE"/>
        </w:rPr>
        <w:t>J. Liu, Z. Chen (Wuhan Univ.)</w:t>
      </w:r>
      <w:r w:rsidR="004A09CA">
        <w:rPr>
          <w:szCs w:val="24"/>
          <w:lang w:val="en-CA" w:eastAsia="de-DE"/>
        </w:rPr>
        <w:t>]</w:t>
      </w:r>
    </w:p>
    <w:p w14:paraId="56891B87" w14:textId="77777777" w:rsidR="00512996" w:rsidRPr="00512996" w:rsidRDefault="00512996" w:rsidP="00512996">
      <w:pPr>
        <w:rPr>
          <w:lang w:val="en-CA" w:eastAsia="de-DE"/>
        </w:rPr>
      </w:pPr>
    </w:p>
    <w:p w14:paraId="76CAA0D8" w14:textId="77777777" w:rsidR="00344413" w:rsidRPr="00073D1D" w:rsidRDefault="00C62D1F" w:rsidP="00E808A3">
      <w:pPr>
        <w:pStyle w:val="berschrift9"/>
        <w:rPr>
          <w:szCs w:val="24"/>
          <w:lang w:val="en-CA" w:eastAsia="de-DE"/>
        </w:rPr>
      </w:pPr>
      <w:hyperlink r:id="rId203" w:history="1">
        <w:r w:rsidR="00344413" w:rsidRPr="00073D1D">
          <w:rPr>
            <w:color w:val="0000FF"/>
            <w:szCs w:val="24"/>
            <w:u w:val="single"/>
            <w:lang w:val="en-CA" w:eastAsia="de-DE"/>
          </w:rPr>
          <w:t>JVET-AP0268</w:t>
        </w:r>
      </w:hyperlink>
      <w:r w:rsidR="00344413" w:rsidRPr="00073D1D">
        <w:rPr>
          <w:szCs w:val="24"/>
          <w:lang w:val="en-CA" w:eastAsia="de-DE"/>
        </w:rPr>
        <w:t xml:space="preserve"> Viewing test results of verification test for VVC multilayer coding </w:t>
      </w:r>
      <w:r w:rsidR="00344413">
        <w:rPr>
          <w:szCs w:val="24"/>
          <w:lang w:val="en-CA" w:eastAsia="de-DE"/>
        </w:rPr>
        <w:t>[</w:t>
      </w:r>
      <w:r w:rsidR="00344413" w:rsidRPr="00073D1D">
        <w:rPr>
          <w:szCs w:val="24"/>
          <w:lang w:val="en-CA" w:eastAsia="de-DE"/>
        </w:rPr>
        <w:t xml:space="preserve">M. Wien, V. </w:t>
      </w:r>
      <w:proofErr w:type="spellStart"/>
      <w:r w:rsidR="00344413" w:rsidRPr="00073D1D">
        <w:rPr>
          <w:szCs w:val="24"/>
          <w:lang w:val="en-CA" w:eastAsia="de-DE"/>
        </w:rPr>
        <w:t>Baroncini</w:t>
      </w:r>
      <w:proofErr w:type="spellEnd"/>
      <w:r w:rsidR="00344413">
        <w:rPr>
          <w:szCs w:val="24"/>
          <w:lang w:val="en-CA" w:eastAsia="de-DE"/>
        </w:rPr>
        <w:t>]</w:t>
      </w:r>
      <w:r w:rsidR="00344413" w:rsidRPr="00073D1D">
        <w:rPr>
          <w:szCs w:val="24"/>
          <w:lang w:val="en-CA" w:eastAsia="de-DE"/>
        </w:rPr>
        <w:t xml:space="preserve"> [miss] [late]</w:t>
      </w:r>
    </w:p>
    <w:p w14:paraId="52288030" w14:textId="77777777" w:rsidR="00344413" w:rsidRPr="00774964" w:rsidRDefault="00344413" w:rsidP="009A6856">
      <w:pPr>
        <w:rPr>
          <w:lang w:val="en-CA"/>
        </w:rPr>
      </w:pPr>
    </w:p>
    <w:p w14:paraId="22054BD8" w14:textId="49DFB5CC" w:rsidR="00B71D8F" w:rsidRPr="00774964" w:rsidRDefault="00B71D8F" w:rsidP="00CA2E49">
      <w:pPr>
        <w:pStyle w:val="berschrift2"/>
        <w:rPr>
          <w:lang w:val="en-CA"/>
        </w:rPr>
      </w:pPr>
      <w:bookmarkStart w:id="11388" w:name="_Ref189762996"/>
      <w:r w:rsidRPr="00774964">
        <w:rPr>
          <w:lang w:val="en-CA"/>
        </w:rPr>
        <w:t>AHG4: Test and training material (</w:t>
      </w:r>
      <w:r w:rsidR="00E75BDD" w:rsidRPr="00774964">
        <w:rPr>
          <w:lang w:val="en-CA"/>
        </w:rPr>
        <w:t>0</w:t>
      </w:r>
      <w:r w:rsidRPr="00774964">
        <w:rPr>
          <w:lang w:val="en-CA"/>
        </w:rPr>
        <w:t>)</w:t>
      </w:r>
      <w:bookmarkEnd w:id="11388"/>
    </w:p>
    <w:p w14:paraId="76278C6D" w14:textId="35F49316" w:rsidR="00D90261" w:rsidRDefault="00D90261" w:rsidP="00D90261">
      <w:pPr>
        <w:rPr>
          <w:lang w:val="en-CA"/>
        </w:rPr>
      </w:pPr>
      <w:bookmarkStart w:id="11389" w:name="_Ref189762617"/>
      <w:r w:rsidRPr="00774964">
        <w:rPr>
          <w:lang w:val="en-CA"/>
        </w:rPr>
        <w:t>This section is kept as a template for future use.</w:t>
      </w:r>
    </w:p>
    <w:p w14:paraId="02BB8306" w14:textId="7BC760BD" w:rsidR="003C0C09" w:rsidRPr="00774964" w:rsidRDefault="00512996" w:rsidP="00D90261">
      <w:pPr>
        <w:rPr>
          <w:lang w:val="en-CA"/>
        </w:rPr>
      </w:pPr>
      <w:r>
        <w:rPr>
          <w:lang w:val="en-CA"/>
        </w:rPr>
        <w:t xml:space="preserve">Related </w:t>
      </w:r>
      <w:r w:rsidR="003C0C09">
        <w:rPr>
          <w:lang w:val="en-CA"/>
        </w:rPr>
        <w:t xml:space="preserve">contributions in section </w:t>
      </w:r>
      <w:r w:rsidR="003C0C09">
        <w:rPr>
          <w:lang w:val="en-CA"/>
        </w:rPr>
        <w:fldChar w:fldCharType="begin"/>
      </w:r>
      <w:r w:rsidR="003C0C09">
        <w:rPr>
          <w:lang w:val="en-CA"/>
        </w:rPr>
        <w:instrText xml:space="preserve"> REF _Ref210237673 \r \h </w:instrText>
      </w:r>
      <w:r w:rsidR="003C0C09">
        <w:rPr>
          <w:lang w:val="en-CA"/>
        </w:rPr>
      </w:r>
      <w:r w:rsidR="003C0C09">
        <w:rPr>
          <w:lang w:val="en-CA"/>
        </w:rPr>
        <w:fldChar w:fldCharType="separate"/>
      </w:r>
      <w:r w:rsidR="003C0C09">
        <w:rPr>
          <w:lang w:val="en-CA"/>
        </w:rPr>
        <w:t>4.16.2</w:t>
      </w:r>
      <w:r w:rsidR="003C0C09">
        <w:rPr>
          <w:lang w:val="en-CA"/>
        </w:rPr>
        <w:fldChar w:fldCharType="end"/>
      </w:r>
      <w:r w:rsidR="003C0C09">
        <w:rPr>
          <w:lang w:val="en-CA"/>
        </w:rPr>
        <w:t xml:space="preserve"> on test materials related to </w:t>
      </w:r>
      <w:proofErr w:type="spellStart"/>
      <w:r w:rsidR="003C0C09">
        <w:rPr>
          <w:lang w:val="en-CA"/>
        </w:rPr>
        <w:t>CfP</w:t>
      </w:r>
      <w:proofErr w:type="spellEnd"/>
      <w:r w:rsidR="003C0C09">
        <w:rPr>
          <w:lang w:val="en-CA"/>
        </w:rPr>
        <w:t>, and JVET-AP0049</w:t>
      </w:r>
      <w:r>
        <w:rPr>
          <w:lang w:val="en-CA"/>
        </w:rPr>
        <w:t>/</w:t>
      </w:r>
      <w:r w:rsidR="003C0C09">
        <w:rPr>
          <w:lang w:val="en-CA"/>
        </w:rPr>
        <w:t xml:space="preserve">JVET-AP0228 in section </w:t>
      </w:r>
      <w:r w:rsidR="003C0C09">
        <w:rPr>
          <w:lang w:val="en-CA"/>
        </w:rPr>
        <w:fldChar w:fldCharType="begin"/>
      </w:r>
      <w:r w:rsidR="003C0C09">
        <w:rPr>
          <w:lang w:val="en-CA"/>
        </w:rPr>
        <w:instrText xml:space="preserve"> REF _Ref119779994 \r \h </w:instrText>
      </w:r>
      <w:r w:rsidR="003C0C09">
        <w:rPr>
          <w:lang w:val="en-CA"/>
        </w:rPr>
      </w:r>
      <w:r w:rsidR="003C0C09">
        <w:rPr>
          <w:lang w:val="en-CA"/>
        </w:rPr>
        <w:fldChar w:fldCharType="separate"/>
      </w:r>
      <w:r w:rsidR="003C0C09">
        <w:rPr>
          <w:lang w:val="en-CA"/>
        </w:rPr>
        <w:t>5.1.3</w:t>
      </w:r>
      <w:r w:rsidR="003C0C09">
        <w:rPr>
          <w:lang w:val="en-CA"/>
        </w:rPr>
        <w:fldChar w:fldCharType="end"/>
      </w:r>
      <w:r w:rsidR="003C0C09">
        <w:rPr>
          <w:lang w:val="en-CA"/>
        </w:rPr>
        <w:t xml:space="preserve"> on training for neural-network based coding.</w:t>
      </w:r>
    </w:p>
    <w:p w14:paraId="0BEEAA46" w14:textId="5DDBB643" w:rsidR="00F44BFE" w:rsidRPr="00774964" w:rsidRDefault="00F44BFE" w:rsidP="00CA2E49">
      <w:pPr>
        <w:pStyle w:val="berschrift2"/>
        <w:rPr>
          <w:lang w:val="en-CA"/>
        </w:rPr>
      </w:pPr>
      <w:r w:rsidRPr="00774964">
        <w:rPr>
          <w:lang w:val="en-CA"/>
        </w:rPr>
        <w:t>AHG5: Conformance test development (</w:t>
      </w:r>
      <w:r w:rsidR="00866C0F">
        <w:rPr>
          <w:lang w:val="en-CA"/>
        </w:rPr>
        <w:t>1</w:t>
      </w:r>
      <w:r w:rsidRPr="00774964">
        <w:rPr>
          <w:lang w:val="en-CA"/>
        </w:rPr>
        <w:t>)</w:t>
      </w:r>
      <w:bookmarkEnd w:id="11385"/>
      <w:bookmarkEnd w:id="11386"/>
      <w:bookmarkEnd w:id="11389"/>
    </w:p>
    <w:p w14:paraId="6C83E511" w14:textId="77777777" w:rsidR="00061262" w:rsidRDefault="00061262" w:rsidP="00061262">
      <w:pPr>
        <w:rPr>
          <w:lang w:val="en-CA"/>
        </w:rPr>
      </w:pPr>
      <w:bookmarkStart w:id="11390" w:name="_Hlk133220875"/>
      <w:bookmarkStart w:id="11391" w:name="_Ref93154433"/>
      <w:bookmarkStart w:id="11392" w:name="_Ref119780328"/>
      <w:bookmarkStart w:id="11393" w:name="_Ref148019175"/>
      <w:bookmarkStart w:id="11394" w:name="_Ref29265594"/>
      <w:bookmarkStart w:id="11395" w:name="_Ref38135579"/>
      <w:bookmarkStart w:id="11396" w:name="_Ref475640122"/>
      <w:bookmarkEnd w:id="11375"/>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1167483B" w14:textId="515890FF" w:rsidR="004C16E8" w:rsidRPr="00A939D6" w:rsidRDefault="00C62D1F" w:rsidP="00355F09">
      <w:pPr>
        <w:pStyle w:val="berschrift9"/>
        <w:rPr>
          <w:szCs w:val="24"/>
          <w:lang w:val="en-CA" w:eastAsia="de-DE"/>
        </w:rPr>
      </w:pPr>
      <w:hyperlink r:id="rId204" w:history="1">
        <w:r w:rsidR="004C16E8" w:rsidRPr="00F01575">
          <w:rPr>
            <w:color w:val="0000FF"/>
            <w:szCs w:val="24"/>
            <w:u w:val="single"/>
            <w:lang w:val="en-CA" w:eastAsia="de-DE"/>
          </w:rPr>
          <w:t>JVET-AP0244</w:t>
        </w:r>
      </w:hyperlink>
      <w:r w:rsidR="004C16E8" w:rsidRPr="00A939D6">
        <w:rPr>
          <w:szCs w:val="24"/>
          <w:lang w:val="en-CA" w:eastAsia="de-DE"/>
        </w:rPr>
        <w:t xml:space="preserve"> </w:t>
      </w:r>
      <w:r w:rsidR="004C16E8" w:rsidRPr="00F01575">
        <w:rPr>
          <w:szCs w:val="24"/>
          <w:lang w:val="en-CA" w:eastAsia="de-DE"/>
        </w:rPr>
        <w:t>MV-HEVC Conformance Bitstreams for Multiview Extended Profiles</w:t>
      </w:r>
      <w:r w:rsidR="004C16E8" w:rsidRPr="00A939D6">
        <w:rPr>
          <w:szCs w:val="24"/>
          <w:lang w:val="en-CA" w:eastAsia="de-DE"/>
        </w:rPr>
        <w:t xml:space="preserve"> [</w:t>
      </w:r>
      <w:r w:rsidR="004C16E8" w:rsidRPr="00F01575">
        <w:rPr>
          <w:szCs w:val="24"/>
          <w:lang w:val="en-CA" w:eastAsia="de-DE"/>
        </w:rPr>
        <w:t xml:space="preserve">A. M. </w:t>
      </w:r>
      <w:proofErr w:type="spellStart"/>
      <w:r w:rsidR="004C16E8" w:rsidRPr="00F01575">
        <w:rPr>
          <w:szCs w:val="24"/>
          <w:lang w:val="en-CA" w:eastAsia="de-DE"/>
        </w:rPr>
        <w:t>Tourapis</w:t>
      </w:r>
      <w:proofErr w:type="spellEnd"/>
      <w:r w:rsidR="004C16E8" w:rsidRPr="00F01575">
        <w:rPr>
          <w:szCs w:val="24"/>
          <w:lang w:val="en-CA" w:eastAsia="de-DE"/>
        </w:rPr>
        <w:t xml:space="preserve">, D. </w:t>
      </w:r>
      <w:proofErr w:type="spellStart"/>
      <w:r w:rsidR="004C16E8" w:rsidRPr="00F01575">
        <w:rPr>
          <w:szCs w:val="24"/>
          <w:lang w:val="en-CA" w:eastAsia="de-DE"/>
        </w:rPr>
        <w:t>Podborski</w:t>
      </w:r>
      <w:proofErr w:type="spellEnd"/>
      <w:r w:rsidR="004C16E8" w:rsidRPr="00F01575">
        <w:rPr>
          <w:szCs w:val="24"/>
          <w:lang w:val="en-CA" w:eastAsia="de-DE"/>
        </w:rPr>
        <w:t xml:space="preserve">, J. Kim, S. </w:t>
      </w:r>
      <w:proofErr w:type="spellStart"/>
      <w:r w:rsidR="004C16E8" w:rsidRPr="00F01575">
        <w:rPr>
          <w:szCs w:val="24"/>
          <w:lang w:val="en-CA" w:eastAsia="de-DE"/>
        </w:rPr>
        <w:t>Paluri</w:t>
      </w:r>
      <w:proofErr w:type="spellEnd"/>
      <w:r w:rsidR="004C16E8" w:rsidRPr="00F01575">
        <w:rPr>
          <w:szCs w:val="24"/>
          <w:lang w:val="en-CA" w:eastAsia="de-DE"/>
        </w:rPr>
        <w:t>, S. Choi, W. Zia (Apple)</w:t>
      </w:r>
      <w:r w:rsidR="004C16E8" w:rsidRPr="00A939D6">
        <w:rPr>
          <w:szCs w:val="24"/>
          <w:lang w:val="en-CA" w:eastAsia="de-DE"/>
        </w:rPr>
        <w:t>] [late]</w:t>
      </w:r>
    </w:p>
    <w:p w14:paraId="0AC05B48" w14:textId="77777777" w:rsidR="004C16E8" w:rsidRPr="00774964" w:rsidRDefault="004C16E8" w:rsidP="00F44BFE">
      <w:pPr>
        <w:rPr>
          <w:lang w:val="en-CA"/>
        </w:rPr>
      </w:pPr>
    </w:p>
    <w:p w14:paraId="4DE905B3" w14:textId="09199084" w:rsidR="00F44BFE" w:rsidRPr="00774964" w:rsidRDefault="00F44BFE" w:rsidP="00CA2E49">
      <w:pPr>
        <w:pStyle w:val="berschrift2"/>
        <w:rPr>
          <w:lang w:val="en-CA"/>
        </w:rPr>
      </w:pPr>
      <w:bookmarkStart w:id="11397" w:name="_Ref166962695"/>
      <w:r w:rsidRPr="00774964">
        <w:rPr>
          <w:lang w:val="en-CA"/>
        </w:rPr>
        <w:t xml:space="preserve">AHG7: </w:t>
      </w:r>
      <w:r w:rsidR="004C16E8">
        <w:rPr>
          <w:lang w:val="en-CA"/>
        </w:rPr>
        <w:t>T</w:t>
      </w:r>
      <w:r w:rsidRPr="00774964">
        <w:rPr>
          <w:lang w:val="en-CA"/>
        </w:rPr>
        <w:t>ool assessment</w:t>
      </w:r>
      <w:bookmarkEnd w:id="11390"/>
      <w:r w:rsidRPr="00774964">
        <w:rPr>
          <w:lang w:val="en-CA"/>
        </w:rPr>
        <w:t xml:space="preserve"> (</w:t>
      </w:r>
      <w:r w:rsidR="00866C0F">
        <w:rPr>
          <w:lang w:val="en-CA"/>
        </w:rPr>
        <w:t>2</w:t>
      </w:r>
      <w:r w:rsidRPr="00774964">
        <w:rPr>
          <w:lang w:val="en-CA"/>
        </w:rPr>
        <w:t>)</w:t>
      </w:r>
      <w:bookmarkEnd w:id="11391"/>
      <w:bookmarkEnd w:id="11392"/>
      <w:bookmarkEnd w:id="11393"/>
      <w:bookmarkEnd w:id="11397"/>
    </w:p>
    <w:p w14:paraId="79E700B3" w14:textId="24456550" w:rsidR="009A6856" w:rsidRDefault="009A6856" w:rsidP="009A6856">
      <w:pPr>
        <w:rPr>
          <w:lang w:val="en-CA"/>
        </w:rPr>
      </w:pPr>
      <w:bookmarkStart w:id="11398" w:name="_Hlk133220838"/>
      <w:bookmarkStart w:id="11399" w:name="_Ref124969941"/>
      <w:bookmarkStart w:id="11400" w:name="_Ref149817874"/>
      <w:bookmarkStart w:id="11401" w:name="_Ref166962748"/>
      <w:bookmarkStart w:id="11402" w:name="_Ref487322369"/>
      <w:bookmarkStart w:id="11403" w:name="_Ref534462057"/>
      <w:bookmarkStart w:id="11404" w:name="_Ref37795095"/>
      <w:bookmarkStart w:id="11405" w:name="_Ref70096523"/>
      <w:bookmarkStart w:id="11406" w:name="_Ref95132465"/>
      <w:bookmarkStart w:id="11407" w:name="_Ref119780337"/>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781AF4FB" w14:textId="008B11FF" w:rsidR="004C16E8" w:rsidRDefault="00C62D1F" w:rsidP="00355F09">
      <w:pPr>
        <w:pStyle w:val="berschrift9"/>
        <w:rPr>
          <w:szCs w:val="24"/>
          <w:lang w:val="en-CA" w:eastAsia="de-DE"/>
        </w:rPr>
      </w:pPr>
      <w:hyperlink r:id="rId205" w:history="1">
        <w:r w:rsidR="004C16E8" w:rsidRPr="00A939D6">
          <w:rPr>
            <w:color w:val="0000FF"/>
            <w:szCs w:val="24"/>
            <w:u w:val="single"/>
            <w:lang w:val="en-CA" w:eastAsia="de-DE"/>
          </w:rPr>
          <w:t>JVET-AP0170</w:t>
        </w:r>
      </w:hyperlink>
      <w:r w:rsidR="004C16E8" w:rsidRPr="00A939D6">
        <w:rPr>
          <w:szCs w:val="24"/>
          <w:lang w:val="en-CA" w:eastAsia="de-DE"/>
        </w:rPr>
        <w:t xml:space="preserve"> AHG7: Performance counters for reliable decoding time measurement [S. Hong, Y. </w:t>
      </w:r>
      <w:proofErr w:type="spellStart"/>
      <w:r w:rsidR="004C16E8" w:rsidRPr="00A939D6">
        <w:rPr>
          <w:szCs w:val="24"/>
          <w:lang w:val="en-CA" w:eastAsia="de-DE"/>
        </w:rPr>
        <w:t>Tokumo</w:t>
      </w:r>
      <w:proofErr w:type="spellEnd"/>
      <w:r w:rsidR="004C16E8" w:rsidRPr="00A939D6">
        <w:rPr>
          <w:szCs w:val="24"/>
          <w:lang w:val="en-CA" w:eastAsia="de-DE"/>
        </w:rPr>
        <w:t xml:space="preserve">, T. </w:t>
      </w:r>
      <w:proofErr w:type="spellStart"/>
      <w:r w:rsidR="004C16E8" w:rsidRPr="00A939D6">
        <w:rPr>
          <w:szCs w:val="24"/>
          <w:lang w:val="en-CA" w:eastAsia="de-DE"/>
        </w:rPr>
        <w:t>Ikai</w:t>
      </w:r>
      <w:proofErr w:type="spellEnd"/>
      <w:r w:rsidR="004C16E8" w:rsidRPr="00A939D6">
        <w:rPr>
          <w:szCs w:val="24"/>
          <w:lang w:val="en-CA" w:eastAsia="de-DE"/>
        </w:rPr>
        <w:t xml:space="preserve"> (Sharp)]</w:t>
      </w:r>
    </w:p>
    <w:p w14:paraId="723E1C5B" w14:textId="77777777" w:rsidR="00512996" w:rsidRPr="00512996" w:rsidRDefault="00512996" w:rsidP="00512996">
      <w:pPr>
        <w:rPr>
          <w:lang w:val="en-CA" w:eastAsia="de-DE"/>
        </w:rPr>
      </w:pPr>
    </w:p>
    <w:p w14:paraId="1BA7F50B" w14:textId="77777777" w:rsidR="004C16E8" w:rsidRPr="00A939D6" w:rsidRDefault="00C62D1F" w:rsidP="00355F09">
      <w:pPr>
        <w:pStyle w:val="berschrift9"/>
        <w:rPr>
          <w:szCs w:val="24"/>
          <w:lang w:val="en-CA" w:eastAsia="de-DE"/>
        </w:rPr>
      </w:pPr>
      <w:hyperlink r:id="rId206" w:history="1">
        <w:r w:rsidR="004C16E8" w:rsidRPr="00A939D6">
          <w:rPr>
            <w:color w:val="0000FF"/>
            <w:szCs w:val="24"/>
            <w:u w:val="single"/>
            <w:lang w:val="en-CA" w:eastAsia="de-DE"/>
          </w:rPr>
          <w:t>JVET-AP0207</w:t>
        </w:r>
      </w:hyperlink>
      <w:r w:rsidR="004C16E8" w:rsidRPr="00A939D6">
        <w:rPr>
          <w:szCs w:val="24"/>
          <w:lang w:val="en-CA" w:eastAsia="de-DE"/>
        </w:rPr>
        <w:t xml:space="preserve"> AHG7: On Per-class BD-Rate Calculation [X. Li (Google)]</w:t>
      </w:r>
    </w:p>
    <w:p w14:paraId="154C6E0E" w14:textId="77777777" w:rsidR="004C16E8" w:rsidRPr="00774964" w:rsidRDefault="004C16E8" w:rsidP="009A6856">
      <w:pPr>
        <w:rPr>
          <w:lang w:val="en-CA"/>
        </w:rPr>
      </w:pPr>
    </w:p>
    <w:p w14:paraId="4CD0D34B" w14:textId="2744E8D0" w:rsidR="00F44BFE" w:rsidRPr="00774964" w:rsidRDefault="00F44BFE" w:rsidP="00CA2E49">
      <w:pPr>
        <w:pStyle w:val="berschrift2"/>
        <w:rPr>
          <w:lang w:val="en-CA"/>
        </w:rPr>
      </w:pPr>
      <w:bookmarkStart w:id="11408" w:name="_Ref183085429"/>
      <w:r w:rsidRPr="00774964">
        <w:rPr>
          <w:lang w:val="en-CA"/>
        </w:rPr>
        <w:t xml:space="preserve">AHG8: </w:t>
      </w:r>
      <w:bookmarkStart w:id="11409" w:name="_Hlk125041546"/>
      <w:r w:rsidRPr="00774964">
        <w:rPr>
          <w:lang w:val="en-CA"/>
        </w:rPr>
        <w:t>Optimization of encoders and receiving systems for machine analysis of coded video content</w:t>
      </w:r>
      <w:bookmarkEnd w:id="11409"/>
      <w:r w:rsidRPr="00774964">
        <w:rPr>
          <w:lang w:val="en-CA"/>
        </w:rPr>
        <w:t xml:space="preserve"> </w:t>
      </w:r>
      <w:bookmarkEnd w:id="11398"/>
      <w:r w:rsidRPr="00774964">
        <w:rPr>
          <w:lang w:val="en-CA"/>
        </w:rPr>
        <w:t>(</w:t>
      </w:r>
      <w:r w:rsidR="00502375">
        <w:rPr>
          <w:lang w:val="en-CA"/>
        </w:rPr>
        <w:t>0</w:t>
      </w:r>
      <w:r w:rsidRPr="00774964">
        <w:rPr>
          <w:lang w:val="en-CA"/>
        </w:rPr>
        <w:t>)</w:t>
      </w:r>
      <w:bookmarkEnd w:id="11399"/>
      <w:bookmarkEnd w:id="11400"/>
      <w:bookmarkEnd w:id="11401"/>
      <w:bookmarkEnd w:id="11408"/>
    </w:p>
    <w:p w14:paraId="7BE8E041" w14:textId="10E1CD4A" w:rsidR="00502375" w:rsidRDefault="00502375" w:rsidP="00502375">
      <w:pPr>
        <w:rPr>
          <w:lang w:val="en-CA"/>
        </w:rPr>
      </w:pPr>
      <w:bookmarkStart w:id="11410" w:name="_Hlk133220924"/>
      <w:bookmarkStart w:id="11411" w:name="_Ref135856946"/>
      <w:bookmarkStart w:id="11412" w:name="_Ref181085070"/>
      <w:r w:rsidRPr="00774964">
        <w:rPr>
          <w:lang w:val="en-CA"/>
        </w:rPr>
        <w:t>This section is kept as a template for future use</w:t>
      </w:r>
      <w:r>
        <w:rPr>
          <w:lang w:val="en-CA"/>
        </w:rPr>
        <w:t>, or be removed after finalization of the TR/Sup</w:t>
      </w:r>
      <w:r w:rsidRPr="00774964">
        <w:rPr>
          <w:lang w:val="en-CA"/>
        </w:rPr>
        <w:t>.</w:t>
      </w:r>
    </w:p>
    <w:p w14:paraId="6EF723A9" w14:textId="0D5CAB39" w:rsidR="00F44BFE" w:rsidRPr="00774964" w:rsidRDefault="00F44BFE" w:rsidP="00CA2E49">
      <w:pPr>
        <w:pStyle w:val="berschrift2"/>
        <w:rPr>
          <w:lang w:val="en-CA"/>
        </w:rPr>
      </w:pPr>
      <w:r w:rsidRPr="00774964">
        <w:rPr>
          <w:lang w:val="en-CA"/>
        </w:rPr>
        <w:lastRenderedPageBreak/>
        <w:t xml:space="preserve">AHG10: Encoding algorithm optimization </w:t>
      </w:r>
      <w:bookmarkEnd w:id="11410"/>
      <w:r w:rsidRPr="00774964">
        <w:rPr>
          <w:lang w:val="en-CA"/>
        </w:rPr>
        <w:t>(</w:t>
      </w:r>
      <w:r w:rsidR="00B03923" w:rsidRPr="00774964">
        <w:rPr>
          <w:lang w:val="en-CA"/>
        </w:rPr>
        <w:t>1</w:t>
      </w:r>
      <w:r w:rsidRPr="00774964">
        <w:rPr>
          <w:lang w:val="en-CA"/>
        </w:rPr>
        <w:t>)</w:t>
      </w:r>
      <w:bookmarkEnd w:id="11402"/>
      <w:bookmarkEnd w:id="11403"/>
      <w:bookmarkEnd w:id="11404"/>
      <w:bookmarkEnd w:id="11405"/>
      <w:bookmarkEnd w:id="11406"/>
      <w:bookmarkEnd w:id="11407"/>
      <w:bookmarkEnd w:id="11411"/>
      <w:bookmarkEnd w:id="11412"/>
    </w:p>
    <w:p w14:paraId="764F1B15" w14:textId="18F82F63" w:rsidR="009A6856" w:rsidRDefault="009A6856" w:rsidP="009A6856">
      <w:pPr>
        <w:rPr>
          <w:lang w:val="en-CA"/>
        </w:rPr>
      </w:pPr>
      <w:bookmarkStart w:id="11413" w:name="_Ref108361685"/>
      <w:bookmarkStart w:id="11414" w:name="_Ref190969742"/>
      <w:bookmarkStart w:id="11415" w:name="_Ref76598231"/>
      <w:bookmarkStart w:id="11416" w:name="_Ref104396455"/>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71046CB8" w14:textId="77777777" w:rsidR="0090143D" w:rsidRPr="00A939D6" w:rsidRDefault="00C62D1F" w:rsidP="00355F09">
      <w:pPr>
        <w:pStyle w:val="berschrift9"/>
        <w:rPr>
          <w:szCs w:val="24"/>
          <w:lang w:val="en-CA" w:eastAsia="de-DE"/>
        </w:rPr>
      </w:pPr>
      <w:hyperlink r:id="rId207" w:history="1">
        <w:r w:rsidR="0090143D" w:rsidRPr="00A939D6">
          <w:rPr>
            <w:color w:val="0000FF"/>
            <w:szCs w:val="24"/>
            <w:u w:val="single"/>
            <w:lang w:val="en-CA" w:eastAsia="de-DE"/>
          </w:rPr>
          <w:t>JVET-AP0070</w:t>
        </w:r>
      </w:hyperlink>
      <w:r w:rsidR="0090143D" w:rsidRPr="00A939D6">
        <w:rPr>
          <w:szCs w:val="24"/>
          <w:lang w:val="en-CA" w:eastAsia="de-DE"/>
        </w:rPr>
        <w:t xml:space="preserve"> AHG10: Additional random-access configuration with reduced delay [K. Andersson (Ericsson)]</w:t>
      </w:r>
    </w:p>
    <w:p w14:paraId="043E9C72" w14:textId="77777777" w:rsidR="0090143D" w:rsidRPr="00774964" w:rsidRDefault="0090143D" w:rsidP="009A6856">
      <w:pPr>
        <w:rPr>
          <w:lang w:val="en-CA"/>
        </w:rPr>
      </w:pPr>
    </w:p>
    <w:p w14:paraId="5A323908" w14:textId="6526FD87" w:rsidR="00F44BFE" w:rsidRPr="00774964" w:rsidRDefault="00F44BFE" w:rsidP="00CA2E49">
      <w:pPr>
        <w:pStyle w:val="berschrift2"/>
        <w:rPr>
          <w:lang w:val="en-CA"/>
        </w:rPr>
      </w:pPr>
      <w:r w:rsidRPr="00774964">
        <w:rPr>
          <w:lang w:val="en-CA"/>
        </w:rPr>
        <w:t xml:space="preserve">AHG13: Film grain </w:t>
      </w:r>
      <w:r w:rsidR="006C65BB" w:rsidRPr="00774964">
        <w:rPr>
          <w:lang w:val="en-CA"/>
        </w:rPr>
        <w:t xml:space="preserve">technology </w:t>
      </w:r>
      <w:r w:rsidRPr="00774964">
        <w:rPr>
          <w:lang w:val="en-CA"/>
        </w:rPr>
        <w:t>(</w:t>
      </w:r>
      <w:r w:rsidR="00502375">
        <w:rPr>
          <w:lang w:val="en-CA"/>
        </w:rPr>
        <w:t>1</w:t>
      </w:r>
      <w:r w:rsidRPr="00774964">
        <w:rPr>
          <w:lang w:val="en-CA"/>
        </w:rPr>
        <w:t>)</w:t>
      </w:r>
      <w:bookmarkEnd w:id="11413"/>
      <w:bookmarkEnd w:id="11414"/>
    </w:p>
    <w:p w14:paraId="344A102B" w14:textId="77777777" w:rsidR="004C16E8" w:rsidRDefault="004C16E8" w:rsidP="004C16E8">
      <w:pPr>
        <w:rPr>
          <w:lang w:val="en-CA"/>
        </w:rPr>
      </w:pPr>
      <w:bookmarkStart w:id="11417" w:name="_Ref63928316"/>
      <w:bookmarkStart w:id="11418" w:name="_Ref104407526"/>
      <w:bookmarkStart w:id="11419" w:name="_Ref117582037"/>
      <w:bookmarkStart w:id="11420" w:name="_Ref127376779"/>
      <w:bookmarkStart w:id="11421" w:name="_Ref149818245"/>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234C602A" w14:textId="77777777" w:rsidR="004C16E8" w:rsidRPr="00A939D6" w:rsidRDefault="00C62D1F" w:rsidP="00355F09">
      <w:pPr>
        <w:pStyle w:val="berschrift9"/>
        <w:rPr>
          <w:szCs w:val="24"/>
          <w:lang w:val="en-CA" w:eastAsia="de-DE"/>
        </w:rPr>
      </w:pPr>
      <w:hyperlink r:id="rId208" w:history="1">
        <w:r w:rsidR="004C16E8" w:rsidRPr="00A939D6">
          <w:rPr>
            <w:color w:val="0000FF"/>
            <w:szCs w:val="24"/>
            <w:u w:val="single"/>
            <w:lang w:val="en-CA" w:eastAsia="de-DE"/>
          </w:rPr>
          <w:t>JVET-AP0187</w:t>
        </w:r>
      </w:hyperlink>
      <w:r w:rsidR="004C16E8" w:rsidRPr="00A939D6">
        <w:rPr>
          <w:szCs w:val="24"/>
          <w:lang w:val="en-CA" w:eastAsia="de-DE"/>
        </w:rPr>
        <w:t xml:space="preserve"> AHG13: Proposal to update the technical report on film grain synthesis technology for video applications [M. </w:t>
      </w:r>
      <w:proofErr w:type="spellStart"/>
      <w:r w:rsidR="004C16E8" w:rsidRPr="00A939D6">
        <w:rPr>
          <w:szCs w:val="24"/>
          <w:lang w:val="en-CA" w:eastAsia="de-DE"/>
        </w:rPr>
        <w:t>Radosavljević</w:t>
      </w:r>
      <w:proofErr w:type="spellEnd"/>
      <w:r w:rsidR="004C16E8" w:rsidRPr="00A939D6">
        <w:rPr>
          <w:szCs w:val="24"/>
          <w:lang w:val="en-CA" w:eastAsia="de-DE"/>
        </w:rPr>
        <w:t xml:space="preserve">, Z. </w:t>
      </w:r>
      <w:proofErr w:type="spellStart"/>
      <w:r w:rsidR="004C16E8" w:rsidRPr="00A939D6">
        <w:rPr>
          <w:szCs w:val="24"/>
          <w:lang w:val="en-CA" w:eastAsia="de-DE"/>
        </w:rPr>
        <w:t>Ameur</w:t>
      </w:r>
      <w:proofErr w:type="spellEnd"/>
      <w:r w:rsidR="004C16E8" w:rsidRPr="00A939D6">
        <w:rPr>
          <w:szCs w:val="24"/>
          <w:lang w:val="en-CA" w:eastAsia="de-DE"/>
        </w:rPr>
        <w:t xml:space="preserve"> (</w:t>
      </w:r>
      <w:proofErr w:type="spellStart"/>
      <w:r w:rsidR="004C16E8" w:rsidRPr="00A939D6">
        <w:rPr>
          <w:szCs w:val="24"/>
          <w:lang w:val="en-CA" w:eastAsia="de-DE"/>
        </w:rPr>
        <w:t>InterDigital</w:t>
      </w:r>
      <w:proofErr w:type="spellEnd"/>
      <w:r w:rsidR="004C16E8" w:rsidRPr="00A939D6">
        <w:rPr>
          <w:szCs w:val="24"/>
          <w:lang w:val="en-CA" w:eastAsia="de-DE"/>
        </w:rPr>
        <w:t>)]</w:t>
      </w:r>
    </w:p>
    <w:p w14:paraId="75B24764" w14:textId="77777777" w:rsidR="004C16E8" w:rsidRPr="00774964" w:rsidRDefault="004C16E8" w:rsidP="009243EC">
      <w:pPr>
        <w:rPr>
          <w:lang w:val="en-CA"/>
        </w:rPr>
      </w:pPr>
    </w:p>
    <w:p w14:paraId="73D713CD" w14:textId="5BC93CA3" w:rsidR="00F44BFE" w:rsidRPr="00774964" w:rsidRDefault="00F44BFE" w:rsidP="00CA2E49">
      <w:pPr>
        <w:pStyle w:val="berschrift2"/>
        <w:rPr>
          <w:lang w:val="en-CA"/>
        </w:rPr>
      </w:pPr>
      <w:bookmarkStart w:id="11422" w:name="_Ref219721115"/>
      <w:r w:rsidRPr="00774964">
        <w:rPr>
          <w:lang w:val="en-CA"/>
        </w:rPr>
        <w:t>Implementation studies (</w:t>
      </w:r>
      <w:r w:rsidR="00502375">
        <w:rPr>
          <w:lang w:val="en-CA"/>
        </w:rPr>
        <w:t>2</w:t>
      </w:r>
      <w:r w:rsidRPr="00774964">
        <w:rPr>
          <w:lang w:val="en-CA"/>
        </w:rPr>
        <w:t>)</w:t>
      </w:r>
      <w:bookmarkEnd w:id="11417"/>
      <w:bookmarkEnd w:id="11418"/>
      <w:bookmarkEnd w:id="11419"/>
      <w:bookmarkEnd w:id="11420"/>
      <w:bookmarkEnd w:id="11421"/>
      <w:bookmarkEnd w:id="11422"/>
    </w:p>
    <w:p w14:paraId="53CEE240" w14:textId="50F3ED0F" w:rsidR="009A6856" w:rsidRDefault="009A6856" w:rsidP="009A6856">
      <w:pPr>
        <w:rPr>
          <w:lang w:val="en-CA"/>
        </w:rPr>
      </w:pPr>
      <w:bookmarkStart w:id="11423" w:name="_Ref147778102"/>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24B9DEB7" w14:textId="3987E819" w:rsidR="00266996" w:rsidRDefault="00C62D1F" w:rsidP="00355F09">
      <w:pPr>
        <w:pStyle w:val="berschrift9"/>
        <w:rPr>
          <w:szCs w:val="24"/>
          <w:lang w:val="en-CA" w:eastAsia="de-DE"/>
        </w:rPr>
      </w:pPr>
      <w:hyperlink r:id="rId209" w:history="1">
        <w:r w:rsidR="00266996" w:rsidRPr="00A939D6">
          <w:rPr>
            <w:color w:val="0000FF"/>
            <w:szCs w:val="24"/>
            <w:u w:val="single"/>
            <w:lang w:val="en-CA" w:eastAsia="de-DE"/>
          </w:rPr>
          <w:t>JVET-AP0124</w:t>
        </w:r>
      </w:hyperlink>
      <w:r w:rsidR="00266996" w:rsidRPr="00A939D6">
        <w:rPr>
          <w:szCs w:val="24"/>
          <w:lang w:val="en-CA" w:eastAsia="de-DE"/>
        </w:rPr>
        <w:t xml:space="preserve"> Further evaluation of Ali266 for real-time VVC encoding on smartphones [L. Wang, J. Li, J. Liang, K. </w:t>
      </w:r>
      <w:proofErr w:type="spellStart"/>
      <w:r w:rsidR="00266996" w:rsidRPr="00A939D6">
        <w:rPr>
          <w:szCs w:val="24"/>
          <w:lang w:val="en-CA" w:eastAsia="de-DE"/>
        </w:rPr>
        <w:t>Xie</w:t>
      </w:r>
      <w:proofErr w:type="spellEnd"/>
      <w:r w:rsidR="00266996" w:rsidRPr="00A939D6">
        <w:rPr>
          <w:szCs w:val="24"/>
          <w:lang w:val="en-CA" w:eastAsia="de-DE"/>
        </w:rPr>
        <w:t>, S. Fang, X. Zhao, J. Chen, Y. Ye (Alibaba)]</w:t>
      </w:r>
    </w:p>
    <w:p w14:paraId="2DDFDF6D" w14:textId="77777777" w:rsidR="00512996" w:rsidRPr="00512996" w:rsidRDefault="00512996" w:rsidP="00512996">
      <w:pPr>
        <w:rPr>
          <w:lang w:val="en-CA" w:eastAsia="de-DE"/>
        </w:rPr>
      </w:pPr>
    </w:p>
    <w:p w14:paraId="00FAF2F4" w14:textId="77777777" w:rsidR="004C16E8" w:rsidRPr="00A939D6" w:rsidRDefault="00C62D1F" w:rsidP="00355F09">
      <w:pPr>
        <w:pStyle w:val="berschrift9"/>
        <w:rPr>
          <w:szCs w:val="24"/>
          <w:lang w:val="en-CA" w:eastAsia="de-DE"/>
        </w:rPr>
      </w:pPr>
      <w:hyperlink r:id="rId210" w:history="1">
        <w:r w:rsidR="004C16E8" w:rsidRPr="00A939D6">
          <w:rPr>
            <w:color w:val="0000FF"/>
            <w:szCs w:val="24"/>
            <w:u w:val="single"/>
            <w:lang w:val="en-CA" w:eastAsia="de-DE"/>
          </w:rPr>
          <w:t>JVET-AP0214</w:t>
        </w:r>
      </w:hyperlink>
      <w:r w:rsidR="004C16E8" w:rsidRPr="00A939D6">
        <w:rPr>
          <w:szCs w:val="24"/>
          <w:lang w:val="en-CA" w:eastAsia="de-DE"/>
        </w:rPr>
        <w:t xml:space="preserve"> i266 decoder: Towards global VVC deployment on mobile devices [J. R. Arumugam, J. N. </w:t>
      </w:r>
      <w:proofErr w:type="spellStart"/>
      <w:r w:rsidR="004C16E8" w:rsidRPr="00A939D6">
        <w:rPr>
          <w:szCs w:val="24"/>
          <w:lang w:val="en-CA" w:eastAsia="de-DE"/>
        </w:rPr>
        <w:t>Shingala</w:t>
      </w:r>
      <w:proofErr w:type="spellEnd"/>
      <w:r w:rsidR="004C16E8" w:rsidRPr="00A939D6">
        <w:rPr>
          <w:szCs w:val="24"/>
          <w:lang w:val="en-CA" w:eastAsia="de-DE"/>
        </w:rPr>
        <w:t xml:space="preserve">, M. B. </w:t>
      </w:r>
      <w:proofErr w:type="spellStart"/>
      <w:r w:rsidR="004C16E8" w:rsidRPr="00A939D6">
        <w:rPr>
          <w:szCs w:val="24"/>
          <w:lang w:val="en-CA" w:eastAsia="de-DE"/>
        </w:rPr>
        <w:t>Muthukrishnan</w:t>
      </w:r>
      <w:proofErr w:type="spellEnd"/>
      <w:r w:rsidR="004C16E8" w:rsidRPr="00A939D6">
        <w:rPr>
          <w:szCs w:val="24"/>
          <w:lang w:val="en-CA" w:eastAsia="de-DE"/>
        </w:rPr>
        <w:t xml:space="preserve"> (</w:t>
      </w:r>
      <w:proofErr w:type="spellStart"/>
      <w:r w:rsidR="004C16E8" w:rsidRPr="00A939D6">
        <w:rPr>
          <w:szCs w:val="24"/>
          <w:lang w:val="en-CA" w:eastAsia="de-DE"/>
        </w:rPr>
        <w:t>Ittiam</w:t>
      </w:r>
      <w:proofErr w:type="spellEnd"/>
      <w:r w:rsidR="004C16E8" w:rsidRPr="00A939D6">
        <w:rPr>
          <w:szCs w:val="24"/>
          <w:lang w:val="en-CA" w:eastAsia="de-DE"/>
        </w:rPr>
        <w:t>)]</w:t>
      </w:r>
    </w:p>
    <w:p w14:paraId="38DA2B3F" w14:textId="77777777" w:rsidR="00266996" w:rsidRPr="00774964" w:rsidRDefault="00266996" w:rsidP="009A6856">
      <w:pPr>
        <w:rPr>
          <w:lang w:val="en-CA"/>
        </w:rPr>
      </w:pPr>
    </w:p>
    <w:p w14:paraId="6248D57E" w14:textId="66A66F4C" w:rsidR="00F44BFE" w:rsidRPr="00774964" w:rsidRDefault="00F44BFE" w:rsidP="00CA2E49">
      <w:pPr>
        <w:pStyle w:val="berschrift2"/>
        <w:rPr>
          <w:lang w:val="en-CA"/>
        </w:rPr>
      </w:pPr>
      <w:r w:rsidRPr="00774964">
        <w:rPr>
          <w:lang w:val="en-CA"/>
        </w:rPr>
        <w:t>Profile/tier/level specification (</w:t>
      </w:r>
      <w:r w:rsidR="00502375">
        <w:rPr>
          <w:lang w:val="en-CA"/>
        </w:rPr>
        <w:t>2</w:t>
      </w:r>
      <w:r w:rsidRPr="00774964">
        <w:rPr>
          <w:lang w:val="en-CA"/>
        </w:rPr>
        <w:t>)</w:t>
      </w:r>
      <w:bookmarkEnd w:id="11394"/>
      <w:bookmarkEnd w:id="11395"/>
      <w:bookmarkEnd w:id="11415"/>
      <w:bookmarkEnd w:id="11416"/>
      <w:bookmarkEnd w:id="11423"/>
    </w:p>
    <w:p w14:paraId="57AEEB40" w14:textId="77777777" w:rsidR="00061262" w:rsidRDefault="00061262" w:rsidP="00061262">
      <w:pPr>
        <w:rPr>
          <w:lang w:val="en-CA"/>
        </w:rPr>
      </w:pPr>
      <w:bookmarkStart w:id="11424" w:name="_Ref124969949"/>
      <w:bookmarkStart w:id="11425" w:name="_Ref183617295"/>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75B7C07D" w14:textId="6728434A" w:rsidR="00061262" w:rsidRDefault="00C62D1F" w:rsidP="00355F09">
      <w:pPr>
        <w:pStyle w:val="berschrift9"/>
        <w:rPr>
          <w:szCs w:val="24"/>
          <w:lang w:val="en-CA" w:eastAsia="de-DE"/>
        </w:rPr>
      </w:pPr>
      <w:hyperlink r:id="rId211" w:history="1">
        <w:r w:rsidR="00061262" w:rsidRPr="00F01575">
          <w:rPr>
            <w:color w:val="0000FF"/>
            <w:szCs w:val="24"/>
            <w:u w:val="single"/>
            <w:lang w:val="en-CA" w:eastAsia="de-DE"/>
          </w:rPr>
          <w:t>JVET-AP0242</w:t>
        </w:r>
      </w:hyperlink>
      <w:r w:rsidR="00061262" w:rsidRPr="00A939D6">
        <w:rPr>
          <w:szCs w:val="24"/>
          <w:lang w:val="en-CA" w:eastAsia="de-DE"/>
        </w:rPr>
        <w:t xml:space="preserve"> </w:t>
      </w:r>
      <w:r w:rsidR="00061262" w:rsidRPr="00F01575">
        <w:rPr>
          <w:szCs w:val="24"/>
          <w:lang w:val="en-CA" w:eastAsia="de-DE"/>
        </w:rPr>
        <w:t>On the Creation of Multiview 4:4:4 Profiles for HEVC</w:t>
      </w:r>
      <w:r w:rsidR="00061262" w:rsidRPr="00A939D6">
        <w:rPr>
          <w:szCs w:val="24"/>
          <w:lang w:val="en-CA" w:eastAsia="de-DE"/>
        </w:rPr>
        <w:t xml:space="preserve"> [</w:t>
      </w:r>
      <w:r w:rsidR="00061262" w:rsidRPr="00F01575">
        <w:rPr>
          <w:szCs w:val="24"/>
          <w:lang w:val="en-CA" w:eastAsia="de-DE"/>
        </w:rPr>
        <w:t xml:space="preserve">A. M. </w:t>
      </w:r>
      <w:proofErr w:type="spellStart"/>
      <w:r w:rsidR="00061262" w:rsidRPr="00F01575">
        <w:rPr>
          <w:szCs w:val="24"/>
          <w:lang w:val="en-CA" w:eastAsia="de-DE"/>
        </w:rPr>
        <w:t>Tourapis</w:t>
      </w:r>
      <w:proofErr w:type="spellEnd"/>
      <w:r w:rsidR="00061262" w:rsidRPr="00F01575">
        <w:rPr>
          <w:szCs w:val="24"/>
          <w:lang w:val="en-CA" w:eastAsia="de-DE"/>
        </w:rPr>
        <w:t xml:space="preserve">, D. </w:t>
      </w:r>
      <w:proofErr w:type="spellStart"/>
      <w:r w:rsidR="00061262" w:rsidRPr="00F01575">
        <w:rPr>
          <w:szCs w:val="24"/>
          <w:lang w:val="en-CA" w:eastAsia="de-DE"/>
        </w:rPr>
        <w:t>Podborski</w:t>
      </w:r>
      <w:proofErr w:type="spellEnd"/>
      <w:r w:rsidR="00061262" w:rsidRPr="00F01575">
        <w:rPr>
          <w:szCs w:val="24"/>
          <w:lang w:val="en-CA" w:eastAsia="de-DE"/>
        </w:rPr>
        <w:t xml:space="preserve">, J. Kim, S. </w:t>
      </w:r>
      <w:proofErr w:type="spellStart"/>
      <w:r w:rsidR="00061262" w:rsidRPr="00F01575">
        <w:rPr>
          <w:szCs w:val="24"/>
          <w:lang w:val="en-CA" w:eastAsia="de-DE"/>
        </w:rPr>
        <w:t>Paluri</w:t>
      </w:r>
      <w:proofErr w:type="spellEnd"/>
      <w:r w:rsidR="00061262" w:rsidRPr="00F01575">
        <w:rPr>
          <w:szCs w:val="24"/>
          <w:lang w:val="en-CA" w:eastAsia="de-DE"/>
        </w:rPr>
        <w:t>, S. Choi, W. Zia (Apple)</w:t>
      </w:r>
      <w:r w:rsidR="00061262" w:rsidRPr="00A939D6">
        <w:rPr>
          <w:szCs w:val="24"/>
          <w:lang w:val="en-CA" w:eastAsia="de-DE"/>
        </w:rPr>
        <w:t>] [late] [miss]</w:t>
      </w:r>
    </w:p>
    <w:p w14:paraId="0EAA6240" w14:textId="77777777" w:rsidR="00512996" w:rsidRPr="00512996" w:rsidRDefault="00512996" w:rsidP="00512996">
      <w:pPr>
        <w:rPr>
          <w:lang w:val="en-CA" w:eastAsia="de-DE"/>
        </w:rPr>
      </w:pPr>
    </w:p>
    <w:p w14:paraId="62F213E8" w14:textId="4DBF68DE" w:rsidR="00061262" w:rsidRPr="00A939D6" w:rsidRDefault="00C62D1F" w:rsidP="00355F09">
      <w:pPr>
        <w:pStyle w:val="berschrift9"/>
        <w:rPr>
          <w:szCs w:val="24"/>
          <w:lang w:val="en-CA" w:eastAsia="de-DE"/>
        </w:rPr>
      </w:pPr>
      <w:hyperlink r:id="rId212" w:history="1">
        <w:r w:rsidR="00061262" w:rsidRPr="00F01575">
          <w:rPr>
            <w:color w:val="0000FF"/>
            <w:szCs w:val="24"/>
            <w:u w:val="single"/>
            <w:lang w:val="en-CA" w:eastAsia="de-DE"/>
          </w:rPr>
          <w:t>JVET-AP0246</w:t>
        </w:r>
      </w:hyperlink>
      <w:r w:rsidR="00061262" w:rsidRPr="00A939D6">
        <w:rPr>
          <w:szCs w:val="24"/>
          <w:lang w:val="en-CA" w:eastAsia="de-DE"/>
        </w:rPr>
        <w:t xml:space="preserve"> </w:t>
      </w:r>
      <w:r w:rsidR="00061262" w:rsidRPr="00F01575">
        <w:rPr>
          <w:szCs w:val="24"/>
          <w:lang w:val="en-CA" w:eastAsia="de-DE"/>
        </w:rPr>
        <w:t>HEVC Profile Signalling Reference</w:t>
      </w:r>
      <w:r w:rsidR="00061262" w:rsidRPr="00A939D6">
        <w:rPr>
          <w:szCs w:val="24"/>
          <w:lang w:val="en-CA" w:eastAsia="de-DE"/>
        </w:rPr>
        <w:t xml:space="preserve"> [</w:t>
      </w:r>
      <w:r w:rsidR="00061262" w:rsidRPr="00F01575">
        <w:rPr>
          <w:szCs w:val="24"/>
          <w:lang w:val="en-CA" w:eastAsia="de-DE"/>
        </w:rPr>
        <w:t xml:space="preserve">A. M. </w:t>
      </w:r>
      <w:proofErr w:type="spellStart"/>
      <w:r w:rsidR="00061262" w:rsidRPr="00F01575">
        <w:rPr>
          <w:szCs w:val="24"/>
          <w:lang w:val="en-CA" w:eastAsia="de-DE"/>
        </w:rPr>
        <w:t>Tourapis</w:t>
      </w:r>
      <w:proofErr w:type="spellEnd"/>
      <w:r w:rsidR="00061262" w:rsidRPr="00F01575">
        <w:rPr>
          <w:szCs w:val="24"/>
          <w:lang w:val="en-CA" w:eastAsia="de-DE"/>
        </w:rPr>
        <w:t xml:space="preserve">, D. </w:t>
      </w:r>
      <w:proofErr w:type="spellStart"/>
      <w:r w:rsidR="00061262" w:rsidRPr="00F01575">
        <w:rPr>
          <w:szCs w:val="24"/>
          <w:lang w:val="en-CA" w:eastAsia="de-DE"/>
        </w:rPr>
        <w:t>Podborski</w:t>
      </w:r>
      <w:proofErr w:type="spellEnd"/>
      <w:r w:rsidR="00061262" w:rsidRPr="00F01575">
        <w:rPr>
          <w:szCs w:val="24"/>
          <w:lang w:val="en-CA" w:eastAsia="de-DE"/>
        </w:rPr>
        <w:t>, J. Kim, W. Zia (Apple)</w:t>
      </w:r>
      <w:r w:rsidR="00061262" w:rsidRPr="00A939D6">
        <w:rPr>
          <w:szCs w:val="24"/>
          <w:lang w:val="en-CA" w:eastAsia="de-DE"/>
        </w:rPr>
        <w:t>] [late]</w:t>
      </w:r>
    </w:p>
    <w:p w14:paraId="1EDC0A61" w14:textId="77777777" w:rsidR="00061262" w:rsidRPr="00774964" w:rsidRDefault="00061262" w:rsidP="009243EC">
      <w:pPr>
        <w:rPr>
          <w:lang w:val="en-CA"/>
        </w:rPr>
      </w:pPr>
    </w:p>
    <w:p w14:paraId="06DAA4D7" w14:textId="076044B1" w:rsidR="00F44BFE" w:rsidRPr="00774964" w:rsidRDefault="00B71D8F" w:rsidP="00CA2E49">
      <w:pPr>
        <w:pStyle w:val="berschrift2"/>
        <w:rPr>
          <w:lang w:val="en-CA"/>
        </w:rPr>
      </w:pPr>
      <w:bookmarkStart w:id="11426" w:name="_Ref187436200"/>
      <w:r w:rsidRPr="00774964">
        <w:rPr>
          <w:lang w:val="en-CA"/>
        </w:rPr>
        <w:t xml:space="preserve">AHG15: </w:t>
      </w:r>
      <w:r w:rsidR="00F44BFE" w:rsidRPr="00774964">
        <w:rPr>
          <w:lang w:val="en-CA"/>
        </w:rPr>
        <w:t>Gaming content compression (</w:t>
      </w:r>
      <w:r w:rsidR="006B3AED" w:rsidRPr="00774964">
        <w:rPr>
          <w:lang w:val="en-CA"/>
        </w:rPr>
        <w:t>2</w:t>
      </w:r>
      <w:r w:rsidR="00F44BFE" w:rsidRPr="00774964">
        <w:rPr>
          <w:lang w:val="en-CA"/>
        </w:rPr>
        <w:t>)</w:t>
      </w:r>
      <w:bookmarkEnd w:id="11424"/>
      <w:bookmarkEnd w:id="11425"/>
      <w:bookmarkEnd w:id="11426"/>
    </w:p>
    <w:p w14:paraId="42CA8133" w14:textId="66470FE7" w:rsidR="009A6856" w:rsidRDefault="009A6856" w:rsidP="009A6856">
      <w:pPr>
        <w:rPr>
          <w:lang w:val="en-CA"/>
        </w:rPr>
      </w:pPr>
      <w:bookmarkStart w:id="11427" w:name="_Ref156921757"/>
      <w:bookmarkStart w:id="11428" w:name="_Ref183616927"/>
      <w:bookmarkStart w:id="11429" w:name="_Ref443720209"/>
      <w:bookmarkStart w:id="11430" w:name="_Ref451632256"/>
      <w:bookmarkStart w:id="11431" w:name="_Ref487322293"/>
      <w:bookmarkStart w:id="11432" w:name="_Ref518892368"/>
      <w:bookmarkStart w:id="11433" w:name="_Ref37795373"/>
      <w:bookmarkStart w:id="11434" w:name="_Ref149818318"/>
      <w:bookmarkEnd w:id="11396"/>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1A837782" w14:textId="476F3430" w:rsidR="002A133D" w:rsidRDefault="00C62D1F" w:rsidP="00355F09">
      <w:pPr>
        <w:pStyle w:val="berschrift9"/>
        <w:rPr>
          <w:szCs w:val="24"/>
          <w:lang w:val="en-CA" w:eastAsia="de-DE"/>
        </w:rPr>
      </w:pPr>
      <w:hyperlink r:id="rId213" w:history="1">
        <w:r w:rsidR="002A133D" w:rsidRPr="00A939D6">
          <w:rPr>
            <w:color w:val="0000FF"/>
            <w:szCs w:val="24"/>
            <w:u w:val="single"/>
            <w:lang w:val="en-CA" w:eastAsia="de-DE"/>
          </w:rPr>
          <w:t>JVET-AP0118</w:t>
        </w:r>
      </w:hyperlink>
      <w:r w:rsidR="002A133D" w:rsidRPr="00A939D6">
        <w:rPr>
          <w:szCs w:val="24"/>
          <w:lang w:val="en-CA" w:eastAsia="de-DE"/>
        </w:rPr>
        <w:t xml:space="preserve"> AhG15: Derivation of camera parameters for auxiliary picture reconstruction using Vision Transformers [V. Zakharchenko (Nokia)]</w:t>
      </w:r>
    </w:p>
    <w:p w14:paraId="1031F247" w14:textId="77777777" w:rsidR="00512996" w:rsidRPr="00512996" w:rsidRDefault="00512996" w:rsidP="00512996">
      <w:pPr>
        <w:rPr>
          <w:lang w:val="en-CA" w:eastAsia="de-DE"/>
        </w:rPr>
      </w:pPr>
    </w:p>
    <w:p w14:paraId="544187BF" w14:textId="77777777" w:rsidR="00266996" w:rsidRPr="00A939D6" w:rsidRDefault="00C62D1F" w:rsidP="00355F09">
      <w:pPr>
        <w:pStyle w:val="berschrift9"/>
        <w:rPr>
          <w:szCs w:val="24"/>
          <w:lang w:val="en-CA" w:eastAsia="de-DE"/>
        </w:rPr>
      </w:pPr>
      <w:hyperlink r:id="rId214" w:history="1">
        <w:r w:rsidR="00266996" w:rsidRPr="00A939D6">
          <w:rPr>
            <w:color w:val="0000FF"/>
            <w:szCs w:val="24"/>
            <w:u w:val="single"/>
            <w:lang w:val="en-CA" w:eastAsia="de-DE"/>
          </w:rPr>
          <w:t>JVET-AP0120</w:t>
        </w:r>
      </w:hyperlink>
      <w:r w:rsidR="00266996" w:rsidRPr="00A939D6">
        <w:rPr>
          <w:szCs w:val="24"/>
          <w:lang w:val="en-CA" w:eastAsia="de-DE"/>
        </w:rPr>
        <w:t xml:space="preserve"> AhG15: Depth map information derivation from reconstructed visual bitstreams consistency evaluation [V. Zakharchenko (Nokia)]</w:t>
      </w:r>
    </w:p>
    <w:p w14:paraId="4F3A1145" w14:textId="77777777" w:rsidR="00266996" w:rsidRPr="00774964" w:rsidRDefault="00266996" w:rsidP="009A6856">
      <w:pPr>
        <w:rPr>
          <w:lang w:val="en-CA"/>
        </w:rPr>
      </w:pPr>
    </w:p>
    <w:p w14:paraId="4EA22277" w14:textId="3163C8E2" w:rsidR="00F44BFE" w:rsidRPr="00774964" w:rsidRDefault="00B71D8F" w:rsidP="00CA2E49">
      <w:pPr>
        <w:pStyle w:val="berschrift2"/>
        <w:rPr>
          <w:lang w:val="en-CA"/>
        </w:rPr>
      </w:pPr>
      <w:bookmarkStart w:id="11435" w:name="_Ref200974992"/>
      <w:r w:rsidRPr="00774964">
        <w:rPr>
          <w:lang w:val="en-CA"/>
        </w:rPr>
        <w:t xml:space="preserve">AHG16: </w:t>
      </w:r>
      <w:bookmarkEnd w:id="11427"/>
      <w:bookmarkEnd w:id="11428"/>
      <w:bookmarkEnd w:id="11435"/>
      <w:r w:rsidR="009A6856" w:rsidRPr="00774964">
        <w:rPr>
          <w:lang w:val="en-CA"/>
        </w:rPr>
        <w:t>Hardware implementation complexity (4)</w:t>
      </w:r>
    </w:p>
    <w:p w14:paraId="781D67B7" w14:textId="1F0A4A4F" w:rsidR="009A6856" w:rsidRDefault="009A6856" w:rsidP="009A6856">
      <w:pPr>
        <w:rPr>
          <w:lang w:val="en-CA"/>
        </w:rPr>
      </w:pPr>
      <w:bookmarkStart w:id="11436" w:name="_Hlk188715091"/>
      <w:bookmarkStart w:id="11437" w:name="_Ref187426099"/>
      <w:bookmarkStart w:id="11438" w:name="_Ref159340042"/>
      <w:bookmarkStart w:id="11439" w:name="_Ref181086474"/>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4899A4B4" w14:textId="6DE80869" w:rsidR="00266996" w:rsidRDefault="00C62D1F" w:rsidP="00355F09">
      <w:pPr>
        <w:pStyle w:val="berschrift9"/>
        <w:rPr>
          <w:szCs w:val="24"/>
          <w:lang w:val="en-CA" w:eastAsia="de-DE"/>
        </w:rPr>
      </w:pPr>
      <w:hyperlink r:id="rId215" w:history="1">
        <w:r w:rsidR="00266996" w:rsidRPr="00A939D6">
          <w:rPr>
            <w:color w:val="0000FF"/>
            <w:szCs w:val="24"/>
            <w:u w:val="single"/>
            <w:lang w:val="en-CA" w:eastAsia="de-DE"/>
          </w:rPr>
          <w:t>JVET-AP0169</w:t>
        </w:r>
      </w:hyperlink>
      <w:r w:rsidR="00266996" w:rsidRPr="00A939D6">
        <w:rPr>
          <w:szCs w:val="24"/>
          <w:lang w:val="en-CA" w:eastAsia="de-DE"/>
        </w:rPr>
        <w:t xml:space="preserve"> AHG16: Further report on weighted sum of all RDOs [Y. </w:t>
      </w:r>
      <w:proofErr w:type="spellStart"/>
      <w:r w:rsidR="00266996" w:rsidRPr="00A939D6">
        <w:rPr>
          <w:szCs w:val="24"/>
          <w:lang w:val="en-CA" w:eastAsia="de-DE"/>
        </w:rPr>
        <w:t>Tokumo</w:t>
      </w:r>
      <w:proofErr w:type="spellEnd"/>
      <w:r w:rsidR="00266996" w:rsidRPr="00A939D6">
        <w:rPr>
          <w:szCs w:val="24"/>
          <w:lang w:val="en-CA" w:eastAsia="de-DE"/>
        </w:rPr>
        <w:t xml:space="preserve">, S. Hong, T. </w:t>
      </w:r>
      <w:proofErr w:type="spellStart"/>
      <w:r w:rsidR="00266996" w:rsidRPr="00A939D6">
        <w:rPr>
          <w:szCs w:val="24"/>
          <w:lang w:val="en-CA" w:eastAsia="de-DE"/>
        </w:rPr>
        <w:t>Ikai</w:t>
      </w:r>
      <w:proofErr w:type="spellEnd"/>
      <w:r w:rsidR="00266996" w:rsidRPr="00A939D6">
        <w:rPr>
          <w:szCs w:val="24"/>
          <w:lang w:val="en-CA" w:eastAsia="de-DE"/>
        </w:rPr>
        <w:t xml:space="preserve"> (Sharp)]</w:t>
      </w:r>
    </w:p>
    <w:p w14:paraId="79979655" w14:textId="77777777" w:rsidR="00512996" w:rsidRPr="00512996" w:rsidRDefault="00512996" w:rsidP="00512996">
      <w:pPr>
        <w:rPr>
          <w:lang w:val="en-CA" w:eastAsia="de-DE"/>
        </w:rPr>
      </w:pPr>
    </w:p>
    <w:p w14:paraId="601AF132" w14:textId="7980FC82" w:rsidR="004C16E8" w:rsidRDefault="00C62D1F" w:rsidP="00355F09">
      <w:pPr>
        <w:pStyle w:val="berschrift9"/>
        <w:rPr>
          <w:szCs w:val="24"/>
          <w:lang w:val="en-CA" w:eastAsia="de-DE"/>
        </w:rPr>
      </w:pPr>
      <w:hyperlink r:id="rId216" w:history="1">
        <w:r w:rsidR="004C16E8" w:rsidRPr="00A939D6">
          <w:rPr>
            <w:color w:val="0000FF"/>
            <w:szCs w:val="24"/>
            <w:u w:val="single"/>
            <w:lang w:val="en-CA" w:eastAsia="de-DE"/>
          </w:rPr>
          <w:t>JVET-AP0191</w:t>
        </w:r>
      </w:hyperlink>
      <w:r w:rsidR="004C16E8" w:rsidRPr="00A939D6">
        <w:rPr>
          <w:szCs w:val="24"/>
          <w:lang w:val="en-CA" w:eastAsia="de-DE"/>
        </w:rPr>
        <w:t xml:space="preserve"> [AHG16] VTM software extension for counting and constraining per-CU RDOs [K. Naser, F. Le </w:t>
      </w:r>
      <w:proofErr w:type="spellStart"/>
      <w:r w:rsidR="004C16E8" w:rsidRPr="00A939D6">
        <w:rPr>
          <w:szCs w:val="24"/>
          <w:lang w:val="en-CA" w:eastAsia="de-DE"/>
        </w:rPr>
        <w:t>Léannec</w:t>
      </w:r>
      <w:proofErr w:type="spellEnd"/>
      <w:r w:rsidR="004C16E8" w:rsidRPr="00A939D6">
        <w:rPr>
          <w:szCs w:val="24"/>
          <w:lang w:val="en-CA" w:eastAsia="de-DE"/>
        </w:rPr>
        <w:t>, F. Galpin, P. de Lagrange (</w:t>
      </w:r>
      <w:proofErr w:type="spellStart"/>
      <w:r w:rsidR="004C16E8" w:rsidRPr="00A939D6">
        <w:rPr>
          <w:szCs w:val="24"/>
          <w:lang w:val="en-CA" w:eastAsia="de-DE"/>
        </w:rPr>
        <w:t>InterDigital</w:t>
      </w:r>
      <w:proofErr w:type="spellEnd"/>
      <w:r w:rsidR="004C16E8" w:rsidRPr="00A939D6">
        <w:rPr>
          <w:szCs w:val="24"/>
          <w:lang w:val="en-CA" w:eastAsia="de-DE"/>
        </w:rPr>
        <w:t>), Y. Zhao, E. Alshina (Huawei), M. Wu, J. Yu (</w:t>
      </w:r>
      <w:proofErr w:type="spellStart"/>
      <w:r w:rsidR="004C16E8" w:rsidRPr="00A939D6">
        <w:rPr>
          <w:szCs w:val="24"/>
          <w:lang w:val="en-CA" w:eastAsia="de-DE"/>
        </w:rPr>
        <w:t>HiSilicon</w:t>
      </w:r>
      <w:proofErr w:type="spellEnd"/>
      <w:r w:rsidR="004C16E8" w:rsidRPr="00A939D6">
        <w:rPr>
          <w:szCs w:val="24"/>
          <w:lang w:val="en-CA" w:eastAsia="de-DE"/>
        </w:rPr>
        <w:t xml:space="preserve">), Y. </w:t>
      </w:r>
      <w:proofErr w:type="spellStart"/>
      <w:r w:rsidR="004C16E8" w:rsidRPr="00A939D6">
        <w:rPr>
          <w:szCs w:val="24"/>
          <w:lang w:val="en-CA" w:eastAsia="de-DE"/>
        </w:rPr>
        <w:t>Tokumo</w:t>
      </w:r>
      <w:proofErr w:type="spellEnd"/>
      <w:r w:rsidR="004C16E8" w:rsidRPr="00A939D6">
        <w:rPr>
          <w:szCs w:val="24"/>
          <w:lang w:val="en-CA" w:eastAsia="de-DE"/>
        </w:rPr>
        <w:t xml:space="preserve">, T. </w:t>
      </w:r>
      <w:proofErr w:type="spellStart"/>
      <w:r w:rsidR="004C16E8" w:rsidRPr="00A939D6">
        <w:rPr>
          <w:szCs w:val="24"/>
          <w:lang w:val="en-CA" w:eastAsia="de-DE"/>
        </w:rPr>
        <w:t>Ikai</w:t>
      </w:r>
      <w:proofErr w:type="spellEnd"/>
      <w:r w:rsidR="004C16E8" w:rsidRPr="00A939D6">
        <w:rPr>
          <w:szCs w:val="24"/>
          <w:lang w:val="en-CA" w:eastAsia="de-DE"/>
        </w:rPr>
        <w:t xml:space="preserve"> (Sharp)]</w:t>
      </w:r>
    </w:p>
    <w:p w14:paraId="646410DE" w14:textId="77777777" w:rsidR="00512996" w:rsidRPr="00512996" w:rsidRDefault="00512996" w:rsidP="00512996">
      <w:pPr>
        <w:rPr>
          <w:lang w:val="en-CA" w:eastAsia="de-DE"/>
        </w:rPr>
      </w:pPr>
    </w:p>
    <w:p w14:paraId="04A3F27E" w14:textId="243F4ED4" w:rsidR="004C16E8" w:rsidRDefault="00C62D1F" w:rsidP="00355F09">
      <w:pPr>
        <w:pStyle w:val="berschrift9"/>
        <w:rPr>
          <w:szCs w:val="24"/>
          <w:lang w:val="en-CA" w:eastAsia="de-DE"/>
        </w:rPr>
      </w:pPr>
      <w:hyperlink r:id="rId217" w:history="1">
        <w:r w:rsidR="004C16E8" w:rsidRPr="00A939D6">
          <w:rPr>
            <w:color w:val="0000FF"/>
            <w:szCs w:val="24"/>
            <w:u w:val="single"/>
            <w:lang w:val="en-CA" w:eastAsia="de-DE"/>
          </w:rPr>
          <w:t>JVET-AP0192</w:t>
        </w:r>
      </w:hyperlink>
      <w:r w:rsidR="004C16E8" w:rsidRPr="00A939D6">
        <w:rPr>
          <w:szCs w:val="24"/>
          <w:lang w:val="en-CA" w:eastAsia="de-DE"/>
        </w:rPr>
        <w:t xml:space="preserve"> [AHG1</w:t>
      </w:r>
      <w:r w:rsidR="004C16E8">
        <w:rPr>
          <w:szCs w:val="24"/>
          <w:lang w:val="en-CA" w:eastAsia="de-DE"/>
        </w:rPr>
        <w:t>6</w:t>
      </w:r>
      <w:r w:rsidR="004C16E8" w:rsidRPr="00A939D6">
        <w:rPr>
          <w:szCs w:val="24"/>
          <w:lang w:val="en-CA" w:eastAsia="de-DE"/>
        </w:rPr>
        <w:t xml:space="preserve">] Evaluating VTM under HW constraints [K. Naser, F. Le </w:t>
      </w:r>
      <w:proofErr w:type="spellStart"/>
      <w:r w:rsidR="004C16E8" w:rsidRPr="00A939D6">
        <w:rPr>
          <w:szCs w:val="24"/>
          <w:lang w:val="en-CA" w:eastAsia="de-DE"/>
        </w:rPr>
        <w:t>Léannec</w:t>
      </w:r>
      <w:proofErr w:type="spellEnd"/>
      <w:r w:rsidR="004C16E8" w:rsidRPr="00A939D6">
        <w:rPr>
          <w:szCs w:val="24"/>
          <w:lang w:val="en-CA" w:eastAsia="de-DE"/>
        </w:rPr>
        <w:t xml:space="preserve">, F. Galpin, P. de Lagrange, Y. Zhao, E. Alshina (Huawei), Y. </w:t>
      </w:r>
      <w:proofErr w:type="spellStart"/>
      <w:r w:rsidR="004C16E8" w:rsidRPr="00A939D6">
        <w:rPr>
          <w:szCs w:val="24"/>
          <w:lang w:val="en-CA" w:eastAsia="de-DE"/>
        </w:rPr>
        <w:t>Tokumo</w:t>
      </w:r>
      <w:proofErr w:type="spellEnd"/>
      <w:r w:rsidR="004C16E8" w:rsidRPr="00A939D6">
        <w:rPr>
          <w:szCs w:val="24"/>
          <w:lang w:val="en-CA" w:eastAsia="de-DE"/>
        </w:rPr>
        <w:t xml:space="preserve">, T. </w:t>
      </w:r>
      <w:proofErr w:type="spellStart"/>
      <w:r w:rsidR="004C16E8" w:rsidRPr="00A939D6">
        <w:rPr>
          <w:szCs w:val="24"/>
          <w:lang w:val="en-CA" w:eastAsia="de-DE"/>
        </w:rPr>
        <w:t>Ikai</w:t>
      </w:r>
      <w:proofErr w:type="spellEnd"/>
      <w:r w:rsidR="004C16E8" w:rsidRPr="00A939D6">
        <w:rPr>
          <w:szCs w:val="24"/>
          <w:lang w:val="en-CA" w:eastAsia="de-DE"/>
        </w:rPr>
        <w:t xml:space="preserve"> (Sharp)]</w:t>
      </w:r>
    </w:p>
    <w:p w14:paraId="2BBFD5FC" w14:textId="77777777" w:rsidR="00512996" w:rsidRPr="00512996" w:rsidRDefault="00512996" w:rsidP="00512996">
      <w:pPr>
        <w:rPr>
          <w:lang w:val="en-CA" w:eastAsia="de-DE"/>
        </w:rPr>
      </w:pPr>
    </w:p>
    <w:p w14:paraId="2B20BB78" w14:textId="77777777" w:rsidR="00061262" w:rsidRPr="00A939D6" w:rsidRDefault="00C62D1F" w:rsidP="00355F09">
      <w:pPr>
        <w:pStyle w:val="berschrift9"/>
        <w:rPr>
          <w:szCs w:val="24"/>
          <w:lang w:val="en-CA" w:eastAsia="de-DE"/>
        </w:rPr>
      </w:pPr>
      <w:hyperlink r:id="rId218" w:history="1">
        <w:r w:rsidR="00061262" w:rsidRPr="00F01575">
          <w:rPr>
            <w:color w:val="0000FF"/>
            <w:szCs w:val="24"/>
            <w:u w:val="single"/>
            <w:lang w:val="en-CA" w:eastAsia="de-DE"/>
          </w:rPr>
          <w:t>JVET-AP0253</w:t>
        </w:r>
      </w:hyperlink>
      <w:r w:rsidR="00061262" w:rsidRPr="00A939D6">
        <w:rPr>
          <w:szCs w:val="24"/>
          <w:lang w:val="en-CA" w:eastAsia="de-DE"/>
        </w:rPr>
        <w:t xml:space="preserve"> </w:t>
      </w:r>
      <w:r w:rsidR="00061262" w:rsidRPr="00F01575">
        <w:rPr>
          <w:szCs w:val="24"/>
          <w:lang w:val="en-CA" w:eastAsia="de-DE"/>
        </w:rPr>
        <w:t xml:space="preserve">AHG16: Comparative Study on RDO count and </w:t>
      </w:r>
      <w:proofErr w:type="spellStart"/>
      <w:r w:rsidR="00061262" w:rsidRPr="00F01575">
        <w:rPr>
          <w:szCs w:val="24"/>
          <w:lang w:val="en-CA" w:eastAsia="de-DE"/>
        </w:rPr>
        <w:t>EncT</w:t>
      </w:r>
      <w:proofErr w:type="spellEnd"/>
      <w:r w:rsidR="00061262" w:rsidRPr="00F01575">
        <w:rPr>
          <w:szCs w:val="24"/>
          <w:lang w:val="en-CA" w:eastAsia="de-DE"/>
        </w:rPr>
        <w:t xml:space="preserve"> under tool off test</w:t>
      </w:r>
      <w:r w:rsidR="00061262" w:rsidRPr="00A939D6">
        <w:rPr>
          <w:szCs w:val="24"/>
          <w:lang w:val="en-CA" w:eastAsia="de-DE"/>
        </w:rPr>
        <w:t xml:space="preserve"> [Y. </w:t>
      </w:r>
      <w:proofErr w:type="spellStart"/>
      <w:r w:rsidR="00061262" w:rsidRPr="00A939D6">
        <w:rPr>
          <w:szCs w:val="24"/>
          <w:lang w:val="en-CA" w:eastAsia="de-DE"/>
        </w:rPr>
        <w:t>Tokumo</w:t>
      </w:r>
      <w:proofErr w:type="spellEnd"/>
      <w:r w:rsidR="00061262" w:rsidRPr="00A939D6">
        <w:rPr>
          <w:szCs w:val="24"/>
          <w:lang w:val="en-CA" w:eastAsia="de-DE"/>
        </w:rPr>
        <w:t xml:space="preserve">, T. </w:t>
      </w:r>
      <w:proofErr w:type="spellStart"/>
      <w:r w:rsidR="00061262" w:rsidRPr="00A939D6">
        <w:rPr>
          <w:szCs w:val="24"/>
          <w:lang w:val="en-CA" w:eastAsia="de-DE"/>
        </w:rPr>
        <w:t>Ikai</w:t>
      </w:r>
      <w:proofErr w:type="spellEnd"/>
      <w:r w:rsidR="00061262" w:rsidRPr="00A939D6">
        <w:rPr>
          <w:szCs w:val="24"/>
          <w:lang w:val="en-CA" w:eastAsia="de-DE"/>
        </w:rPr>
        <w:t>, S. Hong, K.-W. Liang (Sharp)] [late]</w:t>
      </w:r>
    </w:p>
    <w:p w14:paraId="68D182F3" w14:textId="77777777" w:rsidR="00266996" w:rsidRPr="00774964" w:rsidRDefault="00266996" w:rsidP="009A6856">
      <w:pPr>
        <w:rPr>
          <w:lang w:val="en-CA"/>
        </w:rPr>
      </w:pPr>
    </w:p>
    <w:p w14:paraId="73BD3EA0" w14:textId="2AD953D9" w:rsidR="00332571" w:rsidRDefault="001047B2" w:rsidP="00CA2E49">
      <w:pPr>
        <w:pStyle w:val="berschrift2"/>
        <w:rPr>
          <w:lang w:val="en-CA"/>
        </w:rPr>
      </w:pPr>
      <w:r w:rsidRPr="00774964">
        <w:rPr>
          <w:lang w:val="en-CA"/>
        </w:rPr>
        <w:t xml:space="preserve">AHG17: </w:t>
      </w:r>
      <w:proofErr w:type="spellStart"/>
      <w:r w:rsidR="00B71D8F" w:rsidRPr="00774964">
        <w:rPr>
          <w:lang w:val="en-CA"/>
        </w:rPr>
        <w:t>Cf</w:t>
      </w:r>
      <w:r w:rsidR="0017492A" w:rsidRPr="00774964">
        <w:rPr>
          <w:lang w:val="en-CA"/>
        </w:rPr>
        <w:t>P</w:t>
      </w:r>
      <w:proofErr w:type="spellEnd"/>
      <w:r w:rsidR="00B71D8F" w:rsidRPr="00774964">
        <w:rPr>
          <w:lang w:val="en-CA"/>
        </w:rPr>
        <w:t xml:space="preserve"> </w:t>
      </w:r>
      <w:bookmarkEnd w:id="11436"/>
      <w:r w:rsidR="00192E14" w:rsidRPr="00774964">
        <w:rPr>
          <w:lang w:val="en-CA"/>
        </w:rPr>
        <w:t>on video coding technology beyond VVC</w:t>
      </w:r>
      <w:r w:rsidR="00332571" w:rsidRPr="00774964">
        <w:rPr>
          <w:lang w:val="en-CA"/>
        </w:rPr>
        <w:t xml:space="preserve"> (</w:t>
      </w:r>
      <w:del w:id="11440" w:author="Jens-Rainer Ohm" w:date="2026-04-24T21:45:00Z">
        <w:r w:rsidR="00E75BDD" w:rsidRPr="00774964" w:rsidDel="00F72B0F">
          <w:rPr>
            <w:lang w:val="en-CA"/>
          </w:rPr>
          <w:delText>1</w:delText>
        </w:r>
        <w:r w:rsidR="00502375" w:rsidDel="00F72B0F">
          <w:rPr>
            <w:lang w:val="en-CA"/>
          </w:rPr>
          <w:delText>1</w:delText>
        </w:r>
      </w:del>
      <w:ins w:id="11441" w:author="Jens-Rainer Ohm" w:date="2026-04-24T21:45:00Z">
        <w:r w:rsidR="00F72B0F" w:rsidRPr="00774964">
          <w:rPr>
            <w:lang w:val="en-CA"/>
          </w:rPr>
          <w:t>1</w:t>
        </w:r>
        <w:r w:rsidR="00F72B0F">
          <w:rPr>
            <w:lang w:val="en-CA"/>
          </w:rPr>
          <w:t>3</w:t>
        </w:r>
      </w:ins>
      <w:r w:rsidR="00332571" w:rsidRPr="00774964">
        <w:rPr>
          <w:lang w:val="en-CA"/>
        </w:rPr>
        <w:t>)</w:t>
      </w:r>
      <w:bookmarkEnd w:id="11437"/>
    </w:p>
    <w:p w14:paraId="751B992D" w14:textId="77777777" w:rsidR="004A09CA" w:rsidRPr="00A939D6" w:rsidRDefault="00C62D1F" w:rsidP="00355F09">
      <w:pPr>
        <w:pStyle w:val="berschrift9"/>
        <w:rPr>
          <w:szCs w:val="24"/>
          <w:lang w:val="en-CA" w:eastAsia="de-DE"/>
        </w:rPr>
      </w:pPr>
      <w:hyperlink r:id="rId219" w:history="1">
        <w:r w:rsidR="004A09CA" w:rsidRPr="00A939D6">
          <w:rPr>
            <w:color w:val="0000FF"/>
            <w:szCs w:val="24"/>
            <w:u w:val="single"/>
            <w:lang w:val="en-CA" w:eastAsia="de-DE"/>
          </w:rPr>
          <w:t>JVET-AP0041</w:t>
        </w:r>
      </w:hyperlink>
      <w:r w:rsidR="004A09CA" w:rsidRPr="00A939D6">
        <w:rPr>
          <w:szCs w:val="24"/>
          <w:lang w:val="en-CA" w:eastAsia="de-DE"/>
        </w:rPr>
        <w:t xml:space="preserve"> AHG17: </w:t>
      </w:r>
      <w:proofErr w:type="spellStart"/>
      <w:r w:rsidR="004A09CA" w:rsidRPr="00A939D6">
        <w:rPr>
          <w:szCs w:val="24"/>
          <w:lang w:val="en-CA" w:eastAsia="de-DE"/>
        </w:rPr>
        <w:t>AhG</w:t>
      </w:r>
      <w:proofErr w:type="spellEnd"/>
      <w:r w:rsidR="004A09CA" w:rsidRPr="00A939D6">
        <w:rPr>
          <w:szCs w:val="24"/>
          <w:lang w:val="en-CA" w:eastAsia="de-DE"/>
        </w:rPr>
        <w:t xml:space="preserve"> meeting notes [M. Wien, J.-R. Ohm, F. Bossen]</w:t>
      </w:r>
    </w:p>
    <w:p w14:paraId="4AF1D371" w14:textId="77777777" w:rsidR="004A09CA" w:rsidRPr="004A09CA" w:rsidRDefault="004A09CA" w:rsidP="004A09CA">
      <w:pPr>
        <w:rPr>
          <w:lang w:val="en-CA"/>
        </w:rPr>
      </w:pPr>
    </w:p>
    <w:p w14:paraId="501E1116" w14:textId="5B0C7EBA" w:rsidR="00FE3D8E" w:rsidRPr="00774964" w:rsidRDefault="00945610" w:rsidP="00FE3D8E">
      <w:pPr>
        <w:pStyle w:val="berschrift3"/>
        <w:rPr>
          <w:lang w:val="en-CA"/>
        </w:rPr>
      </w:pPr>
      <w:bookmarkStart w:id="11442" w:name="_Ref210237886"/>
      <w:r w:rsidRPr="00774964">
        <w:rPr>
          <w:lang w:val="en-CA"/>
        </w:rPr>
        <w:t xml:space="preserve">Proposed draft </w:t>
      </w:r>
      <w:proofErr w:type="spellStart"/>
      <w:r w:rsidRPr="00774964">
        <w:rPr>
          <w:lang w:val="en-CA"/>
        </w:rPr>
        <w:t>CfP</w:t>
      </w:r>
      <w:proofErr w:type="spellEnd"/>
      <w:r w:rsidRPr="00774964">
        <w:rPr>
          <w:lang w:val="en-CA"/>
        </w:rPr>
        <w:t xml:space="preserve"> text</w:t>
      </w:r>
      <w:r w:rsidR="00B06360" w:rsidRPr="00774964">
        <w:rPr>
          <w:lang w:val="en-CA"/>
        </w:rPr>
        <w:t xml:space="preserve"> (</w:t>
      </w:r>
      <w:r w:rsidR="00502375">
        <w:rPr>
          <w:lang w:val="en-CA"/>
        </w:rPr>
        <w:t>4</w:t>
      </w:r>
      <w:r w:rsidR="00B06360" w:rsidRPr="00774964">
        <w:rPr>
          <w:lang w:val="en-CA"/>
        </w:rPr>
        <w:t>)</w:t>
      </w:r>
      <w:bookmarkEnd w:id="11442"/>
    </w:p>
    <w:p w14:paraId="6DCB5419" w14:textId="376AB485" w:rsidR="009A6856" w:rsidRDefault="009A6856" w:rsidP="009A6856">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6745E3FF" w14:textId="7F62294C" w:rsidR="004A09CA" w:rsidRDefault="00C62D1F" w:rsidP="00355F09">
      <w:pPr>
        <w:pStyle w:val="berschrift9"/>
        <w:rPr>
          <w:szCs w:val="24"/>
          <w:lang w:val="en-CA" w:eastAsia="de-DE"/>
        </w:rPr>
      </w:pPr>
      <w:hyperlink r:id="rId220" w:history="1">
        <w:r w:rsidR="004A09CA" w:rsidRPr="00A939D6">
          <w:rPr>
            <w:color w:val="0000FF"/>
            <w:szCs w:val="24"/>
            <w:u w:val="single"/>
            <w:lang w:val="en-CA" w:eastAsia="de-DE"/>
          </w:rPr>
          <w:t>JVET-AP0042</w:t>
        </w:r>
      </w:hyperlink>
      <w:r w:rsidR="004A09CA" w:rsidRPr="00A939D6">
        <w:rPr>
          <w:szCs w:val="24"/>
          <w:lang w:val="en-CA" w:eastAsia="de-DE"/>
        </w:rPr>
        <w:t xml:space="preserve"> AHG17: Suggested editorial changes to the Draft Joint Call for Proposals on Video Compression with Capability beyond VVC [R. Chernyak, S. Liu (Tencent), T. Solovyev, E. Alshina (Huawei)]</w:t>
      </w:r>
    </w:p>
    <w:p w14:paraId="73D74357" w14:textId="77777777" w:rsidR="00512996" w:rsidRPr="00512996" w:rsidRDefault="00512996" w:rsidP="00512996">
      <w:pPr>
        <w:rPr>
          <w:lang w:val="en-CA" w:eastAsia="de-DE"/>
        </w:rPr>
      </w:pPr>
    </w:p>
    <w:p w14:paraId="7F48A465" w14:textId="1E18BB65" w:rsidR="004A09CA" w:rsidRDefault="00C62D1F" w:rsidP="00355F09">
      <w:pPr>
        <w:pStyle w:val="berschrift9"/>
        <w:rPr>
          <w:szCs w:val="24"/>
          <w:lang w:val="en-CA" w:eastAsia="de-DE"/>
        </w:rPr>
      </w:pPr>
      <w:hyperlink r:id="rId221" w:history="1">
        <w:r w:rsidR="004A09CA" w:rsidRPr="00A939D6">
          <w:rPr>
            <w:color w:val="0000FF"/>
            <w:szCs w:val="24"/>
            <w:u w:val="single"/>
            <w:lang w:val="en-CA" w:eastAsia="de-DE"/>
          </w:rPr>
          <w:t>JVET-AP0043</w:t>
        </w:r>
      </w:hyperlink>
      <w:r w:rsidR="004A09CA" w:rsidRPr="00A939D6">
        <w:rPr>
          <w:szCs w:val="24"/>
          <w:lang w:val="en-CA" w:eastAsia="de-DE"/>
        </w:rPr>
        <w:t xml:space="preserve"> AHG17: Suggestion to enable BIM for the GOP-based RPR comparison point [K. Andersson, P. </w:t>
      </w:r>
      <w:proofErr w:type="spellStart"/>
      <w:r w:rsidR="004A09CA" w:rsidRPr="00A939D6">
        <w:rPr>
          <w:szCs w:val="24"/>
          <w:lang w:val="en-CA" w:eastAsia="de-DE"/>
        </w:rPr>
        <w:t>Wennersten</w:t>
      </w:r>
      <w:proofErr w:type="spellEnd"/>
      <w:r w:rsidR="004A09CA" w:rsidRPr="00A939D6">
        <w:rPr>
          <w:szCs w:val="24"/>
          <w:lang w:val="en-CA" w:eastAsia="de-DE"/>
        </w:rPr>
        <w:t xml:space="preserve"> (Ericsson)]</w:t>
      </w:r>
    </w:p>
    <w:p w14:paraId="35D9CB89" w14:textId="77777777" w:rsidR="00512996" w:rsidRPr="00512996" w:rsidRDefault="00512996" w:rsidP="00512996">
      <w:pPr>
        <w:rPr>
          <w:lang w:val="en-CA" w:eastAsia="de-DE"/>
        </w:rPr>
      </w:pPr>
    </w:p>
    <w:p w14:paraId="53D1BBBB" w14:textId="35D84B3D" w:rsidR="004A09CA" w:rsidRDefault="00C62D1F" w:rsidP="00355F09">
      <w:pPr>
        <w:pStyle w:val="berschrift9"/>
        <w:rPr>
          <w:szCs w:val="24"/>
          <w:lang w:val="en-CA" w:eastAsia="de-DE"/>
        </w:rPr>
      </w:pPr>
      <w:hyperlink r:id="rId222" w:history="1">
        <w:r w:rsidR="004A09CA" w:rsidRPr="00A939D6">
          <w:rPr>
            <w:color w:val="0000FF"/>
            <w:szCs w:val="24"/>
            <w:u w:val="single"/>
            <w:lang w:val="en-CA" w:eastAsia="de-DE"/>
          </w:rPr>
          <w:t>JVET-AP0047</w:t>
        </w:r>
      </w:hyperlink>
      <w:r w:rsidR="004A09CA" w:rsidRPr="00A939D6">
        <w:rPr>
          <w:szCs w:val="24"/>
          <w:lang w:val="en-CA" w:eastAsia="de-DE"/>
        </w:rPr>
        <w:t xml:space="preserve"> AHG17: Updates of Draft Joint </w:t>
      </w:r>
      <w:proofErr w:type="spellStart"/>
      <w:r w:rsidR="004A09CA" w:rsidRPr="00A939D6">
        <w:rPr>
          <w:szCs w:val="24"/>
          <w:lang w:val="en-CA" w:eastAsia="de-DE"/>
        </w:rPr>
        <w:t>CfP</w:t>
      </w:r>
      <w:proofErr w:type="spellEnd"/>
      <w:r w:rsidR="004A09CA" w:rsidRPr="00A939D6">
        <w:rPr>
          <w:szCs w:val="24"/>
          <w:lang w:val="en-CA" w:eastAsia="de-DE"/>
        </w:rPr>
        <w:t xml:space="preserve"> text suggested by the AHG [J.-R. Ohm, M. Wien, F. Bossen]</w:t>
      </w:r>
    </w:p>
    <w:p w14:paraId="45CB2A0B" w14:textId="77777777" w:rsidR="00512996" w:rsidRPr="00512996" w:rsidRDefault="00512996" w:rsidP="00512996">
      <w:pPr>
        <w:rPr>
          <w:lang w:val="en-CA" w:eastAsia="de-DE"/>
        </w:rPr>
      </w:pPr>
    </w:p>
    <w:p w14:paraId="4F4AC0B9" w14:textId="77777777" w:rsidR="00266996" w:rsidRPr="00A939D6" w:rsidRDefault="00C62D1F" w:rsidP="00355F09">
      <w:pPr>
        <w:pStyle w:val="berschrift9"/>
        <w:rPr>
          <w:szCs w:val="24"/>
          <w:lang w:val="en-CA" w:eastAsia="de-DE"/>
        </w:rPr>
      </w:pPr>
      <w:hyperlink r:id="rId223" w:history="1">
        <w:r w:rsidR="00266996" w:rsidRPr="00A939D6">
          <w:rPr>
            <w:color w:val="0000FF"/>
            <w:szCs w:val="24"/>
            <w:u w:val="single"/>
            <w:lang w:val="en-CA" w:eastAsia="de-DE"/>
          </w:rPr>
          <w:t>JVET-AP0202</w:t>
        </w:r>
      </w:hyperlink>
      <w:r w:rsidR="00266996" w:rsidRPr="00A939D6">
        <w:rPr>
          <w:szCs w:val="24"/>
          <w:lang w:val="en-CA" w:eastAsia="de-DE"/>
        </w:rPr>
        <w:t xml:space="preserve"> AHG17: On per-frame data reporting in </w:t>
      </w:r>
      <w:proofErr w:type="spellStart"/>
      <w:r w:rsidR="00266996" w:rsidRPr="00A939D6">
        <w:rPr>
          <w:szCs w:val="24"/>
          <w:lang w:val="en-CA" w:eastAsia="de-DE"/>
        </w:rPr>
        <w:t>CfP</w:t>
      </w:r>
      <w:proofErr w:type="spellEnd"/>
      <w:r w:rsidR="00266996" w:rsidRPr="00A939D6">
        <w:rPr>
          <w:szCs w:val="24"/>
          <w:lang w:val="en-CA" w:eastAsia="de-DE"/>
        </w:rPr>
        <w:t xml:space="preserve"> [F. Bossen, F. Galpin, F. Le </w:t>
      </w:r>
      <w:proofErr w:type="spellStart"/>
      <w:r w:rsidR="00266996" w:rsidRPr="00A939D6">
        <w:rPr>
          <w:szCs w:val="24"/>
          <w:lang w:val="en-CA" w:eastAsia="de-DE"/>
        </w:rPr>
        <w:t>Léannec</w:t>
      </w:r>
      <w:proofErr w:type="spellEnd"/>
      <w:r w:rsidR="00266996" w:rsidRPr="00A939D6">
        <w:rPr>
          <w:szCs w:val="24"/>
          <w:lang w:val="en-CA" w:eastAsia="de-DE"/>
        </w:rPr>
        <w:t>, K. Naser, E. François (</w:t>
      </w:r>
      <w:proofErr w:type="spellStart"/>
      <w:r w:rsidR="00266996" w:rsidRPr="00A939D6">
        <w:rPr>
          <w:szCs w:val="24"/>
          <w:lang w:val="en-CA" w:eastAsia="de-DE"/>
        </w:rPr>
        <w:t>InterDigital</w:t>
      </w:r>
      <w:proofErr w:type="spellEnd"/>
      <w:r w:rsidR="00266996" w:rsidRPr="00A939D6">
        <w:rPr>
          <w:szCs w:val="24"/>
          <w:lang w:val="en-CA" w:eastAsia="de-DE"/>
        </w:rPr>
        <w:t>)]</w:t>
      </w:r>
    </w:p>
    <w:p w14:paraId="139C1E5F" w14:textId="77777777" w:rsidR="004A09CA" w:rsidRPr="00774964" w:rsidRDefault="004A09CA" w:rsidP="009A6856">
      <w:pPr>
        <w:rPr>
          <w:lang w:val="en-CA"/>
        </w:rPr>
      </w:pPr>
    </w:p>
    <w:p w14:paraId="0FADCF1A" w14:textId="45A982B8" w:rsidR="00FE3D8E" w:rsidRPr="00774964" w:rsidRDefault="00945610" w:rsidP="00FE3D8E">
      <w:pPr>
        <w:pStyle w:val="berschrift3"/>
        <w:rPr>
          <w:lang w:val="en-CA"/>
        </w:rPr>
      </w:pPr>
      <w:bookmarkStart w:id="11443" w:name="_Ref210237673"/>
      <w:r w:rsidRPr="00774964">
        <w:rPr>
          <w:lang w:val="en-CA"/>
        </w:rPr>
        <w:t>Test sequences and conditions</w:t>
      </w:r>
      <w:r w:rsidR="00B06360" w:rsidRPr="00774964">
        <w:rPr>
          <w:lang w:val="en-CA"/>
        </w:rPr>
        <w:t xml:space="preserve"> (</w:t>
      </w:r>
      <w:del w:id="11444" w:author="Jens-Rainer Ohm" w:date="2026-04-24T21:45:00Z">
        <w:r w:rsidR="00E75BDD" w:rsidRPr="00774964" w:rsidDel="00F72B0F">
          <w:rPr>
            <w:lang w:val="en-CA"/>
          </w:rPr>
          <w:delText>7</w:delText>
        </w:r>
      </w:del>
      <w:ins w:id="11445" w:author="Jens-Rainer Ohm" w:date="2026-04-24T21:45:00Z">
        <w:r w:rsidR="00F72B0F">
          <w:rPr>
            <w:lang w:val="en-CA"/>
          </w:rPr>
          <w:t>9</w:t>
        </w:r>
      </w:ins>
      <w:r w:rsidR="00B06360" w:rsidRPr="00774964">
        <w:rPr>
          <w:lang w:val="en-CA"/>
        </w:rPr>
        <w:t>)</w:t>
      </w:r>
      <w:bookmarkEnd w:id="11443"/>
    </w:p>
    <w:p w14:paraId="2C66235E" w14:textId="2BD7DE3F" w:rsidR="009A6856" w:rsidRDefault="009A6856" w:rsidP="009A6856">
      <w:pPr>
        <w:rPr>
          <w:lang w:val="en-CA"/>
        </w:rPr>
      </w:pPr>
      <w:bookmarkStart w:id="11446" w:name="_Ref194705600"/>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19BC1D02" w14:textId="4165DEAC" w:rsidR="00512996" w:rsidRPr="00774964" w:rsidRDefault="00512996" w:rsidP="00512996">
      <w:pPr>
        <w:rPr>
          <w:lang w:val="en-CA"/>
        </w:rPr>
      </w:pPr>
      <w:r>
        <w:rPr>
          <w:lang w:val="en-CA"/>
        </w:rPr>
        <w:t xml:space="preserve">JVET-AP0054 and JVET-AP0186 in </w:t>
      </w:r>
      <w:r>
        <w:rPr>
          <w:lang w:val="en-CA"/>
        </w:rPr>
        <w:fldChar w:fldCharType="begin"/>
      </w:r>
      <w:r>
        <w:rPr>
          <w:lang w:val="en-CA"/>
        </w:rPr>
        <w:instrText xml:space="preserve"> REF _Ref219721064 \r \h </w:instrText>
      </w:r>
      <w:r>
        <w:rPr>
          <w:lang w:val="en-CA"/>
        </w:rPr>
      </w:r>
      <w:r>
        <w:rPr>
          <w:lang w:val="en-CA"/>
        </w:rPr>
        <w:fldChar w:fldCharType="separate"/>
      </w:r>
      <w:r>
        <w:rPr>
          <w:lang w:val="en-CA"/>
        </w:rPr>
        <w:t>4.5</w:t>
      </w:r>
      <w:r>
        <w:rPr>
          <w:lang w:val="en-CA"/>
        </w:rPr>
        <w:fldChar w:fldCharType="end"/>
      </w:r>
      <w:r>
        <w:rPr>
          <w:lang w:val="en-CA"/>
        </w:rPr>
        <w:t xml:space="preserve"> are also related to AHG17.</w:t>
      </w:r>
    </w:p>
    <w:p w14:paraId="742C0609" w14:textId="1F988EB2" w:rsidR="004A09CA" w:rsidRDefault="00C62D1F" w:rsidP="00355F09">
      <w:pPr>
        <w:pStyle w:val="berschrift9"/>
        <w:rPr>
          <w:szCs w:val="24"/>
          <w:lang w:val="en-CA" w:eastAsia="de-DE"/>
        </w:rPr>
      </w:pPr>
      <w:hyperlink r:id="rId224" w:history="1">
        <w:r w:rsidR="004A09CA" w:rsidRPr="00A939D6">
          <w:rPr>
            <w:color w:val="0000FF"/>
            <w:szCs w:val="24"/>
            <w:u w:val="single"/>
            <w:lang w:val="en-CA" w:eastAsia="de-DE"/>
          </w:rPr>
          <w:t>JVET-AP0044</w:t>
        </w:r>
      </w:hyperlink>
      <w:r w:rsidR="004A09CA" w:rsidRPr="00A939D6">
        <w:rPr>
          <w:szCs w:val="24"/>
          <w:lang w:val="en-CA" w:eastAsia="de-DE"/>
        </w:rPr>
        <w:t xml:space="preserve"> AhG17/AhG15: New gaming sequences with auxiliary information captured from Carla driving Simulator [Z. Li, P. Jia, J. Sauer, T. Solovyev, E. Alshina (Huawei)]</w:t>
      </w:r>
    </w:p>
    <w:p w14:paraId="3AA70E31" w14:textId="77777777" w:rsidR="00512996" w:rsidRPr="00512996" w:rsidRDefault="00512996" w:rsidP="00512996">
      <w:pPr>
        <w:rPr>
          <w:lang w:val="en-CA" w:eastAsia="de-DE"/>
        </w:rPr>
      </w:pPr>
    </w:p>
    <w:p w14:paraId="57F06C0C" w14:textId="6B7C9EB2" w:rsidR="004A09CA" w:rsidRDefault="00C62D1F" w:rsidP="00355F09">
      <w:pPr>
        <w:pStyle w:val="berschrift9"/>
        <w:rPr>
          <w:szCs w:val="24"/>
          <w:lang w:val="en-CA" w:eastAsia="de-DE"/>
        </w:rPr>
      </w:pPr>
      <w:hyperlink r:id="rId225" w:history="1">
        <w:r w:rsidR="004A09CA" w:rsidRPr="00A939D6">
          <w:rPr>
            <w:color w:val="0000FF"/>
            <w:szCs w:val="24"/>
            <w:u w:val="single"/>
            <w:lang w:val="en-CA" w:eastAsia="de-DE"/>
          </w:rPr>
          <w:t>JVET-AP0045</w:t>
        </w:r>
      </w:hyperlink>
      <w:r w:rsidR="004A09CA" w:rsidRPr="00A939D6">
        <w:rPr>
          <w:szCs w:val="24"/>
          <w:lang w:val="en-CA" w:eastAsia="de-DE"/>
        </w:rPr>
        <w:t xml:space="preserve"> AHG17: Chroma sample location for </w:t>
      </w:r>
      <w:proofErr w:type="spellStart"/>
      <w:r w:rsidR="004A09CA" w:rsidRPr="00A939D6">
        <w:rPr>
          <w:szCs w:val="24"/>
          <w:lang w:val="en-CA" w:eastAsia="de-DE"/>
        </w:rPr>
        <w:t>CfP</w:t>
      </w:r>
      <w:proofErr w:type="spellEnd"/>
      <w:r w:rsidR="004A09CA" w:rsidRPr="00A939D6">
        <w:rPr>
          <w:szCs w:val="24"/>
          <w:lang w:val="en-CA" w:eastAsia="de-DE"/>
        </w:rPr>
        <w:t xml:space="preserve"> sequences [T. </w:t>
      </w:r>
      <w:proofErr w:type="spellStart"/>
      <w:r w:rsidR="004A09CA" w:rsidRPr="00A939D6">
        <w:rPr>
          <w:szCs w:val="24"/>
          <w:lang w:val="en-CA" w:eastAsia="de-DE"/>
        </w:rPr>
        <w:t>Chujoh</w:t>
      </w:r>
      <w:proofErr w:type="spellEnd"/>
      <w:r w:rsidR="004A09CA" w:rsidRPr="00A939D6">
        <w:rPr>
          <w:szCs w:val="24"/>
          <w:lang w:val="en-CA" w:eastAsia="de-DE"/>
        </w:rPr>
        <w:t xml:space="preserve">, H. Kato, Y. </w:t>
      </w:r>
      <w:proofErr w:type="spellStart"/>
      <w:r w:rsidR="004A09CA" w:rsidRPr="00A939D6">
        <w:rPr>
          <w:szCs w:val="24"/>
          <w:lang w:val="en-CA" w:eastAsia="de-DE"/>
        </w:rPr>
        <w:t>Kidani</w:t>
      </w:r>
      <w:proofErr w:type="spellEnd"/>
      <w:r w:rsidR="004A09CA" w:rsidRPr="00A939D6">
        <w:rPr>
          <w:szCs w:val="24"/>
          <w:lang w:val="en-CA" w:eastAsia="de-DE"/>
        </w:rPr>
        <w:t>, K. Kawamura (KDDI)]</w:t>
      </w:r>
    </w:p>
    <w:p w14:paraId="26E0F80B" w14:textId="77777777" w:rsidR="00512996" w:rsidRPr="00512996" w:rsidRDefault="00512996" w:rsidP="00512996">
      <w:pPr>
        <w:rPr>
          <w:lang w:val="en-CA" w:eastAsia="de-DE"/>
        </w:rPr>
      </w:pPr>
    </w:p>
    <w:p w14:paraId="3D6DEE0A" w14:textId="2A5BC3F9" w:rsidR="004A09CA" w:rsidRDefault="00C62D1F" w:rsidP="00355F09">
      <w:pPr>
        <w:pStyle w:val="berschrift9"/>
        <w:rPr>
          <w:szCs w:val="24"/>
          <w:lang w:val="en-CA" w:eastAsia="de-DE"/>
        </w:rPr>
      </w:pPr>
      <w:hyperlink r:id="rId226" w:history="1">
        <w:r w:rsidR="004A09CA" w:rsidRPr="00A939D6">
          <w:rPr>
            <w:color w:val="0000FF"/>
            <w:szCs w:val="24"/>
            <w:u w:val="single"/>
            <w:lang w:val="en-CA" w:eastAsia="de-DE"/>
          </w:rPr>
          <w:t>JVET-AP0046</w:t>
        </w:r>
      </w:hyperlink>
      <w:r w:rsidR="004A09CA" w:rsidRPr="00A939D6">
        <w:rPr>
          <w:szCs w:val="24"/>
          <w:lang w:val="en-CA" w:eastAsia="de-DE"/>
        </w:rPr>
        <w:t xml:space="preserve"> AHG17: Report on dry-run expert viewing for test sequences under consideration for the </w:t>
      </w:r>
      <w:proofErr w:type="spellStart"/>
      <w:r w:rsidR="004A09CA" w:rsidRPr="00A939D6">
        <w:rPr>
          <w:szCs w:val="24"/>
          <w:lang w:val="en-CA" w:eastAsia="de-DE"/>
        </w:rPr>
        <w:t>CfP</w:t>
      </w:r>
      <w:proofErr w:type="spellEnd"/>
      <w:r w:rsidR="004A09CA" w:rsidRPr="00A939D6">
        <w:rPr>
          <w:szCs w:val="24"/>
          <w:lang w:val="en-CA" w:eastAsia="de-DE"/>
        </w:rPr>
        <w:t xml:space="preserve"> </w:t>
      </w:r>
      <w:r w:rsidR="00512996">
        <w:rPr>
          <w:szCs w:val="24"/>
          <w:lang w:val="en-CA" w:eastAsia="de-DE"/>
        </w:rPr>
        <w:t>[</w:t>
      </w:r>
      <w:r w:rsidR="004A09CA" w:rsidRPr="00A939D6">
        <w:rPr>
          <w:szCs w:val="24"/>
          <w:lang w:val="en-CA" w:eastAsia="de-DE"/>
        </w:rPr>
        <w:t>M. Wien</w:t>
      </w:r>
      <w:r w:rsidR="00512996">
        <w:rPr>
          <w:szCs w:val="24"/>
          <w:lang w:val="en-CA" w:eastAsia="de-DE"/>
        </w:rPr>
        <w:t>]</w:t>
      </w:r>
    </w:p>
    <w:p w14:paraId="1D79FA1B" w14:textId="77777777" w:rsidR="00512996" w:rsidRPr="00512996" w:rsidRDefault="00512996" w:rsidP="00512996">
      <w:pPr>
        <w:rPr>
          <w:lang w:val="en-CA" w:eastAsia="de-DE"/>
        </w:rPr>
      </w:pPr>
    </w:p>
    <w:p w14:paraId="3C316BA3" w14:textId="2607AC03" w:rsidR="004A09CA" w:rsidRDefault="00C62D1F" w:rsidP="00355F09">
      <w:pPr>
        <w:pStyle w:val="berschrift9"/>
        <w:rPr>
          <w:szCs w:val="24"/>
          <w:lang w:val="en-CA" w:eastAsia="de-DE"/>
        </w:rPr>
      </w:pPr>
      <w:hyperlink r:id="rId227" w:history="1">
        <w:r w:rsidR="004A09CA" w:rsidRPr="00A939D6">
          <w:rPr>
            <w:color w:val="0000FF"/>
            <w:szCs w:val="24"/>
            <w:u w:val="single"/>
            <w:lang w:val="en-CA" w:eastAsia="de-DE"/>
          </w:rPr>
          <w:t>JVET-AP0050</w:t>
        </w:r>
      </w:hyperlink>
      <w:r w:rsidR="004A09CA" w:rsidRPr="00A939D6">
        <w:rPr>
          <w:szCs w:val="24"/>
          <w:lang w:val="en-CA" w:eastAsia="de-DE"/>
        </w:rPr>
        <w:t xml:space="preserve"> AHG17: Proposal of target bitrates for the HDR and UHD Gaming sequences for the upcoming </w:t>
      </w:r>
      <w:proofErr w:type="spellStart"/>
      <w:r w:rsidR="004A09CA" w:rsidRPr="00A939D6">
        <w:rPr>
          <w:szCs w:val="24"/>
          <w:lang w:val="en-CA" w:eastAsia="de-DE"/>
        </w:rPr>
        <w:t>CfP</w:t>
      </w:r>
      <w:proofErr w:type="spellEnd"/>
      <w:r w:rsidR="004A09CA" w:rsidRPr="00A939D6">
        <w:rPr>
          <w:szCs w:val="24"/>
          <w:lang w:val="en-CA" w:eastAsia="de-DE"/>
        </w:rPr>
        <w:t xml:space="preserve"> [C. Lehmann, A. </w:t>
      </w:r>
      <w:proofErr w:type="spellStart"/>
      <w:r w:rsidR="004A09CA" w:rsidRPr="00A939D6">
        <w:rPr>
          <w:szCs w:val="24"/>
          <w:lang w:val="en-CA" w:eastAsia="de-DE"/>
        </w:rPr>
        <w:t>Wieckowski</w:t>
      </w:r>
      <w:proofErr w:type="spellEnd"/>
      <w:r w:rsidR="004A09CA" w:rsidRPr="00A939D6">
        <w:rPr>
          <w:szCs w:val="24"/>
          <w:lang w:val="en-CA" w:eastAsia="de-DE"/>
        </w:rPr>
        <w:t xml:space="preserve">, B. </w:t>
      </w:r>
      <w:proofErr w:type="spellStart"/>
      <w:r w:rsidR="004A09CA" w:rsidRPr="00A939D6">
        <w:rPr>
          <w:szCs w:val="24"/>
          <w:lang w:val="en-CA" w:eastAsia="de-DE"/>
        </w:rPr>
        <w:t>Bross</w:t>
      </w:r>
      <w:proofErr w:type="spellEnd"/>
      <w:r w:rsidR="004A09CA" w:rsidRPr="00A939D6">
        <w:rPr>
          <w:szCs w:val="24"/>
          <w:lang w:val="en-CA" w:eastAsia="de-DE"/>
        </w:rPr>
        <w:t>, J. Pfaff (Fraunhofer HHI), Z. Li, J. Sauer, T. Solovyev, E. Alshina (Huawei)]</w:t>
      </w:r>
    </w:p>
    <w:p w14:paraId="0F5EC170" w14:textId="77777777" w:rsidR="00512996" w:rsidRPr="00512996" w:rsidRDefault="00512996" w:rsidP="00512996">
      <w:pPr>
        <w:rPr>
          <w:lang w:val="en-CA" w:eastAsia="de-DE"/>
        </w:rPr>
      </w:pPr>
    </w:p>
    <w:p w14:paraId="2D7015C3" w14:textId="24CF5FF2" w:rsidR="004A09CA" w:rsidRDefault="00C62D1F" w:rsidP="00355F09">
      <w:pPr>
        <w:pStyle w:val="berschrift9"/>
        <w:rPr>
          <w:szCs w:val="24"/>
          <w:lang w:val="en-CA" w:eastAsia="de-DE"/>
        </w:rPr>
      </w:pPr>
      <w:hyperlink r:id="rId228" w:history="1">
        <w:r w:rsidR="004A09CA" w:rsidRPr="00A939D6">
          <w:rPr>
            <w:color w:val="0000FF"/>
            <w:szCs w:val="24"/>
            <w:u w:val="single"/>
            <w:lang w:val="en-CA" w:eastAsia="de-DE"/>
          </w:rPr>
          <w:t>JVET-AP0064</w:t>
        </w:r>
      </w:hyperlink>
      <w:r w:rsidR="004A09CA" w:rsidRPr="00A939D6">
        <w:rPr>
          <w:szCs w:val="24"/>
          <w:lang w:val="en-CA" w:eastAsia="de-DE"/>
        </w:rPr>
        <w:t xml:space="preserve"> AHG17: Liverpool test sequences with updated chroma sample location and target bitrates [H. Dou, A. Foster, D. </w:t>
      </w:r>
      <w:proofErr w:type="spellStart"/>
      <w:r w:rsidR="004A09CA" w:rsidRPr="00A939D6">
        <w:rPr>
          <w:szCs w:val="24"/>
          <w:lang w:val="en-CA" w:eastAsia="de-DE"/>
        </w:rPr>
        <w:t>Collado</w:t>
      </w:r>
      <w:proofErr w:type="spellEnd"/>
      <w:r w:rsidR="004A09CA" w:rsidRPr="00A939D6">
        <w:rPr>
          <w:szCs w:val="24"/>
          <w:lang w:val="en-CA" w:eastAsia="de-DE"/>
        </w:rPr>
        <w:t xml:space="preserve">, J. </w:t>
      </w:r>
      <w:proofErr w:type="spellStart"/>
      <w:r w:rsidR="004A09CA" w:rsidRPr="00A939D6">
        <w:rPr>
          <w:szCs w:val="24"/>
          <w:lang w:val="en-CA" w:eastAsia="de-DE"/>
        </w:rPr>
        <w:t>Calic</w:t>
      </w:r>
      <w:proofErr w:type="spellEnd"/>
      <w:r w:rsidR="004A09CA" w:rsidRPr="00A939D6">
        <w:rPr>
          <w:szCs w:val="24"/>
          <w:lang w:val="en-CA" w:eastAsia="de-DE"/>
        </w:rPr>
        <w:t xml:space="preserve"> (BBC)]</w:t>
      </w:r>
    </w:p>
    <w:p w14:paraId="42A09883" w14:textId="77777777" w:rsidR="00512996" w:rsidRPr="00512996" w:rsidRDefault="00512996" w:rsidP="00512996">
      <w:pPr>
        <w:rPr>
          <w:lang w:val="en-CA" w:eastAsia="de-DE"/>
        </w:rPr>
      </w:pPr>
    </w:p>
    <w:p w14:paraId="63DB03C9" w14:textId="4725B26B" w:rsidR="004A09CA" w:rsidRDefault="00C62D1F" w:rsidP="00355F09">
      <w:pPr>
        <w:pStyle w:val="berschrift9"/>
        <w:rPr>
          <w:szCs w:val="24"/>
          <w:lang w:val="en-CA" w:eastAsia="de-DE"/>
        </w:rPr>
      </w:pPr>
      <w:hyperlink r:id="rId229" w:history="1">
        <w:r w:rsidR="004A09CA" w:rsidRPr="00A939D6">
          <w:rPr>
            <w:color w:val="0000FF"/>
            <w:szCs w:val="24"/>
            <w:u w:val="single"/>
            <w:lang w:val="en-CA" w:eastAsia="de-DE"/>
          </w:rPr>
          <w:t>JVET-AP0149</w:t>
        </w:r>
      </w:hyperlink>
      <w:r w:rsidR="004A09CA" w:rsidRPr="00A939D6">
        <w:rPr>
          <w:szCs w:val="24"/>
          <w:lang w:val="en-CA" w:eastAsia="de-DE"/>
        </w:rPr>
        <w:t xml:space="preserve"> AHG17: Additional sequence evaluation results for the upcoming </w:t>
      </w:r>
      <w:proofErr w:type="spellStart"/>
      <w:r w:rsidR="004A09CA" w:rsidRPr="00A939D6">
        <w:rPr>
          <w:szCs w:val="24"/>
          <w:lang w:val="en-CA" w:eastAsia="de-DE"/>
        </w:rPr>
        <w:t>CfP</w:t>
      </w:r>
      <w:proofErr w:type="spellEnd"/>
      <w:r w:rsidR="004A09CA" w:rsidRPr="00A939D6">
        <w:rPr>
          <w:szCs w:val="24"/>
          <w:lang w:val="en-CA" w:eastAsia="de-DE"/>
        </w:rPr>
        <w:t xml:space="preserve"> [D. Li, V. </w:t>
      </w:r>
      <w:proofErr w:type="spellStart"/>
      <w:r w:rsidR="004A09CA" w:rsidRPr="00A939D6">
        <w:rPr>
          <w:szCs w:val="24"/>
          <w:lang w:val="en-CA" w:eastAsia="de-DE"/>
        </w:rPr>
        <w:t>Rufitskiy</w:t>
      </w:r>
      <w:proofErr w:type="spellEnd"/>
      <w:r w:rsidR="004A09CA" w:rsidRPr="00A939D6">
        <w:rPr>
          <w:szCs w:val="24"/>
          <w:lang w:val="en-CA" w:eastAsia="de-DE"/>
        </w:rPr>
        <w:t xml:space="preserve">, A. </w:t>
      </w:r>
      <w:proofErr w:type="spellStart"/>
      <w:r w:rsidR="004A09CA" w:rsidRPr="00A939D6">
        <w:rPr>
          <w:szCs w:val="24"/>
          <w:lang w:val="en-CA" w:eastAsia="de-DE"/>
        </w:rPr>
        <w:t>Filippov</w:t>
      </w:r>
      <w:proofErr w:type="spellEnd"/>
      <w:r w:rsidR="004A09CA" w:rsidRPr="00A939D6">
        <w:rPr>
          <w:szCs w:val="24"/>
          <w:lang w:val="en-CA" w:eastAsia="de-DE"/>
        </w:rPr>
        <w:t>, H. Qin (TCL)] [late]</w:t>
      </w:r>
    </w:p>
    <w:p w14:paraId="4080B5E8" w14:textId="77777777" w:rsidR="00512996" w:rsidRPr="00512996" w:rsidRDefault="00512996" w:rsidP="00512996">
      <w:pPr>
        <w:rPr>
          <w:lang w:val="en-CA" w:eastAsia="de-DE"/>
        </w:rPr>
      </w:pPr>
    </w:p>
    <w:p w14:paraId="54B2E8D6" w14:textId="77777777" w:rsidR="00266996" w:rsidRPr="00A939D6" w:rsidRDefault="00C62D1F" w:rsidP="00355F09">
      <w:pPr>
        <w:pStyle w:val="berschrift9"/>
        <w:rPr>
          <w:szCs w:val="24"/>
          <w:lang w:val="en-CA" w:eastAsia="de-DE"/>
        </w:rPr>
      </w:pPr>
      <w:hyperlink r:id="rId230" w:history="1">
        <w:r w:rsidR="00266996" w:rsidRPr="00A939D6">
          <w:rPr>
            <w:color w:val="0000FF"/>
            <w:szCs w:val="24"/>
            <w:u w:val="single"/>
            <w:lang w:val="en-CA" w:eastAsia="de-DE"/>
          </w:rPr>
          <w:t>JVET-AP0237</w:t>
        </w:r>
      </w:hyperlink>
      <w:r w:rsidR="00266996" w:rsidRPr="00A939D6">
        <w:rPr>
          <w:szCs w:val="24"/>
          <w:lang w:val="en-CA" w:eastAsia="de-DE"/>
        </w:rPr>
        <w:t xml:space="preserve"> AHG17: Improved VTM configuration for 0.2x runtime target [F. Bossen] [late]</w:t>
      </w:r>
    </w:p>
    <w:p w14:paraId="256CA998" w14:textId="43CF9D02" w:rsidR="00266996" w:rsidRDefault="00266996" w:rsidP="004A09CA">
      <w:pPr>
        <w:rPr>
          <w:ins w:id="11447" w:author="Jens-Rainer Ohm" w:date="2026-04-24T15:32:00Z"/>
          <w:sz w:val="24"/>
          <w:szCs w:val="24"/>
          <w:lang w:val="en-CA" w:eastAsia="de-DE"/>
        </w:rPr>
      </w:pPr>
    </w:p>
    <w:p w14:paraId="2FFAC9DD" w14:textId="77777777" w:rsidR="00F72B0F" w:rsidRPr="008D43D8" w:rsidRDefault="00F72B0F">
      <w:pPr>
        <w:pStyle w:val="berschrift9"/>
        <w:rPr>
          <w:ins w:id="11448" w:author="Jens-Rainer Ohm" w:date="2026-04-24T21:46:00Z"/>
          <w:szCs w:val="24"/>
          <w:lang w:val="en-CA" w:eastAsia="de-DE"/>
        </w:rPr>
        <w:pPrChange w:id="11449" w:author="Jens-Rainer Ohm" w:date="2026-04-24T21:46:00Z">
          <w:pPr/>
        </w:pPrChange>
      </w:pPr>
      <w:ins w:id="11450" w:author="Jens-Rainer Ohm" w:date="2026-04-24T21:46:00Z">
        <w:r w:rsidRPr="008D43D8">
          <w:rPr>
            <w:szCs w:val="24"/>
            <w:lang w:val="en-CA" w:eastAsia="de-DE"/>
          </w:rPr>
          <w:fldChar w:fldCharType="begin"/>
        </w:r>
        <w:r w:rsidRPr="008D43D8">
          <w:rPr>
            <w:szCs w:val="24"/>
            <w:lang w:val="en-CA" w:eastAsia="de-DE"/>
          </w:rPr>
          <w:instrText xml:space="preserve"> HYPERLINK "https://jvet-experts.org/doc_end_user/current_document.php?id=16962" </w:instrText>
        </w:r>
        <w:r w:rsidRPr="008D43D8">
          <w:rPr>
            <w:szCs w:val="24"/>
            <w:lang w:val="en-CA" w:eastAsia="de-DE"/>
          </w:rPr>
          <w:fldChar w:fldCharType="separate"/>
        </w:r>
        <w:r w:rsidRPr="008D43D8">
          <w:rPr>
            <w:color w:val="0000FF"/>
            <w:szCs w:val="24"/>
            <w:u w:val="single"/>
            <w:lang w:val="en-CA" w:eastAsia="de-DE"/>
          </w:rPr>
          <w:t>JVET-AP0279</w:t>
        </w:r>
        <w:r w:rsidRPr="008D43D8">
          <w:rPr>
            <w:szCs w:val="24"/>
            <w:lang w:val="en-CA" w:eastAsia="de-DE"/>
          </w:rPr>
          <w:fldChar w:fldCharType="end"/>
        </w:r>
        <w:r w:rsidRPr="008D43D8">
          <w:rPr>
            <w:szCs w:val="24"/>
            <w:lang w:val="en-CA" w:eastAsia="de-DE"/>
          </w:rPr>
          <w:t xml:space="preserve"> AHG17: Candidates for expert viewing tests [M. Wien]</w:t>
        </w:r>
      </w:ins>
    </w:p>
    <w:p w14:paraId="2744AFAD" w14:textId="7FFEDCE0" w:rsidR="001C5136" w:rsidRPr="005B217D" w:rsidRDefault="001C5136" w:rsidP="001C5136">
      <w:pPr>
        <w:rPr>
          <w:ins w:id="11451" w:author="Jens-Rainer Ohm" w:date="2026-04-24T15:32:00Z"/>
          <w:szCs w:val="22"/>
          <w:lang w:val="en-CA"/>
        </w:rPr>
      </w:pPr>
      <w:ins w:id="11452" w:author="Jens-Rainer Ohm" w:date="2026-04-24T15:32:00Z">
        <w:r>
          <w:rPr>
            <w:lang w:val="en-CA"/>
          </w:rPr>
          <w:t>This document provides a collection of the candidate test sequences with associated rate points for subjective evaluation in expert viewing tests at the 42</w:t>
        </w:r>
        <w:r w:rsidRPr="00100611">
          <w:rPr>
            <w:vertAlign w:val="superscript"/>
            <w:lang w:val="en-CA"/>
          </w:rPr>
          <w:t>nd</w:t>
        </w:r>
        <w:r>
          <w:rPr>
            <w:lang w:val="en-CA"/>
          </w:rPr>
          <w:t xml:space="preserve"> meeting. It is recommended to include the VTM anchor configuration for all candidates in these tests. It is suggested to add relevant additional points </w:t>
        </w:r>
        <w:proofErr w:type="gramStart"/>
        <w:r>
          <w:rPr>
            <w:lang w:val="en-CA"/>
          </w:rPr>
          <w:t>e.g.</w:t>
        </w:r>
        <w:proofErr w:type="gramEnd"/>
        <w:r>
          <w:rPr>
            <w:lang w:val="en-CA"/>
          </w:rPr>
          <w:t xml:space="preserve"> for the RPR and/or 0.2x configurations in order to confirm the selection choice in terms of test sequences and target bitrates for the final </w:t>
        </w:r>
        <w:proofErr w:type="spellStart"/>
        <w:r>
          <w:rPr>
            <w:lang w:val="en-CA"/>
          </w:rPr>
          <w:t>CfP</w:t>
        </w:r>
        <w:proofErr w:type="spellEnd"/>
        <w:r>
          <w:rPr>
            <w:lang w:val="en-CA"/>
          </w:rPr>
          <w:t xml:space="preserve"> test set.</w:t>
        </w:r>
      </w:ins>
    </w:p>
    <w:p w14:paraId="111451BF" w14:textId="33A8C826" w:rsidR="001C5136" w:rsidRDefault="001C5136" w:rsidP="001C5136">
      <w:pPr>
        <w:rPr>
          <w:ins w:id="11453" w:author="Jens-Rainer Ohm" w:date="2026-04-24T15:35:00Z"/>
          <w:lang w:val="en-CA" w:eastAsia="de-DE"/>
        </w:rPr>
      </w:pPr>
      <w:ins w:id="11454" w:author="Jens-Rainer Ohm" w:date="2026-04-24T15:32:00Z">
        <w:r>
          <w:rPr>
            <w:lang w:val="en-CA" w:eastAsia="de-DE"/>
          </w:rPr>
          <w:t xml:space="preserve">Presentation </w:t>
        </w:r>
      </w:ins>
      <w:ins w:id="11455" w:author="Jens-Rainer Ohm" w:date="2026-04-24T21:46:00Z">
        <w:r w:rsidR="00F72B0F">
          <w:rPr>
            <w:lang w:val="en-CA" w:eastAsia="de-DE"/>
          </w:rPr>
          <w:t xml:space="preserve">and discussion </w:t>
        </w:r>
      </w:ins>
      <w:ins w:id="11456" w:author="Jens-Rainer Ohm" w:date="2026-04-24T15:32:00Z">
        <w:r>
          <w:rPr>
            <w:lang w:val="en-CA" w:eastAsia="de-DE"/>
          </w:rPr>
          <w:t>on Friday 24 April 1515</w:t>
        </w:r>
      </w:ins>
      <w:ins w:id="11457" w:author="Jens-Rainer Ohm" w:date="2026-04-24T16:25:00Z">
        <w:r w:rsidR="001D2577">
          <w:rPr>
            <w:lang w:val="en-CA" w:eastAsia="de-DE"/>
          </w:rPr>
          <w:t>-1615</w:t>
        </w:r>
      </w:ins>
      <w:ins w:id="11458" w:author="Jens-Rainer Ohm" w:date="2026-04-24T15:32:00Z">
        <w:r>
          <w:rPr>
            <w:lang w:val="en-CA" w:eastAsia="de-DE"/>
          </w:rPr>
          <w:t>.</w:t>
        </w:r>
      </w:ins>
    </w:p>
    <w:p w14:paraId="7A84E0AF" w14:textId="7BCAD034" w:rsidR="001C5136" w:rsidRDefault="001C5136" w:rsidP="001C5136">
      <w:pPr>
        <w:rPr>
          <w:ins w:id="11459" w:author="Jens-Rainer Ohm" w:date="2026-04-24T15:43:00Z"/>
          <w:lang w:val="en-CA" w:eastAsia="de-DE"/>
        </w:rPr>
      </w:pPr>
      <w:ins w:id="11460" w:author="Jens-Rainer Ohm" w:date="2026-04-24T15:35:00Z">
        <w:r>
          <w:rPr>
            <w:lang w:val="en-CA" w:eastAsia="de-DE"/>
          </w:rPr>
          <w:t xml:space="preserve">It was agreed to also include rate point 4 </w:t>
        </w:r>
      </w:ins>
      <w:ins w:id="11461" w:author="Jens-Rainer Ohm" w:date="2026-04-24T15:36:00Z">
        <w:r>
          <w:rPr>
            <w:lang w:val="en-CA" w:eastAsia="de-DE"/>
          </w:rPr>
          <w:t>suggested in</w:t>
        </w:r>
      </w:ins>
      <w:ins w:id="11462" w:author="Jens-Rainer Ohm" w:date="2026-04-24T15:35:00Z">
        <w:r>
          <w:rPr>
            <w:lang w:val="en-CA" w:eastAsia="de-DE"/>
          </w:rPr>
          <w:t xml:space="preserve"> JVET-AP0149 </w:t>
        </w:r>
      </w:ins>
      <w:ins w:id="11463" w:author="Jens-Rainer Ohm" w:date="2026-04-24T15:36:00Z">
        <w:r>
          <w:rPr>
            <w:lang w:val="en-CA" w:eastAsia="de-DE"/>
          </w:rPr>
          <w:t>for Fashion Lady in the test.</w:t>
        </w:r>
      </w:ins>
    </w:p>
    <w:p w14:paraId="2EA2594C" w14:textId="6B8E27EB" w:rsidR="000A4306" w:rsidRDefault="000A4306" w:rsidP="001C5136">
      <w:pPr>
        <w:rPr>
          <w:ins w:id="11464" w:author="Jens-Rainer Ohm" w:date="2026-04-24T15:56:00Z"/>
          <w:lang w:val="en-CA" w:eastAsia="de-DE"/>
        </w:rPr>
      </w:pPr>
      <w:ins w:id="11465" w:author="Jens-Rainer Ohm" w:date="2026-04-24T15:44:00Z">
        <w:r>
          <w:rPr>
            <w:lang w:val="en-CA" w:eastAsia="de-DE"/>
          </w:rPr>
          <w:lastRenderedPageBreak/>
          <w:t xml:space="preserve">Adding gaming sequences with HD+HDR </w:t>
        </w:r>
      </w:ins>
      <w:ins w:id="11466" w:author="Jens-Rainer Ohm" w:date="2026-04-24T15:45:00Z">
        <w:r>
          <w:rPr>
            <w:lang w:val="en-CA" w:eastAsia="de-DE"/>
          </w:rPr>
          <w:t>would need to introduce an eighth category</w:t>
        </w:r>
      </w:ins>
      <w:ins w:id="11467" w:author="Jens-Rainer Ohm" w:date="2026-04-24T15:54:00Z">
        <w:r w:rsidR="002C4908">
          <w:rPr>
            <w:lang w:val="en-CA" w:eastAsia="de-DE"/>
          </w:rPr>
          <w:t xml:space="preserve"> (otherwise SDR and HDR would be mixed)</w:t>
        </w:r>
      </w:ins>
      <w:ins w:id="11468" w:author="Jens-Rainer Ohm" w:date="2026-04-24T15:45:00Z">
        <w:r>
          <w:rPr>
            <w:lang w:val="en-CA" w:eastAsia="de-DE"/>
          </w:rPr>
          <w:t>, with only 3 sequences proposed in JVET-AP0050.</w:t>
        </w:r>
      </w:ins>
      <w:ins w:id="11469" w:author="Jens-Rainer Ohm" w:date="2026-04-24T15:51:00Z">
        <w:r w:rsidR="008B4607">
          <w:rPr>
            <w:lang w:val="en-CA" w:eastAsia="de-DE"/>
          </w:rPr>
          <w:t xml:space="preserve"> Mixing HD content with UHD in the same viewing session </w:t>
        </w:r>
      </w:ins>
      <w:ins w:id="11470" w:author="Jens-Rainer Ohm" w:date="2026-04-24T15:54:00Z">
        <w:r w:rsidR="002C4908">
          <w:rPr>
            <w:lang w:val="en-CA" w:eastAsia="de-DE"/>
          </w:rPr>
          <w:t xml:space="preserve">for HDR </w:t>
        </w:r>
      </w:ins>
      <w:ins w:id="11471" w:author="Jens-Rainer Ohm" w:date="2026-04-24T15:51:00Z">
        <w:r w:rsidR="008B4607">
          <w:rPr>
            <w:lang w:val="en-CA" w:eastAsia="de-DE"/>
          </w:rPr>
          <w:t xml:space="preserve">would also </w:t>
        </w:r>
      </w:ins>
      <w:ins w:id="11472" w:author="Jens-Rainer Ohm" w:date="2026-04-24T15:52:00Z">
        <w:r w:rsidR="008B4607">
          <w:rPr>
            <w:lang w:val="en-CA" w:eastAsia="de-DE"/>
          </w:rPr>
          <w:t>be problematic.</w:t>
        </w:r>
      </w:ins>
    </w:p>
    <w:p w14:paraId="479E56CF" w14:textId="35EDA97A" w:rsidR="002C4908" w:rsidRDefault="002C4908" w:rsidP="001C5136">
      <w:pPr>
        <w:rPr>
          <w:ins w:id="11473" w:author="Jens-Rainer Ohm" w:date="2026-04-24T15:59:00Z"/>
          <w:lang w:val="en-CA" w:eastAsia="de-DE"/>
        </w:rPr>
      </w:pPr>
      <w:ins w:id="11474" w:author="Jens-Rainer Ohm" w:date="2026-04-24T15:56:00Z">
        <w:r>
          <w:rPr>
            <w:lang w:val="en-CA" w:eastAsia="de-DE"/>
          </w:rPr>
          <w:t xml:space="preserve">The number of sequences in the </w:t>
        </w:r>
        <w:proofErr w:type="spellStart"/>
        <w:r>
          <w:rPr>
            <w:lang w:val="en-CA" w:eastAsia="de-DE"/>
          </w:rPr>
          <w:t>CfP</w:t>
        </w:r>
        <w:proofErr w:type="spellEnd"/>
        <w:r>
          <w:rPr>
            <w:lang w:val="en-CA" w:eastAsia="de-DE"/>
          </w:rPr>
          <w:t xml:space="preserve"> should not be extended. Also, some of the gaming sequences proposed in HDR versions </w:t>
        </w:r>
      </w:ins>
      <w:ins w:id="11475" w:author="Jens-Rainer Ohm" w:date="2026-04-24T15:57:00Z">
        <w:r>
          <w:rPr>
            <w:lang w:val="en-CA" w:eastAsia="de-DE"/>
          </w:rPr>
          <w:t xml:space="preserve">(from G3 gaming CTC) </w:t>
        </w:r>
      </w:ins>
      <w:ins w:id="11476" w:author="Jens-Rainer Ohm" w:date="2026-04-24T15:56:00Z">
        <w:r>
          <w:rPr>
            <w:lang w:val="en-CA" w:eastAsia="de-DE"/>
          </w:rPr>
          <w:t>were inv</w:t>
        </w:r>
      </w:ins>
      <w:ins w:id="11477" w:author="Jens-Rainer Ohm" w:date="2026-04-24T15:57:00Z">
        <w:r>
          <w:rPr>
            <w:lang w:val="en-CA" w:eastAsia="de-DE"/>
          </w:rPr>
          <w:t>e</w:t>
        </w:r>
      </w:ins>
      <w:ins w:id="11478" w:author="Jens-Rainer Ohm" w:date="2026-04-24T15:56:00Z">
        <w:r>
          <w:rPr>
            <w:lang w:val="en-CA" w:eastAsia="de-DE"/>
          </w:rPr>
          <w:t xml:space="preserve">stigated as SDR </w:t>
        </w:r>
      </w:ins>
      <w:ins w:id="11479" w:author="Jens-Rainer Ohm" w:date="2026-04-24T15:57:00Z">
        <w:r>
          <w:rPr>
            <w:lang w:val="en-CA" w:eastAsia="de-DE"/>
          </w:rPr>
          <w:t xml:space="preserve">versions (G1) before, and other sequences were preferred in terms of </w:t>
        </w:r>
      </w:ins>
      <w:ins w:id="11480" w:author="Jens-Rainer Ohm" w:date="2026-04-24T15:58:00Z">
        <w:r>
          <w:rPr>
            <w:lang w:val="en-CA" w:eastAsia="de-DE"/>
          </w:rPr>
          <w:t>content characteristics suitability for subjective viewing.</w:t>
        </w:r>
      </w:ins>
    </w:p>
    <w:p w14:paraId="798B850F" w14:textId="32A02AD8" w:rsidR="002C4908" w:rsidRDefault="002C4908" w:rsidP="001C5136">
      <w:pPr>
        <w:rPr>
          <w:ins w:id="11481" w:author="Jens-Rainer Ohm" w:date="2026-04-24T16:02:00Z"/>
          <w:lang w:val="en-CA" w:eastAsia="de-DE"/>
        </w:rPr>
      </w:pPr>
      <w:ins w:id="11482" w:author="Jens-Rainer Ohm" w:date="2026-04-24T15:59:00Z">
        <w:r>
          <w:rPr>
            <w:lang w:val="en-CA" w:eastAsia="de-DE"/>
          </w:rPr>
          <w:t xml:space="preserve">At this moment, it was concluded that it appears better to defer the extension of gaming content for new standard development </w:t>
        </w:r>
      </w:ins>
      <w:ins w:id="11483" w:author="Jens-Rainer Ohm" w:date="2026-04-24T16:00:00Z">
        <w:r>
          <w:rPr>
            <w:lang w:val="en-CA" w:eastAsia="de-DE"/>
          </w:rPr>
          <w:t xml:space="preserve">for the time after the </w:t>
        </w:r>
        <w:proofErr w:type="spellStart"/>
        <w:r>
          <w:rPr>
            <w:lang w:val="en-CA" w:eastAsia="de-DE"/>
          </w:rPr>
          <w:t>CfP</w:t>
        </w:r>
        <w:proofErr w:type="spellEnd"/>
        <w:r>
          <w:rPr>
            <w:lang w:val="en-CA" w:eastAsia="de-DE"/>
          </w:rPr>
          <w:t xml:space="preserve"> (seeking for even higher variety), and at this moment consider adding one </w:t>
        </w:r>
        <w:proofErr w:type="spellStart"/>
        <w:r>
          <w:rPr>
            <w:lang w:val="en-CA" w:eastAsia="de-DE"/>
          </w:rPr>
          <w:t>Wukong</w:t>
        </w:r>
        <w:proofErr w:type="spellEnd"/>
        <w:r>
          <w:rPr>
            <w:lang w:val="en-CA" w:eastAsia="de-DE"/>
          </w:rPr>
          <w:t xml:space="preserve"> and one Carla se</w:t>
        </w:r>
      </w:ins>
      <w:ins w:id="11484" w:author="Jens-Rainer Ohm" w:date="2026-04-24T16:01:00Z">
        <w:r>
          <w:rPr>
            <w:lang w:val="en-CA" w:eastAsia="de-DE"/>
          </w:rPr>
          <w:t>quences, as suggested by AHG17.</w:t>
        </w:r>
      </w:ins>
    </w:p>
    <w:p w14:paraId="45985D3C" w14:textId="0996F3EA" w:rsidR="00726F14" w:rsidRDefault="00726F14" w:rsidP="001C5136">
      <w:pPr>
        <w:rPr>
          <w:ins w:id="11485" w:author="Jens-Rainer Ohm" w:date="2026-04-24T16:08:00Z"/>
          <w:lang w:val="en-CA" w:eastAsia="de-DE"/>
        </w:rPr>
      </w:pPr>
      <w:ins w:id="11486" w:author="Jens-Rainer Ohm" w:date="2026-04-24T16:02:00Z">
        <w:r>
          <w:rPr>
            <w:lang w:val="en-CA" w:eastAsia="de-DE"/>
          </w:rPr>
          <w:t xml:space="preserve">It might also be desirable to include more gaming sequences in the </w:t>
        </w:r>
      </w:ins>
      <w:ins w:id="11487" w:author="Jens-Rainer Ohm" w:date="2026-04-24T16:03:00Z">
        <w:r>
          <w:rPr>
            <w:lang w:val="en-CA" w:eastAsia="de-DE"/>
          </w:rPr>
          <w:t xml:space="preserve">additional set of sequences to be defined after submission of subjective-viewing </w:t>
        </w:r>
        <w:proofErr w:type="spellStart"/>
        <w:r>
          <w:rPr>
            <w:lang w:val="en-CA" w:eastAsia="de-DE"/>
          </w:rPr>
          <w:t>CfP</w:t>
        </w:r>
        <w:proofErr w:type="spellEnd"/>
        <w:r>
          <w:rPr>
            <w:lang w:val="en-CA" w:eastAsia="de-DE"/>
          </w:rPr>
          <w:t xml:space="preserve"> materials.</w:t>
        </w:r>
      </w:ins>
    </w:p>
    <w:p w14:paraId="7F17FFA4" w14:textId="2E67F025" w:rsidR="009D0777" w:rsidRDefault="009D0777" w:rsidP="001C5136">
      <w:pPr>
        <w:rPr>
          <w:ins w:id="11488" w:author="Jens-Rainer Ohm" w:date="2026-04-24T16:16:00Z"/>
          <w:lang w:val="en-CA" w:eastAsia="de-DE"/>
        </w:rPr>
      </w:pPr>
      <w:ins w:id="11489" w:author="Jens-Rainer Ohm" w:date="2026-04-24T16:08:00Z">
        <w:r>
          <w:rPr>
            <w:lang w:val="en-CA" w:eastAsia="de-DE"/>
          </w:rPr>
          <w:t xml:space="preserve">It was agreed to test the set of sequences as suggested </w:t>
        </w:r>
      </w:ins>
      <w:ins w:id="11490" w:author="Jens-Rainer Ohm" w:date="2026-04-24T16:09:00Z">
        <w:r>
          <w:rPr>
            <w:lang w:val="en-CA" w:eastAsia="de-DE"/>
          </w:rPr>
          <w:t>in JVET-AP027</w:t>
        </w:r>
      </w:ins>
      <w:ins w:id="11491" w:author="Jens-Rainer Ohm" w:date="2026-04-24T16:10:00Z">
        <w:r>
          <w:rPr>
            <w:lang w:val="en-CA" w:eastAsia="de-DE"/>
          </w:rPr>
          <w:t>9</w:t>
        </w:r>
      </w:ins>
      <w:ins w:id="11492" w:author="Jens-Rainer Ohm" w:date="2026-04-24T16:09:00Z">
        <w:r>
          <w:rPr>
            <w:lang w:val="en-CA" w:eastAsia="de-DE"/>
          </w:rPr>
          <w:t xml:space="preserve"> (only rates 1-4 in the visual test), plus a second variant of R4 for </w:t>
        </w:r>
      </w:ins>
      <w:ins w:id="11493" w:author="Jens-Rainer Ohm" w:date="2026-04-24T16:11:00Z">
        <w:r>
          <w:rPr>
            <w:lang w:val="en-CA" w:eastAsia="de-DE"/>
          </w:rPr>
          <w:t>F</w:t>
        </w:r>
      </w:ins>
      <w:ins w:id="11494" w:author="Jens-Rainer Ohm" w:date="2026-04-24T16:09:00Z">
        <w:r>
          <w:rPr>
            <w:lang w:val="en-CA" w:eastAsia="de-DE"/>
          </w:rPr>
          <w:t xml:space="preserve">ashion </w:t>
        </w:r>
      </w:ins>
      <w:ins w:id="11495" w:author="Jens-Rainer Ohm" w:date="2026-04-24T16:11:00Z">
        <w:r>
          <w:rPr>
            <w:lang w:val="en-CA" w:eastAsia="de-DE"/>
          </w:rPr>
          <w:t>Lady.</w:t>
        </w:r>
      </w:ins>
    </w:p>
    <w:p w14:paraId="64748C96" w14:textId="340F6EAA" w:rsidR="00D57298" w:rsidRDefault="00D57298" w:rsidP="001C5136">
      <w:pPr>
        <w:rPr>
          <w:ins w:id="11496" w:author="Jens-Rainer Ohm" w:date="2026-04-24T16:15:00Z"/>
          <w:lang w:val="en-CA" w:eastAsia="de-DE"/>
        </w:rPr>
      </w:pPr>
      <w:proofErr w:type="gramStart"/>
      <w:ins w:id="11497" w:author="Jens-Rainer Ohm" w:date="2026-04-24T16:16:00Z">
        <w:r>
          <w:rPr>
            <w:lang w:val="en-CA" w:eastAsia="de-DE"/>
          </w:rPr>
          <w:t>Also</w:t>
        </w:r>
        <w:proofErr w:type="gramEnd"/>
        <w:r>
          <w:rPr>
            <w:lang w:val="en-CA" w:eastAsia="de-DE"/>
          </w:rPr>
          <w:t xml:space="preserve"> the sequences </w:t>
        </w:r>
      </w:ins>
      <w:ins w:id="11498" w:author="Jens-Rainer Ohm" w:date="2026-04-24T16:17:00Z">
        <w:r>
          <w:rPr>
            <w:lang w:val="en-CA" w:eastAsia="de-DE"/>
          </w:rPr>
          <w:t xml:space="preserve">from JVET-AP0050 should be viewed, but not as new candidates for the </w:t>
        </w:r>
        <w:proofErr w:type="spellStart"/>
        <w:r>
          <w:rPr>
            <w:lang w:val="en-CA" w:eastAsia="de-DE"/>
          </w:rPr>
          <w:t>CfP</w:t>
        </w:r>
        <w:proofErr w:type="spellEnd"/>
        <w:r>
          <w:rPr>
            <w:lang w:val="en-CA" w:eastAsia="de-DE"/>
          </w:rPr>
          <w:t>.</w:t>
        </w:r>
      </w:ins>
    </w:p>
    <w:p w14:paraId="768765EE" w14:textId="12BC7991" w:rsidR="00D57298" w:rsidRDefault="00D57298" w:rsidP="001C5136">
      <w:pPr>
        <w:rPr>
          <w:ins w:id="11499" w:author="Jens-Rainer Ohm" w:date="2026-04-24T15:32:00Z"/>
          <w:lang w:val="en-CA" w:eastAsia="de-DE"/>
        </w:rPr>
      </w:pPr>
      <w:ins w:id="11500" w:author="Jens-Rainer Ohm" w:date="2026-04-24T16:15:00Z">
        <w:r>
          <w:rPr>
            <w:lang w:val="en-CA" w:eastAsia="de-DE"/>
          </w:rPr>
          <w:t xml:space="preserve">For the new sequences (BBC, </w:t>
        </w:r>
      </w:ins>
      <w:ins w:id="11501" w:author="Jens-Rainer Ohm" w:date="2026-04-24T16:16:00Z">
        <w:r>
          <w:rPr>
            <w:lang w:val="en-CA" w:eastAsia="de-DE"/>
          </w:rPr>
          <w:t>Carla, AP0050)</w:t>
        </w:r>
      </w:ins>
      <w:ins w:id="11502" w:author="Jens-Rainer Ohm" w:date="2026-04-24T16:15:00Z">
        <w:r>
          <w:rPr>
            <w:lang w:val="en-CA" w:eastAsia="de-DE"/>
          </w:rPr>
          <w:t>, also RPR</w:t>
        </w:r>
      </w:ins>
      <w:ins w:id="11503" w:author="Jens-Rainer Ohm" w:date="2026-04-24T16:16:00Z">
        <w:r>
          <w:rPr>
            <w:lang w:val="en-CA" w:eastAsia="de-DE"/>
          </w:rPr>
          <w:t xml:space="preserve"> versions should be included</w:t>
        </w:r>
      </w:ins>
      <w:ins w:id="11504" w:author="Jens-Rainer Ohm" w:date="2026-04-24T16:18:00Z">
        <w:r>
          <w:rPr>
            <w:lang w:val="en-CA" w:eastAsia="de-DE"/>
          </w:rPr>
          <w:t>.</w:t>
        </w:r>
      </w:ins>
    </w:p>
    <w:p w14:paraId="0EC72B39" w14:textId="45EC3E5B" w:rsidR="001C5136" w:rsidRDefault="001C5136" w:rsidP="004A09CA">
      <w:pPr>
        <w:rPr>
          <w:ins w:id="11505" w:author="Jens-Rainer Ohm" w:date="2026-04-24T21:46:00Z"/>
          <w:sz w:val="24"/>
          <w:szCs w:val="24"/>
          <w:lang w:val="en-CA" w:eastAsia="de-DE"/>
        </w:rPr>
      </w:pPr>
    </w:p>
    <w:p w14:paraId="4956CC11" w14:textId="77777777" w:rsidR="00F72B0F" w:rsidRPr="008D43D8" w:rsidRDefault="00F72B0F">
      <w:pPr>
        <w:pStyle w:val="berschrift9"/>
        <w:rPr>
          <w:ins w:id="11506" w:author="Jens-Rainer Ohm" w:date="2026-04-24T21:46:00Z"/>
          <w:szCs w:val="24"/>
          <w:lang w:val="en-CA" w:eastAsia="de-DE"/>
        </w:rPr>
        <w:pPrChange w:id="11507" w:author="Jens-Rainer Ohm" w:date="2026-04-24T21:46:00Z">
          <w:pPr/>
        </w:pPrChange>
      </w:pPr>
      <w:ins w:id="11508" w:author="Jens-Rainer Ohm" w:date="2026-04-24T21:46:00Z">
        <w:r w:rsidRPr="008D43D8">
          <w:rPr>
            <w:szCs w:val="24"/>
            <w:lang w:val="en-CA" w:eastAsia="de-DE"/>
          </w:rPr>
          <w:fldChar w:fldCharType="begin"/>
        </w:r>
        <w:r w:rsidRPr="008D43D8">
          <w:rPr>
            <w:szCs w:val="24"/>
            <w:lang w:val="en-CA" w:eastAsia="de-DE"/>
          </w:rPr>
          <w:instrText xml:space="preserve"> HYPERLINK "https://jvet-experts.org/doc_end_user/current_document.php?id=16963" </w:instrText>
        </w:r>
        <w:r w:rsidRPr="008D43D8">
          <w:rPr>
            <w:szCs w:val="24"/>
            <w:lang w:val="en-CA" w:eastAsia="de-DE"/>
          </w:rPr>
          <w:fldChar w:fldCharType="separate"/>
        </w:r>
        <w:r w:rsidRPr="008D43D8">
          <w:rPr>
            <w:color w:val="0000FF"/>
            <w:szCs w:val="24"/>
            <w:u w:val="single"/>
            <w:lang w:val="en-CA" w:eastAsia="de-DE"/>
          </w:rPr>
          <w:t>JVET-AP0280</w:t>
        </w:r>
        <w:r w:rsidRPr="008D43D8">
          <w:rPr>
            <w:szCs w:val="24"/>
            <w:lang w:val="en-CA" w:eastAsia="de-DE"/>
          </w:rPr>
          <w:fldChar w:fldCharType="end"/>
        </w:r>
        <w:r w:rsidRPr="008D43D8">
          <w:rPr>
            <w:szCs w:val="24"/>
            <w:lang w:val="en-CA" w:eastAsia="de-DE"/>
          </w:rPr>
          <w:t xml:space="preserve"> AHG17: Proposal of target bitrates for the new HD-RA-SDR sequence </w:t>
        </w:r>
        <w:proofErr w:type="spellStart"/>
        <w:r w:rsidRPr="008D43D8">
          <w:rPr>
            <w:szCs w:val="24"/>
            <w:lang w:val="en-CA" w:eastAsia="de-DE"/>
          </w:rPr>
          <w:t>TravellerSwim</w:t>
        </w:r>
        <w:proofErr w:type="spellEnd"/>
        <w:r w:rsidRPr="008D43D8">
          <w:rPr>
            <w:szCs w:val="24"/>
            <w:lang w:val="en-CA" w:eastAsia="de-DE"/>
          </w:rPr>
          <w:t xml:space="preserve"> [M. </w:t>
        </w:r>
        <w:proofErr w:type="spellStart"/>
        <w:r w:rsidRPr="008D43D8">
          <w:rPr>
            <w:szCs w:val="24"/>
            <w:lang w:val="en-CA" w:eastAsia="de-DE"/>
          </w:rPr>
          <w:t>Abdoli</w:t>
        </w:r>
        <w:proofErr w:type="spellEnd"/>
        <w:r w:rsidRPr="008D43D8">
          <w:rPr>
            <w:szCs w:val="24"/>
            <w:lang w:val="en-CA" w:eastAsia="de-DE"/>
          </w:rPr>
          <w:t>, A. Tissier (Xiaomi)] [late]</w:t>
        </w:r>
      </w:ins>
    </w:p>
    <w:p w14:paraId="13210393" w14:textId="77777777" w:rsidR="00F72B0F" w:rsidRPr="00A939D6" w:rsidRDefault="00F72B0F" w:rsidP="004A09CA">
      <w:pPr>
        <w:rPr>
          <w:ins w:id="11509" w:author="Jens-Rainer Ohm" w:date="2026-04-24T21:55:00Z"/>
          <w:sz w:val="24"/>
          <w:szCs w:val="24"/>
          <w:lang w:val="en-CA" w:eastAsia="de-DE"/>
        </w:rPr>
      </w:pPr>
    </w:p>
    <w:p w14:paraId="344770C8" w14:textId="4C44E518" w:rsidR="001047B2" w:rsidRPr="00774964" w:rsidRDefault="001047B2" w:rsidP="00CA2E49">
      <w:pPr>
        <w:pStyle w:val="berschrift2"/>
        <w:rPr>
          <w:lang w:val="en-CA"/>
        </w:rPr>
      </w:pPr>
      <w:bookmarkStart w:id="11510" w:name="_Ref219384151"/>
      <w:r w:rsidRPr="00774964">
        <w:rPr>
          <w:lang w:val="en-CA"/>
        </w:rPr>
        <w:t>AHG18 Ultra-low latency and packet loss resilience (</w:t>
      </w:r>
      <w:r w:rsidR="00502375">
        <w:rPr>
          <w:lang w:val="en-CA"/>
        </w:rPr>
        <w:t>2</w:t>
      </w:r>
      <w:r w:rsidRPr="00774964">
        <w:rPr>
          <w:lang w:val="en-CA"/>
        </w:rPr>
        <w:t>)</w:t>
      </w:r>
      <w:bookmarkEnd w:id="11446"/>
      <w:bookmarkEnd w:id="11510"/>
    </w:p>
    <w:p w14:paraId="6567905B" w14:textId="1A015126" w:rsidR="009A6856" w:rsidRDefault="009A6856" w:rsidP="009A6856">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11ADA8B8" w14:textId="2FD821FB" w:rsidR="00512996" w:rsidRPr="00774964" w:rsidRDefault="00512996" w:rsidP="00512996">
      <w:pPr>
        <w:rPr>
          <w:lang w:val="en-CA"/>
        </w:rPr>
      </w:pPr>
      <w:r>
        <w:rPr>
          <w:lang w:val="en-CA"/>
        </w:rPr>
        <w:t xml:space="preserve">JVET-AP0226 in </w:t>
      </w:r>
      <w:r>
        <w:rPr>
          <w:lang w:val="en-CA"/>
        </w:rPr>
        <w:fldChar w:fldCharType="begin"/>
      </w:r>
      <w:r>
        <w:rPr>
          <w:lang w:val="en-CA"/>
        </w:rPr>
        <w:instrText xml:space="preserve"> REF _Ref227687147 \r \h </w:instrText>
      </w:r>
      <w:r>
        <w:rPr>
          <w:lang w:val="en-CA"/>
        </w:rPr>
      </w:r>
      <w:r>
        <w:rPr>
          <w:lang w:val="en-CA"/>
        </w:rPr>
        <w:fldChar w:fldCharType="separate"/>
      </w:r>
      <w:r>
        <w:rPr>
          <w:lang w:val="en-CA"/>
        </w:rPr>
        <w:t>6.2.4</w:t>
      </w:r>
      <w:r>
        <w:rPr>
          <w:lang w:val="en-CA"/>
        </w:rPr>
        <w:fldChar w:fldCharType="end"/>
      </w:r>
      <w:r>
        <w:rPr>
          <w:lang w:val="en-CA"/>
        </w:rPr>
        <w:t xml:space="preserve"> is also related.</w:t>
      </w:r>
    </w:p>
    <w:p w14:paraId="000135AB" w14:textId="08663874" w:rsidR="004C16E8" w:rsidRDefault="00C62D1F" w:rsidP="00355F09">
      <w:pPr>
        <w:pStyle w:val="berschrift9"/>
        <w:rPr>
          <w:szCs w:val="24"/>
          <w:lang w:val="en-CA" w:eastAsia="de-DE"/>
        </w:rPr>
      </w:pPr>
      <w:hyperlink r:id="rId231" w:history="1">
        <w:r w:rsidR="004C16E8" w:rsidRPr="00A939D6">
          <w:rPr>
            <w:color w:val="0000FF"/>
            <w:szCs w:val="24"/>
            <w:u w:val="single"/>
            <w:lang w:val="en-CA" w:eastAsia="de-DE"/>
          </w:rPr>
          <w:t>JVET-AP0200</w:t>
        </w:r>
      </w:hyperlink>
      <w:r w:rsidR="004C16E8" w:rsidRPr="00A939D6">
        <w:rPr>
          <w:szCs w:val="24"/>
          <w:lang w:val="en-CA" w:eastAsia="de-DE"/>
        </w:rPr>
        <w:t xml:space="preserve"> AHG18: Random Access GOP4 Configuration for Live-streaming Applications evaluated in ULL test conditions [S. </w:t>
      </w:r>
      <w:proofErr w:type="spellStart"/>
      <w:r w:rsidR="004C16E8" w:rsidRPr="00A939D6">
        <w:rPr>
          <w:szCs w:val="24"/>
          <w:lang w:val="en-CA" w:eastAsia="de-DE"/>
        </w:rPr>
        <w:t>Ikonin</w:t>
      </w:r>
      <w:proofErr w:type="spellEnd"/>
      <w:r w:rsidR="004C16E8" w:rsidRPr="00A939D6">
        <w:rPr>
          <w:szCs w:val="24"/>
          <w:lang w:val="en-CA" w:eastAsia="de-DE"/>
        </w:rPr>
        <w:t xml:space="preserve">, I. </w:t>
      </w:r>
      <w:proofErr w:type="spellStart"/>
      <w:r w:rsidR="004C16E8" w:rsidRPr="00A939D6">
        <w:rPr>
          <w:szCs w:val="24"/>
          <w:lang w:val="en-CA" w:eastAsia="de-DE"/>
        </w:rPr>
        <w:t>Gribushin</w:t>
      </w:r>
      <w:proofErr w:type="spellEnd"/>
      <w:r w:rsidR="004C16E8" w:rsidRPr="00A939D6">
        <w:rPr>
          <w:szCs w:val="24"/>
          <w:lang w:val="en-CA" w:eastAsia="de-DE"/>
        </w:rPr>
        <w:t xml:space="preserve">, M. </w:t>
      </w:r>
      <w:proofErr w:type="spellStart"/>
      <w:r w:rsidR="004C16E8" w:rsidRPr="00A939D6">
        <w:rPr>
          <w:szCs w:val="24"/>
          <w:lang w:val="en-CA" w:eastAsia="de-DE"/>
        </w:rPr>
        <w:t>Sychev</w:t>
      </w:r>
      <w:proofErr w:type="spellEnd"/>
      <w:r w:rsidR="004C16E8" w:rsidRPr="00A939D6">
        <w:rPr>
          <w:szCs w:val="24"/>
          <w:lang w:val="en-CA" w:eastAsia="de-DE"/>
        </w:rPr>
        <w:t xml:space="preserve">, K. Malyshev, V. </w:t>
      </w:r>
      <w:proofErr w:type="spellStart"/>
      <w:r w:rsidR="004C16E8" w:rsidRPr="00A939D6">
        <w:rPr>
          <w:szCs w:val="24"/>
          <w:lang w:val="en-CA" w:eastAsia="de-DE"/>
        </w:rPr>
        <w:t>Khamidullin</w:t>
      </w:r>
      <w:proofErr w:type="spellEnd"/>
      <w:r w:rsidR="004C16E8" w:rsidRPr="00A939D6">
        <w:rPr>
          <w:szCs w:val="24"/>
          <w:lang w:val="en-CA" w:eastAsia="de-DE"/>
        </w:rPr>
        <w:t>, B. Shevchenko, X. Ma, E. Alshina (Huawei), Z. Deng (</w:t>
      </w:r>
      <w:proofErr w:type="spellStart"/>
      <w:r w:rsidR="004C16E8" w:rsidRPr="00A939D6">
        <w:rPr>
          <w:szCs w:val="24"/>
          <w:lang w:val="en-CA" w:eastAsia="de-DE"/>
        </w:rPr>
        <w:t>Bytedance</w:t>
      </w:r>
      <w:proofErr w:type="spellEnd"/>
      <w:r w:rsidR="004C16E8" w:rsidRPr="00A939D6">
        <w:rPr>
          <w:szCs w:val="24"/>
          <w:lang w:val="en-CA" w:eastAsia="de-DE"/>
        </w:rPr>
        <w:t>)]</w:t>
      </w:r>
    </w:p>
    <w:p w14:paraId="54907F73" w14:textId="77777777" w:rsidR="00512996" w:rsidRPr="00512996" w:rsidRDefault="00512996" w:rsidP="00512996">
      <w:pPr>
        <w:rPr>
          <w:lang w:val="en-CA" w:eastAsia="de-DE"/>
        </w:rPr>
      </w:pPr>
    </w:p>
    <w:p w14:paraId="57932EC1" w14:textId="1DEFD4F0" w:rsidR="004C16E8" w:rsidRDefault="00C62D1F" w:rsidP="00355F09">
      <w:pPr>
        <w:pStyle w:val="berschrift9"/>
        <w:rPr>
          <w:szCs w:val="24"/>
          <w:lang w:val="en-CA" w:eastAsia="de-DE"/>
        </w:rPr>
      </w:pPr>
      <w:hyperlink r:id="rId232" w:history="1">
        <w:r w:rsidR="004C16E8" w:rsidRPr="00A939D6">
          <w:rPr>
            <w:color w:val="0000FF"/>
            <w:szCs w:val="24"/>
            <w:u w:val="single"/>
            <w:lang w:val="en-CA" w:eastAsia="de-DE"/>
          </w:rPr>
          <w:t>JVET-AP0222</w:t>
        </w:r>
      </w:hyperlink>
      <w:r w:rsidR="004C16E8" w:rsidRPr="00A939D6">
        <w:rPr>
          <w:szCs w:val="24"/>
          <w:lang w:val="en-CA" w:eastAsia="de-DE"/>
        </w:rPr>
        <w:t xml:space="preserve"> AHG18: Decoder side NN-based picture generation for lost picture substitution [</w:t>
      </w:r>
      <w:del w:id="11511" w:author="Jens-Rainer Ohm" w:date="2026-04-24T21:55:00Z">
        <w:r w:rsidR="004C16E8" w:rsidRPr="00A939D6">
          <w:rPr>
            <w:szCs w:val="24"/>
            <w:lang w:val="en-CA" w:eastAsia="de-DE"/>
          </w:rPr>
          <w:delText>S.</w:delText>
        </w:r>
      </w:del>
      <w:ins w:id="11512" w:author="Jens-Rainer Ohm" w:date="2026-04-24T21:52:00Z">
        <w:r w:rsidR="00892DD9" w:rsidRPr="00892DD9">
          <w:rPr>
            <w:szCs w:val="24"/>
            <w:lang w:val="en-CA" w:eastAsia="de-DE"/>
          </w:rPr>
          <w:t xml:space="preserve">K. Malyshev, M. </w:t>
        </w:r>
        <w:proofErr w:type="spellStart"/>
        <w:r w:rsidR="00892DD9" w:rsidRPr="00892DD9">
          <w:rPr>
            <w:szCs w:val="24"/>
            <w:lang w:val="en-CA" w:eastAsia="de-DE"/>
          </w:rPr>
          <w:t>Sychev</w:t>
        </w:r>
        <w:proofErr w:type="spellEnd"/>
        <w:r w:rsidR="00892DD9" w:rsidRPr="00892DD9">
          <w:rPr>
            <w:szCs w:val="24"/>
            <w:lang w:val="en-CA" w:eastAsia="de-DE"/>
          </w:rPr>
          <w:t xml:space="preserve">, S. </w:t>
        </w:r>
        <w:proofErr w:type="spellStart"/>
        <w:r w:rsidR="00892DD9" w:rsidRPr="00892DD9">
          <w:rPr>
            <w:szCs w:val="24"/>
            <w:lang w:val="en-CA" w:eastAsia="de-DE"/>
          </w:rPr>
          <w:t>Ikonin</w:t>
        </w:r>
        <w:proofErr w:type="spellEnd"/>
        <w:r w:rsidR="00892DD9" w:rsidRPr="00892DD9">
          <w:rPr>
            <w:szCs w:val="24"/>
            <w:lang w:val="en-CA" w:eastAsia="de-DE"/>
          </w:rPr>
          <w:t>,</w:t>
        </w:r>
      </w:ins>
      <w:del w:id="11513" w:author="Jens-Rainer Ohm" w:date="2026-04-24T21:52:00Z">
        <w:r w:rsidR="004C16E8" w:rsidRPr="00A939D6" w:rsidDel="00892DD9">
          <w:rPr>
            <w:szCs w:val="24"/>
            <w:lang w:val="en-CA" w:eastAsia="de-DE"/>
          </w:rPr>
          <w:delText>S. Ikonin, M. Sychev, K. Malyshev,</w:delText>
        </w:r>
      </w:del>
      <w:r w:rsidR="004C16E8" w:rsidRPr="00A939D6">
        <w:rPr>
          <w:szCs w:val="24"/>
          <w:lang w:val="en-CA" w:eastAsia="de-DE"/>
        </w:rPr>
        <w:t xml:space="preserve"> E. Alshina (Huawei)]</w:t>
      </w:r>
    </w:p>
    <w:p w14:paraId="6807E373" w14:textId="7835CA14" w:rsidR="00512996" w:rsidRDefault="00512996" w:rsidP="00512996">
      <w:pPr>
        <w:rPr>
          <w:ins w:id="11514" w:author="Jens-Rainer Ohm" w:date="2026-04-24T15:19:00Z"/>
          <w:lang w:val="en-CA" w:eastAsia="de-DE"/>
        </w:rPr>
      </w:pPr>
    </w:p>
    <w:p w14:paraId="14E10AA1" w14:textId="77777777" w:rsidR="001736AA" w:rsidRPr="00512996" w:rsidRDefault="001736AA" w:rsidP="00512996">
      <w:pPr>
        <w:rPr>
          <w:ins w:id="11515" w:author="Jens-Rainer Ohm" w:date="2026-04-24T21:55:00Z"/>
          <w:lang w:val="en-CA" w:eastAsia="de-DE"/>
        </w:rPr>
      </w:pPr>
    </w:p>
    <w:p w14:paraId="1AA0E357" w14:textId="7A6CFF69" w:rsidR="00051B71" w:rsidRPr="00774964" w:rsidRDefault="00051B71" w:rsidP="00CA2E49">
      <w:pPr>
        <w:pStyle w:val="berschrift2"/>
        <w:ind w:left="720" w:hanging="720"/>
        <w:rPr>
          <w:lang w:val="en-CA"/>
        </w:rPr>
      </w:pPr>
      <w:bookmarkStart w:id="11516" w:name="_Ref194705602"/>
      <w:r w:rsidRPr="00774964">
        <w:rPr>
          <w:lang w:val="en-CA"/>
        </w:rPr>
        <w:t>CICP (</w:t>
      </w:r>
      <w:r w:rsidR="00502375">
        <w:rPr>
          <w:lang w:val="en-CA"/>
        </w:rPr>
        <w:t>2</w:t>
      </w:r>
      <w:r w:rsidRPr="00774964">
        <w:rPr>
          <w:lang w:val="en-CA"/>
        </w:rPr>
        <w:t>)</w:t>
      </w:r>
      <w:bookmarkEnd w:id="11516"/>
    </w:p>
    <w:p w14:paraId="0B778972" w14:textId="1045F03F" w:rsidR="0060007F" w:rsidRDefault="0060007F" w:rsidP="0060007F">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397BEB35" w14:textId="53C7C6FD" w:rsidR="004C16E8" w:rsidRDefault="00C62D1F" w:rsidP="00355F09">
      <w:pPr>
        <w:pStyle w:val="berschrift9"/>
        <w:rPr>
          <w:szCs w:val="24"/>
          <w:lang w:val="en-CA" w:eastAsia="de-DE"/>
        </w:rPr>
      </w:pPr>
      <w:hyperlink r:id="rId233" w:history="1">
        <w:r w:rsidR="004C16E8" w:rsidRPr="00A939D6">
          <w:rPr>
            <w:color w:val="0000FF"/>
            <w:szCs w:val="24"/>
            <w:u w:val="single"/>
            <w:lang w:val="en-CA" w:eastAsia="de-DE"/>
          </w:rPr>
          <w:t>JVET-AP0221</w:t>
        </w:r>
      </w:hyperlink>
      <w:r w:rsidR="004C16E8" w:rsidRPr="00A939D6">
        <w:rPr>
          <w:szCs w:val="24"/>
          <w:lang w:val="en-CA" w:eastAsia="de-DE"/>
        </w:rPr>
        <w:t xml:space="preserve"> Proposed definitions for alpha planes in Video CICP [E. Thomas, E. </w:t>
      </w:r>
      <w:proofErr w:type="spellStart"/>
      <w:r w:rsidR="004C16E8" w:rsidRPr="00A939D6">
        <w:rPr>
          <w:szCs w:val="24"/>
          <w:lang w:val="en-CA" w:eastAsia="de-DE"/>
        </w:rPr>
        <w:t>Potetsianakis</w:t>
      </w:r>
      <w:proofErr w:type="spellEnd"/>
      <w:r w:rsidR="004C16E8" w:rsidRPr="00A939D6">
        <w:rPr>
          <w:szCs w:val="24"/>
          <w:lang w:val="en-CA" w:eastAsia="de-DE"/>
        </w:rPr>
        <w:t xml:space="preserve">, E. Alexiou, M.-L. </w:t>
      </w:r>
      <w:proofErr w:type="spellStart"/>
      <w:r w:rsidR="004C16E8" w:rsidRPr="00A939D6">
        <w:rPr>
          <w:szCs w:val="24"/>
          <w:lang w:val="en-CA" w:eastAsia="de-DE"/>
        </w:rPr>
        <w:t>Champel</w:t>
      </w:r>
      <w:proofErr w:type="spellEnd"/>
      <w:r w:rsidR="004C16E8" w:rsidRPr="00A939D6">
        <w:rPr>
          <w:szCs w:val="24"/>
          <w:lang w:val="en-CA" w:eastAsia="de-DE"/>
        </w:rPr>
        <w:t xml:space="preserve"> (Xiaomi)]</w:t>
      </w:r>
    </w:p>
    <w:p w14:paraId="3229CB3A" w14:textId="77777777" w:rsidR="00512996" w:rsidRPr="00512996" w:rsidRDefault="00512996" w:rsidP="00512996">
      <w:pPr>
        <w:rPr>
          <w:lang w:val="en-CA" w:eastAsia="de-DE"/>
        </w:rPr>
      </w:pPr>
    </w:p>
    <w:p w14:paraId="2A64E41A" w14:textId="77777777" w:rsidR="004C16E8" w:rsidRPr="00A939D6" w:rsidRDefault="00C62D1F" w:rsidP="00355F09">
      <w:pPr>
        <w:pStyle w:val="berschrift9"/>
        <w:rPr>
          <w:szCs w:val="24"/>
          <w:lang w:val="en-CA" w:eastAsia="de-DE"/>
        </w:rPr>
      </w:pPr>
      <w:hyperlink r:id="rId234" w:history="1">
        <w:r w:rsidR="004C16E8" w:rsidRPr="00A939D6">
          <w:rPr>
            <w:color w:val="0000FF"/>
            <w:szCs w:val="24"/>
            <w:u w:val="single"/>
            <w:lang w:val="en-CA" w:eastAsia="de-DE"/>
          </w:rPr>
          <w:t>JVET-AP0224</w:t>
        </w:r>
      </w:hyperlink>
      <w:r w:rsidR="004C16E8" w:rsidRPr="00A939D6">
        <w:rPr>
          <w:szCs w:val="24"/>
          <w:lang w:val="en-CA" w:eastAsia="de-DE"/>
        </w:rPr>
        <w:t xml:space="preserve"> Proposed definitions for depth map in Video CICP [E. Thomas, E. </w:t>
      </w:r>
      <w:proofErr w:type="spellStart"/>
      <w:r w:rsidR="004C16E8" w:rsidRPr="00A939D6">
        <w:rPr>
          <w:szCs w:val="24"/>
          <w:lang w:val="en-CA" w:eastAsia="de-DE"/>
        </w:rPr>
        <w:t>Potetsianakis</w:t>
      </w:r>
      <w:proofErr w:type="spellEnd"/>
      <w:r w:rsidR="004C16E8" w:rsidRPr="00A939D6">
        <w:rPr>
          <w:szCs w:val="24"/>
          <w:lang w:val="en-CA" w:eastAsia="de-DE"/>
        </w:rPr>
        <w:t xml:space="preserve">, E. Alexiou, M.-L. </w:t>
      </w:r>
      <w:proofErr w:type="spellStart"/>
      <w:r w:rsidR="004C16E8" w:rsidRPr="00A939D6">
        <w:rPr>
          <w:szCs w:val="24"/>
          <w:lang w:val="en-CA" w:eastAsia="de-DE"/>
        </w:rPr>
        <w:t>Champel</w:t>
      </w:r>
      <w:proofErr w:type="spellEnd"/>
      <w:r w:rsidR="004C16E8" w:rsidRPr="00A939D6">
        <w:rPr>
          <w:szCs w:val="24"/>
          <w:lang w:val="en-CA" w:eastAsia="de-DE"/>
        </w:rPr>
        <w:t xml:space="preserve"> (Xiaomi)]</w:t>
      </w:r>
    </w:p>
    <w:p w14:paraId="661E58EE" w14:textId="77777777" w:rsidR="004C16E8" w:rsidRPr="00774964" w:rsidRDefault="004C16E8" w:rsidP="0060007F">
      <w:pPr>
        <w:rPr>
          <w:lang w:val="en-CA"/>
        </w:rPr>
      </w:pPr>
    </w:p>
    <w:p w14:paraId="50007B72" w14:textId="27C07704" w:rsidR="00F44BFE" w:rsidRPr="00774964" w:rsidRDefault="00F44BFE" w:rsidP="00CA2E49">
      <w:pPr>
        <w:pStyle w:val="berschrift1"/>
        <w:rPr>
          <w:lang w:val="en-CA"/>
        </w:rPr>
      </w:pPr>
      <w:bookmarkStart w:id="11517" w:name="_Ref195103682"/>
      <w:r w:rsidRPr="00774964">
        <w:rPr>
          <w:lang w:val="en-CA"/>
        </w:rPr>
        <w:t>Low-level tool technology proposals</w:t>
      </w:r>
      <w:bookmarkEnd w:id="11429"/>
      <w:bookmarkEnd w:id="11430"/>
      <w:bookmarkEnd w:id="11431"/>
      <w:bookmarkEnd w:id="11432"/>
      <w:bookmarkEnd w:id="11433"/>
      <w:r w:rsidRPr="00774964">
        <w:rPr>
          <w:lang w:val="en-CA"/>
        </w:rPr>
        <w:t xml:space="preserve"> (</w:t>
      </w:r>
      <w:r w:rsidR="00502375">
        <w:rPr>
          <w:lang w:val="en-CA"/>
        </w:rPr>
        <w:t>41</w:t>
      </w:r>
      <w:r w:rsidRPr="00774964">
        <w:rPr>
          <w:lang w:val="en-CA"/>
        </w:rPr>
        <w:t>)</w:t>
      </w:r>
      <w:bookmarkEnd w:id="11434"/>
      <w:bookmarkEnd w:id="11438"/>
      <w:bookmarkEnd w:id="11439"/>
      <w:bookmarkEnd w:id="11517"/>
    </w:p>
    <w:p w14:paraId="3D8CA36C" w14:textId="6FF561D7" w:rsidR="00F44BFE" w:rsidRPr="00774964" w:rsidRDefault="00F44BFE" w:rsidP="00CA2E49">
      <w:pPr>
        <w:pStyle w:val="berschrift2"/>
        <w:rPr>
          <w:lang w:val="en-CA"/>
        </w:rPr>
      </w:pPr>
      <w:bookmarkStart w:id="11518" w:name="_Ref52705215"/>
      <w:bookmarkStart w:id="11519" w:name="_Ref92384918"/>
      <w:r w:rsidRPr="00774964">
        <w:rPr>
          <w:lang w:val="en-CA"/>
        </w:rPr>
        <w:t>AHG11/AHG14: Neural network-based video coding (</w:t>
      </w:r>
      <w:r w:rsidR="00502375">
        <w:rPr>
          <w:lang w:val="en-CA"/>
        </w:rPr>
        <w:t>24</w:t>
      </w:r>
      <w:r w:rsidRPr="00774964">
        <w:rPr>
          <w:lang w:val="en-CA"/>
        </w:rPr>
        <w:t>)</w:t>
      </w:r>
      <w:bookmarkEnd w:id="11518"/>
      <w:bookmarkEnd w:id="11519"/>
    </w:p>
    <w:p w14:paraId="57664C5C" w14:textId="53FDA2E8" w:rsidR="00F44BFE" w:rsidRPr="00774964" w:rsidRDefault="00F44BFE" w:rsidP="00CA2E49">
      <w:pPr>
        <w:pStyle w:val="berschrift3"/>
        <w:rPr>
          <w:lang w:val="en-CA"/>
        </w:rPr>
      </w:pPr>
      <w:bookmarkStart w:id="11520" w:name="_Ref87603288"/>
      <w:bookmarkStart w:id="11521" w:name="_Ref95131992"/>
      <w:bookmarkStart w:id="11522" w:name="_Ref117368612"/>
      <w:bookmarkStart w:id="11523" w:name="_Ref142738927"/>
      <w:r w:rsidRPr="00774964">
        <w:rPr>
          <w:lang w:val="en-CA"/>
        </w:rPr>
        <w:t>Summary</w:t>
      </w:r>
      <w:r w:rsidR="008E5626" w:rsidRPr="00774964">
        <w:rPr>
          <w:lang w:val="en-CA"/>
        </w:rPr>
        <w:t xml:space="preserve"> and</w:t>
      </w:r>
      <w:r w:rsidRPr="00774964">
        <w:rPr>
          <w:lang w:val="en-CA"/>
        </w:rPr>
        <w:t xml:space="preserve"> </w:t>
      </w:r>
      <w:proofErr w:type="spellStart"/>
      <w:r w:rsidRPr="00774964">
        <w:rPr>
          <w:lang w:val="en-CA"/>
        </w:rPr>
        <w:t>BoG</w:t>
      </w:r>
      <w:proofErr w:type="spellEnd"/>
      <w:r w:rsidRPr="00774964">
        <w:rPr>
          <w:lang w:val="en-CA"/>
        </w:rPr>
        <w:t xml:space="preserve"> report</w:t>
      </w:r>
      <w:bookmarkEnd w:id="11520"/>
      <w:r w:rsidRPr="00774964">
        <w:rPr>
          <w:lang w:val="en-CA"/>
        </w:rPr>
        <w:t>s</w:t>
      </w:r>
      <w:bookmarkEnd w:id="11521"/>
      <w:bookmarkEnd w:id="11522"/>
      <w:bookmarkEnd w:id="11523"/>
    </w:p>
    <w:p w14:paraId="03E088CC" w14:textId="3DA2F5BE" w:rsidR="0060007F" w:rsidRDefault="0060007F" w:rsidP="0060007F">
      <w:pPr>
        <w:rPr>
          <w:lang w:val="en-CA"/>
        </w:rPr>
      </w:pPr>
      <w:bookmarkStart w:id="11524" w:name="_Ref60943147"/>
      <w:bookmarkStart w:id="11525" w:name="_Ref119779982"/>
      <w:bookmarkStart w:id="11526" w:name="_Ref58707865"/>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3150B120" w14:textId="5BF9BB53" w:rsidR="006C45D6" w:rsidRDefault="00C62D1F" w:rsidP="00355F09">
      <w:pPr>
        <w:pStyle w:val="berschrift9"/>
        <w:rPr>
          <w:szCs w:val="24"/>
          <w:lang w:val="en-CA" w:eastAsia="de-DE"/>
        </w:rPr>
      </w:pPr>
      <w:hyperlink r:id="rId235" w:history="1">
        <w:r w:rsidR="006C45D6" w:rsidRPr="00A939D6">
          <w:rPr>
            <w:color w:val="0000FF"/>
            <w:szCs w:val="24"/>
            <w:u w:val="single"/>
            <w:lang w:val="en-CA" w:eastAsia="de-DE"/>
          </w:rPr>
          <w:t>JVET-AP0023</w:t>
        </w:r>
      </w:hyperlink>
      <w:r w:rsidR="006C45D6" w:rsidRPr="00A939D6">
        <w:rPr>
          <w:szCs w:val="24"/>
          <w:lang w:val="en-CA" w:eastAsia="de-DE"/>
        </w:rPr>
        <w:t xml:space="preserve"> EE1: Summary report of exploration experiment on neural network-based video coding [E. Alshina, R. Chang, F. Galpin, Yue Li, Yun Li, M. Santamaria, T. Shao, J. Ström, Z. </w:t>
      </w:r>
      <w:proofErr w:type="spellStart"/>
      <w:r w:rsidR="006C45D6" w:rsidRPr="00A939D6">
        <w:rPr>
          <w:szCs w:val="24"/>
          <w:lang w:val="en-CA" w:eastAsia="de-DE"/>
        </w:rPr>
        <w:t>Xie</w:t>
      </w:r>
      <w:proofErr w:type="spellEnd"/>
      <w:r w:rsidR="006C45D6" w:rsidRPr="00A939D6">
        <w:rPr>
          <w:szCs w:val="24"/>
          <w:lang w:val="en-CA" w:eastAsia="de-DE"/>
        </w:rPr>
        <w:t xml:space="preserve"> (EE coordinators)]</w:t>
      </w:r>
    </w:p>
    <w:p w14:paraId="16945684" w14:textId="77777777" w:rsidR="00512996" w:rsidRPr="00512996" w:rsidRDefault="00512996" w:rsidP="00512996">
      <w:pPr>
        <w:rPr>
          <w:lang w:val="en-CA" w:eastAsia="de-DE"/>
        </w:rPr>
      </w:pPr>
    </w:p>
    <w:p w14:paraId="66A67A53" w14:textId="77777777" w:rsidR="00381A5F" w:rsidRPr="00A939D6" w:rsidRDefault="00C62D1F" w:rsidP="00355F09">
      <w:pPr>
        <w:pStyle w:val="berschrift9"/>
        <w:rPr>
          <w:szCs w:val="24"/>
          <w:lang w:val="en-CA" w:eastAsia="de-DE"/>
        </w:rPr>
      </w:pPr>
      <w:hyperlink r:id="rId236" w:history="1">
        <w:r w:rsidR="00381A5F" w:rsidRPr="00A939D6">
          <w:rPr>
            <w:color w:val="0000FF"/>
            <w:szCs w:val="24"/>
            <w:u w:val="single"/>
            <w:lang w:val="en-CA" w:eastAsia="de-DE"/>
          </w:rPr>
          <w:t>JVET-AP0048</w:t>
        </w:r>
      </w:hyperlink>
      <w:r w:rsidR="00381A5F" w:rsidRPr="00A939D6">
        <w:rPr>
          <w:szCs w:val="24"/>
          <w:lang w:val="en-CA" w:eastAsia="de-DE"/>
        </w:rPr>
        <w:t xml:space="preserve"> [AHG11] [AHG14] Teleconference on NNVC [E. Alshina, F. Galpin]</w:t>
      </w:r>
    </w:p>
    <w:p w14:paraId="2FBA53DD" w14:textId="77777777" w:rsidR="006C45D6" w:rsidRPr="00774964" w:rsidRDefault="006C45D6" w:rsidP="0060007F">
      <w:pPr>
        <w:rPr>
          <w:lang w:val="en-CA"/>
        </w:rPr>
      </w:pPr>
    </w:p>
    <w:p w14:paraId="44B3B8DC" w14:textId="7BE876FB" w:rsidR="00F44BFE" w:rsidRPr="00774964" w:rsidRDefault="00F44BFE" w:rsidP="00CA2E49">
      <w:pPr>
        <w:pStyle w:val="berschrift3"/>
        <w:rPr>
          <w:lang w:val="en-CA"/>
        </w:rPr>
      </w:pPr>
      <w:bookmarkStart w:id="11527" w:name="_Ref183616660"/>
      <w:r w:rsidRPr="00774964">
        <w:rPr>
          <w:lang w:val="en-CA"/>
        </w:rPr>
        <w:t>EE1 contributions: Neural network-based video coding (</w:t>
      </w:r>
      <w:r w:rsidR="00944BD2" w:rsidRPr="00774964">
        <w:rPr>
          <w:lang w:val="en-CA"/>
        </w:rPr>
        <w:t>1</w:t>
      </w:r>
      <w:r w:rsidR="00502375">
        <w:rPr>
          <w:lang w:val="en-CA"/>
        </w:rPr>
        <w:t>0</w:t>
      </w:r>
      <w:r w:rsidRPr="00774964">
        <w:rPr>
          <w:lang w:val="en-CA"/>
        </w:rPr>
        <w:t>)</w:t>
      </w:r>
      <w:bookmarkEnd w:id="11524"/>
      <w:bookmarkEnd w:id="11525"/>
      <w:bookmarkEnd w:id="11527"/>
    </w:p>
    <w:p w14:paraId="3DC7B53A" w14:textId="13D3DA49" w:rsidR="00F44BFE" w:rsidRDefault="000B3135" w:rsidP="00F44BFE">
      <w:pPr>
        <w:rPr>
          <w:lang w:val="en-CA"/>
        </w:rPr>
      </w:pPr>
      <w:bookmarkStart w:id="11528" w:name="_Ref104407165"/>
      <w:r w:rsidRPr="00774964">
        <w:rPr>
          <w:lang w:val="en-CA"/>
        </w:rPr>
        <w:t>There was no presentation or discussion about specific proposals in this category – c</w:t>
      </w:r>
      <w:r w:rsidR="00F44BFE" w:rsidRPr="00774964">
        <w:rPr>
          <w:lang w:val="en-CA"/>
        </w:rPr>
        <w:t>ontributions were discussed in the context of the EE summary report JVET-A</w:t>
      </w:r>
      <w:r w:rsidR="0060007F">
        <w:rPr>
          <w:lang w:val="en-CA"/>
        </w:rPr>
        <w:t>P</w:t>
      </w:r>
      <w:r w:rsidR="00F44BFE" w:rsidRPr="00774964">
        <w:rPr>
          <w:lang w:val="en-CA"/>
        </w:rPr>
        <w:t>0023.</w:t>
      </w:r>
      <w:r w:rsidRPr="00774964">
        <w:rPr>
          <w:lang w:val="en-CA"/>
        </w:rPr>
        <w:t xml:space="preserve"> For actions decided to be taken, see section </w:t>
      </w:r>
      <w:r w:rsidRPr="0080354D">
        <w:rPr>
          <w:lang w:val="en-CA"/>
        </w:rPr>
        <w:fldChar w:fldCharType="begin"/>
      </w:r>
      <w:r w:rsidRPr="00774964">
        <w:rPr>
          <w:lang w:val="en-CA"/>
        </w:rPr>
        <w:instrText xml:space="preserve"> REF _Ref208950073 \r \h </w:instrText>
      </w:r>
      <w:r w:rsidRPr="0080354D">
        <w:rPr>
          <w:lang w:val="en-CA"/>
        </w:rPr>
      </w:r>
      <w:r w:rsidRPr="0080354D">
        <w:rPr>
          <w:lang w:val="en-CA"/>
        </w:rPr>
        <w:fldChar w:fldCharType="separate"/>
      </w:r>
      <w:r w:rsidR="002F20CC">
        <w:rPr>
          <w:lang w:val="en-CA"/>
        </w:rPr>
        <w:t>5.2.1</w:t>
      </w:r>
      <w:r w:rsidRPr="0080354D">
        <w:rPr>
          <w:lang w:val="en-CA"/>
        </w:rPr>
        <w:fldChar w:fldCharType="end"/>
      </w:r>
      <w:r w:rsidRPr="00774964">
        <w:rPr>
          <w:lang w:val="en-CA"/>
        </w:rPr>
        <w:t>, unless otherwise noted.</w:t>
      </w:r>
    </w:p>
    <w:p w14:paraId="7F9058D1" w14:textId="189156EB" w:rsidR="006C45D6" w:rsidRDefault="00C62D1F" w:rsidP="00355F09">
      <w:pPr>
        <w:pStyle w:val="berschrift9"/>
        <w:rPr>
          <w:szCs w:val="24"/>
          <w:lang w:val="en-CA" w:eastAsia="de-DE"/>
        </w:rPr>
      </w:pPr>
      <w:hyperlink r:id="rId237" w:history="1">
        <w:r w:rsidR="006C45D6" w:rsidRPr="00A939D6">
          <w:rPr>
            <w:color w:val="0000FF"/>
            <w:szCs w:val="24"/>
            <w:u w:val="single"/>
            <w:lang w:val="en-CA" w:eastAsia="de-DE"/>
          </w:rPr>
          <w:t>JVET-AP0051</w:t>
        </w:r>
      </w:hyperlink>
      <w:r w:rsidR="006C45D6" w:rsidRPr="00A939D6">
        <w:rPr>
          <w:szCs w:val="24"/>
          <w:lang w:val="en-CA" w:eastAsia="de-DE"/>
        </w:rPr>
        <w:t xml:space="preserve"> EE1-3.1: Very Small Deep Reference Frame Generation Network for Inter Prediction Enhancement [T. Shu, X. Chen, W. Zhang, N. Fu, Z. Chen (Wuhan Univ.)]</w:t>
      </w:r>
    </w:p>
    <w:p w14:paraId="1AC03D3B" w14:textId="171A94C8" w:rsidR="00512996" w:rsidRDefault="00512996" w:rsidP="00512996">
      <w:pPr>
        <w:rPr>
          <w:lang w:val="en-CA" w:eastAsia="de-DE"/>
        </w:rPr>
      </w:pPr>
    </w:p>
    <w:p w14:paraId="018F73BF" w14:textId="77777777" w:rsidR="00D06D6B" w:rsidRPr="007C1471" w:rsidRDefault="00C62D1F" w:rsidP="00E808A3">
      <w:pPr>
        <w:pStyle w:val="berschrift9"/>
        <w:rPr>
          <w:szCs w:val="24"/>
          <w:lang w:val="en-CA" w:eastAsia="de-DE"/>
        </w:rPr>
      </w:pPr>
      <w:hyperlink r:id="rId238" w:history="1">
        <w:r w:rsidR="00D06D6B" w:rsidRPr="007C1471">
          <w:rPr>
            <w:color w:val="0000FF"/>
            <w:szCs w:val="24"/>
            <w:u w:val="single"/>
            <w:lang w:val="en-CA" w:eastAsia="de-DE"/>
          </w:rPr>
          <w:t>JVET-AP0272</w:t>
        </w:r>
      </w:hyperlink>
      <w:r w:rsidR="00D06D6B" w:rsidRPr="007C1471">
        <w:rPr>
          <w:szCs w:val="24"/>
          <w:lang w:val="en-CA" w:eastAsia="de-DE"/>
        </w:rPr>
        <w:t xml:space="preserve"> Crosscheck of JVET-AP0051 (EE1-3.1: Very Small Deep Reference Frame Generation Network for Inter Prediction Enhancement) N. Bhaskar (Huawei) [miss] [late]</w:t>
      </w:r>
    </w:p>
    <w:p w14:paraId="71CA864F" w14:textId="77777777" w:rsidR="00D06D6B" w:rsidRPr="00512996" w:rsidRDefault="00D06D6B" w:rsidP="00512996">
      <w:pPr>
        <w:rPr>
          <w:lang w:val="en-CA" w:eastAsia="de-DE"/>
        </w:rPr>
      </w:pPr>
    </w:p>
    <w:p w14:paraId="54BC9F79" w14:textId="0E8DAAF2" w:rsidR="006C45D6" w:rsidRDefault="00C62D1F" w:rsidP="00355F09">
      <w:pPr>
        <w:pStyle w:val="berschrift9"/>
        <w:rPr>
          <w:szCs w:val="24"/>
          <w:lang w:val="en-CA" w:eastAsia="de-DE"/>
        </w:rPr>
      </w:pPr>
      <w:hyperlink r:id="rId239" w:history="1">
        <w:r w:rsidR="006C45D6" w:rsidRPr="00A939D6">
          <w:rPr>
            <w:color w:val="0000FF"/>
            <w:szCs w:val="24"/>
            <w:u w:val="single"/>
            <w:lang w:val="en-CA" w:eastAsia="de-DE"/>
          </w:rPr>
          <w:t>JVET-AP0066</w:t>
        </w:r>
      </w:hyperlink>
      <w:r w:rsidR="006C45D6" w:rsidRPr="00A939D6">
        <w:rPr>
          <w:szCs w:val="24"/>
          <w:lang w:val="en-CA" w:eastAsia="de-DE"/>
        </w:rPr>
        <w:t xml:space="preserve"> EE1-1.1: Dynamic convolution for LOP7 neural in-loop filtering [W. </w:t>
      </w:r>
      <w:proofErr w:type="spellStart"/>
      <w:r w:rsidR="006C45D6" w:rsidRPr="00A939D6">
        <w:rPr>
          <w:szCs w:val="24"/>
          <w:lang w:val="en-CA" w:eastAsia="de-DE"/>
        </w:rPr>
        <w:t>Gwun</w:t>
      </w:r>
      <w:proofErr w:type="spellEnd"/>
      <w:r w:rsidR="006C45D6" w:rsidRPr="00A939D6">
        <w:rPr>
          <w:szCs w:val="24"/>
          <w:lang w:val="en-CA" w:eastAsia="de-DE"/>
        </w:rPr>
        <w:t xml:space="preserve">, K. Choi (KHU), B.-S. Kim, I. Cho, S. </w:t>
      </w:r>
      <w:proofErr w:type="spellStart"/>
      <w:r w:rsidR="006C45D6" w:rsidRPr="00A939D6">
        <w:rPr>
          <w:szCs w:val="24"/>
          <w:lang w:val="en-CA" w:eastAsia="de-DE"/>
        </w:rPr>
        <w:t>Hahm</w:t>
      </w:r>
      <w:proofErr w:type="spellEnd"/>
      <w:r w:rsidR="006C45D6" w:rsidRPr="00A939D6">
        <w:rPr>
          <w:szCs w:val="24"/>
          <w:lang w:val="en-CA" w:eastAsia="de-DE"/>
        </w:rPr>
        <w:t xml:space="preserve"> (KBS)]</w:t>
      </w:r>
    </w:p>
    <w:p w14:paraId="6BE3ADD9" w14:textId="77777777" w:rsidR="00512996" w:rsidRPr="00512996" w:rsidRDefault="00512996" w:rsidP="00512996">
      <w:pPr>
        <w:rPr>
          <w:lang w:val="en-CA" w:eastAsia="de-DE"/>
        </w:rPr>
      </w:pPr>
    </w:p>
    <w:p w14:paraId="0DDF28D4" w14:textId="674464CD" w:rsidR="006C45D6" w:rsidRDefault="00C62D1F" w:rsidP="00355F09">
      <w:pPr>
        <w:pStyle w:val="berschrift9"/>
        <w:rPr>
          <w:szCs w:val="24"/>
          <w:lang w:val="en-CA" w:eastAsia="de-DE"/>
        </w:rPr>
      </w:pPr>
      <w:hyperlink r:id="rId240" w:history="1">
        <w:r w:rsidR="006C45D6" w:rsidRPr="00A939D6">
          <w:rPr>
            <w:color w:val="0000FF"/>
            <w:szCs w:val="24"/>
            <w:u w:val="single"/>
            <w:lang w:val="en-CA" w:eastAsia="de-DE"/>
          </w:rPr>
          <w:t>JVET-AP0189</w:t>
        </w:r>
      </w:hyperlink>
      <w:r w:rsidR="006C45D6" w:rsidRPr="00A939D6">
        <w:rPr>
          <w:szCs w:val="24"/>
          <w:lang w:val="en-CA" w:eastAsia="de-DE"/>
        </w:rPr>
        <w:t xml:space="preserve"> Crosscheck of JVET-AP0066 (EE1-1.1: Dynamic convolution for LOP7 neural in-loop filtering) [N. J. </w:t>
      </w:r>
      <w:proofErr w:type="spellStart"/>
      <w:r w:rsidR="006C45D6" w:rsidRPr="00A939D6">
        <w:rPr>
          <w:szCs w:val="24"/>
          <w:lang w:val="en-CA" w:eastAsia="de-DE"/>
        </w:rPr>
        <w:t>Gadgil</w:t>
      </w:r>
      <w:proofErr w:type="spellEnd"/>
      <w:r w:rsidR="006C45D6" w:rsidRPr="00A939D6">
        <w:rPr>
          <w:szCs w:val="24"/>
          <w:lang w:val="en-CA" w:eastAsia="de-DE"/>
        </w:rPr>
        <w:t xml:space="preserve">, S. Mishra, R. N. </w:t>
      </w:r>
      <w:proofErr w:type="spellStart"/>
      <w:r w:rsidR="006C45D6" w:rsidRPr="00A939D6">
        <w:rPr>
          <w:szCs w:val="24"/>
          <w:lang w:val="en-CA" w:eastAsia="de-DE"/>
        </w:rPr>
        <w:t>Gadde</w:t>
      </w:r>
      <w:proofErr w:type="spellEnd"/>
      <w:r w:rsidR="006C45D6" w:rsidRPr="00A939D6">
        <w:rPr>
          <w:szCs w:val="24"/>
          <w:lang w:val="en-CA" w:eastAsia="de-DE"/>
        </w:rPr>
        <w:t>, W. I. Choi, K. P. Choi (Samsung)] [late]</w:t>
      </w:r>
    </w:p>
    <w:p w14:paraId="464635E0" w14:textId="77777777" w:rsidR="00512996" w:rsidRPr="00512996" w:rsidRDefault="00512996" w:rsidP="00512996">
      <w:pPr>
        <w:rPr>
          <w:lang w:val="en-CA" w:eastAsia="de-DE"/>
        </w:rPr>
      </w:pPr>
    </w:p>
    <w:p w14:paraId="2C67F9E0" w14:textId="45DBEA82" w:rsidR="006C45D6" w:rsidRDefault="00C62D1F" w:rsidP="00355F09">
      <w:pPr>
        <w:pStyle w:val="berschrift9"/>
        <w:rPr>
          <w:szCs w:val="24"/>
          <w:lang w:val="en-CA" w:eastAsia="de-DE"/>
        </w:rPr>
      </w:pPr>
      <w:hyperlink r:id="rId241" w:history="1">
        <w:r w:rsidR="006C45D6" w:rsidRPr="00A939D6">
          <w:rPr>
            <w:color w:val="0000FF"/>
            <w:szCs w:val="24"/>
            <w:u w:val="single"/>
            <w:lang w:val="en-CA" w:eastAsia="de-DE"/>
          </w:rPr>
          <w:t>JVET-AP0255</w:t>
        </w:r>
      </w:hyperlink>
      <w:r w:rsidR="006C45D6" w:rsidRPr="00A939D6">
        <w:rPr>
          <w:szCs w:val="24"/>
          <w:lang w:val="en-CA" w:eastAsia="de-DE"/>
        </w:rPr>
        <w:t xml:space="preserve"> Crosscheck of JVET-AP0066 (EE1-1.1 and EE1-1.2: Dynamic convolution for LOP7 neural in-loop filtering) [Y. Li (Qualcomm)] [late]</w:t>
      </w:r>
    </w:p>
    <w:p w14:paraId="3D2F22BD" w14:textId="77777777" w:rsidR="00512996" w:rsidRPr="00512996" w:rsidRDefault="00512996" w:rsidP="00512996">
      <w:pPr>
        <w:rPr>
          <w:lang w:val="en-CA" w:eastAsia="de-DE"/>
        </w:rPr>
      </w:pPr>
    </w:p>
    <w:p w14:paraId="138A2C51" w14:textId="2BAE99CA" w:rsidR="006C45D6" w:rsidRDefault="00C62D1F" w:rsidP="00355F09">
      <w:pPr>
        <w:pStyle w:val="berschrift9"/>
        <w:rPr>
          <w:szCs w:val="24"/>
          <w:lang w:val="en-CA" w:eastAsia="de-DE"/>
        </w:rPr>
      </w:pPr>
      <w:hyperlink r:id="rId242" w:history="1">
        <w:r w:rsidR="006C45D6" w:rsidRPr="00A939D6">
          <w:rPr>
            <w:color w:val="0000FF"/>
            <w:szCs w:val="24"/>
            <w:u w:val="single"/>
            <w:lang w:val="en-CA" w:eastAsia="de-DE"/>
          </w:rPr>
          <w:t>JVET-AP0080</w:t>
        </w:r>
      </w:hyperlink>
      <w:r w:rsidR="006C45D6" w:rsidRPr="00A939D6">
        <w:rPr>
          <w:szCs w:val="24"/>
          <w:lang w:val="en-CA" w:eastAsia="de-DE"/>
        </w:rPr>
        <w:t xml:space="preserve"> EE1-4: DCVC-RT as a Learned End-to-End Intra Frame Codec [M. </w:t>
      </w:r>
      <w:proofErr w:type="spellStart"/>
      <w:r w:rsidR="006C45D6" w:rsidRPr="00A939D6">
        <w:rPr>
          <w:szCs w:val="24"/>
          <w:lang w:val="en-CA" w:eastAsia="de-DE"/>
        </w:rPr>
        <w:t>Aderdor</w:t>
      </w:r>
      <w:proofErr w:type="spellEnd"/>
      <w:r w:rsidR="006C45D6" w:rsidRPr="00A939D6">
        <w:rPr>
          <w:szCs w:val="24"/>
          <w:lang w:val="en-CA" w:eastAsia="de-DE"/>
        </w:rPr>
        <w:t>, T. Solovyev, E. Alshina (Huawei), F. Urban, F. Galpin, E. François (</w:t>
      </w:r>
      <w:proofErr w:type="spellStart"/>
      <w:r w:rsidR="006C45D6" w:rsidRPr="00A939D6">
        <w:rPr>
          <w:szCs w:val="24"/>
          <w:lang w:val="en-CA" w:eastAsia="de-DE"/>
        </w:rPr>
        <w:t>InterDigital</w:t>
      </w:r>
      <w:proofErr w:type="spellEnd"/>
      <w:r w:rsidR="006C45D6" w:rsidRPr="00A939D6">
        <w:rPr>
          <w:szCs w:val="24"/>
          <w:lang w:val="en-CA" w:eastAsia="de-DE"/>
        </w:rPr>
        <w:t>)]</w:t>
      </w:r>
    </w:p>
    <w:p w14:paraId="644E9340" w14:textId="77777777" w:rsidR="00512996" w:rsidRPr="00512996" w:rsidRDefault="00512996" w:rsidP="00512996">
      <w:pPr>
        <w:rPr>
          <w:lang w:val="en-CA" w:eastAsia="de-DE"/>
        </w:rPr>
      </w:pPr>
    </w:p>
    <w:p w14:paraId="0ECE1BA8" w14:textId="47C27F21" w:rsidR="006C45D6" w:rsidRDefault="00C62D1F" w:rsidP="00355F09">
      <w:pPr>
        <w:pStyle w:val="berschrift9"/>
        <w:rPr>
          <w:szCs w:val="24"/>
          <w:lang w:val="en-CA" w:eastAsia="de-DE"/>
        </w:rPr>
      </w:pPr>
      <w:hyperlink r:id="rId243" w:history="1">
        <w:r w:rsidR="006C45D6" w:rsidRPr="00A939D6">
          <w:rPr>
            <w:color w:val="0000FF"/>
            <w:szCs w:val="24"/>
            <w:u w:val="single"/>
            <w:lang w:val="en-CA" w:eastAsia="de-DE"/>
          </w:rPr>
          <w:t>JVET-AP0182</w:t>
        </w:r>
      </w:hyperlink>
      <w:r w:rsidR="006C45D6" w:rsidRPr="00A939D6">
        <w:rPr>
          <w:szCs w:val="24"/>
          <w:lang w:val="en-CA" w:eastAsia="de-DE"/>
        </w:rPr>
        <w:t xml:space="preserve"> EE1-4.1: Integrating End-to-End Learned Intra-Frame Codec with Conventional Codec [N. Zou, A. B. </w:t>
      </w:r>
      <w:proofErr w:type="spellStart"/>
      <w:r w:rsidR="006C45D6" w:rsidRPr="00A939D6">
        <w:rPr>
          <w:szCs w:val="24"/>
          <w:lang w:val="en-CA" w:eastAsia="de-DE"/>
        </w:rPr>
        <w:t>Koyuncu</w:t>
      </w:r>
      <w:proofErr w:type="spellEnd"/>
      <w:r w:rsidR="006C45D6" w:rsidRPr="00A939D6">
        <w:rPr>
          <w:szCs w:val="24"/>
          <w:lang w:val="en-CA" w:eastAsia="de-DE"/>
        </w:rPr>
        <w:t xml:space="preserve">, A. </w:t>
      </w:r>
      <w:proofErr w:type="spellStart"/>
      <w:r w:rsidR="006C45D6" w:rsidRPr="00A939D6">
        <w:rPr>
          <w:szCs w:val="24"/>
          <w:lang w:val="en-CA" w:eastAsia="de-DE"/>
        </w:rPr>
        <w:t>Hallapuro</w:t>
      </w:r>
      <w:proofErr w:type="spellEnd"/>
      <w:r w:rsidR="006C45D6" w:rsidRPr="00A939D6">
        <w:rPr>
          <w:szCs w:val="24"/>
          <w:lang w:val="en-CA" w:eastAsia="de-DE"/>
        </w:rPr>
        <w:t xml:space="preserve">, F. </w:t>
      </w:r>
      <w:proofErr w:type="spellStart"/>
      <w:r w:rsidR="006C45D6" w:rsidRPr="00A939D6">
        <w:rPr>
          <w:szCs w:val="24"/>
          <w:lang w:val="en-CA" w:eastAsia="de-DE"/>
        </w:rPr>
        <w:t>Cricri</w:t>
      </w:r>
      <w:proofErr w:type="spellEnd"/>
      <w:r w:rsidR="006C45D6" w:rsidRPr="00A939D6">
        <w:rPr>
          <w:szCs w:val="24"/>
          <w:lang w:val="en-CA" w:eastAsia="de-DE"/>
        </w:rPr>
        <w:t xml:space="preserve">, H. Zhang, J. </w:t>
      </w:r>
      <w:proofErr w:type="spellStart"/>
      <w:r w:rsidR="006C45D6" w:rsidRPr="00A939D6">
        <w:rPr>
          <w:szCs w:val="24"/>
          <w:lang w:val="en-CA" w:eastAsia="de-DE"/>
        </w:rPr>
        <w:t>Ahonen</w:t>
      </w:r>
      <w:proofErr w:type="spellEnd"/>
      <w:r w:rsidR="006C45D6" w:rsidRPr="00A939D6">
        <w:rPr>
          <w:szCs w:val="24"/>
          <w:lang w:val="en-CA" w:eastAsia="de-DE"/>
        </w:rPr>
        <w:t xml:space="preserve">, M. M. </w:t>
      </w:r>
      <w:proofErr w:type="spellStart"/>
      <w:r w:rsidR="006C45D6" w:rsidRPr="00A939D6">
        <w:rPr>
          <w:szCs w:val="24"/>
          <w:lang w:val="en-CA" w:eastAsia="de-DE"/>
        </w:rPr>
        <w:t>Hannuksela</w:t>
      </w:r>
      <w:proofErr w:type="spellEnd"/>
      <w:r w:rsidR="006C45D6" w:rsidRPr="00A939D6">
        <w:rPr>
          <w:szCs w:val="24"/>
          <w:lang w:val="en-CA" w:eastAsia="de-DE"/>
        </w:rPr>
        <w:t xml:space="preserve"> (Nokia)]</w:t>
      </w:r>
    </w:p>
    <w:p w14:paraId="0B93FDD1" w14:textId="77777777" w:rsidR="00512996" w:rsidRPr="00512996" w:rsidRDefault="00512996" w:rsidP="00512996">
      <w:pPr>
        <w:rPr>
          <w:lang w:val="en-CA" w:eastAsia="de-DE"/>
        </w:rPr>
      </w:pPr>
    </w:p>
    <w:p w14:paraId="1407BD86" w14:textId="287297AF" w:rsidR="006C45D6" w:rsidRDefault="00C62D1F" w:rsidP="00355F09">
      <w:pPr>
        <w:pStyle w:val="berschrift9"/>
        <w:rPr>
          <w:szCs w:val="24"/>
          <w:lang w:val="en-CA" w:eastAsia="de-DE"/>
        </w:rPr>
      </w:pPr>
      <w:hyperlink r:id="rId244" w:history="1">
        <w:r w:rsidR="006C45D6" w:rsidRPr="00A939D6">
          <w:rPr>
            <w:color w:val="0000FF"/>
            <w:szCs w:val="24"/>
            <w:u w:val="single"/>
            <w:lang w:val="en-CA" w:eastAsia="de-DE"/>
          </w:rPr>
          <w:t>JVET-AP0183</w:t>
        </w:r>
      </w:hyperlink>
      <w:r w:rsidR="006C45D6" w:rsidRPr="00A939D6">
        <w:rPr>
          <w:szCs w:val="24"/>
          <w:lang w:val="en-CA" w:eastAsia="de-DE"/>
        </w:rPr>
        <w:t xml:space="preserve"> EE1-4.2: Integrating End-to-End Learned Intra-Frame Codec with Conventional Codec [N. Zou, A. B. </w:t>
      </w:r>
      <w:proofErr w:type="spellStart"/>
      <w:r w:rsidR="006C45D6" w:rsidRPr="00A939D6">
        <w:rPr>
          <w:szCs w:val="24"/>
          <w:lang w:val="en-CA" w:eastAsia="de-DE"/>
        </w:rPr>
        <w:t>Koyuncu</w:t>
      </w:r>
      <w:proofErr w:type="spellEnd"/>
      <w:r w:rsidR="006C45D6" w:rsidRPr="00A939D6">
        <w:rPr>
          <w:szCs w:val="24"/>
          <w:lang w:val="en-CA" w:eastAsia="de-DE"/>
        </w:rPr>
        <w:t xml:space="preserve">, A. </w:t>
      </w:r>
      <w:proofErr w:type="spellStart"/>
      <w:r w:rsidR="006C45D6" w:rsidRPr="00A939D6">
        <w:rPr>
          <w:szCs w:val="24"/>
          <w:lang w:val="en-CA" w:eastAsia="de-DE"/>
        </w:rPr>
        <w:t>Hallapuro</w:t>
      </w:r>
      <w:proofErr w:type="spellEnd"/>
      <w:r w:rsidR="006C45D6" w:rsidRPr="00A939D6">
        <w:rPr>
          <w:szCs w:val="24"/>
          <w:lang w:val="en-CA" w:eastAsia="de-DE"/>
        </w:rPr>
        <w:t xml:space="preserve">, F. </w:t>
      </w:r>
      <w:proofErr w:type="spellStart"/>
      <w:r w:rsidR="006C45D6" w:rsidRPr="00A939D6">
        <w:rPr>
          <w:szCs w:val="24"/>
          <w:lang w:val="en-CA" w:eastAsia="de-DE"/>
        </w:rPr>
        <w:t>Cricri</w:t>
      </w:r>
      <w:proofErr w:type="spellEnd"/>
      <w:r w:rsidR="006C45D6" w:rsidRPr="00A939D6">
        <w:rPr>
          <w:szCs w:val="24"/>
          <w:lang w:val="en-CA" w:eastAsia="de-DE"/>
        </w:rPr>
        <w:t xml:space="preserve">, H. Zhang, J. </w:t>
      </w:r>
      <w:proofErr w:type="spellStart"/>
      <w:r w:rsidR="006C45D6" w:rsidRPr="00A939D6">
        <w:rPr>
          <w:szCs w:val="24"/>
          <w:lang w:val="en-CA" w:eastAsia="de-DE"/>
        </w:rPr>
        <w:t>Ahonen</w:t>
      </w:r>
      <w:proofErr w:type="spellEnd"/>
      <w:r w:rsidR="006C45D6" w:rsidRPr="00A939D6">
        <w:rPr>
          <w:szCs w:val="24"/>
          <w:lang w:val="en-CA" w:eastAsia="de-DE"/>
        </w:rPr>
        <w:t xml:space="preserve">, M. M. </w:t>
      </w:r>
      <w:proofErr w:type="spellStart"/>
      <w:r w:rsidR="006C45D6" w:rsidRPr="00A939D6">
        <w:rPr>
          <w:szCs w:val="24"/>
          <w:lang w:val="en-CA" w:eastAsia="de-DE"/>
        </w:rPr>
        <w:t>Hannuksela</w:t>
      </w:r>
      <w:proofErr w:type="spellEnd"/>
      <w:r w:rsidR="006C45D6" w:rsidRPr="00A939D6">
        <w:rPr>
          <w:szCs w:val="24"/>
          <w:lang w:val="en-CA" w:eastAsia="de-DE"/>
        </w:rPr>
        <w:t xml:space="preserve"> (Nokia)]</w:t>
      </w:r>
    </w:p>
    <w:p w14:paraId="4F31E246" w14:textId="77777777" w:rsidR="00512996" w:rsidRPr="00512996" w:rsidRDefault="00512996" w:rsidP="00512996">
      <w:pPr>
        <w:rPr>
          <w:lang w:val="en-CA" w:eastAsia="de-DE"/>
        </w:rPr>
      </w:pPr>
    </w:p>
    <w:p w14:paraId="07FE67B8" w14:textId="15F7119C" w:rsidR="006C45D6" w:rsidRDefault="00C62D1F" w:rsidP="00355F09">
      <w:pPr>
        <w:pStyle w:val="berschrift9"/>
        <w:rPr>
          <w:szCs w:val="24"/>
          <w:lang w:val="en-CA" w:eastAsia="de-DE"/>
        </w:rPr>
      </w:pPr>
      <w:hyperlink r:id="rId245" w:history="1">
        <w:r w:rsidR="006C45D6" w:rsidRPr="00A939D6">
          <w:rPr>
            <w:color w:val="0000FF"/>
            <w:szCs w:val="24"/>
            <w:u w:val="single"/>
            <w:lang w:val="en-CA" w:eastAsia="de-DE"/>
          </w:rPr>
          <w:t>JVET-AP0184</w:t>
        </w:r>
      </w:hyperlink>
      <w:r w:rsidR="006C45D6" w:rsidRPr="00A939D6">
        <w:rPr>
          <w:szCs w:val="24"/>
          <w:lang w:val="en-CA" w:eastAsia="de-DE"/>
        </w:rPr>
        <w:t xml:space="preserve"> EE1-4.3: Integrating End-to-End Learned Intra-Frame Codec with Conventional Codec [A. </w:t>
      </w:r>
      <w:proofErr w:type="spellStart"/>
      <w:r w:rsidR="006C45D6" w:rsidRPr="00A939D6">
        <w:rPr>
          <w:szCs w:val="24"/>
          <w:lang w:val="en-CA" w:eastAsia="de-DE"/>
        </w:rPr>
        <w:t>Hallapuro</w:t>
      </w:r>
      <w:proofErr w:type="spellEnd"/>
      <w:r w:rsidR="006C45D6" w:rsidRPr="00A939D6">
        <w:rPr>
          <w:szCs w:val="24"/>
          <w:lang w:val="en-CA" w:eastAsia="de-DE"/>
        </w:rPr>
        <w:t xml:space="preserve">, N. Zou, A. B. </w:t>
      </w:r>
      <w:proofErr w:type="spellStart"/>
      <w:r w:rsidR="006C45D6" w:rsidRPr="00A939D6">
        <w:rPr>
          <w:szCs w:val="24"/>
          <w:lang w:val="en-CA" w:eastAsia="de-DE"/>
        </w:rPr>
        <w:t>Koyuncu</w:t>
      </w:r>
      <w:proofErr w:type="spellEnd"/>
      <w:r w:rsidR="006C45D6" w:rsidRPr="00A939D6">
        <w:rPr>
          <w:szCs w:val="24"/>
          <w:lang w:val="en-CA" w:eastAsia="de-DE"/>
        </w:rPr>
        <w:t xml:space="preserve">, F. </w:t>
      </w:r>
      <w:proofErr w:type="spellStart"/>
      <w:r w:rsidR="006C45D6" w:rsidRPr="00A939D6">
        <w:rPr>
          <w:szCs w:val="24"/>
          <w:lang w:val="en-CA" w:eastAsia="de-DE"/>
        </w:rPr>
        <w:t>Cricri</w:t>
      </w:r>
      <w:proofErr w:type="spellEnd"/>
      <w:r w:rsidR="006C45D6" w:rsidRPr="00A939D6">
        <w:rPr>
          <w:szCs w:val="24"/>
          <w:lang w:val="en-CA" w:eastAsia="de-DE"/>
        </w:rPr>
        <w:t xml:space="preserve">, H. Zhang, J. </w:t>
      </w:r>
      <w:proofErr w:type="spellStart"/>
      <w:r w:rsidR="006C45D6" w:rsidRPr="00A939D6">
        <w:rPr>
          <w:szCs w:val="24"/>
          <w:lang w:val="en-CA" w:eastAsia="de-DE"/>
        </w:rPr>
        <w:t>Ahonen</w:t>
      </w:r>
      <w:proofErr w:type="spellEnd"/>
      <w:r w:rsidR="006C45D6" w:rsidRPr="00A939D6">
        <w:rPr>
          <w:szCs w:val="24"/>
          <w:lang w:val="en-CA" w:eastAsia="de-DE"/>
        </w:rPr>
        <w:t xml:space="preserve">, M. M. </w:t>
      </w:r>
      <w:proofErr w:type="spellStart"/>
      <w:r w:rsidR="006C45D6" w:rsidRPr="00A939D6">
        <w:rPr>
          <w:szCs w:val="24"/>
          <w:lang w:val="en-CA" w:eastAsia="de-DE"/>
        </w:rPr>
        <w:t>Hannuksela</w:t>
      </w:r>
      <w:proofErr w:type="spellEnd"/>
      <w:r w:rsidR="006C45D6" w:rsidRPr="00A939D6">
        <w:rPr>
          <w:szCs w:val="24"/>
          <w:lang w:val="en-CA" w:eastAsia="de-DE"/>
        </w:rPr>
        <w:t xml:space="preserve"> (Nokia)]</w:t>
      </w:r>
    </w:p>
    <w:p w14:paraId="426B463E" w14:textId="77777777" w:rsidR="00512996" w:rsidRPr="00512996" w:rsidRDefault="00512996" w:rsidP="00512996">
      <w:pPr>
        <w:rPr>
          <w:lang w:val="en-CA" w:eastAsia="de-DE"/>
        </w:rPr>
      </w:pPr>
    </w:p>
    <w:p w14:paraId="45DDAD80" w14:textId="089C3F76" w:rsidR="006C45D6" w:rsidRDefault="00C62D1F" w:rsidP="00355F09">
      <w:pPr>
        <w:pStyle w:val="berschrift9"/>
        <w:rPr>
          <w:szCs w:val="24"/>
          <w:lang w:val="en-CA" w:eastAsia="de-DE"/>
        </w:rPr>
      </w:pPr>
      <w:hyperlink r:id="rId246" w:history="1">
        <w:r w:rsidR="006C45D6" w:rsidRPr="00A939D6">
          <w:rPr>
            <w:color w:val="0000FF"/>
            <w:szCs w:val="24"/>
            <w:u w:val="single"/>
            <w:lang w:val="en-CA" w:eastAsia="de-DE"/>
          </w:rPr>
          <w:t>JVET-AP0185</w:t>
        </w:r>
      </w:hyperlink>
      <w:r w:rsidR="006C45D6" w:rsidRPr="00A939D6">
        <w:rPr>
          <w:szCs w:val="24"/>
          <w:lang w:val="en-CA" w:eastAsia="de-DE"/>
        </w:rPr>
        <w:t xml:space="preserve"> EE1-4.4: Integrating End-to-End Learned Intra-Frame Codec with Conventional Codec [A. </w:t>
      </w:r>
      <w:proofErr w:type="spellStart"/>
      <w:r w:rsidR="006C45D6" w:rsidRPr="00A939D6">
        <w:rPr>
          <w:szCs w:val="24"/>
          <w:lang w:val="en-CA" w:eastAsia="de-DE"/>
        </w:rPr>
        <w:t>Hallapuro</w:t>
      </w:r>
      <w:proofErr w:type="spellEnd"/>
      <w:r w:rsidR="006C45D6" w:rsidRPr="00A939D6">
        <w:rPr>
          <w:szCs w:val="24"/>
          <w:lang w:val="en-CA" w:eastAsia="de-DE"/>
        </w:rPr>
        <w:t xml:space="preserve">, N. Zou, A. B. </w:t>
      </w:r>
      <w:proofErr w:type="spellStart"/>
      <w:r w:rsidR="006C45D6" w:rsidRPr="00A939D6">
        <w:rPr>
          <w:szCs w:val="24"/>
          <w:lang w:val="en-CA" w:eastAsia="de-DE"/>
        </w:rPr>
        <w:t>Koyuncu</w:t>
      </w:r>
      <w:proofErr w:type="spellEnd"/>
      <w:r w:rsidR="006C45D6" w:rsidRPr="00A939D6">
        <w:rPr>
          <w:szCs w:val="24"/>
          <w:lang w:val="en-CA" w:eastAsia="de-DE"/>
        </w:rPr>
        <w:t xml:space="preserve">, F. </w:t>
      </w:r>
      <w:proofErr w:type="spellStart"/>
      <w:r w:rsidR="006C45D6" w:rsidRPr="00A939D6">
        <w:rPr>
          <w:szCs w:val="24"/>
          <w:lang w:val="en-CA" w:eastAsia="de-DE"/>
        </w:rPr>
        <w:t>Cricri</w:t>
      </w:r>
      <w:proofErr w:type="spellEnd"/>
      <w:r w:rsidR="006C45D6" w:rsidRPr="00A939D6">
        <w:rPr>
          <w:szCs w:val="24"/>
          <w:lang w:val="en-CA" w:eastAsia="de-DE"/>
        </w:rPr>
        <w:t xml:space="preserve">, H. Zhang, J. </w:t>
      </w:r>
      <w:proofErr w:type="spellStart"/>
      <w:r w:rsidR="006C45D6" w:rsidRPr="00A939D6">
        <w:rPr>
          <w:szCs w:val="24"/>
          <w:lang w:val="en-CA" w:eastAsia="de-DE"/>
        </w:rPr>
        <w:t>Ahonen</w:t>
      </w:r>
      <w:proofErr w:type="spellEnd"/>
      <w:r w:rsidR="006C45D6" w:rsidRPr="00A939D6">
        <w:rPr>
          <w:szCs w:val="24"/>
          <w:lang w:val="en-CA" w:eastAsia="de-DE"/>
        </w:rPr>
        <w:t xml:space="preserve">, M. M. </w:t>
      </w:r>
      <w:proofErr w:type="spellStart"/>
      <w:r w:rsidR="006C45D6" w:rsidRPr="00A939D6">
        <w:rPr>
          <w:szCs w:val="24"/>
          <w:lang w:val="en-CA" w:eastAsia="de-DE"/>
        </w:rPr>
        <w:t>Hannuksela</w:t>
      </w:r>
      <w:proofErr w:type="spellEnd"/>
      <w:r w:rsidR="006C45D6" w:rsidRPr="00A939D6">
        <w:rPr>
          <w:szCs w:val="24"/>
          <w:lang w:val="en-CA" w:eastAsia="de-DE"/>
        </w:rPr>
        <w:t xml:space="preserve"> (Nokia)]</w:t>
      </w:r>
    </w:p>
    <w:p w14:paraId="6D3B45F1" w14:textId="77777777" w:rsidR="00512996" w:rsidRPr="00512996" w:rsidRDefault="00512996" w:rsidP="00512996">
      <w:pPr>
        <w:rPr>
          <w:lang w:val="en-CA" w:eastAsia="de-DE"/>
        </w:rPr>
      </w:pPr>
    </w:p>
    <w:p w14:paraId="2514B14F" w14:textId="65C2BBC8" w:rsidR="006C45D6" w:rsidRDefault="00C62D1F" w:rsidP="00355F09">
      <w:pPr>
        <w:pStyle w:val="berschrift9"/>
        <w:rPr>
          <w:szCs w:val="24"/>
          <w:lang w:val="en-CA" w:eastAsia="de-DE"/>
        </w:rPr>
      </w:pPr>
      <w:hyperlink r:id="rId247" w:history="1">
        <w:r w:rsidR="006C45D6" w:rsidRPr="00A939D6">
          <w:rPr>
            <w:color w:val="0000FF"/>
            <w:szCs w:val="24"/>
            <w:u w:val="single"/>
            <w:lang w:val="en-CA" w:eastAsia="de-DE"/>
          </w:rPr>
          <w:t>JVET-AP0201</w:t>
        </w:r>
      </w:hyperlink>
      <w:r w:rsidR="006C45D6" w:rsidRPr="00A939D6">
        <w:rPr>
          <w:szCs w:val="24"/>
          <w:lang w:val="en-CA" w:eastAsia="de-DE"/>
        </w:rPr>
        <w:t xml:space="preserve"> EE1-2.1: VLOP4 with new backbone block based on Spatial-Channel Mixing (SCM) [H. Cho, S. </w:t>
      </w:r>
      <w:proofErr w:type="spellStart"/>
      <w:r w:rsidR="006C45D6" w:rsidRPr="00A939D6">
        <w:rPr>
          <w:szCs w:val="24"/>
          <w:lang w:val="en-CA" w:eastAsia="de-DE"/>
        </w:rPr>
        <w:t>Bahk</w:t>
      </w:r>
      <w:proofErr w:type="spellEnd"/>
      <w:r w:rsidR="006C45D6" w:rsidRPr="00A939D6">
        <w:rPr>
          <w:szCs w:val="24"/>
          <w:lang w:val="en-CA" w:eastAsia="de-DE"/>
        </w:rPr>
        <w:t>, J. Kim, H. Y. Kim (KHU), D. Kim, S.-C. Lim (ETRI)]</w:t>
      </w:r>
    </w:p>
    <w:p w14:paraId="7AAAE190" w14:textId="5F6F44ED" w:rsidR="00512996" w:rsidRDefault="00512996" w:rsidP="00512996">
      <w:pPr>
        <w:rPr>
          <w:ins w:id="11529" w:author="Jens-Rainer Ohm" w:date="2026-04-24T21:48:00Z"/>
          <w:lang w:val="en-CA" w:eastAsia="de-DE"/>
        </w:rPr>
      </w:pPr>
    </w:p>
    <w:p w14:paraId="79F2CC6A" w14:textId="77777777" w:rsidR="00E75814" w:rsidRPr="008D43D8" w:rsidRDefault="00E75814">
      <w:pPr>
        <w:pStyle w:val="berschrift9"/>
        <w:rPr>
          <w:ins w:id="11530" w:author="Jens-Rainer Ohm" w:date="2026-04-24T21:48:00Z"/>
          <w:szCs w:val="24"/>
          <w:lang w:val="en-CA" w:eastAsia="de-DE"/>
        </w:rPr>
        <w:pPrChange w:id="11531" w:author="Jens-Rainer Ohm" w:date="2026-04-24T21:48:00Z">
          <w:pPr/>
        </w:pPrChange>
      </w:pPr>
      <w:ins w:id="11532" w:author="Jens-Rainer Ohm" w:date="2026-04-24T21:48:00Z">
        <w:r w:rsidRPr="008D43D8">
          <w:rPr>
            <w:szCs w:val="24"/>
            <w:lang w:val="en-CA" w:eastAsia="de-DE"/>
          </w:rPr>
          <w:fldChar w:fldCharType="begin"/>
        </w:r>
        <w:r w:rsidRPr="008D43D8">
          <w:rPr>
            <w:szCs w:val="24"/>
            <w:lang w:val="en-CA" w:eastAsia="de-DE"/>
          </w:rPr>
          <w:instrText xml:space="preserve"> HYPERLINK "https://jvet-experts.org/doc_end_user/current_document.php?id=16960" </w:instrText>
        </w:r>
        <w:r w:rsidRPr="008D43D8">
          <w:rPr>
            <w:szCs w:val="24"/>
            <w:lang w:val="en-CA" w:eastAsia="de-DE"/>
          </w:rPr>
          <w:fldChar w:fldCharType="separate"/>
        </w:r>
        <w:r w:rsidRPr="008D43D8">
          <w:rPr>
            <w:color w:val="0000FF"/>
            <w:szCs w:val="24"/>
            <w:u w:val="single"/>
            <w:lang w:val="en-CA" w:eastAsia="de-DE"/>
          </w:rPr>
          <w:t>JVET-AP0277</w:t>
        </w:r>
        <w:r w:rsidRPr="008D43D8">
          <w:rPr>
            <w:szCs w:val="24"/>
            <w:lang w:val="en-CA" w:eastAsia="de-DE"/>
          </w:rPr>
          <w:fldChar w:fldCharType="end"/>
        </w:r>
        <w:r w:rsidRPr="008D43D8">
          <w:rPr>
            <w:szCs w:val="24"/>
            <w:lang w:val="en-CA" w:eastAsia="de-DE"/>
          </w:rPr>
          <w:t xml:space="preserve"> Crosscheck of JVET-AN0201 (EE1-2.1: VLOP4 with new backbone block based on Spatial-Channel Mixing (SCM)) [J. Chi, X. Wang, J. Liu, C. Zhu, L. Luo, H. Guo (UESTC), Y. </w:t>
        </w:r>
        <w:proofErr w:type="spellStart"/>
        <w:r w:rsidRPr="008D43D8">
          <w:rPr>
            <w:szCs w:val="24"/>
            <w:lang w:val="en-CA" w:eastAsia="de-DE"/>
          </w:rPr>
          <w:t>Huo</w:t>
        </w:r>
        <w:proofErr w:type="spellEnd"/>
        <w:r w:rsidRPr="008D43D8">
          <w:rPr>
            <w:szCs w:val="24"/>
            <w:lang w:val="en-CA" w:eastAsia="de-DE"/>
          </w:rPr>
          <w:t>, Y. Liu, Z. Zhang, J. Ca (</w:t>
        </w:r>
        <w:proofErr w:type="spellStart"/>
        <w:r w:rsidRPr="008D43D8">
          <w:rPr>
            <w:szCs w:val="24"/>
            <w:lang w:val="en-CA" w:eastAsia="de-DE"/>
          </w:rPr>
          <w:t>Transsion</w:t>
        </w:r>
        <w:proofErr w:type="spellEnd"/>
        <w:r w:rsidRPr="008D43D8">
          <w:rPr>
            <w:szCs w:val="24"/>
            <w:lang w:val="en-CA" w:eastAsia="de-DE"/>
          </w:rPr>
          <w:t>)] [late]</w:t>
        </w:r>
      </w:ins>
    </w:p>
    <w:p w14:paraId="4AB41768" w14:textId="77777777" w:rsidR="00E75814" w:rsidRPr="00512996" w:rsidRDefault="00E75814" w:rsidP="00512996">
      <w:pPr>
        <w:rPr>
          <w:ins w:id="11533" w:author="Jens-Rainer Ohm" w:date="2026-04-24T21:55:00Z"/>
          <w:lang w:val="en-CA" w:eastAsia="de-DE"/>
        </w:rPr>
      </w:pPr>
    </w:p>
    <w:p w14:paraId="56D7E883" w14:textId="01B68F22" w:rsidR="006C45D6" w:rsidRDefault="00C62D1F" w:rsidP="00355F09">
      <w:pPr>
        <w:pStyle w:val="berschrift9"/>
        <w:rPr>
          <w:szCs w:val="24"/>
          <w:lang w:val="en-CA" w:eastAsia="de-DE"/>
        </w:rPr>
      </w:pPr>
      <w:hyperlink r:id="rId248" w:history="1">
        <w:r w:rsidR="006C45D6" w:rsidRPr="00A939D6">
          <w:rPr>
            <w:color w:val="0000FF"/>
            <w:szCs w:val="24"/>
            <w:u w:val="single"/>
            <w:lang w:val="en-CA" w:eastAsia="de-DE"/>
          </w:rPr>
          <w:t>JVET-AP0218</w:t>
        </w:r>
      </w:hyperlink>
      <w:r w:rsidR="006C45D6" w:rsidRPr="00A939D6">
        <w:rPr>
          <w:szCs w:val="24"/>
          <w:lang w:val="en-CA" w:eastAsia="de-DE"/>
        </w:rPr>
        <w:t xml:space="preserve"> EE1-5: operational bit-exact reproducibility [H. Zhang, N. Le, F. </w:t>
      </w:r>
      <w:proofErr w:type="spellStart"/>
      <w:r w:rsidR="006C45D6" w:rsidRPr="00A939D6">
        <w:rPr>
          <w:szCs w:val="24"/>
          <w:lang w:val="en-CA" w:eastAsia="de-DE"/>
        </w:rPr>
        <w:t>Cricri</w:t>
      </w:r>
      <w:proofErr w:type="spellEnd"/>
      <w:r w:rsidR="006C45D6" w:rsidRPr="00A939D6">
        <w:rPr>
          <w:szCs w:val="24"/>
          <w:lang w:val="en-CA" w:eastAsia="de-DE"/>
        </w:rPr>
        <w:t xml:space="preserve">, N Zou, A. B. </w:t>
      </w:r>
      <w:proofErr w:type="spellStart"/>
      <w:r w:rsidR="006C45D6" w:rsidRPr="00A939D6">
        <w:rPr>
          <w:szCs w:val="24"/>
          <w:lang w:val="en-CA" w:eastAsia="de-DE"/>
        </w:rPr>
        <w:t>Koyuncu</w:t>
      </w:r>
      <w:proofErr w:type="spellEnd"/>
      <w:r w:rsidR="006C45D6" w:rsidRPr="00A939D6">
        <w:rPr>
          <w:szCs w:val="24"/>
          <w:lang w:val="en-CA" w:eastAsia="de-DE"/>
        </w:rPr>
        <w:t xml:space="preserve">, L. </w:t>
      </w:r>
      <w:proofErr w:type="spellStart"/>
      <w:r w:rsidR="006C45D6" w:rsidRPr="00A939D6">
        <w:rPr>
          <w:szCs w:val="24"/>
          <w:lang w:val="en-CA" w:eastAsia="de-DE"/>
        </w:rPr>
        <w:t>Murn</w:t>
      </w:r>
      <w:proofErr w:type="spellEnd"/>
      <w:r w:rsidR="006C45D6" w:rsidRPr="00A939D6">
        <w:rPr>
          <w:szCs w:val="24"/>
          <w:lang w:val="en-CA" w:eastAsia="de-DE"/>
        </w:rPr>
        <w:t xml:space="preserve"> (Nokia)]</w:t>
      </w:r>
    </w:p>
    <w:p w14:paraId="539DBF5A" w14:textId="22CCFCEE" w:rsidR="00512996" w:rsidRDefault="00512996" w:rsidP="00512996">
      <w:pPr>
        <w:rPr>
          <w:ins w:id="11534" w:author="Jens-Rainer Ohm" w:date="2026-04-24T21:48:00Z"/>
          <w:lang w:val="en-CA" w:eastAsia="de-DE"/>
        </w:rPr>
      </w:pPr>
    </w:p>
    <w:p w14:paraId="56FE88D1" w14:textId="77777777" w:rsidR="00E75814" w:rsidRPr="008D43D8" w:rsidRDefault="00E75814">
      <w:pPr>
        <w:pStyle w:val="berschrift9"/>
        <w:rPr>
          <w:ins w:id="11535" w:author="Jens-Rainer Ohm" w:date="2026-04-24T21:48:00Z"/>
          <w:szCs w:val="24"/>
          <w:lang w:val="en-CA" w:eastAsia="de-DE"/>
        </w:rPr>
        <w:pPrChange w:id="11536" w:author="Jens-Rainer Ohm" w:date="2026-04-24T21:49:00Z">
          <w:pPr/>
        </w:pPrChange>
      </w:pPr>
      <w:ins w:id="11537" w:author="Jens-Rainer Ohm" w:date="2026-04-24T21:48:00Z">
        <w:r w:rsidRPr="008D43D8">
          <w:rPr>
            <w:szCs w:val="24"/>
            <w:lang w:val="en-CA" w:eastAsia="de-DE"/>
          </w:rPr>
          <w:fldChar w:fldCharType="begin"/>
        </w:r>
        <w:r w:rsidRPr="008D43D8">
          <w:rPr>
            <w:szCs w:val="24"/>
            <w:lang w:val="en-CA" w:eastAsia="de-DE"/>
          </w:rPr>
          <w:instrText xml:space="preserve"> HYPERLINK "https://jvet-experts.org/doc_end_user/current_document.php?id=16961" </w:instrText>
        </w:r>
        <w:r w:rsidRPr="008D43D8">
          <w:rPr>
            <w:szCs w:val="24"/>
            <w:lang w:val="en-CA" w:eastAsia="de-DE"/>
          </w:rPr>
          <w:fldChar w:fldCharType="separate"/>
        </w:r>
        <w:r w:rsidRPr="008D43D8">
          <w:rPr>
            <w:color w:val="0000FF"/>
            <w:szCs w:val="24"/>
            <w:u w:val="single"/>
            <w:lang w:val="en-CA" w:eastAsia="de-DE"/>
          </w:rPr>
          <w:t>JVET-AP0278</w:t>
        </w:r>
        <w:r w:rsidRPr="008D43D8">
          <w:rPr>
            <w:szCs w:val="24"/>
            <w:lang w:val="en-CA" w:eastAsia="de-DE"/>
          </w:rPr>
          <w:fldChar w:fldCharType="end"/>
        </w:r>
        <w:r w:rsidRPr="008D43D8">
          <w:rPr>
            <w:szCs w:val="24"/>
            <w:lang w:val="en-CA" w:eastAsia="de-DE"/>
          </w:rPr>
          <w:t xml:space="preserve"> Crosscheck of JVET-AP0218: “EE1-5: operational bit-exact reproducibility” [J. Ström, N. </w:t>
        </w:r>
        <w:proofErr w:type="spellStart"/>
        <w:r w:rsidRPr="008D43D8">
          <w:rPr>
            <w:szCs w:val="24"/>
            <w:lang w:val="en-CA" w:eastAsia="de-DE"/>
          </w:rPr>
          <w:t>Stegmaier</w:t>
        </w:r>
        <w:proofErr w:type="spellEnd"/>
        <w:r w:rsidRPr="008D43D8">
          <w:rPr>
            <w:szCs w:val="24"/>
            <w:lang w:val="en-CA" w:eastAsia="de-DE"/>
          </w:rPr>
          <w:t xml:space="preserve"> (Ericsson)] [late]</w:t>
        </w:r>
      </w:ins>
    </w:p>
    <w:p w14:paraId="2D0FECDC" w14:textId="77777777" w:rsidR="00E75814" w:rsidRPr="00512996" w:rsidRDefault="00E75814" w:rsidP="00512996">
      <w:pPr>
        <w:rPr>
          <w:ins w:id="11538" w:author="Jens-Rainer Ohm" w:date="2026-04-24T21:55:00Z"/>
          <w:lang w:val="en-CA" w:eastAsia="de-DE"/>
        </w:rPr>
      </w:pPr>
    </w:p>
    <w:p w14:paraId="629774B6" w14:textId="77777777" w:rsidR="006C45D6" w:rsidRPr="00A939D6" w:rsidRDefault="00C62D1F" w:rsidP="00355F09">
      <w:pPr>
        <w:pStyle w:val="berschrift9"/>
        <w:rPr>
          <w:szCs w:val="24"/>
          <w:lang w:val="en-CA" w:eastAsia="de-DE"/>
        </w:rPr>
      </w:pPr>
      <w:hyperlink r:id="rId249" w:history="1">
        <w:r w:rsidR="006C45D6" w:rsidRPr="00A939D6">
          <w:rPr>
            <w:color w:val="0000FF"/>
            <w:szCs w:val="24"/>
            <w:u w:val="single"/>
            <w:lang w:val="en-CA" w:eastAsia="de-DE"/>
          </w:rPr>
          <w:t>JVET-AP0232</w:t>
        </w:r>
      </w:hyperlink>
      <w:r w:rsidR="006C45D6" w:rsidRPr="00A939D6">
        <w:rPr>
          <w:szCs w:val="24"/>
          <w:lang w:val="en-CA" w:eastAsia="de-DE"/>
        </w:rPr>
        <w:t xml:space="preserve"> EE1-4.1.3 and EE1-4.2.3: JPEG-AI as a Learned End-to-End Intra Frame Codec [A. </w:t>
      </w:r>
      <w:proofErr w:type="spellStart"/>
      <w:r w:rsidR="006C45D6" w:rsidRPr="00A939D6">
        <w:rPr>
          <w:szCs w:val="24"/>
          <w:lang w:val="en-CA" w:eastAsia="de-DE"/>
        </w:rPr>
        <w:t>Karabutov</w:t>
      </w:r>
      <w:proofErr w:type="spellEnd"/>
      <w:r w:rsidR="006C45D6" w:rsidRPr="00A939D6">
        <w:rPr>
          <w:szCs w:val="24"/>
          <w:lang w:val="en-CA" w:eastAsia="de-DE"/>
        </w:rPr>
        <w:t>, P. Jia, E. Alshina (Huawei)]</w:t>
      </w:r>
    </w:p>
    <w:p w14:paraId="4169E97A" w14:textId="77777777" w:rsidR="006C45D6" w:rsidRPr="00774964" w:rsidRDefault="006C45D6" w:rsidP="00F44BFE">
      <w:pPr>
        <w:rPr>
          <w:lang w:val="en-CA"/>
        </w:rPr>
      </w:pPr>
    </w:p>
    <w:p w14:paraId="31803BBA" w14:textId="735DEC0D" w:rsidR="00F44BFE" w:rsidRPr="00774964" w:rsidRDefault="00F44BFE" w:rsidP="00CA2E49">
      <w:pPr>
        <w:pStyle w:val="berschrift3"/>
        <w:rPr>
          <w:lang w:val="en-CA"/>
        </w:rPr>
      </w:pPr>
      <w:bookmarkStart w:id="11539" w:name="_Ref119779994"/>
      <w:r w:rsidRPr="00774964">
        <w:rPr>
          <w:lang w:val="en-CA"/>
        </w:rPr>
        <w:lastRenderedPageBreak/>
        <w:t xml:space="preserve">EE1 related </w:t>
      </w:r>
      <w:r w:rsidR="00361C84" w:rsidRPr="00774964">
        <w:rPr>
          <w:lang w:val="en-CA"/>
        </w:rPr>
        <w:t xml:space="preserve">and beyond-EE </w:t>
      </w:r>
      <w:r w:rsidRPr="00774964">
        <w:rPr>
          <w:lang w:val="en-CA"/>
        </w:rPr>
        <w:t>contributions: Neural network-based video coding (</w:t>
      </w:r>
      <w:r w:rsidR="00A067F9" w:rsidRPr="00774964">
        <w:rPr>
          <w:lang w:val="en-CA"/>
        </w:rPr>
        <w:t>1</w:t>
      </w:r>
      <w:r w:rsidR="00502375">
        <w:rPr>
          <w:lang w:val="en-CA"/>
        </w:rPr>
        <w:t>0</w:t>
      </w:r>
      <w:r w:rsidRPr="00774964">
        <w:rPr>
          <w:lang w:val="en-CA"/>
        </w:rPr>
        <w:t>)</w:t>
      </w:r>
      <w:bookmarkEnd w:id="11528"/>
      <w:bookmarkEnd w:id="11539"/>
    </w:p>
    <w:p w14:paraId="165753A9" w14:textId="5DCC2D3D" w:rsidR="0060007F" w:rsidRDefault="0060007F" w:rsidP="0060007F">
      <w:pPr>
        <w:rPr>
          <w:lang w:val="en-CA"/>
        </w:rPr>
      </w:pPr>
      <w:bookmarkStart w:id="11540" w:name="_Ref127376995"/>
      <w:bookmarkStart w:id="11541" w:name="_Ref104407344"/>
      <w:bookmarkEnd w:id="11526"/>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735B346D" w14:textId="4880818B" w:rsidR="00381A5F" w:rsidRDefault="00C62D1F" w:rsidP="00355F09">
      <w:pPr>
        <w:pStyle w:val="berschrift9"/>
        <w:rPr>
          <w:szCs w:val="24"/>
          <w:lang w:val="en-CA" w:eastAsia="de-DE"/>
        </w:rPr>
      </w:pPr>
      <w:hyperlink r:id="rId250" w:history="1">
        <w:r w:rsidR="00381A5F" w:rsidRPr="00A939D6">
          <w:rPr>
            <w:color w:val="0000FF"/>
            <w:szCs w:val="24"/>
            <w:u w:val="single"/>
            <w:lang w:val="en-CA" w:eastAsia="de-DE"/>
          </w:rPr>
          <w:t>JVET-AP0049</w:t>
        </w:r>
      </w:hyperlink>
      <w:r w:rsidR="00381A5F" w:rsidRPr="00A939D6">
        <w:rPr>
          <w:szCs w:val="24"/>
          <w:lang w:val="en-CA" w:eastAsia="de-DE"/>
        </w:rPr>
        <w:t xml:space="preserve"> [AHG11] On NNVC training sets [E. Alshina, N. Bhaskar, V. </w:t>
      </w:r>
      <w:proofErr w:type="spellStart"/>
      <w:r w:rsidR="00381A5F" w:rsidRPr="00A939D6">
        <w:rPr>
          <w:szCs w:val="24"/>
          <w:lang w:val="en-CA" w:eastAsia="de-DE"/>
        </w:rPr>
        <w:t>Khamidullin</w:t>
      </w:r>
      <w:proofErr w:type="spellEnd"/>
      <w:r w:rsidR="00381A5F" w:rsidRPr="00A939D6">
        <w:rPr>
          <w:szCs w:val="24"/>
          <w:lang w:val="en-CA" w:eastAsia="de-DE"/>
        </w:rPr>
        <w:t xml:space="preserve"> (Huawei), F. Galpin, T. Dumas (</w:t>
      </w:r>
      <w:proofErr w:type="spellStart"/>
      <w:r w:rsidR="00381A5F" w:rsidRPr="00A939D6">
        <w:rPr>
          <w:szCs w:val="24"/>
          <w:lang w:val="en-CA" w:eastAsia="de-DE"/>
        </w:rPr>
        <w:t>InterDigital</w:t>
      </w:r>
      <w:proofErr w:type="spellEnd"/>
      <w:r w:rsidR="00381A5F" w:rsidRPr="00A939D6">
        <w:rPr>
          <w:szCs w:val="24"/>
          <w:lang w:val="en-CA" w:eastAsia="de-DE"/>
        </w:rPr>
        <w:t xml:space="preserve">), J. N. </w:t>
      </w:r>
      <w:proofErr w:type="spellStart"/>
      <w:r w:rsidR="00381A5F" w:rsidRPr="00A939D6">
        <w:rPr>
          <w:szCs w:val="24"/>
          <w:lang w:val="en-CA" w:eastAsia="de-DE"/>
        </w:rPr>
        <w:t>Shingala</w:t>
      </w:r>
      <w:proofErr w:type="spellEnd"/>
      <w:r w:rsidR="00381A5F" w:rsidRPr="00A939D6">
        <w:rPr>
          <w:szCs w:val="24"/>
          <w:lang w:val="en-CA" w:eastAsia="de-DE"/>
        </w:rPr>
        <w:t xml:space="preserve"> (</w:t>
      </w:r>
      <w:proofErr w:type="spellStart"/>
      <w:r w:rsidR="00381A5F" w:rsidRPr="00A939D6">
        <w:rPr>
          <w:szCs w:val="24"/>
          <w:lang w:val="en-CA" w:eastAsia="de-DE"/>
        </w:rPr>
        <w:t>Ittiam</w:t>
      </w:r>
      <w:proofErr w:type="spellEnd"/>
      <w:r w:rsidR="00381A5F" w:rsidRPr="00A939D6">
        <w:rPr>
          <w:szCs w:val="24"/>
          <w:lang w:val="en-CA" w:eastAsia="de-DE"/>
        </w:rPr>
        <w:t>)]</w:t>
      </w:r>
    </w:p>
    <w:p w14:paraId="04F68E1D" w14:textId="77777777" w:rsidR="00512996" w:rsidRPr="00512996" w:rsidRDefault="00512996" w:rsidP="00512996">
      <w:pPr>
        <w:rPr>
          <w:lang w:val="en-CA" w:eastAsia="de-DE"/>
        </w:rPr>
      </w:pPr>
    </w:p>
    <w:p w14:paraId="35CD23EA" w14:textId="7B6681FA" w:rsidR="00381A5F" w:rsidRDefault="00C62D1F" w:rsidP="00355F09">
      <w:pPr>
        <w:pStyle w:val="berschrift9"/>
        <w:rPr>
          <w:szCs w:val="24"/>
          <w:lang w:val="en-CA" w:eastAsia="de-DE"/>
        </w:rPr>
      </w:pPr>
      <w:hyperlink r:id="rId251" w:history="1">
        <w:r w:rsidR="00381A5F" w:rsidRPr="00A939D6">
          <w:rPr>
            <w:color w:val="0000FF"/>
            <w:szCs w:val="24"/>
            <w:u w:val="single"/>
            <w:lang w:val="en-CA" w:eastAsia="de-DE"/>
          </w:rPr>
          <w:t>JVET-AP0052</w:t>
        </w:r>
      </w:hyperlink>
      <w:r w:rsidR="00381A5F" w:rsidRPr="00A939D6">
        <w:rPr>
          <w:szCs w:val="24"/>
          <w:lang w:val="en-CA" w:eastAsia="de-DE"/>
        </w:rPr>
        <w:t xml:space="preserve"> AHG11: Improved H-DRF with Weighted Fusion and Optimized YUV Processing [X. Chen, J. Zhang, Z. Chen (Wuhan Univ.)]</w:t>
      </w:r>
    </w:p>
    <w:p w14:paraId="26954B8F" w14:textId="058FE200" w:rsidR="00512996" w:rsidRDefault="00512996" w:rsidP="00512996">
      <w:pPr>
        <w:rPr>
          <w:lang w:val="en-CA" w:eastAsia="de-DE"/>
        </w:rPr>
      </w:pPr>
    </w:p>
    <w:p w14:paraId="092E9B54" w14:textId="77777777" w:rsidR="00D06D6B" w:rsidRPr="007C1471" w:rsidRDefault="00C62D1F" w:rsidP="00E808A3">
      <w:pPr>
        <w:pStyle w:val="berschrift9"/>
        <w:rPr>
          <w:szCs w:val="24"/>
          <w:lang w:val="en-CA" w:eastAsia="de-DE"/>
        </w:rPr>
      </w:pPr>
      <w:hyperlink r:id="rId252" w:history="1">
        <w:r w:rsidR="00D06D6B" w:rsidRPr="007C1471">
          <w:rPr>
            <w:color w:val="0000FF"/>
            <w:szCs w:val="24"/>
            <w:u w:val="single"/>
            <w:lang w:val="en-CA" w:eastAsia="de-DE"/>
          </w:rPr>
          <w:t>JVET-AP0273</w:t>
        </w:r>
      </w:hyperlink>
      <w:r w:rsidR="00D06D6B" w:rsidRPr="007C1471">
        <w:rPr>
          <w:szCs w:val="24"/>
          <w:lang w:val="en-CA" w:eastAsia="de-DE"/>
        </w:rPr>
        <w:t xml:space="preserve"> Crosscheck of JVET-AP0052 (AHG11: Improved H-DRF with Weighted Fusion and Optimized YUV Processing) N. Bhaskar (Huawei) [miss] [late]</w:t>
      </w:r>
    </w:p>
    <w:p w14:paraId="7BDDDB2F" w14:textId="77777777" w:rsidR="00D06D6B" w:rsidRPr="00512996" w:rsidRDefault="00D06D6B" w:rsidP="00512996">
      <w:pPr>
        <w:rPr>
          <w:lang w:val="en-CA" w:eastAsia="de-DE"/>
        </w:rPr>
      </w:pPr>
    </w:p>
    <w:p w14:paraId="5BE5F6B4" w14:textId="3204F329" w:rsidR="00381A5F" w:rsidRDefault="00C62D1F" w:rsidP="00355F09">
      <w:pPr>
        <w:pStyle w:val="berschrift9"/>
        <w:rPr>
          <w:szCs w:val="24"/>
          <w:lang w:val="en-CA" w:eastAsia="de-DE"/>
        </w:rPr>
      </w:pPr>
      <w:hyperlink r:id="rId253" w:history="1">
        <w:r w:rsidR="00381A5F" w:rsidRPr="00A939D6">
          <w:rPr>
            <w:color w:val="0000FF"/>
            <w:szCs w:val="24"/>
            <w:u w:val="single"/>
            <w:lang w:val="en-CA" w:eastAsia="de-DE"/>
          </w:rPr>
          <w:t>JVET-AP0063</w:t>
        </w:r>
      </w:hyperlink>
      <w:r w:rsidR="00381A5F" w:rsidRPr="00A939D6">
        <w:rPr>
          <w:szCs w:val="24"/>
          <w:lang w:val="en-CA" w:eastAsia="de-DE"/>
        </w:rPr>
        <w:t xml:space="preserve"> AHG11: Deep Reference Frame Generation for Inter Prediction Enhancement with motion compensation [P. </w:t>
      </w:r>
      <w:proofErr w:type="spellStart"/>
      <w:r w:rsidR="00381A5F" w:rsidRPr="00A939D6">
        <w:rPr>
          <w:szCs w:val="24"/>
          <w:lang w:val="en-CA" w:eastAsia="de-DE"/>
        </w:rPr>
        <w:t>Bordes</w:t>
      </w:r>
      <w:proofErr w:type="spellEnd"/>
      <w:r w:rsidR="00381A5F" w:rsidRPr="00A939D6">
        <w:rPr>
          <w:szCs w:val="24"/>
          <w:lang w:val="en-CA" w:eastAsia="de-DE"/>
        </w:rPr>
        <w:t xml:space="preserve">, F. Galpin, F. </w:t>
      </w:r>
      <w:proofErr w:type="spellStart"/>
      <w:r w:rsidR="00381A5F" w:rsidRPr="00A939D6">
        <w:rPr>
          <w:szCs w:val="24"/>
          <w:lang w:val="en-CA" w:eastAsia="de-DE"/>
        </w:rPr>
        <w:t>LoBianco</w:t>
      </w:r>
      <w:proofErr w:type="spellEnd"/>
      <w:r w:rsidR="00381A5F" w:rsidRPr="00A939D6">
        <w:rPr>
          <w:szCs w:val="24"/>
          <w:lang w:val="en-CA" w:eastAsia="de-DE"/>
        </w:rPr>
        <w:t xml:space="preserve">, M. </w:t>
      </w:r>
      <w:proofErr w:type="spellStart"/>
      <w:r w:rsidR="00381A5F" w:rsidRPr="00A939D6">
        <w:rPr>
          <w:szCs w:val="24"/>
          <w:lang w:val="en-CA" w:eastAsia="de-DE"/>
        </w:rPr>
        <w:t>Paquiry</w:t>
      </w:r>
      <w:proofErr w:type="spellEnd"/>
      <w:r w:rsidR="00381A5F" w:rsidRPr="00A939D6">
        <w:rPr>
          <w:szCs w:val="24"/>
          <w:lang w:val="en-CA" w:eastAsia="de-DE"/>
        </w:rPr>
        <w:t xml:space="preserve"> (</w:t>
      </w:r>
      <w:proofErr w:type="spellStart"/>
      <w:r w:rsidR="00381A5F" w:rsidRPr="00A939D6">
        <w:rPr>
          <w:szCs w:val="24"/>
          <w:lang w:val="en-CA" w:eastAsia="de-DE"/>
        </w:rPr>
        <w:t>InterDigital</w:t>
      </w:r>
      <w:proofErr w:type="spellEnd"/>
      <w:r w:rsidR="00381A5F" w:rsidRPr="00A939D6">
        <w:rPr>
          <w:szCs w:val="24"/>
          <w:lang w:val="en-CA" w:eastAsia="de-DE"/>
        </w:rPr>
        <w:t>)]</w:t>
      </w:r>
    </w:p>
    <w:p w14:paraId="02F13AB9" w14:textId="77777777" w:rsidR="00512996" w:rsidRPr="00512996" w:rsidRDefault="00512996" w:rsidP="00512996">
      <w:pPr>
        <w:rPr>
          <w:lang w:val="en-CA" w:eastAsia="de-DE"/>
        </w:rPr>
      </w:pPr>
    </w:p>
    <w:p w14:paraId="14A9FCDD" w14:textId="73881F43" w:rsidR="006C45D6" w:rsidRDefault="00C62D1F" w:rsidP="00355F09">
      <w:pPr>
        <w:pStyle w:val="berschrift9"/>
        <w:rPr>
          <w:szCs w:val="24"/>
          <w:lang w:val="en-CA" w:eastAsia="de-DE"/>
        </w:rPr>
      </w:pPr>
      <w:hyperlink r:id="rId254" w:history="1">
        <w:r w:rsidR="006C45D6" w:rsidRPr="00A939D6">
          <w:rPr>
            <w:color w:val="0000FF"/>
            <w:szCs w:val="24"/>
            <w:u w:val="single"/>
            <w:lang w:val="en-CA" w:eastAsia="de-DE"/>
          </w:rPr>
          <w:t>JVET-AP0140</w:t>
        </w:r>
      </w:hyperlink>
      <w:r w:rsidR="006C45D6" w:rsidRPr="00A939D6">
        <w:rPr>
          <w:szCs w:val="24"/>
          <w:lang w:val="en-CA" w:eastAsia="de-DE"/>
        </w:rPr>
        <w:t xml:space="preserve"> EE1-related: QP to QI mapping for intra-frame coding with DCVC [V. </w:t>
      </w:r>
      <w:proofErr w:type="spellStart"/>
      <w:r w:rsidR="006C45D6" w:rsidRPr="00A939D6">
        <w:rPr>
          <w:szCs w:val="24"/>
          <w:lang w:val="en-CA" w:eastAsia="de-DE"/>
        </w:rPr>
        <w:t>Rizzello</w:t>
      </w:r>
      <w:proofErr w:type="spellEnd"/>
      <w:r w:rsidR="006C45D6" w:rsidRPr="00A939D6">
        <w:rPr>
          <w:szCs w:val="24"/>
          <w:lang w:val="en-CA" w:eastAsia="de-DE"/>
        </w:rPr>
        <w:t xml:space="preserve">, J. Ström, P. </w:t>
      </w:r>
      <w:proofErr w:type="spellStart"/>
      <w:r w:rsidR="006C45D6" w:rsidRPr="00A939D6">
        <w:rPr>
          <w:szCs w:val="24"/>
          <w:lang w:val="en-CA" w:eastAsia="de-DE"/>
        </w:rPr>
        <w:t>Wennersten</w:t>
      </w:r>
      <w:proofErr w:type="spellEnd"/>
      <w:r w:rsidR="006C45D6" w:rsidRPr="00A939D6">
        <w:rPr>
          <w:szCs w:val="24"/>
          <w:lang w:val="en-CA" w:eastAsia="de-DE"/>
        </w:rPr>
        <w:t xml:space="preserve">, M. </w:t>
      </w:r>
      <w:proofErr w:type="spellStart"/>
      <w:r w:rsidR="006C45D6" w:rsidRPr="00A939D6">
        <w:rPr>
          <w:szCs w:val="24"/>
          <w:lang w:val="en-CA" w:eastAsia="de-DE"/>
        </w:rPr>
        <w:t>Damghanian</w:t>
      </w:r>
      <w:proofErr w:type="spellEnd"/>
      <w:r w:rsidR="006C45D6" w:rsidRPr="00A939D6">
        <w:rPr>
          <w:szCs w:val="24"/>
          <w:lang w:val="en-CA" w:eastAsia="de-DE"/>
        </w:rPr>
        <w:t>, D. Liu (Ericsson)]</w:t>
      </w:r>
    </w:p>
    <w:p w14:paraId="48244201" w14:textId="77777777" w:rsidR="00512996" w:rsidRPr="00512996" w:rsidRDefault="00512996" w:rsidP="00512996">
      <w:pPr>
        <w:rPr>
          <w:lang w:val="en-CA" w:eastAsia="de-DE"/>
        </w:rPr>
      </w:pPr>
    </w:p>
    <w:p w14:paraId="2575EC20" w14:textId="475FEEBA" w:rsidR="006C45D6" w:rsidRDefault="00C62D1F" w:rsidP="00355F09">
      <w:pPr>
        <w:pStyle w:val="berschrift9"/>
        <w:rPr>
          <w:szCs w:val="24"/>
          <w:lang w:val="en-CA" w:eastAsia="de-DE"/>
        </w:rPr>
      </w:pPr>
      <w:hyperlink r:id="rId255" w:history="1">
        <w:r w:rsidR="006C45D6" w:rsidRPr="00A939D6">
          <w:rPr>
            <w:color w:val="0000FF"/>
            <w:szCs w:val="24"/>
            <w:u w:val="single"/>
            <w:lang w:val="en-CA" w:eastAsia="de-DE"/>
          </w:rPr>
          <w:t>JVET-AP0144</w:t>
        </w:r>
      </w:hyperlink>
      <w:r w:rsidR="006C45D6" w:rsidRPr="00A939D6">
        <w:rPr>
          <w:szCs w:val="24"/>
          <w:lang w:val="en-CA" w:eastAsia="de-DE"/>
        </w:rPr>
        <w:t xml:space="preserve"> EE1-related: Statistics on multilayer frame level RDO using DCVC-RT [M. </w:t>
      </w:r>
      <w:proofErr w:type="spellStart"/>
      <w:r w:rsidR="006C45D6" w:rsidRPr="00A939D6">
        <w:rPr>
          <w:szCs w:val="24"/>
          <w:lang w:val="en-CA" w:eastAsia="de-DE"/>
        </w:rPr>
        <w:t>Aderdor</w:t>
      </w:r>
      <w:proofErr w:type="spellEnd"/>
      <w:r w:rsidR="006C45D6" w:rsidRPr="00A939D6">
        <w:rPr>
          <w:szCs w:val="24"/>
          <w:lang w:val="en-CA" w:eastAsia="de-DE"/>
        </w:rPr>
        <w:t>, T. Solovyev, E. Alshina (Huawei), F. Urban, F. Galpin, E. François (</w:t>
      </w:r>
      <w:proofErr w:type="spellStart"/>
      <w:r w:rsidR="006C45D6" w:rsidRPr="00A939D6">
        <w:rPr>
          <w:szCs w:val="24"/>
          <w:lang w:val="en-CA" w:eastAsia="de-DE"/>
        </w:rPr>
        <w:t>InterDigital</w:t>
      </w:r>
      <w:proofErr w:type="spellEnd"/>
      <w:r w:rsidR="006C45D6" w:rsidRPr="00A939D6">
        <w:rPr>
          <w:szCs w:val="24"/>
          <w:lang w:val="en-CA" w:eastAsia="de-DE"/>
        </w:rPr>
        <w:t>)]</w:t>
      </w:r>
    </w:p>
    <w:p w14:paraId="4656304F" w14:textId="77777777" w:rsidR="00512996" w:rsidRPr="00512996" w:rsidRDefault="00512996" w:rsidP="00512996">
      <w:pPr>
        <w:rPr>
          <w:lang w:val="en-CA" w:eastAsia="de-DE"/>
        </w:rPr>
      </w:pPr>
    </w:p>
    <w:p w14:paraId="213B88FB" w14:textId="4764653F" w:rsidR="00381A5F" w:rsidRDefault="00C62D1F" w:rsidP="00355F09">
      <w:pPr>
        <w:pStyle w:val="berschrift9"/>
        <w:rPr>
          <w:szCs w:val="24"/>
          <w:lang w:val="en-CA" w:eastAsia="de-DE"/>
        </w:rPr>
      </w:pPr>
      <w:hyperlink r:id="rId256" w:history="1">
        <w:r w:rsidR="00381A5F" w:rsidRPr="00A939D6">
          <w:rPr>
            <w:color w:val="0000FF"/>
            <w:szCs w:val="24"/>
            <w:u w:val="single"/>
            <w:lang w:val="en-CA" w:eastAsia="de-DE"/>
          </w:rPr>
          <w:t>JVET-AP0178</w:t>
        </w:r>
      </w:hyperlink>
      <w:r w:rsidR="00381A5F" w:rsidRPr="00A939D6">
        <w:rPr>
          <w:szCs w:val="24"/>
          <w:lang w:val="en-CA" w:eastAsia="de-DE"/>
        </w:rPr>
        <w:t xml:space="preserve"> AHG11: Neural Network Super Resolution as Postfilter with Content Adaptation [K. Pham-</w:t>
      </w:r>
      <w:proofErr w:type="spellStart"/>
      <w:r w:rsidR="00381A5F" w:rsidRPr="00A939D6">
        <w:rPr>
          <w:szCs w:val="24"/>
          <w:lang w:val="en-CA" w:eastAsia="de-DE"/>
        </w:rPr>
        <w:t>Dinh</w:t>
      </w:r>
      <w:proofErr w:type="spellEnd"/>
      <w:r w:rsidR="00381A5F" w:rsidRPr="00A939D6">
        <w:rPr>
          <w:szCs w:val="24"/>
          <w:lang w:val="en-CA" w:eastAsia="de-DE"/>
        </w:rPr>
        <w:t xml:space="preserve">, F. </w:t>
      </w:r>
      <w:proofErr w:type="spellStart"/>
      <w:r w:rsidR="00381A5F" w:rsidRPr="00A939D6">
        <w:rPr>
          <w:szCs w:val="24"/>
          <w:lang w:val="en-CA" w:eastAsia="de-DE"/>
        </w:rPr>
        <w:t>Cricri</w:t>
      </w:r>
      <w:proofErr w:type="spellEnd"/>
      <w:r w:rsidR="00381A5F" w:rsidRPr="00A939D6">
        <w:rPr>
          <w:szCs w:val="24"/>
          <w:lang w:val="en-CA" w:eastAsia="de-DE"/>
        </w:rPr>
        <w:t xml:space="preserve">, M. Santamaria, R. Yang, M. M. </w:t>
      </w:r>
      <w:proofErr w:type="spellStart"/>
      <w:r w:rsidR="00381A5F" w:rsidRPr="00A939D6">
        <w:rPr>
          <w:szCs w:val="24"/>
          <w:lang w:val="en-CA" w:eastAsia="de-DE"/>
        </w:rPr>
        <w:t>Hannuksela</w:t>
      </w:r>
      <w:proofErr w:type="spellEnd"/>
      <w:r w:rsidR="00381A5F" w:rsidRPr="00A939D6">
        <w:rPr>
          <w:szCs w:val="24"/>
          <w:lang w:val="en-CA" w:eastAsia="de-DE"/>
        </w:rPr>
        <w:t xml:space="preserve"> (Nokia)]</w:t>
      </w:r>
    </w:p>
    <w:p w14:paraId="718CF355" w14:textId="77777777" w:rsidR="00512996" w:rsidRPr="00512996" w:rsidRDefault="00512996" w:rsidP="00512996">
      <w:pPr>
        <w:rPr>
          <w:lang w:val="en-CA" w:eastAsia="de-DE"/>
        </w:rPr>
      </w:pPr>
    </w:p>
    <w:p w14:paraId="6F81727A" w14:textId="33D39BC3" w:rsidR="00381A5F" w:rsidRDefault="00C62D1F" w:rsidP="00355F09">
      <w:pPr>
        <w:pStyle w:val="berschrift9"/>
        <w:rPr>
          <w:szCs w:val="24"/>
          <w:lang w:val="en-CA" w:eastAsia="de-DE"/>
        </w:rPr>
      </w:pPr>
      <w:hyperlink r:id="rId257" w:history="1">
        <w:r w:rsidR="00381A5F" w:rsidRPr="00A939D6">
          <w:rPr>
            <w:color w:val="0000FF"/>
            <w:szCs w:val="24"/>
            <w:u w:val="single"/>
            <w:lang w:val="en-CA" w:eastAsia="de-DE"/>
          </w:rPr>
          <w:t>JVET-AP0190</w:t>
        </w:r>
      </w:hyperlink>
      <w:r w:rsidR="00381A5F" w:rsidRPr="00A939D6">
        <w:rPr>
          <w:szCs w:val="24"/>
          <w:lang w:val="en-CA" w:eastAsia="de-DE"/>
        </w:rPr>
        <w:t xml:space="preserve"> [AHG11] Energy Efficiency of Neural Accelerators [S. </w:t>
      </w:r>
      <w:proofErr w:type="spellStart"/>
      <w:r w:rsidR="00381A5F" w:rsidRPr="00A939D6">
        <w:rPr>
          <w:szCs w:val="24"/>
          <w:lang w:val="en-CA" w:eastAsia="de-DE"/>
        </w:rPr>
        <w:t>Cizel</w:t>
      </w:r>
      <w:proofErr w:type="spellEnd"/>
      <w:r w:rsidR="00381A5F" w:rsidRPr="00A939D6">
        <w:rPr>
          <w:szCs w:val="24"/>
          <w:lang w:val="en-CA" w:eastAsia="de-DE"/>
        </w:rPr>
        <w:t xml:space="preserve">, R. </w:t>
      </w:r>
      <w:proofErr w:type="spellStart"/>
      <w:r w:rsidR="00381A5F" w:rsidRPr="00A939D6">
        <w:rPr>
          <w:szCs w:val="24"/>
          <w:lang w:val="en-CA" w:eastAsia="de-DE"/>
        </w:rPr>
        <w:t>Mullakhmetov</w:t>
      </w:r>
      <w:proofErr w:type="spellEnd"/>
      <w:r w:rsidR="00381A5F" w:rsidRPr="00A939D6">
        <w:rPr>
          <w:szCs w:val="24"/>
          <w:lang w:val="en-CA" w:eastAsia="de-DE"/>
        </w:rPr>
        <w:t>, F. Galpin (</w:t>
      </w:r>
      <w:proofErr w:type="spellStart"/>
      <w:r w:rsidR="00381A5F" w:rsidRPr="00A939D6">
        <w:rPr>
          <w:szCs w:val="24"/>
          <w:lang w:val="en-CA" w:eastAsia="de-DE"/>
        </w:rPr>
        <w:t>InterDigital</w:t>
      </w:r>
      <w:proofErr w:type="spellEnd"/>
      <w:r w:rsidR="00381A5F" w:rsidRPr="00A939D6">
        <w:rPr>
          <w:szCs w:val="24"/>
          <w:lang w:val="en-CA" w:eastAsia="de-DE"/>
        </w:rPr>
        <w:t>)]</w:t>
      </w:r>
    </w:p>
    <w:p w14:paraId="580B5FBB" w14:textId="77777777" w:rsidR="00512996" w:rsidRPr="00512996" w:rsidRDefault="00512996" w:rsidP="00512996">
      <w:pPr>
        <w:rPr>
          <w:lang w:val="en-CA" w:eastAsia="de-DE"/>
        </w:rPr>
      </w:pPr>
    </w:p>
    <w:p w14:paraId="5C669E33" w14:textId="517F95DF" w:rsidR="00381A5F" w:rsidRDefault="00C62D1F" w:rsidP="00355F09">
      <w:pPr>
        <w:pStyle w:val="berschrift9"/>
        <w:rPr>
          <w:szCs w:val="24"/>
          <w:lang w:val="en-CA" w:eastAsia="de-DE"/>
        </w:rPr>
      </w:pPr>
      <w:hyperlink r:id="rId258" w:history="1">
        <w:r w:rsidR="00381A5F" w:rsidRPr="00A939D6">
          <w:rPr>
            <w:color w:val="0000FF"/>
            <w:szCs w:val="24"/>
            <w:u w:val="single"/>
            <w:lang w:val="en-CA" w:eastAsia="de-DE"/>
          </w:rPr>
          <w:t>JVET-AP0219</w:t>
        </w:r>
      </w:hyperlink>
      <w:r w:rsidR="00381A5F" w:rsidRPr="00A939D6">
        <w:rPr>
          <w:szCs w:val="24"/>
          <w:lang w:val="en-CA" w:eastAsia="de-DE"/>
        </w:rPr>
        <w:t xml:space="preserve"> [AHG11] Additional Information on Stable Float Method for Neural Network Inference on GPU devices [H. Zhang, F. </w:t>
      </w:r>
      <w:proofErr w:type="spellStart"/>
      <w:r w:rsidR="00381A5F" w:rsidRPr="00A939D6">
        <w:rPr>
          <w:szCs w:val="24"/>
          <w:lang w:val="en-CA" w:eastAsia="de-DE"/>
        </w:rPr>
        <w:t>Cricri</w:t>
      </w:r>
      <w:proofErr w:type="spellEnd"/>
      <w:r w:rsidR="00381A5F" w:rsidRPr="00A939D6">
        <w:rPr>
          <w:szCs w:val="24"/>
          <w:lang w:val="en-CA" w:eastAsia="de-DE"/>
        </w:rPr>
        <w:t xml:space="preserve">, N. Le, N. Zou, A. B. </w:t>
      </w:r>
      <w:proofErr w:type="spellStart"/>
      <w:r w:rsidR="00381A5F" w:rsidRPr="00A939D6">
        <w:rPr>
          <w:szCs w:val="24"/>
          <w:lang w:val="en-CA" w:eastAsia="de-DE"/>
        </w:rPr>
        <w:t>Koyunku</w:t>
      </w:r>
      <w:proofErr w:type="spellEnd"/>
      <w:r w:rsidR="00381A5F" w:rsidRPr="00A939D6">
        <w:rPr>
          <w:szCs w:val="24"/>
          <w:lang w:val="en-CA" w:eastAsia="de-DE"/>
        </w:rPr>
        <w:t xml:space="preserve">, L. </w:t>
      </w:r>
      <w:proofErr w:type="spellStart"/>
      <w:r w:rsidR="00381A5F" w:rsidRPr="00A939D6">
        <w:rPr>
          <w:szCs w:val="24"/>
          <w:lang w:val="en-CA" w:eastAsia="de-DE"/>
        </w:rPr>
        <w:t>Murn</w:t>
      </w:r>
      <w:proofErr w:type="spellEnd"/>
      <w:r w:rsidR="00381A5F" w:rsidRPr="00A939D6">
        <w:rPr>
          <w:szCs w:val="24"/>
          <w:lang w:val="en-CA" w:eastAsia="de-DE"/>
        </w:rPr>
        <w:t xml:space="preserve"> (Nokia)]</w:t>
      </w:r>
    </w:p>
    <w:p w14:paraId="26A57058" w14:textId="2B5B90D4" w:rsidR="00512996" w:rsidRDefault="00512996" w:rsidP="00512996">
      <w:pPr>
        <w:rPr>
          <w:lang w:val="en-CA" w:eastAsia="de-DE"/>
        </w:rPr>
      </w:pPr>
    </w:p>
    <w:p w14:paraId="2C842AD2" w14:textId="77777777" w:rsidR="00D06D6B" w:rsidRPr="007C1471" w:rsidRDefault="00C62D1F" w:rsidP="00E808A3">
      <w:pPr>
        <w:pStyle w:val="berschrift9"/>
        <w:rPr>
          <w:szCs w:val="24"/>
          <w:lang w:val="en-CA" w:eastAsia="de-DE"/>
        </w:rPr>
      </w:pPr>
      <w:hyperlink r:id="rId259" w:history="1">
        <w:r w:rsidR="00D06D6B" w:rsidRPr="007C1471">
          <w:rPr>
            <w:color w:val="0000FF"/>
            <w:szCs w:val="24"/>
            <w:u w:val="single"/>
            <w:lang w:val="en-CA" w:eastAsia="de-DE"/>
          </w:rPr>
          <w:t>JVET-AP0274</w:t>
        </w:r>
      </w:hyperlink>
      <w:r w:rsidR="00D06D6B" w:rsidRPr="007C1471">
        <w:rPr>
          <w:szCs w:val="24"/>
          <w:lang w:val="en-CA" w:eastAsia="de-DE"/>
        </w:rPr>
        <w:t xml:space="preserve"> Cross-check of JVET-AP0219 ([AHG11] Additional Information on Stable Float Method for Neural Network Inference on GPU devices) A. </w:t>
      </w:r>
      <w:proofErr w:type="spellStart"/>
      <w:r w:rsidR="00D06D6B" w:rsidRPr="007C1471">
        <w:rPr>
          <w:szCs w:val="24"/>
          <w:lang w:val="en-CA" w:eastAsia="de-DE"/>
        </w:rPr>
        <w:t>Karabutov</w:t>
      </w:r>
      <w:proofErr w:type="spellEnd"/>
      <w:r w:rsidR="00D06D6B" w:rsidRPr="007C1471">
        <w:rPr>
          <w:szCs w:val="24"/>
          <w:lang w:val="en-CA" w:eastAsia="de-DE"/>
        </w:rPr>
        <w:t>, E. Alshina (Huawei) [miss] [late]</w:t>
      </w:r>
    </w:p>
    <w:p w14:paraId="72CFE4A9" w14:textId="77777777" w:rsidR="00D06D6B" w:rsidRPr="00512996" w:rsidRDefault="00D06D6B" w:rsidP="00512996">
      <w:pPr>
        <w:rPr>
          <w:lang w:val="en-CA" w:eastAsia="de-DE"/>
        </w:rPr>
      </w:pPr>
    </w:p>
    <w:p w14:paraId="5D2F5070" w14:textId="5DC057C6" w:rsidR="00381A5F" w:rsidRDefault="00C62D1F" w:rsidP="00355F09">
      <w:pPr>
        <w:pStyle w:val="berschrift9"/>
        <w:rPr>
          <w:szCs w:val="24"/>
          <w:lang w:val="en-CA" w:eastAsia="de-DE"/>
        </w:rPr>
      </w:pPr>
      <w:hyperlink r:id="rId260" w:history="1">
        <w:r w:rsidR="00381A5F" w:rsidRPr="00A939D6">
          <w:rPr>
            <w:color w:val="0000FF"/>
            <w:szCs w:val="24"/>
            <w:u w:val="single"/>
            <w:lang w:val="en-CA" w:eastAsia="de-DE"/>
          </w:rPr>
          <w:t>JVET-AP0228</w:t>
        </w:r>
      </w:hyperlink>
      <w:r w:rsidR="00381A5F" w:rsidRPr="00A939D6">
        <w:rPr>
          <w:szCs w:val="24"/>
          <w:lang w:val="en-CA" w:eastAsia="de-DE"/>
        </w:rPr>
        <w:t xml:space="preserve"> [AHG11] Response to Call for training materials [E. Alshina, J. </w:t>
      </w:r>
      <w:proofErr w:type="spellStart"/>
      <w:r w:rsidR="00381A5F" w:rsidRPr="00A939D6">
        <w:rPr>
          <w:szCs w:val="24"/>
          <w:lang w:val="en-CA" w:eastAsia="de-DE"/>
        </w:rPr>
        <w:t>Ascenso</w:t>
      </w:r>
      <w:proofErr w:type="spellEnd"/>
      <w:r w:rsidR="00381A5F" w:rsidRPr="00A939D6">
        <w:rPr>
          <w:szCs w:val="24"/>
          <w:lang w:val="en-CA" w:eastAsia="de-DE"/>
        </w:rPr>
        <w:t>, T. Ebrahimi]</w:t>
      </w:r>
    </w:p>
    <w:p w14:paraId="36F4341A" w14:textId="77777777" w:rsidR="00512996" w:rsidRPr="00512996" w:rsidRDefault="00512996" w:rsidP="00512996">
      <w:pPr>
        <w:rPr>
          <w:lang w:val="en-CA" w:eastAsia="de-DE"/>
        </w:rPr>
      </w:pPr>
    </w:p>
    <w:p w14:paraId="7B9D4792" w14:textId="77777777" w:rsidR="00381A5F" w:rsidRPr="00A939D6" w:rsidRDefault="00C62D1F" w:rsidP="00355F09">
      <w:pPr>
        <w:pStyle w:val="berschrift9"/>
        <w:rPr>
          <w:szCs w:val="24"/>
          <w:lang w:val="en-CA" w:eastAsia="de-DE"/>
        </w:rPr>
      </w:pPr>
      <w:hyperlink r:id="rId261" w:history="1">
        <w:r w:rsidR="00381A5F" w:rsidRPr="00A939D6">
          <w:rPr>
            <w:color w:val="0000FF"/>
            <w:szCs w:val="24"/>
            <w:u w:val="single"/>
            <w:lang w:val="en-CA" w:eastAsia="de-DE"/>
          </w:rPr>
          <w:t>JVET-AP0234</w:t>
        </w:r>
      </w:hyperlink>
      <w:r w:rsidR="00381A5F" w:rsidRPr="00A939D6">
        <w:rPr>
          <w:szCs w:val="24"/>
          <w:lang w:val="en-CA" w:eastAsia="de-DE"/>
        </w:rPr>
        <w:t xml:space="preserve"> AHG11: Dynamic Quantization and Hardware Optimization for NNIP [A. Akhtar, S. </w:t>
      </w:r>
      <w:proofErr w:type="spellStart"/>
      <w:r w:rsidR="00381A5F" w:rsidRPr="00A939D6">
        <w:rPr>
          <w:szCs w:val="24"/>
          <w:lang w:val="en-CA" w:eastAsia="de-DE"/>
        </w:rPr>
        <w:t>Esenlik</w:t>
      </w:r>
      <w:proofErr w:type="spellEnd"/>
      <w:r w:rsidR="00381A5F" w:rsidRPr="00A939D6">
        <w:rPr>
          <w:szCs w:val="24"/>
          <w:lang w:val="en-CA" w:eastAsia="de-DE"/>
        </w:rPr>
        <w:t xml:space="preserve">, Y. </w:t>
      </w:r>
      <w:proofErr w:type="spellStart"/>
      <w:r w:rsidR="00381A5F" w:rsidRPr="00A939D6">
        <w:rPr>
          <w:szCs w:val="24"/>
          <w:lang w:val="en-CA" w:eastAsia="de-DE"/>
        </w:rPr>
        <w:t>Matsuba</w:t>
      </w:r>
      <w:proofErr w:type="spellEnd"/>
      <w:r w:rsidR="00381A5F" w:rsidRPr="00A939D6">
        <w:rPr>
          <w:szCs w:val="24"/>
          <w:lang w:val="en-CA" w:eastAsia="de-DE"/>
        </w:rPr>
        <w:t xml:space="preserve">, M. </w:t>
      </w:r>
      <w:proofErr w:type="spellStart"/>
      <w:r w:rsidR="00381A5F" w:rsidRPr="00A939D6">
        <w:rPr>
          <w:szCs w:val="24"/>
          <w:lang w:val="en-CA" w:eastAsia="de-DE"/>
        </w:rPr>
        <w:t>Karczewic</w:t>
      </w:r>
      <w:proofErr w:type="spellEnd"/>
      <w:r w:rsidR="00381A5F" w:rsidRPr="00A939D6">
        <w:rPr>
          <w:szCs w:val="24"/>
          <w:lang w:val="en-CA" w:eastAsia="de-DE"/>
        </w:rPr>
        <w:t xml:space="preserve"> (Qualcomm)]</w:t>
      </w:r>
    </w:p>
    <w:p w14:paraId="7CF0587F" w14:textId="77777777" w:rsidR="006C45D6" w:rsidRPr="00774964" w:rsidRDefault="006C45D6" w:rsidP="0060007F">
      <w:pPr>
        <w:rPr>
          <w:lang w:val="en-CA"/>
        </w:rPr>
      </w:pPr>
    </w:p>
    <w:p w14:paraId="1008D36F" w14:textId="2445D14C" w:rsidR="00F44BFE" w:rsidRPr="00774964" w:rsidRDefault="00F44BFE" w:rsidP="00CA2E49">
      <w:pPr>
        <w:pStyle w:val="berschrift3"/>
        <w:ind w:left="663" w:hanging="663"/>
        <w:rPr>
          <w:lang w:val="en-CA"/>
        </w:rPr>
      </w:pPr>
      <w:bookmarkStart w:id="11542" w:name="_Ref187426143"/>
      <w:bookmarkStart w:id="11543" w:name="_Ref79763246"/>
      <w:bookmarkStart w:id="11544" w:name="_Ref92384863"/>
      <w:bookmarkStart w:id="11545" w:name="_Ref108361735"/>
      <w:bookmarkStart w:id="11546" w:name="_Ref181734641"/>
      <w:bookmarkStart w:id="11547" w:name="_Ref60325505"/>
      <w:bookmarkEnd w:id="11540"/>
      <w:bookmarkEnd w:id="11541"/>
      <w:r w:rsidRPr="00774964">
        <w:rPr>
          <w:lang w:val="en-CA"/>
        </w:rPr>
        <w:t>SADL and NNVC implementation, CTC (</w:t>
      </w:r>
      <w:r w:rsidR="00502375">
        <w:rPr>
          <w:lang w:val="en-CA"/>
        </w:rPr>
        <w:t>4</w:t>
      </w:r>
      <w:r w:rsidRPr="00774964">
        <w:rPr>
          <w:lang w:val="en-CA"/>
        </w:rPr>
        <w:t>)</w:t>
      </w:r>
      <w:bookmarkEnd w:id="11542"/>
    </w:p>
    <w:p w14:paraId="766CC368" w14:textId="1ACE39F8" w:rsidR="0060007F" w:rsidRDefault="0060007F" w:rsidP="0060007F">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6598FAE5" w14:textId="5B762675" w:rsidR="00381A5F" w:rsidRDefault="00C62D1F" w:rsidP="00355F09">
      <w:pPr>
        <w:pStyle w:val="berschrift9"/>
        <w:rPr>
          <w:szCs w:val="24"/>
          <w:lang w:val="en-CA" w:eastAsia="de-DE"/>
        </w:rPr>
      </w:pPr>
      <w:hyperlink r:id="rId262" w:history="1">
        <w:r w:rsidR="00381A5F" w:rsidRPr="00A939D6">
          <w:rPr>
            <w:color w:val="0000FF"/>
            <w:szCs w:val="24"/>
            <w:u w:val="single"/>
            <w:lang w:val="en-CA" w:eastAsia="de-DE"/>
          </w:rPr>
          <w:t>JVET-AP0053</w:t>
        </w:r>
      </w:hyperlink>
      <w:r w:rsidR="00381A5F" w:rsidRPr="00A939D6">
        <w:rPr>
          <w:szCs w:val="24"/>
          <w:lang w:val="en-CA" w:eastAsia="de-DE"/>
        </w:rPr>
        <w:t xml:space="preserve"> AhG14: SIMD Improvements of Operators in SADL Library [X. Chen, J. Zhang, Z. Chen (Wuhan Univ.)]</w:t>
      </w:r>
    </w:p>
    <w:p w14:paraId="5EAE3F54" w14:textId="77777777" w:rsidR="00512996" w:rsidRPr="00512996" w:rsidRDefault="00512996" w:rsidP="00512996">
      <w:pPr>
        <w:rPr>
          <w:lang w:val="en-CA" w:eastAsia="de-DE"/>
        </w:rPr>
      </w:pPr>
    </w:p>
    <w:p w14:paraId="52562CC6" w14:textId="48C290EC" w:rsidR="00381A5F" w:rsidRDefault="00C62D1F" w:rsidP="00355F09">
      <w:pPr>
        <w:pStyle w:val="berschrift9"/>
        <w:rPr>
          <w:szCs w:val="24"/>
          <w:lang w:val="en-CA" w:eastAsia="de-DE"/>
        </w:rPr>
      </w:pPr>
      <w:hyperlink r:id="rId263" w:history="1">
        <w:r w:rsidR="00381A5F" w:rsidRPr="00A939D6">
          <w:rPr>
            <w:color w:val="0000FF"/>
            <w:szCs w:val="24"/>
            <w:u w:val="single"/>
            <w:lang w:val="en-CA" w:eastAsia="de-DE"/>
          </w:rPr>
          <w:t>JVET-AP0072</w:t>
        </w:r>
      </w:hyperlink>
      <w:r w:rsidR="00381A5F" w:rsidRPr="00A939D6">
        <w:rPr>
          <w:szCs w:val="24"/>
          <w:lang w:val="en-CA" w:eastAsia="de-DE"/>
        </w:rPr>
        <w:t xml:space="preserve"> [AHG14] NNLF compact dataset [A. </w:t>
      </w:r>
      <w:proofErr w:type="spellStart"/>
      <w:r w:rsidR="00381A5F" w:rsidRPr="00A939D6">
        <w:rPr>
          <w:szCs w:val="24"/>
          <w:lang w:val="en-CA" w:eastAsia="de-DE"/>
        </w:rPr>
        <w:t>Kherchouche</w:t>
      </w:r>
      <w:proofErr w:type="spellEnd"/>
      <w:r w:rsidR="00381A5F" w:rsidRPr="00A939D6">
        <w:rPr>
          <w:szCs w:val="24"/>
          <w:lang w:val="en-CA" w:eastAsia="de-DE"/>
        </w:rPr>
        <w:t>, F. Galpin (</w:t>
      </w:r>
      <w:proofErr w:type="spellStart"/>
      <w:r w:rsidR="00381A5F" w:rsidRPr="00A939D6">
        <w:rPr>
          <w:szCs w:val="24"/>
          <w:lang w:val="en-CA" w:eastAsia="de-DE"/>
        </w:rPr>
        <w:t>InterDigital</w:t>
      </w:r>
      <w:proofErr w:type="spellEnd"/>
      <w:r w:rsidR="00381A5F" w:rsidRPr="00A939D6">
        <w:rPr>
          <w:szCs w:val="24"/>
          <w:lang w:val="en-CA" w:eastAsia="de-DE"/>
        </w:rPr>
        <w:t>)]</w:t>
      </w:r>
    </w:p>
    <w:p w14:paraId="6B3E98BB" w14:textId="77777777" w:rsidR="00512996" w:rsidRPr="00512996" w:rsidRDefault="00512996" w:rsidP="00512996">
      <w:pPr>
        <w:rPr>
          <w:lang w:val="en-CA" w:eastAsia="de-DE"/>
        </w:rPr>
      </w:pPr>
    </w:p>
    <w:p w14:paraId="7398907B" w14:textId="6D9D3A17" w:rsidR="00381A5F" w:rsidRDefault="00C62D1F" w:rsidP="00355F09">
      <w:pPr>
        <w:pStyle w:val="berschrift9"/>
        <w:rPr>
          <w:szCs w:val="24"/>
          <w:lang w:val="en-CA" w:eastAsia="de-DE"/>
        </w:rPr>
      </w:pPr>
      <w:hyperlink r:id="rId264" w:history="1">
        <w:r w:rsidR="00381A5F" w:rsidRPr="00A939D6">
          <w:rPr>
            <w:color w:val="0000FF"/>
            <w:szCs w:val="24"/>
            <w:u w:val="single"/>
            <w:lang w:val="en-CA" w:eastAsia="de-DE"/>
          </w:rPr>
          <w:t>JVET-AP0211</w:t>
        </w:r>
      </w:hyperlink>
      <w:r w:rsidR="00381A5F" w:rsidRPr="00A939D6">
        <w:rPr>
          <w:szCs w:val="24"/>
          <w:lang w:val="en-CA" w:eastAsia="de-DE"/>
        </w:rPr>
        <w:t xml:space="preserve"> AHG14: New memory management policy in SADL [F. Galpin (</w:t>
      </w:r>
      <w:proofErr w:type="spellStart"/>
      <w:r w:rsidR="00381A5F" w:rsidRPr="00A939D6">
        <w:rPr>
          <w:szCs w:val="24"/>
          <w:lang w:val="en-CA" w:eastAsia="de-DE"/>
        </w:rPr>
        <w:t>InterDigital</w:t>
      </w:r>
      <w:proofErr w:type="spellEnd"/>
      <w:r w:rsidR="00381A5F" w:rsidRPr="00A939D6">
        <w:rPr>
          <w:szCs w:val="24"/>
          <w:lang w:val="en-CA" w:eastAsia="de-DE"/>
        </w:rPr>
        <w:t>)]</w:t>
      </w:r>
    </w:p>
    <w:p w14:paraId="43CA73A0" w14:textId="77777777" w:rsidR="00512996" w:rsidRPr="00512996" w:rsidRDefault="00512996" w:rsidP="00512996">
      <w:pPr>
        <w:rPr>
          <w:lang w:val="en-CA" w:eastAsia="de-DE"/>
        </w:rPr>
      </w:pPr>
    </w:p>
    <w:p w14:paraId="3EEBBB4A" w14:textId="77777777" w:rsidR="00381A5F" w:rsidRPr="00A939D6" w:rsidRDefault="00C62D1F" w:rsidP="00355F09">
      <w:pPr>
        <w:pStyle w:val="berschrift9"/>
        <w:rPr>
          <w:szCs w:val="24"/>
          <w:lang w:val="en-CA" w:eastAsia="de-DE"/>
        </w:rPr>
      </w:pPr>
      <w:hyperlink r:id="rId265" w:history="1">
        <w:r w:rsidR="00381A5F" w:rsidRPr="00A939D6">
          <w:rPr>
            <w:color w:val="0000FF"/>
            <w:szCs w:val="24"/>
            <w:u w:val="single"/>
            <w:lang w:val="en-CA" w:eastAsia="de-DE"/>
          </w:rPr>
          <w:t>JVET-AP0212</w:t>
        </w:r>
      </w:hyperlink>
      <w:r w:rsidR="00381A5F" w:rsidRPr="00A939D6">
        <w:rPr>
          <w:szCs w:val="24"/>
          <w:lang w:val="en-CA" w:eastAsia="de-DE"/>
        </w:rPr>
        <w:t xml:space="preserve"> AHG14: SADL Update [F. Galpin (</w:t>
      </w:r>
      <w:proofErr w:type="spellStart"/>
      <w:r w:rsidR="00381A5F" w:rsidRPr="00A939D6">
        <w:rPr>
          <w:szCs w:val="24"/>
          <w:lang w:val="en-CA" w:eastAsia="de-DE"/>
        </w:rPr>
        <w:t>InterDigital</w:t>
      </w:r>
      <w:proofErr w:type="spellEnd"/>
      <w:r w:rsidR="00381A5F" w:rsidRPr="00A939D6">
        <w:rPr>
          <w:szCs w:val="24"/>
          <w:lang w:val="en-CA" w:eastAsia="de-DE"/>
        </w:rPr>
        <w:t>)]</w:t>
      </w:r>
    </w:p>
    <w:p w14:paraId="74928C7F" w14:textId="77777777" w:rsidR="00381A5F" w:rsidRPr="00774964" w:rsidRDefault="00381A5F" w:rsidP="0060007F">
      <w:pPr>
        <w:rPr>
          <w:lang w:val="en-CA"/>
        </w:rPr>
      </w:pPr>
    </w:p>
    <w:p w14:paraId="5A874F37" w14:textId="0B988014" w:rsidR="00F44BFE" w:rsidRPr="00774964" w:rsidRDefault="00F44BFE" w:rsidP="00CA2E49">
      <w:pPr>
        <w:pStyle w:val="berschrift2"/>
        <w:rPr>
          <w:lang w:val="en-CA"/>
        </w:rPr>
      </w:pPr>
      <w:bookmarkStart w:id="11548" w:name="_Ref193790945"/>
      <w:r w:rsidRPr="00774964">
        <w:rPr>
          <w:lang w:val="en-CA"/>
        </w:rPr>
        <w:t>AHG6/AHG12: Enhanced compression beyond VVC capability (</w:t>
      </w:r>
      <w:r w:rsidR="00502375">
        <w:rPr>
          <w:lang w:val="en-CA"/>
        </w:rPr>
        <w:t>17</w:t>
      </w:r>
      <w:r w:rsidRPr="00774964">
        <w:rPr>
          <w:lang w:val="en-CA"/>
        </w:rPr>
        <w:t>)</w:t>
      </w:r>
      <w:bookmarkEnd w:id="11543"/>
      <w:bookmarkEnd w:id="11544"/>
      <w:bookmarkEnd w:id="11545"/>
      <w:bookmarkEnd w:id="11546"/>
      <w:bookmarkEnd w:id="11548"/>
    </w:p>
    <w:p w14:paraId="13F6E3EC" w14:textId="372DE750" w:rsidR="00F44BFE" w:rsidRPr="00774964" w:rsidRDefault="00F44BFE" w:rsidP="00CA2E49">
      <w:pPr>
        <w:pStyle w:val="berschrift3"/>
        <w:rPr>
          <w:lang w:val="en-CA"/>
        </w:rPr>
      </w:pPr>
      <w:bookmarkStart w:id="11549" w:name="_Ref95131949"/>
      <w:bookmarkStart w:id="11550" w:name="_Ref159340283"/>
      <w:bookmarkStart w:id="11551" w:name="_Ref208950073"/>
      <w:r w:rsidRPr="00774964">
        <w:rPr>
          <w:lang w:val="en-CA"/>
        </w:rPr>
        <w:t xml:space="preserve">Summary and </w:t>
      </w:r>
      <w:proofErr w:type="spellStart"/>
      <w:r w:rsidRPr="00774964">
        <w:rPr>
          <w:lang w:val="en-CA"/>
        </w:rPr>
        <w:t>BoG</w:t>
      </w:r>
      <w:proofErr w:type="spellEnd"/>
      <w:r w:rsidRPr="00774964">
        <w:rPr>
          <w:lang w:val="en-CA"/>
        </w:rPr>
        <w:t xml:space="preserve"> reports</w:t>
      </w:r>
      <w:bookmarkEnd w:id="11549"/>
      <w:bookmarkEnd w:id="11550"/>
      <w:bookmarkEnd w:id="11551"/>
    </w:p>
    <w:p w14:paraId="2FB3F3CE" w14:textId="7A54D75A" w:rsidR="00D151F0" w:rsidRDefault="00D151F0" w:rsidP="00D151F0">
      <w:pPr>
        <w:rPr>
          <w:lang w:val="en-CA"/>
        </w:rPr>
      </w:pPr>
      <w:bookmarkStart w:id="11552" w:name="_Ref101529783"/>
      <w:r w:rsidRPr="00774964">
        <w:rPr>
          <w:lang w:val="en-CA"/>
        </w:rPr>
        <w:t xml:space="preserve">Contributions in this area were discussed during </w:t>
      </w:r>
      <w:del w:id="11553" w:author="Jens-Rainer Ohm" w:date="2026-04-24T18:00:00Z">
        <w:r w:rsidDel="0082057F">
          <w:rPr>
            <w:lang w:val="en-CA"/>
          </w:rPr>
          <w:delText>XXXX</w:delText>
        </w:r>
      </w:del>
      <w:ins w:id="11554" w:author="Jens-Rainer Ohm" w:date="2026-04-24T18:00:00Z">
        <w:r w:rsidR="0082057F">
          <w:rPr>
            <w:lang w:val="en-CA"/>
          </w:rPr>
          <w:t>1800</w:t>
        </w:r>
      </w:ins>
      <w:r w:rsidRPr="00774964">
        <w:rPr>
          <w:lang w:val="en-CA"/>
        </w:rPr>
        <w:t>–</w:t>
      </w:r>
      <w:del w:id="11555" w:author="Jens-Rainer Ohm" w:date="2026-04-24T19:47:00Z">
        <w:r w:rsidDel="007E7F19">
          <w:rPr>
            <w:lang w:val="en-CA"/>
          </w:rPr>
          <w:delText>XXXX</w:delText>
        </w:r>
        <w:r w:rsidRPr="00774964" w:rsidDel="007E7F19">
          <w:rPr>
            <w:lang w:val="en-CA"/>
          </w:rPr>
          <w:delText xml:space="preserve"> </w:delText>
        </w:r>
      </w:del>
      <w:ins w:id="11556" w:author="Jens-Rainer Ohm" w:date="2026-04-24T19:47:00Z">
        <w:r w:rsidR="007E7F19">
          <w:rPr>
            <w:lang w:val="en-CA"/>
          </w:rPr>
          <w:t>1945</w:t>
        </w:r>
        <w:r w:rsidR="007E7F19" w:rsidRPr="00774964">
          <w:rPr>
            <w:lang w:val="en-CA"/>
          </w:rPr>
          <w:t xml:space="preserve"> </w:t>
        </w:r>
      </w:ins>
      <w:r w:rsidRPr="00774964">
        <w:rPr>
          <w:lang w:val="en-CA"/>
        </w:rPr>
        <w:t xml:space="preserve">on </w:t>
      </w:r>
      <w:del w:id="11557" w:author="Jens-Rainer Ohm" w:date="2026-04-24T18:00:00Z">
        <w:r w:rsidDel="0082057F">
          <w:rPr>
            <w:lang w:val="en-CA"/>
          </w:rPr>
          <w:delText>XX</w:delText>
        </w:r>
        <w:r w:rsidRPr="00774964" w:rsidDel="0082057F">
          <w:rPr>
            <w:lang w:val="en-CA"/>
          </w:rPr>
          <w:delText xml:space="preserve">day </w:delText>
        </w:r>
      </w:del>
      <w:ins w:id="11558" w:author="Jens-Rainer Ohm" w:date="2026-04-24T18:00:00Z">
        <w:r w:rsidR="0082057F">
          <w:rPr>
            <w:lang w:val="en-CA"/>
          </w:rPr>
          <w:t>Fri</w:t>
        </w:r>
        <w:r w:rsidR="0082057F" w:rsidRPr="00774964">
          <w:rPr>
            <w:lang w:val="en-CA"/>
          </w:rPr>
          <w:t xml:space="preserve">day </w:t>
        </w:r>
      </w:ins>
      <w:del w:id="11559" w:author="Jens-Rainer Ohm" w:date="2026-04-24T18:00:00Z">
        <w:r w:rsidDel="0082057F">
          <w:rPr>
            <w:lang w:val="en-CA"/>
          </w:rPr>
          <w:delText>2X</w:delText>
        </w:r>
        <w:r w:rsidRPr="00774964" w:rsidDel="0082057F">
          <w:rPr>
            <w:lang w:val="en-CA"/>
          </w:rPr>
          <w:delText xml:space="preserve"> </w:delText>
        </w:r>
      </w:del>
      <w:ins w:id="11560" w:author="Jens-Rainer Ohm" w:date="2026-04-24T18:00:00Z">
        <w:r w:rsidR="0082057F">
          <w:rPr>
            <w:lang w:val="en-CA"/>
          </w:rPr>
          <w:t>24</w:t>
        </w:r>
        <w:r w:rsidR="0082057F" w:rsidRPr="00774964">
          <w:rPr>
            <w:lang w:val="en-CA"/>
          </w:rPr>
          <w:t xml:space="preserve"> </w:t>
        </w:r>
      </w:ins>
      <w:r>
        <w:rPr>
          <w:lang w:val="en-CA"/>
        </w:rPr>
        <w:t>April</w:t>
      </w:r>
      <w:r w:rsidRPr="00774964">
        <w:rPr>
          <w:lang w:val="en-CA"/>
        </w:rPr>
        <w:t xml:space="preserve"> 2026 (chaired by </w:t>
      </w:r>
      <w:del w:id="11561" w:author="Jens-Rainer Ohm" w:date="2026-04-24T18:00:00Z">
        <w:r w:rsidDel="0082057F">
          <w:rPr>
            <w:lang w:val="en-CA"/>
          </w:rPr>
          <w:delText>XXX</w:delText>
        </w:r>
      </w:del>
      <w:ins w:id="11562" w:author="Jens-Rainer Ohm" w:date="2026-04-24T18:00:00Z">
        <w:r w:rsidR="0082057F">
          <w:rPr>
            <w:lang w:val="en-CA"/>
          </w:rPr>
          <w:t>JRO</w:t>
        </w:r>
      </w:ins>
      <w:r w:rsidRPr="00774964">
        <w:rPr>
          <w:lang w:val="en-CA"/>
        </w:rPr>
        <w:t>).</w:t>
      </w:r>
    </w:p>
    <w:p w14:paraId="558F0D99" w14:textId="77777777" w:rsidR="00381A5F" w:rsidRPr="00A939D6" w:rsidRDefault="00C62D1F" w:rsidP="00355F09">
      <w:pPr>
        <w:pStyle w:val="berschrift9"/>
        <w:rPr>
          <w:szCs w:val="24"/>
          <w:lang w:val="en-CA" w:eastAsia="de-DE"/>
        </w:rPr>
      </w:pPr>
      <w:hyperlink r:id="rId266" w:history="1">
        <w:r w:rsidR="00381A5F" w:rsidRPr="00A939D6">
          <w:rPr>
            <w:color w:val="0000FF"/>
            <w:szCs w:val="24"/>
            <w:u w:val="single"/>
            <w:lang w:val="en-CA" w:eastAsia="de-DE"/>
          </w:rPr>
          <w:t>JVET-AP0024</w:t>
        </w:r>
      </w:hyperlink>
      <w:r w:rsidR="00381A5F" w:rsidRPr="00A939D6">
        <w:rPr>
          <w:szCs w:val="24"/>
          <w:lang w:val="en-CA" w:eastAsia="de-DE"/>
        </w:rPr>
        <w:t xml:space="preserve"> EE2: Summary report of exploration experiment on enhanced compression beyond VVC capability [V. Seregin, D. </w:t>
      </w:r>
      <w:proofErr w:type="spellStart"/>
      <w:r w:rsidR="00381A5F" w:rsidRPr="00A939D6">
        <w:rPr>
          <w:szCs w:val="24"/>
          <w:lang w:val="en-CA" w:eastAsia="de-DE"/>
        </w:rPr>
        <w:t>Buğdayci</w:t>
      </w:r>
      <w:proofErr w:type="spellEnd"/>
      <w:r w:rsidR="00381A5F" w:rsidRPr="00A939D6">
        <w:rPr>
          <w:szCs w:val="24"/>
          <w:lang w:val="en-CA" w:eastAsia="de-DE"/>
        </w:rPr>
        <w:t xml:space="preserve"> </w:t>
      </w:r>
      <w:proofErr w:type="spellStart"/>
      <w:r w:rsidR="00381A5F" w:rsidRPr="00A939D6">
        <w:rPr>
          <w:szCs w:val="24"/>
          <w:lang w:val="en-CA" w:eastAsia="de-DE"/>
        </w:rPr>
        <w:t>Sansli</w:t>
      </w:r>
      <w:proofErr w:type="spellEnd"/>
      <w:r w:rsidR="00381A5F" w:rsidRPr="00A939D6">
        <w:rPr>
          <w:szCs w:val="24"/>
          <w:lang w:val="en-CA" w:eastAsia="de-DE"/>
        </w:rPr>
        <w:t xml:space="preserve">, J. Chen, R. Chernyak, K. Naser, J. Ström, F. Wang, M. </w:t>
      </w:r>
      <w:proofErr w:type="spellStart"/>
      <w:r w:rsidR="00381A5F" w:rsidRPr="00A939D6">
        <w:rPr>
          <w:szCs w:val="24"/>
          <w:lang w:val="en-CA" w:eastAsia="de-DE"/>
        </w:rPr>
        <w:t>Winken</w:t>
      </w:r>
      <w:proofErr w:type="spellEnd"/>
      <w:r w:rsidR="00381A5F" w:rsidRPr="00A939D6">
        <w:rPr>
          <w:szCs w:val="24"/>
          <w:lang w:val="en-CA" w:eastAsia="de-DE"/>
        </w:rPr>
        <w:t xml:space="preserve">, X. </w:t>
      </w:r>
      <w:proofErr w:type="spellStart"/>
      <w:r w:rsidR="00381A5F" w:rsidRPr="00A939D6">
        <w:rPr>
          <w:szCs w:val="24"/>
          <w:lang w:val="en-CA" w:eastAsia="de-DE"/>
        </w:rPr>
        <w:t>Xiu</w:t>
      </w:r>
      <w:proofErr w:type="spellEnd"/>
      <w:r w:rsidR="00381A5F" w:rsidRPr="00A939D6">
        <w:rPr>
          <w:szCs w:val="24"/>
          <w:lang w:val="en-CA" w:eastAsia="de-DE"/>
        </w:rPr>
        <w:t>, K. Zhang (EE coordinators)]</w:t>
      </w:r>
    </w:p>
    <w:p w14:paraId="2A98E46C" w14:textId="77777777" w:rsidR="00DB7883" w:rsidRPr="00DB7883" w:rsidRDefault="00DB7883">
      <w:pPr>
        <w:rPr>
          <w:ins w:id="11563" w:author="Jens-Rainer Ohm" w:date="2026-04-24T18:04:00Z"/>
          <w:b/>
          <w:bCs/>
          <w:lang w:val="en-CA"/>
        </w:rPr>
        <w:pPrChange w:id="11564" w:author="Jens-Rainer Ohm" w:date="2026-04-24T18:04:00Z">
          <w:pPr>
            <w:numPr>
              <w:numId w:val="146"/>
            </w:numPr>
            <w:ind w:left="432" w:hanging="432"/>
          </w:pPr>
        </w:pPrChange>
      </w:pPr>
      <w:ins w:id="11565" w:author="Jens-Rainer Ohm" w:date="2026-04-24T18:04:00Z">
        <w:r w:rsidRPr="00DB7883">
          <w:rPr>
            <w:b/>
            <w:bCs/>
            <w:lang w:val="en-CA"/>
          </w:rPr>
          <w:t>List of tests</w:t>
        </w:r>
      </w:ins>
    </w:p>
    <w:tbl>
      <w:tblPr>
        <w:tblStyle w:val="Tabellenraster"/>
        <w:tblW w:w="5324" w:type="pct"/>
        <w:tblLayout w:type="fixed"/>
        <w:tblLook w:val="04A0" w:firstRow="1" w:lastRow="0" w:firstColumn="1" w:lastColumn="0" w:noHBand="0" w:noVBand="1"/>
      </w:tblPr>
      <w:tblGrid>
        <w:gridCol w:w="801"/>
        <w:gridCol w:w="6219"/>
        <w:gridCol w:w="1550"/>
        <w:gridCol w:w="1337"/>
      </w:tblGrid>
      <w:tr w:rsidR="00DB7883" w:rsidRPr="00DB7883" w14:paraId="301845DA" w14:textId="77777777" w:rsidTr="003D2409">
        <w:trPr>
          <w:trHeight w:val="400"/>
          <w:ins w:id="11566" w:author="Jens-Rainer Ohm" w:date="2026-04-24T18:04:00Z"/>
        </w:trPr>
        <w:tc>
          <w:tcPr>
            <w:tcW w:w="804" w:type="dxa"/>
          </w:tcPr>
          <w:p w14:paraId="467FBC1B" w14:textId="77777777" w:rsidR="00DB7883" w:rsidRPr="00DB7883" w:rsidRDefault="00DB7883" w:rsidP="00DB7883">
            <w:pPr>
              <w:rPr>
                <w:ins w:id="11567" w:author="Jens-Rainer Ohm" w:date="2026-04-24T18:04:00Z"/>
                <w:b/>
              </w:rPr>
            </w:pPr>
          </w:p>
        </w:tc>
        <w:tc>
          <w:tcPr>
            <w:tcW w:w="6252" w:type="dxa"/>
          </w:tcPr>
          <w:p w14:paraId="2D602C7B" w14:textId="77777777" w:rsidR="00DB7883" w:rsidRPr="00DB7883" w:rsidRDefault="00DB7883" w:rsidP="00DB7883">
            <w:pPr>
              <w:rPr>
                <w:ins w:id="11568" w:author="Jens-Rainer Ohm" w:date="2026-04-24T18:04:00Z"/>
                <w:b/>
              </w:rPr>
            </w:pPr>
            <w:ins w:id="11569" w:author="Jens-Rainer Ohm" w:date="2026-04-24T18:04:00Z">
              <w:r w:rsidRPr="00DB7883">
                <w:rPr>
                  <w:b/>
                </w:rPr>
                <w:t>Tests</w:t>
              </w:r>
            </w:ins>
          </w:p>
        </w:tc>
        <w:tc>
          <w:tcPr>
            <w:tcW w:w="1557" w:type="dxa"/>
          </w:tcPr>
          <w:p w14:paraId="5D9727E6" w14:textId="77777777" w:rsidR="00DB7883" w:rsidRPr="00DB7883" w:rsidRDefault="00DB7883" w:rsidP="00DB7883">
            <w:pPr>
              <w:rPr>
                <w:ins w:id="11570" w:author="Jens-Rainer Ohm" w:date="2026-04-24T18:04:00Z"/>
                <w:b/>
              </w:rPr>
            </w:pPr>
            <w:ins w:id="11571" w:author="Jens-Rainer Ohm" w:date="2026-04-24T18:04:00Z">
              <w:r w:rsidRPr="00DB7883">
                <w:rPr>
                  <w:b/>
                </w:rPr>
                <w:t>Tester</w:t>
              </w:r>
            </w:ins>
          </w:p>
        </w:tc>
        <w:tc>
          <w:tcPr>
            <w:tcW w:w="1343" w:type="dxa"/>
          </w:tcPr>
          <w:p w14:paraId="0AE28BC2" w14:textId="77777777" w:rsidR="00DB7883" w:rsidRPr="00DB7883" w:rsidRDefault="00DB7883" w:rsidP="00DB7883">
            <w:pPr>
              <w:rPr>
                <w:ins w:id="11572" w:author="Jens-Rainer Ohm" w:date="2026-04-24T18:04:00Z"/>
                <w:b/>
              </w:rPr>
            </w:pPr>
            <w:ins w:id="11573" w:author="Jens-Rainer Ohm" w:date="2026-04-24T18:04:00Z">
              <w:r w:rsidRPr="00DB7883">
                <w:rPr>
                  <w:b/>
                </w:rPr>
                <w:t>Cross-checker</w:t>
              </w:r>
            </w:ins>
          </w:p>
        </w:tc>
      </w:tr>
      <w:tr w:rsidR="00DB7883" w:rsidRPr="00DB7883" w14:paraId="6523CB23" w14:textId="77777777" w:rsidTr="003D2409">
        <w:trPr>
          <w:trHeight w:val="587"/>
          <w:ins w:id="11574" w:author="Jens-Rainer Ohm" w:date="2026-04-24T18:04:00Z"/>
        </w:trPr>
        <w:tc>
          <w:tcPr>
            <w:tcW w:w="9956" w:type="dxa"/>
            <w:gridSpan w:val="4"/>
          </w:tcPr>
          <w:p w14:paraId="2E3C94C3" w14:textId="77777777" w:rsidR="00DB7883" w:rsidRPr="00DB7883" w:rsidRDefault="00DB7883" w:rsidP="00DB7883">
            <w:pPr>
              <w:rPr>
                <w:ins w:id="11575" w:author="Jens-Rainer Ohm" w:date="2026-04-24T18:04:00Z"/>
              </w:rPr>
            </w:pPr>
            <w:ins w:id="11576" w:author="Jens-Rainer Ohm" w:date="2026-04-24T18:04:00Z">
              <w:r w:rsidRPr="00DB7883">
                <w:rPr>
                  <w:b/>
                </w:rPr>
                <w:t>1 Intra prediction</w:t>
              </w:r>
            </w:ins>
          </w:p>
        </w:tc>
      </w:tr>
      <w:tr w:rsidR="00DB7883" w:rsidRPr="00DB7883" w14:paraId="63E159ED" w14:textId="77777777" w:rsidTr="003D2409">
        <w:trPr>
          <w:trHeight w:val="736"/>
          <w:ins w:id="11577" w:author="Jens-Rainer Ohm" w:date="2026-04-24T18:04:00Z"/>
        </w:trPr>
        <w:tc>
          <w:tcPr>
            <w:tcW w:w="804" w:type="dxa"/>
          </w:tcPr>
          <w:p w14:paraId="2934F6CD" w14:textId="77777777" w:rsidR="00DB7883" w:rsidRPr="00DB7883" w:rsidRDefault="00DB7883" w:rsidP="00DB7883">
            <w:pPr>
              <w:rPr>
                <w:ins w:id="11578" w:author="Jens-Rainer Ohm" w:date="2026-04-24T18:04:00Z"/>
              </w:rPr>
            </w:pPr>
            <w:ins w:id="11579" w:author="Jens-Rainer Ohm" w:date="2026-04-24T18:04:00Z">
              <w:r w:rsidRPr="00DB7883">
                <w:t>1.1a</w:t>
              </w:r>
            </w:ins>
          </w:p>
        </w:tc>
        <w:tc>
          <w:tcPr>
            <w:tcW w:w="6252" w:type="dxa"/>
          </w:tcPr>
          <w:p w14:paraId="6FECDE54" w14:textId="77777777" w:rsidR="00DB7883" w:rsidRPr="00DB7883" w:rsidRDefault="00DB7883" w:rsidP="00DB7883">
            <w:pPr>
              <w:rPr>
                <w:ins w:id="11580" w:author="Jens-Rainer Ohm" w:date="2026-04-24T18:04:00Z"/>
              </w:rPr>
            </w:pPr>
            <w:ins w:id="11581" w:author="Jens-Rainer Ohm" w:date="2026-04-24T18:04:00Z">
              <w:r w:rsidRPr="00DB7883">
                <w:t>Add more chroma DIMD modes into the MPM list</w:t>
              </w:r>
            </w:ins>
          </w:p>
        </w:tc>
        <w:tc>
          <w:tcPr>
            <w:tcW w:w="1557" w:type="dxa"/>
          </w:tcPr>
          <w:p w14:paraId="6D1A1DC5" w14:textId="77777777" w:rsidR="00DB7883" w:rsidRPr="00DB7883" w:rsidRDefault="00DB7883" w:rsidP="00DB7883">
            <w:pPr>
              <w:rPr>
                <w:ins w:id="11582" w:author="Jens-Rainer Ohm" w:date="2026-04-24T18:04:00Z"/>
              </w:rPr>
            </w:pPr>
            <w:ins w:id="11583" w:author="Jens-Rainer Ohm" w:date="2026-04-24T18:04:00Z">
              <w:r w:rsidRPr="00DB7883">
                <w:t>Z.  Li</w:t>
              </w:r>
            </w:ins>
          </w:p>
          <w:p w14:paraId="1DF50614" w14:textId="77777777" w:rsidR="00DB7883" w:rsidRPr="00DB7883" w:rsidRDefault="00DB7883" w:rsidP="00DB7883">
            <w:pPr>
              <w:rPr>
                <w:ins w:id="11584" w:author="Jens-Rainer Ohm" w:date="2026-04-24T18:04:00Z"/>
              </w:rPr>
            </w:pPr>
            <w:ins w:id="11585" w:author="Jens-Rainer Ohm" w:date="2026-04-24T18:04:00Z">
              <w:r w:rsidRPr="00DB7883">
                <w:t>(ZTE)</w:t>
              </w:r>
            </w:ins>
          </w:p>
        </w:tc>
        <w:tc>
          <w:tcPr>
            <w:tcW w:w="1343" w:type="dxa"/>
          </w:tcPr>
          <w:p w14:paraId="5BF6FC50" w14:textId="77777777" w:rsidR="00DB7883" w:rsidRPr="00DB7883" w:rsidRDefault="00DB7883" w:rsidP="00DB7883">
            <w:pPr>
              <w:rPr>
                <w:ins w:id="11586" w:author="Jens-Rainer Ohm" w:date="2026-04-24T18:04:00Z"/>
              </w:rPr>
            </w:pPr>
            <w:ins w:id="11587" w:author="Jens-Rainer Ohm" w:date="2026-04-24T18:04:00Z">
              <w:r w:rsidRPr="00DB7883">
                <w:fldChar w:fldCharType="begin"/>
              </w:r>
              <w:r w:rsidRPr="00DB7883">
                <w:instrText xml:space="preserve"> HYPERLINK "https://jvet-experts.org/doc_end_user/current_document.php?id=16958" </w:instrText>
              </w:r>
              <w:r w:rsidRPr="00DB7883">
                <w:fldChar w:fldCharType="separate"/>
              </w:r>
              <w:r w:rsidRPr="00DB7883">
                <w:rPr>
                  <w:rStyle w:val="Hyperlink"/>
                </w:rPr>
                <w:t>JVET-AP0275</w:t>
              </w:r>
              <w:r w:rsidRPr="00DB7883">
                <w:rPr>
                  <w:lang w:val="en-CA"/>
                </w:rPr>
                <w:fldChar w:fldCharType="end"/>
              </w:r>
            </w:ins>
          </w:p>
          <w:p w14:paraId="2D3A7B1B" w14:textId="77777777" w:rsidR="00DB7883" w:rsidRPr="00DB7883" w:rsidRDefault="00DB7883" w:rsidP="00DB7883">
            <w:pPr>
              <w:rPr>
                <w:ins w:id="11588" w:author="Jens-Rainer Ohm" w:date="2026-04-24T18:04:00Z"/>
              </w:rPr>
            </w:pPr>
            <w:ins w:id="11589" w:author="Jens-Rainer Ohm" w:date="2026-04-24T18:04:00Z">
              <w:r w:rsidRPr="00DB7883">
                <w:t xml:space="preserve">Z. </w:t>
              </w:r>
              <w:proofErr w:type="spellStart"/>
              <w:r w:rsidRPr="00DB7883">
                <w:t>Xie</w:t>
              </w:r>
              <w:proofErr w:type="spellEnd"/>
            </w:ins>
          </w:p>
          <w:p w14:paraId="37917FD2" w14:textId="77777777" w:rsidR="00DB7883" w:rsidRPr="00DB7883" w:rsidRDefault="00DB7883" w:rsidP="00DB7883">
            <w:pPr>
              <w:rPr>
                <w:ins w:id="11590" w:author="Jens-Rainer Ohm" w:date="2026-04-24T18:04:00Z"/>
              </w:rPr>
            </w:pPr>
            <w:ins w:id="11591" w:author="Jens-Rainer Ohm" w:date="2026-04-24T18:04:00Z">
              <w:r w:rsidRPr="00DB7883">
                <w:t>(OPPO)</w:t>
              </w:r>
            </w:ins>
          </w:p>
        </w:tc>
      </w:tr>
      <w:tr w:rsidR="00DB7883" w:rsidRPr="00DB7883" w14:paraId="25686D91" w14:textId="77777777" w:rsidTr="003D2409">
        <w:trPr>
          <w:trHeight w:val="400"/>
          <w:ins w:id="11592" w:author="Jens-Rainer Ohm" w:date="2026-04-24T18:04:00Z"/>
        </w:trPr>
        <w:tc>
          <w:tcPr>
            <w:tcW w:w="804" w:type="dxa"/>
          </w:tcPr>
          <w:p w14:paraId="5743D39B" w14:textId="77777777" w:rsidR="00DB7883" w:rsidRPr="00DB7883" w:rsidRDefault="00DB7883" w:rsidP="00DB7883">
            <w:pPr>
              <w:rPr>
                <w:ins w:id="11593" w:author="Jens-Rainer Ohm" w:date="2026-04-24T18:04:00Z"/>
              </w:rPr>
            </w:pPr>
            <w:ins w:id="11594" w:author="Jens-Rainer Ohm" w:date="2026-04-24T18:04:00Z">
              <w:r w:rsidRPr="00DB7883">
                <w:t>1.1b</w:t>
              </w:r>
            </w:ins>
          </w:p>
        </w:tc>
        <w:tc>
          <w:tcPr>
            <w:tcW w:w="6252" w:type="dxa"/>
          </w:tcPr>
          <w:p w14:paraId="6019BA79" w14:textId="77777777" w:rsidR="00DB7883" w:rsidRPr="00DB7883" w:rsidRDefault="00DB7883" w:rsidP="00DB7883">
            <w:pPr>
              <w:rPr>
                <w:ins w:id="11595" w:author="Jens-Rainer Ohm" w:date="2026-04-24T18:04:00Z"/>
              </w:rPr>
            </w:pPr>
            <w:ins w:id="11596" w:author="Jens-Rainer Ohm" w:date="2026-04-24T18:04:00Z">
              <w:r w:rsidRPr="00DB7883">
                <w:t>Modify the reordering strategy</w:t>
              </w:r>
              <w:r w:rsidRPr="00DB7883">
                <w:tab/>
              </w:r>
              <w:r w:rsidRPr="00DB7883">
                <w:tab/>
              </w:r>
            </w:ins>
          </w:p>
        </w:tc>
        <w:tc>
          <w:tcPr>
            <w:tcW w:w="1557" w:type="dxa"/>
          </w:tcPr>
          <w:p w14:paraId="561393A4" w14:textId="77777777" w:rsidR="00DB7883" w:rsidRPr="00DB7883" w:rsidRDefault="00DB7883" w:rsidP="00DB7883">
            <w:pPr>
              <w:rPr>
                <w:ins w:id="11597" w:author="Jens-Rainer Ohm" w:date="2026-04-24T18:04:00Z"/>
              </w:rPr>
            </w:pPr>
            <w:ins w:id="11598" w:author="Jens-Rainer Ohm" w:date="2026-04-24T18:04:00Z">
              <w:r w:rsidRPr="00DB7883">
                <w:t>Z.  Li</w:t>
              </w:r>
            </w:ins>
          </w:p>
          <w:p w14:paraId="4813D2B2" w14:textId="77777777" w:rsidR="00DB7883" w:rsidRPr="00DB7883" w:rsidRDefault="00DB7883" w:rsidP="00DB7883">
            <w:pPr>
              <w:rPr>
                <w:ins w:id="11599" w:author="Jens-Rainer Ohm" w:date="2026-04-24T18:04:00Z"/>
              </w:rPr>
            </w:pPr>
            <w:ins w:id="11600" w:author="Jens-Rainer Ohm" w:date="2026-04-24T18:04:00Z">
              <w:r w:rsidRPr="00DB7883">
                <w:t>(ZTE)</w:t>
              </w:r>
            </w:ins>
          </w:p>
        </w:tc>
        <w:tc>
          <w:tcPr>
            <w:tcW w:w="1343" w:type="dxa"/>
          </w:tcPr>
          <w:p w14:paraId="3B86C185" w14:textId="77777777" w:rsidR="00DB7883" w:rsidRPr="00DB7883" w:rsidRDefault="00DB7883" w:rsidP="00DB7883">
            <w:pPr>
              <w:rPr>
                <w:ins w:id="11601" w:author="Jens-Rainer Ohm" w:date="2026-04-24T18:04:00Z"/>
              </w:rPr>
            </w:pPr>
            <w:ins w:id="11602" w:author="Jens-Rainer Ohm" w:date="2026-04-24T18:04:00Z">
              <w:r w:rsidRPr="00DB7883">
                <w:fldChar w:fldCharType="begin"/>
              </w:r>
              <w:r w:rsidRPr="00DB7883">
                <w:instrText xml:space="preserve"> HYPERLINK "https://jvet-experts.org/doc_end_user/current_document.php?id=16958" </w:instrText>
              </w:r>
              <w:r w:rsidRPr="00DB7883">
                <w:fldChar w:fldCharType="separate"/>
              </w:r>
              <w:r w:rsidRPr="00DB7883">
                <w:rPr>
                  <w:rStyle w:val="Hyperlink"/>
                </w:rPr>
                <w:t>JVET-AP0275</w:t>
              </w:r>
              <w:r w:rsidRPr="00DB7883">
                <w:rPr>
                  <w:lang w:val="en-CA"/>
                </w:rPr>
                <w:fldChar w:fldCharType="end"/>
              </w:r>
            </w:ins>
          </w:p>
          <w:p w14:paraId="3BBAD067" w14:textId="77777777" w:rsidR="00DB7883" w:rsidRPr="00DB7883" w:rsidRDefault="00DB7883" w:rsidP="00DB7883">
            <w:pPr>
              <w:rPr>
                <w:ins w:id="11603" w:author="Jens-Rainer Ohm" w:date="2026-04-24T18:04:00Z"/>
              </w:rPr>
            </w:pPr>
            <w:ins w:id="11604" w:author="Jens-Rainer Ohm" w:date="2026-04-24T18:04:00Z">
              <w:r w:rsidRPr="00DB7883">
                <w:lastRenderedPageBreak/>
                <w:t xml:space="preserve">Z. </w:t>
              </w:r>
              <w:proofErr w:type="spellStart"/>
              <w:r w:rsidRPr="00DB7883">
                <w:t>Xie</w:t>
              </w:r>
              <w:proofErr w:type="spellEnd"/>
            </w:ins>
          </w:p>
          <w:p w14:paraId="08D9C508" w14:textId="77777777" w:rsidR="00DB7883" w:rsidRPr="00DB7883" w:rsidRDefault="00DB7883" w:rsidP="00DB7883">
            <w:pPr>
              <w:rPr>
                <w:ins w:id="11605" w:author="Jens-Rainer Ohm" w:date="2026-04-24T18:04:00Z"/>
              </w:rPr>
            </w:pPr>
            <w:ins w:id="11606" w:author="Jens-Rainer Ohm" w:date="2026-04-24T18:04:00Z">
              <w:r w:rsidRPr="00DB7883">
                <w:t>(OPPO)</w:t>
              </w:r>
            </w:ins>
          </w:p>
        </w:tc>
      </w:tr>
      <w:tr w:rsidR="00DB7883" w:rsidRPr="00DB7883" w14:paraId="0100F18C" w14:textId="77777777" w:rsidTr="003D2409">
        <w:trPr>
          <w:trHeight w:val="400"/>
          <w:ins w:id="11607" w:author="Jens-Rainer Ohm" w:date="2026-04-24T18:04:00Z"/>
        </w:trPr>
        <w:tc>
          <w:tcPr>
            <w:tcW w:w="804" w:type="dxa"/>
          </w:tcPr>
          <w:p w14:paraId="32402D37" w14:textId="77777777" w:rsidR="00DB7883" w:rsidRPr="00DB7883" w:rsidRDefault="00DB7883" w:rsidP="00DB7883">
            <w:pPr>
              <w:rPr>
                <w:ins w:id="11608" w:author="Jens-Rainer Ohm" w:date="2026-04-24T18:04:00Z"/>
              </w:rPr>
            </w:pPr>
            <w:ins w:id="11609" w:author="Jens-Rainer Ohm" w:date="2026-04-24T18:04:00Z">
              <w:r w:rsidRPr="00DB7883">
                <w:lastRenderedPageBreak/>
                <w:t>1.1c</w:t>
              </w:r>
            </w:ins>
          </w:p>
        </w:tc>
        <w:tc>
          <w:tcPr>
            <w:tcW w:w="6252" w:type="dxa"/>
          </w:tcPr>
          <w:p w14:paraId="63137324" w14:textId="77777777" w:rsidR="00DB7883" w:rsidRPr="00DB7883" w:rsidRDefault="00DB7883" w:rsidP="00DB7883">
            <w:pPr>
              <w:rPr>
                <w:ins w:id="11610" w:author="Jens-Rainer Ohm" w:date="2026-04-24T18:04:00Z"/>
              </w:rPr>
            </w:pPr>
            <w:ins w:id="11611" w:author="Jens-Rainer Ohm" w:date="2026-04-24T18:04:00Z">
              <w:r w:rsidRPr="00DB7883">
                <w:t>Test 1.1a + Test 1.1b</w:t>
              </w:r>
              <w:r w:rsidRPr="00DB7883">
                <w:tab/>
              </w:r>
            </w:ins>
          </w:p>
        </w:tc>
        <w:tc>
          <w:tcPr>
            <w:tcW w:w="1557" w:type="dxa"/>
          </w:tcPr>
          <w:p w14:paraId="7C3515F3" w14:textId="77777777" w:rsidR="00DB7883" w:rsidRPr="00DB7883" w:rsidRDefault="00DB7883" w:rsidP="00DB7883">
            <w:pPr>
              <w:rPr>
                <w:ins w:id="11612" w:author="Jens-Rainer Ohm" w:date="2026-04-24T18:04:00Z"/>
              </w:rPr>
            </w:pPr>
            <w:ins w:id="11613" w:author="Jens-Rainer Ohm" w:date="2026-04-24T18:04:00Z">
              <w:r w:rsidRPr="00DB7883">
                <w:t>Z.  Li</w:t>
              </w:r>
            </w:ins>
          </w:p>
          <w:p w14:paraId="1B97FE5F" w14:textId="77777777" w:rsidR="00DB7883" w:rsidRPr="00DB7883" w:rsidRDefault="00DB7883" w:rsidP="00DB7883">
            <w:pPr>
              <w:rPr>
                <w:ins w:id="11614" w:author="Jens-Rainer Ohm" w:date="2026-04-24T18:04:00Z"/>
              </w:rPr>
            </w:pPr>
            <w:ins w:id="11615" w:author="Jens-Rainer Ohm" w:date="2026-04-24T18:04:00Z">
              <w:r w:rsidRPr="00DB7883">
                <w:t>(ZTE)</w:t>
              </w:r>
            </w:ins>
          </w:p>
        </w:tc>
        <w:tc>
          <w:tcPr>
            <w:tcW w:w="1343" w:type="dxa"/>
          </w:tcPr>
          <w:p w14:paraId="310635FD" w14:textId="77777777" w:rsidR="00DB7883" w:rsidRPr="00DB7883" w:rsidRDefault="00DB7883" w:rsidP="00DB7883">
            <w:pPr>
              <w:rPr>
                <w:ins w:id="11616" w:author="Jens-Rainer Ohm" w:date="2026-04-24T18:04:00Z"/>
                <w:u w:val="single"/>
              </w:rPr>
            </w:pPr>
            <w:ins w:id="11617" w:author="Jens-Rainer Ohm" w:date="2026-04-24T18:04:00Z">
              <w:r w:rsidRPr="00DB7883">
                <w:fldChar w:fldCharType="begin"/>
              </w:r>
              <w:r w:rsidRPr="00DB7883">
                <w:instrText xml:space="preserve"> HYPERLINK "https://jvet-experts.org/doc_end_user/current_document.php?id=16948" </w:instrText>
              </w:r>
              <w:r w:rsidRPr="00DB7883">
                <w:fldChar w:fldCharType="separate"/>
              </w:r>
              <w:r w:rsidRPr="00DB7883">
                <w:rPr>
                  <w:rStyle w:val="Hyperlink"/>
                </w:rPr>
                <w:t>JVET-AP0265</w:t>
              </w:r>
              <w:r w:rsidRPr="00DB7883">
                <w:rPr>
                  <w:lang w:val="en-CA"/>
                </w:rPr>
                <w:fldChar w:fldCharType="end"/>
              </w:r>
            </w:ins>
          </w:p>
          <w:p w14:paraId="5651FC95" w14:textId="77777777" w:rsidR="00DB7883" w:rsidRPr="00DB7883" w:rsidRDefault="00DB7883" w:rsidP="00DB7883">
            <w:pPr>
              <w:rPr>
                <w:ins w:id="11618" w:author="Jens-Rainer Ohm" w:date="2026-04-24T18:04:00Z"/>
              </w:rPr>
            </w:pPr>
            <w:proofErr w:type="spellStart"/>
            <w:proofErr w:type="gramStart"/>
            <w:ins w:id="11619" w:author="Jens-Rainer Ohm" w:date="2026-04-24T18:04:00Z">
              <w:r w:rsidRPr="00DB7883">
                <w:t>Y.Liu</w:t>
              </w:r>
              <w:proofErr w:type="spellEnd"/>
              <w:proofErr w:type="gramEnd"/>
            </w:ins>
          </w:p>
          <w:p w14:paraId="2253B985" w14:textId="77777777" w:rsidR="00DB7883" w:rsidRPr="00DB7883" w:rsidRDefault="00DB7883" w:rsidP="00DB7883">
            <w:pPr>
              <w:rPr>
                <w:ins w:id="11620" w:author="Jens-Rainer Ohm" w:date="2026-04-24T18:04:00Z"/>
                <w:u w:val="single"/>
              </w:rPr>
            </w:pPr>
            <w:ins w:id="11621" w:author="Jens-Rainer Ohm" w:date="2026-04-24T18:04:00Z">
              <w:r w:rsidRPr="00DB7883">
                <w:t>(</w:t>
              </w:r>
              <w:proofErr w:type="spellStart"/>
              <w:r w:rsidRPr="00DB7883">
                <w:t>Transsion</w:t>
              </w:r>
              <w:proofErr w:type="spellEnd"/>
              <w:r w:rsidRPr="00DB7883">
                <w:t>)</w:t>
              </w:r>
            </w:ins>
          </w:p>
        </w:tc>
      </w:tr>
      <w:tr w:rsidR="00DB7883" w:rsidRPr="00DB7883" w14:paraId="30503B71" w14:textId="77777777" w:rsidTr="003D2409">
        <w:trPr>
          <w:trHeight w:val="400"/>
          <w:ins w:id="11622" w:author="Jens-Rainer Ohm" w:date="2026-04-24T18:04:00Z"/>
        </w:trPr>
        <w:tc>
          <w:tcPr>
            <w:tcW w:w="804" w:type="dxa"/>
          </w:tcPr>
          <w:p w14:paraId="1C3F2D40" w14:textId="77777777" w:rsidR="00DB7883" w:rsidRPr="00DB7883" w:rsidRDefault="00DB7883" w:rsidP="00DB7883">
            <w:pPr>
              <w:rPr>
                <w:ins w:id="11623" w:author="Jens-Rainer Ohm" w:date="2026-04-24T18:04:00Z"/>
              </w:rPr>
            </w:pPr>
            <w:ins w:id="11624" w:author="Jens-Rainer Ohm" w:date="2026-04-24T18:04:00Z">
              <w:r w:rsidRPr="00DB7883">
                <w:t>1.2a</w:t>
              </w:r>
            </w:ins>
          </w:p>
        </w:tc>
        <w:tc>
          <w:tcPr>
            <w:tcW w:w="6252" w:type="dxa"/>
          </w:tcPr>
          <w:p w14:paraId="3EB7BC3B" w14:textId="77777777" w:rsidR="00DB7883" w:rsidRPr="00DB7883" w:rsidRDefault="00DB7883" w:rsidP="00DB7883">
            <w:pPr>
              <w:rPr>
                <w:ins w:id="11625" w:author="Jens-Rainer Ohm" w:date="2026-04-24T18:04:00Z"/>
              </w:rPr>
            </w:pPr>
            <w:ins w:id="11626" w:author="Jens-Rainer Ohm" w:date="2026-04-24T18:04:00Z">
              <w:r w:rsidRPr="00DB7883">
                <w:t>EIP with modified H-filter and V-filter</w:t>
              </w:r>
              <w:r w:rsidRPr="00DB7883">
                <w:tab/>
              </w:r>
            </w:ins>
          </w:p>
        </w:tc>
        <w:tc>
          <w:tcPr>
            <w:tcW w:w="1557" w:type="dxa"/>
          </w:tcPr>
          <w:p w14:paraId="29BCE975" w14:textId="77777777" w:rsidR="00DB7883" w:rsidRPr="00DB7883" w:rsidRDefault="00DB7883" w:rsidP="00DB7883">
            <w:pPr>
              <w:rPr>
                <w:ins w:id="11627" w:author="Jens-Rainer Ohm" w:date="2026-04-24T18:04:00Z"/>
              </w:rPr>
            </w:pPr>
            <w:ins w:id="11628" w:author="Jens-Rainer Ohm" w:date="2026-04-24T18:04:00Z">
              <w:r w:rsidRPr="00DB7883">
                <w:t>Y. Liu</w:t>
              </w:r>
            </w:ins>
          </w:p>
          <w:p w14:paraId="4F54EA58" w14:textId="77777777" w:rsidR="00DB7883" w:rsidRPr="00DB7883" w:rsidRDefault="00DB7883" w:rsidP="00DB7883">
            <w:pPr>
              <w:rPr>
                <w:ins w:id="11629" w:author="Jens-Rainer Ohm" w:date="2026-04-24T18:04:00Z"/>
              </w:rPr>
            </w:pPr>
            <w:ins w:id="11630" w:author="Jens-Rainer Ohm" w:date="2026-04-24T18:04:00Z">
              <w:r w:rsidRPr="00DB7883">
                <w:t>(</w:t>
              </w:r>
              <w:proofErr w:type="spellStart"/>
              <w:r w:rsidRPr="00DB7883">
                <w:t>Transsion</w:t>
              </w:r>
              <w:proofErr w:type="spellEnd"/>
              <w:r w:rsidRPr="00DB7883">
                <w:t>)</w:t>
              </w:r>
            </w:ins>
          </w:p>
        </w:tc>
        <w:tc>
          <w:tcPr>
            <w:tcW w:w="1343" w:type="dxa"/>
          </w:tcPr>
          <w:p w14:paraId="07AF1EB2" w14:textId="77777777" w:rsidR="00DB7883" w:rsidRPr="00DB7883" w:rsidRDefault="00DB7883" w:rsidP="00DB7883">
            <w:pPr>
              <w:rPr>
                <w:ins w:id="11631" w:author="Jens-Rainer Ohm" w:date="2026-04-24T18:04:00Z"/>
              </w:rPr>
            </w:pPr>
            <w:ins w:id="11632" w:author="Jens-Rainer Ohm" w:date="2026-04-24T18:04:00Z">
              <w:r w:rsidRPr="00DB7883">
                <w:fldChar w:fldCharType="begin"/>
              </w:r>
              <w:r w:rsidRPr="00DB7883">
                <w:instrText xml:space="preserve"> HYPERLINK "https://jvet-experts.org/doc_end_user/current_document.php?id=16922" </w:instrText>
              </w:r>
              <w:r w:rsidRPr="00DB7883">
                <w:fldChar w:fldCharType="separate"/>
              </w:r>
              <w:r w:rsidRPr="00DB7883">
                <w:rPr>
                  <w:rStyle w:val="Hyperlink"/>
                </w:rPr>
                <w:t>JVET-AP0239</w:t>
              </w:r>
              <w:r w:rsidRPr="00DB7883">
                <w:rPr>
                  <w:lang w:val="en-CA"/>
                </w:rPr>
                <w:fldChar w:fldCharType="end"/>
              </w:r>
            </w:ins>
          </w:p>
          <w:p w14:paraId="64393547" w14:textId="77777777" w:rsidR="00DB7883" w:rsidRPr="00DB7883" w:rsidRDefault="00DB7883" w:rsidP="00DB7883">
            <w:pPr>
              <w:rPr>
                <w:ins w:id="11633" w:author="Jens-Rainer Ohm" w:date="2026-04-24T18:04:00Z"/>
              </w:rPr>
            </w:pPr>
            <w:ins w:id="11634" w:author="Jens-Rainer Ohm" w:date="2026-04-24T18:04:00Z">
              <w:r w:rsidRPr="00DB7883">
                <w:t>H. Qin</w:t>
              </w:r>
            </w:ins>
          </w:p>
          <w:p w14:paraId="01BDE1DA" w14:textId="77777777" w:rsidR="00DB7883" w:rsidRPr="00DB7883" w:rsidRDefault="00DB7883" w:rsidP="00DB7883">
            <w:pPr>
              <w:rPr>
                <w:ins w:id="11635" w:author="Jens-Rainer Ohm" w:date="2026-04-24T18:04:00Z"/>
              </w:rPr>
            </w:pPr>
            <w:ins w:id="11636" w:author="Jens-Rainer Ohm" w:date="2026-04-24T18:04:00Z">
              <w:r w:rsidRPr="00DB7883">
                <w:t>(TCL)</w:t>
              </w:r>
            </w:ins>
          </w:p>
          <w:p w14:paraId="6C8E21BD" w14:textId="77777777" w:rsidR="00DB7883" w:rsidRPr="00DB7883" w:rsidRDefault="00DB7883" w:rsidP="00DB7883">
            <w:pPr>
              <w:rPr>
                <w:ins w:id="11637" w:author="Jens-Rainer Ohm" w:date="2026-04-24T18:04:00Z"/>
              </w:rPr>
            </w:pPr>
          </w:p>
          <w:p w14:paraId="23B13CAF" w14:textId="77777777" w:rsidR="00DB7883" w:rsidRPr="00DB7883" w:rsidRDefault="00DB7883" w:rsidP="00DB7883">
            <w:pPr>
              <w:rPr>
                <w:ins w:id="11638" w:author="Jens-Rainer Ohm" w:date="2026-04-24T18:04:00Z"/>
              </w:rPr>
            </w:pPr>
            <w:ins w:id="11639" w:author="Jens-Rainer Ohm" w:date="2026-04-24T18:04:00Z">
              <w:r w:rsidRPr="00DB7883">
                <w:fldChar w:fldCharType="begin"/>
              </w:r>
              <w:r w:rsidRPr="00DB7883">
                <w:instrText xml:space="preserve"> HYPERLINK "https://jvet-experts.org/doc_end_user/current_document.php?id=16932" </w:instrText>
              </w:r>
              <w:r w:rsidRPr="00DB7883">
                <w:fldChar w:fldCharType="separate"/>
              </w:r>
              <w:r w:rsidRPr="00DB7883">
                <w:rPr>
                  <w:rStyle w:val="Hyperlink"/>
                </w:rPr>
                <w:t>JVET-AP0249</w:t>
              </w:r>
              <w:r w:rsidRPr="00DB7883">
                <w:rPr>
                  <w:lang w:val="en-CA"/>
                </w:rPr>
                <w:fldChar w:fldCharType="end"/>
              </w:r>
            </w:ins>
          </w:p>
          <w:p w14:paraId="6171DB11" w14:textId="77777777" w:rsidR="00DB7883" w:rsidRPr="00DB7883" w:rsidRDefault="00DB7883" w:rsidP="00DB7883">
            <w:pPr>
              <w:rPr>
                <w:ins w:id="11640" w:author="Jens-Rainer Ohm" w:date="2026-04-24T18:04:00Z"/>
              </w:rPr>
            </w:pPr>
            <w:ins w:id="11641" w:author="Jens-Rainer Ohm" w:date="2026-04-24T18:04:00Z">
              <w:r w:rsidRPr="00DB7883">
                <w:t xml:space="preserve">W. </w:t>
              </w:r>
              <w:proofErr w:type="spellStart"/>
              <w:r w:rsidRPr="00DB7883">
                <w:t>Niu</w:t>
              </w:r>
              <w:proofErr w:type="spellEnd"/>
            </w:ins>
          </w:p>
          <w:p w14:paraId="67EDFEAE" w14:textId="77777777" w:rsidR="00DB7883" w:rsidRPr="00DB7883" w:rsidRDefault="00DB7883" w:rsidP="00DB7883">
            <w:pPr>
              <w:rPr>
                <w:ins w:id="11642" w:author="Jens-Rainer Ohm" w:date="2026-04-24T18:04:00Z"/>
              </w:rPr>
            </w:pPr>
            <w:ins w:id="11643" w:author="Jens-Rainer Ohm" w:date="2026-04-24T18:04:00Z">
              <w:r w:rsidRPr="00DB7883">
                <w:t>(ZTE)</w:t>
              </w:r>
            </w:ins>
          </w:p>
        </w:tc>
      </w:tr>
      <w:tr w:rsidR="00DB7883" w:rsidRPr="00DB7883" w14:paraId="3422E1C2" w14:textId="77777777" w:rsidTr="003D2409">
        <w:trPr>
          <w:trHeight w:val="400"/>
          <w:ins w:id="11644" w:author="Jens-Rainer Ohm" w:date="2026-04-24T18:04:00Z"/>
        </w:trPr>
        <w:tc>
          <w:tcPr>
            <w:tcW w:w="804" w:type="dxa"/>
          </w:tcPr>
          <w:p w14:paraId="11053CEA" w14:textId="77777777" w:rsidR="00DB7883" w:rsidRPr="00DB7883" w:rsidRDefault="00DB7883" w:rsidP="00DB7883">
            <w:pPr>
              <w:rPr>
                <w:ins w:id="11645" w:author="Jens-Rainer Ohm" w:date="2026-04-24T18:04:00Z"/>
              </w:rPr>
            </w:pPr>
            <w:ins w:id="11646" w:author="Jens-Rainer Ohm" w:date="2026-04-24T18:04:00Z">
              <w:r w:rsidRPr="00DB7883">
                <w:t>1.2b</w:t>
              </w:r>
            </w:ins>
          </w:p>
        </w:tc>
        <w:tc>
          <w:tcPr>
            <w:tcW w:w="6252" w:type="dxa"/>
          </w:tcPr>
          <w:p w14:paraId="10FE8ED7" w14:textId="77777777" w:rsidR="00DB7883" w:rsidRPr="00DB7883" w:rsidRDefault="00DB7883" w:rsidP="00DB7883">
            <w:pPr>
              <w:rPr>
                <w:ins w:id="11647" w:author="Jens-Rainer Ohm" w:date="2026-04-24T18:04:00Z"/>
              </w:rPr>
            </w:pPr>
            <w:ins w:id="11648" w:author="Jens-Rainer Ohm" w:date="2026-04-24T18:04:00Z">
              <w:r w:rsidRPr="00DB7883">
                <w:t>Test 1.2a + modified S-filter</w:t>
              </w:r>
            </w:ins>
          </w:p>
        </w:tc>
        <w:tc>
          <w:tcPr>
            <w:tcW w:w="1557" w:type="dxa"/>
          </w:tcPr>
          <w:p w14:paraId="10BA7991" w14:textId="77777777" w:rsidR="00DB7883" w:rsidRPr="00DB7883" w:rsidRDefault="00DB7883" w:rsidP="00DB7883">
            <w:pPr>
              <w:rPr>
                <w:ins w:id="11649" w:author="Jens-Rainer Ohm" w:date="2026-04-24T18:04:00Z"/>
              </w:rPr>
            </w:pPr>
            <w:ins w:id="11650" w:author="Jens-Rainer Ohm" w:date="2026-04-24T18:04:00Z">
              <w:r w:rsidRPr="00DB7883">
                <w:t>Y. Liu</w:t>
              </w:r>
            </w:ins>
          </w:p>
          <w:p w14:paraId="5CD670A3" w14:textId="77777777" w:rsidR="00DB7883" w:rsidRPr="00DB7883" w:rsidRDefault="00DB7883" w:rsidP="00DB7883">
            <w:pPr>
              <w:rPr>
                <w:ins w:id="11651" w:author="Jens-Rainer Ohm" w:date="2026-04-24T18:04:00Z"/>
              </w:rPr>
            </w:pPr>
            <w:ins w:id="11652" w:author="Jens-Rainer Ohm" w:date="2026-04-24T18:04:00Z">
              <w:r w:rsidRPr="00DB7883">
                <w:t>(</w:t>
              </w:r>
              <w:proofErr w:type="spellStart"/>
              <w:r w:rsidRPr="00DB7883">
                <w:t>Transsion</w:t>
              </w:r>
              <w:proofErr w:type="spellEnd"/>
              <w:r w:rsidRPr="00DB7883">
                <w:t>)</w:t>
              </w:r>
            </w:ins>
          </w:p>
        </w:tc>
        <w:tc>
          <w:tcPr>
            <w:tcW w:w="1343" w:type="dxa"/>
          </w:tcPr>
          <w:p w14:paraId="29AC0990" w14:textId="77777777" w:rsidR="00DB7883" w:rsidRPr="00DB7883" w:rsidRDefault="00DB7883" w:rsidP="00DB7883">
            <w:pPr>
              <w:rPr>
                <w:ins w:id="11653" w:author="Jens-Rainer Ohm" w:date="2026-04-24T18:04:00Z"/>
              </w:rPr>
            </w:pPr>
            <w:ins w:id="11654" w:author="Jens-Rainer Ohm" w:date="2026-04-24T18:04:00Z">
              <w:r w:rsidRPr="00DB7883">
                <w:fldChar w:fldCharType="begin"/>
              </w:r>
              <w:r w:rsidRPr="00DB7883">
                <w:instrText xml:space="preserve"> HYPERLINK "https://jvet-experts.org/doc_end_user/current_document.php?id=16922" </w:instrText>
              </w:r>
              <w:r w:rsidRPr="00DB7883">
                <w:fldChar w:fldCharType="separate"/>
              </w:r>
              <w:r w:rsidRPr="00DB7883">
                <w:rPr>
                  <w:rStyle w:val="Hyperlink"/>
                </w:rPr>
                <w:t>JVET-AP0239</w:t>
              </w:r>
              <w:r w:rsidRPr="00DB7883">
                <w:rPr>
                  <w:lang w:val="en-CA"/>
                </w:rPr>
                <w:fldChar w:fldCharType="end"/>
              </w:r>
            </w:ins>
          </w:p>
          <w:p w14:paraId="47F7A5D0" w14:textId="77777777" w:rsidR="00DB7883" w:rsidRPr="00DB7883" w:rsidRDefault="00DB7883" w:rsidP="00DB7883">
            <w:pPr>
              <w:rPr>
                <w:ins w:id="11655" w:author="Jens-Rainer Ohm" w:date="2026-04-24T18:04:00Z"/>
              </w:rPr>
            </w:pPr>
            <w:ins w:id="11656" w:author="Jens-Rainer Ohm" w:date="2026-04-24T18:04:00Z">
              <w:r w:rsidRPr="00DB7883">
                <w:t>H. Qin</w:t>
              </w:r>
            </w:ins>
          </w:p>
          <w:p w14:paraId="02A107DD" w14:textId="77777777" w:rsidR="00DB7883" w:rsidRPr="00DB7883" w:rsidRDefault="00DB7883" w:rsidP="00DB7883">
            <w:pPr>
              <w:rPr>
                <w:ins w:id="11657" w:author="Jens-Rainer Ohm" w:date="2026-04-24T18:04:00Z"/>
              </w:rPr>
            </w:pPr>
            <w:ins w:id="11658" w:author="Jens-Rainer Ohm" w:date="2026-04-24T18:04:00Z">
              <w:r w:rsidRPr="00DB7883">
                <w:t>(TCL)</w:t>
              </w:r>
            </w:ins>
          </w:p>
          <w:p w14:paraId="76B760F4" w14:textId="77777777" w:rsidR="00DB7883" w:rsidRPr="00DB7883" w:rsidRDefault="00DB7883" w:rsidP="00DB7883">
            <w:pPr>
              <w:rPr>
                <w:ins w:id="11659" w:author="Jens-Rainer Ohm" w:date="2026-04-24T18:04:00Z"/>
              </w:rPr>
            </w:pPr>
          </w:p>
          <w:p w14:paraId="740F6F45" w14:textId="77777777" w:rsidR="00DB7883" w:rsidRPr="00DB7883" w:rsidRDefault="00DB7883" w:rsidP="00DB7883">
            <w:pPr>
              <w:rPr>
                <w:ins w:id="11660" w:author="Jens-Rainer Ohm" w:date="2026-04-24T18:04:00Z"/>
              </w:rPr>
            </w:pPr>
            <w:ins w:id="11661" w:author="Jens-Rainer Ohm" w:date="2026-04-24T18:04:00Z">
              <w:r w:rsidRPr="00DB7883">
                <w:fldChar w:fldCharType="begin"/>
              </w:r>
              <w:r w:rsidRPr="00DB7883">
                <w:instrText xml:space="preserve"> HYPERLINK "https://jvet-experts.org/doc_end_user/current_document.php?id=16932" </w:instrText>
              </w:r>
              <w:r w:rsidRPr="00DB7883">
                <w:fldChar w:fldCharType="separate"/>
              </w:r>
              <w:r w:rsidRPr="00DB7883">
                <w:rPr>
                  <w:rStyle w:val="Hyperlink"/>
                </w:rPr>
                <w:t>JVET-AP0249</w:t>
              </w:r>
              <w:r w:rsidRPr="00DB7883">
                <w:rPr>
                  <w:lang w:val="en-CA"/>
                </w:rPr>
                <w:fldChar w:fldCharType="end"/>
              </w:r>
            </w:ins>
          </w:p>
          <w:p w14:paraId="0F2C99F0" w14:textId="77777777" w:rsidR="00DB7883" w:rsidRPr="00DB7883" w:rsidRDefault="00DB7883" w:rsidP="00DB7883">
            <w:pPr>
              <w:rPr>
                <w:ins w:id="11662" w:author="Jens-Rainer Ohm" w:date="2026-04-24T18:04:00Z"/>
              </w:rPr>
            </w:pPr>
            <w:ins w:id="11663" w:author="Jens-Rainer Ohm" w:date="2026-04-24T18:04:00Z">
              <w:r w:rsidRPr="00DB7883">
                <w:t xml:space="preserve">W. </w:t>
              </w:r>
              <w:proofErr w:type="spellStart"/>
              <w:r w:rsidRPr="00DB7883">
                <w:t>Niu</w:t>
              </w:r>
              <w:proofErr w:type="spellEnd"/>
            </w:ins>
          </w:p>
          <w:p w14:paraId="3D1A4702" w14:textId="77777777" w:rsidR="00DB7883" w:rsidRPr="00DB7883" w:rsidRDefault="00DB7883" w:rsidP="00DB7883">
            <w:pPr>
              <w:rPr>
                <w:ins w:id="11664" w:author="Jens-Rainer Ohm" w:date="2026-04-24T18:04:00Z"/>
              </w:rPr>
            </w:pPr>
            <w:ins w:id="11665" w:author="Jens-Rainer Ohm" w:date="2026-04-24T18:04:00Z">
              <w:r w:rsidRPr="00DB7883">
                <w:t>(ZTE)</w:t>
              </w:r>
            </w:ins>
          </w:p>
        </w:tc>
      </w:tr>
      <w:tr w:rsidR="00DB7883" w:rsidRPr="00DB7883" w14:paraId="2B6DD82B" w14:textId="77777777" w:rsidTr="003D2409">
        <w:trPr>
          <w:trHeight w:val="400"/>
          <w:ins w:id="11666" w:author="Jens-Rainer Ohm" w:date="2026-04-24T18:04:00Z"/>
        </w:trPr>
        <w:tc>
          <w:tcPr>
            <w:tcW w:w="804" w:type="dxa"/>
          </w:tcPr>
          <w:p w14:paraId="393B94A3" w14:textId="77777777" w:rsidR="00DB7883" w:rsidRPr="00DB7883" w:rsidRDefault="00DB7883" w:rsidP="00DB7883">
            <w:pPr>
              <w:rPr>
                <w:ins w:id="11667" w:author="Jens-Rainer Ohm" w:date="2026-04-24T18:04:00Z"/>
              </w:rPr>
            </w:pPr>
            <w:ins w:id="11668" w:author="Jens-Rainer Ohm" w:date="2026-04-24T18:04:00Z">
              <w:r w:rsidRPr="00DB7883">
                <w:t>1.3</w:t>
              </w:r>
            </w:ins>
          </w:p>
        </w:tc>
        <w:tc>
          <w:tcPr>
            <w:tcW w:w="6252" w:type="dxa"/>
          </w:tcPr>
          <w:p w14:paraId="3DC1FDCB" w14:textId="77777777" w:rsidR="00DB7883" w:rsidRPr="00DB7883" w:rsidRDefault="00DB7883" w:rsidP="00DB7883">
            <w:pPr>
              <w:rPr>
                <w:ins w:id="11669" w:author="Jens-Rainer Ohm" w:date="2026-04-24T18:04:00Z"/>
              </w:rPr>
            </w:pPr>
            <w:ins w:id="11670" w:author="Jens-Rainer Ohm" w:date="2026-04-24T18:04:00Z">
              <w:r w:rsidRPr="00DB7883">
                <w:t>CCCM clipping operations with clipping range adjustment</w:t>
              </w:r>
            </w:ins>
          </w:p>
        </w:tc>
        <w:tc>
          <w:tcPr>
            <w:tcW w:w="1557" w:type="dxa"/>
          </w:tcPr>
          <w:p w14:paraId="563220A6" w14:textId="77777777" w:rsidR="00DB7883" w:rsidRPr="00DB7883" w:rsidRDefault="00DB7883" w:rsidP="00DB7883">
            <w:pPr>
              <w:rPr>
                <w:ins w:id="11671" w:author="Jens-Rainer Ohm" w:date="2026-04-24T18:04:00Z"/>
              </w:rPr>
            </w:pPr>
            <w:ins w:id="11672" w:author="Jens-Rainer Ohm" w:date="2026-04-24T18:04:00Z">
              <w:r w:rsidRPr="00DB7883">
                <w:t xml:space="preserve">P. </w:t>
              </w:r>
              <w:proofErr w:type="spellStart"/>
              <w:r w:rsidRPr="00DB7883">
                <w:t>Onno</w:t>
              </w:r>
              <w:proofErr w:type="spellEnd"/>
            </w:ins>
          </w:p>
          <w:p w14:paraId="5C1B5A38" w14:textId="77777777" w:rsidR="00DB7883" w:rsidRPr="00DB7883" w:rsidRDefault="00DB7883" w:rsidP="00DB7883">
            <w:pPr>
              <w:rPr>
                <w:ins w:id="11673" w:author="Jens-Rainer Ohm" w:date="2026-04-24T18:04:00Z"/>
              </w:rPr>
            </w:pPr>
            <w:ins w:id="11674" w:author="Jens-Rainer Ohm" w:date="2026-04-24T18:04:00Z">
              <w:r w:rsidRPr="00DB7883">
                <w:t>(Canon)</w:t>
              </w:r>
            </w:ins>
          </w:p>
          <w:p w14:paraId="2060EEFC" w14:textId="77777777" w:rsidR="00DB7883" w:rsidRPr="00DB7883" w:rsidRDefault="00DB7883" w:rsidP="00DB7883">
            <w:pPr>
              <w:rPr>
                <w:ins w:id="11675" w:author="Jens-Rainer Ohm" w:date="2026-04-24T18:04:00Z"/>
              </w:rPr>
            </w:pPr>
            <w:ins w:id="11676" w:author="Jens-Rainer Ohm" w:date="2026-04-24T18:04:00Z">
              <w:r w:rsidRPr="00DB7883">
                <w:t>L.-C. Xu</w:t>
              </w:r>
            </w:ins>
          </w:p>
          <w:p w14:paraId="41BD0ED1" w14:textId="77777777" w:rsidR="00DB7883" w:rsidRPr="00DB7883" w:rsidRDefault="00DB7883" w:rsidP="00DB7883">
            <w:pPr>
              <w:rPr>
                <w:ins w:id="11677" w:author="Jens-Rainer Ohm" w:date="2026-04-24T18:04:00Z"/>
              </w:rPr>
            </w:pPr>
            <w:ins w:id="11678" w:author="Jens-Rainer Ohm" w:date="2026-04-24T18:04:00Z">
              <w:r w:rsidRPr="00DB7883">
                <w:t>(SYSU)</w:t>
              </w:r>
            </w:ins>
          </w:p>
        </w:tc>
        <w:tc>
          <w:tcPr>
            <w:tcW w:w="1343" w:type="dxa"/>
          </w:tcPr>
          <w:p w14:paraId="0CEE3687" w14:textId="77777777" w:rsidR="00DB7883" w:rsidRPr="00DB7883" w:rsidRDefault="00DB7883" w:rsidP="00DB7883">
            <w:pPr>
              <w:rPr>
                <w:ins w:id="11679" w:author="Jens-Rainer Ohm" w:date="2026-04-24T18:04:00Z"/>
              </w:rPr>
            </w:pPr>
            <w:ins w:id="11680" w:author="Jens-Rainer Ohm" w:date="2026-04-24T18:04:00Z">
              <w:r w:rsidRPr="00DB7883">
                <w:fldChar w:fldCharType="begin"/>
              </w:r>
              <w:r w:rsidRPr="00DB7883">
                <w:instrText xml:space="preserve"> HYPERLINK "https://jvet-experts.org/doc_end_user/current_document.php?id=16923" </w:instrText>
              </w:r>
              <w:r w:rsidRPr="00DB7883">
                <w:fldChar w:fldCharType="separate"/>
              </w:r>
              <w:r w:rsidRPr="00DB7883">
                <w:rPr>
                  <w:rStyle w:val="Hyperlink"/>
                </w:rPr>
                <w:t>JVET-AP0240</w:t>
              </w:r>
              <w:r w:rsidRPr="00DB7883">
                <w:rPr>
                  <w:lang w:val="en-CA"/>
                </w:rPr>
                <w:fldChar w:fldCharType="end"/>
              </w:r>
            </w:ins>
          </w:p>
          <w:p w14:paraId="29AEA147" w14:textId="77777777" w:rsidR="00DB7883" w:rsidRPr="00DB7883" w:rsidRDefault="00DB7883" w:rsidP="00DB7883">
            <w:pPr>
              <w:rPr>
                <w:ins w:id="11681" w:author="Jens-Rainer Ohm" w:date="2026-04-24T18:04:00Z"/>
              </w:rPr>
            </w:pPr>
            <w:ins w:id="11682" w:author="Jens-Rainer Ohm" w:date="2026-04-24T18:04:00Z">
              <w:r w:rsidRPr="00DB7883">
                <w:t xml:space="preserve">Y. </w:t>
              </w:r>
              <w:proofErr w:type="spellStart"/>
              <w:r w:rsidRPr="00DB7883">
                <w:t>Ahn</w:t>
              </w:r>
              <w:proofErr w:type="spellEnd"/>
              <w:r w:rsidRPr="00DB7883">
                <w:t xml:space="preserve"> (Qualcomm)</w:t>
              </w:r>
            </w:ins>
          </w:p>
        </w:tc>
      </w:tr>
      <w:tr w:rsidR="00DB7883" w:rsidRPr="00DB7883" w14:paraId="238FAA5E" w14:textId="77777777" w:rsidTr="003D2409">
        <w:trPr>
          <w:trHeight w:val="400"/>
          <w:ins w:id="11683" w:author="Jens-Rainer Ohm" w:date="2026-04-24T18:04:00Z"/>
        </w:trPr>
        <w:tc>
          <w:tcPr>
            <w:tcW w:w="9956" w:type="dxa"/>
            <w:gridSpan w:val="4"/>
            <w:vAlign w:val="center"/>
          </w:tcPr>
          <w:p w14:paraId="300AA604" w14:textId="77777777" w:rsidR="00DB7883" w:rsidRPr="00DB7883" w:rsidRDefault="00DB7883" w:rsidP="00DB7883">
            <w:pPr>
              <w:rPr>
                <w:ins w:id="11684" w:author="Jens-Rainer Ohm" w:date="2026-04-24T18:04:00Z"/>
              </w:rPr>
            </w:pPr>
            <w:ins w:id="11685" w:author="Jens-Rainer Ohm" w:date="2026-04-24T18:04:00Z">
              <w:r w:rsidRPr="00DB7883">
                <w:rPr>
                  <w:b/>
                </w:rPr>
                <w:t>2</w:t>
              </w:r>
              <w:r w:rsidRPr="00DB7883">
                <w:t xml:space="preserve"> </w:t>
              </w:r>
              <w:r w:rsidRPr="00DB7883">
                <w:rPr>
                  <w:b/>
                </w:rPr>
                <w:t>Inter prediction</w:t>
              </w:r>
            </w:ins>
          </w:p>
        </w:tc>
      </w:tr>
      <w:tr w:rsidR="00DB7883" w:rsidRPr="00DB7883" w14:paraId="02D2EBD4" w14:textId="77777777" w:rsidTr="003D2409">
        <w:trPr>
          <w:trHeight w:val="400"/>
          <w:ins w:id="11686" w:author="Jens-Rainer Ohm" w:date="2026-04-24T18:04:00Z"/>
        </w:trPr>
        <w:tc>
          <w:tcPr>
            <w:tcW w:w="804" w:type="dxa"/>
          </w:tcPr>
          <w:p w14:paraId="5987937E" w14:textId="77777777" w:rsidR="00DB7883" w:rsidRPr="00DB7883" w:rsidRDefault="00DB7883" w:rsidP="00DB7883">
            <w:pPr>
              <w:rPr>
                <w:ins w:id="11687" w:author="Jens-Rainer Ohm" w:date="2026-04-24T18:04:00Z"/>
              </w:rPr>
            </w:pPr>
            <w:ins w:id="11688" w:author="Jens-Rainer Ohm" w:date="2026-04-24T18:04:00Z">
              <w:r w:rsidRPr="00DB7883">
                <w:t>2.1a</w:t>
              </w:r>
            </w:ins>
          </w:p>
        </w:tc>
        <w:tc>
          <w:tcPr>
            <w:tcW w:w="6252" w:type="dxa"/>
          </w:tcPr>
          <w:p w14:paraId="41321D38" w14:textId="77777777" w:rsidR="00DB7883" w:rsidRPr="00DB7883" w:rsidRDefault="00DB7883" w:rsidP="00DB7883">
            <w:pPr>
              <w:rPr>
                <w:ins w:id="11689" w:author="Jens-Rainer Ohm" w:date="2026-04-24T18:04:00Z"/>
              </w:rPr>
            </w:pPr>
            <w:ins w:id="11690" w:author="Jens-Rainer Ohm" w:date="2026-04-24T18:04:00Z">
              <w:r w:rsidRPr="00DB7883">
                <w:t>Modified GPM partition mode with refined offset direction derivation</w:t>
              </w:r>
            </w:ins>
          </w:p>
        </w:tc>
        <w:tc>
          <w:tcPr>
            <w:tcW w:w="1557" w:type="dxa"/>
          </w:tcPr>
          <w:p w14:paraId="3A97BC05" w14:textId="77777777" w:rsidR="00DB7883" w:rsidRPr="00DB7883" w:rsidRDefault="00DB7883" w:rsidP="00DB7883">
            <w:pPr>
              <w:rPr>
                <w:ins w:id="11691" w:author="Jens-Rainer Ohm" w:date="2026-04-24T18:04:00Z"/>
              </w:rPr>
            </w:pPr>
            <w:ins w:id="11692" w:author="Jens-Rainer Ohm" w:date="2026-04-24T18:04:00Z">
              <w:r w:rsidRPr="00DB7883">
                <w:t xml:space="preserve">Y. </w:t>
              </w:r>
              <w:proofErr w:type="spellStart"/>
              <w:r w:rsidRPr="00DB7883">
                <w:t>Kidani</w:t>
              </w:r>
              <w:proofErr w:type="spellEnd"/>
            </w:ins>
          </w:p>
          <w:p w14:paraId="6A14DB03" w14:textId="77777777" w:rsidR="00DB7883" w:rsidRPr="00DB7883" w:rsidRDefault="00DB7883" w:rsidP="00DB7883">
            <w:pPr>
              <w:rPr>
                <w:ins w:id="11693" w:author="Jens-Rainer Ohm" w:date="2026-04-24T18:04:00Z"/>
              </w:rPr>
            </w:pPr>
            <w:ins w:id="11694" w:author="Jens-Rainer Ohm" w:date="2026-04-24T18:04:00Z">
              <w:r w:rsidRPr="00DB7883">
                <w:t> (KDDI)</w:t>
              </w:r>
            </w:ins>
          </w:p>
          <w:p w14:paraId="3D230211" w14:textId="77777777" w:rsidR="00DB7883" w:rsidRPr="00DB7883" w:rsidRDefault="00DB7883" w:rsidP="00DB7883">
            <w:pPr>
              <w:rPr>
                <w:ins w:id="11695" w:author="Jens-Rainer Ohm" w:date="2026-04-24T18:04:00Z"/>
              </w:rPr>
            </w:pPr>
            <w:ins w:id="11696" w:author="Jens-Rainer Ohm" w:date="2026-04-24T18:04:00Z">
              <w:r w:rsidRPr="00DB7883">
                <w:t>H. Zhang</w:t>
              </w:r>
            </w:ins>
          </w:p>
          <w:p w14:paraId="0313294F" w14:textId="77777777" w:rsidR="00DB7883" w:rsidRPr="00DB7883" w:rsidRDefault="00DB7883" w:rsidP="00DB7883">
            <w:pPr>
              <w:rPr>
                <w:ins w:id="11697" w:author="Jens-Rainer Ohm" w:date="2026-04-24T18:04:00Z"/>
              </w:rPr>
            </w:pPr>
            <w:ins w:id="11698" w:author="Jens-Rainer Ohm" w:date="2026-04-24T18:04:00Z">
              <w:r w:rsidRPr="00DB7883">
                <w:t>(OPPO)</w:t>
              </w:r>
            </w:ins>
          </w:p>
        </w:tc>
        <w:tc>
          <w:tcPr>
            <w:tcW w:w="1343" w:type="dxa"/>
          </w:tcPr>
          <w:p w14:paraId="11247B17" w14:textId="77777777" w:rsidR="00DB7883" w:rsidRPr="00DB7883" w:rsidRDefault="00DB7883" w:rsidP="00DB7883">
            <w:pPr>
              <w:rPr>
                <w:ins w:id="11699" w:author="Jens-Rainer Ohm" w:date="2026-04-24T18:04:00Z"/>
              </w:rPr>
            </w:pPr>
            <w:ins w:id="11700" w:author="Jens-Rainer Ohm" w:date="2026-04-24T18:04:00Z">
              <w:r w:rsidRPr="00DB7883">
                <w:fldChar w:fldCharType="begin"/>
              </w:r>
              <w:r w:rsidRPr="00DB7883">
                <w:instrText xml:space="preserve"> HYPERLINK "https://jvet-experts.org/doc_end_user/current_document.php?id=16934" </w:instrText>
              </w:r>
              <w:r w:rsidRPr="00DB7883">
                <w:fldChar w:fldCharType="separate"/>
              </w:r>
              <w:r w:rsidRPr="00DB7883">
                <w:rPr>
                  <w:rStyle w:val="Hyperlink"/>
                </w:rPr>
                <w:t>JVET-AP0251</w:t>
              </w:r>
              <w:r w:rsidRPr="00DB7883">
                <w:rPr>
                  <w:lang w:val="en-CA"/>
                </w:rPr>
                <w:fldChar w:fldCharType="end"/>
              </w:r>
            </w:ins>
          </w:p>
          <w:p w14:paraId="3F92EE76" w14:textId="77777777" w:rsidR="00DB7883" w:rsidRPr="00DB7883" w:rsidRDefault="00DB7883" w:rsidP="00DB7883">
            <w:pPr>
              <w:rPr>
                <w:ins w:id="11701" w:author="Jens-Rainer Ohm" w:date="2026-04-24T18:04:00Z"/>
              </w:rPr>
            </w:pPr>
            <w:ins w:id="11702" w:author="Jens-Rainer Ohm" w:date="2026-04-24T18:04:00Z">
              <w:r w:rsidRPr="00DB7883">
                <w:t xml:space="preserve">H.-J. </w:t>
              </w:r>
              <w:proofErr w:type="spellStart"/>
              <w:r w:rsidRPr="00DB7883">
                <w:t>Jhu</w:t>
              </w:r>
              <w:proofErr w:type="spellEnd"/>
              <w:r w:rsidRPr="00DB7883">
                <w:t xml:space="preserve"> (Kwai)</w:t>
              </w:r>
            </w:ins>
          </w:p>
        </w:tc>
      </w:tr>
      <w:tr w:rsidR="00DB7883" w:rsidRPr="00DB7883" w14:paraId="18CFDADD" w14:textId="77777777" w:rsidTr="003D2409">
        <w:trPr>
          <w:trHeight w:val="612"/>
          <w:ins w:id="11703" w:author="Jens-Rainer Ohm" w:date="2026-04-24T18:04:00Z"/>
        </w:trPr>
        <w:tc>
          <w:tcPr>
            <w:tcW w:w="804" w:type="dxa"/>
          </w:tcPr>
          <w:p w14:paraId="70ADD803" w14:textId="77777777" w:rsidR="00DB7883" w:rsidRPr="00DB7883" w:rsidRDefault="00DB7883" w:rsidP="00DB7883">
            <w:pPr>
              <w:rPr>
                <w:ins w:id="11704" w:author="Jens-Rainer Ohm" w:date="2026-04-24T18:04:00Z"/>
              </w:rPr>
            </w:pPr>
            <w:ins w:id="11705" w:author="Jens-Rainer Ohm" w:date="2026-04-24T18:04:00Z">
              <w:r w:rsidRPr="00DB7883">
                <w:t>2.1b</w:t>
              </w:r>
            </w:ins>
          </w:p>
        </w:tc>
        <w:tc>
          <w:tcPr>
            <w:tcW w:w="6252" w:type="dxa"/>
          </w:tcPr>
          <w:p w14:paraId="5844ED8B" w14:textId="77777777" w:rsidR="00DB7883" w:rsidRPr="00DB7883" w:rsidRDefault="00DB7883" w:rsidP="00DB7883">
            <w:pPr>
              <w:rPr>
                <w:ins w:id="11706" w:author="Jens-Rainer Ohm" w:date="2026-04-24T18:04:00Z"/>
              </w:rPr>
            </w:pPr>
            <w:ins w:id="11707" w:author="Jens-Rainer Ohm" w:date="2026-04-24T18:04:00Z">
              <w:r w:rsidRPr="00DB7883">
                <w:t>Modified GPM partition mode with enabling block-shaped adaptive angle selection in LDB</w:t>
              </w:r>
            </w:ins>
          </w:p>
        </w:tc>
        <w:tc>
          <w:tcPr>
            <w:tcW w:w="1557" w:type="dxa"/>
          </w:tcPr>
          <w:p w14:paraId="6759C10A" w14:textId="77777777" w:rsidR="00DB7883" w:rsidRPr="00DB7883" w:rsidRDefault="00DB7883" w:rsidP="00DB7883">
            <w:pPr>
              <w:rPr>
                <w:ins w:id="11708" w:author="Jens-Rainer Ohm" w:date="2026-04-24T18:04:00Z"/>
              </w:rPr>
            </w:pPr>
            <w:ins w:id="11709" w:author="Jens-Rainer Ohm" w:date="2026-04-24T18:04:00Z">
              <w:r w:rsidRPr="00DB7883">
                <w:t xml:space="preserve">Y. </w:t>
              </w:r>
              <w:proofErr w:type="spellStart"/>
              <w:r w:rsidRPr="00DB7883">
                <w:t>Kidani</w:t>
              </w:r>
              <w:proofErr w:type="spellEnd"/>
            </w:ins>
          </w:p>
          <w:p w14:paraId="794F8AC6" w14:textId="77777777" w:rsidR="00DB7883" w:rsidRPr="00DB7883" w:rsidRDefault="00DB7883" w:rsidP="00DB7883">
            <w:pPr>
              <w:rPr>
                <w:ins w:id="11710" w:author="Jens-Rainer Ohm" w:date="2026-04-24T18:04:00Z"/>
              </w:rPr>
            </w:pPr>
            <w:ins w:id="11711" w:author="Jens-Rainer Ohm" w:date="2026-04-24T18:04:00Z">
              <w:r w:rsidRPr="00DB7883">
                <w:t> (KDDI)</w:t>
              </w:r>
            </w:ins>
          </w:p>
        </w:tc>
        <w:tc>
          <w:tcPr>
            <w:tcW w:w="1343" w:type="dxa"/>
          </w:tcPr>
          <w:p w14:paraId="7B8BCE94" w14:textId="77777777" w:rsidR="00DB7883" w:rsidRPr="00DB7883" w:rsidRDefault="00DB7883" w:rsidP="00DB7883">
            <w:pPr>
              <w:rPr>
                <w:ins w:id="11712" w:author="Jens-Rainer Ohm" w:date="2026-04-24T18:04:00Z"/>
              </w:rPr>
            </w:pPr>
            <w:ins w:id="11713" w:author="Jens-Rainer Ohm" w:date="2026-04-24T18:04:00Z">
              <w:r w:rsidRPr="00DB7883">
                <w:fldChar w:fldCharType="begin"/>
              </w:r>
              <w:r w:rsidRPr="00DB7883">
                <w:instrText xml:space="preserve"> HYPERLINK "https://jvet-experts.org/doc_end_user/current_document.php?id=16934" </w:instrText>
              </w:r>
              <w:r w:rsidRPr="00DB7883">
                <w:fldChar w:fldCharType="separate"/>
              </w:r>
              <w:r w:rsidRPr="00DB7883">
                <w:rPr>
                  <w:rStyle w:val="Hyperlink"/>
                </w:rPr>
                <w:t>JVET-AP0251</w:t>
              </w:r>
              <w:r w:rsidRPr="00DB7883">
                <w:rPr>
                  <w:lang w:val="en-CA"/>
                </w:rPr>
                <w:fldChar w:fldCharType="end"/>
              </w:r>
            </w:ins>
          </w:p>
          <w:p w14:paraId="3D80FF53" w14:textId="77777777" w:rsidR="00DB7883" w:rsidRPr="00DB7883" w:rsidRDefault="00DB7883" w:rsidP="00DB7883">
            <w:pPr>
              <w:rPr>
                <w:ins w:id="11714" w:author="Jens-Rainer Ohm" w:date="2026-04-24T18:04:00Z"/>
              </w:rPr>
            </w:pPr>
            <w:ins w:id="11715" w:author="Jens-Rainer Ohm" w:date="2026-04-24T18:04:00Z">
              <w:r w:rsidRPr="00DB7883">
                <w:t xml:space="preserve">H.-J. </w:t>
              </w:r>
              <w:proofErr w:type="spellStart"/>
              <w:r w:rsidRPr="00DB7883">
                <w:t>Jhu</w:t>
              </w:r>
              <w:proofErr w:type="spellEnd"/>
              <w:r w:rsidRPr="00DB7883">
                <w:t xml:space="preserve"> (Kwai)</w:t>
              </w:r>
            </w:ins>
          </w:p>
        </w:tc>
      </w:tr>
      <w:tr w:rsidR="00DB7883" w:rsidRPr="00DB7883" w14:paraId="6D362273" w14:textId="77777777" w:rsidTr="003D2409">
        <w:trPr>
          <w:trHeight w:val="400"/>
          <w:ins w:id="11716" w:author="Jens-Rainer Ohm" w:date="2026-04-24T18:04:00Z"/>
        </w:trPr>
        <w:tc>
          <w:tcPr>
            <w:tcW w:w="804" w:type="dxa"/>
          </w:tcPr>
          <w:p w14:paraId="790BFD3D" w14:textId="77777777" w:rsidR="00DB7883" w:rsidRPr="00DB7883" w:rsidRDefault="00DB7883" w:rsidP="00DB7883">
            <w:pPr>
              <w:rPr>
                <w:ins w:id="11717" w:author="Jens-Rainer Ohm" w:date="2026-04-24T18:04:00Z"/>
              </w:rPr>
            </w:pPr>
            <w:ins w:id="11718" w:author="Jens-Rainer Ohm" w:date="2026-04-24T18:04:00Z">
              <w:r w:rsidRPr="00DB7883">
                <w:t>2.1c</w:t>
              </w:r>
            </w:ins>
          </w:p>
        </w:tc>
        <w:tc>
          <w:tcPr>
            <w:tcW w:w="6252" w:type="dxa"/>
          </w:tcPr>
          <w:p w14:paraId="5BFF0CC3" w14:textId="77777777" w:rsidR="00DB7883" w:rsidRPr="00DB7883" w:rsidRDefault="00DB7883" w:rsidP="00DB7883">
            <w:pPr>
              <w:rPr>
                <w:ins w:id="11719" w:author="Jens-Rainer Ohm" w:date="2026-04-24T18:04:00Z"/>
              </w:rPr>
            </w:pPr>
            <w:ins w:id="11720" w:author="Jens-Rainer Ohm" w:date="2026-04-24T18:04:00Z">
              <w:r w:rsidRPr="00DB7883">
                <w:t>Test 2.1a + Test 2.1b</w:t>
              </w:r>
            </w:ins>
          </w:p>
        </w:tc>
        <w:tc>
          <w:tcPr>
            <w:tcW w:w="1557" w:type="dxa"/>
          </w:tcPr>
          <w:p w14:paraId="62997B91" w14:textId="77777777" w:rsidR="00DB7883" w:rsidRPr="00DB7883" w:rsidRDefault="00DB7883" w:rsidP="00DB7883">
            <w:pPr>
              <w:rPr>
                <w:ins w:id="11721" w:author="Jens-Rainer Ohm" w:date="2026-04-24T18:04:00Z"/>
              </w:rPr>
            </w:pPr>
            <w:ins w:id="11722" w:author="Jens-Rainer Ohm" w:date="2026-04-24T18:04:00Z">
              <w:r w:rsidRPr="00DB7883">
                <w:t xml:space="preserve">Y. </w:t>
              </w:r>
              <w:proofErr w:type="spellStart"/>
              <w:r w:rsidRPr="00DB7883">
                <w:t>Kidani</w:t>
              </w:r>
              <w:proofErr w:type="spellEnd"/>
            </w:ins>
          </w:p>
          <w:p w14:paraId="352644A4" w14:textId="77777777" w:rsidR="00DB7883" w:rsidRPr="00DB7883" w:rsidRDefault="00DB7883" w:rsidP="00DB7883">
            <w:pPr>
              <w:rPr>
                <w:ins w:id="11723" w:author="Jens-Rainer Ohm" w:date="2026-04-24T18:04:00Z"/>
              </w:rPr>
            </w:pPr>
            <w:ins w:id="11724" w:author="Jens-Rainer Ohm" w:date="2026-04-24T18:04:00Z">
              <w:r w:rsidRPr="00DB7883">
                <w:t> (KDDI)</w:t>
              </w:r>
            </w:ins>
          </w:p>
          <w:p w14:paraId="18240EB0" w14:textId="77777777" w:rsidR="00DB7883" w:rsidRPr="00DB7883" w:rsidRDefault="00DB7883" w:rsidP="00DB7883">
            <w:pPr>
              <w:rPr>
                <w:ins w:id="11725" w:author="Jens-Rainer Ohm" w:date="2026-04-24T18:04:00Z"/>
              </w:rPr>
            </w:pPr>
            <w:ins w:id="11726" w:author="Jens-Rainer Ohm" w:date="2026-04-24T18:04:00Z">
              <w:r w:rsidRPr="00DB7883">
                <w:lastRenderedPageBreak/>
                <w:t>H. Zhang</w:t>
              </w:r>
            </w:ins>
          </w:p>
          <w:p w14:paraId="3A5437E0" w14:textId="77777777" w:rsidR="00DB7883" w:rsidRPr="00DB7883" w:rsidRDefault="00DB7883" w:rsidP="00DB7883">
            <w:pPr>
              <w:rPr>
                <w:ins w:id="11727" w:author="Jens-Rainer Ohm" w:date="2026-04-24T18:04:00Z"/>
              </w:rPr>
            </w:pPr>
            <w:ins w:id="11728" w:author="Jens-Rainer Ohm" w:date="2026-04-24T18:04:00Z">
              <w:r w:rsidRPr="00DB7883">
                <w:t>(OPPO)</w:t>
              </w:r>
            </w:ins>
          </w:p>
        </w:tc>
        <w:tc>
          <w:tcPr>
            <w:tcW w:w="1343" w:type="dxa"/>
          </w:tcPr>
          <w:p w14:paraId="4BF06038" w14:textId="77777777" w:rsidR="00DB7883" w:rsidRPr="00DB7883" w:rsidRDefault="00DB7883" w:rsidP="00DB7883">
            <w:pPr>
              <w:rPr>
                <w:ins w:id="11729" w:author="Jens-Rainer Ohm" w:date="2026-04-24T18:04:00Z"/>
              </w:rPr>
            </w:pPr>
            <w:ins w:id="11730" w:author="Jens-Rainer Ohm" w:date="2026-04-24T18:04:00Z">
              <w:r w:rsidRPr="00DB7883">
                <w:lastRenderedPageBreak/>
                <w:fldChar w:fldCharType="begin"/>
              </w:r>
              <w:r w:rsidRPr="00DB7883">
                <w:instrText xml:space="preserve"> HYPERLINK "https://jvet-experts.org/doc_end_user/current_document.php?id=16934" </w:instrText>
              </w:r>
              <w:r w:rsidRPr="00DB7883">
                <w:fldChar w:fldCharType="separate"/>
              </w:r>
              <w:r w:rsidRPr="00DB7883">
                <w:rPr>
                  <w:rStyle w:val="Hyperlink"/>
                </w:rPr>
                <w:t>JVET-AP0251</w:t>
              </w:r>
              <w:r w:rsidRPr="00DB7883">
                <w:rPr>
                  <w:lang w:val="en-CA"/>
                </w:rPr>
                <w:fldChar w:fldCharType="end"/>
              </w:r>
            </w:ins>
          </w:p>
          <w:p w14:paraId="5FA827FF" w14:textId="77777777" w:rsidR="00DB7883" w:rsidRPr="00DB7883" w:rsidRDefault="00DB7883" w:rsidP="00DB7883">
            <w:pPr>
              <w:rPr>
                <w:ins w:id="11731" w:author="Jens-Rainer Ohm" w:date="2026-04-24T18:04:00Z"/>
              </w:rPr>
            </w:pPr>
            <w:ins w:id="11732" w:author="Jens-Rainer Ohm" w:date="2026-04-24T18:04:00Z">
              <w:r w:rsidRPr="00DB7883">
                <w:lastRenderedPageBreak/>
                <w:t xml:space="preserve">H.-J. </w:t>
              </w:r>
              <w:proofErr w:type="spellStart"/>
              <w:r w:rsidRPr="00DB7883">
                <w:t>Jhu</w:t>
              </w:r>
              <w:proofErr w:type="spellEnd"/>
            </w:ins>
          </w:p>
          <w:p w14:paraId="511351CE" w14:textId="77777777" w:rsidR="00DB7883" w:rsidRPr="00DB7883" w:rsidRDefault="00DB7883" w:rsidP="00DB7883">
            <w:pPr>
              <w:rPr>
                <w:ins w:id="11733" w:author="Jens-Rainer Ohm" w:date="2026-04-24T18:04:00Z"/>
              </w:rPr>
            </w:pPr>
            <w:ins w:id="11734" w:author="Jens-Rainer Ohm" w:date="2026-04-24T18:04:00Z">
              <w:r w:rsidRPr="00DB7883">
                <w:t>(Kwai)</w:t>
              </w:r>
            </w:ins>
          </w:p>
        </w:tc>
      </w:tr>
      <w:tr w:rsidR="00DB7883" w:rsidRPr="00DB7883" w14:paraId="0668117C" w14:textId="77777777" w:rsidTr="003D2409">
        <w:trPr>
          <w:trHeight w:val="400"/>
          <w:ins w:id="11735" w:author="Jens-Rainer Ohm" w:date="2026-04-24T18:04:00Z"/>
        </w:trPr>
        <w:tc>
          <w:tcPr>
            <w:tcW w:w="9956" w:type="dxa"/>
            <w:gridSpan w:val="4"/>
          </w:tcPr>
          <w:p w14:paraId="50D49514" w14:textId="77777777" w:rsidR="00DB7883" w:rsidRPr="00DB7883" w:rsidRDefault="00DB7883" w:rsidP="00DB7883">
            <w:pPr>
              <w:rPr>
                <w:ins w:id="11736" w:author="Jens-Rainer Ohm" w:date="2026-04-24T18:04:00Z"/>
              </w:rPr>
            </w:pPr>
            <w:ins w:id="11737" w:author="Jens-Rainer Ohm" w:date="2026-04-24T18:04:00Z">
              <w:r w:rsidRPr="00DB7883">
                <w:rPr>
                  <w:b/>
                </w:rPr>
                <w:lastRenderedPageBreak/>
                <w:t>3</w:t>
              </w:r>
              <w:r w:rsidRPr="00DB7883">
                <w:t xml:space="preserve"> </w:t>
              </w:r>
              <w:r w:rsidRPr="00DB7883">
                <w:rPr>
                  <w:b/>
                </w:rPr>
                <w:t>Transform and coefficients coding</w:t>
              </w:r>
            </w:ins>
          </w:p>
        </w:tc>
      </w:tr>
      <w:tr w:rsidR="00DB7883" w:rsidRPr="00DB7883" w14:paraId="1A10E854" w14:textId="77777777" w:rsidTr="003D2409">
        <w:trPr>
          <w:trHeight w:val="400"/>
          <w:ins w:id="11738" w:author="Jens-Rainer Ohm" w:date="2026-04-24T18:04:00Z"/>
        </w:trPr>
        <w:tc>
          <w:tcPr>
            <w:tcW w:w="804" w:type="dxa"/>
          </w:tcPr>
          <w:p w14:paraId="61738721" w14:textId="77777777" w:rsidR="00DB7883" w:rsidRPr="00DB7883" w:rsidRDefault="00DB7883" w:rsidP="00DB7883">
            <w:pPr>
              <w:rPr>
                <w:ins w:id="11739" w:author="Jens-Rainer Ohm" w:date="2026-04-24T18:04:00Z"/>
              </w:rPr>
            </w:pPr>
            <w:ins w:id="11740" w:author="Jens-Rainer Ohm" w:date="2026-04-24T18:04:00Z">
              <w:r w:rsidRPr="00DB7883">
                <w:t>3.1a</w:t>
              </w:r>
            </w:ins>
          </w:p>
        </w:tc>
        <w:tc>
          <w:tcPr>
            <w:tcW w:w="6252" w:type="dxa"/>
          </w:tcPr>
          <w:p w14:paraId="2813E8F6" w14:textId="77777777" w:rsidR="00DB7883" w:rsidRPr="00DB7883" w:rsidRDefault="00DB7883" w:rsidP="00DB7883">
            <w:pPr>
              <w:rPr>
                <w:ins w:id="11741" w:author="Jens-Rainer Ohm" w:date="2026-04-24T18:04:00Z"/>
              </w:rPr>
            </w:pPr>
            <w:ins w:id="11742" w:author="Jens-Rainer Ohm" w:date="2026-04-24T18:04:00Z">
              <w:r w:rsidRPr="00DB7883">
                <w:t>Quantization borders optimization for URQ (non-CTC) (encoder only)</w:t>
              </w:r>
            </w:ins>
          </w:p>
        </w:tc>
        <w:tc>
          <w:tcPr>
            <w:tcW w:w="1557" w:type="dxa"/>
          </w:tcPr>
          <w:p w14:paraId="1EDCF565" w14:textId="77777777" w:rsidR="00DB7883" w:rsidRPr="00DB7883" w:rsidRDefault="00DB7883" w:rsidP="00DB7883">
            <w:pPr>
              <w:rPr>
                <w:ins w:id="11743" w:author="Jens-Rainer Ohm" w:date="2026-04-24T18:04:00Z"/>
              </w:rPr>
            </w:pPr>
            <w:ins w:id="11744" w:author="Jens-Rainer Ohm" w:date="2026-04-24T18:04:00Z">
              <w:r w:rsidRPr="00DB7883">
                <w:t xml:space="preserve">M. Le </w:t>
              </w:r>
              <w:proofErr w:type="spellStart"/>
              <w:r w:rsidRPr="00DB7883">
                <w:t>Pendu</w:t>
              </w:r>
              <w:proofErr w:type="spellEnd"/>
            </w:ins>
          </w:p>
          <w:p w14:paraId="1DBED6DF" w14:textId="77777777" w:rsidR="00DB7883" w:rsidRPr="00DB7883" w:rsidRDefault="00DB7883" w:rsidP="00DB7883">
            <w:pPr>
              <w:rPr>
                <w:ins w:id="11745" w:author="Jens-Rainer Ohm" w:date="2026-04-24T18:04:00Z"/>
              </w:rPr>
            </w:pPr>
            <w:ins w:id="11746" w:author="Jens-Rainer Ohm" w:date="2026-04-24T18:04:00Z">
              <w:r w:rsidRPr="00DB7883">
                <w:t>(</w:t>
              </w:r>
              <w:proofErr w:type="spellStart"/>
              <w:r w:rsidRPr="00DB7883">
                <w:t>InterDigital</w:t>
              </w:r>
              <w:proofErr w:type="spellEnd"/>
              <w:r w:rsidRPr="00DB7883">
                <w:t>)</w:t>
              </w:r>
            </w:ins>
          </w:p>
        </w:tc>
        <w:tc>
          <w:tcPr>
            <w:tcW w:w="1343" w:type="dxa"/>
          </w:tcPr>
          <w:p w14:paraId="3D45DED0" w14:textId="77777777" w:rsidR="00DB7883" w:rsidRPr="00DB7883" w:rsidRDefault="00DB7883" w:rsidP="00DB7883">
            <w:pPr>
              <w:rPr>
                <w:ins w:id="11747" w:author="Jens-Rainer Ohm" w:date="2026-04-24T18:04:00Z"/>
              </w:rPr>
            </w:pPr>
            <w:ins w:id="11748" w:author="Jens-Rainer Ohm" w:date="2026-04-24T18:04:00Z">
              <w:r w:rsidRPr="00DB7883">
                <w:fldChar w:fldCharType="begin"/>
              </w:r>
              <w:r w:rsidRPr="00DB7883">
                <w:instrText xml:space="preserve"> HYPERLINK "https://jvet-experts.org/doc_end_user/current_document.php?id=16953" </w:instrText>
              </w:r>
              <w:r w:rsidRPr="00DB7883">
                <w:fldChar w:fldCharType="separate"/>
              </w:r>
              <w:r w:rsidRPr="00DB7883">
                <w:rPr>
                  <w:rStyle w:val="Hyperlink"/>
                  <w:rFonts w:eastAsia="Times New Roman"/>
                </w:rPr>
                <w:t>JVET-AP0270</w:t>
              </w:r>
              <w:r w:rsidRPr="00DB7883">
                <w:rPr>
                  <w:lang w:val="en-CA"/>
                </w:rPr>
                <w:fldChar w:fldCharType="end"/>
              </w:r>
            </w:ins>
          </w:p>
          <w:p w14:paraId="3C819513" w14:textId="77777777" w:rsidR="00DB7883" w:rsidRPr="00DB7883" w:rsidRDefault="00DB7883" w:rsidP="00DB7883">
            <w:pPr>
              <w:rPr>
                <w:ins w:id="11749" w:author="Jens-Rainer Ohm" w:date="2026-04-24T18:04:00Z"/>
              </w:rPr>
            </w:pPr>
            <w:ins w:id="11750" w:author="Jens-Rainer Ohm" w:date="2026-04-24T18:04:00Z">
              <w:r w:rsidRPr="00DB7883">
                <w:t>Y. Sun</w:t>
              </w:r>
            </w:ins>
          </w:p>
          <w:p w14:paraId="5240C6A1" w14:textId="77777777" w:rsidR="00DB7883" w:rsidRPr="00DB7883" w:rsidRDefault="00DB7883" w:rsidP="00DB7883">
            <w:pPr>
              <w:rPr>
                <w:ins w:id="11751" w:author="Jens-Rainer Ohm" w:date="2026-04-24T18:04:00Z"/>
              </w:rPr>
            </w:pPr>
            <w:ins w:id="11752" w:author="Jens-Rainer Ohm" w:date="2026-04-24T18:04:00Z">
              <w:r w:rsidRPr="00DB7883">
                <w:t>(</w:t>
              </w:r>
              <w:proofErr w:type="spellStart"/>
              <w:r w:rsidRPr="00DB7883">
                <w:t>Huwaei</w:t>
              </w:r>
              <w:proofErr w:type="spellEnd"/>
              <w:r w:rsidRPr="00DB7883">
                <w:t>)</w:t>
              </w:r>
            </w:ins>
          </w:p>
        </w:tc>
      </w:tr>
      <w:tr w:rsidR="00DB7883" w:rsidRPr="00DB7883" w14:paraId="0B341175" w14:textId="77777777" w:rsidTr="003D2409">
        <w:trPr>
          <w:trHeight w:val="400"/>
          <w:ins w:id="11753" w:author="Jens-Rainer Ohm" w:date="2026-04-24T18:04:00Z"/>
        </w:trPr>
        <w:tc>
          <w:tcPr>
            <w:tcW w:w="804" w:type="dxa"/>
          </w:tcPr>
          <w:p w14:paraId="15ADB031" w14:textId="77777777" w:rsidR="00DB7883" w:rsidRPr="00DB7883" w:rsidRDefault="00DB7883" w:rsidP="00DB7883">
            <w:pPr>
              <w:rPr>
                <w:ins w:id="11754" w:author="Jens-Rainer Ohm" w:date="2026-04-24T18:04:00Z"/>
              </w:rPr>
            </w:pPr>
            <w:ins w:id="11755" w:author="Jens-Rainer Ohm" w:date="2026-04-24T18:04:00Z">
              <w:r w:rsidRPr="00DB7883">
                <w:t>3.1b</w:t>
              </w:r>
            </w:ins>
          </w:p>
        </w:tc>
        <w:tc>
          <w:tcPr>
            <w:tcW w:w="6252" w:type="dxa"/>
          </w:tcPr>
          <w:p w14:paraId="434CFAD4" w14:textId="77777777" w:rsidR="00DB7883" w:rsidRPr="00DB7883" w:rsidRDefault="00DB7883" w:rsidP="00DB7883">
            <w:pPr>
              <w:rPr>
                <w:ins w:id="11756" w:author="Jens-Rainer Ohm" w:date="2026-04-24T18:04:00Z"/>
              </w:rPr>
            </w:pPr>
            <w:ins w:id="11757" w:author="Jens-Rainer Ohm" w:date="2026-04-24T18:04:00Z">
              <w:r w:rsidRPr="00DB7883">
                <w:t>Unbiasing URQ (non-CTC)</w:t>
              </w:r>
            </w:ins>
          </w:p>
        </w:tc>
        <w:tc>
          <w:tcPr>
            <w:tcW w:w="1557" w:type="dxa"/>
          </w:tcPr>
          <w:p w14:paraId="7B3F653D" w14:textId="77777777" w:rsidR="00DB7883" w:rsidRPr="00DB7883" w:rsidRDefault="00DB7883" w:rsidP="00DB7883">
            <w:pPr>
              <w:rPr>
                <w:ins w:id="11758" w:author="Jens-Rainer Ohm" w:date="2026-04-24T18:04:00Z"/>
              </w:rPr>
            </w:pPr>
            <w:ins w:id="11759" w:author="Jens-Rainer Ohm" w:date="2026-04-24T18:04:00Z">
              <w:r w:rsidRPr="00DB7883">
                <w:t xml:space="preserve">M. Le </w:t>
              </w:r>
              <w:proofErr w:type="spellStart"/>
              <w:r w:rsidRPr="00DB7883">
                <w:t>Pendu</w:t>
              </w:r>
              <w:proofErr w:type="spellEnd"/>
            </w:ins>
          </w:p>
          <w:p w14:paraId="4A1BC747" w14:textId="77777777" w:rsidR="00DB7883" w:rsidRPr="00DB7883" w:rsidRDefault="00DB7883" w:rsidP="00DB7883">
            <w:pPr>
              <w:rPr>
                <w:ins w:id="11760" w:author="Jens-Rainer Ohm" w:date="2026-04-24T18:04:00Z"/>
              </w:rPr>
            </w:pPr>
            <w:ins w:id="11761" w:author="Jens-Rainer Ohm" w:date="2026-04-24T18:04:00Z">
              <w:r w:rsidRPr="00DB7883">
                <w:t>(</w:t>
              </w:r>
              <w:proofErr w:type="spellStart"/>
              <w:r w:rsidRPr="00DB7883">
                <w:t>InterDigital</w:t>
              </w:r>
              <w:proofErr w:type="spellEnd"/>
              <w:r w:rsidRPr="00DB7883">
                <w:t>)</w:t>
              </w:r>
            </w:ins>
          </w:p>
        </w:tc>
        <w:tc>
          <w:tcPr>
            <w:tcW w:w="1343" w:type="dxa"/>
          </w:tcPr>
          <w:p w14:paraId="26B8BAD9" w14:textId="77777777" w:rsidR="00DB7883" w:rsidRPr="00DB7883" w:rsidRDefault="00DB7883" w:rsidP="00DB7883">
            <w:pPr>
              <w:rPr>
                <w:ins w:id="11762" w:author="Jens-Rainer Ohm" w:date="2026-04-24T18:04:00Z"/>
              </w:rPr>
            </w:pPr>
            <w:ins w:id="11763" w:author="Jens-Rainer Ohm" w:date="2026-04-24T18:04:00Z">
              <w:r w:rsidRPr="00DB7883">
                <w:fldChar w:fldCharType="begin"/>
              </w:r>
              <w:r w:rsidRPr="00DB7883">
                <w:instrText xml:space="preserve"> HYPERLINK "https://jvet-experts.org/doc_end_user/current_document.php?id=16930" </w:instrText>
              </w:r>
              <w:r w:rsidRPr="00DB7883">
                <w:fldChar w:fldCharType="separate"/>
              </w:r>
              <w:r w:rsidRPr="00DB7883">
                <w:rPr>
                  <w:rStyle w:val="Hyperlink"/>
                </w:rPr>
                <w:t>JVET-AP0247</w:t>
              </w:r>
              <w:r w:rsidRPr="00DB7883">
                <w:rPr>
                  <w:lang w:val="en-CA"/>
                </w:rPr>
                <w:fldChar w:fldCharType="end"/>
              </w:r>
            </w:ins>
          </w:p>
          <w:p w14:paraId="17E4D852" w14:textId="77777777" w:rsidR="00DB7883" w:rsidRPr="00DB7883" w:rsidRDefault="00DB7883" w:rsidP="00DB7883">
            <w:pPr>
              <w:rPr>
                <w:ins w:id="11764" w:author="Jens-Rainer Ohm" w:date="2026-04-24T18:04:00Z"/>
              </w:rPr>
            </w:pPr>
            <w:ins w:id="11765" w:author="Jens-Rainer Ohm" w:date="2026-04-24T18:04:00Z">
              <w:r w:rsidRPr="00DB7883">
                <w:t>Y. Yu</w:t>
              </w:r>
            </w:ins>
          </w:p>
          <w:p w14:paraId="414B9230" w14:textId="77777777" w:rsidR="00DB7883" w:rsidRPr="00DB7883" w:rsidRDefault="00DB7883" w:rsidP="00DB7883">
            <w:pPr>
              <w:rPr>
                <w:ins w:id="11766" w:author="Jens-Rainer Ohm" w:date="2026-04-24T18:04:00Z"/>
              </w:rPr>
            </w:pPr>
            <w:ins w:id="11767" w:author="Jens-Rainer Ohm" w:date="2026-04-24T18:04:00Z">
              <w:r w:rsidRPr="00DB7883">
                <w:t>(OPPO)</w:t>
              </w:r>
            </w:ins>
          </w:p>
        </w:tc>
      </w:tr>
      <w:tr w:rsidR="00DB7883" w:rsidRPr="00DB7883" w14:paraId="0FED4664" w14:textId="77777777" w:rsidTr="003D2409">
        <w:trPr>
          <w:trHeight w:val="400"/>
          <w:ins w:id="11768" w:author="Jens-Rainer Ohm" w:date="2026-04-24T18:04:00Z"/>
        </w:trPr>
        <w:tc>
          <w:tcPr>
            <w:tcW w:w="804" w:type="dxa"/>
          </w:tcPr>
          <w:p w14:paraId="678E7D0F" w14:textId="77777777" w:rsidR="00DB7883" w:rsidRPr="00DB7883" w:rsidRDefault="00DB7883" w:rsidP="00DB7883">
            <w:pPr>
              <w:rPr>
                <w:ins w:id="11769" w:author="Jens-Rainer Ohm" w:date="2026-04-24T18:04:00Z"/>
              </w:rPr>
            </w:pPr>
            <w:ins w:id="11770" w:author="Jens-Rainer Ohm" w:date="2026-04-24T18:04:00Z">
              <w:r w:rsidRPr="00DB7883">
                <w:t>3.1c</w:t>
              </w:r>
            </w:ins>
          </w:p>
        </w:tc>
        <w:tc>
          <w:tcPr>
            <w:tcW w:w="6252" w:type="dxa"/>
          </w:tcPr>
          <w:p w14:paraId="60609432" w14:textId="77777777" w:rsidR="00DB7883" w:rsidRPr="00DB7883" w:rsidRDefault="00DB7883" w:rsidP="00DB7883">
            <w:pPr>
              <w:rPr>
                <w:ins w:id="11771" w:author="Jens-Rainer Ohm" w:date="2026-04-24T18:04:00Z"/>
              </w:rPr>
            </w:pPr>
            <w:ins w:id="11772" w:author="Jens-Rainer Ohm" w:date="2026-04-24T18:04:00Z">
              <w:r w:rsidRPr="00DB7883">
                <w:t>Unbiasing RDOQ (non-CTC)</w:t>
              </w:r>
            </w:ins>
          </w:p>
        </w:tc>
        <w:tc>
          <w:tcPr>
            <w:tcW w:w="1557" w:type="dxa"/>
          </w:tcPr>
          <w:p w14:paraId="742223A5" w14:textId="77777777" w:rsidR="00DB7883" w:rsidRPr="00DB7883" w:rsidRDefault="00DB7883" w:rsidP="00DB7883">
            <w:pPr>
              <w:rPr>
                <w:ins w:id="11773" w:author="Jens-Rainer Ohm" w:date="2026-04-24T18:04:00Z"/>
              </w:rPr>
            </w:pPr>
            <w:ins w:id="11774" w:author="Jens-Rainer Ohm" w:date="2026-04-24T18:04:00Z">
              <w:r w:rsidRPr="00DB7883">
                <w:t xml:space="preserve">M. Le </w:t>
              </w:r>
              <w:proofErr w:type="spellStart"/>
              <w:r w:rsidRPr="00DB7883">
                <w:t>Pendu</w:t>
              </w:r>
              <w:proofErr w:type="spellEnd"/>
            </w:ins>
          </w:p>
          <w:p w14:paraId="5CBE56D8" w14:textId="77777777" w:rsidR="00DB7883" w:rsidRPr="00DB7883" w:rsidRDefault="00DB7883" w:rsidP="00DB7883">
            <w:pPr>
              <w:rPr>
                <w:ins w:id="11775" w:author="Jens-Rainer Ohm" w:date="2026-04-24T18:04:00Z"/>
              </w:rPr>
            </w:pPr>
            <w:ins w:id="11776" w:author="Jens-Rainer Ohm" w:date="2026-04-24T18:04:00Z">
              <w:r w:rsidRPr="00DB7883">
                <w:t>(</w:t>
              </w:r>
              <w:proofErr w:type="spellStart"/>
              <w:r w:rsidRPr="00DB7883">
                <w:t>InterDigital</w:t>
              </w:r>
              <w:proofErr w:type="spellEnd"/>
              <w:r w:rsidRPr="00DB7883">
                <w:t>)</w:t>
              </w:r>
            </w:ins>
          </w:p>
        </w:tc>
        <w:tc>
          <w:tcPr>
            <w:tcW w:w="1343" w:type="dxa"/>
          </w:tcPr>
          <w:p w14:paraId="0D167783" w14:textId="77777777" w:rsidR="00DB7883" w:rsidRPr="00DB7883" w:rsidRDefault="00DB7883" w:rsidP="00DB7883">
            <w:pPr>
              <w:rPr>
                <w:ins w:id="11777" w:author="Jens-Rainer Ohm" w:date="2026-04-24T18:04:00Z"/>
              </w:rPr>
            </w:pPr>
            <w:ins w:id="11778" w:author="Jens-Rainer Ohm" w:date="2026-04-24T18:04:00Z">
              <w:r w:rsidRPr="00DB7883">
                <w:fldChar w:fldCharType="begin"/>
              </w:r>
              <w:r w:rsidRPr="00DB7883">
                <w:instrText xml:space="preserve"> HYPERLINK "https://jvet-experts.org/doc_end_user/current_document.php?id=16930" </w:instrText>
              </w:r>
              <w:r w:rsidRPr="00DB7883">
                <w:fldChar w:fldCharType="separate"/>
              </w:r>
              <w:r w:rsidRPr="00DB7883">
                <w:rPr>
                  <w:rStyle w:val="Hyperlink"/>
                </w:rPr>
                <w:t>JVET-AP0247</w:t>
              </w:r>
              <w:r w:rsidRPr="00DB7883">
                <w:rPr>
                  <w:lang w:val="en-CA"/>
                </w:rPr>
                <w:fldChar w:fldCharType="end"/>
              </w:r>
            </w:ins>
          </w:p>
          <w:p w14:paraId="31F3844E" w14:textId="77777777" w:rsidR="00DB7883" w:rsidRPr="00DB7883" w:rsidRDefault="00DB7883" w:rsidP="00DB7883">
            <w:pPr>
              <w:rPr>
                <w:ins w:id="11779" w:author="Jens-Rainer Ohm" w:date="2026-04-24T18:04:00Z"/>
              </w:rPr>
            </w:pPr>
            <w:ins w:id="11780" w:author="Jens-Rainer Ohm" w:date="2026-04-24T18:04:00Z">
              <w:r w:rsidRPr="00DB7883">
                <w:t>Y. Yu</w:t>
              </w:r>
            </w:ins>
          </w:p>
          <w:p w14:paraId="66276226" w14:textId="77777777" w:rsidR="00DB7883" w:rsidRPr="00DB7883" w:rsidRDefault="00DB7883" w:rsidP="00DB7883">
            <w:pPr>
              <w:rPr>
                <w:ins w:id="11781" w:author="Jens-Rainer Ohm" w:date="2026-04-24T18:04:00Z"/>
              </w:rPr>
            </w:pPr>
            <w:ins w:id="11782" w:author="Jens-Rainer Ohm" w:date="2026-04-24T18:04:00Z">
              <w:r w:rsidRPr="00DB7883">
                <w:t>(OPPO)</w:t>
              </w:r>
            </w:ins>
          </w:p>
        </w:tc>
      </w:tr>
      <w:tr w:rsidR="00DB7883" w:rsidRPr="00DB7883" w14:paraId="3884C65D" w14:textId="77777777" w:rsidTr="003D2409">
        <w:trPr>
          <w:trHeight w:val="161"/>
          <w:ins w:id="11783" w:author="Jens-Rainer Ohm" w:date="2026-04-24T18:04:00Z"/>
        </w:trPr>
        <w:tc>
          <w:tcPr>
            <w:tcW w:w="804" w:type="dxa"/>
          </w:tcPr>
          <w:p w14:paraId="1CB2241A" w14:textId="77777777" w:rsidR="00DB7883" w:rsidRPr="00DB7883" w:rsidRDefault="00DB7883" w:rsidP="00DB7883">
            <w:pPr>
              <w:rPr>
                <w:ins w:id="11784" w:author="Jens-Rainer Ohm" w:date="2026-04-24T18:04:00Z"/>
              </w:rPr>
            </w:pPr>
            <w:ins w:id="11785" w:author="Jens-Rainer Ohm" w:date="2026-04-24T18:04:00Z">
              <w:r w:rsidRPr="00DB7883">
                <w:t>3.2a</w:t>
              </w:r>
            </w:ins>
          </w:p>
        </w:tc>
        <w:tc>
          <w:tcPr>
            <w:tcW w:w="6252" w:type="dxa"/>
          </w:tcPr>
          <w:p w14:paraId="791FAEA4" w14:textId="77777777" w:rsidR="00DB7883" w:rsidRPr="00DB7883" w:rsidRDefault="00DB7883" w:rsidP="00DB7883">
            <w:pPr>
              <w:rPr>
                <w:ins w:id="11786" w:author="Jens-Rainer Ohm" w:date="2026-04-24T18:04:00Z"/>
              </w:rPr>
            </w:pPr>
            <w:ins w:id="11787" w:author="Jens-Rainer Ohm" w:date="2026-04-24T18:04:00Z">
              <w:r w:rsidRPr="00DB7883">
                <w:t>QP adaptive dead-zone size for DQ </w:t>
              </w:r>
            </w:ins>
          </w:p>
        </w:tc>
        <w:tc>
          <w:tcPr>
            <w:tcW w:w="1557" w:type="dxa"/>
          </w:tcPr>
          <w:p w14:paraId="4F7BC86E" w14:textId="77777777" w:rsidR="00DB7883" w:rsidRPr="00DB7883" w:rsidRDefault="00DB7883" w:rsidP="00DB7883">
            <w:pPr>
              <w:rPr>
                <w:ins w:id="11788" w:author="Jens-Rainer Ohm" w:date="2026-04-24T18:04:00Z"/>
              </w:rPr>
            </w:pPr>
            <w:ins w:id="11789" w:author="Jens-Rainer Ohm" w:date="2026-04-24T18:04:00Z">
              <w:r w:rsidRPr="00DB7883">
                <w:t xml:space="preserve">M. </w:t>
              </w:r>
              <w:proofErr w:type="spellStart"/>
              <w:r w:rsidRPr="00DB7883">
                <w:t>Balcilar</w:t>
              </w:r>
              <w:proofErr w:type="spellEnd"/>
            </w:ins>
          </w:p>
          <w:p w14:paraId="5AC511BB" w14:textId="77777777" w:rsidR="00DB7883" w:rsidRPr="00DB7883" w:rsidRDefault="00DB7883" w:rsidP="00DB7883">
            <w:pPr>
              <w:rPr>
                <w:ins w:id="11790" w:author="Jens-Rainer Ohm" w:date="2026-04-24T18:04:00Z"/>
              </w:rPr>
            </w:pPr>
            <w:ins w:id="11791" w:author="Jens-Rainer Ohm" w:date="2026-04-24T18:04:00Z">
              <w:r w:rsidRPr="00DB7883">
                <w:t>(</w:t>
              </w:r>
              <w:proofErr w:type="spellStart"/>
              <w:r w:rsidRPr="00DB7883">
                <w:t>Ofinno</w:t>
              </w:r>
              <w:proofErr w:type="spellEnd"/>
              <w:r w:rsidRPr="00DB7883">
                <w:t>)</w:t>
              </w:r>
            </w:ins>
          </w:p>
        </w:tc>
        <w:tc>
          <w:tcPr>
            <w:tcW w:w="1343" w:type="dxa"/>
          </w:tcPr>
          <w:p w14:paraId="554610BE" w14:textId="77777777" w:rsidR="00DB7883" w:rsidRPr="00DB7883" w:rsidRDefault="00DB7883" w:rsidP="00DB7883">
            <w:pPr>
              <w:rPr>
                <w:ins w:id="11792" w:author="Jens-Rainer Ohm" w:date="2026-04-24T18:04:00Z"/>
              </w:rPr>
            </w:pPr>
            <w:ins w:id="11793" w:author="Jens-Rainer Ohm" w:date="2026-04-24T18:04:00Z">
              <w:r w:rsidRPr="00DB7883">
                <w:fldChar w:fldCharType="begin"/>
              </w:r>
              <w:r w:rsidRPr="00DB7883">
                <w:instrText xml:space="preserve"> HYPERLINK "https://jvet-experts.org/doc_end_user/current_document.php?id=16931" </w:instrText>
              </w:r>
              <w:r w:rsidRPr="00DB7883">
                <w:fldChar w:fldCharType="separate"/>
              </w:r>
              <w:r w:rsidRPr="00DB7883">
                <w:rPr>
                  <w:rStyle w:val="Hyperlink"/>
                </w:rPr>
                <w:t>JVET-AP0248</w:t>
              </w:r>
              <w:r w:rsidRPr="00DB7883">
                <w:rPr>
                  <w:lang w:val="en-CA"/>
                </w:rPr>
                <w:fldChar w:fldCharType="end"/>
              </w:r>
            </w:ins>
          </w:p>
          <w:p w14:paraId="7BFD32BE" w14:textId="77777777" w:rsidR="00DB7883" w:rsidRPr="00DB7883" w:rsidRDefault="00DB7883" w:rsidP="00DB7883">
            <w:pPr>
              <w:rPr>
                <w:ins w:id="11794" w:author="Jens-Rainer Ohm" w:date="2026-04-24T18:04:00Z"/>
              </w:rPr>
            </w:pPr>
            <w:ins w:id="11795" w:author="Jens-Rainer Ohm" w:date="2026-04-24T18:04:00Z">
              <w:r w:rsidRPr="00DB7883">
                <w:t>Y. Yu</w:t>
              </w:r>
            </w:ins>
          </w:p>
          <w:p w14:paraId="3B90AE8A" w14:textId="77777777" w:rsidR="00DB7883" w:rsidRPr="00DB7883" w:rsidRDefault="00DB7883" w:rsidP="00DB7883">
            <w:pPr>
              <w:rPr>
                <w:ins w:id="11796" w:author="Jens-Rainer Ohm" w:date="2026-04-24T18:04:00Z"/>
              </w:rPr>
            </w:pPr>
            <w:ins w:id="11797" w:author="Jens-Rainer Ohm" w:date="2026-04-24T18:04:00Z">
              <w:r w:rsidRPr="00DB7883">
                <w:t>(OPPO)</w:t>
              </w:r>
            </w:ins>
          </w:p>
        </w:tc>
      </w:tr>
      <w:tr w:rsidR="00DB7883" w:rsidRPr="00DB7883" w14:paraId="5505DF61" w14:textId="77777777" w:rsidTr="003D2409">
        <w:trPr>
          <w:trHeight w:val="400"/>
          <w:ins w:id="11798" w:author="Jens-Rainer Ohm" w:date="2026-04-24T18:04:00Z"/>
        </w:trPr>
        <w:tc>
          <w:tcPr>
            <w:tcW w:w="804" w:type="dxa"/>
          </w:tcPr>
          <w:p w14:paraId="58BABCA5" w14:textId="77777777" w:rsidR="00DB7883" w:rsidRPr="00DB7883" w:rsidRDefault="00DB7883" w:rsidP="00DB7883">
            <w:pPr>
              <w:rPr>
                <w:ins w:id="11799" w:author="Jens-Rainer Ohm" w:date="2026-04-24T18:04:00Z"/>
              </w:rPr>
            </w:pPr>
            <w:ins w:id="11800" w:author="Jens-Rainer Ohm" w:date="2026-04-24T18:04:00Z">
              <w:r w:rsidRPr="00DB7883">
                <w:t>3.2b</w:t>
              </w:r>
            </w:ins>
          </w:p>
        </w:tc>
        <w:tc>
          <w:tcPr>
            <w:tcW w:w="6252" w:type="dxa"/>
          </w:tcPr>
          <w:p w14:paraId="0EE3DE23" w14:textId="77777777" w:rsidR="00DB7883" w:rsidRPr="00DB7883" w:rsidRDefault="00DB7883" w:rsidP="00DB7883">
            <w:pPr>
              <w:rPr>
                <w:ins w:id="11801" w:author="Jens-Rainer Ohm" w:date="2026-04-24T18:04:00Z"/>
              </w:rPr>
            </w:pPr>
            <w:ins w:id="11802" w:author="Jens-Rainer Ohm" w:date="2026-04-24T18:04:00Z">
              <w:r w:rsidRPr="00DB7883">
                <w:t>Dead-zone size optimization for DQ (encoder only)</w:t>
              </w:r>
            </w:ins>
          </w:p>
        </w:tc>
        <w:tc>
          <w:tcPr>
            <w:tcW w:w="1557" w:type="dxa"/>
          </w:tcPr>
          <w:p w14:paraId="56CD902C" w14:textId="77777777" w:rsidR="00DB7883" w:rsidRPr="00DB7883" w:rsidRDefault="00DB7883" w:rsidP="00DB7883">
            <w:pPr>
              <w:rPr>
                <w:ins w:id="11803" w:author="Jens-Rainer Ohm" w:date="2026-04-24T18:04:00Z"/>
              </w:rPr>
            </w:pPr>
            <w:ins w:id="11804" w:author="Jens-Rainer Ohm" w:date="2026-04-24T18:04:00Z">
              <w:r w:rsidRPr="00DB7883">
                <w:t xml:space="preserve">M. </w:t>
              </w:r>
              <w:proofErr w:type="spellStart"/>
              <w:r w:rsidRPr="00DB7883">
                <w:t>Balcilar</w:t>
              </w:r>
              <w:proofErr w:type="spellEnd"/>
            </w:ins>
          </w:p>
          <w:p w14:paraId="2720CF50" w14:textId="77777777" w:rsidR="00DB7883" w:rsidRPr="00DB7883" w:rsidRDefault="00DB7883" w:rsidP="00DB7883">
            <w:pPr>
              <w:rPr>
                <w:ins w:id="11805" w:author="Jens-Rainer Ohm" w:date="2026-04-24T18:04:00Z"/>
              </w:rPr>
            </w:pPr>
            <w:ins w:id="11806" w:author="Jens-Rainer Ohm" w:date="2026-04-24T18:04:00Z">
              <w:r w:rsidRPr="00DB7883">
                <w:t>(</w:t>
              </w:r>
              <w:proofErr w:type="spellStart"/>
              <w:r w:rsidRPr="00DB7883">
                <w:t>Ofinno</w:t>
              </w:r>
              <w:proofErr w:type="spellEnd"/>
              <w:r w:rsidRPr="00DB7883">
                <w:t>)</w:t>
              </w:r>
            </w:ins>
          </w:p>
        </w:tc>
        <w:tc>
          <w:tcPr>
            <w:tcW w:w="1343" w:type="dxa"/>
          </w:tcPr>
          <w:p w14:paraId="30BDF60C" w14:textId="77777777" w:rsidR="00DB7883" w:rsidRPr="00DB7883" w:rsidRDefault="00DB7883" w:rsidP="00DB7883">
            <w:pPr>
              <w:rPr>
                <w:ins w:id="11807" w:author="Jens-Rainer Ohm" w:date="2026-04-24T18:04:00Z"/>
              </w:rPr>
            </w:pPr>
            <w:ins w:id="11808" w:author="Jens-Rainer Ohm" w:date="2026-04-24T18:04:00Z">
              <w:r w:rsidRPr="00DB7883">
                <w:fldChar w:fldCharType="begin"/>
              </w:r>
              <w:r w:rsidRPr="00DB7883">
                <w:instrText xml:space="preserve"> HYPERLINK "https://jvet-experts.org/doc_end_user/current_document.php?id=16954" </w:instrText>
              </w:r>
              <w:r w:rsidRPr="00DB7883">
                <w:fldChar w:fldCharType="separate"/>
              </w:r>
              <w:r w:rsidRPr="00DB7883">
                <w:rPr>
                  <w:rStyle w:val="Hyperlink"/>
                </w:rPr>
                <w:t>JVET-AP0271</w:t>
              </w:r>
              <w:r w:rsidRPr="00DB7883">
                <w:rPr>
                  <w:lang w:val="en-CA"/>
                </w:rPr>
                <w:fldChar w:fldCharType="end"/>
              </w:r>
            </w:ins>
          </w:p>
          <w:p w14:paraId="0294F6DE" w14:textId="77777777" w:rsidR="00DB7883" w:rsidRPr="00DB7883" w:rsidRDefault="00DB7883" w:rsidP="00DB7883">
            <w:pPr>
              <w:rPr>
                <w:ins w:id="11809" w:author="Jens-Rainer Ohm" w:date="2026-04-24T18:04:00Z"/>
              </w:rPr>
            </w:pPr>
            <w:ins w:id="11810" w:author="Jens-Rainer Ohm" w:date="2026-04-24T18:04:00Z">
              <w:r w:rsidRPr="00DB7883">
                <w:t>C. Zhou</w:t>
              </w:r>
            </w:ins>
          </w:p>
          <w:p w14:paraId="27CF4139" w14:textId="77777777" w:rsidR="00DB7883" w:rsidRPr="00DB7883" w:rsidRDefault="00DB7883" w:rsidP="00DB7883">
            <w:pPr>
              <w:rPr>
                <w:ins w:id="11811" w:author="Jens-Rainer Ohm" w:date="2026-04-24T18:04:00Z"/>
              </w:rPr>
            </w:pPr>
            <w:ins w:id="11812" w:author="Jens-Rainer Ohm" w:date="2026-04-24T18:04:00Z">
              <w:r w:rsidRPr="00DB7883">
                <w:t>(Vivo)</w:t>
              </w:r>
            </w:ins>
          </w:p>
        </w:tc>
      </w:tr>
      <w:tr w:rsidR="00DB7883" w:rsidRPr="00DB7883" w14:paraId="0D5B0FFD" w14:textId="77777777" w:rsidTr="003D2409">
        <w:trPr>
          <w:trHeight w:val="400"/>
          <w:ins w:id="11813" w:author="Jens-Rainer Ohm" w:date="2026-04-24T18:04:00Z"/>
        </w:trPr>
        <w:tc>
          <w:tcPr>
            <w:tcW w:w="804" w:type="dxa"/>
          </w:tcPr>
          <w:p w14:paraId="5D577B81" w14:textId="77777777" w:rsidR="00DB7883" w:rsidRPr="00DB7883" w:rsidRDefault="00DB7883" w:rsidP="00DB7883">
            <w:pPr>
              <w:rPr>
                <w:ins w:id="11814" w:author="Jens-Rainer Ohm" w:date="2026-04-24T18:04:00Z"/>
              </w:rPr>
            </w:pPr>
            <w:ins w:id="11815" w:author="Jens-Rainer Ohm" w:date="2026-04-24T18:04:00Z">
              <w:r w:rsidRPr="00DB7883">
                <w:t>3.2c</w:t>
              </w:r>
            </w:ins>
          </w:p>
        </w:tc>
        <w:tc>
          <w:tcPr>
            <w:tcW w:w="6252" w:type="dxa"/>
          </w:tcPr>
          <w:p w14:paraId="0029F9F4" w14:textId="77777777" w:rsidR="00DB7883" w:rsidRPr="00DB7883" w:rsidRDefault="00DB7883" w:rsidP="00DB7883">
            <w:pPr>
              <w:rPr>
                <w:ins w:id="11816" w:author="Jens-Rainer Ohm" w:date="2026-04-24T18:04:00Z"/>
              </w:rPr>
            </w:pPr>
            <w:ins w:id="11817" w:author="Jens-Rainer Ohm" w:date="2026-04-24T18:04:00Z">
              <w:r w:rsidRPr="00DB7883">
                <w:t>QP adaptive dead-zone size plus QCS offset for DQ </w:t>
              </w:r>
            </w:ins>
          </w:p>
        </w:tc>
        <w:tc>
          <w:tcPr>
            <w:tcW w:w="1557" w:type="dxa"/>
          </w:tcPr>
          <w:p w14:paraId="6566C34E" w14:textId="77777777" w:rsidR="00DB7883" w:rsidRPr="00DB7883" w:rsidRDefault="00DB7883" w:rsidP="00DB7883">
            <w:pPr>
              <w:rPr>
                <w:ins w:id="11818" w:author="Jens-Rainer Ohm" w:date="2026-04-24T18:04:00Z"/>
              </w:rPr>
            </w:pPr>
            <w:ins w:id="11819" w:author="Jens-Rainer Ohm" w:date="2026-04-24T18:04:00Z">
              <w:r w:rsidRPr="00DB7883">
                <w:t xml:space="preserve">M. </w:t>
              </w:r>
              <w:proofErr w:type="spellStart"/>
              <w:r w:rsidRPr="00DB7883">
                <w:t>Balcilar</w:t>
              </w:r>
              <w:proofErr w:type="spellEnd"/>
            </w:ins>
          </w:p>
          <w:p w14:paraId="325F73FC" w14:textId="77777777" w:rsidR="00DB7883" w:rsidRPr="00DB7883" w:rsidRDefault="00DB7883" w:rsidP="00DB7883">
            <w:pPr>
              <w:rPr>
                <w:ins w:id="11820" w:author="Jens-Rainer Ohm" w:date="2026-04-24T18:04:00Z"/>
              </w:rPr>
            </w:pPr>
            <w:ins w:id="11821" w:author="Jens-Rainer Ohm" w:date="2026-04-24T18:04:00Z">
              <w:r w:rsidRPr="00DB7883">
                <w:t>(</w:t>
              </w:r>
              <w:proofErr w:type="spellStart"/>
              <w:r w:rsidRPr="00DB7883">
                <w:t>Ofinno</w:t>
              </w:r>
              <w:proofErr w:type="spellEnd"/>
              <w:r w:rsidRPr="00DB7883">
                <w:t>)</w:t>
              </w:r>
            </w:ins>
          </w:p>
        </w:tc>
        <w:tc>
          <w:tcPr>
            <w:tcW w:w="1343" w:type="dxa"/>
          </w:tcPr>
          <w:p w14:paraId="12F15AF3" w14:textId="77777777" w:rsidR="00DB7883" w:rsidRPr="00DB7883" w:rsidRDefault="00DB7883" w:rsidP="00DB7883">
            <w:pPr>
              <w:rPr>
                <w:ins w:id="11822" w:author="Jens-Rainer Ohm" w:date="2026-04-24T18:04:00Z"/>
              </w:rPr>
            </w:pPr>
            <w:ins w:id="11823" w:author="Jens-Rainer Ohm" w:date="2026-04-24T18:04:00Z">
              <w:r w:rsidRPr="00DB7883">
                <w:fldChar w:fldCharType="begin"/>
              </w:r>
              <w:r w:rsidRPr="00DB7883">
                <w:instrText xml:space="preserve"> HYPERLINK "https://jvet-experts.org/doc_end_user/current_document.php?id=16959" </w:instrText>
              </w:r>
              <w:r w:rsidRPr="00DB7883">
                <w:fldChar w:fldCharType="separate"/>
              </w:r>
              <w:r w:rsidRPr="00DB7883">
                <w:rPr>
                  <w:rStyle w:val="Hyperlink"/>
                </w:rPr>
                <w:t>JVET-AP0276</w:t>
              </w:r>
              <w:r w:rsidRPr="00DB7883">
                <w:rPr>
                  <w:lang w:val="en-CA"/>
                </w:rPr>
                <w:fldChar w:fldCharType="end"/>
              </w:r>
            </w:ins>
          </w:p>
          <w:p w14:paraId="503ACBEE" w14:textId="77777777" w:rsidR="00DB7883" w:rsidRPr="00DB7883" w:rsidRDefault="00DB7883" w:rsidP="00DB7883">
            <w:pPr>
              <w:rPr>
                <w:ins w:id="11824" w:author="Jens-Rainer Ohm" w:date="2026-04-24T18:04:00Z"/>
              </w:rPr>
            </w:pPr>
            <w:ins w:id="11825" w:author="Jens-Rainer Ohm" w:date="2026-04-24T18:04:00Z">
              <w:r w:rsidRPr="00DB7883">
                <w:t>M. Coban</w:t>
              </w:r>
            </w:ins>
          </w:p>
          <w:p w14:paraId="7AAE5761" w14:textId="77777777" w:rsidR="00DB7883" w:rsidRPr="00DB7883" w:rsidRDefault="00DB7883" w:rsidP="00DB7883">
            <w:pPr>
              <w:rPr>
                <w:ins w:id="11826" w:author="Jens-Rainer Ohm" w:date="2026-04-24T18:04:00Z"/>
              </w:rPr>
            </w:pPr>
            <w:ins w:id="11827" w:author="Jens-Rainer Ohm" w:date="2026-04-24T18:04:00Z">
              <w:r w:rsidRPr="00DB7883">
                <w:t>(Qualcomm)</w:t>
              </w:r>
            </w:ins>
          </w:p>
        </w:tc>
      </w:tr>
      <w:tr w:rsidR="00DB7883" w:rsidRPr="00DB7883" w14:paraId="47D878BF" w14:textId="77777777" w:rsidTr="003D2409">
        <w:trPr>
          <w:trHeight w:val="400"/>
          <w:ins w:id="11828" w:author="Jens-Rainer Ohm" w:date="2026-04-24T18:04:00Z"/>
        </w:trPr>
        <w:tc>
          <w:tcPr>
            <w:tcW w:w="804" w:type="dxa"/>
          </w:tcPr>
          <w:p w14:paraId="7981182D" w14:textId="77777777" w:rsidR="00DB7883" w:rsidRPr="00DB7883" w:rsidRDefault="00DB7883" w:rsidP="00DB7883">
            <w:pPr>
              <w:rPr>
                <w:ins w:id="11829" w:author="Jens-Rainer Ohm" w:date="2026-04-24T18:04:00Z"/>
              </w:rPr>
            </w:pPr>
            <w:ins w:id="11830" w:author="Jens-Rainer Ohm" w:date="2026-04-24T18:04:00Z">
              <w:r w:rsidRPr="00DB7883">
                <w:t>3.2d</w:t>
              </w:r>
            </w:ins>
          </w:p>
        </w:tc>
        <w:tc>
          <w:tcPr>
            <w:tcW w:w="6252" w:type="dxa"/>
          </w:tcPr>
          <w:p w14:paraId="68896A2F" w14:textId="77777777" w:rsidR="00DB7883" w:rsidRPr="00DB7883" w:rsidRDefault="00DB7883" w:rsidP="00DB7883">
            <w:pPr>
              <w:rPr>
                <w:ins w:id="11831" w:author="Jens-Rainer Ohm" w:date="2026-04-24T18:04:00Z"/>
              </w:rPr>
            </w:pPr>
            <w:ins w:id="11832" w:author="Jens-Rainer Ohm" w:date="2026-04-24T18:04:00Z">
              <w:r w:rsidRPr="00DB7883">
                <w:t>Using QCS offset as a dead-zone offset for DQ</w:t>
              </w:r>
            </w:ins>
          </w:p>
        </w:tc>
        <w:tc>
          <w:tcPr>
            <w:tcW w:w="1557" w:type="dxa"/>
          </w:tcPr>
          <w:p w14:paraId="7ABB8661" w14:textId="77777777" w:rsidR="00DB7883" w:rsidRPr="00DB7883" w:rsidRDefault="00DB7883" w:rsidP="00DB7883">
            <w:pPr>
              <w:rPr>
                <w:ins w:id="11833" w:author="Jens-Rainer Ohm" w:date="2026-04-24T18:04:00Z"/>
              </w:rPr>
            </w:pPr>
            <w:ins w:id="11834" w:author="Jens-Rainer Ohm" w:date="2026-04-24T18:04:00Z">
              <w:r w:rsidRPr="00DB7883">
                <w:t xml:space="preserve">M. </w:t>
              </w:r>
              <w:proofErr w:type="spellStart"/>
              <w:r w:rsidRPr="00DB7883">
                <w:t>Balcilar</w:t>
              </w:r>
              <w:proofErr w:type="spellEnd"/>
            </w:ins>
          </w:p>
          <w:p w14:paraId="071F3A5E" w14:textId="77777777" w:rsidR="00DB7883" w:rsidRPr="00DB7883" w:rsidRDefault="00DB7883" w:rsidP="00DB7883">
            <w:pPr>
              <w:rPr>
                <w:ins w:id="11835" w:author="Jens-Rainer Ohm" w:date="2026-04-24T18:04:00Z"/>
              </w:rPr>
            </w:pPr>
            <w:ins w:id="11836" w:author="Jens-Rainer Ohm" w:date="2026-04-24T18:04:00Z">
              <w:r w:rsidRPr="00DB7883">
                <w:t>(</w:t>
              </w:r>
              <w:proofErr w:type="spellStart"/>
              <w:r w:rsidRPr="00DB7883">
                <w:t>Ofinno</w:t>
              </w:r>
              <w:proofErr w:type="spellEnd"/>
              <w:r w:rsidRPr="00DB7883">
                <w:t>)</w:t>
              </w:r>
            </w:ins>
          </w:p>
        </w:tc>
        <w:tc>
          <w:tcPr>
            <w:tcW w:w="1343" w:type="dxa"/>
          </w:tcPr>
          <w:p w14:paraId="540ED6D4" w14:textId="77777777" w:rsidR="00DB7883" w:rsidRPr="00DB7883" w:rsidRDefault="00DB7883" w:rsidP="00DB7883">
            <w:pPr>
              <w:rPr>
                <w:ins w:id="11837" w:author="Jens-Rainer Ohm" w:date="2026-04-24T18:04:00Z"/>
              </w:rPr>
            </w:pPr>
            <w:ins w:id="11838" w:author="Jens-Rainer Ohm" w:date="2026-04-24T18:04:00Z">
              <w:r w:rsidRPr="00DB7883">
                <w:fldChar w:fldCharType="begin"/>
              </w:r>
              <w:r w:rsidRPr="00DB7883">
                <w:instrText xml:space="preserve"> HYPERLINK "https://jvet-experts.org/doc_end_user/current_document.php?id=16959" </w:instrText>
              </w:r>
              <w:r w:rsidRPr="00DB7883">
                <w:fldChar w:fldCharType="separate"/>
              </w:r>
              <w:r w:rsidRPr="00DB7883">
                <w:rPr>
                  <w:rStyle w:val="Hyperlink"/>
                </w:rPr>
                <w:t>JVET-AP0276</w:t>
              </w:r>
              <w:r w:rsidRPr="00DB7883">
                <w:rPr>
                  <w:lang w:val="en-CA"/>
                </w:rPr>
                <w:fldChar w:fldCharType="end"/>
              </w:r>
            </w:ins>
          </w:p>
          <w:p w14:paraId="58546313" w14:textId="77777777" w:rsidR="00DB7883" w:rsidRPr="00DB7883" w:rsidRDefault="00DB7883" w:rsidP="00DB7883">
            <w:pPr>
              <w:rPr>
                <w:ins w:id="11839" w:author="Jens-Rainer Ohm" w:date="2026-04-24T18:04:00Z"/>
              </w:rPr>
            </w:pPr>
            <w:ins w:id="11840" w:author="Jens-Rainer Ohm" w:date="2026-04-24T18:04:00Z">
              <w:r w:rsidRPr="00DB7883">
                <w:t>M. Coban</w:t>
              </w:r>
            </w:ins>
          </w:p>
          <w:p w14:paraId="3869A47F" w14:textId="77777777" w:rsidR="00DB7883" w:rsidRPr="00DB7883" w:rsidRDefault="00DB7883" w:rsidP="00DB7883">
            <w:pPr>
              <w:rPr>
                <w:ins w:id="11841" w:author="Jens-Rainer Ohm" w:date="2026-04-24T18:04:00Z"/>
              </w:rPr>
            </w:pPr>
            <w:ins w:id="11842" w:author="Jens-Rainer Ohm" w:date="2026-04-24T18:04:00Z">
              <w:r w:rsidRPr="00DB7883">
                <w:t>(Qualcomm)</w:t>
              </w:r>
            </w:ins>
          </w:p>
        </w:tc>
      </w:tr>
      <w:tr w:rsidR="00DB7883" w:rsidRPr="00DB7883" w14:paraId="053AA0A7" w14:textId="77777777" w:rsidTr="003D2409">
        <w:trPr>
          <w:trHeight w:val="400"/>
          <w:ins w:id="11843" w:author="Jens-Rainer Ohm" w:date="2026-04-24T18:04:00Z"/>
        </w:trPr>
        <w:tc>
          <w:tcPr>
            <w:tcW w:w="804" w:type="dxa"/>
          </w:tcPr>
          <w:p w14:paraId="569D24B5" w14:textId="77777777" w:rsidR="00DB7883" w:rsidRPr="00DB7883" w:rsidRDefault="00DB7883" w:rsidP="00DB7883">
            <w:pPr>
              <w:rPr>
                <w:ins w:id="11844" w:author="Jens-Rainer Ohm" w:date="2026-04-24T18:04:00Z"/>
              </w:rPr>
            </w:pPr>
            <w:ins w:id="11845" w:author="Jens-Rainer Ohm" w:date="2026-04-24T18:04:00Z">
              <w:r w:rsidRPr="00DB7883">
                <w:t>3.2e</w:t>
              </w:r>
            </w:ins>
          </w:p>
        </w:tc>
        <w:tc>
          <w:tcPr>
            <w:tcW w:w="6252" w:type="dxa"/>
          </w:tcPr>
          <w:p w14:paraId="65960E1E" w14:textId="77777777" w:rsidR="00DB7883" w:rsidRPr="00DB7883" w:rsidRDefault="00DB7883" w:rsidP="00DB7883">
            <w:pPr>
              <w:rPr>
                <w:ins w:id="11846" w:author="Jens-Rainer Ohm" w:date="2026-04-24T18:04:00Z"/>
              </w:rPr>
            </w:pPr>
            <w:ins w:id="11847" w:author="Jens-Rainer Ohm" w:date="2026-04-24T18:04:00Z">
              <w:r w:rsidRPr="00DB7883">
                <w:t>QP adaptive dead-zone size for RDOQ (non-CTC) </w:t>
              </w:r>
            </w:ins>
          </w:p>
        </w:tc>
        <w:tc>
          <w:tcPr>
            <w:tcW w:w="1557" w:type="dxa"/>
          </w:tcPr>
          <w:p w14:paraId="48A870FC" w14:textId="77777777" w:rsidR="00DB7883" w:rsidRPr="00DB7883" w:rsidRDefault="00DB7883" w:rsidP="00DB7883">
            <w:pPr>
              <w:rPr>
                <w:ins w:id="11848" w:author="Jens-Rainer Ohm" w:date="2026-04-24T18:04:00Z"/>
              </w:rPr>
            </w:pPr>
            <w:ins w:id="11849" w:author="Jens-Rainer Ohm" w:date="2026-04-24T18:04:00Z">
              <w:r w:rsidRPr="00DB7883">
                <w:t xml:space="preserve">M. </w:t>
              </w:r>
              <w:proofErr w:type="spellStart"/>
              <w:r w:rsidRPr="00DB7883">
                <w:t>Balcilar</w:t>
              </w:r>
              <w:proofErr w:type="spellEnd"/>
              <w:r w:rsidRPr="00DB7883">
                <w:t xml:space="preserve"> </w:t>
              </w:r>
            </w:ins>
          </w:p>
          <w:p w14:paraId="01035675" w14:textId="77777777" w:rsidR="00DB7883" w:rsidRPr="00DB7883" w:rsidRDefault="00DB7883" w:rsidP="00DB7883">
            <w:pPr>
              <w:rPr>
                <w:ins w:id="11850" w:author="Jens-Rainer Ohm" w:date="2026-04-24T18:04:00Z"/>
              </w:rPr>
            </w:pPr>
            <w:ins w:id="11851" w:author="Jens-Rainer Ohm" w:date="2026-04-24T18:04:00Z">
              <w:r w:rsidRPr="00DB7883">
                <w:t>(</w:t>
              </w:r>
              <w:proofErr w:type="spellStart"/>
              <w:r w:rsidRPr="00DB7883">
                <w:t>Ofinno</w:t>
              </w:r>
              <w:proofErr w:type="spellEnd"/>
              <w:r w:rsidRPr="00DB7883">
                <w:t>)</w:t>
              </w:r>
            </w:ins>
          </w:p>
        </w:tc>
        <w:tc>
          <w:tcPr>
            <w:tcW w:w="1343" w:type="dxa"/>
          </w:tcPr>
          <w:p w14:paraId="781870FC" w14:textId="77777777" w:rsidR="00DB7883" w:rsidRPr="00DB7883" w:rsidRDefault="00DB7883" w:rsidP="00DB7883">
            <w:pPr>
              <w:rPr>
                <w:ins w:id="11852" w:author="Jens-Rainer Ohm" w:date="2026-04-24T18:04:00Z"/>
              </w:rPr>
            </w:pPr>
            <w:ins w:id="11853" w:author="Jens-Rainer Ohm" w:date="2026-04-24T18:04:00Z">
              <w:r w:rsidRPr="00DB7883">
                <w:fldChar w:fldCharType="begin"/>
              </w:r>
              <w:r w:rsidRPr="00DB7883">
                <w:instrText xml:space="preserve"> HYPERLINK "https://jvet-experts.org/doc_end_user/current_document.php?id=16924" </w:instrText>
              </w:r>
              <w:r w:rsidRPr="00DB7883">
                <w:fldChar w:fldCharType="separate"/>
              </w:r>
              <w:r w:rsidRPr="00DB7883">
                <w:rPr>
                  <w:rStyle w:val="Hyperlink"/>
                </w:rPr>
                <w:t>JVET-AP0241</w:t>
              </w:r>
              <w:r w:rsidRPr="00DB7883">
                <w:rPr>
                  <w:lang w:val="en-CA"/>
                </w:rPr>
                <w:fldChar w:fldCharType="end"/>
              </w:r>
            </w:ins>
          </w:p>
          <w:p w14:paraId="5CB37360" w14:textId="77777777" w:rsidR="00DB7883" w:rsidRPr="00DB7883" w:rsidRDefault="00DB7883" w:rsidP="00DB7883">
            <w:pPr>
              <w:rPr>
                <w:ins w:id="11854" w:author="Jens-Rainer Ohm" w:date="2026-04-24T18:04:00Z"/>
              </w:rPr>
            </w:pPr>
            <w:ins w:id="11855" w:author="Jens-Rainer Ohm" w:date="2026-04-24T18:04:00Z">
              <w:r w:rsidRPr="00DB7883">
                <w:t>K. Y. Kim</w:t>
              </w:r>
            </w:ins>
          </w:p>
          <w:p w14:paraId="6B5E0A9B" w14:textId="77777777" w:rsidR="00DB7883" w:rsidRPr="00DB7883" w:rsidRDefault="00DB7883" w:rsidP="00DB7883">
            <w:pPr>
              <w:rPr>
                <w:ins w:id="11856" w:author="Jens-Rainer Ohm" w:date="2026-04-24T18:04:00Z"/>
              </w:rPr>
            </w:pPr>
            <w:ins w:id="11857" w:author="Jens-Rainer Ohm" w:date="2026-04-24T18:04:00Z">
              <w:r w:rsidRPr="00DB7883">
                <w:t>(WILUS)</w:t>
              </w:r>
            </w:ins>
          </w:p>
          <w:p w14:paraId="11C9C942" w14:textId="77777777" w:rsidR="00DB7883" w:rsidRPr="00DB7883" w:rsidRDefault="00DB7883" w:rsidP="00DB7883">
            <w:pPr>
              <w:rPr>
                <w:ins w:id="11858" w:author="Jens-Rainer Ohm" w:date="2026-04-24T18:04:00Z"/>
              </w:rPr>
            </w:pPr>
          </w:p>
        </w:tc>
      </w:tr>
      <w:tr w:rsidR="00DB7883" w:rsidRPr="00DB7883" w14:paraId="708F4E0E" w14:textId="77777777" w:rsidTr="003D2409">
        <w:trPr>
          <w:trHeight w:val="400"/>
          <w:ins w:id="11859" w:author="Jens-Rainer Ohm" w:date="2026-04-24T18:04:00Z"/>
        </w:trPr>
        <w:tc>
          <w:tcPr>
            <w:tcW w:w="804" w:type="dxa"/>
          </w:tcPr>
          <w:p w14:paraId="3531D892" w14:textId="77777777" w:rsidR="00DB7883" w:rsidRPr="00DB7883" w:rsidRDefault="00DB7883" w:rsidP="00DB7883">
            <w:pPr>
              <w:rPr>
                <w:ins w:id="11860" w:author="Jens-Rainer Ohm" w:date="2026-04-24T18:04:00Z"/>
              </w:rPr>
            </w:pPr>
            <w:ins w:id="11861" w:author="Jens-Rainer Ohm" w:date="2026-04-24T18:04:00Z">
              <w:r w:rsidRPr="00DB7883">
                <w:t>3.2f</w:t>
              </w:r>
            </w:ins>
          </w:p>
        </w:tc>
        <w:tc>
          <w:tcPr>
            <w:tcW w:w="6252" w:type="dxa"/>
          </w:tcPr>
          <w:p w14:paraId="544E31D4" w14:textId="77777777" w:rsidR="00DB7883" w:rsidRPr="00DB7883" w:rsidRDefault="00DB7883" w:rsidP="00DB7883">
            <w:pPr>
              <w:rPr>
                <w:ins w:id="11862" w:author="Jens-Rainer Ohm" w:date="2026-04-24T18:04:00Z"/>
              </w:rPr>
            </w:pPr>
            <w:ins w:id="11863" w:author="Jens-Rainer Ohm" w:date="2026-04-24T18:04:00Z">
              <w:r w:rsidRPr="00DB7883">
                <w:t>Dead-zone size optimization for RDOQ (non-CTC)</w:t>
              </w:r>
            </w:ins>
          </w:p>
        </w:tc>
        <w:tc>
          <w:tcPr>
            <w:tcW w:w="1557" w:type="dxa"/>
          </w:tcPr>
          <w:p w14:paraId="56DA7538" w14:textId="77777777" w:rsidR="00DB7883" w:rsidRPr="00DB7883" w:rsidRDefault="00DB7883" w:rsidP="00DB7883">
            <w:pPr>
              <w:rPr>
                <w:ins w:id="11864" w:author="Jens-Rainer Ohm" w:date="2026-04-24T18:04:00Z"/>
              </w:rPr>
            </w:pPr>
            <w:ins w:id="11865" w:author="Jens-Rainer Ohm" w:date="2026-04-24T18:04:00Z">
              <w:r w:rsidRPr="00DB7883">
                <w:t xml:space="preserve">M. </w:t>
              </w:r>
              <w:proofErr w:type="spellStart"/>
              <w:r w:rsidRPr="00DB7883">
                <w:t>Balcilar</w:t>
              </w:r>
              <w:proofErr w:type="spellEnd"/>
              <w:r w:rsidRPr="00DB7883">
                <w:t xml:space="preserve"> </w:t>
              </w:r>
            </w:ins>
          </w:p>
          <w:p w14:paraId="15CFD211" w14:textId="77777777" w:rsidR="00DB7883" w:rsidRPr="00DB7883" w:rsidRDefault="00DB7883" w:rsidP="00DB7883">
            <w:pPr>
              <w:rPr>
                <w:ins w:id="11866" w:author="Jens-Rainer Ohm" w:date="2026-04-24T18:04:00Z"/>
              </w:rPr>
            </w:pPr>
            <w:ins w:id="11867" w:author="Jens-Rainer Ohm" w:date="2026-04-24T18:04:00Z">
              <w:r w:rsidRPr="00DB7883">
                <w:t>(</w:t>
              </w:r>
              <w:proofErr w:type="spellStart"/>
              <w:r w:rsidRPr="00DB7883">
                <w:t>Ofinno</w:t>
              </w:r>
              <w:proofErr w:type="spellEnd"/>
              <w:r w:rsidRPr="00DB7883">
                <w:t>)</w:t>
              </w:r>
            </w:ins>
          </w:p>
        </w:tc>
        <w:tc>
          <w:tcPr>
            <w:tcW w:w="1343" w:type="dxa"/>
          </w:tcPr>
          <w:p w14:paraId="60BA9F27" w14:textId="77777777" w:rsidR="00DB7883" w:rsidRPr="00DB7883" w:rsidRDefault="00DB7883" w:rsidP="00DB7883">
            <w:pPr>
              <w:rPr>
                <w:ins w:id="11868" w:author="Jens-Rainer Ohm" w:date="2026-04-24T18:04:00Z"/>
              </w:rPr>
            </w:pPr>
            <w:ins w:id="11869" w:author="Jens-Rainer Ohm" w:date="2026-04-24T18:04:00Z">
              <w:r w:rsidRPr="00DB7883">
                <w:fldChar w:fldCharType="begin"/>
              </w:r>
              <w:r w:rsidRPr="00DB7883">
                <w:instrText xml:space="preserve"> HYPERLINK "https://jvet-experts.org/doc_end_user/current_document.php?id=16954" </w:instrText>
              </w:r>
              <w:r w:rsidRPr="00DB7883">
                <w:fldChar w:fldCharType="separate"/>
              </w:r>
              <w:r w:rsidRPr="00DB7883">
                <w:rPr>
                  <w:rStyle w:val="Hyperlink"/>
                </w:rPr>
                <w:t>JVET-AP0271</w:t>
              </w:r>
              <w:r w:rsidRPr="00DB7883">
                <w:rPr>
                  <w:lang w:val="en-CA"/>
                </w:rPr>
                <w:fldChar w:fldCharType="end"/>
              </w:r>
            </w:ins>
          </w:p>
          <w:p w14:paraId="72789838" w14:textId="77777777" w:rsidR="00DB7883" w:rsidRPr="00DB7883" w:rsidRDefault="00DB7883" w:rsidP="00DB7883">
            <w:pPr>
              <w:rPr>
                <w:ins w:id="11870" w:author="Jens-Rainer Ohm" w:date="2026-04-24T18:04:00Z"/>
              </w:rPr>
            </w:pPr>
            <w:ins w:id="11871" w:author="Jens-Rainer Ohm" w:date="2026-04-24T18:04:00Z">
              <w:r w:rsidRPr="00DB7883">
                <w:lastRenderedPageBreak/>
                <w:t>C. Zhou</w:t>
              </w:r>
            </w:ins>
          </w:p>
          <w:p w14:paraId="1774A29E" w14:textId="77777777" w:rsidR="00DB7883" w:rsidRPr="00DB7883" w:rsidRDefault="00DB7883" w:rsidP="00DB7883">
            <w:pPr>
              <w:rPr>
                <w:ins w:id="11872" w:author="Jens-Rainer Ohm" w:date="2026-04-24T18:04:00Z"/>
              </w:rPr>
            </w:pPr>
            <w:ins w:id="11873" w:author="Jens-Rainer Ohm" w:date="2026-04-24T18:04:00Z">
              <w:r w:rsidRPr="00DB7883">
                <w:t>(Vivo)</w:t>
              </w:r>
            </w:ins>
          </w:p>
        </w:tc>
      </w:tr>
      <w:tr w:rsidR="00DB7883" w:rsidRPr="00DB7883" w14:paraId="7CBB17D9" w14:textId="77777777" w:rsidTr="003D2409">
        <w:trPr>
          <w:trHeight w:val="400"/>
          <w:ins w:id="11874" w:author="Jens-Rainer Ohm" w:date="2026-04-24T18:04:00Z"/>
        </w:trPr>
        <w:tc>
          <w:tcPr>
            <w:tcW w:w="804" w:type="dxa"/>
          </w:tcPr>
          <w:p w14:paraId="44B253F1" w14:textId="77777777" w:rsidR="00DB7883" w:rsidRPr="00DB7883" w:rsidRDefault="00DB7883" w:rsidP="00DB7883">
            <w:pPr>
              <w:rPr>
                <w:ins w:id="11875" w:author="Jens-Rainer Ohm" w:date="2026-04-24T18:04:00Z"/>
              </w:rPr>
            </w:pPr>
            <w:ins w:id="11876" w:author="Jens-Rainer Ohm" w:date="2026-04-24T18:04:00Z">
              <w:r w:rsidRPr="00DB7883">
                <w:lastRenderedPageBreak/>
                <w:t>3.2g</w:t>
              </w:r>
            </w:ins>
          </w:p>
        </w:tc>
        <w:tc>
          <w:tcPr>
            <w:tcW w:w="6252" w:type="dxa"/>
          </w:tcPr>
          <w:p w14:paraId="084B0AEA" w14:textId="77777777" w:rsidR="00DB7883" w:rsidRPr="00DB7883" w:rsidRDefault="00DB7883" w:rsidP="00DB7883">
            <w:pPr>
              <w:rPr>
                <w:ins w:id="11877" w:author="Jens-Rainer Ohm" w:date="2026-04-24T18:04:00Z"/>
              </w:rPr>
            </w:pPr>
            <w:ins w:id="11878" w:author="Jens-Rainer Ohm" w:date="2026-04-24T18:04:00Z">
              <w:r w:rsidRPr="00DB7883">
                <w:t>QP adaptive dead-zone size plus QCS offset for RDOQ (non-CTC)</w:t>
              </w:r>
            </w:ins>
          </w:p>
        </w:tc>
        <w:tc>
          <w:tcPr>
            <w:tcW w:w="1557" w:type="dxa"/>
          </w:tcPr>
          <w:p w14:paraId="41EE55A0" w14:textId="77777777" w:rsidR="00DB7883" w:rsidRPr="00DB7883" w:rsidRDefault="00DB7883" w:rsidP="00DB7883">
            <w:pPr>
              <w:rPr>
                <w:ins w:id="11879" w:author="Jens-Rainer Ohm" w:date="2026-04-24T18:04:00Z"/>
              </w:rPr>
            </w:pPr>
            <w:ins w:id="11880" w:author="Jens-Rainer Ohm" w:date="2026-04-24T18:04:00Z">
              <w:r w:rsidRPr="00DB7883">
                <w:t xml:space="preserve">M. </w:t>
              </w:r>
              <w:proofErr w:type="spellStart"/>
              <w:r w:rsidRPr="00DB7883">
                <w:t>Balcilar</w:t>
              </w:r>
              <w:proofErr w:type="spellEnd"/>
              <w:r w:rsidRPr="00DB7883">
                <w:t xml:space="preserve"> </w:t>
              </w:r>
            </w:ins>
          </w:p>
          <w:p w14:paraId="6F57B1D1" w14:textId="77777777" w:rsidR="00DB7883" w:rsidRPr="00DB7883" w:rsidRDefault="00DB7883" w:rsidP="00DB7883">
            <w:pPr>
              <w:rPr>
                <w:ins w:id="11881" w:author="Jens-Rainer Ohm" w:date="2026-04-24T18:04:00Z"/>
              </w:rPr>
            </w:pPr>
            <w:ins w:id="11882" w:author="Jens-Rainer Ohm" w:date="2026-04-24T18:04:00Z">
              <w:r w:rsidRPr="00DB7883">
                <w:t>(</w:t>
              </w:r>
              <w:proofErr w:type="spellStart"/>
              <w:r w:rsidRPr="00DB7883">
                <w:t>Ofinno</w:t>
              </w:r>
              <w:proofErr w:type="spellEnd"/>
              <w:r w:rsidRPr="00DB7883">
                <w:t>)</w:t>
              </w:r>
            </w:ins>
          </w:p>
        </w:tc>
        <w:tc>
          <w:tcPr>
            <w:tcW w:w="1343" w:type="dxa"/>
          </w:tcPr>
          <w:p w14:paraId="124D7ED6" w14:textId="77777777" w:rsidR="00DB7883" w:rsidRPr="00DB7883" w:rsidRDefault="00DB7883" w:rsidP="00DB7883">
            <w:pPr>
              <w:rPr>
                <w:ins w:id="11883" w:author="Jens-Rainer Ohm" w:date="2026-04-24T18:04:00Z"/>
              </w:rPr>
            </w:pPr>
            <w:ins w:id="11884" w:author="Jens-Rainer Ohm" w:date="2026-04-24T18:04:00Z">
              <w:r w:rsidRPr="00DB7883">
                <w:fldChar w:fldCharType="begin"/>
              </w:r>
              <w:r w:rsidRPr="00DB7883">
                <w:instrText xml:space="preserve"> HYPERLINK "https://jvet-experts.org/doc_end_user/current_document.php?id=16933" </w:instrText>
              </w:r>
              <w:r w:rsidRPr="00DB7883">
                <w:fldChar w:fldCharType="separate"/>
              </w:r>
              <w:r w:rsidRPr="00DB7883">
                <w:rPr>
                  <w:rStyle w:val="Hyperlink"/>
                </w:rPr>
                <w:t>JVET-AP0250</w:t>
              </w:r>
              <w:r w:rsidRPr="00DB7883">
                <w:rPr>
                  <w:lang w:val="en-CA"/>
                </w:rPr>
                <w:fldChar w:fldCharType="end"/>
              </w:r>
            </w:ins>
          </w:p>
          <w:p w14:paraId="42079E66" w14:textId="77777777" w:rsidR="00DB7883" w:rsidRPr="00DB7883" w:rsidRDefault="00DB7883" w:rsidP="00DB7883">
            <w:pPr>
              <w:rPr>
                <w:ins w:id="11885" w:author="Jens-Rainer Ohm" w:date="2026-04-24T18:04:00Z"/>
              </w:rPr>
            </w:pPr>
            <w:ins w:id="11886" w:author="Jens-Rainer Ohm" w:date="2026-04-24T18:04:00Z">
              <w:r w:rsidRPr="00DB7883">
                <w:t>Z. Zhang</w:t>
              </w:r>
            </w:ins>
          </w:p>
          <w:p w14:paraId="395493E9" w14:textId="77777777" w:rsidR="00DB7883" w:rsidRPr="00DB7883" w:rsidRDefault="00DB7883" w:rsidP="00DB7883">
            <w:pPr>
              <w:rPr>
                <w:ins w:id="11887" w:author="Jens-Rainer Ohm" w:date="2026-04-24T18:04:00Z"/>
              </w:rPr>
            </w:pPr>
            <w:ins w:id="11888" w:author="Jens-Rainer Ohm" w:date="2026-04-24T18:04:00Z">
              <w:r w:rsidRPr="00DB7883">
                <w:t>(Alibaba)</w:t>
              </w:r>
            </w:ins>
          </w:p>
        </w:tc>
      </w:tr>
      <w:tr w:rsidR="00DB7883" w:rsidRPr="00DB7883" w14:paraId="0CBC3D1E" w14:textId="77777777" w:rsidTr="003D2409">
        <w:trPr>
          <w:trHeight w:val="400"/>
          <w:ins w:id="11889" w:author="Jens-Rainer Ohm" w:date="2026-04-24T18:04:00Z"/>
        </w:trPr>
        <w:tc>
          <w:tcPr>
            <w:tcW w:w="804" w:type="dxa"/>
          </w:tcPr>
          <w:p w14:paraId="308EE79A" w14:textId="77777777" w:rsidR="00DB7883" w:rsidRPr="00DB7883" w:rsidRDefault="00DB7883" w:rsidP="00DB7883">
            <w:pPr>
              <w:rPr>
                <w:ins w:id="11890" w:author="Jens-Rainer Ohm" w:date="2026-04-24T18:04:00Z"/>
              </w:rPr>
            </w:pPr>
            <w:ins w:id="11891" w:author="Jens-Rainer Ohm" w:date="2026-04-24T18:04:00Z">
              <w:r w:rsidRPr="00DB7883">
                <w:t>3.2h</w:t>
              </w:r>
            </w:ins>
          </w:p>
        </w:tc>
        <w:tc>
          <w:tcPr>
            <w:tcW w:w="6252" w:type="dxa"/>
          </w:tcPr>
          <w:p w14:paraId="7557DDE0" w14:textId="77777777" w:rsidR="00DB7883" w:rsidRPr="00DB7883" w:rsidRDefault="00DB7883" w:rsidP="00DB7883">
            <w:pPr>
              <w:rPr>
                <w:ins w:id="11892" w:author="Jens-Rainer Ohm" w:date="2026-04-24T18:04:00Z"/>
              </w:rPr>
            </w:pPr>
            <w:ins w:id="11893" w:author="Jens-Rainer Ohm" w:date="2026-04-24T18:04:00Z">
              <w:r w:rsidRPr="00DB7883">
                <w:t>Using QCS offset as a dead-zone offset for RDOQ (non-CTC)</w:t>
              </w:r>
            </w:ins>
          </w:p>
        </w:tc>
        <w:tc>
          <w:tcPr>
            <w:tcW w:w="1557" w:type="dxa"/>
          </w:tcPr>
          <w:p w14:paraId="46E7DFE6" w14:textId="77777777" w:rsidR="00DB7883" w:rsidRPr="00DB7883" w:rsidRDefault="00DB7883" w:rsidP="00DB7883">
            <w:pPr>
              <w:rPr>
                <w:ins w:id="11894" w:author="Jens-Rainer Ohm" w:date="2026-04-24T18:04:00Z"/>
              </w:rPr>
            </w:pPr>
            <w:ins w:id="11895" w:author="Jens-Rainer Ohm" w:date="2026-04-24T18:04:00Z">
              <w:r w:rsidRPr="00DB7883">
                <w:t xml:space="preserve">M. </w:t>
              </w:r>
              <w:proofErr w:type="spellStart"/>
              <w:r w:rsidRPr="00DB7883">
                <w:t>Balcilar</w:t>
              </w:r>
              <w:proofErr w:type="spellEnd"/>
              <w:r w:rsidRPr="00DB7883">
                <w:t xml:space="preserve"> </w:t>
              </w:r>
            </w:ins>
          </w:p>
          <w:p w14:paraId="48854868" w14:textId="77777777" w:rsidR="00DB7883" w:rsidRPr="00DB7883" w:rsidRDefault="00DB7883" w:rsidP="00DB7883">
            <w:pPr>
              <w:rPr>
                <w:ins w:id="11896" w:author="Jens-Rainer Ohm" w:date="2026-04-24T18:04:00Z"/>
              </w:rPr>
            </w:pPr>
            <w:ins w:id="11897" w:author="Jens-Rainer Ohm" w:date="2026-04-24T18:04:00Z">
              <w:r w:rsidRPr="00DB7883">
                <w:t>(</w:t>
              </w:r>
              <w:proofErr w:type="spellStart"/>
              <w:r w:rsidRPr="00DB7883">
                <w:t>Ofinno</w:t>
              </w:r>
              <w:proofErr w:type="spellEnd"/>
              <w:r w:rsidRPr="00DB7883">
                <w:t>)</w:t>
              </w:r>
            </w:ins>
          </w:p>
        </w:tc>
        <w:tc>
          <w:tcPr>
            <w:tcW w:w="1343" w:type="dxa"/>
          </w:tcPr>
          <w:p w14:paraId="3C378D0E" w14:textId="77777777" w:rsidR="00DB7883" w:rsidRPr="00DB7883" w:rsidRDefault="00DB7883" w:rsidP="00DB7883">
            <w:pPr>
              <w:rPr>
                <w:ins w:id="11898" w:author="Jens-Rainer Ohm" w:date="2026-04-24T18:04:00Z"/>
              </w:rPr>
            </w:pPr>
            <w:ins w:id="11899" w:author="Jens-Rainer Ohm" w:date="2026-04-24T18:04:00Z">
              <w:r w:rsidRPr="00DB7883">
                <w:fldChar w:fldCharType="begin"/>
              </w:r>
              <w:r w:rsidRPr="00DB7883">
                <w:instrText xml:space="preserve"> HYPERLINK "https://jvet-experts.org/doc_end_user/current_document.php?id=16933" </w:instrText>
              </w:r>
              <w:r w:rsidRPr="00DB7883">
                <w:fldChar w:fldCharType="separate"/>
              </w:r>
              <w:r w:rsidRPr="00DB7883">
                <w:rPr>
                  <w:rStyle w:val="Hyperlink"/>
                </w:rPr>
                <w:t>JVET-AP0250</w:t>
              </w:r>
              <w:r w:rsidRPr="00DB7883">
                <w:rPr>
                  <w:lang w:val="en-CA"/>
                </w:rPr>
                <w:fldChar w:fldCharType="end"/>
              </w:r>
            </w:ins>
          </w:p>
          <w:p w14:paraId="3A2B32AB" w14:textId="77777777" w:rsidR="00DB7883" w:rsidRPr="00DB7883" w:rsidRDefault="00DB7883" w:rsidP="00DB7883">
            <w:pPr>
              <w:rPr>
                <w:ins w:id="11900" w:author="Jens-Rainer Ohm" w:date="2026-04-24T18:04:00Z"/>
              </w:rPr>
            </w:pPr>
            <w:ins w:id="11901" w:author="Jens-Rainer Ohm" w:date="2026-04-24T18:04:00Z">
              <w:r w:rsidRPr="00DB7883">
                <w:t>Z. Zhang</w:t>
              </w:r>
            </w:ins>
          </w:p>
          <w:p w14:paraId="2643A922" w14:textId="77777777" w:rsidR="00DB7883" w:rsidRPr="00DB7883" w:rsidRDefault="00DB7883" w:rsidP="00DB7883">
            <w:pPr>
              <w:rPr>
                <w:ins w:id="11902" w:author="Jens-Rainer Ohm" w:date="2026-04-24T18:04:00Z"/>
              </w:rPr>
            </w:pPr>
            <w:ins w:id="11903" w:author="Jens-Rainer Ohm" w:date="2026-04-24T18:04:00Z">
              <w:r w:rsidRPr="00DB7883">
                <w:t>(Alibaba)</w:t>
              </w:r>
            </w:ins>
          </w:p>
        </w:tc>
      </w:tr>
      <w:tr w:rsidR="00DB7883" w:rsidRPr="00DB7883" w14:paraId="62E2BFC8" w14:textId="77777777" w:rsidTr="003D2409">
        <w:trPr>
          <w:trHeight w:val="400"/>
          <w:ins w:id="11904" w:author="Jens-Rainer Ohm" w:date="2026-04-24T18:04:00Z"/>
        </w:trPr>
        <w:tc>
          <w:tcPr>
            <w:tcW w:w="804" w:type="dxa"/>
          </w:tcPr>
          <w:p w14:paraId="2C81717B" w14:textId="77777777" w:rsidR="00DB7883" w:rsidRPr="00DB7883" w:rsidRDefault="00DB7883" w:rsidP="00DB7883">
            <w:pPr>
              <w:rPr>
                <w:ins w:id="11905" w:author="Jens-Rainer Ohm" w:date="2026-04-24T18:04:00Z"/>
              </w:rPr>
            </w:pPr>
            <w:ins w:id="11906" w:author="Jens-Rainer Ohm" w:date="2026-04-24T18:04:00Z">
              <w:r w:rsidRPr="00DB7883">
                <w:t>3.3a</w:t>
              </w:r>
            </w:ins>
          </w:p>
        </w:tc>
        <w:tc>
          <w:tcPr>
            <w:tcW w:w="6252" w:type="dxa"/>
          </w:tcPr>
          <w:p w14:paraId="7CEB3D64" w14:textId="77777777" w:rsidR="00DB7883" w:rsidRPr="00DB7883" w:rsidRDefault="00DB7883" w:rsidP="00DB7883">
            <w:pPr>
              <w:rPr>
                <w:ins w:id="11907" w:author="Jens-Rainer Ohm" w:date="2026-04-24T18:04:00Z"/>
              </w:rPr>
            </w:pPr>
            <w:ins w:id="11908" w:author="Jens-Rainer Ohm" w:date="2026-04-24T18:04:00Z">
              <w:r w:rsidRPr="00DB7883">
                <w:t>Intra LFNST index prediction</w:t>
              </w:r>
            </w:ins>
          </w:p>
        </w:tc>
        <w:tc>
          <w:tcPr>
            <w:tcW w:w="1557" w:type="dxa"/>
          </w:tcPr>
          <w:p w14:paraId="679F30FE" w14:textId="77777777" w:rsidR="00DB7883" w:rsidRPr="00DB7883" w:rsidRDefault="00DB7883" w:rsidP="00DB7883">
            <w:pPr>
              <w:rPr>
                <w:ins w:id="11909" w:author="Jens-Rainer Ohm" w:date="2026-04-24T18:04:00Z"/>
              </w:rPr>
            </w:pPr>
            <w:ins w:id="11910" w:author="Jens-Rainer Ohm" w:date="2026-04-24T18:04:00Z">
              <w:r w:rsidRPr="00DB7883">
                <w:t>Y. Wang</w:t>
              </w:r>
            </w:ins>
          </w:p>
          <w:p w14:paraId="6127704A" w14:textId="77777777" w:rsidR="00DB7883" w:rsidRPr="00DB7883" w:rsidRDefault="00DB7883" w:rsidP="00DB7883">
            <w:pPr>
              <w:rPr>
                <w:ins w:id="11911" w:author="Jens-Rainer Ohm" w:date="2026-04-24T18:04:00Z"/>
              </w:rPr>
            </w:pPr>
            <w:ins w:id="11912" w:author="Jens-Rainer Ohm" w:date="2026-04-24T18:04:00Z">
              <w:r w:rsidRPr="00DB7883">
                <w:t>(Tencent)</w:t>
              </w:r>
            </w:ins>
          </w:p>
        </w:tc>
        <w:tc>
          <w:tcPr>
            <w:tcW w:w="1343" w:type="dxa"/>
          </w:tcPr>
          <w:p w14:paraId="410BB5ED" w14:textId="77777777" w:rsidR="00DB7883" w:rsidRPr="00DB7883" w:rsidRDefault="00DB7883" w:rsidP="00DB7883">
            <w:pPr>
              <w:rPr>
                <w:ins w:id="11913" w:author="Jens-Rainer Ohm" w:date="2026-04-24T18:04:00Z"/>
              </w:rPr>
            </w:pPr>
            <w:ins w:id="11914" w:author="Jens-Rainer Ohm" w:date="2026-04-24T18:04:00Z">
              <w:r w:rsidRPr="00DB7883">
                <w:fldChar w:fldCharType="begin"/>
              </w:r>
              <w:r w:rsidRPr="00DB7883">
                <w:instrText xml:space="preserve"> HYPERLINK "https://jvet-experts.org/doc_end_user/current_document.php?id=16947" </w:instrText>
              </w:r>
              <w:r w:rsidRPr="00DB7883">
                <w:fldChar w:fldCharType="separate"/>
              </w:r>
              <w:r w:rsidRPr="00DB7883">
                <w:rPr>
                  <w:rStyle w:val="Hyperlink"/>
                </w:rPr>
                <w:t>JVET-AP0264</w:t>
              </w:r>
              <w:r w:rsidRPr="00DB7883">
                <w:rPr>
                  <w:lang w:val="en-CA"/>
                </w:rPr>
                <w:fldChar w:fldCharType="end"/>
              </w:r>
            </w:ins>
          </w:p>
          <w:p w14:paraId="794F2647" w14:textId="77777777" w:rsidR="00DB7883" w:rsidRPr="00DB7883" w:rsidRDefault="00DB7883" w:rsidP="00DB7883">
            <w:pPr>
              <w:rPr>
                <w:ins w:id="11915" w:author="Jens-Rainer Ohm" w:date="2026-04-24T18:04:00Z"/>
              </w:rPr>
            </w:pPr>
            <w:ins w:id="11916" w:author="Jens-Rainer Ohm" w:date="2026-04-24T18:04:00Z">
              <w:r w:rsidRPr="00DB7883">
                <w:t>C. Hollmann (TCL)</w:t>
              </w:r>
            </w:ins>
          </w:p>
          <w:p w14:paraId="6C7C622F" w14:textId="77777777" w:rsidR="00DB7883" w:rsidRPr="00DB7883" w:rsidRDefault="00DB7883" w:rsidP="00DB7883">
            <w:pPr>
              <w:rPr>
                <w:ins w:id="11917" w:author="Jens-Rainer Ohm" w:date="2026-04-24T18:04:00Z"/>
              </w:rPr>
            </w:pPr>
          </w:p>
          <w:p w14:paraId="7ACF9098" w14:textId="77777777" w:rsidR="00DB7883" w:rsidRPr="00DB7883" w:rsidRDefault="00DB7883" w:rsidP="00DB7883">
            <w:pPr>
              <w:rPr>
                <w:ins w:id="11918" w:author="Jens-Rainer Ohm" w:date="2026-04-24T18:04:00Z"/>
              </w:rPr>
            </w:pPr>
            <w:ins w:id="11919" w:author="Jens-Rainer Ohm" w:date="2026-04-24T18:04:00Z">
              <w:r w:rsidRPr="00DB7883">
                <w:fldChar w:fldCharType="begin"/>
              </w:r>
              <w:r w:rsidRPr="00DB7883">
                <w:instrText xml:space="preserve"> HYPERLINK "https://jvet-experts.org/doc_end_user/current_document.php?id=16949" </w:instrText>
              </w:r>
              <w:r w:rsidRPr="00DB7883">
                <w:fldChar w:fldCharType="separate"/>
              </w:r>
              <w:r w:rsidRPr="00DB7883">
                <w:rPr>
                  <w:rStyle w:val="Hyperlink"/>
                </w:rPr>
                <w:t>JVET-AP0266</w:t>
              </w:r>
              <w:r w:rsidRPr="00DB7883">
                <w:rPr>
                  <w:lang w:val="en-CA"/>
                </w:rPr>
                <w:fldChar w:fldCharType="end"/>
              </w:r>
            </w:ins>
          </w:p>
          <w:p w14:paraId="07EB0A3D" w14:textId="77777777" w:rsidR="00DB7883" w:rsidRPr="00DB7883" w:rsidRDefault="00DB7883" w:rsidP="00DB7883">
            <w:pPr>
              <w:rPr>
                <w:ins w:id="11920" w:author="Jens-Rainer Ohm" w:date="2026-04-24T18:04:00Z"/>
              </w:rPr>
            </w:pPr>
            <w:ins w:id="11921" w:author="Jens-Rainer Ohm" w:date="2026-04-24T18:04:00Z">
              <w:r w:rsidRPr="00DB7883">
                <w:t>K. Naser</w:t>
              </w:r>
            </w:ins>
          </w:p>
          <w:p w14:paraId="5EF472BE" w14:textId="77777777" w:rsidR="00DB7883" w:rsidRPr="00DB7883" w:rsidRDefault="00DB7883" w:rsidP="00DB7883">
            <w:pPr>
              <w:rPr>
                <w:ins w:id="11922" w:author="Jens-Rainer Ohm" w:date="2026-04-24T18:04:00Z"/>
              </w:rPr>
            </w:pPr>
            <w:ins w:id="11923" w:author="Jens-Rainer Ohm" w:date="2026-04-24T18:04:00Z">
              <w:r w:rsidRPr="00DB7883">
                <w:t>(</w:t>
              </w:r>
              <w:proofErr w:type="spellStart"/>
              <w:r w:rsidRPr="00DB7883">
                <w:t>InterDigital</w:t>
              </w:r>
              <w:proofErr w:type="spellEnd"/>
              <w:r w:rsidRPr="00DB7883">
                <w:t>)</w:t>
              </w:r>
            </w:ins>
          </w:p>
        </w:tc>
      </w:tr>
      <w:tr w:rsidR="00DB7883" w:rsidRPr="00DB7883" w14:paraId="7B4D08B6" w14:textId="77777777" w:rsidTr="003D2409">
        <w:trPr>
          <w:trHeight w:val="400"/>
          <w:ins w:id="11924" w:author="Jens-Rainer Ohm" w:date="2026-04-24T18:04:00Z"/>
        </w:trPr>
        <w:tc>
          <w:tcPr>
            <w:tcW w:w="804" w:type="dxa"/>
          </w:tcPr>
          <w:p w14:paraId="2FE456EA" w14:textId="77777777" w:rsidR="00DB7883" w:rsidRPr="00DB7883" w:rsidRDefault="00DB7883" w:rsidP="00DB7883">
            <w:pPr>
              <w:rPr>
                <w:ins w:id="11925" w:author="Jens-Rainer Ohm" w:date="2026-04-24T18:04:00Z"/>
              </w:rPr>
            </w:pPr>
            <w:ins w:id="11926" w:author="Jens-Rainer Ohm" w:date="2026-04-24T18:04:00Z">
              <w:r w:rsidRPr="00DB7883">
                <w:t>3.3b</w:t>
              </w:r>
            </w:ins>
          </w:p>
        </w:tc>
        <w:tc>
          <w:tcPr>
            <w:tcW w:w="6252" w:type="dxa"/>
          </w:tcPr>
          <w:p w14:paraId="65E72121" w14:textId="77777777" w:rsidR="00DB7883" w:rsidRPr="00DB7883" w:rsidRDefault="00DB7883" w:rsidP="00DB7883">
            <w:pPr>
              <w:rPr>
                <w:ins w:id="11927" w:author="Jens-Rainer Ohm" w:date="2026-04-24T18:04:00Z"/>
              </w:rPr>
            </w:pPr>
            <w:ins w:id="11928" w:author="Jens-Rainer Ohm" w:date="2026-04-24T18:04:00Z">
              <w:r w:rsidRPr="00DB7883">
                <w:t>Test 3.3a with sign prediction disabled (non-CTC)</w:t>
              </w:r>
              <w:r w:rsidRPr="00DB7883">
                <w:tab/>
              </w:r>
            </w:ins>
          </w:p>
        </w:tc>
        <w:tc>
          <w:tcPr>
            <w:tcW w:w="1557" w:type="dxa"/>
          </w:tcPr>
          <w:p w14:paraId="6EEECBD2" w14:textId="77777777" w:rsidR="00DB7883" w:rsidRPr="00DB7883" w:rsidRDefault="00DB7883" w:rsidP="00DB7883">
            <w:pPr>
              <w:rPr>
                <w:ins w:id="11929" w:author="Jens-Rainer Ohm" w:date="2026-04-24T18:04:00Z"/>
              </w:rPr>
            </w:pPr>
            <w:ins w:id="11930" w:author="Jens-Rainer Ohm" w:date="2026-04-24T18:04:00Z">
              <w:r w:rsidRPr="00DB7883">
                <w:t>Y. Wang</w:t>
              </w:r>
            </w:ins>
          </w:p>
          <w:p w14:paraId="5A0E3983" w14:textId="77777777" w:rsidR="00DB7883" w:rsidRPr="00DB7883" w:rsidRDefault="00DB7883" w:rsidP="00DB7883">
            <w:pPr>
              <w:rPr>
                <w:ins w:id="11931" w:author="Jens-Rainer Ohm" w:date="2026-04-24T18:04:00Z"/>
              </w:rPr>
            </w:pPr>
            <w:ins w:id="11932" w:author="Jens-Rainer Ohm" w:date="2026-04-24T18:04:00Z">
              <w:r w:rsidRPr="00DB7883">
                <w:t>(Tencent)</w:t>
              </w:r>
            </w:ins>
          </w:p>
        </w:tc>
        <w:tc>
          <w:tcPr>
            <w:tcW w:w="1343" w:type="dxa"/>
          </w:tcPr>
          <w:p w14:paraId="6EC14B1A" w14:textId="77777777" w:rsidR="00DB7883" w:rsidRPr="00DB7883" w:rsidRDefault="00DB7883" w:rsidP="00DB7883">
            <w:pPr>
              <w:rPr>
                <w:ins w:id="11933" w:author="Jens-Rainer Ohm" w:date="2026-04-24T18:04:00Z"/>
              </w:rPr>
            </w:pPr>
            <w:ins w:id="11934" w:author="Jens-Rainer Ohm" w:date="2026-04-24T18:04:00Z">
              <w:r w:rsidRPr="00DB7883">
                <w:fldChar w:fldCharType="begin"/>
              </w:r>
              <w:r w:rsidRPr="00DB7883">
                <w:instrText xml:space="preserve"> HYPERLINK "https://jvet-experts.org/doc_end_user/current_document.php?id=16947" </w:instrText>
              </w:r>
              <w:r w:rsidRPr="00DB7883">
                <w:fldChar w:fldCharType="separate"/>
              </w:r>
              <w:r w:rsidRPr="00DB7883">
                <w:rPr>
                  <w:rStyle w:val="Hyperlink"/>
                </w:rPr>
                <w:t>JVET-AP0264</w:t>
              </w:r>
              <w:r w:rsidRPr="00DB7883">
                <w:rPr>
                  <w:lang w:val="en-CA"/>
                </w:rPr>
                <w:fldChar w:fldCharType="end"/>
              </w:r>
            </w:ins>
          </w:p>
          <w:p w14:paraId="086B0F99" w14:textId="77777777" w:rsidR="00DB7883" w:rsidRPr="00DB7883" w:rsidRDefault="00DB7883" w:rsidP="00DB7883">
            <w:pPr>
              <w:rPr>
                <w:ins w:id="11935" w:author="Jens-Rainer Ohm" w:date="2026-04-24T18:04:00Z"/>
              </w:rPr>
            </w:pPr>
            <w:ins w:id="11936" w:author="Jens-Rainer Ohm" w:date="2026-04-24T18:04:00Z">
              <w:r w:rsidRPr="00DB7883">
                <w:t>C. Hollmann (TCL)</w:t>
              </w:r>
            </w:ins>
          </w:p>
          <w:p w14:paraId="0E420A78" w14:textId="77777777" w:rsidR="00DB7883" w:rsidRPr="00DB7883" w:rsidRDefault="00DB7883" w:rsidP="00DB7883">
            <w:pPr>
              <w:rPr>
                <w:ins w:id="11937" w:author="Jens-Rainer Ohm" w:date="2026-04-24T18:04:00Z"/>
              </w:rPr>
            </w:pPr>
          </w:p>
          <w:p w14:paraId="169865AD" w14:textId="77777777" w:rsidR="00DB7883" w:rsidRPr="00DB7883" w:rsidRDefault="00DB7883" w:rsidP="00DB7883">
            <w:pPr>
              <w:rPr>
                <w:ins w:id="11938" w:author="Jens-Rainer Ohm" w:date="2026-04-24T18:04:00Z"/>
              </w:rPr>
            </w:pPr>
            <w:ins w:id="11939" w:author="Jens-Rainer Ohm" w:date="2026-04-24T18:04:00Z">
              <w:r w:rsidRPr="00DB7883">
                <w:fldChar w:fldCharType="begin"/>
              </w:r>
              <w:r w:rsidRPr="00DB7883">
                <w:instrText xml:space="preserve"> HYPERLINK "https://jvet-experts.org/doc_end_user/current_document.php?id=16949" </w:instrText>
              </w:r>
              <w:r w:rsidRPr="00DB7883">
                <w:fldChar w:fldCharType="separate"/>
              </w:r>
              <w:r w:rsidRPr="00DB7883">
                <w:rPr>
                  <w:rStyle w:val="Hyperlink"/>
                </w:rPr>
                <w:t>JVET-AP0266</w:t>
              </w:r>
              <w:r w:rsidRPr="00DB7883">
                <w:rPr>
                  <w:lang w:val="en-CA"/>
                </w:rPr>
                <w:fldChar w:fldCharType="end"/>
              </w:r>
            </w:ins>
          </w:p>
          <w:p w14:paraId="6F816DA5" w14:textId="77777777" w:rsidR="00DB7883" w:rsidRPr="00DB7883" w:rsidRDefault="00DB7883" w:rsidP="00DB7883">
            <w:pPr>
              <w:rPr>
                <w:ins w:id="11940" w:author="Jens-Rainer Ohm" w:date="2026-04-24T18:04:00Z"/>
              </w:rPr>
            </w:pPr>
            <w:ins w:id="11941" w:author="Jens-Rainer Ohm" w:date="2026-04-24T18:04:00Z">
              <w:r w:rsidRPr="00DB7883">
                <w:t>K. Naser</w:t>
              </w:r>
            </w:ins>
          </w:p>
          <w:p w14:paraId="53583DF0" w14:textId="77777777" w:rsidR="00DB7883" w:rsidRPr="00DB7883" w:rsidRDefault="00DB7883" w:rsidP="00DB7883">
            <w:pPr>
              <w:rPr>
                <w:ins w:id="11942" w:author="Jens-Rainer Ohm" w:date="2026-04-24T18:04:00Z"/>
              </w:rPr>
            </w:pPr>
            <w:ins w:id="11943" w:author="Jens-Rainer Ohm" w:date="2026-04-24T18:04:00Z">
              <w:r w:rsidRPr="00DB7883">
                <w:t>(</w:t>
              </w:r>
              <w:proofErr w:type="spellStart"/>
              <w:r w:rsidRPr="00DB7883">
                <w:t>InterDigital</w:t>
              </w:r>
              <w:proofErr w:type="spellEnd"/>
              <w:r w:rsidRPr="00DB7883">
                <w:t>)</w:t>
              </w:r>
            </w:ins>
          </w:p>
        </w:tc>
      </w:tr>
      <w:tr w:rsidR="00DB7883" w:rsidRPr="00DB7883" w14:paraId="15FE1A18" w14:textId="77777777" w:rsidTr="003D2409">
        <w:trPr>
          <w:trHeight w:val="385"/>
          <w:ins w:id="11944" w:author="Jens-Rainer Ohm" w:date="2026-04-24T18:04:00Z"/>
        </w:trPr>
        <w:tc>
          <w:tcPr>
            <w:tcW w:w="9956" w:type="dxa"/>
            <w:gridSpan w:val="4"/>
            <w:vAlign w:val="center"/>
          </w:tcPr>
          <w:p w14:paraId="555416DE" w14:textId="77777777" w:rsidR="00DB7883" w:rsidRPr="00DB7883" w:rsidRDefault="00DB7883" w:rsidP="00DB7883">
            <w:pPr>
              <w:rPr>
                <w:ins w:id="11945" w:author="Jens-Rainer Ohm" w:date="2026-04-24T18:04:00Z"/>
              </w:rPr>
            </w:pPr>
            <w:ins w:id="11946" w:author="Jens-Rainer Ohm" w:date="2026-04-24T18:04:00Z">
              <w:r w:rsidRPr="00DB7883">
                <w:rPr>
                  <w:b/>
                  <w:bCs/>
                </w:rPr>
                <w:t>4 In-loop filtering</w:t>
              </w:r>
            </w:ins>
          </w:p>
        </w:tc>
      </w:tr>
      <w:tr w:rsidR="00DB7883" w:rsidRPr="00DB7883" w14:paraId="3CC1E693" w14:textId="77777777" w:rsidTr="003D2409">
        <w:trPr>
          <w:trHeight w:val="385"/>
          <w:ins w:id="11947" w:author="Jens-Rainer Ohm" w:date="2026-04-24T18:04:00Z"/>
        </w:trPr>
        <w:tc>
          <w:tcPr>
            <w:tcW w:w="804" w:type="dxa"/>
          </w:tcPr>
          <w:p w14:paraId="503BBD38" w14:textId="77777777" w:rsidR="00DB7883" w:rsidRPr="00DB7883" w:rsidRDefault="00DB7883" w:rsidP="00DB7883">
            <w:pPr>
              <w:rPr>
                <w:ins w:id="11948" w:author="Jens-Rainer Ohm" w:date="2026-04-24T18:04:00Z"/>
              </w:rPr>
            </w:pPr>
            <w:ins w:id="11949" w:author="Jens-Rainer Ohm" w:date="2026-04-24T18:04:00Z">
              <w:r w:rsidRPr="00DB7883">
                <w:t>4.1</w:t>
              </w:r>
            </w:ins>
          </w:p>
        </w:tc>
        <w:tc>
          <w:tcPr>
            <w:tcW w:w="6252" w:type="dxa"/>
          </w:tcPr>
          <w:p w14:paraId="1ED6F785" w14:textId="77777777" w:rsidR="00DB7883" w:rsidRPr="00DB7883" w:rsidRDefault="00DB7883" w:rsidP="00DB7883">
            <w:pPr>
              <w:rPr>
                <w:ins w:id="11950" w:author="Jens-Rainer Ohm" w:date="2026-04-24T18:04:00Z"/>
              </w:rPr>
            </w:pPr>
            <w:ins w:id="11951" w:author="Jens-Rainer Ohm" w:date="2026-04-24T18:04:00Z">
              <w:r w:rsidRPr="00DB7883">
                <w:t>Simplification for TALF</w:t>
              </w:r>
            </w:ins>
          </w:p>
        </w:tc>
        <w:tc>
          <w:tcPr>
            <w:tcW w:w="1557" w:type="dxa"/>
          </w:tcPr>
          <w:p w14:paraId="37E26B8E" w14:textId="77777777" w:rsidR="00DB7883" w:rsidRPr="00DB7883" w:rsidRDefault="00DB7883" w:rsidP="00DB7883">
            <w:pPr>
              <w:rPr>
                <w:ins w:id="11952" w:author="Jens-Rainer Ohm" w:date="2026-04-24T18:04:00Z"/>
              </w:rPr>
            </w:pPr>
            <w:ins w:id="11953" w:author="Jens-Rainer Ohm" w:date="2026-04-24T18:04:00Z">
              <w:r w:rsidRPr="00DB7883">
                <w:t>L. Xu</w:t>
              </w:r>
            </w:ins>
          </w:p>
          <w:p w14:paraId="0444EFF2" w14:textId="77777777" w:rsidR="00DB7883" w:rsidRPr="00DB7883" w:rsidRDefault="00DB7883" w:rsidP="00DB7883">
            <w:pPr>
              <w:rPr>
                <w:ins w:id="11954" w:author="Jens-Rainer Ohm" w:date="2026-04-24T18:04:00Z"/>
              </w:rPr>
            </w:pPr>
            <w:ins w:id="11955" w:author="Jens-Rainer Ohm" w:date="2026-04-24T18:04:00Z">
              <w:r w:rsidRPr="00DB7883">
                <w:t>(OPPO)</w:t>
              </w:r>
            </w:ins>
          </w:p>
        </w:tc>
        <w:tc>
          <w:tcPr>
            <w:tcW w:w="1343" w:type="dxa"/>
          </w:tcPr>
          <w:p w14:paraId="63B5C3B8" w14:textId="77777777" w:rsidR="00DB7883" w:rsidRPr="00DB7883" w:rsidRDefault="00DB7883" w:rsidP="00DB7883">
            <w:pPr>
              <w:rPr>
                <w:ins w:id="11956" w:author="Jens-Rainer Ohm" w:date="2026-04-24T18:04:00Z"/>
              </w:rPr>
            </w:pPr>
            <w:ins w:id="11957" w:author="Jens-Rainer Ohm" w:date="2026-04-24T18:04:00Z">
              <w:r w:rsidRPr="00DB7883">
                <w:fldChar w:fldCharType="begin"/>
              </w:r>
              <w:r w:rsidRPr="00DB7883">
                <w:instrText xml:space="preserve"> HYPERLINK "https://jvet-experts.org/doc_end_user/current_document.php?id=16937" </w:instrText>
              </w:r>
              <w:r w:rsidRPr="00DB7883">
                <w:fldChar w:fldCharType="separate"/>
              </w:r>
              <w:r w:rsidRPr="00DB7883">
                <w:rPr>
                  <w:rStyle w:val="Hyperlink"/>
                </w:rPr>
                <w:t>JVET-AP0254</w:t>
              </w:r>
              <w:r w:rsidRPr="00DB7883">
                <w:rPr>
                  <w:lang w:val="en-CA"/>
                </w:rPr>
                <w:fldChar w:fldCharType="end"/>
              </w:r>
            </w:ins>
          </w:p>
          <w:p w14:paraId="4F225B82" w14:textId="77777777" w:rsidR="00DB7883" w:rsidRPr="00DB7883" w:rsidRDefault="00DB7883" w:rsidP="00DB7883">
            <w:pPr>
              <w:rPr>
                <w:ins w:id="11958" w:author="Jens-Rainer Ohm" w:date="2026-04-24T18:04:00Z"/>
              </w:rPr>
            </w:pPr>
            <w:ins w:id="11959" w:author="Jens-Rainer Ohm" w:date="2026-04-24T18:04:00Z">
              <w:r w:rsidRPr="00DB7883">
                <w:t xml:space="preserve">P. </w:t>
              </w:r>
              <w:proofErr w:type="spellStart"/>
              <w:r w:rsidRPr="00DB7883">
                <w:t>Onno</w:t>
              </w:r>
              <w:proofErr w:type="spellEnd"/>
            </w:ins>
          </w:p>
          <w:p w14:paraId="741D791E" w14:textId="77777777" w:rsidR="00DB7883" w:rsidRPr="00DB7883" w:rsidRDefault="00DB7883" w:rsidP="00DB7883">
            <w:pPr>
              <w:rPr>
                <w:ins w:id="11960" w:author="Jens-Rainer Ohm" w:date="2026-04-24T18:04:00Z"/>
              </w:rPr>
            </w:pPr>
            <w:ins w:id="11961" w:author="Jens-Rainer Ohm" w:date="2026-04-24T18:04:00Z">
              <w:r w:rsidRPr="00DB7883">
                <w:t>(Canon)</w:t>
              </w:r>
            </w:ins>
          </w:p>
          <w:p w14:paraId="29BC6D82" w14:textId="77777777" w:rsidR="00DB7883" w:rsidRPr="00DB7883" w:rsidRDefault="00DB7883" w:rsidP="00DB7883">
            <w:pPr>
              <w:rPr>
                <w:ins w:id="11962" w:author="Jens-Rainer Ohm" w:date="2026-04-24T18:04:00Z"/>
              </w:rPr>
            </w:pPr>
          </w:p>
        </w:tc>
      </w:tr>
      <w:tr w:rsidR="00DB7883" w:rsidRPr="00DB7883" w14:paraId="1708A828" w14:textId="77777777" w:rsidTr="003D2409">
        <w:trPr>
          <w:trHeight w:val="385"/>
          <w:ins w:id="11963" w:author="Jens-Rainer Ohm" w:date="2026-04-24T18:04:00Z"/>
        </w:trPr>
        <w:tc>
          <w:tcPr>
            <w:tcW w:w="9956" w:type="dxa"/>
            <w:gridSpan w:val="4"/>
            <w:vAlign w:val="center"/>
          </w:tcPr>
          <w:p w14:paraId="75B760C7" w14:textId="77777777" w:rsidR="00DB7883" w:rsidRPr="00DB7883" w:rsidRDefault="00DB7883" w:rsidP="00DB7883">
            <w:pPr>
              <w:rPr>
                <w:ins w:id="11964" w:author="Jens-Rainer Ohm" w:date="2026-04-24T18:04:00Z"/>
              </w:rPr>
            </w:pPr>
            <w:ins w:id="11965" w:author="Jens-Rainer Ohm" w:date="2026-04-24T18:04:00Z">
              <w:r w:rsidRPr="00DB7883">
                <w:rPr>
                  <w:b/>
                  <w:bCs/>
                </w:rPr>
                <w:t>5 Entropy coding</w:t>
              </w:r>
            </w:ins>
          </w:p>
        </w:tc>
      </w:tr>
      <w:tr w:rsidR="00DB7883" w:rsidRPr="00DB7883" w14:paraId="5940FB1E" w14:textId="77777777" w:rsidTr="003D2409">
        <w:trPr>
          <w:trHeight w:val="385"/>
          <w:ins w:id="11966" w:author="Jens-Rainer Ohm" w:date="2026-04-24T18:04:00Z"/>
        </w:trPr>
        <w:tc>
          <w:tcPr>
            <w:tcW w:w="804" w:type="dxa"/>
          </w:tcPr>
          <w:p w14:paraId="4227D5BB" w14:textId="77777777" w:rsidR="00DB7883" w:rsidRPr="00DB7883" w:rsidRDefault="00DB7883" w:rsidP="00DB7883">
            <w:pPr>
              <w:rPr>
                <w:ins w:id="11967" w:author="Jens-Rainer Ohm" w:date="2026-04-24T18:04:00Z"/>
              </w:rPr>
            </w:pPr>
            <w:ins w:id="11968" w:author="Jens-Rainer Ohm" w:date="2026-04-24T18:04:00Z">
              <w:r w:rsidRPr="00DB7883">
                <w:t>5.1a</w:t>
              </w:r>
            </w:ins>
          </w:p>
        </w:tc>
        <w:tc>
          <w:tcPr>
            <w:tcW w:w="6252" w:type="dxa"/>
          </w:tcPr>
          <w:p w14:paraId="0D3F408D" w14:textId="77777777" w:rsidR="00DB7883" w:rsidRPr="00DB7883" w:rsidRDefault="00DB7883" w:rsidP="00DB7883">
            <w:pPr>
              <w:rPr>
                <w:ins w:id="11969" w:author="Jens-Rainer Ohm" w:date="2026-04-24T18:04:00Z"/>
              </w:rPr>
            </w:pPr>
            <w:ins w:id="11970" w:author="Jens-Rainer Ohm" w:date="2026-04-24T18:04:00Z">
              <w:r w:rsidRPr="00DB7883">
                <w:t>CABAC contexts retraining</w:t>
              </w:r>
            </w:ins>
          </w:p>
        </w:tc>
        <w:tc>
          <w:tcPr>
            <w:tcW w:w="1557" w:type="dxa"/>
          </w:tcPr>
          <w:p w14:paraId="4E9C1DFD" w14:textId="77777777" w:rsidR="00DB7883" w:rsidRPr="00DB7883" w:rsidRDefault="00DB7883" w:rsidP="00DB7883">
            <w:pPr>
              <w:rPr>
                <w:ins w:id="11971" w:author="Jens-Rainer Ohm" w:date="2026-04-24T18:04:00Z"/>
              </w:rPr>
            </w:pPr>
            <w:ins w:id="11972" w:author="Jens-Rainer Ohm" w:date="2026-04-24T18:04:00Z">
              <w:r w:rsidRPr="00DB7883">
                <w:t>Z. Xiang</w:t>
              </w:r>
            </w:ins>
          </w:p>
          <w:p w14:paraId="563758A9" w14:textId="77777777" w:rsidR="00DB7883" w:rsidRPr="00DB7883" w:rsidRDefault="00DB7883" w:rsidP="00DB7883">
            <w:pPr>
              <w:rPr>
                <w:ins w:id="11973" w:author="Jens-Rainer Ohm" w:date="2026-04-24T18:04:00Z"/>
              </w:rPr>
            </w:pPr>
            <w:ins w:id="11974" w:author="Jens-Rainer Ohm" w:date="2026-04-24T18:04:00Z">
              <w:r w:rsidRPr="00DB7883">
                <w:t>(Tencent)</w:t>
              </w:r>
            </w:ins>
          </w:p>
        </w:tc>
        <w:tc>
          <w:tcPr>
            <w:tcW w:w="1343" w:type="dxa"/>
          </w:tcPr>
          <w:p w14:paraId="24513EDC" w14:textId="77777777" w:rsidR="00DB7883" w:rsidRPr="00DB7883" w:rsidRDefault="00DB7883" w:rsidP="00DB7883">
            <w:pPr>
              <w:rPr>
                <w:ins w:id="11975" w:author="Jens-Rainer Ohm" w:date="2026-04-24T18:04:00Z"/>
              </w:rPr>
            </w:pPr>
            <w:ins w:id="11976" w:author="Jens-Rainer Ohm" w:date="2026-04-24T18:04:00Z">
              <w:r w:rsidRPr="00DB7883">
                <w:fldChar w:fldCharType="begin"/>
              </w:r>
              <w:r w:rsidRPr="00DB7883">
                <w:instrText xml:space="preserve"> HYPERLINK "https://jvet-experts.org/doc_end_user/current_document.php?id=16789" </w:instrText>
              </w:r>
              <w:r w:rsidRPr="00DB7883">
                <w:fldChar w:fldCharType="separate"/>
              </w:r>
              <w:r w:rsidRPr="00DB7883">
                <w:rPr>
                  <w:rStyle w:val="Hyperlink"/>
                </w:rPr>
                <w:t>JVET-AP0125</w:t>
              </w:r>
              <w:r w:rsidRPr="00DB7883">
                <w:rPr>
                  <w:lang w:val="en-CA"/>
                </w:rPr>
                <w:fldChar w:fldCharType="end"/>
              </w:r>
            </w:ins>
          </w:p>
          <w:p w14:paraId="5BE5543D" w14:textId="77777777" w:rsidR="00DB7883" w:rsidRPr="00DB7883" w:rsidRDefault="00DB7883" w:rsidP="00DB7883">
            <w:pPr>
              <w:rPr>
                <w:ins w:id="11977" w:author="Jens-Rainer Ohm" w:date="2026-04-24T18:04:00Z"/>
              </w:rPr>
            </w:pPr>
            <w:ins w:id="11978" w:author="Jens-Rainer Ohm" w:date="2026-04-24T18:04:00Z">
              <w:r w:rsidRPr="00DB7883">
                <w:lastRenderedPageBreak/>
                <w:t xml:space="preserve">P. </w:t>
              </w:r>
              <w:proofErr w:type="spellStart"/>
              <w:r w:rsidRPr="00DB7883">
                <w:t>Nikitin</w:t>
              </w:r>
              <w:proofErr w:type="spellEnd"/>
            </w:ins>
          </w:p>
          <w:p w14:paraId="07DD8B98" w14:textId="77777777" w:rsidR="00DB7883" w:rsidRPr="00DB7883" w:rsidRDefault="00DB7883" w:rsidP="00DB7883">
            <w:pPr>
              <w:rPr>
                <w:ins w:id="11979" w:author="Jens-Rainer Ohm" w:date="2026-04-24T18:04:00Z"/>
              </w:rPr>
            </w:pPr>
            <w:ins w:id="11980" w:author="Jens-Rainer Ohm" w:date="2026-04-24T18:04:00Z">
              <w:r w:rsidRPr="00DB7883">
                <w:t>(Xiaomi)</w:t>
              </w:r>
            </w:ins>
          </w:p>
        </w:tc>
      </w:tr>
      <w:tr w:rsidR="00DB7883" w:rsidRPr="00DB7883" w14:paraId="0E5D0B88" w14:textId="77777777" w:rsidTr="003D2409">
        <w:trPr>
          <w:trHeight w:val="385"/>
          <w:ins w:id="11981" w:author="Jens-Rainer Ohm" w:date="2026-04-24T18:04:00Z"/>
        </w:trPr>
        <w:tc>
          <w:tcPr>
            <w:tcW w:w="804" w:type="dxa"/>
          </w:tcPr>
          <w:p w14:paraId="2CEE90E1" w14:textId="77777777" w:rsidR="00DB7883" w:rsidRPr="00DB7883" w:rsidRDefault="00DB7883" w:rsidP="00DB7883">
            <w:pPr>
              <w:rPr>
                <w:ins w:id="11982" w:author="Jens-Rainer Ohm" w:date="2026-04-24T18:04:00Z"/>
              </w:rPr>
            </w:pPr>
            <w:ins w:id="11983" w:author="Jens-Rainer Ohm" w:date="2026-04-24T18:04:00Z">
              <w:r w:rsidRPr="00DB7883">
                <w:lastRenderedPageBreak/>
                <w:t>5.1b</w:t>
              </w:r>
            </w:ins>
          </w:p>
        </w:tc>
        <w:tc>
          <w:tcPr>
            <w:tcW w:w="6252" w:type="dxa"/>
          </w:tcPr>
          <w:p w14:paraId="5738DF8E" w14:textId="77777777" w:rsidR="00DB7883" w:rsidRPr="00DB7883" w:rsidRDefault="00DB7883" w:rsidP="00DB7883">
            <w:pPr>
              <w:rPr>
                <w:ins w:id="11984" w:author="Jens-Rainer Ohm" w:date="2026-04-24T18:04:00Z"/>
              </w:rPr>
            </w:pPr>
            <w:ins w:id="11985" w:author="Jens-Rainer Ohm" w:date="2026-04-24T18:04:00Z">
              <w:r w:rsidRPr="00DB7883">
                <w:t>Counter-based temporal probability initialization</w:t>
              </w:r>
            </w:ins>
          </w:p>
        </w:tc>
        <w:tc>
          <w:tcPr>
            <w:tcW w:w="1557" w:type="dxa"/>
          </w:tcPr>
          <w:p w14:paraId="3BE51FEE" w14:textId="77777777" w:rsidR="00DB7883" w:rsidRPr="00DB7883" w:rsidRDefault="00DB7883" w:rsidP="00DB7883">
            <w:pPr>
              <w:rPr>
                <w:ins w:id="11986" w:author="Jens-Rainer Ohm" w:date="2026-04-24T18:04:00Z"/>
              </w:rPr>
            </w:pPr>
            <w:ins w:id="11987" w:author="Jens-Rainer Ohm" w:date="2026-04-24T18:04:00Z">
              <w:r w:rsidRPr="00DB7883">
                <w:t>Z. Xiang</w:t>
              </w:r>
            </w:ins>
          </w:p>
          <w:p w14:paraId="6006C307" w14:textId="77777777" w:rsidR="00DB7883" w:rsidRPr="00DB7883" w:rsidRDefault="00DB7883" w:rsidP="00DB7883">
            <w:pPr>
              <w:rPr>
                <w:ins w:id="11988" w:author="Jens-Rainer Ohm" w:date="2026-04-24T18:04:00Z"/>
              </w:rPr>
            </w:pPr>
            <w:ins w:id="11989" w:author="Jens-Rainer Ohm" w:date="2026-04-24T18:04:00Z">
              <w:r w:rsidRPr="00DB7883">
                <w:t>(Tencent)</w:t>
              </w:r>
            </w:ins>
          </w:p>
        </w:tc>
        <w:tc>
          <w:tcPr>
            <w:tcW w:w="1343" w:type="dxa"/>
          </w:tcPr>
          <w:p w14:paraId="7E74CE03" w14:textId="77777777" w:rsidR="00DB7883" w:rsidRPr="00DB7883" w:rsidRDefault="00DB7883" w:rsidP="00DB7883">
            <w:pPr>
              <w:rPr>
                <w:ins w:id="11990" w:author="Jens-Rainer Ohm" w:date="2026-04-24T18:04:00Z"/>
              </w:rPr>
            </w:pPr>
            <w:ins w:id="11991" w:author="Jens-Rainer Ohm" w:date="2026-04-24T18:04:00Z">
              <w:r w:rsidRPr="00DB7883">
                <w:fldChar w:fldCharType="begin"/>
              </w:r>
              <w:r w:rsidRPr="00DB7883">
                <w:instrText xml:space="preserve"> HYPERLINK "https://jvet-experts.org/doc_end_user/current_document.php?id=16789" </w:instrText>
              </w:r>
              <w:r w:rsidRPr="00DB7883">
                <w:fldChar w:fldCharType="separate"/>
              </w:r>
              <w:r w:rsidRPr="00DB7883">
                <w:rPr>
                  <w:rStyle w:val="Hyperlink"/>
                </w:rPr>
                <w:t>JVET-AP0125</w:t>
              </w:r>
              <w:r w:rsidRPr="00DB7883">
                <w:rPr>
                  <w:lang w:val="en-CA"/>
                </w:rPr>
                <w:fldChar w:fldCharType="end"/>
              </w:r>
            </w:ins>
          </w:p>
          <w:p w14:paraId="62104D90" w14:textId="77777777" w:rsidR="00DB7883" w:rsidRPr="00DB7883" w:rsidRDefault="00DB7883" w:rsidP="00DB7883">
            <w:pPr>
              <w:rPr>
                <w:ins w:id="11992" w:author="Jens-Rainer Ohm" w:date="2026-04-24T18:04:00Z"/>
              </w:rPr>
            </w:pPr>
            <w:ins w:id="11993" w:author="Jens-Rainer Ohm" w:date="2026-04-24T18:04:00Z">
              <w:r w:rsidRPr="00DB7883">
                <w:t xml:space="preserve">P. </w:t>
              </w:r>
              <w:proofErr w:type="spellStart"/>
              <w:r w:rsidRPr="00DB7883">
                <w:t>Nikitin</w:t>
              </w:r>
              <w:proofErr w:type="spellEnd"/>
            </w:ins>
          </w:p>
          <w:p w14:paraId="267C6C8C" w14:textId="77777777" w:rsidR="00DB7883" w:rsidRPr="00DB7883" w:rsidRDefault="00DB7883" w:rsidP="00DB7883">
            <w:pPr>
              <w:rPr>
                <w:ins w:id="11994" w:author="Jens-Rainer Ohm" w:date="2026-04-24T18:04:00Z"/>
              </w:rPr>
            </w:pPr>
            <w:ins w:id="11995" w:author="Jens-Rainer Ohm" w:date="2026-04-24T18:04:00Z">
              <w:r w:rsidRPr="00DB7883">
                <w:t>(Xiaomi)</w:t>
              </w:r>
            </w:ins>
          </w:p>
        </w:tc>
      </w:tr>
      <w:tr w:rsidR="00DB7883" w:rsidRPr="00DB7883" w14:paraId="66DA5CF2" w14:textId="77777777" w:rsidTr="003D2409">
        <w:trPr>
          <w:trHeight w:val="385"/>
          <w:ins w:id="11996" w:author="Jens-Rainer Ohm" w:date="2026-04-24T18:04:00Z"/>
        </w:trPr>
        <w:tc>
          <w:tcPr>
            <w:tcW w:w="804" w:type="dxa"/>
          </w:tcPr>
          <w:p w14:paraId="22901DA0" w14:textId="77777777" w:rsidR="00DB7883" w:rsidRPr="00DB7883" w:rsidRDefault="00DB7883" w:rsidP="00DB7883">
            <w:pPr>
              <w:rPr>
                <w:ins w:id="11997" w:author="Jens-Rainer Ohm" w:date="2026-04-24T18:04:00Z"/>
              </w:rPr>
            </w:pPr>
            <w:ins w:id="11998" w:author="Jens-Rainer Ohm" w:date="2026-04-24T18:04:00Z">
              <w:r w:rsidRPr="00DB7883">
                <w:t>5.1c</w:t>
              </w:r>
            </w:ins>
          </w:p>
        </w:tc>
        <w:tc>
          <w:tcPr>
            <w:tcW w:w="6252" w:type="dxa"/>
          </w:tcPr>
          <w:p w14:paraId="0DCD45F7" w14:textId="77777777" w:rsidR="00DB7883" w:rsidRPr="00DB7883" w:rsidRDefault="00DB7883" w:rsidP="00DB7883">
            <w:pPr>
              <w:rPr>
                <w:ins w:id="11999" w:author="Jens-Rainer Ohm" w:date="2026-04-24T18:04:00Z"/>
              </w:rPr>
            </w:pPr>
            <w:ins w:id="12000" w:author="Jens-Rainer Ohm" w:date="2026-04-24T18:04:00Z">
              <w:r w:rsidRPr="00DB7883">
                <w:t>Test 5.1b + Test 5.1a</w:t>
              </w:r>
            </w:ins>
          </w:p>
        </w:tc>
        <w:tc>
          <w:tcPr>
            <w:tcW w:w="1557" w:type="dxa"/>
          </w:tcPr>
          <w:p w14:paraId="1701C91C" w14:textId="77777777" w:rsidR="00DB7883" w:rsidRPr="00DB7883" w:rsidRDefault="00DB7883" w:rsidP="00DB7883">
            <w:pPr>
              <w:rPr>
                <w:ins w:id="12001" w:author="Jens-Rainer Ohm" w:date="2026-04-24T18:04:00Z"/>
              </w:rPr>
            </w:pPr>
            <w:ins w:id="12002" w:author="Jens-Rainer Ohm" w:date="2026-04-24T18:04:00Z">
              <w:r w:rsidRPr="00DB7883">
                <w:t>Z. Xiang</w:t>
              </w:r>
            </w:ins>
          </w:p>
          <w:p w14:paraId="3A8CE960" w14:textId="77777777" w:rsidR="00DB7883" w:rsidRPr="00DB7883" w:rsidRDefault="00DB7883" w:rsidP="00DB7883">
            <w:pPr>
              <w:rPr>
                <w:ins w:id="12003" w:author="Jens-Rainer Ohm" w:date="2026-04-24T18:04:00Z"/>
              </w:rPr>
            </w:pPr>
            <w:ins w:id="12004" w:author="Jens-Rainer Ohm" w:date="2026-04-24T18:04:00Z">
              <w:r w:rsidRPr="00DB7883">
                <w:t>(Tencent)</w:t>
              </w:r>
            </w:ins>
          </w:p>
        </w:tc>
        <w:tc>
          <w:tcPr>
            <w:tcW w:w="1343" w:type="dxa"/>
          </w:tcPr>
          <w:p w14:paraId="4AE1D62D" w14:textId="77777777" w:rsidR="00DB7883" w:rsidRPr="00DB7883" w:rsidRDefault="00DB7883" w:rsidP="00DB7883">
            <w:pPr>
              <w:rPr>
                <w:ins w:id="12005" w:author="Jens-Rainer Ohm" w:date="2026-04-24T18:04:00Z"/>
              </w:rPr>
            </w:pPr>
            <w:ins w:id="12006" w:author="Jens-Rainer Ohm" w:date="2026-04-24T18:04:00Z">
              <w:r w:rsidRPr="00DB7883">
                <w:fldChar w:fldCharType="begin"/>
              </w:r>
              <w:r w:rsidRPr="00DB7883">
                <w:instrText xml:space="preserve"> HYPERLINK "https://jvet-experts.org/doc_end_user/current_document.php?id=16789" </w:instrText>
              </w:r>
              <w:r w:rsidRPr="00DB7883">
                <w:fldChar w:fldCharType="separate"/>
              </w:r>
              <w:r w:rsidRPr="00DB7883">
                <w:rPr>
                  <w:rStyle w:val="Hyperlink"/>
                </w:rPr>
                <w:t>JVET-AP0125</w:t>
              </w:r>
              <w:r w:rsidRPr="00DB7883">
                <w:rPr>
                  <w:lang w:val="en-CA"/>
                </w:rPr>
                <w:fldChar w:fldCharType="end"/>
              </w:r>
            </w:ins>
          </w:p>
          <w:p w14:paraId="54E24F11" w14:textId="77777777" w:rsidR="00DB7883" w:rsidRPr="00DB7883" w:rsidRDefault="00DB7883" w:rsidP="00DB7883">
            <w:pPr>
              <w:rPr>
                <w:ins w:id="12007" w:author="Jens-Rainer Ohm" w:date="2026-04-24T18:04:00Z"/>
              </w:rPr>
            </w:pPr>
            <w:ins w:id="12008" w:author="Jens-Rainer Ohm" w:date="2026-04-24T18:04:00Z">
              <w:r w:rsidRPr="00DB7883">
                <w:t xml:space="preserve">P. </w:t>
              </w:r>
              <w:proofErr w:type="spellStart"/>
              <w:r w:rsidRPr="00DB7883">
                <w:t>Nikitin</w:t>
              </w:r>
              <w:proofErr w:type="spellEnd"/>
            </w:ins>
          </w:p>
          <w:p w14:paraId="09002D66" w14:textId="77777777" w:rsidR="00DB7883" w:rsidRPr="00DB7883" w:rsidRDefault="00DB7883" w:rsidP="00DB7883">
            <w:pPr>
              <w:rPr>
                <w:ins w:id="12009" w:author="Jens-Rainer Ohm" w:date="2026-04-24T18:04:00Z"/>
              </w:rPr>
            </w:pPr>
            <w:ins w:id="12010" w:author="Jens-Rainer Ohm" w:date="2026-04-24T18:04:00Z">
              <w:r w:rsidRPr="00DB7883">
                <w:t>(Xiaomi)</w:t>
              </w:r>
            </w:ins>
          </w:p>
        </w:tc>
      </w:tr>
      <w:tr w:rsidR="00DB7883" w:rsidRPr="00DB7883" w14:paraId="75BA2CF0" w14:textId="77777777" w:rsidTr="003D2409">
        <w:trPr>
          <w:trHeight w:val="385"/>
          <w:ins w:id="12011" w:author="Jens-Rainer Ohm" w:date="2026-04-24T18:04:00Z"/>
        </w:trPr>
        <w:tc>
          <w:tcPr>
            <w:tcW w:w="804" w:type="dxa"/>
          </w:tcPr>
          <w:p w14:paraId="622CA746" w14:textId="77777777" w:rsidR="00DB7883" w:rsidRPr="00DB7883" w:rsidRDefault="00DB7883" w:rsidP="00DB7883">
            <w:pPr>
              <w:rPr>
                <w:ins w:id="12012" w:author="Jens-Rainer Ohm" w:date="2026-04-24T18:04:00Z"/>
              </w:rPr>
            </w:pPr>
            <w:ins w:id="12013" w:author="Jens-Rainer Ohm" w:date="2026-04-24T18:04:00Z">
              <w:r w:rsidRPr="00DB7883">
                <w:t>5.1d</w:t>
              </w:r>
            </w:ins>
          </w:p>
        </w:tc>
        <w:tc>
          <w:tcPr>
            <w:tcW w:w="6252" w:type="dxa"/>
          </w:tcPr>
          <w:p w14:paraId="661A0FD4" w14:textId="77777777" w:rsidR="00DB7883" w:rsidRPr="00DB7883" w:rsidRDefault="00DB7883" w:rsidP="00DB7883">
            <w:pPr>
              <w:rPr>
                <w:ins w:id="12014" w:author="Jens-Rainer Ohm" w:date="2026-04-24T18:04:00Z"/>
              </w:rPr>
            </w:pPr>
            <w:ins w:id="12015" w:author="Jens-Rainer Ohm" w:date="2026-04-24T18:04:00Z">
              <w:r w:rsidRPr="00DB7883">
                <w:t>Using quotient C</w:t>
              </w:r>
              <w:r w:rsidRPr="00DB7883">
                <w:rPr>
                  <w:vertAlign w:val="subscript"/>
                </w:rPr>
                <w:t>1</w:t>
              </w:r>
              <w:r w:rsidRPr="00DB7883">
                <w:t>/C</w:t>
              </w:r>
              <w:r w:rsidRPr="00DB7883">
                <w:rPr>
                  <w:vertAlign w:val="subscript"/>
                </w:rPr>
                <w:t xml:space="preserve">N </w:t>
              </w:r>
              <w:r w:rsidRPr="00DB7883">
                <w:t>as initialization probability</w:t>
              </w:r>
            </w:ins>
          </w:p>
        </w:tc>
        <w:tc>
          <w:tcPr>
            <w:tcW w:w="1557" w:type="dxa"/>
          </w:tcPr>
          <w:p w14:paraId="10DE2B55" w14:textId="77777777" w:rsidR="00DB7883" w:rsidRPr="00DB7883" w:rsidRDefault="00DB7883" w:rsidP="00DB7883">
            <w:pPr>
              <w:rPr>
                <w:ins w:id="12016" w:author="Jens-Rainer Ohm" w:date="2026-04-24T18:04:00Z"/>
              </w:rPr>
            </w:pPr>
            <w:ins w:id="12017" w:author="Jens-Rainer Ohm" w:date="2026-04-24T18:04:00Z">
              <w:r w:rsidRPr="00DB7883">
                <w:t>Z. Xiang</w:t>
              </w:r>
            </w:ins>
          </w:p>
          <w:p w14:paraId="36312443" w14:textId="77777777" w:rsidR="00DB7883" w:rsidRPr="00DB7883" w:rsidRDefault="00DB7883" w:rsidP="00DB7883">
            <w:pPr>
              <w:rPr>
                <w:ins w:id="12018" w:author="Jens-Rainer Ohm" w:date="2026-04-24T18:04:00Z"/>
              </w:rPr>
            </w:pPr>
            <w:ins w:id="12019" w:author="Jens-Rainer Ohm" w:date="2026-04-24T18:04:00Z">
              <w:r w:rsidRPr="00DB7883">
                <w:t>(Tencent)</w:t>
              </w:r>
            </w:ins>
          </w:p>
        </w:tc>
        <w:tc>
          <w:tcPr>
            <w:tcW w:w="1343" w:type="dxa"/>
          </w:tcPr>
          <w:p w14:paraId="1648E3A7" w14:textId="77777777" w:rsidR="00DB7883" w:rsidRPr="00DB7883" w:rsidRDefault="00DB7883" w:rsidP="00DB7883">
            <w:pPr>
              <w:rPr>
                <w:ins w:id="12020" w:author="Jens-Rainer Ohm" w:date="2026-04-24T18:04:00Z"/>
              </w:rPr>
            </w:pPr>
            <w:ins w:id="12021" w:author="Jens-Rainer Ohm" w:date="2026-04-24T18:04:00Z">
              <w:r w:rsidRPr="00DB7883">
                <w:fldChar w:fldCharType="begin"/>
              </w:r>
              <w:r w:rsidRPr="00DB7883">
                <w:instrText xml:space="preserve"> HYPERLINK "https://jvet-experts.org/doc_end_user/current_document.php?id=16789" </w:instrText>
              </w:r>
              <w:r w:rsidRPr="00DB7883">
                <w:fldChar w:fldCharType="separate"/>
              </w:r>
              <w:r w:rsidRPr="00DB7883">
                <w:rPr>
                  <w:rStyle w:val="Hyperlink"/>
                </w:rPr>
                <w:t>JVET-AP0125</w:t>
              </w:r>
              <w:r w:rsidRPr="00DB7883">
                <w:rPr>
                  <w:lang w:val="en-CA"/>
                </w:rPr>
                <w:fldChar w:fldCharType="end"/>
              </w:r>
            </w:ins>
          </w:p>
          <w:p w14:paraId="055231D2" w14:textId="77777777" w:rsidR="00DB7883" w:rsidRPr="00DB7883" w:rsidRDefault="00DB7883" w:rsidP="00DB7883">
            <w:pPr>
              <w:rPr>
                <w:ins w:id="12022" w:author="Jens-Rainer Ohm" w:date="2026-04-24T18:04:00Z"/>
              </w:rPr>
            </w:pPr>
            <w:ins w:id="12023" w:author="Jens-Rainer Ohm" w:date="2026-04-24T18:04:00Z">
              <w:r w:rsidRPr="00DB7883">
                <w:t xml:space="preserve">P. </w:t>
              </w:r>
              <w:proofErr w:type="spellStart"/>
              <w:r w:rsidRPr="00DB7883">
                <w:t>Nikitin</w:t>
              </w:r>
              <w:proofErr w:type="spellEnd"/>
            </w:ins>
          </w:p>
          <w:p w14:paraId="3D4E08F3" w14:textId="77777777" w:rsidR="00DB7883" w:rsidRPr="00DB7883" w:rsidRDefault="00DB7883" w:rsidP="00DB7883">
            <w:pPr>
              <w:rPr>
                <w:ins w:id="12024" w:author="Jens-Rainer Ohm" w:date="2026-04-24T18:04:00Z"/>
              </w:rPr>
            </w:pPr>
            <w:ins w:id="12025" w:author="Jens-Rainer Ohm" w:date="2026-04-24T18:04:00Z">
              <w:r w:rsidRPr="00DB7883">
                <w:t>(Xiaomi)</w:t>
              </w:r>
            </w:ins>
          </w:p>
        </w:tc>
      </w:tr>
    </w:tbl>
    <w:p w14:paraId="6F1860AB" w14:textId="367A5530" w:rsidR="00381A5F" w:rsidRDefault="00381A5F" w:rsidP="00D151F0">
      <w:pPr>
        <w:rPr>
          <w:ins w:id="12026" w:author="Jens-Rainer Ohm" w:date="2026-04-24T18:08:00Z"/>
          <w:lang w:val="en-CA"/>
        </w:rPr>
      </w:pPr>
    </w:p>
    <w:p w14:paraId="5810B6D8" w14:textId="77777777" w:rsidR="00DB7883" w:rsidRPr="00DB7883" w:rsidRDefault="00DB7883">
      <w:pPr>
        <w:rPr>
          <w:ins w:id="12027" w:author="Jens-Rainer Ohm" w:date="2026-04-24T18:08:00Z"/>
          <w:b/>
          <w:bCs/>
          <w:i/>
          <w:iCs/>
          <w:lang w:val="en-CA"/>
        </w:rPr>
        <w:pPrChange w:id="12028" w:author="Jens-Rainer Ohm" w:date="2026-04-24T19:16:00Z">
          <w:pPr>
            <w:numPr>
              <w:ilvl w:val="1"/>
              <w:numId w:val="146"/>
            </w:numPr>
            <w:ind w:left="576" w:hanging="576"/>
          </w:pPr>
        </w:pPrChange>
      </w:pPr>
      <w:ins w:id="12029" w:author="Jens-Rainer Ohm" w:date="2026-04-24T18:08:00Z">
        <w:r w:rsidRPr="00DB7883">
          <w:rPr>
            <w:b/>
            <w:bCs/>
            <w:i/>
            <w:iCs/>
            <w:lang w:val="en-CA"/>
          </w:rPr>
          <w:t>Intra prediction</w:t>
        </w:r>
      </w:ins>
    </w:p>
    <w:p w14:paraId="14435CD4" w14:textId="77777777" w:rsidR="00DB7883" w:rsidRPr="00DB7883" w:rsidRDefault="00DB7883" w:rsidP="00DB7883">
      <w:pPr>
        <w:rPr>
          <w:ins w:id="12030" w:author="Jens-Rainer Ohm" w:date="2026-04-24T18:08:00Z"/>
          <w:b/>
          <w:bCs/>
          <w:lang w:val="en-CA"/>
        </w:rPr>
      </w:pPr>
      <w:ins w:id="12031" w:author="Jens-Rainer Ohm" w:date="2026-04-24T18:08:00Z">
        <w:r w:rsidRPr="00DB7883">
          <w:rPr>
            <w:b/>
            <w:bCs/>
            <w:lang w:val="en-CA"/>
          </w:rPr>
          <w:t>Test 1.1: Improvement on chroma MPM (</w:t>
        </w:r>
        <w:r w:rsidRPr="00DB7883">
          <w:rPr>
            <w:b/>
            <w:bCs/>
          </w:rPr>
          <w:fldChar w:fldCharType="begin"/>
        </w:r>
        <w:r w:rsidRPr="00DB7883">
          <w:rPr>
            <w:b/>
            <w:bCs/>
          </w:rPr>
          <w:instrText xml:space="preserve"> HYPERLINK "https://jvet-experts.org/doc_end_user/current_document.php?id=16797" </w:instrText>
        </w:r>
        <w:r w:rsidRPr="00DB7883">
          <w:rPr>
            <w:b/>
            <w:bCs/>
          </w:rPr>
          <w:fldChar w:fldCharType="separate"/>
        </w:r>
        <w:r w:rsidRPr="00DB7883">
          <w:rPr>
            <w:rStyle w:val="Hyperlink"/>
            <w:b/>
            <w:bCs/>
          </w:rPr>
          <w:t>JVET-AP0133</w:t>
        </w:r>
        <w:r w:rsidRPr="00DB7883">
          <w:rPr>
            <w:lang w:val="en-CA"/>
          </w:rPr>
          <w:fldChar w:fldCharType="end"/>
        </w:r>
        <w:r w:rsidRPr="00DB7883">
          <w:rPr>
            <w:b/>
            <w:bCs/>
            <w:lang w:val="en-CA"/>
          </w:rPr>
          <w:t>)</w:t>
        </w:r>
      </w:ins>
    </w:p>
    <w:p w14:paraId="774CFB1E" w14:textId="77777777" w:rsidR="00DB7883" w:rsidRPr="00DB7883" w:rsidRDefault="00DB7883" w:rsidP="00DB7883">
      <w:pPr>
        <w:rPr>
          <w:ins w:id="12032" w:author="Jens-Rainer Ohm" w:date="2026-04-24T18:08:00Z"/>
        </w:rPr>
      </w:pPr>
      <w:ins w:id="12033" w:author="Jens-Rainer Ohm" w:date="2026-04-24T18:08:00Z">
        <w:r w:rsidRPr="00DB7883">
          <w:rPr>
            <w:lang w:val="en-CA"/>
          </w:rPr>
          <w:t xml:space="preserve">In the Test 1.1a, more chroma DIMD modes are added to the current MPM candidate list after </w:t>
        </w:r>
        <w:r w:rsidRPr="00DB7883">
          <w:t>t</w:t>
        </w:r>
        <w:r w:rsidRPr="00DB7883">
          <w:rPr>
            <w:lang w:val="en-GB"/>
          </w:rPr>
          <w:t>he adjacent chroma modes</w:t>
        </w:r>
        <w:r w:rsidRPr="00DB7883">
          <w:rPr>
            <w:lang w:val="en-CA"/>
          </w:rPr>
          <w:t xml:space="preserve"> and before the </w:t>
        </w:r>
        <w:r w:rsidRPr="00DB7883">
          <w:t>DBV modes.</w:t>
        </w:r>
      </w:ins>
    </w:p>
    <w:p w14:paraId="5F4AA063" w14:textId="77777777" w:rsidR="00DB7883" w:rsidRPr="00DB7883" w:rsidRDefault="00DB7883" w:rsidP="00DB7883">
      <w:pPr>
        <w:rPr>
          <w:ins w:id="12034" w:author="Jens-Rainer Ohm" w:date="2026-04-24T18:08:00Z"/>
          <w:lang w:val="en-CA"/>
        </w:rPr>
      </w:pPr>
      <w:ins w:id="12035" w:author="Jens-Rainer Ohm" w:date="2026-04-24T18:08:00Z">
        <w:r w:rsidRPr="00DB7883">
          <w:t xml:space="preserve">In Test 1.1b, </w:t>
        </w:r>
        <w:r w:rsidRPr="00DB7883">
          <w:rPr>
            <w:lang w:val="en-CA"/>
          </w:rPr>
          <w:t xml:space="preserve">the costs of the second and third modes are considered during the pre-sorting process, when the cost of the first mode in the MPM candidate list is lower than that of the second mode, an additional cost comparison between the second mode and the third mode is performed. Only when the cost of the first mode is lower than that of the second mode and the cost of the second mode is lower than that of the third mode, the top 6 or top 7 modes in the MPM candidate list are selected to form the final MPM candidate list; otherwise, it is necessary to further execute the process of </w:t>
        </w:r>
        <w:bookmarkStart w:id="12036" w:name="OLE_LINK4"/>
        <w:r w:rsidRPr="00DB7883">
          <w:rPr>
            <w:lang w:val="en-CA"/>
          </w:rPr>
          <w:t>reordering</w:t>
        </w:r>
        <w:bookmarkEnd w:id="12036"/>
        <w:r w:rsidRPr="00DB7883">
          <w:rPr>
            <w:lang w:val="en-CA"/>
          </w:rPr>
          <w:t xml:space="preserve"> all candidates in the MPM candidate list to construct the final MPM candidate list.</w:t>
        </w:r>
      </w:ins>
    </w:p>
    <w:p w14:paraId="4CF7E4C9" w14:textId="77777777" w:rsidR="00DB7883" w:rsidRPr="00DB7883" w:rsidRDefault="00DB7883" w:rsidP="00DB7883">
      <w:pPr>
        <w:rPr>
          <w:ins w:id="12037" w:author="Jens-Rainer Ohm" w:date="2026-04-24T18:08:00Z"/>
          <w:lang w:val="en-CA"/>
        </w:rPr>
      </w:pPr>
      <w:ins w:id="12038" w:author="Jens-Rainer Ohm" w:date="2026-04-24T18:08:00Z">
        <w:r w:rsidRPr="00DB7883">
          <w:rPr>
            <w:lang w:val="en-CA"/>
          </w:rPr>
          <w:t xml:space="preserve">Test 1.1a: </w:t>
        </w:r>
        <w:r w:rsidRPr="00DB7883">
          <w:t>Add more chroma DIMD modes into the MPM list.</w:t>
        </w:r>
      </w:ins>
    </w:p>
    <w:p w14:paraId="5D10BF4C" w14:textId="77777777" w:rsidR="00DB7883" w:rsidRPr="00DB7883" w:rsidRDefault="00DB7883" w:rsidP="00DB7883">
      <w:pPr>
        <w:rPr>
          <w:ins w:id="12039" w:author="Jens-Rainer Ohm" w:date="2026-04-24T18:08:00Z"/>
          <w:lang w:val="en-CA"/>
        </w:rPr>
      </w:pPr>
      <w:ins w:id="12040" w:author="Jens-Rainer Ohm" w:date="2026-04-24T18:08:00Z">
        <w:r w:rsidRPr="00DB7883">
          <w:rPr>
            <w:lang w:val="en-CA"/>
          </w:rPr>
          <w:t xml:space="preserve">Test 1.1b: </w:t>
        </w:r>
        <w:r w:rsidRPr="00DB7883">
          <w:t>Modify the reordering strategy.</w:t>
        </w:r>
      </w:ins>
    </w:p>
    <w:p w14:paraId="66879D00" w14:textId="77777777" w:rsidR="00DB7883" w:rsidRPr="00DB7883" w:rsidRDefault="00DB7883" w:rsidP="00DB7883">
      <w:pPr>
        <w:rPr>
          <w:ins w:id="12041" w:author="Jens-Rainer Ohm" w:date="2026-04-24T18:08:00Z"/>
          <w:lang w:val="en-CA"/>
        </w:rPr>
      </w:pPr>
      <w:ins w:id="12042" w:author="Jens-Rainer Ohm" w:date="2026-04-24T18:08:00Z">
        <w:r w:rsidRPr="00DB7883">
          <w:rPr>
            <w:lang w:val="en-CA"/>
          </w:rPr>
          <w:t>Test 1.1c: Test 1.1a + Test 1.1b</w:t>
        </w:r>
      </w:ins>
    </w:p>
    <w:p w14:paraId="7B9EF365" w14:textId="77777777" w:rsidR="00DB7883" w:rsidRPr="00DB7883" w:rsidRDefault="00DB7883" w:rsidP="00DB7883">
      <w:pPr>
        <w:rPr>
          <w:ins w:id="12043" w:author="Jens-Rainer Ohm" w:date="2026-04-24T18:08:00Z"/>
          <w:b/>
          <w:bCs/>
          <w:lang w:val="en-CA"/>
        </w:rPr>
      </w:pPr>
      <w:ins w:id="12044" w:author="Jens-Rainer Ohm" w:date="2026-04-24T18:08:00Z">
        <w:r w:rsidRPr="00DB7883">
          <w:rPr>
            <w:b/>
            <w:bCs/>
            <w:lang w:val="en-CA"/>
          </w:rPr>
          <w:t xml:space="preserve">Test 1.2: </w:t>
        </w:r>
        <w:r w:rsidRPr="00DB7883">
          <w:rPr>
            <w:b/>
            <w:bCs/>
          </w:rPr>
          <w:t>Modification of EIP filter shapes</w:t>
        </w:r>
        <w:r w:rsidRPr="00DB7883">
          <w:rPr>
            <w:b/>
            <w:bCs/>
            <w:lang w:val="en-CA"/>
          </w:rPr>
          <w:t xml:space="preserve"> (</w:t>
        </w:r>
        <w:r w:rsidRPr="00DB7883">
          <w:rPr>
            <w:b/>
            <w:bCs/>
          </w:rPr>
          <w:fldChar w:fldCharType="begin"/>
        </w:r>
        <w:r w:rsidRPr="00DB7883">
          <w:rPr>
            <w:b/>
            <w:bCs/>
          </w:rPr>
          <w:instrText xml:space="preserve"> HYPERLINK "https://jvet-experts.org/doc_end_user/current_document.php?id=16809" </w:instrText>
        </w:r>
        <w:r w:rsidRPr="00DB7883">
          <w:rPr>
            <w:b/>
            <w:bCs/>
          </w:rPr>
          <w:fldChar w:fldCharType="separate"/>
        </w:r>
        <w:r w:rsidRPr="00DB7883">
          <w:rPr>
            <w:rStyle w:val="Hyperlink"/>
            <w:b/>
            <w:bCs/>
          </w:rPr>
          <w:t>JVET-AP0145</w:t>
        </w:r>
        <w:r w:rsidRPr="00DB7883">
          <w:rPr>
            <w:lang w:val="en-CA"/>
          </w:rPr>
          <w:fldChar w:fldCharType="end"/>
        </w:r>
        <w:r w:rsidRPr="00DB7883">
          <w:rPr>
            <w:b/>
            <w:bCs/>
            <w:lang w:val="en-CA"/>
          </w:rPr>
          <w:t>)</w:t>
        </w:r>
      </w:ins>
    </w:p>
    <w:p w14:paraId="1BEC6733" w14:textId="77777777" w:rsidR="00DB7883" w:rsidRPr="00DB7883" w:rsidRDefault="00DB7883" w:rsidP="00DB7883">
      <w:pPr>
        <w:rPr>
          <w:ins w:id="12045" w:author="Jens-Rainer Ohm" w:date="2026-04-24T18:08:00Z"/>
        </w:rPr>
      </w:pPr>
      <w:ins w:id="12046" w:author="Jens-Rainer Ohm" w:date="2026-04-24T18:08:00Z">
        <w:r w:rsidRPr="00DB7883">
          <w:t>Two modifications of EIP filter shapes are tested.</w:t>
        </w:r>
      </w:ins>
    </w:p>
    <w:p w14:paraId="573FCC98" w14:textId="77777777" w:rsidR="00DB7883" w:rsidRPr="00DB7883" w:rsidRDefault="00DB7883" w:rsidP="00DB7883">
      <w:pPr>
        <w:rPr>
          <w:ins w:id="12047" w:author="Jens-Rainer Ohm" w:date="2026-04-24T18:08:00Z"/>
        </w:rPr>
      </w:pPr>
      <w:ins w:id="12048" w:author="Jens-Rainer Ohm" w:date="2026-04-24T18:08:00Z">
        <w:r w:rsidRPr="00DB7883">
          <w:t>In ECM, EIP filter shapes are shown in the next figure.</w:t>
        </w:r>
      </w:ins>
    </w:p>
    <w:p w14:paraId="4598BE7B" w14:textId="77777777" w:rsidR="00DB7883" w:rsidRPr="00DB7883" w:rsidRDefault="00DB7883" w:rsidP="00DB7883">
      <w:pPr>
        <w:rPr>
          <w:ins w:id="12049" w:author="Jens-Rainer Ohm" w:date="2026-04-24T18:08:00Z"/>
        </w:rPr>
      </w:pPr>
      <w:ins w:id="12050" w:author="Jens-Rainer Ohm" w:date="2026-04-24T21:55:00Z">
        <w:r w:rsidRPr="00DB7883">
          <w:object w:dxaOrig="9312" w:dyaOrig="2148" w14:anchorId="3779D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08pt" o:ole="">
              <v:imagedata r:id="rId267" o:title=""/>
              <o:lock v:ext="edit" aspectratio="f"/>
            </v:shape>
            <o:OLEObject Type="Embed" ProgID="Visio.Drawing.15" ShapeID="_x0000_i1025" DrawAspect="Content" ObjectID="_1838573182" r:id="rId268"/>
          </w:object>
        </w:r>
      </w:ins>
    </w:p>
    <w:p w14:paraId="0FD057AB" w14:textId="77777777" w:rsidR="00DB7883" w:rsidRPr="00DB7883" w:rsidRDefault="00DB7883" w:rsidP="00DB7883">
      <w:pPr>
        <w:rPr>
          <w:ins w:id="12051" w:author="Jens-Rainer Ohm" w:date="2026-04-24T18:08:00Z"/>
        </w:rPr>
      </w:pPr>
      <w:ins w:id="12052" w:author="Jens-Rainer Ohm" w:date="2026-04-24T18:08:00Z">
        <w:r w:rsidRPr="00DB7883">
          <w:t>Test 1.2a modifies the horizontal and vertical filters: in the horizontal filter, one input sample is replaced by the above sample, and in the vertical filter, one input sample is replaced by the left sample.</w:t>
        </w:r>
      </w:ins>
    </w:p>
    <w:p w14:paraId="46BFEC93" w14:textId="77777777" w:rsidR="00DB7883" w:rsidRPr="00DB7883" w:rsidRDefault="00DB7883" w:rsidP="00DB7883">
      <w:pPr>
        <w:rPr>
          <w:ins w:id="12053" w:author="Jens-Rainer Ohm" w:date="2026-04-24T18:08:00Z"/>
        </w:rPr>
      </w:pPr>
      <w:ins w:id="12054" w:author="Jens-Rainer Ohm" w:date="2026-04-24T18:08:00Z">
        <w:r w:rsidRPr="00DB7883">
          <w:lastRenderedPageBreak/>
          <w:t>Test 1.2b further modifies the square filter on top of Test 1.2a, in the square filter, one input sample is replaced by the nearest spatial input sample in the diagonal prediction order.</w:t>
        </w:r>
      </w:ins>
    </w:p>
    <w:p w14:paraId="4BE398BF" w14:textId="77777777" w:rsidR="00DB7883" w:rsidRPr="00DB7883" w:rsidRDefault="00DB7883" w:rsidP="00DB7883">
      <w:pPr>
        <w:rPr>
          <w:ins w:id="12055" w:author="Jens-Rainer Ohm" w:date="2026-04-24T18:08:00Z"/>
        </w:rPr>
      </w:pPr>
      <w:ins w:id="12056" w:author="Jens-Rainer Ohm" w:date="2026-04-24T18:08:00Z">
        <w:r w:rsidRPr="00DB7883">
          <w:t>The corresponding filter shapes are shown in the figure below.</w:t>
        </w:r>
      </w:ins>
    </w:p>
    <w:p w14:paraId="7567ACF4" w14:textId="77777777" w:rsidR="00DB7883" w:rsidRPr="00DB7883" w:rsidRDefault="00DB7883" w:rsidP="00DB7883">
      <w:pPr>
        <w:rPr>
          <w:ins w:id="12057" w:author="Jens-Rainer Ohm" w:date="2026-04-24T18:08:00Z"/>
          <w:lang w:val="en-CA"/>
        </w:rPr>
      </w:pPr>
      <w:ins w:id="12058" w:author="Jens-Rainer Ohm" w:date="2026-04-24T18:08:00Z">
        <w:r w:rsidRPr="00DB7883">
          <w:rPr>
            <w:noProof/>
          </w:rPr>
          <w:drawing>
            <wp:inline distT="0" distB="0" distL="0" distR="0" wp14:anchorId="69AED9E2" wp14:editId="73E9ABCF">
              <wp:extent cx="5568950" cy="1219200"/>
              <wp:effectExtent l="0" t="0" r="0" b="0"/>
              <wp:docPr id="4" name="Picture 2"/>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rrowheads="1"/>
                      </pic:cNvPicPr>
                    </pic:nvPicPr>
                    <pic:blipFill>
                      <a:blip r:embed="rId269"/>
                      <a:stretch/>
                    </pic:blipFill>
                    <pic:spPr bwMode="auto">
                      <a:xfrm>
                        <a:off x="0" y="0"/>
                        <a:ext cx="5568950" cy="1219200"/>
                      </a:xfrm>
                      <a:prstGeom prst="rect">
                        <a:avLst/>
                      </a:prstGeom>
                      <a:noFill/>
                      <a:ln>
                        <a:noFill/>
                      </a:ln>
                    </pic:spPr>
                  </pic:pic>
                </a:graphicData>
              </a:graphic>
            </wp:inline>
          </w:drawing>
        </w:r>
        <w:r w:rsidRPr="00DB7883">
          <w:rPr>
            <w:lang w:val="en-CA"/>
          </w:rPr>
          <w:t xml:space="preserve"> </w:t>
        </w:r>
      </w:ins>
    </w:p>
    <w:p w14:paraId="2562F71E" w14:textId="77777777" w:rsidR="00DB7883" w:rsidRPr="00DB7883" w:rsidRDefault="00DB7883" w:rsidP="00DB7883">
      <w:pPr>
        <w:rPr>
          <w:ins w:id="12059" w:author="Jens-Rainer Ohm" w:date="2026-04-24T18:08:00Z"/>
        </w:rPr>
      </w:pPr>
      <w:ins w:id="12060" w:author="Jens-Rainer Ohm" w:date="2026-04-24T18:08:00Z">
        <w:r w:rsidRPr="00DB7883">
          <w:rPr>
            <w:lang w:val="en-CA"/>
          </w:rPr>
          <w:t xml:space="preserve">Test 1.2a: </w:t>
        </w:r>
        <w:r w:rsidRPr="00DB7883">
          <w:t>EIP with modified H-filter and V-filter</w:t>
        </w:r>
      </w:ins>
    </w:p>
    <w:p w14:paraId="60AEF1B8" w14:textId="77777777" w:rsidR="00DB7883" w:rsidRPr="00DB7883" w:rsidRDefault="00DB7883" w:rsidP="00DB7883">
      <w:pPr>
        <w:rPr>
          <w:ins w:id="12061" w:author="Jens-Rainer Ohm" w:date="2026-04-24T18:08:00Z"/>
        </w:rPr>
      </w:pPr>
      <w:ins w:id="12062" w:author="Jens-Rainer Ohm" w:date="2026-04-24T18:08:00Z">
        <w:r w:rsidRPr="00DB7883">
          <w:t>Test 1.2b: Test 1.2a + modified S-filter</w:t>
        </w:r>
      </w:ins>
    </w:p>
    <w:p w14:paraId="327C060C" w14:textId="77777777" w:rsidR="00DB7883" w:rsidRPr="00DB7883" w:rsidRDefault="00DB7883" w:rsidP="00DB7883">
      <w:pPr>
        <w:rPr>
          <w:ins w:id="12063" w:author="Jens-Rainer Ohm" w:date="2026-04-24T18:08:00Z"/>
          <w:b/>
          <w:bCs/>
          <w:lang w:val="en-CA"/>
        </w:rPr>
      </w:pPr>
      <w:ins w:id="12064" w:author="Jens-Rainer Ohm" w:date="2026-04-24T18:08:00Z">
        <w:r w:rsidRPr="00DB7883">
          <w:rPr>
            <w:b/>
            <w:bCs/>
            <w:lang w:val="en-CA"/>
          </w:rPr>
          <w:t xml:space="preserve">Test 1.3: </w:t>
        </w:r>
        <w:r w:rsidRPr="00DB7883">
          <w:rPr>
            <w:b/>
            <w:bCs/>
          </w:rPr>
          <w:t>Clipping operation refinements in CCCM modes</w:t>
        </w:r>
        <w:r w:rsidRPr="00DB7883">
          <w:rPr>
            <w:b/>
            <w:bCs/>
            <w:lang w:val="en-CA"/>
          </w:rPr>
          <w:t xml:space="preserve"> (</w:t>
        </w:r>
        <w:r w:rsidRPr="00DB7883">
          <w:rPr>
            <w:b/>
            <w:bCs/>
          </w:rPr>
          <w:fldChar w:fldCharType="begin"/>
        </w:r>
        <w:r w:rsidRPr="00DB7883">
          <w:rPr>
            <w:b/>
            <w:bCs/>
          </w:rPr>
          <w:instrText xml:space="preserve"> HYPERLINK "https://jvet-experts.org/doc_end_user/current_document.php?id=16832" </w:instrText>
        </w:r>
        <w:r w:rsidRPr="00DB7883">
          <w:rPr>
            <w:b/>
            <w:bCs/>
          </w:rPr>
          <w:fldChar w:fldCharType="separate"/>
        </w:r>
        <w:r w:rsidRPr="00DB7883">
          <w:rPr>
            <w:rStyle w:val="Hyperlink"/>
            <w:b/>
            <w:bCs/>
          </w:rPr>
          <w:t>JVET-AP0168</w:t>
        </w:r>
        <w:r w:rsidRPr="00DB7883">
          <w:rPr>
            <w:lang w:val="en-CA"/>
          </w:rPr>
          <w:fldChar w:fldCharType="end"/>
        </w:r>
        <w:r w:rsidRPr="00DB7883">
          <w:rPr>
            <w:b/>
            <w:bCs/>
            <w:lang w:val="en-CA"/>
          </w:rPr>
          <w:t>)</w:t>
        </w:r>
      </w:ins>
    </w:p>
    <w:p w14:paraId="5B00CAE8" w14:textId="77777777" w:rsidR="00DB7883" w:rsidRPr="00DB7883" w:rsidRDefault="00DB7883" w:rsidP="00DB7883">
      <w:pPr>
        <w:rPr>
          <w:ins w:id="12065" w:author="Jens-Rainer Ohm" w:date="2026-04-24T18:08:00Z"/>
          <w:lang w:val="en-CA"/>
        </w:rPr>
      </w:pPr>
      <w:ins w:id="12066" w:author="Jens-Rainer Ohm" w:date="2026-04-24T18:08:00Z">
        <w:r w:rsidRPr="00DB7883">
          <w:rPr>
            <w:lang w:val="en-CA"/>
          </w:rPr>
          <w:t>This test modifies clipping operation in CCCM as follows:</w:t>
        </w:r>
      </w:ins>
    </w:p>
    <w:p w14:paraId="48750A3C" w14:textId="77777777" w:rsidR="00DB7883" w:rsidRPr="00DB7883" w:rsidRDefault="00DB7883" w:rsidP="00DB7883">
      <w:pPr>
        <w:numPr>
          <w:ilvl w:val="0"/>
          <w:numId w:val="147"/>
        </w:numPr>
        <w:rPr>
          <w:ins w:id="12067" w:author="Jens-Rainer Ohm" w:date="2026-04-24T18:08:00Z"/>
          <w:lang w:val="en-CA"/>
        </w:rPr>
      </w:pPr>
      <w:ins w:id="12068" w:author="Jens-Rainer Ohm" w:date="2026-04-24T18:08:00Z">
        <w:r w:rsidRPr="00DB7883">
          <w:rPr>
            <w:lang w:val="en-CA"/>
          </w:rPr>
          <w:t xml:space="preserve">Apply a margin to the minimum and maximum values of the chroma samples from the reference area to derive the final clipping range for the chroma sample prediction. </w:t>
        </w:r>
      </w:ins>
    </w:p>
    <w:p w14:paraId="4D168579" w14:textId="77777777" w:rsidR="00DB7883" w:rsidRPr="00DB7883" w:rsidRDefault="00DB7883" w:rsidP="00DB7883">
      <w:pPr>
        <w:numPr>
          <w:ilvl w:val="0"/>
          <w:numId w:val="147"/>
        </w:numPr>
        <w:rPr>
          <w:ins w:id="12069" w:author="Jens-Rainer Ohm" w:date="2026-04-24T18:08:00Z"/>
          <w:lang w:val="en-CA"/>
        </w:rPr>
      </w:pPr>
      <w:ins w:id="12070" w:author="Jens-Rainer Ohm" w:date="2026-04-24T18:08:00Z">
        <w:r w:rsidRPr="00DB7883">
          <w:rPr>
            <w:lang w:val="en-CA"/>
          </w:rPr>
          <w:t>Introduction of a minimum gap between the minimum and maximum clipping values which are obtained from the minimum and maximum values of the chroma reference samples. Typically, a minimum gap corresponding of certain percentage of the maximum possible chroma range is applied.</w:t>
        </w:r>
      </w:ins>
    </w:p>
    <w:p w14:paraId="740B5F73" w14:textId="77777777" w:rsidR="00DB7883" w:rsidRPr="00DB7883" w:rsidRDefault="00DB7883" w:rsidP="00DB7883">
      <w:pPr>
        <w:numPr>
          <w:ilvl w:val="0"/>
          <w:numId w:val="147"/>
        </w:numPr>
        <w:rPr>
          <w:ins w:id="12071" w:author="Jens-Rainer Ohm" w:date="2026-04-24T18:08:00Z"/>
          <w:lang w:val="en-CA"/>
        </w:rPr>
      </w:pPr>
      <w:ins w:id="12072" w:author="Jens-Rainer Ohm" w:date="2026-04-24T18:08:00Z">
        <w:r w:rsidRPr="00DB7883">
          <w:rPr>
            <w:lang w:val="en-CA"/>
          </w:rPr>
          <w:t>Apply the above two adaptations for small chroma PUs having less than 32 samples.</w:t>
        </w:r>
      </w:ins>
    </w:p>
    <w:p w14:paraId="7359BF94" w14:textId="77777777" w:rsidR="00DB7883" w:rsidRPr="00DB7883" w:rsidRDefault="00DB7883" w:rsidP="00DB7883">
      <w:pPr>
        <w:numPr>
          <w:ilvl w:val="0"/>
          <w:numId w:val="147"/>
        </w:numPr>
        <w:rPr>
          <w:ins w:id="12073" w:author="Jens-Rainer Ohm" w:date="2026-04-24T18:08:00Z"/>
          <w:lang w:val="en-CA"/>
        </w:rPr>
      </w:pPr>
      <w:ins w:id="12074" w:author="Jens-Rainer Ohm" w:date="2026-04-24T18:08:00Z">
        <w:r w:rsidRPr="00DB7883">
          <w:rPr>
            <w:lang w:val="en-CA"/>
          </w:rPr>
          <w:t>Apply the above adaptations to all CCCM modes (called GLM, BVG, CFL) defined in the ECM.</w:t>
        </w:r>
      </w:ins>
    </w:p>
    <w:p w14:paraId="551773E5" w14:textId="77777777" w:rsidR="00DB7883" w:rsidRPr="00DB7883" w:rsidRDefault="00DB7883" w:rsidP="00DB7883">
      <w:pPr>
        <w:numPr>
          <w:ilvl w:val="0"/>
          <w:numId w:val="147"/>
        </w:numPr>
        <w:rPr>
          <w:ins w:id="12075" w:author="Jens-Rainer Ohm" w:date="2026-04-24T18:08:00Z"/>
          <w:lang w:val="en-CA"/>
        </w:rPr>
      </w:pPr>
      <w:ins w:id="12076" w:author="Jens-Rainer Ohm" w:date="2026-04-24T18:08:00Z">
        <w:r w:rsidRPr="00DB7883">
          <w:t>Apply the above minimum gap according to model type and whether the model is converted from CCP candidate (for Decoder-derived CCP and CCP merge mode).</w:t>
        </w:r>
      </w:ins>
    </w:p>
    <w:p w14:paraId="7FC5FE04" w14:textId="7293259D" w:rsidR="00DB7883" w:rsidRDefault="00DB7883" w:rsidP="00DB7883">
      <w:pPr>
        <w:rPr>
          <w:ins w:id="12077" w:author="Jens-Rainer Ohm" w:date="2026-04-24T18:33:00Z"/>
          <w:lang w:val="en-CA"/>
        </w:rPr>
      </w:pPr>
      <w:ins w:id="12078" w:author="Jens-Rainer Ohm" w:date="2026-04-24T18:08:00Z">
        <w:r w:rsidRPr="00DB7883">
          <w:rPr>
            <w:lang w:val="en-CA"/>
          </w:rPr>
          <w:t xml:space="preserve">Test 1.3: </w:t>
        </w:r>
        <w:r w:rsidRPr="00DB7883">
          <w:t>CCCM clipping operations with clipping range adjustment</w:t>
        </w:r>
        <w:r w:rsidRPr="00DB7883">
          <w:rPr>
            <w:lang w:val="en-CA"/>
          </w:rPr>
          <w:t>.</w:t>
        </w:r>
      </w:ins>
    </w:p>
    <w:p w14:paraId="1216F8EA" w14:textId="02F52F18" w:rsidR="00C811EE" w:rsidRPr="00DB7883" w:rsidRDefault="00C811EE" w:rsidP="00DB7883">
      <w:pPr>
        <w:rPr>
          <w:ins w:id="12079" w:author="Jens-Rainer Ohm" w:date="2026-04-24T18:08:00Z"/>
          <w:lang w:val="en-CA"/>
        </w:rPr>
      </w:pPr>
      <w:ins w:id="12080" w:author="Jens-Rainer Ohm" w:date="2026-04-24T18:33:00Z">
        <w:r>
          <w:rPr>
            <w:lang w:val="en-CA"/>
          </w:rPr>
          <w:t>Results AI/RA</w:t>
        </w:r>
      </w:ins>
    </w:p>
    <w:p w14:paraId="0E22D9C6" w14:textId="6025B88E" w:rsidR="00DB7883" w:rsidRDefault="00DB7883" w:rsidP="00D151F0">
      <w:pPr>
        <w:rPr>
          <w:ins w:id="12081" w:author="Jens-Rainer Ohm" w:date="2026-04-24T18:10:00Z"/>
          <w:lang w:val="en-CA"/>
        </w:rPr>
      </w:pPr>
      <w:ins w:id="12082" w:author="Jens-Rainer Ohm" w:date="2026-04-24T18:09:00Z">
        <w:r w:rsidRPr="00DB7883">
          <w:rPr>
            <w:noProof/>
          </w:rPr>
          <w:drawing>
            <wp:inline distT="0" distB="0" distL="0" distR="0" wp14:anchorId="4985335C" wp14:editId="284AFF02">
              <wp:extent cx="5914390" cy="75120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5914390" cy="751205"/>
                      </a:xfrm>
                      <a:prstGeom prst="rect">
                        <a:avLst/>
                      </a:prstGeom>
                      <a:noFill/>
                      <a:ln>
                        <a:noFill/>
                      </a:ln>
                    </pic:spPr>
                  </pic:pic>
                </a:graphicData>
              </a:graphic>
            </wp:inline>
          </w:drawing>
        </w:r>
      </w:ins>
    </w:p>
    <w:p w14:paraId="22260EB5" w14:textId="75540AC3" w:rsidR="00DB7883" w:rsidRDefault="00DB7883" w:rsidP="00D151F0">
      <w:pPr>
        <w:rPr>
          <w:ins w:id="12083" w:author="Jens-Rainer Ohm" w:date="2026-04-24T18:12:00Z"/>
          <w:lang w:val="en-CA"/>
        </w:rPr>
      </w:pPr>
      <w:ins w:id="12084" w:author="Jens-Rainer Ohm" w:date="2026-04-24T18:12:00Z">
        <w:r>
          <w:rPr>
            <w:lang w:val="en-CA"/>
          </w:rPr>
          <w:t xml:space="preserve">Test </w:t>
        </w:r>
      </w:ins>
      <w:ins w:id="12085" w:author="Jens-Rainer Ohm" w:date="2026-04-24T18:11:00Z">
        <w:r>
          <w:rPr>
            <w:lang w:val="en-CA"/>
          </w:rPr>
          <w:t>1.1</w:t>
        </w:r>
      </w:ins>
      <w:ins w:id="12086" w:author="Jens-Rainer Ohm" w:date="2026-04-24T18:12:00Z">
        <w:r>
          <w:rPr>
            <w:lang w:val="en-CA"/>
          </w:rPr>
          <w:t>x:</w:t>
        </w:r>
      </w:ins>
      <w:ins w:id="12087" w:author="Jens-Rainer Ohm" w:date="2026-04-24T18:11:00Z">
        <w:r>
          <w:rPr>
            <w:lang w:val="en-CA"/>
          </w:rPr>
          <w:t xml:space="preserve"> </w:t>
        </w:r>
      </w:ins>
      <w:ins w:id="12088" w:author="Jens-Rainer Ohm" w:date="2026-04-24T18:10:00Z">
        <w:r>
          <w:rPr>
            <w:lang w:val="en-CA"/>
          </w:rPr>
          <w:t xml:space="preserve">Some additional complexity by adding modes, </w:t>
        </w:r>
      </w:ins>
      <w:ins w:id="12089" w:author="Jens-Rainer Ohm" w:date="2026-04-24T18:11:00Z">
        <w:r>
          <w:rPr>
            <w:lang w:val="en-CA"/>
          </w:rPr>
          <w:t xml:space="preserve">no good </w:t>
        </w:r>
        <w:proofErr w:type="spellStart"/>
        <w:r>
          <w:rPr>
            <w:lang w:val="en-CA"/>
          </w:rPr>
          <w:t>tradeoff</w:t>
        </w:r>
        <w:proofErr w:type="spellEnd"/>
        <w:r>
          <w:rPr>
            <w:lang w:val="en-CA"/>
          </w:rPr>
          <w:t xml:space="preserve"> in terms of gain – no action.</w:t>
        </w:r>
      </w:ins>
    </w:p>
    <w:p w14:paraId="342DE169" w14:textId="0F14C373" w:rsidR="00DB7883" w:rsidRDefault="00E07CFE" w:rsidP="00D151F0">
      <w:pPr>
        <w:rPr>
          <w:ins w:id="12090" w:author="Jens-Rainer Ohm" w:date="2026-04-24T18:21:00Z"/>
          <w:lang w:val="en-CA"/>
        </w:rPr>
      </w:pPr>
      <w:ins w:id="12091" w:author="Jens-Rainer Ohm" w:date="2026-04-24T18:16:00Z">
        <w:r>
          <w:rPr>
            <w:lang w:val="en-CA"/>
          </w:rPr>
          <w:t>Test 1.2x: No significant benefit from EE results.</w:t>
        </w:r>
      </w:ins>
      <w:ins w:id="12092" w:author="Jens-Rainer Ohm" w:date="2026-04-24T18:17:00Z">
        <w:r>
          <w:rPr>
            <w:lang w:val="en-CA"/>
          </w:rPr>
          <w:t xml:space="preserve"> EE related document JVET-AP0143 was presented in this context</w:t>
        </w:r>
      </w:ins>
      <w:ins w:id="12093" w:author="Jens-Rainer Ohm" w:date="2026-04-24T18:20:00Z">
        <w:r>
          <w:rPr>
            <w:lang w:val="en-CA"/>
          </w:rPr>
          <w:t>, but the additional benefit is still too small for taking acti</w:t>
        </w:r>
      </w:ins>
      <w:ins w:id="12094" w:author="Jens-Rainer Ohm" w:date="2026-04-24T18:21:00Z">
        <w:r>
          <w:rPr>
            <w:lang w:val="en-CA"/>
          </w:rPr>
          <w:t>on.</w:t>
        </w:r>
      </w:ins>
    </w:p>
    <w:p w14:paraId="2A9AC98D" w14:textId="12539D87" w:rsidR="00E07CFE" w:rsidRDefault="00E07CFE" w:rsidP="00D151F0">
      <w:pPr>
        <w:rPr>
          <w:ins w:id="12095" w:author="Jens-Rainer Ohm" w:date="2026-04-24T18:31:00Z"/>
          <w:lang w:val="en-CA"/>
        </w:rPr>
      </w:pPr>
      <w:ins w:id="12096" w:author="Jens-Rainer Ohm" w:date="2026-04-24T18:21:00Z">
        <w:r>
          <w:rPr>
            <w:lang w:val="en-CA"/>
          </w:rPr>
          <w:t>Test 1.3</w:t>
        </w:r>
      </w:ins>
      <w:ins w:id="12097" w:author="Jens-Rainer Ohm" w:date="2026-04-24T18:22:00Z">
        <w:r>
          <w:rPr>
            <w:lang w:val="en-CA"/>
          </w:rPr>
          <w:t>:</w:t>
        </w:r>
      </w:ins>
      <w:ins w:id="12098" w:author="Jens-Rainer Ohm" w:date="2026-04-24T18:27:00Z">
        <w:r w:rsidR="00C811EE">
          <w:rPr>
            <w:lang w:val="en-CA"/>
          </w:rPr>
          <w:t xml:space="preserve"> Some additional processing necessary to derive the range, but it gives </w:t>
        </w:r>
      </w:ins>
      <w:ins w:id="12099" w:author="Jens-Rainer Ohm" w:date="2026-04-24T18:28:00Z">
        <w:r w:rsidR="00C811EE">
          <w:rPr>
            <w:lang w:val="en-CA"/>
          </w:rPr>
          <w:t xml:space="preserve">some gain in chroma (in particular for intra, somewhat diverging results for RA). Several experts </w:t>
        </w:r>
      </w:ins>
      <w:ins w:id="12100" w:author="Jens-Rainer Ohm" w:date="2026-04-24T18:29:00Z">
        <w:r w:rsidR="00C811EE">
          <w:rPr>
            <w:lang w:val="en-CA"/>
          </w:rPr>
          <w:t xml:space="preserve">expressed support. Candidate for adoption, provided that a </w:t>
        </w:r>
      </w:ins>
      <w:ins w:id="12101" w:author="Jens-Rainer Ohm" w:date="2026-04-24T18:30:00Z">
        <w:r w:rsidR="00C811EE">
          <w:rPr>
            <w:lang w:val="en-CA"/>
          </w:rPr>
          <w:t xml:space="preserve">new version of ECM would be generated. </w:t>
        </w:r>
        <w:r w:rsidR="00C811EE" w:rsidRPr="00C811EE">
          <w:rPr>
            <w:highlight w:val="yellow"/>
            <w:lang w:val="en-CA"/>
            <w:rPrChange w:id="12102" w:author="Jens-Rainer Ohm" w:date="2026-04-24T18:31:00Z">
              <w:rPr>
                <w:lang w:val="en-CA"/>
              </w:rPr>
            </w:rPrChange>
          </w:rPr>
          <w:t>Revisit</w:t>
        </w:r>
        <w:r w:rsidR="00C811EE">
          <w:rPr>
            <w:lang w:val="en-CA"/>
          </w:rPr>
          <w:t>.</w:t>
        </w:r>
      </w:ins>
    </w:p>
    <w:p w14:paraId="2CCEF75F" w14:textId="77777777" w:rsidR="00C811EE" w:rsidRDefault="00C811EE" w:rsidP="00D151F0">
      <w:pPr>
        <w:rPr>
          <w:ins w:id="12103" w:author="Jens-Rainer Ohm" w:date="2026-04-24T18:31:00Z"/>
          <w:lang w:val="en-CA"/>
        </w:rPr>
      </w:pPr>
    </w:p>
    <w:p w14:paraId="44E956DE" w14:textId="77777777" w:rsidR="00C811EE" w:rsidRPr="00C811EE" w:rsidRDefault="00C811EE">
      <w:pPr>
        <w:rPr>
          <w:ins w:id="12104" w:author="Jens-Rainer Ohm" w:date="2026-04-24T18:31:00Z"/>
          <w:b/>
          <w:bCs/>
          <w:i/>
          <w:iCs/>
          <w:lang w:val="en-CA"/>
        </w:rPr>
        <w:pPrChange w:id="12105" w:author="Jens-Rainer Ohm" w:date="2026-04-24T18:31:00Z">
          <w:pPr>
            <w:numPr>
              <w:ilvl w:val="1"/>
              <w:numId w:val="146"/>
            </w:numPr>
            <w:ind w:left="576" w:hanging="576"/>
          </w:pPr>
        </w:pPrChange>
      </w:pPr>
      <w:ins w:id="12106" w:author="Jens-Rainer Ohm" w:date="2026-04-24T18:31:00Z">
        <w:r w:rsidRPr="00C811EE">
          <w:rPr>
            <w:b/>
            <w:bCs/>
            <w:i/>
            <w:iCs/>
            <w:lang w:val="en-CA"/>
          </w:rPr>
          <w:t>Inter prediction</w:t>
        </w:r>
      </w:ins>
    </w:p>
    <w:p w14:paraId="46B651A9" w14:textId="77777777" w:rsidR="00C811EE" w:rsidRPr="00C811EE" w:rsidRDefault="00C811EE" w:rsidP="00C811EE">
      <w:pPr>
        <w:rPr>
          <w:ins w:id="12107" w:author="Jens-Rainer Ohm" w:date="2026-04-24T18:31:00Z"/>
          <w:b/>
          <w:bCs/>
          <w:lang w:val="en-CA"/>
        </w:rPr>
      </w:pPr>
      <w:ins w:id="12108" w:author="Jens-Rainer Ohm" w:date="2026-04-24T18:31:00Z">
        <w:r w:rsidRPr="00C811EE">
          <w:rPr>
            <w:b/>
            <w:bCs/>
            <w:lang w:val="en-CA"/>
          </w:rPr>
          <w:t xml:space="preserve">Test 2.1: </w:t>
        </w:r>
        <w:r w:rsidRPr="00C811EE">
          <w:rPr>
            <w:b/>
            <w:bCs/>
          </w:rPr>
          <w:t>Modified GPM partition mode</w:t>
        </w:r>
        <w:r w:rsidRPr="00C811EE">
          <w:rPr>
            <w:b/>
            <w:bCs/>
            <w:lang w:val="en-CA"/>
          </w:rPr>
          <w:t xml:space="preserve"> (</w:t>
        </w:r>
        <w:r w:rsidRPr="00C811EE">
          <w:rPr>
            <w:b/>
            <w:bCs/>
          </w:rPr>
          <w:fldChar w:fldCharType="begin"/>
        </w:r>
        <w:r w:rsidRPr="00C811EE">
          <w:rPr>
            <w:b/>
            <w:bCs/>
          </w:rPr>
          <w:instrText xml:space="preserve"> HYPERLINK "https://jvet-experts.org/doc_end_user/current_document.php?id=16750" </w:instrText>
        </w:r>
        <w:r w:rsidRPr="00C811EE">
          <w:rPr>
            <w:b/>
            <w:bCs/>
          </w:rPr>
          <w:fldChar w:fldCharType="separate"/>
        </w:r>
        <w:r w:rsidRPr="00C811EE">
          <w:rPr>
            <w:rStyle w:val="Hyperlink"/>
            <w:b/>
            <w:bCs/>
          </w:rPr>
          <w:t>JVET-AP0086</w:t>
        </w:r>
        <w:r w:rsidRPr="00C811EE">
          <w:rPr>
            <w:lang w:val="en-CA"/>
          </w:rPr>
          <w:fldChar w:fldCharType="end"/>
        </w:r>
        <w:r w:rsidRPr="00C811EE">
          <w:rPr>
            <w:b/>
            <w:bCs/>
            <w:lang w:val="en-CA"/>
          </w:rPr>
          <w:t>)</w:t>
        </w:r>
      </w:ins>
    </w:p>
    <w:p w14:paraId="5B679BCE" w14:textId="77777777" w:rsidR="00C811EE" w:rsidRPr="00C811EE" w:rsidRDefault="00C811EE" w:rsidP="00C811EE">
      <w:pPr>
        <w:rPr>
          <w:ins w:id="12109" w:author="Jens-Rainer Ohm" w:date="2026-04-24T18:31:00Z"/>
        </w:rPr>
      </w:pPr>
      <w:ins w:id="12110" w:author="Jens-Rainer Ohm" w:date="2026-04-24T18:31:00Z">
        <w:r w:rsidRPr="00C811EE">
          <w:t xml:space="preserve">In ECM, GPM supports 32 angles, where a variable </w:t>
        </w:r>
        <w:proofErr w:type="spellStart"/>
        <w:r w:rsidRPr="00C811EE">
          <w:t>shiftHor</w:t>
        </w:r>
        <w:proofErr w:type="spellEnd"/>
        <w:r w:rsidRPr="00C811EE">
          <w:t xml:space="preserve"> defined below specifies the offset direction from the center of the CU. </w:t>
        </w:r>
      </w:ins>
    </w:p>
    <w:p w14:paraId="30D11EC1" w14:textId="77777777" w:rsidR="00C811EE" w:rsidRPr="00C811EE" w:rsidRDefault="00C811EE" w:rsidP="00C811EE">
      <w:pPr>
        <w:rPr>
          <w:ins w:id="12111" w:author="Jens-Rainer Ohm" w:date="2026-04-24T18:31:00Z"/>
        </w:rPr>
      </w:pPr>
      <w:ins w:id="12112" w:author="Jens-Rainer Ohm" w:date="2026-04-24T18:31:00Z">
        <w:r w:rsidRPr="00C811EE">
          <w:tab/>
        </w:r>
        <w:proofErr w:type="spellStart"/>
        <w:r w:rsidRPr="00C811EE">
          <w:t>shiftHor</w:t>
        </w:r>
        <w:proofErr w:type="spellEnd"/>
        <w:r w:rsidRPr="00C811EE">
          <w:t xml:space="preserve"> = (</w:t>
        </w:r>
        <w:proofErr w:type="spellStart"/>
        <w:r w:rsidRPr="00C811EE">
          <w:t>angleIdx</w:t>
        </w:r>
        <w:proofErr w:type="spellEnd"/>
        <w:r w:rsidRPr="00C811EE">
          <w:t xml:space="preserve"> % 16 = = 8 | | (</w:t>
        </w:r>
        <w:proofErr w:type="spellStart"/>
        <w:r w:rsidRPr="00C811EE">
          <w:t>angleIdx</w:t>
        </w:r>
        <w:proofErr w:type="spellEnd"/>
        <w:r w:rsidRPr="00C811EE">
          <w:t xml:space="preserve"> % </w:t>
        </w:r>
        <w:proofErr w:type="gramStart"/>
        <w:r w:rsidRPr="00C811EE">
          <w:t>16 !</w:t>
        </w:r>
        <w:proofErr w:type="gramEnd"/>
        <w:r w:rsidRPr="00C811EE">
          <w:t xml:space="preserve">= 0 &amp;&amp; </w:t>
        </w:r>
        <w:proofErr w:type="spellStart"/>
        <w:r w:rsidRPr="00C811EE">
          <w:t>nH</w:t>
        </w:r>
        <w:proofErr w:type="spellEnd"/>
        <w:r w:rsidRPr="00C811EE">
          <w:t xml:space="preserve"> &gt;= </w:t>
        </w:r>
        <w:proofErr w:type="spellStart"/>
        <w:r w:rsidRPr="00C811EE">
          <w:t>nW</w:t>
        </w:r>
        <w:proofErr w:type="spellEnd"/>
        <w:r w:rsidRPr="00C811EE">
          <w:t xml:space="preserve"> ) ) ? </w:t>
        </w:r>
        <w:proofErr w:type="gramStart"/>
        <w:r w:rsidRPr="00C811EE">
          <w:t>0 :</w:t>
        </w:r>
        <w:proofErr w:type="gramEnd"/>
        <w:r w:rsidRPr="00C811EE">
          <w:t xml:space="preserve"> 1</w:t>
        </w:r>
      </w:ins>
    </w:p>
    <w:p w14:paraId="6195A1AF" w14:textId="77777777" w:rsidR="00C811EE" w:rsidRPr="00C811EE" w:rsidRDefault="00C811EE" w:rsidP="00C811EE">
      <w:pPr>
        <w:rPr>
          <w:ins w:id="12113" w:author="Jens-Rainer Ohm" w:date="2026-04-24T18:31:00Z"/>
        </w:rPr>
      </w:pPr>
      <w:ins w:id="12114" w:author="Jens-Rainer Ohm" w:date="2026-04-24T18:31:00Z">
        <w:r w:rsidRPr="00C811EE">
          <w:t xml:space="preserve">where </w:t>
        </w:r>
        <w:proofErr w:type="spellStart"/>
        <w:r w:rsidRPr="00C811EE">
          <w:t>nH</w:t>
        </w:r>
        <w:proofErr w:type="spellEnd"/>
        <w:r w:rsidRPr="00C811EE">
          <w:t xml:space="preserve"> and </w:t>
        </w:r>
        <w:proofErr w:type="spellStart"/>
        <w:r w:rsidRPr="00C811EE">
          <w:t>nW</w:t>
        </w:r>
        <w:proofErr w:type="spellEnd"/>
        <w:r w:rsidRPr="00C811EE">
          <w:t xml:space="preserve"> represent the height and width of the current block, respectively.</w:t>
        </w:r>
      </w:ins>
    </w:p>
    <w:p w14:paraId="4468B308" w14:textId="77777777" w:rsidR="00C811EE" w:rsidRPr="00C811EE" w:rsidRDefault="00C811EE" w:rsidP="00C811EE">
      <w:pPr>
        <w:rPr>
          <w:ins w:id="12115" w:author="Jens-Rainer Ohm" w:date="2026-04-24T18:31:00Z"/>
        </w:rPr>
      </w:pPr>
      <w:ins w:id="12116" w:author="Jens-Rainer Ohm" w:date="2026-04-24T18:31:00Z">
        <w:r w:rsidRPr="00C811EE">
          <w:rPr>
            <w:lang w:val="en-CA"/>
          </w:rPr>
          <w:lastRenderedPageBreak/>
          <w:t>In the test, two modifications are evaluated. In the first aspect,</w:t>
        </w:r>
        <w:r w:rsidRPr="00C811EE">
          <w:t xml:space="preserve"> the offset direction is derived by identifying whether the partitioning angle is in a proximity of the horizontal or vertical direction, which is done based on a comparison between the block aspect ratio with the aspect ratio of the GPM partition angle, as well as the relative dimensions of the block, when the partitioning angle is close to 45 degrees.</w:t>
        </w:r>
      </w:ins>
    </w:p>
    <w:p w14:paraId="7FA9086D" w14:textId="77777777" w:rsidR="00C811EE" w:rsidRPr="00C811EE" w:rsidRDefault="00C811EE" w:rsidP="00C811EE">
      <w:pPr>
        <w:rPr>
          <w:ins w:id="12117" w:author="Jens-Rainer Ohm" w:date="2026-04-24T18:31:00Z"/>
        </w:rPr>
      </w:pPr>
      <w:ins w:id="12118" w:author="Jens-Rainer Ohm" w:date="2026-04-24T18:31:00Z">
        <w:r w:rsidRPr="00C811EE">
          <w:t>The GPM offset direction is controlled by a variable “</w:t>
        </w:r>
        <w:proofErr w:type="spellStart"/>
        <w:r w:rsidRPr="00C811EE">
          <w:t>shiftHor</w:t>
        </w:r>
        <w:proofErr w:type="spellEnd"/>
        <w:r w:rsidRPr="00C811EE">
          <w:t>” as follows:</w:t>
        </w:r>
      </w:ins>
    </w:p>
    <w:p w14:paraId="12B54B97" w14:textId="77777777" w:rsidR="00C811EE" w:rsidRPr="00C811EE" w:rsidRDefault="00C811EE" w:rsidP="00C811EE">
      <w:pPr>
        <w:rPr>
          <w:ins w:id="12119" w:author="Jens-Rainer Ohm" w:date="2026-04-24T18:31:00Z"/>
          <w:lang w:val="en-GB"/>
        </w:rPr>
      </w:pPr>
      <w:proofErr w:type="spellStart"/>
      <w:ins w:id="12120" w:author="Jens-Rainer Ohm" w:date="2026-04-24T18:31:00Z">
        <w:r w:rsidRPr="00C811EE">
          <w:rPr>
            <w:lang w:val="en-GB"/>
          </w:rPr>
          <w:t>nearHor</w:t>
        </w:r>
        <w:proofErr w:type="spellEnd"/>
        <w:r w:rsidRPr="00C811EE">
          <w:rPr>
            <w:lang w:val="en-GB"/>
          </w:rPr>
          <w:t xml:space="preserve"> = g_angle2mask[</w:t>
        </w:r>
        <w:proofErr w:type="spellStart"/>
        <w:r w:rsidRPr="00C811EE">
          <w:rPr>
            <w:lang w:val="en-GB"/>
          </w:rPr>
          <w:t>angleIdx</w:t>
        </w:r>
        <w:proofErr w:type="spellEnd"/>
        <w:r w:rsidRPr="00C811EE">
          <w:rPr>
            <w:lang w:val="en-GB"/>
          </w:rPr>
          <w:t>]==0 || g_angle2mask[</w:t>
        </w:r>
        <w:proofErr w:type="spellStart"/>
        <w:r w:rsidRPr="00C811EE">
          <w:rPr>
            <w:lang w:val="en-GB"/>
          </w:rPr>
          <w:t>angleIdx</w:t>
        </w:r>
        <w:proofErr w:type="spellEnd"/>
        <w:r w:rsidRPr="00C811EE">
          <w:rPr>
            <w:lang w:val="en-GB"/>
          </w:rPr>
          <w:t>]==1|| g_angle2mask[</w:t>
        </w:r>
        <w:proofErr w:type="spellStart"/>
        <w:r w:rsidRPr="00C811EE">
          <w:rPr>
            <w:lang w:val="en-GB"/>
          </w:rPr>
          <w:t>angleIdx</w:t>
        </w:r>
        <w:proofErr w:type="spellEnd"/>
        <w:r w:rsidRPr="00C811EE">
          <w:rPr>
            <w:lang w:val="en-GB"/>
          </w:rPr>
          <w:t>]==2</w:t>
        </w:r>
      </w:ins>
    </w:p>
    <w:p w14:paraId="50219B6C" w14:textId="77777777" w:rsidR="00C811EE" w:rsidRPr="00C811EE" w:rsidRDefault="00C811EE" w:rsidP="00C811EE">
      <w:pPr>
        <w:rPr>
          <w:ins w:id="12121" w:author="Jens-Rainer Ohm" w:date="2026-04-24T18:31:00Z"/>
          <w:lang w:val="en-GB"/>
        </w:rPr>
      </w:pPr>
      <w:proofErr w:type="spellStart"/>
      <w:ins w:id="12122" w:author="Jens-Rainer Ohm" w:date="2026-04-24T18:31:00Z">
        <w:r w:rsidRPr="00C811EE">
          <w:rPr>
            <w:lang w:val="en-GB"/>
          </w:rPr>
          <w:t>nearVer</w:t>
        </w:r>
        <w:proofErr w:type="spellEnd"/>
        <w:r w:rsidRPr="00C811EE">
          <w:rPr>
            <w:lang w:val="en-GB"/>
          </w:rPr>
          <w:t xml:space="preserve"> = g_angle2mask[</w:t>
        </w:r>
        <w:proofErr w:type="spellStart"/>
        <w:r w:rsidRPr="00C811EE">
          <w:rPr>
            <w:lang w:val="en-GB"/>
          </w:rPr>
          <w:t>angleIdx</w:t>
        </w:r>
        <w:proofErr w:type="spellEnd"/>
        <w:r w:rsidRPr="00C811EE">
          <w:rPr>
            <w:lang w:val="en-GB"/>
          </w:rPr>
          <w:t>]==6 || g_angle2mask[</w:t>
        </w:r>
        <w:proofErr w:type="spellStart"/>
        <w:r w:rsidRPr="00C811EE">
          <w:rPr>
            <w:lang w:val="en-GB"/>
          </w:rPr>
          <w:t>angleIdx</w:t>
        </w:r>
        <w:proofErr w:type="spellEnd"/>
        <w:r w:rsidRPr="00C811EE">
          <w:rPr>
            <w:lang w:val="en-GB"/>
          </w:rPr>
          <w:t>]==7||g_angle2mask[</w:t>
        </w:r>
        <w:proofErr w:type="spellStart"/>
        <w:r w:rsidRPr="00C811EE">
          <w:rPr>
            <w:lang w:val="en-GB"/>
          </w:rPr>
          <w:t>angleIdx</w:t>
        </w:r>
        <w:proofErr w:type="spellEnd"/>
        <w:r w:rsidRPr="00C811EE">
          <w:rPr>
            <w:lang w:val="en-GB"/>
          </w:rPr>
          <w:t>]==8</w:t>
        </w:r>
      </w:ins>
    </w:p>
    <w:p w14:paraId="34546796" w14:textId="77777777" w:rsidR="00C811EE" w:rsidRPr="00C811EE" w:rsidRDefault="00C811EE" w:rsidP="00C811EE">
      <w:pPr>
        <w:rPr>
          <w:ins w:id="12123" w:author="Jens-Rainer Ohm" w:date="2026-04-24T18:31:00Z"/>
          <w:lang w:val="en-CA"/>
        </w:rPr>
      </w:pPr>
      <w:proofErr w:type="spellStart"/>
      <w:ins w:id="12124" w:author="Jens-Rainer Ohm" w:date="2026-04-24T18:31:00Z">
        <w:r w:rsidRPr="00C811EE">
          <w:rPr>
            <w:lang w:val="en-CA"/>
          </w:rPr>
          <w:t>blockRatio</w:t>
        </w:r>
        <w:proofErr w:type="spellEnd"/>
        <w:r w:rsidRPr="00C811EE">
          <w:rPr>
            <w:lang w:val="en-CA"/>
          </w:rPr>
          <w:t xml:space="preserve"> = </w:t>
        </w:r>
        <w:proofErr w:type="spellStart"/>
        <w:r w:rsidRPr="00C811EE">
          <w:rPr>
            <w:lang w:val="en-CA"/>
          </w:rPr>
          <w:t>blockWidth</w:t>
        </w:r>
        <w:proofErr w:type="spellEnd"/>
        <w:r w:rsidRPr="00C811EE">
          <w:rPr>
            <w:lang w:val="en-CA"/>
          </w:rPr>
          <w:t xml:space="preserve"> / </w:t>
        </w:r>
        <w:proofErr w:type="spellStart"/>
        <w:r w:rsidRPr="00C811EE">
          <w:rPr>
            <w:lang w:val="en-CA"/>
          </w:rPr>
          <w:t>blockHeight</w:t>
        </w:r>
        <w:proofErr w:type="spellEnd"/>
        <w:r w:rsidRPr="00C811EE">
          <w:rPr>
            <w:lang w:val="en-CA"/>
          </w:rPr>
          <w:t xml:space="preserve"> = </w:t>
        </w:r>
        <w:proofErr w:type="spellStart"/>
        <w:r w:rsidRPr="00C811EE">
          <w:rPr>
            <w:lang w:val="en-CA"/>
          </w:rPr>
          <w:t>nW</w:t>
        </w:r>
        <w:proofErr w:type="spellEnd"/>
        <w:r w:rsidRPr="00C811EE">
          <w:rPr>
            <w:lang w:val="en-CA"/>
          </w:rPr>
          <w:t xml:space="preserve"> / </w:t>
        </w:r>
        <w:proofErr w:type="spellStart"/>
        <w:r w:rsidRPr="00C811EE">
          <w:rPr>
            <w:lang w:val="en-CA"/>
          </w:rPr>
          <w:t>nH</w:t>
        </w:r>
        <w:proofErr w:type="spellEnd"/>
        <w:r w:rsidRPr="00C811EE">
          <w:rPr>
            <w:lang w:val="en-CA"/>
          </w:rPr>
          <w:t>;</w:t>
        </w:r>
      </w:ins>
    </w:p>
    <w:p w14:paraId="2516A7CE" w14:textId="77777777" w:rsidR="00C811EE" w:rsidRPr="00C811EE" w:rsidRDefault="00C811EE" w:rsidP="00C811EE">
      <w:pPr>
        <w:rPr>
          <w:ins w:id="12125" w:author="Jens-Rainer Ohm" w:date="2026-04-24T18:31:00Z"/>
          <w:lang w:val="en-CA"/>
        </w:rPr>
      </w:pPr>
      <w:proofErr w:type="spellStart"/>
      <w:ins w:id="12126" w:author="Jens-Rainer Ohm" w:date="2026-04-24T18:31:00Z">
        <w:r w:rsidRPr="00C811EE">
          <w:rPr>
            <w:lang w:val="en-CA"/>
          </w:rPr>
          <w:t>gpmRatio</w:t>
        </w:r>
        <w:proofErr w:type="spellEnd"/>
        <w:r w:rsidRPr="00C811EE">
          <w:rPr>
            <w:lang w:val="en-CA"/>
          </w:rPr>
          <w:t xml:space="preserve">   = </w:t>
        </w:r>
        <w:proofErr w:type="spellStart"/>
        <w:r w:rsidRPr="00C811EE">
          <w:rPr>
            <w:lang w:val="en-CA"/>
          </w:rPr>
          <w:t>angle_w</w:t>
        </w:r>
        <w:proofErr w:type="spellEnd"/>
        <w:r w:rsidRPr="00C811EE">
          <w:rPr>
            <w:lang w:val="en-CA"/>
          </w:rPr>
          <w:t xml:space="preserve"> / </w:t>
        </w:r>
        <w:proofErr w:type="spellStart"/>
        <w:r w:rsidRPr="00C811EE">
          <w:rPr>
            <w:lang w:val="en-CA"/>
          </w:rPr>
          <w:t>angle_h</w:t>
        </w:r>
        <w:proofErr w:type="spellEnd"/>
        <w:r w:rsidRPr="00C811EE">
          <w:rPr>
            <w:lang w:val="en-CA"/>
          </w:rPr>
          <w:t>;</w:t>
        </w:r>
      </w:ins>
    </w:p>
    <w:p w14:paraId="71305A28" w14:textId="77777777" w:rsidR="00C811EE" w:rsidRPr="00C811EE" w:rsidRDefault="00C811EE" w:rsidP="00C811EE">
      <w:pPr>
        <w:rPr>
          <w:ins w:id="12127" w:author="Jens-Rainer Ohm" w:date="2026-04-24T18:31:00Z"/>
          <w:lang w:val="en-GB"/>
        </w:rPr>
      </w:pPr>
      <w:proofErr w:type="spellStart"/>
      <w:ins w:id="12128" w:author="Jens-Rainer Ohm" w:date="2026-04-24T18:31:00Z">
        <w:r w:rsidRPr="00C811EE">
          <w:rPr>
            <w:lang w:val="en-GB"/>
          </w:rPr>
          <w:t>shiftHor</w:t>
        </w:r>
        <w:proofErr w:type="spellEnd"/>
        <w:r w:rsidRPr="00C811EE">
          <w:rPr>
            <w:lang w:val="en-GB"/>
          </w:rPr>
          <w:t xml:space="preserve"> = </w:t>
        </w:r>
        <w:proofErr w:type="spellStart"/>
        <w:proofErr w:type="gramStart"/>
        <w:r w:rsidRPr="00C811EE">
          <w:rPr>
            <w:lang w:val="en-GB"/>
          </w:rPr>
          <w:t>nearHor</w:t>
        </w:r>
        <w:proofErr w:type="spellEnd"/>
        <w:r w:rsidRPr="00C811EE">
          <w:rPr>
            <w:lang w:val="en-GB"/>
          </w:rPr>
          <w:t xml:space="preserve"> ?</w:t>
        </w:r>
        <w:proofErr w:type="gramEnd"/>
        <w:r w:rsidRPr="00C811EE">
          <w:rPr>
            <w:lang w:val="en-GB"/>
          </w:rPr>
          <w:t xml:space="preserve"> </w:t>
        </w:r>
        <w:proofErr w:type="gramStart"/>
        <w:r w:rsidRPr="00C811EE">
          <w:rPr>
            <w:lang w:val="en-GB"/>
          </w:rPr>
          <w:t>1 :</w:t>
        </w:r>
        <w:proofErr w:type="gramEnd"/>
        <w:r w:rsidRPr="00C811EE">
          <w:rPr>
            <w:lang w:val="en-GB"/>
          </w:rPr>
          <w:t xml:space="preserve"> (</w:t>
        </w:r>
        <w:proofErr w:type="spellStart"/>
        <w:r w:rsidRPr="00C811EE">
          <w:rPr>
            <w:lang w:val="en-GB"/>
          </w:rPr>
          <w:t>nearVer</w:t>
        </w:r>
        <w:proofErr w:type="spellEnd"/>
        <w:r w:rsidRPr="00C811EE">
          <w:rPr>
            <w:lang w:val="en-GB"/>
          </w:rPr>
          <w:t xml:space="preserve"> ? </w:t>
        </w:r>
        <w:proofErr w:type="gramStart"/>
        <w:r w:rsidRPr="00C811EE">
          <w:rPr>
            <w:lang w:val="en-GB"/>
          </w:rPr>
          <w:t>0 :</w:t>
        </w:r>
        <w:proofErr w:type="gramEnd"/>
        <w:r w:rsidRPr="00C811EE">
          <w:rPr>
            <w:lang w:val="en-GB"/>
          </w:rPr>
          <w:t xml:space="preserve"> ((</w:t>
        </w:r>
        <w:proofErr w:type="spellStart"/>
        <w:r w:rsidRPr="00C811EE">
          <w:rPr>
            <w:lang w:val="en-GB"/>
          </w:rPr>
          <w:t>gpmRatio</w:t>
        </w:r>
        <w:proofErr w:type="spellEnd"/>
        <w:r w:rsidRPr="00C811EE">
          <w:rPr>
            <w:lang w:val="en-GB"/>
          </w:rPr>
          <w:t xml:space="preserve"> &gt; </w:t>
        </w:r>
        <w:proofErr w:type="spellStart"/>
        <w:r w:rsidRPr="00C811EE">
          <w:rPr>
            <w:lang w:val="en-GB"/>
          </w:rPr>
          <w:t>blockRatio</w:t>
        </w:r>
        <w:proofErr w:type="spellEnd"/>
        <w:r w:rsidRPr="00C811EE">
          <w:rPr>
            <w:lang w:val="en-GB"/>
          </w:rPr>
          <w:t>|| (</w:t>
        </w:r>
        <w:proofErr w:type="spellStart"/>
        <w:r w:rsidRPr="00C811EE">
          <w:rPr>
            <w:lang w:val="en-GB"/>
          </w:rPr>
          <w:t>gpmRatio</w:t>
        </w:r>
        <w:proofErr w:type="spellEnd"/>
        <w:r w:rsidRPr="00C811EE">
          <w:rPr>
            <w:lang w:val="en-GB"/>
          </w:rPr>
          <w:t xml:space="preserve"> == </w:t>
        </w:r>
        <w:proofErr w:type="spellStart"/>
        <w:r w:rsidRPr="00C811EE">
          <w:rPr>
            <w:lang w:val="en-GB"/>
          </w:rPr>
          <w:t>blockRatio</w:t>
        </w:r>
        <w:proofErr w:type="spellEnd"/>
        <w:r w:rsidRPr="00C811EE">
          <w:rPr>
            <w:lang w:val="en-GB"/>
          </w:rPr>
          <w:t>&amp;&amp;</w:t>
        </w:r>
        <w:proofErr w:type="spellStart"/>
        <w:r w:rsidRPr="00C811EE">
          <w:rPr>
            <w:lang w:val="en-GB"/>
          </w:rPr>
          <w:t>nH</w:t>
        </w:r>
        <w:proofErr w:type="spellEnd"/>
        <w:r w:rsidRPr="00C811EE">
          <w:rPr>
            <w:lang w:val="en-GB"/>
          </w:rPr>
          <w:t>&gt;=</w:t>
        </w:r>
        <w:proofErr w:type="spellStart"/>
        <w:r w:rsidRPr="00C811EE">
          <w:rPr>
            <w:lang w:val="en-GB"/>
          </w:rPr>
          <w:t>nW</w:t>
        </w:r>
        <w:proofErr w:type="spellEnd"/>
        <w:r w:rsidRPr="00C811EE">
          <w:rPr>
            <w:lang w:val="en-GB"/>
          </w:rPr>
          <w:t xml:space="preserve">)) ? </w:t>
        </w:r>
        <w:proofErr w:type="gramStart"/>
        <w:r w:rsidRPr="00C811EE">
          <w:rPr>
            <w:lang w:val="en-GB"/>
          </w:rPr>
          <w:t>0 :</w:t>
        </w:r>
        <w:proofErr w:type="gramEnd"/>
        <w:r w:rsidRPr="00C811EE">
          <w:rPr>
            <w:lang w:val="en-GB"/>
          </w:rPr>
          <w:t xml:space="preserve"> 1))</w:t>
        </w:r>
      </w:ins>
    </w:p>
    <w:p w14:paraId="66FFA5F1" w14:textId="77777777" w:rsidR="00C811EE" w:rsidRPr="00C811EE" w:rsidRDefault="00C811EE" w:rsidP="00C811EE">
      <w:pPr>
        <w:rPr>
          <w:ins w:id="12129" w:author="Jens-Rainer Ohm" w:date="2026-04-24T18:31:00Z"/>
          <w:lang w:val="en-CA"/>
        </w:rPr>
      </w:pPr>
      <w:ins w:id="12130" w:author="Jens-Rainer Ohm" w:date="2026-04-24T18:31:00Z">
        <w:r w:rsidRPr="00C811EE">
          <w:rPr>
            <w:lang w:val="en-CA"/>
          </w:rPr>
          <w:t xml:space="preserve">In the second aspect, </w:t>
        </w:r>
        <w:r w:rsidRPr="00C811EE">
          <w:t>block-shaped adaptive angle selection proposed by JVET-AJ0107 is enabled in the LB configuration.</w:t>
        </w:r>
      </w:ins>
    </w:p>
    <w:p w14:paraId="788E00AA" w14:textId="77777777" w:rsidR="00C811EE" w:rsidRPr="00C811EE" w:rsidRDefault="00C811EE" w:rsidP="00C811EE">
      <w:pPr>
        <w:rPr>
          <w:ins w:id="12131" w:author="Jens-Rainer Ohm" w:date="2026-04-24T18:31:00Z"/>
          <w:lang w:val="en-CA"/>
        </w:rPr>
      </w:pPr>
      <w:ins w:id="12132" w:author="Jens-Rainer Ohm" w:date="2026-04-24T18:31:00Z">
        <w:r w:rsidRPr="00C811EE">
          <w:rPr>
            <w:lang w:val="en-CA"/>
          </w:rPr>
          <w:t xml:space="preserve">Test 2.1a: </w:t>
        </w:r>
        <w:r w:rsidRPr="00C811EE">
          <w:t>Modified GPM partition mode with refined offset direction derivation</w:t>
        </w:r>
        <w:r w:rsidRPr="00C811EE">
          <w:rPr>
            <w:lang w:val="en-CA"/>
          </w:rPr>
          <w:t>.</w:t>
        </w:r>
      </w:ins>
    </w:p>
    <w:p w14:paraId="7ABC6C18" w14:textId="77777777" w:rsidR="00C811EE" w:rsidRPr="00C811EE" w:rsidRDefault="00C811EE" w:rsidP="00C811EE">
      <w:pPr>
        <w:rPr>
          <w:ins w:id="12133" w:author="Jens-Rainer Ohm" w:date="2026-04-24T18:31:00Z"/>
        </w:rPr>
      </w:pPr>
      <w:ins w:id="12134" w:author="Jens-Rainer Ohm" w:date="2026-04-24T18:31:00Z">
        <w:r w:rsidRPr="00C811EE">
          <w:rPr>
            <w:lang w:val="en-CA"/>
          </w:rPr>
          <w:t xml:space="preserve">Test 2.1b: </w:t>
        </w:r>
        <w:r w:rsidRPr="00C811EE">
          <w:t>Modified GPM partition mode with enabling block-shaped adaptive angle selection in LDB.</w:t>
        </w:r>
      </w:ins>
    </w:p>
    <w:p w14:paraId="298BDC1E" w14:textId="521121E9" w:rsidR="00C811EE" w:rsidRDefault="00C811EE" w:rsidP="00C811EE">
      <w:pPr>
        <w:rPr>
          <w:ins w:id="12135" w:author="Jens-Rainer Ohm" w:date="2026-04-24T18:33:00Z"/>
        </w:rPr>
      </w:pPr>
      <w:ins w:id="12136" w:author="Jens-Rainer Ohm" w:date="2026-04-24T18:31:00Z">
        <w:r w:rsidRPr="00C811EE">
          <w:t>Test 2.1c: Test 2.1a + Test 2.1b.</w:t>
        </w:r>
      </w:ins>
    </w:p>
    <w:p w14:paraId="764EC90C" w14:textId="072D5E9B" w:rsidR="00C811EE" w:rsidRPr="00C811EE" w:rsidRDefault="00C811EE" w:rsidP="00C811EE">
      <w:pPr>
        <w:rPr>
          <w:ins w:id="12137" w:author="Jens-Rainer Ohm" w:date="2026-04-24T18:31:00Z"/>
          <w:lang w:val="en-CA"/>
        </w:rPr>
      </w:pPr>
      <w:proofErr w:type="spellStart"/>
      <w:ins w:id="12138" w:author="Jens-Rainer Ohm" w:date="2026-04-24T18:33:00Z">
        <w:r>
          <w:t>Reults</w:t>
        </w:r>
        <w:proofErr w:type="spellEnd"/>
        <w:r>
          <w:t xml:space="preserve"> AI/RA/LB</w:t>
        </w:r>
      </w:ins>
    </w:p>
    <w:p w14:paraId="558EF009" w14:textId="1AE0550C" w:rsidR="00C811EE" w:rsidRDefault="00C811EE" w:rsidP="00D151F0">
      <w:pPr>
        <w:rPr>
          <w:ins w:id="12139" w:author="Jens-Rainer Ohm" w:date="2026-04-24T18:32:00Z"/>
          <w:lang w:val="en-CA"/>
        </w:rPr>
      </w:pPr>
      <w:ins w:id="12140" w:author="Jens-Rainer Ohm" w:date="2026-04-24T18:32:00Z">
        <w:r w:rsidRPr="00C811EE">
          <w:rPr>
            <w:noProof/>
          </w:rPr>
          <w:drawing>
            <wp:inline distT="0" distB="0" distL="0" distR="0" wp14:anchorId="52FFCFC1" wp14:editId="3F6EDB50">
              <wp:extent cx="5914390" cy="247015"/>
              <wp:effectExtent l="0" t="0" r="0" b="63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5914390" cy="247015"/>
                      </a:xfrm>
                      <a:prstGeom prst="rect">
                        <a:avLst/>
                      </a:prstGeom>
                      <a:noFill/>
                      <a:ln>
                        <a:noFill/>
                      </a:ln>
                    </pic:spPr>
                  </pic:pic>
                </a:graphicData>
              </a:graphic>
            </wp:inline>
          </w:drawing>
        </w:r>
      </w:ins>
    </w:p>
    <w:p w14:paraId="2B2B5DB1" w14:textId="15E58A6D" w:rsidR="00C811EE" w:rsidRDefault="001D56EB" w:rsidP="00D151F0">
      <w:pPr>
        <w:rPr>
          <w:ins w:id="12141" w:author="Jens-Rainer Ohm" w:date="2026-04-24T18:41:00Z"/>
          <w:lang w:val="en-CA"/>
        </w:rPr>
      </w:pPr>
      <w:ins w:id="12142" w:author="Jens-Rainer Ohm" w:date="2026-04-24T18:35:00Z">
        <w:r>
          <w:rPr>
            <w:lang w:val="en-CA"/>
          </w:rPr>
          <w:t>Cross-checker</w:t>
        </w:r>
      </w:ins>
      <w:ins w:id="12143" w:author="Jens-Rainer Ohm" w:date="2026-04-24T18:39:00Z">
        <w:r>
          <w:rPr>
            <w:lang w:val="en-CA"/>
          </w:rPr>
          <w:t>s</w:t>
        </w:r>
      </w:ins>
      <w:ins w:id="12144" w:author="Jens-Rainer Ohm" w:date="2026-04-24T18:35:00Z">
        <w:r>
          <w:rPr>
            <w:lang w:val="en-CA"/>
          </w:rPr>
          <w:t xml:space="preserve"> confirm results and support adoption of </w:t>
        </w:r>
      </w:ins>
      <w:ins w:id="12145" w:author="Jens-Rainer Ohm" w:date="2026-04-24T18:36:00Z">
        <w:r>
          <w:rPr>
            <w:lang w:val="en-CA"/>
          </w:rPr>
          <w:t>2.1a.</w:t>
        </w:r>
      </w:ins>
      <w:ins w:id="12146" w:author="Jens-Rainer Ohm" w:date="2026-04-24T18:39:00Z">
        <w:r>
          <w:rPr>
            <w:lang w:val="en-CA"/>
          </w:rPr>
          <w:t xml:space="preserve"> </w:t>
        </w:r>
        <w:proofErr w:type="gramStart"/>
        <w:r>
          <w:rPr>
            <w:lang w:val="en-CA"/>
          </w:rPr>
          <w:t>Also</w:t>
        </w:r>
        <w:proofErr w:type="gramEnd"/>
        <w:r>
          <w:rPr>
            <w:lang w:val="en-CA"/>
          </w:rPr>
          <w:t xml:space="preserve"> some other expert expressed support. </w:t>
        </w:r>
      </w:ins>
      <w:ins w:id="12147" w:author="Jens-Rainer Ohm" w:date="2026-04-24T18:40:00Z">
        <w:r>
          <w:rPr>
            <w:lang w:val="en-CA"/>
          </w:rPr>
          <w:t xml:space="preserve">Candidate for adoption, provided that a new version of ECM would be generated. </w:t>
        </w:r>
        <w:r w:rsidRPr="003D2409">
          <w:rPr>
            <w:highlight w:val="yellow"/>
            <w:lang w:val="en-CA"/>
          </w:rPr>
          <w:t>Revisit</w:t>
        </w:r>
        <w:r>
          <w:rPr>
            <w:lang w:val="en-CA"/>
          </w:rPr>
          <w:t>.</w:t>
        </w:r>
      </w:ins>
    </w:p>
    <w:p w14:paraId="21FC42AE" w14:textId="77777777" w:rsidR="001D56EB" w:rsidRDefault="001D56EB" w:rsidP="00D151F0">
      <w:pPr>
        <w:rPr>
          <w:ins w:id="12148" w:author="Jens-Rainer Ohm" w:date="2026-04-24T18:41:00Z"/>
          <w:lang w:val="en-CA"/>
        </w:rPr>
      </w:pPr>
    </w:p>
    <w:p w14:paraId="1D793101" w14:textId="613DAB67" w:rsidR="001D56EB" w:rsidRPr="001D56EB" w:rsidRDefault="001D56EB">
      <w:pPr>
        <w:rPr>
          <w:ins w:id="12149" w:author="Jens-Rainer Ohm" w:date="2026-04-24T18:41:00Z"/>
          <w:b/>
          <w:bCs/>
          <w:i/>
          <w:iCs/>
          <w:lang w:val="en-CA"/>
        </w:rPr>
        <w:pPrChange w:id="12150" w:author="Jens-Rainer Ohm" w:date="2026-04-24T18:41:00Z">
          <w:pPr>
            <w:numPr>
              <w:ilvl w:val="1"/>
              <w:numId w:val="146"/>
            </w:numPr>
            <w:ind w:left="576" w:hanging="576"/>
          </w:pPr>
        </w:pPrChange>
      </w:pPr>
      <w:ins w:id="12151" w:author="Jens-Rainer Ohm" w:date="2026-04-24T18:41:00Z">
        <w:r w:rsidRPr="001D56EB">
          <w:rPr>
            <w:b/>
            <w:bCs/>
            <w:i/>
            <w:iCs/>
            <w:lang w:val="en-CA"/>
          </w:rPr>
          <w:t>Transform</w:t>
        </w:r>
        <w:r>
          <w:rPr>
            <w:b/>
            <w:bCs/>
            <w:i/>
            <w:iCs/>
            <w:lang w:val="en-CA"/>
          </w:rPr>
          <w:t>s</w:t>
        </w:r>
        <w:r w:rsidRPr="001D56EB">
          <w:rPr>
            <w:b/>
            <w:bCs/>
            <w:i/>
            <w:iCs/>
            <w:lang w:val="en-CA"/>
          </w:rPr>
          <w:t xml:space="preserve"> and coefficient coding</w:t>
        </w:r>
      </w:ins>
    </w:p>
    <w:p w14:paraId="4D59A723" w14:textId="77777777" w:rsidR="001D56EB" w:rsidRPr="001D56EB" w:rsidRDefault="001D56EB" w:rsidP="001D56EB">
      <w:pPr>
        <w:rPr>
          <w:ins w:id="12152" w:author="Jens-Rainer Ohm" w:date="2026-04-24T18:41:00Z"/>
          <w:b/>
          <w:bCs/>
          <w:lang w:val="en-CA"/>
        </w:rPr>
      </w:pPr>
      <w:ins w:id="12153" w:author="Jens-Rainer Ohm" w:date="2026-04-24T18:41:00Z">
        <w:r w:rsidRPr="001D56EB">
          <w:rPr>
            <w:b/>
            <w:bCs/>
            <w:lang w:val="en-CA"/>
          </w:rPr>
          <w:t>Test 3.1: Dead-zone adjustments and unbiasing of scalar quantizers (</w:t>
        </w:r>
        <w:r w:rsidRPr="001D56EB">
          <w:rPr>
            <w:b/>
            <w:bCs/>
          </w:rPr>
          <w:fldChar w:fldCharType="begin"/>
        </w:r>
        <w:r w:rsidRPr="001D56EB">
          <w:rPr>
            <w:b/>
            <w:bCs/>
          </w:rPr>
          <w:instrText xml:space="preserve"> HYPERLINK "https://jvet-experts.org/doc_end_user/current_document.php?id=16729" </w:instrText>
        </w:r>
        <w:r w:rsidRPr="001D56EB">
          <w:rPr>
            <w:b/>
            <w:bCs/>
          </w:rPr>
          <w:fldChar w:fldCharType="separate"/>
        </w:r>
        <w:r w:rsidRPr="001D56EB">
          <w:rPr>
            <w:rStyle w:val="Hyperlink"/>
            <w:b/>
            <w:bCs/>
          </w:rPr>
          <w:t>JVET-AP0065</w:t>
        </w:r>
        <w:r w:rsidRPr="001D56EB">
          <w:rPr>
            <w:lang w:val="en-CA"/>
          </w:rPr>
          <w:fldChar w:fldCharType="end"/>
        </w:r>
        <w:r w:rsidRPr="001D56EB">
          <w:rPr>
            <w:b/>
            <w:bCs/>
            <w:lang w:val="en-CA"/>
          </w:rPr>
          <w:t>)</w:t>
        </w:r>
      </w:ins>
    </w:p>
    <w:p w14:paraId="036DD744" w14:textId="77777777" w:rsidR="001D56EB" w:rsidRPr="001D56EB" w:rsidRDefault="001D56EB" w:rsidP="001D56EB">
      <w:pPr>
        <w:rPr>
          <w:ins w:id="12154" w:author="Jens-Rainer Ohm" w:date="2026-04-24T18:41:00Z"/>
          <w:lang w:val="en-CA"/>
        </w:rPr>
      </w:pPr>
      <w:ins w:id="12155" w:author="Jens-Rainer Ohm" w:date="2026-04-24T18:41:00Z">
        <w:r w:rsidRPr="001D56EB">
          <w:rPr>
            <w:lang w:val="en-CA"/>
          </w:rPr>
          <w:t xml:space="preserve">In ECM, in uniform quantization (RDOQ off, DQ off), an offset </w:t>
        </w:r>
        <w:r w:rsidRPr="001D56EB">
          <w:t>β is added at encoder side, the value of β is inherited from HEVC as β=171/512≈1/3 for Independent Random-Access Point (IRAP) pictures, and β=85/512≈1/6 for the rest of the pictures</w:t>
        </w:r>
        <w:r w:rsidRPr="001D56EB">
          <w:rPr>
            <w:lang w:val="en-CA"/>
          </w:rPr>
          <w:t>.</w:t>
        </w:r>
      </w:ins>
    </w:p>
    <w:p w14:paraId="27E7EE3F" w14:textId="77777777" w:rsidR="001D56EB" w:rsidRPr="001D56EB" w:rsidRDefault="001D56EB" w:rsidP="001D56EB">
      <w:pPr>
        <w:rPr>
          <w:ins w:id="12156" w:author="Jens-Rainer Ohm" w:date="2026-04-24T18:41:00Z"/>
          <w:lang w:val="en-CA"/>
        </w:rPr>
      </w:pPr>
      <w:ins w:id="12157" w:author="Jens-Rainer Ohm" w:date="2026-04-24T18:41:00Z">
        <w:r w:rsidRPr="001D56EB">
          <w:rPr>
            <w:noProof/>
            <w:lang w:val="en-CA"/>
          </w:rPr>
          <w:drawing>
            <wp:inline distT="0" distB="0" distL="0" distR="0" wp14:anchorId="4800F322" wp14:editId="677C4A59">
              <wp:extent cx="5742878" cy="1248253"/>
              <wp:effectExtent l="0" t="0" r="0" b="0"/>
              <wp:docPr id="9" name="Picture 3" descr="A screen shot of a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A screen shot of a game&#10;&#10;AI-generated content may be incorrect."/>
                      <pic:cNvPicPr>
                        <a:picLocks noChangeAspect="1"/>
                      </pic:cNvPicPr>
                    </pic:nvPicPr>
                    <pic:blipFill>
                      <a:blip r:embed="rId272"/>
                      <a:stretch/>
                    </pic:blipFill>
                    <pic:spPr bwMode="auto">
                      <a:xfrm>
                        <a:off x="0" y="0"/>
                        <a:ext cx="5752898" cy="1250431"/>
                      </a:xfrm>
                      <a:prstGeom prst="rect">
                        <a:avLst/>
                      </a:prstGeom>
                      <a:noFill/>
                    </pic:spPr>
                  </pic:pic>
                </a:graphicData>
              </a:graphic>
            </wp:inline>
          </w:drawing>
        </w:r>
      </w:ins>
    </w:p>
    <w:p w14:paraId="07ABB69D" w14:textId="77777777" w:rsidR="001D56EB" w:rsidRPr="001D56EB" w:rsidRDefault="001D56EB" w:rsidP="001D56EB">
      <w:pPr>
        <w:rPr>
          <w:ins w:id="12158" w:author="Jens-Rainer Ohm" w:date="2026-04-24T18:41:00Z"/>
        </w:rPr>
      </w:pPr>
      <w:ins w:id="12159" w:author="Jens-Rainer Ohm" w:date="2026-04-24T18:41:00Z">
        <w:r w:rsidRPr="001D56EB">
          <w:t>Consequently, the reconstruction points are not in the middle of their quantization intervals, resulting in a bias controlled by β.</w:t>
        </w:r>
      </w:ins>
    </w:p>
    <w:p w14:paraId="618962B3" w14:textId="7D7344B4" w:rsidR="001D56EB" w:rsidRPr="001D56EB" w:rsidRDefault="001D56EB" w:rsidP="001D56EB">
      <w:pPr>
        <w:rPr>
          <w:ins w:id="12160" w:author="Jens-Rainer Ohm" w:date="2026-04-24T18:41:00Z"/>
          <w:lang w:val="en-CA"/>
        </w:rPr>
      </w:pPr>
      <w:ins w:id="12161" w:author="Jens-Rainer Ohm" w:date="2026-04-24T18:41:00Z">
        <w:r w:rsidRPr="001D56EB">
          <w:t xml:space="preserve">In ECM, </w:t>
        </w:r>
        <w:r w:rsidRPr="001D56EB">
          <w:rPr>
            <w:lang w:val="en-CA"/>
          </w:rPr>
          <w:t xml:space="preserve">the quantization center shifting method (QCS) further shifts the reconstruction points in the dequantization process, where the dequantized coefficient t’ is computed from the quantization level </w:t>
        </w:r>
      </w:ins>
      <m:oMath>
        <m:r>
          <w:ins w:id="12162" w:author="Jens-Rainer Ohm" w:date="2026-04-24T18:41:00Z">
            <w:rPr>
              <w:rFonts w:ascii="Cambria Math" w:hAnsi="Cambria Math"/>
              <w:lang w:val="en-CA"/>
            </w:rPr>
            <m:t>q</m:t>
          </w:ins>
        </m:r>
      </m:oMath>
      <w:ins w:id="12163" w:author="Jens-Rainer Ohm" w:date="2026-04-24T18:41:00Z">
        <w:r w:rsidRPr="001D56EB">
          <w:rPr>
            <w:lang w:val="en-CA"/>
          </w:rPr>
          <w:t xml:space="preserve"> and a lookup table T of QCS offsets.</w:t>
        </w:r>
      </w:ins>
    </w:p>
    <w:p w14:paraId="6E9C59AC" w14:textId="77777777" w:rsidR="001D56EB" w:rsidRPr="001D56EB" w:rsidRDefault="001D56EB" w:rsidP="001D56EB">
      <w:pPr>
        <w:rPr>
          <w:ins w:id="12164" w:author="Jens-Rainer Ohm" w:date="2026-04-24T18:41:00Z"/>
          <w:lang w:val="en-CA"/>
        </w:rPr>
      </w:pPr>
      <w:ins w:id="12165" w:author="Jens-Rainer Ohm" w:date="2026-04-24T18:41:00Z">
        <w:r w:rsidRPr="001D56EB">
          <w:rPr>
            <w:lang w:val="en-CA"/>
          </w:rPr>
          <w:t>The tests are targeting the removal of the reconstruction bias.</w:t>
        </w:r>
      </w:ins>
    </w:p>
    <w:p w14:paraId="7F2903DB" w14:textId="77777777" w:rsidR="001D56EB" w:rsidRPr="001D56EB" w:rsidRDefault="001D56EB" w:rsidP="001D56EB">
      <w:pPr>
        <w:rPr>
          <w:ins w:id="12166" w:author="Jens-Rainer Ohm" w:date="2026-04-24T18:41:00Z"/>
          <w:lang w:val="en-CA"/>
        </w:rPr>
      </w:pPr>
      <w:ins w:id="12167" w:author="Jens-Rainer Ohm" w:date="2026-04-24T18:41:00Z">
        <w:r w:rsidRPr="001D56EB">
          <w:rPr>
            <w:noProof/>
            <w:lang w:val="en-CA"/>
          </w:rPr>
          <w:lastRenderedPageBreak/>
          <w:drawing>
            <wp:inline distT="0" distB="0" distL="0" distR="0" wp14:anchorId="263D20DC" wp14:editId="12225A50">
              <wp:extent cx="5943600" cy="1114906"/>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pic:cNvPicPr>
                    </pic:nvPicPr>
                    <pic:blipFill>
                      <a:blip r:embed="rId273"/>
                      <a:stretch/>
                    </pic:blipFill>
                    <pic:spPr bwMode="auto">
                      <a:xfrm>
                        <a:off x="0" y="0"/>
                        <a:ext cx="5943600" cy="1114906"/>
                      </a:xfrm>
                      <a:prstGeom prst="rect">
                        <a:avLst/>
                      </a:prstGeom>
                      <a:noFill/>
                    </pic:spPr>
                  </pic:pic>
                </a:graphicData>
              </a:graphic>
            </wp:inline>
          </w:drawing>
        </w:r>
      </w:ins>
    </w:p>
    <w:p w14:paraId="6385E9CF" w14:textId="77777777" w:rsidR="001D56EB" w:rsidRPr="001D56EB" w:rsidRDefault="001D56EB" w:rsidP="001D56EB">
      <w:pPr>
        <w:rPr>
          <w:ins w:id="12168" w:author="Jens-Rainer Ohm" w:date="2026-04-24T18:41:00Z"/>
          <w:lang w:val="en-CA"/>
        </w:rPr>
      </w:pPr>
      <w:ins w:id="12169" w:author="Jens-Rainer Ohm" w:date="2026-04-24T18:41:00Z">
        <w:r w:rsidRPr="001D56EB">
          <w:rPr>
            <w:lang w:val="en-CA"/>
          </w:rPr>
          <w:t xml:space="preserve">Two offsets </w:t>
        </w:r>
        <w:r w:rsidRPr="001D56EB">
          <w:t>β</w:t>
        </w:r>
        <w:r w:rsidRPr="001D56EB">
          <w:rPr>
            <w:vertAlign w:val="superscript"/>
          </w:rPr>
          <w:t>*</w:t>
        </w:r>
        <w:r w:rsidRPr="001D56EB">
          <w:rPr>
            <w:lang w:val="en-CA"/>
          </w:rPr>
          <w:t xml:space="preserve"> (applied in tests 3.1a and 3.1b) are introduced replacing the current </w:t>
        </w:r>
        <w:r w:rsidRPr="001D56EB">
          <w:t>β</w:t>
        </w:r>
        <w:r w:rsidRPr="001D56EB">
          <w:rPr>
            <w:lang w:val="en-CA"/>
          </w:rPr>
          <w:t xml:space="preserve"> encoder offsets, which are set to 161/512 in AI configuration, 191/512 for IRAP and 120/512 for non-IRAP pictures in RA and LB configurations.</w:t>
        </w:r>
      </w:ins>
    </w:p>
    <w:p w14:paraId="236790C7" w14:textId="77777777" w:rsidR="001D56EB" w:rsidRPr="001D56EB" w:rsidRDefault="001D56EB" w:rsidP="001D56EB">
      <w:pPr>
        <w:rPr>
          <w:ins w:id="12170" w:author="Jens-Rainer Ohm" w:date="2026-04-24T18:41:00Z"/>
          <w:lang w:val="en-CA"/>
        </w:rPr>
      </w:pPr>
      <w:ins w:id="12171" w:author="Jens-Rainer Ohm" w:date="2026-04-24T18:41:00Z">
        <w:r w:rsidRPr="001D56EB">
          <w:rPr>
            <w:lang w:val="en-CA"/>
          </w:rPr>
          <w:t>In Test 3.1c, two offsets at encoder are introduced with enabled RDOQ, they are set as 16/512 for AI, 0 for IRAP and 32/512 for non-IRAP pictures in RA and LB configurations.</w:t>
        </w:r>
      </w:ins>
    </w:p>
    <w:p w14:paraId="5729EF51" w14:textId="77777777" w:rsidR="001D56EB" w:rsidRPr="001D56EB" w:rsidRDefault="001D56EB" w:rsidP="001D56EB">
      <w:pPr>
        <w:rPr>
          <w:ins w:id="12172" w:author="Jens-Rainer Ohm" w:date="2026-04-24T18:41:00Z"/>
          <w:lang w:val="en-CA"/>
        </w:rPr>
      </w:pPr>
      <w:ins w:id="12173" w:author="Jens-Rainer Ohm" w:date="2026-04-24T18:41:00Z">
        <w:r w:rsidRPr="001D56EB">
          <w:rPr>
            <w:lang w:val="en-CA"/>
          </w:rPr>
          <w:t>In Test 3.1a, those new encoder offsets are applied.</w:t>
        </w:r>
      </w:ins>
    </w:p>
    <w:p w14:paraId="7ECEEC22" w14:textId="77777777" w:rsidR="001D56EB" w:rsidRPr="001D56EB" w:rsidRDefault="001D56EB" w:rsidP="001D56EB">
      <w:pPr>
        <w:rPr>
          <w:ins w:id="12174" w:author="Jens-Rainer Ohm" w:date="2026-04-24T18:41:00Z"/>
          <w:lang w:val="en-CA"/>
        </w:rPr>
      </w:pPr>
      <w:ins w:id="12175" w:author="Jens-Rainer Ohm" w:date="2026-04-24T18:41:00Z">
        <w:r w:rsidRPr="001D56EB">
          <w:rPr>
            <w:lang w:val="en-CA"/>
          </w:rPr>
          <w:t>In Test 3.1b, a flag is signalled indicating the QCS offset T is replaced with the signaled offset O for all quantization levels. In the implementation, the offset table T is replaced with the signalled offset O as follows T</w:t>
        </w:r>
        <w:proofErr w:type="gramStart"/>
        <w:r w:rsidRPr="001D56EB">
          <w:rPr>
            <w:lang w:val="en-CA"/>
          </w:rPr>
          <w:t>’[</w:t>
        </w:r>
        <w:proofErr w:type="gramEnd"/>
        <w:r w:rsidRPr="001D56EB">
          <w:rPr>
            <w:lang w:val="en-CA"/>
          </w:rPr>
          <w:t>0]=0 and T’[</w:t>
        </w:r>
        <w:proofErr w:type="spellStart"/>
        <w:r w:rsidRPr="001D56EB">
          <w:rPr>
            <w:lang w:val="en-CA"/>
          </w:rPr>
          <w:t>i</w:t>
        </w:r>
        <w:proofErr w:type="spellEnd"/>
        <w:r w:rsidRPr="001D56EB">
          <w:rPr>
            <w:lang w:val="en-CA"/>
          </w:rPr>
          <w:t xml:space="preserve">]=O for </w:t>
        </w:r>
        <w:proofErr w:type="spellStart"/>
        <w:r w:rsidRPr="001D56EB">
          <w:rPr>
            <w:lang w:val="en-CA"/>
          </w:rPr>
          <w:t>i</w:t>
        </w:r>
        <w:proofErr w:type="spellEnd"/>
        <w:r w:rsidRPr="001D56EB">
          <w:rPr>
            <w:lang w:val="en-CA"/>
          </w:rPr>
          <w:t>&gt;0. This test is performed with disabled RDOQ and DQ.</w:t>
        </w:r>
      </w:ins>
    </w:p>
    <w:p w14:paraId="6345E244" w14:textId="77777777" w:rsidR="001D56EB" w:rsidRPr="001D56EB" w:rsidRDefault="001D56EB" w:rsidP="001D56EB">
      <w:pPr>
        <w:rPr>
          <w:ins w:id="12176" w:author="Jens-Rainer Ohm" w:date="2026-04-24T18:41:00Z"/>
          <w:lang w:val="en-CA"/>
        </w:rPr>
      </w:pPr>
      <w:ins w:id="12177" w:author="Jens-Rainer Ohm" w:date="2026-04-24T18:41:00Z">
        <w:r w:rsidRPr="001D56EB">
          <w:rPr>
            <w:lang w:val="en-CA"/>
          </w:rPr>
          <w:t>In Test 3.1c, the signaled offset O is added to the existing QCS offset T, and this test is performed for enabled RDOQ.</w:t>
        </w:r>
      </w:ins>
    </w:p>
    <w:p w14:paraId="0B0625BF" w14:textId="77777777" w:rsidR="001D56EB" w:rsidRPr="001D56EB" w:rsidRDefault="001D56EB" w:rsidP="001D56EB">
      <w:pPr>
        <w:rPr>
          <w:ins w:id="12178" w:author="Jens-Rainer Ohm" w:date="2026-04-24T18:41:00Z"/>
          <w:bCs/>
          <w:lang w:val="en-CA"/>
        </w:rPr>
      </w:pPr>
      <w:ins w:id="12179" w:author="Jens-Rainer Ohm" w:date="2026-04-24T18:41:00Z">
        <w:r w:rsidRPr="001D56EB">
          <w:rPr>
            <w:bCs/>
            <w:lang w:val="en-CA"/>
          </w:rPr>
          <w:t>Test 3.1a: Modified encoder offsets (encoder only) (RDOQ off, DQ off).</w:t>
        </w:r>
      </w:ins>
    </w:p>
    <w:p w14:paraId="05E2B81A" w14:textId="77777777" w:rsidR="001D56EB" w:rsidRPr="001D56EB" w:rsidRDefault="001D56EB" w:rsidP="001D56EB">
      <w:pPr>
        <w:rPr>
          <w:ins w:id="12180" w:author="Jens-Rainer Ohm" w:date="2026-04-24T18:41:00Z"/>
          <w:bCs/>
          <w:lang w:val="en-CA"/>
        </w:rPr>
      </w:pPr>
      <w:ins w:id="12181" w:author="Jens-Rainer Ohm" w:date="2026-04-24T18:41:00Z">
        <w:r w:rsidRPr="001D56EB">
          <w:rPr>
            <w:bCs/>
            <w:lang w:val="en-CA"/>
          </w:rPr>
          <w:t>Test 3.1b: Test 3.1a with signalled offset for inverse quantization replacing QCS (RDOQ off, DQ off).</w:t>
        </w:r>
      </w:ins>
    </w:p>
    <w:p w14:paraId="65BD7B42" w14:textId="77777777" w:rsidR="001D56EB" w:rsidRPr="001D56EB" w:rsidRDefault="001D56EB" w:rsidP="001D56EB">
      <w:pPr>
        <w:rPr>
          <w:ins w:id="12182" w:author="Jens-Rainer Ohm" w:date="2026-04-24T18:41:00Z"/>
          <w:bCs/>
          <w:lang w:val="en-CA"/>
        </w:rPr>
      </w:pPr>
      <w:ins w:id="12183" w:author="Jens-Rainer Ohm" w:date="2026-04-24T18:41:00Z">
        <w:r w:rsidRPr="001D56EB">
          <w:rPr>
            <w:bCs/>
            <w:lang w:val="en-CA"/>
          </w:rPr>
          <w:t>Test 3.1c: Modified encoder offsets with signalled offset for inverse quantization in addition to QCS (RDOQ on, DQ off).</w:t>
        </w:r>
      </w:ins>
    </w:p>
    <w:p w14:paraId="312E8D8F" w14:textId="77777777" w:rsidR="001D56EB" w:rsidRPr="001D56EB" w:rsidRDefault="001D56EB" w:rsidP="001D56EB">
      <w:pPr>
        <w:rPr>
          <w:ins w:id="12184" w:author="Jens-Rainer Ohm" w:date="2026-04-24T18:41:00Z"/>
          <w:b/>
          <w:bCs/>
          <w:lang w:val="en-CA"/>
        </w:rPr>
      </w:pPr>
      <w:ins w:id="12185" w:author="Jens-Rainer Ohm" w:date="2026-04-24T18:41:00Z">
        <w:r w:rsidRPr="001D56EB">
          <w:rPr>
            <w:b/>
            <w:bCs/>
            <w:lang w:val="en-CA"/>
          </w:rPr>
          <w:t xml:space="preserve">Test 3.2: </w:t>
        </w:r>
        <w:r w:rsidRPr="001D56EB">
          <w:rPr>
            <w:b/>
            <w:bCs/>
          </w:rPr>
          <w:t>On the dead-zone in quantization</w:t>
        </w:r>
        <w:r w:rsidRPr="001D56EB">
          <w:rPr>
            <w:b/>
            <w:bCs/>
            <w:lang w:val="en-CA"/>
          </w:rPr>
          <w:t xml:space="preserve"> (</w:t>
        </w:r>
        <w:r w:rsidRPr="001D56EB">
          <w:rPr>
            <w:b/>
            <w:bCs/>
          </w:rPr>
          <w:fldChar w:fldCharType="begin"/>
        </w:r>
        <w:r w:rsidRPr="001D56EB">
          <w:rPr>
            <w:b/>
            <w:bCs/>
          </w:rPr>
          <w:instrText xml:space="preserve"> HYPERLINK "https://jvet-experts.org/doc_end_user/current_document.php?id=16721" </w:instrText>
        </w:r>
        <w:r w:rsidRPr="001D56EB">
          <w:rPr>
            <w:b/>
            <w:bCs/>
          </w:rPr>
          <w:fldChar w:fldCharType="separate"/>
        </w:r>
        <w:r w:rsidRPr="001D56EB">
          <w:rPr>
            <w:rStyle w:val="Hyperlink"/>
            <w:b/>
            <w:bCs/>
          </w:rPr>
          <w:t>JVET-AP0059</w:t>
        </w:r>
        <w:r w:rsidRPr="001D56EB">
          <w:rPr>
            <w:lang w:val="en-CA"/>
          </w:rPr>
          <w:fldChar w:fldCharType="end"/>
        </w:r>
        <w:r w:rsidRPr="001D56EB">
          <w:rPr>
            <w:b/>
            <w:bCs/>
            <w:lang w:val="en-CA"/>
          </w:rPr>
          <w:t>)</w:t>
        </w:r>
      </w:ins>
    </w:p>
    <w:p w14:paraId="61F98715" w14:textId="1D9C4FFD" w:rsidR="001D56EB" w:rsidRPr="001D56EB" w:rsidRDefault="001D56EB" w:rsidP="001D56EB">
      <w:pPr>
        <w:rPr>
          <w:ins w:id="12186" w:author="Jens-Rainer Ohm" w:date="2026-04-24T18:41:00Z"/>
        </w:rPr>
      </w:pPr>
      <w:ins w:id="12187" w:author="Jens-Rainer Ohm" w:date="2026-04-24T18:41:00Z">
        <w:r w:rsidRPr="001D56EB">
          <w:rPr>
            <w:lang w:val="en-CA"/>
          </w:rPr>
          <w:t xml:space="preserve">In ECM, there is no offset in quantization, but an offset inversely proportional to quantization index is applied in inverse quantization. This offset is kept in a lookup table shown by </w:t>
        </w:r>
      </w:ins>
      <m:oMath>
        <m:r>
          <w:ins w:id="12188" w:author="Jens-Rainer Ohm" w:date="2026-04-24T18:41:00Z">
            <m:rPr>
              <m:sty m:val="p"/>
            </m:rPr>
            <w:rPr>
              <w:rFonts w:ascii="Cambria Math" w:hAnsi="Cambria Math"/>
            </w:rPr>
            <m:t>T</m:t>
          </w:ins>
        </m:r>
      </m:oMath>
      <w:ins w:id="12189" w:author="Jens-Rainer Ohm" w:date="2026-04-24T18:41:00Z">
        <w:r w:rsidRPr="001D56EB">
          <w:rPr>
            <w:lang w:val="en-CA"/>
          </w:rPr>
          <w:t xml:space="preserve"> in ECM.  </w:t>
        </w:r>
        <w:r w:rsidRPr="001D56EB">
          <w:t xml:space="preserve">In this test, a new QP adaptive quantization offset </w:t>
        </w:r>
      </w:ins>
      <m:oMath>
        <m:r>
          <w:ins w:id="12190" w:author="Jens-Rainer Ohm" w:date="2026-04-24T18:41:00Z">
            <m:rPr>
              <m:sty m:val="p"/>
            </m:rPr>
            <w:rPr>
              <w:rFonts w:ascii="Cambria Math" w:hAnsi="Cambria Math"/>
            </w:rPr>
            <m:t>ρ</m:t>
          </w:ins>
        </m:r>
      </m:oMath>
      <w:ins w:id="12191" w:author="Jens-Rainer Ohm" w:date="2026-04-24T18:41:00Z">
        <w:r w:rsidRPr="001D56EB">
          <w:t xml:space="preserve"> is introduced. This new offset is a first order linear function of QP as in following equation.</w:t>
        </w:r>
      </w:ins>
    </w:p>
    <w:p w14:paraId="3CC00C31" w14:textId="1801CA52" w:rsidR="001D56EB" w:rsidRPr="001D56EB" w:rsidRDefault="001D56EB" w:rsidP="001D56EB">
      <w:pPr>
        <w:rPr>
          <w:ins w:id="12192" w:author="Jens-Rainer Ohm" w:date="2026-04-24T18:41:00Z"/>
        </w:rPr>
      </w:pPr>
      <m:oMathPara>
        <m:oMath>
          <m:r>
            <w:ins w:id="12193" w:author="Jens-Rainer Ohm" w:date="2026-04-24T18:41:00Z">
              <m:rPr>
                <m:sty m:val="p"/>
              </m:rPr>
              <w:rPr>
                <w:rFonts w:ascii="Cambria Math" w:hAnsi="Cambria Math"/>
              </w:rPr>
              <m:t>ρ=a×QP+b</m:t>
            </w:ins>
          </m:r>
        </m:oMath>
      </m:oMathPara>
    </w:p>
    <w:p w14:paraId="2EA08C4B" w14:textId="77777777" w:rsidR="001D56EB" w:rsidRPr="001D56EB" w:rsidRDefault="001D56EB" w:rsidP="001D56EB">
      <w:pPr>
        <w:rPr>
          <w:ins w:id="12194" w:author="Jens-Rainer Ohm" w:date="2026-04-24T18:41:00Z"/>
        </w:rPr>
      </w:pPr>
      <w:ins w:id="12195" w:author="Jens-Rainer Ohm" w:date="2026-04-24T18:41:00Z">
        <w:r w:rsidRPr="001D56EB">
          <w:t xml:space="preserve">The coefficients of this linear function can be different for slice and channel types. The optimal parameters are set as SPS level syntax elements for each encoding mode. </w:t>
        </w:r>
        <w:r w:rsidRPr="001D56EB">
          <w:rPr>
            <w:lang w:val="en-CA"/>
          </w:rPr>
          <w:t xml:space="preserve">This syntax elements are signalled if inverse quantization applies this offset in the test. </w:t>
        </w:r>
      </w:ins>
    </w:p>
    <w:p w14:paraId="6032E094" w14:textId="77777777" w:rsidR="001D56EB" w:rsidRPr="001D56EB" w:rsidRDefault="001D56EB" w:rsidP="001D56EB">
      <w:pPr>
        <w:rPr>
          <w:ins w:id="12196" w:author="Jens-Rainer Ohm" w:date="2026-04-24T18:41:00Z"/>
          <w:lang w:val="en-CA"/>
        </w:rPr>
      </w:pPr>
      <w:ins w:id="12197" w:author="Jens-Rainer Ohm" w:date="2026-04-24T18:41:00Z">
        <w:r w:rsidRPr="001D56EB">
          <w:rPr>
            <w:lang w:val="en-CA"/>
          </w:rPr>
          <w:t>In the tests, the encoder quantization offsets and the offset applied for the inverse quantization at decoder are summarized in the following table for the tested configurations.</w:t>
        </w:r>
      </w:ins>
    </w:p>
    <w:p w14:paraId="1ADE649C" w14:textId="77777777" w:rsidR="001D56EB" w:rsidRPr="001D56EB" w:rsidRDefault="001D56EB" w:rsidP="001D56EB">
      <w:pPr>
        <w:rPr>
          <w:ins w:id="12198" w:author="Jens-Rainer Ohm" w:date="2026-04-24T18:41:00Z"/>
          <w:lang w:val="en-CA"/>
        </w:rPr>
      </w:pPr>
    </w:p>
    <w:tbl>
      <w:tblPr>
        <w:tblStyle w:val="Tabellenraster"/>
        <w:tblW w:w="9493" w:type="dxa"/>
        <w:tblLayout w:type="fixed"/>
        <w:tblLook w:val="04A0" w:firstRow="1" w:lastRow="0" w:firstColumn="1" w:lastColumn="0" w:noHBand="0" w:noVBand="1"/>
      </w:tblPr>
      <w:tblGrid>
        <w:gridCol w:w="1860"/>
        <w:gridCol w:w="1963"/>
        <w:gridCol w:w="2249"/>
        <w:gridCol w:w="3421"/>
      </w:tblGrid>
      <w:tr w:rsidR="001D56EB" w:rsidRPr="001D56EB" w14:paraId="07B73F3F" w14:textId="77777777" w:rsidTr="003D2409">
        <w:trPr>
          <w:ins w:id="12199" w:author="Jens-Rainer Ohm" w:date="2026-04-24T18:41:00Z"/>
        </w:trPr>
        <w:tc>
          <w:tcPr>
            <w:tcW w:w="1860" w:type="dxa"/>
            <w:tcBorders>
              <w:top w:val="single" w:sz="4" w:space="0" w:color="auto"/>
              <w:left w:val="single" w:sz="4" w:space="0" w:color="auto"/>
              <w:bottom w:val="single" w:sz="4" w:space="0" w:color="auto"/>
              <w:right w:val="single" w:sz="4" w:space="0" w:color="auto"/>
            </w:tcBorders>
          </w:tcPr>
          <w:p w14:paraId="60C67C27" w14:textId="77777777" w:rsidR="001D56EB" w:rsidRPr="001D56EB" w:rsidRDefault="001D56EB" w:rsidP="001D56EB">
            <w:pPr>
              <w:rPr>
                <w:ins w:id="12200" w:author="Jens-Rainer Ohm" w:date="2026-04-24T18:41:00Z"/>
                <w:rFonts w:eastAsia="Times New Roman"/>
                <w:lang w:val="en-CA"/>
              </w:rPr>
            </w:pPr>
            <w:ins w:id="12201" w:author="Jens-Rainer Ohm" w:date="2026-04-24T18:41:00Z">
              <w:r w:rsidRPr="001D56EB">
                <w:rPr>
                  <w:rFonts w:eastAsia="Times New Roman"/>
                  <w:lang w:val="en-CA"/>
                </w:rPr>
                <w:t>Codebase</w:t>
              </w:r>
            </w:ins>
          </w:p>
        </w:tc>
        <w:tc>
          <w:tcPr>
            <w:tcW w:w="1963" w:type="dxa"/>
            <w:tcBorders>
              <w:top w:val="single" w:sz="4" w:space="0" w:color="auto"/>
              <w:left w:val="single" w:sz="4" w:space="0" w:color="auto"/>
              <w:bottom w:val="single" w:sz="4" w:space="0" w:color="auto"/>
              <w:right w:val="single" w:sz="4" w:space="0" w:color="auto"/>
            </w:tcBorders>
          </w:tcPr>
          <w:p w14:paraId="3995C8F2" w14:textId="77777777" w:rsidR="001D56EB" w:rsidRPr="001D56EB" w:rsidRDefault="001D56EB" w:rsidP="001D56EB">
            <w:pPr>
              <w:rPr>
                <w:ins w:id="12202" w:author="Jens-Rainer Ohm" w:date="2026-04-24T18:41:00Z"/>
                <w:rFonts w:eastAsia="Times New Roman"/>
                <w:lang w:val="en-CA"/>
              </w:rPr>
            </w:pPr>
            <w:ins w:id="12203" w:author="Jens-Rainer Ohm" w:date="2026-04-24T18:41:00Z">
              <w:r w:rsidRPr="001D56EB">
                <w:rPr>
                  <w:rFonts w:eastAsia="Times New Roman"/>
                  <w:lang w:val="en-CA"/>
                </w:rPr>
                <w:t>Quantization Offset</w:t>
              </w:r>
            </w:ins>
          </w:p>
        </w:tc>
        <w:tc>
          <w:tcPr>
            <w:tcW w:w="2249" w:type="dxa"/>
            <w:tcBorders>
              <w:top w:val="single" w:sz="4" w:space="0" w:color="auto"/>
              <w:left w:val="single" w:sz="4" w:space="0" w:color="auto"/>
              <w:bottom w:val="single" w:sz="4" w:space="0" w:color="auto"/>
              <w:right w:val="single" w:sz="4" w:space="0" w:color="auto"/>
            </w:tcBorders>
          </w:tcPr>
          <w:p w14:paraId="424AD184" w14:textId="77777777" w:rsidR="001D56EB" w:rsidRPr="001D56EB" w:rsidRDefault="001D56EB" w:rsidP="001D56EB">
            <w:pPr>
              <w:rPr>
                <w:ins w:id="12204" w:author="Jens-Rainer Ohm" w:date="2026-04-24T18:41:00Z"/>
                <w:rFonts w:eastAsia="Times New Roman"/>
                <w:lang w:val="en-CA"/>
              </w:rPr>
            </w:pPr>
            <w:ins w:id="12205" w:author="Jens-Rainer Ohm" w:date="2026-04-24T18:41:00Z">
              <w:r w:rsidRPr="001D56EB">
                <w:rPr>
                  <w:rFonts w:eastAsia="Times New Roman"/>
                  <w:lang w:val="en-CA"/>
                </w:rPr>
                <w:t>De-quantization Offset</w:t>
              </w:r>
            </w:ins>
          </w:p>
        </w:tc>
        <w:tc>
          <w:tcPr>
            <w:tcW w:w="3421" w:type="dxa"/>
            <w:tcBorders>
              <w:top w:val="single" w:sz="4" w:space="0" w:color="auto"/>
              <w:left w:val="single" w:sz="4" w:space="0" w:color="auto"/>
              <w:bottom w:val="single" w:sz="4" w:space="0" w:color="auto"/>
              <w:right w:val="single" w:sz="4" w:space="0" w:color="auto"/>
            </w:tcBorders>
          </w:tcPr>
          <w:p w14:paraId="4B549A7B" w14:textId="77777777" w:rsidR="001D56EB" w:rsidRPr="001D56EB" w:rsidRDefault="001D56EB" w:rsidP="001D56EB">
            <w:pPr>
              <w:rPr>
                <w:ins w:id="12206" w:author="Jens-Rainer Ohm" w:date="2026-04-24T18:41:00Z"/>
                <w:rFonts w:eastAsia="Times New Roman"/>
              </w:rPr>
            </w:pPr>
            <w:ins w:id="12207" w:author="Jens-Rainer Ohm" w:date="2026-04-24T18:41:00Z">
              <w:r w:rsidRPr="001D56EB">
                <w:rPr>
                  <w:rFonts w:eastAsia="Times New Roman"/>
                </w:rPr>
                <w:t>Test Conditions on Quantizers</w:t>
              </w:r>
            </w:ins>
          </w:p>
        </w:tc>
      </w:tr>
      <w:tr w:rsidR="001D56EB" w:rsidRPr="001D56EB" w14:paraId="2F360251" w14:textId="77777777" w:rsidTr="003D2409">
        <w:trPr>
          <w:ins w:id="12208" w:author="Jens-Rainer Ohm" w:date="2026-04-24T18:41:00Z"/>
        </w:trPr>
        <w:tc>
          <w:tcPr>
            <w:tcW w:w="1860" w:type="dxa"/>
            <w:tcBorders>
              <w:top w:val="single" w:sz="4" w:space="0" w:color="auto"/>
              <w:left w:val="single" w:sz="4" w:space="0" w:color="auto"/>
              <w:bottom w:val="single" w:sz="4" w:space="0" w:color="auto"/>
              <w:right w:val="single" w:sz="4" w:space="0" w:color="auto"/>
            </w:tcBorders>
          </w:tcPr>
          <w:p w14:paraId="1C021035" w14:textId="77777777" w:rsidR="001D56EB" w:rsidRPr="001D56EB" w:rsidRDefault="001D56EB" w:rsidP="001D56EB">
            <w:pPr>
              <w:rPr>
                <w:ins w:id="12209" w:author="Jens-Rainer Ohm" w:date="2026-04-24T18:41:00Z"/>
                <w:rFonts w:eastAsia="Times New Roman"/>
                <w:lang w:val="en-CA"/>
              </w:rPr>
            </w:pPr>
            <w:ins w:id="12210" w:author="Jens-Rainer Ohm" w:date="2026-04-24T18:41:00Z">
              <w:r w:rsidRPr="001D56EB">
                <w:rPr>
                  <w:rFonts w:eastAsia="Times New Roman"/>
                  <w:lang w:val="en-CA"/>
                </w:rPr>
                <w:t>ECM-19.1</w:t>
              </w:r>
            </w:ins>
          </w:p>
        </w:tc>
        <w:tc>
          <w:tcPr>
            <w:tcW w:w="1963" w:type="dxa"/>
            <w:tcBorders>
              <w:top w:val="single" w:sz="4" w:space="0" w:color="auto"/>
              <w:left w:val="single" w:sz="4" w:space="0" w:color="auto"/>
              <w:bottom w:val="single" w:sz="4" w:space="0" w:color="auto"/>
              <w:right w:val="single" w:sz="4" w:space="0" w:color="auto"/>
            </w:tcBorders>
          </w:tcPr>
          <w:p w14:paraId="16347D33" w14:textId="77777777" w:rsidR="001D56EB" w:rsidRPr="001D56EB" w:rsidRDefault="001D56EB" w:rsidP="001D56EB">
            <w:pPr>
              <w:rPr>
                <w:ins w:id="12211" w:author="Jens-Rainer Ohm" w:date="2026-04-24T18:41:00Z"/>
                <w:rFonts w:eastAsia="Times New Roman"/>
                <w:lang w:val="en-CA"/>
              </w:rPr>
            </w:pPr>
            <w:ins w:id="12212" w:author="Jens-Rainer Ohm" w:date="2026-04-24T18:41:00Z">
              <w:r w:rsidRPr="001D56EB">
                <w:rPr>
                  <w:rFonts w:eastAsia="Times New Roman"/>
                  <w:lang w:val="en-CA"/>
                </w:rPr>
                <w:t xml:space="preserve">0 / </w:t>
              </w:r>
              <w:r w:rsidRPr="001D56EB">
                <w:t>β</w:t>
              </w:r>
            </w:ins>
          </w:p>
        </w:tc>
        <w:tc>
          <w:tcPr>
            <w:tcW w:w="2249" w:type="dxa"/>
            <w:tcBorders>
              <w:top w:val="single" w:sz="4" w:space="0" w:color="auto"/>
              <w:left w:val="single" w:sz="4" w:space="0" w:color="auto"/>
              <w:bottom w:val="single" w:sz="4" w:space="0" w:color="auto"/>
              <w:right w:val="single" w:sz="4" w:space="0" w:color="auto"/>
            </w:tcBorders>
          </w:tcPr>
          <w:p w14:paraId="76B3CCFD" w14:textId="09D26A6C" w:rsidR="001D56EB" w:rsidRPr="001D56EB" w:rsidRDefault="001D56EB" w:rsidP="001D56EB">
            <w:pPr>
              <w:rPr>
                <w:ins w:id="12213" w:author="Jens-Rainer Ohm" w:date="2026-04-24T18:41:00Z"/>
                <w:rFonts w:eastAsia="Times New Roman"/>
                <w:lang w:val="en-CA"/>
              </w:rPr>
            </w:pPr>
            <m:oMathPara>
              <m:oMath>
                <m:r>
                  <w:ins w:id="12214" w:author="Jens-Rainer Ohm" w:date="2026-04-24T18:41:00Z">
                    <m:rPr>
                      <m:sty m:val="p"/>
                    </m:rPr>
                    <w:rPr>
                      <w:rFonts w:ascii="Cambria Math" w:hAnsi="Cambria Math"/>
                    </w:rPr>
                    <m:t>T</m:t>
                  </w:ins>
                </m:r>
              </m:oMath>
            </m:oMathPara>
          </w:p>
        </w:tc>
        <w:tc>
          <w:tcPr>
            <w:tcW w:w="3421" w:type="dxa"/>
            <w:tcBorders>
              <w:top w:val="single" w:sz="4" w:space="0" w:color="auto"/>
              <w:left w:val="single" w:sz="4" w:space="0" w:color="auto"/>
              <w:bottom w:val="single" w:sz="4" w:space="0" w:color="auto"/>
              <w:right w:val="single" w:sz="4" w:space="0" w:color="auto"/>
            </w:tcBorders>
          </w:tcPr>
          <w:p w14:paraId="6ACC0057" w14:textId="77777777" w:rsidR="001D56EB" w:rsidRPr="001D56EB" w:rsidRDefault="001D56EB" w:rsidP="001D56EB">
            <w:pPr>
              <w:rPr>
                <w:ins w:id="12215" w:author="Jens-Rainer Ohm" w:date="2026-04-24T18:41:00Z"/>
                <w:rFonts w:eastAsia="Times New Roman"/>
                <w:lang w:val="en-CA"/>
              </w:rPr>
            </w:pPr>
            <w:ins w:id="12216" w:author="Jens-Rainer Ohm" w:date="2026-04-24T18:41:00Z">
              <w:r w:rsidRPr="001D56EB">
                <w:rPr>
                  <w:rFonts w:eastAsia="Times New Roman"/>
                  <w:lang w:val="en-CA"/>
                </w:rPr>
                <w:t>RDOQ, DQ / URQ</w:t>
              </w:r>
            </w:ins>
          </w:p>
        </w:tc>
      </w:tr>
      <w:tr w:rsidR="001D56EB" w:rsidRPr="001D56EB" w14:paraId="39F7C25E" w14:textId="77777777" w:rsidTr="003D2409">
        <w:trPr>
          <w:ins w:id="12217" w:author="Jens-Rainer Ohm" w:date="2026-04-24T18:41:00Z"/>
        </w:trPr>
        <w:tc>
          <w:tcPr>
            <w:tcW w:w="1860" w:type="dxa"/>
            <w:tcBorders>
              <w:top w:val="single" w:sz="4" w:space="0" w:color="auto"/>
              <w:left w:val="single" w:sz="4" w:space="0" w:color="auto"/>
              <w:bottom w:val="single" w:sz="4" w:space="0" w:color="auto"/>
              <w:right w:val="single" w:sz="4" w:space="0" w:color="auto"/>
            </w:tcBorders>
          </w:tcPr>
          <w:p w14:paraId="4603A8E1" w14:textId="77777777" w:rsidR="001D56EB" w:rsidRPr="001D56EB" w:rsidRDefault="001D56EB" w:rsidP="001D56EB">
            <w:pPr>
              <w:rPr>
                <w:ins w:id="12218" w:author="Jens-Rainer Ohm" w:date="2026-04-24T18:41:00Z"/>
                <w:rFonts w:eastAsia="Times New Roman"/>
                <w:lang w:val="en-CA"/>
              </w:rPr>
            </w:pPr>
            <w:ins w:id="12219" w:author="Jens-Rainer Ohm" w:date="2026-04-24T18:41:00Z">
              <w:r w:rsidRPr="001D56EB">
                <w:rPr>
                  <w:rFonts w:eastAsia="Times New Roman"/>
                  <w:lang w:val="en-CA"/>
                </w:rPr>
                <w:t>Test 3.1a</w:t>
              </w:r>
            </w:ins>
          </w:p>
        </w:tc>
        <w:tc>
          <w:tcPr>
            <w:tcW w:w="1963" w:type="dxa"/>
            <w:tcBorders>
              <w:top w:val="single" w:sz="4" w:space="0" w:color="auto"/>
              <w:left w:val="single" w:sz="4" w:space="0" w:color="auto"/>
              <w:bottom w:val="single" w:sz="4" w:space="0" w:color="auto"/>
              <w:right w:val="single" w:sz="4" w:space="0" w:color="auto"/>
            </w:tcBorders>
          </w:tcPr>
          <w:p w14:paraId="15729635" w14:textId="77777777" w:rsidR="001D56EB" w:rsidRPr="001D56EB" w:rsidRDefault="001D56EB" w:rsidP="001D56EB">
            <w:pPr>
              <w:rPr>
                <w:ins w:id="12220" w:author="Jens-Rainer Ohm" w:date="2026-04-24T18:41:00Z"/>
                <w:rFonts w:eastAsia="Times New Roman"/>
                <w:lang w:val="en-CA"/>
              </w:rPr>
            </w:pPr>
            <w:ins w:id="12221" w:author="Jens-Rainer Ohm" w:date="2026-04-24T18:41:00Z">
              <w:r w:rsidRPr="001D56EB">
                <w:t>β</w:t>
              </w:r>
              <w:r w:rsidRPr="001D56EB">
                <w:rPr>
                  <w:vertAlign w:val="superscript"/>
                </w:rPr>
                <w:t>*</w:t>
              </w:r>
            </w:ins>
          </w:p>
        </w:tc>
        <w:tc>
          <w:tcPr>
            <w:tcW w:w="2249" w:type="dxa"/>
            <w:tcBorders>
              <w:top w:val="single" w:sz="4" w:space="0" w:color="auto"/>
              <w:left w:val="single" w:sz="4" w:space="0" w:color="auto"/>
              <w:bottom w:val="single" w:sz="4" w:space="0" w:color="auto"/>
              <w:right w:val="single" w:sz="4" w:space="0" w:color="auto"/>
            </w:tcBorders>
          </w:tcPr>
          <w:p w14:paraId="67F93A41" w14:textId="77777777" w:rsidR="001D56EB" w:rsidRPr="001D56EB" w:rsidRDefault="001D56EB" w:rsidP="001D56EB">
            <w:pPr>
              <w:rPr>
                <w:ins w:id="12222" w:author="Jens-Rainer Ohm" w:date="2026-04-24T18:41:00Z"/>
                <w:rFonts w:eastAsia="Times New Roman"/>
              </w:rPr>
            </w:pPr>
            <w:ins w:id="12223" w:author="Jens-Rainer Ohm" w:date="2026-04-24T18:41:00Z">
              <w:r w:rsidRPr="001D56EB">
                <w:rPr>
                  <w:rFonts w:eastAsia="Times New Roman"/>
                </w:rPr>
                <w:t>T</w:t>
              </w:r>
            </w:ins>
          </w:p>
        </w:tc>
        <w:tc>
          <w:tcPr>
            <w:tcW w:w="3421" w:type="dxa"/>
            <w:tcBorders>
              <w:top w:val="single" w:sz="4" w:space="0" w:color="auto"/>
              <w:left w:val="single" w:sz="4" w:space="0" w:color="auto"/>
              <w:bottom w:val="single" w:sz="4" w:space="0" w:color="auto"/>
              <w:right w:val="single" w:sz="4" w:space="0" w:color="auto"/>
            </w:tcBorders>
          </w:tcPr>
          <w:p w14:paraId="5F3CC8FF" w14:textId="77777777" w:rsidR="001D56EB" w:rsidRPr="001D56EB" w:rsidRDefault="001D56EB" w:rsidP="001D56EB">
            <w:pPr>
              <w:rPr>
                <w:ins w:id="12224" w:author="Jens-Rainer Ohm" w:date="2026-04-24T18:41:00Z"/>
                <w:rFonts w:eastAsia="Times New Roman"/>
                <w:lang w:val="en-CA"/>
              </w:rPr>
            </w:pPr>
            <w:ins w:id="12225" w:author="Jens-Rainer Ohm" w:date="2026-04-24T18:41:00Z">
              <w:r w:rsidRPr="001D56EB">
                <w:rPr>
                  <w:rFonts w:eastAsia="Times New Roman"/>
                  <w:lang w:val="en-CA"/>
                </w:rPr>
                <w:t>RDOQ off, DQ off</w:t>
              </w:r>
            </w:ins>
          </w:p>
        </w:tc>
      </w:tr>
      <w:tr w:rsidR="001D56EB" w:rsidRPr="001D56EB" w14:paraId="13183F7E" w14:textId="77777777" w:rsidTr="003D2409">
        <w:trPr>
          <w:ins w:id="12226" w:author="Jens-Rainer Ohm" w:date="2026-04-24T18:41:00Z"/>
        </w:trPr>
        <w:tc>
          <w:tcPr>
            <w:tcW w:w="1860" w:type="dxa"/>
            <w:tcBorders>
              <w:top w:val="single" w:sz="4" w:space="0" w:color="auto"/>
              <w:left w:val="single" w:sz="4" w:space="0" w:color="auto"/>
              <w:bottom w:val="single" w:sz="4" w:space="0" w:color="auto"/>
              <w:right w:val="single" w:sz="4" w:space="0" w:color="auto"/>
            </w:tcBorders>
          </w:tcPr>
          <w:p w14:paraId="70E860EB" w14:textId="77777777" w:rsidR="001D56EB" w:rsidRPr="001D56EB" w:rsidRDefault="001D56EB" w:rsidP="001D56EB">
            <w:pPr>
              <w:rPr>
                <w:ins w:id="12227" w:author="Jens-Rainer Ohm" w:date="2026-04-24T18:41:00Z"/>
                <w:rFonts w:eastAsia="Times New Roman"/>
                <w:lang w:val="en-CA"/>
              </w:rPr>
            </w:pPr>
            <w:ins w:id="12228" w:author="Jens-Rainer Ohm" w:date="2026-04-24T18:41:00Z">
              <w:r w:rsidRPr="001D56EB">
                <w:rPr>
                  <w:rFonts w:eastAsia="Times New Roman"/>
                  <w:lang w:val="en-CA"/>
                </w:rPr>
                <w:t>Test 3.1b</w:t>
              </w:r>
            </w:ins>
          </w:p>
        </w:tc>
        <w:tc>
          <w:tcPr>
            <w:tcW w:w="1963" w:type="dxa"/>
            <w:tcBorders>
              <w:top w:val="single" w:sz="4" w:space="0" w:color="auto"/>
              <w:left w:val="single" w:sz="4" w:space="0" w:color="auto"/>
              <w:bottom w:val="single" w:sz="4" w:space="0" w:color="auto"/>
              <w:right w:val="single" w:sz="4" w:space="0" w:color="auto"/>
            </w:tcBorders>
          </w:tcPr>
          <w:p w14:paraId="1DDB103C" w14:textId="77777777" w:rsidR="001D56EB" w:rsidRPr="001D56EB" w:rsidRDefault="001D56EB" w:rsidP="001D56EB">
            <w:pPr>
              <w:rPr>
                <w:ins w:id="12229" w:author="Jens-Rainer Ohm" w:date="2026-04-24T18:41:00Z"/>
                <w:rFonts w:eastAsia="Times New Roman"/>
                <w:lang w:val="en-CA"/>
              </w:rPr>
            </w:pPr>
            <w:ins w:id="12230" w:author="Jens-Rainer Ohm" w:date="2026-04-24T18:41:00Z">
              <w:r w:rsidRPr="001D56EB">
                <w:t>β</w:t>
              </w:r>
              <w:r w:rsidRPr="001D56EB">
                <w:rPr>
                  <w:vertAlign w:val="superscript"/>
                </w:rPr>
                <w:t>*</w:t>
              </w:r>
            </w:ins>
          </w:p>
        </w:tc>
        <w:tc>
          <w:tcPr>
            <w:tcW w:w="2249" w:type="dxa"/>
            <w:tcBorders>
              <w:top w:val="single" w:sz="4" w:space="0" w:color="auto"/>
              <w:left w:val="single" w:sz="4" w:space="0" w:color="auto"/>
              <w:bottom w:val="single" w:sz="4" w:space="0" w:color="auto"/>
              <w:right w:val="single" w:sz="4" w:space="0" w:color="auto"/>
            </w:tcBorders>
          </w:tcPr>
          <w:p w14:paraId="780A80D2" w14:textId="77777777" w:rsidR="001D56EB" w:rsidRPr="001D56EB" w:rsidRDefault="001D56EB" w:rsidP="001D56EB">
            <w:pPr>
              <w:rPr>
                <w:ins w:id="12231" w:author="Jens-Rainer Ohm" w:date="2026-04-24T18:41:00Z"/>
                <w:rFonts w:eastAsia="Times New Roman"/>
              </w:rPr>
            </w:pPr>
            <w:ins w:id="12232" w:author="Jens-Rainer Ohm" w:date="2026-04-24T18:41:00Z">
              <w:r w:rsidRPr="001D56EB">
                <w:rPr>
                  <w:rFonts w:eastAsia="Times New Roman"/>
                </w:rPr>
                <w:t>O</w:t>
              </w:r>
            </w:ins>
          </w:p>
        </w:tc>
        <w:tc>
          <w:tcPr>
            <w:tcW w:w="3421" w:type="dxa"/>
            <w:tcBorders>
              <w:top w:val="single" w:sz="4" w:space="0" w:color="auto"/>
              <w:left w:val="single" w:sz="4" w:space="0" w:color="auto"/>
              <w:bottom w:val="single" w:sz="4" w:space="0" w:color="auto"/>
              <w:right w:val="single" w:sz="4" w:space="0" w:color="auto"/>
            </w:tcBorders>
          </w:tcPr>
          <w:p w14:paraId="45FCECE1" w14:textId="77777777" w:rsidR="001D56EB" w:rsidRPr="001D56EB" w:rsidRDefault="001D56EB" w:rsidP="001D56EB">
            <w:pPr>
              <w:rPr>
                <w:ins w:id="12233" w:author="Jens-Rainer Ohm" w:date="2026-04-24T18:41:00Z"/>
                <w:rFonts w:eastAsia="Times New Roman"/>
                <w:lang w:val="en-CA"/>
              </w:rPr>
            </w:pPr>
            <w:ins w:id="12234" w:author="Jens-Rainer Ohm" w:date="2026-04-24T18:41:00Z">
              <w:r w:rsidRPr="001D56EB">
                <w:rPr>
                  <w:rFonts w:eastAsia="Times New Roman"/>
                  <w:lang w:val="en-CA"/>
                </w:rPr>
                <w:t>RDOQ off, DQ off</w:t>
              </w:r>
            </w:ins>
          </w:p>
        </w:tc>
      </w:tr>
      <w:tr w:rsidR="001D56EB" w:rsidRPr="001D56EB" w14:paraId="0753549D" w14:textId="77777777" w:rsidTr="003D2409">
        <w:trPr>
          <w:ins w:id="12235" w:author="Jens-Rainer Ohm" w:date="2026-04-24T18:41:00Z"/>
        </w:trPr>
        <w:tc>
          <w:tcPr>
            <w:tcW w:w="1860" w:type="dxa"/>
            <w:tcBorders>
              <w:top w:val="single" w:sz="4" w:space="0" w:color="auto"/>
              <w:left w:val="single" w:sz="4" w:space="0" w:color="auto"/>
              <w:bottom w:val="single" w:sz="4" w:space="0" w:color="auto"/>
              <w:right w:val="single" w:sz="4" w:space="0" w:color="auto"/>
            </w:tcBorders>
          </w:tcPr>
          <w:p w14:paraId="244890C1" w14:textId="77777777" w:rsidR="001D56EB" w:rsidRPr="001D56EB" w:rsidRDefault="001D56EB" w:rsidP="001D56EB">
            <w:pPr>
              <w:rPr>
                <w:ins w:id="12236" w:author="Jens-Rainer Ohm" w:date="2026-04-24T18:41:00Z"/>
                <w:rFonts w:eastAsia="Times New Roman"/>
                <w:lang w:val="en-CA"/>
              </w:rPr>
            </w:pPr>
            <w:ins w:id="12237" w:author="Jens-Rainer Ohm" w:date="2026-04-24T18:41:00Z">
              <w:r w:rsidRPr="001D56EB">
                <w:rPr>
                  <w:rFonts w:eastAsia="Times New Roman"/>
                  <w:lang w:val="en-CA"/>
                </w:rPr>
                <w:t>Test 3.1c</w:t>
              </w:r>
            </w:ins>
          </w:p>
        </w:tc>
        <w:tc>
          <w:tcPr>
            <w:tcW w:w="1963" w:type="dxa"/>
            <w:tcBorders>
              <w:top w:val="single" w:sz="4" w:space="0" w:color="auto"/>
              <w:left w:val="single" w:sz="4" w:space="0" w:color="auto"/>
              <w:bottom w:val="single" w:sz="4" w:space="0" w:color="auto"/>
              <w:right w:val="single" w:sz="4" w:space="0" w:color="auto"/>
            </w:tcBorders>
          </w:tcPr>
          <w:p w14:paraId="0EE5F6A3" w14:textId="77777777" w:rsidR="001D56EB" w:rsidRPr="001D56EB" w:rsidRDefault="001D56EB" w:rsidP="001D56EB">
            <w:pPr>
              <w:rPr>
                <w:ins w:id="12238" w:author="Jens-Rainer Ohm" w:date="2026-04-24T18:41:00Z"/>
                <w:rFonts w:eastAsia="Times New Roman"/>
                <w:lang w:val="en-CA"/>
              </w:rPr>
            </w:pPr>
            <w:ins w:id="12239" w:author="Jens-Rainer Ohm" w:date="2026-04-24T18:41:00Z">
              <w:r w:rsidRPr="001D56EB">
                <w:t>O</w:t>
              </w:r>
            </w:ins>
          </w:p>
        </w:tc>
        <w:tc>
          <w:tcPr>
            <w:tcW w:w="2249" w:type="dxa"/>
            <w:tcBorders>
              <w:top w:val="single" w:sz="4" w:space="0" w:color="auto"/>
              <w:left w:val="single" w:sz="4" w:space="0" w:color="auto"/>
              <w:bottom w:val="single" w:sz="4" w:space="0" w:color="auto"/>
              <w:right w:val="single" w:sz="4" w:space="0" w:color="auto"/>
            </w:tcBorders>
          </w:tcPr>
          <w:p w14:paraId="2733795F" w14:textId="77777777" w:rsidR="001D56EB" w:rsidRPr="001D56EB" w:rsidRDefault="001D56EB" w:rsidP="001D56EB">
            <w:pPr>
              <w:rPr>
                <w:ins w:id="12240" w:author="Jens-Rainer Ohm" w:date="2026-04-24T18:41:00Z"/>
                <w:rFonts w:eastAsia="Times New Roman"/>
              </w:rPr>
            </w:pPr>
            <w:ins w:id="12241" w:author="Jens-Rainer Ohm" w:date="2026-04-24T18:41:00Z">
              <w:r w:rsidRPr="001D56EB">
                <w:rPr>
                  <w:rFonts w:eastAsia="Times New Roman"/>
                </w:rPr>
                <w:t>T + O</w:t>
              </w:r>
            </w:ins>
          </w:p>
        </w:tc>
        <w:tc>
          <w:tcPr>
            <w:tcW w:w="3421" w:type="dxa"/>
            <w:tcBorders>
              <w:top w:val="single" w:sz="4" w:space="0" w:color="auto"/>
              <w:left w:val="single" w:sz="4" w:space="0" w:color="auto"/>
              <w:bottom w:val="single" w:sz="4" w:space="0" w:color="auto"/>
              <w:right w:val="single" w:sz="4" w:space="0" w:color="auto"/>
            </w:tcBorders>
          </w:tcPr>
          <w:p w14:paraId="7CC40727" w14:textId="77777777" w:rsidR="001D56EB" w:rsidRPr="001D56EB" w:rsidRDefault="001D56EB" w:rsidP="001D56EB">
            <w:pPr>
              <w:rPr>
                <w:ins w:id="12242" w:author="Jens-Rainer Ohm" w:date="2026-04-24T18:41:00Z"/>
                <w:rFonts w:eastAsia="Times New Roman"/>
                <w:lang w:val="en-CA"/>
              </w:rPr>
            </w:pPr>
            <w:ins w:id="12243" w:author="Jens-Rainer Ohm" w:date="2026-04-24T18:41:00Z">
              <w:r w:rsidRPr="001D56EB">
                <w:rPr>
                  <w:rFonts w:eastAsia="Times New Roman"/>
                  <w:lang w:val="en-CA"/>
                </w:rPr>
                <w:t>RDOQ on, DQ off</w:t>
              </w:r>
            </w:ins>
          </w:p>
        </w:tc>
      </w:tr>
      <w:tr w:rsidR="001D56EB" w:rsidRPr="001D56EB" w14:paraId="62AAEA1F" w14:textId="77777777" w:rsidTr="003D2409">
        <w:trPr>
          <w:ins w:id="12244" w:author="Jens-Rainer Ohm" w:date="2026-04-24T18:41:00Z"/>
        </w:trPr>
        <w:tc>
          <w:tcPr>
            <w:tcW w:w="1860" w:type="dxa"/>
            <w:tcBorders>
              <w:top w:val="single" w:sz="4" w:space="0" w:color="auto"/>
              <w:left w:val="single" w:sz="4" w:space="0" w:color="auto"/>
              <w:bottom w:val="single" w:sz="4" w:space="0" w:color="auto"/>
              <w:right w:val="single" w:sz="4" w:space="0" w:color="auto"/>
            </w:tcBorders>
          </w:tcPr>
          <w:p w14:paraId="22E1BED0" w14:textId="77777777" w:rsidR="001D56EB" w:rsidRPr="001D56EB" w:rsidRDefault="001D56EB" w:rsidP="001D56EB">
            <w:pPr>
              <w:rPr>
                <w:ins w:id="12245" w:author="Jens-Rainer Ohm" w:date="2026-04-24T18:41:00Z"/>
                <w:rFonts w:eastAsia="Times New Roman"/>
                <w:lang w:val="en-CA"/>
              </w:rPr>
            </w:pPr>
            <w:ins w:id="12246" w:author="Jens-Rainer Ohm" w:date="2026-04-24T18:41:00Z">
              <w:r w:rsidRPr="001D56EB">
                <w:rPr>
                  <w:rFonts w:eastAsia="Times New Roman"/>
                  <w:lang w:val="en-CA"/>
                </w:rPr>
                <w:t>Test 3.2a</w:t>
              </w:r>
            </w:ins>
          </w:p>
        </w:tc>
        <w:tc>
          <w:tcPr>
            <w:tcW w:w="1963" w:type="dxa"/>
            <w:tcBorders>
              <w:top w:val="single" w:sz="4" w:space="0" w:color="auto"/>
              <w:left w:val="single" w:sz="4" w:space="0" w:color="auto"/>
              <w:bottom w:val="single" w:sz="4" w:space="0" w:color="auto"/>
              <w:right w:val="single" w:sz="4" w:space="0" w:color="auto"/>
            </w:tcBorders>
          </w:tcPr>
          <w:p w14:paraId="4961F8BE" w14:textId="63AF0005" w:rsidR="001D56EB" w:rsidRPr="001D56EB" w:rsidRDefault="001D56EB" w:rsidP="001D56EB">
            <w:pPr>
              <w:rPr>
                <w:ins w:id="12247" w:author="Jens-Rainer Ohm" w:date="2026-04-24T18:41:00Z"/>
                <w:rFonts w:eastAsia="Times New Roman"/>
                <w:lang w:val="en-CA"/>
              </w:rPr>
            </w:pPr>
            <m:oMathPara>
              <m:oMath>
                <m:r>
                  <w:ins w:id="12248" w:author="Jens-Rainer Ohm" w:date="2026-04-24T18:41:00Z">
                    <m:rPr>
                      <m:sty m:val="p"/>
                    </m:rPr>
                    <w:rPr>
                      <w:rFonts w:ascii="Cambria Math" w:hAnsi="Cambria Math"/>
                    </w:rPr>
                    <m:t>ρ</m:t>
                  </w:ins>
                </m:r>
              </m:oMath>
            </m:oMathPara>
          </w:p>
        </w:tc>
        <w:tc>
          <w:tcPr>
            <w:tcW w:w="2249" w:type="dxa"/>
            <w:tcBorders>
              <w:top w:val="single" w:sz="4" w:space="0" w:color="auto"/>
              <w:left w:val="single" w:sz="4" w:space="0" w:color="auto"/>
              <w:bottom w:val="single" w:sz="4" w:space="0" w:color="auto"/>
              <w:right w:val="single" w:sz="4" w:space="0" w:color="auto"/>
            </w:tcBorders>
          </w:tcPr>
          <w:p w14:paraId="4E90804B" w14:textId="6C6CE59B" w:rsidR="001D56EB" w:rsidRPr="001D56EB" w:rsidRDefault="001D56EB" w:rsidP="001D56EB">
            <w:pPr>
              <w:rPr>
                <w:ins w:id="12249" w:author="Jens-Rainer Ohm" w:date="2026-04-24T18:41:00Z"/>
                <w:rFonts w:eastAsia="Times New Roman"/>
                <w:lang w:val="en-CA"/>
              </w:rPr>
            </w:pPr>
            <m:oMathPara>
              <m:oMath>
                <m:r>
                  <w:ins w:id="12250" w:author="Jens-Rainer Ohm" w:date="2026-04-24T18:41:00Z">
                    <m:rPr>
                      <m:sty m:val="p"/>
                    </m:rPr>
                    <w:rPr>
                      <w:rFonts w:ascii="Cambria Math" w:hAnsi="Cambria Math"/>
                    </w:rPr>
                    <m:t>T+ρ</m:t>
                  </w:ins>
                </m:r>
              </m:oMath>
            </m:oMathPara>
          </w:p>
        </w:tc>
        <w:tc>
          <w:tcPr>
            <w:tcW w:w="3421" w:type="dxa"/>
            <w:tcBorders>
              <w:top w:val="single" w:sz="4" w:space="0" w:color="auto"/>
              <w:left w:val="single" w:sz="4" w:space="0" w:color="auto"/>
              <w:bottom w:val="single" w:sz="4" w:space="0" w:color="auto"/>
              <w:right w:val="single" w:sz="4" w:space="0" w:color="auto"/>
            </w:tcBorders>
          </w:tcPr>
          <w:p w14:paraId="18968CF9" w14:textId="77777777" w:rsidR="001D56EB" w:rsidRPr="001D56EB" w:rsidRDefault="001D56EB" w:rsidP="001D56EB">
            <w:pPr>
              <w:rPr>
                <w:ins w:id="12251" w:author="Jens-Rainer Ohm" w:date="2026-04-24T18:41:00Z"/>
                <w:rFonts w:eastAsia="Times New Roman"/>
                <w:lang w:val="en-CA"/>
              </w:rPr>
            </w:pPr>
            <w:ins w:id="12252" w:author="Jens-Rainer Ohm" w:date="2026-04-24T18:41:00Z">
              <w:r w:rsidRPr="001D56EB">
                <w:rPr>
                  <w:rFonts w:eastAsia="Times New Roman"/>
                  <w:lang w:val="en-CA"/>
                </w:rPr>
                <w:t>DQ for RRC, RDOQ for TSRC (</w:t>
              </w:r>
              <w:proofErr w:type="spellStart"/>
              <w:r w:rsidRPr="001D56EB">
                <w:rPr>
                  <w:rFonts w:eastAsia="Times New Roman"/>
                  <w:lang w:val="en-CA"/>
                </w:rPr>
                <w:t>ctc</w:t>
              </w:r>
              <w:proofErr w:type="spellEnd"/>
              <w:r w:rsidRPr="001D56EB">
                <w:rPr>
                  <w:rFonts w:eastAsia="Times New Roman"/>
                  <w:lang w:val="en-CA"/>
                </w:rPr>
                <w:t>)</w:t>
              </w:r>
            </w:ins>
          </w:p>
        </w:tc>
      </w:tr>
      <w:tr w:rsidR="001D56EB" w:rsidRPr="001D56EB" w14:paraId="0BC6548C" w14:textId="77777777" w:rsidTr="003D2409">
        <w:trPr>
          <w:ins w:id="12253" w:author="Jens-Rainer Ohm" w:date="2026-04-24T18:41:00Z"/>
        </w:trPr>
        <w:tc>
          <w:tcPr>
            <w:tcW w:w="1860" w:type="dxa"/>
            <w:tcBorders>
              <w:top w:val="single" w:sz="4" w:space="0" w:color="auto"/>
              <w:left w:val="single" w:sz="4" w:space="0" w:color="auto"/>
              <w:bottom w:val="single" w:sz="4" w:space="0" w:color="auto"/>
              <w:right w:val="single" w:sz="4" w:space="0" w:color="auto"/>
            </w:tcBorders>
          </w:tcPr>
          <w:p w14:paraId="51E493E8" w14:textId="77777777" w:rsidR="001D56EB" w:rsidRPr="001D56EB" w:rsidRDefault="001D56EB" w:rsidP="001D56EB">
            <w:pPr>
              <w:rPr>
                <w:ins w:id="12254" w:author="Jens-Rainer Ohm" w:date="2026-04-24T18:41:00Z"/>
                <w:rFonts w:eastAsia="Times New Roman"/>
                <w:lang w:val="en-CA"/>
              </w:rPr>
            </w:pPr>
            <w:ins w:id="12255" w:author="Jens-Rainer Ohm" w:date="2026-04-24T18:41:00Z">
              <w:r w:rsidRPr="001D56EB">
                <w:rPr>
                  <w:rFonts w:eastAsia="Times New Roman"/>
                  <w:lang w:val="en-CA"/>
                </w:rPr>
                <w:t>Test 3.2b</w:t>
              </w:r>
            </w:ins>
          </w:p>
        </w:tc>
        <w:tc>
          <w:tcPr>
            <w:tcW w:w="1963" w:type="dxa"/>
            <w:tcBorders>
              <w:top w:val="single" w:sz="4" w:space="0" w:color="auto"/>
              <w:left w:val="single" w:sz="4" w:space="0" w:color="auto"/>
              <w:bottom w:val="single" w:sz="4" w:space="0" w:color="auto"/>
              <w:right w:val="single" w:sz="4" w:space="0" w:color="auto"/>
            </w:tcBorders>
          </w:tcPr>
          <w:p w14:paraId="490B13A8" w14:textId="3551A222" w:rsidR="001D56EB" w:rsidRPr="001D56EB" w:rsidRDefault="001D56EB" w:rsidP="001D56EB">
            <w:pPr>
              <w:rPr>
                <w:ins w:id="12256" w:author="Jens-Rainer Ohm" w:date="2026-04-24T18:41:00Z"/>
                <w:rFonts w:eastAsia="Times New Roman"/>
                <w:lang w:val="en-CA"/>
              </w:rPr>
            </w:pPr>
            <m:oMathPara>
              <m:oMath>
                <m:r>
                  <w:ins w:id="12257" w:author="Jens-Rainer Ohm" w:date="2026-04-24T18:41:00Z">
                    <m:rPr>
                      <m:sty m:val="p"/>
                    </m:rPr>
                    <w:rPr>
                      <w:rFonts w:ascii="Cambria Math" w:hAnsi="Cambria Math"/>
                    </w:rPr>
                    <m:t>ρ</m:t>
                  </w:ins>
                </m:r>
              </m:oMath>
            </m:oMathPara>
          </w:p>
        </w:tc>
        <w:tc>
          <w:tcPr>
            <w:tcW w:w="2249" w:type="dxa"/>
            <w:tcBorders>
              <w:top w:val="single" w:sz="4" w:space="0" w:color="auto"/>
              <w:left w:val="single" w:sz="4" w:space="0" w:color="auto"/>
              <w:bottom w:val="single" w:sz="4" w:space="0" w:color="auto"/>
              <w:right w:val="single" w:sz="4" w:space="0" w:color="auto"/>
            </w:tcBorders>
          </w:tcPr>
          <w:p w14:paraId="48FDEED8" w14:textId="1A28E61F" w:rsidR="001D56EB" w:rsidRPr="001D56EB" w:rsidRDefault="001D56EB" w:rsidP="001D56EB">
            <w:pPr>
              <w:rPr>
                <w:ins w:id="12258" w:author="Jens-Rainer Ohm" w:date="2026-04-24T18:41:00Z"/>
                <w:rFonts w:eastAsia="Times New Roman"/>
                <w:lang w:val="en-CA"/>
              </w:rPr>
            </w:pPr>
            <m:oMathPara>
              <m:oMath>
                <m:r>
                  <w:ins w:id="12259" w:author="Jens-Rainer Ohm" w:date="2026-04-24T18:41:00Z">
                    <m:rPr>
                      <m:sty m:val="p"/>
                    </m:rPr>
                    <w:rPr>
                      <w:rFonts w:ascii="Cambria Math" w:hAnsi="Cambria Math"/>
                    </w:rPr>
                    <m:t>T</m:t>
                  </w:ins>
                </m:r>
              </m:oMath>
            </m:oMathPara>
          </w:p>
        </w:tc>
        <w:tc>
          <w:tcPr>
            <w:tcW w:w="3421" w:type="dxa"/>
            <w:tcBorders>
              <w:top w:val="single" w:sz="4" w:space="0" w:color="auto"/>
              <w:left w:val="single" w:sz="4" w:space="0" w:color="auto"/>
              <w:bottom w:val="single" w:sz="4" w:space="0" w:color="auto"/>
              <w:right w:val="single" w:sz="4" w:space="0" w:color="auto"/>
            </w:tcBorders>
          </w:tcPr>
          <w:p w14:paraId="50C0B400" w14:textId="77777777" w:rsidR="001D56EB" w:rsidRPr="001D56EB" w:rsidRDefault="001D56EB" w:rsidP="001D56EB">
            <w:pPr>
              <w:rPr>
                <w:ins w:id="12260" w:author="Jens-Rainer Ohm" w:date="2026-04-24T18:41:00Z"/>
                <w:rFonts w:eastAsia="Times New Roman"/>
                <w:lang w:val="en-CA"/>
              </w:rPr>
            </w:pPr>
            <w:ins w:id="12261" w:author="Jens-Rainer Ohm" w:date="2026-04-24T18:41:00Z">
              <w:r w:rsidRPr="001D56EB">
                <w:rPr>
                  <w:rFonts w:eastAsia="Times New Roman"/>
                  <w:lang w:val="en-CA"/>
                </w:rPr>
                <w:t>DQ for RRC, RDOQ for TSRC (</w:t>
              </w:r>
              <w:proofErr w:type="spellStart"/>
              <w:r w:rsidRPr="001D56EB">
                <w:rPr>
                  <w:rFonts w:eastAsia="Times New Roman"/>
                  <w:lang w:val="en-CA"/>
                </w:rPr>
                <w:t>ctc</w:t>
              </w:r>
              <w:proofErr w:type="spellEnd"/>
              <w:r w:rsidRPr="001D56EB">
                <w:rPr>
                  <w:rFonts w:eastAsia="Times New Roman"/>
                  <w:lang w:val="en-CA"/>
                </w:rPr>
                <w:t>)</w:t>
              </w:r>
            </w:ins>
          </w:p>
        </w:tc>
      </w:tr>
      <w:tr w:rsidR="001D56EB" w:rsidRPr="001D56EB" w14:paraId="297849B3" w14:textId="77777777" w:rsidTr="003D2409">
        <w:trPr>
          <w:ins w:id="12262" w:author="Jens-Rainer Ohm" w:date="2026-04-24T18:41:00Z"/>
        </w:trPr>
        <w:tc>
          <w:tcPr>
            <w:tcW w:w="1860" w:type="dxa"/>
            <w:tcBorders>
              <w:top w:val="single" w:sz="4" w:space="0" w:color="auto"/>
              <w:left w:val="single" w:sz="4" w:space="0" w:color="auto"/>
              <w:bottom w:val="single" w:sz="4" w:space="0" w:color="auto"/>
              <w:right w:val="single" w:sz="4" w:space="0" w:color="auto"/>
            </w:tcBorders>
          </w:tcPr>
          <w:p w14:paraId="52A62B97" w14:textId="77777777" w:rsidR="001D56EB" w:rsidRPr="001D56EB" w:rsidRDefault="001D56EB" w:rsidP="001D56EB">
            <w:pPr>
              <w:rPr>
                <w:ins w:id="12263" w:author="Jens-Rainer Ohm" w:date="2026-04-24T18:41:00Z"/>
                <w:rFonts w:eastAsia="Times New Roman"/>
                <w:lang w:val="en-CA"/>
              </w:rPr>
            </w:pPr>
            <w:ins w:id="12264" w:author="Jens-Rainer Ohm" w:date="2026-04-24T18:41:00Z">
              <w:r w:rsidRPr="001D56EB">
                <w:rPr>
                  <w:rFonts w:eastAsia="Times New Roman"/>
                  <w:lang w:val="en-CA"/>
                </w:rPr>
                <w:t>Test 3.2c</w:t>
              </w:r>
            </w:ins>
          </w:p>
        </w:tc>
        <w:tc>
          <w:tcPr>
            <w:tcW w:w="1963" w:type="dxa"/>
            <w:tcBorders>
              <w:top w:val="single" w:sz="4" w:space="0" w:color="auto"/>
              <w:left w:val="single" w:sz="4" w:space="0" w:color="auto"/>
              <w:bottom w:val="single" w:sz="4" w:space="0" w:color="auto"/>
              <w:right w:val="single" w:sz="4" w:space="0" w:color="auto"/>
            </w:tcBorders>
          </w:tcPr>
          <w:p w14:paraId="4BE32A8E" w14:textId="5C75EF8B" w:rsidR="001D56EB" w:rsidRPr="001D56EB" w:rsidRDefault="001D56EB" w:rsidP="001D56EB">
            <w:pPr>
              <w:rPr>
                <w:ins w:id="12265" w:author="Jens-Rainer Ohm" w:date="2026-04-24T18:41:00Z"/>
                <w:rFonts w:eastAsia="Times New Roman"/>
                <w:lang w:val="en-CA"/>
              </w:rPr>
            </w:pPr>
            <m:oMathPara>
              <m:oMath>
                <m:r>
                  <w:ins w:id="12266" w:author="Jens-Rainer Ohm" w:date="2026-04-24T18:41:00Z">
                    <m:rPr>
                      <m:sty m:val="p"/>
                    </m:rPr>
                    <w:rPr>
                      <w:rFonts w:ascii="Cambria Math" w:hAnsi="Cambria Math"/>
                    </w:rPr>
                    <m:t>T+ρ</m:t>
                  </w:ins>
                </m:r>
              </m:oMath>
            </m:oMathPara>
          </w:p>
        </w:tc>
        <w:tc>
          <w:tcPr>
            <w:tcW w:w="2249" w:type="dxa"/>
            <w:tcBorders>
              <w:top w:val="single" w:sz="4" w:space="0" w:color="auto"/>
              <w:left w:val="single" w:sz="4" w:space="0" w:color="auto"/>
              <w:bottom w:val="single" w:sz="4" w:space="0" w:color="auto"/>
              <w:right w:val="single" w:sz="4" w:space="0" w:color="auto"/>
            </w:tcBorders>
          </w:tcPr>
          <w:p w14:paraId="64E4563C" w14:textId="71BCABD5" w:rsidR="001D56EB" w:rsidRPr="001D56EB" w:rsidRDefault="001D56EB" w:rsidP="001D56EB">
            <w:pPr>
              <w:rPr>
                <w:ins w:id="12267" w:author="Jens-Rainer Ohm" w:date="2026-04-24T18:41:00Z"/>
                <w:rFonts w:eastAsia="Times New Roman"/>
                <w:lang w:val="en-CA"/>
              </w:rPr>
            </w:pPr>
            <m:oMathPara>
              <m:oMath>
                <m:r>
                  <w:ins w:id="12268" w:author="Jens-Rainer Ohm" w:date="2026-04-24T18:41:00Z">
                    <m:rPr>
                      <m:sty m:val="p"/>
                    </m:rPr>
                    <w:rPr>
                      <w:rFonts w:ascii="Cambria Math" w:hAnsi="Cambria Math"/>
                    </w:rPr>
                    <m:t>T+ρ</m:t>
                  </w:ins>
                </m:r>
              </m:oMath>
            </m:oMathPara>
          </w:p>
        </w:tc>
        <w:tc>
          <w:tcPr>
            <w:tcW w:w="3421" w:type="dxa"/>
            <w:tcBorders>
              <w:top w:val="single" w:sz="4" w:space="0" w:color="auto"/>
              <w:left w:val="single" w:sz="4" w:space="0" w:color="auto"/>
              <w:bottom w:val="single" w:sz="4" w:space="0" w:color="auto"/>
              <w:right w:val="single" w:sz="4" w:space="0" w:color="auto"/>
            </w:tcBorders>
          </w:tcPr>
          <w:p w14:paraId="26CD3508" w14:textId="77777777" w:rsidR="001D56EB" w:rsidRPr="001D56EB" w:rsidRDefault="001D56EB" w:rsidP="001D56EB">
            <w:pPr>
              <w:rPr>
                <w:ins w:id="12269" w:author="Jens-Rainer Ohm" w:date="2026-04-24T18:41:00Z"/>
                <w:rFonts w:eastAsia="Times New Roman"/>
                <w:lang w:val="en-CA"/>
              </w:rPr>
            </w:pPr>
            <w:ins w:id="12270" w:author="Jens-Rainer Ohm" w:date="2026-04-24T18:41:00Z">
              <w:r w:rsidRPr="001D56EB">
                <w:rPr>
                  <w:rFonts w:eastAsia="Times New Roman"/>
                  <w:lang w:val="en-CA"/>
                </w:rPr>
                <w:t>DQ for RRC, RDOQ for TSRC (</w:t>
              </w:r>
              <w:proofErr w:type="spellStart"/>
              <w:r w:rsidRPr="001D56EB">
                <w:rPr>
                  <w:rFonts w:eastAsia="Times New Roman"/>
                  <w:lang w:val="en-CA"/>
                </w:rPr>
                <w:t>ctc</w:t>
              </w:r>
              <w:proofErr w:type="spellEnd"/>
              <w:r w:rsidRPr="001D56EB">
                <w:rPr>
                  <w:rFonts w:eastAsia="Times New Roman"/>
                  <w:lang w:val="en-CA"/>
                </w:rPr>
                <w:t>)</w:t>
              </w:r>
            </w:ins>
          </w:p>
        </w:tc>
      </w:tr>
      <w:tr w:rsidR="001D56EB" w:rsidRPr="001D56EB" w14:paraId="2C1415F5" w14:textId="77777777" w:rsidTr="003D2409">
        <w:trPr>
          <w:ins w:id="12271" w:author="Jens-Rainer Ohm" w:date="2026-04-24T18:41:00Z"/>
        </w:trPr>
        <w:tc>
          <w:tcPr>
            <w:tcW w:w="1860" w:type="dxa"/>
            <w:tcBorders>
              <w:top w:val="single" w:sz="4" w:space="0" w:color="auto"/>
              <w:left w:val="single" w:sz="4" w:space="0" w:color="auto"/>
              <w:bottom w:val="single" w:sz="4" w:space="0" w:color="auto"/>
              <w:right w:val="single" w:sz="4" w:space="0" w:color="auto"/>
            </w:tcBorders>
          </w:tcPr>
          <w:p w14:paraId="06B0310C" w14:textId="77777777" w:rsidR="001D56EB" w:rsidRPr="001D56EB" w:rsidRDefault="001D56EB" w:rsidP="001D56EB">
            <w:pPr>
              <w:rPr>
                <w:ins w:id="12272" w:author="Jens-Rainer Ohm" w:date="2026-04-24T18:41:00Z"/>
                <w:rFonts w:eastAsia="Times New Roman"/>
                <w:lang w:val="en-CA"/>
              </w:rPr>
            </w:pPr>
            <w:ins w:id="12273" w:author="Jens-Rainer Ohm" w:date="2026-04-24T18:41:00Z">
              <w:r w:rsidRPr="001D56EB">
                <w:rPr>
                  <w:rFonts w:eastAsia="Times New Roman"/>
                  <w:lang w:val="en-CA"/>
                </w:rPr>
                <w:t>Test 3.2d</w:t>
              </w:r>
            </w:ins>
          </w:p>
        </w:tc>
        <w:tc>
          <w:tcPr>
            <w:tcW w:w="1963" w:type="dxa"/>
            <w:tcBorders>
              <w:top w:val="single" w:sz="4" w:space="0" w:color="auto"/>
              <w:left w:val="single" w:sz="4" w:space="0" w:color="auto"/>
              <w:bottom w:val="single" w:sz="4" w:space="0" w:color="auto"/>
              <w:right w:val="single" w:sz="4" w:space="0" w:color="auto"/>
            </w:tcBorders>
          </w:tcPr>
          <w:p w14:paraId="305644BF" w14:textId="515EABCF" w:rsidR="001D56EB" w:rsidRPr="001D56EB" w:rsidRDefault="001D56EB" w:rsidP="001D56EB">
            <w:pPr>
              <w:rPr>
                <w:ins w:id="12274" w:author="Jens-Rainer Ohm" w:date="2026-04-24T18:41:00Z"/>
                <w:rFonts w:eastAsia="Times New Roman"/>
                <w:lang w:val="en-CA"/>
              </w:rPr>
            </w:pPr>
            <m:oMathPara>
              <m:oMath>
                <m:r>
                  <w:ins w:id="12275" w:author="Jens-Rainer Ohm" w:date="2026-04-24T18:41:00Z">
                    <m:rPr>
                      <m:sty m:val="p"/>
                    </m:rPr>
                    <w:rPr>
                      <w:rFonts w:ascii="Cambria Math" w:hAnsi="Cambria Math"/>
                    </w:rPr>
                    <m:t>T</m:t>
                  </w:ins>
                </m:r>
              </m:oMath>
            </m:oMathPara>
          </w:p>
        </w:tc>
        <w:tc>
          <w:tcPr>
            <w:tcW w:w="2249" w:type="dxa"/>
            <w:tcBorders>
              <w:top w:val="single" w:sz="4" w:space="0" w:color="auto"/>
              <w:left w:val="single" w:sz="4" w:space="0" w:color="auto"/>
              <w:bottom w:val="single" w:sz="4" w:space="0" w:color="auto"/>
              <w:right w:val="single" w:sz="4" w:space="0" w:color="auto"/>
            </w:tcBorders>
          </w:tcPr>
          <w:p w14:paraId="78980D61" w14:textId="5B830218" w:rsidR="001D56EB" w:rsidRPr="001D56EB" w:rsidRDefault="001D56EB" w:rsidP="001D56EB">
            <w:pPr>
              <w:rPr>
                <w:ins w:id="12276" w:author="Jens-Rainer Ohm" w:date="2026-04-24T18:41:00Z"/>
                <w:rFonts w:eastAsia="Times New Roman"/>
                <w:lang w:val="en-CA"/>
              </w:rPr>
            </w:pPr>
            <m:oMathPara>
              <m:oMath>
                <m:r>
                  <w:ins w:id="12277" w:author="Jens-Rainer Ohm" w:date="2026-04-24T18:41:00Z">
                    <m:rPr>
                      <m:sty m:val="p"/>
                    </m:rPr>
                    <w:rPr>
                      <w:rFonts w:ascii="Cambria Math" w:hAnsi="Cambria Math"/>
                    </w:rPr>
                    <m:t>T</m:t>
                  </w:ins>
                </m:r>
              </m:oMath>
            </m:oMathPara>
          </w:p>
        </w:tc>
        <w:tc>
          <w:tcPr>
            <w:tcW w:w="3421" w:type="dxa"/>
            <w:tcBorders>
              <w:top w:val="single" w:sz="4" w:space="0" w:color="auto"/>
              <w:left w:val="single" w:sz="4" w:space="0" w:color="auto"/>
              <w:bottom w:val="single" w:sz="4" w:space="0" w:color="auto"/>
              <w:right w:val="single" w:sz="4" w:space="0" w:color="auto"/>
            </w:tcBorders>
          </w:tcPr>
          <w:p w14:paraId="7C4632B4" w14:textId="77777777" w:rsidR="001D56EB" w:rsidRPr="001D56EB" w:rsidRDefault="001D56EB" w:rsidP="001D56EB">
            <w:pPr>
              <w:rPr>
                <w:ins w:id="12278" w:author="Jens-Rainer Ohm" w:date="2026-04-24T18:41:00Z"/>
                <w:rFonts w:eastAsia="Times New Roman"/>
                <w:lang w:val="en-CA"/>
              </w:rPr>
            </w:pPr>
            <w:ins w:id="12279" w:author="Jens-Rainer Ohm" w:date="2026-04-24T18:41:00Z">
              <w:r w:rsidRPr="001D56EB">
                <w:rPr>
                  <w:rFonts w:eastAsia="Times New Roman"/>
                  <w:lang w:val="en-CA"/>
                </w:rPr>
                <w:t>DQ for RRC, RDOQ for TSRC (</w:t>
              </w:r>
              <w:proofErr w:type="spellStart"/>
              <w:r w:rsidRPr="001D56EB">
                <w:rPr>
                  <w:rFonts w:eastAsia="Times New Roman"/>
                  <w:lang w:val="en-CA"/>
                </w:rPr>
                <w:t>ctc</w:t>
              </w:r>
              <w:proofErr w:type="spellEnd"/>
              <w:r w:rsidRPr="001D56EB">
                <w:rPr>
                  <w:rFonts w:eastAsia="Times New Roman"/>
                  <w:lang w:val="en-CA"/>
                </w:rPr>
                <w:t>)</w:t>
              </w:r>
            </w:ins>
          </w:p>
        </w:tc>
      </w:tr>
      <w:tr w:rsidR="001D56EB" w:rsidRPr="001D56EB" w14:paraId="4D64AF11" w14:textId="77777777" w:rsidTr="003D2409">
        <w:trPr>
          <w:ins w:id="12280" w:author="Jens-Rainer Ohm" w:date="2026-04-24T18:41:00Z"/>
        </w:trPr>
        <w:tc>
          <w:tcPr>
            <w:tcW w:w="1860" w:type="dxa"/>
          </w:tcPr>
          <w:p w14:paraId="199B2781" w14:textId="77777777" w:rsidR="001D56EB" w:rsidRPr="001D56EB" w:rsidRDefault="001D56EB" w:rsidP="001D56EB">
            <w:pPr>
              <w:rPr>
                <w:ins w:id="12281" w:author="Jens-Rainer Ohm" w:date="2026-04-24T18:41:00Z"/>
                <w:lang w:val="en-CA"/>
              </w:rPr>
            </w:pPr>
            <w:ins w:id="12282" w:author="Jens-Rainer Ohm" w:date="2026-04-24T18:41:00Z">
              <w:r w:rsidRPr="001D56EB">
                <w:rPr>
                  <w:rFonts w:eastAsia="Times New Roman"/>
                  <w:lang w:val="en-CA"/>
                </w:rPr>
                <w:lastRenderedPageBreak/>
                <w:t xml:space="preserve">Test </w:t>
              </w:r>
              <w:r w:rsidRPr="001D56EB">
                <w:rPr>
                  <w:lang w:val="en-CA"/>
                </w:rPr>
                <w:t>3.2e</w:t>
              </w:r>
            </w:ins>
          </w:p>
        </w:tc>
        <w:tc>
          <w:tcPr>
            <w:tcW w:w="1963" w:type="dxa"/>
          </w:tcPr>
          <w:p w14:paraId="70474EFC" w14:textId="7380630C" w:rsidR="001D56EB" w:rsidRPr="001D56EB" w:rsidRDefault="001D56EB" w:rsidP="001D56EB">
            <w:pPr>
              <w:rPr>
                <w:ins w:id="12283" w:author="Jens-Rainer Ohm" w:date="2026-04-24T18:41:00Z"/>
                <w:lang w:val="en-CA"/>
              </w:rPr>
            </w:pPr>
            <m:oMathPara>
              <m:oMath>
                <m:r>
                  <w:ins w:id="12284" w:author="Jens-Rainer Ohm" w:date="2026-04-24T18:41:00Z">
                    <m:rPr>
                      <m:sty m:val="p"/>
                    </m:rPr>
                    <w:rPr>
                      <w:rFonts w:ascii="Cambria Math" w:hAnsi="Cambria Math"/>
                    </w:rPr>
                    <m:t>ρ</m:t>
                  </w:ins>
                </m:r>
              </m:oMath>
            </m:oMathPara>
          </w:p>
        </w:tc>
        <w:tc>
          <w:tcPr>
            <w:tcW w:w="2249" w:type="dxa"/>
          </w:tcPr>
          <w:p w14:paraId="7AAE128E" w14:textId="754258FE" w:rsidR="001D56EB" w:rsidRPr="001D56EB" w:rsidRDefault="001D56EB" w:rsidP="001D56EB">
            <w:pPr>
              <w:rPr>
                <w:ins w:id="12285" w:author="Jens-Rainer Ohm" w:date="2026-04-24T18:41:00Z"/>
                <w:lang w:val="en-CA"/>
              </w:rPr>
            </w:pPr>
            <m:oMathPara>
              <m:oMath>
                <m:r>
                  <w:ins w:id="12286" w:author="Jens-Rainer Ohm" w:date="2026-04-24T18:41:00Z">
                    <m:rPr>
                      <m:sty m:val="p"/>
                    </m:rPr>
                    <w:rPr>
                      <w:rFonts w:ascii="Cambria Math" w:hAnsi="Cambria Math"/>
                    </w:rPr>
                    <m:t>T+ρ</m:t>
                  </w:ins>
                </m:r>
              </m:oMath>
            </m:oMathPara>
          </w:p>
        </w:tc>
        <w:tc>
          <w:tcPr>
            <w:tcW w:w="3421" w:type="dxa"/>
          </w:tcPr>
          <w:p w14:paraId="030AB8EB" w14:textId="77777777" w:rsidR="001D56EB" w:rsidRPr="001D56EB" w:rsidRDefault="001D56EB" w:rsidP="001D56EB">
            <w:pPr>
              <w:rPr>
                <w:ins w:id="12287" w:author="Jens-Rainer Ohm" w:date="2026-04-24T18:41:00Z"/>
                <w:lang w:val="en-CA"/>
              </w:rPr>
            </w:pPr>
            <w:ins w:id="12288" w:author="Jens-Rainer Ohm" w:date="2026-04-24T18:41:00Z">
              <w:r w:rsidRPr="001D56EB">
                <w:rPr>
                  <w:lang w:val="en-CA"/>
                </w:rPr>
                <w:t>RDOQ for all residual coding</w:t>
              </w:r>
            </w:ins>
          </w:p>
        </w:tc>
      </w:tr>
      <w:tr w:rsidR="001D56EB" w:rsidRPr="001D56EB" w14:paraId="5648E2FF" w14:textId="77777777" w:rsidTr="003D2409">
        <w:trPr>
          <w:ins w:id="12289" w:author="Jens-Rainer Ohm" w:date="2026-04-24T18:41:00Z"/>
        </w:trPr>
        <w:tc>
          <w:tcPr>
            <w:tcW w:w="1860" w:type="dxa"/>
          </w:tcPr>
          <w:p w14:paraId="2A9CF2A6" w14:textId="77777777" w:rsidR="001D56EB" w:rsidRPr="001D56EB" w:rsidRDefault="001D56EB" w:rsidP="001D56EB">
            <w:pPr>
              <w:rPr>
                <w:ins w:id="12290" w:author="Jens-Rainer Ohm" w:date="2026-04-24T18:41:00Z"/>
                <w:lang w:val="en-CA"/>
              </w:rPr>
            </w:pPr>
            <w:ins w:id="12291" w:author="Jens-Rainer Ohm" w:date="2026-04-24T18:41:00Z">
              <w:r w:rsidRPr="001D56EB">
                <w:rPr>
                  <w:rFonts w:eastAsia="Times New Roman"/>
                  <w:lang w:val="en-CA"/>
                </w:rPr>
                <w:t xml:space="preserve">Test </w:t>
              </w:r>
              <w:r w:rsidRPr="001D56EB">
                <w:rPr>
                  <w:lang w:val="en-CA"/>
                </w:rPr>
                <w:t>3.2f</w:t>
              </w:r>
            </w:ins>
          </w:p>
        </w:tc>
        <w:tc>
          <w:tcPr>
            <w:tcW w:w="1963" w:type="dxa"/>
          </w:tcPr>
          <w:p w14:paraId="6215A21E" w14:textId="41804BA8" w:rsidR="001D56EB" w:rsidRPr="001D56EB" w:rsidRDefault="001D56EB" w:rsidP="001D56EB">
            <w:pPr>
              <w:rPr>
                <w:ins w:id="12292" w:author="Jens-Rainer Ohm" w:date="2026-04-24T18:41:00Z"/>
                <w:lang w:val="en-CA"/>
              </w:rPr>
            </w:pPr>
            <m:oMathPara>
              <m:oMath>
                <m:r>
                  <w:ins w:id="12293" w:author="Jens-Rainer Ohm" w:date="2026-04-24T18:41:00Z">
                    <m:rPr>
                      <m:sty m:val="p"/>
                    </m:rPr>
                    <w:rPr>
                      <w:rFonts w:ascii="Cambria Math" w:hAnsi="Cambria Math"/>
                    </w:rPr>
                    <m:t>ρ</m:t>
                  </w:ins>
                </m:r>
              </m:oMath>
            </m:oMathPara>
          </w:p>
        </w:tc>
        <w:tc>
          <w:tcPr>
            <w:tcW w:w="2249" w:type="dxa"/>
          </w:tcPr>
          <w:p w14:paraId="72F9549A" w14:textId="3607F8AD" w:rsidR="001D56EB" w:rsidRPr="001D56EB" w:rsidRDefault="001D56EB" w:rsidP="001D56EB">
            <w:pPr>
              <w:rPr>
                <w:ins w:id="12294" w:author="Jens-Rainer Ohm" w:date="2026-04-24T18:41:00Z"/>
                <w:lang w:val="en-CA"/>
              </w:rPr>
            </w:pPr>
            <m:oMathPara>
              <m:oMath>
                <m:r>
                  <w:ins w:id="12295" w:author="Jens-Rainer Ohm" w:date="2026-04-24T18:41:00Z">
                    <m:rPr>
                      <m:sty m:val="p"/>
                    </m:rPr>
                    <w:rPr>
                      <w:rFonts w:ascii="Cambria Math" w:hAnsi="Cambria Math"/>
                    </w:rPr>
                    <m:t>T</m:t>
                  </w:ins>
                </m:r>
              </m:oMath>
            </m:oMathPara>
          </w:p>
        </w:tc>
        <w:tc>
          <w:tcPr>
            <w:tcW w:w="3421" w:type="dxa"/>
          </w:tcPr>
          <w:p w14:paraId="622F93E0" w14:textId="77777777" w:rsidR="001D56EB" w:rsidRPr="001D56EB" w:rsidRDefault="001D56EB" w:rsidP="001D56EB">
            <w:pPr>
              <w:rPr>
                <w:ins w:id="12296" w:author="Jens-Rainer Ohm" w:date="2026-04-24T18:41:00Z"/>
                <w:lang w:val="en-CA"/>
              </w:rPr>
            </w:pPr>
            <w:ins w:id="12297" w:author="Jens-Rainer Ohm" w:date="2026-04-24T18:41:00Z">
              <w:r w:rsidRPr="001D56EB">
                <w:rPr>
                  <w:lang w:val="en-CA"/>
                </w:rPr>
                <w:t>RDOQ for all residual coding</w:t>
              </w:r>
            </w:ins>
          </w:p>
        </w:tc>
      </w:tr>
      <w:tr w:rsidR="001D56EB" w:rsidRPr="001D56EB" w14:paraId="6B0380F7" w14:textId="77777777" w:rsidTr="003D2409">
        <w:trPr>
          <w:ins w:id="12298" w:author="Jens-Rainer Ohm" w:date="2026-04-24T18:41:00Z"/>
        </w:trPr>
        <w:tc>
          <w:tcPr>
            <w:tcW w:w="1860" w:type="dxa"/>
          </w:tcPr>
          <w:p w14:paraId="45393CAF" w14:textId="77777777" w:rsidR="001D56EB" w:rsidRPr="001D56EB" w:rsidRDefault="001D56EB" w:rsidP="001D56EB">
            <w:pPr>
              <w:rPr>
                <w:ins w:id="12299" w:author="Jens-Rainer Ohm" w:date="2026-04-24T18:41:00Z"/>
                <w:lang w:val="en-CA"/>
              </w:rPr>
            </w:pPr>
            <w:ins w:id="12300" w:author="Jens-Rainer Ohm" w:date="2026-04-24T18:41:00Z">
              <w:r w:rsidRPr="001D56EB">
                <w:rPr>
                  <w:rFonts w:eastAsia="Times New Roman"/>
                  <w:lang w:val="en-CA"/>
                </w:rPr>
                <w:t xml:space="preserve">Test </w:t>
              </w:r>
              <w:r w:rsidRPr="001D56EB">
                <w:rPr>
                  <w:lang w:val="en-CA"/>
                </w:rPr>
                <w:t>3.2g</w:t>
              </w:r>
            </w:ins>
          </w:p>
        </w:tc>
        <w:tc>
          <w:tcPr>
            <w:tcW w:w="1963" w:type="dxa"/>
          </w:tcPr>
          <w:p w14:paraId="3FD9DC91" w14:textId="10AD0F98" w:rsidR="001D56EB" w:rsidRPr="001D56EB" w:rsidRDefault="001D56EB" w:rsidP="001D56EB">
            <w:pPr>
              <w:rPr>
                <w:ins w:id="12301" w:author="Jens-Rainer Ohm" w:date="2026-04-24T18:41:00Z"/>
                <w:lang w:val="en-CA"/>
              </w:rPr>
            </w:pPr>
            <m:oMathPara>
              <m:oMath>
                <m:r>
                  <w:ins w:id="12302" w:author="Jens-Rainer Ohm" w:date="2026-04-24T18:41:00Z">
                    <m:rPr>
                      <m:sty m:val="p"/>
                    </m:rPr>
                    <w:rPr>
                      <w:rFonts w:ascii="Cambria Math" w:hAnsi="Cambria Math"/>
                    </w:rPr>
                    <m:t>T+ρ</m:t>
                  </w:ins>
                </m:r>
              </m:oMath>
            </m:oMathPara>
          </w:p>
        </w:tc>
        <w:tc>
          <w:tcPr>
            <w:tcW w:w="2249" w:type="dxa"/>
          </w:tcPr>
          <w:p w14:paraId="23EF7C19" w14:textId="49FD819C" w:rsidR="001D56EB" w:rsidRPr="001D56EB" w:rsidRDefault="001D56EB" w:rsidP="001D56EB">
            <w:pPr>
              <w:rPr>
                <w:ins w:id="12303" w:author="Jens-Rainer Ohm" w:date="2026-04-24T18:41:00Z"/>
                <w:lang w:val="en-CA"/>
              </w:rPr>
            </w:pPr>
            <m:oMathPara>
              <m:oMath>
                <m:r>
                  <w:ins w:id="12304" w:author="Jens-Rainer Ohm" w:date="2026-04-24T18:41:00Z">
                    <m:rPr>
                      <m:sty m:val="p"/>
                    </m:rPr>
                    <w:rPr>
                      <w:rFonts w:ascii="Cambria Math" w:hAnsi="Cambria Math"/>
                    </w:rPr>
                    <m:t>T+ρ</m:t>
                  </w:ins>
                </m:r>
              </m:oMath>
            </m:oMathPara>
          </w:p>
        </w:tc>
        <w:tc>
          <w:tcPr>
            <w:tcW w:w="3421" w:type="dxa"/>
          </w:tcPr>
          <w:p w14:paraId="35788142" w14:textId="77777777" w:rsidR="001D56EB" w:rsidRPr="001D56EB" w:rsidRDefault="001D56EB" w:rsidP="001D56EB">
            <w:pPr>
              <w:rPr>
                <w:ins w:id="12305" w:author="Jens-Rainer Ohm" w:date="2026-04-24T18:41:00Z"/>
                <w:lang w:val="en-CA"/>
              </w:rPr>
            </w:pPr>
            <w:ins w:id="12306" w:author="Jens-Rainer Ohm" w:date="2026-04-24T18:41:00Z">
              <w:r w:rsidRPr="001D56EB">
                <w:rPr>
                  <w:lang w:val="en-CA"/>
                </w:rPr>
                <w:t>RDOQ for all residual coding</w:t>
              </w:r>
            </w:ins>
          </w:p>
        </w:tc>
      </w:tr>
      <w:tr w:rsidR="001D56EB" w:rsidRPr="001D56EB" w14:paraId="53A8960E" w14:textId="77777777" w:rsidTr="003D2409">
        <w:trPr>
          <w:ins w:id="12307" w:author="Jens-Rainer Ohm" w:date="2026-04-24T18:41:00Z"/>
        </w:trPr>
        <w:tc>
          <w:tcPr>
            <w:tcW w:w="1860" w:type="dxa"/>
          </w:tcPr>
          <w:p w14:paraId="00776238" w14:textId="77777777" w:rsidR="001D56EB" w:rsidRPr="001D56EB" w:rsidRDefault="001D56EB" w:rsidP="001D56EB">
            <w:pPr>
              <w:rPr>
                <w:ins w:id="12308" w:author="Jens-Rainer Ohm" w:date="2026-04-24T18:41:00Z"/>
                <w:lang w:val="en-CA"/>
              </w:rPr>
            </w:pPr>
            <w:ins w:id="12309" w:author="Jens-Rainer Ohm" w:date="2026-04-24T18:41:00Z">
              <w:r w:rsidRPr="001D56EB">
                <w:rPr>
                  <w:lang w:val="en-CA"/>
                </w:rPr>
                <w:t>Test 3.2h</w:t>
              </w:r>
            </w:ins>
          </w:p>
        </w:tc>
        <w:tc>
          <w:tcPr>
            <w:tcW w:w="1963" w:type="dxa"/>
          </w:tcPr>
          <w:p w14:paraId="7EFFB3C4" w14:textId="56D69224" w:rsidR="001D56EB" w:rsidRPr="001D56EB" w:rsidRDefault="001D56EB" w:rsidP="001D56EB">
            <w:pPr>
              <w:rPr>
                <w:ins w:id="12310" w:author="Jens-Rainer Ohm" w:date="2026-04-24T18:41:00Z"/>
                <w:lang w:val="en-CA"/>
              </w:rPr>
            </w:pPr>
            <m:oMathPara>
              <m:oMath>
                <m:r>
                  <w:ins w:id="12311" w:author="Jens-Rainer Ohm" w:date="2026-04-24T18:41:00Z">
                    <w:rPr>
                      <w:rFonts w:ascii="Cambria Math" w:hAnsi="Cambria Math"/>
                    </w:rPr>
                    <m:t>T</m:t>
                  </w:ins>
                </m:r>
              </m:oMath>
            </m:oMathPara>
          </w:p>
        </w:tc>
        <w:tc>
          <w:tcPr>
            <w:tcW w:w="2249" w:type="dxa"/>
          </w:tcPr>
          <w:p w14:paraId="32A0539A" w14:textId="2D7DA314" w:rsidR="001D56EB" w:rsidRPr="001D56EB" w:rsidRDefault="001D56EB" w:rsidP="001D56EB">
            <w:pPr>
              <w:rPr>
                <w:ins w:id="12312" w:author="Jens-Rainer Ohm" w:date="2026-04-24T18:41:00Z"/>
                <w:lang w:val="en-CA"/>
              </w:rPr>
            </w:pPr>
            <m:oMathPara>
              <m:oMath>
                <m:r>
                  <w:ins w:id="12313" w:author="Jens-Rainer Ohm" w:date="2026-04-24T18:41:00Z">
                    <w:rPr>
                      <w:rFonts w:ascii="Cambria Math" w:hAnsi="Cambria Math"/>
                    </w:rPr>
                    <m:t>T</m:t>
                  </w:ins>
                </m:r>
              </m:oMath>
            </m:oMathPara>
          </w:p>
        </w:tc>
        <w:tc>
          <w:tcPr>
            <w:tcW w:w="3421" w:type="dxa"/>
          </w:tcPr>
          <w:p w14:paraId="4BB40174" w14:textId="77777777" w:rsidR="001D56EB" w:rsidRPr="001D56EB" w:rsidRDefault="001D56EB" w:rsidP="001D56EB">
            <w:pPr>
              <w:rPr>
                <w:ins w:id="12314" w:author="Jens-Rainer Ohm" w:date="2026-04-24T18:41:00Z"/>
                <w:lang w:val="en-CA"/>
              </w:rPr>
            </w:pPr>
            <w:ins w:id="12315" w:author="Jens-Rainer Ohm" w:date="2026-04-24T18:41:00Z">
              <w:r w:rsidRPr="001D56EB">
                <w:rPr>
                  <w:lang w:val="en-CA"/>
                </w:rPr>
                <w:t>RDOQ for all residual coding</w:t>
              </w:r>
            </w:ins>
          </w:p>
        </w:tc>
      </w:tr>
    </w:tbl>
    <w:p w14:paraId="05918BE7" w14:textId="77777777" w:rsidR="001D56EB" w:rsidRPr="001D56EB" w:rsidRDefault="001D56EB" w:rsidP="001D56EB">
      <w:pPr>
        <w:rPr>
          <w:ins w:id="12316" w:author="Jens-Rainer Ohm" w:date="2026-04-24T18:41:00Z"/>
        </w:rPr>
      </w:pPr>
    </w:p>
    <w:p w14:paraId="3BB0D736" w14:textId="77777777" w:rsidR="001D56EB" w:rsidRPr="001D56EB" w:rsidRDefault="001D56EB" w:rsidP="001D56EB">
      <w:pPr>
        <w:rPr>
          <w:ins w:id="12317" w:author="Jens-Rainer Ohm" w:date="2026-04-24T18:41:00Z"/>
          <w:lang w:val="en-CA"/>
        </w:rPr>
      </w:pPr>
      <w:ins w:id="12318" w:author="Jens-Rainer Ohm" w:date="2026-04-24T18:41:00Z">
        <w:r w:rsidRPr="001D56EB">
          <w:rPr>
            <w:lang w:val="en-CA"/>
          </w:rPr>
          <w:t>Test 3.2a: Modified encoder offset with signalled inverse quantization offset in addition to QCS</w:t>
        </w:r>
      </w:ins>
    </w:p>
    <w:p w14:paraId="0A3D1899" w14:textId="77777777" w:rsidR="001D56EB" w:rsidRPr="001D56EB" w:rsidRDefault="001D56EB" w:rsidP="001D56EB">
      <w:pPr>
        <w:rPr>
          <w:ins w:id="12319" w:author="Jens-Rainer Ohm" w:date="2026-04-24T18:41:00Z"/>
          <w:lang w:val="en-CA"/>
        </w:rPr>
      </w:pPr>
      <w:ins w:id="12320" w:author="Jens-Rainer Ohm" w:date="2026-04-24T18:41:00Z">
        <w:r w:rsidRPr="001D56EB">
          <w:rPr>
            <w:lang w:val="en-CA"/>
          </w:rPr>
          <w:t>Test 3.2b: Modified encoder offset (encoder only)</w:t>
        </w:r>
      </w:ins>
    </w:p>
    <w:p w14:paraId="64E56139" w14:textId="77777777" w:rsidR="001D56EB" w:rsidRPr="001D56EB" w:rsidRDefault="001D56EB" w:rsidP="001D56EB">
      <w:pPr>
        <w:rPr>
          <w:ins w:id="12321" w:author="Jens-Rainer Ohm" w:date="2026-04-24T18:41:00Z"/>
          <w:lang w:val="en-CA"/>
        </w:rPr>
      </w:pPr>
      <w:ins w:id="12322" w:author="Jens-Rainer Ohm" w:date="2026-04-24T18:41:00Z">
        <w:r w:rsidRPr="001D56EB">
          <w:rPr>
            <w:lang w:val="en-CA"/>
          </w:rPr>
          <w:t>Test 3.2c: Modified encoder and signalled inverse quantization offsets, both in addition to QCS</w:t>
        </w:r>
      </w:ins>
    </w:p>
    <w:p w14:paraId="4ECFB806" w14:textId="77777777" w:rsidR="001D56EB" w:rsidRPr="001D56EB" w:rsidRDefault="001D56EB" w:rsidP="001D56EB">
      <w:pPr>
        <w:rPr>
          <w:ins w:id="12323" w:author="Jens-Rainer Ohm" w:date="2026-04-24T18:41:00Z"/>
          <w:lang w:val="en-CA"/>
        </w:rPr>
      </w:pPr>
      <w:ins w:id="12324" w:author="Jens-Rainer Ohm" w:date="2026-04-24T18:41:00Z">
        <w:r w:rsidRPr="001D56EB">
          <w:rPr>
            <w:lang w:val="en-CA"/>
          </w:rPr>
          <w:t>Test 3.2d: Using QCS offset at encoder (encoder only)</w:t>
        </w:r>
      </w:ins>
    </w:p>
    <w:p w14:paraId="11D3A2BD" w14:textId="77777777" w:rsidR="001D56EB" w:rsidRPr="001D56EB" w:rsidRDefault="001D56EB" w:rsidP="001D56EB">
      <w:pPr>
        <w:rPr>
          <w:ins w:id="12325" w:author="Jens-Rainer Ohm" w:date="2026-04-24T18:41:00Z"/>
          <w:lang w:val="en-CA"/>
        </w:rPr>
      </w:pPr>
      <w:ins w:id="12326" w:author="Jens-Rainer Ohm" w:date="2026-04-24T18:41:00Z">
        <w:r w:rsidRPr="001D56EB">
          <w:rPr>
            <w:lang w:val="en-CA"/>
          </w:rPr>
          <w:t>Test 3.2e: Test 3.2a (RDOQ on, DQ off)</w:t>
        </w:r>
      </w:ins>
    </w:p>
    <w:p w14:paraId="7F16D6FE" w14:textId="77777777" w:rsidR="001D56EB" w:rsidRPr="001D56EB" w:rsidRDefault="001D56EB" w:rsidP="001D56EB">
      <w:pPr>
        <w:rPr>
          <w:ins w:id="12327" w:author="Jens-Rainer Ohm" w:date="2026-04-24T18:41:00Z"/>
          <w:lang w:val="en-CA"/>
        </w:rPr>
      </w:pPr>
      <w:ins w:id="12328" w:author="Jens-Rainer Ohm" w:date="2026-04-24T18:41:00Z">
        <w:r w:rsidRPr="001D56EB">
          <w:rPr>
            <w:lang w:val="en-CA"/>
          </w:rPr>
          <w:t>Test 3.2f: Test 3.2b (RDOQ on, DQ off) (encoder only)</w:t>
        </w:r>
      </w:ins>
    </w:p>
    <w:p w14:paraId="2A42C02B" w14:textId="77777777" w:rsidR="001D56EB" w:rsidRPr="001D56EB" w:rsidRDefault="001D56EB" w:rsidP="001D56EB">
      <w:pPr>
        <w:rPr>
          <w:ins w:id="12329" w:author="Jens-Rainer Ohm" w:date="2026-04-24T18:41:00Z"/>
          <w:lang w:val="en-CA"/>
        </w:rPr>
      </w:pPr>
      <w:ins w:id="12330" w:author="Jens-Rainer Ohm" w:date="2026-04-24T18:41:00Z">
        <w:r w:rsidRPr="001D56EB">
          <w:rPr>
            <w:lang w:val="en-CA"/>
          </w:rPr>
          <w:t>Test 3.2e: Test 3.2c (RDOQ on, DQ off)</w:t>
        </w:r>
      </w:ins>
    </w:p>
    <w:p w14:paraId="5DD2E8B1" w14:textId="77777777" w:rsidR="001D56EB" w:rsidRPr="001D56EB" w:rsidRDefault="001D56EB" w:rsidP="001D56EB">
      <w:pPr>
        <w:rPr>
          <w:ins w:id="12331" w:author="Jens-Rainer Ohm" w:date="2026-04-24T18:41:00Z"/>
          <w:lang w:val="en-CA"/>
        </w:rPr>
      </w:pPr>
      <w:ins w:id="12332" w:author="Jens-Rainer Ohm" w:date="2026-04-24T18:41:00Z">
        <w:r w:rsidRPr="001D56EB">
          <w:rPr>
            <w:lang w:val="en-CA"/>
          </w:rPr>
          <w:t>Test 3.2h: Test 3.2d (RDOQ on, DQ off) (encoder only)</w:t>
        </w:r>
      </w:ins>
    </w:p>
    <w:p w14:paraId="7F35BB8B" w14:textId="77777777" w:rsidR="001D56EB" w:rsidRPr="001D56EB" w:rsidRDefault="001D56EB" w:rsidP="001D56EB">
      <w:pPr>
        <w:rPr>
          <w:ins w:id="12333" w:author="Jens-Rainer Ohm" w:date="2026-04-24T18:41:00Z"/>
          <w:b/>
          <w:bCs/>
          <w:lang w:val="en-CA"/>
        </w:rPr>
      </w:pPr>
      <w:ins w:id="12334" w:author="Jens-Rainer Ohm" w:date="2026-04-24T18:41:00Z">
        <w:r w:rsidRPr="001D56EB">
          <w:rPr>
            <w:b/>
            <w:bCs/>
            <w:lang w:val="en-CA"/>
          </w:rPr>
          <w:t xml:space="preserve">Test 3.3: </w:t>
        </w:r>
        <w:r w:rsidRPr="001D56EB">
          <w:rPr>
            <w:b/>
            <w:bCs/>
          </w:rPr>
          <w:t xml:space="preserve">Intra </w:t>
        </w:r>
        <w:proofErr w:type="spellStart"/>
        <w:r w:rsidRPr="001D56EB">
          <w:rPr>
            <w:b/>
            <w:bCs/>
          </w:rPr>
          <w:t>LfnstIdx</w:t>
        </w:r>
        <w:proofErr w:type="spellEnd"/>
        <w:r w:rsidRPr="001D56EB">
          <w:rPr>
            <w:b/>
            <w:bCs/>
          </w:rPr>
          <w:t xml:space="preserve"> prediction</w:t>
        </w:r>
        <w:r w:rsidRPr="001D56EB">
          <w:rPr>
            <w:b/>
            <w:bCs/>
            <w:lang w:val="en-CA"/>
          </w:rPr>
          <w:t xml:space="preserve"> (</w:t>
        </w:r>
        <w:r w:rsidRPr="001D56EB">
          <w:rPr>
            <w:b/>
            <w:bCs/>
          </w:rPr>
          <w:fldChar w:fldCharType="begin"/>
        </w:r>
        <w:r w:rsidRPr="001D56EB">
          <w:rPr>
            <w:b/>
            <w:bCs/>
          </w:rPr>
          <w:instrText xml:space="preserve"> HYPERLINK "https://jvet-experts.org/doc_end_user/current_document.php?id=16771" </w:instrText>
        </w:r>
        <w:r w:rsidRPr="001D56EB">
          <w:rPr>
            <w:b/>
            <w:bCs/>
          </w:rPr>
          <w:fldChar w:fldCharType="separate"/>
        </w:r>
        <w:r w:rsidRPr="001D56EB">
          <w:rPr>
            <w:rStyle w:val="Hyperlink"/>
            <w:b/>
            <w:bCs/>
          </w:rPr>
          <w:t>JVET-AP0107</w:t>
        </w:r>
        <w:r w:rsidRPr="001D56EB">
          <w:rPr>
            <w:lang w:val="en-CA"/>
          </w:rPr>
          <w:fldChar w:fldCharType="end"/>
        </w:r>
        <w:r w:rsidRPr="001D56EB">
          <w:rPr>
            <w:b/>
            <w:bCs/>
            <w:lang w:val="en-CA"/>
          </w:rPr>
          <w:t>)</w:t>
        </w:r>
      </w:ins>
    </w:p>
    <w:p w14:paraId="4B68BD41" w14:textId="77777777" w:rsidR="001D56EB" w:rsidRPr="001D56EB" w:rsidRDefault="001D56EB" w:rsidP="001D56EB">
      <w:pPr>
        <w:rPr>
          <w:ins w:id="12335" w:author="Jens-Rainer Ohm" w:date="2026-04-24T18:41:00Z"/>
        </w:rPr>
      </w:pPr>
      <w:ins w:id="12336" w:author="Jens-Rainer Ohm" w:date="2026-04-24T18:41:00Z">
        <w:r w:rsidRPr="001D56EB">
          <w:rPr>
            <w:lang w:val="en-CA"/>
          </w:rPr>
          <w:t>In the test, the boundary discontinuity used in sign prediction is applied to signal LFNST indices.</w:t>
        </w:r>
        <w:r w:rsidRPr="001D56EB">
          <w:t xml:space="preserve"> The dequantized coefficients are tested using all possible inverse transform kernels as shown in the next figure. Then, the boundary continuity cost is calculated for each possible inverse transform kernel, and the inverse transform kernel index with the smallest cost is used as the LFNST index prediction. A flag is </w:t>
        </w:r>
        <w:proofErr w:type="spellStart"/>
        <w:r w:rsidRPr="001D56EB">
          <w:t>signalled</w:t>
        </w:r>
        <w:proofErr w:type="spellEnd"/>
        <w:r w:rsidRPr="001D56EB">
          <w:t xml:space="preserve"> whether the LFNST index is equal to the prediction, otherwise the LFNST index remainder is </w:t>
        </w:r>
        <w:proofErr w:type="spellStart"/>
        <w:r w:rsidRPr="001D56EB">
          <w:t>signalled</w:t>
        </w:r>
        <w:proofErr w:type="spellEnd"/>
        <w:r w:rsidRPr="001D56EB">
          <w:t>.</w:t>
        </w:r>
      </w:ins>
    </w:p>
    <w:p w14:paraId="0C3146E6" w14:textId="77777777" w:rsidR="001D56EB" w:rsidRPr="001D56EB" w:rsidRDefault="001D56EB" w:rsidP="001D56EB">
      <w:pPr>
        <w:rPr>
          <w:ins w:id="12337" w:author="Jens-Rainer Ohm" w:date="2026-04-24T18:41:00Z"/>
        </w:rPr>
      </w:pPr>
      <w:ins w:id="12338" w:author="Jens-Rainer Ohm" w:date="2026-04-24T18:41:00Z">
        <w:r w:rsidRPr="001D56EB">
          <w:rPr>
            <w:noProof/>
            <w:lang w:val="en-CA"/>
          </w:rPr>
          <w:drawing>
            <wp:inline distT="0" distB="0" distL="0" distR="0" wp14:anchorId="4AEF5FFE" wp14:editId="5C425E33">
              <wp:extent cx="4000500" cy="1409700"/>
              <wp:effectExtent l="0" t="0" r="0" b="0"/>
              <wp:docPr id="7" name="Picture 4" descr="A diagram of a cost calcul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4" descr="A diagram of a cost calculation&#10;&#10;AI-generated content may be incorrect."/>
                      <pic:cNvPicPr>
                        <a:picLocks noChangeAspect="1"/>
                      </pic:cNvPicPr>
                    </pic:nvPicPr>
                    <pic:blipFill>
                      <a:blip r:embed="rId274"/>
                      <a:stretch/>
                    </pic:blipFill>
                    <pic:spPr bwMode="auto">
                      <a:xfrm>
                        <a:off x="0" y="0"/>
                        <a:ext cx="4000500" cy="1409700"/>
                      </a:xfrm>
                      <a:prstGeom prst="rect">
                        <a:avLst/>
                      </a:prstGeom>
                      <a:noFill/>
                      <a:ln>
                        <a:noFill/>
                      </a:ln>
                    </pic:spPr>
                  </pic:pic>
                </a:graphicData>
              </a:graphic>
            </wp:inline>
          </w:drawing>
        </w:r>
        <w:r w:rsidRPr="001D56EB">
          <w:rPr>
            <w:noProof/>
          </w:rPr>
          <w:drawing>
            <wp:inline distT="0" distB="0" distL="0" distR="0" wp14:anchorId="7924BCF1" wp14:editId="11715168">
              <wp:extent cx="895350" cy="1270000"/>
              <wp:effectExtent l="0" t="0" r="0" b="6350"/>
              <wp:docPr id="8" name="Picture 3" descr="A diagram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6" descr="A diagram of a function&#10;&#10;AI-generated content may be incorrect."/>
                      <pic:cNvPicPr>
                        <a:picLocks noChangeAspect="1"/>
                      </pic:cNvPicPr>
                    </pic:nvPicPr>
                    <pic:blipFill>
                      <a:blip r:embed="rId275"/>
                      <a:stretch/>
                    </pic:blipFill>
                    <pic:spPr bwMode="auto">
                      <a:xfrm>
                        <a:off x="0" y="0"/>
                        <a:ext cx="895350" cy="1270000"/>
                      </a:xfrm>
                      <a:prstGeom prst="rect">
                        <a:avLst/>
                      </a:prstGeom>
                      <a:noFill/>
                      <a:ln>
                        <a:noFill/>
                      </a:ln>
                    </pic:spPr>
                  </pic:pic>
                </a:graphicData>
              </a:graphic>
            </wp:inline>
          </w:drawing>
        </w:r>
      </w:ins>
    </w:p>
    <w:p w14:paraId="5979A8B0" w14:textId="77777777" w:rsidR="001D56EB" w:rsidRPr="001D56EB" w:rsidRDefault="001D56EB" w:rsidP="001D56EB">
      <w:pPr>
        <w:rPr>
          <w:ins w:id="12339" w:author="Jens-Rainer Ohm" w:date="2026-04-24T18:41:00Z"/>
          <w:lang w:val="en-CA"/>
        </w:rPr>
      </w:pPr>
      <w:ins w:id="12340" w:author="Jens-Rainer Ohm" w:date="2026-04-24T18:41:00Z">
        <w:r w:rsidRPr="001D56EB">
          <w:rPr>
            <w:lang w:val="en-CA"/>
          </w:rPr>
          <w:t>This method is not applied if</w:t>
        </w:r>
        <w:r w:rsidRPr="001D56EB">
          <w:t xml:space="preserve"> DIMD, TIMD, MIP, </w:t>
        </w:r>
        <w:proofErr w:type="spellStart"/>
        <w:r w:rsidRPr="001D56EB">
          <w:t>IntraTMP</w:t>
        </w:r>
        <w:proofErr w:type="spellEnd"/>
        <w:r w:rsidRPr="001D56EB">
          <w:t>, SGPM, or EIP is used for the prediction and is used when transform coefficient sign prediction is not utilized.</w:t>
        </w:r>
      </w:ins>
    </w:p>
    <w:p w14:paraId="2B495E8D" w14:textId="77777777" w:rsidR="001D56EB" w:rsidRPr="001D56EB" w:rsidRDefault="001D56EB" w:rsidP="001D56EB">
      <w:pPr>
        <w:rPr>
          <w:ins w:id="12341" w:author="Jens-Rainer Ohm" w:date="2026-04-24T18:41:00Z"/>
          <w:lang w:val="en-CA"/>
        </w:rPr>
      </w:pPr>
      <w:ins w:id="12342" w:author="Jens-Rainer Ohm" w:date="2026-04-24T18:41:00Z">
        <w:r w:rsidRPr="001D56EB">
          <w:rPr>
            <w:lang w:val="en-CA"/>
          </w:rPr>
          <w:t xml:space="preserve">Test 3.3a: </w:t>
        </w:r>
        <w:r w:rsidRPr="001D56EB">
          <w:t>Intra LFNST index prediction</w:t>
        </w:r>
        <w:r w:rsidRPr="001D56EB">
          <w:rPr>
            <w:lang w:val="en-CA"/>
          </w:rPr>
          <w:t>.</w:t>
        </w:r>
      </w:ins>
    </w:p>
    <w:p w14:paraId="38BD0F4E" w14:textId="77777777" w:rsidR="001D56EB" w:rsidRPr="001D56EB" w:rsidRDefault="001D56EB" w:rsidP="001D56EB">
      <w:pPr>
        <w:rPr>
          <w:ins w:id="12343" w:author="Jens-Rainer Ohm" w:date="2026-04-24T18:41:00Z"/>
          <w:lang w:val="en-CA"/>
        </w:rPr>
      </w:pPr>
      <w:ins w:id="12344" w:author="Jens-Rainer Ohm" w:date="2026-04-24T18:41:00Z">
        <w:r w:rsidRPr="001D56EB">
          <w:rPr>
            <w:lang w:val="en-CA"/>
          </w:rPr>
          <w:t xml:space="preserve">Test 3.3b: </w:t>
        </w:r>
        <w:r w:rsidRPr="001D56EB">
          <w:t>Test 3.3a with sign prediction disabled (non-CTC)</w:t>
        </w:r>
        <w:r w:rsidRPr="001D56EB">
          <w:rPr>
            <w:lang w:val="en-CA"/>
          </w:rPr>
          <w:t>.</w:t>
        </w:r>
      </w:ins>
    </w:p>
    <w:p w14:paraId="2B735B38" w14:textId="6596C0D6" w:rsidR="001D56EB" w:rsidRDefault="001D56EB" w:rsidP="00D151F0">
      <w:pPr>
        <w:rPr>
          <w:ins w:id="12345" w:author="Jens-Rainer Ohm" w:date="2026-04-24T18:42:00Z"/>
          <w:lang w:val="en-CA"/>
        </w:rPr>
      </w:pPr>
    </w:p>
    <w:p w14:paraId="6370B159" w14:textId="0F22031B" w:rsidR="001D56EB" w:rsidRDefault="001D56EB" w:rsidP="00D151F0">
      <w:pPr>
        <w:rPr>
          <w:ins w:id="12346" w:author="Jens-Rainer Ohm" w:date="2026-04-24T18:42:00Z"/>
          <w:lang w:val="en-CA"/>
        </w:rPr>
      </w:pPr>
      <w:ins w:id="12347" w:author="Jens-Rainer Ohm" w:date="2026-04-24T18:42:00Z">
        <w:r>
          <w:rPr>
            <w:lang w:val="en-CA"/>
          </w:rPr>
          <w:t>Results AI/RA/LB</w:t>
        </w:r>
      </w:ins>
    </w:p>
    <w:p w14:paraId="26DDD696" w14:textId="5EC96122" w:rsidR="00525F44" w:rsidRDefault="00525F44" w:rsidP="00D151F0">
      <w:pPr>
        <w:rPr>
          <w:ins w:id="12348" w:author="Jens-Rainer Ohm" w:date="2026-04-24T18:40:00Z"/>
          <w:lang w:val="en-CA"/>
        </w:rPr>
      </w:pPr>
      <w:ins w:id="12349" w:author="Jens-Rainer Ohm" w:date="2026-04-24T18:42:00Z">
        <w:r w:rsidRPr="00525F44">
          <w:rPr>
            <w:noProof/>
          </w:rPr>
          <w:drawing>
            <wp:inline distT="0" distB="0" distL="0" distR="0" wp14:anchorId="45DC8287" wp14:editId="5964C183">
              <wp:extent cx="5914390" cy="983615"/>
              <wp:effectExtent l="0" t="0" r="0" b="698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bwMode="auto">
                      <a:xfrm>
                        <a:off x="0" y="0"/>
                        <a:ext cx="5914390" cy="983615"/>
                      </a:xfrm>
                      <a:prstGeom prst="rect">
                        <a:avLst/>
                      </a:prstGeom>
                      <a:noFill/>
                      <a:ln>
                        <a:noFill/>
                      </a:ln>
                    </pic:spPr>
                  </pic:pic>
                </a:graphicData>
              </a:graphic>
            </wp:inline>
          </w:drawing>
        </w:r>
      </w:ins>
    </w:p>
    <w:p w14:paraId="28F9B752" w14:textId="43472FEB" w:rsidR="001D56EB" w:rsidRDefault="002B2FF6" w:rsidP="00D151F0">
      <w:pPr>
        <w:rPr>
          <w:ins w:id="12350" w:author="Jens-Rainer Ohm" w:date="2026-04-24T19:11:00Z"/>
          <w:lang w:val="en-CA"/>
        </w:rPr>
      </w:pPr>
      <w:ins w:id="12351" w:author="Jens-Rainer Ohm" w:date="2026-04-24T19:20:00Z">
        <w:r>
          <w:rPr>
            <w:lang w:val="en-CA"/>
          </w:rPr>
          <w:t>3.1/3.2</w:t>
        </w:r>
      </w:ins>
      <w:ins w:id="12352" w:author="Jens-Rainer Ohm" w:date="2026-04-24T19:21:00Z">
        <w:r>
          <w:rPr>
            <w:lang w:val="en-CA"/>
          </w:rPr>
          <w:t>/3.5</w:t>
        </w:r>
      </w:ins>
      <w:ins w:id="12353" w:author="Jens-Rainer Ohm" w:date="2026-04-24T19:20:00Z">
        <w:r>
          <w:rPr>
            <w:lang w:val="en-CA"/>
          </w:rPr>
          <w:t xml:space="preserve">: </w:t>
        </w:r>
      </w:ins>
      <w:ins w:id="12354" w:author="Jens-Rainer Ohm" w:date="2026-04-24T18:50:00Z">
        <w:r w:rsidR="00B6337A">
          <w:rPr>
            <w:lang w:val="en-CA"/>
          </w:rPr>
          <w:t xml:space="preserve">Only 3.2a gives gain </w:t>
        </w:r>
      </w:ins>
      <w:ins w:id="12355" w:author="Jens-Rainer Ohm" w:date="2026-04-24T18:57:00Z">
        <w:r w:rsidR="00E164DD">
          <w:rPr>
            <w:lang w:val="en-CA"/>
          </w:rPr>
          <w:t xml:space="preserve">(most </w:t>
        </w:r>
      </w:ins>
      <w:ins w:id="12356" w:author="Jens-Rainer Ohm" w:date="2026-04-24T19:11:00Z">
        <w:r w:rsidR="00D82159">
          <w:rPr>
            <w:lang w:val="en-CA"/>
          </w:rPr>
          <w:t xml:space="preserve">is </w:t>
        </w:r>
      </w:ins>
      <w:ins w:id="12357" w:author="Jens-Rainer Ohm" w:date="2026-04-24T18:58:00Z">
        <w:r w:rsidR="00E164DD">
          <w:rPr>
            <w:lang w:val="en-CA"/>
          </w:rPr>
          <w:t xml:space="preserve">-0.1% </w:t>
        </w:r>
      </w:ins>
      <w:ins w:id="12358" w:author="Jens-Rainer Ohm" w:date="2026-04-24T18:57:00Z">
        <w:r w:rsidR="00E164DD">
          <w:rPr>
            <w:lang w:val="en-CA"/>
          </w:rPr>
          <w:t xml:space="preserve">in RA and </w:t>
        </w:r>
      </w:ins>
      <w:ins w:id="12359" w:author="Jens-Rainer Ohm" w:date="2026-04-24T18:58:00Z">
        <w:r w:rsidR="00E164DD">
          <w:rPr>
            <w:lang w:val="en-CA"/>
          </w:rPr>
          <w:t xml:space="preserve">-0.13% </w:t>
        </w:r>
      </w:ins>
      <w:ins w:id="12360" w:author="Jens-Rainer Ohm" w:date="2026-04-24T18:57:00Z">
        <w:r w:rsidR="00E164DD">
          <w:rPr>
            <w:lang w:val="en-CA"/>
          </w:rPr>
          <w:t xml:space="preserve">LB) </w:t>
        </w:r>
      </w:ins>
      <w:ins w:id="12361" w:author="Jens-Rainer Ohm" w:date="2026-04-24T18:50:00Z">
        <w:r w:rsidR="00B6337A">
          <w:rPr>
            <w:lang w:val="en-CA"/>
          </w:rPr>
          <w:t>compared to CTC</w:t>
        </w:r>
      </w:ins>
      <w:ins w:id="12362" w:author="Jens-Rainer Ohm" w:date="2026-04-24T18:51:00Z">
        <w:r w:rsidR="00B6337A">
          <w:rPr>
            <w:lang w:val="en-CA"/>
          </w:rPr>
          <w:t>.</w:t>
        </w:r>
      </w:ins>
      <w:ins w:id="12363" w:author="Jens-Rainer Ohm" w:date="2026-04-24T18:52:00Z">
        <w:r w:rsidR="00B6337A">
          <w:rPr>
            <w:lang w:val="en-CA"/>
          </w:rPr>
          <w:t xml:space="preserve"> Some other tests demonstrate that benefit </w:t>
        </w:r>
      </w:ins>
      <w:ins w:id="12364" w:author="Jens-Rainer Ohm" w:date="2026-04-24T18:55:00Z">
        <w:r w:rsidR="00E164DD">
          <w:rPr>
            <w:lang w:val="en-CA"/>
          </w:rPr>
          <w:t xml:space="preserve">by signalling </w:t>
        </w:r>
      </w:ins>
      <w:ins w:id="12365" w:author="Jens-Rainer Ohm" w:date="2026-04-24T18:59:00Z">
        <w:r w:rsidR="00E95EE0">
          <w:rPr>
            <w:lang w:val="en-CA"/>
          </w:rPr>
          <w:t>inverse quantization</w:t>
        </w:r>
      </w:ins>
      <w:ins w:id="12366" w:author="Jens-Rainer Ohm" w:date="2026-04-24T18:55:00Z">
        <w:r w:rsidR="00E164DD">
          <w:rPr>
            <w:lang w:val="en-CA"/>
          </w:rPr>
          <w:t xml:space="preserve"> offset </w:t>
        </w:r>
      </w:ins>
      <w:ins w:id="12367" w:author="Jens-Rainer Ohm" w:date="2026-04-24T18:53:00Z">
        <w:r w:rsidR="00B6337A">
          <w:rPr>
            <w:lang w:val="en-CA"/>
          </w:rPr>
          <w:t>becomes larger under non-CTC (</w:t>
        </w:r>
        <w:proofErr w:type="gramStart"/>
        <w:r w:rsidR="00B6337A">
          <w:rPr>
            <w:lang w:val="en-CA"/>
          </w:rPr>
          <w:t>e.g.</w:t>
        </w:r>
        <w:proofErr w:type="gramEnd"/>
        <w:r w:rsidR="00B6337A">
          <w:rPr>
            <w:lang w:val="en-CA"/>
          </w:rPr>
          <w:t xml:space="preserve"> disabling DQ).</w:t>
        </w:r>
      </w:ins>
    </w:p>
    <w:p w14:paraId="22E83AB8" w14:textId="1D063286" w:rsidR="00D82159" w:rsidRDefault="00D82159" w:rsidP="00D151F0">
      <w:pPr>
        <w:rPr>
          <w:ins w:id="12368" w:author="Jens-Rainer Ohm" w:date="2026-04-24T19:21:00Z"/>
          <w:lang w:val="en-CA"/>
        </w:rPr>
      </w:pPr>
      <w:ins w:id="12369" w:author="Jens-Rainer Ohm" w:date="2026-04-24T19:11:00Z">
        <w:r>
          <w:rPr>
            <w:lang w:val="en-CA"/>
          </w:rPr>
          <w:lastRenderedPageBreak/>
          <w:t xml:space="preserve">Some concern is raised whether the </w:t>
        </w:r>
      </w:ins>
      <w:ins w:id="12370" w:author="Jens-Rainer Ohm" w:date="2026-04-24T19:12:00Z">
        <w:r>
          <w:rPr>
            <w:lang w:val="en-CA"/>
          </w:rPr>
          <w:t xml:space="preserve">degree of </w:t>
        </w:r>
      </w:ins>
      <w:ins w:id="12371" w:author="Jens-Rainer Ohm" w:date="2026-04-24T19:11:00Z">
        <w:r>
          <w:rPr>
            <w:lang w:val="en-CA"/>
          </w:rPr>
          <w:t xml:space="preserve">interaction </w:t>
        </w:r>
      </w:ins>
      <w:ins w:id="12372" w:author="Jens-Rainer Ohm" w:date="2026-04-24T19:12:00Z">
        <w:r>
          <w:rPr>
            <w:lang w:val="en-CA"/>
          </w:rPr>
          <w:t>between</w:t>
        </w:r>
      </w:ins>
      <w:ins w:id="12373" w:author="Jens-Rainer Ohm" w:date="2026-04-24T19:11:00Z">
        <w:r>
          <w:rPr>
            <w:lang w:val="en-CA"/>
          </w:rPr>
          <w:t xml:space="preserve"> e</w:t>
        </w:r>
      </w:ins>
      <w:ins w:id="12374" w:author="Jens-Rainer Ohm" w:date="2026-04-24T19:12:00Z">
        <w:r>
          <w:rPr>
            <w:lang w:val="en-CA"/>
          </w:rPr>
          <w:t>ncoder and decoder optimization is sufficiently understood</w:t>
        </w:r>
      </w:ins>
      <w:ins w:id="12375" w:author="Jens-Rainer Ohm" w:date="2026-04-24T19:13:00Z">
        <w:r>
          <w:rPr>
            <w:lang w:val="en-CA"/>
          </w:rPr>
          <w:t>, and would justify the normati</w:t>
        </w:r>
      </w:ins>
      <w:ins w:id="12376" w:author="Jens-Rainer Ohm" w:date="2026-04-24T19:14:00Z">
        <w:r>
          <w:rPr>
            <w:lang w:val="en-CA"/>
          </w:rPr>
          <w:t>ve change, also considering that the gain is not large. No support by other experts.</w:t>
        </w:r>
      </w:ins>
    </w:p>
    <w:p w14:paraId="65E3FF34" w14:textId="2B5B883F" w:rsidR="00671500" w:rsidRDefault="002B2FF6" w:rsidP="00D151F0">
      <w:pPr>
        <w:rPr>
          <w:ins w:id="12377" w:author="Jens-Rainer Ohm" w:date="2026-04-24T19:20:00Z"/>
          <w:lang w:val="en-CA"/>
        </w:rPr>
      </w:pPr>
      <w:ins w:id="12378" w:author="Jens-Rainer Ohm" w:date="2026-04-24T19:21:00Z">
        <w:r>
          <w:rPr>
            <w:lang w:val="en-CA"/>
          </w:rPr>
          <w:t xml:space="preserve">Test 3.3: </w:t>
        </w:r>
      </w:ins>
      <w:ins w:id="12379" w:author="Jens-Rainer Ohm" w:date="2026-04-24T19:23:00Z">
        <w:r>
          <w:rPr>
            <w:lang w:val="en-CA"/>
          </w:rPr>
          <w:t>Sign prediction is replaced for case</w:t>
        </w:r>
      </w:ins>
      <w:ins w:id="12380" w:author="Jens-Rainer Ohm" w:date="2026-04-24T19:24:00Z">
        <w:r>
          <w:rPr>
            <w:lang w:val="en-CA"/>
          </w:rPr>
          <w:t>s</w:t>
        </w:r>
      </w:ins>
      <w:ins w:id="12381" w:author="Jens-Rainer Ohm" w:date="2026-04-24T19:23:00Z">
        <w:r>
          <w:rPr>
            <w:lang w:val="en-CA"/>
          </w:rPr>
          <w:t xml:space="preserve"> of regular intra mode</w:t>
        </w:r>
      </w:ins>
      <w:ins w:id="12382" w:author="Jens-Rainer Ohm" w:date="2026-04-24T19:27:00Z">
        <w:r>
          <w:rPr>
            <w:lang w:val="en-CA"/>
          </w:rPr>
          <w:t xml:space="preserve"> in 3.1a</w:t>
        </w:r>
      </w:ins>
      <w:ins w:id="12383" w:author="Jens-Rainer Ohm" w:date="2026-04-24T19:24:00Z">
        <w:r>
          <w:rPr>
            <w:lang w:val="en-CA"/>
          </w:rPr>
          <w:t xml:space="preserve">. </w:t>
        </w:r>
      </w:ins>
      <w:ins w:id="12384" w:author="Jens-Rainer Ohm" w:date="2026-04-24T19:26:00Z">
        <w:r>
          <w:rPr>
            <w:lang w:val="en-CA"/>
          </w:rPr>
          <w:t>Small</w:t>
        </w:r>
      </w:ins>
      <w:ins w:id="12385" w:author="Jens-Rainer Ohm" w:date="2026-04-24T19:24:00Z">
        <w:r>
          <w:rPr>
            <w:lang w:val="en-CA"/>
          </w:rPr>
          <w:t xml:space="preserve"> gain o</w:t>
        </w:r>
      </w:ins>
      <w:ins w:id="12386" w:author="Jens-Rainer Ohm" w:date="2026-04-24T19:25:00Z">
        <w:r>
          <w:rPr>
            <w:lang w:val="en-CA"/>
          </w:rPr>
          <w:t>ver CTC is shown in AI in test 3.1a (no gain in RA)</w:t>
        </w:r>
      </w:ins>
      <w:ins w:id="12387" w:author="Jens-Rainer Ohm" w:date="2026-04-24T19:26:00Z">
        <w:r>
          <w:rPr>
            <w:lang w:val="en-CA"/>
          </w:rPr>
          <w:t>. This would not justify introduction/switching of an additional tool.</w:t>
        </w:r>
      </w:ins>
      <w:ins w:id="12388" w:author="Jens-Rainer Ohm" w:date="2026-04-24T19:28:00Z">
        <w:r w:rsidR="00671500">
          <w:rPr>
            <w:lang w:val="en-CA"/>
          </w:rPr>
          <w:t xml:space="preserve"> </w:t>
        </w:r>
      </w:ins>
      <w:ins w:id="12389" w:author="Jens-Rainer Ohm" w:date="2026-04-24T19:27:00Z">
        <w:r w:rsidR="00671500">
          <w:rPr>
            <w:lang w:val="en-CA"/>
          </w:rPr>
          <w:t xml:space="preserve">Test 3.3b completely replaces sign </w:t>
        </w:r>
      </w:ins>
      <w:ins w:id="12390" w:author="Jens-Rainer Ohm" w:date="2026-04-24T19:28:00Z">
        <w:r w:rsidR="00671500">
          <w:rPr>
            <w:lang w:val="en-CA"/>
          </w:rPr>
          <w:t>prediction (which may be some complexity advantage), but does not show gain in CTC.</w:t>
        </w:r>
      </w:ins>
      <w:ins w:id="12391" w:author="Jens-Rainer Ohm" w:date="2026-04-24T19:29:00Z">
        <w:r w:rsidR="00671500">
          <w:rPr>
            <w:lang w:val="en-CA"/>
          </w:rPr>
          <w:t xml:space="preserve"> Not relevant enough for taking action.</w:t>
        </w:r>
      </w:ins>
    </w:p>
    <w:p w14:paraId="11EEC1FB" w14:textId="77777777" w:rsidR="002B2FF6" w:rsidRDefault="002B2FF6" w:rsidP="00D151F0">
      <w:pPr>
        <w:rPr>
          <w:ins w:id="12392" w:author="Jens-Rainer Ohm" w:date="2026-04-24T19:16:00Z"/>
          <w:lang w:val="en-CA"/>
        </w:rPr>
      </w:pPr>
    </w:p>
    <w:p w14:paraId="163191F2" w14:textId="77777777" w:rsidR="00D82159" w:rsidRDefault="00D82159" w:rsidP="00D151F0">
      <w:pPr>
        <w:rPr>
          <w:ins w:id="12393" w:author="Jens-Rainer Ohm" w:date="2026-04-24T19:03:00Z"/>
          <w:lang w:val="en-CA"/>
        </w:rPr>
      </w:pPr>
    </w:p>
    <w:p w14:paraId="70DE3717" w14:textId="77777777" w:rsidR="00D82159" w:rsidRPr="00D82159" w:rsidRDefault="00D82159">
      <w:pPr>
        <w:rPr>
          <w:ins w:id="12394" w:author="Jens-Rainer Ohm" w:date="2026-04-24T19:15:00Z"/>
          <w:b/>
          <w:bCs/>
          <w:i/>
          <w:iCs/>
          <w:lang w:val="en-CA"/>
        </w:rPr>
        <w:pPrChange w:id="12395" w:author="Jens-Rainer Ohm" w:date="2026-04-24T19:15:00Z">
          <w:pPr>
            <w:numPr>
              <w:ilvl w:val="1"/>
              <w:numId w:val="146"/>
            </w:numPr>
            <w:ind w:left="576" w:hanging="576"/>
          </w:pPr>
        </w:pPrChange>
      </w:pPr>
      <w:ins w:id="12396" w:author="Jens-Rainer Ohm" w:date="2026-04-24T19:15:00Z">
        <w:r w:rsidRPr="00D82159">
          <w:rPr>
            <w:b/>
            <w:bCs/>
            <w:i/>
            <w:iCs/>
            <w:lang w:val="en-CA"/>
          </w:rPr>
          <w:t>In-loop filtering</w:t>
        </w:r>
      </w:ins>
    </w:p>
    <w:p w14:paraId="17F45E6D" w14:textId="77777777" w:rsidR="00D82159" w:rsidRPr="00D82159" w:rsidRDefault="00D82159" w:rsidP="00D82159">
      <w:pPr>
        <w:rPr>
          <w:ins w:id="12397" w:author="Jens-Rainer Ohm" w:date="2026-04-24T19:15:00Z"/>
          <w:b/>
          <w:bCs/>
          <w:lang w:val="en-CA"/>
        </w:rPr>
      </w:pPr>
      <w:ins w:id="12398" w:author="Jens-Rainer Ohm" w:date="2026-04-24T19:15:00Z">
        <w:r w:rsidRPr="00D82159">
          <w:rPr>
            <w:b/>
            <w:bCs/>
            <w:lang w:val="en-CA"/>
          </w:rPr>
          <w:t xml:space="preserve">Test 4.1: </w:t>
        </w:r>
        <w:r w:rsidRPr="00D82159">
          <w:rPr>
            <w:b/>
            <w:bCs/>
          </w:rPr>
          <w:t>Simplification on TALF</w:t>
        </w:r>
        <w:r w:rsidRPr="00D82159">
          <w:rPr>
            <w:b/>
            <w:bCs/>
            <w:lang w:val="en-CA"/>
          </w:rPr>
          <w:t xml:space="preserve"> (</w:t>
        </w:r>
        <w:r w:rsidRPr="00D82159">
          <w:rPr>
            <w:b/>
            <w:bCs/>
          </w:rPr>
          <w:fldChar w:fldCharType="begin"/>
        </w:r>
        <w:r w:rsidRPr="00D82159">
          <w:rPr>
            <w:b/>
            <w:bCs/>
          </w:rPr>
          <w:instrText xml:space="preserve"> HYPERLINK "https://jvet-experts.org/doc_end_user/current_document.php?id=16751" </w:instrText>
        </w:r>
        <w:r w:rsidRPr="00D82159">
          <w:rPr>
            <w:b/>
            <w:bCs/>
          </w:rPr>
          <w:fldChar w:fldCharType="separate"/>
        </w:r>
        <w:r w:rsidRPr="00D82159">
          <w:rPr>
            <w:rStyle w:val="Hyperlink"/>
            <w:b/>
            <w:bCs/>
          </w:rPr>
          <w:t>JVET-AP0087</w:t>
        </w:r>
        <w:r w:rsidRPr="00D82159">
          <w:rPr>
            <w:lang w:val="en-CA"/>
          </w:rPr>
          <w:fldChar w:fldCharType="end"/>
        </w:r>
        <w:r w:rsidRPr="00D82159">
          <w:rPr>
            <w:b/>
            <w:bCs/>
            <w:lang w:val="en-CA"/>
          </w:rPr>
          <w:t>)</w:t>
        </w:r>
      </w:ins>
    </w:p>
    <w:p w14:paraId="14D732D3" w14:textId="77777777" w:rsidR="00D82159" w:rsidRPr="00D82159" w:rsidRDefault="00D82159" w:rsidP="00D82159">
      <w:pPr>
        <w:rPr>
          <w:ins w:id="12399" w:author="Jens-Rainer Ohm" w:date="2026-04-24T19:15:00Z"/>
        </w:rPr>
      </w:pPr>
      <w:ins w:id="12400" w:author="Jens-Rainer Ohm" w:date="2026-04-24T19:15:00Z">
        <w:r w:rsidRPr="00D82159">
          <w:rPr>
            <w:lang w:val="en-CA"/>
          </w:rPr>
          <w:t xml:space="preserve">In ECM, Temporal adaptive loop filter (TALF) uses the reconstructed pixels in the reference pictures, and the motion-compensation padded samples located in the padded area of the reference. TALF has four </w:t>
        </w:r>
        <w:proofErr w:type="spellStart"/>
        <w:r w:rsidRPr="00D82159">
          <w:rPr>
            <w:lang w:val="en-CA"/>
          </w:rPr>
          <w:t>uni</w:t>
        </w:r>
        <w:proofErr w:type="spellEnd"/>
        <w:r w:rsidRPr="00D82159">
          <w:rPr>
            <w:lang w:val="en-CA"/>
          </w:rPr>
          <w:t xml:space="preserve">-filtering modes and two bi-filtering modes. The </w:t>
        </w:r>
        <w:proofErr w:type="spellStart"/>
        <w:r w:rsidRPr="00D82159">
          <w:t>uni</w:t>
        </w:r>
        <w:proofErr w:type="spellEnd"/>
        <w:r w:rsidRPr="00D82159">
          <w:t>-filtering process is given by the following equation,</w:t>
        </w:r>
      </w:ins>
    </w:p>
    <w:p w14:paraId="1EC5771C" w14:textId="492D79EF" w:rsidR="00D82159" w:rsidRPr="00D82159" w:rsidRDefault="00D82159" w:rsidP="00D82159">
      <w:pPr>
        <w:rPr>
          <w:ins w:id="12401" w:author="Jens-Rainer Ohm" w:date="2026-04-24T19:15:00Z"/>
        </w:rPr>
      </w:pPr>
      <m:oMathPara>
        <m:oMath>
          <m:r>
            <w:ins w:id="12402" w:author="Jens-Rainer Ohm" w:date="2026-04-24T19:15:00Z">
              <w:rPr>
                <w:rFonts w:ascii="Cambria Math" w:hAnsi="Cambria Math"/>
              </w:rPr>
              <m:t>o</m:t>
            </w:ins>
          </m:r>
          <m:r>
            <w:ins w:id="12403" w:author="Jens-Rainer Ohm" w:date="2026-04-24T19:15:00Z">
              <m:rPr>
                <m:sty m:val="p"/>
              </m:rPr>
              <w:rPr>
                <w:rFonts w:ascii="Cambria Math" w:hAnsi="Cambria Math"/>
              </w:rPr>
              <m:t>=</m:t>
            </w:ins>
          </m:r>
          <m:nary>
            <m:naryPr>
              <m:chr m:val="∑"/>
              <m:limLoc m:val="undOvr"/>
              <m:subHide m:val="1"/>
              <m:supHide m:val="1"/>
              <m:ctrlPr>
                <w:ins w:id="12404" w:author="Jens-Rainer Ohm" w:date="2026-04-24T19:15:00Z">
                  <w:rPr>
                    <w:rFonts w:ascii="Cambria Math" w:hAnsi="Cambria Math"/>
                  </w:rPr>
                </w:ins>
              </m:ctrlPr>
            </m:naryPr>
            <m:sub/>
            <m:sup/>
            <m:e>
              <m:sSub>
                <m:sSubPr>
                  <m:ctrlPr>
                    <w:ins w:id="12405" w:author="Jens-Rainer Ohm" w:date="2026-04-24T19:15:00Z">
                      <w:rPr>
                        <w:rFonts w:ascii="Cambria Math" w:hAnsi="Cambria Math"/>
                        <w:i/>
                      </w:rPr>
                    </w:ins>
                  </m:ctrlPr>
                </m:sSubPr>
                <m:e>
                  <m:r>
                    <w:ins w:id="12406" w:author="Jens-Rainer Ohm" w:date="2026-04-24T19:15:00Z">
                      <w:rPr>
                        <w:rFonts w:ascii="Cambria Math" w:hAnsi="Cambria Math"/>
                      </w:rPr>
                      <m:t>c</m:t>
                    </w:ins>
                  </m:r>
                </m:e>
                <m:sub>
                  <m:r>
                    <w:ins w:id="12407" w:author="Jens-Rainer Ohm" w:date="2026-04-24T19:15:00Z">
                      <w:rPr>
                        <w:rFonts w:ascii="Cambria Math" w:hAnsi="Cambria Math"/>
                      </w:rPr>
                      <m:t>i</m:t>
                    </w:ins>
                  </m:r>
                </m:sub>
              </m:sSub>
              <m:r>
                <w:ins w:id="12408" w:author="Jens-Rainer Ohm" w:date="2026-04-24T19:15:00Z">
                  <w:rPr>
                    <w:rFonts w:ascii="Cambria Math" w:hAnsi="Cambria Math"/>
                  </w:rPr>
                  <m:t>×</m:t>
                </w:ins>
              </m:r>
              <m:d>
                <m:dPr>
                  <m:ctrlPr>
                    <w:ins w:id="12409" w:author="Jens-Rainer Ohm" w:date="2026-04-24T19:15:00Z">
                      <w:rPr>
                        <w:rFonts w:ascii="Cambria Math" w:hAnsi="Cambria Math"/>
                        <w:i/>
                      </w:rPr>
                    </w:ins>
                  </m:ctrlPr>
                </m:dPr>
                <m:e>
                  <m:r>
                    <w:ins w:id="12410" w:author="Jens-Rainer Ohm" w:date="2026-04-24T19:15:00Z">
                      <w:rPr>
                        <w:rFonts w:ascii="Cambria Math" w:hAnsi="Cambria Math"/>
                      </w:rPr>
                      <m:t>K</m:t>
                    </w:ins>
                  </m:r>
                  <m:d>
                    <m:dPr>
                      <m:ctrlPr>
                        <w:ins w:id="12411" w:author="Jens-Rainer Ohm" w:date="2026-04-24T19:15:00Z">
                          <w:rPr>
                            <w:rFonts w:ascii="Cambria Math" w:hAnsi="Cambria Math"/>
                            <w:i/>
                          </w:rPr>
                        </w:ins>
                      </m:ctrlPr>
                    </m:dPr>
                    <m:e>
                      <m:sSub>
                        <m:sSubPr>
                          <m:ctrlPr>
                            <w:ins w:id="12412" w:author="Jens-Rainer Ohm" w:date="2026-04-24T19:15:00Z">
                              <w:rPr>
                                <w:rFonts w:ascii="Cambria Math" w:hAnsi="Cambria Math"/>
                                <w:i/>
                              </w:rPr>
                            </w:ins>
                          </m:ctrlPr>
                        </m:sSubPr>
                        <m:e>
                          <m:r>
                            <w:ins w:id="12413" w:author="Jens-Rainer Ohm" w:date="2026-04-24T19:15:00Z">
                              <w:rPr>
                                <w:rFonts w:ascii="Cambria Math" w:hAnsi="Cambria Math"/>
                              </w:rPr>
                              <m:t>r</m:t>
                            </w:ins>
                          </m:r>
                        </m:e>
                        <m:sub>
                          <m:d>
                            <m:dPr>
                              <m:ctrlPr>
                                <w:ins w:id="12414" w:author="Jens-Rainer Ohm" w:date="2026-04-24T19:15:00Z">
                                  <w:rPr>
                                    <w:rFonts w:ascii="Cambria Math" w:hAnsi="Cambria Math"/>
                                    <w:i/>
                                  </w:rPr>
                                </w:ins>
                              </m:ctrlPr>
                            </m:dPr>
                            <m:e>
                              <m:r>
                                <w:ins w:id="12415" w:author="Jens-Rainer Ohm" w:date="2026-04-24T19:15:00Z">
                                  <w:rPr>
                                    <w:rFonts w:ascii="Cambria Math" w:hAnsi="Cambria Math"/>
                                  </w:rPr>
                                  <m:t>x'+</m:t>
                                </w:ins>
                              </m:r>
                              <m:sSub>
                                <m:sSubPr>
                                  <m:ctrlPr>
                                    <w:ins w:id="12416" w:author="Jens-Rainer Ohm" w:date="2026-04-24T19:15:00Z">
                                      <w:rPr>
                                        <w:rFonts w:ascii="Cambria Math" w:hAnsi="Cambria Math"/>
                                        <w:i/>
                                      </w:rPr>
                                    </w:ins>
                                  </m:ctrlPr>
                                </m:sSubPr>
                                <m:e>
                                  <m:r>
                                    <w:ins w:id="12417" w:author="Jens-Rainer Ohm" w:date="2026-04-24T19:15:00Z">
                                      <w:rPr>
                                        <w:rFonts w:ascii="Cambria Math" w:hAnsi="Cambria Math"/>
                                      </w:rPr>
                                      <m:t>u</m:t>
                                    </w:ins>
                                  </m:r>
                                </m:e>
                                <m:sub>
                                  <m:r>
                                    <w:ins w:id="12418" w:author="Jens-Rainer Ohm" w:date="2026-04-24T19:15:00Z">
                                      <w:rPr>
                                        <w:rFonts w:ascii="Cambria Math" w:hAnsi="Cambria Math"/>
                                      </w:rPr>
                                      <m:t>i</m:t>
                                    </w:ins>
                                  </m:r>
                                </m:sub>
                              </m:sSub>
                              <m:r>
                                <w:ins w:id="12419" w:author="Jens-Rainer Ohm" w:date="2026-04-24T19:15:00Z">
                                  <w:rPr>
                                    <w:rFonts w:ascii="Cambria Math" w:hAnsi="Cambria Math"/>
                                  </w:rPr>
                                  <m:t>,y'+</m:t>
                                </w:ins>
                              </m:r>
                              <m:sSub>
                                <m:sSubPr>
                                  <m:ctrlPr>
                                    <w:ins w:id="12420" w:author="Jens-Rainer Ohm" w:date="2026-04-24T19:15:00Z">
                                      <w:rPr>
                                        <w:rFonts w:ascii="Cambria Math" w:hAnsi="Cambria Math"/>
                                        <w:i/>
                                      </w:rPr>
                                    </w:ins>
                                  </m:ctrlPr>
                                </m:sSubPr>
                                <m:e>
                                  <m:r>
                                    <w:ins w:id="12421" w:author="Jens-Rainer Ohm" w:date="2026-04-24T19:15:00Z">
                                      <w:rPr>
                                        <w:rFonts w:ascii="Cambria Math" w:hAnsi="Cambria Math"/>
                                      </w:rPr>
                                      <m:t>v</m:t>
                                    </w:ins>
                                  </m:r>
                                </m:e>
                                <m:sub>
                                  <m:r>
                                    <w:ins w:id="12422" w:author="Jens-Rainer Ohm" w:date="2026-04-24T19:15:00Z">
                                      <w:rPr>
                                        <w:rFonts w:ascii="Cambria Math" w:hAnsi="Cambria Math"/>
                                      </w:rPr>
                                      <m:t>i</m:t>
                                    </w:ins>
                                  </m:r>
                                </m:sub>
                              </m:sSub>
                            </m:e>
                          </m:d>
                        </m:sub>
                      </m:sSub>
                      <m:r>
                        <w:ins w:id="12423" w:author="Jens-Rainer Ohm" w:date="2026-04-24T19:15:00Z">
                          <w:rPr>
                            <w:rFonts w:ascii="Cambria Math" w:hAnsi="Cambria Math"/>
                          </w:rPr>
                          <m:t>-</m:t>
                        </w:ins>
                      </m:r>
                      <m:sSub>
                        <m:sSubPr>
                          <m:ctrlPr>
                            <w:ins w:id="12424" w:author="Jens-Rainer Ohm" w:date="2026-04-24T19:15:00Z">
                              <w:rPr>
                                <w:rFonts w:ascii="Cambria Math" w:hAnsi="Cambria Math"/>
                                <w:i/>
                              </w:rPr>
                            </w:ins>
                          </m:ctrlPr>
                        </m:sSubPr>
                        <m:e>
                          <m:r>
                            <w:ins w:id="12425" w:author="Jens-Rainer Ohm" w:date="2026-04-24T19:15:00Z">
                              <w:rPr>
                                <w:rFonts w:ascii="Cambria Math" w:hAnsi="Cambria Math"/>
                              </w:rPr>
                              <m:t>saoLuma</m:t>
                            </w:ins>
                          </m:r>
                        </m:e>
                        <m:sub>
                          <m:d>
                            <m:dPr>
                              <m:ctrlPr>
                                <w:ins w:id="12426" w:author="Jens-Rainer Ohm" w:date="2026-04-24T19:15:00Z">
                                  <w:rPr>
                                    <w:rFonts w:ascii="Cambria Math" w:hAnsi="Cambria Math"/>
                                    <w:i/>
                                  </w:rPr>
                                </w:ins>
                              </m:ctrlPr>
                            </m:dPr>
                            <m:e>
                              <m:r>
                                <w:ins w:id="12427" w:author="Jens-Rainer Ohm" w:date="2026-04-24T19:15:00Z">
                                  <w:rPr>
                                    <w:rFonts w:ascii="Cambria Math" w:hAnsi="Cambria Math"/>
                                  </w:rPr>
                                  <m:t>x,y</m:t>
                                </w:ins>
                              </m:r>
                            </m:e>
                          </m:d>
                        </m:sub>
                      </m:sSub>
                      <m:r>
                        <w:ins w:id="12428" w:author="Jens-Rainer Ohm" w:date="2026-04-24T19:15:00Z">
                          <w:rPr>
                            <w:rFonts w:ascii="Cambria Math" w:hAnsi="Cambria Math"/>
                          </w:rPr>
                          <m:t>,b</m:t>
                        </w:ins>
                      </m:r>
                    </m:e>
                  </m:d>
                  <m:r>
                    <w:ins w:id="12429" w:author="Jens-Rainer Ohm" w:date="2026-04-24T19:15:00Z">
                      <w:rPr>
                        <w:rFonts w:ascii="Cambria Math" w:hAnsi="Cambria Math"/>
                      </w:rPr>
                      <m:t>+K</m:t>
                    </w:ins>
                  </m:r>
                  <m:d>
                    <m:dPr>
                      <m:ctrlPr>
                        <w:ins w:id="12430" w:author="Jens-Rainer Ohm" w:date="2026-04-24T19:15:00Z">
                          <w:rPr>
                            <w:rFonts w:ascii="Cambria Math" w:hAnsi="Cambria Math"/>
                            <w:i/>
                          </w:rPr>
                        </w:ins>
                      </m:ctrlPr>
                    </m:dPr>
                    <m:e>
                      <m:sSub>
                        <m:sSubPr>
                          <m:ctrlPr>
                            <w:ins w:id="12431" w:author="Jens-Rainer Ohm" w:date="2026-04-24T19:15:00Z">
                              <w:rPr>
                                <w:rFonts w:ascii="Cambria Math" w:hAnsi="Cambria Math"/>
                                <w:i/>
                              </w:rPr>
                            </w:ins>
                          </m:ctrlPr>
                        </m:sSubPr>
                        <m:e>
                          <m:r>
                            <w:ins w:id="12432" w:author="Jens-Rainer Ohm" w:date="2026-04-24T19:15:00Z">
                              <w:rPr>
                                <w:rFonts w:ascii="Cambria Math" w:hAnsi="Cambria Math"/>
                              </w:rPr>
                              <m:t>r</m:t>
                            </w:ins>
                          </m:r>
                        </m:e>
                        <m:sub>
                          <m:d>
                            <m:dPr>
                              <m:ctrlPr>
                                <w:ins w:id="12433" w:author="Jens-Rainer Ohm" w:date="2026-04-24T19:15:00Z">
                                  <w:rPr>
                                    <w:rFonts w:ascii="Cambria Math" w:hAnsi="Cambria Math"/>
                                    <w:i/>
                                  </w:rPr>
                                </w:ins>
                              </m:ctrlPr>
                            </m:dPr>
                            <m:e>
                              <m:r>
                                <w:ins w:id="12434" w:author="Jens-Rainer Ohm" w:date="2026-04-24T19:15:00Z">
                                  <w:rPr>
                                    <w:rFonts w:ascii="Cambria Math" w:hAnsi="Cambria Math"/>
                                  </w:rPr>
                                  <m:t>x'-</m:t>
                                </w:ins>
                              </m:r>
                              <m:sSub>
                                <m:sSubPr>
                                  <m:ctrlPr>
                                    <w:ins w:id="12435" w:author="Jens-Rainer Ohm" w:date="2026-04-24T19:15:00Z">
                                      <w:rPr>
                                        <w:rFonts w:ascii="Cambria Math" w:hAnsi="Cambria Math"/>
                                        <w:i/>
                                      </w:rPr>
                                    </w:ins>
                                  </m:ctrlPr>
                                </m:sSubPr>
                                <m:e>
                                  <m:r>
                                    <w:ins w:id="12436" w:author="Jens-Rainer Ohm" w:date="2026-04-24T19:15:00Z">
                                      <w:rPr>
                                        <w:rFonts w:ascii="Cambria Math" w:hAnsi="Cambria Math"/>
                                      </w:rPr>
                                      <m:t>u</m:t>
                                    </w:ins>
                                  </m:r>
                                </m:e>
                                <m:sub>
                                  <m:r>
                                    <w:ins w:id="12437" w:author="Jens-Rainer Ohm" w:date="2026-04-24T19:15:00Z">
                                      <w:rPr>
                                        <w:rFonts w:ascii="Cambria Math" w:hAnsi="Cambria Math"/>
                                      </w:rPr>
                                      <m:t>i</m:t>
                                    </w:ins>
                                  </m:r>
                                </m:sub>
                              </m:sSub>
                              <m:r>
                                <w:ins w:id="12438" w:author="Jens-Rainer Ohm" w:date="2026-04-24T19:15:00Z">
                                  <w:rPr>
                                    <w:rFonts w:ascii="Cambria Math" w:hAnsi="Cambria Math"/>
                                  </w:rPr>
                                  <m:t>,y'-</m:t>
                                </w:ins>
                              </m:r>
                              <m:sSub>
                                <m:sSubPr>
                                  <m:ctrlPr>
                                    <w:ins w:id="12439" w:author="Jens-Rainer Ohm" w:date="2026-04-24T19:15:00Z">
                                      <w:rPr>
                                        <w:rFonts w:ascii="Cambria Math" w:hAnsi="Cambria Math"/>
                                        <w:i/>
                                      </w:rPr>
                                    </w:ins>
                                  </m:ctrlPr>
                                </m:sSubPr>
                                <m:e>
                                  <m:r>
                                    <w:ins w:id="12440" w:author="Jens-Rainer Ohm" w:date="2026-04-24T19:15:00Z">
                                      <w:rPr>
                                        <w:rFonts w:ascii="Cambria Math" w:hAnsi="Cambria Math"/>
                                      </w:rPr>
                                      <m:t>v</m:t>
                                    </w:ins>
                                  </m:r>
                                </m:e>
                                <m:sub>
                                  <m:r>
                                    <w:ins w:id="12441" w:author="Jens-Rainer Ohm" w:date="2026-04-24T19:15:00Z">
                                      <w:rPr>
                                        <w:rFonts w:ascii="Cambria Math" w:hAnsi="Cambria Math"/>
                                      </w:rPr>
                                      <m:t>i</m:t>
                                    </w:ins>
                                  </m:r>
                                </m:sub>
                              </m:sSub>
                            </m:e>
                          </m:d>
                        </m:sub>
                      </m:sSub>
                      <m:r>
                        <w:ins w:id="12442" w:author="Jens-Rainer Ohm" w:date="2026-04-24T19:15:00Z">
                          <w:rPr>
                            <w:rFonts w:ascii="Cambria Math" w:hAnsi="Cambria Math"/>
                          </w:rPr>
                          <m:t>-</m:t>
                        </w:ins>
                      </m:r>
                      <m:sSub>
                        <m:sSubPr>
                          <m:ctrlPr>
                            <w:ins w:id="12443" w:author="Jens-Rainer Ohm" w:date="2026-04-24T19:15:00Z">
                              <w:rPr>
                                <w:rFonts w:ascii="Cambria Math" w:hAnsi="Cambria Math"/>
                                <w:i/>
                              </w:rPr>
                            </w:ins>
                          </m:ctrlPr>
                        </m:sSubPr>
                        <m:e>
                          <m:r>
                            <w:ins w:id="12444" w:author="Jens-Rainer Ohm" w:date="2026-04-24T19:15:00Z">
                              <w:rPr>
                                <w:rFonts w:ascii="Cambria Math" w:hAnsi="Cambria Math"/>
                              </w:rPr>
                              <m:t>saoLuma</m:t>
                            </w:ins>
                          </m:r>
                        </m:e>
                        <m:sub>
                          <m:d>
                            <m:dPr>
                              <m:ctrlPr>
                                <w:ins w:id="12445" w:author="Jens-Rainer Ohm" w:date="2026-04-24T19:15:00Z">
                                  <w:rPr>
                                    <w:rFonts w:ascii="Cambria Math" w:hAnsi="Cambria Math"/>
                                    <w:i/>
                                  </w:rPr>
                                </w:ins>
                              </m:ctrlPr>
                            </m:dPr>
                            <m:e>
                              <m:r>
                                <w:ins w:id="12446" w:author="Jens-Rainer Ohm" w:date="2026-04-24T19:15:00Z">
                                  <w:rPr>
                                    <w:rFonts w:ascii="Cambria Math" w:hAnsi="Cambria Math"/>
                                  </w:rPr>
                                  <m:t>x,y</m:t>
                                </w:ins>
                              </m:r>
                            </m:e>
                          </m:d>
                        </m:sub>
                      </m:sSub>
                      <m:r>
                        <w:ins w:id="12447" w:author="Jens-Rainer Ohm" w:date="2026-04-24T19:15:00Z">
                          <w:rPr>
                            <w:rFonts w:ascii="Cambria Math" w:hAnsi="Cambria Math"/>
                          </w:rPr>
                          <m:t>,b</m:t>
                        </w:ins>
                      </m:r>
                    </m:e>
                  </m:d>
                </m:e>
              </m:d>
            </m:e>
          </m:nary>
          <m:r>
            <w:ins w:id="12448" w:author="Jens-Rainer Ohm" w:date="2026-04-24T19:15:00Z">
              <w:rPr>
                <w:rFonts w:ascii="Cambria Math" w:hAnsi="Cambria Math"/>
              </w:rPr>
              <m:t>,</m:t>
            </w:ins>
          </m:r>
        </m:oMath>
      </m:oMathPara>
    </w:p>
    <w:p w14:paraId="18773854" w14:textId="77777777" w:rsidR="00D82159" w:rsidRPr="00D82159" w:rsidRDefault="00D82159" w:rsidP="00D82159">
      <w:pPr>
        <w:rPr>
          <w:ins w:id="12449" w:author="Jens-Rainer Ohm" w:date="2026-04-24T19:15:00Z"/>
          <w:lang w:val="en-CA"/>
        </w:rPr>
      </w:pPr>
      <w:ins w:id="12450" w:author="Jens-Rainer Ohm" w:date="2026-04-24T19:15:00Z">
        <w:r w:rsidRPr="00D82159">
          <w:rPr>
            <w:lang w:val="en-CA"/>
          </w:rPr>
          <w:t>and the bi-filtering process is given by the following equation,</w:t>
        </w:r>
      </w:ins>
    </w:p>
    <w:p w14:paraId="30B8A91C" w14:textId="77777777" w:rsidR="00D82159" w:rsidRPr="00D82159" w:rsidRDefault="00D82159" w:rsidP="00D82159">
      <w:pPr>
        <w:rPr>
          <w:ins w:id="12451" w:author="Jens-Rainer Ohm" w:date="2026-04-24T19:15:00Z"/>
          <w:lang w:val="en-CA"/>
        </w:rPr>
      </w:pPr>
    </w:p>
    <w:p w14:paraId="373C72A9" w14:textId="6CCB6491" w:rsidR="00D82159" w:rsidRPr="00D82159" w:rsidRDefault="00D82159" w:rsidP="00D82159">
      <w:pPr>
        <w:rPr>
          <w:ins w:id="12452" w:author="Jens-Rainer Ohm" w:date="2026-04-24T19:15:00Z"/>
          <w:i/>
        </w:rPr>
      </w:pPr>
      <m:oMathPara>
        <m:oMath>
          <m:r>
            <w:ins w:id="12453" w:author="Jens-Rainer Ohm" w:date="2026-04-24T19:15:00Z">
              <w:rPr>
                <w:rFonts w:ascii="Cambria Math" w:hAnsi="Cambria Math"/>
              </w:rPr>
              <m:t>o=</m:t>
            </w:ins>
          </m:r>
          <m:nary>
            <m:naryPr>
              <m:chr m:val="∑"/>
              <m:limLoc m:val="undOvr"/>
              <m:subHide m:val="1"/>
              <m:supHide m:val="1"/>
              <m:ctrlPr>
                <w:ins w:id="12454" w:author="Jens-Rainer Ohm" w:date="2026-04-24T19:15:00Z">
                  <w:rPr>
                    <w:rFonts w:ascii="Cambria Math" w:hAnsi="Cambria Math"/>
                    <w:i/>
                  </w:rPr>
                </w:ins>
              </m:ctrlPr>
            </m:naryPr>
            <m:sub/>
            <m:sup/>
            <m:e>
              <m:sSub>
                <m:sSubPr>
                  <m:ctrlPr>
                    <w:ins w:id="12455" w:author="Jens-Rainer Ohm" w:date="2026-04-24T19:15:00Z">
                      <w:rPr>
                        <w:rFonts w:ascii="Cambria Math" w:hAnsi="Cambria Math"/>
                        <w:i/>
                      </w:rPr>
                    </w:ins>
                  </m:ctrlPr>
                </m:sSubPr>
                <m:e>
                  <m:r>
                    <w:ins w:id="12456" w:author="Jens-Rainer Ohm" w:date="2026-04-24T19:15:00Z">
                      <w:rPr>
                        <w:rFonts w:ascii="Cambria Math" w:hAnsi="Cambria Math"/>
                      </w:rPr>
                      <m:t>c</m:t>
                    </w:ins>
                  </m:r>
                </m:e>
                <m:sub>
                  <m:r>
                    <w:ins w:id="12457" w:author="Jens-Rainer Ohm" w:date="2026-04-24T19:15:00Z">
                      <w:rPr>
                        <w:rFonts w:ascii="Cambria Math" w:hAnsi="Cambria Math"/>
                      </w:rPr>
                      <m:t>i</m:t>
                    </w:ins>
                  </m:r>
                </m:sub>
              </m:sSub>
              <m:r>
                <w:ins w:id="12458" w:author="Jens-Rainer Ohm" w:date="2026-04-24T19:15:00Z">
                  <w:rPr>
                    <w:rFonts w:ascii="Cambria Math" w:hAnsi="Cambria Math"/>
                  </w:rPr>
                  <m:t>×</m:t>
                </w:ins>
              </m:r>
              <m:d>
                <m:dPr>
                  <m:ctrlPr>
                    <w:ins w:id="12459" w:author="Jens-Rainer Ohm" w:date="2026-04-24T19:15:00Z">
                      <w:rPr>
                        <w:rFonts w:ascii="Cambria Math" w:hAnsi="Cambria Math"/>
                        <w:i/>
                      </w:rPr>
                    </w:ins>
                  </m:ctrlPr>
                </m:dPr>
                <m:e>
                  <m:r>
                    <w:ins w:id="12460" w:author="Jens-Rainer Ohm" w:date="2026-04-24T19:15:00Z">
                      <w:rPr>
                        <w:rFonts w:ascii="Cambria Math" w:hAnsi="Cambria Math"/>
                      </w:rPr>
                      <m:t>K</m:t>
                    </w:ins>
                  </m:r>
                  <m:d>
                    <m:dPr>
                      <m:ctrlPr>
                        <w:ins w:id="12461" w:author="Jens-Rainer Ohm" w:date="2026-04-24T19:15:00Z">
                          <w:rPr>
                            <w:rFonts w:ascii="Cambria Math" w:hAnsi="Cambria Math"/>
                            <w:i/>
                          </w:rPr>
                        </w:ins>
                      </m:ctrlPr>
                    </m:dPr>
                    <m:e>
                      <m:r>
                        <w:ins w:id="12462" w:author="Jens-Rainer Ohm" w:date="2026-04-24T19:15:00Z">
                          <w:rPr>
                            <w:rFonts w:ascii="Cambria Math" w:hAnsi="Cambria Math"/>
                          </w:rPr>
                          <m:t>(</m:t>
                        </w:ins>
                      </m:r>
                      <m:d>
                        <m:dPr>
                          <m:ctrlPr>
                            <w:ins w:id="12463" w:author="Jens-Rainer Ohm" w:date="2026-04-24T19:15:00Z">
                              <w:rPr>
                                <w:rFonts w:ascii="Cambria Math" w:hAnsi="Cambria Math"/>
                                <w:i/>
                              </w:rPr>
                            </w:ins>
                          </m:ctrlPr>
                        </m:dPr>
                        <m:e>
                          <m:sSub>
                            <m:sSubPr>
                              <m:ctrlPr>
                                <w:ins w:id="12464" w:author="Jens-Rainer Ohm" w:date="2026-04-24T19:15:00Z">
                                  <w:rPr>
                                    <w:rFonts w:ascii="Cambria Math" w:hAnsi="Cambria Math"/>
                                    <w:i/>
                                  </w:rPr>
                                </w:ins>
                              </m:ctrlPr>
                            </m:sSubPr>
                            <m:e>
                              <m:r>
                                <w:ins w:id="12465" w:author="Jens-Rainer Ohm" w:date="2026-04-24T19:15:00Z">
                                  <w:rPr>
                                    <w:rFonts w:ascii="Cambria Math" w:hAnsi="Cambria Math"/>
                                  </w:rPr>
                                  <m:t>r0</m:t>
                                </w:ins>
                              </m:r>
                            </m:e>
                            <m:sub>
                              <m:d>
                                <m:dPr>
                                  <m:ctrlPr>
                                    <w:ins w:id="12466" w:author="Jens-Rainer Ohm" w:date="2026-04-24T19:15:00Z">
                                      <w:rPr>
                                        <w:rFonts w:ascii="Cambria Math" w:hAnsi="Cambria Math"/>
                                        <w:i/>
                                      </w:rPr>
                                    </w:ins>
                                  </m:ctrlPr>
                                </m:dPr>
                                <m:e>
                                  <m:r>
                                    <w:ins w:id="12467" w:author="Jens-Rainer Ohm" w:date="2026-04-24T19:15:00Z">
                                      <w:rPr>
                                        <w:rFonts w:ascii="Cambria Math" w:hAnsi="Cambria Math"/>
                                      </w:rPr>
                                      <m:t>x'+</m:t>
                                    </w:ins>
                                  </m:r>
                                  <m:sSub>
                                    <m:sSubPr>
                                      <m:ctrlPr>
                                        <w:ins w:id="12468" w:author="Jens-Rainer Ohm" w:date="2026-04-24T19:15:00Z">
                                          <w:rPr>
                                            <w:rFonts w:ascii="Cambria Math" w:hAnsi="Cambria Math"/>
                                            <w:i/>
                                          </w:rPr>
                                        </w:ins>
                                      </m:ctrlPr>
                                    </m:sSubPr>
                                    <m:e>
                                      <m:r>
                                        <w:ins w:id="12469" w:author="Jens-Rainer Ohm" w:date="2026-04-24T19:15:00Z">
                                          <w:rPr>
                                            <w:rFonts w:ascii="Cambria Math" w:hAnsi="Cambria Math"/>
                                          </w:rPr>
                                          <m:t>u</m:t>
                                        </w:ins>
                                      </m:r>
                                    </m:e>
                                    <m:sub>
                                      <m:r>
                                        <w:ins w:id="12470" w:author="Jens-Rainer Ohm" w:date="2026-04-24T19:15:00Z">
                                          <w:rPr>
                                            <w:rFonts w:ascii="Cambria Math" w:hAnsi="Cambria Math"/>
                                          </w:rPr>
                                          <m:t>i</m:t>
                                        </w:ins>
                                      </m:r>
                                    </m:sub>
                                  </m:sSub>
                                  <m:r>
                                    <w:ins w:id="12471" w:author="Jens-Rainer Ohm" w:date="2026-04-24T19:15:00Z">
                                      <w:rPr>
                                        <w:rFonts w:ascii="Cambria Math" w:hAnsi="Cambria Math"/>
                                      </w:rPr>
                                      <m:t>,y'+</m:t>
                                    </w:ins>
                                  </m:r>
                                  <m:sSub>
                                    <m:sSubPr>
                                      <m:ctrlPr>
                                        <w:ins w:id="12472" w:author="Jens-Rainer Ohm" w:date="2026-04-24T19:15:00Z">
                                          <w:rPr>
                                            <w:rFonts w:ascii="Cambria Math" w:hAnsi="Cambria Math"/>
                                            <w:i/>
                                          </w:rPr>
                                        </w:ins>
                                      </m:ctrlPr>
                                    </m:sSubPr>
                                    <m:e>
                                      <m:r>
                                        <w:ins w:id="12473" w:author="Jens-Rainer Ohm" w:date="2026-04-24T19:15:00Z">
                                          <w:rPr>
                                            <w:rFonts w:ascii="Cambria Math" w:hAnsi="Cambria Math"/>
                                          </w:rPr>
                                          <m:t>v</m:t>
                                        </w:ins>
                                      </m:r>
                                    </m:e>
                                    <m:sub>
                                      <m:r>
                                        <w:ins w:id="12474" w:author="Jens-Rainer Ohm" w:date="2026-04-24T19:15:00Z">
                                          <w:rPr>
                                            <w:rFonts w:ascii="Cambria Math" w:hAnsi="Cambria Math"/>
                                          </w:rPr>
                                          <m:t>i</m:t>
                                        </w:ins>
                                      </m:r>
                                    </m:sub>
                                  </m:sSub>
                                </m:e>
                              </m:d>
                            </m:sub>
                          </m:sSub>
                          <m:r>
                            <w:ins w:id="12475" w:author="Jens-Rainer Ohm" w:date="2026-04-24T19:15:00Z">
                              <w:rPr>
                                <w:rFonts w:ascii="Cambria Math" w:hAnsi="Cambria Math"/>
                              </w:rPr>
                              <m:t>+</m:t>
                            </w:ins>
                          </m:r>
                          <m:sSub>
                            <m:sSubPr>
                              <m:ctrlPr>
                                <w:ins w:id="12476" w:author="Jens-Rainer Ohm" w:date="2026-04-24T19:15:00Z">
                                  <w:rPr>
                                    <w:rFonts w:ascii="Cambria Math" w:hAnsi="Cambria Math"/>
                                    <w:i/>
                                  </w:rPr>
                                </w:ins>
                              </m:ctrlPr>
                            </m:sSubPr>
                            <m:e>
                              <m:r>
                                <w:ins w:id="12477" w:author="Jens-Rainer Ohm" w:date="2026-04-24T19:15:00Z">
                                  <w:rPr>
                                    <w:rFonts w:ascii="Cambria Math" w:hAnsi="Cambria Math"/>
                                  </w:rPr>
                                  <m:t>r1</m:t>
                                </w:ins>
                              </m:r>
                            </m:e>
                            <m:sub>
                              <m:d>
                                <m:dPr>
                                  <m:ctrlPr>
                                    <w:ins w:id="12478" w:author="Jens-Rainer Ohm" w:date="2026-04-24T19:15:00Z">
                                      <w:rPr>
                                        <w:rFonts w:ascii="Cambria Math" w:hAnsi="Cambria Math"/>
                                        <w:i/>
                                      </w:rPr>
                                    </w:ins>
                                  </m:ctrlPr>
                                </m:dPr>
                                <m:e>
                                  <m:r>
                                    <w:ins w:id="12479" w:author="Jens-Rainer Ohm" w:date="2026-04-24T19:15:00Z">
                                      <w:rPr>
                                        <w:rFonts w:ascii="Cambria Math" w:hAnsi="Cambria Math"/>
                                      </w:rPr>
                                      <m:t>x'+</m:t>
                                    </w:ins>
                                  </m:r>
                                  <m:sSub>
                                    <m:sSubPr>
                                      <m:ctrlPr>
                                        <w:ins w:id="12480" w:author="Jens-Rainer Ohm" w:date="2026-04-24T19:15:00Z">
                                          <w:rPr>
                                            <w:rFonts w:ascii="Cambria Math" w:hAnsi="Cambria Math"/>
                                            <w:i/>
                                          </w:rPr>
                                        </w:ins>
                                      </m:ctrlPr>
                                    </m:sSubPr>
                                    <m:e>
                                      <m:r>
                                        <w:ins w:id="12481" w:author="Jens-Rainer Ohm" w:date="2026-04-24T19:15:00Z">
                                          <w:rPr>
                                            <w:rFonts w:ascii="Cambria Math" w:hAnsi="Cambria Math"/>
                                          </w:rPr>
                                          <m:t>u</m:t>
                                        </w:ins>
                                      </m:r>
                                    </m:e>
                                    <m:sub>
                                      <m:r>
                                        <w:ins w:id="12482" w:author="Jens-Rainer Ohm" w:date="2026-04-24T19:15:00Z">
                                          <w:rPr>
                                            <w:rFonts w:ascii="Cambria Math" w:hAnsi="Cambria Math"/>
                                          </w:rPr>
                                          <m:t>i</m:t>
                                        </w:ins>
                                      </m:r>
                                    </m:sub>
                                  </m:sSub>
                                  <m:r>
                                    <w:ins w:id="12483" w:author="Jens-Rainer Ohm" w:date="2026-04-24T19:15:00Z">
                                      <w:rPr>
                                        <w:rFonts w:ascii="Cambria Math" w:hAnsi="Cambria Math"/>
                                      </w:rPr>
                                      <m:t>,y'+</m:t>
                                    </w:ins>
                                  </m:r>
                                  <m:sSub>
                                    <m:sSubPr>
                                      <m:ctrlPr>
                                        <w:ins w:id="12484" w:author="Jens-Rainer Ohm" w:date="2026-04-24T19:15:00Z">
                                          <w:rPr>
                                            <w:rFonts w:ascii="Cambria Math" w:hAnsi="Cambria Math"/>
                                            <w:i/>
                                          </w:rPr>
                                        </w:ins>
                                      </m:ctrlPr>
                                    </m:sSubPr>
                                    <m:e>
                                      <m:r>
                                        <w:ins w:id="12485" w:author="Jens-Rainer Ohm" w:date="2026-04-24T19:15:00Z">
                                          <w:rPr>
                                            <w:rFonts w:ascii="Cambria Math" w:hAnsi="Cambria Math"/>
                                          </w:rPr>
                                          <m:t>v</m:t>
                                        </w:ins>
                                      </m:r>
                                    </m:e>
                                    <m:sub>
                                      <m:r>
                                        <w:ins w:id="12486" w:author="Jens-Rainer Ohm" w:date="2026-04-24T19:15:00Z">
                                          <w:rPr>
                                            <w:rFonts w:ascii="Cambria Math" w:hAnsi="Cambria Math"/>
                                          </w:rPr>
                                          <m:t>i</m:t>
                                        </w:ins>
                                      </m:r>
                                    </m:sub>
                                  </m:sSub>
                                </m:e>
                              </m:d>
                            </m:sub>
                          </m:sSub>
                        </m:e>
                      </m:d>
                      <m:r>
                        <w:ins w:id="12487" w:author="Jens-Rainer Ohm" w:date="2026-04-24T19:15:00Z">
                          <w:rPr>
                            <w:rFonts w:ascii="Cambria Math" w:hAnsi="Cambria Math"/>
                          </w:rPr>
                          <m:t>≫1)-</m:t>
                        </w:ins>
                      </m:r>
                      <m:sSub>
                        <m:sSubPr>
                          <m:ctrlPr>
                            <w:ins w:id="12488" w:author="Jens-Rainer Ohm" w:date="2026-04-24T19:15:00Z">
                              <w:rPr>
                                <w:rFonts w:ascii="Cambria Math" w:hAnsi="Cambria Math"/>
                                <w:i/>
                              </w:rPr>
                            </w:ins>
                          </m:ctrlPr>
                        </m:sSubPr>
                        <m:e>
                          <m:r>
                            <w:ins w:id="12489" w:author="Jens-Rainer Ohm" w:date="2026-04-24T19:15:00Z">
                              <w:rPr>
                                <w:rFonts w:ascii="Cambria Math" w:hAnsi="Cambria Math"/>
                              </w:rPr>
                              <m:t>saoLuma</m:t>
                            </w:ins>
                          </m:r>
                        </m:e>
                        <m:sub>
                          <m:d>
                            <m:dPr>
                              <m:ctrlPr>
                                <w:ins w:id="12490" w:author="Jens-Rainer Ohm" w:date="2026-04-24T19:15:00Z">
                                  <w:rPr>
                                    <w:rFonts w:ascii="Cambria Math" w:hAnsi="Cambria Math"/>
                                    <w:i/>
                                  </w:rPr>
                                </w:ins>
                              </m:ctrlPr>
                            </m:dPr>
                            <m:e>
                              <m:r>
                                <w:ins w:id="12491" w:author="Jens-Rainer Ohm" w:date="2026-04-24T19:15:00Z">
                                  <w:rPr>
                                    <w:rFonts w:ascii="Cambria Math" w:hAnsi="Cambria Math"/>
                                  </w:rPr>
                                  <m:t>x,y</m:t>
                                </w:ins>
                              </m:r>
                            </m:e>
                          </m:d>
                        </m:sub>
                      </m:sSub>
                      <m:r>
                        <w:ins w:id="12492" w:author="Jens-Rainer Ohm" w:date="2026-04-24T19:15:00Z">
                          <w:rPr>
                            <w:rFonts w:ascii="Cambria Math" w:hAnsi="Cambria Math"/>
                          </w:rPr>
                          <m:t>,b</m:t>
                        </w:ins>
                      </m:r>
                    </m:e>
                  </m:d>
                  <m:r>
                    <w:ins w:id="12493" w:author="Jens-Rainer Ohm" w:date="2026-04-24T19:15:00Z">
                      <w:rPr>
                        <w:rFonts w:ascii="Cambria Math" w:hAnsi="Cambria Math"/>
                      </w:rPr>
                      <m:t>+K</m:t>
                    </w:ins>
                  </m:r>
                  <m:d>
                    <m:dPr>
                      <m:ctrlPr>
                        <w:ins w:id="12494" w:author="Jens-Rainer Ohm" w:date="2026-04-24T19:15:00Z">
                          <w:rPr>
                            <w:rFonts w:ascii="Cambria Math" w:hAnsi="Cambria Math"/>
                            <w:i/>
                          </w:rPr>
                        </w:ins>
                      </m:ctrlPr>
                    </m:dPr>
                    <m:e>
                      <m:r>
                        <w:ins w:id="12495" w:author="Jens-Rainer Ohm" w:date="2026-04-24T19:15:00Z">
                          <w:rPr>
                            <w:rFonts w:ascii="Cambria Math" w:hAnsi="Cambria Math"/>
                          </w:rPr>
                          <m:t>(</m:t>
                        </w:ins>
                      </m:r>
                      <m:d>
                        <m:dPr>
                          <m:ctrlPr>
                            <w:ins w:id="12496" w:author="Jens-Rainer Ohm" w:date="2026-04-24T19:15:00Z">
                              <w:rPr>
                                <w:rFonts w:ascii="Cambria Math" w:hAnsi="Cambria Math"/>
                                <w:i/>
                              </w:rPr>
                            </w:ins>
                          </m:ctrlPr>
                        </m:dPr>
                        <m:e>
                          <m:sSub>
                            <m:sSubPr>
                              <m:ctrlPr>
                                <w:ins w:id="12497" w:author="Jens-Rainer Ohm" w:date="2026-04-24T19:15:00Z">
                                  <w:rPr>
                                    <w:rFonts w:ascii="Cambria Math" w:hAnsi="Cambria Math"/>
                                    <w:i/>
                                  </w:rPr>
                                </w:ins>
                              </m:ctrlPr>
                            </m:sSubPr>
                            <m:e>
                              <m:r>
                                <w:ins w:id="12498" w:author="Jens-Rainer Ohm" w:date="2026-04-24T19:15:00Z">
                                  <w:rPr>
                                    <w:rFonts w:ascii="Cambria Math" w:hAnsi="Cambria Math"/>
                                  </w:rPr>
                                  <m:t>r0</m:t>
                                </w:ins>
                              </m:r>
                            </m:e>
                            <m:sub>
                              <m:d>
                                <m:dPr>
                                  <m:ctrlPr>
                                    <w:ins w:id="12499" w:author="Jens-Rainer Ohm" w:date="2026-04-24T19:15:00Z">
                                      <w:rPr>
                                        <w:rFonts w:ascii="Cambria Math" w:hAnsi="Cambria Math"/>
                                        <w:i/>
                                      </w:rPr>
                                    </w:ins>
                                  </m:ctrlPr>
                                </m:dPr>
                                <m:e>
                                  <m:r>
                                    <w:ins w:id="12500" w:author="Jens-Rainer Ohm" w:date="2026-04-24T19:15:00Z">
                                      <w:rPr>
                                        <w:rFonts w:ascii="Cambria Math" w:hAnsi="Cambria Math"/>
                                      </w:rPr>
                                      <m:t>x'-</m:t>
                                    </w:ins>
                                  </m:r>
                                  <m:sSub>
                                    <m:sSubPr>
                                      <m:ctrlPr>
                                        <w:ins w:id="12501" w:author="Jens-Rainer Ohm" w:date="2026-04-24T19:15:00Z">
                                          <w:rPr>
                                            <w:rFonts w:ascii="Cambria Math" w:hAnsi="Cambria Math"/>
                                            <w:i/>
                                          </w:rPr>
                                        </w:ins>
                                      </m:ctrlPr>
                                    </m:sSubPr>
                                    <m:e>
                                      <m:r>
                                        <w:ins w:id="12502" w:author="Jens-Rainer Ohm" w:date="2026-04-24T19:15:00Z">
                                          <w:rPr>
                                            <w:rFonts w:ascii="Cambria Math" w:hAnsi="Cambria Math"/>
                                          </w:rPr>
                                          <m:t>u</m:t>
                                        </w:ins>
                                      </m:r>
                                    </m:e>
                                    <m:sub>
                                      <m:r>
                                        <w:ins w:id="12503" w:author="Jens-Rainer Ohm" w:date="2026-04-24T19:15:00Z">
                                          <w:rPr>
                                            <w:rFonts w:ascii="Cambria Math" w:hAnsi="Cambria Math"/>
                                          </w:rPr>
                                          <m:t>i</m:t>
                                        </w:ins>
                                      </m:r>
                                    </m:sub>
                                  </m:sSub>
                                  <m:r>
                                    <w:ins w:id="12504" w:author="Jens-Rainer Ohm" w:date="2026-04-24T19:15:00Z">
                                      <w:rPr>
                                        <w:rFonts w:ascii="Cambria Math" w:hAnsi="Cambria Math"/>
                                      </w:rPr>
                                      <m:t>,y'-</m:t>
                                    </w:ins>
                                  </m:r>
                                  <m:sSub>
                                    <m:sSubPr>
                                      <m:ctrlPr>
                                        <w:ins w:id="12505" w:author="Jens-Rainer Ohm" w:date="2026-04-24T19:15:00Z">
                                          <w:rPr>
                                            <w:rFonts w:ascii="Cambria Math" w:hAnsi="Cambria Math"/>
                                            <w:i/>
                                          </w:rPr>
                                        </w:ins>
                                      </m:ctrlPr>
                                    </m:sSubPr>
                                    <m:e>
                                      <m:r>
                                        <w:ins w:id="12506" w:author="Jens-Rainer Ohm" w:date="2026-04-24T19:15:00Z">
                                          <w:rPr>
                                            <w:rFonts w:ascii="Cambria Math" w:hAnsi="Cambria Math"/>
                                          </w:rPr>
                                          <m:t>v</m:t>
                                        </w:ins>
                                      </m:r>
                                    </m:e>
                                    <m:sub>
                                      <m:r>
                                        <w:ins w:id="12507" w:author="Jens-Rainer Ohm" w:date="2026-04-24T19:15:00Z">
                                          <w:rPr>
                                            <w:rFonts w:ascii="Cambria Math" w:hAnsi="Cambria Math"/>
                                          </w:rPr>
                                          <m:t>i</m:t>
                                        </w:ins>
                                      </m:r>
                                    </m:sub>
                                  </m:sSub>
                                </m:e>
                              </m:d>
                            </m:sub>
                          </m:sSub>
                          <m:r>
                            <w:ins w:id="12508" w:author="Jens-Rainer Ohm" w:date="2026-04-24T19:15:00Z">
                              <w:rPr>
                                <w:rFonts w:ascii="Cambria Math" w:hAnsi="Cambria Math"/>
                              </w:rPr>
                              <m:t>+</m:t>
                            </w:ins>
                          </m:r>
                          <m:sSub>
                            <m:sSubPr>
                              <m:ctrlPr>
                                <w:ins w:id="12509" w:author="Jens-Rainer Ohm" w:date="2026-04-24T19:15:00Z">
                                  <w:rPr>
                                    <w:rFonts w:ascii="Cambria Math" w:hAnsi="Cambria Math"/>
                                    <w:i/>
                                  </w:rPr>
                                </w:ins>
                              </m:ctrlPr>
                            </m:sSubPr>
                            <m:e>
                              <m:r>
                                <w:ins w:id="12510" w:author="Jens-Rainer Ohm" w:date="2026-04-24T19:15:00Z">
                                  <w:rPr>
                                    <w:rFonts w:ascii="Cambria Math" w:hAnsi="Cambria Math"/>
                                  </w:rPr>
                                  <m:t>r1</m:t>
                                </w:ins>
                              </m:r>
                            </m:e>
                            <m:sub>
                              <m:d>
                                <m:dPr>
                                  <m:ctrlPr>
                                    <w:ins w:id="12511" w:author="Jens-Rainer Ohm" w:date="2026-04-24T19:15:00Z">
                                      <w:rPr>
                                        <w:rFonts w:ascii="Cambria Math" w:hAnsi="Cambria Math"/>
                                        <w:i/>
                                      </w:rPr>
                                    </w:ins>
                                  </m:ctrlPr>
                                </m:dPr>
                                <m:e>
                                  <m:r>
                                    <w:ins w:id="12512" w:author="Jens-Rainer Ohm" w:date="2026-04-24T19:15:00Z">
                                      <w:rPr>
                                        <w:rFonts w:ascii="Cambria Math" w:hAnsi="Cambria Math"/>
                                      </w:rPr>
                                      <m:t>x'-</m:t>
                                    </w:ins>
                                  </m:r>
                                  <m:sSub>
                                    <m:sSubPr>
                                      <m:ctrlPr>
                                        <w:ins w:id="12513" w:author="Jens-Rainer Ohm" w:date="2026-04-24T19:15:00Z">
                                          <w:rPr>
                                            <w:rFonts w:ascii="Cambria Math" w:hAnsi="Cambria Math"/>
                                            <w:i/>
                                          </w:rPr>
                                        </w:ins>
                                      </m:ctrlPr>
                                    </m:sSubPr>
                                    <m:e>
                                      <m:r>
                                        <w:ins w:id="12514" w:author="Jens-Rainer Ohm" w:date="2026-04-24T19:15:00Z">
                                          <w:rPr>
                                            <w:rFonts w:ascii="Cambria Math" w:hAnsi="Cambria Math"/>
                                          </w:rPr>
                                          <m:t>u</m:t>
                                        </w:ins>
                                      </m:r>
                                    </m:e>
                                    <m:sub>
                                      <m:r>
                                        <w:ins w:id="12515" w:author="Jens-Rainer Ohm" w:date="2026-04-24T19:15:00Z">
                                          <w:rPr>
                                            <w:rFonts w:ascii="Cambria Math" w:hAnsi="Cambria Math"/>
                                          </w:rPr>
                                          <m:t>i</m:t>
                                        </w:ins>
                                      </m:r>
                                    </m:sub>
                                  </m:sSub>
                                  <m:r>
                                    <w:ins w:id="12516" w:author="Jens-Rainer Ohm" w:date="2026-04-24T19:15:00Z">
                                      <w:rPr>
                                        <w:rFonts w:ascii="Cambria Math" w:hAnsi="Cambria Math"/>
                                      </w:rPr>
                                      <m:t>,y'-</m:t>
                                    </w:ins>
                                  </m:r>
                                  <m:sSub>
                                    <m:sSubPr>
                                      <m:ctrlPr>
                                        <w:ins w:id="12517" w:author="Jens-Rainer Ohm" w:date="2026-04-24T19:15:00Z">
                                          <w:rPr>
                                            <w:rFonts w:ascii="Cambria Math" w:hAnsi="Cambria Math"/>
                                            <w:i/>
                                          </w:rPr>
                                        </w:ins>
                                      </m:ctrlPr>
                                    </m:sSubPr>
                                    <m:e>
                                      <m:r>
                                        <w:ins w:id="12518" w:author="Jens-Rainer Ohm" w:date="2026-04-24T19:15:00Z">
                                          <w:rPr>
                                            <w:rFonts w:ascii="Cambria Math" w:hAnsi="Cambria Math"/>
                                          </w:rPr>
                                          <m:t>v</m:t>
                                        </w:ins>
                                      </m:r>
                                    </m:e>
                                    <m:sub>
                                      <m:r>
                                        <w:ins w:id="12519" w:author="Jens-Rainer Ohm" w:date="2026-04-24T19:15:00Z">
                                          <w:rPr>
                                            <w:rFonts w:ascii="Cambria Math" w:hAnsi="Cambria Math"/>
                                          </w:rPr>
                                          <m:t>i</m:t>
                                        </w:ins>
                                      </m:r>
                                    </m:sub>
                                  </m:sSub>
                                </m:e>
                              </m:d>
                            </m:sub>
                          </m:sSub>
                        </m:e>
                      </m:d>
                      <m:r>
                        <w:ins w:id="12520" w:author="Jens-Rainer Ohm" w:date="2026-04-24T19:15:00Z">
                          <w:rPr>
                            <w:rFonts w:ascii="Cambria Math" w:hAnsi="Cambria Math"/>
                          </w:rPr>
                          <m:t>≫1)-</m:t>
                        </w:ins>
                      </m:r>
                      <m:sSub>
                        <m:sSubPr>
                          <m:ctrlPr>
                            <w:ins w:id="12521" w:author="Jens-Rainer Ohm" w:date="2026-04-24T19:15:00Z">
                              <w:rPr>
                                <w:rFonts w:ascii="Cambria Math" w:hAnsi="Cambria Math"/>
                                <w:i/>
                              </w:rPr>
                            </w:ins>
                          </m:ctrlPr>
                        </m:sSubPr>
                        <m:e>
                          <m:r>
                            <w:ins w:id="12522" w:author="Jens-Rainer Ohm" w:date="2026-04-24T19:15:00Z">
                              <w:rPr>
                                <w:rFonts w:ascii="Cambria Math" w:hAnsi="Cambria Math"/>
                              </w:rPr>
                              <m:t>saoLuma</m:t>
                            </w:ins>
                          </m:r>
                        </m:e>
                        <m:sub>
                          <m:d>
                            <m:dPr>
                              <m:ctrlPr>
                                <w:ins w:id="12523" w:author="Jens-Rainer Ohm" w:date="2026-04-24T19:15:00Z">
                                  <w:rPr>
                                    <w:rFonts w:ascii="Cambria Math" w:hAnsi="Cambria Math"/>
                                    <w:i/>
                                  </w:rPr>
                                </w:ins>
                              </m:ctrlPr>
                            </m:dPr>
                            <m:e>
                              <m:r>
                                <w:ins w:id="12524" w:author="Jens-Rainer Ohm" w:date="2026-04-24T19:15:00Z">
                                  <w:rPr>
                                    <w:rFonts w:ascii="Cambria Math" w:hAnsi="Cambria Math"/>
                                  </w:rPr>
                                  <m:t>x,y</m:t>
                                </w:ins>
                              </m:r>
                            </m:e>
                          </m:d>
                        </m:sub>
                      </m:sSub>
                      <m:r>
                        <w:ins w:id="12525" w:author="Jens-Rainer Ohm" w:date="2026-04-24T19:15:00Z">
                          <w:rPr>
                            <w:rFonts w:ascii="Cambria Math" w:hAnsi="Cambria Math"/>
                          </w:rPr>
                          <m:t>,b</m:t>
                        </w:ins>
                      </m:r>
                    </m:e>
                  </m:d>
                </m:e>
              </m:d>
            </m:e>
          </m:nary>
        </m:oMath>
      </m:oMathPara>
    </w:p>
    <w:p w14:paraId="25078EEB" w14:textId="77777777" w:rsidR="00D82159" w:rsidRPr="00D82159" w:rsidRDefault="00D82159" w:rsidP="00D82159">
      <w:pPr>
        <w:rPr>
          <w:ins w:id="12526" w:author="Jens-Rainer Ohm" w:date="2026-04-24T19:15:00Z"/>
          <w:lang w:val="en-CA"/>
        </w:rPr>
      </w:pPr>
      <w:ins w:id="12527" w:author="Jens-Rainer Ohm" w:date="2026-04-24T19:15:00Z">
        <w:r w:rsidRPr="00D82159">
          <w:rPr>
            <w:lang w:val="en-CA"/>
          </w:rPr>
          <w:t>In the above equation,</w:t>
        </w:r>
      </w:ins>
    </w:p>
    <w:p w14:paraId="2E0298D3" w14:textId="4C38DEBA" w:rsidR="00D82159" w:rsidRPr="00D82159" w:rsidRDefault="00D82159" w:rsidP="00D82159">
      <w:pPr>
        <w:numPr>
          <w:ilvl w:val="0"/>
          <w:numId w:val="148"/>
        </w:numPr>
        <w:rPr>
          <w:ins w:id="12528" w:author="Jens-Rainer Ohm" w:date="2026-04-24T19:15:00Z"/>
          <w:lang w:val="en-CA"/>
        </w:rPr>
      </w:pPr>
      <m:oMath>
        <m:r>
          <w:ins w:id="12529" w:author="Jens-Rainer Ohm" w:date="2026-04-24T19:15:00Z">
            <w:rPr>
              <w:rFonts w:ascii="Cambria Math" w:hAnsi="Cambria Math"/>
              <w:lang w:val="en-CA"/>
            </w:rPr>
            <m:t>o</m:t>
          </w:ins>
        </m:r>
      </m:oMath>
      <w:ins w:id="12530" w:author="Jens-Rainer Ohm" w:date="2026-04-24T19:15:00Z">
        <w:r w:rsidRPr="00D82159">
          <w:rPr>
            <w:lang w:val="en-CA"/>
          </w:rPr>
          <w:t xml:space="preserve"> is the offset generated by TALF filter and added to the luma ALF output;</w:t>
        </w:r>
      </w:ins>
    </w:p>
    <w:p w14:paraId="34ADAD1F" w14:textId="2EA6577A" w:rsidR="00D82159" w:rsidRPr="00D82159" w:rsidRDefault="00C62D1F" w:rsidP="00D82159">
      <w:pPr>
        <w:numPr>
          <w:ilvl w:val="0"/>
          <w:numId w:val="148"/>
        </w:numPr>
        <w:rPr>
          <w:ins w:id="12531" w:author="Jens-Rainer Ohm" w:date="2026-04-24T19:15:00Z"/>
          <w:lang w:val="en-CA"/>
        </w:rPr>
      </w:pPr>
      <m:oMath>
        <m:sSub>
          <m:sSubPr>
            <m:ctrlPr>
              <w:ins w:id="12532" w:author="Jens-Rainer Ohm" w:date="2026-04-24T19:15:00Z">
                <w:rPr>
                  <w:rFonts w:ascii="Cambria Math" w:hAnsi="Cambria Math"/>
                  <w:i/>
                  <w:lang w:val="en-CA"/>
                </w:rPr>
              </w:ins>
            </m:ctrlPr>
          </m:sSubPr>
          <m:e>
            <m:r>
              <w:ins w:id="12533" w:author="Jens-Rainer Ohm" w:date="2026-04-24T19:15:00Z">
                <w:rPr>
                  <w:rFonts w:ascii="Cambria Math" w:hAnsi="Cambria Math"/>
                  <w:lang w:val="en-CA"/>
                </w:rPr>
                <m:t>c</m:t>
              </w:ins>
            </m:r>
          </m:e>
          <m:sub>
            <m:r>
              <w:ins w:id="12534" w:author="Jens-Rainer Ohm" w:date="2026-04-24T19:15:00Z">
                <w:rPr>
                  <w:rFonts w:ascii="Cambria Math" w:hAnsi="Cambria Math"/>
                  <w:lang w:val="en-CA"/>
                </w:rPr>
                <m:t>(i,j)</m:t>
              </w:ins>
            </m:r>
          </m:sub>
        </m:sSub>
      </m:oMath>
      <w:ins w:id="12535" w:author="Jens-Rainer Ohm" w:date="2026-04-24T19:15:00Z">
        <w:r w:rsidR="00D82159" w:rsidRPr="00D82159">
          <w:rPr>
            <w:lang w:val="en-CA"/>
          </w:rPr>
          <w:t xml:space="preserve"> is one of the positions within the filter window;</w:t>
        </w:r>
      </w:ins>
    </w:p>
    <w:p w14:paraId="05D74945" w14:textId="77777777" w:rsidR="00D82159" w:rsidRPr="00D82159" w:rsidRDefault="00D82159" w:rsidP="00D82159">
      <w:pPr>
        <w:numPr>
          <w:ilvl w:val="0"/>
          <w:numId w:val="148"/>
        </w:numPr>
        <w:rPr>
          <w:ins w:id="12536" w:author="Jens-Rainer Ohm" w:date="2026-04-24T19:15:00Z"/>
          <w:lang w:val="en-CA"/>
        </w:rPr>
      </w:pPr>
      <w:ins w:id="12537" w:author="Jens-Rainer Ohm" w:date="2026-04-24T19:15:00Z">
        <w:r w:rsidRPr="00D82159">
          <w:rPr>
            <w:lang w:val="en-CA"/>
          </w:rPr>
          <w:t>r0 represents the reference samples from the reference picture 0</w:t>
        </w:r>
      </w:ins>
    </w:p>
    <w:p w14:paraId="2F2288BA" w14:textId="77777777" w:rsidR="00D82159" w:rsidRPr="00D82159" w:rsidRDefault="00D82159" w:rsidP="00D82159">
      <w:pPr>
        <w:numPr>
          <w:ilvl w:val="0"/>
          <w:numId w:val="148"/>
        </w:numPr>
        <w:rPr>
          <w:ins w:id="12538" w:author="Jens-Rainer Ohm" w:date="2026-04-24T19:15:00Z"/>
          <w:lang w:val="en-CA"/>
        </w:rPr>
      </w:pPr>
      <w:ins w:id="12539" w:author="Jens-Rainer Ohm" w:date="2026-04-24T19:15:00Z">
        <w:r w:rsidRPr="00D82159">
          <w:rPr>
            <w:lang w:val="en-CA"/>
          </w:rPr>
          <w:t>r1 represents the reference samples from the reference picture 1</w:t>
        </w:r>
      </w:ins>
    </w:p>
    <w:p w14:paraId="5AE404EF" w14:textId="77777777" w:rsidR="00D82159" w:rsidRPr="00D82159" w:rsidRDefault="00D82159" w:rsidP="00D82159">
      <w:pPr>
        <w:numPr>
          <w:ilvl w:val="0"/>
          <w:numId w:val="148"/>
        </w:numPr>
        <w:rPr>
          <w:ins w:id="12540" w:author="Jens-Rainer Ohm" w:date="2026-04-24T19:15:00Z"/>
          <w:lang w:val="en-CA"/>
        </w:rPr>
      </w:pPr>
      <w:ins w:id="12541" w:author="Jens-Rainer Ohm" w:date="2026-04-24T19:15:00Z">
        <w:r w:rsidRPr="00D82159">
          <w:rPr>
            <w:lang w:val="en-CA"/>
          </w:rPr>
          <w:t>(</w:t>
        </w:r>
        <w:proofErr w:type="spellStart"/>
        <w:proofErr w:type="gramStart"/>
        <w:r w:rsidRPr="00D82159">
          <w:rPr>
            <w:lang w:val="en-CA"/>
          </w:rPr>
          <w:t>x,y</w:t>
        </w:r>
        <w:proofErr w:type="spellEnd"/>
        <w:proofErr w:type="gramEnd"/>
        <w:r w:rsidRPr="00D82159">
          <w:rPr>
            <w:lang w:val="en-CA"/>
          </w:rPr>
          <w:t>) is the current filtering position in the current picture;</w:t>
        </w:r>
      </w:ins>
    </w:p>
    <w:p w14:paraId="789E3BF5" w14:textId="77777777" w:rsidR="00D82159" w:rsidRPr="00D82159" w:rsidRDefault="00D82159" w:rsidP="00D82159">
      <w:pPr>
        <w:numPr>
          <w:ilvl w:val="0"/>
          <w:numId w:val="148"/>
        </w:numPr>
        <w:rPr>
          <w:ins w:id="12542" w:author="Jens-Rainer Ohm" w:date="2026-04-24T19:15:00Z"/>
          <w:lang w:val="en-CA"/>
        </w:rPr>
      </w:pPr>
      <w:ins w:id="12543" w:author="Jens-Rainer Ohm" w:date="2026-04-24T19:15:00Z">
        <w:r w:rsidRPr="00D82159">
          <w:rPr>
            <w:lang w:val="en-CA"/>
          </w:rPr>
          <w:t>(</w:t>
        </w:r>
        <w:proofErr w:type="spellStart"/>
        <w:r w:rsidRPr="00D82159">
          <w:rPr>
            <w:lang w:val="en-CA"/>
          </w:rPr>
          <w:t>x</w:t>
        </w:r>
        <w:proofErr w:type="gramStart"/>
        <w:r w:rsidRPr="00D82159">
          <w:rPr>
            <w:lang w:val="en-CA"/>
          </w:rPr>
          <w:t>',y</w:t>
        </w:r>
        <w:proofErr w:type="spellEnd"/>
        <w:proofErr w:type="gramEnd"/>
        <w:r w:rsidRPr="00D82159">
          <w:rPr>
            <w:lang w:val="en-CA"/>
          </w:rPr>
          <w:t>')  is the collocated position or the MV guided position in the reference picture;</w:t>
        </w:r>
      </w:ins>
    </w:p>
    <w:p w14:paraId="696F1EDC" w14:textId="77777777" w:rsidR="00D82159" w:rsidRPr="00D82159" w:rsidRDefault="00D82159" w:rsidP="00D82159">
      <w:pPr>
        <w:numPr>
          <w:ilvl w:val="0"/>
          <w:numId w:val="148"/>
        </w:numPr>
        <w:rPr>
          <w:ins w:id="12544" w:author="Jens-Rainer Ohm" w:date="2026-04-24T19:15:00Z"/>
          <w:lang w:val="en-CA"/>
        </w:rPr>
      </w:pPr>
      <w:ins w:id="12545" w:author="Jens-Rainer Ohm" w:date="2026-04-24T19:15:00Z">
        <w:r w:rsidRPr="00D82159">
          <w:rPr>
            <w:lang w:val="en-CA"/>
          </w:rPr>
          <w:t>K(</w:t>
        </w:r>
        <w:proofErr w:type="spellStart"/>
        <w:proofErr w:type="gramStart"/>
        <w:r w:rsidRPr="00D82159">
          <w:rPr>
            <w:lang w:val="en-CA"/>
          </w:rPr>
          <w:t>d,b</w:t>
        </w:r>
        <w:proofErr w:type="spellEnd"/>
        <w:proofErr w:type="gramEnd"/>
        <w:r w:rsidRPr="00D82159">
          <w:rPr>
            <w:lang w:val="en-CA"/>
          </w:rPr>
          <w:t>) is a clipping function which restricts the value d within the range from -b to b;</w:t>
        </w:r>
      </w:ins>
    </w:p>
    <w:p w14:paraId="66FFDDAC" w14:textId="77777777" w:rsidR="00D82159" w:rsidRPr="00D82159" w:rsidRDefault="00D82159" w:rsidP="00D82159">
      <w:pPr>
        <w:numPr>
          <w:ilvl w:val="0"/>
          <w:numId w:val="148"/>
        </w:numPr>
        <w:rPr>
          <w:ins w:id="12546" w:author="Jens-Rainer Ohm" w:date="2026-04-24T19:15:00Z"/>
          <w:lang w:val="en-CA"/>
        </w:rPr>
      </w:pPr>
      <w:proofErr w:type="spellStart"/>
      <w:ins w:id="12547" w:author="Jens-Rainer Ohm" w:date="2026-04-24T19:15:00Z">
        <w:r w:rsidRPr="00D82159">
          <w:rPr>
            <w:lang w:val="en-CA"/>
          </w:rPr>
          <w:t>saoLuma</w:t>
        </w:r>
        <w:proofErr w:type="spellEnd"/>
        <w:r w:rsidRPr="00D82159">
          <w:rPr>
            <w:lang w:val="en-CA"/>
          </w:rPr>
          <w:t xml:space="preserve"> represents the output samples after the SAO filtering.</w:t>
        </w:r>
      </w:ins>
    </w:p>
    <w:p w14:paraId="00E80414" w14:textId="77777777" w:rsidR="00D82159" w:rsidRPr="00D82159" w:rsidRDefault="00D82159" w:rsidP="00D82159">
      <w:pPr>
        <w:rPr>
          <w:ins w:id="12548" w:author="Jens-Rainer Ohm" w:date="2026-04-24T19:15:00Z"/>
          <w:lang w:val="en-CA"/>
        </w:rPr>
      </w:pPr>
      <w:ins w:id="12549" w:author="Jens-Rainer Ohm" w:date="2026-04-24T19:15:00Z">
        <w:r w:rsidRPr="00D82159">
          <w:rPr>
            <w:lang w:val="en-CA"/>
          </w:rPr>
          <w:t>Two filter shapes are employed in TALF.</w:t>
        </w:r>
      </w:ins>
    </w:p>
    <w:p w14:paraId="5FF118A7" w14:textId="77777777" w:rsidR="00D82159" w:rsidRPr="00D82159" w:rsidRDefault="00D82159" w:rsidP="00D82159">
      <w:pPr>
        <w:rPr>
          <w:ins w:id="12550" w:author="Jens-Rainer Ohm" w:date="2026-04-24T19:15:00Z"/>
          <w:lang w:val="en-CA"/>
        </w:rPr>
      </w:pPr>
      <w:ins w:id="12551" w:author="Jens-Rainer Ohm" w:date="2026-04-24T19:15:00Z">
        <w:r w:rsidRPr="00D82159">
          <w:rPr>
            <w:noProof/>
            <w:lang w:val="en-CA"/>
          </w:rPr>
          <w:drawing>
            <wp:inline distT="0" distB="0" distL="0" distR="0" wp14:anchorId="36F282AE" wp14:editId="108C23E8">
              <wp:extent cx="2981684" cy="1676568"/>
              <wp:effectExtent l="0" t="0" r="9525" b="0"/>
              <wp:docPr id="11" name="图片 65" descr="A crossword puzzle with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5" descr="A crossword puzzle with numbers&#10;&#10;AI-generated content may be incorrect."/>
                      <pic:cNvPicPr>
                        <a:picLocks noChangeAspect="1"/>
                      </pic:cNvPicPr>
                    </pic:nvPicPr>
                    <pic:blipFill>
                      <a:blip r:embed="rId277"/>
                      <a:stretch/>
                    </pic:blipFill>
                    <pic:spPr bwMode="auto">
                      <a:xfrm>
                        <a:off x="0" y="0"/>
                        <a:ext cx="2985400" cy="1678658"/>
                      </a:xfrm>
                      <a:prstGeom prst="rect">
                        <a:avLst/>
                      </a:prstGeom>
                      <a:noFill/>
                    </pic:spPr>
                  </pic:pic>
                </a:graphicData>
              </a:graphic>
            </wp:inline>
          </w:drawing>
        </w:r>
      </w:ins>
    </w:p>
    <w:p w14:paraId="3F4BB103" w14:textId="77777777" w:rsidR="00D82159" w:rsidRPr="00D82159" w:rsidRDefault="00D82159" w:rsidP="00D82159">
      <w:pPr>
        <w:rPr>
          <w:ins w:id="12552" w:author="Jens-Rainer Ohm" w:date="2026-04-24T19:15:00Z"/>
        </w:rPr>
      </w:pPr>
      <w:ins w:id="12553" w:author="Jens-Rainer Ohm" w:date="2026-04-24T19:15:00Z">
        <w:r w:rsidRPr="00D82159">
          <w:t xml:space="preserve">In the test, the filtering process is modified by replacing the SAO value with the sample value from the collocated position. The </w:t>
        </w:r>
        <w:proofErr w:type="spellStart"/>
        <w:r w:rsidRPr="00D82159">
          <w:t>uni</w:t>
        </w:r>
        <w:proofErr w:type="spellEnd"/>
        <w:r w:rsidRPr="00D82159">
          <w:t>-filtering process is modified as follows,</w:t>
        </w:r>
      </w:ins>
    </w:p>
    <w:p w14:paraId="55D28612" w14:textId="1E5BD184" w:rsidR="00D82159" w:rsidRPr="00D82159" w:rsidRDefault="00D82159" w:rsidP="00D82159">
      <w:pPr>
        <w:rPr>
          <w:ins w:id="12554" w:author="Jens-Rainer Ohm" w:date="2026-04-24T19:15:00Z"/>
        </w:rPr>
      </w:pPr>
      <m:oMath>
        <m:r>
          <w:ins w:id="12555" w:author="Jens-Rainer Ohm" w:date="2026-04-24T19:15:00Z">
            <w:rPr>
              <w:rFonts w:ascii="Cambria Math" w:hAnsi="Cambria Math"/>
            </w:rPr>
            <w:lastRenderedPageBreak/>
            <m:t>o</m:t>
          </w:ins>
        </m:r>
        <m:r>
          <w:ins w:id="12556" w:author="Jens-Rainer Ohm" w:date="2026-04-24T19:15:00Z">
            <m:rPr>
              <m:sty m:val="p"/>
            </m:rPr>
            <w:rPr>
              <w:rFonts w:ascii="Cambria Math" w:hAnsi="Cambria Math"/>
            </w:rPr>
            <m:t>=</m:t>
          </w:ins>
        </m:r>
        <m:nary>
          <m:naryPr>
            <m:chr m:val="∑"/>
            <m:limLoc m:val="undOvr"/>
            <m:subHide m:val="1"/>
            <m:supHide m:val="1"/>
            <m:ctrlPr>
              <w:ins w:id="12557" w:author="Jens-Rainer Ohm" w:date="2026-04-24T19:15:00Z">
                <w:rPr>
                  <w:rFonts w:ascii="Cambria Math" w:hAnsi="Cambria Math"/>
                </w:rPr>
              </w:ins>
            </m:ctrlPr>
          </m:naryPr>
          <m:sub/>
          <m:sup/>
          <m:e>
            <m:sSub>
              <m:sSubPr>
                <m:ctrlPr>
                  <w:ins w:id="12558" w:author="Jens-Rainer Ohm" w:date="2026-04-24T19:15:00Z">
                    <w:rPr>
                      <w:rFonts w:ascii="Cambria Math" w:hAnsi="Cambria Math"/>
                      <w:i/>
                    </w:rPr>
                  </w:ins>
                </m:ctrlPr>
              </m:sSubPr>
              <m:e>
                <m:r>
                  <w:ins w:id="12559" w:author="Jens-Rainer Ohm" w:date="2026-04-24T19:15:00Z">
                    <w:rPr>
                      <w:rFonts w:ascii="Cambria Math" w:hAnsi="Cambria Math"/>
                    </w:rPr>
                    <m:t>c</m:t>
                  </w:ins>
                </m:r>
              </m:e>
              <m:sub>
                <m:r>
                  <w:ins w:id="12560" w:author="Jens-Rainer Ohm" w:date="2026-04-24T19:15:00Z">
                    <w:rPr>
                      <w:rFonts w:ascii="Cambria Math" w:hAnsi="Cambria Math"/>
                    </w:rPr>
                    <m:t>i</m:t>
                  </w:ins>
                </m:r>
              </m:sub>
            </m:sSub>
            <m:r>
              <w:ins w:id="12561" w:author="Jens-Rainer Ohm" w:date="2026-04-24T19:15:00Z">
                <w:rPr>
                  <w:rFonts w:ascii="Cambria Math" w:hAnsi="Cambria Math"/>
                </w:rPr>
                <m:t>×</m:t>
              </w:ins>
            </m:r>
            <m:d>
              <m:dPr>
                <m:ctrlPr>
                  <w:ins w:id="12562" w:author="Jens-Rainer Ohm" w:date="2026-04-24T19:15:00Z">
                    <w:rPr>
                      <w:rFonts w:ascii="Cambria Math" w:hAnsi="Cambria Math"/>
                      <w:i/>
                    </w:rPr>
                  </w:ins>
                </m:ctrlPr>
              </m:dPr>
              <m:e>
                <m:r>
                  <w:ins w:id="12563" w:author="Jens-Rainer Ohm" w:date="2026-04-24T19:15:00Z">
                    <w:rPr>
                      <w:rFonts w:ascii="Cambria Math" w:hAnsi="Cambria Math"/>
                    </w:rPr>
                    <m:t>K</m:t>
                  </w:ins>
                </m:r>
                <m:d>
                  <m:dPr>
                    <m:ctrlPr>
                      <w:ins w:id="12564" w:author="Jens-Rainer Ohm" w:date="2026-04-24T19:15:00Z">
                        <w:rPr>
                          <w:rFonts w:ascii="Cambria Math" w:hAnsi="Cambria Math"/>
                          <w:i/>
                        </w:rPr>
                      </w:ins>
                    </m:ctrlPr>
                  </m:dPr>
                  <m:e>
                    <m:sSub>
                      <m:sSubPr>
                        <m:ctrlPr>
                          <w:ins w:id="12565" w:author="Jens-Rainer Ohm" w:date="2026-04-24T19:15:00Z">
                            <w:rPr>
                              <w:rFonts w:ascii="Cambria Math" w:hAnsi="Cambria Math"/>
                              <w:i/>
                            </w:rPr>
                          </w:ins>
                        </m:ctrlPr>
                      </m:sSubPr>
                      <m:e>
                        <m:r>
                          <w:ins w:id="12566" w:author="Jens-Rainer Ohm" w:date="2026-04-24T19:15:00Z">
                            <w:rPr>
                              <w:rFonts w:ascii="Cambria Math" w:hAnsi="Cambria Math"/>
                            </w:rPr>
                            <m:t>r</m:t>
                          </w:ins>
                        </m:r>
                      </m:e>
                      <m:sub>
                        <m:d>
                          <m:dPr>
                            <m:ctrlPr>
                              <w:ins w:id="12567" w:author="Jens-Rainer Ohm" w:date="2026-04-24T19:15:00Z">
                                <w:rPr>
                                  <w:rFonts w:ascii="Cambria Math" w:hAnsi="Cambria Math"/>
                                  <w:i/>
                                </w:rPr>
                              </w:ins>
                            </m:ctrlPr>
                          </m:dPr>
                          <m:e>
                            <m:r>
                              <w:ins w:id="12568" w:author="Jens-Rainer Ohm" w:date="2026-04-24T19:15:00Z">
                                <w:rPr>
                                  <w:rFonts w:ascii="Cambria Math" w:hAnsi="Cambria Math"/>
                                </w:rPr>
                                <m:t>x'+</m:t>
                              </w:ins>
                            </m:r>
                            <m:sSub>
                              <m:sSubPr>
                                <m:ctrlPr>
                                  <w:ins w:id="12569" w:author="Jens-Rainer Ohm" w:date="2026-04-24T19:15:00Z">
                                    <w:rPr>
                                      <w:rFonts w:ascii="Cambria Math" w:hAnsi="Cambria Math"/>
                                      <w:i/>
                                    </w:rPr>
                                  </w:ins>
                                </m:ctrlPr>
                              </m:sSubPr>
                              <m:e>
                                <m:r>
                                  <w:ins w:id="12570" w:author="Jens-Rainer Ohm" w:date="2026-04-24T19:15:00Z">
                                    <w:rPr>
                                      <w:rFonts w:ascii="Cambria Math" w:hAnsi="Cambria Math"/>
                                    </w:rPr>
                                    <m:t>u</m:t>
                                  </w:ins>
                                </m:r>
                              </m:e>
                              <m:sub>
                                <m:r>
                                  <w:ins w:id="12571" w:author="Jens-Rainer Ohm" w:date="2026-04-24T19:15:00Z">
                                    <w:rPr>
                                      <w:rFonts w:ascii="Cambria Math" w:hAnsi="Cambria Math"/>
                                    </w:rPr>
                                    <m:t>i</m:t>
                                  </w:ins>
                                </m:r>
                              </m:sub>
                            </m:sSub>
                            <m:r>
                              <w:ins w:id="12572" w:author="Jens-Rainer Ohm" w:date="2026-04-24T19:15:00Z">
                                <w:rPr>
                                  <w:rFonts w:ascii="Cambria Math" w:hAnsi="Cambria Math"/>
                                </w:rPr>
                                <m:t>,y'+</m:t>
                              </w:ins>
                            </m:r>
                            <m:sSub>
                              <m:sSubPr>
                                <m:ctrlPr>
                                  <w:ins w:id="12573" w:author="Jens-Rainer Ohm" w:date="2026-04-24T19:15:00Z">
                                    <w:rPr>
                                      <w:rFonts w:ascii="Cambria Math" w:hAnsi="Cambria Math"/>
                                      <w:i/>
                                    </w:rPr>
                                  </w:ins>
                                </m:ctrlPr>
                              </m:sSubPr>
                              <m:e>
                                <m:r>
                                  <w:ins w:id="12574" w:author="Jens-Rainer Ohm" w:date="2026-04-24T19:15:00Z">
                                    <w:rPr>
                                      <w:rFonts w:ascii="Cambria Math" w:hAnsi="Cambria Math"/>
                                    </w:rPr>
                                    <m:t>v</m:t>
                                  </w:ins>
                                </m:r>
                              </m:e>
                              <m:sub>
                                <m:r>
                                  <w:ins w:id="12575" w:author="Jens-Rainer Ohm" w:date="2026-04-24T19:15:00Z">
                                    <w:rPr>
                                      <w:rFonts w:ascii="Cambria Math" w:hAnsi="Cambria Math"/>
                                    </w:rPr>
                                    <m:t>i</m:t>
                                  </w:ins>
                                </m:r>
                              </m:sub>
                            </m:sSub>
                          </m:e>
                        </m:d>
                      </m:sub>
                    </m:sSub>
                    <m:r>
                      <w:ins w:id="12576" w:author="Jens-Rainer Ohm" w:date="2026-04-24T19:15:00Z">
                        <w:rPr>
                          <w:rFonts w:ascii="Cambria Math" w:hAnsi="Cambria Math"/>
                        </w:rPr>
                        <m:t>-centerVal,b</m:t>
                      </w:ins>
                    </m:r>
                  </m:e>
                </m:d>
                <m:r>
                  <w:ins w:id="12577" w:author="Jens-Rainer Ohm" w:date="2026-04-24T19:15:00Z">
                    <w:rPr>
                      <w:rFonts w:ascii="Cambria Math" w:hAnsi="Cambria Math"/>
                    </w:rPr>
                    <m:t>+K</m:t>
                  </w:ins>
                </m:r>
                <m:d>
                  <m:dPr>
                    <m:ctrlPr>
                      <w:ins w:id="12578" w:author="Jens-Rainer Ohm" w:date="2026-04-24T19:15:00Z">
                        <w:rPr>
                          <w:rFonts w:ascii="Cambria Math" w:hAnsi="Cambria Math"/>
                          <w:i/>
                        </w:rPr>
                      </w:ins>
                    </m:ctrlPr>
                  </m:dPr>
                  <m:e>
                    <m:sSub>
                      <m:sSubPr>
                        <m:ctrlPr>
                          <w:ins w:id="12579" w:author="Jens-Rainer Ohm" w:date="2026-04-24T19:15:00Z">
                            <w:rPr>
                              <w:rFonts w:ascii="Cambria Math" w:hAnsi="Cambria Math"/>
                              <w:i/>
                            </w:rPr>
                          </w:ins>
                        </m:ctrlPr>
                      </m:sSubPr>
                      <m:e>
                        <m:r>
                          <w:ins w:id="12580" w:author="Jens-Rainer Ohm" w:date="2026-04-24T19:15:00Z">
                            <w:rPr>
                              <w:rFonts w:ascii="Cambria Math" w:hAnsi="Cambria Math"/>
                            </w:rPr>
                            <m:t>r</m:t>
                          </w:ins>
                        </m:r>
                      </m:e>
                      <m:sub>
                        <m:d>
                          <m:dPr>
                            <m:ctrlPr>
                              <w:ins w:id="12581" w:author="Jens-Rainer Ohm" w:date="2026-04-24T19:15:00Z">
                                <w:rPr>
                                  <w:rFonts w:ascii="Cambria Math" w:hAnsi="Cambria Math"/>
                                  <w:i/>
                                </w:rPr>
                              </w:ins>
                            </m:ctrlPr>
                          </m:dPr>
                          <m:e>
                            <m:r>
                              <w:ins w:id="12582" w:author="Jens-Rainer Ohm" w:date="2026-04-24T19:15:00Z">
                                <w:rPr>
                                  <w:rFonts w:ascii="Cambria Math" w:hAnsi="Cambria Math"/>
                                </w:rPr>
                                <m:t>x'-</m:t>
                              </w:ins>
                            </m:r>
                            <m:sSub>
                              <m:sSubPr>
                                <m:ctrlPr>
                                  <w:ins w:id="12583" w:author="Jens-Rainer Ohm" w:date="2026-04-24T19:15:00Z">
                                    <w:rPr>
                                      <w:rFonts w:ascii="Cambria Math" w:hAnsi="Cambria Math"/>
                                      <w:i/>
                                    </w:rPr>
                                  </w:ins>
                                </m:ctrlPr>
                              </m:sSubPr>
                              <m:e>
                                <m:r>
                                  <w:ins w:id="12584" w:author="Jens-Rainer Ohm" w:date="2026-04-24T19:15:00Z">
                                    <w:rPr>
                                      <w:rFonts w:ascii="Cambria Math" w:hAnsi="Cambria Math"/>
                                    </w:rPr>
                                    <m:t>u</m:t>
                                  </w:ins>
                                </m:r>
                              </m:e>
                              <m:sub>
                                <m:r>
                                  <w:ins w:id="12585" w:author="Jens-Rainer Ohm" w:date="2026-04-24T19:15:00Z">
                                    <w:rPr>
                                      <w:rFonts w:ascii="Cambria Math" w:hAnsi="Cambria Math"/>
                                    </w:rPr>
                                    <m:t>i</m:t>
                                  </w:ins>
                                </m:r>
                              </m:sub>
                            </m:sSub>
                            <m:r>
                              <w:ins w:id="12586" w:author="Jens-Rainer Ohm" w:date="2026-04-24T19:15:00Z">
                                <w:rPr>
                                  <w:rFonts w:ascii="Cambria Math" w:hAnsi="Cambria Math"/>
                                </w:rPr>
                                <m:t>,</m:t>
                              </w:ins>
                            </m:r>
                            <m:sSup>
                              <m:sSupPr>
                                <m:ctrlPr>
                                  <w:ins w:id="12587" w:author="Jens-Rainer Ohm" w:date="2026-04-24T19:15:00Z">
                                    <w:rPr>
                                      <w:rFonts w:ascii="Cambria Math" w:hAnsi="Cambria Math"/>
                                      <w:i/>
                                    </w:rPr>
                                  </w:ins>
                                </m:ctrlPr>
                              </m:sSupPr>
                              <m:e>
                                <m:r>
                                  <w:ins w:id="12588" w:author="Jens-Rainer Ohm" w:date="2026-04-24T19:15:00Z">
                                    <w:rPr>
                                      <w:rFonts w:ascii="Cambria Math" w:hAnsi="Cambria Math"/>
                                    </w:rPr>
                                    <m:t>y</m:t>
                                  </w:ins>
                                </m:r>
                              </m:e>
                              <m:sup>
                                <m:r>
                                  <w:ins w:id="12589" w:author="Jens-Rainer Ohm" w:date="2026-04-24T19:15:00Z">
                                    <w:rPr>
                                      <w:rFonts w:ascii="Cambria Math" w:hAnsi="Cambria Math"/>
                                    </w:rPr>
                                    <m:t>'</m:t>
                                  </w:ins>
                                </m:r>
                              </m:sup>
                            </m:sSup>
                            <m:r>
                              <w:ins w:id="12590" w:author="Jens-Rainer Ohm" w:date="2026-04-24T19:15:00Z">
                                <w:rPr>
                                  <w:rFonts w:ascii="Cambria Math" w:hAnsi="Cambria Math"/>
                                </w:rPr>
                                <m:t>-</m:t>
                              </w:ins>
                            </m:r>
                            <m:sSub>
                              <m:sSubPr>
                                <m:ctrlPr>
                                  <w:ins w:id="12591" w:author="Jens-Rainer Ohm" w:date="2026-04-24T19:15:00Z">
                                    <w:rPr>
                                      <w:rFonts w:ascii="Cambria Math" w:hAnsi="Cambria Math"/>
                                      <w:i/>
                                    </w:rPr>
                                  </w:ins>
                                </m:ctrlPr>
                              </m:sSubPr>
                              <m:e>
                                <m:r>
                                  <w:ins w:id="12592" w:author="Jens-Rainer Ohm" w:date="2026-04-24T19:15:00Z">
                                    <w:rPr>
                                      <w:rFonts w:ascii="Cambria Math" w:hAnsi="Cambria Math"/>
                                    </w:rPr>
                                    <m:t>v</m:t>
                                  </w:ins>
                                </m:r>
                              </m:e>
                              <m:sub>
                                <m:r>
                                  <w:ins w:id="12593" w:author="Jens-Rainer Ohm" w:date="2026-04-24T19:15:00Z">
                                    <w:rPr>
                                      <w:rFonts w:ascii="Cambria Math" w:hAnsi="Cambria Math"/>
                                    </w:rPr>
                                    <m:t>i</m:t>
                                  </w:ins>
                                </m:r>
                              </m:sub>
                            </m:sSub>
                          </m:e>
                        </m:d>
                      </m:sub>
                    </m:sSub>
                    <m:r>
                      <w:ins w:id="12594" w:author="Jens-Rainer Ohm" w:date="2026-04-24T19:15:00Z">
                        <w:rPr>
                          <w:rFonts w:ascii="Cambria Math" w:hAnsi="Cambria Math"/>
                        </w:rPr>
                        <m:t>-centerVal,b</m:t>
                      </w:ins>
                    </m:r>
                  </m:e>
                </m:d>
              </m:e>
            </m:d>
          </m:e>
        </m:nary>
      </m:oMath>
      <w:ins w:id="12595" w:author="Jens-Rainer Ohm" w:date="2026-04-24T19:15:00Z">
        <w:r w:rsidRPr="00D82159">
          <w:t>,</w:t>
        </w:r>
      </w:ins>
    </w:p>
    <w:p w14:paraId="086E5368" w14:textId="096466B8" w:rsidR="00D82159" w:rsidRPr="00D82159" w:rsidRDefault="00D82159" w:rsidP="00D82159">
      <w:pPr>
        <w:rPr>
          <w:ins w:id="12596" w:author="Jens-Rainer Ohm" w:date="2026-04-24T19:15:00Z"/>
        </w:rPr>
      </w:pPr>
      <w:ins w:id="12597" w:author="Jens-Rainer Ohm" w:date="2026-04-24T19:15:00Z">
        <w:r w:rsidRPr="00D82159">
          <w:t xml:space="preserve">where </w:t>
        </w:r>
      </w:ins>
      <m:oMath>
        <m:r>
          <w:ins w:id="12598" w:author="Jens-Rainer Ohm" w:date="2026-04-24T19:15:00Z">
            <w:rPr>
              <w:rFonts w:ascii="Cambria Math" w:hAnsi="Cambria Math"/>
            </w:rPr>
            <m:t xml:space="preserve">centerVal= </m:t>
          </w:ins>
        </m:r>
        <m:sSub>
          <m:sSubPr>
            <m:ctrlPr>
              <w:ins w:id="12599" w:author="Jens-Rainer Ohm" w:date="2026-04-24T19:15:00Z">
                <w:rPr>
                  <w:rFonts w:ascii="Cambria Math" w:hAnsi="Cambria Math"/>
                  <w:i/>
                </w:rPr>
              </w:ins>
            </m:ctrlPr>
          </m:sSubPr>
          <m:e>
            <m:r>
              <w:ins w:id="12600" w:author="Jens-Rainer Ohm" w:date="2026-04-24T19:15:00Z">
                <w:rPr>
                  <w:rFonts w:ascii="Cambria Math" w:hAnsi="Cambria Math"/>
                </w:rPr>
                <m:t>r</m:t>
              </w:ins>
            </m:r>
          </m:e>
          <m:sub>
            <m:d>
              <m:dPr>
                <m:ctrlPr>
                  <w:ins w:id="12601" w:author="Jens-Rainer Ohm" w:date="2026-04-24T19:15:00Z">
                    <w:rPr>
                      <w:rFonts w:ascii="Cambria Math" w:hAnsi="Cambria Math"/>
                      <w:i/>
                    </w:rPr>
                  </w:ins>
                </m:ctrlPr>
              </m:dPr>
              <m:e>
                <m:r>
                  <w:ins w:id="12602" w:author="Jens-Rainer Ohm" w:date="2026-04-24T19:15:00Z">
                    <w:rPr>
                      <w:rFonts w:ascii="Cambria Math" w:hAnsi="Cambria Math"/>
                    </w:rPr>
                    <m:t>x',y'</m:t>
                  </w:ins>
                </m:r>
              </m:e>
            </m:d>
          </m:sub>
        </m:sSub>
      </m:oMath>
      <w:ins w:id="12603" w:author="Jens-Rainer Ohm" w:date="2026-04-24T19:15:00Z">
        <w:r w:rsidRPr="00D82159">
          <w:t>,</w:t>
        </w:r>
      </w:ins>
    </w:p>
    <w:p w14:paraId="0B8281B8" w14:textId="77777777" w:rsidR="00D82159" w:rsidRPr="00D82159" w:rsidRDefault="00D82159" w:rsidP="00D82159">
      <w:pPr>
        <w:rPr>
          <w:ins w:id="12604" w:author="Jens-Rainer Ohm" w:date="2026-04-24T19:15:00Z"/>
        </w:rPr>
      </w:pPr>
      <w:ins w:id="12605" w:author="Jens-Rainer Ohm" w:date="2026-04-24T19:15:00Z">
        <w:r w:rsidRPr="00D82159">
          <w:t>and the bi-filtering process is modified as follows,</w:t>
        </w:r>
      </w:ins>
    </w:p>
    <w:p w14:paraId="28B72784" w14:textId="593E3B4F" w:rsidR="00D82159" w:rsidRPr="00D82159" w:rsidRDefault="00D82159" w:rsidP="00D82159">
      <w:pPr>
        <w:rPr>
          <w:ins w:id="12606" w:author="Jens-Rainer Ohm" w:date="2026-04-24T19:15:00Z"/>
        </w:rPr>
      </w:pPr>
      <m:oMath>
        <m:r>
          <w:ins w:id="12607" w:author="Jens-Rainer Ohm" w:date="2026-04-24T19:15:00Z">
            <w:rPr>
              <w:rFonts w:ascii="Cambria Math" w:hAnsi="Cambria Math"/>
            </w:rPr>
            <m:t>o</m:t>
          </w:ins>
        </m:r>
        <m:r>
          <w:ins w:id="12608" w:author="Jens-Rainer Ohm" w:date="2026-04-24T19:15:00Z">
            <m:rPr>
              <m:sty m:val="p"/>
            </m:rPr>
            <w:rPr>
              <w:rFonts w:ascii="Cambria Math" w:hAnsi="Cambria Math"/>
            </w:rPr>
            <m:t>=</m:t>
          </w:ins>
        </m:r>
        <m:nary>
          <m:naryPr>
            <m:chr m:val="∑"/>
            <m:limLoc m:val="undOvr"/>
            <m:subHide m:val="1"/>
            <m:supHide m:val="1"/>
            <m:ctrlPr>
              <w:ins w:id="12609" w:author="Jens-Rainer Ohm" w:date="2026-04-24T19:15:00Z">
                <w:rPr>
                  <w:rFonts w:ascii="Cambria Math" w:hAnsi="Cambria Math"/>
                </w:rPr>
              </w:ins>
            </m:ctrlPr>
          </m:naryPr>
          <m:sub/>
          <m:sup/>
          <m:e>
            <m:sSub>
              <m:sSubPr>
                <m:ctrlPr>
                  <w:ins w:id="12610" w:author="Jens-Rainer Ohm" w:date="2026-04-24T19:15:00Z">
                    <w:rPr>
                      <w:rFonts w:ascii="Cambria Math" w:hAnsi="Cambria Math"/>
                      <w:i/>
                    </w:rPr>
                  </w:ins>
                </m:ctrlPr>
              </m:sSubPr>
              <m:e>
                <m:r>
                  <w:ins w:id="12611" w:author="Jens-Rainer Ohm" w:date="2026-04-24T19:15:00Z">
                    <w:rPr>
                      <w:rFonts w:ascii="Cambria Math" w:hAnsi="Cambria Math"/>
                    </w:rPr>
                    <m:t>c</m:t>
                  </w:ins>
                </m:r>
              </m:e>
              <m:sub>
                <m:r>
                  <w:ins w:id="12612" w:author="Jens-Rainer Ohm" w:date="2026-04-24T19:15:00Z">
                    <w:rPr>
                      <w:rFonts w:ascii="Cambria Math" w:hAnsi="Cambria Math"/>
                    </w:rPr>
                    <m:t>i</m:t>
                  </w:ins>
                </m:r>
              </m:sub>
            </m:sSub>
            <m:r>
              <w:ins w:id="12613" w:author="Jens-Rainer Ohm" w:date="2026-04-24T19:15:00Z">
                <w:rPr>
                  <w:rFonts w:ascii="Cambria Math" w:hAnsi="Cambria Math"/>
                </w:rPr>
                <m:t>×</m:t>
              </w:ins>
            </m:r>
            <m:d>
              <m:dPr>
                <m:ctrlPr>
                  <w:ins w:id="12614" w:author="Jens-Rainer Ohm" w:date="2026-04-24T19:15:00Z">
                    <w:rPr>
                      <w:rFonts w:ascii="Cambria Math" w:hAnsi="Cambria Math"/>
                      <w:i/>
                    </w:rPr>
                  </w:ins>
                </m:ctrlPr>
              </m:dPr>
              <m:e>
                <m:r>
                  <w:ins w:id="12615" w:author="Jens-Rainer Ohm" w:date="2026-04-24T19:15:00Z">
                    <w:rPr>
                      <w:rFonts w:ascii="Cambria Math" w:hAnsi="Cambria Math"/>
                    </w:rPr>
                    <m:t>K</m:t>
                  </w:ins>
                </m:r>
                <m:d>
                  <m:dPr>
                    <m:ctrlPr>
                      <w:ins w:id="12616" w:author="Jens-Rainer Ohm" w:date="2026-04-24T19:15:00Z">
                        <w:rPr>
                          <w:rFonts w:ascii="Cambria Math" w:hAnsi="Cambria Math"/>
                          <w:i/>
                        </w:rPr>
                      </w:ins>
                    </m:ctrlPr>
                  </m:dPr>
                  <m:e>
                    <m:r>
                      <w:ins w:id="12617" w:author="Jens-Rainer Ohm" w:date="2026-04-24T19:15:00Z">
                        <w:rPr>
                          <w:rFonts w:ascii="Cambria Math" w:hAnsi="Cambria Math"/>
                        </w:rPr>
                        <m:t>(</m:t>
                      </w:ins>
                    </m:r>
                    <m:d>
                      <m:dPr>
                        <m:ctrlPr>
                          <w:ins w:id="12618" w:author="Jens-Rainer Ohm" w:date="2026-04-24T19:15:00Z">
                            <w:rPr>
                              <w:rFonts w:ascii="Cambria Math" w:hAnsi="Cambria Math"/>
                              <w:i/>
                            </w:rPr>
                          </w:ins>
                        </m:ctrlPr>
                      </m:dPr>
                      <m:e>
                        <m:sSub>
                          <m:sSubPr>
                            <m:ctrlPr>
                              <w:ins w:id="12619" w:author="Jens-Rainer Ohm" w:date="2026-04-24T19:15:00Z">
                                <w:rPr>
                                  <w:rFonts w:ascii="Cambria Math" w:hAnsi="Cambria Math"/>
                                  <w:i/>
                                </w:rPr>
                              </w:ins>
                            </m:ctrlPr>
                          </m:sSubPr>
                          <m:e>
                            <m:r>
                              <w:ins w:id="12620" w:author="Jens-Rainer Ohm" w:date="2026-04-24T19:15:00Z">
                                <w:rPr>
                                  <w:rFonts w:ascii="Cambria Math" w:hAnsi="Cambria Math"/>
                                </w:rPr>
                                <m:t>r0</m:t>
                              </w:ins>
                            </m:r>
                          </m:e>
                          <m:sub>
                            <m:d>
                              <m:dPr>
                                <m:ctrlPr>
                                  <w:ins w:id="12621" w:author="Jens-Rainer Ohm" w:date="2026-04-24T19:15:00Z">
                                    <w:rPr>
                                      <w:rFonts w:ascii="Cambria Math" w:hAnsi="Cambria Math"/>
                                      <w:i/>
                                    </w:rPr>
                                  </w:ins>
                                </m:ctrlPr>
                              </m:dPr>
                              <m:e>
                                <m:r>
                                  <w:ins w:id="12622" w:author="Jens-Rainer Ohm" w:date="2026-04-24T19:15:00Z">
                                    <w:rPr>
                                      <w:rFonts w:ascii="Cambria Math" w:hAnsi="Cambria Math"/>
                                    </w:rPr>
                                    <m:t>x'+</m:t>
                                  </w:ins>
                                </m:r>
                                <m:sSub>
                                  <m:sSubPr>
                                    <m:ctrlPr>
                                      <w:ins w:id="12623" w:author="Jens-Rainer Ohm" w:date="2026-04-24T19:15:00Z">
                                        <w:rPr>
                                          <w:rFonts w:ascii="Cambria Math" w:hAnsi="Cambria Math"/>
                                          <w:i/>
                                        </w:rPr>
                                      </w:ins>
                                    </m:ctrlPr>
                                  </m:sSubPr>
                                  <m:e>
                                    <m:r>
                                      <w:ins w:id="12624" w:author="Jens-Rainer Ohm" w:date="2026-04-24T19:15:00Z">
                                        <w:rPr>
                                          <w:rFonts w:ascii="Cambria Math" w:hAnsi="Cambria Math"/>
                                        </w:rPr>
                                        <m:t>u</m:t>
                                      </w:ins>
                                    </m:r>
                                  </m:e>
                                  <m:sub>
                                    <m:r>
                                      <w:ins w:id="12625" w:author="Jens-Rainer Ohm" w:date="2026-04-24T19:15:00Z">
                                        <w:rPr>
                                          <w:rFonts w:ascii="Cambria Math" w:hAnsi="Cambria Math"/>
                                        </w:rPr>
                                        <m:t>i</m:t>
                                      </w:ins>
                                    </m:r>
                                  </m:sub>
                                </m:sSub>
                                <m:r>
                                  <w:ins w:id="12626" w:author="Jens-Rainer Ohm" w:date="2026-04-24T19:15:00Z">
                                    <w:rPr>
                                      <w:rFonts w:ascii="Cambria Math" w:hAnsi="Cambria Math"/>
                                    </w:rPr>
                                    <m:t>,y'+</m:t>
                                  </w:ins>
                                </m:r>
                                <m:sSub>
                                  <m:sSubPr>
                                    <m:ctrlPr>
                                      <w:ins w:id="12627" w:author="Jens-Rainer Ohm" w:date="2026-04-24T19:15:00Z">
                                        <w:rPr>
                                          <w:rFonts w:ascii="Cambria Math" w:hAnsi="Cambria Math"/>
                                          <w:i/>
                                        </w:rPr>
                                      </w:ins>
                                    </m:ctrlPr>
                                  </m:sSubPr>
                                  <m:e>
                                    <m:r>
                                      <w:ins w:id="12628" w:author="Jens-Rainer Ohm" w:date="2026-04-24T19:15:00Z">
                                        <w:rPr>
                                          <w:rFonts w:ascii="Cambria Math" w:hAnsi="Cambria Math"/>
                                        </w:rPr>
                                        <m:t>v</m:t>
                                      </w:ins>
                                    </m:r>
                                  </m:e>
                                  <m:sub>
                                    <m:r>
                                      <w:ins w:id="12629" w:author="Jens-Rainer Ohm" w:date="2026-04-24T19:15:00Z">
                                        <w:rPr>
                                          <w:rFonts w:ascii="Cambria Math" w:hAnsi="Cambria Math"/>
                                        </w:rPr>
                                        <m:t>i</m:t>
                                      </w:ins>
                                    </m:r>
                                  </m:sub>
                                </m:sSub>
                              </m:e>
                            </m:d>
                          </m:sub>
                        </m:sSub>
                        <m:r>
                          <w:ins w:id="12630" w:author="Jens-Rainer Ohm" w:date="2026-04-24T19:15:00Z">
                            <w:rPr>
                              <w:rFonts w:ascii="Cambria Math" w:hAnsi="Cambria Math"/>
                            </w:rPr>
                            <m:t>+</m:t>
                          </w:ins>
                        </m:r>
                        <m:sSub>
                          <m:sSubPr>
                            <m:ctrlPr>
                              <w:ins w:id="12631" w:author="Jens-Rainer Ohm" w:date="2026-04-24T19:15:00Z">
                                <w:rPr>
                                  <w:rFonts w:ascii="Cambria Math" w:hAnsi="Cambria Math"/>
                                  <w:i/>
                                </w:rPr>
                              </w:ins>
                            </m:ctrlPr>
                          </m:sSubPr>
                          <m:e>
                            <m:r>
                              <w:ins w:id="12632" w:author="Jens-Rainer Ohm" w:date="2026-04-24T19:15:00Z">
                                <w:rPr>
                                  <w:rFonts w:ascii="Cambria Math" w:hAnsi="Cambria Math"/>
                                </w:rPr>
                                <m:t>r1</m:t>
                              </w:ins>
                            </m:r>
                          </m:e>
                          <m:sub>
                            <m:d>
                              <m:dPr>
                                <m:ctrlPr>
                                  <w:ins w:id="12633" w:author="Jens-Rainer Ohm" w:date="2026-04-24T19:15:00Z">
                                    <w:rPr>
                                      <w:rFonts w:ascii="Cambria Math" w:hAnsi="Cambria Math"/>
                                      <w:i/>
                                    </w:rPr>
                                  </w:ins>
                                </m:ctrlPr>
                              </m:dPr>
                              <m:e>
                                <m:r>
                                  <w:ins w:id="12634" w:author="Jens-Rainer Ohm" w:date="2026-04-24T19:15:00Z">
                                    <w:rPr>
                                      <w:rFonts w:ascii="Cambria Math" w:hAnsi="Cambria Math"/>
                                    </w:rPr>
                                    <m:t>x'+</m:t>
                                  </w:ins>
                                </m:r>
                                <m:sSub>
                                  <m:sSubPr>
                                    <m:ctrlPr>
                                      <w:ins w:id="12635" w:author="Jens-Rainer Ohm" w:date="2026-04-24T19:15:00Z">
                                        <w:rPr>
                                          <w:rFonts w:ascii="Cambria Math" w:hAnsi="Cambria Math"/>
                                          <w:i/>
                                        </w:rPr>
                                      </w:ins>
                                    </m:ctrlPr>
                                  </m:sSubPr>
                                  <m:e>
                                    <m:r>
                                      <w:ins w:id="12636" w:author="Jens-Rainer Ohm" w:date="2026-04-24T19:15:00Z">
                                        <w:rPr>
                                          <w:rFonts w:ascii="Cambria Math" w:hAnsi="Cambria Math"/>
                                        </w:rPr>
                                        <m:t>u</m:t>
                                      </w:ins>
                                    </m:r>
                                  </m:e>
                                  <m:sub>
                                    <m:r>
                                      <w:ins w:id="12637" w:author="Jens-Rainer Ohm" w:date="2026-04-24T19:15:00Z">
                                        <w:rPr>
                                          <w:rFonts w:ascii="Cambria Math" w:hAnsi="Cambria Math"/>
                                        </w:rPr>
                                        <m:t>i</m:t>
                                      </w:ins>
                                    </m:r>
                                  </m:sub>
                                </m:sSub>
                                <m:r>
                                  <w:ins w:id="12638" w:author="Jens-Rainer Ohm" w:date="2026-04-24T19:15:00Z">
                                    <w:rPr>
                                      <w:rFonts w:ascii="Cambria Math" w:hAnsi="Cambria Math"/>
                                    </w:rPr>
                                    <m:t>,y'+</m:t>
                                  </w:ins>
                                </m:r>
                                <m:sSub>
                                  <m:sSubPr>
                                    <m:ctrlPr>
                                      <w:ins w:id="12639" w:author="Jens-Rainer Ohm" w:date="2026-04-24T19:15:00Z">
                                        <w:rPr>
                                          <w:rFonts w:ascii="Cambria Math" w:hAnsi="Cambria Math"/>
                                          <w:i/>
                                        </w:rPr>
                                      </w:ins>
                                    </m:ctrlPr>
                                  </m:sSubPr>
                                  <m:e>
                                    <m:r>
                                      <w:ins w:id="12640" w:author="Jens-Rainer Ohm" w:date="2026-04-24T19:15:00Z">
                                        <w:rPr>
                                          <w:rFonts w:ascii="Cambria Math" w:hAnsi="Cambria Math"/>
                                        </w:rPr>
                                        <m:t>v</m:t>
                                      </w:ins>
                                    </m:r>
                                  </m:e>
                                  <m:sub>
                                    <m:r>
                                      <w:ins w:id="12641" w:author="Jens-Rainer Ohm" w:date="2026-04-24T19:15:00Z">
                                        <w:rPr>
                                          <w:rFonts w:ascii="Cambria Math" w:hAnsi="Cambria Math"/>
                                        </w:rPr>
                                        <m:t>i</m:t>
                                      </w:ins>
                                    </m:r>
                                  </m:sub>
                                </m:sSub>
                              </m:e>
                            </m:d>
                          </m:sub>
                        </m:sSub>
                      </m:e>
                    </m:d>
                    <m:r>
                      <w:ins w:id="12642" w:author="Jens-Rainer Ohm" w:date="2026-04-24T19:15:00Z">
                        <w:rPr>
                          <w:rFonts w:ascii="Cambria Math" w:hAnsi="Cambria Math"/>
                        </w:rPr>
                        <m:t>≫1)-centerVal,b</m:t>
                      </w:ins>
                    </m:r>
                  </m:e>
                </m:d>
                <m:r>
                  <w:ins w:id="12643" w:author="Jens-Rainer Ohm" w:date="2026-04-24T19:15:00Z">
                    <w:rPr>
                      <w:rFonts w:ascii="Cambria Math" w:hAnsi="Cambria Math"/>
                    </w:rPr>
                    <m:t>+K</m:t>
                  </w:ins>
                </m:r>
                <m:d>
                  <m:dPr>
                    <m:ctrlPr>
                      <w:ins w:id="12644" w:author="Jens-Rainer Ohm" w:date="2026-04-24T19:15:00Z">
                        <w:rPr>
                          <w:rFonts w:ascii="Cambria Math" w:hAnsi="Cambria Math"/>
                          <w:i/>
                        </w:rPr>
                      </w:ins>
                    </m:ctrlPr>
                  </m:dPr>
                  <m:e>
                    <m:r>
                      <w:ins w:id="12645" w:author="Jens-Rainer Ohm" w:date="2026-04-24T19:15:00Z">
                        <w:rPr>
                          <w:rFonts w:ascii="Cambria Math" w:hAnsi="Cambria Math"/>
                        </w:rPr>
                        <m:t>(</m:t>
                      </w:ins>
                    </m:r>
                    <m:d>
                      <m:dPr>
                        <m:ctrlPr>
                          <w:ins w:id="12646" w:author="Jens-Rainer Ohm" w:date="2026-04-24T19:15:00Z">
                            <w:rPr>
                              <w:rFonts w:ascii="Cambria Math" w:hAnsi="Cambria Math"/>
                              <w:i/>
                            </w:rPr>
                          </w:ins>
                        </m:ctrlPr>
                      </m:dPr>
                      <m:e>
                        <m:sSub>
                          <m:sSubPr>
                            <m:ctrlPr>
                              <w:ins w:id="12647" w:author="Jens-Rainer Ohm" w:date="2026-04-24T19:15:00Z">
                                <w:rPr>
                                  <w:rFonts w:ascii="Cambria Math" w:hAnsi="Cambria Math"/>
                                  <w:i/>
                                </w:rPr>
                              </w:ins>
                            </m:ctrlPr>
                          </m:sSubPr>
                          <m:e>
                            <m:r>
                              <w:ins w:id="12648" w:author="Jens-Rainer Ohm" w:date="2026-04-24T19:15:00Z">
                                <w:rPr>
                                  <w:rFonts w:ascii="Cambria Math" w:hAnsi="Cambria Math"/>
                                </w:rPr>
                                <m:t>r0</m:t>
                              </w:ins>
                            </m:r>
                          </m:e>
                          <m:sub>
                            <m:d>
                              <m:dPr>
                                <m:ctrlPr>
                                  <w:ins w:id="12649" w:author="Jens-Rainer Ohm" w:date="2026-04-24T19:15:00Z">
                                    <w:rPr>
                                      <w:rFonts w:ascii="Cambria Math" w:hAnsi="Cambria Math"/>
                                      <w:i/>
                                    </w:rPr>
                                  </w:ins>
                                </m:ctrlPr>
                              </m:dPr>
                              <m:e>
                                <m:r>
                                  <w:ins w:id="12650" w:author="Jens-Rainer Ohm" w:date="2026-04-24T19:15:00Z">
                                    <w:rPr>
                                      <w:rFonts w:ascii="Cambria Math" w:hAnsi="Cambria Math"/>
                                    </w:rPr>
                                    <m:t>x'-</m:t>
                                  </w:ins>
                                </m:r>
                                <m:sSub>
                                  <m:sSubPr>
                                    <m:ctrlPr>
                                      <w:ins w:id="12651" w:author="Jens-Rainer Ohm" w:date="2026-04-24T19:15:00Z">
                                        <w:rPr>
                                          <w:rFonts w:ascii="Cambria Math" w:hAnsi="Cambria Math"/>
                                          <w:i/>
                                        </w:rPr>
                                      </w:ins>
                                    </m:ctrlPr>
                                  </m:sSubPr>
                                  <m:e>
                                    <m:r>
                                      <w:ins w:id="12652" w:author="Jens-Rainer Ohm" w:date="2026-04-24T19:15:00Z">
                                        <w:rPr>
                                          <w:rFonts w:ascii="Cambria Math" w:hAnsi="Cambria Math"/>
                                        </w:rPr>
                                        <m:t>u</m:t>
                                      </w:ins>
                                    </m:r>
                                  </m:e>
                                  <m:sub>
                                    <m:r>
                                      <w:ins w:id="12653" w:author="Jens-Rainer Ohm" w:date="2026-04-24T19:15:00Z">
                                        <w:rPr>
                                          <w:rFonts w:ascii="Cambria Math" w:hAnsi="Cambria Math"/>
                                        </w:rPr>
                                        <m:t>i</m:t>
                                      </w:ins>
                                    </m:r>
                                  </m:sub>
                                </m:sSub>
                                <m:r>
                                  <w:ins w:id="12654" w:author="Jens-Rainer Ohm" w:date="2026-04-24T19:15:00Z">
                                    <w:rPr>
                                      <w:rFonts w:ascii="Cambria Math" w:hAnsi="Cambria Math"/>
                                    </w:rPr>
                                    <m:t>,y'-</m:t>
                                  </w:ins>
                                </m:r>
                                <m:sSub>
                                  <m:sSubPr>
                                    <m:ctrlPr>
                                      <w:ins w:id="12655" w:author="Jens-Rainer Ohm" w:date="2026-04-24T19:15:00Z">
                                        <w:rPr>
                                          <w:rFonts w:ascii="Cambria Math" w:hAnsi="Cambria Math"/>
                                          <w:i/>
                                        </w:rPr>
                                      </w:ins>
                                    </m:ctrlPr>
                                  </m:sSubPr>
                                  <m:e>
                                    <m:r>
                                      <w:ins w:id="12656" w:author="Jens-Rainer Ohm" w:date="2026-04-24T19:15:00Z">
                                        <w:rPr>
                                          <w:rFonts w:ascii="Cambria Math" w:hAnsi="Cambria Math"/>
                                        </w:rPr>
                                        <m:t>v</m:t>
                                      </w:ins>
                                    </m:r>
                                  </m:e>
                                  <m:sub>
                                    <m:r>
                                      <w:ins w:id="12657" w:author="Jens-Rainer Ohm" w:date="2026-04-24T19:15:00Z">
                                        <w:rPr>
                                          <w:rFonts w:ascii="Cambria Math" w:hAnsi="Cambria Math"/>
                                        </w:rPr>
                                        <m:t>i</m:t>
                                      </w:ins>
                                    </m:r>
                                  </m:sub>
                                </m:sSub>
                              </m:e>
                            </m:d>
                          </m:sub>
                        </m:sSub>
                        <m:r>
                          <w:ins w:id="12658" w:author="Jens-Rainer Ohm" w:date="2026-04-24T19:15:00Z">
                            <w:rPr>
                              <w:rFonts w:ascii="Cambria Math" w:hAnsi="Cambria Math"/>
                            </w:rPr>
                            <m:t>+</m:t>
                          </w:ins>
                        </m:r>
                        <m:sSub>
                          <m:sSubPr>
                            <m:ctrlPr>
                              <w:ins w:id="12659" w:author="Jens-Rainer Ohm" w:date="2026-04-24T19:15:00Z">
                                <w:rPr>
                                  <w:rFonts w:ascii="Cambria Math" w:hAnsi="Cambria Math"/>
                                  <w:i/>
                                </w:rPr>
                              </w:ins>
                            </m:ctrlPr>
                          </m:sSubPr>
                          <m:e>
                            <m:r>
                              <w:ins w:id="12660" w:author="Jens-Rainer Ohm" w:date="2026-04-24T19:15:00Z">
                                <w:rPr>
                                  <w:rFonts w:ascii="Cambria Math" w:hAnsi="Cambria Math"/>
                                </w:rPr>
                                <m:t>r1</m:t>
                              </w:ins>
                            </m:r>
                          </m:e>
                          <m:sub>
                            <m:d>
                              <m:dPr>
                                <m:ctrlPr>
                                  <w:ins w:id="12661" w:author="Jens-Rainer Ohm" w:date="2026-04-24T19:15:00Z">
                                    <w:rPr>
                                      <w:rFonts w:ascii="Cambria Math" w:hAnsi="Cambria Math"/>
                                      <w:i/>
                                    </w:rPr>
                                  </w:ins>
                                </m:ctrlPr>
                              </m:dPr>
                              <m:e>
                                <m:r>
                                  <w:ins w:id="12662" w:author="Jens-Rainer Ohm" w:date="2026-04-24T19:15:00Z">
                                    <w:rPr>
                                      <w:rFonts w:ascii="Cambria Math" w:hAnsi="Cambria Math"/>
                                    </w:rPr>
                                    <m:t>x'-</m:t>
                                  </w:ins>
                                </m:r>
                                <m:sSub>
                                  <m:sSubPr>
                                    <m:ctrlPr>
                                      <w:ins w:id="12663" w:author="Jens-Rainer Ohm" w:date="2026-04-24T19:15:00Z">
                                        <w:rPr>
                                          <w:rFonts w:ascii="Cambria Math" w:hAnsi="Cambria Math"/>
                                          <w:i/>
                                        </w:rPr>
                                      </w:ins>
                                    </m:ctrlPr>
                                  </m:sSubPr>
                                  <m:e>
                                    <m:r>
                                      <w:ins w:id="12664" w:author="Jens-Rainer Ohm" w:date="2026-04-24T19:15:00Z">
                                        <w:rPr>
                                          <w:rFonts w:ascii="Cambria Math" w:hAnsi="Cambria Math"/>
                                        </w:rPr>
                                        <m:t>u</m:t>
                                      </w:ins>
                                    </m:r>
                                  </m:e>
                                  <m:sub>
                                    <m:r>
                                      <w:ins w:id="12665" w:author="Jens-Rainer Ohm" w:date="2026-04-24T19:15:00Z">
                                        <w:rPr>
                                          <w:rFonts w:ascii="Cambria Math" w:hAnsi="Cambria Math"/>
                                        </w:rPr>
                                        <m:t>i</m:t>
                                      </w:ins>
                                    </m:r>
                                  </m:sub>
                                </m:sSub>
                                <m:r>
                                  <w:ins w:id="12666" w:author="Jens-Rainer Ohm" w:date="2026-04-24T19:15:00Z">
                                    <w:rPr>
                                      <w:rFonts w:ascii="Cambria Math" w:hAnsi="Cambria Math"/>
                                    </w:rPr>
                                    <m:t>,y'-</m:t>
                                  </w:ins>
                                </m:r>
                                <m:sSub>
                                  <m:sSubPr>
                                    <m:ctrlPr>
                                      <w:ins w:id="12667" w:author="Jens-Rainer Ohm" w:date="2026-04-24T19:15:00Z">
                                        <w:rPr>
                                          <w:rFonts w:ascii="Cambria Math" w:hAnsi="Cambria Math"/>
                                          <w:i/>
                                        </w:rPr>
                                      </w:ins>
                                    </m:ctrlPr>
                                  </m:sSubPr>
                                  <m:e>
                                    <m:r>
                                      <w:ins w:id="12668" w:author="Jens-Rainer Ohm" w:date="2026-04-24T19:15:00Z">
                                        <w:rPr>
                                          <w:rFonts w:ascii="Cambria Math" w:hAnsi="Cambria Math"/>
                                        </w:rPr>
                                        <m:t>v</m:t>
                                      </w:ins>
                                    </m:r>
                                  </m:e>
                                  <m:sub>
                                    <m:r>
                                      <w:ins w:id="12669" w:author="Jens-Rainer Ohm" w:date="2026-04-24T19:15:00Z">
                                        <w:rPr>
                                          <w:rFonts w:ascii="Cambria Math" w:hAnsi="Cambria Math"/>
                                        </w:rPr>
                                        <m:t>i</m:t>
                                      </w:ins>
                                    </m:r>
                                  </m:sub>
                                </m:sSub>
                              </m:e>
                            </m:d>
                          </m:sub>
                        </m:sSub>
                      </m:e>
                    </m:d>
                    <m:r>
                      <w:ins w:id="12670" w:author="Jens-Rainer Ohm" w:date="2026-04-24T19:15:00Z">
                        <w:rPr>
                          <w:rFonts w:ascii="Cambria Math" w:hAnsi="Cambria Math"/>
                        </w:rPr>
                        <m:t>≫1)-centerVal,b</m:t>
                      </w:ins>
                    </m:r>
                  </m:e>
                </m:d>
              </m:e>
            </m:d>
          </m:e>
        </m:nary>
      </m:oMath>
      <w:ins w:id="12671" w:author="Jens-Rainer Ohm" w:date="2026-04-24T19:15:00Z">
        <w:r w:rsidRPr="00D82159">
          <w:t>,</w:t>
        </w:r>
      </w:ins>
    </w:p>
    <w:p w14:paraId="1573CB39" w14:textId="28C4B8C1" w:rsidR="00D82159" w:rsidRPr="00D82159" w:rsidRDefault="00D82159" w:rsidP="00D82159">
      <w:pPr>
        <w:rPr>
          <w:ins w:id="12672" w:author="Jens-Rainer Ohm" w:date="2026-04-24T19:15:00Z"/>
        </w:rPr>
      </w:pPr>
      <w:ins w:id="12673" w:author="Jens-Rainer Ohm" w:date="2026-04-24T19:15:00Z">
        <w:r w:rsidRPr="00D82159">
          <w:t xml:space="preserve">where </w:t>
        </w:r>
      </w:ins>
      <m:oMath>
        <m:r>
          <w:ins w:id="12674" w:author="Jens-Rainer Ohm" w:date="2026-04-24T19:15:00Z">
            <w:rPr>
              <w:rFonts w:ascii="Cambria Math" w:hAnsi="Cambria Math"/>
            </w:rPr>
            <m:t xml:space="preserve">centerVal= </m:t>
          </w:ins>
        </m:r>
        <m:sSub>
          <m:sSubPr>
            <m:ctrlPr>
              <w:ins w:id="12675" w:author="Jens-Rainer Ohm" w:date="2026-04-24T19:15:00Z">
                <w:rPr>
                  <w:rFonts w:ascii="Cambria Math" w:hAnsi="Cambria Math"/>
                  <w:i/>
                </w:rPr>
              </w:ins>
            </m:ctrlPr>
          </m:sSubPr>
          <m:e>
            <m:r>
              <w:ins w:id="12676" w:author="Jens-Rainer Ohm" w:date="2026-04-24T19:15:00Z">
                <w:rPr>
                  <w:rFonts w:ascii="Cambria Math" w:hAnsi="Cambria Math"/>
                </w:rPr>
                <m:t>(r0</m:t>
              </w:ins>
            </m:r>
          </m:e>
          <m:sub>
            <m:d>
              <m:dPr>
                <m:ctrlPr>
                  <w:ins w:id="12677" w:author="Jens-Rainer Ohm" w:date="2026-04-24T19:15:00Z">
                    <w:rPr>
                      <w:rFonts w:ascii="Cambria Math" w:hAnsi="Cambria Math"/>
                      <w:i/>
                    </w:rPr>
                  </w:ins>
                </m:ctrlPr>
              </m:dPr>
              <m:e>
                <m:r>
                  <w:ins w:id="12678" w:author="Jens-Rainer Ohm" w:date="2026-04-24T19:15:00Z">
                    <w:rPr>
                      <w:rFonts w:ascii="Cambria Math" w:hAnsi="Cambria Math"/>
                    </w:rPr>
                    <m:t>x',y'</m:t>
                  </w:ins>
                </m:r>
              </m:e>
            </m:d>
          </m:sub>
        </m:sSub>
        <m:r>
          <w:ins w:id="12679" w:author="Jens-Rainer Ohm" w:date="2026-04-24T19:15:00Z">
            <w:rPr>
              <w:rFonts w:ascii="Cambria Math" w:hAnsi="Cambria Math"/>
            </w:rPr>
            <m:t>+</m:t>
          </w:ins>
        </m:r>
        <m:sSub>
          <m:sSubPr>
            <m:ctrlPr>
              <w:ins w:id="12680" w:author="Jens-Rainer Ohm" w:date="2026-04-24T19:15:00Z">
                <w:rPr>
                  <w:rFonts w:ascii="Cambria Math" w:hAnsi="Cambria Math"/>
                  <w:i/>
                </w:rPr>
              </w:ins>
            </m:ctrlPr>
          </m:sSubPr>
          <m:e>
            <m:r>
              <w:ins w:id="12681" w:author="Jens-Rainer Ohm" w:date="2026-04-24T19:15:00Z">
                <w:rPr>
                  <w:rFonts w:ascii="Cambria Math" w:hAnsi="Cambria Math"/>
                </w:rPr>
                <m:t>r1</m:t>
              </w:ins>
            </m:r>
          </m:e>
          <m:sub>
            <m:d>
              <m:dPr>
                <m:ctrlPr>
                  <w:ins w:id="12682" w:author="Jens-Rainer Ohm" w:date="2026-04-24T19:15:00Z">
                    <w:rPr>
                      <w:rFonts w:ascii="Cambria Math" w:hAnsi="Cambria Math"/>
                      <w:i/>
                    </w:rPr>
                  </w:ins>
                </m:ctrlPr>
              </m:dPr>
              <m:e>
                <m:r>
                  <w:ins w:id="12683" w:author="Jens-Rainer Ohm" w:date="2026-04-24T19:15:00Z">
                    <w:rPr>
                      <w:rFonts w:ascii="Cambria Math" w:hAnsi="Cambria Math"/>
                    </w:rPr>
                    <m:t>x',y'</m:t>
                  </w:ins>
                </m:r>
              </m:e>
            </m:d>
          </m:sub>
        </m:sSub>
        <m:r>
          <w:ins w:id="12684" w:author="Jens-Rainer Ohm" w:date="2026-04-24T19:15:00Z">
            <w:rPr>
              <w:rFonts w:ascii="Cambria Math" w:hAnsi="Cambria Math"/>
            </w:rPr>
            <m:t>)≫1</m:t>
          </w:ins>
        </m:r>
      </m:oMath>
      <w:ins w:id="12685" w:author="Jens-Rainer Ohm" w:date="2026-04-24T19:15:00Z">
        <w:r w:rsidRPr="00D82159">
          <w:t>.</w:t>
        </w:r>
      </w:ins>
    </w:p>
    <w:p w14:paraId="1647FC23" w14:textId="77777777" w:rsidR="00D82159" w:rsidRPr="00D82159" w:rsidRDefault="00D82159" w:rsidP="00D82159">
      <w:pPr>
        <w:rPr>
          <w:ins w:id="12686" w:author="Jens-Rainer Ohm" w:date="2026-04-24T19:15:00Z"/>
        </w:rPr>
      </w:pPr>
      <w:ins w:id="12687" w:author="Jens-Rainer Ohm" w:date="2026-04-24T19:15:00Z">
        <w:r w:rsidRPr="00D82159">
          <w:t>Here, the proposed changes are highlighted in yellow.</w:t>
        </w:r>
      </w:ins>
    </w:p>
    <w:p w14:paraId="62A0878E" w14:textId="320275A9" w:rsidR="00D82159" w:rsidRPr="00D82159" w:rsidRDefault="00D82159" w:rsidP="00D82159">
      <w:pPr>
        <w:rPr>
          <w:ins w:id="12688" w:author="Jens-Rainer Ohm" w:date="2026-04-24T19:15:00Z"/>
        </w:rPr>
      </w:pPr>
      <w:ins w:id="12689" w:author="Jens-Rainer Ohm" w:date="2026-04-24T19:15:00Z">
        <w:r w:rsidRPr="00D82159">
          <w:t xml:space="preserve">With the above modifications, the TALF offset </w:t>
        </w:r>
      </w:ins>
      <m:oMath>
        <m:r>
          <w:ins w:id="12690" w:author="Jens-Rainer Ohm" w:date="2026-04-24T19:15:00Z">
            <w:rPr>
              <w:rFonts w:ascii="Cambria Math" w:hAnsi="Cambria Math"/>
            </w:rPr>
            <m:t>o</m:t>
          </w:ins>
        </m:r>
      </m:oMath>
      <w:ins w:id="12691" w:author="Jens-Rainer Ohm" w:date="2026-04-24T19:15:00Z">
        <w:r w:rsidRPr="00D82159">
          <w:t xml:space="preserve"> is generated only from the reconstructed samples from the reference pictures. The dependency on the SAO output samples is removed. In addition, the number of filter coefficients is reduced from 13 to 12.</w:t>
        </w:r>
      </w:ins>
    </w:p>
    <w:p w14:paraId="5533E390" w14:textId="7186B4F9" w:rsidR="00E95EE0" w:rsidRDefault="00D82159" w:rsidP="00D151F0">
      <w:pPr>
        <w:rPr>
          <w:ins w:id="12692" w:author="Jens-Rainer Ohm" w:date="2026-04-24T19:17:00Z"/>
          <w:lang w:val="en-CA"/>
        </w:rPr>
      </w:pPr>
      <w:ins w:id="12693" w:author="Jens-Rainer Ohm" w:date="2026-04-24T19:17:00Z">
        <w:r>
          <w:rPr>
            <w:lang w:val="en-CA"/>
          </w:rPr>
          <w:t xml:space="preserve">Results </w:t>
        </w:r>
        <w:r w:rsidR="002B2FF6">
          <w:rPr>
            <w:lang w:val="en-CA"/>
          </w:rPr>
          <w:t>RA/LB</w:t>
        </w:r>
      </w:ins>
      <w:ins w:id="12694" w:author="Jens-Rainer Ohm" w:date="2026-04-24T19:31:00Z">
        <w:r w:rsidR="00671500">
          <w:rPr>
            <w:lang w:val="en-CA"/>
          </w:rPr>
          <w:t>:</w:t>
        </w:r>
      </w:ins>
    </w:p>
    <w:p w14:paraId="2BD08AA6" w14:textId="423AE0EC" w:rsidR="002B2FF6" w:rsidRDefault="002B2FF6" w:rsidP="00D151F0">
      <w:pPr>
        <w:rPr>
          <w:ins w:id="12695" w:author="Jens-Rainer Ohm" w:date="2026-04-24T19:17:00Z"/>
          <w:lang w:val="en-CA"/>
        </w:rPr>
      </w:pPr>
      <w:ins w:id="12696" w:author="Jens-Rainer Ohm" w:date="2026-04-24T19:17:00Z">
        <w:r w:rsidRPr="002B2FF6">
          <w:rPr>
            <w:noProof/>
          </w:rPr>
          <w:drawing>
            <wp:inline distT="0" distB="0" distL="0" distR="0" wp14:anchorId="3237D8DA" wp14:editId="57D9975C">
              <wp:extent cx="2890800" cy="108000"/>
              <wp:effectExtent l="0" t="0" r="5080" b="635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278" cstate="print">
                        <a:extLst>
                          <a:ext uri="{28A0092B-C50C-407E-A947-70E740481C1C}">
                            <a14:useLocalDpi xmlns:a14="http://schemas.microsoft.com/office/drawing/2010/main" val="0"/>
                          </a:ext>
                        </a:extLst>
                      </a:blip>
                      <a:srcRect t="-1" r="59605" b="-10293"/>
                      <a:stretch/>
                    </pic:blipFill>
                    <pic:spPr bwMode="auto">
                      <a:xfrm>
                        <a:off x="0" y="0"/>
                        <a:ext cx="2890800" cy="108000"/>
                      </a:xfrm>
                      <a:prstGeom prst="rect">
                        <a:avLst/>
                      </a:prstGeom>
                      <a:noFill/>
                      <a:ln>
                        <a:noFill/>
                      </a:ln>
                      <a:extLst>
                        <a:ext uri="{53640926-AAD7-44D8-BBD7-CCE9431645EC}">
                          <a14:shadowObscured xmlns:a14="http://schemas.microsoft.com/office/drawing/2010/main"/>
                        </a:ext>
                      </a:extLst>
                    </pic:spPr>
                  </pic:pic>
                </a:graphicData>
              </a:graphic>
            </wp:inline>
          </w:drawing>
        </w:r>
      </w:ins>
      <w:ins w:id="12697" w:author="Jens-Rainer Ohm" w:date="2026-04-24T19:18:00Z">
        <w:r w:rsidRPr="002B2FF6">
          <w:rPr>
            <w:noProof/>
          </w:rPr>
          <w:drawing>
            <wp:inline distT="0" distB="0" distL="0" distR="0" wp14:anchorId="67D392A0" wp14:editId="51909BA2">
              <wp:extent cx="2851200" cy="111600"/>
              <wp:effectExtent l="0" t="0" r="0" b="3175"/>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278" cstate="print">
                        <a:extLst>
                          <a:ext uri="{28A0092B-C50C-407E-A947-70E740481C1C}">
                            <a14:useLocalDpi xmlns:a14="http://schemas.microsoft.com/office/drawing/2010/main" val="0"/>
                          </a:ext>
                        </a:extLst>
                      </a:blip>
                      <a:srcRect l="61085" t="-11030" b="-1"/>
                      <a:stretch/>
                    </pic:blipFill>
                    <pic:spPr bwMode="auto">
                      <a:xfrm>
                        <a:off x="0" y="0"/>
                        <a:ext cx="2851200" cy="111600"/>
                      </a:xfrm>
                      <a:prstGeom prst="rect">
                        <a:avLst/>
                      </a:prstGeom>
                      <a:noFill/>
                      <a:ln>
                        <a:noFill/>
                      </a:ln>
                      <a:extLst>
                        <a:ext uri="{53640926-AAD7-44D8-BBD7-CCE9431645EC}">
                          <a14:shadowObscured xmlns:a14="http://schemas.microsoft.com/office/drawing/2010/main"/>
                        </a:ext>
                      </a:extLst>
                    </pic:spPr>
                  </pic:pic>
                </a:graphicData>
              </a:graphic>
            </wp:inline>
          </w:drawing>
        </w:r>
      </w:ins>
    </w:p>
    <w:p w14:paraId="6021FE83" w14:textId="05C4A705" w:rsidR="002B2FF6" w:rsidRDefault="00671500" w:rsidP="00D151F0">
      <w:pPr>
        <w:rPr>
          <w:ins w:id="12698" w:author="Jens-Rainer Ohm" w:date="2026-04-24T19:36:00Z"/>
          <w:lang w:val="en-CA"/>
        </w:rPr>
      </w:pPr>
      <w:ins w:id="12699" w:author="Jens-Rainer Ohm" w:date="2026-04-24T19:34:00Z">
        <w:r>
          <w:rPr>
            <w:lang w:val="en-CA"/>
          </w:rPr>
          <w:t>Small gain</w:t>
        </w:r>
      </w:ins>
      <w:ins w:id="12700" w:author="Jens-Rainer Ohm" w:date="2026-04-24T19:33:00Z">
        <w:r>
          <w:rPr>
            <w:lang w:val="en-CA"/>
          </w:rPr>
          <w:t xml:space="preserve">, and further simplification of ECM </w:t>
        </w:r>
      </w:ins>
      <w:ins w:id="12701" w:author="Jens-Rainer Ohm" w:date="2026-04-24T19:34:00Z">
        <w:r>
          <w:rPr>
            <w:lang w:val="en-CA"/>
          </w:rPr>
          <w:t xml:space="preserve">(which has many more complicated elements) </w:t>
        </w:r>
      </w:ins>
      <w:ins w:id="12702" w:author="Jens-Rainer Ohm" w:date="2026-04-24T19:33:00Z">
        <w:r>
          <w:rPr>
            <w:lang w:val="en-CA"/>
          </w:rPr>
          <w:t>is not of high importance at th</w:t>
        </w:r>
      </w:ins>
      <w:ins w:id="12703" w:author="Jens-Rainer Ohm" w:date="2026-04-24T19:34:00Z">
        <w:r>
          <w:rPr>
            <w:lang w:val="en-CA"/>
          </w:rPr>
          <w:t>is stage.</w:t>
        </w:r>
      </w:ins>
      <w:ins w:id="12704" w:author="Jens-Rainer Ohm" w:date="2026-04-24T19:36:00Z">
        <w:r>
          <w:rPr>
            <w:lang w:val="en-CA"/>
          </w:rPr>
          <w:t xml:space="preserve"> No action at this moment.</w:t>
        </w:r>
      </w:ins>
    </w:p>
    <w:p w14:paraId="46AACF9C" w14:textId="77777777" w:rsidR="00671500" w:rsidRPr="00671500" w:rsidRDefault="00671500">
      <w:pPr>
        <w:rPr>
          <w:ins w:id="12705" w:author="Jens-Rainer Ohm" w:date="2026-04-24T19:37:00Z"/>
          <w:b/>
          <w:bCs/>
          <w:i/>
          <w:iCs/>
          <w:lang w:val="en-CA"/>
        </w:rPr>
        <w:pPrChange w:id="12706" w:author="Jens-Rainer Ohm" w:date="2026-04-24T19:45:00Z">
          <w:pPr>
            <w:numPr>
              <w:ilvl w:val="1"/>
              <w:numId w:val="146"/>
            </w:numPr>
            <w:ind w:left="576" w:hanging="576"/>
          </w:pPr>
        </w:pPrChange>
      </w:pPr>
      <w:ins w:id="12707" w:author="Jens-Rainer Ohm" w:date="2026-04-24T19:37:00Z">
        <w:r w:rsidRPr="00671500">
          <w:rPr>
            <w:b/>
            <w:bCs/>
            <w:i/>
            <w:iCs/>
            <w:lang w:val="en-CA"/>
          </w:rPr>
          <w:t>Entropy coding</w:t>
        </w:r>
      </w:ins>
    </w:p>
    <w:p w14:paraId="21EB79F3" w14:textId="77777777" w:rsidR="00671500" w:rsidRPr="00671500" w:rsidRDefault="00671500" w:rsidP="00671500">
      <w:pPr>
        <w:rPr>
          <w:ins w:id="12708" w:author="Jens-Rainer Ohm" w:date="2026-04-24T19:37:00Z"/>
          <w:b/>
          <w:bCs/>
          <w:lang w:val="en-CA"/>
        </w:rPr>
      </w:pPr>
      <w:ins w:id="12709" w:author="Jens-Rainer Ohm" w:date="2026-04-24T19:37:00Z">
        <w:r w:rsidRPr="00671500">
          <w:rPr>
            <w:b/>
            <w:bCs/>
            <w:lang w:val="en-CA"/>
          </w:rPr>
          <w:t xml:space="preserve">Test 5.1: </w:t>
        </w:r>
        <w:r w:rsidRPr="00671500">
          <w:rPr>
            <w:b/>
            <w:bCs/>
          </w:rPr>
          <w:t>Counter-based temporal probability initialization</w:t>
        </w:r>
        <w:r w:rsidRPr="00671500">
          <w:rPr>
            <w:b/>
            <w:bCs/>
            <w:lang w:val="en-CA"/>
          </w:rPr>
          <w:t xml:space="preserve"> (</w:t>
        </w:r>
        <w:r w:rsidRPr="00671500">
          <w:rPr>
            <w:b/>
            <w:bCs/>
          </w:rPr>
          <w:fldChar w:fldCharType="begin"/>
        </w:r>
        <w:r w:rsidRPr="00671500">
          <w:rPr>
            <w:b/>
            <w:bCs/>
          </w:rPr>
          <w:instrText xml:space="preserve"> HYPERLINK "https://jvet-experts.org/doc_end_user/current_document.php?id=16746" </w:instrText>
        </w:r>
        <w:r w:rsidRPr="00671500">
          <w:rPr>
            <w:b/>
            <w:bCs/>
          </w:rPr>
          <w:fldChar w:fldCharType="separate"/>
        </w:r>
        <w:r w:rsidRPr="00671500">
          <w:rPr>
            <w:rStyle w:val="Hyperlink"/>
            <w:b/>
            <w:bCs/>
          </w:rPr>
          <w:t>JVET-AP0082</w:t>
        </w:r>
        <w:r w:rsidRPr="00671500">
          <w:rPr>
            <w:lang w:val="en-CA"/>
          </w:rPr>
          <w:fldChar w:fldCharType="end"/>
        </w:r>
        <w:r w:rsidRPr="00671500">
          <w:rPr>
            <w:b/>
            <w:bCs/>
            <w:lang w:val="en-CA"/>
          </w:rPr>
          <w:t>)</w:t>
        </w:r>
      </w:ins>
    </w:p>
    <w:p w14:paraId="61B236CB" w14:textId="77777777" w:rsidR="00671500" w:rsidRPr="00671500" w:rsidRDefault="00671500" w:rsidP="00671500">
      <w:pPr>
        <w:rPr>
          <w:ins w:id="12710" w:author="Jens-Rainer Ohm" w:date="2026-04-24T19:37:00Z"/>
          <w:lang w:val="en-CA"/>
        </w:rPr>
      </w:pPr>
      <w:ins w:id="12711" w:author="Jens-Rainer Ohm" w:date="2026-04-24T19:37:00Z">
        <w:r w:rsidRPr="00671500">
          <w:rPr>
            <w:lang w:val="en-CA"/>
          </w:rPr>
          <w:t xml:space="preserve">In ECM, temporal CABAC is used for the context initialization by using the probability states of the previously coded slice with the same slice type, slice QP, and </w:t>
        </w:r>
        <w:proofErr w:type="spellStart"/>
        <w:r w:rsidRPr="00671500">
          <w:rPr>
            <w:lang w:val="en-CA"/>
          </w:rPr>
          <w:t>temporalID</w:t>
        </w:r>
        <w:proofErr w:type="spellEnd"/>
        <w:r w:rsidRPr="00671500">
          <w:rPr>
            <w:lang w:val="en-CA"/>
          </w:rPr>
          <w:t>, if available.</w:t>
        </w:r>
      </w:ins>
    </w:p>
    <w:p w14:paraId="0CECE995" w14:textId="514DE287" w:rsidR="00671500" w:rsidRPr="00671500" w:rsidRDefault="00671500" w:rsidP="00671500">
      <w:pPr>
        <w:rPr>
          <w:ins w:id="12712" w:author="Jens-Rainer Ohm" w:date="2026-04-24T19:37:00Z"/>
          <w:lang w:val="en-CA"/>
        </w:rPr>
      </w:pPr>
      <w:ins w:id="12713" w:author="Jens-Rainer Ohm" w:date="2026-04-24T19:37:00Z">
        <w:r w:rsidRPr="00671500">
          <w:rPr>
            <w:lang w:val="en-CA"/>
          </w:rPr>
          <w:t xml:space="preserve">In the test, counter based method for the context initialization is introduced. Two counters </w:t>
        </w:r>
      </w:ins>
      <m:oMath>
        <m:sSub>
          <m:sSubPr>
            <m:ctrlPr>
              <w:ins w:id="12714" w:author="Jens-Rainer Ohm" w:date="2026-04-24T19:37:00Z">
                <w:rPr>
                  <w:rFonts w:ascii="Cambria Math" w:hAnsi="Cambria Math"/>
                  <w:i/>
                  <w:lang w:val="en-CA"/>
                </w:rPr>
              </w:ins>
            </m:ctrlPr>
          </m:sSubPr>
          <m:e>
            <m:r>
              <w:ins w:id="12715" w:author="Jens-Rainer Ohm" w:date="2026-04-24T19:37:00Z">
                <w:rPr>
                  <w:rFonts w:ascii="Cambria Math" w:hAnsi="Cambria Math"/>
                  <w:lang w:val="en-CA"/>
                </w:rPr>
                <m:t>C</m:t>
              </w:ins>
            </m:r>
          </m:e>
          <m:sub>
            <m:r>
              <w:ins w:id="12716" w:author="Jens-Rainer Ohm" w:date="2026-04-24T19:37:00Z">
                <w:rPr>
                  <w:rFonts w:ascii="Cambria Math" w:hAnsi="Cambria Math"/>
                  <w:lang w:val="en-CA"/>
                </w:rPr>
                <m:t>N</m:t>
              </w:ins>
            </m:r>
          </m:sub>
        </m:sSub>
      </m:oMath>
      <w:ins w:id="12717" w:author="Jens-Rainer Ohm" w:date="2026-04-24T19:37:00Z">
        <w:r w:rsidRPr="00671500">
          <w:rPr>
            <w:lang w:val="en-CA"/>
          </w:rPr>
          <w:t xml:space="preserve"> and </w:t>
        </w:r>
      </w:ins>
      <m:oMath>
        <m:sSub>
          <m:sSubPr>
            <m:ctrlPr>
              <w:ins w:id="12718" w:author="Jens-Rainer Ohm" w:date="2026-04-24T19:37:00Z">
                <w:rPr>
                  <w:rFonts w:ascii="Cambria Math" w:hAnsi="Cambria Math"/>
                  <w:i/>
                  <w:lang w:val="en-CA"/>
                </w:rPr>
              </w:ins>
            </m:ctrlPr>
          </m:sSubPr>
          <m:e>
            <m:r>
              <w:ins w:id="12719" w:author="Jens-Rainer Ohm" w:date="2026-04-24T19:37:00Z">
                <w:rPr>
                  <w:rFonts w:ascii="Cambria Math" w:hAnsi="Cambria Math"/>
                  <w:lang w:val="en-CA"/>
                </w:rPr>
                <m:t>C</m:t>
              </w:ins>
            </m:r>
          </m:e>
          <m:sub>
            <m:r>
              <w:ins w:id="12720" w:author="Jens-Rainer Ohm" w:date="2026-04-24T19:37:00Z">
                <w:rPr>
                  <w:rFonts w:ascii="Cambria Math" w:hAnsi="Cambria Math"/>
                  <w:lang w:val="en-CA"/>
                </w:rPr>
                <m:t>1</m:t>
              </w:ins>
            </m:r>
          </m:sub>
        </m:sSub>
      </m:oMath>
      <w:ins w:id="12721" w:author="Jens-Rainer Ohm" w:date="2026-04-24T19:37:00Z">
        <w:r w:rsidRPr="00671500">
          <w:rPr>
            <w:lang w:val="en-CA"/>
          </w:rPr>
          <w:t xml:space="preserve"> are introduced to each context. The counter </w:t>
        </w:r>
      </w:ins>
      <m:oMath>
        <m:sSub>
          <m:sSubPr>
            <m:ctrlPr>
              <w:ins w:id="12722" w:author="Jens-Rainer Ohm" w:date="2026-04-24T19:37:00Z">
                <w:rPr>
                  <w:rFonts w:ascii="Cambria Math" w:hAnsi="Cambria Math"/>
                  <w:i/>
                  <w:lang w:val="en-CA"/>
                </w:rPr>
              </w:ins>
            </m:ctrlPr>
          </m:sSubPr>
          <m:e>
            <m:r>
              <w:ins w:id="12723" w:author="Jens-Rainer Ohm" w:date="2026-04-24T19:37:00Z">
                <w:rPr>
                  <w:rFonts w:ascii="Cambria Math" w:hAnsi="Cambria Math"/>
                  <w:lang w:val="en-CA"/>
                </w:rPr>
                <m:t>C</m:t>
              </w:ins>
            </m:r>
          </m:e>
          <m:sub>
            <m:r>
              <w:ins w:id="12724" w:author="Jens-Rainer Ohm" w:date="2026-04-24T19:37:00Z">
                <w:rPr>
                  <w:rFonts w:ascii="Cambria Math" w:hAnsi="Cambria Math"/>
                  <w:lang w:val="en-CA"/>
                </w:rPr>
                <m:t>N</m:t>
              </w:ins>
            </m:r>
          </m:sub>
        </m:sSub>
      </m:oMath>
      <w:ins w:id="12725" w:author="Jens-Rainer Ohm" w:date="2026-04-24T19:37:00Z">
        <w:r w:rsidRPr="00671500">
          <w:rPr>
            <w:lang w:val="en-CA"/>
          </w:rPr>
          <w:t xml:space="preserve"> tracks the total number of bins coded, and the counter </w:t>
        </w:r>
      </w:ins>
      <m:oMath>
        <m:sSub>
          <m:sSubPr>
            <m:ctrlPr>
              <w:ins w:id="12726" w:author="Jens-Rainer Ohm" w:date="2026-04-24T19:37:00Z">
                <w:rPr>
                  <w:rFonts w:ascii="Cambria Math" w:hAnsi="Cambria Math"/>
                  <w:i/>
                  <w:lang w:val="en-CA"/>
                </w:rPr>
              </w:ins>
            </m:ctrlPr>
          </m:sSubPr>
          <m:e>
            <m:r>
              <w:ins w:id="12727" w:author="Jens-Rainer Ohm" w:date="2026-04-24T19:37:00Z">
                <w:rPr>
                  <w:rFonts w:ascii="Cambria Math" w:hAnsi="Cambria Math"/>
                  <w:lang w:val="en-CA"/>
                </w:rPr>
                <m:t>C</m:t>
              </w:ins>
            </m:r>
          </m:e>
          <m:sub>
            <m:r>
              <w:ins w:id="12728" w:author="Jens-Rainer Ohm" w:date="2026-04-24T19:37:00Z">
                <w:rPr>
                  <w:rFonts w:ascii="Cambria Math" w:hAnsi="Cambria Math"/>
                  <w:lang w:val="en-CA"/>
                </w:rPr>
                <m:t>1</m:t>
              </w:ins>
            </m:r>
          </m:sub>
        </m:sSub>
      </m:oMath>
      <w:ins w:id="12729" w:author="Jens-Rainer Ohm" w:date="2026-04-24T19:37:00Z">
        <w:r w:rsidRPr="00671500">
          <w:rPr>
            <w:lang w:val="en-CA"/>
          </w:rPr>
          <w:t xml:space="preserve"> tracks the total number of “1” coded. The quotient of the two counters (i.e., </w:t>
        </w:r>
      </w:ins>
      <m:oMath>
        <m:sSub>
          <m:sSubPr>
            <m:ctrlPr>
              <w:ins w:id="12730" w:author="Jens-Rainer Ohm" w:date="2026-04-24T19:37:00Z">
                <w:rPr>
                  <w:rFonts w:ascii="Cambria Math" w:hAnsi="Cambria Math"/>
                  <w:i/>
                  <w:lang w:val="en-CA"/>
                </w:rPr>
              </w:ins>
            </m:ctrlPr>
          </m:sSubPr>
          <m:e>
            <m:r>
              <w:ins w:id="12731" w:author="Jens-Rainer Ohm" w:date="2026-04-24T19:37:00Z">
                <w:rPr>
                  <w:rFonts w:ascii="Cambria Math" w:hAnsi="Cambria Math"/>
                  <w:lang w:val="en-CA"/>
                </w:rPr>
                <m:t>C</m:t>
              </w:ins>
            </m:r>
          </m:e>
          <m:sub>
            <m:r>
              <w:ins w:id="12732" w:author="Jens-Rainer Ohm" w:date="2026-04-24T19:37:00Z">
                <w:rPr>
                  <w:rFonts w:ascii="Cambria Math" w:hAnsi="Cambria Math"/>
                  <w:lang w:val="en-CA"/>
                </w:rPr>
                <m:t>1</m:t>
              </w:ins>
            </m:r>
          </m:sub>
        </m:sSub>
        <m:r>
          <w:ins w:id="12733" w:author="Jens-Rainer Ohm" w:date="2026-04-24T19:37:00Z">
            <w:rPr>
              <w:rFonts w:ascii="Cambria Math" w:hAnsi="Cambria Math"/>
              <w:lang w:val="en-CA"/>
            </w:rPr>
            <m:t>/</m:t>
          </w:ins>
        </m:r>
        <m:sSub>
          <m:sSubPr>
            <m:ctrlPr>
              <w:ins w:id="12734" w:author="Jens-Rainer Ohm" w:date="2026-04-24T19:37:00Z">
                <w:rPr>
                  <w:rFonts w:ascii="Cambria Math" w:hAnsi="Cambria Math"/>
                  <w:i/>
                  <w:lang w:val="en-CA"/>
                </w:rPr>
              </w:ins>
            </m:ctrlPr>
          </m:sSubPr>
          <m:e>
            <m:r>
              <w:ins w:id="12735" w:author="Jens-Rainer Ohm" w:date="2026-04-24T19:37:00Z">
                <w:rPr>
                  <w:rFonts w:ascii="Cambria Math" w:hAnsi="Cambria Math"/>
                  <w:lang w:val="en-CA"/>
                </w:rPr>
                <m:t>C</m:t>
              </w:ins>
            </m:r>
          </m:e>
          <m:sub>
            <m:r>
              <w:ins w:id="12736" w:author="Jens-Rainer Ohm" w:date="2026-04-24T19:37:00Z">
                <w:rPr>
                  <w:rFonts w:ascii="Cambria Math" w:hAnsi="Cambria Math"/>
                  <w:lang w:val="en-CA"/>
                </w:rPr>
                <m:t>N</m:t>
              </w:ins>
            </m:r>
          </m:sub>
        </m:sSub>
        <m:r>
          <w:ins w:id="12737" w:author="Jens-Rainer Ohm" w:date="2026-04-24T19:37:00Z">
            <w:rPr>
              <w:rFonts w:ascii="Cambria Math" w:hAnsi="Cambria Math"/>
              <w:lang w:val="en-CA"/>
            </w:rPr>
            <m:t>)</m:t>
          </w:ins>
        </m:r>
      </m:oMath>
      <w:ins w:id="12738" w:author="Jens-Rainer Ohm" w:date="2026-04-24T19:37:00Z">
        <w:r w:rsidRPr="00671500">
          <w:rPr>
            <w:lang w:val="en-CA"/>
          </w:rPr>
          <w:t xml:space="preserve"> is used to adjust initialization probability as follows</w:t>
        </w:r>
      </w:ins>
    </w:p>
    <w:p w14:paraId="77C9B8D1" w14:textId="3C7C3C1A" w:rsidR="00671500" w:rsidRPr="00671500" w:rsidRDefault="00C62D1F" w:rsidP="00671500">
      <w:pPr>
        <w:rPr>
          <w:ins w:id="12739" w:author="Jens-Rainer Ohm" w:date="2026-04-24T19:37:00Z"/>
          <w:iCs/>
          <w:lang w:val="en-CA"/>
        </w:rPr>
      </w:pPr>
      <m:oMathPara>
        <m:oMath>
          <m:sSup>
            <m:sSupPr>
              <m:ctrlPr>
                <w:ins w:id="12740" w:author="Jens-Rainer Ohm" w:date="2026-04-24T19:37:00Z">
                  <w:rPr>
                    <w:rFonts w:ascii="Cambria Math" w:hAnsi="Cambria Math"/>
                    <w:lang w:val="en-CA"/>
                  </w:rPr>
                </w:ins>
              </m:ctrlPr>
            </m:sSupPr>
            <m:e>
              <m:r>
                <w:ins w:id="12741" w:author="Jens-Rainer Ohm" w:date="2026-04-24T19:37:00Z">
                  <m:rPr>
                    <m:sty m:val="p"/>
                  </m:rPr>
                  <w:rPr>
                    <w:rFonts w:ascii="Cambria Math" w:hAnsi="Cambria Math"/>
                    <w:lang w:val="en-CA"/>
                  </w:rPr>
                  <m:t>Probability</m:t>
                </w:ins>
              </m:r>
            </m:e>
            <m:sup>
              <m:r>
                <w:ins w:id="12742" w:author="Jens-Rainer Ohm" w:date="2026-04-24T19:37:00Z">
                  <w:rPr>
                    <w:rFonts w:ascii="Cambria Math" w:hAnsi="Cambria Math"/>
                    <w:lang w:val="en-CA"/>
                  </w:rPr>
                  <m:t>S</m:t>
                </w:ins>
              </m:r>
            </m:sup>
          </m:sSup>
          <m:r>
            <w:ins w:id="12743" w:author="Jens-Rainer Ohm" w:date="2026-04-24T19:37:00Z">
              <m:rPr>
                <m:sty m:val="p"/>
              </m:rPr>
              <w:rPr>
                <w:rFonts w:ascii="Cambria Math" w:hAnsi="Cambria Math"/>
                <w:lang w:val="en-CA"/>
              </w:rPr>
              <m:t>=</m:t>
            </w:ins>
          </m:r>
          <m:d>
            <m:dPr>
              <m:ctrlPr>
                <w:ins w:id="12744" w:author="Jens-Rainer Ohm" w:date="2026-04-24T19:37:00Z">
                  <w:rPr>
                    <w:rFonts w:ascii="Cambria Math" w:hAnsi="Cambria Math"/>
                    <w:iCs/>
                    <w:lang w:val="en-CA"/>
                  </w:rPr>
                </w:ins>
              </m:ctrlPr>
            </m:dPr>
            <m:e>
              <m:sSup>
                <m:sSupPr>
                  <m:ctrlPr>
                    <w:ins w:id="12745" w:author="Jens-Rainer Ohm" w:date="2026-04-24T19:37:00Z">
                      <w:rPr>
                        <w:rFonts w:ascii="Cambria Math" w:hAnsi="Cambria Math"/>
                        <w:lang w:val="en-CA"/>
                      </w:rPr>
                    </w:ins>
                  </m:ctrlPr>
                </m:sSupPr>
                <m:e>
                  <m:r>
                    <w:ins w:id="12746" w:author="Jens-Rainer Ohm" w:date="2026-04-24T19:37:00Z">
                      <m:rPr>
                        <m:sty m:val="p"/>
                      </m:rPr>
                      <w:rPr>
                        <w:rFonts w:ascii="Cambria Math" w:hAnsi="Cambria Math"/>
                        <w:lang w:val="en-CA"/>
                      </w:rPr>
                      <m:t>Probablity</m:t>
                    </w:ins>
                  </m:r>
                </m:e>
                <m:sup>
                  <m:r>
                    <w:ins w:id="12747" w:author="Jens-Rainer Ohm" w:date="2026-04-24T19:37:00Z">
                      <w:rPr>
                        <w:rFonts w:ascii="Cambria Math" w:hAnsi="Cambria Math"/>
                        <w:lang w:val="en-CA"/>
                      </w:rPr>
                      <m:t>E</m:t>
                    </w:ins>
                  </m:r>
                </m:sup>
              </m:sSup>
              <m:r>
                <w:ins w:id="12748" w:author="Jens-Rainer Ohm" w:date="2026-04-24T19:37:00Z">
                  <w:rPr>
                    <w:rFonts w:ascii="Cambria Math" w:hAnsi="Cambria Math"/>
                    <w:lang w:val="en-CA"/>
                  </w:rPr>
                  <m:t>'+</m:t>
                </w:ins>
              </m:r>
              <m:f>
                <m:fPr>
                  <m:ctrlPr>
                    <w:ins w:id="12749" w:author="Jens-Rainer Ohm" w:date="2026-04-24T19:37:00Z">
                      <w:rPr>
                        <w:rFonts w:ascii="Cambria Math" w:hAnsi="Cambria Math"/>
                        <w:i/>
                        <w:iCs/>
                      </w:rPr>
                    </w:ins>
                  </m:ctrlPr>
                </m:fPr>
                <m:num>
                  <m:sSubSup>
                    <m:sSubSupPr>
                      <m:ctrlPr>
                        <w:ins w:id="12750" w:author="Jens-Rainer Ohm" w:date="2026-04-24T19:37:00Z">
                          <w:rPr>
                            <w:rFonts w:ascii="Cambria Math" w:hAnsi="Cambria Math"/>
                            <w:i/>
                            <w:iCs/>
                          </w:rPr>
                        </w:ins>
                      </m:ctrlPr>
                    </m:sSubSupPr>
                    <m:e>
                      <m:r>
                        <w:ins w:id="12751" w:author="Jens-Rainer Ohm" w:date="2026-04-24T19:37:00Z">
                          <w:rPr>
                            <w:rFonts w:ascii="Cambria Math" w:hAnsi="Cambria Math"/>
                          </w:rPr>
                          <m:t>C</m:t>
                        </w:ins>
                      </m:r>
                    </m:e>
                    <m:sub>
                      <m:r>
                        <w:ins w:id="12752" w:author="Jens-Rainer Ohm" w:date="2026-04-24T19:37:00Z">
                          <w:rPr>
                            <w:rFonts w:ascii="Cambria Math" w:hAnsi="Cambria Math"/>
                          </w:rPr>
                          <m:t>1</m:t>
                        </w:ins>
                      </m:r>
                    </m:sub>
                    <m:sup>
                      <m:sSup>
                        <m:sSupPr>
                          <m:ctrlPr>
                            <w:ins w:id="12753" w:author="Jens-Rainer Ohm" w:date="2026-04-24T19:37:00Z">
                              <w:rPr>
                                <w:rFonts w:ascii="Cambria Math" w:hAnsi="Cambria Math"/>
                                <w:i/>
                                <w:iCs/>
                              </w:rPr>
                            </w:ins>
                          </m:ctrlPr>
                        </m:sSupPr>
                        <m:e>
                          <m:r>
                            <w:ins w:id="12754" w:author="Jens-Rainer Ohm" w:date="2026-04-24T19:37:00Z">
                              <w:rPr>
                                <w:rFonts w:ascii="Cambria Math" w:hAnsi="Cambria Math"/>
                              </w:rPr>
                              <m:t>E</m:t>
                            </w:ins>
                          </m:r>
                        </m:e>
                        <m:sup>
                          <m:r>
                            <w:ins w:id="12755" w:author="Jens-Rainer Ohm" w:date="2026-04-24T19:37:00Z">
                              <w:rPr>
                                <w:rFonts w:ascii="Cambria Math" w:hAnsi="Cambria Math"/>
                              </w:rPr>
                              <m:t>'</m:t>
                            </w:ins>
                          </m:r>
                        </m:sup>
                      </m:sSup>
                    </m:sup>
                  </m:sSubSup>
                </m:num>
                <m:den>
                  <m:sSubSup>
                    <m:sSubSupPr>
                      <m:ctrlPr>
                        <w:ins w:id="12756" w:author="Jens-Rainer Ohm" w:date="2026-04-24T19:37:00Z">
                          <w:rPr>
                            <w:rFonts w:ascii="Cambria Math" w:hAnsi="Cambria Math"/>
                            <w:i/>
                            <w:iCs/>
                          </w:rPr>
                        </w:ins>
                      </m:ctrlPr>
                    </m:sSubSupPr>
                    <m:e>
                      <m:r>
                        <w:ins w:id="12757" w:author="Jens-Rainer Ohm" w:date="2026-04-24T19:37:00Z">
                          <w:rPr>
                            <w:rFonts w:ascii="Cambria Math" w:hAnsi="Cambria Math"/>
                          </w:rPr>
                          <m:t>C</m:t>
                        </w:ins>
                      </m:r>
                    </m:e>
                    <m:sub>
                      <m:r>
                        <w:ins w:id="12758" w:author="Jens-Rainer Ohm" w:date="2026-04-24T19:37:00Z">
                          <w:rPr>
                            <w:rFonts w:ascii="Cambria Math" w:hAnsi="Cambria Math"/>
                          </w:rPr>
                          <m:t>N</m:t>
                        </w:ins>
                      </m:r>
                    </m:sub>
                    <m:sup>
                      <m:sSup>
                        <m:sSupPr>
                          <m:ctrlPr>
                            <w:ins w:id="12759" w:author="Jens-Rainer Ohm" w:date="2026-04-24T19:37:00Z">
                              <w:rPr>
                                <w:rFonts w:ascii="Cambria Math" w:hAnsi="Cambria Math"/>
                                <w:i/>
                                <w:iCs/>
                              </w:rPr>
                            </w:ins>
                          </m:ctrlPr>
                        </m:sSupPr>
                        <m:e>
                          <m:r>
                            <w:ins w:id="12760" w:author="Jens-Rainer Ohm" w:date="2026-04-24T19:37:00Z">
                              <w:rPr>
                                <w:rFonts w:ascii="Cambria Math" w:hAnsi="Cambria Math"/>
                              </w:rPr>
                              <m:t>E</m:t>
                            </w:ins>
                          </m:r>
                        </m:e>
                        <m:sup>
                          <m:r>
                            <w:ins w:id="12761" w:author="Jens-Rainer Ohm" w:date="2026-04-24T19:37:00Z">
                              <w:rPr>
                                <w:rFonts w:ascii="Cambria Math" w:hAnsi="Cambria Math"/>
                              </w:rPr>
                              <m:t>'</m:t>
                            </w:ins>
                          </m:r>
                        </m:sup>
                      </m:sSup>
                    </m:sup>
                  </m:sSubSup>
                </m:den>
              </m:f>
            </m:e>
          </m:d>
          <m:r>
            <w:ins w:id="12762" w:author="Jens-Rainer Ohm" w:date="2026-04-24T19:37:00Z">
              <w:rPr>
                <w:rFonts w:ascii="Cambria Math" w:hAnsi="Cambria Math"/>
                <w:lang w:val="en-CA"/>
              </w:rPr>
              <m:t>/2,</m:t>
            </w:ins>
          </m:r>
        </m:oMath>
      </m:oMathPara>
    </w:p>
    <w:p w14:paraId="10C412E7" w14:textId="54FABD7B" w:rsidR="00671500" w:rsidRPr="00671500" w:rsidRDefault="00671500" w:rsidP="00671500">
      <w:pPr>
        <w:rPr>
          <w:ins w:id="12763" w:author="Jens-Rainer Ohm" w:date="2026-04-24T19:37:00Z"/>
          <w:lang w:val="en-CA"/>
        </w:rPr>
      </w:pPr>
      <w:ins w:id="12764" w:author="Jens-Rainer Ohm" w:date="2026-04-24T19:37:00Z">
        <w:r w:rsidRPr="00671500">
          <w:rPr>
            <w:lang w:val="en-CA"/>
          </w:rPr>
          <w:t xml:space="preserve">where </w:t>
        </w:r>
      </w:ins>
      <m:oMath>
        <m:sSup>
          <m:sSupPr>
            <m:ctrlPr>
              <w:ins w:id="12765" w:author="Jens-Rainer Ohm" w:date="2026-04-24T19:37:00Z">
                <w:rPr>
                  <w:rFonts w:ascii="Cambria Math" w:hAnsi="Cambria Math"/>
                  <w:i/>
                  <w:lang w:val="en-CA"/>
                </w:rPr>
              </w:ins>
            </m:ctrlPr>
          </m:sSupPr>
          <m:e>
            <m:sSup>
              <m:sSupPr>
                <m:ctrlPr>
                  <w:ins w:id="12766" w:author="Jens-Rainer Ohm" w:date="2026-04-24T19:37:00Z">
                    <w:rPr>
                      <w:rFonts w:ascii="Cambria Math" w:hAnsi="Cambria Math"/>
                      <w:lang w:val="en-CA"/>
                    </w:rPr>
                  </w:ins>
                </m:ctrlPr>
              </m:sSupPr>
              <m:e>
                <m:r>
                  <w:ins w:id="12767" w:author="Jens-Rainer Ohm" w:date="2026-04-24T19:37:00Z">
                    <m:rPr>
                      <m:sty m:val="p"/>
                    </m:rPr>
                    <w:rPr>
                      <w:rFonts w:ascii="Cambria Math" w:hAnsi="Cambria Math"/>
                      <w:lang w:val="en-CA"/>
                    </w:rPr>
                    <m:t>Probablity</m:t>
                  </w:ins>
                </m:r>
              </m:e>
              <m:sup>
                <m:r>
                  <w:ins w:id="12768" w:author="Jens-Rainer Ohm" w:date="2026-04-24T19:37:00Z">
                    <w:rPr>
                      <w:rFonts w:ascii="Cambria Math" w:hAnsi="Cambria Math"/>
                      <w:lang w:val="en-CA"/>
                    </w:rPr>
                    <m:t>E</m:t>
                  </w:ins>
                </m:r>
              </m:sup>
            </m:sSup>
          </m:e>
          <m:sup>
            <m:r>
              <w:ins w:id="12769" w:author="Jens-Rainer Ohm" w:date="2026-04-24T19:37:00Z">
                <w:rPr>
                  <w:rFonts w:ascii="Cambria Math" w:hAnsi="Cambria Math"/>
                  <w:lang w:val="en-CA"/>
                </w:rPr>
                <m:t>'</m:t>
              </w:ins>
            </m:r>
          </m:sup>
        </m:sSup>
      </m:oMath>
      <w:ins w:id="12770" w:author="Jens-Rainer Ohm" w:date="2026-04-24T19:37:00Z">
        <w:r w:rsidRPr="00671500">
          <w:rPr>
            <w:lang w:val="en-CA"/>
          </w:rPr>
          <w:t xml:space="preserve">is the probability from the temporal CABAC </w:t>
        </w:r>
        <w:proofErr w:type="gramStart"/>
        <w:r w:rsidRPr="00671500">
          <w:rPr>
            <w:lang w:val="en-CA"/>
          </w:rPr>
          <w:t>initialization.</w:t>
        </w:r>
        <w:proofErr w:type="gramEnd"/>
      </w:ins>
    </w:p>
    <w:p w14:paraId="4D15EDD3" w14:textId="77777777" w:rsidR="00671500" w:rsidRPr="00671500" w:rsidRDefault="00671500" w:rsidP="00671500">
      <w:pPr>
        <w:rPr>
          <w:ins w:id="12771" w:author="Jens-Rainer Ohm" w:date="2026-04-24T19:37:00Z"/>
          <w:lang w:val="en-CA"/>
        </w:rPr>
      </w:pPr>
      <w:ins w:id="12772" w:author="Jens-Rainer Ohm" w:date="2026-04-24T19:37:00Z">
        <w:r w:rsidRPr="00671500">
          <w:rPr>
            <w:lang w:val="en-CA"/>
          </w:rPr>
          <w:t xml:space="preserve">The counters are accumulated across slices with the same slice type, slice QP, and </w:t>
        </w:r>
        <w:proofErr w:type="spellStart"/>
        <w:r w:rsidRPr="00671500">
          <w:rPr>
            <w:lang w:val="en-CA"/>
          </w:rPr>
          <w:t>temporalID</w:t>
        </w:r>
        <w:proofErr w:type="spellEnd"/>
        <w:r w:rsidRPr="00671500">
          <w:rPr>
            <w:lang w:val="en-CA"/>
          </w:rPr>
          <w:t>. To prevent overflow, the counters are not accumulated if a certain threshold value is reached.</w:t>
        </w:r>
      </w:ins>
    </w:p>
    <w:p w14:paraId="5D51A38C" w14:textId="4364F2BD" w:rsidR="00671500" w:rsidRPr="00671500" w:rsidRDefault="00671500" w:rsidP="00671500">
      <w:pPr>
        <w:rPr>
          <w:ins w:id="12773" w:author="Jens-Rainer Ohm" w:date="2026-04-24T19:37:00Z"/>
          <w:lang w:val="en-CA"/>
        </w:rPr>
      </w:pPr>
      <w:ins w:id="12774" w:author="Jens-Rainer Ohm" w:date="2026-04-24T19:37:00Z">
        <w:r w:rsidRPr="00671500">
          <w:rPr>
            <w:lang w:val="en-CA"/>
          </w:rPr>
          <w:t xml:space="preserve">The probability is adjusted if the total counter </w:t>
        </w:r>
      </w:ins>
      <m:oMath>
        <m:sSub>
          <m:sSubPr>
            <m:ctrlPr>
              <w:ins w:id="12775" w:author="Jens-Rainer Ohm" w:date="2026-04-24T19:37:00Z">
                <w:rPr>
                  <w:rFonts w:ascii="Cambria Math" w:hAnsi="Cambria Math"/>
                  <w:i/>
                  <w:lang w:val="en-CA"/>
                </w:rPr>
              </w:ins>
            </m:ctrlPr>
          </m:sSubPr>
          <m:e>
            <m:r>
              <w:ins w:id="12776" w:author="Jens-Rainer Ohm" w:date="2026-04-24T19:37:00Z">
                <w:rPr>
                  <w:rFonts w:ascii="Cambria Math" w:hAnsi="Cambria Math"/>
                  <w:lang w:val="en-CA"/>
                </w:rPr>
                <m:t>C</m:t>
              </w:ins>
            </m:r>
          </m:e>
          <m:sub>
            <m:r>
              <w:ins w:id="12777" w:author="Jens-Rainer Ohm" w:date="2026-04-24T19:37:00Z">
                <w:rPr>
                  <w:rFonts w:ascii="Cambria Math" w:hAnsi="Cambria Math"/>
                  <w:lang w:val="en-CA"/>
                </w:rPr>
                <m:t>N</m:t>
              </w:ins>
            </m:r>
          </m:sub>
        </m:sSub>
      </m:oMath>
      <w:ins w:id="12778" w:author="Jens-Rainer Ohm" w:date="2026-04-24T19:37:00Z">
        <w:r w:rsidRPr="00671500">
          <w:rPr>
            <w:lang w:val="en-CA"/>
          </w:rPr>
          <w:t xml:space="preserve"> is greater than a predefined threshold, which is set to 32 for the low delay conditions, and to 48, otherwise.</w:t>
        </w:r>
      </w:ins>
    </w:p>
    <w:p w14:paraId="1FFC2148" w14:textId="77777777" w:rsidR="00671500" w:rsidRPr="00671500" w:rsidRDefault="00671500" w:rsidP="00671500">
      <w:pPr>
        <w:rPr>
          <w:ins w:id="12779" w:author="Jens-Rainer Ohm" w:date="2026-04-24T19:37:00Z"/>
          <w:lang w:val="en-CA"/>
        </w:rPr>
      </w:pPr>
      <w:ins w:id="12780" w:author="Jens-Rainer Ohm" w:date="2026-04-24T19:37:00Z">
        <w:r w:rsidRPr="00671500">
          <w:rPr>
            <w:lang w:val="en-CA"/>
          </w:rPr>
          <w:t>Test 5.1a: ECM-19.1 CABAC context retraining.</w:t>
        </w:r>
      </w:ins>
    </w:p>
    <w:p w14:paraId="26957E75" w14:textId="77777777" w:rsidR="00671500" w:rsidRPr="00671500" w:rsidRDefault="00671500" w:rsidP="00671500">
      <w:pPr>
        <w:rPr>
          <w:ins w:id="12781" w:author="Jens-Rainer Ohm" w:date="2026-04-24T19:37:00Z"/>
          <w:lang w:val="en-CA"/>
        </w:rPr>
      </w:pPr>
      <w:ins w:id="12782" w:author="Jens-Rainer Ohm" w:date="2026-04-24T19:37:00Z">
        <w:r w:rsidRPr="00671500">
          <w:rPr>
            <w:lang w:val="en-CA"/>
          </w:rPr>
          <w:t xml:space="preserve">Test 5.1b: </w:t>
        </w:r>
        <w:r w:rsidRPr="00671500">
          <w:t>Counter-based temporal probability initialization</w:t>
        </w:r>
        <w:r w:rsidRPr="00671500">
          <w:rPr>
            <w:lang w:val="en-CA"/>
          </w:rPr>
          <w:t>.</w:t>
        </w:r>
      </w:ins>
    </w:p>
    <w:p w14:paraId="502103ED" w14:textId="77777777" w:rsidR="00671500" w:rsidRPr="00671500" w:rsidRDefault="00671500" w:rsidP="00671500">
      <w:pPr>
        <w:rPr>
          <w:ins w:id="12783" w:author="Jens-Rainer Ohm" w:date="2026-04-24T19:37:00Z"/>
          <w:lang w:val="en-CA"/>
        </w:rPr>
      </w:pPr>
      <w:ins w:id="12784" w:author="Jens-Rainer Ohm" w:date="2026-04-24T19:37:00Z">
        <w:r w:rsidRPr="00671500">
          <w:rPr>
            <w:lang w:val="en-CA"/>
          </w:rPr>
          <w:t xml:space="preserve">Test 5.1c: </w:t>
        </w:r>
        <w:r w:rsidRPr="00671500">
          <w:t>Test 5.1b + Test 5.1a</w:t>
        </w:r>
        <w:r w:rsidRPr="00671500">
          <w:rPr>
            <w:lang w:val="en-CA"/>
          </w:rPr>
          <w:t>.</w:t>
        </w:r>
      </w:ins>
    </w:p>
    <w:p w14:paraId="64482C27" w14:textId="03011683" w:rsidR="00671500" w:rsidRDefault="00671500" w:rsidP="00671500">
      <w:pPr>
        <w:rPr>
          <w:ins w:id="12785" w:author="Jens-Rainer Ohm" w:date="2026-04-24T19:37:00Z"/>
        </w:rPr>
      </w:pPr>
      <w:ins w:id="12786" w:author="Jens-Rainer Ohm" w:date="2026-04-24T19:37:00Z">
        <w:r w:rsidRPr="00671500">
          <w:rPr>
            <w:lang w:val="en-CA"/>
          </w:rPr>
          <w:t xml:space="preserve">Test 5.1d: </w:t>
        </w:r>
        <w:r w:rsidRPr="00671500">
          <w:t>Using quotient C</w:t>
        </w:r>
        <w:r w:rsidRPr="00671500">
          <w:rPr>
            <w:vertAlign w:val="subscript"/>
          </w:rPr>
          <w:t>1</w:t>
        </w:r>
        <w:r w:rsidRPr="00671500">
          <w:t>/C</w:t>
        </w:r>
        <w:r w:rsidRPr="00671500">
          <w:rPr>
            <w:vertAlign w:val="subscript"/>
          </w:rPr>
          <w:t xml:space="preserve">N </w:t>
        </w:r>
        <w:r w:rsidRPr="00671500">
          <w:t>as initialization probability</w:t>
        </w:r>
        <w:r>
          <w:t>.</w:t>
        </w:r>
      </w:ins>
    </w:p>
    <w:p w14:paraId="5BC95670" w14:textId="418E67E0" w:rsidR="00671500" w:rsidRDefault="00671500" w:rsidP="00671500">
      <w:pPr>
        <w:rPr>
          <w:ins w:id="12787" w:author="Jens-Rainer Ohm" w:date="2026-04-24T19:37:00Z"/>
        </w:rPr>
      </w:pPr>
      <w:ins w:id="12788" w:author="Jens-Rainer Ohm" w:date="2026-04-24T19:37:00Z">
        <w:r>
          <w:t>Results AI/RA/LB:</w:t>
        </w:r>
      </w:ins>
    </w:p>
    <w:p w14:paraId="0F33DC23" w14:textId="6CAC02D2" w:rsidR="00671500" w:rsidRDefault="00671500" w:rsidP="00671500">
      <w:pPr>
        <w:rPr>
          <w:ins w:id="12789" w:author="Jens-Rainer Ohm" w:date="2026-04-24T19:41:00Z"/>
          <w:lang w:val="en-CA"/>
        </w:rPr>
      </w:pPr>
      <w:ins w:id="12790" w:author="Jens-Rainer Ohm" w:date="2026-04-24T19:37:00Z">
        <w:r w:rsidRPr="00671500">
          <w:rPr>
            <w:noProof/>
          </w:rPr>
          <w:drawing>
            <wp:inline distT="0" distB="0" distL="0" distR="0" wp14:anchorId="74D67599" wp14:editId="3029E10E">
              <wp:extent cx="5914390" cy="307975"/>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5914390" cy="307975"/>
                      </a:xfrm>
                      <a:prstGeom prst="rect">
                        <a:avLst/>
                      </a:prstGeom>
                      <a:noFill/>
                      <a:ln>
                        <a:noFill/>
                      </a:ln>
                    </pic:spPr>
                  </pic:pic>
                </a:graphicData>
              </a:graphic>
            </wp:inline>
          </w:drawing>
        </w:r>
      </w:ins>
    </w:p>
    <w:p w14:paraId="1DF534E4" w14:textId="2DAD2DE0" w:rsidR="007E7F19" w:rsidRDefault="007E7F19" w:rsidP="00671500">
      <w:pPr>
        <w:rPr>
          <w:ins w:id="12791" w:author="Jens-Rainer Ohm" w:date="2026-04-24T19:38:00Z"/>
          <w:lang w:val="en-CA"/>
        </w:rPr>
      </w:pPr>
      <w:ins w:id="12792" w:author="Jens-Rainer Ohm" w:date="2026-04-24T19:42:00Z">
        <w:r>
          <w:rPr>
            <w:lang w:val="en-CA"/>
          </w:rPr>
          <w:t>It was commented that it is remarkable to further imp</w:t>
        </w:r>
      </w:ins>
      <w:ins w:id="12793" w:author="Jens-Rainer Ohm" w:date="2026-04-24T19:43:00Z">
        <w:r>
          <w:rPr>
            <w:lang w:val="en-CA"/>
          </w:rPr>
          <w:t>rove temporal probability initialization by a modification.</w:t>
        </w:r>
      </w:ins>
      <w:ins w:id="12794" w:author="Jens-Rainer Ohm" w:date="2026-04-24T19:44:00Z">
        <w:r>
          <w:rPr>
            <w:lang w:val="en-CA"/>
          </w:rPr>
          <w:t xml:space="preserve"> However, some additional memory might be necessary to </w:t>
        </w:r>
      </w:ins>
      <w:ins w:id="12795" w:author="Jens-Rainer Ohm" w:date="2026-04-24T19:45:00Z">
        <w:r>
          <w:rPr>
            <w:lang w:val="en-CA"/>
          </w:rPr>
          <w:t>implement, and it might be questionable if it would be practical in a real implementation.</w:t>
        </w:r>
      </w:ins>
      <w:ins w:id="12796" w:author="Jens-Rainer Ohm" w:date="2026-04-24T19:46:00Z">
        <w:r>
          <w:rPr>
            <w:lang w:val="en-CA"/>
          </w:rPr>
          <w:t xml:space="preserve"> Not of high importance at this stage. No action at this moment.</w:t>
        </w:r>
      </w:ins>
    </w:p>
    <w:p w14:paraId="25950061" w14:textId="77777777" w:rsidR="007E7F19" w:rsidRPr="00774964" w:rsidRDefault="007E7F19" w:rsidP="00671500">
      <w:pPr>
        <w:rPr>
          <w:ins w:id="12797" w:author="Jens-Rainer Ohm" w:date="2026-04-24T21:55:00Z"/>
          <w:lang w:val="en-CA"/>
        </w:rPr>
      </w:pPr>
    </w:p>
    <w:p w14:paraId="71296720" w14:textId="1BBEE785" w:rsidR="00F44BFE" w:rsidRPr="00671500" w:rsidRDefault="00F44BFE" w:rsidP="009503DA">
      <w:pPr>
        <w:pStyle w:val="berschrift3"/>
        <w:rPr>
          <w:lang w:val="en-CA"/>
        </w:rPr>
      </w:pPr>
      <w:bookmarkStart w:id="12798" w:name="_Ref109033174"/>
      <w:bookmarkEnd w:id="11552"/>
      <w:r w:rsidRPr="00671500">
        <w:rPr>
          <w:lang w:val="en-CA"/>
        </w:rPr>
        <w:t>EE2 contributions: Enhanced compression beyond VVC capability (</w:t>
      </w:r>
      <w:r w:rsidR="00502375" w:rsidRPr="00671500">
        <w:rPr>
          <w:lang w:val="en-CA"/>
        </w:rPr>
        <w:t>9</w:t>
      </w:r>
      <w:r w:rsidRPr="00671500">
        <w:rPr>
          <w:lang w:val="en-CA"/>
        </w:rPr>
        <w:t>)</w:t>
      </w:r>
      <w:bookmarkEnd w:id="12798"/>
    </w:p>
    <w:p w14:paraId="5824425F" w14:textId="5FE36627" w:rsidR="00F44BFE" w:rsidRDefault="000B3135" w:rsidP="00F44BFE">
      <w:pPr>
        <w:rPr>
          <w:lang w:val="en-CA"/>
        </w:rPr>
      </w:pPr>
      <w:bookmarkStart w:id="12799" w:name="_Ref79763349"/>
      <w:bookmarkStart w:id="12800" w:name="_Ref104396371"/>
      <w:r w:rsidRPr="00774964">
        <w:rPr>
          <w:lang w:val="en-CA"/>
        </w:rPr>
        <w:t>There was no presentation or discussion about specific proposals in this category – contributions were discussed in the context of the EE summary report JVET-A</w:t>
      </w:r>
      <w:r w:rsidR="00D151F0">
        <w:rPr>
          <w:lang w:val="en-CA"/>
        </w:rPr>
        <w:t>P</w:t>
      </w:r>
      <w:r w:rsidRPr="00774964">
        <w:rPr>
          <w:lang w:val="en-CA"/>
        </w:rPr>
        <w:t xml:space="preserve">0024. </w:t>
      </w:r>
      <w:r w:rsidR="00F44BFE" w:rsidRPr="00774964">
        <w:rPr>
          <w:lang w:val="en-CA"/>
        </w:rPr>
        <w:t>For actions decided to be taken, see section </w:t>
      </w:r>
      <w:r w:rsidR="00F44BFE" w:rsidRPr="0080354D">
        <w:rPr>
          <w:lang w:val="en-CA"/>
        </w:rPr>
        <w:fldChar w:fldCharType="begin"/>
      </w:r>
      <w:r w:rsidR="00F44BFE" w:rsidRPr="00774964">
        <w:rPr>
          <w:lang w:val="en-CA"/>
        </w:rPr>
        <w:instrText xml:space="preserve"> REF _Ref95131949 \r \h </w:instrText>
      </w:r>
      <w:r w:rsidR="00F44BFE" w:rsidRPr="0080354D">
        <w:rPr>
          <w:lang w:val="en-CA"/>
        </w:rPr>
      </w:r>
      <w:r w:rsidR="00F44BFE" w:rsidRPr="0080354D">
        <w:rPr>
          <w:lang w:val="en-CA"/>
        </w:rPr>
        <w:fldChar w:fldCharType="separate"/>
      </w:r>
      <w:r w:rsidR="002F20CC">
        <w:rPr>
          <w:lang w:val="en-CA"/>
        </w:rPr>
        <w:t>5.2.1</w:t>
      </w:r>
      <w:r w:rsidR="00F44BFE" w:rsidRPr="0080354D">
        <w:rPr>
          <w:lang w:val="en-CA"/>
        </w:rPr>
        <w:fldChar w:fldCharType="end"/>
      </w:r>
      <w:r w:rsidR="00F44BFE" w:rsidRPr="00774964">
        <w:rPr>
          <w:lang w:val="en-CA"/>
        </w:rPr>
        <w:t>, unless otherwise noted.</w:t>
      </w:r>
    </w:p>
    <w:p w14:paraId="2641B9F8" w14:textId="199D43AE" w:rsidR="00381A5F" w:rsidRDefault="00C62D1F" w:rsidP="00355F09">
      <w:pPr>
        <w:pStyle w:val="berschrift9"/>
        <w:rPr>
          <w:szCs w:val="24"/>
          <w:lang w:val="en-CA" w:eastAsia="de-DE"/>
        </w:rPr>
      </w:pPr>
      <w:hyperlink r:id="rId280" w:history="1">
        <w:r w:rsidR="00381A5F" w:rsidRPr="00A939D6">
          <w:rPr>
            <w:color w:val="0000FF"/>
            <w:szCs w:val="24"/>
            <w:u w:val="single"/>
            <w:lang w:val="en-CA" w:eastAsia="de-DE"/>
          </w:rPr>
          <w:t>JVET-AP0059</w:t>
        </w:r>
      </w:hyperlink>
      <w:r w:rsidR="00381A5F" w:rsidRPr="00A939D6">
        <w:rPr>
          <w:szCs w:val="24"/>
          <w:lang w:val="en-CA" w:eastAsia="de-DE"/>
        </w:rPr>
        <w:t xml:space="preserve"> EE2-3.2: On the Dead-Zone in Quantization [M. </w:t>
      </w:r>
      <w:proofErr w:type="spellStart"/>
      <w:r w:rsidR="00381A5F" w:rsidRPr="00A939D6">
        <w:rPr>
          <w:szCs w:val="24"/>
          <w:lang w:val="en-CA" w:eastAsia="de-DE"/>
        </w:rPr>
        <w:t>Balcilar</w:t>
      </w:r>
      <w:proofErr w:type="spellEnd"/>
      <w:r w:rsidR="00381A5F" w:rsidRPr="00A939D6">
        <w:rPr>
          <w:szCs w:val="24"/>
          <w:lang w:val="en-CA" w:eastAsia="de-DE"/>
        </w:rPr>
        <w:t xml:space="preserve">, M. </w:t>
      </w:r>
      <w:proofErr w:type="spellStart"/>
      <w:r w:rsidR="00381A5F" w:rsidRPr="00A939D6">
        <w:rPr>
          <w:szCs w:val="24"/>
          <w:lang w:val="en-CA" w:eastAsia="de-DE"/>
        </w:rPr>
        <w:t>Blestel</w:t>
      </w:r>
      <w:proofErr w:type="spellEnd"/>
      <w:r w:rsidR="00381A5F" w:rsidRPr="00A939D6">
        <w:rPr>
          <w:szCs w:val="24"/>
          <w:lang w:val="en-CA" w:eastAsia="de-DE"/>
        </w:rPr>
        <w:t xml:space="preserve">, P. </w:t>
      </w:r>
      <w:proofErr w:type="spellStart"/>
      <w:r w:rsidR="00381A5F" w:rsidRPr="00A939D6">
        <w:rPr>
          <w:szCs w:val="24"/>
          <w:lang w:val="en-CA" w:eastAsia="de-DE"/>
        </w:rPr>
        <w:t>Andrivon</w:t>
      </w:r>
      <w:proofErr w:type="spellEnd"/>
      <w:r w:rsidR="00381A5F" w:rsidRPr="00A939D6">
        <w:rPr>
          <w:szCs w:val="24"/>
          <w:lang w:val="en-CA" w:eastAsia="de-DE"/>
        </w:rPr>
        <w:t xml:space="preserve"> (</w:t>
      </w:r>
      <w:proofErr w:type="spellStart"/>
      <w:r w:rsidR="00381A5F" w:rsidRPr="00A939D6">
        <w:rPr>
          <w:szCs w:val="24"/>
          <w:lang w:val="en-CA" w:eastAsia="de-DE"/>
        </w:rPr>
        <w:t>Ofinno</w:t>
      </w:r>
      <w:proofErr w:type="spellEnd"/>
      <w:r w:rsidR="00381A5F" w:rsidRPr="00A939D6">
        <w:rPr>
          <w:szCs w:val="24"/>
          <w:lang w:val="en-CA" w:eastAsia="de-DE"/>
        </w:rPr>
        <w:t>)]</w:t>
      </w:r>
    </w:p>
    <w:p w14:paraId="413A1DFD" w14:textId="77777777" w:rsidR="00512996" w:rsidRPr="00512996" w:rsidRDefault="00512996" w:rsidP="00512996">
      <w:pPr>
        <w:rPr>
          <w:lang w:val="en-CA" w:eastAsia="de-DE"/>
        </w:rPr>
      </w:pPr>
    </w:p>
    <w:p w14:paraId="59B9F77F" w14:textId="240A3F55" w:rsidR="0062608B" w:rsidRDefault="00C62D1F" w:rsidP="00355F09">
      <w:pPr>
        <w:pStyle w:val="berschrift9"/>
        <w:rPr>
          <w:szCs w:val="24"/>
          <w:lang w:val="en-CA" w:eastAsia="de-DE"/>
        </w:rPr>
      </w:pPr>
      <w:hyperlink r:id="rId281" w:history="1">
        <w:r w:rsidR="0062608B" w:rsidRPr="00F01575">
          <w:rPr>
            <w:color w:val="0000FF"/>
            <w:szCs w:val="24"/>
            <w:u w:val="single"/>
            <w:lang w:val="en-CA" w:eastAsia="de-DE"/>
          </w:rPr>
          <w:t>JVET-AP0241</w:t>
        </w:r>
      </w:hyperlink>
      <w:r w:rsidR="0062608B" w:rsidRPr="00A939D6">
        <w:rPr>
          <w:szCs w:val="24"/>
          <w:lang w:val="en-CA" w:eastAsia="de-DE"/>
        </w:rPr>
        <w:t xml:space="preserve"> </w:t>
      </w:r>
      <w:r w:rsidR="0062608B" w:rsidRPr="00F01575">
        <w:rPr>
          <w:szCs w:val="24"/>
          <w:lang w:val="en-CA" w:eastAsia="de-DE"/>
        </w:rPr>
        <w:t>Crosscheck of JVET-AP0059 (EE2-3.2e: On the Dead-Zone in Quantization)</w:t>
      </w:r>
      <w:r w:rsidR="0062608B" w:rsidRPr="00A939D6">
        <w:rPr>
          <w:szCs w:val="24"/>
          <w:lang w:val="en-CA" w:eastAsia="de-DE"/>
        </w:rPr>
        <w:t xml:space="preserve"> [</w:t>
      </w:r>
      <w:r w:rsidR="0062608B" w:rsidRPr="00F01575">
        <w:rPr>
          <w:szCs w:val="24"/>
          <w:lang w:val="en-CA" w:eastAsia="de-DE"/>
        </w:rPr>
        <w:t>K.</w:t>
      </w:r>
      <w:r w:rsidR="0062608B" w:rsidRPr="00A939D6">
        <w:rPr>
          <w:szCs w:val="24"/>
          <w:lang w:val="en-CA" w:eastAsia="de-DE"/>
        </w:rPr>
        <w:t xml:space="preserve"> </w:t>
      </w:r>
      <w:r w:rsidR="0062608B" w:rsidRPr="00F01575">
        <w:rPr>
          <w:szCs w:val="24"/>
          <w:lang w:val="en-CA" w:eastAsia="de-DE"/>
        </w:rPr>
        <w:t>Y. Kim, J.-Y. Kim, J.-H. Son, J.-S. Kwak (WILUS)</w:t>
      </w:r>
      <w:r w:rsidR="0062608B" w:rsidRPr="00A939D6">
        <w:rPr>
          <w:szCs w:val="24"/>
          <w:lang w:val="en-CA" w:eastAsia="de-DE"/>
        </w:rPr>
        <w:t>] [late] [miss]</w:t>
      </w:r>
    </w:p>
    <w:p w14:paraId="382C614B" w14:textId="77777777" w:rsidR="00512996" w:rsidRPr="00512996" w:rsidRDefault="00512996" w:rsidP="00512996">
      <w:pPr>
        <w:rPr>
          <w:lang w:val="en-CA" w:eastAsia="de-DE"/>
        </w:rPr>
      </w:pPr>
    </w:p>
    <w:p w14:paraId="3427C0E0" w14:textId="27E429DD" w:rsidR="00381A5F" w:rsidRDefault="00C62D1F" w:rsidP="00355F09">
      <w:pPr>
        <w:pStyle w:val="berschrift9"/>
        <w:rPr>
          <w:szCs w:val="24"/>
          <w:lang w:val="en-CA" w:eastAsia="de-DE"/>
        </w:rPr>
      </w:pPr>
      <w:hyperlink r:id="rId282" w:history="1">
        <w:r w:rsidR="00381A5F" w:rsidRPr="00F01575">
          <w:rPr>
            <w:color w:val="0000FF"/>
            <w:szCs w:val="24"/>
            <w:u w:val="single"/>
            <w:lang w:val="en-CA" w:eastAsia="de-DE"/>
          </w:rPr>
          <w:t>JVET-AP0248</w:t>
        </w:r>
      </w:hyperlink>
      <w:r w:rsidR="00381A5F" w:rsidRPr="00A939D6">
        <w:rPr>
          <w:szCs w:val="24"/>
          <w:lang w:val="en-CA" w:eastAsia="de-DE"/>
        </w:rPr>
        <w:t xml:space="preserve"> </w:t>
      </w:r>
      <w:r w:rsidR="00381A5F" w:rsidRPr="00F01575">
        <w:rPr>
          <w:szCs w:val="24"/>
          <w:lang w:val="en-CA" w:eastAsia="de-DE"/>
        </w:rPr>
        <w:t>Crosscheck of JVET-AP0059 (EE2-3.2a: On the Dead-Zone in Quantization)</w:t>
      </w:r>
      <w:r w:rsidR="00381A5F" w:rsidRPr="00A939D6">
        <w:rPr>
          <w:szCs w:val="24"/>
          <w:lang w:val="en-CA" w:eastAsia="de-DE"/>
        </w:rPr>
        <w:t xml:space="preserve"> [</w:t>
      </w:r>
      <w:r w:rsidR="00381A5F" w:rsidRPr="00F01575">
        <w:rPr>
          <w:szCs w:val="24"/>
          <w:lang w:val="en-CA" w:eastAsia="de-DE"/>
        </w:rPr>
        <w:t>Y. Yu (OPPO)</w:t>
      </w:r>
      <w:r w:rsidR="00381A5F" w:rsidRPr="00A939D6">
        <w:rPr>
          <w:szCs w:val="24"/>
          <w:lang w:val="en-CA" w:eastAsia="de-DE"/>
        </w:rPr>
        <w:t>] [late]</w:t>
      </w:r>
    </w:p>
    <w:p w14:paraId="7726BC14" w14:textId="77777777" w:rsidR="00512996" w:rsidRPr="00512996" w:rsidRDefault="00512996" w:rsidP="00512996">
      <w:pPr>
        <w:rPr>
          <w:lang w:val="en-CA" w:eastAsia="de-DE"/>
        </w:rPr>
      </w:pPr>
    </w:p>
    <w:p w14:paraId="6B0EAB8C" w14:textId="360A6DC0" w:rsidR="00381A5F" w:rsidRDefault="00C62D1F" w:rsidP="00355F09">
      <w:pPr>
        <w:pStyle w:val="berschrift9"/>
        <w:rPr>
          <w:szCs w:val="24"/>
          <w:lang w:val="en-CA" w:eastAsia="de-DE"/>
        </w:rPr>
      </w:pPr>
      <w:hyperlink r:id="rId283" w:history="1">
        <w:r w:rsidR="00381A5F" w:rsidRPr="00F01575">
          <w:rPr>
            <w:color w:val="0000FF"/>
            <w:szCs w:val="24"/>
            <w:u w:val="single"/>
            <w:lang w:val="en-CA" w:eastAsia="de-DE"/>
          </w:rPr>
          <w:t>JVET-AP0250</w:t>
        </w:r>
      </w:hyperlink>
      <w:r w:rsidR="00381A5F" w:rsidRPr="00A939D6">
        <w:rPr>
          <w:szCs w:val="24"/>
          <w:lang w:val="en-CA" w:eastAsia="de-DE"/>
        </w:rPr>
        <w:t xml:space="preserve"> </w:t>
      </w:r>
      <w:r w:rsidR="00381A5F" w:rsidRPr="00F01575">
        <w:rPr>
          <w:szCs w:val="24"/>
          <w:lang w:val="en-CA" w:eastAsia="de-DE"/>
        </w:rPr>
        <w:t>Crosscheck of JVET-AP0059 (EE2-3.2g/h: On the Dead-Zone in Quantization)</w:t>
      </w:r>
      <w:r w:rsidR="00381A5F" w:rsidRPr="00A939D6">
        <w:rPr>
          <w:szCs w:val="24"/>
          <w:lang w:val="en-CA" w:eastAsia="de-DE"/>
        </w:rPr>
        <w:t xml:space="preserve"> [</w:t>
      </w:r>
      <w:r w:rsidR="00381A5F" w:rsidRPr="00F01575">
        <w:rPr>
          <w:szCs w:val="24"/>
          <w:lang w:val="en-CA" w:eastAsia="de-DE"/>
        </w:rPr>
        <w:t>Z. Zhang (Alibaba)</w:t>
      </w:r>
      <w:r w:rsidR="00381A5F" w:rsidRPr="00A939D6">
        <w:rPr>
          <w:szCs w:val="24"/>
          <w:lang w:val="en-CA" w:eastAsia="de-DE"/>
        </w:rPr>
        <w:t>] [late]</w:t>
      </w:r>
    </w:p>
    <w:p w14:paraId="57064DD1" w14:textId="77777777" w:rsidR="00512996" w:rsidRPr="00512996" w:rsidRDefault="00512996" w:rsidP="00512996">
      <w:pPr>
        <w:rPr>
          <w:lang w:val="en-CA" w:eastAsia="de-DE"/>
        </w:rPr>
      </w:pPr>
    </w:p>
    <w:p w14:paraId="46D334A6" w14:textId="31DD9472" w:rsidR="000E17E2" w:rsidRDefault="00C62D1F" w:rsidP="00355F09">
      <w:pPr>
        <w:pStyle w:val="berschrift9"/>
        <w:rPr>
          <w:szCs w:val="24"/>
          <w:lang w:val="en-CA" w:eastAsia="de-DE"/>
        </w:rPr>
      </w:pPr>
      <w:hyperlink r:id="rId284" w:history="1">
        <w:r w:rsidR="000E17E2" w:rsidRPr="003978AC">
          <w:rPr>
            <w:color w:val="0000FF"/>
            <w:szCs w:val="24"/>
            <w:u w:val="single"/>
            <w:lang w:val="en-CA" w:eastAsia="de-DE"/>
          </w:rPr>
          <w:t>JVET-AP0257</w:t>
        </w:r>
      </w:hyperlink>
      <w:r w:rsidR="000E17E2" w:rsidRPr="003978AC">
        <w:rPr>
          <w:szCs w:val="24"/>
          <w:lang w:val="en-CA" w:eastAsia="de-DE"/>
        </w:rPr>
        <w:t xml:space="preserve"> Crosscheck of JVET-AP0059 (EE2-3.2e: On the Dead-Zone in Quantization) </w:t>
      </w:r>
      <w:r w:rsidR="00E60439">
        <w:rPr>
          <w:szCs w:val="24"/>
          <w:lang w:val="en-CA" w:eastAsia="de-DE"/>
        </w:rPr>
        <w:t>[</w:t>
      </w:r>
      <w:r w:rsidR="000E17E2" w:rsidRPr="003978AC">
        <w:rPr>
          <w:szCs w:val="24"/>
          <w:lang w:val="en-CA" w:eastAsia="de-DE"/>
        </w:rPr>
        <w:t xml:space="preserve">T. N. </w:t>
      </w:r>
      <w:proofErr w:type="spellStart"/>
      <w:r w:rsidR="000E17E2" w:rsidRPr="003978AC">
        <w:rPr>
          <w:szCs w:val="24"/>
          <w:lang w:val="en-CA" w:eastAsia="de-DE"/>
        </w:rPr>
        <w:t>Canh</w:t>
      </w:r>
      <w:proofErr w:type="spellEnd"/>
      <w:r w:rsidR="000E17E2" w:rsidRPr="003978AC">
        <w:rPr>
          <w:szCs w:val="24"/>
          <w:lang w:val="en-CA" w:eastAsia="de-DE"/>
        </w:rPr>
        <w:t xml:space="preserve"> (Dolby)</w:t>
      </w:r>
      <w:r w:rsidR="00E60439">
        <w:rPr>
          <w:szCs w:val="24"/>
          <w:lang w:val="en-CA" w:eastAsia="de-DE"/>
        </w:rPr>
        <w:t xml:space="preserve">] </w:t>
      </w:r>
      <w:r w:rsidR="00E60439" w:rsidRPr="00A939D6">
        <w:rPr>
          <w:szCs w:val="24"/>
          <w:lang w:val="en-CA" w:eastAsia="de-DE"/>
        </w:rPr>
        <w:t>[miss] [late]</w:t>
      </w:r>
    </w:p>
    <w:p w14:paraId="1C9497E8" w14:textId="17B4A53D" w:rsidR="00512996" w:rsidRDefault="00512996" w:rsidP="00512996">
      <w:pPr>
        <w:rPr>
          <w:lang w:val="en-CA" w:eastAsia="de-DE"/>
        </w:rPr>
      </w:pPr>
    </w:p>
    <w:p w14:paraId="473754C8" w14:textId="77777777" w:rsidR="003F28AE" w:rsidRPr="00073D1D" w:rsidRDefault="00C62D1F" w:rsidP="00E808A3">
      <w:pPr>
        <w:pStyle w:val="berschrift9"/>
        <w:rPr>
          <w:szCs w:val="24"/>
          <w:lang w:val="en-CA" w:eastAsia="de-DE"/>
        </w:rPr>
      </w:pPr>
      <w:hyperlink r:id="rId285" w:history="1">
        <w:r w:rsidR="003F28AE" w:rsidRPr="00073D1D">
          <w:rPr>
            <w:color w:val="0000FF"/>
            <w:szCs w:val="24"/>
            <w:u w:val="single"/>
            <w:lang w:val="en-CA" w:eastAsia="de-DE"/>
          </w:rPr>
          <w:t>JVET-AP0269</w:t>
        </w:r>
      </w:hyperlink>
      <w:r w:rsidR="003F28AE" w:rsidRPr="00073D1D">
        <w:rPr>
          <w:szCs w:val="24"/>
          <w:lang w:val="en-CA" w:eastAsia="de-DE"/>
        </w:rPr>
        <w:t xml:space="preserve"> Crosscheck report of JVET-AP0059: EE2-3.2e </w:t>
      </w:r>
      <w:r w:rsidR="003F28AE">
        <w:rPr>
          <w:szCs w:val="24"/>
          <w:lang w:val="en-CA" w:eastAsia="de-DE"/>
        </w:rPr>
        <w:t>[</w:t>
      </w:r>
      <w:r w:rsidR="003F28AE" w:rsidRPr="00073D1D">
        <w:rPr>
          <w:szCs w:val="24"/>
          <w:lang w:val="en-CA" w:eastAsia="de-DE"/>
        </w:rPr>
        <w:t xml:space="preserve">M. G. </w:t>
      </w:r>
      <w:proofErr w:type="spellStart"/>
      <w:r w:rsidR="003F28AE" w:rsidRPr="00073D1D">
        <w:rPr>
          <w:szCs w:val="24"/>
          <w:lang w:val="en-CA" w:eastAsia="de-DE"/>
        </w:rPr>
        <w:t>Sarwer</w:t>
      </w:r>
      <w:proofErr w:type="spellEnd"/>
      <w:r w:rsidR="003F28AE" w:rsidRPr="00073D1D">
        <w:rPr>
          <w:szCs w:val="24"/>
          <w:lang w:val="en-CA" w:eastAsia="de-DE"/>
        </w:rPr>
        <w:t xml:space="preserve"> (Google)</w:t>
      </w:r>
      <w:r w:rsidR="003F28AE">
        <w:rPr>
          <w:szCs w:val="24"/>
          <w:lang w:val="en-CA" w:eastAsia="de-DE"/>
        </w:rPr>
        <w:t>]</w:t>
      </w:r>
      <w:r w:rsidR="003F28AE" w:rsidRPr="00073D1D">
        <w:rPr>
          <w:szCs w:val="24"/>
          <w:lang w:val="en-CA" w:eastAsia="de-DE"/>
        </w:rPr>
        <w:t xml:space="preserve"> [miss] [late]</w:t>
      </w:r>
    </w:p>
    <w:p w14:paraId="0833D321" w14:textId="312ECF3B" w:rsidR="003F28AE" w:rsidRDefault="003F28AE" w:rsidP="00512996">
      <w:pPr>
        <w:rPr>
          <w:lang w:val="en-CA" w:eastAsia="de-DE"/>
        </w:rPr>
      </w:pPr>
    </w:p>
    <w:p w14:paraId="43C191EB" w14:textId="77777777" w:rsidR="00D06D6B" w:rsidRPr="007C1471" w:rsidRDefault="00C62D1F" w:rsidP="00E808A3">
      <w:pPr>
        <w:pStyle w:val="berschrift9"/>
        <w:rPr>
          <w:szCs w:val="24"/>
          <w:lang w:val="en-CA" w:eastAsia="de-DE"/>
        </w:rPr>
      </w:pPr>
      <w:hyperlink r:id="rId286" w:history="1">
        <w:r w:rsidR="00D06D6B" w:rsidRPr="007C1471">
          <w:rPr>
            <w:color w:val="0000FF"/>
            <w:szCs w:val="24"/>
            <w:u w:val="single"/>
            <w:lang w:val="en-CA" w:eastAsia="de-DE"/>
          </w:rPr>
          <w:t>JVET-AP0271</w:t>
        </w:r>
      </w:hyperlink>
      <w:r w:rsidR="00D06D6B" w:rsidRPr="007C1471">
        <w:rPr>
          <w:szCs w:val="24"/>
          <w:lang w:val="en-CA" w:eastAsia="de-DE"/>
        </w:rPr>
        <w:t xml:space="preserve"> Crosscheck of JVET-AP0059 (EE2-3.2b/f: On the Dead-Zone in Quantization) C. Zhou (vivo) [miss] [late]</w:t>
      </w:r>
    </w:p>
    <w:p w14:paraId="6BD0C925" w14:textId="7D58DF76" w:rsidR="00D06D6B" w:rsidRDefault="00D06D6B" w:rsidP="00512996">
      <w:pPr>
        <w:rPr>
          <w:ins w:id="12801" w:author="Jens-Rainer Ohm" w:date="2026-04-24T21:47:00Z"/>
          <w:lang w:val="en-CA" w:eastAsia="de-DE"/>
        </w:rPr>
      </w:pPr>
    </w:p>
    <w:p w14:paraId="681B366E" w14:textId="77777777" w:rsidR="00E75814" w:rsidRPr="008D43D8" w:rsidRDefault="00E75814">
      <w:pPr>
        <w:pStyle w:val="berschrift9"/>
        <w:rPr>
          <w:ins w:id="12802" w:author="Jens-Rainer Ohm" w:date="2026-04-24T21:47:00Z"/>
          <w:szCs w:val="24"/>
          <w:lang w:val="en-CA" w:eastAsia="de-DE"/>
        </w:rPr>
        <w:pPrChange w:id="12803" w:author="Jens-Rainer Ohm" w:date="2026-04-24T21:47:00Z">
          <w:pPr/>
        </w:pPrChange>
      </w:pPr>
      <w:ins w:id="12804" w:author="Jens-Rainer Ohm" w:date="2026-04-24T21:47:00Z">
        <w:r w:rsidRPr="008D43D8">
          <w:rPr>
            <w:szCs w:val="24"/>
            <w:lang w:val="en-CA" w:eastAsia="de-DE"/>
          </w:rPr>
          <w:fldChar w:fldCharType="begin"/>
        </w:r>
        <w:r w:rsidRPr="008D43D8">
          <w:rPr>
            <w:szCs w:val="24"/>
            <w:lang w:val="en-CA" w:eastAsia="de-DE"/>
          </w:rPr>
          <w:instrText xml:space="preserve"> HYPERLINK "https://jvet-experts.org/doc_end_user/current_document.php?id=16959" </w:instrText>
        </w:r>
        <w:r w:rsidRPr="008D43D8">
          <w:rPr>
            <w:szCs w:val="24"/>
            <w:lang w:val="en-CA" w:eastAsia="de-DE"/>
          </w:rPr>
          <w:fldChar w:fldCharType="separate"/>
        </w:r>
        <w:r w:rsidRPr="008D43D8">
          <w:rPr>
            <w:color w:val="0000FF"/>
            <w:szCs w:val="24"/>
            <w:u w:val="single"/>
            <w:lang w:val="en-CA" w:eastAsia="de-DE"/>
          </w:rPr>
          <w:t>JVET-AP0276</w:t>
        </w:r>
        <w:r w:rsidRPr="008D43D8">
          <w:rPr>
            <w:szCs w:val="24"/>
            <w:lang w:val="en-CA" w:eastAsia="de-DE"/>
          </w:rPr>
          <w:fldChar w:fldCharType="end"/>
        </w:r>
        <w:r w:rsidRPr="008D43D8">
          <w:rPr>
            <w:szCs w:val="24"/>
            <w:lang w:val="en-CA" w:eastAsia="de-DE"/>
          </w:rPr>
          <w:t xml:space="preserve"> Crosscheck of JVET-AP0059 (EE2-3.2c/d: On the Dead-Zone in Quantization) [M. Coban (Qualcomm)] [late]</w:t>
        </w:r>
      </w:ins>
    </w:p>
    <w:p w14:paraId="55819AC4" w14:textId="77777777" w:rsidR="00E75814" w:rsidRPr="00512996" w:rsidRDefault="00E75814" w:rsidP="00512996">
      <w:pPr>
        <w:rPr>
          <w:ins w:id="12805" w:author="Jens-Rainer Ohm" w:date="2026-04-24T21:55:00Z"/>
          <w:lang w:val="en-CA" w:eastAsia="de-DE"/>
        </w:rPr>
      </w:pPr>
    </w:p>
    <w:p w14:paraId="2CB7F98F" w14:textId="14692105" w:rsidR="00381A5F" w:rsidRDefault="00C62D1F" w:rsidP="00355F09">
      <w:pPr>
        <w:pStyle w:val="berschrift9"/>
        <w:rPr>
          <w:szCs w:val="24"/>
          <w:lang w:val="en-CA" w:eastAsia="de-DE"/>
        </w:rPr>
      </w:pPr>
      <w:hyperlink r:id="rId287" w:history="1">
        <w:r w:rsidR="00381A5F" w:rsidRPr="00A939D6">
          <w:rPr>
            <w:color w:val="0000FF"/>
            <w:szCs w:val="24"/>
            <w:u w:val="single"/>
            <w:lang w:val="en-CA" w:eastAsia="de-DE"/>
          </w:rPr>
          <w:t>JVET-AP0065</w:t>
        </w:r>
      </w:hyperlink>
      <w:r w:rsidR="00381A5F" w:rsidRPr="00A939D6">
        <w:rPr>
          <w:szCs w:val="24"/>
          <w:lang w:val="en-CA" w:eastAsia="de-DE"/>
        </w:rPr>
        <w:t xml:space="preserve"> EE2-3.1a/b/c: Dead-Zone Adjustments and Unbiasing of Scalar Quantizers [M. Le </w:t>
      </w:r>
      <w:proofErr w:type="spellStart"/>
      <w:r w:rsidR="00381A5F" w:rsidRPr="00A939D6">
        <w:rPr>
          <w:szCs w:val="24"/>
          <w:lang w:val="en-CA" w:eastAsia="de-DE"/>
        </w:rPr>
        <w:t>Pendu</w:t>
      </w:r>
      <w:proofErr w:type="spellEnd"/>
      <w:r w:rsidR="00381A5F" w:rsidRPr="00A939D6">
        <w:rPr>
          <w:szCs w:val="24"/>
          <w:lang w:val="en-CA" w:eastAsia="de-DE"/>
        </w:rPr>
        <w:t xml:space="preserve">, F. Le </w:t>
      </w:r>
      <w:proofErr w:type="spellStart"/>
      <w:r w:rsidR="00381A5F" w:rsidRPr="00A939D6">
        <w:rPr>
          <w:szCs w:val="24"/>
          <w:lang w:val="en-CA" w:eastAsia="de-DE"/>
        </w:rPr>
        <w:t>Léannec</w:t>
      </w:r>
      <w:proofErr w:type="spellEnd"/>
      <w:r w:rsidR="00381A5F" w:rsidRPr="00A939D6">
        <w:rPr>
          <w:szCs w:val="24"/>
          <w:lang w:val="en-CA" w:eastAsia="de-DE"/>
        </w:rPr>
        <w:t xml:space="preserve"> (</w:t>
      </w:r>
      <w:proofErr w:type="spellStart"/>
      <w:r w:rsidR="00381A5F" w:rsidRPr="00A939D6">
        <w:rPr>
          <w:szCs w:val="24"/>
          <w:lang w:val="en-CA" w:eastAsia="de-DE"/>
        </w:rPr>
        <w:t>InterDigital</w:t>
      </w:r>
      <w:proofErr w:type="spellEnd"/>
      <w:r w:rsidR="00381A5F" w:rsidRPr="00A939D6">
        <w:rPr>
          <w:szCs w:val="24"/>
          <w:lang w:val="en-CA" w:eastAsia="de-DE"/>
        </w:rPr>
        <w:t>)]</w:t>
      </w:r>
    </w:p>
    <w:p w14:paraId="2024765D" w14:textId="77777777" w:rsidR="00512996" w:rsidRPr="00512996" w:rsidRDefault="00512996" w:rsidP="00512996">
      <w:pPr>
        <w:rPr>
          <w:lang w:val="en-CA" w:eastAsia="de-DE"/>
        </w:rPr>
      </w:pPr>
    </w:p>
    <w:p w14:paraId="6110AE44" w14:textId="6D0FAD14" w:rsidR="00381A5F" w:rsidRDefault="00C62D1F" w:rsidP="00355F09">
      <w:pPr>
        <w:pStyle w:val="berschrift9"/>
        <w:rPr>
          <w:szCs w:val="24"/>
          <w:lang w:val="en-CA" w:eastAsia="de-DE"/>
        </w:rPr>
      </w:pPr>
      <w:hyperlink r:id="rId288" w:history="1">
        <w:r w:rsidR="00381A5F" w:rsidRPr="00F01575">
          <w:rPr>
            <w:color w:val="0000FF"/>
            <w:szCs w:val="24"/>
            <w:u w:val="single"/>
            <w:lang w:val="en-CA" w:eastAsia="de-DE"/>
          </w:rPr>
          <w:t>JVET-AP0247</w:t>
        </w:r>
      </w:hyperlink>
      <w:r w:rsidR="00381A5F" w:rsidRPr="00A939D6">
        <w:rPr>
          <w:szCs w:val="24"/>
          <w:lang w:val="en-CA" w:eastAsia="de-DE"/>
        </w:rPr>
        <w:t xml:space="preserve"> </w:t>
      </w:r>
      <w:r w:rsidR="00381A5F" w:rsidRPr="00F01575">
        <w:rPr>
          <w:szCs w:val="24"/>
          <w:lang w:val="en-CA" w:eastAsia="de-DE"/>
        </w:rPr>
        <w:t>Crosscheck of JVET-AP0065 (EE2-3.1b/c: Dead-Zone Adjustments and Unbiasing of Scalar Quantizers)</w:t>
      </w:r>
      <w:r w:rsidR="00381A5F" w:rsidRPr="00A939D6">
        <w:rPr>
          <w:szCs w:val="24"/>
          <w:lang w:val="en-CA" w:eastAsia="de-DE"/>
        </w:rPr>
        <w:t xml:space="preserve"> [</w:t>
      </w:r>
      <w:r w:rsidR="00381A5F" w:rsidRPr="00F01575">
        <w:rPr>
          <w:szCs w:val="24"/>
          <w:lang w:val="en-CA" w:eastAsia="de-DE"/>
        </w:rPr>
        <w:t>Y. Yu (OPPO)</w:t>
      </w:r>
      <w:r w:rsidR="00381A5F" w:rsidRPr="00A939D6">
        <w:rPr>
          <w:szCs w:val="24"/>
          <w:lang w:val="en-CA" w:eastAsia="de-DE"/>
        </w:rPr>
        <w:t>] [late]</w:t>
      </w:r>
    </w:p>
    <w:p w14:paraId="0D6FC870" w14:textId="0C43C0FD" w:rsidR="00512996" w:rsidRDefault="00512996" w:rsidP="00512996">
      <w:pPr>
        <w:rPr>
          <w:lang w:val="en-CA" w:eastAsia="de-DE"/>
        </w:rPr>
      </w:pPr>
    </w:p>
    <w:p w14:paraId="665F6964" w14:textId="77777777" w:rsidR="003F28AE" w:rsidRPr="00073D1D" w:rsidRDefault="00C62D1F" w:rsidP="00E808A3">
      <w:pPr>
        <w:pStyle w:val="berschrift9"/>
        <w:rPr>
          <w:szCs w:val="24"/>
          <w:lang w:val="en-CA" w:eastAsia="de-DE"/>
        </w:rPr>
      </w:pPr>
      <w:hyperlink r:id="rId289" w:history="1">
        <w:r w:rsidR="003F28AE" w:rsidRPr="00073D1D">
          <w:rPr>
            <w:color w:val="0000FF"/>
            <w:szCs w:val="24"/>
            <w:u w:val="single"/>
            <w:lang w:val="en-CA" w:eastAsia="de-DE"/>
          </w:rPr>
          <w:t>JVET-AP0270</w:t>
        </w:r>
      </w:hyperlink>
      <w:r w:rsidR="003F28AE" w:rsidRPr="00073D1D">
        <w:rPr>
          <w:szCs w:val="24"/>
          <w:lang w:val="en-CA" w:eastAsia="de-DE"/>
        </w:rPr>
        <w:t xml:space="preserve"> Crosscheck of JVET-AP0065 (EE2-3.1a: Dead-Zone Adjustments and Unbiasing of Scalar Quantizers) </w:t>
      </w:r>
      <w:r w:rsidR="003F28AE">
        <w:rPr>
          <w:szCs w:val="24"/>
          <w:lang w:val="en-CA" w:eastAsia="de-DE"/>
        </w:rPr>
        <w:t>[</w:t>
      </w:r>
      <w:r w:rsidR="003F28AE" w:rsidRPr="00073D1D">
        <w:rPr>
          <w:szCs w:val="24"/>
          <w:lang w:val="en-CA" w:eastAsia="de-DE"/>
        </w:rPr>
        <w:t>Y. Sun (Huawei)</w:t>
      </w:r>
      <w:r w:rsidR="003F28AE">
        <w:rPr>
          <w:szCs w:val="24"/>
          <w:lang w:val="en-CA" w:eastAsia="de-DE"/>
        </w:rPr>
        <w:t>]</w:t>
      </w:r>
      <w:r w:rsidR="003F28AE" w:rsidRPr="00073D1D">
        <w:rPr>
          <w:szCs w:val="24"/>
          <w:lang w:val="en-CA" w:eastAsia="de-DE"/>
        </w:rPr>
        <w:t xml:space="preserve"> [late]</w:t>
      </w:r>
    </w:p>
    <w:p w14:paraId="1E4F6196" w14:textId="77777777" w:rsidR="003F28AE" w:rsidRPr="00512996" w:rsidRDefault="003F28AE" w:rsidP="00512996">
      <w:pPr>
        <w:rPr>
          <w:lang w:val="en-CA" w:eastAsia="de-DE"/>
        </w:rPr>
      </w:pPr>
    </w:p>
    <w:p w14:paraId="22E6A67F" w14:textId="56137ACD" w:rsidR="00381A5F" w:rsidRDefault="00C62D1F" w:rsidP="00355F09">
      <w:pPr>
        <w:pStyle w:val="berschrift9"/>
        <w:rPr>
          <w:szCs w:val="24"/>
          <w:lang w:val="en-CA" w:eastAsia="de-DE"/>
        </w:rPr>
      </w:pPr>
      <w:hyperlink r:id="rId290" w:history="1">
        <w:r w:rsidR="00381A5F" w:rsidRPr="00A939D6">
          <w:rPr>
            <w:color w:val="0000FF"/>
            <w:szCs w:val="24"/>
            <w:u w:val="single"/>
            <w:lang w:val="en-CA" w:eastAsia="de-DE"/>
          </w:rPr>
          <w:t>JVET-AP0082</w:t>
        </w:r>
      </w:hyperlink>
      <w:r w:rsidR="00381A5F" w:rsidRPr="00A939D6">
        <w:rPr>
          <w:szCs w:val="24"/>
          <w:lang w:val="en-CA" w:eastAsia="de-DE"/>
        </w:rPr>
        <w:t xml:space="preserve"> EE2-5.1: Counter-based Temporal Probability Initialization (CTPI) [Z. Xiang, R. Chernyak, H. Huang, S. Liu (Tencent)]</w:t>
      </w:r>
    </w:p>
    <w:p w14:paraId="445ADE51" w14:textId="77777777" w:rsidR="00512996" w:rsidRPr="00512996" w:rsidRDefault="00512996" w:rsidP="00512996">
      <w:pPr>
        <w:rPr>
          <w:lang w:val="en-CA" w:eastAsia="de-DE"/>
        </w:rPr>
      </w:pPr>
    </w:p>
    <w:p w14:paraId="501BF578" w14:textId="2B5162A9" w:rsidR="00381A5F" w:rsidRDefault="00C62D1F" w:rsidP="00355F09">
      <w:pPr>
        <w:pStyle w:val="berschrift9"/>
        <w:rPr>
          <w:szCs w:val="24"/>
          <w:lang w:val="en-CA" w:eastAsia="de-DE"/>
        </w:rPr>
      </w:pPr>
      <w:hyperlink r:id="rId291" w:history="1">
        <w:r w:rsidR="00381A5F" w:rsidRPr="00A939D6">
          <w:rPr>
            <w:color w:val="0000FF"/>
            <w:szCs w:val="24"/>
            <w:u w:val="single"/>
            <w:lang w:val="en-CA" w:eastAsia="de-DE"/>
          </w:rPr>
          <w:t>JVET-AP0125</w:t>
        </w:r>
      </w:hyperlink>
      <w:r w:rsidR="00381A5F" w:rsidRPr="00A939D6">
        <w:rPr>
          <w:szCs w:val="24"/>
          <w:lang w:val="en-CA" w:eastAsia="de-DE"/>
        </w:rPr>
        <w:t xml:space="preserve"> Crosscheck of JVET-AP0082 (EE2-5.1: Counter-based Temporal Probability Initialization (CTPI)) [P. </w:t>
      </w:r>
      <w:proofErr w:type="spellStart"/>
      <w:r w:rsidR="00381A5F" w:rsidRPr="00A939D6">
        <w:rPr>
          <w:szCs w:val="24"/>
          <w:lang w:val="en-CA" w:eastAsia="de-DE"/>
        </w:rPr>
        <w:t>Nikitin</w:t>
      </w:r>
      <w:proofErr w:type="spellEnd"/>
      <w:r w:rsidR="00381A5F" w:rsidRPr="00A939D6">
        <w:rPr>
          <w:szCs w:val="24"/>
          <w:lang w:val="en-CA" w:eastAsia="de-DE"/>
        </w:rPr>
        <w:t xml:space="preserve"> (Xiaomi)]</w:t>
      </w:r>
    </w:p>
    <w:p w14:paraId="6C42B480" w14:textId="77777777" w:rsidR="00512996" w:rsidRPr="00512996" w:rsidRDefault="00512996" w:rsidP="00512996">
      <w:pPr>
        <w:rPr>
          <w:lang w:val="en-CA" w:eastAsia="de-DE"/>
        </w:rPr>
      </w:pPr>
    </w:p>
    <w:p w14:paraId="7EAB688B" w14:textId="658ED920" w:rsidR="00381A5F" w:rsidRDefault="00C62D1F" w:rsidP="00355F09">
      <w:pPr>
        <w:pStyle w:val="berschrift9"/>
        <w:rPr>
          <w:szCs w:val="24"/>
          <w:lang w:val="en-CA" w:eastAsia="de-DE"/>
        </w:rPr>
      </w:pPr>
      <w:hyperlink r:id="rId292" w:history="1">
        <w:r w:rsidR="00381A5F" w:rsidRPr="00A939D6">
          <w:rPr>
            <w:color w:val="0000FF"/>
            <w:szCs w:val="24"/>
            <w:u w:val="single"/>
            <w:lang w:val="en-CA" w:eastAsia="de-DE"/>
          </w:rPr>
          <w:t>JVET-AP0086</w:t>
        </w:r>
      </w:hyperlink>
      <w:r w:rsidR="00381A5F" w:rsidRPr="00A939D6">
        <w:rPr>
          <w:szCs w:val="24"/>
          <w:lang w:val="en-CA" w:eastAsia="de-DE"/>
        </w:rPr>
        <w:t xml:space="preserve"> EE2-2.1a/b/c: Modified GPM partition mode [H. Zhang, F. Wang, Y. Yu, H. Yu, D. Wang (OPPO), Y. </w:t>
      </w:r>
      <w:proofErr w:type="spellStart"/>
      <w:r w:rsidR="00381A5F" w:rsidRPr="00A939D6">
        <w:rPr>
          <w:szCs w:val="24"/>
          <w:lang w:val="en-CA" w:eastAsia="de-DE"/>
        </w:rPr>
        <w:t>Kidani</w:t>
      </w:r>
      <w:proofErr w:type="spellEnd"/>
      <w:r w:rsidR="00381A5F" w:rsidRPr="00A939D6">
        <w:rPr>
          <w:szCs w:val="24"/>
          <w:lang w:val="en-CA" w:eastAsia="de-DE"/>
        </w:rPr>
        <w:t xml:space="preserve">, H. Kato, T. </w:t>
      </w:r>
      <w:proofErr w:type="spellStart"/>
      <w:r w:rsidR="00381A5F" w:rsidRPr="00A939D6">
        <w:rPr>
          <w:szCs w:val="24"/>
          <w:lang w:val="en-CA" w:eastAsia="de-DE"/>
        </w:rPr>
        <w:t>Chujoh</w:t>
      </w:r>
      <w:proofErr w:type="spellEnd"/>
      <w:r w:rsidR="00381A5F" w:rsidRPr="00A939D6">
        <w:rPr>
          <w:szCs w:val="24"/>
          <w:lang w:val="en-CA" w:eastAsia="de-DE"/>
        </w:rPr>
        <w:t>, K. Kawamura (KDDI)]</w:t>
      </w:r>
    </w:p>
    <w:p w14:paraId="342C875A" w14:textId="77777777" w:rsidR="00512996" w:rsidRPr="00512996" w:rsidRDefault="00512996" w:rsidP="00512996">
      <w:pPr>
        <w:rPr>
          <w:lang w:val="en-CA" w:eastAsia="de-DE"/>
        </w:rPr>
      </w:pPr>
    </w:p>
    <w:p w14:paraId="13C35742" w14:textId="0168B65E" w:rsidR="00381A5F" w:rsidRDefault="00C62D1F" w:rsidP="00355F09">
      <w:pPr>
        <w:pStyle w:val="berschrift9"/>
        <w:rPr>
          <w:szCs w:val="24"/>
          <w:lang w:val="en-CA" w:eastAsia="de-DE"/>
        </w:rPr>
      </w:pPr>
      <w:hyperlink r:id="rId293" w:history="1">
        <w:r w:rsidR="00381A5F" w:rsidRPr="00A939D6">
          <w:rPr>
            <w:color w:val="0000FF"/>
            <w:szCs w:val="24"/>
            <w:u w:val="single"/>
            <w:lang w:val="en-CA" w:eastAsia="de-DE"/>
          </w:rPr>
          <w:t>JVET-AP0238</w:t>
        </w:r>
      </w:hyperlink>
      <w:r w:rsidR="00381A5F" w:rsidRPr="00A939D6">
        <w:rPr>
          <w:szCs w:val="24"/>
          <w:lang w:val="en-CA" w:eastAsia="de-DE"/>
        </w:rPr>
        <w:t xml:space="preserve"> Crosscheck of JVET-AP0086 (EE2-2.1a/b/c: Modified GPM partition mode) [X. Li (Alibaba)] [late]</w:t>
      </w:r>
    </w:p>
    <w:p w14:paraId="2AFDCC2E" w14:textId="77777777" w:rsidR="00512996" w:rsidRPr="00512996" w:rsidRDefault="00512996" w:rsidP="00512996">
      <w:pPr>
        <w:rPr>
          <w:lang w:val="en-CA" w:eastAsia="de-DE"/>
        </w:rPr>
      </w:pPr>
    </w:p>
    <w:p w14:paraId="3ED0FCDA" w14:textId="217CCBFA" w:rsidR="0062608B" w:rsidRDefault="00C62D1F" w:rsidP="00355F09">
      <w:pPr>
        <w:pStyle w:val="berschrift9"/>
        <w:rPr>
          <w:szCs w:val="24"/>
          <w:lang w:val="en-CA" w:eastAsia="de-DE"/>
        </w:rPr>
      </w:pPr>
      <w:hyperlink r:id="rId294" w:history="1">
        <w:r w:rsidR="0062608B" w:rsidRPr="00F01575">
          <w:rPr>
            <w:color w:val="0000FF"/>
            <w:szCs w:val="24"/>
            <w:u w:val="single"/>
            <w:lang w:val="en-CA" w:eastAsia="de-DE"/>
          </w:rPr>
          <w:t>JVET-AP0251</w:t>
        </w:r>
      </w:hyperlink>
      <w:r w:rsidR="0062608B" w:rsidRPr="00A939D6">
        <w:rPr>
          <w:szCs w:val="24"/>
          <w:lang w:val="en-CA" w:eastAsia="de-DE"/>
        </w:rPr>
        <w:t xml:space="preserve"> </w:t>
      </w:r>
      <w:r w:rsidR="0062608B" w:rsidRPr="00F01575">
        <w:rPr>
          <w:szCs w:val="24"/>
          <w:lang w:val="en-CA" w:eastAsia="de-DE"/>
        </w:rPr>
        <w:t>Crosscheck of JVET-AP0086 (EE2-2.1a/b/c: Modified GPM partition mode)</w:t>
      </w:r>
      <w:r w:rsidR="0062608B" w:rsidRPr="00A939D6">
        <w:rPr>
          <w:szCs w:val="24"/>
          <w:lang w:val="en-CA" w:eastAsia="de-DE"/>
        </w:rPr>
        <w:t xml:space="preserve"> [</w:t>
      </w:r>
      <w:r w:rsidR="0062608B" w:rsidRPr="00F01575">
        <w:rPr>
          <w:szCs w:val="24"/>
          <w:lang w:val="en-CA" w:eastAsia="de-DE"/>
        </w:rPr>
        <w:t xml:space="preserve">H.-J. </w:t>
      </w:r>
      <w:proofErr w:type="spellStart"/>
      <w:r w:rsidR="0062608B" w:rsidRPr="00F01575">
        <w:rPr>
          <w:szCs w:val="24"/>
          <w:lang w:val="en-CA" w:eastAsia="de-DE"/>
        </w:rPr>
        <w:t>Jhu</w:t>
      </w:r>
      <w:proofErr w:type="spellEnd"/>
      <w:r w:rsidR="0062608B" w:rsidRPr="00F01575">
        <w:rPr>
          <w:szCs w:val="24"/>
          <w:lang w:val="en-CA" w:eastAsia="de-DE"/>
        </w:rPr>
        <w:t xml:space="preserve"> (Kwai)</w:t>
      </w:r>
      <w:r w:rsidR="0062608B" w:rsidRPr="00A939D6">
        <w:rPr>
          <w:szCs w:val="24"/>
          <w:lang w:val="en-CA" w:eastAsia="de-DE"/>
        </w:rPr>
        <w:t>] [late] [miss]</w:t>
      </w:r>
    </w:p>
    <w:p w14:paraId="4BA9FAAE" w14:textId="5D005123" w:rsidR="00512996" w:rsidRDefault="00512996" w:rsidP="00512996">
      <w:pPr>
        <w:rPr>
          <w:lang w:val="en-CA" w:eastAsia="de-DE"/>
        </w:rPr>
      </w:pPr>
    </w:p>
    <w:p w14:paraId="4FA21225" w14:textId="24E63942" w:rsidR="003F28AE" w:rsidRPr="00073D1D" w:rsidRDefault="00C62D1F" w:rsidP="00E808A3">
      <w:pPr>
        <w:pStyle w:val="berschrift9"/>
        <w:rPr>
          <w:szCs w:val="24"/>
          <w:lang w:val="en-CA" w:eastAsia="de-DE"/>
        </w:rPr>
      </w:pPr>
      <w:hyperlink r:id="rId295" w:history="1">
        <w:r w:rsidR="003F28AE" w:rsidRPr="00073D1D">
          <w:rPr>
            <w:color w:val="0000FF"/>
            <w:szCs w:val="24"/>
            <w:u w:val="single"/>
            <w:lang w:val="en-CA" w:eastAsia="de-DE"/>
          </w:rPr>
          <w:t>JVET-AP0267</w:t>
        </w:r>
      </w:hyperlink>
      <w:r w:rsidR="003F28AE" w:rsidRPr="00073D1D">
        <w:rPr>
          <w:szCs w:val="24"/>
          <w:lang w:val="en-CA" w:eastAsia="de-DE"/>
        </w:rPr>
        <w:t xml:space="preserve"> Crosscheck of JVET-AP0086 Test 2.1a (EE2-2.1a/b/c: Modified GPM partition mode) </w:t>
      </w:r>
      <w:r w:rsidR="003F28AE">
        <w:rPr>
          <w:szCs w:val="24"/>
          <w:lang w:val="en-CA" w:eastAsia="de-DE"/>
        </w:rPr>
        <w:t>[</w:t>
      </w:r>
      <w:r w:rsidR="003F28AE" w:rsidRPr="00073D1D">
        <w:rPr>
          <w:szCs w:val="24"/>
          <w:lang w:val="en-CA" w:eastAsia="de-DE"/>
        </w:rPr>
        <w:t>Z. Deng (</w:t>
      </w:r>
      <w:proofErr w:type="spellStart"/>
      <w:r w:rsidR="003F28AE" w:rsidRPr="00073D1D">
        <w:rPr>
          <w:szCs w:val="24"/>
          <w:lang w:val="en-CA" w:eastAsia="de-DE"/>
        </w:rPr>
        <w:t>Bytedance</w:t>
      </w:r>
      <w:proofErr w:type="spellEnd"/>
      <w:r w:rsidR="003F28AE" w:rsidRPr="00073D1D">
        <w:rPr>
          <w:szCs w:val="24"/>
          <w:lang w:val="en-CA" w:eastAsia="de-DE"/>
        </w:rPr>
        <w:t>)</w:t>
      </w:r>
      <w:r w:rsidR="003F28AE">
        <w:rPr>
          <w:szCs w:val="24"/>
          <w:lang w:val="en-CA" w:eastAsia="de-DE"/>
        </w:rPr>
        <w:t>]</w:t>
      </w:r>
      <w:r w:rsidR="003F28AE" w:rsidRPr="00073D1D">
        <w:rPr>
          <w:szCs w:val="24"/>
          <w:lang w:val="en-CA" w:eastAsia="de-DE"/>
        </w:rPr>
        <w:t xml:space="preserve"> [late]</w:t>
      </w:r>
    </w:p>
    <w:p w14:paraId="703580FB" w14:textId="77777777" w:rsidR="003F28AE" w:rsidRPr="00512996" w:rsidRDefault="003F28AE" w:rsidP="00512996">
      <w:pPr>
        <w:rPr>
          <w:lang w:val="en-CA" w:eastAsia="de-DE"/>
        </w:rPr>
      </w:pPr>
    </w:p>
    <w:p w14:paraId="10D694FC" w14:textId="12B9B88F" w:rsidR="00381A5F" w:rsidRDefault="00C62D1F" w:rsidP="00355F09">
      <w:pPr>
        <w:pStyle w:val="berschrift9"/>
        <w:rPr>
          <w:szCs w:val="24"/>
          <w:lang w:val="en-CA" w:eastAsia="de-DE"/>
        </w:rPr>
      </w:pPr>
      <w:hyperlink r:id="rId296" w:history="1">
        <w:r w:rsidR="00381A5F" w:rsidRPr="00A939D6">
          <w:rPr>
            <w:color w:val="0000FF"/>
            <w:szCs w:val="24"/>
            <w:u w:val="single"/>
            <w:lang w:val="en-CA" w:eastAsia="de-DE"/>
          </w:rPr>
          <w:t>JVET-AP0087</w:t>
        </w:r>
      </w:hyperlink>
      <w:r w:rsidR="00381A5F" w:rsidRPr="00A939D6">
        <w:rPr>
          <w:szCs w:val="24"/>
          <w:lang w:val="en-CA" w:eastAsia="de-DE"/>
        </w:rPr>
        <w:t xml:space="preserve"> EE2-4.1: Simplification on TALF [L. Xu, N. Song, Y. Yu, H. Yu, J. Gan, D. Wang (OPPO)]</w:t>
      </w:r>
    </w:p>
    <w:p w14:paraId="79EA02DD" w14:textId="77777777" w:rsidR="00512996" w:rsidRPr="00512996" w:rsidRDefault="00512996" w:rsidP="00512996">
      <w:pPr>
        <w:rPr>
          <w:lang w:val="en-CA" w:eastAsia="de-DE"/>
        </w:rPr>
      </w:pPr>
    </w:p>
    <w:p w14:paraId="099A3193" w14:textId="03885407" w:rsidR="0062608B" w:rsidRDefault="00C62D1F" w:rsidP="00355F09">
      <w:pPr>
        <w:pStyle w:val="berschrift9"/>
        <w:rPr>
          <w:szCs w:val="24"/>
          <w:lang w:val="en-CA" w:eastAsia="de-DE"/>
        </w:rPr>
      </w:pPr>
      <w:hyperlink r:id="rId297" w:history="1">
        <w:r w:rsidR="0062608B" w:rsidRPr="00A939D6">
          <w:rPr>
            <w:color w:val="0000FF"/>
            <w:szCs w:val="24"/>
            <w:u w:val="single"/>
            <w:lang w:val="en-CA" w:eastAsia="de-DE"/>
          </w:rPr>
          <w:t>JVET-AP0254</w:t>
        </w:r>
      </w:hyperlink>
      <w:r w:rsidR="0062608B" w:rsidRPr="00A939D6">
        <w:rPr>
          <w:szCs w:val="24"/>
          <w:lang w:val="en-CA" w:eastAsia="de-DE"/>
        </w:rPr>
        <w:t xml:space="preserve"> Crosscheck of JVET-AP0087 (EE2-4.1: Simplification on TALF) [P. </w:t>
      </w:r>
      <w:proofErr w:type="spellStart"/>
      <w:r w:rsidR="0062608B" w:rsidRPr="00A939D6">
        <w:rPr>
          <w:szCs w:val="24"/>
          <w:lang w:val="en-CA" w:eastAsia="de-DE"/>
        </w:rPr>
        <w:t>Onno</w:t>
      </w:r>
      <w:proofErr w:type="spellEnd"/>
      <w:r w:rsidR="0062608B" w:rsidRPr="00A939D6">
        <w:rPr>
          <w:szCs w:val="24"/>
          <w:lang w:val="en-CA" w:eastAsia="de-DE"/>
        </w:rPr>
        <w:t xml:space="preserve"> (Canon)] [late] [miss]</w:t>
      </w:r>
    </w:p>
    <w:p w14:paraId="200C4B84" w14:textId="77777777" w:rsidR="00512996" w:rsidRPr="00512996" w:rsidRDefault="00512996" w:rsidP="00512996">
      <w:pPr>
        <w:rPr>
          <w:lang w:val="en-CA" w:eastAsia="de-DE"/>
        </w:rPr>
      </w:pPr>
    </w:p>
    <w:p w14:paraId="3506A9B3" w14:textId="649611BC" w:rsidR="00381A5F" w:rsidRDefault="00C62D1F" w:rsidP="00355F09">
      <w:pPr>
        <w:pStyle w:val="berschrift9"/>
        <w:rPr>
          <w:szCs w:val="24"/>
          <w:lang w:val="en-CA" w:eastAsia="de-DE"/>
        </w:rPr>
      </w:pPr>
      <w:hyperlink r:id="rId298" w:history="1">
        <w:r w:rsidR="00381A5F" w:rsidRPr="00A939D6">
          <w:rPr>
            <w:color w:val="0000FF"/>
            <w:szCs w:val="24"/>
            <w:u w:val="single"/>
            <w:lang w:val="en-CA" w:eastAsia="de-DE"/>
          </w:rPr>
          <w:t>JVET-AP0107</w:t>
        </w:r>
      </w:hyperlink>
      <w:r w:rsidR="00381A5F" w:rsidRPr="00A939D6">
        <w:rPr>
          <w:szCs w:val="24"/>
          <w:lang w:val="en-CA" w:eastAsia="de-DE"/>
        </w:rPr>
        <w:t xml:space="preserve"> EE2-3.3 Intra </w:t>
      </w:r>
      <w:proofErr w:type="spellStart"/>
      <w:r w:rsidR="00381A5F" w:rsidRPr="00A939D6">
        <w:rPr>
          <w:szCs w:val="24"/>
          <w:lang w:val="en-CA" w:eastAsia="de-DE"/>
        </w:rPr>
        <w:t>LfnstIdx</w:t>
      </w:r>
      <w:proofErr w:type="spellEnd"/>
      <w:r w:rsidR="00381A5F" w:rsidRPr="00A939D6">
        <w:rPr>
          <w:szCs w:val="24"/>
          <w:lang w:val="en-CA" w:eastAsia="de-DE"/>
        </w:rPr>
        <w:t xml:space="preserve"> Prediction [Y. Wang, R. Chernyak, H. Huang, S. Liu (Tencent)]</w:t>
      </w:r>
    </w:p>
    <w:p w14:paraId="6C333515" w14:textId="77777777" w:rsidR="00512996" w:rsidRPr="00512996" w:rsidRDefault="00512996" w:rsidP="00512996">
      <w:pPr>
        <w:rPr>
          <w:lang w:val="en-CA" w:eastAsia="de-DE"/>
        </w:rPr>
      </w:pPr>
    </w:p>
    <w:p w14:paraId="230233EA" w14:textId="486ABE65" w:rsidR="009141F7" w:rsidRDefault="00C62D1F" w:rsidP="00355F09">
      <w:pPr>
        <w:pStyle w:val="berschrift9"/>
        <w:rPr>
          <w:szCs w:val="24"/>
          <w:lang w:val="en-CA" w:eastAsia="de-DE"/>
        </w:rPr>
      </w:pPr>
      <w:hyperlink r:id="rId299" w:history="1">
        <w:r w:rsidR="009141F7" w:rsidRPr="003978AC">
          <w:rPr>
            <w:color w:val="0000FF"/>
            <w:szCs w:val="24"/>
            <w:u w:val="single"/>
            <w:lang w:val="en-CA" w:eastAsia="de-DE"/>
          </w:rPr>
          <w:t>JVET-AP0264</w:t>
        </w:r>
      </w:hyperlink>
      <w:r w:rsidR="009141F7" w:rsidRPr="003978AC">
        <w:rPr>
          <w:szCs w:val="24"/>
          <w:lang w:val="en-CA" w:eastAsia="de-DE"/>
        </w:rPr>
        <w:t xml:space="preserve"> Crosscheck report of JVET-AP0107 (EE2-3.3 Intra </w:t>
      </w:r>
      <w:proofErr w:type="spellStart"/>
      <w:r w:rsidR="009141F7" w:rsidRPr="003978AC">
        <w:rPr>
          <w:szCs w:val="24"/>
          <w:lang w:val="en-CA" w:eastAsia="de-DE"/>
        </w:rPr>
        <w:t>LfnstIdx</w:t>
      </w:r>
      <w:proofErr w:type="spellEnd"/>
      <w:r w:rsidR="009141F7" w:rsidRPr="003978AC">
        <w:rPr>
          <w:szCs w:val="24"/>
          <w:lang w:val="en-CA" w:eastAsia="de-DE"/>
        </w:rPr>
        <w:t xml:space="preserve"> Prediction) </w:t>
      </w:r>
      <w:r w:rsidR="009141F7">
        <w:rPr>
          <w:szCs w:val="24"/>
          <w:lang w:val="en-CA" w:eastAsia="de-DE"/>
        </w:rPr>
        <w:t>[</w:t>
      </w:r>
      <w:r w:rsidR="009141F7" w:rsidRPr="003978AC">
        <w:rPr>
          <w:szCs w:val="24"/>
          <w:lang w:val="en-CA" w:eastAsia="de-DE"/>
        </w:rPr>
        <w:t>C. Hollmann (TCL)</w:t>
      </w:r>
      <w:r w:rsidR="009141F7">
        <w:rPr>
          <w:szCs w:val="24"/>
          <w:lang w:val="en-CA" w:eastAsia="de-DE"/>
        </w:rPr>
        <w:t>]</w:t>
      </w:r>
      <w:r w:rsidR="00882C78">
        <w:rPr>
          <w:szCs w:val="24"/>
          <w:lang w:val="en-CA" w:eastAsia="de-DE"/>
        </w:rPr>
        <w:t xml:space="preserve"> </w:t>
      </w:r>
      <w:r w:rsidR="009141F7" w:rsidRPr="003978AC">
        <w:rPr>
          <w:szCs w:val="24"/>
          <w:lang w:val="en-CA" w:eastAsia="de-DE"/>
        </w:rPr>
        <w:t>[late]</w:t>
      </w:r>
    </w:p>
    <w:p w14:paraId="3FF63D2F" w14:textId="2C8520A5" w:rsidR="00512996" w:rsidRDefault="00512996" w:rsidP="00512996">
      <w:pPr>
        <w:rPr>
          <w:lang w:val="en-CA" w:eastAsia="de-DE"/>
        </w:rPr>
      </w:pPr>
    </w:p>
    <w:p w14:paraId="27288415" w14:textId="77777777" w:rsidR="003F28AE" w:rsidRPr="00073D1D" w:rsidRDefault="00C62D1F" w:rsidP="00E808A3">
      <w:pPr>
        <w:pStyle w:val="berschrift9"/>
        <w:rPr>
          <w:szCs w:val="24"/>
          <w:lang w:val="en-CA" w:eastAsia="de-DE"/>
        </w:rPr>
      </w:pPr>
      <w:hyperlink r:id="rId300" w:history="1">
        <w:r w:rsidR="003F28AE" w:rsidRPr="00073D1D">
          <w:rPr>
            <w:color w:val="0000FF"/>
            <w:szCs w:val="24"/>
            <w:u w:val="single"/>
            <w:lang w:val="en-CA" w:eastAsia="de-DE"/>
          </w:rPr>
          <w:t>JVET-AP0266</w:t>
        </w:r>
      </w:hyperlink>
      <w:r w:rsidR="003F28AE" w:rsidRPr="00073D1D">
        <w:rPr>
          <w:szCs w:val="24"/>
          <w:lang w:val="en-CA" w:eastAsia="de-DE"/>
        </w:rPr>
        <w:t xml:space="preserve"> crosscheck of JVET-AP0107: EE2-3.3 Intra </w:t>
      </w:r>
      <w:proofErr w:type="spellStart"/>
      <w:r w:rsidR="003F28AE" w:rsidRPr="00073D1D">
        <w:rPr>
          <w:szCs w:val="24"/>
          <w:lang w:val="en-CA" w:eastAsia="de-DE"/>
        </w:rPr>
        <w:t>LfnstIdx</w:t>
      </w:r>
      <w:proofErr w:type="spellEnd"/>
      <w:r w:rsidR="003F28AE" w:rsidRPr="00073D1D">
        <w:rPr>
          <w:szCs w:val="24"/>
          <w:lang w:val="en-CA" w:eastAsia="de-DE"/>
        </w:rPr>
        <w:t xml:space="preserve"> Prediction </w:t>
      </w:r>
      <w:r w:rsidR="003F28AE">
        <w:rPr>
          <w:szCs w:val="24"/>
          <w:lang w:val="en-CA" w:eastAsia="de-DE"/>
        </w:rPr>
        <w:t>[</w:t>
      </w:r>
      <w:r w:rsidR="003F28AE" w:rsidRPr="00073D1D">
        <w:rPr>
          <w:szCs w:val="24"/>
          <w:lang w:val="en-CA" w:eastAsia="de-DE"/>
        </w:rPr>
        <w:t>K. Naser (</w:t>
      </w:r>
      <w:proofErr w:type="spellStart"/>
      <w:r w:rsidR="003F28AE" w:rsidRPr="00073D1D">
        <w:rPr>
          <w:szCs w:val="24"/>
          <w:lang w:val="en-CA" w:eastAsia="de-DE"/>
        </w:rPr>
        <w:t>InterDigital</w:t>
      </w:r>
      <w:proofErr w:type="spellEnd"/>
      <w:r w:rsidR="003F28AE" w:rsidRPr="00073D1D">
        <w:rPr>
          <w:szCs w:val="24"/>
          <w:lang w:val="en-CA" w:eastAsia="de-DE"/>
        </w:rPr>
        <w:t>)</w:t>
      </w:r>
      <w:r w:rsidR="003F28AE">
        <w:rPr>
          <w:szCs w:val="24"/>
          <w:lang w:val="en-CA" w:eastAsia="de-DE"/>
        </w:rPr>
        <w:t>]</w:t>
      </w:r>
      <w:r w:rsidR="003F28AE" w:rsidRPr="00073D1D">
        <w:rPr>
          <w:szCs w:val="24"/>
          <w:lang w:val="en-CA" w:eastAsia="de-DE"/>
        </w:rPr>
        <w:t xml:space="preserve"> [miss] [late]</w:t>
      </w:r>
    </w:p>
    <w:p w14:paraId="0A4228EB" w14:textId="77777777" w:rsidR="003F28AE" w:rsidRPr="00512996" w:rsidRDefault="003F28AE" w:rsidP="00512996">
      <w:pPr>
        <w:rPr>
          <w:lang w:val="en-CA" w:eastAsia="de-DE"/>
        </w:rPr>
      </w:pPr>
    </w:p>
    <w:p w14:paraId="5AA5030E" w14:textId="0927603C" w:rsidR="00381A5F" w:rsidRDefault="00C62D1F" w:rsidP="00355F09">
      <w:pPr>
        <w:pStyle w:val="berschrift9"/>
        <w:rPr>
          <w:szCs w:val="24"/>
          <w:lang w:val="en-CA" w:eastAsia="de-DE"/>
        </w:rPr>
      </w:pPr>
      <w:hyperlink r:id="rId301" w:history="1">
        <w:r w:rsidR="00381A5F" w:rsidRPr="00A939D6">
          <w:rPr>
            <w:color w:val="0000FF"/>
            <w:szCs w:val="24"/>
            <w:u w:val="single"/>
            <w:lang w:val="en-CA" w:eastAsia="de-DE"/>
          </w:rPr>
          <w:t>JVET-AP0133</w:t>
        </w:r>
      </w:hyperlink>
      <w:r w:rsidR="00381A5F" w:rsidRPr="00A939D6">
        <w:rPr>
          <w:szCs w:val="24"/>
          <w:lang w:val="en-CA" w:eastAsia="de-DE"/>
        </w:rPr>
        <w:t xml:space="preserve"> EE2-1.1: Improvement on chroma MPM [Z. Li, W. </w:t>
      </w:r>
      <w:proofErr w:type="spellStart"/>
      <w:r w:rsidR="00381A5F" w:rsidRPr="00A939D6">
        <w:rPr>
          <w:szCs w:val="24"/>
          <w:lang w:val="en-CA" w:eastAsia="de-DE"/>
        </w:rPr>
        <w:t>Niu</w:t>
      </w:r>
      <w:proofErr w:type="spellEnd"/>
      <w:r w:rsidR="00381A5F" w:rsidRPr="00A939D6">
        <w:rPr>
          <w:szCs w:val="24"/>
          <w:lang w:val="en-CA" w:eastAsia="de-DE"/>
        </w:rPr>
        <w:t>, X. Zeng, M. Jia, Y. Bai (ZTE)]</w:t>
      </w:r>
    </w:p>
    <w:p w14:paraId="46A38EF3" w14:textId="77777777" w:rsidR="00355F09" w:rsidRPr="00355F09" w:rsidRDefault="00355F09" w:rsidP="00355F09">
      <w:pPr>
        <w:rPr>
          <w:lang w:val="en-CA" w:eastAsia="de-DE"/>
        </w:rPr>
      </w:pPr>
    </w:p>
    <w:p w14:paraId="59E8EC9E" w14:textId="7E4A5E58" w:rsidR="009141F7" w:rsidRDefault="00C62D1F" w:rsidP="00355F09">
      <w:pPr>
        <w:pStyle w:val="berschrift9"/>
        <w:rPr>
          <w:szCs w:val="24"/>
          <w:lang w:val="en-CA" w:eastAsia="de-DE"/>
        </w:rPr>
      </w:pPr>
      <w:hyperlink r:id="rId302" w:history="1">
        <w:r w:rsidR="009141F7" w:rsidRPr="003978AC">
          <w:rPr>
            <w:color w:val="0000FF"/>
            <w:szCs w:val="24"/>
            <w:u w:val="single"/>
            <w:lang w:val="en-CA" w:eastAsia="de-DE"/>
          </w:rPr>
          <w:t>JVET-AP0265</w:t>
        </w:r>
      </w:hyperlink>
      <w:r w:rsidR="009141F7" w:rsidRPr="003978AC">
        <w:rPr>
          <w:szCs w:val="24"/>
          <w:lang w:val="en-CA" w:eastAsia="de-DE"/>
        </w:rPr>
        <w:t xml:space="preserve"> Crosscheck of JVET-AP0133 (EE2-1.1c: Improvement on chroma MPM) </w:t>
      </w:r>
      <w:r w:rsidR="009141F7">
        <w:rPr>
          <w:szCs w:val="24"/>
          <w:lang w:val="en-CA" w:eastAsia="de-DE"/>
        </w:rPr>
        <w:t>[</w:t>
      </w:r>
      <w:r w:rsidR="009141F7" w:rsidRPr="003978AC">
        <w:rPr>
          <w:szCs w:val="24"/>
          <w:lang w:val="en-CA" w:eastAsia="de-DE"/>
        </w:rPr>
        <w:t>Y. Liu (</w:t>
      </w:r>
      <w:proofErr w:type="spellStart"/>
      <w:r w:rsidR="009141F7" w:rsidRPr="003978AC">
        <w:rPr>
          <w:szCs w:val="24"/>
          <w:lang w:val="en-CA" w:eastAsia="de-DE"/>
        </w:rPr>
        <w:t>Transssion</w:t>
      </w:r>
      <w:proofErr w:type="spellEnd"/>
      <w:r w:rsidR="009141F7" w:rsidRPr="003978AC">
        <w:rPr>
          <w:szCs w:val="24"/>
          <w:lang w:val="en-CA" w:eastAsia="de-DE"/>
        </w:rPr>
        <w:t>)</w:t>
      </w:r>
      <w:r w:rsidR="009141F7">
        <w:rPr>
          <w:szCs w:val="24"/>
          <w:lang w:val="en-CA" w:eastAsia="de-DE"/>
        </w:rPr>
        <w:t xml:space="preserve">] </w:t>
      </w:r>
      <w:r w:rsidR="009141F7" w:rsidRPr="003978AC">
        <w:rPr>
          <w:szCs w:val="24"/>
          <w:lang w:val="en-CA" w:eastAsia="de-DE"/>
        </w:rPr>
        <w:t>[miss] [late]</w:t>
      </w:r>
    </w:p>
    <w:p w14:paraId="06125A85" w14:textId="2DF5DF57" w:rsidR="00355F09" w:rsidRDefault="00355F09" w:rsidP="00355F09">
      <w:pPr>
        <w:rPr>
          <w:ins w:id="12806" w:author="Jens-Rainer Ohm" w:date="2026-04-24T21:47:00Z"/>
          <w:lang w:val="en-CA" w:eastAsia="de-DE"/>
        </w:rPr>
      </w:pPr>
    </w:p>
    <w:p w14:paraId="44853C03" w14:textId="77777777" w:rsidR="00E75814" w:rsidRPr="008D43D8" w:rsidRDefault="00E75814">
      <w:pPr>
        <w:pStyle w:val="berschrift9"/>
        <w:rPr>
          <w:ins w:id="12807" w:author="Jens-Rainer Ohm" w:date="2026-04-24T21:47:00Z"/>
          <w:szCs w:val="24"/>
          <w:lang w:val="en-CA" w:eastAsia="de-DE"/>
        </w:rPr>
        <w:pPrChange w:id="12808" w:author="Jens-Rainer Ohm" w:date="2026-04-24T21:47:00Z">
          <w:pPr/>
        </w:pPrChange>
      </w:pPr>
      <w:ins w:id="12809" w:author="Jens-Rainer Ohm" w:date="2026-04-24T21:47:00Z">
        <w:r w:rsidRPr="008D43D8">
          <w:rPr>
            <w:szCs w:val="24"/>
            <w:lang w:val="en-CA" w:eastAsia="de-DE"/>
          </w:rPr>
          <w:fldChar w:fldCharType="begin"/>
        </w:r>
        <w:r w:rsidRPr="008D43D8">
          <w:rPr>
            <w:szCs w:val="24"/>
            <w:lang w:val="en-CA" w:eastAsia="de-DE"/>
          </w:rPr>
          <w:instrText xml:space="preserve"> HYPERLINK "https://jvet-experts.org/doc_end_user/current_document.php?id=16958" </w:instrText>
        </w:r>
        <w:r w:rsidRPr="008D43D8">
          <w:rPr>
            <w:szCs w:val="24"/>
            <w:lang w:val="en-CA" w:eastAsia="de-DE"/>
          </w:rPr>
          <w:fldChar w:fldCharType="separate"/>
        </w:r>
        <w:r w:rsidRPr="008D43D8">
          <w:rPr>
            <w:color w:val="0000FF"/>
            <w:szCs w:val="24"/>
            <w:u w:val="single"/>
            <w:lang w:val="en-CA" w:eastAsia="de-DE"/>
          </w:rPr>
          <w:t>JVET-AP0275</w:t>
        </w:r>
        <w:r w:rsidRPr="008D43D8">
          <w:rPr>
            <w:szCs w:val="24"/>
            <w:lang w:val="en-CA" w:eastAsia="de-DE"/>
          </w:rPr>
          <w:fldChar w:fldCharType="end"/>
        </w:r>
        <w:r w:rsidRPr="008D43D8">
          <w:rPr>
            <w:szCs w:val="24"/>
            <w:lang w:val="en-CA" w:eastAsia="de-DE"/>
          </w:rPr>
          <w:t xml:space="preserve"> Crosscheck of JVET-AP0133 (EE2-1.1: Improvement on chroma MPM) Test a &amp; b [Z. </w:t>
        </w:r>
        <w:proofErr w:type="spellStart"/>
        <w:r w:rsidRPr="008D43D8">
          <w:rPr>
            <w:szCs w:val="24"/>
            <w:lang w:val="en-CA" w:eastAsia="de-DE"/>
          </w:rPr>
          <w:t>Xie</w:t>
        </w:r>
        <w:proofErr w:type="spellEnd"/>
        <w:r w:rsidRPr="008D43D8">
          <w:rPr>
            <w:szCs w:val="24"/>
            <w:lang w:val="en-CA" w:eastAsia="de-DE"/>
          </w:rPr>
          <w:t xml:space="preserve"> (OPPO)] [late]</w:t>
        </w:r>
      </w:ins>
    </w:p>
    <w:p w14:paraId="4C85CFE4" w14:textId="77777777" w:rsidR="00E75814" w:rsidRPr="00355F09" w:rsidRDefault="00E75814" w:rsidP="00355F09">
      <w:pPr>
        <w:rPr>
          <w:ins w:id="12810" w:author="Jens-Rainer Ohm" w:date="2026-04-24T21:55:00Z"/>
          <w:lang w:val="en-CA" w:eastAsia="de-DE"/>
        </w:rPr>
      </w:pPr>
    </w:p>
    <w:p w14:paraId="2CD3B407" w14:textId="5CEA4191" w:rsidR="00381A5F" w:rsidRDefault="00C62D1F" w:rsidP="00355F09">
      <w:pPr>
        <w:pStyle w:val="berschrift9"/>
        <w:rPr>
          <w:szCs w:val="24"/>
          <w:lang w:val="en-CA" w:eastAsia="de-DE"/>
        </w:rPr>
      </w:pPr>
      <w:hyperlink r:id="rId303" w:history="1">
        <w:r w:rsidR="00381A5F" w:rsidRPr="00A939D6">
          <w:rPr>
            <w:color w:val="0000FF"/>
            <w:szCs w:val="24"/>
            <w:u w:val="single"/>
            <w:lang w:val="en-CA" w:eastAsia="de-DE"/>
          </w:rPr>
          <w:t>JVET-AP0145</w:t>
        </w:r>
      </w:hyperlink>
      <w:r w:rsidR="00381A5F" w:rsidRPr="00A939D6">
        <w:rPr>
          <w:szCs w:val="24"/>
          <w:lang w:val="en-CA" w:eastAsia="de-DE"/>
        </w:rPr>
        <w:t xml:space="preserve"> EE2-1.2: Modification of EIP filter shapes [Y. Liu, Z. Zhang, Y. </w:t>
      </w:r>
      <w:proofErr w:type="spellStart"/>
      <w:r w:rsidR="00381A5F" w:rsidRPr="00A939D6">
        <w:rPr>
          <w:szCs w:val="24"/>
          <w:lang w:val="en-CA" w:eastAsia="de-DE"/>
        </w:rPr>
        <w:t>Huo</w:t>
      </w:r>
      <w:proofErr w:type="spellEnd"/>
      <w:r w:rsidR="00381A5F" w:rsidRPr="00A939D6">
        <w:rPr>
          <w:szCs w:val="24"/>
          <w:lang w:val="en-CA" w:eastAsia="de-DE"/>
        </w:rPr>
        <w:t>, Z. Zhang, J. Cai (</w:t>
      </w:r>
      <w:proofErr w:type="spellStart"/>
      <w:r w:rsidR="00381A5F" w:rsidRPr="00A939D6">
        <w:rPr>
          <w:szCs w:val="24"/>
          <w:lang w:val="en-CA" w:eastAsia="de-DE"/>
        </w:rPr>
        <w:t>Transsion</w:t>
      </w:r>
      <w:proofErr w:type="spellEnd"/>
      <w:r w:rsidR="00381A5F" w:rsidRPr="00A939D6">
        <w:rPr>
          <w:szCs w:val="24"/>
          <w:lang w:val="en-CA" w:eastAsia="de-DE"/>
        </w:rPr>
        <w:t>)]</w:t>
      </w:r>
    </w:p>
    <w:p w14:paraId="21E23650" w14:textId="77777777" w:rsidR="00355F09" w:rsidRPr="00355F09" w:rsidRDefault="00355F09" w:rsidP="00355F09">
      <w:pPr>
        <w:rPr>
          <w:lang w:val="en-CA" w:eastAsia="de-DE"/>
        </w:rPr>
      </w:pPr>
    </w:p>
    <w:p w14:paraId="719FAC14" w14:textId="29F997CF" w:rsidR="00381A5F" w:rsidRDefault="00C62D1F" w:rsidP="00355F09">
      <w:pPr>
        <w:pStyle w:val="berschrift9"/>
        <w:rPr>
          <w:szCs w:val="24"/>
          <w:lang w:val="en-CA" w:eastAsia="de-DE"/>
        </w:rPr>
      </w:pPr>
      <w:hyperlink r:id="rId304" w:history="1">
        <w:r w:rsidR="00381A5F" w:rsidRPr="00A939D6">
          <w:rPr>
            <w:color w:val="0000FF"/>
            <w:szCs w:val="24"/>
            <w:u w:val="single"/>
            <w:lang w:val="en-CA" w:eastAsia="de-DE"/>
          </w:rPr>
          <w:t>JVET-AP0239</w:t>
        </w:r>
      </w:hyperlink>
      <w:r w:rsidR="00381A5F" w:rsidRPr="00A939D6">
        <w:rPr>
          <w:szCs w:val="24"/>
          <w:lang w:val="en-CA" w:eastAsia="de-DE"/>
        </w:rPr>
        <w:t xml:space="preserve"> Crosscheck of JVET-AP0145 (EE2-1.2: Modification of EIP filter shapes) [H. Qin (TCL)] [late]</w:t>
      </w:r>
    </w:p>
    <w:p w14:paraId="6741A881" w14:textId="77777777" w:rsidR="00355F09" w:rsidRPr="00355F09" w:rsidRDefault="00355F09" w:rsidP="00355F09">
      <w:pPr>
        <w:rPr>
          <w:lang w:val="en-CA" w:eastAsia="de-DE"/>
        </w:rPr>
      </w:pPr>
    </w:p>
    <w:p w14:paraId="39B5E70B" w14:textId="4A23D77A" w:rsidR="0062608B" w:rsidRDefault="00C62D1F" w:rsidP="00355F09">
      <w:pPr>
        <w:pStyle w:val="berschrift9"/>
        <w:rPr>
          <w:szCs w:val="24"/>
          <w:lang w:val="en-CA" w:eastAsia="de-DE"/>
        </w:rPr>
      </w:pPr>
      <w:hyperlink r:id="rId305" w:history="1">
        <w:r w:rsidR="0062608B" w:rsidRPr="00F01575">
          <w:rPr>
            <w:color w:val="0000FF"/>
            <w:szCs w:val="24"/>
            <w:u w:val="single"/>
            <w:lang w:val="en-CA" w:eastAsia="de-DE"/>
          </w:rPr>
          <w:t>JVET-AP0249</w:t>
        </w:r>
      </w:hyperlink>
      <w:r w:rsidR="0062608B" w:rsidRPr="00A939D6">
        <w:rPr>
          <w:szCs w:val="24"/>
          <w:lang w:val="en-CA" w:eastAsia="de-DE"/>
        </w:rPr>
        <w:t xml:space="preserve"> </w:t>
      </w:r>
      <w:r w:rsidR="0062608B" w:rsidRPr="00F01575">
        <w:rPr>
          <w:szCs w:val="24"/>
          <w:lang w:val="en-CA" w:eastAsia="de-DE"/>
        </w:rPr>
        <w:t>Crosscheck of JVET-AP0145 (EE2-1.2: Modification of EIP filter shapes)</w:t>
      </w:r>
      <w:r w:rsidR="0062608B" w:rsidRPr="00A939D6">
        <w:rPr>
          <w:szCs w:val="24"/>
          <w:lang w:val="en-CA" w:eastAsia="de-DE"/>
        </w:rPr>
        <w:t xml:space="preserve"> [</w:t>
      </w:r>
      <w:r w:rsidR="0062608B" w:rsidRPr="00F01575">
        <w:rPr>
          <w:szCs w:val="24"/>
          <w:lang w:val="en-CA" w:eastAsia="de-DE"/>
        </w:rPr>
        <w:t xml:space="preserve">W. </w:t>
      </w:r>
      <w:proofErr w:type="spellStart"/>
      <w:r w:rsidR="0062608B" w:rsidRPr="00F01575">
        <w:rPr>
          <w:szCs w:val="24"/>
          <w:lang w:val="en-CA" w:eastAsia="de-DE"/>
        </w:rPr>
        <w:t>Niu</w:t>
      </w:r>
      <w:proofErr w:type="spellEnd"/>
      <w:r w:rsidR="0062608B" w:rsidRPr="00F01575">
        <w:rPr>
          <w:szCs w:val="24"/>
          <w:lang w:val="en-CA" w:eastAsia="de-DE"/>
        </w:rPr>
        <w:t xml:space="preserve"> (ZTE)</w:t>
      </w:r>
      <w:r w:rsidR="0062608B" w:rsidRPr="00A939D6">
        <w:rPr>
          <w:szCs w:val="24"/>
          <w:lang w:val="en-CA" w:eastAsia="de-DE"/>
        </w:rPr>
        <w:t>] [late] [miss]</w:t>
      </w:r>
    </w:p>
    <w:p w14:paraId="5C0E41A7" w14:textId="77777777" w:rsidR="00355F09" w:rsidRPr="00355F09" w:rsidRDefault="00355F09" w:rsidP="00355F09">
      <w:pPr>
        <w:rPr>
          <w:lang w:val="en-CA" w:eastAsia="de-DE"/>
        </w:rPr>
      </w:pPr>
    </w:p>
    <w:p w14:paraId="5F7EB398" w14:textId="57800916" w:rsidR="00381A5F" w:rsidRDefault="00C62D1F" w:rsidP="00355F09">
      <w:pPr>
        <w:pStyle w:val="berschrift9"/>
        <w:rPr>
          <w:szCs w:val="24"/>
          <w:lang w:val="en-CA" w:eastAsia="de-DE"/>
        </w:rPr>
      </w:pPr>
      <w:hyperlink r:id="rId306" w:history="1">
        <w:r w:rsidR="00381A5F" w:rsidRPr="00A939D6">
          <w:rPr>
            <w:color w:val="0000FF"/>
            <w:szCs w:val="24"/>
            <w:u w:val="single"/>
            <w:lang w:val="en-CA" w:eastAsia="de-DE"/>
          </w:rPr>
          <w:t>JVET-AP0168</w:t>
        </w:r>
      </w:hyperlink>
      <w:r w:rsidR="00381A5F" w:rsidRPr="00A939D6">
        <w:rPr>
          <w:szCs w:val="24"/>
          <w:lang w:val="en-CA" w:eastAsia="de-DE"/>
        </w:rPr>
        <w:t xml:space="preserve"> EE2-1.3: Clipping operation refinements in CCCM modes [P. </w:t>
      </w:r>
      <w:proofErr w:type="spellStart"/>
      <w:r w:rsidR="00381A5F" w:rsidRPr="00A939D6">
        <w:rPr>
          <w:szCs w:val="24"/>
          <w:lang w:val="en-CA" w:eastAsia="de-DE"/>
        </w:rPr>
        <w:t>Onno</w:t>
      </w:r>
      <w:proofErr w:type="spellEnd"/>
      <w:r w:rsidR="00381A5F" w:rsidRPr="00A939D6">
        <w:rPr>
          <w:szCs w:val="24"/>
          <w:lang w:val="en-CA" w:eastAsia="de-DE"/>
        </w:rPr>
        <w:t xml:space="preserve">, G. Laroche, B. </w:t>
      </w:r>
      <w:proofErr w:type="spellStart"/>
      <w:r w:rsidR="00381A5F" w:rsidRPr="00A939D6">
        <w:rPr>
          <w:szCs w:val="24"/>
          <w:lang w:val="en-CA" w:eastAsia="de-DE"/>
        </w:rPr>
        <w:t>Galmiche</w:t>
      </w:r>
      <w:proofErr w:type="spellEnd"/>
      <w:r w:rsidR="00381A5F" w:rsidRPr="00A939D6">
        <w:rPr>
          <w:szCs w:val="24"/>
          <w:lang w:val="en-CA" w:eastAsia="de-DE"/>
        </w:rPr>
        <w:t xml:space="preserve"> (Canon), L. Xu, C. Liao, Y. Lu, F. Liang (SYSU)]</w:t>
      </w:r>
    </w:p>
    <w:p w14:paraId="65E981C2" w14:textId="77777777" w:rsidR="00355F09" w:rsidRPr="00355F09" w:rsidRDefault="00355F09" w:rsidP="00355F09">
      <w:pPr>
        <w:rPr>
          <w:lang w:val="en-CA" w:eastAsia="de-DE"/>
        </w:rPr>
      </w:pPr>
    </w:p>
    <w:p w14:paraId="1D71553D" w14:textId="77777777" w:rsidR="00381A5F" w:rsidRPr="00A939D6" w:rsidRDefault="00C62D1F" w:rsidP="00355F09">
      <w:pPr>
        <w:pStyle w:val="berschrift9"/>
        <w:rPr>
          <w:szCs w:val="24"/>
          <w:lang w:val="en-CA" w:eastAsia="de-DE"/>
        </w:rPr>
      </w:pPr>
      <w:hyperlink r:id="rId307" w:history="1">
        <w:r w:rsidR="00381A5F" w:rsidRPr="00F01575">
          <w:rPr>
            <w:color w:val="0000FF"/>
            <w:szCs w:val="24"/>
            <w:u w:val="single"/>
            <w:lang w:val="en-CA" w:eastAsia="de-DE"/>
          </w:rPr>
          <w:t>JVET-AP0240</w:t>
        </w:r>
      </w:hyperlink>
      <w:r w:rsidR="00381A5F" w:rsidRPr="00A939D6">
        <w:rPr>
          <w:szCs w:val="24"/>
          <w:lang w:val="en-CA" w:eastAsia="de-DE"/>
        </w:rPr>
        <w:t xml:space="preserve"> </w:t>
      </w:r>
      <w:r w:rsidR="00381A5F" w:rsidRPr="00F01575">
        <w:rPr>
          <w:szCs w:val="24"/>
          <w:lang w:val="en-CA" w:eastAsia="de-DE"/>
        </w:rPr>
        <w:t>Crosscheck of JVET-AP0168 (EE2-1.3: Clipping operation refinements in CCCM modes)</w:t>
      </w:r>
      <w:r w:rsidR="00381A5F" w:rsidRPr="00A939D6">
        <w:rPr>
          <w:szCs w:val="24"/>
          <w:lang w:val="en-CA" w:eastAsia="de-DE"/>
        </w:rPr>
        <w:t xml:space="preserve"> [</w:t>
      </w:r>
      <w:r w:rsidR="00381A5F" w:rsidRPr="00F01575">
        <w:rPr>
          <w:szCs w:val="24"/>
          <w:lang w:val="en-CA" w:eastAsia="de-DE"/>
        </w:rPr>
        <w:t xml:space="preserve">Y. </w:t>
      </w:r>
      <w:proofErr w:type="spellStart"/>
      <w:r w:rsidR="00381A5F" w:rsidRPr="00F01575">
        <w:rPr>
          <w:szCs w:val="24"/>
          <w:lang w:val="en-CA" w:eastAsia="de-DE"/>
        </w:rPr>
        <w:t>Ahn</w:t>
      </w:r>
      <w:proofErr w:type="spellEnd"/>
      <w:r w:rsidR="00381A5F" w:rsidRPr="00F01575">
        <w:rPr>
          <w:szCs w:val="24"/>
          <w:lang w:val="en-CA" w:eastAsia="de-DE"/>
        </w:rPr>
        <w:t xml:space="preserve"> (Qualcomm)</w:t>
      </w:r>
      <w:r w:rsidR="00381A5F" w:rsidRPr="00A939D6">
        <w:rPr>
          <w:szCs w:val="24"/>
          <w:lang w:val="en-CA" w:eastAsia="de-DE"/>
        </w:rPr>
        <w:t>] [late] [miss]</w:t>
      </w:r>
    </w:p>
    <w:p w14:paraId="31D2BCB6" w14:textId="77777777" w:rsidR="00381A5F" w:rsidRPr="00774964" w:rsidRDefault="00381A5F" w:rsidP="00F44BFE">
      <w:pPr>
        <w:rPr>
          <w:lang w:val="en-CA"/>
        </w:rPr>
      </w:pPr>
    </w:p>
    <w:p w14:paraId="02130B09" w14:textId="7B317F61" w:rsidR="00F44BFE" w:rsidRPr="00774964" w:rsidRDefault="00F44BFE" w:rsidP="00CA2E49">
      <w:pPr>
        <w:pStyle w:val="berschrift3"/>
        <w:rPr>
          <w:lang w:val="en-CA"/>
        </w:rPr>
      </w:pPr>
      <w:bookmarkStart w:id="12811" w:name="_Ref119779944"/>
      <w:bookmarkStart w:id="12812" w:name="_Ref166958894"/>
      <w:r w:rsidRPr="00774964">
        <w:rPr>
          <w:lang w:val="en-CA"/>
        </w:rPr>
        <w:t>EE2 related contributions (</w:t>
      </w:r>
      <w:r w:rsidR="00944BD2" w:rsidRPr="00774964">
        <w:rPr>
          <w:lang w:val="en-CA"/>
        </w:rPr>
        <w:t>1</w:t>
      </w:r>
      <w:r w:rsidRPr="00774964">
        <w:rPr>
          <w:lang w:val="en-CA"/>
        </w:rPr>
        <w:t>)</w:t>
      </w:r>
      <w:bookmarkEnd w:id="12799"/>
      <w:bookmarkEnd w:id="12800"/>
      <w:bookmarkEnd w:id="12811"/>
      <w:bookmarkEnd w:id="12812"/>
    </w:p>
    <w:p w14:paraId="13370EF7" w14:textId="32B5D60B" w:rsidR="00D151F0" w:rsidRDefault="00D151F0" w:rsidP="00D151F0">
      <w:pPr>
        <w:rPr>
          <w:lang w:val="en-CA"/>
        </w:rPr>
      </w:pPr>
      <w:bookmarkStart w:id="12813" w:name="_Ref69400686"/>
      <w:bookmarkStart w:id="12814" w:name="_Ref102310344"/>
      <w:bookmarkStart w:id="12815" w:name="_Ref109221765"/>
      <w:bookmarkStart w:id="12816" w:name="_Ref127376278"/>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359C91AB" w14:textId="63513B70" w:rsidR="00381A5F" w:rsidRDefault="00C62D1F" w:rsidP="00355F09">
      <w:pPr>
        <w:pStyle w:val="berschrift9"/>
        <w:rPr>
          <w:szCs w:val="24"/>
          <w:lang w:val="en-CA" w:eastAsia="de-DE"/>
        </w:rPr>
      </w:pPr>
      <w:hyperlink r:id="rId308" w:history="1">
        <w:r w:rsidR="00381A5F" w:rsidRPr="00A939D6">
          <w:rPr>
            <w:color w:val="0000FF"/>
            <w:szCs w:val="24"/>
            <w:u w:val="single"/>
            <w:lang w:val="en-CA" w:eastAsia="de-DE"/>
          </w:rPr>
          <w:t>JVET-AP0143</w:t>
        </w:r>
      </w:hyperlink>
      <w:r w:rsidR="00381A5F" w:rsidRPr="00A939D6">
        <w:rPr>
          <w:szCs w:val="24"/>
          <w:lang w:val="en-CA" w:eastAsia="de-DE"/>
        </w:rPr>
        <w:t xml:space="preserve"> EE2-related: Combination of JVET-AO0092 and EE2-1.2b [P.-K. Liu, C.-Y. Liu, S.-P. Wang, C.-C. Lin, C.-L. Lin (ITRI), Y.-T. Liu, Z.-H. Zhang, Y.-K. </w:t>
      </w:r>
      <w:proofErr w:type="spellStart"/>
      <w:r w:rsidR="00381A5F" w:rsidRPr="00A939D6">
        <w:rPr>
          <w:szCs w:val="24"/>
          <w:lang w:val="en-CA" w:eastAsia="de-DE"/>
        </w:rPr>
        <w:t>Huo</w:t>
      </w:r>
      <w:proofErr w:type="spellEnd"/>
      <w:r w:rsidR="00381A5F" w:rsidRPr="00A939D6">
        <w:rPr>
          <w:szCs w:val="24"/>
          <w:lang w:val="en-CA" w:eastAsia="de-DE"/>
        </w:rPr>
        <w:t>, Z.-H. Zhang, J.-Y. Cai (</w:t>
      </w:r>
      <w:proofErr w:type="spellStart"/>
      <w:r w:rsidR="00381A5F" w:rsidRPr="00A939D6">
        <w:rPr>
          <w:szCs w:val="24"/>
          <w:lang w:val="en-CA" w:eastAsia="de-DE"/>
        </w:rPr>
        <w:t>Transsion</w:t>
      </w:r>
      <w:proofErr w:type="spellEnd"/>
      <w:r w:rsidR="00381A5F" w:rsidRPr="00A939D6">
        <w:rPr>
          <w:szCs w:val="24"/>
          <w:lang w:val="en-CA" w:eastAsia="de-DE"/>
        </w:rPr>
        <w:t>)]</w:t>
      </w:r>
    </w:p>
    <w:p w14:paraId="3E622DB3" w14:textId="77777777" w:rsidR="00355F09" w:rsidRPr="00355F09" w:rsidRDefault="00355F09" w:rsidP="00355F09">
      <w:pPr>
        <w:rPr>
          <w:lang w:val="en-CA" w:eastAsia="de-DE"/>
        </w:rPr>
      </w:pPr>
    </w:p>
    <w:p w14:paraId="7CBA2DC1" w14:textId="20C0557F" w:rsidR="009F4082" w:rsidRPr="003978AC" w:rsidRDefault="00C62D1F" w:rsidP="00355F09">
      <w:pPr>
        <w:pStyle w:val="berschrift9"/>
        <w:rPr>
          <w:szCs w:val="24"/>
          <w:lang w:val="en-CA" w:eastAsia="de-DE"/>
        </w:rPr>
      </w:pPr>
      <w:hyperlink r:id="rId309" w:history="1">
        <w:r w:rsidR="009F4082" w:rsidRPr="003978AC">
          <w:rPr>
            <w:color w:val="0000FF"/>
            <w:szCs w:val="24"/>
            <w:u w:val="single"/>
            <w:lang w:val="en-CA" w:eastAsia="de-DE"/>
          </w:rPr>
          <w:t>JVET-AP0260</w:t>
        </w:r>
      </w:hyperlink>
      <w:r w:rsidR="009F4082" w:rsidRPr="003978AC">
        <w:rPr>
          <w:szCs w:val="24"/>
          <w:lang w:val="en-CA" w:eastAsia="de-DE"/>
        </w:rPr>
        <w:t xml:space="preserve"> Crosscheck of JVET-AP0143 (EE2-related: Combination of JVET-AO0092 and EE2-1.2b) </w:t>
      </w:r>
      <w:r w:rsidR="009F4082">
        <w:rPr>
          <w:szCs w:val="24"/>
          <w:lang w:val="en-CA" w:eastAsia="de-DE"/>
        </w:rPr>
        <w:t>[</w:t>
      </w:r>
      <w:r w:rsidR="009F4082" w:rsidRPr="003978AC">
        <w:rPr>
          <w:szCs w:val="24"/>
          <w:lang w:val="en-CA" w:eastAsia="de-DE"/>
        </w:rPr>
        <w:t>H. Qin (TCL)</w:t>
      </w:r>
      <w:r w:rsidR="009F4082">
        <w:rPr>
          <w:szCs w:val="24"/>
          <w:lang w:val="en-CA" w:eastAsia="de-DE"/>
        </w:rPr>
        <w:t xml:space="preserve">] </w:t>
      </w:r>
      <w:bookmarkStart w:id="12817" w:name="_Hlk227751521"/>
      <w:r w:rsidR="009F4082" w:rsidRPr="003978AC">
        <w:rPr>
          <w:szCs w:val="24"/>
          <w:lang w:val="en-CA" w:eastAsia="de-DE"/>
        </w:rPr>
        <w:t>[late]</w:t>
      </w:r>
      <w:bookmarkEnd w:id="12817"/>
    </w:p>
    <w:p w14:paraId="04E121AA" w14:textId="77777777" w:rsidR="00381A5F" w:rsidRPr="00774964" w:rsidRDefault="00381A5F" w:rsidP="00D151F0">
      <w:pPr>
        <w:rPr>
          <w:lang w:val="en-CA"/>
        </w:rPr>
      </w:pPr>
    </w:p>
    <w:p w14:paraId="697D774D" w14:textId="75B227FE" w:rsidR="00F44BFE" w:rsidRPr="00774964" w:rsidRDefault="00F44BFE" w:rsidP="00CA2E49">
      <w:pPr>
        <w:pStyle w:val="berschrift3"/>
        <w:rPr>
          <w:lang w:val="en-CA"/>
        </w:rPr>
      </w:pPr>
      <w:bookmarkStart w:id="12818" w:name="_Ref183616820"/>
      <w:r w:rsidRPr="00774964">
        <w:rPr>
          <w:lang w:val="en-CA"/>
        </w:rPr>
        <w:t>ECM modifications and software improvements beyond EE2 (</w:t>
      </w:r>
      <w:r w:rsidR="00502375">
        <w:rPr>
          <w:lang w:val="en-CA"/>
        </w:rPr>
        <w:t>7</w:t>
      </w:r>
      <w:r w:rsidRPr="00774964">
        <w:rPr>
          <w:lang w:val="en-CA"/>
        </w:rPr>
        <w:t>)</w:t>
      </w:r>
      <w:bookmarkEnd w:id="12813"/>
      <w:bookmarkEnd w:id="12814"/>
      <w:bookmarkEnd w:id="12815"/>
      <w:bookmarkEnd w:id="12816"/>
      <w:bookmarkEnd w:id="12818"/>
    </w:p>
    <w:p w14:paraId="4245C471" w14:textId="77777777" w:rsidR="00D151F0" w:rsidRPr="00774964" w:rsidRDefault="00D151F0" w:rsidP="00D151F0">
      <w:pPr>
        <w:rPr>
          <w:lang w:val="en-CA"/>
        </w:rPr>
      </w:pPr>
      <w:bookmarkStart w:id="12819" w:name="_Ref37794812"/>
      <w:bookmarkStart w:id="12820" w:name="_Ref92384935"/>
      <w:bookmarkStart w:id="12821" w:name="_Ref518893239"/>
      <w:bookmarkStart w:id="12822" w:name="_Ref20610870"/>
      <w:bookmarkStart w:id="12823" w:name="_Hlk37015736"/>
      <w:bookmarkStart w:id="12824" w:name="_Ref511637164"/>
      <w:bookmarkStart w:id="12825" w:name="_Ref534462031"/>
      <w:bookmarkStart w:id="12826" w:name="_Ref451632402"/>
      <w:bookmarkStart w:id="12827" w:name="_Ref432590081"/>
      <w:bookmarkStart w:id="12828" w:name="_Ref345950302"/>
      <w:bookmarkStart w:id="12829" w:name="_Ref392897275"/>
      <w:bookmarkStart w:id="12830" w:name="_Ref421891381"/>
      <w:bookmarkEnd w:id="11547"/>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37BF75D1" w14:textId="61329362" w:rsidR="00381A5F" w:rsidRDefault="00C62D1F" w:rsidP="00355F09">
      <w:pPr>
        <w:pStyle w:val="berschrift9"/>
        <w:rPr>
          <w:szCs w:val="24"/>
          <w:lang w:val="en-CA" w:eastAsia="de-DE"/>
        </w:rPr>
      </w:pPr>
      <w:hyperlink r:id="rId310" w:history="1">
        <w:r w:rsidR="00381A5F" w:rsidRPr="00A939D6">
          <w:rPr>
            <w:color w:val="0000FF"/>
            <w:szCs w:val="24"/>
            <w:u w:val="single"/>
            <w:lang w:val="en-CA" w:eastAsia="de-DE"/>
          </w:rPr>
          <w:t>JVET-AP0105</w:t>
        </w:r>
      </w:hyperlink>
      <w:r w:rsidR="00381A5F" w:rsidRPr="00A939D6">
        <w:rPr>
          <w:szCs w:val="24"/>
          <w:lang w:val="en-CA" w:eastAsia="de-DE"/>
        </w:rPr>
        <w:t xml:space="preserve"> Non-EE2: A bugfix of the subsampling filter for certain CCLM/CCCM tools [T. </w:t>
      </w:r>
      <w:proofErr w:type="spellStart"/>
      <w:r w:rsidR="00381A5F" w:rsidRPr="00A939D6">
        <w:rPr>
          <w:szCs w:val="24"/>
          <w:lang w:val="en-CA" w:eastAsia="de-DE"/>
        </w:rPr>
        <w:t>Chujoh</w:t>
      </w:r>
      <w:proofErr w:type="spellEnd"/>
      <w:r w:rsidR="00381A5F" w:rsidRPr="00A939D6">
        <w:rPr>
          <w:szCs w:val="24"/>
          <w:lang w:val="en-CA" w:eastAsia="de-DE"/>
        </w:rPr>
        <w:t xml:space="preserve">, H. Kato, Y. </w:t>
      </w:r>
      <w:proofErr w:type="spellStart"/>
      <w:r w:rsidR="00381A5F" w:rsidRPr="00A939D6">
        <w:rPr>
          <w:szCs w:val="24"/>
          <w:lang w:val="en-CA" w:eastAsia="de-DE"/>
        </w:rPr>
        <w:t>Kidani</w:t>
      </w:r>
      <w:proofErr w:type="spellEnd"/>
      <w:r w:rsidR="00381A5F" w:rsidRPr="00A939D6">
        <w:rPr>
          <w:szCs w:val="24"/>
          <w:lang w:val="en-CA" w:eastAsia="de-DE"/>
        </w:rPr>
        <w:t>, K. Kawamura (KDDI)]</w:t>
      </w:r>
    </w:p>
    <w:p w14:paraId="6C4D0F4F" w14:textId="77777777" w:rsidR="00355F09" w:rsidRPr="00355F09" w:rsidRDefault="00355F09" w:rsidP="00355F09">
      <w:pPr>
        <w:rPr>
          <w:lang w:val="en-CA" w:eastAsia="de-DE"/>
        </w:rPr>
      </w:pPr>
    </w:p>
    <w:p w14:paraId="186A828B" w14:textId="3EB554A4" w:rsidR="00266996" w:rsidRDefault="00C62D1F" w:rsidP="005E4B3F">
      <w:pPr>
        <w:pStyle w:val="berschrift9"/>
        <w:rPr>
          <w:szCs w:val="24"/>
          <w:lang w:val="en-CA" w:eastAsia="de-DE"/>
        </w:rPr>
      </w:pPr>
      <w:hyperlink r:id="rId311" w:history="1">
        <w:r w:rsidR="00266996" w:rsidRPr="00A939D6">
          <w:rPr>
            <w:color w:val="0000FF"/>
            <w:szCs w:val="24"/>
            <w:u w:val="single"/>
            <w:lang w:val="en-CA" w:eastAsia="de-DE"/>
          </w:rPr>
          <w:t>JVET-AP0123</w:t>
        </w:r>
      </w:hyperlink>
      <w:r w:rsidR="00266996" w:rsidRPr="00A939D6">
        <w:rPr>
          <w:szCs w:val="24"/>
          <w:lang w:val="en-CA" w:eastAsia="de-DE"/>
        </w:rPr>
        <w:t xml:space="preserve"> Matrix based MPM prediction [</w:t>
      </w:r>
      <w:r w:rsidR="005E4B3F" w:rsidRPr="005E4B3F">
        <w:rPr>
          <w:szCs w:val="24"/>
          <w:lang w:val="en-CA" w:eastAsia="de-DE"/>
        </w:rPr>
        <w:t>Y</w:t>
      </w:r>
      <w:r w:rsidR="005E4B3F">
        <w:rPr>
          <w:szCs w:val="24"/>
          <w:lang w:val="en-CA" w:eastAsia="de-DE"/>
        </w:rPr>
        <w:t>.</w:t>
      </w:r>
      <w:r w:rsidR="005E4B3F" w:rsidRPr="005E4B3F">
        <w:rPr>
          <w:szCs w:val="24"/>
          <w:lang w:val="en-CA" w:eastAsia="de-DE"/>
        </w:rPr>
        <w:t xml:space="preserve"> Gao</w:t>
      </w:r>
      <w:r w:rsidR="005E4B3F">
        <w:rPr>
          <w:szCs w:val="24"/>
          <w:lang w:val="en-CA" w:eastAsia="de-DE"/>
        </w:rPr>
        <w:t xml:space="preserve">, </w:t>
      </w:r>
      <w:r w:rsidR="005E4B3F" w:rsidRPr="005E4B3F">
        <w:rPr>
          <w:szCs w:val="24"/>
          <w:lang w:val="en-CA" w:eastAsia="de-DE"/>
        </w:rPr>
        <w:t>H</w:t>
      </w:r>
      <w:r w:rsidR="005E4B3F">
        <w:rPr>
          <w:szCs w:val="24"/>
          <w:lang w:val="en-CA" w:eastAsia="de-DE"/>
        </w:rPr>
        <w:t>.</w:t>
      </w:r>
      <w:r w:rsidR="005E4B3F" w:rsidRPr="005E4B3F">
        <w:rPr>
          <w:szCs w:val="24"/>
          <w:lang w:val="en-CA" w:eastAsia="de-DE"/>
        </w:rPr>
        <w:t xml:space="preserve"> Tian</w:t>
      </w:r>
      <w:r w:rsidR="005E4B3F">
        <w:rPr>
          <w:szCs w:val="24"/>
          <w:lang w:val="en-CA" w:eastAsia="de-DE"/>
        </w:rPr>
        <w:t xml:space="preserve"> </w:t>
      </w:r>
      <w:r w:rsidR="005E4B3F" w:rsidRPr="00A939D6">
        <w:rPr>
          <w:szCs w:val="24"/>
          <w:lang w:val="en-CA" w:eastAsia="de-DE"/>
        </w:rPr>
        <w:t>(Shandong Univ.)</w:t>
      </w:r>
      <w:r w:rsidR="005E4B3F">
        <w:rPr>
          <w:szCs w:val="24"/>
          <w:lang w:val="en-CA" w:eastAsia="de-DE"/>
        </w:rPr>
        <w:t xml:space="preserve">, </w:t>
      </w:r>
      <w:r w:rsidR="005E4B3F" w:rsidRPr="005E4B3F">
        <w:rPr>
          <w:szCs w:val="24"/>
          <w:lang w:val="en-CA" w:eastAsia="de-DE"/>
        </w:rPr>
        <w:t>S</w:t>
      </w:r>
      <w:r w:rsidR="005E4B3F">
        <w:rPr>
          <w:szCs w:val="24"/>
          <w:lang w:val="en-CA" w:eastAsia="de-DE"/>
        </w:rPr>
        <w:t>.</w:t>
      </w:r>
      <w:r w:rsidR="005E4B3F" w:rsidRPr="005E4B3F">
        <w:rPr>
          <w:szCs w:val="24"/>
          <w:lang w:val="en-CA" w:eastAsia="de-DE"/>
        </w:rPr>
        <w:t xml:space="preserve"> Li</w:t>
      </w:r>
      <w:r w:rsidR="005E4B3F">
        <w:rPr>
          <w:szCs w:val="24"/>
          <w:lang w:val="en-CA" w:eastAsia="de-DE"/>
        </w:rPr>
        <w:t xml:space="preserve">, </w:t>
      </w:r>
      <w:r w:rsidR="005E4B3F" w:rsidRPr="005E4B3F">
        <w:rPr>
          <w:szCs w:val="24"/>
          <w:lang w:val="en-CA" w:eastAsia="de-DE"/>
        </w:rPr>
        <w:t>J</w:t>
      </w:r>
      <w:r w:rsidR="005E4B3F">
        <w:rPr>
          <w:szCs w:val="24"/>
          <w:lang w:val="en-CA" w:eastAsia="de-DE"/>
        </w:rPr>
        <w:t>.</w:t>
      </w:r>
      <w:r w:rsidR="005E4B3F" w:rsidRPr="005E4B3F">
        <w:rPr>
          <w:szCs w:val="24"/>
          <w:lang w:val="en-CA" w:eastAsia="de-DE"/>
        </w:rPr>
        <w:t xml:space="preserve"> Lei</w:t>
      </w:r>
      <w:r w:rsidR="005E4B3F">
        <w:rPr>
          <w:szCs w:val="24"/>
          <w:lang w:val="en-CA" w:eastAsia="de-DE"/>
        </w:rPr>
        <w:t xml:space="preserve">, </w:t>
      </w:r>
      <w:r w:rsidR="005E4B3F" w:rsidRPr="005E4B3F">
        <w:rPr>
          <w:szCs w:val="24"/>
          <w:lang w:val="en-CA" w:eastAsia="de-DE"/>
        </w:rPr>
        <w:t>B</w:t>
      </w:r>
      <w:r w:rsidR="005E4B3F">
        <w:rPr>
          <w:szCs w:val="24"/>
          <w:lang w:val="en-CA" w:eastAsia="de-DE"/>
        </w:rPr>
        <w:t>.</w:t>
      </w:r>
      <w:r w:rsidR="005E4B3F" w:rsidRPr="005E4B3F">
        <w:rPr>
          <w:szCs w:val="24"/>
          <w:lang w:val="en-CA" w:eastAsia="de-DE"/>
        </w:rPr>
        <w:t xml:space="preserve"> Li</w:t>
      </w:r>
      <w:r w:rsidR="005E4B3F">
        <w:rPr>
          <w:szCs w:val="24"/>
          <w:lang w:val="en-CA" w:eastAsia="de-DE"/>
        </w:rPr>
        <w:t xml:space="preserve">, </w:t>
      </w:r>
      <w:r w:rsidR="005E4B3F" w:rsidRPr="005E4B3F">
        <w:rPr>
          <w:szCs w:val="24"/>
          <w:lang w:val="en-CA" w:eastAsia="de-DE"/>
        </w:rPr>
        <w:t>F</w:t>
      </w:r>
      <w:r w:rsidR="005E4B3F">
        <w:rPr>
          <w:szCs w:val="24"/>
          <w:lang w:val="en-CA" w:eastAsia="de-DE"/>
        </w:rPr>
        <w:t>.</w:t>
      </w:r>
      <w:r w:rsidR="005E4B3F" w:rsidRPr="005E4B3F">
        <w:rPr>
          <w:szCs w:val="24"/>
          <w:lang w:val="en-CA" w:eastAsia="de-DE"/>
        </w:rPr>
        <w:t xml:space="preserve"> Xing</w:t>
      </w:r>
      <w:r w:rsidR="005E4B3F">
        <w:rPr>
          <w:szCs w:val="24"/>
          <w:lang w:val="en-CA" w:eastAsia="de-DE"/>
        </w:rPr>
        <w:t xml:space="preserve">, </w:t>
      </w:r>
      <w:r w:rsidR="005E4B3F" w:rsidRPr="005E4B3F">
        <w:rPr>
          <w:szCs w:val="24"/>
          <w:lang w:val="en-CA" w:eastAsia="de-DE"/>
        </w:rPr>
        <w:t>P</w:t>
      </w:r>
      <w:r w:rsidR="005E4B3F">
        <w:rPr>
          <w:szCs w:val="24"/>
          <w:lang w:val="en-CA" w:eastAsia="de-DE"/>
        </w:rPr>
        <w:t>.</w:t>
      </w:r>
      <w:r w:rsidR="005E4B3F" w:rsidRPr="005E4B3F">
        <w:rPr>
          <w:szCs w:val="24"/>
          <w:lang w:val="en-CA" w:eastAsia="de-DE"/>
        </w:rPr>
        <w:t xml:space="preserve"> Han </w:t>
      </w:r>
      <w:r w:rsidR="00266996" w:rsidRPr="00A939D6">
        <w:rPr>
          <w:szCs w:val="24"/>
          <w:lang w:val="en-CA" w:eastAsia="de-DE"/>
        </w:rPr>
        <w:t>(</w:t>
      </w:r>
      <w:r w:rsidR="005E4B3F">
        <w:rPr>
          <w:szCs w:val="24"/>
          <w:lang w:val="en-CA" w:eastAsia="de-DE"/>
        </w:rPr>
        <w:t>Hisense</w:t>
      </w:r>
      <w:r w:rsidR="00266996" w:rsidRPr="00A939D6">
        <w:rPr>
          <w:szCs w:val="24"/>
          <w:lang w:val="en-CA" w:eastAsia="de-DE"/>
        </w:rPr>
        <w:t>)] [late]</w:t>
      </w:r>
    </w:p>
    <w:p w14:paraId="67CDE762" w14:textId="77777777" w:rsidR="00355F09" w:rsidRPr="00355F09" w:rsidRDefault="00355F09" w:rsidP="00355F09">
      <w:pPr>
        <w:rPr>
          <w:lang w:val="en-CA" w:eastAsia="de-DE"/>
        </w:rPr>
      </w:pPr>
    </w:p>
    <w:p w14:paraId="381E8D3B" w14:textId="3EF0E3D7" w:rsidR="00381A5F" w:rsidRDefault="00C62D1F" w:rsidP="00355F09">
      <w:pPr>
        <w:pStyle w:val="berschrift9"/>
        <w:rPr>
          <w:szCs w:val="24"/>
          <w:lang w:val="en-CA" w:eastAsia="de-DE"/>
        </w:rPr>
      </w:pPr>
      <w:hyperlink r:id="rId312" w:history="1">
        <w:r w:rsidR="00381A5F" w:rsidRPr="00A939D6">
          <w:rPr>
            <w:color w:val="0000FF"/>
            <w:szCs w:val="24"/>
            <w:u w:val="single"/>
            <w:lang w:val="en-CA" w:eastAsia="de-DE"/>
          </w:rPr>
          <w:t>JVET-AP0199</w:t>
        </w:r>
      </w:hyperlink>
      <w:r w:rsidR="00381A5F" w:rsidRPr="00A939D6">
        <w:rPr>
          <w:szCs w:val="24"/>
          <w:lang w:val="en-CA" w:eastAsia="de-DE"/>
        </w:rPr>
        <w:t xml:space="preserve"> Crosscheck of JVET-AP0105 (Non-EE2: A bugfix of the subsampling filter for certain CCLM/CCCM tools) [P. </w:t>
      </w:r>
      <w:proofErr w:type="spellStart"/>
      <w:r w:rsidR="00381A5F" w:rsidRPr="00A939D6">
        <w:rPr>
          <w:szCs w:val="24"/>
          <w:lang w:val="en-CA" w:eastAsia="de-DE"/>
        </w:rPr>
        <w:t>Bordes</w:t>
      </w:r>
      <w:proofErr w:type="spellEnd"/>
      <w:r w:rsidR="00381A5F" w:rsidRPr="00A939D6">
        <w:rPr>
          <w:szCs w:val="24"/>
          <w:lang w:val="en-CA" w:eastAsia="de-DE"/>
        </w:rPr>
        <w:t>, F. Galpin (</w:t>
      </w:r>
      <w:proofErr w:type="spellStart"/>
      <w:r w:rsidR="00381A5F" w:rsidRPr="00A939D6">
        <w:rPr>
          <w:szCs w:val="24"/>
          <w:lang w:val="en-CA" w:eastAsia="de-DE"/>
        </w:rPr>
        <w:t>InterDigital</w:t>
      </w:r>
      <w:proofErr w:type="spellEnd"/>
      <w:r w:rsidR="00381A5F" w:rsidRPr="00A939D6">
        <w:rPr>
          <w:szCs w:val="24"/>
          <w:lang w:val="en-CA" w:eastAsia="de-DE"/>
        </w:rPr>
        <w:t>)] [miss] [late]</w:t>
      </w:r>
    </w:p>
    <w:p w14:paraId="3A617DC8" w14:textId="77777777" w:rsidR="00355F09" w:rsidRPr="00355F09" w:rsidRDefault="00355F09" w:rsidP="00355F09">
      <w:pPr>
        <w:rPr>
          <w:lang w:val="en-CA" w:eastAsia="de-DE"/>
        </w:rPr>
      </w:pPr>
    </w:p>
    <w:p w14:paraId="47BE1CA8" w14:textId="36FC1F84" w:rsidR="00381A5F" w:rsidRDefault="00C62D1F" w:rsidP="00355F09">
      <w:pPr>
        <w:pStyle w:val="berschrift9"/>
        <w:rPr>
          <w:szCs w:val="24"/>
          <w:lang w:val="en-CA" w:eastAsia="de-DE"/>
        </w:rPr>
      </w:pPr>
      <w:hyperlink r:id="rId313" w:history="1">
        <w:r w:rsidR="00381A5F" w:rsidRPr="00A939D6">
          <w:rPr>
            <w:color w:val="0000FF"/>
            <w:szCs w:val="24"/>
            <w:u w:val="single"/>
            <w:lang w:val="en-CA" w:eastAsia="de-DE"/>
          </w:rPr>
          <w:t>JVET-AP0156</w:t>
        </w:r>
      </w:hyperlink>
      <w:r w:rsidR="00381A5F" w:rsidRPr="00A939D6">
        <w:rPr>
          <w:szCs w:val="24"/>
          <w:lang w:val="en-CA" w:eastAsia="de-DE"/>
        </w:rPr>
        <w:t xml:space="preserve"> Non-EE2: Adaptive GPM blending weights with linear and Hermite profiles [K. </w:t>
      </w:r>
      <w:proofErr w:type="spellStart"/>
      <w:r w:rsidR="00381A5F" w:rsidRPr="00A939D6">
        <w:rPr>
          <w:szCs w:val="24"/>
          <w:lang w:val="en-CA" w:eastAsia="de-DE"/>
        </w:rPr>
        <w:t>Kishimoto</w:t>
      </w:r>
      <w:proofErr w:type="spellEnd"/>
      <w:r w:rsidR="00381A5F" w:rsidRPr="00A939D6">
        <w:rPr>
          <w:szCs w:val="24"/>
          <w:lang w:val="en-CA" w:eastAsia="de-DE"/>
        </w:rPr>
        <w:t xml:space="preserve">, H. Kato, Y. </w:t>
      </w:r>
      <w:proofErr w:type="spellStart"/>
      <w:r w:rsidR="00381A5F" w:rsidRPr="00A939D6">
        <w:rPr>
          <w:szCs w:val="24"/>
          <w:lang w:val="en-CA" w:eastAsia="de-DE"/>
        </w:rPr>
        <w:t>Kidani</w:t>
      </w:r>
      <w:proofErr w:type="spellEnd"/>
      <w:r w:rsidR="00381A5F" w:rsidRPr="00A939D6">
        <w:rPr>
          <w:szCs w:val="24"/>
          <w:lang w:val="en-CA" w:eastAsia="de-DE"/>
        </w:rPr>
        <w:t xml:space="preserve"> (KDDI)]</w:t>
      </w:r>
    </w:p>
    <w:p w14:paraId="0151ECAA" w14:textId="77777777" w:rsidR="00355F09" w:rsidRPr="00355F09" w:rsidRDefault="00355F09" w:rsidP="00355F09">
      <w:pPr>
        <w:rPr>
          <w:lang w:val="en-CA" w:eastAsia="de-DE"/>
        </w:rPr>
      </w:pPr>
    </w:p>
    <w:p w14:paraId="5F4E0314" w14:textId="0CA72B9A" w:rsidR="00381A5F" w:rsidRDefault="00C62D1F" w:rsidP="00355F09">
      <w:pPr>
        <w:pStyle w:val="berschrift9"/>
        <w:rPr>
          <w:szCs w:val="24"/>
          <w:lang w:val="en-CA" w:eastAsia="de-DE"/>
        </w:rPr>
      </w:pPr>
      <w:hyperlink r:id="rId314" w:history="1">
        <w:r w:rsidR="00381A5F" w:rsidRPr="00A939D6">
          <w:rPr>
            <w:color w:val="0000FF"/>
            <w:szCs w:val="24"/>
            <w:u w:val="single"/>
            <w:lang w:val="en-CA" w:eastAsia="de-DE"/>
          </w:rPr>
          <w:t>JVET-AP0180</w:t>
        </w:r>
      </w:hyperlink>
      <w:r w:rsidR="00381A5F" w:rsidRPr="00A939D6">
        <w:rPr>
          <w:szCs w:val="24"/>
          <w:lang w:val="en-CA" w:eastAsia="de-DE"/>
        </w:rPr>
        <w:t xml:space="preserve"> Non-EE2: Fix for MDIP [W. </w:t>
      </w:r>
      <w:proofErr w:type="spellStart"/>
      <w:r w:rsidR="00381A5F" w:rsidRPr="00A939D6">
        <w:rPr>
          <w:szCs w:val="24"/>
          <w:lang w:val="en-CA" w:eastAsia="de-DE"/>
        </w:rPr>
        <w:t>Niu</w:t>
      </w:r>
      <w:proofErr w:type="spellEnd"/>
      <w:r w:rsidR="00381A5F" w:rsidRPr="00A939D6">
        <w:rPr>
          <w:szCs w:val="24"/>
          <w:lang w:val="en-CA" w:eastAsia="de-DE"/>
        </w:rPr>
        <w:t xml:space="preserve">, Z. Li, M. Jia, X. Zeng, S. </w:t>
      </w:r>
      <w:proofErr w:type="spellStart"/>
      <w:r w:rsidR="00381A5F" w:rsidRPr="00A939D6">
        <w:rPr>
          <w:szCs w:val="24"/>
          <w:lang w:val="en-CA" w:eastAsia="de-DE"/>
        </w:rPr>
        <w:t>Xie</w:t>
      </w:r>
      <w:proofErr w:type="spellEnd"/>
      <w:r w:rsidR="00381A5F" w:rsidRPr="00A939D6">
        <w:rPr>
          <w:szCs w:val="24"/>
          <w:lang w:val="en-CA" w:eastAsia="de-DE"/>
        </w:rPr>
        <w:t>, Y. Bai (ZTE)]</w:t>
      </w:r>
    </w:p>
    <w:p w14:paraId="04406F57" w14:textId="77777777" w:rsidR="00355F09" w:rsidRPr="00355F09" w:rsidRDefault="00355F09" w:rsidP="00355F09">
      <w:pPr>
        <w:rPr>
          <w:lang w:val="en-CA" w:eastAsia="de-DE"/>
        </w:rPr>
      </w:pPr>
    </w:p>
    <w:p w14:paraId="5D9D7700" w14:textId="790D090E" w:rsidR="009F4082" w:rsidRDefault="00C62D1F" w:rsidP="00355F09">
      <w:pPr>
        <w:pStyle w:val="berschrift9"/>
        <w:rPr>
          <w:szCs w:val="24"/>
          <w:lang w:val="en-CA" w:eastAsia="de-DE"/>
        </w:rPr>
      </w:pPr>
      <w:hyperlink r:id="rId315" w:history="1">
        <w:r w:rsidR="009F4082" w:rsidRPr="003978AC">
          <w:rPr>
            <w:color w:val="0000FF"/>
            <w:szCs w:val="24"/>
            <w:u w:val="single"/>
            <w:lang w:val="en-CA" w:eastAsia="de-DE"/>
          </w:rPr>
          <w:t>JVET-AP0261</w:t>
        </w:r>
      </w:hyperlink>
      <w:r w:rsidR="009F4082" w:rsidRPr="003978AC">
        <w:rPr>
          <w:szCs w:val="24"/>
          <w:lang w:val="en-CA" w:eastAsia="de-DE"/>
        </w:rPr>
        <w:t xml:space="preserve"> Crosscheck of JVET-A</w:t>
      </w:r>
      <w:r w:rsidR="009F4082">
        <w:rPr>
          <w:szCs w:val="24"/>
          <w:lang w:val="en-CA" w:eastAsia="de-DE"/>
        </w:rPr>
        <w:t>P</w:t>
      </w:r>
      <w:r w:rsidR="009F4082" w:rsidRPr="003978AC">
        <w:rPr>
          <w:szCs w:val="24"/>
          <w:lang w:val="en-CA" w:eastAsia="de-DE"/>
        </w:rPr>
        <w:t xml:space="preserve">0180 (Non-EE2: Fix for MDIP) </w:t>
      </w:r>
      <w:r w:rsidR="009F4082">
        <w:rPr>
          <w:szCs w:val="24"/>
          <w:lang w:val="en-CA" w:eastAsia="de-DE"/>
        </w:rPr>
        <w:t>[</w:t>
      </w:r>
      <w:r w:rsidR="009F4082" w:rsidRPr="003978AC">
        <w:rPr>
          <w:szCs w:val="24"/>
          <w:lang w:val="en-CA" w:eastAsia="de-DE"/>
        </w:rPr>
        <w:t>L. Xu (OPPO)</w:t>
      </w:r>
      <w:r w:rsidR="009F4082">
        <w:rPr>
          <w:szCs w:val="24"/>
          <w:lang w:val="en-CA" w:eastAsia="de-DE"/>
        </w:rPr>
        <w:t xml:space="preserve">] </w:t>
      </w:r>
      <w:r w:rsidR="009F4082" w:rsidRPr="003978AC">
        <w:rPr>
          <w:szCs w:val="24"/>
          <w:lang w:val="en-CA" w:eastAsia="de-DE"/>
        </w:rPr>
        <w:t>[miss] [late]</w:t>
      </w:r>
    </w:p>
    <w:p w14:paraId="04214D82" w14:textId="77777777" w:rsidR="00355F09" w:rsidRPr="00355F09" w:rsidRDefault="00355F09" w:rsidP="00355F09">
      <w:pPr>
        <w:rPr>
          <w:lang w:val="en-CA" w:eastAsia="de-DE"/>
        </w:rPr>
      </w:pPr>
    </w:p>
    <w:p w14:paraId="4ED910EC" w14:textId="4B1EE558" w:rsidR="00381A5F" w:rsidRDefault="00C62D1F" w:rsidP="00355F09">
      <w:pPr>
        <w:pStyle w:val="berschrift9"/>
        <w:rPr>
          <w:szCs w:val="24"/>
          <w:lang w:val="en-CA" w:eastAsia="de-DE"/>
        </w:rPr>
      </w:pPr>
      <w:hyperlink r:id="rId316" w:history="1">
        <w:r w:rsidR="00381A5F" w:rsidRPr="00A939D6">
          <w:rPr>
            <w:color w:val="0000FF"/>
            <w:szCs w:val="24"/>
            <w:u w:val="single"/>
            <w:lang w:val="en-CA" w:eastAsia="de-DE"/>
          </w:rPr>
          <w:t>JVET-AP0181</w:t>
        </w:r>
      </w:hyperlink>
      <w:r w:rsidR="00381A5F" w:rsidRPr="00A939D6">
        <w:rPr>
          <w:szCs w:val="24"/>
          <w:lang w:val="en-CA" w:eastAsia="de-DE"/>
        </w:rPr>
        <w:t xml:space="preserve"> Non-EE2: Enhancement of Chroma MPM List Construction [W. </w:t>
      </w:r>
      <w:proofErr w:type="spellStart"/>
      <w:r w:rsidR="00381A5F" w:rsidRPr="00A939D6">
        <w:rPr>
          <w:szCs w:val="24"/>
          <w:lang w:val="en-CA" w:eastAsia="de-DE"/>
        </w:rPr>
        <w:t>Niu</w:t>
      </w:r>
      <w:proofErr w:type="spellEnd"/>
      <w:r w:rsidR="00381A5F" w:rsidRPr="00A939D6">
        <w:rPr>
          <w:szCs w:val="24"/>
          <w:lang w:val="en-CA" w:eastAsia="de-DE"/>
        </w:rPr>
        <w:t xml:space="preserve">, Z. Li, M. Jia, X. Zeng, S. </w:t>
      </w:r>
      <w:proofErr w:type="spellStart"/>
      <w:r w:rsidR="00381A5F" w:rsidRPr="00A939D6">
        <w:rPr>
          <w:szCs w:val="24"/>
          <w:lang w:val="en-CA" w:eastAsia="de-DE"/>
        </w:rPr>
        <w:t>Xie</w:t>
      </w:r>
      <w:proofErr w:type="spellEnd"/>
      <w:r w:rsidR="00381A5F" w:rsidRPr="00A939D6">
        <w:rPr>
          <w:szCs w:val="24"/>
          <w:lang w:val="en-CA" w:eastAsia="de-DE"/>
        </w:rPr>
        <w:t>, Y. Bai (ZTE)]</w:t>
      </w:r>
    </w:p>
    <w:p w14:paraId="7B514D3D" w14:textId="77777777" w:rsidR="00355F09" w:rsidRPr="00355F09" w:rsidRDefault="00355F09" w:rsidP="00355F09">
      <w:pPr>
        <w:rPr>
          <w:lang w:val="en-CA" w:eastAsia="de-DE"/>
        </w:rPr>
      </w:pPr>
    </w:p>
    <w:p w14:paraId="582204AF" w14:textId="603E0E75" w:rsidR="009F4082" w:rsidRDefault="00C62D1F" w:rsidP="00355F09">
      <w:pPr>
        <w:pStyle w:val="berschrift9"/>
        <w:rPr>
          <w:szCs w:val="24"/>
          <w:lang w:val="en-CA" w:eastAsia="de-DE"/>
        </w:rPr>
      </w:pPr>
      <w:hyperlink r:id="rId317" w:history="1">
        <w:r w:rsidR="009F4082" w:rsidRPr="003978AC">
          <w:rPr>
            <w:color w:val="0000FF"/>
            <w:szCs w:val="24"/>
            <w:u w:val="single"/>
            <w:lang w:val="en-CA" w:eastAsia="de-DE"/>
          </w:rPr>
          <w:t>JVET-AP0262</w:t>
        </w:r>
      </w:hyperlink>
      <w:r w:rsidR="009F4082" w:rsidRPr="003978AC">
        <w:rPr>
          <w:szCs w:val="24"/>
          <w:lang w:val="en-CA" w:eastAsia="de-DE"/>
        </w:rPr>
        <w:t xml:space="preserve"> Crosscheck of JVET-AP0181 (Non-EE2: Enhancement of Chroma MPM List Construction) </w:t>
      </w:r>
      <w:r w:rsidR="009F4082">
        <w:rPr>
          <w:szCs w:val="24"/>
          <w:lang w:val="en-CA" w:eastAsia="de-DE"/>
        </w:rPr>
        <w:t>[</w:t>
      </w:r>
      <w:r w:rsidR="009F4082" w:rsidRPr="003978AC">
        <w:rPr>
          <w:szCs w:val="24"/>
          <w:lang w:val="en-CA" w:eastAsia="de-DE"/>
        </w:rPr>
        <w:t>L. Xu (OPPO)</w:t>
      </w:r>
      <w:r w:rsidR="009F4082">
        <w:rPr>
          <w:szCs w:val="24"/>
          <w:lang w:val="en-CA" w:eastAsia="de-DE"/>
        </w:rPr>
        <w:t xml:space="preserve">] </w:t>
      </w:r>
      <w:r w:rsidR="009F4082" w:rsidRPr="003978AC">
        <w:rPr>
          <w:szCs w:val="24"/>
          <w:lang w:val="en-CA" w:eastAsia="de-DE"/>
        </w:rPr>
        <w:t>[miss] [late]</w:t>
      </w:r>
    </w:p>
    <w:p w14:paraId="47BD7ADA" w14:textId="77777777" w:rsidR="00355F09" w:rsidRPr="00355F09" w:rsidRDefault="00355F09" w:rsidP="00355F09">
      <w:pPr>
        <w:rPr>
          <w:lang w:val="en-CA" w:eastAsia="de-DE"/>
        </w:rPr>
      </w:pPr>
    </w:p>
    <w:p w14:paraId="47BFC66A" w14:textId="0111F298" w:rsidR="00381A5F" w:rsidRDefault="00C62D1F" w:rsidP="00355F09">
      <w:pPr>
        <w:pStyle w:val="berschrift9"/>
        <w:rPr>
          <w:szCs w:val="24"/>
          <w:lang w:val="en-CA" w:eastAsia="de-DE"/>
        </w:rPr>
      </w:pPr>
      <w:hyperlink r:id="rId318" w:history="1">
        <w:r w:rsidR="00381A5F" w:rsidRPr="00A939D6">
          <w:rPr>
            <w:color w:val="0000FF"/>
            <w:szCs w:val="24"/>
            <w:u w:val="single"/>
            <w:lang w:val="en-CA" w:eastAsia="de-DE"/>
          </w:rPr>
          <w:t>JVET-AP0233</w:t>
        </w:r>
      </w:hyperlink>
      <w:r w:rsidR="00381A5F" w:rsidRPr="00A939D6">
        <w:rPr>
          <w:szCs w:val="24"/>
          <w:lang w:val="en-CA" w:eastAsia="de-DE"/>
        </w:rPr>
        <w:t xml:space="preserve"> Non-EE2: Improvements on IBC-AMVP candidate list construction [H. </w:t>
      </w:r>
      <w:proofErr w:type="spellStart"/>
      <w:r w:rsidR="00381A5F" w:rsidRPr="00A939D6">
        <w:rPr>
          <w:szCs w:val="24"/>
          <w:lang w:val="en-CA" w:eastAsia="de-DE"/>
        </w:rPr>
        <w:t>Jeong</w:t>
      </w:r>
      <w:proofErr w:type="spellEnd"/>
      <w:r w:rsidR="00381A5F" w:rsidRPr="00A939D6">
        <w:rPr>
          <w:szCs w:val="24"/>
          <w:lang w:val="en-CA" w:eastAsia="de-DE"/>
        </w:rPr>
        <w:t>, B. Jeon (SKKU)]</w:t>
      </w:r>
    </w:p>
    <w:p w14:paraId="289466F2" w14:textId="77777777" w:rsidR="00355F09" w:rsidRPr="00355F09" w:rsidRDefault="00355F09" w:rsidP="00355F09">
      <w:pPr>
        <w:rPr>
          <w:lang w:val="en-CA" w:eastAsia="de-DE"/>
        </w:rPr>
      </w:pPr>
    </w:p>
    <w:p w14:paraId="5DEDC199" w14:textId="77777777" w:rsidR="00381A5F" w:rsidRPr="00A939D6" w:rsidRDefault="00C62D1F" w:rsidP="00355F09">
      <w:pPr>
        <w:pStyle w:val="berschrift9"/>
        <w:rPr>
          <w:szCs w:val="24"/>
          <w:lang w:val="en-CA" w:eastAsia="de-DE"/>
        </w:rPr>
      </w:pPr>
      <w:hyperlink r:id="rId319" w:history="1">
        <w:r w:rsidR="00381A5F" w:rsidRPr="00A939D6">
          <w:rPr>
            <w:color w:val="0000FF"/>
            <w:szCs w:val="24"/>
            <w:u w:val="single"/>
            <w:lang w:val="en-CA" w:eastAsia="de-DE"/>
          </w:rPr>
          <w:t>JVET-AP0235</w:t>
        </w:r>
      </w:hyperlink>
      <w:r w:rsidR="00381A5F" w:rsidRPr="00A939D6">
        <w:rPr>
          <w:szCs w:val="24"/>
          <w:lang w:val="en-CA" w:eastAsia="de-DE"/>
        </w:rPr>
        <w:t xml:space="preserve"> Non-EE2: Temporal CABAC and CTPI at Different CTU Locations [Z. Xiang, R. Chernyak, H. Huang, S. Liu (Tencent)]</w:t>
      </w:r>
    </w:p>
    <w:p w14:paraId="62A38F5B" w14:textId="77777777" w:rsidR="00381A5F" w:rsidRPr="00774964" w:rsidRDefault="00381A5F" w:rsidP="00D151F0">
      <w:pPr>
        <w:rPr>
          <w:lang w:val="en-CA"/>
        </w:rPr>
      </w:pPr>
    </w:p>
    <w:p w14:paraId="2BECA0B6" w14:textId="48623273" w:rsidR="00F44BFE" w:rsidRPr="00774964" w:rsidRDefault="00F44BFE" w:rsidP="00CA2E49">
      <w:pPr>
        <w:pStyle w:val="berschrift3"/>
        <w:rPr>
          <w:lang w:val="en-CA"/>
        </w:rPr>
      </w:pPr>
      <w:bookmarkStart w:id="12831" w:name="_Ref133413576"/>
      <w:bookmarkStart w:id="12832" w:name="_Ref181811556"/>
      <w:bookmarkStart w:id="12833" w:name="_Ref201509640"/>
      <w:r w:rsidRPr="00774964">
        <w:rPr>
          <w:lang w:val="en-CA"/>
        </w:rPr>
        <w:t xml:space="preserve">CTC for EE2 and </w:t>
      </w:r>
      <w:r w:rsidR="002E712C" w:rsidRPr="00774964">
        <w:rPr>
          <w:lang w:val="en-CA"/>
        </w:rPr>
        <w:t>software aspects (including non-ECM SW)</w:t>
      </w:r>
      <w:r w:rsidRPr="00774964">
        <w:rPr>
          <w:lang w:val="en-CA"/>
        </w:rPr>
        <w:t xml:space="preserve"> (</w:t>
      </w:r>
      <w:r w:rsidR="00502375">
        <w:rPr>
          <w:lang w:val="en-CA"/>
        </w:rPr>
        <w:t>0</w:t>
      </w:r>
      <w:r w:rsidRPr="00774964">
        <w:rPr>
          <w:lang w:val="en-CA"/>
        </w:rPr>
        <w:t>)</w:t>
      </w:r>
      <w:bookmarkEnd w:id="12831"/>
      <w:bookmarkEnd w:id="12832"/>
      <w:bookmarkEnd w:id="12833"/>
    </w:p>
    <w:p w14:paraId="612FAC74" w14:textId="77777777" w:rsidR="00502375" w:rsidRDefault="00502375" w:rsidP="00502375">
      <w:pPr>
        <w:rPr>
          <w:lang w:val="en-CA"/>
        </w:rPr>
      </w:pPr>
      <w:bookmarkStart w:id="12834" w:name="_Ref108361748"/>
      <w:bookmarkStart w:id="12835" w:name="_Ref166963015"/>
      <w:bookmarkStart w:id="12836" w:name="_Ref181086449"/>
      <w:bookmarkStart w:id="12837" w:name="_Ref188715708"/>
      <w:bookmarkStart w:id="12838" w:name="_Ref432847868"/>
      <w:bookmarkStart w:id="12839" w:name="_Ref503621255"/>
      <w:bookmarkStart w:id="12840" w:name="_Ref518893023"/>
      <w:bookmarkStart w:id="12841" w:name="_Ref526759020"/>
      <w:bookmarkStart w:id="12842" w:name="_Ref534462118"/>
      <w:bookmarkStart w:id="12843" w:name="_Ref20611004"/>
      <w:bookmarkStart w:id="12844" w:name="_Ref37795170"/>
      <w:bookmarkStart w:id="12845" w:name="_Ref52705416"/>
      <w:bookmarkStart w:id="12846" w:name="_Ref110075408"/>
      <w:bookmarkEnd w:id="12819"/>
      <w:bookmarkEnd w:id="12820"/>
      <w:bookmarkEnd w:id="12821"/>
      <w:bookmarkEnd w:id="12822"/>
      <w:bookmarkEnd w:id="12823"/>
      <w:bookmarkEnd w:id="12824"/>
      <w:bookmarkEnd w:id="12825"/>
      <w:bookmarkEnd w:id="12826"/>
      <w:bookmarkEnd w:id="12827"/>
      <w:r w:rsidRPr="00774964">
        <w:rPr>
          <w:lang w:val="en-CA"/>
        </w:rPr>
        <w:t>This section is kept as a template for future use.</w:t>
      </w:r>
    </w:p>
    <w:p w14:paraId="7C25ED39" w14:textId="4C08C684" w:rsidR="00F44BFE" w:rsidRPr="00774964" w:rsidRDefault="00F44BFE" w:rsidP="00CA2E49">
      <w:pPr>
        <w:pStyle w:val="berschrift1"/>
        <w:rPr>
          <w:lang w:val="en-CA"/>
        </w:rPr>
      </w:pPr>
      <w:r w:rsidRPr="00774964">
        <w:rPr>
          <w:lang w:val="en-CA"/>
        </w:rPr>
        <w:t>High-level syntax (HLS) and related proposals (</w:t>
      </w:r>
      <w:r w:rsidR="00502375">
        <w:rPr>
          <w:lang w:val="en-CA"/>
        </w:rPr>
        <w:t>11</w:t>
      </w:r>
      <w:r w:rsidR="00A12440">
        <w:rPr>
          <w:lang w:val="en-CA"/>
        </w:rPr>
        <w:t>8</w:t>
      </w:r>
      <w:r w:rsidRPr="00774964">
        <w:rPr>
          <w:lang w:val="en-CA"/>
        </w:rPr>
        <w:t>)</w:t>
      </w:r>
      <w:bookmarkEnd w:id="12834"/>
      <w:bookmarkEnd w:id="12835"/>
      <w:bookmarkEnd w:id="12836"/>
      <w:bookmarkEnd w:id="12837"/>
    </w:p>
    <w:p w14:paraId="189B223C" w14:textId="731DB9CF" w:rsidR="00A813C1" w:rsidRPr="00774964" w:rsidRDefault="00A813C1" w:rsidP="00CA2E49">
      <w:pPr>
        <w:pStyle w:val="berschrift2"/>
        <w:rPr>
          <w:lang w:val="en-CA"/>
        </w:rPr>
      </w:pPr>
      <w:bookmarkStart w:id="12847" w:name="_Ref201509679"/>
      <w:bookmarkStart w:id="12848" w:name="_Ref166958820"/>
      <w:bookmarkStart w:id="12849" w:name="_Ref108361667"/>
      <w:bookmarkStart w:id="12850" w:name="_Ref92384950"/>
      <w:bookmarkStart w:id="12851" w:name="_Ref12827202"/>
      <w:bookmarkStart w:id="12852" w:name="_Ref29123495"/>
      <w:bookmarkStart w:id="12853" w:name="_Ref52705371"/>
      <w:bookmarkStart w:id="12854" w:name="_Ref4665758"/>
      <w:bookmarkStart w:id="12855" w:name="_Ref28875693"/>
      <w:bookmarkStart w:id="12856" w:name="_Ref37795079"/>
      <w:r w:rsidRPr="00774964">
        <w:rPr>
          <w:lang w:val="en-CA"/>
        </w:rPr>
        <w:t xml:space="preserve">AHG9: </w:t>
      </w:r>
      <w:r w:rsidR="00E87BA4">
        <w:rPr>
          <w:lang w:val="en-CA"/>
        </w:rPr>
        <w:t>Study</w:t>
      </w:r>
      <w:r w:rsidR="00D85F54" w:rsidRPr="00774964">
        <w:rPr>
          <w:lang w:val="en-CA"/>
        </w:rPr>
        <w:t xml:space="preserve"> of </w:t>
      </w:r>
      <w:r w:rsidR="00D85F54" w:rsidRPr="00774964">
        <w:rPr>
          <w:rFonts w:eastAsia="SimSun"/>
          <w:lang w:val="en-CA"/>
        </w:rPr>
        <w:t xml:space="preserve">SEI messages in VSEI, VVC, HEVC and AVC </w:t>
      </w:r>
      <w:r w:rsidRPr="00774964">
        <w:rPr>
          <w:lang w:val="en-CA"/>
        </w:rPr>
        <w:t>(</w:t>
      </w:r>
      <w:r w:rsidR="00E87BA4">
        <w:rPr>
          <w:lang w:val="en-CA"/>
        </w:rPr>
        <w:t>4</w:t>
      </w:r>
      <w:r w:rsidRPr="00774964">
        <w:rPr>
          <w:lang w:val="en-CA"/>
        </w:rPr>
        <w:t>)</w:t>
      </w:r>
      <w:bookmarkEnd w:id="12847"/>
    </w:p>
    <w:p w14:paraId="6A6BD06B" w14:textId="102123C7" w:rsidR="00D151F0" w:rsidRDefault="00D151F0" w:rsidP="00D151F0">
      <w:pPr>
        <w:rPr>
          <w:lang w:val="en-CA"/>
        </w:rPr>
      </w:pPr>
      <w:r w:rsidRPr="00774964">
        <w:rPr>
          <w:lang w:val="en-CA"/>
        </w:rPr>
        <w:t xml:space="preserve">Contributions in this area were discussed during </w:t>
      </w:r>
      <w:del w:id="12857" w:author="Jill Boyce" w:date="2026-04-24T19:23:00Z">
        <w:r>
          <w:rPr>
            <w:lang w:val="en-CA"/>
          </w:rPr>
          <w:delText>XXXX</w:delText>
        </w:r>
      </w:del>
      <w:ins w:id="12858" w:author="Jill Boyce" w:date="2026-04-24T19:23:00Z">
        <w:r w:rsidR="00AC402E">
          <w:rPr>
            <w:lang w:val="en-CA"/>
          </w:rPr>
          <w:t>1700</w:t>
        </w:r>
      </w:ins>
      <w:r w:rsidRPr="00774964">
        <w:rPr>
          <w:lang w:val="en-CA"/>
        </w:rPr>
        <w:t>–</w:t>
      </w:r>
      <w:del w:id="12859" w:author="Jill Boyce" w:date="2026-04-24T19:51:00Z">
        <w:r>
          <w:rPr>
            <w:lang w:val="en-CA"/>
          </w:rPr>
          <w:delText>XXXX</w:delText>
        </w:r>
        <w:r w:rsidRPr="00774964">
          <w:rPr>
            <w:lang w:val="en-CA"/>
          </w:rPr>
          <w:delText xml:space="preserve"> </w:delText>
        </w:r>
      </w:del>
      <w:ins w:id="12860" w:author="Jill Boyce" w:date="2026-04-24T19:51:00Z">
        <w:r w:rsidR="00345828">
          <w:rPr>
            <w:lang w:val="en-CA"/>
          </w:rPr>
          <w:t>1950</w:t>
        </w:r>
        <w:r w:rsidR="00345828" w:rsidRPr="00774964">
          <w:rPr>
            <w:lang w:val="en-CA"/>
          </w:rPr>
          <w:t xml:space="preserve"> </w:t>
        </w:r>
      </w:ins>
      <w:r w:rsidRPr="00774964">
        <w:rPr>
          <w:lang w:val="en-CA"/>
        </w:rPr>
        <w:t xml:space="preserve">on </w:t>
      </w:r>
      <w:del w:id="12861" w:author="Jill Boyce" w:date="2026-04-24T19:22:00Z">
        <w:r>
          <w:rPr>
            <w:lang w:val="en-CA"/>
          </w:rPr>
          <w:delText>XX</w:delText>
        </w:r>
        <w:r w:rsidRPr="00774964">
          <w:rPr>
            <w:lang w:val="en-CA"/>
          </w:rPr>
          <w:delText xml:space="preserve">day </w:delText>
        </w:r>
      </w:del>
      <w:ins w:id="12862" w:author="Jill Boyce" w:date="2026-04-24T19:22:00Z">
        <w:r w:rsidR="00AC402E">
          <w:rPr>
            <w:lang w:val="en-CA"/>
          </w:rPr>
          <w:t>Fri</w:t>
        </w:r>
      </w:ins>
      <w:ins w:id="12863" w:author="Jill Boyce" w:date="2026-04-24T19:23:00Z">
        <w:r w:rsidR="00AC402E">
          <w:rPr>
            <w:lang w:val="en-CA"/>
          </w:rPr>
          <w:t>day</w:t>
        </w:r>
      </w:ins>
      <w:ins w:id="12864" w:author="Jill Boyce" w:date="2026-04-24T19:22:00Z">
        <w:r w:rsidR="00AC402E" w:rsidRPr="00774964">
          <w:rPr>
            <w:lang w:val="en-CA"/>
          </w:rPr>
          <w:t xml:space="preserve"> </w:t>
        </w:r>
      </w:ins>
      <w:ins w:id="12865" w:author="Jill Boyce" w:date="2026-04-24T21:55:00Z">
        <w:r>
          <w:rPr>
            <w:lang w:val="en-CA"/>
          </w:rPr>
          <w:t>2</w:t>
        </w:r>
      </w:ins>
      <w:ins w:id="12866" w:author="Jill Boyce" w:date="2026-04-24T19:23:00Z">
        <w:r w:rsidR="00AC402E">
          <w:rPr>
            <w:lang w:val="en-CA"/>
          </w:rPr>
          <w:t>4</w:t>
        </w:r>
      </w:ins>
      <w:del w:id="12867" w:author="Jill Boyce" w:date="2026-04-24T19:23:00Z">
        <w:r w:rsidDel="00AC402E">
          <w:rPr>
            <w:lang w:val="en-CA"/>
          </w:rPr>
          <w:delText>X</w:delText>
        </w:r>
      </w:del>
      <w:del w:id="12868" w:author="Jill Boyce" w:date="2026-04-24T21:55:00Z">
        <w:r>
          <w:rPr>
            <w:lang w:val="en-CA"/>
          </w:rPr>
          <w:delText>2X</w:delText>
        </w:r>
      </w:del>
      <w:r w:rsidRPr="00774964">
        <w:rPr>
          <w:lang w:val="en-CA"/>
        </w:rPr>
        <w:t xml:space="preserve"> </w:t>
      </w:r>
      <w:r>
        <w:rPr>
          <w:lang w:val="en-CA"/>
        </w:rPr>
        <w:t>April</w:t>
      </w:r>
      <w:r w:rsidRPr="00774964">
        <w:rPr>
          <w:lang w:val="en-CA"/>
        </w:rPr>
        <w:t xml:space="preserve"> 2026 (chaired by </w:t>
      </w:r>
      <w:del w:id="12869" w:author="Jill Boyce" w:date="2026-04-24T19:23:00Z">
        <w:r>
          <w:rPr>
            <w:lang w:val="en-CA"/>
          </w:rPr>
          <w:delText>XXX</w:delText>
        </w:r>
      </w:del>
      <w:ins w:id="12870" w:author="Jill Boyce" w:date="2026-04-24T19:23:00Z">
        <w:r w:rsidR="00AC402E">
          <w:rPr>
            <w:lang w:val="en-CA"/>
          </w:rPr>
          <w:t>J. Boyce</w:t>
        </w:r>
      </w:ins>
      <w:r w:rsidRPr="00774964">
        <w:rPr>
          <w:lang w:val="en-CA"/>
        </w:rPr>
        <w:t>).</w:t>
      </w:r>
    </w:p>
    <w:p w14:paraId="07A91E12" w14:textId="3B40031D" w:rsidR="0090143D" w:rsidRDefault="00C62D1F" w:rsidP="00355F09">
      <w:pPr>
        <w:pStyle w:val="berschrift9"/>
        <w:rPr>
          <w:ins w:id="12871" w:author="Jill Boyce" w:date="2026-04-24T18:46:00Z"/>
          <w:szCs w:val="24"/>
          <w:lang w:val="en-CA" w:eastAsia="de-DE"/>
        </w:rPr>
      </w:pPr>
      <w:hyperlink r:id="rId320" w:history="1">
        <w:r w:rsidR="0090143D" w:rsidRPr="00A939D6">
          <w:rPr>
            <w:color w:val="0000FF"/>
            <w:szCs w:val="24"/>
            <w:u w:val="single"/>
            <w:lang w:val="en-CA" w:eastAsia="de-DE"/>
          </w:rPr>
          <w:t>JVET-AP0058</w:t>
        </w:r>
      </w:hyperlink>
      <w:r w:rsidR="0090143D" w:rsidRPr="00A939D6">
        <w:rPr>
          <w:szCs w:val="24"/>
          <w:lang w:val="en-CA" w:eastAsia="de-DE"/>
        </w:rPr>
        <w:t xml:space="preserve"> AHG2/AHG9: Some errata items on VVC, VSEI, HEVC, and/or AVC [Y.-K. Wang, J. Xu (</w:t>
      </w:r>
      <w:proofErr w:type="spellStart"/>
      <w:r w:rsidR="0090143D" w:rsidRPr="00A939D6">
        <w:rPr>
          <w:szCs w:val="24"/>
          <w:lang w:val="en-CA" w:eastAsia="de-DE"/>
        </w:rPr>
        <w:t>Bytedance</w:t>
      </w:r>
      <w:proofErr w:type="spellEnd"/>
      <w:r w:rsidR="0090143D" w:rsidRPr="00A939D6">
        <w:rPr>
          <w:szCs w:val="24"/>
          <w:lang w:val="en-CA" w:eastAsia="de-DE"/>
        </w:rPr>
        <w:t>)]</w:t>
      </w:r>
    </w:p>
    <w:p w14:paraId="180ED3B3" w14:textId="2A3728BE" w:rsidR="006D28CF" w:rsidDel="006D28CF" w:rsidRDefault="006D28CF" w:rsidP="006D28CF">
      <w:pPr>
        <w:rPr>
          <w:del w:id="12872" w:author="Jill Boyce" w:date="2026-04-24T18:46:00Z"/>
          <w:lang w:val="en-CA"/>
        </w:rPr>
      </w:pPr>
      <w:ins w:id="12873" w:author="Jill Boyce" w:date="2026-04-24T18:46:00Z">
        <w:r>
          <w:rPr>
            <w:lang w:val="en-CA"/>
          </w:rPr>
          <w:t xml:space="preserve">This contribution reports some asserted text bugs in the specifications of </w:t>
        </w:r>
        <w:r w:rsidRPr="007778F1">
          <w:rPr>
            <w:lang w:val="en-CA"/>
          </w:rPr>
          <w:t>VVC, VSEI, HEVC, and</w:t>
        </w:r>
        <w:r>
          <w:rPr>
            <w:lang w:val="en-CA"/>
          </w:rPr>
          <w:t>/or</w:t>
        </w:r>
        <w:r w:rsidRPr="007778F1">
          <w:rPr>
            <w:lang w:val="en-CA"/>
          </w:rPr>
          <w:t xml:space="preserve"> AVC</w:t>
        </w:r>
        <w:r>
          <w:rPr>
            <w:lang w:val="en-CA"/>
          </w:rPr>
          <w:t xml:space="preserve"> and proposes changes for fixing </w:t>
        </w:r>
        <w:proofErr w:type="spellStart"/>
        <w:r>
          <w:rPr>
            <w:lang w:val="en-CA"/>
          </w:rPr>
          <w:t>them.</w:t>
        </w:r>
      </w:ins>
    </w:p>
    <w:p w14:paraId="7C8BF7B1" w14:textId="50F4CBDB" w:rsidR="006D28CF" w:rsidRPr="006D28CF" w:rsidRDefault="006D28CF">
      <w:pPr>
        <w:rPr>
          <w:ins w:id="12874" w:author="Jill Boyce" w:date="2026-04-24T18:46:00Z"/>
          <w:lang w:val="en-CA" w:eastAsia="de-DE"/>
        </w:rPr>
        <w:pPrChange w:id="12875" w:author="Jill Boyce" w:date="2026-04-24T18:46:00Z">
          <w:pPr>
            <w:pStyle w:val="berschrift9"/>
          </w:pPr>
        </w:pPrChange>
      </w:pPr>
      <w:ins w:id="12876" w:author="Jill Boyce" w:date="2026-04-24T18:46:00Z">
        <w:r>
          <w:rPr>
            <w:lang w:val="en-CA"/>
          </w:rPr>
          <w:t>VVC</w:t>
        </w:r>
        <w:proofErr w:type="spellEnd"/>
      </w:ins>
    </w:p>
    <w:p w14:paraId="2C43D246" w14:textId="77777777" w:rsidR="006D28CF" w:rsidRDefault="006D28CF" w:rsidP="006D28CF">
      <w:pPr>
        <w:pStyle w:val="Listenabsatz"/>
        <w:numPr>
          <w:ilvl w:val="0"/>
          <w:numId w:val="156"/>
        </w:numPr>
        <w:spacing w:before="136"/>
        <w:rPr>
          <w:ins w:id="12877" w:author="Jill Boyce" w:date="2026-04-24T18:46:00Z"/>
          <w:szCs w:val="22"/>
          <w:lang w:val="en-CA"/>
        </w:rPr>
      </w:pPr>
      <w:ins w:id="12878" w:author="Jill Boyce" w:date="2026-04-24T18:46:00Z">
        <w:r>
          <w:rPr>
            <w:szCs w:val="22"/>
            <w:lang w:val="en-CA"/>
          </w:rPr>
          <w:t>In 7.4.3.4, change "CVLS" to "CLVS" in the following sentence: "</w:t>
        </w:r>
        <w:r w:rsidRPr="0001057E">
          <w:rPr>
            <w:bCs/>
            <w:noProof/>
          </w:rPr>
          <w:t>sps_amvr_enabled_flag</w:t>
        </w:r>
        <w:r w:rsidRPr="00CA1CDE">
          <w:rPr>
            <w:noProof/>
          </w:rPr>
          <w:t xml:space="preserve"> equal to 1 specifies that adaptive motion vector difference resolution is enabled for the CVLS</w:t>
        </w:r>
        <w:r>
          <w:rPr>
            <w:szCs w:val="22"/>
            <w:lang w:val="en-CA"/>
          </w:rPr>
          <w:t>".</w:t>
        </w:r>
      </w:ins>
    </w:p>
    <w:p w14:paraId="40E69D5F" w14:textId="77777777" w:rsidR="006D28CF" w:rsidRDefault="006D28CF" w:rsidP="006D28CF">
      <w:pPr>
        <w:pStyle w:val="Listenabsatz"/>
        <w:numPr>
          <w:ilvl w:val="0"/>
          <w:numId w:val="156"/>
        </w:numPr>
        <w:spacing w:before="136"/>
        <w:rPr>
          <w:ins w:id="12879" w:author="Jill Boyce" w:date="2026-04-24T18:46:00Z"/>
          <w:szCs w:val="22"/>
          <w:lang w:val="en-CA"/>
        </w:rPr>
      </w:pPr>
      <w:ins w:id="12880" w:author="Jill Boyce" w:date="2026-04-24T18:46:00Z">
        <w:r>
          <w:rPr>
            <w:szCs w:val="22"/>
            <w:lang w:val="en-CA"/>
          </w:rPr>
          <w:t xml:space="preserve">In 7.4.3.5, replace </w:t>
        </w:r>
        <w:r w:rsidRPr="00523A33">
          <w:rPr>
            <w:szCs w:val="22"/>
            <w:lang w:val="en-CA"/>
          </w:rPr>
          <w:t>"</w:t>
        </w:r>
        <w:r w:rsidRPr="0001057E">
          <w:rPr>
            <w:szCs w:val="22"/>
            <w:lang w:val="en-CA"/>
          </w:rPr>
          <w:t xml:space="preserve">When </w:t>
        </w:r>
        <w:proofErr w:type="spellStart"/>
        <w:r w:rsidRPr="0001057E">
          <w:rPr>
            <w:szCs w:val="22"/>
            <w:lang w:val="en-CA"/>
          </w:rPr>
          <w:t>sps_res_change_in_clvs_allowed_flag</w:t>
        </w:r>
        <w:proofErr w:type="spellEnd"/>
        <w:r w:rsidRPr="0001057E">
          <w:rPr>
            <w:szCs w:val="22"/>
            <w:lang w:val="en-CA"/>
          </w:rPr>
          <w:t xml:space="preserve"> equal to 0</w:t>
        </w:r>
        <w:r w:rsidRPr="00523A33">
          <w:rPr>
            <w:szCs w:val="22"/>
            <w:lang w:val="en-CA"/>
          </w:rPr>
          <w:t xml:space="preserve">" </w:t>
        </w:r>
        <w:r>
          <w:rPr>
            <w:szCs w:val="22"/>
            <w:lang w:val="en-CA"/>
          </w:rPr>
          <w:t xml:space="preserve">(two instances) with </w:t>
        </w:r>
        <w:r w:rsidRPr="00523A33">
          <w:rPr>
            <w:szCs w:val="22"/>
            <w:lang w:val="en-CA"/>
          </w:rPr>
          <w:t>"</w:t>
        </w:r>
        <w:r w:rsidRPr="0001057E">
          <w:rPr>
            <w:szCs w:val="22"/>
            <w:lang w:val="en-CA"/>
          </w:rPr>
          <w:t xml:space="preserve">When </w:t>
        </w:r>
        <w:proofErr w:type="spellStart"/>
        <w:r w:rsidRPr="0001057E">
          <w:rPr>
            <w:szCs w:val="22"/>
            <w:lang w:val="en-CA"/>
          </w:rPr>
          <w:t>sps_res_change_in_clvs_allowed_flag</w:t>
        </w:r>
        <w:proofErr w:type="spellEnd"/>
        <w:r w:rsidRPr="0001057E">
          <w:rPr>
            <w:szCs w:val="22"/>
            <w:lang w:val="en-CA"/>
          </w:rPr>
          <w:t xml:space="preserve"> is equal to 0</w:t>
        </w:r>
        <w:r w:rsidRPr="00523A33">
          <w:rPr>
            <w:szCs w:val="22"/>
            <w:lang w:val="en-CA"/>
          </w:rPr>
          <w:t>"</w:t>
        </w:r>
        <w:r>
          <w:rPr>
            <w:szCs w:val="22"/>
            <w:lang w:val="en-CA"/>
          </w:rPr>
          <w:t xml:space="preserve"> (adding "is").</w:t>
        </w:r>
      </w:ins>
    </w:p>
    <w:p w14:paraId="6A302C76" w14:textId="77777777" w:rsidR="006D28CF" w:rsidRDefault="006D28CF" w:rsidP="006D28CF">
      <w:pPr>
        <w:pStyle w:val="Listenabsatz"/>
        <w:numPr>
          <w:ilvl w:val="0"/>
          <w:numId w:val="156"/>
        </w:numPr>
        <w:spacing w:before="136"/>
        <w:rPr>
          <w:ins w:id="12881" w:author="Jill Boyce" w:date="2026-04-24T18:46:00Z"/>
          <w:szCs w:val="22"/>
          <w:lang w:val="en-CA"/>
        </w:rPr>
      </w:pPr>
      <w:ins w:id="12882" w:author="Jill Boyce" w:date="2026-04-24T18:46:00Z">
        <w:r>
          <w:rPr>
            <w:szCs w:val="22"/>
            <w:lang w:val="en-CA"/>
          </w:rPr>
          <w:t>In D.12.7, replace '</w:t>
        </w:r>
        <w:r w:rsidRPr="0001057E">
          <w:rPr>
            <w:szCs w:val="22"/>
            <w:lang w:val="en-CA"/>
          </w:rPr>
          <w:t>–</w:t>
        </w:r>
        <w:r>
          <w:rPr>
            <w:szCs w:val="22"/>
            <w:lang w:val="en-CA"/>
          </w:rPr>
          <w:t>' in both bullet items with the correct minus sign, i.e., '</w:t>
        </w:r>
        <w:bookmarkStart w:id="12883" w:name="_Hlk227242833"/>
        <w:r>
          <w:rPr>
            <w:szCs w:val="22"/>
            <w:lang w:val="en-CA"/>
          </w:rPr>
          <w:t>−</w:t>
        </w:r>
        <w:bookmarkEnd w:id="12883"/>
        <w:r>
          <w:rPr>
            <w:szCs w:val="22"/>
            <w:lang w:val="en-CA"/>
          </w:rPr>
          <w:t>'.</w:t>
        </w:r>
      </w:ins>
    </w:p>
    <w:p w14:paraId="55269ABC" w14:textId="77777777" w:rsidR="006D28CF" w:rsidRDefault="006D28CF" w:rsidP="006D28CF">
      <w:pPr>
        <w:pStyle w:val="Listenabsatz"/>
        <w:numPr>
          <w:ilvl w:val="0"/>
          <w:numId w:val="156"/>
        </w:numPr>
        <w:spacing w:before="136"/>
        <w:rPr>
          <w:ins w:id="12884" w:author="Jill Boyce" w:date="2026-04-24T18:49:00Z"/>
          <w:szCs w:val="22"/>
          <w:lang w:val="en-CA"/>
        </w:rPr>
      </w:pPr>
      <w:ins w:id="12885" w:author="Jill Boyce" w:date="2026-04-24T18:46:00Z">
        <w:r w:rsidRPr="0001057E">
          <w:rPr>
            <w:szCs w:val="22"/>
            <w:lang w:val="en-CA"/>
          </w:rPr>
          <w:t xml:space="preserve">In D.12.20, replace </w:t>
        </w:r>
        <w:r>
          <w:rPr>
            <w:szCs w:val="22"/>
            <w:lang w:val="en-CA"/>
          </w:rPr>
          <w:t>"</w:t>
        </w:r>
        <w:proofErr w:type="spellStart"/>
        <w:r w:rsidRPr="0001057E">
          <w:rPr>
            <w:szCs w:val="22"/>
            <w:lang w:val="en-CA"/>
          </w:rPr>
          <w:t>sps_pic_width_in_luma_samples</w:t>
        </w:r>
        <w:proofErr w:type="spellEnd"/>
        <w:r>
          <w:rPr>
            <w:szCs w:val="22"/>
            <w:lang w:val="en-CA"/>
          </w:rPr>
          <w:t>" with "</w:t>
        </w:r>
        <w:proofErr w:type="spellStart"/>
        <w:r w:rsidRPr="0001057E">
          <w:rPr>
            <w:szCs w:val="22"/>
            <w:lang w:val="en-CA"/>
          </w:rPr>
          <w:t>sps_pic_width_max_in_luma_samples</w:t>
        </w:r>
        <w:proofErr w:type="spellEnd"/>
        <w:r>
          <w:rPr>
            <w:szCs w:val="22"/>
            <w:lang w:val="en-CA"/>
          </w:rPr>
          <w:t>", and "</w:t>
        </w:r>
        <w:proofErr w:type="spellStart"/>
        <w:r w:rsidRPr="0001057E">
          <w:rPr>
            <w:szCs w:val="22"/>
            <w:lang w:val="en-CA"/>
          </w:rPr>
          <w:t>sps_pic_height_in_luma_samples</w:t>
        </w:r>
        <w:proofErr w:type="spellEnd"/>
        <w:r>
          <w:rPr>
            <w:szCs w:val="22"/>
            <w:lang w:val="en-CA"/>
          </w:rPr>
          <w:t>" with "</w:t>
        </w:r>
        <w:proofErr w:type="spellStart"/>
        <w:r w:rsidRPr="0001057E">
          <w:rPr>
            <w:szCs w:val="22"/>
            <w:lang w:val="en-CA"/>
          </w:rPr>
          <w:t>sps_pic_height_max_in_luma_samples</w:t>
        </w:r>
        <w:proofErr w:type="spellEnd"/>
        <w:r>
          <w:rPr>
            <w:szCs w:val="22"/>
            <w:lang w:val="en-CA"/>
          </w:rPr>
          <w:t>" (adding "_max)".</w:t>
        </w:r>
      </w:ins>
    </w:p>
    <w:p w14:paraId="45A2E823" w14:textId="16682FF1" w:rsidR="00782731" w:rsidRPr="00782731" w:rsidRDefault="00782731">
      <w:pPr>
        <w:rPr>
          <w:ins w:id="12886" w:author="Jill Boyce" w:date="2026-04-24T18:46:00Z"/>
          <w:szCs w:val="22"/>
          <w:lang w:val="en-CA"/>
        </w:rPr>
        <w:pPrChange w:id="12887" w:author="Jill Boyce" w:date="2026-04-24T18:49:00Z">
          <w:pPr>
            <w:pStyle w:val="Listenabsatz"/>
            <w:numPr>
              <w:numId w:val="48"/>
            </w:numPr>
            <w:tabs>
              <w:tab w:val="num" w:pos="360"/>
            </w:tabs>
            <w:spacing w:before="136"/>
            <w:ind w:left="360" w:hanging="360"/>
          </w:pPr>
        </w:pPrChange>
      </w:pPr>
      <w:ins w:id="12888" w:author="Jill Boyce" w:date="2026-04-24T18:49:00Z">
        <w:r>
          <w:rPr>
            <w:szCs w:val="22"/>
            <w:lang w:val="en-CA"/>
          </w:rPr>
          <w:t>VSEI</w:t>
        </w:r>
      </w:ins>
      <w:ins w:id="12889" w:author="Jill Boyce" w:date="2026-04-24T18:50:00Z">
        <w:r>
          <w:rPr>
            <w:szCs w:val="22"/>
            <w:lang w:val="en-CA"/>
          </w:rPr>
          <w:t>, AVC, HEVC</w:t>
        </w:r>
      </w:ins>
      <w:ins w:id="12890" w:author="Jill Boyce" w:date="2026-04-24T18:49:00Z">
        <w:r>
          <w:rPr>
            <w:szCs w:val="22"/>
            <w:lang w:val="en-CA"/>
          </w:rPr>
          <w:t>: several small fixes.</w:t>
        </w:r>
      </w:ins>
    </w:p>
    <w:p w14:paraId="21C44183" w14:textId="77777777" w:rsidR="00355F09" w:rsidRPr="00355F09" w:rsidRDefault="00782731" w:rsidP="00355F09">
      <w:pPr>
        <w:rPr>
          <w:ins w:id="12891" w:author="Jill Boyce" w:date="2026-04-24T18:47:00Z"/>
          <w:lang w:val="en-CA" w:eastAsia="de-DE"/>
        </w:rPr>
      </w:pPr>
      <w:ins w:id="12892" w:author="Jill Boyce" w:date="2026-04-24T18:47:00Z">
        <w:r w:rsidRPr="00782731">
          <w:rPr>
            <w:highlight w:val="yellow"/>
            <w:lang w:val="en-CA" w:eastAsia="de-DE"/>
            <w:rPrChange w:id="12893" w:author="Jill Boyce" w:date="2026-04-24T18:50:00Z">
              <w:rPr>
                <w:lang w:val="en-CA" w:eastAsia="de-DE"/>
              </w:rPr>
            </w:rPrChange>
          </w:rPr>
          <w:t>Delegate</w:t>
        </w:r>
        <w:r>
          <w:rPr>
            <w:lang w:val="en-CA" w:eastAsia="de-DE"/>
          </w:rPr>
          <w:t xml:space="preserve"> to editor.</w:t>
        </w:r>
      </w:ins>
    </w:p>
    <w:p w14:paraId="425B1B25" w14:textId="77777777" w:rsidR="00782731" w:rsidRPr="00355F09" w:rsidRDefault="00782731" w:rsidP="00355F09">
      <w:pPr>
        <w:rPr>
          <w:ins w:id="12894" w:author="Jill Boyce" w:date="2026-04-24T21:55:00Z"/>
          <w:lang w:val="en-CA" w:eastAsia="de-DE"/>
        </w:rPr>
      </w:pPr>
    </w:p>
    <w:p w14:paraId="4A4F42E2" w14:textId="316EBFED" w:rsidR="000E108D" w:rsidRDefault="00C62D1F" w:rsidP="00355F09">
      <w:pPr>
        <w:pStyle w:val="berschrift9"/>
        <w:rPr>
          <w:szCs w:val="24"/>
          <w:lang w:val="en-CA" w:eastAsia="de-DE"/>
        </w:rPr>
      </w:pPr>
      <w:hyperlink r:id="rId321" w:history="1">
        <w:r w:rsidR="000E108D" w:rsidRPr="00A939D6">
          <w:rPr>
            <w:color w:val="0000FF"/>
            <w:szCs w:val="24"/>
            <w:u w:val="single"/>
            <w:lang w:val="en-CA" w:eastAsia="de-DE"/>
          </w:rPr>
          <w:t>JVET-AP0090</w:t>
        </w:r>
      </w:hyperlink>
      <w:r w:rsidR="000E108D" w:rsidRPr="00A939D6">
        <w:rPr>
          <w:szCs w:val="24"/>
          <w:lang w:val="en-CA" w:eastAsia="de-DE"/>
        </w:rPr>
        <w:t xml:space="preserve"> AHG9: On the </w:t>
      </w:r>
      <w:proofErr w:type="spellStart"/>
      <w:r w:rsidR="000E108D" w:rsidRPr="00A939D6">
        <w:rPr>
          <w:szCs w:val="24"/>
          <w:lang w:val="en-CA" w:eastAsia="de-DE"/>
        </w:rPr>
        <w:t>cancel_flag</w:t>
      </w:r>
      <w:proofErr w:type="spellEnd"/>
      <w:r w:rsidR="000E108D" w:rsidRPr="00A939D6">
        <w:rPr>
          <w:szCs w:val="24"/>
          <w:lang w:val="en-CA" w:eastAsia="de-DE"/>
        </w:rPr>
        <w:t xml:space="preserve"> related semantics in the FP, PRI and CTI SEI messages in VSEI v4 [J. Xu, Y.-K. Wang, L. Zhang (</w:t>
      </w:r>
      <w:proofErr w:type="spellStart"/>
      <w:r w:rsidR="000E108D" w:rsidRPr="00A939D6">
        <w:rPr>
          <w:szCs w:val="24"/>
          <w:lang w:val="en-CA" w:eastAsia="de-DE"/>
        </w:rPr>
        <w:t>Bytedance</w:t>
      </w:r>
      <w:proofErr w:type="spellEnd"/>
      <w:r w:rsidR="000E108D" w:rsidRPr="00A939D6">
        <w:rPr>
          <w:szCs w:val="24"/>
          <w:lang w:val="en-CA" w:eastAsia="de-DE"/>
        </w:rPr>
        <w:t>)]</w:t>
      </w:r>
    </w:p>
    <w:p w14:paraId="4DA57E1A" w14:textId="77777777" w:rsidR="00A301D5" w:rsidRDefault="00A301D5" w:rsidP="00A301D5">
      <w:pPr>
        <w:rPr>
          <w:ins w:id="12895" w:author="Jill Boyce" w:date="2026-04-24T19:05:00Z"/>
          <w:szCs w:val="22"/>
          <w:lang w:val="en-CA"/>
        </w:rPr>
      </w:pPr>
      <w:ins w:id="12896" w:author="Jill Boyce" w:date="2026-04-24T19:05:00Z">
        <w:r>
          <w:rPr>
            <w:szCs w:val="22"/>
            <w:lang w:val="en-CA"/>
          </w:rPr>
          <w:t>This document proposes the following items:</w:t>
        </w:r>
      </w:ins>
    </w:p>
    <w:p w14:paraId="486B4B4D" w14:textId="77777777" w:rsidR="001E4889" w:rsidRDefault="00A301D5" w:rsidP="001E4889">
      <w:pPr>
        <w:rPr>
          <w:ins w:id="12897" w:author="Jens-Rainer Ohm" w:date="2026-04-24T11:18:00Z"/>
          <w:moveFrom w:id="12898" w:author="Jens-Rainer Ohm" w:date="2026-04-24T21:55:00Z"/>
          <w:lang w:val="en-CA" w:eastAsia="de-DE"/>
        </w:rPr>
        <w:pPrChange w:id="12899" w:author="Jens-Rainer Ohm" w:date="2026-04-24T21:55:00Z">
          <w:pPr>
            <w:pStyle w:val="Listenabsatz"/>
            <w:numPr>
              <w:numId w:val="1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ind w:hanging="360"/>
            <w:textAlignment w:val="baseline"/>
          </w:pPr>
        </w:pPrChange>
      </w:pPr>
      <w:ins w:id="12900" w:author="Jill Boyce" w:date="2026-04-24T19:05:00Z">
        <w:r>
          <w:rPr>
            <w:szCs w:val="22"/>
            <w:lang w:val="en-CA"/>
          </w:rPr>
          <w:t xml:space="preserve">Modify the semantics of </w:t>
        </w:r>
        <w:proofErr w:type="spellStart"/>
        <w:r w:rsidRPr="00AF3BED">
          <w:rPr>
            <w:szCs w:val="22"/>
            <w:lang w:val="en-CA"/>
          </w:rPr>
          <w:t>fp_upsampled_aspect_ratio_flag</w:t>
        </w:r>
        <w:proofErr w:type="spellEnd"/>
        <w:r>
          <w:rPr>
            <w:szCs w:val="22"/>
            <w:lang w:val="en-CA"/>
          </w:rPr>
          <w:t xml:space="preserve"> according to the value of </w:t>
        </w:r>
        <w:proofErr w:type="spellStart"/>
        <w:r w:rsidRPr="00AF3BED">
          <w:rPr>
            <w:szCs w:val="22"/>
            <w:lang w:val="en-CA"/>
          </w:rPr>
          <w:t>fp_arrangement_cancel_flag</w:t>
        </w:r>
        <w:proofErr w:type="spellEnd"/>
        <w:r>
          <w:rPr>
            <w:szCs w:val="22"/>
            <w:lang w:val="en-CA"/>
          </w:rPr>
          <w:t xml:space="preserve"> in the frame packing arrangement (FP) SEI </w:t>
        </w:r>
        <w:proofErr w:type="spellStart"/>
        <w:r>
          <w:rPr>
            <w:szCs w:val="22"/>
            <w:lang w:val="en-CA"/>
          </w:rPr>
          <w:t>message.</w:t>
        </w:r>
      </w:ins>
      <w:moveFromRangeStart w:id="12901" w:author="Jens-Rainer Ohm" w:date="2026-04-24T21:55:00Z" w:name="move227960173"/>
    </w:p>
    <w:p w14:paraId="2F43A56B" w14:textId="415B55F6" w:rsidR="00AA7AE3" w:rsidRPr="00AA7AE3" w:rsidRDefault="00670731">
      <w:pPr>
        <w:ind w:left="360"/>
        <w:textAlignment w:val="baseline"/>
        <w:rPr>
          <w:ins w:id="12902" w:author="Jill Boyce" w:date="2026-04-24T19:11:00Z"/>
          <w:szCs w:val="22"/>
          <w:lang w:val="en-CA"/>
        </w:rPr>
        <w:pPrChange w:id="12903" w:author="Jill Boyce" w:date="2026-04-24T19:15:00Z">
          <w:pPr>
            <w:pStyle w:val="Listenabsatz"/>
            <w:numPr>
              <w:numId w:val="5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ind w:left="360" w:hanging="360"/>
            <w:textAlignment w:val="baseline"/>
          </w:pPr>
        </w:pPrChange>
      </w:pPr>
      <w:moveFrom w:id="12904" w:author="Jens-Rainer Ohm" w:date="2026-04-24T21:55:00Z">
        <w:ins w:id="12905" w:author="Jens-Rainer Ohm" w:date="2026-04-24T11:18:00Z">
          <w:r>
            <w:rPr>
              <w:lang w:val="en-CA" w:eastAsia="de-DE"/>
            </w:rPr>
            <w:t xml:space="preserve">It was suggested to </w:t>
          </w:r>
        </w:ins>
      </w:moveFrom>
      <w:moveFromRangeEnd w:id="12901"/>
      <w:ins w:id="12906" w:author="Jill Boyce" w:date="2026-04-24T19:15:00Z">
        <w:r w:rsidR="00AA7AE3">
          <w:rPr>
            <w:szCs w:val="22"/>
            <w:lang w:val="en-CA"/>
          </w:rPr>
          <w:t>change</w:t>
        </w:r>
        <w:proofErr w:type="spellEnd"/>
        <w:r w:rsidR="00AA7AE3">
          <w:rPr>
            <w:szCs w:val="22"/>
            <w:lang w:val="en-CA"/>
          </w:rPr>
          <w:t xml:space="preserve"> the </w:t>
        </w:r>
      </w:ins>
      <w:ins w:id="12907" w:author="Jill Boyce" w:date="2026-04-24T19:16:00Z">
        <w:r w:rsidR="00AA7AE3">
          <w:rPr>
            <w:szCs w:val="22"/>
            <w:lang w:val="en-CA"/>
          </w:rPr>
          <w:t>“</w:t>
        </w:r>
      </w:ins>
      <w:ins w:id="12908" w:author="Jill Boyce" w:date="2026-04-24T19:15:00Z">
        <w:r w:rsidR="00AA7AE3">
          <w:rPr>
            <w:szCs w:val="22"/>
            <w:lang w:val="en-CA"/>
          </w:rPr>
          <w:t>shall</w:t>
        </w:r>
      </w:ins>
      <w:ins w:id="12909" w:author="Jill Boyce" w:date="2026-04-24T19:16:00Z">
        <w:r w:rsidR="00AA7AE3">
          <w:rPr>
            <w:szCs w:val="22"/>
            <w:lang w:val="en-CA"/>
          </w:rPr>
          <w:t>”</w:t>
        </w:r>
      </w:ins>
      <w:ins w:id="12910" w:author="Jill Boyce" w:date="2026-04-24T19:15:00Z">
        <w:r w:rsidR="00AA7AE3">
          <w:rPr>
            <w:szCs w:val="22"/>
            <w:lang w:val="en-CA"/>
          </w:rPr>
          <w:t xml:space="preserve"> </w:t>
        </w:r>
      </w:ins>
      <w:ins w:id="12911" w:author="Jill Boyce" w:date="2026-04-24T19:16:00Z">
        <w:r w:rsidR="00AA7AE3">
          <w:rPr>
            <w:szCs w:val="22"/>
            <w:lang w:val="en-CA"/>
          </w:rPr>
          <w:t>to “should”.</w:t>
        </w:r>
      </w:ins>
    </w:p>
    <w:p w14:paraId="33DEC470" w14:textId="5AFB6CF2" w:rsidR="00AA7AE3" w:rsidRPr="00AA7AE3" w:rsidRDefault="00AA7AE3">
      <w:pPr>
        <w:ind w:left="360"/>
        <w:textAlignment w:val="baseline"/>
        <w:rPr>
          <w:ins w:id="12912" w:author="Jill Boyce" w:date="2026-04-24T19:05:00Z"/>
          <w:szCs w:val="22"/>
          <w:lang w:val="en-CA"/>
        </w:rPr>
        <w:pPrChange w:id="12913" w:author="Jill Boyce" w:date="2026-04-24T19:11:00Z">
          <w:pPr>
            <w:pStyle w:val="Listenabsatz"/>
            <w:numPr>
              <w:numId w:val="5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ind w:left="360" w:hanging="360"/>
            <w:textAlignment w:val="baseline"/>
          </w:pPr>
        </w:pPrChange>
      </w:pPr>
      <w:ins w:id="12914" w:author="Jill Boyce" w:date="2026-04-24T19:11:00Z">
        <w:r w:rsidRPr="00AA7AE3">
          <w:rPr>
            <w:szCs w:val="22"/>
            <w:highlight w:val="yellow"/>
            <w:lang w:val="en-CA"/>
            <w:rPrChange w:id="12915" w:author="Jill Boyce" w:date="2026-04-24T19:12:00Z">
              <w:rPr>
                <w:szCs w:val="22"/>
                <w:lang w:val="en-CA"/>
              </w:rPr>
            </w:rPrChange>
          </w:rPr>
          <w:t>Agreed</w:t>
        </w:r>
        <w:r>
          <w:rPr>
            <w:szCs w:val="22"/>
            <w:lang w:val="en-CA"/>
          </w:rPr>
          <w:t xml:space="preserve"> for VSEI</w:t>
        </w:r>
      </w:ins>
      <w:ins w:id="12916" w:author="Jill Boyce" w:date="2026-04-24T19:16:00Z">
        <w:r>
          <w:rPr>
            <w:szCs w:val="22"/>
            <w:lang w:val="en-CA"/>
          </w:rPr>
          <w:t xml:space="preserve"> with changing </w:t>
        </w:r>
      </w:ins>
      <w:ins w:id="12917" w:author="Jill Boyce" w:date="2026-04-24T19:17:00Z">
        <w:r>
          <w:rPr>
            <w:szCs w:val="22"/>
            <w:lang w:val="en-CA"/>
          </w:rPr>
          <w:t>“shall” to “should”</w:t>
        </w:r>
      </w:ins>
      <w:ins w:id="12918" w:author="Jill Boyce" w:date="2026-04-24T19:11:00Z">
        <w:r>
          <w:rPr>
            <w:szCs w:val="22"/>
            <w:lang w:val="en-CA"/>
          </w:rPr>
          <w:t>. Further study for HEVC.</w:t>
        </w:r>
      </w:ins>
    </w:p>
    <w:p w14:paraId="14D8E38C" w14:textId="77777777" w:rsidR="00A301D5" w:rsidRPr="00AA7AE3" w:rsidRDefault="00A301D5" w:rsidP="00A301D5">
      <w:pPr>
        <w:pStyle w:val="Listenabsatz"/>
        <w:numPr>
          <w:ilvl w:val="0"/>
          <w:numId w:val="1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textAlignment w:val="baseline"/>
        <w:rPr>
          <w:ins w:id="12919" w:author="Jill Boyce" w:date="2026-04-24T19:19:00Z"/>
          <w:szCs w:val="22"/>
          <w:lang w:val="en-CA"/>
        </w:rPr>
      </w:pPr>
      <w:ins w:id="12920" w:author="Jill Boyce" w:date="2026-04-24T19:05:00Z">
        <w:r>
          <w:rPr>
            <w:szCs w:val="22"/>
            <w:lang w:val="en-CA"/>
          </w:rPr>
          <w:t xml:space="preserve">Modify the semantics of </w:t>
        </w:r>
        <w:proofErr w:type="spellStart"/>
        <w:r w:rsidRPr="009A2273">
          <w:rPr>
            <w:lang w:val="en-CA"/>
          </w:rPr>
          <w:t>ListOfPriAssociatedLayers</w:t>
        </w:r>
        <w:proofErr w:type="spellEnd"/>
        <w:r>
          <w:rPr>
            <w:lang w:val="en-CA"/>
          </w:rPr>
          <w:t xml:space="preserve"> and related constraints according to the value of </w:t>
        </w:r>
        <w:proofErr w:type="spellStart"/>
        <w:r>
          <w:rPr>
            <w:lang w:val="en-CA"/>
          </w:rPr>
          <w:t>pri_cancel_flag</w:t>
        </w:r>
        <w:proofErr w:type="spellEnd"/>
        <w:r>
          <w:rPr>
            <w:lang w:val="en-CA"/>
          </w:rPr>
          <w:t xml:space="preserve"> in the </w:t>
        </w:r>
        <w:r w:rsidRPr="00AF3BED">
          <w:rPr>
            <w:lang w:val="en-CA"/>
          </w:rPr>
          <w:t>packed regions information (PRI) SEI message</w:t>
        </w:r>
        <w:r>
          <w:rPr>
            <w:lang w:val="en-CA"/>
          </w:rPr>
          <w:t>.</w:t>
        </w:r>
      </w:ins>
    </w:p>
    <w:p w14:paraId="474812C4" w14:textId="685B769E" w:rsidR="00AA7AE3" w:rsidRPr="00AA7AE3" w:rsidRDefault="00AA7AE3">
      <w:pPr>
        <w:ind w:left="360"/>
        <w:textAlignment w:val="baseline"/>
        <w:rPr>
          <w:ins w:id="12921" w:author="Jill Boyce" w:date="2026-04-24T19:19:00Z"/>
          <w:szCs w:val="22"/>
          <w:lang w:val="en-CA"/>
        </w:rPr>
        <w:pPrChange w:id="12922" w:author="Jill Boyce" w:date="2026-04-24T19:19:00Z">
          <w:pPr>
            <w:pStyle w:val="Listenabsatz"/>
            <w:numPr>
              <w:numId w:val="5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ind w:left="360" w:hanging="360"/>
            <w:textAlignment w:val="baseline"/>
          </w:pPr>
        </w:pPrChange>
      </w:pPr>
      <w:ins w:id="12923" w:author="Jill Boyce" w:date="2026-04-24T19:19:00Z">
        <w:r w:rsidRPr="00AA7AE3">
          <w:rPr>
            <w:szCs w:val="22"/>
            <w:highlight w:val="yellow"/>
            <w:lang w:val="en-CA"/>
            <w:rPrChange w:id="12924" w:author="Jill Boyce" w:date="2026-04-24T19:19:00Z">
              <w:rPr>
                <w:szCs w:val="22"/>
                <w:lang w:val="en-CA"/>
              </w:rPr>
            </w:rPrChange>
          </w:rPr>
          <w:t>Agreed</w:t>
        </w:r>
      </w:ins>
      <w:ins w:id="12925" w:author="Jill Boyce" w:date="2026-04-24T19:21:00Z">
        <w:r w:rsidR="002A7DA6">
          <w:rPr>
            <w:szCs w:val="22"/>
            <w:lang w:val="en-CA"/>
          </w:rPr>
          <w:t xml:space="preserve"> for VSEI errata</w:t>
        </w:r>
      </w:ins>
      <w:ins w:id="12926" w:author="Jill Boyce" w:date="2026-04-24T19:19:00Z">
        <w:r>
          <w:rPr>
            <w:szCs w:val="22"/>
            <w:lang w:val="en-CA"/>
          </w:rPr>
          <w:t>.</w:t>
        </w:r>
      </w:ins>
    </w:p>
    <w:p w14:paraId="5F9E24F5" w14:textId="77777777" w:rsidR="00A301D5" w:rsidRPr="00564313" w:rsidRDefault="00A301D5" w:rsidP="00A301D5">
      <w:pPr>
        <w:pStyle w:val="Listenabsatz"/>
        <w:numPr>
          <w:ilvl w:val="0"/>
          <w:numId w:val="1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textAlignment w:val="baseline"/>
        <w:rPr>
          <w:ins w:id="12927" w:author="Jill Boyce" w:date="2026-04-24T19:05:00Z"/>
          <w:szCs w:val="22"/>
          <w:lang w:val="en-CA"/>
        </w:rPr>
      </w:pPr>
      <w:ins w:id="12928" w:author="Jill Boyce" w:date="2026-04-24T19:05:00Z">
        <w:r>
          <w:rPr>
            <w:szCs w:val="22"/>
            <w:lang w:val="en-CA"/>
          </w:rPr>
          <w:t xml:space="preserve">Modify a constraint related to </w:t>
        </w:r>
        <w:proofErr w:type="spellStart"/>
        <w:r w:rsidRPr="00AF3BED">
          <w:rPr>
            <w:szCs w:val="22"/>
            <w:lang w:val="en-CA"/>
          </w:rPr>
          <w:t>colour_transform_id</w:t>
        </w:r>
        <w:proofErr w:type="spellEnd"/>
        <w:r>
          <w:rPr>
            <w:szCs w:val="22"/>
            <w:lang w:val="en-CA"/>
          </w:rPr>
          <w:t xml:space="preserve"> according to the value of </w:t>
        </w:r>
        <w:proofErr w:type="spellStart"/>
        <w:r w:rsidRPr="00AF3BED">
          <w:rPr>
            <w:szCs w:val="22"/>
            <w:lang w:val="en-CA"/>
          </w:rPr>
          <w:t>colour_transform_cancel_flag</w:t>
        </w:r>
        <w:proofErr w:type="spellEnd"/>
        <w:r>
          <w:rPr>
            <w:szCs w:val="22"/>
            <w:lang w:val="en-CA"/>
          </w:rPr>
          <w:t xml:space="preserve"> in the </w:t>
        </w:r>
        <w:r w:rsidRPr="00AF3BED">
          <w:rPr>
            <w:szCs w:val="22"/>
            <w:lang w:val="en-CA"/>
          </w:rPr>
          <w:t>colour transform information (CTI) SEI message</w:t>
        </w:r>
        <w:r>
          <w:rPr>
            <w:szCs w:val="22"/>
            <w:lang w:val="en-CA"/>
          </w:rPr>
          <w:t>.</w:t>
        </w:r>
      </w:ins>
    </w:p>
    <w:p w14:paraId="0A08E4B6" w14:textId="77777777" w:rsidR="002A7DA6" w:rsidRPr="002A7DA6" w:rsidRDefault="002A7DA6">
      <w:pPr>
        <w:ind w:left="360"/>
        <w:textAlignment w:val="baseline"/>
        <w:rPr>
          <w:ins w:id="12929" w:author="Jill Boyce" w:date="2026-04-24T19:22:00Z"/>
          <w:szCs w:val="22"/>
          <w:lang w:val="en-CA"/>
        </w:rPr>
        <w:pPrChange w:id="12930" w:author="Jill Boyce" w:date="2026-04-24T19:22:00Z">
          <w:pPr>
            <w:pStyle w:val="Listenabsatz"/>
            <w:numPr>
              <w:numId w:val="50"/>
            </w:numPr>
            <w:ind w:left="360" w:hanging="360"/>
            <w:textAlignment w:val="baseline"/>
          </w:pPr>
        </w:pPrChange>
      </w:pPr>
      <w:ins w:id="12931" w:author="Jill Boyce" w:date="2026-04-24T19:22:00Z">
        <w:r w:rsidRPr="002A7DA6">
          <w:rPr>
            <w:szCs w:val="22"/>
            <w:highlight w:val="yellow"/>
            <w:lang w:val="en-CA"/>
          </w:rPr>
          <w:t>Agreed</w:t>
        </w:r>
        <w:r w:rsidRPr="002A7DA6">
          <w:rPr>
            <w:szCs w:val="22"/>
            <w:lang w:val="en-CA"/>
          </w:rPr>
          <w:t xml:space="preserve"> for VSEI errata.</w:t>
        </w:r>
      </w:ins>
    </w:p>
    <w:p w14:paraId="00C5B1BB" w14:textId="77777777" w:rsidR="00355F09" w:rsidRPr="00355F09" w:rsidRDefault="00355F09" w:rsidP="00355F09">
      <w:pPr>
        <w:rPr>
          <w:del w:id="12932" w:author="Jill Boyce" w:date="2026-04-24T19:05:00Z"/>
          <w:lang w:val="en-CA" w:eastAsia="de-DE"/>
        </w:rPr>
      </w:pPr>
    </w:p>
    <w:p w14:paraId="5DC5B217" w14:textId="2A9996FA" w:rsidR="000E108D" w:rsidRDefault="00C62D1F" w:rsidP="00355F09">
      <w:pPr>
        <w:pStyle w:val="berschrift9"/>
        <w:rPr>
          <w:szCs w:val="24"/>
          <w:lang w:val="en-CA" w:eastAsia="de-DE"/>
        </w:rPr>
      </w:pPr>
      <w:hyperlink r:id="rId322" w:history="1">
        <w:r w:rsidR="000E108D" w:rsidRPr="00A939D6">
          <w:rPr>
            <w:color w:val="0000FF"/>
            <w:szCs w:val="24"/>
            <w:u w:val="single"/>
            <w:lang w:val="en-CA" w:eastAsia="de-DE"/>
          </w:rPr>
          <w:t>JVET-AP0091</w:t>
        </w:r>
      </w:hyperlink>
      <w:r w:rsidR="000E108D" w:rsidRPr="00A939D6">
        <w:rPr>
          <w:szCs w:val="24"/>
          <w:lang w:val="en-CA" w:eastAsia="de-DE"/>
        </w:rPr>
        <w:t xml:space="preserve"> AHG9: On semantics related to </w:t>
      </w:r>
      <w:proofErr w:type="spellStart"/>
      <w:r w:rsidR="000E108D" w:rsidRPr="00A939D6">
        <w:rPr>
          <w:szCs w:val="24"/>
          <w:lang w:val="en-CA" w:eastAsia="de-DE"/>
        </w:rPr>
        <w:t>persistence_flag</w:t>
      </w:r>
      <w:proofErr w:type="spellEnd"/>
      <w:r w:rsidR="000E108D" w:rsidRPr="00A939D6">
        <w:rPr>
          <w:szCs w:val="24"/>
          <w:lang w:val="en-CA" w:eastAsia="de-DE"/>
        </w:rPr>
        <w:t xml:space="preserve"> and </w:t>
      </w:r>
      <w:proofErr w:type="spellStart"/>
      <w:r w:rsidR="000E108D" w:rsidRPr="00A939D6">
        <w:rPr>
          <w:szCs w:val="24"/>
          <w:lang w:val="en-CA" w:eastAsia="de-DE"/>
        </w:rPr>
        <w:t>cancel_flag</w:t>
      </w:r>
      <w:proofErr w:type="spellEnd"/>
      <w:r w:rsidR="000E108D" w:rsidRPr="00A939D6">
        <w:rPr>
          <w:szCs w:val="24"/>
          <w:lang w:val="en-CA" w:eastAsia="de-DE"/>
        </w:rPr>
        <w:t xml:space="preserve"> in various SEI messages in VSEI v4 and VSEI </w:t>
      </w:r>
      <w:proofErr w:type="spellStart"/>
      <w:r w:rsidR="000E108D" w:rsidRPr="00A939D6">
        <w:rPr>
          <w:szCs w:val="24"/>
          <w:lang w:val="en-CA" w:eastAsia="de-DE"/>
        </w:rPr>
        <w:t>TuC</w:t>
      </w:r>
      <w:proofErr w:type="spellEnd"/>
      <w:r w:rsidR="000E108D" w:rsidRPr="00A939D6">
        <w:rPr>
          <w:szCs w:val="24"/>
          <w:lang w:val="en-CA" w:eastAsia="de-DE"/>
        </w:rPr>
        <w:t xml:space="preserve"> [J. Xu, Y.-K. Wang (</w:t>
      </w:r>
      <w:proofErr w:type="spellStart"/>
      <w:r w:rsidR="000E108D" w:rsidRPr="00A939D6">
        <w:rPr>
          <w:szCs w:val="24"/>
          <w:lang w:val="en-CA" w:eastAsia="de-DE"/>
        </w:rPr>
        <w:t>Bytedance</w:t>
      </w:r>
      <w:proofErr w:type="spellEnd"/>
      <w:r w:rsidR="000E108D" w:rsidRPr="00A939D6">
        <w:rPr>
          <w:szCs w:val="24"/>
          <w:lang w:val="en-CA" w:eastAsia="de-DE"/>
        </w:rPr>
        <w:t>)]</w:t>
      </w:r>
    </w:p>
    <w:p w14:paraId="132B7E1E" w14:textId="77777777" w:rsidR="00AC402E" w:rsidRPr="0089588F" w:rsidRDefault="00AC402E" w:rsidP="00AC402E">
      <w:pPr>
        <w:rPr>
          <w:ins w:id="12933" w:author="Jill Boyce" w:date="2026-04-24T19:22:00Z"/>
          <w:rFonts w:eastAsiaTheme="minorEastAsia"/>
          <w:szCs w:val="22"/>
          <w:lang w:eastAsia="zh-CN"/>
        </w:rPr>
      </w:pPr>
      <w:ins w:id="12934" w:author="Jill Boyce" w:date="2026-04-24T19:22:00Z">
        <w:r>
          <w:rPr>
            <w:szCs w:val="22"/>
            <w:lang w:val="en-CA"/>
          </w:rPr>
          <w:t>This document proposes the following items:</w:t>
        </w:r>
      </w:ins>
    </w:p>
    <w:p w14:paraId="0691EDD0" w14:textId="77777777" w:rsidR="00AC402E" w:rsidRDefault="00AC402E" w:rsidP="00AC402E">
      <w:pPr>
        <w:pStyle w:val="Listenabsatz"/>
        <w:numPr>
          <w:ilvl w:val="0"/>
          <w:numId w:val="15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textAlignment w:val="baseline"/>
        <w:rPr>
          <w:ins w:id="12935" w:author="Jill Boyce" w:date="2026-04-24T19:31:00Z"/>
          <w:szCs w:val="22"/>
          <w:lang w:val="en-CA"/>
        </w:rPr>
      </w:pPr>
      <w:ins w:id="12936" w:author="Jill Boyce" w:date="2026-04-24T19:22:00Z">
        <w:r>
          <w:rPr>
            <w:szCs w:val="22"/>
            <w:lang w:val="en-CA"/>
          </w:rPr>
          <w:t xml:space="preserve">Change the semantics related to </w:t>
        </w:r>
        <w:proofErr w:type="spellStart"/>
        <w:r>
          <w:rPr>
            <w:szCs w:val="22"/>
            <w:lang w:val="en-CA"/>
          </w:rPr>
          <w:t>persistence_flag</w:t>
        </w:r>
        <w:proofErr w:type="spellEnd"/>
        <w:r>
          <w:rPr>
            <w:szCs w:val="22"/>
            <w:lang w:val="en-CA"/>
          </w:rPr>
          <w:t xml:space="preserve"> of various SEI messages to not be conditioned on the output status of the picture. The related SEI messages </w:t>
        </w:r>
        <w:r>
          <w:t xml:space="preserve">include the FGC, CCV, ERP, GCMP, SR, RWP, AR, OV, SARI, ACI, DO, PRI, CTI, NNPFA, PI, EOI, SPTI, OMI, MI, </w:t>
        </w:r>
        <w:r>
          <w:rPr>
            <w:lang w:val="en-CA"/>
          </w:rPr>
          <w:t>TDI</w:t>
        </w:r>
        <w:r>
          <w:t>, AURR, IFM, FGR, LOC, GRI, PCI, DOI, DR, CMI, ASAI, and LAM SEI messages</w:t>
        </w:r>
        <w:r>
          <w:rPr>
            <w:szCs w:val="22"/>
            <w:lang w:val="en-CA"/>
          </w:rPr>
          <w:t>.</w:t>
        </w:r>
      </w:ins>
    </w:p>
    <w:p w14:paraId="28A43CAA" w14:textId="24E6BE7D" w:rsidR="00BD1363" w:rsidRDefault="00F32FE6" w:rsidP="00F32FE6">
      <w:pPr>
        <w:textAlignment w:val="baseline"/>
        <w:rPr>
          <w:ins w:id="12937" w:author="Jill Boyce" w:date="2026-04-24T19:33:00Z"/>
          <w:szCs w:val="22"/>
          <w:lang w:val="en-CA"/>
        </w:rPr>
      </w:pPr>
      <w:ins w:id="12938" w:author="Jill Boyce" w:date="2026-04-24T19:31:00Z">
        <w:r>
          <w:rPr>
            <w:szCs w:val="22"/>
            <w:lang w:val="en-CA"/>
          </w:rPr>
          <w:t>It was suggested to add a note for the SEI me</w:t>
        </w:r>
      </w:ins>
      <w:ins w:id="12939" w:author="Jill Boyce" w:date="2026-04-24T19:32:00Z">
        <w:r>
          <w:rPr>
            <w:szCs w:val="22"/>
            <w:lang w:val="en-CA"/>
          </w:rPr>
          <w:t>ssages in VSEI v4</w:t>
        </w:r>
      </w:ins>
      <w:ins w:id="12940" w:author="Jill Boyce" w:date="2026-04-24T19:33:00Z">
        <w:r w:rsidR="00BD1363">
          <w:rPr>
            <w:szCs w:val="22"/>
            <w:lang w:val="en-CA"/>
          </w:rPr>
          <w:t>, AVC, and HEVC</w:t>
        </w:r>
      </w:ins>
      <w:ins w:id="12941" w:author="Jill Boyce" w:date="2026-04-24T19:32:00Z">
        <w:r>
          <w:rPr>
            <w:szCs w:val="22"/>
            <w:lang w:val="en-CA"/>
          </w:rPr>
          <w:t xml:space="preserve">. </w:t>
        </w:r>
      </w:ins>
      <w:ins w:id="12942" w:author="Jill Boyce" w:date="2026-04-24T19:34:00Z">
        <w:r w:rsidR="00BD1363" w:rsidRPr="00BD1363">
          <w:rPr>
            <w:szCs w:val="22"/>
            <w:highlight w:val="yellow"/>
            <w:lang w:val="en-CA"/>
            <w:rPrChange w:id="12943" w:author="Jill Boyce" w:date="2026-04-24T19:34:00Z">
              <w:rPr>
                <w:szCs w:val="22"/>
                <w:lang w:val="en-CA"/>
              </w:rPr>
            </w:rPrChange>
          </w:rPr>
          <w:t>Agreed</w:t>
        </w:r>
        <w:r w:rsidR="00BD1363">
          <w:rPr>
            <w:szCs w:val="22"/>
            <w:lang w:val="en-CA"/>
          </w:rPr>
          <w:t xml:space="preserve"> to add a note.</w:t>
        </w:r>
      </w:ins>
    </w:p>
    <w:p w14:paraId="25E8491B" w14:textId="35E14617" w:rsidR="00F32FE6" w:rsidRDefault="00F32FE6" w:rsidP="00F32FE6">
      <w:pPr>
        <w:textAlignment w:val="baseline"/>
        <w:rPr>
          <w:ins w:id="12944" w:author="Jill Boyce" w:date="2026-04-24T19:36:00Z"/>
          <w:szCs w:val="22"/>
          <w:lang w:val="en-CA"/>
        </w:rPr>
      </w:pPr>
      <w:ins w:id="12945" w:author="Jill Boyce" w:date="2026-04-24T19:32:00Z">
        <w:r>
          <w:rPr>
            <w:szCs w:val="22"/>
            <w:lang w:val="en-CA"/>
          </w:rPr>
          <w:t xml:space="preserve">For SEI messages in the </w:t>
        </w:r>
        <w:proofErr w:type="spellStart"/>
        <w:r>
          <w:rPr>
            <w:szCs w:val="22"/>
            <w:lang w:val="en-CA"/>
          </w:rPr>
          <w:t>TuC</w:t>
        </w:r>
        <w:proofErr w:type="spellEnd"/>
        <w:r>
          <w:rPr>
            <w:szCs w:val="22"/>
            <w:lang w:val="en-CA"/>
          </w:rPr>
          <w:t xml:space="preserve">, </w:t>
        </w:r>
      </w:ins>
      <w:ins w:id="12946" w:author="Jill Boyce" w:date="2026-04-24T19:34:00Z">
        <w:r w:rsidR="00BD1363">
          <w:rPr>
            <w:szCs w:val="22"/>
            <w:lang w:val="en-CA"/>
          </w:rPr>
          <w:t xml:space="preserve">a change can be made. A constraint could be made. </w:t>
        </w:r>
      </w:ins>
    </w:p>
    <w:p w14:paraId="09A3B027" w14:textId="3E1D1B96" w:rsidR="00BD1363" w:rsidRPr="00F32FE6" w:rsidRDefault="00BD1363">
      <w:pPr>
        <w:textAlignment w:val="baseline"/>
        <w:rPr>
          <w:ins w:id="12947" w:author="Jill Boyce" w:date="2026-04-24T19:22:00Z"/>
          <w:szCs w:val="22"/>
          <w:lang w:val="en-CA"/>
        </w:rPr>
        <w:pPrChange w:id="12948" w:author="Jill Boyce" w:date="2026-04-24T19:31:00Z">
          <w:pPr>
            <w:pStyle w:val="Listenabsatz"/>
            <w:numPr>
              <w:numId w:val="5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textAlignment w:val="baseline"/>
          </w:pPr>
        </w:pPrChange>
      </w:pPr>
      <w:ins w:id="12949" w:author="Jill Boyce" w:date="2026-04-24T19:36:00Z">
        <w:r w:rsidRPr="00BD1363">
          <w:rPr>
            <w:szCs w:val="22"/>
            <w:highlight w:val="yellow"/>
            <w:lang w:val="en-CA"/>
            <w:rPrChange w:id="12950" w:author="Jill Boyce" w:date="2026-04-24T19:37:00Z">
              <w:rPr>
                <w:szCs w:val="22"/>
                <w:lang w:val="en-CA"/>
              </w:rPr>
            </w:rPrChange>
          </w:rPr>
          <w:t>Revisit</w:t>
        </w:r>
        <w:r>
          <w:rPr>
            <w:szCs w:val="22"/>
            <w:lang w:val="en-CA"/>
          </w:rPr>
          <w:t xml:space="preserve"> after offline dis</w:t>
        </w:r>
      </w:ins>
      <w:ins w:id="12951" w:author="Jill Boyce" w:date="2026-04-24T19:37:00Z">
        <w:r>
          <w:rPr>
            <w:szCs w:val="22"/>
            <w:lang w:val="en-CA"/>
          </w:rPr>
          <w:t>cussion.</w:t>
        </w:r>
      </w:ins>
    </w:p>
    <w:p w14:paraId="6141B94E" w14:textId="77777777" w:rsidR="00355F09" w:rsidRPr="00270F7A" w:rsidRDefault="00270F7A" w:rsidP="000B5566">
      <w:pPr>
        <w:pStyle w:val="Listenabsatz"/>
        <w:numPr>
          <w:ilvl w:val="0"/>
          <w:numId w:val="15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textAlignment w:val="baseline"/>
        <w:rPr>
          <w:del w:id="12952" w:author="Jill Boyce" w:date="2026-04-24T19:41:00Z"/>
          <w:lang w:val="en-CA"/>
          <w:rPrChange w:id="12953" w:author="Jill Boyce" w:date="2026-04-24T21:55:00Z">
            <w:rPr>
              <w:del w:id="12954" w:author="Jill Boyce" w:date="2026-04-24T19:41:00Z"/>
              <w:lang w:val="en-CA" w:eastAsia="de-DE"/>
            </w:rPr>
          </w:rPrChange>
        </w:rPr>
        <w:pPrChange w:id="12955" w:author="Jill Boyce" w:date="2026-04-24T21:55:00Z">
          <w:pPr/>
        </w:pPrChange>
      </w:pPr>
      <w:ins w:id="12956" w:author="Jill Boyce" w:date="2026-04-24T19:47:00Z">
        <w:r>
          <w:rPr>
            <w:szCs w:val="22"/>
            <w:lang w:val="en-CA"/>
          </w:rPr>
          <w:t xml:space="preserve">2) </w:t>
        </w:r>
      </w:ins>
      <w:ins w:id="12957" w:author="Jill Boyce" w:date="2026-04-24T19:22:00Z">
        <w:r w:rsidR="00AC402E">
          <w:rPr>
            <w:szCs w:val="22"/>
            <w:lang w:val="en-CA"/>
          </w:rPr>
          <w:t xml:space="preserve">Change the semantics related to </w:t>
        </w:r>
        <w:proofErr w:type="spellStart"/>
        <w:r w:rsidR="00AC402E">
          <w:rPr>
            <w:szCs w:val="22"/>
            <w:lang w:val="en-CA"/>
          </w:rPr>
          <w:t>cancel_flag</w:t>
        </w:r>
        <w:proofErr w:type="spellEnd"/>
        <w:r w:rsidR="00AC402E">
          <w:rPr>
            <w:szCs w:val="22"/>
            <w:lang w:val="en-CA"/>
          </w:rPr>
          <w:t xml:space="preserve"> of various SEI messages for clarification, especially for the cases related to multi-layer bitstreams. The related SEI messages </w:t>
        </w:r>
        <w:r w:rsidR="00AC402E">
          <w:t>include the ERP, GCMP, SR, RWP, AR, OV, DO, NNPFA, EOI, MI, AURR, IFM, DOI, PCI, DR, DI, and LAM SEI messages</w:t>
        </w:r>
      </w:ins>
    </w:p>
    <w:p w14:paraId="50AF865B" w14:textId="48DF644B" w:rsidR="00270F7A" w:rsidRDefault="00270F7A" w:rsidP="00270F7A">
      <w:pPr>
        <w:textAlignment w:val="baseline"/>
        <w:rPr>
          <w:ins w:id="12958" w:author="Jill Boyce" w:date="2026-04-24T19:48:00Z"/>
          <w:szCs w:val="22"/>
          <w:lang w:val="en-CA"/>
        </w:rPr>
      </w:pPr>
      <w:ins w:id="12959" w:author="Jill Boyce" w:date="2026-04-24T19:47:00Z">
        <w:r>
          <w:rPr>
            <w:szCs w:val="22"/>
            <w:lang w:val="en-CA"/>
          </w:rPr>
          <w:t>It was questioned if any changes were needed. It was questioned if there are any implications i</w:t>
        </w:r>
      </w:ins>
      <w:ins w:id="12960" w:author="Jill Boyce" w:date="2026-04-24T19:48:00Z">
        <w:r>
          <w:rPr>
            <w:szCs w:val="22"/>
            <w:lang w:val="en-CA"/>
          </w:rPr>
          <w:t>f an SEI message is nested in a scalable nesting SEI message.</w:t>
        </w:r>
      </w:ins>
    </w:p>
    <w:p w14:paraId="42430BCB" w14:textId="00C6A209" w:rsidR="00270F7A" w:rsidRPr="00270F7A" w:rsidRDefault="00270F7A">
      <w:pPr>
        <w:textAlignment w:val="baseline"/>
        <w:rPr>
          <w:ins w:id="12961" w:author="Jill Boyce" w:date="2026-04-24T19:47:00Z"/>
          <w:szCs w:val="22"/>
          <w:lang w:val="en-CA"/>
          <w:rPrChange w:id="12962" w:author="Jill Boyce" w:date="2026-04-24T19:47:00Z">
            <w:rPr>
              <w:ins w:id="12963" w:author="Jill Boyce" w:date="2026-04-24T19:47:00Z"/>
            </w:rPr>
          </w:rPrChange>
        </w:rPr>
        <w:pPrChange w:id="12964" w:author="Jill Boyce" w:date="2026-04-24T19:47:00Z">
          <w:pPr/>
        </w:pPrChange>
      </w:pPr>
      <w:ins w:id="12965" w:author="Jill Boyce" w:date="2026-04-24T19:50:00Z">
        <w:r w:rsidRPr="00270F7A">
          <w:rPr>
            <w:szCs w:val="22"/>
            <w:highlight w:val="yellow"/>
            <w:lang w:val="en-CA"/>
            <w:rPrChange w:id="12966" w:author="Jill Boyce" w:date="2026-04-24T19:50:00Z">
              <w:rPr>
                <w:szCs w:val="22"/>
                <w:lang w:val="en-CA"/>
              </w:rPr>
            </w:rPrChange>
          </w:rPr>
          <w:lastRenderedPageBreak/>
          <w:t>Agreed</w:t>
        </w:r>
        <w:r>
          <w:rPr>
            <w:szCs w:val="22"/>
            <w:lang w:val="en-CA"/>
          </w:rPr>
          <w:t xml:space="preserve"> for VSEI errata</w:t>
        </w:r>
      </w:ins>
      <w:ins w:id="12967" w:author="Jill Boyce" w:date="2026-04-24T19:51:00Z">
        <w:r w:rsidR="009965C0">
          <w:rPr>
            <w:szCs w:val="22"/>
            <w:lang w:val="en-CA"/>
          </w:rPr>
          <w:t xml:space="preserve"> and the </w:t>
        </w:r>
        <w:proofErr w:type="spellStart"/>
        <w:r w:rsidR="009965C0">
          <w:rPr>
            <w:szCs w:val="22"/>
            <w:lang w:val="en-CA"/>
          </w:rPr>
          <w:t>TuC</w:t>
        </w:r>
      </w:ins>
      <w:proofErr w:type="spellEnd"/>
      <w:ins w:id="12968" w:author="Jill Boyce" w:date="2026-04-24T19:50:00Z">
        <w:r>
          <w:rPr>
            <w:szCs w:val="22"/>
            <w:lang w:val="en-CA"/>
          </w:rPr>
          <w:t>.</w:t>
        </w:r>
      </w:ins>
    </w:p>
    <w:p w14:paraId="3810F708" w14:textId="77777777" w:rsidR="0014244C" w:rsidRPr="00A939D6" w:rsidRDefault="00C62D1F" w:rsidP="00355F09">
      <w:pPr>
        <w:pStyle w:val="berschrift9"/>
        <w:rPr>
          <w:szCs w:val="24"/>
          <w:lang w:val="en-CA" w:eastAsia="de-DE"/>
        </w:rPr>
      </w:pPr>
      <w:hyperlink r:id="rId323" w:history="1">
        <w:r w:rsidR="0014244C" w:rsidRPr="00A939D6">
          <w:rPr>
            <w:color w:val="0000FF"/>
            <w:szCs w:val="24"/>
            <w:u w:val="single"/>
            <w:lang w:val="en-CA" w:eastAsia="de-DE"/>
          </w:rPr>
          <w:t>JVET-AP0217</w:t>
        </w:r>
      </w:hyperlink>
      <w:r w:rsidR="0014244C" w:rsidRPr="00A939D6">
        <w:rPr>
          <w:szCs w:val="24"/>
          <w:lang w:val="en-CA" w:eastAsia="de-DE"/>
        </w:rPr>
        <w:t xml:space="preserve"> AHG9: On FGC SEI message </w:t>
      </w:r>
      <w:proofErr w:type="spellStart"/>
      <w:r w:rsidR="0014244C" w:rsidRPr="00A939D6">
        <w:rPr>
          <w:szCs w:val="24"/>
          <w:lang w:val="en-CA" w:eastAsia="de-DE"/>
        </w:rPr>
        <w:t>payloadType</w:t>
      </w:r>
      <w:proofErr w:type="spellEnd"/>
      <w:r w:rsidR="0014244C" w:rsidRPr="00A939D6">
        <w:rPr>
          <w:szCs w:val="24"/>
          <w:lang w:val="en-CA" w:eastAsia="de-DE"/>
        </w:rPr>
        <w:t xml:space="preserve"> code points in AVC [R. </w:t>
      </w:r>
      <w:proofErr w:type="spellStart"/>
      <w:r w:rsidR="0014244C" w:rsidRPr="00A939D6">
        <w:rPr>
          <w:szCs w:val="24"/>
          <w:lang w:val="en-CA" w:eastAsia="de-DE"/>
        </w:rPr>
        <w:t>Skupin</w:t>
      </w:r>
      <w:proofErr w:type="spellEnd"/>
      <w:r w:rsidR="0014244C" w:rsidRPr="00A939D6">
        <w:rPr>
          <w:szCs w:val="24"/>
          <w:lang w:val="en-CA" w:eastAsia="de-DE"/>
        </w:rPr>
        <w:t xml:space="preserve">, Y. Sanchez, C. </w:t>
      </w:r>
      <w:proofErr w:type="spellStart"/>
      <w:r w:rsidR="0014244C" w:rsidRPr="00A939D6">
        <w:rPr>
          <w:szCs w:val="24"/>
          <w:lang w:val="en-CA" w:eastAsia="de-DE"/>
        </w:rPr>
        <w:t>Hellge</w:t>
      </w:r>
      <w:proofErr w:type="spellEnd"/>
      <w:r w:rsidR="0014244C" w:rsidRPr="00A939D6">
        <w:rPr>
          <w:szCs w:val="24"/>
          <w:lang w:val="en-CA" w:eastAsia="de-DE"/>
        </w:rPr>
        <w:t xml:space="preserve">, T. </w:t>
      </w:r>
      <w:proofErr w:type="spellStart"/>
      <w:r w:rsidR="0014244C" w:rsidRPr="00A939D6">
        <w:rPr>
          <w:szCs w:val="24"/>
          <w:lang w:val="en-CA" w:eastAsia="de-DE"/>
        </w:rPr>
        <w:t>Schierl</w:t>
      </w:r>
      <w:proofErr w:type="spellEnd"/>
      <w:r w:rsidR="0014244C" w:rsidRPr="00A939D6">
        <w:rPr>
          <w:szCs w:val="24"/>
          <w:lang w:val="en-CA" w:eastAsia="de-DE"/>
        </w:rPr>
        <w:t xml:space="preserve"> (HHI)]</w:t>
      </w:r>
    </w:p>
    <w:p w14:paraId="1AC41D2C" w14:textId="77777777" w:rsidR="00782731" w:rsidRDefault="00782731" w:rsidP="00782731">
      <w:pPr>
        <w:rPr>
          <w:ins w:id="12969" w:author="Jill Boyce" w:date="2026-04-24T18:54:00Z"/>
          <w:lang w:val="en-CA"/>
        </w:rPr>
      </w:pPr>
      <w:ins w:id="12970" w:author="Jill Boyce" w:date="2026-04-24T18:54:00Z">
        <w:r>
          <w:rPr>
            <w:lang w:val="en-CA"/>
          </w:rPr>
          <w:t xml:space="preserve">The contribution asserts that adding support for the VSEI FGC SEI message in AVC leads to issues with interaction of persistence signalling between the then two </w:t>
        </w:r>
        <w:proofErr w:type="spellStart"/>
        <w:r>
          <w:rPr>
            <w:lang w:val="en-CA"/>
          </w:rPr>
          <w:t>payloadType</w:t>
        </w:r>
        <w:proofErr w:type="spellEnd"/>
        <w:r>
          <w:rPr>
            <w:lang w:val="en-CA"/>
          </w:rPr>
          <w:t xml:space="preserve"> code points for FGC SEI messages. Further an issue with contradicting information in applicable FGC SEI messages is identified. </w:t>
        </w:r>
      </w:ins>
    </w:p>
    <w:p w14:paraId="709FD0C0" w14:textId="77777777" w:rsidR="00782731" w:rsidRDefault="00782731" w:rsidP="00782731">
      <w:pPr>
        <w:rPr>
          <w:ins w:id="12971" w:author="Jill Boyce" w:date="2026-04-24T18:54:00Z"/>
          <w:lang w:val="en-CA"/>
        </w:rPr>
      </w:pPr>
      <w:ins w:id="12972" w:author="Jill Boyce" w:date="2026-04-24T18:54:00Z">
        <w:r>
          <w:rPr>
            <w:lang w:val="en-CA"/>
          </w:rPr>
          <w:t xml:space="preserve">It is proposed to </w:t>
        </w:r>
      </w:ins>
    </w:p>
    <w:p w14:paraId="3E183AF1" w14:textId="77777777" w:rsidR="00782731" w:rsidRDefault="00782731" w:rsidP="00782731">
      <w:pPr>
        <w:pStyle w:val="Listenabsatz"/>
        <w:numPr>
          <w:ilvl w:val="0"/>
          <w:numId w:val="1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overflowPunct w:val="0"/>
        <w:spacing w:before="136"/>
        <w:contextualSpacing/>
        <w:textAlignment w:val="baseline"/>
        <w:rPr>
          <w:ins w:id="12973" w:author="Jill Boyce" w:date="2026-04-24T18:54:00Z"/>
          <w:lang w:val="en-CA"/>
        </w:rPr>
      </w:pPr>
      <w:ins w:id="12974" w:author="Jill Boyce" w:date="2026-04-24T18:54:00Z">
        <w:r w:rsidRPr="00A10752">
          <w:rPr>
            <w:lang w:val="en-CA"/>
          </w:rPr>
          <w:t xml:space="preserve">add clarifying language to the persistence related semantics of the FGC SEI message in AVC and VSEI </w:t>
        </w:r>
      </w:ins>
    </w:p>
    <w:p w14:paraId="57349DB7" w14:textId="77777777" w:rsidR="00F50535" w:rsidRDefault="00782731" w:rsidP="00782731">
      <w:pPr>
        <w:pStyle w:val="Listenabsatz"/>
        <w:numPr>
          <w:ilvl w:val="0"/>
          <w:numId w:val="1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uppressAutoHyphens/>
        <w:overflowPunct w:val="0"/>
        <w:spacing w:before="136"/>
        <w:contextualSpacing/>
        <w:textAlignment w:val="baseline"/>
        <w:rPr>
          <w:ins w:id="12975" w:author="Jens-Rainer Ohm" w:date="2026-04-24T12:03:00Z"/>
          <w:moveFrom w:id="12976" w:author="Jens-Rainer Ohm" w:date="2026-04-24T21:55:00Z"/>
          <w:lang w:val="en-CA" w:eastAsia="de-DE"/>
        </w:rPr>
        <w:pPrChange w:id="12977" w:author="Jill Boyce" w:date="2026-04-24T21:55:00Z">
          <w:pPr/>
        </w:pPrChange>
      </w:pPr>
      <w:ins w:id="12978" w:author="Jill Boyce" w:date="2026-04-24T18:54:00Z">
        <w:r w:rsidRPr="00A10752">
          <w:rPr>
            <w:lang w:val="en-CA"/>
          </w:rPr>
          <w:t xml:space="preserve">add </w:t>
        </w:r>
        <w:r>
          <w:rPr>
            <w:lang w:val="en-CA"/>
          </w:rPr>
          <w:t>bitstream</w:t>
        </w:r>
        <w:r w:rsidRPr="00A10752">
          <w:rPr>
            <w:lang w:val="en-CA"/>
          </w:rPr>
          <w:t xml:space="preserve"> constraints</w:t>
        </w:r>
        <w:r>
          <w:rPr>
            <w:lang w:val="en-CA"/>
          </w:rPr>
          <w:t xml:space="preserve"> related to the PON-nesting and content of VSEI FGC SEI messages</w:t>
        </w:r>
        <w:r w:rsidRPr="00A10752">
          <w:rPr>
            <w:lang w:val="en-CA"/>
          </w:rPr>
          <w:t xml:space="preserve"> to Annex D</w:t>
        </w:r>
        <w:r>
          <w:rPr>
            <w:lang w:val="en-CA"/>
          </w:rPr>
          <w:t>.2.1</w:t>
        </w:r>
        <w:r w:rsidRPr="00A10752">
          <w:rPr>
            <w:lang w:val="en-CA"/>
          </w:rPr>
          <w:t xml:space="preserve"> of AVC. </w:t>
        </w:r>
      </w:ins>
      <w:moveFromRangeStart w:id="12979" w:author="Jens-Rainer Ohm" w:date="2026-04-24T21:55:00Z" w:name="move227960174"/>
    </w:p>
    <w:p w14:paraId="62663FC4" w14:textId="77777777" w:rsidR="0090143D" w:rsidRDefault="003B41DB" w:rsidP="00D151F0">
      <w:pPr>
        <w:rPr>
          <w:ins w:id="12980" w:author="Jill Boyce" w:date="2026-04-24T19:01:00Z"/>
          <w:lang w:val="en-CA"/>
        </w:rPr>
      </w:pPr>
      <w:moveFrom w:id="12981" w:author="Jens-Rainer Ohm" w:date="2026-04-24T21:55:00Z">
        <w:ins w:id="12982" w:author="Jens-Rainer Ohm" w:date="2026-04-24T12:03:00Z">
          <w:r>
            <w:rPr>
              <w:lang w:val="en-CA" w:eastAsia="de-DE"/>
            </w:rPr>
            <w:t xml:space="preserve">It was commented that </w:t>
          </w:r>
        </w:ins>
      </w:moveFrom>
      <w:moveFromRangeEnd w:id="12979"/>
      <w:ins w:id="12983" w:author="Jill Boyce" w:date="2026-04-24T18:54:00Z">
        <w:r w:rsidR="00782731">
          <w:rPr>
            <w:lang w:val="en-CA"/>
          </w:rPr>
          <w:t xml:space="preserve">the language needs to be fixed for </w:t>
        </w:r>
      </w:ins>
      <w:ins w:id="12984" w:author="Jill Boyce" w:date="2026-04-24T18:55:00Z">
        <w:r w:rsidR="00782731">
          <w:rPr>
            <w:lang w:val="en-CA"/>
          </w:rPr>
          <w:t>because payload type is not defined in VSEI.</w:t>
        </w:r>
      </w:ins>
    </w:p>
    <w:p w14:paraId="04F25A12" w14:textId="5F739453" w:rsidR="00A301D5" w:rsidRDefault="00A301D5" w:rsidP="00D151F0">
      <w:pPr>
        <w:rPr>
          <w:ins w:id="12985" w:author="Jill Boyce" w:date="2026-04-24T21:55:00Z"/>
          <w:lang w:val="en-CA"/>
        </w:rPr>
      </w:pPr>
      <w:ins w:id="12986" w:author="Jill Boyce" w:date="2026-04-24T19:03:00Z">
        <w:r w:rsidRPr="00A301D5">
          <w:rPr>
            <w:highlight w:val="yellow"/>
            <w:lang w:val="en-CA"/>
            <w:rPrChange w:id="12987" w:author="Jill Boyce" w:date="2026-04-24T19:04:00Z">
              <w:rPr>
                <w:lang w:val="en-CA"/>
              </w:rPr>
            </w:rPrChange>
          </w:rPr>
          <w:t>Agreed</w:t>
        </w:r>
        <w:r>
          <w:rPr>
            <w:lang w:val="en-CA"/>
          </w:rPr>
          <w:t xml:space="preserve"> to add </w:t>
        </w:r>
      </w:ins>
      <w:ins w:id="12988" w:author="Jill Boyce" w:date="2026-04-24T19:04:00Z">
        <w:r>
          <w:rPr>
            <w:lang w:val="en-CA"/>
          </w:rPr>
          <w:t xml:space="preserve">AVC items </w:t>
        </w:r>
      </w:ins>
      <w:ins w:id="12989" w:author="Jill Boyce" w:date="2026-04-24T19:03:00Z">
        <w:r>
          <w:rPr>
            <w:lang w:val="en-CA"/>
          </w:rPr>
          <w:t xml:space="preserve">to AVC spec, </w:t>
        </w:r>
      </w:ins>
      <w:ins w:id="12990" w:author="Jill Boyce" w:date="2026-04-24T19:04:00Z">
        <w:r>
          <w:rPr>
            <w:lang w:val="en-CA"/>
          </w:rPr>
          <w:t>and to add VSEI items to errata</w:t>
        </w:r>
        <w:r w:rsidRPr="00A301D5">
          <w:rPr>
            <w:lang w:val="en-CA"/>
          </w:rPr>
          <w:t xml:space="preserve"> </w:t>
        </w:r>
        <w:r>
          <w:rPr>
            <w:lang w:val="en-CA"/>
          </w:rPr>
          <w:t>as reflected in a -v2 version of the document.</w:t>
        </w:r>
      </w:ins>
    </w:p>
    <w:p w14:paraId="59AE06C0" w14:textId="02E8DD3C" w:rsidR="00F44BFE" w:rsidRPr="00774964" w:rsidRDefault="00F44BFE" w:rsidP="00CA2E49">
      <w:pPr>
        <w:pStyle w:val="berschrift2"/>
        <w:rPr>
          <w:lang w:val="en-CA"/>
        </w:rPr>
      </w:pPr>
      <w:bookmarkStart w:id="12991" w:name="_Ref163833024"/>
      <w:bookmarkStart w:id="12992" w:name="_Ref181086359"/>
      <w:bookmarkStart w:id="12993" w:name="_Ref201766761"/>
      <w:bookmarkEnd w:id="12848"/>
      <w:r w:rsidRPr="00774964">
        <w:rPr>
          <w:lang w:val="en-CA"/>
        </w:rPr>
        <w:t xml:space="preserve">AHG9: </w:t>
      </w:r>
      <w:r w:rsidR="00E87BA4" w:rsidRPr="00E87BA4">
        <w:rPr>
          <w:lang w:val="en-CA"/>
        </w:rPr>
        <w:t xml:space="preserve">Study JVET-AO2032 </w:t>
      </w:r>
      <w:proofErr w:type="spellStart"/>
      <w:r w:rsidR="00E87BA4" w:rsidRPr="00E87BA4">
        <w:rPr>
          <w:lang w:val="en-CA"/>
        </w:rPr>
        <w:t>TuC</w:t>
      </w:r>
      <w:proofErr w:type="spellEnd"/>
      <w:r w:rsidR="00E87BA4" w:rsidRPr="00E87BA4">
        <w:rPr>
          <w:lang w:val="en-CA"/>
        </w:rPr>
        <w:t xml:space="preserve"> for VSEI (9</w:t>
      </w:r>
      <w:r w:rsidR="00502375">
        <w:rPr>
          <w:lang w:val="en-CA"/>
        </w:rPr>
        <w:t>1</w:t>
      </w:r>
      <w:r w:rsidRPr="00774964">
        <w:rPr>
          <w:lang w:val="en-CA"/>
        </w:rPr>
        <w:t>)</w:t>
      </w:r>
      <w:bookmarkEnd w:id="12991"/>
      <w:bookmarkEnd w:id="12992"/>
      <w:bookmarkEnd w:id="12993"/>
    </w:p>
    <w:p w14:paraId="4E63CB7F" w14:textId="375B1623" w:rsidR="00A71BD6" w:rsidRDefault="00A71BD6" w:rsidP="00A71BD6">
      <w:pPr>
        <w:rPr>
          <w:ins w:id="12994" w:author="Jill Boyce" w:date="2026-04-24T18:31:00Z"/>
          <w:lang w:val="en-CA"/>
        </w:rPr>
      </w:pPr>
      <w:ins w:id="12995" w:author="Jill Boyce" w:date="2026-04-24T18:26:00Z">
        <w:r>
          <w:rPr>
            <w:lang w:val="en-CA"/>
          </w:rPr>
          <w:t>Discussion</w:t>
        </w:r>
      </w:ins>
      <w:ins w:id="12996" w:author="Jill Boyce" w:date="2026-04-24T18:27:00Z">
        <w:r>
          <w:rPr>
            <w:lang w:val="en-CA"/>
          </w:rPr>
          <w:t xml:space="preserve"> about table of SEI messages in </w:t>
        </w:r>
        <w:proofErr w:type="spellStart"/>
        <w:r>
          <w:rPr>
            <w:lang w:val="en-CA"/>
          </w:rPr>
          <w:t>TuC</w:t>
        </w:r>
      </w:ins>
      <w:proofErr w:type="spellEnd"/>
    </w:p>
    <w:p w14:paraId="0D59BEC8" w14:textId="3F4AC29B" w:rsidR="00A71BD6" w:rsidRDefault="00A71BD6" w:rsidP="00A71BD6">
      <w:pPr>
        <w:rPr>
          <w:ins w:id="12997" w:author="Jill Boyce" w:date="2026-04-24T18:32:00Z"/>
          <w:lang w:val="en-CA"/>
        </w:rPr>
      </w:pPr>
      <w:ins w:id="12998" w:author="Jill Boyce" w:date="2026-04-24T18:31:00Z">
        <w:r>
          <w:rPr>
            <w:lang w:val="en-CA"/>
          </w:rPr>
          <w:t>Google sheet created. Proponents should fill in for their SEI messages. Be concise. Follow same o</w:t>
        </w:r>
      </w:ins>
      <w:ins w:id="12999" w:author="Jill Boyce" w:date="2026-04-24T18:32:00Z">
        <w:r>
          <w:rPr>
            <w:lang w:val="en-CA"/>
          </w:rPr>
          <w:t xml:space="preserve">rder as in the </w:t>
        </w:r>
        <w:proofErr w:type="spellStart"/>
        <w:r>
          <w:rPr>
            <w:lang w:val="en-CA"/>
          </w:rPr>
          <w:t>TuC</w:t>
        </w:r>
        <w:proofErr w:type="spellEnd"/>
        <w:r>
          <w:rPr>
            <w:lang w:val="en-CA"/>
          </w:rPr>
          <w:t xml:space="preserve"> document.</w:t>
        </w:r>
      </w:ins>
    </w:p>
    <w:p w14:paraId="673E4920" w14:textId="1CD5C5A6" w:rsidR="00A71BD6" w:rsidRDefault="00A71BD6" w:rsidP="00A71BD6">
      <w:pPr>
        <w:rPr>
          <w:ins w:id="13000" w:author="Jill Boyce" w:date="2026-04-24T18:26:00Z"/>
          <w:lang w:val="en-CA"/>
        </w:rPr>
      </w:pPr>
      <w:ins w:id="13001" w:author="Jill Boyce" w:date="2026-04-24T18:32:00Z">
        <w:r>
          <w:rPr>
            <w:lang w:val="en-CA"/>
          </w:rPr>
          <w:t>Plan to discuss Saturday first thing after lunch. Want to finalized by end of Sunday, so is available for JVET plenary on Monday.</w:t>
        </w:r>
      </w:ins>
    </w:p>
    <w:p w14:paraId="718F2CE2" w14:textId="656EDE4F" w:rsidR="00A71BD6" w:rsidRDefault="00A71BD6" w:rsidP="00A71BD6">
      <w:pPr>
        <w:spacing w:after="160" w:line="259" w:lineRule="auto"/>
        <w:rPr>
          <w:ins w:id="13002" w:author="Jill Boyce" w:date="2026-04-24T18:34:00Z"/>
        </w:rPr>
      </w:pPr>
      <w:ins w:id="13003" w:author="Jill Boyce" w:date="2026-04-24T18:34:00Z">
        <w:r>
          <w:t>U</w:t>
        </w:r>
      </w:ins>
      <w:ins w:id="13004" w:author="Jill Boyce" w:date="2026-04-24T18:35:00Z">
        <w:r>
          <w:t>se bug tracking for simple bug fixes.</w:t>
        </w:r>
      </w:ins>
    </w:p>
    <w:p w14:paraId="547CED33" w14:textId="64D59A59" w:rsidR="00A71BD6" w:rsidRPr="007F7C14" w:rsidRDefault="00A71BD6" w:rsidP="00A71BD6">
      <w:pPr>
        <w:spacing w:after="160" w:line="259" w:lineRule="auto"/>
        <w:rPr>
          <w:ins w:id="13005" w:author="Jill Boyce" w:date="2026-04-24T18:34:00Z"/>
        </w:rPr>
      </w:pPr>
      <w:ins w:id="13006" w:author="Jill Boyce" w:date="2026-04-24T18:34:00Z">
        <w:r w:rsidRPr="007F7C14">
          <w:t>VSEI:</w:t>
        </w:r>
        <w:r>
          <w:t xml:space="preserve"> </w:t>
        </w:r>
        <w:r w:rsidRPr="007F7C14">
          <w:fldChar w:fldCharType="begin"/>
        </w:r>
        <w:r w:rsidRPr="007F7C14">
          <w:instrText>HYPERLINK "https://eur03.safelinks.protection.outlook.com/?url=https%3A%2F%2Fvcgit.hhi.fraunhofer.de%2Fjvet%2Fpublications%2FVSEI&amp;data=05%7C02%7Cjill.boyce%40nokia.com%7Cb899c4f505e74aeeff3e08de5b61623a%7C5d4717519675428d917b70f44f9630b0%7C0%7C0%7C639048670981564419%7CUnknown%7CTWFpbGZsb3d8eyJFbXB0eU1hcGkiOnRydWUsIlYiOiIwLjAuMDAwMCIsIlAiOiJXaW4zMiIsIkFOIjoiTWFpbCIsIldUIjoyfQ%3D%3D%7C0%7C%7C%7C&amp;sdata=MhgjP77aLfnGhXuB23WXLTGTY6v0pqfVM4HZDZZOtPU%3D&amp;reserved=0" \o "Original URL: https://vcgit.hhi.fraunhofer.de/jvet/publications/VSEI. Click or tap if you trust this link."</w:instrText>
        </w:r>
        <w:r w:rsidRPr="007F7C14">
          <w:fldChar w:fldCharType="separate"/>
        </w:r>
        <w:r w:rsidRPr="007F7C14">
          <w:rPr>
            <w:rStyle w:val="Hyperlink"/>
          </w:rPr>
          <w:t>https://vcgit.hhi.fraunhofer.de/jvet/publications/VSEI</w:t>
        </w:r>
        <w:r w:rsidRPr="007F7C14">
          <w:fldChar w:fldCharType="end"/>
        </w:r>
      </w:ins>
    </w:p>
    <w:p w14:paraId="57A4AD05" w14:textId="77777777" w:rsidR="00A71BD6" w:rsidRPr="007F7C14" w:rsidRDefault="00A71BD6" w:rsidP="00A71BD6">
      <w:pPr>
        <w:spacing w:after="160" w:line="259" w:lineRule="auto"/>
        <w:rPr>
          <w:ins w:id="13007" w:author="Jill Boyce" w:date="2026-04-24T18:34:00Z"/>
        </w:rPr>
      </w:pPr>
      <w:proofErr w:type="spellStart"/>
      <w:ins w:id="13008" w:author="Jill Boyce" w:date="2026-04-24T18:34:00Z">
        <w:r w:rsidRPr="007F7C14">
          <w:t>TuC</w:t>
        </w:r>
        <w:proofErr w:type="spellEnd"/>
        <w:r w:rsidRPr="007F7C14">
          <w:t>:</w:t>
        </w:r>
        <w:r>
          <w:t xml:space="preserve"> </w:t>
        </w:r>
        <w:r w:rsidRPr="007F7C14">
          <w:fldChar w:fldCharType="begin"/>
        </w:r>
        <w:r w:rsidRPr="007F7C14">
          <w:instrText>HYPERLINK "https://eur03.safelinks.protection.outlook.com/?url=https%3A%2F%2Fvcgit.hhi.fraunhofer.de%2Fjvet%2Fpublications%2FVSEI-TuC&amp;data=05%7C02%7Cjill.boyce%40nokia.com%7Cb899c4f505e74aeeff3e08de5b61623a%7C5d4717519675428d917b70f44f9630b0%7C0%7C0%7C639048670981717254%7CUnknown%7CTWFpbGZsb3d8eyJFbXB0eU1hcGkiOnRydWUsIlYiOiIwLjAuMDAwMCIsIlAiOiJXaW4zMiIsIkFOIjoiTWFpbCIsIldUIjoyfQ%3D%3D%7C0%7C%7C%7C&amp;sdata=TpXWz2dovLuYSdjfyaQ8N%2BXcnHW7l%2F2iTGGwZKzTcds%3D&amp;reserved=0" \o "Original URL: https://vcgit.hhi.fraunhofer.de/jvet/publications/VSEI-TuC. Click or tap if you trust this link."</w:instrText>
        </w:r>
        <w:r w:rsidRPr="007F7C14">
          <w:fldChar w:fldCharType="separate"/>
        </w:r>
        <w:r w:rsidRPr="007F7C14">
          <w:rPr>
            <w:rStyle w:val="Hyperlink"/>
          </w:rPr>
          <w:t>https://vcgit.hhi.fraunhofer.de/jvet/publications/VSEI-TuC</w:t>
        </w:r>
        <w:r w:rsidRPr="007F7C14">
          <w:fldChar w:fldCharType="end"/>
        </w:r>
      </w:ins>
    </w:p>
    <w:p w14:paraId="02FDDF84" w14:textId="77777777" w:rsidR="00A71BD6" w:rsidRDefault="00A71BD6" w:rsidP="00A71BD6">
      <w:pPr>
        <w:rPr>
          <w:ins w:id="13009" w:author="Jill Boyce" w:date="2026-04-24T18:39:00Z"/>
          <w:lang w:val="en-CA"/>
        </w:rPr>
      </w:pPr>
    </w:p>
    <w:p w14:paraId="77E6C3F4" w14:textId="63DCC97E" w:rsidR="00504542" w:rsidRDefault="00504542" w:rsidP="00A71BD6">
      <w:pPr>
        <w:rPr>
          <w:ins w:id="13010" w:author="Jill Boyce" w:date="2026-04-24T18:39:00Z"/>
          <w:lang w:val="en-CA"/>
        </w:rPr>
      </w:pPr>
      <w:ins w:id="13011" w:author="Jill Boyce" w:date="2026-04-24T18:39:00Z">
        <w:r>
          <w:rPr>
            <w:lang w:val="en-CA"/>
          </w:rPr>
          <w:t>Need to be efficient.</w:t>
        </w:r>
      </w:ins>
    </w:p>
    <w:p w14:paraId="363AD8C0" w14:textId="22217229" w:rsidR="00504542" w:rsidRDefault="006D28CF" w:rsidP="00504542">
      <w:pPr>
        <w:rPr>
          <w:ins w:id="13012" w:author="Jill Boyce" w:date="2026-04-24T18:39:00Z"/>
        </w:rPr>
      </w:pPr>
      <w:ins w:id="13013" w:author="Jill Boyce" w:date="2026-04-24T18:41:00Z">
        <w:r>
          <w:t>Set a timer for</w:t>
        </w:r>
      </w:ins>
      <w:ins w:id="13014" w:author="Jill Boyce" w:date="2026-04-24T18:39:00Z">
        <w:r w:rsidR="00504542">
          <w:t xml:space="preserve"> initial presentation </w:t>
        </w:r>
      </w:ins>
      <w:ins w:id="13015" w:author="Jill Boyce" w:date="2026-04-24T18:41:00Z">
        <w:r>
          <w:t>for</w:t>
        </w:r>
      </w:ins>
      <w:ins w:id="13016" w:author="Jill Boyce" w:date="2026-04-24T18:39:00Z">
        <w:r w:rsidR="00504542">
          <w:t xml:space="preserve"> 10 minutes</w:t>
        </w:r>
      </w:ins>
      <w:ins w:id="13017" w:author="Jill Boyce" w:date="2026-04-24T18:41:00Z">
        <w:r>
          <w:t>. Multi-part contribu</w:t>
        </w:r>
      </w:ins>
      <w:ins w:id="13018" w:author="Jill Boyce" w:date="2026-04-24T18:42:00Z">
        <w:r>
          <w:t>tions may require more time.</w:t>
        </w:r>
      </w:ins>
    </w:p>
    <w:p w14:paraId="0A9A1605" w14:textId="7D953016" w:rsidR="00504542" w:rsidRDefault="00504542" w:rsidP="00504542">
      <w:pPr>
        <w:rPr>
          <w:ins w:id="13019" w:author="Jill Boyce" w:date="2026-04-24T18:39:00Z"/>
        </w:rPr>
      </w:pPr>
      <w:ins w:id="13020" w:author="Jill Boyce" w:date="2026-04-24T18:39:00Z">
        <w:r>
          <w:t>Move to offline discussion when relevant</w:t>
        </w:r>
      </w:ins>
    </w:p>
    <w:p w14:paraId="544B703E" w14:textId="481A5423" w:rsidR="00504542" w:rsidRDefault="00504542" w:rsidP="00504542">
      <w:pPr>
        <w:rPr>
          <w:ins w:id="13021" w:author="Jill Boyce" w:date="2026-04-24T18:42:00Z"/>
        </w:rPr>
      </w:pPr>
      <w:ins w:id="13022" w:author="Jill Boyce" w:date="2026-04-24T18:39:00Z">
        <w:r>
          <w:t xml:space="preserve">Only have long discussion when other participants support having more </w:t>
        </w:r>
      </w:ins>
      <w:ins w:id="13023" w:author="Jill Boyce" w:date="2026-04-24T18:40:00Z">
        <w:r>
          <w:t>time.</w:t>
        </w:r>
      </w:ins>
    </w:p>
    <w:p w14:paraId="3D2DB849" w14:textId="782C8C92" w:rsidR="006D28CF" w:rsidRDefault="006D28CF" w:rsidP="00504542">
      <w:pPr>
        <w:rPr>
          <w:ins w:id="13024" w:author="Jill Boyce" w:date="2026-04-24T18:39:00Z"/>
        </w:rPr>
      </w:pPr>
      <w:ins w:id="13025" w:author="Jill Boyce" w:date="2026-04-24T18:42:00Z">
        <w:r>
          <w:t>Can defer contributions to later meeting.</w:t>
        </w:r>
      </w:ins>
    </w:p>
    <w:p w14:paraId="73955A53" w14:textId="77777777" w:rsidR="00504542" w:rsidRPr="00A71BD6" w:rsidRDefault="00504542" w:rsidP="00A71BD6">
      <w:pPr>
        <w:rPr>
          <w:ins w:id="13026" w:author="Jill Boyce" w:date="2026-04-24T21:55:00Z"/>
          <w:lang w:val="en-CA"/>
        </w:rPr>
      </w:pPr>
    </w:p>
    <w:p w14:paraId="3B75F027" w14:textId="41AA24ED" w:rsidR="003C7153" w:rsidRPr="00774964" w:rsidRDefault="003C7153" w:rsidP="00040006">
      <w:pPr>
        <w:pStyle w:val="berschrift3"/>
        <w:rPr>
          <w:lang w:val="en-CA"/>
        </w:rPr>
      </w:pPr>
      <w:r w:rsidRPr="00774964">
        <w:rPr>
          <w:lang w:val="en-CA"/>
        </w:rPr>
        <w:t>General (</w:t>
      </w:r>
      <w:r w:rsidR="00E87BA4">
        <w:rPr>
          <w:lang w:val="en-CA"/>
        </w:rPr>
        <w:t>12</w:t>
      </w:r>
      <w:r w:rsidRPr="00774964">
        <w:rPr>
          <w:lang w:val="en-CA"/>
        </w:rPr>
        <w:t>)</w:t>
      </w:r>
    </w:p>
    <w:p w14:paraId="45277F13" w14:textId="22123780" w:rsidR="00D151F0" w:rsidRDefault="00D151F0" w:rsidP="00D151F0">
      <w:pPr>
        <w:rPr>
          <w:lang w:val="en-CA"/>
        </w:rPr>
      </w:pPr>
      <w:bookmarkStart w:id="13027" w:name="_Hlk219985440"/>
      <w:r w:rsidRPr="00774964">
        <w:rPr>
          <w:lang w:val="en-CA"/>
        </w:rPr>
        <w:t xml:space="preserve">Contributions in this area were discussed during </w:t>
      </w:r>
      <w:del w:id="13028" w:author="Jill Boyce" w:date="2026-04-24T19:51:00Z">
        <w:r>
          <w:rPr>
            <w:lang w:val="en-CA"/>
          </w:rPr>
          <w:delText>XXXX</w:delText>
        </w:r>
      </w:del>
      <w:ins w:id="13029" w:author="Jill Boyce" w:date="2026-04-24T19:51:00Z">
        <w:r w:rsidR="00345828">
          <w:rPr>
            <w:lang w:val="en-CA"/>
          </w:rPr>
          <w:t>1950</w:t>
        </w:r>
      </w:ins>
      <w:r w:rsidRPr="00774964">
        <w:rPr>
          <w:lang w:val="en-CA"/>
        </w:rPr>
        <w:t>–</w:t>
      </w:r>
      <w:del w:id="13030" w:author="Jill Boyce" w:date="2026-04-24T19:58:00Z">
        <w:r>
          <w:rPr>
            <w:lang w:val="en-CA"/>
          </w:rPr>
          <w:delText>XXXX</w:delText>
        </w:r>
        <w:r w:rsidRPr="00774964">
          <w:rPr>
            <w:lang w:val="en-CA"/>
          </w:rPr>
          <w:delText xml:space="preserve"> </w:delText>
        </w:r>
      </w:del>
      <w:ins w:id="13031" w:author="Jill Boyce" w:date="2026-04-24T19:58:00Z">
        <w:r w:rsidR="009A26EE">
          <w:rPr>
            <w:lang w:val="en-CA"/>
          </w:rPr>
          <w:t>2000</w:t>
        </w:r>
        <w:r w:rsidR="009A26EE" w:rsidRPr="00774964">
          <w:rPr>
            <w:lang w:val="en-CA"/>
          </w:rPr>
          <w:t xml:space="preserve"> </w:t>
        </w:r>
      </w:ins>
      <w:r w:rsidRPr="00774964">
        <w:rPr>
          <w:lang w:val="en-CA"/>
        </w:rPr>
        <w:t xml:space="preserve">on </w:t>
      </w:r>
      <w:del w:id="13032" w:author="Jill Boyce" w:date="2026-04-24T19:53:00Z">
        <w:r>
          <w:rPr>
            <w:lang w:val="en-CA"/>
          </w:rPr>
          <w:delText>XX</w:delText>
        </w:r>
        <w:r w:rsidRPr="00774964">
          <w:rPr>
            <w:lang w:val="en-CA"/>
          </w:rPr>
          <w:delText xml:space="preserve">day </w:delText>
        </w:r>
      </w:del>
      <w:ins w:id="13033" w:author="Jill Boyce" w:date="2026-04-24T19:53:00Z">
        <w:r w:rsidR="005E56CE">
          <w:rPr>
            <w:lang w:val="en-CA"/>
          </w:rPr>
          <w:t>Friday</w:t>
        </w:r>
        <w:r w:rsidR="005E56CE" w:rsidRPr="00774964">
          <w:rPr>
            <w:lang w:val="en-CA"/>
          </w:rPr>
          <w:t xml:space="preserve"> </w:t>
        </w:r>
      </w:ins>
      <w:del w:id="13034" w:author="Jill Boyce" w:date="2026-04-24T19:53:00Z">
        <w:r>
          <w:rPr>
            <w:lang w:val="en-CA"/>
          </w:rPr>
          <w:delText>2X</w:delText>
        </w:r>
        <w:r w:rsidRPr="00774964">
          <w:rPr>
            <w:lang w:val="en-CA"/>
          </w:rPr>
          <w:delText xml:space="preserve"> </w:delText>
        </w:r>
      </w:del>
      <w:ins w:id="13035" w:author="Jill Boyce" w:date="2026-04-24T19:53:00Z">
        <w:r w:rsidR="005E56CE">
          <w:rPr>
            <w:lang w:val="en-CA"/>
          </w:rPr>
          <w:t>24</w:t>
        </w:r>
        <w:r w:rsidR="005E56CE" w:rsidRPr="00774964">
          <w:rPr>
            <w:lang w:val="en-CA"/>
          </w:rPr>
          <w:t xml:space="preserve"> </w:t>
        </w:r>
      </w:ins>
      <w:r>
        <w:rPr>
          <w:lang w:val="en-CA"/>
        </w:rPr>
        <w:t>April</w:t>
      </w:r>
      <w:r w:rsidRPr="00774964">
        <w:rPr>
          <w:lang w:val="en-CA"/>
        </w:rPr>
        <w:t xml:space="preserve"> 2026 (chaired by </w:t>
      </w:r>
      <w:del w:id="13036" w:author="Jill Boyce" w:date="2026-04-24T19:52:00Z">
        <w:r>
          <w:rPr>
            <w:lang w:val="en-CA"/>
          </w:rPr>
          <w:delText>XXX</w:delText>
        </w:r>
      </w:del>
      <w:ins w:id="13037" w:author="Jill Boyce" w:date="2026-04-24T19:52:00Z">
        <w:r w:rsidR="005E56CE">
          <w:rPr>
            <w:lang w:val="en-CA"/>
          </w:rPr>
          <w:t>J. Boyce</w:t>
        </w:r>
      </w:ins>
      <w:r w:rsidRPr="00774964">
        <w:rPr>
          <w:lang w:val="en-CA"/>
        </w:rPr>
        <w:t>).</w:t>
      </w:r>
    </w:p>
    <w:p w14:paraId="6FD294EF" w14:textId="1087E840" w:rsidR="0090143D" w:rsidRDefault="00C62D1F" w:rsidP="00355F09">
      <w:pPr>
        <w:pStyle w:val="berschrift9"/>
        <w:rPr>
          <w:szCs w:val="24"/>
          <w:lang w:val="en-CA" w:eastAsia="de-DE"/>
        </w:rPr>
      </w:pPr>
      <w:hyperlink r:id="rId324" w:history="1">
        <w:r w:rsidR="0090143D" w:rsidRPr="00A939D6">
          <w:rPr>
            <w:color w:val="0000FF"/>
            <w:szCs w:val="24"/>
            <w:u w:val="single"/>
            <w:lang w:val="en-CA" w:eastAsia="de-DE"/>
          </w:rPr>
          <w:t>JVET-AP0069</w:t>
        </w:r>
      </w:hyperlink>
      <w:r w:rsidR="0090143D" w:rsidRPr="00A939D6">
        <w:rPr>
          <w:szCs w:val="24"/>
          <w:lang w:val="en-CA" w:eastAsia="de-DE"/>
        </w:rPr>
        <w:t xml:space="preserve"> AHG9: On VSEI RBSP [M. M. </w:t>
      </w:r>
      <w:proofErr w:type="spellStart"/>
      <w:r w:rsidR="0090143D" w:rsidRPr="00A939D6">
        <w:rPr>
          <w:szCs w:val="24"/>
          <w:lang w:val="en-CA" w:eastAsia="de-DE"/>
        </w:rPr>
        <w:t>Hannuksela</w:t>
      </w:r>
      <w:proofErr w:type="spellEnd"/>
      <w:r w:rsidR="0090143D" w:rsidRPr="00A939D6">
        <w:rPr>
          <w:szCs w:val="24"/>
          <w:lang w:val="en-CA" w:eastAsia="de-DE"/>
        </w:rPr>
        <w:t>, J. Boyce, D. Fortin (Nokia)]</w:t>
      </w:r>
    </w:p>
    <w:p w14:paraId="48E59533" w14:textId="77777777" w:rsidR="00355F09" w:rsidRPr="00355F09" w:rsidRDefault="00355F09" w:rsidP="00355F09">
      <w:pPr>
        <w:rPr>
          <w:lang w:val="en-CA" w:eastAsia="de-DE"/>
        </w:rPr>
      </w:pPr>
    </w:p>
    <w:p w14:paraId="20258231" w14:textId="7D99B5CB" w:rsidR="0090143D" w:rsidRDefault="00C62D1F" w:rsidP="00355F09">
      <w:pPr>
        <w:pStyle w:val="berschrift9"/>
        <w:rPr>
          <w:szCs w:val="24"/>
          <w:lang w:val="en-CA" w:eastAsia="de-DE"/>
        </w:rPr>
      </w:pPr>
      <w:hyperlink r:id="rId325" w:history="1">
        <w:r w:rsidR="0090143D" w:rsidRPr="00A939D6">
          <w:rPr>
            <w:color w:val="0000FF"/>
            <w:szCs w:val="24"/>
            <w:u w:val="single"/>
            <w:lang w:val="en-CA" w:eastAsia="de-DE"/>
          </w:rPr>
          <w:t>JVET-AP0076</w:t>
        </w:r>
      </w:hyperlink>
      <w:r w:rsidR="0090143D" w:rsidRPr="00A939D6">
        <w:rPr>
          <w:szCs w:val="24"/>
          <w:lang w:val="en-CA" w:eastAsia="de-DE"/>
        </w:rPr>
        <w:t xml:space="preserve"> AHG9: SW for floating point syntax </w:t>
      </w:r>
      <w:proofErr w:type="spellStart"/>
      <w:r w:rsidR="0090143D" w:rsidRPr="00A939D6">
        <w:rPr>
          <w:szCs w:val="24"/>
          <w:lang w:val="en-CA" w:eastAsia="de-DE"/>
        </w:rPr>
        <w:t>fl</w:t>
      </w:r>
      <w:proofErr w:type="spellEnd"/>
      <w:r w:rsidR="0090143D" w:rsidRPr="00A939D6">
        <w:rPr>
          <w:szCs w:val="24"/>
          <w:lang w:val="en-CA" w:eastAsia="de-DE"/>
        </w:rPr>
        <w:t xml:space="preserve">(n) and </w:t>
      </w:r>
      <w:proofErr w:type="spellStart"/>
      <w:r w:rsidR="0090143D" w:rsidRPr="00A939D6">
        <w:rPr>
          <w:szCs w:val="24"/>
          <w:lang w:val="en-CA" w:eastAsia="de-DE"/>
        </w:rPr>
        <w:t>fl</w:t>
      </w:r>
      <w:proofErr w:type="spellEnd"/>
      <w:r w:rsidR="0090143D" w:rsidRPr="00A939D6">
        <w:rPr>
          <w:szCs w:val="24"/>
          <w:lang w:val="en-CA" w:eastAsia="de-DE"/>
        </w:rPr>
        <w:t>(</w:t>
      </w:r>
      <w:proofErr w:type="spellStart"/>
      <w:proofErr w:type="gramStart"/>
      <w:r w:rsidR="0090143D" w:rsidRPr="00A939D6">
        <w:rPr>
          <w:szCs w:val="24"/>
          <w:lang w:val="en-CA" w:eastAsia="de-DE"/>
        </w:rPr>
        <w:t>w,t</w:t>
      </w:r>
      <w:proofErr w:type="spellEnd"/>
      <w:proofErr w:type="gramEnd"/>
      <w:r w:rsidR="0090143D" w:rsidRPr="00A939D6">
        <w:rPr>
          <w:szCs w:val="24"/>
          <w:lang w:val="en-CA" w:eastAsia="de-DE"/>
        </w:rPr>
        <w:t xml:space="preserve">) [L. </w:t>
      </w:r>
      <w:proofErr w:type="spellStart"/>
      <w:r w:rsidR="0090143D" w:rsidRPr="00A939D6">
        <w:rPr>
          <w:szCs w:val="24"/>
          <w:lang w:val="en-CA" w:eastAsia="de-DE"/>
        </w:rPr>
        <w:t>Kerofsky</w:t>
      </w:r>
      <w:proofErr w:type="spellEnd"/>
      <w:r w:rsidR="0090143D" w:rsidRPr="00A939D6">
        <w:rPr>
          <w:szCs w:val="24"/>
          <w:lang w:val="en-CA" w:eastAsia="de-DE"/>
        </w:rPr>
        <w:t xml:space="preserve">, Y. He, S. Zhao, M. </w:t>
      </w:r>
      <w:proofErr w:type="spellStart"/>
      <w:r w:rsidR="0090143D" w:rsidRPr="00A939D6">
        <w:rPr>
          <w:szCs w:val="24"/>
          <w:lang w:val="en-CA" w:eastAsia="de-DE"/>
        </w:rPr>
        <w:t>Karczewicz</w:t>
      </w:r>
      <w:proofErr w:type="spellEnd"/>
      <w:r w:rsidR="0090143D" w:rsidRPr="00A939D6">
        <w:rPr>
          <w:szCs w:val="24"/>
          <w:lang w:val="en-CA" w:eastAsia="de-DE"/>
        </w:rPr>
        <w:t xml:space="preserve"> (Qualcomm)]</w:t>
      </w:r>
    </w:p>
    <w:p w14:paraId="43A30918" w14:textId="77777777" w:rsidR="00345828" w:rsidRDefault="00345828" w:rsidP="00345828">
      <w:pPr>
        <w:rPr>
          <w:ins w:id="13038" w:author="Jill Boyce" w:date="2026-04-24T19:52:00Z"/>
          <w:lang w:val="en-CA"/>
        </w:rPr>
      </w:pPr>
      <w:ins w:id="13039" w:author="Jill Boyce" w:date="2026-04-24T19:52:00Z">
        <w:r>
          <w:t xml:space="preserve">Several SEI messages use floating point syntax. While implementing SW for some SEI messages, (LAM, LOC) implementation of floating-point was required.  This contribution proposes SW for floating point types which may be used in SW implementation for various SEI messages. Implementation of </w:t>
        </w:r>
        <w:proofErr w:type="spellStart"/>
        <w:proofErr w:type="gramStart"/>
        <w:r>
          <w:t>fl</w:t>
        </w:r>
        <w:proofErr w:type="spellEnd"/>
        <w:r>
          <w:t>(</w:t>
        </w:r>
        <w:proofErr w:type="gramEnd"/>
        <w:r>
          <w:t xml:space="preserve">16), </w:t>
        </w:r>
        <w:proofErr w:type="spellStart"/>
        <w:r>
          <w:t>fl</w:t>
        </w:r>
        <w:proofErr w:type="spellEnd"/>
        <w:r>
          <w:t xml:space="preserve">(32) and </w:t>
        </w:r>
        <w:proofErr w:type="spellStart"/>
        <w:r>
          <w:t>fl</w:t>
        </w:r>
        <w:proofErr w:type="spellEnd"/>
        <w:r>
          <w:t>(</w:t>
        </w:r>
        <w:proofErr w:type="spellStart"/>
        <w:r>
          <w:t>w,t</w:t>
        </w:r>
        <w:proofErr w:type="spellEnd"/>
        <w:r>
          <w:t xml:space="preserve">) for </w:t>
        </w:r>
        <w:proofErr w:type="spellStart"/>
        <w:r>
          <w:t>w,t</w:t>
        </w:r>
        <w:proofErr w:type="spellEnd"/>
        <w:r>
          <w:t xml:space="preserve"> less than 33 are provided as part of those SEI implementations. </w:t>
        </w:r>
      </w:ins>
    </w:p>
    <w:p w14:paraId="0CE03618" w14:textId="77777777" w:rsidR="00355F09" w:rsidRPr="00355F09" w:rsidRDefault="00884A9D" w:rsidP="00355F09">
      <w:pPr>
        <w:rPr>
          <w:lang w:val="en-CA" w:eastAsia="de-DE"/>
        </w:rPr>
      </w:pPr>
      <w:ins w:id="13040" w:author="Jill Boyce" w:date="2026-04-24T19:56:00Z">
        <w:r w:rsidRPr="00884A9D">
          <w:rPr>
            <w:highlight w:val="yellow"/>
            <w:lang w:val="en-CA" w:eastAsia="de-DE"/>
            <w:rPrChange w:id="13041" w:author="Jill Boyce" w:date="2026-04-24T19:56:00Z">
              <w:rPr>
                <w:lang w:val="en-CA" w:eastAsia="de-DE"/>
              </w:rPr>
            </w:rPrChange>
          </w:rPr>
          <w:lastRenderedPageBreak/>
          <w:t>Agreed</w:t>
        </w:r>
        <w:r>
          <w:rPr>
            <w:lang w:val="en-CA" w:eastAsia="de-DE"/>
          </w:rPr>
          <w:t xml:space="preserve"> to add SW.</w:t>
        </w:r>
      </w:ins>
    </w:p>
    <w:p w14:paraId="5F359265" w14:textId="0D99F87C" w:rsidR="006903A5" w:rsidRDefault="00C62D1F" w:rsidP="00355F09">
      <w:pPr>
        <w:pStyle w:val="berschrift9"/>
        <w:rPr>
          <w:szCs w:val="24"/>
          <w:lang w:val="en-CA" w:eastAsia="de-DE"/>
        </w:rPr>
      </w:pPr>
      <w:hyperlink r:id="rId326" w:history="1">
        <w:r w:rsidR="006903A5" w:rsidRPr="00A939D6">
          <w:rPr>
            <w:color w:val="0000FF"/>
            <w:szCs w:val="24"/>
            <w:u w:val="single"/>
            <w:lang w:val="en-CA" w:eastAsia="de-DE"/>
          </w:rPr>
          <w:t>JVET-AP0137</w:t>
        </w:r>
      </w:hyperlink>
      <w:r w:rsidR="006903A5" w:rsidRPr="00A939D6">
        <w:rPr>
          <w:szCs w:val="24"/>
          <w:lang w:val="en-CA" w:eastAsia="de-DE"/>
        </w:rPr>
        <w:t xml:space="preserve"> AHG9: On payload sizes for versatile SEI messages [M. </w:t>
      </w:r>
      <w:proofErr w:type="spellStart"/>
      <w:r w:rsidR="006903A5" w:rsidRPr="00A939D6">
        <w:rPr>
          <w:szCs w:val="24"/>
          <w:lang w:val="en-CA" w:eastAsia="de-DE"/>
        </w:rPr>
        <w:t>Pettersson</w:t>
      </w:r>
      <w:proofErr w:type="spellEnd"/>
      <w:r w:rsidR="006903A5" w:rsidRPr="00A939D6">
        <w:rPr>
          <w:szCs w:val="24"/>
          <w:lang w:val="en-CA" w:eastAsia="de-DE"/>
        </w:rPr>
        <w:t xml:space="preserve">, M. </w:t>
      </w:r>
      <w:proofErr w:type="spellStart"/>
      <w:r w:rsidR="006903A5" w:rsidRPr="00A939D6">
        <w:rPr>
          <w:szCs w:val="24"/>
          <w:lang w:val="en-CA" w:eastAsia="de-DE"/>
        </w:rPr>
        <w:t>Damghanian</w:t>
      </w:r>
      <w:proofErr w:type="spellEnd"/>
      <w:r w:rsidR="006903A5" w:rsidRPr="00A939D6">
        <w:rPr>
          <w:szCs w:val="24"/>
          <w:lang w:val="en-CA" w:eastAsia="de-DE"/>
        </w:rPr>
        <w:t xml:space="preserve">, S. </w:t>
      </w:r>
      <w:proofErr w:type="spellStart"/>
      <w:r w:rsidR="006903A5" w:rsidRPr="00A939D6">
        <w:rPr>
          <w:szCs w:val="24"/>
          <w:lang w:val="en-CA" w:eastAsia="de-DE"/>
        </w:rPr>
        <w:t>Harribey</w:t>
      </w:r>
      <w:proofErr w:type="spellEnd"/>
      <w:r w:rsidR="006903A5" w:rsidRPr="00A939D6">
        <w:rPr>
          <w:szCs w:val="24"/>
          <w:lang w:val="en-CA" w:eastAsia="de-DE"/>
        </w:rPr>
        <w:t xml:space="preserve">, R. </w:t>
      </w:r>
      <w:proofErr w:type="spellStart"/>
      <w:r w:rsidR="006903A5" w:rsidRPr="00A939D6">
        <w:rPr>
          <w:szCs w:val="24"/>
          <w:lang w:val="en-CA" w:eastAsia="de-DE"/>
        </w:rPr>
        <w:t>Sjöberg</w:t>
      </w:r>
      <w:proofErr w:type="spellEnd"/>
      <w:r w:rsidR="006903A5" w:rsidRPr="00A939D6">
        <w:rPr>
          <w:szCs w:val="24"/>
          <w:lang w:val="en-CA" w:eastAsia="de-DE"/>
        </w:rPr>
        <w:t xml:space="preserve"> (Ericsson)]</w:t>
      </w:r>
    </w:p>
    <w:p w14:paraId="66DE6A1D" w14:textId="77777777" w:rsidR="00355F09" w:rsidRPr="00355F09" w:rsidRDefault="00355F09" w:rsidP="00355F09">
      <w:pPr>
        <w:rPr>
          <w:lang w:val="en-CA" w:eastAsia="de-DE"/>
        </w:rPr>
      </w:pPr>
    </w:p>
    <w:p w14:paraId="253E1B23" w14:textId="3C4E21F8" w:rsidR="006903A5" w:rsidRDefault="00C62D1F" w:rsidP="00355F09">
      <w:pPr>
        <w:pStyle w:val="berschrift9"/>
        <w:rPr>
          <w:szCs w:val="24"/>
          <w:lang w:val="en-CA" w:eastAsia="de-DE"/>
        </w:rPr>
      </w:pPr>
      <w:hyperlink r:id="rId327" w:history="1">
        <w:r w:rsidR="006903A5" w:rsidRPr="00A939D6">
          <w:rPr>
            <w:color w:val="0000FF"/>
            <w:szCs w:val="24"/>
            <w:u w:val="single"/>
            <w:lang w:val="en-CA" w:eastAsia="de-DE"/>
          </w:rPr>
          <w:t>JVET-AP0138</w:t>
        </w:r>
      </w:hyperlink>
      <w:r w:rsidR="006903A5" w:rsidRPr="00A939D6">
        <w:rPr>
          <w:szCs w:val="24"/>
          <w:lang w:val="en-CA" w:eastAsia="de-DE"/>
        </w:rPr>
        <w:t xml:space="preserve"> AHG9: On SEI messages presence [M. </w:t>
      </w:r>
      <w:proofErr w:type="spellStart"/>
      <w:r w:rsidR="006903A5" w:rsidRPr="00A939D6">
        <w:rPr>
          <w:szCs w:val="24"/>
          <w:lang w:val="en-CA" w:eastAsia="de-DE"/>
        </w:rPr>
        <w:t>Damghanian</w:t>
      </w:r>
      <w:proofErr w:type="spellEnd"/>
      <w:r w:rsidR="006903A5" w:rsidRPr="00A939D6">
        <w:rPr>
          <w:szCs w:val="24"/>
          <w:lang w:val="en-CA" w:eastAsia="de-DE"/>
        </w:rPr>
        <w:t xml:space="preserve">, S. </w:t>
      </w:r>
      <w:proofErr w:type="spellStart"/>
      <w:r w:rsidR="006903A5" w:rsidRPr="00A939D6">
        <w:rPr>
          <w:szCs w:val="24"/>
          <w:lang w:val="en-CA" w:eastAsia="de-DE"/>
        </w:rPr>
        <w:t>Harribey</w:t>
      </w:r>
      <w:proofErr w:type="spellEnd"/>
      <w:r w:rsidR="006903A5" w:rsidRPr="00A939D6">
        <w:rPr>
          <w:szCs w:val="24"/>
          <w:lang w:val="en-CA" w:eastAsia="de-DE"/>
        </w:rPr>
        <w:t xml:space="preserve">, M. </w:t>
      </w:r>
      <w:proofErr w:type="spellStart"/>
      <w:r w:rsidR="006903A5" w:rsidRPr="00A939D6">
        <w:rPr>
          <w:szCs w:val="24"/>
          <w:lang w:val="en-CA" w:eastAsia="de-DE"/>
        </w:rPr>
        <w:t>Pettersson</w:t>
      </w:r>
      <w:proofErr w:type="spellEnd"/>
      <w:r w:rsidR="006903A5" w:rsidRPr="00A939D6">
        <w:rPr>
          <w:szCs w:val="24"/>
          <w:lang w:val="en-CA" w:eastAsia="de-DE"/>
        </w:rPr>
        <w:t xml:space="preserve">, R. </w:t>
      </w:r>
      <w:proofErr w:type="spellStart"/>
      <w:r w:rsidR="006903A5" w:rsidRPr="00A939D6">
        <w:rPr>
          <w:szCs w:val="24"/>
          <w:lang w:val="en-CA" w:eastAsia="de-DE"/>
        </w:rPr>
        <w:t>Sjöberg</w:t>
      </w:r>
      <w:proofErr w:type="spellEnd"/>
      <w:r w:rsidR="006903A5" w:rsidRPr="00A939D6">
        <w:rPr>
          <w:szCs w:val="24"/>
          <w:lang w:val="en-CA" w:eastAsia="de-DE"/>
        </w:rPr>
        <w:t xml:space="preserve"> (Ericsson)]</w:t>
      </w:r>
    </w:p>
    <w:p w14:paraId="1C79F433" w14:textId="77777777" w:rsidR="00355F09" w:rsidRPr="00355F09" w:rsidRDefault="00355F09" w:rsidP="00355F09">
      <w:pPr>
        <w:rPr>
          <w:lang w:val="en-CA" w:eastAsia="de-DE"/>
        </w:rPr>
      </w:pPr>
    </w:p>
    <w:p w14:paraId="06B564EB" w14:textId="63844E6A" w:rsidR="00C53545" w:rsidRDefault="00C62D1F" w:rsidP="00355F09">
      <w:pPr>
        <w:pStyle w:val="berschrift9"/>
        <w:rPr>
          <w:szCs w:val="24"/>
          <w:lang w:val="en-CA" w:eastAsia="de-DE"/>
        </w:rPr>
      </w:pPr>
      <w:hyperlink r:id="rId328" w:history="1">
        <w:r w:rsidR="00C53545" w:rsidRPr="00A939D6">
          <w:rPr>
            <w:color w:val="0000FF"/>
            <w:szCs w:val="24"/>
            <w:u w:val="single"/>
            <w:lang w:val="en-CA" w:eastAsia="de-DE"/>
          </w:rPr>
          <w:t>JVET-AP0160</w:t>
        </w:r>
      </w:hyperlink>
      <w:r w:rsidR="00C53545" w:rsidRPr="00A939D6">
        <w:rPr>
          <w:szCs w:val="24"/>
          <w:lang w:val="en-CA" w:eastAsia="de-DE"/>
        </w:rPr>
        <w:t xml:space="preserve"> AHG9: On signaling of identifiers and numbers of layers for SEI messages in </w:t>
      </w:r>
      <w:proofErr w:type="spellStart"/>
      <w:r w:rsidR="00C53545" w:rsidRPr="00A939D6">
        <w:rPr>
          <w:szCs w:val="24"/>
          <w:lang w:val="en-CA" w:eastAsia="de-DE"/>
        </w:rPr>
        <w:t>TuC</w:t>
      </w:r>
      <w:proofErr w:type="spellEnd"/>
      <w:r w:rsidR="00C53545" w:rsidRPr="00A939D6">
        <w:rPr>
          <w:szCs w:val="24"/>
          <w:lang w:val="en-CA" w:eastAsia="de-DE"/>
        </w:rPr>
        <w:t xml:space="preserve"> [J. Lee, H. Tan, C. Kim, J. Nam, J. Lim, S. Kim (LGE)]</w:t>
      </w:r>
    </w:p>
    <w:p w14:paraId="65C11BA3" w14:textId="77777777" w:rsidR="00355F09" w:rsidRPr="00355F09" w:rsidRDefault="00355F09" w:rsidP="00355F09">
      <w:pPr>
        <w:rPr>
          <w:lang w:val="en-CA" w:eastAsia="de-DE"/>
        </w:rPr>
      </w:pPr>
    </w:p>
    <w:p w14:paraId="77ED455D" w14:textId="689D509F" w:rsidR="00C53545" w:rsidRDefault="00C62D1F" w:rsidP="00355F09">
      <w:pPr>
        <w:pStyle w:val="berschrift9"/>
        <w:rPr>
          <w:szCs w:val="24"/>
          <w:lang w:val="en-CA" w:eastAsia="de-DE"/>
        </w:rPr>
      </w:pPr>
      <w:hyperlink r:id="rId329" w:history="1">
        <w:r w:rsidR="00C53545" w:rsidRPr="00A939D6">
          <w:rPr>
            <w:color w:val="0000FF"/>
            <w:szCs w:val="24"/>
            <w:u w:val="single"/>
            <w:lang w:val="en-CA" w:eastAsia="de-DE"/>
          </w:rPr>
          <w:t>JVET-AP0161</w:t>
        </w:r>
      </w:hyperlink>
      <w:r w:rsidR="00C53545" w:rsidRPr="00A939D6">
        <w:rPr>
          <w:szCs w:val="24"/>
          <w:lang w:val="en-CA" w:eastAsia="de-DE"/>
        </w:rPr>
        <w:t xml:space="preserve"> AHG9: On presence of SEI messages in multiple layers [J. Lee, H. Tan, C. Kim, J. Nam, J. Lim, S. Kim (LGE)]</w:t>
      </w:r>
    </w:p>
    <w:p w14:paraId="762AD041" w14:textId="77777777" w:rsidR="00355F09" w:rsidRPr="00355F09" w:rsidRDefault="00355F09" w:rsidP="00355F09">
      <w:pPr>
        <w:rPr>
          <w:lang w:val="en-CA" w:eastAsia="de-DE"/>
        </w:rPr>
      </w:pPr>
    </w:p>
    <w:p w14:paraId="648AF140" w14:textId="4CD9D7DE" w:rsidR="00C53545" w:rsidRDefault="00C62D1F" w:rsidP="00355F09">
      <w:pPr>
        <w:pStyle w:val="berschrift9"/>
        <w:rPr>
          <w:szCs w:val="24"/>
          <w:lang w:val="en-CA" w:eastAsia="de-DE"/>
        </w:rPr>
      </w:pPr>
      <w:hyperlink r:id="rId330" w:history="1">
        <w:r w:rsidR="00C53545" w:rsidRPr="00A939D6">
          <w:rPr>
            <w:color w:val="0000FF"/>
            <w:szCs w:val="24"/>
            <w:u w:val="single"/>
            <w:lang w:val="en-CA" w:eastAsia="de-DE"/>
          </w:rPr>
          <w:t>JVET-AP0162</w:t>
        </w:r>
      </w:hyperlink>
      <w:r w:rsidR="00C53545" w:rsidRPr="00A939D6">
        <w:rPr>
          <w:szCs w:val="24"/>
          <w:lang w:val="en-CA" w:eastAsia="de-DE"/>
        </w:rPr>
        <w:t xml:space="preserve"> AHG9: On conformance cropping windows for SEI messages in </w:t>
      </w:r>
      <w:proofErr w:type="spellStart"/>
      <w:r w:rsidR="00C53545" w:rsidRPr="00A939D6">
        <w:rPr>
          <w:szCs w:val="24"/>
          <w:lang w:val="en-CA" w:eastAsia="de-DE"/>
        </w:rPr>
        <w:t>TuC</w:t>
      </w:r>
      <w:proofErr w:type="spellEnd"/>
      <w:r w:rsidR="00C53545" w:rsidRPr="00A939D6">
        <w:rPr>
          <w:szCs w:val="24"/>
          <w:lang w:val="en-CA" w:eastAsia="de-DE"/>
        </w:rPr>
        <w:t xml:space="preserve"> [J. Lee, H. Tan, C. Kim, J. Nam, J. Lim, S. Kim (LGE)]</w:t>
      </w:r>
    </w:p>
    <w:p w14:paraId="5C3B439A" w14:textId="77777777" w:rsidR="00355F09" w:rsidRPr="00355F09" w:rsidRDefault="00355F09" w:rsidP="00355F09">
      <w:pPr>
        <w:rPr>
          <w:lang w:val="en-CA" w:eastAsia="de-DE"/>
        </w:rPr>
      </w:pPr>
    </w:p>
    <w:p w14:paraId="415616D1" w14:textId="5334D9FE" w:rsidR="00C53545" w:rsidRDefault="00C62D1F" w:rsidP="00355F09">
      <w:pPr>
        <w:pStyle w:val="berschrift9"/>
        <w:rPr>
          <w:szCs w:val="24"/>
          <w:lang w:val="en-CA" w:eastAsia="de-DE"/>
        </w:rPr>
      </w:pPr>
      <w:hyperlink r:id="rId331" w:history="1">
        <w:r w:rsidR="00C53545" w:rsidRPr="00A939D6">
          <w:rPr>
            <w:color w:val="0000FF"/>
            <w:szCs w:val="24"/>
            <w:u w:val="single"/>
            <w:lang w:val="en-CA" w:eastAsia="de-DE"/>
          </w:rPr>
          <w:t>JVET-AP0163</w:t>
        </w:r>
      </w:hyperlink>
      <w:r w:rsidR="00C53545" w:rsidRPr="00A939D6">
        <w:rPr>
          <w:szCs w:val="24"/>
          <w:lang w:val="en-CA" w:eastAsia="de-DE"/>
        </w:rPr>
        <w:t xml:space="preserve"> AHG9: On inference values of syntax elements in SEI messages in </w:t>
      </w:r>
      <w:proofErr w:type="spellStart"/>
      <w:r w:rsidR="00C53545" w:rsidRPr="00A939D6">
        <w:rPr>
          <w:szCs w:val="24"/>
          <w:lang w:val="en-CA" w:eastAsia="de-DE"/>
        </w:rPr>
        <w:t>TuC</w:t>
      </w:r>
      <w:proofErr w:type="spellEnd"/>
      <w:r w:rsidR="00C53545" w:rsidRPr="00A939D6">
        <w:rPr>
          <w:szCs w:val="24"/>
          <w:lang w:val="en-CA" w:eastAsia="de-DE"/>
        </w:rPr>
        <w:t xml:space="preserve"> [J. Lee, H. Tan, C. Kim, J. Nam, J. Lim, S. Kim (LGE)]</w:t>
      </w:r>
    </w:p>
    <w:p w14:paraId="2D9BCB7A" w14:textId="77777777" w:rsidR="00355F09" w:rsidRPr="00355F09" w:rsidRDefault="00355F09" w:rsidP="00355F09">
      <w:pPr>
        <w:rPr>
          <w:lang w:val="en-CA" w:eastAsia="de-DE"/>
        </w:rPr>
      </w:pPr>
    </w:p>
    <w:p w14:paraId="3EF99C1C" w14:textId="2D18EEFA" w:rsidR="0014244C" w:rsidRDefault="00C62D1F" w:rsidP="00355F09">
      <w:pPr>
        <w:pStyle w:val="berschrift9"/>
        <w:rPr>
          <w:szCs w:val="24"/>
          <w:lang w:val="en-CA" w:eastAsia="de-DE"/>
        </w:rPr>
      </w:pPr>
      <w:hyperlink r:id="rId332" w:history="1">
        <w:r w:rsidR="0014244C" w:rsidRPr="00A939D6">
          <w:rPr>
            <w:color w:val="0000FF"/>
            <w:szCs w:val="24"/>
            <w:u w:val="single"/>
            <w:lang w:val="en-CA" w:eastAsia="de-DE"/>
          </w:rPr>
          <w:t>JVET-AP0196</w:t>
        </w:r>
      </w:hyperlink>
      <w:r w:rsidR="0014244C" w:rsidRPr="00A939D6">
        <w:rPr>
          <w:szCs w:val="24"/>
          <w:lang w:val="en-CA" w:eastAsia="de-DE"/>
        </w:rPr>
        <w:t xml:space="preserve"> AHG9: Working draft for VSEI v5 [J. Boyce, M. M. </w:t>
      </w:r>
      <w:proofErr w:type="spellStart"/>
      <w:r w:rsidR="0014244C" w:rsidRPr="00A939D6">
        <w:rPr>
          <w:szCs w:val="24"/>
          <w:lang w:val="en-CA" w:eastAsia="de-DE"/>
        </w:rPr>
        <w:t>Hannuksela</w:t>
      </w:r>
      <w:proofErr w:type="spellEnd"/>
      <w:r w:rsidR="0014244C" w:rsidRPr="00A939D6">
        <w:rPr>
          <w:szCs w:val="24"/>
          <w:lang w:val="en-CA" w:eastAsia="de-DE"/>
        </w:rPr>
        <w:t xml:space="preserve">, T. </w:t>
      </w:r>
      <w:proofErr w:type="spellStart"/>
      <w:r w:rsidR="0014244C" w:rsidRPr="00A939D6">
        <w:rPr>
          <w:szCs w:val="24"/>
          <w:lang w:val="en-CA" w:eastAsia="de-DE"/>
        </w:rPr>
        <w:t>Biatek</w:t>
      </w:r>
      <w:proofErr w:type="spellEnd"/>
      <w:r w:rsidR="0014244C" w:rsidRPr="00A939D6">
        <w:rPr>
          <w:szCs w:val="24"/>
          <w:lang w:val="en-CA" w:eastAsia="de-DE"/>
        </w:rPr>
        <w:t xml:space="preserve"> (Nokia)]</w:t>
      </w:r>
    </w:p>
    <w:p w14:paraId="3094B01B" w14:textId="77777777" w:rsidR="00355F09" w:rsidRPr="00355F09" w:rsidRDefault="009A26EE" w:rsidP="00355F09">
      <w:pPr>
        <w:rPr>
          <w:lang w:val="en-CA" w:eastAsia="de-DE"/>
        </w:rPr>
      </w:pPr>
      <w:ins w:id="13042" w:author="Jill Boyce" w:date="2026-04-24T19:58:00Z">
        <w:r w:rsidRPr="009A26EE">
          <w:rPr>
            <w:highlight w:val="yellow"/>
            <w:lang w:val="en-CA" w:eastAsia="de-DE"/>
            <w:rPrChange w:id="13043" w:author="Jill Boyce" w:date="2026-04-24T19:58:00Z">
              <w:rPr>
                <w:lang w:val="en-CA" w:eastAsia="de-DE"/>
              </w:rPr>
            </w:rPrChange>
          </w:rPr>
          <w:t>TBP</w:t>
        </w:r>
      </w:ins>
    </w:p>
    <w:p w14:paraId="2F582CFD" w14:textId="0D9FA8DC" w:rsidR="0014244C" w:rsidRDefault="00C62D1F" w:rsidP="00355F09">
      <w:pPr>
        <w:pStyle w:val="berschrift9"/>
        <w:rPr>
          <w:szCs w:val="24"/>
          <w:lang w:val="en-CA" w:eastAsia="de-DE"/>
        </w:rPr>
      </w:pPr>
      <w:hyperlink r:id="rId333" w:history="1">
        <w:r w:rsidR="0014244C" w:rsidRPr="00A939D6">
          <w:rPr>
            <w:color w:val="0000FF"/>
            <w:szCs w:val="24"/>
            <w:u w:val="single"/>
            <w:lang w:val="en-CA" w:eastAsia="de-DE"/>
          </w:rPr>
          <w:t>JVET-AP0216</w:t>
        </w:r>
      </w:hyperlink>
      <w:r w:rsidR="0014244C" w:rsidRPr="00A939D6">
        <w:rPr>
          <w:szCs w:val="24"/>
          <w:lang w:val="en-CA" w:eastAsia="de-DE"/>
        </w:rPr>
        <w:t xml:space="preserve"> AHG9: On SEI extensions for legacy devices [R. </w:t>
      </w:r>
      <w:proofErr w:type="spellStart"/>
      <w:r w:rsidR="0014244C" w:rsidRPr="00A939D6">
        <w:rPr>
          <w:szCs w:val="24"/>
          <w:lang w:val="en-CA" w:eastAsia="de-DE"/>
        </w:rPr>
        <w:t>Skupin</w:t>
      </w:r>
      <w:proofErr w:type="spellEnd"/>
      <w:r w:rsidR="0014244C" w:rsidRPr="00A939D6">
        <w:rPr>
          <w:szCs w:val="24"/>
          <w:lang w:val="en-CA" w:eastAsia="de-DE"/>
        </w:rPr>
        <w:t xml:space="preserve">, Y. Sanchez, T. M. Borges, C. </w:t>
      </w:r>
      <w:proofErr w:type="spellStart"/>
      <w:r w:rsidR="0014244C" w:rsidRPr="00A939D6">
        <w:rPr>
          <w:szCs w:val="24"/>
          <w:lang w:val="en-CA" w:eastAsia="de-DE"/>
        </w:rPr>
        <w:t>Hellge</w:t>
      </w:r>
      <w:proofErr w:type="spellEnd"/>
      <w:r w:rsidR="0014244C" w:rsidRPr="00A939D6">
        <w:rPr>
          <w:szCs w:val="24"/>
          <w:lang w:val="en-CA" w:eastAsia="de-DE"/>
        </w:rPr>
        <w:t xml:space="preserve">, T. </w:t>
      </w:r>
      <w:proofErr w:type="spellStart"/>
      <w:r w:rsidR="0014244C" w:rsidRPr="00A939D6">
        <w:rPr>
          <w:szCs w:val="24"/>
          <w:lang w:val="en-CA" w:eastAsia="de-DE"/>
        </w:rPr>
        <w:t>Schierl</w:t>
      </w:r>
      <w:proofErr w:type="spellEnd"/>
      <w:r w:rsidR="0014244C" w:rsidRPr="00A939D6">
        <w:rPr>
          <w:szCs w:val="24"/>
          <w:lang w:val="en-CA" w:eastAsia="de-DE"/>
        </w:rPr>
        <w:t xml:space="preserve"> (HHI)]</w:t>
      </w:r>
    </w:p>
    <w:p w14:paraId="411DBE43" w14:textId="77777777" w:rsidR="00355F09" w:rsidRPr="00355F09" w:rsidRDefault="00355F09" w:rsidP="00355F09">
      <w:pPr>
        <w:rPr>
          <w:lang w:val="en-CA" w:eastAsia="de-DE"/>
        </w:rPr>
      </w:pPr>
    </w:p>
    <w:p w14:paraId="174209E8" w14:textId="25F36432" w:rsidR="00505CC8" w:rsidRDefault="00C62D1F" w:rsidP="00355F09">
      <w:pPr>
        <w:pStyle w:val="berschrift9"/>
        <w:rPr>
          <w:szCs w:val="24"/>
          <w:lang w:val="en-CA" w:eastAsia="de-DE"/>
        </w:rPr>
      </w:pPr>
      <w:hyperlink r:id="rId334" w:history="1">
        <w:r w:rsidR="00505CC8" w:rsidRPr="00A939D6">
          <w:rPr>
            <w:color w:val="0000FF"/>
            <w:szCs w:val="24"/>
            <w:u w:val="single"/>
            <w:lang w:val="en-CA" w:eastAsia="de-DE"/>
          </w:rPr>
          <w:t>JVET-AP0229</w:t>
        </w:r>
      </w:hyperlink>
      <w:r w:rsidR="00505CC8" w:rsidRPr="00A939D6">
        <w:rPr>
          <w:szCs w:val="24"/>
          <w:lang w:val="en-CA" w:eastAsia="de-DE"/>
        </w:rPr>
        <w:t xml:space="preserve"> AHG9: Signaling options for alpha plane metadata in non-auxiliary picture context in AVC, HEVC and VVC [E. Thomas, E. </w:t>
      </w:r>
      <w:proofErr w:type="spellStart"/>
      <w:r w:rsidR="00505CC8" w:rsidRPr="00A939D6">
        <w:rPr>
          <w:szCs w:val="24"/>
          <w:lang w:val="en-CA" w:eastAsia="de-DE"/>
        </w:rPr>
        <w:t>Potetsianakis</w:t>
      </w:r>
      <w:proofErr w:type="spellEnd"/>
      <w:r w:rsidR="00505CC8" w:rsidRPr="00A939D6">
        <w:rPr>
          <w:szCs w:val="24"/>
          <w:lang w:val="en-CA" w:eastAsia="de-DE"/>
        </w:rPr>
        <w:t xml:space="preserve">, E. Alexiou, M.-L. </w:t>
      </w:r>
      <w:proofErr w:type="spellStart"/>
      <w:r w:rsidR="00505CC8" w:rsidRPr="00A939D6">
        <w:rPr>
          <w:szCs w:val="24"/>
          <w:lang w:val="en-CA" w:eastAsia="de-DE"/>
        </w:rPr>
        <w:t>Champel</w:t>
      </w:r>
      <w:proofErr w:type="spellEnd"/>
      <w:r w:rsidR="00505CC8" w:rsidRPr="00A939D6">
        <w:rPr>
          <w:szCs w:val="24"/>
          <w:lang w:val="en-CA" w:eastAsia="de-DE"/>
        </w:rPr>
        <w:t xml:space="preserve"> (Xiaomi)]</w:t>
      </w:r>
    </w:p>
    <w:p w14:paraId="05579FF2" w14:textId="3B1EACE2" w:rsidR="00355F09" w:rsidRPr="00355F09" w:rsidRDefault="00AE75FA" w:rsidP="00355F09">
      <w:pPr>
        <w:rPr>
          <w:lang w:val="en-CA" w:eastAsia="de-DE"/>
        </w:rPr>
      </w:pPr>
      <w:r w:rsidRPr="00E808A3">
        <w:rPr>
          <w:highlight w:val="yellow"/>
          <w:lang w:val="en-CA" w:eastAsia="de-DE"/>
        </w:rPr>
        <w:t xml:space="preserve">Better in </w:t>
      </w:r>
      <w:r w:rsidRPr="00E808A3">
        <w:rPr>
          <w:highlight w:val="yellow"/>
          <w:lang w:val="en-CA" w:eastAsia="de-DE"/>
        </w:rPr>
        <w:fldChar w:fldCharType="begin"/>
      </w:r>
      <w:r w:rsidRPr="00E808A3">
        <w:rPr>
          <w:highlight w:val="yellow"/>
          <w:lang w:val="en-CA" w:eastAsia="de-DE"/>
        </w:rPr>
        <w:instrText xml:space="preserve"> REF _Ref210237466 \r \h </w:instrText>
      </w:r>
      <w:r>
        <w:rPr>
          <w:highlight w:val="yellow"/>
          <w:lang w:val="en-CA" w:eastAsia="de-DE"/>
        </w:rPr>
        <w:instrText xml:space="preserve"> \* MERGEFORMAT </w:instrText>
      </w:r>
      <w:r w:rsidRPr="00E808A3">
        <w:rPr>
          <w:highlight w:val="yellow"/>
          <w:lang w:val="en-CA" w:eastAsia="de-DE"/>
        </w:rPr>
      </w:r>
      <w:r w:rsidRPr="00E808A3">
        <w:rPr>
          <w:highlight w:val="yellow"/>
          <w:lang w:val="en-CA" w:eastAsia="de-DE"/>
        </w:rPr>
        <w:fldChar w:fldCharType="separate"/>
      </w:r>
      <w:r w:rsidRPr="00E808A3">
        <w:rPr>
          <w:highlight w:val="yellow"/>
          <w:lang w:val="en-CA" w:eastAsia="de-DE"/>
        </w:rPr>
        <w:t>6.6</w:t>
      </w:r>
      <w:r w:rsidRPr="00E808A3">
        <w:rPr>
          <w:highlight w:val="yellow"/>
          <w:lang w:val="en-CA" w:eastAsia="de-DE"/>
        </w:rPr>
        <w:fldChar w:fldCharType="end"/>
      </w:r>
      <w:r w:rsidRPr="00E808A3">
        <w:rPr>
          <w:highlight w:val="yellow"/>
          <w:lang w:val="en-CA" w:eastAsia="de-DE"/>
        </w:rPr>
        <w:t>?</w:t>
      </w:r>
    </w:p>
    <w:p w14:paraId="23120E10" w14:textId="77777777" w:rsidR="00505CC8" w:rsidRPr="00A939D6" w:rsidRDefault="00C62D1F" w:rsidP="00355F09">
      <w:pPr>
        <w:pStyle w:val="berschrift9"/>
        <w:rPr>
          <w:szCs w:val="24"/>
          <w:lang w:val="en-CA" w:eastAsia="de-DE"/>
        </w:rPr>
      </w:pPr>
      <w:hyperlink r:id="rId335" w:history="1">
        <w:r w:rsidR="00505CC8" w:rsidRPr="00A939D6">
          <w:rPr>
            <w:color w:val="0000FF"/>
            <w:szCs w:val="24"/>
            <w:u w:val="single"/>
            <w:lang w:val="en-CA" w:eastAsia="de-DE"/>
          </w:rPr>
          <w:t>JVET-AP0230</w:t>
        </w:r>
      </w:hyperlink>
      <w:r w:rsidR="00505CC8" w:rsidRPr="00A939D6">
        <w:rPr>
          <w:szCs w:val="24"/>
          <w:lang w:val="en-CA" w:eastAsia="de-DE"/>
        </w:rPr>
        <w:t xml:space="preserve"> AHG9: Signaling options for depth map metadata in non-auxiliary picture context in AVC, HEVC and VVC [E. Thomas, E. </w:t>
      </w:r>
      <w:proofErr w:type="spellStart"/>
      <w:r w:rsidR="00505CC8" w:rsidRPr="00A939D6">
        <w:rPr>
          <w:szCs w:val="24"/>
          <w:lang w:val="en-CA" w:eastAsia="de-DE"/>
        </w:rPr>
        <w:t>Potetsianakis</w:t>
      </w:r>
      <w:proofErr w:type="spellEnd"/>
      <w:r w:rsidR="00505CC8" w:rsidRPr="00A939D6">
        <w:rPr>
          <w:szCs w:val="24"/>
          <w:lang w:val="en-CA" w:eastAsia="de-DE"/>
        </w:rPr>
        <w:t xml:space="preserve">, E. Alexiou, M.-L. </w:t>
      </w:r>
      <w:proofErr w:type="spellStart"/>
      <w:r w:rsidR="00505CC8" w:rsidRPr="00A939D6">
        <w:rPr>
          <w:szCs w:val="24"/>
          <w:lang w:val="en-CA" w:eastAsia="de-DE"/>
        </w:rPr>
        <w:t>Champel</w:t>
      </w:r>
      <w:proofErr w:type="spellEnd"/>
      <w:r w:rsidR="00505CC8" w:rsidRPr="00A939D6">
        <w:rPr>
          <w:szCs w:val="24"/>
          <w:lang w:val="en-CA" w:eastAsia="de-DE"/>
        </w:rPr>
        <w:t xml:space="preserve"> (Xiaomi)]</w:t>
      </w:r>
    </w:p>
    <w:p w14:paraId="2FE7EF42" w14:textId="77777777" w:rsidR="0090143D" w:rsidRDefault="0090143D" w:rsidP="00D151F0">
      <w:pPr>
        <w:rPr>
          <w:lang w:val="en-CA"/>
        </w:rPr>
      </w:pPr>
    </w:p>
    <w:bookmarkEnd w:id="13027"/>
    <w:p w14:paraId="71E3D5E9" w14:textId="4610282E" w:rsidR="00E87BA4" w:rsidRPr="0080354D" w:rsidRDefault="00E87BA4" w:rsidP="00E87BA4">
      <w:pPr>
        <w:pStyle w:val="berschrift3"/>
        <w:rPr>
          <w:lang w:val="en-CA"/>
        </w:rPr>
      </w:pPr>
      <w:r w:rsidRPr="00E87BA4">
        <w:rPr>
          <w:lang w:val="en-CA"/>
        </w:rPr>
        <w:t>New extensions or constraints of SEI messages specified in VSEI v4 (</w:t>
      </w:r>
      <w:r w:rsidR="000F7CF6">
        <w:rPr>
          <w:lang w:val="en-CA"/>
        </w:rPr>
        <w:t>7</w:t>
      </w:r>
      <w:r w:rsidRPr="0080354D">
        <w:rPr>
          <w:lang w:val="en-CA"/>
        </w:rPr>
        <w:t>)</w:t>
      </w:r>
    </w:p>
    <w:p w14:paraId="4C922E66" w14:textId="3D4BA87B" w:rsidR="00E87BA4" w:rsidRDefault="00E87BA4" w:rsidP="00E87BA4">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6DB9B50E" w14:textId="57120CFC" w:rsidR="0090143D" w:rsidRDefault="00C62D1F" w:rsidP="00355F09">
      <w:pPr>
        <w:pStyle w:val="berschrift9"/>
        <w:rPr>
          <w:szCs w:val="24"/>
          <w:lang w:val="en-CA" w:eastAsia="de-DE"/>
        </w:rPr>
      </w:pPr>
      <w:hyperlink r:id="rId336" w:history="1">
        <w:r w:rsidR="0090143D" w:rsidRPr="00A939D6">
          <w:rPr>
            <w:color w:val="0000FF"/>
            <w:szCs w:val="24"/>
            <w:u w:val="single"/>
            <w:lang w:val="en-CA" w:eastAsia="de-DE"/>
          </w:rPr>
          <w:t>JVET-AP0073</w:t>
        </w:r>
      </w:hyperlink>
      <w:r w:rsidR="0090143D" w:rsidRPr="00A939D6">
        <w:rPr>
          <w:szCs w:val="24"/>
          <w:lang w:val="en-CA" w:eastAsia="de-DE"/>
        </w:rPr>
        <w:t xml:space="preserve"> AHG9: Proposed Shutter Interval SEI message extension to rolling shutter for version 5 of VSEI [L. </w:t>
      </w:r>
      <w:proofErr w:type="spellStart"/>
      <w:r w:rsidR="0090143D" w:rsidRPr="00A939D6">
        <w:rPr>
          <w:szCs w:val="24"/>
          <w:lang w:val="en-CA" w:eastAsia="de-DE"/>
        </w:rPr>
        <w:t>Kerofsky</w:t>
      </w:r>
      <w:proofErr w:type="spellEnd"/>
      <w:r w:rsidR="0090143D" w:rsidRPr="00A939D6">
        <w:rPr>
          <w:szCs w:val="24"/>
          <w:lang w:val="en-CA" w:eastAsia="de-DE"/>
        </w:rPr>
        <w:t xml:space="preserve">, M. </w:t>
      </w:r>
      <w:proofErr w:type="spellStart"/>
      <w:r w:rsidR="0090143D" w:rsidRPr="00A939D6">
        <w:rPr>
          <w:szCs w:val="24"/>
          <w:lang w:val="en-CA" w:eastAsia="de-DE"/>
        </w:rPr>
        <w:t>Karczewicz</w:t>
      </w:r>
      <w:proofErr w:type="spellEnd"/>
      <w:r w:rsidR="0090143D" w:rsidRPr="00A939D6">
        <w:rPr>
          <w:szCs w:val="24"/>
          <w:lang w:val="en-CA" w:eastAsia="de-DE"/>
        </w:rPr>
        <w:t xml:space="preserve"> (Qualcomm), J. Xu, Y.-K. Wang (</w:t>
      </w:r>
      <w:proofErr w:type="spellStart"/>
      <w:r w:rsidR="0090143D" w:rsidRPr="00A939D6">
        <w:rPr>
          <w:szCs w:val="24"/>
          <w:lang w:val="en-CA" w:eastAsia="de-DE"/>
        </w:rPr>
        <w:t>Bytedance</w:t>
      </w:r>
      <w:proofErr w:type="spellEnd"/>
      <w:r w:rsidR="0090143D" w:rsidRPr="00A939D6">
        <w:rPr>
          <w:szCs w:val="24"/>
          <w:lang w:val="en-CA" w:eastAsia="de-DE"/>
        </w:rPr>
        <w:t>)]</w:t>
      </w:r>
    </w:p>
    <w:p w14:paraId="6A89078C" w14:textId="77777777" w:rsidR="00355F09" w:rsidRPr="00355F09" w:rsidRDefault="00355F09" w:rsidP="00355F09">
      <w:pPr>
        <w:rPr>
          <w:lang w:val="en-CA" w:eastAsia="de-DE"/>
        </w:rPr>
      </w:pPr>
    </w:p>
    <w:p w14:paraId="3E0716E8" w14:textId="54C9741D" w:rsidR="000E108D" w:rsidRDefault="00C62D1F" w:rsidP="00355F09">
      <w:pPr>
        <w:pStyle w:val="berschrift9"/>
        <w:rPr>
          <w:szCs w:val="24"/>
          <w:lang w:val="en-CA" w:eastAsia="de-DE"/>
        </w:rPr>
      </w:pPr>
      <w:hyperlink r:id="rId337" w:history="1">
        <w:r w:rsidR="000E108D" w:rsidRPr="00A939D6">
          <w:rPr>
            <w:color w:val="0000FF"/>
            <w:szCs w:val="24"/>
            <w:u w:val="single"/>
            <w:lang w:val="en-CA" w:eastAsia="de-DE"/>
          </w:rPr>
          <w:t>JVET-AP0083</w:t>
        </w:r>
      </w:hyperlink>
      <w:r w:rsidR="000E108D" w:rsidRPr="00A939D6">
        <w:rPr>
          <w:szCs w:val="24"/>
          <w:lang w:val="en-CA" w:eastAsia="de-DE"/>
        </w:rPr>
        <w:t xml:space="preserve"> AHG9: On OMI [S. Zhao, Y. He, L. </w:t>
      </w:r>
      <w:proofErr w:type="spellStart"/>
      <w:r w:rsidR="000E108D" w:rsidRPr="00A939D6">
        <w:rPr>
          <w:szCs w:val="24"/>
          <w:lang w:val="en-CA" w:eastAsia="de-DE"/>
        </w:rPr>
        <w:t>Kerofsky</w:t>
      </w:r>
      <w:proofErr w:type="spellEnd"/>
      <w:r w:rsidR="000E108D" w:rsidRPr="00A939D6">
        <w:rPr>
          <w:szCs w:val="24"/>
          <w:lang w:val="en-CA" w:eastAsia="de-DE"/>
        </w:rPr>
        <w:t xml:space="preserve">, M. </w:t>
      </w:r>
      <w:proofErr w:type="spellStart"/>
      <w:r w:rsidR="000E108D" w:rsidRPr="00A939D6">
        <w:rPr>
          <w:szCs w:val="24"/>
          <w:lang w:val="en-CA" w:eastAsia="de-DE"/>
        </w:rPr>
        <w:t>Karczewicz</w:t>
      </w:r>
      <w:proofErr w:type="spellEnd"/>
      <w:r w:rsidR="000E108D" w:rsidRPr="00A939D6">
        <w:rPr>
          <w:szCs w:val="24"/>
          <w:lang w:val="en-CA" w:eastAsia="de-DE"/>
        </w:rPr>
        <w:t xml:space="preserve"> (Qualcomm)]</w:t>
      </w:r>
    </w:p>
    <w:p w14:paraId="4F785998" w14:textId="77777777" w:rsidR="00355F09" w:rsidRPr="00355F09" w:rsidRDefault="00355F09" w:rsidP="00355F09">
      <w:pPr>
        <w:rPr>
          <w:lang w:val="en-CA" w:eastAsia="de-DE"/>
        </w:rPr>
      </w:pPr>
    </w:p>
    <w:p w14:paraId="6727CAF8" w14:textId="0B1EF148" w:rsidR="005C6159" w:rsidRDefault="00C62D1F" w:rsidP="00355F09">
      <w:pPr>
        <w:pStyle w:val="berschrift9"/>
        <w:rPr>
          <w:szCs w:val="24"/>
          <w:lang w:val="en-CA" w:eastAsia="de-DE"/>
        </w:rPr>
      </w:pPr>
      <w:hyperlink r:id="rId338" w:history="1">
        <w:r w:rsidR="005C6159" w:rsidRPr="00A939D6">
          <w:rPr>
            <w:color w:val="0000FF"/>
            <w:szCs w:val="24"/>
            <w:u w:val="single"/>
            <w:lang w:val="en-CA" w:eastAsia="de-DE"/>
          </w:rPr>
          <w:t>JVET-AP0110</w:t>
        </w:r>
      </w:hyperlink>
      <w:r w:rsidR="005C6159" w:rsidRPr="00A939D6">
        <w:rPr>
          <w:szCs w:val="24"/>
          <w:lang w:val="en-CA" w:eastAsia="de-DE"/>
        </w:rPr>
        <w:t xml:space="preserve"> AHG9: On signaling of AI usage type for AURR SEI message [C. Kim, H. Tan, J. Lee, J. Nam, J. Lim, S. Kim (LGE)]</w:t>
      </w:r>
    </w:p>
    <w:p w14:paraId="3D1B20E3" w14:textId="77777777" w:rsidR="00355F09" w:rsidRPr="00355F09" w:rsidRDefault="00355F09" w:rsidP="00355F09">
      <w:pPr>
        <w:rPr>
          <w:lang w:val="en-CA" w:eastAsia="de-DE"/>
        </w:rPr>
      </w:pPr>
    </w:p>
    <w:p w14:paraId="336B913D" w14:textId="17F42D72" w:rsidR="008E5806" w:rsidRDefault="00C62D1F" w:rsidP="00355F09">
      <w:pPr>
        <w:pStyle w:val="berschrift9"/>
        <w:rPr>
          <w:szCs w:val="24"/>
          <w:lang w:val="en-CA" w:eastAsia="de-DE"/>
        </w:rPr>
      </w:pPr>
      <w:hyperlink r:id="rId339" w:history="1">
        <w:r w:rsidR="008E5806" w:rsidRPr="00A939D6">
          <w:rPr>
            <w:color w:val="0000FF"/>
            <w:szCs w:val="24"/>
            <w:u w:val="single"/>
            <w:lang w:val="en-CA" w:eastAsia="de-DE"/>
          </w:rPr>
          <w:t>JVET-AP0113</w:t>
        </w:r>
      </w:hyperlink>
      <w:r w:rsidR="008E5806" w:rsidRPr="00A939D6">
        <w:rPr>
          <w:szCs w:val="24"/>
          <w:lang w:val="en-CA" w:eastAsia="de-DE"/>
        </w:rPr>
        <w:t xml:space="preserve"> AHG9: On signaling content moderation information in TDI SEI message [C. Kim, H. Tan, J. Lee, J. Nam, J. Lim, S. Kim (LGE)]</w:t>
      </w:r>
    </w:p>
    <w:p w14:paraId="0D803932" w14:textId="77777777" w:rsidR="00355F09" w:rsidRPr="00355F09" w:rsidRDefault="00355F09" w:rsidP="00355F09">
      <w:pPr>
        <w:rPr>
          <w:lang w:val="en-CA" w:eastAsia="de-DE"/>
        </w:rPr>
      </w:pPr>
    </w:p>
    <w:p w14:paraId="16835D84" w14:textId="53EA11C3" w:rsidR="006903A5" w:rsidRDefault="00C62D1F" w:rsidP="00355F09">
      <w:pPr>
        <w:pStyle w:val="berschrift9"/>
        <w:rPr>
          <w:szCs w:val="24"/>
          <w:lang w:val="en-CA" w:eastAsia="de-DE"/>
        </w:rPr>
      </w:pPr>
      <w:hyperlink r:id="rId340" w:history="1">
        <w:r w:rsidR="006903A5" w:rsidRPr="00A939D6">
          <w:rPr>
            <w:color w:val="0000FF"/>
            <w:szCs w:val="24"/>
            <w:u w:val="single"/>
            <w:lang w:val="en-CA" w:eastAsia="de-DE"/>
          </w:rPr>
          <w:t>JVET-AP0147</w:t>
        </w:r>
      </w:hyperlink>
      <w:r w:rsidR="006903A5" w:rsidRPr="00A939D6">
        <w:rPr>
          <w:szCs w:val="24"/>
          <w:lang w:val="en-CA" w:eastAsia="de-DE"/>
        </w:rPr>
        <w:t xml:space="preserve"> AHG9: On the Alpha Channel Information SEI message [C. H. </w:t>
      </w:r>
      <w:proofErr w:type="spellStart"/>
      <w:r w:rsidR="006903A5" w:rsidRPr="00A939D6">
        <w:rPr>
          <w:szCs w:val="24"/>
          <w:lang w:val="en-CA" w:eastAsia="de-DE"/>
        </w:rPr>
        <w:t>Demarty</w:t>
      </w:r>
      <w:proofErr w:type="spellEnd"/>
      <w:r w:rsidR="006903A5" w:rsidRPr="00A939D6">
        <w:rPr>
          <w:szCs w:val="24"/>
          <w:lang w:val="en-CA" w:eastAsia="de-DE"/>
        </w:rPr>
        <w:t xml:space="preserve">, E. François, P. de Lagrange, F. Urban, N. </w:t>
      </w:r>
      <w:proofErr w:type="spellStart"/>
      <w:r w:rsidR="006903A5" w:rsidRPr="00A939D6">
        <w:rPr>
          <w:szCs w:val="24"/>
          <w:lang w:val="en-CA" w:eastAsia="de-DE"/>
        </w:rPr>
        <w:t>Caramelli</w:t>
      </w:r>
      <w:proofErr w:type="spellEnd"/>
      <w:r w:rsidR="006903A5" w:rsidRPr="00A939D6">
        <w:rPr>
          <w:szCs w:val="24"/>
          <w:lang w:val="en-CA" w:eastAsia="de-DE"/>
        </w:rPr>
        <w:t xml:space="preserve"> (</w:t>
      </w:r>
      <w:proofErr w:type="spellStart"/>
      <w:r w:rsidR="006903A5" w:rsidRPr="00A939D6">
        <w:rPr>
          <w:szCs w:val="24"/>
          <w:lang w:val="en-CA" w:eastAsia="de-DE"/>
        </w:rPr>
        <w:t>InterDigital</w:t>
      </w:r>
      <w:proofErr w:type="spellEnd"/>
      <w:r w:rsidR="006903A5" w:rsidRPr="00A939D6">
        <w:rPr>
          <w:szCs w:val="24"/>
          <w:lang w:val="en-CA" w:eastAsia="de-DE"/>
        </w:rPr>
        <w:t>)]</w:t>
      </w:r>
    </w:p>
    <w:p w14:paraId="55B83C75" w14:textId="77777777" w:rsidR="00355F09" w:rsidRPr="00355F09" w:rsidRDefault="00355F09" w:rsidP="00355F09">
      <w:pPr>
        <w:rPr>
          <w:lang w:val="en-CA" w:eastAsia="de-DE"/>
        </w:rPr>
      </w:pPr>
    </w:p>
    <w:p w14:paraId="6C471A43" w14:textId="6B1F0616" w:rsidR="008344A4" w:rsidRDefault="00C62D1F" w:rsidP="00355F09">
      <w:pPr>
        <w:pStyle w:val="berschrift9"/>
        <w:rPr>
          <w:szCs w:val="24"/>
          <w:lang w:val="en-CA" w:eastAsia="de-DE"/>
        </w:rPr>
      </w:pPr>
      <w:hyperlink r:id="rId341" w:history="1">
        <w:r w:rsidR="008344A4" w:rsidRPr="00A939D6">
          <w:rPr>
            <w:color w:val="0000FF"/>
            <w:szCs w:val="24"/>
            <w:u w:val="single"/>
            <w:lang w:val="en-CA" w:eastAsia="de-DE"/>
          </w:rPr>
          <w:t>JVET-AP0175</w:t>
        </w:r>
      </w:hyperlink>
      <w:r w:rsidR="008344A4" w:rsidRPr="00A939D6">
        <w:rPr>
          <w:szCs w:val="24"/>
          <w:lang w:val="en-CA" w:eastAsia="de-DE"/>
        </w:rPr>
        <w:t xml:space="preserve"> AHG9: On shutter interval information SEI message [X. Xu, M. Tang, S. Liu (Tencent)]</w:t>
      </w:r>
    </w:p>
    <w:p w14:paraId="20395E79" w14:textId="77777777" w:rsidR="00355F09" w:rsidRPr="00355F09" w:rsidRDefault="00355F09" w:rsidP="00355F09">
      <w:pPr>
        <w:rPr>
          <w:lang w:val="en-CA" w:eastAsia="de-DE"/>
        </w:rPr>
      </w:pPr>
    </w:p>
    <w:p w14:paraId="140E4DD1" w14:textId="77777777" w:rsidR="00505CC8" w:rsidRPr="00A939D6" w:rsidRDefault="00C62D1F" w:rsidP="00355F09">
      <w:pPr>
        <w:pStyle w:val="berschrift9"/>
        <w:rPr>
          <w:szCs w:val="24"/>
          <w:lang w:val="en-CA" w:eastAsia="de-DE"/>
        </w:rPr>
      </w:pPr>
      <w:hyperlink r:id="rId342" w:history="1">
        <w:r w:rsidR="00505CC8" w:rsidRPr="00F01575">
          <w:rPr>
            <w:color w:val="0000FF"/>
            <w:szCs w:val="24"/>
            <w:u w:val="single"/>
            <w:lang w:val="en-CA" w:eastAsia="de-DE"/>
          </w:rPr>
          <w:t>JVET-AP0252</w:t>
        </w:r>
      </w:hyperlink>
      <w:r w:rsidR="00505CC8" w:rsidRPr="00A939D6">
        <w:rPr>
          <w:szCs w:val="24"/>
          <w:lang w:val="en-CA" w:eastAsia="de-DE"/>
        </w:rPr>
        <w:t xml:space="preserve"> </w:t>
      </w:r>
      <w:r w:rsidR="00505CC8" w:rsidRPr="00F01575">
        <w:rPr>
          <w:szCs w:val="24"/>
          <w:lang w:val="en-CA" w:eastAsia="de-DE"/>
        </w:rPr>
        <w:t>AHG9: On multiple extensions of SEI messages</w:t>
      </w:r>
      <w:r w:rsidR="00505CC8" w:rsidRPr="00A939D6">
        <w:rPr>
          <w:szCs w:val="24"/>
          <w:lang w:val="en-CA" w:eastAsia="de-DE"/>
        </w:rPr>
        <w:t xml:space="preserve"> [</w:t>
      </w:r>
      <w:r w:rsidR="00505CC8" w:rsidRPr="00F01575">
        <w:rPr>
          <w:szCs w:val="24"/>
          <w:lang w:val="en-CA" w:eastAsia="de-DE"/>
        </w:rPr>
        <w:t>H. Tan, C. Kim, J. Nam, J. Lee, J. Lim, S. Kim (LGE)</w:t>
      </w:r>
      <w:r w:rsidR="00505CC8" w:rsidRPr="00A939D6">
        <w:rPr>
          <w:szCs w:val="24"/>
          <w:lang w:val="en-CA" w:eastAsia="de-DE"/>
        </w:rPr>
        <w:t>] [late]</w:t>
      </w:r>
    </w:p>
    <w:p w14:paraId="1A8B5146" w14:textId="77777777" w:rsidR="0090143D" w:rsidRDefault="0090143D" w:rsidP="00E87BA4">
      <w:pPr>
        <w:rPr>
          <w:lang w:val="en-CA"/>
        </w:rPr>
      </w:pPr>
    </w:p>
    <w:p w14:paraId="0B65592E" w14:textId="48880C3A" w:rsidR="00040006" w:rsidRPr="0080354D" w:rsidRDefault="00040006" w:rsidP="00040006">
      <w:pPr>
        <w:pStyle w:val="berschrift3"/>
        <w:rPr>
          <w:lang w:val="en-CA"/>
        </w:rPr>
      </w:pPr>
      <w:r w:rsidRPr="0080354D">
        <w:rPr>
          <w:lang w:val="en-CA"/>
        </w:rPr>
        <w:t xml:space="preserve">Scalability dimension information </w:t>
      </w:r>
      <w:r w:rsidR="002907EA">
        <w:rPr>
          <w:lang w:val="en-CA"/>
        </w:rPr>
        <w:t xml:space="preserve">(SDI) </w:t>
      </w:r>
      <w:r w:rsidRPr="0080354D">
        <w:rPr>
          <w:lang w:val="en-CA"/>
        </w:rPr>
        <w:t xml:space="preserve">SEI message </w:t>
      </w:r>
      <w:r w:rsidRPr="0080354D">
        <w:rPr>
          <w:i/>
          <w:lang w:val="en-CA"/>
        </w:rPr>
        <w:t>(</w:t>
      </w:r>
      <w:r w:rsidR="00E87BA4">
        <w:rPr>
          <w:lang w:val="en-CA"/>
        </w:rPr>
        <w:t>3</w:t>
      </w:r>
      <w:r w:rsidRPr="0080354D">
        <w:rPr>
          <w:lang w:val="en-CA"/>
        </w:rPr>
        <w:t>)</w:t>
      </w:r>
    </w:p>
    <w:p w14:paraId="50F64E9F" w14:textId="120AB403" w:rsidR="00D151F0" w:rsidRDefault="00D151F0" w:rsidP="00D151F0">
      <w:pPr>
        <w:rPr>
          <w:lang w:val="en-CA"/>
        </w:rPr>
      </w:pPr>
      <w:bookmarkStart w:id="13044" w:name="_Hlk219985646"/>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3E829DBD" w14:textId="4CEC30B2" w:rsidR="000E108D" w:rsidRDefault="00C62D1F" w:rsidP="00355F09">
      <w:pPr>
        <w:pStyle w:val="berschrift9"/>
        <w:rPr>
          <w:szCs w:val="24"/>
          <w:lang w:val="en-CA" w:eastAsia="de-DE"/>
        </w:rPr>
      </w:pPr>
      <w:hyperlink r:id="rId343" w:history="1">
        <w:r w:rsidR="000E108D" w:rsidRPr="00A939D6">
          <w:rPr>
            <w:color w:val="0000FF"/>
            <w:szCs w:val="24"/>
            <w:u w:val="single"/>
            <w:lang w:val="en-CA" w:eastAsia="de-DE"/>
          </w:rPr>
          <w:t>JVET-AP0094</w:t>
        </w:r>
      </w:hyperlink>
      <w:r w:rsidR="000E108D" w:rsidRPr="00A939D6">
        <w:rPr>
          <w:szCs w:val="24"/>
          <w:lang w:val="en-CA" w:eastAsia="de-DE"/>
        </w:rPr>
        <w:t xml:space="preserve"> AHG9: On the scalability dimension information SEI message in VSEI </w:t>
      </w:r>
      <w:proofErr w:type="spellStart"/>
      <w:r w:rsidR="000E108D" w:rsidRPr="00A939D6">
        <w:rPr>
          <w:szCs w:val="24"/>
          <w:lang w:val="en-CA" w:eastAsia="de-DE"/>
        </w:rPr>
        <w:t>TuC</w:t>
      </w:r>
      <w:proofErr w:type="spellEnd"/>
      <w:r w:rsidR="000E108D" w:rsidRPr="00A939D6">
        <w:rPr>
          <w:szCs w:val="24"/>
          <w:lang w:val="en-CA" w:eastAsia="de-DE"/>
        </w:rPr>
        <w:t xml:space="preserve"> [J. Xu, Y.-K. Wang (</w:t>
      </w:r>
      <w:proofErr w:type="spellStart"/>
      <w:r w:rsidR="000E108D" w:rsidRPr="00A939D6">
        <w:rPr>
          <w:szCs w:val="24"/>
          <w:lang w:val="en-CA" w:eastAsia="de-DE"/>
        </w:rPr>
        <w:t>Bytedance</w:t>
      </w:r>
      <w:proofErr w:type="spellEnd"/>
      <w:r w:rsidR="000E108D" w:rsidRPr="00A939D6">
        <w:rPr>
          <w:szCs w:val="24"/>
          <w:lang w:val="en-CA" w:eastAsia="de-DE"/>
        </w:rPr>
        <w:t>)]</w:t>
      </w:r>
    </w:p>
    <w:p w14:paraId="1C14F59B" w14:textId="77777777" w:rsidR="00355F09" w:rsidRPr="00355F09" w:rsidRDefault="00355F09" w:rsidP="00355F09">
      <w:pPr>
        <w:rPr>
          <w:lang w:val="en-CA" w:eastAsia="de-DE"/>
        </w:rPr>
      </w:pPr>
    </w:p>
    <w:p w14:paraId="6A2B9F60" w14:textId="655AF061" w:rsidR="000E108D" w:rsidRDefault="00C62D1F" w:rsidP="00355F09">
      <w:pPr>
        <w:pStyle w:val="berschrift9"/>
        <w:rPr>
          <w:szCs w:val="24"/>
          <w:lang w:val="en-CA" w:eastAsia="de-DE"/>
        </w:rPr>
      </w:pPr>
      <w:hyperlink r:id="rId344" w:history="1">
        <w:r w:rsidR="000E108D" w:rsidRPr="00A939D6">
          <w:rPr>
            <w:color w:val="0000FF"/>
            <w:szCs w:val="24"/>
            <w:u w:val="single"/>
            <w:lang w:val="en-CA" w:eastAsia="de-DE"/>
          </w:rPr>
          <w:t>JVET-AP0098</w:t>
        </w:r>
      </w:hyperlink>
      <w:r w:rsidR="000E108D" w:rsidRPr="00A939D6">
        <w:rPr>
          <w:szCs w:val="24"/>
          <w:lang w:val="en-CA" w:eastAsia="de-DE"/>
        </w:rPr>
        <w:t xml:space="preserve"> AHG9: On the SDI confidence map [Y. He, S. Zhao, L. </w:t>
      </w:r>
      <w:proofErr w:type="spellStart"/>
      <w:r w:rsidR="000E108D" w:rsidRPr="00A939D6">
        <w:rPr>
          <w:szCs w:val="24"/>
          <w:lang w:val="en-CA" w:eastAsia="de-DE"/>
        </w:rPr>
        <w:t>Kerofsky</w:t>
      </w:r>
      <w:proofErr w:type="spellEnd"/>
      <w:r w:rsidR="000E108D" w:rsidRPr="00A939D6">
        <w:rPr>
          <w:szCs w:val="24"/>
          <w:lang w:val="en-CA" w:eastAsia="de-DE"/>
        </w:rPr>
        <w:t xml:space="preserve">, M. </w:t>
      </w:r>
      <w:proofErr w:type="spellStart"/>
      <w:r w:rsidR="000E108D" w:rsidRPr="00A939D6">
        <w:rPr>
          <w:szCs w:val="24"/>
          <w:lang w:val="en-CA" w:eastAsia="de-DE"/>
        </w:rPr>
        <w:t>Karczewicz</w:t>
      </w:r>
      <w:proofErr w:type="spellEnd"/>
      <w:r w:rsidR="000E108D" w:rsidRPr="00A939D6">
        <w:rPr>
          <w:szCs w:val="24"/>
          <w:lang w:val="en-CA" w:eastAsia="de-DE"/>
        </w:rPr>
        <w:t xml:space="preserve"> (Qualcomm)]</w:t>
      </w:r>
    </w:p>
    <w:p w14:paraId="6CC49745" w14:textId="77777777" w:rsidR="00355F09" w:rsidRPr="00355F09" w:rsidRDefault="00355F09" w:rsidP="00355F09">
      <w:pPr>
        <w:rPr>
          <w:lang w:val="en-CA" w:eastAsia="de-DE"/>
        </w:rPr>
      </w:pPr>
    </w:p>
    <w:p w14:paraId="24C2B637" w14:textId="77777777" w:rsidR="008A1FF0" w:rsidRPr="00A939D6" w:rsidRDefault="00C62D1F" w:rsidP="00355F09">
      <w:pPr>
        <w:pStyle w:val="berschrift9"/>
        <w:rPr>
          <w:szCs w:val="24"/>
          <w:lang w:val="en-CA" w:eastAsia="de-DE"/>
        </w:rPr>
      </w:pPr>
      <w:hyperlink r:id="rId345" w:history="1">
        <w:r w:rsidR="008A1FF0" w:rsidRPr="00A939D6">
          <w:rPr>
            <w:color w:val="0000FF"/>
            <w:szCs w:val="24"/>
            <w:u w:val="single"/>
            <w:lang w:val="en-CA" w:eastAsia="de-DE"/>
          </w:rPr>
          <w:t>JVET-AP0167</w:t>
        </w:r>
      </w:hyperlink>
      <w:r w:rsidR="008A1FF0" w:rsidRPr="00A939D6">
        <w:rPr>
          <w:szCs w:val="24"/>
          <w:lang w:val="en-CA" w:eastAsia="de-DE"/>
        </w:rPr>
        <w:t xml:space="preserve"> AHG9: Fixes to the Scalability Dimension Information SEI message [J. Chen, Y. Ye (Alibaba)]</w:t>
      </w:r>
    </w:p>
    <w:p w14:paraId="3FA881A6" w14:textId="77777777" w:rsidR="000E108D" w:rsidRDefault="000E108D" w:rsidP="00D151F0">
      <w:pPr>
        <w:rPr>
          <w:lang w:val="en-CA"/>
        </w:rPr>
      </w:pPr>
    </w:p>
    <w:p w14:paraId="23178EB3" w14:textId="440F0795" w:rsidR="00736ED1" w:rsidRPr="00774964" w:rsidRDefault="00E87BA4" w:rsidP="00CA2E49">
      <w:pPr>
        <w:pStyle w:val="berschrift3"/>
        <w:rPr>
          <w:lang w:val="en-CA"/>
        </w:rPr>
      </w:pPr>
      <w:bookmarkStart w:id="13045" w:name="_Ref227687147"/>
      <w:bookmarkStart w:id="13046" w:name="_Ref164184623"/>
      <w:bookmarkEnd w:id="13044"/>
      <w:r w:rsidRPr="00E87BA4">
        <w:rPr>
          <w:lang w:val="en-CA"/>
        </w:rPr>
        <w:t xml:space="preserve">Neural-network </w:t>
      </w:r>
      <w:r w:rsidR="002451F6">
        <w:rPr>
          <w:lang w:val="en-CA"/>
        </w:rPr>
        <w:t>p</w:t>
      </w:r>
      <w:r w:rsidRPr="00E87BA4">
        <w:rPr>
          <w:lang w:val="en-CA"/>
        </w:rPr>
        <w:t>ost-filter / related URIs (NNPFC / NNPFA)</w:t>
      </w:r>
      <w:r w:rsidR="002451F6">
        <w:rPr>
          <w:lang w:val="en-CA"/>
        </w:rPr>
        <w:t xml:space="preserve"> </w:t>
      </w:r>
      <w:r w:rsidR="00736ED1" w:rsidRPr="00774964">
        <w:rPr>
          <w:lang w:val="en-CA"/>
        </w:rPr>
        <w:t xml:space="preserve">SEI messages </w:t>
      </w:r>
      <w:r w:rsidR="00736ED1" w:rsidRPr="00774964">
        <w:rPr>
          <w:i/>
          <w:iCs/>
          <w:lang w:val="en-CA"/>
        </w:rPr>
        <w:t>(</w:t>
      </w:r>
      <w:r w:rsidR="008344A4">
        <w:rPr>
          <w:lang w:val="en-CA"/>
        </w:rPr>
        <w:t>7</w:t>
      </w:r>
      <w:r w:rsidR="00736ED1" w:rsidRPr="00774964">
        <w:rPr>
          <w:lang w:val="en-CA"/>
        </w:rPr>
        <w:t>)</w:t>
      </w:r>
      <w:bookmarkEnd w:id="13045"/>
    </w:p>
    <w:p w14:paraId="1433161C" w14:textId="2D8357B8" w:rsidR="00D151F0" w:rsidRDefault="00D151F0" w:rsidP="00D151F0">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700AB140" w14:textId="13B16B79" w:rsidR="00E82FA4" w:rsidRDefault="00E82FA4" w:rsidP="00E82FA4">
      <w:pPr>
        <w:rPr>
          <w:lang w:val="en-CA"/>
        </w:rPr>
      </w:pPr>
      <w:r>
        <w:rPr>
          <w:lang w:val="en-CA"/>
        </w:rPr>
        <w:t xml:space="preserve">JVET-AP0130 in </w:t>
      </w:r>
      <w:r>
        <w:rPr>
          <w:lang w:val="en-CA"/>
        </w:rPr>
        <w:fldChar w:fldCharType="begin"/>
      </w:r>
      <w:r>
        <w:rPr>
          <w:lang w:val="en-CA"/>
        </w:rPr>
        <w:instrText xml:space="preserve"> REF _Ref219721058 \r \h </w:instrText>
      </w:r>
      <w:r>
        <w:rPr>
          <w:lang w:val="en-CA"/>
        </w:rPr>
      </w:r>
      <w:r>
        <w:rPr>
          <w:lang w:val="en-CA"/>
        </w:rPr>
        <w:fldChar w:fldCharType="separate"/>
      </w:r>
      <w:r>
        <w:rPr>
          <w:lang w:val="en-CA"/>
        </w:rPr>
        <w:t>4.3</w:t>
      </w:r>
      <w:r>
        <w:rPr>
          <w:lang w:val="en-CA"/>
        </w:rPr>
        <w:fldChar w:fldCharType="end"/>
      </w:r>
      <w:r>
        <w:rPr>
          <w:lang w:val="en-CA"/>
        </w:rPr>
        <w:t xml:space="preserve"> is also related.</w:t>
      </w:r>
    </w:p>
    <w:p w14:paraId="114D6362" w14:textId="05A07181" w:rsidR="0090143D" w:rsidRDefault="00C62D1F" w:rsidP="00355F09">
      <w:pPr>
        <w:pStyle w:val="berschrift9"/>
        <w:rPr>
          <w:szCs w:val="24"/>
          <w:lang w:val="en-CA" w:eastAsia="de-DE"/>
        </w:rPr>
      </w:pPr>
      <w:hyperlink r:id="rId346" w:history="1">
        <w:r w:rsidR="0090143D" w:rsidRPr="00A939D6">
          <w:rPr>
            <w:color w:val="0000FF"/>
            <w:szCs w:val="24"/>
            <w:u w:val="single"/>
            <w:lang w:val="en-CA" w:eastAsia="de-DE"/>
          </w:rPr>
          <w:t>JVET-AP0060</w:t>
        </w:r>
      </w:hyperlink>
      <w:r w:rsidR="0090143D" w:rsidRPr="00A939D6">
        <w:rPr>
          <w:szCs w:val="24"/>
          <w:lang w:val="en-CA" w:eastAsia="de-DE"/>
        </w:rPr>
        <w:t xml:space="preserve"> AHG9: On </w:t>
      </w:r>
      <w:proofErr w:type="spellStart"/>
      <w:r w:rsidR="0090143D" w:rsidRPr="00A939D6">
        <w:rPr>
          <w:szCs w:val="24"/>
          <w:lang w:val="en-CA" w:eastAsia="de-DE"/>
        </w:rPr>
        <w:t>nnpfc_uri</w:t>
      </w:r>
      <w:proofErr w:type="spellEnd"/>
      <w:r w:rsidR="0090143D" w:rsidRPr="00A939D6">
        <w:rPr>
          <w:szCs w:val="24"/>
          <w:lang w:val="en-CA" w:eastAsia="de-DE"/>
        </w:rPr>
        <w:t xml:space="preserve"> and </w:t>
      </w:r>
      <w:proofErr w:type="spellStart"/>
      <w:r w:rsidR="0090143D" w:rsidRPr="00A939D6">
        <w:rPr>
          <w:szCs w:val="24"/>
          <w:lang w:val="en-CA" w:eastAsia="de-DE"/>
        </w:rPr>
        <w:t>nnpfc_tag_</w:t>
      </w:r>
      <w:proofErr w:type="gramStart"/>
      <w:r w:rsidR="0090143D" w:rsidRPr="00A939D6">
        <w:rPr>
          <w:szCs w:val="24"/>
          <w:lang w:val="en-CA" w:eastAsia="de-DE"/>
        </w:rPr>
        <w:t>uri</w:t>
      </w:r>
      <w:proofErr w:type="spellEnd"/>
      <w:r w:rsidR="0090143D" w:rsidRPr="00A939D6">
        <w:rPr>
          <w:szCs w:val="24"/>
          <w:lang w:val="en-CA" w:eastAsia="de-DE"/>
        </w:rPr>
        <w:t xml:space="preserve">  [</w:t>
      </w:r>
      <w:proofErr w:type="gramEnd"/>
      <w:r w:rsidR="0090143D" w:rsidRPr="00A939D6">
        <w:rPr>
          <w:szCs w:val="24"/>
          <w:lang w:val="en-CA" w:eastAsia="de-DE"/>
        </w:rPr>
        <w:t>S. Deshpande (Sharp)]</w:t>
      </w:r>
    </w:p>
    <w:p w14:paraId="772F1C3B" w14:textId="77777777" w:rsidR="00355F09" w:rsidRPr="00355F09" w:rsidRDefault="00355F09" w:rsidP="00355F09">
      <w:pPr>
        <w:rPr>
          <w:lang w:val="en-CA" w:eastAsia="de-DE"/>
        </w:rPr>
      </w:pPr>
    </w:p>
    <w:p w14:paraId="593EE0EA" w14:textId="72E28E4E" w:rsidR="0090143D" w:rsidRDefault="00C62D1F" w:rsidP="00355F09">
      <w:pPr>
        <w:pStyle w:val="berschrift9"/>
        <w:rPr>
          <w:szCs w:val="24"/>
          <w:lang w:val="en-CA" w:eastAsia="de-DE"/>
        </w:rPr>
      </w:pPr>
      <w:hyperlink r:id="rId347" w:history="1">
        <w:r w:rsidR="0090143D" w:rsidRPr="00A939D6">
          <w:rPr>
            <w:color w:val="0000FF"/>
            <w:szCs w:val="24"/>
            <w:u w:val="single"/>
            <w:lang w:val="en-CA" w:eastAsia="de-DE"/>
          </w:rPr>
          <w:t>JVET-AP0068</w:t>
        </w:r>
      </w:hyperlink>
      <w:r w:rsidR="0090143D" w:rsidRPr="00A939D6">
        <w:rPr>
          <w:szCs w:val="24"/>
          <w:lang w:val="en-CA" w:eastAsia="de-DE"/>
        </w:rPr>
        <w:t xml:space="preserve"> AHG9: Additional tag URIs for the NNPFC SEI message [M. M. </w:t>
      </w:r>
      <w:proofErr w:type="spellStart"/>
      <w:r w:rsidR="0090143D" w:rsidRPr="00A939D6">
        <w:rPr>
          <w:szCs w:val="24"/>
          <w:lang w:val="en-CA" w:eastAsia="de-DE"/>
        </w:rPr>
        <w:t>Hannuksela</w:t>
      </w:r>
      <w:proofErr w:type="spellEnd"/>
      <w:r w:rsidR="0090143D" w:rsidRPr="00A939D6">
        <w:rPr>
          <w:szCs w:val="24"/>
          <w:lang w:val="en-CA" w:eastAsia="de-DE"/>
        </w:rPr>
        <w:t xml:space="preserve">, J. Boyce, F. </w:t>
      </w:r>
      <w:proofErr w:type="spellStart"/>
      <w:r w:rsidR="0090143D" w:rsidRPr="00A939D6">
        <w:rPr>
          <w:szCs w:val="24"/>
          <w:lang w:val="en-CA" w:eastAsia="de-DE"/>
        </w:rPr>
        <w:t>Cricri</w:t>
      </w:r>
      <w:proofErr w:type="spellEnd"/>
      <w:r w:rsidR="0090143D" w:rsidRPr="00A939D6">
        <w:rPr>
          <w:szCs w:val="24"/>
          <w:lang w:val="en-CA" w:eastAsia="de-DE"/>
        </w:rPr>
        <w:t xml:space="preserve"> (Nokia)]</w:t>
      </w:r>
    </w:p>
    <w:p w14:paraId="787A4470" w14:textId="77777777" w:rsidR="00355F09" w:rsidRPr="00355F09" w:rsidRDefault="00355F09" w:rsidP="00355F09">
      <w:pPr>
        <w:rPr>
          <w:lang w:val="en-CA" w:eastAsia="de-DE"/>
        </w:rPr>
      </w:pPr>
    </w:p>
    <w:p w14:paraId="5DDBD36C" w14:textId="2C9A2F1F" w:rsidR="009F348A" w:rsidRDefault="00C62D1F" w:rsidP="00355F09">
      <w:pPr>
        <w:pStyle w:val="berschrift9"/>
        <w:rPr>
          <w:szCs w:val="24"/>
          <w:lang w:val="en-CA" w:eastAsia="de-DE"/>
        </w:rPr>
      </w:pPr>
      <w:hyperlink r:id="rId348" w:history="1">
        <w:r w:rsidR="009F348A" w:rsidRPr="00A939D6">
          <w:rPr>
            <w:color w:val="0000FF"/>
            <w:szCs w:val="24"/>
            <w:u w:val="single"/>
            <w:lang w:val="en-CA" w:eastAsia="de-DE"/>
          </w:rPr>
          <w:t>JVET-AP0081</w:t>
        </w:r>
      </w:hyperlink>
      <w:r w:rsidR="009F348A" w:rsidRPr="00A939D6">
        <w:rPr>
          <w:szCs w:val="24"/>
          <w:lang w:val="en-CA" w:eastAsia="de-DE"/>
        </w:rPr>
        <w:t xml:space="preserve"> AHG9: On Multiple Inferences for Neural-network Post-filter [S. Deshpande (Sharp)]</w:t>
      </w:r>
    </w:p>
    <w:p w14:paraId="320E8A76" w14:textId="77777777" w:rsidR="00355F09" w:rsidRPr="00355F09" w:rsidRDefault="00355F09" w:rsidP="00355F09">
      <w:pPr>
        <w:rPr>
          <w:lang w:val="en-CA" w:eastAsia="de-DE"/>
        </w:rPr>
      </w:pPr>
    </w:p>
    <w:p w14:paraId="15343A31" w14:textId="34FE0D42" w:rsidR="000E108D" w:rsidRDefault="00C62D1F" w:rsidP="00355F09">
      <w:pPr>
        <w:pStyle w:val="berschrift9"/>
        <w:rPr>
          <w:szCs w:val="24"/>
          <w:lang w:val="en-CA" w:eastAsia="de-DE"/>
        </w:rPr>
      </w:pPr>
      <w:hyperlink r:id="rId349" w:history="1">
        <w:r w:rsidR="000E108D" w:rsidRPr="00A939D6">
          <w:rPr>
            <w:color w:val="0000FF"/>
            <w:szCs w:val="24"/>
            <w:u w:val="single"/>
            <w:lang w:val="en-CA" w:eastAsia="de-DE"/>
          </w:rPr>
          <w:t>JVET-AP0092</w:t>
        </w:r>
      </w:hyperlink>
      <w:r w:rsidR="000E108D" w:rsidRPr="00A939D6">
        <w:rPr>
          <w:szCs w:val="24"/>
          <w:lang w:val="en-CA" w:eastAsia="de-DE"/>
        </w:rPr>
        <w:t xml:space="preserve"> AHG9: On redundant bits related to string signalling in the CR and NNPFA SEI messages in VSEI </w:t>
      </w:r>
      <w:proofErr w:type="spellStart"/>
      <w:r w:rsidR="000E108D" w:rsidRPr="00A939D6">
        <w:rPr>
          <w:szCs w:val="24"/>
          <w:lang w:val="en-CA" w:eastAsia="de-DE"/>
        </w:rPr>
        <w:t>TuC</w:t>
      </w:r>
      <w:proofErr w:type="spellEnd"/>
      <w:r w:rsidR="000E108D" w:rsidRPr="00A939D6">
        <w:rPr>
          <w:szCs w:val="24"/>
          <w:lang w:val="en-CA" w:eastAsia="de-DE"/>
        </w:rPr>
        <w:t xml:space="preserve"> [J. Xu, Y.-K. Wang (</w:t>
      </w:r>
      <w:proofErr w:type="spellStart"/>
      <w:r w:rsidR="000E108D" w:rsidRPr="00A939D6">
        <w:rPr>
          <w:szCs w:val="24"/>
          <w:lang w:val="en-CA" w:eastAsia="de-DE"/>
        </w:rPr>
        <w:t>Bytedance</w:t>
      </w:r>
      <w:proofErr w:type="spellEnd"/>
      <w:r w:rsidR="000E108D" w:rsidRPr="00A939D6">
        <w:rPr>
          <w:szCs w:val="24"/>
          <w:lang w:val="en-CA" w:eastAsia="de-DE"/>
        </w:rPr>
        <w:t>)]</w:t>
      </w:r>
    </w:p>
    <w:p w14:paraId="114F5C72" w14:textId="77777777" w:rsidR="00355F09" w:rsidRPr="00355F09" w:rsidRDefault="00355F09" w:rsidP="00355F09">
      <w:pPr>
        <w:rPr>
          <w:lang w:val="en-CA" w:eastAsia="de-DE"/>
        </w:rPr>
      </w:pPr>
    </w:p>
    <w:p w14:paraId="546E71A6" w14:textId="74C2ABEF" w:rsidR="008344A4" w:rsidRDefault="00C62D1F" w:rsidP="00355F09">
      <w:pPr>
        <w:pStyle w:val="berschrift9"/>
        <w:rPr>
          <w:szCs w:val="24"/>
          <w:lang w:val="en-CA" w:eastAsia="de-DE"/>
        </w:rPr>
      </w:pPr>
      <w:hyperlink r:id="rId350" w:history="1">
        <w:r w:rsidR="008344A4" w:rsidRPr="00A939D6">
          <w:rPr>
            <w:color w:val="0000FF"/>
            <w:szCs w:val="24"/>
            <w:u w:val="single"/>
            <w:lang w:val="en-CA" w:eastAsia="de-DE"/>
          </w:rPr>
          <w:t>JVET-AP0171</w:t>
        </w:r>
      </w:hyperlink>
      <w:r w:rsidR="008344A4" w:rsidRPr="00A939D6">
        <w:rPr>
          <w:szCs w:val="24"/>
          <w:lang w:val="en-CA" w:eastAsia="de-DE"/>
        </w:rPr>
        <w:t xml:space="preserve"> AHG9: On indication of intermediate data application in EOI, SPO and NNPFC SEI messages [X. Xu, S. Wenger, S. Liu (Tencent)]</w:t>
      </w:r>
    </w:p>
    <w:p w14:paraId="6B4AF0A0" w14:textId="77777777" w:rsidR="00355F09" w:rsidRPr="00355F09" w:rsidRDefault="00355F09" w:rsidP="00355F09">
      <w:pPr>
        <w:rPr>
          <w:lang w:val="en-CA" w:eastAsia="de-DE"/>
        </w:rPr>
      </w:pPr>
    </w:p>
    <w:p w14:paraId="07621D03" w14:textId="423280D8" w:rsidR="008344A4" w:rsidRDefault="00C62D1F" w:rsidP="00355F09">
      <w:pPr>
        <w:pStyle w:val="berschrift9"/>
        <w:rPr>
          <w:szCs w:val="24"/>
          <w:lang w:val="en-CA" w:eastAsia="de-DE"/>
        </w:rPr>
      </w:pPr>
      <w:hyperlink r:id="rId351" w:history="1">
        <w:r w:rsidR="008344A4" w:rsidRPr="00A939D6">
          <w:rPr>
            <w:color w:val="0000FF"/>
            <w:szCs w:val="24"/>
            <w:u w:val="single"/>
            <w:lang w:val="en-CA" w:eastAsia="de-DE"/>
          </w:rPr>
          <w:t>JVET-AP0176</w:t>
        </w:r>
      </w:hyperlink>
      <w:r w:rsidR="008344A4" w:rsidRPr="00A939D6">
        <w:rPr>
          <w:szCs w:val="24"/>
          <w:lang w:val="en-CA" w:eastAsia="de-DE"/>
        </w:rPr>
        <w:t xml:space="preserve"> AHG9: Bug fixes of NNPF SEI messages in </w:t>
      </w:r>
      <w:proofErr w:type="spellStart"/>
      <w:r w:rsidR="008344A4" w:rsidRPr="00A939D6">
        <w:rPr>
          <w:szCs w:val="24"/>
          <w:lang w:val="en-CA" w:eastAsia="de-DE"/>
        </w:rPr>
        <w:t>TuC</w:t>
      </w:r>
      <w:proofErr w:type="spellEnd"/>
      <w:r w:rsidR="008344A4" w:rsidRPr="00A939D6">
        <w:rPr>
          <w:szCs w:val="24"/>
          <w:lang w:val="en-CA" w:eastAsia="de-DE"/>
        </w:rPr>
        <w:t xml:space="preserve"> document [X. Xu, S. Liu (Tencent)]</w:t>
      </w:r>
    </w:p>
    <w:p w14:paraId="2685C426" w14:textId="77777777" w:rsidR="00355F09" w:rsidRPr="00355F09" w:rsidRDefault="00355F09" w:rsidP="00355F09">
      <w:pPr>
        <w:rPr>
          <w:lang w:val="en-CA" w:eastAsia="de-DE"/>
        </w:rPr>
      </w:pPr>
    </w:p>
    <w:p w14:paraId="2DBAE910" w14:textId="675E7B3E" w:rsidR="00505CC8" w:rsidRPr="00A939D6" w:rsidRDefault="00C62D1F" w:rsidP="00355F09">
      <w:pPr>
        <w:pStyle w:val="berschrift9"/>
        <w:rPr>
          <w:szCs w:val="24"/>
          <w:lang w:val="en-CA" w:eastAsia="de-DE"/>
        </w:rPr>
      </w:pPr>
      <w:hyperlink r:id="rId352" w:history="1">
        <w:r w:rsidR="00505CC8" w:rsidRPr="00A939D6">
          <w:rPr>
            <w:color w:val="0000FF"/>
            <w:szCs w:val="24"/>
            <w:u w:val="single"/>
            <w:lang w:val="en-CA" w:eastAsia="de-DE"/>
          </w:rPr>
          <w:t>JVET-AP0226</w:t>
        </w:r>
      </w:hyperlink>
      <w:r w:rsidR="00505CC8" w:rsidRPr="00A939D6">
        <w:rPr>
          <w:szCs w:val="24"/>
          <w:lang w:val="en-CA" w:eastAsia="de-DE"/>
        </w:rPr>
        <w:t xml:space="preserve"> AHG9/AHG18: Missed Picture Generation purpose for NNPF SEI message [</w:t>
      </w:r>
      <w:del w:id="13047" w:author="Jens-Rainer Ohm" w:date="2026-04-24T21:55:00Z">
        <w:r w:rsidR="00505CC8" w:rsidRPr="00A939D6">
          <w:rPr>
            <w:szCs w:val="24"/>
            <w:lang w:val="en-CA" w:eastAsia="de-DE"/>
          </w:rPr>
          <w:delText>S.</w:delText>
        </w:r>
      </w:del>
      <w:ins w:id="13048" w:author="Jens-Rainer Ohm" w:date="2026-04-24T21:53:00Z">
        <w:r w:rsidR="00892DD9" w:rsidRPr="00892DD9">
          <w:rPr>
            <w:szCs w:val="24"/>
            <w:lang w:val="en-CA" w:eastAsia="de-DE"/>
          </w:rPr>
          <w:t xml:space="preserve">K. Malyshev, M. </w:t>
        </w:r>
        <w:proofErr w:type="spellStart"/>
        <w:r w:rsidR="00892DD9" w:rsidRPr="00892DD9">
          <w:rPr>
            <w:szCs w:val="24"/>
            <w:lang w:val="en-CA" w:eastAsia="de-DE"/>
          </w:rPr>
          <w:t>Sychev</w:t>
        </w:r>
        <w:proofErr w:type="spellEnd"/>
        <w:r w:rsidR="00892DD9" w:rsidRPr="00892DD9">
          <w:rPr>
            <w:szCs w:val="24"/>
            <w:lang w:val="en-CA" w:eastAsia="de-DE"/>
          </w:rPr>
          <w:t xml:space="preserve">, S. </w:t>
        </w:r>
        <w:proofErr w:type="spellStart"/>
        <w:r w:rsidR="00892DD9" w:rsidRPr="00892DD9">
          <w:rPr>
            <w:szCs w:val="24"/>
            <w:lang w:val="en-CA" w:eastAsia="de-DE"/>
          </w:rPr>
          <w:t>Ikonin</w:t>
        </w:r>
      </w:ins>
      <w:proofErr w:type="spellEnd"/>
      <w:del w:id="13049" w:author="Jens-Rainer Ohm" w:date="2026-04-24T21:53:00Z">
        <w:r w:rsidR="00505CC8" w:rsidRPr="00A939D6" w:rsidDel="00892DD9">
          <w:rPr>
            <w:szCs w:val="24"/>
            <w:lang w:val="en-CA" w:eastAsia="de-DE"/>
          </w:rPr>
          <w:delText>S. Ikonin, M. Sychev, K. Malyshev</w:delText>
        </w:r>
      </w:del>
      <w:r w:rsidR="00505CC8" w:rsidRPr="00A939D6">
        <w:rPr>
          <w:szCs w:val="24"/>
          <w:lang w:val="en-CA" w:eastAsia="de-DE"/>
        </w:rPr>
        <w:t>, E. Alshina (Huawei)]</w:t>
      </w:r>
    </w:p>
    <w:p w14:paraId="22C8ED89" w14:textId="3A5B937B" w:rsidR="0090143D" w:rsidRDefault="0090143D" w:rsidP="00D151F0">
      <w:pPr>
        <w:rPr>
          <w:lang w:val="en-CA"/>
        </w:rPr>
      </w:pPr>
    </w:p>
    <w:p w14:paraId="45E13823" w14:textId="3E9A76C9" w:rsidR="002451F6" w:rsidRPr="00774964" w:rsidRDefault="002451F6" w:rsidP="002451F6">
      <w:pPr>
        <w:pStyle w:val="berschrift3"/>
        <w:rPr>
          <w:lang w:val="en-CA"/>
        </w:rPr>
      </w:pPr>
      <w:r w:rsidRPr="00774964">
        <w:rPr>
          <w:lang w:val="en-CA"/>
        </w:rPr>
        <w:t xml:space="preserve">SEI processing order and processing order nesting </w:t>
      </w:r>
      <w:r w:rsidR="002907EA">
        <w:rPr>
          <w:lang w:val="en-CA"/>
        </w:rPr>
        <w:t xml:space="preserve">(SPO/PON) </w:t>
      </w:r>
      <w:r w:rsidRPr="00774964">
        <w:rPr>
          <w:lang w:val="en-CA"/>
        </w:rPr>
        <w:t>SEI messages (1)</w:t>
      </w:r>
    </w:p>
    <w:p w14:paraId="6C3364DD" w14:textId="4F62A46F" w:rsidR="002451F6" w:rsidRDefault="002451F6" w:rsidP="002451F6">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57257F09" w14:textId="77777777" w:rsidR="0014244C" w:rsidRPr="00A939D6" w:rsidRDefault="00C62D1F" w:rsidP="00355F09">
      <w:pPr>
        <w:pStyle w:val="berschrift9"/>
        <w:rPr>
          <w:szCs w:val="24"/>
          <w:lang w:val="en-CA" w:eastAsia="de-DE"/>
        </w:rPr>
      </w:pPr>
      <w:hyperlink r:id="rId353" w:history="1">
        <w:r w:rsidR="0014244C" w:rsidRPr="00A939D6">
          <w:rPr>
            <w:color w:val="0000FF"/>
            <w:szCs w:val="24"/>
            <w:u w:val="single"/>
            <w:lang w:val="en-CA" w:eastAsia="de-DE"/>
          </w:rPr>
          <w:t>JVET-AP0215</w:t>
        </w:r>
      </w:hyperlink>
      <w:r w:rsidR="0014244C" w:rsidRPr="00A939D6">
        <w:rPr>
          <w:szCs w:val="24"/>
          <w:lang w:val="en-CA" w:eastAsia="de-DE"/>
        </w:rPr>
        <w:t xml:space="preserve"> AHG9: On detection of SEI message extensions in SPO [T. M. Borges, Y. Sanchez, R. </w:t>
      </w:r>
      <w:proofErr w:type="spellStart"/>
      <w:r w:rsidR="0014244C" w:rsidRPr="00A939D6">
        <w:rPr>
          <w:szCs w:val="24"/>
          <w:lang w:val="en-CA" w:eastAsia="de-DE"/>
        </w:rPr>
        <w:t>Skupin</w:t>
      </w:r>
      <w:proofErr w:type="spellEnd"/>
      <w:r w:rsidR="0014244C" w:rsidRPr="00A939D6">
        <w:rPr>
          <w:szCs w:val="24"/>
          <w:lang w:val="en-CA" w:eastAsia="de-DE"/>
        </w:rPr>
        <w:t xml:space="preserve">, C. </w:t>
      </w:r>
      <w:proofErr w:type="spellStart"/>
      <w:r w:rsidR="0014244C" w:rsidRPr="00A939D6">
        <w:rPr>
          <w:szCs w:val="24"/>
          <w:lang w:val="en-CA" w:eastAsia="de-DE"/>
        </w:rPr>
        <w:t>Hellge</w:t>
      </w:r>
      <w:proofErr w:type="spellEnd"/>
      <w:r w:rsidR="0014244C" w:rsidRPr="00A939D6">
        <w:rPr>
          <w:szCs w:val="24"/>
          <w:lang w:val="en-CA" w:eastAsia="de-DE"/>
        </w:rPr>
        <w:t xml:space="preserve">, T. </w:t>
      </w:r>
      <w:proofErr w:type="spellStart"/>
      <w:r w:rsidR="0014244C" w:rsidRPr="00A939D6">
        <w:rPr>
          <w:szCs w:val="24"/>
          <w:lang w:val="en-CA" w:eastAsia="de-DE"/>
        </w:rPr>
        <w:t>Schierl</w:t>
      </w:r>
      <w:proofErr w:type="spellEnd"/>
      <w:r w:rsidR="0014244C" w:rsidRPr="00A939D6">
        <w:rPr>
          <w:szCs w:val="24"/>
          <w:lang w:val="en-CA" w:eastAsia="de-DE"/>
        </w:rPr>
        <w:t xml:space="preserve"> (HHI)]</w:t>
      </w:r>
    </w:p>
    <w:p w14:paraId="164B05AD" w14:textId="77777777" w:rsidR="0014244C" w:rsidRDefault="0014244C" w:rsidP="002451F6">
      <w:pPr>
        <w:rPr>
          <w:lang w:val="en-CA"/>
        </w:rPr>
      </w:pPr>
    </w:p>
    <w:p w14:paraId="0AB15D70" w14:textId="3B7574D7" w:rsidR="002451F6" w:rsidRPr="0080354D" w:rsidRDefault="002451F6" w:rsidP="002451F6">
      <w:pPr>
        <w:pStyle w:val="berschrift3"/>
        <w:rPr>
          <w:lang w:val="en-CA"/>
        </w:rPr>
      </w:pPr>
      <w:r w:rsidRPr="0080354D">
        <w:rPr>
          <w:lang w:val="en-CA"/>
        </w:rPr>
        <w:t xml:space="preserve">Encoder optimization information </w:t>
      </w:r>
      <w:r w:rsidR="002907EA">
        <w:rPr>
          <w:lang w:val="en-CA"/>
        </w:rPr>
        <w:t xml:space="preserve">(EOI) </w:t>
      </w:r>
      <w:r w:rsidRPr="0080354D">
        <w:rPr>
          <w:lang w:val="en-CA"/>
        </w:rPr>
        <w:t>SEI message (</w:t>
      </w:r>
      <w:r>
        <w:rPr>
          <w:lang w:val="en-CA"/>
        </w:rPr>
        <w:t>8</w:t>
      </w:r>
      <w:r w:rsidRPr="0080354D">
        <w:rPr>
          <w:lang w:val="en-CA"/>
        </w:rPr>
        <w:t>)</w:t>
      </w:r>
    </w:p>
    <w:p w14:paraId="515A3B92" w14:textId="27A55FAC" w:rsidR="002451F6" w:rsidRDefault="002451F6" w:rsidP="002451F6">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47EE1199" w14:textId="3638E5C8" w:rsidR="0090143D" w:rsidRDefault="00C62D1F" w:rsidP="00355F09">
      <w:pPr>
        <w:pStyle w:val="berschrift9"/>
        <w:rPr>
          <w:szCs w:val="24"/>
          <w:lang w:val="en-CA" w:eastAsia="de-DE"/>
        </w:rPr>
      </w:pPr>
      <w:hyperlink r:id="rId354" w:history="1">
        <w:r w:rsidR="0090143D" w:rsidRPr="00A939D6">
          <w:rPr>
            <w:color w:val="0000FF"/>
            <w:szCs w:val="24"/>
            <w:u w:val="single"/>
            <w:lang w:val="en-CA" w:eastAsia="de-DE"/>
          </w:rPr>
          <w:t>JVET-AP0067</w:t>
        </w:r>
      </w:hyperlink>
      <w:r w:rsidR="0090143D" w:rsidRPr="00A939D6">
        <w:rPr>
          <w:szCs w:val="24"/>
          <w:lang w:val="en-CA" w:eastAsia="de-DE"/>
        </w:rPr>
        <w:t xml:space="preserve"> AHG9: On the encoder optimization information (EOI) SEI message [M. M. </w:t>
      </w:r>
      <w:proofErr w:type="spellStart"/>
      <w:r w:rsidR="0090143D" w:rsidRPr="00A939D6">
        <w:rPr>
          <w:szCs w:val="24"/>
          <w:lang w:val="en-CA" w:eastAsia="de-DE"/>
        </w:rPr>
        <w:t>Hannuksela</w:t>
      </w:r>
      <w:proofErr w:type="spellEnd"/>
      <w:r w:rsidR="0090143D" w:rsidRPr="00A939D6">
        <w:rPr>
          <w:szCs w:val="24"/>
          <w:lang w:val="en-CA" w:eastAsia="de-DE"/>
        </w:rPr>
        <w:t>, J. Boyce (Nokia)]</w:t>
      </w:r>
    </w:p>
    <w:p w14:paraId="3FD3FA34" w14:textId="77777777" w:rsidR="00355F09" w:rsidRPr="00355F09" w:rsidRDefault="00355F09" w:rsidP="00355F09">
      <w:pPr>
        <w:rPr>
          <w:lang w:val="en-CA" w:eastAsia="de-DE"/>
        </w:rPr>
      </w:pPr>
    </w:p>
    <w:p w14:paraId="0979CAFE" w14:textId="650206F9" w:rsidR="008E5806" w:rsidRDefault="00C62D1F" w:rsidP="00355F09">
      <w:pPr>
        <w:pStyle w:val="berschrift9"/>
        <w:rPr>
          <w:szCs w:val="24"/>
          <w:lang w:val="en-CA" w:eastAsia="de-DE"/>
        </w:rPr>
      </w:pPr>
      <w:hyperlink r:id="rId355" w:history="1">
        <w:r w:rsidR="008E5806" w:rsidRPr="00A939D6">
          <w:rPr>
            <w:color w:val="0000FF"/>
            <w:szCs w:val="24"/>
            <w:u w:val="single"/>
            <w:lang w:val="en-CA" w:eastAsia="de-DE"/>
          </w:rPr>
          <w:t>JVET-AP0111</w:t>
        </w:r>
      </w:hyperlink>
      <w:r w:rsidR="008E5806" w:rsidRPr="00A939D6">
        <w:rPr>
          <w:szCs w:val="24"/>
          <w:lang w:val="en-CA" w:eastAsia="de-DE"/>
        </w:rPr>
        <w:t xml:space="preserve"> AHG9: On spatial quality optimization in EOI SEI message [C. Kim, H. Tan, J. Lee, J. Nam, J. Lim, S. Kim (LGE)]</w:t>
      </w:r>
    </w:p>
    <w:p w14:paraId="19D25CA5" w14:textId="77777777" w:rsidR="00355F09" w:rsidRPr="00355F09" w:rsidRDefault="00355F09" w:rsidP="00355F09">
      <w:pPr>
        <w:rPr>
          <w:lang w:val="en-CA" w:eastAsia="de-DE"/>
        </w:rPr>
      </w:pPr>
    </w:p>
    <w:p w14:paraId="5AEBA6B8" w14:textId="2108E7BB" w:rsidR="00910CA6" w:rsidRDefault="00C62D1F" w:rsidP="00355F09">
      <w:pPr>
        <w:pStyle w:val="berschrift9"/>
        <w:rPr>
          <w:szCs w:val="24"/>
          <w:lang w:val="en-CA" w:eastAsia="de-DE"/>
        </w:rPr>
      </w:pPr>
      <w:hyperlink r:id="rId356" w:history="1">
        <w:r w:rsidR="00910CA6" w:rsidRPr="00A939D6">
          <w:rPr>
            <w:color w:val="0000FF"/>
            <w:szCs w:val="24"/>
            <w:u w:val="single"/>
            <w:lang w:val="en-CA" w:eastAsia="de-DE"/>
          </w:rPr>
          <w:t>JVET-AP0150</w:t>
        </w:r>
      </w:hyperlink>
      <w:r w:rsidR="00910CA6" w:rsidRPr="00A939D6">
        <w:rPr>
          <w:szCs w:val="24"/>
          <w:lang w:val="en-CA" w:eastAsia="de-DE"/>
        </w:rPr>
        <w:t xml:space="preserve"> AHG9: Suggested Modifications for EOI SEI Message [Y. Gao, P. Wu, S. </w:t>
      </w:r>
      <w:proofErr w:type="spellStart"/>
      <w:r w:rsidR="00910CA6" w:rsidRPr="00A939D6">
        <w:rPr>
          <w:szCs w:val="24"/>
          <w:lang w:val="en-CA" w:eastAsia="de-DE"/>
        </w:rPr>
        <w:t>Xie</w:t>
      </w:r>
      <w:proofErr w:type="spellEnd"/>
      <w:r w:rsidR="00910CA6" w:rsidRPr="00A939D6">
        <w:rPr>
          <w:szCs w:val="24"/>
          <w:lang w:val="en-CA" w:eastAsia="de-DE"/>
        </w:rPr>
        <w:t>, Y. Bai (ZTE)]</w:t>
      </w:r>
    </w:p>
    <w:p w14:paraId="6DAEC680" w14:textId="77777777" w:rsidR="00355F09" w:rsidRPr="00355F09" w:rsidRDefault="00355F09" w:rsidP="00355F09">
      <w:pPr>
        <w:rPr>
          <w:lang w:val="en-CA" w:eastAsia="de-DE"/>
        </w:rPr>
      </w:pPr>
    </w:p>
    <w:p w14:paraId="58E7F5C6" w14:textId="1CDAFCC7" w:rsidR="00C53545" w:rsidRDefault="00C62D1F" w:rsidP="00355F09">
      <w:pPr>
        <w:pStyle w:val="berschrift9"/>
        <w:rPr>
          <w:szCs w:val="24"/>
          <w:lang w:val="en-CA" w:eastAsia="de-DE"/>
        </w:rPr>
      </w:pPr>
      <w:hyperlink r:id="rId357" w:history="1">
        <w:r w:rsidR="00C53545" w:rsidRPr="00A939D6">
          <w:rPr>
            <w:color w:val="0000FF"/>
            <w:szCs w:val="24"/>
            <w:u w:val="single"/>
            <w:lang w:val="en-CA" w:eastAsia="de-DE"/>
          </w:rPr>
          <w:t>JVET-AP0152</w:t>
        </w:r>
      </w:hyperlink>
      <w:r w:rsidR="00C53545" w:rsidRPr="00A939D6">
        <w:rPr>
          <w:szCs w:val="24"/>
          <w:lang w:val="en-CA" w:eastAsia="de-DE"/>
        </w:rPr>
        <w:t xml:space="preserve"> AHG9: Extension of Temporal Extrapolation Support for EOI SEI Message [Y. Gao, P. Wu, S. </w:t>
      </w:r>
      <w:proofErr w:type="spellStart"/>
      <w:r w:rsidR="00C53545" w:rsidRPr="00A939D6">
        <w:rPr>
          <w:szCs w:val="24"/>
          <w:lang w:val="en-CA" w:eastAsia="de-DE"/>
        </w:rPr>
        <w:t>Xie</w:t>
      </w:r>
      <w:proofErr w:type="spellEnd"/>
      <w:r w:rsidR="00C53545" w:rsidRPr="00A939D6">
        <w:rPr>
          <w:szCs w:val="24"/>
          <w:lang w:val="en-CA" w:eastAsia="de-DE"/>
        </w:rPr>
        <w:t>, Y. Bai (ZTE)]</w:t>
      </w:r>
    </w:p>
    <w:p w14:paraId="18200FC0" w14:textId="77777777" w:rsidR="00355F09" w:rsidRPr="00355F09" w:rsidRDefault="00355F09" w:rsidP="00355F09">
      <w:pPr>
        <w:rPr>
          <w:lang w:val="en-CA" w:eastAsia="de-DE"/>
        </w:rPr>
      </w:pPr>
    </w:p>
    <w:p w14:paraId="282C54F7" w14:textId="5A55A6D4" w:rsidR="00C53545" w:rsidRDefault="00C62D1F" w:rsidP="00355F09">
      <w:pPr>
        <w:pStyle w:val="berschrift9"/>
        <w:rPr>
          <w:szCs w:val="24"/>
          <w:lang w:val="en-CA" w:eastAsia="de-DE"/>
        </w:rPr>
      </w:pPr>
      <w:hyperlink r:id="rId358" w:history="1">
        <w:r w:rsidR="00C53545" w:rsidRPr="00A939D6">
          <w:rPr>
            <w:color w:val="0000FF"/>
            <w:szCs w:val="24"/>
            <w:u w:val="single"/>
            <w:lang w:val="en-CA" w:eastAsia="de-DE"/>
          </w:rPr>
          <w:t>JVET-AP0165</w:t>
        </w:r>
      </w:hyperlink>
      <w:r w:rsidR="00C53545" w:rsidRPr="00A939D6">
        <w:rPr>
          <w:szCs w:val="24"/>
          <w:lang w:val="en-CA" w:eastAsia="de-DE"/>
        </w:rPr>
        <w:t xml:space="preserve"> AHG9: On temporal resampling information in EOI SEI message [J. Chen, Y. Ye (Alibaba)]</w:t>
      </w:r>
    </w:p>
    <w:p w14:paraId="22EDEE48" w14:textId="77777777" w:rsidR="00355F09" w:rsidRPr="00355F09" w:rsidRDefault="00355F09" w:rsidP="00355F09">
      <w:pPr>
        <w:rPr>
          <w:lang w:val="en-CA" w:eastAsia="de-DE"/>
        </w:rPr>
      </w:pPr>
    </w:p>
    <w:p w14:paraId="47C44745" w14:textId="07645AB2" w:rsidR="00C53545" w:rsidRDefault="00C62D1F" w:rsidP="00355F09">
      <w:pPr>
        <w:pStyle w:val="berschrift9"/>
        <w:rPr>
          <w:szCs w:val="24"/>
          <w:lang w:val="en-CA" w:eastAsia="de-DE"/>
        </w:rPr>
      </w:pPr>
      <w:hyperlink r:id="rId359" w:history="1">
        <w:r w:rsidR="00C53545" w:rsidRPr="00A939D6">
          <w:rPr>
            <w:color w:val="0000FF"/>
            <w:szCs w:val="24"/>
            <w:u w:val="single"/>
            <w:lang w:val="en-CA" w:eastAsia="de-DE"/>
          </w:rPr>
          <w:t>JVET-AP0166</w:t>
        </w:r>
      </w:hyperlink>
      <w:r w:rsidR="00C53545" w:rsidRPr="00A939D6">
        <w:rPr>
          <w:szCs w:val="24"/>
          <w:lang w:val="en-CA" w:eastAsia="de-DE"/>
        </w:rPr>
        <w:t xml:space="preserve"> AHG9: On depth information extension in EOI SEI message [J. Chen, Y. Ye (Alibaba)]</w:t>
      </w:r>
    </w:p>
    <w:p w14:paraId="2FF80E9F" w14:textId="77777777" w:rsidR="00355F09" w:rsidRPr="00355F09" w:rsidRDefault="00355F09" w:rsidP="00355F09">
      <w:pPr>
        <w:rPr>
          <w:lang w:val="en-CA" w:eastAsia="de-DE"/>
        </w:rPr>
      </w:pPr>
    </w:p>
    <w:p w14:paraId="057CBE03" w14:textId="26EEA1AB" w:rsidR="008344A4" w:rsidRDefault="00C62D1F" w:rsidP="00355F09">
      <w:pPr>
        <w:pStyle w:val="berschrift9"/>
        <w:rPr>
          <w:szCs w:val="24"/>
          <w:lang w:val="en-CA" w:eastAsia="de-DE"/>
        </w:rPr>
      </w:pPr>
      <w:hyperlink r:id="rId360" w:history="1">
        <w:r w:rsidR="008344A4" w:rsidRPr="00A939D6">
          <w:rPr>
            <w:color w:val="0000FF"/>
            <w:szCs w:val="24"/>
            <w:u w:val="single"/>
            <w:lang w:val="en-CA" w:eastAsia="de-DE"/>
          </w:rPr>
          <w:t>JVET-AP0172</w:t>
        </w:r>
      </w:hyperlink>
      <w:r w:rsidR="008344A4" w:rsidRPr="00A939D6">
        <w:rPr>
          <w:szCs w:val="24"/>
          <w:lang w:val="en-CA" w:eastAsia="de-DE"/>
        </w:rPr>
        <w:t xml:space="preserve"> AHG9: On temporal sublayer limitation in EOI SEI message [X. Xu, S. Liu (Tencent)]</w:t>
      </w:r>
    </w:p>
    <w:p w14:paraId="2BBCDC83" w14:textId="77777777" w:rsidR="00355F09" w:rsidRPr="00355F09" w:rsidRDefault="00355F09" w:rsidP="00355F09">
      <w:pPr>
        <w:rPr>
          <w:lang w:val="en-CA" w:eastAsia="de-DE"/>
        </w:rPr>
      </w:pPr>
    </w:p>
    <w:p w14:paraId="1D922321" w14:textId="77777777" w:rsidR="008344A4" w:rsidRPr="00A939D6" w:rsidRDefault="00C62D1F" w:rsidP="00355F09">
      <w:pPr>
        <w:pStyle w:val="berschrift9"/>
        <w:rPr>
          <w:szCs w:val="24"/>
          <w:lang w:val="en-CA" w:eastAsia="de-DE"/>
        </w:rPr>
      </w:pPr>
      <w:hyperlink r:id="rId361" w:history="1">
        <w:r w:rsidR="008344A4" w:rsidRPr="00A939D6">
          <w:rPr>
            <w:color w:val="0000FF"/>
            <w:szCs w:val="24"/>
            <w:u w:val="single"/>
            <w:lang w:val="en-CA" w:eastAsia="de-DE"/>
          </w:rPr>
          <w:t>JVET-AP0173</w:t>
        </w:r>
      </w:hyperlink>
      <w:r w:rsidR="008344A4" w:rsidRPr="00A939D6">
        <w:rPr>
          <w:szCs w:val="24"/>
          <w:lang w:val="en-CA" w:eastAsia="de-DE"/>
        </w:rPr>
        <w:t xml:space="preserve"> AHG9: On temporal extrapolation semantics in EOI SEI message [X. Xu, S. Liu (Tencent)]</w:t>
      </w:r>
    </w:p>
    <w:p w14:paraId="0E54026F" w14:textId="77777777" w:rsidR="0090143D" w:rsidRDefault="0090143D" w:rsidP="002451F6">
      <w:pPr>
        <w:rPr>
          <w:lang w:val="en-CA"/>
        </w:rPr>
      </w:pPr>
    </w:p>
    <w:p w14:paraId="466F4B77" w14:textId="51BE0C46" w:rsidR="002451F6" w:rsidRPr="00774964" w:rsidRDefault="002451F6" w:rsidP="002451F6">
      <w:pPr>
        <w:pStyle w:val="berschrift3"/>
        <w:rPr>
          <w:lang w:val="en-CA"/>
        </w:rPr>
      </w:pPr>
      <w:r>
        <w:rPr>
          <w:lang w:val="en-CA"/>
        </w:rPr>
        <w:t>Modality information</w:t>
      </w:r>
      <w:r w:rsidRPr="00774964">
        <w:rPr>
          <w:lang w:val="en-CA"/>
        </w:rPr>
        <w:t xml:space="preserve"> </w:t>
      </w:r>
      <w:r w:rsidR="002907EA">
        <w:rPr>
          <w:lang w:val="en-CA"/>
        </w:rPr>
        <w:t xml:space="preserve">(MI) </w:t>
      </w:r>
      <w:r w:rsidRPr="00774964">
        <w:rPr>
          <w:lang w:val="en-CA"/>
        </w:rPr>
        <w:t>SEI message (2)</w:t>
      </w:r>
    </w:p>
    <w:p w14:paraId="36AEFCC2" w14:textId="547F08E7" w:rsidR="002451F6" w:rsidRDefault="002451F6" w:rsidP="002451F6">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204A008E" w14:textId="6D1D8E7F" w:rsidR="000E108D" w:rsidRDefault="00C62D1F" w:rsidP="00355F09">
      <w:pPr>
        <w:pStyle w:val="berschrift9"/>
        <w:rPr>
          <w:szCs w:val="24"/>
          <w:lang w:val="en-CA" w:eastAsia="de-DE"/>
        </w:rPr>
      </w:pPr>
      <w:hyperlink r:id="rId362" w:history="1">
        <w:r w:rsidR="000E108D" w:rsidRPr="00A939D6">
          <w:rPr>
            <w:color w:val="0000FF"/>
            <w:szCs w:val="24"/>
            <w:u w:val="single"/>
            <w:lang w:val="en-CA" w:eastAsia="de-DE"/>
          </w:rPr>
          <w:t>JVET-AP0095</w:t>
        </w:r>
      </w:hyperlink>
      <w:r w:rsidR="000E108D" w:rsidRPr="00A939D6">
        <w:rPr>
          <w:szCs w:val="24"/>
          <w:lang w:val="en-CA" w:eastAsia="de-DE"/>
        </w:rPr>
        <w:t xml:space="preserve"> AHG9: On the modality information SEI message extension [J. Xu, Y.-K. Wang (</w:t>
      </w:r>
      <w:proofErr w:type="spellStart"/>
      <w:r w:rsidR="000E108D" w:rsidRPr="00A939D6">
        <w:rPr>
          <w:szCs w:val="24"/>
          <w:lang w:val="en-CA" w:eastAsia="de-DE"/>
        </w:rPr>
        <w:t>Bytedance</w:t>
      </w:r>
      <w:proofErr w:type="spellEnd"/>
      <w:r w:rsidR="000E108D" w:rsidRPr="00A939D6">
        <w:rPr>
          <w:szCs w:val="24"/>
          <w:lang w:val="en-CA" w:eastAsia="de-DE"/>
        </w:rPr>
        <w:t>)]</w:t>
      </w:r>
    </w:p>
    <w:p w14:paraId="21F09E1E" w14:textId="77777777" w:rsidR="00355F09" w:rsidRPr="00355F09" w:rsidRDefault="00355F09" w:rsidP="00355F09">
      <w:pPr>
        <w:rPr>
          <w:lang w:val="en-CA" w:eastAsia="de-DE"/>
        </w:rPr>
      </w:pPr>
    </w:p>
    <w:p w14:paraId="71280E67" w14:textId="77777777" w:rsidR="008E5806" w:rsidRPr="00A939D6" w:rsidRDefault="00C62D1F" w:rsidP="00355F09">
      <w:pPr>
        <w:pStyle w:val="berschrift9"/>
        <w:rPr>
          <w:szCs w:val="24"/>
          <w:lang w:val="en-CA" w:eastAsia="de-DE"/>
        </w:rPr>
      </w:pPr>
      <w:hyperlink r:id="rId363" w:history="1">
        <w:r w:rsidR="008E5806" w:rsidRPr="00A939D6">
          <w:rPr>
            <w:color w:val="0000FF"/>
            <w:szCs w:val="24"/>
            <w:u w:val="single"/>
            <w:lang w:val="en-CA" w:eastAsia="de-DE"/>
          </w:rPr>
          <w:t>JVET-AP0121</w:t>
        </w:r>
      </w:hyperlink>
      <w:r w:rsidR="008E5806" w:rsidRPr="00A939D6">
        <w:rPr>
          <w:szCs w:val="24"/>
          <w:lang w:val="en-CA" w:eastAsia="de-DE"/>
        </w:rPr>
        <w:t xml:space="preserve"> AHG9: On MI SEI Extension to Indicate Sample Value </w:t>
      </w:r>
      <w:proofErr w:type="gramStart"/>
      <w:r w:rsidR="008E5806" w:rsidRPr="00A939D6">
        <w:rPr>
          <w:szCs w:val="24"/>
          <w:lang w:val="en-CA" w:eastAsia="de-DE"/>
        </w:rPr>
        <w:t>Usage[</w:t>
      </w:r>
      <w:proofErr w:type="gramEnd"/>
      <w:r w:rsidR="008E5806" w:rsidRPr="00A939D6">
        <w:rPr>
          <w:szCs w:val="24"/>
          <w:lang w:val="en-CA" w:eastAsia="de-DE"/>
        </w:rPr>
        <w:t xml:space="preserve"> S. Zhao, Y. He, L. </w:t>
      </w:r>
      <w:proofErr w:type="spellStart"/>
      <w:r w:rsidR="008E5806" w:rsidRPr="00A939D6">
        <w:rPr>
          <w:szCs w:val="24"/>
          <w:lang w:val="en-CA" w:eastAsia="de-DE"/>
        </w:rPr>
        <w:t>Kerofsky</w:t>
      </w:r>
      <w:proofErr w:type="spellEnd"/>
      <w:r w:rsidR="008E5806" w:rsidRPr="00A939D6">
        <w:rPr>
          <w:szCs w:val="24"/>
          <w:lang w:val="en-CA" w:eastAsia="de-DE"/>
        </w:rPr>
        <w:t xml:space="preserve">, M. </w:t>
      </w:r>
      <w:proofErr w:type="spellStart"/>
      <w:r w:rsidR="008E5806" w:rsidRPr="00A939D6">
        <w:rPr>
          <w:szCs w:val="24"/>
          <w:lang w:val="en-CA" w:eastAsia="de-DE"/>
        </w:rPr>
        <w:t>Karczewicz</w:t>
      </w:r>
      <w:proofErr w:type="spellEnd"/>
      <w:r w:rsidR="008E5806" w:rsidRPr="00A939D6">
        <w:rPr>
          <w:szCs w:val="24"/>
          <w:lang w:val="en-CA" w:eastAsia="de-DE"/>
        </w:rPr>
        <w:t xml:space="preserve"> (Qualcomm)]</w:t>
      </w:r>
    </w:p>
    <w:p w14:paraId="28856395" w14:textId="77777777" w:rsidR="000E108D" w:rsidRDefault="000E108D" w:rsidP="002451F6">
      <w:pPr>
        <w:rPr>
          <w:lang w:val="en-CA"/>
        </w:rPr>
      </w:pPr>
    </w:p>
    <w:p w14:paraId="5B13EFA4" w14:textId="1CCE39FD" w:rsidR="002451F6" w:rsidRPr="00774964" w:rsidRDefault="002451F6" w:rsidP="002451F6">
      <w:pPr>
        <w:pStyle w:val="berschrift3"/>
        <w:rPr>
          <w:lang w:val="en-CA"/>
        </w:rPr>
      </w:pPr>
      <w:r w:rsidRPr="00774964">
        <w:rPr>
          <w:lang w:val="en-CA"/>
        </w:rPr>
        <w:t xml:space="preserve">Digitally signed content </w:t>
      </w:r>
      <w:r w:rsidR="002907EA">
        <w:rPr>
          <w:lang w:val="en-CA"/>
        </w:rPr>
        <w:t xml:space="preserve">(DSC) SEI </w:t>
      </w:r>
      <w:r w:rsidRPr="00774964">
        <w:rPr>
          <w:rFonts w:eastAsia="SimSun"/>
          <w:lang w:val="en-CA"/>
        </w:rPr>
        <w:t>messages</w:t>
      </w:r>
      <w:r w:rsidRPr="00774964">
        <w:rPr>
          <w:lang w:val="en-CA"/>
        </w:rPr>
        <w:t xml:space="preserve"> (</w:t>
      </w:r>
      <w:r>
        <w:rPr>
          <w:lang w:val="en-CA"/>
        </w:rPr>
        <w:t>5</w:t>
      </w:r>
      <w:r w:rsidRPr="00774964">
        <w:rPr>
          <w:lang w:val="en-CA"/>
        </w:rPr>
        <w:t>)</w:t>
      </w:r>
    </w:p>
    <w:p w14:paraId="26DD47E9" w14:textId="70A194D2" w:rsidR="002451F6" w:rsidRDefault="002451F6" w:rsidP="002451F6">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393E3F43" w14:textId="545D42D3" w:rsidR="006903A5" w:rsidRDefault="00C62D1F" w:rsidP="00355F09">
      <w:pPr>
        <w:pStyle w:val="berschrift9"/>
        <w:rPr>
          <w:szCs w:val="24"/>
          <w:lang w:val="en-CA" w:eastAsia="de-DE"/>
        </w:rPr>
      </w:pPr>
      <w:hyperlink r:id="rId364" w:history="1">
        <w:r w:rsidR="006903A5" w:rsidRPr="00A939D6">
          <w:rPr>
            <w:color w:val="0000FF"/>
            <w:szCs w:val="24"/>
            <w:u w:val="single"/>
            <w:lang w:val="en-CA" w:eastAsia="de-DE"/>
          </w:rPr>
          <w:t>JVET-AP0136</w:t>
        </w:r>
      </w:hyperlink>
      <w:r w:rsidR="006903A5" w:rsidRPr="00A939D6">
        <w:rPr>
          <w:szCs w:val="24"/>
          <w:lang w:val="en-CA" w:eastAsia="de-DE"/>
        </w:rPr>
        <w:t xml:space="preserve"> AHG9: Fixes to subpicture signing for digitally signed content SEI messages [M. </w:t>
      </w:r>
      <w:proofErr w:type="spellStart"/>
      <w:r w:rsidR="006903A5" w:rsidRPr="00A939D6">
        <w:rPr>
          <w:szCs w:val="24"/>
          <w:lang w:val="en-CA" w:eastAsia="de-DE"/>
        </w:rPr>
        <w:t>Pettersson</w:t>
      </w:r>
      <w:proofErr w:type="spellEnd"/>
      <w:r w:rsidR="006903A5" w:rsidRPr="00A939D6">
        <w:rPr>
          <w:szCs w:val="24"/>
          <w:lang w:val="en-CA" w:eastAsia="de-DE"/>
        </w:rPr>
        <w:t xml:space="preserve">, R. </w:t>
      </w:r>
      <w:proofErr w:type="spellStart"/>
      <w:r w:rsidR="006903A5" w:rsidRPr="00A939D6">
        <w:rPr>
          <w:szCs w:val="24"/>
          <w:lang w:val="en-CA" w:eastAsia="de-DE"/>
        </w:rPr>
        <w:t>Sjöberg</w:t>
      </w:r>
      <w:proofErr w:type="spellEnd"/>
      <w:r w:rsidR="006903A5" w:rsidRPr="00A939D6">
        <w:rPr>
          <w:szCs w:val="24"/>
          <w:lang w:val="en-CA" w:eastAsia="de-DE"/>
        </w:rPr>
        <w:t xml:space="preserve">, M. </w:t>
      </w:r>
      <w:proofErr w:type="spellStart"/>
      <w:r w:rsidR="006903A5" w:rsidRPr="00A939D6">
        <w:rPr>
          <w:szCs w:val="24"/>
          <w:lang w:val="en-CA" w:eastAsia="de-DE"/>
        </w:rPr>
        <w:t>Damghanian</w:t>
      </w:r>
      <w:proofErr w:type="spellEnd"/>
      <w:r w:rsidR="006903A5" w:rsidRPr="00A939D6">
        <w:rPr>
          <w:szCs w:val="24"/>
          <w:lang w:val="en-CA" w:eastAsia="de-DE"/>
        </w:rPr>
        <w:t xml:space="preserve">, S. </w:t>
      </w:r>
      <w:proofErr w:type="spellStart"/>
      <w:r w:rsidR="006903A5" w:rsidRPr="00A939D6">
        <w:rPr>
          <w:szCs w:val="24"/>
          <w:lang w:val="en-CA" w:eastAsia="de-DE"/>
        </w:rPr>
        <w:t>Harribey</w:t>
      </w:r>
      <w:proofErr w:type="spellEnd"/>
      <w:r w:rsidR="006903A5" w:rsidRPr="00A939D6">
        <w:rPr>
          <w:szCs w:val="24"/>
          <w:lang w:val="en-CA" w:eastAsia="de-DE"/>
        </w:rPr>
        <w:t xml:space="preserve"> (Ericsson)]</w:t>
      </w:r>
    </w:p>
    <w:p w14:paraId="18D98DB1" w14:textId="77777777" w:rsidR="00355F09" w:rsidRPr="00355F09" w:rsidRDefault="00355F09" w:rsidP="00355F09">
      <w:pPr>
        <w:rPr>
          <w:lang w:val="en-CA" w:eastAsia="de-DE"/>
        </w:rPr>
      </w:pPr>
    </w:p>
    <w:p w14:paraId="138DD746" w14:textId="6C4E502A" w:rsidR="006903A5" w:rsidRDefault="00C62D1F" w:rsidP="00355F09">
      <w:pPr>
        <w:pStyle w:val="berschrift9"/>
        <w:rPr>
          <w:szCs w:val="24"/>
          <w:lang w:val="en-CA" w:eastAsia="de-DE"/>
        </w:rPr>
      </w:pPr>
      <w:hyperlink r:id="rId365" w:history="1">
        <w:r w:rsidR="006903A5" w:rsidRPr="00A939D6">
          <w:rPr>
            <w:color w:val="0000FF"/>
            <w:szCs w:val="24"/>
            <w:u w:val="single"/>
            <w:lang w:val="en-CA" w:eastAsia="de-DE"/>
          </w:rPr>
          <w:t>JVET-AP0142</w:t>
        </w:r>
      </w:hyperlink>
      <w:r w:rsidR="006903A5" w:rsidRPr="00A939D6">
        <w:rPr>
          <w:szCs w:val="24"/>
          <w:lang w:val="en-CA" w:eastAsia="de-DE"/>
        </w:rPr>
        <w:t xml:space="preserve"> AHG9: On subpicture-based DSC SEI messages and subpicture extraction [H. Tan, J. Lee, C. Kim, J. Nam, J. Lim, S. Kim (LGE)]</w:t>
      </w:r>
    </w:p>
    <w:p w14:paraId="13663DCB" w14:textId="77777777" w:rsidR="00355F09" w:rsidRPr="00355F09" w:rsidRDefault="00355F09" w:rsidP="00355F09">
      <w:pPr>
        <w:rPr>
          <w:lang w:val="en-CA" w:eastAsia="de-DE"/>
        </w:rPr>
      </w:pPr>
    </w:p>
    <w:p w14:paraId="38951251" w14:textId="0C7C4625" w:rsidR="008A1FF0" w:rsidRDefault="00C62D1F" w:rsidP="00355F09">
      <w:pPr>
        <w:pStyle w:val="berschrift9"/>
        <w:rPr>
          <w:szCs w:val="24"/>
          <w:lang w:val="en-CA" w:eastAsia="de-DE"/>
        </w:rPr>
      </w:pPr>
      <w:hyperlink r:id="rId366" w:history="1">
        <w:r w:rsidR="008A1FF0" w:rsidRPr="00A939D6">
          <w:rPr>
            <w:color w:val="0000FF"/>
            <w:szCs w:val="24"/>
            <w:u w:val="single"/>
            <w:lang w:val="en-CA" w:eastAsia="de-DE"/>
          </w:rPr>
          <w:t>JVET-AP0164</w:t>
        </w:r>
      </w:hyperlink>
      <w:r w:rsidR="008A1FF0" w:rsidRPr="00A939D6">
        <w:rPr>
          <w:szCs w:val="24"/>
          <w:lang w:val="en-CA" w:eastAsia="de-DE"/>
        </w:rPr>
        <w:t xml:space="preserve"> AHG9: Miscellaneous aspects of digitally signed content SEI messages in </w:t>
      </w:r>
      <w:proofErr w:type="spellStart"/>
      <w:r w:rsidR="008A1FF0" w:rsidRPr="00A939D6">
        <w:rPr>
          <w:szCs w:val="24"/>
          <w:lang w:val="en-CA" w:eastAsia="de-DE"/>
        </w:rPr>
        <w:t>TuC</w:t>
      </w:r>
      <w:proofErr w:type="spellEnd"/>
      <w:r w:rsidR="008A1FF0" w:rsidRPr="00A939D6">
        <w:rPr>
          <w:szCs w:val="24"/>
          <w:lang w:val="en-CA" w:eastAsia="de-DE"/>
        </w:rPr>
        <w:t xml:space="preserve"> [J. Lee, H. Tan, C. Kim, J. Nam, J. Lim, S. Kim (LGE)]</w:t>
      </w:r>
    </w:p>
    <w:p w14:paraId="169BA67A" w14:textId="77777777" w:rsidR="00355F09" w:rsidRPr="00355F09" w:rsidRDefault="00355F09" w:rsidP="00355F09">
      <w:pPr>
        <w:rPr>
          <w:lang w:val="en-CA" w:eastAsia="de-DE"/>
        </w:rPr>
      </w:pPr>
    </w:p>
    <w:p w14:paraId="041E8B6A" w14:textId="7840E39C" w:rsidR="008344A4" w:rsidRDefault="00C62D1F" w:rsidP="00355F09">
      <w:pPr>
        <w:pStyle w:val="berschrift9"/>
        <w:rPr>
          <w:szCs w:val="24"/>
          <w:lang w:val="en-CA" w:eastAsia="de-DE"/>
        </w:rPr>
      </w:pPr>
      <w:hyperlink r:id="rId367" w:history="1">
        <w:r w:rsidR="008344A4" w:rsidRPr="00A939D6">
          <w:rPr>
            <w:color w:val="0000FF"/>
            <w:szCs w:val="24"/>
            <w:u w:val="single"/>
            <w:lang w:val="en-CA" w:eastAsia="de-DE"/>
          </w:rPr>
          <w:t>JVET-AP0188</w:t>
        </w:r>
      </w:hyperlink>
      <w:r w:rsidR="008344A4" w:rsidRPr="00A939D6">
        <w:rPr>
          <w:szCs w:val="24"/>
          <w:lang w:val="en-CA" w:eastAsia="de-DE"/>
        </w:rPr>
        <w:t xml:space="preserve"> AHG9: </w:t>
      </w:r>
      <w:proofErr w:type="spellStart"/>
      <w:r w:rsidR="008344A4" w:rsidRPr="00A939D6">
        <w:rPr>
          <w:szCs w:val="24"/>
          <w:lang w:val="en-CA" w:eastAsia="de-DE"/>
        </w:rPr>
        <w:t>TuC</w:t>
      </w:r>
      <w:proofErr w:type="spellEnd"/>
      <w:r w:rsidR="008344A4" w:rsidRPr="00A939D6">
        <w:rPr>
          <w:szCs w:val="24"/>
          <w:lang w:val="en-CA" w:eastAsia="de-DE"/>
        </w:rPr>
        <w:t xml:space="preserve"> DSC subpicture improvements [I. </w:t>
      </w:r>
      <w:proofErr w:type="spellStart"/>
      <w:r w:rsidR="008344A4" w:rsidRPr="00A939D6">
        <w:rPr>
          <w:szCs w:val="24"/>
          <w:lang w:val="en-CA" w:eastAsia="de-DE"/>
        </w:rPr>
        <w:t>Sodagar</w:t>
      </w:r>
      <w:proofErr w:type="spellEnd"/>
      <w:r w:rsidR="008344A4" w:rsidRPr="00A939D6">
        <w:rPr>
          <w:szCs w:val="24"/>
          <w:lang w:val="en-CA" w:eastAsia="de-DE"/>
        </w:rPr>
        <w:t xml:space="preserve"> (Dolby)]</w:t>
      </w:r>
    </w:p>
    <w:p w14:paraId="6C68D33A" w14:textId="77777777" w:rsidR="00355F09" w:rsidRPr="00355F09" w:rsidRDefault="00355F09" w:rsidP="00355F09">
      <w:pPr>
        <w:rPr>
          <w:lang w:val="en-CA" w:eastAsia="de-DE"/>
        </w:rPr>
      </w:pPr>
    </w:p>
    <w:p w14:paraId="4DAE5960" w14:textId="77777777" w:rsidR="00505CC8" w:rsidRPr="00A939D6" w:rsidRDefault="00C62D1F" w:rsidP="00355F09">
      <w:pPr>
        <w:pStyle w:val="berschrift9"/>
        <w:rPr>
          <w:szCs w:val="24"/>
          <w:lang w:val="en-CA" w:eastAsia="de-DE"/>
        </w:rPr>
      </w:pPr>
      <w:hyperlink r:id="rId368" w:history="1">
        <w:r w:rsidR="00505CC8" w:rsidRPr="00A939D6">
          <w:rPr>
            <w:color w:val="0000FF"/>
            <w:szCs w:val="24"/>
            <w:u w:val="single"/>
            <w:lang w:val="en-CA" w:eastAsia="de-DE"/>
          </w:rPr>
          <w:t>JVET-AP0231</w:t>
        </w:r>
      </w:hyperlink>
      <w:r w:rsidR="00505CC8" w:rsidRPr="00A939D6">
        <w:rPr>
          <w:szCs w:val="24"/>
          <w:lang w:val="en-CA" w:eastAsia="de-DE"/>
        </w:rPr>
        <w:t xml:space="preserve"> AHG9: On DSC SEI support for subpictures [J. Boyce, M. M. </w:t>
      </w:r>
      <w:proofErr w:type="spellStart"/>
      <w:r w:rsidR="00505CC8" w:rsidRPr="00A939D6">
        <w:rPr>
          <w:szCs w:val="24"/>
          <w:lang w:val="en-CA" w:eastAsia="de-DE"/>
        </w:rPr>
        <w:t>Hannuksela</w:t>
      </w:r>
      <w:proofErr w:type="spellEnd"/>
      <w:r w:rsidR="00505CC8" w:rsidRPr="00A939D6">
        <w:rPr>
          <w:szCs w:val="24"/>
          <w:lang w:val="en-CA" w:eastAsia="de-DE"/>
        </w:rPr>
        <w:t xml:space="preserve"> (Nokia)]</w:t>
      </w:r>
    </w:p>
    <w:p w14:paraId="01D73CA5" w14:textId="77777777" w:rsidR="006903A5" w:rsidRDefault="006903A5" w:rsidP="002451F6">
      <w:pPr>
        <w:rPr>
          <w:lang w:val="en-CA"/>
        </w:rPr>
      </w:pPr>
    </w:p>
    <w:p w14:paraId="701B3089" w14:textId="0C87DA42" w:rsidR="002451F6" w:rsidRPr="00774964" w:rsidRDefault="002451F6" w:rsidP="002451F6">
      <w:pPr>
        <w:pStyle w:val="berschrift3"/>
        <w:rPr>
          <w:lang w:val="en-CA"/>
        </w:rPr>
      </w:pPr>
      <w:bookmarkStart w:id="13050" w:name="_Ref201765563"/>
      <w:r>
        <w:rPr>
          <w:lang w:val="en-CA"/>
        </w:rPr>
        <w:t>Packed regions information</w:t>
      </w:r>
      <w:r w:rsidRPr="00774964">
        <w:rPr>
          <w:lang w:val="en-CA"/>
        </w:rPr>
        <w:t xml:space="preserve"> </w:t>
      </w:r>
      <w:r w:rsidR="002907EA">
        <w:rPr>
          <w:lang w:val="en-CA"/>
        </w:rPr>
        <w:t xml:space="preserve">(PRI) </w:t>
      </w:r>
      <w:r w:rsidRPr="00774964">
        <w:rPr>
          <w:lang w:val="en-CA"/>
        </w:rPr>
        <w:t>SEI message (</w:t>
      </w:r>
      <w:r w:rsidR="009B7EA6">
        <w:rPr>
          <w:lang w:val="en-CA"/>
        </w:rPr>
        <w:t>1</w:t>
      </w:r>
      <w:r w:rsidRPr="00774964">
        <w:rPr>
          <w:lang w:val="en-CA"/>
        </w:rPr>
        <w:t>)</w:t>
      </w:r>
    </w:p>
    <w:p w14:paraId="5E21EC48" w14:textId="1AAB3082" w:rsidR="002451F6" w:rsidRDefault="002451F6" w:rsidP="002451F6">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60B8C339" w14:textId="77777777" w:rsidR="000E108D" w:rsidRPr="00A939D6" w:rsidRDefault="00C62D1F" w:rsidP="00355F09">
      <w:pPr>
        <w:pStyle w:val="berschrift9"/>
        <w:rPr>
          <w:szCs w:val="24"/>
          <w:lang w:val="en-CA" w:eastAsia="de-DE"/>
        </w:rPr>
      </w:pPr>
      <w:hyperlink r:id="rId369" w:history="1">
        <w:r w:rsidR="000E108D" w:rsidRPr="00A939D6">
          <w:rPr>
            <w:color w:val="0000FF"/>
            <w:szCs w:val="24"/>
            <w:u w:val="single"/>
            <w:lang w:val="en-CA" w:eastAsia="de-DE"/>
          </w:rPr>
          <w:t>JVET-AP0102</w:t>
        </w:r>
      </w:hyperlink>
      <w:r w:rsidR="000E108D" w:rsidRPr="00A939D6">
        <w:rPr>
          <w:szCs w:val="24"/>
          <w:lang w:val="en-CA" w:eastAsia="de-DE"/>
        </w:rPr>
        <w:t xml:space="preserve"> AHG9: On the PRI SEI message [Y. He, S. Zhao, L. </w:t>
      </w:r>
      <w:proofErr w:type="spellStart"/>
      <w:r w:rsidR="000E108D" w:rsidRPr="00A939D6">
        <w:rPr>
          <w:szCs w:val="24"/>
          <w:lang w:val="en-CA" w:eastAsia="de-DE"/>
        </w:rPr>
        <w:t>Kerofsky</w:t>
      </w:r>
      <w:proofErr w:type="spellEnd"/>
      <w:r w:rsidR="000E108D" w:rsidRPr="00A939D6">
        <w:rPr>
          <w:szCs w:val="24"/>
          <w:lang w:val="en-CA" w:eastAsia="de-DE"/>
        </w:rPr>
        <w:t xml:space="preserve">, M. </w:t>
      </w:r>
      <w:proofErr w:type="spellStart"/>
      <w:r w:rsidR="000E108D" w:rsidRPr="00A939D6">
        <w:rPr>
          <w:szCs w:val="24"/>
          <w:lang w:val="en-CA" w:eastAsia="de-DE"/>
        </w:rPr>
        <w:t>Karczewicz</w:t>
      </w:r>
      <w:proofErr w:type="spellEnd"/>
      <w:r w:rsidR="000E108D" w:rsidRPr="00A939D6">
        <w:rPr>
          <w:szCs w:val="24"/>
          <w:lang w:val="en-CA" w:eastAsia="de-DE"/>
        </w:rPr>
        <w:t xml:space="preserve"> (Qualcomm)]</w:t>
      </w:r>
    </w:p>
    <w:p w14:paraId="3470A6B8" w14:textId="77777777" w:rsidR="000E108D" w:rsidRDefault="000E108D" w:rsidP="002451F6">
      <w:pPr>
        <w:rPr>
          <w:lang w:val="en-CA"/>
        </w:rPr>
      </w:pPr>
    </w:p>
    <w:p w14:paraId="121C8D9D" w14:textId="1248ADEF" w:rsidR="002451F6" w:rsidRPr="00774964" w:rsidRDefault="002451F6" w:rsidP="002451F6">
      <w:pPr>
        <w:pStyle w:val="berschrift3"/>
        <w:rPr>
          <w:lang w:val="en-CA"/>
        </w:rPr>
      </w:pPr>
      <w:r w:rsidRPr="00774964">
        <w:rPr>
          <w:lang w:val="en-CA"/>
        </w:rPr>
        <w:t xml:space="preserve">Film grain regions characteristics </w:t>
      </w:r>
      <w:r w:rsidR="002907EA">
        <w:rPr>
          <w:lang w:val="en-CA"/>
        </w:rPr>
        <w:t xml:space="preserve">(FGRC) </w:t>
      </w:r>
      <w:r w:rsidRPr="00774964">
        <w:rPr>
          <w:lang w:val="en-CA"/>
        </w:rPr>
        <w:t>SEI message (</w:t>
      </w:r>
      <w:r w:rsidR="009B7EA6">
        <w:rPr>
          <w:lang w:val="en-CA"/>
        </w:rPr>
        <w:t>5</w:t>
      </w:r>
      <w:r w:rsidRPr="00774964">
        <w:rPr>
          <w:lang w:val="en-CA"/>
        </w:rPr>
        <w:t>)</w:t>
      </w:r>
      <w:bookmarkEnd w:id="13050"/>
    </w:p>
    <w:p w14:paraId="6C717CF3" w14:textId="4B52DDEB" w:rsidR="002451F6" w:rsidRDefault="002451F6" w:rsidP="002451F6">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54F2DCA3" w14:textId="3B879F49" w:rsidR="0090143D" w:rsidRDefault="00C62D1F" w:rsidP="00355F09">
      <w:pPr>
        <w:pStyle w:val="berschrift9"/>
        <w:rPr>
          <w:szCs w:val="24"/>
          <w:lang w:val="en-CA" w:eastAsia="de-DE"/>
        </w:rPr>
      </w:pPr>
      <w:hyperlink r:id="rId370" w:history="1">
        <w:r w:rsidR="0090143D" w:rsidRPr="00A939D6">
          <w:rPr>
            <w:color w:val="0000FF"/>
            <w:szCs w:val="24"/>
            <w:u w:val="single"/>
            <w:lang w:val="en-CA" w:eastAsia="de-DE"/>
          </w:rPr>
          <w:t>JVET-AP0055</w:t>
        </w:r>
      </w:hyperlink>
      <w:r w:rsidR="0090143D" w:rsidRPr="00A939D6">
        <w:rPr>
          <w:szCs w:val="24"/>
          <w:lang w:val="en-CA" w:eastAsia="de-DE"/>
        </w:rPr>
        <w:t xml:space="preserve"> AHG9: Editorial changes for the FGRC SEI message [Y.-K. Wang, J. Xu (</w:t>
      </w:r>
      <w:proofErr w:type="spellStart"/>
      <w:r w:rsidR="0090143D" w:rsidRPr="00A939D6">
        <w:rPr>
          <w:szCs w:val="24"/>
          <w:lang w:val="en-CA" w:eastAsia="de-DE"/>
        </w:rPr>
        <w:t>Bytedance</w:t>
      </w:r>
      <w:proofErr w:type="spellEnd"/>
      <w:r w:rsidR="0090143D" w:rsidRPr="00A939D6">
        <w:rPr>
          <w:szCs w:val="24"/>
          <w:lang w:val="en-CA" w:eastAsia="de-DE"/>
        </w:rPr>
        <w:t>)]</w:t>
      </w:r>
    </w:p>
    <w:p w14:paraId="5CF6845E" w14:textId="77777777" w:rsidR="00355F09" w:rsidRPr="00355F09" w:rsidRDefault="00355F09" w:rsidP="00355F09">
      <w:pPr>
        <w:rPr>
          <w:lang w:val="en-CA" w:eastAsia="de-DE"/>
        </w:rPr>
      </w:pPr>
    </w:p>
    <w:p w14:paraId="0CC39C21" w14:textId="617F4954" w:rsidR="0090143D" w:rsidRDefault="00C62D1F" w:rsidP="00355F09">
      <w:pPr>
        <w:pStyle w:val="berschrift9"/>
        <w:rPr>
          <w:szCs w:val="24"/>
          <w:lang w:val="en-CA" w:eastAsia="de-DE"/>
        </w:rPr>
      </w:pPr>
      <w:hyperlink r:id="rId371" w:history="1">
        <w:r w:rsidR="0090143D" w:rsidRPr="00A939D6">
          <w:rPr>
            <w:color w:val="0000FF"/>
            <w:szCs w:val="24"/>
            <w:u w:val="single"/>
            <w:lang w:val="en-CA" w:eastAsia="de-DE"/>
          </w:rPr>
          <w:t>JVET-AP0056</w:t>
        </w:r>
      </w:hyperlink>
      <w:r w:rsidR="0090143D" w:rsidRPr="00A939D6">
        <w:rPr>
          <w:szCs w:val="24"/>
          <w:lang w:val="en-CA" w:eastAsia="de-DE"/>
        </w:rPr>
        <w:t xml:space="preserve"> AHG9: Bug fixes for the FGRC SEI message [Y.-K. Wang, J. Xu, K. Zhang (</w:t>
      </w:r>
      <w:proofErr w:type="spellStart"/>
      <w:r w:rsidR="0090143D" w:rsidRPr="00A939D6">
        <w:rPr>
          <w:szCs w:val="24"/>
          <w:lang w:val="en-CA" w:eastAsia="de-DE"/>
        </w:rPr>
        <w:t>Bytedance</w:t>
      </w:r>
      <w:proofErr w:type="spellEnd"/>
      <w:r w:rsidR="0090143D" w:rsidRPr="00A939D6">
        <w:rPr>
          <w:szCs w:val="24"/>
          <w:lang w:val="en-CA" w:eastAsia="de-DE"/>
        </w:rPr>
        <w:t>)]</w:t>
      </w:r>
    </w:p>
    <w:p w14:paraId="6B2D14E6" w14:textId="77777777" w:rsidR="00355F09" w:rsidRPr="00355F09" w:rsidRDefault="00355F09" w:rsidP="00355F09">
      <w:pPr>
        <w:rPr>
          <w:lang w:val="en-CA" w:eastAsia="de-DE"/>
        </w:rPr>
      </w:pPr>
    </w:p>
    <w:p w14:paraId="4749549C" w14:textId="39BF99A0" w:rsidR="0090143D" w:rsidRDefault="00C62D1F" w:rsidP="00355F09">
      <w:pPr>
        <w:pStyle w:val="berschrift9"/>
        <w:rPr>
          <w:szCs w:val="24"/>
          <w:lang w:val="en-CA" w:eastAsia="de-DE"/>
        </w:rPr>
      </w:pPr>
      <w:hyperlink r:id="rId372" w:history="1">
        <w:r w:rsidR="0090143D" w:rsidRPr="00A939D6">
          <w:rPr>
            <w:color w:val="0000FF"/>
            <w:szCs w:val="24"/>
            <w:u w:val="single"/>
            <w:lang w:val="en-CA" w:eastAsia="de-DE"/>
          </w:rPr>
          <w:t>JVET-AP0057</w:t>
        </w:r>
      </w:hyperlink>
      <w:r w:rsidR="0090143D" w:rsidRPr="00A939D6">
        <w:rPr>
          <w:szCs w:val="24"/>
          <w:lang w:val="en-CA" w:eastAsia="de-DE"/>
        </w:rPr>
        <w:t xml:space="preserve"> AHG9: Some potential improvements for the FGRC SEI message [Y.-K. Wang, J. Xu (</w:t>
      </w:r>
      <w:proofErr w:type="spellStart"/>
      <w:r w:rsidR="0090143D" w:rsidRPr="00A939D6">
        <w:rPr>
          <w:szCs w:val="24"/>
          <w:lang w:val="en-CA" w:eastAsia="de-DE"/>
        </w:rPr>
        <w:t>Bytedance</w:t>
      </w:r>
      <w:proofErr w:type="spellEnd"/>
      <w:r w:rsidR="0090143D" w:rsidRPr="00A939D6">
        <w:rPr>
          <w:szCs w:val="24"/>
          <w:lang w:val="en-CA" w:eastAsia="de-DE"/>
        </w:rPr>
        <w:t>)]</w:t>
      </w:r>
    </w:p>
    <w:p w14:paraId="06756A65" w14:textId="77777777" w:rsidR="00355F09" w:rsidRPr="00355F09" w:rsidRDefault="00355F09" w:rsidP="00355F09">
      <w:pPr>
        <w:rPr>
          <w:lang w:val="en-CA" w:eastAsia="de-DE"/>
        </w:rPr>
      </w:pPr>
    </w:p>
    <w:p w14:paraId="2AB8BE3F" w14:textId="09042D1E" w:rsidR="0090143D" w:rsidRDefault="00C62D1F" w:rsidP="00355F09">
      <w:pPr>
        <w:pStyle w:val="berschrift9"/>
        <w:rPr>
          <w:szCs w:val="24"/>
          <w:lang w:val="en-CA" w:eastAsia="de-DE"/>
        </w:rPr>
      </w:pPr>
      <w:hyperlink r:id="rId373" w:history="1">
        <w:r w:rsidR="0090143D" w:rsidRPr="00A939D6">
          <w:rPr>
            <w:color w:val="0000FF"/>
            <w:szCs w:val="24"/>
            <w:u w:val="single"/>
            <w:lang w:val="en-CA" w:eastAsia="de-DE"/>
          </w:rPr>
          <w:t>JVET-AP0061</w:t>
        </w:r>
      </w:hyperlink>
      <w:r w:rsidR="0090143D" w:rsidRPr="00A939D6">
        <w:rPr>
          <w:szCs w:val="24"/>
          <w:lang w:val="en-CA" w:eastAsia="de-DE"/>
        </w:rPr>
        <w:t xml:space="preserve"> AHG9/AHG13: On Film Grain Regions Characteristics SEI message [S. Deshpande, J. Samuelsson-Allendes (Sharp)]</w:t>
      </w:r>
    </w:p>
    <w:p w14:paraId="004387DB" w14:textId="77777777" w:rsidR="00355F09" w:rsidRPr="00355F09" w:rsidRDefault="00355F09" w:rsidP="00355F09">
      <w:pPr>
        <w:rPr>
          <w:lang w:val="en-CA" w:eastAsia="de-DE"/>
        </w:rPr>
      </w:pPr>
    </w:p>
    <w:p w14:paraId="0C67335B" w14:textId="77777777" w:rsidR="0090143D" w:rsidRPr="00A939D6" w:rsidRDefault="00C62D1F" w:rsidP="00355F09">
      <w:pPr>
        <w:pStyle w:val="berschrift9"/>
        <w:rPr>
          <w:szCs w:val="24"/>
          <w:lang w:val="en-CA" w:eastAsia="de-DE"/>
        </w:rPr>
      </w:pPr>
      <w:hyperlink r:id="rId374" w:history="1">
        <w:r w:rsidR="0090143D" w:rsidRPr="00A939D6">
          <w:rPr>
            <w:color w:val="0000FF"/>
            <w:szCs w:val="24"/>
            <w:u w:val="single"/>
            <w:lang w:val="en-CA" w:eastAsia="de-DE"/>
          </w:rPr>
          <w:t>JVET-AP0062</w:t>
        </w:r>
      </w:hyperlink>
      <w:r w:rsidR="0090143D" w:rsidRPr="00A939D6">
        <w:rPr>
          <w:szCs w:val="24"/>
          <w:lang w:val="en-CA" w:eastAsia="de-DE"/>
        </w:rPr>
        <w:t xml:space="preserve"> AHG9: On the FGRC SEI message [Y. He, S. Zhao, L. </w:t>
      </w:r>
      <w:proofErr w:type="spellStart"/>
      <w:r w:rsidR="0090143D" w:rsidRPr="00A939D6">
        <w:rPr>
          <w:szCs w:val="24"/>
          <w:lang w:val="en-CA" w:eastAsia="de-DE"/>
        </w:rPr>
        <w:t>Kerofsky</w:t>
      </w:r>
      <w:proofErr w:type="spellEnd"/>
      <w:r w:rsidR="0090143D" w:rsidRPr="00A939D6">
        <w:rPr>
          <w:szCs w:val="24"/>
          <w:lang w:val="en-CA" w:eastAsia="de-DE"/>
        </w:rPr>
        <w:t xml:space="preserve">, M. </w:t>
      </w:r>
      <w:proofErr w:type="spellStart"/>
      <w:r w:rsidR="0090143D" w:rsidRPr="00A939D6">
        <w:rPr>
          <w:szCs w:val="24"/>
          <w:lang w:val="en-CA" w:eastAsia="de-DE"/>
        </w:rPr>
        <w:t>Karczewicz</w:t>
      </w:r>
      <w:proofErr w:type="spellEnd"/>
      <w:r w:rsidR="0090143D" w:rsidRPr="00A939D6">
        <w:rPr>
          <w:szCs w:val="24"/>
          <w:lang w:val="en-CA" w:eastAsia="de-DE"/>
        </w:rPr>
        <w:t xml:space="preserve"> (Qualcomm)]</w:t>
      </w:r>
    </w:p>
    <w:p w14:paraId="45186BF8" w14:textId="77777777" w:rsidR="0090143D" w:rsidRDefault="0090143D" w:rsidP="002451F6">
      <w:pPr>
        <w:rPr>
          <w:lang w:val="en-CA"/>
        </w:rPr>
      </w:pPr>
    </w:p>
    <w:p w14:paraId="7A10A0C4" w14:textId="12AA62A4" w:rsidR="00F44BFE" w:rsidRPr="00774964" w:rsidRDefault="00F44BFE" w:rsidP="00CA2E49">
      <w:pPr>
        <w:pStyle w:val="berschrift3"/>
        <w:rPr>
          <w:lang w:val="en-CA"/>
        </w:rPr>
      </w:pPr>
      <w:bookmarkStart w:id="13051" w:name="_Ref227703388"/>
      <w:r w:rsidRPr="00774964">
        <w:rPr>
          <w:lang w:val="en-CA"/>
        </w:rPr>
        <w:t xml:space="preserve">Constituent rectangles </w:t>
      </w:r>
      <w:r w:rsidR="002907EA">
        <w:rPr>
          <w:lang w:val="en-CA"/>
        </w:rPr>
        <w:t xml:space="preserve">(CR) </w:t>
      </w:r>
      <w:r w:rsidRPr="00774964">
        <w:rPr>
          <w:lang w:val="en-CA"/>
        </w:rPr>
        <w:t xml:space="preserve">SEI </w:t>
      </w:r>
      <w:r w:rsidR="005247E6" w:rsidRPr="00774964">
        <w:rPr>
          <w:lang w:val="en-CA"/>
        </w:rPr>
        <w:t xml:space="preserve">message </w:t>
      </w:r>
      <w:r w:rsidRPr="00774964">
        <w:rPr>
          <w:lang w:val="en-CA"/>
        </w:rPr>
        <w:t>(</w:t>
      </w:r>
      <w:r w:rsidR="00C53545">
        <w:rPr>
          <w:lang w:val="en-CA"/>
        </w:rPr>
        <w:t>2+1</w:t>
      </w:r>
      <w:r w:rsidRPr="00774964">
        <w:rPr>
          <w:lang w:val="en-CA"/>
        </w:rPr>
        <w:t>)</w:t>
      </w:r>
      <w:bookmarkEnd w:id="13051"/>
    </w:p>
    <w:p w14:paraId="06E3FCAD" w14:textId="46751E83" w:rsidR="00D151F0" w:rsidRDefault="00D151F0" w:rsidP="00D151F0">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7FE7C869" w14:textId="705CA78B" w:rsidR="00C53545" w:rsidRDefault="00C62D1F" w:rsidP="00355F09">
      <w:pPr>
        <w:pStyle w:val="berschrift9"/>
        <w:rPr>
          <w:szCs w:val="24"/>
          <w:lang w:val="en-CA" w:eastAsia="de-DE"/>
        </w:rPr>
      </w:pPr>
      <w:hyperlink r:id="rId375" w:history="1">
        <w:r w:rsidR="00C53545" w:rsidRPr="00E92715">
          <w:rPr>
            <w:color w:val="0000FF"/>
            <w:szCs w:val="24"/>
            <w:u w:val="single"/>
            <w:lang w:val="en-CA" w:eastAsia="de-DE"/>
          </w:rPr>
          <w:t>JVET-AP0092</w:t>
        </w:r>
      </w:hyperlink>
      <w:r w:rsidR="00C53545" w:rsidRPr="00E92715">
        <w:rPr>
          <w:szCs w:val="24"/>
          <w:lang w:val="en-CA" w:eastAsia="de-DE"/>
        </w:rPr>
        <w:t xml:space="preserve"> AHG9: On redundant bits related to string signalling in the CR and NNPFA SEI messages in VSEI </w:t>
      </w:r>
      <w:proofErr w:type="spellStart"/>
      <w:r w:rsidR="00C53545" w:rsidRPr="00E92715">
        <w:rPr>
          <w:szCs w:val="24"/>
          <w:lang w:val="en-CA" w:eastAsia="de-DE"/>
        </w:rPr>
        <w:t>TuC</w:t>
      </w:r>
      <w:proofErr w:type="spellEnd"/>
      <w:r w:rsidR="00C53545" w:rsidRPr="00E92715">
        <w:rPr>
          <w:szCs w:val="24"/>
          <w:lang w:val="en-CA" w:eastAsia="de-DE"/>
        </w:rPr>
        <w:t xml:space="preserve"> [J. Xu, Y.-K. Wang (</w:t>
      </w:r>
      <w:proofErr w:type="spellStart"/>
      <w:r w:rsidR="00C53545" w:rsidRPr="00E92715">
        <w:rPr>
          <w:szCs w:val="24"/>
          <w:lang w:val="en-CA" w:eastAsia="de-DE"/>
        </w:rPr>
        <w:t>Bytedance</w:t>
      </w:r>
      <w:proofErr w:type="spellEnd"/>
      <w:r w:rsidR="00C53545" w:rsidRPr="00E92715">
        <w:rPr>
          <w:szCs w:val="24"/>
          <w:lang w:val="en-CA" w:eastAsia="de-DE"/>
        </w:rPr>
        <w:t>)]</w:t>
      </w:r>
    </w:p>
    <w:p w14:paraId="2D947450" w14:textId="1D990DC1" w:rsidR="00C53545" w:rsidRPr="00A939D6" w:rsidRDefault="00C53545" w:rsidP="00C53545">
      <w:pPr>
        <w:rPr>
          <w:sz w:val="24"/>
          <w:szCs w:val="24"/>
          <w:lang w:val="en-CA" w:eastAsia="de-DE"/>
        </w:rPr>
      </w:pPr>
      <w:proofErr w:type="gramStart"/>
      <w:r>
        <w:rPr>
          <w:sz w:val="24"/>
          <w:szCs w:val="24"/>
          <w:lang w:val="en-CA" w:eastAsia="de-DE"/>
        </w:rPr>
        <w:t>Also</w:t>
      </w:r>
      <w:proofErr w:type="gramEnd"/>
      <w:r>
        <w:rPr>
          <w:sz w:val="24"/>
          <w:szCs w:val="24"/>
          <w:lang w:val="en-CA" w:eastAsia="de-DE"/>
        </w:rPr>
        <w:t xml:space="preserve"> in </w:t>
      </w:r>
      <w:r>
        <w:rPr>
          <w:sz w:val="24"/>
          <w:szCs w:val="24"/>
          <w:lang w:val="en-CA" w:eastAsia="de-DE"/>
        </w:rPr>
        <w:fldChar w:fldCharType="begin"/>
      </w:r>
      <w:r>
        <w:rPr>
          <w:sz w:val="24"/>
          <w:szCs w:val="24"/>
          <w:lang w:val="en-CA" w:eastAsia="de-DE"/>
        </w:rPr>
        <w:instrText xml:space="preserve"> REF _Ref227687147 \r \h </w:instrText>
      </w:r>
      <w:r>
        <w:rPr>
          <w:sz w:val="24"/>
          <w:szCs w:val="24"/>
          <w:lang w:val="en-CA" w:eastAsia="de-DE"/>
        </w:rPr>
      </w:r>
      <w:r>
        <w:rPr>
          <w:sz w:val="24"/>
          <w:szCs w:val="24"/>
          <w:lang w:val="en-CA" w:eastAsia="de-DE"/>
        </w:rPr>
        <w:fldChar w:fldCharType="separate"/>
      </w:r>
      <w:r>
        <w:rPr>
          <w:sz w:val="24"/>
          <w:szCs w:val="24"/>
          <w:lang w:val="en-CA" w:eastAsia="de-DE"/>
        </w:rPr>
        <w:t>6.2.4</w:t>
      </w:r>
      <w:r>
        <w:rPr>
          <w:sz w:val="24"/>
          <w:szCs w:val="24"/>
          <w:lang w:val="en-CA" w:eastAsia="de-DE"/>
        </w:rPr>
        <w:fldChar w:fldCharType="end"/>
      </w:r>
    </w:p>
    <w:p w14:paraId="71331B04" w14:textId="146CA6B7" w:rsidR="000E108D" w:rsidRDefault="00C62D1F" w:rsidP="00355F09">
      <w:pPr>
        <w:pStyle w:val="berschrift9"/>
        <w:rPr>
          <w:szCs w:val="24"/>
          <w:lang w:val="en-CA" w:eastAsia="de-DE"/>
        </w:rPr>
      </w:pPr>
      <w:hyperlink r:id="rId376" w:history="1">
        <w:r w:rsidR="000E108D" w:rsidRPr="00A939D6">
          <w:rPr>
            <w:color w:val="0000FF"/>
            <w:szCs w:val="24"/>
            <w:u w:val="single"/>
            <w:lang w:val="en-CA" w:eastAsia="de-DE"/>
          </w:rPr>
          <w:t>JVET-AP0099</w:t>
        </w:r>
      </w:hyperlink>
      <w:r w:rsidR="000E108D" w:rsidRPr="00A939D6">
        <w:rPr>
          <w:szCs w:val="24"/>
          <w:lang w:val="en-CA" w:eastAsia="de-DE"/>
        </w:rPr>
        <w:t xml:space="preserve"> AHG9: On the CR SEI message [Y. He, S. Zhao, L. </w:t>
      </w:r>
      <w:proofErr w:type="spellStart"/>
      <w:r w:rsidR="000E108D" w:rsidRPr="00A939D6">
        <w:rPr>
          <w:szCs w:val="24"/>
          <w:lang w:val="en-CA" w:eastAsia="de-DE"/>
        </w:rPr>
        <w:t>Kerofsky</w:t>
      </w:r>
      <w:proofErr w:type="spellEnd"/>
      <w:r w:rsidR="000E108D" w:rsidRPr="00A939D6">
        <w:rPr>
          <w:szCs w:val="24"/>
          <w:lang w:val="en-CA" w:eastAsia="de-DE"/>
        </w:rPr>
        <w:t xml:space="preserve">, M. </w:t>
      </w:r>
      <w:proofErr w:type="spellStart"/>
      <w:r w:rsidR="000E108D" w:rsidRPr="00A939D6">
        <w:rPr>
          <w:szCs w:val="24"/>
          <w:lang w:val="en-CA" w:eastAsia="de-DE"/>
        </w:rPr>
        <w:t>Karczewicz</w:t>
      </w:r>
      <w:proofErr w:type="spellEnd"/>
      <w:r w:rsidR="000E108D" w:rsidRPr="00A939D6">
        <w:rPr>
          <w:szCs w:val="24"/>
          <w:lang w:val="en-CA" w:eastAsia="de-DE"/>
        </w:rPr>
        <w:t xml:space="preserve"> (Qualcomm)]</w:t>
      </w:r>
    </w:p>
    <w:p w14:paraId="274479DF" w14:textId="77777777" w:rsidR="00355F09" w:rsidRPr="00355F09" w:rsidRDefault="00355F09" w:rsidP="00355F09">
      <w:pPr>
        <w:rPr>
          <w:lang w:val="en-CA" w:eastAsia="de-DE"/>
        </w:rPr>
      </w:pPr>
    </w:p>
    <w:p w14:paraId="52EBF79B" w14:textId="77777777" w:rsidR="00C53545" w:rsidRPr="00A939D6" w:rsidRDefault="00C62D1F" w:rsidP="00355F09">
      <w:pPr>
        <w:pStyle w:val="berschrift9"/>
        <w:rPr>
          <w:szCs w:val="24"/>
          <w:lang w:val="en-CA" w:eastAsia="de-DE"/>
        </w:rPr>
      </w:pPr>
      <w:hyperlink r:id="rId377" w:history="1">
        <w:r w:rsidR="00C53545" w:rsidRPr="00A939D6">
          <w:rPr>
            <w:color w:val="0000FF"/>
            <w:szCs w:val="24"/>
            <w:u w:val="single"/>
            <w:lang w:val="en-CA" w:eastAsia="de-DE"/>
          </w:rPr>
          <w:t>JVET-AP0159</w:t>
        </w:r>
      </w:hyperlink>
      <w:r w:rsidR="00C53545" w:rsidRPr="00A939D6">
        <w:rPr>
          <w:szCs w:val="24"/>
          <w:lang w:val="en-CA" w:eastAsia="de-DE"/>
        </w:rPr>
        <w:t xml:space="preserve"> AHG9: Miscellaneous aspects of constituent rectangles and enhanced colour format information SEI messages [J. Lee, H. Tan, C. Kim, J. Nam, J. Lim, S. Kim (LGE)]</w:t>
      </w:r>
    </w:p>
    <w:p w14:paraId="1620675A" w14:textId="77777777" w:rsidR="000E108D" w:rsidRDefault="000E108D" w:rsidP="00D151F0">
      <w:pPr>
        <w:rPr>
          <w:lang w:val="en-CA"/>
        </w:rPr>
      </w:pPr>
    </w:p>
    <w:p w14:paraId="357896E4" w14:textId="622C04BF" w:rsidR="009B7EA6" w:rsidRPr="00774964" w:rsidRDefault="009B7EA6" w:rsidP="009B7EA6">
      <w:pPr>
        <w:pStyle w:val="berschrift3"/>
        <w:rPr>
          <w:lang w:val="en-CA"/>
        </w:rPr>
      </w:pPr>
      <w:bookmarkStart w:id="13052" w:name="_Hlk201313845"/>
      <w:r w:rsidRPr="00774964">
        <w:rPr>
          <w:lang w:val="en-CA"/>
        </w:rPr>
        <w:t xml:space="preserve">Quality metrics </w:t>
      </w:r>
      <w:r w:rsidR="002907EA">
        <w:rPr>
          <w:lang w:val="en-CA"/>
        </w:rPr>
        <w:t xml:space="preserve">(QM) </w:t>
      </w:r>
      <w:r w:rsidRPr="00774964">
        <w:rPr>
          <w:lang w:val="en-CA"/>
        </w:rPr>
        <w:t>SEI message (</w:t>
      </w:r>
      <w:r>
        <w:rPr>
          <w:lang w:val="en-CA"/>
        </w:rPr>
        <w:t>5</w:t>
      </w:r>
      <w:r w:rsidRPr="00774964">
        <w:rPr>
          <w:lang w:val="en-CA"/>
        </w:rPr>
        <w:t>)</w:t>
      </w:r>
    </w:p>
    <w:p w14:paraId="6E417687" w14:textId="04E21600" w:rsidR="009B7EA6" w:rsidRDefault="009B7EA6" w:rsidP="009B7EA6">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7D28EECE" w14:textId="318D012C" w:rsidR="000E108D" w:rsidRDefault="00C62D1F" w:rsidP="00355F09">
      <w:pPr>
        <w:pStyle w:val="berschrift9"/>
        <w:rPr>
          <w:szCs w:val="24"/>
          <w:lang w:val="en-CA" w:eastAsia="de-DE"/>
        </w:rPr>
      </w:pPr>
      <w:hyperlink r:id="rId378" w:history="1">
        <w:r w:rsidR="000E108D" w:rsidRPr="00A939D6">
          <w:rPr>
            <w:color w:val="0000FF"/>
            <w:szCs w:val="24"/>
            <w:u w:val="single"/>
            <w:lang w:val="en-CA" w:eastAsia="de-DE"/>
          </w:rPr>
          <w:t>JVET-AP0088</w:t>
        </w:r>
      </w:hyperlink>
      <w:r w:rsidR="000E108D" w:rsidRPr="00A939D6">
        <w:rPr>
          <w:szCs w:val="24"/>
          <w:lang w:val="en-CA" w:eastAsia="de-DE"/>
        </w:rPr>
        <w:t xml:space="preserve"> AHG9: On the QM SEI message [Y. He, S. Zhao, L. </w:t>
      </w:r>
      <w:proofErr w:type="spellStart"/>
      <w:r w:rsidR="000E108D" w:rsidRPr="00A939D6">
        <w:rPr>
          <w:szCs w:val="24"/>
          <w:lang w:val="en-CA" w:eastAsia="de-DE"/>
        </w:rPr>
        <w:t>Kerofsky</w:t>
      </w:r>
      <w:proofErr w:type="spellEnd"/>
      <w:r w:rsidR="000E108D" w:rsidRPr="00A939D6">
        <w:rPr>
          <w:szCs w:val="24"/>
          <w:lang w:val="en-CA" w:eastAsia="de-DE"/>
        </w:rPr>
        <w:t xml:space="preserve">, M. </w:t>
      </w:r>
      <w:proofErr w:type="spellStart"/>
      <w:r w:rsidR="000E108D" w:rsidRPr="00A939D6">
        <w:rPr>
          <w:szCs w:val="24"/>
          <w:lang w:val="en-CA" w:eastAsia="de-DE"/>
        </w:rPr>
        <w:t>Karczewicz</w:t>
      </w:r>
      <w:proofErr w:type="spellEnd"/>
      <w:r w:rsidR="000E108D" w:rsidRPr="00A939D6">
        <w:rPr>
          <w:szCs w:val="24"/>
          <w:lang w:val="en-CA" w:eastAsia="de-DE"/>
        </w:rPr>
        <w:t xml:space="preserve"> (Qualcomm)]</w:t>
      </w:r>
    </w:p>
    <w:p w14:paraId="0972CE9A" w14:textId="77777777" w:rsidR="00355F09" w:rsidRPr="00355F09" w:rsidRDefault="00355F09" w:rsidP="00355F09">
      <w:pPr>
        <w:rPr>
          <w:lang w:val="en-CA" w:eastAsia="de-DE"/>
        </w:rPr>
      </w:pPr>
    </w:p>
    <w:p w14:paraId="19B8C09F" w14:textId="44390620" w:rsidR="006903A5" w:rsidRDefault="00C62D1F" w:rsidP="00355F09">
      <w:pPr>
        <w:pStyle w:val="berschrift9"/>
        <w:rPr>
          <w:szCs w:val="24"/>
          <w:lang w:val="en-CA" w:eastAsia="de-DE"/>
        </w:rPr>
      </w:pPr>
      <w:hyperlink r:id="rId379" w:history="1">
        <w:r w:rsidR="006903A5" w:rsidRPr="00A939D6">
          <w:rPr>
            <w:color w:val="0000FF"/>
            <w:szCs w:val="24"/>
            <w:u w:val="single"/>
            <w:lang w:val="en-CA" w:eastAsia="de-DE"/>
          </w:rPr>
          <w:t>JVET-AP0135</w:t>
        </w:r>
      </w:hyperlink>
      <w:r w:rsidR="006903A5" w:rsidRPr="00A939D6">
        <w:rPr>
          <w:szCs w:val="24"/>
          <w:lang w:val="en-CA" w:eastAsia="de-DE"/>
        </w:rPr>
        <w:t xml:space="preserve"> AHG9: On circular reference in the QM SEI message [C. H. </w:t>
      </w:r>
      <w:proofErr w:type="spellStart"/>
      <w:r w:rsidR="006903A5" w:rsidRPr="00A939D6">
        <w:rPr>
          <w:szCs w:val="24"/>
          <w:lang w:val="en-CA" w:eastAsia="de-DE"/>
        </w:rPr>
        <w:t>Demarty</w:t>
      </w:r>
      <w:proofErr w:type="spellEnd"/>
      <w:r w:rsidR="006903A5" w:rsidRPr="00A939D6">
        <w:rPr>
          <w:szCs w:val="24"/>
          <w:lang w:val="en-CA" w:eastAsia="de-DE"/>
        </w:rPr>
        <w:t>, A. Ak, R. James (</w:t>
      </w:r>
      <w:proofErr w:type="spellStart"/>
      <w:r w:rsidR="006903A5" w:rsidRPr="00A939D6">
        <w:rPr>
          <w:szCs w:val="24"/>
          <w:lang w:val="en-CA" w:eastAsia="de-DE"/>
        </w:rPr>
        <w:t>InterDigital</w:t>
      </w:r>
      <w:proofErr w:type="spellEnd"/>
      <w:r w:rsidR="006903A5" w:rsidRPr="00A939D6">
        <w:rPr>
          <w:szCs w:val="24"/>
          <w:lang w:val="en-CA" w:eastAsia="de-DE"/>
        </w:rPr>
        <w:t>)]</w:t>
      </w:r>
    </w:p>
    <w:p w14:paraId="5AACC84C" w14:textId="77777777" w:rsidR="00355F09" w:rsidRPr="00355F09" w:rsidRDefault="00355F09" w:rsidP="00355F09">
      <w:pPr>
        <w:rPr>
          <w:lang w:val="en-CA" w:eastAsia="de-DE"/>
        </w:rPr>
      </w:pPr>
    </w:p>
    <w:p w14:paraId="705FB633" w14:textId="7019A005" w:rsidR="006903A5" w:rsidRDefault="00C62D1F" w:rsidP="00355F09">
      <w:pPr>
        <w:pStyle w:val="berschrift9"/>
        <w:rPr>
          <w:szCs w:val="24"/>
          <w:lang w:val="en-CA" w:eastAsia="de-DE"/>
        </w:rPr>
      </w:pPr>
      <w:hyperlink r:id="rId380" w:history="1">
        <w:r w:rsidR="006903A5" w:rsidRPr="00A939D6">
          <w:rPr>
            <w:color w:val="0000FF"/>
            <w:szCs w:val="24"/>
            <w:u w:val="single"/>
            <w:lang w:val="en-CA" w:eastAsia="de-DE"/>
          </w:rPr>
          <w:t>JVET-AP0139</w:t>
        </w:r>
      </w:hyperlink>
      <w:r w:rsidR="006903A5" w:rsidRPr="00A939D6">
        <w:rPr>
          <w:szCs w:val="24"/>
          <w:lang w:val="en-CA" w:eastAsia="de-DE"/>
        </w:rPr>
        <w:t xml:space="preserve"> AHG9: On the QM SEI message [C. H. </w:t>
      </w:r>
      <w:proofErr w:type="spellStart"/>
      <w:r w:rsidR="006903A5" w:rsidRPr="00A939D6">
        <w:rPr>
          <w:szCs w:val="24"/>
          <w:lang w:val="en-CA" w:eastAsia="de-DE"/>
        </w:rPr>
        <w:t>Demarty</w:t>
      </w:r>
      <w:proofErr w:type="spellEnd"/>
      <w:r w:rsidR="006903A5" w:rsidRPr="00A939D6">
        <w:rPr>
          <w:szCs w:val="24"/>
          <w:lang w:val="en-CA" w:eastAsia="de-DE"/>
        </w:rPr>
        <w:t>, A. Ak, R. James (</w:t>
      </w:r>
      <w:proofErr w:type="spellStart"/>
      <w:r w:rsidR="006903A5" w:rsidRPr="00A939D6">
        <w:rPr>
          <w:szCs w:val="24"/>
          <w:lang w:val="en-CA" w:eastAsia="de-DE"/>
        </w:rPr>
        <w:t>InterDigital</w:t>
      </w:r>
      <w:proofErr w:type="spellEnd"/>
      <w:r w:rsidR="006903A5" w:rsidRPr="00A939D6">
        <w:rPr>
          <w:szCs w:val="24"/>
          <w:lang w:val="en-CA" w:eastAsia="de-DE"/>
        </w:rPr>
        <w:t>)]</w:t>
      </w:r>
    </w:p>
    <w:p w14:paraId="221CC186" w14:textId="77777777" w:rsidR="00355F09" w:rsidRPr="00355F09" w:rsidRDefault="00355F09" w:rsidP="00355F09">
      <w:pPr>
        <w:rPr>
          <w:lang w:val="en-CA" w:eastAsia="de-DE"/>
        </w:rPr>
      </w:pPr>
    </w:p>
    <w:p w14:paraId="4FA26A60" w14:textId="6EFFE3A3" w:rsidR="00C53545" w:rsidRDefault="00C62D1F" w:rsidP="00355F09">
      <w:pPr>
        <w:pStyle w:val="berschrift9"/>
        <w:rPr>
          <w:szCs w:val="24"/>
          <w:lang w:val="en-CA" w:eastAsia="de-DE"/>
        </w:rPr>
      </w:pPr>
      <w:hyperlink r:id="rId381" w:history="1">
        <w:r w:rsidR="00C53545" w:rsidRPr="00A939D6">
          <w:rPr>
            <w:color w:val="0000FF"/>
            <w:szCs w:val="24"/>
            <w:u w:val="single"/>
            <w:lang w:val="en-CA" w:eastAsia="de-DE"/>
          </w:rPr>
          <w:t>JVET-AP0154</w:t>
        </w:r>
      </w:hyperlink>
      <w:r w:rsidR="00C53545" w:rsidRPr="00A939D6">
        <w:rPr>
          <w:szCs w:val="24"/>
          <w:lang w:val="en-CA" w:eastAsia="de-DE"/>
        </w:rPr>
        <w:t xml:space="preserve"> AHG9: On the quality metrics SEI message [Y. Gao, P. Wu, S. </w:t>
      </w:r>
      <w:proofErr w:type="spellStart"/>
      <w:r w:rsidR="00C53545" w:rsidRPr="00A939D6">
        <w:rPr>
          <w:szCs w:val="24"/>
          <w:lang w:val="en-CA" w:eastAsia="de-DE"/>
        </w:rPr>
        <w:t>Xie</w:t>
      </w:r>
      <w:proofErr w:type="spellEnd"/>
      <w:r w:rsidR="00C53545" w:rsidRPr="00A939D6">
        <w:rPr>
          <w:szCs w:val="24"/>
          <w:lang w:val="en-CA" w:eastAsia="de-DE"/>
        </w:rPr>
        <w:t>, S. Wang, Y. Bai (ZTE)]</w:t>
      </w:r>
    </w:p>
    <w:p w14:paraId="69CCC7CB" w14:textId="77777777" w:rsidR="00355F09" w:rsidRPr="00355F09" w:rsidRDefault="00355F09" w:rsidP="00355F09">
      <w:pPr>
        <w:rPr>
          <w:lang w:val="en-CA" w:eastAsia="de-DE"/>
        </w:rPr>
      </w:pPr>
    </w:p>
    <w:p w14:paraId="726D9EF1" w14:textId="77777777" w:rsidR="008344A4" w:rsidRPr="00A939D6" w:rsidRDefault="00C62D1F" w:rsidP="00355F09">
      <w:pPr>
        <w:pStyle w:val="berschrift9"/>
        <w:rPr>
          <w:szCs w:val="24"/>
          <w:lang w:val="en-CA" w:eastAsia="de-DE"/>
        </w:rPr>
      </w:pPr>
      <w:hyperlink r:id="rId382" w:history="1">
        <w:r w:rsidR="008344A4" w:rsidRPr="00A939D6">
          <w:rPr>
            <w:color w:val="0000FF"/>
            <w:szCs w:val="24"/>
            <w:u w:val="single"/>
            <w:lang w:val="en-CA" w:eastAsia="de-DE"/>
          </w:rPr>
          <w:t>JVET-AP0174</w:t>
        </w:r>
      </w:hyperlink>
      <w:r w:rsidR="008344A4" w:rsidRPr="00A939D6">
        <w:rPr>
          <w:szCs w:val="24"/>
          <w:lang w:val="en-CA" w:eastAsia="de-DE"/>
        </w:rPr>
        <w:t xml:space="preserve"> AHG9: On quality metrics SEI message [X. Xu, S. Wenger, S. Liu (Tencent)]</w:t>
      </w:r>
    </w:p>
    <w:p w14:paraId="7072BF7C" w14:textId="77777777" w:rsidR="000E108D" w:rsidRDefault="000E108D" w:rsidP="009B7EA6">
      <w:pPr>
        <w:rPr>
          <w:lang w:val="en-CA"/>
        </w:rPr>
      </w:pPr>
    </w:p>
    <w:p w14:paraId="63738DA8" w14:textId="3FBD9366" w:rsidR="009B7EA6" w:rsidRPr="00774964" w:rsidRDefault="009B7EA6" w:rsidP="009B7EA6">
      <w:pPr>
        <w:pStyle w:val="berschrift3"/>
        <w:rPr>
          <w:lang w:val="en-CA"/>
        </w:rPr>
      </w:pPr>
      <w:r>
        <w:rPr>
          <w:lang w:val="en-CA"/>
        </w:rPr>
        <w:t>Lens optical correction</w:t>
      </w:r>
      <w:r w:rsidRPr="00774964">
        <w:rPr>
          <w:lang w:val="en-CA"/>
        </w:rPr>
        <w:t xml:space="preserve"> </w:t>
      </w:r>
      <w:r w:rsidR="002907EA">
        <w:rPr>
          <w:lang w:val="en-CA"/>
        </w:rPr>
        <w:t xml:space="preserve">(LOC) </w:t>
      </w:r>
      <w:r w:rsidRPr="00774964">
        <w:rPr>
          <w:lang w:val="en-CA"/>
        </w:rPr>
        <w:t>SEI message (</w:t>
      </w:r>
      <w:r>
        <w:rPr>
          <w:lang w:val="en-CA"/>
        </w:rPr>
        <w:t>1</w:t>
      </w:r>
      <w:r w:rsidRPr="00774964">
        <w:rPr>
          <w:lang w:val="en-CA"/>
        </w:rPr>
        <w:t>)</w:t>
      </w:r>
    </w:p>
    <w:p w14:paraId="630E44F7" w14:textId="504F5EFA" w:rsidR="009B7EA6" w:rsidRDefault="009B7EA6" w:rsidP="009B7EA6">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401A8AF7" w14:textId="77777777" w:rsidR="0090143D" w:rsidRPr="00A939D6" w:rsidRDefault="00C62D1F" w:rsidP="00355F09">
      <w:pPr>
        <w:pStyle w:val="berschrift9"/>
        <w:rPr>
          <w:szCs w:val="24"/>
          <w:lang w:val="en-CA" w:eastAsia="de-DE"/>
        </w:rPr>
      </w:pPr>
      <w:hyperlink r:id="rId383" w:history="1">
        <w:r w:rsidR="0090143D" w:rsidRPr="00A939D6">
          <w:rPr>
            <w:color w:val="0000FF"/>
            <w:szCs w:val="24"/>
            <w:u w:val="single"/>
            <w:lang w:val="en-CA" w:eastAsia="de-DE"/>
          </w:rPr>
          <w:t>JVET-AP0075</w:t>
        </w:r>
      </w:hyperlink>
      <w:r w:rsidR="0090143D" w:rsidRPr="00A939D6">
        <w:rPr>
          <w:szCs w:val="24"/>
          <w:lang w:val="en-CA" w:eastAsia="de-DE"/>
        </w:rPr>
        <w:t xml:space="preserve"> AHG9: Proposed Lens Optical Correction SEI message for version 5 of VSEI [L. </w:t>
      </w:r>
      <w:proofErr w:type="spellStart"/>
      <w:r w:rsidR="0090143D" w:rsidRPr="00A939D6">
        <w:rPr>
          <w:szCs w:val="24"/>
          <w:lang w:val="en-CA" w:eastAsia="de-DE"/>
        </w:rPr>
        <w:t>Kerofsky</w:t>
      </w:r>
      <w:proofErr w:type="spellEnd"/>
      <w:r w:rsidR="0090143D" w:rsidRPr="00A939D6">
        <w:rPr>
          <w:szCs w:val="24"/>
          <w:lang w:val="en-CA" w:eastAsia="de-DE"/>
        </w:rPr>
        <w:t xml:space="preserve">, Y. He, S. Zhao, M. </w:t>
      </w:r>
      <w:proofErr w:type="spellStart"/>
      <w:r w:rsidR="0090143D" w:rsidRPr="00A939D6">
        <w:rPr>
          <w:szCs w:val="24"/>
          <w:lang w:val="en-CA" w:eastAsia="de-DE"/>
        </w:rPr>
        <w:t>Karczewicz</w:t>
      </w:r>
      <w:proofErr w:type="spellEnd"/>
      <w:r w:rsidR="0090143D" w:rsidRPr="00A939D6">
        <w:rPr>
          <w:szCs w:val="24"/>
          <w:lang w:val="en-CA" w:eastAsia="de-DE"/>
        </w:rPr>
        <w:t xml:space="preserve"> (Qualcomm), G. </w:t>
      </w:r>
      <w:proofErr w:type="spellStart"/>
      <w:r w:rsidR="0090143D" w:rsidRPr="00A939D6">
        <w:rPr>
          <w:szCs w:val="24"/>
          <w:lang w:val="en-CA" w:eastAsia="de-DE"/>
        </w:rPr>
        <w:t>Teniou</w:t>
      </w:r>
      <w:proofErr w:type="spellEnd"/>
      <w:r w:rsidR="0090143D" w:rsidRPr="00A939D6">
        <w:rPr>
          <w:szCs w:val="24"/>
          <w:lang w:val="en-CA" w:eastAsia="de-DE"/>
        </w:rPr>
        <w:t>, S. Wenger (Tencent)]</w:t>
      </w:r>
    </w:p>
    <w:p w14:paraId="0FFB8B45" w14:textId="77777777" w:rsidR="0090143D" w:rsidRDefault="0090143D" w:rsidP="009B7EA6">
      <w:pPr>
        <w:rPr>
          <w:lang w:val="en-CA"/>
        </w:rPr>
      </w:pPr>
    </w:p>
    <w:bookmarkEnd w:id="13052"/>
    <w:p w14:paraId="268F598B" w14:textId="46FF09D5" w:rsidR="009B7EA6" w:rsidRPr="00774964" w:rsidRDefault="009B7EA6" w:rsidP="009B7EA6">
      <w:pPr>
        <w:pStyle w:val="berschrift3"/>
        <w:rPr>
          <w:lang w:val="en-CA"/>
        </w:rPr>
      </w:pPr>
      <w:r w:rsidRPr="00774964">
        <w:rPr>
          <w:lang w:val="en-CA"/>
        </w:rPr>
        <w:lastRenderedPageBreak/>
        <w:t xml:space="preserve">Display overlays information </w:t>
      </w:r>
      <w:r w:rsidR="002907EA">
        <w:rPr>
          <w:lang w:val="en-CA"/>
        </w:rPr>
        <w:t xml:space="preserve">(DOI) </w:t>
      </w:r>
      <w:r w:rsidRPr="00774964">
        <w:rPr>
          <w:lang w:val="en-CA"/>
        </w:rPr>
        <w:t>SEI message (</w:t>
      </w:r>
      <w:r>
        <w:rPr>
          <w:lang w:val="en-CA"/>
        </w:rPr>
        <w:t>6</w:t>
      </w:r>
      <w:r w:rsidRPr="00774964">
        <w:rPr>
          <w:lang w:val="en-CA"/>
        </w:rPr>
        <w:t>)</w:t>
      </w:r>
    </w:p>
    <w:p w14:paraId="646AFE63" w14:textId="20FAD818" w:rsidR="009B7EA6" w:rsidRDefault="009B7EA6" w:rsidP="009B7EA6">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1CCCE025" w14:textId="651A42CC" w:rsidR="000E108D" w:rsidRDefault="00C62D1F" w:rsidP="00355F09">
      <w:pPr>
        <w:pStyle w:val="berschrift9"/>
        <w:rPr>
          <w:szCs w:val="24"/>
          <w:lang w:val="en-CA" w:eastAsia="de-DE"/>
        </w:rPr>
      </w:pPr>
      <w:hyperlink r:id="rId384" w:history="1">
        <w:r w:rsidR="000E108D" w:rsidRPr="00A939D6">
          <w:rPr>
            <w:color w:val="0000FF"/>
            <w:szCs w:val="24"/>
            <w:u w:val="single"/>
            <w:lang w:val="en-CA" w:eastAsia="de-DE"/>
          </w:rPr>
          <w:t>JVET-AP0103</w:t>
        </w:r>
      </w:hyperlink>
      <w:r w:rsidR="000E108D" w:rsidRPr="00A939D6">
        <w:rPr>
          <w:szCs w:val="24"/>
          <w:lang w:val="en-CA" w:eastAsia="de-DE"/>
        </w:rPr>
        <w:t xml:space="preserve"> AHG9: On the DOI SEI message [Y. He, S. Zhao, L. </w:t>
      </w:r>
      <w:proofErr w:type="spellStart"/>
      <w:r w:rsidR="000E108D" w:rsidRPr="00A939D6">
        <w:rPr>
          <w:szCs w:val="24"/>
          <w:lang w:val="en-CA" w:eastAsia="de-DE"/>
        </w:rPr>
        <w:t>Kerofsky</w:t>
      </w:r>
      <w:proofErr w:type="spellEnd"/>
      <w:r w:rsidR="000E108D" w:rsidRPr="00A939D6">
        <w:rPr>
          <w:szCs w:val="24"/>
          <w:lang w:val="en-CA" w:eastAsia="de-DE"/>
        </w:rPr>
        <w:t xml:space="preserve">, M. </w:t>
      </w:r>
      <w:proofErr w:type="spellStart"/>
      <w:r w:rsidR="000E108D" w:rsidRPr="00A939D6">
        <w:rPr>
          <w:szCs w:val="24"/>
          <w:lang w:val="en-CA" w:eastAsia="de-DE"/>
        </w:rPr>
        <w:t>Karczewicz</w:t>
      </w:r>
      <w:proofErr w:type="spellEnd"/>
      <w:r w:rsidR="000E108D" w:rsidRPr="00A939D6">
        <w:rPr>
          <w:szCs w:val="24"/>
          <w:lang w:val="en-CA" w:eastAsia="de-DE"/>
        </w:rPr>
        <w:t xml:space="preserve"> (Qualcomm)]</w:t>
      </w:r>
    </w:p>
    <w:p w14:paraId="3B816B58" w14:textId="77777777" w:rsidR="00355F09" w:rsidRPr="00355F09" w:rsidRDefault="00355F09" w:rsidP="00355F09">
      <w:pPr>
        <w:rPr>
          <w:lang w:val="en-CA" w:eastAsia="de-DE"/>
        </w:rPr>
      </w:pPr>
    </w:p>
    <w:p w14:paraId="7ABFABF4" w14:textId="09E6FC64" w:rsidR="000E108D" w:rsidRDefault="00C62D1F" w:rsidP="00355F09">
      <w:pPr>
        <w:pStyle w:val="berschrift9"/>
        <w:rPr>
          <w:szCs w:val="24"/>
          <w:lang w:val="en-CA" w:eastAsia="de-DE"/>
        </w:rPr>
      </w:pPr>
      <w:hyperlink r:id="rId385" w:history="1">
        <w:r w:rsidR="000E108D" w:rsidRPr="00A939D6">
          <w:rPr>
            <w:color w:val="0000FF"/>
            <w:szCs w:val="24"/>
            <w:u w:val="single"/>
            <w:lang w:val="en-CA" w:eastAsia="de-DE"/>
          </w:rPr>
          <w:t>JVET-AP0104</w:t>
        </w:r>
      </w:hyperlink>
      <w:r w:rsidR="000E108D" w:rsidRPr="00A939D6">
        <w:rPr>
          <w:szCs w:val="24"/>
          <w:lang w:val="en-CA" w:eastAsia="de-DE"/>
        </w:rPr>
        <w:t xml:space="preserve"> AHG9: On the DOI alpha component [Y. He, S. Zhao, L. </w:t>
      </w:r>
      <w:proofErr w:type="spellStart"/>
      <w:r w:rsidR="000E108D" w:rsidRPr="00A939D6">
        <w:rPr>
          <w:szCs w:val="24"/>
          <w:lang w:val="en-CA" w:eastAsia="de-DE"/>
        </w:rPr>
        <w:t>Kerofsky</w:t>
      </w:r>
      <w:proofErr w:type="spellEnd"/>
      <w:r w:rsidR="000E108D" w:rsidRPr="00A939D6">
        <w:rPr>
          <w:szCs w:val="24"/>
          <w:lang w:val="en-CA" w:eastAsia="de-DE"/>
        </w:rPr>
        <w:t xml:space="preserve">, M. </w:t>
      </w:r>
      <w:proofErr w:type="spellStart"/>
      <w:r w:rsidR="000E108D" w:rsidRPr="00A939D6">
        <w:rPr>
          <w:szCs w:val="24"/>
          <w:lang w:val="en-CA" w:eastAsia="de-DE"/>
        </w:rPr>
        <w:t>Karczewicz</w:t>
      </w:r>
      <w:proofErr w:type="spellEnd"/>
      <w:r w:rsidR="000E108D" w:rsidRPr="00A939D6">
        <w:rPr>
          <w:szCs w:val="24"/>
          <w:lang w:val="en-CA" w:eastAsia="de-DE"/>
        </w:rPr>
        <w:t xml:space="preserve"> (Qualcomm)]</w:t>
      </w:r>
    </w:p>
    <w:p w14:paraId="7D6D4C6F" w14:textId="77777777" w:rsidR="00355F09" w:rsidRPr="00355F09" w:rsidRDefault="00355F09" w:rsidP="00355F09">
      <w:pPr>
        <w:rPr>
          <w:lang w:val="en-CA" w:eastAsia="de-DE"/>
        </w:rPr>
      </w:pPr>
    </w:p>
    <w:p w14:paraId="1DB22249" w14:textId="16093E94" w:rsidR="000E108D" w:rsidRDefault="00C62D1F" w:rsidP="00355F09">
      <w:pPr>
        <w:pStyle w:val="berschrift9"/>
        <w:rPr>
          <w:szCs w:val="24"/>
          <w:lang w:val="en-CA" w:eastAsia="de-DE"/>
        </w:rPr>
      </w:pPr>
      <w:hyperlink r:id="rId386" w:history="1">
        <w:r w:rsidR="000E108D" w:rsidRPr="00A939D6">
          <w:rPr>
            <w:color w:val="0000FF"/>
            <w:szCs w:val="24"/>
            <w:u w:val="single"/>
            <w:lang w:val="en-CA" w:eastAsia="de-DE"/>
          </w:rPr>
          <w:t>JVET-AP0114</w:t>
        </w:r>
      </w:hyperlink>
      <w:r w:rsidR="000E108D" w:rsidRPr="00A939D6">
        <w:rPr>
          <w:szCs w:val="24"/>
          <w:lang w:val="en-CA" w:eastAsia="de-DE"/>
        </w:rPr>
        <w:t xml:space="preserve"> AHG9: On miscellaneous aspects of DOI SEI message [C. Kim, H. Tan, J. Lee, J. Nam, J. Lim, S. Kim (LGE)]</w:t>
      </w:r>
    </w:p>
    <w:p w14:paraId="7BB2800A" w14:textId="77777777" w:rsidR="00355F09" w:rsidRPr="00355F09" w:rsidRDefault="00355F09" w:rsidP="00355F09">
      <w:pPr>
        <w:rPr>
          <w:lang w:val="en-CA" w:eastAsia="de-DE"/>
        </w:rPr>
      </w:pPr>
    </w:p>
    <w:p w14:paraId="55DA1812" w14:textId="6AE59011" w:rsidR="000E108D" w:rsidRDefault="00C62D1F" w:rsidP="00355F09">
      <w:pPr>
        <w:pStyle w:val="berschrift9"/>
        <w:rPr>
          <w:szCs w:val="24"/>
          <w:lang w:val="en-CA" w:eastAsia="de-DE"/>
        </w:rPr>
      </w:pPr>
      <w:hyperlink r:id="rId387" w:history="1">
        <w:r w:rsidR="000E108D" w:rsidRPr="00A939D6">
          <w:rPr>
            <w:color w:val="0000FF"/>
            <w:szCs w:val="24"/>
            <w:u w:val="single"/>
            <w:lang w:val="en-CA" w:eastAsia="de-DE"/>
          </w:rPr>
          <w:t>JVET-AP0115</w:t>
        </w:r>
      </w:hyperlink>
      <w:r w:rsidR="000E108D" w:rsidRPr="00A939D6">
        <w:rPr>
          <w:szCs w:val="24"/>
          <w:lang w:val="en-CA" w:eastAsia="de-DE"/>
        </w:rPr>
        <w:t xml:space="preserve"> AHG9: On viewer advisory overlay in the DOI SEI message [C. Kim, H. Tan, J. Lee, J. Nam, J. Lim, S. Kim (LGE)]</w:t>
      </w:r>
    </w:p>
    <w:p w14:paraId="03D4CEAC" w14:textId="77777777" w:rsidR="00355F09" w:rsidRPr="00355F09" w:rsidRDefault="00355F09" w:rsidP="00355F09">
      <w:pPr>
        <w:rPr>
          <w:lang w:val="en-CA" w:eastAsia="de-DE"/>
        </w:rPr>
      </w:pPr>
    </w:p>
    <w:p w14:paraId="28F27237" w14:textId="2A2D21B4" w:rsidR="006903A5" w:rsidRDefault="00C62D1F" w:rsidP="00355F09">
      <w:pPr>
        <w:pStyle w:val="berschrift9"/>
        <w:rPr>
          <w:szCs w:val="24"/>
          <w:lang w:val="en-CA" w:eastAsia="de-DE"/>
        </w:rPr>
      </w:pPr>
      <w:hyperlink r:id="rId388" w:history="1">
        <w:r w:rsidR="006903A5" w:rsidRPr="00A939D6">
          <w:rPr>
            <w:color w:val="0000FF"/>
            <w:szCs w:val="24"/>
            <w:u w:val="single"/>
            <w:lang w:val="en-CA" w:eastAsia="de-DE"/>
          </w:rPr>
          <w:t>JVET-AP0131</w:t>
        </w:r>
      </w:hyperlink>
      <w:r w:rsidR="006903A5" w:rsidRPr="00A939D6">
        <w:rPr>
          <w:szCs w:val="24"/>
          <w:lang w:val="en-CA" w:eastAsia="de-DE"/>
        </w:rPr>
        <w:t xml:space="preserve"> AHG9: On display overlays information SEI message [K. Abe, T. Nishi (Panasonic)]</w:t>
      </w:r>
    </w:p>
    <w:p w14:paraId="2072B063" w14:textId="77777777" w:rsidR="00355F09" w:rsidRPr="00355F09" w:rsidRDefault="00355F09" w:rsidP="00355F09">
      <w:pPr>
        <w:rPr>
          <w:lang w:val="en-CA" w:eastAsia="de-DE"/>
        </w:rPr>
      </w:pPr>
    </w:p>
    <w:p w14:paraId="52E615A1" w14:textId="77777777" w:rsidR="006903A5" w:rsidRPr="00A939D6" w:rsidRDefault="00C62D1F" w:rsidP="00355F09">
      <w:pPr>
        <w:pStyle w:val="berschrift9"/>
        <w:rPr>
          <w:szCs w:val="24"/>
          <w:lang w:val="en-CA" w:eastAsia="de-DE"/>
        </w:rPr>
      </w:pPr>
      <w:hyperlink r:id="rId389" w:history="1">
        <w:r w:rsidR="006903A5" w:rsidRPr="00A939D6">
          <w:rPr>
            <w:color w:val="0000FF"/>
            <w:szCs w:val="24"/>
            <w:u w:val="single"/>
            <w:lang w:val="en-CA" w:eastAsia="de-DE"/>
          </w:rPr>
          <w:t>JVET-AP0158</w:t>
        </w:r>
      </w:hyperlink>
      <w:r w:rsidR="006903A5" w:rsidRPr="00A939D6">
        <w:rPr>
          <w:szCs w:val="24"/>
          <w:lang w:val="en-CA" w:eastAsia="de-DE"/>
        </w:rPr>
        <w:t xml:space="preserve"> AHG9: On signaling of target picture in display overlays information SEI message [J. Lee, H. Tan, C. Kim, J. Nam, J. Lim, S. Kim (LGE)]</w:t>
      </w:r>
    </w:p>
    <w:p w14:paraId="5240D8E0" w14:textId="77777777" w:rsidR="000E108D" w:rsidRDefault="000E108D" w:rsidP="009B7EA6">
      <w:pPr>
        <w:rPr>
          <w:lang w:val="en-CA"/>
        </w:rPr>
      </w:pPr>
    </w:p>
    <w:p w14:paraId="5514CEF9" w14:textId="26AC7C00" w:rsidR="009B7EA6" w:rsidRPr="0080354D" w:rsidRDefault="009B7EA6" w:rsidP="009B7EA6">
      <w:pPr>
        <w:pStyle w:val="berschrift3"/>
        <w:rPr>
          <w:lang w:val="en-CA"/>
        </w:rPr>
      </w:pPr>
      <w:r w:rsidRPr="0080354D">
        <w:rPr>
          <w:lang w:val="en-CA"/>
        </w:rPr>
        <w:t xml:space="preserve">Enhanced colour format information </w:t>
      </w:r>
      <w:r w:rsidR="002907EA">
        <w:rPr>
          <w:lang w:val="en-CA"/>
        </w:rPr>
        <w:t xml:space="preserve">(ECFI) </w:t>
      </w:r>
      <w:r w:rsidRPr="0080354D">
        <w:rPr>
          <w:lang w:val="en-CA"/>
        </w:rPr>
        <w:t>SEI message (</w:t>
      </w:r>
      <w:r w:rsidR="00E82FA4">
        <w:rPr>
          <w:lang w:val="en-CA"/>
        </w:rPr>
        <w:t>2+1</w:t>
      </w:r>
      <w:r w:rsidRPr="0080354D">
        <w:rPr>
          <w:lang w:val="en-CA"/>
        </w:rPr>
        <w:t>)</w:t>
      </w:r>
    </w:p>
    <w:p w14:paraId="1A54FB81" w14:textId="146B26ED" w:rsidR="009B7EA6" w:rsidRDefault="009B7EA6" w:rsidP="009B7EA6">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57CCD8FE" w14:textId="0FB550DB" w:rsidR="00E82FA4" w:rsidRPr="00774964" w:rsidRDefault="00E82FA4" w:rsidP="00E82FA4">
      <w:pPr>
        <w:jc w:val="left"/>
        <w:rPr>
          <w:lang w:val="en-CA"/>
        </w:rPr>
      </w:pPr>
      <w:r w:rsidRPr="004C16E8">
        <w:rPr>
          <w:lang w:val="en-CA"/>
        </w:rPr>
        <w:t xml:space="preserve">JVET-AP0245 </w:t>
      </w:r>
      <w:r>
        <w:rPr>
          <w:lang w:val="en-CA"/>
        </w:rPr>
        <w:t xml:space="preserve">in </w:t>
      </w:r>
      <w:r>
        <w:rPr>
          <w:lang w:val="en-CA"/>
        </w:rPr>
        <w:fldChar w:fldCharType="begin"/>
      </w:r>
      <w:r>
        <w:rPr>
          <w:lang w:val="en-CA"/>
        </w:rPr>
        <w:instrText xml:space="preserve"> REF _Ref219721058 \r \h </w:instrText>
      </w:r>
      <w:r>
        <w:rPr>
          <w:lang w:val="en-CA"/>
        </w:rPr>
      </w:r>
      <w:r>
        <w:rPr>
          <w:lang w:val="en-CA"/>
        </w:rPr>
        <w:fldChar w:fldCharType="separate"/>
      </w:r>
      <w:r>
        <w:rPr>
          <w:lang w:val="en-CA"/>
        </w:rPr>
        <w:t>4.3</w:t>
      </w:r>
      <w:r>
        <w:rPr>
          <w:lang w:val="en-CA"/>
        </w:rPr>
        <w:fldChar w:fldCharType="end"/>
      </w:r>
      <w:r>
        <w:rPr>
          <w:lang w:val="en-CA"/>
        </w:rPr>
        <w:t xml:space="preserve"> </w:t>
      </w:r>
      <w:r w:rsidRPr="004C16E8">
        <w:rPr>
          <w:lang w:val="en-CA"/>
        </w:rPr>
        <w:t xml:space="preserve">is </w:t>
      </w:r>
      <w:r>
        <w:rPr>
          <w:lang w:val="en-CA"/>
        </w:rPr>
        <w:t xml:space="preserve">also </w:t>
      </w:r>
      <w:r w:rsidRPr="004C16E8">
        <w:rPr>
          <w:lang w:val="en-CA"/>
        </w:rPr>
        <w:t>related.</w:t>
      </w:r>
    </w:p>
    <w:p w14:paraId="238F0C97" w14:textId="379A9580" w:rsidR="005C6159" w:rsidRDefault="00C62D1F" w:rsidP="00355F09">
      <w:pPr>
        <w:pStyle w:val="berschrift9"/>
        <w:rPr>
          <w:szCs w:val="24"/>
          <w:lang w:val="en-CA" w:eastAsia="de-DE"/>
        </w:rPr>
      </w:pPr>
      <w:hyperlink r:id="rId390" w:history="1">
        <w:r w:rsidR="005C6159" w:rsidRPr="00A939D6">
          <w:rPr>
            <w:color w:val="0000FF"/>
            <w:szCs w:val="24"/>
            <w:u w:val="single"/>
            <w:lang w:val="en-CA" w:eastAsia="de-DE"/>
          </w:rPr>
          <w:t>JVET-AP0106</w:t>
        </w:r>
      </w:hyperlink>
      <w:r w:rsidR="005C6159" w:rsidRPr="00A939D6">
        <w:rPr>
          <w:szCs w:val="24"/>
          <w:lang w:val="en-CA" w:eastAsia="de-DE"/>
        </w:rPr>
        <w:t xml:space="preserve"> AHG9: On signalling packed channels in ECFI SEI message [H. Tan, C. Kim, J. Lee, J. Nam, J. Lim, S. Kim (LGE)]</w:t>
      </w:r>
    </w:p>
    <w:p w14:paraId="40662884" w14:textId="77777777" w:rsidR="00355F09" w:rsidRPr="00355F09" w:rsidRDefault="00355F09" w:rsidP="00355F09">
      <w:pPr>
        <w:rPr>
          <w:lang w:val="en-CA" w:eastAsia="de-DE"/>
        </w:rPr>
      </w:pPr>
    </w:p>
    <w:p w14:paraId="179E7BC6" w14:textId="3ECD2622" w:rsidR="008E5806" w:rsidRDefault="00C62D1F" w:rsidP="00355F09">
      <w:pPr>
        <w:pStyle w:val="berschrift9"/>
        <w:rPr>
          <w:szCs w:val="24"/>
          <w:lang w:val="en-CA" w:eastAsia="de-DE"/>
        </w:rPr>
      </w:pPr>
      <w:hyperlink r:id="rId391" w:history="1">
        <w:r w:rsidR="008E5806" w:rsidRPr="00A939D6">
          <w:rPr>
            <w:color w:val="0000FF"/>
            <w:szCs w:val="24"/>
            <w:u w:val="single"/>
            <w:lang w:val="en-CA" w:eastAsia="de-DE"/>
          </w:rPr>
          <w:t>JVET-AP0116</w:t>
        </w:r>
      </w:hyperlink>
      <w:r w:rsidR="008E5806" w:rsidRPr="00A939D6">
        <w:rPr>
          <w:szCs w:val="24"/>
          <w:lang w:val="en-CA" w:eastAsia="de-DE"/>
        </w:rPr>
        <w:t xml:space="preserve"> AHG9: On single-layer and chroma format support in the ECFI SEI message [C. Kim, H. Tan, J. Lee, J. Nam, J. Lim, S. Kim (LGE)]</w:t>
      </w:r>
    </w:p>
    <w:p w14:paraId="5F3CB938" w14:textId="77777777" w:rsidR="00355F09" w:rsidRPr="00355F09" w:rsidRDefault="00355F09" w:rsidP="00355F09">
      <w:pPr>
        <w:rPr>
          <w:lang w:val="en-CA" w:eastAsia="de-DE"/>
        </w:rPr>
      </w:pPr>
    </w:p>
    <w:p w14:paraId="37D21345" w14:textId="77777777" w:rsidR="00E82FA4" w:rsidRPr="00A939D6" w:rsidRDefault="00C62D1F" w:rsidP="00355F09">
      <w:pPr>
        <w:pStyle w:val="berschrift9"/>
        <w:rPr>
          <w:szCs w:val="24"/>
          <w:lang w:val="en-CA" w:eastAsia="de-DE"/>
        </w:rPr>
      </w:pPr>
      <w:hyperlink r:id="rId392" w:history="1">
        <w:r w:rsidR="00E82FA4" w:rsidRPr="00A939D6">
          <w:rPr>
            <w:color w:val="0000FF"/>
            <w:szCs w:val="24"/>
            <w:u w:val="single"/>
            <w:lang w:val="en-CA" w:eastAsia="de-DE"/>
          </w:rPr>
          <w:t>JVET-AP0159</w:t>
        </w:r>
      </w:hyperlink>
      <w:r w:rsidR="00E82FA4" w:rsidRPr="00A939D6">
        <w:rPr>
          <w:szCs w:val="24"/>
          <w:lang w:val="en-CA" w:eastAsia="de-DE"/>
        </w:rPr>
        <w:t xml:space="preserve"> AHG9: Miscellaneous aspects of constituent rectangles and enhanced colour format information SEI messages [J. Lee, H. Tan, C. Kim, J. Nam, J. Lim, S. Kim (LGE)]</w:t>
      </w:r>
    </w:p>
    <w:p w14:paraId="6DC116A8" w14:textId="39EB93FC" w:rsidR="005C6159" w:rsidRDefault="00E82FA4" w:rsidP="009B7EA6">
      <w:pPr>
        <w:rPr>
          <w:lang w:val="en-CA"/>
        </w:rPr>
      </w:pPr>
      <w:proofErr w:type="gramStart"/>
      <w:r>
        <w:rPr>
          <w:lang w:val="en-CA"/>
        </w:rPr>
        <w:t>Also</w:t>
      </w:r>
      <w:proofErr w:type="gramEnd"/>
      <w:r>
        <w:rPr>
          <w:lang w:val="en-CA"/>
        </w:rPr>
        <w:t xml:space="preserve"> in </w:t>
      </w:r>
      <w:r>
        <w:rPr>
          <w:lang w:val="en-CA"/>
        </w:rPr>
        <w:fldChar w:fldCharType="begin"/>
      </w:r>
      <w:r>
        <w:rPr>
          <w:lang w:val="en-CA"/>
        </w:rPr>
        <w:instrText xml:space="preserve"> REF _Ref227703388 \r \h </w:instrText>
      </w:r>
      <w:r>
        <w:rPr>
          <w:lang w:val="en-CA"/>
        </w:rPr>
      </w:r>
      <w:r>
        <w:rPr>
          <w:lang w:val="en-CA"/>
        </w:rPr>
        <w:fldChar w:fldCharType="separate"/>
      </w:r>
      <w:r>
        <w:rPr>
          <w:lang w:val="en-CA"/>
        </w:rPr>
        <w:t>6.2.11</w:t>
      </w:r>
      <w:r>
        <w:rPr>
          <w:lang w:val="en-CA"/>
        </w:rPr>
        <w:fldChar w:fldCharType="end"/>
      </w:r>
    </w:p>
    <w:p w14:paraId="497F74F1" w14:textId="353C7184" w:rsidR="009B7EA6" w:rsidRPr="0080354D" w:rsidRDefault="009B7EA6" w:rsidP="009B7EA6">
      <w:pPr>
        <w:pStyle w:val="berschrift3"/>
        <w:rPr>
          <w:lang w:val="en-CA"/>
        </w:rPr>
      </w:pPr>
      <w:r w:rsidRPr="0080354D">
        <w:rPr>
          <w:lang w:val="en-CA"/>
        </w:rPr>
        <w:lastRenderedPageBreak/>
        <w:t xml:space="preserve">Photosensitive content information </w:t>
      </w:r>
      <w:r w:rsidR="002907EA">
        <w:rPr>
          <w:lang w:val="en-CA"/>
        </w:rPr>
        <w:t xml:space="preserve">(PCI) </w:t>
      </w:r>
      <w:r w:rsidRPr="0080354D">
        <w:rPr>
          <w:lang w:val="en-CA"/>
        </w:rPr>
        <w:t>SEI message (1)</w:t>
      </w:r>
    </w:p>
    <w:p w14:paraId="39B61BC4" w14:textId="7E260FB4" w:rsidR="009B7EA6" w:rsidRDefault="009B7EA6" w:rsidP="009B7EA6">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2F044EF8" w14:textId="77777777" w:rsidR="006903A5" w:rsidRPr="00A939D6" w:rsidRDefault="00C62D1F" w:rsidP="00355F09">
      <w:pPr>
        <w:pStyle w:val="berschrift9"/>
        <w:rPr>
          <w:szCs w:val="24"/>
          <w:lang w:val="en-CA" w:eastAsia="de-DE"/>
        </w:rPr>
      </w:pPr>
      <w:hyperlink r:id="rId393" w:history="1">
        <w:r w:rsidR="006903A5" w:rsidRPr="00A939D6">
          <w:rPr>
            <w:color w:val="0000FF"/>
            <w:szCs w:val="24"/>
            <w:u w:val="single"/>
            <w:lang w:val="en-CA" w:eastAsia="de-DE"/>
          </w:rPr>
          <w:t>JVET-AP0129</w:t>
        </w:r>
      </w:hyperlink>
      <w:r w:rsidR="006903A5" w:rsidRPr="00A939D6">
        <w:rPr>
          <w:szCs w:val="24"/>
          <w:lang w:val="en-CA" w:eastAsia="de-DE"/>
        </w:rPr>
        <w:t xml:space="preserve"> AHG9: On PCI SEI [T. </w:t>
      </w:r>
      <w:proofErr w:type="spellStart"/>
      <w:r w:rsidR="006903A5" w:rsidRPr="00A939D6">
        <w:rPr>
          <w:szCs w:val="24"/>
          <w:lang w:val="en-CA" w:eastAsia="de-DE"/>
        </w:rPr>
        <w:t>Biatek</w:t>
      </w:r>
      <w:proofErr w:type="spellEnd"/>
      <w:r w:rsidR="006903A5" w:rsidRPr="00A939D6">
        <w:rPr>
          <w:szCs w:val="24"/>
          <w:lang w:val="en-CA" w:eastAsia="de-DE"/>
        </w:rPr>
        <w:t xml:space="preserve">, S. He, J. Boyce, M. M. </w:t>
      </w:r>
      <w:proofErr w:type="spellStart"/>
      <w:r w:rsidR="006903A5" w:rsidRPr="00A939D6">
        <w:rPr>
          <w:szCs w:val="24"/>
          <w:lang w:val="en-CA" w:eastAsia="de-DE"/>
        </w:rPr>
        <w:t>Hannuksela</w:t>
      </w:r>
      <w:proofErr w:type="spellEnd"/>
      <w:r w:rsidR="006903A5" w:rsidRPr="00A939D6">
        <w:rPr>
          <w:szCs w:val="24"/>
          <w:lang w:val="en-CA" w:eastAsia="de-DE"/>
        </w:rPr>
        <w:t xml:space="preserve"> (Nokia)]</w:t>
      </w:r>
    </w:p>
    <w:p w14:paraId="153564A7" w14:textId="77777777" w:rsidR="006903A5" w:rsidRDefault="006903A5" w:rsidP="009B7EA6">
      <w:pPr>
        <w:rPr>
          <w:lang w:val="en-CA"/>
        </w:rPr>
      </w:pPr>
    </w:p>
    <w:p w14:paraId="3E27E8CA" w14:textId="206DF4ED" w:rsidR="00F44BFE" w:rsidRPr="00774964" w:rsidRDefault="00F44BFE" w:rsidP="00CA2E49">
      <w:pPr>
        <w:pStyle w:val="berschrift3"/>
        <w:rPr>
          <w:lang w:val="en-CA"/>
        </w:rPr>
      </w:pPr>
      <w:r w:rsidRPr="00774964">
        <w:rPr>
          <w:lang w:val="en-CA"/>
        </w:rPr>
        <w:t xml:space="preserve">Display </w:t>
      </w:r>
      <w:r w:rsidR="00736ED1" w:rsidRPr="00774964">
        <w:rPr>
          <w:lang w:val="en-CA"/>
        </w:rPr>
        <w:t>rectangles</w:t>
      </w:r>
      <w:r w:rsidRPr="00774964">
        <w:rPr>
          <w:lang w:val="en-CA"/>
        </w:rPr>
        <w:t xml:space="preserve"> </w:t>
      </w:r>
      <w:r w:rsidR="002907EA">
        <w:rPr>
          <w:lang w:val="en-CA"/>
        </w:rPr>
        <w:t xml:space="preserve">(DR) </w:t>
      </w:r>
      <w:r w:rsidRPr="00774964">
        <w:rPr>
          <w:lang w:val="en-CA"/>
        </w:rPr>
        <w:t xml:space="preserve">SEI </w:t>
      </w:r>
      <w:r w:rsidR="005247E6" w:rsidRPr="00774964">
        <w:rPr>
          <w:lang w:val="en-CA"/>
        </w:rPr>
        <w:t xml:space="preserve">message </w:t>
      </w:r>
      <w:r w:rsidRPr="00774964">
        <w:rPr>
          <w:lang w:val="en-CA"/>
        </w:rPr>
        <w:t>(</w:t>
      </w:r>
      <w:r w:rsidR="007E64D4">
        <w:rPr>
          <w:lang w:val="en-CA"/>
        </w:rPr>
        <w:t>3</w:t>
      </w:r>
      <w:r w:rsidRPr="00774964">
        <w:rPr>
          <w:lang w:val="en-CA"/>
        </w:rPr>
        <w:t>)</w:t>
      </w:r>
    </w:p>
    <w:p w14:paraId="73613DC7" w14:textId="39A766ED" w:rsidR="00D151F0" w:rsidRDefault="00D151F0" w:rsidP="00D151F0">
      <w:pPr>
        <w:rPr>
          <w:lang w:val="en-CA"/>
        </w:rPr>
      </w:pPr>
      <w:bookmarkStart w:id="13053" w:name="_Ref188086210"/>
      <w:bookmarkEnd w:id="13046"/>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1C7EDCAF" w14:textId="2FC1CCCE" w:rsidR="008E5806" w:rsidRDefault="00C62D1F" w:rsidP="00355F09">
      <w:pPr>
        <w:pStyle w:val="berschrift9"/>
        <w:rPr>
          <w:szCs w:val="24"/>
          <w:lang w:val="en-CA" w:eastAsia="de-DE"/>
        </w:rPr>
      </w:pPr>
      <w:hyperlink r:id="rId394" w:history="1">
        <w:r w:rsidR="008E5806" w:rsidRPr="00A939D6">
          <w:rPr>
            <w:color w:val="0000FF"/>
            <w:szCs w:val="24"/>
            <w:u w:val="single"/>
            <w:lang w:val="en-CA" w:eastAsia="de-DE"/>
          </w:rPr>
          <w:t>JVET-AP0119</w:t>
        </w:r>
      </w:hyperlink>
      <w:r w:rsidR="008E5806" w:rsidRPr="00A939D6">
        <w:rPr>
          <w:szCs w:val="24"/>
          <w:lang w:val="en-CA" w:eastAsia="de-DE"/>
        </w:rPr>
        <w:t xml:space="preserve"> AHG9: On display rectangles SEI message [J. Nam, H. Tan, J. Lee, C. Kim, J. Lim, S. Kim (LGE)]</w:t>
      </w:r>
    </w:p>
    <w:p w14:paraId="38DAD93F" w14:textId="77777777" w:rsidR="00355F09" w:rsidRPr="00355F09" w:rsidRDefault="00355F09" w:rsidP="00355F09">
      <w:pPr>
        <w:rPr>
          <w:lang w:val="en-CA" w:eastAsia="de-DE"/>
        </w:rPr>
      </w:pPr>
    </w:p>
    <w:p w14:paraId="66C897BB" w14:textId="4C3DFB41" w:rsidR="006903A5" w:rsidRDefault="00C62D1F" w:rsidP="00355F09">
      <w:pPr>
        <w:pStyle w:val="berschrift9"/>
        <w:rPr>
          <w:szCs w:val="24"/>
          <w:lang w:val="en-CA" w:eastAsia="de-DE"/>
        </w:rPr>
      </w:pPr>
      <w:hyperlink r:id="rId395" w:history="1">
        <w:r w:rsidR="006903A5" w:rsidRPr="00A939D6">
          <w:rPr>
            <w:color w:val="0000FF"/>
            <w:szCs w:val="24"/>
            <w:u w:val="single"/>
            <w:lang w:val="en-CA" w:eastAsia="de-DE"/>
          </w:rPr>
          <w:t>JVET-AP0126</w:t>
        </w:r>
      </w:hyperlink>
      <w:r w:rsidR="006903A5" w:rsidRPr="00A939D6">
        <w:rPr>
          <w:szCs w:val="24"/>
          <w:lang w:val="en-CA" w:eastAsia="de-DE"/>
        </w:rPr>
        <w:t xml:space="preserve"> AHG9: On DR SEI [T. </w:t>
      </w:r>
      <w:proofErr w:type="spellStart"/>
      <w:r w:rsidR="006903A5" w:rsidRPr="00A939D6">
        <w:rPr>
          <w:szCs w:val="24"/>
          <w:lang w:val="en-CA" w:eastAsia="de-DE"/>
        </w:rPr>
        <w:t>Biatek</w:t>
      </w:r>
      <w:proofErr w:type="spellEnd"/>
      <w:r w:rsidR="006903A5" w:rsidRPr="00A939D6">
        <w:rPr>
          <w:szCs w:val="24"/>
          <w:lang w:val="en-CA" w:eastAsia="de-DE"/>
        </w:rPr>
        <w:t xml:space="preserve">, J. Boyce, M. M. </w:t>
      </w:r>
      <w:proofErr w:type="spellStart"/>
      <w:r w:rsidR="006903A5" w:rsidRPr="00A939D6">
        <w:rPr>
          <w:szCs w:val="24"/>
          <w:lang w:val="en-CA" w:eastAsia="de-DE"/>
        </w:rPr>
        <w:t>Hannuksela</w:t>
      </w:r>
      <w:proofErr w:type="spellEnd"/>
      <w:r w:rsidR="006903A5" w:rsidRPr="00A939D6">
        <w:rPr>
          <w:szCs w:val="24"/>
          <w:lang w:val="en-CA" w:eastAsia="de-DE"/>
        </w:rPr>
        <w:t xml:space="preserve"> (Nokia)]</w:t>
      </w:r>
    </w:p>
    <w:p w14:paraId="00DCC016" w14:textId="77777777" w:rsidR="00355F09" w:rsidRPr="00355F09" w:rsidRDefault="00355F09" w:rsidP="00355F09">
      <w:pPr>
        <w:rPr>
          <w:lang w:val="en-CA" w:eastAsia="de-DE"/>
        </w:rPr>
      </w:pPr>
    </w:p>
    <w:p w14:paraId="75423E34" w14:textId="77777777" w:rsidR="00C53545" w:rsidRPr="00A939D6" w:rsidRDefault="00C62D1F" w:rsidP="00355F09">
      <w:pPr>
        <w:pStyle w:val="berschrift9"/>
        <w:rPr>
          <w:szCs w:val="24"/>
          <w:lang w:val="en-CA" w:eastAsia="de-DE"/>
        </w:rPr>
      </w:pPr>
      <w:hyperlink r:id="rId396" w:history="1">
        <w:r w:rsidR="00C53545" w:rsidRPr="00A939D6">
          <w:rPr>
            <w:color w:val="0000FF"/>
            <w:szCs w:val="24"/>
            <w:u w:val="single"/>
            <w:lang w:val="en-CA" w:eastAsia="de-DE"/>
          </w:rPr>
          <w:t>JVET-AP0155</w:t>
        </w:r>
      </w:hyperlink>
      <w:r w:rsidR="00C53545" w:rsidRPr="00A939D6">
        <w:rPr>
          <w:szCs w:val="24"/>
          <w:lang w:val="en-CA" w:eastAsia="de-DE"/>
        </w:rPr>
        <w:t xml:space="preserve"> AHG9: On the display rectangles SEI message [S. </w:t>
      </w:r>
      <w:proofErr w:type="spellStart"/>
      <w:r w:rsidR="00C53545" w:rsidRPr="00A939D6">
        <w:rPr>
          <w:szCs w:val="24"/>
          <w:lang w:val="en-CA" w:eastAsia="de-DE"/>
        </w:rPr>
        <w:t>Xie</w:t>
      </w:r>
      <w:proofErr w:type="spellEnd"/>
      <w:r w:rsidR="00C53545" w:rsidRPr="00A939D6">
        <w:rPr>
          <w:szCs w:val="24"/>
          <w:lang w:val="en-CA" w:eastAsia="de-DE"/>
        </w:rPr>
        <w:t xml:space="preserve">, P. Wu, Y. Gao, W. </w:t>
      </w:r>
      <w:proofErr w:type="spellStart"/>
      <w:r w:rsidR="00C53545" w:rsidRPr="00A939D6">
        <w:rPr>
          <w:szCs w:val="24"/>
          <w:lang w:val="en-CA" w:eastAsia="de-DE"/>
        </w:rPr>
        <w:t>Niu</w:t>
      </w:r>
      <w:proofErr w:type="spellEnd"/>
      <w:r w:rsidR="00C53545" w:rsidRPr="00A939D6">
        <w:rPr>
          <w:szCs w:val="24"/>
          <w:lang w:val="en-CA" w:eastAsia="de-DE"/>
        </w:rPr>
        <w:t>, Y. Bai (ZTE)]</w:t>
      </w:r>
    </w:p>
    <w:p w14:paraId="66245FDF" w14:textId="77777777" w:rsidR="008E5806" w:rsidRDefault="008E5806" w:rsidP="00D151F0">
      <w:pPr>
        <w:rPr>
          <w:lang w:val="en-CA"/>
        </w:rPr>
      </w:pPr>
    </w:p>
    <w:p w14:paraId="64F631A6" w14:textId="1994382D" w:rsidR="007E64D4" w:rsidRPr="00774964" w:rsidRDefault="007E64D4" w:rsidP="007E64D4">
      <w:pPr>
        <w:pStyle w:val="berschrift3"/>
        <w:rPr>
          <w:lang w:val="en-CA"/>
        </w:rPr>
      </w:pPr>
      <w:bookmarkStart w:id="13054" w:name="_Ref193478291"/>
      <w:bookmarkStart w:id="13055" w:name="_Ref173959606"/>
      <w:bookmarkEnd w:id="13053"/>
      <w:r>
        <w:rPr>
          <w:lang w:val="en-CA"/>
        </w:rPr>
        <w:t>Picture segmentation</w:t>
      </w:r>
      <w:r w:rsidRPr="00774964">
        <w:rPr>
          <w:lang w:val="en-CA"/>
        </w:rPr>
        <w:t xml:space="preserve"> information </w:t>
      </w:r>
      <w:r w:rsidR="002907EA">
        <w:rPr>
          <w:lang w:val="en-CA"/>
        </w:rPr>
        <w:t xml:space="preserve">(PSI) </w:t>
      </w:r>
      <w:r w:rsidRPr="00774964">
        <w:rPr>
          <w:lang w:val="en-CA"/>
        </w:rPr>
        <w:t>SEI message (</w:t>
      </w:r>
      <w:r>
        <w:rPr>
          <w:lang w:val="en-CA"/>
        </w:rPr>
        <w:t>1</w:t>
      </w:r>
      <w:r w:rsidRPr="00774964">
        <w:rPr>
          <w:lang w:val="en-CA"/>
        </w:rPr>
        <w:t>)</w:t>
      </w:r>
    </w:p>
    <w:p w14:paraId="53DB9C0C" w14:textId="2111748D" w:rsidR="007E64D4" w:rsidRDefault="007E64D4" w:rsidP="007E64D4">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5E075CDC" w14:textId="332AE58E" w:rsidR="00E82FA4" w:rsidRPr="00774964" w:rsidRDefault="00E82FA4" w:rsidP="00E82FA4">
      <w:pPr>
        <w:jc w:val="left"/>
        <w:rPr>
          <w:lang w:val="en-CA"/>
        </w:rPr>
      </w:pPr>
      <w:r w:rsidRPr="004C16E8">
        <w:rPr>
          <w:lang w:val="en-CA"/>
        </w:rPr>
        <w:t xml:space="preserve">JVET-AP0245 </w:t>
      </w:r>
      <w:r>
        <w:rPr>
          <w:lang w:val="en-CA"/>
        </w:rPr>
        <w:t xml:space="preserve">in </w:t>
      </w:r>
      <w:r>
        <w:rPr>
          <w:lang w:val="en-CA"/>
        </w:rPr>
        <w:fldChar w:fldCharType="begin"/>
      </w:r>
      <w:r>
        <w:rPr>
          <w:lang w:val="en-CA"/>
        </w:rPr>
        <w:instrText xml:space="preserve"> REF _Ref219721058 \r \h </w:instrText>
      </w:r>
      <w:r>
        <w:rPr>
          <w:lang w:val="en-CA"/>
        </w:rPr>
      </w:r>
      <w:r>
        <w:rPr>
          <w:lang w:val="en-CA"/>
        </w:rPr>
        <w:fldChar w:fldCharType="separate"/>
      </w:r>
      <w:r>
        <w:rPr>
          <w:lang w:val="en-CA"/>
        </w:rPr>
        <w:t>4.3</w:t>
      </w:r>
      <w:r>
        <w:rPr>
          <w:lang w:val="en-CA"/>
        </w:rPr>
        <w:fldChar w:fldCharType="end"/>
      </w:r>
      <w:r>
        <w:rPr>
          <w:lang w:val="en-CA"/>
        </w:rPr>
        <w:t xml:space="preserve"> </w:t>
      </w:r>
      <w:r w:rsidRPr="004C16E8">
        <w:rPr>
          <w:lang w:val="en-CA"/>
        </w:rPr>
        <w:t xml:space="preserve">is </w:t>
      </w:r>
      <w:r>
        <w:rPr>
          <w:lang w:val="en-CA"/>
        </w:rPr>
        <w:t xml:space="preserve">also </w:t>
      </w:r>
      <w:r w:rsidRPr="004C16E8">
        <w:rPr>
          <w:lang w:val="en-CA"/>
        </w:rPr>
        <w:t>related.</w:t>
      </w:r>
    </w:p>
    <w:p w14:paraId="6297CD4F" w14:textId="77777777" w:rsidR="000E108D" w:rsidRPr="00A939D6" w:rsidRDefault="00C62D1F" w:rsidP="00355F09">
      <w:pPr>
        <w:pStyle w:val="berschrift9"/>
        <w:rPr>
          <w:szCs w:val="24"/>
          <w:lang w:val="en-CA" w:eastAsia="de-DE"/>
        </w:rPr>
      </w:pPr>
      <w:hyperlink r:id="rId397" w:history="1">
        <w:r w:rsidR="000E108D" w:rsidRPr="00A939D6">
          <w:rPr>
            <w:color w:val="0000FF"/>
            <w:szCs w:val="24"/>
            <w:u w:val="single"/>
            <w:lang w:val="en-CA" w:eastAsia="de-DE"/>
          </w:rPr>
          <w:t>JVET-AP0089</w:t>
        </w:r>
      </w:hyperlink>
      <w:r w:rsidR="000E108D" w:rsidRPr="00A939D6">
        <w:rPr>
          <w:szCs w:val="24"/>
          <w:lang w:val="en-CA" w:eastAsia="de-DE"/>
        </w:rPr>
        <w:t xml:space="preserve"> AHG9: On the PSI SEI message [Y. He, S. Zhao, L. </w:t>
      </w:r>
      <w:proofErr w:type="spellStart"/>
      <w:r w:rsidR="000E108D" w:rsidRPr="00A939D6">
        <w:rPr>
          <w:szCs w:val="24"/>
          <w:lang w:val="en-CA" w:eastAsia="de-DE"/>
        </w:rPr>
        <w:t>Kerofsky</w:t>
      </w:r>
      <w:proofErr w:type="spellEnd"/>
      <w:r w:rsidR="000E108D" w:rsidRPr="00A939D6">
        <w:rPr>
          <w:szCs w:val="24"/>
          <w:lang w:val="en-CA" w:eastAsia="de-DE"/>
        </w:rPr>
        <w:t xml:space="preserve">, M. </w:t>
      </w:r>
      <w:proofErr w:type="spellStart"/>
      <w:r w:rsidR="000E108D" w:rsidRPr="00A939D6">
        <w:rPr>
          <w:szCs w:val="24"/>
          <w:lang w:val="en-CA" w:eastAsia="de-DE"/>
        </w:rPr>
        <w:t>Karczewicz</w:t>
      </w:r>
      <w:proofErr w:type="spellEnd"/>
      <w:r w:rsidR="000E108D" w:rsidRPr="00A939D6">
        <w:rPr>
          <w:szCs w:val="24"/>
          <w:lang w:val="en-CA" w:eastAsia="de-DE"/>
        </w:rPr>
        <w:t xml:space="preserve"> (Qualcomm)]</w:t>
      </w:r>
    </w:p>
    <w:p w14:paraId="35B1019E" w14:textId="77777777" w:rsidR="000E108D" w:rsidRDefault="000E108D" w:rsidP="007E64D4">
      <w:pPr>
        <w:rPr>
          <w:lang w:val="en-CA"/>
        </w:rPr>
      </w:pPr>
    </w:p>
    <w:p w14:paraId="2AFE6408" w14:textId="025711A3" w:rsidR="007E64D4" w:rsidRPr="00774964" w:rsidRDefault="007E64D4" w:rsidP="007E64D4">
      <w:pPr>
        <w:pStyle w:val="berschrift3"/>
        <w:rPr>
          <w:lang w:val="en-CA"/>
        </w:rPr>
      </w:pPr>
      <w:bookmarkStart w:id="13056" w:name="_Ref227698240"/>
      <w:proofErr w:type="spellStart"/>
      <w:r w:rsidRPr="00774964">
        <w:rPr>
          <w:lang w:val="en-CA"/>
        </w:rPr>
        <w:t>Danmu</w:t>
      </w:r>
      <w:proofErr w:type="spellEnd"/>
      <w:r w:rsidRPr="00774964">
        <w:rPr>
          <w:lang w:val="en-CA"/>
        </w:rPr>
        <w:t xml:space="preserve"> information </w:t>
      </w:r>
      <w:r w:rsidR="002907EA">
        <w:rPr>
          <w:lang w:val="en-CA"/>
        </w:rPr>
        <w:t xml:space="preserve">(DI) </w:t>
      </w:r>
      <w:r w:rsidRPr="00774964">
        <w:rPr>
          <w:lang w:val="en-CA"/>
        </w:rPr>
        <w:t>SEI message (</w:t>
      </w:r>
      <w:r>
        <w:rPr>
          <w:lang w:val="en-CA"/>
        </w:rPr>
        <w:t>6</w:t>
      </w:r>
      <w:r w:rsidRPr="00774964">
        <w:rPr>
          <w:lang w:val="en-CA"/>
        </w:rPr>
        <w:t>)</w:t>
      </w:r>
      <w:bookmarkEnd w:id="13056"/>
    </w:p>
    <w:p w14:paraId="7C50616B" w14:textId="2434D658" w:rsidR="007E64D4" w:rsidRDefault="007E64D4" w:rsidP="007E64D4">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3F585E22" w14:textId="3C200349" w:rsidR="00E82FA4" w:rsidRDefault="00E82FA4" w:rsidP="00E82FA4">
      <w:pPr>
        <w:rPr>
          <w:lang w:val="en-CA"/>
        </w:rPr>
      </w:pPr>
      <w:r>
        <w:rPr>
          <w:lang w:val="en-CA"/>
        </w:rPr>
        <w:t xml:space="preserve">JVET-AP0097 in </w:t>
      </w:r>
      <w:r>
        <w:rPr>
          <w:lang w:val="en-CA"/>
        </w:rPr>
        <w:fldChar w:fldCharType="begin"/>
      </w:r>
      <w:r>
        <w:rPr>
          <w:lang w:val="en-CA"/>
        </w:rPr>
        <w:instrText xml:space="preserve"> REF _Ref224246570 \r \h </w:instrText>
      </w:r>
      <w:r>
        <w:rPr>
          <w:lang w:val="en-CA"/>
        </w:rPr>
      </w:r>
      <w:r>
        <w:rPr>
          <w:lang w:val="en-CA"/>
        </w:rPr>
        <w:fldChar w:fldCharType="separate"/>
      </w:r>
      <w:r>
        <w:rPr>
          <w:lang w:val="en-CA"/>
        </w:rPr>
        <w:t>6.5</w:t>
      </w:r>
      <w:r>
        <w:rPr>
          <w:lang w:val="en-CA"/>
        </w:rPr>
        <w:fldChar w:fldCharType="end"/>
      </w:r>
      <w:r>
        <w:rPr>
          <w:lang w:val="en-CA"/>
        </w:rPr>
        <w:t xml:space="preserve"> is also related.</w:t>
      </w:r>
    </w:p>
    <w:p w14:paraId="672CA781" w14:textId="71A9462D" w:rsidR="008E5806" w:rsidRDefault="00C62D1F" w:rsidP="00355F09">
      <w:pPr>
        <w:pStyle w:val="berschrift9"/>
        <w:rPr>
          <w:szCs w:val="24"/>
          <w:lang w:val="en-CA" w:eastAsia="de-DE"/>
        </w:rPr>
      </w:pPr>
      <w:hyperlink r:id="rId398" w:history="1">
        <w:r w:rsidR="008E5806" w:rsidRPr="00A939D6">
          <w:rPr>
            <w:color w:val="0000FF"/>
            <w:szCs w:val="24"/>
            <w:u w:val="single"/>
            <w:lang w:val="en-CA" w:eastAsia="de-DE"/>
          </w:rPr>
          <w:t>JVET-AP0117</w:t>
        </w:r>
      </w:hyperlink>
      <w:r w:rsidR="008E5806" w:rsidRPr="00A939D6">
        <w:rPr>
          <w:szCs w:val="24"/>
          <w:lang w:val="en-CA" w:eastAsia="de-DE"/>
        </w:rPr>
        <w:t xml:space="preserve"> AHG9: On </w:t>
      </w:r>
      <w:proofErr w:type="spellStart"/>
      <w:r w:rsidR="008E5806" w:rsidRPr="00A939D6">
        <w:rPr>
          <w:szCs w:val="24"/>
          <w:lang w:val="en-CA" w:eastAsia="de-DE"/>
        </w:rPr>
        <w:t>danmu</w:t>
      </w:r>
      <w:proofErr w:type="spellEnd"/>
      <w:r w:rsidR="008E5806" w:rsidRPr="00A939D6">
        <w:rPr>
          <w:szCs w:val="24"/>
          <w:lang w:val="en-CA" w:eastAsia="de-DE"/>
        </w:rPr>
        <w:t xml:space="preserve"> information SEI </w:t>
      </w:r>
      <w:proofErr w:type="gramStart"/>
      <w:r w:rsidR="008E5806" w:rsidRPr="00A939D6">
        <w:rPr>
          <w:szCs w:val="24"/>
          <w:lang w:val="en-CA" w:eastAsia="de-DE"/>
        </w:rPr>
        <w:t>messages[</w:t>
      </w:r>
      <w:proofErr w:type="gramEnd"/>
      <w:r w:rsidR="008E5806" w:rsidRPr="00A939D6">
        <w:rPr>
          <w:szCs w:val="24"/>
          <w:lang w:val="en-CA" w:eastAsia="de-DE"/>
        </w:rPr>
        <w:t xml:space="preserve"> C. Kim, H. Tan, J. Lee, J. Nam, J. Lim, S. Kim (LGE)]</w:t>
      </w:r>
    </w:p>
    <w:p w14:paraId="05F612DA" w14:textId="77777777" w:rsidR="00355F09" w:rsidRPr="00355F09" w:rsidRDefault="00355F09" w:rsidP="00355F09">
      <w:pPr>
        <w:rPr>
          <w:lang w:val="en-CA" w:eastAsia="de-DE"/>
        </w:rPr>
      </w:pPr>
    </w:p>
    <w:p w14:paraId="62983E9A" w14:textId="4D2F9B09" w:rsidR="006903A5" w:rsidRDefault="00C62D1F" w:rsidP="00355F09">
      <w:pPr>
        <w:pStyle w:val="berschrift9"/>
        <w:rPr>
          <w:szCs w:val="24"/>
          <w:lang w:val="en-CA" w:eastAsia="de-DE"/>
        </w:rPr>
      </w:pPr>
      <w:hyperlink r:id="rId399" w:history="1">
        <w:r w:rsidR="006903A5" w:rsidRPr="00A939D6">
          <w:rPr>
            <w:color w:val="0000FF"/>
            <w:szCs w:val="24"/>
            <w:u w:val="single"/>
            <w:lang w:val="en-CA" w:eastAsia="de-DE"/>
          </w:rPr>
          <w:t>JVET-AP0127</w:t>
        </w:r>
      </w:hyperlink>
      <w:r w:rsidR="006903A5" w:rsidRPr="00A939D6">
        <w:rPr>
          <w:szCs w:val="24"/>
          <w:lang w:val="en-CA" w:eastAsia="de-DE"/>
        </w:rPr>
        <w:t xml:space="preserve"> AHG9: On </w:t>
      </w:r>
      <w:proofErr w:type="spellStart"/>
      <w:r w:rsidR="006903A5" w:rsidRPr="00A939D6">
        <w:rPr>
          <w:szCs w:val="24"/>
          <w:lang w:val="en-CA" w:eastAsia="de-DE"/>
        </w:rPr>
        <w:t>Danmu</w:t>
      </w:r>
      <w:proofErr w:type="spellEnd"/>
      <w:r w:rsidR="006903A5" w:rsidRPr="00A939D6">
        <w:rPr>
          <w:szCs w:val="24"/>
          <w:lang w:val="en-CA" w:eastAsia="de-DE"/>
        </w:rPr>
        <w:t xml:space="preserve"> SEI [T. </w:t>
      </w:r>
      <w:proofErr w:type="spellStart"/>
      <w:r w:rsidR="006903A5" w:rsidRPr="00A939D6">
        <w:rPr>
          <w:szCs w:val="24"/>
          <w:lang w:val="en-CA" w:eastAsia="de-DE"/>
        </w:rPr>
        <w:t>Biatek</w:t>
      </w:r>
      <w:proofErr w:type="spellEnd"/>
      <w:r w:rsidR="006903A5" w:rsidRPr="00A939D6">
        <w:rPr>
          <w:szCs w:val="24"/>
          <w:lang w:val="en-CA" w:eastAsia="de-DE"/>
        </w:rPr>
        <w:t xml:space="preserve">, S. He, J. Boyce, M. M. </w:t>
      </w:r>
      <w:proofErr w:type="spellStart"/>
      <w:r w:rsidR="006903A5" w:rsidRPr="00A939D6">
        <w:rPr>
          <w:szCs w:val="24"/>
          <w:lang w:val="en-CA" w:eastAsia="de-DE"/>
        </w:rPr>
        <w:t>Hannuksela</w:t>
      </w:r>
      <w:proofErr w:type="spellEnd"/>
      <w:r w:rsidR="006903A5" w:rsidRPr="00A939D6">
        <w:rPr>
          <w:szCs w:val="24"/>
          <w:lang w:val="en-CA" w:eastAsia="de-DE"/>
        </w:rPr>
        <w:t xml:space="preserve"> (Nokia)]</w:t>
      </w:r>
    </w:p>
    <w:p w14:paraId="365B8FD2" w14:textId="77777777" w:rsidR="00355F09" w:rsidRPr="00355F09" w:rsidRDefault="00355F09" w:rsidP="00355F09">
      <w:pPr>
        <w:rPr>
          <w:lang w:val="en-CA" w:eastAsia="de-DE"/>
        </w:rPr>
      </w:pPr>
    </w:p>
    <w:p w14:paraId="6DAD0EB5" w14:textId="5DB2437C" w:rsidR="006903A5" w:rsidRDefault="00C62D1F" w:rsidP="00355F09">
      <w:pPr>
        <w:pStyle w:val="berschrift9"/>
        <w:rPr>
          <w:szCs w:val="24"/>
          <w:lang w:val="en-CA" w:eastAsia="de-DE"/>
        </w:rPr>
      </w:pPr>
      <w:hyperlink r:id="rId400" w:history="1">
        <w:r w:rsidR="006903A5" w:rsidRPr="00A939D6">
          <w:rPr>
            <w:color w:val="0000FF"/>
            <w:szCs w:val="24"/>
            <w:u w:val="single"/>
            <w:lang w:val="en-CA" w:eastAsia="de-DE"/>
          </w:rPr>
          <w:t>JVET-AP0132</w:t>
        </w:r>
      </w:hyperlink>
      <w:r w:rsidR="006903A5" w:rsidRPr="00A939D6">
        <w:rPr>
          <w:szCs w:val="24"/>
          <w:lang w:val="en-CA" w:eastAsia="de-DE"/>
        </w:rPr>
        <w:t xml:space="preserve"> AHG9: On </w:t>
      </w:r>
      <w:proofErr w:type="spellStart"/>
      <w:r w:rsidR="006903A5" w:rsidRPr="00A939D6">
        <w:rPr>
          <w:szCs w:val="24"/>
          <w:lang w:val="en-CA" w:eastAsia="de-DE"/>
        </w:rPr>
        <w:t>Danmu</w:t>
      </w:r>
      <w:proofErr w:type="spellEnd"/>
      <w:r w:rsidR="006903A5" w:rsidRPr="00A939D6">
        <w:rPr>
          <w:szCs w:val="24"/>
          <w:lang w:val="en-CA" w:eastAsia="de-DE"/>
        </w:rPr>
        <w:t xml:space="preserve"> Information SEI [S. He, T. </w:t>
      </w:r>
      <w:proofErr w:type="spellStart"/>
      <w:r w:rsidR="006903A5" w:rsidRPr="00A939D6">
        <w:rPr>
          <w:szCs w:val="24"/>
          <w:lang w:val="en-CA" w:eastAsia="de-DE"/>
        </w:rPr>
        <w:t>Biatek</w:t>
      </w:r>
      <w:proofErr w:type="spellEnd"/>
      <w:r w:rsidR="006903A5" w:rsidRPr="00A939D6">
        <w:rPr>
          <w:szCs w:val="24"/>
          <w:lang w:val="en-CA" w:eastAsia="de-DE"/>
        </w:rPr>
        <w:t xml:space="preserve">, J. Boyce, M. M. </w:t>
      </w:r>
      <w:proofErr w:type="spellStart"/>
      <w:r w:rsidR="006903A5" w:rsidRPr="00A939D6">
        <w:rPr>
          <w:szCs w:val="24"/>
          <w:lang w:val="en-CA" w:eastAsia="de-DE"/>
        </w:rPr>
        <w:t>Hannuksela</w:t>
      </w:r>
      <w:proofErr w:type="spellEnd"/>
      <w:r w:rsidR="006903A5" w:rsidRPr="00A939D6">
        <w:rPr>
          <w:szCs w:val="24"/>
          <w:lang w:val="en-CA" w:eastAsia="de-DE"/>
        </w:rPr>
        <w:t xml:space="preserve"> (Nokia)]</w:t>
      </w:r>
    </w:p>
    <w:p w14:paraId="1AD3DF70" w14:textId="77777777" w:rsidR="00355F09" w:rsidRPr="00355F09" w:rsidRDefault="00355F09" w:rsidP="00355F09">
      <w:pPr>
        <w:rPr>
          <w:lang w:val="en-CA" w:eastAsia="de-DE"/>
        </w:rPr>
      </w:pPr>
    </w:p>
    <w:p w14:paraId="4211C568" w14:textId="2CDD34D1" w:rsidR="00C53545" w:rsidRDefault="00C62D1F" w:rsidP="00355F09">
      <w:pPr>
        <w:pStyle w:val="berschrift9"/>
        <w:rPr>
          <w:szCs w:val="24"/>
          <w:lang w:val="en-CA" w:eastAsia="de-DE"/>
        </w:rPr>
      </w:pPr>
      <w:hyperlink r:id="rId401" w:history="1">
        <w:r w:rsidR="00C53545" w:rsidRPr="00A939D6">
          <w:rPr>
            <w:color w:val="0000FF"/>
            <w:szCs w:val="24"/>
            <w:u w:val="single"/>
            <w:lang w:val="en-CA" w:eastAsia="de-DE"/>
          </w:rPr>
          <w:t>JVET-AP0151</w:t>
        </w:r>
      </w:hyperlink>
      <w:r w:rsidR="00C53545" w:rsidRPr="00A939D6">
        <w:rPr>
          <w:szCs w:val="24"/>
          <w:lang w:val="en-CA" w:eastAsia="de-DE"/>
        </w:rPr>
        <w:t xml:space="preserve"> AHG9: On the default parameters in the DI SEI message [S. </w:t>
      </w:r>
      <w:proofErr w:type="spellStart"/>
      <w:r w:rsidR="00C53545" w:rsidRPr="00A939D6">
        <w:rPr>
          <w:szCs w:val="24"/>
          <w:lang w:val="en-CA" w:eastAsia="de-DE"/>
        </w:rPr>
        <w:t>Xie</w:t>
      </w:r>
      <w:proofErr w:type="spellEnd"/>
      <w:r w:rsidR="00C53545" w:rsidRPr="00A939D6">
        <w:rPr>
          <w:szCs w:val="24"/>
          <w:lang w:val="en-CA" w:eastAsia="de-DE"/>
        </w:rPr>
        <w:t xml:space="preserve">, P. Wu, Y. Gao, W. </w:t>
      </w:r>
      <w:proofErr w:type="spellStart"/>
      <w:r w:rsidR="00C53545" w:rsidRPr="00A939D6">
        <w:rPr>
          <w:szCs w:val="24"/>
          <w:lang w:val="en-CA" w:eastAsia="de-DE"/>
        </w:rPr>
        <w:t>Niu</w:t>
      </w:r>
      <w:proofErr w:type="spellEnd"/>
      <w:r w:rsidR="00C53545" w:rsidRPr="00A939D6">
        <w:rPr>
          <w:szCs w:val="24"/>
          <w:lang w:val="en-CA" w:eastAsia="de-DE"/>
        </w:rPr>
        <w:t>, Y. Bai (ZTE)]</w:t>
      </w:r>
    </w:p>
    <w:p w14:paraId="3D400FFD" w14:textId="77777777" w:rsidR="00355F09" w:rsidRPr="00355F09" w:rsidRDefault="00355F09" w:rsidP="00355F09">
      <w:pPr>
        <w:rPr>
          <w:lang w:val="en-CA" w:eastAsia="de-DE"/>
        </w:rPr>
      </w:pPr>
    </w:p>
    <w:p w14:paraId="7E96A338" w14:textId="77777777" w:rsidR="00C53545" w:rsidRPr="00A939D6" w:rsidRDefault="00C62D1F" w:rsidP="00355F09">
      <w:pPr>
        <w:pStyle w:val="berschrift9"/>
        <w:rPr>
          <w:szCs w:val="24"/>
          <w:lang w:val="en-CA" w:eastAsia="de-DE"/>
        </w:rPr>
      </w:pPr>
      <w:hyperlink r:id="rId402" w:history="1">
        <w:r w:rsidR="00C53545" w:rsidRPr="00A939D6">
          <w:rPr>
            <w:color w:val="0000FF"/>
            <w:szCs w:val="24"/>
            <w:u w:val="single"/>
            <w:lang w:val="en-CA" w:eastAsia="de-DE"/>
          </w:rPr>
          <w:t>JVET-AP0153</w:t>
        </w:r>
      </w:hyperlink>
      <w:r w:rsidR="00C53545" w:rsidRPr="00A939D6">
        <w:rPr>
          <w:szCs w:val="24"/>
          <w:lang w:val="en-CA" w:eastAsia="de-DE"/>
        </w:rPr>
        <w:t xml:space="preserve"> AHG9: Enable the use of segmentation planes with the DI SEI message [S. </w:t>
      </w:r>
      <w:proofErr w:type="spellStart"/>
      <w:r w:rsidR="00C53545" w:rsidRPr="00A939D6">
        <w:rPr>
          <w:szCs w:val="24"/>
          <w:lang w:val="en-CA" w:eastAsia="de-DE"/>
        </w:rPr>
        <w:t>Xie</w:t>
      </w:r>
      <w:proofErr w:type="spellEnd"/>
      <w:r w:rsidR="00C53545" w:rsidRPr="00A939D6">
        <w:rPr>
          <w:szCs w:val="24"/>
          <w:lang w:val="en-CA" w:eastAsia="de-DE"/>
        </w:rPr>
        <w:t xml:space="preserve">, P. Wu, Y. Gao, W. </w:t>
      </w:r>
      <w:proofErr w:type="spellStart"/>
      <w:r w:rsidR="00C53545" w:rsidRPr="00A939D6">
        <w:rPr>
          <w:szCs w:val="24"/>
          <w:lang w:val="en-CA" w:eastAsia="de-DE"/>
        </w:rPr>
        <w:t>Niu</w:t>
      </w:r>
      <w:proofErr w:type="spellEnd"/>
      <w:r w:rsidR="00C53545" w:rsidRPr="00A939D6">
        <w:rPr>
          <w:szCs w:val="24"/>
          <w:lang w:val="en-CA" w:eastAsia="de-DE"/>
        </w:rPr>
        <w:t>, Y. Bai (ZTE)]</w:t>
      </w:r>
    </w:p>
    <w:p w14:paraId="1A0FB202" w14:textId="7EC4608D" w:rsidR="008E5806" w:rsidRDefault="008E5806" w:rsidP="007E64D4">
      <w:pPr>
        <w:rPr>
          <w:lang w:val="en-CA"/>
        </w:rPr>
      </w:pPr>
    </w:p>
    <w:p w14:paraId="06A77DD5" w14:textId="26939D17" w:rsidR="007E64D4" w:rsidRPr="00774964" w:rsidRDefault="007E64D4" w:rsidP="007E64D4">
      <w:pPr>
        <w:pStyle w:val="berschrift3"/>
        <w:rPr>
          <w:lang w:val="en-CA"/>
        </w:rPr>
      </w:pPr>
      <w:r w:rsidRPr="00774964">
        <w:rPr>
          <w:lang w:val="en-CA"/>
        </w:rPr>
        <w:t xml:space="preserve">Colour mapping information </w:t>
      </w:r>
      <w:r w:rsidR="002907EA">
        <w:rPr>
          <w:lang w:val="en-CA"/>
        </w:rPr>
        <w:t xml:space="preserve">(CMI) </w:t>
      </w:r>
      <w:r w:rsidRPr="00774964">
        <w:rPr>
          <w:lang w:val="en-CA"/>
        </w:rPr>
        <w:t>SEI message (</w:t>
      </w:r>
      <w:r>
        <w:rPr>
          <w:lang w:val="en-CA"/>
        </w:rPr>
        <w:t>4</w:t>
      </w:r>
      <w:r w:rsidRPr="00774964">
        <w:rPr>
          <w:lang w:val="en-CA"/>
        </w:rPr>
        <w:t>)</w:t>
      </w:r>
    </w:p>
    <w:p w14:paraId="629311D1" w14:textId="3A4A2F82" w:rsidR="007E64D4" w:rsidRDefault="007E64D4" w:rsidP="007E64D4">
      <w:pPr>
        <w:rPr>
          <w:lang w:val="en-CA"/>
        </w:rPr>
      </w:pPr>
      <w:bookmarkStart w:id="13057" w:name="_Hlk210240339"/>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5D7AB90B" w14:textId="6DAAEAF3" w:rsidR="0090143D" w:rsidRDefault="00C62D1F" w:rsidP="00355F09">
      <w:pPr>
        <w:pStyle w:val="berschrift9"/>
        <w:rPr>
          <w:szCs w:val="24"/>
          <w:lang w:val="en-CA" w:eastAsia="de-DE"/>
        </w:rPr>
      </w:pPr>
      <w:hyperlink r:id="rId403" w:history="1">
        <w:r w:rsidR="0090143D" w:rsidRPr="00A939D6">
          <w:rPr>
            <w:color w:val="0000FF"/>
            <w:szCs w:val="24"/>
            <w:u w:val="single"/>
            <w:lang w:val="en-CA" w:eastAsia="de-DE"/>
          </w:rPr>
          <w:t>JVET-AP0071</w:t>
        </w:r>
      </w:hyperlink>
      <w:r w:rsidR="0090143D" w:rsidRPr="00A939D6">
        <w:rPr>
          <w:szCs w:val="24"/>
          <w:lang w:val="en-CA" w:eastAsia="de-DE"/>
        </w:rPr>
        <w:t xml:space="preserve"> AHG9: On the colour mapping information SEI message [J. Samuelsson-Allendes, S. Deshpande (Sharp)]</w:t>
      </w:r>
    </w:p>
    <w:p w14:paraId="51044BCF" w14:textId="77777777" w:rsidR="00355F09" w:rsidRPr="00355F09" w:rsidRDefault="00355F09" w:rsidP="00355F09">
      <w:pPr>
        <w:rPr>
          <w:lang w:val="en-CA" w:eastAsia="de-DE"/>
        </w:rPr>
      </w:pPr>
    </w:p>
    <w:p w14:paraId="176367D7" w14:textId="37CEA0AC" w:rsidR="000E108D" w:rsidRDefault="00C62D1F" w:rsidP="00355F09">
      <w:pPr>
        <w:pStyle w:val="berschrift9"/>
        <w:rPr>
          <w:szCs w:val="24"/>
          <w:lang w:val="en-CA" w:eastAsia="de-DE"/>
        </w:rPr>
      </w:pPr>
      <w:hyperlink r:id="rId404" w:history="1">
        <w:r w:rsidR="000E108D" w:rsidRPr="00A939D6">
          <w:rPr>
            <w:color w:val="0000FF"/>
            <w:szCs w:val="24"/>
            <w:u w:val="single"/>
            <w:lang w:val="en-CA" w:eastAsia="de-DE"/>
          </w:rPr>
          <w:t>JVET-AP0096</w:t>
        </w:r>
      </w:hyperlink>
      <w:r w:rsidR="000E108D" w:rsidRPr="00A939D6">
        <w:rPr>
          <w:szCs w:val="24"/>
          <w:lang w:val="en-CA" w:eastAsia="de-DE"/>
        </w:rPr>
        <w:t xml:space="preserve"> AHG9: On the colour mapping information SEI message [J. Xu, Y.-K. Wang, K. Zhang (</w:t>
      </w:r>
      <w:proofErr w:type="spellStart"/>
      <w:r w:rsidR="000E108D" w:rsidRPr="00A939D6">
        <w:rPr>
          <w:szCs w:val="24"/>
          <w:lang w:val="en-CA" w:eastAsia="de-DE"/>
        </w:rPr>
        <w:t>Bytedance</w:t>
      </w:r>
      <w:proofErr w:type="spellEnd"/>
      <w:r w:rsidR="000E108D" w:rsidRPr="00A939D6">
        <w:rPr>
          <w:szCs w:val="24"/>
          <w:lang w:val="en-CA" w:eastAsia="de-DE"/>
        </w:rPr>
        <w:t>)]</w:t>
      </w:r>
    </w:p>
    <w:p w14:paraId="0CF6A880" w14:textId="77777777" w:rsidR="00355F09" w:rsidRPr="00355F09" w:rsidRDefault="00355F09" w:rsidP="00355F09">
      <w:pPr>
        <w:rPr>
          <w:lang w:val="en-CA" w:eastAsia="de-DE"/>
        </w:rPr>
      </w:pPr>
    </w:p>
    <w:p w14:paraId="26E65928" w14:textId="68C85923" w:rsidR="008E5806" w:rsidRDefault="00C62D1F" w:rsidP="00355F09">
      <w:pPr>
        <w:pStyle w:val="berschrift9"/>
        <w:rPr>
          <w:szCs w:val="24"/>
          <w:lang w:val="en-CA" w:eastAsia="de-DE"/>
        </w:rPr>
      </w:pPr>
      <w:hyperlink r:id="rId405" w:history="1">
        <w:r w:rsidR="008E5806" w:rsidRPr="00A939D6">
          <w:rPr>
            <w:color w:val="0000FF"/>
            <w:szCs w:val="24"/>
            <w:u w:val="single"/>
            <w:lang w:val="en-CA" w:eastAsia="de-DE"/>
          </w:rPr>
          <w:t>JVET-AP0122</w:t>
        </w:r>
      </w:hyperlink>
      <w:r w:rsidR="008E5806" w:rsidRPr="00A939D6">
        <w:rPr>
          <w:szCs w:val="24"/>
          <w:lang w:val="en-CA" w:eastAsia="de-DE"/>
        </w:rPr>
        <w:t xml:space="preserve"> AHG9: On CMI [S. Zhao, Y. He, L. </w:t>
      </w:r>
      <w:proofErr w:type="spellStart"/>
      <w:r w:rsidR="008E5806" w:rsidRPr="00A939D6">
        <w:rPr>
          <w:szCs w:val="24"/>
          <w:lang w:val="en-CA" w:eastAsia="de-DE"/>
        </w:rPr>
        <w:t>Kerofsky</w:t>
      </w:r>
      <w:proofErr w:type="spellEnd"/>
      <w:r w:rsidR="008E5806" w:rsidRPr="00A939D6">
        <w:rPr>
          <w:szCs w:val="24"/>
          <w:lang w:val="en-CA" w:eastAsia="de-DE"/>
        </w:rPr>
        <w:t xml:space="preserve">, M. </w:t>
      </w:r>
      <w:proofErr w:type="spellStart"/>
      <w:r w:rsidR="008E5806" w:rsidRPr="00A939D6">
        <w:rPr>
          <w:szCs w:val="24"/>
          <w:lang w:val="en-CA" w:eastAsia="de-DE"/>
        </w:rPr>
        <w:t>Karczewicz</w:t>
      </w:r>
      <w:proofErr w:type="spellEnd"/>
      <w:r w:rsidR="008E5806" w:rsidRPr="00A939D6">
        <w:rPr>
          <w:szCs w:val="24"/>
          <w:lang w:val="en-CA" w:eastAsia="de-DE"/>
        </w:rPr>
        <w:t xml:space="preserve"> (Qualcomm)]</w:t>
      </w:r>
    </w:p>
    <w:p w14:paraId="691077BE" w14:textId="77777777" w:rsidR="00355F09" w:rsidRPr="00355F09" w:rsidRDefault="00355F09" w:rsidP="00355F09">
      <w:pPr>
        <w:rPr>
          <w:lang w:val="en-CA" w:eastAsia="de-DE"/>
        </w:rPr>
      </w:pPr>
    </w:p>
    <w:p w14:paraId="13E5966A" w14:textId="77777777" w:rsidR="006903A5" w:rsidRPr="00A939D6" w:rsidRDefault="00C62D1F" w:rsidP="00355F09">
      <w:pPr>
        <w:pStyle w:val="berschrift9"/>
        <w:rPr>
          <w:szCs w:val="24"/>
          <w:lang w:val="en-CA" w:eastAsia="de-DE"/>
        </w:rPr>
      </w:pPr>
      <w:hyperlink r:id="rId406" w:history="1">
        <w:r w:rsidR="006903A5" w:rsidRPr="00A939D6">
          <w:rPr>
            <w:color w:val="0000FF"/>
            <w:szCs w:val="24"/>
            <w:u w:val="single"/>
            <w:lang w:val="en-CA" w:eastAsia="de-DE"/>
          </w:rPr>
          <w:t>JVET-AP0128</w:t>
        </w:r>
      </w:hyperlink>
      <w:r w:rsidR="006903A5" w:rsidRPr="00A939D6">
        <w:rPr>
          <w:szCs w:val="24"/>
          <w:lang w:val="en-CA" w:eastAsia="de-DE"/>
        </w:rPr>
        <w:t xml:space="preserve"> AHG9: On CMI SEI [T. </w:t>
      </w:r>
      <w:proofErr w:type="spellStart"/>
      <w:r w:rsidR="006903A5" w:rsidRPr="00A939D6">
        <w:rPr>
          <w:szCs w:val="24"/>
          <w:lang w:val="en-CA" w:eastAsia="de-DE"/>
        </w:rPr>
        <w:t>Biatek</w:t>
      </w:r>
      <w:proofErr w:type="spellEnd"/>
      <w:r w:rsidR="006903A5" w:rsidRPr="00A939D6">
        <w:rPr>
          <w:szCs w:val="24"/>
          <w:lang w:val="en-CA" w:eastAsia="de-DE"/>
        </w:rPr>
        <w:t xml:space="preserve">, J. Boyce, M. M. </w:t>
      </w:r>
      <w:proofErr w:type="spellStart"/>
      <w:r w:rsidR="006903A5" w:rsidRPr="00A939D6">
        <w:rPr>
          <w:szCs w:val="24"/>
          <w:lang w:val="en-CA" w:eastAsia="de-DE"/>
        </w:rPr>
        <w:t>Hannuksela</w:t>
      </w:r>
      <w:proofErr w:type="spellEnd"/>
      <w:r w:rsidR="006903A5" w:rsidRPr="00A939D6">
        <w:rPr>
          <w:szCs w:val="24"/>
          <w:lang w:val="en-CA" w:eastAsia="de-DE"/>
        </w:rPr>
        <w:t xml:space="preserve"> (Nokia)]</w:t>
      </w:r>
    </w:p>
    <w:p w14:paraId="4B0D6F7C" w14:textId="77777777" w:rsidR="0090143D" w:rsidRDefault="0090143D" w:rsidP="007E64D4">
      <w:pPr>
        <w:rPr>
          <w:lang w:val="en-CA"/>
        </w:rPr>
      </w:pPr>
    </w:p>
    <w:bookmarkEnd w:id="13057"/>
    <w:p w14:paraId="3F1F7D08" w14:textId="32B92ACF" w:rsidR="007E64D4" w:rsidRPr="00774964" w:rsidRDefault="007E64D4" w:rsidP="007E64D4">
      <w:pPr>
        <w:pStyle w:val="berschrift3"/>
        <w:rPr>
          <w:lang w:val="en-CA"/>
        </w:rPr>
      </w:pPr>
      <w:r>
        <w:rPr>
          <w:lang w:val="en-CA"/>
        </w:rPr>
        <w:t>Auxiliary sampling</w:t>
      </w:r>
      <w:r w:rsidRPr="00774964">
        <w:rPr>
          <w:lang w:val="en-CA"/>
        </w:rPr>
        <w:t xml:space="preserve"> information SEI message (</w:t>
      </w:r>
      <w:r>
        <w:rPr>
          <w:lang w:val="en-CA"/>
        </w:rPr>
        <w:t>1</w:t>
      </w:r>
      <w:r w:rsidRPr="00774964">
        <w:rPr>
          <w:lang w:val="en-CA"/>
        </w:rPr>
        <w:t>)</w:t>
      </w:r>
    </w:p>
    <w:p w14:paraId="360C6A48" w14:textId="3EACC210" w:rsidR="007E64D4" w:rsidRDefault="007E64D4" w:rsidP="007E64D4">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340FF483" w14:textId="77777777" w:rsidR="00910CA6" w:rsidRPr="00A939D6" w:rsidRDefault="00C62D1F" w:rsidP="00355F09">
      <w:pPr>
        <w:pStyle w:val="berschrift9"/>
        <w:rPr>
          <w:szCs w:val="24"/>
          <w:lang w:val="en-CA" w:eastAsia="de-DE"/>
        </w:rPr>
      </w:pPr>
      <w:hyperlink r:id="rId407" w:history="1">
        <w:r w:rsidR="00910CA6" w:rsidRPr="00A939D6">
          <w:rPr>
            <w:color w:val="0000FF"/>
            <w:szCs w:val="24"/>
            <w:u w:val="single"/>
            <w:lang w:val="en-CA" w:eastAsia="de-DE"/>
          </w:rPr>
          <w:t>JVET-AP0148</w:t>
        </w:r>
      </w:hyperlink>
      <w:r w:rsidR="00910CA6" w:rsidRPr="00A939D6">
        <w:rPr>
          <w:szCs w:val="24"/>
          <w:lang w:val="en-CA" w:eastAsia="de-DE"/>
        </w:rPr>
        <w:t xml:space="preserve"> AHG9: On Auxiliary sampling alignment information SEI [S. Wang, Y. Gao, P. Wu, S. </w:t>
      </w:r>
      <w:proofErr w:type="spellStart"/>
      <w:r w:rsidR="00910CA6" w:rsidRPr="00A939D6">
        <w:rPr>
          <w:szCs w:val="24"/>
          <w:lang w:val="en-CA" w:eastAsia="de-DE"/>
        </w:rPr>
        <w:t>Xie</w:t>
      </w:r>
      <w:proofErr w:type="spellEnd"/>
      <w:r w:rsidR="00910CA6" w:rsidRPr="00A939D6">
        <w:rPr>
          <w:szCs w:val="24"/>
          <w:lang w:val="en-CA" w:eastAsia="de-DE"/>
        </w:rPr>
        <w:t>, Y. Bai (ZTE)]</w:t>
      </w:r>
    </w:p>
    <w:p w14:paraId="049DC80B" w14:textId="77777777" w:rsidR="00910CA6" w:rsidRDefault="00910CA6" w:rsidP="007E64D4">
      <w:pPr>
        <w:rPr>
          <w:lang w:val="en-CA"/>
        </w:rPr>
      </w:pPr>
    </w:p>
    <w:p w14:paraId="37A3FC8B" w14:textId="6611A166" w:rsidR="005247E6" w:rsidRPr="00774964" w:rsidRDefault="001B3482" w:rsidP="005247E6">
      <w:pPr>
        <w:pStyle w:val="berschrift3"/>
        <w:rPr>
          <w:lang w:val="en-CA"/>
        </w:rPr>
      </w:pPr>
      <w:r w:rsidRPr="00774964">
        <w:rPr>
          <w:lang w:val="en-CA"/>
        </w:rPr>
        <w:t xml:space="preserve">Localization and mapping </w:t>
      </w:r>
      <w:r w:rsidR="002907EA">
        <w:rPr>
          <w:lang w:val="en-CA"/>
        </w:rPr>
        <w:t>(LAM)</w:t>
      </w:r>
      <w:r w:rsidR="005247E6" w:rsidRPr="00774964">
        <w:rPr>
          <w:lang w:val="en-CA"/>
        </w:rPr>
        <w:t xml:space="preserve"> SEI message (</w:t>
      </w:r>
      <w:r w:rsidR="007E64D4">
        <w:rPr>
          <w:lang w:val="en-CA"/>
        </w:rPr>
        <w:t>5</w:t>
      </w:r>
      <w:r w:rsidR="005247E6" w:rsidRPr="00774964">
        <w:rPr>
          <w:lang w:val="en-CA"/>
        </w:rPr>
        <w:t>)</w:t>
      </w:r>
    </w:p>
    <w:p w14:paraId="39C09AE1" w14:textId="42D0F02A" w:rsidR="00D151F0" w:rsidRDefault="00D151F0" w:rsidP="00D151F0">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10046EA7" w14:textId="031E7848" w:rsidR="0090143D" w:rsidRDefault="00C62D1F" w:rsidP="00355F09">
      <w:pPr>
        <w:pStyle w:val="berschrift9"/>
        <w:rPr>
          <w:szCs w:val="24"/>
          <w:lang w:val="en-CA" w:eastAsia="de-DE"/>
        </w:rPr>
      </w:pPr>
      <w:hyperlink r:id="rId408" w:history="1">
        <w:r w:rsidR="0090143D" w:rsidRPr="00A939D6">
          <w:rPr>
            <w:color w:val="0000FF"/>
            <w:szCs w:val="24"/>
            <w:u w:val="single"/>
            <w:lang w:val="en-CA" w:eastAsia="de-DE"/>
          </w:rPr>
          <w:t>JVET-AP0074</w:t>
        </w:r>
      </w:hyperlink>
      <w:r w:rsidR="0090143D" w:rsidRPr="00A939D6">
        <w:rPr>
          <w:szCs w:val="24"/>
          <w:lang w:val="en-CA" w:eastAsia="de-DE"/>
        </w:rPr>
        <w:t xml:space="preserve"> AHG9: Proposed Localization and Mapping SEI message for version 5 of VSEI [L. </w:t>
      </w:r>
      <w:proofErr w:type="spellStart"/>
      <w:r w:rsidR="0090143D" w:rsidRPr="00A939D6">
        <w:rPr>
          <w:szCs w:val="24"/>
          <w:lang w:val="en-CA" w:eastAsia="de-DE"/>
        </w:rPr>
        <w:t>Kerofsky</w:t>
      </w:r>
      <w:proofErr w:type="spellEnd"/>
      <w:r w:rsidR="0090143D" w:rsidRPr="00A939D6">
        <w:rPr>
          <w:szCs w:val="24"/>
          <w:lang w:val="en-CA" w:eastAsia="de-DE"/>
        </w:rPr>
        <w:t xml:space="preserve">, Y. He, S. Zhao, M. </w:t>
      </w:r>
      <w:proofErr w:type="spellStart"/>
      <w:r w:rsidR="0090143D" w:rsidRPr="00A939D6">
        <w:rPr>
          <w:szCs w:val="24"/>
          <w:lang w:val="en-CA" w:eastAsia="de-DE"/>
        </w:rPr>
        <w:t>Karczewicz</w:t>
      </w:r>
      <w:proofErr w:type="spellEnd"/>
      <w:r w:rsidR="0090143D" w:rsidRPr="00A939D6">
        <w:rPr>
          <w:szCs w:val="24"/>
          <w:lang w:val="en-CA" w:eastAsia="de-DE"/>
        </w:rPr>
        <w:t xml:space="preserve"> (Qualcomm), G. </w:t>
      </w:r>
      <w:proofErr w:type="spellStart"/>
      <w:r w:rsidR="0090143D" w:rsidRPr="00A939D6">
        <w:rPr>
          <w:szCs w:val="24"/>
          <w:lang w:val="en-CA" w:eastAsia="de-DE"/>
        </w:rPr>
        <w:t>Teniou</w:t>
      </w:r>
      <w:proofErr w:type="spellEnd"/>
      <w:r w:rsidR="0090143D" w:rsidRPr="00A939D6">
        <w:rPr>
          <w:szCs w:val="24"/>
          <w:lang w:val="en-CA" w:eastAsia="de-DE"/>
        </w:rPr>
        <w:t>, S. Wenger (Tencent)]</w:t>
      </w:r>
    </w:p>
    <w:p w14:paraId="42F915DB" w14:textId="77777777" w:rsidR="00355F09" w:rsidRPr="00355F09" w:rsidRDefault="00355F09" w:rsidP="00355F09">
      <w:pPr>
        <w:rPr>
          <w:lang w:val="en-CA" w:eastAsia="de-DE"/>
        </w:rPr>
      </w:pPr>
    </w:p>
    <w:p w14:paraId="7205D095" w14:textId="13DA86A9" w:rsidR="000E108D" w:rsidRDefault="00C62D1F" w:rsidP="00355F09">
      <w:pPr>
        <w:pStyle w:val="berschrift9"/>
        <w:rPr>
          <w:szCs w:val="24"/>
          <w:lang w:val="en-CA" w:eastAsia="de-DE"/>
        </w:rPr>
      </w:pPr>
      <w:hyperlink r:id="rId409" w:history="1">
        <w:r w:rsidR="000E108D" w:rsidRPr="00A939D6">
          <w:rPr>
            <w:color w:val="0000FF"/>
            <w:szCs w:val="24"/>
            <w:u w:val="single"/>
            <w:lang w:val="en-CA" w:eastAsia="de-DE"/>
          </w:rPr>
          <w:t>JVET-AP0093</w:t>
        </w:r>
      </w:hyperlink>
      <w:r w:rsidR="000E108D" w:rsidRPr="00A939D6">
        <w:rPr>
          <w:szCs w:val="24"/>
          <w:lang w:val="en-CA" w:eastAsia="de-DE"/>
        </w:rPr>
        <w:t xml:space="preserve"> AHG9: On group cancellation for the localization and mapping SEI message [J. Xu, Y.-K. Wang (</w:t>
      </w:r>
      <w:proofErr w:type="spellStart"/>
      <w:r w:rsidR="000E108D" w:rsidRPr="00A939D6">
        <w:rPr>
          <w:szCs w:val="24"/>
          <w:lang w:val="en-CA" w:eastAsia="de-DE"/>
        </w:rPr>
        <w:t>Bytedance</w:t>
      </w:r>
      <w:proofErr w:type="spellEnd"/>
      <w:r w:rsidR="000E108D" w:rsidRPr="00A939D6">
        <w:rPr>
          <w:szCs w:val="24"/>
          <w:lang w:val="en-CA" w:eastAsia="de-DE"/>
        </w:rPr>
        <w:t>)]</w:t>
      </w:r>
    </w:p>
    <w:p w14:paraId="416CB9BE" w14:textId="77777777" w:rsidR="00355F09" w:rsidRPr="00355F09" w:rsidRDefault="00355F09" w:rsidP="00355F09">
      <w:pPr>
        <w:rPr>
          <w:lang w:val="en-CA" w:eastAsia="de-DE"/>
        </w:rPr>
      </w:pPr>
    </w:p>
    <w:p w14:paraId="5AE1BFAF" w14:textId="1EF50124" w:rsidR="008E5806" w:rsidRDefault="00C62D1F" w:rsidP="00355F09">
      <w:pPr>
        <w:pStyle w:val="berschrift9"/>
        <w:rPr>
          <w:szCs w:val="24"/>
          <w:lang w:val="en-CA" w:eastAsia="de-DE"/>
        </w:rPr>
      </w:pPr>
      <w:hyperlink r:id="rId410" w:history="1">
        <w:r w:rsidR="008E5806" w:rsidRPr="00A939D6">
          <w:rPr>
            <w:color w:val="0000FF"/>
            <w:szCs w:val="24"/>
            <w:u w:val="single"/>
            <w:lang w:val="en-CA" w:eastAsia="de-DE"/>
          </w:rPr>
          <w:t>JVET-AP0112</w:t>
        </w:r>
      </w:hyperlink>
      <w:r w:rsidR="008E5806" w:rsidRPr="00A939D6">
        <w:rPr>
          <w:szCs w:val="24"/>
          <w:lang w:val="en-CA" w:eastAsia="de-DE"/>
        </w:rPr>
        <w:t xml:space="preserve"> AHG9: On miscellaneous aspects of LAM SEI message [C. Kim, H. Tan, J. Lee, J. Nam, J. Lim, S. Kim (LGE)]</w:t>
      </w:r>
    </w:p>
    <w:p w14:paraId="38399373" w14:textId="77777777" w:rsidR="00355F09" w:rsidRPr="00355F09" w:rsidRDefault="00355F09" w:rsidP="00355F09">
      <w:pPr>
        <w:rPr>
          <w:lang w:val="en-CA" w:eastAsia="de-DE"/>
        </w:rPr>
      </w:pPr>
    </w:p>
    <w:p w14:paraId="2D6872DA" w14:textId="26C2D98A" w:rsidR="00C53545" w:rsidRDefault="00C62D1F" w:rsidP="00355F09">
      <w:pPr>
        <w:pStyle w:val="berschrift9"/>
        <w:rPr>
          <w:szCs w:val="24"/>
          <w:lang w:val="en-CA" w:eastAsia="de-DE"/>
        </w:rPr>
      </w:pPr>
      <w:hyperlink r:id="rId411" w:history="1">
        <w:r w:rsidR="00C53545" w:rsidRPr="00A939D6">
          <w:rPr>
            <w:color w:val="0000FF"/>
            <w:szCs w:val="24"/>
            <w:u w:val="single"/>
            <w:lang w:val="en-CA" w:eastAsia="de-DE"/>
          </w:rPr>
          <w:t>JVET-AP0157</w:t>
        </w:r>
      </w:hyperlink>
      <w:r w:rsidR="00C53545" w:rsidRPr="00A939D6">
        <w:rPr>
          <w:szCs w:val="24"/>
          <w:lang w:val="en-CA" w:eastAsia="de-DE"/>
        </w:rPr>
        <w:t xml:space="preserve"> AHG9: On localization and mapping SEI message with multiple cameras [J. Lee, H. Tan, C. Kim, J. Nam, J. Lim, S. Kim (LGE)]</w:t>
      </w:r>
    </w:p>
    <w:p w14:paraId="1C2051F6" w14:textId="77777777" w:rsidR="00355F09" w:rsidRPr="00355F09" w:rsidRDefault="00355F09" w:rsidP="00355F09">
      <w:pPr>
        <w:rPr>
          <w:lang w:val="en-CA" w:eastAsia="de-DE"/>
        </w:rPr>
      </w:pPr>
    </w:p>
    <w:p w14:paraId="28A094FD" w14:textId="77777777" w:rsidR="0014244C" w:rsidRPr="00A939D6" w:rsidRDefault="00C62D1F" w:rsidP="00355F09">
      <w:pPr>
        <w:pStyle w:val="berschrift9"/>
        <w:rPr>
          <w:szCs w:val="24"/>
          <w:lang w:val="en-CA" w:eastAsia="de-DE"/>
        </w:rPr>
      </w:pPr>
      <w:hyperlink r:id="rId412" w:history="1">
        <w:r w:rsidR="0014244C" w:rsidRPr="00A939D6">
          <w:rPr>
            <w:color w:val="0000FF"/>
            <w:szCs w:val="24"/>
            <w:u w:val="single"/>
            <w:lang w:val="en-CA" w:eastAsia="de-DE"/>
          </w:rPr>
          <w:t>JVET-AP0204</w:t>
        </w:r>
      </w:hyperlink>
      <w:r w:rsidR="0014244C" w:rsidRPr="00A939D6">
        <w:rPr>
          <w:szCs w:val="24"/>
          <w:lang w:val="en-CA" w:eastAsia="de-DE"/>
        </w:rPr>
        <w:t xml:space="preserve"> AHG9: Rotation precision in LAM SEI message [Y. Sanchez, R. </w:t>
      </w:r>
      <w:proofErr w:type="spellStart"/>
      <w:r w:rsidR="0014244C" w:rsidRPr="00A939D6">
        <w:rPr>
          <w:szCs w:val="24"/>
          <w:lang w:val="en-CA" w:eastAsia="de-DE"/>
        </w:rPr>
        <w:t>Skupin</w:t>
      </w:r>
      <w:proofErr w:type="spellEnd"/>
      <w:r w:rsidR="0014244C" w:rsidRPr="00A939D6">
        <w:rPr>
          <w:szCs w:val="24"/>
          <w:lang w:val="en-CA" w:eastAsia="de-DE"/>
        </w:rPr>
        <w:t xml:space="preserve">, P. </w:t>
      </w:r>
      <w:proofErr w:type="spellStart"/>
      <w:r w:rsidR="0014244C" w:rsidRPr="00A939D6">
        <w:rPr>
          <w:szCs w:val="24"/>
          <w:lang w:val="en-CA" w:eastAsia="de-DE"/>
        </w:rPr>
        <w:t>Helle</w:t>
      </w:r>
      <w:proofErr w:type="spellEnd"/>
      <w:r w:rsidR="0014244C" w:rsidRPr="00A939D6">
        <w:rPr>
          <w:szCs w:val="24"/>
          <w:lang w:val="en-CA" w:eastAsia="de-DE"/>
        </w:rPr>
        <w:t xml:space="preserve">, T. </w:t>
      </w:r>
      <w:proofErr w:type="spellStart"/>
      <w:r w:rsidR="0014244C" w:rsidRPr="00A939D6">
        <w:rPr>
          <w:szCs w:val="24"/>
          <w:lang w:val="en-CA" w:eastAsia="de-DE"/>
        </w:rPr>
        <w:t>Hinz</w:t>
      </w:r>
      <w:proofErr w:type="spellEnd"/>
      <w:r w:rsidR="0014244C" w:rsidRPr="00A939D6">
        <w:rPr>
          <w:szCs w:val="24"/>
          <w:lang w:val="en-CA" w:eastAsia="de-DE"/>
        </w:rPr>
        <w:t xml:space="preserve">, J. Pfaff, H. Schwarz, D. </w:t>
      </w:r>
      <w:proofErr w:type="spellStart"/>
      <w:r w:rsidR="0014244C" w:rsidRPr="00A939D6">
        <w:rPr>
          <w:szCs w:val="24"/>
          <w:lang w:val="en-CA" w:eastAsia="de-DE"/>
        </w:rPr>
        <w:t>Marpe</w:t>
      </w:r>
      <w:proofErr w:type="spellEnd"/>
      <w:r w:rsidR="0014244C" w:rsidRPr="00A939D6">
        <w:rPr>
          <w:szCs w:val="24"/>
          <w:lang w:val="en-CA" w:eastAsia="de-DE"/>
        </w:rPr>
        <w:t>, T. Wiegand (Fraunhofer HHI)]</w:t>
      </w:r>
    </w:p>
    <w:p w14:paraId="649A56E5" w14:textId="77777777" w:rsidR="0090143D" w:rsidRDefault="0090143D" w:rsidP="00D151F0">
      <w:pPr>
        <w:rPr>
          <w:lang w:val="en-CA"/>
        </w:rPr>
      </w:pPr>
    </w:p>
    <w:p w14:paraId="673FFC31" w14:textId="4064EFBE" w:rsidR="00A015BD" w:rsidRPr="00774964" w:rsidRDefault="00A015BD" w:rsidP="00A015BD">
      <w:pPr>
        <w:pStyle w:val="berschrift3"/>
        <w:rPr>
          <w:lang w:val="en-CA"/>
        </w:rPr>
      </w:pPr>
      <w:bookmarkStart w:id="13058" w:name="_Hlk210928345"/>
      <w:r w:rsidRPr="00774964">
        <w:rPr>
          <w:lang w:val="en-CA"/>
        </w:rPr>
        <w:t>Sample interleaving SEI message (</w:t>
      </w:r>
      <w:r w:rsidR="007E64D4">
        <w:rPr>
          <w:lang w:val="en-CA"/>
        </w:rPr>
        <w:t>3</w:t>
      </w:r>
      <w:r w:rsidRPr="00774964">
        <w:rPr>
          <w:lang w:val="en-CA"/>
        </w:rPr>
        <w:t>)</w:t>
      </w:r>
    </w:p>
    <w:p w14:paraId="0AD2D660" w14:textId="1E993B69" w:rsidR="00D151F0" w:rsidRDefault="00D151F0" w:rsidP="00D151F0">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5938C6C7" w14:textId="21AF600C" w:rsidR="0090143D" w:rsidRDefault="00C62D1F" w:rsidP="00355F09">
      <w:pPr>
        <w:pStyle w:val="berschrift9"/>
        <w:rPr>
          <w:szCs w:val="24"/>
          <w:lang w:val="en-CA" w:eastAsia="de-DE"/>
        </w:rPr>
      </w:pPr>
      <w:hyperlink r:id="rId413" w:history="1">
        <w:r w:rsidR="0090143D" w:rsidRPr="00A939D6">
          <w:rPr>
            <w:color w:val="0000FF"/>
            <w:szCs w:val="24"/>
            <w:u w:val="single"/>
            <w:lang w:val="en-CA" w:eastAsia="de-DE"/>
          </w:rPr>
          <w:t>JVET-AP0077</w:t>
        </w:r>
      </w:hyperlink>
      <w:r w:rsidR="0090143D" w:rsidRPr="00A939D6">
        <w:rPr>
          <w:szCs w:val="24"/>
          <w:lang w:val="en-CA" w:eastAsia="de-DE"/>
        </w:rPr>
        <w:t xml:space="preserve"> AHG9: On Sample Interleaving [L. </w:t>
      </w:r>
      <w:proofErr w:type="spellStart"/>
      <w:r w:rsidR="0090143D" w:rsidRPr="00A939D6">
        <w:rPr>
          <w:szCs w:val="24"/>
          <w:lang w:val="en-CA" w:eastAsia="de-DE"/>
        </w:rPr>
        <w:t>Kerofsky</w:t>
      </w:r>
      <w:proofErr w:type="spellEnd"/>
      <w:r w:rsidR="0090143D" w:rsidRPr="00A939D6">
        <w:rPr>
          <w:szCs w:val="24"/>
          <w:lang w:val="en-CA" w:eastAsia="de-DE"/>
        </w:rPr>
        <w:t xml:space="preserve">, Y. He, S. Zhao, M. </w:t>
      </w:r>
      <w:proofErr w:type="spellStart"/>
      <w:r w:rsidR="0090143D" w:rsidRPr="00A939D6">
        <w:rPr>
          <w:szCs w:val="24"/>
          <w:lang w:val="en-CA" w:eastAsia="de-DE"/>
        </w:rPr>
        <w:t>Karczewicz</w:t>
      </w:r>
      <w:proofErr w:type="spellEnd"/>
      <w:r w:rsidR="0090143D" w:rsidRPr="00A939D6">
        <w:rPr>
          <w:szCs w:val="24"/>
          <w:lang w:val="en-CA" w:eastAsia="de-DE"/>
        </w:rPr>
        <w:t xml:space="preserve"> (Qualcomm)]</w:t>
      </w:r>
    </w:p>
    <w:p w14:paraId="600479D5" w14:textId="77777777" w:rsidR="00355F09" w:rsidRPr="00355F09" w:rsidRDefault="00355F09" w:rsidP="00355F09">
      <w:pPr>
        <w:rPr>
          <w:lang w:val="en-CA" w:eastAsia="de-DE"/>
        </w:rPr>
      </w:pPr>
    </w:p>
    <w:p w14:paraId="7AA86D2E" w14:textId="47AED92D" w:rsidR="006903A5" w:rsidRDefault="00C62D1F" w:rsidP="00355F09">
      <w:pPr>
        <w:pStyle w:val="berschrift9"/>
        <w:rPr>
          <w:szCs w:val="24"/>
          <w:lang w:val="en-CA" w:eastAsia="de-DE"/>
        </w:rPr>
      </w:pPr>
      <w:hyperlink r:id="rId414" w:history="1">
        <w:r w:rsidR="006903A5" w:rsidRPr="00A939D6">
          <w:rPr>
            <w:color w:val="0000FF"/>
            <w:szCs w:val="24"/>
            <w:u w:val="single"/>
            <w:lang w:val="en-CA" w:eastAsia="de-DE"/>
          </w:rPr>
          <w:t>JVET-AP0134</w:t>
        </w:r>
      </w:hyperlink>
      <w:r w:rsidR="006903A5" w:rsidRPr="00A939D6">
        <w:rPr>
          <w:szCs w:val="24"/>
          <w:lang w:val="en-CA" w:eastAsia="de-DE"/>
        </w:rPr>
        <w:t xml:space="preserve"> AHG9: On the Sample Interleaving SEI message [C. H. </w:t>
      </w:r>
      <w:proofErr w:type="spellStart"/>
      <w:r w:rsidR="006903A5" w:rsidRPr="00A939D6">
        <w:rPr>
          <w:szCs w:val="24"/>
          <w:lang w:val="en-CA" w:eastAsia="de-DE"/>
        </w:rPr>
        <w:t>Demarty</w:t>
      </w:r>
      <w:proofErr w:type="spellEnd"/>
      <w:r w:rsidR="006903A5" w:rsidRPr="00A939D6">
        <w:rPr>
          <w:szCs w:val="24"/>
          <w:lang w:val="en-CA" w:eastAsia="de-DE"/>
        </w:rPr>
        <w:t>, A. Ak, R. James (</w:t>
      </w:r>
      <w:proofErr w:type="spellStart"/>
      <w:r w:rsidR="006903A5" w:rsidRPr="00A939D6">
        <w:rPr>
          <w:szCs w:val="24"/>
          <w:lang w:val="en-CA" w:eastAsia="de-DE"/>
        </w:rPr>
        <w:t>InterDigital</w:t>
      </w:r>
      <w:proofErr w:type="spellEnd"/>
      <w:r w:rsidR="006903A5" w:rsidRPr="00A939D6">
        <w:rPr>
          <w:szCs w:val="24"/>
          <w:lang w:val="en-CA" w:eastAsia="de-DE"/>
        </w:rPr>
        <w:t>)]</w:t>
      </w:r>
    </w:p>
    <w:p w14:paraId="19CE7D73" w14:textId="77777777" w:rsidR="00355F09" w:rsidRPr="00355F09" w:rsidRDefault="00355F09" w:rsidP="00355F09">
      <w:pPr>
        <w:rPr>
          <w:lang w:val="en-CA" w:eastAsia="de-DE"/>
        </w:rPr>
      </w:pPr>
    </w:p>
    <w:p w14:paraId="377797C5" w14:textId="77777777" w:rsidR="0014244C" w:rsidRPr="00A939D6" w:rsidRDefault="00C62D1F" w:rsidP="00355F09">
      <w:pPr>
        <w:pStyle w:val="berschrift9"/>
        <w:rPr>
          <w:szCs w:val="24"/>
          <w:lang w:val="en-CA" w:eastAsia="de-DE"/>
        </w:rPr>
      </w:pPr>
      <w:hyperlink r:id="rId415" w:history="1">
        <w:r w:rsidR="0014244C" w:rsidRPr="00A939D6">
          <w:rPr>
            <w:color w:val="0000FF"/>
            <w:szCs w:val="24"/>
            <w:u w:val="single"/>
            <w:lang w:val="en-CA" w:eastAsia="de-DE"/>
          </w:rPr>
          <w:t>JVET-AP0193</w:t>
        </w:r>
      </w:hyperlink>
      <w:r w:rsidR="0014244C" w:rsidRPr="00A939D6">
        <w:rPr>
          <w:szCs w:val="24"/>
          <w:lang w:val="en-CA" w:eastAsia="de-DE"/>
        </w:rPr>
        <w:t xml:space="preserve"> AHG9: Syntax for the sample interleaving SEI message [J. Boyce, S. He, T. </w:t>
      </w:r>
      <w:proofErr w:type="spellStart"/>
      <w:r w:rsidR="0014244C" w:rsidRPr="00A939D6">
        <w:rPr>
          <w:szCs w:val="24"/>
          <w:lang w:val="en-CA" w:eastAsia="de-DE"/>
        </w:rPr>
        <w:t>Biatek</w:t>
      </w:r>
      <w:proofErr w:type="spellEnd"/>
      <w:r w:rsidR="0014244C" w:rsidRPr="00A939D6">
        <w:rPr>
          <w:szCs w:val="24"/>
          <w:lang w:val="en-CA" w:eastAsia="de-DE"/>
        </w:rPr>
        <w:t xml:space="preserve">, M. M. </w:t>
      </w:r>
      <w:proofErr w:type="spellStart"/>
      <w:r w:rsidR="0014244C" w:rsidRPr="00A939D6">
        <w:rPr>
          <w:szCs w:val="24"/>
          <w:lang w:val="en-CA" w:eastAsia="de-DE"/>
        </w:rPr>
        <w:t>Hannuksela</w:t>
      </w:r>
      <w:proofErr w:type="spellEnd"/>
      <w:r w:rsidR="0014244C" w:rsidRPr="00A939D6">
        <w:rPr>
          <w:szCs w:val="24"/>
          <w:lang w:val="en-CA" w:eastAsia="de-DE"/>
        </w:rPr>
        <w:t xml:space="preserve"> (Nokia)]</w:t>
      </w:r>
    </w:p>
    <w:p w14:paraId="7788E151" w14:textId="77777777" w:rsidR="0090143D" w:rsidRDefault="0090143D" w:rsidP="00D151F0">
      <w:pPr>
        <w:rPr>
          <w:lang w:val="en-CA"/>
        </w:rPr>
      </w:pPr>
    </w:p>
    <w:p w14:paraId="4D796A70" w14:textId="7B03177F" w:rsidR="00736ED1" w:rsidRPr="00774964" w:rsidRDefault="001B3482" w:rsidP="00CA2E49">
      <w:pPr>
        <w:pStyle w:val="berschrift2"/>
        <w:rPr>
          <w:lang w:val="en-CA"/>
        </w:rPr>
      </w:pPr>
      <w:bookmarkStart w:id="13059" w:name="_Ref201766780"/>
      <w:bookmarkEnd w:id="13058"/>
      <w:r w:rsidRPr="00774964">
        <w:rPr>
          <w:rFonts w:eastAsia="SimSun"/>
          <w:lang w:val="en-CA"/>
        </w:rPr>
        <w:t>Identify potential needs for additional SEI messages,</w:t>
      </w:r>
      <w:r w:rsidR="001D3B04" w:rsidRPr="00774964">
        <w:rPr>
          <w:rFonts w:eastAsia="SimSun"/>
          <w:lang w:val="en-CA"/>
        </w:rPr>
        <w:t xml:space="preserve"> </w:t>
      </w:r>
      <w:r w:rsidR="007A624C" w:rsidRPr="007A624C">
        <w:rPr>
          <w:rFonts w:eastAsia="SimSun"/>
          <w:lang w:val="en-CA"/>
        </w:rPr>
        <w:t>including study of AVC and HEVC SEI messages for use in VVC</w:t>
      </w:r>
      <w:r w:rsidRPr="00774964">
        <w:rPr>
          <w:rFonts w:eastAsia="SimSun"/>
          <w:lang w:val="en-CA"/>
        </w:rPr>
        <w:t xml:space="preserve"> </w:t>
      </w:r>
      <w:r w:rsidR="00736ED1" w:rsidRPr="00774964">
        <w:rPr>
          <w:lang w:val="en-CA"/>
        </w:rPr>
        <w:t>(</w:t>
      </w:r>
      <w:r w:rsidR="007A624C">
        <w:rPr>
          <w:lang w:val="en-CA"/>
        </w:rPr>
        <w:t>6</w:t>
      </w:r>
      <w:r w:rsidR="00736ED1" w:rsidRPr="00774964">
        <w:rPr>
          <w:lang w:val="en-CA"/>
        </w:rPr>
        <w:t>)</w:t>
      </w:r>
      <w:bookmarkEnd w:id="13054"/>
      <w:bookmarkEnd w:id="13059"/>
    </w:p>
    <w:p w14:paraId="7DF8D105" w14:textId="6EA09AFB" w:rsidR="007A624C" w:rsidRDefault="007A624C" w:rsidP="007A624C">
      <w:pPr>
        <w:rPr>
          <w:lang w:val="en-CA"/>
        </w:rPr>
      </w:pPr>
      <w:bookmarkStart w:id="13060" w:name="_Ref219871503"/>
      <w:bookmarkStart w:id="13061" w:name="_Hlk210928376"/>
      <w:bookmarkStart w:id="13062" w:name="_Hlk193396065"/>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52B03529" w14:textId="76D6AB45" w:rsidR="0090143D" w:rsidRDefault="00C62D1F" w:rsidP="00355F09">
      <w:pPr>
        <w:pStyle w:val="berschrift9"/>
        <w:rPr>
          <w:szCs w:val="24"/>
          <w:lang w:val="en-CA" w:eastAsia="de-DE"/>
        </w:rPr>
      </w:pPr>
      <w:hyperlink r:id="rId416" w:history="1">
        <w:r w:rsidR="0090143D" w:rsidRPr="00A939D6">
          <w:rPr>
            <w:color w:val="0000FF"/>
            <w:szCs w:val="24"/>
            <w:u w:val="single"/>
            <w:lang w:val="en-CA" w:eastAsia="de-DE"/>
          </w:rPr>
          <w:t>JVET-AP0078</w:t>
        </w:r>
      </w:hyperlink>
      <w:r w:rsidR="0090143D" w:rsidRPr="00A939D6">
        <w:rPr>
          <w:szCs w:val="24"/>
          <w:lang w:val="en-CA" w:eastAsia="de-DE"/>
        </w:rPr>
        <w:t xml:space="preserve"> AHG9: Support of Infrared Auxiliary Picture (AUX_IR) and IR Information SEI for Sample Interpretation [S. Zhao, L. </w:t>
      </w:r>
      <w:proofErr w:type="spellStart"/>
      <w:r w:rsidR="0090143D" w:rsidRPr="00A939D6">
        <w:rPr>
          <w:szCs w:val="24"/>
          <w:lang w:val="en-CA" w:eastAsia="de-DE"/>
        </w:rPr>
        <w:t>Kerofsky</w:t>
      </w:r>
      <w:proofErr w:type="spellEnd"/>
      <w:r w:rsidR="0090143D" w:rsidRPr="00A939D6">
        <w:rPr>
          <w:szCs w:val="24"/>
          <w:lang w:val="en-CA" w:eastAsia="de-DE"/>
        </w:rPr>
        <w:t xml:space="preserve">, Y. He, M. </w:t>
      </w:r>
      <w:proofErr w:type="spellStart"/>
      <w:r w:rsidR="0090143D" w:rsidRPr="00A939D6">
        <w:rPr>
          <w:szCs w:val="24"/>
          <w:lang w:val="en-CA" w:eastAsia="de-DE"/>
        </w:rPr>
        <w:t>Karczewicz</w:t>
      </w:r>
      <w:proofErr w:type="spellEnd"/>
      <w:r w:rsidR="0090143D" w:rsidRPr="00A939D6">
        <w:rPr>
          <w:szCs w:val="24"/>
          <w:lang w:val="en-CA" w:eastAsia="de-DE"/>
        </w:rPr>
        <w:t xml:space="preserve"> (Qualcomm)]</w:t>
      </w:r>
    </w:p>
    <w:p w14:paraId="24756BA2" w14:textId="77777777" w:rsidR="00355F09" w:rsidRPr="00355F09" w:rsidRDefault="00355F09" w:rsidP="00355F09">
      <w:pPr>
        <w:rPr>
          <w:lang w:val="en-CA" w:eastAsia="de-DE"/>
        </w:rPr>
      </w:pPr>
    </w:p>
    <w:p w14:paraId="7C45C5EB" w14:textId="130D07C1" w:rsidR="000E108D" w:rsidRDefault="00C62D1F" w:rsidP="00355F09">
      <w:pPr>
        <w:pStyle w:val="berschrift9"/>
        <w:rPr>
          <w:szCs w:val="24"/>
          <w:lang w:val="en-CA" w:eastAsia="de-DE"/>
        </w:rPr>
      </w:pPr>
      <w:hyperlink r:id="rId417" w:history="1">
        <w:r w:rsidR="000E108D" w:rsidRPr="00A939D6">
          <w:rPr>
            <w:color w:val="0000FF"/>
            <w:szCs w:val="24"/>
            <w:u w:val="single"/>
            <w:lang w:val="en-CA" w:eastAsia="de-DE"/>
          </w:rPr>
          <w:t>JVET-AP0084</w:t>
        </w:r>
      </w:hyperlink>
      <w:r w:rsidR="000E108D" w:rsidRPr="00A939D6">
        <w:rPr>
          <w:szCs w:val="24"/>
          <w:lang w:val="en-CA" w:eastAsia="de-DE"/>
        </w:rPr>
        <w:t xml:space="preserve"> AHG9: Support of Gain Map Auxiliary Picture Type and Gain Map SEI Message [S. Zhao, L. </w:t>
      </w:r>
      <w:proofErr w:type="spellStart"/>
      <w:r w:rsidR="000E108D" w:rsidRPr="00A939D6">
        <w:rPr>
          <w:szCs w:val="24"/>
          <w:lang w:val="en-CA" w:eastAsia="de-DE"/>
        </w:rPr>
        <w:t>Kerofsky</w:t>
      </w:r>
      <w:proofErr w:type="spellEnd"/>
      <w:r w:rsidR="000E108D" w:rsidRPr="00A939D6">
        <w:rPr>
          <w:szCs w:val="24"/>
          <w:lang w:val="en-CA" w:eastAsia="de-DE"/>
        </w:rPr>
        <w:t xml:space="preserve">, Y. He, M. </w:t>
      </w:r>
      <w:proofErr w:type="spellStart"/>
      <w:r w:rsidR="000E108D" w:rsidRPr="00A939D6">
        <w:rPr>
          <w:szCs w:val="24"/>
          <w:lang w:val="en-CA" w:eastAsia="de-DE"/>
        </w:rPr>
        <w:t>Karczewicz</w:t>
      </w:r>
      <w:proofErr w:type="spellEnd"/>
      <w:r w:rsidR="000E108D" w:rsidRPr="00A939D6">
        <w:rPr>
          <w:szCs w:val="24"/>
          <w:lang w:val="en-CA" w:eastAsia="de-DE"/>
        </w:rPr>
        <w:t xml:space="preserve"> (Qualcomm)]</w:t>
      </w:r>
    </w:p>
    <w:p w14:paraId="75EF427D" w14:textId="77777777" w:rsidR="00355F09" w:rsidRPr="00355F09" w:rsidRDefault="00355F09" w:rsidP="00355F09">
      <w:pPr>
        <w:rPr>
          <w:lang w:val="en-CA" w:eastAsia="de-DE"/>
        </w:rPr>
      </w:pPr>
    </w:p>
    <w:p w14:paraId="67D29A89" w14:textId="7DB89EED" w:rsidR="000E108D" w:rsidRDefault="00C62D1F" w:rsidP="00355F09">
      <w:pPr>
        <w:pStyle w:val="berschrift9"/>
        <w:rPr>
          <w:szCs w:val="24"/>
          <w:lang w:val="en-CA" w:eastAsia="de-DE"/>
        </w:rPr>
      </w:pPr>
      <w:hyperlink r:id="rId418" w:history="1">
        <w:r w:rsidR="000E108D" w:rsidRPr="00A939D6">
          <w:rPr>
            <w:color w:val="0000FF"/>
            <w:szCs w:val="24"/>
            <w:u w:val="single"/>
            <w:lang w:val="en-CA" w:eastAsia="de-DE"/>
          </w:rPr>
          <w:t>JVET-AP0085</w:t>
        </w:r>
      </w:hyperlink>
      <w:r w:rsidR="000E108D" w:rsidRPr="00A939D6">
        <w:rPr>
          <w:szCs w:val="24"/>
          <w:lang w:val="en-CA" w:eastAsia="de-DE"/>
        </w:rPr>
        <w:t xml:space="preserve"> AHG9: Subject Recognition Information (SRI) SEI message [Q. Zhang (BOE)]</w:t>
      </w:r>
    </w:p>
    <w:p w14:paraId="2EB5E488" w14:textId="77777777" w:rsidR="00355F09" w:rsidRPr="00355F09" w:rsidRDefault="00355F09" w:rsidP="00355F09">
      <w:pPr>
        <w:rPr>
          <w:lang w:val="en-CA" w:eastAsia="de-DE"/>
        </w:rPr>
      </w:pPr>
    </w:p>
    <w:p w14:paraId="0209CC8D" w14:textId="41328AA4" w:rsidR="008344A4" w:rsidRDefault="00C62D1F" w:rsidP="00355F09">
      <w:pPr>
        <w:pStyle w:val="berschrift9"/>
        <w:rPr>
          <w:szCs w:val="24"/>
          <w:lang w:val="en-CA" w:eastAsia="de-DE"/>
        </w:rPr>
      </w:pPr>
      <w:hyperlink r:id="rId419" w:history="1">
        <w:r w:rsidR="008344A4" w:rsidRPr="00A939D6">
          <w:rPr>
            <w:color w:val="0000FF"/>
            <w:szCs w:val="24"/>
            <w:u w:val="single"/>
            <w:lang w:val="en-CA" w:eastAsia="de-DE"/>
          </w:rPr>
          <w:t>JVET-AP0177</w:t>
        </w:r>
      </w:hyperlink>
      <w:r w:rsidR="008344A4" w:rsidRPr="00A939D6">
        <w:rPr>
          <w:szCs w:val="24"/>
          <w:lang w:val="en-CA" w:eastAsia="de-DE"/>
        </w:rPr>
        <w:t xml:space="preserve"> AHG9: Transcoding history information SEI message [X. Xu, S. Wenger, S. Liu (Tencent), Johan Pardo, Alexander </w:t>
      </w:r>
      <w:proofErr w:type="spellStart"/>
      <w:r w:rsidR="008344A4" w:rsidRPr="00A939D6">
        <w:rPr>
          <w:szCs w:val="24"/>
          <w:lang w:val="en-CA" w:eastAsia="de-DE"/>
        </w:rPr>
        <w:t>Karabutov</w:t>
      </w:r>
      <w:proofErr w:type="spellEnd"/>
      <w:r w:rsidR="008344A4" w:rsidRPr="00A939D6">
        <w:rPr>
          <w:szCs w:val="24"/>
          <w:lang w:val="en-CA" w:eastAsia="de-DE"/>
        </w:rPr>
        <w:t xml:space="preserve">, Hongjie You, Atanas </w:t>
      </w:r>
      <w:proofErr w:type="spellStart"/>
      <w:r w:rsidR="008344A4" w:rsidRPr="00A939D6">
        <w:rPr>
          <w:szCs w:val="24"/>
          <w:lang w:val="en-CA" w:eastAsia="de-DE"/>
        </w:rPr>
        <w:t>Boev</w:t>
      </w:r>
      <w:proofErr w:type="spellEnd"/>
      <w:r w:rsidR="008344A4" w:rsidRPr="00A939D6">
        <w:rPr>
          <w:szCs w:val="24"/>
          <w:lang w:val="en-CA" w:eastAsia="de-DE"/>
        </w:rPr>
        <w:t>, Johannes Sauer, Timofey Solovyev, Elena Alshina (Huawei)]</w:t>
      </w:r>
    </w:p>
    <w:p w14:paraId="4AFD97E2" w14:textId="77777777" w:rsidR="00355F09" w:rsidRPr="00355F09" w:rsidRDefault="00355F09" w:rsidP="00355F09">
      <w:pPr>
        <w:rPr>
          <w:lang w:val="en-CA" w:eastAsia="de-DE"/>
        </w:rPr>
      </w:pPr>
    </w:p>
    <w:p w14:paraId="4C3DA23B" w14:textId="6C53C87C" w:rsidR="008344A4" w:rsidRDefault="00C62D1F" w:rsidP="00355F09">
      <w:pPr>
        <w:pStyle w:val="berschrift9"/>
        <w:rPr>
          <w:szCs w:val="24"/>
          <w:lang w:val="en-CA" w:eastAsia="de-DE"/>
        </w:rPr>
      </w:pPr>
      <w:hyperlink r:id="rId420" w:history="1">
        <w:r w:rsidR="008344A4" w:rsidRPr="00A939D6">
          <w:rPr>
            <w:color w:val="0000FF"/>
            <w:szCs w:val="24"/>
            <w:u w:val="single"/>
            <w:lang w:val="en-CA" w:eastAsia="de-DE"/>
          </w:rPr>
          <w:t>JVET-AP0179</w:t>
        </w:r>
      </w:hyperlink>
      <w:r w:rsidR="008344A4" w:rsidRPr="00A939D6">
        <w:rPr>
          <w:szCs w:val="24"/>
          <w:lang w:val="en-CA" w:eastAsia="de-DE"/>
        </w:rPr>
        <w:t xml:space="preserve"> AHG9: Historical Information SEI message [J. Pardo, A. </w:t>
      </w:r>
      <w:proofErr w:type="spellStart"/>
      <w:r w:rsidR="008344A4" w:rsidRPr="00A939D6">
        <w:rPr>
          <w:szCs w:val="24"/>
          <w:lang w:val="en-CA" w:eastAsia="de-DE"/>
        </w:rPr>
        <w:t>Karabutov</w:t>
      </w:r>
      <w:proofErr w:type="spellEnd"/>
      <w:r w:rsidR="008344A4" w:rsidRPr="00A939D6">
        <w:rPr>
          <w:szCs w:val="24"/>
          <w:lang w:val="en-CA" w:eastAsia="de-DE"/>
        </w:rPr>
        <w:t xml:space="preserve">, H. You, A. </w:t>
      </w:r>
      <w:proofErr w:type="spellStart"/>
      <w:r w:rsidR="008344A4" w:rsidRPr="00A939D6">
        <w:rPr>
          <w:szCs w:val="24"/>
          <w:lang w:val="en-CA" w:eastAsia="de-DE"/>
        </w:rPr>
        <w:t>Boev</w:t>
      </w:r>
      <w:proofErr w:type="spellEnd"/>
      <w:r w:rsidR="008344A4" w:rsidRPr="00A939D6">
        <w:rPr>
          <w:szCs w:val="24"/>
          <w:lang w:val="en-CA" w:eastAsia="de-DE"/>
        </w:rPr>
        <w:t>, J. Sauer, T. Solovyev, E. Alshina (Huawei), X. Xu, S. Liu (Tencent)]</w:t>
      </w:r>
    </w:p>
    <w:p w14:paraId="653F1C6E" w14:textId="77777777" w:rsidR="00355F09" w:rsidRPr="00355F09" w:rsidRDefault="00355F09" w:rsidP="00355F09">
      <w:pPr>
        <w:rPr>
          <w:lang w:val="en-CA" w:eastAsia="de-DE"/>
        </w:rPr>
      </w:pPr>
    </w:p>
    <w:p w14:paraId="6EA3BA29" w14:textId="77777777" w:rsidR="008344A4" w:rsidRPr="00A939D6" w:rsidRDefault="00C62D1F" w:rsidP="00355F09">
      <w:pPr>
        <w:pStyle w:val="berschrift9"/>
        <w:rPr>
          <w:szCs w:val="24"/>
          <w:lang w:val="en-CA" w:eastAsia="de-DE"/>
        </w:rPr>
      </w:pPr>
      <w:hyperlink r:id="rId421" w:history="1">
        <w:r w:rsidR="008344A4" w:rsidRPr="00A939D6">
          <w:rPr>
            <w:color w:val="0000FF"/>
            <w:szCs w:val="24"/>
            <w:u w:val="single"/>
            <w:lang w:val="en-CA" w:eastAsia="de-DE"/>
          </w:rPr>
          <w:t>JVET-AP0197</w:t>
        </w:r>
      </w:hyperlink>
      <w:r w:rsidR="008344A4" w:rsidRPr="00A939D6">
        <w:rPr>
          <w:szCs w:val="24"/>
          <w:lang w:val="en-CA" w:eastAsia="de-DE"/>
        </w:rPr>
        <w:t xml:space="preserve"> AHG9: Shot summarization information SEI message [J. Boyce, M. M. </w:t>
      </w:r>
      <w:proofErr w:type="spellStart"/>
      <w:r w:rsidR="008344A4" w:rsidRPr="00A939D6">
        <w:rPr>
          <w:szCs w:val="24"/>
          <w:lang w:val="en-CA" w:eastAsia="de-DE"/>
        </w:rPr>
        <w:t>Hannuksela</w:t>
      </w:r>
      <w:proofErr w:type="spellEnd"/>
      <w:r w:rsidR="008344A4" w:rsidRPr="00A939D6">
        <w:rPr>
          <w:szCs w:val="24"/>
          <w:lang w:val="en-CA" w:eastAsia="de-DE"/>
        </w:rPr>
        <w:t xml:space="preserve"> (Nokia)]</w:t>
      </w:r>
    </w:p>
    <w:p w14:paraId="2266895B" w14:textId="77777777" w:rsidR="0090143D" w:rsidRDefault="0090143D" w:rsidP="007A624C">
      <w:pPr>
        <w:rPr>
          <w:lang w:val="en-CA"/>
        </w:rPr>
      </w:pPr>
    </w:p>
    <w:p w14:paraId="5DB1E45E" w14:textId="37D18FD4" w:rsidR="001B3482" w:rsidRPr="00774964" w:rsidRDefault="007A624C" w:rsidP="007A624C">
      <w:pPr>
        <w:pStyle w:val="berschrift2"/>
        <w:rPr>
          <w:lang w:val="en-CA"/>
        </w:rPr>
      </w:pPr>
      <w:bookmarkStart w:id="13063" w:name="_Ref227703665"/>
      <w:r>
        <w:rPr>
          <w:lang w:val="en-CA"/>
        </w:rPr>
        <w:t xml:space="preserve">Usage of </w:t>
      </w:r>
      <w:r w:rsidR="00E73421" w:rsidRPr="00774964">
        <w:rPr>
          <w:lang w:val="en-CA"/>
        </w:rPr>
        <w:t xml:space="preserve">SEI messages </w:t>
      </w:r>
      <w:r w:rsidR="0090143D">
        <w:rPr>
          <w:rFonts w:eastAsia="SimSun"/>
          <w:lang w:val="en-CA"/>
        </w:rPr>
        <w:t>for</w:t>
      </w:r>
      <w:r w:rsidR="00E73421" w:rsidRPr="00774964">
        <w:rPr>
          <w:lang w:val="en-CA"/>
        </w:rPr>
        <w:t xml:space="preserve"> </w:t>
      </w:r>
      <w:r w:rsidR="001B3482" w:rsidRPr="00774964">
        <w:rPr>
          <w:lang w:val="en-CA"/>
        </w:rPr>
        <w:t xml:space="preserve">Gaussian splatting </w:t>
      </w:r>
      <w:r w:rsidR="00E73421" w:rsidRPr="00774964">
        <w:rPr>
          <w:lang w:val="en-CA"/>
        </w:rPr>
        <w:t>technology</w:t>
      </w:r>
      <w:r w:rsidR="001B3482" w:rsidRPr="00774964">
        <w:rPr>
          <w:lang w:val="en-CA"/>
        </w:rPr>
        <w:t xml:space="preserve"> (</w:t>
      </w:r>
      <w:r w:rsidR="00CE05B8">
        <w:rPr>
          <w:lang w:val="en-CA"/>
        </w:rPr>
        <w:t>14</w:t>
      </w:r>
      <w:r w:rsidR="001B3482" w:rsidRPr="00774964">
        <w:rPr>
          <w:lang w:val="en-CA"/>
        </w:rPr>
        <w:t>)</w:t>
      </w:r>
      <w:bookmarkEnd w:id="13060"/>
      <w:bookmarkEnd w:id="13063"/>
    </w:p>
    <w:bookmarkEnd w:id="13061"/>
    <w:p w14:paraId="75AF5747" w14:textId="65AEA0BD" w:rsidR="006E74C1" w:rsidRDefault="006E74C1" w:rsidP="006E74C1">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3D4ABD73" w14:textId="0FFC8781" w:rsidR="0090143D" w:rsidRDefault="00C62D1F" w:rsidP="00355F09">
      <w:pPr>
        <w:pStyle w:val="berschrift9"/>
        <w:rPr>
          <w:szCs w:val="24"/>
          <w:lang w:val="en-CA" w:eastAsia="de-DE"/>
        </w:rPr>
      </w:pPr>
      <w:hyperlink r:id="rId422" w:history="1">
        <w:r w:rsidR="0090143D" w:rsidRPr="00A939D6">
          <w:rPr>
            <w:color w:val="0000FF"/>
            <w:szCs w:val="24"/>
            <w:u w:val="single"/>
            <w:lang w:val="en-CA" w:eastAsia="de-DE"/>
          </w:rPr>
          <w:t>JVET-AP0079</w:t>
        </w:r>
      </w:hyperlink>
      <w:r w:rsidR="0090143D" w:rsidRPr="00A939D6">
        <w:rPr>
          <w:szCs w:val="24"/>
          <w:lang w:val="en-CA" w:eastAsia="de-DE"/>
        </w:rPr>
        <w:t xml:space="preserve"> AHG9: Triplane video-based implicit Gaussian splatting with a scaffold-based anchor point framework [B. </w:t>
      </w:r>
      <w:proofErr w:type="spellStart"/>
      <w:r w:rsidR="0090143D" w:rsidRPr="00A939D6">
        <w:rPr>
          <w:szCs w:val="24"/>
          <w:lang w:val="en-CA" w:eastAsia="de-DE"/>
        </w:rPr>
        <w:t>Kathariya</w:t>
      </w:r>
      <w:proofErr w:type="spellEnd"/>
      <w:r w:rsidR="0090143D" w:rsidRPr="00A939D6">
        <w:rPr>
          <w:szCs w:val="24"/>
          <w:lang w:val="en-CA" w:eastAsia="de-DE"/>
        </w:rPr>
        <w:t xml:space="preserve">, D. Y. Lee, T. Huang, F. Pu, G. </w:t>
      </w:r>
      <w:proofErr w:type="spellStart"/>
      <w:r w:rsidR="0090143D" w:rsidRPr="00A939D6">
        <w:rPr>
          <w:szCs w:val="24"/>
          <w:lang w:val="en-CA" w:eastAsia="de-DE"/>
        </w:rPr>
        <w:t>Su</w:t>
      </w:r>
      <w:proofErr w:type="spellEnd"/>
      <w:r w:rsidR="0090143D" w:rsidRPr="00A939D6">
        <w:rPr>
          <w:szCs w:val="24"/>
          <w:lang w:val="en-CA" w:eastAsia="de-DE"/>
        </w:rPr>
        <w:t>, P. Yin, G. J. Sullivan, S. Oh, W. Husak (Dolby)]</w:t>
      </w:r>
    </w:p>
    <w:p w14:paraId="65E70FBE" w14:textId="77777777" w:rsidR="00355F09" w:rsidRPr="00355F09" w:rsidRDefault="00355F09" w:rsidP="00355F09">
      <w:pPr>
        <w:rPr>
          <w:lang w:val="en-CA" w:eastAsia="de-DE"/>
        </w:rPr>
      </w:pPr>
    </w:p>
    <w:p w14:paraId="58646205" w14:textId="45698895" w:rsidR="000E108D" w:rsidRDefault="00C62D1F" w:rsidP="00355F09">
      <w:pPr>
        <w:pStyle w:val="berschrift9"/>
        <w:rPr>
          <w:szCs w:val="24"/>
          <w:lang w:val="en-CA" w:eastAsia="de-DE"/>
        </w:rPr>
      </w:pPr>
      <w:hyperlink r:id="rId423" w:history="1">
        <w:r w:rsidR="000E108D" w:rsidRPr="00A939D6">
          <w:rPr>
            <w:color w:val="0000FF"/>
            <w:szCs w:val="24"/>
            <w:u w:val="single"/>
            <w:lang w:val="en-CA" w:eastAsia="de-DE"/>
          </w:rPr>
          <w:t>JVET-AP0100</w:t>
        </w:r>
      </w:hyperlink>
      <w:r w:rsidR="000E108D" w:rsidRPr="00A939D6">
        <w:rPr>
          <w:szCs w:val="24"/>
          <w:lang w:val="en-CA" w:eastAsia="de-DE"/>
        </w:rPr>
        <w:t xml:space="preserve"> AHG9: Gaussian splatting information SEI message [Y. He, J. Jung, L. </w:t>
      </w:r>
      <w:proofErr w:type="spellStart"/>
      <w:r w:rsidR="000E108D" w:rsidRPr="00A939D6">
        <w:rPr>
          <w:szCs w:val="24"/>
          <w:lang w:val="en-CA" w:eastAsia="de-DE"/>
        </w:rPr>
        <w:t>Kerofsky</w:t>
      </w:r>
      <w:proofErr w:type="spellEnd"/>
      <w:r w:rsidR="000E108D" w:rsidRPr="00A939D6">
        <w:rPr>
          <w:szCs w:val="24"/>
          <w:lang w:val="en-CA" w:eastAsia="de-DE"/>
        </w:rPr>
        <w:t xml:space="preserve">, G. van der </w:t>
      </w:r>
      <w:proofErr w:type="spellStart"/>
      <w:r w:rsidR="000E108D" w:rsidRPr="00A939D6">
        <w:rPr>
          <w:szCs w:val="24"/>
          <w:lang w:val="en-CA" w:eastAsia="de-DE"/>
        </w:rPr>
        <w:t>Auwera</w:t>
      </w:r>
      <w:proofErr w:type="spellEnd"/>
      <w:r w:rsidR="000E108D" w:rsidRPr="00A939D6">
        <w:rPr>
          <w:szCs w:val="24"/>
          <w:lang w:val="en-CA" w:eastAsia="de-DE"/>
        </w:rPr>
        <w:t xml:space="preserve">, M. </w:t>
      </w:r>
      <w:proofErr w:type="spellStart"/>
      <w:r w:rsidR="000E108D" w:rsidRPr="00A939D6">
        <w:rPr>
          <w:szCs w:val="24"/>
          <w:lang w:val="en-CA" w:eastAsia="de-DE"/>
        </w:rPr>
        <w:t>Karczewicz</w:t>
      </w:r>
      <w:proofErr w:type="spellEnd"/>
      <w:r w:rsidR="000E108D" w:rsidRPr="00A939D6">
        <w:rPr>
          <w:szCs w:val="24"/>
          <w:lang w:val="en-CA" w:eastAsia="de-DE"/>
        </w:rPr>
        <w:t xml:space="preserve"> (Qualcomm), J. Ricard, G. </w:t>
      </w:r>
      <w:proofErr w:type="spellStart"/>
      <w:r w:rsidR="000E108D" w:rsidRPr="00A939D6">
        <w:rPr>
          <w:szCs w:val="24"/>
          <w:lang w:val="en-CA" w:eastAsia="de-DE"/>
        </w:rPr>
        <w:t>Teniou</w:t>
      </w:r>
      <w:proofErr w:type="spellEnd"/>
      <w:r w:rsidR="000E108D" w:rsidRPr="00A939D6">
        <w:rPr>
          <w:szCs w:val="24"/>
          <w:lang w:val="en-CA" w:eastAsia="de-DE"/>
        </w:rPr>
        <w:t>, S. Wenger (Tencent), J. Xu, Y.-K. Wang, L. Zhang (</w:t>
      </w:r>
      <w:proofErr w:type="spellStart"/>
      <w:r w:rsidR="000E108D" w:rsidRPr="00A939D6">
        <w:rPr>
          <w:szCs w:val="24"/>
          <w:lang w:val="en-CA" w:eastAsia="de-DE"/>
        </w:rPr>
        <w:t>Bytedance</w:t>
      </w:r>
      <w:proofErr w:type="spellEnd"/>
      <w:r w:rsidR="000E108D" w:rsidRPr="00A939D6">
        <w:rPr>
          <w:szCs w:val="24"/>
          <w:lang w:val="en-CA" w:eastAsia="de-DE"/>
        </w:rPr>
        <w:t>)]</w:t>
      </w:r>
    </w:p>
    <w:p w14:paraId="7CA98FBF" w14:textId="77777777" w:rsidR="00355F09" w:rsidRPr="00355F09" w:rsidRDefault="00355F09" w:rsidP="00355F09">
      <w:pPr>
        <w:rPr>
          <w:lang w:val="en-CA" w:eastAsia="de-DE"/>
        </w:rPr>
      </w:pPr>
    </w:p>
    <w:p w14:paraId="1E114ABC" w14:textId="34D79DCE" w:rsidR="000E108D" w:rsidRDefault="00C62D1F" w:rsidP="00355F09">
      <w:pPr>
        <w:pStyle w:val="berschrift9"/>
        <w:rPr>
          <w:szCs w:val="24"/>
          <w:lang w:val="en-CA" w:eastAsia="de-DE"/>
        </w:rPr>
      </w:pPr>
      <w:hyperlink r:id="rId424" w:history="1">
        <w:r w:rsidR="000E108D" w:rsidRPr="00A939D6">
          <w:rPr>
            <w:color w:val="0000FF"/>
            <w:szCs w:val="24"/>
            <w:u w:val="single"/>
            <w:lang w:val="en-CA" w:eastAsia="de-DE"/>
          </w:rPr>
          <w:t>JVET-AP0101</w:t>
        </w:r>
      </w:hyperlink>
      <w:r w:rsidR="000E108D" w:rsidRPr="00A939D6">
        <w:rPr>
          <w:szCs w:val="24"/>
          <w:lang w:val="en-CA" w:eastAsia="de-DE"/>
        </w:rPr>
        <w:t xml:space="preserve"> AHG9: GSI SEI message workflow and packing examples [Y. He, J. Jung, L. </w:t>
      </w:r>
      <w:proofErr w:type="spellStart"/>
      <w:r w:rsidR="000E108D" w:rsidRPr="00A939D6">
        <w:rPr>
          <w:szCs w:val="24"/>
          <w:lang w:val="en-CA" w:eastAsia="de-DE"/>
        </w:rPr>
        <w:t>Kerofsky</w:t>
      </w:r>
      <w:proofErr w:type="spellEnd"/>
      <w:r w:rsidR="000E108D" w:rsidRPr="00A939D6">
        <w:rPr>
          <w:szCs w:val="24"/>
          <w:lang w:val="en-CA" w:eastAsia="de-DE"/>
        </w:rPr>
        <w:t xml:space="preserve">, G. van der </w:t>
      </w:r>
      <w:proofErr w:type="spellStart"/>
      <w:r w:rsidR="000E108D" w:rsidRPr="00A939D6">
        <w:rPr>
          <w:szCs w:val="24"/>
          <w:lang w:val="en-CA" w:eastAsia="de-DE"/>
        </w:rPr>
        <w:t>Auwera</w:t>
      </w:r>
      <w:proofErr w:type="spellEnd"/>
      <w:r w:rsidR="000E108D" w:rsidRPr="00A939D6">
        <w:rPr>
          <w:szCs w:val="24"/>
          <w:lang w:val="en-CA" w:eastAsia="de-DE"/>
        </w:rPr>
        <w:t xml:space="preserve">, M. </w:t>
      </w:r>
      <w:proofErr w:type="spellStart"/>
      <w:r w:rsidR="000E108D" w:rsidRPr="00A939D6">
        <w:rPr>
          <w:szCs w:val="24"/>
          <w:lang w:val="en-CA" w:eastAsia="de-DE"/>
        </w:rPr>
        <w:t>Karczewicz</w:t>
      </w:r>
      <w:proofErr w:type="spellEnd"/>
      <w:r w:rsidR="000E108D" w:rsidRPr="00A939D6">
        <w:rPr>
          <w:szCs w:val="24"/>
          <w:lang w:val="en-CA" w:eastAsia="de-DE"/>
        </w:rPr>
        <w:t xml:space="preserve"> (Qualcomm), J. Ricard, G. </w:t>
      </w:r>
      <w:proofErr w:type="spellStart"/>
      <w:r w:rsidR="000E108D" w:rsidRPr="00A939D6">
        <w:rPr>
          <w:szCs w:val="24"/>
          <w:lang w:val="en-CA" w:eastAsia="de-DE"/>
        </w:rPr>
        <w:t>Teniou</w:t>
      </w:r>
      <w:proofErr w:type="spellEnd"/>
      <w:r w:rsidR="000E108D" w:rsidRPr="00A939D6">
        <w:rPr>
          <w:szCs w:val="24"/>
          <w:lang w:val="en-CA" w:eastAsia="de-DE"/>
        </w:rPr>
        <w:t>, S. Wenger (Tencent), J. Xu, Y.-K. Wang, L. Zhang (</w:t>
      </w:r>
      <w:proofErr w:type="spellStart"/>
      <w:r w:rsidR="000E108D" w:rsidRPr="00A939D6">
        <w:rPr>
          <w:szCs w:val="24"/>
          <w:lang w:val="en-CA" w:eastAsia="de-DE"/>
        </w:rPr>
        <w:t>Bytedance</w:t>
      </w:r>
      <w:proofErr w:type="spellEnd"/>
      <w:r w:rsidR="000E108D" w:rsidRPr="00A939D6">
        <w:rPr>
          <w:szCs w:val="24"/>
          <w:lang w:val="en-CA" w:eastAsia="de-DE"/>
        </w:rPr>
        <w:t>)]</w:t>
      </w:r>
    </w:p>
    <w:p w14:paraId="4ECDBA1B" w14:textId="77777777" w:rsidR="00355F09" w:rsidRPr="00355F09" w:rsidRDefault="00355F09" w:rsidP="00355F09">
      <w:pPr>
        <w:rPr>
          <w:lang w:val="en-CA" w:eastAsia="de-DE"/>
        </w:rPr>
      </w:pPr>
    </w:p>
    <w:p w14:paraId="6D4FD58E" w14:textId="1B3A3F6F" w:rsidR="005C6159" w:rsidRDefault="00C62D1F" w:rsidP="00355F09">
      <w:pPr>
        <w:pStyle w:val="berschrift9"/>
        <w:rPr>
          <w:szCs w:val="24"/>
          <w:lang w:val="en-CA" w:eastAsia="de-DE"/>
        </w:rPr>
      </w:pPr>
      <w:hyperlink r:id="rId425" w:history="1">
        <w:r w:rsidR="005C6159" w:rsidRPr="00A939D6">
          <w:rPr>
            <w:color w:val="0000FF"/>
            <w:szCs w:val="24"/>
            <w:u w:val="single"/>
            <w:lang w:val="en-CA" w:eastAsia="de-DE"/>
          </w:rPr>
          <w:t>JVET-AP0108</w:t>
        </w:r>
      </w:hyperlink>
      <w:r w:rsidR="005C6159" w:rsidRPr="00A939D6">
        <w:rPr>
          <w:szCs w:val="24"/>
          <w:lang w:val="en-CA" w:eastAsia="de-DE"/>
        </w:rPr>
        <w:t xml:space="preserve"> AHG9: On Gaussian Splatting Information SEI message [J. Do, H. Lee, G. Bang (ETRI)]</w:t>
      </w:r>
    </w:p>
    <w:p w14:paraId="24A04DDB" w14:textId="77777777" w:rsidR="00355F09" w:rsidRPr="00355F09" w:rsidRDefault="00355F09" w:rsidP="00355F09">
      <w:pPr>
        <w:rPr>
          <w:lang w:val="en-CA" w:eastAsia="de-DE"/>
        </w:rPr>
      </w:pPr>
    </w:p>
    <w:p w14:paraId="2AC087BF" w14:textId="787B498D" w:rsidR="005C6159" w:rsidRDefault="00C62D1F" w:rsidP="00355F09">
      <w:pPr>
        <w:pStyle w:val="berschrift9"/>
        <w:rPr>
          <w:szCs w:val="24"/>
          <w:lang w:val="en-CA" w:eastAsia="de-DE"/>
        </w:rPr>
      </w:pPr>
      <w:hyperlink r:id="rId426" w:history="1">
        <w:r w:rsidR="005C6159" w:rsidRPr="00A939D6">
          <w:rPr>
            <w:color w:val="0000FF"/>
            <w:szCs w:val="24"/>
            <w:u w:val="single"/>
            <w:lang w:val="en-CA" w:eastAsia="de-DE"/>
          </w:rPr>
          <w:t>JVET-AP0109</w:t>
        </w:r>
      </w:hyperlink>
      <w:r w:rsidR="005C6159" w:rsidRPr="00A939D6">
        <w:rPr>
          <w:szCs w:val="24"/>
          <w:lang w:val="en-CA" w:eastAsia="de-DE"/>
        </w:rPr>
        <w:t xml:space="preserve"> AHG9: Enhancements to the Gaussian Splatting Information SEI message [H. Lee, J. Kang, J. Do, G. Bang (ETRI)]</w:t>
      </w:r>
    </w:p>
    <w:p w14:paraId="2CC1A095" w14:textId="77777777" w:rsidR="00355F09" w:rsidRPr="00355F09" w:rsidRDefault="00355F09" w:rsidP="00355F09">
      <w:pPr>
        <w:rPr>
          <w:lang w:val="en-CA" w:eastAsia="de-DE"/>
        </w:rPr>
      </w:pPr>
    </w:p>
    <w:p w14:paraId="50158311" w14:textId="585D22CE" w:rsidR="0014244C" w:rsidRDefault="00C62D1F" w:rsidP="00355F09">
      <w:pPr>
        <w:pStyle w:val="berschrift9"/>
        <w:rPr>
          <w:szCs w:val="24"/>
          <w:lang w:val="en-CA" w:eastAsia="de-DE"/>
        </w:rPr>
      </w:pPr>
      <w:hyperlink r:id="rId427" w:history="1">
        <w:r w:rsidR="0014244C" w:rsidRPr="00A939D6">
          <w:rPr>
            <w:color w:val="0000FF"/>
            <w:szCs w:val="24"/>
            <w:u w:val="single"/>
            <w:lang w:val="en-CA" w:eastAsia="de-DE"/>
          </w:rPr>
          <w:t>JVET-AP0194</w:t>
        </w:r>
      </w:hyperlink>
      <w:r w:rsidR="0014244C" w:rsidRPr="00A939D6">
        <w:rPr>
          <w:szCs w:val="24"/>
          <w:lang w:val="en-CA" w:eastAsia="de-DE"/>
        </w:rPr>
        <w:t xml:space="preserve"> AHG9: Common picture format for Gaussian splats coding [J. Boyce, M. M. </w:t>
      </w:r>
      <w:proofErr w:type="spellStart"/>
      <w:r w:rsidR="0014244C" w:rsidRPr="00A939D6">
        <w:rPr>
          <w:szCs w:val="24"/>
          <w:lang w:val="en-CA" w:eastAsia="de-DE"/>
        </w:rPr>
        <w:t>Hannuksela</w:t>
      </w:r>
      <w:proofErr w:type="spellEnd"/>
      <w:r w:rsidR="0014244C" w:rsidRPr="00A939D6">
        <w:rPr>
          <w:szCs w:val="24"/>
          <w:lang w:val="en-CA" w:eastAsia="de-DE"/>
        </w:rPr>
        <w:t xml:space="preserve"> (Nokia)]</w:t>
      </w:r>
    </w:p>
    <w:p w14:paraId="080D1214" w14:textId="77777777" w:rsidR="00355F09" w:rsidRPr="00355F09" w:rsidRDefault="00355F09" w:rsidP="00355F09">
      <w:pPr>
        <w:rPr>
          <w:lang w:val="en-CA" w:eastAsia="de-DE"/>
        </w:rPr>
      </w:pPr>
    </w:p>
    <w:p w14:paraId="6452093A" w14:textId="41B8F2EC" w:rsidR="0014244C" w:rsidRDefault="00C62D1F" w:rsidP="00355F09">
      <w:pPr>
        <w:pStyle w:val="berschrift9"/>
        <w:rPr>
          <w:szCs w:val="24"/>
          <w:lang w:val="en-CA" w:eastAsia="de-DE"/>
        </w:rPr>
      </w:pPr>
      <w:hyperlink r:id="rId428" w:history="1">
        <w:r w:rsidR="0014244C" w:rsidRPr="00A939D6">
          <w:rPr>
            <w:color w:val="0000FF"/>
            <w:szCs w:val="24"/>
            <w:u w:val="single"/>
            <w:lang w:val="en-CA" w:eastAsia="de-DE"/>
          </w:rPr>
          <w:t>JVET-AP0195</w:t>
        </w:r>
      </w:hyperlink>
      <w:r w:rsidR="0014244C" w:rsidRPr="00A939D6">
        <w:rPr>
          <w:szCs w:val="24"/>
          <w:lang w:val="en-CA" w:eastAsia="de-DE"/>
        </w:rPr>
        <w:t xml:space="preserve"> AHG9: Splatting information SEI with patches [J. Boyce, M. M. </w:t>
      </w:r>
      <w:proofErr w:type="spellStart"/>
      <w:r w:rsidR="0014244C" w:rsidRPr="00A939D6">
        <w:rPr>
          <w:szCs w:val="24"/>
          <w:lang w:val="en-CA" w:eastAsia="de-DE"/>
        </w:rPr>
        <w:t>Hannuksela</w:t>
      </w:r>
      <w:proofErr w:type="spellEnd"/>
      <w:r w:rsidR="0014244C" w:rsidRPr="00A939D6">
        <w:rPr>
          <w:szCs w:val="24"/>
          <w:lang w:val="en-CA" w:eastAsia="de-DE"/>
        </w:rPr>
        <w:t xml:space="preserve"> (Nokia)]</w:t>
      </w:r>
    </w:p>
    <w:p w14:paraId="6F4C2CBC" w14:textId="77777777" w:rsidR="00355F09" w:rsidRPr="00355F09" w:rsidRDefault="00355F09" w:rsidP="00355F09">
      <w:pPr>
        <w:rPr>
          <w:lang w:val="en-CA" w:eastAsia="de-DE"/>
        </w:rPr>
      </w:pPr>
    </w:p>
    <w:p w14:paraId="40F7451D" w14:textId="34774814" w:rsidR="0014244C" w:rsidRDefault="00C62D1F" w:rsidP="00355F09">
      <w:pPr>
        <w:pStyle w:val="berschrift9"/>
        <w:rPr>
          <w:szCs w:val="24"/>
          <w:lang w:val="en-CA" w:eastAsia="de-DE"/>
        </w:rPr>
      </w:pPr>
      <w:hyperlink r:id="rId429" w:history="1">
        <w:r w:rsidR="0014244C" w:rsidRPr="00A939D6">
          <w:rPr>
            <w:color w:val="0000FF"/>
            <w:szCs w:val="24"/>
            <w:u w:val="single"/>
            <w:lang w:val="en-CA" w:eastAsia="de-DE"/>
          </w:rPr>
          <w:t>JVET-AP0205</w:t>
        </w:r>
      </w:hyperlink>
      <w:r w:rsidR="0014244C" w:rsidRPr="00A939D6">
        <w:rPr>
          <w:szCs w:val="24"/>
          <w:lang w:val="en-CA" w:eastAsia="de-DE"/>
        </w:rPr>
        <w:t xml:space="preserve"> AHG9: On the GSI SEI message for spatial random access [Y. He, J. Jung, L. </w:t>
      </w:r>
      <w:proofErr w:type="spellStart"/>
      <w:r w:rsidR="0014244C" w:rsidRPr="00A939D6">
        <w:rPr>
          <w:szCs w:val="24"/>
          <w:lang w:val="en-CA" w:eastAsia="de-DE"/>
        </w:rPr>
        <w:t>Kerofsky</w:t>
      </w:r>
      <w:proofErr w:type="spellEnd"/>
      <w:r w:rsidR="0014244C" w:rsidRPr="00A939D6">
        <w:rPr>
          <w:szCs w:val="24"/>
          <w:lang w:val="en-CA" w:eastAsia="de-DE"/>
        </w:rPr>
        <w:t xml:space="preserve">, G. van der </w:t>
      </w:r>
      <w:proofErr w:type="spellStart"/>
      <w:r w:rsidR="0014244C" w:rsidRPr="00A939D6">
        <w:rPr>
          <w:szCs w:val="24"/>
          <w:lang w:val="en-CA" w:eastAsia="de-DE"/>
        </w:rPr>
        <w:t>Auwera</w:t>
      </w:r>
      <w:proofErr w:type="spellEnd"/>
      <w:r w:rsidR="0014244C" w:rsidRPr="00A939D6">
        <w:rPr>
          <w:szCs w:val="24"/>
          <w:lang w:val="en-CA" w:eastAsia="de-DE"/>
        </w:rPr>
        <w:t xml:space="preserve">, M. </w:t>
      </w:r>
      <w:proofErr w:type="spellStart"/>
      <w:r w:rsidR="0014244C" w:rsidRPr="00A939D6">
        <w:rPr>
          <w:szCs w:val="24"/>
          <w:lang w:val="en-CA" w:eastAsia="de-DE"/>
        </w:rPr>
        <w:t>Karczewicz</w:t>
      </w:r>
      <w:proofErr w:type="spellEnd"/>
      <w:r w:rsidR="0014244C" w:rsidRPr="00A939D6">
        <w:rPr>
          <w:szCs w:val="24"/>
          <w:lang w:val="en-CA" w:eastAsia="de-DE"/>
        </w:rPr>
        <w:t xml:space="preserve"> (Qualcomm), J. Ricard, G. </w:t>
      </w:r>
      <w:proofErr w:type="spellStart"/>
      <w:r w:rsidR="0014244C" w:rsidRPr="00A939D6">
        <w:rPr>
          <w:szCs w:val="24"/>
          <w:lang w:val="en-CA" w:eastAsia="de-DE"/>
        </w:rPr>
        <w:t>Teniou</w:t>
      </w:r>
      <w:proofErr w:type="spellEnd"/>
      <w:r w:rsidR="0014244C" w:rsidRPr="00A939D6">
        <w:rPr>
          <w:szCs w:val="24"/>
          <w:lang w:val="en-CA" w:eastAsia="de-DE"/>
        </w:rPr>
        <w:t>, S. Wenger (Tencent)]</w:t>
      </w:r>
    </w:p>
    <w:p w14:paraId="5F14F2F1" w14:textId="77777777" w:rsidR="00355F09" w:rsidRPr="00355F09" w:rsidRDefault="00355F09" w:rsidP="00355F09">
      <w:pPr>
        <w:rPr>
          <w:lang w:val="en-CA" w:eastAsia="de-DE"/>
        </w:rPr>
      </w:pPr>
    </w:p>
    <w:p w14:paraId="50E19161" w14:textId="718DA1DF" w:rsidR="0014244C" w:rsidRDefault="00C62D1F" w:rsidP="00355F09">
      <w:pPr>
        <w:pStyle w:val="berschrift9"/>
        <w:rPr>
          <w:szCs w:val="24"/>
          <w:lang w:val="en-CA" w:eastAsia="de-DE"/>
        </w:rPr>
      </w:pPr>
      <w:hyperlink r:id="rId430" w:history="1">
        <w:r w:rsidR="0014244C" w:rsidRPr="00A939D6">
          <w:rPr>
            <w:color w:val="0000FF"/>
            <w:szCs w:val="24"/>
            <w:u w:val="single"/>
            <w:lang w:val="en-CA" w:eastAsia="de-DE"/>
          </w:rPr>
          <w:t>JVET-AP0213</w:t>
        </w:r>
      </w:hyperlink>
      <w:r w:rsidR="0014244C" w:rsidRPr="00A939D6">
        <w:rPr>
          <w:szCs w:val="24"/>
          <w:lang w:val="en-CA" w:eastAsia="de-DE"/>
        </w:rPr>
        <w:t xml:space="preserve"> AHG9: On implicit representations with the Gaussian splatting information SEI message [S. Lee, S. </w:t>
      </w:r>
      <w:proofErr w:type="spellStart"/>
      <w:r w:rsidR="0014244C" w:rsidRPr="00A939D6">
        <w:rPr>
          <w:szCs w:val="24"/>
          <w:lang w:val="en-CA" w:eastAsia="de-DE"/>
        </w:rPr>
        <w:t>Sasse</w:t>
      </w:r>
      <w:proofErr w:type="spellEnd"/>
      <w:r w:rsidR="0014244C" w:rsidRPr="00A939D6">
        <w:rPr>
          <w:szCs w:val="24"/>
          <w:lang w:val="en-CA" w:eastAsia="de-DE"/>
        </w:rPr>
        <w:t xml:space="preserve">, Y. </w:t>
      </w:r>
      <w:proofErr w:type="spellStart"/>
      <w:r w:rsidR="0014244C" w:rsidRPr="00A939D6">
        <w:rPr>
          <w:szCs w:val="24"/>
          <w:lang w:val="en-CA" w:eastAsia="de-DE"/>
        </w:rPr>
        <w:t>Berendsohn</w:t>
      </w:r>
      <w:proofErr w:type="spellEnd"/>
      <w:r w:rsidR="0014244C" w:rsidRPr="00A939D6">
        <w:rPr>
          <w:szCs w:val="24"/>
          <w:lang w:val="en-CA" w:eastAsia="de-DE"/>
        </w:rPr>
        <w:t xml:space="preserve">, Y. Sanchez, R. </w:t>
      </w:r>
      <w:proofErr w:type="spellStart"/>
      <w:r w:rsidR="0014244C" w:rsidRPr="00A939D6">
        <w:rPr>
          <w:szCs w:val="24"/>
          <w:lang w:val="en-CA" w:eastAsia="de-DE"/>
        </w:rPr>
        <w:t>Skupin</w:t>
      </w:r>
      <w:proofErr w:type="spellEnd"/>
      <w:r w:rsidR="0014244C" w:rsidRPr="00A939D6">
        <w:rPr>
          <w:szCs w:val="24"/>
          <w:lang w:val="en-CA" w:eastAsia="de-DE"/>
        </w:rPr>
        <w:t xml:space="preserve">, T. M. Borges, C. </w:t>
      </w:r>
      <w:proofErr w:type="spellStart"/>
      <w:r w:rsidR="0014244C" w:rsidRPr="00A939D6">
        <w:rPr>
          <w:szCs w:val="24"/>
          <w:lang w:val="en-CA" w:eastAsia="de-DE"/>
        </w:rPr>
        <w:t>Hellge</w:t>
      </w:r>
      <w:proofErr w:type="spellEnd"/>
      <w:r w:rsidR="0014244C" w:rsidRPr="00A939D6">
        <w:rPr>
          <w:szCs w:val="24"/>
          <w:lang w:val="en-CA" w:eastAsia="de-DE"/>
        </w:rPr>
        <w:t xml:space="preserve">, T. </w:t>
      </w:r>
      <w:proofErr w:type="spellStart"/>
      <w:r w:rsidR="0014244C" w:rsidRPr="00A939D6">
        <w:rPr>
          <w:szCs w:val="24"/>
          <w:lang w:val="en-CA" w:eastAsia="de-DE"/>
        </w:rPr>
        <w:t>Schierl</w:t>
      </w:r>
      <w:proofErr w:type="spellEnd"/>
      <w:r w:rsidR="0014244C" w:rsidRPr="00A939D6">
        <w:rPr>
          <w:szCs w:val="24"/>
          <w:lang w:val="en-CA" w:eastAsia="de-DE"/>
        </w:rPr>
        <w:t xml:space="preserve"> (HHI)]</w:t>
      </w:r>
    </w:p>
    <w:p w14:paraId="6187DEB2" w14:textId="77777777" w:rsidR="00355F09" w:rsidRPr="00355F09" w:rsidRDefault="00355F09" w:rsidP="00355F09">
      <w:pPr>
        <w:rPr>
          <w:lang w:val="en-CA" w:eastAsia="de-DE"/>
        </w:rPr>
      </w:pPr>
    </w:p>
    <w:p w14:paraId="41F2E5CD" w14:textId="06BA65EF" w:rsidR="0014244C" w:rsidRDefault="00C62D1F" w:rsidP="00355F09">
      <w:pPr>
        <w:pStyle w:val="berschrift9"/>
        <w:rPr>
          <w:szCs w:val="24"/>
          <w:lang w:val="en-CA" w:eastAsia="de-DE"/>
        </w:rPr>
      </w:pPr>
      <w:hyperlink r:id="rId431" w:history="1">
        <w:r w:rsidR="0014244C" w:rsidRPr="00A939D6">
          <w:rPr>
            <w:color w:val="0000FF"/>
            <w:szCs w:val="24"/>
            <w:u w:val="single"/>
            <w:lang w:val="en-CA" w:eastAsia="de-DE"/>
          </w:rPr>
          <w:t>JVET-AP0256</w:t>
        </w:r>
      </w:hyperlink>
      <w:r w:rsidR="0014244C" w:rsidRPr="00A939D6">
        <w:rPr>
          <w:szCs w:val="24"/>
          <w:lang w:val="en-CA" w:eastAsia="de-DE"/>
        </w:rPr>
        <w:t xml:space="preserve"> Crosscheck of JVET-AP0213 (AHG9: On implicit representations with the Gaussian splatting information SEI message) [Y.-G. Kim, R. Koo, E.-S. Ry (SKKU)] [late]</w:t>
      </w:r>
    </w:p>
    <w:p w14:paraId="37E544D0" w14:textId="77777777" w:rsidR="00355F09" w:rsidRPr="00355F09" w:rsidRDefault="00355F09" w:rsidP="00355F09">
      <w:pPr>
        <w:rPr>
          <w:lang w:val="en-CA" w:eastAsia="de-DE"/>
        </w:rPr>
      </w:pPr>
    </w:p>
    <w:p w14:paraId="79C1A0BB" w14:textId="6AEE88CF" w:rsidR="0014244C" w:rsidRDefault="00C62D1F" w:rsidP="00355F09">
      <w:pPr>
        <w:pStyle w:val="berschrift9"/>
        <w:rPr>
          <w:szCs w:val="24"/>
          <w:lang w:val="en-CA" w:eastAsia="de-DE"/>
        </w:rPr>
      </w:pPr>
      <w:hyperlink r:id="rId432" w:history="1">
        <w:r w:rsidR="0014244C" w:rsidRPr="00A939D6">
          <w:rPr>
            <w:color w:val="0000FF"/>
            <w:szCs w:val="24"/>
            <w:u w:val="single"/>
            <w:lang w:val="en-CA" w:eastAsia="de-DE"/>
          </w:rPr>
          <w:t>JVET-AP0220</w:t>
        </w:r>
      </w:hyperlink>
      <w:r w:rsidR="0014244C" w:rsidRPr="00A939D6">
        <w:rPr>
          <w:szCs w:val="24"/>
          <w:lang w:val="en-CA" w:eastAsia="de-DE"/>
        </w:rPr>
        <w:t xml:space="preserve"> AHG9: Showcase for Real-time Decoding using Video-based Implicit Representations for 4DGS [S. Lee, S. </w:t>
      </w:r>
      <w:proofErr w:type="spellStart"/>
      <w:r w:rsidR="0014244C" w:rsidRPr="00A939D6">
        <w:rPr>
          <w:szCs w:val="24"/>
          <w:lang w:val="en-CA" w:eastAsia="de-DE"/>
        </w:rPr>
        <w:t>Sasse</w:t>
      </w:r>
      <w:proofErr w:type="spellEnd"/>
      <w:r w:rsidR="0014244C" w:rsidRPr="00A939D6">
        <w:rPr>
          <w:szCs w:val="24"/>
          <w:lang w:val="en-CA" w:eastAsia="de-DE"/>
        </w:rPr>
        <w:t xml:space="preserve">, Y. </w:t>
      </w:r>
      <w:proofErr w:type="spellStart"/>
      <w:r w:rsidR="0014244C" w:rsidRPr="00A939D6">
        <w:rPr>
          <w:szCs w:val="24"/>
          <w:lang w:val="en-CA" w:eastAsia="de-DE"/>
        </w:rPr>
        <w:t>Berendsohn</w:t>
      </w:r>
      <w:proofErr w:type="spellEnd"/>
      <w:r w:rsidR="0014244C" w:rsidRPr="00A939D6">
        <w:rPr>
          <w:szCs w:val="24"/>
          <w:lang w:val="en-CA" w:eastAsia="de-DE"/>
        </w:rPr>
        <w:t xml:space="preserve">, Y. Sanchez, R. </w:t>
      </w:r>
      <w:proofErr w:type="spellStart"/>
      <w:r w:rsidR="0014244C" w:rsidRPr="00A939D6">
        <w:rPr>
          <w:szCs w:val="24"/>
          <w:lang w:val="en-CA" w:eastAsia="de-DE"/>
        </w:rPr>
        <w:t>Skupin</w:t>
      </w:r>
      <w:proofErr w:type="spellEnd"/>
      <w:r w:rsidR="0014244C" w:rsidRPr="00A939D6">
        <w:rPr>
          <w:szCs w:val="24"/>
          <w:lang w:val="en-CA" w:eastAsia="de-DE"/>
        </w:rPr>
        <w:t xml:space="preserve">, C. </w:t>
      </w:r>
      <w:proofErr w:type="spellStart"/>
      <w:r w:rsidR="0014244C" w:rsidRPr="00A939D6">
        <w:rPr>
          <w:szCs w:val="24"/>
          <w:lang w:val="en-CA" w:eastAsia="de-DE"/>
        </w:rPr>
        <w:t>Hellge</w:t>
      </w:r>
      <w:proofErr w:type="spellEnd"/>
      <w:r w:rsidR="0014244C" w:rsidRPr="00A939D6">
        <w:rPr>
          <w:szCs w:val="24"/>
          <w:lang w:val="en-CA" w:eastAsia="de-DE"/>
        </w:rPr>
        <w:t xml:space="preserve">, T. </w:t>
      </w:r>
      <w:proofErr w:type="spellStart"/>
      <w:r w:rsidR="0014244C" w:rsidRPr="00A939D6">
        <w:rPr>
          <w:szCs w:val="24"/>
          <w:lang w:val="en-CA" w:eastAsia="de-DE"/>
        </w:rPr>
        <w:t>Schierl</w:t>
      </w:r>
      <w:proofErr w:type="spellEnd"/>
      <w:r w:rsidR="0014244C" w:rsidRPr="00A939D6">
        <w:rPr>
          <w:szCs w:val="24"/>
          <w:lang w:val="en-CA" w:eastAsia="de-DE"/>
        </w:rPr>
        <w:t xml:space="preserve"> (HHI)]</w:t>
      </w:r>
    </w:p>
    <w:p w14:paraId="5C035400" w14:textId="77777777" w:rsidR="00355F09" w:rsidRPr="00355F09" w:rsidRDefault="00355F09" w:rsidP="00355F09">
      <w:pPr>
        <w:rPr>
          <w:lang w:val="en-CA" w:eastAsia="de-DE"/>
        </w:rPr>
      </w:pPr>
    </w:p>
    <w:p w14:paraId="6688F1B2" w14:textId="0C5BA775" w:rsidR="0014244C" w:rsidRDefault="00C62D1F" w:rsidP="00355F09">
      <w:pPr>
        <w:pStyle w:val="berschrift9"/>
        <w:rPr>
          <w:szCs w:val="24"/>
          <w:lang w:val="en-CA" w:eastAsia="de-DE"/>
        </w:rPr>
      </w:pPr>
      <w:hyperlink r:id="rId433" w:history="1">
        <w:r w:rsidR="0014244C" w:rsidRPr="00A939D6">
          <w:rPr>
            <w:color w:val="0000FF"/>
            <w:szCs w:val="24"/>
            <w:u w:val="single"/>
            <w:lang w:val="en-CA" w:eastAsia="de-DE"/>
          </w:rPr>
          <w:t>JVET-AP0223</w:t>
        </w:r>
      </w:hyperlink>
      <w:r w:rsidR="0014244C" w:rsidRPr="00A939D6">
        <w:rPr>
          <w:szCs w:val="24"/>
          <w:lang w:val="en-CA" w:eastAsia="de-DE"/>
        </w:rPr>
        <w:t xml:space="preserve"> AHG9: Software implementation and results of the GSI SEI message with HM, HM-SCM, and VTM [J. Ricard, G. </w:t>
      </w:r>
      <w:proofErr w:type="spellStart"/>
      <w:r w:rsidR="0014244C" w:rsidRPr="00A939D6">
        <w:rPr>
          <w:szCs w:val="24"/>
          <w:lang w:val="en-CA" w:eastAsia="de-DE"/>
        </w:rPr>
        <w:t>Teniou</w:t>
      </w:r>
      <w:proofErr w:type="spellEnd"/>
      <w:r w:rsidR="0014244C" w:rsidRPr="00A939D6">
        <w:rPr>
          <w:szCs w:val="24"/>
          <w:lang w:val="en-CA" w:eastAsia="de-DE"/>
        </w:rPr>
        <w:t>, S. Wenger (Tencent)]</w:t>
      </w:r>
    </w:p>
    <w:p w14:paraId="3333F298" w14:textId="77777777" w:rsidR="00355F09" w:rsidRPr="00355F09" w:rsidRDefault="00355F09" w:rsidP="00355F09">
      <w:pPr>
        <w:rPr>
          <w:lang w:val="en-CA" w:eastAsia="de-DE"/>
        </w:rPr>
      </w:pPr>
    </w:p>
    <w:p w14:paraId="466F4CDF" w14:textId="19F14D22" w:rsidR="0014244C" w:rsidRDefault="00C62D1F" w:rsidP="00355F09">
      <w:pPr>
        <w:pStyle w:val="berschrift9"/>
        <w:rPr>
          <w:szCs w:val="24"/>
          <w:lang w:val="en-CA" w:eastAsia="de-DE"/>
        </w:rPr>
      </w:pPr>
      <w:hyperlink r:id="rId434" w:history="1">
        <w:r w:rsidR="0014244C" w:rsidRPr="00A939D6">
          <w:rPr>
            <w:color w:val="0000FF"/>
            <w:szCs w:val="24"/>
            <w:u w:val="single"/>
            <w:lang w:val="en-CA" w:eastAsia="de-DE"/>
          </w:rPr>
          <w:t>JVET-AP0225</w:t>
        </w:r>
      </w:hyperlink>
      <w:r w:rsidR="0014244C" w:rsidRPr="00A939D6">
        <w:rPr>
          <w:szCs w:val="24"/>
          <w:lang w:val="en-CA" w:eastAsia="de-DE"/>
        </w:rPr>
        <w:t xml:space="preserve"> AHG9: Extended Gaussian splatting information SEI message with SH non-uniform quantization and 2D transforms [J. Ricard, G. </w:t>
      </w:r>
      <w:proofErr w:type="spellStart"/>
      <w:r w:rsidR="0014244C" w:rsidRPr="00A939D6">
        <w:rPr>
          <w:szCs w:val="24"/>
          <w:lang w:val="en-CA" w:eastAsia="de-DE"/>
        </w:rPr>
        <w:t>Teniou</w:t>
      </w:r>
      <w:proofErr w:type="spellEnd"/>
      <w:r w:rsidR="0014244C" w:rsidRPr="00A939D6">
        <w:rPr>
          <w:szCs w:val="24"/>
          <w:lang w:val="en-CA" w:eastAsia="de-DE"/>
        </w:rPr>
        <w:t>, S. Wenger (Tencent)]</w:t>
      </w:r>
    </w:p>
    <w:p w14:paraId="5928C6B3" w14:textId="77777777" w:rsidR="00355F09" w:rsidRPr="00355F09" w:rsidRDefault="00355F09" w:rsidP="00355F09">
      <w:pPr>
        <w:rPr>
          <w:lang w:val="en-CA" w:eastAsia="de-DE"/>
        </w:rPr>
      </w:pPr>
    </w:p>
    <w:p w14:paraId="18526CA7" w14:textId="666C41DB" w:rsidR="0014244C" w:rsidRDefault="00C62D1F" w:rsidP="00355F09">
      <w:pPr>
        <w:pStyle w:val="berschrift9"/>
        <w:rPr>
          <w:szCs w:val="24"/>
          <w:lang w:val="en-CA" w:eastAsia="de-DE"/>
        </w:rPr>
      </w:pPr>
      <w:hyperlink r:id="rId435" w:history="1">
        <w:r w:rsidR="0014244C" w:rsidRPr="00A939D6">
          <w:rPr>
            <w:color w:val="0000FF"/>
            <w:szCs w:val="24"/>
            <w:u w:val="single"/>
            <w:lang w:val="en-CA" w:eastAsia="de-DE"/>
          </w:rPr>
          <w:t>JVET-AP0227</w:t>
        </w:r>
      </w:hyperlink>
      <w:r w:rsidR="0014244C" w:rsidRPr="00A939D6">
        <w:rPr>
          <w:szCs w:val="24"/>
          <w:lang w:val="en-CA" w:eastAsia="de-DE"/>
        </w:rPr>
        <w:t xml:space="preserve"> AHG9: Content-adaptive packing order optimization for 3D Gaussian splatting video coding [J. Ricard, G. </w:t>
      </w:r>
      <w:proofErr w:type="spellStart"/>
      <w:r w:rsidR="0014244C" w:rsidRPr="00A939D6">
        <w:rPr>
          <w:szCs w:val="24"/>
          <w:lang w:val="en-CA" w:eastAsia="de-DE"/>
        </w:rPr>
        <w:t>Teniou</w:t>
      </w:r>
      <w:proofErr w:type="spellEnd"/>
      <w:r w:rsidR="0014244C" w:rsidRPr="00A939D6">
        <w:rPr>
          <w:szCs w:val="24"/>
          <w:lang w:val="en-CA" w:eastAsia="de-DE"/>
        </w:rPr>
        <w:t>, S. Wenger (Tencent)]</w:t>
      </w:r>
    </w:p>
    <w:p w14:paraId="622754E9" w14:textId="77777777" w:rsidR="00355F09" w:rsidRPr="00355F09" w:rsidRDefault="00355F09" w:rsidP="00355F09">
      <w:pPr>
        <w:rPr>
          <w:lang w:val="en-CA" w:eastAsia="de-DE"/>
        </w:rPr>
      </w:pPr>
    </w:p>
    <w:p w14:paraId="75CBD05E" w14:textId="5E41DD5A" w:rsidR="0014244C" w:rsidRDefault="00C62D1F" w:rsidP="00355F09">
      <w:pPr>
        <w:pStyle w:val="berschrift9"/>
        <w:rPr>
          <w:szCs w:val="24"/>
          <w:lang w:val="en-CA" w:eastAsia="de-DE"/>
        </w:rPr>
      </w:pPr>
      <w:hyperlink r:id="rId436" w:history="1">
        <w:r w:rsidR="0014244C" w:rsidRPr="00A939D6">
          <w:rPr>
            <w:color w:val="0000FF"/>
            <w:szCs w:val="24"/>
            <w:u w:val="single"/>
            <w:lang w:val="en-CA" w:eastAsia="de-DE"/>
          </w:rPr>
          <w:t>JVET-AP0236</w:t>
        </w:r>
      </w:hyperlink>
      <w:r w:rsidR="0014244C" w:rsidRPr="00A939D6">
        <w:rPr>
          <w:szCs w:val="24"/>
          <w:lang w:val="en-CA" w:eastAsia="de-DE"/>
        </w:rPr>
        <w:t xml:space="preserve"> SPARK-GS: </w:t>
      </w:r>
      <w:proofErr w:type="spellStart"/>
      <w:r w:rsidR="0014244C" w:rsidRPr="00A939D6">
        <w:rPr>
          <w:szCs w:val="24"/>
          <w:lang w:val="en-CA" w:eastAsia="de-DE"/>
        </w:rPr>
        <w:t>SPlatting</w:t>
      </w:r>
      <w:proofErr w:type="spellEnd"/>
      <w:r w:rsidR="0014244C" w:rsidRPr="00A939D6">
        <w:rPr>
          <w:szCs w:val="24"/>
          <w:lang w:val="en-CA" w:eastAsia="de-DE"/>
        </w:rPr>
        <w:t xml:space="preserve"> with </w:t>
      </w:r>
      <w:proofErr w:type="spellStart"/>
      <w:r w:rsidR="0014244C" w:rsidRPr="00A939D6">
        <w:rPr>
          <w:szCs w:val="24"/>
          <w:lang w:val="en-CA" w:eastAsia="de-DE"/>
        </w:rPr>
        <w:t>kd-tRee</w:t>
      </w:r>
      <w:proofErr w:type="spellEnd"/>
      <w:r w:rsidR="0014244C" w:rsidRPr="00A939D6">
        <w:rPr>
          <w:szCs w:val="24"/>
          <w:lang w:val="en-CA" w:eastAsia="de-DE"/>
        </w:rPr>
        <w:t xml:space="preserve"> partitioning and </w:t>
      </w:r>
      <w:proofErr w:type="spellStart"/>
      <w:r w:rsidR="0014244C" w:rsidRPr="00A939D6">
        <w:rPr>
          <w:szCs w:val="24"/>
          <w:lang w:val="en-CA" w:eastAsia="de-DE"/>
        </w:rPr>
        <w:t>toKenization</w:t>
      </w:r>
      <w:proofErr w:type="spellEnd"/>
      <w:r w:rsidR="0014244C" w:rsidRPr="00A939D6">
        <w:rPr>
          <w:szCs w:val="24"/>
          <w:lang w:val="en-CA" w:eastAsia="de-DE"/>
        </w:rPr>
        <w:t xml:space="preserve"> (informational) [A. Badshah, Z. Li (</w:t>
      </w:r>
      <w:r w:rsidR="00E60439">
        <w:rPr>
          <w:szCs w:val="24"/>
          <w:lang w:val="en-CA" w:eastAsia="de-DE"/>
        </w:rPr>
        <w:t>UMKC</w:t>
      </w:r>
      <w:r w:rsidR="0014244C" w:rsidRPr="00A939D6">
        <w:rPr>
          <w:szCs w:val="24"/>
          <w:lang w:val="en-CA" w:eastAsia="de-DE"/>
        </w:rPr>
        <w:t xml:space="preserve">), J. Jung, A. Akhtar, G. van der </w:t>
      </w:r>
      <w:proofErr w:type="spellStart"/>
      <w:r w:rsidR="0014244C" w:rsidRPr="00A939D6">
        <w:rPr>
          <w:szCs w:val="24"/>
          <w:lang w:val="en-CA" w:eastAsia="de-DE"/>
        </w:rPr>
        <w:t>Auwera</w:t>
      </w:r>
      <w:proofErr w:type="spellEnd"/>
      <w:r w:rsidR="0014244C" w:rsidRPr="00A939D6">
        <w:rPr>
          <w:szCs w:val="24"/>
          <w:lang w:val="en-CA" w:eastAsia="de-DE"/>
        </w:rPr>
        <w:t xml:space="preserve"> (Qualcomm)] </w:t>
      </w:r>
      <w:bookmarkStart w:id="13064" w:name="_Hlk227751371"/>
      <w:r w:rsidR="0014244C" w:rsidRPr="00A939D6">
        <w:rPr>
          <w:szCs w:val="24"/>
          <w:lang w:val="en-CA" w:eastAsia="de-DE"/>
        </w:rPr>
        <w:t>[miss] [late]</w:t>
      </w:r>
      <w:bookmarkEnd w:id="13064"/>
    </w:p>
    <w:p w14:paraId="1FD5C17B" w14:textId="77777777" w:rsidR="00355F09" w:rsidRPr="00355F09" w:rsidRDefault="00355F09" w:rsidP="00355F09">
      <w:pPr>
        <w:rPr>
          <w:lang w:val="en-CA" w:eastAsia="de-DE"/>
        </w:rPr>
      </w:pPr>
    </w:p>
    <w:p w14:paraId="54C782E6" w14:textId="3297FB02" w:rsidR="00875791" w:rsidRPr="00774964" w:rsidRDefault="00875791" w:rsidP="00CA2E49">
      <w:pPr>
        <w:pStyle w:val="berschrift2"/>
        <w:rPr>
          <w:lang w:val="en-CA"/>
        </w:rPr>
      </w:pPr>
      <w:bookmarkStart w:id="13065" w:name="_Ref224246570"/>
      <w:bookmarkStart w:id="13066" w:name="_Ref84167009"/>
      <w:bookmarkStart w:id="13067" w:name="_Ref92384966"/>
      <w:bookmarkStart w:id="13068" w:name="_Ref108361687"/>
      <w:bookmarkStart w:id="13069" w:name="_Ref159340528"/>
      <w:bookmarkStart w:id="13070" w:name="_Ref181086383"/>
      <w:bookmarkEnd w:id="12849"/>
      <w:bookmarkEnd w:id="12850"/>
      <w:bookmarkEnd w:id="13055"/>
      <w:bookmarkEnd w:id="13062"/>
      <w:r w:rsidRPr="00774964">
        <w:rPr>
          <w:lang w:val="en-CA"/>
        </w:rPr>
        <w:t xml:space="preserve">SEI </w:t>
      </w:r>
      <w:r w:rsidR="00CE05B8">
        <w:rPr>
          <w:lang w:val="en-CA"/>
        </w:rPr>
        <w:t>s</w:t>
      </w:r>
      <w:r w:rsidR="00CE05B8" w:rsidRPr="00774964">
        <w:rPr>
          <w:lang w:val="en-CA"/>
        </w:rPr>
        <w:t xml:space="preserve">oftware </w:t>
      </w:r>
      <w:r w:rsidRPr="00774964">
        <w:rPr>
          <w:lang w:val="en-CA"/>
        </w:rPr>
        <w:t>and showcases (</w:t>
      </w:r>
      <w:r w:rsidR="008E5806">
        <w:rPr>
          <w:lang w:val="en-CA"/>
        </w:rPr>
        <w:t>2</w:t>
      </w:r>
      <w:r w:rsidRPr="00774964">
        <w:rPr>
          <w:lang w:val="en-CA"/>
        </w:rPr>
        <w:t>)</w:t>
      </w:r>
      <w:bookmarkEnd w:id="13065"/>
    </w:p>
    <w:p w14:paraId="4B55206C" w14:textId="6654F1AB" w:rsidR="006E74C1" w:rsidRDefault="006E74C1" w:rsidP="006E74C1">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400DFF86" w14:textId="77777777" w:rsidR="00E82FA4" w:rsidRPr="00774964" w:rsidRDefault="00E82FA4" w:rsidP="00E82FA4">
      <w:pPr>
        <w:jc w:val="left"/>
        <w:rPr>
          <w:lang w:val="en-CA"/>
        </w:rPr>
      </w:pPr>
      <w:r>
        <w:rPr>
          <w:szCs w:val="22"/>
        </w:rPr>
        <w:t xml:space="preserve">JVET-AP0130 in </w:t>
      </w:r>
      <w:r>
        <w:rPr>
          <w:szCs w:val="22"/>
        </w:rPr>
        <w:fldChar w:fldCharType="begin"/>
      </w:r>
      <w:r>
        <w:rPr>
          <w:szCs w:val="22"/>
        </w:rPr>
        <w:instrText xml:space="preserve"> REF _Ref219721058 \r \h </w:instrText>
      </w:r>
      <w:r>
        <w:rPr>
          <w:szCs w:val="22"/>
        </w:rPr>
      </w:r>
      <w:r>
        <w:rPr>
          <w:szCs w:val="22"/>
        </w:rPr>
        <w:fldChar w:fldCharType="separate"/>
      </w:r>
      <w:r>
        <w:rPr>
          <w:szCs w:val="22"/>
        </w:rPr>
        <w:t>4.3</w:t>
      </w:r>
      <w:r>
        <w:rPr>
          <w:szCs w:val="22"/>
        </w:rPr>
        <w:fldChar w:fldCharType="end"/>
      </w:r>
      <w:r>
        <w:rPr>
          <w:szCs w:val="22"/>
        </w:rPr>
        <w:t xml:space="preserve"> and JVET-AP0220 in </w:t>
      </w:r>
      <w:r>
        <w:rPr>
          <w:szCs w:val="22"/>
        </w:rPr>
        <w:fldChar w:fldCharType="begin"/>
      </w:r>
      <w:r>
        <w:rPr>
          <w:szCs w:val="22"/>
        </w:rPr>
        <w:instrText xml:space="preserve"> REF _Ref227703665 \r \h </w:instrText>
      </w:r>
      <w:r>
        <w:rPr>
          <w:szCs w:val="22"/>
        </w:rPr>
      </w:r>
      <w:r>
        <w:rPr>
          <w:szCs w:val="22"/>
        </w:rPr>
        <w:fldChar w:fldCharType="separate"/>
      </w:r>
      <w:r>
        <w:rPr>
          <w:szCs w:val="22"/>
        </w:rPr>
        <w:t>6.4</w:t>
      </w:r>
      <w:r>
        <w:rPr>
          <w:szCs w:val="22"/>
        </w:rPr>
        <w:fldChar w:fldCharType="end"/>
      </w:r>
      <w:r>
        <w:rPr>
          <w:szCs w:val="22"/>
        </w:rPr>
        <w:t xml:space="preserve"> are also related.</w:t>
      </w:r>
    </w:p>
    <w:p w14:paraId="110CA000" w14:textId="30AF7A7A" w:rsidR="000E108D" w:rsidRDefault="00C62D1F" w:rsidP="00355F09">
      <w:pPr>
        <w:pStyle w:val="berschrift9"/>
        <w:rPr>
          <w:szCs w:val="24"/>
          <w:lang w:val="en-CA" w:eastAsia="de-DE"/>
        </w:rPr>
      </w:pPr>
      <w:hyperlink r:id="rId437" w:history="1">
        <w:r w:rsidR="000E108D" w:rsidRPr="00A939D6">
          <w:rPr>
            <w:color w:val="0000FF"/>
            <w:szCs w:val="24"/>
            <w:u w:val="single"/>
            <w:lang w:val="en-CA" w:eastAsia="de-DE"/>
          </w:rPr>
          <w:t>JVET-AP0097</w:t>
        </w:r>
      </w:hyperlink>
      <w:r w:rsidR="000E108D" w:rsidRPr="00A939D6">
        <w:rPr>
          <w:szCs w:val="24"/>
          <w:lang w:val="en-CA" w:eastAsia="de-DE"/>
        </w:rPr>
        <w:t xml:space="preserve"> AHG9: Implementation and showcase for the </w:t>
      </w:r>
      <w:proofErr w:type="spellStart"/>
      <w:r w:rsidR="000E108D" w:rsidRPr="00A939D6">
        <w:rPr>
          <w:szCs w:val="24"/>
          <w:lang w:val="en-CA" w:eastAsia="de-DE"/>
        </w:rPr>
        <w:t>danmu</w:t>
      </w:r>
      <w:proofErr w:type="spellEnd"/>
      <w:r w:rsidR="000E108D" w:rsidRPr="00A939D6">
        <w:rPr>
          <w:szCs w:val="24"/>
          <w:lang w:val="en-CA" w:eastAsia="de-DE"/>
        </w:rPr>
        <w:t xml:space="preserve"> information SEI message [J. Xu (</w:t>
      </w:r>
      <w:proofErr w:type="spellStart"/>
      <w:r w:rsidR="000E108D" w:rsidRPr="00A939D6">
        <w:rPr>
          <w:szCs w:val="24"/>
          <w:lang w:val="en-CA" w:eastAsia="de-DE"/>
        </w:rPr>
        <w:t>Bytedance</w:t>
      </w:r>
      <w:proofErr w:type="spellEnd"/>
      <w:r w:rsidR="000E108D" w:rsidRPr="00A939D6">
        <w:rPr>
          <w:szCs w:val="24"/>
          <w:lang w:val="en-CA" w:eastAsia="de-DE"/>
        </w:rPr>
        <w:t>)] [miss] [late]</w:t>
      </w:r>
    </w:p>
    <w:p w14:paraId="56FA6001" w14:textId="77777777" w:rsidR="00355F09" w:rsidRPr="00355F09" w:rsidRDefault="00355F09" w:rsidP="00355F09">
      <w:pPr>
        <w:rPr>
          <w:lang w:val="en-CA" w:eastAsia="de-DE"/>
        </w:rPr>
      </w:pPr>
    </w:p>
    <w:p w14:paraId="3ED084AD" w14:textId="77777777" w:rsidR="006903A5" w:rsidRPr="00A939D6" w:rsidRDefault="00C62D1F" w:rsidP="00355F09">
      <w:pPr>
        <w:pStyle w:val="berschrift9"/>
        <w:rPr>
          <w:szCs w:val="24"/>
          <w:lang w:val="en-CA" w:eastAsia="de-DE"/>
        </w:rPr>
      </w:pPr>
      <w:hyperlink r:id="rId438" w:history="1">
        <w:r w:rsidR="006903A5" w:rsidRPr="00A939D6">
          <w:rPr>
            <w:color w:val="0000FF"/>
            <w:szCs w:val="24"/>
            <w:u w:val="single"/>
            <w:lang w:val="en-CA" w:eastAsia="de-DE"/>
          </w:rPr>
          <w:t>JVET-AP0146</w:t>
        </w:r>
      </w:hyperlink>
      <w:r w:rsidR="006903A5" w:rsidRPr="00A939D6">
        <w:rPr>
          <w:szCs w:val="24"/>
          <w:lang w:val="en-CA" w:eastAsia="de-DE"/>
        </w:rPr>
        <w:t xml:space="preserve"> AHG9: Software implementation of the Green SEI message and demonstration of the use of attenuation map information metadata for display adaptation [C. H. </w:t>
      </w:r>
      <w:proofErr w:type="spellStart"/>
      <w:r w:rsidR="006903A5" w:rsidRPr="00A939D6">
        <w:rPr>
          <w:szCs w:val="24"/>
          <w:lang w:val="en-CA" w:eastAsia="de-DE"/>
        </w:rPr>
        <w:t>Demarty</w:t>
      </w:r>
      <w:proofErr w:type="spellEnd"/>
      <w:r w:rsidR="006903A5" w:rsidRPr="00A939D6">
        <w:rPr>
          <w:szCs w:val="24"/>
          <w:lang w:val="en-CA" w:eastAsia="de-DE"/>
        </w:rPr>
        <w:t xml:space="preserve">, N. </w:t>
      </w:r>
      <w:proofErr w:type="spellStart"/>
      <w:r w:rsidR="006903A5" w:rsidRPr="00A939D6">
        <w:rPr>
          <w:szCs w:val="24"/>
          <w:lang w:val="en-CA" w:eastAsia="de-DE"/>
        </w:rPr>
        <w:t>Caramelli</w:t>
      </w:r>
      <w:proofErr w:type="spellEnd"/>
      <w:r w:rsidR="006903A5" w:rsidRPr="00A939D6">
        <w:rPr>
          <w:szCs w:val="24"/>
          <w:lang w:val="en-CA" w:eastAsia="de-DE"/>
        </w:rPr>
        <w:t xml:space="preserve">, F. </w:t>
      </w:r>
      <w:proofErr w:type="spellStart"/>
      <w:r w:rsidR="006903A5" w:rsidRPr="00A939D6">
        <w:rPr>
          <w:szCs w:val="24"/>
          <w:lang w:val="en-CA" w:eastAsia="de-DE"/>
        </w:rPr>
        <w:t>Aumont</w:t>
      </w:r>
      <w:proofErr w:type="spellEnd"/>
      <w:r w:rsidR="006903A5" w:rsidRPr="00A939D6">
        <w:rPr>
          <w:szCs w:val="24"/>
          <w:lang w:val="en-CA" w:eastAsia="de-DE"/>
        </w:rPr>
        <w:t xml:space="preserve"> (</w:t>
      </w:r>
      <w:proofErr w:type="spellStart"/>
      <w:r w:rsidR="006903A5" w:rsidRPr="00A939D6">
        <w:rPr>
          <w:szCs w:val="24"/>
          <w:lang w:val="en-CA" w:eastAsia="de-DE"/>
        </w:rPr>
        <w:t>InterDigital</w:t>
      </w:r>
      <w:proofErr w:type="spellEnd"/>
      <w:r w:rsidR="006903A5" w:rsidRPr="00A939D6">
        <w:rPr>
          <w:szCs w:val="24"/>
          <w:lang w:val="en-CA" w:eastAsia="de-DE"/>
        </w:rPr>
        <w:t>)]</w:t>
      </w:r>
    </w:p>
    <w:p w14:paraId="2F893C06" w14:textId="77777777" w:rsidR="006903A5" w:rsidRPr="00A939D6" w:rsidRDefault="006903A5" w:rsidP="000E108D">
      <w:pPr>
        <w:rPr>
          <w:sz w:val="24"/>
          <w:szCs w:val="24"/>
          <w:lang w:val="en-CA" w:eastAsia="de-DE"/>
        </w:rPr>
      </w:pPr>
    </w:p>
    <w:p w14:paraId="1676ABFF" w14:textId="1F49BA54" w:rsidR="00F44BFE" w:rsidRPr="00774964" w:rsidRDefault="00F44BFE" w:rsidP="00CA2E49">
      <w:pPr>
        <w:pStyle w:val="berschrift2"/>
        <w:rPr>
          <w:lang w:val="en-CA"/>
        </w:rPr>
      </w:pPr>
      <w:bookmarkStart w:id="13071" w:name="_Ref210237466"/>
      <w:r w:rsidRPr="00774964">
        <w:rPr>
          <w:lang w:val="en-CA"/>
        </w:rPr>
        <w:t>Non-SEI HLS aspects (</w:t>
      </w:r>
      <w:r w:rsidR="00502375">
        <w:rPr>
          <w:lang w:val="en-CA"/>
        </w:rPr>
        <w:t>1</w:t>
      </w:r>
      <w:r w:rsidRPr="00774964">
        <w:rPr>
          <w:lang w:val="en-CA"/>
        </w:rPr>
        <w:t>)</w:t>
      </w:r>
      <w:bookmarkEnd w:id="12851"/>
      <w:bookmarkEnd w:id="12852"/>
      <w:bookmarkEnd w:id="12853"/>
      <w:bookmarkEnd w:id="13066"/>
      <w:bookmarkEnd w:id="13067"/>
      <w:bookmarkEnd w:id="13068"/>
      <w:bookmarkEnd w:id="13069"/>
      <w:bookmarkEnd w:id="13070"/>
      <w:bookmarkEnd w:id="13071"/>
    </w:p>
    <w:bookmarkEnd w:id="12854"/>
    <w:bookmarkEnd w:id="12855"/>
    <w:bookmarkEnd w:id="12856"/>
    <w:p w14:paraId="1BC9A268" w14:textId="7F6F0830" w:rsidR="006E74C1" w:rsidRDefault="006E74C1" w:rsidP="006E74C1">
      <w:pPr>
        <w:rPr>
          <w:lang w:val="en-CA"/>
        </w:rPr>
      </w:pPr>
      <w:r w:rsidRPr="00774964">
        <w:rPr>
          <w:lang w:val="en-CA"/>
        </w:rPr>
        <w:t xml:space="preserve">Contributions in this area were discussed during </w:t>
      </w:r>
      <w:r>
        <w:rPr>
          <w:lang w:val="en-CA"/>
        </w:rPr>
        <w:t>XXXX</w:t>
      </w:r>
      <w:r w:rsidRPr="00774964">
        <w:rPr>
          <w:lang w:val="en-CA"/>
        </w:rPr>
        <w:t>–</w:t>
      </w:r>
      <w:r>
        <w:rPr>
          <w:lang w:val="en-CA"/>
        </w:rPr>
        <w:t>XXXX</w:t>
      </w:r>
      <w:r w:rsidRPr="00774964">
        <w:rPr>
          <w:lang w:val="en-CA"/>
        </w:rPr>
        <w:t xml:space="preserve"> on </w:t>
      </w:r>
      <w:proofErr w:type="spellStart"/>
      <w:r>
        <w:rPr>
          <w:lang w:val="en-CA"/>
        </w:rPr>
        <w:t>XX</w:t>
      </w:r>
      <w:r w:rsidRPr="00774964">
        <w:rPr>
          <w:lang w:val="en-CA"/>
        </w:rPr>
        <w:t>day</w:t>
      </w:r>
      <w:proofErr w:type="spellEnd"/>
      <w:r w:rsidRPr="00774964">
        <w:rPr>
          <w:lang w:val="en-CA"/>
        </w:rPr>
        <w:t xml:space="preserve"> </w:t>
      </w:r>
      <w:r>
        <w:rPr>
          <w:lang w:val="en-CA"/>
        </w:rPr>
        <w:t>2X</w:t>
      </w:r>
      <w:r w:rsidRPr="00774964">
        <w:rPr>
          <w:lang w:val="en-CA"/>
        </w:rPr>
        <w:t xml:space="preserve"> </w:t>
      </w:r>
      <w:r>
        <w:rPr>
          <w:lang w:val="en-CA"/>
        </w:rPr>
        <w:t>April</w:t>
      </w:r>
      <w:r w:rsidRPr="00774964">
        <w:rPr>
          <w:lang w:val="en-CA"/>
        </w:rPr>
        <w:t xml:space="preserve"> 2026 (chaired by </w:t>
      </w:r>
      <w:r>
        <w:rPr>
          <w:lang w:val="en-CA"/>
        </w:rPr>
        <w:t>XXX</w:t>
      </w:r>
      <w:r w:rsidRPr="00774964">
        <w:rPr>
          <w:lang w:val="en-CA"/>
        </w:rPr>
        <w:t>).</w:t>
      </w:r>
    </w:p>
    <w:p w14:paraId="043F8E96" w14:textId="77777777" w:rsidR="009F4082" w:rsidRPr="003978AC" w:rsidRDefault="00C62D1F" w:rsidP="00355F09">
      <w:pPr>
        <w:pStyle w:val="berschrift9"/>
        <w:rPr>
          <w:szCs w:val="24"/>
          <w:lang w:val="en-CA" w:eastAsia="de-DE"/>
        </w:rPr>
      </w:pPr>
      <w:hyperlink r:id="rId439" w:history="1">
        <w:r w:rsidR="009F4082" w:rsidRPr="003978AC">
          <w:rPr>
            <w:color w:val="0000FF"/>
            <w:szCs w:val="24"/>
            <w:u w:val="single"/>
            <w:lang w:val="en-CA" w:eastAsia="de-DE"/>
          </w:rPr>
          <w:t>JVET-AP0263</w:t>
        </w:r>
      </w:hyperlink>
      <w:r w:rsidR="009F4082" w:rsidRPr="003978AC">
        <w:rPr>
          <w:szCs w:val="24"/>
          <w:lang w:val="en-CA" w:eastAsia="de-DE"/>
        </w:rPr>
        <w:t xml:space="preserve"> Subpicture support in HEVC </w:t>
      </w:r>
      <w:r w:rsidR="009F4082">
        <w:rPr>
          <w:szCs w:val="24"/>
          <w:lang w:val="en-CA" w:eastAsia="de-DE"/>
        </w:rPr>
        <w:t>[</w:t>
      </w:r>
      <w:r w:rsidR="009F4082" w:rsidRPr="003978AC">
        <w:rPr>
          <w:szCs w:val="24"/>
          <w:lang w:val="en-CA" w:eastAsia="de-DE"/>
        </w:rPr>
        <w:t xml:space="preserve">A. M. </w:t>
      </w:r>
      <w:proofErr w:type="spellStart"/>
      <w:r w:rsidR="009F4082" w:rsidRPr="003978AC">
        <w:rPr>
          <w:szCs w:val="24"/>
          <w:lang w:val="en-CA" w:eastAsia="de-DE"/>
        </w:rPr>
        <w:t>Tourapis</w:t>
      </w:r>
      <w:proofErr w:type="spellEnd"/>
      <w:r w:rsidR="009F4082" w:rsidRPr="003978AC">
        <w:rPr>
          <w:szCs w:val="24"/>
          <w:lang w:val="en-CA" w:eastAsia="de-DE"/>
        </w:rPr>
        <w:t xml:space="preserve">, D. </w:t>
      </w:r>
      <w:proofErr w:type="spellStart"/>
      <w:r w:rsidR="009F4082" w:rsidRPr="003978AC">
        <w:rPr>
          <w:szCs w:val="24"/>
          <w:lang w:val="en-CA" w:eastAsia="de-DE"/>
        </w:rPr>
        <w:t>Podborski</w:t>
      </w:r>
      <w:proofErr w:type="spellEnd"/>
      <w:r w:rsidR="009F4082" w:rsidRPr="003978AC">
        <w:rPr>
          <w:szCs w:val="24"/>
          <w:lang w:val="en-CA" w:eastAsia="de-DE"/>
        </w:rPr>
        <w:t xml:space="preserve">, J. Kim, S. </w:t>
      </w:r>
      <w:proofErr w:type="spellStart"/>
      <w:r w:rsidR="009F4082" w:rsidRPr="003978AC">
        <w:rPr>
          <w:szCs w:val="24"/>
          <w:lang w:val="en-CA" w:eastAsia="de-DE"/>
        </w:rPr>
        <w:t>Paluri</w:t>
      </w:r>
      <w:proofErr w:type="spellEnd"/>
      <w:r w:rsidR="009F4082" w:rsidRPr="003978AC">
        <w:rPr>
          <w:szCs w:val="24"/>
          <w:lang w:val="en-CA" w:eastAsia="de-DE"/>
        </w:rPr>
        <w:t xml:space="preserve"> (Apple)</w:t>
      </w:r>
      <w:r w:rsidR="009F4082">
        <w:rPr>
          <w:szCs w:val="24"/>
          <w:lang w:val="en-CA" w:eastAsia="de-DE"/>
        </w:rPr>
        <w:t xml:space="preserve">] </w:t>
      </w:r>
      <w:r w:rsidR="009F4082" w:rsidRPr="003978AC">
        <w:rPr>
          <w:szCs w:val="24"/>
          <w:lang w:val="en-CA" w:eastAsia="de-DE"/>
        </w:rPr>
        <w:t>[miss] [late]</w:t>
      </w:r>
    </w:p>
    <w:p w14:paraId="619A190A" w14:textId="77777777" w:rsidR="009F4082" w:rsidRPr="00774964" w:rsidRDefault="009F4082" w:rsidP="006E74C1">
      <w:pPr>
        <w:rPr>
          <w:lang w:val="en-CA"/>
        </w:rPr>
      </w:pPr>
    </w:p>
    <w:p w14:paraId="5F21F5EE" w14:textId="6DE3F574" w:rsidR="00F44BFE" w:rsidRPr="00774964" w:rsidRDefault="00F44BFE" w:rsidP="00CA2E49">
      <w:pPr>
        <w:pStyle w:val="berschrift1"/>
        <w:rPr>
          <w:lang w:val="en-CA"/>
        </w:rPr>
      </w:pPr>
      <w:bookmarkStart w:id="13072" w:name="_Ref163833201"/>
      <w:bookmarkStart w:id="13073" w:name="_Ref224246607"/>
      <w:r w:rsidRPr="00774964">
        <w:rPr>
          <w:lang w:val="en-CA"/>
        </w:rPr>
        <w:lastRenderedPageBreak/>
        <w:t xml:space="preserve">Plenary meetings, joint meetings, </w:t>
      </w:r>
      <w:proofErr w:type="spellStart"/>
      <w:r w:rsidRPr="00774964">
        <w:rPr>
          <w:lang w:val="en-CA"/>
        </w:rPr>
        <w:t>BoG</w:t>
      </w:r>
      <w:proofErr w:type="spellEnd"/>
      <w:r w:rsidRPr="00774964">
        <w:rPr>
          <w:lang w:val="en-CA"/>
        </w:rPr>
        <w:t xml:space="preserve"> reports</w:t>
      </w:r>
      <w:bookmarkEnd w:id="12828"/>
      <w:bookmarkEnd w:id="12829"/>
      <w:r w:rsidRPr="00774964">
        <w:rPr>
          <w:lang w:val="en-CA"/>
        </w:rPr>
        <w:t xml:space="preserve">, and </w:t>
      </w:r>
      <w:bookmarkEnd w:id="12830"/>
      <w:bookmarkEnd w:id="12838"/>
      <w:bookmarkEnd w:id="12839"/>
      <w:bookmarkEnd w:id="12840"/>
      <w:bookmarkEnd w:id="12841"/>
      <w:bookmarkEnd w:id="12842"/>
      <w:bookmarkEnd w:id="12843"/>
      <w:bookmarkEnd w:id="12844"/>
      <w:bookmarkEnd w:id="12845"/>
      <w:r w:rsidRPr="00774964">
        <w:rPr>
          <w:lang w:val="en-CA"/>
        </w:rPr>
        <w:t>liaison communications</w:t>
      </w:r>
      <w:bookmarkEnd w:id="12846"/>
      <w:bookmarkEnd w:id="13072"/>
      <w:bookmarkEnd w:id="13073"/>
    </w:p>
    <w:p w14:paraId="561C0A95" w14:textId="77777777" w:rsidR="009B775F" w:rsidRPr="00774964" w:rsidRDefault="009B775F" w:rsidP="009B775F">
      <w:pPr>
        <w:pStyle w:val="berschrift2"/>
        <w:rPr>
          <w:lang w:val="en-CA"/>
        </w:rPr>
      </w:pPr>
      <w:bookmarkStart w:id="13074" w:name="_Ref181889767"/>
      <w:r w:rsidRPr="00774964">
        <w:rPr>
          <w:lang w:val="en-CA"/>
        </w:rPr>
        <w:t>General</w:t>
      </w:r>
    </w:p>
    <w:p w14:paraId="7068264B" w14:textId="53B7847A" w:rsidR="001D2577" w:rsidRPr="00774964" w:rsidRDefault="001D2577" w:rsidP="001D2577">
      <w:pPr>
        <w:pStyle w:val="berschrift3"/>
        <w:rPr>
          <w:ins w:id="13075" w:author="Jens-Rainer Ohm" w:date="2026-04-24T16:22:00Z"/>
          <w:lang w:val="en-CA"/>
        </w:rPr>
      </w:pPr>
      <w:bookmarkStart w:id="13076" w:name="_Ref225850874"/>
      <w:bookmarkEnd w:id="13074"/>
      <w:ins w:id="13077" w:author="Jens-Rainer Ohm" w:date="2026-04-24T16:22:00Z">
        <w:r w:rsidRPr="00774964">
          <w:rPr>
            <w:lang w:val="en-CA"/>
          </w:rPr>
          <w:t xml:space="preserve">Plenary on </w:t>
        </w:r>
        <w:r>
          <w:rPr>
            <w:lang w:val="en-CA"/>
          </w:rPr>
          <w:t>Fri</w:t>
        </w:r>
        <w:r w:rsidRPr="00774964">
          <w:rPr>
            <w:lang w:val="en-CA"/>
          </w:rPr>
          <w:t xml:space="preserve">day </w:t>
        </w:r>
        <w:r>
          <w:rPr>
            <w:lang w:val="en-CA"/>
          </w:rPr>
          <w:t>24</w:t>
        </w:r>
        <w:r w:rsidRPr="00774964">
          <w:rPr>
            <w:lang w:val="en-CA"/>
          </w:rPr>
          <w:t xml:space="preserve"> </w:t>
        </w:r>
        <w:r>
          <w:rPr>
            <w:lang w:val="en-CA"/>
          </w:rPr>
          <w:t>April, 1645-</w:t>
        </w:r>
      </w:ins>
      <w:ins w:id="13078" w:author="Jens-Rainer Ohm" w:date="2026-04-24T18:00:00Z">
        <w:r w:rsidR="00542A9A">
          <w:rPr>
            <w:lang w:val="en-CA"/>
          </w:rPr>
          <w:t>1745</w:t>
        </w:r>
      </w:ins>
    </w:p>
    <w:p w14:paraId="0830762C" w14:textId="104DD7FA" w:rsidR="001D2577" w:rsidRDefault="001D2577">
      <w:pPr>
        <w:keepNext/>
        <w:rPr>
          <w:ins w:id="13079" w:author="Jens-Rainer Ohm" w:date="2026-04-24T16:24:00Z"/>
          <w:lang w:val="en-CA"/>
        </w:rPr>
        <w:pPrChange w:id="13080" w:author="Jens-Rainer Ohm" w:date="2026-04-24T17:07:00Z">
          <w:pPr>
            <w:pStyle w:val="Listenabsatz"/>
            <w:keepNext/>
            <w:numPr>
              <w:numId w:val="39"/>
            </w:numPr>
            <w:ind w:hanging="360"/>
          </w:pPr>
        </w:pPrChange>
      </w:pPr>
      <w:ins w:id="13081" w:author="Jens-Rainer Ohm" w:date="2026-04-24T16:22:00Z">
        <w:r w:rsidRPr="00774964">
          <w:rPr>
            <w:lang w:val="en-CA"/>
          </w:rPr>
          <w:t>The following topic w</w:t>
        </w:r>
      </w:ins>
      <w:ins w:id="13082" w:author="Jens-Rainer Ohm" w:date="2026-04-24T17:07:00Z">
        <w:r w:rsidR="00866E7A">
          <w:rPr>
            <w:lang w:val="en-CA"/>
          </w:rPr>
          <w:t>as</w:t>
        </w:r>
      </w:ins>
      <w:ins w:id="13083" w:author="Jens-Rainer Ohm" w:date="2026-04-24T16:22:00Z">
        <w:r w:rsidRPr="00774964">
          <w:rPr>
            <w:lang w:val="en-CA"/>
          </w:rPr>
          <w:t xml:space="preserve"> discussed in </w:t>
        </w:r>
        <w:r>
          <w:rPr>
            <w:lang w:val="en-CA"/>
          </w:rPr>
          <w:t xml:space="preserve">this </w:t>
        </w:r>
        <w:r w:rsidRPr="00774964">
          <w:rPr>
            <w:lang w:val="en-CA"/>
          </w:rPr>
          <w:t>JVET plenary</w:t>
        </w:r>
        <w:r>
          <w:rPr>
            <w:lang w:val="en-CA"/>
          </w:rPr>
          <w:t>:</w:t>
        </w:r>
      </w:ins>
      <w:ins w:id="13084" w:author="Jens-Rainer Ohm" w:date="2026-04-24T17:07:00Z">
        <w:r w:rsidR="00866E7A">
          <w:rPr>
            <w:lang w:val="en-CA"/>
          </w:rPr>
          <w:t xml:space="preserve"> </w:t>
        </w:r>
      </w:ins>
      <w:ins w:id="13085" w:author="Jens-Rainer Ohm" w:date="2026-04-24T16:24:00Z">
        <w:r>
          <w:rPr>
            <w:lang w:val="en-CA"/>
          </w:rPr>
          <w:t>Consideration of possible VSEI version 5</w:t>
        </w:r>
      </w:ins>
    </w:p>
    <w:p w14:paraId="79C86678" w14:textId="488C2265" w:rsidR="001D2577" w:rsidRDefault="009C58BE" w:rsidP="001D2577">
      <w:pPr>
        <w:keepNext/>
        <w:rPr>
          <w:ins w:id="13086" w:author="Jens-Rainer Ohm" w:date="2026-04-24T16:53:00Z"/>
          <w:lang w:val="en-CA"/>
        </w:rPr>
      </w:pPr>
      <w:ins w:id="13087" w:author="Jens-Rainer Ohm" w:date="2026-04-24T16:53:00Z">
        <w:r>
          <w:rPr>
            <w:lang w:val="en-CA"/>
          </w:rPr>
          <w:t>Questions to be considered:</w:t>
        </w:r>
      </w:ins>
    </w:p>
    <w:p w14:paraId="43105ABA" w14:textId="7FEA19EF" w:rsidR="009C58BE" w:rsidRDefault="009C58BE" w:rsidP="009C58BE">
      <w:pPr>
        <w:pStyle w:val="Listenabsatz"/>
        <w:keepNext/>
        <w:numPr>
          <w:ilvl w:val="0"/>
          <w:numId w:val="60"/>
        </w:numPr>
        <w:rPr>
          <w:ins w:id="13088" w:author="Jens-Rainer Ohm" w:date="2026-04-24T16:54:00Z"/>
          <w:lang w:val="en-CA"/>
        </w:rPr>
      </w:pPr>
      <w:ins w:id="13089" w:author="Jens-Rainer Ohm" w:date="2026-04-24T16:53:00Z">
        <w:r>
          <w:rPr>
            <w:lang w:val="en-CA"/>
          </w:rPr>
          <w:t xml:space="preserve">Urgency of defining new SEI </w:t>
        </w:r>
      </w:ins>
      <w:ins w:id="13090" w:author="Jens-Rainer Ohm" w:date="2026-04-24T16:54:00Z">
        <w:r>
          <w:rPr>
            <w:lang w:val="en-CA"/>
          </w:rPr>
          <w:t>messages in terms of market relevance</w:t>
        </w:r>
      </w:ins>
    </w:p>
    <w:p w14:paraId="701CD770" w14:textId="7B65F98F" w:rsidR="009C58BE" w:rsidRDefault="009C58BE" w:rsidP="009C58BE">
      <w:pPr>
        <w:pStyle w:val="Listenabsatz"/>
        <w:keepNext/>
        <w:numPr>
          <w:ilvl w:val="0"/>
          <w:numId w:val="60"/>
        </w:numPr>
        <w:rPr>
          <w:ins w:id="13091" w:author="Jens-Rainer Ohm" w:date="2026-04-24T17:06:00Z"/>
          <w:lang w:val="en-CA"/>
        </w:rPr>
      </w:pPr>
      <w:ins w:id="13092" w:author="Jens-Rainer Ohm" w:date="2026-04-24T16:54:00Z">
        <w:r>
          <w:rPr>
            <w:lang w:val="en-CA"/>
          </w:rPr>
          <w:t xml:space="preserve">Maturity of </w:t>
        </w:r>
      </w:ins>
      <w:ins w:id="13093" w:author="Jens-Rainer Ohm" w:date="2026-04-24T16:55:00Z">
        <w:r>
          <w:rPr>
            <w:lang w:val="en-CA"/>
          </w:rPr>
          <w:t>those SEI messages</w:t>
        </w:r>
      </w:ins>
      <w:ins w:id="13094" w:author="Jens-Rainer Ohm" w:date="2026-04-24T16:57:00Z">
        <w:r>
          <w:rPr>
            <w:lang w:val="en-CA"/>
          </w:rPr>
          <w:t>, criteria such as showcase</w:t>
        </w:r>
      </w:ins>
      <w:ins w:id="13095" w:author="Jens-Rainer Ohm" w:date="2026-04-24T16:58:00Z">
        <w:r>
          <w:rPr>
            <w:lang w:val="en-CA"/>
          </w:rPr>
          <w:t>, implementation, expectation on usage, etc.</w:t>
        </w:r>
      </w:ins>
    </w:p>
    <w:p w14:paraId="1223E2DB" w14:textId="572DD9C8" w:rsidR="00866E7A" w:rsidRDefault="00866E7A" w:rsidP="009C58BE">
      <w:pPr>
        <w:pStyle w:val="Listenabsatz"/>
        <w:keepNext/>
        <w:numPr>
          <w:ilvl w:val="0"/>
          <w:numId w:val="60"/>
        </w:numPr>
        <w:rPr>
          <w:ins w:id="13096" w:author="Jens-Rainer Ohm" w:date="2026-04-24T17:06:00Z"/>
          <w:lang w:val="en-CA"/>
        </w:rPr>
      </w:pPr>
      <w:ins w:id="13097" w:author="Jens-Rainer Ohm" w:date="2026-04-24T17:06:00Z">
        <w:r>
          <w:rPr>
            <w:lang w:val="en-CA"/>
          </w:rPr>
          <w:t>Possible need of normative behaviour of SEI message processing</w:t>
        </w:r>
      </w:ins>
    </w:p>
    <w:p w14:paraId="1508A0FB" w14:textId="0B959939" w:rsidR="00866E7A" w:rsidRDefault="00866E7A" w:rsidP="009C58BE">
      <w:pPr>
        <w:pStyle w:val="Listenabsatz"/>
        <w:keepNext/>
        <w:numPr>
          <w:ilvl w:val="0"/>
          <w:numId w:val="60"/>
        </w:numPr>
        <w:rPr>
          <w:ins w:id="13098" w:author="Jens-Rainer Ohm" w:date="2026-04-24T16:55:00Z"/>
          <w:lang w:val="en-CA"/>
        </w:rPr>
      </w:pPr>
      <w:ins w:id="13099" w:author="Jens-Rainer Ohm" w:date="2026-04-24T17:06:00Z">
        <w:r>
          <w:rPr>
            <w:lang w:val="en-CA"/>
          </w:rPr>
          <w:t>Possible relation with elements of new video standard</w:t>
        </w:r>
      </w:ins>
    </w:p>
    <w:p w14:paraId="2843274A" w14:textId="1602CA8E" w:rsidR="009C58BE" w:rsidRPr="009C58BE" w:rsidRDefault="009C58BE">
      <w:pPr>
        <w:pStyle w:val="Listenabsatz"/>
        <w:keepNext/>
        <w:numPr>
          <w:ilvl w:val="0"/>
          <w:numId w:val="60"/>
        </w:numPr>
        <w:rPr>
          <w:ins w:id="13100" w:author="Jens-Rainer Ohm" w:date="2026-04-24T16:24:00Z"/>
          <w:lang w:val="en-CA"/>
          <w:rPrChange w:id="13101" w:author="Jens-Rainer Ohm" w:date="2026-04-24T16:53:00Z">
            <w:rPr>
              <w:ins w:id="13102" w:author="Jens-Rainer Ohm" w:date="2026-04-24T16:24:00Z"/>
            </w:rPr>
          </w:rPrChange>
        </w:rPr>
        <w:pPrChange w:id="13103" w:author="Jens-Rainer Ohm" w:date="2026-04-24T16:53:00Z">
          <w:pPr>
            <w:keepNext/>
          </w:pPr>
        </w:pPrChange>
      </w:pPr>
      <w:ins w:id="13104" w:author="Jens-Rainer Ohm" w:date="2026-04-24T16:55:00Z">
        <w:r>
          <w:rPr>
            <w:lang w:val="en-CA"/>
          </w:rPr>
          <w:t>Possible timeline</w:t>
        </w:r>
      </w:ins>
    </w:p>
    <w:p w14:paraId="0563D398" w14:textId="69C2B38B" w:rsidR="001D2577" w:rsidRDefault="00866E7A" w:rsidP="001D2577">
      <w:pPr>
        <w:keepNext/>
        <w:rPr>
          <w:ins w:id="13105" w:author="Jens-Rainer Ohm" w:date="2026-04-24T17:09:00Z"/>
          <w:lang w:val="en-CA"/>
        </w:rPr>
      </w:pPr>
      <w:ins w:id="13106" w:author="Jens-Rainer Ohm" w:date="2026-04-24T17:08:00Z">
        <w:r>
          <w:rPr>
            <w:lang w:val="en-CA"/>
          </w:rPr>
          <w:t>SEI</w:t>
        </w:r>
      </w:ins>
      <w:ins w:id="13107" w:author="Jens-Rainer Ohm" w:date="2026-04-24T17:09:00Z">
        <w:r>
          <w:rPr>
            <w:lang w:val="en-CA"/>
          </w:rPr>
          <w:t xml:space="preserve"> messages proposed in this meeting</w:t>
        </w:r>
      </w:ins>
      <w:ins w:id="13108" w:author="Jens-Rainer Ohm" w:date="2026-04-24T17:10:00Z">
        <w:r>
          <w:rPr>
            <w:lang w:val="en-CA"/>
          </w:rPr>
          <w:t xml:space="preserve"> for a possible version 5</w:t>
        </w:r>
      </w:ins>
      <w:ins w:id="13109" w:author="Jens-Rainer Ohm" w:date="2026-04-24T17:31:00Z">
        <w:r w:rsidR="00491129">
          <w:rPr>
            <w:lang w:val="en-CA"/>
          </w:rPr>
          <w:t xml:space="preserve"> (in </w:t>
        </w:r>
      </w:ins>
      <w:ins w:id="13110" w:author="Jens-Rainer Ohm" w:date="2026-04-24T17:33:00Z">
        <w:r w:rsidR="00F459AE">
          <w:rPr>
            <w:lang w:val="en-CA"/>
          </w:rPr>
          <w:t>JVET-AP00</w:t>
        </w:r>
      </w:ins>
      <w:ins w:id="13111" w:author="Jens-Rainer Ohm" w:date="2026-04-24T17:34:00Z">
        <w:r w:rsidR="00F459AE">
          <w:rPr>
            <w:lang w:val="en-CA"/>
          </w:rPr>
          <w:t xml:space="preserve">67, </w:t>
        </w:r>
      </w:ins>
      <w:ins w:id="13112" w:author="Jens-Rainer Ohm" w:date="2026-04-24T17:32:00Z">
        <w:r w:rsidR="00491129">
          <w:rPr>
            <w:lang w:val="en-CA"/>
          </w:rPr>
          <w:t>JVET-AP0</w:t>
        </w:r>
      </w:ins>
      <w:ins w:id="13113" w:author="Jens-Rainer Ohm" w:date="2026-04-24T17:33:00Z">
        <w:r w:rsidR="00491129">
          <w:rPr>
            <w:lang w:val="en-CA"/>
          </w:rPr>
          <w:t xml:space="preserve">073, JVET-AP0074, JVET-AP0075, JVET-AP0097, </w:t>
        </w:r>
      </w:ins>
      <w:ins w:id="13114" w:author="Jens-Rainer Ohm" w:date="2026-04-24T17:31:00Z">
        <w:r w:rsidR="00491129">
          <w:rPr>
            <w:lang w:val="en-CA"/>
          </w:rPr>
          <w:t>JVET-AP</w:t>
        </w:r>
      </w:ins>
      <w:ins w:id="13115" w:author="Jens-Rainer Ohm" w:date="2026-04-24T17:32:00Z">
        <w:r w:rsidR="00491129">
          <w:rPr>
            <w:lang w:val="en-CA"/>
          </w:rPr>
          <w:t xml:space="preserve">0196, </w:t>
        </w:r>
      </w:ins>
      <w:ins w:id="13116" w:author="Jens-Rainer Ohm" w:date="2026-04-24T17:34:00Z">
        <w:r w:rsidR="00F459AE">
          <w:rPr>
            <w:lang w:val="en-CA"/>
          </w:rPr>
          <w:t>plus some verbal proposals)</w:t>
        </w:r>
      </w:ins>
    </w:p>
    <w:p w14:paraId="730EA7A5" w14:textId="0B8A5566" w:rsidR="00866E7A" w:rsidRDefault="00866E7A" w:rsidP="00866E7A">
      <w:pPr>
        <w:pStyle w:val="Listenabsatz"/>
        <w:keepNext/>
        <w:numPr>
          <w:ilvl w:val="0"/>
          <w:numId w:val="60"/>
        </w:numPr>
        <w:rPr>
          <w:ins w:id="13117" w:author="Jens-Rainer Ohm" w:date="2026-04-24T17:09:00Z"/>
          <w:lang w:val="en-CA"/>
        </w:rPr>
      </w:pPr>
      <w:ins w:id="13118" w:author="Jens-Rainer Ohm" w:date="2026-04-24T17:09:00Z">
        <w:r>
          <w:rPr>
            <w:lang w:val="en-CA"/>
          </w:rPr>
          <w:t>Shutter interval extension</w:t>
        </w:r>
      </w:ins>
    </w:p>
    <w:p w14:paraId="54FADDFB" w14:textId="5AC37655" w:rsidR="00866E7A" w:rsidRDefault="00866E7A" w:rsidP="00866E7A">
      <w:pPr>
        <w:pStyle w:val="Listenabsatz"/>
        <w:keepNext/>
        <w:numPr>
          <w:ilvl w:val="0"/>
          <w:numId w:val="60"/>
        </w:numPr>
        <w:rPr>
          <w:ins w:id="13119" w:author="Jens-Rainer Ohm" w:date="2026-04-24T17:09:00Z"/>
          <w:lang w:val="en-CA"/>
        </w:rPr>
      </w:pPr>
      <w:ins w:id="13120" w:author="Jens-Rainer Ohm" w:date="2026-04-24T17:09:00Z">
        <w:r>
          <w:rPr>
            <w:lang w:val="en-CA"/>
          </w:rPr>
          <w:t>Lens optical correction</w:t>
        </w:r>
      </w:ins>
    </w:p>
    <w:p w14:paraId="179F8DF9" w14:textId="32AB1563" w:rsidR="00866E7A" w:rsidRDefault="00866E7A" w:rsidP="00866E7A">
      <w:pPr>
        <w:pStyle w:val="Listenabsatz"/>
        <w:keepNext/>
        <w:numPr>
          <w:ilvl w:val="0"/>
          <w:numId w:val="60"/>
        </w:numPr>
        <w:rPr>
          <w:ins w:id="13121" w:author="Jens-Rainer Ohm" w:date="2026-04-24T17:10:00Z"/>
          <w:lang w:val="en-CA"/>
        </w:rPr>
      </w:pPr>
      <w:ins w:id="13122" w:author="Jens-Rainer Ohm" w:date="2026-04-24T17:09:00Z">
        <w:r>
          <w:rPr>
            <w:lang w:val="en-CA"/>
          </w:rPr>
          <w:t xml:space="preserve">Localization </w:t>
        </w:r>
      </w:ins>
      <w:ins w:id="13123" w:author="Jens-Rainer Ohm" w:date="2026-04-24T17:10:00Z">
        <w:r>
          <w:rPr>
            <w:lang w:val="en-CA"/>
          </w:rPr>
          <w:t>and mapping</w:t>
        </w:r>
      </w:ins>
    </w:p>
    <w:p w14:paraId="686052D3" w14:textId="6D61E8A0" w:rsidR="00866E7A" w:rsidRDefault="00866E7A" w:rsidP="00866E7A">
      <w:pPr>
        <w:pStyle w:val="Listenabsatz"/>
        <w:keepNext/>
        <w:numPr>
          <w:ilvl w:val="0"/>
          <w:numId w:val="60"/>
        </w:numPr>
        <w:rPr>
          <w:ins w:id="13124" w:author="Jens-Rainer Ohm" w:date="2026-04-24T17:10:00Z"/>
          <w:lang w:val="en-CA"/>
        </w:rPr>
      </w:pPr>
      <w:ins w:id="13125" w:author="Jens-Rainer Ohm" w:date="2026-04-24T17:10:00Z">
        <w:r>
          <w:rPr>
            <w:lang w:val="en-CA"/>
          </w:rPr>
          <w:t>Sample interleaving</w:t>
        </w:r>
      </w:ins>
    </w:p>
    <w:p w14:paraId="6026288D" w14:textId="1A806E8C" w:rsidR="00866E7A" w:rsidRDefault="00866E7A" w:rsidP="00866E7A">
      <w:pPr>
        <w:pStyle w:val="Listenabsatz"/>
        <w:keepNext/>
        <w:numPr>
          <w:ilvl w:val="0"/>
          <w:numId w:val="60"/>
        </w:numPr>
        <w:rPr>
          <w:ins w:id="13126" w:author="Jens-Rainer Ohm" w:date="2026-04-24T17:10:00Z"/>
          <w:lang w:val="en-CA"/>
        </w:rPr>
      </w:pPr>
      <w:ins w:id="13127" w:author="Jens-Rainer Ohm" w:date="2026-04-24T17:10:00Z">
        <w:r>
          <w:rPr>
            <w:lang w:val="en-CA"/>
          </w:rPr>
          <w:t>Constituent rectangles</w:t>
        </w:r>
      </w:ins>
    </w:p>
    <w:p w14:paraId="4C1DA17D" w14:textId="5CE55E5A" w:rsidR="00866E7A" w:rsidRDefault="00866E7A" w:rsidP="00866E7A">
      <w:pPr>
        <w:pStyle w:val="Listenabsatz"/>
        <w:keepNext/>
        <w:numPr>
          <w:ilvl w:val="0"/>
          <w:numId w:val="60"/>
        </w:numPr>
        <w:rPr>
          <w:ins w:id="13128" w:author="Jens-Rainer Ohm" w:date="2026-04-24T17:11:00Z"/>
          <w:lang w:val="en-CA"/>
        </w:rPr>
      </w:pPr>
      <w:ins w:id="13129" w:author="Jens-Rainer Ohm" w:date="2026-04-24T17:11:00Z">
        <w:r>
          <w:rPr>
            <w:lang w:val="en-CA"/>
          </w:rPr>
          <w:t>Quality metrics</w:t>
        </w:r>
      </w:ins>
    </w:p>
    <w:p w14:paraId="66617F61" w14:textId="3FD2D17F" w:rsidR="00866E7A" w:rsidRDefault="00866E7A" w:rsidP="00866E7A">
      <w:pPr>
        <w:pStyle w:val="Listenabsatz"/>
        <w:keepNext/>
        <w:numPr>
          <w:ilvl w:val="0"/>
          <w:numId w:val="60"/>
        </w:numPr>
        <w:rPr>
          <w:ins w:id="13130" w:author="Jens-Rainer Ohm" w:date="2026-04-24T17:11:00Z"/>
          <w:lang w:val="en-CA"/>
        </w:rPr>
      </w:pPr>
      <w:ins w:id="13131" w:author="Jens-Rainer Ohm" w:date="2026-04-24T17:11:00Z">
        <w:r>
          <w:rPr>
            <w:lang w:val="en-CA"/>
          </w:rPr>
          <w:t>Display overlay info</w:t>
        </w:r>
      </w:ins>
    </w:p>
    <w:p w14:paraId="15BBC9BC" w14:textId="17713713" w:rsidR="00866E7A" w:rsidRDefault="00866E7A" w:rsidP="00866E7A">
      <w:pPr>
        <w:pStyle w:val="Listenabsatz"/>
        <w:keepNext/>
        <w:numPr>
          <w:ilvl w:val="0"/>
          <w:numId w:val="60"/>
        </w:numPr>
        <w:rPr>
          <w:ins w:id="13132" w:author="Jens-Rainer Ohm" w:date="2026-04-24T17:11:00Z"/>
          <w:lang w:val="en-CA"/>
        </w:rPr>
      </w:pPr>
      <w:ins w:id="13133" w:author="Jens-Rainer Ohm" w:date="2026-04-24T17:11:00Z">
        <w:r>
          <w:rPr>
            <w:lang w:val="en-CA"/>
          </w:rPr>
          <w:t>Display rectangles</w:t>
        </w:r>
      </w:ins>
    </w:p>
    <w:p w14:paraId="6D5A92FD" w14:textId="3C1CCBAF" w:rsidR="00866E7A" w:rsidRDefault="00866E7A" w:rsidP="00866E7A">
      <w:pPr>
        <w:pStyle w:val="Listenabsatz"/>
        <w:keepNext/>
        <w:numPr>
          <w:ilvl w:val="0"/>
          <w:numId w:val="60"/>
        </w:numPr>
        <w:rPr>
          <w:ins w:id="13134" w:author="Jens-Rainer Ohm" w:date="2026-04-24T17:12:00Z"/>
          <w:lang w:val="en-CA"/>
        </w:rPr>
      </w:pPr>
      <w:ins w:id="13135" w:author="Jens-Rainer Ohm" w:date="2026-04-24T17:11:00Z">
        <w:r>
          <w:rPr>
            <w:lang w:val="en-CA"/>
          </w:rPr>
          <w:t>Colour mapping info</w:t>
        </w:r>
      </w:ins>
    </w:p>
    <w:p w14:paraId="37BEC407" w14:textId="2826439A" w:rsidR="00866E7A" w:rsidRDefault="00866E7A" w:rsidP="00866E7A">
      <w:pPr>
        <w:pStyle w:val="Listenabsatz"/>
        <w:keepNext/>
        <w:numPr>
          <w:ilvl w:val="0"/>
          <w:numId w:val="60"/>
        </w:numPr>
        <w:rPr>
          <w:ins w:id="13136" w:author="Jens-Rainer Ohm" w:date="2026-04-24T17:12:00Z"/>
          <w:lang w:val="en-CA"/>
        </w:rPr>
      </w:pPr>
      <w:proofErr w:type="spellStart"/>
      <w:ins w:id="13137" w:author="Jens-Rainer Ohm" w:date="2026-04-24T17:12:00Z">
        <w:r>
          <w:rPr>
            <w:lang w:val="en-CA"/>
          </w:rPr>
          <w:t>Danmu</w:t>
        </w:r>
        <w:proofErr w:type="spellEnd"/>
        <w:r>
          <w:rPr>
            <w:lang w:val="en-CA"/>
          </w:rPr>
          <w:t xml:space="preserve"> info</w:t>
        </w:r>
      </w:ins>
    </w:p>
    <w:p w14:paraId="5EFC2683" w14:textId="35FDD06C" w:rsidR="00866E7A" w:rsidRDefault="00866E7A" w:rsidP="00866E7A">
      <w:pPr>
        <w:pStyle w:val="Listenabsatz"/>
        <w:keepNext/>
        <w:numPr>
          <w:ilvl w:val="0"/>
          <w:numId w:val="60"/>
        </w:numPr>
        <w:rPr>
          <w:ins w:id="13138" w:author="Jens-Rainer Ohm" w:date="2026-04-24T17:18:00Z"/>
          <w:lang w:val="en-CA"/>
        </w:rPr>
      </w:pPr>
      <w:ins w:id="13139" w:author="Jens-Rainer Ohm" w:date="2026-04-24T17:12:00Z">
        <w:r>
          <w:rPr>
            <w:lang w:val="en-CA"/>
          </w:rPr>
          <w:t>Photosensitive content info</w:t>
        </w:r>
      </w:ins>
    </w:p>
    <w:p w14:paraId="65317DF3" w14:textId="412B1106" w:rsidR="00A86F88" w:rsidRDefault="00A86F88" w:rsidP="00866E7A">
      <w:pPr>
        <w:pStyle w:val="Listenabsatz"/>
        <w:keepNext/>
        <w:numPr>
          <w:ilvl w:val="0"/>
          <w:numId w:val="60"/>
        </w:numPr>
        <w:rPr>
          <w:ins w:id="13140" w:author="Jens-Rainer Ohm" w:date="2026-04-24T17:15:00Z"/>
          <w:lang w:val="en-CA"/>
        </w:rPr>
      </w:pPr>
      <w:ins w:id="13141" w:author="Jens-Rainer Ohm" w:date="2026-04-24T17:18:00Z">
        <w:r>
          <w:rPr>
            <w:lang w:val="en-CA"/>
          </w:rPr>
          <w:t>Etc. …</w:t>
        </w:r>
      </w:ins>
    </w:p>
    <w:p w14:paraId="4C4543CC" w14:textId="2C38F543" w:rsidR="00A86F88" w:rsidRDefault="00A86F88" w:rsidP="00A86F88">
      <w:pPr>
        <w:keepNext/>
        <w:rPr>
          <w:ins w:id="13142" w:author="Jens-Rainer Ohm" w:date="2026-04-24T17:19:00Z"/>
          <w:lang w:val="en-CA"/>
        </w:rPr>
      </w:pPr>
    </w:p>
    <w:p w14:paraId="2025DC44" w14:textId="30564F79" w:rsidR="00A86F88" w:rsidRDefault="00A86F88" w:rsidP="00A86F88">
      <w:pPr>
        <w:keepNext/>
        <w:rPr>
          <w:ins w:id="13143" w:author="Jens-Rainer Ohm" w:date="2026-04-24T17:22:00Z"/>
          <w:lang w:val="en-CA"/>
        </w:rPr>
      </w:pPr>
      <w:ins w:id="13144" w:author="Jens-Rainer Ohm" w:date="2026-04-24T17:19:00Z">
        <w:r>
          <w:rPr>
            <w:lang w:val="en-CA"/>
          </w:rPr>
          <w:t xml:space="preserve">None of those appears to overly urgent in terms of market needs, </w:t>
        </w:r>
      </w:ins>
      <w:ins w:id="13145" w:author="Jens-Rainer Ohm" w:date="2026-04-24T17:21:00Z">
        <w:r>
          <w:rPr>
            <w:lang w:val="en-CA"/>
          </w:rPr>
          <w:t>a timeline of finalizing by April 2028 (when SG21 meets) appears sufficient.</w:t>
        </w:r>
      </w:ins>
      <w:ins w:id="13146" w:author="Jens-Rainer Ohm" w:date="2026-04-24T17:35:00Z">
        <w:r w:rsidR="00F459AE">
          <w:rPr>
            <w:lang w:val="en-CA"/>
          </w:rPr>
          <w:t xml:space="preserve"> At this moment, no need is seen to issue a separate working draft.</w:t>
        </w:r>
      </w:ins>
      <w:ins w:id="13147" w:author="Jens-Rainer Ohm" w:date="2026-04-24T17:37:00Z">
        <w:r w:rsidR="00F459AE">
          <w:rPr>
            <w:lang w:val="en-CA"/>
          </w:rPr>
          <w:t xml:space="preserve"> </w:t>
        </w:r>
      </w:ins>
      <w:ins w:id="13148" w:author="Jens-Rainer Ohm" w:date="2026-04-24T17:38:00Z">
        <w:r w:rsidR="00F459AE">
          <w:rPr>
            <w:lang w:val="en-CA"/>
          </w:rPr>
          <w:t>For a</w:t>
        </w:r>
      </w:ins>
      <w:ins w:id="13149" w:author="Jens-Rainer Ohm" w:date="2026-04-24T17:37:00Z">
        <w:r w:rsidR="00F459AE">
          <w:rPr>
            <w:lang w:val="en-CA"/>
          </w:rPr>
          <w:t xml:space="preserve">chieving further </w:t>
        </w:r>
      </w:ins>
      <w:ins w:id="13150" w:author="Jens-Rainer Ohm" w:date="2026-04-24T17:38:00Z">
        <w:r w:rsidR="00F459AE">
          <w:rPr>
            <w:lang w:val="en-CA"/>
          </w:rPr>
          <w:t xml:space="preserve">technical </w:t>
        </w:r>
      </w:ins>
      <w:ins w:id="13151" w:author="Jens-Rainer Ohm" w:date="2026-04-24T17:37:00Z">
        <w:r w:rsidR="00F459AE">
          <w:rPr>
            <w:lang w:val="en-CA"/>
          </w:rPr>
          <w:t>maturity</w:t>
        </w:r>
      </w:ins>
      <w:ins w:id="13152" w:author="Jens-Rainer Ohm" w:date="2026-04-24T17:38:00Z">
        <w:r w:rsidR="00F459AE">
          <w:rPr>
            <w:lang w:val="en-CA"/>
          </w:rPr>
          <w:t xml:space="preserve">, keeping all messages in </w:t>
        </w:r>
        <w:proofErr w:type="spellStart"/>
        <w:r w:rsidR="00F459AE">
          <w:rPr>
            <w:lang w:val="en-CA"/>
          </w:rPr>
          <w:t>TuC</w:t>
        </w:r>
        <w:proofErr w:type="spellEnd"/>
        <w:r w:rsidR="00F459AE">
          <w:rPr>
            <w:lang w:val="en-CA"/>
          </w:rPr>
          <w:t xml:space="preserve"> might be sufficient.</w:t>
        </w:r>
      </w:ins>
      <w:ins w:id="13153" w:author="Jens-Rainer Ohm" w:date="2026-04-24T17:40:00Z">
        <w:r w:rsidR="00F459AE">
          <w:rPr>
            <w:lang w:val="en-CA"/>
          </w:rPr>
          <w:t xml:space="preserve"> In the review, </w:t>
        </w:r>
        <w:r w:rsidR="00F459AE">
          <w:rPr>
            <w:lang w:val="en-CA"/>
          </w:rPr>
          <w:lastRenderedPageBreak/>
          <w:t xml:space="preserve">highest priority should be given to be able to get through all documents, and </w:t>
        </w:r>
      </w:ins>
      <w:ins w:id="13154" w:author="Jens-Rainer Ohm" w:date="2026-04-24T17:41:00Z">
        <w:r w:rsidR="00F459AE">
          <w:rPr>
            <w:lang w:val="en-CA"/>
          </w:rPr>
          <w:t xml:space="preserve">potentially put notes in the </w:t>
        </w:r>
        <w:proofErr w:type="spellStart"/>
        <w:r w:rsidR="00F459AE">
          <w:rPr>
            <w:lang w:val="en-CA"/>
          </w:rPr>
          <w:t>TuC</w:t>
        </w:r>
        <w:proofErr w:type="spellEnd"/>
        <w:r w:rsidR="00F459AE">
          <w:rPr>
            <w:lang w:val="en-CA"/>
          </w:rPr>
          <w:t xml:space="preserve"> where open issues are left (rather than </w:t>
        </w:r>
      </w:ins>
      <w:ins w:id="13155" w:author="Jens-Rainer Ohm" w:date="2026-04-24T17:42:00Z">
        <w:r w:rsidR="00F459AE">
          <w:rPr>
            <w:lang w:val="en-CA"/>
          </w:rPr>
          <w:t>resolving every detail</w:t>
        </w:r>
      </w:ins>
      <w:ins w:id="13156" w:author="Jens-Rainer Ohm" w:date="2026-04-24T17:43:00Z">
        <w:r w:rsidR="00F459AE">
          <w:rPr>
            <w:lang w:val="en-CA"/>
          </w:rPr>
          <w:t>).</w:t>
        </w:r>
      </w:ins>
    </w:p>
    <w:p w14:paraId="7C52669F" w14:textId="0037D887" w:rsidR="00A86F88" w:rsidRDefault="00A86F88" w:rsidP="00A86F88">
      <w:pPr>
        <w:keepNext/>
        <w:rPr>
          <w:ins w:id="13157" w:author="Jens-Rainer Ohm" w:date="2026-04-24T17:22:00Z"/>
          <w:lang w:val="en-CA"/>
        </w:rPr>
      </w:pPr>
    </w:p>
    <w:p w14:paraId="797A62C5" w14:textId="65ECA2C0" w:rsidR="00A86F88" w:rsidRDefault="00A86F88" w:rsidP="00A86F88">
      <w:pPr>
        <w:keepNext/>
        <w:rPr>
          <w:ins w:id="13158" w:author="Jens-Rainer Ohm" w:date="2026-04-24T17:23:00Z"/>
          <w:lang w:val="en-CA"/>
        </w:rPr>
      </w:pPr>
      <w:ins w:id="13159" w:author="Jens-Rainer Ohm" w:date="2026-04-24T17:22:00Z">
        <w:r>
          <w:rPr>
            <w:lang w:val="en-CA"/>
          </w:rPr>
          <w:t xml:space="preserve">It was requested to </w:t>
        </w:r>
      </w:ins>
      <w:ins w:id="13160" w:author="Jens-Rainer Ohm" w:date="2026-04-24T17:23:00Z">
        <w:r>
          <w:rPr>
            <w:lang w:val="en-CA"/>
          </w:rPr>
          <w:t xml:space="preserve">provide a table (or similar) about the current content of </w:t>
        </w:r>
        <w:proofErr w:type="spellStart"/>
        <w:r>
          <w:rPr>
            <w:lang w:val="en-CA"/>
          </w:rPr>
          <w:t>TuC</w:t>
        </w:r>
      </w:ins>
      <w:proofErr w:type="spellEnd"/>
      <w:ins w:id="13161" w:author="Jens-Rainer Ohm" w:date="2026-04-24T17:54:00Z">
        <w:r w:rsidR="0031026B">
          <w:rPr>
            <w:lang w:val="en-CA"/>
          </w:rPr>
          <w:t xml:space="preserve"> until Monday</w:t>
        </w:r>
      </w:ins>
    </w:p>
    <w:p w14:paraId="7C9288F0" w14:textId="04A71AE6" w:rsidR="00F459AE" w:rsidRDefault="00491129" w:rsidP="00F459AE">
      <w:pPr>
        <w:pStyle w:val="Listenabsatz"/>
        <w:keepNext/>
        <w:numPr>
          <w:ilvl w:val="0"/>
          <w:numId w:val="60"/>
        </w:numPr>
        <w:rPr>
          <w:ins w:id="13162" w:author="Jens-Rainer Ohm" w:date="2026-04-24T17:43:00Z"/>
          <w:lang w:val="en-CA"/>
        </w:rPr>
      </w:pPr>
      <w:ins w:id="13163" w:author="Jens-Rainer Ohm" w:date="2026-04-24T17:23:00Z">
        <w:r>
          <w:rPr>
            <w:lang w:val="en-CA"/>
          </w:rPr>
          <w:t>New SEI message</w:t>
        </w:r>
      </w:ins>
      <w:ins w:id="13164" w:author="Jens-Rainer Ohm" w:date="2026-04-24T17:24:00Z">
        <w:r>
          <w:rPr>
            <w:lang w:val="en-CA"/>
          </w:rPr>
          <w:t>, or extension of existing one</w:t>
        </w:r>
      </w:ins>
    </w:p>
    <w:p w14:paraId="19BFA19B" w14:textId="7C16EB54" w:rsidR="00F24BF0" w:rsidRPr="00F459AE" w:rsidRDefault="00F24BF0">
      <w:pPr>
        <w:pStyle w:val="Listenabsatz"/>
        <w:keepNext/>
        <w:numPr>
          <w:ilvl w:val="0"/>
          <w:numId w:val="60"/>
        </w:numPr>
        <w:rPr>
          <w:ins w:id="13165" w:author="Jens-Rainer Ohm" w:date="2026-04-24T17:24:00Z"/>
          <w:lang w:val="en-CA"/>
        </w:rPr>
      </w:pPr>
      <w:ins w:id="13166" w:author="Jens-Rainer Ohm" w:date="2026-04-24T17:44:00Z">
        <w:r>
          <w:rPr>
            <w:lang w:val="en-CA"/>
          </w:rPr>
          <w:t xml:space="preserve">History: How long has it been in </w:t>
        </w:r>
        <w:proofErr w:type="spellStart"/>
        <w:r>
          <w:rPr>
            <w:lang w:val="en-CA"/>
          </w:rPr>
          <w:t>TuC</w:t>
        </w:r>
      </w:ins>
      <w:proofErr w:type="spellEnd"/>
    </w:p>
    <w:p w14:paraId="71A57BEA" w14:textId="12C8CAEB" w:rsidR="00491129" w:rsidRDefault="00491129" w:rsidP="00491129">
      <w:pPr>
        <w:pStyle w:val="Listenabsatz"/>
        <w:keepNext/>
        <w:numPr>
          <w:ilvl w:val="0"/>
          <w:numId w:val="60"/>
        </w:numPr>
        <w:rPr>
          <w:ins w:id="13167" w:author="Jens-Rainer Ohm" w:date="2026-04-24T17:42:00Z"/>
          <w:lang w:val="en-CA"/>
        </w:rPr>
      </w:pPr>
      <w:ins w:id="13168" w:author="Jens-Rainer Ohm" w:date="2026-04-24T17:24:00Z">
        <w:r>
          <w:rPr>
            <w:lang w:val="en-CA"/>
          </w:rPr>
          <w:t xml:space="preserve">What is the new </w:t>
        </w:r>
        <w:proofErr w:type="gramStart"/>
        <w:r>
          <w:rPr>
            <w:lang w:val="en-CA"/>
          </w:rPr>
          <w:t>functionality</w:t>
        </w:r>
      </w:ins>
      <w:proofErr w:type="gramEnd"/>
    </w:p>
    <w:p w14:paraId="3C1D5C22" w14:textId="6B3BC904" w:rsidR="00F459AE" w:rsidRDefault="00F459AE" w:rsidP="00491129">
      <w:pPr>
        <w:pStyle w:val="Listenabsatz"/>
        <w:keepNext/>
        <w:numPr>
          <w:ilvl w:val="0"/>
          <w:numId w:val="60"/>
        </w:numPr>
        <w:rPr>
          <w:ins w:id="13169" w:author="Jens-Rainer Ohm" w:date="2026-04-24T17:24:00Z"/>
          <w:lang w:val="en-CA"/>
        </w:rPr>
      </w:pPr>
      <w:ins w:id="13170" w:author="Jens-Rainer Ohm" w:date="2026-04-24T17:42:00Z">
        <w:r>
          <w:rPr>
            <w:lang w:val="en-CA"/>
          </w:rPr>
          <w:t>Assessment of technical maturity</w:t>
        </w:r>
      </w:ins>
    </w:p>
    <w:p w14:paraId="01EFF12D" w14:textId="1AA0E02D" w:rsidR="00491129" w:rsidRDefault="00491129" w:rsidP="00491129">
      <w:pPr>
        <w:pStyle w:val="Listenabsatz"/>
        <w:keepNext/>
        <w:numPr>
          <w:ilvl w:val="0"/>
          <w:numId w:val="60"/>
        </w:numPr>
        <w:rPr>
          <w:ins w:id="13171" w:author="Jens-Rainer Ohm" w:date="2026-04-24T17:26:00Z"/>
          <w:lang w:val="en-CA"/>
        </w:rPr>
      </w:pPr>
      <w:ins w:id="13172" w:author="Jens-Rainer Ohm" w:date="2026-04-24T17:24:00Z">
        <w:r>
          <w:rPr>
            <w:lang w:val="en-CA"/>
          </w:rPr>
          <w:t xml:space="preserve">Availability and implementation, a possible need of additional </w:t>
        </w:r>
      </w:ins>
      <w:ins w:id="13173" w:author="Jens-Rainer Ohm" w:date="2026-04-24T17:25:00Z">
        <w:r>
          <w:rPr>
            <w:lang w:val="en-CA"/>
          </w:rPr>
          <w:t xml:space="preserve">processing (for </w:t>
        </w:r>
      </w:ins>
      <w:ins w:id="13174" w:author="Jens-Rainer Ohm" w:date="2026-04-24T17:26:00Z">
        <w:r>
          <w:rPr>
            <w:lang w:val="en-CA"/>
          </w:rPr>
          <w:t>extraction and output)</w:t>
        </w:r>
      </w:ins>
      <w:ins w:id="13175" w:author="Jens-Rainer Ohm" w:date="2026-04-24T17:28:00Z">
        <w:r>
          <w:rPr>
            <w:lang w:val="en-CA"/>
          </w:rPr>
          <w:t>, possible need for normati</w:t>
        </w:r>
      </w:ins>
      <w:ins w:id="13176" w:author="Jens-Rainer Ohm" w:date="2026-04-24T17:29:00Z">
        <w:r>
          <w:rPr>
            <w:lang w:val="en-CA"/>
          </w:rPr>
          <w:t>ve processing</w:t>
        </w:r>
      </w:ins>
    </w:p>
    <w:p w14:paraId="201CB2FA" w14:textId="731B981B" w:rsidR="00491129" w:rsidRDefault="00491129" w:rsidP="00491129">
      <w:pPr>
        <w:pStyle w:val="Listenabsatz"/>
        <w:keepNext/>
        <w:numPr>
          <w:ilvl w:val="0"/>
          <w:numId w:val="60"/>
        </w:numPr>
        <w:rPr>
          <w:ins w:id="13177" w:author="Jens-Rainer Ohm" w:date="2026-04-24T17:26:00Z"/>
          <w:lang w:val="en-CA"/>
        </w:rPr>
      </w:pPr>
      <w:ins w:id="13178" w:author="Jens-Rainer Ohm" w:date="2026-04-24T17:26:00Z">
        <w:r>
          <w:rPr>
            <w:lang w:val="en-CA"/>
          </w:rPr>
          <w:t>Availability of showcase</w:t>
        </w:r>
      </w:ins>
      <w:ins w:id="13179" w:author="Jens-Rainer Ohm" w:date="2026-04-24T17:30:00Z">
        <w:r>
          <w:rPr>
            <w:lang w:val="en-CA"/>
          </w:rPr>
          <w:t>, justification by application case and usage foreseen.</w:t>
        </w:r>
      </w:ins>
    </w:p>
    <w:p w14:paraId="3A0A349C" w14:textId="164EE28A" w:rsidR="00491129" w:rsidRDefault="00491129" w:rsidP="00491129">
      <w:pPr>
        <w:keepNext/>
        <w:rPr>
          <w:ins w:id="13180" w:author="Jens-Rainer Ohm" w:date="2026-04-24T17:48:00Z"/>
          <w:lang w:val="en-CA"/>
        </w:rPr>
      </w:pPr>
    </w:p>
    <w:p w14:paraId="6B5586B2" w14:textId="50D17C97" w:rsidR="00F24BF0" w:rsidRDefault="00F24BF0" w:rsidP="00491129">
      <w:pPr>
        <w:keepNext/>
        <w:rPr>
          <w:ins w:id="13181" w:author="Jens-Rainer Ohm" w:date="2026-04-24T17:26:00Z"/>
          <w:lang w:val="en-CA"/>
        </w:rPr>
      </w:pPr>
      <w:ins w:id="13182" w:author="Jens-Rainer Ohm" w:date="2026-04-24T17:48:00Z">
        <w:r>
          <w:rPr>
            <w:lang w:val="en-CA"/>
          </w:rPr>
          <w:t>After availability of this table, further discussion should be conducted at plenary level</w:t>
        </w:r>
      </w:ins>
      <w:ins w:id="13183" w:author="Jens-Rainer Ohm" w:date="2026-04-24T17:49:00Z">
        <w:r>
          <w:rPr>
            <w:lang w:val="en-CA"/>
          </w:rPr>
          <w:t xml:space="preserve"> </w:t>
        </w:r>
      </w:ins>
      <w:ins w:id="13184" w:author="Jens-Rainer Ohm" w:date="2026-04-24T17:48:00Z">
        <w:r>
          <w:rPr>
            <w:lang w:val="en-CA"/>
          </w:rPr>
          <w:t>about the</w:t>
        </w:r>
      </w:ins>
      <w:ins w:id="13185" w:author="Jens-Rainer Ohm" w:date="2026-04-24T17:49:00Z">
        <w:r>
          <w:rPr>
            <w:lang w:val="en-CA"/>
          </w:rPr>
          <w:t xml:space="preserve"> advantage for JVET of maintaining a separate working draft document. At this moment, considering the long timeline </w:t>
        </w:r>
      </w:ins>
      <w:ins w:id="13186" w:author="Jens-Rainer Ohm" w:date="2026-04-24T17:50:00Z">
        <w:r>
          <w:rPr>
            <w:lang w:val="en-CA"/>
          </w:rPr>
          <w:t xml:space="preserve">and the potential danger of cancellation, </w:t>
        </w:r>
      </w:ins>
      <w:ins w:id="13187" w:author="Jens-Rainer Ohm" w:date="2026-04-24T17:49:00Z">
        <w:r>
          <w:rPr>
            <w:lang w:val="en-CA"/>
          </w:rPr>
          <w:t>no official request</w:t>
        </w:r>
      </w:ins>
      <w:ins w:id="13188" w:author="Jens-Rainer Ohm" w:date="2026-04-24T17:50:00Z">
        <w:r>
          <w:rPr>
            <w:lang w:val="en-CA"/>
          </w:rPr>
          <w:t>, or “official” WD</w:t>
        </w:r>
      </w:ins>
      <w:ins w:id="13189" w:author="Jens-Rainer Ohm" w:date="2026-04-24T17:49:00Z">
        <w:r>
          <w:rPr>
            <w:lang w:val="en-CA"/>
          </w:rPr>
          <w:t xml:space="preserve"> </w:t>
        </w:r>
      </w:ins>
      <w:ins w:id="13190" w:author="Jens-Rainer Ohm" w:date="2026-04-24T17:50:00Z">
        <w:r>
          <w:rPr>
            <w:lang w:val="en-CA"/>
          </w:rPr>
          <w:t>should be issued by WG 5.</w:t>
        </w:r>
      </w:ins>
    </w:p>
    <w:p w14:paraId="511F83EE" w14:textId="2F549340" w:rsidR="00491129" w:rsidRDefault="00491129" w:rsidP="00491129">
      <w:pPr>
        <w:keepNext/>
        <w:rPr>
          <w:ins w:id="13191" w:author="Jens-Rainer Ohm" w:date="2026-04-24T17:29:00Z"/>
          <w:lang w:val="en-CA"/>
        </w:rPr>
      </w:pPr>
      <w:ins w:id="13192" w:author="Jens-Rainer Ohm" w:date="2026-04-24T17:26:00Z">
        <w:r>
          <w:rPr>
            <w:lang w:val="en-CA"/>
          </w:rPr>
          <w:t xml:space="preserve">A joint meeting with </w:t>
        </w:r>
      </w:ins>
      <w:ins w:id="13193" w:author="Jens-Rainer Ohm" w:date="2026-04-24T17:27:00Z">
        <w:r>
          <w:rPr>
            <w:lang w:val="en-CA"/>
          </w:rPr>
          <w:t xml:space="preserve">parent bodies should </w:t>
        </w:r>
      </w:ins>
      <w:ins w:id="13194" w:author="Jens-Rainer Ohm" w:date="2026-04-24T17:52:00Z">
        <w:r w:rsidR="00F24BF0">
          <w:rPr>
            <w:lang w:val="en-CA"/>
          </w:rPr>
          <w:t xml:space="preserve">also </w:t>
        </w:r>
      </w:ins>
      <w:ins w:id="13195" w:author="Jens-Rainer Ohm" w:date="2026-04-24T17:27:00Z">
        <w:r>
          <w:rPr>
            <w:lang w:val="en-CA"/>
          </w:rPr>
          <w:t>be held to discuss this</w:t>
        </w:r>
      </w:ins>
      <w:ins w:id="13196" w:author="Jens-Rainer Ohm" w:date="2026-04-24T17:28:00Z">
        <w:r>
          <w:rPr>
            <w:lang w:val="en-CA"/>
          </w:rPr>
          <w:t xml:space="preserve"> (including the plan for timeline)</w:t>
        </w:r>
      </w:ins>
      <w:ins w:id="13197" w:author="Jens-Rainer Ohm" w:date="2026-04-24T17:29:00Z">
        <w:r>
          <w:rPr>
            <w:lang w:val="en-CA"/>
          </w:rPr>
          <w:t>.</w:t>
        </w:r>
      </w:ins>
    </w:p>
    <w:p w14:paraId="26501D62" w14:textId="6A840733" w:rsidR="00491129" w:rsidRDefault="00491129" w:rsidP="00491129">
      <w:pPr>
        <w:keepNext/>
        <w:rPr>
          <w:ins w:id="13198" w:author="Jens-Rainer Ohm" w:date="2026-04-24T17:29:00Z"/>
          <w:lang w:val="en-CA"/>
        </w:rPr>
      </w:pPr>
    </w:p>
    <w:p w14:paraId="66151E1F" w14:textId="77777777" w:rsidR="00491129" w:rsidRPr="00491129" w:rsidRDefault="00491129">
      <w:pPr>
        <w:keepNext/>
        <w:rPr>
          <w:ins w:id="13199" w:author="Jens-Rainer Ohm" w:date="2026-04-24T17:07:00Z"/>
          <w:lang w:val="en-CA"/>
          <w:rPrChange w:id="13200" w:author="Jens-Rainer Ohm" w:date="2026-04-24T17:26:00Z">
            <w:rPr>
              <w:ins w:id="13201" w:author="Jens-Rainer Ohm" w:date="2026-04-24T17:07:00Z"/>
            </w:rPr>
          </w:rPrChange>
        </w:rPr>
      </w:pPr>
    </w:p>
    <w:p w14:paraId="1BD68CC0" w14:textId="77777777" w:rsidR="00866E7A" w:rsidRPr="001D2577" w:rsidRDefault="00866E7A">
      <w:pPr>
        <w:keepNext/>
        <w:rPr>
          <w:ins w:id="13202" w:author="Jens-Rainer Ohm" w:date="2026-04-24T16:22:00Z"/>
          <w:lang w:val="en-CA"/>
          <w:rPrChange w:id="13203" w:author="Jens-Rainer Ohm" w:date="2026-04-24T16:24:00Z">
            <w:rPr>
              <w:ins w:id="13204" w:author="Jens-Rainer Ohm" w:date="2026-04-24T16:22:00Z"/>
              <w:lang w:val="en-CA"/>
            </w:rPr>
          </w:rPrChange>
        </w:rPr>
        <w:pPrChange w:id="13205" w:author="Jens-Rainer Ohm" w:date="2026-04-24T16:24:00Z">
          <w:pPr>
            <w:pStyle w:val="Listenabsatz"/>
            <w:keepNext/>
            <w:numPr>
              <w:numId w:val="39"/>
            </w:numPr>
            <w:ind w:hanging="360"/>
          </w:pPr>
        </w:pPrChange>
      </w:pPr>
    </w:p>
    <w:p w14:paraId="34E49B54" w14:textId="3DB10C27" w:rsidR="00F44BFE" w:rsidRPr="00774964" w:rsidRDefault="009B775F" w:rsidP="00232D33">
      <w:pPr>
        <w:pStyle w:val="berschrift3"/>
        <w:rPr>
          <w:lang w:val="en-CA"/>
        </w:rPr>
      </w:pPr>
      <w:r w:rsidRPr="00774964">
        <w:rPr>
          <w:lang w:val="en-CA"/>
        </w:rPr>
        <w:t xml:space="preserve">Plenary on </w:t>
      </w:r>
      <w:proofErr w:type="spellStart"/>
      <w:r w:rsidR="006E74C1">
        <w:rPr>
          <w:lang w:val="en-CA"/>
        </w:rPr>
        <w:t>XX</w:t>
      </w:r>
      <w:r w:rsidRPr="00774964">
        <w:rPr>
          <w:lang w:val="en-CA"/>
        </w:rPr>
        <w:t>day</w:t>
      </w:r>
      <w:proofErr w:type="spellEnd"/>
      <w:r w:rsidRPr="00774964">
        <w:rPr>
          <w:lang w:val="en-CA"/>
        </w:rPr>
        <w:t xml:space="preserve"> </w:t>
      </w:r>
      <w:r w:rsidR="006E74C1">
        <w:rPr>
          <w:lang w:val="en-CA"/>
        </w:rPr>
        <w:t>2X</w:t>
      </w:r>
      <w:r w:rsidRPr="00774964">
        <w:rPr>
          <w:lang w:val="en-CA"/>
        </w:rPr>
        <w:t xml:space="preserve"> </w:t>
      </w:r>
      <w:bookmarkEnd w:id="13076"/>
      <w:r w:rsidR="006E74C1">
        <w:rPr>
          <w:lang w:val="en-CA"/>
        </w:rPr>
        <w:t>April</w:t>
      </w:r>
    </w:p>
    <w:p w14:paraId="1C8AECB1" w14:textId="6FB05368" w:rsidR="00E860A7" w:rsidRPr="00774964" w:rsidRDefault="00E860A7" w:rsidP="00E860A7">
      <w:pPr>
        <w:keepNext/>
        <w:rPr>
          <w:lang w:val="en-CA"/>
        </w:rPr>
      </w:pPr>
      <w:r w:rsidRPr="00774964">
        <w:rPr>
          <w:lang w:val="en-CA"/>
        </w:rPr>
        <w:t xml:space="preserve">The following topics were discussed in </w:t>
      </w:r>
      <w:r w:rsidR="006E74C1">
        <w:rPr>
          <w:lang w:val="en-CA"/>
        </w:rPr>
        <w:t xml:space="preserve">this </w:t>
      </w:r>
      <w:r w:rsidRPr="00774964">
        <w:rPr>
          <w:lang w:val="en-CA"/>
        </w:rPr>
        <w:t>JVET plenary</w:t>
      </w:r>
      <w:r w:rsidR="006E74C1">
        <w:rPr>
          <w:lang w:val="en-CA"/>
        </w:rPr>
        <w:t>:</w:t>
      </w:r>
    </w:p>
    <w:p w14:paraId="1AB526AC" w14:textId="7B8B0266" w:rsidR="006725A2" w:rsidRPr="00774964" w:rsidRDefault="006725A2" w:rsidP="002019AB">
      <w:pPr>
        <w:pStyle w:val="Listenabsatz"/>
        <w:keepNext/>
        <w:numPr>
          <w:ilvl w:val="0"/>
          <w:numId w:val="39"/>
        </w:numPr>
        <w:rPr>
          <w:lang w:val="en-CA"/>
        </w:rPr>
      </w:pPr>
      <w:r w:rsidRPr="00774964">
        <w:rPr>
          <w:lang w:val="en-CA"/>
        </w:rPr>
        <w:t>Status of documents</w:t>
      </w:r>
    </w:p>
    <w:p w14:paraId="586C023F" w14:textId="43EC02A8" w:rsidR="00E860A7" w:rsidRPr="00774964" w:rsidRDefault="00E860A7" w:rsidP="002019AB">
      <w:pPr>
        <w:pStyle w:val="Listenabsatz"/>
        <w:keepNext/>
        <w:numPr>
          <w:ilvl w:val="0"/>
          <w:numId w:val="39"/>
        </w:numPr>
        <w:rPr>
          <w:lang w:val="en-CA"/>
        </w:rPr>
      </w:pPr>
      <w:r w:rsidRPr="00774964">
        <w:rPr>
          <w:lang w:val="en-CA"/>
        </w:rPr>
        <w:t>Liaison communication</w:t>
      </w:r>
      <w:r w:rsidR="00291997" w:rsidRPr="00774964">
        <w:rPr>
          <w:lang w:val="en-CA"/>
        </w:rPr>
        <w:t xml:space="preserve"> (sec</w:t>
      </w:r>
      <w:r w:rsidR="002E48B3">
        <w:rPr>
          <w:lang w:val="en-CA"/>
        </w:rPr>
        <w:t>tion</w:t>
      </w:r>
      <w:r w:rsidR="00291997" w:rsidRPr="00774964">
        <w:rPr>
          <w:lang w:val="en-CA"/>
        </w:rPr>
        <w:t xml:space="preserve"> </w:t>
      </w:r>
      <w:r w:rsidR="00291997" w:rsidRPr="0080354D">
        <w:rPr>
          <w:lang w:val="en-CA"/>
        </w:rPr>
        <w:fldChar w:fldCharType="begin"/>
      </w:r>
      <w:r w:rsidR="00291997" w:rsidRPr="00774964">
        <w:rPr>
          <w:lang w:val="en-CA"/>
        </w:rPr>
        <w:instrText xml:space="preserve"> REF _Ref164873570 \r \h </w:instrText>
      </w:r>
      <w:r w:rsidR="00291997" w:rsidRPr="0080354D">
        <w:rPr>
          <w:lang w:val="en-CA"/>
        </w:rPr>
      </w:r>
      <w:r w:rsidR="00291997" w:rsidRPr="0080354D">
        <w:rPr>
          <w:lang w:val="en-CA"/>
        </w:rPr>
        <w:fldChar w:fldCharType="separate"/>
      </w:r>
      <w:r w:rsidR="002F20CC">
        <w:rPr>
          <w:lang w:val="en-CA"/>
        </w:rPr>
        <w:t>7.5</w:t>
      </w:r>
      <w:r w:rsidR="00291997" w:rsidRPr="0080354D">
        <w:rPr>
          <w:lang w:val="en-CA"/>
        </w:rPr>
        <w:fldChar w:fldCharType="end"/>
      </w:r>
      <w:r w:rsidR="00291997" w:rsidRPr="00774964">
        <w:rPr>
          <w:lang w:val="en-CA"/>
        </w:rPr>
        <w:t>)</w:t>
      </w:r>
    </w:p>
    <w:p w14:paraId="429F20D3" w14:textId="701618FE" w:rsidR="00E860A7" w:rsidRPr="00774964" w:rsidRDefault="00E860A7" w:rsidP="002019AB">
      <w:pPr>
        <w:pStyle w:val="Listenabsatz"/>
        <w:keepNext/>
        <w:numPr>
          <w:ilvl w:val="0"/>
          <w:numId w:val="39"/>
        </w:numPr>
        <w:rPr>
          <w:lang w:val="en-CA"/>
        </w:rPr>
      </w:pPr>
      <w:r w:rsidRPr="00774964">
        <w:rPr>
          <w:lang w:val="en-CA"/>
        </w:rPr>
        <w:t xml:space="preserve">Scheduling for the remaining week </w:t>
      </w:r>
      <w:r w:rsidR="003D68F0" w:rsidRPr="00774964">
        <w:rPr>
          <w:lang w:val="en-CA"/>
        </w:rPr>
        <w:t xml:space="preserve">was discussed </w:t>
      </w:r>
      <w:r w:rsidRPr="00774964">
        <w:rPr>
          <w:lang w:val="en-CA"/>
        </w:rPr>
        <w:t>(further detail on scheduling is recorded in section </w:t>
      </w:r>
      <w:r w:rsidRPr="0080354D">
        <w:rPr>
          <w:lang w:val="en-CA"/>
        </w:rPr>
        <w:fldChar w:fldCharType="begin"/>
      </w:r>
      <w:r w:rsidRPr="00774964">
        <w:rPr>
          <w:lang w:val="en-CA"/>
        </w:rPr>
        <w:instrText xml:space="preserve"> REF _Ref111385359 \r \h </w:instrText>
      </w:r>
      <w:r w:rsidRPr="0080354D">
        <w:rPr>
          <w:lang w:val="en-CA"/>
        </w:rPr>
      </w:r>
      <w:r w:rsidRPr="0080354D">
        <w:rPr>
          <w:lang w:val="en-CA"/>
        </w:rPr>
        <w:fldChar w:fldCharType="separate"/>
      </w:r>
      <w:r w:rsidR="002F20CC">
        <w:rPr>
          <w:lang w:val="en-CA"/>
        </w:rPr>
        <w:t>2.12</w:t>
      </w:r>
      <w:r w:rsidRPr="0080354D">
        <w:rPr>
          <w:lang w:val="en-CA"/>
        </w:rPr>
        <w:fldChar w:fldCharType="end"/>
      </w:r>
      <w:r w:rsidRPr="00774964">
        <w:rPr>
          <w:lang w:val="en-CA"/>
        </w:rPr>
        <w:t>)</w:t>
      </w:r>
    </w:p>
    <w:p w14:paraId="51111F45" w14:textId="26EBC2AD" w:rsidR="00E860A7" w:rsidRPr="00774964" w:rsidRDefault="00E860A7" w:rsidP="002019AB">
      <w:pPr>
        <w:pStyle w:val="Listenabsatz"/>
        <w:keepNext/>
        <w:numPr>
          <w:ilvl w:val="0"/>
          <w:numId w:val="39"/>
        </w:numPr>
        <w:rPr>
          <w:lang w:val="en-CA"/>
        </w:rPr>
      </w:pPr>
      <w:r w:rsidRPr="00774964">
        <w:rPr>
          <w:lang w:val="en-CA"/>
        </w:rPr>
        <w:t>Joint meetings</w:t>
      </w:r>
      <w:r w:rsidR="00F7029D" w:rsidRPr="00774964">
        <w:rPr>
          <w:lang w:val="en-CA"/>
        </w:rPr>
        <w:t xml:space="preserve"> (different zoom link, see calendar)</w:t>
      </w:r>
    </w:p>
    <w:p w14:paraId="11A0AE8F" w14:textId="219BAB8D" w:rsidR="002E3AE8" w:rsidRPr="0080354D" w:rsidRDefault="002E3AE8" w:rsidP="00061D02">
      <w:pPr>
        <w:pStyle w:val="Listenabsatz"/>
        <w:numPr>
          <w:ilvl w:val="1"/>
          <w:numId w:val="39"/>
        </w:numPr>
        <w:rPr>
          <w:lang w:val="en-CA"/>
        </w:rPr>
      </w:pPr>
      <w:r w:rsidRPr="0080354D">
        <w:rPr>
          <w:lang w:val="en-CA"/>
        </w:rPr>
        <w:t xml:space="preserve">Joint meeting with </w:t>
      </w:r>
      <w:r w:rsidR="006E74C1">
        <w:rPr>
          <w:lang w:val="en-CA"/>
        </w:rPr>
        <w:t>XXX</w:t>
      </w:r>
      <w:r w:rsidRPr="0080354D">
        <w:rPr>
          <w:lang w:val="en-CA"/>
        </w:rPr>
        <w:t xml:space="preserve"> on </w:t>
      </w:r>
      <w:r w:rsidR="006E74C1">
        <w:rPr>
          <w:lang w:val="en-CA"/>
        </w:rPr>
        <w:t>XXX</w:t>
      </w:r>
      <w:r w:rsidRPr="0080354D">
        <w:rPr>
          <w:lang w:val="en-CA"/>
        </w:rPr>
        <w:t xml:space="preserve"> (</w:t>
      </w:r>
      <w:proofErr w:type="spellStart"/>
      <w:r w:rsidR="006E74C1">
        <w:rPr>
          <w:lang w:val="en-CA"/>
        </w:rPr>
        <w:t>XXday</w:t>
      </w:r>
      <w:proofErr w:type="spellEnd"/>
      <w:r w:rsidRPr="0080354D">
        <w:rPr>
          <w:lang w:val="en-CA"/>
        </w:rPr>
        <w:t xml:space="preserve"> </w:t>
      </w:r>
      <w:r w:rsidR="006E74C1">
        <w:rPr>
          <w:lang w:val="en-CA"/>
        </w:rPr>
        <w:t>XXXX</w:t>
      </w:r>
      <w:r w:rsidRPr="0080354D">
        <w:rPr>
          <w:lang w:val="en-CA"/>
        </w:rPr>
        <w:t>-</w:t>
      </w:r>
      <w:r w:rsidR="006E74C1">
        <w:rPr>
          <w:lang w:val="en-CA"/>
        </w:rPr>
        <w:t>XXXX</w:t>
      </w:r>
      <w:r w:rsidRPr="0080354D">
        <w:rPr>
          <w:lang w:val="en-CA"/>
        </w:rPr>
        <w:t>)</w:t>
      </w:r>
    </w:p>
    <w:p w14:paraId="5312EABB" w14:textId="5D02ABED" w:rsidR="002E3AE8" w:rsidRPr="0080354D" w:rsidRDefault="006E74C1" w:rsidP="00061D02">
      <w:pPr>
        <w:pStyle w:val="Listenabsatz"/>
        <w:numPr>
          <w:ilvl w:val="1"/>
          <w:numId w:val="39"/>
        </w:numPr>
        <w:rPr>
          <w:lang w:val="en-CA"/>
        </w:rPr>
      </w:pPr>
      <w:r>
        <w:rPr>
          <w:lang w:val="en-CA"/>
        </w:rPr>
        <w:t>…</w:t>
      </w:r>
    </w:p>
    <w:p w14:paraId="5043EF1D" w14:textId="73F3601D" w:rsidR="00E860A7" w:rsidRPr="00774964" w:rsidRDefault="003D68F0" w:rsidP="002019AB">
      <w:pPr>
        <w:pStyle w:val="Listenabsatz"/>
        <w:keepNext/>
        <w:numPr>
          <w:ilvl w:val="0"/>
          <w:numId w:val="39"/>
        </w:numPr>
        <w:rPr>
          <w:lang w:val="en-CA"/>
        </w:rPr>
      </w:pPr>
      <w:r w:rsidRPr="00774964">
        <w:rPr>
          <w:lang w:val="en-CA"/>
        </w:rPr>
        <w:t>Review status from main track</w:t>
      </w:r>
    </w:p>
    <w:p w14:paraId="5186173F" w14:textId="53324773" w:rsidR="0033339D" w:rsidRPr="00774964" w:rsidRDefault="006E74C1" w:rsidP="00061D02">
      <w:pPr>
        <w:pStyle w:val="Listenabsatz"/>
        <w:keepNext/>
        <w:numPr>
          <w:ilvl w:val="1"/>
          <w:numId w:val="39"/>
        </w:numPr>
        <w:rPr>
          <w:lang w:val="en-CA"/>
        </w:rPr>
      </w:pPr>
      <w:r>
        <w:rPr>
          <w:lang w:val="en-CA"/>
        </w:rPr>
        <w:t>…</w:t>
      </w:r>
    </w:p>
    <w:p w14:paraId="111218F0" w14:textId="2F047E81" w:rsidR="008B40A5" w:rsidRPr="00774964" w:rsidRDefault="00E860A7" w:rsidP="002019AB">
      <w:pPr>
        <w:pStyle w:val="Listenabsatz"/>
        <w:keepNext/>
        <w:numPr>
          <w:ilvl w:val="0"/>
          <w:numId w:val="39"/>
        </w:numPr>
        <w:rPr>
          <w:lang w:val="en-CA"/>
        </w:rPr>
      </w:pPr>
      <w:r w:rsidRPr="00774964">
        <w:rPr>
          <w:lang w:val="en-CA"/>
        </w:rPr>
        <w:t xml:space="preserve">Review status from </w:t>
      </w:r>
      <w:r w:rsidR="003D68F0" w:rsidRPr="00774964">
        <w:rPr>
          <w:lang w:val="en-CA"/>
        </w:rPr>
        <w:t xml:space="preserve">HLS </w:t>
      </w:r>
      <w:r w:rsidRPr="00774964">
        <w:rPr>
          <w:lang w:val="en-CA"/>
        </w:rPr>
        <w:t>track and discussion on potential open issues</w:t>
      </w:r>
    </w:p>
    <w:p w14:paraId="338F9616" w14:textId="6DBCB522" w:rsidR="00C84337" w:rsidRPr="00774964" w:rsidRDefault="006E74C1" w:rsidP="00061D02">
      <w:pPr>
        <w:pStyle w:val="Listenabsatz"/>
        <w:keepNext/>
        <w:numPr>
          <w:ilvl w:val="1"/>
          <w:numId w:val="39"/>
        </w:numPr>
        <w:rPr>
          <w:lang w:val="en-CA"/>
        </w:rPr>
      </w:pPr>
      <w:r>
        <w:rPr>
          <w:lang w:val="en-CA"/>
        </w:rPr>
        <w:t>…</w:t>
      </w:r>
    </w:p>
    <w:p w14:paraId="101155BF" w14:textId="4864F5EE" w:rsidR="00291997" w:rsidRPr="00774964" w:rsidRDefault="00291997" w:rsidP="002019AB">
      <w:pPr>
        <w:pStyle w:val="Listenabsatz"/>
        <w:keepNext/>
        <w:numPr>
          <w:ilvl w:val="0"/>
          <w:numId w:val="39"/>
        </w:numPr>
        <w:rPr>
          <w:lang w:val="en-CA"/>
        </w:rPr>
      </w:pPr>
      <w:r w:rsidRPr="00774964">
        <w:rPr>
          <w:lang w:val="en-CA"/>
        </w:rPr>
        <w:t>Output document planning (sec</w:t>
      </w:r>
      <w:r w:rsidR="002E48B3">
        <w:rPr>
          <w:lang w:val="en-CA"/>
        </w:rPr>
        <w:t>tion</w:t>
      </w:r>
      <w:r w:rsidRPr="00774964">
        <w:rPr>
          <w:lang w:val="en-CA"/>
        </w:rPr>
        <w:t xml:space="preserve"> </w:t>
      </w:r>
      <w:r w:rsidRPr="0080354D">
        <w:rPr>
          <w:lang w:val="en-CA"/>
        </w:rPr>
        <w:fldChar w:fldCharType="begin"/>
      </w:r>
      <w:r w:rsidRPr="00774964">
        <w:rPr>
          <w:lang w:val="en-CA"/>
        </w:rPr>
        <w:instrText xml:space="preserve"> REF _Ref219658448 \r \h </w:instrText>
      </w:r>
      <w:r w:rsidRPr="0080354D">
        <w:rPr>
          <w:lang w:val="en-CA"/>
        </w:rPr>
      </w:r>
      <w:r w:rsidRPr="0080354D">
        <w:rPr>
          <w:lang w:val="en-CA"/>
        </w:rPr>
        <w:fldChar w:fldCharType="separate"/>
      </w:r>
      <w:r w:rsidR="002F20CC">
        <w:rPr>
          <w:lang w:val="en-CA"/>
        </w:rPr>
        <w:t>10</w:t>
      </w:r>
      <w:r w:rsidRPr="0080354D">
        <w:rPr>
          <w:lang w:val="en-CA"/>
        </w:rPr>
        <w:fldChar w:fldCharType="end"/>
      </w:r>
      <w:r w:rsidRPr="00774964">
        <w:rPr>
          <w:lang w:val="en-CA"/>
        </w:rPr>
        <w:t>)</w:t>
      </w:r>
    </w:p>
    <w:p w14:paraId="30E1E24F" w14:textId="35426592" w:rsidR="00390180" w:rsidRPr="00774964" w:rsidRDefault="00390180" w:rsidP="002019AB">
      <w:pPr>
        <w:pStyle w:val="Listenabsatz"/>
        <w:keepNext/>
        <w:numPr>
          <w:ilvl w:val="0"/>
          <w:numId w:val="39"/>
        </w:numPr>
        <w:rPr>
          <w:lang w:val="en-CA"/>
        </w:rPr>
      </w:pPr>
      <w:r w:rsidRPr="00774964">
        <w:rPr>
          <w:lang w:val="en-CA"/>
        </w:rPr>
        <w:t xml:space="preserve">Review of documents at plenary level: </w:t>
      </w:r>
      <w:r w:rsidR="002E48B3">
        <w:rPr>
          <w:lang w:val="en-CA"/>
        </w:rPr>
        <w:t>sections</w:t>
      </w:r>
      <w:r w:rsidR="002E48B3" w:rsidRPr="00774964">
        <w:rPr>
          <w:lang w:val="en-CA"/>
        </w:rPr>
        <w:t xml:space="preserve"> </w:t>
      </w:r>
      <w:r w:rsidR="006E74C1">
        <w:rPr>
          <w:lang w:val="en-CA"/>
        </w:rPr>
        <w:t>XX</w:t>
      </w:r>
    </w:p>
    <w:p w14:paraId="7A6420D7" w14:textId="7E3CA0CA" w:rsidR="009B775F" w:rsidRPr="00774964" w:rsidRDefault="009B775F" w:rsidP="00232D33">
      <w:pPr>
        <w:pStyle w:val="Listenabsatz"/>
        <w:keepNext/>
        <w:numPr>
          <w:ilvl w:val="0"/>
          <w:numId w:val="39"/>
        </w:numPr>
        <w:rPr>
          <w:lang w:val="en-CA"/>
        </w:rPr>
      </w:pPr>
      <w:r w:rsidRPr="00774964">
        <w:rPr>
          <w:lang w:val="en-CA"/>
        </w:rPr>
        <w:t>Adoptions Summary</w:t>
      </w:r>
      <w:r w:rsidR="00E27738">
        <w:rPr>
          <w:lang w:val="en-CA"/>
        </w:rPr>
        <w:t xml:space="preserve"> from the HLS track (approved in plenary)</w:t>
      </w:r>
    </w:p>
    <w:p w14:paraId="429E91EE" w14:textId="2A05B715" w:rsidR="009B775F" w:rsidRPr="00774964" w:rsidRDefault="006E74C1" w:rsidP="00B4082C">
      <w:pPr>
        <w:pStyle w:val="Listenabsatz"/>
        <w:numPr>
          <w:ilvl w:val="1"/>
          <w:numId w:val="44"/>
        </w:numPr>
        <w:rPr>
          <w:lang w:val="en-CA"/>
        </w:rPr>
      </w:pPr>
      <w:r>
        <w:rPr>
          <w:lang w:val="en-CA"/>
        </w:rPr>
        <w:t>…</w:t>
      </w:r>
    </w:p>
    <w:p w14:paraId="535B0614" w14:textId="282E3E90" w:rsidR="009B775F" w:rsidRPr="00774964" w:rsidRDefault="00CC577A">
      <w:pPr>
        <w:rPr>
          <w:lang w:val="en-CA"/>
        </w:rPr>
      </w:pPr>
      <w:r w:rsidRPr="00774964">
        <w:rPr>
          <w:lang w:val="en-CA"/>
        </w:rPr>
        <w:t xml:space="preserve">In the context of discussion mandates of AHG7, it was suggested that it might be desirable to conduct investigation with non-CTC sequences, potentially under </w:t>
      </w:r>
      <w:proofErr w:type="spellStart"/>
      <w:r w:rsidRPr="00774964">
        <w:rPr>
          <w:lang w:val="en-CA"/>
        </w:rPr>
        <w:t>CfE</w:t>
      </w:r>
      <w:proofErr w:type="spellEnd"/>
      <w:r w:rsidRPr="00774964">
        <w:rPr>
          <w:lang w:val="en-CA"/>
        </w:rPr>
        <w:t>/</w:t>
      </w:r>
      <w:proofErr w:type="spellStart"/>
      <w:r w:rsidRPr="00774964">
        <w:rPr>
          <w:lang w:val="en-CA"/>
        </w:rPr>
        <w:t>CfP</w:t>
      </w:r>
      <w:proofErr w:type="spellEnd"/>
      <w:r w:rsidRPr="00774964">
        <w:rPr>
          <w:lang w:val="en-CA"/>
        </w:rPr>
        <w:t xml:space="preserve"> conditions (rate matching not necessary).</w:t>
      </w:r>
    </w:p>
    <w:p w14:paraId="27B35A5C" w14:textId="0B2B0457" w:rsidR="00F44BFE" w:rsidRPr="00774964" w:rsidRDefault="002D0B70" w:rsidP="00CA2E49">
      <w:pPr>
        <w:pStyle w:val="berschrift2"/>
        <w:rPr>
          <w:lang w:val="en-CA"/>
        </w:rPr>
      </w:pPr>
      <w:bookmarkStart w:id="13206" w:name="_Ref159353997"/>
      <w:r w:rsidRPr="00774964">
        <w:rPr>
          <w:lang w:val="en-CA"/>
        </w:rPr>
        <w:lastRenderedPageBreak/>
        <w:t>MPEG i</w:t>
      </w:r>
      <w:r w:rsidR="00F44BFE" w:rsidRPr="00774964">
        <w:rPr>
          <w:lang w:val="en-CA"/>
        </w:rPr>
        <w:t>nformation sharing meetings</w:t>
      </w:r>
      <w:bookmarkEnd w:id="13206"/>
    </w:p>
    <w:p w14:paraId="34B9B71A" w14:textId="1BE50B72" w:rsidR="0003131E" w:rsidRPr="00774964" w:rsidRDefault="0003131E" w:rsidP="0003131E">
      <w:pPr>
        <w:rPr>
          <w:lang w:val="en-CA"/>
        </w:rPr>
      </w:pPr>
      <w:bookmarkStart w:id="13207" w:name="_Ref184377402"/>
      <w:bookmarkStart w:id="13208" w:name="_Ref204864778"/>
      <w:bookmarkStart w:id="13209" w:name="_Ref159354518"/>
      <w:bookmarkStart w:id="13210" w:name="_Ref166064830"/>
      <w:bookmarkStart w:id="13211" w:name="_Ref164767968"/>
      <w:r w:rsidRPr="00774964">
        <w:rPr>
          <w:lang w:val="en-CA"/>
        </w:rPr>
        <w:t xml:space="preserve">Information sharing sessions with other WGs and AGs of the MPEG community were held on Monday </w:t>
      </w:r>
      <w:r w:rsidR="006E74C1">
        <w:rPr>
          <w:lang w:val="en-CA"/>
        </w:rPr>
        <w:t>27</w:t>
      </w:r>
      <w:r w:rsidRPr="00774964">
        <w:rPr>
          <w:lang w:val="en-CA"/>
        </w:rPr>
        <w:t xml:space="preserve"> </w:t>
      </w:r>
      <w:r w:rsidR="006E74C1">
        <w:rPr>
          <w:lang w:val="en-CA"/>
        </w:rPr>
        <w:t>April</w:t>
      </w:r>
      <w:r w:rsidRPr="00774964">
        <w:rPr>
          <w:lang w:val="en-CA"/>
        </w:rPr>
        <w:t xml:space="preserve"> 0</w:t>
      </w:r>
      <w:r w:rsidR="006E74C1">
        <w:rPr>
          <w:lang w:val="en-CA"/>
        </w:rPr>
        <w:t>9</w:t>
      </w:r>
      <w:r w:rsidRPr="00774964">
        <w:rPr>
          <w:lang w:val="en-CA"/>
        </w:rPr>
        <w:t>00–</w:t>
      </w:r>
      <w:r w:rsidR="006E74C1">
        <w:rPr>
          <w:lang w:val="en-CA"/>
        </w:rPr>
        <w:t>12</w:t>
      </w:r>
      <w:r w:rsidRPr="00774964">
        <w:rPr>
          <w:lang w:val="en-CA"/>
        </w:rPr>
        <w:t xml:space="preserve">00, Wednesday </w:t>
      </w:r>
      <w:r w:rsidR="006E74C1">
        <w:rPr>
          <w:lang w:val="en-CA"/>
        </w:rPr>
        <w:t>29</w:t>
      </w:r>
      <w:r w:rsidRPr="00774964">
        <w:rPr>
          <w:lang w:val="en-CA"/>
        </w:rPr>
        <w:t xml:space="preserve"> </w:t>
      </w:r>
      <w:r w:rsidR="006E74C1">
        <w:rPr>
          <w:lang w:val="en-CA"/>
        </w:rPr>
        <w:t>April</w:t>
      </w:r>
      <w:r w:rsidRPr="00774964">
        <w:rPr>
          <w:lang w:val="en-CA"/>
        </w:rPr>
        <w:t xml:space="preserve"> 0</w:t>
      </w:r>
      <w:r w:rsidR="006E74C1">
        <w:rPr>
          <w:lang w:val="en-CA"/>
        </w:rPr>
        <w:t>9</w:t>
      </w:r>
      <w:r w:rsidRPr="00774964">
        <w:rPr>
          <w:lang w:val="en-CA"/>
        </w:rPr>
        <w:t>00–</w:t>
      </w:r>
      <w:r w:rsidR="006E74C1">
        <w:rPr>
          <w:lang w:val="en-CA"/>
        </w:rPr>
        <w:t>10</w:t>
      </w:r>
      <w:r w:rsidRPr="00774964">
        <w:rPr>
          <w:lang w:val="en-CA"/>
        </w:rPr>
        <w:t xml:space="preserve">00, and Friday </w:t>
      </w:r>
      <w:r w:rsidR="006E74C1">
        <w:rPr>
          <w:lang w:val="en-CA"/>
        </w:rPr>
        <w:t>1 May</w:t>
      </w:r>
      <w:r w:rsidRPr="00774964">
        <w:rPr>
          <w:lang w:val="en-CA"/>
        </w:rPr>
        <w:t xml:space="preserve"> </w:t>
      </w:r>
      <w:r w:rsidR="006E74C1">
        <w:rPr>
          <w:lang w:val="en-CA"/>
        </w:rPr>
        <w:t>1400</w:t>
      </w:r>
      <w:r w:rsidRPr="00774964">
        <w:rPr>
          <w:lang w:val="en-CA"/>
        </w:rPr>
        <w:t>–</w:t>
      </w:r>
      <w:r w:rsidR="006E74C1">
        <w:rPr>
          <w:lang w:val="en-CA"/>
        </w:rPr>
        <w:t>1600</w:t>
      </w:r>
      <w:r w:rsidRPr="00774964">
        <w:rPr>
          <w:lang w:val="en-CA"/>
        </w:rPr>
        <w:t>.</w:t>
      </w:r>
    </w:p>
    <w:p w14:paraId="53B238B6" w14:textId="77777777" w:rsidR="0003131E" w:rsidRPr="00774964" w:rsidRDefault="0003131E" w:rsidP="0003131E">
      <w:pPr>
        <w:rPr>
          <w:lang w:val="en-CA"/>
        </w:rPr>
      </w:pPr>
      <w:r w:rsidRPr="00774964">
        <w:rPr>
          <w:lang w:val="en-CA"/>
        </w:rPr>
        <w:t xml:space="preserve">The status and plans for the work in the MPEG WGs and AGs </w:t>
      </w:r>
      <w:proofErr w:type="gramStart"/>
      <w:r w:rsidRPr="00774964">
        <w:rPr>
          <w:lang w:val="en-CA"/>
        </w:rPr>
        <w:t>was</w:t>
      </w:r>
      <w:proofErr w:type="gramEnd"/>
      <w:r w:rsidRPr="00774964">
        <w:rPr>
          <w:lang w:val="en-CA"/>
        </w:rPr>
        <w:t xml:space="preserve"> reviewed at these information sharing sessions.</w:t>
      </w:r>
    </w:p>
    <w:p w14:paraId="5FFE0954" w14:textId="7C2077B2" w:rsidR="00F44BFE" w:rsidRPr="00774964" w:rsidRDefault="00F44BFE" w:rsidP="00CA2E49">
      <w:pPr>
        <w:pStyle w:val="berschrift2"/>
        <w:rPr>
          <w:lang w:val="en-CA"/>
        </w:rPr>
      </w:pPr>
      <w:bookmarkStart w:id="13212" w:name="_Ref224295728"/>
      <w:r w:rsidRPr="00774964">
        <w:rPr>
          <w:lang w:val="en-CA"/>
        </w:rPr>
        <w:t>Joint meetings</w:t>
      </w:r>
      <w:bookmarkEnd w:id="13207"/>
      <w:bookmarkEnd w:id="13208"/>
      <w:bookmarkEnd w:id="13212"/>
    </w:p>
    <w:p w14:paraId="12F3A02A" w14:textId="4EE27929" w:rsidR="00FB6ADA" w:rsidRPr="00774964" w:rsidRDefault="00FB6ADA" w:rsidP="00FB6ADA">
      <w:pPr>
        <w:pStyle w:val="berschrift3"/>
        <w:rPr>
          <w:lang w:val="en-CA"/>
        </w:rPr>
      </w:pPr>
      <w:bookmarkStart w:id="13213" w:name="_Ref219979089"/>
      <w:r w:rsidRPr="00774964">
        <w:rPr>
          <w:lang w:val="en-CA"/>
        </w:rPr>
        <w:t xml:space="preserve">Joint session </w:t>
      </w:r>
      <w:r w:rsidR="006E74C1">
        <w:rPr>
          <w:lang w:val="en-CA"/>
        </w:rPr>
        <w:t>XXXX</w:t>
      </w:r>
      <w:r w:rsidRPr="00774964">
        <w:rPr>
          <w:lang w:val="en-CA"/>
        </w:rPr>
        <w:t>-</w:t>
      </w:r>
      <w:r w:rsidR="006E74C1">
        <w:rPr>
          <w:lang w:val="en-CA"/>
        </w:rPr>
        <w:t>XXXX</w:t>
      </w:r>
      <w:r w:rsidRPr="00774964">
        <w:rPr>
          <w:lang w:val="en-CA"/>
        </w:rPr>
        <w:t xml:space="preserve"> </w:t>
      </w:r>
      <w:proofErr w:type="spellStart"/>
      <w:r w:rsidR="006E74C1">
        <w:rPr>
          <w:lang w:val="en-CA"/>
        </w:rPr>
        <w:t>XX</w:t>
      </w:r>
      <w:r w:rsidRPr="00774964">
        <w:rPr>
          <w:lang w:val="en-CA"/>
        </w:rPr>
        <w:t>day</w:t>
      </w:r>
      <w:proofErr w:type="spellEnd"/>
      <w:r w:rsidRPr="00774964">
        <w:rPr>
          <w:lang w:val="en-CA"/>
        </w:rPr>
        <w:t xml:space="preserve"> </w:t>
      </w:r>
      <w:r w:rsidR="006E74C1">
        <w:rPr>
          <w:lang w:val="en-CA"/>
        </w:rPr>
        <w:t>2X</w:t>
      </w:r>
      <w:r w:rsidRPr="00774964">
        <w:rPr>
          <w:lang w:val="en-CA"/>
        </w:rPr>
        <w:t xml:space="preserve"> </w:t>
      </w:r>
      <w:r w:rsidR="006E74C1">
        <w:rPr>
          <w:lang w:val="en-CA"/>
        </w:rPr>
        <w:t>April</w:t>
      </w:r>
      <w:r w:rsidRPr="00774964">
        <w:rPr>
          <w:lang w:val="en-CA"/>
        </w:rPr>
        <w:t xml:space="preserve"> on </w:t>
      </w:r>
      <w:r w:rsidR="006E74C1">
        <w:rPr>
          <w:lang w:val="en-CA"/>
        </w:rPr>
        <w:t>XXX</w:t>
      </w:r>
      <w:r w:rsidRPr="00774964">
        <w:rPr>
          <w:lang w:val="en-CA"/>
        </w:rPr>
        <w:t>: MPEG WG</w:t>
      </w:r>
      <w:r w:rsidR="00D057A2">
        <w:rPr>
          <w:lang w:val="en-CA"/>
        </w:rPr>
        <w:t> </w:t>
      </w:r>
      <w:r w:rsidRPr="00774964">
        <w:rPr>
          <w:lang w:val="en-CA"/>
        </w:rPr>
        <w:t>4</w:t>
      </w:r>
      <w:r w:rsidR="00D057A2">
        <w:rPr>
          <w:lang w:val="en-CA"/>
        </w:rPr>
        <w:t> </w:t>
      </w:r>
      <w:r w:rsidRPr="00774964">
        <w:rPr>
          <w:lang w:val="en-CA"/>
        </w:rPr>
        <w:t>/ Video, MPEG WG 5 / JVET</w:t>
      </w:r>
      <w:bookmarkEnd w:id="13213"/>
      <w:r w:rsidR="00DC3220">
        <w:rPr>
          <w:lang w:val="en-CA"/>
        </w:rPr>
        <w:t>, and VCEG (</w:t>
      </w:r>
      <w:r w:rsidR="00C86A00">
        <w:rPr>
          <w:lang w:val="en-CA"/>
        </w:rPr>
        <w:t xml:space="preserve">ITU-T </w:t>
      </w:r>
      <w:r w:rsidR="00DC3220">
        <w:rPr>
          <w:lang w:val="en-CA"/>
        </w:rPr>
        <w:t>Q6/21)</w:t>
      </w:r>
    </w:p>
    <w:p w14:paraId="6DFFCE52" w14:textId="3256075E" w:rsidR="00F838D0" w:rsidRPr="00774964" w:rsidRDefault="008C6861" w:rsidP="00F838D0">
      <w:pPr>
        <w:rPr>
          <w:lang w:val="en-CA"/>
        </w:rPr>
      </w:pPr>
      <w:r>
        <w:rPr>
          <w:lang w:val="en-CA"/>
        </w:rPr>
        <w:t>The session description is based on n</w:t>
      </w:r>
      <w:r w:rsidR="00F838D0" w:rsidRPr="00774964">
        <w:rPr>
          <w:lang w:val="en-CA"/>
        </w:rPr>
        <w:t xml:space="preserve">otes by </w:t>
      </w:r>
      <w:r w:rsidR="006E74C1">
        <w:rPr>
          <w:lang w:val="en-CA"/>
        </w:rPr>
        <w:t>XXX</w:t>
      </w:r>
      <w:r w:rsidR="00D057A2">
        <w:rPr>
          <w:lang w:val="en-CA"/>
        </w:rPr>
        <w:t>.</w:t>
      </w:r>
    </w:p>
    <w:p w14:paraId="6F642B9C" w14:textId="238B5C6E" w:rsidR="00F91D61" w:rsidRPr="0080354D" w:rsidRDefault="008C6861" w:rsidP="00F91D61">
      <w:pPr>
        <w:rPr>
          <w:lang w:val="en-CA"/>
        </w:rPr>
      </w:pPr>
      <w:r>
        <w:rPr>
          <w:lang w:val="en-CA"/>
        </w:rPr>
        <w:t>This joint s</w:t>
      </w:r>
      <w:r w:rsidR="00FB6ADA" w:rsidRPr="0080354D">
        <w:rPr>
          <w:lang w:val="en-CA"/>
        </w:rPr>
        <w:t xml:space="preserve">ession </w:t>
      </w:r>
      <w:r>
        <w:rPr>
          <w:lang w:val="en-CA"/>
        </w:rPr>
        <w:t xml:space="preserve">was </w:t>
      </w:r>
      <w:r w:rsidR="00FB6ADA" w:rsidRPr="0080354D">
        <w:rPr>
          <w:lang w:val="en-CA"/>
        </w:rPr>
        <w:t>chaired by L</w:t>
      </w:r>
      <w:r w:rsidR="00F91D61" w:rsidRPr="0080354D">
        <w:rPr>
          <w:lang w:val="en-CA"/>
        </w:rPr>
        <w:t>u Yu</w:t>
      </w:r>
      <w:r>
        <w:rPr>
          <w:lang w:val="en-CA"/>
        </w:rPr>
        <w:t xml:space="preserve"> (MPEG WG 4 Convenor)</w:t>
      </w:r>
      <w:r w:rsidR="00F91D61" w:rsidRPr="0080354D">
        <w:rPr>
          <w:lang w:val="en-CA"/>
        </w:rPr>
        <w:t>, J</w:t>
      </w:r>
      <w:r>
        <w:rPr>
          <w:lang w:val="en-CA"/>
        </w:rPr>
        <w:t>ens-</w:t>
      </w:r>
      <w:r w:rsidR="00F91D61" w:rsidRPr="0080354D">
        <w:rPr>
          <w:lang w:val="en-CA"/>
        </w:rPr>
        <w:t>R</w:t>
      </w:r>
      <w:r>
        <w:rPr>
          <w:lang w:val="en-CA"/>
        </w:rPr>
        <w:t xml:space="preserve">ainer </w:t>
      </w:r>
      <w:r w:rsidR="00F91D61" w:rsidRPr="0080354D">
        <w:rPr>
          <w:lang w:val="en-CA"/>
        </w:rPr>
        <w:t>O</w:t>
      </w:r>
      <w:r>
        <w:rPr>
          <w:lang w:val="en-CA"/>
        </w:rPr>
        <w:t>hm (JVET Chair)</w:t>
      </w:r>
      <w:r w:rsidR="00F91D61" w:rsidRPr="0080354D">
        <w:rPr>
          <w:lang w:val="en-CA"/>
        </w:rPr>
        <w:t>, G</w:t>
      </w:r>
      <w:r>
        <w:rPr>
          <w:lang w:val="en-CA"/>
        </w:rPr>
        <w:t xml:space="preserve">ary </w:t>
      </w:r>
      <w:r w:rsidR="00F91D61" w:rsidRPr="0080354D">
        <w:rPr>
          <w:lang w:val="en-CA"/>
        </w:rPr>
        <w:t>J</w:t>
      </w:r>
      <w:r>
        <w:rPr>
          <w:lang w:val="en-CA"/>
        </w:rPr>
        <w:t xml:space="preserve">. </w:t>
      </w:r>
      <w:r w:rsidR="00F91D61" w:rsidRPr="0080354D">
        <w:rPr>
          <w:lang w:val="en-CA"/>
        </w:rPr>
        <w:t>S</w:t>
      </w:r>
      <w:r>
        <w:rPr>
          <w:lang w:val="en-CA"/>
        </w:rPr>
        <w:t>ullivan (SC 29 Chair &amp; Q6/21 Rapporteur)</w:t>
      </w:r>
      <w:r w:rsidR="00F91D61" w:rsidRPr="0080354D">
        <w:rPr>
          <w:lang w:val="en-CA"/>
        </w:rPr>
        <w:t xml:space="preserve">, </w:t>
      </w:r>
      <w:r w:rsidR="00FB6ADA" w:rsidRPr="0080354D">
        <w:rPr>
          <w:lang w:val="en-CA"/>
        </w:rPr>
        <w:t>Jörn Ostermann</w:t>
      </w:r>
      <w:r>
        <w:rPr>
          <w:lang w:val="en-CA"/>
        </w:rPr>
        <w:t xml:space="preserve"> (MPEG AG 2 Convenor)</w:t>
      </w:r>
      <w:r w:rsidR="00F91D61" w:rsidRPr="0080354D">
        <w:rPr>
          <w:lang w:val="en-CA"/>
        </w:rPr>
        <w:t xml:space="preserve">, </w:t>
      </w:r>
      <w:r>
        <w:rPr>
          <w:lang w:val="en-CA"/>
        </w:rPr>
        <w:t xml:space="preserve">and </w:t>
      </w:r>
      <w:r w:rsidR="00F91D61" w:rsidRPr="0080354D">
        <w:rPr>
          <w:lang w:val="en-CA"/>
        </w:rPr>
        <w:t>Yan</w:t>
      </w:r>
      <w:r w:rsidR="00FB6ADA" w:rsidRPr="0080354D">
        <w:rPr>
          <w:lang w:val="en-CA"/>
        </w:rPr>
        <w:t xml:space="preserve"> Ye</w:t>
      </w:r>
      <w:r>
        <w:rPr>
          <w:lang w:val="en-CA"/>
        </w:rPr>
        <w:t xml:space="preserve"> (Q6/21 Associate Rapporteur).</w:t>
      </w:r>
    </w:p>
    <w:p w14:paraId="246942FC" w14:textId="29585412" w:rsidR="00F91D61" w:rsidRPr="0080354D" w:rsidRDefault="006E74C1" w:rsidP="00F91D61">
      <w:pPr>
        <w:rPr>
          <w:lang w:val="en-CA"/>
        </w:rPr>
      </w:pPr>
      <w:r>
        <w:rPr>
          <w:lang w:val="en-CA"/>
        </w:rPr>
        <w:t>…</w:t>
      </w:r>
    </w:p>
    <w:p w14:paraId="33034A50" w14:textId="2888FB83" w:rsidR="00FB6ADA" w:rsidRPr="00774964" w:rsidRDefault="00FB6ADA" w:rsidP="003065C8">
      <w:pPr>
        <w:pStyle w:val="berschrift3"/>
        <w:rPr>
          <w:lang w:val="en-CA"/>
        </w:rPr>
      </w:pPr>
      <w:bookmarkStart w:id="13214" w:name="_Ref219978939"/>
      <w:r w:rsidRPr="00774964">
        <w:rPr>
          <w:lang w:val="en-CA"/>
        </w:rPr>
        <w:t xml:space="preserve">Joint session </w:t>
      </w:r>
      <w:r w:rsidR="006E74C1">
        <w:rPr>
          <w:lang w:val="en-CA"/>
        </w:rPr>
        <w:t>XXXX</w:t>
      </w:r>
      <w:r w:rsidRPr="00774964">
        <w:rPr>
          <w:lang w:val="en-CA"/>
        </w:rPr>
        <w:t>-</w:t>
      </w:r>
      <w:r w:rsidR="006E74C1">
        <w:rPr>
          <w:lang w:val="en-CA"/>
        </w:rPr>
        <w:t>XXXX</w:t>
      </w:r>
      <w:r w:rsidRPr="00774964">
        <w:rPr>
          <w:lang w:val="en-CA"/>
        </w:rPr>
        <w:t xml:space="preserve"> </w:t>
      </w:r>
      <w:proofErr w:type="spellStart"/>
      <w:r w:rsidR="006E74C1">
        <w:rPr>
          <w:lang w:val="en-CA"/>
        </w:rPr>
        <w:t>XX</w:t>
      </w:r>
      <w:r w:rsidRPr="00774964">
        <w:rPr>
          <w:lang w:val="en-CA"/>
        </w:rPr>
        <w:t>day</w:t>
      </w:r>
      <w:proofErr w:type="spellEnd"/>
      <w:r w:rsidRPr="00774964">
        <w:rPr>
          <w:lang w:val="en-CA"/>
        </w:rPr>
        <w:t xml:space="preserve"> </w:t>
      </w:r>
      <w:r w:rsidR="006E74C1">
        <w:rPr>
          <w:lang w:val="en-CA"/>
        </w:rPr>
        <w:t>2X</w:t>
      </w:r>
      <w:r w:rsidRPr="00774964">
        <w:rPr>
          <w:lang w:val="en-CA"/>
        </w:rPr>
        <w:t xml:space="preserve"> </w:t>
      </w:r>
      <w:r w:rsidR="006E74C1">
        <w:rPr>
          <w:lang w:val="en-CA"/>
        </w:rPr>
        <w:t>April</w:t>
      </w:r>
      <w:r w:rsidRPr="00774964">
        <w:rPr>
          <w:lang w:val="en-CA"/>
        </w:rPr>
        <w:t xml:space="preserve"> on Gaussian splat coding: MPEG WG</w:t>
      </w:r>
      <w:r w:rsidR="00D057A2">
        <w:rPr>
          <w:lang w:val="en-CA"/>
        </w:rPr>
        <w:t> </w:t>
      </w:r>
      <w:r w:rsidRPr="00774964">
        <w:rPr>
          <w:lang w:val="en-CA"/>
        </w:rPr>
        <w:t>4</w:t>
      </w:r>
      <w:r w:rsidR="00D057A2">
        <w:rPr>
          <w:lang w:val="en-CA"/>
        </w:rPr>
        <w:t> </w:t>
      </w:r>
      <w:r w:rsidRPr="00774964">
        <w:rPr>
          <w:lang w:val="en-CA"/>
        </w:rPr>
        <w:t>/ Video, MPEG WG 5 / JVET, MPEG WG 7 3D Graphics</w:t>
      </w:r>
      <w:bookmarkEnd w:id="13214"/>
      <w:r w:rsidR="003A6E84">
        <w:rPr>
          <w:lang w:val="en-CA"/>
        </w:rPr>
        <w:t>, and VCEG (</w:t>
      </w:r>
      <w:r w:rsidR="00C86A00">
        <w:rPr>
          <w:lang w:val="en-CA"/>
        </w:rPr>
        <w:t xml:space="preserve">ITU-T </w:t>
      </w:r>
      <w:r w:rsidR="003A6E84">
        <w:rPr>
          <w:lang w:val="en-CA"/>
        </w:rPr>
        <w:t>Q6/21)</w:t>
      </w:r>
    </w:p>
    <w:p w14:paraId="6DAD2615" w14:textId="44B63122" w:rsidR="00D057A2" w:rsidRPr="00774964" w:rsidRDefault="00D057A2" w:rsidP="00FB6ADA">
      <w:pPr>
        <w:rPr>
          <w:lang w:val="en-CA"/>
        </w:rPr>
      </w:pPr>
      <w:r>
        <w:rPr>
          <w:lang w:val="en-CA"/>
        </w:rPr>
        <w:t>The session description is based on n</w:t>
      </w:r>
      <w:r w:rsidRPr="00774964">
        <w:rPr>
          <w:lang w:val="en-CA"/>
        </w:rPr>
        <w:t xml:space="preserve">otes by </w:t>
      </w:r>
      <w:r w:rsidR="006E74C1">
        <w:rPr>
          <w:lang w:val="en-CA"/>
        </w:rPr>
        <w:t>XXX</w:t>
      </w:r>
      <w:r>
        <w:rPr>
          <w:lang w:val="en-CA"/>
        </w:rPr>
        <w:t>.</w:t>
      </w:r>
    </w:p>
    <w:p w14:paraId="38A95409" w14:textId="2DA1F6A4" w:rsidR="00F91D61" w:rsidRPr="0080354D" w:rsidRDefault="00DE29D1" w:rsidP="00F91D61">
      <w:pPr>
        <w:rPr>
          <w:lang w:val="en-CA"/>
        </w:rPr>
      </w:pPr>
      <w:r>
        <w:rPr>
          <w:lang w:val="en-CA"/>
        </w:rPr>
        <w:t>Th</w:t>
      </w:r>
      <w:r w:rsidR="00DC242C">
        <w:rPr>
          <w:lang w:val="en-CA"/>
        </w:rPr>
        <w:t>is</w:t>
      </w:r>
      <w:r>
        <w:rPr>
          <w:lang w:val="en-CA"/>
        </w:rPr>
        <w:t xml:space="preserve"> s</w:t>
      </w:r>
      <w:r w:rsidR="00FB6ADA" w:rsidRPr="0080354D">
        <w:rPr>
          <w:lang w:val="en-CA"/>
        </w:rPr>
        <w:t xml:space="preserve">ession </w:t>
      </w:r>
      <w:r>
        <w:rPr>
          <w:lang w:val="en-CA"/>
        </w:rPr>
        <w:t>was</w:t>
      </w:r>
      <w:r w:rsidR="00F17B7C">
        <w:rPr>
          <w:lang w:val="en-CA"/>
        </w:rPr>
        <w:t xml:space="preserve"> </w:t>
      </w:r>
      <w:r w:rsidR="00FB6ADA" w:rsidRPr="0080354D">
        <w:rPr>
          <w:lang w:val="en-CA"/>
        </w:rPr>
        <w:t xml:space="preserve">chaired by </w:t>
      </w:r>
      <w:r w:rsidR="00F91D61" w:rsidRPr="0080354D">
        <w:rPr>
          <w:lang w:val="en-CA"/>
        </w:rPr>
        <w:t>Lu Yu</w:t>
      </w:r>
      <w:r>
        <w:rPr>
          <w:lang w:val="en-CA"/>
        </w:rPr>
        <w:t xml:space="preserve"> (MPEG WG 4 Convenor)</w:t>
      </w:r>
      <w:r w:rsidR="00F91D61" w:rsidRPr="0080354D">
        <w:rPr>
          <w:lang w:val="en-CA"/>
        </w:rPr>
        <w:t>, G</w:t>
      </w:r>
      <w:r>
        <w:rPr>
          <w:lang w:val="en-CA"/>
        </w:rPr>
        <w:t>ary Sullivan (SC 29 Chair and Q6/21 Rapporteur)</w:t>
      </w:r>
      <w:r w:rsidR="00F91D61" w:rsidRPr="0080354D">
        <w:rPr>
          <w:lang w:val="en-CA"/>
        </w:rPr>
        <w:t xml:space="preserve">, </w:t>
      </w:r>
      <w:r w:rsidR="00FB6ADA" w:rsidRPr="0080354D">
        <w:rPr>
          <w:lang w:val="en-CA"/>
        </w:rPr>
        <w:t>Jörn Ostermann</w:t>
      </w:r>
      <w:r w:rsidR="00F17B7C">
        <w:rPr>
          <w:lang w:val="en-CA"/>
        </w:rPr>
        <w:t xml:space="preserve"> (MPEG AG 2 Convenor)</w:t>
      </w:r>
      <w:r w:rsidR="00F91D61" w:rsidRPr="0080354D">
        <w:rPr>
          <w:lang w:val="en-CA"/>
        </w:rPr>
        <w:t>, Yan</w:t>
      </w:r>
      <w:r w:rsidR="00FB6ADA" w:rsidRPr="0080354D">
        <w:rPr>
          <w:lang w:val="en-CA"/>
        </w:rPr>
        <w:t xml:space="preserve"> Ye</w:t>
      </w:r>
      <w:r w:rsidR="00F17B7C">
        <w:rPr>
          <w:lang w:val="en-CA"/>
        </w:rPr>
        <w:t xml:space="preserve"> (Q6/21 Associate Rapporteur)</w:t>
      </w:r>
      <w:r w:rsidR="00F91D61" w:rsidRPr="0080354D">
        <w:rPr>
          <w:lang w:val="en-CA"/>
        </w:rPr>
        <w:t xml:space="preserve">, </w:t>
      </w:r>
      <w:r w:rsidR="00F17B7C">
        <w:rPr>
          <w:lang w:val="en-CA"/>
        </w:rPr>
        <w:t xml:space="preserve">and </w:t>
      </w:r>
      <w:r w:rsidR="00F91D61" w:rsidRPr="0080354D">
        <w:rPr>
          <w:lang w:val="en-CA"/>
        </w:rPr>
        <w:t>Marius</w:t>
      </w:r>
      <w:r w:rsidR="00FB6ADA" w:rsidRPr="0080354D">
        <w:rPr>
          <w:lang w:val="en-CA"/>
        </w:rPr>
        <w:t xml:space="preserve"> </w:t>
      </w:r>
      <w:proofErr w:type="spellStart"/>
      <w:r w:rsidR="00FB6ADA" w:rsidRPr="0080354D">
        <w:rPr>
          <w:lang w:val="en-CA"/>
        </w:rPr>
        <w:t>Preda</w:t>
      </w:r>
      <w:proofErr w:type="spellEnd"/>
      <w:r w:rsidR="00F17B7C">
        <w:rPr>
          <w:lang w:val="en-CA"/>
        </w:rPr>
        <w:t xml:space="preserve"> (MPEG WG 7 Convenor).</w:t>
      </w:r>
    </w:p>
    <w:p w14:paraId="425178C5" w14:textId="3160B19E" w:rsidR="00C86A00" w:rsidRDefault="006E74C1" w:rsidP="00F91D61">
      <w:pPr>
        <w:rPr>
          <w:lang w:val="en-CA"/>
        </w:rPr>
      </w:pPr>
      <w:r>
        <w:rPr>
          <w:lang w:val="en-CA"/>
        </w:rPr>
        <w:t>…</w:t>
      </w:r>
    </w:p>
    <w:p w14:paraId="2FB8B68E" w14:textId="3C1D50EE" w:rsidR="00F44BFE" w:rsidRPr="00774964" w:rsidRDefault="00F44BFE" w:rsidP="00CA2E49">
      <w:pPr>
        <w:pStyle w:val="berschrift3"/>
        <w:rPr>
          <w:lang w:val="en-CA"/>
        </w:rPr>
      </w:pPr>
      <w:bookmarkStart w:id="13215" w:name="_Ref172450095"/>
      <w:bookmarkStart w:id="13216" w:name="_Ref174697005"/>
      <w:bookmarkStart w:id="13217" w:name="_Ref207035500"/>
      <w:r w:rsidRPr="00774964">
        <w:rPr>
          <w:lang w:val="en-CA"/>
        </w:rPr>
        <w:t xml:space="preserve">Joint session </w:t>
      </w:r>
      <w:r w:rsidR="00384026">
        <w:rPr>
          <w:lang w:val="en-CA"/>
        </w:rPr>
        <w:t>XXXX</w:t>
      </w:r>
      <w:r w:rsidR="00844EE7" w:rsidRPr="00774964">
        <w:rPr>
          <w:lang w:val="en-CA"/>
        </w:rPr>
        <w:t>-</w:t>
      </w:r>
      <w:r w:rsidR="00384026">
        <w:rPr>
          <w:lang w:val="en-CA"/>
        </w:rPr>
        <w:t>XXXX</w:t>
      </w:r>
      <w:r w:rsidR="00F838D0" w:rsidRPr="00774964">
        <w:rPr>
          <w:lang w:val="en-CA"/>
        </w:rPr>
        <w:t xml:space="preserve"> </w:t>
      </w:r>
      <w:proofErr w:type="spellStart"/>
      <w:r w:rsidR="00384026">
        <w:rPr>
          <w:lang w:val="en-CA"/>
        </w:rPr>
        <w:t>XX</w:t>
      </w:r>
      <w:r w:rsidR="00F838D0" w:rsidRPr="00774964">
        <w:rPr>
          <w:lang w:val="en-CA"/>
        </w:rPr>
        <w:t>day</w:t>
      </w:r>
      <w:proofErr w:type="spellEnd"/>
      <w:r w:rsidR="00F838D0" w:rsidRPr="00774964">
        <w:rPr>
          <w:lang w:val="en-CA"/>
        </w:rPr>
        <w:t xml:space="preserve"> 2</w:t>
      </w:r>
      <w:r w:rsidR="00384026">
        <w:rPr>
          <w:lang w:val="en-CA"/>
        </w:rPr>
        <w:t>X</w:t>
      </w:r>
      <w:r w:rsidR="00F838D0" w:rsidRPr="00774964">
        <w:rPr>
          <w:lang w:val="en-CA"/>
        </w:rPr>
        <w:t xml:space="preserve"> </w:t>
      </w:r>
      <w:r w:rsidR="00384026">
        <w:rPr>
          <w:lang w:val="en-CA"/>
        </w:rPr>
        <w:t>April</w:t>
      </w:r>
      <w:r w:rsidR="00E860A7" w:rsidRPr="00774964">
        <w:rPr>
          <w:lang w:val="en-CA"/>
        </w:rPr>
        <w:t xml:space="preserve"> </w:t>
      </w:r>
      <w:r w:rsidRPr="00774964">
        <w:rPr>
          <w:lang w:val="en-CA"/>
        </w:rPr>
        <w:t xml:space="preserve">on </w:t>
      </w:r>
      <w:r w:rsidR="00844EE7" w:rsidRPr="00774964">
        <w:rPr>
          <w:lang w:val="en-CA"/>
        </w:rPr>
        <w:t>next generation video standardization</w:t>
      </w:r>
      <w:r w:rsidR="007E7A2C" w:rsidRPr="00774964">
        <w:rPr>
          <w:lang w:val="en-CA"/>
        </w:rPr>
        <w:t xml:space="preserve"> C</w:t>
      </w:r>
      <w:r w:rsidR="00C86A00">
        <w:rPr>
          <w:lang w:val="en-CA"/>
        </w:rPr>
        <w:t xml:space="preserve">all </w:t>
      </w:r>
      <w:r w:rsidR="007E7A2C" w:rsidRPr="00774964">
        <w:rPr>
          <w:lang w:val="en-CA"/>
        </w:rPr>
        <w:t>f</w:t>
      </w:r>
      <w:r w:rsidR="00C86A00">
        <w:rPr>
          <w:lang w:val="en-CA"/>
        </w:rPr>
        <w:t xml:space="preserve">or </w:t>
      </w:r>
      <w:r w:rsidR="007E7A2C" w:rsidRPr="00774964">
        <w:rPr>
          <w:lang w:val="en-CA"/>
        </w:rPr>
        <w:t>P</w:t>
      </w:r>
      <w:r w:rsidR="00C86A00">
        <w:rPr>
          <w:lang w:val="en-CA"/>
        </w:rPr>
        <w:t>roposals</w:t>
      </w:r>
      <w:r w:rsidRPr="00774964">
        <w:rPr>
          <w:lang w:val="en-CA"/>
        </w:rPr>
        <w:t>: MPEG WG</w:t>
      </w:r>
      <w:r w:rsidR="00C86A00">
        <w:rPr>
          <w:lang w:val="en-CA"/>
        </w:rPr>
        <w:t> </w:t>
      </w:r>
      <w:r w:rsidR="00844EE7" w:rsidRPr="00774964">
        <w:rPr>
          <w:lang w:val="en-CA"/>
        </w:rPr>
        <w:t>2</w:t>
      </w:r>
      <w:r w:rsidR="00C86A00">
        <w:rPr>
          <w:lang w:val="en-CA"/>
        </w:rPr>
        <w:t> </w:t>
      </w:r>
      <w:r w:rsidRPr="00774964">
        <w:rPr>
          <w:lang w:val="en-CA"/>
        </w:rPr>
        <w:t xml:space="preserve">/ </w:t>
      </w:r>
      <w:r w:rsidR="00844EE7" w:rsidRPr="00774964">
        <w:rPr>
          <w:lang w:val="en-CA"/>
        </w:rPr>
        <w:t>Requirements</w:t>
      </w:r>
      <w:r w:rsidRPr="00774964">
        <w:rPr>
          <w:lang w:val="en-CA"/>
        </w:rPr>
        <w:t>, MPEG WG 5 / JVET</w:t>
      </w:r>
      <w:r w:rsidR="00EA77DF" w:rsidRPr="00774964">
        <w:rPr>
          <w:lang w:val="en-CA"/>
        </w:rPr>
        <w:t>, MPEG AG</w:t>
      </w:r>
      <w:r w:rsidR="00C86A00">
        <w:rPr>
          <w:lang w:val="en-CA"/>
        </w:rPr>
        <w:t> </w:t>
      </w:r>
      <w:r w:rsidR="00EA77DF" w:rsidRPr="00774964">
        <w:rPr>
          <w:lang w:val="en-CA"/>
        </w:rPr>
        <w:t>5</w:t>
      </w:r>
      <w:r w:rsidR="00FB137C" w:rsidRPr="00774964">
        <w:rPr>
          <w:lang w:val="en-CA"/>
        </w:rPr>
        <w:t xml:space="preserve"> Visual Quality Assessment</w:t>
      </w:r>
      <w:r w:rsidR="00EA77DF" w:rsidRPr="00774964">
        <w:rPr>
          <w:lang w:val="en-CA"/>
        </w:rPr>
        <w:t>,</w:t>
      </w:r>
      <w:r w:rsidRPr="00774964">
        <w:rPr>
          <w:lang w:val="en-CA"/>
        </w:rPr>
        <w:t xml:space="preserve"> and VCEG</w:t>
      </w:r>
      <w:bookmarkEnd w:id="13215"/>
      <w:r w:rsidRPr="00774964">
        <w:rPr>
          <w:lang w:val="en-CA"/>
        </w:rPr>
        <w:t xml:space="preserve"> (ITU-T Q6/</w:t>
      </w:r>
      <w:r w:rsidR="00DE6510" w:rsidRPr="00774964">
        <w:rPr>
          <w:lang w:val="en-CA"/>
        </w:rPr>
        <w:t>21</w:t>
      </w:r>
      <w:r w:rsidRPr="00774964">
        <w:rPr>
          <w:lang w:val="en-CA"/>
        </w:rPr>
        <w:t>)</w:t>
      </w:r>
      <w:bookmarkEnd w:id="13216"/>
      <w:bookmarkEnd w:id="13217"/>
    </w:p>
    <w:p w14:paraId="0900A1D2" w14:textId="4AC5D201" w:rsidR="000B7479" w:rsidRPr="00774964" w:rsidRDefault="00FB137C" w:rsidP="000B7479">
      <w:pPr>
        <w:rPr>
          <w:lang w:val="en-CA"/>
        </w:rPr>
      </w:pPr>
      <w:r w:rsidRPr="00512CC5">
        <w:rPr>
          <w:lang w:val="en-CA"/>
        </w:rPr>
        <w:t>This joint session was c</w:t>
      </w:r>
      <w:r w:rsidR="007A421B" w:rsidRPr="00512CC5">
        <w:rPr>
          <w:lang w:val="en-CA"/>
        </w:rPr>
        <w:t xml:space="preserve">haired </w:t>
      </w:r>
      <w:r w:rsidR="000B7479" w:rsidRPr="00512CC5">
        <w:rPr>
          <w:lang w:val="en-CA"/>
        </w:rPr>
        <w:t xml:space="preserve">by </w:t>
      </w:r>
      <w:r w:rsidR="007A421B" w:rsidRPr="00512CC5">
        <w:rPr>
          <w:lang w:val="en-CA"/>
        </w:rPr>
        <w:t xml:space="preserve">Jens-Rainer Ohm (JVET </w:t>
      </w:r>
      <w:r w:rsidR="00EA77DF" w:rsidRPr="00512CC5">
        <w:rPr>
          <w:lang w:val="en-CA"/>
        </w:rPr>
        <w:t>C</w:t>
      </w:r>
      <w:r w:rsidR="007A421B" w:rsidRPr="00512CC5">
        <w:rPr>
          <w:lang w:val="en-CA"/>
        </w:rPr>
        <w:t>hair and WG</w:t>
      </w:r>
      <w:r w:rsidR="00C86A00">
        <w:rPr>
          <w:lang w:val="en-CA"/>
        </w:rPr>
        <w:t> </w:t>
      </w:r>
      <w:r w:rsidR="007A421B" w:rsidRPr="00512CC5">
        <w:rPr>
          <w:lang w:val="en-CA"/>
        </w:rPr>
        <w:t xml:space="preserve">5 </w:t>
      </w:r>
      <w:r w:rsidR="00EA77DF" w:rsidRPr="00512CC5">
        <w:rPr>
          <w:lang w:val="en-CA"/>
        </w:rPr>
        <w:t>C</w:t>
      </w:r>
      <w:r w:rsidR="007A421B" w:rsidRPr="00512CC5">
        <w:rPr>
          <w:lang w:val="en-CA"/>
        </w:rPr>
        <w:t>onvenor), Gary Sullivan (VCEG Rapporteur and SC</w:t>
      </w:r>
      <w:r w:rsidR="00C86A00">
        <w:rPr>
          <w:lang w:val="en-CA"/>
        </w:rPr>
        <w:t> </w:t>
      </w:r>
      <w:r w:rsidR="007A421B" w:rsidRPr="00512CC5">
        <w:rPr>
          <w:lang w:val="en-CA"/>
        </w:rPr>
        <w:t xml:space="preserve">29 Chair), </w:t>
      </w:r>
      <w:r w:rsidR="00C86A00">
        <w:rPr>
          <w:lang w:val="en-CA"/>
        </w:rPr>
        <w:t xml:space="preserve">Yan Ye (VCEG Associate Rapporteur), </w:t>
      </w:r>
      <w:r w:rsidR="007A421B" w:rsidRPr="00512CC5">
        <w:rPr>
          <w:lang w:val="en-CA"/>
        </w:rPr>
        <w:t>Mathias Wien (AG</w:t>
      </w:r>
      <w:r w:rsidR="00C86A00">
        <w:rPr>
          <w:lang w:val="en-CA"/>
        </w:rPr>
        <w:t> </w:t>
      </w:r>
      <w:r w:rsidR="007A421B" w:rsidRPr="00512CC5">
        <w:rPr>
          <w:lang w:val="en-CA"/>
        </w:rPr>
        <w:t xml:space="preserve">5 </w:t>
      </w:r>
      <w:r w:rsidR="00EA77DF" w:rsidRPr="00512CC5">
        <w:rPr>
          <w:lang w:val="en-CA"/>
        </w:rPr>
        <w:t>C</w:t>
      </w:r>
      <w:r w:rsidR="007A421B" w:rsidRPr="00512CC5">
        <w:rPr>
          <w:lang w:val="en-CA"/>
        </w:rPr>
        <w:t xml:space="preserve">onvenor), </w:t>
      </w:r>
      <w:r w:rsidRPr="00512CC5">
        <w:rPr>
          <w:lang w:val="en-CA"/>
        </w:rPr>
        <w:t xml:space="preserve">and </w:t>
      </w:r>
      <w:r w:rsidR="007A421B" w:rsidRPr="00512CC5">
        <w:rPr>
          <w:lang w:val="en-CA"/>
        </w:rPr>
        <w:t xml:space="preserve">Jörn Ostermann (AG 2 </w:t>
      </w:r>
      <w:r w:rsidR="00EA77DF" w:rsidRPr="00512CC5">
        <w:rPr>
          <w:lang w:val="en-CA"/>
        </w:rPr>
        <w:t>Convenor)</w:t>
      </w:r>
      <w:r w:rsidR="00C86A00">
        <w:rPr>
          <w:lang w:val="en-CA"/>
        </w:rPr>
        <w:t xml:space="preserve"> and Mary-Luc </w:t>
      </w:r>
      <w:proofErr w:type="spellStart"/>
      <w:r w:rsidR="00C86A00">
        <w:rPr>
          <w:lang w:val="en-CA"/>
        </w:rPr>
        <w:t>Champel</w:t>
      </w:r>
      <w:proofErr w:type="spellEnd"/>
      <w:r w:rsidR="00EA77DF" w:rsidRPr="00512CC5">
        <w:rPr>
          <w:lang w:val="en-CA"/>
        </w:rPr>
        <w:t xml:space="preserve">, </w:t>
      </w:r>
      <w:r w:rsidR="007A421B" w:rsidRPr="00512CC5">
        <w:rPr>
          <w:lang w:val="en-CA"/>
        </w:rPr>
        <w:t xml:space="preserve">on </w:t>
      </w:r>
      <w:r w:rsidR="00EA77DF" w:rsidRPr="00512CC5">
        <w:rPr>
          <w:lang w:val="en-CA"/>
        </w:rPr>
        <w:t>behalf of Igor Curcio (WG</w:t>
      </w:r>
      <w:r w:rsidR="00C86A00">
        <w:rPr>
          <w:lang w:val="en-CA"/>
        </w:rPr>
        <w:t> </w:t>
      </w:r>
      <w:r w:rsidR="00EA77DF" w:rsidRPr="00512CC5">
        <w:rPr>
          <w:lang w:val="en-CA"/>
        </w:rPr>
        <w:t>2 Convenor)</w:t>
      </w:r>
      <w:r w:rsidR="00F432F7" w:rsidRPr="00512CC5">
        <w:rPr>
          <w:lang w:val="en-CA"/>
        </w:rPr>
        <w:t>.</w:t>
      </w:r>
    </w:p>
    <w:p w14:paraId="78B10863" w14:textId="13BB488C" w:rsidR="00DC0609" w:rsidRDefault="00C86A00" w:rsidP="00DC060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Aptos"/>
          <w:szCs w:val="22"/>
          <w:lang w:val="en-CA"/>
        </w:rPr>
      </w:pPr>
      <w:r>
        <w:rPr>
          <w:rFonts w:eastAsia="Aptos"/>
          <w:szCs w:val="22"/>
          <w:lang w:val="en-CA"/>
        </w:rPr>
        <w:t>This section is based on n</w:t>
      </w:r>
      <w:r w:rsidR="00DC0609" w:rsidRPr="0080354D">
        <w:rPr>
          <w:rFonts w:eastAsia="Aptos"/>
          <w:szCs w:val="22"/>
          <w:lang w:val="en-CA"/>
        </w:rPr>
        <w:t xml:space="preserve">otes taken by </w:t>
      </w:r>
      <w:r w:rsidR="00384026">
        <w:rPr>
          <w:rFonts w:eastAsia="Aptos"/>
          <w:szCs w:val="22"/>
          <w:lang w:val="en-CA"/>
        </w:rPr>
        <w:t>XXX</w:t>
      </w:r>
    </w:p>
    <w:p w14:paraId="12DAD870" w14:textId="4EF985C1" w:rsidR="00384026" w:rsidRPr="0080354D" w:rsidRDefault="00384026" w:rsidP="00DC060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Aptos"/>
          <w:szCs w:val="22"/>
          <w:lang w:val="en-CA"/>
        </w:rPr>
      </w:pPr>
      <w:r>
        <w:rPr>
          <w:rFonts w:eastAsia="Aptos"/>
          <w:szCs w:val="22"/>
          <w:lang w:val="en-CA"/>
        </w:rPr>
        <w:t>…</w:t>
      </w:r>
    </w:p>
    <w:p w14:paraId="053DE1A0" w14:textId="346CFDF0" w:rsidR="00F44BFE" w:rsidRDefault="00F44BFE" w:rsidP="00CA2E49">
      <w:pPr>
        <w:pStyle w:val="berschrift2"/>
        <w:rPr>
          <w:lang w:val="en-CA"/>
        </w:rPr>
      </w:pPr>
      <w:bookmarkStart w:id="13218" w:name="_Ref21771549"/>
      <w:bookmarkStart w:id="13219" w:name="_Ref159353895"/>
      <w:bookmarkStart w:id="13220" w:name="_Ref63953377"/>
      <w:bookmarkEnd w:id="13209"/>
      <w:bookmarkEnd w:id="13210"/>
      <w:bookmarkEnd w:id="13211"/>
      <w:proofErr w:type="spellStart"/>
      <w:r w:rsidRPr="00774964">
        <w:rPr>
          <w:lang w:val="en-CA"/>
        </w:rPr>
        <w:t>BoGs</w:t>
      </w:r>
      <w:proofErr w:type="spellEnd"/>
      <w:r w:rsidRPr="00774964">
        <w:rPr>
          <w:lang w:val="en-CA"/>
        </w:rPr>
        <w:t xml:space="preserve"> (</w:t>
      </w:r>
      <w:r w:rsidR="00CE40EC" w:rsidRPr="00774964">
        <w:rPr>
          <w:lang w:val="en-CA"/>
        </w:rPr>
        <w:t>2</w:t>
      </w:r>
      <w:r w:rsidRPr="00774964">
        <w:rPr>
          <w:lang w:val="en-CA"/>
        </w:rPr>
        <w:t>)</w:t>
      </w:r>
      <w:bookmarkEnd w:id="13218"/>
      <w:bookmarkEnd w:id="13219"/>
    </w:p>
    <w:p w14:paraId="5456BDB2" w14:textId="35981FE7" w:rsidR="00384026" w:rsidRPr="00384026" w:rsidRDefault="00384026" w:rsidP="00384026">
      <w:pPr>
        <w:rPr>
          <w:lang w:val="en-CA"/>
        </w:rPr>
      </w:pPr>
      <w:r>
        <w:rPr>
          <w:lang w:val="en-CA"/>
        </w:rPr>
        <w:t>…</w:t>
      </w:r>
    </w:p>
    <w:p w14:paraId="61AAF76B" w14:textId="20531E4E" w:rsidR="00F44BFE" w:rsidRPr="00774964" w:rsidRDefault="00F44BFE" w:rsidP="00CA2E49">
      <w:pPr>
        <w:pStyle w:val="berschrift1"/>
        <w:rPr>
          <w:lang w:val="en-CA"/>
        </w:rPr>
      </w:pPr>
      <w:bookmarkStart w:id="13221" w:name="_Ref354594526"/>
      <w:bookmarkEnd w:id="13220"/>
      <w:r w:rsidRPr="00774964">
        <w:rPr>
          <w:lang w:val="en-CA"/>
        </w:rPr>
        <w:t>Project planning</w:t>
      </w:r>
      <w:bookmarkEnd w:id="13221"/>
      <w:r w:rsidR="00384026">
        <w:rPr>
          <w:lang w:val="en-CA"/>
        </w:rPr>
        <w:t xml:space="preserve"> (</w:t>
      </w:r>
      <w:r w:rsidR="00384026" w:rsidRPr="00384026">
        <w:rPr>
          <w:highlight w:val="yellow"/>
          <w:lang w:val="en-CA"/>
        </w:rPr>
        <w:t>update</w:t>
      </w:r>
      <w:r w:rsidR="00384026">
        <w:rPr>
          <w:lang w:val="en-CA"/>
        </w:rPr>
        <w:t>)</w:t>
      </w:r>
    </w:p>
    <w:p w14:paraId="76E2B1B7" w14:textId="5107D46B" w:rsidR="00F44BFE" w:rsidRPr="00774964" w:rsidRDefault="00F44BFE" w:rsidP="00CA2E49">
      <w:pPr>
        <w:pStyle w:val="berschrift2"/>
        <w:rPr>
          <w:lang w:val="en-CA"/>
        </w:rPr>
      </w:pPr>
      <w:bookmarkStart w:id="13222" w:name="_Ref164807231"/>
      <w:bookmarkStart w:id="13223" w:name="_Ref472668843"/>
      <w:bookmarkStart w:id="13224" w:name="_Ref322459742"/>
      <w:r w:rsidRPr="00774964">
        <w:rPr>
          <w:lang w:val="en-CA"/>
        </w:rPr>
        <w:t>Software timeline</w:t>
      </w:r>
      <w:bookmarkEnd w:id="13222"/>
      <w:r w:rsidR="00384026">
        <w:rPr>
          <w:lang w:val="en-CA"/>
        </w:rPr>
        <w:t xml:space="preserve"> </w:t>
      </w:r>
    </w:p>
    <w:p w14:paraId="71C89E42" w14:textId="186FCC18" w:rsidR="00F44BFE" w:rsidRPr="00774964" w:rsidRDefault="00F44BFE" w:rsidP="00F44BFE">
      <w:pPr>
        <w:rPr>
          <w:lang w:val="en-CA"/>
        </w:rPr>
      </w:pPr>
      <w:r w:rsidRPr="00774964">
        <w:rPr>
          <w:lang w:val="en-CA"/>
        </w:rPr>
        <w:t xml:space="preserve">ECM </w:t>
      </w:r>
      <w:r w:rsidR="007820F0" w:rsidRPr="00774964">
        <w:rPr>
          <w:lang w:val="en-CA"/>
        </w:rPr>
        <w:t>19</w:t>
      </w:r>
      <w:r w:rsidRPr="00774964">
        <w:rPr>
          <w:lang w:val="en-CA"/>
        </w:rPr>
        <w:t>.</w:t>
      </w:r>
      <w:r w:rsidR="00393B07" w:rsidRPr="00774964">
        <w:rPr>
          <w:lang w:val="en-CA"/>
        </w:rPr>
        <w:t xml:space="preserve">1 </w:t>
      </w:r>
      <w:r w:rsidRPr="00774964">
        <w:rPr>
          <w:lang w:val="en-CA"/>
        </w:rPr>
        <w:t xml:space="preserve">software was planned to be available </w:t>
      </w:r>
      <w:r w:rsidR="00393B07" w:rsidRPr="00774964">
        <w:rPr>
          <w:lang w:val="en-CA"/>
        </w:rPr>
        <w:t xml:space="preserve">1 </w:t>
      </w:r>
      <w:r w:rsidRPr="00774964">
        <w:rPr>
          <w:lang w:val="en-CA"/>
        </w:rPr>
        <w:t>week after the meeting (</w:t>
      </w:r>
      <w:r w:rsidR="00393B07" w:rsidRPr="00774964">
        <w:rPr>
          <w:lang w:val="en-CA"/>
        </w:rPr>
        <w:t>31 Jan.</w:t>
      </w:r>
      <w:r w:rsidRPr="00774964">
        <w:rPr>
          <w:lang w:val="en-CA"/>
        </w:rPr>
        <w:t>).</w:t>
      </w:r>
    </w:p>
    <w:p w14:paraId="386C2FA8" w14:textId="7BF52E86" w:rsidR="00F44BFE" w:rsidRPr="00774964" w:rsidRDefault="00F44BFE" w:rsidP="00F44BFE">
      <w:pPr>
        <w:rPr>
          <w:lang w:val="en-CA"/>
        </w:rPr>
      </w:pPr>
      <w:r w:rsidRPr="00774964">
        <w:rPr>
          <w:lang w:val="en-CA"/>
        </w:rPr>
        <w:t xml:space="preserve">The NNVC </w:t>
      </w:r>
      <w:r w:rsidR="00393B07" w:rsidRPr="00774964">
        <w:rPr>
          <w:lang w:val="en-CA"/>
        </w:rPr>
        <w:t>16</w:t>
      </w:r>
      <w:r w:rsidRPr="00774964">
        <w:rPr>
          <w:lang w:val="en-CA"/>
        </w:rPr>
        <w:t xml:space="preserve">.0 codebase software was planned to be available </w:t>
      </w:r>
      <w:r w:rsidR="00393B07" w:rsidRPr="00774964">
        <w:rPr>
          <w:lang w:val="en-CA"/>
        </w:rPr>
        <w:t xml:space="preserve">4 </w:t>
      </w:r>
      <w:r w:rsidRPr="00774964">
        <w:rPr>
          <w:lang w:val="en-CA"/>
        </w:rPr>
        <w:t>weeks after the meeting (</w:t>
      </w:r>
      <w:r w:rsidR="00393B07" w:rsidRPr="00774964">
        <w:rPr>
          <w:lang w:val="en-CA"/>
        </w:rPr>
        <w:t>20 Feb</w:t>
      </w:r>
      <w:r w:rsidR="007820F0" w:rsidRPr="00774964">
        <w:rPr>
          <w:lang w:val="en-CA"/>
        </w:rPr>
        <w:t>.</w:t>
      </w:r>
      <w:r w:rsidRPr="00774964">
        <w:rPr>
          <w:lang w:val="en-CA"/>
        </w:rPr>
        <w:t>)</w:t>
      </w:r>
      <w:r w:rsidR="00210346" w:rsidRPr="00774964">
        <w:rPr>
          <w:lang w:val="en-CA"/>
        </w:rPr>
        <w:t>, including all elements needed for CTC and EE1</w:t>
      </w:r>
      <w:r w:rsidRPr="00774964">
        <w:rPr>
          <w:lang w:val="en-CA"/>
        </w:rPr>
        <w:t xml:space="preserve">. </w:t>
      </w:r>
      <w:r w:rsidR="00210346" w:rsidRPr="00774964">
        <w:rPr>
          <w:lang w:val="en-CA"/>
        </w:rPr>
        <w:t xml:space="preserve">Additional integration </w:t>
      </w:r>
      <w:r w:rsidR="00393B07" w:rsidRPr="00774964">
        <w:rPr>
          <w:lang w:val="en-CA"/>
        </w:rPr>
        <w:t xml:space="preserve">of various SADL aspects </w:t>
      </w:r>
      <w:r w:rsidR="00210346" w:rsidRPr="00774964">
        <w:rPr>
          <w:lang w:val="en-CA"/>
        </w:rPr>
        <w:t xml:space="preserve">and harmonization with VTM </w:t>
      </w:r>
      <w:r w:rsidR="007820F0" w:rsidRPr="00774964">
        <w:rPr>
          <w:lang w:val="en-CA"/>
        </w:rPr>
        <w:t xml:space="preserve">may </w:t>
      </w:r>
      <w:r w:rsidR="00210346" w:rsidRPr="00774964">
        <w:rPr>
          <w:lang w:val="en-CA"/>
        </w:rPr>
        <w:t xml:space="preserve">be deferred for version </w:t>
      </w:r>
      <w:r w:rsidR="00393B07" w:rsidRPr="00774964">
        <w:rPr>
          <w:lang w:val="en-CA"/>
        </w:rPr>
        <w:t>16</w:t>
      </w:r>
      <w:r w:rsidR="00210346" w:rsidRPr="00774964">
        <w:rPr>
          <w:lang w:val="en-CA"/>
        </w:rPr>
        <w:t>.1.</w:t>
      </w:r>
    </w:p>
    <w:p w14:paraId="296D063E" w14:textId="69392DA5" w:rsidR="00F44BFE" w:rsidRPr="00774964" w:rsidRDefault="00F44BFE" w:rsidP="00F44BFE">
      <w:pPr>
        <w:rPr>
          <w:lang w:val="en-CA"/>
        </w:rPr>
      </w:pPr>
      <w:r w:rsidRPr="00774964">
        <w:rPr>
          <w:lang w:val="en-CA"/>
        </w:rPr>
        <w:lastRenderedPageBreak/>
        <w:t>VTM23.</w:t>
      </w:r>
      <w:r w:rsidR="00393B07" w:rsidRPr="00774964">
        <w:rPr>
          <w:lang w:val="en-CA"/>
        </w:rPr>
        <w:t xml:space="preserve">14 </w:t>
      </w:r>
      <w:r w:rsidRPr="00774964">
        <w:rPr>
          <w:lang w:val="en-CA"/>
        </w:rPr>
        <w:t xml:space="preserve">software </w:t>
      </w:r>
      <w:bookmarkStart w:id="13225" w:name="_Hlk220083766"/>
      <w:r w:rsidR="007820F0" w:rsidRPr="00774964">
        <w:rPr>
          <w:lang w:val="en-CA"/>
        </w:rPr>
        <w:t xml:space="preserve">was </w:t>
      </w:r>
      <w:r w:rsidR="00393B07" w:rsidRPr="00774964">
        <w:rPr>
          <w:lang w:val="en-CA"/>
        </w:rPr>
        <w:t xml:space="preserve">planned to be </w:t>
      </w:r>
      <w:r w:rsidRPr="00774964">
        <w:rPr>
          <w:lang w:val="en-CA"/>
        </w:rPr>
        <w:t>released</w:t>
      </w:r>
      <w:r w:rsidR="00393B07" w:rsidRPr="00774964">
        <w:rPr>
          <w:lang w:val="en-CA"/>
        </w:rPr>
        <w:t xml:space="preserve"> within one week after the meeting</w:t>
      </w:r>
      <w:bookmarkEnd w:id="13225"/>
      <w:r w:rsidR="00393B07" w:rsidRPr="00774964">
        <w:rPr>
          <w:lang w:val="en-CA"/>
        </w:rPr>
        <w:t xml:space="preserve"> (31 Jan.)</w:t>
      </w:r>
      <w:r w:rsidR="0017598C" w:rsidRPr="00774964">
        <w:rPr>
          <w:lang w:val="en-CA"/>
        </w:rPr>
        <w:t xml:space="preserve">. </w:t>
      </w:r>
      <w:r w:rsidR="00393B07" w:rsidRPr="00774964">
        <w:rPr>
          <w:lang w:val="en-CA"/>
        </w:rPr>
        <w:t xml:space="preserve">VTM 24.0 was planned to be released within two </w:t>
      </w:r>
      <w:proofErr w:type="gramStart"/>
      <w:r w:rsidR="00393B07" w:rsidRPr="00774964">
        <w:rPr>
          <w:lang w:val="en-CA"/>
        </w:rPr>
        <w:t>week</w:t>
      </w:r>
      <w:proofErr w:type="gramEnd"/>
      <w:r w:rsidR="00393B07" w:rsidRPr="00774964">
        <w:rPr>
          <w:lang w:val="en-CA"/>
        </w:rPr>
        <w:t xml:space="preserve"> after the meeting (6 Feb.)</w:t>
      </w:r>
      <w:r w:rsidR="00DD59FA" w:rsidRPr="00774964">
        <w:rPr>
          <w:lang w:val="en-CA"/>
        </w:rPr>
        <w:t>, including full implementation of all SEI messages in JVET-AN1019 and JVET-AN2001.</w:t>
      </w:r>
      <w:r w:rsidR="00393B07" w:rsidRPr="00774964">
        <w:rPr>
          <w:lang w:val="en-CA"/>
        </w:rPr>
        <w:t xml:space="preserve"> </w:t>
      </w:r>
      <w:r w:rsidR="0017598C" w:rsidRPr="00774964">
        <w:rPr>
          <w:lang w:val="en-CA"/>
        </w:rPr>
        <w:t xml:space="preserve">Additional versions </w:t>
      </w:r>
      <w:r w:rsidR="00DD59FA" w:rsidRPr="00774964">
        <w:rPr>
          <w:lang w:val="en-CA"/>
        </w:rPr>
        <w:t xml:space="preserve">may </w:t>
      </w:r>
      <w:r w:rsidR="0017598C" w:rsidRPr="00774964">
        <w:rPr>
          <w:lang w:val="en-CA"/>
        </w:rPr>
        <w:t xml:space="preserve">be released </w:t>
      </w:r>
      <w:r w:rsidRPr="00774964">
        <w:rPr>
          <w:lang w:val="en-CA"/>
        </w:rPr>
        <w:t>as appropriate.</w:t>
      </w:r>
    </w:p>
    <w:p w14:paraId="56953391" w14:textId="765E1CAF" w:rsidR="00F44BFE" w:rsidRPr="00774964" w:rsidRDefault="00F44BFE" w:rsidP="00F44BFE">
      <w:pPr>
        <w:rPr>
          <w:lang w:val="en-CA"/>
        </w:rPr>
      </w:pPr>
      <w:r w:rsidRPr="00774964">
        <w:rPr>
          <w:lang w:val="en-CA"/>
        </w:rPr>
        <w:t xml:space="preserve">Updates on top of HM18.0 and </w:t>
      </w:r>
      <w:r w:rsidR="00EB6486" w:rsidRPr="00774964">
        <w:rPr>
          <w:lang w:val="en-CA"/>
        </w:rPr>
        <w:t>JM19.1</w:t>
      </w:r>
      <w:r w:rsidRPr="00774964">
        <w:rPr>
          <w:lang w:val="en-CA"/>
        </w:rPr>
        <w:t xml:space="preserve"> software </w:t>
      </w:r>
      <w:r w:rsidR="00DD59FA" w:rsidRPr="00774964">
        <w:rPr>
          <w:lang w:val="en-CA"/>
        </w:rPr>
        <w:t>were planned to be released within approximately 3 weeks after the meeting</w:t>
      </w:r>
      <w:r w:rsidR="00DD59FA" w:rsidRPr="00774964" w:rsidDel="00DD59FA">
        <w:rPr>
          <w:lang w:val="en-CA"/>
        </w:rPr>
        <w:t xml:space="preserve"> </w:t>
      </w:r>
      <w:r w:rsidR="00EB6486" w:rsidRPr="00774964">
        <w:rPr>
          <w:lang w:val="en-CA"/>
        </w:rPr>
        <w:t>(integration and updates of SEI messages included in JVET-</w:t>
      </w:r>
      <w:r w:rsidR="007820F0" w:rsidRPr="00774964">
        <w:rPr>
          <w:lang w:val="en-CA"/>
        </w:rPr>
        <w:t xml:space="preserve">AN1018 </w:t>
      </w:r>
      <w:r w:rsidR="00EB6486" w:rsidRPr="00774964">
        <w:rPr>
          <w:lang w:val="en-CA"/>
        </w:rPr>
        <w:t>and JVET-</w:t>
      </w:r>
      <w:r w:rsidR="007820F0" w:rsidRPr="00774964">
        <w:rPr>
          <w:lang w:val="en-CA"/>
        </w:rPr>
        <w:t>AN1017</w:t>
      </w:r>
      <w:r w:rsidR="00EB6486" w:rsidRPr="00774964">
        <w:rPr>
          <w:lang w:val="en-CA"/>
        </w:rPr>
        <w:t>)</w:t>
      </w:r>
      <w:r w:rsidRPr="00774964">
        <w:rPr>
          <w:lang w:val="en-CA"/>
        </w:rPr>
        <w:t>.</w:t>
      </w:r>
      <w:r w:rsidR="00DD59FA" w:rsidRPr="00774964">
        <w:rPr>
          <w:lang w:val="en-CA"/>
        </w:rPr>
        <w:t xml:space="preserve"> Additional versions may be released as appropriate.</w:t>
      </w:r>
    </w:p>
    <w:p w14:paraId="41464501" w14:textId="129373DA" w:rsidR="00DD59FA" w:rsidRPr="00774964" w:rsidRDefault="00DD59FA" w:rsidP="00DD59FA">
      <w:pPr>
        <w:rPr>
          <w:lang w:val="en-CA"/>
        </w:rPr>
      </w:pPr>
      <w:r w:rsidRPr="00774964">
        <w:rPr>
          <w:lang w:val="en-CA"/>
        </w:rPr>
        <w:t>An update on top of SHM12.4 was planned to be released within approximately 2 weeks after the meeting</w:t>
      </w:r>
      <w:r w:rsidRPr="00774964" w:rsidDel="00DD59FA">
        <w:rPr>
          <w:lang w:val="en-CA"/>
        </w:rPr>
        <w:t xml:space="preserve"> </w:t>
      </w:r>
      <w:r w:rsidRPr="00774964">
        <w:rPr>
          <w:lang w:val="en-CA"/>
        </w:rPr>
        <w:t>(harmonization with HM, updates of build system, and other improvements). Additional versions may be released as appropriate.</w:t>
      </w:r>
    </w:p>
    <w:p w14:paraId="34E8209C" w14:textId="77777777" w:rsidR="00F44BFE" w:rsidRPr="00774964" w:rsidRDefault="00F44BFE" w:rsidP="00F44BFE">
      <w:pPr>
        <w:rPr>
          <w:lang w:val="en-CA"/>
        </w:rPr>
      </w:pPr>
      <w:r w:rsidRPr="00774964">
        <w:rPr>
          <w:lang w:val="en-CA"/>
        </w:rPr>
        <w:t>As a general rule in software development, a person who is executing a merge shall not be from the same company as the person who submitted that merge request.</w:t>
      </w:r>
    </w:p>
    <w:p w14:paraId="4837DFD5" w14:textId="183135AF" w:rsidR="00F44BFE" w:rsidRPr="00774964" w:rsidRDefault="00F44BFE" w:rsidP="00CA2E49">
      <w:pPr>
        <w:pStyle w:val="berschrift2"/>
        <w:rPr>
          <w:lang w:val="en-CA"/>
        </w:rPr>
      </w:pPr>
      <w:bookmarkStart w:id="13226" w:name="_Ref221717220"/>
      <w:r w:rsidRPr="00774964">
        <w:rPr>
          <w:lang w:val="en-CA"/>
        </w:rPr>
        <w:t>Core experiment and exploration experiment planning</w:t>
      </w:r>
      <w:bookmarkEnd w:id="13223"/>
      <w:bookmarkEnd w:id="13226"/>
      <w:r w:rsidRPr="00774964">
        <w:rPr>
          <w:lang w:val="en-CA"/>
        </w:rPr>
        <w:t xml:space="preserve"> </w:t>
      </w:r>
      <w:r w:rsidR="009B089B">
        <w:rPr>
          <w:lang w:val="en-CA"/>
        </w:rPr>
        <w:t>(</w:t>
      </w:r>
      <w:r w:rsidR="009B089B" w:rsidRPr="009B089B">
        <w:rPr>
          <w:highlight w:val="yellow"/>
          <w:lang w:val="en-CA"/>
        </w:rPr>
        <w:t>update</w:t>
      </w:r>
      <w:r w:rsidR="009B089B">
        <w:rPr>
          <w:lang w:val="en-CA"/>
        </w:rPr>
        <w:t>)</w:t>
      </w:r>
    </w:p>
    <w:p w14:paraId="2292BC15" w14:textId="793D40B3" w:rsidR="00F44BFE" w:rsidRPr="00774964" w:rsidRDefault="00F44BFE" w:rsidP="00F44BFE">
      <w:pPr>
        <w:rPr>
          <w:lang w:val="en-CA"/>
        </w:rPr>
      </w:pPr>
      <w:r w:rsidRPr="00774964">
        <w:rPr>
          <w:lang w:val="en-CA"/>
        </w:rPr>
        <w:t>An EE on neural network-based video coding was established, as recorded in output document JVET-</w:t>
      </w:r>
      <w:r w:rsidR="00EB6486" w:rsidRPr="00774964">
        <w:rPr>
          <w:lang w:val="en-CA"/>
        </w:rPr>
        <w:t>A</w:t>
      </w:r>
      <w:r w:rsidR="0003131E" w:rsidRPr="00774964">
        <w:rPr>
          <w:lang w:val="en-CA"/>
        </w:rPr>
        <w:t>O</w:t>
      </w:r>
      <w:r w:rsidR="00EB6486" w:rsidRPr="00774964">
        <w:rPr>
          <w:lang w:val="en-CA"/>
        </w:rPr>
        <w:t>2023</w:t>
      </w:r>
      <w:r w:rsidRPr="00774964">
        <w:rPr>
          <w:lang w:val="en-CA"/>
        </w:rPr>
        <w:t>.</w:t>
      </w:r>
    </w:p>
    <w:p w14:paraId="724632F7" w14:textId="0742BDB5" w:rsidR="00F44BFE" w:rsidRPr="00774964" w:rsidRDefault="00F44BFE" w:rsidP="00F44BFE">
      <w:pPr>
        <w:rPr>
          <w:lang w:val="en-CA"/>
        </w:rPr>
      </w:pPr>
      <w:r w:rsidRPr="00774964">
        <w:rPr>
          <w:lang w:val="en-CA"/>
        </w:rPr>
        <w:t>An EE on enhanced compression technology beyond VVC capability using techniques other than neural-network technology was also established, as recorded in output document JVET-</w:t>
      </w:r>
      <w:r w:rsidR="00EB6486" w:rsidRPr="00774964">
        <w:rPr>
          <w:lang w:val="en-CA"/>
        </w:rPr>
        <w:t>A</w:t>
      </w:r>
      <w:r w:rsidR="0003131E" w:rsidRPr="00774964">
        <w:rPr>
          <w:lang w:val="en-CA"/>
        </w:rPr>
        <w:t>O</w:t>
      </w:r>
      <w:r w:rsidR="00EB6486" w:rsidRPr="00774964">
        <w:rPr>
          <w:lang w:val="en-CA"/>
        </w:rPr>
        <w:t>2024</w:t>
      </w:r>
      <w:r w:rsidRPr="00774964">
        <w:rPr>
          <w:lang w:val="en-CA"/>
        </w:rPr>
        <w:t>.</w:t>
      </w:r>
    </w:p>
    <w:p w14:paraId="0A1E168F" w14:textId="5A1DD972" w:rsidR="00F44BFE" w:rsidRDefault="00F44BFE" w:rsidP="00F44BFE">
      <w:pPr>
        <w:rPr>
          <w:lang w:val="en-CA"/>
        </w:rPr>
      </w:pPr>
      <w:r w:rsidRPr="00774964">
        <w:rPr>
          <w:lang w:val="en-CA"/>
        </w:rPr>
        <w:t>Initial versions of these documents were presented and approved</w:t>
      </w:r>
      <w:r w:rsidR="006A51E0" w:rsidRPr="00774964">
        <w:rPr>
          <w:lang w:val="en-CA"/>
        </w:rPr>
        <w:t xml:space="preserve"> (see section </w:t>
      </w:r>
      <w:r w:rsidR="006A51E0" w:rsidRPr="0080354D">
        <w:rPr>
          <w:lang w:val="en-CA"/>
        </w:rPr>
        <w:fldChar w:fldCharType="begin"/>
      </w:r>
      <w:r w:rsidR="006A51E0" w:rsidRPr="00774964">
        <w:rPr>
          <w:lang w:val="en-CA"/>
        </w:rPr>
        <w:instrText xml:space="preserve"> REF _Ref518892973 \r \h </w:instrText>
      </w:r>
      <w:r w:rsidR="006A51E0" w:rsidRPr="0080354D">
        <w:rPr>
          <w:lang w:val="en-CA"/>
        </w:rPr>
      </w:r>
      <w:r w:rsidR="006A51E0" w:rsidRPr="0080354D">
        <w:rPr>
          <w:lang w:val="en-CA"/>
        </w:rPr>
        <w:fldChar w:fldCharType="separate"/>
      </w:r>
      <w:r w:rsidR="002F20CC">
        <w:rPr>
          <w:lang w:val="en-CA"/>
        </w:rPr>
        <w:t>10</w:t>
      </w:r>
      <w:r w:rsidR="006A51E0" w:rsidRPr="0080354D">
        <w:rPr>
          <w:lang w:val="en-CA"/>
        </w:rPr>
        <w:fldChar w:fldCharType="end"/>
      </w:r>
      <w:r w:rsidR="006A51E0" w:rsidRPr="00774964">
        <w:rPr>
          <w:lang w:val="en-CA"/>
        </w:rPr>
        <w:t>)</w:t>
      </w:r>
      <w:r w:rsidRPr="00774964">
        <w:rPr>
          <w:lang w:val="en-CA"/>
        </w:rPr>
        <w:t>.</w:t>
      </w:r>
    </w:p>
    <w:p w14:paraId="5D59877F" w14:textId="33CEC056" w:rsidR="00F63C04" w:rsidRDefault="009B089B" w:rsidP="00F44BFE">
      <w:pPr>
        <w:rPr>
          <w:lang w:val="en-CA"/>
        </w:rPr>
      </w:pPr>
      <w:r>
        <w:rPr>
          <w:lang w:val="en-CA"/>
        </w:rPr>
        <w:t>JEE Gaussian splat?</w:t>
      </w:r>
    </w:p>
    <w:p w14:paraId="3F5423EC" w14:textId="2B403719" w:rsidR="00F44BFE" w:rsidRPr="00774964" w:rsidRDefault="00F44BFE" w:rsidP="00CA2E49">
      <w:pPr>
        <w:pStyle w:val="berschrift2"/>
        <w:rPr>
          <w:lang w:val="en-CA"/>
        </w:rPr>
      </w:pPr>
      <w:r w:rsidRPr="00774964">
        <w:rPr>
          <w:lang w:val="en-CA"/>
        </w:rPr>
        <w:t>Drafting of specification text, encoder algorithm descriptions, and software</w:t>
      </w:r>
      <w:bookmarkEnd w:id="13224"/>
    </w:p>
    <w:p w14:paraId="19F2E283" w14:textId="77777777" w:rsidR="00F44BFE" w:rsidRPr="00774964" w:rsidRDefault="00F44BFE" w:rsidP="00F44BFE">
      <w:pPr>
        <w:rPr>
          <w:lang w:val="en-CA"/>
        </w:rPr>
      </w:pPr>
      <w:r w:rsidRPr="00774964">
        <w:rPr>
          <w:lang w:val="en-CA"/>
        </w:rPr>
        <w:t>The following agreement has been established: the editorial team has the discretion to not integrate recorded adoptions for which the available text is grossly inadequate (and cannot be fixed with a reasonable degree of effort), if such a situation hypothetically arises. In such an event, the text would record the intent expressed by the committee without including a full integration of the available inadequate text.</w:t>
      </w:r>
    </w:p>
    <w:p w14:paraId="15E883E6" w14:textId="77777777" w:rsidR="00F44BFE" w:rsidRPr="00774964" w:rsidRDefault="00F44BFE" w:rsidP="00CA2E49">
      <w:pPr>
        <w:pStyle w:val="berschrift2"/>
        <w:rPr>
          <w:lang w:val="en-CA"/>
        </w:rPr>
      </w:pPr>
      <w:bookmarkStart w:id="13227" w:name="_Ref143073098"/>
      <w:r w:rsidRPr="00774964">
        <w:rPr>
          <w:lang w:val="en-CA"/>
        </w:rPr>
        <w:t>Plans for improved efficiency and contribution consideration</w:t>
      </w:r>
      <w:bookmarkEnd w:id="13227"/>
    </w:p>
    <w:p w14:paraId="1418CCE6" w14:textId="77777777" w:rsidR="00F44BFE" w:rsidRPr="00774964" w:rsidRDefault="00F44BFE" w:rsidP="00F44BFE">
      <w:pPr>
        <w:rPr>
          <w:lang w:val="en-CA"/>
        </w:rPr>
      </w:pPr>
      <w:r w:rsidRPr="00774964">
        <w:rPr>
          <w:lang w:val="en-CA"/>
        </w:rPr>
        <w:t>The group considered it important to have the full design of proposals documented to enable proper study.</w:t>
      </w:r>
    </w:p>
    <w:p w14:paraId="16794BD4" w14:textId="77777777" w:rsidR="00F44BFE" w:rsidRPr="00774964" w:rsidRDefault="00F44BFE" w:rsidP="00F44BFE">
      <w:pPr>
        <w:rPr>
          <w:lang w:val="en-CA"/>
        </w:rPr>
      </w:pPr>
      <w:r w:rsidRPr="00774964">
        <w:rPr>
          <w:lang w:val="en-CA"/>
        </w:rPr>
        <w:t>Adoptions need to be based on properly drafted working draft text (on normative elements) and HM/VTM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EEs).</w:t>
      </w:r>
    </w:p>
    <w:p w14:paraId="465EC74D" w14:textId="77777777" w:rsidR="00F44BFE" w:rsidRPr="00774964" w:rsidRDefault="00F44BFE" w:rsidP="00F44BFE">
      <w:pPr>
        <w:keepNext/>
        <w:rPr>
          <w:lang w:val="en-CA"/>
        </w:rPr>
      </w:pPr>
      <w:r w:rsidRPr="00774964">
        <w:rPr>
          <w:lang w:val="en-CA"/>
        </w:rPr>
        <w:t>Suggestions for future meetings included the following generally-supported principles:</w:t>
      </w:r>
    </w:p>
    <w:p w14:paraId="3D10B328" w14:textId="77777777" w:rsidR="00F44BFE" w:rsidRPr="00774964"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Normative contributions (relating to changes in bitstream/decoder) shall include draft specification text</w:t>
      </w:r>
    </w:p>
    <w:p w14:paraId="44B5EBBC" w14:textId="77777777" w:rsidR="00F44BFE" w:rsidRPr="00774964"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Proposals shall contain all details relevant for understanding and be self-contained. In cases where the document is a follow-up of a previous contribution, the overall concept and the novelties should be highlighted at minimum</w:t>
      </w:r>
    </w:p>
    <w:p w14:paraId="12215BD9" w14:textId="77777777" w:rsidR="00F44BFE" w:rsidRPr="00774964"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Coding tool and encoder optimization proposals shall contain Excel sheets that allow assessment on a per-sequence basis</w:t>
      </w:r>
    </w:p>
    <w:p w14:paraId="24CD516D" w14:textId="77777777" w:rsidR="00F44BFE" w:rsidRPr="00774964"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Algorithm description text is strongly encouraged for non-normative contributions that are intended to be included in model description documents (VTM, ECM, etc.), and that is required for inclusion in TR drafts.</w:t>
      </w:r>
    </w:p>
    <w:p w14:paraId="73B981E9" w14:textId="77777777" w:rsidR="00F44BFE" w:rsidRPr="00774964"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Early upload deadline to enable substantial study prior to the meeting</w:t>
      </w:r>
    </w:p>
    <w:p w14:paraId="2EB9B424" w14:textId="77777777" w:rsidR="00F44BFE" w:rsidRPr="00774964"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Using a clock timer to ensure efficient proposal presentations (5 min) and discussions (not exercised currently)</w:t>
      </w:r>
    </w:p>
    <w:p w14:paraId="2540A385" w14:textId="77777777" w:rsidR="00F44BFE" w:rsidRPr="00774964" w:rsidRDefault="00F44BFE" w:rsidP="00F44BFE">
      <w:pPr>
        <w:rPr>
          <w:lang w:val="en-CA"/>
        </w:rPr>
      </w:pPr>
      <w:r w:rsidRPr="00774964">
        <w:rPr>
          <w:lang w:val="en-CA"/>
        </w:rPr>
        <w:lastRenderedPageBreak/>
        <w:t>As general guidance, it was suggested to avoid usage of company names in document titles, software modules etc., and not to describe a technology by using a company name.</w:t>
      </w:r>
    </w:p>
    <w:p w14:paraId="3BCDE202" w14:textId="77777777" w:rsidR="00F44BFE" w:rsidRPr="00774964" w:rsidRDefault="00F44BFE" w:rsidP="00CA2E49">
      <w:pPr>
        <w:pStyle w:val="berschrift2"/>
        <w:rPr>
          <w:lang w:val="en-CA"/>
        </w:rPr>
      </w:pPr>
      <w:bookmarkStart w:id="13228" w:name="_Ref411907584"/>
      <w:r w:rsidRPr="00774964">
        <w:rPr>
          <w:lang w:val="en-CA"/>
        </w:rPr>
        <w:t>General issues for experiments</w:t>
      </w:r>
      <w:bookmarkEnd w:id="13228"/>
    </w:p>
    <w:p w14:paraId="64644582" w14:textId="77777777" w:rsidR="00F44BFE" w:rsidRPr="00774964" w:rsidRDefault="00F44BFE" w:rsidP="00F44BFE">
      <w:pPr>
        <w:rPr>
          <w:lang w:val="en-CA"/>
        </w:rPr>
      </w:pPr>
      <w:bookmarkStart w:id="13229" w:name="_Hlk58860120"/>
      <w:r w:rsidRPr="00774964">
        <w:rPr>
          <w:lang w:val="en-CA"/>
        </w:rPr>
        <w:t>It was emphasized that those rules which had been set up or refined during the 12th JVET meeting should be observed. In particular, for some CEs of some previous meetings, results were available late, and some changes in the experimental setup had not been sufficiently discussed on the JVET reflector.</w:t>
      </w:r>
    </w:p>
    <w:p w14:paraId="75CB83CF" w14:textId="77777777" w:rsidR="00F44BFE" w:rsidRPr="00774964" w:rsidRDefault="00F44BFE" w:rsidP="00F44BFE">
      <w:pPr>
        <w:keepNext/>
        <w:rPr>
          <w:lang w:val="en-CA"/>
        </w:rPr>
      </w:pPr>
      <w:r w:rsidRPr="00774964">
        <w:rPr>
          <w:lang w:val="en-CA"/>
        </w:rPr>
        <w:t>Group coordinated experiments have been planned as follows:</w:t>
      </w:r>
    </w:p>
    <w:p w14:paraId="1B8C9882" w14:textId="77777777" w:rsidR="00F44BFE" w:rsidRPr="00774964" w:rsidRDefault="00F44BFE" w:rsidP="00295F87">
      <w:pPr>
        <w:pStyle w:val="Aufzhlungszeichen2"/>
        <w:numPr>
          <w:ilvl w:val="0"/>
          <w:numId w:val="6"/>
        </w:numPr>
        <w:rPr>
          <w:lang w:val="en-CA"/>
        </w:rPr>
      </w:pPr>
      <w:r w:rsidRPr="00774964">
        <w:rPr>
          <w:lang w:val="en-CA"/>
        </w:rPr>
        <w:t>“Core experiments” (CEs) are the coordinated experiments on coding tools which are deemed to be interesting but require more investigation and could potentially become part of a draft standard by the next meeting or in the near future.</w:t>
      </w:r>
    </w:p>
    <w:p w14:paraId="7BC373E3" w14:textId="77777777" w:rsidR="00F44BFE" w:rsidRPr="00774964" w:rsidRDefault="00F44BFE" w:rsidP="00295F87">
      <w:pPr>
        <w:pStyle w:val="Aufzhlungszeichen2"/>
        <w:numPr>
          <w:ilvl w:val="0"/>
          <w:numId w:val="6"/>
        </w:numPr>
        <w:rPr>
          <w:lang w:val="en-CA"/>
        </w:rPr>
      </w:pPr>
      <w:r w:rsidRPr="00774964">
        <w:rPr>
          <w:lang w:val="en-CA"/>
        </w:rPr>
        <w:t>“Exploration experiments” (EEs) are also coordinated experiments. These are conducted on technology which is not foreseen to become part of a draft standard in the near future. The investigating methodology for assessment of such technology can also be an important part of an EE. (Further general rules for EEs, as far as deviating from the CE rules below, should be discussed in a future meeting. For the current meeting, procedures as described in the EE description document are deemed to be sufficient.)</w:t>
      </w:r>
    </w:p>
    <w:p w14:paraId="1441C24E" w14:textId="77777777" w:rsidR="00F44BFE" w:rsidRPr="00774964" w:rsidRDefault="00F44BFE" w:rsidP="00295F87">
      <w:pPr>
        <w:pStyle w:val="Aufzhlungszeichen2"/>
        <w:numPr>
          <w:ilvl w:val="0"/>
          <w:numId w:val="6"/>
        </w:numPr>
        <w:rPr>
          <w:lang w:val="en-CA"/>
        </w:rPr>
      </w:pPr>
      <w:r w:rsidRPr="00774964">
        <w:rPr>
          <w:lang w:val="en-CA"/>
        </w:rPr>
        <w:t>A CE is a test of a specific fully described technology in a specific agreed way. It is not a forum for thinking of new ideas (like an AHG). The CE coordinators are responsible for making sure that the CE description is complete and correct and has adequate detail. Reflector discussions about CE description clarity and other aspects of CE plans are encouraged.</w:t>
      </w:r>
    </w:p>
    <w:p w14:paraId="39C7E11C" w14:textId="77777777" w:rsidR="00F44BFE" w:rsidRPr="00774964" w:rsidRDefault="00F44BFE" w:rsidP="00295F87">
      <w:pPr>
        <w:pStyle w:val="Aufzhlungszeichen2"/>
        <w:numPr>
          <w:ilvl w:val="0"/>
          <w:numId w:val="6"/>
        </w:numPr>
        <w:rPr>
          <w:lang w:val="en-CA"/>
        </w:rPr>
      </w:pPr>
      <w:r w:rsidRPr="00774964">
        <w:rPr>
          <w:lang w:val="en-CA"/>
        </w:rPr>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 The experiment description document should provide the names of individual people, not just company names.</w:t>
      </w:r>
    </w:p>
    <w:p w14:paraId="4413C08B" w14:textId="77777777" w:rsidR="00F44BFE" w:rsidRPr="00774964" w:rsidRDefault="00F44BFE" w:rsidP="00295F87">
      <w:pPr>
        <w:pStyle w:val="Aufzhlungszeichen2"/>
        <w:numPr>
          <w:ilvl w:val="0"/>
          <w:numId w:val="6"/>
        </w:numPr>
        <w:rPr>
          <w:lang w:val="en-CA"/>
        </w:rPr>
      </w:pPr>
      <w:r w:rsidRPr="00774964">
        <w:rPr>
          <w:lang w:val="en-CA"/>
        </w:rPr>
        <w:t>Software for tools investigated in a CE will be provided in one or more separate branches of the software repository. Each CE will have a “fork” of the software, and within the CE there may be multiple branches established by the CE coordinator. The software coordinator will help coordinate the creation of these forks and branches and their naming. All JVET members will have read access to the CE software branches (using shared read-only credentials as described below).</w:t>
      </w:r>
    </w:p>
    <w:p w14:paraId="44CE7860" w14:textId="77777777" w:rsidR="00F44BFE" w:rsidRPr="00774964" w:rsidRDefault="00F44BFE" w:rsidP="00295F87">
      <w:pPr>
        <w:pStyle w:val="Aufzhlungszeichen2"/>
        <w:numPr>
          <w:ilvl w:val="0"/>
          <w:numId w:val="6"/>
        </w:numPr>
        <w:rPr>
          <w:lang w:val="en-CA"/>
        </w:rPr>
      </w:pPr>
      <w:r w:rsidRPr="00774964">
        <w:rPr>
          <w:lang w:val="en-CA"/>
        </w:rPr>
        <w:t>During the experiment, revisions of the experiment plans can be made, but not substantial changes to the proposed technology. Withdrawing parts of experiments that were intended to show the individual benefits of a tool or parts of a tool is strongly discouraged. Combination tests may not be considered in such cases. Any changes made to individual tools in a combination shall be documented.</w:t>
      </w:r>
    </w:p>
    <w:p w14:paraId="3FECD996" w14:textId="77777777" w:rsidR="00F44BFE" w:rsidRPr="00774964" w:rsidRDefault="00F44BFE" w:rsidP="00295F87">
      <w:pPr>
        <w:pStyle w:val="Aufzhlungszeichen2"/>
        <w:numPr>
          <w:ilvl w:val="0"/>
          <w:numId w:val="6"/>
        </w:numPr>
        <w:rPr>
          <w:lang w:val="en-CA"/>
        </w:rPr>
      </w:pPr>
      <w:r w:rsidRPr="00774964">
        <w:rPr>
          <w:lang w:val="en-CA"/>
        </w:rPr>
        <w:t>The CE description must match the CE testing that is done. The CE description needs to be revised if there has been some change of plans.</w:t>
      </w:r>
    </w:p>
    <w:p w14:paraId="7C6419BE" w14:textId="77777777" w:rsidR="00F44BFE" w:rsidRPr="00774964" w:rsidRDefault="00F44BFE" w:rsidP="00295F87">
      <w:pPr>
        <w:pStyle w:val="Aufzhlungszeichen2"/>
        <w:numPr>
          <w:ilvl w:val="0"/>
          <w:numId w:val="6"/>
        </w:numPr>
        <w:rPr>
          <w:lang w:val="en-CA"/>
        </w:rPr>
      </w:pPr>
      <w:r w:rsidRPr="00774964">
        <w:rPr>
          <w:lang w:val="en-CA"/>
        </w:rPr>
        <w:t>The CE summary report must describe any changes that were made in the process of finalizing the CE.</w:t>
      </w:r>
    </w:p>
    <w:p w14:paraId="273C8E74" w14:textId="1AD1392B" w:rsidR="00F44BFE" w:rsidRPr="00774964" w:rsidRDefault="00F44BFE" w:rsidP="00295F87">
      <w:pPr>
        <w:pStyle w:val="Aufzhlungszeichen2"/>
        <w:numPr>
          <w:ilvl w:val="0"/>
          <w:numId w:val="6"/>
        </w:numPr>
        <w:rPr>
          <w:lang w:val="en-CA"/>
        </w:rPr>
      </w:pPr>
      <w:r w:rsidRPr="00774964">
        <w:rPr>
          <w:lang w:val="en-CA"/>
        </w:rPr>
        <w:t xml:space="preserve">By the next meeting it is expected that at least one independent cross-checker will report a detailed analysis of each proposed feature that has been tested and confirm that the implementation is correct.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w:t>
      </w:r>
      <w:r w:rsidR="003E4455" w:rsidRPr="00774964">
        <w:rPr>
          <w:lang w:val="en-CA"/>
        </w:rPr>
        <w:t xml:space="preserve">In cases where combinations of different elements are planned to be tested, mutual cross-checking of the individual elements by other parties of the combination is discouraged. The combination must be cross-checked by an independent party. </w:t>
      </w:r>
      <w:r w:rsidRPr="00774964">
        <w:rPr>
          <w:lang w:val="en-CA"/>
        </w:rPr>
        <w:t>The reports of cross-checking activities may (and generally should) be integrated into the CE report rather than submitted as separate documents.</w:t>
      </w:r>
    </w:p>
    <w:p w14:paraId="5931B881" w14:textId="77777777" w:rsidR="00F44BFE" w:rsidRPr="00774964" w:rsidRDefault="00F44BFE" w:rsidP="00295F87">
      <w:pPr>
        <w:pStyle w:val="Aufzhlungszeichen2"/>
        <w:numPr>
          <w:ilvl w:val="0"/>
          <w:numId w:val="6"/>
        </w:numPr>
        <w:rPr>
          <w:lang w:val="en-CA"/>
        </w:rPr>
      </w:pPr>
      <w:r w:rsidRPr="00774964">
        <w:rPr>
          <w:lang w:val="en-CA"/>
        </w:rPr>
        <w:lastRenderedPageBreak/>
        <w:t>It is mandatory to report encoder optimizations made for the benefit of a tool, and if an equivalent optimization could be applied on the anchor, a comparison against the improved anchor shall be provided.</w:t>
      </w:r>
    </w:p>
    <w:p w14:paraId="638007D3" w14:textId="77777777" w:rsidR="00F44BFE" w:rsidRPr="00774964" w:rsidRDefault="00F44BFE" w:rsidP="00295F87">
      <w:pPr>
        <w:pStyle w:val="Aufzhlungszeichen2"/>
        <w:numPr>
          <w:ilvl w:val="0"/>
          <w:numId w:val="6"/>
        </w:numPr>
        <w:rPr>
          <w:lang w:val="en-CA"/>
        </w:rPr>
      </w:pPr>
      <w:r w:rsidRPr="00774964">
        <w:rPr>
          <w:lang w:val="en-CA"/>
        </w:rPr>
        <w:t>A new proposal can be included in a CE based on group decision, regardless if an independent party has already performed a cross-check in the meeting when it was first proposed.</w:t>
      </w:r>
    </w:p>
    <w:p w14:paraId="41B9171F" w14:textId="77777777" w:rsidR="00F44BFE" w:rsidRPr="00774964" w:rsidRDefault="00F44BFE" w:rsidP="00F44BFE">
      <w:pPr>
        <w:rPr>
          <w:lang w:val="en-CA"/>
        </w:rPr>
      </w:pPr>
      <w:r w:rsidRPr="00774964">
        <w:rPr>
          <w:lang w:val="en-CA"/>
        </w:rPr>
        <w:t xml:space="preserve">It is possible to define sub-experiments within particular CEs, for example designated as </w:t>
      </w:r>
      <w:proofErr w:type="spellStart"/>
      <w:r w:rsidRPr="00774964">
        <w:rPr>
          <w:lang w:val="en-CA"/>
        </w:rPr>
        <w:t>CEX.a</w:t>
      </w:r>
      <w:proofErr w:type="spellEnd"/>
      <w:r w:rsidRPr="00774964">
        <w:rPr>
          <w:lang w:val="en-CA"/>
        </w:rPr>
        <w:t xml:space="preserve">, </w:t>
      </w:r>
      <w:proofErr w:type="spellStart"/>
      <w:r w:rsidRPr="00774964">
        <w:rPr>
          <w:lang w:val="en-CA"/>
        </w:rPr>
        <w:t>CEX.b</w:t>
      </w:r>
      <w:proofErr w:type="spellEnd"/>
      <w:r w:rsidRPr="00774964">
        <w:rPr>
          <w:lang w:val="en-CA"/>
        </w:rPr>
        <w:t>, etc., where X is the basic CE number.</w:t>
      </w:r>
    </w:p>
    <w:p w14:paraId="74B8E88F" w14:textId="77777777" w:rsidR="00F44BFE" w:rsidRPr="00774964" w:rsidRDefault="00F44BFE" w:rsidP="00F44BFE">
      <w:pPr>
        <w:rPr>
          <w:lang w:val="en-CA"/>
        </w:rPr>
      </w:pPr>
      <w:r w:rsidRPr="00774964">
        <w:rPr>
          <w:lang w:val="en-CA"/>
        </w:rPr>
        <w:t>As a general rule, it was agreed that each CE should be run under the same testing conditions using one software codebase, which should be based on the group test model software codebase. An experiment is not to be established as a CE unless there is access given to the participants in (any part of) the CE to the software used to perform the experiments.</w:t>
      </w:r>
    </w:p>
    <w:p w14:paraId="74BEB028" w14:textId="44069C2E" w:rsidR="00F44BFE" w:rsidRPr="00774964" w:rsidRDefault="00F44BFE" w:rsidP="00F44BFE">
      <w:pPr>
        <w:rPr>
          <w:lang w:val="en-CA"/>
        </w:rPr>
      </w:pPr>
      <w:r w:rsidRPr="00774964">
        <w:rPr>
          <w:lang w:val="en-CA"/>
        </w:rPr>
        <w:t>The general agreed common conditions for single-layer coding efficiency experiments for SDR video are described in the prior output document JVET-</w:t>
      </w:r>
      <w:r w:rsidR="005B2502" w:rsidRPr="00774964">
        <w:rPr>
          <w:lang w:val="en-CA"/>
        </w:rPr>
        <w:t>AL</w:t>
      </w:r>
      <w:r w:rsidRPr="00774964">
        <w:rPr>
          <w:lang w:val="en-CA"/>
        </w:rPr>
        <w:t>2010.</w:t>
      </w:r>
    </w:p>
    <w:p w14:paraId="5278D243" w14:textId="77777777" w:rsidR="00F44BFE" w:rsidRPr="00774964" w:rsidRDefault="00F44BFE" w:rsidP="00F44BFE">
      <w:pPr>
        <w:rPr>
          <w:lang w:val="en-CA"/>
        </w:rPr>
      </w:pPr>
      <w:r w:rsidRPr="00774964">
        <w:rPr>
          <w:lang w:val="en-CA"/>
        </w:rPr>
        <w:t>Experiment descriptions should be written in a way such that it is understood as a JVET output document (written from an objective “third party perspective”, not a proponent perspective – e.g., not referring to methods as “improved”, “optimized”, “enhanced”, etc.). The experiment descriptions should generally not express opinions or suggest conclusions – rather, they should just describe what technology will be tested, how it will be tested, who will participate, etc. Responsibilities for contributions to CE work should identify individuals in addition to company names.</w:t>
      </w:r>
    </w:p>
    <w:p w14:paraId="00272531" w14:textId="77777777" w:rsidR="00F44BFE" w:rsidRPr="00774964" w:rsidRDefault="00F44BFE" w:rsidP="00F44BFE">
      <w:pPr>
        <w:rPr>
          <w:lang w:val="en-CA"/>
        </w:rPr>
      </w:pPr>
      <w:r w:rsidRPr="00774964">
        <w:rPr>
          <w:lang w:val="en-CA"/>
        </w:rPr>
        <w:t>CE descriptions contain a basic description of the technology under test, but should not contain excessively verbose descriptions of a technology (at least not unless the technology is not adequately documented elsewhere). Instead, the CE descriptions should refer to the relevant proposal contributions for any necessary further detail. However, the complete detail of what technology will be tested must be available – either in the CE description itself or in documents that are referenced in the CE description that are also available in the JVET document archive.</w:t>
      </w:r>
    </w:p>
    <w:p w14:paraId="78CA7BE6" w14:textId="77777777" w:rsidR="00F44BFE" w:rsidRPr="00774964" w:rsidRDefault="00F44BFE" w:rsidP="00F44BFE">
      <w:pPr>
        <w:rPr>
          <w:lang w:val="en-CA"/>
        </w:rPr>
      </w:pPr>
      <w:r w:rsidRPr="00774964">
        <w:rPr>
          <w:lang w:val="en-CA"/>
        </w:rPr>
        <w:t>Any technology must have at least one cross-check partner to establish a CE – a single proponent is not enough. It is highly desirable have more than just one proponent and one cross-checker.</w:t>
      </w:r>
    </w:p>
    <w:p w14:paraId="0B00221E" w14:textId="4362F5F0" w:rsidR="00F44BFE" w:rsidRPr="00774964" w:rsidRDefault="00F44BFE" w:rsidP="00F44BFE">
      <w:pPr>
        <w:rPr>
          <w:lang w:val="en-CA"/>
        </w:rPr>
      </w:pPr>
      <w:r w:rsidRPr="00774964">
        <w:rPr>
          <w:lang w:val="en-CA"/>
        </w:rPr>
        <w:t xml:space="preserve">The CE development workflow </w:t>
      </w:r>
      <w:r w:rsidR="007D1FAC" w:rsidRPr="00774964">
        <w:rPr>
          <w:lang w:val="en-CA"/>
        </w:rPr>
        <w:t>wa</w:t>
      </w:r>
      <w:r w:rsidRPr="00774964">
        <w:rPr>
          <w:lang w:val="en-CA"/>
        </w:rPr>
        <w:t xml:space="preserve">s </w:t>
      </w:r>
      <w:r w:rsidR="007D1FAC" w:rsidRPr="00774964">
        <w:rPr>
          <w:lang w:val="en-CA"/>
        </w:rPr>
        <w:t xml:space="preserve">previously </w:t>
      </w:r>
      <w:r w:rsidRPr="00774964">
        <w:rPr>
          <w:lang w:val="en-CA"/>
        </w:rPr>
        <w:t>described at:</w:t>
      </w:r>
    </w:p>
    <w:p w14:paraId="1F2988A1" w14:textId="77777777" w:rsidR="00F44BFE" w:rsidRPr="00774964" w:rsidRDefault="00C62D1F" w:rsidP="00F44BFE">
      <w:pPr>
        <w:rPr>
          <w:lang w:val="en-CA"/>
        </w:rPr>
      </w:pPr>
      <w:hyperlink r:id="rId440" w:history="1">
        <w:r w:rsidR="00F44BFE" w:rsidRPr="00774964">
          <w:rPr>
            <w:rStyle w:val="Hyperlink"/>
            <w:lang w:val="en-CA"/>
          </w:rPr>
          <w:t>https://vcgit.hhi.fraunhofer.de/jvet/VVCSoftware_VTM/wikis/Core-experiment-development-workflow</w:t>
        </w:r>
      </w:hyperlink>
    </w:p>
    <w:p w14:paraId="1D628583" w14:textId="321D7059" w:rsidR="007D1FAC" w:rsidRPr="00774964" w:rsidRDefault="007D1FAC" w:rsidP="00F44BFE">
      <w:pPr>
        <w:rPr>
          <w:lang w:val="en-CA"/>
        </w:rPr>
      </w:pPr>
      <w:r w:rsidRPr="00774964">
        <w:rPr>
          <w:lang w:val="en-CA"/>
        </w:rPr>
        <w:t>However, it was noted that the link doesn’t seem to exist anymore.</w:t>
      </w:r>
    </w:p>
    <w:p w14:paraId="176B5704" w14:textId="39E4E644" w:rsidR="00F44BFE" w:rsidRPr="00774964" w:rsidRDefault="00F44BFE" w:rsidP="00F44BFE">
      <w:pPr>
        <w:rPr>
          <w:lang w:val="en-CA"/>
        </w:rPr>
      </w:pPr>
      <w:r w:rsidRPr="00774964">
        <w:rPr>
          <w:lang w:val="en-CA"/>
        </w:rPr>
        <w:t>CE read access is available using shared accounts: One account exists for MPEG members, which uses the usual MPEG account data. A second account exists for VCEG members with account information available in the TIES informal ftp area (IFA) system at:</w:t>
      </w:r>
    </w:p>
    <w:p w14:paraId="0BF5F5B8" w14:textId="77777777" w:rsidR="00F44BFE" w:rsidRPr="00774964" w:rsidRDefault="00C62D1F" w:rsidP="00F44BFE">
      <w:pPr>
        <w:rPr>
          <w:lang w:val="en-CA"/>
        </w:rPr>
      </w:pPr>
      <w:hyperlink r:id="rId441" w:history="1">
        <w:r w:rsidR="00F44BFE" w:rsidRPr="00774964">
          <w:rPr>
            <w:rStyle w:val="Hyperlink"/>
            <w:lang w:val="en-CA"/>
          </w:rPr>
          <w:t>https://www.itu.int/ifa/t/2017/sg16/exchange/wp3/q06/vceg_account.txt</w:t>
        </w:r>
      </w:hyperlink>
    </w:p>
    <w:p w14:paraId="75E04F55" w14:textId="77777777" w:rsidR="00F44BFE" w:rsidRPr="00774964" w:rsidRDefault="00F44BFE" w:rsidP="00F44BFE">
      <w:pPr>
        <w:keepNext/>
        <w:rPr>
          <w:lang w:val="en-CA"/>
        </w:rPr>
      </w:pPr>
      <w:r w:rsidRPr="00774964">
        <w:rPr>
          <w:lang w:val="en-CA"/>
        </w:rPr>
        <w:t>Some agreements relating to CE activities were established as follows:</w:t>
      </w:r>
    </w:p>
    <w:p w14:paraId="395078A0" w14:textId="77777777" w:rsidR="00F44BFE" w:rsidRPr="00774964" w:rsidRDefault="00F44BFE" w:rsidP="00295F87">
      <w:pPr>
        <w:pStyle w:val="Aufzhlungszeichen2"/>
        <w:numPr>
          <w:ilvl w:val="0"/>
          <w:numId w:val="7"/>
        </w:numPr>
        <w:rPr>
          <w:lang w:val="en-CA"/>
        </w:rPr>
      </w:pPr>
      <w:r w:rsidRPr="00774964">
        <w:rPr>
          <w:lang w:val="en-CA"/>
        </w:rPr>
        <w:t>Only qualified JVET members can participate in a CE.</w:t>
      </w:r>
    </w:p>
    <w:p w14:paraId="5F3058A2" w14:textId="77777777" w:rsidR="00F44BFE" w:rsidRPr="00774964" w:rsidRDefault="00F44BFE" w:rsidP="00295F87">
      <w:pPr>
        <w:pStyle w:val="Aufzhlungszeichen2"/>
        <w:numPr>
          <w:ilvl w:val="0"/>
          <w:numId w:val="7"/>
        </w:numPr>
        <w:rPr>
          <w:lang w:val="en-CA"/>
        </w:rPr>
      </w:pPr>
      <w:r w:rsidRPr="00774964">
        <w:rPr>
          <w:lang w:val="en-CA"/>
        </w:rPr>
        <w:t>Participation in a CE is possible without a commitment of submitting an input document to the next meeting. Participation was requested by contacting the CE coordinator.</w:t>
      </w:r>
    </w:p>
    <w:p w14:paraId="5CC515C4" w14:textId="77777777" w:rsidR="00F44BFE" w:rsidRPr="00774964" w:rsidRDefault="00F44BFE" w:rsidP="00295F87">
      <w:pPr>
        <w:pStyle w:val="Aufzhlungszeichen2"/>
        <w:numPr>
          <w:ilvl w:val="0"/>
          <w:numId w:val="7"/>
        </w:numPr>
        <w:rPr>
          <w:lang w:val="en-CA"/>
        </w:rPr>
      </w:pPr>
      <w:r w:rsidRPr="00774964">
        <w:rPr>
          <w:lang w:val="en-CA"/>
        </w:rPr>
        <w:t>All software, results, and documents produced in the CE should be announced and made available to JVET in a timely manner.</w:t>
      </w:r>
    </w:p>
    <w:p w14:paraId="0FE0F505" w14:textId="40347DD5" w:rsidR="00F44BFE" w:rsidRPr="00774964" w:rsidRDefault="00F44BFE" w:rsidP="00295F87">
      <w:pPr>
        <w:numPr>
          <w:ilvl w:val="0"/>
          <w:numId w:val="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A JVET CE reflector will be established and announced on the main JVET reflector. Discussion of logistics arrangements, exchange of data, minor refinement of the test plans, and preparation of documents shall be conducted on the JVET CE reflector, with subject lines prefixed by “[</w:t>
      </w:r>
      <w:proofErr w:type="spellStart"/>
      <w:r w:rsidRPr="00774964">
        <w:rPr>
          <w:lang w:val="en-CA"/>
        </w:rPr>
        <w:t>CEx</w:t>
      </w:r>
      <w:proofErr w:type="spellEnd"/>
      <w:proofErr w:type="gramStart"/>
      <w:r w:rsidRPr="00774964">
        <w:rPr>
          <w:lang w:val="en-CA"/>
        </w:rPr>
        <w:t>:</w:t>
      </w:r>
      <w:r w:rsidR="00A04DD5" w:rsidRPr="00774964">
        <w:rPr>
          <w:lang w:val="en-CA"/>
        </w:rPr>
        <w:t> ]</w:t>
      </w:r>
      <w:proofErr w:type="gramEnd"/>
      <w:r w:rsidRPr="00774964">
        <w:rPr>
          <w:lang w:val="en-CA"/>
        </w:rPr>
        <w:t>”, where “x” is the number of the CE. All substantial communications about a CE other than such details shall take place on main JVET reflector. In the case that large amounts of data are to be distributed, it is recommended to send a link to the data rather than the data itself, or upload the data as an input contribution to the next meeting.</w:t>
      </w:r>
    </w:p>
    <w:p w14:paraId="44247B1C" w14:textId="77777777" w:rsidR="00F44BFE" w:rsidRPr="00774964" w:rsidRDefault="00F44BFE" w:rsidP="00F44BFE">
      <w:pPr>
        <w:keepNext/>
        <w:rPr>
          <w:lang w:val="en-CA"/>
        </w:rPr>
      </w:pPr>
      <w:r w:rsidRPr="00774964">
        <w:rPr>
          <w:lang w:val="en-CA"/>
        </w:rPr>
        <w:lastRenderedPageBreak/>
        <w:t>General timeline for CEs</w:t>
      </w:r>
    </w:p>
    <w:p w14:paraId="4693C726" w14:textId="77777777" w:rsidR="00F44BFE" w:rsidRPr="00774964" w:rsidRDefault="00F44BFE" w:rsidP="00F44BFE">
      <w:pPr>
        <w:rPr>
          <w:lang w:val="en-CA"/>
        </w:rPr>
      </w:pPr>
      <w:r w:rsidRPr="00774964">
        <w:rPr>
          <w:lang w:val="en-CA"/>
        </w:rPr>
        <w:t>T1= 3 weeks after the JVET meeting: To revise the CE description and refine questions to be answered. Questions should be discussed and agreed on JVET reflector. Any changes of planned tests after this time need to be announced and discussed on the JVET reflector. Initially assigned description numbers shall not be changed later. If a test is skipped, it is to be marked as “withdrawn”.</w:t>
      </w:r>
    </w:p>
    <w:p w14:paraId="2E4BDED0" w14:textId="77777777" w:rsidR="00F44BFE" w:rsidRPr="00774964" w:rsidRDefault="00F44BFE" w:rsidP="00F44BFE">
      <w:pPr>
        <w:keepNext/>
        <w:rPr>
          <w:lang w:val="en-CA"/>
        </w:rPr>
      </w:pPr>
      <w:r w:rsidRPr="00774964">
        <w:rPr>
          <w:lang w:val="en-CA"/>
        </w:rPr>
        <w:t xml:space="preserve">T2 = Test model software release + 2 weeks: Integration of all tools into a separate CE branch of </w:t>
      </w:r>
      <w:bookmarkStart w:id="13230" w:name="_Hlk526339005"/>
      <w:r w:rsidRPr="00774964">
        <w:rPr>
          <w:lang w:val="en-CA"/>
        </w:rPr>
        <w:t xml:space="preserve">the VTM </w:t>
      </w:r>
      <w:bookmarkEnd w:id="13230"/>
      <w:r w:rsidRPr="00774964">
        <w:rPr>
          <w:lang w:val="en-CA"/>
        </w:rPr>
        <w:t>is completed and announced to JVET reflector.</w:t>
      </w:r>
    </w:p>
    <w:p w14:paraId="2FAF9B85" w14:textId="77777777" w:rsidR="00F44BFE" w:rsidRPr="00774964" w:rsidRDefault="00F44BFE" w:rsidP="00295F87">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Initial study by cross-checkers can begin.</w:t>
      </w:r>
    </w:p>
    <w:p w14:paraId="7EEDFB81" w14:textId="77777777" w:rsidR="00F44BFE" w:rsidRPr="00774964" w:rsidRDefault="00F44BFE" w:rsidP="00295F87">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Proponents may continue to modify the software in this branch until T3.</w:t>
      </w:r>
    </w:p>
    <w:p w14:paraId="0AD67AEE" w14:textId="77777777" w:rsidR="00F44BFE" w:rsidRPr="00774964" w:rsidRDefault="00F44BFE" w:rsidP="00295F87">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774964">
        <w:rPr>
          <w:lang w:val="en-CA"/>
        </w:rPr>
        <w:t>3rd parties are encouraged to study and make contributions to the next meeting with proposed changes</w:t>
      </w:r>
    </w:p>
    <w:p w14:paraId="6136A1B3" w14:textId="77777777" w:rsidR="00F44BFE" w:rsidRPr="00774964" w:rsidRDefault="00F44BFE" w:rsidP="00F44BFE">
      <w:pPr>
        <w:rPr>
          <w:lang w:val="en-CA"/>
        </w:rPr>
      </w:pPr>
      <w:r w:rsidRPr="00774964">
        <w:rPr>
          <w:lang w:val="en-CA"/>
        </w:rPr>
        <w:t xml:space="preserve">T3: 3 weeks before the next JVET meeting or T2 + 1 week, whichever is later: Any changes to the CE test branches of the software must be frozen, so the cross-checkers can know exactly what they are cross-checking. A </w:t>
      </w:r>
      <w:bookmarkStart w:id="13231" w:name="_Hlk531872973"/>
      <w:r w:rsidRPr="00774964">
        <w:rPr>
          <w:lang w:val="en-CA"/>
        </w:rPr>
        <w:t>software version tag</w:t>
      </w:r>
      <w:bookmarkEnd w:id="13231"/>
      <w:r w:rsidRPr="00774964">
        <w:rPr>
          <w:lang w:val="en-CA"/>
        </w:rPr>
        <w:t xml:space="preserve"> should be created at this time. The name of the cross-checkers and list of specific tests for each tool under study in the CE plan description shall be documented in an updated CE description by this time.</w:t>
      </w:r>
    </w:p>
    <w:p w14:paraId="07E6346F" w14:textId="77777777" w:rsidR="00F44BFE" w:rsidRPr="00774964" w:rsidRDefault="00F44BFE" w:rsidP="00F44BFE">
      <w:pPr>
        <w:rPr>
          <w:lang w:val="en-CA"/>
        </w:rPr>
      </w:pPr>
      <w:r w:rsidRPr="00774964">
        <w:rPr>
          <w:lang w:val="en-CA"/>
        </w:rPr>
        <w:t>T4: Regular document deadline minus 1 week: CE contribution documents including specification text and complete test results shall be uploaded to the JVET document repository (particularly for proposals targeting to be promoted to the draft standard at the next meeting).</w:t>
      </w:r>
    </w:p>
    <w:p w14:paraId="25764916" w14:textId="77777777" w:rsidR="00F44BFE" w:rsidRPr="00774964" w:rsidRDefault="00F44BFE" w:rsidP="00F44BFE">
      <w:pPr>
        <w:rPr>
          <w:lang w:val="en-CA"/>
        </w:rPr>
      </w:pPr>
      <w:r w:rsidRPr="00774964">
        <w:rPr>
          <w:lang w:val="en-CA"/>
        </w:rPr>
        <w:t>The CE summary reports shall be available by the regular contribution 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45DEA4C3" w14:textId="77777777" w:rsidR="00F44BFE" w:rsidRPr="00774964" w:rsidRDefault="00F44BFE" w:rsidP="00F44BFE">
      <w:pPr>
        <w:rPr>
          <w:lang w:val="en-CA"/>
        </w:rPr>
      </w:pPr>
      <w:r w:rsidRPr="00774964">
        <w:rPr>
          <w:lang w:val="en-CA"/>
        </w:rPr>
        <w:t>CE reports may contain additional information about tests of straightforward combinations of the identified technologies. Such supplemental testing needs to be clearly identified in the report if it was not part of the CE plan.</w:t>
      </w:r>
    </w:p>
    <w:p w14:paraId="0963A988" w14:textId="77777777" w:rsidR="00F44BFE" w:rsidRPr="00774964" w:rsidRDefault="00F44BFE" w:rsidP="00F44BFE">
      <w:pPr>
        <w:rPr>
          <w:lang w:val="en-CA"/>
        </w:rPr>
      </w:pPr>
      <w:r w:rsidRPr="00774964">
        <w:rPr>
          <w:lang w:val="en-CA"/>
        </w:rPr>
        <w:t>New branches may be created which combine two or more tools included in the CE document or the VTM (as applicable).</w:t>
      </w:r>
    </w:p>
    <w:p w14:paraId="4F6B6DF8" w14:textId="77777777" w:rsidR="00F44BFE" w:rsidRPr="00774964" w:rsidRDefault="00F44BFE" w:rsidP="00F44BFE">
      <w:pPr>
        <w:rPr>
          <w:lang w:val="en-CA"/>
        </w:rPr>
      </w:pPr>
      <w:r w:rsidRPr="00774964">
        <w:rPr>
          <w:lang w:val="en-CA"/>
        </w:rPr>
        <w:t xml:space="preserve">It is not necessary to formally name cross-checkers in the initial version of the CE description document. To adopt a proposed feature at the next meeting, JVET would like to see comprehensive cross-checking done, with analysis of whether the description matches the software, and a recommendation of the value of the tool and given </w:t>
      </w:r>
      <w:proofErr w:type="spellStart"/>
      <w:r w:rsidRPr="00774964">
        <w:rPr>
          <w:lang w:val="en-CA"/>
        </w:rPr>
        <w:t>tradeoffs</w:t>
      </w:r>
      <w:proofErr w:type="spellEnd"/>
      <w:r w:rsidRPr="00774964">
        <w:rPr>
          <w:lang w:val="en-CA"/>
        </w:rPr>
        <w:t>.</w:t>
      </w:r>
    </w:p>
    <w:p w14:paraId="67669956" w14:textId="77777777" w:rsidR="00F44BFE" w:rsidRPr="00774964" w:rsidRDefault="00F44BFE" w:rsidP="00F44BFE">
      <w:pPr>
        <w:rPr>
          <w:lang w:val="en-CA"/>
        </w:rPr>
      </w:pPr>
      <w:r w:rsidRPr="00774964">
        <w:rPr>
          <w:lang w:val="en-CA"/>
        </w:rPr>
        <w:t>The establishment of a CE does not indicate that a proposed technology is mature for adoption or that the testing conducted in the CE is fully adequate for assessing the merits of the technology, and a favourable outcome of CE does not indicate a need for adoption of the technology into a standard or test model.</w:t>
      </w:r>
    </w:p>
    <w:p w14:paraId="661554B4" w14:textId="77777777" w:rsidR="00F44BFE" w:rsidRPr="00774964" w:rsidRDefault="00F44BFE" w:rsidP="00F44BFE">
      <w:pPr>
        <w:rPr>
          <w:lang w:val="en-CA"/>
        </w:rPr>
      </w:pPr>
      <w:r w:rsidRPr="00774964">
        <w:rPr>
          <w:lang w:val="en-CA"/>
        </w:rPr>
        <w:t xml:space="preserve">Availability of specification text is important to have a detailed understanding of the technology and also to judge what its impact on the complexity of the specification will be. There must also be sufficient time to study this in detail. </w:t>
      </w:r>
      <w:bookmarkStart w:id="13232" w:name="_Hlk3399094"/>
      <w:r w:rsidRPr="00774964">
        <w:rPr>
          <w:lang w:val="en-CA"/>
        </w:rPr>
        <w:t xml:space="preserve">CE contributions without sufficiently mature draft specification text in the CE input document </w:t>
      </w:r>
      <w:bookmarkStart w:id="13233" w:name="_Hlk3399079"/>
      <w:bookmarkEnd w:id="13232"/>
      <w:r w:rsidRPr="00774964">
        <w:rPr>
          <w:lang w:val="en-CA"/>
        </w:rPr>
        <w:t>should not be considered for adoption</w:t>
      </w:r>
      <w:bookmarkEnd w:id="13233"/>
      <w:r w:rsidRPr="00774964">
        <w:rPr>
          <w:lang w:val="en-CA"/>
        </w:rPr>
        <w:t>.</w:t>
      </w:r>
    </w:p>
    <w:p w14:paraId="5B5F5CC6" w14:textId="77777777" w:rsidR="00F44BFE" w:rsidRPr="00774964" w:rsidRDefault="00F44BFE" w:rsidP="00F44BFE">
      <w:pPr>
        <w:rPr>
          <w:lang w:val="en-CA"/>
        </w:rPr>
      </w:pPr>
      <w:r w:rsidRPr="00774964">
        <w:rPr>
          <w:lang w:val="en-CA"/>
        </w:rPr>
        <w:t>Lists of participants in CE documents should be pruned to include only the active participants. Read access to software will be available to all members.</w:t>
      </w:r>
    </w:p>
    <w:p w14:paraId="7476FA88" w14:textId="1FA782C0" w:rsidR="00F44BFE" w:rsidRPr="00774964" w:rsidRDefault="00F44BFE" w:rsidP="00CA2E49">
      <w:pPr>
        <w:pStyle w:val="berschrift1"/>
        <w:rPr>
          <w:lang w:val="en-CA"/>
        </w:rPr>
      </w:pPr>
      <w:bookmarkStart w:id="13234" w:name="_Ref354594530"/>
      <w:bookmarkStart w:id="13235" w:name="_Ref330498123"/>
      <w:bookmarkStart w:id="13236" w:name="_Ref451632559"/>
      <w:bookmarkEnd w:id="13229"/>
      <w:r w:rsidRPr="00774964">
        <w:rPr>
          <w:lang w:val="en-CA"/>
        </w:rPr>
        <w:t>Establishment of ad hoc groups</w:t>
      </w:r>
      <w:bookmarkEnd w:id="13234"/>
      <w:r w:rsidR="009B089B">
        <w:rPr>
          <w:lang w:val="en-CA"/>
        </w:rPr>
        <w:t xml:space="preserve"> (</w:t>
      </w:r>
      <w:r w:rsidR="009B089B" w:rsidRPr="009B089B">
        <w:rPr>
          <w:highlight w:val="yellow"/>
          <w:lang w:val="en-CA"/>
        </w:rPr>
        <w:t>update</w:t>
      </w:r>
      <w:r w:rsidR="009B089B">
        <w:rPr>
          <w:lang w:val="en-CA"/>
        </w:rPr>
        <w:t>)</w:t>
      </w:r>
    </w:p>
    <w:p w14:paraId="1376351C" w14:textId="77777777" w:rsidR="00F44BFE" w:rsidRPr="00774964" w:rsidRDefault="00F44BFE" w:rsidP="00F44BFE">
      <w:pPr>
        <w:rPr>
          <w:lang w:val="en-CA"/>
        </w:rPr>
      </w:pPr>
      <w:r w:rsidRPr="00774964">
        <w:rPr>
          <w:lang w:val="en-CA"/>
        </w:rPr>
        <w:t>The ad hoc groups established to progress work on particular subject areas until the next meeting are described in the table below. The discussion list for all of these ad hoc groups was agreed to be the main JVET reflector (</w:t>
      </w:r>
      <w:hyperlink r:id="rId442" w:history="1">
        <w:r w:rsidRPr="00774964">
          <w:rPr>
            <w:rStyle w:val="Hyperlink"/>
            <w:lang w:val="en-CA"/>
          </w:rPr>
          <w:t>jvet@lists.rwth-aachen.de</w:t>
        </w:r>
      </w:hyperlink>
      <w:r w:rsidRPr="00774964">
        <w:rPr>
          <w:lang w:val="en-CA"/>
        </w:rPr>
        <w:t>).</w:t>
      </w:r>
    </w:p>
    <w:p w14:paraId="3AE529F6" w14:textId="1441900E" w:rsidR="00C93F37" w:rsidRPr="00774964" w:rsidRDefault="00C93F37" w:rsidP="00C93F37">
      <w:pPr>
        <w:spacing w:after="136"/>
        <w:rPr>
          <w:lang w:val="en-CA"/>
        </w:rPr>
      </w:pPr>
      <w:bookmarkStart w:id="13237" w:name="_Hlk85197675"/>
      <w:r w:rsidRPr="00774964">
        <w:rPr>
          <w:lang w:val="en-CA"/>
        </w:rPr>
        <w:lastRenderedPageBreak/>
        <w:t xml:space="preserve">Chairs of AHGs </w:t>
      </w:r>
      <w:r w:rsidR="00C86CE0" w:rsidRPr="00774964">
        <w:rPr>
          <w:lang w:val="en-CA"/>
        </w:rPr>
        <w:t xml:space="preserve">had been </w:t>
      </w:r>
      <w:r w:rsidRPr="00774964">
        <w:rPr>
          <w:lang w:val="en-CA"/>
        </w:rPr>
        <w:t xml:space="preserve">asked to send draft mandates to JRO before </w:t>
      </w:r>
      <w:r w:rsidR="00664626">
        <w:rPr>
          <w:lang w:val="en-CA"/>
        </w:rPr>
        <w:t>XXXX</w:t>
      </w:r>
      <w:r w:rsidR="00664626" w:rsidRPr="00774964">
        <w:rPr>
          <w:lang w:val="en-CA"/>
        </w:rPr>
        <w:t xml:space="preserve"> </w:t>
      </w:r>
      <w:r w:rsidRPr="00774964">
        <w:rPr>
          <w:lang w:val="en-CA"/>
        </w:rPr>
        <w:t xml:space="preserve">on </w:t>
      </w:r>
      <w:r w:rsidR="00664626">
        <w:rPr>
          <w:lang w:val="en-CA"/>
        </w:rPr>
        <w:t>XX April</w:t>
      </w:r>
      <w:r w:rsidRPr="00774964">
        <w:rPr>
          <w:lang w:val="en-CA"/>
        </w:rPr>
        <w:t xml:space="preserve">, preferably copy from the table below and sending with </w:t>
      </w:r>
      <w:proofErr w:type="spellStart"/>
      <w:r w:rsidRPr="00774964">
        <w:rPr>
          <w:lang w:val="en-CA"/>
        </w:rPr>
        <w:t>changemarks</w:t>
      </w:r>
      <w:proofErr w:type="spellEnd"/>
      <w:r w:rsidR="009B0C05" w:rsidRPr="00774964">
        <w:rPr>
          <w:lang w:val="en-CA"/>
        </w:rPr>
        <w:t xml:space="preserve"> or yellow highlight of changes</w:t>
      </w:r>
      <w:r w:rsidRPr="00774964">
        <w:rPr>
          <w:lang w:val="en-CA"/>
        </w:rPr>
        <w:t>.</w:t>
      </w:r>
    </w:p>
    <w:p w14:paraId="6B822298" w14:textId="522AC273" w:rsidR="00916C71" w:rsidRPr="00774964" w:rsidRDefault="00F44BFE" w:rsidP="00F44BFE">
      <w:pPr>
        <w:spacing w:after="136"/>
        <w:rPr>
          <w:lang w:val="en-CA"/>
        </w:rPr>
      </w:pPr>
      <w:r w:rsidRPr="00774964">
        <w:rPr>
          <w:lang w:val="en-CA"/>
        </w:rPr>
        <w:t xml:space="preserve">Review of AHG plans was conducted during the plenary on </w:t>
      </w:r>
      <w:proofErr w:type="spellStart"/>
      <w:r w:rsidR="00664626">
        <w:rPr>
          <w:lang w:val="en-CA"/>
        </w:rPr>
        <w:t>XX</w:t>
      </w:r>
      <w:r w:rsidR="00664626" w:rsidRPr="00774964">
        <w:rPr>
          <w:lang w:val="en-CA"/>
        </w:rPr>
        <w:t>day</w:t>
      </w:r>
      <w:proofErr w:type="spellEnd"/>
      <w:r w:rsidR="00664626" w:rsidRPr="00774964">
        <w:rPr>
          <w:lang w:val="en-CA"/>
        </w:rPr>
        <w:t xml:space="preserve"> </w:t>
      </w:r>
      <w:r w:rsidR="00664626">
        <w:rPr>
          <w:lang w:val="en-CA"/>
        </w:rPr>
        <w:t>XX</w:t>
      </w:r>
      <w:r w:rsidR="00664626" w:rsidRPr="00774964">
        <w:rPr>
          <w:lang w:val="en-CA"/>
        </w:rPr>
        <w:t xml:space="preserve"> </w:t>
      </w:r>
      <w:r w:rsidR="00664626">
        <w:rPr>
          <w:lang w:val="en-CA"/>
        </w:rPr>
        <w:t>April</w:t>
      </w:r>
      <w:r w:rsidR="00847003" w:rsidRPr="00774964">
        <w:rPr>
          <w:lang w:val="en-CA"/>
        </w:rPr>
        <w:t xml:space="preserve"> </w:t>
      </w:r>
      <w:r w:rsidRPr="00774964">
        <w:rPr>
          <w:lang w:val="en-CA"/>
        </w:rPr>
        <w:t>202</w:t>
      </w:r>
      <w:r w:rsidR="0003131E" w:rsidRPr="00774964">
        <w:rPr>
          <w:lang w:val="en-CA"/>
        </w:rPr>
        <w:t>6</w:t>
      </w:r>
      <w:r w:rsidRPr="00774964">
        <w:rPr>
          <w:lang w:val="en-CA"/>
        </w:rPr>
        <w:t xml:space="preserve"> at </w:t>
      </w:r>
      <w:r w:rsidR="00664626">
        <w:rPr>
          <w:lang w:val="en-CA"/>
        </w:rPr>
        <w:t>XXXX</w:t>
      </w:r>
      <w:r w:rsidRPr="00774964">
        <w:rPr>
          <w:lang w:val="en-CA"/>
        </w:rPr>
        <w:t>–</w:t>
      </w:r>
      <w:r w:rsidR="00664626">
        <w:rPr>
          <w:lang w:val="en-CA"/>
        </w:rPr>
        <w:t>XXXX</w:t>
      </w:r>
      <w:r w:rsidRPr="00774964">
        <w:rPr>
          <w:lang w:val="en-CA"/>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5040"/>
        <w:gridCol w:w="2448"/>
        <w:gridCol w:w="1872"/>
      </w:tblGrid>
      <w:tr w:rsidR="00F44BFE" w:rsidRPr="00774964" w14:paraId="0E565DED" w14:textId="77777777" w:rsidTr="00B6791A">
        <w:trPr>
          <w:cantSplit/>
          <w:jc w:val="center"/>
        </w:trPr>
        <w:tc>
          <w:tcPr>
            <w:tcW w:w="5040" w:type="dxa"/>
          </w:tcPr>
          <w:p w14:paraId="0CA4640C" w14:textId="77777777" w:rsidR="00F44BFE" w:rsidRPr="00774964" w:rsidRDefault="00F44BFE" w:rsidP="00B6791A">
            <w:pPr>
              <w:keepNext/>
              <w:spacing w:before="40" w:after="40"/>
              <w:jc w:val="left"/>
              <w:rPr>
                <w:b/>
                <w:sz w:val="28"/>
                <w:lang w:val="en-CA"/>
              </w:rPr>
            </w:pPr>
            <w:bookmarkStart w:id="13238" w:name="_Hlk157168820"/>
            <w:r w:rsidRPr="00774964">
              <w:rPr>
                <w:b/>
                <w:sz w:val="28"/>
                <w:lang w:val="en-CA"/>
              </w:rPr>
              <w:t>Title and Email Reflector</w:t>
            </w:r>
          </w:p>
        </w:tc>
        <w:tc>
          <w:tcPr>
            <w:tcW w:w="2448" w:type="dxa"/>
          </w:tcPr>
          <w:p w14:paraId="199ECB98" w14:textId="77777777" w:rsidR="00F44BFE" w:rsidRPr="00774964" w:rsidRDefault="00F44BFE" w:rsidP="00B6791A">
            <w:pPr>
              <w:keepNext/>
              <w:spacing w:before="40" w:after="40"/>
              <w:rPr>
                <w:b/>
                <w:i/>
                <w:sz w:val="28"/>
                <w:lang w:val="en-CA"/>
              </w:rPr>
            </w:pPr>
            <w:r w:rsidRPr="00774964">
              <w:rPr>
                <w:b/>
                <w:sz w:val="28"/>
                <w:lang w:val="en-CA"/>
              </w:rPr>
              <w:t>Chairs</w:t>
            </w:r>
          </w:p>
        </w:tc>
        <w:tc>
          <w:tcPr>
            <w:tcW w:w="1872" w:type="dxa"/>
          </w:tcPr>
          <w:p w14:paraId="7BF558A3" w14:textId="61D0114E" w:rsidR="00F44BFE" w:rsidRPr="00774964" w:rsidRDefault="005C1AAE" w:rsidP="00B6791A">
            <w:pPr>
              <w:keepNext/>
              <w:spacing w:before="40" w:after="40"/>
              <w:jc w:val="left"/>
              <w:rPr>
                <w:b/>
                <w:sz w:val="28"/>
                <w:lang w:val="en-CA"/>
              </w:rPr>
            </w:pPr>
            <w:r w:rsidRPr="00774964">
              <w:rPr>
                <w:b/>
                <w:sz w:val="28"/>
                <w:lang w:val="en-CA"/>
              </w:rPr>
              <w:t>Interim m</w:t>
            </w:r>
            <w:r w:rsidR="00F44BFE" w:rsidRPr="00774964">
              <w:rPr>
                <w:b/>
                <w:sz w:val="28"/>
                <w:lang w:val="en-CA"/>
              </w:rPr>
              <w:t>tg</w:t>
            </w:r>
            <w:r w:rsidRPr="00774964">
              <w:rPr>
                <w:b/>
                <w:sz w:val="28"/>
                <w:lang w:val="en-CA"/>
              </w:rPr>
              <w:t>.</w:t>
            </w:r>
          </w:p>
        </w:tc>
      </w:tr>
      <w:tr w:rsidR="00F44BFE" w:rsidRPr="00774964" w14:paraId="6E87BC92" w14:textId="77777777" w:rsidTr="00B6791A">
        <w:trPr>
          <w:cantSplit/>
          <w:jc w:val="center"/>
        </w:trPr>
        <w:tc>
          <w:tcPr>
            <w:tcW w:w="5040" w:type="dxa"/>
          </w:tcPr>
          <w:p w14:paraId="225E188D" w14:textId="77777777" w:rsidR="00F44BFE" w:rsidRPr="00774964" w:rsidRDefault="00F44BFE" w:rsidP="00B6791A">
            <w:pPr>
              <w:jc w:val="left"/>
              <w:rPr>
                <w:b/>
                <w:lang w:val="en-CA"/>
              </w:rPr>
            </w:pPr>
            <w:bookmarkStart w:id="13239" w:name="_Hlk148703647"/>
            <w:bookmarkStart w:id="13240" w:name="_Hlk93684969"/>
            <w:r w:rsidRPr="00774964">
              <w:rPr>
                <w:b/>
                <w:lang w:val="en-CA"/>
              </w:rPr>
              <w:t>Project Management (AHG1)</w:t>
            </w:r>
          </w:p>
          <w:p w14:paraId="0EE0AFB1" w14:textId="77777777" w:rsidR="00F44BFE" w:rsidRPr="00774964" w:rsidRDefault="00F44BFE" w:rsidP="00CA2E49">
            <w:pPr>
              <w:ind w:left="360"/>
              <w:jc w:val="left"/>
              <w:rPr>
                <w:lang w:val="en-CA"/>
              </w:rPr>
            </w:pPr>
            <w:r w:rsidRPr="00774964">
              <w:rPr>
                <w:lang w:val="en-CA"/>
              </w:rPr>
              <w:t>(</w:t>
            </w:r>
            <w:hyperlink r:id="rId443" w:history="1">
              <w:r w:rsidRPr="00774964">
                <w:rPr>
                  <w:rStyle w:val="Hyperlink"/>
                  <w:lang w:val="en-CA"/>
                </w:rPr>
                <w:t>jvet@lists.rwth-aachen.de</w:t>
              </w:r>
            </w:hyperlink>
            <w:r w:rsidRPr="00774964">
              <w:rPr>
                <w:lang w:val="en-CA"/>
              </w:rPr>
              <w:t>)</w:t>
            </w:r>
          </w:p>
          <w:p w14:paraId="5CC0E44D"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bookmarkStart w:id="13241" w:name="_Hlk92635701"/>
            <w:r w:rsidRPr="00774964">
              <w:rPr>
                <w:lang w:val="en-CA"/>
              </w:rPr>
              <w:t>Coordinate overall JVET interim efforts.</w:t>
            </w:r>
          </w:p>
          <w:p w14:paraId="6F03575B"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Supervise AHG and experiment studies.</w:t>
            </w:r>
          </w:p>
          <w:p w14:paraId="6E3B21C9"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Report on project status to JVET reflector.</w:t>
            </w:r>
          </w:p>
          <w:p w14:paraId="6D8C133A"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Provide a report to the next meeting on project coordination status.</w:t>
            </w:r>
          </w:p>
          <w:p w14:paraId="31CA97F9" w14:textId="7CC5C6BB"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Supervise processing and delivery of output documents</w:t>
            </w:r>
            <w:r w:rsidR="003C3763" w:rsidRPr="00774964">
              <w:rPr>
                <w:lang w:val="en-CA"/>
              </w:rPr>
              <w:t>.</w:t>
            </w:r>
          </w:p>
          <w:p w14:paraId="4A65FE8D" w14:textId="27CE194E" w:rsidR="003C3763" w:rsidRPr="00774964" w:rsidRDefault="003C3763"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Conduct consultation with parent bodies on future JVET management structures.</w:t>
            </w:r>
          </w:p>
          <w:bookmarkEnd w:id="13241"/>
          <w:p w14:paraId="443507B2" w14:textId="77777777" w:rsidR="00F44BFE" w:rsidRPr="00774964" w:rsidRDefault="00F44BFE" w:rsidP="00B6791A">
            <w:pPr>
              <w:jc w:val="left"/>
              <w:rPr>
                <w:lang w:val="en-CA"/>
              </w:rPr>
            </w:pPr>
          </w:p>
        </w:tc>
        <w:tc>
          <w:tcPr>
            <w:tcW w:w="2448" w:type="dxa"/>
          </w:tcPr>
          <w:p w14:paraId="41750225" w14:textId="77777777" w:rsidR="00F44BFE" w:rsidRPr="00774964" w:rsidRDefault="00F44BFE" w:rsidP="00B6791A">
            <w:pPr>
              <w:jc w:val="left"/>
              <w:rPr>
                <w:lang w:val="en-CA"/>
              </w:rPr>
            </w:pPr>
            <w:r w:rsidRPr="00774964">
              <w:rPr>
                <w:lang w:val="en-CA"/>
              </w:rPr>
              <w:t>J.-R. Ohm (chair), G. J. Sullivan (vice</w:t>
            </w:r>
            <w:r w:rsidRPr="00774964">
              <w:rPr>
                <w:lang w:val="en-CA"/>
              </w:rPr>
              <w:noBreakHyphen/>
              <w:t>chair)</w:t>
            </w:r>
          </w:p>
        </w:tc>
        <w:tc>
          <w:tcPr>
            <w:tcW w:w="1872" w:type="dxa"/>
          </w:tcPr>
          <w:p w14:paraId="40E00E0C" w14:textId="77777777" w:rsidR="00F44BFE" w:rsidRPr="00774964" w:rsidRDefault="00F44BFE" w:rsidP="00B6791A">
            <w:pPr>
              <w:jc w:val="left"/>
              <w:rPr>
                <w:lang w:val="en-CA"/>
              </w:rPr>
            </w:pPr>
            <w:r w:rsidRPr="00774964">
              <w:rPr>
                <w:lang w:val="en-CA"/>
              </w:rPr>
              <w:t>N</w:t>
            </w:r>
          </w:p>
        </w:tc>
      </w:tr>
      <w:tr w:rsidR="00F44BFE" w:rsidRPr="00774964" w14:paraId="19998796" w14:textId="77777777" w:rsidTr="00B6791A">
        <w:trPr>
          <w:cantSplit/>
          <w:jc w:val="center"/>
        </w:trPr>
        <w:tc>
          <w:tcPr>
            <w:tcW w:w="5040" w:type="dxa"/>
          </w:tcPr>
          <w:p w14:paraId="685A218D" w14:textId="77777777" w:rsidR="00F44BFE" w:rsidRPr="00774964" w:rsidRDefault="00F44BFE" w:rsidP="00B6791A">
            <w:pPr>
              <w:jc w:val="left"/>
              <w:rPr>
                <w:b/>
                <w:lang w:val="en-CA"/>
              </w:rPr>
            </w:pPr>
            <w:r w:rsidRPr="00774964">
              <w:rPr>
                <w:b/>
                <w:lang w:val="en-CA"/>
              </w:rPr>
              <w:t>Draft text and test model algorithm description editing (AHG2)</w:t>
            </w:r>
          </w:p>
          <w:p w14:paraId="64C60971" w14:textId="77777777" w:rsidR="00F44BFE" w:rsidRPr="00774964" w:rsidRDefault="00F44BFE" w:rsidP="00CA2E49">
            <w:pPr>
              <w:ind w:left="360"/>
              <w:jc w:val="left"/>
              <w:rPr>
                <w:lang w:val="en-CA"/>
              </w:rPr>
            </w:pPr>
            <w:r w:rsidRPr="00774964">
              <w:rPr>
                <w:lang w:val="en-CA"/>
              </w:rPr>
              <w:t>(</w:t>
            </w:r>
            <w:hyperlink r:id="rId444" w:history="1">
              <w:r w:rsidRPr="00774964">
                <w:rPr>
                  <w:rStyle w:val="Hyperlink"/>
                  <w:lang w:val="en-CA"/>
                </w:rPr>
                <w:t>jvet@lists.rwth-aachen.de</w:t>
              </w:r>
            </w:hyperlink>
            <w:r w:rsidRPr="00774964">
              <w:rPr>
                <w:lang w:val="en-CA"/>
              </w:rPr>
              <w:t>)</w:t>
            </w:r>
          </w:p>
          <w:p w14:paraId="1C65317C" w14:textId="4F79123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Produce and finalize draft text outputs of the meeting (</w:t>
            </w:r>
            <w:r w:rsidR="000A4651" w:rsidRPr="00774964">
              <w:rPr>
                <w:lang w:val="en-CA"/>
              </w:rPr>
              <w:t>JVET-</w:t>
            </w:r>
            <w:r w:rsidR="007A408B" w:rsidRPr="00774964">
              <w:rPr>
                <w:lang w:val="en-CA"/>
              </w:rPr>
              <w:t>AO1016</w:t>
            </w:r>
            <w:r w:rsidR="000A4651" w:rsidRPr="00774964">
              <w:rPr>
                <w:lang w:val="en-CA"/>
              </w:rPr>
              <w:t>, JVET-</w:t>
            </w:r>
            <w:r w:rsidR="007A408B" w:rsidRPr="00774964">
              <w:rPr>
                <w:lang w:val="en-CA"/>
              </w:rPr>
              <w:t>AO1017</w:t>
            </w:r>
            <w:r w:rsidRPr="00774964">
              <w:rPr>
                <w:lang w:val="en-CA"/>
              </w:rPr>
              <w:t>).</w:t>
            </w:r>
          </w:p>
          <w:p w14:paraId="71281811" w14:textId="080034BC"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Collect reports of errata for VVC, VSEI, HEVC, AVC, CICP, and the published related technical reports.</w:t>
            </w:r>
          </w:p>
          <w:p w14:paraId="2A3042F5" w14:textId="0AF3B58A"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Coordinate with </w:t>
            </w:r>
            <w:r w:rsidR="00651436" w:rsidRPr="00774964">
              <w:rPr>
                <w:lang w:val="en-CA"/>
              </w:rPr>
              <w:t xml:space="preserve">AHG3 </w:t>
            </w:r>
            <w:r w:rsidRPr="00774964">
              <w:rPr>
                <w:lang w:val="en-CA"/>
              </w:rPr>
              <w:t>to address issues relating to mismatches between software and text.</w:t>
            </w:r>
          </w:p>
          <w:p w14:paraId="525AFE1C" w14:textId="77777777" w:rsidR="00F44BFE" w:rsidRPr="00774964" w:rsidRDefault="00F44BFE" w:rsidP="00B6791A">
            <w:pPr>
              <w:jc w:val="left"/>
              <w:rPr>
                <w:lang w:val="en-CA"/>
              </w:rPr>
            </w:pPr>
          </w:p>
        </w:tc>
        <w:tc>
          <w:tcPr>
            <w:tcW w:w="2448" w:type="dxa"/>
          </w:tcPr>
          <w:p w14:paraId="07D365A5" w14:textId="77777777" w:rsidR="00F44BFE" w:rsidRPr="00774964" w:rsidRDefault="00F44BFE" w:rsidP="00B6791A">
            <w:pPr>
              <w:jc w:val="left"/>
              <w:rPr>
                <w:lang w:val="en-CA"/>
              </w:rPr>
            </w:pPr>
            <w:r w:rsidRPr="00774964">
              <w:rPr>
                <w:lang w:val="en-CA"/>
              </w:rPr>
              <w:t>B. </w:t>
            </w:r>
            <w:proofErr w:type="spellStart"/>
            <w:r w:rsidRPr="00774964">
              <w:rPr>
                <w:lang w:val="en-CA"/>
              </w:rPr>
              <w:t>Bross</w:t>
            </w:r>
            <w:proofErr w:type="spellEnd"/>
            <w:r w:rsidRPr="00774964">
              <w:rPr>
                <w:lang w:val="en-CA"/>
              </w:rPr>
              <w:t>, C. </w:t>
            </w:r>
            <w:proofErr w:type="spellStart"/>
            <w:r w:rsidRPr="00774964">
              <w:rPr>
                <w:lang w:val="en-CA"/>
              </w:rPr>
              <w:t>Rosewarne</w:t>
            </w:r>
            <w:proofErr w:type="spellEnd"/>
            <w:r w:rsidRPr="00774964">
              <w:rPr>
                <w:lang w:val="en-CA"/>
              </w:rPr>
              <w:t xml:space="preserve"> (co-chairs), F. Bossen, A. Browne, S. Kim, S. Liu, J.</w:t>
            </w:r>
            <w:r w:rsidRPr="00774964">
              <w:rPr>
                <w:lang w:val="en-CA"/>
              </w:rPr>
              <w:noBreakHyphen/>
              <w:t>R. Ohm, G. J. Sullivan, A. </w:t>
            </w:r>
            <w:proofErr w:type="spellStart"/>
            <w:r w:rsidRPr="00774964">
              <w:rPr>
                <w:lang w:val="en-CA"/>
              </w:rPr>
              <w:t>Tourapis</w:t>
            </w:r>
            <w:proofErr w:type="spellEnd"/>
            <w:r w:rsidRPr="00774964">
              <w:rPr>
                <w:lang w:val="en-CA"/>
              </w:rPr>
              <w:t>, Y.-K. Wang, Y. Ye (vice</w:t>
            </w:r>
            <w:r w:rsidRPr="00774964">
              <w:rPr>
                <w:lang w:val="en-CA"/>
              </w:rPr>
              <w:noBreakHyphen/>
              <w:t>chairs)</w:t>
            </w:r>
          </w:p>
        </w:tc>
        <w:tc>
          <w:tcPr>
            <w:tcW w:w="1872" w:type="dxa"/>
          </w:tcPr>
          <w:p w14:paraId="53EF2CE1" w14:textId="77777777" w:rsidR="00F44BFE" w:rsidRPr="00774964" w:rsidRDefault="00F44BFE" w:rsidP="00B6791A">
            <w:pPr>
              <w:jc w:val="left"/>
              <w:rPr>
                <w:lang w:val="en-CA"/>
              </w:rPr>
            </w:pPr>
            <w:r w:rsidRPr="00774964">
              <w:rPr>
                <w:lang w:val="en-CA"/>
              </w:rPr>
              <w:t>N</w:t>
            </w:r>
          </w:p>
        </w:tc>
      </w:tr>
      <w:tr w:rsidR="00F44BFE" w:rsidRPr="00774964" w14:paraId="20AEB822" w14:textId="77777777" w:rsidTr="00B6791A">
        <w:trPr>
          <w:cantSplit/>
          <w:jc w:val="center"/>
        </w:trPr>
        <w:tc>
          <w:tcPr>
            <w:tcW w:w="5040" w:type="dxa"/>
          </w:tcPr>
          <w:p w14:paraId="31F342C9" w14:textId="77777777" w:rsidR="00F44BFE" w:rsidRPr="00774964" w:rsidRDefault="00F44BFE" w:rsidP="00B6791A">
            <w:pPr>
              <w:jc w:val="left"/>
              <w:rPr>
                <w:b/>
                <w:lang w:val="en-CA"/>
              </w:rPr>
            </w:pPr>
            <w:bookmarkStart w:id="13242" w:name="_Hlk133588065"/>
            <w:bookmarkEnd w:id="13239"/>
            <w:r w:rsidRPr="00774964">
              <w:rPr>
                <w:b/>
                <w:lang w:val="en-CA"/>
              </w:rPr>
              <w:lastRenderedPageBreak/>
              <w:t>Test model software development (AHG3)</w:t>
            </w:r>
          </w:p>
          <w:p w14:paraId="5C55E2D3" w14:textId="77777777" w:rsidR="00F44BFE" w:rsidRPr="00774964" w:rsidRDefault="00F44BFE" w:rsidP="00CA2E49">
            <w:pPr>
              <w:ind w:left="360"/>
              <w:jc w:val="left"/>
              <w:rPr>
                <w:lang w:val="en-CA"/>
              </w:rPr>
            </w:pPr>
            <w:r w:rsidRPr="00774964">
              <w:rPr>
                <w:lang w:val="en-CA"/>
              </w:rPr>
              <w:t>(</w:t>
            </w:r>
            <w:hyperlink r:id="rId445" w:history="1">
              <w:r w:rsidRPr="00774964">
                <w:rPr>
                  <w:rStyle w:val="Hyperlink"/>
                  <w:lang w:val="en-CA"/>
                </w:rPr>
                <w:t>jvet@lists.rwth-aachen.de</w:t>
              </w:r>
            </w:hyperlink>
            <w:r w:rsidRPr="00774964">
              <w:rPr>
                <w:lang w:val="en-CA"/>
              </w:rPr>
              <w:t>)</w:t>
            </w:r>
          </w:p>
          <w:p w14:paraId="65EB8F44"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Coordinate development of test models (VTM, HM, SCM, SHM, HTM, MFC, MFCD, JM, JSVM, JMVM, 3DV-ATM, 360Lib, and </w:t>
            </w:r>
            <w:proofErr w:type="spellStart"/>
            <w:r w:rsidRPr="00774964">
              <w:rPr>
                <w:lang w:val="en-CA"/>
              </w:rPr>
              <w:t>HDRTools</w:t>
            </w:r>
            <w:proofErr w:type="spellEnd"/>
            <w:r w:rsidRPr="00774964">
              <w:rPr>
                <w:lang w:val="en-CA"/>
              </w:rPr>
              <w:t>) software and associated configuration files.</w:t>
            </w:r>
          </w:p>
          <w:p w14:paraId="18E42302"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Produce documentation of software usage for distribution with the software.</w:t>
            </w:r>
          </w:p>
          <w:p w14:paraId="031FCE82"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Enable software support for recently standardized additional SEI messages (for both VTM and HM), and SEI messages in </w:t>
            </w:r>
            <w:proofErr w:type="spellStart"/>
            <w:r w:rsidRPr="00774964">
              <w:rPr>
                <w:lang w:val="en-CA"/>
              </w:rPr>
              <w:t>TuC</w:t>
            </w:r>
            <w:proofErr w:type="spellEnd"/>
            <w:r w:rsidRPr="00774964">
              <w:rPr>
                <w:lang w:val="en-CA"/>
              </w:rPr>
              <w:t xml:space="preserve"> (the latter in a separate branch of VTM).</w:t>
            </w:r>
          </w:p>
          <w:p w14:paraId="76420F57"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Discuss and make recommendations on the software development process.</w:t>
            </w:r>
          </w:p>
          <w:p w14:paraId="5F536CB3"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Perform comparative tests of test model behaviour using common test conditions, including HDR, high bit depth and high bit rate.</w:t>
            </w:r>
          </w:p>
          <w:p w14:paraId="1E7DF5C2"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Suggest configuration files for additional testing of tools.</w:t>
            </w:r>
          </w:p>
          <w:p w14:paraId="6149C813"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Investigate how to minimize the number of separate codebases maintained for group reference software.</w:t>
            </w:r>
          </w:p>
          <w:p w14:paraId="668D6E5F" w14:textId="257BF564"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Coordinate with AHG2 to identify any mismatches between software and text, and make further updates and cleanups to the software as appropriate.</w:t>
            </w:r>
          </w:p>
          <w:p w14:paraId="5AD01AD0"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Prepare drafts of merged and updated CTC documents for HM and VTM, as applicable.</w:t>
            </w:r>
          </w:p>
          <w:p w14:paraId="7CA17167" w14:textId="77777777" w:rsidR="00F44BFE" w:rsidRPr="00774964" w:rsidRDefault="00F44BFE" w:rsidP="00B6791A">
            <w:pPr>
              <w:jc w:val="left"/>
              <w:rPr>
                <w:lang w:val="en-CA"/>
              </w:rPr>
            </w:pPr>
          </w:p>
        </w:tc>
        <w:tc>
          <w:tcPr>
            <w:tcW w:w="2448" w:type="dxa"/>
          </w:tcPr>
          <w:p w14:paraId="5888866F" w14:textId="7FBE6DF4" w:rsidR="00F44BFE" w:rsidRPr="00774964" w:rsidRDefault="00F44BFE" w:rsidP="00B6791A">
            <w:pPr>
              <w:jc w:val="left"/>
              <w:rPr>
                <w:lang w:val="en-CA"/>
              </w:rPr>
            </w:pPr>
            <w:r w:rsidRPr="00774964">
              <w:rPr>
                <w:lang w:val="en-CA"/>
              </w:rPr>
              <w:t>F. Bossen, X. Li, K. </w:t>
            </w:r>
            <w:proofErr w:type="spellStart"/>
            <w:r w:rsidRPr="00774964">
              <w:rPr>
                <w:lang w:val="en-CA"/>
              </w:rPr>
              <w:t>Sühring</w:t>
            </w:r>
            <w:proofErr w:type="spellEnd"/>
            <w:r w:rsidRPr="00774964">
              <w:rPr>
                <w:lang w:val="en-CA"/>
              </w:rPr>
              <w:t xml:space="preserve"> (co-chairs), E</w:t>
            </w:r>
            <w:r w:rsidR="00BA5378" w:rsidRPr="00774964">
              <w:rPr>
                <w:lang w:val="en-CA"/>
              </w:rPr>
              <w:t>. </w:t>
            </w:r>
            <w:r w:rsidRPr="00774964">
              <w:rPr>
                <w:lang w:val="en-CA"/>
              </w:rPr>
              <w:t>François, Y. He, K. Sharman, V. Seregin, A. </w:t>
            </w:r>
            <w:proofErr w:type="spellStart"/>
            <w:r w:rsidRPr="00774964">
              <w:rPr>
                <w:lang w:val="en-CA"/>
              </w:rPr>
              <w:t>Tourapis</w:t>
            </w:r>
            <w:proofErr w:type="spellEnd"/>
            <w:r w:rsidRPr="00774964">
              <w:rPr>
                <w:lang w:val="en-CA"/>
              </w:rPr>
              <w:t xml:space="preserve"> (vice</w:t>
            </w:r>
            <w:r w:rsidRPr="00774964">
              <w:rPr>
                <w:lang w:val="en-CA"/>
              </w:rPr>
              <w:noBreakHyphen/>
              <w:t>chairs)</w:t>
            </w:r>
          </w:p>
        </w:tc>
        <w:tc>
          <w:tcPr>
            <w:tcW w:w="1872" w:type="dxa"/>
          </w:tcPr>
          <w:p w14:paraId="089A40A5" w14:textId="77777777" w:rsidR="00F44BFE" w:rsidRPr="00774964" w:rsidRDefault="00F44BFE" w:rsidP="00B6791A">
            <w:pPr>
              <w:jc w:val="left"/>
              <w:rPr>
                <w:lang w:val="en-CA"/>
              </w:rPr>
            </w:pPr>
            <w:r w:rsidRPr="00774964">
              <w:rPr>
                <w:lang w:val="en-CA"/>
              </w:rPr>
              <w:t>N</w:t>
            </w:r>
          </w:p>
        </w:tc>
      </w:tr>
      <w:bookmarkEnd w:id="13242"/>
      <w:tr w:rsidR="00F44BFE" w:rsidRPr="00774964" w14:paraId="74A742D0" w14:textId="77777777" w:rsidTr="00B6791A">
        <w:trPr>
          <w:cantSplit/>
          <w:jc w:val="center"/>
        </w:trPr>
        <w:tc>
          <w:tcPr>
            <w:tcW w:w="5040" w:type="dxa"/>
          </w:tcPr>
          <w:p w14:paraId="69DAC10C" w14:textId="77777777" w:rsidR="00F44BFE" w:rsidRPr="00774964" w:rsidRDefault="00F44BFE" w:rsidP="00B6791A">
            <w:pPr>
              <w:jc w:val="left"/>
              <w:rPr>
                <w:b/>
                <w:lang w:val="en-CA"/>
              </w:rPr>
            </w:pPr>
            <w:r w:rsidRPr="00774964">
              <w:rPr>
                <w:b/>
                <w:lang w:val="en-CA"/>
              </w:rPr>
              <w:lastRenderedPageBreak/>
              <w:t xml:space="preserve">Test material and visual assessment (AHG4) </w:t>
            </w:r>
          </w:p>
          <w:p w14:paraId="082CDB41" w14:textId="77777777" w:rsidR="00F44BFE" w:rsidRPr="00774964" w:rsidRDefault="00F44BFE" w:rsidP="00CA2E49">
            <w:pPr>
              <w:ind w:left="360"/>
              <w:jc w:val="left"/>
              <w:rPr>
                <w:lang w:val="en-CA"/>
              </w:rPr>
            </w:pPr>
            <w:r w:rsidRPr="00774964">
              <w:rPr>
                <w:lang w:val="en-CA"/>
              </w:rPr>
              <w:t>(</w:t>
            </w:r>
            <w:hyperlink r:id="rId446" w:history="1">
              <w:r w:rsidRPr="00774964">
                <w:rPr>
                  <w:rStyle w:val="Hyperlink"/>
                  <w:lang w:val="en-CA"/>
                </w:rPr>
                <w:t>jvet@lists.rwth-aachen.de</w:t>
              </w:r>
            </w:hyperlink>
            <w:r w:rsidRPr="00774964">
              <w:rPr>
                <w:lang w:val="en-CA"/>
              </w:rPr>
              <w:t>)</w:t>
            </w:r>
          </w:p>
          <w:p w14:paraId="356E3DD2"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Maintain the video sequence test material database for testing the VVC and HEVC standards and potential future extensions, as well as exploration activities.</w:t>
            </w:r>
          </w:p>
          <w:p w14:paraId="614674AF"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coding performance and characteristics of available and proposed video test material.</w:t>
            </w:r>
          </w:p>
          <w:p w14:paraId="66F73DC8"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Identify and recommend appropriate test material for testing the VVC standard and potential future extensions, as well as exploration activities.</w:t>
            </w:r>
          </w:p>
          <w:p w14:paraId="360A0430"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Identify and characterize missing types of video material, solicit contributions, collect, and make available a variety of video sequence test material, in coordination with other AHGs, as appropriate.</w:t>
            </w:r>
          </w:p>
          <w:p w14:paraId="394F79CF"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22222"/>
                <w:lang w:val="en-CA"/>
              </w:rPr>
            </w:pPr>
            <w:r w:rsidRPr="00774964">
              <w:rPr>
                <w:color w:val="222222"/>
                <w:lang w:val="en-CA"/>
              </w:rPr>
              <w:t>Maintain and update the directory structure for the test sequence repository, as necessary.</w:t>
            </w:r>
          </w:p>
          <w:p w14:paraId="3900C1E8"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Collect information about test sequences that have been made available by other organizations.</w:t>
            </w:r>
          </w:p>
          <w:p w14:paraId="6D1BB499"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Prepare and conduct expert viewing for purposes of subjective quality evaluation.</w:t>
            </w:r>
          </w:p>
          <w:p w14:paraId="2701F295" w14:textId="77777777" w:rsidR="00BA03E9" w:rsidRPr="00774964" w:rsidRDefault="00BA03E9" w:rsidP="00BA03E9">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22222"/>
                <w:lang w:val="en-CA"/>
              </w:rPr>
            </w:pPr>
            <w:r w:rsidRPr="00774964">
              <w:rPr>
                <w:color w:val="222222"/>
                <w:lang w:val="en-CA"/>
              </w:rPr>
              <w:t xml:space="preserve">Consider plans for additional verification testing of VVC capability, particularly </w:t>
            </w:r>
            <w:r w:rsidRPr="00774964">
              <w:rPr>
                <w:lang w:val="en-CA"/>
              </w:rPr>
              <w:t>target conducting tests for VVC multi-layer features, and update the test plan accordingly</w:t>
            </w:r>
            <w:r w:rsidRPr="00774964">
              <w:rPr>
                <w:color w:val="222222"/>
                <w:lang w:val="en-CA"/>
              </w:rPr>
              <w:t>.</w:t>
            </w:r>
          </w:p>
          <w:p w14:paraId="5AEC512F" w14:textId="513B5839"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Coordinate with AG 5 in studying and developing further methods of subjective quality evaluation, </w:t>
            </w:r>
            <w:proofErr w:type="gramStart"/>
            <w:r w:rsidRPr="00774964">
              <w:rPr>
                <w:lang w:val="en-CA"/>
              </w:rPr>
              <w:t>e.g.</w:t>
            </w:r>
            <w:proofErr w:type="gramEnd"/>
            <w:r w:rsidRPr="00774964">
              <w:rPr>
                <w:lang w:val="en-CA"/>
              </w:rPr>
              <w:t xml:space="preserve"> based on crowd sourcing</w:t>
            </w:r>
            <w:r w:rsidR="002177C8" w:rsidRPr="00774964">
              <w:rPr>
                <w:lang w:val="en-CA"/>
              </w:rPr>
              <w:t>, as well as studying objective metrics in that context</w:t>
            </w:r>
            <w:r w:rsidRPr="00774964">
              <w:rPr>
                <w:lang w:val="en-CA"/>
              </w:rPr>
              <w:t>.</w:t>
            </w:r>
          </w:p>
          <w:p w14:paraId="3188B970" w14:textId="68ACC469"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Coordinate with AHG17 on investigating sequences and making arrangements for viewing </w:t>
            </w:r>
            <w:r w:rsidR="00BA03E9" w:rsidRPr="00774964">
              <w:rPr>
                <w:lang w:val="en-CA"/>
              </w:rPr>
              <w:t xml:space="preserve">at the interim AHG17 meeting and </w:t>
            </w:r>
            <w:r w:rsidRPr="00774964">
              <w:rPr>
                <w:lang w:val="en-CA"/>
              </w:rPr>
              <w:t xml:space="preserve">at the </w:t>
            </w:r>
            <w:r w:rsidR="009158F5" w:rsidRPr="00774964">
              <w:rPr>
                <w:lang w:val="en-CA"/>
              </w:rPr>
              <w:t xml:space="preserve">next </w:t>
            </w:r>
            <w:r w:rsidR="00BA03E9" w:rsidRPr="00774964">
              <w:rPr>
                <w:lang w:val="en-CA"/>
              </w:rPr>
              <w:t xml:space="preserve">JVET </w:t>
            </w:r>
            <w:r w:rsidRPr="00774964">
              <w:rPr>
                <w:lang w:val="en-CA"/>
              </w:rPr>
              <w:t>meeting.</w:t>
            </w:r>
          </w:p>
          <w:p w14:paraId="51B7DA05" w14:textId="77777777" w:rsidR="009158F5" w:rsidRPr="00774964" w:rsidRDefault="009158F5"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Coordinate with AHG18 on investigating visual impact of data losses.</w:t>
            </w:r>
          </w:p>
          <w:p w14:paraId="653EC4CB"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color w:val="222222"/>
                <w:lang w:val="en-CA"/>
              </w:rPr>
              <w:t>Prepare availability of viewing equipment and facilities arrangements for future meetings.</w:t>
            </w:r>
          </w:p>
          <w:p w14:paraId="3410880C" w14:textId="77777777" w:rsidR="00F44BFE" w:rsidRPr="00774964" w:rsidRDefault="00F44BFE" w:rsidP="00B6791A">
            <w:pPr>
              <w:jc w:val="left"/>
              <w:rPr>
                <w:lang w:val="en-CA"/>
              </w:rPr>
            </w:pPr>
          </w:p>
        </w:tc>
        <w:tc>
          <w:tcPr>
            <w:tcW w:w="2448" w:type="dxa"/>
          </w:tcPr>
          <w:p w14:paraId="79400833" w14:textId="77777777" w:rsidR="00F44BFE" w:rsidRPr="00774964" w:rsidRDefault="00F44BFE" w:rsidP="00B6791A">
            <w:pPr>
              <w:jc w:val="left"/>
              <w:rPr>
                <w:lang w:val="en-CA"/>
              </w:rPr>
            </w:pPr>
            <w:r w:rsidRPr="00774964">
              <w:rPr>
                <w:lang w:val="en-CA"/>
              </w:rPr>
              <w:t>V. </w:t>
            </w:r>
            <w:proofErr w:type="spellStart"/>
            <w:r w:rsidRPr="00774964">
              <w:rPr>
                <w:lang w:val="en-CA"/>
              </w:rPr>
              <w:t>Baroncini</w:t>
            </w:r>
            <w:proofErr w:type="spellEnd"/>
            <w:r w:rsidRPr="00774964">
              <w:rPr>
                <w:lang w:val="en-CA"/>
              </w:rPr>
              <w:t>, T. Suzuki, M. Wien (co-chairs), W. Husak, S. </w:t>
            </w:r>
            <w:proofErr w:type="spellStart"/>
            <w:r w:rsidRPr="00774964">
              <w:rPr>
                <w:lang w:val="en-CA"/>
              </w:rPr>
              <w:t>Iwamura</w:t>
            </w:r>
            <w:proofErr w:type="spellEnd"/>
            <w:r w:rsidRPr="00774964">
              <w:rPr>
                <w:lang w:val="en-CA"/>
              </w:rPr>
              <w:t>, P. de Lagrange, S. Liu, X. Meng, S. </w:t>
            </w:r>
            <w:proofErr w:type="spellStart"/>
            <w:r w:rsidRPr="00774964">
              <w:rPr>
                <w:lang w:val="en-CA"/>
              </w:rPr>
              <w:t>Puri</w:t>
            </w:r>
            <w:proofErr w:type="spellEnd"/>
            <w:r w:rsidRPr="00774964">
              <w:rPr>
                <w:lang w:val="en-CA"/>
              </w:rPr>
              <w:t>, A. </w:t>
            </w:r>
            <w:proofErr w:type="spellStart"/>
            <w:r w:rsidRPr="00774964">
              <w:rPr>
                <w:lang w:val="en-CA"/>
              </w:rPr>
              <w:t>Segall</w:t>
            </w:r>
            <w:proofErr w:type="spellEnd"/>
            <w:r w:rsidRPr="00774964">
              <w:rPr>
                <w:lang w:val="en-CA"/>
              </w:rPr>
              <w:t>, S. Wenger (vice-chairs)</w:t>
            </w:r>
          </w:p>
        </w:tc>
        <w:tc>
          <w:tcPr>
            <w:tcW w:w="1872" w:type="dxa"/>
          </w:tcPr>
          <w:p w14:paraId="2887968C" w14:textId="6908B824" w:rsidR="00F44BFE" w:rsidRPr="00774964" w:rsidRDefault="000F4F14" w:rsidP="00B6791A">
            <w:pPr>
              <w:jc w:val="left"/>
              <w:rPr>
                <w:lang w:val="en-CA"/>
              </w:rPr>
            </w:pPr>
            <w:r w:rsidRPr="00774964">
              <w:rPr>
                <w:lang w:val="en-CA"/>
              </w:rPr>
              <w:t>Y (tel., 2 weeks notice)</w:t>
            </w:r>
          </w:p>
        </w:tc>
      </w:tr>
      <w:tr w:rsidR="00F44BFE" w:rsidRPr="00774964" w14:paraId="6780CD0F" w14:textId="77777777" w:rsidTr="00B6791A">
        <w:trPr>
          <w:cantSplit/>
          <w:jc w:val="center"/>
        </w:trPr>
        <w:tc>
          <w:tcPr>
            <w:tcW w:w="5040" w:type="dxa"/>
          </w:tcPr>
          <w:p w14:paraId="4FBB0A1E" w14:textId="77777777" w:rsidR="00F44BFE" w:rsidRPr="00774964" w:rsidRDefault="00F44BFE" w:rsidP="00B6791A">
            <w:pPr>
              <w:jc w:val="left"/>
              <w:rPr>
                <w:b/>
                <w:lang w:val="en-CA"/>
              </w:rPr>
            </w:pPr>
            <w:r w:rsidRPr="00774964">
              <w:rPr>
                <w:b/>
                <w:lang w:val="en-CA"/>
              </w:rPr>
              <w:lastRenderedPageBreak/>
              <w:t>Conformance testing (AHG5)</w:t>
            </w:r>
          </w:p>
          <w:p w14:paraId="557FF1BF" w14:textId="77777777" w:rsidR="00F44BFE" w:rsidRPr="00774964" w:rsidRDefault="00F44BFE" w:rsidP="00CA2E49">
            <w:pPr>
              <w:ind w:left="360"/>
              <w:jc w:val="left"/>
              <w:rPr>
                <w:lang w:val="en-CA"/>
              </w:rPr>
            </w:pPr>
            <w:r w:rsidRPr="00774964">
              <w:rPr>
                <w:lang w:val="en-CA"/>
              </w:rPr>
              <w:t>(</w:t>
            </w:r>
            <w:hyperlink r:id="rId447" w:history="1">
              <w:r w:rsidRPr="00774964">
                <w:rPr>
                  <w:rStyle w:val="Hyperlink"/>
                  <w:lang w:val="en-CA"/>
                </w:rPr>
                <w:t>jvet@lists.rwth-aachen.de</w:t>
              </w:r>
            </w:hyperlink>
            <w:r w:rsidRPr="00774964">
              <w:rPr>
                <w:lang w:val="en-CA"/>
              </w:rPr>
              <w:t>)</w:t>
            </w:r>
          </w:p>
          <w:p w14:paraId="066F5165" w14:textId="00AD151A"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color w:val="222222"/>
                <w:lang w:val="en-CA"/>
              </w:rPr>
              <w:t xml:space="preserve">Study the draft conformance bitstreams for new HEVC </w:t>
            </w:r>
            <w:proofErr w:type="spellStart"/>
            <w:r w:rsidRPr="00774964">
              <w:rPr>
                <w:color w:val="222222"/>
                <w:lang w:val="en-CA"/>
              </w:rPr>
              <w:t>multiview</w:t>
            </w:r>
            <w:proofErr w:type="spellEnd"/>
            <w:r w:rsidRPr="00774964">
              <w:rPr>
                <w:color w:val="222222"/>
                <w:lang w:val="en-CA"/>
              </w:rPr>
              <w:t xml:space="preserve"> profiles in JVET-</w:t>
            </w:r>
            <w:r w:rsidR="003C3763" w:rsidRPr="00774964">
              <w:rPr>
                <w:color w:val="222222"/>
                <w:lang w:val="en-CA"/>
              </w:rPr>
              <w:t>AM1008</w:t>
            </w:r>
            <w:r w:rsidRPr="00774964">
              <w:rPr>
                <w:color w:val="222222"/>
                <w:lang w:val="en-CA"/>
              </w:rPr>
              <w:t>, and further develop related conformance bitstreams.</w:t>
            </w:r>
          </w:p>
          <w:p w14:paraId="267CBBC0" w14:textId="77777777" w:rsidR="001F2E1C" w:rsidRPr="00774964" w:rsidRDefault="001F2E1C" w:rsidP="00295F87">
            <w:pPr>
              <w:pStyle w:val="Listenabsatz"/>
              <w:numPr>
                <w:ilvl w:val="0"/>
                <w:numId w:val="1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r w:rsidRPr="00774964">
              <w:rPr>
                <w:lang w:val="en-CA"/>
              </w:rPr>
              <w:t xml:space="preserve">Coordinate with AHG3 on implementation of the new HEVC </w:t>
            </w:r>
            <w:proofErr w:type="spellStart"/>
            <w:r w:rsidRPr="00774964">
              <w:rPr>
                <w:lang w:val="en-CA"/>
              </w:rPr>
              <w:t>multiview</w:t>
            </w:r>
            <w:proofErr w:type="spellEnd"/>
            <w:r w:rsidRPr="00774964">
              <w:rPr>
                <w:lang w:val="en-CA"/>
              </w:rPr>
              <w:t xml:space="preserve"> profiles.</w:t>
            </w:r>
          </w:p>
          <w:p w14:paraId="779230F5"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Study the requirements of VVC, HEVC, and AVC </w:t>
            </w:r>
            <w:r w:rsidRPr="00774964">
              <w:rPr>
                <w:color w:val="222222"/>
                <w:lang w:val="en-CA"/>
              </w:rPr>
              <w:t>conformance</w:t>
            </w:r>
            <w:r w:rsidRPr="00774964">
              <w:rPr>
                <w:lang w:val="en-CA"/>
              </w:rPr>
              <w:t xml:space="preserve"> testing to ensure interoperability.</w:t>
            </w:r>
          </w:p>
          <w:p w14:paraId="3E6D19B8"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Maintain </w:t>
            </w:r>
            <w:r w:rsidRPr="00774964">
              <w:rPr>
                <w:color w:val="222222"/>
                <w:lang w:val="en-CA"/>
              </w:rPr>
              <w:t>and</w:t>
            </w:r>
            <w:r w:rsidRPr="00774964">
              <w:rPr>
                <w:lang w:val="en-CA"/>
              </w:rPr>
              <w:t xml:space="preserve"> update the conformance bitstream database, and contribute to report problems, and suggest actions to resolve these.</w:t>
            </w:r>
          </w:p>
          <w:p w14:paraId="7A808547"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Study </w:t>
            </w:r>
            <w:r w:rsidRPr="00774964">
              <w:rPr>
                <w:color w:val="222222"/>
                <w:lang w:val="en-CA"/>
              </w:rPr>
              <w:t>additional</w:t>
            </w:r>
            <w:r w:rsidRPr="00774964">
              <w:rPr>
                <w:lang w:val="en-CA"/>
              </w:rPr>
              <w:t xml:space="preserve"> testing methodologies to fulfil the needs for VVC conformance testing.</w:t>
            </w:r>
          </w:p>
          <w:p w14:paraId="2F85E20A" w14:textId="77777777" w:rsidR="00F44BFE" w:rsidRPr="00774964" w:rsidRDefault="00F44BFE" w:rsidP="00B6791A">
            <w:pPr>
              <w:jc w:val="left"/>
              <w:rPr>
                <w:lang w:val="en-CA"/>
              </w:rPr>
            </w:pPr>
          </w:p>
        </w:tc>
        <w:tc>
          <w:tcPr>
            <w:tcW w:w="2448" w:type="dxa"/>
          </w:tcPr>
          <w:p w14:paraId="3E3D6D2E" w14:textId="1C0CCE99" w:rsidR="00F44BFE" w:rsidRPr="0080354D" w:rsidRDefault="00F44BFE" w:rsidP="00B6791A">
            <w:pPr>
              <w:jc w:val="left"/>
              <w:rPr>
                <w:lang w:val="en-CA"/>
              </w:rPr>
            </w:pPr>
            <w:r w:rsidRPr="0080354D">
              <w:rPr>
                <w:lang w:val="en-CA"/>
              </w:rPr>
              <w:t>I. </w:t>
            </w:r>
            <w:proofErr w:type="spellStart"/>
            <w:r w:rsidRPr="0080354D">
              <w:rPr>
                <w:lang w:val="en-CA"/>
              </w:rPr>
              <w:t>Moccagatta</w:t>
            </w:r>
            <w:proofErr w:type="spellEnd"/>
            <w:r w:rsidRPr="0080354D">
              <w:rPr>
                <w:lang w:val="en-CA"/>
              </w:rPr>
              <w:t xml:space="preserve"> (chair), F. Bossen, </w:t>
            </w:r>
            <w:r w:rsidR="008B0A93" w:rsidRPr="0080354D">
              <w:rPr>
                <w:lang w:val="en-CA"/>
              </w:rPr>
              <w:t>T. </w:t>
            </w:r>
            <w:proofErr w:type="spellStart"/>
            <w:r w:rsidR="008B0A93" w:rsidRPr="0080354D">
              <w:rPr>
                <w:lang w:val="en-CA"/>
              </w:rPr>
              <w:t>Ikai</w:t>
            </w:r>
            <w:proofErr w:type="spellEnd"/>
            <w:r w:rsidR="008B0A93" w:rsidRPr="0080354D">
              <w:rPr>
                <w:lang w:val="en-CA"/>
              </w:rPr>
              <w:t>, S. </w:t>
            </w:r>
            <w:proofErr w:type="spellStart"/>
            <w:r w:rsidR="008B0A93" w:rsidRPr="0080354D">
              <w:rPr>
                <w:lang w:val="en-CA"/>
              </w:rPr>
              <w:t>Iwamura</w:t>
            </w:r>
            <w:proofErr w:type="spellEnd"/>
            <w:r w:rsidR="008B0A93" w:rsidRPr="0080354D">
              <w:rPr>
                <w:lang w:val="en-CA"/>
              </w:rPr>
              <w:t xml:space="preserve">, H.-J. </w:t>
            </w:r>
            <w:proofErr w:type="spellStart"/>
            <w:r w:rsidR="008B0A93" w:rsidRPr="0080354D">
              <w:rPr>
                <w:lang w:val="en-CA"/>
              </w:rPr>
              <w:t>Jhu</w:t>
            </w:r>
            <w:proofErr w:type="spellEnd"/>
            <w:r w:rsidR="008B0A93" w:rsidRPr="0080354D">
              <w:rPr>
                <w:lang w:val="en-CA"/>
              </w:rPr>
              <w:t xml:space="preserve">, </w:t>
            </w:r>
            <w:r w:rsidRPr="0080354D">
              <w:rPr>
                <w:lang w:val="en-CA"/>
              </w:rPr>
              <w:t>K. Kawamura, P. de Lagrange, S. </w:t>
            </w:r>
            <w:proofErr w:type="spellStart"/>
            <w:r w:rsidRPr="0080354D">
              <w:rPr>
                <w:lang w:val="en-CA"/>
              </w:rPr>
              <w:t>Paluri</w:t>
            </w:r>
            <w:proofErr w:type="spellEnd"/>
            <w:r w:rsidRPr="0080354D">
              <w:rPr>
                <w:lang w:val="en-CA"/>
              </w:rPr>
              <w:t>, K. </w:t>
            </w:r>
            <w:proofErr w:type="spellStart"/>
            <w:r w:rsidRPr="0080354D">
              <w:rPr>
                <w:lang w:val="en-CA"/>
              </w:rPr>
              <w:t>Sühring</w:t>
            </w:r>
            <w:proofErr w:type="spellEnd"/>
            <w:r w:rsidRPr="0080354D">
              <w:rPr>
                <w:lang w:val="en-CA"/>
              </w:rPr>
              <w:t>, Y. Yu (vice</w:t>
            </w:r>
            <w:r w:rsidRPr="0080354D">
              <w:rPr>
                <w:lang w:val="en-CA"/>
              </w:rPr>
              <w:noBreakHyphen/>
              <w:t>chairs)</w:t>
            </w:r>
          </w:p>
        </w:tc>
        <w:tc>
          <w:tcPr>
            <w:tcW w:w="1872" w:type="dxa"/>
          </w:tcPr>
          <w:p w14:paraId="5592457E" w14:textId="77777777" w:rsidR="00F44BFE" w:rsidRPr="00774964" w:rsidRDefault="00F44BFE" w:rsidP="00B6791A">
            <w:pPr>
              <w:jc w:val="left"/>
              <w:rPr>
                <w:lang w:val="en-CA"/>
              </w:rPr>
            </w:pPr>
            <w:r w:rsidRPr="00774964">
              <w:rPr>
                <w:lang w:val="en-CA"/>
              </w:rPr>
              <w:t>N</w:t>
            </w:r>
          </w:p>
        </w:tc>
      </w:tr>
      <w:tr w:rsidR="00F44BFE" w:rsidRPr="00774964" w14:paraId="3661B261" w14:textId="77777777" w:rsidTr="00B6791A">
        <w:trPr>
          <w:cantSplit/>
          <w:jc w:val="center"/>
        </w:trPr>
        <w:tc>
          <w:tcPr>
            <w:tcW w:w="5040" w:type="dxa"/>
          </w:tcPr>
          <w:p w14:paraId="5347B3EE" w14:textId="77777777" w:rsidR="00F44BFE" w:rsidRPr="00774964" w:rsidRDefault="00F44BFE" w:rsidP="00B6791A">
            <w:pPr>
              <w:jc w:val="left"/>
              <w:rPr>
                <w:b/>
                <w:lang w:val="en-CA"/>
              </w:rPr>
            </w:pPr>
            <w:r w:rsidRPr="00774964">
              <w:rPr>
                <w:b/>
                <w:lang w:val="en-CA"/>
              </w:rPr>
              <w:t>ECM software development (AHG6)</w:t>
            </w:r>
          </w:p>
          <w:p w14:paraId="00CE987E" w14:textId="77777777" w:rsidR="00F44BFE" w:rsidRPr="00774964" w:rsidRDefault="00F44BFE" w:rsidP="00CA2E49">
            <w:pPr>
              <w:ind w:left="360"/>
              <w:jc w:val="left"/>
              <w:rPr>
                <w:lang w:val="en-CA"/>
              </w:rPr>
            </w:pPr>
            <w:r w:rsidRPr="00774964">
              <w:rPr>
                <w:lang w:val="en-CA"/>
              </w:rPr>
              <w:t>(</w:t>
            </w:r>
            <w:hyperlink r:id="rId448" w:history="1">
              <w:r w:rsidRPr="00774964">
                <w:rPr>
                  <w:rStyle w:val="Hyperlink"/>
                  <w:lang w:val="en-CA"/>
                </w:rPr>
                <w:t>jvet@lists.rwth-aachen.de</w:t>
              </w:r>
            </w:hyperlink>
            <w:r w:rsidRPr="00774964">
              <w:rPr>
                <w:lang w:val="en-CA"/>
              </w:rPr>
              <w:t>)</w:t>
            </w:r>
          </w:p>
          <w:p w14:paraId="10BCC3E3"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Coordinate development of the ECM software and associated configuration files.</w:t>
            </w:r>
          </w:p>
          <w:p w14:paraId="34B39217"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Produce documentation of software usage for distribution with the software.</w:t>
            </w:r>
          </w:p>
          <w:p w14:paraId="67F84B4A" w14:textId="62A7FCDA"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Prepare and deliver ECM-</w:t>
            </w:r>
            <w:r w:rsidR="00B8403A" w:rsidRPr="00774964">
              <w:rPr>
                <w:lang w:val="en-CA"/>
              </w:rPr>
              <w:t>19</w:t>
            </w:r>
            <w:r w:rsidRPr="00774964">
              <w:rPr>
                <w:lang w:val="en-CA"/>
              </w:rPr>
              <w:t>.</w:t>
            </w:r>
            <w:r w:rsidR="003351F1" w:rsidRPr="00774964">
              <w:rPr>
                <w:lang w:val="en-CA"/>
              </w:rPr>
              <w:t>1</w:t>
            </w:r>
            <w:r w:rsidRPr="00774964">
              <w:rPr>
                <w:lang w:val="en-CA"/>
              </w:rPr>
              <w:t xml:space="preserve"> software version (and potential updates), corresponding VTM anchor, and the reference configuration encodings according to the ECM common test conditions.</w:t>
            </w:r>
          </w:p>
          <w:p w14:paraId="3B6D50A7"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Investigate encoder speedup and other software optimization such as reduction of memory consumption.</w:t>
            </w:r>
          </w:p>
          <w:p w14:paraId="6BBBF513"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Coordinate with ECM algorithm description editors to identify any mismatches between software and text, make further updates and cleanups to the software as appropriate.</w:t>
            </w:r>
          </w:p>
          <w:p w14:paraId="24B5D503" w14:textId="77777777" w:rsidR="00F44BFE" w:rsidRPr="00774964" w:rsidRDefault="00F44BFE" w:rsidP="00B6791A">
            <w:pPr>
              <w:jc w:val="left"/>
              <w:rPr>
                <w:lang w:val="en-CA"/>
              </w:rPr>
            </w:pPr>
          </w:p>
        </w:tc>
        <w:tc>
          <w:tcPr>
            <w:tcW w:w="2448" w:type="dxa"/>
          </w:tcPr>
          <w:p w14:paraId="6EB99859" w14:textId="77777777" w:rsidR="00F44BFE" w:rsidRPr="00774964" w:rsidRDefault="00F44BFE" w:rsidP="00B6791A">
            <w:pPr>
              <w:jc w:val="left"/>
              <w:rPr>
                <w:lang w:val="en-CA"/>
              </w:rPr>
            </w:pPr>
            <w:r w:rsidRPr="00774964">
              <w:rPr>
                <w:lang w:val="en-CA"/>
              </w:rPr>
              <w:t>V. Seregin (chair), J. Chen, R. Chernyak, F. Le </w:t>
            </w:r>
            <w:proofErr w:type="spellStart"/>
            <w:r w:rsidRPr="00774964">
              <w:rPr>
                <w:lang w:val="en-CA"/>
              </w:rPr>
              <w:t>Léannec</w:t>
            </w:r>
            <w:proofErr w:type="spellEnd"/>
            <w:r w:rsidRPr="00774964">
              <w:rPr>
                <w:lang w:val="en-CA"/>
              </w:rPr>
              <w:t>, K. Zhang (vice-chairs)</w:t>
            </w:r>
          </w:p>
        </w:tc>
        <w:tc>
          <w:tcPr>
            <w:tcW w:w="1872" w:type="dxa"/>
          </w:tcPr>
          <w:p w14:paraId="61167A60" w14:textId="77777777" w:rsidR="00F44BFE" w:rsidRPr="00774964" w:rsidRDefault="00F44BFE" w:rsidP="00B6791A">
            <w:pPr>
              <w:jc w:val="left"/>
              <w:rPr>
                <w:lang w:val="en-CA"/>
              </w:rPr>
            </w:pPr>
            <w:r w:rsidRPr="00774964">
              <w:rPr>
                <w:lang w:val="en-CA"/>
              </w:rPr>
              <w:t>N</w:t>
            </w:r>
          </w:p>
        </w:tc>
      </w:tr>
      <w:tr w:rsidR="00F44BFE" w:rsidRPr="00774964" w14:paraId="1F012469" w14:textId="77777777" w:rsidTr="00B6791A">
        <w:trPr>
          <w:cantSplit/>
          <w:jc w:val="center"/>
        </w:trPr>
        <w:tc>
          <w:tcPr>
            <w:tcW w:w="5040" w:type="dxa"/>
          </w:tcPr>
          <w:p w14:paraId="5D051697" w14:textId="74B1E0CF" w:rsidR="00F44BFE" w:rsidRPr="00774964" w:rsidRDefault="00887868" w:rsidP="00B6791A">
            <w:pPr>
              <w:jc w:val="left"/>
              <w:rPr>
                <w:b/>
                <w:lang w:val="en-CA"/>
              </w:rPr>
            </w:pPr>
            <w:r w:rsidRPr="00774964">
              <w:rPr>
                <w:b/>
                <w:lang w:val="en-CA"/>
              </w:rPr>
              <w:lastRenderedPageBreak/>
              <w:t xml:space="preserve">Tool </w:t>
            </w:r>
            <w:r w:rsidR="00F44BFE" w:rsidRPr="00774964">
              <w:rPr>
                <w:b/>
                <w:lang w:val="en-CA"/>
              </w:rPr>
              <w:t>assessment (AHG7)</w:t>
            </w:r>
          </w:p>
          <w:p w14:paraId="27409984" w14:textId="77777777" w:rsidR="00F44BFE" w:rsidRPr="00774964" w:rsidRDefault="00F44BFE" w:rsidP="00CA2E49">
            <w:pPr>
              <w:ind w:left="360"/>
              <w:jc w:val="left"/>
              <w:rPr>
                <w:lang w:val="en-CA"/>
              </w:rPr>
            </w:pPr>
            <w:r w:rsidRPr="00774964">
              <w:rPr>
                <w:lang w:val="en-CA"/>
              </w:rPr>
              <w:t>(</w:t>
            </w:r>
            <w:hyperlink r:id="rId449" w:history="1">
              <w:r w:rsidRPr="00774964">
                <w:rPr>
                  <w:rStyle w:val="Hyperlink"/>
                  <w:lang w:val="en-CA"/>
                </w:rPr>
                <w:t>jvet@lists.rwth-aachen.de</w:t>
              </w:r>
            </w:hyperlink>
            <w:r w:rsidRPr="00774964">
              <w:rPr>
                <w:lang w:val="en-CA"/>
              </w:rPr>
              <w:t>)</w:t>
            </w:r>
          </w:p>
          <w:p w14:paraId="744E1DB0" w14:textId="3DC9E350"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Investigate methodology of tool assessment</w:t>
            </w:r>
            <w:r w:rsidR="001264A4" w:rsidRPr="00774964">
              <w:rPr>
                <w:lang w:val="en-CA"/>
              </w:rPr>
              <w:t>, such as the aspects of</w:t>
            </w:r>
            <w:r w:rsidR="001264A4" w:rsidRPr="00774964">
              <w:rPr>
                <w:lang w:val="en-CA" w:eastAsia="de-DE"/>
              </w:rPr>
              <w:t xml:space="preserve"> memory access and bandwidth, number of maximum processing cycles, block decoding dependencies, number of context coded bins, pipeline and parallelization</w:t>
            </w:r>
            <w:r w:rsidRPr="00774964">
              <w:rPr>
                <w:lang w:val="en-CA"/>
              </w:rPr>
              <w:t>.</w:t>
            </w:r>
          </w:p>
          <w:p w14:paraId="06B9CC56" w14:textId="619C2809" w:rsidR="00BA7A85" w:rsidRPr="00774964" w:rsidRDefault="00B8403A"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JVET-</w:t>
            </w:r>
            <w:r w:rsidR="006C2735" w:rsidRPr="00774964">
              <w:rPr>
                <w:lang w:val="en-CA"/>
              </w:rPr>
              <w:t xml:space="preserve">AO2040 </w:t>
            </w:r>
            <w:r w:rsidRPr="00774964">
              <w:rPr>
                <w:lang w:val="en-CA"/>
              </w:rPr>
              <w:t xml:space="preserve">and suggest improvements. </w:t>
            </w:r>
          </w:p>
          <w:p w14:paraId="73D5E6BD" w14:textId="2D2F32BA"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Coordinate with AHG6 on resolving tool-off test related software issues (missing tool controls and software bugs).</w:t>
            </w:r>
          </w:p>
          <w:p w14:paraId="7001DFF6" w14:textId="39D2D5DA"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Prepare configuration files and generate bitstreams and results of tool-on/tool-off testing</w:t>
            </w:r>
            <w:r w:rsidR="00CC577A" w:rsidRPr="00774964">
              <w:rPr>
                <w:lang w:val="en-CA"/>
              </w:rPr>
              <w:t xml:space="preserve"> as applicable</w:t>
            </w:r>
            <w:r w:rsidRPr="00774964">
              <w:rPr>
                <w:lang w:val="en-CA"/>
              </w:rPr>
              <w:t>.</w:t>
            </w:r>
          </w:p>
          <w:p w14:paraId="12F9D196" w14:textId="2237A499"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Prepare reporting of tool assessment results</w:t>
            </w:r>
            <w:r w:rsidR="00CC577A" w:rsidRPr="00774964">
              <w:rPr>
                <w:lang w:val="en-CA"/>
              </w:rPr>
              <w:t xml:space="preserve"> as applicable</w:t>
            </w:r>
            <w:r w:rsidRPr="00774964">
              <w:rPr>
                <w:lang w:val="en-CA"/>
              </w:rPr>
              <w:t>.</w:t>
            </w:r>
          </w:p>
          <w:p w14:paraId="76BFCF3E" w14:textId="5D0D97FA"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Develop methodology of more reliable runtime measurement</w:t>
            </w:r>
            <w:r w:rsidR="002177C8" w:rsidRPr="00774964">
              <w:rPr>
                <w:lang w:val="en-CA"/>
              </w:rPr>
              <w:t>.</w:t>
            </w:r>
          </w:p>
          <w:p w14:paraId="6D8C26C9" w14:textId="37BAF8D3" w:rsidR="00B8403A" w:rsidRPr="00774964" w:rsidRDefault="00B8403A"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Collaborate with </w:t>
            </w:r>
            <w:r w:rsidR="00CC577A" w:rsidRPr="00774964">
              <w:rPr>
                <w:lang w:val="en-CA"/>
              </w:rPr>
              <w:t xml:space="preserve">AHG16 </w:t>
            </w:r>
            <w:r w:rsidRPr="00774964">
              <w:rPr>
                <w:lang w:val="en-CA"/>
              </w:rPr>
              <w:t>on encoding complexity assessment.</w:t>
            </w:r>
          </w:p>
          <w:p w14:paraId="377E6FCA" w14:textId="77777777" w:rsidR="00F44BFE" w:rsidRPr="00774964" w:rsidRDefault="00F44BFE" w:rsidP="00B6791A">
            <w:pPr>
              <w:jc w:val="left"/>
              <w:rPr>
                <w:lang w:val="en-CA"/>
              </w:rPr>
            </w:pPr>
          </w:p>
        </w:tc>
        <w:tc>
          <w:tcPr>
            <w:tcW w:w="2448" w:type="dxa"/>
          </w:tcPr>
          <w:p w14:paraId="08937260" w14:textId="28E0A522" w:rsidR="00F44BFE" w:rsidRPr="00774964" w:rsidRDefault="00F44BFE" w:rsidP="00B6791A">
            <w:pPr>
              <w:jc w:val="left"/>
              <w:rPr>
                <w:lang w:val="en-CA"/>
              </w:rPr>
            </w:pPr>
            <w:r w:rsidRPr="00774964">
              <w:rPr>
                <w:lang w:val="en-CA"/>
              </w:rPr>
              <w:t>X. Li (chair), L.-F. Chen, Z. Deng, J. Gan, E. François, R.</w:t>
            </w:r>
            <w:r w:rsidR="00BA5378" w:rsidRPr="00774964">
              <w:rPr>
                <w:lang w:val="en-CA"/>
              </w:rPr>
              <w:t> </w:t>
            </w:r>
            <w:r w:rsidRPr="00774964">
              <w:rPr>
                <w:lang w:val="en-CA"/>
              </w:rPr>
              <w:t xml:space="preserve">Ishimoto, H.-J. </w:t>
            </w:r>
            <w:proofErr w:type="spellStart"/>
            <w:r w:rsidRPr="00774964">
              <w:rPr>
                <w:lang w:val="en-CA"/>
              </w:rPr>
              <w:t>Jhu</w:t>
            </w:r>
            <w:proofErr w:type="spellEnd"/>
            <w:r w:rsidRPr="00774964">
              <w:rPr>
                <w:lang w:val="en-CA"/>
              </w:rPr>
              <w:t xml:space="preserve">, </w:t>
            </w:r>
            <w:r w:rsidR="001264A4" w:rsidRPr="00774964">
              <w:rPr>
                <w:lang w:val="en-CA"/>
              </w:rPr>
              <w:t>J.</w:t>
            </w:r>
            <w:r w:rsidR="00BA5378" w:rsidRPr="00774964">
              <w:rPr>
                <w:lang w:val="en-CA"/>
              </w:rPr>
              <w:t> </w:t>
            </w:r>
            <w:proofErr w:type="spellStart"/>
            <w:r w:rsidR="001264A4" w:rsidRPr="00774964">
              <w:rPr>
                <w:lang w:val="en-CA"/>
              </w:rPr>
              <w:t>Lainema</w:t>
            </w:r>
            <w:proofErr w:type="spellEnd"/>
            <w:r w:rsidR="001264A4" w:rsidRPr="00774964">
              <w:rPr>
                <w:lang w:val="en-CA"/>
              </w:rPr>
              <w:t xml:space="preserve">, </w:t>
            </w:r>
            <w:r w:rsidRPr="00774964">
              <w:rPr>
                <w:lang w:val="en-CA"/>
              </w:rPr>
              <w:t>X. Li, J.</w:t>
            </w:r>
            <w:r w:rsidR="00BA5378" w:rsidRPr="00774964">
              <w:rPr>
                <w:lang w:val="en-CA"/>
              </w:rPr>
              <w:t> </w:t>
            </w:r>
            <w:r w:rsidRPr="00774964">
              <w:rPr>
                <w:lang w:val="en-CA"/>
              </w:rPr>
              <w:t>Pardo,</w:t>
            </w:r>
            <w:r w:rsidR="00E219C0" w:rsidRPr="00774964">
              <w:rPr>
                <w:lang w:val="en-CA"/>
              </w:rPr>
              <w:t xml:space="preserve"> A.</w:t>
            </w:r>
            <w:r w:rsidR="00BA5378" w:rsidRPr="00774964">
              <w:rPr>
                <w:lang w:val="en-CA"/>
              </w:rPr>
              <w:t> </w:t>
            </w:r>
            <w:r w:rsidR="00E219C0" w:rsidRPr="00774964">
              <w:rPr>
                <w:lang w:val="en-CA"/>
              </w:rPr>
              <w:t>Stein,</w:t>
            </w:r>
            <w:r w:rsidRPr="00774964">
              <w:rPr>
                <w:lang w:val="en-CA"/>
              </w:rPr>
              <w:t xml:space="preserve"> H. Wang (vice</w:t>
            </w:r>
            <w:r w:rsidRPr="00774964">
              <w:rPr>
                <w:lang w:val="en-CA"/>
              </w:rPr>
              <w:noBreakHyphen/>
              <w:t>chairs)</w:t>
            </w:r>
          </w:p>
        </w:tc>
        <w:tc>
          <w:tcPr>
            <w:tcW w:w="1872" w:type="dxa"/>
          </w:tcPr>
          <w:p w14:paraId="1B97861F" w14:textId="77777777" w:rsidR="00F44BFE" w:rsidRPr="00774964" w:rsidRDefault="00F44BFE" w:rsidP="00B6791A">
            <w:pPr>
              <w:jc w:val="left"/>
              <w:rPr>
                <w:lang w:val="en-CA"/>
              </w:rPr>
            </w:pPr>
            <w:r w:rsidRPr="00774964">
              <w:rPr>
                <w:lang w:val="en-CA"/>
              </w:rPr>
              <w:t>Y (tel., 2 weeks notice)</w:t>
            </w:r>
          </w:p>
        </w:tc>
      </w:tr>
      <w:tr w:rsidR="00F44BFE" w:rsidRPr="00774964" w14:paraId="7BBF621C" w14:textId="77777777" w:rsidTr="00B6791A">
        <w:trPr>
          <w:cantSplit/>
          <w:jc w:val="center"/>
        </w:trPr>
        <w:tc>
          <w:tcPr>
            <w:tcW w:w="5040" w:type="dxa"/>
          </w:tcPr>
          <w:p w14:paraId="09DE9F1F" w14:textId="77777777" w:rsidR="00F44BFE" w:rsidRPr="00774964" w:rsidRDefault="00F44BFE" w:rsidP="00B6791A">
            <w:pPr>
              <w:jc w:val="left"/>
              <w:rPr>
                <w:b/>
                <w:lang w:val="en-CA"/>
              </w:rPr>
            </w:pPr>
            <w:r w:rsidRPr="00774964">
              <w:rPr>
                <w:b/>
                <w:lang w:val="en-CA"/>
              </w:rPr>
              <w:lastRenderedPageBreak/>
              <w:t>Optimization of encoders and receiving systems for machine analysis of coded video content (AHG8)</w:t>
            </w:r>
          </w:p>
          <w:p w14:paraId="3C8B2CF9" w14:textId="77777777" w:rsidR="00F44BFE" w:rsidRPr="00774964" w:rsidRDefault="00F44BFE" w:rsidP="00CA2E49">
            <w:pPr>
              <w:ind w:left="360"/>
              <w:jc w:val="left"/>
              <w:rPr>
                <w:lang w:val="en-CA"/>
              </w:rPr>
            </w:pPr>
            <w:r w:rsidRPr="00774964">
              <w:rPr>
                <w:lang w:val="en-CA"/>
              </w:rPr>
              <w:t>(</w:t>
            </w:r>
            <w:hyperlink r:id="rId450" w:history="1">
              <w:r w:rsidRPr="00774964">
                <w:rPr>
                  <w:rStyle w:val="Hyperlink"/>
                  <w:lang w:val="en-CA"/>
                </w:rPr>
                <w:t>jvet@lists.rwth-aachen.de</w:t>
              </w:r>
            </w:hyperlink>
            <w:r w:rsidRPr="00774964">
              <w:rPr>
                <w:lang w:val="en-CA"/>
              </w:rPr>
              <w:t>)</w:t>
            </w:r>
          </w:p>
          <w:p w14:paraId="42491596"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774964">
              <w:rPr>
                <w:color w:val="000000"/>
                <w:lang w:val="en-CA"/>
              </w:rPr>
              <w:t>Solicit and study non-normative encoder and receiving systems technologies that enhance performance of machine analysis tasks on coded video content.</w:t>
            </w:r>
          </w:p>
          <w:p w14:paraId="08CE0020"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774964">
              <w:rPr>
                <w:color w:val="000000"/>
                <w:lang w:val="en-CA"/>
              </w:rPr>
              <w:t>Identify and collect test materials that are suitable to be used by JVET for machine analysis tasks.</w:t>
            </w:r>
          </w:p>
          <w:p w14:paraId="08B07DDF"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774964">
              <w:rPr>
                <w:color w:val="000000"/>
                <w:lang w:val="en-CA"/>
              </w:rPr>
              <w:t>Discuss improvements on the evaluation framework, including evaluation procedures and methodologies.</w:t>
            </w:r>
          </w:p>
          <w:p w14:paraId="35C7F13B" w14:textId="38FFCF9C"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774964">
              <w:rPr>
                <w:color w:val="000000"/>
                <w:lang w:val="en-CA"/>
              </w:rPr>
              <w:t xml:space="preserve">Coordinate software development </w:t>
            </w:r>
            <w:r w:rsidR="001F2E1C" w:rsidRPr="00774964">
              <w:rPr>
                <w:color w:val="000000"/>
                <w:lang w:val="en-CA"/>
              </w:rPr>
              <w:t xml:space="preserve">and </w:t>
            </w:r>
            <w:r w:rsidRPr="00774964">
              <w:rPr>
                <w:color w:val="000000"/>
                <w:lang w:val="en-CA"/>
              </w:rPr>
              <w:t>experiments on</w:t>
            </w:r>
            <w:r w:rsidRPr="00774964">
              <w:rPr>
                <w:lang w:val="en-CA"/>
              </w:rPr>
              <w:t xml:space="preserve"> </w:t>
            </w:r>
            <w:r w:rsidRPr="00774964">
              <w:rPr>
                <w:color w:val="000000"/>
                <w:lang w:val="en-CA"/>
              </w:rPr>
              <w:t>optimization of encoders and receiving systems for machine analysis of coded video content, including combinations of proposed technologies.</w:t>
            </w:r>
          </w:p>
          <w:p w14:paraId="527E234C" w14:textId="48CC6053"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774964">
              <w:rPr>
                <w:color w:val="000000"/>
                <w:lang w:val="en-CA"/>
              </w:rPr>
              <w:t>Maintain the software implementation examples and develop tool combination examples in the repository, including sufficient documentation in terms of operation and performance.</w:t>
            </w:r>
          </w:p>
          <w:p w14:paraId="4C1D03A9"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774964">
              <w:rPr>
                <w:color w:val="000000"/>
                <w:lang w:val="en-CA"/>
              </w:rPr>
              <w:t>Evaluate proposed technologies and their suitability for machine analysis applications.</w:t>
            </w:r>
          </w:p>
          <w:p w14:paraId="10223733" w14:textId="1AE8863B"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774964">
              <w:rPr>
                <w:color w:val="000000"/>
                <w:lang w:val="en-CA"/>
              </w:rPr>
              <w:t xml:space="preserve">Propose </w:t>
            </w:r>
            <w:r w:rsidR="00C134E3" w:rsidRPr="00774964">
              <w:rPr>
                <w:color w:val="000000"/>
                <w:lang w:val="en-CA"/>
              </w:rPr>
              <w:t xml:space="preserve">potential </w:t>
            </w:r>
            <w:r w:rsidRPr="00774964">
              <w:rPr>
                <w:color w:val="000000"/>
                <w:lang w:val="en-CA"/>
              </w:rPr>
              <w:t>improvements to JVET-</w:t>
            </w:r>
            <w:r w:rsidR="00CC577A" w:rsidRPr="00774964">
              <w:rPr>
                <w:color w:val="000000"/>
                <w:lang w:val="en-CA"/>
              </w:rPr>
              <w:t xml:space="preserve">AO2030 </w:t>
            </w:r>
            <w:r w:rsidRPr="00774964">
              <w:rPr>
                <w:color w:val="000000"/>
                <w:lang w:val="en-CA"/>
              </w:rPr>
              <w:t>on optimization of encoders and receiving systems for machine analysis of coded video content.</w:t>
            </w:r>
          </w:p>
          <w:p w14:paraId="0BAC59FA"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774964">
              <w:rPr>
                <w:color w:val="000000"/>
                <w:lang w:val="en-CA"/>
              </w:rPr>
              <w:t>Study the potential of using SEI messages for the purpose of machine analysis in coordination with AHG9.</w:t>
            </w:r>
          </w:p>
          <w:p w14:paraId="6E047301"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774964">
              <w:rPr>
                <w:color w:val="000000"/>
                <w:lang w:val="en-CA"/>
              </w:rPr>
              <w:t>Investigate the impact of using different machine task models in the evaluation of the compression performance of tools optimized for machine analysis tasks.</w:t>
            </w:r>
          </w:p>
          <w:p w14:paraId="59EFC5A0" w14:textId="77777777" w:rsidR="00F44BFE" w:rsidRPr="00774964" w:rsidRDefault="00F44BFE" w:rsidP="000547B1">
            <w:pPr>
              <w:pStyle w:val="Listenabsatz"/>
              <w:ind w:left="0"/>
              <w:jc w:val="left"/>
              <w:rPr>
                <w:lang w:val="en-CA"/>
              </w:rPr>
            </w:pPr>
          </w:p>
        </w:tc>
        <w:tc>
          <w:tcPr>
            <w:tcW w:w="2448" w:type="dxa"/>
          </w:tcPr>
          <w:p w14:paraId="5E7D7692" w14:textId="4D2BDE2B" w:rsidR="00F44BFE" w:rsidRPr="00774964" w:rsidRDefault="00F44BFE" w:rsidP="00B6791A">
            <w:pPr>
              <w:jc w:val="left"/>
              <w:rPr>
                <w:lang w:val="en-CA"/>
              </w:rPr>
            </w:pPr>
            <w:r w:rsidRPr="00774964">
              <w:rPr>
                <w:lang w:val="en-CA"/>
              </w:rPr>
              <w:t>S. Liu, J.</w:t>
            </w:r>
            <w:r w:rsidR="00BA5378" w:rsidRPr="00774964">
              <w:rPr>
                <w:lang w:val="en-CA"/>
              </w:rPr>
              <w:t> </w:t>
            </w:r>
            <w:r w:rsidRPr="00774964">
              <w:rPr>
                <w:lang w:val="en-CA"/>
              </w:rPr>
              <w:t>Ström, S. Wang, M. Zhou (AHG chairs)</w:t>
            </w:r>
          </w:p>
        </w:tc>
        <w:tc>
          <w:tcPr>
            <w:tcW w:w="1872" w:type="dxa"/>
          </w:tcPr>
          <w:p w14:paraId="0E3AAB04" w14:textId="11B89B4B" w:rsidR="00F44BFE" w:rsidRPr="00774964" w:rsidRDefault="002A3B44" w:rsidP="00B6791A">
            <w:pPr>
              <w:jc w:val="left"/>
              <w:rPr>
                <w:lang w:val="en-CA"/>
              </w:rPr>
            </w:pPr>
            <w:r w:rsidRPr="00774964">
              <w:rPr>
                <w:lang w:val="en-CA"/>
              </w:rPr>
              <w:t>N</w:t>
            </w:r>
          </w:p>
        </w:tc>
      </w:tr>
      <w:tr w:rsidR="00F44BFE" w:rsidRPr="00774964" w14:paraId="4686E656" w14:textId="77777777" w:rsidTr="00B6791A">
        <w:trPr>
          <w:cantSplit/>
          <w:jc w:val="center"/>
        </w:trPr>
        <w:tc>
          <w:tcPr>
            <w:tcW w:w="5040" w:type="dxa"/>
          </w:tcPr>
          <w:p w14:paraId="7823CC12" w14:textId="77777777" w:rsidR="00F44BFE" w:rsidRPr="0080354D" w:rsidRDefault="00F44BFE" w:rsidP="00B6791A">
            <w:pPr>
              <w:jc w:val="left"/>
              <w:rPr>
                <w:b/>
                <w:lang w:val="en-CA"/>
              </w:rPr>
            </w:pPr>
            <w:r w:rsidRPr="0080354D">
              <w:rPr>
                <w:b/>
                <w:lang w:val="en-CA"/>
              </w:rPr>
              <w:lastRenderedPageBreak/>
              <w:t>SEI message studies (AHG9)</w:t>
            </w:r>
          </w:p>
          <w:p w14:paraId="1058D124" w14:textId="77777777" w:rsidR="00F44BFE" w:rsidRPr="0080354D" w:rsidRDefault="00F44BFE" w:rsidP="00CA2E49">
            <w:pPr>
              <w:ind w:left="360"/>
              <w:jc w:val="left"/>
              <w:rPr>
                <w:lang w:val="en-CA"/>
              </w:rPr>
            </w:pPr>
            <w:r w:rsidRPr="0080354D">
              <w:rPr>
                <w:lang w:val="en-CA"/>
              </w:rPr>
              <w:t>(</w:t>
            </w:r>
            <w:hyperlink r:id="rId451" w:history="1">
              <w:r w:rsidRPr="0080354D">
                <w:rPr>
                  <w:rStyle w:val="Hyperlink"/>
                  <w:lang w:val="en-CA"/>
                </w:rPr>
                <w:t>jvet@lists.rwth-aachen.de</w:t>
              </w:r>
            </w:hyperlink>
            <w:r w:rsidRPr="0080354D">
              <w:rPr>
                <w:lang w:val="en-CA"/>
              </w:rPr>
              <w:t>)</w:t>
            </w:r>
          </w:p>
          <w:p w14:paraId="3A5C1CA2" w14:textId="77777777" w:rsidR="00F44BFE" w:rsidRPr="00774964"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the SEI messages in VSEI, VVC, HEVC and AVC.</w:t>
            </w:r>
          </w:p>
          <w:p w14:paraId="7AC3426C" w14:textId="1092A80A" w:rsidR="00F44BFE" w:rsidRPr="00774964"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252" w:lineRule="auto"/>
              <w:jc w:val="left"/>
              <w:rPr>
                <w:lang w:val="en-CA"/>
              </w:rPr>
            </w:pPr>
            <w:r w:rsidRPr="00774964">
              <w:rPr>
                <w:lang w:val="en-CA"/>
                <w14:ligatures w14:val="standardContextual"/>
              </w:rPr>
              <w:t xml:space="preserve">Study </w:t>
            </w:r>
            <w:r w:rsidR="00DC0ED1" w:rsidRPr="00774964">
              <w:rPr>
                <w:lang w:val="en-CA"/>
                <w14:ligatures w14:val="standardContextual"/>
              </w:rPr>
              <w:t>JVET-</w:t>
            </w:r>
            <w:r w:rsidR="00940F41" w:rsidRPr="00774964">
              <w:rPr>
                <w:lang w:val="en-CA"/>
                <w14:ligatures w14:val="standardContextual"/>
              </w:rPr>
              <w:t>AO1017</w:t>
            </w:r>
            <w:r w:rsidR="00DC0ED1" w:rsidRPr="00774964">
              <w:rPr>
                <w:lang w:val="en-CA"/>
                <w14:ligatures w14:val="standardContextual"/>
              </w:rPr>
              <w:t xml:space="preserve">, </w:t>
            </w:r>
            <w:r w:rsidRPr="00774964">
              <w:rPr>
                <w:lang w:val="en-CA"/>
                <w14:ligatures w14:val="standardContextual"/>
              </w:rPr>
              <w:t>identify any issues and propose solutions as appropriate.</w:t>
            </w:r>
          </w:p>
          <w:p w14:paraId="2FD825B1" w14:textId="65453650" w:rsidR="00F44BFE" w:rsidRPr="00774964"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252" w:lineRule="auto"/>
              <w:jc w:val="left"/>
              <w:rPr>
                <w:lang w:val="en-CA"/>
                <w14:ligatures w14:val="standardContextual"/>
              </w:rPr>
            </w:pPr>
            <w:r w:rsidRPr="00774964">
              <w:rPr>
                <w:lang w:val="en-CA"/>
                <w14:ligatures w14:val="standardContextual"/>
              </w:rPr>
              <w:t>Study JVET-</w:t>
            </w:r>
            <w:r w:rsidR="00940F41" w:rsidRPr="00774964">
              <w:rPr>
                <w:lang w:val="en-CA"/>
                <w14:ligatures w14:val="standardContextual"/>
              </w:rPr>
              <w:t>AO2032</w:t>
            </w:r>
            <w:r w:rsidR="00A1374F" w:rsidRPr="00774964">
              <w:rPr>
                <w:lang w:val="en-CA"/>
                <w14:ligatures w14:val="standardContextual"/>
              </w:rPr>
              <w:t xml:space="preserve">, </w:t>
            </w:r>
            <w:r w:rsidR="00953B6C" w:rsidRPr="00774964">
              <w:rPr>
                <w:lang w:val="en-CA"/>
                <w14:ligatures w14:val="standardContextual"/>
              </w:rPr>
              <w:t>including study of SEI messages</w:t>
            </w:r>
            <w:r w:rsidR="00C134E3" w:rsidRPr="00774964">
              <w:rPr>
                <w:lang w:val="en-CA"/>
                <w14:ligatures w14:val="standardContextual"/>
              </w:rPr>
              <w:t xml:space="preserve"> with different options</w:t>
            </w:r>
            <w:r w:rsidR="00953B6C" w:rsidRPr="00774964">
              <w:rPr>
                <w:lang w:val="en-CA"/>
                <w14:ligatures w14:val="standardContextual"/>
              </w:rPr>
              <w:t xml:space="preserve">, when </w:t>
            </w:r>
            <w:r w:rsidR="00C134E3" w:rsidRPr="00774964">
              <w:rPr>
                <w:lang w:val="en-CA"/>
                <w14:ligatures w14:val="standardContextual"/>
              </w:rPr>
              <w:t xml:space="preserve">those are </w:t>
            </w:r>
            <w:r w:rsidR="00953B6C" w:rsidRPr="00774964">
              <w:rPr>
                <w:lang w:val="en-CA"/>
                <w14:ligatures w14:val="standardContextual"/>
              </w:rPr>
              <w:t>present</w:t>
            </w:r>
            <w:r w:rsidR="00C134E3" w:rsidRPr="00774964">
              <w:rPr>
                <w:lang w:val="en-CA"/>
                <w14:ligatures w14:val="standardContextual"/>
              </w:rPr>
              <w:t>,</w:t>
            </w:r>
            <w:r w:rsidR="00953B6C" w:rsidRPr="00774964">
              <w:rPr>
                <w:lang w:val="en-CA"/>
                <w14:ligatures w14:val="standardContextual"/>
              </w:rPr>
              <w:t xml:space="preserve"> </w:t>
            </w:r>
            <w:r w:rsidRPr="00774964">
              <w:rPr>
                <w:lang w:val="en-CA"/>
                <w14:ligatures w14:val="standardContextual"/>
              </w:rPr>
              <w:t>and propose improvements.</w:t>
            </w:r>
          </w:p>
          <w:p w14:paraId="122AC5E7" w14:textId="77777777" w:rsidR="00F44BFE" w:rsidRPr="00774964"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Collect software and showcase information for SEI messages, including encoder and decoder implementations and bitstreams for demonstration and testing.</w:t>
            </w:r>
          </w:p>
          <w:p w14:paraId="28A26AA7" w14:textId="77777777" w:rsidR="002177C8" w:rsidRPr="00774964"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Identify potential needs for additional SEI messages</w:t>
            </w:r>
            <w:r w:rsidR="002177C8" w:rsidRPr="00774964">
              <w:rPr>
                <w:lang w:val="en-CA"/>
              </w:rPr>
              <w:t>.</w:t>
            </w:r>
          </w:p>
          <w:p w14:paraId="0DF6F727" w14:textId="4D36C0E0" w:rsidR="00F44BFE" w:rsidRPr="00774964" w:rsidRDefault="002177C8"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w:t>
            </w:r>
            <w:r w:rsidR="00F44BFE" w:rsidRPr="00774964">
              <w:rPr>
                <w:lang w:val="en-CA"/>
              </w:rPr>
              <w:t xml:space="preserve">tudy SEI messages </w:t>
            </w:r>
            <w:r w:rsidRPr="00774964">
              <w:rPr>
                <w:lang w:val="en-CA"/>
              </w:rPr>
              <w:t xml:space="preserve">specified </w:t>
            </w:r>
            <w:r w:rsidR="00F44BFE" w:rsidRPr="00774964">
              <w:rPr>
                <w:lang w:val="en-CA"/>
              </w:rPr>
              <w:t>in HEVC and AVC for potential use in the VVC context</w:t>
            </w:r>
            <w:r w:rsidRPr="00774964">
              <w:rPr>
                <w:lang w:val="en-CA"/>
              </w:rPr>
              <w:t xml:space="preserve"> and SEI messages in VSEI for potential use in the HEVC or AVC context</w:t>
            </w:r>
            <w:r w:rsidR="00F44BFE" w:rsidRPr="00774964">
              <w:rPr>
                <w:lang w:val="en-CA"/>
              </w:rPr>
              <w:t>.</w:t>
            </w:r>
          </w:p>
          <w:p w14:paraId="56744A8A" w14:textId="48923B66" w:rsidR="00F44BFE" w:rsidRPr="00774964"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the alignment of the same SEI messages in different standards.</w:t>
            </w:r>
          </w:p>
          <w:p w14:paraId="63B057BD" w14:textId="39459BB4" w:rsidR="00F44BFE" w:rsidRPr="00774964"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Coordinate with AHG3 for software support of SEI messages for </w:t>
            </w:r>
            <w:r w:rsidR="00A1374F" w:rsidRPr="00774964">
              <w:rPr>
                <w:lang w:val="en-CA"/>
              </w:rPr>
              <w:t xml:space="preserve">JM, </w:t>
            </w:r>
            <w:r w:rsidRPr="00774964">
              <w:rPr>
                <w:lang w:val="en-CA"/>
              </w:rPr>
              <w:t>HM</w:t>
            </w:r>
            <w:r w:rsidR="00A1374F" w:rsidRPr="00774964">
              <w:rPr>
                <w:lang w:val="en-CA"/>
              </w:rPr>
              <w:t>,</w:t>
            </w:r>
            <w:r w:rsidRPr="00774964">
              <w:rPr>
                <w:lang w:val="en-CA"/>
              </w:rPr>
              <w:t xml:space="preserve"> and VTM.</w:t>
            </w:r>
          </w:p>
          <w:p w14:paraId="3E732A36" w14:textId="1677C707" w:rsidR="005645D6" w:rsidRPr="00774964" w:rsidRDefault="005645D6"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Coordinate with </w:t>
            </w:r>
            <w:r w:rsidR="00940F41" w:rsidRPr="00774964">
              <w:rPr>
                <w:lang w:val="en-CA"/>
              </w:rPr>
              <w:t>the joint</w:t>
            </w:r>
            <w:r w:rsidR="003351F1" w:rsidRPr="00774964">
              <w:rPr>
                <w:lang w:val="en-CA"/>
              </w:rPr>
              <w:t xml:space="preserve"> AHG on </w:t>
            </w:r>
            <w:r w:rsidRPr="00774964">
              <w:rPr>
                <w:lang w:val="en-CA"/>
              </w:rPr>
              <w:t>G</w:t>
            </w:r>
            <w:r w:rsidR="003351F1" w:rsidRPr="00774964">
              <w:rPr>
                <w:lang w:val="en-CA"/>
              </w:rPr>
              <w:t>aussian splat coding about aspects related to the usage of SEI messages</w:t>
            </w:r>
            <w:r w:rsidR="00940F41" w:rsidRPr="00774964">
              <w:rPr>
                <w:lang w:val="en-CA"/>
              </w:rPr>
              <w:t>.</w:t>
            </w:r>
          </w:p>
          <w:p w14:paraId="7F22CF5D" w14:textId="77777777" w:rsidR="00F44BFE" w:rsidRPr="00774964" w:rsidRDefault="00F44BFE" w:rsidP="00B6791A">
            <w:pPr>
              <w:jc w:val="left"/>
              <w:rPr>
                <w:lang w:val="en-CA"/>
              </w:rPr>
            </w:pPr>
          </w:p>
        </w:tc>
        <w:tc>
          <w:tcPr>
            <w:tcW w:w="2448" w:type="dxa"/>
          </w:tcPr>
          <w:p w14:paraId="757A1D97" w14:textId="29383D72" w:rsidR="00F44BFE" w:rsidRPr="00774964" w:rsidRDefault="009B0C05" w:rsidP="00B6791A">
            <w:pPr>
              <w:jc w:val="left"/>
              <w:rPr>
                <w:lang w:val="en-CA"/>
              </w:rPr>
            </w:pPr>
            <w:r w:rsidRPr="00774964">
              <w:rPr>
                <w:lang w:val="en-CA"/>
              </w:rPr>
              <w:t xml:space="preserve">J. Boyce, </w:t>
            </w:r>
            <w:r w:rsidR="00F44BFE" w:rsidRPr="00774964">
              <w:rPr>
                <w:lang w:val="en-CA"/>
              </w:rPr>
              <w:t>Y.-K. Wang (co-chairs), T. </w:t>
            </w:r>
            <w:proofErr w:type="spellStart"/>
            <w:r w:rsidR="00F44BFE" w:rsidRPr="00774964">
              <w:rPr>
                <w:lang w:val="en-CA"/>
              </w:rPr>
              <w:t>Chujoh</w:t>
            </w:r>
            <w:proofErr w:type="spellEnd"/>
            <w:r w:rsidR="00F44BFE" w:rsidRPr="00774964">
              <w:rPr>
                <w:lang w:val="en-CA"/>
              </w:rPr>
              <w:t>, S. Deshpande, M. M. </w:t>
            </w:r>
            <w:proofErr w:type="spellStart"/>
            <w:r w:rsidR="00F44BFE" w:rsidRPr="00774964">
              <w:rPr>
                <w:lang w:val="en-CA"/>
              </w:rPr>
              <w:t>Hannuksela</w:t>
            </w:r>
            <w:proofErr w:type="spellEnd"/>
            <w:r w:rsidR="00F44BFE" w:rsidRPr="00774964">
              <w:rPr>
                <w:lang w:val="en-CA"/>
              </w:rPr>
              <w:t xml:space="preserve">, </w:t>
            </w:r>
            <w:r w:rsidR="002D0D5B" w:rsidRPr="00774964">
              <w:rPr>
                <w:lang w:val="en-CA"/>
              </w:rPr>
              <w:t xml:space="preserve">Y. He, </w:t>
            </w:r>
            <w:r w:rsidR="00F44BFE" w:rsidRPr="00774964">
              <w:rPr>
                <w:lang w:val="en-CA"/>
              </w:rPr>
              <w:t>P. de Lagrange, G. J. Sullivan, H. Tan, A. </w:t>
            </w:r>
            <w:proofErr w:type="spellStart"/>
            <w:r w:rsidR="00F44BFE" w:rsidRPr="00774964">
              <w:rPr>
                <w:lang w:val="en-CA"/>
              </w:rPr>
              <w:t>Tourapis</w:t>
            </w:r>
            <w:proofErr w:type="spellEnd"/>
            <w:r w:rsidR="00F44BFE" w:rsidRPr="00774964">
              <w:rPr>
                <w:lang w:val="en-CA"/>
              </w:rPr>
              <w:t>, S. Wenger</w:t>
            </w:r>
            <w:r w:rsidR="00DC0ED1" w:rsidRPr="00774964">
              <w:rPr>
                <w:lang w:val="en-CA"/>
              </w:rPr>
              <w:t>, P.</w:t>
            </w:r>
            <w:r w:rsidR="00BA5378" w:rsidRPr="00774964">
              <w:rPr>
                <w:lang w:val="en-CA"/>
              </w:rPr>
              <w:t> </w:t>
            </w:r>
            <w:r w:rsidR="00DC0ED1" w:rsidRPr="00774964">
              <w:rPr>
                <w:lang w:val="en-CA"/>
              </w:rPr>
              <w:t>Wu</w:t>
            </w:r>
            <w:r w:rsidR="00F44BFE" w:rsidRPr="00774964">
              <w:rPr>
                <w:lang w:val="en-CA"/>
              </w:rPr>
              <w:t xml:space="preserve"> (vice-chairs)</w:t>
            </w:r>
          </w:p>
        </w:tc>
        <w:tc>
          <w:tcPr>
            <w:tcW w:w="1872" w:type="dxa"/>
          </w:tcPr>
          <w:p w14:paraId="68CE1EF7" w14:textId="77777777" w:rsidR="00F44BFE" w:rsidRPr="00774964" w:rsidRDefault="00F44BFE" w:rsidP="00B6791A">
            <w:pPr>
              <w:jc w:val="left"/>
              <w:rPr>
                <w:lang w:val="en-CA"/>
              </w:rPr>
            </w:pPr>
            <w:r w:rsidRPr="00774964">
              <w:rPr>
                <w:lang w:val="en-CA"/>
              </w:rPr>
              <w:t>N</w:t>
            </w:r>
          </w:p>
        </w:tc>
      </w:tr>
      <w:tr w:rsidR="00F44BFE" w:rsidRPr="00774964" w14:paraId="049CD13F" w14:textId="77777777" w:rsidTr="00B6791A">
        <w:trPr>
          <w:cantSplit/>
          <w:jc w:val="center"/>
        </w:trPr>
        <w:tc>
          <w:tcPr>
            <w:tcW w:w="5040" w:type="dxa"/>
          </w:tcPr>
          <w:p w14:paraId="403F4DB4" w14:textId="77777777" w:rsidR="00F44BFE" w:rsidRPr="00774964" w:rsidRDefault="00F44BFE" w:rsidP="00B6791A">
            <w:pPr>
              <w:jc w:val="left"/>
              <w:rPr>
                <w:b/>
                <w:lang w:val="en-CA"/>
              </w:rPr>
            </w:pPr>
            <w:r w:rsidRPr="00774964">
              <w:rPr>
                <w:b/>
                <w:lang w:val="en-CA"/>
              </w:rPr>
              <w:lastRenderedPageBreak/>
              <w:t>Encoding algorithm optimization (AHG10)</w:t>
            </w:r>
          </w:p>
          <w:p w14:paraId="5794D1C6" w14:textId="77777777" w:rsidR="00F44BFE" w:rsidRPr="00774964" w:rsidRDefault="00F44BFE" w:rsidP="00CA2E49">
            <w:pPr>
              <w:ind w:left="360"/>
              <w:jc w:val="left"/>
              <w:rPr>
                <w:lang w:val="en-CA"/>
              </w:rPr>
            </w:pPr>
            <w:r w:rsidRPr="00774964">
              <w:rPr>
                <w:lang w:val="en-CA"/>
              </w:rPr>
              <w:t>(</w:t>
            </w:r>
            <w:hyperlink r:id="rId452" w:history="1">
              <w:r w:rsidRPr="00774964">
                <w:rPr>
                  <w:rStyle w:val="Hyperlink"/>
                  <w:lang w:val="en-CA"/>
                </w:rPr>
                <w:t>jvet@lists.rwth-aachen.de</w:t>
              </w:r>
            </w:hyperlink>
            <w:r w:rsidRPr="00774964">
              <w:rPr>
                <w:lang w:val="en-CA"/>
              </w:rPr>
              <w:t>)</w:t>
            </w:r>
          </w:p>
          <w:p w14:paraId="03407B8A"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the impact of using techniques such as tool adaptation and configuration, and perceptually optimized adaptive quantization for encoder optimization.</w:t>
            </w:r>
          </w:p>
          <w:p w14:paraId="5BD0121B"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the impact of non-normative techniques of preprocessing for the benefit of encoder optimization.</w:t>
            </w:r>
          </w:p>
          <w:p w14:paraId="58537FC2"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encoding techniques of optimization for objective quality metrics and their relationship to subjective quality.</w:t>
            </w:r>
          </w:p>
          <w:p w14:paraId="1659202D"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optimized encoding for reference picture resampling and scalability modes in VTM, and coordinate with AHG4 on improving encoders and test settings for multi-layer verification testing.</w:t>
            </w:r>
          </w:p>
          <w:p w14:paraId="74342AFF"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optimized encoding and suitable test settings for noisy materials, such as sequences containing film grain.</w:t>
            </w:r>
          </w:p>
          <w:p w14:paraId="106271E0" w14:textId="6F6C8B82"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Study optimized encoding and tool combinations for low latency and </w:t>
            </w:r>
            <w:r w:rsidR="001264A4" w:rsidRPr="00774964">
              <w:rPr>
                <w:lang w:val="en-CA"/>
              </w:rPr>
              <w:t xml:space="preserve">for </w:t>
            </w:r>
            <w:r w:rsidRPr="00774964">
              <w:rPr>
                <w:lang w:val="en-CA"/>
              </w:rPr>
              <w:t>low complexity.</w:t>
            </w:r>
          </w:p>
          <w:p w14:paraId="2BB74DF5"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Consider neural network-based encoding optimization technologies for video coding standards.</w:t>
            </w:r>
          </w:p>
          <w:p w14:paraId="32367098"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Investigate other methods of improving objective and/or subjective quality, including adaptive coding structures and multi-pass encoding.</w:t>
            </w:r>
          </w:p>
          <w:p w14:paraId="6D8A40B9"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methods of rate control and rate-distortion optimization and their impact on performance, subjective and objective quality.</w:t>
            </w:r>
          </w:p>
          <w:p w14:paraId="6BE1DA50" w14:textId="16F26E72"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Study the potential of defining default or alternate software configuration settings and test conditions optimized for either subjective quality, higher objective quality, </w:t>
            </w:r>
            <w:r w:rsidR="001264A4" w:rsidRPr="00774964">
              <w:rPr>
                <w:lang w:val="en-CA"/>
              </w:rPr>
              <w:t xml:space="preserve">or </w:t>
            </w:r>
            <w:r w:rsidR="00E21C4F" w:rsidRPr="00774964">
              <w:rPr>
                <w:lang w:val="en-CA"/>
              </w:rPr>
              <w:t xml:space="preserve">encoding with improved complexity/performance </w:t>
            </w:r>
            <w:proofErr w:type="spellStart"/>
            <w:r w:rsidR="00E21C4F" w:rsidRPr="00774964">
              <w:rPr>
                <w:lang w:val="en-CA"/>
              </w:rPr>
              <w:t>tradeoff</w:t>
            </w:r>
            <w:proofErr w:type="spellEnd"/>
            <w:r w:rsidR="001264A4" w:rsidRPr="00774964">
              <w:rPr>
                <w:lang w:val="en-CA"/>
              </w:rPr>
              <w:t xml:space="preserve">, </w:t>
            </w:r>
            <w:r w:rsidRPr="00774964">
              <w:rPr>
                <w:lang w:val="en-CA"/>
              </w:rPr>
              <w:t>and coordinate such efforts with AHG3</w:t>
            </w:r>
            <w:r w:rsidR="002177C8" w:rsidRPr="00774964">
              <w:rPr>
                <w:lang w:val="en-CA"/>
              </w:rPr>
              <w:t>,</w:t>
            </w:r>
            <w:r w:rsidRPr="00774964">
              <w:rPr>
                <w:lang w:val="en-CA"/>
              </w:rPr>
              <w:t xml:space="preserve"> AHG6</w:t>
            </w:r>
            <w:r w:rsidR="002177C8" w:rsidRPr="00774964">
              <w:rPr>
                <w:lang w:val="en-CA"/>
              </w:rPr>
              <w:t>, and AHG17</w:t>
            </w:r>
            <w:r w:rsidRPr="00774964">
              <w:rPr>
                <w:lang w:val="en-CA"/>
              </w:rPr>
              <w:t>.</w:t>
            </w:r>
          </w:p>
          <w:p w14:paraId="5281187C"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the effect of varying configuration parameters depending on temporal layer, such as those related to deblocking, partitioning, chroma QP.</w:t>
            </w:r>
          </w:p>
          <w:p w14:paraId="3D953CC4" w14:textId="77777777" w:rsidR="00F44BFE" w:rsidRPr="00774964" w:rsidRDefault="00F44BFE" w:rsidP="00B6791A">
            <w:pPr>
              <w:jc w:val="left"/>
              <w:rPr>
                <w:lang w:val="en-CA"/>
              </w:rPr>
            </w:pPr>
          </w:p>
        </w:tc>
        <w:tc>
          <w:tcPr>
            <w:tcW w:w="2448" w:type="dxa"/>
          </w:tcPr>
          <w:p w14:paraId="2148FE60" w14:textId="2419230E" w:rsidR="00F44BFE" w:rsidRPr="00774964" w:rsidRDefault="00E21C4F" w:rsidP="00B6791A">
            <w:pPr>
              <w:jc w:val="left"/>
              <w:rPr>
                <w:lang w:val="en-CA"/>
              </w:rPr>
            </w:pPr>
            <w:r w:rsidRPr="00774964">
              <w:rPr>
                <w:lang w:val="en-CA"/>
              </w:rPr>
              <w:t>K.</w:t>
            </w:r>
            <w:r w:rsidR="00BA5378" w:rsidRPr="00774964">
              <w:rPr>
                <w:lang w:val="en-CA"/>
              </w:rPr>
              <w:t> </w:t>
            </w:r>
            <w:r w:rsidRPr="00774964">
              <w:rPr>
                <w:lang w:val="en-CA"/>
              </w:rPr>
              <w:t xml:space="preserve">Andersson, </w:t>
            </w:r>
            <w:r w:rsidR="00F44BFE" w:rsidRPr="00774964">
              <w:rPr>
                <w:lang w:val="en-CA"/>
              </w:rPr>
              <w:t>P. de Lagrange, A. Duenas</w:t>
            </w:r>
            <w:r w:rsidRPr="00774964">
              <w:rPr>
                <w:lang w:val="en-CA"/>
              </w:rPr>
              <w:t xml:space="preserve"> (co-chairs)</w:t>
            </w:r>
            <w:r w:rsidR="00F44BFE" w:rsidRPr="00774964">
              <w:rPr>
                <w:lang w:val="en-CA"/>
              </w:rPr>
              <w:t xml:space="preserve">, </w:t>
            </w:r>
            <w:r w:rsidRPr="00774964">
              <w:rPr>
                <w:lang w:val="en-CA"/>
              </w:rPr>
              <w:t>T.</w:t>
            </w:r>
            <w:r w:rsidR="00BA5378" w:rsidRPr="00774964">
              <w:rPr>
                <w:lang w:val="en-CA"/>
              </w:rPr>
              <w:t> </w:t>
            </w:r>
            <w:proofErr w:type="spellStart"/>
            <w:r w:rsidRPr="00774964">
              <w:rPr>
                <w:lang w:val="en-CA"/>
              </w:rPr>
              <w:t>Ikai</w:t>
            </w:r>
            <w:proofErr w:type="spellEnd"/>
            <w:r w:rsidRPr="00774964">
              <w:rPr>
                <w:lang w:val="en-CA"/>
              </w:rPr>
              <w:t>, T.</w:t>
            </w:r>
            <w:r w:rsidR="00BA5378" w:rsidRPr="00774964">
              <w:rPr>
                <w:lang w:val="en-CA"/>
              </w:rPr>
              <w:t> </w:t>
            </w:r>
            <w:r w:rsidRPr="00774964">
              <w:rPr>
                <w:lang w:val="en-CA"/>
              </w:rPr>
              <w:t xml:space="preserve">Solovyev, </w:t>
            </w:r>
            <w:r w:rsidR="00F44BFE" w:rsidRPr="00774964">
              <w:rPr>
                <w:lang w:val="en-CA"/>
              </w:rPr>
              <w:t>A. </w:t>
            </w:r>
            <w:proofErr w:type="spellStart"/>
            <w:r w:rsidR="00F44BFE" w:rsidRPr="00774964">
              <w:rPr>
                <w:lang w:val="en-CA"/>
              </w:rPr>
              <w:t>Tourapis</w:t>
            </w:r>
            <w:proofErr w:type="spellEnd"/>
            <w:r w:rsidR="00F44BFE" w:rsidRPr="00774964">
              <w:rPr>
                <w:lang w:val="en-CA"/>
              </w:rPr>
              <w:t xml:space="preserve"> (</w:t>
            </w:r>
            <w:r w:rsidRPr="00774964">
              <w:rPr>
                <w:lang w:val="en-CA"/>
              </w:rPr>
              <w:t xml:space="preserve">vice </w:t>
            </w:r>
            <w:r w:rsidR="00F44BFE" w:rsidRPr="00774964">
              <w:rPr>
                <w:lang w:val="en-CA"/>
              </w:rPr>
              <w:t>chairs)</w:t>
            </w:r>
          </w:p>
        </w:tc>
        <w:tc>
          <w:tcPr>
            <w:tcW w:w="1872" w:type="dxa"/>
          </w:tcPr>
          <w:p w14:paraId="0853742F" w14:textId="6D83B778" w:rsidR="00F44BFE" w:rsidRPr="00774964" w:rsidRDefault="00694406" w:rsidP="00B6791A">
            <w:pPr>
              <w:jc w:val="left"/>
              <w:rPr>
                <w:lang w:val="en-CA"/>
              </w:rPr>
            </w:pPr>
            <w:r w:rsidRPr="00774964">
              <w:rPr>
                <w:lang w:val="en-CA"/>
              </w:rPr>
              <w:t>N</w:t>
            </w:r>
          </w:p>
        </w:tc>
      </w:tr>
      <w:tr w:rsidR="00F44BFE" w:rsidRPr="00774964" w14:paraId="44515A5B" w14:textId="77777777" w:rsidTr="00B6791A">
        <w:trPr>
          <w:cantSplit/>
          <w:jc w:val="center"/>
        </w:trPr>
        <w:tc>
          <w:tcPr>
            <w:tcW w:w="5040" w:type="dxa"/>
          </w:tcPr>
          <w:p w14:paraId="0F140AC6" w14:textId="77777777" w:rsidR="00F44BFE" w:rsidRPr="00774964" w:rsidRDefault="00F44BFE" w:rsidP="00B6791A">
            <w:pPr>
              <w:jc w:val="left"/>
              <w:rPr>
                <w:b/>
                <w:lang w:val="en-CA"/>
              </w:rPr>
            </w:pPr>
            <w:bookmarkStart w:id="13243" w:name="_Hlk44504950"/>
            <w:r w:rsidRPr="00774964">
              <w:rPr>
                <w:b/>
                <w:lang w:val="en-CA"/>
              </w:rPr>
              <w:lastRenderedPageBreak/>
              <w:t xml:space="preserve">Neural network-based video coding (AHG11) </w:t>
            </w:r>
          </w:p>
          <w:p w14:paraId="0EEDF9D7" w14:textId="77777777" w:rsidR="00F44BFE" w:rsidRPr="00774964" w:rsidRDefault="00F44BFE" w:rsidP="00CA2E49">
            <w:pPr>
              <w:ind w:left="360"/>
              <w:jc w:val="left"/>
              <w:rPr>
                <w:lang w:val="en-CA"/>
              </w:rPr>
            </w:pPr>
            <w:r w:rsidRPr="00774964">
              <w:rPr>
                <w:lang w:val="en-CA"/>
              </w:rPr>
              <w:t>(</w:t>
            </w:r>
            <w:hyperlink r:id="rId453" w:history="1">
              <w:r w:rsidRPr="00774964">
                <w:rPr>
                  <w:rStyle w:val="Hyperlink"/>
                  <w:lang w:val="en-CA"/>
                </w:rPr>
                <w:t>jvet@lists.rwth-aachen.de</w:t>
              </w:r>
            </w:hyperlink>
            <w:r w:rsidRPr="00774964">
              <w:rPr>
                <w:lang w:val="en-CA"/>
              </w:rPr>
              <w:t>)</w:t>
            </w:r>
          </w:p>
          <w:p w14:paraId="5A967184"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774964">
              <w:rPr>
                <w:rStyle w:val="contentpasted0"/>
                <w:color w:val="242424"/>
                <w:lang w:val="en-CA"/>
              </w:rPr>
              <w:t>Evaluate and quantify the performance improvement potential of NN-based video coding technologies compared to existing video coding standards such as VVC, including both individual coding tools, architectures and content adaptation with NN parameters overfitting.</w:t>
            </w:r>
          </w:p>
          <w:p w14:paraId="51DA6BCA" w14:textId="5171DB9D" w:rsidR="00E21C4F" w:rsidRPr="00774964" w:rsidRDefault="00E21C4F"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774964">
              <w:rPr>
                <w:rStyle w:val="contentpasted0"/>
                <w:color w:val="242424"/>
                <w:lang w:val="en-CA"/>
              </w:rPr>
              <w:t>Study potential improvements of the NNVC CTC document JVET-AJ2016</w:t>
            </w:r>
            <w:r w:rsidR="00CA5397" w:rsidRPr="00774964">
              <w:rPr>
                <w:rStyle w:val="contentpasted0"/>
                <w:color w:val="242424"/>
                <w:lang w:val="en-CA"/>
              </w:rPr>
              <w:t>, update a list of training materials</w:t>
            </w:r>
            <w:r w:rsidRPr="00774964">
              <w:rPr>
                <w:rStyle w:val="contentpasted0"/>
                <w:color w:val="242424"/>
                <w:lang w:val="en-CA"/>
              </w:rPr>
              <w:t>.</w:t>
            </w:r>
          </w:p>
          <w:p w14:paraId="4D88DE27" w14:textId="0B87D9A4"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774964">
              <w:rPr>
                <w:rStyle w:val="contentpasted0"/>
                <w:color w:val="242424"/>
                <w:lang w:val="en-CA"/>
              </w:rPr>
              <w:t>Study the impact of training (including the impact of loss functions) on the performance of candidate technologies and identify suitable material for testing and training.</w:t>
            </w:r>
            <w:r w:rsidR="002D0D5B" w:rsidRPr="00774964">
              <w:rPr>
                <w:rStyle w:val="contentpasted0"/>
                <w:color w:val="242424"/>
                <w:lang w:val="en-CA"/>
              </w:rPr>
              <w:t xml:space="preserve"> Promote the call for training materials, distribute it, and actively communicate with content owners.</w:t>
            </w:r>
          </w:p>
          <w:p w14:paraId="16BF5457"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lang w:val="en-CA"/>
              </w:rPr>
            </w:pPr>
            <w:r w:rsidRPr="00774964">
              <w:rPr>
                <w:rStyle w:val="contentpasted0"/>
                <w:color w:val="242424"/>
                <w:lang w:val="en-CA"/>
              </w:rPr>
              <w:t>Analyse complexity characteristics for technologies under study, including transformers, perform complexity analysis, and develop complexity reductions of candidate technology.</w:t>
            </w:r>
          </w:p>
          <w:p w14:paraId="45133CBC" w14:textId="09E41438"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774964">
              <w:rPr>
                <w:color w:val="242424"/>
                <w:lang w:val="en-CA"/>
              </w:rPr>
              <w:t xml:space="preserve">Discuss and propose improved metrics to perform complexity analysis of NN architectures, in particular also </w:t>
            </w:r>
            <w:r w:rsidR="002A3B44" w:rsidRPr="00774964">
              <w:rPr>
                <w:color w:val="242424"/>
                <w:lang w:val="en-CA"/>
              </w:rPr>
              <w:t>investigate bit-exact reproducibility of NN-based methods on various platforms</w:t>
            </w:r>
            <w:r w:rsidR="002D0D5B" w:rsidRPr="00774964">
              <w:rPr>
                <w:color w:val="242424"/>
                <w:lang w:val="en-CA"/>
              </w:rPr>
              <w:t xml:space="preserve"> in coordination with AhG14</w:t>
            </w:r>
            <w:r w:rsidRPr="00774964">
              <w:rPr>
                <w:color w:val="242424"/>
                <w:lang w:val="en-CA"/>
              </w:rPr>
              <w:t>.</w:t>
            </w:r>
          </w:p>
          <w:p w14:paraId="0E0DDBCE"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lang w:val="en-CA"/>
              </w:rPr>
            </w:pPr>
            <w:r w:rsidRPr="00774964">
              <w:rPr>
                <w:rStyle w:val="contentpasted0"/>
                <w:color w:val="242424"/>
                <w:lang w:val="en-CA"/>
              </w:rPr>
              <w:t>Finalize and discuss the EE on neural network-based video coding.</w:t>
            </w:r>
          </w:p>
          <w:p w14:paraId="399E1388" w14:textId="64125AD7" w:rsidR="002D0D5B"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lang w:val="en-CA"/>
              </w:rPr>
            </w:pPr>
            <w:r w:rsidRPr="00774964">
              <w:rPr>
                <w:rStyle w:val="contentpasted0"/>
                <w:color w:val="242424"/>
                <w:lang w:val="en-CA"/>
              </w:rPr>
              <w:t xml:space="preserve">Coordinate with other groups, including SC 29/AG 5 on the evaluation and assessment of visual </w:t>
            </w:r>
            <w:r w:rsidRPr="00774964">
              <w:rPr>
                <w:lang w:val="en-CA"/>
              </w:rPr>
              <w:t>quality</w:t>
            </w:r>
            <w:r w:rsidRPr="00774964">
              <w:rPr>
                <w:rStyle w:val="contentpasted0"/>
                <w:color w:val="242424"/>
                <w:lang w:val="en-CA"/>
              </w:rPr>
              <w:t>, and AHG12 on the interaction with ECM coding tools.</w:t>
            </w:r>
          </w:p>
          <w:p w14:paraId="1E270DD6" w14:textId="43ADF834" w:rsidR="002D0D5B" w:rsidRPr="00774964" w:rsidRDefault="002D0D5B"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lang w:val="en-CA"/>
              </w:rPr>
            </w:pPr>
            <w:r w:rsidRPr="00774964">
              <w:rPr>
                <w:rStyle w:val="contentpasted0"/>
                <w:color w:val="242424"/>
                <w:lang w:val="en-CA"/>
              </w:rPr>
              <w:t>Coordinate with AHG14 on items related to NNVC software development, in particular, evaluate the interface in the NNVC for end-to-end optimized AI coded reference pictures.</w:t>
            </w:r>
          </w:p>
          <w:p w14:paraId="1E1578E0" w14:textId="77777777" w:rsidR="00F44BFE" w:rsidRPr="00774964" w:rsidRDefault="00F44BFE" w:rsidP="00B6791A">
            <w:pPr>
              <w:jc w:val="left"/>
              <w:rPr>
                <w:lang w:val="en-CA"/>
              </w:rPr>
            </w:pPr>
          </w:p>
        </w:tc>
        <w:tc>
          <w:tcPr>
            <w:tcW w:w="2448" w:type="dxa"/>
          </w:tcPr>
          <w:p w14:paraId="38CAEA57" w14:textId="7362A281" w:rsidR="00F44BFE" w:rsidRPr="00774964" w:rsidRDefault="00F44BFE" w:rsidP="00B6791A">
            <w:pPr>
              <w:jc w:val="left"/>
              <w:rPr>
                <w:lang w:val="en-CA"/>
              </w:rPr>
            </w:pPr>
            <w:r w:rsidRPr="00774964">
              <w:rPr>
                <w:lang w:val="en-CA"/>
              </w:rPr>
              <w:t xml:space="preserve">E. Alshina, F. Galpin, S. Liu (co-chairs), </w:t>
            </w:r>
            <w:r w:rsidR="006C37FD" w:rsidRPr="00774964">
              <w:rPr>
                <w:lang w:val="en-CA"/>
              </w:rPr>
              <w:t>J. </w:t>
            </w:r>
            <w:r w:rsidRPr="00774964">
              <w:rPr>
                <w:lang w:val="en-CA"/>
              </w:rPr>
              <w:t xml:space="preserve">Li, </w:t>
            </w:r>
            <w:r w:rsidR="006C37FD" w:rsidRPr="00774964">
              <w:rPr>
                <w:lang w:val="en-CA"/>
              </w:rPr>
              <w:t>Y</w:t>
            </w:r>
            <w:r w:rsidR="00BA5378" w:rsidRPr="00774964">
              <w:rPr>
                <w:lang w:val="en-CA"/>
              </w:rPr>
              <w:t>. </w:t>
            </w:r>
            <w:r w:rsidR="00530B38" w:rsidRPr="00774964">
              <w:rPr>
                <w:lang w:val="en-CA"/>
              </w:rPr>
              <w:t xml:space="preserve">Li, </w:t>
            </w:r>
            <w:r w:rsidRPr="00774964">
              <w:rPr>
                <w:lang w:val="en-CA"/>
              </w:rPr>
              <w:t>R.-L. Liao, M. Santamaria, T. Shao, M. Wien, P. Wu (vice chairs)</w:t>
            </w:r>
          </w:p>
        </w:tc>
        <w:tc>
          <w:tcPr>
            <w:tcW w:w="1872" w:type="dxa"/>
          </w:tcPr>
          <w:p w14:paraId="5B8CD196" w14:textId="7E4BB989" w:rsidR="00F44BFE" w:rsidRPr="00774964" w:rsidRDefault="00F44BFE" w:rsidP="00B6791A">
            <w:pPr>
              <w:jc w:val="left"/>
              <w:rPr>
                <w:lang w:val="en-CA"/>
              </w:rPr>
            </w:pPr>
            <w:r w:rsidRPr="00774964">
              <w:rPr>
                <w:lang w:val="en-CA"/>
              </w:rPr>
              <w:t xml:space="preserve">Y (tel., 2 weeks notice), </w:t>
            </w:r>
            <w:r w:rsidR="00530B38" w:rsidRPr="00774964">
              <w:rPr>
                <w:lang w:val="en-CA"/>
              </w:rPr>
              <w:t xml:space="preserve">first on </w:t>
            </w:r>
            <w:r w:rsidR="00CA5397" w:rsidRPr="00774964">
              <w:rPr>
                <w:lang w:val="en-CA"/>
              </w:rPr>
              <w:t>Feb</w:t>
            </w:r>
            <w:r w:rsidR="002D0D5B" w:rsidRPr="00774964">
              <w:rPr>
                <w:lang w:val="en-CA"/>
              </w:rPr>
              <w:t xml:space="preserve">. </w:t>
            </w:r>
            <w:r w:rsidR="00CA5397" w:rsidRPr="00774964">
              <w:rPr>
                <w:lang w:val="en-CA"/>
              </w:rPr>
              <w:t>20</w:t>
            </w:r>
            <w:r w:rsidR="002A3B44" w:rsidRPr="00774964">
              <w:rPr>
                <w:lang w:val="en-CA"/>
              </w:rPr>
              <w:t>,</w:t>
            </w:r>
            <w:r w:rsidR="00530B38" w:rsidRPr="00774964">
              <w:rPr>
                <w:lang w:val="en-CA"/>
              </w:rPr>
              <w:t xml:space="preserve"> second on </w:t>
            </w:r>
            <w:r w:rsidR="00CA5397" w:rsidRPr="00774964">
              <w:rPr>
                <w:lang w:val="en-CA"/>
              </w:rPr>
              <w:t>March 20</w:t>
            </w:r>
          </w:p>
        </w:tc>
      </w:tr>
      <w:tr w:rsidR="00F44BFE" w:rsidRPr="00774964" w14:paraId="22606050" w14:textId="77777777" w:rsidTr="00B6791A">
        <w:trPr>
          <w:cantSplit/>
          <w:jc w:val="center"/>
        </w:trPr>
        <w:tc>
          <w:tcPr>
            <w:tcW w:w="5040" w:type="dxa"/>
          </w:tcPr>
          <w:p w14:paraId="0004405C" w14:textId="77777777" w:rsidR="00F44BFE" w:rsidRPr="00774964" w:rsidRDefault="00F44BFE" w:rsidP="00B6791A">
            <w:pPr>
              <w:jc w:val="left"/>
              <w:rPr>
                <w:b/>
                <w:lang w:val="en-CA"/>
              </w:rPr>
            </w:pPr>
            <w:r w:rsidRPr="00774964">
              <w:rPr>
                <w:b/>
                <w:lang w:val="en-CA"/>
              </w:rPr>
              <w:lastRenderedPageBreak/>
              <w:t>Enhanced compression beyond VVC capability (AHG12)</w:t>
            </w:r>
          </w:p>
          <w:p w14:paraId="3E25C118" w14:textId="77777777" w:rsidR="00F44BFE" w:rsidRPr="00774964" w:rsidRDefault="00F44BFE" w:rsidP="00CA2E49">
            <w:pPr>
              <w:ind w:left="360"/>
              <w:jc w:val="left"/>
              <w:rPr>
                <w:lang w:val="en-CA"/>
              </w:rPr>
            </w:pPr>
            <w:r w:rsidRPr="00774964">
              <w:rPr>
                <w:lang w:val="en-CA"/>
              </w:rPr>
              <w:t>(</w:t>
            </w:r>
            <w:hyperlink r:id="rId454" w:history="1">
              <w:r w:rsidRPr="00774964">
                <w:rPr>
                  <w:rStyle w:val="Hyperlink"/>
                  <w:lang w:val="en-CA"/>
                </w:rPr>
                <w:t>jvet@lists.rwth-aachen.de</w:t>
              </w:r>
            </w:hyperlink>
            <w:r w:rsidRPr="00774964">
              <w:rPr>
                <w:lang w:val="en-CA"/>
              </w:rPr>
              <w:t>)</w:t>
            </w:r>
          </w:p>
          <w:p w14:paraId="496D8DFC"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Solicit and study non-neural-network video coding tools with enhanced compression capabilities beyond VVC.</w:t>
            </w:r>
          </w:p>
          <w:p w14:paraId="0AECE334" w14:textId="07D47360"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Discuss and propose refinements to the </w:t>
            </w:r>
            <w:r w:rsidR="002D0D5B" w:rsidRPr="00774964">
              <w:rPr>
                <w:lang w:val="en-CA"/>
              </w:rPr>
              <w:t xml:space="preserve">ECM19 </w:t>
            </w:r>
            <w:r w:rsidRPr="00774964">
              <w:rPr>
                <w:lang w:val="en-CA"/>
              </w:rPr>
              <w:t>algorithm description JVET-</w:t>
            </w:r>
            <w:r w:rsidR="002D0D5B" w:rsidRPr="00774964">
              <w:rPr>
                <w:lang w:val="en-CA"/>
              </w:rPr>
              <w:t>AN2025</w:t>
            </w:r>
            <w:r w:rsidRPr="00774964">
              <w:rPr>
                <w:lang w:val="en-CA"/>
              </w:rPr>
              <w:t>.</w:t>
            </w:r>
          </w:p>
          <w:p w14:paraId="3CD4EF86"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Coordinate with AHG7 to study the performance and complexity </w:t>
            </w:r>
            <w:proofErr w:type="spellStart"/>
            <w:r w:rsidRPr="00774964">
              <w:rPr>
                <w:lang w:val="en-CA"/>
              </w:rPr>
              <w:t>tradeoff</w:t>
            </w:r>
            <w:proofErr w:type="spellEnd"/>
            <w:r w:rsidRPr="00774964">
              <w:rPr>
                <w:lang w:val="en-CA"/>
              </w:rPr>
              <w:t xml:space="preserve"> of these video coding tools.</w:t>
            </w:r>
          </w:p>
          <w:p w14:paraId="4FF5B2E8" w14:textId="12033DCC"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Coordinate with AHG6 on ECM software development.</w:t>
            </w:r>
          </w:p>
          <w:p w14:paraId="21666333" w14:textId="139B0213" w:rsidR="00102614" w:rsidRPr="00774964" w:rsidRDefault="00102614"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Establish a repository to make other codebases that implement enhanced compression available to interested JVET members.</w:t>
            </w:r>
          </w:p>
          <w:p w14:paraId="1FDD5636"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Support AHG6 in generating anchors according to the test conditions in JVET-AI2017.</w:t>
            </w:r>
          </w:p>
          <w:p w14:paraId="094106A0" w14:textId="65723529"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Analyse the results of exploration experiments described in JVET-</w:t>
            </w:r>
            <w:r w:rsidR="00543536" w:rsidRPr="00774964">
              <w:rPr>
                <w:lang w:val="en-CA"/>
              </w:rPr>
              <w:t xml:space="preserve">AO2024 </w:t>
            </w:r>
            <w:r w:rsidRPr="00774964">
              <w:rPr>
                <w:lang w:val="en-CA"/>
              </w:rPr>
              <w:t>in coordination with the EE coordinators.</w:t>
            </w:r>
          </w:p>
          <w:p w14:paraId="1EA7D3A9" w14:textId="77777777" w:rsidR="00F44BFE" w:rsidRPr="0077496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Coordinate with AHG11 to study the interaction with neural network-based coding tools.</w:t>
            </w:r>
          </w:p>
          <w:p w14:paraId="276FC254" w14:textId="77777777" w:rsidR="00F44BFE" w:rsidRPr="00774964" w:rsidRDefault="00F44BFE" w:rsidP="00B6791A">
            <w:pPr>
              <w:jc w:val="left"/>
              <w:rPr>
                <w:bCs/>
                <w:lang w:val="en-CA"/>
              </w:rPr>
            </w:pPr>
          </w:p>
        </w:tc>
        <w:tc>
          <w:tcPr>
            <w:tcW w:w="2448" w:type="dxa"/>
          </w:tcPr>
          <w:p w14:paraId="057ED262" w14:textId="77777777" w:rsidR="00F44BFE" w:rsidRPr="00774964" w:rsidRDefault="00F44BFE" w:rsidP="00B6791A">
            <w:pPr>
              <w:jc w:val="left"/>
              <w:rPr>
                <w:lang w:val="en-CA"/>
              </w:rPr>
            </w:pPr>
            <w:r w:rsidRPr="00774964">
              <w:rPr>
                <w:lang w:val="en-CA"/>
              </w:rPr>
              <w:t>M. </w:t>
            </w:r>
            <w:proofErr w:type="spellStart"/>
            <w:r w:rsidRPr="00774964">
              <w:rPr>
                <w:lang w:val="en-CA"/>
              </w:rPr>
              <w:t>Karczewicz</w:t>
            </w:r>
            <w:proofErr w:type="spellEnd"/>
            <w:r w:rsidRPr="00774964">
              <w:rPr>
                <w:lang w:val="en-CA"/>
              </w:rPr>
              <w:t>, Y. Ye, L. Zhang (co-chairs), B. </w:t>
            </w:r>
            <w:proofErr w:type="spellStart"/>
            <w:r w:rsidRPr="00774964">
              <w:rPr>
                <w:lang w:val="en-CA"/>
              </w:rPr>
              <w:t>Bross</w:t>
            </w:r>
            <w:proofErr w:type="spellEnd"/>
            <w:r w:rsidRPr="00774964">
              <w:rPr>
                <w:lang w:val="en-CA"/>
              </w:rPr>
              <w:t>, R. Chernyak, X. Li, K. Naser, Y. Yu (vice-chairs)</w:t>
            </w:r>
          </w:p>
        </w:tc>
        <w:tc>
          <w:tcPr>
            <w:tcW w:w="1872" w:type="dxa"/>
          </w:tcPr>
          <w:p w14:paraId="6D59A01D" w14:textId="77777777" w:rsidR="00F44BFE" w:rsidRPr="00774964" w:rsidRDefault="00F44BFE" w:rsidP="00B6791A">
            <w:pPr>
              <w:jc w:val="left"/>
              <w:rPr>
                <w:lang w:val="en-CA"/>
              </w:rPr>
            </w:pPr>
            <w:r w:rsidRPr="00774964">
              <w:rPr>
                <w:lang w:val="en-CA"/>
              </w:rPr>
              <w:t>N</w:t>
            </w:r>
          </w:p>
        </w:tc>
      </w:tr>
      <w:tr w:rsidR="00F44BFE" w:rsidRPr="00774964" w14:paraId="0C52AE9D" w14:textId="77777777" w:rsidTr="00B6791A">
        <w:trPr>
          <w:cantSplit/>
          <w:jc w:val="center"/>
        </w:trPr>
        <w:tc>
          <w:tcPr>
            <w:tcW w:w="5040" w:type="dxa"/>
          </w:tcPr>
          <w:p w14:paraId="665BA691" w14:textId="77777777" w:rsidR="00F44BFE" w:rsidRPr="0080354D" w:rsidRDefault="00F44BFE" w:rsidP="00B6791A">
            <w:pPr>
              <w:jc w:val="left"/>
              <w:rPr>
                <w:b/>
                <w:lang w:val="en-CA"/>
              </w:rPr>
            </w:pPr>
            <w:r w:rsidRPr="0080354D">
              <w:rPr>
                <w:b/>
                <w:lang w:val="en-CA"/>
              </w:rPr>
              <w:lastRenderedPageBreak/>
              <w:t>Film grain technologies (AHG13)</w:t>
            </w:r>
          </w:p>
          <w:p w14:paraId="6511E9C8" w14:textId="77777777" w:rsidR="00F44BFE" w:rsidRPr="0080354D" w:rsidRDefault="00F44BFE" w:rsidP="00CA2E49">
            <w:pPr>
              <w:ind w:left="360"/>
              <w:jc w:val="left"/>
              <w:rPr>
                <w:lang w:val="en-CA"/>
              </w:rPr>
            </w:pPr>
            <w:r w:rsidRPr="0080354D">
              <w:rPr>
                <w:lang w:val="en-CA"/>
              </w:rPr>
              <w:t>(</w:t>
            </w:r>
            <w:hyperlink r:id="rId455" w:history="1">
              <w:r w:rsidRPr="0080354D">
                <w:rPr>
                  <w:rStyle w:val="Hyperlink"/>
                  <w:lang w:val="en-CA"/>
                </w:rPr>
                <w:t>jvet@lists.rwth-aachen.de</w:t>
              </w:r>
            </w:hyperlink>
            <w:r w:rsidRPr="0080354D">
              <w:rPr>
                <w:lang w:val="en-CA"/>
              </w:rPr>
              <w:t>)</w:t>
            </w:r>
          </w:p>
          <w:p w14:paraId="7B428714"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the benefits and characteristics of film grain technologies, including autoregressive and frequency-filtering technologies.</w:t>
            </w:r>
          </w:p>
          <w:p w14:paraId="4244F9E9" w14:textId="3D01B603"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Discuss and propose refinements to the draft of the TR 2</w:t>
            </w:r>
            <w:r w:rsidRPr="00774964">
              <w:rPr>
                <w:vertAlign w:val="superscript"/>
                <w:lang w:val="en-CA"/>
              </w:rPr>
              <w:t>nd</w:t>
            </w:r>
            <w:r w:rsidRPr="00774964">
              <w:rPr>
                <w:lang w:val="en-CA"/>
              </w:rPr>
              <w:t xml:space="preserve"> ed. JVET-</w:t>
            </w:r>
            <w:r w:rsidR="00102614" w:rsidRPr="00774964">
              <w:rPr>
                <w:lang w:val="en-CA"/>
              </w:rPr>
              <w:t>AN2020</w:t>
            </w:r>
            <w:r w:rsidR="00543536" w:rsidRPr="00774964">
              <w:rPr>
                <w:lang w:val="en-CA"/>
              </w:rPr>
              <w:t>, and investigate for which elements described in the TR software might be attached</w:t>
            </w:r>
            <w:r w:rsidRPr="00774964">
              <w:rPr>
                <w:lang w:val="en-CA"/>
              </w:rPr>
              <w:t>.</w:t>
            </w:r>
          </w:p>
          <w:p w14:paraId="6B342BFF"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alternative film grain models and their associated documentation.</w:t>
            </w:r>
          </w:p>
          <w:p w14:paraId="4B88B2FF"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bookmarkStart w:id="13244" w:name="_Hlk172157179"/>
            <w:r w:rsidRPr="00774964">
              <w:rPr>
                <w:color w:val="000000"/>
                <w:lang w:val="en-CA"/>
              </w:rPr>
              <w:t>Discuss and enumerate updates, improvements, and additions for the second edition of the technical report.</w:t>
            </w:r>
            <w:bookmarkEnd w:id="13244"/>
          </w:p>
          <w:p w14:paraId="5647C710"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In consultation with AHG4, study and define content characteristics and test conditions that are desirable for the study and testing of film grain technologies, and perform an assessment of newly available test materials in that regard.</w:t>
            </w:r>
          </w:p>
          <w:p w14:paraId="1AAC9645"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Investigate metrics for measuring film grain fidelity in itself, or as present in a video.</w:t>
            </w:r>
          </w:p>
          <w:p w14:paraId="6A0D864B"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Discuss the potential need for film grain conformance guidelines.</w:t>
            </w:r>
          </w:p>
          <w:p w14:paraId="23E5D20D"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Given the study of desirable content characteristics, solicit or create new test material for further determining the operational characteristics of, testing, and developing any related technologies.</w:t>
            </w:r>
          </w:p>
          <w:p w14:paraId="42B7F84A"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preprocessing and encoder technologies for determining values for FGC (Film Grain Characteristics) SEI message syntax elements.</w:t>
            </w:r>
          </w:p>
          <w:p w14:paraId="7BDF6EF5" w14:textId="0417A907" w:rsidR="00C03F08" w:rsidRPr="00774964" w:rsidRDefault="00C03F08"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Study Film grain region characteristics information SEI in </w:t>
            </w:r>
            <w:proofErr w:type="spellStart"/>
            <w:r w:rsidRPr="00774964">
              <w:rPr>
                <w:lang w:val="en-CA"/>
              </w:rPr>
              <w:t>TuC</w:t>
            </w:r>
            <w:proofErr w:type="spellEnd"/>
            <w:r w:rsidRPr="00774964">
              <w:rPr>
                <w:lang w:val="en-CA"/>
              </w:rPr>
              <w:t xml:space="preserve"> and propose improvements as necessary</w:t>
            </w:r>
          </w:p>
          <w:p w14:paraId="26BD183C" w14:textId="023D11C5"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Identify potential need for additional film grain technology and signalling, if needed.</w:t>
            </w:r>
          </w:p>
          <w:p w14:paraId="3F57781C"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Coordinate development of film grain technology software and configuration files.</w:t>
            </w:r>
          </w:p>
          <w:p w14:paraId="19A79A7F"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Coordinate with AG 5 on improving the plan for subjective quality testing of the FGC SEI message JVET-AJ2022, and conduct preparations for such testing.</w:t>
            </w:r>
          </w:p>
          <w:p w14:paraId="4DDEC930"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Coordinate with AHG3 for software support of the FGC SEI message.</w:t>
            </w:r>
          </w:p>
          <w:p w14:paraId="76D9021D" w14:textId="77777777" w:rsidR="00F44BFE" w:rsidRPr="00774964" w:rsidRDefault="00F44BFE" w:rsidP="00B6791A">
            <w:pPr>
              <w:jc w:val="left"/>
              <w:rPr>
                <w:bCs/>
                <w:lang w:val="en-CA"/>
              </w:rPr>
            </w:pPr>
          </w:p>
        </w:tc>
        <w:tc>
          <w:tcPr>
            <w:tcW w:w="2448" w:type="dxa"/>
          </w:tcPr>
          <w:p w14:paraId="7E32FDE7" w14:textId="3114B3A8" w:rsidR="00F44BFE" w:rsidRPr="00774964" w:rsidRDefault="00F44BFE" w:rsidP="00B6791A">
            <w:pPr>
              <w:jc w:val="left"/>
              <w:rPr>
                <w:lang w:val="en-CA"/>
              </w:rPr>
            </w:pPr>
            <w:r w:rsidRPr="00774964">
              <w:rPr>
                <w:lang w:val="en-CA"/>
              </w:rPr>
              <w:t xml:space="preserve">W. Husak, P. de Lagrange (co-chairs), </w:t>
            </w:r>
            <w:r w:rsidR="00C03F08" w:rsidRPr="00774964">
              <w:rPr>
                <w:lang w:val="en-CA"/>
              </w:rPr>
              <w:t xml:space="preserve">S. Deshpande, </w:t>
            </w:r>
            <w:r w:rsidRPr="00774964">
              <w:rPr>
                <w:lang w:val="en-CA"/>
              </w:rPr>
              <w:t xml:space="preserve">A. Duenas, X. Meng, </w:t>
            </w:r>
            <w:r w:rsidR="00694406" w:rsidRPr="00774964">
              <w:rPr>
                <w:lang w:val="en-CA"/>
              </w:rPr>
              <w:t>M.</w:t>
            </w:r>
            <w:r w:rsidR="00BA5378" w:rsidRPr="00774964">
              <w:rPr>
                <w:lang w:val="en-CA"/>
              </w:rPr>
              <w:t> </w:t>
            </w:r>
            <w:proofErr w:type="spellStart"/>
            <w:r w:rsidR="009B0C05" w:rsidRPr="00774964">
              <w:rPr>
                <w:lang w:val="en-CA"/>
              </w:rPr>
              <w:t>Radosavljevi</w:t>
            </w:r>
            <w:r w:rsidR="004D2713" w:rsidRPr="00774964">
              <w:rPr>
                <w:lang w:val="en-CA" w:eastAsia="de-DE"/>
              </w:rPr>
              <w:t>ć</w:t>
            </w:r>
            <w:proofErr w:type="spellEnd"/>
            <w:r w:rsidR="009B0C05" w:rsidRPr="00774964">
              <w:rPr>
                <w:lang w:val="en-CA"/>
              </w:rPr>
              <w:t xml:space="preserve">, </w:t>
            </w:r>
            <w:r w:rsidRPr="00774964">
              <w:rPr>
                <w:lang w:val="en-CA"/>
              </w:rPr>
              <w:t>A. </w:t>
            </w:r>
            <w:proofErr w:type="spellStart"/>
            <w:r w:rsidRPr="00774964">
              <w:rPr>
                <w:lang w:val="en-CA"/>
              </w:rPr>
              <w:t>Segall</w:t>
            </w:r>
            <w:proofErr w:type="spellEnd"/>
            <w:r w:rsidRPr="00774964">
              <w:rPr>
                <w:lang w:val="en-CA"/>
              </w:rPr>
              <w:t>, G. </w:t>
            </w:r>
            <w:proofErr w:type="spellStart"/>
            <w:r w:rsidRPr="00774964">
              <w:rPr>
                <w:lang w:val="en-CA"/>
              </w:rPr>
              <w:t>Teniou</w:t>
            </w:r>
            <w:proofErr w:type="spellEnd"/>
            <w:r w:rsidRPr="00774964">
              <w:rPr>
                <w:lang w:val="en-CA"/>
              </w:rPr>
              <w:t>, A. </w:t>
            </w:r>
            <w:proofErr w:type="spellStart"/>
            <w:r w:rsidRPr="00774964">
              <w:rPr>
                <w:lang w:val="en-CA"/>
              </w:rPr>
              <w:t>Tourapis</w:t>
            </w:r>
            <w:proofErr w:type="spellEnd"/>
            <w:r w:rsidRPr="00774964">
              <w:rPr>
                <w:lang w:val="en-CA"/>
              </w:rPr>
              <w:t xml:space="preserve"> (vice-chairs)</w:t>
            </w:r>
          </w:p>
        </w:tc>
        <w:tc>
          <w:tcPr>
            <w:tcW w:w="1872" w:type="dxa"/>
          </w:tcPr>
          <w:p w14:paraId="0543925D" w14:textId="77777777" w:rsidR="00F44BFE" w:rsidRPr="00774964" w:rsidRDefault="00F44BFE" w:rsidP="00B6791A">
            <w:pPr>
              <w:jc w:val="left"/>
              <w:rPr>
                <w:lang w:val="en-CA"/>
              </w:rPr>
            </w:pPr>
            <w:r w:rsidRPr="00774964">
              <w:rPr>
                <w:lang w:val="en-CA"/>
              </w:rPr>
              <w:t>Y (tel., 2 weeks notice)</w:t>
            </w:r>
          </w:p>
        </w:tc>
      </w:tr>
      <w:tr w:rsidR="00F44BFE" w:rsidRPr="00774964" w14:paraId="65215EBA" w14:textId="77777777" w:rsidTr="00B6791A">
        <w:trPr>
          <w:cantSplit/>
          <w:jc w:val="center"/>
        </w:trPr>
        <w:tc>
          <w:tcPr>
            <w:tcW w:w="5040" w:type="dxa"/>
          </w:tcPr>
          <w:p w14:paraId="5B0172AF" w14:textId="77777777" w:rsidR="00F44BFE" w:rsidRPr="00774964" w:rsidRDefault="00F44BFE" w:rsidP="00B6791A">
            <w:pPr>
              <w:jc w:val="left"/>
              <w:rPr>
                <w:b/>
                <w:lang w:val="en-CA"/>
              </w:rPr>
            </w:pPr>
            <w:r w:rsidRPr="00774964">
              <w:rPr>
                <w:b/>
                <w:lang w:val="en-CA"/>
              </w:rPr>
              <w:lastRenderedPageBreak/>
              <w:t>NNVC software development (AHG14)</w:t>
            </w:r>
          </w:p>
          <w:p w14:paraId="61997F82" w14:textId="77777777" w:rsidR="00F44BFE" w:rsidRPr="00774964" w:rsidRDefault="00F44BFE" w:rsidP="00CA2E49">
            <w:pPr>
              <w:ind w:left="360"/>
              <w:jc w:val="left"/>
              <w:rPr>
                <w:lang w:val="en-CA"/>
              </w:rPr>
            </w:pPr>
            <w:r w:rsidRPr="00774964">
              <w:rPr>
                <w:lang w:val="en-CA"/>
              </w:rPr>
              <w:t>(</w:t>
            </w:r>
            <w:hyperlink r:id="rId456" w:history="1">
              <w:r w:rsidRPr="00774964">
                <w:rPr>
                  <w:rStyle w:val="Hyperlink"/>
                  <w:lang w:val="en-CA"/>
                </w:rPr>
                <w:t>jvet@lists.rwth-aachen.de</w:t>
              </w:r>
            </w:hyperlink>
            <w:r w:rsidRPr="00774964">
              <w:rPr>
                <w:lang w:val="en-CA"/>
              </w:rPr>
              <w:t>)</w:t>
            </w:r>
          </w:p>
          <w:p w14:paraId="58BD998F"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Coordinate development of the NNVC software and associated configuration files.</w:t>
            </w:r>
          </w:p>
          <w:p w14:paraId="7CB8DC09" w14:textId="3A19A705"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Prepare and deliver NNVC-</w:t>
            </w:r>
            <w:r w:rsidR="006C2735" w:rsidRPr="00774964">
              <w:rPr>
                <w:lang w:val="en-CA"/>
              </w:rPr>
              <w:t>16</w:t>
            </w:r>
            <w:r w:rsidRPr="00774964">
              <w:rPr>
                <w:lang w:val="en-CA"/>
              </w:rPr>
              <w:t xml:space="preserve">.0 software version (and potential updates), </w:t>
            </w:r>
            <w:r w:rsidR="00953B6C" w:rsidRPr="00774964">
              <w:rPr>
                <w:lang w:val="en-CA"/>
              </w:rPr>
              <w:t xml:space="preserve">based on updated VTM with adopted contributions and hybrid framework, </w:t>
            </w:r>
            <w:r w:rsidRPr="00774964">
              <w:rPr>
                <w:lang w:val="en-CA"/>
              </w:rPr>
              <w:t>and provide reference configuration encodings according to the NNVC common test conditions as described in JVET-AJ2016. Study the impact of the addition of new dataset on the already integrated models.</w:t>
            </w:r>
          </w:p>
          <w:p w14:paraId="3D406090" w14:textId="69862633" w:rsidR="00953B6C" w:rsidRPr="00774964" w:rsidRDefault="00953B6C" w:rsidP="00B4082C">
            <w:pPr>
              <w:numPr>
                <w:ilvl w:val="0"/>
                <w:numId w:val="43"/>
              </w:numPr>
              <w:overflowPunct/>
              <w:autoSpaceDE/>
              <w:adjustRightInd/>
              <w:jc w:val="left"/>
              <w:rPr>
                <w:lang w:val="en-CA"/>
              </w:rPr>
            </w:pPr>
            <w:r w:rsidRPr="00774964">
              <w:rPr>
                <w:lang w:val="en-CA"/>
              </w:rPr>
              <w:t xml:space="preserve">Continue to bridge the gap between NNVC and </w:t>
            </w:r>
            <w:r w:rsidR="004E4C98" w:rsidRPr="00774964">
              <w:rPr>
                <w:lang w:val="en-CA"/>
              </w:rPr>
              <w:t>most recent</w:t>
            </w:r>
            <w:r w:rsidRPr="00774964">
              <w:rPr>
                <w:lang w:val="en-CA"/>
              </w:rPr>
              <w:t xml:space="preserve"> VTM as necessary.</w:t>
            </w:r>
          </w:p>
          <w:p w14:paraId="69C55BC9" w14:textId="77777777" w:rsidR="00953B6C" w:rsidRPr="00774964" w:rsidRDefault="00953B6C" w:rsidP="00B4082C">
            <w:pPr>
              <w:numPr>
                <w:ilvl w:val="0"/>
                <w:numId w:val="43"/>
              </w:numPr>
              <w:overflowPunct/>
              <w:autoSpaceDE/>
              <w:adjustRightInd/>
              <w:jc w:val="left"/>
              <w:rPr>
                <w:lang w:val="en-CA"/>
              </w:rPr>
            </w:pPr>
            <w:r w:rsidRPr="00774964">
              <w:rPr>
                <w:lang w:val="en-CA"/>
              </w:rPr>
              <w:t>Continue to develop missing functionalities for hybrid end-to-end framework exploration.</w:t>
            </w:r>
          </w:p>
          <w:p w14:paraId="1BF0E692" w14:textId="146BA7C8"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Investigate combinations of tools included in the NNVC software, prepare and release anchor data for all configurations of the software, including anchors for High and Low Operation Point (HOP/LOP) and Very Low Operation Point (VLOP) configurations.</w:t>
            </w:r>
          </w:p>
          <w:p w14:paraId="03CA3986"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Study and maintain the SADL (Small </w:t>
            </w:r>
            <w:proofErr w:type="spellStart"/>
            <w:r w:rsidRPr="00774964">
              <w:rPr>
                <w:lang w:val="en-CA"/>
              </w:rPr>
              <w:t>Adhoc</w:t>
            </w:r>
            <w:proofErr w:type="spellEnd"/>
            <w:r w:rsidRPr="00774964">
              <w:rPr>
                <w:lang w:val="en-CA"/>
              </w:rPr>
              <w:t xml:space="preserve"> Deep-Learning Library). Identify gaps in functionality and develop improvements as needed.</w:t>
            </w:r>
          </w:p>
          <w:p w14:paraId="0FA79818" w14:textId="0529342D" w:rsidR="00F44BFE" w:rsidRPr="00774964" w:rsidRDefault="00F44BFE" w:rsidP="00295F87">
            <w:pPr>
              <w:numPr>
                <w:ilvl w:val="0"/>
                <w:numId w:val="3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Cs/>
                <w:lang w:val="en-CA"/>
              </w:rPr>
            </w:pPr>
            <w:r w:rsidRPr="00774964">
              <w:rPr>
                <w:lang w:val="en-CA"/>
              </w:rPr>
              <w:t>Coordinate with NNVC algorithm and software description (JVET-</w:t>
            </w:r>
            <w:r w:rsidR="006C2735" w:rsidRPr="00774964">
              <w:rPr>
                <w:lang w:val="en-CA"/>
              </w:rPr>
              <w:t>AO2019</w:t>
            </w:r>
            <w:r w:rsidRPr="00774964">
              <w:rPr>
                <w:lang w:val="en-CA"/>
              </w:rPr>
              <w:t>) editors to identify any mismatches between software and description document, suggest further updates to the description document as appropriate.</w:t>
            </w:r>
          </w:p>
          <w:p w14:paraId="6B67366D" w14:textId="2B44F63F" w:rsidR="005C1AAE" w:rsidRPr="00774964" w:rsidRDefault="005C1AAE" w:rsidP="00CC55C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360"/>
              <w:jc w:val="left"/>
              <w:rPr>
                <w:bCs/>
                <w:lang w:val="en-CA"/>
              </w:rPr>
            </w:pPr>
          </w:p>
        </w:tc>
        <w:tc>
          <w:tcPr>
            <w:tcW w:w="2448" w:type="dxa"/>
          </w:tcPr>
          <w:p w14:paraId="719FEC61" w14:textId="0A7A03DA" w:rsidR="00F44BFE" w:rsidRPr="0080354D" w:rsidRDefault="00F44BFE" w:rsidP="00B6791A">
            <w:pPr>
              <w:jc w:val="left"/>
              <w:rPr>
                <w:lang w:val="en-CA"/>
              </w:rPr>
            </w:pPr>
            <w:r w:rsidRPr="0080354D">
              <w:rPr>
                <w:lang w:val="en-CA"/>
              </w:rPr>
              <w:t xml:space="preserve">F. Galpin (chair), R. Chang, </w:t>
            </w:r>
            <w:r w:rsidR="00102614" w:rsidRPr="0080354D">
              <w:rPr>
                <w:lang w:val="en-CA"/>
              </w:rPr>
              <w:t xml:space="preserve">A. </w:t>
            </w:r>
            <w:proofErr w:type="spellStart"/>
            <w:r w:rsidR="00102614" w:rsidRPr="0080354D">
              <w:rPr>
                <w:lang w:val="en-CA"/>
              </w:rPr>
              <w:t>Karabutov</w:t>
            </w:r>
            <w:proofErr w:type="spellEnd"/>
            <w:r w:rsidR="00102614" w:rsidRPr="0080354D">
              <w:rPr>
                <w:lang w:val="en-CA"/>
              </w:rPr>
              <w:t xml:space="preserve">, </w:t>
            </w:r>
            <w:r w:rsidR="00D77306" w:rsidRPr="0080354D">
              <w:rPr>
                <w:lang w:val="en-CA"/>
              </w:rPr>
              <w:t>Yue </w:t>
            </w:r>
            <w:r w:rsidRPr="0080354D">
              <w:rPr>
                <w:lang w:val="en-CA"/>
              </w:rPr>
              <w:t>Li, Y</w:t>
            </w:r>
            <w:r w:rsidR="00934234" w:rsidRPr="0080354D">
              <w:rPr>
                <w:lang w:val="en-CA"/>
              </w:rPr>
              <w:t>un </w:t>
            </w:r>
            <w:r w:rsidRPr="0080354D">
              <w:rPr>
                <w:lang w:val="en-CA"/>
              </w:rPr>
              <w:t>Li, M. Santamaria, J. N. </w:t>
            </w:r>
            <w:proofErr w:type="spellStart"/>
            <w:r w:rsidRPr="0080354D">
              <w:rPr>
                <w:lang w:val="en-CA"/>
              </w:rPr>
              <w:t>Shingala</w:t>
            </w:r>
            <w:proofErr w:type="spellEnd"/>
            <w:r w:rsidRPr="0080354D">
              <w:rPr>
                <w:lang w:val="en-CA"/>
              </w:rPr>
              <w:t>, Z. </w:t>
            </w:r>
            <w:proofErr w:type="spellStart"/>
            <w:r w:rsidRPr="0080354D">
              <w:rPr>
                <w:lang w:val="en-CA"/>
              </w:rPr>
              <w:t>Xie</w:t>
            </w:r>
            <w:proofErr w:type="spellEnd"/>
            <w:r w:rsidRPr="0080354D">
              <w:rPr>
                <w:lang w:val="en-CA"/>
              </w:rPr>
              <w:t xml:space="preserve"> (vice chairs)</w:t>
            </w:r>
          </w:p>
        </w:tc>
        <w:tc>
          <w:tcPr>
            <w:tcW w:w="1872" w:type="dxa"/>
          </w:tcPr>
          <w:p w14:paraId="1F3C3DF3" w14:textId="4E81E646" w:rsidR="00F44BFE" w:rsidRPr="00774964" w:rsidRDefault="00F44BFE" w:rsidP="00B6791A">
            <w:pPr>
              <w:jc w:val="left"/>
              <w:rPr>
                <w:lang w:val="en-CA"/>
              </w:rPr>
            </w:pPr>
            <w:r w:rsidRPr="00774964">
              <w:rPr>
                <w:lang w:val="en-CA"/>
              </w:rPr>
              <w:t xml:space="preserve">Y (tel., 2 weeks notice), </w:t>
            </w:r>
            <w:r w:rsidR="00934234" w:rsidRPr="00774964">
              <w:rPr>
                <w:lang w:val="en-CA"/>
              </w:rPr>
              <w:t xml:space="preserve">first on </w:t>
            </w:r>
            <w:r w:rsidR="006C2735" w:rsidRPr="00774964">
              <w:rPr>
                <w:lang w:val="en-CA"/>
              </w:rPr>
              <w:t>Feb.</w:t>
            </w:r>
            <w:r w:rsidR="00102614" w:rsidRPr="00774964">
              <w:rPr>
                <w:lang w:val="en-CA"/>
              </w:rPr>
              <w:t xml:space="preserve"> </w:t>
            </w:r>
            <w:r w:rsidR="006C2735" w:rsidRPr="00774964">
              <w:rPr>
                <w:lang w:val="en-CA"/>
              </w:rPr>
              <w:t>20</w:t>
            </w:r>
            <w:r w:rsidR="00694406" w:rsidRPr="00774964">
              <w:rPr>
                <w:lang w:val="en-CA"/>
              </w:rPr>
              <w:t xml:space="preserve">, second on </w:t>
            </w:r>
            <w:r w:rsidR="006C2735" w:rsidRPr="00774964">
              <w:rPr>
                <w:lang w:val="en-CA"/>
              </w:rPr>
              <w:t>March 20</w:t>
            </w:r>
          </w:p>
        </w:tc>
      </w:tr>
      <w:tr w:rsidR="00F44BFE" w:rsidRPr="00774964" w14:paraId="0703683B" w14:textId="77777777" w:rsidTr="00B6791A">
        <w:trPr>
          <w:cantSplit/>
          <w:jc w:val="center"/>
        </w:trPr>
        <w:tc>
          <w:tcPr>
            <w:tcW w:w="5040" w:type="dxa"/>
          </w:tcPr>
          <w:p w14:paraId="4C3C0267" w14:textId="77777777" w:rsidR="00F44BFE" w:rsidRPr="00774964" w:rsidRDefault="00F44BFE" w:rsidP="00B6791A">
            <w:pPr>
              <w:jc w:val="left"/>
              <w:rPr>
                <w:b/>
                <w:lang w:val="en-CA"/>
              </w:rPr>
            </w:pPr>
            <w:r w:rsidRPr="00774964">
              <w:rPr>
                <w:b/>
                <w:lang w:val="en-CA"/>
              </w:rPr>
              <w:lastRenderedPageBreak/>
              <w:t xml:space="preserve">Gaming content compression (AHG15) </w:t>
            </w:r>
          </w:p>
          <w:p w14:paraId="3534F46C" w14:textId="77777777" w:rsidR="00F44BFE" w:rsidRPr="00774964" w:rsidRDefault="00F44BFE" w:rsidP="00CA2E49">
            <w:pPr>
              <w:ind w:left="360"/>
              <w:jc w:val="left"/>
              <w:rPr>
                <w:lang w:val="en-CA"/>
              </w:rPr>
            </w:pPr>
            <w:r w:rsidRPr="00774964">
              <w:rPr>
                <w:lang w:val="en-CA"/>
              </w:rPr>
              <w:t>(</w:t>
            </w:r>
            <w:hyperlink r:id="rId457" w:history="1">
              <w:r w:rsidRPr="00774964">
                <w:rPr>
                  <w:rStyle w:val="Hyperlink"/>
                  <w:lang w:val="en-CA"/>
                </w:rPr>
                <w:t>jvet@lists.rwth-aachen.de</w:t>
              </w:r>
            </w:hyperlink>
            <w:r w:rsidRPr="00774964">
              <w:rPr>
                <w:lang w:val="en-CA"/>
              </w:rPr>
              <w:t>)</w:t>
            </w:r>
          </w:p>
          <w:p w14:paraId="4B91A641" w14:textId="77777777" w:rsidR="00F44BFE" w:rsidRPr="00774964" w:rsidRDefault="00F44BFE" w:rsidP="00295F87">
            <w:pPr>
              <w:pStyle w:val="xxxmsonormal"/>
              <w:numPr>
                <w:ilvl w:val="0"/>
                <w:numId w:val="33"/>
              </w:numPr>
              <w:jc w:val="left"/>
              <w:rPr>
                <w:rFonts w:ascii="Times New Roman" w:hAnsi="Times New Roman"/>
                <w:lang w:val="en-CA"/>
              </w:rPr>
            </w:pPr>
            <w:r w:rsidRPr="00774964">
              <w:rPr>
                <w:rFonts w:ascii="Times New Roman" w:hAnsi="Times New Roman"/>
                <w:lang w:val="en-CA"/>
              </w:rPr>
              <w:t>Identify gaming content application scenarios and their requirements for codec operation.</w:t>
            </w:r>
          </w:p>
          <w:p w14:paraId="2DA3EF58" w14:textId="77777777" w:rsidR="00F44BFE" w:rsidRPr="00774964" w:rsidRDefault="00F44BFE" w:rsidP="00295F87">
            <w:pPr>
              <w:pStyle w:val="xxxmsonormal"/>
              <w:numPr>
                <w:ilvl w:val="0"/>
                <w:numId w:val="33"/>
              </w:numPr>
              <w:jc w:val="left"/>
              <w:rPr>
                <w:rFonts w:ascii="Times New Roman" w:hAnsi="Times New Roman"/>
                <w:lang w:val="en-CA"/>
              </w:rPr>
            </w:pPr>
            <w:r w:rsidRPr="00774964">
              <w:rPr>
                <w:rFonts w:ascii="Times New Roman" w:hAnsi="Times New Roman"/>
                <w:lang w:val="en-CA"/>
              </w:rPr>
              <w:t>Identify and characterize required types of content; solicit contributions, collect, and make a variety of gaming content available, in coordination with AHG4 and AG 5.</w:t>
            </w:r>
          </w:p>
          <w:p w14:paraId="0521D3BF" w14:textId="05B07379" w:rsidR="00F44BFE" w:rsidRPr="00774964" w:rsidRDefault="00F44BFE" w:rsidP="00295F87">
            <w:pPr>
              <w:pStyle w:val="xxxmsonormal"/>
              <w:numPr>
                <w:ilvl w:val="0"/>
                <w:numId w:val="33"/>
              </w:numPr>
              <w:jc w:val="left"/>
              <w:rPr>
                <w:rFonts w:ascii="Times New Roman" w:hAnsi="Times New Roman"/>
                <w:lang w:val="en-CA"/>
              </w:rPr>
            </w:pPr>
            <w:r w:rsidRPr="00774964">
              <w:rPr>
                <w:rFonts w:ascii="Times New Roman" w:hAnsi="Times New Roman"/>
                <w:lang w:val="en-CA"/>
              </w:rPr>
              <w:t>Produce VTM and ECM anchor encodings according to CTC JVET-</w:t>
            </w:r>
            <w:r w:rsidR="00C03F08" w:rsidRPr="00774964">
              <w:rPr>
                <w:rFonts w:ascii="Times New Roman" w:hAnsi="Times New Roman"/>
                <w:lang w:val="en-CA"/>
              </w:rPr>
              <w:t>AO2027</w:t>
            </w:r>
            <w:r w:rsidRPr="00774964">
              <w:rPr>
                <w:rFonts w:ascii="Times New Roman" w:hAnsi="Times New Roman"/>
                <w:lang w:val="en-CA"/>
              </w:rPr>
              <w:t xml:space="preserve">, and provide </w:t>
            </w:r>
            <w:r w:rsidR="00AA2C0C" w:rsidRPr="00774964">
              <w:rPr>
                <w:rFonts w:ascii="Times New Roman" w:hAnsi="Times New Roman"/>
                <w:lang w:val="en-CA"/>
              </w:rPr>
              <w:t xml:space="preserve">test </w:t>
            </w:r>
            <w:r w:rsidRPr="00774964">
              <w:rPr>
                <w:rFonts w:ascii="Times New Roman" w:hAnsi="Times New Roman"/>
                <w:lang w:val="en-CA"/>
              </w:rPr>
              <w:t>results at the next meeting.</w:t>
            </w:r>
          </w:p>
          <w:p w14:paraId="7DC4F284" w14:textId="05EE3D66" w:rsidR="00F44BFE" w:rsidRPr="00774964" w:rsidRDefault="00F44BFE" w:rsidP="00295F87">
            <w:pPr>
              <w:pStyle w:val="xxxmsonormal"/>
              <w:numPr>
                <w:ilvl w:val="0"/>
                <w:numId w:val="33"/>
              </w:numPr>
              <w:jc w:val="left"/>
              <w:rPr>
                <w:rFonts w:ascii="Times New Roman" w:hAnsi="Times New Roman"/>
                <w:lang w:val="en-CA"/>
              </w:rPr>
            </w:pPr>
            <w:r w:rsidRPr="00774964">
              <w:rPr>
                <w:rFonts w:ascii="Times New Roman" w:hAnsi="Times New Roman"/>
                <w:lang w:val="en-CA"/>
              </w:rPr>
              <w:t xml:space="preserve">Develop and maintain </w:t>
            </w:r>
            <w:r w:rsidR="00AA2C0C" w:rsidRPr="00774964">
              <w:rPr>
                <w:rFonts w:ascii="Times New Roman" w:hAnsi="Times New Roman"/>
                <w:lang w:val="en-CA"/>
              </w:rPr>
              <w:t>interfaces</w:t>
            </w:r>
            <w:r w:rsidRPr="00774964">
              <w:rPr>
                <w:rFonts w:ascii="Times New Roman" w:hAnsi="Times New Roman"/>
                <w:lang w:val="en-CA"/>
              </w:rPr>
              <w:t xml:space="preserve"> for supporting use cases of camera parameters and depth maps in gaming applications, including mechanisms for </w:t>
            </w:r>
            <w:r w:rsidR="00AA2C0C" w:rsidRPr="00774964">
              <w:rPr>
                <w:rFonts w:ascii="Times New Roman" w:hAnsi="Times New Roman"/>
                <w:lang w:val="en-CA"/>
              </w:rPr>
              <w:t xml:space="preserve">efficient </w:t>
            </w:r>
            <w:r w:rsidRPr="00774964">
              <w:rPr>
                <w:rFonts w:ascii="Times New Roman" w:hAnsi="Times New Roman"/>
                <w:lang w:val="en-CA"/>
              </w:rPr>
              <w:t xml:space="preserve">transporting </w:t>
            </w:r>
            <w:r w:rsidR="00AA2C0C" w:rsidRPr="00774964">
              <w:rPr>
                <w:rFonts w:ascii="Times New Roman" w:hAnsi="Times New Roman"/>
                <w:lang w:val="en-CA"/>
              </w:rPr>
              <w:t xml:space="preserve">these elements </w:t>
            </w:r>
            <w:r w:rsidRPr="00774964">
              <w:rPr>
                <w:rFonts w:ascii="Times New Roman" w:hAnsi="Times New Roman"/>
                <w:lang w:val="en-CA"/>
              </w:rPr>
              <w:t xml:space="preserve">in the </w:t>
            </w:r>
            <w:r w:rsidR="00AA2C0C" w:rsidRPr="00774964">
              <w:rPr>
                <w:rFonts w:ascii="Times New Roman" w:hAnsi="Times New Roman"/>
                <w:lang w:val="en-CA"/>
              </w:rPr>
              <w:t xml:space="preserve">coded </w:t>
            </w:r>
            <w:r w:rsidRPr="00774964">
              <w:rPr>
                <w:rFonts w:ascii="Times New Roman" w:hAnsi="Times New Roman"/>
                <w:lang w:val="en-CA"/>
              </w:rPr>
              <w:t>video bitstream.</w:t>
            </w:r>
          </w:p>
          <w:p w14:paraId="294EF1F3" w14:textId="77777777" w:rsidR="00102614" w:rsidRPr="00774964" w:rsidRDefault="00102614" w:rsidP="00825B4A">
            <w:pPr>
              <w:pStyle w:val="Listenabsatz"/>
              <w:numPr>
                <w:ilvl w:val="0"/>
                <w:numId w:val="33"/>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rFonts w:eastAsiaTheme="minorHAnsi" w:cs="Calibri"/>
                <w:lang w:val="en-CA" w:eastAsia="de-DE"/>
              </w:rPr>
            </w:pPr>
            <w:r w:rsidRPr="00774964">
              <w:rPr>
                <w:rFonts w:eastAsiaTheme="minorHAnsi" w:cs="Calibri"/>
                <w:lang w:val="en-CA" w:eastAsia="de-DE"/>
              </w:rPr>
              <w:t>Develop and maintain software for estimation of depth maps for gaming sequences, and evaluate the effect of the estimated maps against the original depth maps on coding efficiency where they are available using established accuracy metrics</w:t>
            </w:r>
          </w:p>
          <w:p w14:paraId="0798B1A2" w14:textId="77777777" w:rsidR="00F44BFE" w:rsidRPr="00774964" w:rsidRDefault="00F44BFE" w:rsidP="00295F87">
            <w:pPr>
              <w:pStyle w:val="xxxmsonormal"/>
              <w:numPr>
                <w:ilvl w:val="0"/>
                <w:numId w:val="33"/>
              </w:numPr>
              <w:jc w:val="left"/>
              <w:rPr>
                <w:rFonts w:ascii="Times New Roman" w:hAnsi="Times New Roman"/>
                <w:lang w:val="en-CA"/>
              </w:rPr>
            </w:pPr>
            <w:r w:rsidRPr="00774964">
              <w:rPr>
                <w:rFonts w:ascii="Times New Roman" w:hAnsi="Times New Roman"/>
                <w:lang w:val="en-CA"/>
              </w:rPr>
              <w:t xml:space="preserve">Evaluate JVET test models (such as ECM, VTM, NNVC, etc.) under the proposed test conditions. </w:t>
            </w:r>
          </w:p>
          <w:p w14:paraId="07E35B1D"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Theme="minorHAnsi" w:cs="Calibri"/>
                <w:lang w:val="en-CA"/>
              </w:rPr>
            </w:pPr>
            <w:r w:rsidRPr="00774964">
              <w:rPr>
                <w:rFonts w:eastAsiaTheme="minorHAnsi" w:cs="Calibri"/>
                <w:lang w:val="en-CA"/>
              </w:rPr>
              <w:t>Investigate possibilities to enhance compression capability for gaming content.</w:t>
            </w:r>
          </w:p>
          <w:p w14:paraId="0B4380A9" w14:textId="6FE70FDD" w:rsidR="00102614" w:rsidRPr="00774964" w:rsidRDefault="00102614" w:rsidP="00295F87">
            <w:pPr>
              <w:pStyle w:val="Listenabsatz"/>
              <w:numPr>
                <w:ilvl w:val="0"/>
                <w:numId w:val="33"/>
              </w:numPr>
              <w:jc w:val="left"/>
              <w:rPr>
                <w:rFonts w:eastAsiaTheme="minorHAnsi" w:cs="Calibri"/>
                <w:lang w:val="en-CA"/>
              </w:rPr>
            </w:pPr>
            <w:r w:rsidRPr="00774964">
              <w:rPr>
                <w:rFonts w:eastAsiaTheme="minorHAnsi" w:cs="Calibri"/>
                <w:szCs w:val="20"/>
                <w:lang w:val="en-CA" w:eastAsia="en-US"/>
              </w:rPr>
              <w:t>Investigate the possibility to estimate depth maps and camera parameters for those gaming sequences where they are not available.</w:t>
            </w:r>
          </w:p>
          <w:p w14:paraId="1C35D3B5" w14:textId="0AAF89BB" w:rsidR="00AA2C0C" w:rsidRPr="00774964" w:rsidRDefault="00AA2C0C"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Theme="minorHAnsi" w:cs="Calibri"/>
                <w:lang w:val="en-CA"/>
              </w:rPr>
            </w:pPr>
            <w:r w:rsidRPr="00774964">
              <w:rPr>
                <w:rFonts w:eastAsiaTheme="minorHAnsi" w:cs="Calibri"/>
                <w:lang w:val="en-CA"/>
              </w:rPr>
              <w:t>Study conversion of depth maps using integer representation, and identifying efficient bit-depth resolution of depth maps to support identified use-cases that will be an input to compression.</w:t>
            </w:r>
          </w:p>
          <w:p w14:paraId="6739C4F6" w14:textId="77777777" w:rsidR="00F44BFE" w:rsidRPr="0077496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Theme="minorHAnsi" w:cs="Calibri"/>
                <w:lang w:val="en-CA"/>
              </w:rPr>
            </w:pPr>
            <w:r w:rsidRPr="00774964">
              <w:rPr>
                <w:rFonts w:eastAsiaTheme="minorHAnsi" w:cs="Calibri"/>
                <w:lang w:val="en-CA"/>
              </w:rPr>
              <w:t>Solicit contributions from industry on typical bitrate/quality/resolution used for gaming content compression.</w:t>
            </w:r>
          </w:p>
          <w:p w14:paraId="2E45F5C6" w14:textId="77777777" w:rsidR="00F44BFE" w:rsidRPr="00774964" w:rsidRDefault="00F44BFE" w:rsidP="00B6791A">
            <w:pPr>
              <w:jc w:val="left"/>
              <w:rPr>
                <w:bCs/>
                <w:lang w:val="en-CA"/>
              </w:rPr>
            </w:pPr>
          </w:p>
        </w:tc>
        <w:tc>
          <w:tcPr>
            <w:tcW w:w="2448" w:type="dxa"/>
          </w:tcPr>
          <w:p w14:paraId="4CF26FB1" w14:textId="0957FDDC" w:rsidR="00F44BFE" w:rsidRPr="00774964" w:rsidRDefault="00F44BFE" w:rsidP="00B6791A">
            <w:pPr>
              <w:jc w:val="left"/>
              <w:rPr>
                <w:lang w:val="en-CA"/>
              </w:rPr>
            </w:pPr>
            <w:r w:rsidRPr="00774964">
              <w:rPr>
                <w:lang w:val="en-CA"/>
              </w:rPr>
              <w:t>S. </w:t>
            </w:r>
            <w:proofErr w:type="spellStart"/>
            <w:r w:rsidRPr="00774964">
              <w:rPr>
                <w:lang w:val="en-CA"/>
              </w:rPr>
              <w:t>Puri</w:t>
            </w:r>
            <w:proofErr w:type="spellEnd"/>
            <w:r w:rsidRPr="00774964">
              <w:rPr>
                <w:lang w:val="en-CA"/>
              </w:rPr>
              <w:t>, J. Sauer (co-chairs), R. Chernyak, A. Duenas, L. Wang</w:t>
            </w:r>
            <w:r w:rsidR="00AA2C0C" w:rsidRPr="00774964">
              <w:rPr>
                <w:lang w:val="en-CA"/>
              </w:rPr>
              <w:t>, V.</w:t>
            </w:r>
            <w:r w:rsidR="00BA5378" w:rsidRPr="00774964">
              <w:rPr>
                <w:lang w:val="en-CA"/>
              </w:rPr>
              <w:t> </w:t>
            </w:r>
            <w:r w:rsidR="00AA2C0C" w:rsidRPr="00774964">
              <w:rPr>
                <w:lang w:val="en-CA"/>
              </w:rPr>
              <w:t>Zakharchenko</w:t>
            </w:r>
            <w:r w:rsidRPr="00774964">
              <w:rPr>
                <w:lang w:val="en-CA"/>
              </w:rPr>
              <w:t xml:space="preserve"> (vice chairs)</w:t>
            </w:r>
          </w:p>
        </w:tc>
        <w:tc>
          <w:tcPr>
            <w:tcW w:w="1872" w:type="dxa"/>
          </w:tcPr>
          <w:p w14:paraId="0BB3AD13" w14:textId="28CF4191" w:rsidR="00F44BFE" w:rsidRPr="00774964" w:rsidRDefault="007F2D06" w:rsidP="00B6791A">
            <w:pPr>
              <w:jc w:val="left"/>
              <w:rPr>
                <w:lang w:val="en-CA"/>
              </w:rPr>
            </w:pPr>
            <w:r w:rsidRPr="00774964">
              <w:rPr>
                <w:lang w:val="en-CA"/>
              </w:rPr>
              <w:t>N</w:t>
            </w:r>
          </w:p>
        </w:tc>
      </w:tr>
      <w:tr w:rsidR="00D2234B" w:rsidRPr="00774964" w14:paraId="797E2F80" w14:textId="77777777" w:rsidTr="00B6791A">
        <w:trPr>
          <w:cantSplit/>
          <w:jc w:val="center"/>
        </w:trPr>
        <w:tc>
          <w:tcPr>
            <w:tcW w:w="5040" w:type="dxa"/>
          </w:tcPr>
          <w:p w14:paraId="7302BFBA" w14:textId="415B7196" w:rsidR="00D2234B" w:rsidRPr="00774964" w:rsidRDefault="00D2234B" w:rsidP="00D2234B">
            <w:pPr>
              <w:jc w:val="left"/>
              <w:rPr>
                <w:b/>
                <w:lang w:val="en-CA"/>
              </w:rPr>
            </w:pPr>
            <w:r w:rsidRPr="00774964">
              <w:rPr>
                <w:b/>
                <w:lang w:val="en-CA"/>
              </w:rPr>
              <w:lastRenderedPageBreak/>
              <w:t>Hardware implementation complexity (AHG16)</w:t>
            </w:r>
          </w:p>
          <w:p w14:paraId="4B823882" w14:textId="77777777" w:rsidR="00D2234B" w:rsidRPr="00774964" w:rsidRDefault="00D2234B" w:rsidP="00D2234B">
            <w:pPr>
              <w:ind w:left="360"/>
              <w:jc w:val="left"/>
              <w:rPr>
                <w:lang w:val="en-CA"/>
              </w:rPr>
            </w:pPr>
            <w:r w:rsidRPr="00774964">
              <w:rPr>
                <w:lang w:val="en-CA"/>
              </w:rPr>
              <w:t>(</w:t>
            </w:r>
            <w:hyperlink r:id="rId458" w:history="1">
              <w:r w:rsidRPr="00774964">
                <w:rPr>
                  <w:rStyle w:val="Hyperlink"/>
                  <w:lang w:val="en-CA"/>
                </w:rPr>
                <w:t>jvet@lists.rwth-aachen.de</w:t>
              </w:r>
            </w:hyperlink>
            <w:r w:rsidRPr="00774964">
              <w:rPr>
                <w:lang w:val="en-CA"/>
              </w:rPr>
              <w:t>)</w:t>
            </w:r>
          </w:p>
          <w:p w14:paraId="5DBEA978" w14:textId="77777777" w:rsidR="00D2234B" w:rsidRPr="00774964" w:rsidRDefault="00D2234B" w:rsidP="00D2234B">
            <w:pPr>
              <w:numPr>
                <w:ilvl w:val="0"/>
                <w:numId w:val="40"/>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774964">
              <w:rPr>
                <w:bdr w:val="none" w:sz="0" w:space="0" w:color="auto" w:frame="1"/>
                <w:lang w:val="en-CA"/>
              </w:rPr>
              <w:t>Investigate hardware encoding complexity constraints in typical applications (e.g., mobile devices and hardware transcoding), and identify challenges and evaluate coding tools from hardware encoding implementation perspectives.</w:t>
            </w:r>
          </w:p>
          <w:p w14:paraId="76783D0D" w14:textId="77777777" w:rsidR="00D2234B" w:rsidRPr="00774964" w:rsidRDefault="00D2234B" w:rsidP="00D2234B">
            <w:pPr>
              <w:numPr>
                <w:ilvl w:val="0"/>
                <w:numId w:val="40"/>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774964">
              <w:rPr>
                <w:bdr w:val="none" w:sz="0" w:space="0" w:color="auto" w:frame="1"/>
                <w:lang w:val="en-CA"/>
              </w:rPr>
              <w:t>Solicit and develop hardware encoding complexity measurements (e.g., maximum number of RDO decisions per CU / CTU), and use them to analyze the performance of test models (e.g., VTM) and coding tools.</w:t>
            </w:r>
          </w:p>
          <w:p w14:paraId="7DCB2177" w14:textId="77777777" w:rsidR="00D2234B" w:rsidRPr="00774964" w:rsidRDefault="00D2234B" w:rsidP="00D2234B">
            <w:pPr>
              <w:numPr>
                <w:ilvl w:val="0"/>
                <w:numId w:val="40"/>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774964">
              <w:rPr>
                <w:bdr w:val="none" w:sz="0" w:space="0" w:color="auto" w:frame="1"/>
                <w:lang w:val="en-CA"/>
              </w:rPr>
              <w:t>Consider the possibility of designing, developing and maintaining a hardware-encoding-mimicking simulation framework on top of test models, e.g., constraining RDO number per CU, constraining coding tree decision complexity (e.g., maximum tree depth, per-node split modes), developing rate estimation function interface, low-complexity CU/TU-level bit estimation function, etc.</w:t>
            </w:r>
          </w:p>
          <w:p w14:paraId="74CFDB45" w14:textId="5D4AAF63" w:rsidR="00D2234B" w:rsidRPr="00774964" w:rsidRDefault="00D2234B" w:rsidP="00D2234B">
            <w:pPr>
              <w:numPr>
                <w:ilvl w:val="0"/>
                <w:numId w:val="40"/>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bdr w:val="none" w:sz="0" w:space="0" w:color="auto" w:frame="1"/>
                <w:lang w:val="en-CA"/>
              </w:rPr>
              <w:t>Collaborate with AHG7 on aspects of hardware encoding and decoding complexity perspectives, and in improving JVET-</w:t>
            </w:r>
            <w:r w:rsidR="007F7772" w:rsidRPr="00774964">
              <w:rPr>
                <w:bdr w:val="none" w:sz="0" w:space="0" w:color="auto" w:frame="1"/>
                <w:lang w:val="en-CA"/>
              </w:rPr>
              <w:t>AO2040</w:t>
            </w:r>
            <w:r w:rsidRPr="00774964">
              <w:rPr>
                <w:bdr w:val="none" w:sz="0" w:space="0" w:color="auto" w:frame="1"/>
                <w:lang w:val="en-CA"/>
              </w:rPr>
              <w:t>.</w:t>
            </w:r>
          </w:p>
          <w:p w14:paraId="503A7ABF" w14:textId="77777777" w:rsidR="00D2234B" w:rsidRPr="00774964" w:rsidRDefault="00D2234B" w:rsidP="00D2234B">
            <w:pPr>
              <w:jc w:val="left"/>
              <w:rPr>
                <w:bCs/>
                <w:lang w:val="en-CA"/>
              </w:rPr>
            </w:pPr>
          </w:p>
        </w:tc>
        <w:tc>
          <w:tcPr>
            <w:tcW w:w="2448" w:type="dxa"/>
          </w:tcPr>
          <w:p w14:paraId="6E83C71A" w14:textId="21F83F77" w:rsidR="00D2234B" w:rsidRPr="00774964" w:rsidRDefault="00D2234B" w:rsidP="00D2234B">
            <w:pPr>
              <w:jc w:val="left"/>
              <w:rPr>
                <w:lang w:val="en-CA"/>
              </w:rPr>
            </w:pPr>
            <w:r w:rsidRPr="00774964">
              <w:rPr>
                <w:lang w:val="en-CA"/>
              </w:rPr>
              <w:t xml:space="preserve">Y. Zhao, J. Park, I. </w:t>
            </w:r>
            <w:proofErr w:type="spellStart"/>
            <w:r w:rsidRPr="00774964">
              <w:rPr>
                <w:lang w:val="en-CA"/>
              </w:rPr>
              <w:t>Moccagatta</w:t>
            </w:r>
            <w:proofErr w:type="spellEnd"/>
            <w:r w:rsidRPr="00774964">
              <w:rPr>
                <w:lang w:val="en-CA"/>
              </w:rPr>
              <w:t xml:space="preserve"> (co-chairs), H. Huang, T. </w:t>
            </w:r>
            <w:proofErr w:type="spellStart"/>
            <w:r w:rsidRPr="00774964">
              <w:rPr>
                <w:lang w:val="en-CA"/>
              </w:rPr>
              <w:t>Ikai</w:t>
            </w:r>
            <w:proofErr w:type="spellEnd"/>
            <w:r w:rsidRPr="00774964">
              <w:rPr>
                <w:lang w:val="en-CA"/>
              </w:rPr>
              <w:t xml:space="preserve">, X. Li, K. Naser, N. Song, G. </w:t>
            </w:r>
            <w:proofErr w:type="spellStart"/>
            <w:r w:rsidRPr="00774964">
              <w:rPr>
                <w:lang w:val="en-CA"/>
              </w:rPr>
              <w:t>Verba</w:t>
            </w:r>
            <w:proofErr w:type="spellEnd"/>
            <w:r w:rsidRPr="00774964">
              <w:rPr>
                <w:lang w:val="en-CA"/>
              </w:rPr>
              <w:t xml:space="preserve"> (vice chairs)</w:t>
            </w:r>
          </w:p>
        </w:tc>
        <w:tc>
          <w:tcPr>
            <w:tcW w:w="1872" w:type="dxa"/>
          </w:tcPr>
          <w:p w14:paraId="507A28DB" w14:textId="4BA776DF" w:rsidR="00D2234B" w:rsidRPr="00774964" w:rsidRDefault="00D2234B" w:rsidP="00D2234B">
            <w:pPr>
              <w:jc w:val="left"/>
              <w:rPr>
                <w:lang w:val="en-CA"/>
              </w:rPr>
            </w:pPr>
            <w:r w:rsidRPr="00774964">
              <w:rPr>
                <w:lang w:val="en-CA"/>
              </w:rPr>
              <w:t>Y (tel., 2 weeks notice)</w:t>
            </w:r>
          </w:p>
        </w:tc>
      </w:tr>
      <w:tr w:rsidR="00F44BFE" w:rsidRPr="00774964" w14:paraId="6D516D57" w14:textId="77777777" w:rsidTr="00B6791A">
        <w:trPr>
          <w:cantSplit/>
          <w:jc w:val="center"/>
        </w:trPr>
        <w:tc>
          <w:tcPr>
            <w:tcW w:w="5040" w:type="dxa"/>
          </w:tcPr>
          <w:p w14:paraId="78F12873" w14:textId="670A6985" w:rsidR="00F44BFE" w:rsidRPr="00774964" w:rsidRDefault="00714C00" w:rsidP="00B6791A">
            <w:pPr>
              <w:jc w:val="left"/>
              <w:rPr>
                <w:b/>
                <w:lang w:val="en-CA"/>
              </w:rPr>
            </w:pPr>
            <w:r w:rsidRPr="00774964">
              <w:rPr>
                <w:b/>
                <w:lang w:val="en-CA"/>
              </w:rPr>
              <w:t>Preparation of Call for Proposals</w:t>
            </w:r>
            <w:r w:rsidR="00F44BFE" w:rsidRPr="00774964">
              <w:rPr>
                <w:b/>
                <w:lang w:val="en-CA"/>
              </w:rPr>
              <w:t xml:space="preserve"> (AHG17)</w:t>
            </w:r>
          </w:p>
          <w:p w14:paraId="56A9B3CB" w14:textId="77777777" w:rsidR="00F44BFE" w:rsidRPr="00774964" w:rsidRDefault="00F44BFE" w:rsidP="00CA2E49">
            <w:pPr>
              <w:ind w:left="360"/>
              <w:jc w:val="left"/>
              <w:rPr>
                <w:lang w:val="en-CA"/>
              </w:rPr>
            </w:pPr>
            <w:r w:rsidRPr="00774964">
              <w:rPr>
                <w:lang w:val="en-CA"/>
              </w:rPr>
              <w:t>(</w:t>
            </w:r>
            <w:hyperlink r:id="rId459" w:history="1">
              <w:r w:rsidRPr="00774964">
                <w:rPr>
                  <w:rStyle w:val="Hyperlink"/>
                  <w:lang w:val="en-CA"/>
                </w:rPr>
                <w:t>jvet@lists.rwth-aachen.de</w:t>
              </w:r>
            </w:hyperlink>
            <w:r w:rsidRPr="00774964">
              <w:rPr>
                <w:lang w:val="en-CA"/>
              </w:rPr>
              <w:t>)</w:t>
            </w:r>
          </w:p>
          <w:p w14:paraId="1E284E9E" w14:textId="5CA30429" w:rsidR="004D643B" w:rsidRPr="00774964" w:rsidRDefault="004D643B"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lang w:val="en-CA"/>
              </w:rPr>
            </w:pPr>
            <w:r w:rsidRPr="00774964">
              <w:rPr>
                <w:bdr w:val="none" w:sz="0" w:space="0" w:color="auto" w:frame="1"/>
                <w:lang w:val="en-CA"/>
              </w:rPr>
              <w:t xml:space="preserve">Review the set of categories, test sequences and rate points based on the results of the </w:t>
            </w:r>
            <w:proofErr w:type="spellStart"/>
            <w:r w:rsidRPr="00774964">
              <w:rPr>
                <w:bdr w:val="none" w:sz="0" w:space="0" w:color="auto" w:frame="1"/>
                <w:lang w:val="en-CA"/>
              </w:rPr>
              <w:t>CfE</w:t>
            </w:r>
            <w:proofErr w:type="spellEnd"/>
            <w:r w:rsidRPr="00774964">
              <w:rPr>
                <w:bdr w:val="none" w:sz="0" w:space="0" w:color="auto" w:frame="1"/>
                <w:lang w:val="en-CA"/>
              </w:rPr>
              <w:t xml:space="preserve">, and propose updates for the test set to be used in the </w:t>
            </w:r>
            <w:proofErr w:type="spellStart"/>
            <w:r w:rsidRPr="00774964">
              <w:rPr>
                <w:bdr w:val="none" w:sz="0" w:space="0" w:color="auto" w:frame="1"/>
                <w:lang w:val="en-CA"/>
              </w:rPr>
              <w:t>CfP</w:t>
            </w:r>
            <w:proofErr w:type="spellEnd"/>
            <w:r w:rsidRPr="00774964">
              <w:rPr>
                <w:bdr w:val="none" w:sz="0" w:space="0" w:color="auto" w:frame="1"/>
                <w:lang w:val="en-CA"/>
              </w:rPr>
              <w:t>.</w:t>
            </w:r>
          </w:p>
          <w:p w14:paraId="5C99925D" w14:textId="7D77D019" w:rsidR="004D643B" w:rsidRPr="00774964" w:rsidRDefault="004D643B"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lang w:val="en-CA"/>
              </w:rPr>
            </w:pPr>
            <w:r w:rsidRPr="00774964">
              <w:rPr>
                <w:bdr w:val="none" w:sz="0" w:space="0" w:color="auto" w:frame="1"/>
                <w:lang w:val="en-CA"/>
              </w:rPr>
              <w:t>Identify test sequences extending the represented range of applications and investigate the suitability for use in visual quality assessment.</w:t>
            </w:r>
          </w:p>
          <w:p w14:paraId="78774A69" w14:textId="098386AE" w:rsidR="004D643B" w:rsidRPr="00774964" w:rsidRDefault="00BA03E9"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lang w:val="en-CA"/>
              </w:rPr>
            </w:pPr>
            <w:r w:rsidRPr="00774964">
              <w:rPr>
                <w:bdr w:val="none" w:sz="0" w:space="0" w:color="auto" w:frame="1"/>
                <w:lang w:val="en-CA"/>
              </w:rPr>
              <w:t xml:space="preserve">Finalize the </w:t>
            </w:r>
            <w:r w:rsidR="004D643B" w:rsidRPr="00774964">
              <w:rPr>
                <w:bdr w:val="none" w:sz="0" w:space="0" w:color="auto" w:frame="1"/>
                <w:lang w:val="en-CA"/>
              </w:rPr>
              <w:t xml:space="preserve">draft </w:t>
            </w:r>
            <w:proofErr w:type="spellStart"/>
            <w:r w:rsidR="004D643B" w:rsidRPr="00774964">
              <w:rPr>
                <w:bdr w:val="none" w:sz="0" w:space="0" w:color="auto" w:frame="1"/>
                <w:lang w:val="en-CA"/>
              </w:rPr>
              <w:t>CfP</w:t>
            </w:r>
            <w:proofErr w:type="spellEnd"/>
            <w:r w:rsidR="004D643B" w:rsidRPr="00774964">
              <w:rPr>
                <w:bdr w:val="none" w:sz="0" w:space="0" w:color="auto" w:frame="1"/>
                <w:lang w:val="en-CA"/>
              </w:rPr>
              <w:t xml:space="preserve"> </w:t>
            </w:r>
            <w:r w:rsidRPr="00774964">
              <w:rPr>
                <w:bdr w:val="none" w:sz="0" w:space="0" w:color="auto" w:frame="1"/>
                <w:lang w:val="en-CA"/>
              </w:rPr>
              <w:t>text JVET-AO2026 based on the latest version contained in JVET-AO0290</w:t>
            </w:r>
            <w:r w:rsidR="004D643B" w:rsidRPr="00774964">
              <w:rPr>
                <w:bdr w:val="none" w:sz="0" w:space="0" w:color="auto" w:frame="1"/>
                <w:lang w:val="en-CA"/>
              </w:rPr>
              <w:t xml:space="preserve">, </w:t>
            </w:r>
            <w:r w:rsidRPr="00774964">
              <w:rPr>
                <w:bdr w:val="none" w:sz="0" w:space="0" w:color="auto" w:frame="1"/>
                <w:lang w:val="en-CA"/>
              </w:rPr>
              <w:t xml:space="preserve">and suggest updates towards the final draft </w:t>
            </w:r>
            <w:proofErr w:type="spellStart"/>
            <w:r w:rsidRPr="00774964">
              <w:rPr>
                <w:bdr w:val="none" w:sz="0" w:space="0" w:color="auto" w:frame="1"/>
                <w:lang w:val="en-CA"/>
              </w:rPr>
              <w:t>CfP</w:t>
            </w:r>
            <w:proofErr w:type="spellEnd"/>
            <w:r w:rsidR="004D643B" w:rsidRPr="00774964">
              <w:rPr>
                <w:bdr w:val="none" w:sz="0" w:space="0" w:color="auto" w:frame="1"/>
                <w:lang w:val="en-CA"/>
              </w:rPr>
              <w:t>.</w:t>
            </w:r>
          </w:p>
          <w:p w14:paraId="4AAE436F" w14:textId="58E597BB" w:rsidR="00F44BFE" w:rsidRPr="00774964" w:rsidRDefault="00BA7A85" w:rsidP="00295F87">
            <w:pPr>
              <w:pStyle w:val="Listenabsatz"/>
              <w:numPr>
                <w:ilvl w:val="0"/>
                <w:numId w:val="33"/>
              </w:numPr>
              <w:rPr>
                <w:bdr w:val="none" w:sz="0" w:space="0" w:color="auto" w:frame="1"/>
                <w:lang w:val="en-CA" w:eastAsia="de-DE"/>
              </w:rPr>
            </w:pPr>
            <w:r w:rsidRPr="00774964">
              <w:rPr>
                <w:bdr w:val="none" w:sz="0" w:space="0" w:color="auto" w:frame="1"/>
                <w:lang w:val="en-CA" w:eastAsia="de-DE"/>
              </w:rPr>
              <w:t>Coordinate the generation of</w:t>
            </w:r>
            <w:r w:rsidR="003C3763" w:rsidRPr="00774964">
              <w:rPr>
                <w:bdr w:val="none" w:sz="0" w:space="0" w:color="auto" w:frame="1"/>
                <w:lang w:val="en-CA" w:eastAsia="de-DE"/>
              </w:rPr>
              <w:t xml:space="preserve"> VTM </w:t>
            </w:r>
            <w:r w:rsidR="006B29EC" w:rsidRPr="00774964">
              <w:rPr>
                <w:bdr w:val="none" w:sz="0" w:space="0" w:color="auto" w:frame="1"/>
                <w:lang w:val="en-CA" w:eastAsia="de-DE"/>
              </w:rPr>
              <w:t xml:space="preserve">anchors </w:t>
            </w:r>
            <w:r w:rsidR="003C3763" w:rsidRPr="00774964">
              <w:rPr>
                <w:bdr w:val="none" w:sz="0" w:space="0" w:color="auto" w:frame="1"/>
                <w:lang w:val="en-CA" w:eastAsia="de-DE"/>
              </w:rPr>
              <w:t xml:space="preserve">and </w:t>
            </w:r>
            <w:r w:rsidR="006B29EC" w:rsidRPr="00774964">
              <w:rPr>
                <w:bdr w:val="none" w:sz="0" w:space="0" w:color="auto" w:frame="1"/>
                <w:lang w:val="en-CA" w:eastAsia="de-DE"/>
              </w:rPr>
              <w:t xml:space="preserve">other </w:t>
            </w:r>
            <w:r w:rsidR="00F44BFE" w:rsidRPr="00774964">
              <w:rPr>
                <w:bdr w:val="none" w:sz="0" w:space="0" w:color="auto" w:frame="1"/>
                <w:lang w:val="en-CA" w:eastAsia="de-DE"/>
              </w:rPr>
              <w:t xml:space="preserve">bitstreams </w:t>
            </w:r>
            <w:r w:rsidR="00CC24C0" w:rsidRPr="00774964">
              <w:rPr>
                <w:bdr w:val="none" w:sz="0" w:space="0" w:color="auto" w:frame="1"/>
                <w:lang w:val="en-CA" w:eastAsia="de-DE"/>
              </w:rPr>
              <w:t xml:space="preserve">for the </w:t>
            </w:r>
            <w:r w:rsidR="00F44BFE" w:rsidRPr="00774964">
              <w:rPr>
                <w:bdr w:val="none" w:sz="0" w:space="0" w:color="auto" w:frame="1"/>
                <w:lang w:val="en-CA" w:eastAsia="de-DE"/>
              </w:rPr>
              <w:t xml:space="preserve">test </w:t>
            </w:r>
            <w:r w:rsidR="003C3763" w:rsidRPr="00774964">
              <w:rPr>
                <w:bdr w:val="none" w:sz="0" w:space="0" w:color="auto" w:frame="1"/>
                <w:lang w:val="en-CA" w:eastAsia="de-DE"/>
              </w:rPr>
              <w:t>cases</w:t>
            </w:r>
            <w:r w:rsidR="00CC24C0" w:rsidRPr="00774964">
              <w:rPr>
                <w:bdr w:val="none" w:sz="0" w:space="0" w:color="auto" w:frame="1"/>
                <w:lang w:val="en-CA" w:eastAsia="de-DE"/>
              </w:rPr>
              <w:t xml:space="preserve"> defined in the </w:t>
            </w:r>
            <w:r w:rsidR="004D643B" w:rsidRPr="00774964">
              <w:rPr>
                <w:bdr w:val="none" w:sz="0" w:space="0" w:color="auto" w:frame="1"/>
                <w:lang w:val="en-CA" w:eastAsia="de-DE"/>
              </w:rPr>
              <w:t>updated test set</w:t>
            </w:r>
            <w:r w:rsidRPr="00774964">
              <w:rPr>
                <w:bdr w:val="none" w:sz="0" w:space="0" w:color="auto" w:frame="1"/>
                <w:lang w:val="en-CA" w:eastAsia="de-DE"/>
              </w:rPr>
              <w:t>, and make the</w:t>
            </w:r>
            <w:r w:rsidR="004E4C98" w:rsidRPr="00774964">
              <w:rPr>
                <w:bdr w:val="none" w:sz="0" w:space="0" w:color="auto" w:frame="1"/>
                <w:lang w:val="en-CA" w:eastAsia="de-DE"/>
              </w:rPr>
              <w:t>m</w:t>
            </w:r>
            <w:r w:rsidRPr="00774964">
              <w:rPr>
                <w:bdr w:val="none" w:sz="0" w:space="0" w:color="auto" w:frame="1"/>
                <w:lang w:val="en-CA" w:eastAsia="de-DE"/>
              </w:rPr>
              <w:t xml:space="preserve"> available according to the timeline</w:t>
            </w:r>
            <w:r w:rsidR="00751277" w:rsidRPr="00774964">
              <w:rPr>
                <w:bdr w:val="none" w:sz="0" w:space="0" w:color="auto" w:frame="1"/>
                <w:lang w:val="en-CA" w:eastAsia="de-DE"/>
              </w:rPr>
              <w:t>.</w:t>
            </w:r>
          </w:p>
          <w:p w14:paraId="1A5DE599" w14:textId="6B61C7FE" w:rsidR="00F44BFE" w:rsidRPr="00774964" w:rsidRDefault="00CF71D9" w:rsidP="00295F87">
            <w:pPr>
              <w:pStyle w:val="Listenabsatz"/>
              <w:numPr>
                <w:ilvl w:val="0"/>
                <w:numId w:val="33"/>
              </w:numPr>
              <w:rPr>
                <w:bdr w:val="none" w:sz="0" w:space="0" w:color="auto" w:frame="1"/>
                <w:lang w:val="en-CA" w:eastAsia="de-DE"/>
              </w:rPr>
            </w:pPr>
            <w:r w:rsidRPr="00774964">
              <w:rPr>
                <w:bdr w:val="none" w:sz="0" w:space="0" w:color="auto" w:frame="1"/>
                <w:lang w:val="en-CA" w:eastAsia="de-DE"/>
              </w:rPr>
              <w:t>Prepare logistics and plans</w:t>
            </w:r>
            <w:r w:rsidR="00A70483" w:rsidRPr="00774964">
              <w:rPr>
                <w:bdr w:val="none" w:sz="0" w:space="0" w:color="auto" w:frame="1"/>
                <w:lang w:val="en-CA" w:eastAsia="de-DE"/>
              </w:rPr>
              <w:t xml:space="preserve"> </w:t>
            </w:r>
            <w:r w:rsidR="00F44BFE" w:rsidRPr="00774964">
              <w:rPr>
                <w:bdr w:val="none" w:sz="0" w:space="0" w:color="auto" w:frame="1"/>
                <w:lang w:val="en-CA" w:eastAsia="de-DE"/>
              </w:rPr>
              <w:t xml:space="preserve">for </w:t>
            </w:r>
            <w:r w:rsidR="004B56B7" w:rsidRPr="00774964">
              <w:rPr>
                <w:bdr w:val="none" w:sz="0" w:space="0" w:color="auto" w:frame="1"/>
                <w:lang w:val="en-CA" w:eastAsia="de-DE"/>
              </w:rPr>
              <w:t xml:space="preserve">conducting an AHG meeting </w:t>
            </w:r>
            <w:r w:rsidR="000E70FC" w:rsidRPr="00774964">
              <w:rPr>
                <w:bdr w:val="none" w:sz="0" w:space="0" w:color="auto" w:frame="1"/>
                <w:lang w:val="en-CA" w:eastAsia="de-DE"/>
              </w:rPr>
              <w:t>during 25-27 February</w:t>
            </w:r>
            <w:r w:rsidR="004B56B7" w:rsidRPr="00774964">
              <w:rPr>
                <w:bdr w:val="none" w:sz="0" w:space="0" w:color="auto" w:frame="1"/>
                <w:lang w:val="en-CA" w:eastAsia="de-DE"/>
              </w:rPr>
              <w:t>,</w:t>
            </w:r>
            <w:r w:rsidR="006B29EC" w:rsidRPr="00774964">
              <w:rPr>
                <w:bdr w:val="none" w:sz="0" w:space="0" w:color="auto" w:frame="1"/>
                <w:lang w:val="en-CA" w:eastAsia="de-DE"/>
              </w:rPr>
              <w:t xml:space="preserve"> and issue </w:t>
            </w:r>
            <w:r w:rsidR="000E70FC" w:rsidRPr="00774964">
              <w:rPr>
                <w:bdr w:val="none" w:sz="0" w:space="0" w:color="auto" w:frame="1"/>
                <w:lang w:val="en-CA" w:eastAsia="de-DE"/>
              </w:rPr>
              <w:t xml:space="preserve">the </w:t>
            </w:r>
            <w:r w:rsidR="006B29EC" w:rsidRPr="00774964">
              <w:rPr>
                <w:bdr w:val="none" w:sz="0" w:space="0" w:color="auto" w:frame="1"/>
                <w:lang w:val="en-CA" w:eastAsia="de-DE"/>
              </w:rPr>
              <w:t>announcement JVET-</w:t>
            </w:r>
            <w:r w:rsidR="00BA03E9" w:rsidRPr="00774964">
              <w:rPr>
                <w:bdr w:val="none" w:sz="0" w:space="0" w:color="auto" w:frame="1"/>
                <w:lang w:val="en-CA" w:eastAsia="de-DE"/>
              </w:rPr>
              <w:t>AO2041</w:t>
            </w:r>
            <w:r w:rsidR="00F44BFE" w:rsidRPr="00774964">
              <w:rPr>
                <w:bdr w:val="none" w:sz="0" w:space="0" w:color="auto" w:frame="1"/>
                <w:lang w:val="en-CA" w:eastAsia="de-DE"/>
              </w:rPr>
              <w:t>.</w:t>
            </w:r>
          </w:p>
          <w:p w14:paraId="4FB553BB" w14:textId="4A97A5EF" w:rsidR="00BA03E9" w:rsidRPr="00774964" w:rsidRDefault="00BA03E9" w:rsidP="00295F87">
            <w:pPr>
              <w:pStyle w:val="Listenabsatz"/>
              <w:numPr>
                <w:ilvl w:val="0"/>
                <w:numId w:val="33"/>
              </w:numPr>
              <w:rPr>
                <w:bdr w:val="none" w:sz="0" w:space="0" w:color="auto" w:frame="1"/>
                <w:lang w:val="en-CA" w:eastAsia="de-DE"/>
              </w:rPr>
            </w:pPr>
            <w:r w:rsidRPr="00774964">
              <w:rPr>
                <w:bdr w:val="none" w:sz="0" w:space="0" w:color="auto" w:frame="1"/>
                <w:lang w:val="en-CA" w:eastAsia="de-DE"/>
              </w:rPr>
              <w:t xml:space="preserve">Coordinate with AG 5 on preparing logistics and organization of the visual assessment in the context of the </w:t>
            </w:r>
            <w:proofErr w:type="spellStart"/>
            <w:r w:rsidRPr="00774964">
              <w:rPr>
                <w:bdr w:val="none" w:sz="0" w:space="0" w:color="auto" w:frame="1"/>
                <w:lang w:val="en-CA" w:eastAsia="de-DE"/>
              </w:rPr>
              <w:t>CfP</w:t>
            </w:r>
            <w:proofErr w:type="spellEnd"/>
            <w:r w:rsidRPr="00774964">
              <w:rPr>
                <w:bdr w:val="none" w:sz="0" w:space="0" w:color="auto" w:frame="1"/>
                <w:lang w:val="en-CA" w:eastAsia="de-DE"/>
              </w:rPr>
              <w:t>.</w:t>
            </w:r>
          </w:p>
          <w:p w14:paraId="55EE3D4D" w14:textId="77777777" w:rsidR="00F44BFE" w:rsidRPr="00774964" w:rsidRDefault="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lang w:val="en-CA"/>
              </w:rPr>
            </w:pPr>
          </w:p>
        </w:tc>
        <w:tc>
          <w:tcPr>
            <w:tcW w:w="2448" w:type="dxa"/>
          </w:tcPr>
          <w:p w14:paraId="2FB28EC3" w14:textId="7270BD8B" w:rsidR="00F44BFE" w:rsidRPr="00774964" w:rsidRDefault="003F32EB" w:rsidP="00B6791A">
            <w:pPr>
              <w:jc w:val="left"/>
              <w:rPr>
                <w:lang w:val="en-CA"/>
              </w:rPr>
            </w:pPr>
            <w:r w:rsidRPr="00774964">
              <w:rPr>
                <w:lang w:val="en-CA"/>
              </w:rPr>
              <w:t xml:space="preserve">J.-R. Ohm, </w:t>
            </w:r>
            <w:r w:rsidR="00F44BFE" w:rsidRPr="00774964">
              <w:rPr>
                <w:lang w:val="en-CA"/>
              </w:rPr>
              <w:t>M.</w:t>
            </w:r>
            <w:r w:rsidR="00BA5378" w:rsidRPr="00774964">
              <w:rPr>
                <w:lang w:val="en-CA"/>
              </w:rPr>
              <w:t> </w:t>
            </w:r>
            <w:r w:rsidR="00F44BFE" w:rsidRPr="00774964">
              <w:rPr>
                <w:lang w:val="en-CA"/>
              </w:rPr>
              <w:t>Wien</w:t>
            </w:r>
            <w:r w:rsidR="005D6DA8" w:rsidRPr="00774964">
              <w:rPr>
                <w:lang w:val="en-CA"/>
              </w:rPr>
              <w:t>, F.</w:t>
            </w:r>
            <w:r w:rsidR="00BA5378" w:rsidRPr="00774964">
              <w:rPr>
                <w:lang w:val="en-CA"/>
              </w:rPr>
              <w:t> </w:t>
            </w:r>
            <w:r w:rsidR="005D6DA8" w:rsidRPr="00774964">
              <w:rPr>
                <w:lang w:val="en-CA"/>
              </w:rPr>
              <w:t>Bossen</w:t>
            </w:r>
            <w:r w:rsidR="00F44BFE" w:rsidRPr="00774964">
              <w:rPr>
                <w:lang w:val="en-CA"/>
              </w:rPr>
              <w:t xml:space="preserve"> (</w:t>
            </w:r>
            <w:r w:rsidRPr="00774964">
              <w:rPr>
                <w:lang w:val="en-CA"/>
              </w:rPr>
              <w:t>co-</w:t>
            </w:r>
            <w:r w:rsidR="00F44BFE" w:rsidRPr="00774964">
              <w:rPr>
                <w:lang w:val="en-CA"/>
              </w:rPr>
              <w:t>chair</w:t>
            </w:r>
            <w:r w:rsidRPr="00774964">
              <w:rPr>
                <w:lang w:val="en-CA"/>
              </w:rPr>
              <w:t>s</w:t>
            </w:r>
            <w:r w:rsidR="00F44BFE" w:rsidRPr="00774964">
              <w:rPr>
                <w:lang w:val="en-CA"/>
              </w:rPr>
              <w:t xml:space="preserve">), </w:t>
            </w:r>
            <w:r w:rsidR="009839A6" w:rsidRPr="00774964">
              <w:rPr>
                <w:lang w:val="en-CA"/>
              </w:rPr>
              <w:t>E.</w:t>
            </w:r>
            <w:r w:rsidR="00BA5378" w:rsidRPr="00774964">
              <w:rPr>
                <w:lang w:val="en-CA"/>
              </w:rPr>
              <w:t> </w:t>
            </w:r>
            <w:r w:rsidR="009839A6" w:rsidRPr="00774964">
              <w:rPr>
                <w:lang w:val="en-CA"/>
              </w:rPr>
              <w:t>Alshina</w:t>
            </w:r>
            <w:r w:rsidR="00F44BFE" w:rsidRPr="00774964">
              <w:rPr>
                <w:lang w:val="en-CA"/>
              </w:rPr>
              <w:t>, V</w:t>
            </w:r>
            <w:r w:rsidR="00BA5378" w:rsidRPr="00774964">
              <w:rPr>
                <w:lang w:val="en-CA"/>
              </w:rPr>
              <w:t>. </w:t>
            </w:r>
            <w:proofErr w:type="spellStart"/>
            <w:r w:rsidR="00F44BFE" w:rsidRPr="00774964">
              <w:rPr>
                <w:lang w:val="en-CA"/>
              </w:rPr>
              <w:t>Baroncini</w:t>
            </w:r>
            <w:proofErr w:type="spellEnd"/>
            <w:r w:rsidR="00F44BFE" w:rsidRPr="00774964">
              <w:rPr>
                <w:lang w:val="en-CA"/>
              </w:rPr>
              <w:t xml:space="preserve">, </w:t>
            </w:r>
            <w:r w:rsidR="00666569" w:rsidRPr="00774964">
              <w:rPr>
                <w:lang w:val="en-CA"/>
              </w:rPr>
              <w:t>J.</w:t>
            </w:r>
            <w:r w:rsidR="00BA5378" w:rsidRPr="00774964">
              <w:rPr>
                <w:lang w:val="en-CA"/>
              </w:rPr>
              <w:t> </w:t>
            </w:r>
            <w:r w:rsidR="00666569" w:rsidRPr="00774964">
              <w:rPr>
                <w:lang w:val="en-CA"/>
              </w:rPr>
              <w:t xml:space="preserve">Chen, </w:t>
            </w:r>
            <w:r w:rsidRPr="00774964">
              <w:rPr>
                <w:lang w:val="en-CA"/>
              </w:rPr>
              <w:t>R.</w:t>
            </w:r>
            <w:r w:rsidR="00BA5378" w:rsidRPr="00774964">
              <w:rPr>
                <w:lang w:val="en-CA"/>
              </w:rPr>
              <w:t> </w:t>
            </w:r>
            <w:r w:rsidRPr="00774964">
              <w:rPr>
                <w:lang w:val="en-CA"/>
              </w:rPr>
              <w:t>Chernyak</w:t>
            </w:r>
            <w:r w:rsidR="00CC24C0" w:rsidRPr="00774964">
              <w:rPr>
                <w:lang w:val="en-CA"/>
              </w:rPr>
              <w:t>, Z.</w:t>
            </w:r>
            <w:r w:rsidR="00BA5378" w:rsidRPr="00774964">
              <w:rPr>
                <w:lang w:val="en-CA"/>
              </w:rPr>
              <w:t> </w:t>
            </w:r>
            <w:r w:rsidR="00CC24C0" w:rsidRPr="00774964">
              <w:rPr>
                <w:lang w:val="en-CA"/>
              </w:rPr>
              <w:t>Deng</w:t>
            </w:r>
            <w:r w:rsidRPr="00774964">
              <w:rPr>
                <w:lang w:val="en-CA"/>
              </w:rPr>
              <w:t xml:space="preserve">, </w:t>
            </w:r>
            <w:r w:rsidR="00751277" w:rsidRPr="00774964">
              <w:rPr>
                <w:lang w:val="en-CA"/>
              </w:rPr>
              <w:t>P.</w:t>
            </w:r>
            <w:r w:rsidR="00BA5378" w:rsidRPr="00774964">
              <w:rPr>
                <w:lang w:val="en-CA"/>
              </w:rPr>
              <w:t> </w:t>
            </w:r>
            <w:r w:rsidR="00751277" w:rsidRPr="00774964">
              <w:rPr>
                <w:lang w:val="en-CA"/>
              </w:rPr>
              <w:t>de</w:t>
            </w:r>
            <w:r w:rsidR="00BA5378" w:rsidRPr="00774964">
              <w:rPr>
                <w:lang w:val="en-CA"/>
              </w:rPr>
              <w:t> </w:t>
            </w:r>
            <w:r w:rsidR="00751277" w:rsidRPr="00774964">
              <w:rPr>
                <w:lang w:val="en-CA"/>
              </w:rPr>
              <w:t>Lagrange</w:t>
            </w:r>
            <w:r w:rsidR="009839A6" w:rsidRPr="00774964">
              <w:rPr>
                <w:lang w:val="en-CA"/>
              </w:rPr>
              <w:t xml:space="preserve">, </w:t>
            </w:r>
            <w:r w:rsidR="00887868" w:rsidRPr="00774964">
              <w:rPr>
                <w:lang w:val="en-CA"/>
              </w:rPr>
              <w:t xml:space="preserve">C. Lehmann, </w:t>
            </w:r>
            <w:r w:rsidRPr="00774964">
              <w:rPr>
                <w:lang w:val="en-CA"/>
              </w:rPr>
              <w:t>L.</w:t>
            </w:r>
            <w:r w:rsidR="00BA5378" w:rsidRPr="00774964">
              <w:rPr>
                <w:lang w:val="en-CA"/>
              </w:rPr>
              <w:t> </w:t>
            </w:r>
            <w:r w:rsidRPr="00774964">
              <w:rPr>
                <w:lang w:val="en-CA"/>
              </w:rPr>
              <w:t xml:space="preserve">Li, </w:t>
            </w:r>
            <w:r w:rsidR="003C3763" w:rsidRPr="00774964">
              <w:rPr>
                <w:lang w:val="en-CA"/>
              </w:rPr>
              <w:t>P.</w:t>
            </w:r>
            <w:r w:rsidR="00BA5378" w:rsidRPr="00774964">
              <w:rPr>
                <w:lang w:val="en-CA"/>
              </w:rPr>
              <w:t> </w:t>
            </w:r>
            <w:proofErr w:type="spellStart"/>
            <w:r w:rsidR="003C3763" w:rsidRPr="00774964">
              <w:rPr>
                <w:lang w:val="en-CA"/>
              </w:rPr>
              <w:t>Nikitin</w:t>
            </w:r>
            <w:proofErr w:type="spellEnd"/>
            <w:r w:rsidR="003C3763" w:rsidRPr="00774964">
              <w:rPr>
                <w:lang w:val="en-CA"/>
              </w:rPr>
              <w:t xml:space="preserve">, </w:t>
            </w:r>
            <w:r w:rsidRPr="00774964">
              <w:rPr>
                <w:lang w:val="en-CA"/>
              </w:rPr>
              <w:t>D.</w:t>
            </w:r>
            <w:r w:rsidR="00BA5378" w:rsidRPr="00774964">
              <w:rPr>
                <w:lang w:val="en-CA"/>
              </w:rPr>
              <w:t> </w:t>
            </w:r>
            <w:proofErr w:type="spellStart"/>
            <w:r w:rsidRPr="00774964">
              <w:rPr>
                <w:lang w:val="en-CA"/>
              </w:rPr>
              <w:t>Rusanovskyy</w:t>
            </w:r>
            <w:proofErr w:type="spellEnd"/>
            <w:r w:rsidR="00714C00" w:rsidRPr="00774964">
              <w:rPr>
                <w:lang w:val="en-CA"/>
              </w:rPr>
              <w:t xml:space="preserve">, G. </w:t>
            </w:r>
            <w:proofErr w:type="spellStart"/>
            <w:r w:rsidR="00714C00" w:rsidRPr="00774964">
              <w:rPr>
                <w:lang w:val="en-CA"/>
              </w:rPr>
              <w:t>Verba</w:t>
            </w:r>
            <w:proofErr w:type="spellEnd"/>
            <w:r w:rsidR="00F44BFE" w:rsidRPr="00774964">
              <w:rPr>
                <w:lang w:val="en-CA"/>
              </w:rPr>
              <w:t xml:space="preserve"> (vice chairs)</w:t>
            </w:r>
          </w:p>
        </w:tc>
        <w:tc>
          <w:tcPr>
            <w:tcW w:w="1872" w:type="dxa"/>
          </w:tcPr>
          <w:p w14:paraId="432DD4A5" w14:textId="77777777" w:rsidR="006635A9" w:rsidRPr="00774964" w:rsidRDefault="006501DD" w:rsidP="00CC55C2">
            <w:pPr>
              <w:jc w:val="left"/>
              <w:rPr>
                <w:lang w:val="en-CA"/>
              </w:rPr>
            </w:pPr>
            <w:r w:rsidRPr="00774964">
              <w:rPr>
                <w:lang w:val="en-CA"/>
              </w:rPr>
              <w:t>Y (tel., 2 weeks notice)</w:t>
            </w:r>
            <w:r w:rsidR="00A138D9" w:rsidRPr="00774964">
              <w:rPr>
                <w:lang w:val="en-CA"/>
              </w:rPr>
              <w:t xml:space="preserve">, first on </w:t>
            </w:r>
            <w:r w:rsidR="006635A9" w:rsidRPr="00774964">
              <w:rPr>
                <w:lang w:val="en-CA"/>
              </w:rPr>
              <w:br/>
            </w:r>
            <w:r w:rsidR="00A138D9" w:rsidRPr="00774964">
              <w:rPr>
                <w:lang w:val="en-CA"/>
              </w:rPr>
              <w:t>3 Feb. at 1500UTC</w:t>
            </w:r>
          </w:p>
          <w:p w14:paraId="4B8D2C0D" w14:textId="77777777" w:rsidR="006635A9" w:rsidRPr="00774964" w:rsidRDefault="006635A9" w:rsidP="00CC55C2">
            <w:pPr>
              <w:jc w:val="left"/>
              <w:rPr>
                <w:lang w:val="en-CA"/>
              </w:rPr>
            </w:pPr>
          </w:p>
          <w:p w14:paraId="701B95DF" w14:textId="3F41E242" w:rsidR="004D643B" w:rsidRPr="00774964" w:rsidRDefault="006635A9" w:rsidP="00CC55C2">
            <w:pPr>
              <w:jc w:val="left"/>
              <w:rPr>
                <w:lang w:val="en-CA"/>
              </w:rPr>
            </w:pPr>
            <w:r w:rsidRPr="00774964">
              <w:rPr>
                <w:lang w:val="en-CA"/>
              </w:rPr>
              <w:t xml:space="preserve">Hybrid meeting in Aachen, DE, </w:t>
            </w:r>
            <w:r w:rsidRPr="00774964">
              <w:rPr>
                <w:lang w:val="en-CA"/>
              </w:rPr>
              <w:br/>
              <w:t>25-27 February</w:t>
            </w:r>
          </w:p>
        </w:tc>
      </w:tr>
      <w:tr w:rsidR="009E048F" w:rsidRPr="00774964" w14:paraId="6F312396" w14:textId="77777777" w:rsidTr="006E68E6">
        <w:trPr>
          <w:cantSplit/>
          <w:jc w:val="center"/>
        </w:trPr>
        <w:tc>
          <w:tcPr>
            <w:tcW w:w="5040" w:type="dxa"/>
            <w:tcBorders>
              <w:top w:val="single" w:sz="4" w:space="0" w:color="auto"/>
              <w:left w:val="single" w:sz="4" w:space="0" w:color="auto"/>
              <w:bottom w:val="single" w:sz="4" w:space="0" w:color="auto"/>
              <w:right w:val="single" w:sz="4" w:space="0" w:color="auto"/>
            </w:tcBorders>
          </w:tcPr>
          <w:p w14:paraId="322B91AC" w14:textId="00E61896" w:rsidR="009E048F" w:rsidRPr="00774964" w:rsidRDefault="009E048F" w:rsidP="009E048F">
            <w:pPr>
              <w:jc w:val="left"/>
              <w:rPr>
                <w:b/>
                <w:lang w:val="en-CA"/>
              </w:rPr>
            </w:pPr>
            <w:bookmarkStart w:id="13245" w:name="_Hlk188376582"/>
            <w:r w:rsidRPr="00774964">
              <w:rPr>
                <w:b/>
                <w:lang w:val="en-CA"/>
              </w:rPr>
              <w:lastRenderedPageBreak/>
              <w:t>Ultra</w:t>
            </w:r>
            <w:r w:rsidR="006F4AFC" w:rsidRPr="00774964">
              <w:rPr>
                <w:b/>
                <w:lang w:val="en-CA"/>
              </w:rPr>
              <w:t>-</w:t>
            </w:r>
            <w:r w:rsidRPr="00774964">
              <w:rPr>
                <w:b/>
                <w:lang w:val="en-CA"/>
              </w:rPr>
              <w:t xml:space="preserve">low latency and packet loss resilience </w:t>
            </w:r>
            <w:bookmarkEnd w:id="13245"/>
            <w:r w:rsidRPr="00774964">
              <w:rPr>
                <w:b/>
                <w:lang w:val="en-CA"/>
              </w:rPr>
              <w:t>(AHG18)</w:t>
            </w:r>
          </w:p>
          <w:p w14:paraId="4C8034D2" w14:textId="77777777" w:rsidR="009E048F" w:rsidRPr="00774964" w:rsidRDefault="009E048F" w:rsidP="00CA2E49">
            <w:pPr>
              <w:ind w:left="360"/>
              <w:jc w:val="left"/>
              <w:rPr>
                <w:lang w:val="en-CA"/>
              </w:rPr>
            </w:pPr>
            <w:r w:rsidRPr="00774964">
              <w:rPr>
                <w:lang w:val="en-CA"/>
              </w:rPr>
              <w:t>(</w:t>
            </w:r>
            <w:hyperlink r:id="rId460" w:history="1">
              <w:r w:rsidRPr="00774964">
                <w:rPr>
                  <w:rStyle w:val="Hyperlink"/>
                  <w:lang w:val="en-CA"/>
                </w:rPr>
                <w:t>jvet@lists.rwth-aachen.de</w:t>
              </w:r>
            </w:hyperlink>
            <w:r w:rsidRPr="00774964">
              <w:rPr>
                <w:lang w:val="en-CA"/>
              </w:rPr>
              <w:t>)</w:t>
            </w:r>
          </w:p>
          <w:p w14:paraId="5C69B52E" w14:textId="77777777" w:rsidR="001F44EC" w:rsidRPr="00774964" w:rsidRDefault="001F44EC" w:rsidP="003351F1">
            <w:pPr>
              <w:numPr>
                <w:ilvl w:val="0"/>
                <w:numId w:val="40"/>
              </w:numPr>
              <w:overflowPunct/>
              <w:autoSpaceDE/>
              <w:adjustRightInd/>
              <w:jc w:val="left"/>
              <w:rPr>
                <w:bdr w:val="none" w:sz="0" w:space="0" w:color="auto" w:frame="1"/>
                <w:lang w:val="en-CA"/>
              </w:rPr>
            </w:pPr>
            <w:r w:rsidRPr="00774964">
              <w:rPr>
                <w:bdr w:val="none" w:sz="0" w:space="0" w:color="auto" w:frame="1"/>
                <w:lang w:val="en-CA"/>
              </w:rPr>
              <w:t>Study JVET-AN2039 common test conditions and propose improvements as appropriate.</w:t>
            </w:r>
          </w:p>
          <w:p w14:paraId="13A347CC" w14:textId="21423989" w:rsidR="009E048F" w:rsidRPr="00774964" w:rsidRDefault="009E048F" w:rsidP="003351F1">
            <w:pPr>
              <w:numPr>
                <w:ilvl w:val="0"/>
                <w:numId w:val="40"/>
              </w:numPr>
              <w:overflowPunct/>
              <w:autoSpaceDE/>
              <w:adjustRightInd/>
              <w:jc w:val="left"/>
              <w:rPr>
                <w:bdr w:val="none" w:sz="0" w:space="0" w:color="auto" w:frame="1"/>
                <w:lang w:val="en-CA"/>
              </w:rPr>
            </w:pPr>
            <w:r w:rsidRPr="00774964">
              <w:rPr>
                <w:bdr w:val="none" w:sz="0" w:space="0" w:color="auto" w:frame="1"/>
                <w:lang w:val="en-CA"/>
              </w:rPr>
              <w:t>Investigate creation of practical simulation software, including network transmission aspects</w:t>
            </w:r>
            <w:r w:rsidR="001F44EC" w:rsidRPr="00774964">
              <w:rPr>
                <w:bdr w:val="none" w:sz="0" w:space="0" w:color="auto" w:frame="1"/>
                <w:lang w:val="en-CA"/>
              </w:rPr>
              <w:t>, including consideration of network functionality that can aid timely video-coding based error correction,</w:t>
            </w:r>
            <w:r w:rsidRPr="00774964">
              <w:rPr>
                <w:bdr w:val="none" w:sz="0" w:space="0" w:color="auto" w:frame="1"/>
                <w:lang w:val="en-CA"/>
              </w:rPr>
              <w:t xml:space="preserve"> and conduct performance evaluation</w:t>
            </w:r>
            <w:r w:rsidR="00751277" w:rsidRPr="00774964">
              <w:rPr>
                <w:bdr w:val="none" w:sz="0" w:space="0" w:color="auto" w:frame="1"/>
                <w:lang w:val="en-CA"/>
              </w:rPr>
              <w:t>.</w:t>
            </w:r>
          </w:p>
          <w:p w14:paraId="7D201C52" w14:textId="17063E9F" w:rsidR="009E048F" w:rsidRPr="00774964" w:rsidRDefault="009E048F" w:rsidP="003351F1">
            <w:pPr>
              <w:numPr>
                <w:ilvl w:val="0"/>
                <w:numId w:val="40"/>
              </w:numPr>
              <w:overflowPunct/>
              <w:autoSpaceDE/>
              <w:adjustRightInd/>
              <w:jc w:val="left"/>
              <w:rPr>
                <w:b/>
                <w:lang w:val="en-CA"/>
              </w:rPr>
            </w:pPr>
            <w:r w:rsidRPr="00774964">
              <w:rPr>
                <w:bdr w:val="none" w:sz="0" w:space="0" w:color="auto" w:frame="1"/>
                <w:lang w:val="en-CA"/>
              </w:rPr>
              <w:t>Identify potential requirements and feasibility of standard based technologies to support ultra-low delay requirements, including packet loss resilient decoding</w:t>
            </w:r>
            <w:r w:rsidR="00751277" w:rsidRPr="00774964">
              <w:rPr>
                <w:bdr w:val="none" w:sz="0" w:space="0" w:color="auto" w:frame="1"/>
                <w:lang w:val="en-CA"/>
              </w:rPr>
              <w:t>.</w:t>
            </w:r>
          </w:p>
          <w:p w14:paraId="087F8107" w14:textId="484EB38C" w:rsidR="009E048F" w:rsidRPr="00774964" w:rsidRDefault="009E048F" w:rsidP="003351F1">
            <w:pPr>
              <w:numPr>
                <w:ilvl w:val="0"/>
                <w:numId w:val="40"/>
              </w:numPr>
              <w:overflowPunct/>
              <w:autoSpaceDE/>
              <w:adjustRightInd/>
              <w:jc w:val="left"/>
              <w:rPr>
                <w:b/>
                <w:lang w:val="en-CA"/>
              </w:rPr>
            </w:pPr>
            <w:r w:rsidRPr="00774964">
              <w:rPr>
                <w:bdr w:val="none" w:sz="0" w:space="0" w:color="auto" w:frame="1"/>
                <w:lang w:val="en-CA"/>
              </w:rPr>
              <w:t xml:space="preserve">Investigate </w:t>
            </w:r>
            <w:r w:rsidR="00751277" w:rsidRPr="00774964">
              <w:rPr>
                <w:bdr w:val="none" w:sz="0" w:space="0" w:color="auto" w:frame="1"/>
                <w:lang w:val="en-CA"/>
              </w:rPr>
              <w:t xml:space="preserve">packet loss resilient </w:t>
            </w:r>
            <w:r w:rsidRPr="00774964">
              <w:rPr>
                <w:bdr w:val="none" w:sz="0" w:space="0" w:color="auto" w:frame="1"/>
                <w:lang w:val="en-CA"/>
              </w:rPr>
              <w:t xml:space="preserve">technologies beyond VVC </w:t>
            </w:r>
            <w:r w:rsidR="00751277" w:rsidRPr="00774964">
              <w:rPr>
                <w:bdr w:val="none" w:sz="0" w:space="0" w:color="auto" w:frame="1"/>
                <w:lang w:val="en-CA"/>
              </w:rPr>
              <w:t xml:space="preserve">supporting </w:t>
            </w:r>
            <w:r w:rsidRPr="00774964">
              <w:rPr>
                <w:bdr w:val="none" w:sz="0" w:space="0" w:color="auto" w:frame="1"/>
                <w:lang w:val="en-CA"/>
              </w:rPr>
              <w:t>ultra-low delay coding for interactive and live broadcasting scenarios</w:t>
            </w:r>
            <w:r w:rsidR="00751277" w:rsidRPr="00774964">
              <w:rPr>
                <w:bdr w:val="none" w:sz="0" w:space="0" w:color="auto" w:frame="1"/>
                <w:lang w:val="en-CA"/>
              </w:rPr>
              <w:t>.</w:t>
            </w:r>
          </w:p>
          <w:p w14:paraId="0C1A7D3B" w14:textId="77777777" w:rsidR="003351F1" w:rsidRPr="00774964" w:rsidRDefault="003351F1" w:rsidP="003351F1">
            <w:pPr>
              <w:pStyle w:val="Listenabsatz"/>
              <w:numPr>
                <w:ilvl w:val="0"/>
                <w:numId w:val="40"/>
              </w:numPr>
              <w:rPr>
                <w:bCs/>
                <w:szCs w:val="20"/>
                <w:lang w:val="en-CA" w:eastAsia="en-US"/>
              </w:rPr>
            </w:pPr>
            <w:r w:rsidRPr="00774964">
              <w:rPr>
                <w:bCs/>
                <w:szCs w:val="20"/>
                <w:lang w:val="en-CA" w:eastAsia="en-US"/>
              </w:rPr>
              <w:t xml:space="preserve">Address comments and questions received during </w:t>
            </w:r>
            <w:proofErr w:type="spellStart"/>
            <w:r w:rsidRPr="00774964">
              <w:rPr>
                <w:bCs/>
                <w:szCs w:val="20"/>
                <w:lang w:val="en-CA" w:eastAsia="en-US"/>
              </w:rPr>
              <w:t>CfP</w:t>
            </w:r>
            <w:proofErr w:type="spellEnd"/>
            <w:r w:rsidRPr="00774964">
              <w:rPr>
                <w:bCs/>
                <w:szCs w:val="20"/>
                <w:lang w:val="en-CA" w:eastAsia="en-US"/>
              </w:rPr>
              <w:t xml:space="preserve"> proposals discussion.</w:t>
            </w:r>
          </w:p>
          <w:p w14:paraId="5AA12319" w14:textId="54EE1D00" w:rsidR="00666569" w:rsidRPr="00774964" w:rsidRDefault="00666569" w:rsidP="003351F1">
            <w:pPr>
              <w:numPr>
                <w:ilvl w:val="0"/>
                <w:numId w:val="40"/>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 xml:space="preserve">Coordinate with AHG4 </w:t>
            </w:r>
            <w:r w:rsidR="003351F1" w:rsidRPr="00774964">
              <w:rPr>
                <w:lang w:val="en-CA"/>
              </w:rPr>
              <w:t xml:space="preserve">and AHG17 </w:t>
            </w:r>
            <w:r w:rsidRPr="00774964">
              <w:rPr>
                <w:lang w:val="en-CA"/>
              </w:rPr>
              <w:t>on investigating visual impact of data losses</w:t>
            </w:r>
            <w:r w:rsidR="003351F1" w:rsidRPr="00774964">
              <w:rPr>
                <w:lang w:val="en-CA"/>
              </w:rPr>
              <w:t xml:space="preserve"> and appropriate evaluation procedure development</w:t>
            </w:r>
            <w:r w:rsidRPr="00774964">
              <w:rPr>
                <w:lang w:val="en-CA"/>
              </w:rPr>
              <w:t>.</w:t>
            </w:r>
          </w:p>
          <w:p w14:paraId="4DFA0BAE" w14:textId="53EB649B" w:rsidR="009E048F" w:rsidRPr="00774964" w:rsidRDefault="009E048F" w:rsidP="006E68E6">
            <w:pPr>
              <w:tabs>
                <w:tab w:val="clear" w:pos="360"/>
              </w:tabs>
              <w:overflowPunct/>
              <w:autoSpaceDE/>
              <w:adjustRightInd/>
              <w:jc w:val="left"/>
              <w:rPr>
                <w:b/>
                <w:lang w:val="en-CA"/>
              </w:rPr>
            </w:pPr>
          </w:p>
        </w:tc>
        <w:tc>
          <w:tcPr>
            <w:tcW w:w="2448" w:type="dxa"/>
            <w:tcBorders>
              <w:top w:val="single" w:sz="4" w:space="0" w:color="auto"/>
              <w:left w:val="single" w:sz="4" w:space="0" w:color="auto"/>
              <w:bottom w:val="single" w:sz="4" w:space="0" w:color="auto"/>
              <w:right w:val="single" w:sz="4" w:space="0" w:color="auto"/>
            </w:tcBorders>
          </w:tcPr>
          <w:p w14:paraId="0C9EFCD6" w14:textId="2EEE05BA" w:rsidR="009E048F" w:rsidRPr="00774964" w:rsidRDefault="001F44EC" w:rsidP="009E048F">
            <w:pPr>
              <w:jc w:val="left"/>
              <w:rPr>
                <w:lang w:val="en-CA"/>
              </w:rPr>
            </w:pPr>
            <w:r w:rsidRPr="00774964">
              <w:rPr>
                <w:lang w:val="en-CA"/>
              </w:rPr>
              <w:t xml:space="preserve">S. Deshpande, </w:t>
            </w:r>
            <w:r w:rsidR="009E048F" w:rsidRPr="00774964">
              <w:rPr>
                <w:lang w:val="en-CA"/>
              </w:rPr>
              <w:t>S</w:t>
            </w:r>
            <w:r w:rsidR="00BA5378" w:rsidRPr="00774964">
              <w:rPr>
                <w:lang w:val="en-CA"/>
              </w:rPr>
              <w:t>. </w:t>
            </w:r>
            <w:proofErr w:type="spellStart"/>
            <w:r w:rsidR="009E048F" w:rsidRPr="00774964">
              <w:rPr>
                <w:lang w:val="en-CA"/>
              </w:rPr>
              <w:t>Ikonin</w:t>
            </w:r>
            <w:proofErr w:type="spellEnd"/>
            <w:r w:rsidR="009E048F" w:rsidRPr="00774964">
              <w:rPr>
                <w:lang w:val="en-CA"/>
              </w:rPr>
              <w:t>, V</w:t>
            </w:r>
            <w:r w:rsidR="00BA5378" w:rsidRPr="00774964">
              <w:rPr>
                <w:lang w:val="en-CA"/>
              </w:rPr>
              <w:t>. </w:t>
            </w:r>
            <w:r w:rsidR="009E048F" w:rsidRPr="00774964">
              <w:rPr>
                <w:lang w:val="en-CA"/>
              </w:rPr>
              <w:t xml:space="preserve">Zakharchenko (co-chairs), </w:t>
            </w:r>
            <w:r w:rsidR="0039194C" w:rsidRPr="00774964">
              <w:rPr>
                <w:lang w:val="en-CA"/>
              </w:rPr>
              <w:t>S</w:t>
            </w:r>
            <w:r w:rsidR="00BA5378" w:rsidRPr="00774964">
              <w:rPr>
                <w:lang w:val="en-CA"/>
              </w:rPr>
              <w:t>. </w:t>
            </w:r>
            <w:proofErr w:type="spellStart"/>
            <w:r w:rsidR="0039194C" w:rsidRPr="00774964">
              <w:rPr>
                <w:lang w:val="en-CA"/>
              </w:rPr>
              <w:t>Fößel</w:t>
            </w:r>
            <w:proofErr w:type="spellEnd"/>
            <w:r w:rsidR="009E048F" w:rsidRPr="00774964">
              <w:rPr>
                <w:lang w:val="en-CA"/>
              </w:rPr>
              <w:t xml:space="preserve">, </w:t>
            </w:r>
            <w:r w:rsidR="0039194C" w:rsidRPr="00774964">
              <w:rPr>
                <w:lang w:val="en-CA"/>
              </w:rPr>
              <w:t>C</w:t>
            </w:r>
            <w:r w:rsidR="00BA5378" w:rsidRPr="00774964">
              <w:rPr>
                <w:lang w:val="en-CA"/>
              </w:rPr>
              <w:t>. </w:t>
            </w:r>
            <w:r w:rsidR="0039194C" w:rsidRPr="00774964">
              <w:rPr>
                <w:lang w:val="en-CA"/>
              </w:rPr>
              <w:t>Kim</w:t>
            </w:r>
            <w:r w:rsidR="009E048F" w:rsidRPr="00774964">
              <w:rPr>
                <w:lang w:val="en-CA"/>
              </w:rPr>
              <w:t>, X</w:t>
            </w:r>
            <w:r w:rsidR="00BA5378" w:rsidRPr="00774964">
              <w:rPr>
                <w:lang w:val="en-CA"/>
              </w:rPr>
              <w:t>. </w:t>
            </w:r>
            <w:r w:rsidR="009E048F" w:rsidRPr="00774964">
              <w:rPr>
                <w:lang w:val="en-CA"/>
              </w:rPr>
              <w:t>Ma, S</w:t>
            </w:r>
            <w:r w:rsidR="00BA5378" w:rsidRPr="00774964">
              <w:rPr>
                <w:lang w:val="en-CA"/>
              </w:rPr>
              <w:t>. </w:t>
            </w:r>
            <w:proofErr w:type="spellStart"/>
            <w:r w:rsidR="009E048F" w:rsidRPr="00774964">
              <w:rPr>
                <w:lang w:val="en-CA"/>
              </w:rPr>
              <w:t>Puri</w:t>
            </w:r>
            <w:proofErr w:type="spellEnd"/>
            <w:r w:rsidR="0039194C" w:rsidRPr="00774964">
              <w:rPr>
                <w:lang w:val="en-CA"/>
              </w:rPr>
              <w:t>, J</w:t>
            </w:r>
            <w:r w:rsidR="00BA5378" w:rsidRPr="00774964">
              <w:rPr>
                <w:lang w:val="en-CA"/>
              </w:rPr>
              <w:t>. </w:t>
            </w:r>
            <w:r w:rsidR="0039194C" w:rsidRPr="00774964">
              <w:rPr>
                <w:lang w:val="en-CA"/>
              </w:rPr>
              <w:t>Ström</w:t>
            </w:r>
            <w:r w:rsidRPr="00774964">
              <w:rPr>
                <w:lang w:val="en-CA"/>
              </w:rPr>
              <w:t>, S. Wenger</w:t>
            </w:r>
            <w:r w:rsidR="009E048F" w:rsidRPr="00774964">
              <w:rPr>
                <w:lang w:val="en-CA"/>
              </w:rPr>
              <w:t xml:space="preserve"> (vice-chairs)</w:t>
            </w:r>
          </w:p>
        </w:tc>
        <w:tc>
          <w:tcPr>
            <w:tcW w:w="1872" w:type="dxa"/>
            <w:tcBorders>
              <w:top w:val="single" w:sz="4" w:space="0" w:color="auto"/>
              <w:left w:val="single" w:sz="4" w:space="0" w:color="auto"/>
              <w:bottom w:val="single" w:sz="4" w:space="0" w:color="auto"/>
              <w:right w:val="single" w:sz="4" w:space="0" w:color="auto"/>
            </w:tcBorders>
          </w:tcPr>
          <w:p w14:paraId="4A56636D" w14:textId="00A34823" w:rsidR="009E048F" w:rsidRPr="00774964" w:rsidRDefault="009E048F" w:rsidP="009E048F">
            <w:pPr>
              <w:jc w:val="left"/>
              <w:rPr>
                <w:lang w:val="en-CA"/>
              </w:rPr>
            </w:pPr>
            <w:r w:rsidRPr="00774964">
              <w:rPr>
                <w:lang w:val="en-CA"/>
              </w:rPr>
              <w:t>Y (tel., 2 weeks</w:t>
            </w:r>
            <w:r w:rsidR="006F4AFC" w:rsidRPr="00774964">
              <w:rPr>
                <w:lang w:val="en-CA"/>
              </w:rPr>
              <w:t xml:space="preserve"> </w:t>
            </w:r>
            <w:r w:rsidRPr="00774964">
              <w:rPr>
                <w:lang w:val="en-CA"/>
              </w:rPr>
              <w:t>notice)</w:t>
            </w:r>
          </w:p>
        </w:tc>
      </w:tr>
    </w:tbl>
    <w:bookmarkEnd w:id="13237"/>
    <w:bookmarkEnd w:id="13238"/>
    <w:bookmarkEnd w:id="13240"/>
    <w:bookmarkEnd w:id="13243"/>
    <w:p w14:paraId="7E3A0442" w14:textId="3CD571DD" w:rsidR="00B8403A" w:rsidRPr="00774964" w:rsidRDefault="00B8403A" w:rsidP="00F44BFE">
      <w:pPr>
        <w:rPr>
          <w:lang w:val="en-CA"/>
        </w:rPr>
      </w:pPr>
      <w:r w:rsidRPr="00E808A3">
        <w:rPr>
          <w:highlight w:val="yellow"/>
          <w:lang w:val="en-CA"/>
        </w:rPr>
        <w:t xml:space="preserve">It was suggested to discontinue AHG8 by the time of finalization of the TR (April </w:t>
      </w:r>
      <w:r w:rsidR="00D2234B" w:rsidRPr="00E808A3">
        <w:rPr>
          <w:highlight w:val="yellow"/>
          <w:lang w:val="en-CA"/>
        </w:rPr>
        <w:t xml:space="preserve">or July </w:t>
      </w:r>
      <w:r w:rsidRPr="00E808A3">
        <w:rPr>
          <w:highlight w:val="yellow"/>
          <w:lang w:val="en-CA"/>
        </w:rPr>
        <w:t xml:space="preserve">2026). For </w:t>
      </w:r>
      <w:r w:rsidR="00D2234B" w:rsidRPr="00E808A3">
        <w:rPr>
          <w:highlight w:val="yellow"/>
          <w:lang w:val="en-CA"/>
        </w:rPr>
        <w:t xml:space="preserve">AHG8 and the previous </w:t>
      </w:r>
      <w:r w:rsidRPr="00E808A3">
        <w:rPr>
          <w:highlight w:val="yellow"/>
          <w:lang w:val="en-CA"/>
        </w:rPr>
        <w:t>AHG</w:t>
      </w:r>
      <w:r w:rsidR="00D2234B" w:rsidRPr="00E808A3">
        <w:rPr>
          <w:highlight w:val="yellow"/>
          <w:lang w:val="en-CA"/>
        </w:rPr>
        <w:t>16 (generative face)</w:t>
      </w:r>
      <w:r w:rsidRPr="00E808A3">
        <w:rPr>
          <w:highlight w:val="yellow"/>
          <w:lang w:val="en-CA"/>
        </w:rPr>
        <w:t>, it is necessary to find a persistent home for the software.</w:t>
      </w:r>
    </w:p>
    <w:p w14:paraId="637DF876" w14:textId="2D991171" w:rsidR="00DE0B34" w:rsidRPr="00774964" w:rsidRDefault="00DE0B34" w:rsidP="00F44BFE">
      <w:pPr>
        <w:rPr>
          <w:lang w:val="en-CA"/>
        </w:rPr>
      </w:pPr>
      <w:r w:rsidRPr="00774964">
        <w:rPr>
          <w:lang w:val="en-CA" w:eastAsia="de-DE"/>
        </w:rPr>
        <w:t>Related to this, it had been discussed during the 41</w:t>
      </w:r>
      <w:r w:rsidRPr="00774964">
        <w:rPr>
          <w:vertAlign w:val="superscript"/>
          <w:lang w:val="en-CA" w:eastAsia="de-DE"/>
        </w:rPr>
        <w:t>st</w:t>
      </w:r>
      <w:r w:rsidRPr="00774964">
        <w:rPr>
          <w:lang w:val="en-CA" w:eastAsia="de-DE"/>
        </w:rPr>
        <w:t xml:space="preserve"> JVET meeting that it could be useful to generate a permanent repository (instead of AHG branches that may be forgotten) plus documentation for software parts that do extraction of SEI message parameters directly from video, and perform corresponding synthesis. Examples would be NNPF, FGC, GFV, … This was left for further study.</w:t>
      </w:r>
    </w:p>
    <w:p w14:paraId="67DCA102" w14:textId="4D728A39" w:rsidR="00F44BFE" w:rsidRPr="00774964" w:rsidRDefault="00F44BFE" w:rsidP="00F44BFE">
      <w:pPr>
        <w:rPr>
          <w:lang w:val="en-CA"/>
        </w:rPr>
      </w:pPr>
      <w:r w:rsidRPr="00774964">
        <w:rPr>
          <w:lang w:val="en-CA"/>
        </w:rPr>
        <w:t xml:space="preserve">It was confirmed that the rules which can be found in document ISO/IEC JTC 1/‌SC 29/‌AG 2 </w:t>
      </w:r>
      <w:hyperlink r:id="rId461" w:history="1">
        <w:r w:rsidRPr="00774964">
          <w:rPr>
            <w:rStyle w:val="Hyperlink"/>
            <w:lang w:val="en-CA"/>
          </w:rPr>
          <w:t>N 046</w:t>
        </w:r>
      </w:hyperlink>
      <w:r w:rsidRPr="00774964">
        <w:rPr>
          <w:lang w:val="en-CA"/>
        </w:rPr>
        <w:t xml:space="preserve"> “Ad hoc group rules for MPEG AGs and WGs” (available at </w:t>
      </w:r>
      <w:hyperlink r:id="rId462" w:history="1">
        <w:r w:rsidRPr="00774964">
          <w:rPr>
            <w:rStyle w:val="Hyperlink"/>
            <w:lang w:val="en-CA"/>
          </w:rPr>
          <w:t>https://www.mpegstandards.org/adhoc/</w:t>
        </w:r>
      </w:hyperlink>
      <w:r w:rsidRPr="00774964">
        <w:rPr>
          <w:lang w:val="en-CA"/>
        </w:rPr>
        <w:t>), are consistent with the operation mode of JVET AHGs. It is pointed out that JVET does not maintain separate AHG reflectors, such that any JVET member is implicitly a member of any AHG. This shall be mentioned in the related WG Recommendations. The list above was also issued as a separate WG 5 document (ISO/IEC JTC 1/‌SC 29/‌WG 5 N </w:t>
      </w:r>
      <w:r w:rsidR="00664626">
        <w:rPr>
          <w:lang w:val="en-CA"/>
        </w:rPr>
        <w:t>XXX</w:t>
      </w:r>
      <w:r w:rsidRPr="00774964">
        <w:rPr>
          <w:lang w:val="en-CA"/>
        </w:rPr>
        <w:t>) in order to make it easy to reference.</w:t>
      </w:r>
    </w:p>
    <w:p w14:paraId="1FB8FE94" w14:textId="77777777" w:rsidR="0069327B" w:rsidRPr="00774964" w:rsidRDefault="0069327B" w:rsidP="00F44BFE">
      <w:pPr>
        <w:rPr>
          <w:lang w:val="en-CA"/>
        </w:rPr>
      </w:pPr>
    </w:p>
    <w:p w14:paraId="10DF3539" w14:textId="67A25650" w:rsidR="00E91B74" w:rsidRPr="00774964" w:rsidRDefault="003351F1" w:rsidP="00F44BFE">
      <w:pPr>
        <w:rPr>
          <w:lang w:val="en-CA"/>
        </w:rPr>
      </w:pPr>
      <w:bookmarkStart w:id="13246" w:name="_Hlk220096895"/>
      <w:r w:rsidRPr="00774964">
        <w:rPr>
          <w:lang w:val="en-CA"/>
        </w:rPr>
        <w:t>A Joint</w:t>
      </w:r>
      <w:r w:rsidR="00E91B74" w:rsidRPr="00774964">
        <w:rPr>
          <w:lang w:val="en-CA"/>
        </w:rPr>
        <w:t xml:space="preserve"> AHG group was installed with ISO/IEC JTC 1/‌SC 29/‌WG 4 and ISO/IEC JTC 1/‌SC 29/‌WG 7 as follows:</w:t>
      </w:r>
    </w:p>
    <w:p w14:paraId="2B529847" w14:textId="77777777" w:rsidR="00E91B74" w:rsidRPr="00774964" w:rsidRDefault="00E91B74" w:rsidP="00F44BFE">
      <w:pPr>
        <w:rPr>
          <w:lang w:val="en-CA"/>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5040"/>
        <w:gridCol w:w="2448"/>
        <w:gridCol w:w="1872"/>
      </w:tblGrid>
      <w:tr w:rsidR="00E91B74" w:rsidRPr="00774964" w14:paraId="437CA667" w14:textId="77777777" w:rsidTr="00D25463">
        <w:trPr>
          <w:cantSplit/>
          <w:jc w:val="center"/>
        </w:trPr>
        <w:tc>
          <w:tcPr>
            <w:tcW w:w="5040" w:type="dxa"/>
          </w:tcPr>
          <w:p w14:paraId="424A2673" w14:textId="77777777" w:rsidR="00E91B74" w:rsidRPr="00774964" w:rsidRDefault="00E91B74" w:rsidP="00D25463">
            <w:pPr>
              <w:keepNext/>
              <w:spacing w:before="40" w:after="40"/>
              <w:jc w:val="left"/>
              <w:rPr>
                <w:b/>
                <w:sz w:val="28"/>
                <w:lang w:val="en-CA"/>
              </w:rPr>
            </w:pPr>
            <w:r w:rsidRPr="00774964">
              <w:rPr>
                <w:b/>
                <w:sz w:val="28"/>
                <w:lang w:val="en-CA"/>
              </w:rPr>
              <w:lastRenderedPageBreak/>
              <w:t>Title and Email Reflector</w:t>
            </w:r>
          </w:p>
        </w:tc>
        <w:tc>
          <w:tcPr>
            <w:tcW w:w="2448" w:type="dxa"/>
          </w:tcPr>
          <w:p w14:paraId="31B1EE42" w14:textId="77777777" w:rsidR="00E91B74" w:rsidRPr="00774964" w:rsidRDefault="00E91B74" w:rsidP="00D25463">
            <w:pPr>
              <w:keepNext/>
              <w:spacing w:before="40" w:after="40"/>
              <w:rPr>
                <w:b/>
                <w:i/>
                <w:sz w:val="28"/>
                <w:lang w:val="en-CA"/>
              </w:rPr>
            </w:pPr>
            <w:r w:rsidRPr="00774964">
              <w:rPr>
                <w:b/>
                <w:sz w:val="28"/>
                <w:lang w:val="en-CA"/>
              </w:rPr>
              <w:t>Chairs</w:t>
            </w:r>
          </w:p>
        </w:tc>
        <w:tc>
          <w:tcPr>
            <w:tcW w:w="1872" w:type="dxa"/>
          </w:tcPr>
          <w:p w14:paraId="120E23B6" w14:textId="77777777" w:rsidR="00E91B74" w:rsidRPr="00774964" w:rsidRDefault="00E91B74" w:rsidP="00D25463">
            <w:pPr>
              <w:keepNext/>
              <w:spacing w:before="40" w:after="40"/>
              <w:jc w:val="left"/>
              <w:rPr>
                <w:b/>
                <w:sz w:val="28"/>
                <w:lang w:val="en-CA"/>
              </w:rPr>
            </w:pPr>
            <w:r w:rsidRPr="00774964">
              <w:rPr>
                <w:b/>
                <w:sz w:val="28"/>
                <w:lang w:val="en-CA"/>
              </w:rPr>
              <w:t>Interim mtg.</w:t>
            </w:r>
          </w:p>
        </w:tc>
      </w:tr>
      <w:tr w:rsidR="00E91B74" w:rsidRPr="00774964" w14:paraId="11BE4B9D" w14:textId="77777777" w:rsidTr="00D25463">
        <w:trPr>
          <w:cantSplit/>
          <w:jc w:val="center"/>
        </w:trPr>
        <w:tc>
          <w:tcPr>
            <w:tcW w:w="5040" w:type="dxa"/>
          </w:tcPr>
          <w:p w14:paraId="20089A7B" w14:textId="2B6A2DEA" w:rsidR="00E91B74" w:rsidRPr="00774964" w:rsidRDefault="00E91B74" w:rsidP="00D25463">
            <w:pPr>
              <w:jc w:val="left"/>
              <w:rPr>
                <w:b/>
                <w:lang w:val="en-CA"/>
              </w:rPr>
            </w:pPr>
            <w:r w:rsidRPr="00774964">
              <w:rPr>
                <w:b/>
                <w:lang w:val="en-CA"/>
              </w:rPr>
              <w:t>Gaussian Splat Coding</w:t>
            </w:r>
          </w:p>
          <w:p w14:paraId="051B2B17" w14:textId="04A603BB" w:rsidR="00E91B74" w:rsidRPr="00774964" w:rsidRDefault="00E91B74" w:rsidP="00D25463">
            <w:pPr>
              <w:ind w:left="360"/>
              <w:jc w:val="left"/>
              <w:rPr>
                <w:lang w:val="en-CA"/>
              </w:rPr>
            </w:pPr>
            <w:r w:rsidRPr="00774964">
              <w:rPr>
                <w:lang w:val="en-CA"/>
              </w:rPr>
              <w:t>(</w:t>
            </w:r>
            <w:r w:rsidR="00DE0B34" w:rsidRPr="0080354D">
              <w:rPr>
                <w:lang w:val="en-CA"/>
              </w:rPr>
              <w:t>mpeg-gsc@lists.aau.at</w:t>
            </w:r>
            <w:r w:rsidRPr="00774964">
              <w:rPr>
                <w:lang w:val="en-CA"/>
              </w:rPr>
              <w:t>)</w:t>
            </w:r>
          </w:p>
          <w:p w14:paraId="7FBC9CCE" w14:textId="6E1FAB54" w:rsidR="005645D6" w:rsidRPr="00774964" w:rsidRDefault="005645D6" w:rsidP="005645D6">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Prepare use cases and requirements for Gaussian splat coding.</w:t>
            </w:r>
          </w:p>
          <w:p w14:paraId="01D87C48" w14:textId="4FFCA0BD" w:rsidR="005645D6" w:rsidRPr="00774964" w:rsidRDefault="005645D6" w:rsidP="005645D6">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Collect and prepare data set for Gaussian splat coding.</w:t>
            </w:r>
          </w:p>
          <w:p w14:paraId="692489EE" w14:textId="29AF49CE" w:rsidR="005645D6" w:rsidRPr="00774964" w:rsidRDefault="005645D6" w:rsidP="005645D6">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Define common test conditions for Gaussian splat coding.</w:t>
            </w:r>
          </w:p>
          <w:p w14:paraId="39CC5D02" w14:textId="44AF20D4" w:rsidR="005645D6" w:rsidRPr="00774964" w:rsidRDefault="005645D6" w:rsidP="005645D6">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Prepare anchors for Gaussian splat coding.</w:t>
            </w:r>
          </w:p>
          <w:p w14:paraId="7018F5A2" w14:textId="0D8B3950" w:rsidR="005645D6" w:rsidRPr="00774964" w:rsidRDefault="005645D6" w:rsidP="005645D6">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Investigate new Gaussian splat representation and coding technologies.</w:t>
            </w:r>
          </w:p>
          <w:p w14:paraId="089434E0" w14:textId="312272CD" w:rsidR="005645D6" w:rsidRPr="00774964" w:rsidRDefault="005645D6" w:rsidP="005645D6">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Consolidate the software tools for Gaussian splat coding.</w:t>
            </w:r>
          </w:p>
          <w:p w14:paraId="38BD33F1" w14:textId="119AF9EB" w:rsidR="005645D6" w:rsidRPr="00774964" w:rsidRDefault="005645D6" w:rsidP="005645D6">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Coordinate the activity on Lightweight GS (1F).</w:t>
            </w:r>
          </w:p>
          <w:p w14:paraId="4D7E71BA" w14:textId="01725EE0" w:rsidR="005645D6" w:rsidRPr="00774964" w:rsidRDefault="005645D6" w:rsidP="005645D6">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Prepare subjective evaluation.</w:t>
            </w:r>
          </w:p>
          <w:p w14:paraId="06DDC9DC" w14:textId="1BAE7B30" w:rsidR="005645D6" w:rsidRPr="00774964" w:rsidRDefault="005645D6" w:rsidP="005645D6">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Coordinate development of GS technology and its standardization across JVET, WG4, and WG7.</w:t>
            </w:r>
          </w:p>
          <w:p w14:paraId="0595B5DF" w14:textId="78C81F9E" w:rsidR="005645D6" w:rsidRPr="00774964" w:rsidRDefault="005645D6" w:rsidP="005645D6">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encapsulation/high-level syntax technologies including those based on V-PCC, V3C, and VSEI.</w:t>
            </w:r>
          </w:p>
          <w:p w14:paraId="6186B99B" w14:textId="3C9653F5" w:rsidR="00E91B74" w:rsidRPr="00774964" w:rsidRDefault="005645D6">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774964">
              <w:rPr>
                <w:lang w:val="en-CA"/>
              </w:rPr>
              <w:t>Study GS technology that allows cross-encapsulation compatibility and definition of related conformance</w:t>
            </w:r>
            <w:r w:rsidR="00E91B74" w:rsidRPr="00774964">
              <w:rPr>
                <w:lang w:val="en-CA"/>
              </w:rPr>
              <w:t>.</w:t>
            </w:r>
          </w:p>
          <w:p w14:paraId="088B55D0" w14:textId="77777777" w:rsidR="00E91B74" w:rsidRPr="00774964" w:rsidRDefault="00E91B74" w:rsidP="00D25463">
            <w:pPr>
              <w:jc w:val="left"/>
              <w:rPr>
                <w:lang w:val="en-CA"/>
              </w:rPr>
            </w:pPr>
          </w:p>
        </w:tc>
        <w:tc>
          <w:tcPr>
            <w:tcW w:w="2448" w:type="dxa"/>
          </w:tcPr>
          <w:p w14:paraId="6467D29E" w14:textId="0B77A6D9" w:rsidR="00E91B74" w:rsidRPr="00774964" w:rsidRDefault="00EB79A2" w:rsidP="00D25463">
            <w:pPr>
              <w:jc w:val="left"/>
              <w:rPr>
                <w:lang w:val="en-CA"/>
              </w:rPr>
            </w:pPr>
            <w:r w:rsidRPr="00774964">
              <w:rPr>
                <w:lang w:val="en-CA"/>
              </w:rPr>
              <w:t>Y. Liao</w:t>
            </w:r>
            <w:r w:rsidR="00E91B74" w:rsidRPr="00774964">
              <w:rPr>
                <w:lang w:val="en-CA"/>
              </w:rPr>
              <w:t xml:space="preserve">, </w:t>
            </w:r>
            <w:r w:rsidRPr="00774964">
              <w:rPr>
                <w:lang w:val="en-CA"/>
              </w:rPr>
              <w:t>G. Bang</w:t>
            </w:r>
            <w:r w:rsidR="00E91B74" w:rsidRPr="00774964">
              <w:rPr>
                <w:lang w:val="en-CA"/>
              </w:rPr>
              <w:t xml:space="preserve"> (co-chairs </w:t>
            </w:r>
            <w:r w:rsidR="005645D6" w:rsidRPr="00774964">
              <w:rPr>
                <w:lang w:val="en-CA"/>
              </w:rPr>
              <w:t>on behalf of</w:t>
            </w:r>
            <w:r w:rsidR="00E91B74" w:rsidRPr="00774964">
              <w:rPr>
                <w:lang w:val="en-CA"/>
              </w:rPr>
              <w:t xml:space="preserve"> WG 4), J.</w:t>
            </w:r>
            <w:r w:rsidR="005645D6" w:rsidRPr="00774964">
              <w:rPr>
                <w:lang w:val="en-CA"/>
              </w:rPr>
              <w:t xml:space="preserve"> </w:t>
            </w:r>
            <w:r w:rsidR="00E91B74" w:rsidRPr="00774964">
              <w:rPr>
                <w:lang w:val="en-CA"/>
              </w:rPr>
              <w:t>Jung, W. Husak</w:t>
            </w:r>
            <w:r w:rsidR="005645D6" w:rsidRPr="00774964">
              <w:rPr>
                <w:lang w:val="en-CA"/>
              </w:rPr>
              <w:t xml:space="preserve"> (co-chairs on behalf of JVET), </w:t>
            </w:r>
            <w:r w:rsidRPr="00774964">
              <w:rPr>
                <w:lang w:val="en-CA"/>
              </w:rPr>
              <w:t>A. Zaghetto</w:t>
            </w:r>
            <w:r w:rsidR="005645D6" w:rsidRPr="00774964">
              <w:rPr>
                <w:lang w:val="en-CA"/>
              </w:rPr>
              <w:t xml:space="preserve">, </w:t>
            </w:r>
            <w:r w:rsidRPr="00774964">
              <w:rPr>
                <w:lang w:val="en-CA"/>
              </w:rPr>
              <w:t>J. Ricard</w:t>
            </w:r>
            <w:r w:rsidR="005645D6" w:rsidRPr="00774964">
              <w:rPr>
                <w:lang w:val="en-CA"/>
              </w:rPr>
              <w:t xml:space="preserve"> (co-chairs on behalf of WG 7)</w:t>
            </w:r>
          </w:p>
        </w:tc>
        <w:tc>
          <w:tcPr>
            <w:tcW w:w="1872" w:type="dxa"/>
          </w:tcPr>
          <w:p w14:paraId="33D584A3" w14:textId="628A999F" w:rsidR="00E91B74" w:rsidRPr="00774964" w:rsidRDefault="00ED4468" w:rsidP="00D25463">
            <w:pPr>
              <w:jc w:val="left"/>
              <w:rPr>
                <w:lang w:val="en-CA"/>
              </w:rPr>
            </w:pPr>
            <w:r w:rsidRPr="00774964">
              <w:rPr>
                <w:lang w:val="en-CA"/>
              </w:rPr>
              <w:t>Y</w:t>
            </w:r>
            <w:r w:rsidR="00BF224B" w:rsidRPr="00774964">
              <w:rPr>
                <w:lang w:val="en-CA"/>
              </w:rPr>
              <w:t xml:space="preserve"> (tel</w:t>
            </w:r>
            <w:r w:rsidR="003F08E6" w:rsidRPr="00774964">
              <w:rPr>
                <w:lang w:val="en-CA"/>
              </w:rPr>
              <w:t>., UTC</w:t>
            </w:r>
            <w:r w:rsidR="00BF224B" w:rsidRPr="00774964">
              <w:rPr>
                <w:lang w:val="en-CA"/>
              </w:rPr>
              <w:t>)</w:t>
            </w:r>
          </w:p>
          <w:p w14:paraId="4C0FE507" w14:textId="26C902A0" w:rsidR="00E9212B" w:rsidRDefault="00E9212B" w:rsidP="00AA66AD">
            <w:pPr>
              <w:jc w:val="left"/>
              <w:rPr>
                <w:lang w:val="en-CA"/>
              </w:rPr>
            </w:pPr>
            <w:r>
              <w:rPr>
                <w:lang w:val="en-CA"/>
              </w:rPr>
              <w:t>Feb 10 14</w:t>
            </w:r>
            <w:r w:rsidRPr="00774964">
              <w:rPr>
                <w:lang w:val="en-CA"/>
              </w:rPr>
              <w:t>00–</w:t>
            </w:r>
            <w:r>
              <w:rPr>
                <w:lang w:val="en-CA"/>
              </w:rPr>
              <w:t>16</w:t>
            </w:r>
            <w:r w:rsidRPr="00774964">
              <w:rPr>
                <w:lang w:val="en-CA"/>
              </w:rPr>
              <w:t>00</w:t>
            </w:r>
          </w:p>
          <w:p w14:paraId="27DE69DE" w14:textId="40BF9B8E" w:rsidR="00AA66AD" w:rsidRPr="00774964" w:rsidRDefault="00AA66AD" w:rsidP="00AA66AD">
            <w:pPr>
              <w:jc w:val="left"/>
              <w:rPr>
                <w:lang w:val="en-CA"/>
              </w:rPr>
            </w:pPr>
            <w:r w:rsidRPr="00774964">
              <w:rPr>
                <w:lang w:val="en-CA"/>
              </w:rPr>
              <w:t>Feb 26</w:t>
            </w:r>
            <w:r w:rsidR="003F08E6" w:rsidRPr="00774964">
              <w:rPr>
                <w:lang w:val="en-CA"/>
              </w:rPr>
              <w:t xml:space="preserve"> </w:t>
            </w:r>
            <w:r w:rsidR="00F779C3">
              <w:rPr>
                <w:lang w:val="en-CA"/>
              </w:rPr>
              <w:t>14</w:t>
            </w:r>
            <w:r w:rsidR="00F779C3" w:rsidRPr="00774964">
              <w:rPr>
                <w:lang w:val="en-CA"/>
              </w:rPr>
              <w:t>00</w:t>
            </w:r>
            <w:r w:rsidRPr="00774964">
              <w:rPr>
                <w:lang w:val="en-CA"/>
              </w:rPr>
              <w:t>–</w:t>
            </w:r>
            <w:r w:rsidR="00F779C3">
              <w:rPr>
                <w:lang w:val="en-CA"/>
              </w:rPr>
              <w:t>17</w:t>
            </w:r>
            <w:r w:rsidR="00F779C3" w:rsidRPr="00774964">
              <w:rPr>
                <w:lang w:val="en-CA"/>
              </w:rPr>
              <w:t>00</w:t>
            </w:r>
          </w:p>
          <w:p w14:paraId="1A9021C6" w14:textId="7B49B86E" w:rsidR="00AA66AD" w:rsidRPr="00774964" w:rsidRDefault="00AA66AD" w:rsidP="00AA66AD">
            <w:pPr>
              <w:jc w:val="left"/>
              <w:rPr>
                <w:lang w:val="en-CA"/>
              </w:rPr>
            </w:pPr>
            <w:r w:rsidRPr="00774964">
              <w:rPr>
                <w:lang w:val="en-CA"/>
              </w:rPr>
              <w:t>Mar 19</w:t>
            </w:r>
            <w:r w:rsidR="003F08E6" w:rsidRPr="00774964">
              <w:rPr>
                <w:lang w:val="en-CA"/>
              </w:rPr>
              <w:t xml:space="preserve"> </w:t>
            </w:r>
            <w:r w:rsidR="00F779C3" w:rsidRPr="00774964">
              <w:rPr>
                <w:lang w:val="en-CA"/>
              </w:rPr>
              <w:t>1</w:t>
            </w:r>
            <w:r w:rsidR="00F779C3">
              <w:rPr>
                <w:lang w:val="en-CA"/>
              </w:rPr>
              <w:t>4</w:t>
            </w:r>
            <w:r w:rsidR="00F779C3" w:rsidRPr="00774964">
              <w:rPr>
                <w:lang w:val="en-CA"/>
              </w:rPr>
              <w:t>00</w:t>
            </w:r>
            <w:r w:rsidRPr="00774964">
              <w:rPr>
                <w:lang w:val="en-CA"/>
              </w:rPr>
              <w:t>–</w:t>
            </w:r>
            <w:r w:rsidR="00F779C3" w:rsidRPr="00774964">
              <w:rPr>
                <w:lang w:val="en-CA"/>
              </w:rPr>
              <w:t>1</w:t>
            </w:r>
            <w:r w:rsidR="00F779C3">
              <w:rPr>
                <w:lang w:val="en-CA"/>
              </w:rPr>
              <w:t>6</w:t>
            </w:r>
            <w:r w:rsidR="00F779C3" w:rsidRPr="00774964">
              <w:rPr>
                <w:lang w:val="en-CA"/>
              </w:rPr>
              <w:t>00</w:t>
            </w:r>
          </w:p>
          <w:p w14:paraId="2669B039" w14:textId="6065015A" w:rsidR="00AA66AD" w:rsidRPr="00774964" w:rsidRDefault="00AA66AD" w:rsidP="00AA66AD">
            <w:pPr>
              <w:jc w:val="left"/>
              <w:rPr>
                <w:lang w:val="en-CA"/>
              </w:rPr>
            </w:pPr>
            <w:r w:rsidRPr="00774964">
              <w:rPr>
                <w:lang w:val="en-CA"/>
              </w:rPr>
              <w:t>Apr 09</w:t>
            </w:r>
            <w:r w:rsidR="003F08E6" w:rsidRPr="00774964">
              <w:rPr>
                <w:lang w:val="en-CA"/>
              </w:rPr>
              <w:t xml:space="preserve"> </w:t>
            </w:r>
            <w:r w:rsidRPr="00774964">
              <w:rPr>
                <w:lang w:val="en-CA"/>
              </w:rPr>
              <w:t>1500–1800</w:t>
            </w:r>
            <w:r w:rsidR="00F779C3">
              <w:rPr>
                <w:lang w:val="en-CA"/>
              </w:rPr>
              <w:t xml:space="preserve"> (optional)</w:t>
            </w:r>
          </w:p>
          <w:p w14:paraId="3F9A39CC" w14:textId="59F0980C" w:rsidR="00AA66AD" w:rsidRPr="00774964" w:rsidRDefault="00AA66AD" w:rsidP="00AA66AD">
            <w:pPr>
              <w:jc w:val="left"/>
              <w:rPr>
                <w:lang w:val="en-CA"/>
              </w:rPr>
            </w:pPr>
            <w:r w:rsidRPr="00774964">
              <w:rPr>
                <w:lang w:val="en-CA"/>
              </w:rPr>
              <w:t>Apr 14</w:t>
            </w:r>
            <w:r w:rsidR="003F08E6" w:rsidRPr="00774964">
              <w:rPr>
                <w:lang w:val="en-CA"/>
              </w:rPr>
              <w:t xml:space="preserve"> </w:t>
            </w:r>
            <w:r w:rsidRPr="00774964">
              <w:rPr>
                <w:lang w:val="en-CA"/>
              </w:rPr>
              <w:t>1200–1500</w:t>
            </w:r>
            <w:r w:rsidR="00F779C3">
              <w:rPr>
                <w:lang w:val="en-CA"/>
              </w:rPr>
              <w:t xml:space="preserve"> (optional)</w:t>
            </w:r>
          </w:p>
          <w:p w14:paraId="1AA81EB4" w14:textId="530C7BCB" w:rsidR="00AA66AD" w:rsidRPr="00774964" w:rsidRDefault="00AA66AD" w:rsidP="00AA66AD">
            <w:pPr>
              <w:jc w:val="left"/>
              <w:rPr>
                <w:lang w:val="en-CA"/>
              </w:rPr>
            </w:pPr>
            <w:r w:rsidRPr="00774964">
              <w:rPr>
                <w:lang w:val="en-CA"/>
              </w:rPr>
              <w:t>Apr 16</w:t>
            </w:r>
            <w:r w:rsidR="003F08E6" w:rsidRPr="00774964">
              <w:rPr>
                <w:lang w:val="en-CA"/>
              </w:rPr>
              <w:t xml:space="preserve"> </w:t>
            </w:r>
            <w:r w:rsidR="00F4526D" w:rsidRPr="00774964">
              <w:rPr>
                <w:lang w:val="en-CA"/>
              </w:rPr>
              <w:t>2</w:t>
            </w:r>
            <w:r w:rsidR="00F4526D">
              <w:rPr>
                <w:lang w:val="en-CA"/>
              </w:rPr>
              <w:t>2</w:t>
            </w:r>
            <w:r w:rsidR="00F4526D" w:rsidRPr="00774964">
              <w:rPr>
                <w:lang w:val="en-CA"/>
              </w:rPr>
              <w:t>00</w:t>
            </w:r>
            <w:r w:rsidRPr="00774964">
              <w:rPr>
                <w:lang w:val="en-CA"/>
              </w:rPr>
              <w:t>–</w:t>
            </w:r>
            <w:r w:rsidR="00F4526D" w:rsidRPr="00774964">
              <w:rPr>
                <w:lang w:val="en-CA"/>
              </w:rPr>
              <w:t>0</w:t>
            </w:r>
            <w:r w:rsidR="00F4526D">
              <w:rPr>
                <w:lang w:val="en-CA"/>
              </w:rPr>
              <w:t>1</w:t>
            </w:r>
            <w:r w:rsidR="00F4526D" w:rsidRPr="00774964">
              <w:rPr>
                <w:lang w:val="en-CA"/>
              </w:rPr>
              <w:t>00</w:t>
            </w:r>
          </w:p>
          <w:p w14:paraId="7E07F13A" w14:textId="2B40BD34" w:rsidR="00AA66AD" w:rsidRPr="00774964" w:rsidRDefault="00AA66AD" w:rsidP="00AA66AD">
            <w:pPr>
              <w:jc w:val="left"/>
              <w:rPr>
                <w:lang w:val="en-CA"/>
              </w:rPr>
            </w:pPr>
            <w:r w:rsidRPr="00774964">
              <w:rPr>
                <w:lang w:val="en-CA"/>
              </w:rPr>
              <w:t>Apr 21</w:t>
            </w:r>
            <w:r w:rsidR="003F08E6" w:rsidRPr="00774964">
              <w:rPr>
                <w:lang w:val="en-CA"/>
              </w:rPr>
              <w:t xml:space="preserve"> </w:t>
            </w:r>
            <w:r w:rsidR="00F779C3">
              <w:rPr>
                <w:lang w:val="en-CA"/>
              </w:rPr>
              <w:t>14</w:t>
            </w:r>
            <w:r w:rsidR="00F779C3" w:rsidRPr="00774964">
              <w:rPr>
                <w:lang w:val="en-CA"/>
              </w:rPr>
              <w:t>00</w:t>
            </w:r>
            <w:r w:rsidRPr="00774964">
              <w:rPr>
                <w:lang w:val="en-CA"/>
              </w:rPr>
              <w:t>–</w:t>
            </w:r>
            <w:r w:rsidR="00F779C3">
              <w:rPr>
                <w:lang w:val="en-CA"/>
              </w:rPr>
              <w:t>17</w:t>
            </w:r>
            <w:r w:rsidR="00F779C3" w:rsidRPr="00774964">
              <w:rPr>
                <w:lang w:val="en-CA"/>
              </w:rPr>
              <w:t>00</w:t>
            </w:r>
          </w:p>
        </w:tc>
      </w:tr>
    </w:tbl>
    <w:p w14:paraId="7EBC23F0" w14:textId="6DA74616" w:rsidR="00DC0609" w:rsidRPr="00774964" w:rsidRDefault="0069327B" w:rsidP="00F44BFE">
      <w:pPr>
        <w:rPr>
          <w:lang w:val="en-CA"/>
        </w:rPr>
      </w:pPr>
      <w:r w:rsidRPr="00774964">
        <w:rPr>
          <w:lang w:val="en-CA"/>
        </w:rPr>
        <w:t xml:space="preserve">It is planned that formally only one instance of the joint AHG is installed over all MPEG WGs, and the responsibility for doing this is rotating </w:t>
      </w:r>
      <w:r w:rsidR="001333ED" w:rsidRPr="00774964">
        <w:rPr>
          <w:lang w:val="en-CA"/>
        </w:rPr>
        <w:t>among</w:t>
      </w:r>
      <w:r w:rsidRPr="00774964">
        <w:rPr>
          <w:lang w:val="en-CA"/>
        </w:rPr>
        <w:t xml:space="preserve"> the involved WGs.</w:t>
      </w:r>
      <w:r w:rsidR="00DE0B34" w:rsidRPr="00774964">
        <w:rPr>
          <w:lang w:val="en-CA"/>
        </w:rPr>
        <w:t xml:space="preserve"> At the current meeting, WG 7 </w:t>
      </w:r>
      <w:r w:rsidR="00E9212B">
        <w:rPr>
          <w:lang w:val="en-CA"/>
        </w:rPr>
        <w:t>wa</w:t>
      </w:r>
      <w:r w:rsidR="00E9212B" w:rsidRPr="00774964">
        <w:rPr>
          <w:lang w:val="en-CA"/>
        </w:rPr>
        <w:t xml:space="preserve">s </w:t>
      </w:r>
      <w:r w:rsidR="00DE0B34" w:rsidRPr="00774964">
        <w:rPr>
          <w:lang w:val="en-CA"/>
        </w:rPr>
        <w:t>responsible</w:t>
      </w:r>
      <w:r w:rsidR="00E9212B">
        <w:rPr>
          <w:lang w:val="en-CA"/>
        </w:rPr>
        <w:t>, at the next meeting, WG 4 will take over (including management of documents submitted to the joint activity)</w:t>
      </w:r>
      <w:r w:rsidR="00DE0B34" w:rsidRPr="00774964">
        <w:rPr>
          <w:lang w:val="en-CA"/>
        </w:rPr>
        <w:t>.</w:t>
      </w:r>
    </w:p>
    <w:p w14:paraId="373ACA72" w14:textId="3F2DFD4E" w:rsidR="00DE0B34" w:rsidRPr="00774964" w:rsidRDefault="005645D6" w:rsidP="00DE0B34">
      <w:pPr>
        <w:rPr>
          <w:lang w:val="en-CA"/>
        </w:rPr>
      </w:pPr>
      <w:r w:rsidRPr="00774964">
        <w:rPr>
          <w:lang w:val="en-CA"/>
        </w:rPr>
        <w:t xml:space="preserve">JVET members are </w:t>
      </w:r>
      <w:r w:rsidR="007F0E43" w:rsidRPr="00774964">
        <w:rPr>
          <w:lang w:val="en-CA"/>
        </w:rPr>
        <w:t xml:space="preserve">invited </w:t>
      </w:r>
      <w:r w:rsidR="00DC0609" w:rsidRPr="00774964">
        <w:rPr>
          <w:lang w:val="en-CA"/>
        </w:rPr>
        <w:t>to subscribe to t</w:t>
      </w:r>
      <w:r w:rsidRPr="00774964">
        <w:rPr>
          <w:lang w:val="en-CA"/>
        </w:rPr>
        <w:t xml:space="preserve">he reflector of this AHG </w:t>
      </w:r>
      <w:r w:rsidR="00DE0B34" w:rsidRPr="00774964">
        <w:rPr>
          <w:lang w:val="en-CA"/>
        </w:rPr>
        <w:t xml:space="preserve">via </w:t>
      </w:r>
      <w:hyperlink r:id="rId463" w:history="1">
        <w:r w:rsidR="003F08E6" w:rsidRPr="00774964">
          <w:rPr>
            <w:rStyle w:val="Hyperlink"/>
            <w:lang w:val="en-CA"/>
          </w:rPr>
          <w:t>https://lists.aau.at/mailman/listinfo/mpeg-gsc</w:t>
        </w:r>
      </w:hyperlink>
      <w:r w:rsidR="00DE0B34" w:rsidRPr="00774964">
        <w:rPr>
          <w:lang w:val="en-CA"/>
        </w:rPr>
        <w:t>.</w:t>
      </w:r>
    </w:p>
    <w:bookmarkEnd w:id="13246"/>
    <w:p w14:paraId="70E295B2" w14:textId="6D091B26" w:rsidR="003F08E6" w:rsidRPr="00774964" w:rsidRDefault="003F08E6" w:rsidP="00F44BFE">
      <w:pPr>
        <w:rPr>
          <w:lang w:val="en-CA"/>
        </w:rPr>
      </w:pPr>
      <w:r w:rsidRPr="00774964">
        <w:rPr>
          <w:lang w:val="en-CA"/>
        </w:rPr>
        <w:t xml:space="preserve">GS content is stored at </w:t>
      </w:r>
      <w:hyperlink r:id="rId464" w:history="1">
        <w:r w:rsidRPr="00774964">
          <w:rPr>
            <w:rStyle w:val="Hyperlink"/>
            <w:lang w:val="en-CA"/>
          </w:rPr>
          <w:t>https://content.mpeg.expert/data/Explorations/GSC/CTC/</w:t>
        </w:r>
      </w:hyperlink>
    </w:p>
    <w:p w14:paraId="35B52C6A" w14:textId="33E4E392" w:rsidR="003F08E6" w:rsidRPr="0080354D" w:rsidRDefault="003F08E6" w:rsidP="003F08E6">
      <w:pPr>
        <w:rPr>
          <w:lang w:val="en-CA"/>
        </w:rPr>
      </w:pPr>
      <w:r w:rsidRPr="0080354D">
        <w:rPr>
          <w:lang w:val="en-CA"/>
        </w:rPr>
        <w:t xml:space="preserve">The CTC is updated </w:t>
      </w:r>
      <w:r w:rsidR="00140179">
        <w:rPr>
          <w:lang w:val="en-CA"/>
        </w:rPr>
        <w:t xml:space="preserve">during </w:t>
      </w:r>
      <w:r w:rsidRPr="0080354D">
        <w:rPr>
          <w:lang w:val="en-CA"/>
        </w:rPr>
        <w:t>each meeting period</w:t>
      </w:r>
      <w:r w:rsidR="00140179">
        <w:rPr>
          <w:lang w:val="en-CA"/>
        </w:rPr>
        <w:t xml:space="preserve">, </w:t>
      </w:r>
      <w:r w:rsidRPr="0080354D">
        <w:rPr>
          <w:lang w:val="en-CA"/>
        </w:rPr>
        <w:t xml:space="preserve">and the version </w:t>
      </w:r>
      <w:r w:rsidR="00523391">
        <w:rPr>
          <w:lang w:val="en-CA"/>
        </w:rPr>
        <w:t xml:space="preserve">valid </w:t>
      </w:r>
      <w:r w:rsidR="00140179">
        <w:rPr>
          <w:lang w:val="en-CA"/>
        </w:rPr>
        <w:t>during</w:t>
      </w:r>
      <w:r w:rsidR="00523391">
        <w:rPr>
          <w:lang w:val="en-CA"/>
        </w:rPr>
        <w:t xml:space="preserve"> the upcoming meeting cycle can be found as</w:t>
      </w:r>
      <w:r w:rsidRPr="0080354D">
        <w:rPr>
          <w:lang w:val="en-CA"/>
        </w:rPr>
        <w:t>:</w:t>
      </w:r>
    </w:p>
    <w:tbl>
      <w:tblPr>
        <w:tblW w:w="9346" w:type="dxa"/>
        <w:tblCellMar>
          <w:left w:w="0" w:type="dxa"/>
          <w:right w:w="0" w:type="dxa"/>
        </w:tblCellMar>
        <w:tblLook w:val="04A0" w:firstRow="1" w:lastRow="0" w:firstColumn="1" w:lastColumn="0" w:noHBand="0" w:noVBand="1"/>
      </w:tblPr>
      <w:tblGrid>
        <w:gridCol w:w="1778"/>
        <w:gridCol w:w="3032"/>
        <w:gridCol w:w="4536"/>
      </w:tblGrid>
      <w:tr w:rsidR="00E9212B" w:rsidRPr="00774964" w14:paraId="50D6785E" w14:textId="77777777" w:rsidTr="00C61C05">
        <w:trPr>
          <w:trHeight w:val="480"/>
        </w:trPr>
        <w:tc>
          <w:tcPr>
            <w:tcW w:w="1778" w:type="dxa"/>
            <w:tcBorders>
              <w:top w:val="single" w:sz="8" w:space="0" w:color="999999"/>
              <w:left w:val="single" w:sz="8" w:space="0" w:color="999999"/>
              <w:bottom w:val="single" w:sz="8" w:space="0" w:color="999999"/>
              <w:right w:val="single" w:sz="8" w:space="0" w:color="999999"/>
            </w:tcBorders>
            <w:shd w:val="clear" w:color="auto" w:fill="FFFFFF"/>
            <w:tcMar>
              <w:top w:w="15" w:type="dxa"/>
              <w:left w:w="15" w:type="dxa"/>
              <w:bottom w:w="15" w:type="dxa"/>
              <w:right w:w="15" w:type="dxa"/>
            </w:tcMar>
            <w:vAlign w:val="center"/>
            <w:hideMark/>
          </w:tcPr>
          <w:p w14:paraId="0275BBF3" w14:textId="6EFB31BA" w:rsidR="00E9212B" w:rsidRPr="0080354D" w:rsidRDefault="00C62D1F" w:rsidP="00C61C05">
            <w:pPr>
              <w:spacing w:before="120" w:after="120"/>
              <w:jc w:val="center"/>
              <w:rPr>
                <w:lang w:val="en-CA"/>
              </w:rPr>
            </w:pPr>
            <w:hyperlink r:id="rId465" w:history="1">
              <w:r w:rsidR="00E9212B" w:rsidRPr="00523391">
                <w:rPr>
                  <w:rStyle w:val="Hyperlink"/>
                </w:rPr>
                <w:t>MDS26077</w:t>
              </w:r>
            </w:hyperlink>
          </w:p>
        </w:tc>
        <w:tc>
          <w:tcPr>
            <w:tcW w:w="3032" w:type="dxa"/>
            <w:tcBorders>
              <w:top w:val="single" w:sz="8" w:space="0" w:color="999999"/>
              <w:left w:val="nil"/>
              <w:bottom w:val="single" w:sz="8" w:space="0" w:color="999999"/>
              <w:right w:val="single" w:sz="8" w:space="0" w:color="999999"/>
            </w:tcBorders>
            <w:shd w:val="clear" w:color="auto" w:fill="FFFFFF"/>
            <w:tcMar>
              <w:top w:w="15" w:type="dxa"/>
              <w:left w:w="15" w:type="dxa"/>
              <w:bottom w:w="15" w:type="dxa"/>
              <w:right w:w="15" w:type="dxa"/>
            </w:tcMar>
            <w:vAlign w:val="center"/>
            <w:hideMark/>
          </w:tcPr>
          <w:p w14:paraId="21F6DA82" w14:textId="35AF96AB" w:rsidR="00E9212B" w:rsidRPr="0080354D" w:rsidRDefault="00E9212B" w:rsidP="00C61C05">
            <w:pPr>
              <w:spacing w:before="120" w:after="120"/>
              <w:jc w:val="center"/>
              <w:rPr>
                <w:lang w:val="en-CA"/>
              </w:rPr>
            </w:pPr>
            <w:r w:rsidRPr="00E9212B">
              <w:rPr>
                <w:lang w:val="en-CA"/>
              </w:rPr>
              <w:t>Common test conditions for Gaussian splat coding</w:t>
            </w:r>
          </w:p>
        </w:tc>
        <w:tc>
          <w:tcPr>
            <w:tcW w:w="4536" w:type="dxa"/>
            <w:tcBorders>
              <w:top w:val="single" w:sz="8" w:space="0" w:color="999999"/>
              <w:left w:val="nil"/>
              <w:bottom w:val="single" w:sz="8" w:space="0" w:color="999999"/>
              <w:right w:val="single" w:sz="8" w:space="0" w:color="999999"/>
            </w:tcBorders>
            <w:shd w:val="clear" w:color="auto" w:fill="FFFFFF"/>
            <w:tcMar>
              <w:top w:w="15" w:type="dxa"/>
              <w:left w:w="15" w:type="dxa"/>
              <w:bottom w:w="15" w:type="dxa"/>
              <w:right w:w="15" w:type="dxa"/>
            </w:tcMar>
            <w:vAlign w:val="center"/>
            <w:hideMark/>
          </w:tcPr>
          <w:p w14:paraId="16297E14" w14:textId="0BABD87F" w:rsidR="00E9212B" w:rsidRPr="0080354D" w:rsidRDefault="00E9212B" w:rsidP="00C61C05">
            <w:pPr>
              <w:spacing w:before="120" w:after="120"/>
              <w:jc w:val="center"/>
              <w:rPr>
                <w:lang w:val="en-CA"/>
              </w:rPr>
            </w:pPr>
            <w:r w:rsidRPr="0080354D">
              <w:rPr>
                <w:lang w:val="en-CA"/>
              </w:rPr>
              <w:t>B</w:t>
            </w:r>
            <w:r>
              <w:rPr>
                <w:lang w:val="en-CA"/>
              </w:rPr>
              <w:t>.</w:t>
            </w:r>
            <w:r w:rsidRPr="0080354D">
              <w:rPr>
                <w:lang w:val="en-CA"/>
              </w:rPr>
              <w:t xml:space="preserve"> Kroon (Philips), P</w:t>
            </w:r>
            <w:r>
              <w:rPr>
                <w:lang w:val="en-CA"/>
              </w:rPr>
              <w:t>.</w:t>
            </w:r>
            <w:r w:rsidRPr="0080354D">
              <w:rPr>
                <w:lang w:val="en-CA"/>
              </w:rPr>
              <w:t xml:space="preserve"> </w:t>
            </w:r>
            <w:proofErr w:type="spellStart"/>
            <w:r w:rsidRPr="0080354D">
              <w:rPr>
                <w:lang w:val="en-CA"/>
              </w:rPr>
              <w:t>Rondao</w:t>
            </w:r>
            <w:proofErr w:type="spellEnd"/>
            <w:r w:rsidRPr="0080354D">
              <w:rPr>
                <w:lang w:val="en-CA"/>
              </w:rPr>
              <w:t xml:space="preserve"> </w:t>
            </w:r>
            <w:proofErr w:type="spellStart"/>
            <w:r w:rsidRPr="0080354D">
              <w:rPr>
                <w:lang w:val="en-CA"/>
              </w:rPr>
              <w:t>Alface</w:t>
            </w:r>
            <w:proofErr w:type="spellEnd"/>
            <w:r w:rsidRPr="0080354D">
              <w:rPr>
                <w:lang w:val="en-CA"/>
              </w:rPr>
              <w:t xml:space="preserve"> (Nokia), J</w:t>
            </w:r>
            <w:r>
              <w:rPr>
                <w:lang w:val="en-CA"/>
              </w:rPr>
              <w:t>.</w:t>
            </w:r>
            <w:r w:rsidRPr="0080354D">
              <w:rPr>
                <w:lang w:val="en-CA"/>
              </w:rPr>
              <w:t xml:space="preserve"> Jung (Qualcomm), G</w:t>
            </w:r>
            <w:r>
              <w:rPr>
                <w:lang w:val="en-CA"/>
              </w:rPr>
              <w:t>.</w:t>
            </w:r>
            <w:r w:rsidRPr="0080354D">
              <w:rPr>
                <w:lang w:val="en-CA"/>
              </w:rPr>
              <w:t xml:space="preserve"> Sandri (</w:t>
            </w:r>
            <w:proofErr w:type="spellStart"/>
            <w:r w:rsidRPr="0080354D">
              <w:rPr>
                <w:lang w:val="en-CA"/>
              </w:rPr>
              <w:t>InterDigital</w:t>
            </w:r>
            <w:proofErr w:type="spellEnd"/>
            <w:r w:rsidRPr="0080354D">
              <w:rPr>
                <w:lang w:val="en-CA"/>
              </w:rPr>
              <w:t>)</w:t>
            </w:r>
          </w:p>
        </w:tc>
      </w:tr>
    </w:tbl>
    <w:p w14:paraId="2D03A3B9" w14:textId="5A9D36E8" w:rsidR="00DE0B34" w:rsidRDefault="00E9212B" w:rsidP="00F44BFE">
      <w:pPr>
        <w:rPr>
          <w:lang w:val="en-CA"/>
        </w:rPr>
      </w:pPr>
      <w:r>
        <w:rPr>
          <w:lang w:val="en-CA"/>
        </w:rPr>
        <w:t xml:space="preserve">For accessing software, test materials and anchors, JVET members should contact the AHG chairs. Documents relevant for usage of SEI messages in Gaussian splat representation should be submitted both as WG 4 documents and JVET documents, such that </w:t>
      </w:r>
      <w:r w:rsidRPr="00774964">
        <w:rPr>
          <w:lang w:val="en-CA"/>
        </w:rPr>
        <w:t xml:space="preserve">JVET members who are </w:t>
      </w:r>
      <w:r>
        <w:rPr>
          <w:lang w:val="en-CA"/>
        </w:rPr>
        <w:t>participating</w:t>
      </w:r>
      <w:r w:rsidRPr="00774964">
        <w:rPr>
          <w:lang w:val="en-CA"/>
        </w:rPr>
        <w:t xml:space="preserve"> via ITU </w:t>
      </w:r>
      <w:r>
        <w:rPr>
          <w:lang w:val="en-CA"/>
        </w:rPr>
        <w:t xml:space="preserve">also can </w:t>
      </w:r>
      <w:r w:rsidRPr="00774964">
        <w:rPr>
          <w:lang w:val="en-CA"/>
        </w:rPr>
        <w:t>get access</w:t>
      </w:r>
      <w:r>
        <w:rPr>
          <w:lang w:val="en-CA"/>
        </w:rPr>
        <w:t>.</w:t>
      </w:r>
    </w:p>
    <w:p w14:paraId="64E9D5AB" w14:textId="034BCD9F" w:rsidR="00140179" w:rsidRPr="00774964" w:rsidRDefault="00140179" w:rsidP="00F44BFE">
      <w:pPr>
        <w:rPr>
          <w:lang w:val="en-CA"/>
        </w:rPr>
      </w:pPr>
      <w:r>
        <w:rPr>
          <w:lang w:val="en-CA"/>
        </w:rPr>
        <w:t>It was anticipated to agree on a</w:t>
      </w:r>
      <w:r>
        <w:rPr>
          <w:szCs w:val="24"/>
          <w:lang w:val="en-CA" w:eastAsia="zh-CN"/>
        </w:rPr>
        <w:t xml:space="preserve"> joint</w:t>
      </w:r>
      <w:r>
        <w:rPr>
          <w:lang w:val="en-CA"/>
        </w:rPr>
        <w:t xml:space="preserve"> exploration experiment on topics related to the last three AHG mandates during the first interim AHG meeting on Feb 10. The result can be found in </w:t>
      </w:r>
      <w:hyperlink r:id="rId466" w:history="1">
        <w:r>
          <w:rPr>
            <w:rStyle w:val="Hyperlink"/>
          </w:rPr>
          <w:t>MDS26086</w:t>
        </w:r>
      </w:hyperlink>
      <w:r>
        <w:t xml:space="preserve">, also described in section </w:t>
      </w:r>
      <w:r>
        <w:fldChar w:fldCharType="begin"/>
      </w:r>
      <w:r>
        <w:instrText xml:space="preserve"> REF _Ref221717220 \r \h </w:instrText>
      </w:r>
      <w:r>
        <w:fldChar w:fldCharType="separate"/>
      </w:r>
      <w:r w:rsidR="002F20CC">
        <w:t>8.2</w:t>
      </w:r>
      <w:r>
        <w:fldChar w:fldCharType="end"/>
      </w:r>
      <w:r>
        <w:t xml:space="preserve"> of this report. </w:t>
      </w:r>
    </w:p>
    <w:p w14:paraId="1619B40D" w14:textId="42C40056" w:rsidR="00F44BFE" w:rsidRPr="00774964" w:rsidRDefault="00F44BFE" w:rsidP="00CA2E49">
      <w:pPr>
        <w:pStyle w:val="berschrift1"/>
        <w:rPr>
          <w:lang w:val="en-CA"/>
        </w:rPr>
      </w:pPr>
      <w:bookmarkStart w:id="13247" w:name="_Ref518892973"/>
      <w:bookmarkStart w:id="13248" w:name="_Ref219658448"/>
      <w:r w:rsidRPr="00774964">
        <w:rPr>
          <w:lang w:val="en-CA"/>
        </w:rPr>
        <w:lastRenderedPageBreak/>
        <w:t>Output documents</w:t>
      </w:r>
      <w:bookmarkEnd w:id="13235"/>
      <w:bookmarkEnd w:id="13236"/>
      <w:bookmarkEnd w:id="13247"/>
      <w:bookmarkEnd w:id="13248"/>
      <w:r w:rsidR="009B089B">
        <w:rPr>
          <w:lang w:val="en-CA"/>
        </w:rPr>
        <w:t xml:space="preserve"> (</w:t>
      </w:r>
      <w:r w:rsidR="009B089B" w:rsidRPr="009B089B">
        <w:rPr>
          <w:highlight w:val="yellow"/>
          <w:lang w:val="en-CA"/>
        </w:rPr>
        <w:t>update</w:t>
      </w:r>
      <w:r w:rsidR="009B089B">
        <w:rPr>
          <w:lang w:val="en-CA"/>
        </w:rPr>
        <w:t>)</w:t>
      </w:r>
    </w:p>
    <w:p w14:paraId="731D26E5" w14:textId="77777777" w:rsidR="00F44BFE" w:rsidRPr="00774964" w:rsidRDefault="00F44BFE" w:rsidP="00F44BFE">
      <w:pPr>
        <w:rPr>
          <w:lang w:val="en-CA"/>
        </w:rPr>
      </w:pPr>
      <w:r w:rsidRPr="00774964">
        <w:rPr>
          <w:lang w:val="en-CA"/>
        </w:rPr>
        <w:t>The following documents were agreed to be produced or endorsed as outputs of the meeting. Names recorded below indicate the editors responsible for the document production. Where applicable, dates of planned finalization and corresponding parent-body document numbers are also noted.</w:t>
      </w:r>
    </w:p>
    <w:p w14:paraId="406A06AB" w14:textId="77777777" w:rsidR="00F44BFE" w:rsidRPr="00774964" w:rsidRDefault="00F44BFE" w:rsidP="00F44BFE">
      <w:pPr>
        <w:rPr>
          <w:lang w:val="en-CA"/>
        </w:rPr>
      </w:pPr>
      <w:r w:rsidRPr="00774964">
        <w:rPr>
          <w:lang w:val="en-CA"/>
        </w:rPr>
        <w:t>It was reminded that in cases where the JVET document is also made available as a WG 5 output document, a separate version under the WG 5 document header should be generated. This version should be sent to GJS and JRO for upload.</w:t>
      </w:r>
    </w:p>
    <w:p w14:paraId="3E8EA21E" w14:textId="10842104" w:rsidR="00F44BFE" w:rsidRPr="00774964" w:rsidRDefault="00F44BFE" w:rsidP="00F44BFE">
      <w:pPr>
        <w:rPr>
          <w:lang w:val="en-CA"/>
        </w:rPr>
      </w:pPr>
      <w:r w:rsidRPr="00774964">
        <w:rPr>
          <w:lang w:val="en-CA"/>
        </w:rPr>
        <w:t>The list of JVET ad hoc groups was also issued as a WG 5 output document WG 5 N </w:t>
      </w:r>
      <w:r w:rsidR="002F48F8">
        <w:rPr>
          <w:lang w:val="en-CA"/>
        </w:rPr>
        <w:t>XXX</w:t>
      </w:r>
      <w:r w:rsidRPr="00774964">
        <w:rPr>
          <w:lang w:val="en-CA"/>
        </w:rPr>
        <w:t>, as noted in section </w:t>
      </w:r>
      <w:r w:rsidRPr="0080354D">
        <w:rPr>
          <w:lang w:val="en-CA"/>
        </w:rPr>
        <w:fldChar w:fldCharType="begin"/>
      </w:r>
      <w:r w:rsidRPr="00774964">
        <w:rPr>
          <w:lang w:val="en-CA"/>
        </w:rPr>
        <w:instrText xml:space="preserve"> REF _Ref354594530 \r \h </w:instrText>
      </w:r>
      <w:r w:rsidRPr="0080354D">
        <w:rPr>
          <w:lang w:val="en-CA"/>
        </w:rPr>
      </w:r>
      <w:r w:rsidRPr="0080354D">
        <w:rPr>
          <w:lang w:val="en-CA"/>
        </w:rPr>
        <w:fldChar w:fldCharType="separate"/>
      </w:r>
      <w:r w:rsidR="002F20CC">
        <w:rPr>
          <w:lang w:val="en-CA"/>
        </w:rPr>
        <w:t>9</w:t>
      </w:r>
      <w:r w:rsidRPr="0080354D">
        <w:rPr>
          <w:lang w:val="en-CA"/>
        </w:rPr>
        <w:fldChar w:fldCharType="end"/>
      </w:r>
      <w:r w:rsidRPr="00774964">
        <w:rPr>
          <w:lang w:val="en-CA"/>
        </w:rPr>
        <w:t>.</w:t>
      </w:r>
    </w:p>
    <w:p w14:paraId="3F7B056F" w14:textId="37F3638E" w:rsidR="00FB705E" w:rsidRPr="00774964" w:rsidRDefault="00DC399F" w:rsidP="00FB705E">
      <w:pPr>
        <w:rPr>
          <w:lang w:val="en-CA"/>
        </w:rPr>
      </w:pPr>
      <w:r w:rsidRPr="00774964">
        <w:rPr>
          <w:lang w:val="en-CA"/>
        </w:rPr>
        <w:t>A</w:t>
      </w:r>
      <w:r w:rsidR="00FB705E" w:rsidRPr="00774964">
        <w:rPr>
          <w:lang w:val="en-CA"/>
        </w:rPr>
        <w:t xml:space="preserve"> list of JVET-only output documents from the current meeting (including links to jvet-experts.org) was issued as a WG 5 document WG 5 N </w:t>
      </w:r>
      <w:r w:rsidR="002F48F8">
        <w:rPr>
          <w:lang w:val="en-CA"/>
        </w:rPr>
        <w:t>XXX</w:t>
      </w:r>
      <w:r w:rsidR="00FB705E" w:rsidRPr="00774964">
        <w:rPr>
          <w:lang w:val="en-CA"/>
        </w:rPr>
        <w:t>.</w:t>
      </w:r>
    </w:p>
    <w:p w14:paraId="02C07F44" w14:textId="77777777" w:rsidR="00FB705E" w:rsidRPr="00774964" w:rsidRDefault="00FB705E" w:rsidP="00F44BFE">
      <w:pPr>
        <w:rPr>
          <w:lang w:val="en-CA"/>
        </w:rPr>
      </w:pPr>
    </w:p>
    <w:bookmarkStart w:id="13249" w:name="_Hlk149580325"/>
    <w:p w14:paraId="00EE2421" w14:textId="589D21C8" w:rsidR="00F44BFE" w:rsidRPr="00774964" w:rsidRDefault="00291997" w:rsidP="00CA2E49">
      <w:pPr>
        <w:pStyle w:val="berschrift9"/>
        <w:rPr>
          <w:lang w:val="en-CA"/>
        </w:rPr>
      </w:pPr>
      <w:r w:rsidRPr="0080354D">
        <w:rPr>
          <w:rStyle w:val="Hyperlink"/>
          <w:lang w:val="en-CA"/>
        </w:rPr>
        <w:fldChar w:fldCharType="begin"/>
      </w:r>
      <w:r w:rsidR="000828EF" w:rsidRPr="00774964">
        <w:rPr>
          <w:rStyle w:val="Hyperlink"/>
          <w:lang w:val="en-CA"/>
        </w:rPr>
        <w:instrText>HYPERLINK "https://jvet-experts.org/doc_end_user/current_document.php?id=16687"</w:instrText>
      </w:r>
      <w:r w:rsidRPr="0080354D">
        <w:rPr>
          <w:rStyle w:val="Hyperlink"/>
          <w:lang w:val="en-CA"/>
        </w:rPr>
        <w:fldChar w:fldCharType="separate"/>
      </w:r>
      <w:r w:rsidRPr="00774964">
        <w:rPr>
          <w:rStyle w:val="Hyperlink"/>
          <w:bCs/>
          <w:lang w:val="en-CA"/>
        </w:rPr>
        <w:t>JVET-AO1000</w:t>
      </w:r>
      <w:r w:rsidRPr="0080354D">
        <w:rPr>
          <w:rStyle w:val="Hyperlink"/>
          <w:lang w:val="en-CA"/>
        </w:rPr>
        <w:fldChar w:fldCharType="end"/>
      </w:r>
      <w:r w:rsidRPr="00774964">
        <w:rPr>
          <w:lang w:val="en-CA"/>
        </w:rPr>
        <w:t xml:space="preserve"> </w:t>
      </w:r>
      <w:r w:rsidR="00F44BFE" w:rsidRPr="00774964">
        <w:rPr>
          <w:lang w:val="en-CA"/>
        </w:rPr>
        <w:t xml:space="preserve">Meeting Report of the </w:t>
      </w:r>
      <w:r w:rsidR="00C84337" w:rsidRPr="00774964">
        <w:rPr>
          <w:lang w:val="en-CA"/>
        </w:rPr>
        <w:t>41</w:t>
      </w:r>
      <w:r w:rsidR="00C84337" w:rsidRPr="00774964">
        <w:rPr>
          <w:vertAlign w:val="superscript"/>
          <w:lang w:val="en-CA"/>
        </w:rPr>
        <w:t>st</w:t>
      </w:r>
      <w:r w:rsidR="00C84337" w:rsidRPr="00774964">
        <w:rPr>
          <w:lang w:val="en-CA"/>
        </w:rPr>
        <w:t xml:space="preserve"> </w:t>
      </w:r>
      <w:r w:rsidR="00F44BFE" w:rsidRPr="00774964">
        <w:rPr>
          <w:lang w:val="en-CA"/>
        </w:rPr>
        <w:t>JVET Meeting [J.-R. Ohm] [WG 5 N </w:t>
      </w:r>
      <w:r w:rsidR="00C2212B" w:rsidRPr="00774964">
        <w:rPr>
          <w:lang w:val="en-CA"/>
        </w:rPr>
        <w:t>383</w:t>
      </w:r>
      <w:r w:rsidR="00F44BFE" w:rsidRPr="00774964">
        <w:rPr>
          <w:lang w:val="en-CA"/>
        </w:rPr>
        <w:t>] (202</w:t>
      </w:r>
      <w:r w:rsidRPr="00774964">
        <w:rPr>
          <w:lang w:val="en-CA"/>
        </w:rPr>
        <w:t>6</w:t>
      </w:r>
      <w:r w:rsidR="00F44BFE" w:rsidRPr="00774964">
        <w:rPr>
          <w:lang w:val="en-CA"/>
        </w:rPr>
        <w:t>-</w:t>
      </w:r>
      <w:r w:rsidRPr="00774964">
        <w:rPr>
          <w:lang w:val="en-CA"/>
        </w:rPr>
        <w:t>02</w:t>
      </w:r>
      <w:r w:rsidR="00F44BFE" w:rsidRPr="00774964">
        <w:rPr>
          <w:lang w:val="en-CA"/>
        </w:rPr>
        <w:t>-</w:t>
      </w:r>
      <w:r w:rsidRPr="00774964">
        <w:rPr>
          <w:lang w:val="en-CA"/>
        </w:rPr>
        <w:t>20</w:t>
      </w:r>
      <w:r w:rsidR="00F44BFE" w:rsidRPr="00774964">
        <w:rPr>
          <w:lang w:val="en-CA"/>
        </w:rPr>
        <w:t>)</w:t>
      </w:r>
    </w:p>
    <w:p w14:paraId="4AECC78D" w14:textId="0122B569" w:rsidR="00F44BFE" w:rsidRPr="00774964" w:rsidRDefault="00F44BFE" w:rsidP="00F44BFE">
      <w:pPr>
        <w:rPr>
          <w:lang w:val="en-CA"/>
        </w:rPr>
      </w:pPr>
      <w:r w:rsidRPr="00774964">
        <w:rPr>
          <w:lang w:val="en-CA"/>
        </w:rPr>
        <w:t xml:space="preserve">Initial versions of the meeting notes (d0 … </w:t>
      </w:r>
      <w:r w:rsidR="009C505E" w:rsidRPr="00774964">
        <w:rPr>
          <w:lang w:val="en-CA"/>
        </w:rPr>
        <w:t>d9</w:t>
      </w:r>
      <w:r w:rsidRPr="00774964">
        <w:rPr>
          <w:lang w:val="en-CA"/>
        </w:rPr>
        <w:t>) were made available on a daily basis during the meeting.</w:t>
      </w:r>
    </w:p>
    <w:bookmarkEnd w:id="13249"/>
    <w:p w14:paraId="78B04396" w14:textId="77777777" w:rsidR="00F44BFE" w:rsidRPr="00774964" w:rsidRDefault="00F44BFE" w:rsidP="00CA2E49">
      <w:pPr>
        <w:pStyle w:val="berschrift9"/>
        <w:rPr>
          <w:lang w:val="en-CA"/>
        </w:rPr>
      </w:pPr>
      <w:r w:rsidRPr="00774964">
        <w:rPr>
          <w:lang w:val="en-CA"/>
        </w:rPr>
        <w:t xml:space="preserve">Remains valid – not updated: </w:t>
      </w:r>
      <w:hyperlink r:id="rId467" w:history="1">
        <w:r w:rsidRPr="00774964">
          <w:rPr>
            <w:rStyle w:val="Hyperlink"/>
            <w:lang w:val="en-CA"/>
          </w:rPr>
          <w:t>JVET-AC1001</w:t>
        </w:r>
      </w:hyperlink>
      <w:r w:rsidRPr="00774964">
        <w:rPr>
          <w:lang w:val="en-CA"/>
        </w:rPr>
        <w:t xml:space="preserve"> Guidelines for HM-based software development [K. </w:t>
      </w:r>
      <w:proofErr w:type="spellStart"/>
      <w:r w:rsidRPr="00774964">
        <w:rPr>
          <w:lang w:val="en-CA"/>
        </w:rPr>
        <w:t>Sühring</w:t>
      </w:r>
      <w:proofErr w:type="spellEnd"/>
      <w:r w:rsidRPr="00774964">
        <w:rPr>
          <w:lang w:val="en-CA"/>
        </w:rPr>
        <w:t>, F. Bossen, X. Li (software coordinators)]</w:t>
      </w:r>
    </w:p>
    <w:p w14:paraId="1D1DD538" w14:textId="77777777" w:rsidR="00F44BFE" w:rsidRPr="00774964" w:rsidRDefault="00F44BFE" w:rsidP="00F44BFE">
      <w:pPr>
        <w:rPr>
          <w:lang w:val="en-CA"/>
        </w:rPr>
      </w:pPr>
    </w:p>
    <w:p w14:paraId="1C898569" w14:textId="39C1A69D" w:rsidR="00F44BFE" w:rsidRPr="00774964" w:rsidRDefault="00F44BFE" w:rsidP="00CA2E49">
      <w:pPr>
        <w:pStyle w:val="berschrift9"/>
        <w:rPr>
          <w:lang w:val="en-CA"/>
        </w:rPr>
      </w:pPr>
      <w:r w:rsidRPr="00774964">
        <w:rPr>
          <w:lang w:val="en-CA"/>
        </w:rPr>
        <w:t xml:space="preserve">Remains valid – not updated: </w:t>
      </w:r>
      <w:hyperlink r:id="rId468" w:history="1">
        <w:r w:rsidRPr="00774964">
          <w:rPr>
            <w:rStyle w:val="Hyperlink"/>
            <w:lang w:val="en-CA"/>
          </w:rPr>
          <w:t>JVET-Y1002</w:t>
        </w:r>
      </w:hyperlink>
      <w:r w:rsidRPr="00774964">
        <w:rPr>
          <w:lang w:val="en-CA"/>
        </w:rPr>
        <w:t xml:space="preserve"> High Efficiency Video Coding (HEVC) Test Model 16 (HM 16) Encoder Description Update 16 [C. </w:t>
      </w:r>
      <w:proofErr w:type="spellStart"/>
      <w:r w:rsidRPr="00774964">
        <w:rPr>
          <w:lang w:val="en-CA"/>
        </w:rPr>
        <w:t>Rosewarne</w:t>
      </w:r>
      <w:proofErr w:type="spellEnd"/>
      <w:r w:rsidRPr="00774964">
        <w:rPr>
          <w:lang w:val="en-CA"/>
        </w:rPr>
        <w:t>, K. Sharman, R. </w:t>
      </w:r>
      <w:proofErr w:type="spellStart"/>
      <w:r w:rsidRPr="00774964">
        <w:rPr>
          <w:lang w:val="en-CA"/>
        </w:rPr>
        <w:t>Sjöberg</w:t>
      </w:r>
      <w:proofErr w:type="spellEnd"/>
      <w:r w:rsidRPr="00774964">
        <w:rPr>
          <w:lang w:val="en-CA"/>
        </w:rPr>
        <w:t xml:space="preserve">, G. J. Sullivan] [WG 5 </w:t>
      </w:r>
      <w:hyperlink r:id="rId469" w:history="1">
        <w:r w:rsidRPr="00774964">
          <w:rPr>
            <w:rStyle w:val="Hyperlink"/>
            <w:lang w:val="en-CA"/>
          </w:rPr>
          <w:t>N 103</w:t>
        </w:r>
      </w:hyperlink>
      <w:r w:rsidRPr="00774964">
        <w:rPr>
          <w:lang w:val="en-CA"/>
        </w:rPr>
        <w:t>]</w:t>
      </w:r>
    </w:p>
    <w:p w14:paraId="62CFCC3B" w14:textId="527B08FA" w:rsidR="00F44BFE" w:rsidRPr="00774964" w:rsidRDefault="00052B94" w:rsidP="00F44BFE">
      <w:pPr>
        <w:rPr>
          <w:lang w:val="en-CA"/>
        </w:rPr>
      </w:pPr>
      <w:r w:rsidRPr="00774964">
        <w:rPr>
          <w:lang w:val="en-CA"/>
        </w:rPr>
        <w:t xml:space="preserve">Primary editor: C. </w:t>
      </w:r>
      <w:proofErr w:type="spellStart"/>
      <w:r w:rsidRPr="00774964">
        <w:rPr>
          <w:lang w:val="en-CA"/>
        </w:rPr>
        <w:t>Rosewarne</w:t>
      </w:r>
      <w:proofErr w:type="spellEnd"/>
    </w:p>
    <w:p w14:paraId="58DAF163" w14:textId="1B20CCDB" w:rsidR="00F44BFE" w:rsidRPr="00774964" w:rsidRDefault="00F44BFE" w:rsidP="00CA2E49">
      <w:pPr>
        <w:pStyle w:val="berschrift9"/>
        <w:rPr>
          <w:lang w:val="en-CA"/>
        </w:rPr>
      </w:pPr>
      <w:r w:rsidRPr="00774964">
        <w:rPr>
          <w:lang w:val="en-CA"/>
        </w:rPr>
        <w:t xml:space="preserve">Remains valid – not updated: </w:t>
      </w:r>
      <w:hyperlink r:id="rId470" w:history="1">
        <w:r w:rsidRPr="00774964">
          <w:rPr>
            <w:rStyle w:val="Hyperlink"/>
            <w:bCs/>
            <w:lang w:val="en-CA"/>
          </w:rPr>
          <w:t>JVET-AH1003</w:t>
        </w:r>
      </w:hyperlink>
      <w:r w:rsidRPr="00774964">
        <w:rPr>
          <w:lang w:val="en-CA"/>
        </w:rPr>
        <w:t xml:space="preserve"> Coding-independent code points for video signal type identification (Draft 3) [G. J. Sullivan, A. </w:t>
      </w:r>
      <w:proofErr w:type="spellStart"/>
      <w:r w:rsidRPr="00774964">
        <w:rPr>
          <w:lang w:val="en-CA"/>
        </w:rPr>
        <w:t>Tourapis</w:t>
      </w:r>
      <w:proofErr w:type="spellEnd"/>
      <w:r w:rsidRPr="00774964">
        <w:rPr>
          <w:lang w:val="en-CA"/>
        </w:rPr>
        <w:t>]</w:t>
      </w:r>
    </w:p>
    <w:p w14:paraId="626B49C4" w14:textId="77777777" w:rsidR="00F44BFE" w:rsidRPr="00774964" w:rsidRDefault="00F44BFE" w:rsidP="00F44BFE">
      <w:pPr>
        <w:rPr>
          <w:lang w:val="en-CA"/>
        </w:rPr>
      </w:pPr>
      <w:bookmarkStart w:id="13250" w:name="_Hlk142656936"/>
      <w:r w:rsidRPr="00774964">
        <w:rPr>
          <w:lang w:val="en-CA"/>
        </w:rPr>
        <w:t>Primary editor: G. J. Sullivan.</w:t>
      </w:r>
    </w:p>
    <w:bookmarkStart w:id="13251" w:name="_Hlk149580387"/>
    <w:bookmarkEnd w:id="13250"/>
    <w:p w14:paraId="48F9C622" w14:textId="311024BB" w:rsidR="00F44BFE" w:rsidRPr="00774964" w:rsidRDefault="00C84337" w:rsidP="00CA2E49">
      <w:pPr>
        <w:pStyle w:val="berschrift9"/>
        <w:rPr>
          <w:lang w:val="en-CA"/>
        </w:rPr>
      </w:pPr>
      <w:r w:rsidRPr="0080354D">
        <w:fldChar w:fldCharType="begin"/>
      </w:r>
      <w:r w:rsidR="000828EF" w:rsidRPr="0080354D">
        <w:rPr>
          <w:lang w:val="en-CA"/>
        </w:rPr>
        <w:instrText>HYPERLINK "https://jvet-experts.org/doc_end_user/current_document.php?id=16688"</w:instrText>
      </w:r>
      <w:r w:rsidRPr="0080354D">
        <w:fldChar w:fldCharType="separate"/>
      </w:r>
      <w:r w:rsidRPr="00774964">
        <w:rPr>
          <w:rStyle w:val="Hyperlink"/>
          <w:bCs/>
          <w:lang w:val="en-CA"/>
        </w:rPr>
        <w:t>JVET-AO1004</w:t>
      </w:r>
      <w:r w:rsidRPr="0080354D">
        <w:rPr>
          <w:rStyle w:val="Hyperlink"/>
          <w:bCs/>
          <w:lang w:val="en-CA"/>
        </w:rPr>
        <w:fldChar w:fldCharType="end"/>
      </w:r>
      <w:r w:rsidRPr="00774964">
        <w:rPr>
          <w:lang w:val="en-CA"/>
        </w:rPr>
        <w:t xml:space="preserve"> </w:t>
      </w:r>
      <w:r w:rsidR="00F44BFE" w:rsidRPr="00774964">
        <w:rPr>
          <w:lang w:val="en-CA"/>
        </w:rPr>
        <w:t xml:space="preserve">Errata report items for VVC, VSEI, HEVC, AVC, and Video CICP [Y.-K. Wang, </w:t>
      </w:r>
      <w:r w:rsidR="009A0807" w:rsidRPr="00774964">
        <w:rPr>
          <w:lang w:val="en-CA"/>
        </w:rPr>
        <w:t xml:space="preserve">J. Boyce, </w:t>
      </w:r>
      <w:r w:rsidR="00F44BFE" w:rsidRPr="00774964">
        <w:rPr>
          <w:lang w:val="en-CA"/>
        </w:rPr>
        <w:t>B. </w:t>
      </w:r>
      <w:proofErr w:type="spellStart"/>
      <w:r w:rsidR="00F44BFE" w:rsidRPr="00774964">
        <w:rPr>
          <w:lang w:val="en-CA"/>
        </w:rPr>
        <w:t>Bross</w:t>
      </w:r>
      <w:proofErr w:type="spellEnd"/>
      <w:r w:rsidR="00F44BFE" w:rsidRPr="00774964">
        <w:rPr>
          <w:lang w:val="en-CA"/>
        </w:rPr>
        <w:t>, I. </w:t>
      </w:r>
      <w:proofErr w:type="spellStart"/>
      <w:r w:rsidR="00F44BFE" w:rsidRPr="00774964">
        <w:rPr>
          <w:lang w:val="en-CA"/>
        </w:rPr>
        <w:t>Moccagatta</w:t>
      </w:r>
      <w:proofErr w:type="spellEnd"/>
      <w:r w:rsidR="00F44BFE" w:rsidRPr="00774964">
        <w:rPr>
          <w:lang w:val="en-CA"/>
        </w:rPr>
        <w:t>, C. </w:t>
      </w:r>
      <w:proofErr w:type="spellStart"/>
      <w:r w:rsidR="00F44BFE" w:rsidRPr="00774964">
        <w:rPr>
          <w:lang w:val="en-CA"/>
        </w:rPr>
        <w:t>Rosewarne</w:t>
      </w:r>
      <w:proofErr w:type="spellEnd"/>
      <w:r w:rsidR="00F44BFE" w:rsidRPr="00774964">
        <w:rPr>
          <w:lang w:val="en-CA"/>
        </w:rPr>
        <w:t xml:space="preserve">, </w:t>
      </w:r>
      <w:r w:rsidR="009A0807" w:rsidRPr="00774964">
        <w:rPr>
          <w:lang w:val="en-CA"/>
        </w:rPr>
        <w:t xml:space="preserve">K. </w:t>
      </w:r>
      <w:proofErr w:type="spellStart"/>
      <w:r w:rsidR="009A0807" w:rsidRPr="00774964">
        <w:rPr>
          <w:lang w:val="en-CA"/>
        </w:rPr>
        <w:t>Sühring</w:t>
      </w:r>
      <w:proofErr w:type="spellEnd"/>
      <w:r w:rsidR="009A0807" w:rsidRPr="00774964">
        <w:rPr>
          <w:lang w:val="en-CA"/>
        </w:rPr>
        <w:t xml:space="preserve">, </w:t>
      </w:r>
      <w:r w:rsidR="00F44BFE" w:rsidRPr="00774964">
        <w:rPr>
          <w:lang w:val="en-CA"/>
        </w:rPr>
        <w:t xml:space="preserve">G. J. Sullivan] </w:t>
      </w:r>
      <w:r w:rsidR="009A0807" w:rsidRPr="00774964">
        <w:rPr>
          <w:lang w:val="en-CA"/>
        </w:rPr>
        <w:t>(2026-02-27)</w:t>
      </w:r>
    </w:p>
    <w:p w14:paraId="3132EFB4" w14:textId="444E807B" w:rsidR="00F44BFE" w:rsidRPr="00774964" w:rsidRDefault="00F44BFE" w:rsidP="00F44BFE">
      <w:pPr>
        <w:rPr>
          <w:lang w:val="en-CA"/>
        </w:rPr>
      </w:pPr>
      <w:r w:rsidRPr="00774964">
        <w:rPr>
          <w:lang w:val="en-CA"/>
        </w:rPr>
        <w:t>Primary editor: Y.-K. Wang.</w:t>
      </w:r>
    </w:p>
    <w:p w14:paraId="12A3C77A" w14:textId="54746E11" w:rsidR="00C84337" w:rsidRPr="00774964" w:rsidRDefault="00C84337" w:rsidP="00F44BFE">
      <w:pPr>
        <w:rPr>
          <w:lang w:val="en-CA"/>
        </w:rPr>
      </w:pPr>
      <w:r w:rsidRPr="00774964">
        <w:rPr>
          <w:lang w:val="en-CA"/>
        </w:rPr>
        <w:t xml:space="preserve">Some issues </w:t>
      </w:r>
      <w:r w:rsidR="00A7222C">
        <w:rPr>
          <w:lang w:val="en-CA"/>
        </w:rPr>
        <w:t>found in</w:t>
      </w:r>
      <w:r w:rsidR="00A7222C" w:rsidRPr="00774964">
        <w:rPr>
          <w:lang w:val="en-CA"/>
        </w:rPr>
        <w:t xml:space="preserve"> </w:t>
      </w:r>
      <w:r w:rsidRPr="00774964">
        <w:rPr>
          <w:lang w:val="en-CA"/>
        </w:rPr>
        <w:t xml:space="preserve">latest editions of VSEI/VVC/HEVC </w:t>
      </w:r>
      <w:r w:rsidR="00A7222C">
        <w:rPr>
          <w:lang w:val="en-CA"/>
        </w:rPr>
        <w:t xml:space="preserve">(see list under </w:t>
      </w:r>
      <w:r w:rsidR="00A7222C">
        <w:rPr>
          <w:lang w:val="en-CA"/>
        </w:rPr>
        <w:fldChar w:fldCharType="begin"/>
      </w:r>
      <w:r w:rsidR="00A7222C">
        <w:rPr>
          <w:lang w:val="en-CA"/>
        </w:rPr>
        <w:instrText xml:space="preserve"> REF _Ref220080872 \r \h </w:instrText>
      </w:r>
      <w:r w:rsidR="00A7222C">
        <w:rPr>
          <w:lang w:val="en-CA"/>
        </w:rPr>
      </w:r>
      <w:r w:rsidR="00A7222C">
        <w:rPr>
          <w:lang w:val="en-CA"/>
        </w:rPr>
        <w:fldChar w:fldCharType="separate"/>
      </w:r>
      <w:r w:rsidR="002F20CC">
        <w:rPr>
          <w:lang w:val="en-CA"/>
        </w:rPr>
        <w:t>7.1.3</w:t>
      </w:r>
      <w:r w:rsidR="00A7222C">
        <w:rPr>
          <w:lang w:val="en-CA"/>
        </w:rPr>
        <w:fldChar w:fldCharType="end"/>
      </w:r>
      <w:r w:rsidR="00A7222C">
        <w:rPr>
          <w:lang w:val="en-CA"/>
        </w:rPr>
        <w:t>).</w:t>
      </w:r>
    </w:p>
    <w:p w14:paraId="6AC95FB6" w14:textId="3FE44956" w:rsidR="00F44BFE" w:rsidRPr="00774964" w:rsidRDefault="00BC7389" w:rsidP="00CA2E49">
      <w:pPr>
        <w:pStyle w:val="berschrift9"/>
        <w:rPr>
          <w:lang w:val="en-CA"/>
        </w:rPr>
      </w:pPr>
      <w:bookmarkStart w:id="13252" w:name="_Hlk164868647"/>
      <w:bookmarkEnd w:id="13251"/>
      <w:r w:rsidRPr="00774964">
        <w:rPr>
          <w:lang w:val="en-CA"/>
        </w:rPr>
        <w:t xml:space="preserve">Remains valid – not updated: </w:t>
      </w:r>
      <w:hyperlink r:id="rId471" w:history="1">
        <w:r w:rsidR="00FB431F" w:rsidRPr="00774964">
          <w:rPr>
            <w:rStyle w:val="Hyperlink"/>
            <w:bCs/>
            <w:lang w:val="en-CA"/>
          </w:rPr>
          <w:t>JVET-AN1005</w:t>
        </w:r>
      </w:hyperlink>
      <w:r w:rsidR="00FB431F" w:rsidRPr="00774964">
        <w:rPr>
          <w:lang w:val="en-CA"/>
        </w:rPr>
        <w:t xml:space="preserve"> </w:t>
      </w:r>
      <w:r w:rsidR="006527F7" w:rsidRPr="00774964">
        <w:rPr>
          <w:lang w:val="en-CA"/>
        </w:rPr>
        <w:t xml:space="preserve">Future </w:t>
      </w:r>
      <w:r w:rsidR="00F44BFE" w:rsidRPr="00774964">
        <w:rPr>
          <w:lang w:val="en-CA"/>
        </w:rPr>
        <w:t>CICP</w:t>
      </w:r>
      <w:bookmarkEnd w:id="13252"/>
      <w:r w:rsidR="00F44BFE" w:rsidRPr="00774964">
        <w:rPr>
          <w:lang w:val="en-CA"/>
        </w:rPr>
        <w:t xml:space="preserve"> </w:t>
      </w:r>
      <w:r w:rsidR="003F6556" w:rsidRPr="00774964">
        <w:rPr>
          <w:lang w:val="en-CA"/>
        </w:rPr>
        <w:t>extensions (</w:t>
      </w:r>
      <w:r w:rsidR="004A3489" w:rsidRPr="00774964">
        <w:rPr>
          <w:lang w:val="en-CA"/>
        </w:rPr>
        <w:t xml:space="preserve">Draft </w:t>
      </w:r>
      <w:r w:rsidR="00DD3C1A" w:rsidRPr="00774964">
        <w:rPr>
          <w:lang w:val="en-CA"/>
        </w:rPr>
        <w:t>2</w:t>
      </w:r>
      <w:r w:rsidR="003F6556" w:rsidRPr="00774964">
        <w:rPr>
          <w:lang w:val="en-CA"/>
        </w:rPr>
        <w:t xml:space="preserve">) </w:t>
      </w:r>
      <w:r w:rsidR="00F44BFE" w:rsidRPr="00774964">
        <w:rPr>
          <w:lang w:val="en-CA"/>
        </w:rPr>
        <w:t>[</w:t>
      </w:r>
      <w:r w:rsidR="00803D8E" w:rsidRPr="00774964">
        <w:rPr>
          <w:lang w:val="en-CA"/>
        </w:rPr>
        <w:t xml:space="preserve">J. Boyce, </w:t>
      </w:r>
      <w:r w:rsidR="00F44BFE" w:rsidRPr="00774964">
        <w:rPr>
          <w:lang w:val="en-CA"/>
        </w:rPr>
        <w:t xml:space="preserve">E. Thomas, A. </w:t>
      </w:r>
      <w:proofErr w:type="spellStart"/>
      <w:r w:rsidR="00F44BFE" w:rsidRPr="00774964">
        <w:rPr>
          <w:lang w:val="en-CA"/>
        </w:rPr>
        <w:t>Tourapis</w:t>
      </w:r>
      <w:proofErr w:type="spellEnd"/>
      <w:r w:rsidR="00F44BFE" w:rsidRPr="00774964">
        <w:rPr>
          <w:lang w:val="en-CA"/>
        </w:rPr>
        <w:t xml:space="preserve">] </w:t>
      </w:r>
      <w:r w:rsidR="00803D8E" w:rsidRPr="00774964">
        <w:rPr>
          <w:lang w:val="en-CA"/>
        </w:rPr>
        <w:t>(2025-</w:t>
      </w:r>
      <w:r w:rsidR="00B35B8B" w:rsidRPr="00774964">
        <w:rPr>
          <w:lang w:val="en-CA"/>
        </w:rPr>
        <w:t>10-26</w:t>
      </w:r>
      <w:r w:rsidR="00803D8E" w:rsidRPr="00774964">
        <w:rPr>
          <w:lang w:val="en-CA"/>
        </w:rPr>
        <w:t>)</w:t>
      </w:r>
    </w:p>
    <w:p w14:paraId="22E08B7A" w14:textId="503E69D1" w:rsidR="00803D8E" w:rsidRPr="00774964" w:rsidRDefault="00803D8E" w:rsidP="00803D8E">
      <w:pPr>
        <w:rPr>
          <w:lang w:val="en-CA"/>
        </w:rPr>
      </w:pPr>
      <w:r w:rsidRPr="00774964">
        <w:rPr>
          <w:lang w:val="en-CA"/>
        </w:rPr>
        <w:t>Primary editor: J. Boyce.</w:t>
      </w:r>
    </w:p>
    <w:p w14:paraId="33592231" w14:textId="6958BB4C" w:rsidR="00B518E6" w:rsidRPr="00774964" w:rsidRDefault="003F6556" w:rsidP="00F44BFE">
      <w:pPr>
        <w:rPr>
          <w:lang w:val="en-CA"/>
        </w:rPr>
      </w:pPr>
      <w:r w:rsidRPr="00774964">
        <w:rPr>
          <w:lang w:val="en-CA"/>
        </w:rPr>
        <w:t xml:space="preserve">Including </w:t>
      </w:r>
      <w:r w:rsidR="00C47E3F" w:rsidRPr="00774964">
        <w:rPr>
          <w:lang w:val="en-CA"/>
        </w:rPr>
        <w:t xml:space="preserve">update from </w:t>
      </w:r>
      <w:r w:rsidR="00883541" w:rsidRPr="00774964">
        <w:rPr>
          <w:lang w:val="en-CA"/>
        </w:rPr>
        <w:t>…</w:t>
      </w:r>
    </w:p>
    <w:p w14:paraId="55BF3328" w14:textId="07522A75" w:rsidR="00F44BFE" w:rsidRPr="00774964" w:rsidRDefault="00374643" w:rsidP="00CA2E49">
      <w:pPr>
        <w:pStyle w:val="berschrift9"/>
        <w:rPr>
          <w:lang w:val="en-CA"/>
        </w:rPr>
      </w:pPr>
      <w:bookmarkStart w:id="13253" w:name="_Hlk149580403"/>
      <w:r w:rsidRPr="00774964">
        <w:rPr>
          <w:lang w:val="en-CA"/>
        </w:rPr>
        <w:t>Remains valid – not updated</w:t>
      </w:r>
      <w:r w:rsidRPr="00774964" w:rsidDel="00374643">
        <w:rPr>
          <w:lang w:val="en-CA"/>
        </w:rPr>
        <w:t xml:space="preserve"> </w:t>
      </w:r>
      <w:hyperlink r:id="rId472" w:history="1">
        <w:r w:rsidRPr="00774964">
          <w:rPr>
            <w:rStyle w:val="Hyperlink"/>
            <w:bCs/>
            <w:lang w:val="en-CA"/>
          </w:rPr>
          <w:t>JVET-AM1006</w:t>
        </w:r>
      </w:hyperlink>
      <w:r w:rsidRPr="00774964">
        <w:rPr>
          <w:lang w:val="en-CA"/>
        </w:rPr>
        <w:t xml:space="preserve"> </w:t>
      </w:r>
      <w:r w:rsidR="00F44BFE" w:rsidRPr="00774964">
        <w:rPr>
          <w:lang w:val="en-CA"/>
        </w:rPr>
        <w:t xml:space="preserve">HEVC </w:t>
      </w:r>
      <w:r w:rsidR="00F34B64" w:rsidRPr="00774964">
        <w:rPr>
          <w:bCs/>
          <w:szCs w:val="24"/>
          <w:lang w:val="en-CA" w:eastAsia="de-DE"/>
        </w:rPr>
        <w:t>additional profiles and SEI messages</w:t>
      </w:r>
      <w:r w:rsidR="00F34B64" w:rsidRPr="00774964" w:rsidDel="00F34B64">
        <w:rPr>
          <w:lang w:val="en-CA"/>
        </w:rPr>
        <w:t xml:space="preserve"> </w:t>
      </w:r>
      <w:r w:rsidR="00F44BFE" w:rsidRPr="00774964">
        <w:rPr>
          <w:lang w:val="en-CA"/>
        </w:rPr>
        <w:t>(</w:t>
      </w:r>
      <w:r w:rsidR="0052498F" w:rsidRPr="00774964">
        <w:rPr>
          <w:lang w:val="en-CA"/>
        </w:rPr>
        <w:t>D</w:t>
      </w:r>
      <w:r w:rsidR="00F44BFE" w:rsidRPr="00774964">
        <w:rPr>
          <w:lang w:val="en-CA"/>
        </w:rPr>
        <w:t xml:space="preserve">raft </w:t>
      </w:r>
      <w:r w:rsidRPr="00774964">
        <w:rPr>
          <w:lang w:val="en-CA"/>
        </w:rPr>
        <w:t>4</w:t>
      </w:r>
      <w:r w:rsidR="00F44BFE" w:rsidRPr="00774964">
        <w:rPr>
          <w:lang w:val="en-CA"/>
        </w:rPr>
        <w:t xml:space="preserve">) [Y.-K. Wang, B. </w:t>
      </w:r>
      <w:proofErr w:type="spellStart"/>
      <w:r w:rsidR="00F44BFE" w:rsidRPr="00774964">
        <w:rPr>
          <w:lang w:val="en-CA"/>
        </w:rPr>
        <w:t>Bross</w:t>
      </w:r>
      <w:proofErr w:type="spellEnd"/>
      <w:r w:rsidR="00F44BFE" w:rsidRPr="00774964">
        <w:rPr>
          <w:lang w:val="en-CA"/>
        </w:rPr>
        <w:t xml:space="preserve">, S. Deshpande, G. J. Sullivan, A. </w:t>
      </w:r>
      <w:proofErr w:type="spellStart"/>
      <w:r w:rsidR="00F44BFE" w:rsidRPr="00774964">
        <w:rPr>
          <w:lang w:val="en-CA"/>
        </w:rPr>
        <w:t>Tourapis</w:t>
      </w:r>
      <w:proofErr w:type="spellEnd"/>
      <w:r w:rsidR="00F44BFE" w:rsidRPr="00774964">
        <w:rPr>
          <w:lang w:val="en-CA"/>
        </w:rPr>
        <w:t>] (</w:t>
      </w:r>
      <w:r w:rsidR="00EB1D52" w:rsidRPr="00774964">
        <w:rPr>
          <w:lang w:val="en-CA"/>
        </w:rPr>
        <w:t>2025</w:t>
      </w:r>
      <w:r w:rsidR="00F44BFE" w:rsidRPr="00774964">
        <w:rPr>
          <w:lang w:val="en-CA"/>
        </w:rPr>
        <w:t>-</w:t>
      </w:r>
      <w:r w:rsidR="009D3F5A" w:rsidRPr="00774964">
        <w:rPr>
          <w:lang w:val="en-CA"/>
        </w:rPr>
        <w:t>08-01</w:t>
      </w:r>
      <w:r w:rsidR="00F44BFE" w:rsidRPr="00774964">
        <w:rPr>
          <w:lang w:val="en-CA"/>
        </w:rPr>
        <w:t>)</w:t>
      </w:r>
    </w:p>
    <w:p w14:paraId="497586E5" w14:textId="03945DDE" w:rsidR="00F44BFE" w:rsidRPr="00774964" w:rsidRDefault="00F44BFE" w:rsidP="00F44BFE">
      <w:pPr>
        <w:rPr>
          <w:lang w:val="en-CA"/>
        </w:rPr>
      </w:pPr>
      <w:r w:rsidRPr="00774964">
        <w:rPr>
          <w:lang w:val="en-CA"/>
        </w:rPr>
        <w:t>Primary editor: Y.-K. Wang.</w:t>
      </w:r>
      <w:r w:rsidR="00A01838" w:rsidRPr="00774964">
        <w:rPr>
          <w:lang w:val="en-CA"/>
        </w:rPr>
        <w:t xml:space="preserve"> </w:t>
      </w:r>
    </w:p>
    <w:p w14:paraId="0C338658" w14:textId="79A718C7" w:rsidR="0055605A" w:rsidRPr="00774964" w:rsidRDefault="0055605A" w:rsidP="00F44BFE">
      <w:pPr>
        <w:rPr>
          <w:lang w:val="en-CA"/>
        </w:rPr>
      </w:pPr>
    </w:p>
    <w:p w14:paraId="3522A21F" w14:textId="4644A161" w:rsidR="00BC7389" w:rsidRPr="00774964" w:rsidRDefault="00BC7389" w:rsidP="00BC7389">
      <w:pPr>
        <w:pStyle w:val="berschrift9"/>
        <w:rPr>
          <w:szCs w:val="24"/>
          <w:lang w:val="en-CA"/>
        </w:rPr>
      </w:pPr>
      <w:r w:rsidRPr="00774964">
        <w:rPr>
          <w:lang w:val="en-CA"/>
        </w:rPr>
        <w:lastRenderedPageBreak/>
        <w:t xml:space="preserve">Remains valid – not updated: </w:t>
      </w:r>
      <w:hyperlink r:id="rId473" w:history="1">
        <w:r w:rsidRPr="00774964">
          <w:rPr>
            <w:rStyle w:val="Hyperlink"/>
            <w:lang w:val="en-CA"/>
          </w:rPr>
          <w:t>JCTVC-P1006</w:t>
        </w:r>
      </w:hyperlink>
      <w:r w:rsidRPr="00774964">
        <w:rPr>
          <w:lang w:val="en-CA"/>
        </w:rPr>
        <w:t xml:space="preserve"> Common test conditions and software reference configurations for HEVC range extensions [D. Flynn, C. </w:t>
      </w:r>
      <w:proofErr w:type="spellStart"/>
      <w:r w:rsidRPr="00774964">
        <w:rPr>
          <w:lang w:val="en-CA"/>
        </w:rPr>
        <w:t>Rosewarne</w:t>
      </w:r>
      <w:proofErr w:type="spellEnd"/>
      <w:r w:rsidRPr="00774964">
        <w:rPr>
          <w:lang w:val="en-CA"/>
        </w:rPr>
        <w:t>, K. Sharman (editors)]</w:t>
      </w:r>
      <w:r w:rsidR="00D55FA2" w:rsidRPr="00774964">
        <w:rPr>
          <w:lang w:val="en-CA"/>
        </w:rPr>
        <w:t xml:space="preserve"> [WG 11 M 32658]</w:t>
      </w:r>
    </w:p>
    <w:p w14:paraId="1A6E78D1" w14:textId="6D35C712" w:rsidR="00BC7389" w:rsidRPr="00774964" w:rsidRDefault="00D55FA2" w:rsidP="00F44BFE">
      <w:pPr>
        <w:rPr>
          <w:lang w:val="en-CA"/>
        </w:rPr>
      </w:pPr>
      <w:r w:rsidRPr="00774964">
        <w:rPr>
          <w:lang w:val="en-CA"/>
        </w:rPr>
        <w:t>May require merging with JVET-</w:t>
      </w:r>
      <w:r w:rsidR="00C86074" w:rsidRPr="00774964">
        <w:rPr>
          <w:lang w:val="en-CA"/>
        </w:rPr>
        <w:t>T2</w:t>
      </w:r>
      <w:r w:rsidRPr="00774964">
        <w:rPr>
          <w:lang w:val="en-CA"/>
        </w:rPr>
        <w:t>013</w:t>
      </w:r>
      <w:r w:rsidR="00A250E5" w:rsidRPr="00774964">
        <w:rPr>
          <w:lang w:val="en-CA"/>
        </w:rPr>
        <w:t xml:space="preserve">. JCTVC-P1006 only defines 10-bit sequences for the cases on 4:4:4 and 4:2:2 chroma sampling, and 16-bit sequences for higher bit depth, no </w:t>
      </w:r>
      <w:proofErr w:type="gramStart"/>
      <w:r w:rsidR="00A250E5" w:rsidRPr="00774964">
        <w:rPr>
          <w:lang w:val="en-CA"/>
        </w:rPr>
        <w:t>12 bit</w:t>
      </w:r>
      <w:proofErr w:type="gramEnd"/>
      <w:r w:rsidR="00A250E5" w:rsidRPr="00774964">
        <w:rPr>
          <w:lang w:val="en-CA"/>
        </w:rPr>
        <w:t xml:space="preserve"> cases. All sequences specified in this document should be already available in the JVET content server.</w:t>
      </w:r>
      <w:r w:rsidR="0000085A" w:rsidRPr="00774964">
        <w:rPr>
          <w:lang w:val="en-CA"/>
        </w:rPr>
        <w:t xml:space="preserve"> It is also noted that JVET-AA1100 could be removed once such a merge is done.</w:t>
      </w:r>
    </w:p>
    <w:bookmarkEnd w:id="13253"/>
    <w:p w14:paraId="3CC4D3B6" w14:textId="769205A9" w:rsidR="00F44BFE" w:rsidRPr="00774964" w:rsidRDefault="00F44BFE" w:rsidP="00CA2E49">
      <w:pPr>
        <w:pStyle w:val="berschrift9"/>
        <w:rPr>
          <w:lang w:val="en-CA"/>
        </w:rPr>
      </w:pPr>
      <w:r w:rsidRPr="00774964">
        <w:rPr>
          <w:lang w:val="en-CA"/>
        </w:rPr>
        <w:t xml:space="preserve">Remains valid – not updated: </w:t>
      </w:r>
      <w:hyperlink r:id="rId474" w:history="1">
        <w:r w:rsidRPr="00774964">
          <w:rPr>
            <w:rStyle w:val="Hyperlink"/>
            <w:lang w:val="en-CA"/>
          </w:rPr>
          <w:t>JCTVC-V1007</w:t>
        </w:r>
      </w:hyperlink>
      <w:r w:rsidRPr="00774964">
        <w:rPr>
          <w:lang w:val="en-CA"/>
        </w:rPr>
        <w:t xml:space="preserve"> SHVC Test Model 11 (SHM 11) Introduction and Encoder Description [G. </w:t>
      </w:r>
      <w:proofErr w:type="spellStart"/>
      <w:r w:rsidRPr="00774964">
        <w:rPr>
          <w:lang w:val="en-CA"/>
        </w:rPr>
        <w:t>Barroux</w:t>
      </w:r>
      <w:proofErr w:type="spellEnd"/>
      <w:r w:rsidRPr="00774964">
        <w:rPr>
          <w:lang w:val="en-CA"/>
        </w:rPr>
        <w:t>, J. Boyce, J. Chen, M. M. </w:t>
      </w:r>
      <w:proofErr w:type="spellStart"/>
      <w:r w:rsidRPr="00774964">
        <w:rPr>
          <w:lang w:val="en-CA"/>
        </w:rPr>
        <w:t>Hannuksela</w:t>
      </w:r>
      <w:proofErr w:type="spellEnd"/>
      <w:r w:rsidRPr="00774964">
        <w:rPr>
          <w:lang w:val="en-CA"/>
        </w:rPr>
        <w:t>, Y. Ye] [WG 11 N 15778]</w:t>
      </w:r>
    </w:p>
    <w:p w14:paraId="65FAC2C2" w14:textId="77777777" w:rsidR="00F44BFE" w:rsidRPr="00774964" w:rsidRDefault="00F44BFE" w:rsidP="00F44BFE">
      <w:pPr>
        <w:rPr>
          <w:lang w:val="en-CA"/>
        </w:rPr>
      </w:pPr>
    </w:p>
    <w:p w14:paraId="600E7DEB" w14:textId="27BAD265" w:rsidR="00F44BFE" w:rsidRPr="00774964" w:rsidRDefault="00847730" w:rsidP="00CA2E49">
      <w:pPr>
        <w:pStyle w:val="berschrift9"/>
        <w:rPr>
          <w:lang w:val="en-CA"/>
        </w:rPr>
      </w:pPr>
      <w:bookmarkStart w:id="13254" w:name="_Hlk164868688"/>
      <w:r w:rsidRPr="00774964">
        <w:rPr>
          <w:lang w:val="en-CA"/>
        </w:rPr>
        <w:t xml:space="preserve">Remains valid – not updated: </w:t>
      </w:r>
      <w:hyperlink r:id="rId475" w:history="1">
        <w:r w:rsidR="002534C5" w:rsidRPr="00774964">
          <w:rPr>
            <w:rStyle w:val="Hyperlink"/>
            <w:lang w:val="en-CA"/>
          </w:rPr>
          <w:t>JVET-AM1008</w:t>
        </w:r>
      </w:hyperlink>
      <w:r w:rsidR="002534C5" w:rsidRPr="00774964">
        <w:rPr>
          <w:lang w:val="en-CA"/>
        </w:rPr>
        <w:t xml:space="preserve"> </w:t>
      </w:r>
      <w:r w:rsidR="00F44BFE" w:rsidRPr="00774964">
        <w:rPr>
          <w:lang w:val="en-CA"/>
        </w:rPr>
        <w:t xml:space="preserve">Conformance testing for HEVC </w:t>
      </w:r>
      <w:proofErr w:type="spellStart"/>
      <w:r w:rsidR="00F44BFE" w:rsidRPr="00774964">
        <w:rPr>
          <w:lang w:val="en-CA"/>
        </w:rPr>
        <w:t>multiview</w:t>
      </w:r>
      <w:proofErr w:type="spellEnd"/>
      <w:r w:rsidR="00F44BFE" w:rsidRPr="00774964">
        <w:rPr>
          <w:lang w:val="en-CA"/>
        </w:rPr>
        <w:t xml:space="preserve"> extended and monochrome profiles</w:t>
      </w:r>
      <w:bookmarkEnd w:id="13254"/>
      <w:r w:rsidR="00F44BFE" w:rsidRPr="00774964">
        <w:rPr>
          <w:lang w:val="en-CA"/>
        </w:rPr>
        <w:t xml:space="preserve"> [I. </w:t>
      </w:r>
      <w:proofErr w:type="spellStart"/>
      <w:r w:rsidR="00F44BFE" w:rsidRPr="00774964">
        <w:rPr>
          <w:lang w:val="en-CA"/>
        </w:rPr>
        <w:t>Moccagatta</w:t>
      </w:r>
      <w:proofErr w:type="spellEnd"/>
      <w:r w:rsidR="00F44BFE" w:rsidRPr="00774964">
        <w:rPr>
          <w:lang w:val="en-CA"/>
        </w:rPr>
        <w:t xml:space="preserve">, </w:t>
      </w:r>
      <w:r w:rsidR="002534C5" w:rsidRPr="00774964">
        <w:rPr>
          <w:lang w:val="en-CA"/>
        </w:rPr>
        <w:t xml:space="preserve">T. Fu, </w:t>
      </w:r>
      <w:r w:rsidR="00F44BFE" w:rsidRPr="00774964">
        <w:rPr>
          <w:lang w:val="en-CA"/>
        </w:rPr>
        <w:t xml:space="preserve">S. </w:t>
      </w:r>
      <w:proofErr w:type="spellStart"/>
      <w:r w:rsidR="00F44BFE" w:rsidRPr="00774964">
        <w:rPr>
          <w:lang w:val="en-CA"/>
        </w:rPr>
        <w:t>Paluri</w:t>
      </w:r>
      <w:proofErr w:type="spellEnd"/>
      <w:r w:rsidR="00F44BFE" w:rsidRPr="00774964">
        <w:rPr>
          <w:lang w:val="en-CA"/>
        </w:rPr>
        <w:t xml:space="preserve">, A. </w:t>
      </w:r>
      <w:proofErr w:type="spellStart"/>
      <w:r w:rsidR="00F44BFE" w:rsidRPr="00774964">
        <w:rPr>
          <w:lang w:val="en-CA"/>
        </w:rPr>
        <w:t>Tourapis</w:t>
      </w:r>
      <w:proofErr w:type="spellEnd"/>
      <w:r w:rsidR="00F44BFE" w:rsidRPr="00774964">
        <w:rPr>
          <w:lang w:val="en-CA"/>
        </w:rPr>
        <w:t xml:space="preserve">] </w:t>
      </w:r>
    </w:p>
    <w:p w14:paraId="452623D7" w14:textId="77777777" w:rsidR="009A0807" w:rsidRPr="00774964" w:rsidRDefault="009A0807" w:rsidP="00A14C37">
      <w:pPr>
        <w:rPr>
          <w:lang w:val="en-CA"/>
        </w:rPr>
      </w:pPr>
    </w:p>
    <w:p w14:paraId="27017A5D" w14:textId="1A2FC05F" w:rsidR="00F44BFE" w:rsidRPr="00774964" w:rsidRDefault="00F44BFE" w:rsidP="00CA2E49">
      <w:pPr>
        <w:pStyle w:val="berschrift9"/>
        <w:rPr>
          <w:lang w:val="en-CA"/>
        </w:rPr>
      </w:pPr>
      <w:r w:rsidRPr="00774964">
        <w:rPr>
          <w:lang w:val="en-CA"/>
        </w:rPr>
        <w:t xml:space="preserve">Remains valid – not updated: </w:t>
      </w:r>
      <w:hyperlink r:id="rId476" w:history="1">
        <w:r w:rsidRPr="00774964">
          <w:rPr>
            <w:rStyle w:val="Hyperlink"/>
            <w:lang w:val="en-CA"/>
          </w:rPr>
          <w:t>J</w:t>
        </w:r>
        <w:r w:rsidR="00655432" w:rsidRPr="00774964">
          <w:rPr>
            <w:rStyle w:val="Hyperlink"/>
            <w:lang w:val="en-CA"/>
          </w:rPr>
          <w:t>VET</w:t>
        </w:r>
        <w:r w:rsidRPr="00774964">
          <w:rPr>
            <w:rStyle w:val="Hyperlink"/>
            <w:lang w:val="en-CA"/>
          </w:rPr>
          <w:t>-AC1009</w:t>
        </w:r>
      </w:hyperlink>
      <w:r w:rsidRPr="00774964">
        <w:rPr>
          <w:lang w:val="en-CA"/>
        </w:rPr>
        <w:t xml:space="preserve"> Common test conditions for SHVC [K. </w:t>
      </w:r>
      <w:proofErr w:type="spellStart"/>
      <w:r w:rsidRPr="00774964">
        <w:rPr>
          <w:lang w:val="en-CA"/>
        </w:rPr>
        <w:t>Sühring</w:t>
      </w:r>
      <w:proofErr w:type="spellEnd"/>
      <w:r w:rsidRPr="00774964">
        <w:rPr>
          <w:lang w:val="en-CA"/>
        </w:rPr>
        <w:t>]</w:t>
      </w:r>
    </w:p>
    <w:p w14:paraId="219AC6B4" w14:textId="56C54E01" w:rsidR="00BA0EAD" w:rsidRPr="00774964" w:rsidRDefault="00BA0EAD" w:rsidP="00BA0EAD">
      <w:pPr>
        <w:rPr>
          <w:lang w:val="en-CA"/>
        </w:rPr>
      </w:pPr>
      <w:r w:rsidRPr="00774964">
        <w:rPr>
          <w:lang w:val="en-CA"/>
        </w:rPr>
        <w:t>Links to test sequences need to be updated due to the change of the content server.</w:t>
      </w:r>
    </w:p>
    <w:p w14:paraId="260E330E" w14:textId="0DBE80F2" w:rsidR="00F44BFE" w:rsidRPr="00774964" w:rsidRDefault="00F44BFE" w:rsidP="00CA2E49">
      <w:pPr>
        <w:pStyle w:val="berschrift9"/>
        <w:rPr>
          <w:lang w:val="en-CA"/>
        </w:rPr>
      </w:pPr>
      <w:r w:rsidRPr="00774964">
        <w:rPr>
          <w:lang w:val="en-CA"/>
        </w:rPr>
        <w:t>Remains valid – not updated</w:t>
      </w:r>
      <w:r w:rsidR="005812AB" w:rsidRPr="00774964">
        <w:rPr>
          <w:lang w:val="en-CA"/>
        </w:rPr>
        <w:t>:</w:t>
      </w:r>
      <w:r w:rsidRPr="00774964">
        <w:rPr>
          <w:lang w:val="en-CA"/>
        </w:rPr>
        <w:t xml:space="preserve"> </w:t>
      </w:r>
      <w:hyperlink r:id="rId477" w:history="1">
        <w:r w:rsidRPr="00774964">
          <w:rPr>
            <w:rStyle w:val="Hyperlink"/>
            <w:lang w:val="en-CA"/>
          </w:rPr>
          <w:t>JCTVC-O1010</w:t>
        </w:r>
      </w:hyperlink>
      <w:r w:rsidRPr="00774964">
        <w:rPr>
          <w:lang w:val="en-CA"/>
        </w:rPr>
        <w:t xml:space="preserve"> Guidelines for Conformance Testing Bitstream Preparation [T. Suzuki, W. Wan]</w:t>
      </w:r>
    </w:p>
    <w:p w14:paraId="09C96F24" w14:textId="77777777" w:rsidR="00F44BFE" w:rsidRPr="00774964" w:rsidRDefault="00F44BFE" w:rsidP="00F44BFE">
      <w:pPr>
        <w:rPr>
          <w:lang w:val="en-CA"/>
        </w:rPr>
      </w:pPr>
    </w:p>
    <w:p w14:paraId="0FB95D65" w14:textId="1E83F43B" w:rsidR="00F44BFE" w:rsidRPr="00774964" w:rsidRDefault="005812AB" w:rsidP="00CA2E49">
      <w:pPr>
        <w:pStyle w:val="berschrift9"/>
        <w:rPr>
          <w:lang w:val="en-CA"/>
        </w:rPr>
      </w:pPr>
      <w:bookmarkStart w:id="13255" w:name="_Hlk142824970"/>
      <w:r w:rsidRPr="00774964">
        <w:rPr>
          <w:lang w:val="en-CA"/>
        </w:rPr>
        <w:t xml:space="preserve">Remains valid – not updated: </w:t>
      </w:r>
      <w:hyperlink r:id="rId478" w:history="1">
        <w:r w:rsidR="00F44BFE" w:rsidRPr="00774964">
          <w:rPr>
            <w:rStyle w:val="Hyperlink"/>
            <w:lang w:val="en-CA"/>
          </w:rPr>
          <w:t>JVET-AJ1011</w:t>
        </w:r>
      </w:hyperlink>
      <w:r w:rsidR="00F44BFE" w:rsidRPr="00774964">
        <w:rPr>
          <w:lang w:val="en-CA"/>
        </w:rPr>
        <w:t xml:space="preserve"> White paper on HEVC [B. </w:t>
      </w:r>
      <w:proofErr w:type="spellStart"/>
      <w:r w:rsidR="00F44BFE" w:rsidRPr="00774964">
        <w:rPr>
          <w:lang w:val="en-CA"/>
        </w:rPr>
        <w:t>Bross</w:t>
      </w:r>
      <w:proofErr w:type="spellEnd"/>
      <w:r w:rsidR="00F44BFE" w:rsidRPr="00774964">
        <w:rPr>
          <w:lang w:val="en-CA"/>
        </w:rPr>
        <w:t>, J.-R. Ohm, G. J. Sullivan, Y.-K. Wang] [AG 3 N 174]</w:t>
      </w:r>
    </w:p>
    <w:p w14:paraId="1EB90E70" w14:textId="77777777" w:rsidR="00507549" w:rsidRPr="00774964" w:rsidRDefault="00507549" w:rsidP="00F44BFE">
      <w:pPr>
        <w:rPr>
          <w:lang w:val="en-CA"/>
        </w:rPr>
      </w:pPr>
    </w:p>
    <w:bookmarkEnd w:id="13255"/>
    <w:p w14:paraId="2DC7A808" w14:textId="6ED0074C" w:rsidR="00F44BFE" w:rsidRPr="00774964" w:rsidRDefault="005812AB" w:rsidP="00CA2E49">
      <w:pPr>
        <w:pStyle w:val="berschrift9"/>
        <w:rPr>
          <w:lang w:val="en-CA"/>
        </w:rPr>
      </w:pPr>
      <w:r w:rsidRPr="00774964">
        <w:rPr>
          <w:lang w:val="en-CA"/>
        </w:rPr>
        <w:t xml:space="preserve">Remains valid – not updated: </w:t>
      </w:r>
      <w:r w:rsidR="00F44BFE" w:rsidRPr="00774964">
        <w:rPr>
          <w:rStyle w:val="Hyperlink"/>
          <w:lang w:val="en-CA"/>
        </w:rPr>
        <w:t>JVET-</w:t>
      </w:r>
      <w:hyperlink r:id="rId479" w:history="1">
        <w:r w:rsidR="00F44BFE" w:rsidRPr="00774964">
          <w:rPr>
            <w:rStyle w:val="Hyperlink"/>
            <w:lang w:val="en-CA"/>
          </w:rPr>
          <w:t>AJ1012</w:t>
        </w:r>
      </w:hyperlink>
      <w:r w:rsidR="00F44BFE" w:rsidRPr="00774964">
        <w:rPr>
          <w:lang w:val="en-CA"/>
        </w:rPr>
        <w:t xml:space="preserve"> Overview of IT systems used in JVET [J.-R. Ohm, I. </w:t>
      </w:r>
      <w:proofErr w:type="spellStart"/>
      <w:r w:rsidR="00F44BFE" w:rsidRPr="00774964">
        <w:rPr>
          <w:lang w:val="en-CA"/>
        </w:rPr>
        <w:t>Moccagatta</w:t>
      </w:r>
      <w:proofErr w:type="spellEnd"/>
      <w:r w:rsidR="00F44BFE" w:rsidRPr="00774964">
        <w:rPr>
          <w:lang w:val="en-CA"/>
        </w:rPr>
        <w:t>, K. </w:t>
      </w:r>
      <w:proofErr w:type="spellStart"/>
      <w:r w:rsidR="00F44BFE" w:rsidRPr="00774964">
        <w:rPr>
          <w:lang w:val="en-CA"/>
        </w:rPr>
        <w:t>Sühring</w:t>
      </w:r>
      <w:proofErr w:type="spellEnd"/>
      <w:r w:rsidR="00F44BFE" w:rsidRPr="00774964">
        <w:rPr>
          <w:lang w:val="en-CA"/>
        </w:rPr>
        <w:t>, M. Wien]</w:t>
      </w:r>
    </w:p>
    <w:p w14:paraId="433DE43C" w14:textId="2AA1B09D" w:rsidR="0055605A" w:rsidRPr="00774964" w:rsidRDefault="0024419F" w:rsidP="00F44BFE">
      <w:pPr>
        <w:rPr>
          <w:lang w:val="en-CA"/>
        </w:rPr>
      </w:pPr>
      <w:r w:rsidRPr="00774964">
        <w:rPr>
          <w:lang w:val="en-CA"/>
        </w:rPr>
        <w:t>U</w:t>
      </w:r>
      <w:r w:rsidR="00A47879" w:rsidRPr="00774964">
        <w:rPr>
          <w:lang w:val="en-CA"/>
        </w:rPr>
        <w:t>pdate of bug tracking</w:t>
      </w:r>
      <w:r w:rsidRPr="00774964">
        <w:rPr>
          <w:lang w:val="en-CA"/>
        </w:rPr>
        <w:t xml:space="preserve"> system description expected in </w:t>
      </w:r>
      <w:r w:rsidR="00C2212B" w:rsidRPr="00774964">
        <w:rPr>
          <w:lang w:val="en-CA"/>
        </w:rPr>
        <w:t xml:space="preserve">the </w:t>
      </w:r>
      <w:r w:rsidRPr="00774964">
        <w:rPr>
          <w:lang w:val="en-CA"/>
        </w:rPr>
        <w:t>next meeting</w:t>
      </w:r>
      <w:r w:rsidR="00C9150B" w:rsidRPr="00774964">
        <w:rPr>
          <w:lang w:val="en-CA"/>
        </w:rPr>
        <w:t xml:space="preserve">, </w:t>
      </w:r>
      <w:r w:rsidR="00C2212B" w:rsidRPr="00774964">
        <w:rPr>
          <w:lang w:val="en-CA"/>
        </w:rPr>
        <w:t xml:space="preserve">as well as </w:t>
      </w:r>
      <w:r w:rsidR="00C9150B" w:rsidRPr="00774964">
        <w:rPr>
          <w:lang w:val="en-CA"/>
        </w:rPr>
        <w:t>update on zoom meeting rules (no recording etc.)</w:t>
      </w:r>
      <w:r w:rsidRPr="00774964">
        <w:rPr>
          <w:lang w:val="en-CA"/>
        </w:rPr>
        <w:t>.</w:t>
      </w:r>
    </w:p>
    <w:p w14:paraId="34FC3EE3" w14:textId="363FDC96" w:rsidR="00F44BFE" w:rsidRPr="00774964" w:rsidRDefault="00F44BFE" w:rsidP="00CA2E49">
      <w:pPr>
        <w:pStyle w:val="berschrift9"/>
        <w:rPr>
          <w:lang w:val="en-CA"/>
        </w:rPr>
      </w:pPr>
      <w:r w:rsidRPr="00774964">
        <w:rPr>
          <w:lang w:val="en-CA"/>
        </w:rPr>
        <w:t xml:space="preserve">Remains valid – not updated: </w:t>
      </w:r>
      <w:hyperlink r:id="rId480" w:history="1">
        <w:r w:rsidRPr="00774964">
          <w:rPr>
            <w:rStyle w:val="Hyperlink"/>
            <w:lang w:val="en-CA"/>
          </w:rPr>
          <w:t>JCT3V-G1003</w:t>
        </w:r>
      </w:hyperlink>
      <w:r w:rsidRPr="00774964">
        <w:rPr>
          <w:lang w:val="en-CA"/>
        </w:rPr>
        <w:t xml:space="preserve"> 3D-AVC Test Model 9 [D. </w:t>
      </w:r>
      <w:proofErr w:type="spellStart"/>
      <w:r w:rsidRPr="00774964">
        <w:rPr>
          <w:lang w:val="en-CA"/>
        </w:rPr>
        <w:t>Rusanovskyy</w:t>
      </w:r>
      <w:proofErr w:type="spellEnd"/>
      <w:r w:rsidRPr="00774964">
        <w:rPr>
          <w:lang w:val="en-CA"/>
        </w:rPr>
        <w:t>, F. C. Chen, L. Zhang, T. Suzuki] [WG 11 N 14239]</w:t>
      </w:r>
    </w:p>
    <w:p w14:paraId="4C056A26" w14:textId="77777777" w:rsidR="00F44BFE" w:rsidRPr="00774964" w:rsidRDefault="00F44BFE" w:rsidP="00F44BFE">
      <w:pPr>
        <w:rPr>
          <w:lang w:val="en-CA"/>
        </w:rPr>
      </w:pPr>
    </w:p>
    <w:p w14:paraId="06C60BED" w14:textId="3D5F189C" w:rsidR="00F44BFE" w:rsidRPr="00774964" w:rsidRDefault="00F44BFE" w:rsidP="00CA2E49">
      <w:pPr>
        <w:pStyle w:val="berschrift9"/>
        <w:rPr>
          <w:lang w:val="en-CA"/>
        </w:rPr>
      </w:pPr>
      <w:r w:rsidRPr="00774964">
        <w:rPr>
          <w:lang w:val="en-CA"/>
        </w:rPr>
        <w:t xml:space="preserve">Remains valid – not updated: </w:t>
      </w:r>
      <w:hyperlink r:id="rId481" w:history="1">
        <w:r w:rsidRPr="00774964">
          <w:rPr>
            <w:rStyle w:val="Hyperlink"/>
            <w:lang w:val="en-CA"/>
          </w:rPr>
          <w:t>JCT3V-K1003</w:t>
        </w:r>
      </w:hyperlink>
      <w:r w:rsidRPr="00774964">
        <w:rPr>
          <w:lang w:val="en-CA"/>
        </w:rPr>
        <w:t xml:space="preserve"> Test Model 11 of 3D-HEVC and MV-HEVC [Y. Chen, G. Tech, K. Wegner, S. Yea] [WG 11 N 15141]</w:t>
      </w:r>
    </w:p>
    <w:p w14:paraId="76C42796" w14:textId="77777777" w:rsidR="00F44BFE" w:rsidRPr="0080354D" w:rsidRDefault="00F44BFE" w:rsidP="00D879E0">
      <w:pPr>
        <w:rPr>
          <w:rStyle w:val="Hyperlink"/>
          <w:b/>
          <w:color w:val="auto"/>
          <w:lang w:val="en-CA"/>
        </w:rPr>
      </w:pPr>
    </w:p>
    <w:p w14:paraId="5E2F90F0" w14:textId="77777777" w:rsidR="00F44BFE" w:rsidRPr="00774964" w:rsidRDefault="00F44BFE" w:rsidP="00CA2E49">
      <w:pPr>
        <w:pStyle w:val="berschrift9"/>
        <w:rPr>
          <w:lang w:val="en-CA"/>
        </w:rPr>
      </w:pPr>
      <w:r w:rsidRPr="0080354D">
        <w:rPr>
          <w:lang w:val="en-CA"/>
        </w:rPr>
        <w:t xml:space="preserve">Remains valid – not updated: </w:t>
      </w:r>
      <w:hyperlink r:id="rId482" w:history="1">
        <w:r w:rsidRPr="00774964">
          <w:rPr>
            <w:rStyle w:val="Hyperlink"/>
            <w:lang w:val="en-CA"/>
          </w:rPr>
          <w:t>JVET-AE1013</w:t>
        </w:r>
      </w:hyperlink>
      <w:r w:rsidRPr="00774964">
        <w:rPr>
          <w:lang w:val="en-CA"/>
        </w:rPr>
        <w:t xml:space="preserve"> Common test conditions of 3DV experiments [K. </w:t>
      </w:r>
      <w:proofErr w:type="spellStart"/>
      <w:r w:rsidRPr="00774964">
        <w:rPr>
          <w:lang w:val="en-CA"/>
        </w:rPr>
        <w:t>Sühring</w:t>
      </w:r>
      <w:proofErr w:type="spellEnd"/>
      <w:r w:rsidRPr="00774964">
        <w:rPr>
          <w:lang w:val="en-CA"/>
        </w:rPr>
        <w:t>, M. Wien]</w:t>
      </w:r>
    </w:p>
    <w:p w14:paraId="19EF770B" w14:textId="6A4E5407" w:rsidR="00BA0EAD" w:rsidRPr="00774964" w:rsidRDefault="00BA0EAD" w:rsidP="00BA0EAD">
      <w:pPr>
        <w:rPr>
          <w:lang w:val="en-CA"/>
        </w:rPr>
      </w:pPr>
      <w:r w:rsidRPr="00774964">
        <w:rPr>
          <w:lang w:val="en-CA"/>
        </w:rPr>
        <w:t>Links to test sequences need to be updated due to the change of the content server.</w:t>
      </w:r>
    </w:p>
    <w:p w14:paraId="3E353BA9" w14:textId="60A7C75A" w:rsidR="00F44BFE" w:rsidRPr="00774964" w:rsidRDefault="00F44BFE" w:rsidP="00CA2E49">
      <w:pPr>
        <w:pStyle w:val="berschrift9"/>
        <w:rPr>
          <w:lang w:val="en-CA"/>
        </w:rPr>
      </w:pPr>
      <w:r w:rsidRPr="00774964">
        <w:rPr>
          <w:lang w:val="en-CA"/>
        </w:rPr>
        <w:lastRenderedPageBreak/>
        <w:t xml:space="preserve">Remains valid – not updated </w:t>
      </w:r>
      <w:hyperlink r:id="rId483" w:history="1">
        <w:r w:rsidRPr="00774964">
          <w:rPr>
            <w:rStyle w:val="Hyperlink"/>
            <w:lang w:val="en-CA"/>
          </w:rPr>
          <w:t>JCTVC-V1014</w:t>
        </w:r>
      </w:hyperlink>
      <w:r w:rsidRPr="00774964">
        <w:rPr>
          <w:lang w:val="en-CA"/>
        </w:rPr>
        <w:t xml:space="preserve"> Screen Content Coding Test Model 7 Encoder Description (SCM 7) [R. Joshi, J. Xu, R. Cohen, S. Liu, Y. Ye] [WG 11 N 16049]</w:t>
      </w:r>
    </w:p>
    <w:p w14:paraId="1B3E93B2" w14:textId="77777777" w:rsidR="00F44BFE" w:rsidRPr="00774964" w:rsidRDefault="00F44BFE" w:rsidP="00F44BFE">
      <w:pPr>
        <w:rPr>
          <w:lang w:val="en-CA"/>
        </w:rPr>
      </w:pPr>
    </w:p>
    <w:p w14:paraId="4AB4CA36" w14:textId="77777777" w:rsidR="00F44BFE" w:rsidRPr="00774964" w:rsidRDefault="00F44BFE" w:rsidP="00CA2E49">
      <w:pPr>
        <w:pStyle w:val="berschrift9"/>
        <w:rPr>
          <w:lang w:val="en-CA"/>
        </w:rPr>
      </w:pPr>
      <w:r w:rsidRPr="00774964">
        <w:rPr>
          <w:lang w:val="en-CA"/>
        </w:rPr>
        <w:t xml:space="preserve">Remains valid – not updated: </w:t>
      </w:r>
      <w:hyperlink r:id="rId484" w:history="1">
        <w:r w:rsidRPr="00774964">
          <w:rPr>
            <w:rStyle w:val="Hyperlink"/>
            <w:lang w:val="en-CA"/>
          </w:rPr>
          <w:t>JVET-AC1015</w:t>
        </w:r>
      </w:hyperlink>
      <w:r w:rsidRPr="00774964">
        <w:rPr>
          <w:lang w:val="en-CA"/>
        </w:rPr>
        <w:t xml:space="preserve"> Common test conditions for SCM-based screen content coding [K. </w:t>
      </w:r>
      <w:proofErr w:type="spellStart"/>
      <w:r w:rsidRPr="00774964">
        <w:rPr>
          <w:lang w:val="en-CA"/>
        </w:rPr>
        <w:t>Sühring</w:t>
      </w:r>
      <w:proofErr w:type="spellEnd"/>
      <w:r w:rsidRPr="00774964">
        <w:rPr>
          <w:lang w:val="en-CA"/>
        </w:rPr>
        <w:t>]</w:t>
      </w:r>
    </w:p>
    <w:p w14:paraId="0458F5E1" w14:textId="59FA7E50" w:rsidR="00BA0EAD" w:rsidRPr="00774964" w:rsidRDefault="00BA0EAD" w:rsidP="00BA0EAD">
      <w:pPr>
        <w:rPr>
          <w:lang w:val="en-CA"/>
        </w:rPr>
      </w:pPr>
      <w:r w:rsidRPr="00774964">
        <w:rPr>
          <w:lang w:val="en-CA"/>
        </w:rPr>
        <w:t>Links to test sequences need to be updated due to the change of the content server.</w:t>
      </w:r>
    </w:p>
    <w:bookmarkStart w:id="13256" w:name="_Hlk164868715"/>
    <w:bookmarkStart w:id="13257" w:name="_Hlk149580426"/>
    <w:p w14:paraId="65ED71A8" w14:textId="2F95B8A9" w:rsidR="00F44BFE" w:rsidRPr="00774964" w:rsidRDefault="006C1F74" w:rsidP="00CA2E49">
      <w:pPr>
        <w:pStyle w:val="berschrift9"/>
        <w:rPr>
          <w:lang w:val="en-CA"/>
        </w:rPr>
      </w:pPr>
      <w:r w:rsidRPr="0080354D">
        <w:fldChar w:fldCharType="begin"/>
      </w:r>
      <w:r w:rsidR="000828EF" w:rsidRPr="0080354D">
        <w:rPr>
          <w:lang w:val="en-CA"/>
        </w:rPr>
        <w:instrText>HYPERLINK "https://jvet-experts.org/doc_end_user/current_document.php?id=16689"</w:instrText>
      </w:r>
      <w:r w:rsidRPr="0080354D">
        <w:fldChar w:fldCharType="separate"/>
      </w:r>
      <w:r w:rsidRPr="00774964">
        <w:rPr>
          <w:rStyle w:val="Hyperlink"/>
          <w:bCs/>
          <w:lang w:val="en-CA"/>
        </w:rPr>
        <w:t>JVET-AO1016</w:t>
      </w:r>
      <w:r w:rsidRPr="0080354D">
        <w:rPr>
          <w:rStyle w:val="Hyperlink"/>
          <w:bCs/>
          <w:lang w:val="en-CA"/>
        </w:rPr>
        <w:fldChar w:fldCharType="end"/>
      </w:r>
      <w:r w:rsidRPr="00774964">
        <w:rPr>
          <w:lang w:val="en-CA"/>
        </w:rPr>
        <w:t xml:space="preserve"> </w:t>
      </w:r>
      <w:r w:rsidR="00F44BFE" w:rsidRPr="00774964">
        <w:rPr>
          <w:lang w:val="en-CA"/>
        </w:rPr>
        <w:t>AVC with extensions and corrections (</w:t>
      </w:r>
      <w:r w:rsidR="00847730" w:rsidRPr="00774964">
        <w:rPr>
          <w:lang w:val="en-CA"/>
        </w:rPr>
        <w:t>Draft </w:t>
      </w:r>
      <w:r w:rsidRPr="00774964">
        <w:rPr>
          <w:lang w:val="en-CA"/>
        </w:rPr>
        <w:t>5</w:t>
      </w:r>
      <w:r w:rsidR="00F44BFE" w:rsidRPr="00774964">
        <w:rPr>
          <w:lang w:val="en-CA"/>
        </w:rPr>
        <w:t>)</w:t>
      </w:r>
      <w:bookmarkEnd w:id="13256"/>
      <w:r w:rsidR="00F44BFE" w:rsidRPr="00774964">
        <w:rPr>
          <w:lang w:val="en-CA"/>
        </w:rPr>
        <w:t xml:space="preserve"> [</w:t>
      </w:r>
      <w:r w:rsidR="00271194" w:rsidRPr="00774964">
        <w:rPr>
          <w:lang w:val="en-CA"/>
        </w:rPr>
        <w:t xml:space="preserve">K. </w:t>
      </w:r>
      <w:proofErr w:type="spellStart"/>
      <w:r w:rsidR="00271194" w:rsidRPr="00774964">
        <w:rPr>
          <w:lang w:val="en-CA"/>
        </w:rPr>
        <w:t>Sühring</w:t>
      </w:r>
      <w:proofErr w:type="spellEnd"/>
      <w:r w:rsidR="00271194" w:rsidRPr="00774964">
        <w:rPr>
          <w:lang w:val="en-CA"/>
        </w:rPr>
        <w:t>, J. Boyce, G. J. Sullivan, Y.-K. Wang</w:t>
      </w:r>
      <w:r w:rsidR="00F44BFE" w:rsidRPr="00774964">
        <w:rPr>
          <w:lang w:val="en-CA"/>
        </w:rPr>
        <w:t>]</w:t>
      </w:r>
      <w:r w:rsidR="00847730" w:rsidRPr="00774964">
        <w:rPr>
          <w:lang w:val="en-CA"/>
        </w:rPr>
        <w:t xml:space="preserve"> (</w:t>
      </w:r>
      <w:r w:rsidR="00B35B8B" w:rsidRPr="00774964">
        <w:rPr>
          <w:lang w:val="en-CA"/>
        </w:rPr>
        <w:t>2026</w:t>
      </w:r>
      <w:r w:rsidR="00847730" w:rsidRPr="00774964">
        <w:rPr>
          <w:lang w:val="en-CA"/>
        </w:rPr>
        <w:t>-</w:t>
      </w:r>
      <w:r w:rsidR="009A0807" w:rsidRPr="00774964">
        <w:rPr>
          <w:lang w:val="en-CA"/>
        </w:rPr>
        <w:t>03</w:t>
      </w:r>
      <w:r w:rsidR="00B35B8B" w:rsidRPr="00774964">
        <w:rPr>
          <w:lang w:val="en-CA"/>
        </w:rPr>
        <w:t>-</w:t>
      </w:r>
      <w:r w:rsidR="009A0807" w:rsidRPr="00774964">
        <w:rPr>
          <w:lang w:val="en-CA"/>
        </w:rPr>
        <w:t>13</w:t>
      </w:r>
      <w:r w:rsidR="00847730" w:rsidRPr="00774964">
        <w:rPr>
          <w:lang w:val="en-CA"/>
        </w:rPr>
        <w:t>)</w:t>
      </w:r>
    </w:p>
    <w:bookmarkEnd w:id="13257"/>
    <w:p w14:paraId="612E179D" w14:textId="68F3CB79" w:rsidR="00F44BFE" w:rsidRPr="00774964" w:rsidRDefault="00F44BFE" w:rsidP="00F44BFE">
      <w:pPr>
        <w:rPr>
          <w:lang w:val="en-CA"/>
        </w:rPr>
      </w:pPr>
      <w:r w:rsidRPr="00774964">
        <w:rPr>
          <w:lang w:val="en-CA"/>
        </w:rPr>
        <w:t xml:space="preserve">Primary editor: </w:t>
      </w:r>
      <w:r w:rsidR="005834DF" w:rsidRPr="00774964">
        <w:rPr>
          <w:lang w:val="en-CA"/>
        </w:rPr>
        <w:t xml:space="preserve">K. </w:t>
      </w:r>
      <w:proofErr w:type="spellStart"/>
      <w:r w:rsidR="005834DF" w:rsidRPr="00774964">
        <w:rPr>
          <w:lang w:val="en-CA"/>
        </w:rPr>
        <w:t>Sühring</w:t>
      </w:r>
      <w:proofErr w:type="spellEnd"/>
      <w:r w:rsidRPr="00774964">
        <w:rPr>
          <w:lang w:val="en-CA"/>
        </w:rPr>
        <w:t>.</w:t>
      </w:r>
    </w:p>
    <w:p w14:paraId="7B2B7AF2" w14:textId="6822765E" w:rsidR="005834DF" w:rsidRPr="00774964" w:rsidRDefault="00A879EE" w:rsidP="00F44BFE">
      <w:pPr>
        <w:rPr>
          <w:lang w:val="en-CA"/>
        </w:rPr>
      </w:pPr>
      <w:r w:rsidRPr="00774964">
        <w:rPr>
          <w:lang w:val="en-CA"/>
        </w:rPr>
        <w:t>Integrated text t</w:t>
      </w:r>
      <w:r w:rsidR="005834DF" w:rsidRPr="00774964">
        <w:rPr>
          <w:lang w:val="en-CA"/>
        </w:rPr>
        <w:t xml:space="preserve">o prepare the next </w:t>
      </w:r>
      <w:r w:rsidRPr="00774964">
        <w:rPr>
          <w:lang w:val="en-CA"/>
        </w:rPr>
        <w:t xml:space="preserve">version </w:t>
      </w:r>
      <w:r w:rsidR="00584625" w:rsidRPr="00774964">
        <w:rPr>
          <w:lang w:val="en-CA"/>
        </w:rPr>
        <w:t>of H.264</w:t>
      </w:r>
      <w:r w:rsidR="00847730" w:rsidRPr="00774964">
        <w:rPr>
          <w:lang w:val="en-CA"/>
        </w:rPr>
        <w:t>, including changes from JVET-</w:t>
      </w:r>
      <w:r w:rsidR="006C1F74" w:rsidRPr="00774964">
        <w:rPr>
          <w:lang w:val="en-CA"/>
        </w:rPr>
        <w:t>AO1017</w:t>
      </w:r>
      <w:r w:rsidR="005834DF" w:rsidRPr="00774964">
        <w:rPr>
          <w:lang w:val="en-CA"/>
        </w:rPr>
        <w:t>.</w:t>
      </w:r>
    </w:p>
    <w:bookmarkStart w:id="13258" w:name="_Hlk188630976"/>
    <w:p w14:paraId="39A3895E" w14:textId="39FD79A4" w:rsidR="00003B86" w:rsidRPr="00774964" w:rsidRDefault="00291997" w:rsidP="00CA2E49">
      <w:pPr>
        <w:pStyle w:val="berschrift9"/>
        <w:rPr>
          <w:lang w:val="en-CA"/>
        </w:rPr>
      </w:pPr>
      <w:r w:rsidRPr="0080354D">
        <w:fldChar w:fldCharType="begin"/>
      </w:r>
      <w:r w:rsidR="000828EF" w:rsidRPr="0080354D">
        <w:rPr>
          <w:lang w:val="en-CA"/>
        </w:rPr>
        <w:instrText>HYPERLINK "https://jvet-experts.org/doc_end_user/current_document.php?id=16690"</w:instrText>
      </w:r>
      <w:r w:rsidRPr="0080354D">
        <w:fldChar w:fldCharType="separate"/>
      </w:r>
      <w:r w:rsidRPr="00774964">
        <w:rPr>
          <w:rStyle w:val="Hyperlink"/>
          <w:bCs/>
          <w:lang w:val="en-CA"/>
        </w:rPr>
        <w:t>JVET-AO1017</w:t>
      </w:r>
      <w:r w:rsidRPr="0080354D">
        <w:rPr>
          <w:rStyle w:val="Hyperlink"/>
          <w:lang w:val="en-CA"/>
        </w:rPr>
        <w:fldChar w:fldCharType="end"/>
      </w:r>
      <w:r w:rsidRPr="00774964">
        <w:rPr>
          <w:lang w:val="en-CA"/>
        </w:rPr>
        <w:t xml:space="preserve"> </w:t>
      </w:r>
      <w:r w:rsidR="009043BB" w:rsidRPr="00774964">
        <w:rPr>
          <w:lang w:val="en-CA"/>
        </w:rPr>
        <w:t xml:space="preserve">Support for additional SEI messages in AVC </w:t>
      </w:r>
      <w:r w:rsidR="00003B86" w:rsidRPr="00774964">
        <w:rPr>
          <w:lang w:val="en-CA"/>
        </w:rPr>
        <w:t>(</w:t>
      </w:r>
      <w:r w:rsidR="0052498F" w:rsidRPr="00774964">
        <w:rPr>
          <w:lang w:val="en-CA"/>
        </w:rPr>
        <w:t>D</w:t>
      </w:r>
      <w:r w:rsidR="00003B86" w:rsidRPr="00774964">
        <w:rPr>
          <w:lang w:val="en-CA"/>
        </w:rPr>
        <w:t>raft </w:t>
      </w:r>
      <w:r w:rsidR="00D5737C" w:rsidRPr="00774964">
        <w:rPr>
          <w:lang w:val="en-CA"/>
        </w:rPr>
        <w:t>5</w:t>
      </w:r>
      <w:r w:rsidR="00003B86" w:rsidRPr="00774964">
        <w:rPr>
          <w:lang w:val="en-CA"/>
        </w:rPr>
        <w:t>)</w:t>
      </w:r>
      <w:bookmarkEnd w:id="13258"/>
      <w:r w:rsidR="00003B86" w:rsidRPr="00774964">
        <w:rPr>
          <w:lang w:val="en-CA"/>
        </w:rPr>
        <w:t xml:space="preserve"> </w:t>
      </w:r>
      <w:r w:rsidR="005812AB" w:rsidRPr="00774964">
        <w:rPr>
          <w:lang w:val="en-CA"/>
        </w:rPr>
        <w:t>[</w:t>
      </w:r>
      <w:r w:rsidR="002534C5" w:rsidRPr="00774964">
        <w:rPr>
          <w:lang w:val="en-CA"/>
        </w:rPr>
        <w:t xml:space="preserve">K. </w:t>
      </w:r>
      <w:proofErr w:type="spellStart"/>
      <w:r w:rsidR="002534C5" w:rsidRPr="00774964">
        <w:rPr>
          <w:lang w:val="en-CA"/>
        </w:rPr>
        <w:t>Sühring</w:t>
      </w:r>
      <w:proofErr w:type="spellEnd"/>
      <w:r w:rsidR="00931FD4" w:rsidRPr="00774964">
        <w:rPr>
          <w:lang w:val="en-CA"/>
        </w:rPr>
        <w:t xml:space="preserve">, </w:t>
      </w:r>
      <w:r w:rsidR="005812AB" w:rsidRPr="00774964">
        <w:rPr>
          <w:lang w:val="en-CA"/>
        </w:rPr>
        <w:t xml:space="preserve">J. Boyce, </w:t>
      </w:r>
      <w:r w:rsidR="000A4651" w:rsidRPr="00774964">
        <w:rPr>
          <w:lang w:val="en-CA"/>
        </w:rPr>
        <w:t xml:space="preserve">G. J. Sullivan, </w:t>
      </w:r>
      <w:r w:rsidR="005812AB" w:rsidRPr="00774964">
        <w:rPr>
          <w:lang w:val="en-CA"/>
        </w:rPr>
        <w:t xml:space="preserve">Y.-K. Wang] </w:t>
      </w:r>
      <w:r w:rsidR="00003B86" w:rsidRPr="00774964">
        <w:rPr>
          <w:lang w:val="en-CA"/>
        </w:rPr>
        <w:t>(</w:t>
      </w:r>
      <w:r w:rsidR="00D5737C" w:rsidRPr="00774964">
        <w:rPr>
          <w:lang w:val="en-CA"/>
        </w:rPr>
        <w:t>2026</w:t>
      </w:r>
      <w:r w:rsidR="00003B86" w:rsidRPr="00774964">
        <w:rPr>
          <w:lang w:val="en-CA"/>
        </w:rPr>
        <w:t>-</w:t>
      </w:r>
      <w:r w:rsidR="009A0807" w:rsidRPr="00774964">
        <w:rPr>
          <w:lang w:val="en-CA"/>
        </w:rPr>
        <w:t>02</w:t>
      </w:r>
      <w:r w:rsidR="00B35B8B" w:rsidRPr="00774964">
        <w:rPr>
          <w:lang w:val="en-CA"/>
        </w:rPr>
        <w:t>-</w:t>
      </w:r>
      <w:r w:rsidR="009A0807" w:rsidRPr="00774964">
        <w:rPr>
          <w:lang w:val="en-CA"/>
        </w:rPr>
        <w:t>27</w:t>
      </w:r>
      <w:r w:rsidR="00003B86" w:rsidRPr="00774964">
        <w:rPr>
          <w:lang w:val="en-CA"/>
        </w:rPr>
        <w:t>)</w:t>
      </w:r>
    </w:p>
    <w:p w14:paraId="79B7EA9D" w14:textId="50DB3D80" w:rsidR="00003B86" w:rsidRPr="00774964" w:rsidRDefault="00003B86" w:rsidP="00003B86">
      <w:pPr>
        <w:rPr>
          <w:lang w:val="en-CA"/>
        </w:rPr>
      </w:pPr>
      <w:r w:rsidRPr="00774964">
        <w:rPr>
          <w:lang w:val="en-CA"/>
        </w:rPr>
        <w:t xml:space="preserve">Primary editor: </w:t>
      </w:r>
      <w:r w:rsidR="002534C5" w:rsidRPr="00774964">
        <w:rPr>
          <w:lang w:val="en-CA"/>
        </w:rPr>
        <w:t xml:space="preserve">K. </w:t>
      </w:r>
      <w:proofErr w:type="spellStart"/>
      <w:r w:rsidR="002534C5" w:rsidRPr="00774964">
        <w:rPr>
          <w:lang w:val="en-CA"/>
        </w:rPr>
        <w:t>Sühring</w:t>
      </w:r>
      <w:proofErr w:type="spellEnd"/>
    </w:p>
    <w:p w14:paraId="05D32701" w14:textId="7210993C" w:rsidR="00291997" w:rsidRPr="00774964" w:rsidRDefault="00291997" w:rsidP="00003B86">
      <w:pPr>
        <w:rPr>
          <w:lang w:val="en-CA"/>
        </w:rPr>
      </w:pPr>
      <w:r w:rsidRPr="00774964">
        <w:rPr>
          <w:lang w:val="en-CA"/>
        </w:rPr>
        <w:t xml:space="preserve">A </w:t>
      </w:r>
      <w:r w:rsidR="008E450F" w:rsidRPr="00774964">
        <w:rPr>
          <w:lang w:val="en-CA"/>
        </w:rPr>
        <w:t xml:space="preserve">preliminary </w:t>
      </w:r>
      <w:proofErr w:type="spellStart"/>
      <w:r w:rsidRPr="00774964">
        <w:rPr>
          <w:lang w:val="en-CA"/>
        </w:rPr>
        <w:t>DoC</w:t>
      </w:r>
      <w:proofErr w:type="spellEnd"/>
      <w:r w:rsidRPr="00774964">
        <w:rPr>
          <w:lang w:val="en-CA"/>
        </w:rPr>
        <w:t xml:space="preserve"> WG 5 N </w:t>
      </w:r>
      <w:r w:rsidR="00C2212B" w:rsidRPr="00774964">
        <w:rPr>
          <w:lang w:val="en-CA"/>
        </w:rPr>
        <w:t xml:space="preserve">384 </w:t>
      </w:r>
      <w:r w:rsidRPr="00774964">
        <w:rPr>
          <w:lang w:val="en-CA"/>
        </w:rPr>
        <w:t xml:space="preserve">on the DAM was reviewed and approved on </w:t>
      </w:r>
      <w:r w:rsidR="00D664FA" w:rsidRPr="00774964">
        <w:rPr>
          <w:lang w:val="en-CA"/>
        </w:rPr>
        <w:t xml:space="preserve">Thursday 22 </w:t>
      </w:r>
      <w:r w:rsidRPr="00774964">
        <w:rPr>
          <w:lang w:val="en-CA"/>
        </w:rPr>
        <w:t xml:space="preserve">Jan. at </w:t>
      </w:r>
      <w:r w:rsidR="00D664FA" w:rsidRPr="00774964">
        <w:rPr>
          <w:lang w:val="en-CA"/>
        </w:rPr>
        <w:t>2200</w:t>
      </w:r>
      <w:r w:rsidRPr="00774964">
        <w:rPr>
          <w:lang w:val="en-CA"/>
        </w:rPr>
        <w:t>-</w:t>
      </w:r>
      <w:r w:rsidR="00D664FA" w:rsidRPr="00774964">
        <w:rPr>
          <w:lang w:val="en-CA"/>
        </w:rPr>
        <w:t>2210</w:t>
      </w:r>
      <w:r w:rsidR="008E450F" w:rsidRPr="00774964">
        <w:rPr>
          <w:lang w:val="en-CA"/>
        </w:rPr>
        <w:t>.</w:t>
      </w:r>
      <w:r w:rsidR="00A879EE" w:rsidRPr="00774964">
        <w:rPr>
          <w:lang w:val="en-CA"/>
        </w:rPr>
        <w:t xml:space="preserve"> Progression to FDAM/FDIS integrated version was planned to be done in July 2026 at latest.</w:t>
      </w:r>
    </w:p>
    <w:p w14:paraId="4F9CE306" w14:textId="216FCD9D" w:rsidR="008E6F77" w:rsidRPr="00774964" w:rsidRDefault="008E6F77" w:rsidP="008E6F77">
      <w:pPr>
        <w:keepNext/>
        <w:rPr>
          <w:lang w:val="en-CA"/>
        </w:rPr>
      </w:pPr>
      <w:r w:rsidRPr="00774964">
        <w:rPr>
          <w:lang w:val="en-CA"/>
        </w:rPr>
        <w:t>Changes are editorial improvements, interface changes, constraints, and bug fixes agreed at this meeting, including elements from:</w:t>
      </w:r>
    </w:p>
    <w:p w14:paraId="3531FDAF" w14:textId="1664BD4C" w:rsidR="008E6F77" w:rsidRPr="00774964" w:rsidRDefault="00E27738" w:rsidP="002019AB">
      <w:pPr>
        <w:pStyle w:val="Listenabsatz"/>
        <w:numPr>
          <w:ilvl w:val="0"/>
          <w:numId w:val="38"/>
        </w:numPr>
        <w:rPr>
          <w:lang w:val="en-CA"/>
        </w:rPr>
      </w:pPr>
      <w:r w:rsidRPr="00E27738">
        <w:rPr>
          <w:lang w:val="en-CA"/>
        </w:rPr>
        <w:t>JVET-AO0212 Extension mechanism for new AVC SEI messages</w:t>
      </w:r>
    </w:p>
    <w:p w14:paraId="727769D5" w14:textId="3A6766F3" w:rsidR="002147F9" w:rsidRPr="00774964" w:rsidRDefault="002147F9" w:rsidP="00097263">
      <w:pPr>
        <w:rPr>
          <w:lang w:val="en-CA"/>
        </w:rPr>
      </w:pPr>
      <w:r w:rsidRPr="00774964">
        <w:rPr>
          <w:lang w:val="en-CA"/>
        </w:rPr>
        <w:t>It is noted that the list above may not be complete</w:t>
      </w:r>
      <w:r w:rsidR="00E27738">
        <w:rPr>
          <w:lang w:val="en-CA"/>
        </w:rPr>
        <w:t>, and some aspects relating to VSEI interface may first need a correction in VSEIv4 (see JVET-AO1004)</w:t>
      </w:r>
      <w:r w:rsidRPr="00774964">
        <w:rPr>
          <w:lang w:val="en-CA"/>
        </w:rPr>
        <w:t>; if some adoption is missing that is recorded somewhere else in the meeting notes it shall also be considered included.</w:t>
      </w:r>
    </w:p>
    <w:p w14:paraId="116A2134" w14:textId="23974948" w:rsidR="007864E4" w:rsidRPr="00774964" w:rsidRDefault="00291997" w:rsidP="00CA2E49">
      <w:pPr>
        <w:pStyle w:val="berschrift9"/>
        <w:rPr>
          <w:lang w:val="en-CA"/>
        </w:rPr>
      </w:pPr>
      <w:r w:rsidRPr="00774964">
        <w:rPr>
          <w:lang w:val="en-CA"/>
        </w:rPr>
        <w:t xml:space="preserve">Remains valid – not updated: </w:t>
      </w:r>
      <w:hyperlink r:id="rId485" w:history="1">
        <w:r w:rsidR="00A01838" w:rsidRPr="00774964">
          <w:rPr>
            <w:rStyle w:val="Hyperlink"/>
            <w:bCs/>
            <w:lang w:val="en-CA"/>
          </w:rPr>
          <w:t>JVET-AN1018</w:t>
        </w:r>
      </w:hyperlink>
      <w:r w:rsidR="00A01838" w:rsidRPr="00774964">
        <w:rPr>
          <w:lang w:val="en-CA"/>
        </w:rPr>
        <w:t xml:space="preserve"> </w:t>
      </w:r>
      <w:r w:rsidR="007864E4" w:rsidRPr="00774964">
        <w:rPr>
          <w:lang w:val="en-CA"/>
        </w:rPr>
        <w:t>HEVC with extensions and corrections (</w:t>
      </w:r>
      <w:r w:rsidR="0052498F" w:rsidRPr="00774964">
        <w:rPr>
          <w:lang w:val="en-CA"/>
        </w:rPr>
        <w:t>D</w:t>
      </w:r>
      <w:r w:rsidR="007864E4" w:rsidRPr="00774964">
        <w:rPr>
          <w:lang w:val="en-CA"/>
        </w:rPr>
        <w:t>raft </w:t>
      </w:r>
      <w:r w:rsidR="00847730" w:rsidRPr="00774964">
        <w:rPr>
          <w:lang w:val="en-CA"/>
        </w:rPr>
        <w:t>3</w:t>
      </w:r>
      <w:r w:rsidR="007864E4" w:rsidRPr="00774964">
        <w:rPr>
          <w:lang w:val="en-CA"/>
        </w:rPr>
        <w:t>) [</w:t>
      </w:r>
      <w:r w:rsidR="00374643" w:rsidRPr="00774964">
        <w:rPr>
          <w:lang w:val="en-CA"/>
        </w:rPr>
        <w:t xml:space="preserve">Y.-K. Wang, B. </w:t>
      </w:r>
      <w:proofErr w:type="spellStart"/>
      <w:r w:rsidR="00374643" w:rsidRPr="00774964">
        <w:rPr>
          <w:lang w:val="en-CA"/>
        </w:rPr>
        <w:t>Bross</w:t>
      </w:r>
      <w:proofErr w:type="spellEnd"/>
      <w:r w:rsidR="00374643" w:rsidRPr="00774964">
        <w:rPr>
          <w:lang w:val="en-CA"/>
        </w:rPr>
        <w:t xml:space="preserve">, S. Deshpande, G. J. Sullivan, A. </w:t>
      </w:r>
      <w:proofErr w:type="spellStart"/>
      <w:r w:rsidR="00374643" w:rsidRPr="00774964">
        <w:rPr>
          <w:lang w:val="en-CA"/>
        </w:rPr>
        <w:t>Tourapis</w:t>
      </w:r>
      <w:proofErr w:type="spellEnd"/>
      <w:r w:rsidR="007864E4" w:rsidRPr="00774964">
        <w:rPr>
          <w:lang w:val="en-CA"/>
        </w:rPr>
        <w:t>]</w:t>
      </w:r>
      <w:r w:rsidR="00E75194" w:rsidRPr="00774964">
        <w:rPr>
          <w:lang w:val="en-CA"/>
        </w:rPr>
        <w:t xml:space="preserve"> (2025-</w:t>
      </w:r>
      <w:r w:rsidR="00374643" w:rsidRPr="00774964">
        <w:rPr>
          <w:lang w:val="en-CA"/>
        </w:rPr>
        <w:t>10-17</w:t>
      </w:r>
      <w:r w:rsidR="00E75194" w:rsidRPr="00774964">
        <w:rPr>
          <w:lang w:val="en-CA"/>
        </w:rPr>
        <w:t>)</w:t>
      </w:r>
    </w:p>
    <w:p w14:paraId="2F887E11" w14:textId="03DDE721" w:rsidR="007864E4" w:rsidRPr="00774964" w:rsidRDefault="007864E4" w:rsidP="007864E4">
      <w:pPr>
        <w:rPr>
          <w:lang w:val="en-CA"/>
        </w:rPr>
      </w:pPr>
      <w:r w:rsidRPr="00774964">
        <w:rPr>
          <w:lang w:val="en-CA"/>
        </w:rPr>
        <w:t>Primary editor: Y.-K.</w:t>
      </w:r>
      <w:r w:rsidR="001F0D47" w:rsidRPr="00774964">
        <w:rPr>
          <w:lang w:val="en-CA"/>
        </w:rPr>
        <w:t xml:space="preserve"> </w:t>
      </w:r>
      <w:r w:rsidRPr="00774964">
        <w:rPr>
          <w:lang w:val="en-CA"/>
        </w:rPr>
        <w:t>Wang.</w:t>
      </w:r>
    </w:p>
    <w:p w14:paraId="59B1037B" w14:textId="29F857DA" w:rsidR="00A01838" w:rsidRPr="00774964" w:rsidRDefault="00847730" w:rsidP="00A01838">
      <w:pPr>
        <w:rPr>
          <w:lang w:val="en-CA"/>
        </w:rPr>
      </w:pPr>
      <w:r w:rsidRPr="00774964">
        <w:rPr>
          <w:lang w:val="en-CA"/>
        </w:rPr>
        <w:t>This was s</w:t>
      </w:r>
      <w:r w:rsidR="00A01838" w:rsidRPr="00774964">
        <w:rPr>
          <w:lang w:val="en-CA"/>
        </w:rPr>
        <w:t>ubmitted to ITU consent</w:t>
      </w:r>
      <w:r w:rsidRPr="00774964">
        <w:rPr>
          <w:lang w:val="en-CA"/>
        </w:rPr>
        <w:t xml:space="preserve"> on H.265 11</w:t>
      </w:r>
      <w:r w:rsidRPr="00774964">
        <w:rPr>
          <w:vertAlign w:val="superscript"/>
          <w:lang w:val="en-CA"/>
        </w:rPr>
        <w:t>th</w:t>
      </w:r>
      <w:r w:rsidRPr="00774964">
        <w:rPr>
          <w:lang w:val="en-CA"/>
        </w:rPr>
        <w:t xml:space="preserve"> ed.</w:t>
      </w:r>
      <w:r w:rsidR="00C9150B" w:rsidRPr="00774964">
        <w:rPr>
          <w:lang w:val="en-CA"/>
        </w:rPr>
        <w:t xml:space="preserve"> It is noted that this may not be identical with the final version published by ITU-T.</w:t>
      </w:r>
    </w:p>
    <w:p w14:paraId="7085F218" w14:textId="77777777" w:rsidR="00584625" w:rsidRPr="00774964" w:rsidRDefault="00584625" w:rsidP="00A01838">
      <w:pPr>
        <w:rPr>
          <w:lang w:val="en-CA"/>
        </w:rPr>
      </w:pPr>
    </w:p>
    <w:p w14:paraId="2120AF23" w14:textId="7DE3143D" w:rsidR="00584625" w:rsidRPr="00774964" w:rsidRDefault="00291997" w:rsidP="00584625">
      <w:pPr>
        <w:pStyle w:val="berschrift9"/>
        <w:rPr>
          <w:lang w:val="en-CA"/>
        </w:rPr>
      </w:pPr>
      <w:r w:rsidRPr="00774964">
        <w:rPr>
          <w:lang w:val="en-CA"/>
        </w:rPr>
        <w:t xml:space="preserve">Remains valid – not updated: </w:t>
      </w:r>
      <w:hyperlink r:id="rId486" w:history="1">
        <w:r w:rsidR="00584625" w:rsidRPr="00774964">
          <w:rPr>
            <w:rStyle w:val="Hyperlink"/>
            <w:bCs/>
            <w:lang w:val="en-CA"/>
          </w:rPr>
          <w:t>JVET-AN1019</w:t>
        </w:r>
      </w:hyperlink>
      <w:r w:rsidR="00584625" w:rsidRPr="00774964">
        <w:rPr>
          <w:lang w:val="en-CA"/>
        </w:rPr>
        <w:t xml:space="preserve"> VSEI with extensions and corrections (Draft 1) [</w:t>
      </w:r>
      <w:r w:rsidR="00271194" w:rsidRPr="00774964">
        <w:rPr>
          <w:lang w:val="en-CA"/>
        </w:rPr>
        <w:t>J. Boyce, J. Chen, S. Deshpande, M. M. </w:t>
      </w:r>
      <w:proofErr w:type="spellStart"/>
      <w:r w:rsidR="00271194" w:rsidRPr="00774964">
        <w:rPr>
          <w:lang w:val="en-CA"/>
        </w:rPr>
        <w:t>Hannuksela</w:t>
      </w:r>
      <w:proofErr w:type="spellEnd"/>
      <w:r w:rsidR="00271194" w:rsidRPr="00774964">
        <w:rPr>
          <w:lang w:val="en-CA"/>
        </w:rPr>
        <w:t>, S. McCarthy, G. J. Sullivan, H. Tan, Y.-K. Wang</w:t>
      </w:r>
      <w:r w:rsidR="00584625" w:rsidRPr="00774964">
        <w:rPr>
          <w:lang w:val="en-CA"/>
        </w:rPr>
        <w:t>] (2025-10-17)</w:t>
      </w:r>
    </w:p>
    <w:p w14:paraId="7DEB9393" w14:textId="515739C6" w:rsidR="00584625" w:rsidRPr="00774964" w:rsidRDefault="00584625" w:rsidP="00584625">
      <w:pPr>
        <w:rPr>
          <w:lang w:val="en-CA"/>
        </w:rPr>
      </w:pPr>
      <w:r w:rsidRPr="00774964">
        <w:rPr>
          <w:lang w:val="en-CA"/>
        </w:rPr>
        <w:t>Primary editor: J. Boyce.</w:t>
      </w:r>
    </w:p>
    <w:p w14:paraId="70415848" w14:textId="33980BE5" w:rsidR="00291997" w:rsidRPr="00774964" w:rsidRDefault="00584625" w:rsidP="00584625">
      <w:pPr>
        <w:rPr>
          <w:lang w:val="en-CA"/>
        </w:rPr>
      </w:pPr>
      <w:r w:rsidRPr="00774964">
        <w:rPr>
          <w:lang w:val="en-CA"/>
        </w:rPr>
        <w:t>This was submitted to ITU consent on H.274 4</w:t>
      </w:r>
      <w:r w:rsidRPr="00774964">
        <w:rPr>
          <w:vertAlign w:val="superscript"/>
          <w:lang w:val="en-CA"/>
        </w:rPr>
        <w:t>th</w:t>
      </w:r>
      <w:r w:rsidRPr="00774964">
        <w:rPr>
          <w:lang w:val="en-CA"/>
        </w:rPr>
        <w:t xml:space="preserve"> ed.</w:t>
      </w:r>
      <w:r w:rsidR="00C9150B" w:rsidRPr="00774964">
        <w:rPr>
          <w:lang w:val="en-CA"/>
        </w:rPr>
        <w:t xml:space="preserve"> It is noted that this may not be identical with the final version published by ITU-T.</w:t>
      </w:r>
    </w:p>
    <w:p w14:paraId="404CDD38" w14:textId="2F79BBDA" w:rsidR="00F44BFE" w:rsidRPr="00774964" w:rsidRDefault="00F44BFE" w:rsidP="00CA2E49">
      <w:pPr>
        <w:pStyle w:val="berschrift9"/>
        <w:rPr>
          <w:lang w:val="en-CA"/>
        </w:rPr>
      </w:pPr>
      <w:r w:rsidRPr="00774964">
        <w:rPr>
          <w:lang w:val="en-CA"/>
        </w:rPr>
        <w:t>No output: JVET-</w:t>
      </w:r>
      <w:r w:rsidR="00584625" w:rsidRPr="00774964">
        <w:rPr>
          <w:lang w:val="en-CA"/>
        </w:rPr>
        <w:t xml:space="preserve">Axx1020 </w:t>
      </w:r>
      <w:r w:rsidRPr="00774964">
        <w:rPr>
          <w:lang w:val="en-CA"/>
        </w:rPr>
        <w:t>through JVET-Axx1099</w:t>
      </w:r>
    </w:p>
    <w:p w14:paraId="354E8118" w14:textId="77777777" w:rsidR="00F44BFE" w:rsidRPr="00774964" w:rsidRDefault="00F44BFE" w:rsidP="00CA2E49">
      <w:pPr>
        <w:pStyle w:val="berschrift9"/>
        <w:rPr>
          <w:lang w:val="en-CA"/>
        </w:rPr>
      </w:pPr>
      <w:r w:rsidRPr="00774964">
        <w:rPr>
          <w:lang w:val="en-CA"/>
        </w:rPr>
        <w:t xml:space="preserve">Remains valid – not updated </w:t>
      </w:r>
      <w:hyperlink r:id="rId487" w:history="1">
        <w:r w:rsidRPr="00774964">
          <w:rPr>
            <w:rStyle w:val="Hyperlink"/>
            <w:lang w:val="en-CA"/>
          </w:rPr>
          <w:t>JVET-AA1100</w:t>
        </w:r>
      </w:hyperlink>
      <w:r w:rsidRPr="00774964">
        <w:rPr>
          <w:lang w:val="en-CA"/>
        </w:rPr>
        <w:t xml:space="preserve"> Common Test Conditions for HM Video Coding Experiments [K. </w:t>
      </w:r>
      <w:proofErr w:type="spellStart"/>
      <w:r w:rsidRPr="00774964">
        <w:rPr>
          <w:lang w:val="en-CA"/>
        </w:rPr>
        <w:t>Sühring</w:t>
      </w:r>
      <w:proofErr w:type="spellEnd"/>
      <w:r w:rsidRPr="00774964">
        <w:rPr>
          <w:lang w:val="en-CA"/>
        </w:rPr>
        <w:t>, K. Sharman]</w:t>
      </w:r>
    </w:p>
    <w:p w14:paraId="1FBB5135" w14:textId="693C1592" w:rsidR="00F44BFE" w:rsidRPr="00774964" w:rsidRDefault="00F44BFE" w:rsidP="00F44BFE">
      <w:pPr>
        <w:rPr>
          <w:lang w:val="en-CA"/>
        </w:rPr>
      </w:pPr>
      <w:r w:rsidRPr="00774964">
        <w:rPr>
          <w:lang w:val="en-CA"/>
        </w:rPr>
        <w:t>This specifies only the CTC for non-4:2:0 colour formats. The corresponding document for VVC is JVET-T2013, with no unification yet.</w:t>
      </w:r>
      <w:r w:rsidR="0000085A" w:rsidRPr="00774964">
        <w:rPr>
          <w:lang w:val="en-CA"/>
        </w:rPr>
        <w:t xml:space="preserve"> See note under JCTVC-P1006 above.</w:t>
      </w:r>
    </w:p>
    <w:p w14:paraId="5F36FF43" w14:textId="36444494" w:rsidR="00BA0EAD" w:rsidRPr="00774964" w:rsidRDefault="00BA0EAD" w:rsidP="00BA0EAD">
      <w:pPr>
        <w:rPr>
          <w:lang w:val="en-CA"/>
        </w:rPr>
      </w:pPr>
      <w:r w:rsidRPr="00774964">
        <w:rPr>
          <w:lang w:val="en-CA"/>
        </w:rPr>
        <w:lastRenderedPageBreak/>
        <w:t>Links to test sequences need to be updated due to the change of the content server.</w:t>
      </w:r>
    </w:p>
    <w:p w14:paraId="3CC8B777" w14:textId="0B8C5423" w:rsidR="00584625" w:rsidRPr="00774964" w:rsidRDefault="00291997" w:rsidP="00584625">
      <w:pPr>
        <w:pStyle w:val="berschrift9"/>
        <w:rPr>
          <w:lang w:val="en-CA"/>
        </w:rPr>
      </w:pPr>
      <w:r w:rsidRPr="00774964">
        <w:rPr>
          <w:lang w:val="en-CA"/>
        </w:rPr>
        <w:t xml:space="preserve">Remains valid – not updated: </w:t>
      </w:r>
      <w:hyperlink r:id="rId488" w:history="1">
        <w:r w:rsidR="00584625" w:rsidRPr="00774964">
          <w:rPr>
            <w:rStyle w:val="Hyperlink"/>
            <w:bCs/>
            <w:lang w:val="en-CA"/>
          </w:rPr>
          <w:t>JVET-AN2001</w:t>
        </w:r>
      </w:hyperlink>
      <w:r w:rsidR="00584625" w:rsidRPr="00774964">
        <w:rPr>
          <w:lang w:val="en-CA"/>
        </w:rPr>
        <w:t xml:space="preserve"> VVC with extensions and corrections (Draft 1) [</w:t>
      </w:r>
      <w:r w:rsidR="00B35B8B" w:rsidRPr="00774964">
        <w:rPr>
          <w:lang w:val="en-CA"/>
        </w:rPr>
        <w:t>Y.-K. Wang</w:t>
      </w:r>
      <w:r w:rsidR="00271194" w:rsidRPr="00774964">
        <w:rPr>
          <w:lang w:val="en-CA"/>
        </w:rPr>
        <w:t xml:space="preserve">, B. </w:t>
      </w:r>
      <w:proofErr w:type="spellStart"/>
      <w:r w:rsidR="00271194" w:rsidRPr="00774964">
        <w:rPr>
          <w:lang w:val="en-CA"/>
        </w:rPr>
        <w:t>Bross</w:t>
      </w:r>
      <w:proofErr w:type="spellEnd"/>
      <w:r w:rsidR="00271194" w:rsidRPr="00774964">
        <w:rPr>
          <w:lang w:val="en-CA"/>
        </w:rPr>
        <w:t>, M. M. </w:t>
      </w:r>
      <w:proofErr w:type="spellStart"/>
      <w:r w:rsidR="00271194" w:rsidRPr="00774964">
        <w:rPr>
          <w:lang w:val="en-CA"/>
        </w:rPr>
        <w:t>Hannuksela</w:t>
      </w:r>
      <w:proofErr w:type="spellEnd"/>
      <w:r w:rsidR="00B35B8B" w:rsidRPr="00774964">
        <w:rPr>
          <w:lang w:val="en-CA"/>
        </w:rPr>
        <w:t>, G. J. Sullivan</w:t>
      </w:r>
      <w:r w:rsidR="00584625" w:rsidRPr="00774964">
        <w:rPr>
          <w:lang w:val="en-CA"/>
        </w:rPr>
        <w:t>] (2025-10-17)</w:t>
      </w:r>
    </w:p>
    <w:p w14:paraId="79C544B1" w14:textId="7793A3FF" w:rsidR="00584625" w:rsidRPr="00774964" w:rsidRDefault="00584625" w:rsidP="00584625">
      <w:pPr>
        <w:rPr>
          <w:lang w:val="en-CA"/>
        </w:rPr>
      </w:pPr>
      <w:r w:rsidRPr="00774964">
        <w:rPr>
          <w:lang w:val="en-CA"/>
        </w:rPr>
        <w:t xml:space="preserve">Primary editor: </w:t>
      </w:r>
      <w:r w:rsidR="00B35B8B" w:rsidRPr="00774964">
        <w:rPr>
          <w:lang w:val="en-CA"/>
        </w:rPr>
        <w:t>Y.-K. Wang</w:t>
      </w:r>
      <w:r w:rsidRPr="00774964">
        <w:rPr>
          <w:lang w:val="en-CA"/>
        </w:rPr>
        <w:t>.</w:t>
      </w:r>
    </w:p>
    <w:p w14:paraId="339A13E6" w14:textId="71F89340" w:rsidR="00584625" w:rsidRPr="00774964" w:rsidRDefault="00584625" w:rsidP="00584625">
      <w:pPr>
        <w:rPr>
          <w:lang w:val="en-CA"/>
        </w:rPr>
      </w:pPr>
      <w:r w:rsidRPr="00774964">
        <w:rPr>
          <w:lang w:val="en-CA"/>
        </w:rPr>
        <w:t>This was submitted to ITU consent on H.266 4</w:t>
      </w:r>
      <w:r w:rsidRPr="00774964">
        <w:rPr>
          <w:vertAlign w:val="superscript"/>
          <w:lang w:val="en-CA"/>
        </w:rPr>
        <w:t>th</w:t>
      </w:r>
      <w:r w:rsidRPr="00774964">
        <w:rPr>
          <w:lang w:val="en-CA"/>
        </w:rPr>
        <w:t xml:space="preserve"> ed.</w:t>
      </w:r>
      <w:r w:rsidR="00C9150B" w:rsidRPr="00774964">
        <w:rPr>
          <w:lang w:val="en-CA"/>
        </w:rPr>
        <w:t xml:space="preserve"> It is noted that this may not be identical with the final version published by ITU-T</w:t>
      </w:r>
    </w:p>
    <w:p w14:paraId="4E8E9E50" w14:textId="77777777" w:rsidR="00584625" w:rsidRPr="00774964" w:rsidRDefault="00584625" w:rsidP="00FF374B">
      <w:pPr>
        <w:rPr>
          <w:lang w:val="en-CA"/>
        </w:rPr>
      </w:pPr>
    </w:p>
    <w:bookmarkStart w:id="13259" w:name="_Hlk164868869"/>
    <w:bookmarkStart w:id="13260" w:name="_Hlk149580442"/>
    <w:p w14:paraId="5A6965ED" w14:textId="6766E6EC" w:rsidR="00F44BFE" w:rsidRPr="00774964" w:rsidRDefault="00AB58FB" w:rsidP="00CA2E49">
      <w:pPr>
        <w:pStyle w:val="berschrift9"/>
        <w:rPr>
          <w:lang w:val="en-CA"/>
        </w:rPr>
      </w:pPr>
      <w:r w:rsidRPr="0080354D">
        <w:fldChar w:fldCharType="begin"/>
      </w:r>
      <w:r w:rsidR="000828EF" w:rsidRPr="0080354D">
        <w:rPr>
          <w:lang w:val="en-CA"/>
        </w:rPr>
        <w:instrText>HYPERLINK "https://jvet-experts.org/doc_end_user/current_document.php?id=16691"</w:instrText>
      </w:r>
      <w:r w:rsidRPr="0080354D">
        <w:fldChar w:fldCharType="separate"/>
      </w:r>
      <w:r w:rsidRPr="00774964">
        <w:rPr>
          <w:rStyle w:val="Hyperlink"/>
          <w:bCs/>
          <w:lang w:val="en-CA"/>
        </w:rPr>
        <w:t>JVET-AO2002</w:t>
      </w:r>
      <w:r w:rsidRPr="0080354D">
        <w:rPr>
          <w:rStyle w:val="Hyperlink"/>
          <w:bCs/>
          <w:lang w:val="en-CA"/>
        </w:rPr>
        <w:fldChar w:fldCharType="end"/>
      </w:r>
      <w:r w:rsidRPr="00774964">
        <w:rPr>
          <w:lang w:val="en-CA"/>
        </w:rPr>
        <w:t xml:space="preserve"> </w:t>
      </w:r>
      <w:r w:rsidR="00F44BFE" w:rsidRPr="00774964">
        <w:rPr>
          <w:lang w:val="en-CA"/>
        </w:rPr>
        <w:t>Algorithm description for Versatile Video Coding and Test Model </w:t>
      </w:r>
      <w:r w:rsidRPr="00774964">
        <w:rPr>
          <w:lang w:val="en-CA"/>
        </w:rPr>
        <w:t xml:space="preserve">23 </w:t>
      </w:r>
      <w:r w:rsidR="00F44BFE" w:rsidRPr="00774964">
        <w:rPr>
          <w:lang w:val="en-CA"/>
        </w:rPr>
        <w:t>(VTM </w:t>
      </w:r>
      <w:r w:rsidRPr="00774964">
        <w:rPr>
          <w:lang w:val="en-CA"/>
        </w:rPr>
        <w:t>23</w:t>
      </w:r>
      <w:r w:rsidR="00F44BFE" w:rsidRPr="00774964">
        <w:rPr>
          <w:lang w:val="en-CA"/>
        </w:rPr>
        <w:t>)</w:t>
      </w:r>
      <w:bookmarkEnd w:id="13259"/>
      <w:r w:rsidR="00F44BFE" w:rsidRPr="00774964" w:rsidDel="00436038">
        <w:rPr>
          <w:lang w:val="en-CA"/>
        </w:rPr>
        <w:t xml:space="preserve"> </w:t>
      </w:r>
      <w:r w:rsidR="00F44BFE" w:rsidRPr="00774964">
        <w:rPr>
          <w:lang w:val="en-CA"/>
        </w:rPr>
        <w:t xml:space="preserve">[Y. Ye, A. Browne, S. Kim] </w:t>
      </w:r>
      <w:r w:rsidR="0000085A" w:rsidRPr="00774964">
        <w:rPr>
          <w:lang w:val="en-CA"/>
        </w:rPr>
        <w:t>(2026-03-13)</w:t>
      </w:r>
    </w:p>
    <w:p w14:paraId="18782D6F" w14:textId="13E7849D" w:rsidR="00F44BFE" w:rsidRPr="00774964" w:rsidRDefault="00F44BFE" w:rsidP="00F44BFE">
      <w:pPr>
        <w:rPr>
          <w:lang w:val="en-CA"/>
        </w:rPr>
      </w:pPr>
      <w:r w:rsidRPr="00774964">
        <w:rPr>
          <w:lang w:val="en-CA"/>
        </w:rPr>
        <w:t>Primary editor: Y. Ye.</w:t>
      </w:r>
    </w:p>
    <w:p w14:paraId="5573CA39" w14:textId="01D3903B" w:rsidR="00F44BFE" w:rsidRPr="00774964" w:rsidRDefault="00F44BFE" w:rsidP="00F44BFE">
      <w:pPr>
        <w:keepNext/>
        <w:rPr>
          <w:lang w:val="en-CA"/>
        </w:rPr>
      </w:pPr>
      <w:r w:rsidRPr="00774964">
        <w:rPr>
          <w:lang w:val="en-CA"/>
        </w:rPr>
        <w:t>New elements from notes elsewhere in this report:</w:t>
      </w:r>
    </w:p>
    <w:p w14:paraId="1F6B1E99" w14:textId="3D0D1E8A" w:rsidR="00AB58FB" w:rsidRPr="00774964" w:rsidRDefault="00AB58FB" w:rsidP="00AB58FB">
      <w:pPr>
        <w:pStyle w:val="Listenabsatz"/>
        <w:numPr>
          <w:ilvl w:val="0"/>
          <w:numId w:val="38"/>
        </w:numPr>
        <w:rPr>
          <w:lang w:val="en-CA"/>
        </w:rPr>
      </w:pPr>
      <w:r w:rsidRPr="00774964">
        <w:rPr>
          <w:lang w:val="en-CA"/>
        </w:rPr>
        <w:t>RPR clarification (JVET-AO0136)</w:t>
      </w:r>
    </w:p>
    <w:p w14:paraId="5621D0CF" w14:textId="3B596A87" w:rsidR="00F44BFE" w:rsidRPr="00774964" w:rsidRDefault="00AB58FB" w:rsidP="002019AB">
      <w:pPr>
        <w:pStyle w:val="Listenabsatz"/>
        <w:numPr>
          <w:ilvl w:val="0"/>
          <w:numId w:val="38"/>
        </w:numPr>
        <w:rPr>
          <w:lang w:val="en-CA"/>
        </w:rPr>
      </w:pPr>
      <w:r w:rsidRPr="00774964">
        <w:rPr>
          <w:lang w:val="en-CA"/>
        </w:rPr>
        <w:t>MCTF (JVET-AO0136 and JVET-AO0288)</w:t>
      </w:r>
    </w:p>
    <w:p w14:paraId="71CEF9FB" w14:textId="37B9EECA" w:rsidR="00AB58FB" w:rsidRPr="00774964" w:rsidRDefault="00AB58FB" w:rsidP="002019AB">
      <w:pPr>
        <w:pStyle w:val="Listenabsatz"/>
        <w:numPr>
          <w:ilvl w:val="0"/>
          <w:numId w:val="38"/>
        </w:numPr>
        <w:rPr>
          <w:lang w:val="en-CA"/>
        </w:rPr>
      </w:pPr>
      <w:r w:rsidRPr="00774964">
        <w:rPr>
          <w:lang w:val="en-CA"/>
        </w:rPr>
        <w:t>BIM (JVET-AO0288)</w:t>
      </w:r>
    </w:p>
    <w:p w14:paraId="6A5488D0" w14:textId="77777777" w:rsidR="00F44BFE" w:rsidRPr="00774964" w:rsidRDefault="00F44BFE" w:rsidP="00F44BFE">
      <w:pPr>
        <w:keepNext/>
        <w:rPr>
          <w:lang w:val="en-CA"/>
        </w:rPr>
      </w:pPr>
      <w:r w:rsidRPr="00774964">
        <w:rPr>
          <w:lang w:val="en-CA"/>
        </w:rPr>
        <w:t>It is noted that the list above may not be complete; if some adoption is missing that is recorded somewhere else in the meeting notes it shall also be considered included.</w:t>
      </w:r>
    </w:p>
    <w:p w14:paraId="481177D1" w14:textId="2C50DD9C" w:rsidR="00F44BFE" w:rsidRPr="00774964" w:rsidRDefault="00F44BFE" w:rsidP="00F44BFE">
      <w:pPr>
        <w:rPr>
          <w:lang w:val="en-CA"/>
        </w:rPr>
      </w:pPr>
      <w:r w:rsidRPr="00774964">
        <w:rPr>
          <w:lang w:val="en-CA"/>
        </w:rPr>
        <w:t xml:space="preserve">It was suggested that editorial improvements would </w:t>
      </w:r>
      <w:r w:rsidR="00C2212B" w:rsidRPr="00774964">
        <w:rPr>
          <w:lang w:val="en-CA"/>
        </w:rPr>
        <w:t xml:space="preserve">also </w:t>
      </w:r>
      <w:r w:rsidRPr="00774964">
        <w:rPr>
          <w:lang w:val="en-CA"/>
        </w:rPr>
        <w:t>be welcome.</w:t>
      </w:r>
    </w:p>
    <w:bookmarkEnd w:id="13260"/>
    <w:p w14:paraId="612E681D" w14:textId="626522CD" w:rsidR="00F44BFE" w:rsidRPr="00774964" w:rsidRDefault="00732533" w:rsidP="00CA2E49">
      <w:pPr>
        <w:pStyle w:val="berschrift9"/>
        <w:rPr>
          <w:lang w:val="en-CA"/>
        </w:rPr>
      </w:pPr>
      <w:r w:rsidRPr="00774964">
        <w:rPr>
          <w:lang w:val="en-CA"/>
        </w:rPr>
        <w:t xml:space="preserve">Remains valid – not updated: </w:t>
      </w:r>
      <w:hyperlink r:id="rId489" w:history="1">
        <w:r w:rsidR="00F44BFE" w:rsidRPr="00774964">
          <w:rPr>
            <w:rStyle w:val="Hyperlink"/>
            <w:bCs/>
            <w:lang w:val="en-CA"/>
          </w:rPr>
          <w:t>JVET-</w:t>
        </w:r>
        <w:r w:rsidR="00F44BFE" w:rsidRPr="00774964">
          <w:rPr>
            <w:rStyle w:val="Hyperlink"/>
            <w:lang w:val="en-CA"/>
          </w:rPr>
          <w:t>AJ</w:t>
        </w:r>
        <w:r w:rsidR="00F44BFE" w:rsidRPr="00774964">
          <w:rPr>
            <w:rStyle w:val="Hyperlink"/>
            <w:bCs/>
            <w:lang w:val="en-CA"/>
          </w:rPr>
          <w:t>2003</w:t>
        </w:r>
      </w:hyperlink>
      <w:r w:rsidR="00F44BFE" w:rsidRPr="00774964">
        <w:rPr>
          <w:lang w:val="en-CA"/>
        </w:rPr>
        <w:t xml:space="preserve"> Guidelines for VTM-based software development [F. Bossen, X. Li, K. </w:t>
      </w:r>
      <w:proofErr w:type="spellStart"/>
      <w:r w:rsidR="00F44BFE" w:rsidRPr="00774964">
        <w:rPr>
          <w:lang w:val="en-CA"/>
        </w:rPr>
        <w:t>Sühring</w:t>
      </w:r>
      <w:proofErr w:type="spellEnd"/>
      <w:r w:rsidR="00F44BFE" w:rsidRPr="00774964">
        <w:rPr>
          <w:lang w:val="en-CA"/>
        </w:rPr>
        <w:t>]</w:t>
      </w:r>
    </w:p>
    <w:p w14:paraId="5A64588F" w14:textId="77777777" w:rsidR="00D35CC0" w:rsidRPr="00774964" w:rsidRDefault="00D35CC0" w:rsidP="00F44BFE">
      <w:pPr>
        <w:rPr>
          <w:lang w:val="en-CA"/>
        </w:rPr>
      </w:pPr>
    </w:p>
    <w:p w14:paraId="265162CC" w14:textId="77777777" w:rsidR="00F44BFE" w:rsidRPr="00774964" w:rsidRDefault="00F44BFE" w:rsidP="00CA2E49">
      <w:pPr>
        <w:pStyle w:val="berschrift9"/>
        <w:rPr>
          <w:lang w:val="en-CA"/>
        </w:rPr>
      </w:pPr>
      <w:r w:rsidRPr="00774964">
        <w:rPr>
          <w:lang w:val="en-CA"/>
        </w:rPr>
        <w:t xml:space="preserve">Remains valid – not updated: </w:t>
      </w:r>
      <w:hyperlink r:id="rId490" w:history="1">
        <w:r w:rsidRPr="00774964">
          <w:rPr>
            <w:rStyle w:val="Hyperlink"/>
            <w:lang w:val="en-CA"/>
          </w:rPr>
          <w:t>JVET-T2004</w:t>
        </w:r>
      </w:hyperlink>
      <w:r w:rsidRPr="00774964">
        <w:rPr>
          <w:lang w:val="en-CA"/>
        </w:rPr>
        <w:t xml:space="preserve"> Algorithm descriptions of projection format conversion and video quality metrics in 360Lib (Version 12) [Y. Ye, J. Boyce]</w:t>
      </w:r>
    </w:p>
    <w:p w14:paraId="1B480115" w14:textId="77777777" w:rsidR="00F44BFE" w:rsidRPr="00774964" w:rsidRDefault="00F44BFE" w:rsidP="00F44BFE">
      <w:pPr>
        <w:rPr>
          <w:lang w:val="en-CA"/>
        </w:rPr>
      </w:pPr>
    </w:p>
    <w:p w14:paraId="345E355B" w14:textId="4C489E54" w:rsidR="00F44BFE" w:rsidRPr="00774964" w:rsidRDefault="00EE7F1C" w:rsidP="00CA2E49">
      <w:pPr>
        <w:pStyle w:val="berschrift9"/>
        <w:rPr>
          <w:lang w:val="en-CA"/>
        </w:rPr>
      </w:pPr>
      <w:bookmarkStart w:id="13261" w:name="_Hlk164869014"/>
      <w:r w:rsidRPr="00774964">
        <w:rPr>
          <w:lang w:val="en-CA"/>
        </w:rPr>
        <w:t xml:space="preserve">Remains valid – not updated: </w:t>
      </w:r>
      <w:hyperlink r:id="rId491" w:history="1">
        <w:r w:rsidRPr="00774964">
          <w:rPr>
            <w:rStyle w:val="Hyperlink"/>
            <w:bCs/>
            <w:lang w:val="en-CA"/>
          </w:rPr>
          <w:t>JVET-AM2005</w:t>
        </w:r>
      </w:hyperlink>
      <w:r w:rsidRPr="00774964">
        <w:rPr>
          <w:lang w:val="en-CA"/>
        </w:rPr>
        <w:t xml:space="preserve"> </w:t>
      </w:r>
      <w:r w:rsidR="00F44BFE" w:rsidRPr="00774964">
        <w:rPr>
          <w:lang w:val="en-CA"/>
        </w:rPr>
        <w:t>Additions and corrections for VVC version 4 (Draft </w:t>
      </w:r>
      <w:r w:rsidR="00D2412C" w:rsidRPr="00774964">
        <w:rPr>
          <w:lang w:val="en-CA"/>
        </w:rPr>
        <w:t>13</w:t>
      </w:r>
      <w:r w:rsidR="00F44BFE" w:rsidRPr="00774964">
        <w:rPr>
          <w:lang w:val="en-CA"/>
        </w:rPr>
        <w:t xml:space="preserve">) </w:t>
      </w:r>
      <w:bookmarkEnd w:id="13261"/>
      <w:r w:rsidR="00F44BFE" w:rsidRPr="00774964">
        <w:rPr>
          <w:lang w:val="en-CA"/>
        </w:rPr>
        <w:t xml:space="preserve">[G. J. Sullivan, B. </w:t>
      </w:r>
      <w:proofErr w:type="spellStart"/>
      <w:r w:rsidR="00F44BFE" w:rsidRPr="00774964">
        <w:rPr>
          <w:lang w:val="en-CA"/>
        </w:rPr>
        <w:t>Bross</w:t>
      </w:r>
      <w:proofErr w:type="spellEnd"/>
      <w:r w:rsidR="00F44BFE" w:rsidRPr="00774964">
        <w:rPr>
          <w:lang w:val="en-CA"/>
        </w:rPr>
        <w:t>, M. M. </w:t>
      </w:r>
      <w:proofErr w:type="spellStart"/>
      <w:r w:rsidR="00F44BFE" w:rsidRPr="00774964">
        <w:rPr>
          <w:lang w:val="en-CA"/>
        </w:rPr>
        <w:t>Hannuksela</w:t>
      </w:r>
      <w:proofErr w:type="spellEnd"/>
      <w:r w:rsidR="00F44BFE" w:rsidRPr="00774964">
        <w:rPr>
          <w:lang w:val="en-CA"/>
        </w:rPr>
        <w:t>, Y.-K. Wang] (</w:t>
      </w:r>
      <w:r w:rsidR="00EB1D52" w:rsidRPr="00774964">
        <w:rPr>
          <w:lang w:val="en-CA"/>
        </w:rPr>
        <w:t>2025</w:t>
      </w:r>
      <w:r w:rsidR="00803D8E" w:rsidRPr="00774964">
        <w:rPr>
          <w:lang w:val="en-CA"/>
        </w:rPr>
        <w:t>-</w:t>
      </w:r>
      <w:r w:rsidR="00584625" w:rsidRPr="00774964">
        <w:rPr>
          <w:lang w:val="en-CA"/>
        </w:rPr>
        <w:t>08-01</w:t>
      </w:r>
      <w:r w:rsidR="00F44BFE" w:rsidRPr="00774964">
        <w:rPr>
          <w:lang w:val="en-CA"/>
        </w:rPr>
        <w:t>)</w:t>
      </w:r>
    </w:p>
    <w:p w14:paraId="318F401A" w14:textId="12FC8E17" w:rsidR="00F44BFE" w:rsidRPr="00774964" w:rsidRDefault="00F44BFE" w:rsidP="00F44BFE">
      <w:pPr>
        <w:rPr>
          <w:lang w:val="en-CA"/>
        </w:rPr>
      </w:pPr>
      <w:r w:rsidRPr="00774964">
        <w:rPr>
          <w:lang w:val="en-CA"/>
        </w:rPr>
        <w:t>Primary editor: G. J. Sullivan.</w:t>
      </w:r>
    </w:p>
    <w:p w14:paraId="7DE3D35B" w14:textId="77777777" w:rsidR="00803D8E" w:rsidRPr="00774964" w:rsidRDefault="00803D8E" w:rsidP="00F44BFE">
      <w:pPr>
        <w:rPr>
          <w:lang w:val="en-CA"/>
        </w:rPr>
      </w:pPr>
    </w:p>
    <w:p w14:paraId="5F9AEE0D" w14:textId="0E5789F1" w:rsidR="00F44BFE" w:rsidRPr="00774964" w:rsidRDefault="00D2412C" w:rsidP="00CA2E49">
      <w:pPr>
        <w:pStyle w:val="berschrift9"/>
        <w:rPr>
          <w:lang w:val="en-CA"/>
        </w:rPr>
      </w:pPr>
      <w:bookmarkStart w:id="13262" w:name="_Hlk164869066"/>
      <w:r w:rsidRPr="00774964">
        <w:rPr>
          <w:lang w:val="en-CA"/>
        </w:rPr>
        <w:t xml:space="preserve">Remains valid – not updated: </w:t>
      </w:r>
      <w:hyperlink r:id="rId492" w:history="1">
        <w:r w:rsidR="00EC1E9C" w:rsidRPr="00774964">
          <w:rPr>
            <w:rStyle w:val="Hyperlink"/>
            <w:bCs/>
            <w:lang w:val="en-CA"/>
          </w:rPr>
          <w:t>JVET-AM2006</w:t>
        </w:r>
      </w:hyperlink>
      <w:r w:rsidR="00EC1E9C" w:rsidRPr="00774964">
        <w:rPr>
          <w:lang w:val="en-CA"/>
        </w:rPr>
        <w:t xml:space="preserve"> </w:t>
      </w:r>
      <w:r w:rsidR="00F44BFE" w:rsidRPr="00774964">
        <w:rPr>
          <w:lang w:val="en-CA"/>
        </w:rPr>
        <w:t>Additional SEI messages for VSEI version 4 (Draft </w:t>
      </w:r>
      <w:r w:rsidRPr="00774964">
        <w:rPr>
          <w:lang w:val="en-CA"/>
        </w:rPr>
        <w:t>7</w:t>
      </w:r>
      <w:r w:rsidR="00F44BFE" w:rsidRPr="00774964">
        <w:rPr>
          <w:lang w:val="en-CA"/>
        </w:rPr>
        <w:t>)</w:t>
      </w:r>
      <w:bookmarkEnd w:id="13262"/>
      <w:r w:rsidR="00F44BFE" w:rsidRPr="00774964">
        <w:rPr>
          <w:lang w:val="en-CA"/>
        </w:rPr>
        <w:t xml:space="preserve"> [J. Boyce, J. Chen, S. Deshpande, M. M. </w:t>
      </w:r>
      <w:proofErr w:type="spellStart"/>
      <w:r w:rsidR="00F44BFE" w:rsidRPr="00774964">
        <w:rPr>
          <w:lang w:val="en-CA"/>
        </w:rPr>
        <w:t>Hannuksela</w:t>
      </w:r>
      <w:proofErr w:type="spellEnd"/>
      <w:r w:rsidR="00F44BFE" w:rsidRPr="00774964">
        <w:rPr>
          <w:lang w:val="en-CA"/>
        </w:rPr>
        <w:t>, S. McCarthy, G. J. Sullivan, H. Tan, Y.-K. Wang] (</w:t>
      </w:r>
      <w:r w:rsidR="00546138" w:rsidRPr="00774964">
        <w:rPr>
          <w:lang w:val="en-CA"/>
        </w:rPr>
        <w:t>2025</w:t>
      </w:r>
      <w:r w:rsidR="00F44BFE" w:rsidRPr="00774964">
        <w:rPr>
          <w:lang w:val="en-CA"/>
        </w:rPr>
        <w:t>-</w:t>
      </w:r>
      <w:r w:rsidR="00271194" w:rsidRPr="00774964">
        <w:rPr>
          <w:lang w:val="en-CA"/>
        </w:rPr>
        <w:t>08-01</w:t>
      </w:r>
      <w:r w:rsidR="00F44BFE" w:rsidRPr="00774964">
        <w:rPr>
          <w:lang w:val="en-CA"/>
        </w:rPr>
        <w:t>)</w:t>
      </w:r>
    </w:p>
    <w:p w14:paraId="68CA3A2D" w14:textId="3BEB0B69" w:rsidR="00584625" w:rsidRPr="00774964" w:rsidRDefault="00F44BFE" w:rsidP="00584625">
      <w:pPr>
        <w:rPr>
          <w:lang w:val="en-CA"/>
        </w:rPr>
      </w:pPr>
      <w:r w:rsidRPr="00774964">
        <w:rPr>
          <w:lang w:val="en-CA"/>
        </w:rPr>
        <w:t>Primary editor: J. Boyce.</w:t>
      </w:r>
    </w:p>
    <w:p w14:paraId="4AB56EC3" w14:textId="77777777" w:rsidR="00A01838" w:rsidRPr="00774964" w:rsidRDefault="00A01838" w:rsidP="00F44BFE">
      <w:pPr>
        <w:rPr>
          <w:lang w:val="en-CA"/>
        </w:rPr>
      </w:pPr>
    </w:p>
    <w:p w14:paraId="07AF3519" w14:textId="4EDE869C" w:rsidR="00F44BFE" w:rsidRPr="00774964" w:rsidRDefault="00732533" w:rsidP="00CA2E49">
      <w:pPr>
        <w:pStyle w:val="berschrift9"/>
        <w:rPr>
          <w:lang w:val="en-CA"/>
        </w:rPr>
      </w:pPr>
      <w:r w:rsidRPr="00774964">
        <w:rPr>
          <w:lang w:val="en-CA"/>
        </w:rPr>
        <w:t xml:space="preserve">Remains valid – not updated: </w:t>
      </w:r>
      <w:hyperlink r:id="rId493" w:history="1">
        <w:r w:rsidR="00F44BFE" w:rsidRPr="00774964">
          <w:rPr>
            <w:rStyle w:val="Hyperlink"/>
            <w:bCs/>
            <w:lang w:val="en-CA"/>
          </w:rPr>
          <w:t>JVET-AJ2007</w:t>
        </w:r>
      </w:hyperlink>
      <w:r w:rsidR="00F44BFE" w:rsidRPr="00774964">
        <w:rPr>
          <w:lang w:val="en-CA"/>
        </w:rPr>
        <w:t xml:space="preserve"> Guidelines for NNVC software development [F. Galpin, S. Eadie, L. Wang, Z. </w:t>
      </w:r>
      <w:proofErr w:type="spellStart"/>
      <w:r w:rsidR="00F44BFE" w:rsidRPr="00774964">
        <w:rPr>
          <w:lang w:val="en-CA"/>
        </w:rPr>
        <w:t>Xie</w:t>
      </w:r>
      <w:proofErr w:type="spellEnd"/>
      <w:r w:rsidR="00F44BFE" w:rsidRPr="00774964">
        <w:rPr>
          <w:lang w:val="en-CA"/>
        </w:rPr>
        <w:t>, Y. Li]</w:t>
      </w:r>
    </w:p>
    <w:p w14:paraId="08F5B3D0" w14:textId="615AE6FC" w:rsidR="00546138" w:rsidRPr="00774964" w:rsidRDefault="00F302B6" w:rsidP="00F44BFE">
      <w:pPr>
        <w:rPr>
          <w:lang w:val="en-CA"/>
        </w:rPr>
      </w:pPr>
      <w:r w:rsidRPr="00774964">
        <w:rPr>
          <w:lang w:val="en-CA"/>
        </w:rPr>
        <w:t xml:space="preserve">Might benefit from an update in the future, regarding some </w:t>
      </w:r>
      <w:r w:rsidR="003073F7" w:rsidRPr="00774964">
        <w:rPr>
          <w:lang w:val="en-CA"/>
        </w:rPr>
        <w:t>details of SADL implementation.</w:t>
      </w:r>
    </w:p>
    <w:p w14:paraId="4C384376" w14:textId="6D67FB52" w:rsidR="00F44BFE" w:rsidRPr="00774964" w:rsidRDefault="00291997" w:rsidP="00CA2E49">
      <w:pPr>
        <w:pStyle w:val="berschrift9"/>
        <w:rPr>
          <w:lang w:val="en-CA"/>
        </w:rPr>
      </w:pPr>
      <w:r w:rsidRPr="00774964">
        <w:rPr>
          <w:lang w:val="en-CA"/>
        </w:rPr>
        <w:lastRenderedPageBreak/>
        <w:t xml:space="preserve">Remains valid – not updated: </w:t>
      </w:r>
      <w:hyperlink r:id="rId494" w:history="1">
        <w:r w:rsidR="002634E4" w:rsidRPr="00774964">
          <w:rPr>
            <w:rStyle w:val="Hyperlink"/>
            <w:lang w:val="en-CA"/>
          </w:rPr>
          <w:t>JVET-AN2008</w:t>
        </w:r>
      </w:hyperlink>
      <w:r w:rsidR="002634E4" w:rsidRPr="00774964">
        <w:rPr>
          <w:lang w:val="en-CA"/>
        </w:rPr>
        <w:t xml:space="preserve"> </w:t>
      </w:r>
      <w:r w:rsidR="00F44BFE" w:rsidRPr="00774964">
        <w:rPr>
          <w:lang w:val="en-CA"/>
        </w:rPr>
        <w:t xml:space="preserve">Conformance testing for versatile video coding (Draft </w:t>
      </w:r>
      <w:r w:rsidR="002634E4" w:rsidRPr="00774964">
        <w:rPr>
          <w:lang w:val="en-CA"/>
        </w:rPr>
        <w:t>8</w:t>
      </w:r>
      <w:r w:rsidR="00F44BFE" w:rsidRPr="00774964">
        <w:rPr>
          <w:lang w:val="en-CA"/>
        </w:rPr>
        <w:t>) [</w:t>
      </w:r>
      <w:r w:rsidR="002634E4" w:rsidRPr="00774964">
        <w:rPr>
          <w:lang w:val="en-CA"/>
        </w:rPr>
        <w:t>I. </w:t>
      </w:r>
      <w:proofErr w:type="spellStart"/>
      <w:r w:rsidR="002634E4" w:rsidRPr="00774964">
        <w:rPr>
          <w:lang w:val="en-CA"/>
        </w:rPr>
        <w:t>Moccagatta</w:t>
      </w:r>
      <w:proofErr w:type="spellEnd"/>
      <w:r w:rsidR="002634E4" w:rsidRPr="00774964">
        <w:rPr>
          <w:lang w:val="en-CA"/>
        </w:rPr>
        <w:t xml:space="preserve">, </w:t>
      </w:r>
      <w:r w:rsidR="00F44BFE" w:rsidRPr="00774964">
        <w:rPr>
          <w:lang w:val="en-CA"/>
        </w:rPr>
        <w:t xml:space="preserve">F. Bossen, </w:t>
      </w:r>
      <w:r w:rsidR="002634E4" w:rsidRPr="00774964">
        <w:rPr>
          <w:lang w:val="en-CA"/>
        </w:rPr>
        <w:t>S</w:t>
      </w:r>
      <w:r w:rsidR="00F44BFE" w:rsidRPr="00774964">
        <w:rPr>
          <w:lang w:val="en-CA"/>
        </w:rPr>
        <w:t>. </w:t>
      </w:r>
      <w:proofErr w:type="spellStart"/>
      <w:r w:rsidR="002634E4" w:rsidRPr="00774964">
        <w:rPr>
          <w:lang w:val="en-CA"/>
        </w:rPr>
        <w:t>Iwamura</w:t>
      </w:r>
      <w:proofErr w:type="spellEnd"/>
      <w:r w:rsidR="00F44BFE" w:rsidRPr="00774964">
        <w:rPr>
          <w:lang w:val="en-CA"/>
        </w:rPr>
        <w:t xml:space="preserve">, </w:t>
      </w:r>
      <w:r w:rsidR="002634E4" w:rsidRPr="00774964">
        <w:rPr>
          <w:lang w:val="en-CA"/>
        </w:rPr>
        <w:t>P. de Lagrange</w:t>
      </w:r>
      <w:r w:rsidR="00F44BFE" w:rsidRPr="00774964">
        <w:rPr>
          <w:lang w:val="en-CA"/>
        </w:rPr>
        <w:t>]</w:t>
      </w:r>
    </w:p>
    <w:p w14:paraId="2580DD89" w14:textId="4041E038" w:rsidR="00F44BFE" w:rsidRPr="00774964" w:rsidRDefault="00883541" w:rsidP="00F44BFE">
      <w:pPr>
        <w:rPr>
          <w:lang w:val="en-CA"/>
        </w:rPr>
      </w:pPr>
      <w:r w:rsidRPr="00774964">
        <w:rPr>
          <w:lang w:val="en-CA"/>
        </w:rPr>
        <w:t xml:space="preserve">Primary editor: I. </w:t>
      </w:r>
      <w:proofErr w:type="spellStart"/>
      <w:r w:rsidRPr="00774964">
        <w:rPr>
          <w:lang w:val="en-CA"/>
        </w:rPr>
        <w:t>Moccagatta</w:t>
      </w:r>
      <w:proofErr w:type="spellEnd"/>
    </w:p>
    <w:p w14:paraId="5FCFD37C" w14:textId="428BB1CD" w:rsidR="00F576EF" w:rsidRPr="00774964" w:rsidRDefault="002634E4" w:rsidP="00F576EF">
      <w:pPr>
        <w:rPr>
          <w:lang w:val="en-CA"/>
        </w:rPr>
      </w:pPr>
      <w:r w:rsidRPr="00774964">
        <w:rPr>
          <w:lang w:val="en-CA"/>
        </w:rPr>
        <w:t>This was submitted to ITU consent on H.266.1 3</w:t>
      </w:r>
      <w:r w:rsidRPr="00774964">
        <w:rPr>
          <w:vertAlign w:val="superscript"/>
          <w:lang w:val="en-CA"/>
        </w:rPr>
        <w:t>rd</w:t>
      </w:r>
      <w:r w:rsidRPr="00774964">
        <w:rPr>
          <w:lang w:val="en-CA"/>
        </w:rPr>
        <w:t xml:space="preserve"> ed.</w:t>
      </w:r>
      <w:r w:rsidR="0000085A" w:rsidRPr="00774964">
        <w:rPr>
          <w:lang w:val="en-CA"/>
        </w:rPr>
        <w:t xml:space="preserve">, and has been (pre-)published. </w:t>
      </w:r>
      <w:r w:rsidRPr="00774964">
        <w:rPr>
          <w:lang w:val="en-CA"/>
        </w:rPr>
        <w:t xml:space="preserve">An equivalent version </w:t>
      </w:r>
      <w:r w:rsidR="00F576EF" w:rsidRPr="00774964">
        <w:rPr>
          <w:lang w:val="en-CA"/>
        </w:rPr>
        <w:t>was</w:t>
      </w:r>
      <w:r w:rsidRPr="00774964">
        <w:rPr>
          <w:lang w:val="en-CA"/>
        </w:rPr>
        <w:t xml:space="preserve"> under </w:t>
      </w:r>
      <w:r w:rsidR="00E619DF" w:rsidRPr="00774964">
        <w:rPr>
          <w:lang w:val="en-CA"/>
        </w:rPr>
        <w:t xml:space="preserve">ballot as </w:t>
      </w:r>
      <w:r w:rsidR="00560C15" w:rsidRPr="00774964">
        <w:rPr>
          <w:lang w:val="en-CA"/>
        </w:rPr>
        <w:t xml:space="preserve">ISO/IEC </w:t>
      </w:r>
      <w:r w:rsidRPr="00774964">
        <w:rPr>
          <w:lang w:val="en-CA"/>
        </w:rPr>
        <w:t>DIS</w:t>
      </w:r>
      <w:r w:rsidR="00E619DF" w:rsidRPr="00774964">
        <w:rPr>
          <w:lang w:val="en-CA"/>
        </w:rPr>
        <w:t xml:space="preserve"> 23090-15 3</w:t>
      </w:r>
      <w:r w:rsidR="00E619DF" w:rsidRPr="00774964">
        <w:rPr>
          <w:vertAlign w:val="superscript"/>
          <w:lang w:val="en-CA"/>
        </w:rPr>
        <w:t>rd</w:t>
      </w:r>
      <w:r w:rsidR="00E619DF" w:rsidRPr="00774964">
        <w:rPr>
          <w:lang w:val="en-CA"/>
        </w:rPr>
        <w:t xml:space="preserve"> ed.</w:t>
      </w:r>
      <w:r w:rsidR="00F576EF" w:rsidRPr="00774964">
        <w:rPr>
          <w:lang w:val="en-CA"/>
        </w:rPr>
        <w:t xml:space="preserve"> A </w:t>
      </w:r>
      <w:proofErr w:type="spellStart"/>
      <w:r w:rsidR="00F576EF" w:rsidRPr="00774964">
        <w:rPr>
          <w:lang w:val="en-CA"/>
        </w:rPr>
        <w:t>DoC</w:t>
      </w:r>
      <w:proofErr w:type="spellEnd"/>
      <w:r w:rsidR="00F576EF" w:rsidRPr="00774964">
        <w:rPr>
          <w:lang w:val="en-CA"/>
        </w:rPr>
        <w:t xml:space="preserve"> WG 5 N </w:t>
      </w:r>
      <w:r w:rsidR="00C2212B" w:rsidRPr="00774964">
        <w:rPr>
          <w:lang w:val="en-CA"/>
        </w:rPr>
        <w:t xml:space="preserve">385 </w:t>
      </w:r>
      <w:r w:rsidR="00F576EF" w:rsidRPr="00774964">
        <w:rPr>
          <w:lang w:val="en-CA"/>
        </w:rPr>
        <w:t xml:space="preserve">on the DIS was reviewed and approved on </w:t>
      </w:r>
      <w:r w:rsidR="00C411C4" w:rsidRPr="00774964">
        <w:rPr>
          <w:lang w:val="en-CA"/>
        </w:rPr>
        <w:t xml:space="preserve">Thursday 22 </w:t>
      </w:r>
      <w:r w:rsidR="00F576EF" w:rsidRPr="00774964">
        <w:rPr>
          <w:lang w:val="en-CA"/>
        </w:rPr>
        <w:t xml:space="preserve">Jan. at </w:t>
      </w:r>
      <w:r w:rsidR="00C411C4" w:rsidRPr="00774964">
        <w:rPr>
          <w:lang w:val="en-CA"/>
        </w:rPr>
        <w:t>2010</w:t>
      </w:r>
      <w:r w:rsidR="00F576EF" w:rsidRPr="00774964">
        <w:rPr>
          <w:lang w:val="en-CA"/>
        </w:rPr>
        <w:t>-</w:t>
      </w:r>
      <w:r w:rsidR="00C411C4" w:rsidRPr="00774964">
        <w:rPr>
          <w:lang w:val="en-CA"/>
        </w:rPr>
        <w:t>2020</w:t>
      </w:r>
      <w:r w:rsidR="00F576EF" w:rsidRPr="00774964">
        <w:rPr>
          <w:lang w:val="en-CA"/>
        </w:rPr>
        <w:t>. The DIS text will be sent for publication as final standard.</w:t>
      </w:r>
    </w:p>
    <w:p w14:paraId="47BC7E2A" w14:textId="42F1294B" w:rsidR="002634E4" w:rsidRPr="00774964" w:rsidRDefault="002634E4" w:rsidP="00F44BFE">
      <w:pPr>
        <w:rPr>
          <w:lang w:val="en-CA"/>
        </w:rPr>
      </w:pPr>
    </w:p>
    <w:p w14:paraId="5BBF982D" w14:textId="478459FD" w:rsidR="00F44BFE" w:rsidRPr="00774964" w:rsidRDefault="00732533" w:rsidP="00CA2E49">
      <w:pPr>
        <w:pStyle w:val="berschrift9"/>
        <w:rPr>
          <w:lang w:val="en-CA"/>
        </w:rPr>
      </w:pPr>
      <w:bookmarkStart w:id="13263" w:name="_Hlk30160321"/>
      <w:r w:rsidRPr="00774964">
        <w:rPr>
          <w:lang w:val="en-CA"/>
        </w:rPr>
        <w:t xml:space="preserve">Remains valid – not updated: </w:t>
      </w:r>
      <w:hyperlink r:id="rId495" w:history="1">
        <w:r w:rsidR="00F44BFE" w:rsidRPr="00774964">
          <w:rPr>
            <w:rStyle w:val="Hyperlink"/>
            <w:bCs/>
            <w:lang w:val="en-CA"/>
          </w:rPr>
          <w:t>JVET-AJ2009</w:t>
        </w:r>
      </w:hyperlink>
      <w:r w:rsidR="00F44BFE" w:rsidRPr="00774964">
        <w:rPr>
          <w:lang w:val="en-CA"/>
        </w:rPr>
        <w:t xml:space="preserve"> Reference software for versatile video coding 2</w:t>
      </w:r>
      <w:r w:rsidR="00F44BFE" w:rsidRPr="00774964">
        <w:rPr>
          <w:vertAlign w:val="superscript"/>
          <w:lang w:val="en-CA"/>
        </w:rPr>
        <w:t>nd</w:t>
      </w:r>
      <w:r w:rsidR="00F44BFE" w:rsidRPr="00774964">
        <w:rPr>
          <w:lang w:val="en-CA"/>
        </w:rPr>
        <w:t xml:space="preserve"> edition (Draft 2) [F. Bossen, K. </w:t>
      </w:r>
      <w:proofErr w:type="spellStart"/>
      <w:r w:rsidR="00F44BFE" w:rsidRPr="00774964">
        <w:rPr>
          <w:lang w:val="en-CA"/>
        </w:rPr>
        <w:t>Sühring</w:t>
      </w:r>
      <w:proofErr w:type="spellEnd"/>
      <w:r w:rsidR="00F44BFE" w:rsidRPr="00774964">
        <w:rPr>
          <w:lang w:val="en-CA"/>
        </w:rPr>
        <w:t>, X. Li] [WG 5 DIS N 322)]</w:t>
      </w:r>
    </w:p>
    <w:bookmarkEnd w:id="13263"/>
    <w:p w14:paraId="617D56E9" w14:textId="047C4136" w:rsidR="00732533" w:rsidRPr="00774964" w:rsidRDefault="002021E9" w:rsidP="00F44BFE">
      <w:pPr>
        <w:rPr>
          <w:lang w:val="en-CA"/>
        </w:rPr>
      </w:pPr>
      <w:r w:rsidRPr="00774964">
        <w:rPr>
          <w:lang w:val="en-CA"/>
        </w:rPr>
        <w:t xml:space="preserve">Software </w:t>
      </w:r>
      <w:r w:rsidR="003638DD" w:rsidRPr="00774964">
        <w:rPr>
          <w:lang w:val="en-CA"/>
        </w:rPr>
        <w:t xml:space="preserve">relating to H.266.2 and ISO/IEC 23090-16 </w:t>
      </w:r>
      <w:r w:rsidRPr="00774964">
        <w:rPr>
          <w:lang w:val="en-CA"/>
        </w:rPr>
        <w:t xml:space="preserve">can be found at </w:t>
      </w:r>
      <w:hyperlink r:id="rId496" w:history="1">
        <w:r w:rsidRPr="00774964">
          <w:rPr>
            <w:rStyle w:val="Hyperlink"/>
            <w:lang w:val="en-CA"/>
          </w:rPr>
          <w:t>https://vcgit.hhi.fraunhofer.de/jvet/VVCSoftware_VTM/-/tree/2nd-edition</w:t>
        </w:r>
      </w:hyperlink>
      <w:r w:rsidRPr="00774964">
        <w:rPr>
          <w:lang w:val="en-CA"/>
        </w:rPr>
        <w:t xml:space="preserve">. </w:t>
      </w:r>
    </w:p>
    <w:p w14:paraId="3F00EC41" w14:textId="4A21BF8C" w:rsidR="00F44BFE" w:rsidRPr="00774964" w:rsidRDefault="00F44BFE" w:rsidP="00F44BFE">
      <w:pPr>
        <w:rPr>
          <w:lang w:val="en-CA"/>
        </w:rPr>
      </w:pPr>
      <w:r w:rsidRPr="00774964">
        <w:rPr>
          <w:lang w:val="en-CA"/>
        </w:rPr>
        <w:t>Primary editor: F. Bossen.</w:t>
      </w:r>
    </w:p>
    <w:p w14:paraId="0BBE43C4" w14:textId="09AE51C4" w:rsidR="00CD733C" w:rsidRPr="00774964" w:rsidRDefault="007E1144" w:rsidP="00F44BFE">
      <w:pPr>
        <w:rPr>
          <w:lang w:val="en-CA"/>
        </w:rPr>
      </w:pPr>
      <w:r>
        <w:rPr>
          <w:lang w:val="en-CA"/>
        </w:rPr>
        <w:t xml:space="preserve">[kept for future meetings] </w:t>
      </w:r>
      <w:r w:rsidR="00574CB5" w:rsidRPr="00C61C05">
        <w:rPr>
          <w:lang w:val="en-CA"/>
        </w:rPr>
        <w:t>A</w:t>
      </w:r>
      <w:r w:rsidR="00CD733C" w:rsidRPr="00C61C05">
        <w:rPr>
          <w:lang w:val="en-CA"/>
        </w:rPr>
        <w:t xml:space="preserve"> request for next edition(s) of reference software(s)</w:t>
      </w:r>
      <w:r w:rsidR="00574CB5" w:rsidRPr="00C61C05">
        <w:rPr>
          <w:lang w:val="en-CA"/>
        </w:rPr>
        <w:t xml:space="preserve"> could be issued in the next meeting, and also CD(s) could be produced by the same meeting, as SC 29 is meeting beginning of February and could approve such projects without issuing a ballot. Issuing CD(s) by the January meeting (if mature enough) could avoid that </w:t>
      </w:r>
      <w:r w:rsidR="00DB0765" w:rsidRPr="00C61C05">
        <w:rPr>
          <w:lang w:val="en-CA"/>
        </w:rPr>
        <w:t xml:space="preserve">an </w:t>
      </w:r>
      <w:r w:rsidR="00574CB5" w:rsidRPr="00C61C05">
        <w:rPr>
          <w:lang w:val="en-CA"/>
        </w:rPr>
        <w:t xml:space="preserve">ISO version would lag behind </w:t>
      </w:r>
      <w:r w:rsidR="00DB0765" w:rsidRPr="00C61C05">
        <w:rPr>
          <w:lang w:val="en-CA"/>
        </w:rPr>
        <w:t xml:space="preserve">an </w:t>
      </w:r>
      <w:r w:rsidR="00574CB5" w:rsidRPr="00C61C05">
        <w:rPr>
          <w:lang w:val="en-CA"/>
        </w:rPr>
        <w:t xml:space="preserve">ITU version which might be </w:t>
      </w:r>
      <w:r w:rsidR="00DB0765" w:rsidRPr="00C61C05">
        <w:rPr>
          <w:lang w:val="en-CA"/>
        </w:rPr>
        <w:t>submitted for consent in July 2026. Another consideration could be to start the process for ISO early enough in 2026, such that FDIS and ITU consent could be synchronized in April 2027.</w:t>
      </w:r>
    </w:p>
    <w:p w14:paraId="21745EC5" w14:textId="2C53F778" w:rsidR="00F44BFE" w:rsidRPr="00774964" w:rsidRDefault="008A3BF5" w:rsidP="00CA2E49">
      <w:pPr>
        <w:pStyle w:val="berschrift9"/>
        <w:rPr>
          <w:lang w:val="en-CA"/>
        </w:rPr>
      </w:pPr>
      <w:bookmarkStart w:id="13264" w:name="_Hlk188631174"/>
      <w:r w:rsidRPr="00774964">
        <w:rPr>
          <w:lang w:val="en-CA"/>
        </w:rPr>
        <w:t xml:space="preserve">Remains valid – not updated: </w:t>
      </w:r>
      <w:hyperlink r:id="rId497" w:history="1">
        <w:r w:rsidR="00AF659B" w:rsidRPr="00774964">
          <w:rPr>
            <w:rStyle w:val="Hyperlink"/>
            <w:lang w:val="en-CA"/>
          </w:rPr>
          <w:t>JVET-AL2010</w:t>
        </w:r>
      </w:hyperlink>
      <w:r w:rsidR="00AF659B" w:rsidRPr="00774964">
        <w:rPr>
          <w:lang w:val="en-CA"/>
        </w:rPr>
        <w:t xml:space="preserve"> </w:t>
      </w:r>
      <w:r w:rsidR="00F44BFE" w:rsidRPr="00774964">
        <w:rPr>
          <w:lang w:val="en-CA"/>
        </w:rPr>
        <w:t xml:space="preserve">VTM and HM common test conditions and software reference configurations for SDR 4:2:0 </w:t>
      </w:r>
      <w:proofErr w:type="gramStart"/>
      <w:r w:rsidR="00F44BFE" w:rsidRPr="00774964">
        <w:rPr>
          <w:lang w:val="en-CA"/>
        </w:rPr>
        <w:t>10 bit</w:t>
      </w:r>
      <w:proofErr w:type="gramEnd"/>
      <w:r w:rsidR="00F44BFE" w:rsidRPr="00774964">
        <w:rPr>
          <w:lang w:val="en-CA"/>
        </w:rPr>
        <w:t xml:space="preserve"> video</w:t>
      </w:r>
      <w:bookmarkEnd w:id="13264"/>
      <w:r w:rsidR="00F44BFE" w:rsidRPr="00774964">
        <w:rPr>
          <w:lang w:val="en-CA"/>
        </w:rPr>
        <w:t xml:space="preserve"> [F. Bossen, X. Li, V. Seregin, K. Sharman, K. </w:t>
      </w:r>
      <w:proofErr w:type="spellStart"/>
      <w:r w:rsidR="00F44BFE" w:rsidRPr="00774964">
        <w:rPr>
          <w:lang w:val="en-CA"/>
        </w:rPr>
        <w:t>Sühring</w:t>
      </w:r>
      <w:proofErr w:type="spellEnd"/>
      <w:r w:rsidR="00F44BFE" w:rsidRPr="00774964">
        <w:rPr>
          <w:lang w:val="en-CA"/>
        </w:rPr>
        <w:t>]</w:t>
      </w:r>
    </w:p>
    <w:p w14:paraId="0EDB2C72" w14:textId="762E1E75" w:rsidR="00F44BFE" w:rsidRPr="00774964" w:rsidRDefault="00C62D1F" w:rsidP="00CA2E49">
      <w:pPr>
        <w:pStyle w:val="berschrift9"/>
        <w:rPr>
          <w:lang w:val="en-CA"/>
        </w:rPr>
      </w:pPr>
      <w:hyperlink r:id="rId498" w:history="1">
        <w:r w:rsidR="006C73F9" w:rsidRPr="00774964">
          <w:rPr>
            <w:rStyle w:val="Hyperlink"/>
            <w:lang w:val="en-CA"/>
          </w:rPr>
          <w:t>JVET-AO2011</w:t>
        </w:r>
      </w:hyperlink>
      <w:r w:rsidR="006C73F9" w:rsidRPr="00774964">
        <w:rPr>
          <w:lang w:val="en-CA"/>
        </w:rPr>
        <w:t xml:space="preserve"> </w:t>
      </w:r>
      <w:r w:rsidR="00F44BFE" w:rsidRPr="00774964">
        <w:rPr>
          <w:lang w:val="en-CA"/>
        </w:rPr>
        <w:t>VTM and HM common test conditions and evaluation procedures for HDR/WCG video [E. François, W. Husak, S. </w:t>
      </w:r>
      <w:proofErr w:type="spellStart"/>
      <w:r w:rsidR="00F44BFE" w:rsidRPr="00774964">
        <w:rPr>
          <w:lang w:val="en-CA"/>
        </w:rPr>
        <w:t>Iwamura</w:t>
      </w:r>
      <w:proofErr w:type="spellEnd"/>
      <w:r w:rsidR="00F44BFE" w:rsidRPr="00774964">
        <w:rPr>
          <w:lang w:val="en-CA"/>
        </w:rPr>
        <w:t>, D. </w:t>
      </w:r>
      <w:proofErr w:type="spellStart"/>
      <w:r w:rsidR="00F44BFE" w:rsidRPr="00774964">
        <w:rPr>
          <w:lang w:val="en-CA"/>
        </w:rPr>
        <w:t>Rusanovskyy</w:t>
      </w:r>
      <w:proofErr w:type="spellEnd"/>
      <w:r w:rsidR="00F44BFE" w:rsidRPr="00774964">
        <w:rPr>
          <w:lang w:val="en-CA"/>
        </w:rPr>
        <w:t>]</w:t>
      </w:r>
      <w:r w:rsidR="0000085A" w:rsidRPr="00774964">
        <w:rPr>
          <w:lang w:val="en-CA"/>
        </w:rPr>
        <w:t xml:space="preserve"> (2026-01-31)</w:t>
      </w:r>
    </w:p>
    <w:p w14:paraId="0944CB7D" w14:textId="1A30D544" w:rsidR="00F44BFE" w:rsidRPr="00774964" w:rsidRDefault="00BA0EAD" w:rsidP="00F44BFE">
      <w:pPr>
        <w:rPr>
          <w:lang w:val="en-CA"/>
        </w:rPr>
      </w:pPr>
      <w:r w:rsidRPr="00774964">
        <w:rPr>
          <w:lang w:val="en-CA"/>
        </w:rPr>
        <w:t>Links to test sequences need to be updated due to the change of the content server.</w:t>
      </w:r>
    </w:p>
    <w:p w14:paraId="5E7256EF" w14:textId="2891968F" w:rsidR="00D84216" w:rsidRPr="00774964" w:rsidRDefault="00D5737C" w:rsidP="00F44BFE">
      <w:pPr>
        <w:rPr>
          <w:lang w:val="en-CA"/>
        </w:rPr>
      </w:pPr>
      <w:r w:rsidRPr="00774964">
        <w:rPr>
          <w:lang w:val="en-CA"/>
        </w:rPr>
        <w:t xml:space="preserve">New version including </w:t>
      </w:r>
      <w:r w:rsidR="006C73F9" w:rsidRPr="00774964">
        <w:rPr>
          <w:lang w:val="en-CA"/>
        </w:rPr>
        <w:t xml:space="preserve">removal of </w:t>
      </w:r>
      <w:r w:rsidRPr="00774964">
        <w:rPr>
          <w:lang w:val="en-CA"/>
        </w:rPr>
        <w:t>m</w:t>
      </w:r>
      <w:r w:rsidR="00D84216" w:rsidRPr="00774964">
        <w:rPr>
          <w:lang w:val="en-CA"/>
        </w:rPr>
        <w:t>etric</w:t>
      </w:r>
      <w:r w:rsidR="006C73F9" w:rsidRPr="00774964">
        <w:rPr>
          <w:lang w:val="en-CA"/>
        </w:rPr>
        <w:t>s, and clarification for metrics to be used in HLG and PQ, as</w:t>
      </w:r>
      <w:r w:rsidR="00D84216" w:rsidRPr="00774964">
        <w:rPr>
          <w:lang w:val="en-CA"/>
        </w:rPr>
        <w:t xml:space="preserve"> </w:t>
      </w:r>
      <w:r w:rsidRPr="00774964">
        <w:rPr>
          <w:lang w:val="en-CA"/>
        </w:rPr>
        <w:t>suggested in</w:t>
      </w:r>
      <w:r w:rsidR="00D84216" w:rsidRPr="00774964">
        <w:rPr>
          <w:lang w:val="en-CA"/>
        </w:rPr>
        <w:t xml:space="preserve"> JVET-AO0184</w:t>
      </w:r>
    </w:p>
    <w:p w14:paraId="2F3F251F" w14:textId="77777777" w:rsidR="00F44BFE" w:rsidRPr="00774964" w:rsidRDefault="00F44BFE" w:rsidP="00CA2E49">
      <w:pPr>
        <w:pStyle w:val="berschrift9"/>
        <w:rPr>
          <w:lang w:val="en-CA"/>
        </w:rPr>
      </w:pPr>
      <w:r w:rsidRPr="00774964">
        <w:rPr>
          <w:lang w:val="en-CA"/>
        </w:rPr>
        <w:t xml:space="preserve">Remains valid – not updated: </w:t>
      </w:r>
      <w:hyperlink r:id="rId499" w:history="1">
        <w:r w:rsidRPr="00774964">
          <w:rPr>
            <w:rStyle w:val="Hyperlink"/>
            <w:lang w:val="en-CA"/>
          </w:rPr>
          <w:t>JVET-U2012</w:t>
        </w:r>
      </w:hyperlink>
      <w:r w:rsidRPr="00774964">
        <w:rPr>
          <w:lang w:val="en-CA"/>
        </w:rPr>
        <w:t xml:space="preserve"> JVET common test conditions and evaluation procedures for 360° video [Y. He, J. Boyce, K. Choi, J.-L. Lin]</w:t>
      </w:r>
    </w:p>
    <w:p w14:paraId="4EBD30C6" w14:textId="70FB987B" w:rsidR="00BA0EAD" w:rsidRPr="00774964" w:rsidRDefault="00BA0EAD" w:rsidP="00BA0EAD">
      <w:pPr>
        <w:rPr>
          <w:lang w:val="en-CA"/>
        </w:rPr>
      </w:pPr>
      <w:r w:rsidRPr="00774964">
        <w:rPr>
          <w:lang w:val="en-CA"/>
        </w:rPr>
        <w:t>Links to test sequences need to be updated due to the change of the content server.</w:t>
      </w:r>
    </w:p>
    <w:p w14:paraId="587EC5E5" w14:textId="77777777" w:rsidR="00F44BFE" w:rsidRPr="00774964" w:rsidRDefault="00F44BFE" w:rsidP="00CA2E49">
      <w:pPr>
        <w:pStyle w:val="berschrift9"/>
        <w:rPr>
          <w:lang w:val="en-CA"/>
        </w:rPr>
      </w:pPr>
      <w:r w:rsidRPr="00774964">
        <w:rPr>
          <w:lang w:val="en-CA"/>
        </w:rPr>
        <w:t xml:space="preserve">Remains valid – not updated: </w:t>
      </w:r>
      <w:hyperlink r:id="rId500" w:history="1">
        <w:r w:rsidRPr="00774964">
          <w:rPr>
            <w:rStyle w:val="Hyperlink"/>
            <w:lang w:val="en-CA"/>
          </w:rPr>
          <w:t>JVET-T2013</w:t>
        </w:r>
      </w:hyperlink>
      <w:r w:rsidRPr="00774964">
        <w:rPr>
          <w:lang w:val="en-CA"/>
        </w:rPr>
        <w:t xml:space="preserve"> </w:t>
      </w:r>
      <w:bookmarkStart w:id="13265" w:name="_Hlk30160414"/>
      <w:r w:rsidRPr="00774964">
        <w:rPr>
          <w:lang w:val="en-CA"/>
        </w:rPr>
        <w:t>VTM common test conditions and software reference configurations for non-4:2:0 colour formats</w:t>
      </w:r>
      <w:bookmarkEnd w:id="13265"/>
      <w:r w:rsidRPr="00774964">
        <w:rPr>
          <w:lang w:val="en-CA"/>
        </w:rPr>
        <w:t xml:space="preserve"> [Y.-H. Chao, Y.-C. Sun, J. Xu, X. Xu]</w:t>
      </w:r>
    </w:p>
    <w:p w14:paraId="36B5EDB8" w14:textId="7F158EFB" w:rsidR="00BA0EAD" w:rsidRPr="00774964" w:rsidRDefault="00BA0EAD" w:rsidP="00BA0EAD">
      <w:pPr>
        <w:rPr>
          <w:lang w:val="en-CA"/>
        </w:rPr>
      </w:pPr>
      <w:r w:rsidRPr="00774964">
        <w:rPr>
          <w:lang w:val="en-CA"/>
        </w:rPr>
        <w:t>Links to test sequences need to be updated due to the change of the content server.</w:t>
      </w:r>
    </w:p>
    <w:p w14:paraId="0CBCABDA" w14:textId="77777777" w:rsidR="00F44BFE" w:rsidRPr="00774964" w:rsidRDefault="00F44BFE" w:rsidP="00CA2E49">
      <w:pPr>
        <w:pStyle w:val="berschrift9"/>
        <w:rPr>
          <w:lang w:val="en-CA"/>
        </w:rPr>
      </w:pPr>
      <w:r w:rsidRPr="00774964">
        <w:rPr>
          <w:lang w:val="en-CA"/>
        </w:rPr>
        <w:t xml:space="preserve">Remains valid – not updated: </w:t>
      </w:r>
      <w:hyperlink r:id="rId501" w:history="1">
        <w:r w:rsidRPr="00774964">
          <w:rPr>
            <w:rStyle w:val="Hyperlink"/>
            <w:bCs/>
            <w:lang w:val="en-CA"/>
          </w:rPr>
          <w:t>JVET-Q2014</w:t>
        </w:r>
      </w:hyperlink>
      <w:r w:rsidRPr="00774964">
        <w:rPr>
          <w:lang w:val="en-CA"/>
        </w:rPr>
        <w:t xml:space="preserve"> </w:t>
      </w:r>
      <w:bookmarkStart w:id="13266" w:name="_Hlk30160497"/>
      <w:r w:rsidRPr="00774964">
        <w:rPr>
          <w:lang w:val="en-CA"/>
        </w:rPr>
        <w:t>JVET common test conditions and software reference configurations for lossless, near lossless, and mixed lossy/lossless coding</w:t>
      </w:r>
      <w:bookmarkEnd w:id="13266"/>
      <w:r w:rsidRPr="00774964">
        <w:rPr>
          <w:lang w:val="en-CA"/>
        </w:rPr>
        <w:t xml:space="preserve"> [T.-C. Ma, A. </w:t>
      </w:r>
      <w:proofErr w:type="spellStart"/>
      <w:r w:rsidRPr="00774964">
        <w:rPr>
          <w:lang w:val="en-CA"/>
        </w:rPr>
        <w:t>Nalci</w:t>
      </w:r>
      <w:proofErr w:type="spellEnd"/>
      <w:r w:rsidRPr="00774964">
        <w:rPr>
          <w:lang w:val="en-CA"/>
        </w:rPr>
        <w:t>, T. Nguyen]</w:t>
      </w:r>
    </w:p>
    <w:p w14:paraId="5E3A77DB" w14:textId="791B2D63" w:rsidR="00BA0EAD" w:rsidRPr="00774964" w:rsidRDefault="00BA0EAD" w:rsidP="00BA0EAD">
      <w:pPr>
        <w:rPr>
          <w:lang w:val="en-CA"/>
        </w:rPr>
      </w:pPr>
      <w:r w:rsidRPr="00774964">
        <w:rPr>
          <w:lang w:val="en-CA"/>
        </w:rPr>
        <w:t>Links to test sequences need to be updated due to the change of the content server.</w:t>
      </w:r>
    </w:p>
    <w:p w14:paraId="18BA2158" w14:textId="77777777" w:rsidR="00F44BFE" w:rsidRPr="00774964" w:rsidRDefault="00F44BFE" w:rsidP="00CA2E49">
      <w:pPr>
        <w:pStyle w:val="berschrift9"/>
        <w:rPr>
          <w:lang w:val="en-CA"/>
        </w:rPr>
      </w:pPr>
      <w:r w:rsidRPr="00774964">
        <w:rPr>
          <w:lang w:val="en-CA"/>
        </w:rPr>
        <w:t xml:space="preserve">Remains valid – not updated: </w:t>
      </w:r>
      <w:hyperlink r:id="rId502" w:history="1">
        <w:r w:rsidRPr="00774964">
          <w:rPr>
            <w:rStyle w:val="Hyperlink"/>
            <w:bCs/>
            <w:lang w:val="en-CA"/>
          </w:rPr>
          <w:t>JVET-Q2015</w:t>
        </w:r>
      </w:hyperlink>
      <w:r w:rsidRPr="00774964">
        <w:rPr>
          <w:lang w:val="en-CA"/>
        </w:rPr>
        <w:t xml:space="preserve"> </w:t>
      </w:r>
      <w:bookmarkStart w:id="13267" w:name="_Hlk30160516"/>
      <w:r w:rsidRPr="00774964">
        <w:rPr>
          <w:lang w:val="en-CA"/>
        </w:rPr>
        <w:t>JVET functionality confirmation test conditions for reference picture resampling</w:t>
      </w:r>
      <w:bookmarkEnd w:id="13267"/>
      <w:r w:rsidRPr="00774964">
        <w:rPr>
          <w:lang w:val="en-CA"/>
        </w:rPr>
        <w:t xml:space="preserve"> [J. Luo, V. Seregin]</w:t>
      </w:r>
    </w:p>
    <w:p w14:paraId="67DB084D" w14:textId="04C261A3" w:rsidR="00BA0EAD" w:rsidRPr="00774964" w:rsidRDefault="00BA0EAD" w:rsidP="00BA0EAD">
      <w:pPr>
        <w:rPr>
          <w:lang w:val="en-CA"/>
        </w:rPr>
      </w:pPr>
      <w:bookmarkStart w:id="13268" w:name="_Hlk535629726"/>
      <w:r w:rsidRPr="00774964">
        <w:rPr>
          <w:lang w:val="en-CA"/>
        </w:rPr>
        <w:t>Links to test sequences need to be updated due to the change of the content server.</w:t>
      </w:r>
    </w:p>
    <w:p w14:paraId="41F421D7" w14:textId="1BCCF34E" w:rsidR="00F44BFE" w:rsidRPr="00774964" w:rsidRDefault="00732533" w:rsidP="00CA2E49">
      <w:pPr>
        <w:pStyle w:val="berschrift9"/>
        <w:rPr>
          <w:lang w:val="en-CA"/>
        </w:rPr>
      </w:pPr>
      <w:bookmarkStart w:id="13269" w:name="_Hlk149580481"/>
      <w:r w:rsidRPr="00774964">
        <w:rPr>
          <w:lang w:val="en-CA"/>
        </w:rPr>
        <w:lastRenderedPageBreak/>
        <w:t xml:space="preserve">Remains valid – not updated: </w:t>
      </w:r>
      <w:hyperlink r:id="rId503" w:history="1">
        <w:r w:rsidR="00F44BFE" w:rsidRPr="00774964">
          <w:rPr>
            <w:rStyle w:val="Hyperlink"/>
            <w:lang w:val="en-CA"/>
          </w:rPr>
          <w:t>JVET-AJ2016</w:t>
        </w:r>
      </w:hyperlink>
      <w:r w:rsidR="00F44BFE" w:rsidRPr="00774964">
        <w:rPr>
          <w:lang w:val="en-CA"/>
        </w:rPr>
        <w:t xml:space="preserve"> Common test conditions and evaluation procedures for neural network-based video coding technology [E. Alshina, F. Galpin, R.-L. Liao, S. Liu, A. </w:t>
      </w:r>
      <w:proofErr w:type="spellStart"/>
      <w:r w:rsidR="00F44BFE" w:rsidRPr="00774964">
        <w:rPr>
          <w:lang w:val="en-CA"/>
        </w:rPr>
        <w:t>Segall</w:t>
      </w:r>
      <w:proofErr w:type="spellEnd"/>
      <w:r w:rsidR="00F44BFE" w:rsidRPr="00774964">
        <w:rPr>
          <w:lang w:val="en-CA"/>
        </w:rPr>
        <w:t>]</w:t>
      </w:r>
    </w:p>
    <w:p w14:paraId="79B8B409" w14:textId="24020309" w:rsidR="00F44BFE" w:rsidRPr="00774964" w:rsidRDefault="00F44BFE" w:rsidP="00CA2E49">
      <w:pPr>
        <w:pStyle w:val="berschrift9"/>
        <w:rPr>
          <w:lang w:val="en-CA"/>
        </w:rPr>
      </w:pPr>
      <w:r w:rsidRPr="00774964">
        <w:rPr>
          <w:lang w:val="en-CA"/>
        </w:rPr>
        <w:t xml:space="preserve">Remains valid – not updated: </w:t>
      </w:r>
      <w:hyperlink r:id="rId504" w:history="1">
        <w:r w:rsidRPr="00774964">
          <w:rPr>
            <w:rStyle w:val="Hyperlink"/>
            <w:lang w:val="en-CA"/>
          </w:rPr>
          <w:t>JVET-AI2017</w:t>
        </w:r>
      </w:hyperlink>
      <w:r w:rsidRPr="00774964">
        <w:rPr>
          <w:lang w:val="en-CA"/>
        </w:rPr>
        <w:t xml:space="preserve"> Common test conditions and evaluation procedures for enhanced compression tool testing [M. </w:t>
      </w:r>
      <w:proofErr w:type="spellStart"/>
      <w:r w:rsidRPr="00774964">
        <w:rPr>
          <w:lang w:val="en-CA"/>
        </w:rPr>
        <w:t>Karczewicz</w:t>
      </w:r>
      <w:proofErr w:type="spellEnd"/>
      <w:r w:rsidRPr="00774964">
        <w:rPr>
          <w:lang w:val="en-CA"/>
        </w:rPr>
        <w:t>, Y. Ye]</w:t>
      </w:r>
    </w:p>
    <w:bookmarkEnd w:id="13269"/>
    <w:p w14:paraId="07B11D44" w14:textId="77777777" w:rsidR="00D002FD" w:rsidRPr="00D002FD" w:rsidRDefault="00D002FD" w:rsidP="00D002FD">
      <w:pPr>
        <w:rPr>
          <w:ins w:id="13270" w:author="Jens-Rainer Ohm" w:date="2026-04-24T21:58:00Z"/>
          <w:lang w:val="en-CA"/>
          <w:rPrChange w:id="13271" w:author="Jens-Rainer Ohm" w:date="2026-04-24T21:58:00Z">
            <w:rPr>
              <w:ins w:id="13272" w:author="Jens-Rainer Ohm" w:date="2026-04-24T21:58:00Z"/>
              <w:highlight w:val="yellow"/>
              <w:lang w:val="en-CA"/>
            </w:rPr>
          </w:rPrChange>
        </w:rPr>
      </w:pPr>
      <w:ins w:id="13273" w:author="Jens-Rainer Ohm" w:date="2026-04-24T21:58:00Z">
        <w:r w:rsidRPr="00D002FD">
          <w:rPr>
            <w:lang w:val="en-CA"/>
            <w:rPrChange w:id="13274" w:author="Jens-Rainer Ohm" w:date="2026-04-24T21:58:00Z">
              <w:rPr>
                <w:highlight w:val="yellow"/>
                <w:lang w:val="en-CA"/>
              </w:rPr>
            </w:rPrChange>
          </w:rPr>
          <w:t xml:space="preserve">This document contains test conditions relating to HDR as well as SDR, although ECM testing does not typically include HDR results. Note that a separate output document was issued for HDR test conditions in </w:t>
        </w:r>
        <w:r w:rsidRPr="00D002FD">
          <w:rPr>
            <w:rPrChange w:id="13275" w:author="Jens-Rainer Ohm" w:date="2026-04-24T21:58:00Z">
              <w:rPr>
                <w:highlight w:val="yellow"/>
              </w:rPr>
            </w:rPrChange>
          </w:rPr>
          <w:fldChar w:fldCharType="begin"/>
        </w:r>
        <w:r w:rsidRPr="00D002FD">
          <w:rPr>
            <w:rPrChange w:id="13276" w:author="Jens-Rainer Ohm" w:date="2026-04-24T21:58:00Z">
              <w:rPr>
                <w:highlight w:val="yellow"/>
              </w:rPr>
            </w:rPrChange>
          </w:rPr>
          <w:instrText xml:space="preserve"> HYPERLINK "https://jvet-experts.org/doc_end_user/current_document.php?id=16692" </w:instrText>
        </w:r>
        <w:r w:rsidRPr="00D002FD">
          <w:rPr>
            <w:rPrChange w:id="13277" w:author="Jens-Rainer Ohm" w:date="2026-04-24T21:58:00Z">
              <w:rPr>
                <w:highlight w:val="yellow"/>
              </w:rPr>
            </w:rPrChange>
          </w:rPr>
          <w:fldChar w:fldCharType="separate"/>
        </w:r>
        <w:r w:rsidRPr="00D002FD">
          <w:rPr>
            <w:rStyle w:val="Hyperlink"/>
            <w:lang w:val="en-CA"/>
            <w:rPrChange w:id="13278" w:author="Jens-Rainer Ohm" w:date="2026-04-24T21:58:00Z">
              <w:rPr>
                <w:rStyle w:val="Hyperlink"/>
                <w:highlight w:val="yellow"/>
                <w:lang w:val="en-CA"/>
              </w:rPr>
            </w:rPrChange>
          </w:rPr>
          <w:t>JVET-AO2011</w:t>
        </w:r>
        <w:r w:rsidRPr="00D002FD">
          <w:rPr>
            <w:lang w:val="en-CA"/>
            <w:rPrChange w:id="13279" w:author="Jens-Rainer Ohm" w:date="2026-04-24T21:58:00Z">
              <w:rPr>
                <w:highlight w:val="yellow"/>
                <w:lang w:val="en-CA"/>
              </w:rPr>
            </w:rPrChange>
          </w:rPr>
          <w:fldChar w:fldCharType="end"/>
        </w:r>
        <w:r w:rsidRPr="00D002FD">
          <w:rPr>
            <w:rPrChange w:id="13280" w:author="Jens-Rainer Ohm" w:date="2026-04-24T21:58:00Z">
              <w:rPr>
                <w:highlight w:val="yellow"/>
              </w:rPr>
            </w:rPrChange>
          </w:rPr>
          <w:t>.</w:t>
        </w:r>
      </w:ins>
    </w:p>
    <w:p w14:paraId="0876B9C4" w14:textId="1B1839A0" w:rsidR="002667CE" w:rsidRPr="00774964" w:rsidRDefault="009A175A" w:rsidP="00BA0EAD">
      <w:pPr>
        <w:rPr>
          <w:ins w:id="13281" w:author="Jens-Rainer Ohm" w:date="2026-04-24T21:55:00Z"/>
          <w:lang w:val="en-CA"/>
        </w:rPr>
      </w:pPr>
      <w:del w:id="13282" w:author="Jens-Rainer Ohm" w:date="2026-04-24T21:58:00Z">
        <w:r w:rsidRPr="003B41DB" w:rsidDel="00D002FD">
          <w:rPr>
            <w:highlight w:val="yellow"/>
            <w:lang w:val="en-CA"/>
            <w:rPrChange w:id="13283" w:author="Jens-Rainer Ohm" w:date="2026-04-24T21:55:00Z">
              <w:rPr>
                <w:lang w:val="en-CA"/>
              </w:rPr>
            </w:rPrChange>
          </w:rPr>
          <w:delText>It was commented that it might be good to add conditions relating to HDR, even though currently no HDR tests are conducted in CTC.</w:delText>
        </w:r>
      </w:del>
      <w:ins w:id="13284" w:author="Jens-Rainer Ohm" w:date="2026-04-24T12:06:00Z">
        <w:r w:rsidR="002667CE" w:rsidRPr="002667CE">
          <w:rPr>
            <w:highlight w:val="yellow"/>
            <w:lang w:val="en-CA"/>
            <w:rPrChange w:id="13285" w:author="Jens-Rainer Ohm" w:date="2026-04-24T12:07:00Z">
              <w:rPr>
                <w:lang w:val="en-CA"/>
              </w:rPr>
            </w:rPrChange>
          </w:rPr>
          <w:t xml:space="preserve">Add </w:t>
        </w:r>
      </w:ins>
      <w:ins w:id="13286" w:author="Jens-Rainer Ohm" w:date="2026-04-24T12:07:00Z">
        <w:r w:rsidR="002667CE" w:rsidRPr="002667CE">
          <w:rPr>
            <w:highlight w:val="yellow"/>
            <w:lang w:val="en-CA"/>
            <w:rPrChange w:id="13287" w:author="Jens-Rainer Ohm" w:date="2026-04-24T12:07:00Z">
              <w:rPr>
                <w:lang w:val="en-CA"/>
              </w:rPr>
            </w:rPrChange>
          </w:rPr>
          <w:t xml:space="preserve">note </w:t>
        </w:r>
      </w:ins>
      <w:ins w:id="13288" w:author="Jens-Rainer Ohm" w:date="2026-04-24T21:59:00Z">
        <w:r w:rsidR="00D002FD">
          <w:rPr>
            <w:highlight w:val="yellow"/>
            <w:lang w:val="en-CA"/>
          </w:rPr>
          <w:t xml:space="preserve">about status </w:t>
        </w:r>
      </w:ins>
      <w:ins w:id="13289" w:author="Jens-Rainer Ohm" w:date="2026-04-24T12:07:00Z">
        <w:r w:rsidR="002667CE" w:rsidRPr="002667CE">
          <w:rPr>
            <w:highlight w:val="yellow"/>
            <w:lang w:val="en-CA"/>
            <w:rPrChange w:id="13290" w:author="Jens-Rainer Ohm" w:date="2026-04-24T12:07:00Z">
              <w:rPr>
                <w:lang w:val="en-CA"/>
              </w:rPr>
            </w:rPrChange>
          </w:rPr>
          <w:t>– see under AHG12 report</w:t>
        </w:r>
      </w:ins>
    </w:p>
    <w:p w14:paraId="3DDFBB99" w14:textId="77777777" w:rsidR="00F44BFE" w:rsidRPr="00774964" w:rsidRDefault="00F44BFE" w:rsidP="00CA2E49">
      <w:pPr>
        <w:pStyle w:val="berschrift9"/>
        <w:rPr>
          <w:lang w:val="en-CA"/>
        </w:rPr>
      </w:pPr>
      <w:r w:rsidRPr="00774964">
        <w:rPr>
          <w:lang w:val="en-CA"/>
        </w:rPr>
        <w:t xml:space="preserve">Remains valid – not updated: </w:t>
      </w:r>
      <w:hyperlink r:id="rId505" w:history="1">
        <w:r w:rsidRPr="00774964">
          <w:rPr>
            <w:color w:val="0000FF"/>
            <w:u w:val="single"/>
            <w:lang w:val="en-CA"/>
          </w:rPr>
          <w:t>JVET-AA2018</w:t>
        </w:r>
      </w:hyperlink>
      <w:r w:rsidRPr="00774964">
        <w:rPr>
          <w:lang w:val="en-CA"/>
        </w:rPr>
        <w:t xml:space="preserve"> Common test conditions for high bit depth and high bit rate video coding [A. Browne, T. </w:t>
      </w:r>
      <w:proofErr w:type="spellStart"/>
      <w:r w:rsidRPr="00774964">
        <w:rPr>
          <w:lang w:val="en-CA"/>
        </w:rPr>
        <w:t>Ikai</w:t>
      </w:r>
      <w:proofErr w:type="spellEnd"/>
      <w:r w:rsidRPr="00774964">
        <w:rPr>
          <w:lang w:val="en-CA"/>
        </w:rPr>
        <w:t>, D. </w:t>
      </w:r>
      <w:proofErr w:type="spellStart"/>
      <w:r w:rsidRPr="00774964">
        <w:rPr>
          <w:lang w:val="en-CA"/>
        </w:rPr>
        <w:t>Rusanovskyy</w:t>
      </w:r>
      <w:proofErr w:type="spellEnd"/>
      <w:r w:rsidRPr="00774964">
        <w:rPr>
          <w:lang w:val="en-CA"/>
        </w:rPr>
        <w:t>, X. </w:t>
      </w:r>
      <w:proofErr w:type="spellStart"/>
      <w:r w:rsidRPr="00774964">
        <w:rPr>
          <w:lang w:val="en-CA"/>
        </w:rPr>
        <w:t>Xiu</w:t>
      </w:r>
      <w:proofErr w:type="spellEnd"/>
      <w:r w:rsidRPr="00774964">
        <w:rPr>
          <w:lang w:val="en-CA"/>
        </w:rPr>
        <w:t>, Y. Yu]</w:t>
      </w:r>
    </w:p>
    <w:p w14:paraId="40FA4755" w14:textId="58E3CE13" w:rsidR="00BA0EAD" w:rsidRPr="00774964" w:rsidRDefault="00BA0EAD" w:rsidP="00BA0EAD">
      <w:pPr>
        <w:rPr>
          <w:lang w:val="en-CA"/>
        </w:rPr>
      </w:pPr>
      <w:r w:rsidRPr="00774964">
        <w:rPr>
          <w:lang w:val="en-CA"/>
        </w:rPr>
        <w:t>Links to test sequences need to be updated due to the change of the content server.</w:t>
      </w:r>
    </w:p>
    <w:bookmarkStart w:id="13291" w:name="_Hlk142551133"/>
    <w:bookmarkStart w:id="13292" w:name="_Hlk149580506"/>
    <w:p w14:paraId="0ECF0E5B" w14:textId="62535A66" w:rsidR="00F44BFE" w:rsidRPr="00774964" w:rsidRDefault="00291997" w:rsidP="00CA2E49">
      <w:pPr>
        <w:pStyle w:val="berschrift9"/>
        <w:rPr>
          <w:lang w:val="en-CA"/>
        </w:rPr>
      </w:pPr>
      <w:r w:rsidRPr="0080354D">
        <w:rPr>
          <w:rStyle w:val="Hyperlink"/>
          <w:lang w:val="en-CA"/>
        </w:rPr>
        <w:fldChar w:fldCharType="begin"/>
      </w:r>
      <w:r w:rsidR="000828EF" w:rsidRPr="00774964">
        <w:rPr>
          <w:rStyle w:val="Hyperlink"/>
          <w:lang w:val="en-CA"/>
        </w:rPr>
        <w:instrText>HYPERLINK "https://jvet-experts.org/doc_end_user/current_document.php?id=16693"</w:instrText>
      </w:r>
      <w:r w:rsidRPr="0080354D">
        <w:rPr>
          <w:rStyle w:val="Hyperlink"/>
          <w:lang w:val="en-CA"/>
        </w:rPr>
        <w:fldChar w:fldCharType="separate"/>
      </w:r>
      <w:r w:rsidRPr="00774964">
        <w:rPr>
          <w:rStyle w:val="Hyperlink"/>
          <w:bCs/>
          <w:lang w:val="en-CA"/>
        </w:rPr>
        <w:t>JVET-AO2019</w:t>
      </w:r>
      <w:r w:rsidRPr="0080354D">
        <w:rPr>
          <w:rStyle w:val="Hyperlink"/>
          <w:lang w:val="en-CA"/>
        </w:rPr>
        <w:fldChar w:fldCharType="end"/>
      </w:r>
      <w:r w:rsidRPr="00774964">
        <w:rPr>
          <w:lang w:val="en-CA"/>
        </w:rPr>
        <w:t xml:space="preserve"> </w:t>
      </w:r>
      <w:r w:rsidR="00F44BFE" w:rsidRPr="00774964">
        <w:rPr>
          <w:lang w:val="en-CA"/>
        </w:rPr>
        <w:t xml:space="preserve">Description of algorithms version </w:t>
      </w:r>
      <w:r w:rsidRPr="00774964">
        <w:rPr>
          <w:lang w:val="en-CA"/>
        </w:rPr>
        <w:t xml:space="preserve">14 </w:t>
      </w:r>
      <w:r w:rsidR="00F44BFE" w:rsidRPr="00774964">
        <w:rPr>
          <w:lang w:val="en-CA"/>
        </w:rPr>
        <w:t xml:space="preserve">and software version </w:t>
      </w:r>
      <w:r w:rsidRPr="00774964">
        <w:rPr>
          <w:lang w:val="en-CA"/>
        </w:rPr>
        <w:t xml:space="preserve">16 </w:t>
      </w:r>
      <w:r w:rsidR="00F44BFE" w:rsidRPr="00774964">
        <w:rPr>
          <w:lang w:val="en-CA"/>
        </w:rPr>
        <w:t xml:space="preserve">in neural network-based video coding (NNVC) [F. Galpin, </w:t>
      </w:r>
      <w:r w:rsidR="00977A35" w:rsidRPr="00774964">
        <w:rPr>
          <w:lang w:val="en-CA"/>
        </w:rPr>
        <w:t xml:space="preserve">Yue Li, Yun Li, </w:t>
      </w:r>
      <w:r w:rsidR="00F44BFE" w:rsidRPr="00774964">
        <w:rPr>
          <w:lang w:val="en-CA"/>
        </w:rPr>
        <w:t>D. </w:t>
      </w:r>
      <w:proofErr w:type="spellStart"/>
      <w:r w:rsidR="00F44BFE" w:rsidRPr="00774964">
        <w:rPr>
          <w:lang w:val="en-CA"/>
        </w:rPr>
        <w:t>Rusanovskyy</w:t>
      </w:r>
      <w:proofErr w:type="spellEnd"/>
      <w:r w:rsidR="00F44BFE" w:rsidRPr="00774964">
        <w:rPr>
          <w:lang w:val="en-CA"/>
        </w:rPr>
        <w:t xml:space="preserve">, </w:t>
      </w:r>
      <w:r w:rsidR="00977A35" w:rsidRPr="00774964">
        <w:rPr>
          <w:lang w:val="en-CA"/>
        </w:rPr>
        <w:t xml:space="preserve">T. Shao, </w:t>
      </w:r>
      <w:r w:rsidR="00F44BFE" w:rsidRPr="00774964">
        <w:rPr>
          <w:lang w:val="en-CA"/>
        </w:rPr>
        <w:t>J. Ström, L. Wang] (</w:t>
      </w:r>
      <w:r w:rsidR="00B35B8B" w:rsidRPr="00774964">
        <w:rPr>
          <w:lang w:val="en-CA"/>
        </w:rPr>
        <w:t>2026</w:t>
      </w:r>
      <w:r w:rsidR="00F44BFE" w:rsidRPr="00774964">
        <w:rPr>
          <w:lang w:val="en-CA"/>
        </w:rPr>
        <w:t>-</w:t>
      </w:r>
      <w:r w:rsidR="0000085A" w:rsidRPr="00774964">
        <w:rPr>
          <w:lang w:val="en-CA"/>
        </w:rPr>
        <w:t>03</w:t>
      </w:r>
      <w:r w:rsidR="00B35B8B" w:rsidRPr="00774964">
        <w:rPr>
          <w:lang w:val="en-CA"/>
        </w:rPr>
        <w:t>-</w:t>
      </w:r>
      <w:r w:rsidR="0000085A" w:rsidRPr="00774964">
        <w:rPr>
          <w:lang w:val="en-CA"/>
        </w:rPr>
        <w:t>27</w:t>
      </w:r>
      <w:r w:rsidR="00F44BFE" w:rsidRPr="00774964">
        <w:rPr>
          <w:lang w:val="en-CA"/>
        </w:rPr>
        <w:t>)</w:t>
      </w:r>
      <w:r w:rsidR="00F44BFE" w:rsidRPr="00774964" w:rsidDel="002A33F5">
        <w:rPr>
          <w:lang w:val="en-CA"/>
        </w:rPr>
        <w:t xml:space="preserve"> </w:t>
      </w:r>
    </w:p>
    <w:p w14:paraId="386675AD" w14:textId="77777777" w:rsidR="00F44BFE" w:rsidRPr="00774964" w:rsidRDefault="00F44BFE" w:rsidP="00F44BFE">
      <w:pPr>
        <w:keepNext/>
        <w:rPr>
          <w:lang w:val="en-CA"/>
        </w:rPr>
      </w:pPr>
      <w:r w:rsidRPr="00774964">
        <w:rPr>
          <w:lang w:val="en-CA"/>
        </w:rPr>
        <w:t>New elements in text and software from notes elsewhere in this report:</w:t>
      </w:r>
    </w:p>
    <w:p w14:paraId="57D3887C" w14:textId="2D9E0904" w:rsidR="00A04669" w:rsidRPr="00DD5FA8" w:rsidRDefault="00A04669" w:rsidP="002019AB">
      <w:pPr>
        <w:pStyle w:val="Listenabsatz"/>
        <w:numPr>
          <w:ilvl w:val="0"/>
          <w:numId w:val="38"/>
        </w:numPr>
        <w:rPr>
          <w:szCs w:val="20"/>
          <w:lang w:val="en-CA" w:eastAsia="en-US"/>
        </w:rPr>
      </w:pPr>
      <w:r w:rsidRPr="00DD5FA8">
        <w:rPr>
          <w:szCs w:val="20"/>
          <w:lang w:val="en-CA" w:eastAsia="en-US"/>
        </w:rPr>
        <w:t xml:space="preserve">JVET-AO0066 test </w:t>
      </w:r>
      <w:r>
        <w:rPr>
          <w:szCs w:val="20"/>
          <w:lang w:val="en-CA" w:eastAsia="en-US"/>
        </w:rPr>
        <w:t>EE1-</w:t>
      </w:r>
      <w:r w:rsidRPr="00DD5FA8">
        <w:rPr>
          <w:szCs w:val="20"/>
          <w:lang w:val="en-CA" w:eastAsia="en-US"/>
        </w:rPr>
        <w:t>1.1.2 (both training modification and architecture change).</w:t>
      </w:r>
    </w:p>
    <w:p w14:paraId="2C1FD867" w14:textId="31BECEEC" w:rsidR="00846346" w:rsidRDefault="00A04669" w:rsidP="002019AB">
      <w:pPr>
        <w:pStyle w:val="Listenabsatz"/>
        <w:numPr>
          <w:ilvl w:val="0"/>
          <w:numId w:val="38"/>
        </w:numPr>
        <w:rPr>
          <w:szCs w:val="20"/>
          <w:lang w:val="en-CA" w:eastAsia="en-US"/>
        </w:rPr>
      </w:pPr>
      <w:r w:rsidRPr="00A04669">
        <w:rPr>
          <w:szCs w:val="20"/>
          <w:lang w:val="en-CA" w:eastAsia="en-US"/>
        </w:rPr>
        <w:t>JVET-AO0108</w:t>
      </w:r>
      <w:r>
        <w:rPr>
          <w:szCs w:val="20"/>
          <w:lang w:val="en-CA" w:eastAsia="en-US"/>
        </w:rPr>
        <w:t>:</w:t>
      </w:r>
      <w:r w:rsidRPr="00A04669">
        <w:rPr>
          <w:szCs w:val="20"/>
          <w:lang w:val="en-CA" w:eastAsia="en-US"/>
        </w:rPr>
        <w:t xml:space="preserve"> Replace current DRF by </w:t>
      </w:r>
      <w:r>
        <w:rPr>
          <w:szCs w:val="20"/>
          <w:lang w:val="en-CA" w:eastAsia="en-US"/>
        </w:rPr>
        <w:t>test EE1-</w:t>
      </w:r>
      <w:r w:rsidRPr="00A04669">
        <w:rPr>
          <w:szCs w:val="20"/>
          <w:lang w:val="en-CA" w:eastAsia="en-US"/>
        </w:rPr>
        <w:t xml:space="preserve">4.1.1, and add </w:t>
      </w:r>
      <w:r>
        <w:rPr>
          <w:szCs w:val="20"/>
          <w:lang w:val="en-CA" w:eastAsia="en-US"/>
        </w:rPr>
        <w:t>EE1-</w:t>
      </w:r>
      <w:r w:rsidRPr="00A04669">
        <w:rPr>
          <w:szCs w:val="20"/>
          <w:lang w:val="en-CA" w:eastAsia="en-US"/>
        </w:rPr>
        <w:t>4.1.3 as a “low operation point” of DRF.</w:t>
      </w:r>
    </w:p>
    <w:p w14:paraId="3E3B7F29" w14:textId="5B905A19" w:rsidR="00A04669" w:rsidRDefault="00A04669" w:rsidP="002019AB">
      <w:pPr>
        <w:pStyle w:val="Listenabsatz"/>
        <w:numPr>
          <w:ilvl w:val="0"/>
          <w:numId w:val="38"/>
        </w:numPr>
        <w:rPr>
          <w:szCs w:val="20"/>
          <w:lang w:val="en-CA" w:eastAsia="en-US"/>
        </w:rPr>
      </w:pPr>
      <w:r w:rsidRPr="00A04669">
        <w:rPr>
          <w:szCs w:val="20"/>
          <w:lang w:val="en-CA" w:eastAsia="en-US"/>
        </w:rPr>
        <w:t xml:space="preserve">JVET-AO0128 Test </w:t>
      </w:r>
      <w:r>
        <w:rPr>
          <w:szCs w:val="20"/>
          <w:lang w:val="en-CA" w:eastAsia="en-US"/>
        </w:rPr>
        <w:t>EE1-</w:t>
      </w:r>
      <w:r w:rsidRPr="00A04669">
        <w:rPr>
          <w:szCs w:val="20"/>
          <w:lang w:val="en-CA" w:eastAsia="en-US"/>
        </w:rPr>
        <w:t>5.1</w:t>
      </w:r>
    </w:p>
    <w:p w14:paraId="4BDD5C74" w14:textId="68879307" w:rsidR="00A04669" w:rsidRDefault="00A04669" w:rsidP="002019AB">
      <w:pPr>
        <w:pStyle w:val="Listenabsatz"/>
        <w:numPr>
          <w:ilvl w:val="0"/>
          <w:numId w:val="38"/>
        </w:numPr>
        <w:rPr>
          <w:szCs w:val="20"/>
          <w:lang w:val="en-CA" w:eastAsia="en-US"/>
        </w:rPr>
      </w:pPr>
      <w:r w:rsidRPr="00A04669">
        <w:rPr>
          <w:szCs w:val="20"/>
          <w:lang w:val="en-CA" w:eastAsia="en-US"/>
        </w:rPr>
        <w:t>include the method proposed in JVET-AO0127 as an optional element of the NNVC software, which may be used in addition to the current training scripts in cases where the training crosscheck is not successful. It may also be helpful as tool to identify implementation problems in the context of training verification.</w:t>
      </w:r>
    </w:p>
    <w:p w14:paraId="34206DC1" w14:textId="17362B21" w:rsidR="00A04669" w:rsidRPr="00DD5FA8" w:rsidRDefault="00A04669" w:rsidP="002019AB">
      <w:pPr>
        <w:pStyle w:val="Listenabsatz"/>
        <w:numPr>
          <w:ilvl w:val="0"/>
          <w:numId w:val="38"/>
        </w:numPr>
        <w:rPr>
          <w:szCs w:val="20"/>
          <w:lang w:val="en-CA" w:eastAsia="en-US"/>
        </w:rPr>
      </w:pPr>
      <w:r w:rsidRPr="00774964">
        <w:rPr>
          <w:lang w:val="en-CA" w:eastAsia="de-DE"/>
        </w:rPr>
        <w:t>JVET-AO0056</w:t>
      </w:r>
      <w:r>
        <w:rPr>
          <w:lang w:val="en-CA" w:eastAsia="de-DE"/>
        </w:rPr>
        <w:t xml:space="preserve"> global average pool layer for SADL</w:t>
      </w:r>
    </w:p>
    <w:p w14:paraId="142156D3" w14:textId="02B47A97" w:rsidR="00A04669" w:rsidRPr="00DD5FA8" w:rsidRDefault="00A04669" w:rsidP="002019AB">
      <w:pPr>
        <w:pStyle w:val="Listenabsatz"/>
        <w:numPr>
          <w:ilvl w:val="0"/>
          <w:numId w:val="38"/>
        </w:numPr>
        <w:rPr>
          <w:szCs w:val="20"/>
          <w:lang w:val="en-CA" w:eastAsia="en-US"/>
        </w:rPr>
      </w:pPr>
      <w:r w:rsidRPr="00774964">
        <w:rPr>
          <w:lang w:val="en-CA" w:eastAsia="de-DE"/>
        </w:rPr>
        <w:t>JVET-AO0100</w:t>
      </w:r>
      <w:r>
        <w:rPr>
          <w:lang w:val="en-CA" w:eastAsia="de-DE"/>
        </w:rPr>
        <w:t xml:space="preserve"> SIMD improvements for SADL</w:t>
      </w:r>
    </w:p>
    <w:p w14:paraId="24A9D887" w14:textId="693925F6" w:rsidR="00A04669" w:rsidRPr="00DD5FA8" w:rsidRDefault="00A04669" w:rsidP="002019AB">
      <w:pPr>
        <w:pStyle w:val="Listenabsatz"/>
        <w:numPr>
          <w:ilvl w:val="0"/>
          <w:numId w:val="38"/>
        </w:numPr>
        <w:rPr>
          <w:szCs w:val="20"/>
          <w:lang w:val="en-CA" w:eastAsia="en-US"/>
        </w:rPr>
      </w:pPr>
      <w:r>
        <w:rPr>
          <w:szCs w:val="20"/>
          <w:lang w:val="en-CA" w:eastAsia="en-US"/>
        </w:rPr>
        <w:t>JVET-AO0058 SADL bug fix of conv2d grid misalignment</w:t>
      </w:r>
    </w:p>
    <w:p w14:paraId="3CA5C516" w14:textId="77777777" w:rsidR="00F44BFE" w:rsidRPr="00774964" w:rsidRDefault="00F44BFE" w:rsidP="00097263">
      <w:pPr>
        <w:rPr>
          <w:lang w:val="en-CA"/>
        </w:rPr>
      </w:pPr>
      <w:r w:rsidRPr="00774964">
        <w:rPr>
          <w:lang w:val="en-CA"/>
        </w:rPr>
        <w:t>It is noted that the list above may not be complete; if some adoption is missing that is recorded somewhere else in the meeting notes it shall also be considered included.</w:t>
      </w:r>
    </w:p>
    <w:p w14:paraId="3E86B8B4" w14:textId="61973F2A" w:rsidR="00F44BFE" w:rsidRPr="00774964" w:rsidRDefault="00C2212B" w:rsidP="00CA2E49">
      <w:pPr>
        <w:pStyle w:val="berschrift9"/>
        <w:rPr>
          <w:lang w:val="en-CA"/>
        </w:rPr>
      </w:pPr>
      <w:bookmarkStart w:id="13293" w:name="_Hlk142551199"/>
      <w:bookmarkEnd w:id="13291"/>
      <w:bookmarkEnd w:id="13292"/>
      <w:r w:rsidRPr="00774964">
        <w:rPr>
          <w:lang w:val="en-CA"/>
        </w:rPr>
        <w:t xml:space="preserve">Remains valid – not updated: </w:t>
      </w:r>
      <w:hyperlink r:id="rId506" w:history="1">
        <w:r w:rsidR="00300D5B" w:rsidRPr="00774964">
          <w:rPr>
            <w:rStyle w:val="Hyperlink"/>
            <w:lang w:val="en-CA"/>
          </w:rPr>
          <w:t>JVET-AN2020</w:t>
        </w:r>
      </w:hyperlink>
      <w:r w:rsidR="00300D5B" w:rsidRPr="00774964">
        <w:rPr>
          <w:lang w:val="en-CA"/>
        </w:rPr>
        <w:t xml:space="preserve"> </w:t>
      </w:r>
      <w:bookmarkStart w:id="13294" w:name="_Hlk211255704"/>
      <w:r w:rsidR="00F44BFE" w:rsidRPr="00774964">
        <w:rPr>
          <w:lang w:val="en-CA"/>
        </w:rPr>
        <w:t xml:space="preserve">Film grain synthesis technology for video applications ed. 2 (Draft </w:t>
      </w:r>
      <w:r w:rsidR="00CD733C" w:rsidRPr="00774964">
        <w:rPr>
          <w:lang w:val="en-CA"/>
        </w:rPr>
        <w:t>4</w:t>
      </w:r>
      <w:r w:rsidR="00F44BFE" w:rsidRPr="00774964">
        <w:rPr>
          <w:lang w:val="en-CA"/>
        </w:rPr>
        <w:t>)</w:t>
      </w:r>
      <w:bookmarkEnd w:id="13294"/>
      <w:r w:rsidR="00F44BFE" w:rsidRPr="00774964">
        <w:rPr>
          <w:lang w:val="en-CA"/>
        </w:rPr>
        <w:t xml:space="preserve"> [W. Husak, P. de Lagrange, A. </w:t>
      </w:r>
      <w:proofErr w:type="spellStart"/>
      <w:r w:rsidR="00F44BFE" w:rsidRPr="00774964">
        <w:rPr>
          <w:lang w:val="en-CA"/>
        </w:rPr>
        <w:t>Norkin</w:t>
      </w:r>
      <w:proofErr w:type="spellEnd"/>
      <w:r w:rsidR="00F44BFE" w:rsidRPr="00774964">
        <w:rPr>
          <w:lang w:val="en-CA"/>
        </w:rPr>
        <w:t xml:space="preserve">, </w:t>
      </w:r>
      <w:r w:rsidR="00FD2A80" w:rsidRPr="00774964">
        <w:rPr>
          <w:szCs w:val="24"/>
          <w:lang w:val="en-CA" w:eastAsia="de-DE"/>
        </w:rPr>
        <w:t xml:space="preserve">M. </w:t>
      </w:r>
      <w:proofErr w:type="spellStart"/>
      <w:r w:rsidR="00FD2A80" w:rsidRPr="00774964">
        <w:rPr>
          <w:szCs w:val="24"/>
          <w:lang w:val="en-CA" w:eastAsia="de-DE"/>
        </w:rPr>
        <w:t>Radosavljević</w:t>
      </w:r>
      <w:proofErr w:type="spellEnd"/>
      <w:r w:rsidR="00FD2A80" w:rsidRPr="00774964">
        <w:rPr>
          <w:szCs w:val="24"/>
          <w:lang w:val="en-CA" w:eastAsia="de-DE"/>
        </w:rPr>
        <w:t>,</w:t>
      </w:r>
      <w:r w:rsidR="00FD2A80" w:rsidRPr="00774964">
        <w:rPr>
          <w:lang w:val="en-CA"/>
        </w:rPr>
        <w:t xml:space="preserve"> </w:t>
      </w:r>
      <w:r w:rsidR="00F44BFE" w:rsidRPr="00774964">
        <w:rPr>
          <w:lang w:val="en-CA"/>
        </w:rPr>
        <w:t>A. </w:t>
      </w:r>
      <w:proofErr w:type="spellStart"/>
      <w:r w:rsidR="00F44BFE" w:rsidRPr="00774964">
        <w:rPr>
          <w:lang w:val="en-CA"/>
        </w:rPr>
        <w:t>Tourapis</w:t>
      </w:r>
      <w:proofErr w:type="spellEnd"/>
      <w:r w:rsidR="00F44BFE" w:rsidRPr="00774964">
        <w:rPr>
          <w:lang w:val="en-CA"/>
        </w:rPr>
        <w:t>] (</w:t>
      </w:r>
      <w:r w:rsidR="0035160E" w:rsidRPr="00774964">
        <w:rPr>
          <w:lang w:val="en-CA"/>
        </w:rPr>
        <w:t>2026</w:t>
      </w:r>
      <w:r w:rsidR="00F44BFE" w:rsidRPr="00774964">
        <w:rPr>
          <w:lang w:val="en-CA"/>
        </w:rPr>
        <w:t>-</w:t>
      </w:r>
      <w:r w:rsidR="00B35B8B" w:rsidRPr="00774964">
        <w:rPr>
          <w:lang w:val="en-CA"/>
        </w:rPr>
        <w:t>01-09</w:t>
      </w:r>
      <w:r w:rsidR="00F44BFE" w:rsidRPr="00774964">
        <w:rPr>
          <w:lang w:val="en-CA"/>
        </w:rPr>
        <w:t>)</w:t>
      </w:r>
    </w:p>
    <w:p w14:paraId="025F26E5" w14:textId="77777777" w:rsidR="0000085A" w:rsidRPr="00774964" w:rsidRDefault="0000085A" w:rsidP="00A14C37">
      <w:pPr>
        <w:rPr>
          <w:lang w:val="en-CA"/>
        </w:rPr>
      </w:pPr>
    </w:p>
    <w:bookmarkStart w:id="13295" w:name="_Hlk202601308"/>
    <w:bookmarkStart w:id="13296" w:name="_Hlk142551231"/>
    <w:bookmarkStart w:id="13297" w:name="_Hlk149580596"/>
    <w:bookmarkEnd w:id="13293"/>
    <w:p w14:paraId="3960B261" w14:textId="0793019F" w:rsidR="00F44BFE" w:rsidRPr="00774964" w:rsidRDefault="00835906" w:rsidP="00CA2E49">
      <w:pPr>
        <w:pStyle w:val="berschrift9"/>
        <w:rPr>
          <w:lang w:val="en-CA"/>
        </w:rPr>
      </w:pPr>
      <w:r w:rsidRPr="0080354D">
        <w:fldChar w:fldCharType="begin"/>
      </w:r>
      <w:r w:rsidR="000828EF" w:rsidRPr="0080354D">
        <w:rPr>
          <w:lang w:val="en-CA"/>
        </w:rPr>
        <w:instrText>HYPERLINK "https://jvet-experts.org/doc_end_user/current_document.php?id=16694"</w:instrText>
      </w:r>
      <w:r w:rsidRPr="0080354D">
        <w:fldChar w:fldCharType="separate"/>
      </w:r>
      <w:r w:rsidRPr="00774964">
        <w:rPr>
          <w:rStyle w:val="Hyperlink"/>
          <w:lang w:val="en-CA"/>
        </w:rPr>
        <w:t>JVET-AO2021</w:t>
      </w:r>
      <w:r w:rsidRPr="0080354D">
        <w:rPr>
          <w:rStyle w:val="Hyperlink"/>
          <w:lang w:val="en-CA"/>
        </w:rPr>
        <w:fldChar w:fldCharType="end"/>
      </w:r>
      <w:r w:rsidRPr="00774964">
        <w:rPr>
          <w:lang w:val="en-CA"/>
        </w:rPr>
        <w:t xml:space="preserve"> </w:t>
      </w:r>
      <w:r w:rsidR="00F44BFE" w:rsidRPr="00774964">
        <w:rPr>
          <w:lang w:val="en-CA"/>
        </w:rPr>
        <w:t xml:space="preserve">Verification test plan for VVC multilayer coding (update </w:t>
      </w:r>
      <w:r w:rsidRPr="00774964">
        <w:rPr>
          <w:lang w:val="en-CA"/>
        </w:rPr>
        <w:t>8</w:t>
      </w:r>
      <w:r w:rsidR="00F44BFE" w:rsidRPr="00774964">
        <w:rPr>
          <w:lang w:val="en-CA"/>
        </w:rPr>
        <w:t>)</w:t>
      </w:r>
      <w:bookmarkEnd w:id="13295"/>
      <w:r w:rsidR="00F44BFE" w:rsidRPr="00774964">
        <w:rPr>
          <w:lang w:val="en-CA"/>
        </w:rPr>
        <w:t xml:space="preserve"> [O. Chubach, P. de Lagrange, M. Wien]</w:t>
      </w:r>
      <w:r w:rsidR="00BA099E" w:rsidRPr="00774964">
        <w:rPr>
          <w:lang w:val="en-CA"/>
        </w:rPr>
        <w:t xml:space="preserve"> (</w:t>
      </w:r>
      <w:r w:rsidRPr="00774964">
        <w:rPr>
          <w:lang w:val="en-CA"/>
        </w:rPr>
        <w:t>2026</w:t>
      </w:r>
      <w:r w:rsidR="00BA099E" w:rsidRPr="00774964">
        <w:rPr>
          <w:lang w:val="en-CA"/>
        </w:rPr>
        <w:t>-</w:t>
      </w:r>
      <w:r w:rsidR="00C86074" w:rsidRPr="00774964">
        <w:rPr>
          <w:lang w:val="en-CA"/>
        </w:rPr>
        <w:t>02-06</w:t>
      </w:r>
      <w:r w:rsidR="00BA099E" w:rsidRPr="00774964">
        <w:rPr>
          <w:lang w:val="en-CA"/>
        </w:rPr>
        <w:t>)</w:t>
      </w:r>
    </w:p>
    <w:bookmarkEnd w:id="13296"/>
    <w:p w14:paraId="787DF04D" w14:textId="43F0A6A8" w:rsidR="0008088B" w:rsidRPr="00774964" w:rsidRDefault="00F576EF" w:rsidP="00F44BFE">
      <w:pPr>
        <w:rPr>
          <w:lang w:val="en-CA"/>
        </w:rPr>
      </w:pPr>
      <w:r w:rsidRPr="00774964">
        <w:rPr>
          <w:lang w:val="en-CA"/>
        </w:rPr>
        <w:t>New version based on</w:t>
      </w:r>
      <w:r w:rsidR="00600401" w:rsidRPr="00774964">
        <w:rPr>
          <w:lang w:val="en-CA"/>
        </w:rPr>
        <w:t xml:space="preserve"> JVET-</w:t>
      </w:r>
      <w:r w:rsidRPr="00774964">
        <w:rPr>
          <w:lang w:val="en-CA"/>
        </w:rPr>
        <w:t>AO0215</w:t>
      </w:r>
    </w:p>
    <w:p w14:paraId="791CFF9A" w14:textId="24F7C941" w:rsidR="00CA5397" w:rsidRPr="00774964" w:rsidRDefault="00CA5397" w:rsidP="00CA2E49">
      <w:pPr>
        <w:pStyle w:val="berschrift9"/>
        <w:rPr>
          <w:lang w:val="en-CA"/>
        </w:rPr>
      </w:pPr>
      <w:bookmarkStart w:id="13298" w:name="_Hlk158552868"/>
      <w:bookmarkEnd w:id="13297"/>
      <w:r w:rsidRPr="00774964">
        <w:rPr>
          <w:lang w:val="en-CA"/>
        </w:rPr>
        <w:t>No output: JVET-Ax2022</w:t>
      </w:r>
    </w:p>
    <w:p w14:paraId="14283989" w14:textId="77777777" w:rsidR="00CA5397" w:rsidRPr="00774964" w:rsidRDefault="00CA5397" w:rsidP="00232D33">
      <w:pPr>
        <w:rPr>
          <w:lang w:val="en-CA"/>
        </w:rPr>
      </w:pPr>
    </w:p>
    <w:bookmarkStart w:id="13299" w:name="_Hlk142551276"/>
    <w:bookmarkStart w:id="13300" w:name="_Hlk149580621"/>
    <w:bookmarkEnd w:id="13298"/>
    <w:p w14:paraId="7937B6E8" w14:textId="2DB1E630" w:rsidR="00F44BFE" w:rsidRPr="00774964" w:rsidRDefault="00F576EF" w:rsidP="00CA2E49">
      <w:pPr>
        <w:pStyle w:val="berschrift9"/>
        <w:rPr>
          <w:lang w:val="en-CA"/>
        </w:rPr>
      </w:pPr>
      <w:r w:rsidRPr="0080354D">
        <w:rPr>
          <w:color w:val="0000FF"/>
          <w:u w:val="single"/>
          <w:lang w:val="en-CA"/>
        </w:rPr>
        <w:lastRenderedPageBreak/>
        <w:fldChar w:fldCharType="begin"/>
      </w:r>
      <w:r w:rsidR="000828EF" w:rsidRPr="00774964">
        <w:rPr>
          <w:color w:val="0000FF"/>
          <w:u w:val="single"/>
          <w:lang w:val="en-CA"/>
        </w:rPr>
        <w:instrText>HYPERLINK "https://jvet-experts.org/doc_end_user/current_document.php?id=16683"</w:instrText>
      </w:r>
      <w:r w:rsidRPr="0080354D">
        <w:rPr>
          <w:color w:val="0000FF"/>
          <w:u w:val="single"/>
          <w:lang w:val="en-CA"/>
        </w:rPr>
        <w:fldChar w:fldCharType="separate"/>
      </w:r>
      <w:r w:rsidRPr="00774964">
        <w:rPr>
          <w:rStyle w:val="Hyperlink"/>
          <w:lang w:val="en-CA"/>
        </w:rPr>
        <w:t>JVET-AO2023</w:t>
      </w:r>
      <w:r w:rsidRPr="0080354D">
        <w:rPr>
          <w:color w:val="0000FF"/>
          <w:u w:val="single"/>
          <w:lang w:val="en-CA"/>
        </w:rPr>
        <w:fldChar w:fldCharType="end"/>
      </w:r>
      <w:r w:rsidRPr="00774964">
        <w:rPr>
          <w:lang w:val="en-CA"/>
        </w:rPr>
        <w:t xml:space="preserve"> </w:t>
      </w:r>
      <w:r w:rsidR="00F44BFE" w:rsidRPr="00774964">
        <w:rPr>
          <w:lang w:val="en-CA"/>
        </w:rPr>
        <w:t xml:space="preserve">Exploration experiment on neural network-based video coding (EE1) [E. Alshina, </w:t>
      </w:r>
      <w:r w:rsidR="00793AC0" w:rsidRPr="00774964">
        <w:rPr>
          <w:lang w:val="en-CA"/>
        </w:rPr>
        <w:t xml:space="preserve">R. Chang, </w:t>
      </w:r>
      <w:r w:rsidR="00F44BFE" w:rsidRPr="00774964">
        <w:rPr>
          <w:lang w:val="en-CA"/>
        </w:rPr>
        <w:t xml:space="preserve">F. Galpin, </w:t>
      </w:r>
      <w:r w:rsidR="005A0B0E" w:rsidRPr="00774964">
        <w:rPr>
          <w:lang w:val="en-CA"/>
        </w:rPr>
        <w:t>Yue </w:t>
      </w:r>
      <w:r w:rsidR="00F44BFE" w:rsidRPr="00774964">
        <w:rPr>
          <w:lang w:val="en-CA"/>
        </w:rPr>
        <w:t xml:space="preserve">Li, </w:t>
      </w:r>
      <w:r w:rsidR="00DF785F" w:rsidRPr="00774964">
        <w:rPr>
          <w:lang w:val="en-CA"/>
        </w:rPr>
        <w:t>Y</w:t>
      </w:r>
      <w:r w:rsidR="007A44FD" w:rsidRPr="00774964">
        <w:rPr>
          <w:lang w:val="en-CA"/>
        </w:rPr>
        <w:t>un</w:t>
      </w:r>
      <w:r w:rsidR="00DF785F" w:rsidRPr="00774964">
        <w:rPr>
          <w:lang w:val="en-CA"/>
        </w:rPr>
        <w:t xml:space="preserve"> Li, </w:t>
      </w:r>
      <w:r w:rsidR="00F44BFE" w:rsidRPr="00774964">
        <w:rPr>
          <w:lang w:val="en-CA"/>
        </w:rPr>
        <w:t xml:space="preserve">M. Santamaria, </w:t>
      </w:r>
      <w:r w:rsidR="00977A35" w:rsidRPr="00774964">
        <w:rPr>
          <w:lang w:val="en-CA"/>
        </w:rPr>
        <w:t xml:space="preserve">T. Shao, </w:t>
      </w:r>
      <w:r w:rsidR="00F44BFE" w:rsidRPr="00774964">
        <w:rPr>
          <w:lang w:val="en-CA"/>
        </w:rPr>
        <w:t>J. Ström, Z. </w:t>
      </w:r>
      <w:proofErr w:type="spellStart"/>
      <w:r w:rsidR="00F44BFE" w:rsidRPr="00774964">
        <w:rPr>
          <w:lang w:val="en-CA"/>
        </w:rPr>
        <w:t>Xie</w:t>
      </w:r>
      <w:proofErr w:type="spellEnd"/>
      <w:r w:rsidR="00F44BFE" w:rsidRPr="00774964">
        <w:rPr>
          <w:lang w:val="en-CA"/>
        </w:rPr>
        <w:t xml:space="preserve"> (EE coordinators)] (</w:t>
      </w:r>
      <w:r w:rsidRPr="00774964">
        <w:rPr>
          <w:lang w:val="en-CA"/>
        </w:rPr>
        <w:t>2026</w:t>
      </w:r>
      <w:r w:rsidR="00F44BFE" w:rsidRPr="00774964">
        <w:rPr>
          <w:lang w:val="en-CA"/>
        </w:rPr>
        <w:t>-</w:t>
      </w:r>
      <w:r w:rsidR="0000085A" w:rsidRPr="00774964">
        <w:rPr>
          <w:lang w:val="en-CA"/>
        </w:rPr>
        <w:t>02</w:t>
      </w:r>
      <w:r w:rsidR="0035160E" w:rsidRPr="00774964">
        <w:rPr>
          <w:lang w:val="en-CA"/>
        </w:rPr>
        <w:t>-</w:t>
      </w:r>
      <w:r w:rsidR="0000085A" w:rsidRPr="00774964">
        <w:rPr>
          <w:lang w:val="en-CA"/>
        </w:rPr>
        <w:t>06</w:t>
      </w:r>
      <w:r w:rsidR="00F44BFE" w:rsidRPr="00774964">
        <w:rPr>
          <w:lang w:val="en-CA"/>
        </w:rPr>
        <w:t>)</w:t>
      </w:r>
    </w:p>
    <w:p w14:paraId="6970CAF4" w14:textId="3E580F7D" w:rsidR="00F44BFE" w:rsidRPr="00774964" w:rsidRDefault="00F44BFE" w:rsidP="00F44BFE">
      <w:pPr>
        <w:rPr>
          <w:lang w:val="en-CA"/>
        </w:rPr>
      </w:pPr>
      <w:r w:rsidRPr="00774964">
        <w:rPr>
          <w:lang w:val="en-CA"/>
        </w:rPr>
        <w:t xml:space="preserve">An initial draft of this document was reviewed and approved at </w:t>
      </w:r>
      <w:r w:rsidR="000C2C68" w:rsidRPr="00774964">
        <w:rPr>
          <w:lang w:val="en-CA"/>
        </w:rPr>
        <w:t>1310</w:t>
      </w:r>
      <w:r w:rsidR="007E7612" w:rsidRPr="00774964">
        <w:rPr>
          <w:lang w:val="en-CA"/>
        </w:rPr>
        <w:t>-</w:t>
      </w:r>
      <w:r w:rsidR="00E572B2" w:rsidRPr="00774964">
        <w:rPr>
          <w:lang w:val="en-CA"/>
        </w:rPr>
        <w:t xml:space="preserve">1335 </w:t>
      </w:r>
      <w:r w:rsidRPr="00774964">
        <w:rPr>
          <w:lang w:val="en-CA"/>
        </w:rPr>
        <w:t>on</w:t>
      </w:r>
      <w:r w:rsidR="007E7612" w:rsidRPr="00774964">
        <w:rPr>
          <w:lang w:val="en-CA"/>
        </w:rPr>
        <w:t xml:space="preserve"> </w:t>
      </w:r>
      <w:r w:rsidR="000C2C68" w:rsidRPr="00774964">
        <w:rPr>
          <w:lang w:val="en-CA"/>
        </w:rPr>
        <w:t xml:space="preserve">Friday 23 </w:t>
      </w:r>
      <w:r w:rsidR="00F576EF" w:rsidRPr="00774964">
        <w:rPr>
          <w:lang w:val="en-CA"/>
        </w:rPr>
        <w:t>January</w:t>
      </w:r>
      <w:r w:rsidR="007E7612" w:rsidRPr="00774964">
        <w:rPr>
          <w:lang w:val="en-CA"/>
        </w:rPr>
        <w:t>.</w:t>
      </w:r>
    </w:p>
    <w:p w14:paraId="2726E967" w14:textId="4B239F5B" w:rsidR="00F44BFE" w:rsidRPr="00774964" w:rsidRDefault="00F44BFE" w:rsidP="00F44BFE">
      <w:pPr>
        <w:rPr>
          <w:lang w:val="en-CA"/>
        </w:rPr>
      </w:pPr>
      <w:r w:rsidRPr="00774964">
        <w:rPr>
          <w:lang w:val="en-CA"/>
        </w:rPr>
        <w:t>This round of EE1 tests includes:</w:t>
      </w:r>
    </w:p>
    <w:p w14:paraId="10D603ED" w14:textId="77777777" w:rsidR="000C2C68" w:rsidRPr="0080354D" w:rsidRDefault="000C2C68" w:rsidP="00B4082C">
      <w:pPr>
        <w:numPr>
          <w:ilvl w:val="0"/>
          <w:numId w:val="45"/>
        </w:numPr>
        <w:rPr>
          <w:b/>
          <w:bCs/>
          <w:i/>
          <w:iCs/>
          <w:lang w:val="en-CA"/>
        </w:rPr>
      </w:pPr>
      <w:r w:rsidRPr="0080354D">
        <w:rPr>
          <w:b/>
          <w:bCs/>
          <w:i/>
          <w:iCs/>
          <w:lang w:val="en-CA"/>
        </w:rPr>
        <w:t xml:space="preserve">EE1-1: LOP in-loop filter </w:t>
      </w:r>
    </w:p>
    <w:p w14:paraId="7D6143B5" w14:textId="77777777" w:rsidR="000C2C68" w:rsidRPr="0080354D" w:rsidRDefault="000C2C68" w:rsidP="00B4082C">
      <w:pPr>
        <w:numPr>
          <w:ilvl w:val="1"/>
          <w:numId w:val="45"/>
        </w:numPr>
        <w:rPr>
          <w:b/>
          <w:bCs/>
          <w:lang w:val="en-CA"/>
        </w:rPr>
      </w:pPr>
      <w:r w:rsidRPr="0080354D">
        <w:rPr>
          <w:lang w:val="en-CA"/>
        </w:rPr>
        <w:t xml:space="preserve">EE1-1.1 – Dynamic convolution for LOP7 neural in-loop filtering </w:t>
      </w:r>
      <w:hyperlink r:id="rId507" w:tooltip="https://jvet-experts.org/doc_end_user/current_document.php?id=16418" w:history="1">
        <w:r w:rsidRPr="0080354D">
          <w:rPr>
            <w:rStyle w:val="Hyperlink"/>
            <w:b/>
            <w:bCs/>
            <w:lang w:val="en-CA"/>
          </w:rPr>
          <w:t>JVET-AO0055</w:t>
        </w:r>
      </w:hyperlink>
      <w:r w:rsidRPr="0080354D">
        <w:rPr>
          <w:lang w:val="en-CA"/>
        </w:rPr>
        <w:t xml:space="preserve"> (KHU, KBS).</w:t>
      </w:r>
    </w:p>
    <w:p w14:paraId="176F61D4" w14:textId="7A51FDE2" w:rsidR="000C2C68" w:rsidRPr="0080354D" w:rsidRDefault="000C2C68" w:rsidP="00B4082C">
      <w:pPr>
        <w:numPr>
          <w:ilvl w:val="1"/>
          <w:numId w:val="45"/>
        </w:numPr>
        <w:rPr>
          <w:lang w:val="en-CA"/>
        </w:rPr>
      </w:pPr>
      <w:r w:rsidRPr="0080354D">
        <w:rPr>
          <w:lang w:val="en-CA"/>
        </w:rPr>
        <w:t xml:space="preserve">EE1-1.2 – Combination test of EE1-1.1 and Backbone Block Enhancement of LOP In-Loop Filter with Over-Parameterized Training and Variable Channels </w:t>
      </w:r>
      <w:hyperlink r:id="rId508" w:history="1">
        <w:r w:rsidRPr="0080354D">
          <w:rPr>
            <w:rStyle w:val="Hyperlink"/>
            <w:b/>
            <w:bCs/>
            <w:lang w:val="en-CA"/>
          </w:rPr>
          <w:t>JVET-AO0074</w:t>
        </w:r>
      </w:hyperlink>
      <w:r w:rsidRPr="0080354D">
        <w:rPr>
          <w:b/>
          <w:bCs/>
          <w:lang w:val="en-CA"/>
        </w:rPr>
        <w:t xml:space="preserve"> </w:t>
      </w:r>
      <w:r w:rsidRPr="0080354D">
        <w:rPr>
          <w:lang w:val="en-CA"/>
        </w:rPr>
        <w:t>(</w:t>
      </w:r>
      <w:proofErr w:type="spellStart"/>
      <w:r w:rsidR="00A04669" w:rsidRPr="00DD5FA8">
        <w:t>Xidian</w:t>
      </w:r>
      <w:proofErr w:type="spellEnd"/>
      <w:r w:rsidR="00A04669" w:rsidRPr="00DD5FA8">
        <w:t xml:space="preserve"> Univ.</w:t>
      </w:r>
      <w:r w:rsidRPr="0080354D">
        <w:rPr>
          <w:lang w:val="en-CA"/>
        </w:rPr>
        <w:t xml:space="preserve">, </w:t>
      </w:r>
      <w:r w:rsidR="00A04669" w:rsidRPr="00DD5FA8">
        <w:t>UESTC,</w:t>
      </w:r>
      <w:r w:rsidRPr="0080354D">
        <w:rPr>
          <w:lang w:val="en-CA"/>
        </w:rPr>
        <w:t xml:space="preserve"> </w:t>
      </w:r>
      <w:proofErr w:type="spellStart"/>
      <w:r w:rsidR="00A04669" w:rsidRPr="00DD5FA8">
        <w:t>Transsion</w:t>
      </w:r>
      <w:proofErr w:type="spellEnd"/>
      <w:r w:rsidR="00A04669" w:rsidRPr="00DD5FA8">
        <w:t>)</w:t>
      </w:r>
    </w:p>
    <w:p w14:paraId="2708CB39" w14:textId="3685B71F" w:rsidR="000C2C68" w:rsidRPr="0080354D" w:rsidRDefault="000C2C68" w:rsidP="00B4082C">
      <w:pPr>
        <w:numPr>
          <w:ilvl w:val="1"/>
          <w:numId w:val="45"/>
        </w:numPr>
        <w:rPr>
          <w:b/>
          <w:bCs/>
          <w:lang w:val="en-CA"/>
        </w:rPr>
      </w:pPr>
      <w:r w:rsidRPr="0080354D">
        <w:rPr>
          <w:lang w:val="en-CA"/>
        </w:rPr>
        <w:t xml:space="preserve">EE1-1.3 – AHG11: Enhancing LOP7 with Re-Exploited Boundary Strength Guidance </w:t>
      </w:r>
      <w:hyperlink r:id="rId509" w:history="1">
        <w:r w:rsidRPr="0080354D">
          <w:rPr>
            <w:rStyle w:val="Hyperlink"/>
            <w:b/>
            <w:bCs/>
            <w:lang w:val="en-CA"/>
          </w:rPr>
          <w:t>JVET-AO0144</w:t>
        </w:r>
      </w:hyperlink>
      <w:r w:rsidRPr="0080354D">
        <w:rPr>
          <w:lang w:val="en-CA"/>
        </w:rPr>
        <w:t xml:space="preserve"> (HUST)</w:t>
      </w:r>
    </w:p>
    <w:p w14:paraId="17690EF2" w14:textId="77777777" w:rsidR="000C2C68" w:rsidRPr="0080354D" w:rsidRDefault="000C2C68" w:rsidP="00B4082C">
      <w:pPr>
        <w:numPr>
          <w:ilvl w:val="0"/>
          <w:numId w:val="45"/>
        </w:numPr>
        <w:rPr>
          <w:b/>
          <w:bCs/>
          <w:i/>
          <w:iCs/>
          <w:lang w:val="en-CA"/>
        </w:rPr>
      </w:pPr>
      <w:r w:rsidRPr="0080354D">
        <w:rPr>
          <w:b/>
          <w:bCs/>
          <w:i/>
          <w:iCs/>
          <w:lang w:val="en-CA"/>
        </w:rPr>
        <w:t xml:space="preserve">EE1-2: VLOP in-loop filter </w:t>
      </w:r>
    </w:p>
    <w:p w14:paraId="346F0719" w14:textId="77777777" w:rsidR="000C2C68" w:rsidRPr="0080354D" w:rsidRDefault="000C2C68" w:rsidP="00B4082C">
      <w:pPr>
        <w:numPr>
          <w:ilvl w:val="1"/>
          <w:numId w:val="45"/>
        </w:numPr>
        <w:rPr>
          <w:b/>
          <w:bCs/>
          <w:lang w:val="en-CA"/>
        </w:rPr>
      </w:pPr>
      <w:r w:rsidRPr="0080354D">
        <w:rPr>
          <w:lang w:val="en-CA"/>
        </w:rPr>
        <w:t>EE1-2.1 – VLOP with new backbone block based on Spatial-Channel Mixing</w:t>
      </w:r>
      <w:r w:rsidRPr="0080354D">
        <w:rPr>
          <w:b/>
          <w:bCs/>
          <w:lang w:val="en-CA"/>
        </w:rPr>
        <w:t xml:space="preserve"> </w:t>
      </w:r>
      <w:hyperlink r:id="rId510" w:history="1">
        <w:r w:rsidRPr="0080354D">
          <w:rPr>
            <w:rStyle w:val="Hyperlink"/>
            <w:lang w:val="en-CA"/>
          </w:rPr>
          <w:t>JVET-AO0129</w:t>
        </w:r>
      </w:hyperlink>
    </w:p>
    <w:p w14:paraId="227011DE" w14:textId="77777777" w:rsidR="000C2C68" w:rsidRPr="0080354D" w:rsidRDefault="000C2C68" w:rsidP="00B4082C">
      <w:pPr>
        <w:numPr>
          <w:ilvl w:val="0"/>
          <w:numId w:val="45"/>
        </w:numPr>
        <w:rPr>
          <w:b/>
          <w:bCs/>
          <w:i/>
          <w:iCs/>
          <w:lang w:val="en-CA"/>
        </w:rPr>
      </w:pPr>
      <w:r w:rsidRPr="0080354D">
        <w:rPr>
          <w:b/>
          <w:bCs/>
          <w:i/>
          <w:iCs/>
          <w:lang w:val="en-CA"/>
        </w:rPr>
        <w:t>EE1-3 NN-Inter</w:t>
      </w:r>
    </w:p>
    <w:p w14:paraId="406A2593" w14:textId="42CEE904" w:rsidR="000C2C68" w:rsidRPr="0080354D" w:rsidRDefault="000C2C68" w:rsidP="00B4082C">
      <w:pPr>
        <w:numPr>
          <w:ilvl w:val="1"/>
          <w:numId w:val="45"/>
        </w:numPr>
        <w:rPr>
          <w:lang w:val="en-CA"/>
        </w:rPr>
      </w:pPr>
      <w:r w:rsidRPr="0080354D">
        <w:rPr>
          <w:lang w:val="en-CA"/>
        </w:rPr>
        <w:t xml:space="preserve">EE1-3.1 – Very Small Deep Reference Frame Generation Network for Inter Prediction Enhancement </w:t>
      </w:r>
      <w:hyperlink r:id="rId511" w:history="1">
        <w:r w:rsidRPr="0080354D">
          <w:rPr>
            <w:rStyle w:val="Hyperlink"/>
            <w:lang w:val="en-CA"/>
          </w:rPr>
          <w:t>JVET-AO0267</w:t>
        </w:r>
      </w:hyperlink>
      <w:r w:rsidRPr="0080354D">
        <w:rPr>
          <w:lang w:val="en-CA"/>
        </w:rPr>
        <w:t xml:space="preserve"> </w:t>
      </w:r>
    </w:p>
    <w:p w14:paraId="43304D85" w14:textId="77777777" w:rsidR="000C2C68" w:rsidRPr="0080354D" w:rsidRDefault="000C2C68" w:rsidP="00B4082C">
      <w:pPr>
        <w:numPr>
          <w:ilvl w:val="0"/>
          <w:numId w:val="45"/>
        </w:numPr>
        <w:rPr>
          <w:b/>
          <w:bCs/>
          <w:i/>
          <w:iCs/>
          <w:lang w:val="en-CA"/>
        </w:rPr>
      </w:pPr>
      <w:r w:rsidRPr="0080354D">
        <w:rPr>
          <w:b/>
          <w:bCs/>
          <w:i/>
          <w:iCs/>
          <w:lang w:val="en-CA"/>
        </w:rPr>
        <w:t>EE1-4: Framework for externally coded pictures</w:t>
      </w:r>
    </w:p>
    <w:p w14:paraId="2F1ACE58" w14:textId="77777777" w:rsidR="000C2C68" w:rsidRPr="0080354D" w:rsidRDefault="000C2C68" w:rsidP="00B4082C">
      <w:pPr>
        <w:numPr>
          <w:ilvl w:val="1"/>
          <w:numId w:val="45"/>
        </w:numPr>
        <w:rPr>
          <w:b/>
          <w:bCs/>
          <w:lang w:val="en-CA"/>
        </w:rPr>
      </w:pPr>
      <w:r w:rsidRPr="0080354D">
        <w:rPr>
          <w:lang w:val="en-CA"/>
        </w:rPr>
        <w:t xml:space="preserve">EE1-4.1 - </w:t>
      </w:r>
      <w:proofErr w:type="gramStart"/>
      <w:r w:rsidRPr="0080354D">
        <w:rPr>
          <w:lang w:val="en-CA"/>
        </w:rPr>
        <w:t>Multi-layer</w:t>
      </w:r>
      <w:proofErr w:type="gramEnd"/>
      <w:r w:rsidRPr="0080354D">
        <w:rPr>
          <w:lang w:val="en-CA"/>
        </w:rPr>
        <w:t xml:space="preserve"> framework (as it is in NNVC-16, with residual coding)</w:t>
      </w:r>
    </w:p>
    <w:p w14:paraId="326AD671" w14:textId="77777777" w:rsidR="000C2C68" w:rsidRPr="0080354D" w:rsidRDefault="000C2C68" w:rsidP="00B4082C">
      <w:pPr>
        <w:numPr>
          <w:ilvl w:val="1"/>
          <w:numId w:val="45"/>
        </w:numPr>
        <w:rPr>
          <w:b/>
          <w:bCs/>
          <w:lang w:val="en-CA"/>
        </w:rPr>
      </w:pPr>
      <w:r w:rsidRPr="0080354D">
        <w:rPr>
          <w:lang w:val="en-CA"/>
        </w:rPr>
        <w:t xml:space="preserve">EE1-4.2 - </w:t>
      </w:r>
      <w:proofErr w:type="gramStart"/>
      <w:r w:rsidRPr="0080354D">
        <w:rPr>
          <w:lang w:val="en-CA"/>
        </w:rPr>
        <w:t>Multi-layer</w:t>
      </w:r>
      <w:proofErr w:type="gramEnd"/>
      <w:r w:rsidRPr="0080354D">
        <w:rPr>
          <w:lang w:val="en-CA"/>
        </w:rPr>
        <w:t xml:space="preserve"> framework with frame level control (full replacement of VVC I-frame with E2E AI coded picture depending on picture level flag)</w:t>
      </w:r>
    </w:p>
    <w:p w14:paraId="47B18A09" w14:textId="77777777" w:rsidR="000C2C68" w:rsidRPr="0080354D" w:rsidRDefault="000C2C68" w:rsidP="00B4082C">
      <w:pPr>
        <w:numPr>
          <w:ilvl w:val="1"/>
          <w:numId w:val="45"/>
        </w:numPr>
        <w:rPr>
          <w:b/>
          <w:bCs/>
          <w:lang w:val="en-CA"/>
        </w:rPr>
      </w:pPr>
      <w:r w:rsidRPr="0080354D">
        <w:rPr>
          <w:lang w:val="en-CA"/>
        </w:rPr>
        <w:t xml:space="preserve">EE1-4.3 - Single-layer framework as proposed in </w:t>
      </w:r>
      <w:hyperlink r:id="rId512" w:history="1">
        <w:r w:rsidRPr="0080354D">
          <w:rPr>
            <w:rStyle w:val="Hyperlink"/>
            <w:lang w:val="en-CA"/>
          </w:rPr>
          <w:t>JVET-AO0173</w:t>
        </w:r>
      </w:hyperlink>
      <w:r w:rsidRPr="0080354D">
        <w:rPr>
          <w:lang w:val="en-CA"/>
        </w:rPr>
        <w:t xml:space="preserve"> with different E2E AI codec</w:t>
      </w:r>
    </w:p>
    <w:p w14:paraId="01096513" w14:textId="77777777" w:rsidR="000C2C68" w:rsidRPr="0080354D" w:rsidRDefault="000C2C68" w:rsidP="00B4082C">
      <w:pPr>
        <w:numPr>
          <w:ilvl w:val="1"/>
          <w:numId w:val="45"/>
        </w:numPr>
        <w:rPr>
          <w:b/>
          <w:bCs/>
          <w:lang w:val="en-CA"/>
        </w:rPr>
      </w:pPr>
      <w:r w:rsidRPr="0080354D">
        <w:rPr>
          <w:lang w:val="en-CA"/>
        </w:rPr>
        <w:t xml:space="preserve">EE1-4.4 - Single-layer framework as proposed in </w:t>
      </w:r>
      <w:hyperlink r:id="rId513" w:history="1">
        <w:r w:rsidRPr="0080354D">
          <w:rPr>
            <w:rStyle w:val="Hyperlink"/>
            <w:lang w:val="en-CA"/>
          </w:rPr>
          <w:t>JVET-AO0173</w:t>
        </w:r>
      </w:hyperlink>
      <w:r w:rsidRPr="0080354D">
        <w:rPr>
          <w:lang w:val="en-CA"/>
        </w:rPr>
        <w:t xml:space="preserve"> with frame level control (full replacement of VVC I-frame with E2E AI coded picture depending on picture level flag)</w:t>
      </w:r>
    </w:p>
    <w:p w14:paraId="6077294C" w14:textId="77777777" w:rsidR="000C2C68" w:rsidRPr="0080354D" w:rsidRDefault="000C2C68" w:rsidP="00B4082C">
      <w:pPr>
        <w:numPr>
          <w:ilvl w:val="0"/>
          <w:numId w:val="45"/>
        </w:numPr>
        <w:rPr>
          <w:b/>
          <w:bCs/>
          <w:i/>
          <w:iCs/>
          <w:lang w:val="en-CA"/>
        </w:rPr>
      </w:pPr>
      <w:r w:rsidRPr="0080354D">
        <w:rPr>
          <w:b/>
          <w:bCs/>
          <w:i/>
          <w:iCs/>
          <w:lang w:val="en-CA"/>
        </w:rPr>
        <w:t>EE1-5: operational bit-exact reproducibility</w:t>
      </w:r>
    </w:p>
    <w:p w14:paraId="56782692" w14:textId="4312FFE1" w:rsidR="000C2C68" w:rsidRPr="0080354D" w:rsidRDefault="000C2C68" w:rsidP="00B4082C">
      <w:pPr>
        <w:numPr>
          <w:ilvl w:val="1"/>
          <w:numId w:val="45"/>
        </w:numPr>
        <w:rPr>
          <w:bCs/>
          <w:lang w:val="en-CA"/>
        </w:rPr>
      </w:pPr>
      <w:r w:rsidRPr="0080354D">
        <w:rPr>
          <w:lang w:val="en-CA"/>
        </w:rPr>
        <w:t xml:space="preserve">EE1-5.1 – [AHG11] Stable float convolution for neural network inference </w:t>
      </w:r>
      <w:hyperlink r:id="rId514" w:history="1">
        <w:r w:rsidRPr="0080354D">
          <w:rPr>
            <w:rStyle w:val="Hyperlink"/>
            <w:lang w:val="en-CA"/>
          </w:rPr>
          <w:t>JVET-AO0178</w:t>
        </w:r>
      </w:hyperlink>
      <w:r w:rsidRPr="0080354D">
        <w:rPr>
          <w:lang w:val="en-CA"/>
        </w:rPr>
        <w:t xml:space="preserve"> (Nokia)</w:t>
      </w:r>
    </w:p>
    <w:bookmarkStart w:id="13301" w:name="_Hlk142551342"/>
    <w:bookmarkEnd w:id="13299"/>
    <w:p w14:paraId="0CA563CC" w14:textId="39AB8AED" w:rsidR="00F44BFE" w:rsidRPr="00774964" w:rsidRDefault="00F576EF" w:rsidP="00CA2E49">
      <w:pPr>
        <w:pStyle w:val="berschrift9"/>
        <w:rPr>
          <w:lang w:val="en-CA"/>
        </w:rPr>
      </w:pPr>
      <w:r w:rsidRPr="0080354D">
        <w:fldChar w:fldCharType="begin"/>
      </w:r>
      <w:r w:rsidR="000828EF" w:rsidRPr="0080354D">
        <w:rPr>
          <w:lang w:val="en-CA"/>
        </w:rPr>
        <w:instrText>HYPERLINK "https://jvet-experts.org/doc_end_user/current_document.php?id=16686"</w:instrText>
      </w:r>
      <w:r w:rsidRPr="0080354D">
        <w:fldChar w:fldCharType="separate"/>
      </w:r>
      <w:r w:rsidRPr="00774964">
        <w:rPr>
          <w:rStyle w:val="Hyperlink"/>
          <w:lang w:val="en-CA"/>
        </w:rPr>
        <w:t>JVET-AO2024</w:t>
      </w:r>
      <w:r w:rsidRPr="0080354D">
        <w:rPr>
          <w:rStyle w:val="Hyperlink"/>
          <w:lang w:val="en-CA"/>
        </w:rPr>
        <w:fldChar w:fldCharType="end"/>
      </w:r>
      <w:r w:rsidRPr="00774964">
        <w:rPr>
          <w:lang w:val="en-CA"/>
        </w:rPr>
        <w:t xml:space="preserve"> </w:t>
      </w:r>
      <w:r w:rsidR="00F44BFE" w:rsidRPr="00774964">
        <w:rPr>
          <w:lang w:val="en-CA"/>
        </w:rPr>
        <w:t xml:space="preserve">Exploration experiment on enhanced compression beyond VVC capability (EE2) [V. Seregin, </w:t>
      </w:r>
      <w:r w:rsidR="009732E2" w:rsidRPr="00774964">
        <w:rPr>
          <w:lang w:val="en-CA"/>
        </w:rPr>
        <w:t xml:space="preserve">D. </w:t>
      </w:r>
      <w:proofErr w:type="spellStart"/>
      <w:r w:rsidR="009732E2" w:rsidRPr="00774964">
        <w:rPr>
          <w:lang w:val="en-CA"/>
        </w:rPr>
        <w:t>Bu</w:t>
      </w:r>
      <w:r w:rsidR="00D0471F" w:rsidRPr="00774964">
        <w:rPr>
          <w:lang w:val="en-CA"/>
        </w:rPr>
        <w:t>ğ</w:t>
      </w:r>
      <w:r w:rsidR="009732E2" w:rsidRPr="00774964">
        <w:rPr>
          <w:lang w:val="en-CA"/>
        </w:rPr>
        <w:t>dayci</w:t>
      </w:r>
      <w:proofErr w:type="spellEnd"/>
      <w:r w:rsidR="00DB3D63" w:rsidRPr="00774964">
        <w:rPr>
          <w:lang w:val="en-CA"/>
        </w:rPr>
        <w:t xml:space="preserve"> </w:t>
      </w:r>
      <w:proofErr w:type="spellStart"/>
      <w:r w:rsidR="00DB3D63" w:rsidRPr="00774964">
        <w:rPr>
          <w:lang w:val="en-CA"/>
        </w:rPr>
        <w:t>Sansli</w:t>
      </w:r>
      <w:proofErr w:type="spellEnd"/>
      <w:r w:rsidR="009732E2" w:rsidRPr="00774964">
        <w:rPr>
          <w:lang w:val="en-CA"/>
        </w:rPr>
        <w:t xml:space="preserve">, </w:t>
      </w:r>
      <w:r w:rsidR="00F44BFE" w:rsidRPr="00774964">
        <w:rPr>
          <w:lang w:val="en-CA"/>
        </w:rPr>
        <w:t>J. Chen, R. Chernyak, K. Naser, J. Ström, F. Wang, M. </w:t>
      </w:r>
      <w:proofErr w:type="spellStart"/>
      <w:r w:rsidR="00F44BFE" w:rsidRPr="00774964">
        <w:rPr>
          <w:lang w:val="en-CA"/>
        </w:rPr>
        <w:t>Winken</w:t>
      </w:r>
      <w:proofErr w:type="spellEnd"/>
      <w:r w:rsidR="00F44BFE" w:rsidRPr="00774964">
        <w:rPr>
          <w:lang w:val="en-CA"/>
        </w:rPr>
        <w:t>, X. </w:t>
      </w:r>
      <w:proofErr w:type="spellStart"/>
      <w:r w:rsidR="00F44BFE" w:rsidRPr="00774964">
        <w:rPr>
          <w:lang w:val="en-CA"/>
        </w:rPr>
        <w:t>Xiu</w:t>
      </w:r>
      <w:proofErr w:type="spellEnd"/>
      <w:r w:rsidR="00F44BFE" w:rsidRPr="00774964">
        <w:rPr>
          <w:lang w:val="en-CA"/>
        </w:rPr>
        <w:t>, K. Zhang (EE coordinators)] (</w:t>
      </w:r>
      <w:r w:rsidRPr="00774964">
        <w:rPr>
          <w:lang w:val="en-CA"/>
        </w:rPr>
        <w:t>2026</w:t>
      </w:r>
      <w:r w:rsidR="00F44BFE" w:rsidRPr="00774964">
        <w:rPr>
          <w:lang w:val="en-CA"/>
        </w:rPr>
        <w:t>-</w:t>
      </w:r>
      <w:r w:rsidR="0000085A" w:rsidRPr="00774964">
        <w:rPr>
          <w:lang w:val="en-CA"/>
        </w:rPr>
        <w:t>01</w:t>
      </w:r>
      <w:r w:rsidR="0035160E" w:rsidRPr="00774964">
        <w:rPr>
          <w:lang w:val="en-CA"/>
        </w:rPr>
        <w:t>-</w:t>
      </w:r>
      <w:r w:rsidR="0000085A" w:rsidRPr="00774964">
        <w:rPr>
          <w:lang w:val="en-CA"/>
        </w:rPr>
        <w:t>31</w:t>
      </w:r>
      <w:r w:rsidR="00F44BFE" w:rsidRPr="00774964">
        <w:rPr>
          <w:lang w:val="en-CA"/>
        </w:rPr>
        <w:t>)</w:t>
      </w:r>
    </w:p>
    <w:p w14:paraId="4A44C116" w14:textId="759CFF09" w:rsidR="00F44BFE" w:rsidRPr="00774964" w:rsidRDefault="00CD733C" w:rsidP="00A14C37">
      <w:pPr>
        <w:rPr>
          <w:lang w:val="en-CA"/>
        </w:rPr>
      </w:pPr>
      <w:r w:rsidRPr="00774964">
        <w:rPr>
          <w:lang w:val="en-CA"/>
        </w:rPr>
        <w:t xml:space="preserve">An initial draft of this document was reviewed and approved at </w:t>
      </w:r>
      <w:r w:rsidR="00A8296B" w:rsidRPr="00774964">
        <w:rPr>
          <w:lang w:val="en-CA"/>
        </w:rPr>
        <w:t>1335</w:t>
      </w:r>
      <w:r w:rsidR="00F576EF" w:rsidRPr="00774964">
        <w:rPr>
          <w:lang w:val="en-CA"/>
        </w:rPr>
        <w:t>-</w:t>
      </w:r>
      <w:r w:rsidR="003E36CC" w:rsidRPr="00774964">
        <w:rPr>
          <w:lang w:val="en-CA"/>
        </w:rPr>
        <w:t xml:space="preserve">1355 </w:t>
      </w:r>
      <w:r w:rsidR="00F576EF" w:rsidRPr="00774964">
        <w:rPr>
          <w:lang w:val="en-CA"/>
        </w:rPr>
        <w:t xml:space="preserve">on </w:t>
      </w:r>
      <w:r w:rsidR="00A8296B" w:rsidRPr="00774964">
        <w:rPr>
          <w:lang w:val="en-CA"/>
        </w:rPr>
        <w:t xml:space="preserve">Friday 23 </w:t>
      </w:r>
      <w:r w:rsidR="00F576EF" w:rsidRPr="00774964">
        <w:rPr>
          <w:lang w:val="en-CA"/>
        </w:rPr>
        <w:t>January</w:t>
      </w:r>
      <w:r w:rsidRPr="00774964">
        <w:rPr>
          <w:lang w:val="en-CA"/>
        </w:rPr>
        <w:t>.</w:t>
      </w:r>
      <w:r w:rsidR="006A7CBC" w:rsidRPr="00774964">
        <w:rPr>
          <w:lang w:val="en-CA"/>
        </w:rPr>
        <w:t xml:space="preserve"> </w:t>
      </w:r>
      <w:r w:rsidR="00F44BFE" w:rsidRPr="00774964">
        <w:rPr>
          <w:lang w:val="en-CA"/>
        </w:rPr>
        <w:t>This round of EE2 tests include</w:t>
      </w:r>
      <w:r w:rsidR="00B60D7C" w:rsidRPr="00774964">
        <w:rPr>
          <w:lang w:val="en-CA"/>
        </w:rPr>
        <w:t>s</w:t>
      </w:r>
      <w:r w:rsidR="00F44BFE" w:rsidRPr="00774964">
        <w:rPr>
          <w:lang w:val="en-CA"/>
        </w:rPr>
        <w:t>:</w:t>
      </w:r>
    </w:p>
    <w:tbl>
      <w:tblPr>
        <w:tblStyle w:val="Tabellenraster"/>
        <w:tblW w:w="53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9"/>
        <w:gridCol w:w="6142"/>
        <w:gridCol w:w="1418"/>
        <w:gridCol w:w="1503"/>
      </w:tblGrid>
      <w:tr w:rsidR="00A8296B" w:rsidRPr="00774964" w14:paraId="5D5F1C95"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tcPr>
          <w:p w14:paraId="3584B7A1" w14:textId="77777777" w:rsidR="00A8296B" w:rsidRPr="00774964" w:rsidRDefault="00A8296B" w:rsidP="00A8296B">
            <w:pPr>
              <w:keepNext/>
              <w:rPr>
                <w:b/>
                <w:lang w:val="en-CA"/>
              </w:rPr>
            </w:pPr>
          </w:p>
        </w:tc>
        <w:tc>
          <w:tcPr>
            <w:tcW w:w="6142" w:type="dxa"/>
            <w:tcBorders>
              <w:top w:val="single" w:sz="4" w:space="0" w:color="000000"/>
              <w:left w:val="single" w:sz="4" w:space="0" w:color="000000"/>
              <w:bottom w:val="single" w:sz="4" w:space="0" w:color="000000"/>
              <w:right w:val="single" w:sz="4" w:space="0" w:color="000000"/>
            </w:tcBorders>
            <w:hideMark/>
          </w:tcPr>
          <w:p w14:paraId="3F8571BB" w14:textId="77777777" w:rsidR="00A8296B" w:rsidRPr="00774964" w:rsidRDefault="00A8296B" w:rsidP="00A8296B">
            <w:pPr>
              <w:keepNext/>
              <w:rPr>
                <w:b/>
                <w:lang w:val="en-CA"/>
              </w:rPr>
            </w:pPr>
            <w:r w:rsidRPr="00774964">
              <w:rPr>
                <w:b/>
                <w:lang w:val="en-CA"/>
              </w:rPr>
              <w:t>Tests</w:t>
            </w:r>
          </w:p>
        </w:tc>
        <w:tc>
          <w:tcPr>
            <w:tcW w:w="1418" w:type="dxa"/>
            <w:tcBorders>
              <w:top w:val="single" w:sz="4" w:space="0" w:color="000000"/>
              <w:left w:val="single" w:sz="4" w:space="0" w:color="000000"/>
              <w:bottom w:val="single" w:sz="4" w:space="0" w:color="000000"/>
              <w:right w:val="single" w:sz="4" w:space="0" w:color="000000"/>
            </w:tcBorders>
            <w:hideMark/>
          </w:tcPr>
          <w:p w14:paraId="7D68EF64" w14:textId="77777777" w:rsidR="00A8296B" w:rsidRPr="00774964" w:rsidRDefault="00A8296B" w:rsidP="00A8296B">
            <w:pPr>
              <w:keepNext/>
              <w:rPr>
                <w:b/>
                <w:lang w:val="en-CA"/>
              </w:rPr>
            </w:pPr>
            <w:r w:rsidRPr="00774964">
              <w:rPr>
                <w:b/>
                <w:lang w:val="en-CA"/>
              </w:rPr>
              <w:t>Tester</w:t>
            </w:r>
          </w:p>
        </w:tc>
        <w:tc>
          <w:tcPr>
            <w:tcW w:w="1503" w:type="dxa"/>
            <w:tcBorders>
              <w:top w:val="single" w:sz="4" w:space="0" w:color="000000"/>
              <w:left w:val="single" w:sz="4" w:space="0" w:color="000000"/>
              <w:bottom w:val="single" w:sz="4" w:space="0" w:color="000000"/>
              <w:right w:val="single" w:sz="4" w:space="0" w:color="000000"/>
            </w:tcBorders>
            <w:hideMark/>
          </w:tcPr>
          <w:p w14:paraId="3DB4D513" w14:textId="77777777" w:rsidR="00A8296B" w:rsidRPr="00774964" w:rsidRDefault="00A8296B" w:rsidP="00A8296B">
            <w:pPr>
              <w:keepNext/>
              <w:rPr>
                <w:b/>
                <w:lang w:val="en-CA"/>
              </w:rPr>
            </w:pPr>
            <w:r w:rsidRPr="00774964">
              <w:rPr>
                <w:b/>
                <w:lang w:val="en-CA"/>
              </w:rPr>
              <w:t>Cross-checker</w:t>
            </w:r>
          </w:p>
        </w:tc>
      </w:tr>
      <w:tr w:rsidR="00A8296B" w:rsidRPr="00774964" w14:paraId="1C452227" w14:textId="77777777" w:rsidTr="00A14C37">
        <w:trPr>
          <w:trHeight w:val="587"/>
        </w:trPr>
        <w:tc>
          <w:tcPr>
            <w:tcW w:w="9862" w:type="dxa"/>
            <w:gridSpan w:val="4"/>
            <w:tcBorders>
              <w:top w:val="single" w:sz="4" w:space="0" w:color="000000"/>
              <w:left w:val="single" w:sz="4" w:space="0" w:color="000000"/>
              <w:bottom w:val="single" w:sz="4" w:space="0" w:color="000000"/>
              <w:right w:val="single" w:sz="4" w:space="0" w:color="000000"/>
            </w:tcBorders>
            <w:hideMark/>
          </w:tcPr>
          <w:p w14:paraId="24D86270" w14:textId="77777777" w:rsidR="00A8296B" w:rsidRPr="00774964" w:rsidRDefault="00A8296B" w:rsidP="00A8296B">
            <w:pPr>
              <w:keepNext/>
              <w:rPr>
                <w:lang w:val="en-CA"/>
              </w:rPr>
            </w:pPr>
            <w:r w:rsidRPr="00774964">
              <w:rPr>
                <w:b/>
                <w:lang w:val="en-CA"/>
              </w:rPr>
              <w:t>1 Intra prediction</w:t>
            </w:r>
          </w:p>
        </w:tc>
      </w:tr>
      <w:tr w:rsidR="00A8296B" w:rsidRPr="00774964" w14:paraId="795E6B35" w14:textId="77777777" w:rsidTr="00DD5FA8">
        <w:trPr>
          <w:trHeight w:val="736"/>
        </w:trPr>
        <w:tc>
          <w:tcPr>
            <w:tcW w:w="799" w:type="dxa"/>
            <w:tcBorders>
              <w:top w:val="single" w:sz="4" w:space="0" w:color="000000"/>
              <w:left w:val="single" w:sz="4" w:space="0" w:color="000000"/>
              <w:bottom w:val="single" w:sz="4" w:space="0" w:color="000000"/>
              <w:right w:val="single" w:sz="4" w:space="0" w:color="000000"/>
            </w:tcBorders>
            <w:hideMark/>
          </w:tcPr>
          <w:p w14:paraId="233C063D" w14:textId="77777777" w:rsidR="00A8296B" w:rsidRPr="00774964" w:rsidRDefault="00A8296B" w:rsidP="00A8296B">
            <w:pPr>
              <w:keepNext/>
              <w:rPr>
                <w:lang w:val="en-CA"/>
              </w:rPr>
            </w:pPr>
            <w:r w:rsidRPr="00774964">
              <w:rPr>
                <w:lang w:val="en-CA"/>
              </w:rPr>
              <w:t>1.1a</w:t>
            </w:r>
          </w:p>
        </w:tc>
        <w:tc>
          <w:tcPr>
            <w:tcW w:w="6142" w:type="dxa"/>
            <w:tcBorders>
              <w:top w:val="single" w:sz="4" w:space="0" w:color="000000"/>
              <w:left w:val="single" w:sz="4" w:space="0" w:color="000000"/>
              <w:bottom w:val="single" w:sz="4" w:space="0" w:color="000000"/>
              <w:right w:val="single" w:sz="4" w:space="0" w:color="000000"/>
            </w:tcBorders>
            <w:hideMark/>
          </w:tcPr>
          <w:p w14:paraId="50C8245B" w14:textId="77777777" w:rsidR="00A8296B" w:rsidRPr="00774964" w:rsidRDefault="00A8296B" w:rsidP="00A8296B">
            <w:pPr>
              <w:keepNext/>
              <w:rPr>
                <w:lang w:val="en-CA"/>
              </w:rPr>
            </w:pPr>
            <w:r w:rsidRPr="00774964">
              <w:rPr>
                <w:lang w:val="en-CA"/>
              </w:rPr>
              <w:t>Add more chroma DIMD modes into the MPM list</w:t>
            </w:r>
          </w:p>
        </w:tc>
        <w:tc>
          <w:tcPr>
            <w:tcW w:w="1418" w:type="dxa"/>
            <w:tcBorders>
              <w:top w:val="single" w:sz="4" w:space="0" w:color="000000"/>
              <w:left w:val="single" w:sz="4" w:space="0" w:color="000000"/>
              <w:bottom w:val="single" w:sz="4" w:space="0" w:color="000000"/>
              <w:right w:val="single" w:sz="4" w:space="0" w:color="000000"/>
            </w:tcBorders>
            <w:hideMark/>
          </w:tcPr>
          <w:p w14:paraId="29279ADD" w14:textId="627B99E1" w:rsidR="00A8296B" w:rsidRPr="00774964" w:rsidRDefault="00A8296B" w:rsidP="00A8296B">
            <w:pPr>
              <w:keepNext/>
              <w:rPr>
                <w:lang w:val="en-CA"/>
              </w:rPr>
            </w:pPr>
            <w:r w:rsidRPr="00774964">
              <w:rPr>
                <w:lang w:val="en-CA"/>
              </w:rPr>
              <w:t>Z. Li</w:t>
            </w:r>
          </w:p>
          <w:p w14:paraId="6F6CE806" w14:textId="77777777" w:rsidR="00A8296B" w:rsidRPr="00774964" w:rsidRDefault="00A8296B" w:rsidP="00A8296B">
            <w:pPr>
              <w:keepNext/>
              <w:rPr>
                <w:lang w:val="en-CA"/>
              </w:rPr>
            </w:pPr>
            <w:r w:rsidRPr="00774964">
              <w:rPr>
                <w:lang w:val="en-CA"/>
              </w:rPr>
              <w:t>(ZTE)</w:t>
            </w:r>
          </w:p>
        </w:tc>
        <w:tc>
          <w:tcPr>
            <w:tcW w:w="1503" w:type="dxa"/>
            <w:tcBorders>
              <w:top w:val="single" w:sz="4" w:space="0" w:color="000000"/>
              <w:left w:val="single" w:sz="4" w:space="0" w:color="000000"/>
              <w:bottom w:val="single" w:sz="4" w:space="0" w:color="000000"/>
              <w:right w:val="single" w:sz="4" w:space="0" w:color="000000"/>
            </w:tcBorders>
          </w:tcPr>
          <w:p w14:paraId="400E22EB" w14:textId="77777777" w:rsidR="00A8296B" w:rsidRPr="00774964" w:rsidRDefault="00A8296B" w:rsidP="00A8296B">
            <w:pPr>
              <w:keepNext/>
              <w:rPr>
                <w:lang w:val="en-CA"/>
              </w:rPr>
            </w:pPr>
          </w:p>
        </w:tc>
      </w:tr>
      <w:tr w:rsidR="00A8296B" w:rsidRPr="00774964" w14:paraId="05770F43"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3643C84A" w14:textId="77777777" w:rsidR="00A8296B" w:rsidRPr="00774964" w:rsidRDefault="00A8296B" w:rsidP="00A8296B">
            <w:pPr>
              <w:keepNext/>
              <w:rPr>
                <w:lang w:val="en-CA"/>
              </w:rPr>
            </w:pPr>
            <w:r w:rsidRPr="00774964">
              <w:rPr>
                <w:lang w:val="en-CA"/>
              </w:rPr>
              <w:t>1.1b</w:t>
            </w:r>
          </w:p>
        </w:tc>
        <w:tc>
          <w:tcPr>
            <w:tcW w:w="6142" w:type="dxa"/>
            <w:tcBorders>
              <w:top w:val="single" w:sz="4" w:space="0" w:color="000000"/>
              <w:left w:val="single" w:sz="4" w:space="0" w:color="000000"/>
              <w:bottom w:val="single" w:sz="4" w:space="0" w:color="000000"/>
              <w:right w:val="single" w:sz="4" w:space="0" w:color="000000"/>
            </w:tcBorders>
            <w:hideMark/>
          </w:tcPr>
          <w:p w14:paraId="6167986C" w14:textId="77777777" w:rsidR="00A8296B" w:rsidRPr="00774964" w:rsidRDefault="00A8296B" w:rsidP="00A8296B">
            <w:pPr>
              <w:keepNext/>
              <w:rPr>
                <w:lang w:val="en-CA"/>
              </w:rPr>
            </w:pPr>
            <w:r w:rsidRPr="00774964">
              <w:rPr>
                <w:lang w:val="en-CA"/>
              </w:rPr>
              <w:t>Modify the reordering strategy</w:t>
            </w:r>
            <w:r w:rsidRPr="00774964">
              <w:rPr>
                <w:lang w:val="en-CA"/>
              </w:rPr>
              <w:tab/>
            </w:r>
            <w:r w:rsidRPr="00774964">
              <w:rPr>
                <w:lang w:val="en-CA"/>
              </w:rPr>
              <w:tab/>
            </w:r>
          </w:p>
        </w:tc>
        <w:tc>
          <w:tcPr>
            <w:tcW w:w="1418" w:type="dxa"/>
            <w:tcBorders>
              <w:top w:val="single" w:sz="4" w:space="0" w:color="000000"/>
              <w:left w:val="single" w:sz="4" w:space="0" w:color="000000"/>
              <w:bottom w:val="single" w:sz="4" w:space="0" w:color="000000"/>
              <w:right w:val="single" w:sz="4" w:space="0" w:color="000000"/>
            </w:tcBorders>
            <w:hideMark/>
          </w:tcPr>
          <w:p w14:paraId="5E4F4365" w14:textId="3ACB3198" w:rsidR="00A8296B" w:rsidRPr="00774964" w:rsidRDefault="00A8296B" w:rsidP="00A8296B">
            <w:pPr>
              <w:keepNext/>
              <w:rPr>
                <w:lang w:val="en-CA"/>
              </w:rPr>
            </w:pPr>
            <w:r w:rsidRPr="00774964">
              <w:rPr>
                <w:lang w:val="en-CA"/>
              </w:rPr>
              <w:t>Z. Li</w:t>
            </w:r>
          </w:p>
          <w:p w14:paraId="21D96391" w14:textId="77777777" w:rsidR="00A8296B" w:rsidRPr="00774964" w:rsidRDefault="00A8296B" w:rsidP="00A8296B">
            <w:pPr>
              <w:keepNext/>
              <w:rPr>
                <w:lang w:val="en-CA"/>
              </w:rPr>
            </w:pPr>
            <w:r w:rsidRPr="00774964">
              <w:rPr>
                <w:lang w:val="en-CA"/>
              </w:rPr>
              <w:t>(ZTE)</w:t>
            </w:r>
          </w:p>
        </w:tc>
        <w:tc>
          <w:tcPr>
            <w:tcW w:w="1503" w:type="dxa"/>
            <w:tcBorders>
              <w:top w:val="single" w:sz="4" w:space="0" w:color="000000"/>
              <w:left w:val="single" w:sz="4" w:space="0" w:color="000000"/>
              <w:bottom w:val="single" w:sz="4" w:space="0" w:color="000000"/>
              <w:right w:val="single" w:sz="4" w:space="0" w:color="000000"/>
            </w:tcBorders>
          </w:tcPr>
          <w:p w14:paraId="2BCD7E67" w14:textId="77777777" w:rsidR="00A8296B" w:rsidRPr="00774964" w:rsidRDefault="00A8296B" w:rsidP="00A8296B">
            <w:pPr>
              <w:keepNext/>
              <w:rPr>
                <w:lang w:val="en-CA"/>
              </w:rPr>
            </w:pPr>
          </w:p>
        </w:tc>
      </w:tr>
      <w:tr w:rsidR="00A8296B" w:rsidRPr="00774964" w14:paraId="762325B0"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439128A6" w14:textId="77777777" w:rsidR="00A8296B" w:rsidRPr="00774964" w:rsidRDefault="00A8296B" w:rsidP="00A8296B">
            <w:pPr>
              <w:keepNext/>
              <w:rPr>
                <w:lang w:val="en-CA"/>
              </w:rPr>
            </w:pPr>
            <w:r w:rsidRPr="00774964">
              <w:rPr>
                <w:lang w:val="en-CA"/>
              </w:rPr>
              <w:t>1.1c</w:t>
            </w:r>
          </w:p>
        </w:tc>
        <w:tc>
          <w:tcPr>
            <w:tcW w:w="6142" w:type="dxa"/>
            <w:tcBorders>
              <w:top w:val="single" w:sz="4" w:space="0" w:color="000000"/>
              <w:left w:val="single" w:sz="4" w:space="0" w:color="000000"/>
              <w:bottom w:val="single" w:sz="4" w:space="0" w:color="000000"/>
              <w:right w:val="single" w:sz="4" w:space="0" w:color="000000"/>
            </w:tcBorders>
            <w:hideMark/>
          </w:tcPr>
          <w:p w14:paraId="32D141B2" w14:textId="77777777" w:rsidR="00A8296B" w:rsidRPr="00774964" w:rsidRDefault="00A8296B" w:rsidP="00A8296B">
            <w:pPr>
              <w:keepNext/>
              <w:rPr>
                <w:lang w:val="en-CA"/>
              </w:rPr>
            </w:pPr>
            <w:r w:rsidRPr="00774964">
              <w:rPr>
                <w:lang w:val="en-CA"/>
              </w:rPr>
              <w:t>Test 1.1a + Test 1.1b</w:t>
            </w:r>
            <w:r w:rsidRPr="00774964">
              <w:rPr>
                <w:lang w:val="en-CA"/>
              </w:rPr>
              <w:tab/>
            </w:r>
          </w:p>
        </w:tc>
        <w:tc>
          <w:tcPr>
            <w:tcW w:w="1418" w:type="dxa"/>
            <w:tcBorders>
              <w:top w:val="single" w:sz="4" w:space="0" w:color="000000"/>
              <w:left w:val="single" w:sz="4" w:space="0" w:color="000000"/>
              <w:bottom w:val="single" w:sz="4" w:space="0" w:color="000000"/>
              <w:right w:val="single" w:sz="4" w:space="0" w:color="000000"/>
            </w:tcBorders>
            <w:hideMark/>
          </w:tcPr>
          <w:p w14:paraId="20D217E4" w14:textId="203A5A6E" w:rsidR="00A8296B" w:rsidRPr="00774964" w:rsidRDefault="00A8296B" w:rsidP="00A8296B">
            <w:pPr>
              <w:keepNext/>
              <w:rPr>
                <w:lang w:val="en-CA"/>
              </w:rPr>
            </w:pPr>
            <w:r w:rsidRPr="00774964">
              <w:rPr>
                <w:lang w:val="en-CA"/>
              </w:rPr>
              <w:t>Z. Li</w:t>
            </w:r>
          </w:p>
          <w:p w14:paraId="36EB5195" w14:textId="77777777" w:rsidR="00A8296B" w:rsidRPr="00774964" w:rsidRDefault="00A8296B" w:rsidP="00A8296B">
            <w:pPr>
              <w:keepNext/>
              <w:rPr>
                <w:lang w:val="en-CA"/>
              </w:rPr>
            </w:pPr>
            <w:r w:rsidRPr="00774964">
              <w:rPr>
                <w:lang w:val="en-CA"/>
              </w:rPr>
              <w:t>(ZTE)</w:t>
            </w:r>
          </w:p>
        </w:tc>
        <w:tc>
          <w:tcPr>
            <w:tcW w:w="1503" w:type="dxa"/>
            <w:tcBorders>
              <w:top w:val="single" w:sz="4" w:space="0" w:color="000000"/>
              <w:left w:val="single" w:sz="4" w:space="0" w:color="000000"/>
              <w:bottom w:val="single" w:sz="4" w:space="0" w:color="000000"/>
              <w:right w:val="single" w:sz="4" w:space="0" w:color="000000"/>
            </w:tcBorders>
          </w:tcPr>
          <w:p w14:paraId="7CA58D1A" w14:textId="77777777" w:rsidR="00A8296B" w:rsidRPr="00774964" w:rsidRDefault="00A8296B" w:rsidP="00A8296B">
            <w:pPr>
              <w:keepNext/>
              <w:rPr>
                <w:lang w:val="en-CA"/>
              </w:rPr>
            </w:pPr>
          </w:p>
        </w:tc>
      </w:tr>
      <w:tr w:rsidR="00A8296B" w:rsidRPr="00774964" w14:paraId="1D836CDC"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3D69CBE5" w14:textId="77777777" w:rsidR="00A8296B" w:rsidRPr="00774964" w:rsidRDefault="00A8296B" w:rsidP="00A8296B">
            <w:pPr>
              <w:keepNext/>
              <w:rPr>
                <w:lang w:val="en-CA"/>
              </w:rPr>
            </w:pPr>
            <w:r w:rsidRPr="00774964">
              <w:rPr>
                <w:lang w:val="en-CA"/>
              </w:rPr>
              <w:t>1.2a</w:t>
            </w:r>
          </w:p>
        </w:tc>
        <w:tc>
          <w:tcPr>
            <w:tcW w:w="6142" w:type="dxa"/>
            <w:tcBorders>
              <w:top w:val="single" w:sz="4" w:space="0" w:color="000000"/>
              <w:left w:val="single" w:sz="4" w:space="0" w:color="000000"/>
              <w:bottom w:val="single" w:sz="4" w:space="0" w:color="000000"/>
              <w:right w:val="single" w:sz="4" w:space="0" w:color="000000"/>
            </w:tcBorders>
            <w:hideMark/>
          </w:tcPr>
          <w:p w14:paraId="1EBFECE1" w14:textId="77777777" w:rsidR="00A8296B" w:rsidRPr="00774964" w:rsidRDefault="00A8296B" w:rsidP="00A8296B">
            <w:pPr>
              <w:keepNext/>
              <w:rPr>
                <w:lang w:val="en-CA"/>
              </w:rPr>
            </w:pPr>
            <w:r w:rsidRPr="00774964">
              <w:rPr>
                <w:lang w:val="en-CA"/>
              </w:rPr>
              <w:t>EIP with modified H-filter and V-filter</w:t>
            </w:r>
            <w:r w:rsidRPr="00774964">
              <w:rPr>
                <w:lang w:val="en-CA"/>
              </w:rPr>
              <w:tab/>
            </w:r>
          </w:p>
        </w:tc>
        <w:tc>
          <w:tcPr>
            <w:tcW w:w="1418" w:type="dxa"/>
            <w:tcBorders>
              <w:top w:val="single" w:sz="4" w:space="0" w:color="000000"/>
              <w:left w:val="single" w:sz="4" w:space="0" w:color="000000"/>
              <w:bottom w:val="single" w:sz="4" w:space="0" w:color="000000"/>
              <w:right w:val="single" w:sz="4" w:space="0" w:color="000000"/>
            </w:tcBorders>
            <w:hideMark/>
          </w:tcPr>
          <w:p w14:paraId="43EF41AA" w14:textId="77777777" w:rsidR="00A8296B" w:rsidRPr="00774964" w:rsidRDefault="00A8296B" w:rsidP="00A8296B">
            <w:pPr>
              <w:keepNext/>
              <w:rPr>
                <w:lang w:val="en-CA"/>
              </w:rPr>
            </w:pPr>
            <w:r w:rsidRPr="00774964">
              <w:rPr>
                <w:lang w:val="en-CA"/>
              </w:rPr>
              <w:t>Y. Liu</w:t>
            </w:r>
          </w:p>
          <w:p w14:paraId="4CB6ED00" w14:textId="77777777" w:rsidR="00A8296B" w:rsidRPr="00774964" w:rsidRDefault="00A8296B" w:rsidP="00A8296B">
            <w:pPr>
              <w:keepNext/>
              <w:rPr>
                <w:lang w:val="en-CA"/>
              </w:rPr>
            </w:pPr>
            <w:r w:rsidRPr="00774964">
              <w:rPr>
                <w:lang w:val="en-CA"/>
              </w:rPr>
              <w:t>(</w:t>
            </w:r>
            <w:proofErr w:type="spellStart"/>
            <w:r w:rsidRPr="00774964">
              <w:rPr>
                <w:lang w:val="en-CA"/>
              </w:rPr>
              <w:t>Transsion</w:t>
            </w:r>
            <w:proofErr w:type="spellEnd"/>
            <w:r w:rsidRPr="00774964">
              <w:rPr>
                <w:lang w:val="en-CA"/>
              </w:rPr>
              <w:t>)</w:t>
            </w:r>
          </w:p>
        </w:tc>
        <w:tc>
          <w:tcPr>
            <w:tcW w:w="1503" w:type="dxa"/>
            <w:tcBorders>
              <w:top w:val="single" w:sz="4" w:space="0" w:color="000000"/>
              <w:left w:val="single" w:sz="4" w:space="0" w:color="000000"/>
              <w:bottom w:val="single" w:sz="4" w:space="0" w:color="000000"/>
              <w:right w:val="single" w:sz="4" w:space="0" w:color="000000"/>
            </w:tcBorders>
            <w:hideMark/>
          </w:tcPr>
          <w:p w14:paraId="20AEF577" w14:textId="77777777" w:rsidR="00A8296B" w:rsidRPr="00774964" w:rsidRDefault="00A8296B" w:rsidP="00A8296B">
            <w:pPr>
              <w:keepNext/>
              <w:rPr>
                <w:lang w:val="en-CA"/>
              </w:rPr>
            </w:pPr>
            <w:r w:rsidRPr="00774964">
              <w:rPr>
                <w:lang w:val="en-CA"/>
              </w:rPr>
              <w:t>H. Qin</w:t>
            </w:r>
          </w:p>
          <w:p w14:paraId="730B8F40" w14:textId="77777777" w:rsidR="00A8296B" w:rsidRPr="00774964" w:rsidRDefault="00A8296B" w:rsidP="00A8296B">
            <w:pPr>
              <w:keepNext/>
              <w:rPr>
                <w:lang w:val="en-CA"/>
              </w:rPr>
            </w:pPr>
            <w:r w:rsidRPr="00774964">
              <w:rPr>
                <w:lang w:val="en-CA"/>
              </w:rPr>
              <w:t>(TCL)</w:t>
            </w:r>
          </w:p>
        </w:tc>
      </w:tr>
      <w:tr w:rsidR="00A8296B" w:rsidRPr="00774964" w14:paraId="5A44844B"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55F3E8E5" w14:textId="77777777" w:rsidR="00A8296B" w:rsidRPr="00774964" w:rsidRDefault="00A8296B" w:rsidP="00A8296B">
            <w:pPr>
              <w:keepNext/>
              <w:rPr>
                <w:lang w:val="en-CA"/>
              </w:rPr>
            </w:pPr>
            <w:r w:rsidRPr="00774964">
              <w:rPr>
                <w:lang w:val="en-CA"/>
              </w:rPr>
              <w:t>1.2b</w:t>
            </w:r>
          </w:p>
        </w:tc>
        <w:tc>
          <w:tcPr>
            <w:tcW w:w="6142" w:type="dxa"/>
            <w:tcBorders>
              <w:top w:val="single" w:sz="4" w:space="0" w:color="000000"/>
              <w:left w:val="single" w:sz="4" w:space="0" w:color="000000"/>
              <w:bottom w:val="single" w:sz="4" w:space="0" w:color="000000"/>
              <w:right w:val="single" w:sz="4" w:space="0" w:color="000000"/>
            </w:tcBorders>
            <w:hideMark/>
          </w:tcPr>
          <w:p w14:paraId="093A8325" w14:textId="77777777" w:rsidR="00A8296B" w:rsidRPr="00774964" w:rsidRDefault="00A8296B" w:rsidP="00A8296B">
            <w:pPr>
              <w:keepNext/>
              <w:rPr>
                <w:lang w:val="en-CA"/>
              </w:rPr>
            </w:pPr>
            <w:r w:rsidRPr="00774964">
              <w:rPr>
                <w:lang w:val="en-CA"/>
              </w:rPr>
              <w:t>Test 1.2a + modified S-filter</w:t>
            </w:r>
          </w:p>
        </w:tc>
        <w:tc>
          <w:tcPr>
            <w:tcW w:w="1418" w:type="dxa"/>
            <w:tcBorders>
              <w:top w:val="single" w:sz="4" w:space="0" w:color="000000"/>
              <w:left w:val="single" w:sz="4" w:space="0" w:color="000000"/>
              <w:bottom w:val="single" w:sz="4" w:space="0" w:color="000000"/>
              <w:right w:val="single" w:sz="4" w:space="0" w:color="000000"/>
            </w:tcBorders>
            <w:hideMark/>
          </w:tcPr>
          <w:p w14:paraId="24C5CFC6" w14:textId="77777777" w:rsidR="00A8296B" w:rsidRPr="00774964" w:rsidRDefault="00A8296B" w:rsidP="00A8296B">
            <w:pPr>
              <w:keepNext/>
              <w:rPr>
                <w:lang w:val="en-CA"/>
              </w:rPr>
            </w:pPr>
            <w:r w:rsidRPr="00774964">
              <w:rPr>
                <w:lang w:val="en-CA"/>
              </w:rPr>
              <w:t>Y. Liu</w:t>
            </w:r>
          </w:p>
          <w:p w14:paraId="53C0B4A6" w14:textId="77777777" w:rsidR="00A8296B" w:rsidRPr="00774964" w:rsidRDefault="00A8296B" w:rsidP="00A8296B">
            <w:pPr>
              <w:keepNext/>
              <w:rPr>
                <w:lang w:val="en-CA"/>
              </w:rPr>
            </w:pPr>
            <w:r w:rsidRPr="00774964">
              <w:rPr>
                <w:lang w:val="en-CA"/>
              </w:rPr>
              <w:t>(</w:t>
            </w:r>
            <w:proofErr w:type="spellStart"/>
            <w:r w:rsidRPr="00774964">
              <w:rPr>
                <w:lang w:val="en-CA"/>
              </w:rPr>
              <w:t>Transsion</w:t>
            </w:r>
            <w:proofErr w:type="spellEnd"/>
            <w:r w:rsidRPr="00774964">
              <w:rPr>
                <w:lang w:val="en-CA"/>
              </w:rPr>
              <w:t>)</w:t>
            </w:r>
          </w:p>
        </w:tc>
        <w:tc>
          <w:tcPr>
            <w:tcW w:w="1503" w:type="dxa"/>
            <w:tcBorders>
              <w:top w:val="single" w:sz="4" w:space="0" w:color="000000"/>
              <w:left w:val="single" w:sz="4" w:space="0" w:color="000000"/>
              <w:bottom w:val="single" w:sz="4" w:space="0" w:color="000000"/>
              <w:right w:val="single" w:sz="4" w:space="0" w:color="000000"/>
            </w:tcBorders>
            <w:hideMark/>
          </w:tcPr>
          <w:p w14:paraId="22DF165A" w14:textId="77777777" w:rsidR="00A8296B" w:rsidRPr="00774964" w:rsidRDefault="00A8296B" w:rsidP="00A8296B">
            <w:pPr>
              <w:keepNext/>
              <w:rPr>
                <w:lang w:val="en-CA"/>
              </w:rPr>
            </w:pPr>
            <w:r w:rsidRPr="00774964">
              <w:rPr>
                <w:lang w:val="en-CA"/>
              </w:rPr>
              <w:t>H. Qin</w:t>
            </w:r>
          </w:p>
          <w:p w14:paraId="63695090" w14:textId="77777777" w:rsidR="00A8296B" w:rsidRPr="00774964" w:rsidRDefault="00A8296B" w:rsidP="00A8296B">
            <w:pPr>
              <w:keepNext/>
              <w:rPr>
                <w:lang w:val="en-CA"/>
              </w:rPr>
            </w:pPr>
            <w:r w:rsidRPr="00774964">
              <w:rPr>
                <w:lang w:val="en-CA"/>
              </w:rPr>
              <w:t>(TCL)</w:t>
            </w:r>
          </w:p>
        </w:tc>
      </w:tr>
      <w:tr w:rsidR="00A8296B" w:rsidRPr="00774964" w14:paraId="7226D976"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1194253D" w14:textId="77777777" w:rsidR="00A8296B" w:rsidRPr="00774964" w:rsidRDefault="00A8296B" w:rsidP="00A8296B">
            <w:pPr>
              <w:keepNext/>
              <w:rPr>
                <w:lang w:val="en-CA"/>
              </w:rPr>
            </w:pPr>
            <w:r w:rsidRPr="00774964">
              <w:rPr>
                <w:lang w:val="en-CA"/>
              </w:rPr>
              <w:t>1.3a</w:t>
            </w:r>
          </w:p>
        </w:tc>
        <w:tc>
          <w:tcPr>
            <w:tcW w:w="6142" w:type="dxa"/>
            <w:tcBorders>
              <w:top w:val="single" w:sz="4" w:space="0" w:color="000000"/>
              <w:left w:val="single" w:sz="4" w:space="0" w:color="000000"/>
              <w:bottom w:val="single" w:sz="4" w:space="0" w:color="000000"/>
              <w:right w:val="single" w:sz="4" w:space="0" w:color="000000"/>
            </w:tcBorders>
            <w:hideMark/>
          </w:tcPr>
          <w:p w14:paraId="7B654F87" w14:textId="77777777" w:rsidR="00A8296B" w:rsidRPr="00774964" w:rsidRDefault="00A8296B" w:rsidP="00A8296B">
            <w:pPr>
              <w:keepNext/>
              <w:rPr>
                <w:lang w:val="en-CA"/>
              </w:rPr>
            </w:pPr>
            <w:r w:rsidRPr="00774964">
              <w:rPr>
                <w:lang w:val="en-CA"/>
              </w:rPr>
              <w:t>CCCM clipping operations with clipping range adjustment</w:t>
            </w:r>
          </w:p>
        </w:tc>
        <w:tc>
          <w:tcPr>
            <w:tcW w:w="1418" w:type="dxa"/>
            <w:tcBorders>
              <w:top w:val="single" w:sz="4" w:space="0" w:color="000000"/>
              <w:left w:val="single" w:sz="4" w:space="0" w:color="000000"/>
              <w:bottom w:val="single" w:sz="4" w:space="0" w:color="000000"/>
              <w:right w:val="single" w:sz="4" w:space="0" w:color="000000"/>
            </w:tcBorders>
            <w:hideMark/>
          </w:tcPr>
          <w:p w14:paraId="78A8DAFC" w14:textId="77777777" w:rsidR="00A8296B" w:rsidRPr="00774964" w:rsidRDefault="00A8296B" w:rsidP="00A8296B">
            <w:pPr>
              <w:keepNext/>
              <w:rPr>
                <w:lang w:val="en-CA"/>
              </w:rPr>
            </w:pPr>
            <w:r w:rsidRPr="00774964">
              <w:rPr>
                <w:lang w:val="en-CA"/>
              </w:rPr>
              <w:t xml:space="preserve">P. </w:t>
            </w:r>
            <w:proofErr w:type="spellStart"/>
            <w:r w:rsidRPr="00774964">
              <w:rPr>
                <w:lang w:val="en-CA"/>
              </w:rPr>
              <w:t>Onno</w:t>
            </w:r>
            <w:proofErr w:type="spellEnd"/>
          </w:p>
          <w:p w14:paraId="00E5F9F3" w14:textId="77777777" w:rsidR="00A8296B" w:rsidRPr="00774964" w:rsidRDefault="00A8296B" w:rsidP="00A8296B">
            <w:pPr>
              <w:keepNext/>
              <w:rPr>
                <w:lang w:val="en-CA"/>
              </w:rPr>
            </w:pPr>
            <w:r w:rsidRPr="00774964">
              <w:rPr>
                <w:lang w:val="en-CA"/>
              </w:rPr>
              <w:t>(Canon)</w:t>
            </w:r>
          </w:p>
          <w:p w14:paraId="11B29142" w14:textId="77777777" w:rsidR="00A8296B" w:rsidRPr="00774964" w:rsidRDefault="00A8296B" w:rsidP="00A8296B">
            <w:pPr>
              <w:keepNext/>
              <w:rPr>
                <w:lang w:val="en-CA"/>
              </w:rPr>
            </w:pPr>
            <w:r w:rsidRPr="00774964">
              <w:rPr>
                <w:lang w:val="en-CA"/>
              </w:rPr>
              <w:t>L.-C. Xu</w:t>
            </w:r>
          </w:p>
          <w:p w14:paraId="0A7B4A60" w14:textId="77777777" w:rsidR="00A8296B" w:rsidRPr="00774964" w:rsidRDefault="00A8296B" w:rsidP="00A8296B">
            <w:pPr>
              <w:keepNext/>
              <w:rPr>
                <w:lang w:val="en-CA"/>
              </w:rPr>
            </w:pPr>
            <w:r w:rsidRPr="00774964">
              <w:rPr>
                <w:lang w:val="en-CA"/>
              </w:rPr>
              <w:t>(SYSU)</w:t>
            </w:r>
          </w:p>
        </w:tc>
        <w:tc>
          <w:tcPr>
            <w:tcW w:w="1503" w:type="dxa"/>
            <w:tcBorders>
              <w:top w:val="single" w:sz="4" w:space="0" w:color="000000"/>
              <w:left w:val="single" w:sz="4" w:space="0" w:color="000000"/>
              <w:bottom w:val="single" w:sz="4" w:space="0" w:color="000000"/>
              <w:right w:val="single" w:sz="4" w:space="0" w:color="000000"/>
            </w:tcBorders>
            <w:hideMark/>
          </w:tcPr>
          <w:p w14:paraId="50EE0DA2" w14:textId="77777777" w:rsidR="00E27738" w:rsidRDefault="00A8296B" w:rsidP="00A8296B">
            <w:pPr>
              <w:keepNext/>
              <w:rPr>
                <w:lang w:val="en-CA"/>
              </w:rPr>
            </w:pPr>
            <w:r w:rsidRPr="00774964">
              <w:rPr>
                <w:lang w:val="en-CA"/>
              </w:rPr>
              <w:t xml:space="preserve">Y. </w:t>
            </w:r>
            <w:proofErr w:type="spellStart"/>
            <w:r w:rsidRPr="00774964">
              <w:rPr>
                <w:lang w:val="en-CA"/>
              </w:rPr>
              <w:t>Ahn</w:t>
            </w:r>
            <w:proofErr w:type="spellEnd"/>
          </w:p>
          <w:p w14:paraId="36E10919" w14:textId="6F0F9113" w:rsidR="00A8296B" w:rsidRPr="00774964" w:rsidRDefault="00A8296B" w:rsidP="00A8296B">
            <w:pPr>
              <w:keepNext/>
              <w:rPr>
                <w:lang w:val="en-CA"/>
              </w:rPr>
            </w:pPr>
            <w:r w:rsidRPr="00774964">
              <w:rPr>
                <w:lang w:val="en-CA"/>
              </w:rPr>
              <w:t>(Qualcomm)</w:t>
            </w:r>
          </w:p>
        </w:tc>
      </w:tr>
      <w:tr w:rsidR="00A8296B" w:rsidRPr="00774964" w14:paraId="35E4FABE" w14:textId="77777777" w:rsidTr="00A14C37">
        <w:trPr>
          <w:trHeight w:val="400"/>
        </w:trPr>
        <w:tc>
          <w:tcPr>
            <w:tcW w:w="9862" w:type="dxa"/>
            <w:gridSpan w:val="4"/>
            <w:tcBorders>
              <w:top w:val="single" w:sz="4" w:space="0" w:color="000000"/>
              <w:left w:val="single" w:sz="4" w:space="0" w:color="000000"/>
              <w:bottom w:val="single" w:sz="4" w:space="0" w:color="000000"/>
              <w:right w:val="single" w:sz="4" w:space="0" w:color="000000"/>
            </w:tcBorders>
            <w:vAlign w:val="center"/>
            <w:hideMark/>
          </w:tcPr>
          <w:p w14:paraId="57717010" w14:textId="77777777" w:rsidR="00A8296B" w:rsidRPr="00774964" w:rsidRDefault="00A8296B" w:rsidP="00A8296B">
            <w:pPr>
              <w:keepNext/>
              <w:rPr>
                <w:lang w:val="en-CA"/>
              </w:rPr>
            </w:pPr>
            <w:r w:rsidRPr="00774964">
              <w:rPr>
                <w:b/>
                <w:lang w:val="en-CA"/>
              </w:rPr>
              <w:t>2</w:t>
            </w:r>
            <w:r w:rsidRPr="00774964">
              <w:rPr>
                <w:lang w:val="en-CA"/>
              </w:rPr>
              <w:t xml:space="preserve"> </w:t>
            </w:r>
            <w:r w:rsidRPr="00774964">
              <w:rPr>
                <w:b/>
                <w:lang w:val="en-CA"/>
              </w:rPr>
              <w:t>Inter prediction</w:t>
            </w:r>
          </w:p>
        </w:tc>
      </w:tr>
      <w:tr w:rsidR="00A8296B" w:rsidRPr="00774964" w14:paraId="38C4A06D"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2C741833" w14:textId="77777777" w:rsidR="00A8296B" w:rsidRPr="00774964" w:rsidRDefault="00A8296B" w:rsidP="00A8296B">
            <w:pPr>
              <w:keepNext/>
              <w:rPr>
                <w:lang w:val="en-CA"/>
              </w:rPr>
            </w:pPr>
            <w:r w:rsidRPr="00774964">
              <w:rPr>
                <w:lang w:val="en-CA"/>
              </w:rPr>
              <w:t>2.1a</w:t>
            </w:r>
          </w:p>
        </w:tc>
        <w:tc>
          <w:tcPr>
            <w:tcW w:w="6142" w:type="dxa"/>
            <w:tcBorders>
              <w:top w:val="single" w:sz="4" w:space="0" w:color="000000"/>
              <w:left w:val="single" w:sz="4" w:space="0" w:color="000000"/>
              <w:bottom w:val="single" w:sz="4" w:space="0" w:color="000000"/>
              <w:right w:val="single" w:sz="4" w:space="0" w:color="000000"/>
            </w:tcBorders>
            <w:hideMark/>
          </w:tcPr>
          <w:p w14:paraId="7CD139CF" w14:textId="77777777" w:rsidR="00A8296B" w:rsidRPr="00774964" w:rsidRDefault="00A8296B" w:rsidP="00A8296B">
            <w:pPr>
              <w:keepNext/>
              <w:rPr>
                <w:lang w:val="en-CA"/>
              </w:rPr>
            </w:pPr>
            <w:r w:rsidRPr="00774964">
              <w:rPr>
                <w:lang w:val="en-CA"/>
              </w:rPr>
              <w:t>Modified GPM partition mode with refined offset direction derivation</w:t>
            </w:r>
          </w:p>
        </w:tc>
        <w:tc>
          <w:tcPr>
            <w:tcW w:w="1418" w:type="dxa"/>
            <w:tcBorders>
              <w:top w:val="single" w:sz="4" w:space="0" w:color="000000"/>
              <w:left w:val="single" w:sz="4" w:space="0" w:color="000000"/>
              <w:bottom w:val="single" w:sz="4" w:space="0" w:color="000000"/>
              <w:right w:val="single" w:sz="4" w:space="0" w:color="000000"/>
            </w:tcBorders>
            <w:hideMark/>
          </w:tcPr>
          <w:p w14:paraId="01A3BFE0" w14:textId="77777777" w:rsidR="00A8296B" w:rsidRPr="00774964" w:rsidRDefault="00A8296B" w:rsidP="00A8296B">
            <w:pPr>
              <w:keepNext/>
              <w:rPr>
                <w:lang w:val="en-CA"/>
              </w:rPr>
            </w:pPr>
            <w:r w:rsidRPr="00774964">
              <w:rPr>
                <w:lang w:val="en-CA"/>
              </w:rPr>
              <w:t xml:space="preserve">Y. </w:t>
            </w:r>
            <w:proofErr w:type="spellStart"/>
            <w:r w:rsidRPr="00774964">
              <w:rPr>
                <w:lang w:val="en-CA"/>
              </w:rPr>
              <w:t>Kidani</w:t>
            </w:r>
            <w:proofErr w:type="spellEnd"/>
          </w:p>
          <w:p w14:paraId="0204A9A7" w14:textId="77777777" w:rsidR="00A8296B" w:rsidRPr="00774964" w:rsidRDefault="00A8296B" w:rsidP="00A8296B">
            <w:pPr>
              <w:keepNext/>
              <w:rPr>
                <w:lang w:val="en-CA"/>
              </w:rPr>
            </w:pPr>
            <w:r w:rsidRPr="00774964">
              <w:rPr>
                <w:lang w:val="en-CA"/>
              </w:rPr>
              <w:t> (KDDI)</w:t>
            </w:r>
          </w:p>
          <w:p w14:paraId="07ED24C5" w14:textId="77777777" w:rsidR="00A8296B" w:rsidRPr="00774964" w:rsidRDefault="00A8296B" w:rsidP="00A8296B">
            <w:pPr>
              <w:keepNext/>
              <w:rPr>
                <w:lang w:val="en-CA"/>
              </w:rPr>
            </w:pPr>
            <w:r w:rsidRPr="00774964">
              <w:rPr>
                <w:lang w:val="en-CA"/>
              </w:rPr>
              <w:t>H. Zhang</w:t>
            </w:r>
          </w:p>
          <w:p w14:paraId="2FA841EA" w14:textId="77777777" w:rsidR="00A8296B" w:rsidRPr="00774964" w:rsidRDefault="00A8296B" w:rsidP="00A8296B">
            <w:pPr>
              <w:keepNext/>
              <w:rPr>
                <w:lang w:val="en-CA"/>
              </w:rPr>
            </w:pPr>
            <w:r w:rsidRPr="00774964">
              <w:rPr>
                <w:lang w:val="en-CA"/>
              </w:rPr>
              <w:t>(OPPO)</w:t>
            </w:r>
          </w:p>
        </w:tc>
        <w:tc>
          <w:tcPr>
            <w:tcW w:w="1503" w:type="dxa"/>
            <w:tcBorders>
              <w:top w:val="single" w:sz="4" w:space="0" w:color="000000"/>
              <w:left w:val="single" w:sz="4" w:space="0" w:color="000000"/>
              <w:bottom w:val="single" w:sz="4" w:space="0" w:color="000000"/>
              <w:right w:val="single" w:sz="4" w:space="0" w:color="000000"/>
            </w:tcBorders>
          </w:tcPr>
          <w:p w14:paraId="64F57CE1" w14:textId="77777777" w:rsidR="00A8296B" w:rsidRPr="00774964" w:rsidRDefault="00A8296B" w:rsidP="00A8296B">
            <w:pPr>
              <w:keepNext/>
              <w:rPr>
                <w:lang w:val="en-CA"/>
              </w:rPr>
            </w:pPr>
          </w:p>
        </w:tc>
      </w:tr>
      <w:tr w:rsidR="00A8296B" w:rsidRPr="00774964" w14:paraId="0A073192" w14:textId="77777777" w:rsidTr="00DD5FA8">
        <w:trPr>
          <w:trHeight w:val="612"/>
        </w:trPr>
        <w:tc>
          <w:tcPr>
            <w:tcW w:w="799" w:type="dxa"/>
            <w:tcBorders>
              <w:top w:val="single" w:sz="4" w:space="0" w:color="000000"/>
              <w:left w:val="single" w:sz="4" w:space="0" w:color="000000"/>
              <w:bottom w:val="single" w:sz="4" w:space="0" w:color="000000"/>
              <w:right w:val="single" w:sz="4" w:space="0" w:color="000000"/>
            </w:tcBorders>
            <w:hideMark/>
          </w:tcPr>
          <w:p w14:paraId="6A4B4385" w14:textId="77777777" w:rsidR="00A8296B" w:rsidRPr="00774964" w:rsidRDefault="00A8296B" w:rsidP="00A8296B">
            <w:pPr>
              <w:keepNext/>
              <w:rPr>
                <w:lang w:val="en-CA"/>
              </w:rPr>
            </w:pPr>
            <w:r w:rsidRPr="00774964">
              <w:rPr>
                <w:lang w:val="en-CA"/>
              </w:rPr>
              <w:t>2.1b</w:t>
            </w:r>
          </w:p>
        </w:tc>
        <w:tc>
          <w:tcPr>
            <w:tcW w:w="6142" w:type="dxa"/>
            <w:tcBorders>
              <w:top w:val="single" w:sz="4" w:space="0" w:color="000000"/>
              <w:left w:val="single" w:sz="4" w:space="0" w:color="000000"/>
              <w:bottom w:val="single" w:sz="4" w:space="0" w:color="000000"/>
              <w:right w:val="single" w:sz="4" w:space="0" w:color="000000"/>
            </w:tcBorders>
            <w:hideMark/>
          </w:tcPr>
          <w:p w14:paraId="646A41EC" w14:textId="77777777" w:rsidR="00A8296B" w:rsidRPr="00774964" w:rsidRDefault="00A8296B" w:rsidP="00A8296B">
            <w:pPr>
              <w:keepNext/>
              <w:rPr>
                <w:lang w:val="en-CA"/>
              </w:rPr>
            </w:pPr>
            <w:r w:rsidRPr="00774964">
              <w:rPr>
                <w:lang w:val="en-CA"/>
              </w:rPr>
              <w:t>Modified GPM partition mode with enabling block-shaped adaptive angle selection in LDB</w:t>
            </w:r>
          </w:p>
        </w:tc>
        <w:tc>
          <w:tcPr>
            <w:tcW w:w="1418" w:type="dxa"/>
            <w:tcBorders>
              <w:top w:val="single" w:sz="4" w:space="0" w:color="000000"/>
              <w:left w:val="single" w:sz="4" w:space="0" w:color="000000"/>
              <w:bottom w:val="single" w:sz="4" w:space="0" w:color="000000"/>
              <w:right w:val="single" w:sz="4" w:space="0" w:color="000000"/>
            </w:tcBorders>
            <w:hideMark/>
          </w:tcPr>
          <w:p w14:paraId="5B6FD732" w14:textId="77777777" w:rsidR="00A8296B" w:rsidRPr="00774964" w:rsidRDefault="00A8296B" w:rsidP="00A8296B">
            <w:pPr>
              <w:keepNext/>
              <w:rPr>
                <w:lang w:val="en-CA"/>
              </w:rPr>
            </w:pPr>
            <w:r w:rsidRPr="00774964">
              <w:rPr>
                <w:lang w:val="en-CA"/>
              </w:rPr>
              <w:t xml:space="preserve">Y. </w:t>
            </w:r>
            <w:proofErr w:type="spellStart"/>
            <w:r w:rsidRPr="00774964">
              <w:rPr>
                <w:lang w:val="en-CA"/>
              </w:rPr>
              <w:t>Kidani</w:t>
            </w:r>
            <w:proofErr w:type="spellEnd"/>
          </w:p>
          <w:p w14:paraId="6C9F788C" w14:textId="77777777" w:rsidR="00A8296B" w:rsidRPr="00774964" w:rsidRDefault="00A8296B" w:rsidP="00A8296B">
            <w:pPr>
              <w:keepNext/>
              <w:rPr>
                <w:lang w:val="en-CA"/>
              </w:rPr>
            </w:pPr>
            <w:r w:rsidRPr="00774964">
              <w:rPr>
                <w:lang w:val="en-CA"/>
              </w:rPr>
              <w:t> (KDDI)</w:t>
            </w:r>
          </w:p>
        </w:tc>
        <w:tc>
          <w:tcPr>
            <w:tcW w:w="1503" w:type="dxa"/>
            <w:tcBorders>
              <w:top w:val="single" w:sz="4" w:space="0" w:color="000000"/>
              <w:left w:val="single" w:sz="4" w:space="0" w:color="000000"/>
              <w:bottom w:val="single" w:sz="4" w:space="0" w:color="000000"/>
              <w:right w:val="single" w:sz="4" w:space="0" w:color="000000"/>
            </w:tcBorders>
          </w:tcPr>
          <w:p w14:paraId="3CE07577" w14:textId="77777777" w:rsidR="00A8296B" w:rsidRPr="00774964" w:rsidRDefault="00A8296B" w:rsidP="00A8296B">
            <w:pPr>
              <w:keepNext/>
              <w:rPr>
                <w:lang w:val="en-CA"/>
              </w:rPr>
            </w:pPr>
          </w:p>
        </w:tc>
      </w:tr>
      <w:tr w:rsidR="00A8296B" w:rsidRPr="00774964" w14:paraId="752FF7A1"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510571A0" w14:textId="77777777" w:rsidR="00A8296B" w:rsidRPr="00774964" w:rsidRDefault="00A8296B" w:rsidP="00A8296B">
            <w:pPr>
              <w:keepNext/>
              <w:rPr>
                <w:lang w:val="en-CA"/>
              </w:rPr>
            </w:pPr>
            <w:r w:rsidRPr="00774964">
              <w:rPr>
                <w:lang w:val="en-CA"/>
              </w:rPr>
              <w:t>2.1c</w:t>
            </w:r>
          </w:p>
        </w:tc>
        <w:tc>
          <w:tcPr>
            <w:tcW w:w="6142" w:type="dxa"/>
            <w:tcBorders>
              <w:top w:val="single" w:sz="4" w:space="0" w:color="000000"/>
              <w:left w:val="single" w:sz="4" w:space="0" w:color="000000"/>
              <w:bottom w:val="single" w:sz="4" w:space="0" w:color="000000"/>
              <w:right w:val="single" w:sz="4" w:space="0" w:color="000000"/>
            </w:tcBorders>
            <w:hideMark/>
          </w:tcPr>
          <w:p w14:paraId="58E4DAD2" w14:textId="77777777" w:rsidR="00A8296B" w:rsidRPr="00774964" w:rsidRDefault="00A8296B" w:rsidP="00A8296B">
            <w:pPr>
              <w:keepNext/>
              <w:rPr>
                <w:lang w:val="en-CA"/>
              </w:rPr>
            </w:pPr>
            <w:r w:rsidRPr="00774964">
              <w:rPr>
                <w:lang w:val="en-CA"/>
              </w:rPr>
              <w:t>Test 2.1a + Test 2.1b</w:t>
            </w:r>
          </w:p>
        </w:tc>
        <w:tc>
          <w:tcPr>
            <w:tcW w:w="1418" w:type="dxa"/>
            <w:tcBorders>
              <w:top w:val="single" w:sz="4" w:space="0" w:color="000000"/>
              <w:left w:val="single" w:sz="4" w:space="0" w:color="000000"/>
              <w:bottom w:val="single" w:sz="4" w:space="0" w:color="000000"/>
              <w:right w:val="single" w:sz="4" w:space="0" w:color="000000"/>
            </w:tcBorders>
            <w:hideMark/>
          </w:tcPr>
          <w:p w14:paraId="5EAB8001" w14:textId="77777777" w:rsidR="00A8296B" w:rsidRPr="00774964" w:rsidRDefault="00A8296B" w:rsidP="00A8296B">
            <w:pPr>
              <w:keepNext/>
              <w:rPr>
                <w:lang w:val="en-CA"/>
              </w:rPr>
            </w:pPr>
            <w:r w:rsidRPr="00774964">
              <w:rPr>
                <w:lang w:val="en-CA"/>
              </w:rPr>
              <w:t xml:space="preserve">Y. </w:t>
            </w:r>
            <w:proofErr w:type="spellStart"/>
            <w:r w:rsidRPr="00774964">
              <w:rPr>
                <w:lang w:val="en-CA"/>
              </w:rPr>
              <w:t>Kidani</w:t>
            </w:r>
            <w:proofErr w:type="spellEnd"/>
          </w:p>
          <w:p w14:paraId="745A9EC5" w14:textId="77777777" w:rsidR="00A8296B" w:rsidRPr="00774964" w:rsidRDefault="00A8296B" w:rsidP="00A8296B">
            <w:pPr>
              <w:keepNext/>
              <w:rPr>
                <w:lang w:val="en-CA"/>
              </w:rPr>
            </w:pPr>
            <w:r w:rsidRPr="00774964">
              <w:rPr>
                <w:lang w:val="en-CA"/>
              </w:rPr>
              <w:t> (KDDI)</w:t>
            </w:r>
          </w:p>
          <w:p w14:paraId="5389E7CC" w14:textId="77777777" w:rsidR="00A8296B" w:rsidRPr="00774964" w:rsidRDefault="00A8296B" w:rsidP="00A8296B">
            <w:pPr>
              <w:keepNext/>
              <w:rPr>
                <w:lang w:val="en-CA"/>
              </w:rPr>
            </w:pPr>
            <w:r w:rsidRPr="00774964">
              <w:rPr>
                <w:lang w:val="en-CA"/>
              </w:rPr>
              <w:t>H. Zhang</w:t>
            </w:r>
          </w:p>
          <w:p w14:paraId="6C8E5D3D" w14:textId="77777777" w:rsidR="00A8296B" w:rsidRPr="00774964" w:rsidRDefault="00A8296B" w:rsidP="00A8296B">
            <w:pPr>
              <w:keepNext/>
              <w:rPr>
                <w:lang w:val="en-CA"/>
              </w:rPr>
            </w:pPr>
            <w:r w:rsidRPr="00774964">
              <w:rPr>
                <w:lang w:val="en-CA"/>
              </w:rPr>
              <w:t>(OPPO)</w:t>
            </w:r>
          </w:p>
        </w:tc>
        <w:tc>
          <w:tcPr>
            <w:tcW w:w="1503" w:type="dxa"/>
            <w:tcBorders>
              <w:top w:val="single" w:sz="4" w:space="0" w:color="000000"/>
              <w:left w:val="single" w:sz="4" w:space="0" w:color="000000"/>
              <w:bottom w:val="single" w:sz="4" w:space="0" w:color="000000"/>
              <w:right w:val="single" w:sz="4" w:space="0" w:color="000000"/>
            </w:tcBorders>
          </w:tcPr>
          <w:p w14:paraId="2C9BEF16" w14:textId="77777777" w:rsidR="00A8296B" w:rsidRPr="00774964" w:rsidRDefault="00A8296B" w:rsidP="00A8296B">
            <w:pPr>
              <w:keepNext/>
              <w:rPr>
                <w:lang w:val="en-CA"/>
              </w:rPr>
            </w:pPr>
          </w:p>
        </w:tc>
      </w:tr>
      <w:tr w:rsidR="00A8296B" w:rsidRPr="00774964" w14:paraId="2EB88F03" w14:textId="77777777" w:rsidTr="00A14C37">
        <w:trPr>
          <w:trHeight w:val="400"/>
        </w:trPr>
        <w:tc>
          <w:tcPr>
            <w:tcW w:w="9862" w:type="dxa"/>
            <w:gridSpan w:val="4"/>
            <w:tcBorders>
              <w:top w:val="single" w:sz="4" w:space="0" w:color="000000"/>
              <w:left w:val="single" w:sz="4" w:space="0" w:color="000000"/>
              <w:bottom w:val="single" w:sz="4" w:space="0" w:color="000000"/>
              <w:right w:val="single" w:sz="4" w:space="0" w:color="000000"/>
            </w:tcBorders>
            <w:hideMark/>
          </w:tcPr>
          <w:p w14:paraId="4C3BD71F" w14:textId="77777777" w:rsidR="00A8296B" w:rsidRPr="00774964" w:rsidRDefault="00A8296B" w:rsidP="00A8296B">
            <w:pPr>
              <w:keepNext/>
              <w:rPr>
                <w:lang w:val="en-CA"/>
              </w:rPr>
            </w:pPr>
            <w:r w:rsidRPr="00774964">
              <w:rPr>
                <w:b/>
                <w:lang w:val="en-CA"/>
              </w:rPr>
              <w:t>3</w:t>
            </w:r>
            <w:r w:rsidRPr="00774964">
              <w:rPr>
                <w:lang w:val="en-CA"/>
              </w:rPr>
              <w:t xml:space="preserve"> </w:t>
            </w:r>
            <w:r w:rsidRPr="00774964">
              <w:rPr>
                <w:b/>
                <w:lang w:val="en-CA"/>
              </w:rPr>
              <w:t>Transform and coefficients coding</w:t>
            </w:r>
          </w:p>
        </w:tc>
      </w:tr>
      <w:tr w:rsidR="00A8296B" w:rsidRPr="00774964" w14:paraId="5BDE6E34"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79533C41" w14:textId="77777777" w:rsidR="00A8296B" w:rsidRPr="00774964" w:rsidRDefault="00A8296B" w:rsidP="00A8296B">
            <w:pPr>
              <w:keepNext/>
              <w:rPr>
                <w:lang w:val="en-CA"/>
              </w:rPr>
            </w:pPr>
            <w:r w:rsidRPr="00774964">
              <w:rPr>
                <w:lang w:val="en-CA"/>
              </w:rPr>
              <w:t>3.1a</w:t>
            </w:r>
          </w:p>
        </w:tc>
        <w:tc>
          <w:tcPr>
            <w:tcW w:w="6142" w:type="dxa"/>
            <w:tcBorders>
              <w:top w:val="single" w:sz="4" w:space="0" w:color="000000"/>
              <w:left w:val="single" w:sz="4" w:space="0" w:color="000000"/>
              <w:bottom w:val="single" w:sz="4" w:space="0" w:color="000000"/>
              <w:right w:val="single" w:sz="4" w:space="0" w:color="000000"/>
            </w:tcBorders>
            <w:hideMark/>
          </w:tcPr>
          <w:p w14:paraId="093B8579" w14:textId="77777777" w:rsidR="00A8296B" w:rsidRPr="00774964" w:rsidRDefault="00A8296B" w:rsidP="00A8296B">
            <w:pPr>
              <w:keepNext/>
              <w:rPr>
                <w:lang w:val="en-CA"/>
              </w:rPr>
            </w:pPr>
            <w:r w:rsidRPr="00774964">
              <w:rPr>
                <w:lang w:val="en-CA"/>
              </w:rPr>
              <w:t>Quantization borders optimization for URQ (non-CTC)</w:t>
            </w:r>
          </w:p>
        </w:tc>
        <w:tc>
          <w:tcPr>
            <w:tcW w:w="1418" w:type="dxa"/>
            <w:tcBorders>
              <w:top w:val="single" w:sz="4" w:space="0" w:color="000000"/>
              <w:left w:val="single" w:sz="4" w:space="0" w:color="000000"/>
              <w:bottom w:val="single" w:sz="4" w:space="0" w:color="000000"/>
              <w:right w:val="single" w:sz="4" w:space="0" w:color="000000"/>
            </w:tcBorders>
            <w:hideMark/>
          </w:tcPr>
          <w:p w14:paraId="4B7C302C" w14:textId="77777777" w:rsidR="00A8296B" w:rsidRPr="00774964" w:rsidRDefault="00A8296B" w:rsidP="00A8296B">
            <w:pPr>
              <w:keepNext/>
              <w:rPr>
                <w:lang w:val="en-CA"/>
              </w:rPr>
            </w:pPr>
            <w:r w:rsidRPr="00774964">
              <w:rPr>
                <w:lang w:val="en-CA"/>
              </w:rPr>
              <w:t xml:space="preserve">M. Le </w:t>
            </w:r>
            <w:proofErr w:type="spellStart"/>
            <w:r w:rsidRPr="00774964">
              <w:rPr>
                <w:lang w:val="en-CA"/>
              </w:rPr>
              <w:t>Pendu</w:t>
            </w:r>
            <w:proofErr w:type="spellEnd"/>
          </w:p>
          <w:p w14:paraId="7650F12E" w14:textId="77777777" w:rsidR="00A8296B" w:rsidRPr="00774964" w:rsidRDefault="00A8296B" w:rsidP="00A8296B">
            <w:pPr>
              <w:keepNext/>
              <w:rPr>
                <w:lang w:val="en-CA"/>
              </w:rPr>
            </w:pPr>
            <w:r w:rsidRPr="00774964">
              <w:rPr>
                <w:lang w:val="en-CA"/>
              </w:rPr>
              <w:t>(</w:t>
            </w:r>
            <w:proofErr w:type="spellStart"/>
            <w:r w:rsidRPr="00774964">
              <w:rPr>
                <w:lang w:val="en-CA"/>
              </w:rPr>
              <w:t>InterDigital</w:t>
            </w:r>
            <w:proofErr w:type="spellEnd"/>
            <w:r w:rsidRPr="00774964">
              <w:rPr>
                <w:lang w:val="en-CA"/>
              </w:rPr>
              <w:t>)</w:t>
            </w:r>
          </w:p>
        </w:tc>
        <w:tc>
          <w:tcPr>
            <w:tcW w:w="1503" w:type="dxa"/>
            <w:tcBorders>
              <w:top w:val="single" w:sz="4" w:space="0" w:color="000000"/>
              <w:left w:val="single" w:sz="4" w:space="0" w:color="000000"/>
              <w:bottom w:val="single" w:sz="4" w:space="0" w:color="000000"/>
              <w:right w:val="single" w:sz="4" w:space="0" w:color="000000"/>
            </w:tcBorders>
          </w:tcPr>
          <w:p w14:paraId="1A4172D1" w14:textId="77777777" w:rsidR="00A8296B" w:rsidRPr="00774964" w:rsidRDefault="00A8296B" w:rsidP="00A8296B">
            <w:pPr>
              <w:keepNext/>
              <w:rPr>
                <w:lang w:val="en-CA"/>
              </w:rPr>
            </w:pPr>
          </w:p>
        </w:tc>
      </w:tr>
      <w:tr w:rsidR="00A8296B" w:rsidRPr="00774964" w14:paraId="13D950EE"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7F369628" w14:textId="77777777" w:rsidR="00A8296B" w:rsidRPr="00774964" w:rsidRDefault="00A8296B" w:rsidP="00A8296B">
            <w:pPr>
              <w:keepNext/>
              <w:rPr>
                <w:lang w:val="en-CA"/>
              </w:rPr>
            </w:pPr>
            <w:r w:rsidRPr="00774964">
              <w:rPr>
                <w:lang w:val="en-CA"/>
              </w:rPr>
              <w:t>3.1b</w:t>
            </w:r>
          </w:p>
        </w:tc>
        <w:tc>
          <w:tcPr>
            <w:tcW w:w="6142" w:type="dxa"/>
            <w:tcBorders>
              <w:top w:val="single" w:sz="4" w:space="0" w:color="000000"/>
              <w:left w:val="single" w:sz="4" w:space="0" w:color="000000"/>
              <w:bottom w:val="single" w:sz="4" w:space="0" w:color="000000"/>
              <w:right w:val="single" w:sz="4" w:space="0" w:color="000000"/>
            </w:tcBorders>
            <w:hideMark/>
          </w:tcPr>
          <w:p w14:paraId="6C2B717E" w14:textId="77777777" w:rsidR="00A8296B" w:rsidRPr="00774964" w:rsidRDefault="00A8296B" w:rsidP="00A8296B">
            <w:pPr>
              <w:keepNext/>
              <w:rPr>
                <w:lang w:val="en-CA"/>
              </w:rPr>
            </w:pPr>
            <w:r w:rsidRPr="00774964">
              <w:rPr>
                <w:lang w:val="en-CA"/>
              </w:rPr>
              <w:t>Unbiasing URQ (non-CTC)</w:t>
            </w:r>
          </w:p>
        </w:tc>
        <w:tc>
          <w:tcPr>
            <w:tcW w:w="1418" w:type="dxa"/>
            <w:tcBorders>
              <w:top w:val="single" w:sz="4" w:space="0" w:color="000000"/>
              <w:left w:val="single" w:sz="4" w:space="0" w:color="000000"/>
              <w:bottom w:val="single" w:sz="4" w:space="0" w:color="000000"/>
              <w:right w:val="single" w:sz="4" w:space="0" w:color="000000"/>
            </w:tcBorders>
            <w:hideMark/>
          </w:tcPr>
          <w:p w14:paraId="59ADDD71" w14:textId="77777777" w:rsidR="00A8296B" w:rsidRPr="00774964" w:rsidRDefault="00A8296B" w:rsidP="00A8296B">
            <w:pPr>
              <w:keepNext/>
              <w:rPr>
                <w:lang w:val="en-CA"/>
              </w:rPr>
            </w:pPr>
            <w:r w:rsidRPr="00774964">
              <w:rPr>
                <w:lang w:val="en-CA"/>
              </w:rPr>
              <w:t xml:space="preserve">M. Le </w:t>
            </w:r>
            <w:proofErr w:type="spellStart"/>
            <w:r w:rsidRPr="00774964">
              <w:rPr>
                <w:lang w:val="en-CA"/>
              </w:rPr>
              <w:t>Pendu</w:t>
            </w:r>
            <w:proofErr w:type="spellEnd"/>
          </w:p>
          <w:p w14:paraId="7E151CD3" w14:textId="77777777" w:rsidR="00A8296B" w:rsidRPr="00774964" w:rsidRDefault="00A8296B" w:rsidP="00A8296B">
            <w:pPr>
              <w:keepNext/>
              <w:rPr>
                <w:lang w:val="en-CA"/>
              </w:rPr>
            </w:pPr>
            <w:r w:rsidRPr="00774964">
              <w:rPr>
                <w:lang w:val="en-CA"/>
              </w:rPr>
              <w:t>(</w:t>
            </w:r>
            <w:proofErr w:type="spellStart"/>
            <w:r w:rsidRPr="00774964">
              <w:rPr>
                <w:lang w:val="en-CA"/>
              </w:rPr>
              <w:t>InterDigital</w:t>
            </w:r>
            <w:proofErr w:type="spellEnd"/>
            <w:r w:rsidRPr="00774964">
              <w:rPr>
                <w:lang w:val="en-CA"/>
              </w:rPr>
              <w:t>)</w:t>
            </w:r>
          </w:p>
        </w:tc>
        <w:tc>
          <w:tcPr>
            <w:tcW w:w="1503" w:type="dxa"/>
            <w:tcBorders>
              <w:top w:val="single" w:sz="4" w:space="0" w:color="000000"/>
              <w:left w:val="single" w:sz="4" w:space="0" w:color="000000"/>
              <w:bottom w:val="single" w:sz="4" w:space="0" w:color="000000"/>
              <w:right w:val="single" w:sz="4" w:space="0" w:color="000000"/>
            </w:tcBorders>
          </w:tcPr>
          <w:p w14:paraId="0AFFD69F" w14:textId="77777777" w:rsidR="00A8296B" w:rsidRPr="00774964" w:rsidRDefault="00A8296B" w:rsidP="00A8296B">
            <w:pPr>
              <w:keepNext/>
              <w:rPr>
                <w:lang w:val="en-CA"/>
              </w:rPr>
            </w:pPr>
          </w:p>
        </w:tc>
      </w:tr>
      <w:tr w:rsidR="00A8296B" w:rsidRPr="00774964" w14:paraId="39A2734C"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130272A9" w14:textId="77777777" w:rsidR="00A8296B" w:rsidRPr="00774964" w:rsidRDefault="00A8296B" w:rsidP="00A8296B">
            <w:pPr>
              <w:keepNext/>
              <w:rPr>
                <w:lang w:val="en-CA"/>
              </w:rPr>
            </w:pPr>
            <w:r w:rsidRPr="00774964">
              <w:rPr>
                <w:lang w:val="en-CA"/>
              </w:rPr>
              <w:t>3.1c</w:t>
            </w:r>
          </w:p>
        </w:tc>
        <w:tc>
          <w:tcPr>
            <w:tcW w:w="6142" w:type="dxa"/>
            <w:tcBorders>
              <w:top w:val="single" w:sz="4" w:space="0" w:color="000000"/>
              <w:left w:val="single" w:sz="4" w:space="0" w:color="000000"/>
              <w:bottom w:val="single" w:sz="4" w:space="0" w:color="000000"/>
              <w:right w:val="single" w:sz="4" w:space="0" w:color="000000"/>
            </w:tcBorders>
            <w:hideMark/>
          </w:tcPr>
          <w:p w14:paraId="5FF579B6" w14:textId="77777777" w:rsidR="00A8296B" w:rsidRPr="00774964" w:rsidRDefault="00A8296B" w:rsidP="00A8296B">
            <w:pPr>
              <w:keepNext/>
              <w:rPr>
                <w:lang w:val="en-CA"/>
              </w:rPr>
            </w:pPr>
            <w:r w:rsidRPr="00774964">
              <w:rPr>
                <w:lang w:val="en-CA"/>
              </w:rPr>
              <w:t>Unbiasing RDOQ (non-CTC)</w:t>
            </w:r>
          </w:p>
        </w:tc>
        <w:tc>
          <w:tcPr>
            <w:tcW w:w="1418" w:type="dxa"/>
            <w:tcBorders>
              <w:top w:val="single" w:sz="4" w:space="0" w:color="000000"/>
              <w:left w:val="single" w:sz="4" w:space="0" w:color="000000"/>
              <w:bottom w:val="single" w:sz="4" w:space="0" w:color="000000"/>
              <w:right w:val="single" w:sz="4" w:space="0" w:color="000000"/>
            </w:tcBorders>
            <w:hideMark/>
          </w:tcPr>
          <w:p w14:paraId="674B1D6C" w14:textId="77777777" w:rsidR="00A8296B" w:rsidRPr="00774964" w:rsidRDefault="00A8296B" w:rsidP="00A8296B">
            <w:pPr>
              <w:keepNext/>
              <w:rPr>
                <w:lang w:val="en-CA"/>
              </w:rPr>
            </w:pPr>
            <w:r w:rsidRPr="00774964">
              <w:rPr>
                <w:lang w:val="en-CA"/>
              </w:rPr>
              <w:t xml:space="preserve">M. Le </w:t>
            </w:r>
            <w:proofErr w:type="spellStart"/>
            <w:r w:rsidRPr="00774964">
              <w:rPr>
                <w:lang w:val="en-CA"/>
              </w:rPr>
              <w:t>Pendu</w:t>
            </w:r>
            <w:proofErr w:type="spellEnd"/>
          </w:p>
          <w:p w14:paraId="47B49E10" w14:textId="77777777" w:rsidR="00A8296B" w:rsidRPr="00774964" w:rsidRDefault="00A8296B" w:rsidP="00A8296B">
            <w:pPr>
              <w:keepNext/>
              <w:rPr>
                <w:lang w:val="en-CA"/>
              </w:rPr>
            </w:pPr>
            <w:r w:rsidRPr="00774964">
              <w:rPr>
                <w:lang w:val="en-CA"/>
              </w:rPr>
              <w:t>(</w:t>
            </w:r>
            <w:proofErr w:type="spellStart"/>
            <w:r w:rsidRPr="00774964">
              <w:rPr>
                <w:lang w:val="en-CA"/>
              </w:rPr>
              <w:t>InterDigital</w:t>
            </w:r>
            <w:proofErr w:type="spellEnd"/>
            <w:r w:rsidRPr="00774964">
              <w:rPr>
                <w:lang w:val="en-CA"/>
              </w:rPr>
              <w:t>)</w:t>
            </w:r>
          </w:p>
        </w:tc>
        <w:tc>
          <w:tcPr>
            <w:tcW w:w="1503" w:type="dxa"/>
            <w:tcBorders>
              <w:top w:val="single" w:sz="4" w:space="0" w:color="000000"/>
              <w:left w:val="single" w:sz="4" w:space="0" w:color="000000"/>
              <w:bottom w:val="single" w:sz="4" w:space="0" w:color="000000"/>
              <w:right w:val="single" w:sz="4" w:space="0" w:color="000000"/>
            </w:tcBorders>
          </w:tcPr>
          <w:p w14:paraId="77209FE1" w14:textId="77777777" w:rsidR="00A8296B" w:rsidRPr="00774964" w:rsidRDefault="00A8296B" w:rsidP="00A8296B">
            <w:pPr>
              <w:keepNext/>
              <w:rPr>
                <w:lang w:val="en-CA"/>
              </w:rPr>
            </w:pPr>
          </w:p>
        </w:tc>
      </w:tr>
      <w:tr w:rsidR="00A8296B" w:rsidRPr="00774964" w14:paraId="79EB8CEE" w14:textId="77777777" w:rsidTr="00DD5FA8">
        <w:trPr>
          <w:trHeight w:val="161"/>
        </w:trPr>
        <w:tc>
          <w:tcPr>
            <w:tcW w:w="799" w:type="dxa"/>
            <w:tcBorders>
              <w:top w:val="single" w:sz="4" w:space="0" w:color="000000"/>
              <w:left w:val="single" w:sz="4" w:space="0" w:color="000000"/>
              <w:bottom w:val="single" w:sz="4" w:space="0" w:color="000000"/>
              <w:right w:val="single" w:sz="4" w:space="0" w:color="000000"/>
            </w:tcBorders>
            <w:hideMark/>
          </w:tcPr>
          <w:p w14:paraId="282E0E7E" w14:textId="77777777" w:rsidR="00A8296B" w:rsidRPr="00774964" w:rsidRDefault="00A8296B" w:rsidP="00A8296B">
            <w:pPr>
              <w:keepNext/>
              <w:rPr>
                <w:lang w:val="en-CA"/>
              </w:rPr>
            </w:pPr>
            <w:r w:rsidRPr="00774964">
              <w:rPr>
                <w:lang w:val="en-CA"/>
              </w:rPr>
              <w:lastRenderedPageBreak/>
              <w:t>3.2a</w:t>
            </w:r>
          </w:p>
        </w:tc>
        <w:tc>
          <w:tcPr>
            <w:tcW w:w="6142" w:type="dxa"/>
            <w:tcBorders>
              <w:top w:val="single" w:sz="4" w:space="0" w:color="000000"/>
              <w:left w:val="single" w:sz="4" w:space="0" w:color="000000"/>
              <w:bottom w:val="single" w:sz="4" w:space="0" w:color="000000"/>
              <w:right w:val="single" w:sz="4" w:space="0" w:color="000000"/>
            </w:tcBorders>
            <w:hideMark/>
          </w:tcPr>
          <w:p w14:paraId="09EEB020" w14:textId="77777777" w:rsidR="00A8296B" w:rsidRPr="00774964" w:rsidRDefault="00A8296B" w:rsidP="00A8296B">
            <w:pPr>
              <w:keepNext/>
              <w:rPr>
                <w:lang w:val="en-CA"/>
              </w:rPr>
            </w:pPr>
            <w:r w:rsidRPr="00774964">
              <w:rPr>
                <w:lang w:val="en-CA"/>
              </w:rPr>
              <w:t>QP adaptive dead-zone size for DQ </w:t>
            </w:r>
          </w:p>
        </w:tc>
        <w:tc>
          <w:tcPr>
            <w:tcW w:w="1418" w:type="dxa"/>
            <w:tcBorders>
              <w:top w:val="single" w:sz="4" w:space="0" w:color="000000"/>
              <w:left w:val="single" w:sz="4" w:space="0" w:color="000000"/>
              <w:bottom w:val="single" w:sz="4" w:space="0" w:color="000000"/>
              <w:right w:val="single" w:sz="4" w:space="0" w:color="000000"/>
            </w:tcBorders>
            <w:hideMark/>
          </w:tcPr>
          <w:p w14:paraId="24E75F85" w14:textId="77777777" w:rsidR="00A8296B" w:rsidRPr="00774964" w:rsidRDefault="00A8296B" w:rsidP="00A8296B">
            <w:pPr>
              <w:keepNext/>
              <w:rPr>
                <w:lang w:val="en-CA"/>
              </w:rPr>
            </w:pPr>
            <w:r w:rsidRPr="00774964">
              <w:rPr>
                <w:lang w:val="en-CA"/>
              </w:rPr>
              <w:t xml:space="preserve">M. </w:t>
            </w:r>
            <w:proofErr w:type="spellStart"/>
            <w:r w:rsidRPr="00774964">
              <w:rPr>
                <w:lang w:val="en-CA"/>
              </w:rPr>
              <w:t>Balcilar</w:t>
            </w:r>
            <w:proofErr w:type="spellEnd"/>
          </w:p>
          <w:p w14:paraId="5B482504" w14:textId="77777777" w:rsidR="00A8296B" w:rsidRPr="00774964" w:rsidRDefault="00A8296B" w:rsidP="00A8296B">
            <w:pPr>
              <w:keepNext/>
              <w:rPr>
                <w:lang w:val="en-CA"/>
              </w:rPr>
            </w:pPr>
            <w:r w:rsidRPr="00774964">
              <w:rPr>
                <w:lang w:val="en-CA"/>
              </w:rPr>
              <w:t>(</w:t>
            </w:r>
            <w:proofErr w:type="spellStart"/>
            <w:r w:rsidRPr="00774964">
              <w:rPr>
                <w:lang w:val="en-CA"/>
              </w:rPr>
              <w:t>Ofinno</w:t>
            </w:r>
            <w:proofErr w:type="spellEnd"/>
            <w:r w:rsidRPr="00774964">
              <w:rPr>
                <w:lang w:val="en-CA"/>
              </w:rPr>
              <w:t>)</w:t>
            </w:r>
          </w:p>
        </w:tc>
        <w:tc>
          <w:tcPr>
            <w:tcW w:w="1503" w:type="dxa"/>
            <w:tcBorders>
              <w:top w:val="single" w:sz="4" w:space="0" w:color="000000"/>
              <w:left w:val="single" w:sz="4" w:space="0" w:color="000000"/>
              <w:bottom w:val="single" w:sz="4" w:space="0" w:color="000000"/>
              <w:right w:val="single" w:sz="4" w:space="0" w:color="000000"/>
            </w:tcBorders>
          </w:tcPr>
          <w:p w14:paraId="79C0F107" w14:textId="77777777" w:rsidR="00A8296B" w:rsidRPr="00774964" w:rsidRDefault="00A8296B" w:rsidP="00A8296B">
            <w:pPr>
              <w:keepNext/>
              <w:rPr>
                <w:lang w:val="en-CA"/>
              </w:rPr>
            </w:pPr>
          </w:p>
        </w:tc>
      </w:tr>
      <w:tr w:rsidR="00A8296B" w:rsidRPr="00774964" w14:paraId="64BFB8DA"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5C8A7C2C" w14:textId="77777777" w:rsidR="00A8296B" w:rsidRPr="00774964" w:rsidRDefault="00A8296B" w:rsidP="00A8296B">
            <w:pPr>
              <w:keepNext/>
              <w:rPr>
                <w:lang w:val="en-CA"/>
              </w:rPr>
            </w:pPr>
            <w:r w:rsidRPr="00774964">
              <w:rPr>
                <w:lang w:val="en-CA"/>
              </w:rPr>
              <w:t>3.2b</w:t>
            </w:r>
          </w:p>
        </w:tc>
        <w:tc>
          <w:tcPr>
            <w:tcW w:w="6142" w:type="dxa"/>
            <w:tcBorders>
              <w:top w:val="single" w:sz="4" w:space="0" w:color="000000"/>
              <w:left w:val="single" w:sz="4" w:space="0" w:color="000000"/>
              <w:bottom w:val="single" w:sz="4" w:space="0" w:color="000000"/>
              <w:right w:val="single" w:sz="4" w:space="0" w:color="000000"/>
            </w:tcBorders>
            <w:hideMark/>
          </w:tcPr>
          <w:p w14:paraId="47CA8B9C" w14:textId="77777777" w:rsidR="00A8296B" w:rsidRPr="00774964" w:rsidRDefault="00A8296B" w:rsidP="00A8296B">
            <w:pPr>
              <w:keepNext/>
              <w:rPr>
                <w:lang w:val="en-CA"/>
              </w:rPr>
            </w:pPr>
            <w:r w:rsidRPr="00774964">
              <w:rPr>
                <w:lang w:val="en-CA"/>
              </w:rPr>
              <w:t xml:space="preserve">Dead-zone size optimization for DQ </w:t>
            </w:r>
          </w:p>
        </w:tc>
        <w:tc>
          <w:tcPr>
            <w:tcW w:w="1418" w:type="dxa"/>
            <w:tcBorders>
              <w:top w:val="single" w:sz="4" w:space="0" w:color="000000"/>
              <w:left w:val="single" w:sz="4" w:space="0" w:color="000000"/>
              <w:bottom w:val="single" w:sz="4" w:space="0" w:color="000000"/>
              <w:right w:val="single" w:sz="4" w:space="0" w:color="000000"/>
            </w:tcBorders>
            <w:hideMark/>
          </w:tcPr>
          <w:p w14:paraId="405AC187" w14:textId="77777777" w:rsidR="00A8296B" w:rsidRPr="00774964" w:rsidRDefault="00A8296B" w:rsidP="00A8296B">
            <w:pPr>
              <w:keepNext/>
              <w:rPr>
                <w:lang w:val="en-CA"/>
              </w:rPr>
            </w:pPr>
            <w:r w:rsidRPr="00774964">
              <w:rPr>
                <w:lang w:val="en-CA"/>
              </w:rPr>
              <w:t xml:space="preserve">M. </w:t>
            </w:r>
            <w:proofErr w:type="spellStart"/>
            <w:r w:rsidRPr="00774964">
              <w:rPr>
                <w:lang w:val="en-CA"/>
              </w:rPr>
              <w:t>Balcilar</w:t>
            </w:r>
            <w:proofErr w:type="spellEnd"/>
          </w:p>
          <w:p w14:paraId="74BF3A6C" w14:textId="77777777" w:rsidR="00A8296B" w:rsidRPr="00774964" w:rsidRDefault="00A8296B" w:rsidP="00A8296B">
            <w:pPr>
              <w:keepNext/>
              <w:rPr>
                <w:lang w:val="en-CA"/>
              </w:rPr>
            </w:pPr>
            <w:r w:rsidRPr="00774964">
              <w:rPr>
                <w:lang w:val="en-CA"/>
              </w:rPr>
              <w:t>(</w:t>
            </w:r>
            <w:proofErr w:type="spellStart"/>
            <w:r w:rsidRPr="00774964">
              <w:rPr>
                <w:lang w:val="en-CA"/>
              </w:rPr>
              <w:t>Ofinno</w:t>
            </w:r>
            <w:proofErr w:type="spellEnd"/>
            <w:r w:rsidRPr="00774964">
              <w:rPr>
                <w:lang w:val="en-CA"/>
              </w:rPr>
              <w:t>)</w:t>
            </w:r>
          </w:p>
        </w:tc>
        <w:tc>
          <w:tcPr>
            <w:tcW w:w="1503" w:type="dxa"/>
            <w:tcBorders>
              <w:top w:val="single" w:sz="4" w:space="0" w:color="000000"/>
              <w:left w:val="single" w:sz="4" w:space="0" w:color="000000"/>
              <w:bottom w:val="single" w:sz="4" w:space="0" w:color="000000"/>
              <w:right w:val="single" w:sz="4" w:space="0" w:color="000000"/>
            </w:tcBorders>
          </w:tcPr>
          <w:p w14:paraId="67312E07" w14:textId="77777777" w:rsidR="00A8296B" w:rsidRPr="00774964" w:rsidRDefault="00A8296B" w:rsidP="00A8296B">
            <w:pPr>
              <w:keepNext/>
              <w:rPr>
                <w:lang w:val="en-CA"/>
              </w:rPr>
            </w:pPr>
          </w:p>
        </w:tc>
      </w:tr>
      <w:tr w:rsidR="00A8296B" w:rsidRPr="00774964" w14:paraId="3B502883"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2A237C22" w14:textId="77777777" w:rsidR="00A8296B" w:rsidRPr="00774964" w:rsidRDefault="00A8296B" w:rsidP="00A8296B">
            <w:pPr>
              <w:keepNext/>
              <w:rPr>
                <w:lang w:val="en-CA"/>
              </w:rPr>
            </w:pPr>
            <w:r w:rsidRPr="00774964">
              <w:rPr>
                <w:lang w:val="en-CA"/>
              </w:rPr>
              <w:t>3.2c</w:t>
            </w:r>
          </w:p>
        </w:tc>
        <w:tc>
          <w:tcPr>
            <w:tcW w:w="6142" w:type="dxa"/>
            <w:tcBorders>
              <w:top w:val="single" w:sz="4" w:space="0" w:color="000000"/>
              <w:left w:val="single" w:sz="4" w:space="0" w:color="000000"/>
              <w:bottom w:val="single" w:sz="4" w:space="0" w:color="000000"/>
              <w:right w:val="single" w:sz="4" w:space="0" w:color="000000"/>
            </w:tcBorders>
            <w:hideMark/>
          </w:tcPr>
          <w:p w14:paraId="2E5DDE46" w14:textId="77777777" w:rsidR="00A8296B" w:rsidRPr="00774964" w:rsidRDefault="00A8296B" w:rsidP="00A8296B">
            <w:pPr>
              <w:keepNext/>
              <w:rPr>
                <w:lang w:val="en-CA"/>
              </w:rPr>
            </w:pPr>
            <w:r w:rsidRPr="00774964">
              <w:rPr>
                <w:lang w:val="en-CA"/>
              </w:rPr>
              <w:t>QP adaptive dead-zone size for RDOQ (non-CTC) </w:t>
            </w:r>
          </w:p>
        </w:tc>
        <w:tc>
          <w:tcPr>
            <w:tcW w:w="1418" w:type="dxa"/>
            <w:tcBorders>
              <w:top w:val="single" w:sz="4" w:space="0" w:color="000000"/>
              <w:left w:val="single" w:sz="4" w:space="0" w:color="000000"/>
              <w:bottom w:val="single" w:sz="4" w:space="0" w:color="000000"/>
              <w:right w:val="single" w:sz="4" w:space="0" w:color="000000"/>
            </w:tcBorders>
            <w:hideMark/>
          </w:tcPr>
          <w:p w14:paraId="6224E690" w14:textId="77777777" w:rsidR="00A8296B" w:rsidRPr="00774964" w:rsidRDefault="00A8296B" w:rsidP="00A8296B">
            <w:pPr>
              <w:keepNext/>
              <w:rPr>
                <w:lang w:val="en-CA"/>
              </w:rPr>
            </w:pPr>
            <w:r w:rsidRPr="00774964">
              <w:rPr>
                <w:lang w:val="en-CA"/>
              </w:rPr>
              <w:t xml:space="preserve">M. </w:t>
            </w:r>
            <w:proofErr w:type="spellStart"/>
            <w:r w:rsidRPr="00774964">
              <w:rPr>
                <w:lang w:val="en-CA"/>
              </w:rPr>
              <w:t>Balcilar</w:t>
            </w:r>
            <w:proofErr w:type="spellEnd"/>
            <w:r w:rsidRPr="00774964">
              <w:rPr>
                <w:lang w:val="en-CA"/>
              </w:rPr>
              <w:t xml:space="preserve"> </w:t>
            </w:r>
          </w:p>
          <w:p w14:paraId="3CAE18ED" w14:textId="77777777" w:rsidR="00A8296B" w:rsidRPr="00774964" w:rsidRDefault="00A8296B" w:rsidP="00A8296B">
            <w:pPr>
              <w:keepNext/>
              <w:rPr>
                <w:lang w:val="en-CA"/>
              </w:rPr>
            </w:pPr>
            <w:r w:rsidRPr="00774964">
              <w:rPr>
                <w:lang w:val="en-CA"/>
              </w:rPr>
              <w:t>(</w:t>
            </w:r>
            <w:proofErr w:type="spellStart"/>
            <w:r w:rsidRPr="00774964">
              <w:rPr>
                <w:lang w:val="en-CA"/>
              </w:rPr>
              <w:t>Ofinno</w:t>
            </w:r>
            <w:proofErr w:type="spellEnd"/>
            <w:r w:rsidRPr="00774964">
              <w:rPr>
                <w:lang w:val="en-CA"/>
              </w:rPr>
              <w:t>)</w:t>
            </w:r>
          </w:p>
        </w:tc>
        <w:tc>
          <w:tcPr>
            <w:tcW w:w="1503" w:type="dxa"/>
            <w:tcBorders>
              <w:top w:val="single" w:sz="4" w:space="0" w:color="000000"/>
              <w:left w:val="single" w:sz="4" w:space="0" w:color="000000"/>
              <w:bottom w:val="single" w:sz="4" w:space="0" w:color="000000"/>
              <w:right w:val="single" w:sz="4" w:space="0" w:color="000000"/>
            </w:tcBorders>
          </w:tcPr>
          <w:p w14:paraId="7DFF042D" w14:textId="77777777" w:rsidR="00A8296B" w:rsidRPr="00774964" w:rsidRDefault="00A8296B" w:rsidP="00A8296B">
            <w:pPr>
              <w:keepNext/>
              <w:rPr>
                <w:lang w:val="en-CA"/>
              </w:rPr>
            </w:pPr>
          </w:p>
        </w:tc>
      </w:tr>
      <w:tr w:rsidR="00A8296B" w:rsidRPr="00774964" w14:paraId="1A85363A"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0D2EEE4D" w14:textId="77777777" w:rsidR="00A8296B" w:rsidRPr="00774964" w:rsidRDefault="00A8296B" w:rsidP="00A8296B">
            <w:pPr>
              <w:keepNext/>
              <w:rPr>
                <w:lang w:val="en-CA"/>
              </w:rPr>
            </w:pPr>
            <w:r w:rsidRPr="00774964">
              <w:rPr>
                <w:lang w:val="en-CA"/>
              </w:rPr>
              <w:t>3.2d</w:t>
            </w:r>
          </w:p>
        </w:tc>
        <w:tc>
          <w:tcPr>
            <w:tcW w:w="6142" w:type="dxa"/>
            <w:tcBorders>
              <w:top w:val="single" w:sz="4" w:space="0" w:color="000000"/>
              <w:left w:val="single" w:sz="4" w:space="0" w:color="000000"/>
              <w:bottom w:val="single" w:sz="4" w:space="0" w:color="000000"/>
              <w:right w:val="single" w:sz="4" w:space="0" w:color="000000"/>
            </w:tcBorders>
            <w:hideMark/>
          </w:tcPr>
          <w:p w14:paraId="5C78C91A" w14:textId="77777777" w:rsidR="00A8296B" w:rsidRPr="00774964" w:rsidRDefault="00A8296B" w:rsidP="00A8296B">
            <w:pPr>
              <w:keepNext/>
              <w:rPr>
                <w:lang w:val="en-CA"/>
              </w:rPr>
            </w:pPr>
            <w:r w:rsidRPr="00774964">
              <w:rPr>
                <w:lang w:val="en-CA"/>
              </w:rPr>
              <w:t>Dead-zone size optimization for RDOQ (non-CTC)</w:t>
            </w:r>
          </w:p>
        </w:tc>
        <w:tc>
          <w:tcPr>
            <w:tcW w:w="1418" w:type="dxa"/>
            <w:tcBorders>
              <w:top w:val="single" w:sz="4" w:space="0" w:color="000000"/>
              <w:left w:val="single" w:sz="4" w:space="0" w:color="000000"/>
              <w:bottom w:val="single" w:sz="4" w:space="0" w:color="000000"/>
              <w:right w:val="single" w:sz="4" w:space="0" w:color="000000"/>
            </w:tcBorders>
            <w:hideMark/>
          </w:tcPr>
          <w:p w14:paraId="20C7CF14" w14:textId="77777777" w:rsidR="00A8296B" w:rsidRPr="00774964" w:rsidRDefault="00A8296B" w:rsidP="00A8296B">
            <w:pPr>
              <w:keepNext/>
              <w:rPr>
                <w:lang w:val="en-CA"/>
              </w:rPr>
            </w:pPr>
            <w:r w:rsidRPr="00774964">
              <w:rPr>
                <w:lang w:val="en-CA"/>
              </w:rPr>
              <w:t xml:space="preserve">M. </w:t>
            </w:r>
            <w:proofErr w:type="spellStart"/>
            <w:r w:rsidRPr="00774964">
              <w:rPr>
                <w:lang w:val="en-CA"/>
              </w:rPr>
              <w:t>Balcilar</w:t>
            </w:r>
            <w:proofErr w:type="spellEnd"/>
            <w:r w:rsidRPr="00774964">
              <w:rPr>
                <w:lang w:val="en-CA"/>
              </w:rPr>
              <w:t xml:space="preserve"> </w:t>
            </w:r>
          </w:p>
          <w:p w14:paraId="2C5FE392" w14:textId="77777777" w:rsidR="00A8296B" w:rsidRPr="00774964" w:rsidRDefault="00A8296B" w:rsidP="00A8296B">
            <w:pPr>
              <w:keepNext/>
              <w:rPr>
                <w:lang w:val="en-CA"/>
              </w:rPr>
            </w:pPr>
            <w:r w:rsidRPr="00774964">
              <w:rPr>
                <w:lang w:val="en-CA"/>
              </w:rPr>
              <w:t>(</w:t>
            </w:r>
            <w:proofErr w:type="spellStart"/>
            <w:r w:rsidRPr="00774964">
              <w:rPr>
                <w:lang w:val="en-CA"/>
              </w:rPr>
              <w:t>Ofinno</w:t>
            </w:r>
            <w:proofErr w:type="spellEnd"/>
            <w:r w:rsidRPr="00774964">
              <w:rPr>
                <w:lang w:val="en-CA"/>
              </w:rPr>
              <w:t>)</w:t>
            </w:r>
          </w:p>
        </w:tc>
        <w:tc>
          <w:tcPr>
            <w:tcW w:w="1503" w:type="dxa"/>
            <w:tcBorders>
              <w:top w:val="single" w:sz="4" w:space="0" w:color="000000"/>
              <w:left w:val="single" w:sz="4" w:space="0" w:color="000000"/>
              <w:bottom w:val="single" w:sz="4" w:space="0" w:color="000000"/>
              <w:right w:val="single" w:sz="4" w:space="0" w:color="000000"/>
            </w:tcBorders>
          </w:tcPr>
          <w:p w14:paraId="75AA1F71" w14:textId="77777777" w:rsidR="00A8296B" w:rsidRPr="00774964" w:rsidRDefault="00A8296B" w:rsidP="00A8296B">
            <w:pPr>
              <w:keepNext/>
              <w:rPr>
                <w:lang w:val="en-CA"/>
              </w:rPr>
            </w:pPr>
          </w:p>
        </w:tc>
      </w:tr>
      <w:tr w:rsidR="00A8296B" w:rsidRPr="00774964" w14:paraId="5EBA88C7"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037E126F" w14:textId="77777777" w:rsidR="00A8296B" w:rsidRPr="00774964" w:rsidRDefault="00A8296B" w:rsidP="00A8296B">
            <w:pPr>
              <w:keepNext/>
              <w:rPr>
                <w:lang w:val="en-CA"/>
              </w:rPr>
            </w:pPr>
            <w:r w:rsidRPr="00774964">
              <w:rPr>
                <w:lang w:val="en-CA"/>
              </w:rPr>
              <w:t>3.3a</w:t>
            </w:r>
          </w:p>
        </w:tc>
        <w:tc>
          <w:tcPr>
            <w:tcW w:w="6142" w:type="dxa"/>
            <w:tcBorders>
              <w:top w:val="single" w:sz="4" w:space="0" w:color="000000"/>
              <w:left w:val="single" w:sz="4" w:space="0" w:color="000000"/>
              <w:bottom w:val="single" w:sz="4" w:space="0" w:color="000000"/>
              <w:right w:val="single" w:sz="4" w:space="0" w:color="000000"/>
            </w:tcBorders>
            <w:hideMark/>
          </w:tcPr>
          <w:p w14:paraId="1695EB1E" w14:textId="77777777" w:rsidR="00A8296B" w:rsidRPr="00774964" w:rsidRDefault="00A8296B" w:rsidP="00A8296B">
            <w:pPr>
              <w:keepNext/>
              <w:rPr>
                <w:lang w:val="en-CA"/>
              </w:rPr>
            </w:pPr>
            <w:r w:rsidRPr="00774964">
              <w:rPr>
                <w:lang w:val="en-CA"/>
              </w:rPr>
              <w:t>Intra LFNST index prediction</w:t>
            </w:r>
          </w:p>
        </w:tc>
        <w:tc>
          <w:tcPr>
            <w:tcW w:w="1418" w:type="dxa"/>
            <w:tcBorders>
              <w:top w:val="single" w:sz="4" w:space="0" w:color="000000"/>
              <w:left w:val="single" w:sz="4" w:space="0" w:color="000000"/>
              <w:bottom w:val="single" w:sz="4" w:space="0" w:color="000000"/>
              <w:right w:val="single" w:sz="4" w:space="0" w:color="000000"/>
            </w:tcBorders>
            <w:hideMark/>
          </w:tcPr>
          <w:p w14:paraId="1069999F" w14:textId="77777777" w:rsidR="00A8296B" w:rsidRPr="00774964" w:rsidRDefault="00A8296B" w:rsidP="00A8296B">
            <w:pPr>
              <w:keepNext/>
              <w:rPr>
                <w:lang w:val="en-CA"/>
              </w:rPr>
            </w:pPr>
            <w:r w:rsidRPr="00774964">
              <w:rPr>
                <w:lang w:val="en-CA"/>
              </w:rPr>
              <w:t>Y. Wang</w:t>
            </w:r>
          </w:p>
          <w:p w14:paraId="3E371352" w14:textId="77777777" w:rsidR="00A8296B" w:rsidRPr="00774964" w:rsidRDefault="00A8296B" w:rsidP="00A8296B">
            <w:pPr>
              <w:keepNext/>
              <w:rPr>
                <w:lang w:val="en-CA"/>
              </w:rPr>
            </w:pPr>
            <w:r w:rsidRPr="00774964">
              <w:rPr>
                <w:lang w:val="en-CA"/>
              </w:rPr>
              <w:t>(Tencent)</w:t>
            </w:r>
          </w:p>
        </w:tc>
        <w:tc>
          <w:tcPr>
            <w:tcW w:w="1503" w:type="dxa"/>
            <w:tcBorders>
              <w:top w:val="single" w:sz="4" w:space="0" w:color="000000"/>
              <w:left w:val="single" w:sz="4" w:space="0" w:color="000000"/>
              <w:bottom w:val="single" w:sz="4" w:space="0" w:color="000000"/>
              <w:right w:val="single" w:sz="4" w:space="0" w:color="000000"/>
            </w:tcBorders>
            <w:hideMark/>
          </w:tcPr>
          <w:p w14:paraId="61ED1138" w14:textId="77777777" w:rsidR="00A8296B" w:rsidRPr="00774964" w:rsidRDefault="00A8296B" w:rsidP="00A8296B">
            <w:pPr>
              <w:keepNext/>
              <w:rPr>
                <w:lang w:val="en-CA"/>
              </w:rPr>
            </w:pPr>
            <w:r w:rsidRPr="00774964">
              <w:rPr>
                <w:lang w:val="en-CA"/>
              </w:rPr>
              <w:t>C. Hollmann (TCL)</w:t>
            </w:r>
          </w:p>
        </w:tc>
      </w:tr>
      <w:tr w:rsidR="00A8296B" w:rsidRPr="00774964" w14:paraId="6F92EC96" w14:textId="77777777" w:rsidTr="00DD5FA8">
        <w:trPr>
          <w:trHeight w:val="400"/>
        </w:trPr>
        <w:tc>
          <w:tcPr>
            <w:tcW w:w="799" w:type="dxa"/>
            <w:tcBorders>
              <w:top w:val="single" w:sz="4" w:space="0" w:color="000000"/>
              <w:left w:val="single" w:sz="4" w:space="0" w:color="000000"/>
              <w:bottom w:val="single" w:sz="4" w:space="0" w:color="000000"/>
              <w:right w:val="single" w:sz="4" w:space="0" w:color="000000"/>
            </w:tcBorders>
            <w:hideMark/>
          </w:tcPr>
          <w:p w14:paraId="351E28AA" w14:textId="77777777" w:rsidR="00A8296B" w:rsidRPr="00774964" w:rsidRDefault="00A8296B" w:rsidP="00A8296B">
            <w:pPr>
              <w:keepNext/>
              <w:rPr>
                <w:lang w:val="en-CA"/>
              </w:rPr>
            </w:pPr>
            <w:r w:rsidRPr="00774964">
              <w:rPr>
                <w:lang w:val="en-CA"/>
              </w:rPr>
              <w:t>3.3b</w:t>
            </w:r>
          </w:p>
        </w:tc>
        <w:tc>
          <w:tcPr>
            <w:tcW w:w="6142" w:type="dxa"/>
            <w:tcBorders>
              <w:top w:val="single" w:sz="4" w:space="0" w:color="000000"/>
              <w:left w:val="single" w:sz="4" w:space="0" w:color="000000"/>
              <w:bottom w:val="single" w:sz="4" w:space="0" w:color="000000"/>
              <w:right w:val="single" w:sz="4" w:space="0" w:color="000000"/>
            </w:tcBorders>
            <w:hideMark/>
          </w:tcPr>
          <w:p w14:paraId="610ACA96" w14:textId="77777777" w:rsidR="00A8296B" w:rsidRPr="00774964" w:rsidRDefault="00A8296B" w:rsidP="00A8296B">
            <w:pPr>
              <w:keepNext/>
              <w:rPr>
                <w:lang w:val="en-CA"/>
              </w:rPr>
            </w:pPr>
            <w:r w:rsidRPr="00774964">
              <w:rPr>
                <w:lang w:val="en-CA"/>
              </w:rPr>
              <w:t>Test 3.3a with sign prediction disabled (non-CTC)</w:t>
            </w:r>
            <w:r w:rsidRPr="00774964">
              <w:rPr>
                <w:lang w:val="en-CA"/>
              </w:rPr>
              <w:tab/>
            </w:r>
          </w:p>
        </w:tc>
        <w:tc>
          <w:tcPr>
            <w:tcW w:w="1418" w:type="dxa"/>
            <w:tcBorders>
              <w:top w:val="single" w:sz="4" w:space="0" w:color="000000"/>
              <w:left w:val="single" w:sz="4" w:space="0" w:color="000000"/>
              <w:bottom w:val="single" w:sz="4" w:space="0" w:color="000000"/>
              <w:right w:val="single" w:sz="4" w:space="0" w:color="000000"/>
            </w:tcBorders>
            <w:hideMark/>
          </w:tcPr>
          <w:p w14:paraId="760ACB9C" w14:textId="77777777" w:rsidR="00A8296B" w:rsidRPr="00774964" w:rsidRDefault="00A8296B" w:rsidP="00A8296B">
            <w:pPr>
              <w:keepNext/>
              <w:rPr>
                <w:lang w:val="en-CA"/>
              </w:rPr>
            </w:pPr>
            <w:r w:rsidRPr="00774964">
              <w:rPr>
                <w:lang w:val="en-CA"/>
              </w:rPr>
              <w:t>Y. Wang</w:t>
            </w:r>
          </w:p>
          <w:p w14:paraId="173207D3" w14:textId="77777777" w:rsidR="00A8296B" w:rsidRPr="00774964" w:rsidRDefault="00A8296B" w:rsidP="00A8296B">
            <w:pPr>
              <w:keepNext/>
              <w:rPr>
                <w:lang w:val="en-CA"/>
              </w:rPr>
            </w:pPr>
            <w:r w:rsidRPr="00774964">
              <w:rPr>
                <w:lang w:val="en-CA"/>
              </w:rPr>
              <w:t>(Tencent)</w:t>
            </w:r>
          </w:p>
        </w:tc>
        <w:tc>
          <w:tcPr>
            <w:tcW w:w="1503" w:type="dxa"/>
            <w:tcBorders>
              <w:top w:val="single" w:sz="4" w:space="0" w:color="000000"/>
              <w:left w:val="single" w:sz="4" w:space="0" w:color="000000"/>
              <w:bottom w:val="single" w:sz="4" w:space="0" w:color="000000"/>
              <w:right w:val="single" w:sz="4" w:space="0" w:color="000000"/>
            </w:tcBorders>
            <w:hideMark/>
          </w:tcPr>
          <w:p w14:paraId="7562EFB5" w14:textId="77777777" w:rsidR="00A8296B" w:rsidRPr="00774964" w:rsidRDefault="00A8296B" w:rsidP="00A8296B">
            <w:pPr>
              <w:keepNext/>
              <w:rPr>
                <w:lang w:val="en-CA"/>
              </w:rPr>
            </w:pPr>
            <w:r w:rsidRPr="00774964">
              <w:rPr>
                <w:lang w:val="en-CA"/>
              </w:rPr>
              <w:t>C. Hollmann (TCL)</w:t>
            </w:r>
          </w:p>
        </w:tc>
      </w:tr>
      <w:tr w:rsidR="00A8296B" w:rsidRPr="00774964" w14:paraId="5E03C758" w14:textId="77777777" w:rsidTr="00A14C37">
        <w:trPr>
          <w:trHeight w:val="385"/>
        </w:trPr>
        <w:tc>
          <w:tcPr>
            <w:tcW w:w="9862" w:type="dxa"/>
            <w:gridSpan w:val="4"/>
            <w:tcBorders>
              <w:top w:val="single" w:sz="4" w:space="0" w:color="000000"/>
              <w:left w:val="single" w:sz="4" w:space="0" w:color="000000"/>
              <w:bottom w:val="single" w:sz="4" w:space="0" w:color="000000"/>
              <w:right w:val="single" w:sz="4" w:space="0" w:color="000000"/>
            </w:tcBorders>
            <w:vAlign w:val="center"/>
            <w:hideMark/>
          </w:tcPr>
          <w:p w14:paraId="728B1DD1" w14:textId="77777777" w:rsidR="00A8296B" w:rsidRPr="00774964" w:rsidRDefault="00A8296B" w:rsidP="00A8296B">
            <w:pPr>
              <w:keepNext/>
              <w:rPr>
                <w:lang w:val="en-CA"/>
              </w:rPr>
            </w:pPr>
            <w:r w:rsidRPr="00774964">
              <w:rPr>
                <w:b/>
                <w:bCs/>
                <w:lang w:val="en-CA"/>
              </w:rPr>
              <w:t>4 In-loop filtering</w:t>
            </w:r>
          </w:p>
        </w:tc>
      </w:tr>
      <w:tr w:rsidR="00A8296B" w:rsidRPr="00774964" w14:paraId="7B635898" w14:textId="77777777" w:rsidTr="00DD5FA8">
        <w:trPr>
          <w:trHeight w:val="385"/>
        </w:trPr>
        <w:tc>
          <w:tcPr>
            <w:tcW w:w="799" w:type="dxa"/>
            <w:tcBorders>
              <w:top w:val="single" w:sz="4" w:space="0" w:color="000000"/>
              <w:left w:val="single" w:sz="4" w:space="0" w:color="000000"/>
              <w:bottom w:val="single" w:sz="4" w:space="0" w:color="000000"/>
              <w:right w:val="single" w:sz="4" w:space="0" w:color="000000"/>
            </w:tcBorders>
            <w:hideMark/>
          </w:tcPr>
          <w:p w14:paraId="520374E0" w14:textId="77777777" w:rsidR="00A8296B" w:rsidRPr="00774964" w:rsidRDefault="00A8296B" w:rsidP="00A8296B">
            <w:pPr>
              <w:keepNext/>
              <w:rPr>
                <w:lang w:val="en-CA"/>
              </w:rPr>
            </w:pPr>
            <w:r w:rsidRPr="00774964">
              <w:rPr>
                <w:lang w:val="en-CA"/>
              </w:rPr>
              <w:t>4.1</w:t>
            </w:r>
          </w:p>
        </w:tc>
        <w:tc>
          <w:tcPr>
            <w:tcW w:w="6142" w:type="dxa"/>
            <w:tcBorders>
              <w:top w:val="single" w:sz="4" w:space="0" w:color="000000"/>
              <w:left w:val="single" w:sz="4" w:space="0" w:color="000000"/>
              <w:bottom w:val="single" w:sz="4" w:space="0" w:color="000000"/>
              <w:right w:val="single" w:sz="4" w:space="0" w:color="000000"/>
            </w:tcBorders>
            <w:hideMark/>
          </w:tcPr>
          <w:p w14:paraId="69A7A384" w14:textId="77777777" w:rsidR="00A8296B" w:rsidRPr="00774964" w:rsidRDefault="00A8296B" w:rsidP="00A8296B">
            <w:pPr>
              <w:keepNext/>
              <w:rPr>
                <w:lang w:val="en-CA"/>
              </w:rPr>
            </w:pPr>
            <w:r w:rsidRPr="00774964">
              <w:rPr>
                <w:lang w:val="en-CA"/>
              </w:rPr>
              <w:t>Simplification for TALF</w:t>
            </w:r>
          </w:p>
        </w:tc>
        <w:tc>
          <w:tcPr>
            <w:tcW w:w="1418" w:type="dxa"/>
            <w:tcBorders>
              <w:top w:val="single" w:sz="4" w:space="0" w:color="000000"/>
              <w:left w:val="single" w:sz="4" w:space="0" w:color="000000"/>
              <w:bottom w:val="single" w:sz="4" w:space="0" w:color="000000"/>
              <w:right w:val="single" w:sz="4" w:space="0" w:color="000000"/>
            </w:tcBorders>
            <w:hideMark/>
          </w:tcPr>
          <w:p w14:paraId="5F38FF9A" w14:textId="77777777" w:rsidR="00A8296B" w:rsidRPr="00774964" w:rsidRDefault="00A8296B" w:rsidP="00A8296B">
            <w:pPr>
              <w:keepNext/>
              <w:rPr>
                <w:lang w:val="en-CA"/>
              </w:rPr>
            </w:pPr>
            <w:r w:rsidRPr="00774964">
              <w:rPr>
                <w:lang w:val="en-CA"/>
              </w:rPr>
              <w:t>L. Xu</w:t>
            </w:r>
          </w:p>
          <w:p w14:paraId="28B2B26E" w14:textId="77777777" w:rsidR="00A8296B" w:rsidRPr="00774964" w:rsidRDefault="00A8296B" w:rsidP="00A8296B">
            <w:pPr>
              <w:keepNext/>
              <w:rPr>
                <w:lang w:val="en-CA"/>
              </w:rPr>
            </w:pPr>
            <w:r w:rsidRPr="00774964">
              <w:rPr>
                <w:lang w:val="en-CA"/>
              </w:rPr>
              <w:t>(OPPO)</w:t>
            </w:r>
          </w:p>
        </w:tc>
        <w:tc>
          <w:tcPr>
            <w:tcW w:w="1503" w:type="dxa"/>
            <w:tcBorders>
              <w:top w:val="single" w:sz="4" w:space="0" w:color="000000"/>
              <w:left w:val="single" w:sz="4" w:space="0" w:color="000000"/>
              <w:bottom w:val="single" w:sz="4" w:space="0" w:color="000000"/>
              <w:right w:val="single" w:sz="4" w:space="0" w:color="000000"/>
            </w:tcBorders>
          </w:tcPr>
          <w:p w14:paraId="6A73E69F" w14:textId="77777777" w:rsidR="00A8296B" w:rsidRPr="00774964" w:rsidRDefault="00A8296B" w:rsidP="00A8296B">
            <w:pPr>
              <w:keepNext/>
              <w:rPr>
                <w:lang w:val="en-CA"/>
              </w:rPr>
            </w:pPr>
          </w:p>
        </w:tc>
      </w:tr>
      <w:tr w:rsidR="00A8296B" w:rsidRPr="00774964" w14:paraId="4A354FF0" w14:textId="77777777" w:rsidTr="00A14C37">
        <w:trPr>
          <w:trHeight w:val="385"/>
        </w:trPr>
        <w:tc>
          <w:tcPr>
            <w:tcW w:w="9862" w:type="dxa"/>
            <w:gridSpan w:val="4"/>
            <w:tcBorders>
              <w:top w:val="single" w:sz="4" w:space="0" w:color="000000"/>
              <w:left w:val="single" w:sz="4" w:space="0" w:color="000000"/>
              <w:bottom w:val="single" w:sz="4" w:space="0" w:color="000000"/>
              <w:right w:val="single" w:sz="4" w:space="0" w:color="000000"/>
            </w:tcBorders>
            <w:vAlign w:val="center"/>
            <w:hideMark/>
          </w:tcPr>
          <w:p w14:paraId="6560B60F" w14:textId="77777777" w:rsidR="00A8296B" w:rsidRPr="00774964" w:rsidRDefault="00A8296B" w:rsidP="00A8296B">
            <w:pPr>
              <w:keepNext/>
              <w:rPr>
                <w:lang w:val="en-CA"/>
              </w:rPr>
            </w:pPr>
            <w:r w:rsidRPr="00774964">
              <w:rPr>
                <w:b/>
                <w:bCs/>
                <w:lang w:val="en-CA"/>
              </w:rPr>
              <w:t>5 Entropy coding</w:t>
            </w:r>
          </w:p>
        </w:tc>
      </w:tr>
      <w:tr w:rsidR="00A8296B" w:rsidRPr="00774964" w14:paraId="0DA721B3" w14:textId="77777777" w:rsidTr="00DD5FA8">
        <w:trPr>
          <w:trHeight w:val="385"/>
        </w:trPr>
        <w:tc>
          <w:tcPr>
            <w:tcW w:w="799" w:type="dxa"/>
            <w:tcBorders>
              <w:top w:val="single" w:sz="4" w:space="0" w:color="000000"/>
              <w:left w:val="single" w:sz="4" w:space="0" w:color="000000"/>
              <w:bottom w:val="single" w:sz="4" w:space="0" w:color="000000"/>
              <w:right w:val="single" w:sz="4" w:space="0" w:color="000000"/>
            </w:tcBorders>
            <w:hideMark/>
          </w:tcPr>
          <w:p w14:paraId="7A489901" w14:textId="77777777" w:rsidR="00A8296B" w:rsidRPr="00774964" w:rsidRDefault="00A8296B" w:rsidP="00A8296B">
            <w:pPr>
              <w:keepNext/>
              <w:rPr>
                <w:lang w:val="en-CA"/>
              </w:rPr>
            </w:pPr>
            <w:r w:rsidRPr="00774964">
              <w:rPr>
                <w:lang w:val="en-CA"/>
              </w:rPr>
              <w:t>5.1a</w:t>
            </w:r>
          </w:p>
        </w:tc>
        <w:tc>
          <w:tcPr>
            <w:tcW w:w="6142" w:type="dxa"/>
            <w:tcBorders>
              <w:top w:val="single" w:sz="4" w:space="0" w:color="000000"/>
              <w:left w:val="single" w:sz="4" w:space="0" w:color="000000"/>
              <w:bottom w:val="single" w:sz="4" w:space="0" w:color="000000"/>
              <w:right w:val="single" w:sz="4" w:space="0" w:color="000000"/>
            </w:tcBorders>
            <w:hideMark/>
          </w:tcPr>
          <w:p w14:paraId="4E22AE01" w14:textId="77777777" w:rsidR="00A8296B" w:rsidRPr="00774964" w:rsidRDefault="00A8296B" w:rsidP="00A8296B">
            <w:pPr>
              <w:keepNext/>
              <w:rPr>
                <w:lang w:val="en-CA"/>
              </w:rPr>
            </w:pPr>
            <w:r w:rsidRPr="00774964">
              <w:rPr>
                <w:lang w:val="en-CA"/>
              </w:rPr>
              <w:t>CABAC contexts retraining</w:t>
            </w:r>
          </w:p>
        </w:tc>
        <w:tc>
          <w:tcPr>
            <w:tcW w:w="1418" w:type="dxa"/>
            <w:tcBorders>
              <w:top w:val="single" w:sz="4" w:space="0" w:color="000000"/>
              <w:left w:val="single" w:sz="4" w:space="0" w:color="000000"/>
              <w:bottom w:val="single" w:sz="4" w:space="0" w:color="000000"/>
              <w:right w:val="single" w:sz="4" w:space="0" w:color="000000"/>
            </w:tcBorders>
            <w:hideMark/>
          </w:tcPr>
          <w:p w14:paraId="237A32E8" w14:textId="77777777" w:rsidR="00A8296B" w:rsidRPr="00774964" w:rsidRDefault="00A8296B" w:rsidP="00A8296B">
            <w:pPr>
              <w:keepNext/>
              <w:rPr>
                <w:lang w:val="en-CA"/>
              </w:rPr>
            </w:pPr>
            <w:r w:rsidRPr="00774964">
              <w:rPr>
                <w:lang w:val="en-CA"/>
              </w:rPr>
              <w:t>Z. Xiang</w:t>
            </w:r>
          </w:p>
          <w:p w14:paraId="21FFC041" w14:textId="77777777" w:rsidR="00A8296B" w:rsidRPr="00774964" w:rsidRDefault="00A8296B" w:rsidP="00A8296B">
            <w:pPr>
              <w:keepNext/>
              <w:rPr>
                <w:lang w:val="en-CA"/>
              </w:rPr>
            </w:pPr>
            <w:r w:rsidRPr="00774964">
              <w:rPr>
                <w:lang w:val="en-CA"/>
              </w:rPr>
              <w:t>(Tencent)</w:t>
            </w:r>
          </w:p>
        </w:tc>
        <w:tc>
          <w:tcPr>
            <w:tcW w:w="1503" w:type="dxa"/>
            <w:tcBorders>
              <w:top w:val="single" w:sz="4" w:space="0" w:color="000000"/>
              <w:left w:val="single" w:sz="4" w:space="0" w:color="000000"/>
              <w:bottom w:val="single" w:sz="4" w:space="0" w:color="000000"/>
              <w:right w:val="single" w:sz="4" w:space="0" w:color="000000"/>
            </w:tcBorders>
          </w:tcPr>
          <w:p w14:paraId="6B7F4C83" w14:textId="77777777" w:rsidR="00A8296B" w:rsidRPr="00774964" w:rsidRDefault="00A8296B" w:rsidP="00A8296B">
            <w:pPr>
              <w:keepNext/>
              <w:rPr>
                <w:lang w:val="en-CA"/>
              </w:rPr>
            </w:pPr>
          </w:p>
        </w:tc>
      </w:tr>
      <w:tr w:rsidR="00A8296B" w:rsidRPr="00774964" w14:paraId="766E8726" w14:textId="77777777" w:rsidTr="00DD5FA8">
        <w:trPr>
          <w:trHeight w:val="385"/>
        </w:trPr>
        <w:tc>
          <w:tcPr>
            <w:tcW w:w="799" w:type="dxa"/>
            <w:tcBorders>
              <w:top w:val="single" w:sz="4" w:space="0" w:color="000000"/>
              <w:left w:val="single" w:sz="4" w:space="0" w:color="000000"/>
              <w:bottom w:val="single" w:sz="4" w:space="0" w:color="000000"/>
              <w:right w:val="single" w:sz="4" w:space="0" w:color="000000"/>
            </w:tcBorders>
            <w:hideMark/>
          </w:tcPr>
          <w:p w14:paraId="5FC476EA" w14:textId="77777777" w:rsidR="00A8296B" w:rsidRPr="00774964" w:rsidRDefault="00A8296B" w:rsidP="00A8296B">
            <w:pPr>
              <w:keepNext/>
              <w:rPr>
                <w:lang w:val="en-CA"/>
              </w:rPr>
            </w:pPr>
            <w:r w:rsidRPr="00774964">
              <w:rPr>
                <w:lang w:val="en-CA"/>
              </w:rPr>
              <w:t>5.1b</w:t>
            </w:r>
          </w:p>
        </w:tc>
        <w:tc>
          <w:tcPr>
            <w:tcW w:w="6142" w:type="dxa"/>
            <w:tcBorders>
              <w:top w:val="single" w:sz="4" w:space="0" w:color="000000"/>
              <w:left w:val="single" w:sz="4" w:space="0" w:color="000000"/>
              <w:bottom w:val="single" w:sz="4" w:space="0" w:color="000000"/>
              <w:right w:val="single" w:sz="4" w:space="0" w:color="000000"/>
            </w:tcBorders>
            <w:hideMark/>
          </w:tcPr>
          <w:p w14:paraId="0F12D344" w14:textId="77777777" w:rsidR="00A8296B" w:rsidRPr="00774964" w:rsidRDefault="00A8296B" w:rsidP="00A8296B">
            <w:pPr>
              <w:keepNext/>
              <w:rPr>
                <w:lang w:val="en-CA"/>
              </w:rPr>
            </w:pPr>
            <w:r w:rsidRPr="00774964">
              <w:rPr>
                <w:lang w:val="en-CA"/>
              </w:rPr>
              <w:t>Counter-based temporal probability initialization</w:t>
            </w:r>
          </w:p>
        </w:tc>
        <w:tc>
          <w:tcPr>
            <w:tcW w:w="1418" w:type="dxa"/>
            <w:tcBorders>
              <w:top w:val="single" w:sz="4" w:space="0" w:color="000000"/>
              <w:left w:val="single" w:sz="4" w:space="0" w:color="000000"/>
              <w:bottom w:val="single" w:sz="4" w:space="0" w:color="000000"/>
              <w:right w:val="single" w:sz="4" w:space="0" w:color="000000"/>
            </w:tcBorders>
            <w:hideMark/>
          </w:tcPr>
          <w:p w14:paraId="603F8C87" w14:textId="77777777" w:rsidR="00A8296B" w:rsidRPr="00774964" w:rsidRDefault="00A8296B" w:rsidP="00A8296B">
            <w:pPr>
              <w:keepNext/>
              <w:rPr>
                <w:lang w:val="en-CA"/>
              </w:rPr>
            </w:pPr>
            <w:r w:rsidRPr="00774964">
              <w:rPr>
                <w:lang w:val="en-CA"/>
              </w:rPr>
              <w:t>Z. Xiang</w:t>
            </w:r>
          </w:p>
          <w:p w14:paraId="00FEF30F" w14:textId="77777777" w:rsidR="00A8296B" w:rsidRPr="00774964" w:rsidRDefault="00A8296B" w:rsidP="00A8296B">
            <w:pPr>
              <w:keepNext/>
              <w:rPr>
                <w:lang w:val="en-CA"/>
              </w:rPr>
            </w:pPr>
            <w:r w:rsidRPr="00774964">
              <w:rPr>
                <w:lang w:val="en-CA"/>
              </w:rPr>
              <w:t>(Tencent)</w:t>
            </w:r>
          </w:p>
        </w:tc>
        <w:tc>
          <w:tcPr>
            <w:tcW w:w="1503" w:type="dxa"/>
            <w:tcBorders>
              <w:top w:val="single" w:sz="4" w:space="0" w:color="000000"/>
              <w:left w:val="single" w:sz="4" w:space="0" w:color="000000"/>
              <w:bottom w:val="single" w:sz="4" w:space="0" w:color="000000"/>
              <w:right w:val="single" w:sz="4" w:space="0" w:color="000000"/>
            </w:tcBorders>
          </w:tcPr>
          <w:p w14:paraId="4FBF3C06" w14:textId="77777777" w:rsidR="00A8296B" w:rsidRPr="00774964" w:rsidRDefault="00A8296B" w:rsidP="00A8296B">
            <w:pPr>
              <w:keepNext/>
              <w:rPr>
                <w:lang w:val="en-CA"/>
              </w:rPr>
            </w:pPr>
          </w:p>
        </w:tc>
      </w:tr>
      <w:tr w:rsidR="00A8296B" w:rsidRPr="00774964" w14:paraId="5E891E7D" w14:textId="77777777" w:rsidTr="00DD5FA8">
        <w:trPr>
          <w:trHeight w:val="385"/>
        </w:trPr>
        <w:tc>
          <w:tcPr>
            <w:tcW w:w="799" w:type="dxa"/>
            <w:tcBorders>
              <w:top w:val="single" w:sz="4" w:space="0" w:color="000000"/>
              <w:left w:val="single" w:sz="4" w:space="0" w:color="000000"/>
              <w:bottom w:val="single" w:sz="4" w:space="0" w:color="000000"/>
              <w:right w:val="single" w:sz="4" w:space="0" w:color="000000"/>
            </w:tcBorders>
            <w:hideMark/>
          </w:tcPr>
          <w:p w14:paraId="0943A15D" w14:textId="77777777" w:rsidR="00A8296B" w:rsidRPr="00774964" w:rsidRDefault="00A8296B" w:rsidP="00A8296B">
            <w:pPr>
              <w:keepNext/>
              <w:rPr>
                <w:lang w:val="en-CA"/>
              </w:rPr>
            </w:pPr>
            <w:r w:rsidRPr="00774964">
              <w:rPr>
                <w:lang w:val="en-CA"/>
              </w:rPr>
              <w:t>5.1c</w:t>
            </w:r>
          </w:p>
        </w:tc>
        <w:tc>
          <w:tcPr>
            <w:tcW w:w="6142" w:type="dxa"/>
            <w:tcBorders>
              <w:top w:val="single" w:sz="4" w:space="0" w:color="000000"/>
              <w:left w:val="single" w:sz="4" w:space="0" w:color="000000"/>
              <w:bottom w:val="single" w:sz="4" w:space="0" w:color="000000"/>
              <w:right w:val="single" w:sz="4" w:space="0" w:color="000000"/>
            </w:tcBorders>
            <w:hideMark/>
          </w:tcPr>
          <w:p w14:paraId="02921746" w14:textId="77777777" w:rsidR="00A8296B" w:rsidRPr="00774964" w:rsidRDefault="00A8296B" w:rsidP="00A8296B">
            <w:pPr>
              <w:keepNext/>
              <w:rPr>
                <w:lang w:val="en-CA"/>
              </w:rPr>
            </w:pPr>
            <w:r w:rsidRPr="00774964">
              <w:rPr>
                <w:lang w:val="en-CA"/>
              </w:rPr>
              <w:t>Test 5.1b + CABAC contexts retraining</w:t>
            </w:r>
          </w:p>
        </w:tc>
        <w:tc>
          <w:tcPr>
            <w:tcW w:w="1418" w:type="dxa"/>
            <w:tcBorders>
              <w:top w:val="single" w:sz="4" w:space="0" w:color="000000"/>
              <w:left w:val="single" w:sz="4" w:space="0" w:color="000000"/>
              <w:bottom w:val="single" w:sz="4" w:space="0" w:color="000000"/>
              <w:right w:val="single" w:sz="4" w:space="0" w:color="000000"/>
            </w:tcBorders>
            <w:hideMark/>
          </w:tcPr>
          <w:p w14:paraId="39938B88" w14:textId="77777777" w:rsidR="00A8296B" w:rsidRPr="00774964" w:rsidRDefault="00A8296B" w:rsidP="00A8296B">
            <w:pPr>
              <w:keepNext/>
              <w:rPr>
                <w:lang w:val="en-CA"/>
              </w:rPr>
            </w:pPr>
            <w:r w:rsidRPr="00774964">
              <w:rPr>
                <w:lang w:val="en-CA"/>
              </w:rPr>
              <w:t>Z. Xiang</w:t>
            </w:r>
          </w:p>
          <w:p w14:paraId="6C5CB59A" w14:textId="77777777" w:rsidR="00A8296B" w:rsidRPr="00774964" w:rsidRDefault="00A8296B" w:rsidP="00A8296B">
            <w:pPr>
              <w:keepNext/>
              <w:rPr>
                <w:lang w:val="en-CA"/>
              </w:rPr>
            </w:pPr>
            <w:r w:rsidRPr="00774964">
              <w:rPr>
                <w:lang w:val="en-CA"/>
              </w:rPr>
              <w:t>(Tencent)</w:t>
            </w:r>
          </w:p>
        </w:tc>
        <w:tc>
          <w:tcPr>
            <w:tcW w:w="1503" w:type="dxa"/>
            <w:tcBorders>
              <w:top w:val="single" w:sz="4" w:space="0" w:color="000000"/>
              <w:left w:val="single" w:sz="4" w:space="0" w:color="000000"/>
              <w:bottom w:val="single" w:sz="4" w:space="0" w:color="000000"/>
              <w:right w:val="single" w:sz="4" w:space="0" w:color="000000"/>
            </w:tcBorders>
          </w:tcPr>
          <w:p w14:paraId="3BAFB395" w14:textId="77777777" w:rsidR="00A8296B" w:rsidRPr="00774964" w:rsidRDefault="00A8296B" w:rsidP="00A8296B">
            <w:pPr>
              <w:keepNext/>
              <w:rPr>
                <w:lang w:val="en-CA"/>
              </w:rPr>
            </w:pPr>
          </w:p>
        </w:tc>
      </w:tr>
      <w:tr w:rsidR="00A8296B" w:rsidRPr="00774964" w14:paraId="4AC98620" w14:textId="77777777" w:rsidTr="00DD5FA8">
        <w:trPr>
          <w:trHeight w:val="385"/>
        </w:trPr>
        <w:tc>
          <w:tcPr>
            <w:tcW w:w="799" w:type="dxa"/>
            <w:tcBorders>
              <w:top w:val="single" w:sz="4" w:space="0" w:color="000000"/>
              <w:left w:val="single" w:sz="4" w:space="0" w:color="000000"/>
              <w:bottom w:val="single" w:sz="4" w:space="0" w:color="000000"/>
              <w:right w:val="single" w:sz="4" w:space="0" w:color="000000"/>
            </w:tcBorders>
            <w:hideMark/>
          </w:tcPr>
          <w:p w14:paraId="4D638690" w14:textId="77777777" w:rsidR="00A8296B" w:rsidRPr="00774964" w:rsidRDefault="00A8296B" w:rsidP="00A8296B">
            <w:pPr>
              <w:keepNext/>
              <w:rPr>
                <w:lang w:val="en-CA"/>
              </w:rPr>
            </w:pPr>
            <w:r w:rsidRPr="00774964">
              <w:rPr>
                <w:lang w:val="en-CA"/>
              </w:rPr>
              <w:t>5.1d</w:t>
            </w:r>
          </w:p>
        </w:tc>
        <w:tc>
          <w:tcPr>
            <w:tcW w:w="6142" w:type="dxa"/>
            <w:tcBorders>
              <w:top w:val="single" w:sz="4" w:space="0" w:color="000000"/>
              <w:left w:val="single" w:sz="4" w:space="0" w:color="000000"/>
              <w:bottom w:val="single" w:sz="4" w:space="0" w:color="000000"/>
              <w:right w:val="single" w:sz="4" w:space="0" w:color="000000"/>
            </w:tcBorders>
            <w:hideMark/>
          </w:tcPr>
          <w:p w14:paraId="7E2E2464" w14:textId="77777777" w:rsidR="00A8296B" w:rsidRPr="00774964" w:rsidRDefault="00A8296B" w:rsidP="00A8296B">
            <w:pPr>
              <w:keepNext/>
              <w:rPr>
                <w:lang w:val="en-CA"/>
              </w:rPr>
            </w:pPr>
            <w:r w:rsidRPr="00774964">
              <w:rPr>
                <w:lang w:val="en-CA"/>
              </w:rPr>
              <w:t>Using quotient C</w:t>
            </w:r>
            <w:r w:rsidRPr="00774964">
              <w:rPr>
                <w:vertAlign w:val="subscript"/>
                <w:lang w:val="en-CA"/>
              </w:rPr>
              <w:t>1</w:t>
            </w:r>
            <w:r w:rsidRPr="00774964">
              <w:rPr>
                <w:lang w:val="en-CA"/>
              </w:rPr>
              <w:t>/C</w:t>
            </w:r>
            <w:r w:rsidRPr="00774964">
              <w:rPr>
                <w:vertAlign w:val="subscript"/>
                <w:lang w:val="en-CA"/>
              </w:rPr>
              <w:t xml:space="preserve">N </w:t>
            </w:r>
            <w:r w:rsidRPr="00774964">
              <w:rPr>
                <w:lang w:val="en-CA"/>
              </w:rPr>
              <w:t>as initialization probability</w:t>
            </w:r>
          </w:p>
        </w:tc>
        <w:tc>
          <w:tcPr>
            <w:tcW w:w="1418" w:type="dxa"/>
            <w:tcBorders>
              <w:top w:val="single" w:sz="4" w:space="0" w:color="000000"/>
              <w:left w:val="single" w:sz="4" w:space="0" w:color="000000"/>
              <w:bottom w:val="single" w:sz="4" w:space="0" w:color="000000"/>
              <w:right w:val="single" w:sz="4" w:space="0" w:color="000000"/>
            </w:tcBorders>
            <w:hideMark/>
          </w:tcPr>
          <w:p w14:paraId="4B37079D" w14:textId="77777777" w:rsidR="00A8296B" w:rsidRPr="00774964" w:rsidRDefault="00A8296B" w:rsidP="00A8296B">
            <w:pPr>
              <w:keepNext/>
              <w:rPr>
                <w:lang w:val="en-CA"/>
              </w:rPr>
            </w:pPr>
            <w:r w:rsidRPr="00774964">
              <w:rPr>
                <w:lang w:val="en-CA"/>
              </w:rPr>
              <w:t>Z. Xiang</w:t>
            </w:r>
          </w:p>
          <w:p w14:paraId="192BF278" w14:textId="77777777" w:rsidR="00A8296B" w:rsidRPr="00774964" w:rsidRDefault="00A8296B" w:rsidP="00A8296B">
            <w:pPr>
              <w:keepNext/>
              <w:rPr>
                <w:lang w:val="en-CA"/>
              </w:rPr>
            </w:pPr>
            <w:r w:rsidRPr="00774964">
              <w:rPr>
                <w:lang w:val="en-CA"/>
              </w:rPr>
              <w:t>(Tencent)</w:t>
            </w:r>
          </w:p>
        </w:tc>
        <w:tc>
          <w:tcPr>
            <w:tcW w:w="1503" w:type="dxa"/>
            <w:tcBorders>
              <w:top w:val="single" w:sz="4" w:space="0" w:color="000000"/>
              <w:left w:val="single" w:sz="4" w:space="0" w:color="000000"/>
              <w:bottom w:val="single" w:sz="4" w:space="0" w:color="000000"/>
              <w:right w:val="single" w:sz="4" w:space="0" w:color="000000"/>
            </w:tcBorders>
          </w:tcPr>
          <w:p w14:paraId="4601B6AB" w14:textId="77777777" w:rsidR="00A8296B" w:rsidRPr="00774964" w:rsidRDefault="00A8296B" w:rsidP="00A8296B">
            <w:pPr>
              <w:keepNext/>
              <w:rPr>
                <w:lang w:val="en-CA"/>
              </w:rPr>
            </w:pPr>
          </w:p>
        </w:tc>
      </w:tr>
    </w:tbl>
    <w:p w14:paraId="27C9E07B" w14:textId="5E8FE4FD" w:rsidR="00A8296B" w:rsidRPr="00774964" w:rsidRDefault="00A8296B" w:rsidP="008D6CAA">
      <w:pPr>
        <w:keepNext/>
        <w:rPr>
          <w:lang w:val="en-CA"/>
        </w:rPr>
      </w:pPr>
      <w:r w:rsidRPr="00774964">
        <w:rPr>
          <w:lang w:val="en-CA"/>
        </w:rPr>
        <w:t xml:space="preserve">As test 4.2 </w:t>
      </w:r>
      <w:r w:rsidR="003E36CC" w:rsidRPr="00774964">
        <w:rPr>
          <w:lang w:val="en-CA"/>
        </w:rPr>
        <w:t>which was planned in v1 of JVET-AO2024 (on JVET-AO0283) was</w:t>
      </w:r>
      <w:r w:rsidRPr="00774964">
        <w:rPr>
          <w:lang w:val="en-CA"/>
        </w:rPr>
        <w:t xml:space="preserve"> </w:t>
      </w:r>
      <w:r w:rsidR="003E36CC" w:rsidRPr="00774964">
        <w:rPr>
          <w:lang w:val="en-CA"/>
        </w:rPr>
        <w:t>targeted</w:t>
      </w:r>
      <w:r w:rsidRPr="00774964">
        <w:rPr>
          <w:lang w:val="en-CA"/>
        </w:rPr>
        <w:t xml:space="preserve"> to fix a bug that is non-CTC and cannot be reproduced by a simple change of </w:t>
      </w:r>
      <w:r w:rsidR="003E36CC" w:rsidRPr="00774964">
        <w:rPr>
          <w:lang w:val="en-CA"/>
        </w:rPr>
        <w:t>configuration file (requires encoder change to enforce it), it was considered being irrelevant at this stage exploration. Therefore, investigation was removed from EE. Further study to clearly state under which circumstances the problem occurs. Could also potentially be resolved by an encoder change.</w:t>
      </w:r>
    </w:p>
    <w:p w14:paraId="5150B4E5" w14:textId="77777777" w:rsidR="003E36CC" w:rsidRPr="00774964" w:rsidRDefault="003E36CC" w:rsidP="008D6CAA">
      <w:pPr>
        <w:keepNext/>
        <w:rPr>
          <w:lang w:val="en-CA"/>
        </w:rPr>
      </w:pPr>
    </w:p>
    <w:p w14:paraId="3F2FE03F" w14:textId="640E9F68" w:rsidR="00F44BFE" w:rsidRPr="00774964" w:rsidRDefault="00C2212B" w:rsidP="00CA2E49">
      <w:pPr>
        <w:pStyle w:val="berschrift9"/>
        <w:rPr>
          <w:lang w:val="en-CA"/>
        </w:rPr>
      </w:pPr>
      <w:bookmarkStart w:id="13302" w:name="_Hlk142551387"/>
      <w:bookmarkEnd w:id="13300"/>
      <w:bookmarkEnd w:id="13301"/>
      <w:r w:rsidRPr="00774964">
        <w:rPr>
          <w:lang w:val="en-CA"/>
        </w:rPr>
        <w:t xml:space="preserve">Remains valid – not updated: </w:t>
      </w:r>
      <w:hyperlink r:id="rId515" w:history="1">
        <w:r w:rsidR="00B1427F" w:rsidRPr="00774964">
          <w:rPr>
            <w:rStyle w:val="Hyperlink"/>
            <w:bCs/>
            <w:lang w:val="en-CA"/>
          </w:rPr>
          <w:t>JVET-AN2025</w:t>
        </w:r>
      </w:hyperlink>
      <w:r w:rsidR="00B1427F" w:rsidRPr="00774964">
        <w:rPr>
          <w:lang w:val="en-CA"/>
        </w:rPr>
        <w:t xml:space="preserve"> </w:t>
      </w:r>
      <w:r w:rsidR="00F44BFE" w:rsidRPr="00774964">
        <w:rPr>
          <w:lang w:val="en-CA"/>
        </w:rPr>
        <w:t>Algorithm description of Enhanced Compression Model </w:t>
      </w:r>
      <w:r w:rsidR="00CD733C" w:rsidRPr="00774964">
        <w:rPr>
          <w:lang w:val="en-CA"/>
        </w:rPr>
        <w:t xml:space="preserve">19 </w:t>
      </w:r>
      <w:r w:rsidR="00F44BFE" w:rsidRPr="00774964">
        <w:rPr>
          <w:lang w:val="en-CA"/>
        </w:rPr>
        <w:t>(ECM </w:t>
      </w:r>
      <w:r w:rsidR="00CD733C" w:rsidRPr="00774964">
        <w:rPr>
          <w:lang w:val="en-CA"/>
        </w:rPr>
        <w:t>19</w:t>
      </w:r>
      <w:r w:rsidR="00F44BFE" w:rsidRPr="00774964">
        <w:rPr>
          <w:lang w:val="en-CA"/>
        </w:rPr>
        <w:t>)</w:t>
      </w:r>
      <w:r w:rsidR="00F44BFE" w:rsidRPr="00774964" w:rsidDel="00436038">
        <w:rPr>
          <w:lang w:val="en-CA"/>
        </w:rPr>
        <w:t xml:space="preserve"> </w:t>
      </w:r>
      <w:r w:rsidR="00F44BFE" w:rsidRPr="00774964">
        <w:rPr>
          <w:lang w:val="en-CA"/>
        </w:rPr>
        <w:t>[M. Coban, R.-L. Liao, K. Naser, J. Ström, L. Zhang] (</w:t>
      </w:r>
      <w:r w:rsidR="0035160E" w:rsidRPr="00774964">
        <w:rPr>
          <w:lang w:val="en-CA"/>
        </w:rPr>
        <w:t>2026</w:t>
      </w:r>
      <w:r w:rsidR="00F44BFE" w:rsidRPr="00774964">
        <w:rPr>
          <w:lang w:val="en-CA"/>
        </w:rPr>
        <w:t>-</w:t>
      </w:r>
      <w:r w:rsidR="0035160E" w:rsidRPr="00774964">
        <w:rPr>
          <w:lang w:val="en-CA"/>
        </w:rPr>
        <w:t>01-09</w:t>
      </w:r>
      <w:r w:rsidR="00F44BFE" w:rsidRPr="00774964">
        <w:rPr>
          <w:lang w:val="en-CA"/>
        </w:rPr>
        <w:t>)</w:t>
      </w:r>
    </w:p>
    <w:p w14:paraId="2ABAA93B" w14:textId="69754DCE" w:rsidR="00F44BFE" w:rsidRPr="00774964" w:rsidRDefault="00F44BFE" w:rsidP="00F44BFE">
      <w:pPr>
        <w:keepNext/>
        <w:rPr>
          <w:lang w:val="en-CA"/>
        </w:rPr>
      </w:pPr>
      <w:r w:rsidRPr="00774964">
        <w:rPr>
          <w:lang w:val="en-CA"/>
        </w:rPr>
        <w:t>New elements from notes elsewhere in this report</w:t>
      </w:r>
      <w:r w:rsidR="00CA5397" w:rsidRPr="00774964">
        <w:rPr>
          <w:lang w:val="en-CA"/>
        </w:rPr>
        <w:t xml:space="preserve"> (no new elements at the current meeting)</w:t>
      </w:r>
      <w:r w:rsidRPr="00774964">
        <w:rPr>
          <w:lang w:val="en-CA"/>
        </w:rPr>
        <w:t>:</w:t>
      </w:r>
    </w:p>
    <w:p w14:paraId="086DF42E" w14:textId="06A33AEC" w:rsidR="0037454B" w:rsidRPr="00774964" w:rsidRDefault="00B60D7C" w:rsidP="002019AB">
      <w:pPr>
        <w:pStyle w:val="Listenabsatz"/>
        <w:numPr>
          <w:ilvl w:val="0"/>
          <w:numId w:val="38"/>
        </w:numPr>
        <w:rPr>
          <w:lang w:val="en-CA"/>
        </w:rPr>
      </w:pPr>
      <w:r w:rsidRPr="00774964">
        <w:rPr>
          <w:lang w:val="en-CA"/>
        </w:rPr>
        <w:t>…</w:t>
      </w:r>
    </w:p>
    <w:p w14:paraId="7EAEEC2A" w14:textId="77777777" w:rsidR="00F44BFE" w:rsidRPr="00774964" w:rsidRDefault="00F44BFE" w:rsidP="00F44BFE">
      <w:pPr>
        <w:rPr>
          <w:lang w:val="en-CA"/>
        </w:rPr>
      </w:pPr>
      <w:r w:rsidRPr="00774964">
        <w:rPr>
          <w:lang w:val="en-CA"/>
        </w:rPr>
        <w:t>It is noted that the list above may not be complete; if some adoption is missing that is recorded somewhere else in the meeting notes it shall also be considered included.</w:t>
      </w:r>
      <w:bookmarkEnd w:id="13302"/>
    </w:p>
    <w:bookmarkStart w:id="13303" w:name="_Hlk211255879"/>
    <w:bookmarkStart w:id="13304" w:name="_Hlk194929033"/>
    <w:p w14:paraId="17A6FF4C" w14:textId="04FD7E11" w:rsidR="00F44BFE" w:rsidRPr="00774964" w:rsidRDefault="00F576EF" w:rsidP="003065C8">
      <w:pPr>
        <w:pStyle w:val="berschrift9"/>
        <w:rPr>
          <w:b w:val="0"/>
          <w:lang w:val="en-CA"/>
        </w:rPr>
      </w:pPr>
      <w:r w:rsidRPr="0080354D">
        <w:lastRenderedPageBreak/>
        <w:fldChar w:fldCharType="begin"/>
      </w:r>
      <w:r w:rsidR="000828EF" w:rsidRPr="0080354D">
        <w:rPr>
          <w:lang w:val="en-CA"/>
        </w:rPr>
        <w:instrText>HYPERLINK "https://jvet-experts.org/doc_end_user/current_document.php?id=16695"</w:instrText>
      </w:r>
      <w:r w:rsidRPr="0080354D">
        <w:fldChar w:fldCharType="separate"/>
      </w:r>
      <w:r w:rsidRPr="00774964">
        <w:rPr>
          <w:rStyle w:val="Hyperlink"/>
          <w:lang w:val="en-CA"/>
        </w:rPr>
        <w:t>JVET-AO2026</w:t>
      </w:r>
      <w:r w:rsidRPr="0080354D">
        <w:rPr>
          <w:rStyle w:val="Hyperlink"/>
          <w:b w:val="0"/>
          <w:lang w:val="en-CA"/>
        </w:rPr>
        <w:fldChar w:fldCharType="end"/>
      </w:r>
      <w:r w:rsidRPr="00774964">
        <w:rPr>
          <w:lang w:val="en-CA"/>
        </w:rPr>
        <w:t xml:space="preserve"> </w:t>
      </w:r>
      <w:bookmarkEnd w:id="13303"/>
      <w:r w:rsidR="00835906" w:rsidRPr="00774964">
        <w:rPr>
          <w:lang w:val="en-CA"/>
        </w:rPr>
        <w:t xml:space="preserve">Draft </w:t>
      </w:r>
      <w:r w:rsidR="004F1277" w:rsidRPr="00774964">
        <w:rPr>
          <w:lang w:val="en-CA"/>
        </w:rPr>
        <w:t xml:space="preserve">Joint Call for </w:t>
      </w:r>
      <w:r w:rsidRPr="00774964">
        <w:rPr>
          <w:lang w:val="en-CA"/>
        </w:rPr>
        <w:t xml:space="preserve">Proposals </w:t>
      </w:r>
      <w:r w:rsidR="004F1277" w:rsidRPr="00774964">
        <w:rPr>
          <w:lang w:val="en-CA"/>
        </w:rPr>
        <w:t>on video compression with capability beyond VVC</w:t>
      </w:r>
      <w:bookmarkEnd w:id="13304"/>
      <w:r w:rsidR="004F1277" w:rsidRPr="00774964">
        <w:rPr>
          <w:lang w:val="en-CA"/>
        </w:rPr>
        <w:t xml:space="preserve"> [J.-R. Ohm, M. Wien</w:t>
      </w:r>
      <w:r w:rsidR="00CF3561" w:rsidRPr="00774964">
        <w:rPr>
          <w:lang w:val="en-CA"/>
        </w:rPr>
        <w:t>, F. Bossen</w:t>
      </w:r>
      <w:r w:rsidR="004F1277" w:rsidRPr="00774964">
        <w:rPr>
          <w:lang w:val="en-CA"/>
        </w:rPr>
        <w:t xml:space="preserve">] </w:t>
      </w:r>
      <w:r w:rsidR="00C2212B" w:rsidRPr="00774964">
        <w:rPr>
          <w:lang w:val="en-CA"/>
        </w:rPr>
        <w:t xml:space="preserve">[WG 5 N 388] </w:t>
      </w:r>
      <w:r w:rsidR="004F1277" w:rsidRPr="00774964">
        <w:rPr>
          <w:lang w:val="en-CA"/>
        </w:rPr>
        <w:t>(</w:t>
      </w:r>
      <w:r w:rsidRPr="00774964">
        <w:rPr>
          <w:lang w:val="en-CA"/>
        </w:rPr>
        <w:t>2026</w:t>
      </w:r>
      <w:r w:rsidR="004F1277" w:rsidRPr="00774964">
        <w:rPr>
          <w:lang w:val="en-CA"/>
        </w:rPr>
        <w:t>-</w:t>
      </w:r>
      <w:r w:rsidR="00A138D9" w:rsidRPr="00774964">
        <w:rPr>
          <w:lang w:val="en-CA"/>
        </w:rPr>
        <w:t>02</w:t>
      </w:r>
      <w:r w:rsidR="004F1277" w:rsidRPr="00774964">
        <w:rPr>
          <w:lang w:val="en-CA"/>
        </w:rPr>
        <w:t>-</w:t>
      </w:r>
      <w:r w:rsidR="00A138D9" w:rsidRPr="00774964">
        <w:rPr>
          <w:lang w:val="en-CA"/>
        </w:rPr>
        <w:t>06</w:t>
      </w:r>
      <w:r w:rsidR="004F1277" w:rsidRPr="00774964">
        <w:rPr>
          <w:lang w:val="en-CA"/>
        </w:rPr>
        <w:t>)</w:t>
      </w:r>
    </w:p>
    <w:p w14:paraId="7C9CB9C8" w14:textId="140F156A" w:rsidR="00F44BFE" w:rsidRPr="00774964" w:rsidRDefault="00F44BFE" w:rsidP="00F44BFE">
      <w:pPr>
        <w:rPr>
          <w:lang w:val="en-CA"/>
        </w:rPr>
      </w:pPr>
    </w:p>
    <w:bookmarkStart w:id="13305" w:name="_Hlk164869369"/>
    <w:bookmarkStart w:id="13306" w:name="_Hlk149580662"/>
    <w:bookmarkStart w:id="13307" w:name="_Ref510716061"/>
    <w:bookmarkEnd w:id="13268"/>
    <w:p w14:paraId="2390302F" w14:textId="0BDA0F19" w:rsidR="00F44BFE" w:rsidRPr="00774964" w:rsidRDefault="00C2212B" w:rsidP="00CA2E49">
      <w:pPr>
        <w:pStyle w:val="berschrift9"/>
        <w:rPr>
          <w:lang w:val="en-CA"/>
        </w:rPr>
      </w:pPr>
      <w:r w:rsidRPr="0080354D">
        <w:fldChar w:fldCharType="begin"/>
      </w:r>
      <w:r w:rsidR="000828EF" w:rsidRPr="0080354D">
        <w:rPr>
          <w:lang w:val="en-CA"/>
        </w:rPr>
        <w:instrText>HYPERLINK "https://jvet-experts.org/doc_end_user/current_document.php?id=16685"</w:instrText>
      </w:r>
      <w:r w:rsidRPr="0080354D">
        <w:fldChar w:fldCharType="separate"/>
      </w:r>
      <w:r w:rsidRPr="00774964">
        <w:rPr>
          <w:rStyle w:val="Hyperlink"/>
          <w:lang w:val="en-CA"/>
        </w:rPr>
        <w:t>JVET-AO2027</w:t>
      </w:r>
      <w:r w:rsidRPr="0080354D">
        <w:rPr>
          <w:rStyle w:val="Hyperlink"/>
          <w:lang w:val="en-CA"/>
        </w:rPr>
        <w:fldChar w:fldCharType="end"/>
      </w:r>
      <w:r w:rsidRPr="00774964">
        <w:rPr>
          <w:lang w:val="en-CA"/>
        </w:rPr>
        <w:t xml:space="preserve"> </w:t>
      </w:r>
      <w:r w:rsidR="00F44BFE" w:rsidRPr="00774964">
        <w:rPr>
          <w:lang w:val="en-CA"/>
        </w:rPr>
        <w:t>Common test conditions for gaming applications</w:t>
      </w:r>
      <w:bookmarkEnd w:id="13305"/>
      <w:r w:rsidR="00F44BFE" w:rsidRPr="00774964">
        <w:rPr>
          <w:lang w:val="en-CA"/>
        </w:rPr>
        <w:t xml:space="preserve"> [J. Sauer, R. Chernyak, S. </w:t>
      </w:r>
      <w:proofErr w:type="spellStart"/>
      <w:r w:rsidR="00F44BFE" w:rsidRPr="00774964">
        <w:rPr>
          <w:lang w:val="en-CA"/>
        </w:rPr>
        <w:t>Puri</w:t>
      </w:r>
      <w:proofErr w:type="spellEnd"/>
      <w:r w:rsidR="00F44BFE" w:rsidRPr="00774964">
        <w:rPr>
          <w:lang w:val="en-CA"/>
        </w:rPr>
        <w:t xml:space="preserve">, S. </w:t>
      </w:r>
      <w:proofErr w:type="spellStart"/>
      <w:r w:rsidR="00F44BFE" w:rsidRPr="00774964">
        <w:rPr>
          <w:lang w:val="en-CA"/>
        </w:rPr>
        <w:t>Thiebaud</w:t>
      </w:r>
      <w:proofErr w:type="spellEnd"/>
      <w:r w:rsidR="00F44BFE" w:rsidRPr="00774964">
        <w:rPr>
          <w:lang w:val="en-CA"/>
        </w:rPr>
        <w:t>]</w:t>
      </w:r>
      <w:r w:rsidRPr="00774964">
        <w:rPr>
          <w:lang w:val="en-CA"/>
        </w:rPr>
        <w:t xml:space="preserve"> (2026-</w:t>
      </w:r>
      <w:r w:rsidR="006A7CBC" w:rsidRPr="00774964">
        <w:rPr>
          <w:lang w:val="en-CA"/>
        </w:rPr>
        <w:t>01-31</w:t>
      </w:r>
      <w:r w:rsidRPr="00774964">
        <w:rPr>
          <w:lang w:val="en-CA"/>
        </w:rPr>
        <w:t>)</w:t>
      </w:r>
    </w:p>
    <w:p w14:paraId="64706B75" w14:textId="4A9A9D66" w:rsidR="00D9368A" w:rsidRPr="00774964" w:rsidRDefault="00D9368A" w:rsidP="00F44BFE">
      <w:pPr>
        <w:rPr>
          <w:lang w:val="en-CA"/>
        </w:rPr>
      </w:pPr>
      <w:r w:rsidRPr="00774964">
        <w:rPr>
          <w:lang w:val="en-CA"/>
        </w:rPr>
        <w:t>Add Wukong2 and Wukong3 to class G2 (see discussion under JVET-AO0207)</w:t>
      </w:r>
      <w:r w:rsidR="006A7CBC" w:rsidRPr="00774964">
        <w:rPr>
          <w:lang w:val="en-CA"/>
        </w:rPr>
        <w:t xml:space="preserve">. Furthermore, Level1 and </w:t>
      </w:r>
      <w:proofErr w:type="spellStart"/>
      <w:r w:rsidR="006A7CBC" w:rsidRPr="00774964">
        <w:rPr>
          <w:lang w:val="en-CA"/>
        </w:rPr>
        <w:t>Darktree</w:t>
      </w:r>
      <w:proofErr w:type="spellEnd"/>
      <w:r w:rsidR="006A7CBC" w:rsidRPr="00774964">
        <w:rPr>
          <w:lang w:val="en-CA"/>
        </w:rPr>
        <w:t xml:space="preserve"> (HDR versions) were removed from class G3 (still retained as SDR versions), as the difference in terms of performance was minor, and rendering of these is somewhat outdated.</w:t>
      </w:r>
    </w:p>
    <w:p w14:paraId="28951F15" w14:textId="7A766E8B" w:rsidR="00111E05" w:rsidRPr="00774964" w:rsidRDefault="00111E05" w:rsidP="00F44BFE">
      <w:pPr>
        <w:rPr>
          <w:lang w:val="en-CA"/>
        </w:rPr>
      </w:pPr>
      <w:r w:rsidRPr="00774964">
        <w:rPr>
          <w:lang w:val="en-CA"/>
        </w:rPr>
        <w:t>Information about availability of depth maps is also updated.</w:t>
      </w:r>
    </w:p>
    <w:p w14:paraId="04F4A88F" w14:textId="433D7CE3" w:rsidR="006A7CBC" w:rsidRPr="00774964" w:rsidRDefault="006A7CBC" w:rsidP="00F44BFE">
      <w:pPr>
        <w:rPr>
          <w:lang w:val="en-CA"/>
        </w:rPr>
      </w:pPr>
      <w:r w:rsidRPr="00774964">
        <w:rPr>
          <w:lang w:val="en-CA"/>
        </w:rPr>
        <w:t>It was further agreed to remove deltaE100 and PSNRE100</w:t>
      </w:r>
      <w:r w:rsidR="00E27738">
        <w:rPr>
          <w:lang w:val="en-CA"/>
        </w:rPr>
        <w:t xml:space="preserve"> (same as for JVET-AO2011)</w:t>
      </w:r>
      <w:r w:rsidRPr="00774964">
        <w:rPr>
          <w:lang w:val="en-CA"/>
        </w:rPr>
        <w:t>.</w:t>
      </w:r>
    </w:p>
    <w:p w14:paraId="11948CF7" w14:textId="5B71EE69" w:rsidR="00F44BFE" w:rsidRPr="00774964" w:rsidRDefault="00CC577A" w:rsidP="00CA2E49">
      <w:pPr>
        <w:pStyle w:val="berschrift9"/>
        <w:rPr>
          <w:lang w:val="en-CA"/>
        </w:rPr>
      </w:pPr>
      <w:bookmarkStart w:id="13308" w:name="_Hlk142551459"/>
      <w:bookmarkEnd w:id="13306"/>
      <w:r w:rsidRPr="00774964">
        <w:rPr>
          <w:lang w:val="en-CA"/>
        </w:rPr>
        <w:t xml:space="preserve">No output: JVET-Ax2028 </w:t>
      </w:r>
    </w:p>
    <w:p w14:paraId="7536B749" w14:textId="77777777" w:rsidR="00E619DF" w:rsidRPr="00774964" w:rsidRDefault="00E619DF" w:rsidP="008E4B66">
      <w:pPr>
        <w:rPr>
          <w:lang w:val="en-CA"/>
        </w:rPr>
      </w:pPr>
    </w:p>
    <w:bookmarkEnd w:id="13308"/>
    <w:p w14:paraId="4915B7E5" w14:textId="18F7CB00" w:rsidR="00F44BFE" w:rsidRPr="00774964" w:rsidRDefault="00F576EF" w:rsidP="00CA2E49">
      <w:pPr>
        <w:pStyle w:val="berschrift9"/>
        <w:rPr>
          <w:lang w:val="en-CA"/>
        </w:rPr>
      </w:pPr>
      <w:r w:rsidRPr="00774964">
        <w:rPr>
          <w:lang w:val="en-CA"/>
        </w:rPr>
        <w:t xml:space="preserve">Remains valid – not updated: </w:t>
      </w:r>
      <w:hyperlink r:id="rId516" w:history="1">
        <w:r w:rsidR="00B1427F" w:rsidRPr="00774964">
          <w:rPr>
            <w:rStyle w:val="Hyperlink"/>
            <w:lang w:val="en-CA"/>
          </w:rPr>
          <w:t>JVET-AN2029</w:t>
        </w:r>
      </w:hyperlink>
      <w:r w:rsidR="00B1427F" w:rsidRPr="00774964">
        <w:rPr>
          <w:lang w:val="en-CA"/>
        </w:rPr>
        <w:t xml:space="preserve"> </w:t>
      </w:r>
      <w:r w:rsidR="00CD733C" w:rsidRPr="00774964">
        <w:rPr>
          <w:lang w:val="en-CA"/>
        </w:rPr>
        <w:t>Results of the Joint Call for Evidence on video compression with capability beyond VVC</w:t>
      </w:r>
      <w:r w:rsidR="00F44BFE" w:rsidRPr="00774964">
        <w:rPr>
          <w:lang w:val="en-CA"/>
        </w:rPr>
        <w:t xml:space="preserve"> [</w:t>
      </w:r>
      <w:r w:rsidR="00B1427F" w:rsidRPr="00774964">
        <w:rPr>
          <w:lang w:val="en-CA"/>
        </w:rPr>
        <w:t xml:space="preserve">F. Bossen, </w:t>
      </w:r>
      <w:r w:rsidR="00F44BFE" w:rsidRPr="00774964">
        <w:rPr>
          <w:lang w:val="en-CA"/>
        </w:rPr>
        <w:t>J.-R. Ohm, M. Wien] [AG 5 N </w:t>
      </w:r>
      <w:r w:rsidR="00EC1E9C" w:rsidRPr="00774964">
        <w:rPr>
          <w:lang w:val="en-CA"/>
        </w:rPr>
        <w:t>180</w:t>
      </w:r>
      <w:r w:rsidR="00F44BFE" w:rsidRPr="00774964">
        <w:rPr>
          <w:lang w:val="en-CA"/>
        </w:rPr>
        <w:t>]</w:t>
      </w:r>
      <w:r w:rsidR="0086264D" w:rsidRPr="00774964">
        <w:rPr>
          <w:lang w:val="en-CA"/>
        </w:rPr>
        <w:t xml:space="preserve"> (2025-</w:t>
      </w:r>
      <w:r w:rsidR="00EC1E9C" w:rsidRPr="00774964">
        <w:rPr>
          <w:lang w:val="en-CA"/>
        </w:rPr>
        <w:t>12-19</w:t>
      </w:r>
      <w:r w:rsidR="0086264D" w:rsidRPr="00774964">
        <w:rPr>
          <w:lang w:val="en-CA"/>
        </w:rPr>
        <w:t>)</w:t>
      </w:r>
    </w:p>
    <w:p w14:paraId="613C964B" w14:textId="474E6D77" w:rsidR="00F44BFE" w:rsidRPr="00774964" w:rsidRDefault="00F44BFE" w:rsidP="00F44BFE">
      <w:pPr>
        <w:rPr>
          <w:lang w:val="en-CA"/>
        </w:rPr>
      </w:pPr>
    </w:p>
    <w:bookmarkStart w:id="13309" w:name="_Hlk140651504"/>
    <w:bookmarkStart w:id="13310" w:name="_Hlk142551483"/>
    <w:p w14:paraId="6C5EADBC" w14:textId="4781D90B" w:rsidR="00F44BFE" w:rsidRPr="00774964" w:rsidRDefault="00F576EF" w:rsidP="00CA2E49">
      <w:pPr>
        <w:pStyle w:val="berschrift9"/>
        <w:rPr>
          <w:lang w:val="en-CA"/>
        </w:rPr>
      </w:pPr>
      <w:r w:rsidRPr="0080354D">
        <w:fldChar w:fldCharType="begin"/>
      </w:r>
      <w:r w:rsidR="000828EF" w:rsidRPr="0080354D">
        <w:rPr>
          <w:lang w:val="en-CA"/>
        </w:rPr>
        <w:instrText>HYPERLINK "https://jvet-experts.org/doc_end_user/current_document.php?id=16696"</w:instrText>
      </w:r>
      <w:r w:rsidRPr="0080354D">
        <w:fldChar w:fldCharType="separate"/>
      </w:r>
      <w:r w:rsidRPr="00774964">
        <w:rPr>
          <w:rStyle w:val="Hyperlink"/>
          <w:bCs/>
          <w:lang w:val="en-CA"/>
        </w:rPr>
        <w:t>JVET-AO2030</w:t>
      </w:r>
      <w:r w:rsidRPr="0080354D">
        <w:rPr>
          <w:rStyle w:val="Hyperlink"/>
          <w:bCs/>
          <w:lang w:val="en-CA"/>
        </w:rPr>
        <w:fldChar w:fldCharType="end"/>
      </w:r>
      <w:r w:rsidRPr="00774964">
        <w:rPr>
          <w:lang w:val="en-CA"/>
        </w:rPr>
        <w:t xml:space="preserve"> </w:t>
      </w:r>
      <w:r w:rsidR="00F44BFE" w:rsidRPr="00774964">
        <w:rPr>
          <w:lang w:val="en-CA"/>
        </w:rPr>
        <w:t xml:space="preserve">Optimization of encoders and receiving systems for machine analysis of coded video content </w:t>
      </w:r>
      <w:bookmarkEnd w:id="13309"/>
      <w:r w:rsidR="00F44BFE" w:rsidRPr="00774964">
        <w:rPr>
          <w:lang w:val="en-CA"/>
        </w:rPr>
        <w:t xml:space="preserve">(Draft </w:t>
      </w:r>
      <w:r w:rsidRPr="00774964">
        <w:rPr>
          <w:lang w:val="en-CA"/>
        </w:rPr>
        <w:t>10</w:t>
      </w:r>
      <w:r w:rsidR="00F44BFE" w:rsidRPr="00774964">
        <w:rPr>
          <w:lang w:val="en-CA"/>
        </w:rPr>
        <w:t xml:space="preserve">) [S. Liu, J. Chen, </w:t>
      </w:r>
      <w:r w:rsidR="00835906" w:rsidRPr="00774964">
        <w:rPr>
          <w:lang w:val="en-CA"/>
        </w:rPr>
        <w:t xml:space="preserve">C. Hollmann, </w:t>
      </w:r>
      <w:r w:rsidR="00F44BFE" w:rsidRPr="00774964">
        <w:rPr>
          <w:lang w:val="en-CA"/>
        </w:rPr>
        <w:t xml:space="preserve">J. Ström] </w:t>
      </w:r>
      <w:bookmarkStart w:id="13311" w:name="_Hlk219997291"/>
      <w:r w:rsidR="00537B31" w:rsidRPr="00774964">
        <w:rPr>
          <w:lang w:val="en-CA"/>
        </w:rPr>
        <w:t xml:space="preserve">[WG 5 </w:t>
      </w:r>
      <w:r w:rsidR="00835906" w:rsidRPr="00774964">
        <w:rPr>
          <w:lang w:val="en-CA"/>
        </w:rPr>
        <w:t>2</w:t>
      </w:r>
      <w:r w:rsidR="00835906" w:rsidRPr="00774964">
        <w:rPr>
          <w:vertAlign w:val="superscript"/>
          <w:lang w:val="en-CA"/>
        </w:rPr>
        <w:t>nd</w:t>
      </w:r>
      <w:r w:rsidR="00835906" w:rsidRPr="00774964">
        <w:rPr>
          <w:lang w:val="en-CA"/>
        </w:rPr>
        <w:t xml:space="preserve"> </w:t>
      </w:r>
      <w:r w:rsidR="00537B31" w:rsidRPr="00774964">
        <w:rPr>
          <w:lang w:val="en-CA"/>
        </w:rPr>
        <w:t xml:space="preserve">DTR N </w:t>
      </w:r>
      <w:r w:rsidR="00111E05" w:rsidRPr="00774964">
        <w:rPr>
          <w:lang w:val="en-CA"/>
        </w:rPr>
        <w:t>387</w:t>
      </w:r>
      <w:r w:rsidR="00537B31" w:rsidRPr="00774964">
        <w:rPr>
          <w:lang w:val="en-CA"/>
        </w:rPr>
        <w:t>]</w:t>
      </w:r>
      <w:bookmarkEnd w:id="13311"/>
      <w:r w:rsidR="00F934B6" w:rsidRPr="00774964">
        <w:rPr>
          <w:lang w:val="en-CA"/>
        </w:rPr>
        <w:t xml:space="preserve"> (2026-02-06)</w:t>
      </w:r>
    </w:p>
    <w:bookmarkEnd w:id="13310"/>
    <w:p w14:paraId="1420EA06" w14:textId="076E7680" w:rsidR="00D107B0" w:rsidRPr="00774964" w:rsidRDefault="00F44BFE" w:rsidP="00F44BFE">
      <w:pPr>
        <w:rPr>
          <w:lang w:val="en-CA"/>
        </w:rPr>
      </w:pPr>
      <w:r w:rsidRPr="00774964">
        <w:rPr>
          <w:lang w:val="en-CA"/>
        </w:rPr>
        <w:t xml:space="preserve">Primary editor: S. Liu. </w:t>
      </w:r>
    </w:p>
    <w:p w14:paraId="555CD029" w14:textId="3D2F8D5C" w:rsidR="00F576EF" w:rsidRPr="00774964" w:rsidRDefault="00F576EF" w:rsidP="00F576EF">
      <w:pPr>
        <w:rPr>
          <w:lang w:val="en-CA"/>
        </w:rPr>
      </w:pPr>
      <w:r w:rsidRPr="00774964">
        <w:rPr>
          <w:lang w:val="en-CA"/>
        </w:rPr>
        <w:t xml:space="preserve">A </w:t>
      </w:r>
      <w:proofErr w:type="spellStart"/>
      <w:r w:rsidRPr="00774964">
        <w:rPr>
          <w:lang w:val="en-CA"/>
        </w:rPr>
        <w:t>DoC</w:t>
      </w:r>
      <w:proofErr w:type="spellEnd"/>
      <w:r w:rsidRPr="00774964">
        <w:rPr>
          <w:lang w:val="en-CA"/>
        </w:rPr>
        <w:t xml:space="preserve"> WG 5 N </w:t>
      </w:r>
      <w:r w:rsidR="00111E05" w:rsidRPr="00774964">
        <w:rPr>
          <w:lang w:val="en-CA"/>
        </w:rPr>
        <w:t xml:space="preserve">386 </w:t>
      </w:r>
      <w:r w:rsidRPr="00774964">
        <w:rPr>
          <w:lang w:val="en-CA"/>
        </w:rPr>
        <w:t xml:space="preserve">on the previous DTR was reviewed and approved on </w:t>
      </w:r>
      <w:r w:rsidR="003D41C6" w:rsidRPr="00774964">
        <w:rPr>
          <w:lang w:val="en-CA"/>
        </w:rPr>
        <w:t xml:space="preserve">Thursday 22 </w:t>
      </w:r>
      <w:r w:rsidRPr="00774964">
        <w:rPr>
          <w:lang w:val="en-CA"/>
        </w:rPr>
        <w:t xml:space="preserve">Jan. at </w:t>
      </w:r>
      <w:r w:rsidR="003D41C6" w:rsidRPr="00774964">
        <w:rPr>
          <w:lang w:val="en-CA"/>
        </w:rPr>
        <w:t>2120</w:t>
      </w:r>
      <w:r w:rsidRPr="00774964">
        <w:rPr>
          <w:lang w:val="en-CA"/>
        </w:rPr>
        <w:t>-</w:t>
      </w:r>
      <w:r w:rsidR="003D41C6" w:rsidRPr="00774964">
        <w:rPr>
          <w:lang w:val="en-CA"/>
        </w:rPr>
        <w:t>2200</w:t>
      </w:r>
      <w:r w:rsidRPr="00774964">
        <w:rPr>
          <w:lang w:val="en-CA"/>
        </w:rPr>
        <w:t xml:space="preserve">. </w:t>
      </w:r>
    </w:p>
    <w:p w14:paraId="03F0FAB3" w14:textId="3094D5B7" w:rsidR="00C2212B" w:rsidRPr="00774964" w:rsidRDefault="003D41C6" w:rsidP="00F576EF">
      <w:pPr>
        <w:rPr>
          <w:lang w:val="en-CA"/>
        </w:rPr>
      </w:pPr>
      <w:r w:rsidRPr="00774964">
        <w:rPr>
          <w:lang w:val="en-CA"/>
        </w:rPr>
        <w:t>Text of JVET-AO2030 was d</w:t>
      </w:r>
      <w:r w:rsidR="00C2212B" w:rsidRPr="00774964">
        <w:rPr>
          <w:lang w:val="en-CA"/>
        </w:rPr>
        <w:t>eveloped from JVET-AO0292</w:t>
      </w:r>
      <w:r w:rsidR="006C5FF9" w:rsidRPr="00774964">
        <w:rPr>
          <w:lang w:val="en-CA"/>
        </w:rPr>
        <w:t xml:space="preserve"> (was reviewed and approved in this context)</w:t>
      </w:r>
      <w:r w:rsidRPr="00774964">
        <w:rPr>
          <w:lang w:val="en-CA"/>
        </w:rPr>
        <w:t>.</w:t>
      </w:r>
    </w:p>
    <w:p w14:paraId="33C4B856" w14:textId="77777777" w:rsidR="00F576EF" w:rsidRPr="00774964" w:rsidRDefault="00F576EF" w:rsidP="00F44BFE">
      <w:pPr>
        <w:rPr>
          <w:lang w:val="en-CA"/>
        </w:rPr>
      </w:pPr>
    </w:p>
    <w:p w14:paraId="466E7D1F" w14:textId="0E156746" w:rsidR="00F44BFE" w:rsidRPr="00774964" w:rsidRDefault="00F44BFE" w:rsidP="00DA02AB">
      <w:pPr>
        <w:pStyle w:val="berschrift9"/>
        <w:ind w:left="0" w:firstLine="0"/>
        <w:rPr>
          <w:lang w:val="en-CA"/>
        </w:rPr>
      </w:pPr>
      <w:bookmarkStart w:id="13312" w:name="_Hlk142551527"/>
      <w:bookmarkStart w:id="13313" w:name="_Hlk149580688"/>
      <w:r w:rsidRPr="00774964">
        <w:rPr>
          <w:lang w:val="en-CA"/>
        </w:rPr>
        <w:t xml:space="preserve">Remains valid – not updated: </w:t>
      </w:r>
      <w:hyperlink r:id="rId517" w:history="1">
        <w:r w:rsidRPr="00774964">
          <w:rPr>
            <w:rStyle w:val="Hyperlink"/>
            <w:bCs/>
            <w:lang w:val="en-CA"/>
          </w:rPr>
          <w:t>JVET-AI2031</w:t>
        </w:r>
      </w:hyperlink>
      <w:r w:rsidRPr="00774964">
        <w:rPr>
          <w:lang w:val="en-CA"/>
        </w:rPr>
        <w:t xml:space="preserve"> Common test conditions for optimization of encoders and receiving systems for machine analysis of coded video content [S. Liu, C. Hollmann]</w:t>
      </w:r>
      <w:bookmarkStart w:id="13314" w:name="_Ref119780881"/>
      <w:bookmarkEnd w:id="13312"/>
    </w:p>
    <w:p w14:paraId="17C2DE96" w14:textId="77777777" w:rsidR="00F44BFE" w:rsidRPr="00774964" w:rsidRDefault="00F44BFE" w:rsidP="00097263">
      <w:pPr>
        <w:rPr>
          <w:lang w:val="en-CA"/>
        </w:rPr>
      </w:pPr>
      <w:bookmarkStart w:id="13315" w:name="_Hlk142551561"/>
    </w:p>
    <w:p w14:paraId="29E1EF8B" w14:textId="4AEF23CB" w:rsidR="00F44BFE" w:rsidRPr="00774964" w:rsidRDefault="00C62D1F" w:rsidP="00CA2E49">
      <w:pPr>
        <w:pStyle w:val="berschrift9"/>
        <w:rPr>
          <w:lang w:val="en-CA"/>
        </w:rPr>
      </w:pPr>
      <w:hyperlink r:id="rId518" w:history="1">
        <w:r w:rsidR="00F576EF" w:rsidRPr="00774964">
          <w:rPr>
            <w:rStyle w:val="Hyperlink"/>
            <w:bCs/>
            <w:lang w:val="en-CA"/>
          </w:rPr>
          <w:t>JVET-AO2032</w:t>
        </w:r>
      </w:hyperlink>
      <w:r w:rsidR="00F576EF" w:rsidRPr="00774964">
        <w:rPr>
          <w:lang w:val="en-CA"/>
        </w:rPr>
        <w:t xml:space="preserve"> </w:t>
      </w:r>
      <w:r w:rsidR="00F44BFE" w:rsidRPr="00774964">
        <w:rPr>
          <w:lang w:val="en-CA"/>
        </w:rPr>
        <w:t>Technologies under consideration for future extensions of VSEI (version </w:t>
      </w:r>
      <w:r w:rsidR="00527619" w:rsidRPr="00774964">
        <w:rPr>
          <w:lang w:val="en-CA"/>
        </w:rPr>
        <w:t>11</w:t>
      </w:r>
      <w:r w:rsidR="00F44BFE" w:rsidRPr="00774964">
        <w:rPr>
          <w:lang w:val="en-CA"/>
        </w:rPr>
        <w:t>) [</w:t>
      </w:r>
      <w:r w:rsidR="0075577C" w:rsidRPr="00774964">
        <w:rPr>
          <w:lang w:val="en-CA"/>
        </w:rPr>
        <w:t xml:space="preserve">S. Deshpande, </w:t>
      </w:r>
      <w:r w:rsidR="00F44BFE" w:rsidRPr="00774964">
        <w:rPr>
          <w:lang w:val="en-CA"/>
        </w:rPr>
        <w:t>J. Boyce, J. Chen, M. M. </w:t>
      </w:r>
      <w:proofErr w:type="spellStart"/>
      <w:r w:rsidR="00F44BFE" w:rsidRPr="00774964">
        <w:rPr>
          <w:lang w:val="en-CA"/>
        </w:rPr>
        <w:t>Hannuksela</w:t>
      </w:r>
      <w:proofErr w:type="spellEnd"/>
      <w:r w:rsidR="00F44BFE" w:rsidRPr="00774964">
        <w:rPr>
          <w:lang w:val="en-CA"/>
        </w:rPr>
        <w:t xml:space="preserve">, </w:t>
      </w:r>
      <w:r w:rsidR="00B4682F" w:rsidRPr="00774964">
        <w:rPr>
          <w:lang w:val="en-CA"/>
        </w:rPr>
        <w:t xml:space="preserve">K. </w:t>
      </w:r>
      <w:proofErr w:type="spellStart"/>
      <w:r w:rsidR="00111E05" w:rsidRPr="00774964">
        <w:rPr>
          <w:lang w:val="en-CA"/>
        </w:rPr>
        <w:t>Sühring</w:t>
      </w:r>
      <w:proofErr w:type="spellEnd"/>
      <w:r w:rsidR="00B4682F" w:rsidRPr="00774964">
        <w:rPr>
          <w:lang w:val="en-CA"/>
        </w:rPr>
        <w:t xml:space="preserve">, </w:t>
      </w:r>
      <w:r w:rsidR="00F44BFE" w:rsidRPr="00774964">
        <w:rPr>
          <w:lang w:val="en-CA"/>
        </w:rPr>
        <w:t xml:space="preserve">H. Tan, </w:t>
      </w:r>
      <w:r w:rsidR="005379B2" w:rsidRPr="00774964">
        <w:rPr>
          <w:lang w:val="en-CA"/>
        </w:rPr>
        <w:t>J. Xu</w:t>
      </w:r>
      <w:r w:rsidR="00F44BFE" w:rsidRPr="00774964">
        <w:rPr>
          <w:lang w:val="en-CA"/>
        </w:rPr>
        <w:t>] (</w:t>
      </w:r>
      <w:r w:rsidR="00F576EF" w:rsidRPr="00774964">
        <w:rPr>
          <w:lang w:val="en-CA"/>
        </w:rPr>
        <w:t>2026</w:t>
      </w:r>
      <w:r w:rsidR="00F44BFE" w:rsidRPr="00774964">
        <w:rPr>
          <w:lang w:val="en-CA"/>
        </w:rPr>
        <w:t>-</w:t>
      </w:r>
      <w:r w:rsidR="00111E05" w:rsidRPr="00774964">
        <w:rPr>
          <w:lang w:val="en-CA"/>
        </w:rPr>
        <w:t>03</w:t>
      </w:r>
      <w:r w:rsidR="0035160E" w:rsidRPr="00774964">
        <w:rPr>
          <w:lang w:val="en-CA"/>
        </w:rPr>
        <w:t>-</w:t>
      </w:r>
      <w:r w:rsidR="00111E05" w:rsidRPr="00774964">
        <w:rPr>
          <w:lang w:val="en-CA"/>
        </w:rPr>
        <w:t>13</w:t>
      </w:r>
      <w:r w:rsidR="00F44BFE" w:rsidRPr="00774964">
        <w:rPr>
          <w:lang w:val="en-CA"/>
        </w:rPr>
        <w:t>)</w:t>
      </w:r>
    </w:p>
    <w:p w14:paraId="68F4013F" w14:textId="52668A7E" w:rsidR="00111E05" w:rsidRPr="00774964" w:rsidRDefault="00111E05" w:rsidP="00A14C37">
      <w:pPr>
        <w:rPr>
          <w:lang w:val="en-CA"/>
        </w:rPr>
      </w:pPr>
      <w:r w:rsidRPr="00774964">
        <w:rPr>
          <w:lang w:val="en-CA"/>
        </w:rPr>
        <w:t>Primary editor: S. Deshpande</w:t>
      </w:r>
    </w:p>
    <w:p w14:paraId="6689CA8F" w14:textId="229FC579" w:rsidR="00E27738" w:rsidRPr="00DD5FA8" w:rsidRDefault="00E27738" w:rsidP="00DD5FA8">
      <w:pPr>
        <w:keepNext/>
        <w:rPr>
          <w:lang w:val="en-CA"/>
        </w:rPr>
      </w:pPr>
      <w:r w:rsidRPr="00DD5FA8">
        <w:rPr>
          <w:lang w:val="en-CA"/>
        </w:rPr>
        <w:t>New elements from notes elsewhere in this report</w:t>
      </w:r>
      <w:r w:rsidR="00A7222C">
        <w:rPr>
          <w:lang w:val="en-CA"/>
        </w:rPr>
        <w:t xml:space="preserve"> (list reviewed approved in JVET plenary on Friday 23 Jan.)</w:t>
      </w:r>
      <w:r w:rsidRPr="00DD5FA8">
        <w:rPr>
          <w:lang w:val="en-CA"/>
        </w:rPr>
        <w:t>:</w:t>
      </w:r>
    </w:p>
    <w:p w14:paraId="69C082B9" w14:textId="77777777" w:rsidR="00E27738" w:rsidRPr="00774964" w:rsidRDefault="00E27738" w:rsidP="00B4082C">
      <w:pPr>
        <w:pStyle w:val="Listenabsatz"/>
        <w:numPr>
          <w:ilvl w:val="1"/>
          <w:numId w:val="44"/>
        </w:numPr>
        <w:rPr>
          <w:lang w:val="en-CA"/>
        </w:rPr>
      </w:pPr>
      <w:r w:rsidRPr="00774964">
        <w:rPr>
          <w:lang w:val="en-CA"/>
        </w:rPr>
        <w:t>Editorial:</w:t>
      </w:r>
    </w:p>
    <w:p w14:paraId="1963ED91" w14:textId="77777777" w:rsidR="00E27738" w:rsidRPr="00774964" w:rsidRDefault="00E27738" w:rsidP="00B4082C">
      <w:pPr>
        <w:pStyle w:val="Listenabsatz"/>
        <w:numPr>
          <w:ilvl w:val="2"/>
          <w:numId w:val="44"/>
        </w:numPr>
        <w:rPr>
          <w:lang w:val="en-CA"/>
        </w:rPr>
      </w:pPr>
      <w:r w:rsidRPr="00774964">
        <w:rPr>
          <w:lang w:val="en-CA"/>
        </w:rPr>
        <w:t xml:space="preserve">JVET-AO0050 AHG9: Miscellaneous editorial changes for VSEI </w:t>
      </w:r>
      <w:proofErr w:type="spellStart"/>
      <w:r w:rsidRPr="00774964">
        <w:rPr>
          <w:lang w:val="en-CA"/>
        </w:rPr>
        <w:t>TuC</w:t>
      </w:r>
      <w:proofErr w:type="spellEnd"/>
      <w:r w:rsidRPr="00774964">
        <w:rPr>
          <w:lang w:val="en-CA"/>
        </w:rPr>
        <w:t xml:space="preserve"> </w:t>
      </w:r>
    </w:p>
    <w:p w14:paraId="299D9EE8" w14:textId="77777777" w:rsidR="00E27738" w:rsidRPr="00774964" w:rsidRDefault="00E27738" w:rsidP="00B4082C">
      <w:pPr>
        <w:pStyle w:val="Listenabsatz"/>
        <w:numPr>
          <w:ilvl w:val="2"/>
          <w:numId w:val="44"/>
        </w:numPr>
        <w:rPr>
          <w:lang w:val="en-CA"/>
        </w:rPr>
      </w:pPr>
      <w:r w:rsidRPr="00774964">
        <w:rPr>
          <w:lang w:val="en-CA"/>
        </w:rPr>
        <w:t xml:space="preserve">JVET-AO0085 AHG9: Editorial improvements for VSEI v4 and </w:t>
      </w:r>
      <w:proofErr w:type="spellStart"/>
      <w:r w:rsidRPr="00774964">
        <w:rPr>
          <w:lang w:val="en-CA"/>
        </w:rPr>
        <w:t>TuC</w:t>
      </w:r>
      <w:proofErr w:type="spellEnd"/>
    </w:p>
    <w:p w14:paraId="1EE5EBD9" w14:textId="77777777" w:rsidR="00E27738" w:rsidRPr="00774964" w:rsidRDefault="00E27738" w:rsidP="00B4082C">
      <w:pPr>
        <w:pStyle w:val="Listenabsatz"/>
        <w:numPr>
          <w:ilvl w:val="2"/>
          <w:numId w:val="44"/>
        </w:numPr>
        <w:rPr>
          <w:lang w:val="en-CA"/>
        </w:rPr>
      </w:pPr>
      <w:r w:rsidRPr="00774964">
        <w:rPr>
          <w:lang w:val="en-CA"/>
        </w:rPr>
        <w:t xml:space="preserve">JVET-AO0185 AHG9: Editorial changes on VSEI </w:t>
      </w:r>
      <w:proofErr w:type="spellStart"/>
      <w:r w:rsidRPr="00774964">
        <w:rPr>
          <w:lang w:val="en-CA"/>
        </w:rPr>
        <w:t>TuC</w:t>
      </w:r>
      <w:proofErr w:type="spellEnd"/>
      <w:r w:rsidRPr="00774964">
        <w:rPr>
          <w:lang w:val="en-CA"/>
        </w:rPr>
        <w:t xml:space="preserve"> </w:t>
      </w:r>
    </w:p>
    <w:p w14:paraId="759594D5" w14:textId="77777777" w:rsidR="00E27738" w:rsidRPr="00774964" w:rsidRDefault="00E27738" w:rsidP="00B4082C">
      <w:pPr>
        <w:pStyle w:val="Listenabsatz"/>
        <w:numPr>
          <w:ilvl w:val="1"/>
          <w:numId w:val="44"/>
        </w:numPr>
        <w:rPr>
          <w:lang w:val="en-CA"/>
        </w:rPr>
      </w:pPr>
      <w:r w:rsidRPr="00774964">
        <w:rPr>
          <w:lang w:val="en-CA"/>
        </w:rPr>
        <w:t>Versatile SEI</w:t>
      </w:r>
    </w:p>
    <w:p w14:paraId="067BA7A5" w14:textId="77777777" w:rsidR="00E27738" w:rsidRPr="00774964" w:rsidRDefault="00E27738" w:rsidP="00B4082C">
      <w:pPr>
        <w:pStyle w:val="Listenabsatz"/>
        <w:numPr>
          <w:ilvl w:val="2"/>
          <w:numId w:val="44"/>
        </w:numPr>
        <w:rPr>
          <w:lang w:val="en-CA"/>
        </w:rPr>
      </w:pPr>
      <w:r w:rsidRPr="00774964">
        <w:rPr>
          <w:lang w:val="en-CA"/>
        </w:rPr>
        <w:t>JVET-AO0150 AHG9: On versatile SEI RBSP and versatile SEI message</w:t>
      </w:r>
    </w:p>
    <w:p w14:paraId="50DB0695" w14:textId="77777777" w:rsidR="00E27738" w:rsidRPr="00774964" w:rsidRDefault="00E27738" w:rsidP="00B4082C">
      <w:pPr>
        <w:pStyle w:val="Listenabsatz"/>
        <w:numPr>
          <w:ilvl w:val="2"/>
          <w:numId w:val="44"/>
        </w:numPr>
        <w:rPr>
          <w:lang w:val="en-CA"/>
        </w:rPr>
      </w:pPr>
      <w:r w:rsidRPr="00774964">
        <w:rPr>
          <w:lang w:val="en-CA"/>
        </w:rPr>
        <w:lastRenderedPageBreak/>
        <w:t>JVET-AO0101 AHG9: Text description information SEI message in processing chain</w:t>
      </w:r>
    </w:p>
    <w:p w14:paraId="7D987152" w14:textId="77777777" w:rsidR="00E27738" w:rsidRPr="00774964" w:rsidRDefault="00E27738" w:rsidP="00B4082C">
      <w:pPr>
        <w:pStyle w:val="Listenabsatz"/>
        <w:numPr>
          <w:ilvl w:val="1"/>
          <w:numId w:val="44"/>
        </w:numPr>
        <w:rPr>
          <w:lang w:val="en-CA"/>
        </w:rPr>
      </w:pPr>
      <w:r w:rsidRPr="00774964">
        <w:rPr>
          <w:lang w:val="en-CA"/>
        </w:rPr>
        <w:t>Multiple SEI messages</w:t>
      </w:r>
    </w:p>
    <w:p w14:paraId="5C4045E8" w14:textId="77777777" w:rsidR="00E27738" w:rsidRPr="00774964" w:rsidRDefault="00E27738" w:rsidP="00B4082C">
      <w:pPr>
        <w:pStyle w:val="Listenabsatz"/>
        <w:numPr>
          <w:ilvl w:val="2"/>
          <w:numId w:val="44"/>
        </w:numPr>
        <w:rPr>
          <w:lang w:val="en-CA"/>
        </w:rPr>
      </w:pPr>
      <w:r w:rsidRPr="00774964">
        <w:rPr>
          <w:lang w:val="en-CA"/>
        </w:rPr>
        <w:t xml:space="preserve">JVET-AO0096 AHG9: On interface text for SEI messages in </w:t>
      </w:r>
      <w:proofErr w:type="spellStart"/>
      <w:r w:rsidRPr="00774964">
        <w:rPr>
          <w:lang w:val="en-CA"/>
        </w:rPr>
        <w:t>TuC</w:t>
      </w:r>
      <w:proofErr w:type="spellEnd"/>
      <w:r w:rsidRPr="00774964">
        <w:rPr>
          <w:lang w:val="en-CA"/>
        </w:rPr>
        <w:t xml:space="preserve"> </w:t>
      </w:r>
    </w:p>
    <w:p w14:paraId="28C6BD82" w14:textId="77777777" w:rsidR="00E27738" w:rsidRPr="00774964" w:rsidRDefault="00E27738" w:rsidP="00B4082C">
      <w:pPr>
        <w:pStyle w:val="Listenabsatz"/>
        <w:numPr>
          <w:ilvl w:val="2"/>
          <w:numId w:val="44"/>
        </w:numPr>
        <w:rPr>
          <w:lang w:val="en-CA"/>
        </w:rPr>
      </w:pPr>
      <w:r w:rsidRPr="00774964">
        <w:rPr>
          <w:lang w:val="en-CA"/>
        </w:rPr>
        <w:t xml:space="preserve">JVET-AO0187 AHG9: Miscellaneous aspects of SEI messages in VSEI </w:t>
      </w:r>
      <w:proofErr w:type="spellStart"/>
      <w:r w:rsidRPr="00774964">
        <w:rPr>
          <w:lang w:val="en-CA"/>
        </w:rPr>
        <w:t>TuC</w:t>
      </w:r>
      <w:proofErr w:type="spellEnd"/>
    </w:p>
    <w:p w14:paraId="6B60F11A" w14:textId="77777777" w:rsidR="00E27738" w:rsidRPr="00774964" w:rsidRDefault="00E27738" w:rsidP="00B4082C">
      <w:pPr>
        <w:pStyle w:val="Listenabsatz"/>
        <w:numPr>
          <w:ilvl w:val="1"/>
          <w:numId w:val="44"/>
        </w:numPr>
        <w:rPr>
          <w:lang w:val="en-CA"/>
        </w:rPr>
      </w:pPr>
      <w:r w:rsidRPr="00774964">
        <w:rPr>
          <w:lang w:val="en-CA"/>
        </w:rPr>
        <w:t>Syntax descriptors</w:t>
      </w:r>
    </w:p>
    <w:p w14:paraId="010E5A3A" w14:textId="77777777" w:rsidR="00E27738" w:rsidRPr="00774964" w:rsidRDefault="00E27738" w:rsidP="00B4082C">
      <w:pPr>
        <w:pStyle w:val="Listenabsatz"/>
        <w:numPr>
          <w:ilvl w:val="2"/>
          <w:numId w:val="44"/>
        </w:numPr>
        <w:rPr>
          <w:lang w:val="en-CA"/>
        </w:rPr>
      </w:pPr>
      <w:r w:rsidRPr="00774964">
        <w:rPr>
          <w:lang w:val="en-CA"/>
        </w:rPr>
        <w:t xml:space="preserve">JVET-AO0169 AHG9: On </w:t>
      </w:r>
      <w:proofErr w:type="spellStart"/>
      <w:r w:rsidRPr="00774964">
        <w:rPr>
          <w:lang w:val="en-CA"/>
        </w:rPr>
        <w:t>flf</w:t>
      </w:r>
      <w:proofErr w:type="spellEnd"/>
    </w:p>
    <w:p w14:paraId="1EA80637" w14:textId="77777777" w:rsidR="00E27738" w:rsidRPr="00774964" w:rsidRDefault="00E27738" w:rsidP="00B4082C">
      <w:pPr>
        <w:pStyle w:val="Listenabsatz"/>
        <w:numPr>
          <w:ilvl w:val="1"/>
          <w:numId w:val="44"/>
        </w:numPr>
        <w:rPr>
          <w:lang w:val="en-CA"/>
        </w:rPr>
      </w:pPr>
      <w:r w:rsidRPr="00774964">
        <w:rPr>
          <w:lang w:val="en-CA"/>
        </w:rPr>
        <w:t>Modality Information</w:t>
      </w:r>
    </w:p>
    <w:p w14:paraId="2F0326BA" w14:textId="77777777" w:rsidR="00E27738" w:rsidRPr="00774964" w:rsidRDefault="00E27738" w:rsidP="00B4082C">
      <w:pPr>
        <w:pStyle w:val="Listenabsatz"/>
        <w:numPr>
          <w:ilvl w:val="2"/>
          <w:numId w:val="44"/>
        </w:numPr>
        <w:rPr>
          <w:lang w:val="en-CA"/>
        </w:rPr>
      </w:pPr>
      <w:r w:rsidRPr="00774964">
        <w:rPr>
          <w:lang w:val="en-CA"/>
        </w:rPr>
        <w:t>JVET-AO0160 AHG9: on MI SEI extension for multispectral picture</w:t>
      </w:r>
    </w:p>
    <w:p w14:paraId="26F17C22" w14:textId="77777777" w:rsidR="00E27738" w:rsidRPr="00774964" w:rsidRDefault="00E27738" w:rsidP="00B4082C">
      <w:pPr>
        <w:pStyle w:val="Listenabsatz"/>
        <w:numPr>
          <w:ilvl w:val="1"/>
          <w:numId w:val="44"/>
        </w:numPr>
        <w:rPr>
          <w:lang w:val="en-CA"/>
        </w:rPr>
      </w:pPr>
      <w:r w:rsidRPr="00774964">
        <w:rPr>
          <w:lang w:val="en-CA"/>
        </w:rPr>
        <w:t>Photosensitive content information (PCI) SEI</w:t>
      </w:r>
    </w:p>
    <w:p w14:paraId="1933FC48" w14:textId="77777777" w:rsidR="00E27738" w:rsidRPr="00774964" w:rsidRDefault="00E27738" w:rsidP="00B4082C">
      <w:pPr>
        <w:pStyle w:val="Listenabsatz"/>
        <w:numPr>
          <w:ilvl w:val="2"/>
          <w:numId w:val="44"/>
        </w:numPr>
        <w:rPr>
          <w:lang w:val="en-CA"/>
        </w:rPr>
      </w:pPr>
      <w:r w:rsidRPr="00774964">
        <w:rPr>
          <w:lang w:val="en-CA"/>
        </w:rPr>
        <w:t>JVET-AO0080 AHG9: On photosensitive content information SEI</w:t>
      </w:r>
    </w:p>
    <w:p w14:paraId="7A6222C4" w14:textId="77777777" w:rsidR="00E27738" w:rsidRPr="00774964" w:rsidRDefault="00E27738" w:rsidP="00B4082C">
      <w:pPr>
        <w:pStyle w:val="Listenabsatz"/>
        <w:numPr>
          <w:ilvl w:val="1"/>
          <w:numId w:val="44"/>
        </w:numPr>
        <w:rPr>
          <w:lang w:val="en-CA"/>
        </w:rPr>
      </w:pPr>
      <w:r w:rsidRPr="00774964">
        <w:rPr>
          <w:lang w:val="en-CA"/>
        </w:rPr>
        <w:t>Encoder optimization info (EOI)</w:t>
      </w:r>
    </w:p>
    <w:p w14:paraId="21DCC223" w14:textId="77777777" w:rsidR="00E27738" w:rsidRPr="00774964" w:rsidRDefault="00E27738" w:rsidP="00B4082C">
      <w:pPr>
        <w:pStyle w:val="Listenabsatz"/>
        <w:numPr>
          <w:ilvl w:val="2"/>
          <w:numId w:val="44"/>
        </w:numPr>
        <w:rPr>
          <w:lang w:val="en-CA"/>
        </w:rPr>
      </w:pPr>
      <w:r w:rsidRPr="00774964">
        <w:rPr>
          <w:lang w:val="en-CA"/>
        </w:rPr>
        <w:t>JVET-AO0097 AHG9: Temporal extrapolation support for the EOI SEI message</w:t>
      </w:r>
    </w:p>
    <w:p w14:paraId="2D107D6D" w14:textId="77777777" w:rsidR="00E27738" w:rsidRPr="00774964" w:rsidRDefault="00E27738" w:rsidP="00B4082C">
      <w:pPr>
        <w:pStyle w:val="Listenabsatz"/>
        <w:numPr>
          <w:ilvl w:val="2"/>
          <w:numId w:val="44"/>
        </w:numPr>
        <w:rPr>
          <w:lang w:val="en-CA"/>
        </w:rPr>
      </w:pPr>
      <w:r w:rsidRPr="00774964">
        <w:rPr>
          <w:lang w:val="en-CA"/>
        </w:rPr>
        <w:t xml:space="preserve">JVET-AO0172 [AHG9] EOI SEI message: Essential corrections to </w:t>
      </w:r>
      <w:proofErr w:type="spellStart"/>
      <w:r w:rsidRPr="00774964">
        <w:rPr>
          <w:lang w:val="en-CA"/>
        </w:rPr>
        <w:t>TuC</w:t>
      </w:r>
      <w:proofErr w:type="spellEnd"/>
    </w:p>
    <w:p w14:paraId="6CA887BA" w14:textId="77777777" w:rsidR="00E27738" w:rsidRPr="00774964" w:rsidRDefault="00E27738" w:rsidP="00B4082C">
      <w:pPr>
        <w:pStyle w:val="Listenabsatz"/>
        <w:numPr>
          <w:ilvl w:val="2"/>
          <w:numId w:val="44"/>
        </w:numPr>
        <w:rPr>
          <w:lang w:val="en-CA"/>
        </w:rPr>
      </w:pPr>
      <w:r w:rsidRPr="00774964">
        <w:rPr>
          <w:lang w:val="en-CA"/>
        </w:rPr>
        <w:t>JVET-AO0281 AHG9: On depth-based optimization in the EOI SEI message</w:t>
      </w:r>
    </w:p>
    <w:p w14:paraId="186BCF34" w14:textId="77777777" w:rsidR="00E27738" w:rsidRPr="00774964" w:rsidRDefault="00E27738" w:rsidP="00B4082C">
      <w:pPr>
        <w:pStyle w:val="Listenabsatz"/>
        <w:numPr>
          <w:ilvl w:val="1"/>
          <w:numId w:val="44"/>
        </w:numPr>
        <w:rPr>
          <w:lang w:val="en-CA"/>
        </w:rPr>
      </w:pPr>
      <w:r w:rsidRPr="00774964">
        <w:rPr>
          <w:lang w:val="en-CA"/>
        </w:rPr>
        <w:t>Scalability dimension info (SDI) SEI</w:t>
      </w:r>
    </w:p>
    <w:p w14:paraId="7AF8AF44" w14:textId="77777777" w:rsidR="00E27738" w:rsidRPr="00774964" w:rsidRDefault="00E27738" w:rsidP="00B4082C">
      <w:pPr>
        <w:pStyle w:val="Listenabsatz"/>
        <w:numPr>
          <w:ilvl w:val="2"/>
          <w:numId w:val="44"/>
        </w:numPr>
        <w:rPr>
          <w:lang w:val="en-CA"/>
        </w:rPr>
      </w:pPr>
      <w:r w:rsidRPr="00774964">
        <w:rPr>
          <w:lang w:val="en-CA"/>
        </w:rPr>
        <w:t xml:space="preserve">JVET-AO0193 AHG9: On the SDI SEI message </w:t>
      </w:r>
    </w:p>
    <w:p w14:paraId="3168B871" w14:textId="77777777" w:rsidR="00E27738" w:rsidRPr="00774964" w:rsidRDefault="00E27738" w:rsidP="00B4082C">
      <w:pPr>
        <w:pStyle w:val="Listenabsatz"/>
        <w:numPr>
          <w:ilvl w:val="2"/>
          <w:numId w:val="44"/>
        </w:numPr>
        <w:rPr>
          <w:lang w:val="en-CA"/>
        </w:rPr>
      </w:pPr>
      <w:r w:rsidRPr="00774964">
        <w:rPr>
          <w:lang w:val="en-CA"/>
        </w:rPr>
        <w:t>JVET-AO0198 AHG9: SDI SEI clean-up related to interaction between JVET-AN0265-v2 and JVET-AM0090</w:t>
      </w:r>
    </w:p>
    <w:p w14:paraId="43C11C80" w14:textId="77777777" w:rsidR="00E27738" w:rsidRPr="00774964" w:rsidRDefault="00E27738" w:rsidP="00B4082C">
      <w:pPr>
        <w:pStyle w:val="Listenabsatz"/>
        <w:numPr>
          <w:ilvl w:val="1"/>
          <w:numId w:val="44"/>
        </w:numPr>
        <w:rPr>
          <w:lang w:val="en-CA"/>
        </w:rPr>
      </w:pPr>
      <w:r w:rsidRPr="00774964">
        <w:rPr>
          <w:lang w:val="en-CA"/>
        </w:rPr>
        <w:t>NNPF</w:t>
      </w:r>
    </w:p>
    <w:p w14:paraId="626F33E3" w14:textId="1296F65E" w:rsidR="00E27738" w:rsidRPr="00774964" w:rsidRDefault="00E27738" w:rsidP="00B4082C">
      <w:pPr>
        <w:pStyle w:val="Listenabsatz"/>
        <w:numPr>
          <w:ilvl w:val="2"/>
          <w:numId w:val="44"/>
        </w:numPr>
        <w:rPr>
          <w:lang w:val="en-CA"/>
        </w:rPr>
      </w:pPr>
      <w:r w:rsidRPr="00774964">
        <w:rPr>
          <w:lang w:val="en-CA"/>
        </w:rPr>
        <w:t>JVET-AO0063 AHG9: On Neural-network Post-filter Signal</w:t>
      </w:r>
      <w:r w:rsidR="00C308A6">
        <w:rPr>
          <w:lang w:val="en-CA"/>
        </w:rPr>
        <w:t>l</w:t>
      </w:r>
      <w:r w:rsidRPr="00774964">
        <w:rPr>
          <w:lang w:val="en-CA"/>
        </w:rPr>
        <w:t xml:space="preserve">ing </w:t>
      </w:r>
    </w:p>
    <w:p w14:paraId="5F26800D" w14:textId="77777777" w:rsidR="00E27738" w:rsidRPr="00774964" w:rsidRDefault="00E27738" w:rsidP="00B4082C">
      <w:pPr>
        <w:pStyle w:val="Listenabsatz"/>
        <w:numPr>
          <w:ilvl w:val="2"/>
          <w:numId w:val="44"/>
        </w:numPr>
        <w:rPr>
          <w:lang w:val="en-CA"/>
        </w:rPr>
      </w:pPr>
      <w:r w:rsidRPr="00774964">
        <w:rPr>
          <w:lang w:val="en-CA"/>
        </w:rPr>
        <w:t xml:space="preserve">JVET-AO0118 AHG9: On a </w:t>
      </w:r>
      <w:proofErr w:type="spellStart"/>
      <w:r w:rsidRPr="00774964">
        <w:rPr>
          <w:lang w:val="en-CA"/>
        </w:rPr>
        <w:t>demosaicking</w:t>
      </w:r>
      <w:proofErr w:type="spellEnd"/>
      <w:r w:rsidRPr="00774964">
        <w:rPr>
          <w:lang w:val="en-CA"/>
        </w:rPr>
        <w:t xml:space="preserve"> purpose for the NNPFC SEI</w:t>
      </w:r>
    </w:p>
    <w:p w14:paraId="630B64D6" w14:textId="77777777" w:rsidR="00E27738" w:rsidRPr="00774964" w:rsidRDefault="00E27738" w:rsidP="00B4082C">
      <w:pPr>
        <w:pStyle w:val="Listenabsatz"/>
        <w:numPr>
          <w:ilvl w:val="1"/>
          <w:numId w:val="44"/>
        </w:numPr>
        <w:rPr>
          <w:lang w:val="en-CA"/>
        </w:rPr>
      </w:pPr>
      <w:r w:rsidRPr="00774964">
        <w:rPr>
          <w:lang w:val="en-CA"/>
        </w:rPr>
        <w:t>Constituent rectangles (CR)</w:t>
      </w:r>
    </w:p>
    <w:p w14:paraId="47285815" w14:textId="77777777" w:rsidR="00E27738" w:rsidRPr="00774964" w:rsidRDefault="00E27738" w:rsidP="00B4082C">
      <w:pPr>
        <w:pStyle w:val="Listenabsatz"/>
        <w:numPr>
          <w:ilvl w:val="2"/>
          <w:numId w:val="44"/>
        </w:numPr>
        <w:rPr>
          <w:lang w:val="en-CA"/>
        </w:rPr>
      </w:pPr>
      <w:r w:rsidRPr="00774964">
        <w:rPr>
          <w:lang w:val="en-CA"/>
        </w:rPr>
        <w:t xml:space="preserve">JVET-AO0156 AHG9: On the constituent rectangles SEI message </w:t>
      </w:r>
    </w:p>
    <w:p w14:paraId="71C7FE82" w14:textId="77777777" w:rsidR="00E27738" w:rsidRPr="00774964" w:rsidRDefault="00E27738" w:rsidP="00B4082C">
      <w:pPr>
        <w:pStyle w:val="Listenabsatz"/>
        <w:numPr>
          <w:ilvl w:val="2"/>
          <w:numId w:val="44"/>
        </w:numPr>
        <w:rPr>
          <w:lang w:val="en-CA"/>
        </w:rPr>
      </w:pPr>
      <w:r w:rsidRPr="00774964">
        <w:rPr>
          <w:lang w:val="en-CA"/>
        </w:rPr>
        <w:t xml:space="preserve">JVET-AO0189 AHG9: On the layer ID of CR and ECFI SEI messages </w:t>
      </w:r>
    </w:p>
    <w:p w14:paraId="207BBC1C" w14:textId="77777777" w:rsidR="00E27738" w:rsidRPr="00774964" w:rsidRDefault="00E27738" w:rsidP="00B4082C">
      <w:pPr>
        <w:pStyle w:val="Listenabsatz"/>
        <w:numPr>
          <w:ilvl w:val="1"/>
          <w:numId w:val="44"/>
        </w:numPr>
        <w:rPr>
          <w:lang w:val="en-CA"/>
        </w:rPr>
      </w:pPr>
      <w:r w:rsidRPr="00774964">
        <w:rPr>
          <w:lang w:val="en-CA"/>
        </w:rPr>
        <w:t>Display rectangles (DR)</w:t>
      </w:r>
    </w:p>
    <w:p w14:paraId="45EC53D1" w14:textId="77777777" w:rsidR="00E27738" w:rsidRPr="00774964" w:rsidRDefault="00E27738" w:rsidP="00B4082C">
      <w:pPr>
        <w:pStyle w:val="Listenabsatz"/>
        <w:numPr>
          <w:ilvl w:val="2"/>
          <w:numId w:val="44"/>
        </w:numPr>
        <w:rPr>
          <w:lang w:val="en-CA"/>
        </w:rPr>
      </w:pPr>
      <w:r w:rsidRPr="00774964">
        <w:rPr>
          <w:lang w:val="en-CA"/>
        </w:rPr>
        <w:t xml:space="preserve">JVET-AO0124 AHG9: On display rectangles SEI message </w:t>
      </w:r>
    </w:p>
    <w:p w14:paraId="16584402" w14:textId="77777777" w:rsidR="00E27738" w:rsidRPr="00774964" w:rsidRDefault="00E27738" w:rsidP="00B4082C">
      <w:pPr>
        <w:pStyle w:val="Listenabsatz"/>
        <w:numPr>
          <w:ilvl w:val="2"/>
          <w:numId w:val="44"/>
        </w:numPr>
        <w:rPr>
          <w:lang w:val="en-CA"/>
        </w:rPr>
      </w:pPr>
      <w:r w:rsidRPr="00774964">
        <w:rPr>
          <w:lang w:val="en-CA"/>
        </w:rPr>
        <w:t xml:space="preserve">JVET-AO0165 AHG9: On display rectangles gradient filling </w:t>
      </w:r>
    </w:p>
    <w:p w14:paraId="5335B45A" w14:textId="77777777" w:rsidR="00E27738" w:rsidRPr="00774964" w:rsidRDefault="00E27738" w:rsidP="00B4082C">
      <w:pPr>
        <w:pStyle w:val="Listenabsatz"/>
        <w:numPr>
          <w:ilvl w:val="1"/>
          <w:numId w:val="44"/>
        </w:numPr>
        <w:rPr>
          <w:lang w:val="en-CA"/>
        </w:rPr>
      </w:pPr>
      <w:r w:rsidRPr="00774964">
        <w:rPr>
          <w:lang w:val="en-CA"/>
        </w:rPr>
        <w:t>Digitally signed content (DSC)</w:t>
      </w:r>
    </w:p>
    <w:p w14:paraId="4E54C04E" w14:textId="77777777" w:rsidR="00E27738" w:rsidRPr="00774964" w:rsidRDefault="00E27738" w:rsidP="00B4082C">
      <w:pPr>
        <w:pStyle w:val="Listenabsatz"/>
        <w:numPr>
          <w:ilvl w:val="2"/>
          <w:numId w:val="44"/>
        </w:numPr>
        <w:rPr>
          <w:lang w:val="en-CA"/>
        </w:rPr>
      </w:pPr>
      <w:r w:rsidRPr="00774964">
        <w:rPr>
          <w:lang w:val="en-CA"/>
        </w:rPr>
        <w:t xml:space="preserve">JVET-AO0106 AHG9: On bitstreams for subpicture-based signing in digitally signed content SEI messages </w:t>
      </w:r>
    </w:p>
    <w:p w14:paraId="2462417C" w14:textId="77777777" w:rsidR="00E27738" w:rsidRPr="00774964" w:rsidRDefault="00E27738" w:rsidP="00B4082C">
      <w:pPr>
        <w:pStyle w:val="Listenabsatz"/>
        <w:numPr>
          <w:ilvl w:val="2"/>
          <w:numId w:val="44"/>
        </w:numPr>
        <w:rPr>
          <w:lang w:val="en-CA"/>
        </w:rPr>
      </w:pPr>
      <w:r w:rsidRPr="00774964">
        <w:rPr>
          <w:lang w:val="en-CA"/>
        </w:rPr>
        <w:t xml:space="preserve">JVET-AO0107 AHG9: Miscellaneous aspects of digitally signed content SEI messages </w:t>
      </w:r>
    </w:p>
    <w:p w14:paraId="68770105" w14:textId="77777777" w:rsidR="00E27738" w:rsidRPr="00774964" w:rsidRDefault="00E27738" w:rsidP="00B4082C">
      <w:pPr>
        <w:pStyle w:val="Listenabsatz"/>
        <w:numPr>
          <w:ilvl w:val="2"/>
          <w:numId w:val="44"/>
        </w:numPr>
        <w:rPr>
          <w:lang w:val="en-CA"/>
        </w:rPr>
      </w:pPr>
      <w:r w:rsidRPr="00774964">
        <w:rPr>
          <w:lang w:val="en-CA"/>
        </w:rPr>
        <w:t xml:space="preserve">JVET-AO0214 AHG9: editorial updates for VSEI </w:t>
      </w:r>
      <w:proofErr w:type="spellStart"/>
      <w:r w:rsidRPr="00774964">
        <w:rPr>
          <w:lang w:val="en-CA"/>
        </w:rPr>
        <w:t>TuC</w:t>
      </w:r>
      <w:proofErr w:type="spellEnd"/>
      <w:r w:rsidRPr="00774964">
        <w:rPr>
          <w:lang w:val="en-CA"/>
        </w:rPr>
        <w:t xml:space="preserve"> Digitally Signed Content SEI </w:t>
      </w:r>
    </w:p>
    <w:p w14:paraId="386F07E4" w14:textId="77777777" w:rsidR="00E27738" w:rsidRPr="00774964" w:rsidRDefault="00E27738" w:rsidP="00B4082C">
      <w:pPr>
        <w:pStyle w:val="Listenabsatz"/>
        <w:numPr>
          <w:ilvl w:val="1"/>
          <w:numId w:val="44"/>
        </w:numPr>
        <w:rPr>
          <w:lang w:val="en-CA"/>
        </w:rPr>
      </w:pPr>
      <w:r w:rsidRPr="00774964">
        <w:rPr>
          <w:lang w:val="en-CA"/>
        </w:rPr>
        <w:t>Film grain regions characteristics (FGRC)</w:t>
      </w:r>
    </w:p>
    <w:p w14:paraId="168E7EF6" w14:textId="77777777" w:rsidR="00E27738" w:rsidRPr="00774964" w:rsidRDefault="00E27738" w:rsidP="00B4082C">
      <w:pPr>
        <w:pStyle w:val="Listenabsatz"/>
        <w:numPr>
          <w:ilvl w:val="2"/>
          <w:numId w:val="44"/>
        </w:numPr>
        <w:rPr>
          <w:lang w:val="en-CA"/>
        </w:rPr>
      </w:pPr>
      <w:r w:rsidRPr="00774964">
        <w:rPr>
          <w:lang w:val="en-CA"/>
        </w:rPr>
        <w:t xml:space="preserve">JVET-AO0064 AHG9/AHG13: On Film Grain Regions Characteristics SEI Message </w:t>
      </w:r>
    </w:p>
    <w:p w14:paraId="73A961A1" w14:textId="77777777" w:rsidR="00E27738" w:rsidRPr="00774964" w:rsidRDefault="00E27738" w:rsidP="00B4082C">
      <w:pPr>
        <w:pStyle w:val="Listenabsatz"/>
        <w:numPr>
          <w:ilvl w:val="2"/>
          <w:numId w:val="44"/>
        </w:numPr>
        <w:rPr>
          <w:lang w:val="en-CA"/>
        </w:rPr>
      </w:pPr>
      <w:r w:rsidRPr="00774964">
        <w:rPr>
          <w:lang w:val="en-CA"/>
        </w:rPr>
        <w:t>JVET-AO0099 AHG9: On the use of alpha planes with the FGRC SEI message</w:t>
      </w:r>
    </w:p>
    <w:p w14:paraId="44135B85" w14:textId="77777777" w:rsidR="00E27738" w:rsidRPr="00774964" w:rsidRDefault="00E27738" w:rsidP="00B4082C">
      <w:pPr>
        <w:pStyle w:val="Listenabsatz"/>
        <w:numPr>
          <w:ilvl w:val="2"/>
          <w:numId w:val="44"/>
        </w:numPr>
        <w:rPr>
          <w:lang w:val="en-CA"/>
        </w:rPr>
      </w:pPr>
      <w:r w:rsidRPr="00774964">
        <w:rPr>
          <w:lang w:val="en-CA"/>
        </w:rPr>
        <w:t>JVET-AO0102 AHG9: On handling film grain characteristics SEI message and film grain regions characteristics SEI message</w:t>
      </w:r>
    </w:p>
    <w:p w14:paraId="35AAC4E0" w14:textId="77777777" w:rsidR="00E27738" w:rsidRPr="00774964" w:rsidRDefault="00E27738" w:rsidP="00B4082C">
      <w:pPr>
        <w:pStyle w:val="Listenabsatz"/>
        <w:numPr>
          <w:ilvl w:val="2"/>
          <w:numId w:val="44"/>
        </w:numPr>
        <w:rPr>
          <w:lang w:val="en-CA"/>
        </w:rPr>
      </w:pPr>
      <w:r w:rsidRPr="00774964">
        <w:rPr>
          <w:lang w:val="en-CA"/>
        </w:rPr>
        <w:lastRenderedPageBreak/>
        <w:t>JVET-AO0103 AHG9: On alpha channel adaptation in film grain regions characteristics SEI message</w:t>
      </w:r>
    </w:p>
    <w:p w14:paraId="734F8AC1" w14:textId="77777777" w:rsidR="00E27738" w:rsidRPr="00774964" w:rsidRDefault="00E27738" w:rsidP="00B4082C">
      <w:pPr>
        <w:pStyle w:val="Listenabsatz"/>
        <w:numPr>
          <w:ilvl w:val="2"/>
          <w:numId w:val="44"/>
        </w:numPr>
        <w:rPr>
          <w:lang w:val="en-CA"/>
        </w:rPr>
      </w:pPr>
      <w:r w:rsidRPr="00774964">
        <w:rPr>
          <w:lang w:val="en-CA"/>
        </w:rPr>
        <w:t>JVET-AO0104 AHG9: On region-based adaptation in film grain regions characteristics SEI message</w:t>
      </w:r>
    </w:p>
    <w:p w14:paraId="4D8B15F5" w14:textId="77777777" w:rsidR="00E27738" w:rsidRPr="00774964" w:rsidRDefault="00E27738" w:rsidP="00B4082C">
      <w:pPr>
        <w:pStyle w:val="Listenabsatz"/>
        <w:numPr>
          <w:ilvl w:val="2"/>
          <w:numId w:val="44"/>
        </w:numPr>
        <w:rPr>
          <w:lang w:val="en-CA"/>
        </w:rPr>
      </w:pPr>
      <w:r w:rsidRPr="00774964">
        <w:rPr>
          <w:lang w:val="en-CA"/>
        </w:rPr>
        <w:t>JVET-AO0105 AHG9: Miscellaneous aspects of film grain regions characteristics SEI message</w:t>
      </w:r>
    </w:p>
    <w:p w14:paraId="6BD63DFB" w14:textId="77777777" w:rsidR="00E27738" w:rsidRPr="00774964" w:rsidRDefault="00E27738" w:rsidP="00B4082C">
      <w:pPr>
        <w:pStyle w:val="Listenabsatz"/>
        <w:numPr>
          <w:ilvl w:val="1"/>
          <w:numId w:val="44"/>
        </w:numPr>
        <w:rPr>
          <w:lang w:val="en-CA"/>
        </w:rPr>
      </w:pPr>
      <w:r w:rsidRPr="00774964">
        <w:rPr>
          <w:lang w:val="en-CA"/>
        </w:rPr>
        <w:t>Display overlays info (DOI)</w:t>
      </w:r>
    </w:p>
    <w:p w14:paraId="1514A831" w14:textId="77777777" w:rsidR="00E27738" w:rsidRPr="00774964" w:rsidRDefault="00E27738" w:rsidP="00B4082C">
      <w:pPr>
        <w:pStyle w:val="Listenabsatz"/>
        <w:numPr>
          <w:ilvl w:val="2"/>
          <w:numId w:val="44"/>
        </w:numPr>
        <w:rPr>
          <w:lang w:val="en-CA"/>
        </w:rPr>
      </w:pPr>
      <w:r w:rsidRPr="00774964">
        <w:rPr>
          <w:lang w:val="en-CA"/>
        </w:rPr>
        <w:t xml:space="preserve">JVET-AO0079 AHG9: On DOI, BRI, and ECFI SEI messages for multi layer operation </w:t>
      </w:r>
    </w:p>
    <w:p w14:paraId="548529C1" w14:textId="79ABE900" w:rsidR="00E27738" w:rsidRPr="00774964" w:rsidRDefault="00E27738" w:rsidP="00B4082C">
      <w:pPr>
        <w:pStyle w:val="Listenabsatz"/>
        <w:numPr>
          <w:ilvl w:val="2"/>
          <w:numId w:val="44"/>
        </w:numPr>
        <w:rPr>
          <w:lang w:val="en-CA"/>
        </w:rPr>
      </w:pPr>
      <w:r w:rsidRPr="00774964">
        <w:rPr>
          <w:lang w:val="en-CA"/>
        </w:rPr>
        <w:t>JVET-AO0125 AHG9: On display overlays information SEI message</w:t>
      </w:r>
    </w:p>
    <w:p w14:paraId="139FB5AC" w14:textId="77777777" w:rsidR="00E27738" w:rsidRPr="00774964" w:rsidRDefault="00E27738" w:rsidP="00B4082C">
      <w:pPr>
        <w:pStyle w:val="Listenabsatz"/>
        <w:numPr>
          <w:ilvl w:val="1"/>
          <w:numId w:val="44"/>
        </w:numPr>
        <w:rPr>
          <w:lang w:val="en-CA"/>
        </w:rPr>
      </w:pPr>
      <w:r w:rsidRPr="00774964">
        <w:rPr>
          <w:lang w:val="en-CA"/>
        </w:rPr>
        <w:t>Quality metric QM</w:t>
      </w:r>
    </w:p>
    <w:p w14:paraId="710931D1" w14:textId="77777777" w:rsidR="00E27738" w:rsidRPr="00774964" w:rsidRDefault="00E27738" w:rsidP="00B4082C">
      <w:pPr>
        <w:pStyle w:val="Listenabsatz"/>
        <w:numPr>
          <w:ilvl w:val="2"/>
          <w:numId w:val="44"/>
        </w:numPr>
        <w:rPr>
          <w:lang w:val="en-CA"/>
        </w:rPr>
      </w:pPr>
      <w:r w:rsidRPr="00774964">
        <w:rPr>
          <w:lang w:val="en-CA"/>
        </w:rPr>
        <w:t xml:space="preserve">JVET-AO0115 AHG9: On minimum value for the quality metrics SEI message </w:t>
      </w:r>
    </w:p>
    <w:p w14:paraId="08C910D2" w14:textId="77777777" w:rsidR="00E27738" w:rsidRPr="00774964" w:rsidRDefault="00E27738" w:rsidP="00B4082C">
      <w:pPr>
        <w:pStyle w:val="Listenabsatz"/>
        <w:numPr>
          <w:ilvl w:val="2"/>
          <w:numId w:val="44"/>
        </w:numPr>
        <w:rPr>
          <w:lang w:val="en-CA"/>
        </w:rPr>
      </w:pPr>
      <w:r w:rsidRPr="00774964">
        <w:rPr>
          <w:lang w:val="en-CA"/>
        </w:rPr>
        <w:t>JVET-AO0192 AHG9: On the QM SEI message</w:t>
      </w:r>
    </w:p>
    <w:p w14:paraId="2496FF5D" w14:textId="77777777" w:rsidR="00E27738" w:rsidRPr="00774964" w:rsidRDefault="00E27738" w:rsidP="00B4082C">
      <w:pPr>
        <w:pStyle w:val="Listenabsatz"/>
        <w:numPr>
          <w:ilvl w:val="1"/>
          <w:numId w:val="44"/>
        </w:numPr>
        <w:rPr>
          <w:lang w:val="en-CA"/>
        </w:rPr>
      </w:pPr>
      <w:r w:rsidRPr="00774964">
        <w:rPr>
          <w:lang w:val="en-CA"/>
        </w:rPr>
        <w:t>Colour mapping info (CMI)</w:t>
      </w:r>
    </w:p>
    <w:p w14:paraId="4FCF59AB" w14:textId="77777777" w:rsidR="00E27738" w:rsidRPr="00774964" w:rsidRDefault="00E27738" w:rsidP="00B4082C">
      <w:pPr>
        <w:pStyle w:val="Listenabsatz"/>
        <w:numPr>
          <w:ilvl w:val="2"/>
          <w:numId w:val="44"/>
        </w:numPr>
        <w:rPr>
          <w:lang w:val="en-CA"/>
        </w:rPr>
      </w:pPr>
      <w:r w:rsidRPr="00774964">
        <w:rPr>
          <w:lang w:val="en-CA"/>
        </w:rPr>
        <w:t>JVET-AO0166 AHG9: Showcase on Colour Mapping Information SEI</w:t>
      </w:r>
    </w:p>
    <w:p w14:paraId="60AFC884" w14:textId="77777777" w:rsidR="00E27738" w:rsidRPr="00774964" w:rsidRDefault="00E27738" w:rsidP="00B4082C">
      <w:pPr>
        <w:pStyle w:val="Listenabsatz"/>
        <w:numPr>
          <w:ilvl w:val="2"/>
          <w:numId w:val="44"/>
        </w:numPr>
        <w:rPr>
          <w:lang w:val="en-CA"/>
        </w:rPr>
      </w:pPr>
      <w:r w:rsidRPr="00774964">
        <w:rPr>
          <w:lang w:val="en-CA"/>
        </w:rPr>
        <w:t xml:space="preserve">JVET-AO0168 AHG9: On CMI </w:t>
      </w:r>
    </w:p>
    <w:p w14:paraId="52AC5029" w14:textId="77777777" w:rsidR="00E27738" w:rsidRPr="00774964" w:rsidRDefault="00E27738" w:rsidP="00B4082C">
      <w:pPr>
        <w:pStyle w:val="Listenabsatz"/>
        <w:numPr>
          <w:ilvl w:val="2"/>
          <w:numId w:val="44"/>
        </w:numPr>
        <w:rPr>
          <w:lang w:val="en-CA"/>
        </w:rPr>
      </w:pPr>
      <w:r w:rsidRPr="00774964">
        <w:rPr>
          <w:lang w:val="en-CA"/>
        </w:rPr>
        <w:t xml:space="preserve">JVET-AO0202 AHG9: On the colour map information SEI message </w:t>
      </w:r>
    </w:p>
    <w:p w14:paraId="378C176D" w14:textId="77777777" w:rsidR="00E27738" w:rsidRPr="00774964" w:rsidRDefault="00E27738" w:rsidP="00B4082C">
      <w:pPr>
        <w:pStyle w:val="Listenabsatz"/>
        <w:numPr>
          <w:ilvl w:val="2"/>
          <w:numId w:val="44"/>
        </w:numPr>
        <w:rPr>
          <w:lang w:val="en-CA"/>
        </w:rPr>
      </w:pPr>
      <w:r w:rsidRPr="00774964">
        <w:rPr>
          <w:lang w:val="en-CA"/>
        </w:rPr>
        <w:t xml:space="preserve">JVET-AO0211 On colour mapping SEI message </w:t>
      </w:r>
    </w:p>
    <w:p w14:paraId="146B84F8" w14:textId="77777777" w:rsidR="00E27738" w:rsidRPr="00774964" w:rsidRDefault="00E27738" w:rsidP="00B4082C">
      <w:pPr>
        <w:pStyle w:val="Listenabsatz"/>
        <w:numPr>
          <w:ilvl w:val="1"/>
          <w:numId w:val="44"/>
        </w:numPr>
        <w:rPr>
          <w:lang w:val="en-CA"/>
        </w:rPr>
      </w:pPr>
      <w:r w:rsidRPr="00774964">
        <w:rPr>
          <w:lang w:val="en-CA"/>
        </w:rPr>
        <w:t>Localization and mapping (LAM) SEI:</w:t>
      </w:r>
    </w:p>
    <w:p w14:paraId="7BD8E5CC" w14:textId="77777777" w:rsidR="00E27738" w:rsidRPr="00774964" w:rsidRDefault="00E27738" w:rsidP="00B4082C">
      <w:pPr>
        <w:pStyle w:val="Listenabsatz"/>
        <w:numPr>
          <w:ilvl w:val="2"/>
          <w:numId w:val="44"/>
        </w:numPr>
        <w:rPr>
          <w:lang w:val="en-CA"/>
        </w:rPr>
      </w:pPr>
      <w:r w:rsidRPr="00774964">
        <w:rPr>
          <w:lang w:val="en-CA"/>
        </w:rPr>
        <w:t xml:space="preserve">JVET-AO0216 AHG9: Miscellaneous items for the LAM, PCI and RN SEI messages </w:t>
      </w:r>
    </w:p>
    <w:p w14:paraId="4AF4BCCB" w14:textId="77777777" w:rsidR="00E27738" w:rsidRPr="00774964" w:rsidRDefault="00E27738" w:rsidP="00B4082C">
      <w:pPr>
        <w:pStyle w:val="Listenabsatz"/>
        <w:numPr>
          <w:ilvl w:val="1"/>
          <w:numId w:val="44"/>
        </w:numPr>
        <w:rPr>
          <w:lang w:val="en-CA"/>
        </w:rPr>
      </w:pPr>
      <w:proofErr w:type="spellStart"/>
      <w:r w:rsidRPr="00774964">
        <w:rPr>
          <w:lang w:val="en-CA"/>
        </w:rPr>
        <w:t>Danmu</w:t>
      </w:r>
      <w:proofErr w:type="spellEnd"/>
      <w:r w:rsidRPr="00774964">
        <w:rPr>
          <w:lang w:val="en-CA"/>
        </w:rPr>
        <w:t xml:space="preserve"> information</w:t>
      </w:r>
    </w:p>
    <w:p w14:paraId="29FB90FD" w14:textId="77777777" w:rsidR="00E27738" w:rsidRPr="00774964" w:rsidRDefault="00E27738" w:rsidP="00B4082C">
      <w:pPr>
        <w:pStyle w:val="Listenabsatz"/>
        <w:numPr>
          <w:ilvl w:val="2"/>
          <w:numId w:val="44"/>
        </w:numPr>
        <w:rPr>
          <w:lang w:val="en-CA"/>
        </w:rPr>
      </w:pPr>
      <w:r w:rsidRPr="00774964">
        <w:rPr>
          <w:lang w:val="en-CA"/>
        </w:rPr>
        <w:t xml:space="preserve">JVET-AO0077 AHG9: On </w:t>
      </w:r>
      <w:proofErr w:type="spellStart"/>
      <w:r w:rsidRPr="00774964">
        <w:rPr>
          <w:lang w:val="en-CA"/>
        </w:rPr>
        <w:t>danmu</w:t>
      </w:r>
      <w:proofErr w:type="spellEnd"/>
      <w:r w:rsidRPr="00774964">
        <w:rPr>
          <w:lang w:val="en-CA"/>
        </w:rPr>
        <w:t xml:space="preserve"> information SEI message </w:t>
      </w:r>
    </w:p>
    <w:p w14:paraId="32F5FA33" w14:textId="77777777" w:rsidR="00E27738" w:rsidRPr="00774964" w:rsidRDefault="00E27738" w:rsidP="00B4082C">
      <w:pPr>
        <w:pStyle w:val="Listenabsatz"/>
        <w:numPr>
          <w:ilvl w:val="2"/>
          <w:numId w:val="44"/>
        </w:numPr>
        <w:rPr>
          <w:lang w:val="en-CA"/>
        </w:rPr>
      </w:pPr>
      <w:r w:rsidRPr="00774964">
        <w:rPr>
          <w:lang w:val="en-CA"/>
        </w:rPr>
        <w:t xml:space="preserve">JVET-AO0155 AHG9: On the </w:t>
      </w:r>
      <w:proofErr w:type="spellStart"/>
      <w:r w:rsidRPr="00774964">
        <w:rPr>
          <w:lang w:val="en-CA"/>
        </w:rPr>
        <w:t>danmu</w:t>
      </w:r>
      <w:proofErr w:type="spellEnd"/>
      <w:r w:rsidRPr="00774964">
        <w:rPr>
          <w:lang w:val="en-CA"/>
        </w:rPr>
        <w:t xml:space="preserve"> information SEI message</w:t>
      </w:r>
    </w:p>
    <w:p w14:paraId="218C4A86" w14:textId="77777777" w:rsidR="00E27738" w:rsidRPr="00774964" w:rsidRDefault="00E27738" w:rsidP="00B4082C">
      <w:pPr>
        <w:pStyle w:val="Listenabsatz"/>
        <w:numPr>
          <w:ilvl w:val="2"/>
          <w:numId w:val="44"/>
        </w:numPr>
        <w:rPr>
          <w:lang w:val="en-CA"/>
        </w:rPr>
      </w:pPr>
      <w:r w:rsidRPr="00774964">
        <w:rPr>
          <w:lang w:val="en-CA"/>
        </w:rPr>
        <w:t xml:space="preserve">JVET-AO0164 AHG9: on the </w:t>
      </w:r>
      <w:proofErr w:type="spellStart"/>
      <w:r w:rsidRPr="00774964">
        <w:rPr>
          <w:lang w:val="en-CA"/>
        </w:rPr>
        <w:t>Danmu</w:t>
      </w:r>
      <w:proofErr w:type="spellEnd"/>
      <w:r w:rsidRPr="00774964">
        <w:rPr>
          <w:lang w:val="en-CA"/>
        </w:rPr>
        <w:t xml:space="preserve"> SEI message</w:t>
      </w:r>
    </w:p>
    <w:p w14:paraId="1E13C1E9" w14:textId="77777777" w:rsidR="00E27738" w:rsidRPr="00774964" w:rsidRDefault="00E27738" w:rsidP="00B4082C">
      <w:pPr>
        <w:pStyle w:val="Listenabsatz"/>
        <w:numPr>
          <w:ilvl w:val="1"/>
          <w:numId w:val="44"/>
        </w:numPr>
        <w:rPr>
          <w:lang w:val="en-CA"/>
        </w:rPr>
      </w:pPr>
      <w:r w:rsidRPr="00774964">
        <w:rPr>
          <w:lang w:val="en-CA"/>
        </w:rPr>
        <w:t>Graphics rendering info (GRI)</w:t>
      </w:r>
    </w:p>
    <w:p w14:paraId="7702C934" w14:textId="77777777" w:rsidR="00E27738" w:rsidRPr="00774964" w:rsidRDefault="00E27738" w:rsidP="00B4082C">
      <w:pPr>
        <w:pStyle w:val="Listenabsatz"/>
        <w:numPr>
          <w:ilvl w:val="2"/>
          <w:numId w:val="44"/>
        </w:numPr>
        <w:rPr>
          <w:lang w:val="en-CA"/>
        </w:rPr>
      </w:pPr>
      <w:r w:rsidRPr="00774964">
        <w:rPr>
          <w:lang w:val="en-CA"/>
        </w:rPr>
        <w:t xml:space="preserve">JVET-AO0162 AHG9: on the SDI SEI message dependency for GRI </w:t>
      </w:r>
    </w:p>
    <w:p w14:paraId="40EDCD9F" w14:textId="77777777" w:rsidR="00E27738" w:rsidRPr="00774964" w:rsidRDefault="00E27738" w:rsidP="00B4082C">
      <w:pPr>
        <w:pStyle w:val="Listenabsatz"/>
        <w:numPr>
          <w:ilvl w:val="2"/>
          <w:numId w:val="44"/>
        </w:numPr>
        <w:rPr>
          <w:lang w:val="en-CA"/>
        </w:rPr>
      </w:pPr>
      <w:r w:rsidRPr="00774964">
        <w:rPr>
          <w:lang w:val="en-CA"/>
        </w:rPr>
        <w:t>JVET-AO0203 AHG9: On the graphics rendering information SEI message</w:t>
      </w:r>
    </w:p>
    <w:p w14:paraId="7DF61ECE" w14:textId="77777777" w:rsidR="00E27738" w:rsidRPr="00774964" w:rsidRDefault="00E27738" w:rsidP="00B4082C">
      <w:pPr>
        <w:pStyle w:val="Listenabsatz"/>
        <w:numPr>
          <w:ilvl w:val="1"/>
          <w:numId w:val="44"/>
        </w:numPr>
        <w:rPr>
          <w:lang w:val="en-CA"/>
        </w:rPr>
      </w:pPr>
      <w:r w:rsidRPr="00774964">
        <w:rPr>
          <w:lang w:val="en-CA"/>
        </w:rPr>
        <w:t>Auxiliary sampling alignment information SEI message syntax (ASAI)</w:t>
      </w:r>
    </w:p>
    <w:p w14:paraId="6608C111" w14:textId="77777777" w:rsidR="00E27738" w:rsidRPr="00774964" w:rsidRDefault="00E27738" w:rsidP="00B4082C">
      <w:pPr>
        <w:pStyle w:val="Listenabsatz"/>
        <w:numPr>
          <w:ilvl w:val="2"/>
          <w:numId w:val="44"/>
        </w:numPr>
        <w:rPr>
          <w:lang w:val="en-CA"/>
        </w:rPr>
      </w:pPr>
      <w:r w:rsidRPr="00774964">
        <w:rPr>
          <w:lang w:val="en-CA"/>
        </w:rPr>
        <w:t>JVET-AO0161 AHG9: on the SDI SEI message dependency for ASAI</w:t>
      </w:r>
    </w:p>
    <w:p w14:paraId="78E3894E" w14:textId="77777777" w:rsidR="00E27738" w:rsidRPr="00774964" w:rsidRDefault="00E27738" w:rsidP="00B4082C">
      <w:pPr>
        <w:pStyle w:val="Listenabsatz"/>
        <w:numPr>
          <w:ilvl w:val="1"/>
          <w:numId w:val="44"/>
        </w:numPr>
        <w:rPr>
          <w:lang w:val="en-CA"/>
        </w:rPr>
      </w:pPr>
      <w:r w:rsidRPr="00774964">
        <w:rPr>
          <w:lang w:val="en-CA"/>
        </w:rPr>
        <w:t>Sample interleaving</w:t>
      </w:r>
    </w:p>
    <w:p w14:paraId="4C177743" w14:textId="77777777" w:rsidR="00E27738" w:rsidRPr="00774964" w:rsidRDefault="00E27738" w:rsidP="00B4082C">
      <w:pPr>
        <w:pStyle w:val="Listenabsatz"/>
        <w:numPr>
          <w:ilvl w:val="2"/>
          <w:numId w:val="44"/>
        </w:numPr>
        <w:rPr>
          <w:lang w:val="en-CA"/>
        </w:rPr>
      </w:pPr>
      <w:r w:rsidRPr="00774964">
        <w:rPr>
          <w:lang w:val="en-CA"/>
        </w:rPr>
        <w:t>JVET-AO0149 AHG9: Text fixes for sample interleaving SEI message</w:t>
      </w:r>
    </w:p>
    <w:p w14:paraId="5D465C2A" w14:textId="2A594CF4" w:rsidR="00E27738" w:rsidRPr="00774964" w:rsidRDefault="00E27738" w:rsidP="00DD5FA8">
      <w:pPr>
        <w:rPr>
          <w:lang w:val="en-CA"/>
        </w:rPr>
      </w:pPr>
      <w:r w:rsidRPr="00774964">
        <w:rPr>
          <w:lang w:val="en-CA"/>
        </w:rPr>
        <w:t>It is noted that the list above may not be complete; if some adoption is missing that is recorded somewhere else in the meeting notes it shall also be considered included.</w:t>
      </w:r>
    </w:p>
    <w:p w14:paraId="0ECB2A28" w14:textId="4508FAC6" w:rsidR="00F44BFE" w:rsidRPr="00774964" w:rsidRDefault="00F44BFE" w:rsidP="00CA2E49">
      <w:pPr>
        <w:pStyle w:val="berschrift9"/>
        <w:rPr>
          <w:lang w:val="en-CA"/>
        </w:rPr>
      </w:pPr>
      <w:r w:rsidRPr="00774964">
        <w:rPr>
          <w:lang w:val="en-CA"/>
        </w:rPr>
        <w:t xml:space="preserve">Remains valid – not updated: </w:t>
      </w:r>
      <w:bookmarkEnd w:id="13315"/>
      <w:r w:rsidRPr="0080354D">
        <w:fldChar w:fldCharType="begin"/>
      </w:r>
      <w:r w:rsidRPr="00774964">
        <w:rPr>
          <w:lang w:val="en-CA"/>
        </w:rPr>
        <w:instrText xml:space="preserve"> HYPERLINK "https://jvet-experts.org/doc_end_user/current_document.php?id=13593" </w:instrText>
      </w:r>
      <w:r w:rsidRPr="0080354D">
        <w:fldChar w:fldCharType="separate"/>
      </w:r>
      <w:r w:rsidRPr="00774964">
        <w:rPr>
          <w:rStyle w:val="Hyperlink"/>
          <w:lang w:val="en-CA"/>
        </w:rPr>
        <w:t>JVET-AF2033</w:t>
      </w:r>
      <w:r w:rsidRPr="0080354D">
        <w:rPr>
          <w:rStyle w:val="Hyperlink"/>
          <w:lang w:val="en-CA"/>
        </w:rPr>
        <w:fldChar w:fldCharType="end"/>
      </w:r>
      <w:r w:rsidRPr="00774964">
        <w:rPr>
          <w:lang w:val="en-CA"/>
        </w:rPr>
        <w:t xml:space="preserve"> Report of verification test on VVC multi-layer coding: Content layering [S. </w:t>
      </w:r>
      <w:proofErr w:type="spellStart"/>
      <w:r w:rsidRPr="00774964">
        <w:rPr>
          <w:lang w:val="en-CA"/>
        </w:rPr>
        <w:t>Iwamura</w:t>
      </w:r>
      <w:proofErr w:type="spellEnd"/>
      <w:r w:rsidRPr="00774964">
        <w:rPr>
          <w:lang w:val="en-CA"/>
        </w:rPr>
        <w:t xml:space="preserve">, P. de Lagrange, M. Wien] [AG 5 N 105)] </w:t>
      </w:r>
    </w:p>
    <w:p w14:paraId="231D0A30" w14:textId="77777777" w:rsidR="00F44BFE" w:rsidRPr="00774964" w:rsidRDefault="00F44BFE" w:rsidP="00F44BFE">
      <w:pPr>
        <w:rPr>
          <w:lang w:val="en-CA"/>
        </w:rPr>
      </w:pPr>
    </w:p>
    <w:p w14:paraId="2C1C9C1F" w14:textId="0489652F" w:rsidR="00F44BFE" w:rsidRPr="00774964" w:rsidRDefault="00F44BFE" w:rsidP="00CA2E49">
      <w:pPr>
        <w:pStyle w:val="berschrift9"/>
        <w:rPr>
          <w:lang w:val="en-CA"/>
        </w:rPr>
      </w:pPr>
      <w:r w:rsidRPr="00774964">
        <w:rPr>
          <w:lang w:val="en-CA"/>
        </w:rPr>
        <w:lastRenderedPageBreak/>
        <w:t xml:space="preserve">Remains valid – not updated: </w:t>
      </w:r>
      <w:hyperlink r:id="rId519" w:history="1">
        <w:r w:rsidRPr="00774964">
          <w:rPr>
            <w:rStyle w:val="Hyperlink"/>
            <w:lang w:val="en-CA"/>
          </w:rPr>
          <w:t>JVET-AI2034</w:t>
        </w:r>
      </w:hyperlink>
      <w:r w:rsidRPr="00774964">
        <w:rPr>
          <w:lang w:val="en-CA"/>
        </w:rPr>
        <w:t xml:space="preserve"> Call for new HDR materials for future video coding development [E. François, W. Husak, S. </w:t>
      </w:r>
      <w:proofErr w:type="spellStart"/>
      <w:r w:rsidRPr="00774964">
        <w:rPr>
          <w:lang w:val="en-CA"/>
        </w:rPr>
        <w:t>Iwamura</w:t>
      </w:r>
      <w:proofErr w:type="spellEnd"/>
      <w:r w:rsidRPr="00774964">
        <w:rPr>
          <w:lang w:val="en-CA"/>
        </w:rPr>
        <w:t xml:space="preserve">, D. </w:t>
      </w:r>
      <w:proofErr w:type="spellStart"/>
      <w:r w:rsidRPr="00774964">
        <w:rPr>
          <w:lang w:val="en-CA"/>
        </w:rPr>
        <w:t>Rusanovskyy</w:t>
      </w:r>
      <w:proofErr w:type="spellEnd"/>
      <w:r w:rsidRPr="00774964">
        <w:rPr>
          <w:lang w:val="en-CA"/>
        </w:rPr>
        <w:t xml:space="preserve">, A. </w:t>
      </w:r>
      <w:proofErr w:type="spellStart"/>
      <w:r w:rsidRPr="00774964">
        <w:rPr>
          <w:lang w:val="en-CA"/>
        </w:rPr>
        <w:t>Segall</w:t>
      </w:r>
      <w:proofErr w:type="spellEnd"/>
      <w:r w:rsidRPr="00774964">
        <w:rPr>
          <w:lang w:val="en-CA"/>
        </w:rPr>
        <w:t xml:space="preserve">, M. Wien] [WG 5 N 312)] </w:t>
      </w:r>
    </w:p>
    <w:p w14:paraId="5DFCE3E1" w14:textId="77777777" w:rsidR="009043BB" w:rsidRPr="00774964" w:rsidRDefault="009043BB" w:rsidP="006E68E6">
      <w:pPr>
        <w:rPr>
          <w:lang w:val="en-CA"/>
        </w:rPr>
      </w:pPr>
    </w:p>
    <w:p w14:paraId="2A424BA9" w14:textId="3BADF1FB" w:rsidR="00F44BFE" w:rsidRPr="00774964" w:rsidRDefault="00732533" w:rsidP="00CA2E49">
      <w:pPr>
        <w:pStyle w:val="berschrift9"/>
        <w:rPr>
          <w:lang w:val="en-CA"/>
        </w:rPr>
      </w:pPr>
      <w:r w:rsidRPr="00774964">
        <w:rPr>
          <w:lang w:val="en-CA"/>
        </w:rPr>
        <w:t xml:space="preserve">Remains valid – not updated: </w:t>
      </w:r>
      <w:hyperlink r:id="rId520" w:history="1">
        <w:r w:rsidR="00F44BFE" w:rsidRPr="00774964">
          <w:rPr>
            <w:rStyle w:val="Hyperlink"/>
            <w:lang w:val="en-CA"/>
          </w:rPr>
          <w:t>JVET-AJ2035</w:t>
        </w:r>
      </w:hyperlink>
      <w:r w:rsidR="00F44BFE" w:rsidRPr="00774964">
        <w:rPr>
          <w:lang w:val="en-CA"/>
        </w:rPr>
        <w:t xml:space="preserve"> Test conditions and evaluation procedures for generative face video coding [S. McCarthy, B. Chen]</w:t>
      </w:r>
    </w:p>
    <w:p w14:paraId="5E0CD0AF" w14:textId="77777777" w:rsidR="009043BB" w:rsidRPr="00774964" w:rsidRDefault="009043BB" w:rsidP="006E68E6">
      <w:pPr>
        <w:rPr>
          <w:lang w:val="en-CA"/>
        </w:rPr>
      </w:pPr>
    </w:p>
    <w:p w14:paraId="33F4AF2A" w14:textId="395DAAA3" w:rsidR="00F44BFE" w:rsidRPr="00774964" w:rsidRDefault="00F44BFE" w:rsidP="00CA2E49">
      <w:pPr>
        <w:pStyle w:val="berschrift9"/>
        <w:rPr>
          <w:lang w:val="en-CA"/>
        </w:rPr>
      </w:pPr>
      <w:r w:rsidRPr="00774964">
        <w:rPr>
          <w:lang w:val="en-CA"/>
        </w:rPr>
        <w:t xml:space="preserve">Remains valid – not updated: </w:t>
      </w:r>
      <w:hyperlink r:id="rId521" w:history="1">
        <w:r w:rsidRPr="00774964">
          <w:rPr>
            <w:rStyle w:val="Hyperlink"/>
            <w:lang w:val="en-CA"/>
          </w:rPr>
          <w:t>JVET-AG2036</w:t>
        </w:r>
      </w:hyperlink>
      <w:r w:rsidRPr="00774964">
        <w:rPr>
          <w:lang w:val="en-CA"/>
        </w:rPr>
        <w:t xml:space="preserve"> Call for training materials for neural network-based video coding tool development [E. Alshina, F. Galpin, S. Liu, M. Wien] [WG 5 N 266)]</w:t>
      </w:r>
    </w:p>
    <w:p w14:paraId="77683EE0" w14:textId="77777777" w:rsidR="009043BB" w:rsidRPr="00774964" w:rsidRDefault="009043BB" w:rsidP="006E68E6">
      <w:pPr>
        <w:rPr>
          <w:lang w:val="en-CA"/>
        </w:rPr>
      </w:pPr>
    </w:p>
    <w:p w14:paraId="47BCC0CF" w14:textId="066943FF" w:rsidR="00F44BFE" w:rsidRPr="00774964" w:rsidRDefault="00732533" w:rsidP="00CA2E49">
      <w:pPr>
        <w:pStyle w:val="berschrift9"/>
        <w:rPr>
          <w:lang w:val="en-CA"/>
        </w:rPr>
      </w:pPr>
      <w:r w:rsidRPr="00774964">
        <w:rPr>
          <w:lang w:val="en-CA"/>
        </w:rPr>
        <w:t xml:space="preserve">Remains valid – not updated: </w:t>
      </w:r>
      <w:hyperlink r:id="rId522" w:history="1">
        <w:r w:rsidR="00F44BFE" w:rsidRPr="00774964">
          <w:rPr>
            <w:rStyle w:val="Hyperlink"/>
            <w:lang w:val="en-CA"/>
          </w:rPr>
          <w:t>JVET-AJ2037</w:t>
        </w:r>
      </w:hyperlink>
      <w:r w:rsidR="00F44BFE" w:rsidRPr="00774964">
        <w:rPr>
          <w:lang w:val="en-CA"/>
        </w:rPr>
        <w:t xml:space="preserve"> Report on subjective quality testing of the FGC SEI message (AG 5 N 140) [P. de Lagrange, W. Husak, M. Wien] [AG 5 N 140)]</w:t>
      </w:r>
    </w:p>
    <w:p w14:paraId="5A0BE5D6" w14:textId="77777777" w:rsidR="009043BB" w:rsidRPr="00774964" w:rsidRDefault="009043BB" w:rsidP="009043BB">
      <w:pPr>
        <w:rPr>
          <w:lang w:val="en-CA"/>
        </w:rPr>
      </w:pPr>
    </w:p>
    <w:p w14:paraId="157D183D" w14:textId="32D2AA7B" w:rsidR="009043BB" w:rsidRPr="00774964" w:rsidRDefault="005834DF" w:rsidP="00CA2E49">
      <w:pPr>
        <w:pStyle w:val="berschrift9"/>
        <w:rPr>
          <w:lang w:val="en-CA"/>
        </w:rPr>
      </w:pPr>
      <w:r w:rsidRPr="00774964">
        <w:rPr>
          <w:lang w:val="en-CA"/>
        </w:rPr>
        <w:t xml:space="preserve">Remains valid – not updated: </w:t>
      </w:r>
      <w:hyperlink r:id="rId523" w:history="1">
        <w:r w:rsidR="0066710E" w:rsidRPr="00774964">
          <w:rPr>
            <w:rStyle w:val="Hyperlink"/>
            <w:bCs/>
            <w:lang w:val="en-CA"/>
          </w:rPr>
          <w:t>JVET-AM2038</w:t>
        </w:r>
      </w:hyperlink>
      <w:r w:rsidR="0066710E" w:rsidRPr="00774964">
        <w:rPr>
          <w:lang w:val="en-CA"/>
        </w:rPr>
        <w:t xml:space="preserve"> </w:t>
      </w:r>
      <w:r w:rsidR="00A41AA0" w:rsidRPr="00774964">
        <w:rPr>
          <w:lang w:val="en-CA"/>
        </w:rPr>
        <w:t>W</w:t>
      </w:r>
      <w:r w:rsidR="009043BB" w:rsidRPr="00774964">
        <w:rPr>
          <w:lang w:val="en-CA"/>
        </w:rPr>
        <w:t xml:space="preserve">hite paper on VSEI [J. Boyce, S. McCarthy, </w:t>
      </w:r>
      <w:r w:rsidR="003B17FE" w:rsidRPr="00774964">
        <w:rPr>
          <w:lang w:val="en-CA"/>
        </w:rPr>
        <w:t xml:space="preserve">S. Deshpande, G. </w:t>
      </w:r>
      <w:r w:rsidR="004D761D" w:rsidRPr="00774964">
        <w:rPr>
          <w:lang w:val="en-CA"/>
        </w:rPr>
        <w:t xml:space="preserve">J. </w:t>
      </w:r>
      <w:r w:rsidR="003B17FE" w:rsidRPr="00774964">
        <w:rPr>
          <w:lang w:val="en-CA"/>
        </w:rPr>
        <w:t xml:space="preserve">Sullivan, Y. Sanchez, </w:t>
      </w:r>
      <w:r w:rsidR="009043BB" w:rsidRPr="00774964">
        <w:rPr>
          <w:lang w:val="en-CA"/>
        </w:rPr>
        <w:t xml:space="preserve">Y.-K. Wang] </w:t>
      </w:r>
      <w:r w:rsidR="006669BA" w:rsidRPr="00774964">
        <w:rPr>
          <w:lang w:val="en-CA"/>
        </w:rPr>
        <w:t xml:space="preserve">[AG 3 </w:t>
      </w:r>
      <w:r w:rsidR="006014FE" w:rsidRPr="00774964">
        <w:rPr>
          <w:lang w:val="en-CA"/>
        </w:rPr>
        <w:t>N209</w:t>
      </w:r>
      <w:r w:rsidR="006669BA" w:rsidRPr="00774964">
        <w:rPr>
          <w:lang w:val="en-CA"/>
        </w:rPr>
        <w:t>]</w:t>
      </w:r>
    </w:p>
    <w:p w14:paraId="56E3067A" w14:textId="5D2E7ABA" w:rsidR="004852CD" w:rsidRPr="00774964" w:rsidRDefault="00CA5397" w:rsidP="00061D02">
      <w:pPr>
        <w:rPr>
          <w:lang w:val="en-CA"/>
        </w:rPr>
      </w:pPr>
      <w:r w:rsidRPr="00774964">
        <w:rPr>
          <w:lang w:val="en-CA"/>
        </w:rPr>
        <w:t>An u</w:t>
      </w:r>
      <w:r w:rsidR="004852CD" w:rsidRPr="00774964">
        <w:rPr>
          <w:lang w:val="en-CA"/>
        </w:rPr>
        <w:t xml:space="preserve">pdate </w:t>
      </w:r>
      <w:r w:rsidRPr="00774964">
        <w:rPr>
          <w:lang w:val="en-CA"/>
        </w:rPr>
        <w:t xml:space="preserve">of the </w:t>
      </w:r>
      <w:r w:rsidR="004852CD" w:rsidRPr="00774964">
        <w:rPr>
          <w:lang w:val="en-CA"/>
        </w:rPr>
        <w:t>white paper on VVC</w:t>
      </w:r>
      <w:r w:rsidRPr="00774964">
        <w:rPr>
          <w:lang w:val="en-CA"/>
        </w:rPr>
        <w:t xml:space="preserve"> (from 2021) should be done in a future meeting, removing the section on VSEI and referencing to JVET-AM2038</w:t>
      </w:r>
      <w:r w:rsidR="00111E05" w:rsidRPr="00774964">
        <w:rPr>
          <w:lang w:val="en-CA"/>
        </w:rPr>
        <w:t>.</w:t>
      </w:r>
    </w:p>
    <w:p w14:paraId="64515D1B" w14:textId="15DA6C8E" w:rsidR="005834DF" w:rsidRPr="00774964" w:rsidRDefault="00C2212B" w:rsidP="005834DF">
      <w:pPr>
        <w:pStyle w:val="berschrift9"/>
        <w:rPr>
          <w:lang w:val="en-CA"/>
        </w:rPr>
      </w:pPr>
      <w:r w:rsidRPr="00774964">
        <w:rPr>
          <w:lang w:val="en-CA"/>
        </w:rPr>
        <w:t xml:space="preserve">Remains valid – not updated: </w:t>
      </w:r>
      <w:hyperlink r:id="rId524" w:history="1">
        <w:r w:rsidR="005834DF" w:rsidRPr="00774964">
          <w:rPr>
            <w:rStyle w:val="Hyperlink"/>
            <w:bCs/>
            <w:lang w:val="en-CA"/>
          </w:rPr>
          <w:t>JVET-A</w:t>
        </w:r>
        <w:r w:rsidR="00714C00" w:rsidRPr="00774964">
          <w:rPr>
            <w:rStyle w:val="Hyperlink"/>
            <w:bCs/>
            <w:lang w:val="en-CA"/>
          </w:rPr>
          <w:t>N</w:t>
        </w:r>
        <w:r w:rsidR="005834DF" w:rsidRPr="00774964">
          <w:rPr>
            <w:rStyle w:val="Hyperlink"/>
            <w:bCs/>
            <w:lang w:val="en-CA"/>
          </w:rPr>
          <w:t>2039</w:t>
        </w:r>
      </w:hyperlink>
      <w:r w:rsidR="005834DF" w:rsidRPr="00774964">
        <w:rPr>
          <w:lang w:val="en-CA"/>
        </w:rPr>
        <w:t xml:space="preserve"> Common test conditions for technology targeting ultra low latency and </w:t>
      </w:r>
      <w:r w:rsidR="0035160E" w:rsidRPr="00774964">
        <w:rPr>
          <w:lang w:val="en-CA"/>
        </w:rPr>
        <w:t xml:space="preserve">packet loss </w:t>
      </w:r>
      <w:r w:rsidR="005834DF" w:rsidRPr="00774964">
        <w:rPr>
          <w:lang w:val="en-CA"/>
        </w:rPr>
        <w:t>resilience [S</w:t>
      </w:r>
      <w:r w:rsidR="00FB6E0F" w:rsidRPr="00774964">
        <w:rPr>
          <w:lang w:val="en-CA"/>
        </w:rPr>
        <w:t>.</w:t>
      </w:r>
      <w:r w:rsidR="005834DF" w:rsidRPr="00774964">
        <w:rPr>
          <w:lang w:val="en-CA"/>
        </w:rPr>
        <w:t xml:space="preserve"> </w:t>
      </w:r>
      <w:proofErr w:type="spellStart"/>
      <w:r w:rsidR="005834DF" w:rsidRPr="00774964">
        <w:rPr>
          <w:lang w:val="en-CA"/>
        </w:rPr>
        <w:t>Ikonin</w:t>
      </w:r>
      <w:proofErr w:type="spellEnd"/>
      <w:r w:rsidR="005834DF" w:rsidRPr="00774964">
        <w:rPr>
          <w:lang w:val="en-CA"/>
        </w:rPr>
        <w:t>, S. Deshpande, V. Zakharchenko] (2025-</w:t>
      </w:r>
      <w:r w:rsidR="0035160E" w:rsidRPr="00774964">
        <w:rPr>
          <w:lang w:val="en-CA"/>
        </w:rPr>
        <w:t>10-31</w:t>
      </w:r>
      <w:r w:rsidR="005834DF" w:rsidRPr="00774964">
        <w:rPr>
          <w:lang w:val="en-CA"/>
        </w:rPr>
        <w:t>)</w:t>
      </w:r>
    </w:p>
    <w:p w14:paraId="2B070B08" w14:textId="79231D87" w:rsidR="00FB6E0F" w:rsidRPr="00774964" w:rsidRDefault="00C62D1F" w:rsidP="00FB6E0F">
      <w:pPr>
        <w:pStyle w:val="berschrift9"/>
        <w:rPr>
          <w:lang w:val="en-CA"/>
        </w:rPr>
      </w:pPr>
      <w:hyperlink r:id="rId525" w:history="1">
        <w:r w:rsidR="004852CD" w:rsidRPr="00774964">
          <w:rPr>
            <w:rStyle w:val="Hyperlink"/>
            <w:bCs/>
            <w:lang w:val="en-CA"/>
          </w:rPr>
          <w:t>JVET-AO2040</w:t>
        </w:r>
      </w:hyperlink>
      <w:r w:rsidR="004852CD" w:rsidRPr="00774964">
        <w:rPr>
          <w:lang w:val="en-CA"/>
        </w:rPr>
        <w:t xml:space="preserve"> C</w:t>
      </w:r>
      <w:r w:rsidR="00FB6E0F" w:rsidRPr="00774964">
        <w:rPr>
          <w:lang w:val="en-CA"/>
        </w:rPr>
        <w:t>omplexity reporting template for coding algorithms and tool</w:t>
      </w:r>
      <w:r w:rsidR="00B34305" w:rsidRPr="00774964">
        <w:rPr>
          <w:lang w:val="en-CA"/>
        </w:rPr>
        <w:t>s</w:t>
      </w:r>
      <w:r w:rsidR="00FB6E0F" w:rsidRPr="00774964">
        <w:rPr>
          <w:lang w:val="en-CA"/>
        </w:rPr>
        <w:t xml:space="preserve"> [X. Li, </w:t>
      </w:r>
      <w:r w:rsidR="0035160E" w:rsidRPr="00774964">
        <w:rPr>
          <w:lang w:val="en-CA"/>
        </w:rPr>
        <w:t xml:space="preserve">E. Alshina, I. </w:t>
      </w:r>
      <w:proofErr w:type="spellStart"/>
      <w:r w:rsidR="0035160E" w:rsidRPr="00774964">
        <w:rPr>
          <w:lang w:val="en-CA"/>
        </w:rPr>
        <w:t>Moccagatta</w:t>
      </w:r>
      <w:proofErr w:type="spellEnd"/>
      <w:r w:rsidR="00FB6E0F" w:rsidRPr="00774964">
        <w:rPr>
          <w:lang w:val="en-CA"/>
        </w:rPr>
        <w:t>] (</w:t>
      </w:r>
      <w:r w:rsidR="004852CD" w:rsidRPr="00774964">
        <w:rPr>
          <w:lang w:val="en-CA"/>
        </w:rPr>
        <w:t>2026</w:t>
      </w:r>
      <w:r w:rsidR="00FB6E0F" w:rsidRPr="00774964">
        <w:rPr>
          <w:lang w:val="en-CA"/>
        </w:rPr>
        <w:t>-</w:t>
      </w:r>
      <w:r w:rsidR="00A138D9" w:rsidRPr="00774964">
        <w:rPr>
          <w:lang w:val="en-CA"/>
        </w:rPr>
        <w:t>02</w:t>
      </w:r>
      <w:r w:rsidR="0035160E" w:rsidRPr="00774964">
        <w:rPr>
          <w:lang w:val="en-CA"/>
        </w:rPr>
        <w:t>-</w:t>
      </w:r>
      <w:r w:rsidR="00A138D9" w:rsidRPr="00774964">
        <w:rPr>
          <w:lang w:val="en-CA"/>
        </w:rPr>
        <w:t>13</w:t>
      </w:r>
      <w:r w:rsidR="00FB6E0F" w:rsidRPr="00774964">
        <w:rPr>
          <w:lang w:val="en-CA"/>
        </w:rPr>
        <w:t>)</w:t>
      </w:r>
    </w:p>
    <w:p w14:paraId="6C51BB81" w14:textId="6CC6DA6E" w:rsidR="00111E05" w:rsidRPr="00774964" w:rsidRDefault="00111E05" w:rsidP="00A14C37">
      <w:pPr>
        <w:rPr>
          <w:lang w:val="en-CA"/>
        </w:rPr>
      </w:pPr>
      <w:r w:rsidRPr="00774964">
        <w:rPr>
          <w:lang w:val="en-CA"/>
        </w:rPr>
        <w:t xml:space="preserve">The changes suggested by the </w:t>
      </w:r>
      <w:proofErr w:type="spellStart"/>
      <w:r w:rsidRPr="00774964">
        <w:rPr>
          <w:lang w:val="en-CA"/>
        </w:rPr>
        <w:t>BoG</w:t>
      </w:r>
      <w:proofErr w:type="spellEnd"/>
      <w:r w:rsidRPr="00774964">
        <w:rPr>
          <w:lang w:val="en-CA"/>
        </w:rPr>
        <w:t xml:space="preserve"> JVET-AO0287 were reviewed and approved by JVET on Friday 23 Jan. 1615UTC.</w:t>
      </w:r>
      <w:r w:rsidR="00A138D9" w:rsidRPr="00774964">
        <w:rPr>
          <w:lang w:val="en-CA"/>
        </w:rPr>
        <w:t xml:space="preserve"> It was agreed to remove the ECM analysis from the examples (only retain VTM), as ECM may be an untypical example about complexity expected by proposals.</w:t>
      </w:r>
    </w:p>
    <w:bookmarkStart w:id="13316" w:name="_Hlk211940921"/>
    <w:bookmarkStart w:id="13317" w:name="_Hlk211256540"/>
    <w:p w14:paraId="5C6ABBFD" w14:textId="5330C2D3" w:rsidR="008D7683" w:rsidRPr="00774964" w:rsidRDefault="004852CD" w:rsidP="000F6004">
      <w:pPr>
        <w:pStyle w:val="berschrift9"/>
        <w:rPr>
          <w:lang w:val="en-CA"/>
        </w:rPr>
      </w:pPr>
      <w:r w:rsidRPr="0080354D">
        <w:fldChar w:fldCharType="begin"/>
      </w:r>
      <w:r w:rsidR="000828EF" w:rsidRPr="0080354D">
        <w:rPr>
          <w:lang w:val="en-CA"/>
        </w:rPr>
        <w:instrText>HYPERLINK "https://jvet-experts.org/doc_end_user/current_document.php?id=16699"</w:instrText>
      </w:r>
      <w:r w:rsidRPr="0080354D">
        <w:fldChar w:fldCharType="separate"/>
      </w:r>
      <w:r w:rsidRPr="00774964">
        <w:rPr>
          <w:rStyle w:val="Hyperlink"/>
          <w:bCs/>
          <w:lang w:val="en-CA"/>
        </w:rPr>
        <w:t>JVET-AO2041</w:t>
      </w:r>
      <w:r w:rsidRPr="0080354D">
        <w:rPr>
          <w:rStyle w:val="Hyperlink"/>
          <w:bCs/>
          <w:lang w:val="en-CA"/>
        </w:rPr>
        <w:fldChar w:fldCharType="end"/>
      </w:r>
      <w:r w:rsidRPr="00774964">
        <w:rPr>
          <w:lang w:val="en-CA"/>
        </w:rPr>
        <w:t xml:space="preserve"> </w:t>
      </w:r>
      <w:bookmarkEnd w:id="13316"/>
      <w:r w:rsidR="008D7683" w:rsidRPr="00774964">
        <w:rPr>
          <w:lang w:val="en-CA"/>
        </w:rPr>
        <w:t xml:space="preserve">Announcement of JVET AHG17 Meeting in Aachen, DE, </w:t>
      </w:r>
      <w:r w:rsidRPr="00774964">
        <w:rPr>
          <w:lang w:val="en-CA"/>
        </w:rPr>
        <w:t>25</w:t>
      </w:r>
      <w:r w:rsidR="008D7683" w:rsidRPr="00774964">
        <w:rPr>
          <w:lang w:val="en-CA"/>
        </w:rPr>
        <w:t>-27 February 2026</w:t>
      </w:r>
      <w:bookmarkEnd w:id="13317"/>
      <w:r w:rsidR="008D7683" w:rsidRPr="00774964">
        <w:rPr>
          <w:lang w:val="en-CA"/>
        </w:rPr>
        <w:t xml:space="preserve"> [J.-R. Ohm, M. Wien] (</w:t>
      </w:r>
      <w:r w:rsidRPr="00774964">
        <w:rPr>
          <w:lang w:val="en-CA"/>
        </w:rPr>
        <w:t>2026</w:t>
      </w:r>
      <w:r w:rsidR="008D7683" w:rsidRPr="00774964">
        <w:rPr>
          <w:lang w:val="en-CA"/>
        </w:rPr>
        <w:t>-</w:t>
      </w:r>
      <w:r w:rsidR="00A138D9" w:rsidRPr="00774964">
        <w:rPr>
          <w:lang w:val="en-CA"/>
        </w:rPr>
        <w:t>02</w:t>
      </w:r>
      <w:r w:rsidR="008D7683" w:rsidRPr="00774964">
        <w:rPr>
          <w:lang w:val="en-CA"/>
        </w:rPr>
        <w:t>-</w:t>
      </w:r>
      <w:r w:rsidR="00A138D9" w:rsidRPr="00774964">
        <w:rPr>
          <w:lang w:val="en-CA"/>
        </w:rPr>
        <w:t>06</w:t>
      </w:r>
      <w:r w:rsidR="008D7683" w:rsidRPr="00774964">
        <w:rPr>
          <w:lang w:val="en-CA"/>
        </w:rPr>
        <w:t>)</w:t>
      </w:r>
    </w:p>
    <w:p w14:paraId="05BAAF28" w14:textId="77777777" w:rsidR="008D7683" w:rsidRPr="00774964" w:rsidRDefault="008D7683" w:rsidP="008D7683">
      <w:pPr>
        <w:rPr>
          <w:lang w:val="en-CA"/>
        </w:rPr>
      </w:pPr>
      <w:r w:rsidRPr="00774964">
        <w:rPr>
          <w:lang w:val="en-CA"/>
        </w:rPr>
        <w:t>Meeting will be hybrid.</w:t>
      </w:r>
    </w:p>
    <w:p w14:paraId="65DE47A1" w14:textId="6BE751D0" w:rsidR="008D7683" w:rsidRPr="00774964" w:rsidRDefault="008D7683" w:rsidP="008D7683">
      <w:pPr>
        <w:rPr>
          <w:lang w:val="en-CA"/>
        </w:rPr>
      </w:pPr>
      <w:r w:rsidRPr="00774964">
        <w:rPr>
          <w:lang w:val="en-CA"/>
        </w:rPr>
        <w:t xml:space="preserve">Experts </w:t>
      </w:r>
      <w:r w:rsidR="00AA66AD" w:rsidRPr="00774964">
        <w:rPr>
          <w:lang w:val="en-CA"/>
        </w:rPr>
        <w:t xml:space="preserve">with need to </w:t>
      </w:r>
      <w:r w:rsidRPr="00774964">
        <w:rPr>
          <w:lang w:val="en-CA"/>
        </w:rPr>
        <w:t>request for Schengen visa might want to contact J.-R. Ohm and M. Wien as soon as possible.</w:t>
      </w:r>
    </w:p>
    <w:p w14:paraId="7A8E4CAA" w14:textId="77777777" w:rsidR="008D7683" w:rsidRPr="00774964" w:rsidRDefault="008D7683" w:rsidP="00052B94">
      <w:pPr>
        <w:rPr>
          <w:lang w:val="en-CA"/>
        </w:rPr>
      </w:pPr>
    </w:p>
    <w:p w14:paraId="69DD165F" w14:textId="052FD1BE" w:rsidR="00F44BFE" w:rsidRPr="00774964" w:rsidRDefault="00F44BFE" w:rsidP="00CA2E49">
      <w:pPr>
        <w:pStyle w:val="berschrift1"/>
        <w:rPr>
          <w:lang w:val="en-CA"/>
        </w:rPr>
      </w:pPr>
      <w:bookmarkStart w:id="13318" w:name="_Ref135858416"/>
      <w:bookmarkEnd w:id="13313"/>
      <w:r w:rsidRPr="00774964">
        <w:rPr>
          <w:lang w:val="en-CA"/>
        </w:rPr>
        <w:t xml:space="preserve">Future meeting plans, expressions of thanks, </w:t>
      </w:r>
      <w:proofErr w:type="spellStart"/>
      <w:r w:rsidRPr="00774964">
        <w:rPr>
          <w:lang w:val="en-CA"/>
        </w:rPr>
        <w:t>a.o.b.</w:t>
      </w:r>
      <w:proofErr w:type="spellEnd"/>
      <w:r w:rsidRPr="00774964">
        <w:rPr>
          <w:lang w:val="en-CA"/>
        </w:rPr>
        <w:t>, and closing of the meeting</w:t>
      </w:r>
      <w:bookmarkEnd w:id="13307"/>
      <w:bookmarkEnd w:id="13314"/>
      <w:bookmarkEnd w:id="13318"/>
      <w:r w:rsidR="009B089B">
        <w:rPr>
          <w:lang w:val="en-CA"/>
        </w:rPr>
        <w:t xml:space="preserve"> (</w:t>
      </w:r>
      <w:r w:rsidR="009B089B" w:rsidRPr="009B089B">
        <w:rPr>
          <w:highlight w:val="yellow"/>
          <w:lang w:val="en-CA"/>
        </w:rPr>
        <w:t>update</w:t>
      </w:r>
      <w:r w:rsidR="009B089B">
        <w:rPr>
          <w:lang w:val="en-CA"/>
        </w:rPr>
        <w:t>)</w:t>
      </w:r>
    </w:p>
    <w:p w14:paraId="5AD2FB0D" w14:textId="4C683278" w:rsidR="00AE3D6C" w:rsidRPr="00774964" w:rsidRDefault="008D6CAA" w:rsidP="000077C7">
      <w:pPr>
        <w:rPr>
          <w:lang w:val="en-CA"/>
        </w:rPr>
      </w:pPr>
      <w:r w:rsidRPr="00774964">
        <w:rPr>
          <w:lang w:val="en-CA"/>
        </w:rPr>
        <w:t xml:space="preserve">The draft of the WG 5 recommendations (see Annex C) was reviewed and approved in JVET at </w:t>
      </w:r>
      <w:r w:rsidR="009B089B">
        <w:rPr>
          <w:lang w:val="en-CA"/>
        </w:rPr>
        <w:t>XXXX</w:t>
      </w:r>
      <w:r w:rsidR="001F205C" w:rsidRPr="00774964">
        <w:rPr>
          <w:lang w:val="en-CA"/>
        </w:rPr>
        <w:t>–</w:t>
      </w:r>
      <w:r w:rsidR="009B089B">
        <w:rPr>
          <w:lang w:val="en-CA"/>
        </w:rPr>
        <w:t>XXXX</w:t>
      </w:r>
      <w:r w:rsidR="00396120" w:rsidRPr="00774964">
        <w:rPr>
          <w:lang w:val="en-CA"/>
        </w:rPr>
        <w:t xml:space="preserve"> </w:t>
      </w:r>
      <w:r w:rsidR="00705E36" w:rsidRPr="00774964">
        <w:rPr>
          <w:lang w:val="en-CA"/>
        </w:rPr>
        <w:t xml:space="preserve">on </w:t>
      </w:r>
      <w:r w:rsidR="009B089B">
        <w:rPr>
          <w:lang w:val="en-CA"/>
        </w:rPr>
        <w:t>Fri</w:t>
      </w:r>
      <w:r w:rsidR="008B186F" w:rsidRPr="00774964">
        <w:rPr>
          <w:lang w:val="en-CA"/>
        </w:rPr>
        <w:t xml:space="preserve">day </w:t>
      </w:r>
      <w:r w:rsidR="009B089B">
        <w:rPr>
          <w:lang w:val="en-CA"/>
        </w:rPr>
        <w:t>1</w:t>
      </w:r>
      <w:r w:rsidR="008B186F" w:rsidRPr="00774964">
        <w:rPr>
          <w:lang w:val="en-CA"/>
        </w:rPr>
        <w:t xml:space="preserve"> </w:t>
      </w:r>
      <w:r w:rsidR="009B089B">
        <w:rPr>
          <w:lang w:val="en-CA"/>
        </w:rPr>
        <w:t>May</w:t>
      </w:r>
      <w:r w:rsidRPr="00774964">
        <w:rPr>
          <w:lang w:val="en-CA"/>
        </w:rPr>
        <w:t>.</w:t>
      </w:r>
      <w:r w:rsidR="00AF4CD9" w:rsidRPr="00774964">
        <w:rPr>
          <w:lang w:val="en-CA"/>
        </w:rPr>
        <w:t xml:space="preserve"> </w:t>
      </w:r>
    </w:p>
    <w:p w14:paraId="61B02F79" w14:textId="5CDF486A" w:rsidR="00F44BFE" w:rsidRPr="00774964" w:rsidRDefault="00F44BFE" w:rsidP="00F44BFE">
      <w:pPr>
        <w:keepNext/>
        <w:rPr>
          <w:lang w:val="en-CA"/>
        </w:rPr>
      </w:pPr>
      <w:r w:rsidRPr="00774964">
        <w:rPr>
          <w:lang w:val="en-CA"/>
        </w:rPr>
        <w:lastRenderedPageBreak/>
        <w:t xml:space="preserve">Future meeting plans were established </w:t>
      </w:r>
      <w:r w:rsidR="008D6CAA" w:rsidRPr="00774964">
        <w:rPr>
          <w:lang w:val="en-CA"/>
        </w:rPr>
        <w:t>with</w:t>
      </w:r>
      <w:r w:rsidRPr="00774964">
        <w:rPr>
          <w:lang w:val="en-CA"/>
        </w:rPr>
        <w:t xml:space="preserve"> the following </w:t>
      </w:r>
      <w:r w:rsidR="008D6CAA" w:rsidRPr="00774964">
        <w:rPr>
          <w:lang w:val="en-CA"/>
        </w:rPr>
        <w:t xml:space="preserve">general </w:t>
      </w:r>
      <w:r w:rsidRPr="00774964">
        <w:rPr>
          <w:lang w:val="en-CA"/>
        </w:rPr>
        <w:t>guidelines (assuming face-to-face meetings):</w:t>
      </w:r>
    </w:p>
    <w:p w14:paraId="3F1A238D" w14:textId="119FCE3B" w:rsidR="00F44BFE" w:rsidRPr="00774964" w:rsidRDefault="00F44BFE" w:rsidP="00CA2E49">
      <w:pPr>
        <w:pStyle w:val="Aufzhlungszeichen2"/>
        <w:numPr>
          <w:ilvl w:val="0"/>
          <w:numId w:val="3"/>
        </w:numPr>
        <w:rPr>
          <w:lang w:val="en-CA"/>
        </w:rPr>
      </w:pPr>
      <w:r w:rsidRPr="00774964">
        <w:rPr>
          <w:lang w:val="en-CA"/>
        </w:rPr>
        <w:t xml:space="preserve">Meeting under ITU-T SG21 auspices when it meets (ordinarily starting meetings on the </w:t>
      </w:r>
      <w:r w:rsidR="000077C7" w:rsidRPr="00774964">
        <w:rPr>
          <w:lang w:val="en-CA"/>
        </w:rPr>
        <w:t xml:space="preserve">Monday, </w:t>
      </w:r>
      <w:r w:rsidRPr="00774964">
        <w:rPr>
          <w:lang w:val="en-CA"/>
        </w:rPr>
        <w:t>Tuesday or Wednesday of the first week and closing it on the Wednesday of the second week of the SG21 meeting – a total of 8-</w:t>
      </w:r>
      <w:r w:rsidR="000077C7" w:rsidRPr="00774964">
        <w:rPr>
          <w:lang w:val="en-CA"/>
        </w:rPr>
        <w:t>10</w:t>
      </w:r>
      <w:r w:rsidRPr="00774964">
        <w:rPr>
          <w:lang w:val="en-CA"/>
        </w:rPr>
        <w:t xml:space="preserve"> meeting days), and</w:t>
      </w:r>
    </w:p>
    <w:p w14:paraId="68D2B5F5" w14:textId="18337C17" w:rsidR="00F44BFE" w:rsidRPr="00774964" w:rsidRDefault="00F44BFE" w:rsidP="00CA2E49">
      <w:pPr>
        <w:pStyle w:val="Aufzhlungszeichen2"/>
        <w:numPr>
          <w:ilvl w:val="0"/>
          <w:numId w:val="3"/>
        </w:numPr>
        <w:rPr>
          <w:lang w:val="en-CA"/>
        </w:rPr>
      </w:pPr>
      <w:r w:rsidRPr="00774964">
        <w:rPr>
          <w:lang w:val="en-CA"/>
        </w:rPr>
        <w:t xml:space="preserve">Otherwise meeting under ISO/IEC JTC 1/‌SC 29 auspices when its MPEG WGs meet (ordinarily starting meetings on the </w:t>
      </w:r>
      <w:r w:rsidR="000077C7" w:rsidRPr="00774964">
        <w:rPr>
          <w:lang w:val="en-CA"/>
        </w:rPr>
        <w:t xml:space="preserve">Wednesday, </w:t>
      </w:r>
      <w:r w:rsidRPr="00774964">
        <w:rPr>
          <w:lang w:val="en-CA"/>
        </w:rPr>
        <w:t>Thursday or Friday prior to the main week of such meetings and closing it on the same day as other MPEG WGs – a total of 8–</w:t>
      </w:r>
      <w:r w:rsidR="000077C7" w:rsidRPr="00774964">
        <w:rPr>
          <w:lang w:val="en-CA"/>
        </w:rPr>
        <w:t>10</w:t>
      </w:r>
      <w:r w:rsidRPr="00774964">
        <w:rPr>
          <w:lang w:val="en-CA"/>
        </w:rPr>
        <w:t xml:space="preserve"> meeting days).</w:t>
      </w:r>
    </w:p>
    <w:p w14:paraId="769B5AC2" w14:textId="66896038" w:rsidR="00F44BFE" w:rsidRPr="00774964" w:rsidRDefault="00F44BFE" w:rsidP="00F44BFE">
      <w:pPr>
        <w:rPr>
          <w:lang w:val="en-CA"/>
        </w:rPr>
      </w:pPr>
      <w:r w:rsidRPr="00774964">
        <w:rPr>
          <w:lang w:val="en-CA"/>
        </w:rPr>
        <w:t>In cases where an exceptionally high workload is expected for a meeting, an earlier starting date may be defined</w:t>
      </w:r>
      <w:r w:rsidR="008670B3" w:rsidRPr="00774964">
        <w:rPr>
          <w:lang w:val="en-CA"/>
        </w:rPr>
        <w:t>, or AHG meetings might be scheduled prior to the meeting</w:t>
      </w:r>
      <w:r w:rsidRPr="00774964">
        <w:rPr>
          <w:lang w:val="en-CA"/>
        </w:rPr>
        <w:t>. In cases of online meetings, no sessions should be held on weekend days, such that meetings would typically start two days earlier.</w:t>
      </w:r>
    </w:p>
    <w:p w14:paraId="40F5ADC0" w14:textId="0791F13E" w:rsidR="00F44BFE" w:rsidRPr="00774964" w:rsidRDefault="00F44BFE" w:rsidP="00F44BFE">
      <w:pPr>
        <w:keepNext/>
        <w:rPr>
          <w:lang w:val="en-CA"/>
        </w:rPr>
      </w:pPr>
      <w:r w:rsidRPr="00774964">
        <w:rPr>
          <w:lang w:val="en-CA"/>
        </w:rPr>
        <w:t>Some specific future meeting plans were established as follows:</w:t>
      </w:r>
    </w:p>
    <w:p w14:paraId="339F30E2" w14:textId="52C60FFE" w:rsidR="00F44BFE" w:rsidRPr="00774964" w:rsidRDefault="00F44BFE" w:rsidP="00295F87">
      <w:pPr>
        <w:pStyle w:val="Aufzhlungszeichen2"/>
        <w:numPr>
          <w:ilvl w:val="0"/>
          <w:numId w:val="4"/>
        </w:numPr>
        <w:rPr>
          <w:lang w:val="en-CA"/>
        </w:rPr>
      </w:pPr>
      <w:r w:rsidRPr="00774964">
        <w:rPr>
          <w:lang w:val="en-CA"/>
        </w:rPr>
        <w:t xml:space="preserve">During </w:t>
      </w:r>
      <w:r w:rsidR="009B6BBC" w:rsidRPr="00774964">
        <w:rPr>
          <w:lang w:val="en-CA"/>
        </w:rPr>
        <w:t xml:space="preserve">7 – 15 </w:t>
      </w:r>
      <w:r w:rsidRPr="00774964">
        <w:rPr>
          <w:lang w:val="en-CA"/>
        </w:rPr>
        <w:t>July 2026, 43</w:t>
      </w:r>
      <w:r w:rsidRPr="00774964">
        <w:rPr>
          <w:vertAlign w:val="superscript"/>
          <w:lang w:val="en-CA"/>
        </w:rPr>
        <w:t>rd</w:t>
      </w:r>
      <w:r w:rsidRPr="00774964">
        <w:rPr>
          <w:lang w:val="en-CA"/>
        </w:rPr>
        <w:t xml:space="preserve"> meeting under ITU-T SG21 auspices</w:t>
      </w:r>
      <w:r w:rsidR="009B6BBC" w:rsidRPr="00774964">
        <w:rPr>
          <w:lang w:val="en-CA"/>
        </w:rPr>
        <w:t xml:space="preserve"> in Geneva, CH</w:t>
      </w:r>
      <w:r w:rsidR="00C94DE3" w:rsidRPr="00774964">
        <w:rPr>
          <w:lang w:val="en-CA"/>
        </w:rPr>
        <w:t xml:space="preserve">, to be conducted as </w:t>
      </w:r>
      <w:r w:rsidR="006014FE" w:rsidRPr="00774964">
        <w:rPr>
          <w:lang w:val="en-CA"/>
        </w:rPr>
        <w:t>physical meeting with remote participation</w:t>
      </w:r>
      <w:r w:rsidR="00C94DE3" w:rsidRPr="00774964">
        <w:rPr>
          <w:lang w:val="en-CA"/>
        </w:rPr>
        <w:t>,</w:t>
      </w:r>
    </w:p>
    <w:p w14:paraId="7D230F5C" w14:textId="433B9B9E" w:rsidR="00F44BFE" w:rsidRPr="00774964" w:rsidRDefault="002B48A7" w:rsidP="00295F87">
      <w:pPr>
        <w:pStyle w:val="Aufzhlungszeichen2"/>
        <w:numPr>
          <w:ilvl w:val="0"/>
          <w:numId w:val="4"/>
        </w:numPr>
        <w:rPr>
          <w:lang w:val="en-CA"/>
        </w:rPr>
      </w:pPr>
      <w:r w:rsidRPr="00774964">
        <w:rPr>
          <w:lang w:val="en-CA"/>
        </w:rPr>
        <w:t xml:space="preserve">During </w:t>
      </w:r>
      <w:r w:rsidR="00CF4656" w:rsidRPr="00774964">
        <w:rPr>
          <w:lang w:val="en-CA"/>
        </w:rPr>
        <w:t xml:space="preserve">17 </w:t>
      </w:r>
      <w:r w:rsidRPr="00774964">
        <w:rPr>
          <w:lang w:val="en-CA"/>
        </w:rPr>
        <w:t xml:space="preserve">– 23 </w:t>
      </w:r>
      <w:r w:rsidR="00F44BFE" w:rsidRPr="00774964">
        <w:rPr>
          <w:lang w:val="en-CA"/>
        </w:rPr>
        <w:t>October 2026, 44</w:t>
      </w:r>
      <w:r w:rsidR="00F44BFE" w:rsidRPr="00774964">
        <w:rPr>
          <w:vertAlign w:val="superscript"/>
          <w:lang w:val="en-CA"/>
        </w:rPr>
        <w:t>th</w:t>
      </w:r>
      <w:r w:rsidR="00F44BFE" w:rsidRPr="00774964">
        <w:rPr>
          <w:lang w:val="en-CA"/>
        </w:rPr>
        <w:t xml:space="preserve"> meeting under ISO/IEC JTC 1/‌SC 29 auspices</w:t>
      </w:r>
      <w:r w:rsidRPr="00774964">
        <w:rPr>
          <w:lang w:val="en-CA"/>
        </w:rPr>
        <w:t xml:space="preserve"> in Hangzhou, CN,</w:t>
      </w:r>
      <w:r w:rsidR="004006CD" w:rsidRPr="00774964">
        <w:rPr>
          <w:lang w:val="en-CA"/>
        </w:rPr>
        <w:t xml:space="preserve"> to be conducted as hybrid meeting,</w:t>
      </w:r>
    </w:p>
    <w:p w14:paraId="451144A4" w14:textId="60CDDEC7" w:rsidR="00F44BFE" w:rsidRPr="00774964" w:rsidRDefault="00CF4656" w:rsidP="00295F87">
      <w:pPr>
        <w:pStyle w:val="Aufzhlungszeichen2"/>
        <w:numPr>
          <w:ilvl w:val="0"/>
          <w:numId w:val="4"/>
        </w:numPr>
        <w:rPr>
          <w:lang w:val="en-CA"/>
        </w:rPr>
      </w:pPr>
      <w:r w:rsidRPr="00774964">
        <w:rPr>
          <w:lang w:val="en-CA"/>
        </w:rPr>
        <w:t>During 1</w:t>
      </w:r>
      <w:r w:rsidR="003978AB" w:rsidRPr="00774964">
        <w:rPr>
          <w:lang w:val="en-CA"/>
        </w:rPr>
        <w:t>3 – 22 January 2027</w:t>
      </w:r>
      <w:r w:rsidR="00F44BFE" w:rsidRPr="00774964">
        <w:rPr>
          <w:lang w:val="en-CA"/>
        </w:rPr>
        <w:t>, 45</w:t>
      </w:r>
      <w:r w:rsidR="00F44BFE" w:rsidRPr="00774964">
        <w:rPr>
          <w:vertAlign w:val="superscript"/>
          <w:lang w:val="en-CA"/>
        </w:rPr>
        <w:t>th</w:t>
      </w:r>
      <w:r w:rsidR="00F44BFE" w:rsidRPr="00774964">
        <w:rPr>
          <w:lang w:val="en-CA"/>
        </w:rPr>
        <w:t xml:space="preserve"> meeting under ISO/IEC JTC 1/‌SC 29 auspices</w:t>
      </w:r>
      <w:r w:rsidR="006669BA" w:rsidRPr="00774964">
        <w:rPr>
          <w:lang w:val="en-CA"/>
        </w:rPr>
        <w:t xml:space="preserve"> in Brisbane, AU, to be conducted as hybrid meeting,</w:t>
      </w:r>
    </w:p>
    <w:p w14:paraId="33E86C03" w14:textId="54E86517" w:rsidR="00DA1062" w:rsidRPr="00774964" w:rsidRDefault="00DA1062" w:rsidP="00295F87">
      <w:pPr>
        <w:pStyle w:val="Aufzhlungszeichen2"/>
        <w:numPr>
          <w:ilvl w:val="0"/>
          <w:numId w:val="4"/>
        </w:numPr>
        <w:rPr>
          <w:lang w:val="en-CA"/>
        </w:rPr>
      </w:pPr>
      <w:r w:rsidRPr="00774964">
        <w:rPr>
          <w:lang w:val="en-CA"/>
        </w:rPr>
        <w:t xml:space="preserve">During </w:t>
      </w:r>
      <w:r w:rsidR="00CF4656" w:rsidRPr="00774964">
        <w:rPr>
          <w:lang w:val="en-CA"/>
        </w:rPr>
        <w:t xml:space="preserve">17 – 28 </w:t>
      </w:r>
      <w:r w:rsidRPr="00774964">
        <w:rPr>
          <w:lang w:val="en-CA"/>
        </w:rPr>
        <w:t>April 2027, 46</w:t>
      </w:r>
      <w:r w:rsidRPr="00774964">
        <w:rPr>
          <w:vertAlign w:val="superscript"/>
          <w:lang w:val="en-CA"/>
        </w:rPr>
        <w:t>th</w:t>
      </w:r>
      <w:r w:rsidRPr="00774964">
        <w:rPr>
          <w:lang w:val="en-CA"/>
        </w:rPr>
        <w:t xml:space="preserve"> meeting under ITU-T SG21 auspices</w:t>
      </w:r>
      <w:r w:rsidR="00CF4656" w:rsidRPr="00774964">
        <w:rPr>
          <w:lang w:val="en-CA"/>
        </w:rPr>
        <w:t xml:space="preserve"> in Geneva, CH, to be conducted as physical meeting with remote participation,</w:t>
      </w:r>
    </w:p>
    <w:p w14:paraId="1BFF4C7E" w14:textId="18D229FC" w:rsidR="00705E36" w:rsidRPr="00774964" w:rsidRDefault="00705E36" w:rsidP="00295F87">
      <w:pPr>
        <w:pStyle w:val="Aufzhlungszeichen2"/>
        <w:numPr>
          <w:ilvl w:val="0"/>
          <w:numId w:val="4"/>
        </w:numPr>
        <w:rPr>
          <w:lang w:val="en-CA"/>
        </w:rPr>
      </w:pPr>
      <w:r w:rsidRPr="00774964">
        <w:rPr>
          <w:lang w:val="en-CA"/>
        </w:rPr>
        <w:t xml:space="preserve">During </w:t>
      </w:r>
      <w:r w:rsidR="006669BA" w:rsidRPr="00774964">
        <w:rPr>
          <w:lang w:val="en-CA"/>
        </w:rPr>
        <w:t xml:space="preserve">7 – 16 </w:t>
      </w:r>
      <w:r w:rsidR="00DA1062" w:rsidRPr="00774964">
        <w:rPr>
          <w:lang w:val="en-CA"/>
        </w:rPr>
        <w:t>July</w:t>
      </w:r>
      <w:r w:rsidRPr="00774964">
        <w:rPr>
          <w:lang w:val="en-CA"/>
        </w:rPr>
        <w:t xml:space="preserve"> 2027, 4</w:t>
      </w:r>
      <w:r w:rsidR="00DA1062" w:rsidRPr="00774964">
        <w:rPr>
          <w:lang w:val="en-CA"/>
        </w:rPr>
        <w:t>7</w:t>
      </w:r>
      <w:r w:rsidRPr="00774964">
        <w:rPr>
          <w:vertAlign w:val="superscript"/>
          <w:lang w:val="en-CA"/>
        </w:rPr>
        <w:t>th</w:t>
      </w:r>
      <w:r w:rsidRPr="00774964">
        <w:rPr>
          <w:lang w:val="en-CA"/>
        </w:rPr>
        <w:t xml:space="preserve"> meeting under </w:t>
      </w:r>
      <w:r w:rsidR="00DA1062" w:rsidRPr="00774964">
        <w:rPr>
          <w:lang w:val="en-CA"/>
        </w:rPr>
        <w:t xml:space="preserve">ISO/IEC JTC 1/‌SC 29 </w:t>
      </w:r>
      <w:r w:rsidRPr="00774964">
        <w:rPr>
          <w:lang w:val="en-CA"/>
        </w:rPr>
        <w:t>auspices</w:t>
      </w:r>
      <w:r w:rsidR="006669BA" w:rsidRPr="00774964">
        <w:rPr>
          <w:lang w:val="en-CA"/>
        </w:rPr>
        <w:t xml:space="preserve"> in Tampere, FI, to be conducted as hybrid meeting,</w:t>
      </w:r>
    </w:p>
    <w:p w14:paraId="25071D9A" w14:textId="41B03B89" w:rsidR="006669BA" w:rsidRPr="00774964" w:rsidRDefault="006669BA" w:rsidP="00295F87">
      <w:pPr>
        <w:pStyle w:val="Aufzhlungszeichen2"/>
        <w:numPr>
          <w:ilvl w:val="0"/>
          <w:numId w:val="4"/>
        </w:numPr>
        <w:rPr>
          <w:lang w:val="en-CA"/>
        </w:rPr>
      </w:pPr>
      <w:r w:rsidRPr="00774964">
        <w:rPr>
          <w:lang w:val="en-CA"/>
        </w:rPr>
        <w:t xml:space="preserve">During 20 – 29 October 2027, </w:t>
      </w:r>
      <w:r w:rsidR="002A04F8" w:rsidRPr="00774964">
        <w:rPr>
          <w:lang w:val="en-CA"/>
        </w:rPr>
        <w:t>48</w:t>
      </w:r>
      <w:r w:rsidR="002A04F8" w:rsidRPr="00774964">
        <w:rPr>
          <w:vertAlign w:val="superscript"/>
          <w:lang w:val="en-CA"/>
        </w:rPr>
        <w:t>th</w:t>
      </w:r>
      <w:r w:rsidR="002A04F8" w:rsidRPr="00774964">
        <w:rPr>
          <w:lang w:val="en-CA"/>
        </w:rPr>
        <w:t xml:space="preserve"> </w:t>
      </w:r>
      <w:r w:rsidRPr="00774964">
        <w:rPr>
          <w:lang w:val="en-CA"/>
        </w:rPr>
        <w:t>meeting under ISO/IEC JTC 1/‌SC 29 auspices in Shenzhen, CN, to be conducted as hybrid meeting</w:t>
      </w:r>
      <w:r w:rsidR="0034707B" w:rsidRPr="00774964">
        <w:rPr>
          <w:lang w:val="en-CA"/>
        </w:rPr>
        <w:t>,</w:t>
      </w:r>
    </w:p>
    <w:p w14:paraId="35DE3378" w14:textId="623B5698" w:rsidR="0034707B" w:rsidRPr="00774964" w:rsidRDefault="0034707B" w:rsidP="00295F87">
      <w:pPr>
        <w:pStyle w:val="Aufzhlungszeichen2"/>
        <w:numPr>
          <w:ilvl w:val="0"/>
          <w:numId w:val="4"/>
        </w:numPr>
        <w:rPr>
          <w:lang w:val="en-CA"/>
        </w:rPr>
      </w:pPr>
      <w:r w:rsidRPr="00774964">
        <w:rPr>
          <w:lang w:val="en-CA"/>
        </w:rPr>
        <w:t xml:space="preserve">During January 2028, </w:t>
      </w:r>
      <w:r w:rsidR="002A04F8" w:rsidRPr="00774964">
        <w:rPr>
          <w:lang w:val="en-CA"/>
        </w:rPr>
        <w:t>49</w:t>
      </w:r>
      <w:r w:rsidR="002A04F8" w:rsidRPr="00774964">
        <w:rPr>
          <w:vertAlign w:val="superscript"/>
          <w:lang w:val="en-CA"/>
        </w:rPr>
        <w:t>th</w:t>
      </w:r>
      <w:r w:rsidR="002A04F8" w:rsidRPr="00774964">
        <w:rPr>
          <w:lang w:val="en-CA"/>
        </w:rPr>
        <w:t xml:space="preserve"> </w:t>
      </w:r>
      <w:r w:rsidRPr="00774964">
        <w:rPr>
          <w:lang w:val="en-CA"/>
        </w:rPr>
        <w:t>meeting under</w:t>
      </w:r>
      <w:r w:rsidR="00CF4656" w:rsidRPr="00774964">
        <w:rPr>
          <w:lang w:val="en-CA"/>
        </w:rPr>
        <w:t xml:space="preserve"> ISO/IEC JTC 1/‌SC 29</w:t>
      </w:r>
      <w:r w:rsidRPr="00774964">
        <w:rPr>
          <w:lang w:val="en-CA"/>
        </w:rPr>
        <w:t xml:space="preserve">, date and location </w:t>
      </w:r>
      <w:proofErr w:type="spellStart"/>
      <w:proofErr w:type="gramStart"/>
      <w:r w:rsidRPr="00774964">
        <w:rPr>
          <w:lang w:val="en-CA"/>
        </w:rPr>
        <w:t>t.b.d</w:t>
      </w:r>
      <w:proofErr w:type="spellEnd"/>
      <w:r w:rsidR="00AF79AC" w:rsidRPr="00774964">
        <w:rPr>
          <w:lang w:val="en-CA"/>
        </w:rPr>
        <w:t>,</w:t>
      </w:r>
      <w:r w:rsidR="00BF6505">
        <w:rPr>
          <w:lang w:val="en-CA"/>
        </w:rPr>
        <w:t>,</w:t>
      </w:r>
      <w:proofErr w:type="gramEnd"/>
    </w:p>
    <w:p w14:paraId="53AD2838" w14:textId="51978A48" w:rsidR="00FC6AC0" w:rsidRPr="00774964" w:rsidRDefault="00FC6AC0" w:rsidP="00295F87">
      <w:pPr>
        <w:pStyle w:val="Aufzhlungszeichen2"/>
        <w:numPr>
          <w:ilvl w:val="0"/>
          <w:numId w:val="4"/>
        </w:numPr>
        <w:rPr>
          <w:lang w:val="en-CA"/>
        </w:rPr>
      </w:pPr>
      <w:r w:rsidRPr="00774964">
        <w:rPr>
          <w:lang w:val="en-CA"/>
        </w:rPr>
        <w:t xml:space="preserve">During </w:t>
      </w:r>
      <w:r w:rsidR="00BF6505">
        <w:rPr>
          <w:lang w:val="en-CA"/>
        </w:rPr>
        <w:t xml:space="preserve">25 March – 5 </w:t>
      </w:r>
      <w:r w:rsidRPr="00774964">
        <w:rPr>
          <w:lang w:val="en-CA"/>
        </w:rPr>
        <w:t>April 2028, 50</w:t>
      </w:r>
      <w:r w:rsidRPr="00774964">
        <w:rPr>
          <w:vertAlign w:val="superscript"/>
          <w:lang w:val="en-CA"/>
        </w:rPr>
        <w:t>th</w:t>
      </w:r>
      <w:r w:rsidRPr="00774964">
        <w:rPr>
          <w:lang w:val="en-CA"/>
        </w:rPr>
        <w:t xml:space="preserve"> meeting under </w:t>
      </w:r>
      <w:r w:rsidR="00CF4656" w:rsidRPr="00774964">
        <w:rPr>
          <w:lang w:val="en-CA"/>
        </w:rPr>
        <w:t>ITU-T SG21 auspices</w:t>
      </w:r>
      <w:r w:rsidR="00BF6505" w:rsidRPr="00774964">
        <w:rPr>
          <w:lang w:val="en-CA"/>
        </w:rPr>
        <w:t xml:space="preserve"> in Geneva, CH, to be conducted as physical meeting with remote participation</w:t>
      </w:r>
      <w:r w:rsidR="00AF79AC" w:rsidRPr="00774964">
        <w:rPr>
          <w:lang w:val="en-CA"/>
        </w:rPr>
        <w:t>,</w:t>
      </w:r>
    </w:p>
    <w:p w14:paraId="7FDFB0F4" w14:textId="5EB91853" w:rsidR="000077C7" w:rsidRPr="00774964" w:rsidRDefault="000077C7" w:rsidP="000077C7">
      <w:pPr>
        <w:pStyle w:val="Aufzhlungszeichen2"/>
        <w:numPr>
          <w:ilvl w:val="0"/>
          <w:numId w:val="4"/>
        </w:numPr>
        <w:rPr>
          <w:lang w:val="en-CA"/>
        </w:rPr>
      </w:pPr>
      <w:r w:rsidRPr="00774964">
        <w:rPr>
          <w:lang w:val="en-CA"/>
        </w:rPr>
        <w:t>During July 2028, 51</w:t>
      </w:r>
      <w:r w:rsidRPr="00774964">
        <w:rPr>
          <w:vertAlign w:val="superscript"/>
          <w:lang w:val="en-CA"/>
        </w:rPr>
        <w:t>st</w:t>
      </w:r>
      <w:r w:rsidRPr="00774964">
        <w:rPr>
          <w:lang w:val="en-CA"/>
        </w:rPr>
        <w:t xml:space="preserve"> meeting under ISO/IEC JTC 1/‌SC 29 auspices, date and location </w:t>
      </w:r>
      <w:proofErr w:type="spellStart"/>
      <w:r w:rsidRPr="00774964">
        <w:rPr>
          <w:lang w:val="en-CA"/>
        </w:rPr>
        <w:t>t.b.d.</w:t>
      </w:r>
      <w:proofErr w:type="spellEnd"/>
      <w:r w:rsidR="00BF6505">
        <w:rPr>
          <w:lang w:val="en-CA"/>
        </w:rPr>
        <w:t>,</w:t>
      </w:r>
    </w:p>
    <w:p w14:paraId="54AB076A" w14:textId="75C3419D" w:rsidR="00BF6505" w:rsidRPr="00774964" w:rsidRDefault="00BF6505" w:rsidP="00BF6505">
      <w:pPr>
        <w:pStyle w:val="Aufzhlungszeichen2"/>
        <w:numPr>
          <w:ilvl w:val="0"/>
          <w:numId w:val="4"/>
        </w:numPr>
        <w:rPr>
          <w:lang w:val="en-CA"/>
        </w:rPr>
      </w:pPr>
      <w:r w:rsidRPr="00774964">
        <w:rPr>
          <w:lang w:val="en-CA"/>
        </w:rPr>
        <w:t xml:space="preserve">During </w:t>
      </w:r>
      <w:r>
        <w:rPr>
          <w:lang w:val="en-CA"/>
        </w:rPr>
        <w:t>October</w:t>
      </w:r>
      <w:r w:rsidRPr="00774964">
        <w:rPr>
          <w:lang w:val="en-CA"/>
        </w:rPr>
        <w:t xml:space="preserve"> 2028, 5</w:t>
      </w:r>
      <w:r>
        <w:rPr>
          <w:lang w:val="en-CA"/>
        </w:rPr>
        <w:t>2</w:t>
      </w:r>
      <w:r>
        <w:rPr>
          <w:vertAlign w:val="superscript"/>
          <w:lang w:val="en-CA"/>
        </w:rPr>
        <w:t>nd</w:t>
      </w:r>
      <w:r w:rsidRPr="00774964">
        <w:rPr>
          <w:lang w:val="en-CA"/>
        </w:rPr>
        <w:t xml:space="preserve"> meeting under ISO/IEC JTC 1/‌SC 29 auspices, date and location </w:t>
      </w:r>
      <w:proofErr w:type="spellStart"/>
      <w:r w:rsidRPr="00774964">
        <w:rPr>
          <w:lang w:val="en-CA"/>
        </w:rPr>
        <w:t>t.b.d.</w:t>
      </w:r>
      <w:proofErr w:type="spellEnd"/>
    </w:p>
    <w:p w14:paraId="3CF3488B" w14:textId="39C4AA44" w:rsidR="00F44BFE" w:rsidRPr="00774964" w:rsidRDefault="00F44BFE" w:rsidP="00F44BFE">
      <w:pPr>
        <w:rPr>
          <w:lang w:val="en-CA"/>
        </w:rPr>
      </w:pPr>
      <w:r w:rsidRPr="00774964">
        <w:rPr>
          <w:lang w:val="en-CA"/>
        </w:rPr>
        <w:t xml:space="preserve">The agreed document deadline for the </w:t>
      </w:r>
      <w:r w:rsidR="00DA1062" w:rsidRPr="00774964">
        <w:rPr>
          <w:lang w:val="en-CA"/>
        </w:rPr>
        <w:t>4</w:t>
      </w:r>
      <w:r w:rsidR="009B089B">
        <w:rPr>
          <w:lang w:val="en-CA"/>
        </w:rPr>
        <w:t>3</w:t>
      </w:r>
      <w:r w:rsidR="009B089B">
        <w:rPr>
          <w:vertAlign w:val="superscript"/>
          <w:lang w:val="en-CA"/>
        </w:rPr>
        <w:t>r</w:t>
      </w:r>
      <w:r w:rsidR="000077C7" w:rsidRPr="00774964">
        <w:rPr>
          <w:vertAlign w:val="superscript"/>
          <w:lang w:val="en-CA"/>
        </w:rPr>
        <w:t>d</w:t>
      </w:r>
      <w:r w:rsidR="00705E36" w:rsidRPr="00774964">
        <w:rPr>
          <w:lang w:val="en-CA"/>
        </w:rPr>
        <w:t xml:space="preserve"> </w:t>
      </w:r>
      <w:r w:rsidRPr="00774964">
        <w:rPr>
          <w:lang w:val="en-CA"/>
        </w:rPr>
        <w:t xml:space="preserve">JVET meeting was planned to be </w:t>
      </w:r>
      <w:r w:rsidR="009B089B">
        <w:rPr>
          <w:lang w:val="en-CA"/>
        </w:rPr>
        <w:t>Tues</w:t>
      </w:r>
      <w:r w:rsidR="00396120" w:rsidRPr="00774964">
        <w:rPr>
          <w:lang w:val="en-CA"/>
        </w:rPr>
        <w:t xml:space="preserve">day </w:t>
      </w:r>
      <w:r w:rsidR="009B089B">
        <w:rPr>
          <w:lang w:val="en-CA"/>
        </w:rPr>
        <w:t>30</w:t>
      </w:r>
      <w:r w:rsidR="00396120" w:rsidRPr="00774964">
        <w:rPr>
          <w:lang w:val="en-CA"/>
        </w:rPr>
        <w:t xml:space="preserve"> </w:t>
      </w:r>
      <w:r w:rsidR="009B089B">
        <w:rPr>
          <w:lang w:val="en-CA"/>
        </w:rPr>
        <w:t>June</w:t>
      </w:r>
      <w:r w:rsidR="00705E36" w:rsidRPr="00774964">
        <w:rPr>
          <w:lang w:val="en-CA"/>
        </w:rPr>
        <w:t xml:space="preserve"> </w:t>
      </w:r>
      <w:r w:rsidRPr="00774964">
        <w:rPr>
          <w:lang w:val="en-CA"/>
        </w:rPr>
        <w:t>202</w:t>
      </w:r>
      <w:r w:rsidR="00FC6AC0" w:rsidRPr="00774964">
        <w:rPr>
          <w:lang w:val="en-CA"/>
        </w:rPr>
        <w:t>6</w:t>
      </w:r>
      <w:r w:rsidRPr="00774964">
        <w:rPr>
          <w:lang w:val="en-CA"/>
        </w:rPr>
        <w:t>.</w:t>
      </w:r>
    </w:p>
    <w:p w14:paraId="1AE0E984" w14:textId="6039BE18" w:rsidR="00D86314" w:rsidRPr="00774964" w:rsidRDefault="009B089B" w:rsidP="004B6334">
      <w:pPr>
        <w:rPr>
          <w:lang w:val="en-CA"/>
        </w:rPr>
      </w:pPr>
      <w:r>
        <w:rPr>
          <w:lang w:val="en-CA"/>
        </w:rPr>
        <w:t>XXX</w:t>
      </w:r>
      <w:r w:rsidR="00D86314" w:rsidRPr="00774964">
        <w:rPr>
          <w:lang w:val="en-CA"/>
        </w:rPr>
        <w:t xml:space="preserve"> were thanked for offering new video test sequences.</w:t>
      </w:r>
    </w:p>
    <w:p w14:paraId="0C059342" w14:textId="22E40E34" w:rsidR="00692946" w:rsidRPr="00774964" w:rsidRDefault="00692946" w:rsidP="00692946">
      <w:pPr>
        <w:rPr>
          <w:lang w:val="en-CA"/>
        </w:rPr>
      </w:pPr>
      <w:r w:rsidRPr="00774964">
        <w:rPr>
          <w:lang w:val="en-CA"/>
        </w:rPr>
        <w:t xml:space="preserve">Marius </w:t>
      </w:r>
      <w:proofErr w:type="spellStart"/>
      <w:r w:rsidRPr="00774964">
        <w:rPr>
          <w:lang w:val="en-CA"/>
        </w:rPr>
        <w:t>Preda</w:t>
      </w:r>
      <w:proofErr w:type="spellEnd"/>
      <w:r w:rsidRPr="00774964">
        <w:rPr>
          <w:lang w:val="en-CA"/>
        </w:rPr>
        <w:t xml:space="preserve"> was thanked for the service of managing and maintaining the document site jvet-experts.org. </w:t>
      </w:r>
      <w:proofErr w:type="spellStart"/>
      <w:r w:rsidRPr="00774964">
        <w:rPr>
          <w:lang w:val="en-CA"/>
        </w:rPr>
        <w:t>Institut</w:t>
      </w:r>
      <w:proofErr w:type="spellEnd"/>
      <w:r w:rsidRPr="00774964">
        <w:rPr>
          <w:lang w:val="en-CA"/>
        </w:rPr>
        <w:t xml:space="preserve"> Mines-</w:t>
      </w:r>
      <w:proofErr w:type="spellStart"/>
      <w:r w:rsidRPr="00774964">
        <w:rPr>
          <w:lang w:val="en-CA"/>
        </w:rPr>
        <w:t>Télécom</w:t>
      </w:r>
      <w:proofErr w:type="spellEnd"/>
      <w:r w:rsidRPr="00774964">
        <w:rPr>
          <w:lang w:val="en-CA"/>
        </w:rPr>
        <w:t xml:space="preserve"> was thanked for hosting the sites.</w:t>
      </w:r>
    </w:p>
    <w:p w14:paraId="51F733DF" w14:textId="128B668D" w:rsidR="009B089B" w:rsidRPr="00774964" w:rsidRDefault="009B089B" w:rsidP="00692946">
      <w:pPr>
        <w:rPr>
          <w:lang w:val="en-CA"/>
        </w:rPr>
      </w:pPr>
      <w:r>
        <w:rPr>
          <w:lang w:val="en-CA"/>
        </w:rPr>
        <w:t>Thank meeting host and organizer …</w:t>
      </w:r>
    </w:p>
    <w:p w14:paraId="06B304AE" w14:textId="7E8221E8" w:rsidR="00692946" w:rsidRPr="00774964" w:rsidRDefault="00692946" w:rsidP="00692946">
      <w:pPr>
        <w:rPr>
          <w:lang w:val="en-CA"/>
        </w:rPr>
      </w:pPr>
      <w:r w:rsidRPr="00774964">
        <w:rPr>
          <w:lang w:val="en-CA"/>
        </w:rPr>
        <w:t>The 4</w:t>
      </w:r>
      <w:r w:rsidR="009B089B">
        <w:rPr>
          <w:lang w:val="en-CA"/>
        </w:rPr>
        <w:t>2</w:t>
      </w:r>
      <w:r w:rsidR="009B089B">
        <w:rPr>
          <w:vertAlign w:val="superscript"/>
          <w:lang w:val="en-CA"/>
        </w:rPr>
        <w:t>nd</w:t>
      </w:r>
      <w:r w:rsidRPr="00774964">
        <w:rPr>
          <w:lang w:val="en-CA"/>
        </w:rPr>
        <w:t xml:space="preserve"> JVET meeting was closed at approximately </w:t>
      </w:r>
      <w:r w:rsidR="009B089B">
        <w:rPr>
          <w:lang w:val="en-CA"/>
        </w:rPr>
        <w:t>XXXX</w:t>
      </w:r>
      <w:r w:rsidR="009E38D4" w:rsidRPr="00774964">
        <w:rPr>
          <w:lang w:val="en-CA"/>
        </w:rPr>
        <w:t xml:space="preserve"> </w:t>
      </w:r>
      <w:r w:rsidRPr="00774964">
        <w:rPr>
          <w:lang w:val="en-CA"/>
        </w:rPr>
        <w:t xml:space="preserve">hours </w:t>
      </w:r>
      <w:r w:rsidR="009B089B">
        <w:rPr>
          <w:lang w:val="en-CA"/>
        </w:rPr>
        <w:t>CEST</w:t>
      </w:r>
      <w:r w:rsidRPr="00774964">
        <w:rPr>
          <w:lang w:val="en-CA"/>
        </w:rPr>
        <w:t xml:space="preserve"> on </w:t>
      </w:r>
      <w:r w:rsidR="009E38D4" w:rsidRPr="00774964">
        <w:rPr>
          <w:lang w:val="en-CA"/>
        </w:rPr>
        <w:t xml:space="preserve">Friday </w:t>
      </w:r>
      <w:r w:rsidR="009B089B">
        <w:rPr>
          <w:lang w:val="en-CA"/>
        </w:rPr>
        <w:t>1 May</w:t>
      </w:r>
      <w:r w:rsidRPr="00774964">
        <w:rPr>
          <w:lang w:val="en-CA"/>
        </w:rPr>
        <w:t xml:space="preserve"> 202</w:t>
      </w:r>
      <w:r w:rsidR="00EE198F" w:rsidRPr="00774964">
        <w:rPr>
          <w:lang w:val="en-CA"/>
        </w:rPr>
        <w:t>6</w:t>
      </w:r>
      <w:r w:rsidRPr="00774964">
        <w:rPr>
          <w:lang w:val="en-CA"/>
        </w:rPr>
        <w:t>.</w:t>
      </w:r>
    </w:p>
    <w:p w14:paraId="04031124" w14:textId="77777777" w:rsidR="00F44BFE" w:rsidRPr="00774964" w:rsidRDefault="00F44BFE" w:rsidP="00F44BFE">
      <w:pPr>
        <w:pStyle w:val="berschrift1"/>
        <w:pageBreakBefore/>
        <w:numPr>
          <w:ilvl w:val="0"/>
          <w:numId w:val="0"/>
        </w:numPr>
        <w:spacing w:after="136"/>
        <w:jc w:val="center"/>
        <w:rPr>
          <w:lang w:val="en-CA"/>
        </w:rPr>
      </w:pPr>
      <w:r w:rsidRPr="00774964">
        <w:rPr>
          <w:lang w:val="en-CA"/>
        </w:rPr>
        <w:lastRenderedPageBreak/>
        <w:t>Annex A to JVET report:</w:t>
      </w:r>
      <w:r w:rsidRPr="00774964">
        <w:rPr>
          <w:lang w:val="en-CA"/>
        </w:rPr>
        <w:br/>
        <w:t>List of documents</w:t>
      </w:r>
    </w:p>
    <w:p w14:paraId="04B53EF7" w14:textId="1221553C" w:rsidR="00F44BFE" w:rsidRPr="00774964" w:rsidRDefault="00F44BFE" w:rsidP="00F44BFE">
      <w:pPr>
        <w:rPr>
          <w:lang w:val="en-CA"/>
        </w:rPr>
      </w:pPr>
      <w:r w:rsidRPr="00774964">
        <w:rPr>
          <w:lang w:val="en-CA"/>
        </w:rPr>
        <w:t>Dates and times in the table below are in Paris/Geneva time (</w:t>
      </w:r>
      <w:r w:rsidR="009F2CFA">
        <w:rPr>
          <w:lang w:val="en-CA"/>
        </w:rPr>
        <w:t>2</w:t>
      </w:r>
      <w:r w:rsidR="00DC75F8" w:rsidRPr="00774964">
        <w:rPr>
          <w:lang w:val="en-CA"/>
        </w:rPr>
        <w:t xml:space="preserve"> </w:t>
      </w:r>
      <w:r w:rsidRPr="00774964">
        <w:rPr>
          <w:lang w:val="en-CA"/>
        </w:rPr>
        <w:t>hr. ahead of UTC</w:t>
      </w:r>
      <w:r w:rsidR="009F2CFA">
        <w:rPr>
          <w:lang w:val="en-CA"/>
        </w:rPr>
        <w:t xml:space="preserve"> by the current meeting</w:t>
      </w:r>
      <w:r w:rsidRPr="00774964">
        <w:rPr>
          <w:lang w:val="en-CA"/>
        </w:rPr>
        <w:t>).</w:t>
      </w:r>
      <w:r w:rsidR="00D46A9F" w:rsidRPr="00774964">
        <w:rPr>
          <w:lang w:val="en-CA"/>
        </w:rPr>
        <w:t xml:space="preserve"> It is noted that, i</w:t>
      </w:r>
      <w:r w:rsidR="0094389A" w:rsidRPr="00774964">
        <w:rPr>
          <w:lang w:val="en-CA"/>
        </w:rPr>
        <w:t>f</w:t>
      </w:r>
      <w:r w:rsidR="00D46A9F" w:rsidRPr="00774964">
        <w:rPr>
          <w:lang w:val="en-CA"/>
        </w:rPr>
        <w:t xml:space="preserve"> title or authorship of a document deviates from the title or author list in the body of the report, the list of documents in this annex contains the correct title and authors.</w:t>
      </w:r>
    </w:p>
    <w:p w14:paraId="7EA07425" w14:textId="77777777" w:rsidR="007967B2" w:rsidRPr="00774964" w:rsidRDefault="007967B2" w:rsidP="00F44BFE">
      <w:pPr>
        <w:rPr>
          <w:lang w:val="en-CA"/>
        </w:rPr>
      </w:pPr>
    </w:p>
    <w:p w14:paraId="65DCF587" w14:textId="77777777" w:rsidR="00F44BFE" w:rsidRPr="00774964" w:rsidRDefault="00F44BFE" w:rsidP="00F44BFE">
      <w:pPr>
        <w:rPr>
          <w:lang w:val="en-CA"/>
        </w:rPr>
      </w:pPr>
    </w:p>
    <w:p w14:paraId="499EA1B3" w14:textId="77777777" w:rsidR="00F44BFE" w:rsidRPr="00774964" w:rsidRDefault="00F44BFE" w:rsidP="00F44BFE">
      <w:pPr>
        <w:rPr>
          <w:lang w:val="en-CA"/>
        </w:rPr>
        <w:sectPr w:rsidR="00F44BFE" w:rsidRPr="00774964" w:rsidSect="00F44BFE">
          <w:footerReference w:type="default" r:id="rId526"/>
          <w:pgSz w:w="11906" w:h="16838" w:code="9"/>
          <w:pgMar w:top="1152" w:right="1296" w:bottom="1152" w:left="1296" w:header="432" w:footer="432" w:gutter="0"/>
          <w:cols w:space="720"/>
          <w:titlePg/>
          <w:docGrid w:linePitch="299"/>
        </w:sectPr>
      </w:pPr>
    </w:p>
    <w:p w14:paraId="24A1936A" w14:textId="77777777" w:rsidR="009F2CFA" w:rsidRPr="00E02CC5" w:rsidRDefault="009F2CFA" w:rsidP="009F2CFA">
      <w:pPr>
        <w:pStyle w:val="berschrift1"/>
        <w:numPr>
          <w:ilvl w:val="0"/>
          <w:numId w:val="0"/>
        </w:numPr>
        <w:jc w:val="center"/>
        <w:rPr>
          <w:lang w:val="en-CA"/>
        </w:rPr>
      </w:pPr>
      <w:r w:rsidRPr="00E02CC5">
        <w:rPr>
          <w:lang w:val="en-CA"/>
        </w:rPr>
        <w:lastRenderedPageBreak/>
        <w:t>Annex B1 to JVET report:</w:t>
      </w:r>
      <w:r w:rsidRPr="00E02CC5">
        <w:rPr>
          <w:lang w:val="en-CA"/>
        </w:rPr>
        <w:br/>
        <w:t>List of meeting participants attending in person</w:t>
      </w:r>
    </w:p>
    <w:p w14:paraId="65A105AC" w14:textId="77777777" w:rsidR="009F2CFA" w:rsidRPr="00E02CC5" w:rsidRDefault="009F2CFA" w:rsidP="009F2CFA">
      <w:pPr>
        <w:rPr>
          <w:lang w:val="en-CA"/>
        </w:rPr>
      </w:pPr>
    </w:p>
    <w:p w14:paraId="6D639237" w14:textId="32D31678" w:rsidR="009F2CFA" w:rsidRPr="00E02CC5" w:rsidRDefault="009F2CFA" w:rsidP="009F2CFA">
      <w:pPr>
        <w:rPr>
          <w:lang w:val="en-CA"/>
        </w:rPr>
      </w:pPr>
      <w:r w:rsidRPr="00E02CC5">
        <w:rPr>
          <w:lang w:val="en-CA"/>
        </w:rPr>
        <w:t xml:space="preserve">The participants who were personally present at the meeting site of the thirty-ninth meeting of the JVET, according to a sign-in sheet circulated in the JVET meeting rooms (approximately </w:t>
      </w:r>
      <w:r>
        <w:rPr>
          <w:lang w:val="en-CA"/>
        </w:rPr>
        <w:t>XXX</w:t>
      </w:r>
      <w:r w:rsidRPr="00E02CC5">
        <w:rPr>
          <w:lang w:val="en-CA"/>
        </w:rPr>
        <w:t xml:space="preserve"> people in total), were as follows:</w:t>
      </w:r>
    </w:p>
    <w:p w14:paraId="1FED360D" w14:textId="77777777" w:rsidR="009F2CFA" w:rsidRPr="00E02CC5" w:rsidRDefault="009F2CFA" w:rsidP="009F2CFA">
      <w:pPr>
        <w:rPr>
          <w:lang w:val="en-CA"/>
        </w:rPr>
      </w:pPr>
    </w:p>
    <w:p w14:paraId="6A3F641E" w14:textId="77777777" w:rsidR="009F2CFA" w:rsidRPr="00E02CC5" w:rsidRDefault="009F2CFA" w:rsidP="009F2CFA">
      <w:pPr>
        <w:rPr>
          <w:lang w:val="en-CA"/>
        </w:rPr>
        <w:sectPr w:rsidR="009F2CFA" w:rsidRPr="00E02CC5" w:rsidSect="008C0B19">
          <w:pgSz w:w="11906" w:h="16838" w:code="9"/>
          <w:pgMar w:top="864" w:right="1440" w:bottom="864" w:left="1440" w:header="432" w:footer="432" w:gutter="0"/>
          <w:cols w:space="720"/>
          <w:docGrid w:linePitch="299"/>
        </w:sectPr>
      </w:pPr>
    </w:p>
    <w:p w14:paraId="57CC8A83" w14:textId="6711C532" w:rsidR="009F2CFA" w:rsidRPr="00E02CC5" w:rsidRDefault="009F2CFA" w:rsidP="00B4082C">
      <w:pPr>
        <w:pStyle w:val="Listenabsatz"/>
        <w:numPr>
          <w:ilvl w:val="0"/>
          <w:numId w:val="42"/>
        </w:numPr>
        <w:spacing w:before="60"/>
        <w:jc w:val="left"/>
        <w:rPr>
          <w:lang w:val="en-CA"/>
        </w:rPr>
      </w:pPr>
    </w:p>
    <w:p w14:paraId="5CEA9722" w14:textId="77777777" w:rsidR="009F2CFA" w:rsidRPr="00E02CC5" w:rsidRDefault="009F2CFA" w:rsidP="00B4082C">
      <w:pPr>
        <w:pStyle w:val="Listenabsatz"/>
        <w:numPr>
          <w:ilvl w:val="0"/>
          <w:numId w:val="42"/>
        </w:numPr>
        <w:spacing w:before="60"/>
        <w:jc w:val="left"/>
        <w:rPr>
          <w:lang w:val="en-CA"/>
        </w:rPr>
        <w:sectPr w:rsidR="009F2CFA" w:rsidRPr="00E02CC5" w:rsidSect="008C0B19">
          <w:headerReference w:type="default" r:id="rId527"/>
          <w:footerReference w:type="default" r:id="rId528"/>
          <w:type w:val="continuous"/>
          <w:pgSz w:w="11906" w:h="16838" w:code="9"/>
          <w:pgMar w:top="864" w:right="1440" w:bottom="864" w:left="1440" w:header="432" w:footer="432" w:gutter="0"/>
          <w:cols w:num="2" w:space="720"/>
          <w:docGrid w:linePitch="299"/>
        </w:sectPr>
      </w:pPr>
    </w:p>
    <w:p w14:paraId="2EB4E17F" w14:textId="77777777" w:rsidR="009F2CFA" w:rsidRPr="00E02CC5" w:rsidRDefault="009F2CFA" w:rsidP="009F2CFA">
      <w:pPr>
        <w:rPr>
          <w:lang w:val="en-CA"/>
        </w:rPr>
        <w:sectPr w:rsidR="009F2CFA" w:rsidRPr="00E02CC5" w:rsidSect="008C0B19">
          <w:headerReference w:type="default" r:id="rId529"/>
          <w:footerReference w:type="default" r:id="rId530"/>
          <w:type w:val="continuous"/>
          <w:pgSz w:w="11906" w:h="16838" w:code="9"/>
          <w:pgMar w:top="864" w:right="1440" w:bottom="864" w:left="1440" w:header="432" w:footer="432" w:gutter="0"/>
          <w:cols w:space="720"/>
          <w:docGrid w:linePitch="299"/>
        </w:sectPr>
      </w:pPr>
    </w:p>
    <w:p w14:paraId="2F54533F" w14:textId="77777777" w:rsidR="00100BCA" w:rsidRPr="00774964" w:rsidRDefault="00100BCA" w:rsidP="00100BCA">
      <w:pPr>
        <w:rPr>
          <w:lang w:val="en-CA"/>
        </w:rPr>
        <w:sectPr w:rsidR="00100BCA" w:rsidRPr="00774964" w:rsidSect="008C0B19">
          <w:headerReference w:type="default" r:id="rId531"/>
          <w:footerReference w:type="default" r:id="rId532"/>
          <w:type w:val="continuous"/>
          <w:pgSz w:w="11906" w:h="16838" w:code="9"/>
          <w:pgMar w:top="864" w:right="1440" w:bottom="864" w:left="1440" w:header="432" w:footer="432" w:gutter="0"/>
          <w:cols w:space="720"/>
          <w:docGrid w:linePitch="299"/>
        </w:sectPr>
      </w:pPr>
    </w:p>
    <w:p w14:paraId="72F465B0" w14:textId="77777777" w:rsidR="00100BCA" w:rsidRPr="00774964" w:rsidRDefault="00100BCA" w:rsidP="00100BCA">
      <w:pPr>
        <w:pStyle w:val="Listenabsatz"/>
        <w:spacing w:before="60"/>
        <w:ind w:left="0"/>
        <w:rPr>
          <w:lang w:val="en-CA"/>
        </w:rPr>
      </w:pPr>
    </w:p>
    <w:p w14:paraId="6A9A984B" w14:textId="77777777" w:rsidR="00F44BFE" w:rsidRPr="00774964" w:rsidRDefault="00F44BFE" w:rsidP="00F44BFE">
      <w:pPr>
        <w:rPr>
          <w:lang w:val="en-CA"/>
        </w:rPr>
        <w:sectPr w:rsidR="00F44BFE" w:rsidRPr="00774964" w:rsidSect="00B6791A">
          <w:footerReference w:type="default" r:id="rId533"/>
          <w:type w:val="continuous"/>
          <w:pgSz w:w="11906" w:h="16838" w:code="9"/>
          <w:pgMar w:top="864" w:right="1440" w:bottom="864" w:left="1440" w:header="432" w:footer="432" w:gutter="0"/>
          <w:cols w:num="2" w:space="720"/>
          <w:docGrid w:linePitch="326"/>
        </w:sectPr>
      </w:pPr>
    </w:p>
    <w:p w14:paraId="0E82AE42" w14:textId="77777777" w:rsidR="009F2CFA" w:rsidRPr="00E02CC5" w:rsidRDefault="009F2CFA" w:rsidP="009F2CFA">
      <w:pPr>
        <w:pStyle w:val="berschrift1"/>
        <w:numPr>
          <w:ilvl w:val="0"/>
          <w:numId w:val="0"/>
        </w:numPr>
        <w:jc w:val="center"/>
        <w:rPr>
          <w:lang w:val="en-CA"/>
        </w:rPr>
      </w:pPr>
      <w:r w:rsidRPr="00E02CC5">
        <w:rPr>
          <w:lang w:val="en-CA"/>
        </w:rPr>
        <w:lastRenderedPageBreak/>
        <w:t>Annex B2 to JVET report:</w:t>
      </w:r>
      <w:r w:rsidRPr="00E02CC5">
        <w:rPr>
          <w:lang w:val="en-CA"/>
        </w:rPr>
        <w:br/>
        <w:t>List of meeting participants attending remotely</w:t>
      </w:r>
    </w:p>
    <w:p w14:paraId="4663D76B" w14:textId="77777777" w:rsidR="009F2CFA" w:rsidRPr="00E02CC5" w:rsidRDefault="009F2CFA" w:rsidP="009F2CFA">
      <w:pPr>
        <w:rPr>
          <w:lang w:val="en-CA"/>
        </w:rPr>
      </w:pPr>
    </w:p>
    <w:p w14:paraId="7F4BFB9C" w14:textId="1B932702" w:rsidR="009F2CFA" w:rsidRPr="00E02CC5" w:rsidRDefault="009F2CFA" w:rsidP="009F2CFA">
      <w:pPr>
        <w:widowControl w:val="0"/>
        <w:rPr>
          <w:lang w:val="en-CA"/>
        </w:rPr>
      </w:pPr>
      <w:r w:rsidRPr="00E02CC5">
        <w:rPr>
          <w:lang w:val="en-CA"/>
        </w:rPr>
        <w:t xml:space="preserve">The remote participants of the </w:t>
      </w:r>
      <w:r>
        <w:rPr>
          <w:lang w:val="en-CA"/>
        </w:rPr>
        <w:t>forty</w:t>
      </w:r>
      <w:r w:rsidRPr="00E02CC5">
        <w:rPr>
          <w:lang w:val="en-CA"/>
        </w:rPr>
        <w:t>-</w:t>
      </w:r>
      <w:r>
        <w:rPr>
          <w:lang w:val="en-CA"/>
        </w:rPr>
        <w:t>second</w:t>
      </w:r>
      <w:r w:rsidRPr="00E02CC5">
        <w:rPr>
          <w:lang w:val="en-CA"/>
        </w:rPr>
        <w:t xml:space="preserve"> meeting of the JVET, according to the participation records from the Zoom teleconferencing tool used for the meeting sessions (approximately </w:t>
      </w:r>
      <w:r>
        <w:rPr>
          <w:lang w:val="en-CA"/>
        </w:rPr>
        <w:t>XXX</w:t>
      </w:r>
      <w:r w:rsidRPr="00E02CC5">
        <w:rPr>
          <w:lang w:val="en-CA"/>
        </w:rPr>
        <w:t xml:space="preserve"> people in total, not including those who had attended the meeting in person at least part-time (see annex B1), and not including those who attended only the joint sessions with other groups), were as follows:</w:t>
      </w:r>
    </w:p>
    <w:p w14:paraId="2100846A" w14:textId="77777777" w:rsidR="009F2CFA" w:rsidRPr="00E02CC5" w:rsidRDefault="009F2CFA" w:rsidP="009F2CFA">
      <w:pPr>
        <w:widowControl w:val="0"/>
        <w:rPr>
          <w:lang w:val="en-CA"/>
        </w:rPr>
      </w:pPr>
    </w:p>
    <w:p w14:paraId="2BE489FC" w14:textId="77777777" w:rsidR="009F2CFA" w:rsidRPr="00E02CC5" w:rsidRDefault="009F2CFA" w:rsidP="009F2CFA">
      <w:pPr>
        <w:spacing w:before="60"/>
        <w:rPr>
          <w:lang w:val="en-CA"/>
        </w:rPr>
        <w:sectPr w:rsidR="009F2CFA" w:rsidRPr="00E02CC5" w:rsidSect="008C0B19">
          <w:footerReference w:type="default" r:id="rId534"/>
          <w:pgSz w:w="11906" w:h="16838" w:code="9"/>
          <w:pgMar w:top="864" w:right="1440" w:bottom="864" w:left="1440" w:header="432" w:footer="432" w:gutter="0"/>
          <w:cols w:space="720"/>
          <w:docGrid w:linePitch="326"/>
        </w:sectPr>
      </w:pPr>
    </w:p>
    <w:p w14:paraId="05085C94" w14:textId="774C2C06" w:rsidR="009F2CFA" w:rsidRPr="000922C9" w:rsidRDefault="009F2CFA" w:rsidP="00B4082C">
      <w:pPr>
        <w:pStyle w:val="Listenabsatz"/>
        <w:numPr>
          <w:ilvl w:val="0"/>
          <w:numId w:val="46"/>
        </w:numPr>
        <w:spacing w:before="60"/>
        <w:jc w:val="left"/>
        <w:rPr>
          <w:lang w:val="en-CA"/>
        </w:rPr>
      </w:pPr>
    </w:p>
    <w:p w14:paraId="2CD45243" w14:textId="77777777" w:rsidR="009F2CFA" w:rsidRPr="00E02CC5" w:rsidRDefault="009F2CFA" w:rsidP="009F2CFA">
      <w:pPr>
        <w:pStyle w:val="Listenabsatz"/>
        <w:spacing w:before="60"/>
        <w:ind w:left="0"/>
        <w:rPr>
          <w:lang w:val="en-CA"/>
        </w:rPr>
      </w:pPr>
    </w:p>
    <w:p w14:paraId="6864AC87" w14:textId="77777777" w:rsidR="009F2CFA" w:rsidRPr="00E02CC5" w:rsidRDefault="009F2CFA" w:rsidP="009F2CFA">
      <w:pPr>
        <w:rPr>
          <w:lang w:val="en-CA"/>
        </w:rPr>
        <w:sectPr w:rsidR="009F2CFA" w:rsidRPr="00E02CC5" w:rsidSect="00B6791A">
          <w:footerReference w:type="default" r:id="rId535"/>
          <w:type w:val="continuous"/>
          <w:pgSz w:w="11906" w:h="16838" w:code="9"/>
          <w:pgMar w:top="864" w:right="1440" w:bottom="864" w:left="1440" w:header="432" w:footer="432" w:gutter="0"/>
          <w:cols w:num="2" w:space="720"/>
          <w:docGrid w:linePitch="326"/>
        </w:sectPr>
      </w:pPr>
    </w:p>
    <w:p w14:paraId="793BAF3A" w14:textId="0AA694EB" w:rsidR="009F2CFA" w:rsidRPr="00E02CC5" w:rsidRDefault="009F2CFA" w:rsidP="009F2CFA">
      <w:pPr>
        <w:pStyle w:val="berschrift1"/>
        <w:keepLines/>
        <w:numPr>
          <w:ilvl w:val="0"/>
          <w:numId w:val="0"/>
        </w:numPr>
        <w:jc w:val="center"/>
        <w:rPr>
          <w:lang w:val="en-CA"/>
        </w:rPr>
      </w:pPr>
      <w:r w:rsidRPr="00E02CC5">
        <w:rPr>
          <w:lang w:val="en-CA"/>
        </w:rPr>
        <w:lastRenderedPageBreak/>
        <w:t>Annex C to JVET report:</w:t>
      </w:r>
      <w:r w:rsidRPr="00E02CC5">
        <w:rPr>
          <w:lang w:val="en-CA"/>
        </w:rPr>
        <w:br/>
        <w:t>Recommendations of the 2</w:t>
      </w:r>
      <w:r>
        <w:rPr>
          <w:lang w:val="en-CA"/>
        </w:rPr>
        <w:t>3</w:t>
      </w:r>
      <w:r>
        <w:rPr>
          <w:vertAlign w:val="superscript"/>
          <w:lang w:val="en-CA"/>
        </w:rPr>
        <w:t>rd</w:t>
      </w:r>
      <w:r w:rsidRPr="00E02CC5">
        <w:rPr>
          <w:lang w:val="en-CA"/>
        </w:rPr>
        <w:t xml:space="preserve"> meeting of</w:t>
      </w:r>
      <w:r w:rsidRPr="00E02CC5">
        <w:rPr>
          <w:lang w:val="en-CA"/>
        </w:rPr>
        <w:br/>
        <w:t>ISO/IEC JTC 1/SC 29/WG 5 MPEG Joint Video Experts Team with ITU-T SG21</w:t>
      </w:r>
    </w:p>
    <w:p w14:paraId="4754A850" w14:textId="342AB51F" w:rsidR="00F44BFE" w:rsidRPr="00774964" w:rsidRDefault="00F44BFE" w:rsidP="00F44BFE">
      <w:pPr>
        <w:pStyle w:val="Liste"/>
        <w:keepNext/>
        <w:tabs>
          <w:tab w:val="left" w:pos="576"/>
        </w:tabs>
        <w:snapToGrid w:val="0"/>
        <w:contextualSpacing w:val="0"/>
        <w:jc w:val="center"/>
        <w:rPr>
          <w:b/>
          <w:sz w:val="28"/>
          <w:lang w:val="en-CA"/>
        </w:rPr>
      </w:pPr>
      <w:r w:rsidRPr="00774964">
        <w:rPr>
          <w:b/>
          <w:sz w:val="28"/>
          <w:lang w:val="en-CA"/>
        </w:rPr>
        <w:t xml:space="preserve">ISO/IEC JTC 1/SC 29/WG 5 N </w:t>
      </w:r>
      <w:r w:rsidR="009F2CFA">
        <w:rPr>
          <w:b/>
          <w:sz w:val="28"/>
          <w:lang w:val="en-CA"/>
        </w:rPr>
        <w:t>XXX</w:t>
      </w:r>
    </w:p>
    <w:p w14:paraId="5FC813A9" w14:textId="77777777" w:rsidR="007967B2" w:rsidRPr="00774964" w:rsidRDefault="007967B2" w:rsidP="0080354D">
      <w:pPr>
        <w:pStyle w:val="Liste"/>
        <w:keepNext/>
        <w:tabs>
          <w:tab w:val="left" w:pos="576"/>
        </w:tabs>
        <w:snapToGrid w:val="0"/>
        <w:contextualSpacing w:val="0"/>
        <w:jc w:val="left"/>
        <w:rPr>
          <w:b/>
          <w:sz w:val="28"/>
          <w:lang w:val="en-CA"/>
        </w:rPr>
      </w:pPr>
    </w:p>
    <w:sectPr w:rsidR="007967B2" w:rsidRPr="00774964" w:rsidSect="00925CE2">
      <w:footerReference w:type="default" r:id="rId536"/>
      <w:pgSz w:w="11906" w:h="16838" w:code="9"/>
      <w:pgMar w:top="1440" w:right="1296" w:bottom="1440" w:left="1296"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5335A" w14:textId="77777777" w:rsidR="00C62D1F" w:rsidRDefault="00C62D1F">
      <w:r>
        <w:separator/>
      </w:r>
    </w:p>
    <w:p w14:paraId="475FC5EF" w14:textId="77777777" w:rsidR="00C62D1F" w:rsidRDefault="00C62D1F"/>
  </w:endnote>
  <w:endnote w:type="continuationSeparator" w:id="0">
    <w:p w14:paraId="6C3A56E1" w14:textId="77777777" w:rsidR="00C62D1F" w:rsidRDefault="00C62D1F">
      <w:r>
        <w:continuationSeparator/>
      </w:r>
    </w:p>
    <w:p w14:paraId="1523E768" w14:textId="77777777" w:rsidR="00C62D1F" w:rsidRDefault="00C62D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default"/>
    <w:sig w:usb0="00000000" w:usb1="0000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Noto Serif CJK S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893669"/>
      <w:docPartObj>
        <w:docPartGallery w:val="Page Numbers (Bottom of Page)"/>
        <w:docPartUnique/>
      </w:docPartObj>
    </w:sdtPr>
    <w:sdtEndPr>
      <w:rPr>
        <w:noProof/>
      </w:rPr>
    </w:sdtEndPr>
    <w:sdtContent>
      <w:p w14:paraId="15C9F109" w14:textId="77777777" w:rsidR="008C0B19" w:rsidRDefault="008C0B19" w:rsidP="00B6791A">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7F30B64A" w14:textId="77777777" w:rsidR="008C0B19" w:rsidRDefault="008C0B1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3FBD" w14:textId="77777777" w:rsidR="009F2CFA" w:rsidRDefault="009F2CF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FE41" w14:textId="77777777" w:rsidR="009F2CFA" w:rsidRDefault="009F2CF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823A" w14:textId="77777777" w:rsidR="008C0B19" w:rsidRDefault="008C0B19">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0450" w14:textId="18CCE435" w:rsidR="008C0B19" w:rsidRDefault="008C0B19" w:rsidP="00B6791A">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891A3B">
      <w:rPr>
        <w:rStyle w:val="Seitenzahl"/>
        <w:noProof/>
      </w:rPr>
      <w:t>2026-04-24</w:t>
    </w:r>
    <w:r w:rsidRPr="000B15C1">
      <w:rPr>
        <w:rStyle w:val="Seitenzahl"/>
      </w:rPr>
      <w:fldChar w:fldCharType="end"/>
    </w:r>
  </w:p>
  <w:p w14:paraId="4DB95B4F" w14:textId="77777777" w:rsidR="008C0B19" w:rsidRDefault="008C0B1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2B67" w14:textId="3D48992B" w:rsidR="009F2CFA" w:rsidRDefault="009F2CFA" w:rsidP="008C0B19">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891A3B">
      <w:rPr>
        <w:rStyle w:val="Seitenzahl"/>
        <w:noProof/>
      </w:rPr>
      <w:t>2026-04-24</w:t>
    </w:r>
    <w:r w:rsidRPr="000B15C1">
      <w:rPr>
        <w:rStyle w:val="Seitenzahl"/>
      </w:rPr>
      <w:fldChar w:fldCharType="end"/>
    </w:r>
  </w:p>
  <w:p w14:paraId="7793AE1C" w14:textId="77777777" w:rsidR="009F2CFA" w:rsidRDefault="009F2CF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BBE9E" w14:textId="58029E72" w:rsidR="009F2CFA" w:rsidRDefault="009F2CFA" w:rsidP="00B6791A">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891A3B">
      <w:rPr>
        <w:rStyle w:val="Seitenzahl"/>
        <w:noProof/>
      </w:rPr>
      <w:t>2026-04-24</w:t>
    </w:r>
    <w:r w:rsidRPr="000B15C1">
      <w:rPr>
        <w:rStyle w:val="Seitenzahl"/>
      </w:rPr>
      <w:fldChar w:fldCharType="end"/>
    </w:r>
  </w:p>
  <w:p w14:paraId="440C8FC9" w14:textId="77777777" w:rsidR="009F2CFA" w:rsidRDefault="009F2CF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5A88" w14:textId="7352787B" w:rsidR="008C0B19" w:rsidRPr="00C00DDE" w:rsidRDefault="008C0B19" w:rsidP="00C00DDE">
    <w:pPr>
      <w:pStyle w:val="Fuzeile"/>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C00DDE">
      <w:tab/>
      <w:t xml:space="preserve">Page: </w:t>
    </w:r>
    <w:r w:rsidRPr="00C00DDE">
      <w:rPr>
        <w:rStyle w:val="Seitenzahl"/>
      </w:rPr>
      <w:fldChar w:fldCharType="begin"/>
    </w:r>
    <w:r w:rsidRPr="00C00DDE">
      <w:rPr>
        <w:rStyle w:val="Seitenzahl"/>
      </w:rPr>
      <w:instrText xml:space="preserve"> PAGE </w:instrText>
    </w:r>
    <w:r w:rsidRPr="00C00DDE">
      <w:rPr>
        <w:rStyle w:val="Seitenzahl"/>
      </w:rPr>
      <w:fldChar w:fldCharType="separate"/>
    </w:r>
    <w:r>
      <w:rPr>
        <w:rStyle w:val="Seitenzahl"/>
        <w:noProof/>
      </w:rPr>
      <w:t>2</w:t>
    </w:r>
    <w:r w:rsidRPr="00C00DDE">
      <w:rPr>
        <w:rStyle w:val="Seitenzahl"/>
      </w:rPr>
      <w:fldChar w:fldCharType="end"/>
    </w:r>
    <w:r w:rsidRPr="00C00DDE">
      <w:rPr>
        <w:rStyle w:val="Seitenzahl"/>
      </w:rPr>
      <w:tab/>
      <w:t xml:space="preserve">Date Saved: </w:t>
    </w:r>
    <w:r w:rsidRPr="00C00DDE">
      <w:rPr>
        <w:rStyle w:val="Seitenzahl"/>
      </w:rPr>
      <w:fldChar w:fldCharType="begin"/>
    </w:r>
    <w:r w:rsidRPr="00C00DDE">
      <w:rPr>
        <w:rStyle w:val="Seitenzahl"/>
      </w:rPr>
      <w:instrText xml:space="preserve"> SAVEDATE  \@ "yyyy-MM-dd"  \* MERGEFORMAT </w:instrText>
    </w:r>
    <w:r w:rsidRPr="00C00DDE">
      <w:rPr>
        <w:rStyle w:val="Seitenzahl"/>
      </w:rPr>
      <w:fldChar w:fldCharType="separate"/>
    </w:r>
    <w:r w:rsidR="00891A3B">
      <w:rPr>
        <w:rStyle w:val="Seitenzahl"/>
        <w:noProof/>
      </w:rPr>
      <w:t>2026-04-24</w:t>
    </w:r>
    <w:r w:rsidRPr="00C00DDE">
      <w:rPr>
        <w:rStyle w:val="Seitenzahl"/>
      </w:rPr>
      <w:fldChar w:fldCharType="end"/>
    </w:r>
  </w:p>
  <w:p w14:paraId="58B2ACB1" w14:textId="77777777" w:rsidR="008C0B19" w:rsidRDefault="008C0B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57EC3" w14:textId="77777777" w:rsidR="00C62D1F" w:rsidRDefault="00C62D1F">
      <w:r>
        <w:separator/>
      </w:r>
    </w:p>
    <w:p w14:paraId="28BCC37A" w14:textId="77777777" w:rsidR="00C62D1F" w:rsidRDefault="00C62D1F"/>
  </w:footnote>
  <w:footnote w:type="continuationSeparator" w:id="0">
    <w:p w14:paraId="660E146E" w14:textId="77777777" w:rsidR="00C62D1F" w:rsidRDefault="00C62D1F">
      <w:r>
        <w:continuationSeparator/>
      </w:r>
    </w:p>
    <w:p w14:paraId="4532BDC4" w14:textId="77777777" w:rsidR="00C62D1F" w:rsidRDefault="00C62D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BEF8" w14:textId="77777777" w:rsidR="009F2CFA" w:rsidRDefault="009F2C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249D" w14:textId="77777777" w:rsidR="009F2CFA" w:rsidRDefault="009F2C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039F" w14:textId="77777777" w:rsidR="008C0B19" w:rsidRDefault="008C0B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E14FFAE"/>
    <w:lvl w:ilvl="0">
      <w:start w:val="1"/>
      <w:numFmt w:val="decimal"/>
      <w:pStyle w:val="Listennummer5"/>
      <w:lvlText w:val="%1."/>
      <w:lvlJc w:val="left"/>
      <w:pPr>
        <w:tabs>
          <w:tab w:val="num" w:pos="1440"/>
        </w:tabs>
        <w:ind w:left="1440" w:hanging="360"/>
      </w:pPr>
      <w:rPr>
        <w:rFonts w:cs="Times New Roman"/>
      </w:rPr>
    </w:lvl>
  </w:abstractNum>
  <w:abstractNum w:abstractNumId="1"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89AE34A"/>
    <w:lvl w:ilvl="0">
      <w:start w:val="1"/>
      <w:numFmt w:val="bullet"/>
      <w:pStyle w:val="Aufzhlungszeichen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1BE0DB46"/>
    <w:lvl w:ilvl="0">
      <w:start w:val="1"/>
      <w:numFmt w:val="bullet"/>
      <w:pStyle w:val="Aufzhlungszeichen"/>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B88A0226"/>
    <w:lvl w:ilvl="0">
      <w:numFmt w:val="decimal"/>
      <w:lvlText w:val="*"/>
      <w:lvlJc w:val="left"/>
    </w:lvl>
  </w:abstractNum>
  <w:abstractNum w:abstractNumId="6" w15:restartNumberingAfterBreak="0">
    <w:nsid w:val="004929CC"/>
    <w:multiLevelType w:val="hybridMultilevel"/>
    <w:tmpl w:val="4092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7410D6"/>
    <w:multiLevelType w:val="hybridMultilevel"/>
    <w:tmpl w:val="B748B2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011942BB"/>
    <w:multiLevelType w:val="hybridMultilevel"/>
    <w:tmpl w:val="81949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663827"/>
    <w:multiLevelType w:val="hybridMultilevel"/>
    <w:tmpl w:val="FAA2BF4A"/>
    <w:lvl w:ilvl="0" w:tplc="FFFFFFFF">
      <w:start w:val="1"/>
      <w:numFmt w:val="decimal"/>
      <w:lvlText w:val="%1)"/>
      <w:lvlJc w:val="left"/>
      <w:pPr>
        <w:ind w:left="360" w:hanging="360"/>
      </w:pPr>
    </w:lvl>
    <w:lvl w:ilvl="1" w:tplc="FFFFFFFF">
      <w:numFmt w:val="bullet"/>
      <w:lvlText w:val="–"/>
      <w:lvlJc w:val="left"/>
      <w:pPr>
        <w:ind w:left="1440" w:hanging="360"/>
      </w:pPr>
      <w:rPr>
        <w:rFonts w:ascii="Times New Roman" w:eastAsia="SimSun" w:hAnsi="Times New Roman"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AB5AD9"/>
    <w:multiLevelType w:val="hybridMultilevel"/>
    <w:tmpl w:val="0D90AD64"/>
    <w:lvl w:ilvl="0" w:tplc="939A0EDA">
      <w:start w:val="1"/>
      <w:numFmt w:val="decimal"/>
      <w:pStyle w:val="FIG"/>
      <w:lvlText w:val="Fig.%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44D3897"/>
    <w:multiLevelType w:val="hybridMultilevel"/>
    <w:tmpl w:val="F1640BC2"/>
    <w:lvl w:ilvl="0" w:tplc="107A86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4AA2C71"/>
    <w:multiLevelType w:val="hybridMultilevel"/>
    <w:tmpl w:val="FAFAE510"/>
    <w:lvl w:ilvl="0" w:tplc="0E6CB3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5D735A7"/>
    <w:multiLevelType w:val="hybridMultilevel"/>
    <w:tmpl w:val="2794D82A"/>
    <w:lvl w:ilvl="0" w:tplc="56FA2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6046A6B"/>
    <w:multiLevelType w:val="hybridMultilevel"/>
    <w:tmpl w:val="9A32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66F718A"/>
    <w:multiLevelType w:val="hybridMultilevel"/>
    <w:tmpl w:val="3A8A1C88"/>
    <w:lvl w:ilvl="0" w:tplc="7A824B6E">
      <w:start w:val="1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7947942"/>
    <w:multiLevelType w:val="hybridMultilevel"/>
    <w:tmpl w:val="5FC45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7C53C5B"/>
    <w:multiLevelType w:val="hybridMultilevel"/>
    <w:tmpl w:val="660C6750"/>
    <w:lvl w:ilvl="0" w:tplc="C1624A18">
      <w:start w:val="1"/>
      <w:numFmt w:val="bullet"/>
      <w:lvlText w:val=""/>
      <w:lvlJc w:val="left"/>
      <w:pPr>
        <w:ind w:left="720" w:hanging="360"/>
      </w:pPr>
      <w:rPr>
        <w:rFonts w:ascii="Symbol" w:hAnsi="Symbol" w:hint="default"/>
      </w:rPr>
    </w:lvl>
    <w:lvl w:ilvl="1" w:tplc="F1A290F0">
      <w:start w:val="1"/>
      <w:numFmt w:val="lowerLetter"/>
      <w:lvlText w:val="%2."/>
      <w:lvlJc w:val="left"/>
      <w:pPr>
        <w:ind w:left="1440" w:hanging="360"/>
      </w:pPr>
    </w:lvl>
    <w:lvl w:ilvl="2" w:tplc="D138F8D2">
      <w:start w:val="1"/>
      <w:numFmt w:val="lowerRoman"/>
      <w:lvlText w:val="%3."/>
      <w:lvlJc w:val="right"/>
      <w:pPr>
        <w:ind w:left="2160" w:hanging="180"/>
      </w:pPr>
    </w:lvl>
    <w:lvl w:ilvl="3" w:tplc="4866DA7E">
      <w:start w:val="1"/>
      <w:numFmt w:val="decimal"/>
      <w:lvlText w:val="%4."/>
      <w:lvlJc w:val="left"/>
      <w:pPr>
        <w:ind w:left="2880" w:hanging="360"/>
      </w:pPr>
    </w:lvl>
    <w:lvl w:ilvl="4" w:tplc="9078BBF6">
      <w:start w:val="1"/>
      <w:numFmt w:val="lowerLetter"/>
      <w:lvlText w:val="%5."/>
      <w:lvlJc w:val="left"/>
      <w:pPr>
        <w:ind w:left="3600" w:hanging="360"/>
      </w:pPr>
    </w:lvl>
    <w:lvl w:ilvl="5" w:tplc="5594A64E">
      <w:start w:val="1"/>
      <w:numFmt w:val="lowerRoman"/>
      <w:lvlText w:val="%6."/>
      <w:lvlJc w:val="right"/>
      <w:pPr>
        <w:ind w:left="4320" w:hanging="180"/>
      </w:pPr>
    </w:lvl>
    <w:lvl w:ilvl="6" w:tplc="7A129560">
      <w:start w:val="1"/>
      <w:numFmt w:val="decimal"/>
      <w:lvlText w:val="%7."/>
      <w:lvlJc w:val="left"/>
      <w:pPr>
        <w:ind w:left="5040" w:hanging="360"/>
      </w:pPr>
    </w:lvl>
    <w:lvl w:ilvl="7" w:tplc="123CDDF2">
      <w:start w:val="1"/>
      <w:numFmt w:val="lowerLetter"/>
      <w:lvlText w:val="%8."/>
      <w:lvlJc w:val="left"/>
      <w:pPr>
        <w:ind w:left="5760" w:hanging="360"/>
      </w:pPr>
    </w:lvl>
    <w:lvl w:ilvl="8" w:tplc="3216C584">
      <w:start w:val="1"/>
      <w:numFmt w:val="lowerRoman"/>
      <w:lvlText w:val="%9."/>
      <w:lvlJc w:val="right"/>
      <w:pPr>
        <w:ind w:left="6480" w:hanging="180"/>
      </w:pPr>
    </w:lvl>
  </w:abstractNum>
  <w:abstractNum w:abstractNumId="21" w15:restartNumberingAfterBreak="0">
    <w:nsid w:val="07D11753"/>
    <w:multiLevelType w:val="hybridMultilevel"/>
    <w:tmpl w:val="FEEA22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8485D84"/>
    <w:multiLevelType w:val="hybridMultilevel"/>
    <w:tmpl w:val="1146131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097C7AA2"/>
    <w:multiLevelType w:val="hybridMultilevel"/>
    <w:tmpl w:val="DFC8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7332EC"/>
    <w:multiLevelType w:val="hybridMultilevel"/>
    <w:tmpl w:val="825C6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F06080A"/>
    <w:multiLevelType w:val="hybridMultilevel"/>
    <w:tmpl w:val="36FA7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F892567"/>
    <w:multiLevelType w:val="hybridMultilevel"/>
    <w:tmpl w:val="33EC5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16B65D6"/>
    <w:multiLevelType w:val="hybridMultilevel"/>
    <w:tmpl w:val="EBD4DD8E"/>
    <w:lvl w:ilvl="0" w:tplc="00E83154">
      <w:start w:val="4"/>
      <w:numFmt w:val="bullet"/>
      <w:lvlText w:val="-"/>
      <w:lvlJc w:val="left"/>
      <w:pPr>
        <w:ind w:left="720" w:hanging="360"/>
      </w:pPr>
      <w:rPr>
        <w:rFonts w:ascii="Times New Roman" w:eastAsia="Times New Roman" w:hAnsi="Times New Roman" w:cs="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11DB206C"/>
    <w:multiLevelType w:val="hybridMultilevel"/>
    <w:tmpl w:val="F2F6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1F171DD"/>
    <w:multiLevelType w:val="hybridMultilevel"/>
    <w:tmpl w:val="BF06BE66"/>
    <w:lvl w:ilvl="0" w:tplc="C4D8203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5447658"/>
    <w:multiLevelType w:val="hybridMultilevel"/>
    <w:tmpl w:val="A8B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6915EF9"/>
    <w:multiLevelType w:val="hybridMultilevel"/>
    <w:tmpl w:val="6960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FD287C"/>
    <w:multiLevelType w:val="hybridMultilevel"/>
    <w:tmpl w:val="CCD0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D85450"/>
    <w:multiLevelType w:val="hybridMultilevel"/>
    <w:tmpl w:val="959AC6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9451513"/>
    <w:multiLevelType w:val="hybridMultilevel"/>
    <w:tmpl w:val="7182E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AAE39D7"/>
    <w:multiLevelType w:val="hybridMultilevel"/>
    <w:tmpl w:val="4142EDF8"/>
    <w:lvl w:ilvl="0" w:tplc="EF4CF8D8">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BC16982"/>
    <w:multiLevelType w:val="hybridMultilevel"/>
    <w:tmpl w:val="D5440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BE846A2"/>
    <w:multiLevelType w:val="hybridMultilevel"/>
    <w:tmpl w:val="D99E2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BF41019"/>
    <w:multiLevelType w:val="hybridMultilevel"/>
    <w:tmpl w:val="8EE8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C01112B"/>
    <w:multiLevelType w:val="hybridMultilevel"/>
    <w:tmpl w:val="B5343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A140B16">
      <w:numFmt w:val="bullet"/>
      <w:lvlText w:val="–"/>
      <w:lvlJc w:val="left"/>
      <w:pPr>
        <w:ind w:left="2160" w:hanging="360"/>
      </w:pPr>
      <w:rPr>
        <w:rFonts w:ascii="Times New Roman" w:eastAsia="Times New Roman" w:hAnsi="Times New Roman" w:cs="Times New Roman" w:hint="default"/>
      </w:rPr>
    </w:lvl>
    <w:lvl w:ilvl="3" w:tplc="FFFFFFFF">
      <w:start w:val="5"/>
      <w:numFmt w:val="bullet"/>
      <w:lvlText w:val="–"/>
      <w:lvlJc w:val="left"/>
      <w:pPr>
        <w:ind w:left="2880" w:hanging="360"/>
      </w:pPr>
      <w:rPr>
        <w:rFonts w:ascii="Times New Roman" w:eastAsia="Times New Roman" w:hAnsi="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9F76EABE">
      <w:numFmt w:val="bullet"/>
      <w:lvlText w:val="-"/>
      <w:lvlJc w:val="left"/>
      <w:pPr>
        <w:ind w:left="5040" w:hanging="360"/>
      </w:pPr>
      <w:rPr>
        <w:rFonts w:ascii="Times New Roman" w:eastAsia="SimSun" w:hAnsi="Times New Roman" w:cs="Times New Roman"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CC15A5B"/>
    <w:multiLevelType w:val="hybridMultilevel"/>
    <w:tmpl w:val="22440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E927F46"/>
    <w:multiLevelType w:val="multilevel"/>
    <w:tmpl w:val="CBC27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F5D6C54"/>
    <w:multiLevelType w:val="hybridMultilevel"/>
    <w:tmpl w:val="2D823B74"/>
    <w:lvl w:ilvl="0" w:tplc="2000000B">
      <w:start w:val="1"/>
      <w:numFmt w:val="bullet"/>
      <w:lvlText w:val=""/>
      <w:lvlJc w:val="left"/>
      <w:pPr>
        <w:ind w:left="1440" w:hanging="360"/>
      </w:pPr>
      <w:rPr>
        <w:rFonts w:ascii="Wingdings" w:hAnsi="Wingdings" w:hint="default"/>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6" w15:restartNumberingAfterBreak="0">
    <w:nsid w:val="20867D1B"/>
    <w:multiLevelType w:val="hybridMultilevel"/>
    <w:tmpl w:val="997E1D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1428"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74D7162"/>
    <w:multiLevelType w:val="hybridMultilevel"/>
    <w:tmpl w:val="134C9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7C30FBC"/>
    <w:multiLevelType w:val="hybridMultilevel"/>
    <w:tmpl w:val="5866A108"/>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4" w15:restartNumberingAfterBreak="0">
    <w:nsid w:val="29C4774B"/>
    <w:multiLevelType w:val="hybridMultilevel"/>
    <w:tmpl w:val="9F82ABC8"/>
    <w:lvl w:ilvl="0" w:tplc="0CDEDB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2C184139"/>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8" w15:restartNumberingAfterBreak="0">
    <w:nsid w:val="2CEE5A6B"/>
    <w:multiLevelType w:val="hybridMultilevel"/>
    <w:tmpl w:val="E44E4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E1A58F0"/>
    <w:multiLevelType w:val="hybridMultilevel"/>
    <w:tmpl w:val="941A2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E7D204C"/>
    <w:multiLevelType w:val="hybridMultilevel"/>
    <w:tmpl w:val="058C254C"/>
    <w:lvl w:ilvl="0" w:tplc="F3547E2C">
      <w:start w:val="2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33410DCB"/>
    <w:multiLevelType w:val="hybridMultilevel"/>
    <w:tmpl w:val="A0044DE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3" w15:restartNumberingAfterBreak="0">
    <w:nsid w:val="340E3DDF"/>
    <w:multiLevelType w:val="multilevel"/>
    <w:tmpl w:val="AB14C794"/>
    <w:styleLink w:val="CurrentList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4" w15:restartNumberingAfterBreak="0">
    <w:nsid w:val="34D918A5"/>
    <w:multiLevelType w:val="hybridMultilevel"/>
    <w:tmpl w:val="65003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86D74B8"/>
    <w:multiLevelType w:val="hybridMultilevel"/>
    <w:tmpl w:val="3D66E0E4"/>
    <w:lvl w:ilvl="0" w:tplc="08090001">
      <w:start w:val="1"/>
      <w:numFmt w:val="bullet"/>
      <w:lvlText w:val=""/>
      <w:lvlJc w:val="left"/>
      <w:pPr>
        <w:ind w:left="720" w:hanging="360"/>
      </w:pPr>
      <w:rPr>
        <w:rFonts w:ascii="Symbol" w:hAnsi="Symbol" w:hint="default"/>
      </w:rPr>
    </w:lvl>
    <w:lvl w:ilvl="1" w:tplc="478090D4">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8B36AD5"/>
    <w:multiLevelType w:val="hybridMultilevel"/>
    <w:tmpl w:val="7C60F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91B09CC"/>
    <w:multiLevelType w:val="hybridMultilevel"/>
    <w:tmpl w:val="00B8C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B7C518C"/>
    <w:multiLevelType w:val="hybridMultilevel"/>
    <w:tmpl w:val="60B4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BBE26A9"/>
    <w:multiLevelType w:val="hybridMultilevel"/>
    <w:tmpl w:val="CE4CC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C4B46D6"/>
    <w:multiLevelType w:val="hybridMultilevel"/>
    <w:tmpl w:val="6B7CE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DB50E5E"/>
    <w:multiLevelType w:val="hybridMultilevel"/>
    <w:tmpl w:val="B9DEFAFC"/>
    <w:lvl w:ilvl="0" w:tplc="0E682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3F80480C"/>
    <w:multiLevelType w:val="multilevel"/>
    <w:tmpl w:val="3F80480C"/>
    <w:lvl w:ilvl="0">
      <w:start w:val="1"/>
      <w:numFmt w:val="decimal"/>
      <w:lvlText w:val="%1)"/>
      <w:lvlJc w:val="left"/>
      <w:pPr>
        <w:ind w:left="720" w:hanging="360"/>
      </w:pPr>
      <w:rPr>
        <w:rFonts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FD50592"/>
    <w:multiLevelType w:val="hybridMultilevel"/>
    <w:tmpl w:val="D3BEC9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7" w15:restartNumberingAfterBreak="0">
    <w:nsid w:val="401E7C26"/>
    <w:multiLevelType w:val="hybridMultilevel"/>
    <w:tmpl w:val="13CC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CC5B1D"/>
    <w:multiLevelType w:val="hybridMultilevel"/>
    <w:tmpl w:val="7584D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32811F0"/>
    <w:multiLevelType w:val="hybridMultilevel"/>
    <w:tmpl w:val="1AF6B02A"/>
    <w:lvl w:ilvl="0" w:tplc="16889DC6">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36F3479"/>
    <w:multiLevelType w:val="multilevel"/>
    <w:tmpl w:val="19BA42F4"/>
    <w:lvl w:ilvl="0">
      <w:start w:val="1"/>
      <w:numFmt w:val="bullet"/>
      <w:lvlText w:val=""/>
      <w:lvlJc w:val="left"/>
      <w:pPr>
        <w:ind w:left="720" w:hanging="360"/>
      </w:pPr>
      <w:rPr>
        <w:rFonts w:ascii="Wingdings" w:hAnsi="Wingdings"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3C11887"/>
    <w:multiLevelType w:val="hybridMultilevel"/>
    <w:tmpl w:val="71ECC45C"/>
    <w:lvl w:ilvl="0" w:tplc="719C09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459A6E8F"/>
    <w:multiLevelType w:val="hybridMultilevel"/>
    <w:tmpl w:val="9C1C4DB4"/>
    <w:lvl w:ilvl="0" w:tplc="04090001">
      <w:start w:val="1"/>
      <w:numFmt w:val="bullet"/>
      <w:lvlText w:val=""/>
      <w:lvlJc w:val="left"/>
      <w:pPr>
        <w:ind w:left="720" w:hanging="360"/>
      </w:pPr>
      <w:rPr>
        <w:rFonts w:ascii="Symbol" w:hAnsi="Symbol" w:hint="default"/>
      </w:rPr>
    </w:lvl>
    <w:lvl w:ilvl="1" w:tplc="993E65A0">
      <w:numFmt w:val="bullet"/>
      <w:lvlText w:val="-"/>
      <w:lvlJc w:val="left"/>
      <w:pPr>
        <w:ind w:left="1440" w:hanging="360"/>
      </w:pPr>
      <w:rPr>
        <w:rFonts w:ascii="Times New Roman" w:eastAsia="Times New Roman" w:hAnsi="Times New Roman"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484540C8"/>
    <w:multiLevelType w:val="hybridMultilevel"/>
    <w:tmpl w:val="F7F8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9190D3D"/>
    <w:multiLevelType w:val="hybridMultilevel"/>
    <w:tmpl w:val="2974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6573E8"/>
    <w:multiLevelType w:val="hybridMultilevel"/>
    <w:tmpl w:val="132A8B38"/>
    <w:lvl w:ilvl="0" w:tplc="C7DCF860">
      <w:start w:val="1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49D11BCA"/>
    <w:multiLevelType w:val="hybridMultilevel"/>
    <w:tmpl w:val="D55E37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B2B7A1B"/>
    <w:multiLevelType w:val="hybridMultilevel"/>
    <w:tmpl w:val="B336B7D4"/>
    <w:lvl w:ilvl="0" w:tplc="406CD332">
      <w:numFmt w:val="bullet"/>
      <w:lvlText w:val="•"/>
      <w:lvlJc w:val="left"/>
      <w:pPr>
        <w:ind w:left="795" w:hanging="795"/>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A95AB6"/>
    <w:multiLevelType w:val="hybridMultilevel"/>
    <w:tmpl w:val="958E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D0E4BFC"/>
    <w:multiLevelType w:val="hybridMultilevel"/>
    <w:tmpl w:val="977A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92" w15:restartNumberingAfterBreak="0">
    <w:nsid w:val="4E1B2522"/>
    <w:multiLevelType w:val="hybridMultilevel"/>
    <w:tmpl w:val="B8481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4F232F42"/>
    <w:multiLevelType w:val="hybridMultilevel"/>
    <w:tmpl w:val="E8CEB3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F5D6201"/>
    <w:multiLevelType w:val="hybridMultilevel"/>
    <w:tmpl w:val="31BC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507269AE"/>
    <w:multiLevelType w:val="hybridMultilevel"/>
    <w:tmpl w:val="0DCA3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51F14D30"/>
    <w:multiLevelType w:val="hybridMultilevel"/>
    <w:tmpl w:val="E5AA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21775A9"/>
    <w:multiLevelType w:val="hybridMultilevel"/>
    <w:tmpl w:val="7BC6F678"/>
    <w:lvl w:ilvl="0" w:tplc="E43465DE">
      <w:numFmt w:val="bullet"/>
      <w:lvlText w:val="-"/>
      <w:lvlJc w:val="left"/>
      <w:pPr>
        <w:ind w:left="720" w:hanging="360"/>
      </w:pPr>
      <w:rPr>
        <w:rFonts w:ascii="Times New Roman" w:eastAsia="Times New Roman" w:hAnsi="Times New Roman" w:cs="Times New Roman" w:hint="default"/>
        <w:lang w:val="en-US"/>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0" w15:restartNumberingAfterBreak="0">
    <w:nsid w:val="52FE1F81"/>
    <w:multiLevelType w:val="hybridMultilevel"/>
    <w:tmpl w:val="9B1C29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54586EFE"/>
    <w:multiLevelType w:val="hybridMultilevel"/>
    <w:tmpl w:val="9E1A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4994925"/>
    <w:multiLevelType w:val="hybridMultilevel"/>
    <w:tmpl w:val="BEB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55044A81"/>
    <w:multiLevelType w:val="multilevel"/>
    <w:tmpl w:val="55044A81"/>
    <w:lvl w:ilvl="0">
      <w:start w:val="1"/>
      <w:numFmt w:val="decimal"/>
      <w:lvlText w:val="[%1]"/>
      <w:lvlJc w:val="left"/>
      <w:pPr>
        <w:ind w:left="720" w:hanging="360"/>
      </w:pPr>
      <w:rPr>
        <w:rFonts w:hint="default"/>
        <w:lang w:val="en-C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5416BBD"/>
    <w:multiLevelType w:val="hybridMultilevel"/>
    <w:tmpl w:val="0C3CB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5156EAF6">
      <w:numFmt w:val="bullet"/>
      <w:lvlText w:val="-"/>
      <w:lvlJc w:val="left"/>
      <w:pPr>
        <w:ind w:left="2160" w:hanging="360"/>
      </w:pPr>
      <w:rPr>
        <w:rFonts w:ascii="Times New Roman" w:eastAsia="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5F71E8D"/>
    <w:multiLevelType w:val="hybridMultilevel"/>
    <w:tmpl w:val="6FCAF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6070D60"/>
    <w:multiLevelType w:val="multilevel"/>
    <w:tmpl w:val="959CFF4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99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8" w15:restartNumberingAfterBreak="0">
    <w:nsid w:val="57F06D06"/>
    <w:multiLevelType w:val="hybridMultilevel"/>
    <w:tmpl w:val="F9606B54"/>
    <w:lvl w:ilvl="0" w:tplc="99ACC78C">
      <w:start w:val="1"/>
      <w:numFmt w:val="decimal"/>
      <w:pStyle w:val="Table"/>
      <w:lvlText w:val="Table %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9" w15:restartNumberingAfterBreak="0">
    <w:nsid w:val="5A217DEB"/>
    <w:multiLevelType w:val="hybridMultilevel"/>
    <w:tmpl w:val="EC0E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A926ADC"/>
    <w:multiLevelType w:val="hybridMultilevel"/>
    <w:tmpl w:val="9D3EDDA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5B4D572E"/>
    <w:multiLevelType w:val="hybridMultilevel"/>
    <w:tmpl w:val="79BA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CF02475"/>
    <w:multiLevelType w:val="hybridMultilevel"/>
    <w:tmpl w:val="8F6A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E5534AA"/>
    <w:multiLevelType w:val="hybridMultilevel"/>
    <w:tmpl w:val="F7B6AE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5F2F5503"/>
    <w:multiLevelType w:val="hybridMultilevel"/>
    <w:tmpl w:val="B07AC13E"/>
    <w:lvl w:ilvl="0" w:tplc="8D9065AA">
      <w:start w:val="1"/>
      <w:numFmt w:val="decimal"/>
      <w:lvlText w:val="%1."/>
      <w:lvlJc w:val="left"/>
      <w:pPr>
        <w:ind w:left="720" w:hanging="360"/>
      </w:pPr>
      <w:rPr>
        <w:rFonts w:ascii="Arial" w:hAnsi="Arial" w:cs="Arial" w:hint="default"/>
        <w:color w:val="000000"/>
        <w:sz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7" w15:restartNumberingAfterBreak="0">
    <w:nsid w:val="60264E54"/>
    <w:multiLevelType w:val="hybridMultilevel"/>
    <w:tmpl w:val="576C3E4E"/>
    <w:lvl w:ilvl="0" w:tplc="9940930E">
      <w:start w:val="1"/>
      <w:numFmt w:val="bullet"/>
      <w:lvlText w:val=""/>
      <w:lvlJc w:val="left"/>
      <w:pPr>
        <w:ind w:left="720" w:hanging="360"/>
      </w:pPr>
      <w:rPr>
        <w:rFonts w:ascii="Symbol" w:hAnsi="Symbol" w:hint="default"/>
      </w:rPr>
    </w:lvl>
    <w:lvl w:ilvl="1" w:tplc="FFAE5DD4">
      <w:start w:val="1"/>
      <w:numFmt w:val="bullet"/>
      <w:lvlText w:val="o"/>
      <w:lvlJc w:val="left"/>
      <w:pPr>
        <w:ind w:left="1440" w:hanging="360"/>
      </w:pPr>
      <w:rPr>
        <w:rFonts w:ascii="Courier New" w:hAnsi="Courier New" w:cs="Courier New" w:hint="default"/>
      </w:rPr>
    </w:lvl>
    <w:lvl w:ilvl="2" w:tplc="1A221430">
      <w:start w:val="1"/>
      <w:numFmt w:val="bullet"/>
      <w:lvlText w:val=""/>
      <w:lvlJc w:val="left"/>
      <w:pPr>
        <w:ind w:left="2160" w:hanging="360"/>
      </w:pPr>
      <w:rPr>
        <w:rFonts w:ascii="Wingdings" w:hAnsi="Wingdings" w:hint="default"/>
      </w:rPr>
    </w:lvl>
    <w:lvl w:ilvl="3" w:tplc="D37CC82C">
      <w:start w:val="1"/>
      <w:numFmt w:val="bullet"/>
      <w:lvlText w:val=""/>
      <w:lvlJc w:val="left"/>
      <w:pPr>
        <w:ind w:left="2880" w:hanging="360"/>
      </w:pPr>
      <w:rPr>
        <w:rFonts w:ascii="Symbol" w:hAnsi="Symbol" w:hint="default"/>
      </w:rPr>
    </w:lvl>
    <w:lvl w:ilvl="4" w:tplc="E286E098">
      <w:start w:val="1"/>
      <w:numFmt w:val="bullet"/>
      <w:lvlText w:val="o"/>
      <w:lvlJc w:val="left"/>
      <w:pPr>
        <w:ind w:left="3600" w:hanging="360"/>
      </w:pPr>
      <w:rPr>
        <w:rFonts w:ascii="Courier New" w:hAnsi="Courier New" w:cs="Courier New" w:hint="default"/>
      </w:rPr>
    </w:lvl>
    <w:lvl w:ilvl="5" w:tplc="D15A170C">
      <w:start w:val="1"/>
      <w:numFmt w:val="bullet"/>
      <w:lvlText w:val=""/>
      <w:lvlJc w:val="left"/>
      <w:pPr>
        <w:ind w:left="4320" w:hanging="360"/>
      </w:pPr>
      <w:rPr>
        <w:rFonts w:ascii="Wingdings" w:hAnsi="Wingdings" w:hint="default"/>
      </w:rPr>
    </w:lvl>
    <w:lvl w:ilvl="6" w:tplc="7FD6A426">
      <w:start w:val="1"/>
      <w:numFmt w:val="bullet"/>
      <w:lvlText w:val=""/>
      <w:lvlJc w:val="left"/>
      <w:pPr>
        <w:ind w:left="5040" w:hanging="360"/>
      </w:pPr>
      <w:rPr>
        <w:rFonts w:ascii="Symbol" w:hAnsi="Symbol" w:hint="default"/>
      </w:rPr>
    </w:lvl>
    <w:lvl w:ilvl="7" w:tplc="CDF0E6DE">
      <w:start w:val="1"/>
      <w:numFmt w:val="bullet"/>
      <w:lvlText w:val="o"/>
      <w:lvlJc w:val="left"/>
      <w:pPr>
        <w:ind w:left="5760" w:hanging="360"/>
      </w:pPr>
      <w:rPr>
        <w:rFonts w:ascii="Courier New" w:hAnsi="Courier New" w:cs="Courier New" w:hint="default"/>
      </w:rPr>
    </w:lvl>
    <w:lvl w:ilvl="8" w:tplc="5BEE2288">
      <w:start w:val="1"/>
      <w:numFmt w:val="bullet"/>
      <w:lvlText w:val=""/>
      <w:lvlJc w:val="left"/>
      <w:pPr>
        <w:ind w:left="6480" w:hanging="360"/>
      </w:pPr>
      <w:rPr>
        <w:rFonts w:ascii="Wingdings" w:hAnsi="Wingdings" w:hint="default"/>
      </w:rPr>
    </w:lvl>
  </w:abstractNum>
  <w:abstractNum w:abstractNumId="118" w15:restartNumberingAfterBreak="0">
    <w:nsid w:val="61233ED2"/>
    <w:multiLevelType w:val="hybridMultilevel"/>
    <w:tmpl w:val="7D080ECE"/>
    <w:lvl w:ilvl="0" w:tplc="5A0AC6FE">
      <w:start w:val="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13166FC"/>
    <w:multiLevelType w:val="hybridMultilevel"/>
    <w:tmpl w:val="44A26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2A21AD0"/>
    <w:multiLevelType w:val="hybridMultilevel"/>
    <w:tmpl w:val="CCEAA62E"/>
    <w:lvl w:ilvl="0" w:tplc="20000001">
      <w:start w:val="1"/>
      <w:numFmt w:val="bullet"/>
      <w:lvlText w:val=""/>
      <w:lvlJc w:val="left"/>
      <w:pPr>
        <w:ind w:left="5040" w:hanging="360"/>
      </w:pPr>
      <w:rPr>
        <w:rFonts w:ascii="Symbol" w:hAnsi="Symbol" w:hint="default"/>
      </w:rPr>
    </w:lvl>
    <w:lvl w:ilvl="1" w:tplc="20000003" w:tentative="1">
      <w:start w:val="1"/>
      <w:numFmt w:val="bullet"/>
      <w:lvlText w:val="o"/>
      <w:lvlJc w:val="left"/>
      <w:pPr>
        <w:ind w:left="5760" w:hanging="360"/>
      </w:pPr>
      <w:rPr>
        <w:rFonts w:ascii="Courier New" w:hAnsi="Courier New" w:cs="Courier New" w:hint="default"/>
      </w:rPr>
    </w:lvl>
    <w:lvl w:ilvl="2" w:tplc="20000005" w:tentative="1">
      <w:start w:val="1"/>
      <w:numFmt w:val="bullet"/>
      <w:lvlText w:val=""/>
      <w:lvlJc w:val="left"/>
      <w:pPr>
        <w:ind w:left="6480" w:hanging="360"/>
      </w:pPr>
      <w:rPr>
        <w:rFonts w:ascii="Wingdings" w:hAnsi="Wingdings" w:hint="default"/>
      </w:rPr>
    </w:lvl>
    <w:lvl w:ilvl="3" w:tplc="20000001" w:tentative="1">
      <w:start w:val="1"/>
      <w:numFmt w:val="bullet"/>
      <w:lvlText w:val=""/>
      <w:lvlJc w:val="left"/>
      <w:pPr>
        <w:ind w:left="7200" w:hanging="360"/>
      </w:pPr>
      <w:rPr>
        <w:rFonts w:ascii="Symbol" w:hAnsi="Symbol" w:hint="default"/>
      </w:rPr>
    </w:lvl>
    <w:lvl w:ilvl="4" w:tplc="20000003" w:tentative="1">
      <w:start w:val="1"/>
      <w:numFmt w:val="bullet"/>
      <w:lvlText w:val="o"/>
      <w:lvlJc w:val="left"/>
      <w:pPr>
        <w:ind w:left="7920" w:hanging="360"/>
      </w:pPr>
      <w:rPr>
        <w:rFonts w:ascii="Courier New" w:hAnsi="Courier New" w:cs="Courier New" w:hint="default"/>
      </w:rPr>
    </w:lvl>
    <w:lvl w:ilvl="5" w:tplc="20000005" w:tentative="1">
      <w:start w:val="1"/>
      <w:numFmt w:val="bullet"/>
      <w:lvlText w:val=""/>
      <w:lvlJc w:val="left"/>
      <w:pPr>
        <w:ind w:left="8640" w:hanging="360"/>
      </w:pPr>
      <w:rPr>
        <w:rFonts w:ascii="Wingdings" w:hAnsi="Wingdings" w:hint="default"/>
      </w:rPr>
    </w:lvl>
    <w:lvl w:ilvl="6" w:tplc="20000001" w:tentative="1">
      <w:start w:val="1"/>
      <w:numFmt w:val="bullet"/>
      <w:lvlText w:val=""/>
      <w:lvlJc w:val="left"/>
      <w:pPr>
        <w:ind w:left="9360" w:hanging="360"/>
      </w:pPr>
      <w:rPr>
        <w:rFonts w:ascii="Symbol" w:hAnsi="Symbol" w:hint="default"/>
      </w:rPr>
    </w:lvl>
    <w:lvl w:ilvl="7" w:tplc="20000003" w:tentative="1">
      <w:start w:val="1"/>
      <w:numFmt w:val="bullet"/>
      <w:lvlText w:val="o"/>
      <w:lvlJc w:val="left"/>
      <w:pPr>
        <w:ind w:left="10080" w:hanging="360"/>
      </w:pPr>
      <w:rPr>
        <w:rFonts w:ascii="Courier New" w:hAnsi="Courier New" w:cs="Courier New" w:hint="default"/>
      </w:rPr>
    </w:lvl>
    <w:lvl w:ilvl="8" w:tplc="20000005" w:tentative="1">
      <w:start w:val="1"/>
      <w:numFmt w:val="bullet"/>
      <w:lvlText w:val=""/>
      <w:lvlJc w:val="left"/>
      <w:pPr>
        <w:ind w:left="10800" w:hanging="360"/>
      </w:pPr>
      <w:rPr>
        <w:rFonts w:ascii="Wingdings" w:hAnsi="Wingdings" w:hint="default"/>
      </w:rPr>
    </w:lvl>
  </w:abstractNum>
  <w:abstractNum w:abstractNumId="121" w15:restartNumberingAfterBreak="0">
    <w:nsid w:val="65275C0D"/>
    <w:multiLevelType w:val="singleLevel"/>
    <w:tmpl w:val="DEF049D8"/>
    <w:lvl w:ilvl="0">
      <w:start w:val="1"/>
      <w:numFmt w:val="decimal"/>
      <w:pStyle w:val="Reference"/>
      <w:lvlText w:val="[%1]"/>
      <w:lvlJc w:val="right"/>
      <w:pPr>
        <w:tabs>
          <w:tab w:val="num" w:pos="360"/>
        </w:tabs>
        <w:ind w:left="360" w:hanging="72"/>
      </w:pPr>
    </w:lvl>
  </w:abstractNum>
  <w:abstractNum w:abstractNumId="122" w15:restartNumberingAfterBreak="0">
    <w:nsid w:val="658B5E01"/>
    <w:multiLevelType w:val="hybridMultilevel"/>
    <w:tmpl w:val="40043E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676C60A2"/>
    <w:multiLevelType w:val="hybridMultilevel"/>
    <w:tmpl w:val="9DB22F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67E33BD6"/>
    <w:multiLevelType w:val="hybridMultilevel"/>
    <w:tmpl w:val="9E721C7C"/>
    <w:lvl w:ilvl="0" w:tplc="2EB8D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6" w15:restartNumberingAfterBreak="0">
    <w:nsid w:val="6A580805"/>
    <w:multiLevelType w:val="hybridMultilevel"/>
    <w:tmpl w:val="9CE2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B6C5323"/>
    <w:multiLevelType w:val="hybridMultilevel"/>
    <w:tmpl w:val="4A9218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8"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29" w15:restartNumberingAfterBreak="0">
    <w:nsid w:val="6C792136"/>
    <w:multiLevelType w:val="hybridMultilevel"/>
    <w:tmpl w:val="BB5A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DD83F17"/>
    <w:multiLevelType w:val="hybridMultilevel"/>
    <w:tmpl w:val="327ADB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1" w15:restartNumberingAfterBreak="0">
    <w:nsid w:val="6E0639EF"/>
    <w:multiLevelType w:val="hybridMultilevel"/>
    <w:tmpl w:val="71729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6E3F26D2"/>
    <w:multiLevelType w:val="hybridMultilevel"/>
    <w:tmpl w:val="17407892"/>
    <w:lvl w:ilvl="0" w:tplc="A5F070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E656CC5"/>
    <w:multiLevelType w:val="hybridMultilevel"/>
    <w:tmpl w:val="161ED6E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F0B3BD8"/>
    <w:multiLevelType w:val="hybridMultilevel"/>
    <w:tmpl w:val="2A3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6F667973"/>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6" w15:restartNumberingAfterBreak="0">
    <w:nsid w:val="70276015"/>
    <w:multiLevelType w:val="hybridMultilevel"/>
    <w:tmpl w:val="D26AEB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713126D3"/>
    <w:multiLevelType w:val="hybridMultilevel"/>
    <w:tmpl w:val="33D2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16B6710"/>
    <w:multiLevelType w:val="hybridMultilevel"/>
    <w:tmpl w:val="DA826A80"/>
    <w:lvl w:ilvl="0" w:tplc="A21EDA4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1C02735"/>
    <w:multiLevelType w:val="hybridMultilevel"/>
    <w:tmpl w:val="60565D42"/>
    <w:lvl w:ilvl="0" w:tplc="246EFBD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72B96EF3"/>
    <w:multiLevelType w:val="hybridMultilevel"/>
    <w:tmpl w:val="B3880CA2"/>
    <w:lvl w:ilvl="0" w:tplc="4EC20096">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1" w15:restartNumberingAfterBreak="0">
    <w:nsid w:val="72D76689"/>
    <w:multiLevelType w:val="multilevel"/>
    <w:tmpl w:val="04090025"/>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2" w15:restartNumberingAfterBreak="0">
    <w:nsid w:val="73BD777C"/>
    <w:multiLevelType w:val="hybridMultilevel"/>
    <w:tmpl w:val="2FD8F56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74356830"/>
    <w:multiLevelType w:val="hybridMultilevel"/>
    <w:tmpl w:val="7A64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74E544AF"/>
    <w:multiLevelType w:val="hybridMultilevel"/>
    <w:tmpl w:val="20D4B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70B388C"/>
    <w:multiLevelType w:val="multilevel"/>
    <w:tmpl w:val="2EAC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78F6DC0"/>
    <w:multiLevelType w:val="hybridMultilevel"/>
    <w:tmpl w:val="9B824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84E16B9"/>
    <w:multiLevelType w:val="hybridMultilevel"/>
    <w:tmpl w:val="E8CEB3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8FC1E9D"/>
    <w:multiLevelType w:val="hybridMultilevel"/>
    <w:tmpl w:val="4C52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E804268"/>
    <w:multiLevelType w:val="hybridMultilevel"/>
    <w:tmpl w:val="A3601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7F400CD0"/>
    <w:multiLevelType w:val="multilevel"/>
    <w:tmpl w:val="8F0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87"/>
  </w:num>
  <w:num w:numId="3">
    <w:abstractNumId w:val="49"/>
  </w:num>
  <w:num w:numId="4">
    <w:abstractNumId w:val="111"/>
  </w:num>
  <w:num w:numId="5">
    <w:abstractNumId w:val="150"/>
  </w:num>
  <w:num w:numId="6">
    <w:abstractNumId w:val="144"/>
  </w:num>
  <w:num w:numId="7">
    <w:abstractNumId w:val="83"/>
  </w:num>
  <w:num w:numId="8">
    <w:abstractNumId w:val="42"/>
  </w:num>
  <w:num w:numId="9">
    <w:abstractNumId w:val="136"/>
  </w:num>
  <w:num w:numId="10">
    <w:abstractNumId w:val="50"/>
  </w:num>
  <w:num w:numId="11">
    <w:abstractNumId w:val="122"/>
  </w:num>
  <w:num w:numId="12">
    <w:abstractNumId w:val="8"/>
  </w:num>
  <w:num w:numId="13">
    <w:abstractNumId w:val="4"/>
  </w:num>
  <w:num w:numId="14">
    <w:abstractNumId w:val="3"/>
  </w:num>
  <w:num w:numId="15">
    <w:abstractNumId w:val="2"/>
  </w:num>
  <w:num w:numId="16">
    <w:abstractNumId w:val="1"/>
  </w:num>
  <w:num w:numId="17">
    <w:abstractNumId w:val="139"/>
  </w:num>
  <w:num w:numId="18">
    <w:abstractNumId w:val="55"/>
  </w:num>
  <w:num w:numId="19">
    <w:abstractNumId w:val="113"/>
  </w:num>
  <w:num w:numId="20">
    <w:abstractNumId w:val="37"/>
  </w:num>
  <w:num w:numId="21">
    <w:abstractNumId w:val="9"/>
  </w:num>
  <w:num w:numId="22">
    <w:abstractNumId w:val="25"/>
  </w:num>
  <w:num w:numId="23">
    <w:abstractNumId w:val="74"/>
  </w:num>
  <w:num w:numId="24">
    <w:abstractNumId w:val="73"/>
  </w:num>
  <w:num w:numId="25">
    <w:abstractNumId w:val="15"/>
  </w:num>
  <w:num w:numId="26">
    <w:abstractNumId w:val="56"/>
  </w:num>
  <w:num w:numId="27">
    <w:abstractNumId w:val="92"/>
  </w:num>
  <w:num w:numId="28">
    <w:abstractNumId w:val="61"/>
  </w:num>
  <w:num w:numId="29">
    <w:abstractNumId w:val="51"/>
  </w:num>
  <w:num w:numId="30">
    <w:abstractNumId w:val="103"/>
  </w:num>
  <w:num w:numId="31">
    <w:abstractNumId w:val="46"/>
  </w:num>
  <w:num w:numId="32">
    <w:abstractNumId w:val="121"/>
    <w:lvlOverride w:ilvl="0">
      <w:startOverride w:val="1"/>
    </w:lvlOverride>
  </w:num>
  <w:num w:numId="33">
    <w:abstractNumId w:val="91"/>
  </w:num>
  <w:num w:numId="34">
    <w:abstractNumId w:val="12"/>
  </w:num>
  <w:num w:numId="35">
    <w:abstractNumId w:val="108"/>
  </w:num>
  <w:num w:numId="36">
    <w:abstractNumId w:val="141"/>
  </w:num>
  <w:num w:numId="37">
    <w:abstractNumId w:val="63"/>
  </w:num>
  <w:num w:numId="38">
    <w:abstractNumId w:val="123"/>
  </w:num>
  <w:num w:numId="39">
    <w:abstractNumId w:val="53"/>
  </w:num>
  <w:num w:numId="40">
    <w:abstractNumId w:val="91"/>
  </w:num>
  <w:num w:numId="41">
    <w:abstractNumId w:val="0"/>
  </w:num>
  <w:num w:numId="42">
    <w:abstractNumId w:val="57"/>
  </w:num>
  <w:num w:numId="43">
    <w:abstractNumId w:val="91"/>
  </w:num>
  <w:num w:numId="44">
    <w:abstractNumId w:val="145"/>
  </w:num>
  <w:num w:numId="45">
    <w:abstractNumId w:val="45"/>
  </w:num>
  <w:num w:numId="46">
    <w:abstractNumId w:val="135"/>
  </w:num>
  <w:num w:numId="47">
    <w:abstractNumId w:val="48"/>
  </w:num>
  <w:num w:numId="48">
    <w:abstractNumId w:val="125"/>
  </w:num>
  <w:num w:numId="4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lvl w:ilvl="0">
        <w:start w:val="1"/>
        <w:numFmt w:val="bullet"/>
        <w:lvlText w:val=""/>
        <w:legacy w:legacy="1" w:legacySpace="0" w:legacyIndent="360"/>
        <w:lvlJc w:val="left"/>
        <w:pPr>
          <w:ind w:left="360" w:hanging="360"/>
        </w:pPr>
        <w:rPr>
          <w:rFonts w:ascii="Symbol" w:hAnsi="Symbol" w:hint="default"/>
        </w:rPr>
      </w:lvl>
    </w:lvlOverride>
  </w:num>
  <w:num w:numId="51">
    <w:abstractNumId w:val="128"/>
  </w:num>
  <w:num w:numId="52">
    <w:abstractNumId w:val="101"/>
  </w:num>
  <w:num w:numId="53">
    <w:abstractNumId w:val="93"/>
  </w:num>
  <w:num w:numId="54">
    <w:abstractNumId w:val="96"/>
  </w:num>
  <w:num w:numId="55">
    <w:abstractNumId w:val="65"/>
  </w:num>
  <w:num w:numId="56">
    <w:abstractNumId w:val="11"/>
  </w:num>
  <w:num w:numId="57">
    <w:abstractNumId w:val="47"/>
  </w:num>
  <w:num w:numId="58">
    <w:abstractNumId w:val="26"/>
  </w:num>
  <w:num w:numId="59">
    <w:abstractNumId w:val="86"/>
  </w:num>
  <w:num w:numId="60">
    <w:abstractNumId w:val="124"/>
  </w:num>
  <w:num w:numId="61">
    <w:abstractNumId w:val="13"/>
  </w:num>
  <w:num w:numId="62">
    <w:abstractNumId w:val="19"/>
  </w:num>
  <w:num w:numId="63">
    <w:abstractNumId w:val="114"/>
  </w:num>
  <w:num w:numId="64">
    <w:abstractNumId w:val="52"/>
  </w:num>
  <w:num w:numId="65">
    <w:abstractNumId w:val="82"/>
  </w:num>
  <w:num w:numId="66">
    <w:abstractNumId w:val="102"/>
  </w:num>
  <w:num w:numId="67">
    <w:abstractNumId w:val="149"/>
  </w:num>
  <w:num w:numId="68">
    <w:abstractNumId w:val="24"/>
  </w:num>
  <w:num w:numId="69">
    <w:abstractNumId w:val="100"/>
  </w:num>
  <w:num w:numId="70">
    <w:abstractNumId w:val="151"/>
  </w:num>
  <w:num w:numId="71">
    <w:abstractNumId w:val="68"/>
  </w:num>
  <w:num w:numId="72">
    <w:abstractNumId w:val="40"/>
  </w:num>
  <w:num w:numId="73">
    <w:abstractNumId w:val="27"/>
  </w:num>
  <w:num w:numId="74">
    <w:abstractNumId w:val="146"/>
  </w:num>
  <w:num w:numId="75">
    <w:abstractNumId w:val="90"/>
  </w:num>
  <w:num w:numId="76">
    <w:abstractNumId w:val="143"/>
  </w:num>
  <w:num w:numId="77">
    <w:abstractNumId w:val="32"/>
  </w:num>
  <w:num w:numId="78">
    <w:abstractNumId w:val="71"/>
  </w:num>
  <w:num w:numId="79">
    <w:abstractNumId w:val="34"/>
  </w:num>
  <w:num w:numId="80">
    <w:abstractNumId w:val="69"/>
  </w:num>
  <w:num w:numId="81">
    <w:abstractNumId w:val="78"/>
  </w:num>
  <w:num w:numId="82">
    <w:abstractNumId w:val="33"/>
  </w:num>
  <w:num w:numId="83">
    <w:abstractNumId w:val="58"/>
  </w:num>
  <w:num w:numId="84">
    <w:abstractNumId w:val="59"/>
  </w:num>
  <w:num w:numId="85">
    <w:abstractNumId w:val="88"/>
  </w:num>
  <w:num w:numId="86">
    <w:abstractNumId w:val="28"/>
  </w:num>
  <w:num w:numId="87">
    <w:abstractNumId w:val="105"/>
  </w:num>
  <w:num w:numId="88">
    <w:abstractNumId w:val="89"/>
  </w:num>
  <w:num w:numId="89">
    <w:abstractNumId w:val="41"/>
  </w:num>
  <w:num w:numId="90">
    <w:abstractNumId w:val="133"/>
  </w:num>
  <w:num w:numId="91">
    <w:abstractNumId w:val="142"/>
  </w:num>
  <w:num w:numId="92">
    <w:abstractNumId w:val="137"/>
  </w:num>
  <w:num w:numId="93">
    <w:abstractNumId w:val="112"/>
  </w:num>
  <w:num w:numId="94">
    <w:abstractNumId w:val="85"/>
  </w:num>
  <w:num w:numId="95">
    <w:abstractNumId w:val="6"/>
  </w:num>
  <w:num w:numId="96">
    <w:abstractNumId w:val="119"/>
  </w:num>
  <w:num w:numId="97">
    <w:abstractNumId w:val="126"/>
  </w:num>
  <w:num w:numId="98">
    <w:abstractNumId w:val="66"/>
  </w:num>
  <w:num w:numId="99">
    <w:abstractNumId w:val="70"/>
  </w:num>
  <w:num w:numId="100">
    <w:abstractNumId w:val="17"/>
  </w:num>
  <w:num w:numId="101">
    <w:abstractNumId w:val="30"/>
  </w:num>
  <w:num w:numId="102">
    <w:abstractNumId w:val="84"/>
  </w:num>
  <w:num w:numId="103">
    <w:abstractNumId w:val="98"/>
  </w:num>
  <w:num w:numId="104">
    <w:abstractNumId w:val="36"/>
  </w:num>
  <w:num w:numId="105">
    <w:abstractNumId w:val="95"/>
  </w:num>
  <w:num w:numId="106">
    <w:abstractNumId w:val="77"/>
  </w:num>
  <w:num w:numId="107">
    <w:abstractNumId w:val="31"/>
  </w:num>
  <w:num w:numId="108">
    <w:abstractNumId w:val="23"/>
  </w:num>
  <w:num w:numId="109">
    <w:abstractNumId w:val="67"/>
  </w:num>
  <w:num w:numId="11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7"/>
  </w:num>
  <w:num w:numId="112">
    <w:abstractNumId w:val="129"/>
  </w:num>
  <w:num w:numId="113">
    <w:abstractNumId w:val="99"/>
  </w:num>
  <w:num w:numId="114">
    <w:abstractNumId w:val="76"/>
  </w:num>
  <w:num w:numId="115">
    <w:abstractNumId w:val="35"/>
  </w:num>
  <w:num w:numId="116">
    <w:abstractNumId w:val="110"/>
  </w:num>
  <w:num w:numId="117">
    <w:abstractNumId w:val="62"/>
  </w:num>
  <w:num w:numId="118">
    <w:abstractNumId w:val="104"/>
  </w:num>
  <w:num w:numId="119">
    <w:abstractNumId w:val="120"/>
  </w:num>
  <w:num w:numId="120">
    <w:abstractNumId w:val="130"/>
  </w:num>
  <w:num w:numId="121">
    <w:abstractNumId w:val="80"/>
  </w:num>
  <w:num w:numId="122">
    <w:abstractNumId w:val="54"/>
  </w:num>
  <w:num w:numId="123">
    <w:abstractNumId w:val="116"/>
  </w:num>
  <w:num w:numId="124">
    <w:abstractNumId w:val="75"/>
  </w:num>
  <w:num w:numId="125">
    <w:abstractNumId w:val="44"/>
  </w:num>
  <w:num w:numId="126">
    <w:abstractNumId w:val="127"/>
  </w:num>
  <w:num w:numId="127">
    <w:abstractNumId w:val="29"/>
  </w:num>
  <w:num w:numId="128">
    <w:abstractNumId w:val="39"/>
  </w:num>
  <w:num w:numId="129">
    <w:abstractNumId w:val="109"/>
  </w:num>
  <w:num w:numId="130">
    <w:abstractNumId w:val="131"/>
  </w:num>
  <w:num w:numId="131">
    <w:abstractNumId w:val="97"/>
  </w:num>
  <w:num w:numId="132">
    <w:abstractNumId w:val="81"/>
  </w:num>
  <w:num w:numId="133">
    <w:abstractNumId w:val="79"/>
  </w:num>
  <w:num w:numId="134">
    <w:abstractNumId w:val="38"/>
  </w:num>
  <w:num w:numId="135">
    <w:abstractNumId w:val="118"/>
  </w:num>
  <w:num w:numId="136">
    <w:abstractNumId w:val="18"/>
  </w:num>
  <w:num w:numId="137">
    <w:abstractNumId w:val="60"/>
  </w:num>
  <w:num w:numId="138">
    <w:abstractNumId w:val="138"/>
  </w:num>
  <w:num w:numId="139">
    <w:abstractNumId w:val="132"/>
  </w:num>
  <w:num w:numId="140">
    <w:abstractNumId w:val="16"/>
  </w:num>
  <w:num w:numId="141">
    <w:abstractNumId w:val="21"/>
  </w:num>
  <w:num w:numId="142">
    <w:abstractNumId w:val="72"/>
  </w:num>
  <w:num w:numId="143">
    <w:abstractNumId w:val="14"/>
  </w:num>
  <w:num w:numId="1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7"/>
  </w:num>
  <w:num w:numId="146">
    <w:abstractNumId w:val="107"/>
  </w:num>
  <w:num w:numId="147">
    <w:abstractNumId w:val="20"/>
  </w:num>
  <w:num w:numId="148">
    <w:abstractNumId w:val="117"/>
  </w:num>
  <w:num w:numId="149">
    <w:abstractNumId w:val="64"/>
  </w:num>
  <w:num w:numId="150">
    <w:abstractNumId w:val="106"/>
  </w:num>
  <w:num w:numId="151">
    <w:abstractNumId w:val="43"/>
  </w:num>
  <w:num w:numId="152">
    <w:abstractNumId w:val="140"/>
  </w:num>
  <w:num w:numId="153">
    <w:abstractNumId w:val="50"/>
  </w:num>
  <w:num w:numId="154">
    <w:abstractNumId w:val="147"/>
  </w:num>
  <w:num w:numId="155">
    <w:abstractNumId w:val="134"/>
  </w:num>
  <w:num w:numId="156">
    <w:abstractNumId w:val="22"/>
  </w:num>
  <w:num w:numId="157">
    <w:abstractNumId w:val="115"/>
  </w:num>
  <w:num w:numId="158">
    <w:abstractNumId w:val="148"/>
  </w:num>
  <w:num w:numId="159">
    <w:abstractNumId w:val="94"/>
  </w:num>
  <w:numIdMacAtCleanup w:val="1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s-Rainer Ohm">
    <w15:presenceInfo w15:providerId="None" w15:userId="Jens-Rainer Ohm"/>
  </w15:person>
  <w15:person w15:author="Jill Boyce">
    <w15:presenceInfo w15:providerId="None" w15:userId="Jill Boy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04"/>
    <w:rsid w:val="0000085A"/>
    <w:rsid w:val="0000096B"/>
    <w:rsid w:val="00000B25"/>
    <w:rsid w:val="00000C29"/>
    <w:rsid w:val="00000D9A"/>
    <w:rsid w:val="00000E5E"/>
    <w:rsid w:val="000012CD"/>
    <w:rsid w:val="00001503"/>
    <w:rsid w:val="00001565"/>
    <w:rsid w:val="00001ED0"/>
    <w:rsid w:val="00002175"/>
    <w:rsid w:val="000022F1"/>
    <w:rsid w:val="00002302"/>
    <w:rsid w:val="0000239D"/>
    <w:rsid w:val="00002500"/>
    <w:rsid w:val="00002585"/>
    <w:rsid w:val="00002731"/>
    <w:rsid w:val="00002BB4"/>
    <w:rsid w:val="00002F49"/>
    <w:rsid w:val="0000361A"/>
    <w:rsid w:val="000038F4"/>
    <w:rsid w:val="00003B86"/>
    <w:rsid w:val="00003DCC"/>
    <w:rsid w:val="000042B5"/>
    <w:rsid w:val="0000574C"/>
    <w:rsid w:val="000058A7"/>
    <w:rsid w:val="00005AE0"/>
    <w:rsid w:val="00005D35"/>
    <w:rsid w:val="00005E4C"/>
    <w:rsid w:val="0000608E"/>
    <w:rsid w:val="0000629E"/>
    <w:rsid w:val="00006448"/>
    <w:rsid w:val="00006482"/>
    <w:rsid w:val="000068A0"/>
    <w:rsid w:val="00006D8F"/>
    <w:rsid w:val="0000713A"/>
    <w:rsid w:val="000072F6"/>
    <w:rsid w:val="000073D8"/>
    <w:rsid w:val="000077C7"/>
    <w:rsid w:val="00007980"/>
    <w:rsid w:val="00007AD0"/>
    <w:rsid w:val="0001035E"/>
    <w:rsid w:val="000105A2"/>
    <w:rsid w:val="00010793"/>
    <w:rsid w:val="0001089E"/>
    <w:rsid w:val="000108A7"/>
    <w:rsid w:val="0001117D"/>
    <w:rsid w:val="0001119D"/>
    <w:rsid w:val="00011211"/>
    <w:rsid w:val="0001139B"/>
    <w:rsid w:val="000113B3"/>
    <w:rsid w:val="000114FD"/>
    <w:rsid w:val="0001161E"/>
    <w:rsid w:val="00011B92"/>
    <w:rsid w:val="00011C89"/>
    <w:rsid w:val="00012859"/>
    <w:rsid w:val="00012A24"/>
    <w:rsid w:val="00012C91"/>
    <w:rsid w:val="00013AED"/>
    <w:rsid w:val="00013C42"/>
    <w:rsid w:val="00013D3E"/>
    <w:rsid w:val="00013DBB"/>
    <w:rsid w:val="00013EAB"/>
    <w:rsid w:val="0001431C"/>
    <w:rsid w:val="00014801"/>
    <w:rsid w:val="00014908"/>
    <w:rsid w:val="00015165"/>
    <w:rsid w:val="000152A6"/>
    <w:rsid w:val="00015626"/>
    <w:rsid w:val="00015741"/>
    <w:rsid w:val="00016110"/>
    <w:rsid w:val="00016F4B"/>
    <w:rsid w:val="00017372"/>
    <w:rsid w:val="00017816"/>
    <w:rsid w:val="00017F4F"/>
    <w:rsid w:val="000200FD"/>
    <w:rsid w:val="00020242"/>
    <w:rsid w:val="000202B4"/>
    <w:rsid w:val="0002082B"/>
    <w:rsid w:val="00020840"/>
    <w:rsid w:val="00020EA5"/>
    <w:rsid w:val="000219F1"/>
    <w:rsid w:val="00021A9C"/>
    <w:rsid w:val="00021BB6"/>
    <w:rsid w:val="00021D9E"/>
    <w:rsid w:val="000220E1"/>
    <w:rsid w:val="00022D4D"/>
    <w:rsid w:val="00023598"/>
    <w:rsid w:val="000238DA"/>
    <w:rsid w:val="00023B7F"/>
    <w:rsid w:val="00023E6B"/>
    <w:rsid w:val="0002566B"/>
    <w:rsid w:val="00026012"/>
    <w:rsid w:val="000260F1"/>
    <w:rsid w:val="00026165"/>
    <w:rsid w:val="00026C8B"/>
    <w:rsid w:val="000272FC"/>
    <w:rsid w:val="00027A01"/>
    <w:rsid w:val="00030157"/>
    <w:rsid w:val="00030425"/>
    <w:rsid w:val="000305BF"/>
    <w:rsid w:val="0003074D"/>
    <w:rsid w:val="000308A3"/>
    <w:rsid w:val="00030C46"/>
    <w:rsid w:val="000311BD"/>
    <w:rsid w:val="0003131E"/>
    <w:rsid w:val="00031766"/>
    <w:rsid w:val="00031A83"/>
    <w:rsid w:val="000321B5"/>
    <w:rsid w:val="000329C3"/>
    <w:rsid w:val="00032FEC"/>
    <w:rsid w:val="00033113"/>
    <w:rsid w:val="00033EA3"/>
    <w:rsid w:val="00033EBA"/>
    <w:rsid w:val="000341A3"/>
    <w:rsid w:val="0003432B"/>
    <w:rsid w:val="000343CB"/>
    <w:rsid w:val="000348B2"/>
    <w:rsid w:val="00034951"/>
    <w:rsid w:val="000349AD"/>
    <w:rsid w:val="00034F92"/>
    <w:rsid w:val="00035036"/>
    <w:rsid w:val="000350A9"/>
    <w:rsid w:val="00035172"/>
    <w:rsid w:val="000352EA"/>
    <w:rsid w:val="000358CE"/>
    <w:rsid w:val="00035DCA"/>
    <w:rsid w:val="00035E09"/>
    <w:rsid w:val="00035E16"/>
    <w:rsid w:val="00035FB0"/>
    <w:rsid w:val="00036688"/>
    <w:rsid w:val="0003695C"/>
    <w:rsid w:val="00036BBF"/>
    <w:rsid w:val="00036BED"/>
    <w:rsid w:val="00037776"/>
    <w:rsid w:val="00037BBE"/>
    <w:rsid w:val="00040006"/>
    <w:rsid w:val="0004037B"/>
    <w:rsid w:val="00041054"/>
    <w:rsid w:val="00041237"/>
    <w:rsid w:val="0004186B"/>
    <w:rsid w:val="00041992"/>
    <w:rsid w:val="000421E1"/>
    <w:rsid w:val="0004252D"/>
    <w:rsid w:val="00042633"/>
    <w:rsid w:val="00042A76"/>
    <w:rsid w:val="00042C1D"/>
    <w:rsid w:val="00042F38"/>
    <w:rsid w:val="00043143"/>
    <w:rsid w:val="000431A7"/>
    <w:rsid w:val="00043660"/>
    <w:rsid w:val="00043CB9"/>
    <w:rsid w:val="00044653"/>
    <w:rsid w:val="00044991"/>
    <w:rsid w:val="00044C56"/>
    <w:rsid w:val="00045078"/>
    <w:rsid w:val="0004543A"/>
    <w:rsid w:val="000458BC"/>
    <w:rsid w:val="000459A2"/>
    <w:rsid w:val="00045AFE"/>
    <w:rsid w:val="00045C41"/>
    <w:rsid w:val="000460E2"/>
    <w:rsid w:val="00046393"/>
    <w:rsid w:val="000466A6"/>
    <w:rsid w:val="00046C03"/>
    <w:rsid w:val="00046C55"/>
    <w:rsid w:val="00046C95"/>
    <w:rsid w:val="00046E0D"/>
    <w:rsid w:val="00046E0E"/>
    <w:rsid w:val="0004751F"/>
    <w:rsid w:val="000477F9"/>
    <w:rsid w:val="00047A43"/>
    <w:rsid w:val="00047BD9"/>
    <w:rsid w:val="00047E7E"/>
    <w:rsid w:val="00047F7A"/>
    <w:rsid w:val="00050316"/>
    <w:rsid w:val="0005035D"/>
    <w:rsid w:val="00050BED"/>
    <w:rsid w:val="00050DBC"/>
    <w:rsid w:val="00050DD2"/>
    <w:rsid w:val="0005182C"/>
    <w:rsid w:val="0005192E"/>
    <w:rsid w:val="00051B71"/>
    <w:rsid w:val="00051BB7"/>
    <w:rsid w:val="00051CA5"/>
    <w:rsid w:val="00051CCF"/>
    <w:rsid w:val="00051E9C"/>
    <w:rsid w:val="00052279"/>
    <w:rsid w:val="000523B7"/>
    <w:rsid w:val="00052B94"/>
    <w:rsid w:val="00052D49"/>
    <w:rsid w:val="00053318"/>
    <w:rsid w:val="00053355"/>
    <w:rsid w:val="00053390"/>
    <w:rsid w:val="00053459"/>
    <w:rsid w:val="00053655"/>
    <w:rsid w:val="000536AE"/>
    <w:rsid w:val="00053784"/>
    <w:rsid w:val="00053FCC"/>
    <w:rsid w:val="0005429D"/>
    <w:rsid w:val="000542C5"/>
    <w:rsid w:val="00054399"/>
    <w:rsid w:val="000547B1"/>
    <w:rsid w:val="000549FC"/>
    <w:rsid w:val="00054A33"/>
    <w:rsid w:val="00054F7B"/>
    <w:rsid w:val="00055936"/>
    <w:rsid w:val="00055A43"/>
    <w:rsid w:val="0005616F"/>
    <w:rsid w:val="00056244"/>
    <w:rsid w:val="0005633C"/>
    <w:rsid w:val="00056522"/>
    <w:rsid w:val="0005676D"/>
    <w:rsid w:val="00056B43"/>
    <w:rsid w:val="00057174"/>
    <w:rsid w:val="000571BB"/>
    <w:rsid w:val="00057565"/>
    <w:rsid w:val="000576CD"/>
    <w:rsid w:val="00057F3F"/>
    <w:rsid w:val="0006002B"/>
    <w:rsid w:val="00060482"/>
    <w:rsid w:val="00061262"/>
    <w:rsid w:val="000618DD"/>
    <w:rsid w:val="00061D02"/>
    <w:rsid w:val="00061E75"/>
    <w:rsid w:val="0006207F"/>
    <w:rsid w:val="00062617"/>
    <w:rsid w:val="00062682"/>
    <w:rsid w:val="0006296D"/>
    <w:rsid w:val="00062E08"/>
    <w:rsid w:val="000634A3"/>
    <w:rsid w:val="000636BB"/>
    <w:rsid w:val="000639B9"/>
    <w:rsid w:val="00063C0D"/>
    <w:rsid w:val="00063EC5"/>
    <w:rsid w:val="00063FAF"/>
    <w:rsid w:val="00064057"/>
    <w:rsid w:val="000641A2"/>
    <w:rsid w:val="000641E4"/>
    <w:rsid w:val="000645D4"/>
    <w:rsid w:val="00064812"/>
    <w:rsid w:val="00064A13"/>
    <w:rsid w:val="00065039"/>
    <w:rsid w:val="000651E0"/>
    <w:rsid w:val="0006572D"/>
    <w:rsid w:val="0006593D"/>
    <w:rsid w:val="00065A2C"/>
    <w:rsid w:val="00065BC9"/>
    <w:rsid w:val="00065BF1"/>
    <w:rsid w:val="00065EFD"/>
    <w:rsid w:val="00066231"/>
    <w:rsid w:val="000665A2"/>
    <w:rsid w:val="000665CD"/>
    <w:rsid w:val="00066C68"/>
    <w:rsid w:val="00066D71"/>
    <w:rsid w:val="000677E4"/>
    <w:rsid w:val="00067C38"/>
    <w:rsid w:val="00070640"/>
    <w:rsid w:val="00070BD9"/>
    <w:rsid w:val="00070D6E"/>
    <w:rsid w:val="000713EA"/>
    <w:rsid w:val="00071692"/>
    <w:rsid w:val="00071819"/>
    <w:rsid w:val="000720C9"/>
    <w:rsid w:val="00072588"/>
    <w:rsid w:val="0007282E"/>
    <w:rsid w:val="00072847"/>
    <w:rsid w:val="00072961"/>
    <w:rsid w:val="00072962"/>
    <w:rsid w:val="0007314F"/>
    <w:rsid w:val="000734C6"/>
    <w:rsid w:val="0007386A"/>
    <w:rsid w:val="0007449B"/>
    <w:rsid w:val="000744A9"/>
    <w:rsid w:val="000749EE"/>
    <w:rsid w:val="00074A35"/>
    <w:rsid w:val="00075566"/>
    <w:rsid w:val="00075C5E"/>
    <w:rsid w:val="00075D1A"/>
    <w:rsid w:val="0007614F"/>
    <w:rsid w:val="00076502"/>
    <w:rsid w:val="00076521"/>
    <w:rsid w:val="00076941"/>
    <w:rsid w:val="00076B83"/>
    <w:rsid w:val="00076D8C"/>
    <w:rsid w:val="00077838"/>
    <w:rsid w:val="00080024"/>
    <w:rsid w:val="0008088B"/>
    <w:rsid w:val="00080AF1"/>
    <w:rsid w:val="00080DB1"/>
    <w:rsid w:val="00081047"/>
    <w:rsid w:val="00081398"/>
    <w:rsid w:val="0008198C"/>
    <w:rsid w:val="00081DDB"/>
    <w:rsid w:val="00081EE5"/>
    <w:rsid w:val="00082118"/>
    <w:rsid w:val="00082395"/>
    <w:rsid w:val="000823F8"/>
    <w:rsid w:val="00082450"/>
    <w:rsid w:val="000828EF"/>
    <w:rsid w:val="0008300F"/>
    <w:rsid w:val="000838B7"/>
    <w:rsid w:val="00083B0D"/>
    <w:rsid w:val="00084393"/>
    <w:rsid w:val="000849DC"/>
    <w:rsid w:val="00084D58"/>
    <w:rsid w:val="00085008"/>
    <w:rsid w:val="00085155"/>
    <w:rsid w:val="000852C3"/>
    <w:rsid w:val="000853D8"/>
    <w:rsid w:val="00085C9A"/>
    <w:rsid w:val="000865E1"/>
    <w:rsid w:val="00086783"/>
    <w:rsid w:val="00086968"/>
    <w:rsid w:val="00086AD5"/>
    <w:rsid w:val="00086BE9"/>
    <w:rsid w:val="00086CFB"/>
    <w:rsid w:val="00087255"/>
    <w:rsid w:val="0008782D"/>
    <w:rsid w:val="000878C8"/>
    <w:rsid w:val="00087E69"/>
    <w:rsid w:val="000904BB"/>
    <w:rsid w:val="00091475"/>
    <w:rsid w:val="00091706"/>
    <w:rsid w:val="0009181A"/>
    <w:rsid w:val="00091992"/>
    <w:rsid w:val="00091A44"/>
    <w:rsid w:val="00091C38"/>
    <w:rsid w:val="00091CC2"/>
    <w:rsid w:val="00091D88"/>
    <w:rsid w:val="0009201E"/>
    <w:rsid w:val="000922C9"/>
    <w:rsid w:val="00092638"/>
    <w:rsid w:val="0009276F"/>
    <w:rsid w:val="000927CC"/>
    <w:rsid w:val="0009284E"/>
    <w:rsid w:val="0009297F"/>
    <w:rsid w:val="00092AF4"/>
    <w:rsid w:val="00092B30"/>
    <w:rsid w:val="00092D45"/>
    <w:rsid w:val="000931F1"/>
    <w:rsid w:val="00093232"/>
    <w:rsid w:val="00093750"/>
    <w:rsid w:val="000937B9"/>
    <w:rsid w:val="0009382E"/>
    <w:rsid w:val="00093846"/>
    <w:rsid w:val="00093CE5"/>
    <w:rsid w:val="000943E2"/>
    <w:rsid w:val="00094479"/>
    <w:rsid w:val="000949B7"/>
    <w:rsid w:val="00094B2C"/>
    <w:rsid w:val="00094B4F"/>
    <w:rsid w:val="00094D6E"/>
    <w:rsid w:val="000950E0"/>
    <w:rsid w:val="00095213"/>
    <w:rsid w:val="000956BF"/>
    <w:rsid w:val="00095E14"/>
    <w:rsid w:val="000962AC"/>
    <w:rsid w:val="00096D07"/>
    <w:rsid w:val="00096F87"/>
    <w:rsid w:val="00096FD2"/>
    <w:rsid w:val="0009704D"/>
    <w:rsid w:val="00097238"/>
    <w:rsid w:val="00097263"/>
    <w:rsid w:val="000972A6"/>
    <w:rsid w:val="0009799C"/>
    <w:rsid w:val="000A0387"/>
    <w:rsid w:val="000A0638"/>
    <w:rsid w:val="000A0717"/>
    <w:rsid w:val="000A078D"/>
    <w:rsid w:val="000A0AEF"/>
    <w:rsid w:val="000A1046"/>
    <w:rsid w:val="000A1380"/>
    <w:rsid w:val="000A184A"/>
    <w:rsid w:val="000A2272"/>
    <w:rsid w:val="000A2B0A"/>
    <w:rsid w:val="000A2C2C"/>
    <w:rsid w:val="000A2ECC"/>
    <w:rsid w:val="000A2ED8"/>
    <w:rsid w:val="000A2EE3"/>
    <w:rsid w:val="000A34AE"/>
    <w:rsid w:val="000A3D8F"/>
    <w:rsid w:val="000A3EEF"/>
    <w:rsid w:val="000A4306"/>
    <w:rsid w:val="000A4651"/>
    <w:rsid w:val="000A4653"/>
    <w:rsid w:val="000A4677"/>
    <w:rsid w:val="000A46AC"/>
    <w:rsid w:val="000A4B67"/>
    <w:rsid w:val="000A51BB"/>
    <w:rsid w:val="000A5297"/>
    <w:rsid w:val="000A58BF"/>
    <w:rsid w:val="000A5DF2"/>
    <w:rsid w:val="000A5DF8"/>
    <w:rsid w:val="000A6AE0"/>
    <w:rsid w:val="000A6C98"/>
    <w:rsid w:val="000A73ED"/>
    <w:rsid w:val="000A76C0"/>
    <w:rsid w:val="000A7CE1"/>
    <w:rsid w:val="000B0484"/>
    <w:rsid w:val="000B0508"/>
    <w:rsid w:val="000B0C0F"/>
    <w:rsid w:val="000B0EAF"/>
    <w:rsid w:val="000B1172"/>
    <w:rsid w:val="000B1200"/>
    <w:rsid w:val="000B1959"/>
    <w:rsid w:val="000B1AFF"/>
    <w:rsid w:val="000B1C6B"/>
    <w:rsid w:val="000B1EB6"/>
    <w:rsid w:val="000B21D5"/>
    <w:rsid w:val="000B282A"/>
    <w:rsid w:val="000B2888"/>
    <w:rsid w:val="000B2A6C"/>
    <w:rsid w:val="000B2ED0"/>
    <w:rsid w:val="000B312A"/>
    <w:rsid w:val="000B3135"/>
    <w:rsid w:val="000B3258"/>
    <w:rsid w:val="000B34D8"/>
    <w:rsid w:val="000B36B1"/>
    <w:rsid w:val="000B37D1"/>
    <w:rsid w:val="000B39B9"/>
    <w:rsid w:val="000B3DA2"/>
    <w:rsid w:val="000B3DBF"/>
    <w:rsid w:val="000B3EAC"/>
    <w:rsid w:val="000B3EE4"/>
    <w:rsid w:val="000B3FFD"/>
    <w:rsid w:val="000B4084"/>
    <w:rsid w:val="000B4142"/>
    <w:rsid w:val="000B43AA"/>
    <w:rsid w:val="000B4ECE"/>
    <w:rsid w:val="000B4FBA"/>
    <w:rsid w:val="000B4FF9"/>
    <w:rsid w:val="000B57DB"/>
    <w:rsid w:val="000B5A9A"/>
    <w:rsid w:val="000B61CF"/>
    <w:rsid w:val="000B630C"/>
    <w:rsid w:val="000B65D1"/>
    <w:rsid w:val="000B6E7E"/>
    <w:rsid w:val="000B700A"/>
    <w:rsid w:val="000B72B3"/>
    <w:rsid w:val="000B7471"/>
    <w:rsid w:val="000B7479"/>
    <w:rsid w:val="000B7497"/>
    <w:rsid w:val="000B767A"/>
    <w:rsid w:val="000B7E82"/>
    <w:rsid w:val="000B7ED0"/>
    <w:rsid w:val="000C01D8"/>
    <w:rsid w:val="000C05A6"/>
    <w:rsid w:val="000C09AC"/>
    <w:rsid w:val="000C0AB9"/>
    <w:rsid w:val="000C1D01"/>
    <w:rsid w:val="000C21CE"/>
    <w:rsid w:val="000C228D"/>
    <w:rsid w:val="000C27CF"/>
    <w:rsid w:val="000C2818"/>
    <w:rsid w:val="000C2A91"/>
    <w:rsid w:val="000C2BAA"/>
    <w:rsid w:val="000C2C48"/>
    <w:rsid w:val="000C2C68"/>
    <w:rsid w:val="000C33D8"/>
    <w:rsid w:val="000C348D"/>
    <w:rsid w:val="000C3E92"/>
    <w:rsid w:val="000C4317"/>
    <w:rsid w:val="000C4318"/>
    <w:rsid w:val="000C431D"/>
    <w:rsid w:val="000C4D3F"/>
    <w:rsid w:val="000C4D89"/>
    <w:rsid w:val="000C4FB0"/>
    <w:rsid w:val="000C5409"/>
    <w:rsid w:val="000C5695"/>
    <w:rsid w:val="000C5A49"/>
    <w:rsid w:val="000C5F4C"/>
    <w:rsid w:val="000C6650"/>
    <w:rsid w:val="000C6885"/>
    <w:rsid w:val="000C6A46"/>
    <w:rsid w:val="000C6C45"/>
    <w:rsid w:val="000C6D23"/>
    <w:rsid w:val="000C6EFE"/>
    <w:rsid w:val="000C7676"/>
    <w:rsid w:val="000C7AC1"/>
    <w:rsid w:val="000C7AE7"/>
    <w:rsid w:val="000C7CF4"/>
    <w:rsid w:val="000C7EA1"/>
    <w:rsid w:val="000D00BC"/>
    <w:rsid w:val="000D1013"/>
    <w:rsid w:val="000D10BE"/>
    <w:rsid w:val="000D1119"/>
    <w:rsid w:val="000D160A"/>
    <w:rsid w:val="000D1A23"/>
    <w:rsid w:val="000D20E0"/>
    <w:rsid w:val="000D2700"/>
    <w:rsid w:val="000D279A"/>
    <w:rsid w:val="000D3B67"/>
    <w:rsid w:val="000D3FD4"/>
    <w:rsid w:val="000D41A2"/>
    <w:rsid w:val="000D41BD"/>
    <w:rsid w:val="000D43AF"/>
    <w:rsid w:val="000D461F"/>
    <w:rsid w:val="000D4909"/>
    <w:rsid w:val="000D4E6F"/>
    <w:rsid w:val="000D58BA"/>
    <w:rsid w:val="000D5C96"/>
    <w:rsid w:val="000D689D"/>
    <w:rsid w:val="000D6966"/>
    <w:rsid w:val="000D69AB"/>
    <w:rsid w:val="000D6C05"/>
    <w:rsid w:val="000D6C92"/>
    <w:rsid w:val="000E00F3"/>
    <w:rsid w:val="000E0BEE"/>
    <w:rsid w:val="000E0C94"/>
    <w:rsid w:val="000E0CE7"/>
    <w:rsid w:val="000E0E77"/>
    <w:rsid w:val="000E105B"/>
    <w:rsid w:val="000E108D"/>
    <w:rsid w:val="000E17E2"/>
    <w:rsid w:val="000E1BE2"/>
    <w:rsid w:val="000E29E5"/>
    <w:rsid w:val="000E2DAB"/>
    <w:rsid w:val="000E339C"/>
    <w:rsid w:val="000E397A"/>
    <w:rsid w:val="000E3D48"/>
    <w:rsid w:val="000E3EC8"/>
    <w:rsid w:val="000E479A"/>
    <w:rsid w:val="000E4874"/>
    <w:rsid w:val="000E519C"/>
    <w:rsid w:val="000E54ED"/>
    <w:rsid w:val="000E5A1A"/>
    <w:rsid w:val="000E6CD3"/>
    <w:rsid w:val="000E6D80"/>
    <w:rsid w:val="000E6FCE"/>
    <w:rsid w:val="000E70D1"/>
    <w:rsid w:val="000E70FC"/>
    <w:rsid w:val="000E72E7"/>
    <w:rsid w:val="000E7547"/>
    <w:rsid w:val="000F034F"/>
    <w:rsid w:val="000F0451"/>
    <w:rsid w:val="000F08AD"/>
    <w:rsid w:val="000F08D0"/>
    <w:rsid w:val="000F0FAE"/>
    <w:rsid w:val="000F11A1"/>
    <w:rsid w:val="000F158C"/>
    <w:rsid w:val="000F1599"/>
    <w:rsid w:val="000F19BD"/>
    <w:rsid w:val="000F1F2A"/>
    <w:rsid w:val="000F2308"/>
    <w:rsid w:val="000F2327"/>
    <w:rsid w:val="000F2344"/>
    <w:rsid w:val="000F24EA"/>
    <w:rsid w:val="000F2A93"/>
    <w:rsid w:val="000F2BD7"/>
    <w:rsid w:val="000F363F"/>
    <w:rsid w:val="000F3965"/>
    <w:rsid w:val="000F3C80"/>
    <w:rsid w:val="000F3CEF"/>
    <w:rsid w:val="000F4338"/>
    <w:rsid w:val="000F4F14"/>
    <w:rsid w:val="000F4F2F"/>
    <w:rsid w:val="000F509B"/>
    <w:rsid w:val="000F5101"/>
    <w:rsid w:val="000F571A"/>
    <w:rsid w:val="000F5DCA"/>
    <w:rsid w:val="000F5F82"/>
    <w:rsid w:val="000F6004"/>
    <w:rsid w:val="000F63C0"/>
    <w:rsid w:val="000F6506"/>
    <w:rsid w:val="000F6786"/>
    <w:rsid w:val="000F6CB5"/>
    <w:rsid w:val="000F72B4"/>
    <w:rsid w:val="000F730B"/>
    <w:rsid w:val="000F7456"/>
    <w:rsid w:val="000F787B"/>
    <w:rsid w:val="000F7A5C"/>
    <w:rsid w:val="000F7CF6"/>
    <w:rsid w:val="000F7D60"/>
    <w:rsid w:val="00100473"/>
    <w:rsid w:val="001005B3"/>
    <w:rsid w:val="001007AF"/>
    <w:rsid w:val="001007B8"/>
    <w:rsid w:val="00100A39"/>
    <w:rsid w:val="00100BCA"/>
    <w:rsid w:val="00101041"/>
    <w:rsid w:val="00101499"/>
    <w:rsid w:val="0010177E"/>
    <w:rsid w:val="001019F4"/>
    <w:rsid w:val="001021DC"/>
    <w:rsid w:val="00102614"/>
    <w:rsid w:val="00102674"/>
    <w:rsid w:val="001026E8"/>
    <w:rsid w:val="001027DB"/>
    <w:rsid w:val="00102841"/>
    <w:rsid w:val="001029DA"/>
    <w:rsid w:val="00102C1F"/>
    <w:rsid w:val="00102EAD"/>
    <w:rsid w:val="00102F3D"/>
    <w:rsid w:val="001036FC"/>
    <w:rsid w:val="00103BB9"/>
    <w:rsid w:val="00103C48"/>
    <w:rsid w:val="00103EDE"/>
    <w:rsid w:val="00104338"/>
    <w:rsid w:val="001044A0"/>
    <w:rsid w:val="001047B2"/>
    <w:rsid w:val="001049BF"/>
    <w:rsid w:val="00104D20"/>
    <w:rsid w:val="0010536D"/>
    <w:rsid w:val="0010546F"/>
    <w:rsid w:val="001054B0"/>
    <w:rsid w:val="001059F6"/>
    <w:rsid w:val="00106214"/>
    <w:rsid w:val="00106651"/>
    <w:rsid w:val="00106A1B"/>
    <w:rsid w:val="00106F65"/>
    <w:rsid w:val="00107006"/>
    <w:rsid w:val="001070EE"/>
    <w:rsid w:val="00107762"/>
    <w:rsid w:val="0010788C"/>
    <w:rsid w:val="00107AFB"/>
    <w:rsid w:val="00107C94"/>
    <w:rsid w:val="00107CAA"/>
    <w:rsid w:val="001105B4"/>
    <w:rsid w:val="001109C9"/>
    <w:rsid w:val="001109E5"/>
    <w:rsid w:val="00110B51"/>
    <w:rsid w:val="00110F05"/>
    <w:rsid w:val="00111842"/>
    <w:rsid w:val="00111E05"/>
    <w:rsid w:val="00112533"/>
    <w:rsid w:val="0011274F"/>
    <w:rsid w:val="00112E19"/>
    <w:rsid w:val="001133DA"/>
    <w:rsid w:val="0011353C"/>
    <w:rsid w:val="001138F1"/>
    <w:rsid w:val="00113DC9"/>
    <w:rsid w:val="00114B6F"/>
    <w:rsid w:val="00114EBF"/>
    <w:rsid w:val="00115254"/>
    <w:rsid w:val="001155EB"/>
    <w:rsid w:val="00115858"/>
    <w:rsid w:val="00115A85"/>
    <w:rsid w:val="00115B81"/>
    <w:rsid w:val="00115DDA"/>
    <w:rsid w:val="00116869"/>
    <w:rsid w:val="00116A33"/>
    <w:rsid w:val="0011715A"/>
    <w:rsid w:val="00117181"/>
    <w:rsid w:val="0011739D"/>
    <w:rsid w:val="00120521"/>
    <w:rsid w:val="001209F5"/>
    <w:rsid w:val="001211A2"/>
    <w:rsid w:val="001213DD"/>
    <w:rsid w:val="001215FA"/>
    <w:rsid w:val="00121629"/>
    <w:rsid w:val="00121718"/>
    <w:rsid w:val="0012177A"/>
    <w:rsid w:val="001217A9"/>
    <w:rsid w:val="001217B6"/>
    <w:rsid w:val="001217B7"/>
    <w:rsid w:val="00121835"/>
    <w:rsid w:val="001219E4"/>
    <w:rsid w:val="00122295"/>
    <w:rsid w:val="00122327"/>
    <w:rsid w:val="001228A0"/>
    <w:rsid w:val="0012294C"/>
    <w:rsid w:val="00122A48"/>
    <w:rsid w:val="00122E30"/>
    <w:rsid w:val="00122F3A"/>
    <w:rsid w:val="00123029"/>
    <w:rsid w:val="00123191"/>
    <w:rsid w:val="00123245"/>
    <w:rsid w:val="0012459A"/>
    <w:rsid w:val="001245CB"/>
    <w:rsid w:val="00124D36"/>
    <w:rsid w:val="00124E38"/>
    <w:rsid w:val="00125228"/>
    <w:rsid w:val="001255C3"/>
    <w:rsid w:val="0012580B"/>
    <w:rsid w:val="00125895"/>
    <w:rsid w:val="001258F6"/>
    <w:rsid w:val="00125E43"/>
    <w:rsid w:val="00125FFD"/>
    <w:rsid w:val="001264A4"/>
    <w:rsid w:val="00126A70"/>
    <w:rsid w:val="00126B89"/>
    <w:rsid w:val="001300A8"/>
    <w:rsid w:val="00130577"/>
    <w:rsid w:val="001308F3"/>
    <w:rsid w:val="00130C1D"/>
    <w:rsid w:val="00131513"/>
    <w:rsid w:val="00131F90"/>
    <w:rsid w:val="001321F3"/>
    <w:rsid w:val="00132405"/>
    <w:rsid w:val="001328DD"/>
    <w:rsid w:val="00132C2F"/>
    <w:rsid w:val="00132E7D"/>
    <w:rsid w:val="00133065"/>
    <w:rsid w:val="0013328D"/>
    <w:rsid w:val="001333ED"/>
    <w:rsid w:val="00133470"/>
    <w:rsid w:val="00133629"/>
    <w:rsid w:val="0013374B"/>
    <w:rsid w:val="00133A0D"/>
    <w:rsid w:val="00133A9D"/>
    <w:rsid w:val="00134221"/>
    <w:rsid w:val="0013458C"/>
    <w:rsid w:val="001349C0"/>
    <w:rsid w:val="00134FF4"/>
    <w:rsid w:val="0013526E"/>
    <w:rsid w:val="001352BF"/>
    <w:rsid w:val="0013563A"/>
    <w:rsid w:val="00135745"/>
    <w:rsid w:val="00135913"/>
    <w:rsid w:val="001362BD"/>
    <w:rsid w:val="001366F8"/>
    <w:rsid w:val="00136886"/>
    <w:rsid w:val="0013698C"/>
    <w:rsid w:val="00136DA3"/>
    <w:rsid w:val="00136F3C"/>
    <w:rsid w:val="001370BA"/>
    <w:rsid w:val="001375C4"/>
    <w:rsid w:val="0013794A"/>
    <w:rsid w:val="00137EFA"/>
    <w:rsid w:val="001400CD"/>
    <w:rsid w:val="00140179"/>
    <w:rsid w:val="00140473"/>
    <w:rsid w:val="00140CFB"/>
    <w:rsid w:val="00140E48"/>
    <w:rsid w:val="00140F8A"/>
    <w:rsid w:val="001414FC"/>
    <w:rsid w:val="00141B2F"/>
    <w:rsid w:val="0014244C"/>
    <w:rsid w:val="00142AD9"/>
    <w:rsid w:val="00142C5F"/>
    <w:rsid w:val="00142D4D"/>
    <w:rsid w:val="001435C0"/>
    <w:rsid w:val="001436F5"/>
    <w:rsid w:val="00143F7C"/>
    <w:rsid w:val="00143FE5"/>
    <w:rsid w:val="0014405F"/>
    <w:rsid w:val="0014414E"/>
    <w:rsid w:val="001446DF"/>
    <w:rsid w:val="00144D8D"/>
    <w:rsid w:val="00144DE4"/>
    <w:rsid w:val="001456A0"/>
    <w:rsid w:val="00145736"/>
    <w:rsid w:val="00145934"/>
    <w:rsid w:val="00146152"/>
    <w:rsid w:val="00146203"/>
    <w:rsid w:val="001464B3"/>
    <w:rsid w:val="001464CD"/>
    <w:rsid w:val="00146A96"/>
    <w:rsid w:val="00146ACA"/>
    <w:rsid w:val="00146B93"/>
    <w:rsid w:val="00146E1B"/>
    <w:rsid w:val="001478D1"/>
    <w:rsid w:val="00147DDE"/>
    <w:rsid w:val="001505AA"/>
    <w:rsid w:val="001505E8"/>
    <w:rsid w:val="00150F6B"/>
    <w:rsid w:val="00151428"/>
    <w:rsid w:val="001515FF"/>
    <w:rsid w:val="00152158"/>
    <w:rsid w:val="001522B6"/>
    <w:rsid w:val="00152D47"/>
    <w:rsid w:val="00152F4C"/>
    <w:rsid w:val="00153329"/>
    <w:rsid w:val="001536C2"/>
    <w:rsid w:val="00153891"/>
    <w:rsid w:val="00153B16"/>
    <w:rsid w:val="00153D29"/>
    <w:rsid w:val="0015421C"/>
    <w:rsid w:val="00154C79"/>
    <w:rsid w:val="00154DEC"/>
    <w:rsid w:val="00155526"/>
    <w:rsid w:val="00155C39"/>
    <w:rsid w:val="00155CA2"/>
    <w:rsid w:val="00156044"/>
    <w:rsid w:val="00156692"/>
    <w:rsid w:val="0015690A"/>
    <w:rsid w:val="00156ACF"/>
    <w:rsid w:val="0015727C"/>
    <w:rsid w:val="00157822"/>
    <w:rsid w:val="00157B92"/>
    <w:rsid w:val="00157C55"/>
    <w:rsid w:val="00157EDA"/>
    <w:rsid w:val="00157F9D"/>
    <w:rsid w:val="00160137"/>
    <w:rsid w:val="00160142"/>
    <w:rsid w:val="001601C8"/>
    <w:rsid w:val="00160352"/>
    <w:rsid w:val="00160A87"/>
    <w:rsid w:val="00160AFD"/>
    <w:rsid w:val="00161158"/>
    <w:rsid w:val="00161453"/>
    <w:rsid w:val="0016180E"/>
    <w:rsid w:val="00161C52"/>
    <w:rsid w:val="0016207F"/>
    <w:rsid w:val="0016229F"/>
    <w:rsid w:val="00162FA9"/>
    <w:rsid w:val="00162FDD"/>
    <w:rsid w:val="00163346"/>
    <w:rsid w:val="00163375"/>
    <w:rsid w:val="00163A10"/>
    <w:rsid w:val="00163C25"/>
    <w:rsid w:val="00163C44"/>
    <w:rsid w:val="001646EE"/>
    <w:rsid w:val="00164941"/>
    <w:rsid w:val="00164D1D"/>
    <w:rsid w:val="00164D20"/>
    <w:rsid w:val="00165128"/>
    <w:rsid w:val="00165310"/>
    <w:rsid w:val="0016566F"/>
    <w:rsid w:val="001659AE"/>
    <w:rsid w:val="00165D83"/>
    <w:rsid w:val="00166D4D"/>
    <w:rsid w:val="00166F19"/>
    <w:rsid w:val="00167004"/>
    <w:rsid w:val="00167593"/>
    <w:rsid w:val="001676D4"/>
    <w:rsid w:val="001702E5"/>
    <w:rsid w:val="00170B0D"/>
    <w:rsid w:val="00170C90"/>
    <w:rsid w:val="00171371"/>
    <w:rsid w:val="001718D3"/>
    <w:rsid w:val="001718F4"/>
    <w:rsid w:val="00171CC7"/>
    <w:rsid w:val="00171CF9"/>
    <w:rsid w:val="001721DB"/>
    <w:rsid w:val="00172303"/>
    <w:rsid w:val="0017267E"/>
    <w:rsid w:val="00172983"/>
    <w:rsid w:val="00172A5E"/>
    <w:rsid w:val="001732B4"/>
    <w:rsid w:val="001736AA"/>
    <w:rsid w:val="00173876"/>
    <w:rsid w:val="00173ABE"/>
    <w:rsid w:val="00173B80"/>
    <w:rsid w:val="00173C50"/>
    <w:rsid w:val="00173E9C"/>
    <w:rsid w:val="00173FA6"/>
    <w:rsid w:val="00173FDD"/>
    <w:rsid w:val="001740D6"/>
    <w:rsid w:val="001741C5"/>
    <w:rsid w:val="0017476C"/>
    <w:rsid w:val="0017492A"/>
    <w:rsid w:val="00174FF5"/>
    <w:rsid w:val="0017536E"/>
    <w:rsid w:val="00175394"/>
    <w:rsid w:val="00175797"/>
    <w:rsid w:val="00175867"/>
    <w:rsid w:val="0017598C"/>
    <w:rsid w:val="00175A24"/>
    <w:rsid w:val="00175C25"/>
    <w:rsid w:val="001760EE"/>
    <w:rsid w:val="00176408"/>
    <w:rsid w:val="001764A8"/>
    <w:rsid w:val="001764E0"/>
    <w:rsid w:val="001766E2"/>
    <w:rsid w:val="00176708"/>
    <w:rsid w:val="001768F7"/>
    <w:rsid w:val="00176E6E"/>
    <w:rsid w:val="001775AF"/>
    <w:rsid w:val="001777D8"/>
    <w:rsid w:val="00177ED4"/>
    <w:rsid w:val="0018091C"/>
    <w:rsid w:val="00180C26"/>
    <w:rsid w:val="00180E64"/>
    <w:rsid w:val="00180EDD"/>
    <w:rsid w:val="00181174"/>
    <w:rsid w:val="00181176"/>
    <w:rsid w:val="00181EBF"/>
    <w:rsid w:val="001829A2"/>
    <w:rsid w:val="00182AB2"/>
    <w:rsid w:val="00182CEE"/>
    <w:rsid w:val="0018310C"/>
    <w:rsid w:val="00184005"/>
    <w:rsid w:val="001841F2"/>
    <w:rsid w:val="00184AFB"/>
    <w:rsid w:val="0018557C"/>
    <w:rsid w:val="001858C5"/>
    <w:rsid w:val="00185B01"/>
    <w:rsid w:val="00185C62"/>
    <w:rsid w:val="00185DE0"/>
    <w:rsid w:val="00185E49"/>
    <w:rsid w:val="0018636D"/>
    <w:rsid w:val="001863C7"/>
    <w:rsid w:val="0018664D"/>
    <w:rsid w:val="0018684E"/>
    <w:rsid w:val="001869C9"/>
    <w:rsid w:val="00186A17"/>
    <w:rsid w:val="00186AFE"/>
    <w:rsid w:val="00186D95"/>
    <w:rsid w:val="00186DC6"/>
    <w:rsid w:val="00186ED5"/>
    <w:rsid w:val="00186FE4"/>
    <w:rsid w:val="0018799F"/>
    <w:rsid w:val="00187B38"/>
    <w:rsid w:val="00187E58"/>
    <w:rsid w:val="00187E87"/>
    <w:rsid w:val="00187F0F"/>
    <w:rsid w:val="001902FC"/>
    <w:rsid w:val="00190D9E"/>
    <w:rsid w:val="0019135C"/>
    <w:rsid w:val="001914DB"/>
    <w:rsid w:val="00191770"/>
    <w:rsid w:val="001917A8"/>
    <w:rsid w:val="00191914"/>
    <w:rsid w:val="001922F7"/>
    <w:rsid w:val="00192334"/>
    <w:rsid w:val="001929C4"/>
    <w:rsid w:val="00192E14"/>
    <w:rsid w:val="0019342F"/>
    <w:rsid w:val="00193607"/>
    <w:rsid w:val="00193635"/>
    <w:rsid w:val="001936C0"/>
    <w:rsid w:val="00193B6C"/>
    <w:rsid w:val="00193D31"/>
    <w:rsid w:val="001944EB"/>
    <w:rsid w:val="001947F9"/>
    <w:rsid w:val="00194D0E"/>
    <w:rsid w:val="00194DBD"/>
    <w:rsid w:val="00194EED"/>
    <w:rsid w:val="00194F4E"/>
    <w:rsid w:val="00194FF5"/>
    <w:rsid w:val="00195331"/>
    <w:rsid w:val="0019543B"/>
    <w:rsid w:val="00195529"/>
    <w:rsid w:val="001959E9"/>
    <w:rsid w:val="00195E83"/>
    <w:rsid w:val="0019637E"/>
    <w:rsid w:val="001966BE"/>
    <w:rsid w:val="0019691D"/>
    <w:rsid w:val="00196C04"/>
    <w:rsid w:val="0019756E"/>
    <w:rsid w:val="001977BF"/>
    <w:rsid w:val="0019792A"/>
    <w:rsid w:val="001A006F"/>
    <w:rsid w:val="001A0627"/>
    <w:rsid w:val="001A0698"/>
    <w:rsid w:val="001A0ACD"/>
    <w:rsid w:val="001A0B9F"/>
    <w:rsid w:val="001A0CB3"/>
    <w:rsid w:val="001A0F0B"/>
    <w:rsid w:val="001A0F5D"/>
    <w:rsid w:val="001A132B"/>
    <w:rsid w:val="001A1402"/>
    <w:rsid w:val="001A1B3B"/>
    <w:rsid w:val="001A2368"/>
    <w:rsid w:val="001A24BB"/>
    <w:rsid w:val="001A25F7"/>
    <w:rsid w:val="001A297E"/>
    <w:rsid w:val="001A2C88"/>
    <w:rsid w:val="001A35C9"/>
    <w:rsid w:val="001A368E"/>
    <w:rsid w:val="001A3BF2"/>
    <w:rsid w:val="001A3C77"/>
    <w:rsid w:val="001A3CD1"/>
    <w:rsid w:val="001A4677"/>
    <w:rsid w:val="001A4932"/>
    <w:rsid w:val="001A4A71"/>
    <w:rsid w:val="001A4C14"/>
    <w:rsid w:val="001A5C99"/>
    <w:rsid w:val="001A5D67"/>
    <w:rsid w:val="001A5E98"/>
    <w:rsid w:val="001A5F73"/>
    <w:rsid w:val="001A5F84"/>
    <w:rsid w:val="001A611A"/>
    <w:rsid w:val="001A62CA"/>
    <w:rsid w:val="001A6ECA"/>
    <w:rsid w:val="001A6F99"/>
    <w:rsid w:val="001A6FA2"/>
    <w:rsid w:val="001A7044"/>
    <w:rsid w:val="001A705D"/>
    <w:rsid w:val="001A7167"/>
    <w:rsid w:val="001A7329"/>
    <w:rsid w:val="001A73BC"/>
    <w:rsid w:val="001A740E"/>
    <w:rsid w:val="001A78D1"/>
    <w:rsid w:val="001A7927"/>
    <w:rsid w:val="001A792F"/>
    <w:rsid w:val="001A7A53"/>
    <w:rsid w:val="001A7F26"/>
    <w:rsid w:val="001A7F2F"/>
    <w:rsid w:val="001B02A0"/>
    <w:rsid w:val="001B035F"/>
    <w:rsid w:val="001B0CDD"/>
    <w:rsid w:val="001B0E98"/>
    <w:rsid w:val="001B1039"/>
    <w:rsid w:val="001B1286"/>
    <w:rsid w:val="001B162E"/>
    <w:rsid w:val="001B1637"/>
    <w:rsid w:val="001B1702"/>
    <w:rsid w:val="001B1F53"/>
    <w:rsid w:val="001B216F"/>
    <w:rsid w:val="001B26DE"/>
    <w:rsid w:val="001B28C7"/>
    <w:rsid w:val="001B31DA"/>
    <w:rsid w:val="001B33F3"/>
    <w:rsid w:val="001B3482"/>
    <w:rsid w:val="001B3530"/>
    <w:rsid w:val="001B36D8"/>
    <w:rsid w:val="001B409C"/>
    <w:rsid w:val="001B4335"/>
    <w:rsid w:val="001B45A4"/>
    <w:rsid w:val="001B47CC"/>
    <w:rsid w:val="001B485C"/>
    <w:rsid w:val="001B4900"/>
    <w:rsid w:val="001B4B46"/>
    <w:rsid w:val="001B4BAB"/>
    <w:rsid w:val="001B4D39"/>
    <w:rsid w:val="001B4E28"/>
    <w:rsid w:val="001B507F"/>
    <w:rsid w:val="001B5494"/>
    <w:rsid w:val="001B550E"/>
    <w:rsid w:val="001B5838"/>
    <w:rsid w:val="001B5A72"/>
    <w:rsid w:val="001B643A"/>
    <w:rsid w:val="001B6665"/>
    <w:rsid w:val="001B67E0"/>
    <w:rsid w:val="001B6930"/>
    <w:rsid w:val="001B6B54"/>
    <w:rsid w:val="001B6E8E"/>
    <w:rsid w:val="001B6EF0"/>
    <w:rsid w:val="001B70DF"/>
    <w:rsid w:val="001B7D77"/>
    <w:rsid w:val="001C0690"/>
    <w:rsid w:val="001C0ADF"/>
    <w:rsid w:val="001C0DEF"/>
    <w:rsid w:val="001C13B2"/>
    <w:rsid w:val="001C19EE"/>
    <w:rsid w:val="001C20AF"/>
    <w:rsid w:val="001C2393"/>
    <w:rsid w:val="001C2B4C"/>
    <w:rsid w:val="001C2CA8"/>
    <w:rsid w:val="001C2E06"/>
    <w:rsid w:val="001C3315"/>
    <w:rsid w:val="001C3525"/>
    <w:rsid w:val="001C382B"/>
    <w:rsid w:val="001C3AD0"/>
    <w:rsid w:val="001C3AFB"/>
    <w:rsid w:val="001C4031"/>
    <w:rsid w:val="001C4124"/>
    <w:rsid w:val="001C41ED"/>
    <w:rsid w:val="001C4787"/>
    <w:rsid w:val="001C4CF2"/>
    <w:rsid w:val="001C5136"/>
    <w:rsid w:val="001C5660"/>
    <w:rsid w:val="001C5937"/>
    <w:rsid w:val="001C6050"/>
    <w:rsid w:val="001C6232"/>
    <w:rsid w:val="001C62BE"/>
    <w:rsid w:val="001C63AF"/>
    <w:rsid w:val="001C6811"/>
    <w:rsid w:val="001C6C2E"/>
    <w:rsid w:val="001C6F7B"/>
    <w:rsid w:val="001C6F81"/>
    <w:rsid w:val="001C722A"/>
    <w:rsid w:val="001C74DE"/>
    <w:rsid w:val="001C7AE4"/>
    <w:rsid w:val="001C7C1C"/>
    <w:rsid w:val="001C7F10"/>
    <w:rsid w:val="001C7FC7"/>
    <w:rsid w:val="001C7FE5"/>
    <w:rsid w:val="001D016F"/>
    <w:rsid w:val="001D0596"/>
    <w:rsid w:val="001D07F0"/>
    <w:rsid w:val="001D13D8"/>
    <w:rsid w:val="001D1BD2"/>
    <w:rsid w:val="001D2340"/>
    <w:rsid w:val="001D2541"/>
    <w:rsid w:val="001D2577"/>
    <w:rsid w:val="001D2639"/>
    <w:rsid w:val="001D2C82"/>
    <w:rsid w:val="001D2FBD"/>
    <w:rsid w:val="001D3AB9"/>
    <w:rsid w:val="001D3B04"/>
    <w:rsid w:val="001D3CD9"/>
    <w:rsid w:val="001D40CF"/>
    <w:rsid w:val="001D416E"/>
    <w:rsid w:val="001D4321"/>
    <w:rsid w:val="001D444E"/>
    <w:rsid w:val="001D4B85"/>
    <w:rsid w:val="001D4D69"/>
    <w:rsid w:val="001D56DD"/>
    <w:rsid w:val="001D56EB"/>
    <w:rsid w:val="001D5C75"/>
    <w:rsid w:val="001D5F06"/>
    <w:rsid w:val="001D5FA4"/>
    <w:rsid w:val="001D6008"/>
    <w:rsid w:val="001D6265"/>
    <w:rsid w:val="001D65F3"/>
    <w:rsid w:val="001D6A8F"/>
    <w:rsid w:val="001D6B0D"/>
    <w:rsid w:val="001D6B4B"/>
    <w:rsid w:val="001D6BCF"/>
    <w:rsid w:val="001D6DA4"/>
    <w:rsid w:val="001D6F13"/>
    <w:rsid w:val="001D738A"/>
    <w:rsid w:val="001D77C0"/>
    <w:rsid w:val="001D7C78"/>
    <w:rsid w:val="001E019C"/>
    <w:rsid w:val="001E0248"/>
    <w:rsid w:val="001E02BE"/>
    <w:rsid w:val="001E05A6"/>
    <w:rsid w:val="001E06B8"/>
    <w:rsid w:val="001E07C7"/>
    <w:rsid w:val="001E0958"/>
    <w:rsid w:val="001E0AEB"/>
    <w:rsid w:val="001E14E9"/>
    <w:rsid w:val="001E1973"/>
    <w:rsid w:val="001E1D79"/>
    <w:rsid w:val="001E1E14"/>
    <w:rsid w:val="001E2693"/>
    <w:rsid w:val="001E324D"/>
    <w:rsid w:val="001E346C"/>
    <w:rsid w:val="001E3549"/>
    <w:rsid w:val="001E3648"/>
    <w:rsid w:val="001E3970"/>
    <w:rsid w:val="001E3989"/>
    <w:rsid w:val="001E39F4"/>
    <w:rsid w:val="001E3A54"/>
    <w:rsid w:val="001E3A75"/>
    <w:rsid w:val="001E3B37"/>
    <w:rsid w:val="001E3D11"/>
    <w:rsid w:val="001E3FCA"/>
    <w:rsid w:val="001E407C"/>
    <w:rsid w:val="001E41DE"/>
    <w:rsid w:val="001E4266"/>
    <w:rsid w:val="001E4294"/>
    <w:rsid w:val="001E4458"/>
    <w:rsid w:val="001E45A9"/>
    <w:rsid w:val="001E4889"/>
    <w:rsid w:val="001E5124"/>
    <w:rsid w:val="001E52E2"/>
    <w:rsid w:val="001E577B"/>
    <w:rsid w:val="001E594D"/>
    <w:rsid w:val="001E5C8B"/>
    <w:rsid w:val="001E5DCF"/>
    <w:rsid w:val="001E63F8"/>
    <w:rsid w:val="001E678D"/>
    <w:rsid w:val="001E68AA"/>
    <w:rsid w:val="001E6A7C"/>
    <w:rsid w:val="001E6AB4"/>
    <w:rsid w:val="001E6C2A"/>
    <w:rsid w:val="001E6C44"/>
    <w:rsid w:val="001E6D8C"/>
    <w:rsid w:val="001E6F58"/>
    <w:rsid w:val="001E705B"/>
    <w:rsid w:val="001E710D"/>
    <w:rsid w:val="001E771C"/>
    <w:rsid w:val="001E7937"/>
    <w:rsid w:val="001F016D"/>
    <w:rsid w:val="001F050E"/>
    <w:rsid w:val="001F07C8"/>
    <w:rsid w:val="001F07D6"/>
    <w:rsid w:val="001F0D47"/>
    <w:rsid w:val="001F0DEB"/>
    <w:rsid w:val="001F0FBC"/>
    <w:rsid w:val="001F1098"/>
    <w:rsid w:val="001F13A5"/>
    <w:rsid w:val="001F1814"/>
    <w:rsid w:val="001F1CFB"/>
    <w:rsid w:val="001F2015"/>
    <w:rsid w:val="001F205C"/>
    <w:rsid w:val="001F2351"/>
    <w:rsid w:val="001F2594"/>
    <w:rsid w:val="001F284B"/>
    <w:rsid w:val="001F2B7F"/>
    <w:rsid w:val="001F2C84"/>
    <w:rsid w:val="001F2E1C"/>
    <w:rsid w:val="001F31F1"/>
    <w:rsid w:val="001F332E"/>
    <w:rsid w:val="001F349D"/>
    <w:rsid w:val="001F356D"/>
    <w:rsid w:val="001F366C"/>
    <w:rsid w:val="001F39D0"/>
    <w:rsid w:val="001F43C1"/>
    <w:rsid w:val="001F44EC"/>
    <w:rsid w:val="001F4508"/>
    <w:rsid w:val="001F4532"/>
    <w:rsid w:val="001F45E8"/>
    <w:rsid w:val="001F4F76"/>
    <w:rsid w:val="001F54B8"/>
    <w:rsid w:val="001F5892"/>
    <w:rsid w:val="001F5E79"/>
    <w:rsid w:val="001F5F4A"/>
    <w:rsid w:val="001F6A5E"/>
    <w:rsid w:val="001F6D0B"/>
    <w:rsid w:val="001F6D19"/>
    <w:rsid w:val="001F6E2B"/>
    <w:rsid w:val="001F7D53"/>
    <w:rsid w:val="00200BB2"/>
    <w:rsid w:val="00200C46"/>
    <w:rsid w:val="00200FAE"/>
    <w:rsid w:val="00201493"/>
    <w:rsid w:val="002019AB"/>
    <w:rsid w:val="00201C04"/>
    <w:rsid w:val="002021E9"/>
    <w:rsid w:val="00202205"/>
    <w:rsid w:val="002027C7"/>
    <w:rsid w:val="002028BF"/>
    <w:rsid w:val="00203580"/>
    <w:rsid w:val="00203DC5"/>
    <w:rsid w:val="00204863"/>
    <w:rsid w:val="00204E82"/>
    <w:rsid w:val="00205009"/>
    <w:rsid w:val="002053BD"/>
    <w:rsid w:val="0020558A"/>
    <w:rsid w:val="002055A6"/>
    <w:rsid w:val="00205BC0"/>
    <w:rsid w:val="00205E64"/>
    <w:rsid w:val="00205ED9"/>
    <w:rsid w:val="00206460"/>
    <w:rsid w:val="00206544"/>
    <w:rsid w:val="00206662"/>
    <w:rsid w:val="002069B4"/>
    <w:rsid w:val="00206A64"/>
    <w:rsid w:val="00207335"/>
    <w:rsid w:val="002074B0"/>
    <w:rsid w:val="00207613"/>
    <w:rsid w:val="0021024C"/>
    <w:rsid w:val="00210346"/>
    <w:rsid w:val="00210755"/>
    <w:rsid w:val="00210BF6"/>
    <w:rsid w:val="00210CAC"/>
    <w:rsid w:val="00210E88"/>
    <w:rsid w:val="00210F21"/>
    <w:rsid w:val="002112CB"/>
    <w:rsid w:val="0021198B"/>
    <w:rsid w:val="00211FF3"/>
    <w:rsid w:val="0021242A"/>
    <w:rsid w:val="00212539"/>
    <w:rsid w:val="00212C4A"/>
    <w:rsid w:val="00212E23"/>
    <w:rsid w:val="00212F91"/>
    <w:rsid w:val="00213052"/>
    <w:rsid w:val="00213098"/>
    <w:rsid w:val="0021321E"/>
    <w:rsid w:val="00213377"/>
    <w:rsid w:val="002133E6"/>
    <w:rsid w:val="00213447"/>
    <w:rsid w:val="00213B28"/>
    <w:rsid w:val="00214347"/>
    <w:rsid w:val="0021440C"/>
    <w:rsid w:val="00214570"/>
    <w:rsid w:val="002147F9"/>
    <w:rsid w:val="00214B43"/>
    <w:rsid w:val="002151BB"/>
    <w:rsid w:val="00215334"/>
    <w:rsid w:val="0021537E"/>
    <w:rsid w:val="00215490"/>
    <w:rsid w:val="0021597A"/>
    <w:rsid w:val="00215C8A"/>
    <w:rsid w:val="00215DD6"/>
    <w:rsid w:val="00215DFC"/>
    <w:rsid w:val="002162F3"/>
    <w:rsid w:val="002164F6"/>
    <w:rsid w:val="00216655"/>
    <w:rsid w:val="002167A8"/>
    <w:rsid w:val="00216FC4"/>
    <w:rsid w:val="0021703D"/>
    <w:rsid w:val="0021726A"/>
    <w:rsid w:val="002174C5"/>
    <w:rsid w:val="0021776A"/>
    <w:rsid w:val="002177BB"/>
    <w:rsid w:val="002177C8"/>
    <w:rsid w:val="00217807"/>
    <w:rsid w:val="00217C8C"/>
    <w:rsid w:val="00217DE1"/>
    <w:rsid w:val="002205A1"/>
    <w:rsid w:val="002205A4"/>
    <w:rsid w:val="00220E7D"/>
    <w:rsid w:val="00220FDE"/>
    <w:rsid w:val="00220FFA"/>
    <w:rsid w:val="0022123C"/>
    <w:rsid w:val="002212DF"/>
    <w:rsid w:val="00221666"/>
    <w:rsid w:val="002219E8"/>
    <w:rsid w:val="00221B8C"/>
    <w:rsid w:val="00221B91"/>
    <w:rsid w:val="002224E9"/>
    <w:rsid w:val="00222519"/>
    <w:rsid w:val="002227B1"/>
    <w:rsid w:val="00222CD4"/>
    <w:rsid w:val="00222EEE"/>
    <w:rsid w:val="00223126"/>
    <w:rsid w:val="00223BB7"/>
    <w:rsid w:val="00223FAC"/>
    <w:rsid w:val="002240CE"/>
    <w:rsid w:val="002241C0"/>
    <w:rsid w:val="00224314"/>
    <w:rsid w:val="002244B2"/>
    <w:rsid w:val="00224E38"/>
    <w:rsid w:val="00225016"/>
    <w:rsid w:val="00225053"/>
    <w:rsid w:val="002252CE"/>
    <w:rsid w:val="002253CA"/>
    <w:rsid w:val="00225472"/>
    <w:rsid w:val="002256DF"/>
    <w:rsid w:val="002256F7"/>
    <w:rsid w:val="00225796"/>
    <w:rsid w:val="00225D49"/>
    <w:rsid w:val="002264A6"/>
    <w:rsid w:val="002265D9"/>
    <w:rsid w:val="0022680E"/>
    <w:rsid w:val="00227637"/>
    <w:rsid w:val="00227826"/>
    <w:rsid w:val="00227BA7"/>
    <w:rsid w:val="0023011C"/>
    <w:rsid w:val="002301AC"/>
    <w:rsid w:val="0023066E"/>
    <w:rsid w:val="00230776"/>
    <w:rsid w:val="00230A30"/>
    <w:rsid w:val="00230F8F"/>
    <w:rsid w:val="002317C0"/>
    <w:rsid w:val="00231845"/>
    <w:rsid w:val="00231BAF"/>
    <w:rsid w:val="002326FF"/>
    <w:rsid w:val="00232886"/>
    <w:rsid w:val="00232B85"/>
    <w:rsid w:val="00232C5F"/>
    <w:rsid w:val="00232D33"/>
    <w:rsid w:val="0023308B"/>
    <w:rsid w:val="00233780"/>
    <w:rsid w:val="002339BF"/>
    <w:rsid w:val="00233B8E"/>
    <w:rsid w:val="00233CC2"/>
    <w:rsid w:val="00234033"/>
    <w:rsid w:val="002343DB"/>
    <w:rsid w:val="00234480"/>
    <w:rsid w:val="00234538"/>
    <w:rsid w:val="0023456B"/>
    <w:rsid w:val="002355EE"/>
    <w:rsid w:val="0023593B"/>
    <w:rsid w:val="00236256"/>
    <w:rsid w:val="00236925"/>
    <w:rsid w:val="00236BA9"/>
    <w:rsid w:val="00236DE1"/>
    <w:rsid w:val="00236F70"/>
    <w:rsid w:val="00237334"/>
    <w:rsid w:val="00237471"/>
    <w:rsid w:val="002375C1"/>
    <w:rsid w:val="0023786C"/>
    <w:rsid w:val="002379E4"/>
    <w:rsid w:val="002402FD"/>
    <w:rsid w:val="0024042B"/>
    <w:rsid w:val="0024046B"/>
    <w:rsid w:val="00240A84"/>
    <w:rsid w:val="00240ADE"/>
    <w:rsid w:val="00240B4A"/>
    <w:rsid w:val="00241004"/>
    <w:rsid w:val="0024126E"/>
    <w:rsid w:val="002418E1"/>
    <w:rsid w:val="00242185"/>
    <w:rsid w:val="0024329C"/>
    <w:rsid w:val="00243B29"/>
    <w:rsid w:val="00243CE2"/>
    <w:rsid w:val="0024419F"/>
    <w:rsid w:val="00244B02"/>
    <w:rsid w:val="00244C50"/>
    <w:rsid w:val="002451F6"/>
    <w:rsid w:val="002454DA"/>
    <w:rsid w:val="00245AD8"/>
    <w:rsid w:val="00245DA5"/>
    <w:rsid w:val="00245E15"/>
    <w:rsid w:val="00245F76"/>
    <w:rsid w:val="00246840"/>
    <w:rsid w:val="002468A0"/>
    <w:rsid w:val="00246DE5"/>
    <w:rsid w:val="002472DE"/>
    <w:rsid w:val="002477E7"/>
    <w:rsid w:val="00247E0B"/>
    <w:rsid w:val="00247E1E"/>
    <w:rsid w:val="00250012"/>
    <w:rsid w:val="00250068"/>
    <w:rsid w:val="0025019D"/>
    <w:rsid w:val="0025034D"/>
    <w:rsid w:val="00250636"/>
    <w:rsid w:val="0025086D"/>
    <w:rsid w:val="00250F0D"/>
    <w:rsid w:val="00251027"/>
    <w:rsid w:val="0025133D"/>
    <w:rsid w:val="002519B3"/>
    <w:rsid w:val="00251AD1"/>
    <w:rsid w:val="00251CAC"/>
    <w:rsid w:val="00251D29"/>
    <w:rsid w:val="00252B36"/>
    <w:rsid w:val="00252E3C"/>
    <w:rsid w:val="002533CC"/>
    <w:rsid w:val="002533F1"/>
    <w:rsid w:val="002534C5"/>
    <w:rsid w:val="002538F7"/>
    <w:rsid w:val="00254109"/>
    <w:rsid w:val="0025483D"/>
    <w:rsid w:val="00255581"/>
    <w:rsid w:val="002559A3"/>
    <w:rsid w:val="002559E1"/>
    <w:rsid w:val="00255CA6"/>
    <w:rsid w:val="00255F8B"/>
    <w:rsid w:val="002560F1"/>
    <w:rsid w:val="00256304"/>
    <w:rsid w:val="002569CF"/>
    <w:rsid w:val="002575C5"/>
    <w:rsid w:val="00257EBA"/>
    <w:rsid w:val="002602F7"/>
    <w:rsid w:val="002608DF"/>
    <w:rsid w:val="0026097B"/>
    <w:rsid w:val="00260F68"/>
    <w:rsid w:val="002612C5"/>
    <w:rsid w:val="0026161C"/>
    <w:rsid w:val="002620B1"/>
    <w:rsid w:val="00262635"/>
    <w:rsid w:val="00262641"/>
    <w:rsid w:val="00262FF1"/>
    <w:rsid w:val="002630D8"/>
    <w:rsid w:val="00263398"/>
    <w:rsid w:val="002634E4"/>
    <w:rsid w:val="00263B99"/>
    <w:rsid w:val="00263F21"/>
    <w:rsid w:val="002640F1"/>
    <w:rsid w:val="002647D8"/>
    <w:rsid w:val="002648FA"/>
    <w:rsid w:val="00265093"/>
    <w:rsid w:val="0026540C"/>
    <w:rsid w:val="002655F6"/>
    <w:rsid w:val="00265BDF"/>
    <w:rsid w:val="00265C08"/>
    <w:rsid w:val="002661DA"/>
    <w:rsid w:val="0026626F"/>
    <w:rsid w:val="0026628B"/>
    <w:rsid w:val="002667CE"/>
    <w:rsid w:val="00266996"/>
    <w:rsid w:val="00266B21"/>
    <w:rsid w:val="00266C46"/>
    <w:rsid w:val="00266C51"/>
    <w:rsid w:val="00266C86"/>
    <w:rsid w:val="00266CB3"/>
    <w:rsid w:val="00266E24"/>
    <w:rsid w:val="00266EFD"/>
    <w:rsid w:val="00266F06"/>
    <w:rsid w:val="002676AB"/>
    <w:rsid w:val="00267B47"/>
    <w:rsid w:val="00270045"/>
    <w:rsid w:val="00270511"/>
    <w:rsid w:val="002708A1"/>
    <w:rsid w:val="00270F35"/>
    <w:rsid w:val="00270F7A"/>
    <w:rsid w:val="00270FEE"/>
    <w:rsid w:val="00271194"/>
    <w:rsid w:val="00271C2C"/>
    <w:rsid w:val="00271D3C"/>
    <w:rsid w:val="00271FC3"/>
    <w:rsid w:val="0027214C"/>
    <w:rsid w:val="002722E6"/>
    <w:rsid w:val="0027244E"/>
    <w:rsid w:val="0027274D"/>
    <w:rsid w:val="00272A3A"/>
    <w:rsid w:val="00272A98"/>
    <w:rsid w:val="00273154"/>
    <w:rsid w:val="00273267"/>
    <w:rsid w:val="00273354"/>
    <w:rsid w:val="002734C3"/>
    <w:rsid w:val="00273632"/>
    <w:rsid w:val="002738E7"/>
    <w:rsid w:val="00273E10"/>
    <w:rsid w:val="00274589"/>
    <w:rsid w:val="00274854"/>
    <w:rsid w:val="00274AA1"/>
    <w:rsid w:val="00274E83"/>
    <w:rsid w:val="00274E91"/>
    <w:rsid w:val="00275276"/>
    <w:rsid w:val="00275712"/>
    <w:rsid w:val="00275BCF"/>
    <w:rsid w:val="0027692D"/>
    <w:rsid w:val="0027697D"/>
    <w:rsid w:val="002777ED"/>
    <w:rsid w:val="0027784D"/>
    <w:rsid w:val="00277BA5"/>
    <w:rsid w:val="00277BAF"/>
    <w:rsid w:val="00277BE5"/>
    <w:rsid w:val="00277C3D"/>
    <w:rsid w:val="00277DD6"/>
    <w:rsid w:val="002804DD"/>
    <w:rsid w:val="00280613"/>
    <w:rsid w:val="00280E25"/>
    <w:rsid w:val="0028118F"/>
    <w:rsid w:val="002819FD"/>
    <w:rsid w:val="00281AB3"/>
    <w:rsid w:val="00281BF6"/>
    <w:rsid w:val="00281C8D"/>
    <w:rsid w:val="00281D29"/>
    <w:rsid w:val="00281E4F"/>
    <w:rsid w:val="0028200F"/>
    <w:rsid w:val="00282238"/>
    <w:rsid w:val="002822F5"/>
    <w:rsid w:val="00282CD8"/>
    <w:rsid w:val="00282DD9"/>
    <w:rsid w:val="0028346A"/>
    <w:rsid w:val="0028361C"/>
    <w:rsid w:val="00283A3D"/>
    <w:rsid w:val="00283D8C"/>
    <w:rsid w:val="00283FC6"/>
    <w:rsid w:val="0028407C"/>
    <w:rsid w:val="00284254"/>
    <w:rsid w:val="002846F7"/>
    <w:rsid w:val="002848F5"/>
    <w:rsid w:val="00285C54"/>
    <w:rsid w:val="0028603E"/>
    <w:rsid w:val="0028607E"/>
    <w:rsid w:val="002868E8"/>
    <w:rsid w:val="002868FB"/>
    <w:rsid w:val="002869F5"/>
    <w:rsid w:val="00286A47"/>
    <w:rsid w:val="00286CF2"/>
    <w:rsid w:val="002870E8"/>
    <w:rsid w:val="00287B18"/>
    <w:rsid w:val="00290321"/>
    <w:rsid w:val="002904AA"/>
    <w:rsid w:val="002907EA"/>
    <w:rsid w:val="002909FE"/>
    <w:rsid w:val="002912BB"/>
    <w:rsid w:val="002915C1"/>
    <w:rsid w:val="0029166B"/>
    <w:rsid w:val="002917F3"/>
    <w:rsid w:val="00291940"/>
    <w:rsid w:val="00291997"/>
    <w:rsid w:val="002919DD"/>
    <w:rsid w:val="00291E36"/>
    <w:rsid w:val="00291F3C"/>
    <w:rsid w:val="00291FF6"/>
    <w:rsid w:val="00292257"/>
    <w:rsid w:val="002923F7"/>
    <w:rsid w:val="00292706"/>
    <w:rsid w:val="00292A0B"/>
    <w:rsid w:val="00292B68"/>
    <w:rsid w:val="00292C5C"/>
    <w:rsid w:val="00293631"/>
    <w:rsid w:val="00293C5E"/>
    <w:rsid w:val="00294254"/>
    <w:rsid w:val="0029433C"/>
    <w:rsid w:val="00294365"/>
    <w:rsid w:val="0029446E"/>
    <w:rsid w:val="002945BB"/>
    <w:rsid w:val="00294EA4"/>
    <w:rsid w:val="00295E10"/>
    <w:rsid w:val="00295F87"/>
    <w:rsid w:val="00296935"/>
    <w:rsid w:val="00296F7B"/>
    <w:rsid w:val="002970F9"/>
    <w:rsid w:val="0029756F"/>
    <w:rsid w:val="0029770C"/>
    <w:rsid w:val="002977C8"/>
    <w:rsid w:val="00297DD7"/>
    <w:rsid w:val="002A002A"/>
    <w:rsid w:val="002A00BB"/>
    <w:rsid w:val="002A01FB"/>
    <w:rsid w:val="002A04F8"/>
    <w:rsid w:val="002A051E"/>
    <w:rsid w:val="002A0F8A"/>
    <w:rsid w:val="002A133D"/>
    <w:rsid w:val="002A17D0"/>
    <w:rsid w:val="002A181F"/>
    <w:rsid w:val="002A1AFD"/>
    <w:rsid w:val="002A1BEB"/>
    <w:rsid w:val="002A2C20"/>
    <w:rsid w:val="002A30C9"/>
    <w:rsid w:val="002A32C2"/>
    <w:rsid w:val="002A34F3"/>
    <w:rsid w:val="002A3B44"/>
    <w:rsid w:val="002A3B66"/>
    <w:rsid w:val="002A3E96"/>
    <w:rsid w:val="002A3FF8"/>
    <w:rsid w:val="002A411D"/>
    <w:rsid w:val="002A4128"/>
    <w:rsid w:val="002A41D0"/>
    <w:rsid w:val="002A4383"/>
    <w:rsid w:val="002A44C1"/>
    <w:rsid w:val="002A4552"/>
    <w:rsid w:val="002A49A0"/>
    <w:rsid w:val="002A5310"/>
    <w:rsid w:val="002A54E0"/>
    <w:rsid w:val="002A54FF"/>
    <w:rsid w:val="002A573B"/>
    <w:rsid w:val="002A577A"/>
    <w:rsid w:val="002A5B49"/>
    <w:rsid w:val="002A5BF4"/>
    <w:rsid w:val="002A5E37"/>
    <w:rsid w:val="002A5F1E"/>
    <w:rsid w:val="002A65C6"/>
    <w:rsid w:val="002A6CBC"/>
    <w:rsid w:val="002A7397"/>
    <w:rsid w:val="002A74B2"/>
    <w:rsid w:val="002A74F1"/>
    <w:rsid w:val="002A7BCA"/>
    <w:rsid w:val="002A7D42"/>
    <w:rsid w:val="002A7DA6"/>
    <w:rsid w:val="002A7F94"/>
    <w:rsid w:val="002A7FA1"/>
    <w:rsid w:val="002B01A2"/>
    <w:rsid w:val="002B02FE"/>
    <w:rsid w:val="002B042A"/>
    <w:rsid w:val="002B10C8"/>
    <w:rsid w:val="002B1595"/>
    <w:rsid w:val="002B191D"/>
    <w:rsid w:val="002B21AC"/>
    <w:rsid w:val="002B238A"/>
    <w:rsid w:val="002B23F3"/>
    <w:rsid w:val="002B2D1F"/>
    <w:rsid w:val="002B2E83"/>
    <w:rsid w:val="002B2FF6"/>
    <w:rsid w:val="002B332A"/>
    <w:rsid w:val="002B33CE"/>
    <w:rsid w:val="002B3770"/>
    <w:rsid w:val="002B3C5C"/>
    <w:rsid w:val="002B3D7E"/>
    <w:rsid w:val="002B3DC5"/>
    <w:rsid w:val="002B4208"/>
    <w:rsid w:val="002B461B"/>
    <w:rsid w:val="002B4840"/>
    <w:rsid w:val="002B48A7"/>
    <w:rsid w:val="002B4A44"/>
    <w:rsid w:val="002B4BAB"/>
    <w:rsid w:val="002B4BCC"/>
    <w:rsid w:val="002B4C05"/>
    <w:rsid w:val="002B5221"/>
    <w:rsid w:val="002B576A"/>
    <w:rsid w:val="002B5787"/>
    <w:rsid w:val="002B5C41"/>
    <w:rsid w:val="002B5DB0"/>
    <w:rsid w:val="002B602A"/>
    <w:rsid w:val="002B6049"/>
    <w:rsid w:val="002B66AF"/>
    <w:rsid w:val="002B7D5F"/>
    <w:rsid w:val="002C0072"/>
    <w:rsid w:val="002C0376"/>
    <w:rsid w:val="002C0595"/>
    <w:rsid w:val="002C05FD"/>
    <w:rsid w:val="002C0668"/>
    <w:rsid w:val="002C06C9"/>
    <w:rsid w:val="002C11DA"/>
    <w:rsid w:val="002C129E"/>
    <w:rsid w:val="002C1464"/>
    <w:rsid w:val="002C1712"/>
    <w:rsid w:val="002C1C10"/>
    <w:rsid w:val="002C1C56"/>
    <w:rsid w:val="002C1E95"/>
    <w:rsid w:val="002C23B5"/>
    <w:rsid w:val="002C292D"/>
    <w:rsid w:val="002C2FFE"/>
    <w:rsid w:val="002C316D"/>
    <w:rsid w:val="002C338C"/>
    <w:rsid w:val="002C3827"/>
    <w:rsid w:val="002C3ABF"/>
    <w:rsid w:val="002C413A"/>
    <w:rsid w:val="002C47D6"/>
    <w:rsid w:val="002C4908"/>
    <w:rsid w:val="002C4C4D"/>
    <w:rsid w:val="002C4CE3"/>
    <w:rsid w:val="002C5484"/>
    <w:rsid w:val="002C574F"/>
    <w:rsid w:val="002C58D0"/>
    <w:rsid w:val="002C5C36"/>
    <w:rsid w:val="002C5D13"/>
    <w:rsid w:val="002C5E56"/>
    <w:rsid w:val="002C5F5B"/>
    <w:rsid w:val="002C617E"/>
    <w:rsid w:val="002C6236"/>
    <w:rsid w:val="002C675A"/>
    <w:rsid w:val="002C699D"/>
    <w:rsid w:val="002C6B9C"/>
    <w:rsid w:val="002C6BAF"/>
    <w:rsid w:val="002C7196"/>
    <w:rsid w:val="002C729C"/>
    <w:rsid w:val="002C756F"/>
    <w:rsid w:val="002C7A07"/>
    <w:rsid w:val="002C7CD8"/>
    <w:rsid w:val="002D005A"/>
    <w:rsid w:val="002D0AF6"/>
    <w:rsid w:val="002D0B2D"/>
    <w:rsid w:val="002D0B70"/>
    <w:rsid w:val="002D0D5B"/>
    <w:rsid w:val="002D12A6"/>
    <w:rsid w:val="002D15D2"/>
    <w:rsid w:val="002D2078"/>
    <w:rsid w:val="002D209A"/>
    <w:rsid w:val="002D2216"/>
    <w:rsid w:val="002D24E5"/>
    <w:rsid w:val="002D25C0"/>
    <w:rsid w:val="002D2CE2"/>
    <w:rsid w:val="002D34F5"/>
    <w:rsid w:val="002D362D"/>
    <w:rsid w:val="002D36B7"/>
    <w:rsid w:val="002D3919"/>
    <w:rsid w:val="002D3920"/>
    <w:rsid w:val="002D3C27"/>
    <w:rsid w:val="002D3E29"/>
    <w:rsid w:val="002D41A9"/>
    <w:rsid w:val="002D448A"/>
    <w:rsid w:val="002D46CC"/>
    <w:rsid w:val="002D47AE"/>
    <w:rsid w:val="002D4E20"/>
    <w:rsid w:val="002D4E53"/>
    <w:rsid w:val="002D50D2"/>
    <w:rsid w:val="002D53AC"/>
    <w:rsid w:val="002D5489"/>
    <w:rsid w:val="002D558A"/>
    <w:rsid w:val="002D5899"/>
    <w:rsid w:val="002D5A4D"/>
    <w:rsid w:val="002D5F0D"/>
    <w:rsid w:val="002D6CDB"/>
    <w:rsid w:val="002D6F4D"/>
    <w:rsid w:val="002D734F"/>
    <w:rsid w:val="002D756F"/>
    <w:rsid w:val="002D75F2"/>
    <w:rsid w:val="002D7923"/>
    <w:rsid w:val="002D7C71"/>
    <w:rsid w:val="002D7EBC"/>
    <w:rsid w:val="002D7F91"/>
    <w:rsid w:val="002E00AF"/>
    <w:rsid w:val="002E0241"/>
    <w:rsid w:val="002E0412"/>
    <w:rsid w:val="002E08C8"/>
    <w:rsid w:val="002E0A8A"/>
    <w:rsid w:val="002E1108"/>
    <w:rsid w:val="002E18B2"/>
    <w:rsid w:val="002E1D9E"/>
    <w:rsid w:val="002E1DD3"/>
    <w:rsid w:val="002E1F1E"/>
    <w:rsid w:val="002E2276"/>
    <w:rsid w:val="002E257A"/>
    <w:rsid w:val="002E2678"/>
    <w:rsid w:val="002E2802"/>
    <w:rsid w:val="002E2D01"/>
    <w:rsid w:val="002E2E68"/>
    <w:rsid w:val="002E372E"/>
    <w:rsid w:val="002E3AE8"/>
    <w:rsid w:val="002E3C9F"/>
    <w:rsid w:val="002E3D7D"/>
    <w:rsid w:val="002E3DCD"/>
    <w:rsid w:val="002E4614"/>
    <w:rsid w:val="002E474D"/>
    <w:rsid w:val="002E4863"/>
    <w:rsid w:val="002E48B3"/>
    <w:rsid w:val="002E51E3"/>
    <w:rsid w:val="002E5235"/>
    <w:rsid w:val="002E60F7"/>
    <w:rsid w:val="002E639B"/>
    <w:rsid w:val="002E67F9"/>
    <w:rsid w:val="002E68AA"/>
    <w:rsid w:val="002E6960"/>
    <w:rsid w:val="002E6AB0"/>
    <w:rsid w:val="002E6CD1"/>
    <w:rsid w:val="002E6EC9"/>
    <w:rsid w:val="002E712C"/>
    <w:rsid w:val="002E74D7"/>
    <w:rsid w:val="002E7B3C"/>
    <w:rsid w:val="002E7FAB"/>
    <w:rsid w:val="002F0367"/>
    <w:rsid w:val="002F05AF"/>
    <w:rsid w:val="002F1566"/>
    <w:rsid w:val="002F1648"/>
    <w:rsid w:val="002F164D"/>
    <w:rsid w:val="002F16C5"/>
    <w:rsid w:val="002F17F6"/>
    <w:rsid w:val="002F1A31"/>
    <w:rsid w:val="002F1EC2"/>
    <w:rsid w:val="002F1F58"/>
    <w:rsid w:val="002F20CC"/>
    <w:rsid w:val="002F2240"/>
    <w:rsid w:val="002F23AE"/>
    <w:rsid w:val="002F23C1"/>
    <w:rsid w:val="002F2589"/>
    <w:rsid w:val="002F2D9F"/>
    <w:rsid w:val="002F3180"/>
    <w:rsid w:val="002F3510"/>
    <w:rsid w:val="002F3663"/>
    <w:rsid w:val="002F3958"/>
    <w:rsid w:val="002F3A1D"/>
    <w:rsid w:val="002F3E72"/>
    <w:rsid w:val="002F419F"/>
    <w:rsid w:val="002F4880"/>
    <w:rsid w:val="002F48F8"/>
    <w:rsid w:val="002F4976"/>
    <w:rsid w:val="002F4A9D"/>
    <w:rsid w:val="002F4F75"/>
    <w:rsid w:val="002F50A5"/>
    <w:rsid w:val="002F5267"/>
    <w:rsid w:val="002F5A3E"/>
    <w:rsid w:val="002F5E85"/>
    <w:rsid w:val="002F6246"/>
    <w:rsid w:val="002F6446"/>
    <w:rsid w:val="002F676C"/>
    <w:rsid w:val="002F6CDB"/>
    <w:rsid w:val="002F6D5D"/>
    <w:rsid w:val="002F7D26"/>
    <w:rsid w:val="002F7D44"/>
    <w:rsid w:val="002F7ED3"/>
    <w:rsid w:val="003002F8"/>
    <w:rsid w:val="00300431"/>
    <w:rsid w:val="00300508"/>
    <w:rsid w:val="003008BD"/>
    <w:rsid w:val="00300D5B"/>
    <w:rsid w:val="00300E20"/>
    <w:rsid w:val="00300F1C"/>
    <w:rsid w:val="0030139C"/>
    <w:rsid w:val="00301465"/>
    <w:rsid w:val="0030146B"/>
    <w:rsid w:val="003015CB"/>
    <w:rsid w:val="00301F13"/>
    <w:rsid w:val="00301F41"/>
    <w:rsid w:val="00301F4E"/>
    <w:rsid w:val="003021BC"/>
    <w:rsid w:val="003021EC"/>
    <w:rsid w:val="00302281"/>
    <w:rsid w:val="003023FD"/>
    <w:rsid w:val="00302636"/>
    <w:rsid w:val="003026DC"/>
    <w:rsid w:val="00303179"/>
    <w:rsid w:val="003033C5"/>
    <w:rsid w:val="00303D14"/>
    <w:rsid w:val="00303E8C"/>
    <w:rsid w:val="00304232"/>
    <w:rsid w:val="00304C7C"/>
    <w:rsid w:val="00304E92"/>
    <w:rsid w:val="003059C5"/>
    <w:rsid w:val="00306206"/>
    <w:rsid w:val="003065C8"/>
    <w:rsid w:val="003067C5"/>
    <w:rsid w:val="00306879"/>
    <w:rsid w:val="003068BF"/>
    <w:rsid w:val="00306E0E"/>
    <w:rsid w:val="00306E85"/>
    <w:rsid w:val="00306EB2"/>
    <w:rsid w:val="003073F7"/>
    <w:rsid w:val="003076B1"/>
    <w:rsid w:val="0030770B"/>
    <w:rsid w:val="00307833"/>
    <w:rsid w:val="00307D08"/>
    <w:rsid w:val="0031026B"/>
    <w:rsid w:val="00310666"/>
    <w:rsid w:val="00310745"/>
    <w:rsid w:val="0031092A"/>
    <w:rsid w:val="00310936"/>
    <w:rsid w:val="00310A8D"/>
    <w:rsid w:val="00311BD9"/>
    <w:rsid w:val="00311FC5"/>
    <w:rsid w:val="00312A79"/>
    <w:rsid w:val="00312C44"/>
    <w:rsid w:val="00312C57"/>
    <w:rsid w:val="003136AC"/>
    <w:rsid w:val="003136B0"/>
    <w:rsid w:val="003143DF"/>
    <w:rsid w:val="0031440F"/>
    <w:rsid w:val="00314975"/>
    <w:rsid w:val="00314B9F"/>
    <w:rsid w:val="00314BF7"/>
    <w:rsid w:val="00314DF4"/>
    <w:rsid w:val="00314EAC"/>
    <w:rsid w:val="00314FFB"/>
    <w:rsid w:val="00315046"/>
    <w:rsid w:val="003150A4"/>
    <w:rsid w:val="00315315"/>
    <w:rsid w:val="003156BF"/>
    <w:rsid w:val="00315AD5"/>
    <w:rsid w:val="00315CCE"/>
    <w:rsid w:val="00315D2B"/>
    <w:rsid w:val="00316141"/>
    <w:rsid w:val="003169AF"/>
    <w:rsid w:val="00316B8B"/>
    <w:rsid w:val="00316E91"/>
    <w:rsid w:val="00317513"/>
    <w:rsid w:val="003175C1"/>
    <w:rsid w:val="00317D85"/>
    <w:rsid w:val="00317FE3"/>
    <w:rsid w:val="003203AE"/>
    <w:rsid w:val="00320495"/>
    <w:rsid w:val="0032081F"/>
    <w:rsid w:val="00320D9E"/>
    <w:rsid w:val="003213A2"/>
    <w:rsid w:val="00321690"/>
    <w:rsid w:val="00321B94"/>
    <w:rsid w:val="00321C68"/>
    <w:rsid w:val="00321E90"/>
    <w:rsid w:val="003227FE"/>
    <w:rsid w:val="0032288C"/>
    <w:rsid w:val="00322955"/>
    <w:rsid w:val="00322B73"/>
    <w:rsid w:val="00322D71"/>
    <w:rsid w:val="00323159"/>
    <w:rsid w:val="00323AC7"/>
    <w:rsid w:val="00323CF5"/>
    <w:rsid w:val="00323EA0"/>
    <w:rsid w:val="0032410F"/>
    <w:rsid w:val="003241C1"/>
    <w:rsid w:val="0032428C"/>
    <w:rsid w:val="00324342"/>
    <w:rsid w:val="0032440D"/>
    <w:rsid w:val="00324C90"/>
    <w:rsid w:val="00324D02"/>
    <w:rsid w:val="00325824"/>
    <w:rsid w:val="0032628F"/>
    <w:rsid w:val="00326A5E"/>
    <w:rsid w:val="003272BC"/>
    <w:rsid w:val="00327563"/>
    <w:rsid w:val="00327C56"/>
    <w:rsid w:val="0033008B"/>
    <w:rsid w:val="003301B5"/>
    <w:rsid w:val="003309D9"/>
    <w:rsid w:val="00330F4B"/>
    <w:rsid w:val="00331261"/>
    <w:rsid w:val="003313BD"/>
    <w:rsid w:val="003315A1"/>
    <w:rsid w:val="00331825"/>
    <w:rsid w:val="00331969"/>
    <w:rsid w:val="00331B77"/>
    <w:rsid w:val="00331D3D"/>
    <w:rsid w:val="00331ED6"/>
    <w:rsid w:val="003322CD"/>
    <w:rsid w:val="003322D8"/>
    <w:rsid w:val="00332571"/>
    <w:rsid w:val="003326E1"/>
    <w:rsid w:val="00332852"/>
    <w:rsid w:val="00332B84"/>
    <w:rsid w:val="00332F73"/>
    <w:rsid w:val="0033339D"/>
    <w:rsid w:val="0033346E"/>
    <w:rsid w:val="003338EE"/>
    <w:rsid w:val="00333B3A"/>
    <w:rsid w:val="00333DE2"/>
    <w:rsid w:val="00334758"/>
    <w:rsid w:val="003351F1"/>
    <w:rsid w:val="003354DE"/>
    <w:rsid w:val="003358DF"/>
    <w:rsid w:val="00335E9F"/>
    <w:rsid w:val="00336BED"/>
    <w:rsid w:val="00336DC7"/>
    <w:rsid w:val="00336F56"/>
    <w:rsid w:val="003373EC"/>
    <w:rsid w:val="003375E4"/>
    <w:rsid w:val="003378D4"/>
    <w:rsid w:val="00337C9C"/>
    <w:rsid w:val="00337EAE"/>
    <w:rsid w:val="00340143"/>
    <w:rsid w:val="003403EE"/>
    <w:rsid w:val="003407D6"/>
    <w:rsid w:val="00340F7A"/>
    <w:rsid w:val="00341604"/>
    <w:rsid w:val="0034174B"/>
    <w:rsid w:val="003418B4"/>
    <w:rsid w:val="00341B25"/>
    <w:rsid w:val="00341ED4"/>
    <w:rsid w:val="0034206A"/>
    <w:rsid w:val="003423E0"/>
    <w:rsid w:val="003427EB"/>
    <w:rsid w:val="00342FCD"/>
    <w:rsid w:val="00342FF4"/>
    <w:rsid w:val="00343045"/>
    <w:rsid w:val="00343810"/>
    <w:rsid w:val="00343B0F"/>
    <w:rsid w:val="00343B66"/>
    <w:rsid w:val="00343D33"/>
    <w:rsid w:val="00343DBD"/>
    <w:rsid w:val="00343E11"/>
    <w:rsid w:val="00344413"/>
    <w:rsid w:val="00344415"/>
    <w:rsid w:val="00344532"/>
    <w:rsid w:val="003447D6"/>
    <w:rsid w:val="00344821"/>
    <w:rsid w:val="00344E2F"/>
    <w:rsid w:val="00344E5A"/>
    <w:rsid w:val="003450F0"/>
    <w:rsid w:val="00345215"/>
    <w:rsid w:val="00345483"/>
    <w:rsid w:val="00345828"/>
    <w:rsid w:val="00346148"/>
    <w:rsid w:val="00346286"/>
    <w:rsid w:val="00346440"/>
    <w:rsid w:val="0034707B"/>
    <w:rsid w:val="00347215"/>
    <w:rsid w:val="003479D5"/>
    <w:rsid w:val="00347B31"/>
    <w:rsid w:val="003504DC"/>
    <w:rsid w:val="00350570"/>
    <w:rsid w:val="00350F12"/>
    <w:rsid w:val="0035160E"/>
    <w:rsid w:val="003518D7"/>
    <w:rsid w:val="00351E4F"/>
    <w:rsid w:val="00351E54"/>
    <w:rsid w:val="00351F74"/>
    <w:rsid w:val="00352B7C"/>
    <w:rsid w:val="00352EAD"/>
    <w:rsid w:val="003530D8"/>
    <w:rsid w:val="003532D9"/>
    <w:rsid w:val="003532EC"/>
    <w:rsid w:val="0035352E"/>
    <w:rsid w:val="003536FF"/>
    <w:rsid w:val="003541E6"/>
    <w:rsid w:val="00354467"/>
    <w:rsid w:val="003547B7"/>
    <w:rsid w:val="00354D41"/>
    <w:rsid w:val="00354EF2"/>
    <w:rsid w:val="00354F78"/>
    <w:rsid w:val="003550A0"/>
    <w:rsid w:val="003555F3"/>
    <w:rsid w:val="0035592A"/>
    <w:rsid w:val="00355ACD"/>
    <w:rsid w:val="00355C60"/>
    <w:rsid w:val="00355DB0"/>
    <w:rsid w:val="00355DE4"/>
    <w:rsid w:val="00355E60"/>
    <w:rsid w:val="00355F09"/>
    <w:rsid w:val="0035629C"/>
    <w:rsid w:val="0035629E"/>
    <w:rsid w:val="00357336"/>
    <w:rsid w:val="003578AE"/>
    <w:rsid w:val="0036031D"/>
    <w:rsid w:val="00360715"/>
    <w:rsid w:val="0036077A"/>
    <w:rsid w:val="003615D9"/>
    <w:rsid w:val="0036163A"/>
    <w:rsid w:val="0036167E"/>
    <w:rsid w:val="0036179D"/>
    <w:rsid w:val="00361C84"/>
    <w:rsid w:val="0036270A"/>
    <w:rsid w:val="00362846"/>
    <w:rsid w:val="00362A9A"/>
    <w:rsid w:val="00362D24"/>
    <w:rsid w:val="00363132"/>
    <w:rsid w:val="00363156"/>
    <w:rsid w:val="0036331D"/>
    <w:rsid w:val="003634A4"/>
    <w:rsid w:val="003634F3"/>
    <w:rsid w:val="00363675"/>
    <w:rsid w:val="0036370C"/>
    <w:rsid w:val="003638DD"/>
    <w:rsid w:val="003640CF"/>
    <w:rsid w:val="003642ED"/>
    <w:rsid w:val="00364B09"/>
    <w:rsid w:val="0036513F"/>
    <w:rsid w:val="003651E1"/>
    <w:rsid w:val="00365377"/>
    <w:rsid w:val="00365971"/>
    <w:rsid w:val="003659BB"/>
    <w:rsid w:val="00366477"/>
    <w:rsid w:val="003669EA"/>
    <w:rsid w:val="00367269"/>
    <w:rsid w:val="00367376"/>
    <w:rsid w:val="00367DA3"/>
    <w:rsid w:val="003701E8"/>
    <w:rsid w:val="003706CC"/>
    <w:rsid w:val="00370CC8"/>
    <w:rsid w:val="00370CDF"/>
    <w:rsid w:val="00370E42"/>
    <w:rsid w:val="00371126"/>
    <w:rsid w:val="003711B1"/>
    <w:rsid w:val="00371257"/>
    <w:rsid w:val="00371376"/>
    <w:rsid w:val="00371567"/>
    <w:rsid w:val="00371B4B"/>
    <w:rsid w:val="00372350"/>
    <w:rsid w:val="00372371"/>
    <w:rsid w:val="003725FB"/>
    <w:rsid w:val="0037306E"/>
    <w:rsid w:val="00373171"/>
    <w:rsid w:val="003731A0"/>
    <w:rsid w:val="00373502"/>
    <w:rsid w:val="00373918"/>
    <w:rsid w:val="00373C57"/>
    <w:rsid w:val="00373F08"/>
    <w:rsid w:val="00373FA7"/>
    <w:rsid w:val="00374299"/>
    <w:rsid w:val="0037454B"/>
    <w:rsid w:val="00374643"/>
    <w:rsid w:val="00374811"/>
    <w:rsid w:val="00374957"/>
    <w:rsid w:val="00375224"/>
    <w:rsid w:val="00375556"/>
    <w:rsid w:val="00375C1F"/>
    <w:rsid w:val="00375D3B"/>
    <w:rsid w:val="00375FB3"/>
    <w:rsid w:val="003763BB"/>
    <w:rsid w:val="00376453"/>
    <w:rsid w:val="00376495"/>
    <w:rsid w:val="00376AA0"/>
    <w:rsid w:val="00376EF1"/>
    <w:rsid w:val="0037716C"/>
    <w:rsid w:val="0037726F"/>
    <w:rsid w:val="003776A8"/>
    <w:rsid w:val="00377710"/>
    <w:rsid w:val="0037772A"/>
    <w:rsid w:val="00377A4C"/>
    <w:rsid w:val="00377D4F"/>
    <w:rsid w:val="00380072"/>
    <w:rsid w:val="00380737"/>
    <w:rsid w:val="00380AB2"/>
    <w:rsid w:val="00380BBC"/>
    <w:rsid w:val="00380C4F"/>
    <w:rsid w:val="00380DD7"/>
    <w:rsid w:val="00381018"/>
    <w:rsid w:val="00381106"/>
    <w:rsid w:val="003815B8"/>
    <w:rsid w:val="003815ED"/>
    <w:rsid w:val="00381A5F"/>
    <w:rsid w:val="00381C1D"/>
    <w:rsid w:val="00381CBA"/>
    <w:rsid w:val="00382690"/>
    <w:rsid w:val="0038287F"/>
    <w:rsid w:val="00382C07"/>
    <w:rsid w:val="00383204"/>
    <w:rsid w:val="00383547"/>
    <w:rsid w:val="0038396A"/>
    <w:rsid w:val="00383EB6"/>
    <w:rsid w:val="00384026"/>
    <w:rsid w:val="00384425"/>
    <w:rsid w:val="0038455E"/>
    <w:rsid w:val="00384947"/>
    <w:rsid w:val="003850CA"/>
    <w:rsid w:val="003855CC"/>
    <w:rsid w:val="00385709"/>
    <w:rsid w:val="00385BFA"/>
    <w:rsid w:val="00385F9A"/>
    <w:rsid w:val="0038605B"/>
    <w:rsid w:val="003862E2"/>
    <w:rsid w:val="00386439"/>
    <w:rsid w:val="00386661"/>
    <w:rsid w:val="003866B8"/>
    <w:rsid w:val="00386A2B"/>
    <w:rsid w:val="00387125"/>
    <w:rsid w:val="003871A1"/>
    <w:rsid w:val="003872A4"/>
    <w:rsid w:val="003874AC"/>
    <w:rsid w:val="003877DA"/>
    <w:rsid w:val="00387C13"/>
    <w:rsid w:val="00390180"/>
    <w:rsid w:val="003901FB"/>
    <w:rsid w:val="0039055F"/>
    <w:rsid w:val="00390688"/>
    <w:rsid w:val="003908AB"/>
    <w:rsid w:val="003910CA"/>
    <w:rsid w:val="0039194C"/>
    <w:rsid w:val="00391998"/>
    <w:rsid w:val="00391B31"/>
    <w:rsid w:val="00391F96"/>
    <w:rsid w:val="003923FC"/>
    <w:rsid w:val="00392432"/>
    <w:rsid w:val="0039281D"/>
    <w:rsid w:val="003929E3"/>
    <w:rsid w:val="0039380F"/>
    <w:rsid w:val="00393B07"/>
    <w:rsid w:val="003941CA"/>
    <w:rsid w:val="00394444"/>
    <w:rsid w:val="00395252"/>
    <w:rsid w:val="00395E11"/>
    <w:rsid w:val="00396120"/>
    <w:rsid w:val="00396879"/>
    <w:rsid w:val="00396B6E"/>
    <w:rsid w:val="00396CB9"/>
    <w:rsid w:val="00396DF6"/>
    <w:rsid w:val="00397660"/>
    <w:rsid w:val="0039775F"/>
    <w:rsid w:val="00397881"/>
    <w:rsid w:val="003978AB"/>
    <w:rsid w:val="0039790A"/>
    <w:rsid w:val="00397D76"/>
    <w:rsid w:val="00397E6E"/>
    <w:rsid w:val="00397F7C"/>
    <w:rsid w:val="00397F93"/>
    <w:rsid w:val="003A07A7"/>
    <w:rsid w:val="003A0C0D"/>
    <w:rsid w:val="003A0CCA"/>
    <w:rsid w:val="003A0CCB"/>
    <w:rsid w:val="003A0D5C"/>
    <w:rsid w:val="003A172D"/>
    <w:rsid w:val="003A1B18"/>
    <w:rsid w:val="003A1FD5"/>
    <w:rsid w:val="003A235F"/>
    <w:rsid w:val="003A24A7"/>
    <w:rsid w:val="003A25F5"/>
    <w:rsid w:val="003A2D8E"/>
    <w:rsid w:val="003A33A1"/>
    <w:rsid w:val="003A39B0"/>
    <w:rsid w:val="003A3E22"/>
    <w:rsid w:val="003A4205"/>
    <w:rsid w:val="003A45A5"/>
    <w:rsid w:val="003A49C4"/>
    <w:rsid w:val="003A4E7E"/>
    <w:rsid w:val="003A587A"/>
    <w:rsid w:val="003A5A9D"/>
    <w:rsid w:val="003A5D8C"/>
    <w:rsid w:val="003A634C"/>
    <w:rsid w:val="003A6E84"/>
    <w:rsid w:val="003A6FDB"/>
    <w:rsid w:val="003A70C8"/>
    <w:rsid w:val="003A753E"/>
    <w:rsid w:val="003A75D6"/>
    <w:rsid w:val="003A7608"/>
    <w:rsid w:val="003A7CE6"/>
    <w:rsid w:val="003A7ECC"/>
    <w:rsid w:val="003A7FBB"/>
    <w:rsid w:val="003B0389"/>
    <w:rsid w:val="003B0880"/>
    <w:rsid w:val="003B08CD"/>
    <w:rsid w:val="003B1115"/>
    <w:rsid w:val="003B167A"/>
    <w:rsid w:val="003B17FE"/>
    <w:rsid w:val="003B1B88"/>
    <w:rsid w:val="003B1CBA"/>
    <w:rsid w:val="003B24F2"/>
    <w:rsid w:val="003B2737"/>
    <w:rsid w:val="003B27F8"/>
    <w:rsid w:val="003B2BF3"/>
    <w:rsid w:val="003B2CB2"/>
    <w:rsid w:val="003B2D62"/>
    <w:rsid w:val="003B2DB9"/>
    <w:rsid w:val="003B2EC3"/>
    <w:rsid w:val="003B3186"/>
    <w:rsid w:val="003B34B6"/>
    <w:rsid w:val="003B35B2"/>
    <w:rsid w:val="003B3661"/>
    <w:rsid w:val="003B378B"/>
    <w:rsid w:val="003B3790"/>
    <w:rsid w:val="003B41DB"/>
    <w:rsid w:val="003B429C"/>
    <w:rsid w:val="003B4593"/>
    <w:rsid w:val="003B4AF6"/>
    <w:rsid w:val="003B4D7C"/>
    <w:rsid w:val="003B4FEE"/>
    <w:rsid w:val="003B5253"/>
    <w:rsid w:val="003B546E"/>
    <w:rsid w:val="003B56C6"/>
    <w:rsid w:val="003B571B"/>
    <w:rsid w:val="003B5952"/>
    <w:rsid w:val="003B5F34"/>
    <w:rsid w:val="003B63F6"/>
    <w:rsid w:val="003B6E4A"/>
    <w:rsid w:val="003B6EDF"/>
    <w:rsid w:val="003B71CF"/>
    <w:rsid w:val="003B7393"/>
    <w:rsid w:val="003B74CD"/>
    <w:rsid w:val="003B77B8"/>
    <w:rsid w:val="003B7BC3"/>
    <w:rsid w:val="003B7FEB"/>
    <w:rsid w:val="003C0041"/>
    <w:rsid w:val="003C02E9"/>
    <w:rsid w:val="003C037D"/>
    <w:rsid w:val="003C0476"/>
    <w:rsid w:val="003C0C09"/>
    <w:rsid w:val="003C0D42"/>
    <w:rsid w:val="003C0D62"/>
    <w:rsid w:val="003C0DEC"/>
    <w:rsid w:val="003C1584"/>
    <w:rsid w:val="003C163D"/>
    <w:rsid w:val="003C17A8"/>
    <w:rsid w:val="003C20E4"/>
    <w:rsid w:val="003C26A1"/>
    <w:rsid w:val="003C26F4"/>
    <w:rsid w:val="003C2F3D"/>
    <w:rsid w:val="003C2FE6"/>
    <w:rsid w:val="003C369D"/>
    <w:rsid w:val="003C3763"/>
    <w:rsid w:val="003C3A02"/>
    <w:rsid w:val="003C3B46"/>
    <w:rsid w:val="003C40EE"/>
    <w:rsid w:val="003C4651"/>
    <w:rsid w:val="003C4753"/>
    <w:rsid w:val="003C491F"/>
    <w:rsid w:val="003C499C"/>
    <w:rsid w:val="003C4B4A"/>
    <w:rsid w:val="003C4D16"/>
    <w:rsid w:val="003C56DC"/>
    <w:rsid w:val="003C70CD"/>
    <w:rsid w:val="003C7153"/>
    <w:rsid w:val="003C7267"/>
    <w:rsid w:val="003C798E"/>
    <w:rsid w:val="003C7F2D"/>
    <w:rsid w:val="003D033C"/>
    <w:rsid w:val="003D07E9"/>
    <w:rsid w:val="003D149B"/>
    <w:rsid w:val="003D18B9"/>
    <w:rsid w:val="003D2427"/>
    <w:rsid w:val="003D2F2E"/>
    <w:rsid w:val="003D3306"/>
    <w:rsid w:val="003D3719"/>
    <w:rsid w:val="003D3C5F"/>
    <w:rsid w:val="003D3EC9"/>
    <w:rsid w:val="003D3F07"/>
    <w:rsid w:val="003D4119"/>
    <w:rsid w:val="003D41C6"/>
    <w:rsid w:val="003D49EA"/>
    <w:rsid w:val="003D50D4"/>
    <w:rsid w:val="003D5567"/>
    <w:rsid w:val="003D5831"/>
    <w:rsid w:val="003D5BD7"/>
    <w:rsid w:val="003D60AB"/>
    <w:rsid w:val="003D6342"/>
    <w:rsid w:val="003D68F0"/>
    <w:rsid w:val="003D6915"/>
    <w:rsid w:val="003D6935"/>
    <w:rsid w:val="003D6A3C"/>
    <w:rsid w:val="003D72E0"/>
    <w:rsid w:val="003D7718"/>
    <w:rsid w:val="003D79C0"/>
    <w:rsid w:val="003E0139"/>
    <w:rsid w:val="003E0320"/>
    <w:rsid w:val="003E0B64"/>
    <w:rsid w:val="003E1151"/>
    <w:rsid w:val="003E162F"/>
    <w:rsid w:val="003E165C"/>
    <w:rsid w:val="003E1848"/>
    <w:rsid w:val="003E1FC2"/>
    <w:rsid w:val="003E22A5"/>
    <w:rsid w:val="003E248D"/>
    <w:rsid w:val="003E2690"/>
    <w:rsid w:val="003E2A71"/>
    <w:rsid w:val="003E3338"/>
    <w:rsid w:val="003E3542"/>
    <w:rsid w:val="003E36CC"/>
    <w:rsid w:val="003E3C75"/>
    <w:rsid w:val="003E3D58"/>
    <w:rsid w:val="003E404B"/>
    <w:rsid w:val="003E431A"/>
    <w:rsid w:val="003E4455"/>
    <w:rsid w:val="003E44F6"/>
    <w:rsid w:val="003E48C8"/>
    <w:rsid w:val="003E4AB6"/>
    <w:rsid w:val="003E4B7A"/>
    <w:rsid w:val="003E4B7B"/>
    <w:rsid w:val="003E4CBA"/>
    <w:rsid w:val="003E60A8"/>
    <w:rsid w:val="003E620F"/>
    <w:rsid w:val="003E651B"/>
    <w:rsid w:val="003E68A2"/>
    <w:rsid w:val="003E69C5"/>
    <w:rsid w:val="003E6A9E"/>
    <w:rsid w:val="003E6F90"/>
    <w:rsid w:val="003E7053"/>
    <w:rsid w:val="003E73ED"/>
    <w:rsid w:val="003E7424"/>
    <w:rsid w:val="003E7459"/>
    <w:rsid w:val="003E74B9"/>
    <w:rsid w:val="003E7596"/>
    <w:rsid w:val="003F01F1"/>
    <w:rsid w:val="003F0282"/>
    <w:rsid w:val="003F02B0"/>
    <w:rsid w:val="003F08E6"/>
    <w:rsid w:val="003F0D52"/>
    <w:rsid w:val="003F10D8"/>
    <w:rsid w:val="003F11B2"/>
    <w:rsid w:val="003F13C4"/>
    <w:rsid w:val="003F1A30"/>
    <w:rsid w:val="003F1BE2"/>
    <w:rsid w:val="003F1C5B"/>
    <w:rsid w:val="003F2034"/>
    <w:rsid w:val="003F209E"/>
    <w:rsid w:val="003F22B9"/>
    <w:rsid w:val="003F28AE"/>
    <w:rsid w:val="003F2D7E"/>
    <w:rsid w:val="003F32EB"/>
    <w:rsid w:val="003F33C3"/>
    <w:rsid w:val="003F348D"/>
    <w:rsid w:val="003F3579"/>
    <w:rsid w:val="003F3675"/>
    <w:rsid w:val="003F3A3F"/>
    <w:rsid w:val="003F3EBD"/>
    <w:rsid w:val="003F3F72"/>
    <w:rsid w:val="003F4610"/>
    <w:rsid w:val="003F4BBB"/>
    <w:rsid w:val="003F540D"/>
    <w:rsid w:val="003F57AB"/>
    <w:rsid w:val="003F5BE3"/>
    <w:rsid w:val="003F5D0F"/>
    <w:rsid w:val="003F60EC"/>
    <w:rsid w:val="003F6166"/>
    <w:rsid w:val="003F651D"/>
    <w:rsid w:val="003F6556"/>
    <w:rsid w:val="003F6B28"/>
    <w:rsid w:val="003F6C34"/>
    <w:rsid w:val="003F7010"/>
    <w:rsid w:val="003F76AE"/>
    <w:rsid w:val="003F7ADA"/>
    <w:rsid w:val="003F7B71"/>
    <w:rsid w:val="003F7BDC"/>
    <w:rsid w:val="003F7F09"/>
    <w:rsid w:val="00400092"/>
    <w:rsid w:val="004003BE"/>
    <w:rsid w:val="004006CD"/>
    <w:rsid w:val="004008C5"/>
    <w:rsid w:val="004009D4"/>
    <w:rsid w:val="00400A7F"/>
    <w:rsid w:val="00400D96"/>
    <w:rsid w:val="00400EF9"/>
    <w:rsid w:val="004012FA"/>
    <w:rsid w:val="00401478"/>
    <w:rsid w:val="00401751"/>
    <w:rsid w:val="004019D7"/>
    <w:rsid w:val="00401E3E"/>
    <w:rsid w:val="00401E5D"/>
    <w:rsid w:val="00401EEE"/>
    <w:rsid w:val="004023D9"/>
    <w:rsid w:val="00402558"/>
    <w:rsid w:val="00402B21"/>
    <w:rsid w:val="00402C6E"/>
    <w:rsid w:val="00402D13"/>
    <w:rsid w:val="00402E17"/>
    <w:rsid w:val="00403053"/>
    <w:rsid w:val="00403239"/>
    <w:rsid w:val="00403274"/>
    <w:rsid w:val="004034B3"/>
    <w:rsid w:val="004041B0"/>
    <w:rsid w:val="0040437B"/>
    <w:rsid w:val="004044C4"/>
    <w:rsid w:val="00404552"/>
    <w:rsid w:val="004048B5"/>
    <w:rsid w:val="0040496C"/>
    <w:rsid w:val="00405255"/>
    <w:rsid w:val="004052C8"/>
    <w:rsid w:val="00405A3D"/>
    <w:rsid w:val="00405BA9"/>
    <w:rsid w:val="00405C44"/>
    <w:rsid w:val="00405C53"/>
    <w:rsid w:val="00405C80"/>
    <w:rsid w:val="00405E02"/>
    <w:rsid w:val="00405E8B"/>
    <w:rsid w:val="0040760B"/>
    <w:rsid w:val="00407ACC"/>
    <w:rsid w:val="00407C72"/>
    <w:rsid w:val="0041012F"/>
    <w:rsid w:val="004104EF"/>
    <w:rsid w:val="00410F34"/>
    <w:rsid w:val="00411271"/>
    <w:rsid w:val="004117FE"/>
    <w:rsid w:val="0041182A"/>
    <w:rsid w:val="00411A08"/>
    <w:rsid w:val="00411AEB"/>
    <w:rsid w:val="00411B23"/>
    <w:rsid w:val="00411C5B"/>
    <w:rsid w:val="0041254F"/>
    <w:rsid w:val="00412DB7"/>
    <w:rsid w:val="00412E95"/>
    <w:rsid w:val="00413073"/>
    <w:rsid w:val="00413316"/>
    <w:rsid w:val="0041341E"/>
    <w:rsid w:val="00413839"/>
    <w:rsid w:val="00413E00"/>
    <w:rsid w:val="00414101"/>
    <w:rsid w:val="00414392"/>
    <w:rsid w:val="0041446C"/>
    <w:rsid w:val="00414C2F"/>
    <w:rsid w:val="00414E45"/>
    <w:rsid w:val="00414FB9"/>
    <w:rsid w:val="00415325"/>
    <w:rsid w:val="00415491"/>
    <w:rsid w:val="00415615"/>
    <w:rsid w:val="00415B03"/>
    <w:rsid w:val="00415BD1"/>
    <w:rsid w:val="00415C81"/>
    <w:rsid w:val="00415FA7"/>
    <w:rsid w:val="00416341"/>
    <w:rsid w:val="004164A7"/>
    <w:rsid w:val="00416556"/>
    <w:rsid w:val="004165D3"/>
    <w:rsid w:val="00416959"/>
    <w:rsid w:val="004169F2"/>
    <w:rsid w:val="00416A7C"/>
    <w:rsid w:val="00416DC6"/>
    <w:rsid w:val="00417666"/>
    <w:rsid w:val="00420432"/>
    <w:rsid w:val="00420DE0"/>
    <w:rsid w:val="0042131E"/>
    <w:rsid w:val="004219CF"/>
    <w:rsid w:val="00422215"/>
    <w:rsid w:val="0042225A"/>
    <w:rsid w:val="00422266"/>
    <w:rsid w:val="004222C5"/>
    <w:rsid w:val="00422E37"/>
    <w:rsid w:val="004231A1"/>
    <w:rsid w:val="004234F0"/>
    <w:rsid w:val="004236C4"/>
    <w:rsid w:val="00423AE0"/>
    <w:rsid w:val="00423BED"/>
    <w:rsid w:val="00424303"/>
    <w:rsid w:val="004244CF"/>
    <w:rsid w:val="00424511"/>
    <w:rsid w:val="00424632"/>
    <w:rsid w:val="004246FB"/>
    <w:rsid w:val="00424902"/>
    <w:rsid w:val="00424A61"/>
    <w:rsid w:val="00424BAB"/>
    <w:rsid w:val="00424ECC"/>
    <w:rsid w:val="00424F19"/>
    <w:rsid w:val="00424F59"/>
    <w:rsid w:val="004250EE"/>
    <w:rsid w:val="00425233"/>
    <w:rsid w:val="00425FE4"/>
    <w:rsid w:val="00426210"/>
    <w:rsid w:val="004263A5"/>
    <w:rsid w:val="00426415"/>
    <w:rsid w:val="00426536"/>
    <w:rsid w:val="00426A3A"/>
    <w:rsid w:val="00426D05"/>
    <w:rsid w:val="00426D7B"/>
    <w:rsid w:val="00426E6A"/>
    <w:rsid w:val="00427981"/>
    <w:rsid w:val="00427AFE"/>
    <w:rsid w:val="00427EEC"/>
    <w:rsid w:val="00430321"/>
    <w:rsid w:val="0043042A"/>
    <w:rsid w:val="0043043B"/>
    <w:rsid w:val="0043051B"/>
    <w:rsid w:val="00430674"/>
    <w:rsid w:val="0043087E"/>
    <w:rsid w:val="00430DE2"/>
    <w:rsid w:val="0043139C"/>
    <w:rsid w:val="00431691"/>
    <w:rsid w:val="004319CE"/>
    <w:rsid w:val="00432268"/>
    <w:rsid w:val="0043232A"/>
    <w:rsid w:val="0043254C"/>
    <w:rsid w:val="004326B4"/>
    <w:rsid w:val="0043283C"/>
    <w:rsid w:val="00432B30"/>
    <w:rsid w:val="00432E48"/>
    <w:rsid w:val="004330FC"/>
    <w:rsid w:val="0043362B"/>
    <w:rsid w:val="004337CB"/>
    <w:rsid w:val="00433885"/>
    <w:rsid w:val="00433D80"/>
    <w:rsid w:val="00433DDB"/>
    <w:rsid w:val="00433E88"/>
    <w:rsid w:val="00433EA1"/>
    <w:rsid w:val="00434312"/>
    <w:rsid w:val="0043483C"/>
    <w:rsid w:val="00435215"/>
    <w:rsid w:val="0043581A"/>
    <w:rsid w:val="00435A29"/>
    <w:rsid w:val="0043601C"/>
    <w:rsid w:val="004360A3"/>
    <w:rsid w:val="004367BA"/>
    <w:rsid w:val="00436848"/>
    <w:rsid w:val="00436B9B"/>
    <w:rsid w:val="00436F96"/>
    <w:rsid w:val="0043710C"/>
    <w:rsid w:val="00437379"/>
    <w:rsid w:val="00437454"/>
    <w:rsid w:val="0043759C"/>
    <w:rsid w:val="00437619"/>
    <w:rsid w:val="0043796F"/>
    <w:rsid w:val="00437EE5"/>
    <w:rsid w:val="00437F4D"/>
    <w:rsid w:val="00440DD9"/>
    <w:rsid w:val="00441073"/>
    <w:rsid w:val="00441124"/>
    <w:rsid w:val="00441EBC"/>
    <w:rsid w:val="004423CD"/>
    <w:rsid w:val="004427E3"/>
    <w:rsid w:val="00442B91"/>
    <w:rsid w:val="00442EA5"/>
    <w:rsid w:val="00442FFF"/>
    <w:rsid w:val="004430B7"/>
    <w:rsid w:val="0044311A"/>
    <w:rsid w:val="0044311E"/>
    <w:rsid w:val="00443A80"/>
    <w:rsid w:val="00443AC7"/>
    <w:rsid w:val="00444396"/>
    <w:rsid w:val="00444475"/>
    <w:rsid w:val="00444580"/>
    <w:rsid w:val="00444583"/>
    <w:rsid w:val="00444D1F"/>
    <w:rsid w:val="00444EC8"/>
    <w:rsid w:val="00445891"/>
    <w:rsid w:val="00445D1B"/>
    <w:rsid w:val="004463EE"/>
    <w:rsid w:val="0044641C"/>
    <w:rsid w:val="00446B1C"/>
    <w:rsid w:val="00446C3A"/>
    <w:rsid w:val="00446D05"/>
    <w:rsid w:val="00446E85"/>
    <w:rsid w:val="0044720A"/>
    <w:rsid w:val="004473FF"/>
    <w:rsid w:val="004474BA"/>
    <w:rsid w:val="004474C6"/>
    <w:rsid w:val="00450969"/>
    <w:rsid w:val="0045122C"/>
    <w:rsid w:val="004515D6"/>
    <w:rsid w:val="00451662"/>
    <w:rsid w:val="00451A1F"/>
    <w:rsid w:val="00451B9C"/>
    <w:rsid w:val="004520C9"/>
    <w:rsid w:val="00452370"/>
    <w:rsid w:val="004523BD"/>
    <w:rsid w:val="004528F7"/>
    <w:rsid w:val="00452DC4"/>
    <w:rsid w:val="00452E1E"/>
    <w:rsid w:val="00453378"/>
    <w:rsid w:val="0045361F"/>
    <w:rsid w:val="00453932"/>
    <w:rsid w:val="00454356"/>
    <w:rsid w:val="00454CD0"/>
    <w:rsid w:val="00454DC4"/>
    <w:rsid w:val="00454EC8"/>
    <w:rsid w:val="004551EE"/>
    <w:rsid w:val="00455777"/>
    <w:rsid w:val="00455867"/>
    <w:rsid w:val="0045590E"/>
    <w:rsid w:val="00455A80"/>
    <w:rsid w:val="00455E73"/>
    <w:rsid w:val="00456512"/>
    <w:rsid w:val="0045657B"/>
    <w:rsid w:val="004568D2"/>
    <w:rsid w:val="00456904"/>
    <w:rsid w:val="00456A13"/>
    <w:rsid w:val="00456FA3"/>
    <w:rsid w:val="004571AB"/>
    <w:rsid w:val="004571E4"/>
    <w:rsid w:val="004573E2"/>
    <w:rsid w:val="00457465"/>
    <w:rsid w:val="004576CF"/>
    <w:rsid w:val="00457D01"/>
    <w:rsid w:val="00457DCF"/>
    <w:rsid w:val="0046087B"/>
    <w:rsid w:val="0046123D"/>
    <w:rsid w:val="00461337"/>
    <w:rsid w:val="00461359"/>
    <w:rsid w:val="00461E76"/>
    <w:rsid w:val="00462083"/>
    <w:rsid w:val="00462612"/>
    <w:rsid w:val="00462AE2"/>
    <w:rsid w:val="004632E3"/>
    <w:rsid w:val="004633BF"/>
    <w:rsid w:val="004634EE"/>
    <w:rsid w:val="00463C12"/>
    <w:rsid w:val="004642E1"/>
    <w:rsid w:val="0046458B"/>
    <w:rsid w:val="00464A1B"/>
    <w:rsid w:val="00464B09"/>
    <w:rsid w:val="00464F06"/>
    <w:rsid w:val="00465185"/>
    <w:rsid w:val="00465346"/>
    <w:rsid w:val="0046553C"/>
    <w:rsid w:val="00465735"/>
    <w:rsid w:val="004658D1"/>
    <w:rsid w:val="00465A1E"/>
    <w:rsid w:val="00465A71"/>
    <w:rsid w:val="00465B66"/>
    <w:rsid w:val="00465D89"/>
    <w:rsid w:val="0046632F"/>
    <w:rsid w:val="00466DEE"/>
    <w:rsid w:val="00466FF3"/>
    <w:rsid w:val="00467280"/>
    <w:rsid w:val="004675DC"/>
    <w:rsid w:val="0046781B"/>
    <w:rsid w:val="0046797E"/>
    <w:rsid w:val="00470077"/>
    <w:rsid w:val="0047026A"/>
    <w:rsid w:val="00470528"/>
    <w:rsid w:val="00470591"/>
    <w:rsid w:val="004708E8"/>
    <w:rsid w:val="004709A5"/>
    <w:rsid w:val="00470EFE"/>
    <w:rsid w:val="004711BF"/>
    <w:rsid w:val="004712A6"/>
    <w:rsid w:val="0047141E"/>
    <w:rsid w:val="0047147C"/>
    <w:rsid w:val="00471705"/>
    <w:rsid w:val="00471BAA"/>
    <w:rsid w:val="00471E9B"/>
    <w:rsid w:val="00471F70"/>
    <w:rsid w:val="0047231B"/>
    <w:rsid w:val="00472754"/>
    <w:rsid w:val="00472D3E"/>
    <w:rsid w:val="004731DB"/>
    <w:rsid w:val="00473D24"/>
    <w:rsid w:val="0047419C"/>
    <w:rsid w:val="00474312"/>
    <w:rsid w:val="004747BE"/>
    <w:rsid w:val="004749D4"/>
    <w:rsid w:val="00474A4E"/>
    <w:rsid w:val="00474ABD"/>
    <w:rsid w:val="00474C22"/>
    <w:rsid w:val="00474ECE"/>
    <w:rsid w:val="0047556C"/>
    <w:rsid w:val="0047571B"/>
    <w:rsid w:val="00475930"/>
    <w:rsid w:val="0047597C"/>
    <w:rsid w:val="00475E71"/>
    <w:rsid w:val="004767CF"/>
    <w:rsid w:val="00476E1F"/>
    <w:rsid w:val="00477148"/>
    <w:rsid w:val="00477966"/>
    <w:rsid w:val="00477ADF"/>
    <w:rsid w:val="00477B4F"/>
    <w:rsid w:val="00477E6F"/>
    <w:rsid w:val="004800BE"/>
    <w:rsid w:val="004804A2"/>
    <w:rsid w:val="0048058E"/>
    <w:rsid w:val="00480D8A"/>
    <w:rsid w:val="00481047"/>
    <w:rsid w:val="00481480"/>
    <w:rsid w:val="004815A7"/>
    <w:rsid w:val="00481737"/>
    <w:rsid w:val="00481917"/>
    <w:rsid w:val="00481D74"/>
    <w:rsid w:val="00481DF8"/>
    <w:rsid w:val="00482745"/>
    <w:rsid w:val="00482868"/>
    <w:rsid w:val="004828CD"/>
    <w:rsid w:val="00482A39"/>
    <w:rsid w:val="00482BF1"/>
    <w:rsid w:val="00482F00"/>
    <w:rsid w:val="00483184"/>
    <w:rsid w:val="0048330D"/>
    <w:rsid w:val="00483A7E"/>
    <w:rsid w:val="004841B6"/>
    <w:rsid w:val="004847BB"/>
    <w:rsid w:val="004852CD"/>
    <w:rsid w:val="0048559C"/>
    <w:rsid w:val="00485650"/>
    <w:rsid w:val="00485BDE"/>
    <w:rsid w:val="00485D4A"/>
    <w:rsid w:val="00485E9B"/>
    <w:rsid w:val="00486634"/>
    <w:rsid w:val="00486C61"/>
    <w:rsid w:val="00487AE2"/>
    <w:rsid w:val="00487C2E"/>
    <w:rsid w:val="00487C6A"/>
    <w:rsid w:val="00490124"/>
    <w:rsid w:val="00490406"/>
    <w:rsid w:val="00490555"/>
    <w:rsid w:val="00490624"/>
    <w:rsid w:val="00491129"/>
    <w:rsid w:val="00491836"/>
    <w:rsid w:val="00491CDC"/>
    <w:rsid w:val="00491FA8"/>
    <w:rsid w:val="004925AD"/>
    <w:rsid w:val="004926B7"/>
    <w:rsid w:val="0049274B"/>
    <w:rsid w:val="00492A05"/>
    <w:rsid w:val="00492C0A"/>
    <w:rsid w:val="00492C29"/>
    <w:rsid w:val="004931FB"/>
    <w:rsid w:val="0049341E"/>
    <w:rsid w:val="00493BE5"/>
    <w:rsid w:val="00493E8B"/>
    <w:rsid w:val="0049445A"/>
    <w:rsid w:val="0049526F"/>
    <w:rsid w:val="00495305"/>
    <w:rsid w:val="004953F2"/>
    <w:rsid w:val="004957D9"/>
    <w:rsid w:val="00495D41"/>
    <w:rsid w:val="0049676C"/>
    <w:rsid w:val="00496EDA"/>
    <w:rsid w:val="00497018"/>
    <w:rsid w:val="004976B8"/>
    <w:rsid w:val="00497D2F"/>
    <w:rsid w:val="004A043A"/>
    <w:rsid w:val="004A09CA"/>
    <w:rsid w:val="004A0AD5"/>
    <w:rsid w:val="004A0BEC"/>
    <w:rsid w:val="004A0D46"/>
    <w:rsid w:val="004A0FB9"/>
    <w:rsid w:val="004A12AE"/>
    <w:rsid w:val="004A170F"/>
    <w:rsid w:val="004A1D7A"/>
    <w:rsid w:val="004A2305"/>
    <w:rsid w:val="004A2470"/>
    <w:rsid w:val="004A2A63"/>
    <w:rsid w:val="004A3489"/>
    <w:rsid w:val="004A35C1"/>
    <w:rsid w:val="004A4113"/>
    <w:rsid w:val="004A4278"/>
    <w:rsid w:val="004A4958"/>
    <w:rsid w:val="004A5153"/>
    <w:rsid w:val="004A5646"/>
    <w:rsid w:val="004A592E"/>
    <w:rsid w:val="004A6137"/>
    <w:rsid w:val="004A617E"/>
    <w:rsid w:val="004A69EE"/>
    <w:rsid w:val="004A6CBD"/>
    <w:rsid w:val="004A6FE9"/>
    <w:rsid w:val="004A7406"/>
    <w:rsid w:val="004A7C7B"/>
    <w:rsid w:val="004B0317"/>
    <w:rsid w:val="004B0844"/>
    <w:rsid w:val="004B0CA9"/>
    <w:rsid w:val="004B2085"/>
    <w:rsid w:val="004B210C"/>
    <w:rsid w:val="004B2C91"/>
    <w:rsid w:val="004B326D"/>
    <w:rsid w:val="004B3FA8"/>
    <w:rsid w:val="004B3FE6"/>
    <w:rsid w:val="004B4342"/>
    <w:rsid w:val="004B43D2"/>
    <w:rsid w:val="004B534A"/>
    <w:rsid w:val="004B5412"/>
    <w:rsid w:val="004B56B2"/>
    <w:rsid w:val="004B56B7"/>
    <w:rsid w:val="004B603A"/>
    <w:rsid w:val="004B609A"/>
    <w:rsid w:val="004B6170"/>
    <w:rsid w:val="004B6334"/>
    <w:rsid w:val="004B657D"/>
    <w:rsid w:val="004B6A3B"/>
    <w:rsid w:val="004B6E2D"/>
    <w:rsid w:val="004B6FFB"/>
    <w:rsid w:val="004B7490"/>
    <w:rsid w:val="004B7F48"/>
    <w:rsid w:val="004C02D4"/>
    <w:rsid w:val="004C0609"/>
    <w:rsid w:val="004C06ED"/>
    <w:rsid w:val="004C0EAA"/>
    <w:rsid w:val="004C0FD4"/>
    <w:rsid w:val="004C11BA"/>
    <w:rsid w:val="004C11DD"/>
    <w:rsid w:val="004C11F8"/>
    <w:rsid w:val="004C158D"/>
    <w:rsid w:val="004C15A3"/>
    <w:rsid w:val="004C16A7"/>
    <w:rsid w:val="004C16BF"/>
    <w:rsid w:val="004C16E8"/>
    <w:rsid w:val="004C21BC"/>
    <w:rsid w:val="004C26D9"/>
    <w:rsid w:val="004C29DF"/>
    <w:rsid w:val="004C2F9C"/>
    <w:rsid w:val="004C3038"/>
    <w:rsid w:val="004C3169"/>
    <w:rsid w:val="004C32FC"/>
    <w:rsid w:val="004C33E4"/>
    <w:rsid w:val="004C3460"/>
    <w:rsid w:val="004C3676"/>
    <w:rsid w:val="004C3703"/>
    <w:rsid w:val="004C37F7"/>
    <w:rsid w:val="004C3AFD"/>
    <w:rsid w:val="004C3C9D"/>
    <w:rsid w:val="004C40FF"/>
    <w:rsid w:val="004C4BC6"/>
    <w:rsid w:val="004C4DD3"/>
    <w:rsid w:val="004C4F4F"/>
    <w:rsid w:val="004C5022"/>
    <w:rsid w:val="004C53E9"/>
    <w:rsid w:val="004C5F84"/>
    <w:rsid w:val="004C649D"/>
    <w:rsid w:val="004C68FD"/>
    <w:rsid w:val="004C6BD7"/>
    <w:rsid w:val="004C7081"/>
    <w:rsid w:val="004C7D8D"/>
    <w:rsid w:val="004D020A"/>
    <w:rsid w:val="004D033F"/>
    <w:rsid w:val="004D0622"/>
    <w:rsid w:val="004D0872"/>
    <w:rsid w:val="004D0A7F"/>
    <w:rsid w:val="004D11EA"/>
    <w:rsid w:val="004D1605"/>
    <w:rsid w:val="004D1678"/>
    <w:rsid w:val="004D1EEE"/>
    <w:rsid w:val="004D259D"/>
    <w:rsid w:val="004D2713"/>
    <w:rsid w:val="004D2CFA"/>
    <w:rsid w:val="004D2D38"/>
    <w:rsid w:val="004D2ECB"/>
    <w:rsid w:val="004D3297"/>
    <w:rsid w:val="004D3644"/>
    <w:rsid w:val="004D3854"/>
    <w:rsid w:val="004D405F"/>
    <w:rsid w:val="004D407A"/>
    <w:rsid w:val="004D4219"/>
    <w:rsid w:val="004D4276"/>
    <w:rsid w:val="004D4331"/>
    <w:rsid w:val="004D43E5"/>
    <w:rsid w:val="004D45DD"/>
    <w:rsid w:val="004D4715"/>
    <w:rsid w:val="004D4B4B"/>
    <w:rsid w:val="004D4BBD"/>
    <w:rsid w:val="004D4D91"/>
    <w:rsid w:val="004D4F3D"/>
    <w:rsid w:val="004D56D4"/>
    <w:rsid w:val="004D589F"/>
    <w:rsid w:val="004D59F6"/>
    <w:rsid w:val="004D5CA8"/>
    <w:rsid w:val="004D5DE1"/>
    <w:rsid w:val="004D5F88"/>
    <w:rsid w:val="004D6225"/>
    <w:rsid w:val="004D643B"/>
    <w:rsid w:val="004D697B"/>
    <w:rsid w:val="004D6F5A"/>
    <w:rsid w:val="004D70A2"/>
    <w:rsid w:val="004D7297"/>
    <w:rsid w:val="004D761D"/>
    <w:rsid w:val="004D7708"/>
    <w:rsid w:val="004D7761"/>
    <w:rsid w:val="004D7B66"/>
    <w:rsid w:val="004D7EA3"/>
    <w:rsid w:val="004E0012"/>
    <w:rsid w:val="004E01F7"/>
    <w:rsid w:val="004E0757"/>
    <w:rsid w:val="004E0AAB"/>
    <w:rsid w:val="004E0E59"/>
    <w:rsid w:val="004E1162"/>
    <w:rsid w:val="004E166E"/>
    <w:rsid w:val="004E18C1"/>
    <w:rsid w:val="004E2597"/>
    <w:rsid w:val="004E2C9D"/>
    <w:rsid w:val="004E3108"/>
    <w:rsid w:val="004E315A"/>
    <w:rsid w:val="004E3269"/>
    <w:rsid w:val="004E3610"/>
    <w:rsid w:val="004E3850"/>
    <w:rsid w:val="004E41C6"/>
    <w:rsid w:val="004E4338"/>
    <w:rsid w:val="004E45E1"/>
    <w:rsid w:val="004E4AA8"/>
    <w:rsid w:val="004E4BBC"/>
    <w:rsid w:val="004E4C98"/>
    <w:rsid w:val="004E4F4F"/>
    <w:rsid w:val="004E4FCA"/>
    <w:rsid w:val="004E5062"/>
    <w:rsid w:val="004E5180"/>
    <w:rsid w:val="004E56D3"/>
    <w:rsid w:val="004E5715"/>
    <w:rsid w:val="004E5A35"/>
    <w:rsid w:val="004E5BD3"/>
    <w:rsid w:val="004E5F7C"/>
    <w:rsid w:val="004E610C"/>
    <w:rsid w:val="004E610E"/>
    <w:rsid w:val="004E637D"/>
    <w:rsid w:val="004E6789"/>
    <w:rsid w:val="004E6935"/>
    <w:rsid w:val="004E6DB8"/>
    <w:rsid w:val="004E7151"/>
    <w:rsid w:val="004E7294"/>
    <w:rsid w:val="004E72AA"/>
    <w:rsid w:val="004E76B1"/>
    <w:rsid w:val="004E7BDD"/>
    <w:rsid w:val="004E7D71"/>
    <w:rsid w:val="004F0264"/>
    <w:rsid w:val="004F0357"/>
    <w:rsid w:val="004F0707"/>
    <w:rsid w:val="004F0882"/>
    <w:rsid w:val="004F0D73"/>
    <w:rsid w:val="004F0F35"/>
    <w:rsid w:val="004F1277"/>
    <w:rsid w:val="004F15E4"/>
    <w:rsid w:val="004F17B3"/>
    <w:rsid w:val="004F1A1F"/>
    <w:rsid w:val="004F1AB3"/>
    <w:rsid w:val="004F1AC8"/>
    <w:rsid w:val="004F1B66"/>
    <w:rsid w:val="004F2783"/>
    <w:rsid w:val="004F2BEA"/>
    <w:rsid w:val="004F2EB5"/>
    <w:rsid w:val="004F3038"/>
    <w:rsid w:val="004F3050"/>
    <w:rsid w:val="004F3298"/>
    <w:rsid w:val="004F350C"/>
    <w:rsid w:val="004F380A"/>
    <w:rsid w:val="004F4069"/>
    <w:rsid w:val="004F47F6"/>
    <w:rsid w:val="004F48F7"/>
    <w:rsid w:val="004F4C74"/>
    <w:rsid w:val="004F4D79"/>
    <w:rsid w:val="004F54F9"/>
    <w:rsid w:val="004F61E3"/>
    <w:rsid w:val="004F6441"/>
    <w:rsid w:val="004F65A7"/>
    <w:rsid w:val="004F65E3"/>
    <w:rsid w:val="004F6864"/>
    <w:rsid w:val="004F6C4A"/>
    <w:rsid w:val="004F7065"/>
    <w:rsid w:val="004F7284"/>
    <w:rsid w:val="004F7408"/>
    <w:rsid w:val="004F74F4"/>
    <w:rsid w:val="004F77E8"/>
    <w:rsid w:val="004F79EB"/>
    <w:rsid w:val="004F7C50"/>
    <w:rsid w:val="004F7F3E"/>
    <w:rsid w:val="00500030"/>
    <w:rsid w:val="00500058"/>
    <w:rsid w:val="00500081"/>
    <w:rsid w:val="005000F5"/>
    <w:rsid w:val="00500F90"/>
    <w:rsid w:val="00500FA6"/>
    <w:rsid w:val="005019A2"/>
    <w:rsid w:val="00501F13"/>
    <w:rsid w:val="00502375"/>
    <w:rsid w:val="0050246B"/>
    <w:rsid w:val="005025B8"/>
    <w:rsid w:val="005029C2"/>
    <w:rsid w:val="00502B60"/>
    <w:rsid w:val="00502E10"/>
    <w:rsid w:val="00502FD3"/>
    <w:rsid w:val="00503084"/>
    <w:rsid w:val="005031DE"/>
    <w:rsid w:val="0050354E"/>
    <w:rsid w:val="005036CE"/>
    <w:rsid w:val="005038AC"/>
    <w:rsid w:val="00503D05"/>
    <w:rsid w:val="00503D2E"/>
    <w:rsid w:val="00504381"/>
    <w:rsid w:val="00504542"/>
    <w:rsid w:val="005047A4"/>
    <w:rsid w:val="00504897"/>
    <w:rsid w:val="00504DB4"/>
    <w:rsid w:val="005050B5"/>
    <w:rsid w:val="005054C1"/>
    <w:rsid w:val="005056DB"/>
    <w:rsid w:val="00505B56"/>
    <w:rsid w:val="00505CC8"/>
    <w:rsid w:val="00505CCF"/>
    <w:rsid w:val="005066A6"/>
    <w:rsid w:val="005069BB"/>
    <w:rsid w:val="0050711C"/>
    <w:rsid w:val="00507549"/>
    <w:rsid w:val="005076D0"/>
    <w:rsid w:val="00507D5F"/>
    <w:rsid w:val="00507DD5"/>
    <w:rsid w:val="0051015C"/>
    <w:rsid w:val="00510303"/>
    <w:rsid w:val="00510352"/>
    <w:rsid w:val="00510389"/>
    <w:rsid w:val="00510CAB"/>
    <w:rsid w:val="005110B0"/>
    <w:rsid w:val="00511315"/>
    <w:rsid w:val="00511C61"/>
    <w:rsid w:val="00511D48"/>
    <w:rsid w:val="00511EA0"/>
    <w:rsid w:val="00511F9A"/>
    <w:rsid w:val="00512218"/>
    <w:rsid w:val="00512795"/>
    <w:rsid w:val="005127AB"/>
    <w:rsid w:val="005128A9"/>
    <w:rsid w:val="00512996"/>
    <w:rsid w:val="00512B3F"/>
    <w:rsid w:val="00512BA4"/>
    <w:rsid w:val="00512CC5"/>
    <w:rsid w:val="00513220"/>
    <w:rsid w:val="0051323D"/>
    <w:rsid w:val="00513316"/>
    <w:rsid w:val="00513DE3"/>
    <w:rsid w:val="00514222"/>
    <w:rsid w:val="005148E4"/>
    <w:rsid w:val="00514911"/>
    <w:rsid w:val="00514D6F"/>
    <w:rsid w:val="00514FA2"/>
    <w:rsid w:val="005157B9"/>
    <w:rsid w:val="00515AF7"/>
    <w:rsid w:val="00515C3F"/>
    <w:rsid w:val="00515E8D"/>
    <w:rsid w:val="00515F3C"/>
    <w:rsid w:val="005167A2"/>
    <w:rsid w:val="005168E8"/>
    <w:rsid w:val="00516BDF"/>
    <w:rsid w:val="00516CF1"/>
    <w:rsid w:val="005170D6"/>
    <w:rsid w:val="0051733E"/>
    <w:rsid w:val="00517437"/>
    <w:rsid w:val="005203BE"/>
    <w:rsid w:val="005206BD"/>
    <w:rsid w:val="00520A04"/>
    <w:rsid w:val="00520B0E"/>
    <w:rsid w:val="005215E8"/>
    <w:rsid w:val="00521777"/>
    <w:rsid w:val="00521A40"/>
    <w:rsid w:val="00521EEB"/>
    <w:rsid w:val="005225FA"/>
    <w:rsid w:val="00522783"/>
    <w:rsid w:val="00522DCC"/>
    <w:rsid w:val="00522E09"/>
    <w:rsid w:val="00523391"/>
    <w:rsid w:val="00523487"/>
    <w:rsid w:val="005236B5"/>
    <w:rsid w:val="0052372B"/>
    <w:rsid w:val="00523ACA"/>
    <w:rsid w:val="00523BF5"/>
    <w:rsid w:val="005247E6"/>
    <w:rsid w:val="0052498F"/>
    <w:rsid w:val="00524A17"/>
    <w:rsid w:val="00524AF0"/>
    <w:rsid w:val="00524CA9"/>
    <w:rsid w:val="00524F2E"/>
    <w:rsid w:val="00524F73"/>
    <w:rsid w:val="00525310"/>
    <w:rsid w:val="00525400"/>
    <w:rsid w:val="00525B2A"/>
    <w:rsid w:val="00525DAE"/>
    <w:rsid w:val="00525E10"/>
    <w:rsid w:val="00525F44"/>
    <w:rsid w:val="005261AD"/>
    <w:rsid w:val="005262AB"/>
    <w:rsid w:val="00527214"/>
    <w:rsid w:val="00527619"/>
    <w:rsid w:val="00527692"/>
    <w:rsid w:val="00530262"/>
    <w:rsid w:val="00530990"/>
    <w:rsid w:val="00530B38"/>
    <w:rsid w:val="00530B67"/>
    <w:rsid w:val="00530BB3"/>
    <w:rsid w:val="00531AE9"/>
    <w:rsid w:val="00531C69"/>
    <w:rsid w:val="00531D34"/>
    <w:rsid w:val="00532017"/>
    <w:rsid w:val="005322F6"/>
    <w:rsid w:val="00532382"/>
    <w:rsid w:val="005327DE"/>
    <w:rsid w:val="0053281D"/>
    <w:rsid w:val="00532D59"/>
    <w:rsid w:val="00532E4A"/>
    <w:rsid w:val="00532E83"/>
    <w:rsid w:val="00533185"/>
    <w:rsid w:val="0053318A"/>
    <w:rsid w:val="0053320B"/>
    <w:rsid w:val="005333B1"/>
    <w:rsid w:val="005339EB"/>
    <w:rsid w:val="00533A39"/>
    <w:rsid w:val="00533B2D"/>
    <w:rsid w:val="00533CBF"/>
    <w:rsid w:val="00533EE4"/>
    <w:rsid w:val="00534174"/>
    <w:rsid w:val="00534AFF"/>
    <w:rsid w:val="005351F4"/>
    <w:rsid w:val="005358AA"/>
    <w:rsid w:val="00535988"/>
    <w:rsid w:val="00535D65"/>
    <w:rsid w:val="00536054"/>
    <w:rsid w:val="0053615E"/>
    <w:rsid w:val="00536188"/>
    <w:rsid w:val="005369FD"/>
    <w:rsid w:val="00536BDE"/>
    <w:rsid w:val="00536EC9"/>
    <w:rsid w:val="005373D5"/>
    <w:rsid w:val="005373EF"/>
    <w:rsid w:val="00537652"/>
    <w:rsid w:val="005379B2"/>
    <w:rsid w:val="00537B31"/>
    <w:rsid w:val="00537B8D"/>
    <w:rsid w:val="00537BD0"/>
    <w:rsid w:val="00537C06"/>
    <w:rsid w:val="00540661"/>
    <w:rsid w:val="005406AA"/>
    <w:rsid w:val="00540B6C"/>
    <w:rsid w:val="00541217"/>
    <w:rsid w:val="00541549"/>
    <w:rsid w:val="0054164C"/>
    <w:rsid w:val="00541F6E"/>
    <w:rsid w:val="00542892"/>
    <w:rsid w:val="005429AA"/>
    <w:rsid w:val="00542A81"/>
    <w:rsid w:val="00542A9A"/>
    <w:rsid w:val="00542D6F"/>
    <w:rsid w:val="00542E90"/>
    <w:rsid w:val="00543536"/>
    <w:rsid w:val="0054369E"/>
    <w:rsid w:val="00543743"/>
    <w:rsid w:val="0054385B"/>
    <w:rsid w:val="00543A53"/>
    <w:rsid w:val="00543BCC"/>
    <w:rsid w:val="00543E77"/>
    <w:rsid w:val="0054440F"/>
    <w:rsid w:val="0054456C"/>
    <w:rsid w:val="00544CB5"/>
    <w:rsid w:val="0054511D"/>
    <w:rsid w:val="00545951"/>
    <w:rsid w:val="00545A98"/>
    <w:rsid w:val="00545CBF"/>
    <w:rsid w:val="00546138"/>
    <w:rsid w:val="005462F0"/>
    <w:rsid w:val="0054641A"/>
    <w:rsid w:val="00546961"/>
    <w:rsid w:val="00546C83"/>
    <w:rsid w:val="00546EEC"/>
    <w:rsid w:val="005470B6"/>
    <w:rsid w:val="00547498"/>
    <w:rsid w:val="005476B6"/>
    <w:rsid w:val="00547A07"/>
    <w:rsid w:val="0055021F"/>
    <w:rsid w:val="0055023D"/>
    <w:rsid w:val="005505F6"/>
    <w:rsid w:val="00550A66"/>
    <w:rsid w:val="005510B4"/>
    <w:rsid w:val="0055147E"/>
    <w:rsid w:val="0055154E"/>
    <w:rsid w:val="005516AF"/>
    <w:rsid w:val="00551997"/>
    <w:rsid w:val="005519E0"/>
    <w:rsid w:val="00551B75"/>
    <w:rsid w:val="00551B83"/>
    <w:rsid w:val="00551C8F"/>
    <w:rsid w:val="0055204F"/>
    <w:rsid w:val="0055224E"/>
    <w:rsid w:val="00552A17"/>
    <w:rsid w:val="00552F7E"/>
    <w:rsid w:val="005531CF"/>
    <w:rsid w:val="00553670"/>
    <w:rsid w:val="00553F51"/>
    <w:rsid w:val="00553FD5"/>
    <w:rsid w:val="00554244"/>
    <w:rsid w:val="0055452F"/>
    <w:rsid w:val="00554544"/>
    <w:rsid w:val="00554B31"/>
    <w:rsid w:val="00554C57"/>
    <w:rsid w:val="00554E40"/>
    <w:rsid w:val="00555361"/>
    <w:rsid w:val="00555C36"/>
    <w:rsid w:val="00555C6D"/>
    <w:rsid w:val="00555CD8"/>
    <w:rsid w:val="0055605A"/>
    <w:rsid w:val="00556348"/>
    <w:rsid w:val="005563A0"/>
    <w:rsid w:val="00556681"/>
    <w:rsid w:val="005568C3"/>
    <w:rsid w:val="005569B6"/>
    <w:rsid w:val="005577D4"/>
    <w:rsid w:val="00557864"/>
    <w:rsid w:val="005578AD"/>
    <w:rsid w:val="00557932"/>
    <w:rsid w:val="00557BDA"/>
    <w:rsid w:val="00557E8E"/>
    <w:rsid w:val="0056044E"/>
    <w:rsid w:val="00560A26"/>
    <w:rsid w:val="00560AD7"/>
    <w:rsid w:val="00560C15"/>
    <w:rsid w:val="00561189"/>
    <w:rsid w:val="00561458"/>
    <w:rsid w:val="005616BF"/>
    <w:rsid w:val="0056186A"/>
    <w:rsid w:val="00561CF8"/>
    <w:rsid w:val="00562078"/>
    <w:rsid w:val="005620A7"/>
    <w:rsid w:val="00562188"/>
    <w:rsid w:val="00562609"/>
    <w:rsid w:val="00562669"/>
    <w:rsid w:val="0056296C"/>
    <w:rsid w:val="005630DF"/>
    <w:rsid w:val="00563149"/>
    <w:rsid w:val="00563437"/>
    <w:rsid w:val="005634BE"/>
    <w:rsid w:val="005640D2"/>
    <w:rsid w:val="005641A5"/>
    <w:rsid w:val="005645D6"/>
    <w:rsid w:val="0056460A"/>
    <w:rsid w:val="00564614"/>
    <w:rsid w:val="005648A9"/>
    <w:rsid w:val="005657A5"/>
    <w:rsid w:val="00565C44"/>
    <w:rsid w:val="00565E19"/>
    <w:rsid w:val="00565E78"/>
    <w:rsid w:val="00566098"/>
    <w:rsid w:val="005666F9"/>
    <w:rsid w:val="00566C08"/>
    <w:rsid w:val="00566CB5"/>
    <w:rsid w:val="00566DB4"/>
    <w:rsid w:val="00566DF7"/>
    <w:rsid w:val="005677BA"/>
    <w:rsid w:val="00567EC7"/>
    <w:rsid w:val="00570013"/>
    <w:rsid w:val="00570347"/>
    <w:rsid w:val="00570588"/>
    <w:rsid w:val="005707BF"/>
    <w:rsid w:val="00570BC0"/>
    <w:rsid w:val="00570C0A"/>
    <w:rsid w:val="005714F6"/>
    <w:rsid w:val="00571C77"/>
    <w:rsid w:val="00571F5D"/>
    <w:rsid w:val="00572AC5"/>
    <w:rsid w:val="00572C4E"/>
    <w:rsid w:val="00572DC1"/>
    <w:rsid w:val="0057309D"/>
    <w:rsid w:val="00573480"/>
    <w:rsid w:val="00573527"/>
    <w:rsid w:val="00573D27"/>
    <w:rsid w:val="00574135"/>
    <w:rsid w:val="0057448A"/>
    <w:rsid w:val="00574542"/>
    <w:rsid w:val="00574ABC"/>
    <w:rsid w:val="00574CB5"/>
    <w:rsid w:val="00574CEF"/>
    <w:rsid w:val="00574EDC"/>
    <w:rsid w:val="005750BE"/>
    <w:rsid w:val="005753EC"/>
    <w:rsid w:val="0057540C"/>
    <w:rsid w:val="005759DA"/>
    <w:rsid w:val="00575B2C"/>
    <w:rsid w:val="00575CCE"/>
    <w:rsid w:val="00575F1B"/>
    <w:rsid w:val="00575FC7"/>
    <w:rsid w:val="00576344"/>
    <w:rsid w:val="00576945"/>
    <w:rsid w:val="00576F05"/>
    <w:rsid w:val="00577259"/>
    <w:rsid w:val="00577326"/>
    <w:rsid w:val="0057756D"/>
    <w:rsid w:val="00577888"/>
    <w:rsid w:val="00580174"/>
    <w:rsid w:val="005801A2"/>
    <w:rsid w:val="00580C55"/>
    <w:rsid w:val="0058104F"/>
    <w:rsid w:val="0058121E"/>
    <w:rsid w:val="005812AB"/>
    <w:rsid w:val="00581378"/>
    <w:rsid w:val="00581380"/>
    <w:rsid w:val="005813D8"/>
    <w:rsid w:val="0058165A"/>
    <w:rsid w:val="005819C3"/>
    <w:rsid w:val="0058238A"/>
    <w:rsid w:val="00582E8B"/>
    <w:rsid w:val="005834DF"/>
    <w:rsid w:val="005837F8"/>
    <w:rsid w:val="00583A31"/>
    <w:rsid w:val="00583DAC"/>
    <w:rsid w:val="005841B2"/>
    <w:rsid w:val="00584625"/>
    <w:rsid w:val="00584646"/>
    <w:rsid w:val="00584885"/>
    <w:rsid w:val="005851D8"/>
    <w:rsid w:val="00585996"/>
    <w:rsid w:val="00585E62"/>
    <w:rsid w:val="005862F4"/>
    <w:rsid w:val="005864EE"/>
    <w:rsid w:val="0058688E"/>
    <w:rsid w:val="005868C1"/>
    <w:rsid w:val="0058699F"/>
    <w:rsid w:val="00586EE0"/>
    <w:rsid w:val="00586F08"/>
    <w:rsid w:val="00586F21"/>
    <w:rsid w:val="005870EC"/>
    <w:rsid w:val="00587185"/>
    <w:rsid w:val="00587325"/>
    <w:rsid w:val="005873C0"/>
    <w:rsid w:val="00587653"/>
    <w:rsid w:val="00587B2E"/>
    <w:rsid w:val="00587BCC"/>
    <w:rsid w:val="00587CCB"/>
    <w:rsid w:val="005901D1"/>
    <w:rsid w:val="00590355"/>
    <w:rsid w:val="005909A6"/>
    <w:rsid w:val="00590A1B"/>
    <w:rsid w:val="00590B77"/>
    <w:rsid w:val="00591A34"/>
    <w:rsid w:val="0059210A"/>
    <w:rsid w:val="00592231"/>
    <w:rsid w:val="00592678"/>
    <w:rsid w:val="00592963"/>
    <w:rsid w:val="00592D51"/>
    <w:rsid w:val="00592D9F"/>
    <w:rsid w:val="00593729"/>
    <w:rsid w:val="00594034"/>
    <w:rsid w:val="00594465"/>
    <w:rsid w:val="00594C33"/>
    <w:rsid w:val="00594CDE"/>
    <w:rsid w:val="0059516C"/>
    <w:rsid w:val="005951A7"/>
    <w:rsid w:val="005952A5"/>
    <w:rsid w:val="00595618"/>
    <w:rsid w:val="005962FD"/>
    <w:rsid w:val="00596580"/>
    <w:rsid w:val="005967BD"/>
    <w:rsid w:val="00597491"/>
    <w:rsid w:val="005976E4"/>
    <w:rsid w:val="005976F4"/>
    <w:rsid w:val="005977A0"/>
    <w:rsid w:val="005979F3"/>
    <w:rsid w:val="00597CE2"/>
    <w:rsid w:val="005A0B0E"/>
    <w:rsid w:val="005A1068"/>
    <w:rsid w:val="005A10B9"/>
    <w:rsid w:val="005A11C3"/>
    <w:rsid w:val="005A1724"/>
    <w:rsid w:val="005A194E"/>
    <w:rsid w:val="005A1D38"/>
    <w:rsid w:val="005A274B"/>
    <w:rsid w:val="005A2842"/>
    <w:rsid w:val="005A2B28"/>
    <w:rsid w:val="005A2C21"/>
    <w:rsid w:val="005A2CD5"/>
    <w:rsid w:val="005A2D79"/>
    <w:rsid w:val="005A33A1"/>
    <w:rsid w:val="005A35A4"/>
    <w:rsid w:val="005A3654"/>
    <w:rsid w:val="005A3A45"/>
    <w:rsid w:val="005A4090"/>
    <w:rsid w:val="005A40DB"/>
    <w:rsid w:val="005A42C8"/>
    <w:rsid w:val="005A4638"/>
    <w:rsid w:val="005A4C20"/>
    <w:rsid w:val="005A50D2"/>
    <w:rsid w:val="005A5928"/>
    <w:rsid w:val="005A5D1F"/>
    <w:rsid w:val="005A5DBB"/>
    <w:rsid w:val="005A5E39"/>
    <w:rsid w:val="005A6124"/>
    <w:rsid w:val="005A6552"/>
    <w:rsid w:val="005A66B0"/>
    <w:rsid w:val="005A67C7"/>
    <w:rsid w:val="005A6A28"/>
    <w:rsid w:val="005A70D8"/>
    <w:rsid w:val="005A71AC"/>
    <w:rsid w:val="005A7215"/>
    <w:rsid w:val="005A7463"/>
    <w:rsid w:val="005A76F1"/>
    <w:rsid w:val="005A7836"/>
    <w:rsid w:val="005A7A7F"/>
    <w:rsid w:val="005B03D4"/>
    <w:rsid w:val="005B05E9"/>
    <w:rsid w:val="005B0AA7"/>
    <w:rsid w:val="005B0D71"/>
    <w:rsid w:val="005B1390"/>
    <w:rsid w:val="005B13BF"/>
    <w:rsid w:val="005B1A5B"/>
    <w:rsid w:val="005B1DDE"/>
    <w:rsid w:val="005B217D"/>
    <w:rsid w:val="005B2502"/>
    <w:rsid w:val="005B26BE"/>
    <w:rsid w:val="005B28ED"/>
    <w:rsid w:val="005B2A88"/>
    <w:rsid w:val="005B3633"/>
    <w:rsid w:val="005B376F"/>
    <w:rsid w:val="005B3D46"/>
    <w:rsid w:val="005B42ED"/>
    <w:rsid w:val="005B490F"/>
    <w:rsid w:val="005B4987"/>
    <w:rsid w:val="005B4D30"/>
    <w:rsid w:val="005B5058"/>
    <w:rsid w:val="005B52F2"/>
    <w:rsid w:val="005B5561"/>
    <w:rsid w:val="005B564D"/>
    <w:rsid w:val="005B568A"/>
    <w:rsid w:val="005B5DA2"/>
    <w:rsid w:val="005B5DC9"/>
    <w:rsid w:val="005B5F81"/>
    <w:rsid w:val="005B64D4"/>
    <w:rsid w:val="005B65A8"/>
    <w:rsid w:val="005B6B88"/>
    <w:rsid w:val="005B6C87"/>
    <w:rsid w:val="005B6CD5"/>
    <w:rsid w:val="005B6E60"/>
    <w:rsid w:val="005B6E67"/>
    <w:rsid w:val="005B6EF1"/>
    <w:rsid w:val="005B7229"/>
    <w:rsid w:val="005B7366"/>
    <w:rsid w:val="005C016E"/>
    <w:rsid w:val="005C0C97"/>
    <w:rsid w:val="005C0F4A"/>
    <w:rsid w:val="005C1AAE"/>
    <w:rsid w:val="005C256C"/>
    <w:rsid w:val="005C2587"/>
    <w:rsid w:val="005C2674"/>
    <w:rsid w:val="005C2956"/>
    <w:rsid w:val="005C3302"/>
    <w:rsid w:val="005C385F"/>
    <w:rsid w:val="005C42C5"/>
    <w:rsid w:val="005C5025"/>
    <w:rsid w:val="005C5068"/>
    <w:rsid w:val="005C5279"/>
    <w:rsid w:val="005C553E"/>
    <w:rsid w:val="005C6159"/>
    <w:rsid w:val="005C6575"/>
    <w:rsid w:val="005C6676"/>
    <w:rsid w:val="005C6B80"/>
    <w:rsid w:val="005C740A"/>
    <w:rsid w:val="005C77B3"/>
    <w:rsid w:val="005C7A10"/>
    <w:rsid w:val="005C7AED"/>
    <w:rsid w:val="005C7B7D"/>
    <w:rsid w:val="005C7BF6"/>
    <w:rsid w:val="005C7C26"/>
    <w:rsid w:val="005D007F"/>
    <w:rsid w:val="005D03A1"/>
    <w:rsid w:val="005D0B33"/>
    <w:rsid w:val="005D0BE8"/>
    <w:rsid w:val="005D104F"/>
    <w:rsid w:val="005D18D3"/>
    <w:rsid w:val="005D1C74"/>
    <w:rsid w:val="005D229F"/>
    <w:rsid w:val="005D22FF"/>
    <w:rsid w:val="005D2457"/>
    <w:rsid w:val="005D2AC3"/>
    <w:rsid w:val="005D2E1A"/>
    <w:rsid w:val="005D303F"/>
    <w:rsid w:val="005D3343"/>
    <w:rsid w:val="005D37BA"/>
    <w:rsid w:val="005D3A41"/>
    <w:rsid w:val="005D40C5"/>
    <w:rsid w:val="005D4944"/>
    <w:rsid w:val="005D4A3F"/>
    <w:rsid w:val="005D4AAE"/>
    <w:rsid w:val="005D4CD2"/>
    <w:rsid w:val="005D4FFC"/>
    <w:rsid w:val="005D516F"/>
    <w:rsid w:val="005D54FC"/>
    <w:rsid w:val="005D5550"/>
    <w:rsid w:val="005D5625"/>
    <w:rsid w:val="005D598E"/>
    <w:rsid w:val="005D5A0C"/>
    <w:rsid w:val="005D5E34"/>
    <w:rsid w:val="005D5F1C"/>
    <w:rsid w:val="005D5F83"/>
    <w:rsid w:val="005D67E8"/>
    <w:rsid w:val="005D6811"/>
    <w:rsid w:val="005D6DA8"/>
    <w:rsid w:val="005D6E37"/>
    <w:rsid w:val="005D7455"/>
    <w:rsid w:val="005D7633"/>
    <w:rsid w:val="005D7EA1"/>
    <w:rsid w:val="005D7FF4"/>
    <w:rsid w:val="005E0462"/>
    <w:rsid w:val="005E048E"/>
    <w:rsid w:val="005E04BA"/>
    <w:rsid w:val="005E1654"/>
    <w:rsid w:val="005E1AC6"/>
    <w:rsid w:val="005E1D23"/>
    <w:rsid w:val="005E1ED2"/>
    <w:rsid w:val="005E25B2"/>
    <w:rsid w:val="005E2636"/>
    <w:rsid w:val="005E29BD"/>
    <w:rsid w:val="005E2CC0"/>
    <w:rsid w:val="005E2EA3"/>
    <w:rsid w:val="005E3C5E"/>
    <w:rsid w:val="005E3ED4"/>
    <w:rsid w:val="005E3F2B"/>
    <w:rsid w:val="005E4031"/>
    <w:rsid w:val="005E4AF6"/>
    <w:rsid w:val="005E4B3F"/>
    <w:rsid w:val="005E527F"/>
    <w:rsid w:val="005E55DF"/>
    <w:rsid w:val="005E56CE"/>
    <w:rsid w:val="005E5B4F"/>
    <w:rsid w:val="005E5EEF"/>
    <w:rsid w:val="005E5FE4"/>
    <w:rsid w:val="005E5FED"/>
    <w:rsid w:val="005E6467"/>
    <w:rsid w:val="005E6FC0"/>
    <w:rsid w:val="005E7002"/>
    <w:rsid w:val="005E7641"/>
    <w:rsid w:val="005E77BF"/>
    <w:rsid w:val="005E7841"/>
    <w:rsid w:val="005F0016"/>
    <w:rsid w:val="005F0213"/>
    <w:rsid w:val="005F0240"/>
    <w:rsid w:val="005F04D8"/>
    <w:rsid w:val="005F05F9"/>
    <w:rsid w:val="005F076C"/>
    <w:rsid w:val="005F12D6"/>
    <w:rsid w:val="005F12F5"/>
    <w:rsid w:val="005F1402"/>
    <w:rsid w:val="005F157D"/>
    <w:rsid w:val="005F185D"/>
    <w:rsid w:val="005F2C05"/>
    <w:rsid w:val="005F2C70"/>
    <w:rsid w:val="005F302D"/>
    <w:rsid w:val="005F3539"/>
    <w:rsid w:val="005F39FD"/>
    <w:rsid w:val="005F4190"/>
    <w:rsid w:val="005F46BC"/>
    <w:rsid w:val="005F48B2"/>
    <w:rsid w:val="005F4935"/>
    <w:rsid w:val="005F49F1"/>
    <w:rsid w:val="005F4F2E"/>
    <w:rsid w:val="005F52C1"/>
    <w:rsid w:val="005F5562"/>
    <w:rsid w:val="005F5E76"/>
    <w:rsid w:val="005F61C8"/>
    <w:rsid w:val="005F627F"/>
    <w:rsid w:val="005F6357"/>
    <w:rsid w:val="005F638B"/>
    <w:rsid w:val="005F66B5"/>
    <w:rsid w:val="005F6DFA"/>
    <w:rsid w:val="005F6F1B"/>
    <w:rsid w:val="005F7722"/>
    <w:rsid w:val="005F77FA"/>
    <w:rsid w:val="005F7D78"/>
    <w:rsid w:val="005F7E2F"/>
    <w:rsid w:val="0060007F"/>
    <w:rsid w:val="00600081"/>
    <w:rsid w:val="006000A3"/>
    <w:rsid w:val="006000FE"/>
    <w:rsid w:val="00600401"/>
    <w:rsid w:val="006005E6"/>
    <w:rsid w:val="00601346"/>
    <w:rsid w:val="006013C0"/>
    <w:rsid w:val="006014FE"/>
    <w:rsid w:val="00601A66"/>
    <w:rsid w:val="006020F7"/>
    <w:rsid w:val="00602316"/>
    <w:rsid w:val="0060286D"/>
    <w:rsid w:val="00602F26"/>
    <w:rsid w:val="00603167"/>
    <w:rsid w:val="00603382"/>
    <w:rsid w:val="006035B2"/>
    <w:rsid w:val="0060367D"/>
    <w:rsid w:val="006038BC"/>
    <w:rsid w:val="00603F1F"/>
    <w:rsid w:val="0060403D"/>
    <w:rsid w:val="006041CF"/>
    <w:rsid w:val="0060483F"/>
    <w:rsid w:val="00604884"/>
    <w:rsid w:val="00604D48"/>
    <w:rsid w:val="006050A5"/>
    <w:rsid w:val="00605149"/>
    <w:rsid w:val="00605201"/>
    <w:rsid w:val="00605E59"/>
    <w:rsid w:val="00605EC6"/>
    <w:rsid w:val="006060F4"/>
    <w:rsid w:val="00606357"/>
    <w:rsid w:val="0060642C"/>
    <w:rsid w:val="00606576"/>
    <w:rsid w:val="0060661F"/>
    <w:rsid w:val="006067F1"/>
    <w:rsid w:val="0060749B"/>
    <w:rsid w:val="00607C5B"/>
    <w:rsid w:val="00610D18"/>
    <w:rsid w:val="0061138F"/>
    <w:rsid w:val="006118BF"/>
    <w:rsid w:val="00612122"/>
    <w:rsid w:val="00612162"/>
    <w:rsid w:val="00612860"/>
    <w:rsid w:val="00612A08"/>
    <w:rsid w:val="00613095"/>
    <w:rsid w:val="006130C2"/>
    <w:rsid w:val="006131CD"/>
    <w:rsid w:val="00613354"/>
    <w:rsid w:val="006135A0"/>
    <w:rsid w:val="00613844"/>
    <w:rsid w:val="0061409F"/>
    <w:rsid w:val="00614209"/>
    <w:rsid w:val="0061443D"/>
    <w:rsid w:val="006147F9"/>
    <w:rsid w:val="00614826"/>
    <w:rsid w:val="00614A48"/>
    <w:rsid w:val="00614C9F"/>
    <w:rsid w:val="00614E07"/>
    <w:rsid w:val="006153A4"/>
    <w:rsid w:val="00615473"/>
    <w:rsid w:val="00615995"/>
    <w:rsid w:val="00615AD1"/>
    <w:rsid w:val="00616155"/>
    <w:rsid w:val="00616165"/>
    <w:rsid w:val="00616AAA"/>
    <w:rsid w:val="00616B46"/>
    <w:rsid w:val="00616E3C"/>
    <w:rsid w:val="00616F48"/>
    <w:rsid w:val="006171BC"/>
    <w:rsid w:val="0061725A"/>
    <w:rsid w:val="006173BB"/>
    <w:rsid w:val="006175E0"/>
    <w:rsid w:val="006179A3"/>
    <w:rsid w:val="00617B20"/>
    <w:rsid w:val="00617CF5"/>
    <w:rsid w:val="00617D3D"/>
    <w:rsid w:val="006200F7"/>
    <w:rsid w:val="006201E5"/>
    <w:rsid w:val="006204F2"/>
    <w:rsid w:val="0062067E"/>
    <w:rsid w:val="006206A4"/>
    <w:rsid w:val="00620770"/>
    <w:rsid w:val="00620B64"/>
    <w:rsid w:val="00620C97"/>
    <w:rsid w:val="00620CE4"/>
    <w:rsid w:val="00621256"/>
    <w:rsid w:val="006213FC"/>
    <w:rsid w:val="0062160E"/>
    <w:rsid w:val="00621688"/>
    <w:rsid w:val="00621EE3"/>
    <w:rsid w:val="00621F91"/>
    <w:rsid w:val="0062214A"/>
    <w:rsid w:val="00622205"/>
    <w:rsid w:val="006222C3"/>
    <w:rsid w:val="00622961"/>
    <w:rsid w:val="00622EB9"/>
    <w:rsid w:val="006232A6"/>
    <w:rsid w:val="00623A76"/>
    <w:rsid w:val="006244CF"/>
    <w:rsid w:val="006247F7"/>
    <w:rsid w:val="00624A7B"/>
    <w:rsid w:val="00624AB8"/>
    <w:rsid w:val="00624B33"/>
    <w:rsid w:val="00625080"/>
    <w:rsid w:val="00625451"/>
    <w:rsid w:val="00625838"/>
    <w:rsid w:val="0062585B"/>
    <w:rsid w:val="006258DC"/>
    <w:rsid w:val="00625B38"/>
    <w:rsid w:val="00625CD2"/>
    <w:rsid w:val="0062608B"/>
    <w:rsid w:val="00626A96"/>
    <w:rsid w:val="0063041A"/>
    <w:rsid w:val="0063068C"/>
    <w:rsid w:val="00630991"/>
    <w:rsid w:val="006309BB"/>
    <w:rsid w:val="00630AA2"/>
    <w:rsid w:val="00630BEE"/>
    <w:rsid w:val="00630CD8"/>
    <w:rsid w:val="00630E0A"/>
    <w:rsid w:val="00631855"/>
    <w:rsid w:val="00631A24"/>
    <w:rsid w:val="00631AC5"/>
    <w:rsid w:val="00631C44"/>
    <w:rsid w:val="00631D8B"/>
    <w:rsid w:val="006325CA"/>
    <w:rsid w:val="00632D73"/>
    <w:rsid w:val="00632E3F"/>
    <w:rsid w:val="0063359B"/>
    <w:rsid w:val="00633D1E"/>
    <w:rsid w:val="00633D9E"/>
    <w:rsid w:val="006342A6"/>
    <w:rsid w:val="0063445D"/>
    <w:rsid w:val="00634561"/>
    <w:rsid w:val="006345D6"/>
    <w:rsid w:val="00634A23"/>
    <w:rsid w:val="006358BC"/>
    <w:rsid w:val="00635D0D"/>
    <w:rsid w:val="00636300"/>
    <w:rsid w:val="006366F4"/>
    <w:rsid w:val="00636E11"/>
    <w:rsid w:val="00637B57"/>
    <w:rsid w:val="00637E3B"/>
    <w:rsid w:val="00637E61"/>
    <w:rsid w:val="00640875"/>
    <w:rsid w:val="0064142A"/>
    <w:rsid w:val="006418E7"/>
    <w:rsid w:val="00641A32"/>
    <w:rsid w:val="006421AE"/>
    <w:rsid w:val="006422C7"/>
    <w:rsid w:val="0064241D"/>
    <w:rsid w:val="00642513"/>
    <w:rsid w:val="0064257C"/>
    <w:rsid w:val="00642607"/>
    <w:rsid w:val="00642A97"/>
    <w:rsid w:val="00642C4E"/>
    <w:rsid w:val="00643752"/>
    <w:rsid w:val="00644006"/>
    <w:rsid w:val="00644439"/>
    <w:rsid w:val="0064472C"/>
    <w:rsid w:val="006447FB"/>
    <w:rsid w:val="0064522C"/>
    <w:rsid w:val="006453B6"/>
    <w:rsid w:val="00645851"/>
    <w:rsid w:val="006459B4"/>
    <w:rsid w:val="00645EDD"/>
    <w:rsid w:val="00646707"/>
    <w:rsid w:val="00646775"/>
    <w:rsid w:val="00646872"/>
    <w:rsid w:val="00646877"/>
    <w:rsid w:val="00646C6B"/>
    <w:rsid w:val="00646C9C"/>
    <w:rsid w:val="00646E6E"/>
    <w:rsid w:val="00646FA2"/>
    <w:rsid w:val="00647CBB"/>
    <w:rsid w:val="00647DF4"/>
    <w:rsid w:val="00650196"/>
    <w:rsid w:val="006501DD"/>
    <w:rsid w:val="00650233"/>
    <w:rsid w:val="00651436"/>
    <w:rsid w:val="006519A3"/>
    <w:rsid w:val="00651A7F"/>
    <w:rsid w:val="00651F84"/>
    <w:rsid w:val="00652680"/>
    <w:rsid w:val="006526E5"/>
    <w:rsid w:val="006527F7"/>
    <w:rsid w:val="00652A87"/>
    <w:rsid w:val="00653442"/>
    <w:rsid w:val="006539C8"/>
    <w:rsid w:val="00653E1D"/>
    <w:rsid w:val="006540D1"/>
    <w:rsid w:val="006543E5"/>
    <w:rsid w:val="00654E22"/>
    <w:rsid w:val="00655432"/>
    <w:rsid w:val="0065559C"/>
    <w:rsid w:val="006555AC"/>
    <w:rsid w:val="006556E8"/>
    <w:rsid w:val="0065588A"/>
    <w:rsid w:val="0065595F"/>
    <w:rsid w:val="00655AA5"/>
    <w:rsid w:val="00655CED"/>
    <w:rsid w:val="00655E4E"/>
    <w:rsid w:val="00656055"/>
    <w:rsid w:val="006562B5"/>
    <w:rsid w:val="00656657"/>
    <w:rsid w:val="006569CE"/>
    <w:rsid w:val="00656B22"/>
    <w:rsid w:val="00656B25"/>
    <w:rsid w:val="006573B8"/>
    <w:rsid w:val="00657A0D"/>
    <w:rsid w:val="00657D2C"/>
    <w:rsid w:val="00657ED4"/>
    <w:rsid w:val="00657F6D"/>
    <w:rsid w:val="00657F7E"/>
    <w:rsid w:val="00660170"/>
    <w:rsid w:val="006601F9"/>
    <w:rsid w:val="006604D5"/>
    <w:rsid w:val="00660609"/>
    <w:rsid w:val="00660990"/>
    <w:rsid w:val="00660B08"/>
    <w:rsid w:val="00660ECB"/>
    <w:rsid w:val="006612CC"/>
    <w:rsid w:val="00661648"/>
    <w:rsid w:val="0066176C"/>
    <w:rsid w:val="00662229"/>
    <w:rsid w:val="0066280E"/>
    <w:rsid w:val="00662E58"/>
    <w:rsid w:val="0066319D"/>
    <w:rsid w:val="006635A9"/>
    <w:rsid w:val="006637F2"/>
    <w:rsid w:val="00663924"/>
    <w:rsid w:val="00663AF9"/>
    <w:rsid w:val="00663CFD"/>
    <w:rsid w:val="00663FFE"/>
    <w:rsid w:val="006642A5"/>
    <w:rsid w:val="00664626"/>
    <w:rsid w:val="00664672"/>
    <w:rsid w:val="00664AD6"/>
    <w:rsid w:val="00664B3D"/>
    <w:rsid w:val="00664B91"/>
    <w:rsid w:val="00664DCF"/>
    <w:rsid w:val="00664F24"/>
    <w:rsid w:val="00665666"/>
    <w:rsid w:val="006657D9"/>
    <w:rsid w:val="00666569"/>
    <w:rsid w:val="0066675F"/>
    <w:rsid w:val="006669BA"/>
    <w:rsid w:val="0066710E"/>
    <w:rsid w:val="0066718A"/>
    <w:rsid w:val="006671A6"/>
    <w:rsid w:val="006672ED"/>
    <w:rsid w:val="006676F3"/>
    <w:rsid w:val="006700EF"/>
    <w:rsid w:val="00670566"/>
    <w:rsid w:val="00670731"/>
    <w:rsid w:val="00670BC1"/>
    <w:rsid w:val="00670C48"/>
    <w:rsid w:val="00670FC5"/>
    <w:rsid w:val="00671102"/>
    <w:rsid w:val="006713EE"/>
    <w:rsid w:val="00671452"/>
    <w:rsid w:val="00671500"/>
    <w:rsid w:val="006725A2"/>
    <w:rsid w:val="00672AED"/>
    <w:rsid w:val="00673386"/>
    <w:rsid w:val="00673851"/>
    <w:rsid w:val="00673BEE"/>
    <w:rsid w:val="00673DCA"/>
    <w:rsid w:val="0067438D"/>
    <w:rsid w:val="006743F3"/>
    <w:rsid w:val="006748E8"/>
    <w:rsid w:val="00674A74"/>
    <w:rsid w:val="00674CD0"/>
    <w:rsid w:val="00675343"/>
    <w:rsid w:val="006754F1"/>
    <w:rsid w:val="006758AA"/>
    <w:rsid w:val="006759A8"/>
    <w:rsid w:val="006760C7"/>
    <w:rsid w:val="006765A3"/>
    <w:rsid w:val="00676937"/>
    <w:rsid w:val="00676D00"/>
    <w:rsid w:val="00676E07"/>
    <w:rsid w:val="00677966"/>
    <w:rsid w:val="00677CBF"/>
    <w:rsid w:val="00677E0D"/>
    <w:rsid w:val="00677ECA"/>
    <w:rsid w:val="00680321"/>
    <w:rsid w:val="00680349"/>
    <w:rsid w:val="00680E0E"/>
    <w:rsid w:val="00681167"/>
    <w:rsid w:val="006813F8"/>
    <w:rsid w:val="00681420"/>
    <w:rsid w:val="00681505"/>
    <w:rsid w:val="0068180A"/>
    <w:rsid w:val="006818EA"/>
    <w:rsid w:val="00681A0A"/>
    <w:rsid w:val="0068207A"/>
    <w:rsid w:val="00682104"/>
    <w:rsid w:val="00682225"/>
    <w:rsid w:val="00682705"/>
    <w:rsid w:val="00682813"/>
    <w:rsid w:val="006836CF"/>
    <w:rsid w:val="006837E7"/>
    <w:rsid w:val="00683903"/>
    <w:rsid w:val="0068477E"/>
    <w:rsid w:val="006852F9"/>
    <w:rsid w:val="00685575"/>
    <w:rsid w:val="00685990"/>
    <w:rsid w:val="00685D99"/>
    <w:rsid w:val="00686381"/>
    <w:rsid w:val="006868B2"/>
    <w:rsid w:val="006868E4"/>
    <w:rsid w:val="00686EC3"/>
    <w:rsid w:val="00687269"/>
    <w:rsid w:val="006902C3"/>
    <w:rsid w:val="006903A5"/>
    <w:rsid w:val="0069054F"/>
    <w:rsid w:val="006906E8"/>
    <w:rsid w:val="00690DCF"/>
    <w:rsid w:val="0069130D"/>
    <w:rsid w:val="00691442"/>
    <w:rsid w:val="0069194F"/>
    <w:rsid w:val="00691995"/>
    <w:rsid w:val="00691998"/>
    <w:rsid w:val="00692024"/>
    <w:rsid w:val="006922CB"/>
    <w:rsid w:val="006925CF"/>
    <w:rsid w:val="00692908"/>
    <w:rsid w:val="00692946"/>
    <w:rsid w:val="00692C1D"/>
    <w:rsid w:val="00692E94"/>
    <w:rsid w:val="0069327B"/>
    <w:rsid w:val="00693708"/>
    <w:rsid w:val="00693785"/>
    <w:rsid w:val="00693915"/>
    <w:rsid w:val="00693A70"/>
    <w:rsid w:val="00693B11"/>
    <w:rsid w:val="00693CAE"/>
    <w:rsid w:val="00694406"/>
    <w:rsid w:val="006945E9"/>
    <w:rsid w:val="00694713"/>
    <w:rsid w:val="0069488A"/>
    <w:rsid w:val="00694A9F"/>
    <w:rsid w:val="00694F23"/>
    <w:rsid w:val="00694FDF"/>
    <w:rsid w:val="00695498"/>
    <w:rsid w:val="00695A14"/>
    <w:rsid w:val="00695B11"/>
    <w:rsid w:val="00695C76"/>
    <w:rsid w:val="00695CD8"/>
    <w:rsid w:val="00695EFD"/>
    <w:rsid w:val="006960CF"/>
    <w:rsid w:val="006960DD"/>
    <w:rsid w:val="0069647B"/>
    <w:rsid w:val="006964F2"/>
    <w:rsid w:val="00696AC4"/>
    <w:rsid w:val="00697172"/>
    <w:rsid w:val="00697228"/>
    <w:rsid w:val="006975B4"/>
    <w:rsid w:val="0069766D"/>
    <w:rsid w:val="00697732"/>
    <w:rsid w:val="00697A57"/>
    <w:rsid w:val="00697E9E"/>
    <w:rsid w:val="006A00EE"/>
    <w:rsid w:val="006A00FE"/>
    <w:rsid w:val="006A03CB"/>
    <w:rsid w:val="006A04F9"/>
    <w:rsid w:val="006A077F"/>
    <w:rsid w:val="006A0924"/>
    <w:rsid w:val="006A0AD5"/>
    <w:rsid w:val="006A0CAC"/>
    <w:rsid w:val="006A0D98"/>
    <w:rsid w:val="006A0E5C"/>
    <w:rsid w:val="006A15DE"/>
    <w:rsid w:val="006A1982"/>
    <w:rsid w:val="006A207C"/>
    <w:rsid w:val="006A216C"/>
    <w:rsid w:val="006A26DC"/>
    <w:rsid w:val="006A27E0"/>
    <w:rsid w:val="006A3D23"/>
    <w:rsid w:val="006A413B"/>
    <w:rsid w:val="006A420A"/>
    <w:rsid w:val="006A460A"/>
    <w:rsid w:val="006A4750"/>
    <w:rsid w:val="006A48E6"/>
    <w:rsid w:val="006A4ACC"/>
    <w:rsid w:val="006A51E0"/>
    <w:rsid w:val="006A548D"/>
    <w:rsid w:val="006A5725"/>
    <w:rsid w:val="006A5AFC"/>
    <w:rsid w:val="006A5ED0"/>
    <w:rsid w:val="006A66C0"/>
    <w:rsid w:val="006A6944"/>
    <w:rsid w:val="006A6E9A"/>
    <w:rsid w:val="006A76F5"/>
    <w:rsid w:val="006A78AB"/>
    <w:rsid w:val="006A7CBC"/>
    <w:rsid w:val="006A7E1D"/>
    <w:rsid w:val="006A7EAD"/>
    <w:rsid w:val="006A7F51"/>
    <w:rsid w:val="006B0145"/>
    <w:rsid w:val="006B02C6"/>
    <w:rsid w:val="006B070E"/>
    <w:rsid w:val="006B129C"/>
    <w:rsid w:val="006B14DD"/>
    <w:rsid w:val="006B19DA"/>
    <w:rsid w:val="006B1B8E"/>
    <w:rsid w:val="006B1D91"/>
    <w:rsid w:val="006B1F21"/>
    <w:rsid w:val="006B2734"/>
    <w:rsid w:val="006B28B5"/>
    <w:rsid w:val="006B29EC"/>
    <w:rsid w:val="006B2C2A"/>
    <w:rsid w:val="006B2C6E"/>
    <w:rsid w:val="006B3002"/>
    <w:rsid w:val="006B3200"/>
    <w:rsid w:val="006B3AED"/>
    <w:rsid w:val="006B3B6A"/>
    <w:rsid w:val="006B3CD9"/>
    <w:rsid w:val="006B407E"/>
    <w:rsid w:val="006B40BE"/>
    <w:rsid w:val="006B4175"/>
    <w:rsid w:val="006B4482"/>
    <w:rsid w:val="006B4710"/>
    <w:rsid w:val="006B4809"/>
    <w:rsid w:val="006B4BCC"/>
    <w:rsid w:val="006B50D4"/>
    <w:rsid w:val="006B550C"/>
    <w:rsid w:val="006B6D60"/>
    <w:rsid w:val="006B6E7E"/>
    <w:rsid w:val="006B720D"/>
    <w:rsid w:val="006B74F3"/>
    <w:rsid w:val="006B7A0A"/>
    <w:rsid w:val="006B7BEA"/>
    <w:rsid w:val="006B7C74"/>
    <w:rsid w:val="006C0146"/>
    <w:rsid w:val="006C0246"/>
    <w:rsid w:val="006C02AC"/>
    <w:rsid w:val="006C169F"/>
    <w:rsid w:val="006C1890"/>
    <w:rsid w:val="006C1A55"/>
    <w:rsid w:val="006C1F74"/>
    <w:rsid w:val="006C2343"/>
    <w:rsid w:val="006C2538"/>
    <w:rsid w:val="006C2735"/>
    <w:rsid w:val="006C2829"/>
    <w:rsid w:val="006C286A"/>
    <w:rsid w:val="006C2A7B"/>
    <w:rsid w:val="006C37FD"/>
    <w:rsid w:val="006C3F0C"/>
    <w:rsid w:val="006C4033"/>
    <w:rsid w:val="006C40A2"/>
    <w:rsid w:val="006C4119"/>
    <w:rsid w:val="006C439A"/>
    <w:rsid w:val="006C45D6"/>
    <w:rsid w:val="006C4799"/>
    <w:rsid w:val="006C4945"/>
    <w:rsid w:val="006C502D"/>
    <w:rsid w:val="006C51CA"/>
    <w:rsid w:val="006C53A9"/>
    <w:rsid w:val="006C541D"/>
    <w:rsid w:val="006C5441"/>
    <w:rsid w:val="006C5501"/>
    <w:rsid w:val="006C5648"/>
    <w:rsid w:val="006C5D39"/>
    <w:rsid w:val="006C5FF9"/>
    <w:rsid w:val="006C634E"/>
    <w:rsid w:val="006C64B5"/>
    <w:rsid w:val="006C6562"/>
    <w:rsid w:val="006C6592"/>
    <w:rsid w:val="006C65BB"/>
    <w:rsid w:val="006C6601"/>
    <w:rsid w:val="006C6708"/>
    <w:rsid w:val="006C67CA"/>
    <w:rsid w:val="006C67ED"/>
    <w:rsid w:val="006C6AC1"/>
    <w:rsid w:val="006C6C48"/>
    <w:rsid w:val="006C6CE5"/>
    <w:rsid w:val="006C6F00"/>
    <w:rsid w:val="006C73F9"/>
    <w:rsid w:val="006C7FF2"/>
    <w:rsid w:val="006D0789"/>
    <w:rsid w:val="006D0981"/>
    <w:rsid w:val="006D0C4B"/>
    <w:rsid w:val="006D0D08"/>
    <w:rsid w:val="006D0E3B"/>
    <w:rsid w:val="006D11E4"/>
    <w:rsid w:val="006D1983"/>
    <w:rsid w:val="006D1B7F"/>
    <w:rsid w:val="006D1C61"/>
    <w:rsid w:val="006D1EC3"/>
    <w:rsid w:val="006D1FB0"/>
    <w:rsid w:val="006D2097"/>
    <w:rsid w:val="006D2108"/>
    <w:rsid w:val="006D212F"/>
    <w:rsid w:val="006D2134"/>
    <w:rsid w:val="006D23E0"/>
    <w:rsid w:val="006D28CF"/>
    <w:rsid w:val="006D2B82"/>
    <w:rsid w:val="006D3D4F"/>
    <w:rsid w:val="006D3DA7"/>
    <w:rsid w:val="006D41AE"/>
    <w:rsid w:val="006D43AD"/>
    <w:rsid w:val="006D463C"/>
    <w:rsid w:val="006D46BB"/>
    <w:rsid w:val="006D4C33"/>
    <w:rsid w:val="006D54FB"/>
    <w:rsid w:val="006D5572"/>
    <w:rsid w:val="006D55B7"/>
    <w:rsid w:val="006D58E6"/>
    <w:rsid w:val="006D59B2"/>
    <w:rsid w:val="006D5C03"/>
    <w:rsid w:val="006D5D49"/>
    <w:rsid w:val="006D5DF9"/>
    <w:rsid w:val="006D5F34"/>
    <w:rsid w:val="006D6115"/>
    <w:rsid w:val="006D63DD"/>
    <w:rsid w:val="006D694F"/>
    <w:rsid w:val="006D69B8"/>
    <w:rsid w:val="006D6D9B"/>
    <w:rsid w:val="006D703A"/>
    <w:rsid w:val="006E0336"/>
    <w:rsid w:val="006E03F5"/>
    <w:rsid w:val="006E0572"/>
    <w:rsid w:val="006E0878"/>
    <w:rsid w:val="006E0C6F"/>
    <w:rsid w:val="006E136A"/>
    <w:rsid w:val="006E14A4"/>
    <w:rsid w:val="006E1595"/>
    <w:rsid w:val="006E1875"/>
    <w:rsid w:val="006E1D60"/>
    <w:rsid w:val="006E2810"/>
    <w:rsid w:val="006E2ACE"/>
    <w:rsid w:val="006E2F61"/>
    <w:rsid w:val="006E3303"/>
    <w:rsid w:val="006E33C3"/>
    <w:rsid w:val="006E3D78"/>
    <w:rsid w:val="006E431A"/>
    <w:rsid w:val="006E43F8"/>
    <w:rsid w:val="006E49A5"/>
    <w:rsid w:val="006E5417"/>
    <w:rsid w:val="006E57FF"/>
    <w:rsid w:val="006E59CB"/>
    <w:rsid w:val="006E5AE1"/>
    <w:rsid w:val="006E5B63"/>
    <w:rsid w:val="006E5B80"/>
    <w:rsid w:val="006E5DB1"/>
    <w:rsid w:val="006E611A"/>
    <w:rsid w:val="006E686C"/>
    <w:rsid w:val="006E68E6"/>
    <w:rsid w:val="006E722F"/>
    <w:rsid w:val="006E74C1"/>
    <w:rsid w:val="006E7628"/>
    <w:rsid w:val="006E78CC"/>
    <w:rsid w:val="006E78E4"/>
    <w:rsid w:val="006E7C98"/>
    <w:rsid w:val="006E7D93"/>
    <w:rsid w:val="006E7F90"/>
    <w:rsid w:val="006F0556"/>
    <w:rsid w:val="006F0794"/>
    <w:rsid w:val="006F0BCE"/>
    <w:rsid w:val="006F0CB1"/>
    <w:rsid w:val="006F0E2D"/>
    <w:rsid w:val="006F1500"/>
    <w:rsid w:val="006F1A87"/>
    <w:rsid w:val="006F2822"/>
    <w:rsid w:val="006F2F03"/>
    <w:rsid w:val="006F31B8"/>
    <w:rsid w:val="006F39E4"/>
    <w:rsid w:val="006F4117"/>
    <w:rsid w:val="006F479E"/>
    <w:rsid w:val="006F49B6"/>
    <w:rsid w:val="006F4AFC"/>
    <w:rsid w:val="006F4B92"/>
    <w:rsid w:val="006F4E55"/>
    <w:rsid w:val="006F51CA"/>
    <w:rsid w:val="006F52A4"/>
    <w:rsid w:val="006F52BC"/>
    <w:rsid w:val="006F55AE"/>
    <w:rsid w:val="006F576C"/>
    <w:rsid w:val="006F578C"/>
    <w:rsid w:val="006F5820"/>
    <w:rsid w:val="006F5B28"/>
    <w:rsid w:val="006F5BB7"/>
    <w:rsid w:val="006F6842"/>
    <w:rsid w:val="006F6D41"/>
    <w:rsid w:val="006F6E01"/>
    <w:rsid w:val="006F7528"/>
    <w:rsid w:val="006F77D0"/>
    <w:rsid w:val="007000D5"/>
    <w:rsid w:val="0070085E"/>
    <w:rsid w:val="00700C01"/>
    <w:rsid w:val="0070134A"/>
    <w:rsid w:val="007014A2"/>
    <w:rsid w:val="00701616"/>
    <w:rsid w:val="00701B06"/>
    <w:rsid w:val="00701EE6"/>
    <w:rsid w:val="007021A7"/>
    <w:rsid w:val="007023A6"/>
    <w:rsid w:val="007023DE"/>
    <w:rsid w:val="007029CD"/>
    <w:rsid w:val="00702DE2"/>
    <w:rsid w:val="0070332C"/>
    <w:rsid w:val="007033EB"/>
    <w:rsid w:val="00703619"/>
    <w:rsid w:val="00703E3A"/>
    <w:rsid w:val="0070403C"/>
    <w:rsid w:val="00704365"/>
    <w:rsid w:val="007044A4"/>
    <w:rsid w:val="007046A1"/>
    <w:rsid w:val="00704798"/>
    <w:rsid w:val="0070484D"/>
    <w:rsid w:val="0070495E"/>
    <w:rsid w:val="00704A4E"/>
    <w:rsid w:val="0070536E"/>
    <w:rsid w:val="00705E31"/>
    <w:rsid w:val="00705E32"/>
    <w:rsid w:val="00705E36"/>
    <w:rsid w:val="0070607B"/>
    <w:rsid w:val="007064F9"/>
    <w:rsid w:val="00706FAA"/>
    <w:rsid w:val="007070A7"/>
    <w:rsid w:val="007073F8"/>
    <w:rsid w:val="0070741E"/>
    <w:rsid w:val="0070748C"/>
    <w:rsid w:val="007077CB"/>
    <w:rsid w:val="00707C22"/>
    <w:rsid w:val="0071000C"/>
    <w:rsid w:val="00710697"/>
    <w:rsid w:val="00710C22"/>
    <w:rsid w:val="00710FD3"/>
    <w:rsid w:val="00711A1D"/>
    <w:rsid w:val="00711E7D"/>
    <w:rsid w:val="007120E3"/>
    <w:rsid w:val="00712277"/>
    <w:rsid w:val="007126C7"/>
    <w:rsid w:val="00712CED"/>
    <w:rsid w:val="00712D9E"/>
    <w:rsid w:val="00712EC4"/>
    <w:rsid w:val="00712F60"/>
    <w:rsid w:val="007134EC"/>
    <w:rsid w:val="0071366C"/>
    <w:rsid w:val="007137B2"/>
    <w:rsid w:val="00714219"/>
    <w:rsid w:val="007145AC"/>
    <w:rsid w:val="00714762"/>
    <w:rsid w:val="007148A3"/>
    <w:rsid w:val="00714A2B"/>
    <w:rsid w:val="00714BB2"/>
    <w:rsid w:val="00714C00"/>
    <w:rsid w:val="00714DCF"/>
    <w:rsid w:val="007159A5"/>
    <w:rsid w:val="00715A59"/>
    <w:rsid w:val="00715CA4"/>
    <w:rsid w:val="00715E70"/>
    <w:rsid w:val="00716324"/>
    <w:rsid w:val="007165F0"/>
    <w:rsid w:val="007166CC"/>
    <w:rsid w:val="00716B13"/>
    <w:rsid w:val="007174B4"/>
    <w:rsid w:val="00717A69"/>
    <w:rsid w:val="00717E64"/>
    <w:rsid w:val="00717F7D"/>
    <w:rsid w:val="00720641"/>
    <w:rsid w:val="007208EF"/>
    <w:rsid w:val="00720D4D"/>
    <w:rsid w:val="00720E3B"/>
    <w:rsid w:val="00721B0D"/>
    <w:rsid w:val="00722067"/>
    <w:rsid w:val="007222E3"/>
    <w:rsid w:val="007223FB"/>
    <w:rsid w:val="00722CE0"/>
    <w:rsid w:val="007231F5"/>
    <w:rsid w:val="007233C4"/>
    <w:rsid w:val="007234C7"/>
    <w:rsid w:val="007238C3"/>
    <w:rsid w:val="00723EC6"/>
    <w:rsid w:val="0072438F"/>
    <w:rsid w:val="007243E5"/>
    <w:rsid w:val="007244BF"/>
    <w:rsid w:val="00724638"/>
    <w:rsid w:val="00724A07"/>
    <w:rsid w:val="00724F2D"/>
    <w:rsid w:val="00724F81"/>
    <w:rsid w:val="007259B9"/>
    <w:rsid w:val="00726296"/>
    <w:rsid w:val="00726478"/>
    <w:rsid w:val="007269A0"/>
    <w:rsid w:val="00726E72"/>
    <w:rsid w:val="00726F14"/>
    <w:rsid w:val="00726FAA"/>
    <w:rsid w:val="00726FE4"/>
    <w:rsid w:val="007273E0"/>
    <w:rsid w:val="0072788B"/>
    <w:rsid w:val="00727C24"/>
    <w:rsid w:val="00727DAF"/>
    <w:rsid w:val="00727F67"/>
    <w:rsid w:val="0073053A"/>
    <w:rsid w:val="007305E3"/>
    <w:rsid w:val="007307DB"/>
    <w:rsid w:val="007314E1"/>
    <w:rsid w:val="00731603"/>
    <w:rsid w:val="007316F2"/>
    <w:rsid w:val="00731AD4"/>
    <w:rsid w:val="00731E94"/>
    <w:rsid w:val="0073214A"/>
    <w:rsid w:val="00732182"/>
    <w:rsid w:val="007322B9"/>
    <w:rsid w:val="0073249C"/>
    <w:rsid w:val="007324A2"/>
    <w:rsid w:val="00732533"/>
    <w:rsid w:val="00732782"/>
    <w:rsid w:val="00732F87"/>
    <w:rsid w:val="00733398"/>
    <w:rsid w:val="00733509"/>
    <w:rsid w:val="00733865"/>
    <w:rsid w:val="0073419F"/>
    <w:rsid w:val="0073479C"/>
    <w:rsid w:val="00735761"/>
    <w:rsid w:val="007357AF"/>
    <w:rsid w:val="007357E1"/>
    <w:rsid w:val="0073588F"/>
    <w:rsid w:val="00735925"/>
    <w:rsid w:val="00735C22"/>
    <w:rsid w:val="00736217"/>
    <w:rsid w:val="0073634A"/>
    <w:rsid w:val="00736368"/>
    <w:rsid w:val="0073637B"/>
    <w:rsid w:val="00736458"/>
    <w:rsid w:val="00736740"/>
    <w:rsid w:val="0073683F"/>
    <w:rsid w:val="00736A67"/>
    <w:rsid w:val="00736AA9"/>
    <w:rsid w:val="00736B41"/>
    <w:rsid w:val="00736ED1"/>
    <w:rsid w:val="00736ED7"/>
    <w:rsid w:val="00737873"/>
    <w:rsid w:val="007378B5"/>
    <w:rsid w:val="00737EE1"/>
    <w:rsid w:val="0074039F"/>
    <w:rsid w:val="007403E7"/>
    <w:rsid w:val="00740596"/>
    <w:rsid w:val="0074084E"/>
    <w:rsid w:val="00740AE3"/>
    <w:rsid w:val="00741782"/>
    <w:rsid w:val="007419E9"/>
    <w:rsid w:val="00741E72"/>
    <w:rsid w:val="00742270"/>
    <w:rsid w:val="00742C52"/>
    <w:rsid w:val="00742CB8"/>
    <w:rsid w:val="00742FA0"/>
    <w:rsid w:val="0074314F"/>
    <w:rsid w:val="0074338E"/>
    <w:rsid w:val="0074341A"/>
    <w:rsid w:val="007434A2"/>
    <w:rsid w:val="0074373A"/>
    <w:rsid w:val="0074393F"/>
    <w:rsid w:val="00743B76"/>
    <w:rsid w:val="00743BC4"/>
    <w:rsid w:val="00744B7E"/>
    <w:rsid w:val="00744D9A"/>
    <w:rsid w:val="00744E9D"/>
    <w:rsid w:val="00744F95"/>
    <w:rsid w:val="00745798"/>
    <w:rsid w:val="00745891"/>
    <w:rsid w:val="0074589D"/>
    <w:rsid w:val="00745F6B"/>
    <w:rsid w:val="00746270"/>
    <w:rsid w:val="0074634D"/>
    <w:rsid w:val="007465DA"/>
    <w:rsid w:val="007470D4"/>
    <w:rsid w:val="0074737A"/>
    <w:rsid w:val="007475F1"/>
    <w:rsid w:val="00747937"/>
    <w:rsid w:val="00747BE1"/>
    <w:rsid w:val="00747F1C"/>
    <w:rsid w:val="007502A6"/>
    <w:rsid w:val="00750669"/>
    <w:rsid w:val="007509BC"/>
    <w:rsid w:val="00751277"/>
    <w:rsid w:val="00751605"/>
    <w:rsid w:val="0075175B"/>
    <w:rsid w:val="007517B1"/>
    <w:rsid w:val="00751F28"/>
    <w:rsid w:val="00751F7D"/>
    <w:rsid w:val="0075236E"/>
    <w:rsid w:val="00752A2E"/>
    <w:rsid w:val="00752FF1"/>
    <w:rsid w:val="00753251"/>
    <w:rsid w:val="00753338"/>
    <w:rsid w:val="00753752"/>
    <w:rsid w:val="0075378E"/>
    <w:rsid w:val="00753DA9"/>
    <w:rsid w:val="00753E66"/>
    <w:rsid w:val="00753FD0"/>
    <w:rsid w:val="007542B3"/>
    <w:rsid w:val="00754491"/>
    <w:rsid w:val="0075463E"/>
    <w:rsid w:val="0075471D"/>
    <w:rsid w:val="007551C5"/>
    <w:rsid w:val="00755215"/>
    <w:rsid w:val="0075577C"/>
    <w:rsid w:val="0075585E"/>
    <w:rsid w:val="00755C1B"/>
    <w:rsid w:val="00755D5D"/>
    <w:rsid w:val="00755F48"/>
    <w:rsid w:val="007563AB"/>
    <w:rsid w:val="007568AE"/>
    <w:rsid w:val="007569A5"/>
    <w:rsid w:val="00756C5E"/>
    <w:rsid w:val="00756E04"/>
    <w:rsid w:val="00756F6C"/>
    <w:rsid w:val="007571D4"/>
    <w:rsid w:val="00757877"/>
    <w:rsid w:val="00757BAB"/>
    <w:rsid w:val="00760637"/>
    <w:rsid w:val="00760A41"/>
    <w:rsid w:val="00760C45"/>
    <w:rsid w:val="00760E68"/>
    <w:rsid w:val="00761095"/>
    <w:rsid w:val="007610BC"/>
    <w:rsid w:val="0076116C"/>
    <w:rsid w:val="00761821"/>
    <w:rsid w:val="00761EB1"/>
    <w:rsid w:val="007626E2"/>
    <w:rsid w:val="00762C79"/>
    <w:rsid w:val="00762D55"/>
    <w:rsid w:val="00762DFE"/>
    <w:rsid w:val="0076369B"/>
    <w:rsid w:val="00763D80"/>
    <w:rsid w:val="00763DCE"/>
    <w:rsid w:val="00764700"/>
    <w:rsid w:val="00764794"/>
    <w:rsid w:val="007647FD"/>
    <w:rsid w:val="00765279"/>
    <w:rsid w:val="007652EE"/>
    <w:rsid w:val="007657A0"/>
    <w:rsid w:val="00765B8B"/>
    <w:rsid w:val="00765D18"/>
    <w:rsid w:val="0076601E"/>
    <w:rsid w:val="0076609C"/>
    <w:rsid w:val="00766368"/>
    <w:rsid w:val="007665C1"/>
    <w:rsid w:val="0076682E"/>
    <w:rsid w:val="00766EEB"/>
    <w:rsid w:val="0076723C"/>
    <w:rsid w:val="0076795B"/>
    <w:rsid w:val="00767BD2"/>
    <w:rsid w:val="00767BF1"/>
    <w:rsid w:val="00767CD0"/>
    <w:rsid w:val="00767D38"/>
    <w:rsid w:val="00767E9B"/>
    <w:rsid w:val="007700BA"/>
    <w:rsid w:val="007700C5"/>
    <w:rsid w:val="007703DB"/>
    <w:rsid w:val="00770556"/>
    <w:rsid w:val="00770571"/>
    <w:rsid w:val="00770C5C"/>
    <w:rsid w:val="00770C75"/>
    <w:rsid w:val="00770F66"/>
    <w:rsid w:val="007712F4"/>
    <w:rsid w:val="007719E2"/>
    <w:rsid w:val="00771D62"/>
    <w:rsid w:val="00771DDC"/>
    <w:rsid w:val="00771E21"/>
    <w:rsid w:val="00772BCA"/>
    <w:rsid w:val="00773787"/>
    <w:rsid w:val="00773BAA"/>
    <w:rsid w:val="00773BF9"/>
    <w:rsid w:val="00773C5B"/>
    <w:rsid w:val="007743CF"/>
    <w:rsid w:val="0077469C"/>
    <w:rsid w:val="00774964"/>
    <w:rsid w:val="00774A80"/>
    <w:rsid w:val="00774CC4"/>
    <w:rsid w:val="00774DBA"/>
    <w:rsid w:val="0077513D"/>
    <w:rsid w:val="007753EE"/>
    <w:rsid w:val="00775488"/>
    <w:rsid w:val="007758F4"/>
    <w:rsid w:val="00775960"/>
    <w:rsid w:val="00775B13"/>
    <w:rsid w:val="00775DB1"/>
    <w:rsid w:val="007768FF"/>
    <w:rsid w:val="00776907"/>
    <w:rsid w:val="0077695F"/>
    <w:rsid w:val="00776A9C"/>
    <w:rsid w:val="00776F7A"/>
    <w:rsid w:val="00777075"/>
    <w:rsid w:val="00777733"/>
    <w:rsid w:val="0077773F"/>
    <w:rsid w:val="00777789"/>
    <w:rsid w:val="00777FC8"/>
    <w:rsid w:val="007809C8"/>
    <w:rsid w:val="00780AA8"/>
    <w:rsid w:val="00780AB5"/>
    <w:rsid w:val="00780C98"/>
    <w:rsid w:val="00780EC6"/>
    <w:rsid w:val="007819EE"/>
    <w:rsid w:val="00781C77"/>
    <w:rsid w:val="00782043"/>
    <w:rsid w:val="00782082"/>
    <w:rsid w:val="007820F0"/>
    <w:rsid w:val="00782264"/>
    <w:rsid w:val="007823C9"/>
    <w:rsid w:val="007824D3"/>
    <w:rsid w:val="007824F2"/>
    <w:rsid w:val="00782731"/>
    <w:rsid w:val="00782B86"/>
    <w:rsid w:val="007830DE"/>
    <w:rsid w:val="0078314A"/>
    <w:rsid w:val="007834D4"/>
    <w:rsid w:val="007835B4"/>
    <w:rsid w:val="00783AA7"/>
    <w:rsid w:val="00784826"/>
    <w:rsid w:val="00784D1E"/>
    <w:rsid w:val="00785E49"/>
    <w:rsid w:val="00786035"/>
    <w:rsid w:val="00786059"/>
    <w:rsid w:val="007861C8"/>
    <w:rsid w:val="007864E4"/>
    <w:rsid w:val="00787044"/>
    <w:rsid w:val="007873FE"/>
    <w:rsid w:val="007877B3"/>
    <w:rsid w:val="00787F8E"/>
    <w:rsid w:val="007902C3"/>
    <w:rsid w:val="00790397"/>
    <w:rsid w:val="00790661"/>
    <w:rsid w:val="00790711"/>
    <w:rsid w:val="00790ED9"/>
    <w:rsid w:val="007911BB"/>
    <w:rsid w:val="00791425"/>
    <w:rsid w:val="007915B2"/>
    <w:rsid w:val="00791AA6"/>
    <w:rsid w:val="00791D43"/>
    <w:rsid w:val="00792603"/>
    <w:rsid w:val="00792A94"/>
    <w:rsid w:val="00792AD0"/>
    <w:rsid w:val="00792C00"/>
    <w:rsid w:val="00792EC2"/>
    <w:rsid w:val="007933DD"/>
    <w:rsid w:val="00793586"/>
    <w:rsid w:val="00793AC0"/>
    <w:rsid w:val="0079415F"/>
    <w:rsid w:val="00794DD0"/>
    <w:rsid w:val="00795871"/>
    <w:rsid w:val="00796017"/>
    <w:rsid w:val="00796185"/>
    <w:rsid w:val="00796340"/>
    <w:rsid w:val="007967B2"/>
    <w:rsid w:val="00796928"/>
    <w:rsid w:val="00796EE3"/>
    <w:rsid w:val="00797259"/>
    <w:rsid w:val="00797E69"/>
    <w:rsid w:val="00797F5A"/>
    <w:rsid w:val="007A0235"/>
    <w:rsid w:val="007A07E6"/>
    <w:rsid w:val="007A0B85"/>
    <w:rsid w:val="007A0DF7"/>
    <w:rsid w:val="007A121D"/>
    <w:rsid w:val="007A13B4"/>
    <w:rsid w:val="007A19E8"/>
    <w:rsid w:val="007A1DE7"/>
    <w:rsid w:val="007A200F"/>
    <w:rsid w:val="007A22F1"/>
    <w:rsid w:val="007A2DEE"/>
    <w:rsid w:val="007A32A1"/>
    <w:rsid w:val="007A392B"/>
    <w:rsid w:val="007A3B6C"/>
    <w:rsid w:val="007A3CE9"/>
    <w:rsid w:val="007A4034"/>
    <w:rsid w:val="007A408B"/>
    <w:rsid w:val="007A410E"/>
    <w:rsid w:val="007A421B"/>
    <w:rsid w:val="007A43F2"/>
    <w:rsid w:val="007A44FD"/>
    <w:rsid w:val="007A47D0"/>
    <w:rsid w:val="007A4823"/>
    <w:rsid w:val="007A49DF"/>
    <w:rsid w:val="007A505E"/>
    <w:rsid w:val="007A5422"/>
    <w:rsid w:val="007A54A1"/>
    <w:rsid w:val="007A54CD"/>
    <w:rsid w:val="007A5663"/>
    <w:rsid w:val="007A5C31"/>
    <w:rsid w:val="007A5CF3"/>
    <w:rsid w:val="007A624C"/>
    <w:rsid w:val="007A660A"/>
    <w:rsid w:val="007A6DAD"/>
    <w:rsid w:val="007A7189"/>
    <w:rsid w:val="007A776B"/>
    <w:rsid w:val="007A7875"/>
    <w:rsid w:val="007A7AAC"/>
    <w:rsid w:val="007A7D1D"/>
    <w:rsid w:val="007A7D29"/>
    <w:rsid w:val="007A7D98"/>
    <w:rsid w:val="007A7E7B"/>
    <w:rsid w:val="007B09C1"/>
    <w:rsid w:val="007B106E"/>
    <w:rsid w:val="007B1109"/>
    <w:rsid w:val="007B1545"/>
    <w:rsid w:val="007B156A"/>
    <w:rsid w:val="007B15F6"/>
    <w:rsid w:val="007B18F4"/>
    <w:rsid w:val="007B1CCC"/>
    <w:rsid w:val="007B1D5F"/>
    <w:rsid w:val="007B1F01"/>
    <w:rsid w:val="007B235E"/>
    <w:rsid w:val="007B26C1"/>
    <w:rsid w:val="007B28DE"/>
    <w:rsid w:val="007B2946"/>
    <w:rsid w:val="007B2A8D"/>
    <w:rsid w:val="007B2C11"/>
    <w:rsid w:val="007B2EFC"/>
    <w:rsid w:val="007B2F57"/>
    <w:rsid w:val="007B2FAE"/>
    <w:rsid w:val="007B3122"/>
    <w:rsid w:val="007B332A"/>
    <w:rsid w:val="007B332C"/>
    <w:rsid w:val="007B367C"/>
    <w:rsid w:val="007B3C7E"/>
    <w:rsid w:val="007B3EE3"/>
    <w:rsid w:val="007B4042"/>
    <w:rsid w:val="007B4AB8"/>
    <w:rsid w:val="007B5250"/>
    <w:rsid w:val="007B557D"/>
    <w:rsid w:val="007B5B7E"/>
    <w:rsid w:val="007B5F60"/>
    <w:rsid w:val="007B6028"/>
    <w:rsid w:val="007B6450"/>
    <w:rsid w:val="007B66C9"/>
    <w:rsid w:val="007B6C6C"/>
    <w:rsid w:val="007B70A7"/>
    <w:rsid w:val="007B7E48"/>
    <w:rsid w:val="007C001D"/>
    <w:rsid w:val="007C032A"/>
    <w:rsid w:val="007C0625"/>
    <w:rsid w:val="007C0794"/>
    <w:rsid w:val="007C081C"/>
    <w:rsid w:val="007C0C1D"/>
    <w:rsid w:val="007C12B5"/>
    <w:rsid w:val="007C1376"/>
    <w:rsid w:val="007C163D"/>
    <w:rsid w:val="007C1BC7"/>
    <w:rsid w:val="007C1F6D"/>
    <w:rsid w:val="007C2097"/>
    <w:rsid w:val="007C23D6"/>
    <w:rsid w:val="007C354E"/>
    <w:rsid w:val="007C3FE6"/>
    <w:rsid w:val="007C4137"/>
    <w:rsid w:val="007C4175"/>
    <w:rsid w:val="007C4201"/>
    <w:rsid w:val="007C448E"/>
    <w:rsid w:val="007C44B1"/>
    <w:rsid w:val="007C4BF6"/>
    <w:rsid w:val="007C4D4D"/>
    <w:rsid w:val="007C4E68"/>
    <w:rsid w:val="007C599A"/>
    <w:rsid w:val="007C5A40"/>
    <w:rsid w:val="007C5DCA"/>
    <w:rsid w:val="007C5F3B"/>
    <w:rsid w:val="007C6029"/>
    <w:rsid w:val="007C65A4"/>
    <w:rsid w:val="007C685D"/>
    <w:rsid w:val="007C7532"/>
    <w:rsid w:val="007C7B2C"/>
    <w:rsid w:val="007C7C56"/>
    <w:rsid w:val="007D045F"/>
    <w:rsid w:val="007D0526"/>
    <w:rsid w:val="007D056B"/>
    <w:rsid w:val="007D0D61"/>
    <w:rsid w:val="007D1181"/>
    <w:rsid w:val="007D1418"/>
    <w:rsid w:val="007D18CC"/>
    <w:rsid w:val="007D1BAA"/>
    <w:rsid w:val="007D1E51"/>
    <w:rsid w:val="007D1F99"/>
    <w:rsid w:val="007D1FAC"/>
    <w:rsid w:val="007D21CE"/>
    <w:rsid w:val="007D25AD"/>
    <w:rsid w:val="007D2683"/>
    <w:rsid w:val="007D351F"/>
    <w:rsid w:val="007D3969"/>
    <w:rsid w:val="007D3E8E"/>
    <w:rsid w:val="007D3E94"/>
    <w:rsid w:val="007D4308"/>
    <w:rsid w:val="007D46FE"/>
    <w:rsid w:val="007D4775"/>
    <w:rsid w:val="007D47EF"/>
    <w:rsid w:val="007D48D2"/>
    <w:rsid w:val="007D4A0C"/>
    <w:rsid w:val="007D4D38"/>
    <w:rsid w:val="007D4DD7"/>
    <w:rsid w:val="007D50A9"/>
    <w:rsid w:val="007D5481"/>
    <w:rsid w:val="007D5E2F"/>
    <w:rsid w:val="007D5F57"/>
    <w:rsid w:val="007D69BB"/>
    <w:rsid w:val="007D69CB"/>
    <w:rsid w:val="007D7243"/>
    <w:rsid w:val="007D79AF"/>
    <w:rsid w:val="007D7FA5"/>
    <w:rsid w:val="007E01A3"/>
    <w:rsid w:val="007E0AAE"/>
    <w:rsid w:val="007E0BB1"/>
    <w:rsid w:val="007E1144"/>
    <w:rsid w:val="007E11CA"/>
    <w:rsid w:val="007E264A"/>
    <w:rsid w:val="007E2B6E"/>
    <w:rsid w:val="007E2D09"/>
    <w:rsid w:val="007E3002"/>
    <w:rsid w:val="007E326E"/>
    <w:rsid w:val="007E3863"/>
    <w:rsid w:val="007E3D70"/>
    <w:rsid w:val="007E4094"/>
    <w:rsid w:val="007E40EF"/>
    <w:rsid w:val="007E416B"/>
    <w:rsid w:val="007E4391"/>
    <w:rsid w:val="007E46CA"/>
    <w:rsid w:val="007E47EB"/>
    <w:rsid w:val="007E4D2B"/>
    <w:rsid w:val="007E4DC2"/>
    <w:rsid w:val="007E5513"/>
    <w:rsid w:val="007E586C"/>
    <w:rsid w:val="007E5ABE"/>
    <w:rsid w:val="007E5E1E"/>
    <w:rsid w:val="007E6013"/>
    <w:rsid w:val="007E613D"/>
    <w:rsid w:val="007E625A"/>
    <w:rsid w:val="007E64D4"/>
    <w:rsid w:val="007E75A0"/>
    <w:rsid w:val="007E7612"/>
    <w:rsid w:val="007E79A5"/>
    <w:rsid w:val="007E7A2C"/>
    <w:rsid w:val="007E7AE3"/>
    <w:rsid w:val="007E7F19"/>
    <w:rsid w:val="007F0306"/>
    <w:rsid w:val="007F05E9"/>
    <w:rsid w:val="007F0AEB"/>
    <w:rsid w:val="007F0B41"/>
    <w:rsid w:val="007F0B8B"/>
    <w:rsid w:val="007F0E43"/>
    <w:rsid w:val="007F0EA0"/>
    <w:rsid w:val="007F12F3"/>
    <w:rsid w:val="007F1883"/>
    <w:rsid w:val="007F1DFC"/>
    <w:rsid w:val="007F1E3A"/>
    <w:rsid w:val="007F1F8B"/>
    <w:rsid w:val="007F1FCF"/>
    <w:rsid w:val="007F2055"/>
    <w:rsid w:val="007F209E"/>
    <w:rsid w:val="007F24C2"/>
    <w:rsid w:val="007F2934"/>
    <w:rsid w:val="007F2D06"/>
    <w:rsid w:val="007F2E5F"/>
    <w:rsid w:val="007F31A6"/>
    <w:rsid w:val="007F329F"/>
    <w:rsid w:val="007F3579"/>
    <w:rsid w:val="007F37E4"/>
    <w:rsid w:val="007F406E"/>
    <w:rsid w:val="007F4147"/>
    <w:rsid w:val="007F4312"/>
    <w:rsid w:val="007F43BB"/>
    <w:rsid w:val="007F488E"/>
    <w:rsid w:val="007F52CC"/>
    <w:rsid w:val="007F5347"/>
    <w:rsid w:val="007F5C61"/>
    <w:rsid w:val="007F5F3E"/>
    <w:rsid w:val="007F5FC0"/>
    <w:rsid w:val="007F6205"/>
    <w:rsid w:val="007F6223"/>
    <w:rsid w:val="007F6753"/>
    <w:rsid w:val="007F67A1"/>
    <w:rsid w:val="007F7772"/>
    <w:rsid w:val="007F7848"/>
    <w:rsid w:val="007F7B0A"/>
    <w:rsid w:val="007F7B51"/>
    <w:rsid w:val="007F7B5B"/>
    <w:rsid w:val="007F7CB4"/>
    <w:rsid w:val="008005E6"/>
    <w:rsid w:val="00800717"/>
    <w:rsid w:val="00800D73"/>
    <w:rsid w:val="0080149A"/>
    <w:rsid w:val="0080153C"/>
    <w:rsid w:val="00801A7B"/>
    <w:rsid w:val="00801A9C"/>
    <w:rsid w:val="00801DE0"/>
    <w:rsid w:val="0080264A"/>
    <w:rsid w:val="0080306B"/>
    <w:rsid w:val="0080344E"/>
    <w:rsid w:val="0080354D"/>
    <w:rsid w:val="0080374A"/>
    <w:rsid w:val="00803985"/>
    <w:rsid w:val="008039AB"/>
    <w:rsid w:val="008039B0"/>
    <w:rsid w:val="00803D8E"/>
    <w:rsid w:val="00804EB7"/>
    <w:rsid w:val="00804F8C"/>
    <w:rsid w:val="008051A7"/>
    <w:rsid w:val="008058A5"/>
    <w:rsid w:val="008058C0"/>
    <w:rsid w:val="00805F49"/>
    <w:rsid w:val="0080638E"/>
    <w:rsid w:val="008063DE"/>
    <w:rsid w:val="00806722"/>
    <w:rsid w:val="00806A6F"/>
    <w:rsid w:val="00806CCD"/>
    <w:rsid w:val="00806E16"/>
    <w:rsid w:val="00806F61"/>
    <w:rsid w:val="00806FB6"/>
    <w:rsid w:val="0080701F"/>
    <w:rsid w:val="008070C7"/>
    <w:rsid w:val="00807137"/>
    <w:rsid w:val="008073DA"/>
    <w:rsid w:val="008076B4"/>
    <w:rsid w:val="00807D28"/>
    <w:rsid w:val="008100FC"/>
    <w:rsid w:val="0081091D"/>
    <w:rsid w:val="008109AF"/>
    <w:rsid w:val="00810E54"/>
    <w:rsid w:val="008113D9"/>
    <w:rsid w:val="008118FD"/>
    <w:rsid w:val="0081190E"/>
    <w:rsid w:val="00811C05"/>
    <w:rsid w:val="00811E07"/>
    <w:rsid w:val="00812730"/>
    <w:rsid w:val="00812B60"/>
    <w:rsid w:val="00812DE9"/>
    <w:rsid w:val="00812E56"/>
    <w:rsid w:val="00813298"/>
    <w:rsid w:val="008134AC"/>
    <w:rsid w:val="00813707"/>
    <w:rsid w:val="008137E7"/>
    <w:rsid w:val="00813B24"/>
    <w:rsid w:val="00813F45"/>
    <w:rsid w:val="008141D4"/>
    <w:rsid w:val="008144D7"/>
    <w:rsid w:val="008146AA"/>
    <w:rsid w:val="00814870"/>
    <w:rsid w:val="00815123"/>
    <w:rsid w:val="008151FB"/>
    <w:rsid w:val="00815209"/>
    <w:rsid w:val="008160E8"/>
    <w:rsid w:val="00816263"/>
    <w:rsid w:val="00816F3C"/>
    <w:rsid w:val="00817063"/>
    <w:rsid w:val="00817651"/>
    <w:rsid w:val="0081777F"/>
    <w:rsid w:val="00817959"/>
    <w:rsid w:val="00817EB4"/>
    <w:rsid w:val="008200B6"/>
    <w:rsid w:val="008203EF"/>
    <w:rsid w:val="0082057F"/>
    <w:rsid w:val="00820649"/>
    <w:rsid w:val="008206BB"/>
    <w:rsid w:val="008206C8"/>
    <w:rsid w:val="00820783"/>
    <w:rsid w:val="00820983"/>
    <w:rsid w:val="00820BFE"/>
    <w:rsid w:val="00820CDF"/>
    <w:rsid w:val="008211CA"/>
    <w:rsid w:val="00821572"/>
    <w:rsid w:val="008215E5"/>
    <w:rsid w:val="00821750"/>
    <w:rsid w:val="00821F78"/>
    <w:rsid w:val="00822098"/>
    <w:rsid w:val="008226C3"/>
    <w:rsid w:val="00822A34"/>
    <w:rsid w:val="00823811"/>
    <w:rsid w:val="0082389C"/>
    <w:rsid w:val="00823918"/>
    <w:rsid w:val="008239C4"/>
    <w:rsid w:val="00823E21"/>
    <w:rsid w:val="00823E6A"/>
    <w:rsid w:val="008240C8"/>
    <w:rsid w:val="00824270"/>
    <w:rsid w:val="00824468"/>
    <w:rsid w:val="0082459A"/>
    <w:rsid w:val="008246B1"/>
    <w:rsid w:val="00824BD4"/>
    <w:rsid w:val="00824E1F"/>
    <w:rsid w:val="00824F83"/>
    <w:rsid w:val="0082508F"/>
    <w:rsid w:val="008254B2"/>
    <w:rsid w:val="00825B4A"/>
    <w:rsid w:val="008266A7"/>
    <w:rsid w:val="008266E1"/>
    <w:rsid w:val="0082683C"/>
    <w:rsid w:val="008269DA"/>
    <w:rsid w:val="00826A4B"/>
    <w:rsid w:val="00826B2C"/>
    <w:rsid w:val="00826D69"/>
    <w:rsid w:val="008274ED"/>
    <w:rsid w:val="00827574"/>
    <w:rsid w:val="00827659"/>
    <w:rsid w:val="0082772D"/>
    <w:rsid w:val="008302BC"/>
    <w:rsid w:val="0083060A"/>
    <w:rsid w:val="00830B0B"/>
    <w:rsid w:val="00830D1C"/>
    <w:rsid w:val="00830DC8"/>
    <w:rsid w:val="00830DD1"/>
    <w:rsid w:val="0083104A"/>
    <w:rsid w:val="008313B4"/>
    <w:rsid w:val="008313C2"/>
    <w:rsid w:val="00831638"/>
    <w:rsid w:val="00831BCF"/>
    <w:rsid w:val="00831BD6"/>
    <w:rsid w:val="008328D9"/>
    <w:rsid w:val="00832A28"/>
    <w:rsid w:val="00832BCA"/>
    <w:rsid w:val="00832D1D"/>
    <w:rsid w:val="00832E9F"/>
    <w:rsid w:val="0083306D"/>
    <w:rsid w:val="00833133"/>
    <w:rsid w:val="0083327A"/>
    <w:rsid w:val="008333F1"/>
    <w:rsid w:val="008336AD"/>
    <w:rsid w:val="00833A33"/>
    <w:rsid w:val="00833DCD"/>
    <w:rsid w:val="00834284"/>
    <w:rsid w:val="008344A4"/>
    <w:rsid w:val="0083451E"/>
    <w:rsid w:val="008347FA"/>
    <w:rsid w:val="00834AF3"/>
    <w:rsid w:val="00834B42"/>
    <w:rsid w:val="00834F5C"/>
    <w:rsid w:val="00834FA6"/>
    <w:rsid w:val="008350E4"/>
    <w:rsid w:val="008351D1"/>
    <w:rsid w:val="00835324"/>
    <w:rsid w:val="00835528"/>
    <w:rsid w:val="0083558A"/>
    <w:rsid w:val="008355B3"/>
    <w:rsid w:val="008356EC"/>
    <w:rsid w:val="00835906"/>
    <w:rsid w:val="00835F77"/>
    <w:rsid w:val="00836123"/>
    <w:rsid w:val="00836360"/>
    <w:rsid w:val="00836647"/>
    <w:rsid w:val="00836FAD"/>
    <w:rsid w:val="008370D7"/>
    <w:rsid w:val="0083711E"/>
    <w:rsid w:val="00837637"/>
    <w:rsid w:val="00837C22"/>
    <w:rsid w:val="0084034D"/>
    <w:rsid w:val="0084091E"/>
    <w:rsid w:val="00840EF5"/>
    <w:rsid w:val="00841499"/>
    <w:rsid w:val="008417B5"/>
    <w:rsid w:val="0084184C"/>
    <w:rsid w:val="00841AA8"/>
    <w:rsid w:val="00841E51"/>
    <w:rsid w:val="00842063"/>
    <w:rsid w:val="008425B4"/>
    <w:rsid w:val="0084261A"/>
    <w:rsid w:val="00842699"/>
    <w:rsid w:val="00842AE8"/>
    <w:rsid w:val="0084303D"/>
    <w:rsid w:val="008433F8"/>
    <w:rsid w:val="008434BA"/>
    <w:rsid w:val="008434F3"/>
    <w:rsid w:val="00843804"/>
    <w:rsid w:val="00843849"/>
    <w:rsid w:val="008438E1"/>
    <w:rsid w:val="00843ED1"/>
    <w:rsid w:val="008441F4"/>
    <w:rsid w:val="0084432B"/>
    <w:rsid w:val="00844340"/>
    <w:rsid w:val="00844C22"/>
    <w:rsid w:val="00844EE7"/>
    <w:rsid w:val="00845390"/>
    <w:rsid w:val="00845504"/>
    <w:rsid w:val="00845E76"/>
    <w:rsid w:val="00846346"/>
    <w:rsid w:val="00846B6D"/>
    <w:rsid w:val="00846C0B"/>
    <w:rsid w:val="00846D74"/>
    <w:rsid w:val="00847003"/>
    <w:rsid w:val="00847033"/>
    <w:rsid w:val="008470FB"/>
    <w:rsid w:val="008472EF"/>
    <w:rsid w:val="008475FC"/>
    <w:rsid w:val="00847730"/>
    <w:rsid w:val="0084782E"/>
    <w:rsid w:val="00847B03"/>
    <w:rsid w:val="0085005C"/>
    <w:rsid w:val="00850DA4"/>
    <w:rsid w:val="008519CD"/>
    <w:rsid w:val="00851D98"/>
    <w:rsid w:val="00852579"/>
    <w:rsid w:val="00852F80"/>
    <w:rsid w:val="0085308D"/>
    <w:rsid w:val="008533D8"/>
    <w:rsid w:val="00853821"/>
    <w:rsid w:val="008545A6"/>
    <w:rsid w:val="00854793"/>
    <w:rsid w:val="00854A6E"/>
    <w:rsid w:val="0085509F"/>
    <w:rsid w:val="00855303"/>
    <w:rsid w:val="00855735"/>
    <w:rsid w:val="008557F9"/>
    <w:rsid w:val="00855A1D"/>
    <w:rsid w:val="0085601C"/>
    <w:rsid w:val="00856FC4"/>
    <w:rsid w:val="00857211"/>
    <w:rsid w:val="008575A3"/>
    <w:rsid w:val="008575E3"/>
    <w:rsid w:val="00857BD4"/>
    <w:rsid w:val="00857C48"/>
    <w:rsid w:val="008605F9"/>
    <w:rsid w:val="00860A54"/>
    <w:rsid w:val="008610FC"/>
    <w:rsid w:val="00861225"/>
    <w:rsid w:val="00861524"/>
    <w:rsid w:val="00861637"/>
    <w:rsid w:val="00861F7A"/>
    <w:rsid w:val="00862143"/>
    <w:rsid w:val="00862441"/>
    <w:rsid w:val="0086264D"/>
    <w:rsid w:val="008628B1"/>
    <w:rsid w:val="00862CEB"/>
    <w:rsid w:val="00862EB6"/>
    <w:rsid w:val="0086322D"/>
    <w:rsid w:val="0086387C"/>
    <w:rsid w:val="00863D09"/>
    <w:rsid w:val="00864032"/>
    <w:rsid w:val="00864385"/>
    <w:rsid w:val="00864510"/>
    <w:rsid w:val="00864BFD"/>
    <w:rsid w:val="00864E5A"/>
    <w:rsid w:val="00865301"/>
    <w:rsid w:val="00865544"/>
    <w:rsid w:val="008666B8"/>
    <w:rsid w:val="0086684B"/>
    <w:rsid w:val="008668B3"/>
    <w:rsid w:val="00866A5B"/>
    <w:rsid w:val="00866B09"/>
    <w:rsid w:val="00866C0F"/>
    <w:rsid w:val="00866DA4"/>
    <w:rsid w:val="00866E7A"/>
    <w:rsid w:val="008670B3"/>
    <w:rsid w:val="008674AF"/>
    <w:rsid w:val="00867CF2"/>
    <w:rsid w:val="00867FCC"/>
    <w:rsid w:val="00870ED7"/>
    <w:rsid w:val="00871548"/>
    <w:rsid w:val="0087181D"/>
    <w:rsid w:val="00871964"/>
    <w:rsid w:val="00871B32"/>
    <w:rsid w:val="00871E11"/>
    <w:rsid w:val="00871FD6"/>
    <w:rsid w:val="008727D0"/>
    <w:rsid w:val="00872878"/>
    <w:rsid w:val="00872B5D"/>
    <w:rsid w:val="00872E2D"/>
    <w:rsid w:val="00873147"/>
    <w:rsid w:val="008733B4"/>
    <w:rsid w:val="00873C03"/>
    <w:rsid w:val="00874187"/>
    <w:rsid w:val="008748C7"/>
    <w:rsid w:val="00874A4C"/>
    <w:rsid w:val="00874A6C"/>
    <w:rsid w:val="00874AEF"/>
    <w:rsid w:val="00874FFD"/>
    <w:rsid w:val="008755C8"/>
    <w:rsid w:val="00875791"/>
    <w:rsid w:val="00875969"/>
    <w:rsid w:val="00875C6B"/>
    <w:rsid w:val="00875E0A"/>
    <w:rsid w:val="00875E75"/>
    <w:rsid w:val="008763E6"/>
    <w:rsid w:val="0087653C"/>
    <w:rsid w:val="00876541"/>
    <w:rsid w:val="00876C65"/>
    <w:rsid w:val="00877023"/>
    <w:rsid w:val="00877A0D"/>
    <w:rsid w:val="00877BCF"/>
    <w:rsid w:val="008804A7"/>
    <w:rsid w:val="00880FF3"/>
    <w:rsid w:val="0088182C"/>
    <w:rsid w:val="00881FD0"/>
    <w:rsid w:val="00882C78"/>
    <w:rsid w:val="00882F72"/>
    <w:rsid w:val="00883443"/>
    <w:rsid w:val="00883541"/>
    <w:rsid w:val="008835BE"/>
    <w:rsid w:val="00883C8A"/>
    <w:rsid w:val="008840AA"/>
    <w:rsid w:val="008843F9"/>
    <w:rsid w:val="00884454"/>
    <w:rsid w:val="008847DF"/>
    <w:rsid w:val="0088485A"/>
    <w:rsid w:val="00884A3B"/>
    <w:rsid w:val="00884A9D"/>
    <w:rsid w:val="008852E5"/>
    <w:rsid w:val="008855EF"/>
    <w:rsid w:val="00885DF6"/>
    <w:rsid w:val="00886179"/>
    <w:rsid w:val="00886703"/>
    <w:rsid w:val="0088677E"/>
    <w:rsid w:val="00886790"/>
    <w:rsid w:val="00886EED"/>
    <w:rsid w:val="00886F1A"/>
    <w:rsid w:val="0088701C"/>
    <w:rsid w:val="0088716F"/>
    <w:rsid w:val="008874D1"/>
    <w:rsid w:val="00887868"/>
    <w:rsid w:val="00887C73"/>
    <w:rsid w:val="00887CE6"/>
    <w:rsid w:val="00890099"/>
    <w:rsid w:val="008900D3"/>
    <w:rsid w:val="008906EE"/>
    <w:rsid w:val="00890BC7"/>
    <w:rsid w:val="00890D00"/>
    <w:rsid w:val="008913E1"/>
    <w:rsid w:val="00891583"/>
    <w:rsid w:val="008916B0"/>
    <w:rsid w:val="008916D5"/>
    <w:rsid w:val="0089170D"/>
    <w:rsid w:val="00891A3B"/>
    <w:rsid w:val="00891B99"/>
    <w:rsid w:val="008921B0"/>
    <w:rsid w:val="008922D6"/>
    <w:rsid w:val="00892646"/>
    <w:rsid w:val="00892A24"/>
    <w:rsid w:val="00892AE8"/>
    <w:rsid w:val="00892DD9"/>
    <w:rsid w:val="00893029"/>
    <w:rsid w:val="00893958"/>
    <w:rsid w:val="00893A65"/>
    <w:rsid w:val="00893B9F"/>
    <w:rsid w:val="00893DC4"/>
    <w:rsid w:val="00893DC5"/>
    <w:rsid w:val="00894415"/>
    <w:rsid w:val="00894628"/>
    <w:rsid w:val="0089488E"/>
    <w:rsid w:val="0089509F"/>
    <w:rsid w:val="00895387"/>
    <w:rsid w:val="008955F0"/>
    <w:rsid w:val="00895868"/>
    <w:rsid w:val="00895AFF"/>
    <w:rsid w:val="00895C81"/>
    <w:rsid w:val="008963A1"/>
    <w:rsid w:val="0089643E"/>
    <w:rsid w:val="0089652E"/>
    <w:rsid w:val="00897557"/>
    <w:rsid w:val="008975A4"/>
    <w:rsid w:val="008978E1"/>
    <w:rsid w:val="008979D8"/>
    <w:rsid w:val="008A07E6"/>
    <w:rsid w:val="008A07FF"/>
    <w:rsid w:val="008A0B85"/>
    <w:rsid w:val="008A147E"/>
    <w:rsid w:val="008A19C6"/>
    <w:rsid w:val="008A1A78"/>
    <w:rsid w:val="008A1D5C"/>
    <w:rsid w:val="008A1FD9"/>
    <w:rsid w:val="008A1FF0"/>
    <w:rsid w:val="008A2154"/>
    <w:rsid w:val="008A230A"/>
    <w:rsid w:val="008A239E"/>
    <w:rsid w:val="008A23DA"/>
    <w:rsid w:val="008A268C"/>
    <w:rsid w:val="008A2DF3"/>
    <w:rsid w:val="008A30AF"/>
    <w:rsid w:val="008A32FF"/>
    <w:rsid w:val="008A33F1"/>
    <w:rsid w:val="008A3964"/>
    <w:rsid w:val="008A3BF5"/>
    <w:rsid w:val="008A42F1"/>
    <w:rsid w:val="008A45D2"/>
    <w:rsid w:val="008A47A9"/>
    <w:rsid w:val="008A4983"/>
    <w:rsid w:val="008A4B4C"/>
    <w:rsid w:val="008A4C50"/>
    <w:rsid w:val="008A4C63"/>
    <w:rsid w:val="008A550E"/>
    <w:rsid w:val="008A5A88"/>
    <w:rsid w:val="008A60AF"/>
    <w:rsid w:val="008A60D7"/>
    <w:rsid w:val="008A6132"/>
    <w:rsid w:val="008A669A"/>
    <w:rsid w:val="008A6E7E"/>
    <w:rsid w:val="008A7252"/>
    <w:rsid w:val="008A7296"/>
    <w:rsid w:val="008A74D2"/>
    <w:rsid w:val="008A751B"/>
    <w:rsid w:val="008A7624"/>
    <w:rsid w:val="008A77D6"/>
    <w:rsid w:val="008A7BBB"/>
    <w:rsid w:val="008A7C85"/>
    <w:rsid w:val="008B084E"/>
    <w:rsid w:val="008B08E9"/>
    <w:rsid w:val="008B098F"/>
    <w:rsid w:val="008B0A93"/>
    <w:rsid w:val="008B0C90"/>
    <w:rsid w:val="008B0CAC"/>
    <w:rsid w:val="008B11A5"/>
    <w:rsid w:val="008B186F"/>
    <w:rsid w:val="008B1D7D"/>
    <w:rsid w:val="008B28F1"/>
    <w:rsid w:val="008B291C"/>
    <w:rsid w:val="008B2E17"/>
    <w:rsid w:val="008B2ED7"/>
    <w:rsid w:val="008B30FB"/>
    <w:rsid w:val="008B36F2"/>
    <w:rsid w:val="008B3746"/>
    <w:rsid w:val="008B3CB8"/>
    <w:rsid w:val="008B40A5"/>
    <w:rsid w:val="008B4167"/>
    <w:rsid w:val="008B449C"/>
    <w:rsid w:val="008B44D8"/>
    <w:rsid w:val="008B44EC"/>
    <w:rsid w:val="008B4607"/>
    <w:rsid w:val="008B4952"/>
    <w:rsid w:val="008B4A08"/>
    <w:rsid w:val="008B4FC0"/>
    <w:rsid w:val="008B508E"/>
    <w:rsid w:val="008B510F"/>
    <w:rsid w:val="008B58BF"/>
    <w:rsid w:val="008B58C7"/>
    <w:rsid w:val="008B5BFB"/>
    <w:rsid w:val="008B6740"/>
    <w:rsid w:val="008B6A5E"/>
    <w:rsid w:val="008B708D"/>
    <w:rsid w:val="008B792E"/>
    <w:rsid w:val="008B796A"/>
    <w:rsid w:val="008B7C2B"/>
    <w:rsid w:val="008C02BA"/>
    <w:rsid w:val="008C04E6"/>
    <w:rsid w:val="008C079D"/>
    <w:rsid w:val="008C0B19"/>
    <w:rsid w:val="008C0D0A"/>
    <w:rsid w:val="008C11D8"/>
    <w:rsid w:val="008C1425"/>
    <w:rsid w:val="008C1639"/>
    <w:rsid w:val="008C197D"/>
    <w:rsid w:val="008C1EC7"/>
    <w:rsid w:val="008C2040"/>
    <w:rsid w:val="008C2147"/>
    <w:rsid w:val="008C239F"/>
    <w:rsid w:val="008C23C4"/>
    <w:rsid w:val="008C2882"/>
    <w:rsid w:val="008C2F18"/>
    <w:rsid w:val="008C2FFB"/>
    <w:rsid w:val="008C30AF"/>
    <w:rsid w:val="008C38F3"/>
    <w:rsid w:val="008C39CB"/>
    <w:rsid w:val="008C3F15"/>
    <w:rsid w:val="008C430B"/>
    <w:rsid w:val="008C4595"/>
    <w:rsid w:val="008C4767"/>
    <w:rsid w:val="008C4794"/>
    <w:rsid w:val="008C5056"/>
    <w:rsid w:val="008C57A9"/>
    <w:rsid w:val="008C594B"/>
    <w:rsid w:val="008C5A9E"/>
    <w:rsid w:val="008C5ADB"/>
    <w:rsid w:val="008C5D5A"/>
    <w:rsid w:val="008C60F8"/>
    <w:rsid w:val="008C6486"/>
    <w:rsid w:val="008C65C3"/>
    <w:rsid w:val="008C6861"/>
    <w:rsid w:val="008C6A96"/>
    <w:rsid w:val="008C6B4C"/>
    <w:rsid w:val="008C6BA0"/>
    <w:rsid w:val="008C6BD7"/>
    <w:rsid w:val="008C703E"/>
    <w:rsid w:val="008C70F4"/>
    <w:rsid w:val="008C76AC"/>
    <w:rsid w:val="008C7AFE"/>
    <w:rsid w:val="008C7C85"/>
    <w:rsid w:val="008D07AF"/>
    <w:rsid w:val="008D07CC"/>
    <w:rsid w:val="008D1040"/>
    <w:rsid w:val="008D10DA"/>
    <w:rsid w:val="008D1747"/>
    <w:rsid w:val="008D1822"/>
    <w:rsid w:val="008D1A90"/>
    <w:rsid w:val="008D1ED6"/>
    <w:rsid w:val="008D1FD4"/>
    <w:rsid w:val="008D200F"/>
    <w:rsid w:val="008D2285"/>
    <w:rsid w:val="008D233A"/>
    <w:rsid w:val="008D27C0"/>
    <w:rsid w:val="008D2A49"/>
    <w:rsid w:val="008D2E72"/>
    <w:rsid w:val="008D3126"/>
    <w:rsid w:val="008D3D11"/>
    <w:rsid w:val="008D3FED"/>
    <w:rsid w:val="008D43D0"/>
    <w:rsid w:val="008D452C"/>
    <w:rsid w:val="008D4CA1"/>
    <w:rsid w:val="008D4CF7"/>
    <w:rsid w:val="008D5561"/>
    <w:rsid w:val="008D56E9"/>
    <w:rsid w:val="008D5783"/>
    <w:rsid w:val="008D5866"/>
    <w:rsid w:val="008D5C77"/>
    <w:rsid w:val="008D5D86"/>
    <w:rsid w:val="008D62CA"/>
    <w:rsid w:val="008D63E5"/>
    <w:rsid w:val="008D6644"/>
    <w:rsid w:val="008D6CAA"/>
    <w:rsid w:val="008D6D14"/>
    <w:rsid w:val="008D712B"/>
    <w:rsid w:val="008D751C"/>
    <w:rsid w:val="008D7683"/>
    <w:rsid w:val="008D7B9A"/>
    <w:rsid w:val="008E0162"/>
    <w:rsid w:val="008E0346"/>
    <w:rsid w:val="008E0532"/>
    <w:rsid w:val="008E0549"/>
    <w:rsid w:val="008E06CF"/>
    <w:rsid w:val="008E0934"/>
    <w:rsid w:val="008E1586"/>
    <w:rsid w:val="008E1972"/>
    <w:rsid w:val="008E1AE0"/>
    <w:rsid w:val="008E1F49"/>
    <w:rsid w:val="008E203C"/>
    <w:rsid w:val="008E226A"/>
    <w:rsid w:val="008E23BF"/>
    <w:rsid w:val="008E2864"/>
    <w:rsid w:val="008E2D5C"/>
    <w:rsid w:val="008E2E10"/>
    <w:rsid w:val="008E318A"/>
    <w:rsid w:val="008E357F"/>
    <w:rsid w:val="008E3A48"/>
    <w:rsid w:val="008E3A66"/>
    <w:rsid w:val="008E3D9C"/>
    <w:rsid w:val="008E3F76"/>
    <w:rsid w:val="008E450F"/>
    <w:rsid w:val="008E480C"/>
    <w:rsid w:val="008E4AF0"/>
    <w:rsid w:val="008E4B66"/>
    <w:rsid w:val="008E4BB2"/>
    <w:rsid w:val="008E4F35"/>
    <w:rsid w:val="008E4F8A"/>
    <w:rsid w:val="008E5001"/>
    <w:rsid w:val="008E55E9"/>
    <w:rsid w:val="008E5626"/>
    <w:rsid w:val="008E5806"/>
    <w:rsid w:val="008E5D29"/>
    <w:rsid w:val="008E6199"/>
    <w:rsid w:val="008E658B"/>
    <w:rsid w:val="008E65BE"/>
    <w:rsid w:val="008E6AC7"/>
    <w:rsid w:val="008E6BC2"/>
    <w:rsid w:val="008E6F57"/>
    <w:rsid w:val="008E6F77"/>
    <w:rsid w:val="008E73FF"/>
    <w:rsid w:val="008E7624"/>
    <w:rsid w:val="008E7900"/>
    <w:rsid w:val="008E7CE7"/>
    <w:rsid w:val="008E7E4B"/>
    <w:rsid w:val="008E7E92"/>
    <w:rsid w:val="008E7EF4"/>
    <w:rsid w:val="008F0181"/>
    <w:rsid w:val="008F0263"/>
    <w:rsid w:val="008F0290"/>
    <w:rsid w:val="008F03E2"/>
    <w:rsid w:val="008F06B8"/>
    <w:rsid w:val="008F097B"/>
    <w:rsid w:val="008F10DF"/>
    <w:rsid w:val="008F1356"/>
    <w:rsid w:val="008F19BA"/>
    <w:rsid w:val="008F1A50"/>
    <w:rsid w:val="008F1AEE"/>
    <w:rsid w:val="008F1AF3"/>
    <w:rsid w:val="008F1E2F"/>
    <w:rsid w:val="008F2078"/>
    <w:rsid w:val="008F210E"/>
    <w:rsid w:val="008F2566"/>
    <w:rsid w:val="008F3588"/>
    <w:rsid w:val="008F3D27"/>
    <w:rsid w:val="008F3E68"/>
    <w:rsid w:val="008F416A"/>
    <w:rsid w:val="008F43A4"/>
    <w:rsid w:val="008F4A8A"/>
    <w:rsid w:val="008F53EA"/>
    <w:rsid w:val="008F574F"/>
    <w:rsid w:val="008F5855"/>
    <w:rsid w:val="008F5BC1"/>
    <w:rsid w:val="008F5F41"/>
    <w:rsid w:val="008F633C"/>
    <w:rsid w:val="008F64A3"/>
    <w:rsid w:val="008F64A9"/>
    <w:rsid w:val="008F6818"/>
    <w:rsid w:val="008F6874"/>
    <w:rsid w:val="008F6A14"/>
    <w:rsid w:val="008F7277"/>
    <w:rsid w:val="008F735A"/>
    <w:rsid w:val="008F78B7"/>
    <w:rsid w:val="008F7CEF"/>
    <w:rsid w:val="008F7D91"/>
    <w:rsid w:val="008F7FD4"/>
    <w:rsid w:val="0090033D"/>
    <w:rsid w:val="00900A80"/>
    <w:rsid w:val="00900CC5"/>
    <w:rsid w:val="00900D24"/>
    <w:rsid w:val="0090143D"/>
    <w:rsid w:val="00901ADE"/>
    <w:rsid w:val="00901E24"/>
    <w:rsid w:val="00901E72"/>
    <w:rsid w:val="00902957"/>
    <w:rsid w:val="00902EFF"/>
    <w:rsid w:val="0090324C"/>
    <w:rsid w:val="009034D3"/>
    <w:rsid w:val="0090360E"/>
    <w:rsid w:val="00903A3A"/>
    <w:rsid w:val="009040B4"/>
    <w:rsid w:val="009043BB"/>
    <w:rsid w:val="009044B0"/>
    <w:rsid w:val="009049D8"/>
    <w:rsid w:val="00904D13"/>
    <w:rsid w:val="00905855"/>
    <w:rsid w:val="00905CF3"/>
    <w:rsid w:val="00906569"/>
    <w:rsid w:val="00906A58"/>
    <w:rsid w:val="00906D94"/>
    <w:rsid w:val="00906F78"/>
    <w:rsid w:val="00907080"/>
    <w:rsid w:val="00907252"/>
    <w:rsid w:val="00907757"/>
    <w:rsid w:val="009077D3"/>
    <w:rsid w:val="009079C7"/>
    <w:rsid w:val="00907C8C"/>
    <w:rsid w:val="0091012C"/>
    <w:rsid w:val="009101F6"/>
    <w:rsid w:val="0091021E"/>
    <w:rsid w:val="0091046A"/>
    <w:rsid w:val="0091081B"/>
    <w:rsid w:val="00910CA6"/>
    <w:rsid w:val="0091118B"/>
    <w:rsid w:val="00911504"/>
    <w:rsid w:val="00911A9F"/>
    <w:rsid w:val="00911B7E"/>
    <w:rsid w:val="00911F3B"/>
    <w:rsid w:val="0091308F"/>
    <w:rsid w:val="009131A4"/>
    <w:rsid w:val="00913214"/>
    <w:rsid w:val="009134C8"/>
    <w:rsid w:val="00913536"/>
    <w:rsid w:val="0091353C"/>
    <w:rsid w:val="00913718"/>
    <w:rsid w:val="009137F5"/>
    <w:rsid w:val="009141F7"/>
    <w:rsid w:val="00914349"/>
    <w:rsid w:val="009145A3"/>
    <w:rsid w:val="00914C1D"/>
    <w:rsid w:val="00914DE5"/>
    <w:rsid w:val="009155BC"/>
    <w:rsid w:val="00915610"/>
    <w:rsid w:val="00915629"/>
    <w:rsid w:val="009158F5"/>
    <w:rsid w:val="00915B37"/>
    <w:rsid w:val="0091602E"/>
    <w:rsid w:val="0091610D"/>
    <w:rsid w:val="009161EC"/>
    <w:rsid w:val="00916680"/>
    <w:rsid w:val="0091695A"/>
    <w:rsid w:val="00916990"/>
    <w:rsid w:val="00916C71"/>
    <w:rsid w:val="00916C84"/>
    <w:rsid w:val="009172AA"/>
    <w:rsid w:val="009177B1"/>
    <w:rsid w:val="009178B7"/>
    <w:rsid w:val="00920794"/>
    <w:rsid w:val="00921021"/>
    <w:rsid w:val="009210CC"/>
    <w:rsid w:val="00921194"/>
    <w:rsid w:val="00921245"/>
    <w:rsid w:val="009212B0"/>
    <w:rsid w:val="00921525"/>
    <w:rsid w:val="009215D5"/>
    <w:rsid w:val="009216B4"/>
    <w:rsid w:val="009217A1"/>
    <w:rsid w:val="009218B1"/>
    <w:rsid w:val="00921FA1"/>
    <w:rsid w:val="0092261C"/>
    <w:rsid w:val="00922A87"/>
    <w:rsid w:val="00922B83"/>
    <w:rsid w:val="00922D5F"/>
    <w:rsid w:val="00922EF8"/>
    <w:rsid w:val="00922F6C"/>
    <w:rsid w:val="009234A5"/>
    <w:rsid w:val="00923B5B"/>
    <w:rsid w:val="00923E68"/>
    <w:rsid w:val="009243EC"/>
    <w:rsid w:val="009244EB"/>
    <w:rsid w:val="0092467A"/>
    <w:rsid w:val="00924692"/>
    <w:rsid w:val="009247CA"/>
    <w:rsid w:val="00925789"/>
    <w:rsid w:val="00925B72"/>
    <w:rsid w:val="00925C07"/>
    <w:rsid w:val="00925CE2"/>
    <w:rsid w:val="00925FAA"/>
    <w:rsid w:val="00926294"/>
    <w:rsid w:val="009267C8"/>
    <w:rsid w:val="00926ED7"/>
    <w:rsid w:val="0092710A"/>
    <w:rsid w:val="009271EA"/>
    <w:rsid w:val="00927538"/>
    <w:rsid w:val="009277B8"/>
    <w:rsid w:val="00927A8C"/>
    <w:rsid w:val="0093099E"/>
    <w:rsid w:val="00930EF5"/>
    <w:rsid w:val="009311C3"/>
    <w:rsid w:val="00931390"/>
    <w:rsid w:val="00931812"/>
    <w:rsid w:val="0093182C"/>
    <w:rsid w:val="00931BAF"/>
    <w:rsid w:val="00931C76"/>
    <w:rsid w:val="00931FD4"/>
    <w:rsid w:val="009321A0"/>
    <w:rsid w:val="00932283"/>
    <w:rsid w:val="0093235F"/>
    <w:rsid w:val="00932A5C"/>
    <w:rsid w:val="00932D3F"/>
    <w:rsid w:val="00932F79"/>
    <w:rsid w:val="00933453"/>
    <w:rsid w:val="00933659"/>
    <w:rsid w:val="009336F7"/>
    <w:rsid w:val="009338D6"/>
    <w:rsid w:val="00933D1B"/>
    <w:rsid w:val="00934234"/>
    <w:rsid w:val="00934793"/>
    <w:rsid w:val="009349E2"/>
    <w:rsid w:val="009349E3"/>
    <w:rsid w:val="00934EEE"/>
    <w:rsid w:val="00934F35"/>
    <w:rsid w:val="00935303"/>
    <w:rsid w:val="00935467"/>
    <w:rsid w:val="00935D4C"/>
    <w:rsid w:val="00936288"/>
    <w:rsid w:val="0093636C"/>
    <w:rsid w:val="009364D4"/>
    <w:rsid w:val="009365E5"/>
    <w:rsid w:val="00936769"/>
    <w:rsid w:val="00936A21"/>
    <w:rsid w:val="00936E70"/>
    <w:rsid w:val="00936F38"/>
    <w:rsid w:val="00937093"/>
    <w:rsid w:val="009373AA"/>
    <w:rsid w:val="00937480"/>
    <w:rsid w:val="009374A7"/>
    <w:rsid w:val="00937B1B"/>
    <w:rsid w:val="00937D75"/>
    <w:rsid w:val="00937F03"/>
    <w:rsid w:val="00937FFB"/>
    <w:rsid w:val="009402B5"/>
    <w:rsid w:val="00940BA0"/>
    <w:rsid w:val="00940E74"/>
    <w:rsid w:val="00940F41"/>
    <w:rsid w:val="009417C4"/>
    <w:rsid w:val="00941880"/>
    <w:rsid w:val="00941A7A"/>
    <w:rsid w:val="00941DA1"/>
    <w:rsid w:val="00941F13"/>
    <w:rsid w:val="0094242B"/>
    <w:rsid w:val="009425FE"/>
    <w:rsid w:val="00942852"/>
    <w:rsid w:val="0094286F"/>
    <w:rsid w:val="009429C3"/>
    <w:rsid w:val="00942DB1"/>
    <w:rsid w:val="00942F3B"/>
    <w:rsid w:val="00943198"/>
    <w:rsid w:val="009431C2"/>
    <w:rsid w:val="009434EB"/>
    <w:rsid w:val="00943801"/>
    <w:rsid w:val="0094389A"/>
    <w:rsid w:val="00943972"/>
    <w:rsid w:val="00943B65"/>
    <w:rsid w:val="00943E59"/>
    <w:rsid w:val="009444C7"/>
    <w:rsid w:val="00944609"/>
    <w:rsid w:val="009446FE"/>
    <w:rsid w:val="00944BD2"/>
    <w:rsid w:val="00944BD4"/>
    <w:rsid w:val="00944BF8"/>
    <w:rsid w:val="00944C8F"/>
    <w:rsid w:val="00944CEC"/>
    <w:rsid w:val="00944E2D"/>
    <w:rsid w:val="009450BB"/>
    <w:rsid w:val="00945610"/>
    <w:rsid w:val="009456ED"/>
    <w:rsid w:val="00945C0E"/>
    <w:rsid w:val="00946B9C"/>
    <w:rsid w:val="00947096"/>
    <w:rsid w:val="009471A8"/>
    <w:rsid w:val="009472B3"/>
    <w:rsid w:val="00947437"/>
    <w:rsid w:val="0094748A"/>
    <w:rsid w:val="00947520"/>
    <w:rsid w:val="00947545"/>
    <w:rsid w:val="0094787B"/>
    <w:rsid w:val="00947A4B"/>
    <w:rsid w:val="00947CF6"/>
    <w:rsid w:val="009502B0"/>
    <w:rsid w:val="009507DC"/>
    <w:rsid w:val="00950972"/>
    <w:rsid w:val="00950DF0"/>
    <w:rsid w:val="00951784"/>
    <w:rsid w:val="009519C5"/>
    <w:rsid w:val="00951AD1"/>
    <w:rsid w:val="00951FAA"/>
    <w:rsid w:val="009523CD"/>
    <w:rsid w:val="009526F2"/>
    <w:rsid w:val="00952B13"/>
    <w:rsid w:val="00953209"/>
    <w:rsid w:val="009538D2"/>
    <w:rsid w:val="00953B4E"/>
    <w:rsid w:val="00953B6C"/>
    <w:rsid w:val="00954126"/>
    <w:rsid w:val="009542EA"/>
    <w:rsid w:val="009542F3"/>
    <w:rsid w:val="009543D6"/>
    <w:rsid w:val="00955075"/>
    <w:rsid w:val="009550D8"/>
    <w:rsid w:val="0095527D"/>
    <w:rsid w:val="0095543E"/>
    <w:rsid w:val="009556DF"/>
    <w:rsid w:val="00955BDA"/>
    <w:rsid w:val="00955D8A"/>
    <w:rsid w:val="00955F28"/>
    <w:rsid w:val="00955F6D"/>
    <w:rsid w:val="0095624C"/>
    <w:rsid w:val="0095634F"/>
    <w:rsid w:val="00956B19"/>
    <w:rsid w:val="009571D6"/>
    <w:rsid w:val="009571E8"/>
    <w:rsid w:val="009573AD"/>
    <w:rsid w:val="00960154"/>
    <w:rsid w:val="009608FC"/>
    <w:rsid w:val="00960DF1"/>
    <w:rsid w:val="0096110D"/>
    <w:rsid w:val="0096135E"/>
    <w:rsid w:val="00961605"/>
    <w:rsid w:val="009616BD"/>
    <w:rsid w:val="00961B94"/>
    <w:rsid w:val="00961EAB"/>
    <w:rsid w:val="00962817"/>
    <w:rsid w:val="00962B07"/>
    <w:rsid w:val="00962C10"/>
    <w:rsid w:val="00962D84"/>
    <w:rsid w:val="00962DE9"/>
    <w:rsid w:val="00963149"/>
    <w:rsid w:val="00963181"/>
    <w:rsid w:val="0096358D"/>
    <w:rsid w:val="009635A7"/>
    <w:rsid w:val="0096379C"/>
    <w:rsid w:val="00963A12"/>
    <w:rsid w:val="00963AF6"/>
    <w:rsid w:val="00963E30"/>
    <w:rsid w:val="009640E6"/>
    <w:rsid w:val="00964644"/>
    <w:rsid w:val="009650DC"/>
    <w:rsid w:val="00965187"/>
    <w:rsid w:val="009652E1"/>
    <w:rsid w:val="00965831"/>
    <w:rsid w:val="009658B8"/>
    <w:rsid w:val="00965BDA"/>
    <w:rsid w:val="0096614D"/>
    <w:rsid w:val="0096684E"/>
    <w:rsid w:val="00966852"/>
    <w:rsid w:val="009668D0"/>
    <w:rsid w:val="00966BB6"/>
    <w:rsid w:val="00966EC5"/>
    <w:rsid w:val="0096765E"/>
    <w:rsid w:val="00967F12"/>
    <w:rsid w:val="00967F53"/>
    <w:rsid w:val="009700A3"/>
    <w:rsid w:val="009701DE"/>
    <w:rsid w:val="00970240"/>
    <w:rsid w:val="00970365"/>
    <w:rsid w:val="00970366"/>
    <w:rsid w:val="0097053E"/>
    <w:rsid w:val="00970574"/>
    <w:rsid w:val="009707ED"/>
    <w:rsid w:val="00970B12"/>
    <w:rsid w:val="00970E54"/>
    <w:rsid w:val="00970EA7"/>
    <w:rsid w:val="0097146E"/>
    <w:rsid w:val="009714CF"/>
    <w:rsid w:val="00971D11"/>
    <w:rsid w:val="00971F87"/>
    <w:rsid w:val="0097207F"/>
    <w:rsid w:val="00972520"/>
    <w:rsid w:val="00972AC5"/>
    <w:rsid w:val="00972C08"/>
    <w:rsid w:val="00972CCC"/>
    <w:rsid w:val="00972E50"/>
    <w:rsid w:val="0097302E"/>
    <w:rsid w:val="00973241"/>
    <w:rsid w:val="009732AC"/>
    <w:rsid w:val="009732E2"/>
    <w:rsid w:val="00973323"/>
    <w:rsid w:val="00973444"/>
    <w:rsid w:val="0097348E"/>
    <w:rsid w:val="00973574"/>
    <w:rsid w:val="00974130"/>
    <w:rsid w:val="0097420E"/>
    <w:rsid w:val="009745AE"/>
    <w:rsid w:val="00974947"/>
    <w:rsid w:val="00974C63"/>
    <w:rsid w:val="00974D54"/>
    <w:rsid w:val="00975936"/>
    <w:rsid w:val="009760A5"/>
    <w:rsid w:val="009767CF"/>
    <w:rsid w:val="0097699E"/>
    <w:rsid w:val="00976F46"/>
    <w:rsid w:val="00977198"/>
    <w:rsid w:val="0097722E"/>
    <w:rsid w:val="00977A35"/>
    <w:rsid w:val="00977C16"/>
    <w:rsid w:val="009801DF"/>
    <w:rsid w:val="00980941"/>
    <w:rsid w:val="00981141"/>
    <w:rsid w:val="0098117F"/>
    <w:rsid w:val="009811FD"/>
    <w:rsid w:val="0098125A"/>
    <w:rsid w:val="009813AF"/>
    <w:rsid w:val="00982046"/>
    <w:rsid w:val="00982077"/>
    <w:rsid w:val="0098218F"/>
    <w:rsid w:val="00982C14"/>
    <w:rsid w:val="00982D29"/>
    <w:rsid w:val="00982F93"/>
    <w:rsid w:val="0098314B"/>
    <w:rsid w:val="0098322B"/>
    <w:rsid w:val="00983628"/>
    <w:rsid w:val="00983641"/>
    <w:rsid w:val="009839A6"/>
    <w:rsid w:val="00983B62"/>
    <w:rsid w:val="00984060"/>
    <w:rsid w:val="00984139"/>
    <w:rsid w:val="00984594"/>
    <w:rsid w:val="00984992"/>
    <w:rsid w:val="009851CB"/>
    <w:rsid w:val="009852BA"/>
    <w:rsid w:val="00985488"/>
    <w:rsid w:val="0098551D"/>
    <w:rsid w:val="009857C6"/>
    <w:rsid w:val="00985846"/>
    <w:rsid w:val="00985DCB"/>
    <w:rsid w:val="00986882"/>
    <w:rsid w:val="00986E24"/>
    <w:rsid w:val="009877AB"/>
    <w:rsid w:val="009879F6"/>
    <w:rsid w:val="00987B1F"/>
    <w:rsid w:val="00987B3F"/>
    <w:rsid w:val="00987BF0"/>
    <w:rsid w:val="00987E17"/>
    <w:rsid w:val="009900A9"/>
    <w:rsid w:val="0099022D"/>
    <w:rsid w:val="00990895"/>
    <w:rsid w:val="009908F1"/>
    <w:rsid w:val="00991678"/>
    <w:rsid w:val="009925C7"/>
    <w:rsid w:val="009929A5"/>
    <w:rsid w:val="00993009"/>
    <w:rsid w:val="009931D1"/>
    <w:rsid w:val="0099394E"/>
    <w:rsid w:val="009939F4"/>
    <w:rsid w:val="00993CC9"/>
    <w:rsid w:val="0099408B"/>
    <w:rsid w:val="0099419C"/>
    <w:rsid w:val="00994469"/>
    <w:rsid w:val="0099448E"/>
    <w:rsid w:val="009944A8"/>
    <w:rsid w:val="00994708"/>
    <w:rsid w:val="00994E80"/>
    <w:rsid w:val="00994FC8"/>
    <w:rsid w:val="0099518F"/>
    <w:rsid w:val="00995202"/>
    <w:rsid w:val="00995266"/>
    <w:rsid w:val="009953A2"/>
    <w:rsid w:val="0099540D"/>
    <w:rsid w:val="00995777"/>
    <w:rsid w:val="00995BA6"/>
    <w:rsid w:val="009965C0"/>
    <w:rsid w:val="0099670E"/>
    <w:rsid w:val="0099704E"/>
    <w:rsid w:val="0099706E"/>
    <w:rsid w:val="00997823"/>
    <w:rsid w:val="009979EC"/>
    <w:rsid w:val="00997CB1"/>
    <w:rsid w:val="00997EDC"/>
    <w:rsid w:val="009A009E"/>
    <w:rsid w:val="009A0807"/>
    <w:rsid w:val="009A13C5"/>
    <w:rsid w:val="009A175A"/>
    <w:rsid w:val="009A19BB"/>
    <w:rsid w:val="009A19DE"/>
    <w:rsid w:val="009A209F"/>
    <w:rsid w:val="009A22D5"/>
    <w:rsid w:val="009A233C"/>
    <w:rsid w:val="009A2521"/>
    <w:rsid w:val="009A25C1"/>
    <w:rsid w:val="009A2626"/>
    <w:rsid w:val="009A26EE"/>
    <w:rsid w:val="009A29DF"/>
    <w:rsid w:val="009A2CF0"/>
    <w:rsid w:val="009A3E78"/>
    <w:rsid w:val="009A463E"/>
    <w:rsid w:val="009A4C32"/>
    <w:rsid w:val="009A523D"/>
    <w:rsid w:val="009A52CF"/>
    <w:rsid w:val="009A538A"/>
    <w:rsid w:val="009A5CB9"/>
    <w:rsid w:val="009A6088"/>
    <w:rsid w:val="009A62B0"/>
    <w:rsid w:val="009A633B"/>
    <w:rsid w:val="009A6856"/>
    <w:rsid w:val="009A6DB9"/>
    <w:rsid w:val="009A6E33"/>
    <w:rsid w:val="009A6ECE"/>
    <w:rsid w:val="009A7510"/>
    <w:rsid w:val="009A77CA"/>
    <w:rsid w:val="009A786E"/>
    <w:rsid w:val="009B02A1"/>
    <w:rsid w:val="009B033E"/>
    <w:rsid w:val="009B0389"/>
    <w:rsid w:val="009B04FF"/>
    <w:rsid w:val="009B074D"/>
    <w:rsid w:val="009B089B"/>
    <w:rsid w:val="009B08F4"/>
    <w:rsid w:val="009B0C05"/>
    <w:rsid w:val="009B0C39"/>
    <w:rsid w:val="009B167F"/>
    <w:rsid w:val="009B176D"/>
    <w:rsid w:val="009B18C4"/>
    <w:rsid w:val="009B1C87"/>
    <w:rsid w:val="009B1D09"/>
    <w:rsid w:val="009B1F83"/>
    <w:rsid w:val="009B2740"/>
    <w:rsid w:val="009B2AB3"/>
    <w:rsid w:val="009B3361"/>
    <w:rsid w:val="009B3802"/>
    <w:rsid w:val="009B3972"/>
    <w:rsid w:val="009B3DA4"/>
    <w:rsid w:val="009B432C"/>
    <w:rsid w:val="009B487A"/>
    <w:rsid w:val="009B4B5E"/>
    <w:rsid w:val="009B4BF6"/>
    <w:rsid w:val="009B503F"/>
    <w:rsid w:val="009B5434"/>
    <w:rsid w:val="009B5E5B"/>
    <w:rsid w:val="009B5EDB"/>
    <w:rsid w:val="009B61D2"/>
    <w:rsid w:val="009B6911"/>
    <w:rsid w:val="009B6BBC"/>
    <w:rsid w:val="009B6D2B"/>
    <w:rsid w:val="009B775F"/>
    <w:rsid w:val="009B7AA8"/>
    <w:rsid w:val="009B7EA6"/>
    <w:rsid w:val="009B7F3F"/>
    <w:rsid w:val="009C001B"/>
    <w:rsid w:val="009C02A3"/>
    <w:rsid w:val="009C0699"/>
    <w:rsid w:val="009C08C0"/>
    <w:rsid w:val="009C1C61"/>
    <w:rsid w:val="009C1E73"/>
    <w:rsid w:val="009C1F5F"/>
    <w:rsid w:val="009C2106"/>
    <w:rsid w:val="009C22F8"/>
    <w:rsid w:val="009C24D2"/>
    <w:rsid w:val="009C31BD"/>
    <w:rsid w:val="009C36A3"/>
    <w:rsid w:val="009C3CB9"/>
    <w:rsid w:val="009C48A9"/>
    <w:rsid w:val="009C4D36"/>
    <w:rsid w:val="009C4EF2"/>
    <w:rsid w:val="009C505E"/>
    <w:rsid w:val="009C5107"/>
    <w:rsid w:val="009C52D3"/>
    <w:rsid w:val="009C52FC"/>
    <w:rsid w:val="009C575A"/>
    <w:rsid w:val="009C58BE"/>
    <w:rsid w:val="009C5A12"/>
    <w:rsid w:val="009C5ACB"/>
    <w:rsid w:val="009C5E93"/>
    <w:rsid w:val="009C613F"/>
    <w:rsid w:val="009C65B8"/>
    <w:rsid w:val="009C694F"/>
    <w:rsid w:val="009C6C31"/>
    <w:rsid w:val="009C6F64"/>
    <w:rsid w:val="009C7067"/>
    <w:rsid w:val="009C7124"/>
    <w:rsid w:val="009C7696"/>
    <w:rsid w:val="009D01E2"/>
    <w:rsid w:val="009D0236"/>
    <w:rsid w:val="009D04A4"/>
    <w:rsid w:val="009D0777"/>
    <w:rsid w:val="009D13A5"/>
    <w:rsid w:val="009D1691"/>
    <w:rsid w:val="009D1957"/>
    <w:rsid w:val="009D1AA5"/>
    <w:rsid w:val="009D1B55"/>
    <w:rsid w:val="009D1B84"/>
    <w:rsid w:val="009D1C69"/>
    <w:rsid w:val="009D2179"/>
    <w:rsid w:val="009D230F"/>
    <w:rsid w:val="009D28C9"/>
    <w:rsid w:val="009D2A2A"/>
    <w:rsid w:val="009D2E98"/>
    <w:rsid w:val="009D3357"/>
    <w:rsid w:val="009D3580"/>
    <w:rsid w:val="009D3651"/>
    <w:rsid w:val="009D3730"/>
    <w:rsid w:val="009D3818"/>
    <w:rsid w:val="009D3BD7"/>
    <w:rsid w:val="009D3C3A"/>
    <w:rsid w:val="009D3CFB"/>
    <w:rsid w:val="009D3D07"/>
    <w:rsid w:val="009D3F5A"/>
    <w:rsid w:val="009D40BC"/>
    <w:rsid w:val="009D41C4"/>
    <w:rsid w:val="009D47B0"/>
    <w:rsid w:val="009D4814"/>
    <w:rsid w:val="009D4A32"/>
    <w:rsid w:val="009D4A71"/>
    <w:rsid w:val="009D4BC6"/>
    <w:rsid w:val="009D515A"/>
    <w:rsid w:val="009D526A"/>
    <w:rsid w:val="009D5312"/>
    <w:rsid w:val="009D57D2"/>
    <w:rsid w:val="009D5804"/>
    <w:rsid w:val="009D5DA0"/>
    <w:rsid w:val="009D5DB9"/>
    <w:rsid w:val="009D658C"/>
    <w:rsid w:val="009D67B9"/>
    <w:rsid w:val="009D6812"/>
    <w:rsid w:val="009D696D"/>
    <w:rsid w:val="009D69C9"/>
    <w:rsid w:val="009D71DF"/>
    <w:rsid w:val="009D7ACA"/>
    <w:rsid w:val="009D7C9E"/>
    <w:rsid w:val="009D7CE6"/>
    <w:rsid w:val="009E0325"/>
    <w:rsid w:val="009E048F"/>
    <w:rsid w:val="009E090C"/>
    <w:rsid w:val="009E0AB7"/>
    <w:rsid w:val="009E0CFE"/>
    <w:rsid w:val="009E1043"/>
    <w:rsid w:val="009E10C0"/>
    <w:rsid w:val="009E112D"/>
    <w:rsid w:val="009E196B"/>
    <w:rsid w:val="009E1A3F"/>
    <w:rsid w:val="009E1BCC"/>
    <w:rsid w:val="009E2B3C"/>
    <w:rsid w:val="009E2E56"/>
    <w:rsid w:val="009E33E8"/>
    <w:rsid w:val="009E3544"/>
    <w:rsid w:val="009E38D4"/>
    <w:rsid w:val="009E391E"/>
    <w:rsid w:val="009E3A8A"/>
    <w:rsid w:val="009E4051"/>
    <w:rsid w:val="009E4325"/>
    <w:rsid w:val="009E448E"/>
    <w:rsid w:val="009E46EE"/>
    <w:rsid w:val="009E4749"/>
    <w:rsid w:val="009E4862"/>
    <w:rsid w:val="009E4CCF"/>
    <w:rsid w:val="009E515C"/>
    <w:rsid w:val="009E523C"/>
    <w:rsid w:val="009E56EF"/>
    <w:rsid w:val="009E593F"/>
    <w:rsid w:val="009E5993"/>
    <w:rsid w:val="009E6219"/>
    <w:rsid w:val="009E6E10"/>
    <w:rsid w:val="009E7225"/>
    <w:rsid w:val="009E73FC"/>
    <w:rsid w:val="009E757C"/>
    <w:rsid w:val="009E7E96"/>
    <w:rsid w:val="009F0087"/>
    <w:rsid w:val="009F0B1D"/>
    <w:rsid w:val="009F0D73"/>
    <w:rsid w:val="009F0E2E"/>
    <w:rsid w:val="009F0FD7"/>
    <w:rsid w:val="009F1657"/>
    <w:rsid w:val="009F184A"/>
    <w:rsid w:val="009F1EC1"/>
    <w:rsid w:val="009F23D4"/>
    <w:rsid w:val="009F2CFA"/>
    <w:rsid w:val="009F2E39"/>
    <w:rsid w:val="009F347B"/>
    <w:rsid w:val="009F348A"/>
    <w:rsid w:val="009F381A"/>
    <w:rsid w:val="009F3A90"/>
    <w:rsid w:val="009F4082"/>
    <w:rsid w:val="009F42E6"/>
    <w:rsid w:val="009F43E2"/>
    <w:rsid w:val="009F4689"/>
    <w:rsid w:val="009F46AB"/>
    <w:rsid w:val="009F490F"/>
    <w:rsid w:val="009F496B"/>
    <w:rsid w:val="009F5229"/>
    <w:rsid w:val="009F5413"/>
    <w:rsid w:val="009F595C"/>
    <w:rsid w:val="009F5F4A"/>
    <w:rsid w:val="009F6561"/>
    <w:rsid w:val="009F6744"/>
    <w:rsid w:val="009F6EB6"/>
    <w:rsid w:val="009F6ECE"/>
    <w:rsid w:val="009F6F6E"/>
    <w:rsid w:val="009F7064"/>
    <w:rsid w:val="009F70CA"/>
    <w:rsid w:val="009F7355"/>
    <w:rsid w:val="009F73DD"/>
    <w:rsid w:val="009F7FFD"/>
    <w:rsid w:val="00A00045"/>
    <w:rsid w:val="00A007AF"/>
    <w:rsid w:val="00A00B26"/>
    <w:rsid w:val="00A011D0"/>
    <w:rsid w:val="00A0121D"/>
    <w:rsid w:val="00A01433"/>
    <w:rsid w:val="00A01439"/>
    <w:rsid w:val="00A014AD"/>
    <w:rsid w:val="00A015BD"/>
    <w:rsid w:val="00A01838"/>
    <w:rsid w:val="00A01ABA"/>
    <w:rsid w:val="00A01D09"/>
    <w:rsid w:val="00A01FC5"/>
    <w:rsid w:val="00A0207A"/>
    <w:rsid w:val="00A020AD"/>
    <w:rsid w:val="00A02124"/>
    <w:rsid w:val="00A02407"/>
    <w:rsid w:val="00A029F1"/>
    <w:rsid w:val="00A02DCE"/>
    <w:rsid w:val="00A02E61"/>
    <w:rsid w:val="00A03155"/>
    <w:rsid w:val="00A032F9"/>
    <w:rsid w:val="00A04669"/>
    <w:rsid w:val="00A04DA2"/>
    <w:rsid w:val="00A04DD5"/>
    <w:rsid w:val="00A0505E"/>
    <w:rsid w:val="00A0595A"/>
    <w:rsid w:val="00A05C8D"/>
    <w:rsid w:val="00A05CFF"/>
    <w:rsid w:val="00A05D9A"/>
    <w:rsid w:val="00A06767"/>
    <w:rsid w:val="00A067F9"/>
    <w:rsid w:val="00A06A28"/>
    <w:rsid w:val="00A06A31"/>
    <w:rsid w:val="00A06AF2"/>
    <w:rsid w:val="00A07567"/>
    <w:rsid w:val="00A07752"/>
    <w:rsid w:val="00A079C8"/>
    <w:rsid w:val="00A07BED"/>
    <w:rsid w:val="00A107E8"/>
    <w:rsid w:val="00A1080B"/>
    <w:rsid w:val="00A11038"/>
    <w:rsid w:val="00A1109D"/>
    <w:rsid w:val="00A1129D"/>
    <w:rsid w:val="00A11810"/>
    <w:rsid w:val="00A122C5"/>
    <w:rsid w:val="00A12382"/>
    <w:rsid w:val="00A12440"/>
    <w:rsid w:val="00A12692"/>
    <w:rsid w:val="00A12907"/>
    <w:rsid w:val="00A13048"/>
    <w:rsid w:val="00A1374F"/>
    <w:rsid w:val="00A13800"/>
    <w:rsid w:val="00A138D9"/>
    <w:rsid w:val="00A13D17"/>
    <w:rsid w:val="00A1406D"/>
    <w:rsid w:val="00A14C37"/>
    <w:rsid w:val="00A14D65"/>
    <w:rsid w:val="00A1500C"/>
    <w:rsid w:val="00A15251"/>
    <w:rsid w:val="00A15673"/>
    <w:rsid w:val="00A158DE"/>
    <w:rsid w:val="00A15A4E"/>
    <w:rsid w:val="00A1631D"/>
    <w:rsid w:val="00A165BF"/>
    <w:rsid w:val="00A16801"/>
    <w:rsid w:val="00A16B9A"/>
    <w:rsid w:val="00A16C91"/>
    <w:rsid w:val="00A16E31"/>
    <w:rsid w:val="00A16ED8"/>
    <w:rsid w:val="00A17463"/>
    <w:rsid w:val="00A1758A"/>
    <w:rsid w:val="00A175DB"/>
    <w:rsid w:val="00A176CB"/>
    <w:rsid w:val="00A17C56"/>
    <w:rsid w:val="00A17F89"/>
    <w:rsid w:val="00A200E8"/>
    <w:rsid w:val="00A201C0"/>
    <w:rsid w:val="00A20289"/>
    <w:rsid w:val="00A203BB"/>
    <w:rsid w:val="00A2076A"/>
    <w:rsid w:val="00A2082F"/>
    <w:rsid w:val="00A208B5"/>
    <w:rsid w:val="00A20C5C"/>
    <w:rsid w:val="00A21A92"/>
    <w:rsid w:val="00A21BCE"/>
    <w:rsid w:val="00A2208E"/>
    <w:rsid w:val="00A2211E"/>
    <w:rsid w:val="00A22150"/>
    <w:rsid w:val="00A2217F"/>
    <w:rsid w:val="00A22790"/>
    <w:rsid w:val="00A22BFF"/>
    <w:rsid w:val="00A22DEB"/>
    <w:rsid w:val="00A23180"/>
    <w:rsid w:val="00A2324F"/>
    <w:rsid w:val="00A23ECF"/>
    <w:rsid w:val="00A24095"/>
    <w:rsid w:val="00A24253"/>
    <w:rsid w:val="00A24529"/>
    <w:rsid w:val="00A2508C"/>
    <w:rsid w:val="00A250E5"/>
    <w:rsid w:val="00A252D8"/>
    <w:rsid w:val="00A252FA"/>
    <w:rsid w:val="00A2550A"/>
    <w:rsid w:val="00A25FAD"/>
    <w:rsid w:val="00A26097"/>
    <w:rsid w:val="00A26418"/>
    <w:rsid w:val="00A2646E"/>
    <w:rsid w:val="00A267F2"/>
    <w:rsid w:val="00A277BD"/>
    <w:rsid w:val="00A27C5C"/>
    <w:rsid w:val="00A27CE3"/>
    <w:rsid w:val="00A27E98"/>
    <w:rsid w:val="00A301D5"/>
    <w:rsid w:val="00A30525"/>
    <w:rsid w:val="00A30683"/>
    <w:rsid w:val="00A306C2"/>
    <w:rsid w:val="00A30A5E"/>
    <w:rsid w:val="00A3127D"/>
    <w:rsid w:val="00A3134E"/>
    <w:rsid w:val="00A318AE"/>
    <w:rsid w:val="00A31EB6"/>
    <w:rsid w:val="00A31FD4"/>
    <w:rsid w:val="00A32304"/>
    <w:rsid w:val="00A32393"/>
    <w:rsid w:val="00A32608"/>
    <w:rsid w:val="00A327EE"/>
    <w:rsid w:val="00A32A53"/>
    <w:rsid w:val="00A32B07"/>
    <w:rsid w:val="00A32D0D"/>
    <w:rsid w:val="00A32EC1"/>
    <w:rsid w:val="00A3329D"/>
    <w:rsid w:val="00A33636"/>
    <w:rsid w:val="00A33A9E"/>
    <w:rsid w:val="00A33EA4"/>
    <w:rsid w:val="00A33EC0"/>
    <w:rsid w:val="00A34B4F"/>
    <w:rsid w:val="00A35176"/>
    <w:rsid w:val="00A353B6"/>
    <w:rsid w:val="00A35574"/>
    <w:rsid w:val="00A35F90"/>
    <w:rsid w:val="00A3610C"/>
    <w:rsid w:val="00A36536"/>
    <w:rsid w:val="00A366ED"/>
    <w:rsid w:val="00A36EB0"/>
    <w:rsid w:val="00A36F0A"/>
    <w:rsid w:val="00A371D1"/>
    <w:rsid w:val="00A37592"/>
    <w:rsid w:val="00A376B0"/>
    <w:rsid w:val="00A379B1"/>
    <w:rsid w:val="00A37DE9"/>
    <w:rsid w:val="00A37F3A"/>
    <w:rsid w:val="00A4032A"/>
    <w:rsid w:val="00A40340"/>
    <w:rsid w:val="00A4049E"/>
    <w:rsid w:val="00A40882"/>
    <w:rsid w:val="00A40C24"/>
    <w:rsid w:val="00A410D9"/>
    <w:rsid w:val="00A4114F"/>
    <w:rsid w:val="00A41293"/>
    <w:rsid w:val="00A41AA0"/>
    <w:rsid w:val="00A42483"/>
    <w:rsid w:val="00A4277B"/>
    <w:rsid w:val="00A42836"/>
    <w:rsid w:val="00A4284C"/>
    <w:rsid w:val="00A42B64"/>
    <w:rsid w:val="00A42F1D"/>
    <w:rsid w:val="00A4301C"/>
    <w:rsid w:val="00A43A68"/>
    <w:rsid w:val="00A43B73"/>
    <w:rsid w:val="00A43FF1"/>
    <w:rsid w:val="00A442FD"/>
    <w:rsid w:val="00A44752"/>
    <w:rsid w:val="00A4493F"/>
    <w:rsid w:val="00A4497A"/>
    <w:rsid w:val="00A44C76"/>
    <w:rsid w:val="00A45106"/>
    <w:rsid w:val="00A45260"/>
    <w:rsid w:val="00A452C1"/>
    <w:rsid w:val="00A45929"/>
    <w:rsid w:val="00A45AC5"/>
    <w:rsid w:val="00A45EB2"/>
    <w:rsid w:val="00A4625F"/>
    <w:rsid w:val="00A4647F"/>
    <w:rsid w:val="00A46843"/>
    <w:rsid w:val="00A46922"/>
    <w:rsid w:val="00A46EF8"/>
    <w:rsid w:val="00A46F3E"/>
    <w:rsid w:val="00A4736D"/>
    <w:rsid w:val="00A4737E"/>
    <w:rsid w:val="00A47731"/>
    <w:rsid w:val="00A47879"/>
    <w:rsid w:val="00A47945"/>
    <w:rsid w:val="00A47C55"/>
    <w:rsid w:val="00A47F0C"/>
    <w:rsid w:val="00A50111"/>
    <w:rsid w:val="00A501B6"/>
    <w:rsid w:val="00A501F3"/>
    <w:rsid w:val="00A504DF"/>
    <w:rsid w:val="00A50CDD"/>
    <w:rsid w:val="00A50D09"/>
    <w:rsid w:val="00A5126F"/>
    <w:rsid w:val="00A51978"/>
    <w:rsid w:val="00A51CCE"/>
    <w:rsid w:val="00A525B9"/>
    <w:rsid w:val="00A52D22"/>
    <w:rsid w:val="00A5345B"/>
    <w:rsid w:val="00A53B8D"/>
    <w:rsid w:val="00A53F38"/>
    <w:rsid w:val="00A53FA5"/>
    <w:rsid w:val="00A541E8"/>
    <w:rsid w:val="00A5459A"/>
    <w:rsid w:val="00A54726"/>
    <w:rsid w:val="00A54FB1"/>
    <w:rsid w:val="00A55018"/>
    <w:rsid w:val="00A55084"/>
    <w:rsid w:val="00A554CD"/>
    <w:rsid w:val="00A555CA"/>
    <w:rsid w:val="00A558CE"/>
    <w:rsid w:val="00A559C8"/>
    <w:rsid w:val="00A55C23"/>
    <w:rsid w:val="00A55D65"/>
    <w:rsid w:val="00A5604D"/>
    <w:rsid w:val="00A561BD"/>
    <w:rsid w:val="00A562F5"/>
    <w:rsid w:val="00A565AC"/>
    <w:rsid w:val="00A567D9"/>
    <w:rsid w:val="00A568D6"/>
    <w:rsid w:val="00A56AA2"/>
    <w:rsid w:val="00A56B97"/>
    <w:rsid w:val="00A570FD"/>
    <w:rsid w:val="00A571A3"/>
    <w:rsid w:val="00A57470"/>
    <w:rsid w:val="00A57475"/>
    <w:rsid w:val="00A577A1"/>
    <w:rsid w:val="00A57ADC"/>
    <w:rsid w:val="00A6047B"/>
    <w:rsid w:val="00A6093D"/>
    <w:rsid w:val="00A60E04"/>
    <w:rsid w:val="00A61274"/>
    <w:rsid w:val="00A612DA"/>
    <w:rsid w:val="00A613F0"/>
    <w:rsid w:val="00A6141A"/>
    <w:rsid w:val="00A61576"/>
    <w:rsid w:val="00A61D52"/>
    <w:rsid w:val="00A61FE5"/>
    <w:rsid w:val="00A620CA"/>
    <w:rsid w:val="00A62C0C"/>
    <w:rsid w:val="00A62FE5"/>
    <w:rsid w:val="00A633B0"/>
    <w:rsid w:val="00A6343F"/>
    <w:rsid w:val="00A6392F"/>
    <w:rsid w:val="00A63E62"/>
    <w:rsid w:val="00A645B3"/>
    <w:rsid w:val="00A64798"/>
    <w:rsid w:val="00A6481F"/>
    <w:rsid w:val="00A64974"/>
    <w:rsid w:val="00A64FB6"/>
    <w:rsid w:val="00A65291"/>
    <w:rsid w:val="00A65A27"/>
    <w:rsid w:val="00A65AD3"/>
    <w:rsid w:val="00A65D87"/>
    <w:rsid w:val="00A65F8B"/>
    <w:rsid w:val="00A65FD0"/>
    <w:rsid w:val="00A6640A"/>
    <w:rsid w:val="00A66510"/>
    <w:rsid w:val="00A66AD6"/>
    <w:rsid w:val="00A66B6A"/>
    <w:rsid w:val="00A66D3D"/>
    <w:rsid w:val="00A6712E"/>
    <w:rsid w:val="00A673C5"/>
    <w:rsid w:val="00A67595"/>
    <w:rsid w:val="00A67AD9"/>
    <w:rsid w:val="00A67CC2"/>
    <w:rsid w:val="00A67CF4"/>
    <w:rsid w:val="00A70080"/>
    <w:rsid w:val="00A70378"/>
    <w:rsid w:val="00A703CE"/>
    <w:rsid w:val="00A70483"/>
    <w:rsid w:val="00A70F10"/>
    <w:rsid w:val="00A7148C"/>
    <w:rsid w:val="00A71771"/>
    <w:rsid w:val="00A71775"/>
    <w:rsid w:val="00A71BD6"/>
    <w:rsid w:val="00A71C2A"/>
    <w:rsid w:val="00A71D2F"/>
    <w:rsid w:val="00A72017"/>
    <w:rsid w:val="00A72143"/>
    <w:rsid w:val="00A7222C"/>
    <w:rsid w:val="00A72262"/>
    <w:rsid w:val="00A7265C"/>
    <w:rsid w:val="00A727FA"/>
    <w:rsid w:val="00A72892"/>
    <w:rsid w:val="00A72D7E"/>
    <w:rsid w:val="00A7307E"/>
    <w:rsid w:val="00A7334D"/>
    <w:rsid w:val="00A73583"/>
    <w:rsid w:val="00A73586"/>
    <w:rsid w:val="00A74121"/>
    <w:rsid w:val="00A741A9"/>
    <w:rsid w:val="00A74612"/>
    <w:rsid w:val="00A74EB5"/>
    <w:rsid w:val="00A750F7"/>
    <w:rsid w:val="00A754CD"/>
    <w:rsid w:val="00A75584"/>
    <w:rsid w:val="00A758C2"/>
    <w:rsid w:val="00A75E93"/>
    <w:rsid w:val="00A7663E"/>
    <w:rsid w:val="00A76702"/>
    <w:rsid w:val="00A767DC"/>
    <w:rsid w:val="00A76A6D"/>
    <w:rsid w:val="00A76DE5"/>
    <w:rsid w:val="00A76FCC"/>
    <w:rsid w:val="00A7711D"/>
    <w:rsid w:val="00A77182"/>
    <w:rsid w:val="00A77BFD"/>
    <w:rsid w:val="00A804F3"/>
    <w:rsid w:val="00A8061F"/>
    <w:rsid w:val="00A80CD0"/>
    <w:rsid w:val="00A80DFB"/>
    <w:rsid w:val="00A813C1"/>
    <w:rsid w:val="00A8247B"/>
    <w:rsid w:val="00A826CC"/>
    <w:rsid w:val="00A8278B"/>
    <w:rsid w:val="00A8296B"/>
    <w:rsid w:val="00A829AF"/>
    <w:rsid w:val="00A83182"/>
    <w:rsid w:val="00A83253"/>
    <w:rsid w:val="00A83572"/>
    <w:rsid w:val="00A836E1"/>
    <w:rsid w:val="00A83AAF"/>
    <w:rsid w:val="00A83BFC"/>
    <w:rsid w:val="00A83D3F"/>
    <w:rsid w:val="00A840CB"/>
    <w:rsid w:val="00A84409"/>
    <w:rsid w:val="00A847EF"/>
    <w:rsid w:val="00A84C45"/>
    <w:rsid w:val="00A84CA0"/>
    <w:rsid w:val="00A84CD2"/>
    <w:rsid w:val="00A84F4E"/>
    <w:rsid w:val="00A851FE"/>
    <w:rsid w:val="00A8520D"/>
    <w:rsid w:val="00A8587F"/>
    <w:rsid w:val="00A859B4"/>
    <w:rsid w:val="00A85A66"/>
    <w:rsid w:val="00A86E37"/>
    <w:rsid w:val="00A86F88"/>
    <w:rsid w:val="00A87619"/>
    <w:rsid w:val="00A877A0"/>
    <w:rsid w:val="00A87961"/>
    <w:rsid w:val="00A879EE"/>
    <w:rsid w:val="00A87CDC"/>
    <w:rsid w:val="00A90167"/>
    <w:rsid w:val="00A9036D"/>
    <w:rsid w:val="00A905F6"/>
    <w:rsid w:val="00A915F9"/>
    <w:rsid w:val="00A91947"/>
    <w:rsid w:val="00A91A0D"/>
    <w:rsid w:val="00A91BE1"/>
    <w:rsid w:val="00A92534"/>
    <w:rsid w:val="00A92602"/>
    <w:rsid w:val="00A9262B"/>
    <w:rsid w:val="00A928C6"/>
    <w:rsid w:val="00A92FED"/>
    <w:rsid w:val="00A933DE"/>
    <w:rsid w:val="00A934BD"/>
    <w:rsid w:val="00A937D6"/>
    <w:rsid w:val="00A939A0"/>
    <w:rsid w:val="00A940D4"/>
    <w:rsid w:val="00A940EA"/>
    <w:rsid w:val="00A94155"/>
    <w:rsid w:val="00A942D4"/>
    <w:rsid w:val="00A9433E"/>
    <w:rsid w:val="00A95089"/>
    <w:rsid w:val="00A95520"/>
    <w:rsid w:val="00A955D9"/>
    <w:rsid w:val="00A95AC0"/>
    <w:rsid w:val="00A95CC9"/>
    <w:rsid w:val="00A96293"/>
    <w:rsid w:val="00A962AD"/>
    <w:rsid w:val="00A9679C"/>
    <w:rsid w:val="00A96E09"/>
    <w:rsid w:val="00A96EB2"/>
    <w:rsid w:val="00A977BD"/>
    <w:rsid w:val="00A97873"/>
    <w:rsid w:val="00A978A1"/>
    <w:rsid w:val="00AA02F2"/>
    <w:rsid w:val="00AA04E1"/>
    <w:rsid w:val="00AA0667"/>
    <w:rsid w:val="00AA08F0"/>
    <w:rsid w:val="00AA0AFB"/>
    <w:rsid w:val="00AA0B1A"/>
    <w:rsid w:val="00AA1A1C"/>
    <w:rsid w:val="00AA22D8"/>
    <w:rsid w:val="00AA2AAA"/>
    <w:rsid w:val="00AA2B28"/>
    <w:rsid w:val="00AA2C0C"/>
    <w:rsid w:val="00AA3385"/>
    <w:rsid w:val="00AA3444"/>
    <w:rsid w:val="00AA38B4"/>
    <w:rsid w:val="00AA3BA5"/>
    <w:rsid w:val="00AA3E79"/>
    <w:rsid w:val="00AA4398"/>
    <w:rsid w:val="00AA4757"/>
    <w:rsid w:val="00AA47C0"/>
    <w:rsid w:val="00AA4EFC"/>
    <w:rsid w:val="00AA4FB9"/>
    <w:rsid w:val="00AA51DD"/>
    <w:rsid w:val="00AA5809"/>
    <w:rsid w:val="00AA5F1F"/>
    <w:rsid w:val="00AA6029"/>
    <w:rsid w:val="00AA66AD"/>
    <w:rsid w:val="00AA66B0"/>
    <w:rsid w:val="00AA6E84"/>
    <w:rsid w:val="00AA71AC"/>
    <w:rsid w:val="00AA7863"/>
    <w:rsid w:val="00AA7AE3"/>
    <w:rsid w:val="00AA7B11"/>
    <w:rsid w:val="00AA7CFB"/>
    <w:rsid w:val="00AA7D0A"/>
    <w:rsid w:val="00AA7E66"/>
    <w:rsid w:val="00AB0513"/>
    <w:rsid w:val="00AB05BF"/>
    <w:rsid w:val="00AB0654"/>
    <w:rsid w:val="00AB0B91"/>
    <w:rsid w:val="00AB0F22"/>
    <w:rsid w:val="00AB1163"/>
    <w:rsid w:val="00AB141C"/>
    <w:rsid w:val="00AB18E9"/>
    <w:rsid w:val="00AB1A1C"/>
    <w:rsid w:val="00AB1A3C"/>
    <w:rsid w:val="00AB227E"/>
    <w:rsid w:val="00AB2346"/>
    <w:rsid w:val="00AB26CB"/>
    <w:rsid w:val="00AB2A40"/>
    <w:rsid w:val="00AB2C6E"/>
    <w:rsid w:val="00AB2D51"/>
    <w:rsid w:val="00AB2D55"/>
    <w:rsid w:val="00AB34CD"/>
    <w:rsid w:val="00AB3C91"/>
    <w:rsid w:val="00AB42D6"/>
    <w:rsid w:val="00AB44D3"/>
    <w:rsid w:val="00AB4721"/>
    <w:rsid w:val="00AB5215"/>
    <w:rsid w:val="00AB5727"/>
    <w:rsid w:val="00AB58FB"/>
    <w:rsid w:val="00AB6902"/>
    <w:rsid w:val="00AB6B09"/>
    <w:rsid w:val="00AB6BD8"/>
    <w:rsid w:val="00AB734E"/>
    <w:rsid w:val="00AB7405"/>
    <w:rsid w:val="00AB75EF"/>
    <w:rsid w:val="00AB7751"/>
    <w:rsid w:val="00AB7833"/>
    <w:rsid w:val="00AB79E9"/>
    <w:rsid w:val="00AB7EE7"/>
    <w:rsid w:val="00AB7FD2"/>
    <w:rsid w:val="00AB7FDC"/>
    <w:rsid w:val="00AC0218"/>
    <w:rsid w:val="00AC02C5"/>
    <w:rsid w:val="00AC07AF"/>
    <w:rsid w:val="00AC0B83"/>
    <w:rsid w:val="00AC106C"/>
    <w:rsid w:val="00AC17F8"/>
    <w:rsid w:val="00AC1972"/>
    <w:rsid w:val="00AC2A90"/>
    <w:rsid w:val="00AC2A94"/>
    <w:rsid w:val="00AC311D"/>
    <w:rsid w:val="00AC3516"/>
    <w:rsid w:val="00AC3580"/>
    <w:rsid w:val="00AC35E9"/>
    <w:rsid w:val="00AC3EFA"/>
    <w:rsid w:val="00AC402E"/>
    <w:rsid w:val="00AC4442"/>
    <w:rsid w:val="00AC4FC1"/>
    <w:rsid w:val="00AC5303"/>
    <w:rsid w:val="00AC5477"/>
    <w:rsid w:val="00AC574E"/>
    <w:rsid w:val="00AC5856"/>
    <w:rsid w:val="00AC596F"/>
    <w:rsid w:val="00AC5B7C"/>
    <w:rsid w:val="00AC5EF8"/>
    <w:rsid w:val="00AC5F85"/>
    <w:rsid w:val="00AC6066"/>
    <w:rsid w:val="00AC6075"/>
    <w:rsid w:val="00AC7067"/>
    <w:rsid w:val="00AC7305"/>
    <w:rsid w:val="00AC7420"/>
    <w:rsid w:val="00AC75A5"/>
    <w:rsid w:val="00AC7B2E"/>
    <w:rsid w:val="00AD00E4"/>
    <w:rsid w:val="00AD05A8"/>
    <w:rsid w:val="00AD05AA"/>
    <w:rsid w:val="00AD0ACA"/>
    <w:rsid w:val="00AD15AE"/>
    <w:rsid w:val="00AD1A3E"/>
    <w:rsid w:val="00AD2821"/>
    <w:rsid w:val="00AD29B7"/>
    <w:rsid w:val="00AD29E2"/>
    <w:rsid w:val="00AD2AA2"/>
    <w:rsid w:val="00AD2B22"/>
    <w:rsid w:val="00AD36A5"/>
    <w:rsid w:val="00AD39DA"/>
    <w:rsid w:val="00AD3E83"/>
    <w:rsid w:val="00AD402E"/>
    <w:rsid w:val="00AD43B7"/>
    <w:rsid w:val="00AD454F"/>
    <w:rsid w:val="00AD4973"/>
    <w:rsid w:val="00AD4D22"/>
    <w:rsid w:val="00AD4E4D"/>
    <w:rsid w:val="00AD5030"/>
    <w:rsid w:val="00AD5123"/>
    <w:rsid w:val="00AD52EB"/>
    <w:rsid w:val="00AD5A53"/>
    <w:rsid w:val="00AD5AD0"/>
    <w:rsid w:val="00AD5DC6"/>
    <w:rsid w:val="00AD5E25"/>
    <w:rsid w:val="00AD60CC"/>
    <w:rsid w:val="00AD69B9"/>
    <w:rsid w:val="00AD6E5D"/>
    <w:rsid w:val="00AD7116"/>
    <w:rsid w:val="00AD76D6"/>
    <w:rsid w:val="00AD770C"/>
    <w:rsid w:val="00AD7C2A"/>
    <w:rsid w:val="00AE0555"/>
    <w:rsid w:val="00AE0578"/>
    <w:rsid w:val="00AE17E8"/>
    <w:rsid w:val="00AE1839"/>
    <w:rsid w:val="00AE1925"/>
    <w:rsid w:val="00AE1A8D"/>
    <w:rsid w:val="00AE2158"/>
    <w:rsid w:val="00AE2A09"/>
    <w:rsid w:val="00AE2B7E"/>
    <w:rsid w:val="00AE2C44"/>
    <w:rsid w:val="00AE3322"/>
    <w:rsid w:val="00AE33C8"/>
    <w:rsid w:val="00AE341B"/>
    <w:rsid w:val="00AE3464"/>
    <w:rsid w:val="00AE37D1"/>
    <w:rsid w:val="00AE3D6C"/>
    <w:rsid w:val="00AE405A"/>
    <w:rsid w:val="00AE4247"/>
    <w:rsid w:val="00AE45DA"/>
    <w:rsid w:val="00AE4678"/>
    <w:rsid w:val="00AE4828"/>
    <w:rsid w:val="00AE4EA0"/>
    <w:rsid w:val="00AE5243"/>
    <w:rsid w:val="00AE6140"/>
    <w:rsid w:val="00AE62CA"/>
    <w:rsid w:val="00AE62FD"/>
    <w:rsid w:val="00AE6409"/>
    <w:rsid w:val="00AE67F7"/>
    <w:rsid w:val="00AE69AC"/>
    <w:rsid w:val="00AE6BA5"/>
    <w:rsid w:val="00AE75FA"/>
    <w:rsid w:val="00AE76D7"/>
    <w:rsid w:val="00AE77B1"/>
    <w:rsid w:val="00AE7890"/>
    <w:rsid w:val="00AE7F49"/>
    <w:rsid w:val="00AF02D5"/>
    <w:rsid w:val="00AF038C"/>
    <w:rsid w:val="00AF0570"/>
    <w:rsid w:val="00AF083C"/>
    <w:rsid w:val="00AF09B1"/>
    <w:rsid w:val="00AF0A42"/>
    <w:rsid w:val="00AF101F"/>
    <w:rsid w:val="00AF12A7"/>
    <w:rsid w:val="00AF143A"/>
    <w:rsid w:val="00AF14AC"/>
    <w:rsid w:val="00AF1D0C"/>
    <w:rsid w:val="00AF2196"/>
    <w:rsid w:val="00AF2591"/>
    <w:rsid w:val="00AF26DC"/>
    <w:rsid w:val="00AF2CC1"/>
    <w:rsid w:val="00AF2D30"/>
    <w:rsid w:val="00AF2EA2"/>
    <w:rsid w:val="00AF2F1A"/>
    <w:rsid w:val="00AF3693"/>
    <w:rsid w:val="00AF3AC3"/>
    <w:rsid w:val="00AF40F3"/>
    <w:rsid w:val="00AF41D3"/>
    <w:rsid w:val="00AF4211"/>
    <w:rsid w:val="00AF4524"/>
    <w:rsid w:val="00AF4CD9"/>
    <w:rsid w:val="00AF4DC5"/>
    <w:rsid w:val="00AF51C5"/>
    <w:rsid w:val="00AF5349"/>
    <w:rsid w:val="00AF5376"/>
    <w:rsid w:val="00AF569F"/>
    <w:rsid w:val="00AF64B2"/>
    <w:rsid w:val="00AF659B"/>
    <w:rsid w:val="00AF689F"/>
    <w:rsid w:val="00AF6FCE"/>
    <w:rsid w:val="00AF71F2"/>
    <w:rsid w:val="00AF73BE"/>
    <w:rsid w:val="00AF774B"/>
    <w:rsid w:val="00AF79AC"/>
    <w:rsid w:val="00AF7F14"/>
    <w:rsid w:val="00B00114"/>
    <w:rsid w:val="00B00226"/>
    <w:rsid w:val="00B006B2"/>
    <w:rsid w:val="00B00A8C"/>
    <w:rsid w:val="00B00F2E"/>
    <w:rsid w:val="00B01578"/>
    <w:rsid w:val="00B01905"/>
    <w:rsid w:val="00B01952"/>
    <w:rsid w:val="00B01982"/>
    <w:rsid w:val="00B019D6"/>
    <w:rsid w:val="00B020F6"/>
    <w:rsid w:val="00B0213D"/>
    <w:rsid w:val="00B024D0"/>
    <w:rsid w:val="00B026AA"/>
    <w:rsid w:val="00B02ACA"/>
    <w:rsid w:val="00B0337C"/>
    <w:rsid w:val="00B03923"/>
    <w:rsid w:val="00B03E58"/>
    <w:rsid w:val="00B0405B"/>
    <w:rsid w:val="00B045C0"/>
    <w:rsid w:val="00B0464D"/>
    <w:rsid w:val="00B04B9E"/>
    <w:rsid w:val="00B06360"/>
    <w:rsid w:val="00B06488"/>
    <w:rsid w:val="00B064A1"/>
    <w:rsid w:val="00B067B3"/>
    <w:rsid w:val="00B06CBB"/>
    <w:rsid w:val="00B07501"/>
    <w:rsid w:val="00B07C83"/>
    <w:rsid w:val="00B07CA7"/>
    <w:rsid w:val="00B07E03"/>
    <w:rsid w:val="00B10226"/>
    <w:rsid w:val="00B102D4"/>
    <w:rsid w:val="00B10986"/>
    <w:rsid w:val="00B10BE0"/>
    <w:rsid w:val="00B1102A"/>
    <w:rsid w:val="00B11045"/>
    <w:rsid w:val="00B11580"/>
    <w:rsid w:val="00B115AA"/>
    <w:rsid w:val="00B120DC"/>
    <w:rsid w:val="00B12163"/>
    <w:rsid w:val="00B1231C"/>
    <w:rsid w:val="00B12433"/>
    <w:rsid w:val="00B12683"/>
    <w:rsid w:val="00B1279A"/>
    <w:rsid w:val="00B12E35"/>
    <w:rsid w:val="00B13050"/>
    <w:rsid w:val="00B13139"/>
    <w:rsid w:val="00B133BD"/>
    <w:rsid w:val="00B13631"/>
    <w:rsid w:val="00B1364F"/>
    <w:rsid w:val="00B139EE"/>
    <w:rsid w:val="00B13CD4"/>
    <w:rsid w:val="00B13D16"/>
    <w:rsid w:val="00B14141"/>
    <w:rsid w:val="00B1427F"/>
    <w:rsid w:val="00B1449E"/>
    <w:rsid w:val="00B1473D"/>
    <w:rsid w:val="00B14A7B"/>
    <w:rsid w:val="00B14A94"/>
    <w:rsid w:val="00B14C3A"/>
    <w:rsid w:val="00B1532E"/>
    <w:rsid w:val="00B15AB4"/>
    <w:rsid w:val="00B15B8F"/>
    <w:rsid w:val="00B1614D"/>
    <w:rsid w:val="00B168D5"/>
    <w:rsid w:val="00B16B09"/>
    <w:rsid w:val="00B17554"/>
    <w:rsid w:val="00B1772B"/>
    <w:rsid w:val="00B17BD6"/>
    <w:rsid w:val="00B2012B"/>
    <w:rsid w:val="00B211E1"/>
    <w:rsid w:val="00B213BC"/>
    <w:rsid w:val="00B2161B"/>
    <w:rsid w:val="00B21AB1"/>
    <w:rsid w:val="00B22491"/>
    <w:rsid w:val="00B22586"/>
    <w:rsid w:val="00B22D08"/>
    <w:rsid w:val="00B22ED3"/>
    <w:rsid w:val="00B22EF2"/>
    <w:rsid w:val="00B23344"/>
    <w:rsid w:val="00B23611"/>
    <w:rsid w:val="00B23DB1"/>
    <w:rsid w:val="00B23F9B"/>
    <w:rsid w:val="00B240B7"/>
    <w:rsid w:val="00B24442"/>
    <w:rsid w:val="00B24D43"/>
    <w:rsid w:val="00B253B6"/>
    <w:rsid w:val="00B256C2"/>
    <w:rsid w:val="00B25B62"/>
    <w:rsid w:val="00B25E99"/>
    <w:rsid w:val="00B25EDE"/>
    <w:rsid w:val="00B2619B"/>
    <w:rsid w:val="00B26422"/>
    <w:rsid w:val="00B267F3"/>
    <w:rsid w:val="00B26ED6"/>
    <w:rsid w:val="00B27334"/>
    <w:rsid w:val="00B27465"/>
    <w:rsid w:val="00B27C0E"/>
    <w:rsid w:val="00B3000E"/>
    <w:rsid w:val="00B302C9"/>
    <w:rsid w:val="00B30A30"/>
    <w:rsid w:val="00B30A3B"/>
    <w:rsid w:val="00B30A86"/>
    <w:rsid w:val="00B310AD"/>
    <w:rsid w:val="00B31460"/>
    <w:rsid w:val="00B3158A"/>
    <w:rsid w:val="00B31614"/>
    <w:rsid w:val="00B31674"/>
    <w:rsid w:val="00B31684"/>
    <w:rsid w:val="00B316AD"/>
    <w:rsid w:val="00B31D36"/>
    <w:rsid w:val="00B31D64"/>
    <w:rsid w:val="00B31DDB"/>
    <w:rsid w:val="00B31F98"/>
    <w:rsid w:val="00B32000"/>
    <w:rsid w:val="00B321A7"/>
    <w:rsid w:val="00B32770"/>
    <w:rsid w:val="00B329BA"/>
    <w:rsid w:val="00B32E7A"/>
    <w:rsid w:val="00B333AA"/>
    <w:rsid w:val="00B337A4"/>
    <w:rsid w:val="00B339A4"/>
    <w:rsid w:val="00B34305"/>
    <w:rsid w:val="00B34652"/>
    <w:rsid w:val="00B3465A"/>
    <w:rsid w:val="00B347BB"/>
    <w:rsid w:val="00B34ACD"/>
    <w:rsid w:val="00B34D3B"/>
    <w:rsid w:val="00B354D8"/>
    <w:rsid w:val="00B3552F"/>
    <w:rsid w:val="00B3592A"/>
    <w:rsid w:val="00B35B8B"/>
    <w:rsid w:val="00B35BB0"/>
    <w:rsid w:val="00B35FF9"/>
    <w:rsid w:val="00B3640F"/>
    <w:rsid w:val="00B367AB"/>
    <w:rsid w:val="00B37017"/>
    <w:rsid w:val="00B3707F"/>
    <w:rsid w:val="00B406A1"/>
    <w:rsid w:val="00B407E9"/>
    <w:rsid w:val="00B4082C"/>
    <w:rsid w:val="00B411CF"/>
    <w:rsid w:val="00B415A2"/>
    <w:rsid w:val="00B415F0"/>
    <w:rsid w:val="00B416A3"/>
    <w:rsid w:val="00B417D9"/>
    <w:rsid w:val="00B41841"/>
    <w:rsid w:val="00B4194A"/>
    <w:rsid w:val="00B419C2"/>
    <w:rsid w:val="00B41A32"/>
    <w:rsid w:val="00B41F1C"/>
    <w:rsid w:val="00B42674"/>
    <w:rsid w:val="00B426A9"/>
    <w:rsid w:val="00B429C7"/>
    <w:rsid w:val="00B42A8C"/>
    <w:rsid w:val="00B42CBD"/>
    <w:rsid w:val="00B4308C"/>
    <w:rsid w:val="00B43170"/>
    <w:rsid w:val="00B43249"/>
    <w:rsid w:val="00B432F6"/>
    <w:rsid w:val="00B437E8"/>
    <w:rsid w:val="00B445FB"/>
    <w:rsid w:val="00B4472C"/>
    <w:rsid w:val="00B44861"/>
    <w:rsid w:val="00B454A4"/>
    <w:rsid w:val="00B457C7"/>
    <w:rsid w:val="00B45824"/>
    <w:rsid w:val="00B46330"/>
    <w:rsid w:val="00B4682F"/>
    <w:rsid w:val="00B47567"/>
    <w:rsid w:val="00B504A3"/>
    <w:rsid w:val="00B506B6"/>
    <w:rsid w:val="00B50BB6"/>
    <w:rsid w:val="00B50F29"/>
    <w:rsid w:val="00B514D0"/>
    <w:rsid w:val="00B518E6"/>
    <w:rsid w:val="00B51F2C"/>
    <w:rsid w:val="00B51FE3"/>
    <w:rsid w:val="00B5204D"/>
    <w:rsid w:val="00B5222E"/>
    <w:rsid w:val="00B523EA"/>
    <w:rsid w:val="00B52B7A"/>
    <w:rsid w:val="00B52C39"/>
    <w:rsid w:val="00B53179"/>
    <w:rsid w:val="00B532EA"/>
    <w:rsid w:val="00B5342C"/>
    <w:rsid w:val="00B535EE"/>
    <w:rsid w:val="00B537F7"/>
    <w:rsid w:val="00B53EBF"/>
    <w:rsid w:val="00B53F93"/>
    <w:rsid w:val="00B53FFB"/>
    <w:rsid w:val="00B541C4"/>
    <w:rsid w:val="00B54350"/>
    <w:rsid w:val="00B54AE0"/>
    <w:rsid w:val="00B54E69"/>
    <w:rsid w:val="00B54F09"/>
    <w:rsid w:val="00B55103"/>
    <w:rsid w:val="00B553FC"/>
    <w:rsid w:val="00B55BC0"/>
    <w:rsid w:val="00B55C86"/>
    <w:rsid w:val="00B55C98"/>
    <w:rsid w:val="00B5612C"/>
    <w:rsid w:val="00B5620E"/>
    <w:rsid w:val="00B567E5"/>
    <w:rsid w:val="00B5680B"/>
    <w:rsid w:val="00B56934"/>
    <w:rsid w:val="00B56EA0"/>
    <w:rsid w:val="00B57549"/>
    <w:rsid w:val="00B57A23"/>
    <w:rsid w:val="00B57CEB"/>
    <w:rsid w:val="00B57E2F"/>
    <w:rsid w:val="00B57F26"/>
    <w:rsid w:val="00B6006B"/>
    <w:rsid w:val="00B600CD"/>
    <w:rsid w:val="00B60429"/>
    <w:rsid w:val="00B606A6"/>
    <w:rsid w:val="00B60BD1"/>
    <w:rsid w:val="00B60D7C"/>
    <w:rsid w:val="00B610A6"/>
    <w:rsid w:val="00B61392"/>
    <w:rsid w:val="00B613B8"/>
    <w:rsid w:val="00B619FF"/>
    <w:rsid w:val="00B61C96"/>
    <w:rsid w:val="00B62479"/>
    <w:rsid w:val="00B62483"/>
    <w:rsid w:val="00B625A0"/>
    <w:rsid w:val="00B62789"/>
    <w:rsid w:val="00B62BA5"/>
    <w:rsid w:val="00B62D8B"/>
    <w:rsid w:val="00B62DCC"/>
    <w:rsid w:val="00B62E1C"/>
    <w:rsid w:val="00B62F6C"/>
    <w:rsid w:val="00B6337A"/>
    <w:rsid w:val="00B645ED"/>
    <w:rsid w:val="00B646F3"/>
    <w:rsid w:val="00B64BE7"/>
    <w:rsid w:val="00B64F64"/>
    <w:rsid w:val="00B64F73"/>
    <w:rsid w:val="00B64FA4"/>
    <w:rsid w:val="00B6555F"/>
    <w:rsid w:val="00B655AD"/>
    <w:rsid w:val="00B65E88"/>
    <w:rsid w:val="00B6631F"/>
    <w:rsid w:val="00B6643E"/>
    <w:rsid w:val="00B6692A"/>
    <w:rsid w:val="00B66BA3"/>
    <w:rsid w:val="00B67375"/>
    <w:rsid w:val="00B67511"/>
    <w:rsid w:val="00B67907"/>
    <w:rsid w:val="00B6791A"/>
    <w:rsid w:val="00B67AE6"/>
    <w:rsid w:val="00B67E93"/>
    <w:rsid w:val="00B7053D"/>
    <w:rsid w:val="00B7068E"/>
    <w:rsid w:val="00B70CE4"/>
    <w:rsid w:val="00B7104B"/>
    <w:rsid w:val="00B71A80"/>
    <w:rsid w:val="00B71CBC"/>
    <w:rsid w:val="00B71D8F"/>
    <w:rsid w:val="00B71E92"/>
    <w:rsid w:val="00B721D6"/>
    <w:rsid w:val="00B72A96"/>
    <w:rsid w:val="00B72CD7"/>
    <w:rsid w:val="00B73309"/>
    <w:rsid w:val="00B7360D"/>
    <w:rsid w:val="00B739BE"/>
    <w:rsid w:val="00B73A2A"/>
    <w:rsid w:val="00B73D12"/>
    <w:rsid w:val="00B74528"/>
    <w:rsid w:val="00B74E97"/>
    <w:rsid w:val="00B75711"/>
    <w:rsid w:val="00B757ED"/>
    <w:rsid w:val="00B757FD"/>
    <w:rsid w:val="00B75A51"/>
    <w:rsid w:val="00B75D14"/>
    <w:rsid w:val="00B75ED6"/>
    <w:rsid w:val="00B75FA5"/>
    <w:rsid w:val="00B76896"/>
    <w:rsid w:val="00B7707B"/>
    <w:rsid w:val="00B779AD"/>
    <w:rsid w:val="00B800F3"/>
    <w:rsid w:val="00B801AC"/>
    <w:rsid w:val="00B80B51"/>
    <w:rsid w:val="00B80BDD"/>
    <w:rsid w:val="00B80E78"/>
    <w:rsid w:val="00B81256"/>
    <w:rsid w:val="00B814D7"/>
    <w:rsid w:val="00B81677"/>
    <w:rsid w:val="00B817DB"/>
    <w:rsid w:val="00B81D6A"/>
    <w:rsid w:val="00B81D7D"/>
    <w:rsid w:val="00B82092"/>
    <w:rsid w:val="00B827C6"/>
    <w:rsid w:val="00B82EA2"/>
    <w:rsid w:val="00B82F8C"/>
    <w:rsid w:val="00B83001"/>
    <w:rsid w:val="00B834A9"/>
    <w:rsid w:val="00B839D0"/>
    <w:rsid w:val="00B8403A"/>
    <w:rsid w:val="00B84082"/>
    <w:rsid w:val="00B840C9"/>
    <w:rsid w:val="00B84E8D"/>
    <w:rsid w:val="00B84F5E"/>
    <w:rsid w:val="00B8553B"/>
    <w:rsid w:val="00B85900"/>
    <w:rsid w:val="00B865C0"/>
    <w:rsid w:val="00B868C2"/>
    <w:rsid w:val="00B86B9A"/>
    <w:rsid w:val="00B86D61"/>
    <w:rsid w:val="00B86DED"/>
    <w:rsid w:val="00B86F4D"/>
    <w:rsid w:val="00B873B0"/>
    <w:rsid w:val="00B8765E"/>
    <w:rsid w:val="00B87712"/>
    <w:rsid w:val="00B87DEC"/>
    <w:rsid w:val="00B87F0F"/>
    <w:rsid w:val="00B90522"/>
    <w:rsid w:val="00B9080F"/>
    <w:rsid w:val="00B9114B"/>
    <w:rsid w:val="00B9133F"/>
    <w:rsid w:val="00B9141F"/>
    <w:rsid w:val="00B91610"/>
    <w:rsid w:val="00B91DE2"/>
    <w:rsid w:val="00B92006"/>
    <w:rsid w:val="00B922A9"/>
    <w:rsid w:val="00B92400"/>
    <w:rsid w:val="00B924D7"/>
    <w:rsid w:val="00B92505"/>
    <w:rsid w:val="00B92B4E"/>
    <w:rsid w:val="00B933CD"/>
    <w:rsid w:val="00B93AD9"/>
    <w:rsid w:val="00B93CB7"/>
    <w:rsid w:val="00B93ED5"/>
    <w:rsid w:val="00B93EEE"/>
    <w:rsid w:val="00B94364"/>
    <w:rsid w:val="00B946FE"/>
    <w:rsid w:val="00B94B06"/>
    <w:rsid w:val="00B94C28"/>
    <w:rsid w:val="00B94CEA"/>
    <w:rsid w:val="00B95241"/>
    <w:rsid w:val="00B95305"/>
    <w:rsid w:val="00B9545F"/>
    <w:rsid w:val="00B9557E"/>
    <w:rsid w:val="00B95723"/>
    <w:rsid w:val="00B95B65"/>
    <w:rsid w:val="00B95DE2"/>
    <w:rsid w:val="00B96582"/>
    <w:rsid w:val="00B966F1"/>
    <w:rsid w:val="00B96FE1"/>
    <w:rsid w:val="00B97055"/>
    <w:rsid w:val="00B974C5"/>
    <w:rsid w:val="00B97695"/>
    <w:rsid w:val="00B977A4"/>
    <w:rsid w:val="00B97961"/>
    <w:rsid w:val="00B97D56"/>
    <w:rsid w:val="00B97DA9"/>
    <w:rsid w:val="00B97F20"/>
    <w:rsid w:val="00B97F6B"/>
    <w:rsid w:val="00BA03E9"/>
    <w:rsid w:val="00BA091B"/>
    <w:rsid w:val="00BA099E"/>
    <w:rsid w:val="00BA0EAD"/>
    <w:rsid w:val="00BA0FF1"/>
    <w:rsid w:val="00BA10B2"/>
    <w:rsid w:val="00BA10D2"/>
    <w:rsid w:val="00BA10FB"/>
    <w:rsid w:val="00BA130B"/>
    <w:rsid w:val="00BA1456"/>
    <w:rsid w:val="00BA18C0"/>
    <w:rsid w:val="00BA1FB3"/>
    <w:rsid w:val="00BA2235"/>
    <w:rsid w:val="00BA2456"/>
    <w:rsid w:val="00BA2466"/>
    <w:rsid w:val="00BA24B4"/>
    <w:rsid w:val="00BA26E9"/>
    <w:rsid w:val="00BA2B80"/>
    <w:rsid w:val="00BA2DEB"/>
    <w:rsid w:val="00BA3238"/>
    <w:rsid w:val="00BA331E"/>
    <w:rsid w:val="00BA361E"/>
    <w:rsid w:val="00BA3EBF"/>
    <w:rsid w:val="00BA4377"/>
    <w:rsid w:val="00BA455E"/>
    <w:rsid w:val="00BA4877"/>
    <w:rsid w:val="00BA4BC5"/>
    <w:rsid w:val="00BA4EB6"/>
    <w:rsid w:val="00BA5378"/>
    <w:rsid w:val="00BA5854"/>
    <w:rsid w:val="00BA5B39"/>
    <w:rsid w:val="00BA5BBC"/>
    <w:rsid w:val="00BA634B"/>
    <w:rsid w:val="00BA64D0"/>
    <w:rsid w:val="00BA671D"/>
    <w:rsid w:val="00BA68D2"/>
    <w:rsid w:val="00BA6A85"/>
    <w:rsid w:val="00BA6AD1"/>
    <w:rsid w:val="00BA6F79"/>
    <w:rsid w:val="00BA7120"/>
    <w:rsid w:val="00BA726B"/>
    <w:rsid w:val="00BA7447"/>
    <w:rsid w:val="00BA7A85"/>
    <w:rsid w:val="00BA7D6E"/>
    <w:rsid w:val="00BB0204"/>
    <w:rsid w:val="00BB04A1"/>
    <w:rsid w:val="00BB08E1"/>
    <w:rsid w:val="00BB0907"/>
    <w:rsid w:val="00BB0982"/>
    <w:rsid w:val="00BB0AAC"/>
    <w:rsid w:val="00BB0BBE"/>
    <w:rsid w:val="00BB0F38"/>
    <w:rsid w:val="00BB0FF7"/>
    <w:rsid w:val="00BB1089"/>
    <w:rsid w:val="00BB1098"/>
    <w:rsid w:val="00BB1118"/>
    <w:rsid w:val="00BB14DB"/>
    <w:rsid w:val="00BB14EB"/>
    <w:rsid w:val="00BB14FC"/>
    <w:rsid w:val="00BB1868"/>
    <w:rsid w:val="00BB1BE0"/>
    <w:rsid w:val="00BB1C40"/>
    <w:rsid w:val="00BB1F9D"/>
    <w:rsid w:val="00BB2164"/>
    <w:rsid w:val="00BB2445"/>
    <w:rsid w:val="00BB28A3"/>
    <w:rsid w:val="00BB2E30"/>
    <w:rsid w:val="00BB2E70"/>
    <w:rsid w:val="00BB2EE8"/>
    <w:rsid w:val="00BB2F1C"/>
    <w:rsid w:val="00BB318C"/>
    <w:rsid w:val="00BB3214"/>
    <w:rsid w:val="00BB3368"/>
    <w:rsid w:val="00BB33D0"/>
    <w:rsid w:val="00BB3575"/>
    <w:rsid w:val="00BB3585"/>
    <w:rsid w:val="00BB3927"/>
    <w:rsid w:val="00BB41FF"/>
    <w:rsid w:val="00BB4829"/>
    <w:rsid w:val="00BB4B2B"/>
    <w:rsid w:val="00BB4B95"/>
    <w:rsid w:val="00BB68B5"/>
    <w:rsid w:val="00BB6BC1"/>
    <w:rsid w:val="00BB70DC"/>
    <w:rsid w:val="00BB72D0"/>
    <w:rsid w:val="00BB76CF"/>
    <w:rsid w:val="00BB7CC4"/>
    <w:rsid w:val="00BC0223"/>
    <w:rsid w:val="00BC0600"/>
    <w:rsid w:val="00BC0BBF"/>
    <w:rsid w:val="00BC0C0D"/>
    <w:rsid w:val="00BC0C53"/>
    <w:rsid w:val="00BC0D64"/>
    <w:rsid w:val="00BC10BA"/>
    <w:rsid w:val="00BC19D6"/>
    <w:rsid w:val="00BC1AB4"/>
    <w:rsid w:val="00BC1FE7"/>
    <w:rsid w:val="00BC22D1"/>
    <w:rsid w:val="00BC28DA"/>
    <w:rsid w:val="00BC297B"/>
    <w:rsid w:val="00BC2FDF"/>
    <w:rsid w:val="00BC30B3"/>
    <w:rsid w:val="00BC34CB"/>
    <w:rsid w:val="00BC3C6C"/>
    <w:rsid w:val="00BC3D3D"/>
    <w:rsid w:val="00BC3D90"/>
    <w:rsid w:val="00BC4CAA"/>
    <w:rsid w:val="00BC50A3"/>
    <w:rsid w:val="00BC55D2"/>
    <w:rsid w:val="00BC5AFD"/>
    <w:rsid w:val="00BC5B01"/>
    <w:rsid w:val="00BC6098"/>
    <w:rsid w:val="00BC61C1"/>
    <w:rsid w:val="00BC6284"/>
    <w:rsid w:val="00BC63EC"/>
    <w:rsid w:val="00BC6732"/>
    <w:rsid w:val="00BC67BE"/>
    <w:rsid w:val="00BC6803"/>
    <w:rsid w:val="00BC7389"/>
    <w:rsid w:val="00BC74BC"/>
    <w:rsid w:val="00BC752F"/>
    <w:rsid w:val="00BC79EC"/>
    <w:rsid w:val="00BC7A4A"/>
    <w:rsid w:val="00BC7D53"/>
    <w:rsid w:val="00BD04A6"/>
    <w:rsid w:val="00BD04D1"/>
    <w:rsid w:val="00BD1363"/>
    <w:rsid w:val="00BD1B44"/>
    <w:rsid w:val="00BD1CA9"/>
    <w:rsid w:val="00BD1E0F"/>
    <w:rsid w:val="00BD25A6"/>
    <w:rsid w:val="00BD292F"/>
    <w:rsid w:val="00BD2ADC"/>
    <w:rsid w:val="00BD2B5A"/>
    <w:rsid w:val="00BD2F5A"/>
    <w:rsid w:val="00BD31E0"/>
    <w:rsid w:val="00BD35C8"/>
    <w:rsid w:val="00BD3736"/>
    <w:rsid w:val="00BD379A"/>
    <w:rsid w:val="00BD3899"/>
    <w:rsid w:val="00BD3C37"/>
    <w:rsid w:val="00BD3C96"/>
    <w:rsid w:val="00BD4455"/>
    <w:rsid w:val="00BD4C5E"/>
    <w:rsid w:val="00BD524B"/>
    <w:rsid w:val="00BD5A1E"/>
    <w:rsid w:val="00BD5E85"/>
    <w:rsid w:val="00BD63C7"/>
    <w:rsid w:val="00BD64B5"/>
    <w:rsid w:val="00BD6C83"/>
    <w:rsid w:val="00BD6FBE"/>
    <w:rsid w:val="00BD72AE"/>
    <w:rsid w:val="00BD7410"/>
    <w:rsid w:val="00BD77AA"/>
    <w:rsid w:val="00BD7AF9"/>
    <w:rsid w:val="00BE03D0"/>
    <w:rsid w:val="00BE0486"/>
    <w:rsid w:val="00BE079F"/>
    <w:rsid w:val="00BE1171"/>
    <w:rsid w:val="00BE158F"/>
    <w:rsid w:val="00BE1607"/>
    <w:rsid w:val="00BE19FB"/>
    <w:rsid w:val="00BE1AF4"/>
    <w:rsid w:val="00BE1D0C"/>
    <w:rsid w:val="00BE1E3D"/>
    <w:rsid w:val="00BE1F7A"/>
    <w:rsid w:val="00BE1FB9"/>
    <w:rsid w:val="00BE2039"/>
    <w:rsid w:val="00BE22E3"/>
    <w:rsid w:val="00BE2FE6"/>
    <w:rsid w:val="00BE3002"/>
    <w:rsid w:val="00BE3088"/>
    <w:rsid w:val="00BE3C43"/>
    <w:rsid w:val="00BE3F16"/>
    <w:rsid w:val="00BE431B"/>
    <w:rsid w:val="00BE438E"/>
    <w:rsid w:val="00BE48D9"/>
    <w:rsid w:val="00BE493B"/>
    <w:rsid w:val="00BE5141"/>
    <w:rsid w:val="00BE5439"/>
    <w:rsid w:val="00BE5841"/>
    <w:rsid w:val="00BE59C0"/>
    <w:rsid w:val="00BE61A4"/>
    <w:rsid w:val="00BE63D9"/>
    <w:rsid w:val="00BE6536"/>
    <w:rsid w:val="00BE65E0"/>
    <w:rsid w:val="00BE6879"/>
    <w:rsid w:val="00BE69B9"/>
    <w:rsid w:val="00BE6DAD"/>
    <w:rsid w:val="00BE7287"/>
    <w:rsid w:val="00BE736D"/>
    <w:rsid w:val="00BE7460"/>
    <w:rsid w:val="00BE77CC"/>
    <w:rsid w:val="00BE7954"/>
    <w:rsid w:val="00BE7D3A"/>
    <w:rsid w:val="00BE7DEE"/>
    <w:rsid w:val="00BF0086"/>
    <w:rsid w:val="00BF01E3"/>
    <w:rsid w:val="00BF02DE"/>
    <w:rsid w:val="00BF0953"/>
    <w:rsid w:val="00BF0EA2"/>
    <w:rsid w:val="00BF11EA"/>
    <w:rsid w:val="00BF1682"/>
    <w:rsid w:val="00BF17FF"/>
    <w:rsid w:val="00BF18D8"/>
    <w:rsid w:val="00BF1A82"/>
    <w:rsid w:val="00BF2067"/>
    <w:rsid w:val="00BF224B"/>
    <w:rsid w:val="00BF24B6"/>
    <w:rsid w:val="00BF2664"/>
    <w:rsid w:val="00BF2747"/>
    <w:rsid w:val="00BF3028"/>
    <w:rsid w:val="00BF3071"/>
    <w:rsid w:val="00BF3E5A"/>
    <w:rsid w:val="00BF452E"/>
    <w:rsid w:val="00BF46BD"/>
    <w:rsid w:val="00BF4F8E"/>
    <w:rsid w:val="00BF53EF"/>
    <w:rsid w:val="00BF575E"/>
    <w:rsid w:val="00BF5883"/>
    <w:rsid w:val="00BF599B"/>
    <w:rsid w:val="00BF59B2"/>
    <w:rsid w:val="00BF5D26"/>
    <w:rsid w:val="00BF5D68"/>
    <w:rsid w:val="00BF5F02"/>
    <w:rsid w:val="00BF6226"/>
    <w:rsid w:val="00BF645A"/>
    <w:rsid w:val="00BF6505"/>
    <w:rsid w:val="00BF6B63"/>
    <w:rsid w:val="00BF6C54"/>
    <w:rsid w:val="00BF6F51"/>
    <w:rsid w:val="00BF7541"/>
    <w:rsid w:val="00BF76DF"/>
    <w:rsid w:val="00BF7BDF"/>
    <w:rsid w:val="00BF7F33"/>
    <w:rsid w:val="00C004C8"/>
    <w:rsid w:val="00C0054B"/>
    <w:rsid w:val="00C0089B"/>
    <w:rsid w:val="00C00A4E"/>
    <w:rsid w:val="00C00DDE"/>
    <w:rsid w:val="00C01A50"/>
    <w:rsid w:val="00C01D58"/>
    <w:rsid w:val="00C0269A"/>
    <w:rsid w:val="00C02E9A"/>
    <w:rsid w:val="00C033A1"/>
    <w:rsid w:val="00C035D3"/>
    <w:rsid w:val="00C036B0"/>
    <w:rsid w:val="00C03B09"/>
    <w:rsid w:val="00C03F08"/>
    <w:rsid w:val="00C04943"/>
    <w:rsid w:val="00C049A7"/>
    <w:rsid w:val="00C04A92"/>
    <w:rsid w:val="00C04C1A"/>
    <w:rsid w:val="00C04F43"/>
    <w:rsid w:val="00C05271"/>
    <w:rsid w:val="00C0609D"/>
    <w:rsid w:val="00C060B4"/>
    <w:rsid w:val="00C06677"/>
    <w:rsid w:val="00C06ED2"/>
    <w:rsid w:val="00C07900"/>
    <w:rsid w:val="00C079F4"/>
    <w:rsid w:val="00C1021C"/>
    <w:rsid w:val="00C1054E"/>
    <w:rsid w:val="00C10556"/>
    <w:rsid w:val="00C10607"/>
    <w:rsid w:val="00C115AB"/>
    <w:rsid w:val="00C11670"/>
    <w:rsid w:val="00C11B1F"/>
    <w:rsid w:val="00C11BF8"/>
    <w:rsid w:val="00C11DAF"/>
    <w:rsid w:val="00C11F2F"/>
    <w:rsid w:val="00C11F6E"/>
    <w:rsid w:val="00C120F7"/>
    <w:rsid w:val="00C1275E"/>
    <w:rsid w:val="00C12F3E"/>
    <w:rsid w:val="00C134E3"/>
    <w:rsid w:val="00C13A7E"/>
    <w:rsid w:val="00C13CFE"/>
    <w:rsid w:val="00C13D36"/>
    <w:rsid w:val="00C13FD9"/>
    <w:rsid w:val="00C14477"/>
    <w:rsid w:val="00C14B0F"/>
    <w:rsid w:val="00C14E69"/>
    <w:rsid w:val="00C151D0"/>
    <w:rsid w:val="00C15CFA"/>
    <w:rsid w:val="00C15DEC"/>
    <w:rsid w:val="00C15F4D"/>
    <w:rsid w:val="00C15F5B"/>
    <w:rsid w:val="00C16058"/>
    <w:rsid w:val="00C16320"/>
    <w:rsid w:val="00C1657C"/>
    <w:rsid w:val="00C16C63"/>
    <w:rsid w:val="00C16CB5"/>
    <w:rsid w:val="00C1739B"/>
    <w:rsid w:val="00C1756F"/>
    <w:rsid w:val="00C17EA1"/>
    <w:rsid w:val="00C2021F"/>
    <w:rsid w:val="00C204D0"/>
    <w:rsid w:val="00C20740"/>
    <w:rsid w:val="00C210BB"/>
    <w:rsid w:val="00C214A9"/>
    <w:rsid w:val="00C2212B"/>
    <w:rsid w:val="00C22B39"/>
    <w:rsid w:val="00C2318E"/>
    <w:rsid w:val="00C23BA6"/>
    <w:rsid w:val="00C23C6F"/>
    <w:rsid w:val="00C24245"/>
    <w:rsid w:val="00C2445E"/>
    <w:rsid w:val="00C251D9"/>
    <w:rsid w:val="00C2594D"/>
    <w:rsid w:val="00C25A36"/>
    <w:rsid w:val="00C25B00"/>
    <w:rsid w:val="00C25B2D"/>
    <w:rsid w:val="00C25B7E"/>
    <w:rsid w:val="00C25E77"/>
    <w:rsid w:val="00C26288"/>
    <w:rsid w:val="00C2646A"/>
    <w:rsid w:val="00C26A63"/>
    <w:rsid w:val="00C26CCB"/>
    <w:rsid w:val="00C26FA5"/>
    <w:rsid w:val="00C271A9"/>
    <w:rsid w:val="00C27244"/>
    <w:rsid w:val="00C274E6"/>
    <w:rsid w:val="00C27951"/>
    <w:rsid w:val="00C2795F"/>
    <w:rsid w:val="00C27D6B"/>
    <w:rsid w:val="00C27DAF"/>
    <w:rsid w:val="00C30064"/>
    <w:rsid w:val="00C30067"/>
    <w:rsid w:val="00C30249"/>
    <w:rsid w:val="00C306B3"/>
    <w:rsid w:val="00C30829"/>
    <w:rsid w:val="00C308A6"/>
    <w:rsid w:val="00C31208"/>
    <w:rsid w:val="00C312A2"/>
    <w:rsid w:val="00C314A2"/>
    <w:rsid w:val="00C31F28"/>
    <w:rsid w:val="00C3211B"/>
    <w:rsid w:val="00C3245D"/>
    <w:rsid w:val="00C32698"/>
    <w:rsid w:val="00C326AB"/>
    <w:rsid w:val="00C33656"/>
    <w:rsid w:val="00C33787"/>
    <w:rsid w:val="00C33E22"/>
    <w:rsid w:val="00C341AE"/>
    <w:rsid w:val="00C34460"/>
    <w:rsid w:val="00C3456A"/>
    <w:rsid w:val="00C34B90"/>
    <w:rsid w:val="00C34DAB"/>
    <w:rsid w:val="00C35602"/>
    <w:rsid w:val="00C35684"/>
    <w:rsid w:val="00C35F74"/>
    <w:rsid w:val="00C361FF"/>
    <w:rsid w:val="00C363FB"/>
    <w:rsid w:val="00C36F0A"/>
    <w:rsid w:val="00C36F14"/>
    <w:rsid w:val="00C3723B"/>
    <w:rsid w:val="00C376DF"/>
    <w:rsid w:val="00C37AB3"/>
    <w:rsid w:val="00C411C4"/>
    <w:rsid w:val="00C416F4"/>
    <w:rsid w:val="00C417C7"/>
    <w:rsid w:val="00C4194F"/>
    <w:rsid w:val="00C41987"/>
    <w:rsid w:val="00C41C39"/>
    <w:rsid w:val="00C41F79"/>
    <w:rsid w:val="00C420FF"/>
    <w:rsid w:val="00C42466"/>
    <w:rsid w:val="00C425D1"/>
    <w:rsid w:val="00C42A6C"/>
    <w:rsid w:val="00C42F43"/>
    <w:rsid w:val="00C43164"/>
    <w:rsid w:val="00C43194"/>
    <w:rsid w:val="00C432D3"/>
    <w:rsid w:val="00C43822"/>
    <w:rsid w:val="00C43ABF"/>
    <w:rsid w:val="00C43B2B"/>
    <w:rsid w:val="00C442F7"/>
    <w:rsid w:val="00C44933"/>
    <w:rsid w:val="00C44DAE"/>
    <w:rsid w:val="00C44F90"/>
    <w:rsid w:val="00C450B6"/>
    <w:rsid w:val="00C4519F"/>
    <w:rsid w:val="00C45465"/>
    <w:rsid w:val="00C45BBC"/>
    <w:rsid w:val="00C466B4"/>
    <w:rsid w:val="00C46BC1"/>
    <w:rsid w:val="00C46ECA"/>
    <w:rsid w:val="00C4756F"/>
    <w:rsid w:val="00C477CB"/>
    <w:rsid w:val="00C47E3F"/>
    <w:rsid w:val="00C5026D"/>
    <w:rsid w:val="00C508B4"/>
    <w:rsid w:val="00C50ADD"/>
    <w:rsid w:val="00C51524"/>
    <w:rsid w:val="00C516CB"/>
    <w:rsid w:val="00C51711"/>
    <w:rsid w:val="00C51721"/>
    <w:rsid w:val="00C51C70"/>
    <w:rsid w:val="00C5230B"/>
    <w:rsid w:val="00C52580"/>
    <w:rsid w:val="00C529A1"/>
    <w:rsid w:val="00C52D5D"/>
    <w:rsid w:val="00C52F69"/>
    <w:rsid w:val="00C53438"/>
    <w:rsid w:val="00C53545"/>
    <w:rsid w:val="00C53CE4"/>
    <w:rsid w:val="00C53E4C"/>
    <w:rsid w:val="00C54312"/>
    <w:rsid w:val="00C5473A"/>
    <w:rsid w:val="00C547CF"/>
    <w:rsid w:val="00C549DB"/>
    <w:rsid w:val="00C55EDB"/>
    <w:rsid w:val="00C5657E"/>
    <w:rsid w:val="00C5668A"/>
    <w:rsid w:val="00C56A49"/>
    <w:rsid w:val="00C56AFB"/>
    <w:rsid w:val="00C577CC"/>
    <w:rsid w:val="00C57DFF"/>
    <w:rsid w:val="00C6007A"/>
    <w:rsid w:val="00C606C9"/>
    <w:rsid w:val="00C60CD3"/>
    <w:rsid w:val="00C61105"/>
    <w:rsid w:val="00C612BA"/>
    <w:rsid w:val="00C614C8"/>
    <w:rsid w:val="00C61C05"/>
    <w:rsid w:val="00C61D2B"/>
    <w:rsid w:val="00C6212E"/>
    <w:rsid w:val="00C62731"/>
    <w:rsid w:val="00C628B5"/>
    <w:rsid w:val="00C62D1F"/>
    <w:rsid w:val="00C62DAA"/>
    <w:rsid w:val="00C6394F"/>
    <w:rsid w:val="00C64298"/>
    <w:rsid w:val="00C64609"/>
    <w:rsid w:val="00C6489A"/>
    <w:rsid w:val="00C649E0"/>
    <w:rsid w:val="00C64B4C"/>
    <w:rsid w:val="00C64EC6"/>
    <w:rsid w:val="00C65B4C"/>
    <w:rsid w:val="00C65E33"/>
    <w:rsid w:val="00C65F34"/>
    <w:rsid w:val="00C66571"/>
    <w:rsid w:val="00C66841"/>
    <w:rsid w:val="00C67029"/>
    <w:rsid w:val="00C6724B"/>
    <w:rsid w:val="00C67504"/>
    <w:rsid w:val="00C6758B"/>
    <w:rsid w:val="00C67CCC"/>
    <w:rsid w:val="00C67D7B"/>
    <w:rsid w:val="00C700F7"/>
    <w:rsid w:val="00C70359"/>
    <w:rsid w:val="00C7053D"/>
    <w:rsid w:val="00C7115F"/>
    <w:rsid w:val="00C71202"/>
    <w:rsid w:val="00C7120A"/>
    <w:rsid w:val="00C713B7"/>
    <w:rsid w:val="00C71706"/>
    <w:rsid w:val="00C72021"/>
    <w:rsid w:val="00C720D2"/>
    <w:rsid w:val="00C72800"/>
    <w:rsid w:val="00C72A99"/>
    <w:rsid w:val="00C72DF5"/>
    <w:rsid w:val="00C730E7"/>
    <w:rsid w:val="00C7362B"/>
    <w:rsid w:val="00C73665"/>
    <w:rsid w:val="00C7392D"/>
    <w:rsid w:val="00C73A7C"/>
    <w:rsid w:val="00C73BA8"/>
    <w:rsid w:val="00C73BD2"/>
    <w:rsid w:val="00C73EA1"/>
    <w:rsid w:val="00C7410C"/>
    <w:rsid w:val="00C741DE"/>
    <w:rsid w:val="00C74A4C"/>
    <w:rsid w:val="00C74C3A"/>
    <w:rsid w:val="00C7533C"/>
    <w:rsid w:val="00C75692"/>
    <w:rsid w:val="00C75739"/>
    <w:rsid w:val="00C75780"/>
    <w:rsid w:val="00C75CFF"/>
    <w:rsid w:val="00C75FD8"/>
    <w:rsid w:val="00C76187"/>
    <w:rsid w:val="00C76233"/>
    <w:rsid w:val="00C764C2"/>
    <w:rsid w:val="00C764D5"/>
    <w:rsid w:val="00C76AFD"/>
    <w:rsid w:val="00C76B53"/>
    <w:rsid w:val="00C76F2B"/>
    <w:rsid w:val="00C77B70"/>
    <w:rsid w:val="00C77CC9"/>
    <w:rsid w:val="00C80288"/>
    <w:rsid w:val="00C80628"/>
    <w:rsid w:val="00C808FD"/>
    <w:rsid w:val="00C80D71"/>
    <w:rsid w:val="00C80EC9"/>
    <w:rsid w:val="00C80FA9"/>
    <w:rsid w:val="00C811EE"/>
    <w:rsid w:val="00C8146A"/>
    <w:rsid w:val="00C81765"/>
    <w:rsid w:val="00C81976"/>
    <w:rsid w:val="00C81DA7"/>
    <w:rsid w:val="00C82262"/>
    <w:rsid w:val="00C823C3"/>
    <w:rsid w:val="00C823FD"/>
    <w:rsid w:val="00C825C7"/>
    <w:rsid w:val="00C826A7"/>
    <w:rsid w:val="00C82BAD"/>
    <w:rsid w:val="00C83285"/>
    <w:rsid w:val="00C836F0"/>
    <w:rsid w:val="00C838EF"/>
    <w:rsid w:val="00C83C70"/>
    <w:rsid w:val="00C83D49"/>
    <w:rsid w:val="00C83DFE"/>
    <w:rsid w:val="00C84003"/>
    <w:rsid w:val="00C84067"/>
    <w:rsid w:val="00C84337"/>
    <w:rsid w:val="00C847A0"/>
    <w:rsid w:val="00C84D43"/>
    <w:rsid w:val="00C853ED"/>
    <w:rsid w:val="00C86074"/>
    <w:rsid w:val="00C86089"/>
    <w:rsid w:val="00C864C5"/>
    <w:rsid w:val="00C86563"/>
    <w:rsid w:val="00C86A00"/>
    <w:rsid w:val="00C86CE0"/>
    <w:rsid w:val="00C86FF5"/>
    <w:rsid w:val="00C872D0"/>
    <w:rsid w:val="00C87552"/>
    <w:rsid w:val="00C878CF"/>
    <w:rsid w:val="00C9021E"/>
    <w:rsid w:val="00C90386"/>
    <w:rsid w:val="00C90650"/>
    <w:rsid w:val="00C90B3B"/>
    <w:rsid w:val="00C913CD"/>
    <w:rsid w:val="00C9150B"/>
    <w:rsid w:val="00C91629"/>
    <w:rsid w:val="00C916A8"/>
    <w:rsid w:val="00C91964"/>
    <w:rsid w:val="00C91BBD"/>
    <w:rsid w:val="00C922DC"/>
    <w:rsid w:val="00C92E6C"/>
    <w:rsid w:val="00C93A0C"/>
    <w:rsid w:val="00C93D9D"/>
    <w:rsid w:val="00C93F00"/>
    <w:rsid w:val="00C93F37"/>
    <w:rsid w:val="00C93F55"/>
    <w:rsid w:val="00C940A5"/>
    <w:rsid w:val="00C946A0"/>
    <w:rsid w:val="00C94A09"/>
    <w:rsid w:val="00C94DE3"/>
    <w:rsid w:val="00C94EDE"/>
    <w:rsid w:val="00C950AE"/>
    <w:rsid w:val="00C950B3"/>
    <w:rsid w:val="00C9557C"/>
    <w:rsid w:val="00C959AB"/>
    <w:rsid w:val="00C959B5"/>
    <w:rsid w:val="00C95B2C"/>
    <w:rsid w:val="00C960F7"/>
    <w:rsid w:val="00C96284"/>
    <w:rsid w:val="00C9695D"/>
    <w:rsid w:val="00C9710A"/>
    <w:rsid w:val="00C97D78"/>
    <w:rsid w:val="00CA01A1"/>
    <w:rsid w:val="00CA02DD"/>
    <w:rsid w:val="00CA07D1"/>
    <w:rsid w:val="00CA120E"/>
    <w:rsid w:val="00CA1C4C"/>
    <w:rsid w:val="00CA2102"/>
    <w:rsid w:val="00CA2E49"/>
    <w:rsid w:val="00CA3022"/>
    <w:rsid w:val="00CA31EB"/>
    <w:rsid w:val="00CA3922"/>
    <w:rsid w:val="00CA3C36"/>
    <w:rsid w:val="00CA3DCE"/>
    <w:rsid w:val="00CA426A"/>
    <w:rsid w:val="00CA4458"/>
    <w:rsid w:val="00CA4536"/>
    <w:rsid w:val="00CA4FC8"/>
    <w:rsid w:val="00CA5397"/>
    <w:rsid w:val="00CA5E90"/>
    <w:rsid w:val="00CA61C8"/>
    <w:rsid w:val="00CA620F"/>
    <w:rsid w:val="00CA6322"/>
    <w:rsid w:val="00CA64CC"/>
    <w:rsid w:val="00CA67D4"/>
    <w:rsid w:val="00CA6E7A"/>
    <w:rsid w:val="00CA77B4"/>
    <w:rsid w:val="00CA78F7"/>
    <w:rsid w:val="00CA7B0E"/>
    <w:rsid w:val="00CA7B84"/>
    <w:rsid w:val="00CA7C60"/>
    <w:rsid w:val="00CB06FF"/>
    <w:rsid w:val="00CB080D"/>
    <w:rsid w:val="00CB1550"/>
    <w:rsid w:val="00CB1974"/>
    <w:rsid w:val="00CB25FF"/>
    <w:rsid w:val="00CB292E"/>
    <w:rsid w:val="00CB2DD1"/>
    <w:rsid w:val="00CB2F3F"/>
    <w:rsid w:val="00CB32C7"/>
    <w:rsid w:val="00CB3818"/>
    <w:rsid w:val="00CB38C3"/>
    <w:rsid w:val="00CB3D7A"/>
    <w:rsid w:val="00CB3D7F"/>
    <w:rsid w:val="00CB40C7"/>
    <w:rsid w:val="00CB43C7"/>
    <w:rsid w:val="00CB45F3"/>
    <w:rsid w:val="00CB4B26"/>
    <w:rsid w:val="00CB4B4D"/>
    <w:rsid w:val="00CB4E66"/>
    <w:rsid w:val="00CB56DF"/>
    <w:rsid w:val="00CB5BB9"/>
    <w:rsid w:val="00CB5CE6"/>
    <w:rsid w:val="00CB5F17"/>
    <w:rsid w:val="00CB62B3"/>
    <w:rsid w:val="00CB6A46"/>
    <w:rsid w:val="00CB6D26"/>
    <w:rsid w:val="00CB6FA7"/>
    <w:rsid w:val="00CB7148"/>
    <w:rsid w:val="00CB7280"/>
    <w:rsid w:val="00CB7F3B"/>
    <w:rsid w:val="00CC08AB"/>
    <w:rsid w:val="00CC0A9D"/>
    <w:rsid w:val="00CC1D15"/>
    <w:rsid w:val="00CC1D44"/>
    <w:rsid w:val="00CC1E46"/>
    <w:rsid w:val="00CC24C0"/>
    <w:rsid w:val="00CC24CD"/>
    <w:rsid w:val="00CC2AAE"/>
    <w:rsid w:val="00CC2F92"/>
    <w:rsid w:val="00CC35DD"/>
    <w:rsid w:val="00CC3898"/>
    <w:rsid w:val="00CC3AC7"/>
    <w:rsid w:val="00CC3E7C"/>
    <w:rsid w:val="00CC3ECA"/>
    <w:rsid w:val="00CC402E"/>
    <w:rsid w:val="00CC42B3"/>
    <w:rsid w:val="00CC4392"/>
    <w:rsid w:val="00CC46BB"/>
    <w:rsid w:val="00CC4980"/>
    <w:rsid w:val="00CC4B81"/>
    <w:rsid w:val="00CC4F29"/>
    <w:rsid w:val="00CC51A7"/>
    <w:rsid w:val="00CC52DC"/>
    <w:rsid w:val="00CC55C2"/>
    <w:rsid w:val="00CC577A"/>
    <w:rsid w:val="00CC57D4"/>
    <w:rsid w:val="00CC5A42"/>
    <w:rsid w:val="00CC618A"/>
    <w:rsid w:val="00CC6196"/>
    <w:rsid w:val="00CC6786"/>
    <w:rsid w:val="00CC6F0C"/>
    <w:rsid w:val="00CC7253"/>
    <w:rsid w:val="00CC74BE"/>
    <w:rsid w:val="00CC796F"/>
    <w:rsid w:val="00CC7A96"/>
    <w:rsid w:val="00CC7B04"/>
    <w:rsid w:val="00CC7E85"/>
    <w:rsid w:val="00CD0583"/>
    <w:rsid w:val="00CD07E4"/>
    <w:rsid w:val="00CD0C93"/>
    <w:rsid w:val="00CD0E02"/>
    <w:rsid w:val="00CD0EAB"/>
    <w:rsid w:val="00CD12AA"/>
    <w:rsid w:val="00CD1401"/>
    <w:rsid w:val="00CD191D"/>
    <w:rsid w:val="00CD1A90"/>
    <w:rsid w:val="00CD1DA1"/>
    <w:rsid w:val="00CD26FE"/>
    <w:rsid w:val="00CD2989"/>
    <w:rsid w:val="00CD29A8"/>
    <w:rsid w:val="00CD2BFD"/>
    <w:rsid w:val="00CD3688"/>
    <w:rsid w:val="00CD3975"/>
    <w:rsid w:val="00CD3BDB"/>
    <w:rsid w:val="00CD410B"/>
    <w:rsid w:val="00CD4261"/>
    <w:rsid w:val="00CD45FC"/>
    <w:rsid w:val="00CD4952"/>
    <w:rsid w:val="00CD4A68"/>
    <w:rsid w:val="00CD4D40"/>
    <w:rsid w:val="00CD4EAD"/>
    <w:rsid w:val="00CD4EE0"/>
    <w:rsid w:val="00CD540D"/>
    <w:rsid w:val="00CD5517"/>
    <w:rsid w:val="00CD587D"/>
    <w:rsid w:val="00CD5E9D"/>
    <w:rsid w:val="00CD603F"/>
    <w:rsid w:val="00CD60B3"/>
    <w:rsid w:val="00CD6141"/>
    <w:rsid w:val="00CD6847"/>
    <w:rsid w:val="00CD6C4E"/>
    <w:rsid w:val="00CD6D1B"/>
    <w:rsid w:val="00CD7088"/>
    <w:rsid w:val="00CD708F"/>
    <w:rsid w:val="00CD7168"/>
    <w:rsid w:val="00CD733C"/>
    <w:rsid w:val="00CD73C4"/>
    <w:rsid w:val="00CD7577"/>
    <w:rsid w:val="00CD7725"/>
    <w:rsid w:val="00CD79C9"/>
    <w:rsid w:val="00CE0149"/>
    <w:rsid w:val="00CE05B8"/>
    <w:rsid w:val="00CE0DB5"/>
    <w:rsid w:val="00CE0EA6"/>
    <w:rsid w:val="00CE128A"/>
    <w:rsid w:val="00CE14DD"/>
    <w:rsid w:val="00CE165F"/>
    <w:rsid w:val="00CE17E7"/>
    <w:rsid w:val="00CE1BE4"/>
    <w:rsid w:val="00CE1F3C"/>
    <w:rsid w:val="00CE2014"/>
    <w:rsid w:val="00CE2255"/>
    <w:rsid w:val="00CE2EF0"/>
    <w:rsid w:val="00CE35BF"/>
    <w:rsid w:val="00CE366D"/>
    <w:rsid w:val="00CE3F13"/>
    <w:rsid w:val="00CE40EC"/>
    <w:rsid w:val="00CE4624"/>
    <w:rsid w:val="00CE491B"/>
    <w:rsid w:val="00CE4920"/>
    <w:rsid w:val="00CE5864"/>
    <w:rsid w:val="00CE5E02"/>
    <w:rsid w:val="00CE602E"/>
    <w:rsid w:val="00CE6177"/>
    <w:rsid w:val="00CE68A2"/>
    <w:rsid w:val="00CE6F23"/>
    <w:rsid w:val="00CE714D"/>
    <w:rsid w:val="00CE74F7"/>
    <w:rsid w:val="00CF036E"/>
    <w:rsid w:val="00CF06CA"/>
    <w:rsid w:val="00CF08F2"/>
    <w:rsid w:val="00CF0DEA"/>
    <w:rsid w:val="00CF0EC4"/>
    <w:rsid w:val="00CF1434"/>
    <w:rsid w:val="00CF19AC"/>
    <w:rsid w:val="00CF1DAA"/>
    <w:rsid w:val="00CF1E9F"/>
    <w:rsid w:val="00CF28EC"/>
    <w:rsid w:val="00CF31CC"/>
    <w:rsid w:val="00CF3329"/>
    <w:rsid w:val="00CF34DB"/>
    <w:rsid w:val="00CF3538"/>
    <w:rsid w:val="00CF3561"/>
    <w:rsid w:val="00CF3917"/>
    <w:rsid w:val="00CF39FB"/>
    <w:rsid w:val="00CF3C29"/>
    <w:rsid w:val="00CF3C73"/>
    <w:rsid w:val="00CF3F78"/>
    <w:rsid w:val="00CF3FA0"/>
    <w:rsid w:val="00CF433E"/>
    <w:rsid w:val="00CF4656"/>
    <w:rsid w:val="00CF5068"/>
    <w:rsid w:val="00CF51E8"/>
    <w:rsid w:val="00CF558F"/>
    <w:rsid w:val="00CF620D"/>
    <w:rsid w:val="00CF6252"/>
    <w:rsid w:val="00CF6CC0"/>
    <w:rsid w:val="00CF6EC3"/>
    <w:rsid w:val="00CF6F60"/>
    <w:rsid w:val="00CF7149"/>
    <w:rsid w:val="00CF71D9"/>
    <w:rsid w:val="00CF78AF"/>
    <w:rsid w:val="00D001D3"/>
    <w:rsid w:val="00D002FD"/>
    <w:rsid w:val="00D00613"/>
    <w:rsid w:val="00D00C68"/>
    <w:rsid w:val="00D00D8E"/>
    <w:rsid w:val="00D00FAF"/>
    <w:rsid w:val="00D010C0"/>
    <w:rsid w:val="00D019BA"/>
    <w:rsid w:val="00D01D5E"/>
    <w:rsid w:val="00D01D68"/>
    <w:rsid w:val="00D025DE"/>
    <w:rsid w:val="00D02738"/>
    <w:rsid w:val="00D02A94"/>
    <w:rsid w:val="00D02B83"/>
    <w:rsid w:val="00D036C8"/>
    <w:rsid w:val="00D038CA"/>
    <w:rsid w:val="00D03D23"/>
    <w:rsid w:val="00D041BB"/>
    <w:rsid w:val="00D04324"/>
    <w:rsid w:val="00D0471F"/>
    <w:rsid w:val="00D047DB"/>
    <w:rsid w:val="00D04949"/>
    <w:rsid w:val="00D049D2"/>
    <w:rsid w:val="00D04BC7"/>
    <w:rsid w:val="00D04C69"/>
    <w:rsid w:val="00D0505A"/>
    <w:rsid w:val="00D051EC"/>
    <w:rsid w:val="00D05739"/>
    <w:rsid w:val="00D057A2"/>
    <w:rsid w:val="00D05BE2"/>
    <w:rsid w:val="00D05E85"/>
    <w:rsid w:val="00D0660C"/>
    <w:rsid w:val="00D06B8B"/>
    <w:rsid w:val="00D06D6B"/>
    <w:rsid w:val="00D07275"/>
    <w:rsid w:val="00D072D9"/>
    <w:rsid w:val="00D073E2"/>
    <w:rsid w:val="00D07511"/>
    <w:rsid w:val="00D07634"/>
    <w:rsid w:val="00D07A38"/>
    <w:rsid w:val="00D07B0B"/>
    <w:rsid w:val="00D07EDC"/>
    <w:rsid w:val="00D10283"/>
    <w:rsid w:val="00D107B0"/>
    <w:rsid w:val="00D10A34"/>
    <w:rsid w:val="00D10B7D"/>
    <w:rsid w:val="00D1128A"/>
    <w:rsid w:val="00D11544"/>
    <w:rsid w:val="00D1175A"/>
    <w:rsid w:val="00D1185D"/>
    <w:rsid w:val="00D118EB"/>
    <w:rsid w:val="00D119FF"/>
    <w:rsid w:val="00D11C06"/>
    <w:rsid w:val="00D11EF2"/>
    <w:rsid w:val="00D120E0"/>
    <w:rsid w:val="00D1224C"/>
    <w:rsid w:val="00D12C29"/>
    <w:rsid w:val="00D13426"/>
    <w:rsid w:val="00D140F9"/>
    <w:rsid w:val="00D142FB"/>
    <w:rsid w:val="00D143A9"/>
    <w:rsid w:val="00D143F1"/>
    <w:rsid w:val="00D14AB3"/>
    <w:rsid w:val="00D14DA4"/>
    <w:rsid w:val="00D14FD0"/>
    <w:rsid w:val="00D15093"/>
    <w:rsid w:val="00D15103"/>
    <w:rsid w:val="00D1511D"/>
    <w:rsid w:val="00D151F0"/>
    <w:rsid w:val="00D15329"/>
    <w:rsid w:val="00D1555A"/>
    <w:rsid w:val="00D15578"/>
    <w:rsid w:val="00D157A8"/>
    <w:rsid w:val="00D15CC8"/>
    <w:rsid w:val="00D15D8C"/>
    <w:rsid w:val="00D1615C"/>
    <w:rsid w:val="00D16629"/>
    <w:rsid w:val="00D16A50"/>
    <w:rsid w:val="00D16B51"/>
    <w:rsid w:val="00D172BA"/>
    <w:rsid w:val="00D17422"/>
    <w:rsid w:val="00D17955"/>
    <w:rsid w:val="00D17D43"/>
    <w:rsid w:val="00D17DA0"/>
    <w:rsid w:val="00D20522"/>
    <w:rsid w:val="00D209CA"/>
    <w:rsid w:val="00D20D43"/>
    <w:rsid w:val="00D20E52"/>
    <w:rsid w:val="00D2118F"/>
    <w:rsid w:val="00D216A6"/>
    <w:rsid w:val="00D21715"/>
    <w:rsid w:val="00D21860"/>
    <w:rsid w:val="00D221DB"/>
    <w:rsid w:val="00D2226D"/>
    <w:rsid w:val="00D2234B"/>
    <w:rsid w:val="00D22351"/>
    <w:rsid w:val="00D23DCE"/>
    <w:rsid w:val="00D2412C"/>
    <w:rsid w:val="00D2422D"/>
    <w:rsid w:val="00D246C0"/>
    <w:rsid w:val="00D24BBF"/>
    <w:rsid w:val="00D24F67"/>
    <w:rsid w:val="00D25036"/>
    <w:rsid w:val="00D2514B"/>
    <w:rsid w:val="00D25183"/>
    <w:rsid w:val="00D251DF"/>
    <w:rsid w:val="00D254D2"/>
    <w:rsid w:val="00D259D6"/>
    <w:rsid w:val="00D260A9"/>
    <w:rsid w:val="00D26148"/>
    <w:rsid w:val="00D2629B"/>
    <w:rsid w:val="00D26583"/>
    <w:rsid w:val="00D26592"/>
    <w:rsid w:val="00D26623"/>
    <w:rsid w:val="00D26F6A"/>
    <w:rsid w:val="00D27536"/>
    <w:rsid w:val="00D27BFF"/>
    <w:rsid w:val="00D27D26"/>
    <w:rsid w:val="00D3020C"/>
    <w:rsid w:val="00D303B0"/>
    <w:rsid w:val="00D3048F"/>
    <w:rsid w:val="00D30710"/>
    <w:rsid w:val="00D30D8D"/>
    <w:rsid w:val="00D30DB5"/>
    <w:rsid w:val="00D30EE8"/>
    <w:rsid w:val="00D310A1"/>
    <w:rsid w:val="00D31D1A"/>
    <w:rsid w:val="00D31D44"/>
    <w:rsid w:val="00D31D86"/>
    <w:rsid w:val="00D325E6"/>
    <w:rsid w:val="00D32BE7"/>
    <w:rsid w:val="00D32C81"/>
    <w:rsid w:val="00D32D38"/>
    <w:rsid w:val="00D33030"/>
    <w:rsid w:val="00D332B6"/>
    <w:rsid w:val="00D33D73"/>
    <w:rsid w:val="00D33ECB"/>
    <w:rsid w:val="00D34276"/>
    <w:rsid w:val="00D345E1"/>
    <w:rsid w:val="00D34A67"/>
    <w:rsid w:val="00D34CE5"/>
    <w:rsid w:val="00D34CFE"/>
    <w:rsid w:val="00D350E8"/>
    <w:rsid w:val="00D35699"/>
    <w:rsid w:val="00D356F3"/>
    <w:rsid w:val="00D35CC0"/>
    <w:rsid w:val="00D35FF4"/>
    <w:rsid w:val="00D367F1"/>
    <w:rsid w:val="00D36B65"/>
    <w:rsid w:val="00D36C3A"/>
    <w:rsid w:val="00D375A9"/>
    <w:rsid w:val="00D378B1"/>
    <w:rsid w:val="00D37E12"/>
    <w:rsid w:val="00D40017"/>
    <w:rsid w:val="00D40E9A"/>
    <w:rsid w:val="00D4110C"/>
    <w:rsid w:val="00D41604"/>
    <w:rsid w:val="00D41646"/>
    <w:rsid w:val="00D4249F"/>
    <w:rsid w:val="00D42875"/>
    <w:rsid w:val="00D4288C"/>
    <w:rsid w:val="00D428CD"/>
    <w:rsid w:val="00D42C21"/>
    <w:rsid w:val="00D42DAF"/>
    <w:rsid w:val="00D42DCB"/>
    <w:rsid w:val="00D434B0"/>
    <w:rsid w:val="00D436D2"/>
    <w:rsid w:val="00D437F2"/>
    <w:rsid w:val="00D43989"/>
    <w:rsid w:val="00D4399F"/>
    <w:rsid w:val="00D43BD2"/>
    <w:rsid w:val="00D446EC"/>
    <w:rsid w:val="00D44854"/>
    <w:rsid w:val="00D44BBD"/>
    <w:rsid w:val="00D44D96"/>
    <w:rsid w:val="00D44F1C"/>
    <w:rsid w:val="00D45FD4"/>
    <w:rsid w:val="00D46A9F"/>
    <w:rsid w:val="00D46D3D"/>
    <w:rsid w:val="00D46D99"/>
    <w:rsid w:val="00D46EFF"/>
    <w:rsid w:val="00D46F81"/>
    <w:rsid w:val="00D46FF3"/>
    <w:rsid w:val="00D47455"/>
    <w:rsid w:val="00D475F8"/>
    <w:rsid w:val="00D4767A"/>
    <w:rsid w:val="00D4784F"/>
    <w:rsid w:val="00D47A4F"/>
    <w:rsid w:val="00D5062F"/>
    <w:rsid w:val="00D5079B"/>
    <w:rsid w:val="00D50B83"/>
    <w:rsid w:val="00D50C4F"/>
    <w:rsid w:val="00D50D06"/>
    <w:rsid w:val="00D50F6A"/>
    <w:rsid w:val="00D51BF0"/>
    <w:rsid w:val="00D521B7"/>
    <w:rsid w:val="00D5231B"/>
    <w:rsid w:val="00D52641"/>
    <w:rsid w:val="00D5265E"/>
    <w:rsid w:val="00D5278F"/>
    <w:rsid w:val="00D529E3"/>
    <w:rsid w:val="00D52AC7"/>
    <w:rsid w:val="00D52E4D"/>
    <w:rsid w:val="00D531DB"/>
    <w:rsid w:val="00D533D1"/>
    <w:rsid w:val="00D535A9"/>
    <w:rsid w:val="00D53D3B"/>
    <w:rsid w:val="00D54861"/>
    <w:rsid w:val="00D548A2"/>
    <w:rsid w:val="00D5498B"/>
    <w:rsid w:val="00D54AB4"/>
    <w:rsid w:val="00D54EF7"/>
    <w:rsid w:val="00D54FC3"/>
    <w:rsid w:val="00D55034"/>
    <w:rsid w:val="00D55402"/>
    <w:rsid w:val="00D55514"/>
    <w:rsid w:val="00D55801"/>
    <w:rsid w:val="00D55942"/>
    <w:rsid w:val="00D55FA2"/>
    <w:rsid w:val="00D562FE"/>
    <w:rsid w:val="00D56481"/>
    <w:rsid w:val="00D5669E"/>
    <w:rsid w:val="00D56BFD"/>
    <w:rsid w:val="00D56D7D"/>
    <w:rsid w:val="00D57298"/>
    <w:rsid w:val="00D5737C"/>
    <w:rsid w:val="00D5767C"/>
    <w:rsid w:val="00D57B10"/>
    <w:rsid w:val="00D602C6"/>
    <w:rsid w:val="00D60AB4"/>
    <w:rsid w:val="00D60C58"/>
    <w:rsid w:val="00D60DD9"/>
    <w:rsid w:val="00D618C6"/>
    <w:rsid w:val="00D61B3D"/>
    <w:rsid w:val="00D61CCC"/>
    <w:rsid w:val="00D622B5"/>
    <w:rsid w:val="00D626FF"/>
    <w:rsid w:val="00D62DC6"/>
    <w:rsid w:val="00D62EF0"/>
    <w:rsid w:val="00D62F95"/>
    <w:rsid w:val="00D6313C"/>
    <w:rsid w:val="00D63444"/>
    <w:rsid w:val="00D639D5"/>
    <w:rsid w:val="00D63CA6"/>
    <w:rsid w:val="00D63E1C"/>
    <w:rsid w:val="00D64CA5"/>
    <w:rsid w:val="00D64F24"/>
    <w:rsid w:val="00D6509B"/>
    <w:rsid w:val="00D652BF"/>
    <w:rsid w:val="00D6562C"/>
    <w:rsid w:val="00D6566B"/>
    <w:rsid w:val="00D65756"/>
    <w:rsid w:val="00D65767"/>
    <w:rsid w:val="00D65AE7"/>
    <w:rsid w:val="00D65CAA"/>
    <w:rsid w:val="00D661B6"/>
    <w:rsid w:val="00D661E7"/>
    <w:rsid w:val="00D6641A"/>
    <w:rsid w:val="00D664FA"/>
    <w:rsid w:val="00D665DD"/>
    <w:rsid w:val="00D665E4"/>
    <w:rsid w:val="00D668B4"/>
    <w:rsid w:val="00D66A42"/>
    <w:rsid w:val="00D66AF0"/>
    <w:rsid w:val="00D67091"/>
    <w:rsid w:val="00D674CE"/>
    <w:rsid w:val="00D67659"/>
    <w:rsid w:val="00D67711"/>
    <w:rsid w:val="00D6783B"/>
    <w:rsid w:val="00D67D63"/>
    <w:rsid w:val="00D67DE1"/>
    <w:rsid w:val="00D67E59"/>
    <w:rsid w:val="00D704B5"/>
    <w:rsid w:val="00D7068B"/>
    <w:rsid w:val="00D7087B"/>
    <w:rsid w:val="00D70FCB"/>
    <w:rsid w:val="00D71048"/>
    <w:rsid w:val="00D7107A"/>
    <w:rsid w:val="00D71984"/>
    <w:rsid w:val="00D71CEB"/>
    <w:rsid w:val="00D725A9"/>
    <w:rsid w:val="00D726D7"/>
    <w:rsid w:val="00D72782"/>
    <w:rsid w:val="00D72FC9"/>
    <w:rsid w:val="00D733E1"/>
    <w:rsid w:val="00D7395D"/>
    <w:rsid w:val="00D739F5"/>
    <w:rsid w:val="00D73ADC"/>
    <w:rsid w:val="00D7403F"/>
    <w:rsid w:val="00D747A3"/>
    <w:rsid w:val="00D75193"/>
    <w:rsid w:val="00D755A6"/>
    <w:rsid w:val="00D758D7"/>
    <w:rsid w:val="00D759C5"/>
    <w:rsid w:val="00D761C9"/>
    <w:rsid w:val="00D7659A"/>
    <w:rsid w:val="00D767D2"/>
    <w:rsid w:val="00D76DF5"/>
    <w:rsid w:val="00D76E79"/>
    <w:rsid w:val="00D76ECB"/>
    <w:rsid w:val="00D7716D"/>
    <w:rsid w:val="00D771AE"/>
    <w:rsid w:val="00D77250"/>
    <w:rsid w:val="00D77306"/>
    <w:rsid w:val="00D773D1"/>
    <w:rsid w:val="00D77C54"/>
    <w:rsid w:val="00D80236"/>
    <w:rsid w:val="00D804FE"/>
    <w:rsid w:val="00D8068C"/>
    <w:rsid w:val="00D807BF"/>
    <w:rsid w:val="00D81200"/>
    <w:rsid w:val="00D8179C"/>
    <w:rsid w:val="00D819B7"/>
    <w:rsid w:val="00D8206B"/>
    <w:rsid w:val="00D82159"/>
    <w:rsid w:val="00D82528"/>
    <w:rsid w:val="00D82AED"/>
    <w:rsid w:val="00D82CCB"/>
    <w:rsid w:val="00D82FCC"/>
    <w:rsid w:val="00D833B3"/>
    <w:rsid w:val="00D835E9"/>
    <w:rsid w:val="00D84216"/>
    <w:rsid w:val="00D843E1"/>
    <w:rsid w:val="00D844B5"/>
    <w:rsid w:val="00D844BA"/>
    <w:rsid w:val="00D85542"/>
    <w:rsid w:val="00D85C6C"/>
    <w:rsid w:val="00D85F54"/>
    <w:rsid w:val="00D86314"/>
    <w:rsid w:val="00D86BC9"/>
    <w:rsid w:val="00D87223"/>
    <w:rsid w:val="00D87275"/>
    <w:rsid w:val="00D87987"/>
    <w:rsid w:val="00D879E0"/>
    <w:rsid w:val="00D87A06"/>
    <w:rsid w:val="00D9023A"/>
    <w:rsid w:val="00D90261"/>
    <w:rsid w:val="00D90441"/>
    <w:rsid w:val="00D90447"/>
    <w:rsid w:val="00D905B0"/>
    <w:rsid w:val="00D908B9"/>
    <w:rsid w:val="00D91687"/>
    <w:rsid w:val="00D91AAB"/>
    <w:rsid w:val="00D91B93"/>
    <w:rsid w:val="00D923BA"/>
    <w:rsid w:val="00D925FF"/>
    <w:rsid w:val="00D92E44"/>
    <w:rsid w:val="00D931FD"/>
    <w:rsid w:val="00D9368A"/>
    <w:rsid w:val="00D937C4"/>
    <w:rsid w:val="00D93BF0"/>
    <w:rsid w:val="00D93D21"/>
    <w:rsid w:val="00D93DD6"/>
    <w:rsid w:val="00D93F3C"/>
    <w:rsid w:val="00D94048"/>
    <w:rsid w:val="00D947FB"/>
    <w:rsid w:val="00D948AF"/>
    <w:rsid w:val="00D94ADA"/>
    <w:rsid w:val="00D955E6"/>
    <w:rsid w:val="00D96137"/>
    <w:rsid w:val="00D9632C"/>
    <w:rsid w:val="00D96338"/>
    <w:rsid w:val="00D96787"/>
    <w:rsid w:val="00D96925"/>
    <w:rsid w:val="00D96B02"/>
    <w:rsid w:val="00D971D8"/>
    <w:rsid w:val="00D971E6"/>
    <w:rsid w:val="00D97B03"/>
    <w:rsid w:val="00D97D43"/>
    <w:rsid w:val="00DA0276"/>
    <w:rsid w:val="00DA02AB"/>
    <w:rsid w:val="00DA04E9"/>
    <w:rsid w:val="00DA04FC"/>
    <w:rsid w:val="00DA1062"/>
    <w:rsid w:val="00DA11DB"/>
    <w:rsid w:val="00DA135F"/>
    <w:rsid w:val="00DA17FC"/>
    <w:rsid w:val="00DA1A7A"/>
    <w:rsid w:val="00DA1D5B"/>
    <w:rsid w:val="00DA232D"/>
    <w:rsid w:val="00DA2645"/>
    <w:rsid w:val="00DA2885"/>
    <w:rsid w:val="00DA3432"/>
    <w:rsid w:val="00DA4180"/>
    <w:rsid w:val="00DA4489"/>
    <w:rsid w:val="00DA4622"/>
    <w:rsid w:val="00DA4666"/>
    <w:rsid w:val="00DA46D9"/>
    <w:rsid w:val="00DA4903"/>
    <w:rsid w:val="00DA497C"/>
    <w:rsid w:val="00DA49B5"/>
    <w:rsid w:val="00DA4F15"/>
    <w:rsid w:val="00DA50E4"/>
    <w:rsid w:val="00DA575C"/>
    <w:rsid w:val="00DA59AA"/>
    <w:rsid w:val="00DA5A36"/>
    <w:rsid w:val="00DA5A9E"/>
    <w:rsid w:val="00DA5C58"/>
    <w:rsid w:val="00DA5C60"/>
    <w:rsid w:val="00DA5E49"/>
    <w:rsid w:val="00DA671B"/>
    <w:rsid w:val="00DA68FC"/>
    <w:rsid w:val="00DA6FF0"/>
    <w:rsid w:val="00DA7609"/>
    <w:rsid w:val="00DA7689"/>
    <w:rsid w:val="00DA76BA"/>
    <w:rsid w:val="00DA771A"/>
    <w:rsid w:val="00DA77B2"/>
    <w:rsid w:val="00DA77B5"/>
    <w:rsid w:val="00DA7887"/>
    <w:rsid w:val="00DA7F40"/>
    <w:rsid w:val="00DB02BD"/>
    <w:rsid w:val="00DB0765"/>
    <w:rsid w:val="00DB0873"/>
    <w:rsid w:val="00DB0A79"/>
    <w:rsid w:val="00DB0B29"/>
    <w:rsid w:val="00DB0C3C"/>
    <w:rsid w:val="00DB1589"/>
    <w:rsid w:val="00DB15B5"/>
    <w:rsid w:val="00DB17DB"/>
    <w:rsid w:val="00DB1E43"/>
    <w:rsid w:val="00DB1F48"/>
    <w:rsid w:val="00DB28DB"/>
    <w:rsid w:val="00DB291B"/>
    <w:rsid w:val="00DB2A5B"/>
    <w:rsid w:val="00DB2C26"/>
    <w:rsid w:val="00DB36A2"/>
    <w:rsid w:val="00DB37C0"/>
    <w:rsid w:val="00DB3B4A"/>
    <w:rsid w:val="00DB3D63"/>
    <w:rsid w:val="00DB4095"/>
    <w:rsid w:val="00DB421B"/>
    <w:rsid w:val="00DB437B"/>
    <w:rsid w:val="00DB4406"/>
    <w:rsid w:val="00DB45C3"/>
    <w:rsid w:val="00DB4C98"/>
    <w:rsid w:val="00DB4D55"/>
    <w:rsid w:val="00DB5014"/>
    <w:rsid w:val="00DB519D"/>
    <w:rsid w:val="00DB5617"/>
    <w:rsid w:val="00DB57B5"/>
    <w:rsid w:val="00DB62EF"/>
    <w:rsid w:val="00DB6584"/>
    <w:rsid w:val="00DB6BB5"/>
    <w:rsid w:val="00DB6D88"/>
    <w:rsid w:val="00DB6E0C"/>
    <w:rsid w:val="00DB729A"/>
    <w:rsid w:val="00DB76E2"/>
    <w:rsid w:val="00DB7883"/>
    <w:rsid w:val="00DC0078"/>
    <w:rsid w:val="00DC0609"/>
    <w:rsid w:val="00DC08C2"/>
    <w:rsid w:val="00DC0B7D"/>
    <w:rsid w:val="00DC0D53"/>
    <w:rsid w:val="00DC0E48"/>
    <w:rsid w:val="00DC0EAB"/>
    <w:rsid w:val="00DC0ED1"/>
    <w:rsid w:val="00DC0EEF"/>
    <w:rsid w:val="00DC1016"/>
    <w:rsid w:val="00DC153F"/>
    <w:rsid w:val="00DC1FCD"/>
    <w:rsid w:val="00DC242C"/>
    <w:rsid w:val="00DC2698"/>
    <w:rsid w:val="00DC2C6E"/>
    <w:rsid w:val="00DC2D62"/>
    <w:rsid w:val="00DC3014"/>
    <w:rsid w:val="00DC3152"/>
    <w:rsid w:val="00DC31D5"/>
    <w:rsid w:val="00DC3220"/>
    <w:rsid w:val="00DC3324"/>
    <w:rsid w:val="00DC350A"/>
    <w:rsid w:val="00DC399F"/>
    <w:rsid w:val="00DC3CDC"/>
    <w:rsid w:val="00DC3D5F"/>
    <w:rsid w:val="00DC3FB8"/>
    <w:rsid w:val="00DC4423"/>
    <w:rsid w:val="00DC4724"/>
    <w:rsid w:val="00DC4BCE"/>
    <w:rsid w:val="00DC59CE"/>
    <w:rsid w:val="00DC620E"/>
    <w:rsid w:val="00DC6BDC"/>
    <w:rsid w:val="00DC75F8"/>
    <w:rsid w:val="00DD02F4"/>
    <w:rsid w:val="00DD0F68"/>
    <w:rsid w:val="00DD1032"/>
    <w:rsid w:val="00DD12A0"/>
    <w:rsid w:val="00DD13E6"/>
    <w:rsid w:val="00DD1A09"/>
    <w:rsid w:val="00DD1DE2"/>
    <w:rsid w:val="00DD1FF0"/>
    <w:rsid w:val="00DD2652"/>
    <w:rsid w:val="00DD26FC"/>
    <w:rsid w:val="00DD2E4E"/>
    <w:rsid w:val="00DD3082"/>
    <w:rsid w:val="00DD36EA"/>
    <w:rsid w:val="00DD3C00"/>
    <w:rsid w:val="00DD3C1A"/>
    <w:rsid w:val="00DD3D2B"/>
    <w:rsid w:val="00DD44DC"/>
    <w:rsid w:val="00DD4558"/>
    <w:rsid w:val="00DD4863"/>
    <w:rsid w:val="00DD49CE"/>
    <w:rsid w:val="00DD503E"/>
    <w:rsid w:val="00DD50B4"/>
    <w:rsid w:val="00DD52DC"/>
    <w:rsid w:val="00DD5372"/>
    <w:rsid w:val="00DD5741"/>
    <w:rsid w:val="00DD59FA"/>
    <w:rsid w:val="00DD5EB9"/>
    <w:rsid w:val="00DD5FA8"/>
    <w:rsid w:val="00DD638E"/>
    <w:rsid w:val="00DD6622"/>
    <w:rsid w:val="00DD6833"/>
    <w:rsid w:val="00DD6D17"/>
    <w:rsid w:val="00DD73A0"/>
    <w:rsid w:val="00DD7433"/>
    <w:rsid w:val="00DD79E9"/>
    <w:rsid w:val="00DD7BB0"/>
    <w:rsid w:val="00DE02AC"/>
    <w:rsid w:val="00DE0AB5"/>
    <w:rsid w:val="00DE0B34"/>
    <w:rsid w:val="00DE1871"/>
    <w:rsid w:val="00DE1C7C"/>
    <w:rsid w:val="00DE1E07"/>
    <w:rsid w:val="00DE22D4"/>
    <w:rsid w:val="00DE24C4"/>
    <w:rsid w:val="00DE26DB"/>
    <w:rsid w:val="00DE2852"/>
    <w:rsid w:val="00DE2962"/>
    <w:rsid w:val="00DE29D1"/>
    <w:rsid w:val="00DE2A41"/>
    <w:rsid w:val="00DE2D3A"/>
    <w:rsid w:val="00DE33AB"/>
    <w:rsid w:val="00DE351D"/>
    <w:rsid w:val="00DE35FA"/>
    <w:rsid w:val="00DE3922"/>
    <w:rsid w:val="00DE3D25"/>
    <w:rsid w:val="00DE4237"/>
    <w:rsid w:val="00DE4D4A"/>
    <w:rsid w:val="00DE520F"/>
    <w:rsid w:val="00DE525D"/>
    <w:rsid w:val="00DE5BD5"/>
    <w:rsid w:val="00DE5EFD"/>
    <w:rsid w:val="00DE6510"/>
    <w:rsid w:val="00DE6733"/>
    <w:rsid w:val="00DE6B43"/>
    <w:rsid w:val="00DE7311"/>
    <w:rsid w:val="00DE7B91"/>
    <w:rsid w:val="00DE7BFB"/>
    <w:rsid w:val="00DE7C5C"/>
    <w:rsid w:val="00DE7DC7"/>
    <w:rsid w:val="00DE7F34"/>
    <w:rsid w:val="00DF00F6"/>
    <w:rsid w:val="00DF02BF"/>
    <w:rsid w:val="00DF06E3"/>
    <w:rsid w:val="00DF0B8A"/>
    <w:rsid w:val="00DF1593"/>
    <w:rsid w:val="00DF15D1"/>
    <w:rsid w:val="00DF1C2E"/>
    <w:rsid w:val="00DF1E9B"/>
    <w:rsid w:val="00DF1EFB"/>
    <w:rsid w:val="00DF232F"/>
    <w:rsid w:val="00DF233E"/>
    <w:rsid w:val="00DF2463"/>
    <w:rsid w:val="00DF281A"/>
    <w:rsid w:val="00DF2861"/>
    <w:rsid w:val="00DF2DE7"/>
    <w:rsid w:val="00DF3115"/>
    <w:rsid w:val="00DF311D"/>
    <w:rsid w:val="00DF3352"/>
    <w:rsid w:val="00DF3BFE"/>
    <w:rsid w:val="00DF3E57"/>
    <w:rsid w:val="00DF4B5B"/>
    <w:rsid w:val="00DF4C15"/>
    <w:rsid w:val="00DF4D2A"/>
    <w:rsid w:val="00DF5AA3"/>
    <w:rsid w:val="00DF6203"/>
    <w:rsid w:val="00DF64DA"/>
    <w:rsid w:val="00DF69BD"/>
    <w:rsid w:val="00DF7156"/>
    <w:rsid w:val="00DF752D"/>
    <w:rsid w:val="00DF785F"/>
    <w:rsid w:val="00DF7E2A"/>
    <w:rsid w:val="00E00212"/>
    <w:rsid w:val="00E006B3"/>
    <w:rsid w:val="00E00C71"/>
    <w:rsid w:val="00E012A1"/>
    <w:rsid w:val="00E0133B"/>
    <w:rsid w:val="00E01797"/>
    <w:rsid w:val="00E018DF"/>
    <w:rsid w:val="00E01BFF"/>
    <w:rsid w:val="00E01DAB"/>
    <w:rsid w:val="00E0227F"/>
    <w:rsid w:val="00E02437"/>
    <w:rsid w:val="00E029C2"/>
    <w:rsid w:val="00E02B6A"/>
    <w:rsid w:val="00E02CC5"/>
    <w:rsid w:val="00E02D17"/>
    <w:rsid w:val="00E03AE7"/>
    <w:rsid w:val="00E04022"/>
    <w:rsid w:val="00E04137"/>
    <w:rsid w:val="00E041C6"/>
    <w:rsid w:val="00E042A5"/>
    <w:rsid w:val="00E04C5A"/>
    <w:rsid w:val="00E04F92"/>
    <w:rsid w:val="00E051E3"/>
    <w:rsid w:val="00E05777"/>
    <w:rsid w:val="00E05E27"/>
    <w:rsid w:val="00E0615B"/>
    <w:rsid w:val="00E065C0"/>
    <w:rsid w:val="00E0721B"/>
    <w:rsid w:val="00E07318"/>
    <w:rsid w:val="00E07326"/>
    <w:rsid w:val="00E075EA"/>
    <w:rsid w:val="00E07CFE"/>
    <w:rsid w:val="00E07F13"/>
    <w:rsid w:val="00E07F28"/>
    <w:rsid w:val="00E106E7"/>
    <w:rsid w:val="00E10CB9"/>
    <w:rsid w:val="00E1172E"/>
    <w:rsid w:val="00E1184E"/>
    <w:rsid w:val="00E11923"/>
    <w:rsid w:val="00E11DF3"/>
    <w:rsid w:val="00E11F87"/>
    <w:rsid w:val="00E12226"/>
    <w:rsid w:val="00E128D4"/>
    <w:rsid w:val="00E12E7D"/>
    <w:rsid w:val="00E12FF0"/>
    <w:rsid w:val="00E12FFB"/>
    <w:rsid w:val="00E13114"/>
    <w:rsid w:val="00E13281"/>
    <w:rsid w:val="00E1334E"/>
    <w:rsid w:val="00E13384"/>
    <w:rsid w:val="00E1355B"/>
    <w:rsid w:val="00E1391D"/>
    <w:rsid w:val="00E14168"/>
    <w:rsid w:val="00E141F3"/>
    <w:rsid w:val="00E142B0"/>
    <w:rsid w:val="00E14A51"/>
    <w:rsid w:val="00E154E0"/>
    <w:rsid w:val="00E15585"/>
    <w:rsid w:val="00E159B8"/>
    <w:rsid w:val="00E15C0F"/>
    <w:rsid w:val="00E164DD"/>
    <w:rsid w:val="00E16C42"/>
    <w:rsid w:val="00E16E5F"/>
    <w:rsid w:val="00E171C0"/>
    <w:rsid w:val="00E17292"/>
    <w:rsid w:val="00E17754"/>
    <w:rsid w:val="00E17C9E"/>
    <w:rsid w:val="00E17F77"/>
    <w:rsid w:val="00E20343"/>
    <w:rsid w:val="00E2038B"/>
    <w:rsid w:val="00E207D8"/>
    <w:rsid w:val="00E20A62"/>
    <w:rsid w:val="00E20AB7"/>
    <w:rsid w:val="00E20E71"/>
    <w:rsid w:val="00E2170B"/>
    <w:rsid w:val="00E219C0"/>
    <w:rsid w:val="00E21C4F"/>
    <w:rsid w:val="00E22665"/>
    <w:rsid w:val="00E22897"/>
    <w:rsid w:val="00E22E27"/>
    <w:rsid w:val="00E22ED0"/>
    <w:rsid w:val="00E23216"/>
    <w:rsid w:val="00E23D3E"/>
    <w:rsid w:val="00E24998"/>
    <w:rsid w:val="00E2499B"/>
    <w:rsid w:val="00E24D11"/>
    <w:rsid w:val="00E25558"/>
    <w:rsid w:val="00E2567B"/>
    <w:rsid w:val="00E256C9"/>
    <w:rsid w:val="00E25714"/>
    <w:rsid w:val="00E25767"/>
    <w:rsid w:val="00E25C8A"/>
    <w:rsid w:val="00E25D88"/>
    <w:rsid w:val="00E25FE9"/>
    <w:rsid w:val="00E262D4"/>
    <w:rsid w:val="00E262FB"/>
    <w:rsid w:val="00E266AA"/>
    <w:rsid w:val="00E26CD9"/>
    <w:rsid w:val="00E272BF"/>
    <w:rsid w:val="00E27738"/>
    <w:rsid w:val="00E279F4"/>
    <w:rsid w:val="00E27ACA"/>
    <w:rsid w:val="00E27BE0"/>
    <w:rsid w:val="00E27D85"/>
    <w:rsid w:val="00E300DC"/>
    <w:rsid w:val="00E31760"/>
    <w:rsid w:val="00E31CEE"/>
    <w:rsid w:val="00E31D48"/>
    <w:rsid w:val="00E31ED0"/>
    <w:rsid w:val="00E31EF3"/>
    <w:rsid w:val="00E31F77"/>
    <w:rsid w:val="00E3234A"/>
    <w:rsid w:val="00E328C5"/>
    <w:rsid w:val="00E32AFD"/>
    <w:rsid w:val="00E32C60"/>
    <w:rsid w:val="00E32F81"/>
    <w:rsid w:val="00E33300"/>
    <w:rsid w:val="00E3373B"/>
    <w:rsid w:val="00E33783"/>
    <w:rsid w:val="00E33F02"/>
    <w:rsid w:val="00E33FEC"/>
    <w:rsid w:val="00E342FD"/>
    <w:rsid w:val="00E355CF"/>
    <w:rsid w:val="00E35F1D"/>
    <w:rsid w:val="00E36069"/>
    <w:rsid w:val="00E36250"/>
    <w:rsid w:val="00E366DB"/>
    <w:rsid w:val="00E36841"/>
    <w:rsid w:val="00E3689C"/>
    <w:rsid w:val="00E36B0A"/>
    <w:rsid w:val="00E36C9B"/>
    <w:rsid w:val="00E36E19"/>
    <w:rsid w:val="00E36EC6"/>
    <w:rsid w:val="00E379F1"/>
    <w:rsid w:val="00E401FE"/>
    <w:rsid w:val="00E40269"/>
    <w:rsid w:val="00E419AC"/>
    <w:rsid w:val="00E41BAF"/>
    <w:rsid w:val="00E41D36"/>
    <w:rsid w:val="00E41F76"/>
    <w:rsid w:val="00E423CB"/>
    <w:rsid w:val="00E423F9"/>
    <w:rsid w:val="00E427A1"/>
    <w:rsid w:val="00E42B44"/>
    <w:rsid w:val="00E42D0D"/>
    <w:rsid w:val="00E434FB"/>
    <w:rsid w:val="00E43884"/>
    <w:rsid w:val="00E43938"/>
    <w:rsid w:val="00E43BAB"/>
    <w:rsid w:val="00E43C50"/>
    <w:rsid w:val="00E43EDB"/>
    <w:rsid w:val="00E43F2A"/>
    <w:rsid w:val="00E440BC"/>
    <w:rsid w:val="00E44491"/>
    <w:rsid w:val="00E4452D"/>
    <w:rsid w:val="00E447B7"/>
    <w:rsid w:val="00E44A37"/>
    <w:rsid w:val="00E44F81"/>
    <w:rsid w:val="00E4502C"/>
    <w:rsid w:val="00E45686"/>
    <w:rsid w:val="00E456E2"/>
    <w:rsid w:val="00E457CC"/>
    <w:rsid w:val="00E457F4"/>
    <w:rsid w:val="00E459C6"/>
    <w:rsid w:val="00E45F45"/>
    <w:rsid w:val="00E466EF"/>
    <w:rsid w:val="00E46CA1"/>
    <w:rsid w:val="00E46E98"/>
    <w:rsid w:val="00E47662"/>
    <w:rsid w:val="00E47841"/>
    <w:rsid w:val="00E47DBA"/>
    <w:rsid w:val="00E47DEB"/>
    <w:rsid w:val="00E47ED9"/>
    <w:rsid w:val="00E47F2D"/>
    <w:rsid w:val="00E5079D"/>
    <w:rsid w:val="00E507D2"/>
    <w:rsid w:val="00E50950"/>
    <w:rsid w:val="00E50BC1"/>
    <w:rsid w:val="00E5104A"/>
    <w:rsid w:val="00E51118"/>
    <w:rsid w:val="00E514EF"/>
    <w:rsid w:val="00E51860"/>
    <w:rsid w:val="00E51943"/>
    <w:rsid w:val="00E51ED0"/>
    <w:rsid w:val="00E5259A"/>
    <w:rsid w:val="00E530BD"/>
    <w:rsid w:val="00E532C0"/>
    <w:rsid w:val="00E53390"/>
    <w:rsid w:val="00E53479"/>
    <w:rsid w:val="00E53513"/>
    <w:rsid w:val="00E53BB0"/>
    <w:rsid w:val="00E53CFD"/>
    <w:rsid w:val="00E53F63"/>
    <w:rsid w:val="00E54063"/>
    <w:rsid w:val="00E54453"/>
    <w:rsid w:val="00E54511"/>
    <w:rsid w:val="00E54604"/>
    <w:rsid w:val="00E5460F"/>
    <w:rsid w:val="00E54845"/>
    <w:rsid w:val="00E54E8A"/>
    <w:rsid w:val="00E5500F"/>
    <w:rsid w:val="00E5559B"/>
    <w:rsid w:val="00E555A2"/>
    <w:rsid w:val="00E5563F"/>
    <w:rsid w:val="00E55768"/>
    <w:rsid w:val="00E5597C"/>
    <w:rsid w:val="00E56064"/>
    <w:rsid w:val="00E562CD"/>
    <w:rsid w:val="00E565A2"/>
    <w:rsid w:val="00E56AD1"/>
    <w:rsid w:val="00E56C35"/>
    <w:rsid w:val="00E572B2"/>
    <w:rsid w:val="00E5747C"/>
    <w:rsid w:val="00E574EE"/>
    <w:rsid w:val="00E57572"/>
    <w:rsid w:val="00E579C2"/>
    <w:rsid w:val="00E60439"/>
    <w:rsid w:val="00E606D6"/>
    <w:rsid w:val="00E60704"/>
    <w:rsid w:val="00E60993"/>
    <w:rsid w:val="00E60EDC"/>
    <w:rsid w:val="00E60EF4"/>
    <w:rsid w:val="00E61073"/>
    <w:rsid w:val="00E61551"/>
    <w:rsid w:val="00E61606"/>
    <w:rsid w:val="00E619DF"/>
    <w:rsid w:val="00E61DAC"/>
    <w:rsid w:val="00E6201E"/>
    <w:rsid w:val="00E62C3E"/>
    <w:rsid w:val="00E63017"/>
    <w:rsid w:val="00E63022"/>
    <w:rsid w:val="00E63137"/>
    <w:rsid w:val="00E6397D"/>
    <w:rsid w:val="00E63BAA"/>
    <w:rsid w:val="00E63CA7"/>
    <w:rsid w:val="00E645B6"/>
    <w:rsid w:val="00E647D0"/>
    <w:rsid w:val="00E64BC3"/>
    <w:rsid w:val="00E650D1"/>
    <w:rsid w:val="00E661B9"/>
    <w:rsid w:val="00E66437"/>
    <w:rsid w:val="00E664CA"/>
    <w:rsid w:val="00E6654C"/>
    <w:rsid w:val="00E66605"/>
    <w:rsid w:val="00E66733"/>
    <w:rsid w:val="00E66B7B"/>
    <w:rsid w:val="00E66D6E"/>
    <w:rsid w:val="00E670E3"/>
    <w:rsid w:val="00E670EE"/>
    <w:rsid w:val="00E6728D"/>
    <w:rsid w:val="00E6777D"/>
    <w:rsid w:val="00E67836"/>
    <w:rsid w:val="00E67ABB"/>
    <w:rsid w:val="00E67EBF"/>
    <w:rsid w:val="00E7043A"/>
    <w:rsid w:val="00E70807"/>
    <w:rsid w:val="00E70BB7"/>
    <w:rsid w:val="00E71185"/>
    <w:rsid w:val="00E711A6"/>
    <w:rsid w:val="00E7164B"/>
    <w:rsid w:val="00E71B55"/>
    <w:rsid w:val="00E72B80"/>
    <w:rsid w:val="00E73235"/>
    <w:rsid w:val="00E73421"/>
    <w:rsid w:val="00E73427"/>
    <w:rsid w:val="00E7363B"/>
    <w:rsid w:val="00E73E31"/>
    <w:rsid w:val="00E74357"/>
    <w:rsid w:val="00E74483"/>
    <w:rsid w:val="00E745B5"/>
    <w:rsid w:val="00E74CF0"/>
    <w:rsid w:val="00E74D67"/>
    <w:rsid w:val="00E75194"/>
    <w:rsid w:val="00E75326"/>
    <w:rsid w:val="00E757CE"/>
    <w:rsid w:val="00E75814"/>
    <w:rsid w:val="00E75B35"/>
    <w:rsid w:val="00E75BDD"/>
    <w:rsid w:val="00E75E5E"/>
    <w:rsid w:val="00E75FE3"/>
    <w:rsid w:val="00E7611A"/>
    <w:rsid w:val="00E76609"/>
    <w:rsid w:val="00E76681"/>
    <w:rsid w:val="00E766D5"/>
    <w:rsid w:val="00E768DA"/>
    <w:rsid w:val="00E76A2A"/>
    <w:rsid w:val="00E777EA"/>
    <w:rsid w:val="00E77A15"/>
    <w:rsid w:val="00E77F55"/>
    <w:rsid w:val="00E808A3"/>
    <w:rsid w:val="00E80A3F"/>
    <w:rsid w:val="00E80CFA"/>
    <w:rsid w:val="00E8101F"/>
    <w:rsid w:val="00E8127A"/>
    <w:rsid w:val="00E81375"/>
    <w:rsid w:val="00E819F0"/>
    <w:rsid w:val="00E81ADC"/>
    <w:rsid w:val="00E81C8F"/>
    <w:rsid w:val="00E82253"/>
    <w:rsid w:val="00E82895"/>
    <w:rsid w:val="00E82FA4"/>
    <w:rsid w:val="00E83232"/>
    <w:rsid w:val="00E8398C"/>
    <w:rsid w:val="00E83C42"/>
    <w:rsid w:val="00E84095"/>
    <w:rsid w:val="00E8430F"/>
    <w:rsid w:val="00E843B6"/>
    <w:rsid w:val="00E844C9"/>
    <w:rsid w:val="00E84840"/>
    <w:rsid w:val="00E84B08"/>
    <w:rsid w:val="00E84BE1"/>
    <w:rsid w:val="00E858B5"/>
    <w:rsid w:val="00E85991"/>
    <w:rsid w:val="00E85DDB"/>
    <w:rsid w:val="00E860A7"/>
    <w:rsid w:val="00E8664D"/>
    <w:rsid w:val="00E86BDE"/>
    <w:rsid w:val="00E86BEF"/>
    <w:rsid w:val="00E86C4C"/>
    <w:rsid w:val="00E86F59"/>
    <w:rsid w:val="00E86FFE"/>
    <w:rsid w:val="00E872AE"/>
    <w:rsid w:val="00E875A9"/>
    <w:rsid w:val="00E87741"/>
    <w:rsid w:val="00E877D4"/>
    <w:rsid w:val="00E877D5"/>
    <w:rsid w:val="00E87909"/>
    <w:rsid w:val="00E87BA4"/>
    <w:rsid w:val="00E87C07"/>
    <w:rsid w:val="00E87FFE"/>
    <w:rsid w:val="00E9011A"/>
    <w:rsid w:val="00E90736"/>
    <w:rsid w:val="00E907A3"/>
    <w:rsid w:val="00E90C45"/>
    <w:rsid w:val="00E91189"/>
    <w:rsid w:val="00E912B5"/>
    <w:rsid w:val="00E91666"/>
    <w:rsid w:val="00E91B74"/>
    <w:rsid w:val="00E91B93"/>
    <w:rsid w:val="00E91BF5"/>
    <w:rsid w:val="00E91C8A"/>
    <w:rsid w:val="00E91DA3"/>
    <w:rsid w:val="00E91EAC"/>
    <w:rsid w:val="00E9212B"/>
    <w:rsid w:val="00E925E2"/>
    <w:rsid w:val="00E92955"/>
    <w:rsid w:val="00E92EAC"/>
    <w:rsid w:val="00E93028"/>
    <w:rsid w:val="00E9308B"/>
    <w:rsid w:val="00E9327C"/>
    <w:rsid w:val="00E932F2"/>
    <w:rsid w:val="00E9392D"/>
    <w:rsid w:val="00E93F86"/>
    <w:rsid w:val="00E93F8F"/>
    <w:rsid w:val="00E94256"/>
    <w:rsid w:val="00E94480"/>
    <w:rsid w:val="00E94505"/>
    <w:rsid w:val="00E94563"/>
    <w:rsid w:val="00E9460A"/>
    <w:rsid w:val="00E947EC"/>
    <w:rsid w:val="00E94817"/>
    <w:rsid w:val="00E95040"/>
    <w:rsid w:val="00E953D1"/>
    <w:rsid w:val="00E9546A"/>
    <w:rsid w:val="00E95907"/>
    <w:rsid w:val="00E95EE0"/>
    <w:rsid w:val="00E96602"/>
    <w:rsid w:val="00E9723C"/>
    <w:rsid w:val="00E97395"/>
    <w:rsid w:val="00E97749"/>
    <w:rsid w:val="00E97910"/>
    <w:rsid w:val="00E97C31"/>
    <w:rsid w:val="00EA0E8C"/>
    <w:rsid w:val="00EA0ED1"/>
    <w:rsid w:val="00EA16B4"/>
    <w:rsid w:val="00EA1E5D"/>
    <w:rsid w:val="00EA220C"/>
    <w:rsid w:val="00EA25B3"/>
    <w:rsid w:val="00EA26F9"/>
    <w:rsid w:val="00EA2D15"/>
    <w:rsid w:val="00EA2DA1"/>
    <w:rsid w:val="00EA307F"/>
    <w:rsid w:val="00EA3623"/>
    <w:rsid w:val="00EA3A67"/>
    <w:rsid w:val="00EA3AA4"/>
    <w:rsid w:val="00EA4058"/>
    <w:rsid w:val="00EA40D0"/>
    <w:rsid w:val="00EA431A"/>
    <w:rsid w:val="00EA46F9"/>
    <w:rsid w:val="00EA4FB5"/>
    <w:rsid w:val="00EA5989"/>
    <w:rsid w:val="00EA5AE0"/>
    <w:rsid w:val="00EA5C5F"/>
    <w:rsid w:val="00EA624D"/>
    <w:rsid w:val="00EA65DF"/>
    <w:rsid w:val="00EA6F56"/>
    <w:rsid w:val="00EA6FB0"/>
    <w:rsid w:val="00EA721D"/>
    <w:rsid w:val="00EA77DF"/>
    <w:rsid w:val="00EA7B1B"/>
    <w:rsid w:val="00EA7D02"/>
    <w:rsid w:val="00EA7FC8"/>
    <w:rsid w:val="00EB0118"/>
    <w:rsid w:val="00EB0A7E"/>
    <w:rsid w:val="00EB0B06"/>
    <w:rsid w:val="00EB1303"/>
    <w:rsid w:val="00EB146D"/>
    <w:rsid w:val="00EB1BBF"/>
    <w:rsid w:val="00EB1D52"/>
    <w:rsid w:val="00EB2963"/>
    <w:rsid w:val="00EB2CE5"/>
    <w:rsid w:val="00EB2EBB"/>
    <w:rsid w:val="00EB2ED0"/>
    <w:rsid w:val="00EB31E5"/>
    <w:rsid w:val="00EB3243"/>
    <w:rsid w:val="00EB3377"/>
    <w:rsid w:val="00EB3612"/>
    <w:rsid w:val="00EB3962"/>
    <w:rsid w:val="00EB3A4B"/>
    <w:rsid w:val="00EB3AD2"/>
    <w:rsid w:val="00EB4056"/>
    <w:rsid w:val="00EB4098"/>
    <w:rsid w:val="00EB40CC"/>
    <w:rsid w:val="00EB4130"/>
    <w:rsid w:val="00EB42F3"/>
    <w:rsid w:val="00EB4305"/>
    <w:rsid w:val="00EB483D"/>
    <w:rsid w:val="00EB484A"/>
    <w:rsid w:val="00EB4AF4"/>
    <w:rsid w:val="00EB53B5"/>
    <w:rsid w:val="00EB53C0"/>
    <w:rsid w:val="00EB56E1"/>
    <w:rsid w:val="00EB6077"/>
    <w:rsid w:val="00EB6486"/>
    <w:rsid w:val="00EB6789"/>
    <w:rsid w:val="00EB6796"/>
    <w:rsid w:val="00EB6987"/>
    <w:rsid w:val="00EB74F3"/>
    <w:rsid w:val="00EB799E"/>
    <w:rsid w:val="00EB79A2"/>
    <w:rsid w:val="00EB7AB1"/>
    <w:rsid w:val="00EB7ADE"/>
    <w:rsid w:val="00EB7E3F"/>
    <w:rsid w:val="00EB7ECA"/>
    <w:rsid w:val="00EC0335"/>
    <w:rsid w:val="00EC08DE"/>
    <w:rsid w:val="00EC0990"/>
    <w:rsid w:val="00EC153E"/>
    <w:rsid w:val="00EC163B"/>
    <w:rsid w:val="00EC16DC"/>
    <w:rsid w:val="00EC1A1F"/>
    <w:rsid w:val="00EC1B57"/>
    <w:rsid w:val="00EC1DAA"/>
    <w:rsid w:val="00EC1E9C"/>
    <w:rsid w:val="00EC281A"/>
    <w:rsid w:val="00EC32BD"/>
    <w:rsid w:val="00EC3BDE"/>
    <w:rsid w:val="00EC3ED4"/>
    <w:rsid w:val="00EC40D5"/>
    <w:rsid w:val="00EC4A93"/>
    <w:rsid w:val="00EC4C43"/>
    <w:rsid w:val="00EC4EC9"/>
    <w:rsid w:val="00EC4EEE"/>
    <w:rsid w:val="00EC5086"/>
    <w:rsid w:val="00EC5190"/>
    <w:rsid w:val="00EC58C3"/>
    <w:rsid w:val="00EC5C1E"/>
    <w:rsid w:val="00EC5E53"/>
    <w:rsid w:val="00EC665A"/>
    <w:rsid w:val="00EC73FD"/>
    <w:rsid w:val="00EC7695"/>
    <w:rsid w:val="00EC7DAC"/>
    <w:rsid w:val="00ED035D"/>
    <w:rsid w:val="00ED0636"/>
    <w:rsid w:val="00ED0661"/>
    <w:rsid w:val="00ED0802"/>
    <w:rsid w:val="00ED0C01"/>
    <w:rsid w:val="00ED10DA"/>
    <w:rsid w:val="00ED12DE"/>
    <w:rsid w:val="00ED13BC"/>
    <w:rsid w:val="00ED14DF"/>
    <w:rsid w:val="00ED2CD7"/>
    <w:rsid w:val="00ED2D6A"/>
    <w:rsid w:val="00ED2F6D"/>
    <w:rsid w:val="00ED2F77"/>
    <w:rsid w:val="00ED3B88"/>
    <w:rsid w:val="00ED42F7"/>
    <w:rsid w:val="00ED4468"/>
    <w:rsid w:val="00ED473F"/>
    <w:rsid w:val="00ED4A9B"/>
    <w:rsid w:val="00ED536F"/>
    <w:rsid w:val="00ED564F"/>
    <w:rsid w:val="00ED5B40"/>
    <w:rsid w:val="00ED5C06"/>
    <w:rsid w:val="00ED610E"/>
    <w:rsid w:val="00ED61A3"/>
    <w:rsid w:val="00ED64D2"/>
    <w:rsid w:val="00ED6D2F"/>
    <w:rsid w:val="00ED6D77"/>
    <w:rsid w:val="00ED7846"/>
    <w:rsid w:val="00ED7C2B"/>
    <w:rsid w:val="00EE0002"/>
    <w:rsid w:val="00EE0C5A"/>
    <w:rsid w:val="00EE13A4"/>
    <w:rsid w:val="00EE1744"/>
    <w:rsid w:val="00EE198F"/>
    <w:rsid w:val="00EE1CF5"/>
    <w:rsid w:val="00EE2063"/>
    <w:rsid w:val="00EE20F8"/>
    <w:rsid w:val="00EE2175"/>
    <w:rsid w:val="00EE22D8"/>
    <w:rsid w:val="00EE26C4"/>
    <w:rsid w:val="00EE2858"/>
    <w:rsid w:val="00EE286D"/>
    <w:rsid w:val="00EE292D"/>
    <w:rsid w:val="00EE315A"/>
    <w:rsid w:val="00EE33EF"/>
    <w:rsid w:val="00EE366B"/>
    <w:rsid w:val="00EE3947"/>
    <w:rsid w:val="00EE39C1"/>
    <w:rsid w:val="00EE3C7B"/>
    <w:rsid w:val="00EE3E30"/>
    <w:rsid w:val="00EE4089"/>
    <w:rsid w:val="00EE4302"/>
    <w:rsid w:val="00EE4A36"/>
    <w:rsid w:val="00EE4AB6"/>
    <w:rsid w:val="00EE4ADD"/>
    <w:rsid w:val="00EE4D9F"/>
    <w:rsid w:val="00EE52D9"/>
    <w:rsid w:val="00EE5334"/>
    <w:rsid w:val="00EE57F5"/>
    <w:rsid w:val="00EE58E8"/>
    <w:rsid w:val="00EE5CEB"/>
    <w:rsid w:val="00EE6038"/>
    <w:rsid w:val="00EE6EDD"/>
    <w:rsid w:val="00EE72DE"/>
    <w:rsid w:val="00EE7478"/>
    <w:rsid w:val="00EE7503"/>
    <w:rsid w:val="00EE77AE"/>
    <w:rsid w:val="00EE7AEC"/>
    <w:rsid w:val="00EE7CD8"/>
    <w:rsid w:val="00EE7F1C"/>
    <w:rsid w:val="00EF019E"/>
    <w:rsid w:val="00EF0E2F"/>
    <w:rsid w:val="00EF1150"/>
    <w:rsid w:val="00EF1672"/>
    <w:rsid w:val="00EF1C57"/>
    <w:rsid w:val="00EF24E8"/>
    <w:rsid w:val="00EF2782"/>
    <w:rsid w:val="00EF2B64"/>
    <w:rsid w:val="00EF2F76"/>
    <w:rsid w:val="00EF30B2"/>
    <w:rsid w:val="00EF37F3"/>
    <w:rsid w:val="00EF37F6"/>
    <w:rsid w:val="00EF38E6"/>
    <w:rsid w:val="00EF3A61"/>
    <w:rsid w:val="00EF4064"/>
    <w:rsid w:val="00EF40A7"/>
    <w:rsid w:val="00EF4443"/>
    <w:rsid w:val="00EF44F8"/>
    <w:rsid w:val="00EF4608"/>
    <w:rsid w:val="00EF46B0"/>
    <w:rsid w:val="00EF48CC"/>
    <w:rsid w:val="00EF4A8E"/>
    <w:rsid w:val="00EF4B07"/>
    <w:rsid w:val="00EF4B18"/>
    <w:rsid w:val="00EF500D"/>
    <w:rsid w:val="00EF538B"/>
    <w:rsid w:val="00EF57EB"/>
    <w:rsid w:val="00EF5D38"/>
    <w:rsid w:val="00EF688B"/>
    <w:rsid w:val="00EF68D8"/>
    <w:rsid w:val="00EF6C40"/>
    <w:rsid w:val="00EF710D"/>
    <w:rsid w:val="00EF73D7"/>
    <w:rsid w:val="00EF7489"/>
    <w:rsid w:val="00EF7717"/>
    <w:rsid w:val="00EF7928"/>
    <w:rsid w:val="00EF795D"/>
    <w:rsid w:val="00EF7AF9"/>
    <w:rsid w:val="00EF7B51"/>
    <w:rsid w:val="00F000CB"/>
    <w:rsid w:val="00F003E8"/>
    <w:rsid w:val="00F005EF"/>
    <w:rsid w:val="00F00684"/>
    <w:rsid w:val="00F007D7"/>
    <w:rsid w:val="00F00801"/>
    <w:rsid w:val="00F01812"/>
    <w:rsid w:val="00F01DE4"/>
    <w:rsid w:val="00F029E9"/>
    <w:rsid w:val="00F02D79"/>
    <w:rsid w:val="00F02E76"/>
    <w:rsid w:val="00F03AD8"/>
    <w:rsid w:val="00F03D73"/>
    <w:rsid w:val="00F03F09"/>
    <w:rsid w:val="00F04552"/>
    <w:rsid w:val="00F046CD"/>
    <w:rsid w:val="00F047C1"/>
    <w:rsid w:val="00F04AB4"/>
    <w:rsid w:val="00F04C46"/>
    <w:rsid w:val="00F05100"/>
    <w:rsid w:val="00F052DC"/>
    <w:rsid w:val="00F052FC"/>
    <w:rsid w:val="00F056F3"/>
    <w:rsid w:val="00F057A4"/>
    <w:rsid w:val="00F05CC6"/>
    <w:rsid w:val="00F05F2F"/>
    <w:rsid w:val="00F05FE5"/>
    <w:rsid w:val="00F06B7E"/>
    <w:rsid w:val="00F071F9"/>
    <w:rsid w:val="00F07478"/>
    <w:rsid w:val="00F0788E"/>
    <w:rsid w:val="00F07A65"/>
    <w:rsid w:val="00F07F96"/>
    <w:rsid w:val="00F10727"/>
    <w:rsid w:val="00F109B1"/>
    <w:rsid w:val="00F10A52"/>
    <w:rsid w:val="00F10A58"/>
    <w:rsid w:val="00F10AB0"/>
    <w:rsid w:val="00F10B32"/>
    <w:rsid w:val="00F10B5C"/>
    <w:rsid w:val="00F10DA6"/>
    <w:rsid w:val="00F111FC"/>
    <w:rsid w:val="00F116B0"/>
    <w:rsid w:val="00F11B0A"/>
    <w:rsid w:val="00F11D21"/>
    <w:rsid w:val="00F11DCB"/>
    <w:rsid w:val="00F12782"/>
    <w:rsid w:val="00F12D41"/>
    <w:rsid w:val="00F13137"/>
    <w:rsid w:val="00F13150"/>
    <w:rsid w:val="00F1315B"/>
    <w:rsid w:val="00F1345B"/>
    <w:rsid w:val="00F138F2"/>
    <w:rsid w:val="00F1392E"/>
    <w:rsid w:val="00F13D0F"/>
    <w:rsid w:val="00F1495D"/>
    <w:rsid w:val="00F156BC"/>
    <w:rsid w:val="00F15ED2"/>
    <w:rsid w:val="00F16179"/>
    <w:rsid w:val="00F164CE"/>
    <w:rsid w:val="00F16643"/>
    <w:rsid w:val="00F168B1"/>
    <w:rsid w:val="00F1713D"/>
    <w:rsid w:val="00F171E5"/>
    <w:rsid w:val="00F174F1"/>
    <w:rsid w:val="00F178C6"/>
    <w:rsid w:val="00F17B7C"/>
    <w:rsid w:val="00F17EEE"/>
    <w:rsid w:val="00F203AC"/>
    <w:rsid w:val="00F209BE"/>
    <w:rsid w:val="00F20ACB"/>
    <w:rsid w:val="00F21886"/>
    <w:rsid w:val="00F21B79"/>
    <w:rsid w:val="00F21EF1"/>
    <w:rsid w:val="00F2277E"/>
    <w:rsid w:val="00F22856"/>
    <w:rsid w:val="00F228D1"/>
    <w:rsid w:val="00F22F98"/>
    <w:rsid w:val="00F23070"/>
    <w:rsid w:val="00F238E5"/>
    <w:rsid w:val="00F23A77"/>
    <w:rsid w:val="00F23AC7"/>
    <w:rsid w:val="00F23C08"/>
    <w:rsid w:val="00F24109"/>
    <w:rsid w:val="00F24460"/>
    <w:rsid w:val="00F24516"/>
    <w:rsid w:val="00F246EE"/>
    <w:rsid w:val="00F2488D"/>
    <w:rsid w:val="00F24B51"/>
    <w:rsid w:val="00F24BEA"/>
    <w:rsid w:val="00F24BF0"/>
    <w:rsid w:val="00F25759"/>
    <w:rsid w:val="00F25881"/>
    <w:rsid w:val="00F26666"/>
    <w:rsid w:val="00F2677F"/>
    <w:rsid w:val="00F26981"/>
    <w:rsid w:val="00F26BA3"/>
    <w:rsid w:val="00F26D63"/>
    <w:rsid w:val="00F26EE0"/>
    <w:rsid w:val="00F27636"/>
    <w:rsid w:val="00F27B35"/>
    <w:rsid w:val="00F301AC"/>
    <w:rsid w:val="00F302B6"/>
    <w:rsid w:val="00F30612"/>
    <w:rsid w:val="00F306C4"/>
    <w:rsid w:val="00F30761"/>
    <w:rsid w:val="00F30985"/>
    <w:rsid w:val="00F30B8F"/>
    <w:rsid w:val="00F30B97"/>
    <w:rsid w:val="00F30BC1"/>
    <w:rsid w:val="00F30E03"/>
    <w:rsid w:val="00F30FF9"/>
    <w:rsid w:val="00F3126D"/>
    <w:rsid w:val="00F313CA"/>
    <w:rsid w:val="00F31485"/>
    <w:rsid w:val="00F31810"/>
    <w:rsid w:val="00F31863"/>
    <w:rsid w:val="00F31906"/>
    <w:rsid w:val="00F3190F"/>
    <w:rsid w:val="00F31B44"/>
    <w:rsid w:val="00F31D5C"/>
    <w:rsid w:val="00F31DDF"/>
    <w:rsid w:val="00F32127"/>
    <w:rsid w:val="00F322AF"/>
    <w:rsid w:val="00F32496"/>
    <w:rsid w:val="00F326B0"/>
    <w:rsid w:val="00F32989"/>
    <w:rsid w:val="00F32AA9"/>
    <w:rsid w:val="00F32E0B"/>
    <w:rsid w:val="00F32FE6"/>
    <w:rsid w:val="00F33151"/>
    <w:rsid w:val="00F338C9"/>
    <w:rsid w:val="00F3394F"/>
    <w:rsid w:val="00F33D09"/>
    <w:rsid w:val="00F345F9"/>
    <w:rsid w:val="00F34B64"/>
    <w:rsid w:val="00F3537F"/>
    <w:rsid w:val="00F3571C"/>
    <w:rsid w:val="00F35732"/>
    <w:rsid w:val="00F3644E"/>
    <w:rsid w:val="00F36529"/>
    <w:rsid w:val="00F3658B"/>
    <w:rsid w:val="00F367D1"/>
    <w:rsid w:val="00F3694C"/>
    <w:rsid w:val="00F36CBC"/>
    <w:rsid w:val="00F36FD6"/>
    <w:rsid w:val="00F3788A"/>
    <w:rsid w:val="00F37D02"/>
    <w:rsid w:val="00F37E5A"/>
    <w:rsid w:val="00F40173"/>
    <w:rsid w:val="00F40188"/>
    <w:rsid w:val="00F4059B"/>
    <w:rsid w:val="00F40D2C"/>
    <w:rsid w:val="00F4100B"/>
    <w:rsid w:val="00F41506"/>
    <w:rsid w:val="00F41C1D"/>
    <w:rsid w:val="00F41D07"/>
    <w:rsid w:val="00F41ED1"/>
    <w:rsid w:val="00F41F71"/>
    <w:rsid w:val="00F41F9C"/>
    <w:rsid w:val="00F42235"/>
    <w:rsid w:val="00F42A40"/>
    <w:rsid w:val="00F42F37"/>
    <w:rsid w:val="00F43162"/>
    <w:rsid w:val="00F432F7"/>
    <w:rsid w:val="00F435E1"/>
    <w:rsid w:val="00F438C5"/>
    <w:rsid w:val="00F43A60"/>
    <w:rsid w:val="00F447DA"/>
    <w:rsid w:val="00F44971"/>
    <w:rsid w:val="00F449CC"/>
    <w:rsid w:val="00F44AE5"/>
    <w:rsid w:val="00F44BFE"/>
    <w:rsid w:val="00F44F73"/>
    <w:rsid w:val="00F44FE3"/>
    <w:rsid w:val="00F4519F"/>
    <w:rsid w:val="00F4526D"/>
    <w:rsid w:val="00F453A2"/>
    <w:rsid w:val="00F45404"/>
    <w:rsid w:val="00F459AE"/>
    <w:rsid w:val="00F45EC5"/>
    <w:rsid w:val="00F46148"/>
    <w:rsid w:val="00F46B59"/>
    <w:rsid w:val="00F47311"/>
    <w:rsid w:val="00F47919"/>
    <w:rsid w:val="00F50321"/>
    <w:rsid w:val="00F50535"/>
    <w:rsid w:val="00F50963"/>
    <w:rsid w:val="00F50EEA"/>
    <w:rsid w:val="00F51201"/>
    <w:rsid w:val="00F5165A"/>
    <w:rsid w:val="00F517AB"/>
    <w:rsid w:val="00F517ED"/>
    <w:rsid w:val="00F519D5"/>
    <w:rsid w:val="00F51DBA"/>
    <w:rsid w:val="00F5202C"/>
    <w:rsid w:val="00F5213A"/>
    <w:rsid w:val="00F5263C"/>
    <w:rsid w:val="00F526A3"/>
    <w:rsid w:val="00F5272D"/>
    <w:rsid w:val="00F527A5"/>
    <w:rsid w:val="00F529E6"/>
    <w:rsid w:val="00F52A07"/>
    <w:rsid w:val="00F52D02"/>
    <w:rsid w:val="00F53E91"/>
    <w:rsid w:val="00F53FD6"/>
    <w:rsid w:val="00F54371"/>
    <w:rsid w:val="00F54FDB"/>
    <w:rsid w:val="00F54FEE"/>
    <w:rsid w:val="00F550FB"/>
    <w:rsid w:val="00F55421"/>
    <w:rsid w:val="00F55C1C"/>
    <w:rsid w:val="00F55D71"/>
    <w:rsid w:val="00F56325"/>
    <w:rsid w:val="00F56893"/>
    <w:rsid w:val="00F56B48"/>
    <w:rsid w:val="00F56FD9"/>
    <w:rsid w:val="00F57497"/>
    <w:rsid w:val="00F576EF"/>
    <w:rsid w:val="00F57749"/>
    <w:rsid w:val="00F57E06"/>
    <w:rsid w:val="00F57F2A"/>
    <w:rsid w:val="00F601A0"/>
    <w:rsid w:val="00F601C6"/>
    <w:rsid w:val="00F603EC"/>
    <w:rsid w:val="00F60586"/>
    <w:rsid w:val="00F60726"/>
    <w:rsid w:val="00F6077F"/>
    <w:rsid w:val="00F61364"/>
    <w:rsid w:val="00F61603"/>
    <w:rsid w:val="00F6186D"/>
    <w:rsid w:val="00F61B45"/>
    <w:rsid w:val="00F61BE9"/>
    <w:rsid w:val="00F61F8A"/>
    <w:rsid w:val="00F6212C"/>
    <w:rsid w:val="00F6230D"/>
    <w:rsid w:val="00F623BA"/>
    <w:rsid w:val="00F624D1"/>
    <w:rsid w:val="00F628D9"/>
    <w:rsid w:val="00F6296E"/>
    <w:rsid w:val="00F629CE"/>
    <w:rsid w:val="00F62C66"/>
    <w:rsid w:val="00F63024"/>
    <w:rsid w:val="00F63390"/>
    <w:rsid w:val="00F634F3"/>
    <w:rsid w:val="00F6376D"/>
    <w:rsid w:val="00F63A5F"/>
    <w:rsid w:val="00F63C04"/>
    <w:rsid w:val="00F63DF8"/>
    <w:rsid w:val="00F63DFA"/>
    <w:rsid w:val="00F64405"/>
    <w:rsid w:val="00F64480"/>
    <w:rsid w:val="00F64881"/>
    <w:rsid w:val="00F64912"/>
    <w:rsid w:val="00F64B27"/>
    <w:rsid w:val="00F65B39"/>
    <w:rsid w:val="00F661B3"/>
    <w:rsid w:val="00F66F87"/>
    <w:rsid w:val="00F67B0C"/>
    <w:rsid w:val="00F7029D"/>
    <w:rsid w:val="00F705C6"/>
    <w:rsid w:val="00F705D9"/>
    <w:rsid w:val="00F710FA"/>
    <w:rsid w:val="00F712E9"/>
    <w:rsid w:val="00F717C2"/>
    <w:rsid w:val="00F71B3A"/>
    <w:rsid w:val="00F72145"/>
    <w:rsid w:val="00F7227F"/>
    <w:rsid w:val="00F727BA"/>
    <w:rsid w:val="00F7285B"/>
    <w:rsid w:val="00F72B0F"/>
    <w:rsid w:val="00F73032"/>
    <w:rsid w:val="00F73182"/>
    <w:rsid w:val="00F738BA"/>
    <w:rsid w:val="00F73CBF"/>
    <w:rsid w:val="00F73D5D"/>
    <w:rsid w:val="00F73D82"/>
    <w:rsid w:val="00F73F80"/>
    <w:rsid w:val="00F73FC4"/>
    <w:rsid w:val="00F744F4"/>
    <w:rsid w:val="00F74700"/>
    <w:rsid w:val="00F74EF0"/>
    <w:rsid w:val="00F750FE"/>
    <w:rsid w:val="00F75172"/>
    <w:rsid w:val="00F751A8"/>
    <w:rsid w:val="00F75492"/>
    <w:rsid w:val="00F758BB"/>
    <w:rsid w:val="00F75ACE"/>
    <w:rsid w:val="00F7630F"/>
    <w:rsid w:val="00F76A6A"/>
    <w:rsid w:val="00F779C3"/>
    <w:rsid w:val="00F77BAD"/>
    <w:rsid w:val="00F801AD"/>
    <w:rsid w:val="00F80937"/>
    <w:rsid w:val="00F80B6E"/>
    <w:rsid w:val="00F8103A"/>
    <w:rsid w:val="00F816E6"/>
    <w:rsid w:val="00F8176A"/>
    <w:rsid w:val="00F81A59"/>
    <w:rsid w:val="00F8251C"/>
    <w:rsid w:val="00F82541"/>
    <w:rsid w:val="00F8271D"/>
    <w:rsid w:val="00F8273B"/>
    <w:rsid w:val="00F829C1"/>
    <w:rsid w:val="00F82AD3"/>
    <w:rsid w:val="00F82C9F"/>
    <w:rsid w:val="00F82F06"/>
    <w:rsid w:val="00F83300"/>
    <w:rsid w:val="00F834D5"/>
    <w:rsid w:val="00F838D0"/>
    <w:rsid w:val="00F8395F"/>
    <w:rsid w:val="00F84109"/>
    <w:rsid w:val="00F84217"/>
    <w:rsid w:val="00F8428F"/>
    <w:rsid w:val="00F84482"/>
    <w:rsid w:val="00F8480E"/>
    <w:rsid w:val="00F848EF"/>
    <w:rsid w:val="00F848FC"/>
    <w:rsid w:val="00F84928"/>
    <w:rsid w:val="00F84E23"/>
    <w:rsid w:val="00F84E94"/>
    <w:rsid w:val="00F84EF2"/>
    <w:rsid w:val="00F857C4"/>
    <w:rsid w:val="00F85E34"/>
    <w:rsid w:val="00F8600C"/>
    <w:rsid w:val="00F860E9"/>
    <w:rsid w:val="00F862B7"/>
    <w:rsid w:val="00F86587"/>
    <w:rsid w:val="00F8698B"/>
    <w:rsid w:val="00F86A8F"/>
    <w:rsid w:val="00F86CF2"/>
    <w:rsid w:val="00F87064"/>
    <w:rsid w:val="00F871B1"/>
    <w:rsid w:val="00F876E9"/>
    <w:rsid w:val="00F87AD7"/>
    <w:rsid w:val="00F87C72"/>
    <w:rsid w:val="00F87EF3"/>
    <w:rsid w:val="00F87F52"/>
    <w:rsid w:val="00F90597"/>
    <w:rsid w:val="00F906F6"/>
    <w:rsid w:val="00F90F9B"/>
    <w:rsid w:val="00F91B3C"/>
    <w:rsid w:val="00F91D61"/>
    <w:rsid w:val="00F923BD"/>
    <w:rsid w:val="00F927BB"/>
    <w:rsid w:val="00F9282A"/>
    <w:rsid w:val="00F92E86"/>
    <w:rsid w:val="00F92FB2"/>
    <w:rsid w:val="00F934B6"/>
    <w:rsid w:val="00F93690"/>
    <w:rsid w:val="00F93A20"/>
    <w:rsid w:val="00F93E03"/>
    <w:rsid w:val="00F93F39"/>
    <w:rsid w:val="00F941A2"/>
    <w:rsid w:val="00F947C0"/>
    <w:rsid w:val="00F94905"/>
    <w:rsid w:val="00F950E0"/>
    <w:rsid w:val="00F9511D"/>
    <w:rsid w:val="00F9583D"/>
    <w:rsid w:val="00F9599E"/>
    <w:rsid w:val="00F95A65"/>
    <w:rsid w:val="00F95ACE"/>
    <w:rsid w:val="00F964D4"/>
    <w:rsid w:val="00F9656E"/>
    <w:rsid w:val="00F966F1"/>
    <w:rsid w:val="00F9687B"/>
    <w:rsid w:val="00F96899"/>
    <w:rsid w:val="00F96B35"/>
    <w:rsid w:val="00F96BAD"/>
    <w:rsid w:val="00F96E74"/>
    <w:rsid w:val="00F96EE2"/>
    <w:rsid w:val="00F97986"/>
    <w:rsid w:val="00F97C3E"/>
    <w:rsid w:val="00F97ED2"/>
    <w:rsid w:val="00FA0083"/>
    <w:rsid w:val="00FA0492"/>
    <w:rsid w:val="00FA0753"/>
    <w:rsid w:val="00FA0D43"/>
    <w:rsid w:val="00FA0D80"/>
    <w:rsid w:val="00FA139D"/>
    <w:rsid w:val="00FA1D1F"/>
    <w:rsid w:val="00FA1D67"/>
    <w:rsid w:val="00FA1DA5"/>
    <w:rsid w:val="00FA2338"/>
    <w:rsid w:val="00FA2346"/>
    <w:rsid w:val="00FA2533"/>
    <w:rsid w:val="00FA25D1"/>
    <w:rsid w:val="00FA28C6"/>
    <w:rsid w:val="00FA2E26"/>
    <w:rsid w:val="00FA302C"/>
    <w:rsid w:val="00FA39F4"/>
    <w:rsid w:val="00FA3EEF"/>
    <w:rsid w:val="00FA41E9"/>
    <w:rsid w:val="00FA4304"/>
    <w:rsid w:val="00FA45C3"/>
    <w:rsid w:val="00FA4637"/>
    <w:rsid w:val="00FA466B"/>
    <w:rsid w:val="00FA48FD"/>
    <w:rsid w:val="00FA4A72"/>
    <w:rsid w:val="00FA4B71"/>
    <w:rsid w:val="00FA4C19"/>
    <w:rsid w:val="00FA4F72"/>
    <w:rsid w:val="00FA58BE"/>
    <w:rsid w:val="00FA59A7"/>
    <w:rsid w:val="00FA5F67"/>
    <w:rsid w:val="00FA5FF3"/>
    <w:rsid w:val="00FA60F5"/>
    <w:rsid w:val="00FA622F"/>
    <w:rsid w:val="00FA650A"/>
    <w:rsid w:val="00FA65C3"/>
    <w:rsid w:val="00FA66BE"/>
    <w:rsid w:val="00FA6B3C"/>
    <w:rsid w:val="00FA6CC6"/>
    <w:rsid w:val="00FA6D7C"/>
    <w:rsid w:val="00FA7236"/>
    <w:rsid w:val="00FA7448"/>
    <w:rsid w:val="00FA7542"/>
    <w:rsid w:val="00FA762B"/>
    <w:rsid w:val="00FA7ABC"/>
    <w:rsid w:val="00FB02B0"/>
    <w:rsid w:val="00FB0614"/>
    <w:rsid w:val="00FB08F6"/>
    <w:rsid w:val="00FB0B14"/>
    <w:rsid w:val="00FB0E84"/>
    <w:rsid w:val="00FB103E"/>
    <w:rsid w:val="00FB137C"/>
    <w:rsid w:val="00FB1557"/>
    <w:rsid w:val="00FB1607"/>
    <w:rsid w:val="00FB1781"/>
    <w:rsid w:val="00FB19AF"/>
    <w:rsid w:val="00FB21FE"/>
    <w:rsid w:val="00FB2506"/>
    <w:rsid w:val="00FB2C56"/>
    <w:rsid w:val="00FB3188"/>
    <w:rsid w:val="00FB3290"/>
    <w:rsid w:val="00FB3482"/>
    <w:rsid w:val="00FB3DB7"/>
    <w:rsid w:val="00FB3E9F"/>
    <w:rsid w:val="00FB431F"/>
    <w:rsid w:val="00FB4549"/>
    <w:rsid w:val="00FB47D3"/>
    <w:rsid w:val="00FB4E87"/>
    <w:rsid w:val="00FB57E2"/>
    <w:rsid w:val="00FB5AF8"/>
    <w:rsid w:val="00FB6001"/>
    <w:rsid w:val="00FB623A"/>
    <w:rsid w:val="00FB6521"/>
    <w:rsid w:val="00FB6ADA"/>
    <w:rsid w:val="00FB6B63"/>
    <w:rsid w:val="00FB6E0F"/>
    <w:rsid w:val="00FB6F6A"/>
    <w:rsid w:val="00FB705E"/>
    <w:rsid w:val="00FB738A"/>
    <w:rsid w:val="00FB76F3"/>
    <w:rsid w:val="00FB7DA5"/>
    <w:rsid w:val="00FB7EC3"/>
    <w:rsid w:val="00FC03AB"/>
    <w:rsid w:val="00FC0F3D"/>
    <w:rsid w:val="00FC115B"/>
    <w:rsid w:val="00FC1B7F"/>
    <w:rsid w:val="00FC1C1A"/>
    <w:rsid w:val="00FC2405"/>
    <w:rsid w:val="00FC29ED"/>
    <w:rsid w:val="00FC2A79"/>
    <w:rsid w:val="00FC2BB9"/>
    <w:rsid w:val="00FC2C69"/>
    <w:rsid w:val="00FC2E8E"/>
    <w:rsid w:val="00FC323E"/>
    <w:rsid w:val="00FC4151"/>
    <w:rsid w:val="00FC41DF"/>
    <w:rsid w:val="00FC41F6"/>
    <w:rsid w:val="00FC4414"/>
    <w:rsid w:val="00FC450B"/>
    <w:rsid w:val="00FC45E4"/>
    <w:rsid w:val="00FC4B9C"/>
    <w:rsid w:val="00FC503F"/>
    <w:rsid w:val="00FC5D6F"/>
    <w:rsid w:val="00FC5E2C"/>
    <w:rsid w:val="00FC65FA"/>
    <w:rsid w:val="00FC6AC0"/>
    <w:rsid w:val="00FC6CC8"/>
    <w:rsid w:val="00FC7947"/>
    <w:rsid w:val="00FC7AE1"/>
    <w:rsid w:val="00FC7AFB"/>
    <w:rsid w:val="00FD01C2"/>
    <w:rsid w:val="00FD052A"/>
    <w:rsid w:val="00FD08C3"/>
    <w:rsid w:val="00FD10ED"/>
    <w:rsid w:val="00FD138B"/>
    <w:rsid w:val="00FD1A80"/>
    <w:rsid w:val="00FD1C63"/>
    <w:rsid w:val="00FD1EAA"/>
    <w:rsid w:val="00FD200B"/>
    <w:rsid w:val="00FD217E"/>
    <w:rsid w:val="00FD2717"/>
    <w:rsid w:val="00FD2A80"/>
    <w:rsid w:val="00FD32BE"/>
    <w:rsid w:val="00FD32BF"/>
    <w:rsid w:val="00FD36EC"/>
    <w:rsid w:val="00FD3F9B"/>
    <w:rsid w:val="00FD4068"/>
    <w:rsid w:val="00FD4344"/>
    <w:rsid w:val="00FD435D"/>
    <w:rsid w:val="00FD4386"/>
    <w:rsid w:val="00FD4763"/>
    <w:rsid w:val="00FD4C8C"/>
    <w:rsid w:val="00FD4E22"/>
    <w:rsid w:val="00FD4F0D"/>
    <w:rsid w:val="00FD5D10"/>
    <w:rsid w:val="00FD5FB0"/>
    <w:rsid w:val="00FD64ED"/>
    <w:rsid w:val="00FD66F0"/>
    <w:rsid w:val="00FD6ABC"/>
    <w:rsid w:val="00FD6D77"/>
    <w:rsid w:val="00FD6E3E"/>
    <w:rsid w:val="00FD75A9"/>
    <w:rsid w:val="00FD76AD"/>
    <w:rsid w:val="00FD79DB"/>
    <w:rsid w:val="00FD7A4B"/>
    <w:rsid w:val="00FD7D48"/>
    <w:rsid w:val="00FD7E0F"/>
    <w:rsid w:val="00FD7E10"/>
    <w:rsid w:val="00FE07D7"/>
    <w:rsid w:val="00FE0EE6"/>
    <w:rsid w:val="00FE0FDD"/>
    <w:rsid w:val="00FE12CD"/>
    <w:rsid w:val="00FE1365"/>
    <w:rsid w:val="00FE1881"/>
    <w:rsid w:val="00FE2641"/>
    <w:rsid w:val="00FE279F"/>
    <w:rsid w:val="00FE28A0"/>
    <w:rsid w:val="00FE2955"/>
    <w:rsid w:val="00FE295F"/>
    <w:rsid w:val="00FE29BB"/>
    <w:rsid w:val="00FE2C41"/>
    <w:rsid w:val="00FE2EFD"/>
    <w:rsid w:val="00FE3D8E"/>
    <w:rsid w:val="00FE3F84"/>
    <w:rsid w:val="00FE41E1"/>
    <w:rsid w:val="00FE42B3"/>
    <w:rsid w:val="00FE4526"/>
    <w:rsid w:val="00FE45F0"/>
    <w:rsid w:val="00FE4AE6"/>
    <w:rsid w:val="00FE4C22"/>
    <w:rsid w:val="00FE4E68"/>
    <w:rsid w:val="00FE4F06"/>
    <w:rsid w:val="00FE5506"/>
    <w:rsid w:val="00FE5906"/>
    <w:rsid w:val="00FE595C"/>
    <w:rsid w:val="00FE5E1A"/>
    <w:rsid w:val="00FE5F34"/>
    <w:rsid w:val="00FE6080"/>
    <w:rsid w:val="00FE6511"/>
    <w:rsid w:val="00FE6D52"/>
    <w:rsid w:val="00FE6F48"/>
    <w:rsid w:val="00FE70DE"/>
    <w:rsid w:val="00FE7379"/>
    <w:rsid w:val="00FE76EA"/>
    <w:rsid w:val="00FE793A"/>
    <w:rsid w:val="00FE79A8"/>
    <w:rsid w:val="00FE7D24"/>
    <w:rsid w:val="00FF0480"/>
    <w:rsid w:val="00FF04E8"/>
    <w:rsid w:val="00FF0652"/>
    <w:rsid w:val="00FF06EF"/>
    <w:rsid w:val="00FF0830"/>
    <w:rsid w:val="00FF0CE3"/>
    <w:rsid w:val="00FF0E48"/>
    <w:rsid w:val="00FF0E81"/>
    <w:rsid w:val="00FF0F61"/>
    <w:rsid w:val="00FF1010"/>
    <w:rsid w:val="00FF10A0"/>
    <w:rsid w:val="00FF12ED"/>
    <w:rsid w:val="00FF1923"/>
    <w:rsid w:val="00FF21EE"/>
    <w:rsid w:val="00FF24CF"/>
    <w:rsid w:val="00FF29B2"/>
    <w:rsid w:val="00FF2F36"/>
    <w:rsid w:val="00FF2F6C"/>
    <w:rsid w:val="00FF354F"/>
    <w:rsid w:val="00FF35DE"/>
    <w:rsid w:val="00FF374B"/>
    <w:rsid w:val="00FF380A"/>
    <w:rsid w:val="00FF4013"/>
    <w:rsid w:val="00FF42C4"/>
    <w:rsid w:val="00FF44E6"/>
    <w:rsid w:val="00FF4816"/>
    <w:rsid w:val="00FF4C93"/>
    <w:rsid w:val="00FF4CDE"/>
    <w:rsid w:val="00FF4F1D"/>
    <w:rsid w:val="00FF5237"/>
    <w:rsid w:val="00FF5C56"/>
    <w:rsid w:val="00FF6012"/>
    <w:rsid w:val="00FF640F"/>
    <w:rsid w:val="00FF6E2E"/>
    <w:rsid w:val="00FF6EDE"/>
    <w:rsid w:val="00FF7094"/>
    <w:rsid w:val="00FF7242"/>
    <w:rsid w:val="00FF7264"/>
    <w:rsid w:val="00FF767B"/>
    <w:rsid w:val="00FF79C4"/>
    <w:rsid w:val="00FF7CD3"/>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4C5C9"/>
  <w15:chartTrackingRefBased/>
  <w15:docId w15:val="{C67EE60B-0927-40E5-96DA-45FBCAD96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able of figures" w:uiPriority="99"/>
    <w:lsdException w:name="page number" w:qFormat="1"/>
    <w:lsdException w:name="endnote reference" w:uiPriority="99"/>
    <w:lsdException w:name="endnote text" w:uiPriority="99"/>
    <w:lsdException w:name="List Bullet" w:uiPriority="99" w:qFormat="1"/>
    <w:lsdException w:name="List Number 5" w:uiPriority="99"/>
    <w:lsdException w:name="Title" w:uiPriority="10" w:qFormat="1"/>
    <w:lsdException w:name="Subtitle" w:uiPriority="11" w:qFormat="1"/>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ode" w:uiPriority="99"/>
    <w:lsdException w:name="HTML Definition"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59"/>
    <w:lsdException w:name="Plain Table 3" w:uiPriority="43"/>
    <w:lsdException w:name="Plain Table 4" w:uiPriority="99"/>
    <w:lsdException w:name="Plain Table 5" w:uiPriority="99"/>
    <w:lsdException w:name="Grid Table Light" w:uiPriority="40"/>
    <w:lsdException w:name="Grid Table 1 Light" w:uiPriority="46"/>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99"/>
    <w:lsdException w:name="Grid Table 2 Accent 1" w:uiPriority="99"/>
    <w:lsdException w:name="Grid Table 3 Accent 1" w:uiPriority="99"/>
    <w:lsdException w:name="Grid Table 4 Accent 1" w:uiPriority="59"/>
    <w:lsdException w:name="Grid Table 5 Dark Accent 1" w:uiPriority="50"/>
    <w:lsdException w:name="Grid Table 6 Colorful Accent 1" w:uiPriority="99"/>
    <w:lsdException w:name="Grid Table 7 Colorful Accent 1" w:uiPriority="99"/>
    <w:lsdException w:name="Grid Table 1 Light Accent 2" w:uiPriority="99"/>
    <w:lsdException w:name="Grid Table 2 Accent 2" w:uiPriority="99"/>
    <w:lsdException w:name="Grid Table 3 Accent 2" w:uiPriority="99"/>
    <w:lsdException w:name="Grid Table 4 Accent 2" w:uiPriority="59"/>
    <w:lsdException w:name="Grid Table 5 Dark Accent 2" w:uiPriority="99"/>
    <w:lsdException w:name="Grid Table 6 Colorful Accent 2" w:uiPriority="99"/>
    <w:lsdException w:name="Grid Table 7 Colorful Accent 2" w:uiPriority="99"/>
    <w:lsdException w:name="Grid Table 1 Light Accent 3" w:uiPriority="99"/>
    <w:lsdException w:name="Grid Table 2 Accent 3" w:uiPriority="99"/>
    <w:lsdException w:name="Grid Table 3 Accent 3" w:uiPriority="99"/>
    <w:lsdException w:name="Grid Table 4 Accent 3" w:uiPriority="59"/>
    <w:lsdException w:name="Grid Table 5 Dark Accent 3" w:uiPriority="99"/>
    <w:lsdException w:name="Grid Table 6 Colorful Accent 3" w:uiPriority="99"/>
    <w:lsdException w:name="Grid Table 7 Colorful Accent 3" w:uiPriority="99"/>
    <w:lsdException w:name="Grid Table 1 Light Accent 4" w:uiPriority="99"/>
    <w:lsdException w:name="Grid Table 2 Accent 4" w:uiPriority="99"/>
    <w:lsdException w:name="Grid Table 3 Accent 4" w:uiPriority="99"/>
    <w:lsdException w:name="Grid Table 4 Accent 4" w:uiPriority="59"/>
    <w:lsdException w:name="Grid Table 5 Dark Accent 4" w:uiPriority="50"/>
    <w:lsdException w:name="Grid Table 6 Colorful Accent 4" w:uiPriority="99"/>
    <w:lsdException w:name="Grid Table 7 Colorful Accent 4" w:uiPriority="99"/>
    <w:lsdException w:name="Grid Table 1 Light Accent 5" w:uiPriority="99"/>
    <w:lsdException w:name="Grid Table 2 Accent 5" w:uiPriority="99"/>
    <w:lsdException w:name="Grid Table 3 Accent 5" w:uiPriority="99"/>
    <w:lsdException w:name="Grid Table 4 Accent 5" w:uiPriority="59"/>
    <w:lsdException w:name="Grid Table 5 Dark Accent 5" w:uiPriority="99"/>
    <w:lsdException w:name="Grid Table 6 Colorful Accent 5" w:uiPriority="99"/>
    <w:lsdException w:name="Grid Table 7 Colorful Accent 5" w:uiPriority="99"/>
    <w:lsdException w:name="Grid Table 1 Light Accent 6" w:uiPriority="99"/>
    <w:lsdException w:name="Grid Table 2 Accent 6" w:uiPriority="99"/>
    <w:lsdException w:name="Grid Table 3 Accent 6" w:uiPriority="99"/>
    <w:lsdException w:name="Grid Table 4 Accent 6" w:uiPriority="59"/>
    <w:lsdException w:name="Grid Table 5 Dark Accent 6" w:uiPriority="99"/>
    <w:lsdException w:name="Grid Table 6 Colorful Accent 6" w:uiPriority="99"/>
    <w:lsdException w:name="Grid Table 7 Colorful Accent 6" w:uiPriority="99"/>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99"/>
    <w:lsdException w:name="List Table 2 Accent 1" w:uiPriority="99"/>
    <w:lsdException w:name="List Table 3 Accent 1" w:uiPriority="99"/>
    <w:lsdException w:name="List Table 4 Accent 1" w:uiPriority="99"/>
    <w:lsdException w:name="List Table 5 Dark Accent 1" w:uiPriority="99"/>
    <w:lsdException w:name="List Table 6 Colorful Accent 1" w:uiPriority="99"/>
    <w:lsdException w:name="List Table 7 Colorful Accent 1" w:uiPriority="99"/>
    <w:lsdException w:name="List Table 1 Light Accent 2" w:uiPriority="99"/>
    <w:lsdException w:name="List Table 2 Accent 2" w:uiPriority="99"/>
    <w:lsdException w:name="List Table 3 Accent 2" w:uiPriority="99"/>
    <w:lsdException w:name="List Table 4 Accent 2" w:uiPriority="99"/>
    <w:lsdException w:name="List Table 5 Dark Accent 2" w:uiPriority="99"/>
    <w:lsdException w:name="List Table 6 Colorful Accent 2" w:uiPriority="99"/>
    <w:lsdException w:name="List Table 7 Colorful Accent 2" w:uiPriority="99"/>
    <w:lsdException w:name="List Table 1 Light Accent 3" w:uiPriority="99"/>
    <w:lsdException w:name="List Table 2 Accent 3" w:uiPriority="99"/>
    <w:lsdException w:name="List Table 3 Accent 3" w:uiPriority="99"/>
    <w:lsdException w:name="List Table 4 Accent 3" w:uiPriority="99"/>
    <w:lsdException w:name="List Table 5 Dark Accent 3" w:uiPriority="99"/>
    <w:lsdException w:name="List Table 6 Colorful Accent 3" w:uiPriority="99"/>
    <w:lsdException w:name="List Table 7 Colorful Accent 3" w:uiPriority="99"/>
    <w:lsdException w:name="List Table 1 Light Accent 4" w:uiPriority="99"/>
    <w:lsdException w:name="List Table 2 Accent 4" w:uiPriority="99"/>
    <w:lsdException w:name="List Table 3 Accent 4" w:uiPriority="99"/>
    <w:lsdException w:name="List Table 4 Accent 4" w:uiPriority="99"/>
    <w:lsdException w:name="List Table 5 Dark Accent 4" w:uiPriority="99"/>
    <w:lsdException w:name="List Table 6 Colorful Accent 4" w:uiPriority="99"/>
    <w:lsdException w:name="List Table 7 Colorful Accent 4" w:uiPriority="99"/>
    <w:lsdException w:name="List Table 1 Light Accent 5" w:uiPriority="99"/>
    <w:lsdException w:name="List Table 2 Accent 5" w:uiPriority="99"/>
    <w:lsdException w:name="List Table 3 Accent 5" w:uiPriority="99"/>
    <w:lsdException w:name="List Table 4 Accent 5" w:uiPriority="99"/>
    <w:lsdException w:name="List Table 5 Dark Accent 5" w:uiPriority="99"/>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99"/>
    <w:lsdException w:name="List Table 5 Dark Accent 6" w:uiPriority="99"/>
    <w:lsdException w:name="List Table 6 Colorful Accent 6" w:uiPriority="99"/>
    <w:lsdException w:name="List Table 7 Colorful Accent 6" w:uiPriority="99"/>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D0D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pPr>
    <w:rPr>
      <w:sz w:val="22"/>
    </w:rPr>
  </w:style>
  <w:style w:type="paragraph" w:styleId="berschrift1">
    <w:name w:val="heading 1"/>
    <w:aliases w:val="h1,Heading U,H1,H11,Œ©o‚µ 1,?co??E 1,?co?ƒÊ 1,뙥,?c,?,Œ,Œ©,o‚µ 1,Heading,Œ...,Œ©oâµ 1,?co?ÄÊ 1,Î,Î©,Î..."/>
    <w:basedOn w:val="Standard"/>
    <w:next w:val="Standard"/>
    <w:link w:val="berschrift1Zchn"/>
    <w:qFormat/>
    <w:rsid w:val="00E11923"/>
    <w:pPr>
      <w:keepNext/>
      <w:numPr>
        <w:numId w:val="1"/>
      </w:numPr>
      <w:spacing w:before="240" w:after="60"/>
      <w:outlineLvl w:val="0"/>
    </w:pPr>
    <w:rPr>
      <w:rFonts w:cs="Arial"/>
      <w:b/>
      <w:bCs/>
      <w:kern w:val="32"/>
      <w:sz w:val="32"/>
      <w:szCs w:val="32"/>
    </w:rPr>
  </w:style>
  <w:style w:type="paragraph" w:styleId="berschrift2">
    <w:name w:val="heading 2"/>
    <w:aliases w:val="h2,H2,H21,Œ©o‚µ 2,?co??E 2,?co?ƒÊ 2,뙥2,?c1,?2,Œ1,Œ©1,Œ2,Œ©2,...,Œ©_o‚µ 2,Œ©oâµ 2,?co?ÄÊ 2,Î1,Î2,Î©2,Î©_oâµ 2,Î©1"/>
    <w:basedOn w:val="Standard"/>
    <w:next w:val="Standard"/>
    <w:link w:val="berschrift2Zchn"/>
    <w:qFormat/>
    <w:rsid w:val="00E11923"/>
    <w:pPr>
      <w:keepNext/>
      <w:numPr>
        <w:ilvl w:val="1"/>
        <w:numId w:val="1"/>
      </w:numPr>
      <w:tabs>
        <w:tab w:val="clear" w:pos="360"/>
      </w:tabs>
      <w:spacing w:before="240" w:after="60"/>
      <w:outlineLvl w:val="1"/>
    </w:pPr>
    <w:rPr>
      <w:b/>
      <w:bCs/>
      <w:i/>
      <w:iCs/>
      <w:sz w:val="28"/>
      <w:szCs w:val="28"/>
    </w:rPr>
  </w:style>
  <w:style w:type="paragraph" w:styleId="berschrift3">
    <w:name w:val="heading 3"/>
    <w:aliases w:val="h3,H3,H31"/>
    <w:basedOn w:val="Standard"/>
    <w:next w:val="Standard"/>
    <w:link w:val="berschrift3Zchn"/>
    <w:qFormat/>
    <w:rsid w:val="00D54861"/>
    <w:pPr>
      <w:keepNext/>
      <w:numPr>
        <w:ilvl w:val="2"/>
        <w:numId w:val="1"/>
      </w:numPr>
      <w:spacing w:before="240" w:after="60"/>
      <w:ind w:left="720"/>
      <w:outlineLvl w:val="2"/>
    </w:pPr>
    <w:rPr>
      <w:b/>
      <w:bCs/>
      <w:sz w:val="26"/>
      <w:szCs w:val="26"/>
    </w:rPr>
  </w:style>
  <w:style w:type="paragraph" w:styleId="berschrift4">
    <w:name w:val="heading 4"/>
    <w:aliases w:val="Heading 4 Char1,Heading 4 Char Char,h4,H4,H41,0.1.1.1 Titre 4 + Left:  0&quot;,First line:  0&quot;,0.1.1...,0.1.1.1 Titre 4,Heading 4 Char1 Char,Heading 4 Char Char Char"/>
    <w:basedOn w:val="Standard"/>
    <w:next w:val="Standard"/>
    <w:link w:val="berschrift4Zchn"/>
    <w:qFormat/>
    <w:rsid w:val="004234F0"/>
    <w:pPr>
      <w:keepNext/>
      <w:numPr>
        <w:ilvl w:val="3"/>
        <w:numId w:val="1"/>
      </w:numPr>
      <w:spacing w:before="240" w:after="60"/>
      <w:ind w:right="1008"/>
      <w:outlineLvl w:val="3"/>
    </w:pPr>
    <w:rPr>
      <w:rFonts w:ascii="Times New Roman Bold" w:hAnsi="Times New Roman Bold"/>
      <w:b/>
      <w:bCs/>
      <w:sz w:val="24"/>
      <w:szCs w:val="28"/>
    </w:rPr>
  </w:style>
  <w:style w:type="paragraph" w:styleId="berschrift5">
    <w:name w:val="heading 5"/>
    <w:aliases w:val="h5,H5,H51,Titre 5"/>
    <w:basedOn w:val="Standard"/>
    <w:next w:val="Standard"/>
    <w:link w:val="berschrift5Zchn"/>
    <w:qFormat/>
    <w:rsid w:val="004234F0"/>
    <w:pPr>
      <w:keepNext/>
      <w:numPr>
        <w:ilvl w:val="4"/>
        <w:numId w:val="1"/>
      </w:numPr>
      <w:spacing w:before="240" w:after="60"/>
      <w:ind w:left="1080" w:hanging="1080"/>
      <w:outlineLvl w:val="4"/>
    </w:pPr>
    <w:rPr>
      <w:b/>
      <w:bCs/>
      <w:i/>
      <w:iCs/>
      <w:sz w:val="24"/>
      <w:szCs w:val="26"/>
    </w:rPr>
  </w:style>
  <w:style w:type="paragraph" w:styleId="berschrift6">
    <w:name w:val="heading 6"/>
    <w:aliases w:val="h6,H6,H61"/>
    <w:basedOn w:val="Standard"/>
    <w:next w:val="Standard"/>
    <w:link w:val="berschrift6Zchn"/>
    <w:qFormat/>
    <w:rsid w:val="000E00F3"/>
    <w:pPr>
      <w:keepNext/>
      <w:numPr>
        <w:ilvl w:val="5"/>
        <w:numId w:val="1"/>
      </w:numPr>
      <w:spacing w:before="240" w:after="60"/>
      <w:ind w:left="1080" w:hanging="1080"/>
      <w:outlineLvl w:val="5"/>
    </w:pPr>
    <w:rPr>
      <w:b/>
      <w:bCs/>
      <w:szCs w:val="22"/>
    </w:rPr>
  </w:style>
  <w:style w:type="paragraph" w:styleId="berschrift7">
    <w:name w:val="heading 7"/>
    <w:basedOn w:val="Standard"/>
    <w:next w:val="Standard"/>
    <w:link w:val="berschrift7Zchn"/>
    <w:qFormat/>
    <w:rsid w:val="004234F0"/>
    <w:pPr>
      <w:keepNext/>
      <w:numPr>
        <w:ilvl w:val="6"/>
        <w:numId w:val="1"/>
      </w:numPr>
      <w:spacing w:before="240" w:after="60"/>
      <w:ind w:left="1440" w:hanging="1440"/>
      <w:outlineLvl w:val="6"/>
    </w:pPr>
    <w:rPr>
      <w:szCs w:val="24"/>
    </w:rPr>
  </w:style>
  <w:style w:type="paragraph" w:styleId="berschrift8">
    <w:name w:val="heading 8"/>
    <w:basedOn w:val="Standard"/>
    <w:next w:val="Standard"/>
    <w:link w:val="berschrift8Zchn"/>
    <w:qFormat/>
    <w:rsid w:val="004234F0"/>
    <w:pPr>
      <w:keepNext/>
      <w:numPr>
        <w:ilvl w:val="7"/>
        <w:numId w:val="1"/>
      </w:numPr>
      <w:spacing w:before="240" w:after="60"/>
      <w:ind w:left="1800" w:hanging="1800"/>
      <w:outlineLvl w:val="7"/>
    </w:pPr>
    <w:rPr>
      <w:i/>
      <w:iCs/>
      <w:szCs w:val="24"/>
    </w:rPr>
  </w:style>
  <w:style w:type="paragraph" w:styleId="berschrift9">
    <w:name w:val="heading 9"/>
    <w:basedOn w:val="Standard"/>
    <w:next w:val="Standard"/>
    <w:link w:val="berschrift9Zchn"/>
    <w:qFormat/>
    <w:rsid w:val="00C87552"/>
    <w:pPr>
      <w:keepNext/>
      <w:spacing w:before="240" w:after="60"/>
      <w:ind w:left="1440" w:hanging="1440"/>
      <w:jc w:val="left"/>
      <w:outlineLvl w:val="8"/>
    </w:pPr>
    <w:rPr>
      <w:b/>
      <w:sz w:val="24"/>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pPr>
      <w:tabs>
        <w:tab w:val="center" w:pos="4320"/>
        <w:tab w:val="right" w:pos="8640"/>
      </w:tabs>
    </w:pPr>
  </w:style>
  <w:style w:type="paragraph" w:styleId="Fuzeile">
    <w:name w:val="footer"/>
    <w:basedOn w:val="Standard"/>
    <w:link w:val="FuzeileZchn"/>
    <w:qFormat/>
    <w:pPr>
      <w:tabs>
        <w:tab w:val="center" w:pos="4320"/>
        <w:tab w:val="right" w:pos="8640"/>
      </w:tabs>
    </w:pPr>
  </w:style>
  <w:style w:type="character" w:styleId="Seitenzahl">
    <w:name w:val="page number"/>
    <w:basedOn w:val="Absatz-Standardschriftart"/>
    <w:qFormat/>
    <w:rsid w:val="00F63A5F"/>
  </w:style>
  <w:style w:type="character" w:styleId="Hyperlink">
    <w:name w:val="Hyperlink"/>
    <w:aliases w:val="超级链接,超?级链,CEO_Hyperlink,Style 58,超????,하이퍼링크2,超链接1,하이퍼링크21,超??级链Ú,fL????,fL?级,超??级链,超?级链Ú,’´?级链,’´????,’´??级链Ú,’´??级"/>
    <w:uiPriority w:val="99"/>
    <w:qFormat/>
    <w:rsid w:val="0012580B"/>
    <w:rPr>
      <w:color w:val="0000FF"/>
      <w:u w:val="single"/>
    </w:rPr>
  </w:style>
  <w:style w:type="paragraph" w:styleId="Sprechblasentext">
    <w:name w:val="Balloon Text"/>
    <w:basedOn w:val="Standard"/>
    <w:link w:val="SprechblasentextZchn"/>
    <w:semiHidden/>
    <w:qFormat/>
    <w:rsid w:val="009336F7"/>
    <w:rPr>
      <w:rFonts w:ascii="Tahoma" w:hAnsi="Tahoma" w:cs="Tahoma"/>
      <w:sz w:val="16"/>
      <w:szCs w:val="16"/>
    </w:rPr>
  </w:style>
  <w:style w:type="character" w:customStyle="1" w:styleId="berschrift2Zchn">
    <w:name w:val="Überschrift 2 Zchn"/>
    <w:aliases w:val="h2 Zchn,H2 Zchn,H21 Zchn,Œ©o‚µ 2 Zchn,?co??E 2 Zchn,?co?ƒÊ 2 Zchn,뙥2 Zchn,?c1 Zchn,?2 Zchn,Œ1 Zchn,Œ©1 Zchn,Œ2 Zchn,Œ©2 Zchn,... Zchn,Œ©_o‚µ 2 Zchn,Œ©oâµ 2 Zchn,?co?ÄÊ 2 Zchn,Î1 Zchn,Î2 Zchn,Î©2 Zchn,Î©_oâµ 2 Zchn,Î©1 Zchn"/>
    <w:link w:val="berschrift2"/>
    <w:qFormat/>
    <w:rsid w:val="00E11923"/>
    <w:rPr>
      <w:b/>
      <w:bCs/>
      <w:i/>
      <w:iCs/>
      <w:sz w:val="28"/>
      <w:szCs w:val="28"/>
    </w:rPr>
  </w:style>
  <w:style w:type="character" w:customStyle="1" w:styleId="berschrift3Zchn">
    <w:name w:val="Überschrift 3 Zchn"/>
    <w:aliases w:val="h3 Zchn,H3 Zchn,H31 Zchn"/>
    <w:link w:val="berschrift3"/>
    <w:qFormat/>
    <w:rsid w:val="00D54861"/>
    <w:rPr>
      <w:b/>
      <w:bCs/>
      <w:sz w:val="26"/>
      <w:szCs w:val="26"/>
    </w:rPr>
  </w:style>
  <w:style w:type="character" w:customStyle="1" w:styleId="berschrift4Zchn">
    <w:name w:val="Überschrift 4 Zchn"/>
    <w:aliases w:val="Heading 4 Char1 Zchn,Heading 4 Char Char Zchn,h4 Zchn,H4 Zchn,H41 Zchn,0.1.1.1 Titre 4 + Left:  0&quot; Zchn,First line:  0&quot; Zchn,0.1.1... Zchn,0.1.1.1 Titre 4 Zchn,Heading 4 Char1 Char Zchn,Heading 4 Char Char Char Zchn"/>
    <w:link w:val="berschrift4"/>
    <w:qFormat/>
    <w:rsid w:val="004234F0"/>
    <w:rPr>
      <w:rFonts w:ascii="Times New Roman Bold" w:hAnsi="Times New Roman Bold"/>
      <w:b/>
      <w:bCs/>
      <w:sz w:val="24"/>
      <w:szCs w:val="28"/>
    </w:rPr>
  </w:style>
  <w:style w:type="character" w:customStyle="1" w:styleId="berschrift5Zchn">
    <w:name w:val="Überschrift 5 Zchn"/>
    <w:aliases w:val="h5 Zchn,H5 Zchn,H51 Zchn,Titre 5 Zchn"/>
    <w:link w:val="berschrift5"/>
    <w:qFormat/>
    <w:rsid w:val="004234F0"/>
    <w:rPr>
      <w:b/>
      <w:bCs/>
      <w:i/>
      <w:iCs/>
      <w:sz w:val="24"/>
      <w:szCs w:val="26"/>
    </w:rPr>
  </w:style>
  <w:style w:type="character" w:customStyle="1" w:styleId="berschrift6Zchn">
    <w:name w:val="Überschrift 6 Zchn"/>
    <w:aliases w:val="h6 Zchn,H6 Zchn,H61 Zchn"/>
    <w:link w:val="berschrift6"/>
    <w:qFormat/>
    <w:rsid w:val="000E00F3"/>
    <w:rPr>
      <w:b/>
      <w:bCs/>
      <w:sz w:val="22"/>
      <w:szCs w:val="22"/>
    </w:rPr>
  </w:style>
  <w:style w:type="character" w:customStyle="1" w:styleId="berschrift7Zchn">
    <w:name w:val="Überschrift 7 Zchn"/>
    <w:link w:val="berschrift7"/>
    <w:qFormat/>
    <w:rsid w:val="004234F0"/>
    <w:rPr>
      <w:sz w:val="22"/>
      <w:szCs w:val="24"/>
    </w:rPr>
  </w:style>
  <w:style w:type="character" w:customStyle="1" w:styleId="berschrift8Zchn">
    <w:name w:val="Überschrift 8 Zchn"/>
    <w:link w:val="berschrift8"/>
    <w:qFormat/>
    <w:rsid w:val="004234F0"/>
    <w:rPr>
      <w:i/>
      <w:iCs/>
      <w:sz w:val="22"/>
      <w:szCs w:val="24"/>
    </w:rPr>
  </w:style>
  <w:style w:type="character" w:customStyle="1" w:styleId="berschrift9Zchn">
    <w:name w:val="Überschrift 9 Zchn"/>
    <w:link w:val="berschrift9"/>
    <w:qFormat/>
    <w:rsid w:val="00C87552"/>
    <w:rPr>
      <w:b/>
      <w:sz w:val="24"/>
      <w:szCs w:val="22"/>
    </w:rPr>
  </w:style>
  <w:style w:type="character" w:styleId="BesuchterLink">
    <w:name w:val="FollowedHyperlink"/>
    <w:uiPriority w:val="99"/>
    <w:rsid w:val="003373EC"/>
    <w:rPr>
      <w:color w:val="800080"/>
      <w:u w:val="single"/>
    </w:rPr>
  </w:style>
  <w:style w:type="paragraph" w:styleId="Dokumentstruktur">
    <w:name w:val="Document Map"/>
    <w:basedOn w:val="Standard"/>
    <w:link w:val="DokumentstrukturZchn"/>
    <w:rsid w:val="00E11923"/>
    <w:rPr>
      <w:rFonts w:ascii="Tahoma" w:hAnsi="Tahoma" w:cs="Tahoma"/>
      <w:sz w:val="16"/>
      <w:szCs w:val="16"/>
    </w:rPr>
  </w:style>
  <w:style w:type="character" w:customStyle="1" w:styleId="DokumentstrukturZchn">
    <w:name w:val="Dokumentstruktur Zchn"/>
    <w:link w:val="Dokumentstruktur"/>
    <w:qFormat/>
    <w:rsid w:val="00E11923"/>
    <w:rPr>
      <w:rFonts w:ascii="Tahoma" w:hAnsi="Tahoma" w:cs="Tahoma"/>
      <w:sz w:val="16"/>
      <w:szCs w:val="16"/>
      <w:lang w:eastAsia="en-US"/>
    </w:rPr>
  </w:style>
  <w:style w:type="paragraph" w:styleId="berarbeitung">
    <w:name w:val="Revision"/>
    <w:hidden/>
    <w:uiPriority w:val="99"/>
    <w:qFormat/>
    <w:rsid w:val="004957D9"/>
    <w:rPr>
      <w:sz w:val="22"/>
    </w:rPr>
  </w:style>
  <w:style w:type="character" w:styleId="NichtaufgelsteErwhnung">
    <w:name w:val="Unresolved Mention"/>
    <w:basedOn w:val="Absatz-Standardschriftart"/>
    <w:uiPriority w:val="99"/>
    <w:semiHidden/>
    <w:unhideWhenUsed/>
    <w:rsid w:val="008C60F8"/>
    <w:rPr>
      <w:color w:val="605E5C"/>
      <w:shd w:val="clear" w:color="auto" w:fill="E1DFDD"/>
    </w:rPr>
  </w:style>
  <w:style w:type="character" w:customStyle="1" w:styleId="berschrift1Zchn">
    <w:name w:val="Überschrift 1 Zchn"/>
    <w:aliases w:val="h1 Zchn1,Heading U Zchn1,H1 Zchn1,H11 Zchn1,Œ©o‚µ 1 Zchn1,?co??E 1 Zchn1,?co?ƒÊ 1 Zchn1,뙥 Zchn1,?c Zchn1,? Zchn1,Œ Zchn1,Œ© Zchn1,o‚µ 1 Zchn1,Heading Zchn1,Œ... Zchn,Œ©oâµ 1 Zchn,?co?ÄÊ 1 Zchn,Î Zchn,Î© Zchn,Î... Zchn"/>
    <w:link w:val="berschrift1"/>
    <w:locked/>
    <w:rsid w:val="00F44BFE"/>
    <w:rPr>
      <w:rFonts w:cs="Arial"/>
      <w:b/>
      <w:bCs/>
      <w:kern w:val="32"/>
      <w:sz w:val="32"/>
      <w:szCs w:val="32"/>
    </w:rPr>
  </w:style>
  <w:style w:type="character" w:customStyle="1" w:styleId="KopfzeileZchn">
    <w:name w:val="Kopfzeile Zchn"/>
    <w:link w:val="Kopfzeile"/>
    <w:locked/>
    <w:rsid w:val="00F44BFE"/>
    <w:rPr>
      <w:sz w:val="22"/>
    </w:rPr>
  </w:style>
  <w:style w:type="character" w:customStyle="1" w:styleId="FuzeileZchn">
    <w:name w:val="Fußzeile Zchn"/>
    <w:link w:val="Fuzeile"/>
    <w:locked/>
    <w:rsid w:val="00F44BFE"/>
    <w:rPr>
      <w:sz w:val="22"/>
    </w:rPr>
  </w:style>
  <w:style w:type="character" w:customStyle="1" w:styleId="SprechblasentextZchn">
    <w:name w:val="Sprechblasentext Zchn"/>
    <w:link w:val="Sprechblasentext"/>
    <w:semiHidden/>
    <w:locked/>
    <w:rsid w:val="00F44BFE"/>
    <w:rPr>
      <w:rFonts w:ascii="Tahoma" w:hAnsi="Tahoma" w:cs="Tahoma"/>
      <w:sz w:val="16"/>
      <w:szCs w:val="16"/>
    </w:rPr>
  </w:style>
  <w:style w:type="paragraph" w:customStyle="1" w:styleId="CharChar2CharChar">
    <w:name w:val="Char Char2 Char Char"/>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60" w:line="240" w:lineRule="exact"/>
    </w:pPr>
    <w:rPr>
      <w:rFonts w:ascii="Verdana" w:eastAsia="FangSong_GB2312" w:hAnsi="Verdana"/>
      <w:bCs/>
      <w:color w:val="000000"/>
      <w:szCs w:val="24"/>
      <w:lang w:val="en-GB" w:eastAsia="de-DE"/>
    </w:rPr>
  </w:style>
  <w:style w:type="paragraph" w:styleId="z-Formularbeginn">
    <w:name w:val="HTML Top of Form"/>
    <w:basedOn w:val="Standard"/>
    <w:next w:val="Standard"/>
    <w:link w:val="z-FormularbeginnZchn"/>
    <w:hidden/>
    <w:uiPriority w:val="99"/>
    <w:unhideWhenUsed/>
    <w:rsid w:val="00F44BFE"/>
    <w:pPr>
      <w:pBdr>
        <w:bottom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center"/>
    </w:pPr>
    <w:rPr>
      <w:rFonts w:ascii="Arial" w:eastAsia="Malgun Gothic" w:hAnsi="Arial"/>
      <w:vanish/>
      <w:sz w:val="16"/>
      <w:szCs w:val="24"/>
      <w:lang w:val="x-none" w:eastAsia="x-none"/>
    </w:rPr>
  </w:style>
  <w:style w:type="character" w:customStyle="1" w:styleId="z-FormularbeginnZchn">
    <w:name w:val="z-Formularbeginn Zchn"/>
    <w:basedOn w:val="Absatz-Standardschriftart"/>
    <w:link w:val="z-Formularbeginn"/>
    <w:uiPriority w:val="99"/>
    <w:rsid w:val="00F44BFE"/>
    <w:rPr>
      <w:rFonts w:ascii="Arial" w:eastAsia="Malgun Gothic" w:hAnsi="Arial"/>
      <w:vanish/>
      <w:sz w:val="16"/>
      <w:szCs w:val="24"/>
      <w:lang w:val="x-none" w:eastAsia="x-none"/>
    </w:rPr>
  </w:style>
  <w:style w:type="paragraph" w:styleId="z-Formularende">
    <w:name w:val="HTML Bottom of Form"/>
    <w:basedOn w:val="Standard"/>
    <w:next w:val="Standard"/>
    <w:link w:val="z-FormularendeZchn"/>
    <w:hidden/>
    <w:uiPriority w:val="99"/>
    <w:unhideWhenUsed/>
    <w:rsid w:val="00F44BFE"/>
    <w:pPr>
      <w:pBdr>
        <w:top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center"/>
    </w:pPr>
    <w:rPr>
      <w:rFonts w:ascii="Arial" w:eastAsia="Malgun Gothic" w:hAnsi="Arial"/>
      <w:vanish/>
      <w:sz w:val="16"/>
      <w:szCs w:val="24"/>
      <w:lang w:val="x-none" w:eastAsia="x-none"/>
    </w:rPr>
  </w:style>
  <w:style w:type="character" w:customStyle="1" w:styleId="z-FormularendeZchn">
    <w:name w:val="z-Formularende Zchn"/>
    <w:basedOn w:val="Absatz-Standardschriftart"/>
    <w:link w:val="z-Formularende"/>
    <w:uiPriority w:val="99"/>
    <w:rsid w:val="00F44BFE"/>
    <w:rPr>
      <w:rFonts w:ascii="Arial" w:eastAsia="Malgun Gothic" w:hAnsi="Arial"/>
      <w:vanish/>
      <w:sz w:val="16"/>
      <w:szCs w:val="24"/>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F44BFE"/>
    <w:pPr>
      <w:widowControl w:val="0"/>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uppressAutoHyphens/>
      <w:overflowPunct/>
      <w:autoSpaceDE/>
      <w:autoSpaceDN/>
      <w:adjustRightInd/>
      <w:jc w:val="center"/>
    </w:pPr>
    <w:rPr>
      <w:rFonts w:cs="Tahoma"/>
      <w:b/>
      <w:iCs/>
      <w:kern w:val="1"/>
      <w:szCs w:val="24"/>
      <w:lang w:val="en-GB"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qFormat/>
    <w:locked/>
    <w:rsid w:val="00F44BFE"/>
    <w:rPr>
      <w:rFonts w:cs="Tahoma"/>
      <w:b/>
      <w:iCs/>
      <w:kern w:val="1"/>
      <w:sz w:val="22"/>
      <w:szCs w:val="24"/>
      <w:lang w:val="en-GB" w:eastAsia="ar-SA"/>
    </w:rPr>
  </w:style>
  <w:style w:type="paragraph" w:customStyle="1" w:styleId="TableContents">
    <w:name w:val="Table Contents"/>
    <w:basedOn w:val="Standard"/>
    <w:qFormat/>
    <w:rsid w:val="00F44BFE"/>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uppressAutoHyphens/>
      <w:overflowPunct/>
      <w:autoSpaceDE/>
      <w:autoSpaceDN/>
      <w:adjustRightInd/>
    </w:pPr>
    <w:rPr>
      <w:kern w:val="1"/>
      <w:szCs w:val="24"/>
      <w:lang w:val="en-GB" w:eastAsia="ar-SA"/>
    </w:rPr>
  </w:style>
  <w:style w:type="paragraph" w:customStyle="1" w:styleId="FarbigeSchattierung-Akzent11">
    <w:name w:val="Farbige Schattierung - Akzent 11"/>
    <w:hidden/>
    <w:uiPriority w:val="99"/>
    <w:semiHidden/>
    <w:qFormat/>
    <w:rsid w:val="00F44BFE"/>
    <w:rPr>
      <w:rFonts w:eastAsia="SimSun"/>
      <w:sz w:val="22"/>
      <w:lang w:val="en-GB"/>
    </w:rPr>
  </w:style>
  <w:style w:type="table" w:styleId="Tabellenraster">
    <w:name w:val="Table Grid"/>
    <w:basedOn w:val="NormaleTabelle"/>
    <w:qFormat/>
    <w:rsid w:val="00F44BFE"/>
    <w:pPr>
      <w:tabs>
        <w:tab w:val="left" w:pos="360"/>
        <w:tab w:val="left" w:pos="720"/>
        <w:tab w:val="left" w:pos="1080"/>
        <w:tab w:val="left" w:pos="1440"/>
      </w:tabs>
      <w:overflowPunct w:val="0"/>
      <w:autoSpaceDE w:val="0"/>
      <w:autoSpaceDN w:val="0"/>
      <w:adjustRightInd w:val="0"/>
      <w:spacing w:before="136"/>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hAnsi="Calibri"/>
      <w:szCs w:val="24"/>
      <w:lang w:val="x-none" w:eastAsia="x-none"/>
    </w:rPr>
  </w:style>
  <w:style w:type="character" w:customStyle="1" w:styleId="NurTextZchn">
    <w:name w:val="Nur Text Zchn"/>
    <w:basedOn w:val="Absatz-Standardschriftart"/>
    <w:link w:val="NurText"/>
    <w:uiPriority w:val="99"/>
    <w:rsid w:val="00F44BFE"/>
    <w:rPr>
      <w:rFonts w:ascii="Calibri" w:hAnsi="Calibri"/>
      <w:sz w:val="22"/>
      <w:szCs w:val="24"/>
      <w:lang w:val="x-none" w:eastAsia="x-none"/>
    </w:rPr>
  </w:style>
  <w:style w:type="paragraph" w:customStyle="1" w:styleId="Default">
    <w:name w:val="Default"/>
    <w:rsid w:val="00F44BFE"/>
    <w:pPr>
      <w:autoSpaceDE w:val="0"/>
      <w:autoSpaceDN w:val="0"/>
      <w:adjustRightInd w:val="0"/>
    </w:pPr>
    <w:rPr>
      <w:rFonts w:ascii="Arial" w:eastAsia="SimSun" w:hAnsi="Arial" w:cs="Arial"/>
      <w:color w:val="000000"/>
      <w:sz w:val="24"/>
      <w:szCs w:val="24"/>
      <w:lang w:val="de-DE" w:eastAsia="de-DE"/>
    </w:rPr>
  </w:style>
  <w:style w:type="paragraph" w:styleId="Listenabsatz">
    <w:name w:val="List Paragraph"/>
    <w:aliases w:val="列出段落,numbered,Paragraphe de liste1,Bulletr List Paragraph,列出段落1,Bullet List,FooterText,List Paragraph21,List Paragraph11,Parágrafo da Lista1,Párrafo de lista1,Listeafsnit1,リスト段落,Fo,Bullets,- Bullets,목록 단락,?? ??,?????,????,Lista1"/>
    <w:basedOn w:val="Standard"/>
    <w:link w:val="ListenabsatzZchn"/>
    <w:uiPriority w:val="34"/>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ind w:left="720"/>
    </w:pPr>
    <w:rPr>
      <w:szCs w:val="24"/>
      <w:lang w:val="en-GB" w:eastAsia="zh-CN"/>
    </w:rPr>
  </w:style>
  <w:style w:type="paragraph" w:styleId="Kommentartext">
    <w:name w:val="annotation text"/>
    <w:basedOn w:val="Standard"/>
    <w:link w:val="Kommentartext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val="en-GB" w:eastAsia="de-DE"/>
    </w:rPr>
  </w:style>
  <w:style w:type="character" w:customStyle="1" w:styleId="KommentartextZchn">
    <w:name w:val="Kommentartext Zchn"/>
    <w:basedOn w:val="Absatz-Standardschriftart"/>
    <w:link w:val="Kommentartext"/>
    <w:qFormat/>
    <w:rsid w:val="00F44BFE"/>
    <w:rPr>
      <w:szCs w:val="24"/>
      <w:lang w:val="en-GB" w:eastAsia="de-DE"/>
    </w:rPr>
  </w:style>
  <w:style w:type="paragraph" w:styleId="Kommentarthema">
    <w:name w:val="annotation subject"/>
    <w:basedOn w:val="Kommentartext"/>
    <w:next w:val="Kommentartext"/>
    <w:link w:val="KommentarthemaZchn"/>
    <w:rsid w:val="00F44BFE"/>
    <w:rPr>
      <w:b/>
      <w:bCs/>
    </w:rPr>
  </w:style>
  <w:style w:type="character" w:customStyle="1" w:styleId="KommentarthemaZchn">
    <w:name w:val="Kommentarthema Zchn"/>
    <w:basedOn w:val="KommentartextZchn"/>
    <w:link w:val="Kommentarthema"/>
    <w:qFormat/>
    <w:rsid w:val="00F44BFE"/>
    <w:rPr>
      <w:b/>
      <w:bCs/>
      <w:szCs w:val="24"/>
      <w:lang w:val="en-GB" w:eastAsia="de-DE"/>
    </w:rPr>
  </w:style>
  <w:style w:type="paragraph" w:customStyle="1" w:styleId="tableheading">
    <w:name w:val="table heading"/>
    <w:basedOn w:val="Standard"/>
    <w:qFormat/>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Malgun Gothic"/>
      <w:b/>
      <w:bCs/>
      <w:sz w:val="20"/>
      <w:szCs w:val="24"/>
      <w:lang w:val="en-GB" w:eastAsia="de-DE"/>
    </w:rPr>
  </w:style>
  <w:style w:type="paragraph" w:customStyle="1" w:styleId="tablecell">
    <w:name w:val="table cell"/>
    <w:basedOn w:val="Standard"/>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Malgun Gothic"/>
      <w:sz w:val="20"/>
      <w:szCs w:val="24"/>
      <w:lang w:val="en-GB" w:eastAsia="de-DE"/>
    </w:rPr>
  </w:style>
  <w:style w:type="paragraph" w:customStyle="1" w:styleId="tablesyntax">
    <w:name w:val="table syntax"/>
    <w:basedOn w:val="Standard"/>
    <w:link w:val="tablesyntaxChar"/>
    <w:qFormat/>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216"/>
        <w:tab w:val="left" w:pos="432"/>
        <w:tab w:val="left" w:pos="648"/>
        <w:tab w:val="left" w:pos="864"/>
        <w:tab w:val="left" w:pos="1296"/>
        <w:tab w:val="left" w:pos="1512"/>
        <w:tab w:val="left" w:pos="1728"/>
        <w:tab w:val="left" w:pos="1944"/>
      </w:tabs>
      <w:overflowPunct/>
      <w:autoSpaceDE/>
      <w:autoSpaceDN/>
      <w:adjustRightInd/>
    </w:pPr>
    <w:rPr>
      <w:rFonts w:ascii="Times" w:eastAsia="Malgun Gothic" w:hAnsi="Times"/>
      <w:sz w:val="20"/>
      <w:szCs w:val="24"/>
      <w:lang w:val="en-GB" w:eastAsia="de-DE"/>
    </w:rPr>
  </w:style>
  <w:style w:type="character" w:customStyle="1" w:styleId="tablesyntaxChar">
    <w:name w:val="table syntax Char"/>
    <w:link w:val="tablesyntax"/>
    <w:qFormat/>
    <w:locked/>
    <w:rsid w:val="00F44BFE"/>
    <w:rPr>
      <w:rFonts w:ascii="Times" w:eastAsia="Malgun Gothic" w:hAnsi="Times"/>
      <w:szCs w:val="24"/>
      <w:lang w:val="en-GB" w:eastAsia="de-DE"/>
    </w:rPr>
  </w:style>
  <w:style w:type="paragraph" w:styleId="Funotentext">
    <w:name w:val="footnote text"/>
    <w:basedOn w:val="Standard"/>
    <w:link w:val="Funotentext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val="en-GB" w:eastAsia="de-DE"/>
    </w:rPr>
  </w:style>
  <w:style w:type="character" w:customStyle="1" w:styleId="FunotentextZchn">
    <w:name w:val="Fußnotentext Zchn"/>
    <w:basedOn w:val="Absatz-Standardschriftart"/>
    <w:link w:val="Funotentext"/>
    <w:rsid w:val="00F44BFE"/>
    <w:rPr>
      <w:szCs w:val="24"/>
      <w:lang w:val="en-GB" w:eastAsia="de-DE"/>
    </w:rPr>
  </w:style>
  <w:style w:type="character" w:styleId="Funotenzeichen">
    <w:name w:val="footnote reference"/>
    <w:rsid w:val="00F44BFE"/>
    <w:rPr>
      <w:vertAlign w:val="superscript"/>
    </w:rPr>
  </w:style>
  <w:style w:type="paragraph" w:styleId="StandardWeb">
    <w:name w:val="Normal (Web)"/>
    <w:basedOn w:val="Standard"/>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ko-KR"/>
    </w:rPr>
  </w:style>
  <w:style w:type="table" w:customStyle="1" w:styleId="TableGrid1">
    <w:name w:val="Table Grid1"/>
    <w:basedOn w:val="NormaleTabelle"/>
    <w:next w:val="Tabellenraster"/>
    <w:rsid w:val="00F44BFE"/>
    <w:rPr>
      <w:rFonts w:eastAsia="SimSu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283" w:hanging="283"/>
      <w:contextualSpacing/>
    </w:pPr>
    <w:rPr>
      <w:szCs w:val="24"/>
      <w:lang w:val="en-GB" w:eastAsia="de-DE"/>
    </w:rPr>
  </w:style>
  <w:style w:type="paragraph" w:styleId="Liste2">
    <w:name w:val="List 2"/>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566" w:hanging="283"/>
      <w:contextualSpacing/>
    </w:pPr>
    <w:rPr>
      <w:szCs w:val="24"/>
      <w:lang w:val="en-GB" w:eastAsia="de-DE"/>
    </w:rPr>
  </w:style>
  <w:style w:type="paragraph" w:styleId="Liste3">
    <w:name w:val="List 3"/>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849" w:hanging="283"/>
      <w:contextualSpacing/>
    </w:pPr>
    <w:rPr>
      <w:szCs w:val="24"/>
      <w:lang w:val="en-GB" w:eastAsia="de-DE"/>
    </w:rPr>
  </w:style>
  <w:style w:type="paragraph" w:styleId="Aufzhlungszeichen">
    <w:name w:val="List Bullet"/>
    <w:basedOn w:val="Standard"/>
    <w:uiPriority w:val="99"/>
    <w:qFormat/>
    <w:rsid w:val="00F44BFE"/>
    <w:pPr>
      <w:numPr>
        <w:numId w:val="1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eastAsia="de-DE"/>
    </w:rPr>
  </w:style>
  <w:style w:type="paragraph" w:styleId="Aufzhlungszeichen2">
    <w:name w:val="List Bullet 2"/>
    <w:basedOn w:val="Standard"/>
    <w:rsid w:val="00F44BFE"/>
    <w:pPr>
      <w:numPr>
        <w:numId w:val="14"/>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eastAsia="de-DE"/>
    </w:rPr>
  </w:style>
  <w:style w:type="paragraph" w:styleId="Aufzhlungszeichen3">
    <w:name w:val="List Bullet 3"/>
    <w:basedOn w:val="Standard"/>
    <w:rsid w:val="00F44BFE"/>
    <w:pPr>
      <w:numPr>
        <w:numId w:val="15"/>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contextualSpacing/>
    </w:pPr>
    <w:rPr>
      <w:szCs w:val="24"/>
      <w:lang w:val="en-GB" w:eastAsia="de-DE"/>
    </w:rPr>
  </w:style>
  <w:style w:type="paragraph" w:styleId="Aufzhlungszeichen4">
    <w:name w:val="List Bullet 4"/>
    <w:basedOn w:val="Standard"/>
    <w:rsid w:val="00F44BFE"/>
    <w:pPr>
      <w:numPr>
        <w:numId w:val="1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contextualSpacing/>
    </w:pPr>
    <w:rPr>
      <w:szCs w:val="24"/>
      <w:lang w:val="en-GB" w:eastAsia="de-DE"/>
    </w:rPr>
  </w:style>
  <w:style w:type="paragraph" w:styleId="Listenfortsetzung3">
    <w:name w:val="List Continue 3"/>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849"/>
      <w:contextualSpacing/>
    </w:pPr>
    <w:rPr>
      <w:szCs w:val="24"/>
      <w:lang w:val="en-GB" w:eastAsia="de-DE"/>
    </w:rPr>
  </w:style>
  <w:style w:type="paragraph" w:customStyle="1" w:styleId="Bezugszeile">
    <w:name w:val="Bezugszeil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eastAsia="de-DE"/>
    </w:rPr>
  </w:style>
  <w:style w:type="paragraph" w:styleId="Standardeinzug">
    <w:name w:val="Normal Indent"/>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08"/>
    </w:pPr>
    <w:rPr>
      <w:szCs w:val="24"/>
      <w:lang w:val="en-GB" w:eastAsia="de-DE"/>
    </w:rPr>
  </w:style>
  <w:style w:type="paragraph" w:styleId="Textkrper">
    <w:name w:val="Body Text"/>
    <w:basedOn w:val="Standard"/>
    <w:link w:val="TextkrperZchn"/>
    <w:rsid w:val="00F44BFE"/>
    <w:pPr>
      <w:spacing w:after="120"/>
    </w:pPr>
  </w:style>
  <w:style w:type="character" w:customStyle="1" w:styleId="TextkrperZchn">
    <w:name w:val="Textkörper Zchn"/>
    <w:basedOn w:val="Absatz-Standardschriftart"/>
    <w:link w:val="Textkrper"/>
    <w:rsid w:val="00F44BFE"/>
    <w:rPr>
      <w:sz w:val="22"/>
    </w:rPr>
  </w:style>
  <w:style w:type="paragraph" w:styleId="Textkrper-Erstzeileneinzug">
    <w:name w:val="Body Text First Indent"/>
    <w:basedOn w:val="Standard"/>
    <w:link w:val="Textkrper-Erstzeileneinzug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firstLine="210"/>
    </w:pPr>
    <w:rPr>
      <w:szCs w:val="24"/>
      <w:lang w:val="en-GB" w:eastAsia="de-DE"/>
    </w:rPr>
  </w:style>
  <w:style w:type="character" w:customStyle="1" w:styleId="Textkrper-ErstzeileneinzugZchn">
    <w:name w:val="Textkörper-Erstzeileneinzug Zchn"/>
    <w:basedOn w:val="TextkrperZchn"/>
    <w:link w:val="Textkrper-Erstzeileneinzug"/>
    <w:rsid w:val="00F44BFE"/>
    <w:rPr>
      <w:sz w:val="22"/>
      <w:szCs w:val="24"/>
      <w:lang w:val="en-GB" w:eastAsia="de-DE"/>
    </w:rPr>
  </w:style>
  <w:style w:type="paragraph" w:styleId="Textkrper-Zeileneinzug">
    <w:name w:val="Body Text Indent"/>
    <w:basedOn w:val="Standard"/>
    <w:link w:val="Textkrper-ZeileneinzugZchn"/>
    <w:rsid w:val="00F44BFE"/>
    <w:pPr>
      <w:spacing w:after="120"/>
      <w:ind w:left="283"/>
    </w:pPr>
  </w:style>
  <w:style w:type="character" w:customStyle="1" w:styleId="Textkrper-ZeileneinzugZchn">
    <w:name w:val="Textkörper-Zeileneinzug Zchn"/>
    <w:basedOn w:val="Absatz-Standardschriftart"/>
    <w:link w:val="Textkrper-Zeileneinzug"/>
    <w:rsid w:val="00F44BFE"/>
    <w:rPr>
      <w:sz w:val="22"/>
    </w:rPr>
  </w:style>
  <w:style w:type="paragraph" w:styleId="Textkrper-Erstzeileneinzug2">
    <w:name w:val="Body Text First Indent 2"/>
    <w:basedOn w:val="Standard"/>
    <w:link w:val="Textkrper-Erstzeileneinzug2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283" w:firstLine="210"/>
    </w:pPr>
    <w:rPr>
      <w:szCs w:val="24"/>
      <w:lang w:val="en-GB" w:eastAsia="de-DE"/>
    </w:rPr>
  </w:style>
  <w:style w:type="character" w:customStyle="1" w:styleId="Textkrper-Erstzeileneinzug2Zchn">
    <w:name w:val="Textkörper-Erstzeileneinzug 2 Zchn"/>
    <w:basedOn w:val="Textkrper-ZeileneinzugZchn"/>
    <w:link w:val="Textkrper-Erstzeileneinzug2"/>
    <w:rsid w:val="00F44BFE"/>
    <w:rPr>
      <w:sz w:val="22"/>
      <w:szCs w:val="24"/>
      <w:lang w:val="en-GB" w:eastAsia="de-DE"/>
    </w:rPr>
  </w:style>
  <w:style w:type="character" w:customStyle="1" w:styleId="ListenabsatzZchn">
    <w:name w:val="Listenabsatz Zchn"/>
    <w:aliases w:val="列出段落 Zchn,numbered Zchn,Paragraphe de liste1 Zchn,Bulletr List Paragraph Zchn,列出段落1 Zchn,Bullet List Zchn,FooterText Zchn,List Paragraph21 Zchn,List Paragraph11 Zchn,Parágrafo da Lista1 Zchn,Párrafo de lista1 Zchn,Listeafsnit1 Zchn"/>
    <w:link w:val="Listenabsatz"/>
    <w:uiPriority w:val="34"/>
    <w:qFormat/>
    <w:rsid w:val="00F44BFE"/>
    <w:rPr>
      <w:sz w:val="22"/>
      <w:szCs w:val="24"/>
      <w:lang w:val="en-GB" w:eastAsia="zh-CN"/>
    </w:rPr>
  </w:style>
  <w:style w:type="paragraph" w:customStyle="1" w:styleId="References">
    <w:name w:val="References"/>
    <w:basedOn w:val="Standard"/>
    <w:rsid w:val="00F44BFE"/>
    <w:pPr>
      <w:numPr>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PMingLiU"/>
      <w:szCs w:val="24"/>
      <w:lang w:val="en-GB" w:eastAsia="de-DE"/>
    </w:rPr>
  </w:style>
  <w:style w:type="table" w:customStyle="1" w:styleId="TableGrid3">
    <w:name w:val="Table Grid3"/>
    <w:basedOn w:val="NormaleTabelle"/>
    <w:next w:val="Tabellenraster"/>
    <w:uiPriority w:val="39"/>
    <w:rsid w:val="00F44BFE"/>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aleTabelle"/>
    <w:uiPriority w:val="47"/>
    <w:rsid w:val="00F44BFE"/>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Standard"/>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588"/>
        <w:tab w:val="center" w:pos="4849"/>
        <w:tab w:val="right" w:pos="9696"/>
      </w:tabs>
      <w:overflowPunct/>
      <w:autoSpaceDE/>
      <w:autoSpaceDN/>
      <w:adjustRightInd/>
      <w:spacing w:before="193" w:after="240"/>
    </w:pPr>
    <w:rPr>
      <w:sz w:val="20"/>
      <w:szCs w:val="24"/>
      <w:lang w:val="en-GB" w:eastAsia="de-DE"/>
    </w:rPr>
  </w:style>
  <w:style w:type="character" w:customStyle="1" w:styleId="InternetLink">
    <w:name w:val="Internet Link"/>
    <w:rsid w:val="00F44BFE"/>
    <w:rPr>
      <w:color w:val="0000FF"/>
      <w:u w:val="single"/>
    </w:rPr>
  </w:style>
  <w:style w:type="character" w:customStyle="1" w:styleId="IvDbodytextChar">
    <w:name w:val="IvD bodytext Char"/>
    <w:basedOn w:val="Absatz-Standardschriftart"/>
    <w:link w:val="IvDbodytext"/>
    <w:qFormat/>
    <w:rsid w:val="00F44BFE"/>
    <w:rPr>
      <w:rFonts w:ascii="Arial" w:hAnsi="Arial"/>
      <w:spacing w:val="2"/>
      <w:szCs w:val="24"/>
      <w:lang w:val="en-GB"/>
    </w:rPr>
  </w:style>
  <w:style w:type="paragraph" w:customStyle="1" w:styleId="Index">
    <w:name w:val="Index"/>
    <w:basedOn w:val="Standard"/>
    <w:rsid w:val="00F44BFE"/>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PMingLiU" w:cs="FreeSans"/>
      <w:szCs w:val="24"/>
      <w:lang w:val="en-GB" w:eastAsia="de-DE"/>
    </w:rPr>
  </w:style>
  <w:style w:type="paragraph" w:customStyle="1" w:styleId="IvDbodytext">
    <w:name w:val="IvD bodytext"/>
    <w:basedOn w:val="Standard"/>
    <w:link w:val="IvDbodytextChar"/>
    <w:rsid w:val="00F44BFE"/>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2552"/>
        <w:tab w:val="left" w:pos="3856"/>
        <w:tab w:val="left" w:pos="5216"/>
        <w:tab w:val="left" w:pos="6464"/>
        <w:tab w:val="left" w:pos="7768"/>
        <w:tab w:val="left" w:pos="9072"/>
        <w:tab w:val="left" w:pos="9639"/>
      </w:tabs>
      <w:overflowPunct/>
      <w:autoSpaceDE/>
      <w:autoSpaceDN/>
      <w:adjustRightInd/>
      <w:spacing w:before="240"/>
    </w:pPr>
    <w:rPr>
      <w:rFonts w:ascii="Arial" w:hAnsi="Arial"/>
      <w:spacing w:val="2"/>
      <w:sz w:val="20"/>
      <w:szCs w:val="24"/>
      <w:lang w:val="en-GB"/>
    </w:rPr>
  </w:style>
  <w:style w:type="paragraph" w:customStyle="1" w:styleId="TableText">
    <w:name w:val="Table_Text"/>
    <w:basedOn w:val="Standard"/>
    <w:uiPriority w:val="99"/>
    <w:qFormat/>
    <w:rsid w:val="00F44BFE"/>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after="100" w:line="190" w:lineRule="exact"/>
    </w:pPr>
    <w:rPr>
      <w:sz w:val="18"/>
      <w:szCs w:val="24"/>
      <w:lang w:val="en-GB" w:eastAsia="de-DE"/>
    </w:rPr>
  </w:style>
  <w:style w:type="table" w:customStyle="1" w:styleId="TableGrid5">
    <w:name w:val="Table Grid5"/>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44B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44B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44BFE"/>
    <w:rPr>
      <w:color w:val="0000FF"/>
      <w:u w:val="single" w:color="0000FF"/>
    </w:rPr>
  </w:style>
  <w:style w:type="character" w:customStyle="1" w:styleId="Hyperlink0">
    <w:name w:val="Hyperlink.0"/>
    <w:basedOn w:val="Link"/>
    <w:rsid w:val="00F44BFE"/>
    <w:rPr>
      <w:rFonts w:ascii="Times New Roman" w:eastAsia="Times New Roman" w:hAnsi="Times New Roman" w:cs="Times New Roman"/>
      <w:color w:val="0000FF"/>
      <w:u w:val="single" w:color="0000FF"/>
      <w:lang w:val="en-US"/>
    </w:rPr>
  </w:style>
  <w:style w:type="numbering" w:customStyle="1" w:styleId="ImportedStyle1">
    <w:name w:val="Imported Style 1"/>
    <w:rsid w:val="00F44BFE"/>
    <w:pPr>
      <w:numPr>
        <w:numId w:val="22"/>
      </w:numPr>
    </w:pPr>
  </w:style>
  <w:style w:type="numbering" w:customStyle="1" w:styleId="Numbered">
    <w:name w:val="Numbered"/>
    <w:rsid w:val="00F44BFE"/>
    <w:pPr>
      <w:numPr>
        <w:numId w:val="23"/>
      </w:numPr>
    </w:pPr>
  </w:style>
  <w:style w:type="character" w:customStyle="1" w:styleId="Hyperlink1">
    <w:name w:val="Hyperlink.1"/>
    <w:basedOn w:val="Link"/>
    <w:rsid w:val="00F44B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44B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44B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44B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44B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44BFE"/>
    <w:rPr>
      <w:color w:val="0000FF"/>
      <w:u w:val="single" w:color="0000FF"/>
      <w:lang w:val="en-US"/>
    </w:rPr>
  </w:style>
  <w:style w:type="character" w:customStyle="1" w:styleId="Hyperlink7">
    <w:name w:val="Hyperlink.7"/>
    <w:basedOn w:val="Link"/>
    <w:rsid w:val="00F44BFE"/>
    <w:rPr>
      <w:rFonts w:ascii="Tahoma" w:eastAsia="Tahoma" w:hAnsi="Tahoma" w:cs="Tahoma"/>
      <w:color w:val="0000FF"/>
      <w:sz w:val="21"/>
      <w:szCs w:val="21"/>
      <w:u w:val="single" w:color="0000FF"/>
      <w:lang w:val="en-US"/>
    </w:rPr>
  </w:style>
  <w:style w:type="character" w:customStyle="1" w:styleId="Hyperlink8">
    <w:name w:val="Hyperlink.8"/>
    <w:basedOn w:val="Link"/>
    <w:rsid w:val="00F44BFE"/>
    <w:rPr>
      <w:rFonts w:ascii="Times New Roman" w:eastAsia="Times New Roman" w:hAnsi="Times New Roman" w:cs="Times New Roman"/>
      <w:color w:val="0000FF"/>
      <w:u w:val="single" w:color="0000FF"/>
      <w:lang w:val="de-DE"/>
    </w:rPr>
  </w:style>
  <w:style w:type="numbering" w:customStyle="1" w:styleId="ImportedStyle3">
    <w:name w:val="Imported Style 3"/>
    <w:rsid w:val="00F44BFE"/>
    <w:pPr>
      <w:numPr>
        <w:numId w:val="24"/>
      </w:numPr>
    </w:pPr>
  </w:style>
  <w:style w:type="numbering" w:customStyle="1" w:styleId="ImportedStyle4">
    <w:name w:val="Imported Style 4"/>
    <w:rsid w:val="00F44BFE"/>
    <w:pPr>
      <w:numPr>
        <w:numId w:val="25"/>
      </w:numPr>
    </w:pPr>
  </w:style>
  <w:style w:type="numbering" w:customStyle="1" w:styleId="ImportedStyle5">
    <w:name w:val="Imported Style 5"/>
    <w:rsid w:val="00F44BFE"/>
    <w:pPr>
      <w:numPr>
        <w:numId w:val="26"/>
      </w:numPr>
    </w:pPr>
  </w:style>
  <w:style w:type="table" w:customStyle="1" w:styleId="TableGrid6">
    <w:name w:val="Table Grid6"/>
    <w:basedOn w:val="NormaleTabelle"/>
    <w:next w:val="Tabellenraster"/>
    <w:uiPriority w:val="59"/>
    <w:rsid w:val="00F44BFE"/>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7">
    <w:name w:val="toc 7"/>
    <w:basedOn w:val="Standard"/>
    <w:next w:val="Standard"/>
    <w:autoRedefine/>
    <w:uiPriority w:val="3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00" w:line="276" w:lineRule="auto"/>
      <w:ind w:left="1320"/>
    </w:pPr>
    <w:rPr>
      <w:rFonts w:ascii="Calibri" w:hAnsi="Calibri"/>
      <w:szCs w:val="24"/>
      <w:lang w:val="en-GB" w:eastAsia="de-DE"/>
    </w:rPr>
  </w:style>
  <w:style w:type="table" w:customStyle="1" w:styleId="TableGrid7">
    <w:name w:val="Table Grid7"/>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uiPriority w:val="39"/>
    <w:rsid w:val="00F44BF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aleTabelle"/>
    <w:uiPriority w:val="39"/>
    <w:rsid w:val="00F44BFE"/>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39"/>
    <w:rsid w:val="00F44BFE"/>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86"/>
      <w:ind w:left="1191" w:hanging="397"/>
    </w:pPr>
    <w:rPr>
      <w:rFonts w:eastAsia="SimSun"/>
      <w:sz w:val="20"/>
      <w:szCs w:val="24"/>
      <w:lang w:val="en-GB" w:eastAsia="de-DE"/>
    </w:rPr>
  </w:style>
  <w:style w:type="table" w:customStyle="1" w:styleId="Tabellenraster3">
    <w:name w:val="Tabellenraster3"/>
    <w:basedOn w:val="NormaleTabelle"/>
    <w:next w:val="Tabellenraster"/>
    <w:rsid w:val="00F44BFE"/>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F44BFE"/>
    <w:rPr>
      <w:sz w:val="16"/>
      <w:szCs w:val="16"/>
    </w:rPr>
  </w:style>
  <w:style w:type="character" w:styleId="HTMLCode">
    <w:name w:val="HTML Code"/>
    <w:basedOn w:val="Absatz-Standardschriftart"/>
    <w:uiPriority w:val="99"/>
    <w:unhideWhenUsed/>
    <w:rsid w:val="00F44BFE"/>
    <w:rPr>
      <w:rFonts w:ascii="Courier New" w:eastAsia="Times New Roman" w:hAnsi="Courier New" w:cs="Courier New"/>
      <w:sz w:val="20"/>
      <w:szCs w:val="20"/>
    </w:rPr>
  </w:style>
  <w:style w:type="paragraph" w:styleId="HTMLVorformatiert">
    <w:name w:val="HTML Preformatted"/>
    <w:basedOn w:val="Standard"/>
    <w:link w:val="HTMLVorformatiertZchn"/>
    <w:uiPriority w:val="99"/>
    <w:semiHidden/>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MS Gothic" w:eastAsia="MS Gothic" w:hAnsi="MS Gothic" w:cs="MS Gothic"/>
      <w:sz w:val="20"/>
      <w:szCs w:val="24"/>
      <w:lang w:eastAsia="ja-JP"/>
    </w:rPr>
  </w:style>
  <w:style w:type="character" w:customStyle="1" w:styleId="HTMLVorformatiertZchn">
    <w:name w:val="HTML Vorformatiert Zchn"/>
    <w:basedOn w:val="Absatz-Standardschriftart"/>
    <w:link w:val="HTMLVorformatiert"/>
    <w:uiPriority w:val="99"/>
    <w:semiHidden/>
    <w:rsid w:val="00F44BFE"/>
    <w:rPr>
      <w:rFonts w:ascii="MS Gothic" w:eastAsia="MS Gothic" w:hAnsi="MS Gothic" w:cs="MS Gothic"/>
      <w:szCs w:val="24"/>
      <w:lang w:val="en-CA" w:eastAsia="ja-JP"/>
    </w:rPr>
  </w:style>
  <w:style w:type="character" w:customStyle="1" w:styleId="fieldsZchn">
    <w:name w:val="fields Zchn"/>
    <w:link w:val="fields"/>
    <w:locked/>
    <w:rsid w:val="00F44BFE"/>
    <w:rPr>
      <w:rFonts w:ascii="Times" w:eastAsia="BatangChe" w:hAnsi="Times" w:cs="Times"/>
      <w:sz w:val="22"/>
      <w:szCs w:val="24"/>
      <w:lang w:val="en-GB"/>
    </w:rPr>
  </w:style>
  <w:style w:type="paragraph" w:customStyle="1" w:styleId="fields">
    <w:name w:val="fields"/>
    <w:basedOn w:val="Standard"/>
    <w:link w:val="fields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8010"/>
      </w:tabs>
      <w:overflowPunct/>
      <w:autoSpaceDE/>
      <w:autoSpaceDN/>
      <w:adjustRightInd/>
      <w:ind w:left="720" w:hanging="360"/>
    </w:pPr>
    <w:rPr>
      <w:rFonts w:ascii="Times" w:eastAsia="BatangChe" w:hAnsi="Times" w:cs="Times"/>
      <w:szCs w:val="24"/>
      <w:lang w:val="en-GB"/>
    </w:rPr>
  </w:style>
  <w:style w:type="table" w:styleId="Gitternetztabelle1hell">
    <w:name w:val="Grid Table 1 Light"/>
    <w:basedOn w:val="NormaleTabelle"/>
    <w:uiPriority w:val="46"/>
    <w:rsid w:val="00F44BFE"/>
    <w:rPr>
      <w:rFonts w:eastAsia="SimSu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enraster4">
    <w:name w:val="Tabellenraster4"/>
    <w:basedOn w:val="NormaleTabelle"/>
    <w:next w:val="Tabellenraster"/>
    <w:rsid w:val="00F44B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Standard"/>
    <w:rsid w:val="00F44BFE"/>
    <w:pPr>
      <w:pBdr>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6">
    <w:name w:val="xl66"/>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7">
    <w:name w:val="xl67"/>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8">
    <w:name w:val="xl68"/>
    <w:basedOn w:val="Standard"/>
    <w:rsid w:val="00F44BFE"/>
    <w:pPr>
      <w:pBdr>
        <w:top w:val="single" w:sz="4" w:space="0" w:color="auto"/>
        <w:left w:val="single" w:sz="8" w:space="0" w:color="auto"/>
        <w:bottom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9">
    <w:name w:val="xl69"/>
    <w:basedOn w:val="Standard"/>
    <w:rsid w:val="00F44BFE"/>
    <w:pPr>
      <w:pBdr>
        <w:top w:val="single" w:sz="4" w:space="0" w:color="auto"/>
        <w:left w:val="single" w:sz="8"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0">
    <w:name w:val="xl70"/>
    <w:basedOn w:val="Standard"/>
    <w:rsid w:val="00F44BFE"/>
    <w:pPr>
      <w:pBdr>
        <w:top w:val="single" w:sz="4"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1">
    <w:name w:val="xl71"/>
    <w:basedOn w:val="Standard"/>
    <w:rsid w:val="00F44BFE"/>
    <w:pPr>
      <w:pBdr>
        <w:top w:val="single" w:sz="4"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2">
    <w:name w:val="xl72"/>
    <w:basedOn w:val="Standard"/>
    <w:rsid w:val="00F44BFE"/>
    <w:pPr>
      <w:pBdr>
        <w:top w:val="single" w:sz="4" w:space="0" w:color="auto"/>
        <w:bottom w:val="single" w:sz="8"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3">
    <w:name w:val="xl73"/>
    <w:basedOn w:val="Standard"/>
    <w:rsid w:val="00F44BFE"/>
    <w:pPr>
      <w:pBdr>
        <w:top w:val="single" w:sz="4" w:space="0" w:color="auto"/>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4">
    <w:name w:val="xl74"/>
    <w:basedOn w:val="Standard"/>
    <w:rsid w:val="00F44BFE"/>
    <w:pPr>
      <w:pBdr>
        <w:top w:val="single" w:sz="4"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5">
    <w:name w:val="xl75"/>
    <w:basedOn w:val="Standard"/>
    <w:rsid w:val="00F44BFE"/>
    <w:pPr>
      <w:pBdr>
        <w:top w:val="single" w:sz="4"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6">
    <w:name w:val="xl76"/>
    <w:basedOn w:val="Standard"/>
    <w:rsid w:val="00F44BFE"/>
    <w:pPr>
      <w:pBdr>
        <w:top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7">
    <w:name w:val="xl77"/>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8">
    <w:name w:val="xl78"/>
    <w:basedOn w:val="Standard"/>
    <w:rsid w:val="00F44BFE"/>
    <w:pPr>
      <w:pBdr>
        <w:top w:val="single" w:sz="4" w:space="0" w:color="auto"/>
        <w:left w:val="single" w:sz="8" w:space="0" w:color="auto"/>
        <w:bottom w:val="single" w:sz="4"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9">
    <w:name w:val="xl79"/>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0">
    <w:name w:val="xl80"/>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1">
    <w:name w:val="xl81"/>
    <w:basedOn w:val="Standard"/>
    <w:rsid w:val="00F44BFE"/>
    <w:pPr>
      <w:pBdr>
        <w:top w:val="single" w:sz="4" w:space="0" w:color="auto"/>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2">
    <w:name w:val="xl82"/>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3">
    <w:name w:val="xl83"/>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4">
    <w:name w:val="xl84"/>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5">
    <w:name w:val="xl85"/>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6">
    <w:name w:val="xl86"/>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7">
    <w:name w:val="xl87"/>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8">
    <w:name w:val="xl88"/>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9">
    <w:name w:val="xl89"/>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0">
    <w:name w:val="xl90"/>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1">
    <w:name w:val="xl91"/>
    <w:basedOn w:val="Standard"/>
    <w:rsid w:val="00F44BFE"/>
    <w:pPr>
      <w:pBdr>
        <w:left w:val="single" w:sz="8" w:space="0" w:color="auto"/>
        <w:bottom w:val="single" w:sz="4"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2">
    <w:name w:val="xl92"/>
    <w:basedOn w:val="Standard"/>
    <w:rsid w:val="00F44BFE"/>
    <w:pPr>
      <w:pBdr>
        <w:bottom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3">
    <w:name w:val="xl93"/>
    <w:basedOn w:val="Standard"/>
    <w:rsid w:val="00F44BFE"/>
    <w:pPr>
      <w:pBdr>
        <w:bottom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4">
    <w:name w:val="xl94"/>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5">
    <w:name w:val="xl95"/>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6">
    <w:name w:val="xl96"/>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7">
    <w:name w:val="xl97"/>
    <w:basedOn w:val="Standard"/>
    <w:rsid w:val="00F44BFE"/>
    <w:pPr>
      <w:pBdr>
        <w:top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0">
    <w:name w:val="xl100"/>
    <w:basedOn w:val="Standard"/>
    <w:rsid w:val="00F44BFE"/>
    <w:pPr>
      <w:pBdr>
        <w:top w:val="single" w:sz="4" w:space="0" w:color="auto"/>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1">
    <w:name w:val="xl101"/>
    <w:basedOn w:val="Standard"/>
    <w:rsid w:val="00F44BFE"/>
    <w:pPr>
      <w:pBdr>
        <w:top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2">
    <w:name w:val="xl102"/>
    <w:basedOn w:val="Standard"/>
    <w:rsid w:val="00F44BFE"/>
    <w:pPr>
      <w:pBdr>
        <w:top w:val="single" w:sz="4" w:space="0" w:color="auto"/>
        <w:left w:val="single" w:sz="8"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3">
    <w:name w:val="xl103"/>
    <w:basedOn w:val="Standard"/>
    <w:rsid w:val="00F44BFE"/>
    <w:pPr>
      <w:pBdr>
        <w:top w:val="single" w:sz="4"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4">
    <w:name w:val="xl104"/>
    <w:basedOn w:val="Standard"/>
    <w:rsid w:val="00F44BFE"/>
    <w:pPr>
      <w:pBdr>
        <w:top w:val="single" w:sz="4"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5">
    <w:name w:val="xl105"/>
    <w:basedOn w:val="Standard"/>
    <w:rsid w:val="00F44BFE"/>
    <w:pPr>
      <w:pBdr>
        <w:top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6">
    <w:name w:val="xl106"/>
    <w:basedOn w:val="Standard"/>
    <w:rsid w:val="00F44BFE"/>
    <w:pPr>
      <w:pBdr>
        <w:left w:val="single" w:sz="8" w:space="0" w:color="auto"/>
        <w:bottom w:val="single" w:sz="4"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7">
    <w:name w:val="xl107"/>
    <w:basedOn w:val="Standard"/>
    <w:rsid w:val="00F44BFE"/>
    <w:pPr>
      <w:pBdr>
        <w:left w:val="single" w:sz="8" w:space="0" w:color="auto"/>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8">
    <w:name w:val="xl108"/>
    <w:basedOn w:val="Standard"/>
    <w:rsid w:val="00F44BFE"/>
    <w:pPr>
      <w:pBdr>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9">
    <w:name w:val="xl109"/>
    <w:basedOn w:val="Standard"/>
    <w:rsid w:val="00F44BFE"/>
    <w:pPr>
      <w:pBdr>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0">
    <w:name w:val="xl110"/>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1">
    <w:name w:val="xl111"/>
    <w:basedOn w:val="Standard"/>
    <w:rsid w:val="00F44BFE"/>
    <w:pPr>
      <w:pBdr>
        <w:top w:val="double" w:sz="6" w:space="0" w:color="auto"/>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2">
    <w:name w:val="xl112"/>
    <w:basedOn w:val="Standard"/>
    <w:rsid w:val="00F44BFE"/>
    <w:pPr>
      <w:pBdr>
        <w:top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3">
    <w:name w:val="xl113"/>
    <w:basedOn w:val="Standard"/>
    <w:rsid w:val="00F44BFE"/>
    <w:pPr>
      <w:pBdr>
        <w:top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4">
    <w:name w:val="xl114"/>
    <w:basedOn w:val="Standard"/>
    <w:rsid w:val="00F44BFE"/>
    <w:pPr>
      <w:pBdr>
        <w:top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5">
    <w:name w:val="xl115"/>
    <w:basedOn w:val="Standard"/>
    <w:rsid w:val="00F44BFE"/>
    <w:pPr>
      <w:pBdr>
        <w:top w:val="single" w:sz="4" w:space="0" w:color="auto"/>
        <w:left w:val="single" w:sz="8" w:space="0" w:color="auto"/>
        <w:bottom w:val="double" w:sz="6"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6">
    <w:name w:val="xl116"/>
    <w:basedOn w:val="Standard"/>
    <w:rsid w:val="00F44BFE"/>
    <w:pPr>
      <w:pBdr>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7">
    <w:name w:val="xl117"/>
    <w:basedOn w:val="Standard"/>
    <w:rsid w:val="00F44BFE"/>
    <w:pPr>
      <w:pBdr>
        <w:bottom w:val="double" w:sz="6"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8">
    <w:name w:val="xl118"/>
    <w:basedOn w:val="Standard"/>
    <w:rsid w:val="00F44BFE"/>
    <w:pPr>
      <w:pBdr>
        <w:bottom w:val="double" w:sz="6" w:space="0" w:color="auto"/>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9">
    <w:name w:val="xl119"/>
    <w:basedOn w:val="Standard"/>
    <w:rsid w:val="00F44BFE"/>
    <w:pPr>
      <w:pBdr>
        <w:top w:val="single" w:sz="4"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20">
    <w:name w:val="xl120"/>
    <w:basedOn w:val="Standard"/>
    <w:rsid w:val="00F44BFE"/>
    <w:pPr>
      <w:pBdr>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21">
    <w:name w:val="xl121"/>
    <w:basedOn w:val="Standard"/>
    <w:rsid w:val="00F44BFE"/>
    <w:pPr>
      <w:pBdr>
        <w:top w:val="single" w:sz="4" w:space="0" w:color="auto"/>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22">
    <w:name w:val="xl122"/>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3">
    <w:name w:val="xl123"/>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4">
    <w:name w:val="xl124"/>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5">
    <w:name w:val="xl125"/>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6">
    <w:name w:val="xl126"/>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27">
    <w:name w:val="xl127"/>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28">
    <w:name w:val="xl128"/>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9">
    <w:name w:val="xl129"/>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30">
    <w:name w:val="xl130"/>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1">
    <w:name w:val="xl131"/>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2">
    <w:name w:val="xl132"/>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33">
    <w:name w:val="xl133"/>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34">
    <w:name w:val="xl134"/>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35">
    <w:name w:val="xl135"/>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36">
    <w:name w:val="xl136"/>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7">
    <w:name w:val="xl137"/>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8">
    <w:name w:val="xl138"/>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39">
    <w:name w:val="xl139"/>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0">
    <w:name w:val="xl140"/>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right"/>
    </w:pPr>
    <w:rPr>
      <w:szCs w:val="24"/>
      <w:lang w:val="en-GB" w:eastAsia="de-DE"/>
    </w:rPr>
  </w:style>
  <w:style w:type="paragraph" w:customStyle="1" w:styleId="xl141">
    <w:name w:val="xl141"/>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right"/>
    </w:pPr>
    <w:rPr>
      <w:szCs w:val="24"/>
      <w:lang w:val="en-GB" w:eastAsia="de-DE"/>
    </w:rPr>
  </w:style>
  <w:style w:type="paragraph" w:customStyle="1" w:styleId="xl142">
    <w:name w:val="xl142"/>
    <w:basedOn w:val="Standard"/>
    <w:rsid w:val="00F44BFE"/>
    <w:pPr>
      <w:pBdr>
        <w:left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3">
    <w:name w:val="xl143"/>
    <w:basedOn w:val="Standard"/>
    <w:rsid w:val="00F44BFE"/>
    <w:pPr>
      <w:pBdr>
        <w:top w:val="single" w:sz="4" w:space="0" w:color="auto"/>
        <w:left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4">
    <w:name w:val="xl144"/>
    <w:basedOn w:val="Standard"/>
    <w:rsid w:val="00F44BFE"/>
    <w:pPr>
      <w:pBdr>
        <w:left w:val="single" w:sz="4" w:space="0" w:color="auto"/>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5">
    <w:name w:val="xl145"/>
    <w:basedOn w:val="Standard"/>
    <w:rsid w:val="00F44BFE"/>
    <w:pPr>
      <w:pBdr>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6">
    <w:name w:val="xl146"/>
    <w:basedOn w:val="Standard"/>
    <w:rsid w:val="00F44BFE"/>
    <w:pPr>
      <w:pBdr>
        <w:top w:val="single" w:sz="4" w:space="0" w:color="auto"/>
        <w:left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7">
    <w:name w:val="xl147"/>
    <w:basedOn w:val="Standard"/>
    <w:rsid w:val="00F44BFE"/>
    <w:pPr>
      <w:pBdr>
        <w:left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8">
    <w:name w:val="xl148"/>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9">
    <w:name w:val="xl149"/>
    <w:basedOn w:val="Standard"/>
    <w:rsid w:val="00F44BFE"/>
    <w:pPr>
      <w:pBdr>
        <w:top w:val="single" w:sz="4" w:space="0" w:color="auto"/>
        <w:left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0">
    <w:name w:val="xl150"/>
    <w:basedOn w:val="Standard"/>
    <w:rsid w:val="00F44BFE"/>
    <w:pPr>
      <w:pBdr>
        <w:left w:val="single" w:sz="4" w:space="0" w:color="auto"/>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1">
    <w:name w:val="xl151"/>
    <w:basedOn w:val="Standard"/>
    <w:rsid w:val="00F44BFE"/>
    <w:pPr>
      <w:pBdr>
        <w:top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2">
    <w:name w:val="xl152"/>
    <w:basedOn w:val="Standard"/>
    <w:rsid w:val="00F44BFE"/>
    <w:pPr>
      <w:pBdr>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3">
    <w:name w:val="xl153"/>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4">
    <w:name w:val="xl154"/>
    <w:basedOn w:val="Standard"/>
    <w:rsid w:val="00F44BFE"/>
    <w:pPr>
      <w:pBdr>
        <w:top w:val="single" w:sz="4" w:space="0" w:color="auto"/>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5">
    <w:name w:val="xl155"/>
    <w:basedOn w:val="Standard"/>
    <w:rsid w:val="00F44BFE"/>
    <w:pPr>
      <w:pBdr>
        <w:top w:val="single" w:sz="4" w:space="0" w:color="auto"/>
        <w:left w:val="single" w:sz="4" w:space="0" w:color="auto"/>
        <w:bottom w:val="single" w:sz="8"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6">
    <w:name w:val="xl156"/>
    <w:basedOn w:val="Standard"/>
    <w:rsid w:val="00F44BFE"/>
    <w:pPr>
      <w:pBdr>
        <w:top w:val="single" w:sz="4" w:space="0" w:color="auto"/>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57">
    <w:name w:val="xl157"/>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58">
    <w:name w:val="xl158"/>
    <w:basedOn w:val="Standard"/>
    <w:rsid w:val="00F44BFE"/>
    <w:pPr>
      <w:pBdr>
        <w:top w:val="single" w:sz="8" w:space="0" w:color="auto"/>
        <w:left w:val="single" w:sz="8" w:space="0" w:color="auto"/>
        <w:bottom w:val="single" w:sz="4"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9">
    <w:name w:val="xl159"/>
    <w:basedOn w:val="Standard"/>
    <w:rsid w:val="00F44BFE"/>
    <w:pPr>
      <w:pBdr>
        <w:top w:val="single" w:sz="8" w:space="0" w:color="auto"/>
        <w:left w:val="single" w:sz="4" w:space="0" w:color="auto"/>
        <w:bottom w:val="single" w:sz="4"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0">
    <w:name w:val="xl160"/>
    <w:basedOn w:val="Standard"/>
    <w:rsid w:val="00F44BFE"/>
    <w:pPr>
      <w:pBdr>
        <w:top w:val="single" w:sz="4" w:space="0" w:color="auto"/>
        <w:left w:val="single" w:sz="8" w:space="0" w:color="auto"/>
        <w:bottom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1">
    <w:name w:val="xl161"/>
    <w:basedOn w:val="Standard"/>
    <w:rsid w:val="00F44BFE"/>
    <w:pPr>
      <w:pBdr>
        <w:top w:val="single" w:sz="4" w:space="0" w:color="auto"/>
        <w:left w:val="single" w:sz="4" w:space="0" w:color="auto"/>
        <w:bottom w:val="single" w:sz="8"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2">
    <w:name w:val="xl162"/>
    <w:basedOn w:val="Standard"/>
    <w:rsid w:val="00F44BFE"/>
    <w:pPr>
      <w:pBdr>
        <w:top w:val="single" w:sz="8" w:space="0" w:color="auto"/>
        <w:bottom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eastAsia="de-DE"/>
    </w:rPr>
  </w:style>
  <w:style w:type="paragraph" w:customStyle="1" w:styleId="xl163">
    <w:name w:val="xl163"/>
    <w:basedOn w:val="Standard"/>
    <w:rsid w:val="00F44BFE"/>
    <w:pPr>
      <w:pBdr>
        <w:top w:val="single" w:sz="8" w:space="0" w:color="auto"/>
        <w:left w:val="single" w:sz="8" w:space="0" w:color="auto"/>
        <w:bottom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eastAsia="de-DE"/>
    </w:rPr>
  </w:style>
  <w:style w:type="paragraph" w:customStyle="1" w:styleId="xl164">
    <w:name w:val="xl164"/>
    <w:basedOn w:val="Standard"/>
    <w:rsid w:val="00F44BFE"/>
    <w:pPr>
      <w:pBdr>
        <w:top w:val="single" w:sz="8" w:space="0" w:color="auto"/>
        <w:bottom w:val="single" w:sz="8"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eastAsia="de-DE"/>
    </w:rPr>
  </w:style>
  <w:style w:type="paragraph" w:customStyle="1" w:styleId="xl165">
    <w:name w:val="xl165"/>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6">
    <w:name w:val="xl166"/>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7">
    <w:name w:val="xl167"/>
    <w:basedOn w:val="Standard"/>
    <w:rsid w:val="00F44BFE"/>
    <w:pPr>
      <w:pBdr>
        <w:top w:val="single" w:sz="4" w:space="0" w:color="auto"/>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8">
    <w:name w:val="xl168"/>
    <w:basedOn w:val="Standard"/>
    <w:rsid w:val="00F44BFE"/>
    <w:pPr>
      <w:pBdr>
        <w:top w:val="single" w:sz="4" w:space="0" w:color="auto"/>
        <w:left w:val="single" w:sz="8" w:space="0" w:color="auto"/>
        <w:bottom w:val="double" w:sz="6"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9">
    <w:name w:val="xl169"/>
    <w:basedOn w:val="Standard"/>
    <w:rsid w:val="00F44BFE"/>
    <w:pPr>
      <w:pBdr>
        <w:top w:val="single" w:sz="4" w:space="0" w:color="auto"/>
        <w:left w:val="single" w:sz="8" w:space="0" w:color="auto"/>
        <w:bottom w:val="single" w:sz="4"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0">
    <w:name w:val="xl170"/>
    <w:basedOn w:val="Standard"/>
    <w:rsid w:val="00F44BFE"/>
    <w:pPr>
      <w:pBdr>
        <w:top w:val="single" w:sz="4" w:space="0" w:color="auto"/>
        <w:left w:val="single" w:sz="4" w:space="0" w:color="auto"/>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1">
    <w:name w:val="xl171"/>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2">
    <w:name w:val="xl172"/>
    <w:basedOn w:val="Standard"/>
    <w:rsid w:val="00F44BFE"/>
    <w:pPr>
      <w:pBdr>
        <w:top w:val="single" w:sz="4" w:space="0" w:color="auto"/>
        <w:left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3">
    <w:name w:val="xl173"/>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4">
    <w:name w:val="xl174"/>
    <w:basedOn w:val="Standard"/>
    <w:rsid w:val="00F44BFE"/>
    <w:pPr>
      <w:pBdr>
        <w:lef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5">
    <w:name w:val="xl175"/>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6">
    <w:name w:val="xl176"/>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7">
    <w:name w:val="xl177"/>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8">
    <w:name w:val="xl178"/>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9">
    <w:name w:val="xl179"/>
    <w:basedOn w:val="Standard"/>
    <w:rsid w:val="00F44BFE"/>
    <w:pPr>
      <w:pBdr>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0">
    <w:name w:val="xl180"/>
    <w:basedOn w:val="Standard"/>
    <w:rsid w:val="00F44BFE"/>
    <w:pPr>
      <w:pBdr>
        <w:left w:val="single" w:sz="8" w:space="0" w:color="auto"/>
        <w:bottom w:val="single" w:sz="4"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1">
    <w:name w:val="xl181"/>
    <w:basedOn w:val="Standard"/>
    <w:rsid w:val="00F44BFE"/>
    <w:pPr>
      <w:pBdr>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2">
    <w:name w:val="xl182"/>
    <w:basedOn w:val="Standard"/>
    <w:rsid w:val="00F44BFE"/>
    <w:pPr>
      <w:pBdr>
        <w:top w:val="double" w:sz="6" w:space="0" w:color="auto"/>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3">
    <w:name w:val="xl183"/>
    <w:basedOn w:val="Standard"/>
    <w:rsid w:val="00F44BFE"/>
    <w:pPr>
      <w:pBdr>
        <w:left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4">
    <w:name w:val="xl184"/>
    <w:basedOn w:val="Standard"/>
    <w:rsid w:val="00F44BFE"/>
    <w:pPr>
      <w:pBdr>
        <w:top w:val="single" w:sz="4" w:space="0" w:color="auto"/>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5">
    <w:name w:val="xl185"/>
    <w:basedOn w:val="Standard"/>
    <w:rsid w:val="00F44BFE"/>
    <w:pPr>
      <w:pBdr>
        <w:top w:val="single" w:sz="4" w:space="0" w:color="auto"/>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6">
    <w:name w:val="xl186"/>
    <w:basedOn w:val="Standard"/>
    <w:rsid w:val="00F44BFE"/>
    <w:pPr>
      <w:pBdr>
        <w:top w:val="single" w:sz="4" w:space="0" w:color="auto"/>
        <w:left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7">
    <w:name w:val="xl187"/>
    <w:basedOn w:val="Standard"/>
    <w:rsid w:val="00F44BFE"/>
    <w:pPr>
      <w:pBdr>
        <w:left w:val="single" w:sz="8" w:space="0" w:color="auto"/>
        <w:bottom w:val="double" w:sz="6"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8">
    <w:name w:val="xl188"/>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9">
    <w:name w:val="xl189"/>
    <w:basedOn w:val="Standard"/>
    <w:rsid w:val="00F44BFE"/>
    <w:pPr>
      <w:pBdr>
        <w:top w:val="single" w:sz="4" w:space="0" w:color="auto"/>
        <w:left w:val="single" w:sz="8" w:space="0" w:color="auto"/>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90">
    <w:name w:val="xl190"/>
    <w:basedOn w:val="Standard"/>
    <w:rsid w:val="00F44BFE"/>
    <w:pPr>
      <w:pBdr>
        <w:top w:val="double" w:sz="6" w:space="0" w:color="auto"/>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Reference">
    <w:name w:val="Reference"/>
    <w:basedOn w:val="Standard"/>
    <w:rsid w:val="00F44BFE"/>
    <w:pPr>
      <w:numPr>
        <w:numId w:val="3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SimSun"/>
      <w:szCs w:val="24"/>
      <w:lang w:val="en-GB" w:eastAsia="de-DE"/>
    </w:rPr>
  </w:style>
  <w:style w:type="paragraph" w:customStyle="1" w:styleId="TableNoTitle">
    <w:name w:val="Table_NoTitle"/>
    <w:basedOn w:val="Standard"/>
    <w:next w:val="Standard"/>
    <w:uiPriority w:val="99"/>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360"/>
      <w:jc w:val="center"/>
    </w:pPr>
    <w:rPr>
      <w:rFonts w:eastAsia="SimSun"/>
      <w:b/>
      <w:sz w:val="20"/>
      <w:szCs w:val="24"/>
      <w:lang w:val="en-GB" w:eastAsia="de-DE"/>
    </w:rPr>
  </w:style>
  <w:style w:type="paragraph" w:customStyle="1" w:styleId="Note1">
    <w:name w:val="Note 1"/>
    <w:basedOn w:val="Standard"/>
    <w:link w:val="Note1Char"/>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60"/>
      <w:ind w:left="284"/>
    </w:pPr>
    <w:rPr>
      <w:rFonts w:eastAsia="SimSun"/>
      <w:sz w:val="18"/>
      <w:szCs w:val="24"/>
      <w:lang w:val="en-GB" w:eastAsia="de-DE"/>
    </w:rPr>
  </w:style>
  <w:style w:type="character" w:customStyle="1" w:styleId="Note1Char">
    <w:name w:val="Note 1 Char"/>
    <w:basedOn w:val="Absatz-Standardschriftart"/>
    <w:link w:val="Note1"/>
    <w:rsid w:val="00F44BFE"/>
    <w:rPr>
      <w:rFonts w:eastAsia="SimSun"/>
      <w:sz w:val="18"/>
      <w:szCs w:val="24"/>
      <w:lang w:val="en-GB" w:eastAsia="de-DE"/>
    </w:rPr>
  </w:style>
  <w:style w:type="character" w:customStyle="1" w:styleId="merge-request-title-text">
    <w:name w:val="merge-request-title-text"/>
    <w:basedOn w:val="Absatz-Standardschriftart"/>
    <w:rsid w:val="00F44BFE"/>
  </w:style>
  <w:style w:type="paragraph" w:customStyle="1" w:styleId="Normal1">
    <w:name w:val="Normal1"/>
    <w:rsid w:val="00F44BFE"/>
    <w:pPr>
      <w:spacing w:line="276" w:lineRule="auto"/>
    </w:pPr>
    <w:rPr>
      <w:rFonts w:ascii="Arial" w:eastAsia="Arial" w:hAnsi="Arial" w:cs="Arial"/>
      <w:sz w:val="22"/>
      <w:szCs w:val="22"/>
      <w:lang w:val="en"/>
    </w:rPr>
  </w:style>
  <w:style w:type="character" w:customStyle="1" w:styleId="apple-converted-space">
    <w:name w:val="apple-converted-space"/>
    <w:basedOn w:val="Absatz-Standardschriftart"/>
    <w:rsid w:val="00F44BFE"/>
  </w:style>
  <w:style w:type="paragraph" w:styleId="Abbildungsverzeichnis">
    <w:name w:val="table of figures"/>
    <w:basedOn w:val="Standard"/>
    <w:next w:val="Standard"/>
    <w:uiPriority w:val="99"/>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SimSun"/>
      <w:szCs w:val="24"/>
      <w:lang w:val="en-GB" w:eastAsia="de-DE"/>
    </w:rPr>
  </w:style>
  <w:style w:type="character" w:styleId="Hervorhebung">
    <w:name w:val="Emphasis"/>
    <w:basedOn w:val="Absatz-Standardschriftart"/>
    <w:uiPriority w:val="20"/>
    <w:qFormat/>
    <w:rsid w:val="00F44BFE"/>
    <w:rPr>
      <w:i/>
      <w:iCs/>
    </w:rPr>
  </w:style>
  <w:style w:type="character" w:customStyle="1" w:styleId="shorttext">
    <w:name w:val="short_text"/>
    <w:basedOn w:val="Absatz-Standardschriftart"/>
    <w:rsid w:val="00F44BFE"/>
  </w:style>
  <w:style w:type="character" w:customStyle="1" w:styleId="break-words">
    <w:name w:val="break-words"/>
    <w:basedOn w:val="Absatz-Standardschriftart"/>
    <w:rsid w:val="00F44BFE"/>
  </w:style>
  <w:style w:type="paragraph" w:styleId="Endnotentext">
    <w:name w:val="endnote text"/>
    <w:basedOn w:val="Standard"/>
    <w:link w:val="EndnotentextZchn"/>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eastAsia="de-DE"/>
    </w:rPr>
  </w:style>
  <w:style w:type="character" w:customStyle="1" w:styleId="EndnotentextZchn">
    <w:name w:val="Endnotentext Zchn"/>
    <w:basedOn w:val="Absatz-Standardschriftart"/>
    <w:link w:val="Endnotentext"/>
    <w:uiPriority w:val="99"/>
    <w:rsid w:val="00F44BFE"/>
    <w:rPr>
      <w:szCs w:val="24"/>
      <w:lang w:val="en-CA" w:eastAsia="de-DE"/>
    </w:rPr>
  </w:style>
  <w:style w:type="character" w:styleId="Endnotenzeichen">
    <w:name w:val="endnote reference"/>
    <w:basedOn w:val="Absatz-Standardschriftart"/>
    <w:uiPriority w:val="99"/>
    <w:unhideWhenUsed/>
    <w:rsid w:val="00F44BFE"/>
    <w:rPr>
      <w:vertAlign w:val="superscript"/>
    </w:rPr>
  </w:style>
  <w:style w:type="paragraph" w:customStyle="1" w:styleId="FIG">
    <w:name w:val="FIG"/>
    <w:basedOn w:val="Standard"/>
    <w:next w:val="Standard"/>
    <w:rsid w:val="00F44BFE"/>
    <w:pPr>
      <w:numPr>
        <w:numId w:val="34"/>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360" w:lineRule="auto"/>
      <w:jc w:val="center"/>
    </w:pPr>
    <w:rPr>
      <w:i/>
      <w:iCs/>
      <w:szCs w:val="24"/>
      <w:lang w:val="en-GB" w:eastAsia="zh-CN"/>
    </w:rPr>
  </w:style>
  <w:style w:type="paragraph" w:customStyle="1" w:styleId="Table">
    <w:name w:val="Table"/>
    <w:basedOn w:val="FIG"/>
    <w:next w:val="Textkrper"/>
    <w:qFormat/>
    <w:rsid w:val="00F44BFE"/>
    <w:pPr>
      <w:numPr>
        <w:numId w:val="35"/>
      </w:numPr>
      <w:spacing w:beforeLines="50" w:before="50"/>
    </w:pPr>
  </w:style>
  <w:style w:type="table" w:styleId="EinfacheTabelle3">
    <w:name w:val="Plain Table 3"/>
    <w:basedOn w:val="NormaleTabelle"/>
    <w:uiPriority w:val="43"/>
    <w:rsid w:val="00F44B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enraster5">
    <w:name w:val="Tabellenraster5"/>
    <w:basedOn w:val="NormaleTabelle"/>
    <w:next w:val="Tabellenraster"/>
    <w:rsid w:val="00F44BFE"/>
    <w:rPr>
      <w:rFonts w:eastAsia="DengXi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rsid w:val="00F44BFE"/>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F44BFE"/>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Absatz-Standardschriftart"/>
    <w:rsid w:val="00F44BFE"/>
    <w:rPr>
      <w:color w:val="605E5C"/>
      <w:shd w:val="clear" w:color="auto" w:fill="E1DFDD"/>
    </w:rPr>
  </w:style>
  <w:style w:type="table" w:styleId="EinfacheTabelle1">
    <w:name w:val="Plain Table 1"/>
    <w:basedOn w:val="NormaleTabelle"/>
    <w:uiPriority w:val="41"/>
    <w:rsid w:val="00F44BFE"/>
    <w:rPr>
      <w:rFonts w:eastAsia="SimSu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F44BFE"/>
    <w:rPr>
      <w:rFonts w:eastAsia="SimSu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table" w:customStyle="1" w:styleId="Tabellenraster8">
    <w:name w:val="Tabellenraster8"/>
    <w:basedOn w:val="NormaleTabelle"/>
    <w:next w:val="Tabellenraster"/>
    <w:uiPriority w:val="39"/>
    <w:rsid w:val="00F44BFE"/>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F44BFE"/>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F44BFE"/>
    <w:pPr>
      <w:numPr>
        <w:numId w:val="36"/>
      </w:numPr>
    </w:pPr>
  </w:style>
  <w:style w:type="numbering" w:customStyle="1" w:styleId="CurrentList2">
    <w:name w:val="Current List2"/>
    <w:uiPriority w:val="99"/>
    <w:rsid w:val="00F44BFE"/>
    <w:pPr>
      <w:numPr>
        <w:numId w:val="37"/>
      </w:numPr>
    </w:pPr>
  </w:style>
  <w:style w:type="character" w:styleId="Platzhaltertext">
    <w:name w:val="Placeholder Text"/>
    <w:basedOn w:val="Absatz-Standardschriftart"/>
    <w:uiPriority w:val="99"/>
    <w:semiHidden/>
    <w:rsid w:val="00F44BFE"/>
    <w:rPr>
      <w:color w:val="808080"/>
    </w:rPr>
  </w:style>
  <w:style w:type="character" w:customStyle="1" w:styleId="normaltextrun">
    <w:name w:val="normaltextrun"/>
    <w:basedOn w:val="Absatz-Standardschriftart"/>
    <w:rsid w:val="00F44BFE"/>
  </w:style>
  <w:style w:type="paragraph" w:customStyle="1" w:styleId="paragraph">
    <w:name w:val="paragraph"/>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eastAsia="de-DE"/>
    </w:rPr>
  </w:style>
  <w:style w:type="character" w:customStyle="1" w:styleId="contextualspellingandgrammarerror">
    <w:name w:val="contextualspellingandgrammarerror"/>
    <w:basedOn w:val="Absatz-Standardschriftart"/>
    <w:rsid w:val="00F44BFE"/>
  </w:style>
  <w:style w:type="character" w:customStyle="1" w:styleId="eop">
    <w:name w:val="eop"/>
    <w:basedOn w:val="Absatz-Standardschriftart"/>
    <w:rsid w:val="00F44BFE"/>
  </w:style>
  <w:style w:type="character" w:customStyle="1" w:styleId="contentpasted0">
    <w:name w:val="contentpasted0"/>
    <w:basedOn w:val="Absatz-Standardschriftart"/>
    <w:rsid w:val="00F44BFE"/>
  </w:style>
  <w:style w:type="character" w:customStyle="1" w:styleId="berschrift2Zchn1">
    <w:name w:val="Überschrift 2 Zchn1"/>
    <w:aliases w:val="h2 Zchn1,H2 Zchn1,H21 Zchn1,Œ©o‚µ 2 Zchn1,?co??E 2 Zchn1,?co?ƒÊ 2 Zchn1,뙥2 Zchn1,?c1 Zchn1,?2 Zchn1,Œ1 Zchn1,Œ©1 Zchn1"/>
    <w:basedOn w:val="Absatz-Standardschriftart"/>
    <w:semiHidden/>
    <w:rsid w:val="00F44BFE"/>
    <w:rPr>
      <w:rFonts w:asciiTheme="majorHAnsi" w:eastAsiaTheme="majorEastAsia" w:hAnsiTheme="majorHAnsi" w:cstheme="majorBidi"/>
      <w:color w:val="2F5496" w:themeColor="accent1" w:themeShade="BF"/>
      <w:sz w:val="26"/>
      <w:szCs w:val="26"/>
    </w:rPr>
  </w:style>
  <w:style w:type="character" w:customStyle="1" w:styleId="berschrift3Zchn1">
    <w:name w:val="Überschrift 3 Zchn1"/>
    <w:aliases w:val="h3 Zchn1,H3 Zchn1,H31 Zchn1"/>
    <w:basedOn w:val="Absatz-Standardschriftart"/>
    <w:semiHidden/>
    <w:rsid w:val="00F44BFE"/>
    <w:rPr>
      <w:rFonts w:asciiTheme="majorHAnsi" w:eastAsiaTheme="majorEastAsia" w:hAnsiTheme="majorHAnsi" w:cstheme="majorBidi"/>
      <w:color w:val="1F3763" w:themeColor="accent1" w:themeShade="7F"/>
      <w:sz w:val="24"/>
      <w:szCs w:val="24"/>
    </w:rPr>
  </w:style>
  <w:style w:type="character" w:customStyle="1" w:styleId="berschrift4Zchn1">
    <w:name w:val="Überschrift 4 Zchn1"/>
    <w:aliases w:val="Heading 4 Char1 Zchn1,Heading 4 Char Char Zchn1,h4 Zchn1,H4 Zchn1,H41 Zchn1"/>
    <w:basedOn w:val="Absatz-Standardschriftart"/>
    <w:semiHidden/>
    <w:rsid w:val="00F44BFE"/>
    <w:rPr>
      <w:rFonts w:asciiTheme="majorHAnsi" w:eastAsiaTheme="majorEastAsia" w:hAnsiTheme="majorHAnsi" w:cstheme="majorBidi"/>
      <w:i/>
      <w:iCs/>
      <w:color w:val="2F5496" w:themeColor="accent1" w:themeShade="BF"/>
      <w:sz w:val="22"/>
    </w:rPr>
  </w:style>
  <w:style w:type="character" w:customStyle="1" w:styleId="berschrift5Zchn1">
    <w:name w:val="Überschrift 5 Zchn1"/>
    <w:aliases w:val="h5 Zchn1,H5 Zchn1,H51 Zchn1,Titre 5 Zchn1"/>
    <w:basedOn w:val="Absatz-Standardschriftart"/>
    <w:semiHidden/>
    <w:rsid w:val="00F44BFE"/>
    <w:rPr>
      <w:rFonts w:asciiTheme="majorHAnsi" w:eastAsiaTheme="majorEastAsia" w:hAnsiTheme="majorHAnsi" w:cstheme="majorBidi"/>
      <w:color w:val="2F5496" w:themeColor="accent1" w:themeShade="BF"/>
      <w:sz w:val="22"/>
    </w:rPr>
  </w:style>
  <w:style w:type="character" w:customStyle="1" w:styleId="berschrift6Zchn1">
    <w:name w:val="Überschrift 6 Zchn1"/>
    <w:aliases w:val="h6 Zchn1,H6 Zchn1,H61 Zchn1"/>
    <w:basedOn w:val="Absatz-Standardschriftart"/>
    <w:semiHidden/>
    <w:rsid w:val="00F44BFE"/>
    <w:rPr>
      <w:rFonts w:asciiTheme="majorHAnsi" w:eastAsiaTheme="majorEastAsia" w:hAnsiTheme="majorHAnsi" w:cstheme="majorBidi"/>
      <w:color w:val="1F3763" w:themeColor="accent1" w:themeShade="7F"/>
      <w:sz w:val="22"/>
    </w:rPr>
  </w:style>
  <w:style w:type="table" w:customStyle="1" w:styleId="Tabellenraster10">
    <w:name w:val="Tabellenraster10"/>
    <w:basedOn w:val="NormaleTabelle"/>
    <w:next w:val="Tabellenraster"/>
    <w:qFormat/>
    <w:rsid w:val="00F44BF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link w:val="Textkrper-Einzug2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20" w:line="480" w:lineRule="auto"/>
      <w:ind w:left="283"/>
    </w:pPr>
    <w:rPr>
      <w:szCs w:val="24"/>
      <w:lang w:val="en-GB" w:eastAsia="de-DE"/>
    </w:rPr>
  </w:style>
  <w:style w:type="character" w:customStyle="1" w:styleId="Textkrper-Einzug2Zchn">
    <w:name w:val="Textkörper-Einzug 2 Zchn"/>
    <w:basedOn w:val="Absatz-Standardschriftart"/>
    <w:link w:val="Textkrper-Einzug2"/>
    <w:rsid w:val="00F44BFE"/>
    <w:rPr>
      <w:sz w:val="22"/>
      <w:szCs w:val="24"/>
      <w:lang w:val="en-GB" w:eastAsia="de-DE"/>
    </w:rPr>
  </w:style>
  <w:style w:type="paragraph" w:customStyle="1" w:styleId="StyleListParagraphBefore68pt">
    <w:name w:val="Style List Paragraph列出段落 + Before:  6.8 pt"/>
    <w:basedOn w:val="Listenabsatz"/>
    <w:rsid w:val="00F44BFE"/>
    <w:pPr>
      <w:spacing w:before="136"/>
    </w:pPr>
    <w:rPr>
      <w:szCs w:val="20"/>
    </w:rPr>
  </w:style>
  <w:style w:type="character" w:customStyle="1" w:styleId="lrzxr">
    <w:name w:val="lrzxr"/>
    <w:basedOn w:val="Absatz-Standardschriftart"/>
    <w:rsid w:val="00F44BFE"/>
  </w:style>
  <w:style w:type="character" w:customStyle="1" w:styleId="UnresolvedMention1">
    <w:name w:val="Unresolved Mention1"/>
    <w:uiPriority w:val="99"/>
    <w:semiHidden/>
    <w:rsid w:val="00F44BFE"/>
    <w:rPr>
      <w:color w:val="605E5C"/>
      <w:shd w:val="clear" w:color="auto" w:fill="E1DFDD"/>
    </w:rPr>
  </w:style>
  <w:style w:type="character" w:customStyle="1" w:styleId="UnresolvedMention2">
    <w:name w:val="Unresolved Mention2"/>
    <w:basedOn w:val="Absatz-Standardschriftart"/>
    <w:uiPriority w:val="99"/>
    <w:semiHidden/>
    <w:rsid w:val="00F44BFE"/>
    <w:rPr>
      <w:color w:val="605E5C"/>
      <w:shd w:val="clear" w:color="auto" w:fill="E1DFDD"/>
    </w:rPr>
  </w:style>
  <w:style w:type="character" w:customStyle="1" w:styleId="UnresolvedMention3">
    <w:name w:val="Unresolved Mention3"/>
    <w:basedOn w:val="Absatz-Standardschriftart"/>
    <w:uiPriority w:val="99"/>
    <w:semiHidden/>
    <w:rsid w:val="00F44BFE"/>
    <w:rPr>
      <w:color w:val="605E5C"/>
      <w:shd w:val="clear" w:color="auto" w:fill="E1DFDD"/>
    </w:rPr>
  </w:style>
  <w:style w:type="character" w:customStyle="1" w:styleId="UnresolvedMention4">
    <w:name w:val="Unresolved Mention4"/>
    <w:basedOn w:val="Absatz-Standardschriftart"/>
    <w:uiPriority w:val="99"/>
    <w:semiHidden/>
    <w:rsid w:val="00F44BFE"/>
    <w:rPr>
      <w:color w:val="605E5C"/>
      <w:shd w:val="clear" w:color="auto" w:fill="E1DFDD"/>
    </w:rPr>
  </w:style>
  <w:style w:type="character" w:customStyle="1" w:styleId="UnresolvedMention5">
    <w:name w:val="Unresolved Mention5"/>
    <w:basedOn w:val="Absatz-Standardschriftart"/>
    <w:uiPriority w:val="99"/>
    <w:semiHidden/>
    <w:rsid w:val="00F44BFE"/>
    <w:rPr>
      <w:color w:val="605E5C"/>
      <w:shd w:val="clear" w:color="auto" w:fill="E1DFDD"/>
    </w:rPr>
  </w:style>
  <w:style w:type="character" w:customStyle="1" w:styleId="UnresolvedMention6">
    <w:name w:val="Unresolved Mention6"/>
    <w:basedOn w:val="Absatz-Standardschriftart"/>
    <w:uiPriority w:val="99"/>
    <w:semiHidden/>
    <w:rsid w:val="00F44BFE"/>
    <w:rPr>
      <w:color w:val="605E5C"/>
      <w:shd w:val="clear" w:color="auto" w:fill="E1DFDD"/>
    </w:rPr>
  </w:style>
  <w:style w:type="character" w:customStyle="1" w:styleId="UnresolvedMention8">
    <w:name w:val="Unresolved Mention8"/>
    <w:basedOn w:val="Absatz-Standardschriftart"/>
    <w:uiPriority w:val="99"/>
    <w:semiHidden/>
    <w:rsid w:val="00F44BFE"/>
    <w:rPr>
      <w:color w:val="605E5C"/>
      <w:shd w:val="clear" w:color="auto" w:fill="E1DFDD"/>
    </w:rPr>
  </w:style>
  <w:style w:type="character" w:customStyle="1" w:styleId="UnresolvedMention9">
    <w:name w:val="Unresolved Mention9"/>
    <w:basedOn w:val="Absatz-Standardschriftart"/>
    <w:uiPriority w:val="99"/>
    <w:semiHidden/>
    <w:rsid w:val="00F44BFE"/>
    <w:rPr>
      <w:color w:val="605E5C"/>
      <w:shd w:val="clear" w:color="auto" w:fill="E1DFDD"/>
    </w:rPr>
  </w:style>
  <w:style w:type="table" w:customStyle="1" w:styleId="Tabellenraster11">
    <w:name w:val="Tabellenraster11"/>
    <w:basedOn w:val="NormaleTabelle"/>
    <w:next w:val="Tabellenraster"/>
    <w:uiPriority w:val="39"/>
    <w:rsid w:val="00F44BFE"/>
    <w:rPr>
      <w:rFonts w:ascii="Calibri" w:eastAsia="DengXian" w:hAnsi="Calibri"/>
      <w:sz w:val="24"/>
      <w:szCs w:val="24"/>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1">
    <w:name w:val="Überschrift 1 Zchn1"/>
    <w:aliases w:val="h1 Zchn,Heading U Zchn,H1 Zchn,H11 Zchn,Œ©o‚µ 1 Zchn,?co??E 1 Zchn,?co?ƒÊ 1 Zchn,뙥 Zchn,?c Zchn,? Zchn,Œ Zchn,Œ© Zchn,o‚µ 1 Zchn,Heading Zchn"/>
    <w:basedOn w:val="Absatz-Standardschriftart"/>
    <w:rsid w:val="00F44BFE"/>
    <w:rPr>
      <w:rFonts w:asciiTheme="majorHAnsi" w:eastAsiaTheme="majorEastAsia" w:hAnsiTheme="majorHAnsi" w:cstheme="majorBidi"/>
      <w:color w:val="2F5496" w:themeColor="accent1" w:themeShade="BF"/>
      <w:sz w:val="32"/>
      <w:szCs w:val="32"/>
    </w:rPr>
  </w:style>
  <w:style w:type="character" w:customStyle="1" w:styleId="1">
    <w:name w:val="未处理的提及1"/>
    <w:basedOn w:val="Absatz-Standardschriftart"/>
    <w:uiPriority w:val="99"/>
    <w:semiHidden/>
    <w:unhideWhenUsed/>
    <w:rsid w:val="00F44BFE"/>
    <w:rPr>
      <w:color w:val="605E5C"/>
      <w:shd w:val="clear" w:color="auto" w:fill="E1DFDD"/>
    </w:rPr>
  </w:style>
  <w:style w:type="character" w:customStyle="1" w:styleId="2">
    <w:name w:val="未处理的提及2"/>
    <w:basedOn w:val="Absatz-Standardschriftart"/>
    <w:uiPriority w:val="99"/>
    <w:semiHidden/>
    <w:unhideWhenUsed/>
    <w:rsid w:val="00F44BFE"/>
    <w:rPr>
      <w:color w:val="605E5C"/>
      <w:shd w:val="clear" w:color="auto" w:fill="E1DFDD"/>
    </w:rPr>
  </w:style>
  <w:style w:type="paragraph" w:styleId="KeinLeerraum">
    <w:name w:val="No Spacing"/>
    <w:uiPriority w:val="1"/>
    <w:qFormat/>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paragraph" w:styleId="Titel">
    <w:name w:val="Title"/>
    <w:basedOn w:val="Standard"/>
    <w:next w:val="Standard"/>
    <w:link w:val="TitelZchn"/>
    <w:uiPriority w:val="10"/>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300" w:after="200"/>
      <w:contextualSpacing/>
    </w:pPr>
    <w:rPr>
      <w:rFonts w:eastAsia="Batang"/>
      <w:sz w:val="48"/>
      <w:szCs w:val="48"/>
      <w:lang w:eastAsia="de-DE"/>
    </w:rPr>
  </w:style>
  <w:style w:type="character" w:customStyle="1" w:styleId="TitelZchn">
    <w:name w:val="Titel Zchn"/>
    <w:basedOn w:val="Absatz-Standardschriftart"/>
    <w:link w:val="Titel"/>
    <w:uiPriority w:val="10"/>
    <w:rsid w:val="00F44BFE"/>
    <w:rPr>
      <w:rFonts w:eastAsia="Batang"/>
      <w:sz w:val="48"/>
      <w:szCs w:val="48"/>
      <w:lang w:val="en-CA" w:eastAsia="de-DE"/>
    </w:rPr>
  </w:style>
  <w:style w:type="paragraph" w:styleId="Untertitel">
    <w:name w:val="Subtitle"/>
    <w:basedOn w:val="Standard"/>
    <w:next w:val="Standard"/>
    <w:link w:val="UntertitelZchn"/>
    <w:uiPriority w:val="11"/>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00" w:after="200"/>
    </w:pPr>
    <w:rPr>
      <w:rFonts w:eastAsia="Batang"/>
      <w:szCs w:val="24"/>
      <w:lang w:eastAsia="de-DE"/>
    </w:rPr>
  </w:style>
  <w:style w:type="character" w:customStyle="1" w:styleId="UntertitelZchn">
    <w:name w:val="Untertitel Zchn"/>
    <w:basedOn w:val="Absatz-Standardschriftart"/>
    <w:link w:val="Untertitel"/>
    <w:uiPriority w:val="11"/>
    <w:rsid w:val="00F44BFE"/>
    <w:rPr>
      <w:rFonts w:eastAsia="Batang"/>
      <w:sz w:val="22"/>
      <w:szCs w:val="24"/>
      <w:lang w:val="en-CA" w:eastAsia="de-DE"/>
    </w:rPr>
  </w:style>
  <w:style w:type="paragraph" w:styleId="Zitat">
    <w:name w:val="Quote"/>
    <w:basedOn w:val="Standard"/>
    <w:next w:val="Standard"/>
    <w:link w:val="ZitatZchn"/>
    <w:uiPriority w:val="29"/>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20" w:right="720"/>
    </w:pPr>
    <w:rPr>
      <w:rFonts w:eastAsia="Batang"/>
      <w:i/>
      <w:szCs w:val="24"/>
      <w:lang w:eastAsia="de-DE"/>
    </w:rPr>
  </w:style>
  <w:style w:type="character" w:customStyle="1" w:styleId="ZitatZchn">
    <w:name w:val="Zitat Zchn"/>
    <w:basedOn w:val="Absatz-Standardschriftart"/>
    <w:link w:val="Zitat"/>
    <w:uiPriority w:val="29"/>
    <w:rsid w:val="00F44BFE"/>
    <w:rPr>
      <w:rFonts w:eastAsia="Batang"/>
      <w:i/>
      <w:sz w:val="22"/>
      <w:szCs w:val="24"/>
      <w:lang w:val="en-CA" w:eastAsia="de-DE"/>
    </w:rPr>
  </w:style>
  <w:style w:type="paragraph" w:styleId="IntensivesZitat">
    <w:name w:val="Intense Quote"/>
    <w:basedOn w:val="Standard"/>
    <w:next w:val="Standard"/>
    <w:link w:val="IntensivesZitatZchn"/>
    <w:uiPriority w:val="30"/>
    <w:qFormat/>
    <w:rsid w:val="00F44BFE"/>
    <w:pPr>
      <w:pBdr>
        <w:top w:val="single" w:sz="4" w:space="5" w:color="FFFFFF"/>
        <w:left w:val="single" w:sz="4" w:space="10" w:color="FFFFFF"/>
        <w:bottom w:val="single" w:sz="4" w:space="5" w:color="FFFFFF"/>
        <w:right w:val="single" w:sz="4" w:space="10" w:color="FFFFFF"/>
        <w:between w:val="none" w:sz="4" w:space="0" w:color="000000"/>
      </w:pBdr>
      <w:shd w:val="clear" w:color="auto"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20" w:right="720"/>
    </w:pPr>
    <w:rPr>
      <w:rFonts w:eastAsia="Batang"/>
      <w:i/>
      <w:szCs w:val="24"/>
      <w:lang w:eastAsia="de-DE"/>
    </w:rPr>
  </w:style>
  <w:style w:type="character" w:customStyle="1" w:styleId="IntensivesZitatZchn">
    <w:name w:val="Intensives Zitat Zchn"/>
    <w:basedOn w:val="Absatz-Standardschriftart"/>
    <w:link w:val="IntensivesZitat"/>
    <w:uiPriority w:val="30"/>
    <w:rsid w:val="00F44BFE"/>
    <w:rPr>
      <w:rFonts w:eastAsia="Batang"/>
      <w:i/>
      <w:sz w:val="22"/>
      <w:szCs w:val="24"/>
      <w:shd w:val="clear" w:color="auto" w:fill="F2F2F2"/>
      <w:lang w:val="en-CA" w:eastAsia="de-DE"/>
    </w:rPr>
  </w:style>
  <w:style w:type="table" w:styleId="EinfacheTabelle2">
    <w:name w:val="Plain Table 2"/>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4">
    <w:name w:val="Plain Table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Akzent1">
    <w:name w:val="Grid Table 1 Light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2Akzent1">
    <w:name w:val="Grid Table 2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2Akzent2">
    <w:name w:val="Grid Table 2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2Akzent3">
    <w:name w:val="Grid Table 2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2Akzent4">
    <w:name w:val="Grid Table 2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2Akzent5">
    <w:name w:val="Grid Table 2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2Akzent6">
    <w:name w:val="Grid Table 2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3">
    <w:name w:val="Grid Table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3Akzent1">
    <w:name w:val="Grid Table 3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3Akzent2">
    <w:name w:val="Grid Table 3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3Akzent3">
    <w:name w:val="Grid Table 3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3Akzent4">
    <w:name w:val="Grid Table 3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3Akzent5">
    <w:name w:val="Grid Table 3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3Akzent6">
    <w:name w:val="Grid Table 3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4">
    <w:name w:val="Grid Table 4"/>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4Akzent1">
    <w:name w:val="Grid Table 4 Accent 1"/>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styleId="Gitternetztabelle4Akzent2">
    <w:name w:val="Grid Table 4 Accent 2"/>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4Akzent3">
    <w:name w:val="Grid Table 4 Accent 3"/>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4Akzent4">
    <w:name w:val="Grid Table 4 Accent 4"/>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4Akzent5">
    <w:name w:val="Grid Table 4 Accent 5"/>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4Akzent6">
    <w:name w:val="Grid Table 4 Accent 6"/>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5dunkel">
    <w:name w:val="Grid Table 5 Dark"/>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1">
    <w:name w:val="Grid Table 5 Dark - Accent 1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styleId="Gitternetztabelle5dunkelAkzent2">
    <w:name w:val="Grid Table 5 Dark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itternetztabelle5dunkelAkzent3">
    <w:name w:val="Grid Table 5 Dark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1">
    <w:name w:val="Grid Table 5 Dark - Accent 4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itternetztabelle5dunkelAkzent5">
    <w:name w:val="Grid Table 5 Dark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styleId="Gitternetztabelle5dunkelAkzent6">
    <w:name w:val="Grid Table 5 Dark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itternetztabelle6farbig">
    <w:name w:val="Grid Table 6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entabelle1hellAkzent1">
    <w:name w:val="List Table 1 Light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styleId="Listentabelle1hellAkzent2">
    <w:name w:val="List Table 1 Light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entabelle1hellAkzent3">
    <w:name w:val="List Table 1 Light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entabelle1hellAkzent4">
    <w:name w:val="List Table 1 Light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entabelle1hellAkzent5">
    <w:name w:val="List Table 1 Light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styleId="Listentabelle1hellAkzent6">
    <w:name w:val="List Table 1 Light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
    <w:name w:val="List Table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2Akzent1">
    <w:name w:val="List Table 2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2Akzent2">
    <w:name w:val="List Table 2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2Akzent3">
    <w:name w:val="List Table 2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2Akzent4">
    <w:name w:val="List Table 2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2Akzent5">
    <w:name w:val="List Table 2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2Akzent6">
    <w:name w:val="List Table 2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3">
    <w:name w:val="List Table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4Akzent1">
    <w:name w:val="List Table 4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4Akzent2">
    <w:name w:val="List Table 4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4Akzent3">
    <w:name w:val="List Table 4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4Akzent4">
    <w:name w:val="List Table 4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4Akzent5">
    <w:name w:val="List Table 4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4Akzent6">
    <w:name w:val="List Table 4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5dunkel">
    <w:name w:val="List Table 5 Dark"/>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entabelle5dunkelAkzent1">
    <w:name w:val="List Table 5 Dark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styleId="Listentabelle5dunkelAkzent2">
    <w:name w:val="List Table 5 Dark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entabelle5dunkelAkzent3">
    <w:name w:val="List Table 5 Dark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entabelle5dunkelAkzent4">
    <w:name w:val="List Table 5 Dark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entabelle5dunkelAkzent5">
    <w:name w:val="List Table 5 Dark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styleId="Listentabelle5dunkelAkzent6">
    <w:name w:val="List Table 5 Dark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
    <w:name w:val="List Table 6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Verzeichnis1">
    <w:name w:val="toc 1"/>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pPr>
    <w:rPr>
      <w:rFonts w:eastAsia="Batang"/>
      <w:szCs w:val="24"/>
      <w:lang w:eastAsia="de-DE"/>
    </w:rPr>
  </w:style>
  <w:style w:type="paragraph" w:styleId="Verzeichnis2">
    <w:name w:val="toc 2"/>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283"/>
    </w:pPr>
    <w:rPr>
      <w:rFonts w:eastAsia="Batang"/>
      <w:szCs w:val="24"/>
      <w:lang w:eastAsia="de-DE"/>
    </w:rPr>
  </w:style>
  <w:style w:type="paragraph" w:styleId="Verzeichnis3">
    <w:name w:val="toc 3"/>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567"/>
    </w:pPr>
    <w:rPr>
      <w:rFonts w:eastAsia="Batang"/>
      <w:szCs w:val="24"/>
      <w:lang w:eastAsia="de-DE"/>
    </w:rPr>
  </w:style>
  <w:style w:type="paragraph" w:styleId="Verzeichnis4">
    <w:name w:val="toc 4"/>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850"/>
    </w:pPr>
    <w:rPr>
      <w:rFonts w:eastAsia="Batang"/>
      <w:szCs w:val="24"/>
      <w:lang w:eastAsia="de-DE"/>
    </w:rPr>
  </w:style>
  <w:style w:type="paragraph" w:styleId="Verzeichnis5">
    <w:name w:val="toc 5"/>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134"/>
    </w:pPr>
    <w:rPr>
      <w:rFonts w:eastAsia="Batang"/>
      <w:szCs w:val="24"/>
      <w:lang w:eastAsia="de-DE"/>
    </w:rPr>
  </w:style>
  <w:style w:type="paragraph" w:styleId="Verzeichnis6">
    <w:name w:val="toc 6"/>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417"/>
    </w:pPr>
    <w:rPr>
      <w:rFonts w:eastAsia="Batang"/>
      <w:szCs w:val="24"/>
      <w:lang w:eastAsia="de-DE"/>
    </w:rPr>
  </w:style>
  <w:style w:type="paragraph" w:styleId="Verzeichnis8">
    <w:name w:val="toc 8"/>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984"/>
    </w:pPr>
    <w:rPr>
      <w:rFonts w:eastAsia="Batang"/>
      <w:szCs w:val="24"/>
      <w:lang w:eastAsia="de-DE"/>
    </w:rPr>
  </w:style>
  <w:style w:type="paragraph" w:styleId="Verzeichnis9">
    <w:name w:val="toc 9"/>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2268"/>
    </w:pPr>
    <w:rPr>
      <w:rFonts w:eastAsia="Batang"/>
      <w:szCs w:val="24"/>
      <w:lang w:eastAsia="de-DE"/>
    </w:rPr>
  </w:style>
  <w:style w:type="paragraph" w:styleId="Inhaltsverzeichnisberschrift">
    <w:name w:val="TOC Heading"/>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character" w:customStyle="1" w:styleId="UnresolvedMention20">
    <w:name w:val="Unresolved Mention20"/>
    <w:basedOn w:val="Absatz-Standardschriftart"/>
    <w:uiPriority w:val="99"/>
    <w:semiHidden/>
    <w:unhideWhenUsed/>
    <w:rsid w:val="00F44BFE"/>
    <w:rPr>
      <w:color w:val="605E5C"/>
      <w:shd w:val="clear" w:color="auto" w:fill="E1DFDD"/>
    </w:rPr>
  </w:style>
  <w:style w:type="character" w:customStyle="1" w:styleId="UnresolvedMention200">
    <w:name w:val="Unresolved Mention200"/>
    <w:basedOn w:val="Absatz-Standardschriftart"/>
    <w:uiPriority w:val="99"/>
    <w:semiHidden/>
    <w:unhideWhenUsed/>
    <w:rsid w:val="00F44BFE"/>
    <w:rPr>
      <w:color w:val="605E5C"/>
      <w:shd w:val="clear" w:color="auto" w:fill="E1DFDD"/>
    </w:rPr>
  </w:style>
  <w:style w:type="paragraph" w:customStyle="1" w:styleId="xmsonormal">
    <w:name w:val="x_msonormal"/>
    <w:basedOn w:val="Standar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eastAsia="Calibri" w:hAnsi="Calibri" w:cs="Calibri"/>
      <w:szCs w:val="24"/>
      <w:lang w:val="fr-FR" w:eastAsia="fr-FR"/>
    </w:rPr>
  </w:style>
  <w:style w:type="character" w:customStyle="1" w:styleId="xcontentpasted0">
    <w:name w:val="x_contentpasted0"/>
    <w:basedOn w:val="Absatz-Standardschriftart"/>
    <w:rsid w:val="00F44BFE"/>
  </w:style>
  <w:style w:type="character" w:customStyle="1" w:styleId="ui-provider">
    <w:name w:val="ui-provider"/>
    <w:basedOn w:val="Absatz-Standardschriftart"/>
    <w:rsid w:val="00F44BFE"/>
  </w:style>
  <w:style w:type="paragraph" w:customStyle="1" w:styleId="ISOMB">
    <w:name w:val="ISO_MB"/>
    <w:basedOn w:val="Standard"/>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lause">
    <w:name w:val="ISO_Clause"/>
    <w:basedOn w:val="Standard"/>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Paragraph">
    <w:name w:val="ISO_Paragraph"/>
    <w:basedOn w:val="Standard"/>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ommType">
    <w:name w:val="ISO_Comm_Typ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omments">
    <w:name w:val="ISO_Comments"/>
    <w:basedOn w:val="Standard"/>
    <w:qFormat/>
    <w:rsid w:val="007606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hange">
    <w:name w:val="ISO_Change"/>
    <w:basedOn w:val="Standard"/>
    <w:qFormat/>
    <w:rsid w:val="007606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SecretObservations">
    <w:name w:val="ISO_Secret_Observations"/>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character" w:styleId="Fett">
    <w:name w:val="Strong"/>
    <w:basedOn w:val="Absatz-Standardschriftart"/>
    <w:uiPriority w:val="22"/>
    <w:qFormat/>
    <w:rsid w:val="00F44BFE"/>
    <w:rPr>
      <w:b/>
      <w:bCs/>
    </w:rPr>
  </w:style>
  <w:style w:type="paragraph" w:customStyle="1" w:styleId="pf0">
    <w:name w:val="pf0"/>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eastAsia="de-DE"/>
    </w:rPr>
  </w:style>
  <w:style w:type="character" w:customStyle="1" w:styleId="cf01">
    <w:name w:val="cf01"/>
    <w:basedOn w:val="Absatz-Standardschriftart"/>
    <w:rsid w:val="00F44BFE"/>
    <w:rPr>
      <w:rFonts w:ascii="Segoe UI" w:hAnsi="Segoe UI" w:cs="Segoe UI" w:hint="default"/>
      <w:sz w:val="18"/>
      <w:szCs w:val="18"/>
    </w:rPr>
  </w:style>
  <w:style w:type="numbering" w:customStyle="1" w:styleId="NoList1">
    <w:name w:val="No List1"/>
    <w:next w:val="KeineListe"/>
    <w:uiPriority w:val="99"/>
    <w:semiHidden/>
    <w:unhideWhenUsed/>
    <w:rsid w:val="00F44BFE"/>
  </w:style>
  <w:style w:type="character" w:customStyle="1" w:styleId="UnresolvedMention10">
    <w:name w:val="Unresolved Mention10"/>
    <w:basedOn w:val="Absatz-Standardschriftart"/>
    <w:uiPriority w:val="99"/>
    <w:semiHidden/>
    <w:unhideWhenUsed/>
    <w:rsid w:val="00F44BFE"/>
    <w:rPr>
      <w:color w:val="605E5C"/>
      <w:shd w:val="clear" w:color="auto" w:fill="E1DFDD"/>
    </w:rPr>
  </w:style>
  <w:style w:type="character" w:customStyle="1" w:styleId="UnresolvedMention11">
    <w:name w:val="Unresolved Mention11"/>
    <w:basedOn w:val="Absatz-Standardschriftart"/>
    <w:uiPriority w:val="99"/>
    <w:semiHidden/>
    <w:unhideWhenUsed/>
    <w:rsid w:val="00F44BFE"/>
    <w:rPr>
      <w:color w:val="605E5C"/>
      <w:shd w:val="clear" w:color="auto" w:fill="E1DFDD"/>
    </w:rPr>
  </w:style>
  <w:style w:type="table" w:customStyle="1" w:styleId="Tabellenraster13">
    <w:name w:val="Tabellenraster13"/>
    <w:basedOn w:val="NormaleTabelle"/>
    <w:next w:val="Tabellenraster"/>
    <w:rsid w:val="00F44BF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_x_msonormal"/>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eastAsiaTheme="minorHAnsi" w:hAnsi="Calibri" w:cs="Calibri"/>
      <w:szCs w:val="24"/>
      <w:lang w:eastAsia="de-DE"/>
    </w:rPr>
  </w:style>
  <w:style w:type="numbering" w:customStyle="1" w:styleId="KeineListe1">
    <w:name w:val="Keine Liste1"/>
    <w:next w:val="KeineListe"/>
    <w:uiPriority w:val="99"/>
    <w:semiHidden/>
    <w:unhideWhenUsed/>
    <w:rsid w:val="00F44BFE"/>
  </w:style>
  <w:style w:type="numbering" w:customStyle="1" w:styleId="KeineListe2">
    <w:name w:val="Keine Liste2"/>
    <w:next w:val="KeineListe"/>
    <w:uiPriority w:val="99"/>
    <w:semiHidden/>
    <w:unhideWhenUsed/>
    <w:rsid w:val="00F44BFE"/>
  </w:style>
  <w:style w:type="numbering" w:customStyle="1" w:styleId="NoList2">
    <w:name w:val="No List2"/>
    <w:next w:val="KeineListe"/>
    <w:uiPriority w:val="99"/>
    <w:semiHidden/>
    <w:unhideWhenUsed/>
    <w:rsid w:val="00F44BFE"/>
  </w:style>
  <w:style w:type="table" w:customStyle="1" w:styleId="TableGrid15">
    <w:name w:val="Table Grid15"/>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Standard"/>
    <w:next w:val="Standard"/>
    <w:rsid w:val="00F44BFE"/>
    <w:pPr>
      <w:keepN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240" w:after="113"/>
      <w:jc w:val="center"/>
    </w:pPr>
    <w:rPr>
      <w:rFonts w:eastAsia="SimSun"/>
      <w:b/>
      <w:szCs w:val="24"/>
      <w:lang w:val="en-GB" w:eastAsia="de-DE"/>
    </w:rPr>
  </w:style>
  <w:style w:type="numbering" w:customStyle="1" w:styleId="KeineListe3">
    <w:name w:val="Keine Liste3"/>
    <w:next w:val="KeineListe"/>
    <w:uiPriority w:val="99"/>
    <w:semiHidden/>
    <w:unhideWhenUsed/>
    <w:rsid w:val="00F44BFE"/>
  </w:style>
  <w:style w:type="numbering" w:customStyle="1" w:styleId="KeineListe4">
    <w:name w:val="Keine Liste4"/>
    <w:next w:val="KeineListe"/>
    <w:uiPriority w:val="99"/>
    <w:semiHidden/>
    <w:unhideWhenUsed/>
    <w:rsid w:val="00F44BFE"/>
  </w:style>
  <w:style w:type="table" w:customStyle="1" w:styleId="Tabellenraster14">
    <w:name w:val="Tabellenraster14"/>
    <w:basedOn w:val="NormaleTabelle"/>
    <w:next w:val="Tabellenraster"/>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eineListe5">
    <w:name w:val="Keine Liste5"/>
    <w:next w:val="KeineListe"/>
    <w:uiPriority w:val="99"/>
    <w:semiHidden/>
    <w:unhideWhenUsed/>
    <w:rsid w:val="00F44BFE"/>
  </w:style>
  <w:style w:type="table" w:customStyle="1" w:styleId="JVETtable">
    <w:name w:val="JVETtable"/>
    <w:basedOn w:val="NormaleTabelle"/>
    <w:uiPriority w:val="99"/>
    <w:rsid w:val="00F44BFE"/>
    <w:rPr>
      <w:rFonts w:eastAsia="SimSun"/>
    </w:rPr>
    <w:tblPr>
      <w:tblCellMar>
        <w:left w:w="14" w:type="dxa"/>
        <w:right w:w="14" w:type="dxa"/>
      </w:tblCellMar>
    </w:tblPr>
  </w:style>
  <w:style w:type="character" w:customStyle="1" w:styleId="UnresolvedMention12">
    <w:name w:val="Unresolved Mention12"/>
    <w:basedOn w:val="Absatz-Standardschriftart"/>
    <w:uiPriority w:val="99"/>
    <w:semiHidden/>
    <w:unhideWhenUsed/>
    <w:rsid w:val="000D461F"/>
    <w:rPr>
      <w:color w:val="605E5C"/>
      <w:shd w:val="clear" w:color="auto" w:fill="E1DFDD"/>
    </w:rPr>
  </w:style>
  <w:style w:type="character" w:customStyle="1" w:styleId="UnresolvedMention13">
    <w:name w:val="Unresolved Mention13"/>
    <w:basedOn w:val="Absatz-Standardschriftart"/>
    <w:uiPriority w:val="99"/>
    <w:semiHidden/>
    <w:unhideWhenUsed/>
    <w:rsid w:val="000D461F"/>
    <w:rPr>
      <w:color w:val="605E5C"/>
      <w:shd w:val="clear" w:color="auto" w:fill="E1DFDD"/>
    </w:rPr>
  </w:style>
  <w:style w:type="paragraph" w:customStyle="1" w:styleId="SPIEreferencelisting">
    <w:name w:val="SPIE reference listing"/>
    <w:basedOn w:val="Standard"/>
    <w:rsid w:val="003F22B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pPr>
    <w:rPr>
      <w:rFonts w:eastAsia="Batang"/>
      <w:sz w:val="24"/>
      <w:szCs w:val="24"/>
    </w:rPr>
  </w:style>
  <w:style w:type="table" w:customStyle="1" w:styleId="Tabellenraster15">
    <w:name w:val="Tabellenraster15"/>
    <w:basedOn w:val="NormaleTabelle"/>
    <w:next w:val="Tabellenraster"/>
    <w:rsid w:val="00530B38"/>
    <w:rPr>
      <w:rFonts w:eastAsia="Batang"/>
      <w:szCs w:val="22"/>
      <w:lang w:val="en-CA"/>
    </w:rPr>
    <w:tblPr>
      <w:tblInd w:w="0" w:type="nil"/>
      <w:tblBorders>
        <w:insideH w:val="single" w:sz="4" w:space="0" w:color="000000"/>
        <w:insideV w:val="single" w:sz="4" w:space="0" w:color="000000"/>
      </w:tblBorders>
      <w:tblCellMar>
        <w:left w:w="0" w:type="dxa"/>
        <w:right w:w="0" w:type="dxa"/>
      </w:tblCellMar>
    </w:tblPr>
  </w:style>
  <w:style w:type="character" w:customStyle="1" w:styleId="il">
    <w:name w:val="il"/>
    <w:basedOn w:val="Absatz-Standardschriftart"/>
    <w:rsid w:val="00237471"/>
  </w:style>
  <w:style w:type="character" w:customStyle="1" w:styleId="NichtaufgelsteErwhnung1">
    <w:name w:val="Nicht aufgelöste Erwähnung1"/>
    <w:basedOn w:val="Absatz-Standardschriftart"/>
    <w:uiPriority w:val="99"/>
    <w:semiHidden/>
    <w:rsid w:val="00237471"/>
    <w:rPr>
      <w:color w:val="605E5C"/>
      <w:shd w:val="clear" w:color="auto" w:fill="E1DFDD"/>
    </w:rPr>
  </w:style>
  <w:style w:type="paragraph" w:styleId="Listennummer5">
    <w:name w:val="List Number 5"/>
    <w:basedOn w:val="Standard"/>
    <w:uiPriority w:val="99"/>
    <w:unhideWhenUsed/>
    <w:rsid w:val="00F3126D"/>
    <w:pPr>
      <w:numPr>
        <w:numId w:val="4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num" w:pos="0"/>
        <w:tab w:val="num" w:pos="1492"/>
      </w:tabs>
      <w:overflowPunct/>
      <w:autoSpaceDE/>
      <w:autoSpaceDN/>
      <w:adjustRightInd/>
      <w:spacing w:before="0" w:after="240" w:line="230" w:lineRule="atLeast"/>
      <w:ind w:left="1492" w:hanging="403"/>
    </w:pPr>
    <w:rPr>
      <w:rFonts w:ascii="Arial" w:eastAsia="MS Mincho" w:hAnsi="Arial"/>
      <w:sz w:val="20"/>
      <w:lang w:val="en-GB" w:eastAsia="ja-JP"/>
    </w:rPr>
  </w:style>
  <w:style w:type="paragraph" w:customStyle="1" w:styleId="Revision1">
    <w:name w:val="Revision1"/>
    <w:uiPriority w:val="99"/>
    <w:semiHidden/>
    <w:rsid w:val="00F3126D"/>
    <w:rPr>
      <w:rFonts w:eastAsiaTheme="minorEastAsia"/>
      <w:sz w:val="22"/>
    </w:rPr>
  </w:style>
  <w:style w:type="paragraph" w:customStyle="1" w:styleId="p1">
    <w:name w:val="p1"/>
    <w:basedOn w:val="Standard"/>
    <w:rsid w:val="00F63A5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pPr>
    <w:rPr>
      <w:sz w:val="24"/>
      <w:szCs w:val="24"/>
    </w:rPr>
  </w:style>
  <w:style w:type="character" w:customStyle="1" w:styleId="s1">
    <w:name w:val="s1"/>
    <w:basedOn w:val="Absatz-Standardschriftart"/>
    <w:rsid w:val="00F63A5F"/>
    <w:rPr>
      <w:rFonts w:ascii="Helvetica" w:hAnsi="Helvetica" w:hint="default"/>
      <w:sz w:val="18"/>
      <w:szCs w:val="18"/>
    </w:rPr>
  </w:style>
  <w:style w:type="paragraph" w:customStyle="1" w:styleId="p2">
    <w:name w:val="p2"/>
    <w:basedOn w:val="Standard"/>
    <w:rsid w:val="00F63A5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pPr>
    <w:rPr>
      <w:sz w:val="24"/>
      <w:szCs w:val="24"/>
    </w:rPr>
  </w:style>
  <w:style w:type="paragraph" w:customStyle="1" w:styleId="normal10">
    <w:name w:val="normal1"/>
    <w:rsid w:val="00DE525D"/>
    <w:pPr>
      <w:suppressAutoHyphens/>
      <w:spacing w:before="136"/>
      <w:jc w:val="both"/>
    </w:pPr>
    <w:rPr>
      <w:rFonts w:eastAsia="Noto Serif CJK SC" w:cs="FreeSans"/>
      <w:sz w:val="22"/>
      <w:szCs w:val="22"/>
      <w:lang w:val="en-CA" w:eastAsia="zh-CN" w:bidi="hi-IN"/>
    </w:rPr>
  </w:style>
  <w:style w:type="table" w:customStyle="1" w:styleId="Tabellenraster16">
    <w:name w:val="Tabellenraster16"/>
    <w:basedOn w:val="NormaleTabelle"/>
    <w:next w:val="Tabellenraster"/>
    <w:rsid w:val="009732E2"/>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eineListe6">
    <w:name w:val="Keine Liste6"/>
    <w:next w:val="KeineListe"/>
    <w:uiPriority w:val="99"/>
    <w:semiHidden/>
    <w:unhideWhenUsed/>
    <w:rsid w:val="0090324C"/>
  </w:style>
  <w:style w:type="numbering" w:customStyle="1" w:styleId="KeineListe7">
    <w:name w:val="Keine Liste7"/>
    <w:next w:val="KeineListe"/>
    <w:uiPriority w:val="99"/>
    <w:semiHidden/>
    <w:unhideWhenUsed/>
    <w:rsid w:val="001E4266"/>
  </w:style>
  <w:style w:type="paragraph" w:customStyle="1" w:styleId="StyleListParagraphnumberedParagraphedeliste1BulletrLis">
    <w:name w:val="Style List Paragraph列出段落numberedParagraphe de liste1Bulletr Lis..."/>
    <w:basedOn w:val="Listenabsatz"/>
    <w:rsid w:val="00D35699"/>
    <w:pPr>
      <w:spacing w:before="136"/>
    </w:pPr>
    <w:rPr>
      <w:szCs w:val="20"/>
    </w:rPr>
  </w:style>
  <w:style w:type="character" w:customStyle="1" w:styleId="UnresolvedMention14">
    <w:name w:val="Unresolved Mention14"/>
    <w:basedOn w:val="Absatz-Standardschriftart"/>
    <w:uiPriority w:val="99"/>
    <w:semiHidden/>
    <w:unhideWhenUsed/>
    <w:rsid w:val="004E0757"/>
    <w:rPr>
      <w:color w:val="605E5C"/>
      <w:shd w:val="clear" w:color="auto" w:fill="E1DFDD"/>
    </w:rPr>
  </w:style>
  <w:style w:type="character" w:customStyle="1" w:styleId="10">
    <w:name w:val="未解析的提及1"/>
    <w:basedOn w:val="Absatz-Standardschriftart"/>
    <w:uiPriority w:val="99"/>
    <w:semiHidden/>
    <w:unhideWhenUsed/>
    <w:rsid w:val="00942DB1"/>
    <w:rPr>
      <w:color w:val="605E5C"/>
      <w:shd w:val="clear" w:color="auto" w:fill="E1DFDD"/>
    </w:rPr>
  </w:style>
  <w:style w:type="paragraph" w:customStyle="1" w:styleId="xelementtoproof">
    <w:name w:val="x_elementtoproof"/>
    <w:basedOn w:val="Standard"/>
    <w:rsid w:val="004A1D7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left"/>
    </w:pPr>
    <w:rPr>
      <w:sz w:val="24"/>
      <w:szCs w:val="24"/>
    </w:rPr>
  </w:style>
  <w:style w:type="paragraph" w:customStyle="1" w:styleId="ListContinue1">
    <w:name w:val="List Continue 1"/>
    <w:basedOn w:val="Standard"/>
    <w:rsid w:val="004A1D7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after="240" w:line="240" w:lineRule="atLeast"/>
      <w:ind w:left="403" w:hanging="403"/>
    </w:pPr>
    <w:rPr>
      <w:rFonts w:ascii="Cambria" w:eastAsia="Calibri" w:hAnsi="Cambria"/>
      <w:szCs w:val="22"/>
      <w:lang w:val="en-GB"/>
    </w:rPr>
  </w:style>
  <w:style w:type="table" w:customStyle="1" w:styleId="Tabellenraster17">
    <w:name w:val="Tabellenraster17"/>
    <w:basedOn w:val="NormaleTabelle"/>
    <w:next w:val="Tabellenraster"/>
    <w:rsid w:val="009908F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eineListe8">
    <w:name w:val="Keine Liste8"/>
    <w:next w:val="KeineListe"/>
    <w:uiPriority w:val="99"/>
    <w:semiHidden/>
    <w:unhideWhenUsed/>
    <w:rsid w:val="00045078"/>
  </w:style>
  <w:style w:type="paragraph" w:customStyle="1" w:styleId="11">
    <w:name w:val="修订1"/>
    <w:hidden/>
    <w:uiPriority w:val="99"/>
    <w:semiHidden/>
    <w:qFormat/>
    <w:rsid w:val="0006002B"/>
    <w:rPr>
      <w:rFonts w:eastAsia="Batang"/>
      <w:sz w:val="22"/>
    </w:rPr>
  </w:style>
  <w:style w:type="paragraph" w:customStyle="1" w:styleId="Normal-3-3">
    <w:name w:val="Normal-3-3"/>
    <w:basedOn w:val="Standard"/>
    <w:rsid w:val="0006002B"/>
    <w:pPr>
      <w:tabs>
        <w:tab w:val="clear" w:pos="1800"/>
        <w:tab w:val="clear" w:pos="2160"/>
        <w:tab w:val="clear" w:pos="2520"/>
        <w:tab w:val="clear" w:pos="2880"/>
        <w:tab w:val="clear" w:pos="3240"/>
        <w:tab w:val="clear" w:pos="3600"/>
        <w:tab w:val="clear" w:pos="3960"/>
        <w:tab w:val="clear" w:pos="4320"/>
      </w:tabs>
      <w:spacing w:before="60" w:after="60"/>
      <w:jc w:val="left"/>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167">
      <w:bodyDiv w:val="1"/>
      <w:marLeft w:val="0"/>
      <w:marRight w:val="0"/>
      <w:marTop w:val="0"/>
      <w:marBottom w:val="0"/>
      <w:divBdr>
        <w:top w:val="none" w:sz="0" w:space="0" w:color="auto"/>
        <w:left w:val="none" w:sz="0" w:space="0" w:color="auto"/>
        <w:bottom w:val="none" w:sz="0" w:space="0" w:color="auto"/>
        <w:right w:val="none" w:sz="0" w:space="0" w:color="auto"/>
      </w:divBdr>
    </w:div>
    <w:div w:id="3748815">
      <w:bodyDiv w:val="1"/>
      <w:marLeft w:val="0"/>
      <w:marRight w:val="0"/>
      <w:marTop w:val="0"/>
      <w:marBottom w:val="0"/>
      <w:divBdr>
        <w:top w:val="none" w:sz="0" w:space="0" w:color="auto"/>
        <w:left w:val="none" w:sz="0" w:space="0" w:color="auto"/>
        <w:bottom w:val="none" w:sz="0" w:space="0" w:color="auto"/>
        <w:right w:val="none" w:sz="0" w:space="0" w:color="auto"/>
      </w:divBdr>
    </w:div>
    <w:div w:id="7872253">
      <w:bodyDiv w:val="1"/>
      <w:marLeft w:val="0"/>
      <w:marRight w:val="0"/>
      <w:marTop w:val="0"/>
      <w:marBottom w:val="0"/>
      <w:divBdr>
        <w:top w:val="none" w:sz="0" w:space="0" w:color="auto"/>
        <w:left w:val="none" w:sz="0" w:space="0" w:color="auto"/>
        <w:bottom w:val="none" w:sz="0" w:space="0" w:color="auto"/>
        <w:right w:val="none" w:sz="0" w:space="0" w:color="auto"/>
      </w:divBdr>
    </w:div>
    <w:div w:id="41365240">
      <w:bodyDiv w:val="1"/>
      <w:marLeft w:val="0"/>
      <w:marRight w:val="0"/>
      <w:marTop w:val="0"/>
      <w:marBottom w:val="0"/>
      <w:divBdr>
        <w:top w:val="none" w:sz="0" w:space="0" w:color="auto"/>
        <w:left w:val="none" w:sz="0" w:space="0" w:color="auto"/>
        <w:bottom w:val="none" w:sz="0" w:space="0" w:color="auto"/>
        <w:right w:val="none" w:sz="0" w:space="0" w:color="auto"/>
      </w:divBdr>
    </w:div>
    <w:div w:id="45035644">
      <w:bodyDiv w:val="1"/>
      <w:marLeft w:val="0"/>
      <w:marRight w:val="0"/>
      <w:marTop w:val="0"/>
      <w:marBottom w:val="0"/>
      <w:divBdr>
        <w:top w:val="none" w:sz="0" w:space="0" w:color="auto"/>
        <w:left w:val="none" w:sz="0" w:space="0" w:color="auto"/>
        <w:bottom w:val="none" w:sz="0" w:space="0" w:color="auto"/>
        <w:right w:val="none" w:sz="0" w:space="0" w:color="auto"/>
      </w:divBdr>
    </w:div>
    <w:div w:id="82146486">
      <w:bodyDiv w:val="1"/>
      <w:marLeft w:val="0"/>
      <w:marRight w:val="0"/>
      <w:marTop w:val="0"/>
      <w:marBottom w:val="0"/>
      <w:divBdr>
        <w:top w:val="none" w:sz="0" w:space="0" w:color="auto"/>
        <w:left w:val="none" w:sz="0" w:space="0" w:color="auto"/>
        <w:bottom w:val="none" w:sz="0" w:space="0" w:color="auto"/>
        <w:right w:val="none" w:sz="0" w:space="0" w:color="auto"/>
      </w:divBdr>
    </w:div>
    <w:div w:id="91630701">
      <w:bodyDiv w:val="1"/>
      <w:marLeft w:val="0"/>
      <w:marRight w:val="0"/>
      <w:marTop w:val="0"/>
      <w:marBottom w:val="0"/>
      <w:divBdr>
        <w:top w:val="none" w:sz="0" w:space="0" w:color="auto"/>
        <w:left w:val="none" w:sz="0" w:space="0" w:color="auto"/>
        <w:bottom w:val="none" w:sz="0" w:space="0" w:color="auto"/>
        <w:right w:val="none" w:sz="0" w:space="0" w:color="auto"/>
      </w:divBdr>
    </w:div>
    <w:div w:id="94905460">
      <w:bodyDiv w:val="1"/>
      <w:marLeft w:val="0"/>
      <w:marRight w:val="0"/>
      <w:marTop w:val="0"/>
      <w:marBottom w:val="0"/>
      <w:divBdr>
        <w:top w:val="none" w:sz="0" w:space="0" w:color="auto"/>
        <w:left w:val="none" w:sz="0" w:space="0" w:color="auto"/>
        <w:bottom w:val="none" w:sz="0" w:space="0" w:color="auto"/>
        <w:right w:val="none" w:sz="0" w:space="0" w:color="auto"/>
      </w:divBdr>
    </w:div>
    <w:div w:id="108666135">
      <w:bodyDiv w:val="1"/>
      <w:marLeft w:val="0"/>
      <w:marRight w:val="0"/>
      <w:marTop w:val="0"/>
      <w:marBottom w:val="0"/>
      <w:divBdr>
        <w:top w:val="none" w:sz="0" w:space="0" w:color="auto"/>
        <w:left w:val="none" w:sz="0" w:space="0" w:color="auto"/>
        <w:bottom w:val="none" w:sz="0" w:space="0" w:color="auto"/>
        <w:right w:val="none" w:sz="0" w:space="0" w:color="auto"/>
      </w:divBdr>
    </w:div>
    <w:div w:id="137916928">
      <w:bodyDiv w:val="1"/>
      <w:marLeft w:val="0"/>
      <w:marRight w:val="0"/>
      <w:marTop w:val="0"/>
      <w:marBottom w:val="0"/>
      <w:divBdr>
        <w:top w:val="none" w:sz="0" w:space="0" w:color="auto"/>
        <w:left w:val="none" w:sz="0" w:space="0" w:color="auto"/>
        <w:bottom w:val="none" w:sz="0" w:space="0" w:color="auto"/>
        <w:right w:val="none" w:sz="0" w:space="0" w:color="auto"/>
      </w:divBdr>
    </w:div>
    <w:div w:id="147484032">
      <w:bodyDiv w:val="1"/>
      <w:marLeft w:val="0"/>
      <w:marRight w:val="0"/>
      <w:marTop w:val="0"/>
      <w:marBottom w:val="0"/>
      <w:divBdr>
        <w:top w:val="none" w:sz="0" w:space="0" w:color="auto"/>
        <w:left w:val="none" w:sz="0" w:space="0" w:color="auto"/>
        <w:bottom w:val="none" w:sz="0" w:space="0" w:color="auto"/>
        <w:right w:val="none" w:sz="0" w:space="0" w:color="auto"/>
      </w:divBdr>
    </w:div>
    <w:div w:id="189028966">
      <w:bodyDiv w:val="1"/>
      <w:marLeft w:val="0"/>
      <w:marRight w:val="0"/>
      <w:marTop w:val="0"/>
      <w:marBottom w:val="0"/>
      <w:divBdr>
        <w:top w:val="none" w:sz="0" w:space="0" w:color="auto"/>
        <w:left w:val="none" w:sz="0" w:space="0" w:color="auto"/>
        <w:bottom w:val="none" w:sz="0" w:space="0" w:color="auto"/>
        <w:right w:val="none" w:sz="0" w:space="0" w:color="auto"/>
      </w:divBdr>
    </w:div>
    <w:div w:id="189926172">
      <w:bodyDiv w:val="1"/>
      <w:marLeft w:val="0"/>
      <w:marRight w:val="0"/>
      <w:marTop w:val="0"/>
      <w:marBottom w:val="0"/>
      <w:divBdr>
        <w:top w:val="none" w:sz="0" w:space="0" w:color="auto"/>
        <w:left w:val="none" w:sz="0" w:space="0" w:color="auto"/>
        <w:bottom w:val="none" w:sz="0" w:space="0" w:color="auto"/>
        <w:right w:val="none" w:sz="0" w:space="0" w:color="auto"/>
      </w:divBdr>
    </w:div>
    <w:div w:id="191264921">
      <w:bodyDiv w:val="1"/>
      <w:marLeft w:val="0"/>
      <w:marRight w:val="0"/>
      <w:marTop w:val="0"/>
      <w:marBottom w:val="0"/>
      <w:divBdr>
        <w:top w:val="none" w:sz="0" w:space="0" w:color="auto"/>
        <w:left w:val="none" w:sz="0" w:space="0" w:color="auto"/>
        <w:bottom w:val="none" w:sz="0" w:space="0" w:color="auto"/>
        <w:right w:val="none" w:sz="0" w:space="0" w:color="auto"/>
      </w:divBdr>
    </w:div>
    <w:div w:id="192546937">
      <w:bodyDiv w:val="1"/>
      <w:marLeft w:val="0"/>
      <w:marRight w:val="0"/>
      <w:marTop w:val="0"/>
      <w:marBottom w:val="0"/>
      <w:divBdr>
        <w:top w:val="none" w:sz="0" w:space="0" w:color="auto"/>
        <w:left w:val="none" w:sz="0" w:space="0" w:color="auto"/>
        <w:bottom w:val="none" w:sz="0" w:space="0" w:color="auto"/>
        <w:right w:val="none" w:sz="0" w:space="0" w:color="auto"/>
      </w:divBdr>
    </w:div>
    <w:div w:id="193688609">
      <w:bodyDiv w:val="1"/>
      <w:marLeft w:val="0"/>
      <w:marRight w:val="0"/>
      <w:marTop w:val="0"/>
      <w:marBottom w:val="0"/>
      <w:divBdr>
        <w:top w:val="none" w:sz="0" w:space="0" w:color="auto"/>
        <w:left w:val="none" w:sz="0" w:space="0" w:color="auto"/>
        <w:bottom w:val="none" w:sz="0" w:space="0" w:color="auto"/>
        <w:right w:val="none" w:sz="0" w:space="0" w:color="auto"/>
      </w:divBdr>
    </w:div>
    <w:div w:id="200368116">
      <w:bodyDiv w:val="1"/>
      <w:marLeft w:val="0"/>
      <w:marRight w:val="0"/>
      <w:marTop w:val="0"/>
      <w:marBottom w:val="0"/>
      <w:divBdr>
        <w:top w:val="none" w:sz="0" w:space="0" w:color="auto"/>
        <w:left w:val="none" w:sz="0" w:space="0" w:color="auto"/>
        <w:bottom w:val="none" w:sz="0" w:space="0" w:color="auto"/>
        <w:right w:val="none" w:sz="0" w:space="0" w:color="auto"/>
      </w:divBdr>
    </w:div>
    <w:div w:id="207376811">
      <w:bodyDiv w:val="1"/>
      <w:marLeft w:val="0"/>
      <w:marRight w:val="0"/>
      <w:marTop w:val="0"/>
      <w:marBottom w:val="0"/>
      <w:divBdr>
        <w:top w:val="none" w:sz="0" w:space="0" w:color="auto"/>
        <w:left w:val="none" w:sz="0" w:space="0" w:color="auto"/>
        <w:bottom w:val="none" w:sz="0" w:space="0" w:color="auto"/>
        <w:right w:val="none" w:sz="0" w:space="0" w:color="auto"/>
      </w:divBdr>
    </w:div>
    <w:div w:id="219947805">
      <w:bodyDiv w:val="1"/>
      <w:marLeft w:val="0"/>
      <w:marRight w:val="0"/>
      <w:marTop w:val="0"/>
      <w:marBottom w:val="0"/>
      <w:divBdr>
        <w:top w:val="none" w:sz="0" w:space="0" w:color="auto"/>
        <w:left w:val="none" w:sz="0" w:space="0" w:color="auto"/>
        <w:bottom w:val="none" w:sz="0" w:space="0" w:color="auto"/>
        <w:right w:val="none" w:sz="0" w:space="0" w:color="auto"/>
      </w:divBdr>
    </w:div>
    <w:div w:id="234703571">
      <w:bodyDiv w:val="1"/>
      <w:marLeft w:val="0"/>
      <w:marRight w:val="0"/>
      <w:marTop w:val="0"/>
      <w:marBottom w:val="0"/>
      <w:divBdr>
        <w:top w:val="none" w:sz="0" w:space="0" w:color="auto"/>
        <w:left w:val="none" w:sz="0" w:space="0" w:color="auto"/>
        <w:bottom w:val="none" w:sz="0" w:space="0" w:color="auto"/>
        <w:right w:val="none" w:sz="0" w:space="0" w:color="auto"/>
      </w:divBdr>
    </w:div>
    <w:div w:id="255481305">
      <w:bodyDiv w:val="1"/>
      <w:marLeft w:val="0"/>
      <w:marRight w:val="0"/>
      <w:marTop w:val="0"/>
      <w:marBottom w:val="0"/>
      <w:divBdr>
        <w:top w:val="none" w:sz="0" w:space="0" w:color="auto"/>
        <w:left w:val="none" w:sz="0" w:space="0" w:color="auto"/>
        <w:bottom w:val="none" w:sz="0" w:space="0" w:color="auto"/>
        <w:right w:val="none" w:sz="0" w:space="0" w:color="auto"/>
      </w:divBdr>
    </w:div>
    <w:div w:id="259140198">
      <w:bodyDiv w:val="1"/>
      <w:marLeft w:val="0"/>
      <w:marRight w:val="0"/>
      <w:marTop w:val="0"/>
      <w:marBottom w:val="0"/>
      <w:divBdr>
        <w:top w:val="none" w:sz="0" w:space="0" w:color="auto"/>
        <w:left w:val="none" w:sz="0" w:space="0" w:color="auto"/>
        <w:bottom w:val="none" w:sz="0" w:space="0" w:color="auto"/>
        <w:right w:val="none" w:sz="0" w:space="0" w:color="auto"/>
      </w:divBdr>
    </w:div>
    <w:div w:id="259140920">
      <w:bodyDiv w:val="1"/>
      <w:marLeft w:val="0"/>
      <w:marRight w:val="0"/>
      <w:marTop w:val="0"/>
      <w:marBottom w:val="0"/>
      <w:divBdr>
        <w:top w:val="none" w:sz="0" w:space="0" w:color="auto"/>
        <w:left w:val="none" w:sz="0" w:space="0" w:color="auto"/>
        <w:bottom w:val="none" w:sz="0" w:space="0" w:color="auto"/>
        <w:right w:val="none" w:sz="0" w:space="0" w:color="auto"/>
      </w:divBdr>
    </w:div>
    <w:div w:id="259459597">
      <w:bodyDiv w:val="1"/>
      <w:marLeft w:val="0"/>
      <w:marRight w:val="0"/>
      <w:marTop w:val="0"/>
      <w:marBottom w:val="0"/>
      <w:divBdr>
        <w:top w:val="none" w:sz="0" w:space="0" w:color="auto"/>
        <w:left w:val="none" w:sz="0" w:space="0" w:color="auto"/>
        <w:bottom w:val="none" w:sz="0" w:space="0" w:color="auto"/>
        <w:right w:val="none" w:sz="0" w:space="0" w:color="auto"/>
      </w:divBdr>
    </w:div>
    <w:div w:id="263415564">
      <w:bodyDiv w:val="1"/>
      <w:marLeft w:val="0"/>
      <w:marRight w:val="0"/>
      <w:marTop w:val="0"/>
      <w:marBottom w:val="0"/>
      <w:divBdr>
        <w:top w:val="none" w:sz="0" w:space="0" w:color="auto"/>
        <w:left w:val="none" w:sz="0" w:space="0" w:color="auto"/>
        <w:bottom w:val="none" w:sz="0" w:space="0" w:color="auto"/>
        <w:right w:val="none" w:sz="0" w:space="0" w:color="auto"/>
      </w:divBdr>
    </w:div>
    <w:div w:id="264461114">
      <w:bodyDiv w:val="1"/>
      <w:marLeft w:val="0"/>
      <w:marRight w:val="0"/>
      <w:marTop w:val="0"/>
      <w:marBottom w:val="0"/>
      <w:divBdr>
        <w:top w:val="none" w:sz="0" w:space="0" w:color="auto"/>
        <w:left w:val="none" w:sz="0" w:space="0" w:color="auto"/>
        <w:bottom w:val="none" w:sz="0" w:space="0" w:color="auto"/>
        <w:right w:val="none" w:sz="0" w:space="0" w:color="auto"/>
      </w:divBdr>
    </w:div>
    <w:div w:id="284164279">
      <w:bodyDiv w:val="1"/>
      <w:marLeft w:val="0"/>
      <w:marRight w:val="0"/>
      <w:marTop w:val="0"/>
      <w:marBottom w:val="0"/>
      <w:divBdr>
        <w:top w:val="none" w:sz="0" w:space="0" w:color="auto"/>
        <w:left w:val="none" w:sz="0" w:space="0" w:color="auto"/>
        <w:bottom w:val="none" w:sz="0" w:space="0" w:color="auto"/>
        <w:right w:val="none" w:sz="0" w:space="0" w:color="auto"/>
      </w:divBdr>
    </w:div>
    <w:div w:id="292487267">
      <w:bodyDiv w:val="1"/>
      <w:marLeft w:val="0"/>
      <w:marRight w:val="0"/>
      <w:marTop w:val="0"/>
      <w:marBottom w:val="0"/>
      <w:divBdr>
        <w:top w:val="none" w:sz="0" w:space="0" w:color="auto"/>
        <w:left w:val="none" w:sz="0" w:space="0" w:color="auto"/>
        <w:bottom w:val="none" w:sz="0" w:space="0" w:color="auto"/>
        <w:right w:val="none" w:sz="0" w:space="0" w:color="auto"/>
      </w:divBdr>
    </w:div>
    <w:div w:id="307364509">
      <w:bodyDiv w:val="1"/>
      <w:marLeft w:val="0"/>
      <w:marRight w:val="0"/>
      <w:marTop w:val="0"/>
      <w:marBottom w:val="0"/>
      <w:divBdr>
        <w:top w:val="none" w:sz="0" w:space="0" w:color="auto"/>
        <w:left w:val="none" w:sz="0" w:space="0" w:color="auto"/>
        <w:bottom w:val="none" w:sz="0" w:space="0" w:color="auto"/>
        <w:right w:val="none" w:sz="0" w:space="0" w:color="auto"/>
      </w:divBdr>
    </w:div>
    <w:div w:id="310445529">
      <w:bodyDiv w:val="1"/>
      <w:marLeft w:val="0"/>
      <w:marRight w:val="0"/>
      <w:marTop w:val="0"/>
      <w:marBottom w:val="0"/>
      <w:divBdr>
        <w:top w:val="none" w:sz="0" w:space="0" w:color="auto"/>
        <w:left w:val="none" w:sz="0" w:space="0" w:color="auto"/>
        <w:bottom w:val="none" w:sz="0" w:space="0" w:color="auto"/>
        <w:right w:val="none" w:sz="0" w:space="0" w:color="auto"/>
      </w:divBdr>
    </w:div>
    <w:div w:id="325204096">
      <w:bodyDiv w:val="1"/>
      <w:marLeft w:val="0"/>
      <w:marRight w:val="0"/>
      <w:marTop w:val="0"/>
      <w:marBottom w:val="0"/>
      <w:divBdr>
        <w:top w:val="none" w:sz="0" w:space="0" w:color="auto"/>
        <w:left w:val="none" w:sz="0" w:space="0" w:color="auto"/>
        <w:bottom w:val="none" w:sz="0" w:space="0" w:color="auto"/>
        <w:right w:val="none" w:sz="0" w:space="0" w:color="auto"/>
      </w:divBdr>
    </w:div>
    <w:div w:id="342243730">
      <w:bodyDiv w:val="1"/>
      <w:marLeft w:val="0"/>
      <w:marRight w:val="0"/>
      <w:marTop w:val="0"/>
      <w:marBottom w:val="0"/>
      <w:divBdr>
        <w:top w:val="none" w:sz="0" w:space="0" w:color="auto"/>
        <w:left w:val="none" w:sz="0" w:space="0" w:color="auto"/>
        <w:bottom w:val="none" w:sz="0" w:space="0" w:color="auto"/>
        <w:right w:val="none" w:sz="0" w:space="0" w:color="auto"/>
      </w:divBdr>
    </w:div>
    <w:div w:id="354501586">
      <w:bodyDiv w:val="1"/>
      <w:marLeft w:val="0"/>
      <w:marRight w:val="0"/>
      <w:marTop w:val="0"/>
      <w:marBottom w:val="0"/>
      <w:divBdr>
        <w:top w:val="none" w:sz="0" w:space="0" w:color="auto"/>
        <w:left w:val="none" w:sz="0" w:space="0" w:color="auto"/>
        <w:bottom w:val="none" w:sz="0" w:space="0" w:color="auto"/>
        <w:right w:val="none" w:sz="0" w:space="0" w:color="auto"/>
      </w:divBdr>
    </w:div>
    <w:div w:id="362051986">
      <w:bodyDiv w:val="1"/>
      <w:marLeft w:val="0"/>
      <w:marRight w:val="0"/>
      <w:marTop w:val="0"/>
      <w:marBottom w:val="0"/>
      <w:divBdr>
        <w:top w:val="none" w:sz="0" w:space="0" w:color="auto"/>
        <w:left w:val="none" w:sz="0" w:space="0" w:color="auto"/>
        <w:bottom w:val="none" w:sz="0" w:space="0" w:color="auto"/>
        <w:right w:val="none" w:sz="0" w:space="0" w:color="auto"/>
      </w:divBdr>
    </w:div>
    <w:div w:id="363866918">
      <w:bodyDiv w:val="1"/>
      <w:marLeft w:val="0"/>
      <w:marRight w:val="0"/>
      <w:marTop w:val="0"/>
      <w:marBottom w:val="0"/>
      <w:divBdr>
        <w:top w:val="none" w:sz="0" w:space="0" w:color="auto"/>
        <w:left w:val="none" w:sz="0" w:space="0" w:color="auto"/>
        <w:bottom w:val="none" w:sz="0" w:space="0" w:color="auto"/>
        <w:right w:val="none" w:sz="0" w:space="0" w:color="auto"/>
      </w:divBdr>
    </w:div>
    <w:div w:id="393503824">
      <w:bodyDiv w:val="1"/>
      <w:marLeft w:val="0"/>
      <w:marRight w:val="0"/>
      <w:marTop w:val="0"/>
      <w:marBottom w:val="0"/>
      <w:divBdr>
        <w:top w:val="none" w:sz="0" w:space="0" w:color="auto"/>
        <w:left w:val="none" w:sz="0" w:space="0" w:color="auto"/>
        <w:bottom w:val="none" w:sz="0" w:space="0" w:color="auto"/>
        <w:right w:val="none" w:sz="0" w:space="0" w:color="auto"/>
      </w:divBdr>
    </w:div>
    <w:div w:id="398089832">
      <w:bodyDiv w:val="1"/>
      <w:marLeft w:val="0"/>
      <w:marRight w:val="0"/>
      <w:marTop w:val="0"/>
      <w:marBottom w:val="0"/>
      <w:divBdr>
        <w:top w:val="none" w:sz="0" w:space="0" w:color="auto"/>
        <w:left w:val="none" w:sz="0" w:space="0" w:color="auto"/>
        <w:bottom w:val="none" w:sz="0" w:space="0" w:color="auto"/>
        <w:right w:val="none" w:sz="0" w:space="0" w:color="auto"/>
      </w:divBdr>
    </w:div>
    <w:div w:id="428695382">
      <w:bodyDiv w:val="1"/>
      <w:marLeft w:val="0"/>
      <w:marRight w:val="0"/>
      <w:marTop w:val="0"/>
      <w:marBottom w:val="0"/>
      <w:divBdr>
        <w:top w:val="none" w:sz="0" w:space="0" w:color="auto"/>
        <w:left w:val="none" w:sz="0" w:space="0" w:color="auto"/>
        <w:bottom w:val="none" w:sz="0" w:space="0" w:color="auto"/>
        <w:right w:val="none" w:sz="0" w:space="0" w:color="auto"/>
      </w:divBdr>
    </w:div>
    <w:div w:id="440998949">
      <w:bodyDiv w:val="1"/>
      <w:marLeft w:val="0"/>
      <w:marRight w:val="0"/>
      <w:marTop w:val="0"/>
      <w:marBottom w:val="0"/>
      <w:divBdr>
        <w:top w:val="none" w:sz="0" w:space="0" w:color="auto"/>
        <w:left w:val="none" w:sz="0" w:space="0" w:color="auto"/>
        <w:bottom w:val="none" w:sz="0" w:space="0" w:color="auto"/>
        <w:right w:val="none" w:sz="0" w:space="0" w:color="auto"/>
      </w:divBdr>
    </w:div>
    <w:div w:id="506214398">
      <w:bodyDiv w:val="1"/>
      <w:marLeft w:val="0"/>
      <w:marRight w:val="0"/>
      <w:marTop w:val="0"/>
      <w:marBottom w:val="0"/>
      <w:divBdr>
        <w:top w:val="none" w:sz="0" w:space="0" w:color="auto"/>
        <w:left w:val="none" w:sz="0" w:space="0" w:color="auto"/>
        <w:bottom w:val="none" w:sz="0" w:space="0" w:color="auto"/>
        <w:right w:val="none" w:sz="0" w:space="0" w:color="auto"/>
      </w:divBdr>
    </w:div>
    <w:div w:id="521894647">
      <w:bodyDiv w:val="1"/>
      <w:marLeft w:val="0"/>
      <w:marRight w:val="0"/>
      <w:marTop w:val="0"/>
      <w:marBottom w:val="0"/>
      <w:divBdr>
        <w:top w:val="none" w:sz="0" w:space="0" w:color="auto"/>
        <w:left w:val="none" w:sz="0" w:space="0" w:color="auto"/>
        <w:bottom w:val="none" w:sz="0" w:space="0" w:color="auto"/>
        <w:right w:val="none" w:sz="0" w:space="0" w:color="auto"/>
      </w:divBdr>
      <w:divsChild>
        <w:div w:id="47650400">
          <w:marLeft w:val="0"/>
          <w:marRight w:val="0"/>
          <w:marTop w:val="136"/>
          <w:marBottom w:val="0"/>
          <w:divBdr>
            <w:top w:val="none" w:sz="0" w:space="0" w:color="auto"/>
            <w:left w:val="none" w:sz="0" w:space="0" w:color="auto"/>
            <w:bottom w:val="none" w:sz="0" w:space="0" w:color="auto"/>
            <w:right w:val="none" w:sz="0" w:space="0" w:color="auto"/>
          </w:divBdr>
        </w:div>
        <w:div w:id="939605157">
          <w:marLeft w:val="0"/>
          <w:marRight w:val="0"/>
          <w:marTop w:val="136"/>
          <w:marBottom w:val="0"/>
          <w:divBdr>
            <w:top w:val="none" w:sz="0" w:space="0" w:color="auto"/>
            <w:left w:val="none" w:sz="0" w:space="0" w:color="auto"/>
            <w:bottom w:val="none" w:sz="0" w:space="0" w:color="auto"/>
            <w:right w:val="none" w:sz="0" w:space="0" w:color="auto"/>
          </w:divBdr>
        </w:div>
        <w:div w:id="1820028750">
          <w:marLeft w:val="0"/>
          <w:marRight w:val="0"/>
          <w:marTop w:val="136"/>
          <w:marBottom w:val="0"/>
          <w:divBdr>
            <w:top w:val="none" w:sz="0" w:space="0" w:color="auto"/>
            <w:left w:val="none" w:sz="0" w:space="0" w:color="auto"/>
            <w:bottom w:val="none" w:sz="0" w:space="0" w:color="auto"/>
            <w:right w:val="none" w:sz="0" w:space="0" w:color="auto"/>
          </w:divBdr>
        </w:div>
      </w:divsChild>
    </w:div>
    <w:div w:id="530263576">
      <w:bodyDiv w:val="1"/>
      <w:marLeft w:val="0"/>
      <w:marRight w:val="0"/>
      <w:marTop w:val="0"/>
      <w:marBottom w:val="0"/>
      <w:divBdr>
        <w:top w:val="none" w:sz="0" w:space="0" w:color="auto"/>
        <w:left w:val="none" w:sz="0" w:space="0" w:color="auto"/>
        <w:bottom w:val="none" w:sz="0" w:space="0" w:color="auto"/>
        <w:right w:val="none" w:sz="0" w:space="0" w:color="auto"/>
      </w:divBdr>
    </w:div>
    <w:div w:id="542863106">
      <w:bodyDiv w:val="1"/>
      <w:marLeft w:val="0"/>
      <w:marRight w:val="0"/>
      <w:marTop w:val="0"/>
      <w:marBottom w:val="0"/>
      <w:divBdr>
        <w:top w:val="none" w:sz="0" w:space="0" w:color="auto"/>
        <w:left w:val="none" w:sz="0" w:space="0" w:color="auto"/>
        <w:bottom w:val="none" w:sz="0" w:space="0" w:color="auto"/>
        <w:right w:val="none" w:sz="0" w:space="0" w:color="auto"/>
      </w:divBdr>
    </w:div>
    <w:div w:id="553657493">
      <w:bodyDiv w:val="1"/>
      <w:marLeft w:val="0"/>
      <w:marRight w:val="0"/>
      <w:marTop w:val="0"/>
      <w:marBottom w:val="0"/>
      <w:divBdr>
        <w:top w:val="none" w:sz="0" w:space="0" w:color="auto"/>
        <w:left w:val="none" w:sz="0" w:space="0" w:color="auto"/>
        <w:bottom w:val="none" w:sz="0" w:space="0" w:color="auto"/>
        <w:right w:val="none" w:sz="0" w:space="0" w:color="auto"/>
      </w:divBdr>
    </w:div>
    <w:div w:id="567882592">
      <w:bodyDiv w:val="1"/>
      <w:marLeft w:val="0"/>
      <w:marRight w:val="0"/>
      <w:marTop w:val="0"/>
      <w:marBottom w:val="0"/>
      <w:divBdr>
        <w:top w:val="none" w:sz="0" w:space="0" w:color="auto"/>
        <w:left w:val="none" w:sz="0" w:space="0" w:color="auto"/>
        <w:bottom w:val="none" w:sz="0" w:space="0" w:color="auto"/>
        <w:right w:val="none" w:sz="0" w:space="0" w:color="auto"/>
      </w:divBdr>
    </w:div>
    <w:div w:id="580872869">
      <w:bodyDiv w:val="1"/>
      <w:marLeft w:val="0"/>
      <w:marRight w:val="0"/>
      <w:marTop w:val="0"/>
      <w:marBottom w:val="0"/>
      <w:divBdr>
        <w:top w:val="none" w:sz="0" w:space="0" w:color="auto"/>
        <w:left w:val="none" w:sz="0" w:space="0" w:color="auto"/>
        <w:bottom w:val="none" w:sz="0" w:space="0" w:color="auto"/>
        <w:right w:val="none" w:sz="0" w:space="0" w:color="auto"/>
      </w:divBdr>
    </w:div>
    <w:div w:id="586115750">
      <w:bodyDiv w:val="1"/>
      <w:marLeft w:val="0"/>
      <w:marRight w:val="0"/>
      <w:marTop w:val="0"/>
      <w:marBottom w:val="0"/>
      <w:divBdr>
        <w:top w:val="none" w:sz="0" w:space="0" w:color="auto"/>
        <w:left w:val="none" w:sz="0" w:space="0" w:color="auto"/>
        <w:bottom w:val="none" w:sz="0" w:space="0" w:color="auto"/>
        <w:right w:val="none" w:sz="0" w:space="0" w:color="auto"/>
      </w:divBdr>
    </w:div>
    <w:div w:id="587464840">
      <w:bodyDiv w:val="1"/>
      <w:marLeft w:val="0"/>
      <w:marRight w:val="0"/>
      <w:marTop w:val="0"/>
      <w:marBottom w:val="0"/>
      <w:divBdr>
        <w:top w:val="none" w:sz="0" w:space="0" w:color="auto"/>
        <w:left w:val="none" w:sz="0" w:space="0" w:color="auto"/>
        <w:bottom w:val="none" w:sz="0" w:space="0" w:color="auto"/>
        <w:right w:val="none" w:sz="0" w:space="0" w:color="auto"/>
      </w:divBdr>
    </w:div>
    <w:div w:id="610934940">
      <w:bodyDiv w:val="1"/>
      <w:marLeft w:val="0"/>
      <w:marRight w:val="0"/>
      <w:marTop w:val="0"/>
      <w:marBottom w:val="0"/>
      <w:divBdr>
        <w:top w:val="none" w:sz="0" w:space="0" w:color="auto"/>
        <w:left w:val="none" w:sz="0" w:space="0" w:color="auto"/>
        <w:bottom w:val="none" w:sz="0" w:space="0" w:color="auto"/>
        <w:right w:val="none" w:sz="0" w:space="0" w:color="auto"/>
      </w:divBdr>
    </w:div>
    <w:div w:id="665982181">
      <w:bodyDiv w:val="1"/>
      <w:marLeft w:val="0"/>
      <w:marRight w:val="0"/>
      <w:marTop w:val="0"/>
      <w:marBottom w:val="0"/>
      <w:divBdr>
        <w:top w:val="none" w:sz="0" w:space="0" w:color="auto"/>
        <w:left w:val="none" w:sz="0" w:space="0" w:color="auto"/>
        <w:bottom w:val="none" w:sz="0" w:space="0" w:color="auto"/>
        <w:right w:val="none" w:sz="0" w:space="0" w:color="auto"/>
      </w:divBdr>
    </w:div>
    <w:div w:id="678239630">
      <w:bodyDiv w:val="1"/>
      <w:marLeft w:val="0"/>
      <w:marRight w:val="0"/>
      <w:marTop w:val="0"/>
      <w:marBottom w:val="0"/>
      <w:divBdr>
        <w:top w:val="none" w:sz="0" w:space="0" w:color="auto"/>
        <w:left w:val="none" w:sz="0" w:space="0" w:color="auto"/>
        <w:bottom w:val="none" w:sz="0" w:space="0" w:color="auto"/>
        <w:right w:val="none" w:sz="0" w:space="0" w:color="auto"/>
      </w:divBdr>
      <w:divsChild>
        <w:div w:id="383720024">
          <w:marLeft w:val="1080"/>
          <w:marRight w:val="0"/>
          <w:marTop w:val="100"/>
          <w:marBottom w:val="0"/>
          <w:divBdr>
            <w:top w:val="none" w:sz="0" w:space="0" w:color="auto"/>
            <w:left w:val="none" w:sz="0" w:space="0" w:color="auto"/>
            <w:bottom w:val="none" w:sz="0" w:space="0" w:color="auto"/>
            <w:right w:val="none" w:sz="0" w:space="0" w:color="auto"/>
          </w:divBdr>
        </w:div>
        <w:div w:id="1018194525">
          <w:marLeft w:val="360"/>
          <w:marRight w:val="0"/>
          <w:marTop w:val="200"/>
          <w:marBottom w:val="0"/>
          <w:divBdr>
            <w:top w:val="none" w:sz="0" w:space="0" w:color="auto"/>
            <w:left w:val="none" w:sz="0" w:space="0" w:color="auto"/>
            <w:bottom w:val="none" w:sz="0" w:space="0" w:color="auto"/>
            <w:right w:val="none" w:sz="0" w:space="0" w:color="auto"/>
          </w:divBdr>
        </w:div>
        <w:div w:id="1673488884">
          <w:marLeft w:val="1080"/>
          <w:marRight w:val="0"/>
          <w:marTop w:val="100"/>
          <w:marBottom w:val="0"/>
          <w:divBdr>
            <w:top w:val="none" w:sz="0" w:space="0" w:color="auto"/>
            <w:left w:val="none" w:sz="0" w:space="0" w:color="auto"/>
            <w:bottom w:val="none" w:sz="0" w:space="0" w:color="auto"/>
            <w:right w:val="none" w:sz="0" w:space="0" w:color="auto"/>
          </w:divBdr>
        </w:div>
        <w:div w:id="2062483817">
          <w:marLeft w:val="1800"/>
          <w:marRight w:val="0"/>
          <w:marTop w:val="100"/>
          <w:marBottom w:val="0"/>
          <w:divBdr>
            <w:top w:val="none" w:sz="0" w:space="0" w:color="auto"/>
            <w:left w:val="none" w:sz="0" w:space="0" w:color="auto"/>
            <w:bottom w:val="none" w:sz="0" w:space="0" w:color="auto"/>
            <w:right w:val="none" w:sz="0" w:space="0" w:color="auto"/>
          </w:divBdr>
        </w:div>
      </w:divsChild>
    </w:div>
    <w:div w:id="687679326">
      <w:bodyDiv w:val="1"/>
      <w:marLeft w:val="0"/>
      <w:marRight w:val="0"/>
      <w:marTop w:val="0"/>
      <w:marBottom w:val="0"/>
      <w:divBdr>
        <w:top w:val="none" w:sz="0" w:space="0" w:color="auto"/>
        <w:left w:val="none" w:sz="0" w:space="0" w:color="auto"/>
        <w:bottom w:val="none" w:sz="0" w:space="0" w:color="auto"/>
        <w:right w:val="none" w:sz="0" w:space="0" w:color="auto"/>
      </w:divBdr>
    </w:div>
    <w:div w:id="697661106">
      <w:bodyDiv w:val="1"/>
      <w:marLeft w:val="0"/>
      <w:marRight w:val="0"/>
      <w:marTop w:val="0"/>
      <w:marBottom w:val="0"/>
      <w:divBdr>
        <w:top w:val="none" w:sz="0" w:space="0" w:color="auto"/>
        <w:left w:val="none" w:sz="0" w:space="0" w:color="auto"/>
        <w:bottom w:val="none" w:sz="0" w:space="0" w:color="auto"/>
        <w:right w:val="none" w:sz="0" w:space="0" w:color="auto"/>
      </w:divBdr>
    </w:div>
    <w:div w:id="732504963">
      <w:bodyDiv w:val="1"/>
      <w:marLeft w:val="0"/>
      <w:marRight w:val="0"/>
      <w:marTop w:val="0"/>
      <w:marBottom w:val="0"/>
      <w:divBdr>
        <w:top w:val="none" w:sz="0" w:space="0" w:color="auto"/>
        <w:left w:val="none" w:sz="0" w:space="0" w:color="auto"/>
        <w:bottom w:val="none" w:sz="0" w:space="0" w:color="auto"/>
        <w:right w:val="none" w:sz="0" w:space="0" w:color="auto"/>
      </w:divBdr>
      <w:divsChild>
        <w:div w:id="909576897">
          <w:marLeft w:val="547"/>
          <w:marRight w:val="0"/>
          <w:marTop w:val="0"/>
          <w:marBottom w:val="0"/>
          <w:divBdr>
            <w:top w:val="none" w:sz="0" w:space="0" w:color="auto"/>
            <w:left w:val="none" w:sz="0" w:space="0" w:color="auto"/>
            <w:bottom w:val="none" w:sz="0" w:space="0" w:color="auto"/>
            <w:right w:val="none" w:sz="0" w:space="0" w:color="auto"/>
          </w:divBdr>
        </w:div>
      </w:divsChild>
    </w:div>
    <w:div w:id="747189548">
      <w:bodyDiv w:val="1"/>
      <w:marLeft w:val="0"/>
      <w:marRight w:val="0"/>
      <w:marTop w:val="0"/>
      <w:marBottom w:val="0"/>
      <w:divBdr>
        <w:top w:val="none" w:sz="0" w:space="0" w:color="auto"/>
        <w:left w:val="none" w:sz="0" w:space="0" w:color="auto"/>
        <w:bottom w:val="none" w:sz="0" w:space="0" w:color="auto"/>
        <w:right w:val="none" w:sz="0" w:space="0" w:color="auto"/>
      </w:divBdr>
    </w:div>
    <w:div w:id="747732958">
      <w:bodyDiv w:val="1"/>
      <w:marLeft w:val="0"/>
      <w:marRight w:val="0"/>
      <w:marTop w:val="0"/>
      <w:marBottom w:val="0"/>
      <w:divBdr>
        <w:top w:val="none" w:sz="0" w:space="0" w:color="auto"/>
        <w:left w:val="none" w:sz="0" w:space="0" w:color="auto"/>
        <w:bottom w:val="none" w:sz="0" w:space="0" w:color="auto"/>
        <w:right w:val="none" w:sz="0" w:space="0" w:color="auto"/>
      </w:divBdr>
    </w:div>
    <w:div w:id="790710831">
      <w:bodyDiv w:val="1"/>
      <w:marLeft w:val="0"/>
      <w:marRight w:val="0"/>
      <w:marTop w:val="0"/>
      <w:marBottom w:val="0"/>
      <w:divBdr>
        <w:top w:val="none" w:sz="0" w:space="0" w:color="auto"/>
        <w:left w:val="none" w:sz="0" w:space="0" w:color="auto"/>
        <w:bottom w:val="none" w:sz="0" w:space="0" w:color="auto"/>
        <w:right w:val="none" w:sz="0" w:space="0" w:color="auto"/>
      </w:divBdr>
    </w:div>
    <w:div w:id="803156728">
      <w:bodyDiv w:val="1"/>
      <w:marLeft w:val="0"/>
      <w:marRight w:val="0"/>
      <w:marTop w:val="0"/>
      <w:marBottom w:val="0"/>
      <w:divBdr>
        <w:top w:val="none" w:sz="0" w:space="0" w:color="auto"/>
        <w:left w:val="none" w:sz="0" w:space="0" w:color="auto"/>
        <w:bottom w:val="none" w:sz="0" w:space="0" w:color="auto"/>
        <w:right w:val="none" w:sz="0" w:space="0" w:color="auto"/>
      </w:divBdr>
    </w:div>
    <w:div w:id="807160897">
      <w:bodyDiv w:val="1"/>
      <w:marLeft w:val="0"/>
      <w:marRight w:val="0"/>
      <w:marTop w:val="0"/>
      <w:marBottom w:val="0"/>
      <w:divBdr>
        <w:top w:val="none" w:sz="0" w:space="0" w:color="auto"/>
        <w:left w:val="none" w:sz="0" w:space="0" w:color="auto"/>
        <w:bottom w:val="none" w:sz="0" w:space="0" w:color="auto"/>
        <w:right w:val="none" w:sz="0" w:space="0" w:color="auto"/>
      </w:divBdr>
    </w:div>
    <w:div w:id="818422600">
      <w:bodyDiv w:val="1"/>
      <w:marLeft w:val="0"/>
      <w:marRight w:val="0"/>
      <w:marTop w:val="0"/>
      <w:marBottom w:val="0"/>
      <w:divBdr>
        <w:top w:val="none" w:sz="0" w:space="0" w:color="auto"/>
        <w:left w:val="none" w:sz="0" w:space="0" w:color="auto"/>
        <w:bottom w:val="none" w:sz="0" w:space="0" w:color="auto"/>
        <w:right w:val="none" w:sz="0" w:space="0" w:color="auto"/>
      </w:divBdr>
    </w:div>
    <w:div w:id="838471195">
      <w:bodyDiv w:val="1"/>
      <w:marLeft w:val="0"/>
      <w:marRight w:val="0"/>
      <w:marTop w:val="0"/>
      <w:marBottom w:val="0"/>
      <w:divBdr>
        <w:top w:val="none" w:sz="0" w:space="0" w:color="auto"/>
        <w:left w:val="none" w:sz="0" w:space="0" w:color="auto"/>
        <w:bottom w:val="none" w:sz="0" w:space="0" w:color="auto"/>
        <w:right w:val="none" w:sz="0" w:space="0" w:color="auto"/>
      </w:divBdr>
    </w:div>
    <w:div w:id="839738231">
      <w:bodyDiv w:val="1"/>
      <w:marLeft w:val="0"/>
      <w:marRight w:val="0"/>
      <w:marTop w:val="0"/>
      <w:marBottom w:val="0"/>
      <w:divBdr>
        <w:top w:val="none" w:sz="0" w:space="0" w:color="auto"/>
        <w:left w:val="none" w:sz="0" w:space="0" w:color="auto"/>
        <w:bottom w:val="none" w:sz="0" w:space="0" w:color="auto"/>
        <w:right w:val="none" w:sz="0" w:space="0" w:color="auto"/>
      </w:divBdr>
    </w:div>
    <w:div w:id="843663475">
      <w:bodyDiv w:val="1"/>
      <w:marLeft w:val="0"/>
      <w:marRight w:val="0"/>
      <w:marTop w:val="0"/>
      <w:marBottom w:val="0"/>
      <w:divBdr>
        <w:top w:val="none" w:sz="0" w:space="0" w:color="auto"/>
        <w:left w:val="none" w:sz="0" w:space="0" w:color="auto"/>
        <w:bottom w:val="none" w:sz="0" w:space="0" w:color="auto"/>
        <w:right w:val="none" w:sz="0" w:space="0" w:color="auto"/>
      </w:divBdr>
    </w:div>
    <w:div w:id="847139789">
      <w:bodyDiv w:val="1"/>
      <w:marLeft w:val="0"/>
      <w:marRight w:val="0"/>
      <w:marTop w:val="0"/>
      <w:marBottom w:val="0"/>
      <w:divBdr>
        <w:top w:val="none" w:sz="0" w:space="0" w:color="auto"/>
        <w:left w:val="none" w:sz="0" w:space="0" w:color="auto"/>
        <w:bottom w:val="none" w:sz="0" w:space="0" w:color="auto"/>
        <w:right w:val="none" w:sz="0" w:space="0" w:color="auto"/>
      </w:divBdr>
    </w:div>
    <w:div w:id="856889319">
      <w:bodyDiv w:val="1"/>
      <w:marLeft w:val="0"/>
      <w:marRight w:val="0"/>
      <w:marTop w:val="0"/>
      <w:marBottom w:val="0"/>
      <w:divBdr>
        <w:top w:val="none" w:sz="0" w:space="0" w:color="auto"/>
        <w:left w:val="none" w:sz="0" w:space="0" w:color="auto"/>
        <w:bottom w:val="none" w:sz="0" w:space="0" w:color="auto"/>
        <w:right w:val="none" w:sz="0" w:space="0" w:color="auto"/>
      </w:divBdr>
    </w:div>
    <w:div w:id="899368517">
      <w:bodyDiv w:val="1"/>
      <w:marLeft w:val="0"/>
      <w:marRight w:val="0"/>
      <w:marTop w:val="0"/>
      <w:marBottom w:val="0"/>
      <w:divBdr>
        <w:top w:val="none" w:sz="0" w:space="0" w:color="auto"/>
        <w:left w:val="none" w:sz="0" w:space="0" w:color="auto"/>
        <w:bottom w:val="none" w:sz="0" w:space="0" w:color="auto"/>
        <w:right w:val="none" w:sz="0" w:space="0" w:color="auto"/>
      </w:divBdr>
    </w:div>
    <w:div w:id="901258962">
      <w:bodyDiv w:val="1"/>
      <w:marLeft w:val="0"/>
      <w:marRight w:val="0"/>
      <w:marTop w:val="0"/>
      <w:marBottom w:val="0"/>
      <w:divBdr>
        <w:top w:val="none" w:sz="0" w:space="0" w:color="auto"/>
        <w:left w:val="none" w:sz="0" w:space="0" w:color="auto"/>
        <w:bottom w:val="none" w:sz="0" w:space="0" w:color="auto"/>
        <w:right w:val="none" w:sz="0" w:space="0" w:color="auto"/>
      </w:divBdr>
    </w:div>
    <w:div w:id="917401914">
      <w:bodyDiv w:val="1"/>
      <w:marLeft w:val="0"/>
      <w:marRight w:val="0"/>
      <w:marTop w:val="0"/>
      <w:marBottom w:val="0"/>
      <w:divBdr>
        <w:top w:val="none" w:sz="0" w:space="0" w:color="auto"/>
        <w:left w:val="none" w:sz="0" w:space="0" w:color="auto"/>
        <w:bottom w:val="none" w:sz="0" w:space="0" w:color="auto"/>
        <w:right w:val="none" w:sz="0" w:space="0" w:color="auto"/>
      </w:divBdr>
    </w:div>
    <w:div w:id="935092698">
      <w:bodyDiv w:val="1"/>
      <w:marLeft w:val="0"/>
      <w:marRight w:val="0"/>
      <w:marTop w:val="0"/>
      <w:marBottom w:val="0"/>
      <w:divBdr>
        <w:top w:val="none" w:sz="0" w:space="0" w:color="auto"/>
        <w:left w:val="none" w:sz="0" w:space="0" w:color="auto"/>
        <w:bottom w:val="none" w:sz="0" w:space="0" w:color="auto"/>
        <w:right w:val="none" w:sz="0" w:space="0" w:color="auto"/>
      </w:divBdr>
    </w:div>
    <w:div w:id="947855073">
      <w:bodyDiv w:val="1"/>
      <w:marLeft w:val="0"/>
      <w:marRight w:val="0"/>
      <w:marTop w:val="0"/>
      <w:marBottom w:val="0"/>
      <w:divBdr>
        <w:top w:val="none" w:sz="0" w:space="0" w:color="auto"/>
        <w:left w:val="none" w:sz="0" w:space="0" w:color="auto"/>
        <w:bottom w:val="none" w:sz="0" w:space="0" w:color="auto"/>
        <w:right w:val="none" w:sz="0" w:space="0" w:color="auto"/>
      </w:divBdr>
    </w:div>
    <w:div w:id="948127721">
      <w:bodyDiv w:val="1"/>
      <w:marLeft w:val="0"/>
      <w:marRight w:val="0"/>
      <w:marTop w:val="0"/>
      <w:marBottom w:val="0"/>
      <w:divBdr>
        <w:top w:val="none" w:sz="0" w:space="0" w:color="auto"/>
        <w:left w:val="none" w:sz="0" w:space="0" w:color="auto"/>
        <w:bottom w:val="none" w:sz="0" w:space="0" w:color="auto"/>
        <w:right w:val="none" w:sz="0" w:space="0" w:color="auto"/>
      </w:divBdr>
    </w:div>
    <w:div w:id="960578108">
      <w:bodyDiv w:val="1"/>
      <w:marLeft w:val="0"/>
      <w:marRight w:val="0"/>
      <w:marTop w:val="0"/>
      <w:marBottom w:val="0"/>
      <w:divBdr>
        <w:top w:val="none" w:sz="0" w:space="0" w:color="auto"/>
        <w:left w:val="none" w:sz="0" w:space="0" w:color="auto"/>
        <w:bottom w:val="none" w:sz="0" w:space="0" w:color="auto"/>
        <w:right w:val="none" w:sz="0" w:space="0" w:color="auto"/>
      </w:divBdr>
    </w:div>
    <w:div w:id="962273629">
      <w:bodyDiv w:val="1"/>
      <w:marLeft w:val="0"/>
      <w:marRight w:val="0"/>
      <w:marTop w:val="0"/>
      <w:marBottom w:val="0"/>
      <w:divBdr>
        <w:top w:val="none" w:sz="0" w:space="0" w:color="auto"/>
        <w:left w:val="none" w:sz="0" w:space="0" w:color="auto"/>
        <w:bottom w:val="none" w:sz="0" w:space="0" w:color="auto"/>
        <w:right w:val="none" w:sz="0" w:space="0" w:color="auto"/>
      </w:divBdr>
      <w:divsChild>
        <w:div w:id="1132334039">
          <w:marLeft w:val="547"/>
          <w:marRight w:val="0"/>
          <w:marTop w:val="0"/>
          <w:marBottom w:val="0"/>
          <w:divBdr>
            <w:top w:val="none" w:sz="0" w:space="0" w:color="auto"/>
            <w:left w:val="none" w:sz="0" w:space="0" w:color="auto"/>
            <w:bottom w:val="none" w:sz="0" w:space="0" w:color="auto"/>
            <w:right w:val="none" w:sz="0" w:space="0" w:color="auto"/>
          </w:divBdr>
        </w:div>
      </w:divsChild>
    </w:div>
    <w:div w:id="969748058">
      <w:bodyDiv w:val="1"/>
      <w:marLeft w:val="0"/>
      <w:marRight w:val="0"/>
      <w:marTop w:val="0"/>
      <w:marBottom w:val="0"/>
      <w:divBdr>
        <w:top w:val="none" w:sz="0" w:space="0" w:color="auto"/>
        <w:left w:val="none" w:sz="0" w:space="0" w:color="auto"/>
        <w:bottom w:val="none" w:sz="0" w:space="0" w:color="auto"/>
        <w:right w:val="none" w:sz="0" w:space="0" w:color="auto"/>
      </w:divBdr>
    </w:div>
    <w:div w:id="979073478">
      <w:bodyDiv w:val="1"/>
      <w:marLeft w:val="0"/>
      <w:marRight w:val="0"/>
      <w:marTop w:val="0"/>
      <w:marBottom w:val="0"/>
      <w:divBdr>
        <w:top w:val="none" w:sz="0" w:space="0" w:color="auto"/>
        <w:left w:val="none" w:sz="0" w:space="0" w:color="auto"/>
        <w:bottom w:val="none" w:sz="0" w:space="0" w:color="auto"/>
        <w:right w:val="none" w:sz="0" w:space="0" w:color="auto"/>
      </w:divBdr>
      <w:divsChild>
        <w:div w:id="302585104">
          <w:marLeft w:val="1080"/>
          <w:marRight w:val="0"/>
          <w:marTop w:val="75"/>
          <w:marBottom w:val="0"/>
          <w:divBdr>
            <w:top w:val="none" w:sz="0" w:space="0" w:color="auto"/>
            <w:left w:val="none" w:sz="0" w:space="0" w:color="auto"/>
            <w:bottom w:val="none" w:sz="0" w:space="0" w:color="auto"/>
            <w:right w:val="none" w:sz="0" w:space="0" w:color="auto"/>
          </w:divBdr>
        </w:div>
        <w:div w:id="352145544">
          <w:marLeft w:val="1080"/>
          <w:marRight w:val="0"/>
          <w:marTop w:val="75"/>
          <w:marBottom w:val="0"/>
          <w:divBdr>
            <w:top w:val="none" w:sz="0" w:space="0" w:color="auto"/>
            <w:left w:val="none" w:sz="0" w:space="0" w:color="auto"/>
            <w:bottom w:val="none" w:sz="0" w:space="0" w:color="auto"/>
            <w:right w:val="none" w:sz="0" w:space="0" w:color="auto"/>
          </w:divBdr>
        </w:div>
        <w:div w:id="548617472">
          <w:marLeft w:val="1080"/>
          <w:marRight w:val="0"/>
          <w:marTop w:val="75"/>
          <w:marBottom w:val="0"/>
          <w:divBdr>
            <w:top w:val="none" w:sz="0" w:space="0" w:color="auto"/>
            <w:left w:val="none" w:sz="0" w:space="0" w:color="auto"/>
            <w:bottom w:val="none" w:sz="0" w:space="0" w:color="auto"/>
            <w:right w:val="none" w:sz="0" w:space="0" w:color="auto"/>
          </w:divBdr>
        </w:div>
        <w:div w:id="675770413">
          <w:marLeft w:val="1080"/>
          <w:marRight w:val="0"/>
          <w:marTop w:val="75"/>
          <w:marBottom w:val="0"/>
          <w:divBdr>
            <w:top w:val="none" w:sz="0" w:space="0" w:color="auto"/>
            <w:left w:val="none" w:sz="0" w:space="0" w:color="auto"/>
            <w:bottom w:val="none" w:sz="0" w:space="0" w:color="auto"/>
            <w:right w:val="none" w:sz="0" w:space="0" w:color="auto"/>
          </w:divBdr>
        </w:div>
        <w:div w:id="832185288">
          <w:marLeft w:val="547"/>
          <w:marRight w:val="0"/>
          <w:marTop w:val="150"/>
          <w:marBottom w:val="0"/>
          <w:divBdr>
            <w:top w:val="none" w:sz="0" w:space="0" w:color="auto"/>
            <w:left w:val="none" w:sz="0" w:space="0" w:color="auto"/>
            <w:bottom w:val="none" w:sz="0" w:space="0" w:color="auto"/>
            <w:right w:val="none" w:sz="0" w:space="0" w:color="auto"/>
          </w:divBdr>
        </w:div>
        <w:div w:id="1052116654">
          <w:marLeft w:val="1080"/>
          <w:marRight w:val="0"/>
          <w:marTop w:val="75"/>
          <w:marBottom w:val="0"/>
          <w:divBdr>
            <w:top w:val="none" w:sz="0" w:space="0" w:color="auto"/>
            <w:left w:val="none" w:sz="0" w:space="0" w:color="auto"/>
            <w:bottom w:val="none" w:sz="0" w:space="0" w:color="auto"/>
            <w:right w:val="none" w:sz="0" w:space="0" w:color="auto"/>
          </w:divBdr>
        </w:div>
        <w:div w:id="1232233639">
          <w:marLeft w:val="1080"/>
          <w:marRight w:val="0"/>
          <w:marTop w:val="75"/>
          <w:marBottom w:val="0"/>
          <w:divBdr>
            <w:top w:val="none" w:sz="0" w:space="0" w:color="auto"/>
            <w:left w:val="none" w:sz="0" w:space="0" w:color="auto"/>
            <w:bottom w:val="none" w:sz="0" w:space="0" w:color="auto"/>
            <w:right w:val="none" w:sz="0" w:space="0" w:color="auto"/>
          </w:divBdr>
        </w:div>
        <w:div w:id="1950355545">
          <w:marLeft w:val="547"/>
          <w:marRight w:val="0"/>
          <w:marTop w:val="150"/>
          <w:marBottom w:val="0"/>
          <w:divBdr>
            <w:top w:val="none" w:sz="0" w:space="0" w:color="auto"/>
            <w:left w:val="none" w:sz="0" w:space="0" w:color="auto"/>
            <w:bottom w:val="none" w:sz="0" w:space="0" w:color="auto"/>
            <w:right w:val="none" w:sz="0" w:space="0" w:color="auto"/>
          </w:divBdr>
        </w:div>
        <w:div w:id="2045251294">
          <w:marLeft w:val="1080"/>
          <w:marRight w:val="0"/>
          <w:marTop w:val="75"/>
          <w:marBottom w:val="0"/>
          <w:divBdr>
            <w:top w:val="none" w:sz="0" w:space="0" w:color="auto"/>
            <w:left w:val="none" w:sz="0" w:space="0" w:color="auto"/>
            <w:bottom w:val="none" w:sz="0" w:space="0" w:color="auto"/>
            <w:right w:val="none" w:sz="0" w:space="0" w:color="auto"/>
          </w:divBdr>
        </w:div>
        <w:div w:id="2056271927">
          <w:marLeft w:val="547"/>
          <w:marRight w:val="0"/>
          <w:marTop w:val="150"/>
          <w:marBottom w:val="0"/>
          <w:divBdr>
            <w:top w:val="none" w:sz="0" w:space="0" w:color="auto"/>
            <w:left w:val="none" w:sz="0" w:space="0" w:color="auto"/>
            <w:bottom w:val="none" w:sz="0" w:space="0" w:color="auto"/>
            <w:right w:val="none" w:sz="0" w:space="0" w:color="auto"/>
          </w:divBdr>
        </w:div>
      </w:divsChild>
    </w:div>
    <w:div w:id="985160500">
      <w:bodyDiv w:val="1"/>
      <w:marLeft w:val="0"/>
      <w:marRight w:val="0"/>
      <w:marTop w:val="0"/>
      <w:marBottom w:val="0"/>
      <w:divBdr>
        <w:top w:val="none" w:sz="0" w:space="0" w:color="auto"/>
        <w:left w:val="none" w:sz="0" w:space="0" w:color="auto"/>
        <w:bottom w:val="none" w:sz="0" w:space="0" w:color="auto"/>
        <w:right w:val="none" w:sz="0" w:space="0" w:color="auto"/>
      </w:divBdr>
    </w:div>
    <w:div w:id="991635510">
      <w:bodyDiv w:val="1"/>
      <w:marLeft w:val="0"/>
      <w:marRight w:val="0"/>
      <w:marTop w:val="0"/>
      <w:marBottom w:val="0"/>
      <w:divBdr>
        <w:top w:val="none" w:sz="0" w:space="0" w:color="auto"/>
        <w:left w:val="none" w:sz="0" w:space="0" w:color="auto"/>
        <w:bottom w:val="none" w:sz="0" w:space="0" w:color="auto"/>
        <w:right w:val="none" w:sz="0" w:space="0" w:color="auto"/>
      </w:divBdr>
    </w:div>
    <w:div w:id="1046183110">
      <w:bodyDiv w:val="1"/>
      <w:marLeft w:val="0"/>
      <w:marRight w:val="0"/>
      <w:marTop w:val="0"/>
      <w:marBottom w:val="0"/>
      <w:divBdr>
        <w:top w:val="none" w:sz="0" w:space="0" w:color="auto"/>
        <w:left w:val="none" w:sz="0" w:space="0" w:color="auto"/>
        <w:bottom w:val="none" w:sz="0" w:space="0" w:color="auto"/>
        <w:right w:val="none" w:sz="0" w:space="0" w:color="auto"/>
      </w:divBdr>
      <w:divsChild>
        <w:div w:id="445782978">
          <w:marLeft w:val="360"/>
          <w:marRight w:val="0"/>
          <w:marTop w:val="200"/>
          <w:marBottom w:val="0"/>
          <w:divBdr>
            <w:top w:val="none" w:sz="0" w:space="0" w:color="auto"/>
            <w:left w:val="none" w:sz="0" w:space="0" w:color="auto"/>
            <w:bottom w:val="none" w:sz="0" w:space="0" w:color="auto"/>
            <w:right w:val="none" w:sz="0" w:space="0" w:color="auto"/>
          </w:divBdr>
        </w:div>
        <w:div w:id="734352726">
          <w:marLeft w:val="1080"/>
          <w:marRight w:val="0"/>
          <w:marTop w:val="100"/>
          <w:marBottom w:val="0"/>
          <w:divBdr>
            <w:top w:val="none" w:sz="0" w:space="0" w:color="auto"/>
            <w:left w:val="none" w:sz="0" w:space="0" w:color="auto"/>
            <w:bottom w:val="none" w:sz="0" w:space="0" w:color="auto"/>
            <w:right w:val="none" w:sz="0" w:space="0" w:color="auto"/>
          </w:divBdr>
        </w:div>
        <w:div w:id="775371870">
          <w:marLeft w:val="1080"/>
          <w:marRight w:val="0"/>
          <w:marTop w:val="100"/>
          <w:marBottom w:val="0"/>
          <w:divBdr>
            <w:top w:val="none" w:sz="0" w:space="0" w:color="auto"/>
            <w:left w:val="none" w:sz="0" w:space="0" w:color="auto"/>
            <w:bottom w:val="none" w:sz="0" w:space="0" w:color="auto"/>
            <w:right w:val="none" w:sz="0" w:space="0" w:color="auto"/>
          </w:divBdr>
        </w:div>
        <w:div w:id="1220093182">
          <w:marLeft w:val="1080"/>
          <w:marRight w:val="0"/>
          <w:marTop w:val="100"/>
          <w:marBottom w:val="0"/>
          <w:divBdr>
            <w:top w:val="none" w:sz="0" w:space="0" w:color="auto"/>
            <w:left w:val="none" w:sz="0" w:space="0" w:color="auto"/>
            <w:bottom w:val="none" w:sz="0" w:space="0" w:color="auto"/>
            <w:right w:val="none" w:sz="0" w:space="0" w:color="auto"/>
          </w:divBdr>
        </w:div>
        <w:div w:id="1570924594">
          <w:marLeft w:val="1080"/>
          <w:marRight w:val="0"/>
          <w:marTop w:val="100"/>
          <w:marBottom w:val="0"/>
          <w:divBdr>
            <w:top w:val="none" w:sz="0" w:space="0" w:color="auto"/>
            <w:left w:val="none" w:sz="0" w:space="0" w:color="auto"/>
            <w:bottom w:val="none" w:sz="0" w:space="0" w:color="auto"/>
            <w:right w:val="none" w:sz="0" w:space="0" w:color="auto"/>
          </w:divBdr>
        </w:div>
      </w:divsChild>
    </w:div>
    <w:div w:id="1073546358">
      <w:bodyDiv w:val="1"/>
      <w:marLeft w:val="0"/>
      <w:marRight w:val="0"/>
      <w:marTop w:val="0"/>
      <w:marBottom w:val="0"/>
      <w:divBdr>
        <w:top w:val="none" w:sz="0" w:space="0" w:color="auto"/>
        <w:left w:val="none" w:sz="0" w:space="0" w:color="auto"/>
        <w:bottom w:val="none" w:sz="0" w:space="0" w:color="auto"/>
        <w:right w:val="none" w:sz="0" w:space="0" w:color="auto"/>
      </w:divBdr>
    </w:div>
    <w:div w:id="1082793971">
      <w:bodyDiv w:val="1"/>
      <w:marLeft w:val="0"/>
      <w:marRight w:val="0"/>
      <w:marTop w:val="0"/>
      <w:marBottom w:val="0"/>
      <w:divBdr>
        <w:top w:val="none" w:sz="0" w:space="0" w:color="auto"/>
        <w:left w:val="none" w:sz="0" w:space="0" w:color="auto"/>
        <w:bottom w:val="none" w:sz="0" w:space="0" w:color="auto"/>
        <w:right w:val="none" w:sz="0" w:space="0" w:color="auto"/>
      </w:divBdr>
    </w:div>
    <w:div w:id="1089154898">
      <w:bodyDiv w:val="1"/>
      <w:marLeft w:val="0"/>
      <w:marRight w:val="0"/>
      <w:marTop w:val="0"/>
      <w:marBottom w:val="0"/>
      <w:divBdr>
        <w:top w:val="none" w:sz="0" w:space="0" w:color="auto"/>
        <w:left w:val="none" w:sz="0" w:space="0" w:color="auto"/>
        <w:bottom w:val="none" w:sz="0" w:space="0" w:color="auto"/>
        <w:right w:val="none" w:sz="0" w:space="0" w:color="auto"/>
      </w:divBdr>
    </w:div>
    <w:div w:id="1094745924">
      <w:bodyDiv w:val="1"/>
      <w:marLeft w:val="0"/>
      <w:marRight w:val="0"/>
      <w:marTop w:val="0"/>
      <w:marBottom w:val="0"/>
      <w:divBdr>
        <w:top w:val="none" w:sz="0" w:space="0" w:color="auto"/>
        <w:left w:val="none" w:sz="0" w:space="0" w:color="auto"/>
        <w:bottom w:val="none" w:sz="0" w:space="0" w:color="auto"/>
        <w:right w:val="none" w:sz="0" w:space="0" w:color="auto"/>
      </w:divBdr>
    </w:div>
    <w:div w:id="1096438567">
      <w:bodyDiv w:val="1"/>
      <w:marLeft w:val="0"/>
      <w:marRight w:val="0"/>
      <w:marTop w:val="0"/>
      <w:marBottom w:val="0"/>
      <w:divBdr>
        <w:top w:val="none" w:sz="0" w:space="0" w:color="auto"/>
        <w:left w:val="none" w:sz="0" w:space="0" w:color="auto"/>
        <w:bottom w:val="none" w:sz="0" w:space="0" w:color="auto"/>
        <w:right w:val="none" w:sz="0" w:space="0" w:color="auto"/>
      </w:divBdr>
    </w:div>
    <w:div w:id="1103183927">
      <w:bodyDiv w:val="1"/>
      <w:marLeft w:val="0"/>
      <w:marRight w:val="0"/>
      <w:marTop w:val="0"/>
      <w:marBottom w:val="0"/>
      <w:divBdr>
        <w:top w:val="none" w:sz="0" w:space="0" w:color="auto"/>
        <w:left w:val="none" w:sz="0" w:space="0" w:color="auto"/>
        <w:bottom w:val="none" w:sz="0" w:space="0" w:color="auto"/>
        <w:right w:val="none" w:sz="0" w:space="0" w:color="auto"/>
      </w:divBdr>
    </w:div>
    <w:div w:id="1121653331">
      <w:bodyDiv w:val="1"/>
      <w:marLeft w:val="0"/>
      <w:marRight w:val="0"/>
      <w:marTop w:val="0"/>
      <w:marBottom w:val="0"/>
      <w:divBdr>
        <w:top w:val="none" w:sz="0" w:space="0" w:color="auto"/>
        <w:left w:val="none" w:sz="0" w:space="0" w:color="auto"/>
        <w:bottom w:val="none" w:sz="0" w:space="0" w:color="auto"/>
        <w:right w:val="none" w:sz="0" w:space="0" w:color="auto"/>
      </w:divBdr>
    </w:div>
    <w:div w:id="1127356243">
      <w:bodyDiv w:val="1"/>
      <w:marLeft w:val="0"/>
      <w:marRight w:val="0"/>
      <w:marTop w:val="0"/>
      <w:marBottom w:val="0"/>
      <w:divBdr>
        <w:top w:val="none" w:sz="0" w:space="0" w:color="auto"/>
        <w:left w:val="none" w:sz="0" w:space="0" w:color="auto"/>
        <w:bottom w:val="none" w:sz="0" w:space="0" w:color="auto"/>
        <w:right w:val="none" w:sz="0" w:space="0" w:color="auto"/>
      </w:divBdr>
    </w:div>
    <w:div w:id="1139884315">
      <w:bodyDiv w:val="1"/>
      <w:marLeft w:val="0"/>
      <w:marRight w:val="0"/>
      <w:marTop w:val="0"/>
      <w:marBottom w:val="0"/>
      <w:divBdr>
        <w:top w:val="none" w:sz="0" w:space="0" w:color="auto"/>
        <w:left w:val="none" w:sz="0" w:space="0" w:color="auto"/>
        <w:bottom w:val="none" w:sz="0" w:space="0" w:color="auto"/>
        <w:right w:val="none" w:sz="0" w:space="0" w:color="auto"/>
      </w:divBdr>
    </w:div>
    <w:div w:id="1164054354">
      <w:bodyDiv w:val="1"/>
      <w:marLeft w:val="0"/>
      <w:marRight w:val="0"/>
      <w:marTop w:val="0"/>
      <w:marBottom w:val="0"/>
      <w:divBdr>
        <w:top w:val="none" w:sz="0" w:space="0" w:color="auto"/>
        <w:left w:val="none" w:sz="0" w:space="0" w:color="auto"/>
        <w:bottom w:val="none" w:sz="0" w:space="0" w:color="auto"/>
        <w:right w:val="none" w:sz="0" w:space="0" w:color="auto"/>
      </w:divBdr>
    </w:div>
    <w:div w:id="1167789946">
      <w:bodyDiv w:val="1"/>
      <w:marLeft w:val="0"/>
      <w:marRight w:val="0"/>
      <w:marTop w:val="0"/>
      <w:marBottom w:val="0"/>
      <w:divBdr>
        <w:top w:val="none" w:sz="0" w:space="0" w:color="auto"/>
        <w:left w:val="none" w:sz="0" w:space="0" w:color="auto"/>
        <w:bottom w:val="none" w:sz="0" w:space="0" w:color="auto"/>
        <w:right w:val="none" w:sz="0" w:space="0" w:color="auto"/>
      </w:divBdr>
    </w:div>
    <w:div w:id="1170485792">
      <w:bodyDiv w:val="1"/>
      <w:marLeft w:val="0"/>
      <w:marRight w:val="0"/>
      <w:marTop w:val="0"/>
      <w:marBottom w:val="0"/>
      <w:divBdr>
        <w:top w:val="none" w:sz="0" w:space="0" w:color="auto"/>
        <w:left w:val="none" w:sz="0" w:space="0" w:color="auto"/>
        <w:bottom w:val="none" w:sz="0" w:space="0" w:color="auto"/>
        <w:right w:val="none" w:sz="0" w:space="0" w:color="auto"/>
      </w:divBdr>
    </w:div>
    <w:div w:id="1171681949">
      <w:bodyDiv w:val="1"/>
      <w:marLeft w:val="0"/>
      <w:marRight w:val="0"/>
      <w:marTop w:val="0"/>
      <w:marBottom w:val="0"/>
      <w:divBdr>
        <w:top w:val="none" w:sz="0" w:space="0" w:color="auto"/>
        <w:left w:val="none" w:sz="0" w:space="0" w:color="auto"/>
        <w:bottom w:val="none" w:sz="0" w:space="0" w:color="auto"/>
        <w:right w:val="none" w:sz="0" w:space="0" w:color="auto"/>
      </w:divBdr>
    </w:div>
    <w:div w:id="1175801298">
      <w:bodyDiv w:val="1"/>
      <w:marLeft w:val="0"/>
      <w:marRight w:val="0"/>
      <w:marTop w:val="0"/>
      <w:marBottom w:val="0"/>
      <w:divBdr>
        <w:top w:val="none" w:sz="0" w:space="0" w:color="auto"/>
        <w:left w:val="none" w:sz="0" w:space="0" w:color="auto"/>
        <w:bottom w:val="none" w:sz="0" w:space="0" w:color="auto"/>
        <w:right w:val="none" w:sz="0" w:space="0" w:color="auto"/>
      </w:divBdr>
    </w:div>
    <w:div w:id="1181553682">
      <w:bodyDiv w:val="1"/>
      <w:marLeft w:val="0"/>
      <w:marRight w:val="0"/>
      <w:marTop w:val="0"/>
      <w:marBottom w:val="0"/>
      <w:divBdr>
        <w:top w:val="none" w:sz="0" w:space="0" w:color="auto"/>
        <w:left w:val="none" w:sz="0" w:space="0" w:color="auto"/>
        <w:bottom w:val="none" w:sz="0" w:space="0" w:color="auto"/>
        <w:right w:val="none" w:sz="0" w:space="0" w:color="auto"/>
      </w:divBdr>
    </w:div>
    <w:div w:id="1184435665">
      <w:bodyDiv w:val="1"/>
      <w:marLeft w:val="0"/>
      <w:marRight w:val="0"/>
      <w:marTop w:val="0"/>
      <w:marBottom w:val="0"/>
      <w:divBdr>
        <w:top w:val="none" w:sz="0" w:space="0" w:color="auto"/>
        <w:left w:val="none" w:sz="0" w:space="0" w:color="auto"/>
        <w:bottom w:val="none" w:sz="0" w:space="0" w:color="auto"/>
        <w:right w:val="none" w:sz="0" w:space="0" w:color="auto"/>
      </w:divBdr>
    </w:div>
    <w:div w:id="1188056245">
      <w:bodyDiv w:val="1"/>
      <w:marLeft w:val="0"/>
      <w:marRight w:val="0"/>
      <w:marTop w:val="0"/>
      <w:marBottom w:val="0"/>
      <w:divBdr>
        <w:top w:val="none" w:sz="0" w:space="0" w:color="auto"/>
        <w:left w:val="none" w:sz="0" w:space="0" w:color="auto"/>
        <w:bottom w:val="none" w:sz="0" w:space="0" w:color="auto"/>
        <w:right w:val="none" w:sz="0" w:space="0" w:color="auto"/>
      </w:divBdr>
    </w:div>
    <w:div w:id="1198855627">
      <w:bodyDiv w:val="1"/>
      <w:marLeft w:val="0"/>
      <w:marRight w:val="0"/>
      <w:marTop w:val="0"/>
      <w:marBottom w:val="0"/>
      <w:divBdr>
        <w:top w:val="none" w:sz="0" w:space="0" w:color="auto"/>
        <w:left w:val="none" w:sz="0" w:space="0" w:color="auto"/>
        <w:bottom w:val="none" w:sz="0" w:space="0" w:color="auto"/>
        <w:right w:val="none" w:sz="0" w:space="0" w:color="auto"/>
      </w:divBdr>
    </w:div>
    <w:div w:id="1218476085">
      <w:bodyDiv w:val="1"/>
      <w:marLeft w:val="0"/>
      <w:marRight w:val="0"/>
      <w:marTop w:val="0"/>
      <w:marBottom w:val="0"/>
      <w:divBdr>
        <w:top w:val="none" w:sz="0" w:space="0" w:color="auto"/>
        <w:left w:val="none" w:sz="0" w:space="0" w:color="auto"/>
        <w:bottom w:val="none" w:sz="0" w:space="0" w:color="auto"/>
        <w:right w:val="none" w:sz="0" w:space="0" w:color="auto"/>
      </w:divBdr>
    </w:div>
    <w:div w:id="1251543765">
      <w:bodyDiv w:val="1"/>
      <w:marLeft w:val="0"/>
      <w:marRight w:val="0"/>
      <w:marTop w:val="0"/>
      <w:marBottom w:val="0"/>
      <w:divBdr>
        <w:top w:val="none" w:sz="0" w:space="0" w:color="auto"/>
        <w:left w:val="none" w:sz="0" w:space="0" w:color="auto"/>
        <w:bottom w:val="none" w:sz="0" w:space="0" w:color="auto"/>
        <w:right w:val="none" w:sz="0" w:space="0" w:color="auto"/>
      </w:divBdr>
    </w:div>
    <w:div w:id="1259143921">
      <w:bodyDiv w:val="1"/>
      <w:marLeft w:val="0"/>
      <w:marRight w:val="0"/>
      <w:marTop w:val="0"/>
      <w:marBottom w:val="0"/>
      <w:divBdr>
        <w:top w:val="none" w:sz="0" w:space="0" w:color="auto"/>
        <w:left w:val="none" w:sz="0" w:space="0" w:color="auto"/>
        <w:bottom w:val="none" w:sz="0" w:space="0" w:color="auto"/>
        <w:right w:val="none" w:sz="0" w:space="0" w:color="auto"/>
      </w:divBdr>
    </w:div>
    <w:div w:id="1265264544">
      <w:bodyDiv w:val="1"/>
      <w:marLeft w:val="0"/>
      <w:marRight w:val="0"/>
      <w:marTop w:val="0"/>
      <w:marBottom w:val="0"/>
      <w:divBdr>
        <w:top w:val="none" w:sz="0" w:space="0" w:color="auto"/>
        <w:left w:val="none" w:sz="0" w:space="0" w:color="auto"/>
        <w:bottom w:val="none" w:sz="0" w:space="0" w:color="auto"/>
        <w:right w:val="none" w:sz="0" w:space="0" w:color="auto"/>
      </w:divBdr>
    </w:div>
    <w:div w:id="1276717636">
      <w:bodyDiv w:val="1"/>
      <w:marLeft w:val="0"/>
      <w:marRight w:val="0"/>
      <w:marTop w:val="0"/>
      <w:marBottom w:val="0"/>
      <w:divBdr>
        <w:top w:val="none" w:sz="0" w:space="0" w:color="auto"/>
        <w:left w:val="none" w:sz="0" w:space="0" w:color="auto"/>
        <w:bottom w:val="none" w:sz="0" w:space="0" w:color="auto"/>
        <w:right w:val="none" w:sz="0" w:space="0" w:color="auto"/>
      </w:divBdr>
    </w:div>
    <w:div w:id="1295987049">
      <w:bodyDiv w:val="1"/>
      <w:marLeft w:val="0"/>
      <w:marRight w:val="0"/>
      <w:marTop w:val="0"/>
      <w:marBottom w:val="0"/>
      <w:divBdr>
        <w:top w:val="none" w:sz="0" w:space="0" w:color="auto"/>
        <w:left w:val="none" w:sz="0" w:space="0" w:color="auto"/>
        <w:bottom w:val="none" w:sz="0" w:space="0" w:color="auto"/>
        <w:right w:val="none" w:sz="0" w:space="0" w:color="auto"/>
      </w:divBdr>
    </w:div>
    <w:div w:id="1331761931">
      <w:bodyDiv w:val="1"/>
      <w:marLeft w:val="0"/>
      <w:marRight w:val="0"/>
      <w:marTop w:val="0"/>
      <w:marBottom w:val="0"/>
      <w:divBdr>
        <w:top w:val="none" w:sz="0" w:space="0" w:color="auto"/>
        <w:left w:val="none" w:sz="0" w:space="0" w:color="auto"/>
        <w:bottom w:val="none" w:sz="0" w:space="0" w:color="auto"/>
        <w:right w:val="none" w:sz="0" w:space="0" w:color="auto"/>
      </w:divBdr>
    </w:div>
    <w:div w:id="1331982197">
      <w:bodyDiv w:val="1"/>
      <w:marLeft w:val="0"/>
      <w:marRight w:val="0"/>
      <w:marTop w:val="0"/>
      <w:marBottom w:val="0"/>
      <w:divBdr>
        <w:top w:val="none" w:sz="0" w:space="0" w:color="auto"/>
        <w:left w:val="none" w:sz="0" w:space="0" w:color="auto"/>
        <w:bottom w:val="none" w:sz="0" w:space="0" w:color="auto"/>
        <w:right w:val="none" w:sz="0" w:space="0" w:color="auto"/>
      </w:divBdr>
    </w:div>
    <w:div w:id="1332833314">
      <w:bodyDiv w:val="1"/>
      <w:marLeft w:val="0"/>
      <w:marRight w:val="0"/>
      <w:marTop w:val="0"/>
      <w:marBottom w:val="0"/>
      <w:divBdr>
        <w:top w:val="none" w:sz="0" w:space="0" w:color="auto"/>
        <w:left w:val="none" w:sz="0" w:space="0" w:color="auto"/>
        <w:bottom w:val="none" w:sz="0" w:space="0" w:color="auto"/>
        <w:right w:val="none" w:sz="0" w:space="0" w:color="auto"/>
      </w:divBdr>
    </w:div>
    <w:div w:id="1342586272">
      <w:bodyDiv w:val="1"/>
      <w:marLeft w:val="0"/>
      <w:marRight w:val="0"/>
      <w:marTop w:val="0"/>
      <w:marBottom w:val="0"/>
      <w:divBdr>
        <w:top w:val="none" w:sz="0" w:space="0" w:color="auto"/>
        <w:left w:val="none" w:sz="0" w:space="0" w:color="auto"/>
        <w:bottom w:val="none" w:sz="0" w:space="0" w:color="auto"/>
        <w:right w:val="none" w:sz="0" w:space="0" w:color="auto"/>
      </w:divBdr>
    </w:div>
    <w:div w:id="1347514642">
      <w:bodyDiv w:val="1"/>
      <w:marLeft w:val="0"/>
      <w:marRight w:val="0"/>
      <w:marTop w:val="0"/>
      <w:marBottom w:val="0"/>
      <w:divBdr>
        <w:top w:val="none" w:sz="0" w:space="0" w:color="auto"/>
        <w:left w:val="none" w:sz="0" w:space="0" w:color="auto"/>
        <w:bottom w:val="none" w:sz="0" w:space="0" w:color="auto"/>
        <w:right w:val="none" w:sz="0" w:space="0" w:color="auto"/>
      </w:divBdr>
    </w:div>
    <w:div w:id="1359507594">
      <w:bodyDiv w:val="1"/>
      <w:marLeft w:val="0"/>
      <w:marRight w:val="0"/>
      <w:marTop w:val="0"/>
      <w:marBottom w:val="0"/>
      <w:divBdr>
        <w:top w:val="none" w:sz="0" w:space="0" w:color="auto"/>
        <w:left w:val="none" w:sz="0" w:space="0" w:color="auto"/>
        <w:bottom w:val="none" w:sz="0" w:space="0" w:color="auto"/>
        <w:right w:val="none" w:sz="0" w:space="0" w:color="auto"/>
      </w:divBdr>
    </w:div>
    <w:div w:id="1369912076">
      <w:bodyDiv w:val="1"/>
      <w:marLeft w:val="0"/>
      <w:marRight w:val="0"/>
      <w:marTop w:val="0"/>
      <w:marBottom w:val="0"/>
      <w:divBdr>
        <w:top w:val="none" w:sz="0" w:space="0" w:color="auto"/>
        <w:left w:val="none" w:sz="0" w:space="0" w:color="auto"/>
        <w:bottom w:val="none" w:sz="0" w:space="0" w:color="auto"/>
        <w:right w:val="none" w:sz="0" w:space="0" w:color="auto"/>
      </w:divBdr>
    </w:div>
    <w:div w:id="1387221651">
      <w:bodyDiv w:val="1"/>
      <w:marLeft w:val="0"/>
      <w:marRight w:val="0"/>
      <w:marTop w:val="0"/>
      <w:marBottom w:val="0"/>
      <w:divBdr>
        <w:top w:val="none" w:sz="0" w:space="0" w:color="auto"/>
        <w:left w:val="none" w:sz="0" w:space="0" w:color="auto"/>
        <w:bottom w:val="none" w:sz="0" w:space="0" w:color="auto"/>
        <w:right w:val="none" w:sz="0" w:space="0" w:color="auto"/>
      </w:divBdr>
    </w:div>
    <w:div w:id="1399982703">
      <w:bodyDiv w:val="1"/>
      <w:marLeft w:val="0"/>
      <w:marRight w:val="0"/>
      <w:marTop w:val="0"/>
      <w:marBottom w:val="0"/>
      <w:divBdr>
        <w:top w:val="none" w:sz="0" w:space="0" w:color="auto"/>
        <w:left w:val="none" w:sz="0" w:space="0" w:color="auto"/>
        <w:bottom w:val="none" w:sz="0" w:space="0" w:color="auto"/>
        <w:right w:val="none" w:sz="0" w:space="0" w:color="auto"/>
      </w:divBdr>
    </w:div>
    <w:div w:id="1434283506">
      <w:bodyDiv w:val="1"/>
      <w:marLeft w:val="0"/>
      <w:marRight w:val="0"/>
      <w:marTop w:val="0"/>
      <w:marBottom w:val="0"/>
      <w:divBdr>
        <w:top w:val="none" w:sz="0" w:space="0" w:color="auto"/>
        <w:left w:val="none" w:sz="0" w:space="0" w:color="auto"/>
        <w:bottom w:val="none" w:sz="0" w:space="0" w:color="auto"/>
        <w:right w:val="none" w:sz="0" w:space="0" w:color="auto"/>
      </w:divBdr>
    </w:div>
    <w:div w:id="1435782095">
      <w:bodyDiv w:val="1"/>
      <w:marLeft w:val="0"/>
      <w:marRight w:val="0"/>
      <w:marTop w:val="0"/>
      <w:marBottom w:val="0"/>
      <w:divBdr>
        <w:top w:val="none" w:sz="0" w:space="0" w:color="auto"/>
        <w:left w:val="none" w:sz="0" w:space="0" w:color="auto"/>
        <w:bottom w:val="none" w:sz="0" w:space="0" w:color="auto"/>
        <w:right w:val="none" w:sz="0" w:space="0" w:color="auto"/>
      </w:divBdr>
    </w:div>
    <w:div w:id="1444301874">
      <w:bodyDiv w:val="1"/>
      <w:marLeft w:val="0"/>
      <w:marRight w:val="0"/>
      <w:marTop w:val="0"/>
      <w:marBottom w:val="0"/>
      <w:divBdr>
        <w:top w:val="none" w:sz="0" w:space="0" w:color="auto"/>
        <w:left w:val="none" w:sz="0" w:space="0" w:color="auto"/>
        <w:bottom w:val="none" w:sz="0" w:space="0" w:color="auto"/>
        <w:right w:val="none" w:sz="0" w:space="0" w:color="auto"/>
      </w:divBdr>
    </w:div>
    <w:div w:id="1445540311">
      <w:bodyDiv w:val="1"/>
      <w:marLeft w:val="0"/>
      <w:marRight w:val="0"/>
      <w:marTop w:val="0"/>
      <w:marBottom w:val="0"/>
      <w:divBdr>
        <w:top w:val="none" w:sz="0" w:space="0" w:color="auto"/>
        <w:left w:val="none" w:sz="0" w:space="0" w:color="auto"/>
        <w:bottom w:val="none" w:sz="0" w:space="0" w:color="auto"/>
        <w:right w:val="none" w:sz="0" w:space="0" w:color="auto"/>
      </w:divBdr>
    </w:div>
    <w:div w:id="1455441047">
      <w:bodyDiv w:val="1"/>
      <w:marLeft w:val="0"/>
      <w:marRight w:val="0"/>
      <w:marTop w:val="0"/>
      <w:marBottom w:val="0"/>
      <w:divBdr>
        <w:top w:val="none" w:sz="0" w:space="0" w:color="auto"/>
        <w:left w:val="none" w:sz="0" w:space="0" w:color="auto"/>
        <w:bottom w:val="none" w:sz="0" w:space="0" w:color="auto"/>
        <w:right w:val="none" w:sz="0" w:space="0" w:color="auto"/>
      </w:divBdr>
    </w:div>
    <w:div w:id="1474057831">
      <w:bodyDiv w:val="1"/>
      <w:marLeft w:val="0"/>
      <w:marRight w:val="0"/>
      <w:marTop w:val="0"/>
      <w:marBottom w:val="0"/>
      <w:divBdr>
        <w:top w:val="none" w:sz="0" w:space="0" w:color="auto"/>
        <w:left w:val="none" w:sz="0" w:space="0" w:color="auto"/>
        <w:bottom w:val="none" w:sz="0" w:space="0" w:color="auto"/>
        <w:right w:val="none" w:sz="0" w:space="0" w:color="auto"/>
      </w:divBdr>
    </w:div>
    <w:div w:id="1487743301">
      <w:bodyDiv w:val="1"/>
      <w:marLeft w:val="0"/>
      <w:marRight w:val="0"/>
      <w:marTop w:val="0"/>
      <w:marBottom w:val="0"/>
      <w:divBdr>
        <w:top w:val="none" w:sz="0" w:space="0" w:color="auto"/>
        <w:left w:val="none" w:sz="0" w:space="0" w:color="auto"/>
        <w:bottom w:val="none" w:sz="0" w:space="0" w:color="auto"/>
        <w:right w:val="none" w:sz="0" w:space="0" w:color="auto"/>
      </w:divBdr>
    </w:div>
    <w:div w:id="1505365904">
      <w:bodyDiv w:val="1"/>
      <w:marLeft w:val="0"/>
      <w:marRight w:val="0"/>
      <w:marTop w:val="0"/>
      <w:marBottom w:val="0"/>
      <w:divBdr>
        <w:top w:val="none" w:sz="0" w:space="0" w:color="auto"/>
        <w:left w:val="none" w:sz="0" w:space="0" w:color="auto"/>
        <w:bottom w:val="none" w:sz="0" w:space="0" w:color="auto"/>
        <w:right w:val="none" w:sz="0" w:space="0" w:color="auto"/>
      </w:divBdr>
    </w:div>
    <w:div w:id="1567570841">
      <w:bodyDiv w:val="1"/>
      <w:marLeft w:val="0"/>
      <w:marRight w:val="0"/>
      <w:marTop w:val="0"/>
      <w:marBottom w:val="0"/>
      <w:divBdr>
        <w:top w:val="none" w:sz="0" w:space="0" w:color="auto"/>
        <w:left w:val="none" w:sz="0" w:space="0" w:color="auto"/>
        <w:bottom w:val="none" w:sz="0" w:space="0" w:color="auto"/>
        <w:right w:val="none" w:sz="0" w:space="0" w:color="auto"/>
      </w:divBdr>
    </w:div>
    <w:div w:id="1577666052">
      <w:bodyDiv w:val="1"/>
      <w:marLeft w:val="0"/>
      <w:marRight w:val="0"/>
      <w:marTop w:val="0"/>
      <w:marBottom w:val="0"/>
      <w:divBdr>
        <w:top w:val="none" w:sz="0" w:space="0" w:color="auto"/>
        <w:left w:val="none" w:sz="0" w:space="0" w:color="auto"/>
        <w:bottom w:val="none" w:sz="0" w:space="0" w:color="auto"/>
        <w:right w:val="none" w:sz="0" w:space="0" w:color="auto"/>
      </w:divBdr>
    </w:div>
    <w:div w:id="1608343522">
      <w:bodyDiv w:val="1"/>
      <w:marLeft w:val="0"/>
      <w:marRight w:val="0"/>
      <w:marTop w:val="0"/>
      <w:marBottom w:val="0"/>
      <w:divBdr>
        <w:top w:val="none" w:sz="0" w:space="0" w:color="auto"/>
        <w:left w:val="none" w:sz="0" w:space="0" w:color="auto"/>
        <w:bottom w:val="none" w:sz="0" w:space="0" w:color="auto"/>
        <w:right w:val="none" w:sz="0" w:space="0" w:color="auto"/>
      </w:divBdr>
    </w:div>
    <w:div w:id="1610626104">
      <w:bodyDiv w:val="1"/>
      <w:marLeft w:val="0"/>
      <w:marRight w:val="0"/>
      <w:marTop w:val="0"/>
      <w:marBottom w:val="0"/>
      <w:divBdr>
        <w:top w:val="none" w:sz="0" w:space="0" w:color="auto"/>
        <w:left w:val="none" w:sz="0" w:space="0" w:color="auto"/>
        <w:bottom w:val="none" w:sz="0" w:space="0" w:color="auto"/>
        <w:right w:val="none" w:sz="0" w:space="0" w:color="auto"/>
      </w:divBdr>
    </w:div>
    <w:div w:id="1626042375">
      <w:bodyDiv w:val="1"/>
      <w:marLeft w:val="0"/>
      <w:marRight w:val="0"/>
      <w:marTop w:val="0"/>
      <w:marBottom w:val="0"/>
      <w:divBdr>
        <w:top w:val="none" w:sz="0" w:space="0" w:color="auto"/>
        <w:left w:val="none" w:sz="0" w:space="0" w:color="auto"/>
        <w:bottom w:val="none" w:sz="0" w:space="0" w:color="auto"/>
        <w:right w:val="none" w:sz="0" w:space="0" w:color="auto"/>
      </w:divBdr>
    </w:div>
    <w:div w:id="1630625690">
      <w:bodyDiv w:val="1"/>
      <w:marLeft w:val="0"/>
      <w:marRight w:val="0"/>
      <w:marTop w:val="0"/>
      <w:marBottom w:val="0"/>
      <w:divBdr>
        <w:top w:val="none" w:sz="0" w:space="0" w:color="auto"/>
        <w:left w:val="none" w:sz="0" w:space="0" w:color="auto"/>
        <w:bottom w:val="none" w:sz="0" w:space="0" w:color="auto"/>
        <w:right w:val="none" w:sz="0" w:space="0" w:color="auto"/>
      </w:divBdr>
    </w:div>
    <w:div w:id="1653682713">
      <w:bodyDiv w:val="1"/>
      <w:marLeft w:val="0"/>
      <w:marRight w:val="0"/>
      <w:marTop w:val="0"/>
      <w:marBottom w:val="0"/>
      <w:divBdr>
        <w:top w:val="none" w:sz="0" w:space="0" w:color="auto"/>
        <w:left w:val="none" w:sz="0" w:space="0" w:color="auto"/>
        <w:bottom w:val="none" w:sz="0" w:space="0" w:color="auto"/>
        <w:right w:val="none" w:sz="0" w:space="0" w:color="auto"/>
      </w:divBdr>
    </w:div>
    <w:div w:id="1658067877">
      <w:bodyDiv w:val="1"/>
      <w:marLeft w:val="0"/>
      <w:marRight w:val="0"/>
      <w:marTop w:val="0"/>
      <w:marBottom w:val="0"/>
      <w:divBdr>
        <w:top w:val="none" w:sz="0" w:space="0" w:color="auto"/>
        <w:left w:val="none" w:sz="0" w:space="0" w:color="auto"/>
        <w:bottom w:val="none" w:sz="0" w:space="0" w:color="auto"/>
        <w:right w:val="none" w:sz="0" w:space="0" w:color="auto"/>
      </w:divBdr>
    </w:div>
    <w:div w:id="1665009903">
      <w:bodyDiv w:val="1"/>
      <w:marLeft w:val="0"/>
      <w:marRight w:val="0"/>
      <w:marTop w:val="0"/>
      <w:marBottom w:val="0"/>
      <w:divBdr>
        <w:top w:val="none" w:sz="0" w:space="0" w:color="auto"/>
        <w:left w:val="none" w:sz="0" w:space="0" w:color="auto"/>
        <w:bottom w:val="none" w:sz="0" w:space="0" w:color="auto"/>
        <w:right w:val="none" w:sz="0" w:space="0" w:color="auto"/>
      </w:divBdr>
    </w:div>
    <w:div w:id="1676766764">
      <w:bodyDiv w:val="1"/>
      <w:marLeft w:val="0"/>
      <w:marRight w:val="0"/>
      <w:marTop w:val="0"/>
      <w:marBottom w:val="0"/>
      <w:divBdr>
        <w:top w:val="none" w:sz="0" w:space="0" w:color="auto"/>
        <w:left w:val="none" w:sz="0" w:space="0" w:color="auto"/>
        <w:bottom w:val="none" w:sz="0" w:space="0" w:color="auto"/>
        <w:right w:val="none" w:sz="0" w:space="0" w:color="auto"/>
      </w:divBdr>
    </w:div>
    <w:div w:id="1677270108">
      <w:bodyDiv w:val="1"/>
      <w:marLeft w:val="0"/>
      <w:marRight w:val="0"/>
      <w:marTop w:val="0"/>
      <w:marBottom w:val="0"/>
      <w:divBdr>
        <w:top w:val="none" w:sz="0" w:space="0" w:color="auto"/>
        <w:left w:val="none" w:sz="0" w:space="0" w:color="auto"/>
        <w:bottom w:val="none" w:sz="0" w:space="0" w:color="auto"/>
        <w:right w:val="none" w:sz="0" w:space="0" w:color="auto"/>
      </w:divBdr>
    </w:div>
    <w:div w:id="1680887966">
      <w:bodyDiv w:val="1"/>
      <w:marLeft w:val="0"/>
      <w:marRight w:val="0"/>
      <w:marTop w:val="0"/>
      <w:marBottom w:val="0"/>
      <w:divBdr>
        <w:top w:val="none" w:sz="0" w:space="0" w:color="auto"/>
        <w:left w:val="none" w:sz="0" w:space="0" w:color="auto"/>
        <w:bottom w:val="none" w:sz="0" w:space="0" w:color="auto"/>
        <w:right w:val="none" w:sz="0" w:space="0" w:color="auto"/>
      </w:divBdr>
    </w:div>
    <w:div w:id="1698311182">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710647227">
      <w:bodyDiv w:val="1"/>
      <w:marLeft w:val="0"/>
      <w:marRight w:val="0"/>
      <w:marTop w:val="0"/>
      <w:marBottom w:val="0"/>
      <w:divBdr>
        <w:top w:val="none" w:sz="0" w:space="0" w:color="auto"/>
        <w:left w:val="none" w:sz="0" w:space="0" w:color="auto"/>
        <w:bottom w:val="none" w:sz="0" w:space="0" w:color="auto"/>
        <w:right w:val="none" w:sz="0" w:space="0" w:color="auto"/>
      </w:divBdr>
    </w:div>
    <w:div w:id="1738673379">
      <w:bodyDiv w:val="1"/>
      <w:marLeft w:val="0"/>
      <w:marRight w:val="0"/>
      <w:marTop w:val="0"/>
      <w:marBottom w:val="0"/>
      <w:divBdr>
        <w:top w:val="none" w:sz="0" w:space="0" w:color="auto"/>
        <w:left w:val="none" w:sz="0" w:space="0" w:color="auto"/>
        <w:bottom w:val="none" w:sz="0" w:space="0" w:color="auto"/>
        <w:right w:val="none" w:sz="0" w:space="0" w:color="auto"/>
      </w:divBdr>
    </w:div>
    <w:div w:id="1750957353">
      <w:bodyDiv w:val="1"/>
      <w:marLeft w:val="0"/>
      <w:marRight w:val="0"/>
      <w:marTop w:val="0"/>
      <w:marBottom w:val="0"/>
      <w:divBdr>
        <w:top w:val="none" w:sz="0" w:space="0" w:color="auto"/>
        <w:left w:val="none" w:sz="0" w:space="0" w:color="auto"/>
        <w:bottom w:val="none" w:sz="0" w:space="0" w:color="auto"/>
        <w:right w:val="none" w:sz="0" w:space="0" w:color="auto"/>
      </w:divBdr>
    </w:div>
    <w:div w:id="1767581295">
      <w:bodyDiv w:val="1"/>
      <w:marLeft w:val="0"/>
      <w:marRight w:val="0"/>
      <w:marTop w:val="0"/>
      <w:marBottom w:val="0"/>
      <w:divBdr>
        <w:top w:val="none" w:sz="0" w:space="0" w:color="auto"/>
        <w:left w:val="none" w:sz="0" w:space="0" w:color="auto"/>
        <w:bottom w:val="none" w:sz="0" w:space="0" w:color="auto"/>
        <w:right w:val="none" w:sz="0" w:space="0" w:color="auto"/>
      </w:divBdr>
    </w:div>
    <w:div w:id="1767724924">
      <w:bodyDiv w:val="1"/>
      <w:marLeft w:val="0"/>
      <w:marRight w:val="0"/>
      <w:marTop w:val="0"/>
      <w:marBottom w:val="0"/>
      <w:divBdr>
        <w:top w:val="none" w:sz="0" w:space="0" w:color="auto"/>
        <w:left w:val="none" w:sz="0" w:space="0" w:color="auto"/>
        <w:bottom w:val="none" w:sz="0" w:space="0" w:color="auto"/>
        <w:right w:val="none" w:sz="0" w:space="0" w:color="auto"/>
      </w:divBdr>
    </w:div>
    <w:div w:id="1774978699">
      <w:bodyDiv w:val="1"/>
      <w:marLeft w:val="0"/>
      <w:marRight w:val="0"/>
      <w:marTop w:val="0"/>
      <w:marBottom w:val="0"/>
      <w:divBdr>
        <w:top w:val="none" w:sz="0" w:space="0" w:color="auto"/>
        <w:left w:val="none" w:sz="0" w:space="0" w:color="auto"/>
        <w:bottom w:val="none" w:sz="0" w:space="0" w:color="auto"/>
        <w:right w:val="none" w:sz="0" w:space="0" w:color="auto"/>
      </w:divBdr>
    </w:div>
    <w:div w:id="1779525302">
      <w:bodyDiv w:val="1"/>
      <w:marLeft w:val="0"/>
      <w:marRight w:val="0"/>
      <w:marTop w:val="0"/>
      <w:marBottom w:val="0"/>
      <w:divBdr>
        <w:top w:val="none" w:sz="0" w:space="0" w:color="auto"/>
        <w:left w:val="none" w:sz="0" w:space="0" w:color="auto"/>
        <w:bottom w:val="none" w:sz="0" w:space="0" w:color="auto"/>
        <w:right w:val="none" w:sz="0" w:space="0" w:color="auto"/>
      </w:divBdr>
    </w:div>
    <w:div w:id="1787385197">
      <w:bodyDiv w:val="1"/>
      <w:marLeft w:val="0"/>
      <w:marRight w:val="0"/>
      <w:marTop w:val="0"/>
      <w:marBottom w:val="0"/>
      <w:divBdr>
        <w:top w:val="none" w:sz="0" w:space="0" w:color="auto"/>
        <w:left w:val="none" w:sz="0" w:space="0" w:color="auto"/>
        <w:bottom w:val="none" w:sz="0" w:space="0" w:color="auto"/>
        <w:right w:val="none" w:sz="0" w:space="0" w:color="auto"/>
      </w:divBdr>
    </w:div>
    <w:div w:id="1797871245">
      <w:bodyDiv w:val="1"/>
      <w:marLeft w:val="0"/>
      <w:marRight w:val="0"/>
      <w:marTop w:val="0"/>
      <w:marBottom w:val="0"/>
      <w:divBdr>
        <w:top w:val="none" w:sz="0" w:space="0" w:color="auto"/>
        <w:left w:val="none" w:sz="0" w:space="0" w:color="auto"/>
        <w:bottom w:val="none" w:sz="0" w:space="0" w:color="auto"/>
        <w:right w:val="none" w:sz="0" w:space="0" w:color="auto"/>
      </w:divBdr>
    </w:div>
    <w:div w:id="1806242030">
      <w:bodyDiv w:val="1"/>
      <w:marLeft w:val="0"/>
      <w:marRight w:val="0"/>
      <w:marTop w:val="0"/>
      <w:marBottom w:val="0"/>
      <w:divBdr>
        <w:top w:val="none" w:sz="0" w:space="0" w:color="auto"/>
        <w:left w:val="none" w:sz="0" w:space="0" w:color="auto"/>
        <w:bottom w:val="none" w:sz="0" w:space="0" w:color="auto"/>
        <w:right w:val="none" w:sz="0" w:space="0" w:color="auto"/>
      </w:divBdr>
    </w:div>
    <w:div w:id="1831093803">
      <w:bodyDiv w:val="1"/>
      <w:marLeft w:val="0"/>
      <w:marRight w:val="0"/>
      <w:marTop w:val="0"/>
      <w:marBottom w:val="0"/>
      <w:divBdr>
        <w:top w:val="none" w:sz="0" w:space="0" w:color="auto"/>
        <w:left w:val="none" w:sz="0" w:space="0" w:color="auto"/>
        <w:bottom w:val="none" w:sz="0" w:space="0" w:color="auto"/>
        <w:right w:val="none" w:sz="0" w:space="0" w:color="auto"/>
      </w:divBdr>
    </w:div>
    <w:div w:id="1857502169">
      <w:bodyDiv w:val="1"/>
      <w:marLeft w:val="0"/>
      <w:marRight w:val="0"/>
      <w:marTop w:val="0"/>
      <w:marBottom w:val="0"/>
      <w:divBdr>
        <w:top w:val="none" w:sz="0" w:space="0" w:color="auto"/>
        <w:left w:val="none" w:sz="0" w:space="0" w:color="auto"/>
        <w:bottom w:val="none" w:sz="0" w:space="0" w:color="auto"/>
        <w:right w:val="none" w:sz="0" w:space="0" w:color="auto"/>
      </w:divBdr>
    </w:div>
    <w:div w:id="1869367024">
      <w:bodyDiv w:val="1"/>
      <w:marLeft w:val="0"/>
      <w:marRight w:val="0"/>
      <w:marTop w:val="0"/>
      <w:marBottom w:val="0"/>
      <w:divBdr>
        <w:top w:val="none" w:sz="0" w:space="0" w:color="auto"/>
        <w:left w:val="none" w:sz="0" w:space="0" w:color="auto"/>
        <w:bottom w:val="none" w:sz="0" w:space="0" w:color="auto"/>
        <w:right w:val="none" w:sz="0" w:space="0" w:color="auto"/>
      </w:divBdr>
    </w:div>
    <w:div w:id="1871450121">
      <w:bodyDiv w:val="1"/>
      <w:marLeft w:val="0"/>
      <w:marRight w:val="0"/>
      <w:marTop w:val="0"/>
      <w:marBottom w:val="0"/>
      <w:divBdr>
        <w:top w:val="none" w:sz="0" w:space="0" w:color="auto"/>
        <w:left w:val="none" w:sz="0" w:space="0" w:color="auto"/>
        <w:bottom w:val="none" w:sz="0" w:space="0" w:color="auto"/>
        <w:right w:val="none" w:sz="0" w:space="0" w:color="auto"/>
      </w:divBdr>
    </w:div>
    <w:div w:id="1889605447">
      <w:bodyDiv w:val="1"/>
      <w:marLeft w:val="0"/>
      <w:marRight w:val="0"/>
      <w:marTop w:val="0"/>
      <w:marBottom w:val="0"/>
      <w:divBdr>
        <w:top w:val="none" w:sz="0" w:space="0" w:color="auto"/>
        <w:left w:val="none" w:sz="0" w:space="0" w:color="auto"/>
        <w:bottom w:val="none" w:sz="0" w:space="0" w:color="auto"/>
        <w:right w:val="none" w:sz="0" w:space="0" w:color="auto"/>
      </w:divBdr>
    </w:div>
    <w:div w:id="1904831006">
      <w:bodyDiv w:val="1"/>
      <w:marLeft w:val="0"/>
      <w:marRight w:val="0"/>
      <w:marTop w:val="0"/>
      <w:marBottom w:val="0"/>
      <w:divBdr>
        <w:top w:val="none" w:sz="0" w:space="0" w:color="auto"/>
        <w:left w:val="none" w:sz="0" w:space="0" w:color="auto"/>
        <w:bottom w:val="none" w:sz="0" w:space="0" w:color="auto"/>
        <w:right w:val="none" w:sz="0" w:space="0" w:color="auto"/>
      </w:divBdr>
    </w:div>
    <w:div w:id="1941063822">
      <w:bodyDiv w:val="1"/>
      <w:marLeft w:val="0"/>
      <w:marRight w:val="0"/>
      <w:marTop w:val="0"/>
      <w:marBottom w:val="0"/>
      <w:divBdr>
        <w:top w:val="none" w:sz="0" w:space="0" w:color="auto"/>
        <w:left w:val="none" w:sz="0" w:space="0" w:color="auto"/>
        <w:bottom w:val="none" w:sz="0" w:space="0" w:color="auto"/>
        <w:right w:val="none" w:sz="0" w:space="0" w:color="auto"/>
      </w:divBdr>
    </w:div>
    <w:div w:id="1953779995">
      <w:bodyDiv w:val="1"/>
      <w:marLeft w:val="0"/>
      <w:marRight w:val="0"/>
      <w:marTop w:val="0"/>
      <w:marBottom w:val="0"/>
      <w:divBdr>
        <w:top w:val="none" w:sz="0" w:space="0" w:color="auto"/>
        <w:left w:val="none" w:sz="0" w:space="0" w:color="auto"/>
        <w:bottom w:val="none" w:sz="0" w:space="0" w:color="auto"/>
        <w:right w:val="none" w:sz="0" w:space="0" w:color="auto"/>
      </w:divBdr>
    </w:div>
    <w:div w:id="1977635586">
      <w:bodyDiv w:val="1"/>
      <w:marLeft w:val="0"/>
      <w:marRight w:val="0"/>
      <w:marTop w:val="0"/>
      <w:marBottom w:val="0"/>
      <w:divBdr>
        <w:top w:val="none" w:sz="0" w:space="0" w:color="auto"/>
        <w:left w:val="none" w:sz="0" w:space="0" w:color="auto"/>
        <w:bottom w:val="none" w:sz="0" w:space="0" w:color="auto"/>
        <w:right w:val="none" w:sz="0" w:space="0" w:color="auto"/>
      </w:divBdr>
    </w:div>
    <w:div w:id="1986229246">
      <w:bodyDiv w:val="1"/>
      <w:marLeft w:val="0"/>
      <w:marRight w:val="0"/>
      <w:marTop w:val="0"/>
      <w:marBottom w:val="0"/>
      <w:divBdr>
        <w:top w:val="none" w:sz="0" w:space="0" w:color="auto"/>
        <w:left w:val="none" w:sz="0" w:space="0" w:color="auto"/>
        <w:bottom w:val="none" w:sz="0" w:space="0" w:color="auto"/>
        <w:right w:val="none" w:sz="0" w:space="0" w:color="auto"/>
      </w:divBdr>
    </w:div>
    <w:div w:id="2024473983">
      <w:bodyDiv w:val="1"/>
      <w:marLeft w:val="0"/>
      <w:marRight w:val="0"/>
      <w:marTop w:val="0"/>
      <w:marBottom w:val="0"/>
      <w:divBdr>
        <w:top w:val="none" w:sz="0" w:space="0" w:color="auto"/>
        <w:left w:val="none" w:sz="0" w:space="0" w:color="auto"/>
        <w:bottom w:val="none" w:sz="0" w:space="0" w:color="auto"/>
        <w:right w:val="none" w:sz="0" w:space="0" w:color="auto"/>
      </w:divBdr>
    </w:div>
    <w:div w:id="2037152298">
      <w:bodyDiv w:val="1"/>
      <w:marLeft w:val="0"/>
      <w:marRight w:val="0"/>
      <w:marTop w:val="0"/>
      <w:marBottom w:val="0"/>
      <w:divBdr>
        <w:top w:val="none" w:sz="0" w:space="0" w:color="auto"/>
        <w:left w:val="none" w:sz="0" w:space="0" w:color="auto"/>
        <w:bottom w:val="none" w:sz="0" w:space="0" w:color="auto"/>
        <w:right w:val="none" w:sz="0" w:space="0" w:color="auto"/>
      </w:divBdr>
    </w:div>
    <w:div w:id="2069105664">
      <w:bodyDiv w:val="1"/>
      <w:marLeft w:val="0"/>
      <w:marRight w:val="0"/>
      <w:marTop w:val="0"/>
      <w:marBottom w:val="0"/>
      <w:divBdr>
        <w:top w:val="none" w:sz="0" w:space="0" w:color="auto"/>
        <w:left w:val="none" w:sz="0" w:space="0" w:color="auto"/>
        <w:bottom w:val="none" w:sz="0" w:space="0" w:color="auto"/>
        <w:right w:val="none" w:sz="0" w:space="0" w:color="auto"/>
      </w:divBdr>
    </w:div>
    <w:div w:id="2074114453">
      <w:bodyDiv w:val="1"/>
      <w:marLeft w:val="0"/>
      <w:marRight w:val="0"/>
      <w:marTop w:val="0"/>
      <w:marBottom w:val="0"/>
      <w:divBdr>
        <w:top w:val="none" w:sz="0" w:space="0" w:color="auto"/>
        <w:left w:val="none" w:sz="0" w:space="0" w:color="auto"/>
        <w:bottom w:val="none" w:sz="0" w:space="0" w:color="auto"/>
        <w:right w:val="none" w:sz="0" w:space="0" w:color="auto"/>
      </w:divBdr>
    </w:div>
    <w:div w:id="2094548776">
      <w:bodyDiv w:val="1"/>
      <w:marLeft w:val="0"/>
      <w:marRight w:val="0"/>
      <w:marTop w:val="0"/>
      <w:marBottom w:val="0"/>
      <w:divBdr>
        <w:top w:val="none" w:sz="0" w:space="0" w:color="auto"/>
        <w:left w:val="none" w:sz="0" w:space="0" w:color="auto"/>
        <w:bottom w:val="none" w:sz="0" w:space="0" w:color="auto"/>
        <w:right w:val="none" w:sz="0" w:space="0" w:color="auto"/>
      </w:divBdr>
    </w:div>
    <w:div w:id="2096852193">
      <w:bodyDiv w:val="1"/>
      <w:marLeft w:val="0"/>
      <w:marRight w:val="0"/>
      <w:marTop w:val="0"/>
      <w:marBottom w:val="0"/>
      <w:divBdr>
        <w:top w:val="none" w:sz="0" w:space="0" w:color="auto"/>
        <w:left w:val="none" w:sz="0" w:space="0" w:color="auto"/>
        <w:bottom w:val="none" w:sz="0" w:space="0" w:color="auto"/>
        <w:right w:val="none" w:sz="0" w:space="0" w:color="auto"/>
      </w:divBdr>
    </w:div>
    <w:div w:id="2105373087">
      <w:bodyDiv w:val="1"/>
      <w:marLeft w:val="0"/>
      <w:marRight w:val="0"/>
      <w:marTop w:val="0"/>
      <w:marBottom w:val="0"/>
      <w:divBdr>
        <w:top w:val="none" w:sz="0" w:space="0" w:color="auto"/>
        <w:left w:val="none" w:sz="0" w:space="0" w:color="auto"/>
        <w:bottom w:val="none" w:sz="0" w:space="0" w:color="auto"/>
        <w:right w:val="none" w:sz="0" w:space="0" w:color="auto"/>
      </w:divBdr>
    </w:div>
    <w:div w:id="213112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itu.int/itu-t/workprog/wp_item.aspx?isn=21058" TargetMode="External"/><Relationship Id="rId21" Type="http://schemas.openxmlformats.org/officeDocument/2006/relationships/hyperlink" Target="mailto:jvet@lists.rwth-aachen.de" TargetMode="External"/><Relationship Id="rId324" Type="http://schemas.openxmlformats.org/officeDocument/2006/relationships/hyperlink" Target="https://jvet-experts.org/doc_end_user/current_document.php?id=16733" TargetMode="External"/><Relationship Id="rId531" Type="http://schemas.openxmlformats.org/officeDocument/2006/relationships/header" Target="header3.xml"/><Relationship Id="rId170" Type="http://schemas.openxmlformats.org/officeDocument/2006/relationships/hyperlink" Target="https://sd.iso.org/projects/project/93905/overview" TargetMode="External"/><Relationship Id="rId268" Type="http://schemas.openxmlformats.org/officeDocument/2006/relationships/package" Target="embeddings/Microsoft_Visio_Drawing.vsdx"/><Relationship Id="rId475" Type="http://schemas.openxmlformats.org/officeDocument/2006/relationships/hyperlink" Target="https://jvet-experts.org/doc_end_user/current_document.php?id=16013" TargetMode="External"/><Relationship Id="rId32" Type="http://schemas.openxmlformats.org/officeDocument/2006/relationships/hyperlink" Target="mailto:jvet@lists.rwth-aachen.de" TargetMode="External"/><Relationship Id="rId128" Type="http://schemas.openxmlformats.org/officeDocument/2006/relationships/hyperlink" Target="https://www.iso.org/standard/81585.html" TargetMode="External"/><Relationship Id="rId335" Type="http://schemas.openxmlformats.org/officeDocument/2006/relationships/hyperlink" Target="https://jvet-experts.org/doc_end_user/current_document.php?id=16894" TargetMode="External"/><Relationship Id="rId181" Type="http://schemas.openxmlformats.org/officeDocument/2006/relationships/hyperlink" Target="https://jvet-experts.org/doc_end_user/current_document.php?id=16906" TargetMode="External"/><Relationship Id="rId402" Type="http://schemas.openxmlformats.org/officeDocument/2006/relationships/hyperlink" Target="https://jvet-experts.org/doc_end_user/current_document.php?id=16817" TargetMode="External"/><Relationship Id="rId279" Type="http://schemas.openxmlformats.org/officeDocument/2006/relationships/image" Target="media/image16.emf"/><Relationship Id="rId486" Type="http://schemas.openxmlformats.org/officeDocument/2006/relationships/hyperlink" Target="https://jvet-experts.org/doc_end_user/current_document.php?id=16390" TargetMode="External"/><Relationship Id="rId43" Type="http://schemas.openxmlformats.org/officeDocument/2006/relationships/hyperlink" Target="https://www.itu.int/ITU-T/workprog/wp_item.aspx?isn=15073" TargetMode="External"/><Relationship Id="rId139" Type="http://schemas.openxmlformats.org/officeDocument/2006/relationships/hyperlink" Target="https://www.iso.org/standard/51747.html" TargetMode="External"/><Relationship Id="rId290" Type="http://schemas.openxmlformats.org/officeDocument/2006/relationships/hyperlink" Target="https://jvet-experts.org/doc_end_user/current_document.php?id=16746" TargetMode="External"/><Relationship Id="rId304" Type="http://schemas.openxmlformats.org/officeDocument/2006/relationships/hyperlink" Target="https://jvet-experts.org/doc_end_user/current_document.php?id=16922" TargetMode="External"/><Relationship Id="rId346" Type="http://schemas.openxmlformats.org/officeDocument/2006/relationships/hyperlink" Target="https://jvet-experts.org/doc_end_user/current_document.php?id=16722" TargetMode="External"/><Relationship Id="rId388" Type="http://schemas.openxmlformats.org/officeDocument/2006/relationships/hyperlink" Target="https://jvet-experts.org/doc_end_user/current_document.php?id=16795" TargetMode="External"/><Relationship Id="rId511" Type="http://schemas.openxmlformats.org/officeDocument/2006/relationships/hyperlink" Target="https://jvet-experts.org/doc_end_user/current_document.php?id=16653" TargetMode="External"/><Relationship Id="rId85" Type="http://schemas.openxmlformats.org/officeDocument/2006/relationships/hyperlink" Target="https://www.iso.org/standard/71546.html" TargetMode="External"/><Relationship Id="rId150" Type="http://schemas.openxmlformats.org/officeDocument/2006/relationships/hyperlink" Target="https://www.iso.org/standard/86516.html" TargetMode="External"/><Relationship Id="rId192" Type="http://schemas.openxmlformats.org/officeDocument/2006/relationships/chart" Target="charts/chart2.xml"/><Relationship Id="rId206" Type="http://schemas.openxmlformats.org/officeDocument/2006/relationships/hyperlink" Target="https://jvet-experts.org/doc_end_user/current_document.php?id=16871" TargetMode="External"/><Relationship Id="rId413" Type="http://schemas.openxmlformats.org/officeDocument/2006/relationships/hyperlink" Target="https://jvet-experts.org/doc_end_user/current_document.php?id=16741" TargetMode="External"/><Relationship Id="rId248" Type="http://schemas.openxmlformats.org/officeDocument/2006/relationships/hyperlink" Target="https://jvet-experts.org/doc_end_user/current_document.php?id=16882" TargetMode="External"/><Relationship Id="rId455" Type="http://schemas.openxmlformats.org/officeDocument/2006/relationships/hyperlink" Target="mailto:jvet@lists.rwth-aachen.de" TargetMode="External"/><Relationship Id="rId497" Type="http://schemas.openxmlformats.org/officeDocument/2006/relationships/hyperlink" Target="https://jvet-experts.org/doc_end_user/current_document.php?id=15680" TargetMode="External"/><Relationship Id="rId12" Type="http://schemas.openxmlformats.org/officeDocument/2006/relationships/image" Target="media/image2.png"/><Relationship Id="rId108" Type="http://schemas.openxmlformats.org/officeDocument/2006/relationships/hyperlink" Target="https://www.itu.int/rec/recommendation.asp?lang=en&amp;parent=T-REC-H.266.2-202406-I" TargetMode="External"/><Relationship Id="rId315" Type="http://schemas.openxmlformats.org/officeDocument/2006/relationships/hyperlink" Target="https://jvet-experts.org/doc_end_user/current_document.php?id=16944" TargetMode="External"/><Relationship Id="rId357" Type="http://schemas.openxmlformats.org/officeDocument/2006/relationships/hyperlink" Target="https://jvet-experts.org/doc_end_user/current_document.php?id=16816" TargetMode="External"/><Relationship Id="rId522" Type="http://schemas.openxmlformats.org/officeDocument/2006/relationships/hyperlink" Target="https://jvet-experts.org/doc_end_user/current_document.php?id=15009" TargetMode="External"/><Relationship Id="rId54" Type="http://schemas.openxmlformats.org/officeDocument/2006/relationships/hyperlink" Target="https://www.iso.org/standard/41489.html" TargetMode="External"/><Relationship Id="rId96" Type="http://schemas.openxmlformats.org/officeDocument/2006/relationships/hyperlink" Target="https://www.itu.int/rec/recommendation.asp?lang=en&amp;parent=T-REC-H.266-202505-I!Err1" TargetMode="External"/><Relationship Id="rId161" Type="http://schemas.openxmlformats.org/officeDocument/2006/relationships/hyperlink" Target="https://sd.iso.org/projects/project/91633/overview" TargetMode="External"/><Relationship Id="rId217" Type="http://schemas.openxmlformats.org/officeDocument/2006/relationships/hyperlink" Target="https://jvet-experts.org/doc_end_user/current_document.php?id=16856" TargetMode="External"/><Relationship Id="rId399" Type="http://schemas.openxmlformats.org/officeDocument/2006/relationships/hyperlink" Target="https://jvet-experts.org/doc_end_user/current_document.php?id=16791" TargetMode="External"/><Relationship Id="rId259" Type="http://schemas.openxmlformats.org/officeDocument/2006/relationships/hyperlink" Target="https://jvet-experts.org/doc_end_user/current_document.php?id=16957" TargetMode="External"/><Relationship Id="rId424" Type="http://schemas.openxmlformats.org/officeDocument/2006/relationships/hyperlink" Target="https://jvet-experts.org/doc_end_user/current_document.php?id=16765" TargetMode="External"/><Relationship Id="rId466" Type="http://schemas.openxmlformats.org/officeDocument/2006/relationships/hyperlink" Target="https://dms.mpeg.expert/doc_end_user/current_document.php?id=103381&amp;id_meeting=205" TargetMode="External"/><Relationship Id="rId23" Type="http://schemas.openxmlformats.org/officeDocument/2006/relationships/hyperlink" Target="https://www.iso.org/publication/PUB100011.html" TargetMode="External"/><Relationship Id="rId119" Type="http://schemas.openxmlformats.org/officeDocument/2006/relationships/hyperlink" Target="https://www.iso.org/standard/81546.html" TargetMode="External"/><Relationship Id="rId270" Type="http://schemas.openxmlformats.org/officeDocument/2006/relationships/image" Target="media/image7.emf"/><Relationship Id="rId326" Type="http://schemas.openxmlformats.org/officeDocument/2006/relationships/hyperlink" Target="https://jvet-experts.org/doc_end_user/current_document.php?id=16801" TargetMode="External"/><Relationship Id="rId533" Type="http://schemas.openxmlformats.org/officeDocument/2006/relationships/footer" Target="footer5.xml"/><Relationship Id="rId65" Type="http://schemas.openxmlformats.org/officeDocument/2006/relationships/hyperlink" Target="https://www.iso.org/standard/41955.html" TargetMode="External"/><Relationship Id="rId130" Type="http://schemas.openxmlformats.org/officeDocument/2006/relationships/hyperlink" Target="https://www.iso.org/standard/81591.html" TargetMode="External"/><Relationship Id="rId368" Type="http://schemas.openxmlformats.org/officeDocument/2006/relationships/hyperlink" Target="https://jvet-experts.org/doc_end_user/current_document.php?id=16895" TargetMode="External"/><Relationship Id="rId172" Type="http://schemas.openxmlformats.org/officeDocument/2006/relationships/hyperlink" Target="https://dms.mpeg.expert/doc_end_user/current_document.php?id=102491&amp;id_meeting=205" TargetMode="External"/><Relationship Id="rId228" Type="http://schemas.openxmlformats.org/officeDocument/2006/relationships/hyperlink" Target="https://jvet-experts.org/doc_end_user/current_document.php?id=16728" TargetMode="External"/><Relationship Id="rId435" Type="http://schemas.openxmlformats.org/officeDocument/2006/relationships/hyperlink" Target="https://jvet-experts.org/doc_end_user/current_document.php?id=16891" TargetMode="External"/><Relationship Id="rId477" Type="http://schemas.openxmlformats.org/officeDocument/2006/relationships/hyperlink" Target="https://mpeg.expert/jct/files/JCTVC-O1010-v1.zip" TargetMode="External"/><Relationship Id="rId281" Type="http://schemas.openxmlformats.org/officeDocument/2006/relationships/hyperlink" Target="https://jvet-experts.org/doc_end_user/current_document.php?id=16924" TargetMode="External"/><Relationship Id="rId337" Type="http://schemas.openxmlformats.org/officeDocument/2006/relationships/hyperlink" Target="https://jvet-experts.org/doc_end_user/current_document.php?id=16747" TargetMode="External"/><Relationship Id="rId502" Type="http://schemas.openxmlformats.org/officeDocument/2006/relationships/hyperlink" Target="http://phenix.it-sudparis.eu/jvet/doc_end_user/current_document.php?id=9684" TargetMode="External"/><Relationship Id="rId34" Type="http://schemas.openxmlformats.org/officeDocument/2006/relationships/hyperlink" Target="https://www.itu.int/rec/T-REC-H.262-201303-I!Amd1" TargetMode="External"/><Relationship Id="rId76" Type="http://schemas.openxmlformats.org/officeDocument/2006/relationships/hyperlink" Target="https://www.itu.int/rec/recommendation.asp?lang=en&amp;parent=T-REC-H.265-202108-S" TargetMode="External"/><Relationship Id="rId141" Type="http://schemas.openxmlformats.org/officeDocument/2006/relationships/hyperlink" Target="https://www.iso.org/standard/36084.html" TargetMode="External"/><Relationship Id="rId379" Type="http://schemas.openxmlformats.org/officeDocument/2006/relationships/hyperlink" Target="https://jvet-experts.org/doc_end_user/current_document.php?id=16799" TargetMode="External"/><Relationship Id="rId7" Type="http://schemas.openxmlformats.org/officeDocument/2006/relationships/settings" Target="settings.xml"/><Relationship Id="rId183" Type="http://schemas.openxmlformats.org/officeDocument/2006/relationships/hyperlink" Target="https://jvet-experts.org/doc_end_user/current_document.php?id=16908" TargetMode="External"/><Relationship Id="rId239" Type="http://schemas.openxmlformats.org/officeDocument/2006/relationships/hyperlink" Target="https://jvet-experts.org/doc_end_user/current_document.php?id=16730" TargetMode="External"/><Relationship Id="rId390" Type="http://schemas.openxmlformats.org/officeDocument/2006/relationships/hyperlink" Target="https://jvet-experts.org/doc_end_user/current_document.php?id=16770" TargetMode="External"/><Relationship Id="rId404" Type="http://schemas.openxmlformats.org/officeDocument/2006/relationships/hyperlink" Target="https://jvet-experts.org/doc_end_user/current_document.php?id=16760" TargetMode="External"/><Relationship Id="rId446" Type="http://schemas.openxmlformats.org/officeDocument/2006/relationships/hyperlink" Target="mailto:jvet@lists.rwth-aachen.de" TargetMode="External"/><Relationship Id="rId250" Type="http://schemas.openxmlformats.org/officeDocument/2006/relationships/hyperlink" Target="https://jvet-experts.org/doc_end_user/current_document.php?id=16711" TargetMode="External"/><Relationship Id="rId292" Type="http://schemas.openxmlformats.org/officeDocument/2006/relationships/hyperlink" Target="https://jvet-experts.org/doc_end_user/current_document.php?id=16750" TargetMode="External"/><Relationship Id="rId306" Type="http://schemas.openxmlformats.org/officeDocument/2006/relationships/hyperlink" Target="https://jvet-experts.org/doc_end_user/current_document.php?id=16832" TargetMode="External"/><Relationship Id="rId488" Type="http://schemas.openxmlformats.org/officeDocument/2006/relationships/hyperlink" Target="https://jvet-experts.org/doc_end_user/current_document.php?id=16391" TargetMode="External"/><Relationship Id="rId45" Type="http://schemas.openxmlformats.org/officeDocument/2006/relationships/hyperlink" Target="https://www.iso.org/standard/83529.html" TargetMode="External"/><Relationship Id="rId87" Type="http://schemas.openxmlformats.org/officeDocument/2006/relationships/hyperlink" Target="https://www.itu.int/rec/recommendation.asp?lang=en&amp;parent=T-REC-H.265.2-201612-I" TargetMode="External"/><Relationship Id="rId110" Type="http://schemas.openxmlformats.org/officeDocument/2006/relationships/hyperlink" Target="https://www.itu.int/rec/recommendation.asp?lang=en&amp;parent=T-REC-H.274-202008-S" TargetMode="External"/><Relationship Id="rId348" Type="http://schemas.openxmlformats.org/officeDocument/2006/relationships/hyperlink" Target="https://jvet-experts.org/doc_end_user/current_document.php?id=16745" TargetMode="External"/><Relationship Id="rId513" Type="http://schemas.openxmlformats.org/officeDocument/2006/relationships/hyperlink" Target="https://jvet-experts.org/doc_end_user/current_document.php?id=16537" TargetMode="External"/><Relationship Id="rId152" Type="http://schemas.openxmlformats.org/officeDocument/2006/relationships/hyperlink" Target="https://www.iso.org/standard/90189.html" TargetMode="External"/><Relationship Id="rId194" Type="http://schemas.openxmlformats.org/officeDocument/2006/relationships/hyperlink" Target="https://jvet-experts.org/doc_end_user/current_document.php?id=16915" TargetMode="External"/><Relationship Id="rId208" Type="http://schemas.openxmlformats.org/officeDocument/2006/relationships/hyperlink" Target="https://jvet-experts.org/doc_end_user/current_document.php?id=16851" TargetMode="External"/><Relationship Id="rId415" Type="http://schemas.openxmlformats.org/officeDocument/2006/relationships/hyperlink" Target="https://jvet-experts.org/doc_end_user/current_document.php?id=16857" TargetMode="External"/><Relationship Id="rId457" Type="http://schemas.openxmlformats.org/officeDocument/2006/relationships/hyperlink" Target="mailto:jvet@lists.rwth-aachen.de" TargetMode="External"/><Relationship Id="rId261" Type="http://schemas.openxmlformats.org/officeDocument/2006/relationships/hyperlink" Target="https://jvet-experts.org/doc_end_user/current_document.php?id=16898" TargetMode="External"/><Relationship Id="rId499" Type="http://schemas.openxmlformats.org/officeDocument/2006/relationships/hyperlink" Target="https://jvet-experts.org/doc_end_user/current_document.php?id=10681" TargetMode="External"/><Relationship Id="rId14" Type="http://schemas.openxmlformats.org/officeDocument/2006/relationships/hyperlink" Target="mailto:ohm@ient.rwth-aachen.de" TargetMode="External"/><Relationship Id="rId56" Type="http://schemas.openxmlformats.org/officeDocument/2006/relationships/hyperlink" Target="https://www.iso.org/standard/50455.html" TargetMode="External"/><Relationship Id="rId317" Type="http://schemas.openxmlformats.org/officeDocument/2006/relationships/hyperlink" Target="https://jvet-experts.org/doc_end_user/current_document.php?id=16945" TargetMode="External"/><Relationship Id="rId359" Type="http://schemas.openxmlformats.org/officeDocument/2006/relationships/hyperlink" Target="https://jvet-experts.org/doc_end_user/current_document.php?id=16830" TargetMode="External"/><Relationship Id="rId524" Type="http://schemas.openxmlformats.org/officeDocument/2006/relationships/hyperlink" Target="https://jvet-experts.org/doc_end_user/current_document.php?id=16400" TargetMode="External"/><Relationship Id="rId98" Type="http://schemas.openxmlformats.org/officeDocument/2006/relationships/hyperlink" Target="http://www.itu.int/itu-t/workprog/wp_item.aspx?isn=21070" TargetMode="External"/><Relationship Id="rId121" Type="http://schemas.openxmlformats.org/officeDocument/2006/relationships/hyperlink" Target="https://www.itu.int/rec/recommendation.asp?lang=en&amp;parent=T-REC-H.273-202407-I" TargetMode="External"/><Relationship Id="rId163" Type="http://schemas.openxmlformats.org/officeDocument/2006/relationships/hyperlink" Target="https://sd.iso.org/projects/project/93906/overview" TargetMode="External"/><Relationship Id="rId219" Type="http://schemas.openxmlformats.org/officeDocument/2006/relationships/hyperlink" Target="https://jvet-experts.org/doc_end_user/current_document.php?id=16700" TargetMode="External"/><Relationship Id="rId370" Type="http://schemas.openxmlformats.org/officeDocument/2006/relationships/hyperlink" Target="https://jvet-experts.org/doc_end_user/current_document.php?id=16717" TargetMode="External"/><Relationship Id="rId426" Type="http://schemas.openxmlformats.org/officeDocument/2006/relationships/hyperlink" Target="https://jvet-experts.org/doc_end_user/current_document.php?id=16773" TargetMode="External"/><Relationship Id="rId230" Type="http://schemas.openxmlformats.org/officeDocument/2006/relationships/hyperlink" Target="https://jvet-experts.org/doc_end_user/current_document.php?id=16920" TargetMode="External"/><Relationship Id="rId468" Type="http://schemas.openxmlformats.org/officeDocument/2006/relationships/hyperlink" Target="https://jvet-experts.org/doc_end_user/current_document.php?id=11463" TargetMode="External"/><Relationship Id="rId25" Type="http://schemas.openxmlformats.org/officeDocument/2006/relationships/hyperlink" Target="https://www.un.org/management/sites/www.un.org.management/files/un-system-model-code-conduct.pdf" TargetMode="External"/><Relationship Id="rId67" Type="http://schemas.openxmlformats.org/officeDocument/2006/relationships/hyperlink" Target="https://www.iso.org/standard/50468.html" TargetMode="External"/><Relationship Id="rId272" Type="http://schemas.openxmlformats.org/officeDocument/2006/relationships/image" Target="media/image9.png"/><Relationship Id="rId328" Type="http://schemas.openxmlformats.org/officeDocument/2006/relationships/hyperlink" Target="https://jvet-experts.org/doc_end_user/current_document.php?id=16824" TargetMode="External"/><Relationship Id="rId535" Type="http://schemas.openxmlformats.org/officeDocument/2006/relationships/footer" Target="footer7.xml"/><Relationship Id="rId132" Type="http://schemas.openxmlformats.org/officeDocument/2006/relationships/hyperlink" Target="https://www.itu.int/rec/T-REC-H.Sup21-202501-I/en" TargetMode="External"/><Relationship Id="rId174" Type="http://schemas.openxmlformats.org/officeDocument/2006/relationships/hyperlink" Target="https://dms.mpeg.expert/doc_end_user/current_document.php?id=102491&amp;id_meeting=205" TargetMode="External"/><Relationship Id="rId381" Type="http://schemas.openxmlformats.org/officeDocument/2006/relationships/hyperlink" Target="https://jvet-experts.org/doc_end_user/current_document.php?id=16818" TargetMode="External"/><Relationship Id="rId241" Type="http://schemas.openxmlformats.org/officeDocument/2006/relationships/hyperlink" Target="https://jvet-experts.org/doc_end_user/current_document.php?id=16938" TargetMode="External"/><Relationship Id="rId437" Type="http://schemas.openxmlformats.org/officeDocument/2006/relationships/hyperlink" Target="https://jvet-experts.org/doc_end_user/current_document.php?id=16761" TargetMode="External"/><Relationship Id="rId479" Type="http://schemas.openxmlformats.org/officeDocument/2006/relationships/hyperlink" Target="https://jvet-experts.org/doc_end_user/current_document.php?id=14992" TargetMode="External"/><Relationship Id="rId36" Type="http://schemas.openxmlformats.org/officeDocument/2006/relationships/hyperlink" Target="https://www.iso.org/standard/40092.html" TargetMode="External"/><Relationship Id="rId283" Type="http://schemas.openxmlformats.org/officeDocument/2006/relationships/hyperlink" Target="https://jvet-experts.org/doc_end_user/current_document.php?id=16933" TargetMode="External"/><Relationship Id="rId339" Type="http://schemas.openxmlformats.org/officeDocument/2006/relationships/hyperlink" Target="https://jvet-experts.org/doc_end_user/current_document.php?id=16777" TargetMode="External"/><Relationship Id="rId490" Type="http://schemas.openxmlformats.org/officeDocument/2006/relationships/hyperlink" Target="http://phenix.it-sudparis.eu/jvet/doc_end_user/current_document.php?id=10542" TargetMode="External"/><Relationship Id="rId504" Type="http://schemas.openxmlformats.org/officeDocument/2006/relationships/hyperlink" Target="https://jvet-experts.org/doc_end_user/current_document.php?id=14615" TargetMode="External"/><Relationship Id="rId78" Type="http://schemas.openxmlformats.org/officeDocument/2006/relationships/hyperlink" Target="https://www.iso.org/standard/85457.html" TargetMode="External"/><Relationship Id="rId101" Type="http://schemas.openxmlformats.org/officeDocument/2006/relationships/hyperlink" Target="https://www.iso.org/standard/86517.html" TargetMode="External"/><Relationship Id="rId143" Type="http://schemas.openxmlformats.org/officeDocument/2006/relationships/hyperlink" Target="https://www.iso.org/standard/87574.html" TargetMode="External"/><Relationship Id="rId185" Type="http://schemas.openxmlformats.org/officeDocument/2006/relationships/hyperlink" Target="https://jvet-experts.org/doc_end_user/current_document.php?id=16910" TargetMode="External"/><Relationship Id="rId350" Type="http://schemas.openxmlformats.org/officeDocument/2006/relationships/hyperlink" Target="https://jvet-experts.org/doc_end_user/current_document.php?id=16835" TargetMode="External"/><Relationship Id="rId406" Type="http://schemas.openxmlformats.org/officeDocument/2006/relationships/hyperlink" Target="https://jvet-experts.org/doc_end_user/current_document.php?id=16792" TargetMode="External"/><Relationship Id="rId9" Type="http://schemas.openxmlformats.org/officeDocument/2006/relationships/footnotes" Target="footnotes.xml"/><Relationship Id="rId210" Type="http://schemas.openxmlformats.org/officeDocument/2006/relationships/hyperlink" Target="https://jvet-experts.org/doc_end_user/current_document.php?id=16878" TargetMode="External"/><Relationship Id="rId392" Type="http://schemas.openxmlformats.org/officeDocument/2006/relationships/hyperlink" Target="https://jvet-experts.org/doc_end_user/current_document.php?id=16823" TargetMode="External"/><Relationship Id="rId448" Type="http://schemas.openxmlformats.org/officeDocument/2006/relationships/hyperlink" Target="mailto:jvet@lists.rwth-aachen.de" TargetMode="External"/><Relationship Id="rId252" Type="http://schemas.openxmlformats.org/officeDocument/2006/relationships/hyperlink" Target="https://jvet-experts.org/doc_end_user/current_document.php?id=16956" TargetMode="External"/><Relationship Id="rId294" Type="http://schemas.openxmlformats.org/officeDocument/2006/relationships/hyperlink" Target="https://jvet-experts.org/doc_end_user/current_document.php?id=16934" TargetMode="External"/><Relationship Id="rId308" Type="http://schemas.openxmlformats.org/officeDocument/2006/relationships/hyperlink" Target="https://jvet-experts.org/doc_end_user/current_document.php?id=16807" TargetMode="External"/><Relationship Id="rId515" Type="http://schemas.openxmlformats.org/officeDocument/2006/relationships/hyperlink" Target="https://jvet-experts.org/doc_end_user/current_document.php?id=16396" TargetMode="External"/><Relationship Id="rId47" Type="http://schemas.openxmlformats.org/officeDocument/2006/relationships/hyperlink" Target="https://www.iso.org/standard/87574.html" TargetMode="External"/><Relationship Id="rId89" Type="http://schemas.openxmlformats.org/officeDocument/2006/relationships/hyperlink" Target="https://www.iso.org/standard/72289.html" TargetMode="External"/><Relationship Id="rId112" Type="http://schemas.openxmlformats.org/officeDocument/2006/relationships/hyperlink" Target="https://www.itu.int/rec/recommendation.asp?lang=en&amp;parent=T-REC-H.274-202205-S" TargetMode="External"/><Relationship Id="rId154" Type="http://schemas.openxmlformats.org/officeDocument/2006/relationships/hyperlink" Target="https://www.iso.org/standard/72655.html" TargetMode="External"/><Relationship Id="rId361" Type="http://schemas.openxmlformats.org/officeDocument/2006/relationships/hyperlink" Target="https://jvet-experts.org/doc_end_user/current_document.php?id=16837" TargetMode="External"/><Relationship Id="rId196" Type="http://schemas.openxmlformats.org/officeDocument/2006/relationships/hyperlink" Target="https://jvet-experts.org/doc_end_user/current_document.php?id=16917" TargetMode="External"/><Relationship Id="rId417" Type="http://schemas.openxmlformats.org/officeDocument/2006/relationships/hyperlink" Target="https://jvet-experts.org/doc_end_user/current_document.php?id=16748" TargetMode="External"/><Relationship Id="rId459" Type="http://schemas.openxmlformats.org/officeDocument/2006/relationships/hyperlink" Target="mailto:jvet@lists.rwth-aachen.de" TargetMode="External"/><Relationship Id="rId16" Type="http://schemas.openxmlformats.org/officeDocument/2006/relationships/hyperlink" Target="http://wftp3.itu.int/av-arch/jctvc-site/" TargetMode="External"/><Relationship Id="rId221" Type="http://schemas.openxmlformats.org/officeDocument/2006/relationships/hyperlink" Target="https://jvet-experts.org/doc_end_user/current_document.php?id=16702" TargetMode="External"/><Relationship Id="rId263" Type="http://schemas.openxmlformats.org/officeDocument/2006/relationships/hyperlink" Target="https://jvet-experts.org/doc_end_user/current_document.php?id=16736" TargetMode="External"/><Relationship Id="rId319" Type="http://schemas.openxmlformats.org/officeDocument/2006/relationships/hyperlink" Target="https://jvet-experts.org/doc_end_user/current_document.php?id=16899" TargetMode="External"/><Relationship Id="rId470" Type="http://schemas.openxmlformats.org/officeDocument/2006/relationships/hyperlink" Target="https://jvet-experts.org/doc_end_user/current_document.php?id=14259" TargetMode="External"/><Relationship Id="rId526" Type="http://schemas.openxmlformats.org/officeDocument/2006/relationships/footer" Target="footer1.xml"/><Relationship Id="rId58" Type="http://schemas.openxmlformats.org/officeDocument/2006/relationships/hyperlink" Target="https://www.iso.org/standard/63529.html" TargetMode="External"/><Relationship Id="rId123" Type="http://schemas.openxmlformats.org/officeDocument/2006/relationships/hyperlink" Target="https://www.itu.int/rec/T-REC-H.Sup15/recommendation.asp?lang=en&amp;parent=T-REC-H.Sup15-201701-I" TargetMode="External"/><Relationship Id="rId330" Type="http://schemas.openxmlformats.org/officeDocument/2006/relationships/hyperlink" Target="https://jvet-experts.org/doc_end_user/current_document.php?id=16826" TargetMode="External"/><Relationship Id="rId165" Type="http://schemas.openxmlformats.org/officeDocument/2006/relationships/hyperlink" Target="https://sd.iso.org/projects/project/93907/overview" TargetMode="External"/><Relationship Id="rId372" Type="http://schemas.openxmlformats.org/officeDocument/2006/relationships/hyperlink" Target="https://jvet-experts.org/doc_end_user/current_document.php?id=16719" TargetMode="External"/><Relationship Id="rId428" Type="http://schemas.openxmlformats.org/officeDocument/2006/relationships/hyperlink" Target="https://jvet-experts.org/doc_end_user/current_document.php?id=16859" TargetMode="External"/><Relationship Id="rId232" Type="http://schemas.openxmlformats.org/officeDocument/2006/relationships/hyperlink" Target="https://jvet-experts.org/doc_end_user/current_document.php?id=16886" TargetMode="External"/><Relationship Id="rId274" Type="http://schemas.openxmlformats.org/officeDocument/2006/relationships/image" Target="media/image11.png"/><Relationship Id="rId481" Type="http://schemas.openxmlformats.org/officeDocument/2006/relationships/hyperlink" Target="https://mpeg.expert/jct3v/files/JCT3V-K1003-v1.zip" TargetMode="External"/><Relationship Id="rId27" Type="http://schemas.openxmlformats.org/officeDocument/2006/relationships/hyperlink" Target="http://ftp3.itu.int/av-arch/jvet-site" TargetMode="External"/><Relationship Id="rId69" Type="http://schemas.openxmlformats.org/officeDocument/2006/relationships/hyperlink" Target="https://www.iso.org/standard/65400.html" TargetMode="External"/><Relationship Id="rId134" Type="http://schemas.openxmlformats.org/officeDocument/2006/relationships/hyperlink" Target="https://sd.iso.org/projects/project/89045/overview" TargetMode="External"/><Relationship Id="rId537" Type="http://schemas.openxmlformats.org/officeDocument/2006/relationships/fontTable" Target="fontTable.xml"/><Relationship Id="rId80" Type="http://schemas.openxmlformats.org/officeDocument/2006/relationships/hyperlink" Target="https://www.itu.int/rec/recommendation.asp?lang=en&amp;parent=T-REC-H.265-202407-I" TargetMode="External"/><Relationship Id="rId176" Type="http://schemas.openxmlformats.org/officeDocument/2006/relationships/hyperlink" Target="https://jvet-experts.org/doc_end_user/current_document.php?id=16902" TargetMode="External"/><Relationship Id="rId341" Type="http://schemas.openxmlformats.org/officeDocument/2006/relationships/hyperlink" Target="https://jvet-experts.org/doc_end_user/current_document.php?id=16839" TargetMode="External"/><Relationship Id="rId383" Type="http://schemas.openxmlformats.org/officeDocument/2006/relationships/hyperlink" Target="https://jvet-experts.org/doc_end_user/current_document.php?id=16739" TargetMode="External"/><Relationship Id="rId439" Type="http://schemas.openxmlformats.org/officeDocument/2006/relationships/hyperlink" Target="https://jvet-experts.org/doc_end_user/current_document.php?id=16946" TargetMode="External"/><Relationship Id="rId201" Type="http://schemas.openxmlformats.org/officeDocument/2006/relationships/hyperlink" Target="https://jvet-experts.org/doc_end_user/current_document.php?id=16928" TargetMode="External"/><Relationship Id="rId243" Type="http://schemas.openxmlformats.org/officeDocument/2006/relationships/hyperlink" Target="https://jvet-experts.org/doc_end_user/current_document.php?id=16846" TargetMode="External"/><Relationship Id="rId285" Type="http://schemas.openxmlformats.org/officeDocument/2006/relationships/hyperlink" Target="https://jvet-experts.org/doc_end_user/current_document.php?id=16952" TargetMode="External"/><Relationship Id="rId450" Type="http://schemas.openxmlformats.org/officeDocument/2006/relationships/hyperlink" Target="mailto:jvet@lists.rwth-aachen.de" TargetMode="External"/><Relationship Id="rId506" Type="http://schemas.openxmlformats.org/officeDocument/2006/relationships/hyperlink" Target="https://jvet-experts.org/doc_end_user/current_document.php?id=16394" TargetMode="External"/><Relationship Id="rId38" Type="http://schemas.openxmlformats.org/officeDocument/2006/relationships/hyperlink" Target="https://www.iso.org/standard/43980.html" TargetMode="External"/><Relationship Id="rId103" Type="http://schemas.openxmlformats.org/officeDocument/2006/relationships/hyperlink" Target="https://dms.mpeg.expert/doc_end_user/current_document.php?id=102477&amp;id_meeting=205" TargetMode="External"/><Relationship Id="rId310" Type="http://schemas.openxmlformats.org/officeDocument/2006/relationships/hyperlink" Target="https://jvet-experts.org/doc_end_user/current_document.php?id=16769" TargetMode="External"/><Relationship Id="rId492" Type="http://schemas.openxmlformats.org/officeDocument/2006/relationships/hyperlink" Target="https://jvet-experts.org/doc_end_user/current_document.php?id=16017" TargetMode="External"/><Relationship Id="rId91" Type="http://schemas.openxmlformats.org/officeDocument/2006/relationships/hyperlink" Target="https://www.iso.org/standard/73022.html" TargetMode="External"/><Relationship Id="rId145" Type="http://schemas.openxmlformats.org/officeDocument/2006/relationships/hyperlink" Target="https://www.iso.org/standard/90502.html" TargetMode="External"/><Relationship Id="rId187" Type="http://schemas.openxmlformats.org/officeDocument/2006/relationships/chart" Target="charts/chart1.xml"/><Relationship Id="rId352" Type="http://schemas.openxmlformats.org/officeDocument/2006/relationships/hyperlink" Target="https://jvet-experts.org/doc_end_user/current_document.php?id=16890" TargetMode="External"/><Relationship Id="rId394" Type="http://schemas.openxmlformats.org/officeDocument/2006/relationships/hyperlink" Target="https://jvet-experts.org/doc_end_user/current_document.php?id=16783" TargetMode="External"/><Relationship Id="rId408" Type="http://schemas.openxmlformats.org/officeDocument/2006/relationships/hyperlink" Target="https://jvet-experts.org/doc_end_user/current_document.php?id=16738" TargetMode="External"/><Relationship Id="rId212" Type="http://schemas.openxmlformats.org/officeDocument/2006/relationships/hyperlink" Target="https://jvet-experts.org/doc_end_user/current_document.php?id=16929" TargetMode="External"/><Relationship Id="rId254" Type="http://schemas.openxmlformats.org/officeDocument/2006/relationships/hyperlink" Target="https://jvet-experts.org/doc_end_user/current_document.php?id=16804" TargetMode="External"/><Relationship Id="rId49" Type="http://schemas.openxmlformats.org/officeDocument/2006/relationships/hyperlink" Target="https://sd.iso.org/projects/project/91633/overview" TargetMode="External"/><Relationship Id="rId114" Type="http://schemas.openxmlformats.org/officeDocument/2006/relationships/hyperlink" Target="https://www.iso.org/standard/87644.html" TargetMode="External"/><Relationship Id="rId296" Type="http://schemas.openxmlformats.org/officeDocument/2006/relationships/hyperlink" Target="https://jvet-experts.org/doc_end_user/current_document.php?id=16751" TargetMode="External"/><Relationship Id="rId461" Type="http://schemas.openxmlformats.org/officeDocument/2006/relationships/hyperlink" Target="https://www.mpegstandards.org/wp-content/uploads/2022/01/ISO-IECJTC1-SC29-AG2_N0046_AhG.pdf" TargetMode="External"/><Relationship Id="rId517" Type="http://schemas.openxmlformats.org/officeDocument/2006/relationships/hyperlink" Target="https://jvet-experts.org/doc_end_user/current_document.php?id=14623" TargetMode="External"/><Relationship Id="rId60" Type="http://schemas.openxmlformats.org/officeDocument/2006/relationships/hyperlink" Target="https://www.iso.org/standard/65372.html" TargetMode="External"/><Relationship Id="rId156" Type="http://schemas.openxmlformats.org/officeDocument/2006/relationships/hyperlink" Target="https://www.iso.org/standard/90189.html" TargetMode="External"/><Relationship Id="rId198" Type="http://schemas.openxmlformats.org/officeDocument/2006/relationships/hyperlink" Target="https://jvet-experts.org/doc_end_user/current_document.php?id=16725" TargetMode="External"/><Relationship Id="rId321" Type="http://schemas.openxmlformats.org/officeDocument/2006/relationships/hyperlink" Target="https://jvet-experts.org/doc_end_user/current_document.php?id=16754" TargetMode="External"/><Relationship Id="rId363" Type="http://schemas.openxmlformats.org/officeDocument/2006/relationships/hyperlink" Target="https://jvet-experts.org/doc_end_user/current_document.php?id=16785" TargetMode="External"/><Relationship Id="rId419" Type="http://schemas.openxmlformats.org/officeDocument/2006/relationships/hyperlink" Target="https://jvet-experts.org/doc_end_user/current_document.php?id=16841" TargetMode="External"/><Relationship Id="rId223" Type="http://schemas.openxmlformats.org/officeDocument/2006/relationships/hyperlink" Target="https://jvet-experts.org/doc_end_user/current_document.php?id=16866" TargetMode="External"/><Relationship Id="rId430" Type="http://schemas.openxmlformats.org/officeDocument/2006/relationships/hyperlink" Target="https://jvet-experts.org/doc_end_user/current_document.php?id=16877" TargetMode="External"/><Relationship Id="rId18" Type="http://schemas.openxmlformats.org/officeDocument/2006/relationships/hyperlink" Target="http://wftp3.itu.int/av-arch/jvet-site/" TargetMode="External"/><Relationship Id="rId265" Type="http://schemas.openxmlformats.org/officeDocument/2006/relationships/hyperlink" Target="https://jvet-experts.org/doc_end_user/current_document.php?id=16876" TargetMode="External"/><Relationship Id="rId472" Type="http://schemas.openxmlformats.org/officeDocument/2006/relationships/hyperlink" Target="https://jvet-experts.org/doc_end_user/current_document.php?id=16012" TargetMode="External"/><Relationship Id="rId528" Type="http://schemas.openxmlformats.org/officeDocument/2006/relationships/footer" Target="footer2.xml"/><Relationship Id="rId125" Type="http://schemas.openxmlformats.org/officeDocument/2006/relationships/hyperlink" Target="https://www.itu.int/rec/T-REC-H.Sup18/recommendation.asp?lang=en&amp;parent=T-REC-H.Sup18-201710-I" TargetMode="External"/><Relationship Id="rId167" Type="http://schemas.openxmlformats.org/officeDocument/2006/relationships/hyperlink" Target="https://dms.mpeg.expert/doc_end_user/current_document.php?id=102477&amp;id_meeting=205" TargetMode="External"/><Relationship Id="rId332" Type="http://schemas.openxmlformats.org/officeDocument/2006/relationships/hyperlink" Target="https://jvet-experts.org/doc_end_user/current_document.php?id=16860" TargetMode="External"/><Relationship Id="rId374" Type="http://schemas.openxmlformats.org/officeDocument/2006/relationships/hyperlink" Target="https://jvet-experts.org/doc_end_user/current_document.php?id=16726" TargetMode="External"/><Relationship Id="rId71" Type="http://schemas.openxmlformats.org/officeDocument/2006/relationships/hyperlink" Target="https://www.iso.org/standard/65388.html" TargetMode="External"/><Relationship Id="rId234" Type="http://schemas.openxmlformats.org/officeDocument/2006/relationships/hyperlink" Target="https://jvet-experts.org/doc_end_user/current_document.php?id=16888" TargetMode="External"/><Relationship Id="rId2" Type="http://schemas.openxmlformats.org/officeDocument/2006/relationships/customXml" Target="../customXml/item2.xml"/><Relationship Id="rId29" Type="http://schemas.openxmlformats.org/officeDocument/2006/relationships/hyperlink" Target="https://dms.mpeg.expert/doc_end_user/documents/89_London/wg11/w10791.zip" TargetMode="External"/><Relationship Id="rId276" Type="http://schemas.openxmlformats.org/officeDocument/2006/relationships/image" Target="media/image13.emf"/><Relationship Id="rId441" Type="http://schemas.openxmlformats.org/officeDocument/2006/relationships/hyperlink" Target="https://www.itu.int/ifa/t/2017/sg16/exchange/wp3/q06/vceg_account.txt" TargetMode="External"/><Relationship Id="rId483" Type="http://schemas.openxmlformats.org/officeDocument/2006/relationships/hyperlink" Target="https://mpeg.expert/jct/files/JCTVC-V1014-v1.zip" TargetMode="External"/><Relationship Id="rId539" Type="http://schemas.openxmlformats.org/officeDocument/2006/relationships/theme" Target="theme/theme1.xml"/><Relationship Id="rId40" Type="http://schemas.openxmlformats.org/officeDocument/2006/relationships/hyperlink" Target="https://www.iso.org/standard/60387.html" TargetMode="External"/><Relationship Id="rId136" Type="http://schemas.openxmlformats.org/officeDocument/2006/relationships/hyperlink" Target="https://www.iso.org/store.html" TargetMode="External"/><Relationship Id="rId178" Type="http://schemas.openxmlformats.org/officeDocument/2006/relationships/hyperlink" Target="https://jvet-experts.org/doc_end_user/current_document.php?id=16904" TargetMode="External"/><Relationship Id="rId301" Type="http://schemas.openxmlformats.org/officeDocument/2006/relationships/hyperlink" Target="https://jvet-experts.org/doc_end_user/current_document.php?id=16797" TargetMode="External"/><Relationship Id="rId343" Type="http://schemas.openxmlformats.org/officeDocument/2006/relationships/hyperlink" Target="https://jvet-experts.org/doc_end_user/current_document.php?id=16758" TargetMode="External"/><Relationship Id="rId82" Type="http://schemas.openxmlformats.org/officeDocument/2006/relationships/hyperlink" Target="https://sd.iso.org/projects/project/93906/overview" TargetMode="External"/><Relationship Id="rId203" Type="http://schemas.openxmlformats.org/officeDocument/2006/relationships/hyperlink" Target="https://jvet-experts.org/doc_end_user/current_document.php?id=16951" TargetMode="External"/><Relationship Id="rId385" Type="http://schemas.openxmlformats.org/officeDocument/2006/relationships/hyperlink" Target="https://jvet-experts.org/doc_end_user/current_document.php?id=16768" TargetMode="External"/><Relationship Id="rId245" Type="http://schemas.openxmlformats.org/officeDocument/2006/relationships/hyperlink" Target="https://jvet-experts.org/doc_end_user/current_document.php?id=16848" TargetMode="External"/><Relationship Id="rId287" Type="http://schemas.openxmlformats.org/officeDocument/2006/relationships/hyperlink" Target="https://jvet-experts.org/doc_end_user/current_document.php?id=16729" TargetMode="External"/><Relationship Id="rId410" Type="http://schemas.openxmlformats.org/officeDocument/2006/relationships/hyperlink" Target="https://jvet-experts.org/doc_end_user/current_document.php?id=16776" TargetMode="External"/><Relationship Id="rId452" Type="http://schemas.openxmlformats.org/officeDocument/2006/relationships/hyperlink" Target="mailto:jvet@lists.rwth-aachen.de" TargetMode="External"/><Relationship Id="rId494" Type="http://schemas.openxmlformats.org/officeDocument/2006/relationships/hyperlink" Target="https://jvet-experts.org/doc_end_user/current_document.php?id=16392" TargetMode="External"/><Relationship Id="rId508" Type="http://schemas.openxmlformats.org/officeDocument/2006/relationships/hyperlink" Target="https://jvet-experts.org/doc_end_user/current_document.php?id=16437" TargetMode="External"/><Relationship Id="rId105" Type="http://schemas.openxmlformats.org/officeDocument/2006/relationships/hyperlink" Target="http://www.itu.int/itu-t/workprog/wp_item.aspx?isn=21057" TargetMode="External"/><Relationship Id="rId147" Type="http://schemas.openxmlformats.org/officeDocument/2006/relationships/hyperlink" Target="https://www.iso.org/standard/72289.html" TargetMode="External"/><Relationship Id="rId312" Type="http://schemas.openxmlformats.org/officeDocument/2006/relationships/hyperlink" Target="https://jvet-experts.org/doc_end_user/current_document.php?id=16863" TargetMode="External"/><Relationship Id="rId354" Type="http://schemas.openxmlformats.org/officeDocument/2006/relationships/hyperlink" Target="https://jvet-experts.org/doc_end_user/current_document.php?id=16731" TargetMode="External"/><Relationship Id="rId51" Type="http://schemas.openxmlformats.org/officeDocument/2006/relationships/hyperlink" Target="https://www.itu.int/rec/recommendation.asp?lang=en&amp;parent=T-REC-H.264.1-201602-I" TargetMode="External"/><Relationship Id="rId93" Type="http://schemas.openxmlformats.org/officeDocument/2006/relationships/hyperlink" Target="https://www.iso.org/standard/83531.html" TargetMode="External"/><Relationship Id="rId189" Type="http://schemas.openxmlformats.org/officeDocument/2006/relationships/hyperlink" Target="https://jvet-experts.org/doc_end_user/current_document.php?id=16913" TargetMode="External"/><Relationship Id="rId396" Type="http://schemas.openxmlformats.org/officeDocument/2006/relationships/hyperlink" Target="https://jvet-experts.org/doc_end_user/current_document.php?id=16819" TargetMode="External"/><Relationship Id="rId214" Type="http://schemas.openxmlformats.org/officeDocument/2006/relationships/hyperlink" Target="https://jvet-experts.org/doc_end_user/current_document.php?id=16784" TargetMode="External"/><Relationship Id="rId256" Type="http://schemas.openxmlformats.org/officeDocument/2006/relationships/hyperlink" Target="https://jvet-experts.org/doc_end_user/current_document.php?id=16842" TargetMode="External"/><Relationship Id="rId298" Type="http://schemas.openxmlformats.org/officeDocument/2006/relationships/hyperlink" Target="https://jvet-experts.org/doc_end_user/current_document.php?id=16771" TargetMode="External"/><Relationship Id="rId421" Type="http://schemas.openxmlformats.org/officeDocument/2006/relationships/hyperlink" Target="https://jvet-experts.org/doc_end_user/current_document.php?id=16861" TargetMode="External"/><Relationship Id="rId463" Type="http://schemas.openxmlformats.org/officeDocument/2006/relationships/hyperlink" Target="https://lists.aau.at/mailman/listinfo/mpeg-gsc" TargetMode="External"/><Relationship Id="rId519" Type="http://schemas.openxmlformats.org/officeDocument/2006/relationships/hyperlink" Target="https://jvet-experts.org/doc_end_user/current_document.php?id=14624" TargetMode="External"/><Relationship Id="rId116" Type="http://schemas.openxmlformats.org/officeDocument/2006/relationships/hyperlink" Target="https://sd.iso.org/projects/project/93905/overview" TargetMode="External"/><Relationship Id="rId158" Type="http://schemas.openxmlformats.org/officeDocument/2006/relationships/hyperlink" Target="https://www.iso.org/standard/81591.html" TargetMode="External"/><Relationship Id="rId323" Type="http://schemas.openxmlformats.org/officeDocument/2006/relationships/hyperlink" Target="https://jvet-experts.org/doc_end_user/current_document.php?id=16881" TargetMode="External"/><Relationship Id="rId530" Type="http://schemas.openxmlformats.org/officeDocument/2006/relationships/footer" Target="footer3.xml"/><Relationship Id="rId20" Type="http://schemas.openxmlformats.org/officeDocument/2006/relationships/hyperlink" Target="https://lists.rwth-aachen.de/postorius/lists/jvet.lists.rwth-aachen.de/" TargetMode="External"/><Relationship Id="rId62" Type="http://schemas.openxmlformats.org/officeDocument/2006/relationships/hyperlink" Target="https://www.itu.int/rec/T-REC-H.264.2-201602-I/en" TargetMode="External"/><Relationship Id="rId365" Type="http://schemas.openxmlformats.org/officeDocument/2006/relationships/hyperlink" Target="https://jvet-experts.org/doc_end_user/current_document.php?id=16806" TargetMode="External"/><Relationship Id="rId225" Type="http://schemas.openxmlformats.org/officeDocument/2006/relationships/hyperlink" Target="https://jvet-experts.org/doc_end_user/current_document.php?id=16704" TargetMode="External"/><Relationship Id="rId267" Type="http://schemas.openxmlformats.org/officeDocument/2006/relationships/image" Target="media/image5.emf"/><Relationship Id="rId432" Type="http://schemas.openxmlformats.org/officeDocument/2006/relationships/hyperlink" Target="https://jvet-experts.org/doc_end_user/current_document.php?id=16884" TargetMode="External"/><Relationship Id="rId474" Type="http://schemas.openxmlformats.org/officeDocument/2006/relationships/hyperlink" Target="https://mpeg.expert/jct/files/JCTVC-V1007-v1.zip" TargetMode="External"/><Relationship Id="rId127" Type="http://schemas.openxmlformats.org/officeDocument/2006/relationships/hyperlink" Target="https://www.itu.int/rec/T-REC-H.Sup19/recommendation.asp?lang=en&amp;parent=T-REC-H.Sup19-202104-I" TargetMode="External"/><Relationship Id="rId31" Type="http://schemas.openxmlformats.org/officeDocument/2006/relationships/hyperlink" Target="https://lists.rwth-aachen.de/postorius/lists/jvet.lists.rwth-aachen.de/" TargetMode="External"/><Relationship Id="rId73" Type="http://schemas.openxmlformats.org/officeDocument/2006/relationships/hyperlink" Target="https://www.iso.org/standard/70369.html" TargetMode="External"/><Relationship Id="rId169" Type="http://schemas.openxmlformats.org/officeDocument/2006/relationships/hyperlink" Target="http://www.itu.int/itu-t/workprog/wp_item.aspx?isn=21057" TargetMode="External"/><Relationship Id="rId334" Type="http://schemas.openxmlformats.org/officeDocument/2006/relationships/hyperlink" Target="https://jvet-experts.org/doc_end_user/current_document.php?id=16893" TargetMode="External"/><Relationship Id="rId376" Type="http://schemas.openxmlformats.org/officeDocument/2006/relationships/hyperlink" Target="https://jvet-experts.org/doc_end_user/current_document.php?id=16763" TargetMode="External"/><Relationship Id="rId4" Type="http://schemas.openxmlformats.org/officeDocument/2006/relationships/customXml" Target="../customXml/item4.xml"/><Relationship Id="rId180" Type="http://schemas.openxmlformats.org/officeDocument/2006/relationships/image" Target="media/image4.png"/><Relationship Id="rId236" Type="http://schemas.openxmlformats.org/officeDocument/2006/relationships/hyperlink" Target="https://jvet-experts.org/doc_end_user/current_document.php?id=16710" TargetMode="External"/><Relationship Id="rId278" Type="http://schemas.openxmlformats.org/officeDocument/2006/relationships/image" Target="media/image15.emf"/><Relationship Id="rId401" Type="http://schemas.openxmlformats.org/officeDocument/2006/relationships/hyperlink" Target="https://jvet-experts.org/doc_end_user/current_document.php?id=16815" TargetMode="External"/><Relationship Id="rId443" Type="http://schemas.openxmlformats.org/officeDocument/2006/relationships/hyperlink" Target="mailto:jvet@lists.rwth-aachen.de" TargetMode="External"/><Relationship Id="rId303" Type="http://schemas.openxmlformats.org/officeDocument/2006/relationships/hyperlink" Target="https://jvet-experts.org/doc_end_user/current_document.php?id=16809" TargetMode="External"/><Relationship Id="rId485" Type="http://schemas.openxmlformats.org/officeDocument/2006/relationships/hyperlink" Target="https://jvet-experts.org/doc_end_user/current_document.php?id=16389" TargetMode="External"/><Relationship Id="rId42" Type="http://schemas.openxmlformats.org/officeDocument/2006/relationships/hyperlink" Target="https://www.itu.int/rec/recommendation.asp?lang=en&amp;parent=T-REC-H.264-202108-S" TargetMode="External"/><Relationship Id="rId84" Type="http://schemas.openxmlformats.org/officeDocument/2006/relationships/hyperlink" Target="https://www.itu.int/rec/recommendation.asp?lang=en&amp;parent=T-REC-H.265.1-201810-I" TargetMode="External"/><Relationship Id="rId138" Type="http://schemas.openxmlformats.org/officeDocument/2006/relationships/hyperlink" Target="https://www.iso.org/standard/40092.html" TargetMode="External"/><Relationship Id="rId345" Type="http://schemas.openxmlformats.org/officeDocument/2006/relationships/hyperlink" Target="https://jvet-experts.org/doc_end_user/current_document.php?id=16831" TargetMode="External"/><Relationship Id="rId387" Type="http://schemas.openxmlformats.org/officeDocument/2006/relationships/hyperlink" Target="https://jvet-experts.org/doc_end_user/current_document.php?id=16779" TargetMode="External"/><Relationship Id="rId510" Type="http://schemas.openxmlformats.org/officeDocument/2006/relationships/hyperlink" Target="https://jvet-experts.org/doc_end_user/current_document.php?id=16493" TargetMode="External"/><Relationship Id="rId191" Type="http://schemas.openxmlformats.org/officeDocument/2006/relationships/hyperlink" Target="https://jvet-experts.org/doc_end_user/current_document.php?id=16914" TargetMode="External"/><Relationship Id="rId205" Type="http://schemas.openxmlformats.org/officeDocument/2006/relationships/hyperlink" Target="https://jvet-experts.org/doc_end_user/current_document.php?id=16834" TargetMode="External"/><Relationship Id="rId247" Type="http://schemas.openxmlformats.org/officeDocument/2006/relationships/hyperlink" Target="https://jvet-experts.org/doc_end_user/current_document.php?id=16865" TargetMode="External"/><Relationship Id="rId412" Type="http://schemas.openxmlformats.org/officeDocument/2006/relationships/hyperlink" Target="https://jvet-experts.org/doc_end_user/current_document.php?id=16868" TargetMode="External"/><Relationship Id="rId107" Type="http://schemas.openxmlformats.org/officeDocument/2006/relationships/hyperlink" Target="https://www.iso.org/standard/82083.html" TargetMode="External"/><Relationship Id="rId289" Type="http://schemas.openxmlformats.org/officeDocument/2006/relationships/hyperlink" Target="https://jvet-experts.org/doc_end_user/current_document.php?id=16953" TargetMode="External"/><Relationship Id="rId454" Type="http://schemas.openxmlformats.org/officeDocument/2006/relationships/hyperlink" Target="mailto:jvet@lists.rwth-aachen.de" TargetMode="External"/><Relationship Id="rId496" Type="http://schemas.openxmlformats.org/officeDocument/2006/relationships/hyperlink" Target="https://vcgit.hhi.fraunhofer.de/jvet/VVCSoftware_VTM/-/tree/2nd-edition" TargetMode="External"/><Relationship Id="rId11" Type="http://schemas.openxmlformats.org/officeDocument/2006/relationships/image" Target="media/image1.png"/><Relationship Id="rId53" Type="http://schemas.openxmlformats.org/officeDocument/2006/relationships/hyperlink" Target="https://www.iso.org/standard/39592.html" TargetMode="External"/><Relationship Id="rId149" Type="http://schemas.openxmlformats.org/officeDocument/2006/relationships/hyperlink" Target="https://www.iso.org/standard/75909.html" TargetMode="External"/><Relationship Id="rId314" Type="http://schemas.openxmlformats.org/officeDocument/2006/relationships/hyperlink" Target="https://jvet-experts.org/doc_end_user/current_document.php?id=16844" TargetMode="External"/><Relationship Id="rId356" Type="http://schemas.openxmlformats.org/officeDocument/2006/relationships/hyperlink" Target="https://jvet-experts.org/doc_end_user/current_document.php?id=16814" TargetMode="External"/><Relationship Id="rId398" Type="http://schemas.openxmlformats.org/officeDocument/2006/relationships/hyperlink" Target="https://jvet-experts.org/doc_end_user/current_document.php?id=16781" TargetMode="External"/><Relationship Id="rId521" Type="http://schemas.openxmlformats.org/officeDocument/2006/relationships/hyperlink" Target="https://jvet-experts.org/doc_end_user/current_document.php?id=13921" TargetMode="External"/><Relationship Id="rId95" Type="http://schemas.openxmlformats.org/officeDocument/2006/relationships/hyperlink" Target="https://www.itu.int/rec/recommendation.asp?lang=en&amp;parent=T-REC-H.266-202309-I" TargetMode="External"/><Relationship Id="rId160" Type="http://schemas.openxmlformats.org/officeDocument/2006/relationships/hyperlink" Target="https://dms.mpeg.expert/doc_end_user/current_document.php?id=102480&amp;id_meeting=205" TargetMode="External"/><Relationship Id="rId216" Type="http://schemas.openxmlformats.org/officeDocument/2006/relationships/hyperlink" Target="https://jvet-experts.org/doc_end_user/current_document.php?id=16855" TargetMode="External"/><Relationship Id="rId423" Type="http://schemas.openxmlformats.org/officeDocument/2006/relationships/hyperlink" Target="https://jvet-experts.org/doc_end_user/current_document.php?id=16764" TargetMode="External"/><Relationship Id="rId258" Type="http://schemas.openxmlformats.org/officeDocument/2006/relationships/hyperlink" Target="https://jvet-experts.org/doc_end_user/current_document.php?id=16883" TargetMode="External"/><Relationship Id="rId465" Type="http://schemas.openxmlformats.org/officeDocument/2006/relationships/hyperlink" Target="https://dms.mpeg.expert/doc_end_user/current_document.php?id=103372&amp;id_meeting=205" TargetMode="External"/><Relationship Id="rId22" Type="http://schemas.openxmlformats.org/officeDocument/2006/relationships/hyperlink" Target="https://jvet-experts.org/" TargetMode="External"/><Relationship Id="rId64" Type="http://schemas.openxmlformats.org/officeDocument/2006/relationships/hyperlink" Target="https://www.iso.org/standard/39593.html" TargetMode="External"/><Relationship Id="rId118" Type="http://schemas.openxmlformats.org/officeDocument/2006/relationships/hyperlink" Target="https://www.itu.int/rec/recommendation.asp?lang=en&amp;parent=T-REC-H.273-202107-S" TargetMode="External"/><Relationship Id="rId325" Type="http://schemas.openxmlformats.org/officeDocument/2006/relationships/hyperlink" Target="https://jvet-experts.org/doc_end_user/current_document.php?id=16740" TargetMode="External"/><Relationship Id="rId367" Type="http://schemas.openxmlformats.org/officeDocument/2006/relationships/hyperlink" Target="https://jvet-experts.org/doc_end_user/current_document.php?id=16852" TargetMode="External"/><Relationship Id="rId532" Type="http://schemas.openxmlformats.org/officeDocument/2006/relationships/footer" Target="footer4.xml"/><Relationship Id="rId171" Type="http://schemas.openxmlformats.org/officeDocument/2006/relationships/hyperlink" Target="http://www.itu.int/itu-t/workprog/wp_item.aspx?isn=21058" TargetMode="External"/><Relationship Id="rId227" Type="http://schemas.openxmlformats.org/officeDocument/2006/relationships/hyperlink" Target="https://jvet-experts.org/doc_end_user/current_document.php?id=16712" TargetMode="External"/><Relationship Id="rId269" Type="http://schemas.openxmlformats.org/officeDocument/2006/relationships/image" Target="media/image6.emf"/><Relationship Id="rId434" Type="http://schemas.openxmlformats.org/officeDocument/2006/relationships/hyperlink" Target="https://jvet-experts.org/doc_end_user/current_document.php?id=16889" TargetMode="External"/><Relationship Id="rId476" Type="http://schemas.openxmlformats.org/officeDocument/2006/relationships/hyperlink" Target="https://jvet-experts.org/doc_end_user/current_document.php?id=12569" TargetMode="External"/><Relationship Id="rId33" Type="http://schemas.openxmlformats.org/officeDocument/2006/relationships/hyperlink" Target="https://www.itu.int/rec/T-REC-H.262-201202-I" TargetMode="External"/><Relationship Id="rId129" Type="http://schemas.openxmlformats.org/officeDocument/2006/relationships/hyperlink" Target="https://www.itu.int/pub/T-TUT-ASC-2020-HSTP1" TargetMode="External"/><Relationship Id="rId280" Type="http://schemas.openxmlformats.org/officeDocument/2006/relationships/hyperlink" Target="https://jvet-experts.org/doc_end_user/current_document.php?id=16721" TargetMode="External"/><Relationship Id="rId336" Type="http://schemas.openxmlformats.org/officeDocument/2006/relationships/hyperlink" Target="https://jvet-experts.org/doc_end_user/current_document.php?id=16737" TargetMode="External"/><Relationship Id="rId501" Type="http://schemas.openxmlformats.org/officeDocument/2006/relationships/hyperlink" Target="http://phenix.it-sudparis.eu/jvet/doc_end_user/current_document.php?id=9683" TargetMode="External"/><Relationship Id="rId75" Type="http://schemas.openxmlformats.org/officeDocument/2006/relationships/hyperlink" Target="https://www.iso.org/standard/75484.html" TargetMode="External"/><Relationship Id="rId140" Type="http://schemas.openxmlformats.org/officeDocument/2006/relationships/hyperlink" Target="https://www.iso.org/standard/39486.html" TargetMode="External"/><Relationship Id="rId182" Type="http://schemas.openxmlformats.org/officeDocument/2006/relationships/hyperlink" Target="https://jvet-experts.org/doc_end_user/current_document.php?id=16907" TargetMode="External"/><Relationship Id="rId378" Type="http://schemas.openxmlformats.org/officeDocument/2006/relationships/hyperlink" Target="https://jvet-experts.org/doc_end_user/current_document.php?id=16752" TargetMode="External"/><Relationship Id="rId403" Type="http://schemas.openxmlformats.org/officeDocument/2006/relationships/hyperlink" Target="https://jvet-experts.org/doc_end_user/current_document.php?id=16735" TargetMode="External"/><Relationship Id="rId6" Type="http://schemas.openxmlformats.org/officeDocument/2006/relationships/styles" Target="styles.xml"/><Relationship Id="rId238" Type="http://schemas.openxmlformats.org/officeDocument/2006/relationships/hyperlink" Target="https://jvet-experts.org/doc_end_user/current_document.php?id=16955" TargetMode="External"/><Relationship Id="rId445" Type="http://schemas.openxmlformats.org/officeDocument/2006/relationships/hyperlink" Target="mailto:jvet@lists.rwth-aachen.de" TargetMode="External"/><Relationship Id="rId487" Type="http://schemas.openxmlformats.org/officeDocument/2006/relationships/hyperlink" Target="https://jvet-experts.org/doc_end_user/current_document.php?id=11944" TargetMode="External"/><Relationship Id="rId291" Type="http://schemas.openxmlformats.org/officeDocument/2006/relationships/hyperlink" Target="https://jvet-experts.org/doc_end_user/current_document.php?id=16789" TargetMode="External"/><Relationship Id="rId305" Type="http://schemas.openxmlformats.org/officeDocument/2006/relationships/hyperlink" Target="https://jvet-experts.org/doc_end_user/current_document.php?id=16932" TargetMode="External"/><Relationship Id="rId347" Type="http://schemas.openxmlformats.org/officeDocument/2006/relationships/hyperlink" Target="https://jvet-experts.org/doc_end_user/current_document.php?id=16732" TargetMode="External"/><Relationship Id="rId512" Type="http://schemas.openxmlformats.org/officeDocument/2006/relationships/hyperlink" Target="https://jvet-experts.org/doc_end_user/current_document.php?id=16537" TargetMode="External"/><Relationship Id="rId44" Type="http://schemas.openxmlformats.org/officeDocument/2006/relationships/hyperlink" Target="https://www.iso.org/standard/75400.html" TargetMode="External"/><Relationship Id="rId86" Type="http://schemas.openxmlformats.org/officeDocument/2006/relationships/hyperlink" Target="https://www.iso.org/standard/75909.html" TargetMode="External"/><Relationship Id="rId151" Type="http://schemas.openxmlformats.org/officeDocument/2006/relationships/hyperlink" Target="https://www.iso.org/standard/86517.html" TargetMode="External"/><Relationship Id="rId389" Type="http://schemas.openxmlformats.org/officeDocument/2006/relationships/hyperlink" Target="https://jvet-experts.org/doc_end_user/current_document.php?id=16822" TargetMode="External"/><Relationship Id="rId193" Type="http://schemas.openxmlformats.org/officeDocument/2006/relationships/chart" Target="charts/chart3.xml"/><Relationship Id="rId207" Type="http://schemas.openxmlformats.org/officeDocument/2006/relationships/hyperlink" Target="https://jvet-experts.org/doc_end_user/current_document.php?id=16734" TargetMode="External"/><Relationship Id="rId249" Type="http://schemas.openxmlformats.org/officeDocument/2006/relationships/hyperlink" Target="https://jvet-experts.org/doc_end_user/current_document.php?id=16896" TargetMode="External"/><Relationship Id="rId414" Type="http://schemas.openxmlformats.org/officeDocument/2006/relationships/hyperlink" Target="https://jvet-experts.org/doc_end_user/current_document.php?id=16798" TargetMode="External"/><Relationship Id="rId456" Type="http://schemas.openxmlformats.org/officeDocument/2006/relationships/hyperlink" Target="mailto:jvet@lists.rwth-aachen.de" TargetMode="External"/><Relationship Id="rId498" Type="http://schemas.openxmlformats.org/officeDocument/2006/relationships/hyperlink" Target="https://jvet-experts.org/doc_end_user/current_document.php?id=16692" TargetMode="External"/><Relationship Id="rId13" Type="http://schemas.openxmlformats.org/officeDocument/2006/relationships/image" Target="media/image3.png"/><Relationship Id="rId109" Type="http://schemas.openxmlformats.org/officeDocument/2006/relationships/hyperlink" Target="https://www.iso.org/standard/90189.html" TargetMode="External"/><Relationship Id="rId260" Type="http://schemas.openxmlformats.org/officeDocument/2006/relationships/hyperlink" Target="https://jvet-experts.org/doc_end_user/current_document.php?id=16892" TargetMode="External"/><Relationship Id="rId316" Type="http://schemas.openxmlformats.org/officeDocument/2006/relationships/hyperlink" Target="https://jvet-experts.org/doc_end_user/current_document.php?id=16845" TargetMode="External"/><Relationship Id="rId523" Type="http://schemas.openxmlformats.org/officeDocument/2006/relationships/hyperlink" Target="https://jvet-experts.org/doc_end_user/current_document.php?id=16023" TargetMode="External"/><Relationship Id="rId55" Type="http://schemas.openxmlformats.org/officeDocument/2006/relationships/hyperlink" Target="https://www.iso.org/standard/50451.html" TargetMode="External"/><Relationship Id="rId97" Type="http://schemas.openxmlformats.org/officeDocument/2006/relationships/hyperlink" Target="https://sd.iso.org/projects/project/93907/overview" TargetMode="External"/><Relationship Id="rId120" Type="http://schemas.openxmlformats.org/officeDocument/2006/relationships/hyperlink" Target="https://www.itu.int/rec/recommendation.asp?lang=en&amp;parent=T-REC-H.273-202309-T" TargetMode="External"/><Relationship Id="rId358" Type="http://schemas.openxmlformats.org/officeDocument/2006/relationships/hyperlink" Target="https://jvet-experts.org/doc_end_user/current_document.php?id=16829" TargetMode="External"/><Relationship Id="rId162" Type="http://schemas.openxmlformats.org/officeDocument/2006/relationships/hyperlink" Target="http://www.itu.int/itu-t/workprog/wp_item.aspx?isn=21065" TargetMode="External"/><Relationship Id="rId218" Type="http://schemas.openxmlformats.org/officeDocument/2006/relationships/hyperlink" Target="https://jvet-experts.org/doc_end_user/current_document.php?id=16936" TargetMode="External"/><Relationship Id="rId425" Type="http://schemas.openxmlformats.org/officeDocument/2006/relationships/hyperlink" Target="https://jvet-experts.org/doc_end_user/current_document.php?id=16772" TargetMode="External"/><Relationship Id="rId467" Type="http://schemas.openxmlformats.org/officeDocument/2006/relationships/hyperlink" Target="https://jvet-experts.org/doc_end_user/current_document.php?id=12566" TargetMode="External"/><Relationship Id="rId271" Type="http://schemas.openxmlformats.org/officeDocument/2006/relationships/image" Target="media/image8.emf"/><Relationship Id="rId24" Type="http://schemas.openxmlformats.org/officeDocument/2006/relationships/hyperlink" Target="https://www.iec.ch/basecamp/iec-code-conduct-technical-work" TargetMode="External"/><Relationship Id="rId66" Type="http://schemas.openxmlformats.org/officeDocument/2006/relationships/hyperlink" Target="https://www.iso.org/standard/46595.html" TargetMode="External"/><Relationship Id="rId131" Type="http://schemas.openxmlformats.org/officeDocument/2006/relationships/hyperlink" Target="https://www.iso.org/standard/84712.html" TargetMode="External"/><Relationship Id="rId327" Type="http://schemas.openxmlformats.org/officeDocument/2006/relationships/hyperlink" Target="https://jvet-experts.org/doc_end_user/current_document.php?id=16802" TargetMode="External"/><Relationship Id="rId369" Type="http://schemas.openxmlformats.org/officeDocument/2006/relationships/hyperlink" Target="https://jvet-experts.org/doc_end_user/current_document.php?id=16766" TargetMode="External"/><Relationship Id="rId534" Type="http://schemas.openxmlformats.org/officeDocument/2006/relationships/footer" Target="footer6.xml"/><Relationship Id="rId173" Type="http://schemas.openxmlformats.org/officeDocument/2006/relationships/hyperlink" Target="https://sd.iso.org/projects/project/89045/overview" TargetMode="External"/><Relationship Id="rId229" Type="http://schemas.openxmlformats.org/officeDocument/2006/relationships/hyperlink" Target="https://jvet-experts.org/doc_end_user/current_document.php?id=16813" TargetMode="External"/><Relationship Id="rId380" Type="http://schemas.openxmlformats.org/officeDocument/2006/relationships/hyperlink" Target="https://jvet-experts.org/doc_end_user/current_document.php?id=16803" TargetMode="External"/><Relationship Id="rId436" Type="http://schemas.openxmlformats.org/officeDocument/2006/relationships/hyperlink" Target="https://jvet-experts.org/doc_end_user/current_document.php?id=16900" TargetMode="External"/><Relationship Id="rId240" Type="http://schemas.openxmlformats.org/officeDocument/2006/relationships/hyperlink" Target="https://jvet-experts.org/doc_end_user/current_document.php?id=16853" TargetMode="External"/><Relationship Id="rId478" Type="http://schemas.openxmlformats.org/officeDocument/2006/relationships/hyperlink" Target="https://jvet-experts.org/doc_end_user/current_document.php?id=14991" TargetMode="External"/><Relationship Id="rId35" Type="http://schemas.openxmlformats.org/officeDocument/2006/relationships/hyperlink" Target="https://www.iso.org/standard/61152.html" TargetMode="External"/><Relationship Id="rId77" Type="http://schemas.openxmlformats.org/officeDocument/2006/relationships/hyperlink" Target="https://www.iso.org/standard/80759.html" TargetMode="External"/><Relationship Id="rId100" Type="http://schemas.openxmlformats.org/officeDocument/2006/relationships/hyperlink" Target="https://www.iso.org/standard/82082.html" TargetMode="External"/><Relationship Id="rId282" Type="http://schemas.openxmlformats.org/officeDocument/2006/relationships/hyperlink" Target="https://jvet-experts.org/doc_end_user/current_document.php?id=16931" TargetMode="External"/><Relationship Id="rId338" Type="http://schemas.openxmlformats.org/officeDocument/2006/relationships/hyperlink" Target="https://jvet-experts.org/doc_end_user/current_document.php?id=16774" TargetMode="External"/><Relationship Id="rId503" Type="http://schemas.openxmlformats.org/officeDocument/2006/relationships/hyperlink" Target="https://jvet-experts.org/doc_end_user/current_document.php?id=14998" TargetMode="External"/><Relationship Id="rId8" Type="http://schemas.openxmlformats.org/officeDocument/2006/relationships/webSettings" Target="webSettings.xml"/><Relationship Id="rId142" Type="http://schemas.openxmlformats.org/officeDocument/2006/relationships/hyperlink" Target="https://www.iso.org/standard/36086.html" TargetMode="External"/><Relationship Id="rId184" Type="http://schemas.openxmlformats.org/officeDocument/2006/relationships/hyperlink" Target="https://jvet-experts.org/doc_end_user/current_document.php?id=16909" TargetMode="External"/><Relationship Id="rId391" Type="http://schemas.openxmlformats.org/officeDocument/2006/relationships/hyperlink" Target="https://jvet-experts.org/doc_end_user/current_document.php?id=16780" TargetMode="External"/><Relationship Id="rId405" Type="http://schemas.openxmlformats.org/officeDocument/2006/relationships/hyperlink" Target="https://jvet-experts.org/doc_end_user/current_document.php?id=16786" TargetMode="External"/><Relationship Id="rId447" Type="http://schemas.openxmlformats.org/officeDocument/2006/relationships/hyperlink" Target="mailto:jvet@lists.rwth-aachen.de" TargetMode="External"/><Relationship Id="rId251" Type="http://schemas.openxmlformats.org/officeDocument/2006/relationships/hyperlink" Target="https://jvet-experts.org/doc_end_user/current_document.php?id=16714" TargetMode="External"/><Relationship Id="rId489" Type="http://schemas.openxmlformats.org/officeDocument/2006/relationships/hyperlink" Target="https://jvet-experts.org/doc_end_user/current_document.php?id=14993" TargetMode="External"/><Relationship Id="rId46" Type="http://schemas.openxmlformats.org/officeDocument/2006/relationships/hyperlink" Target="https://www.itu.int/rec/recommendation.asp?lang=en&amp;parent=T-REC-H.264-202408-I" TargetMode="External"/><Relationship Id="rId293" Type="http://schemas.openxmlformats.org/officeDocument/2006/relationships/hyperlink" Target="https://jvet-experts.org/doc_end_user/current_document.php?id=16921" TargetMode="External"/><Relationship Id="rId307" Type="http://schemas.openxmlformats.org/officeDocument/2006/relationships/hyperlink" Target="https://jvet-experts.org/doc_end_user/current_document.php?id=16923" TargetMode="External"/><Relationship Id="rId349" Type="http://schemas.openxmlformats.org/officeDocument/2006/relationships/hyperlink" Target="https://jvet-experts.org/doc_end_user/current_document.php?id=16756" TargetMode="External"/><Relationship Id="rId514" Type="http://schemas.openxmlformats.org/officeDocument/2006/relationships/hyperlink" Target="https://jvet-experts.org/doc_end_user/current_document.php?id=16542" TargetMode="External"/><Relationship Id="rId88" Type="http://schemas.openxmlformats.org/officeDocument/2006/relationships/hyperlink" Target="https://www.iso.org/standard/72216.html" TargetMode="External"/><Relationship Id="rId111" Type="http://schemas.openxmlformats.org/officeDocument/2006/relationships/hyperlink" Target="https://www.iso.org/standard/79112.html" TargetMode="External"/><Relationship Id="rId153" Type="http://schemas.openxmlformats.org/officeDocument/2006/relationships/hyperlink" Target="https://www.iso.org/standard/85291.html" TargetMode="External"/><Relationship Id="rId195" Type="http://schemas.openxmlformats.org/officeDocument/2006/relationships/hyperlink" Target="https://jvet-experts.org/doc_end_user/current_document.php?id=16916" TargetMode="External"/><Relationship Id="rId209" Type="http://schemas.openxmlformats.org/officeDocument/2006/relationships/hyperlink" Target="https://jvet-experts.org/doc_end_user/current_document.php?id=16788" TargetMode="External"/><Relationship Id="rId360" Type="http://schemas.openxmlformats.org/officeDocument/2006/relationships/hyperlink" Target="https://jvet-experts.org/doc_end_user/current_document.php?id=16836" TargetMode="External"/><Relationship Id="rId416" Type="http://schemas.openxmlformats.org/officeDocument/2006/relationships/hyperlink" Target="https://jvet-experts.org/doc_end_user/current_document.php?id=16742" TargetMode="External"/><Relationship Id="rId220" Type="http://schemas.openxmlformats.org/officeDocument/2006/relationships/hyperlink" Target="https://jvet-experts.org/doc_end_user/current_document.php?id=16701" TargetMode="External"/><Relationship Id="rId458" Type="http://schemas.openxmlformats.org/officeDocument/2006/relationships/hyperlink" Target="mailto:jvet@lists.rwth-aachen.de" TargetMode="External"/><Relationship Id="rId15" Type="http://schemas.openxmlformats.org/officeDocument/2006/relationships/hyperlink" Target="https://jvet-experts.org/" TargetMode="External"/><Relationship Id="rId57" Type="http://schemas.openxmlformats.org/officeDocument/2006/relationships/hyperlink" Target="https://www.iso.org/standard/52939.html" TargetMode="External"/><Relationship Id="rId262" Type="http://schemas.openxmlformats.org/officeDocument/2006/relationships/hyperlink" Target="https://jvet-experts.org/doc_end_user/current_document.php?id=16715" TargetMode="External"/><Relationship Id="rId318" Type="http://schemas.openxmlformats.org/officeDocument/2006/relationships/hyperlink" Target="https://jvet-experts.org/doc_end_user/current_document.php?id=16897" TargetMode="External"/><Relationship Id="rId525" Type="http://schemas.openxmlformats.org/officeDocument/2006/relationships/hyperlink" Target="https://jvet-experts.org/doc_end_user/current_document.php?id=16698" TargetMode="External"/><Relationship Id="rId99" Type="http://schemas.openxmlformats.org/officeDocument/2006/relationships/hyperlink" Target="https://www.itu.int/rec/recommendation.asp?lang=en&amp;parent=T-REC-H.266.1-202204-S" TargetMode="External"/><Relationship Id="rId122" Type="http://schemas.openxmlformats.org/officeDocument/2006/relationships/hyperlink" Target="https://www.iso.org/standard/85291.html" TargetMode="External"/><Relationship Id="rId164" Type="http://schemas.openxmlformats.org/officeDocument/2006/relationships/hyperlink" Target="http://www.itu.int/itu-t/workprog/wp_item.aspx?isn=21066" TargetMode="External"/><Relationship Id="rId371" Type="http://schemas.openxmlformats.org/officeDocument/2006/relationships/hyperlink" Target="https://jvet-experts.org/doc_end_user/current_document.php?id=16718" TargetMode="External"/><Relationship Id="rId427" Type="http://schemas.openxmlformats.org/officeDocument/2006/relationships/hyperlink" Target="https://jvet-experts.org/doc_end_user/current_document.php?id=16858" TargetMode="External"/><Relationship Id="rId469" Type="http://schemas.openxmlformats.org/officeDocument/2006/relationships/hyperlink" Target="https://dms.mpeg.expert/doc_end_user/current_document.php?id=82085&amp;id_meeting=189" TargetMode="External"/><Relationship Id="rId26" Type="http://schemas.openxmlformats.org/officeDocument/2006/relationships/hyperlink" Target="http://www.itu.int/ITU-T/ipr/index.html" TargetMode="External"/><Relationship Id="rId231" Type="http://schemas.openxmlformats.org/officeDocument/2006/relationships/hyperlink" Target="https://jvet-experts.org/doc_end_user/current_document.php?id=16864" TargetMode="External"/><Relationship Id="rId273" Type="http://schemas.openxmlformats.org/officeDocument/2006/relationships/image" Target="media/image10.png"/><Relationship Id="rId329" Type="http://schemas.openxmlformats.org/officeDocument/2006/relationships/hyperlink" Target="https://jvet-experts.org/doc_end_user/current_document.php?id=16825" TargetMode="External"/><Relationship Id="rId480" Type="http://schemas.openxmlformats.org/officeDocument/2006/relationships/hyperlink" Target="https://mpeg.expert/jct3v/files/JCT3V-G1003-v2.zip" TargetMode="External"/><Relationship Id="rId536" Type="http://schemas.openxmlformats.org/officeDocument/2006/relationships/footer" Target="footer8.xml"/><Relationship Id="rId68" Type="http://schemas.openxmlformats.org/officeDocument/2006/relationships/hyperlink" Target="https://www.iso.org/standard/50469.html" TargetMode="External"/><Relationship Id="rId133" Type="http://schemas.openxmlformats.org/officeDocument/2006/relationships/hyperlink" Target="https://dms.mpeg.expert/doc_end_user/current_document.php?id=102491&amp;id_meeting=205" TargetMode="External"/><Relationship Id="rId175" Type="http://schemas.openxmlformats.org/officeDocument/2006/relationships/hyperlink" Target="https://jvet-experts.org/doc_end_user/current_document.php?id=16901" TargetMode="External"/><Relationship Id="rId340" Type="http://schemas.openxmlformats.org/officeDocument/2006/relationships/hyperlink" Target="https://jvet-experts.org/doc_end_user/current_document.php?id=16811" TargetMode="External"/><Relationship Id="rId200" Type="http://schemas.openxmlformats.org/officeDocument/2006/relationships/hyperlink" Target="https://jvet-experts.org/doc_end_user/current_document.php?id=16926" TargetMode="External"/><Relationship Id="rId382" Type="http://schemas.openxmlformats.org/officeDocument/2006/relationships/hyperlink" Target="https://jvet-experts.org/doc_end_user/current_document.php?id=16838" TargetMode="External"/><Relationship Id="rId438" Type="http://schemas.openxmlformats.org/officeDocument/2006/relationships/hyperlink" Target="https://jvet-experts.org/doc_end_user/current_document.php?id=16810" TargetMode="External"/><Relationship Id="rId242" Type="http://schemas.openxmlformats.org/officeDocument/2006/relationships/hyperlink" Target="https://jvet-experts.org/doc_end_user/current_document.php?id=16744" TargetMode="External"/><Relationship Id="rId284" Type="http://schemas.openxmlformats.org/officeDocument/2006/relationships/hyperlink" Target="https://jvet-experts.org/doc_end_user/current_document.php?id=16940" TargetMode="External"/><Relationship Id="rId491" Type="http://schemas.openxmlformats.org/officeDocument/2006/relationships/hyperlink" Target="https://jvet-experts.org/doc_end_user/current_document.php?id=16016" TargetMode="External"/><Relationship Id="rId505" Type="http://schemas.openxmlformats.org/officeDocument/2006/relationships/hyperlink" Target="https://jvet-experts.org/doc_end_user/current_document.php?id=11949" TargetMode="External"/><Relationship Id="rId37" Type="http://schemas.openxmlformats.org/officeDocument/2006/relationships/hyperlink" Target="https://www.iso.org/standard/51747.html" TargetMode="External"/><Relationship Id="rId79" Type="http://schemas.openxmlformats.org/officeDocument/2006/relationships/hyperlink" Target="https://www.itu.int/rec/recommendation.asp?lang=en&amp;parent=T-REC-H.265-202309-S" TargetMode="External"/><Relationship Id="rId102" Type="http://schemas.openxmlformats.org/officeDocument/2006/relationships/hyperlink" Target="https://www.itu.int/rec/recommendation.asp?lang=en&amp;parent=T-REC-H.266.1-202309-I" TargetMode="External"/><Relationship Id="rId144" Type="http://schemas.openxmlformats.org/officeDocument/2006/relationships/hyperlink" Target="https://www.iso.org/standard/87644.html" TargetMode="External"/><Relationship Id="rId90" Type="http://schemas.openxmlformats.org/officeDocument/2006/relationships/hyperlink" Target="https://www.itu.int/rec/recommendation.asp?lang=en&amp;parent=T-REC-H.266-202008-S" TargetMode="External"/><Relationship Id="rId186" Type="http://schemas.openxmlformats.org/officeDocument/2006/relationships/hyperlink" Target="https://jvet-experts.org/doc_end_user/current_document.php?id=16911" TargetMode="External"/><Relationship Id="rId351" Type="http://schemas.openxmlformats.org/officeDocument/2006/relationships/hyperlink" Target="https://jvet-experts.org/doc_end_user/current_document.php?id=16840" TargetMode="External"/><Relationship Id="rId393" Type="http://schemas.openxmlformats.org/officeDocument/2006/relationships/hyperlink" Target="https://jvet-experts.org/doc_end_user/current_document.php?id=16793" TargetMode="External"/><Relationship Id="rId407" Type="http://schemas.openxmlformats.org/officeDocument/2006/relationships/hyperlink" Target="https://jvet-experts.org/doc_end_user/current_document.php?id=16812" TargetMode="External"/><Relationship Id="rId449" Type="http://schemas.openxmlformats.org/officeDocument/2006/relationships/hyperlink" Target="mailto:jvet@lists.rwth-aachen.de" TargetMode="External"/><Relationship Id="rId211" Type="http://schemas.openxmlformats.org/officeDocument/2006/relationships/hyperlink" Target="https://jvet-experts.org/doc_end_user/current_document.php?id=16925" TargetMode="External"/><Relationship Id="rId253" Type="http://schemas.openxmlformats.org/officeDocument/2006/relationships/hyperlink" Target="https://jvet-experts.org/doc_end_user/current_document.php?id=16727" TargetMode="External"/><Relationship Id="rId295" Type="http://schemas.openxmlformats.org/officeDocument/2006/relationships/hyperlink" Target="https://jvet-experts.org/doc_end_user/current_document.php?id=16950" TargetMode="External"/><Relationship Id="rId309" Type="http://schemas.openxmlformats.org/officeDocument/2006/relationships/hyperlink" Target="https://jvet-experts.org/doc_end_user/current_document.php?id=16943" TargetMode="External"/><Relationship Id="rId460" Type="http://schemas.openxmlformats.org/officeDocument/2006/relationships/hyperlink" Target="mailto:jvet@lists.rwth-aachen.de" TargetMode="External"/><Relationship Id="rId516" Type="http://schemas.openxmlformats.org/officeDocument/2006/relationships/hyperlink" Target="https://jvet-experts.org/doc_end_user/current_document.php?id=16398" TargetMode="External"/><Relationship Id="rId48" Type="http://schemas.openxmlformats.org/officeDocument/2006/relationships/hyperlink" Target="https://dms.mpeg.expert/doc_end_user/current_document.php?id=102480&amp;id_meeting=205" TargetMode="External"/><Relationship Id="rId113" Type="http://schemas.openxmlformats.org/officeDocument/2006/relationships/hyperlink" Target="https://www.iso.org/standard/83530.html" TargetMode="External"/><Relationship Id="rId320" Type="http://schemas.openxmlformats.org/officeDocument/2006/relationships/hyperlink" Target="https://jvet-experts.org/doc_end_user/current_document.php?id=16720" TargetMode="External"/><Relationship Id="rId155" Type="http://schemas.openxmlformats.org/officeDocument/2006/relationships/hyperlink" Target="https://www.iso.org/standard/72656.html" TargetMode="External"/><Relationship Id="rId197" Type="http://schemas.openxmlformats.org/officeDocument/2006/relationships/hyperlink" Target="https://jvet-experts.org/doc_end_user/current_document.php?id=16724" TargetMode="External"/><Relationship Id="rId362" Type="http://schemas.openxmlformats.org/officeDocument/2006/relationships/hyperlink" Target="https://jvet-experts.org/doc_end_user/current_document.php?id=16759" TargetMode="External"/><Relationship Id="rId418" Type="http://schemas.openxmlformats.org/officeDocument/2006/relationships/hyperlink" Target="https://jvet-experts.org/doc_end_user/current_document.php?id=16749" TargetMode="External"/><Relationship Id="rId222" Type="http://schemas.openxmlformats.org/officeDocument/2006/relationships/hyperlink" Target="https://jvet-experts.org/doc_end_user/current_document.php?id=16707" TargetMode="External"/><Relationship Id="rId264" Type="http://schemas.openxmlformats.org/officeDocument/2006/relationships/hyperlink" Target="https://jvet-experts.org/doc_end_user/current_document.php?id=16875" TargetMode="External"/><Relationship Id="rId471" Type="http://schemas.openxmlformats.org/officeDocument/2006/relationships/hyperlink" Target="https://jvet-experts.org/doc_end_user/current_document.php?id=16386" TargetMode="External"/><Relationship Id="rId17" Type="http://schemas.openxmlformats.org/officeDocument/2006/relationships/hyperlink" Target="http://wftp3.itu.int/av-arch/jct3v-site/" TargetMode="External"/><Relationship Id="rId59" Type="http://schemas.openxmlformats.org/officeDocument/2006/relationships/hyperlink" Target="https://www.iso.org/standard/65298.html" TargetMode="External"/><Relationship Id="rId124" Type="http://schemas.openxmlformats.org/officeDocument/2006/relationships/hyperlink" Target="https://www.iso.org/standard/72655.html" TargetMode="External"/><Relationship Id="rId527" Type="http://schemas.openxmlformats.org/officeDocument/2006/relationships/header" Target="header1.xml"/><Relationship Id="rId70" Type="http://schemas.openxmlformats.org/officeDocument/2006/relationships/hyperlink" Target="https://www.iso.org/standard/65401.html" TargetMode="External"/><Relationship Id="rId166" Type="http://schemas.openxmlformats.org/officeDocument/2006/relationships/hyperlink" Target="http://www.itu.int/itu-t/workprog/wp_item.aspx?isn=21070" TargetMode="External"/><Relationship Id="rId331" Type="http://schemas.openxmlformats.org/officeDocument/2006/relationships/hyperlink" Target="https://jvet-experts.org/doc_end_user/current_document.php?id=16827" TargetMode="External"/><Relationship Id="rId373" Type="http://schemas.openxmlformats.org/officeDocument/2006/relationships/hyperlink" Target="https://jvet-experts.org/doc_end_user/current_document.php?id=16723" TargetMode="External"/><Relationship Id="rId429" Type="http://schemas.openxmlformats.org/officeDocument/2006/relationships/hyperlink" Target="https://jvet-experts.org/doc_end_user/current_document.php?id=16869" TargetMode="External"/><Relationship Id="rId1" Type="http://schemas.openxmlformats.org/officeDocument/2006/relationships/customXml" Target="../customXml/item1.xml"/><Relationship Id="rId233" Type="http://schemas.openxmlformats.org/officeDocument/2006/relationships/hyperlink" Target="https://jvet-experts.org/doc_end_user/current_document.php?id=16885" TargetMode="External"/><Relationship Id="rId440" Type="http://schemas.openxmlformats.org/officeDocument/2006/relationships/hyperlink" Target="https://vcgit.hhi.fraunhofer.de/jvet/VVCSoftware_VTM/wikis/Core-experiment-development-workflow" TargetMode="External"/><Relationship Id="rId28" Type="http://schemas.openxmlformats.org/officeDocument/2006/relationships/hyperlink" Target="http://www.itu.int/ITU-T/dbase/patent/index.html" TargetMode="External"/><Relationship Id="rId275" Type="http://schemas.openxmlformats.org/officeDocument/2006/relationships/image" Target="media/image12.png"/><Relationship Id="rId300" Type="http://schemas.openxmlformats.org/officeDocument/2006/relationships/hyperlink" Target="https://jvet-experts.org/doc_end_user/current_document.php?id=16949" TargetMode="External"/><Relationship Id="rId482" Type="http://schemas.openxmlformats.org/officeDocument/2006/relationships/hyperlink" Target="https://jvet-experts.org/doc_end_user/current_document.php?id=13268" TargetMode="External"/><Relationship Id="rId538" Type="http://schemas.microsoft.com/office/2011/relationships/people" Target="people.xml"/><Relationship Id="rId81" Type="http://schemas.openxmlformats.org/officeDocument/2006/relationships/hyperlink" Target="https://www.iso.org/standard/90502.html" TargetMode="External"/><Relationship Id="rId135" Type="http://schemas.openxmlformats.org/officeDocument/2006/relationships/hyperlink" Target="https://www.itu.int/ITU-T/workprog/wp_item.aspx?isn=21056" TargetMode="External"/><Relationship Id="rId177" Type="http://schemas.openxmlformats.org/officeDocument/2006/relationships/hyperlink" Target="https://jvet-experts.org/doc_end_user/current_document.php?id=16903" TargetMode="External"/><Relationship Id="rId342" Type="http://schemas.openxmlformats.org/officeDocument/2006/relationships/hyperlink" Target="https://jvet-experts.org/doc_end_user/current_document.php?id=16935" TargetMode="External"/><Relationship Id="rId384" Type="http://schemas.openxmlformats.org/officeDocument/2006/relationships/hyperlink" Target="https://jvet-experts.org/doc_end_user/current_document.php?id=16767" TargetMode="External"/><Relationship Id="rId202" Type="http://schemas.openxmlformats.org/officeDocument/2006/relationships/hyperlink" Target="https://jvet-experts.org/doc_end_user/current_document.php?id=16716" TargetMode="External"/><Relationship Id="rId244" Type="http://schemas.openxmlformats.org/officeDocument/2006/relationships/hyperlink" Target="https://jvet-experts.org/doc_end_user/current_document.php?id=16847" TargetMode="External"/><Relationship Id="rId39" Type="http://schemas.openxmlformats.org/officeDocument/2006/relationships/hyperlink" Target="https://www.iso.org/standard/57540.html" TargetMode="External"/><Relationship Id="rId286" Type="http://schemas.openxmlformats.org/officeDocument/2006/relationships/hyperlink" Target="https://jvet-experts.org/doc_end_user/current_document.php?id=16954" TargetMode="External"/><Relationship Id="rId451" Type="http://schemas.openxmlformats.org/officeDocument/2006/relationships/hyperlink" Target="mailto:jvet@lists.rwth-aachen.de" TargetMode="External"/><Relationship Id="rId493" Type="http://schemas.openxmlformats.org/officeDocument/2006/relationships/hyperlink" Target="https://jvet-experts.org/doc_end_user/current_document.php?id=14996" TargetMode="External"/><Relationship Id="rId507" Type="http://schemas.openxmlformats.org/officeDocument/2006/relationships/hyperlink" Target="https://jvet-experts.org/doc_end_user/current_document.php?id=16418" TargetMode="External"/><Relationship Id="rId50" Type="http://schemas.openxmlformats.org/officeDocument/2006/relationships/hyperlink" Target="http://www.itu.int/itu-t/workprog/wp_item.aspx?isn=21065" TargetMode="External"/><Relationship Id="rId104" Type="http://schemas.openxmlformats.org/officeDocument/2006/relationships/hyperlink" Target="https://sd.iso.org/projects/project/91383/overview" TargetMode="External"/><Relationship Id="rId146" Type="http://schemas.openxmlformats.org/officeDocument/2006/relationships/hyperlink" Target="https://www.iso.org/standard/72216.html" TargetMode="External"/><Relationship Id="rId188" Type="http://schemas.openxmlformats.org/officeDocument/2006/relationships/hyperlink" Target="https://jvet-experts.org/doc_end_user/current_document.php?id=16912" TargetMode="External"/><Relationship Id="rId311" Type="http://schemas.openxmlformats.org/officeDocument/2006/relationships/hyperlink" Target="https://jvet-experts.org/doc_end_user/current_document.php?id=16787" TargetMode="External"/><Relationship Id="rId353" Type="http://schemas.openxmlformats.org/officeDocument/2006/relationships/hyperlink" Target="https://jvet-experts.org/doc_end_user/current_document.php?id=16879" TargetMode="External"/><Relationship Id="rId395" Type="http://schemas.openxmlformats.org/officeDocument/2006/relationships/hyperlink" Target="https://jvet-experts.org/doc_end_user/current_document.php?id=16790" TargetMode="External"/><Relationship Id="rId409" Type="http://schemas.openxmlformats.org/officeDocument/2006/relationships/hyperlink" Target="https://jvet-experts.org/doc_end_user/current_document.php?id=16757" TargetMode="External"/><Relationship Id="rId92" Type="http://schemas.openxmlformats.org/officeDocument/2006/relationships/hyperlink" Target="https://www.itu.int/rec/recommendation.asp?lang=en&amp;parent=T-REC-H.266-202204-S" TargetMode="External"/><Relationship Id="rId213" Type="http://schemas.openxmlformats.org/officeDocument/2006/relationships/hyperlink" Target="https://jvet-experts.org/doc_end_user/current_document.php?id=16782" TargetMode="External"/><Relationship Id="rId420" Type="http://schemas.openxmlformats.org/officeDocument/2006/relationships/hyperlink" Target="https://jvet-experts.org/doc_end_user/current_document.php?id=16843" TargetMode="External"/><Relationship Id="rId255" Type="http://schemas.openxmlformats.org/officeDocument/2006/relationships/hyperlink" Target="https://jvet-experts.org/doc_end_user/current_document.php?id=16808" TargetMode="External"/><Relationship Id="rId297" Type="http://schemas.openxmlformats.org/officeDocument/2006/relationships/hyperlink" Target="https://jvet-experts.org/doc_end_user/current_document.php?id=16937" TargetMode="External"/><Relationship Id="rId462" Type="http://schemas.openxmlformats.org/officeDocument/2006/relationships/hyperlink" Target="https://www.mpegstandards.org/adhoc/" TargetMode="External"/><Relationship Id="rId518" Type="http://schemas.openxmlformats.org/officeDocument/2006/relationships/hyperlink" Target="https://jvet-experts.org/doc_end_user/current_document.php?id=16697" TargetMode="External"/><Relationship Id="rId115" Type="http://schemas.openxmlformats.org/officeDocument/2006/relationships/hyperlink" Target="https://www.itu.int/rec/recommendation.asp?lang=en&amp;parent=T-REC-H.274-202309-I" TargetMode="External"/><Relationship Id="rId157" Type="http://schemas.openxmlformats.org/officeDocument/2006/relationships/hyperlink" Target="https://www.iso.org/standard/81585.html" TargetMode="External"/><Relationship Id="rId322" Type="http://schemas.openxmlformats.org/officeDocument/2006/relationships/hyperlink" Target="https://jvet-experts.org/doc_end_user/current_document.php?id=16755" TargetMode="External"/><Relationship Id="rId364" Type="http://schemas.openxmlformats.org/officeDocument/2006/relationships/hyperlink" Target="https://jvet-experts.org/doc_end_user/current_document.php?id=16800" TargetMode="External"/><Relationship Id="rId61" Type="http://schemas.openxmlformats.org/officeDocument/2006/relationships/hyperlink" Target="https://www.iso.org/standard/68840.html" TargetMode="External"/><Relationship Id="rId199" Type="http://schemas.openxmlformats.org/officeDocument/2006/relationships/hyperlink" Target="https://jvet-experts.org/doc_end_user/current_document.php?id=16794" TargetMode="External"/><Relationship Id="rId19" Type="http://schemas.openxmlformats.org/officeDocument/2006/relationships/hyperlink" Target="mailto:jvet@lists.rwth-aachen.de" TargetMode="External"/><Relationship Id="rId224" Type="http://schemas.openxmlformats.org/officeDocument/2006/relationships/hyperlink" Target="https://jvet-experts.org/doc_end_user/current_document.php?id=16703" TargetMode="External"/><Relationship Id="rId266" Type="http://schemas.openxmlformats.org/officeDocument/2006/relationships/hyperlink" Target="https://jvet-experts.org/doc_end_user/current_document.php?id=16919" TargetMode="External"/><Relationship Id="rId431" Type="http://schemas.openxmlformats.org/officeDocument/2006/relationships/hyperlink" Target="https://jvet-experts.org/doc_end_user/current_document.php?id=16939" TargetMode="External"/><Relationship Id="rId473" Type="http://schemas.openxmlformats.org/officeDocument/2006/relationships/hyperlink" Target="https://mpeg.expert/jct/files/JCTVC-P1006-v2.zip" TargetMode="External"/><Relationship Id="rId529" Type="http://schemas.openxmlformats.org/officeDocument/2006/relationships/header" Target="header2.xml"/><Relationship Id="rId30" Type="http://schemas.openxmlformats.org/officeDocument/2006/relationships/hyperlink" Target="https://jvet-experts.org/" TargetMode="External"/><Relationship Id="rId126" Type="http://schemas.openxmlformats.org/officeDocument/2006/relationships/hyperlink" Target="https://www.iso.org/standard/72656.html" TargetMode="External"/><Relationship Id="rId168" Type="http://schemas.openxmlformats.org/officeDocument/2006/relationships/hyperlink" Target="https://sd.iso.org/projects/project/91383/overview" TargetMode="External"/><Relationship Id="rId333" Type="http://schemas.openxmlformats.org/officeDocument/2006/relationships/hyperlink" Target="https://jvet-experts.org/doc_end_user/current_document.php?id=16880" TargetMode="External"/><Relationship Id="rId72" Type="http://schemas.openxmlformats.org/officeDocument/2006/relationships/hyperlink" Target="https://www.iso.org/standard/68821.html" TargetMode="External"/><Relationship Id="rId375" Type="http://schemas.openxmlformats.org/officeDocument/2006/relationships/hyperlink" Target="https://jvet-experts.org/doc_end_user/current_document.php?id=16756" TargetMode="External"/><Relationship Id="rId3" Type="http://schemas.openxmlformats.org/officeDocument/2006/relationships/customXml" Target="../customXml/item3.xml"/><Relationship Id="rId235" Type="http://schemas.openxmlformats.org/officeDocument/2006/relationships/hyperlink" Target="https://jvet-experts.org/doc_end_user/current_document.php?id=16918" TargetMode="External"/><Relationship Id="rId277" Type="http://schemas.openxmlformats.org/officeDocument/2006/relationships/image" Target="media/image14.png"/><Relationship Id="rId400" Type="http://schemas.openxmlformats.org/officeDocument/2006/relationships/hyperlink" Target="https://jvet-experts.org/doc_end_user/current_document.php?id=16796" TargetMode="External"/><Relationship Id="rId442" Type="http://schemas.openxmlformats.org/officeDocument/2006/relationships/hyperlink" Target="mailto:jvet@lists.rwth-aachen.de" TargetMode="External"/><Relationship Id="rId484" Type="http://schemas.openxmlformats.org/officeDocument/2006/relationships/hyperlink" Target="https://jvet-experts.org/doc_end_user/current_document.php?id=12571" TargetMode="External"/><Relationship Id="rId137" Type="http://schemas.openxmlformats.org/officeDocument/2006/relationships/hyperlink" Target="https://eur01.safelinks.protection.outlook.com/?url=https%3A%2F%2Fwebstore.iec.ch%2Fen%2Fproducts%2F%3Fp%3D1%26f%3DeyJkYXRlUmFuZ2VzIjp7fSwidGVybXMiOnsiaGVhZGVyIjp7IjEiOlsiSVNPL0lFQyIsIklTTy9JRUMvSUVFRSJdfSwiY29tbWl0dGVlIjp7IjEiOlsiSVNPL0lFQyBKVEMgMSJdfX0sInZhbGlkT25seSI6dHJ1ZSwicHVibGljYXRpb25JZHMiOm51bGwsInNob3dUcmYiOnRydWUsImRpc3BsYXlNb2RlIjoiZ3JpZCJ9&amp;data=05%7C02%7Cjoannin%40iso.org%7C33cd97663e184e0c380708dd9dc263ef%7C8543418a200d4d6b88c979fb0b651354%7C0%7C0%7C638840180403604604%7CUnknown%7CTWFpbGZsb3d8eyJFbXB0eU1hcGkiOnRydWUsIlYiOiIwLjAuMDAwMCIsIlAiOiJXaW4zMiIsIkFOIjoiTWFpbCIsIldUIjoyfQ%3D%3D%7C0%7C%7C%7C&amp;sdata=7%2FUtjpA7keCfWhbSz%2B06fAopptlw2Zzg7LNIEZH2u0U%3D&amp;reserved=0" TargetMode="External"/><Relationship Id="rId302" Type="http://schemas.openxmlformats.org/officeDocument/2006/relationships/hyperlink" Target="https://jvet-experts.org/doc_end_user/current_document.php?id=16948" TargetMode="External"/><Relationship Id="rId344" Type="http://schemas.openxmlformats.org/officeDocument/2006/relationships/hyperlink" Target="https://jvet-experts.org/doc_end_user/current_document.php?id=16762" TargetMode="External"/><Relationship Id="rId41" Type="http://schemas.openxmlformats.org/officeDocument/2006/relationships/hyperlink" Target="https://www.iso.org/standard/39486.html" TargetMode="External"/><Relationship Id="rId83" Type="http://schemas.openxmlformats.org/officeDocument/2006/relationships/hyperlink" Target="http://www.itu.int/itu-t/workprog/wp_item.aspx?isn=21066" TargetMode="External"/><Relationship Id="rId179" Type="http://schemas.openxmlformats.org/officeDocument/2006/relationships/hyperlink" Target="https://jvet-experts.org/doc_end_user/current_document.php?id=16905" TargetMode="External"/><Relationship Id="rId386" Type="http://schemas.openxmlformats.org/officeDocument/2006/relationships/hyperlink" Target="https://jvet-experts.org/doc_end_user/current_document.php?id=16778" TargetMode="External"/><Relationship Id="rId190" Type="http://schemas.openxmlformats.org/officeDocument/2006/relationships/hyperlink" Target="https://jvet-experts.org/doc_end_user/current_document.php?id=16706" TargetMode="External"/><Relationship Id="rId204" Type="http://schemas.openxmlformats.org/officeDocument/2006/relationships/hyperlink" Target="https://jvet-experts.org/doc_end_user/current_document.php?id=16927" TargetMode="External"/><Relationship Id="rId246" Type="http://schemas.openxmlformats.org/officeDocument/2006/relationships/hyperlink" Target="https://jvet-experts.org/doc_end_user/current_document.php?id=16849" TargetMode="External"/><Relationship Id="rId288" Type="http://schemas.openxmlformats.org/officeDocument/2006/relationships/hyperlink" Target="https://jvet-experts.org/doc_end_user/current_document.php?id=16930" TargetMode="External"/><Relationship Id="rId411" Type="http://schemas.openxmlformats.org/officeDocument/2006/relationships/hyperlink" Target="https://jvet-experts.org/doc_end_user/current_document.php?id=16821" TargetMode="External"/><Relationship Id="rId453" Type="http://schemas.openxmlformats.org/officeDocument/2006/relationships/hyperlink" Target="mailto:jvet@lists.rwth-aachen.de" TargetMode="External"/><Relationship Id="rId509" Type="http://schemas.openxmlformats.org/officeDocument/2006/relationships/hyperlink" Target="https://jvet-experts.org/doc_end_user/current_document.php?id=16508" TargetMode="External"/><Relationship Id="rId106" Type="http://schemas.openxmlformats.org/officeDocument/2006/relationships/hyperlink" Target="https://www.itu.int/rec/recommendation.asp?lang=en&amp;parent=T-REC-H.266.2-202204-S" TargetMode="External"/><Relationship Id="rId313" Type="http://schemas.openxmlformats.org/officeDocument/2006/relationships/hyperlink" Target="https://jvet-experts.org/doc_end_user/current_document.php?id=16820" TargetMode="External"/><Relationship Id="rId495" Type="http://schemas.openxmlformats.org/officeDocument/2006/relationships/hyperlink" Target="https://jvet-experts.org/doc_end_user/current_document.php?id=14997" TargetMode="External"/><Relationship Id="rId10" Type="http://schemas.openxmlformats.org/officeDocument/2006/relationships/endnotes" Target="endnotes.xml"/><Relationship Id="rId52" Type="http://schemas.openxmlformats.org/officeDocument/2006/relationships/hyperlink" Target="https://www.iso.org/standard/36084.html" TargetMode="External"/><Relationship Id="rId94" Type="http://schemas.openxmlformats.org/officeDocument/2006/relationships/hyperlink" Target="https://www.iso.org/standard/86516.html" TargetMode="External"/><Relationship Id="rId148" Type="http://schemas.openxmlformats.org/officeDocument/2006/relationships/hyperlink" Target="https://www.iso.org/standard/71546.html" TargetMode="External"/><Relationship Id="rId355" Type="http://schemas.openxmlformats.org/officeDocument/2006/relationships/hyperlink" Target="https://jvet-experts.org/doc_end_user/current_document.php?id=16775" TargetMode="External"/><Relationship Id="rId397" Type="http://schemas.openxmlformats.org/officeDocument/2006/relationships/hyperlink" Target="https://jvet-experts.org/doc_end_user/current_document.php?id=16753" TargetMode="External"/><Relationship Id="rId520" Type="http://schemas.openxmlformats.org/officeDocument/2006/relationships/hyperlink" Target="https://jvet-experts.org/doc_end_user/current_document.php?id=15008" TargetMode="External"/><Relationship Id="rId215" Type="http://schemas.openxmlformats.org/officeDocument/2006/relationships/hyperlink" Target="https://jvet-experts.org/doc_end_user/current_document.php?id=16833" TargetMode="External"/><Relationship Id="rId257" Type="http://schemas.openxmlformats.org/officeDocument/2006/relationships/hyperlink" Target="https://jvet-experts.org/doc_end_user/current_document.php?id=16854" TargetMode="External"/><Relationship Id="rId422" Type="http://schemas.openxmlformats.org/officeDocument/2006/relationships/hyperlink" Target="https://jvet-experts.org/doc_end_user/current_document.php?id=16743" TargetMode="External"/><Relationship Id="rId464" Type="http://schemas.openxmlformats.org/officeDocument/2006/relationships/hyperlink" Target="https://content.mpeg.expert/data/Explorations/GSC/CTC/" TargetMode="External"/><Relationship Id="rId299" Type="http://schemas.openxmlformats.org/officeDocument/2006/relationships/hyperlink" Target="https://jvet-experts.org/doc_end_user/current_document.php?id=16947" TargetMode="External"/><Relationship Id="rId63" Type="http://schemas.openxmlformats.org/officeDocument/2006/relationships/hyperlink" Target="https://www.iso.org/standard/36086.html" TargetMode="External"/><Relationship Id="rId159" Type="http://schemas.openxmlformats.org/officeDocument/2006/relationships/hyperlink" Target="https://www.iso.org/standard/84712.html" TargetMode="External"/><Relationship Id="rId366" Type="http://schemas.openxmlformats.org/officeDocument/2006/relationships/hyperlink" Target="https://jvet-experts.org/doc_end_user/current_document.php?id=16828" TargetMode="External"/><Relationship Id="rId226" Type="http://schemas.openxmlformats.org/officeDocument/2006/relationships/hyperlink" Target="https://jvet-experts.org/doc_end_user/current_document.php?id=16705" TargetMode="External"/><Relationship Id="rId433" Type="http://schemas.openxmlformats.org/officeDocument/2006/relationships/hyperlink" Target="https://jvet-experts.org/doc_end_user/current_document.php?id=16887" TargetMode="External"/><Relationship Id="rId74" Type="http://schemas.openxmlformats.org/officeDocument/2006/relationships/hyperlink" Target="https://www.itu.int/rec/recommendation.asp?lang=en&amp;parent=T-REC-H.265-201911-S" TargetMode="External"/><Relationship Id="rId377" Type="http://schemas.openxmlformats.org/officeDocument/2006/relationships/hyperlink" Target="https://jvet-experts.org/doc_end_user/current_document.php?id=16823" TargetMode="External"/><Relationship Id="rId500" Type="http://schemas.openxmlformats.org/officeDocument/2006/relationships/hyperlink" Target="http://phenix.it-sudparis.eu/jvet/doc_end_user/current_document.php?id=10546" TargetMode="External"/><Relationship Id="rId5" Type="http://schemas.openxmlformats.org/officeDocument/2006/relationships/numbering" Target="numbering.xml"/><Relationship Id="rId237" Type="http://schemas.openxmlformats.org/officeDocument/2006/relationships/hyperlink" Target="https://jvet-experts.org/doc_end_user/current_document.php?id=16713" TargetMode="External"/><Relationship Id="rId444" Type="http://schemas.openxmlformats.org/officeDocument/2006/relationships/hyperlink" Target="mailto:jvet@lists.rwth-aachen.d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WorkDocs\MPEG\JVET\2026-01-AO-online\ahg15-report\VTM-11.0ecm19.0_vs_ECM-19.0_agh15_sdr.xlsm"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WorkDocs\MPEG\JVET\2026-04-AP-Ibiza\ahg15\report\VTM-11.0ecm19.1_vs_ECM-19.1_agh15_sdr_woMissingInSummary.xlsm"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NNVC 16.0 tools combinations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de-DE"/>
        </a:p>
      </c:txPr>
    </c:title>
    <c:autoTitleDeleted val="0"/>
    <c:plotArea>
      <c:layout>
        <c:manualLayout>
          <c:layoutTarget val="inner"/>
          <c:xMode val="edge"/>
          <c:yMode val="edge"/>
          <c:x val="0.18491447944007"/>
          <c:y val="0.13909569750627573"/>
          <c:w val="0.77819663167104114"/>
          <c:h val="0.68906885611014723"/>
        </c:manualLayout>
      </c:layout>
      <c:bubbleChart>
        <c:varyColors val="0"/>
        <c:ser>
          <c:idx val="0"/>
          <c:order val="0"/>
          <c:tx>
            <c:v>2 tools</c:v>
          </c:tx>
          <c:spPr>
            <a:solidFill>
              <a:schemeClr val="accent1">
                <a:alpha val="75000"/>
              </a:schemeClr>
            </a:solidFill>
            <a:ln w="25400">
              <a:solidFill>
                <a:srgbClr val="002060"/>
              </a:solidFill>
            </a:ln>
            <a:effectLst/>
          </c:spPr>
          <c:invertIfNegative val="0"/>
          <c:dLbls>
            <c:dLbl>
              <c:idx val="0"/>
              <c:layout>
                <c:manualLayout>
                  <c:x val="-1.9047025371828522E-2"/>
                  <c:y val="3.3566428637713842E-2"/>
                </c:manualLayout>
              </c:layout>
              <c:tx>
                <c:rich>
                  <a:bodyPr/>
                  <a:lstStyle/>
                  <a:p>
                    <a:fld id="{8F377E79-E95D-49AD-A9AE-C9CD12A59284}" type="CELLRANGE">
                      <a:rPr lang="en-US"/>
                      <a:pPr/>
                      <a:t>[ZELLBEREICH]</a:t>
                    </a:fld>
                    <a:endParaRPr lang="de-DE"/>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281D-4AD8-B4F9-FD4FD7E0D8CD}"/>
                </c:ext>
              </c:extLst>
            </c:dLbl>
            <c:dLbl>
              <c:idx val="1"/>
              <c:tx>
                <c:rich>
                  <a:bodyPr/>
                  <a:lstStyle/>
                  <a:p>
                    <a:fld id="{44B0AABF-11AB-406C-8637-9EC9553818EF}" type="CELLRANGE">
                      <a:rPr lang="de-DE"/>
                      <a:pPr/>
                      <a:t>[ZELLBEREICH]</a:t>
                    </a:fld>
                    <a:endParaRPr lang="de-DE"/>
                  </a:p>
                </c:rich>
              </c:tx>
              <c:dLblPos val="ctr"/>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281D-4AD8-B4F9-FD4FD7E0D8CD}"/>
                </c:ext>
              </c:extLst>
            </c:dLbl>
            <c:dLbl>
              <c:idx val="2"/>
              <c:layout>
                <c:manualLayout>
                  <c:x val="-1.3224846894138232E-2"/>
                  <c:y val="5.2214444547554945E-2"/>
                </c:manualLayout>
              </c:layout>
              <c:tx>
                <c:rich>
                  <a:bodyPr/>
                  <a:lstStyle/>
                  <a:p>
                    <a:fld id="{20E61278-C9A4-497C-B0B2-9F4B2DEC44AA}" type="CELLRANGE">
                      <a:rPr lang="en-US"/>
                      <a:pPr/>
                      <a:t>[ZELLBEREICH]</a:t>
                    </a:fld>
                    <a:endParaRPr lang="de-DE"/>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281D-4AD8-B4F9-FD4FD7E0D8CD}"/>
                </c:ext>
              </c:extLst>
            </c:dLbl>
            <c:dLbl>
              <c:idx val="3"/>
              <c:layout>
                <c:manualLayout>
                  <c:x val="-1.0766404199475065E-2"/>
                  <c:y val="2.6107222273777542E-2"/>
                </c:manualLayout>
              </c:layout>
              <c:tx>
                <c:rich>
                  <a:bodyPr/>
                  <a:lstStyle/>
                  <a:p>
                    <a:fld id="{E9CC0687-3701-458F-B7AD-92E2FB7BD693}" type="CELLRANGE">
                      <a:rPr lang="en-US"/>
                      <a:pPr/>
                      <a:t>[ZELLBEREICH]</a:t>
                    </a:fld>
                    <a:endParaRPr lang="de-DE"/>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281D-4AD8-B4F9-FD4FD7E0D8CD}"/>
                </c:ext>
              </c:extLst>
            </c:dLbl>
            <c:dLbl>
              <c:idx val="4"/>
              <c:layout>
                <c:manualLayout>
                  <c:x val="-1.4106299212598527E-2"/>
                  <c:y val="2.9836825455745761E-2"/>
                </c:manualLayout>
              </c:layout>
              <c:tx>
                <c:rich>
                  <a:bodyPr/>
                  <a:lstStyle/>
                  <a:p>
                    <a:fld id="{EE3C284B-EA11-4091-929C-EE8BA986BFBA}" type="CELLRANGE">
                      <a:rPr lang="en-US"/>
                      <a:pPr/>
                      <a:t>[ZELLBEREICH]</a:t>
                    </a:fld>
                    <a:endParaRPr lang="de-DE"/>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281D-4AD8-B4F9-FD4FD7E0D8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Sheet1!$E$2:$E$6</c:f>
              <c:numCache>
                <c:formatCode>General</c:formatCode>
                <c:ptCount val="5"/>
                <c:pt idx="0">
                  <c:v>1.2</c:v>
                </c:pt>
                <c:pt idx="1">
                  <c:v>3.4</c:v>
                </c:pt>
                <c:pt idx="2">
                  <c:v>1.2</c:v>
                </c:pt>
                <c:pt idx="3">
                  <c:v>2.2999999999999998</c:v>
                </c:pt>
                <c:pt idx="4">
                  <c:v>2.2999999999999998</c:v>
                </c:pt>
              </c:numCache>
            </c:numRef>
          </c:xVal>
          <c:yVal>
            <c:numRef>
              <c:f>Sheet1!$B$2:$B$6</c:f>
              <c:numCache>
                <c:formatCode>0.00%</c:formatCode>
                <c:ptCount val="5"/>
                <c:pt idx="0">
                  <c:v>-8.2000000000000003E-2</c:v>
                </c:pt>
                <c:pt idx="1">
                  <c:v>-0.14099999999999999</c:v>
                </c:pt>
                <c:pt idx="2">
                  <c:v>-6.0999999999999999E-2</c:v>
                </c:pt>
                <c:pt idx="3">
                  <c:v>-8.5000000000000006E-2</c:v>
                </c:pt>
                <c:pt idx="4">
                  <c:v>-6.9000000000000006E-2</c:v>
                </c:pt>
              </c:numCache>
            </c:numRef>
          </c:yVal>
          <c:bubbleSize>
            <c:numRef>
              <c:f>Sheet1!$F$2:$F$6</c:f>
              <c:numCache>
                <c:formatCode>General</c:formatCode>
                <c:ptCount val="5"/>
                <c:pt idx="0">
                  <c:v>23</c:v>
                </c:pt>
                <c:pt idx="1">
                  <c:v>1180</c:v>
                </c:pt>
                <c:pt idx="2">
                  <c:v>15</c:v>
                </c:pt>
                <c:pt idx="3">
                  <c:v>38</c:v>
                </c:pt>
                <c:pt idx="4">
                  <c:v>18</c:v>
                </c:pt>
              </c:numCache>
            </c:numRef>
          </c:bubbleSize>
          <c:bubble3D val="0"/>
          <c:extLst>
            <c:ext xmlns:c15="http://schemas.microsoft.com/office/drawing/2012/chart" uri="{02D57815-91ED-43cb-92C2-25804820EDAC}">
              <c15:datalabelsRange>
                <c15:f>Sheet1!$A$2:$A$6</c15:f>
                <c15:dlblRangeCache>
                  <c:ptCount val="5"/>
                  <c:pt idx="0">
                    <c:v>NNIP+LOP7</c:v>
                  </c:pt>
                  <c:pt idx="1">
                    <c:v>NNIP+HOP5</c:v>
                  </c:pt>
                  <c:pt idx="2">
                    <c:v>NNIP+VLOP4</c:v>
                  </c:pt>
                  <c:pt idx="3">
                    <c:v>NNIP+caLOP4</c:v>
                  </c:pt>
                  <c:pt idx="4">
                    <c:v>NNIP+caVLOP4</c:v>
                  </c:pt>
                </c15:dlblRangeCache>
              </c15:datalabelsRange>
            </c:ext>
            <c:ext xmlns:c16="http://schemas.microsoft.com/office/drawing/2014/chart" uri="{C3380CC4-5D6E-409C-BE32-E72D297353CC}">
              <c16:uniqueId val="{00000005-281D-4AD8-B4F9-FD4FD7E0D8CD}"/>
            </c:ext>
          </c:extLst>
        </c:ser>
        <c:ser>
          <c:idx val="1"/>
          <c:order val="1"/>
          <c:tx>
            <c:v>3 tools</c:v>
          </c:tx>
          <c:spPr>
            <a:solidFill>
              <a:schemeClr val="accent2">
                <a:alpha val="75000"/>
              </a:schemeClr>
            </a:solidFill>
            <a:ln w="25400">
              <a:solidFill>
                <a:schemeClr val="accent2"/>
              </a:solidFill>
            </a:ln>
            <a:effectLst/>
          </c:spPr>
          <c:invertIfNegative val="0"/>
          <c:dLbls>
            <c:dLbl>
              <c:idx val="0"/>
              <c:layout>
                <c:manualLayout>
                  <c:x val="-8.562992125984252E-2"/>
                  <c:y val="-0.14172492091479244"/>
                </c:manualLayout>
              </c:layout>
              <c:tx>
                <c:rich>
                  <a:bodyPr/>
                  <a:lstStyle/>
                  <a:p>
                    <a:fld id="{C38DD17C-48A4-4D4E-B1B3-2A9F6AF6B992}" type="CELLRANGE">
                      <a:rPr lang="en-US"/>
                      <a:pPr/>
                      <a:t>[ZELLBEREICH]</a:t>
                    </a:fld>
                    <a:endParaRPr lang="de-DE"/>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281D-4AD8-B4F9-FD4FD7E0D8CD}"/>
                </c:ext>
              </c:extLst>
            </c:dLbl>
            <c:dLbl>
              <c:idx val="1"/>
              <c:layout>
                <c:manualLayout>
                  <c:x val="-0.15607655293088363"/>
                  <c:y val="-8.5780873185269141E-2"/>
                </c:manualLayout>
              </c:layout>
              <c:tx>
                <c:rich>
                  <a:bodyPr/>
                  <a:lstStyle/>
                  <a:p>
                    <a:fld id="{302A0D2C-6388-4027-A8AC-2DB10143C40E}" type="CELLRANGE">
                      <a:rPr lang="en-US"/>
                      <a:pPr/>
                      <a:t>[ZELLBEREICH]</a:t>
                    </a:fld>
                    <a:endParaRPr lang="de-DE"/>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7-281D-4AD8-B4F9-FD4FD7E0D8CD}"/>
                </c:ext>
              </c:extLst>
            </c:dLbl>
            <c:dLbl>
              <c:idx val="2"/>
              <c:layout>
                <c:manualLayout>
                  <c:x val="2.1005030621172354E-2"/>
                  <c:y val="-2.2377619091809391E-2"/>
                </c:manualLayout>
              </c:layout>
              <c:tx>
                <c:rich>
                  <a:bodyPr/>
                  <a:lstStyle/>
                  <a:p>
                    <a:fld id="{E1FB95EC-E5A2-47B1-886F-75C1DF2BBF75}" type="CELLRANGE">
                      <a:rPr lang="en-US"/>
                      <a:pPr/>
                      <a:t>[ZELLBEREICH]</a:t>
                    </a:fld>
                    <a:endParaRPr lang="de-DE"/>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8-281D-4AD8-B4F9-FD4FD7E0D8CD}"/>
                </c:ext>
              </c:extLst>
            </c:dLbl>
            <c:dLbl>
              <c:idx val="3"/>
              <c:layout>
                <c:manualLayout>
                  <c:x val="9.1272965879265096E-3"/>
                  <c:y val="-4.4755238183618713E-2"/>
                </c:manualLayout>
              </c:layout>
              <c:tx>
                <c:rich>
                  <a:bodyPr/>
                  <a:lstStyle/>
                  <a:p>
                    <a:fld id="{1913B2A5-5FA9-4560-8B49-FA9D3D51CF28}" type="CELLRANGE">
                      <a:rPr lang="en-US"/>
                      <a:pPr/>
                      <a:t>[ZELLBEREICH]</a:t>
                    </a:fld>
                    <a:endParaRPr lang="de-DE"/>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281D-4AD8-B4F9-FD4FD7E0D8C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ct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xVal>
            <c:numRef>
              <c:f>Sheet1!$E$7:$E$10</c:f>
              <c:numCache>
                <c:formatCode>General</c:formatCode>
                <c:ptCount val="4"/>
                <c:pt idx="0">
                  <c:v>1.1000000000000001</c:v>
                </c:pt>
                <c:pt idx="1">
                  <c:v>1.1000000000000001</c:v>
                </c:pt>
                <c:pt idx="2">
                  <c:v>1.7</c:v>
                </c:pt>
                <c:pt idx="3">
                  <c:v>1.7</c:v>
                </c:pt>
              </c:numCache>
            </c:numRef>
          </c:xVal>
          <c:yVal>
            <c:numRef>
              <c:f>Sheet1!$B$7:$B$10</c:f>
              <c:numCache>
                <c:formatCode>0.00%</c:formatCode>
                <c:ptCount val="4"/>
                <c:pt idx="0">
                  <c:v>-8.7999999999999995E-2</c:v>
                </c:pt>
                <c:pt idx="1">
                  <c:v>-8.6999999999999994E-2</c:v>
                </c:pt>
                <c:pt idx="2">
                  <c:v>-9.6000000000000002E-2</c:v>
                </c:pt>
                <c:pt idx="3">
                  <c:v>-0.106</c:v>
                </c:pt>
              </c:numCache>
            </c:numRef>
          </c:yVal>
          <c:bubbleSize>
            <c:numRef>
              <c:f>Sheet1!$G$7:$G$10</c:f>
              <c:numCache>
                <c:formatCode>General</c:formatCode>
                <c:ptCount val="4"/>
                <c:pt idx="0">
                  <c:v>26.1</c:v>
                </c:pt>
                <c:pt idx="1">
                  <c:v>21.4</c:v>
                </c:pt>
                <c:pt idx="2">
                  <c:v>83</c:v>
                </c:pt>
                <c:pt idx="3">
                  <c:v>477</c:v>
                </c:pt>
              </c:numCache>
            </c:numRef>
          </c:bubbleSize>
          <c:bubble3D val="0"/>
          <c:extLst>
            <c:ext xmlns:c15="http://schemas.microsoft.com/office/drawing/2012/chart" uri="{02D57815-91ED-43cb-92C2-25804820EDAC}">
              <c15:datalabelsRange>
                <c15:f>Sheet1!$A$7:$A$10</c15:f>
                <c15:dlblRangeCache>
                  <c:ptCount val="4"/>
                  <c:pt idx="0">
                    <c:v>NNIP+LOP7+SR</c:v>
                  </c:pt>
                  <c:pt idx="1">
                    <c:v>NNIP+LOP7+RPR</c:v>
                  </c:pt>
                  <c:pt idx="2">
                    <c:v>NNIP+LOP7+lDRF</c:v>
                  </c:pt>
                  <c:pt idx="3">
                    <c:v>NNIP+LOP7+hDRF</c:v>
                  </c:pt>
                </c15:dlblRangeCache>
              </c15:datalabelsRange>
            </c:ext>
            <c:ext xmlns:c16="http://schemas.microsoft.com/office/drawing/2014/chart" uri="{C3380CC4-5D6E-409C-BE32-E72D297353CC}">
              <c16:uniqueId val="{0000000A-281D-4AD8-B4F9-FD4FD7E0D8CD}"/>
            </c:ext>
          </c:extLst>
        </c:ser>
        <c:dLbls>
          <c:dLblPos val="ctr"/>
          <c:showLegendKey val="0"/>
          <c:showVal val="1"/>
          <c:showCatName val="0"/>
          <c:showSerName val="0"/>
          <c:showPercent val="0"/>
          <c:showBubbleSize val="0"/>
        </c:dLbls>
        <c:bubbleScale val="100"/>
        <c:showNegBubbles val="0"/>
        <c:axId val="714229456"/>
        <c:axId val="714224048"/>
      </c:bubbleChart>
      <c:valAx>
        <c:axId val="714229456"/>
        <c:scaling>
          <c:orientation val="minMax"/>
          <c:min val="0.5"/>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Enc Run Time vs VTM</a:t>
                </a:r>
              </a:p>
            </c:rich>
          </c:tx>
          <c:layout>
            <c:manualLayout>
              <c:xMode val="edge"/>
              <c:yMode val="edge"/>
              <c:x val="0.43154746281714784"/>
              <c:y val="0.9215476502325274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high"/>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714224048"/>
        <c:crosses val="autoZero"/>
        <c:crossBetween val="midCat"/>
      </c:valAx>
      <c:valAx>
        <c:axId val="714224048"/>
        <c:scaling>
          <c:orientation val="maxMin"/>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lang="en-US" sz="1000" b="0" i="0" u="none" strike="noStrike" kern="1200" baseline="0">
                    <a:solidFill>
                      <a:sysClr val="windowText" lastClr="000000">
                        <a:lumMod val="65000"/>
                        <a:lumOff val="35000"/>
                      </a:sysClr>
                    </a:solidFill>
                    <a:latin typeface="+mn-lt"/>
                    <a:ea typeface="+mn-ea"/>
                    <a:cs typeface="+mn-cs"/>
                  </a:defRPr>
                </a:pPr>
                <a:r>
                  <a:rPr lang="en-US" sz="1000" b="0" i="0" u="none" strike="noStrike" kern="1200" baseline="0">
                    <a:solidFill>
                      <a:sysClr val="windowText" lastClr="000000">
                        <a:lumMod val="65000"/>
                        <a:lumOff val="35000"/>
                      </a:sysClr>
                    </a:solidFill>
                    <a:latin typeface="+mn-lt"/>
                    <a:ea typeface="+mn-ea"/>
                    <a:cs typeface="+mn-cs"/>
                  </a:rPr>
                  <a:t>YPSNR </a:t>
                </a:r>
              </a:p>
              <a:p>
                <a:pPr marL="0" marR="0" lvl="0" indent="0" algn="ctr" defTabSz="914400" rtl="0" eaLnBrk="1" fontAlgn="auto" latinLnBrk="0" hangingPunct="1">
                  <a:lnSpc>
                    <a:spcPct val="100000"/>
                  </a:lnSpc>
                  <a:spcBef>
                    <a:spcPts val="0"/>
                  </a:spcBef>
                  <a:spcAft>
                    <a:spcPts val="0"/>
                  </a:spcAft>
                  <a:buClrTx/>
                  <a:buSzTx/>
                  <a:buFontTx/>
                  <a:buNone/>
                  <a:tabLst/>
                  <a:defRPr lang="en-US">
                    <a:solidFill>
                      <a:sysClr val="windowText" lastClr="000000">
                        <a:lumMod val="65000"/>
                        <a:lumOff val="35000"/>
                      </a:sysClr>
                    </a:solidFill>
                  </a:defRPr>
                </a:pPr>
                <a:r>
                  <a:rPr lang="en-US" sz="1000" b="0" i="0" u="none" strike="noStrike" kern="1200" baseline="0">
                    <a:solidFill>
                      <a:sysClr val="windowText" lastClr="000000">
                        <a:lumMod val="65000"/>
                        <a:lumOff val="35000"/>
                      </a:sysClr>
                    </a:solidFill>
                    <a:latin typeface="+mn-lt"/>
                    <a:ea typeface="+mn-ea"/>
                    <a:cs typeface="+mn-cs"/>
                  </a:rPr>
                  <a:t>BD-rate gain vs VTM</a:t>
                </a: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lang="en-US" sz="1000" b="0" i="0" u="none" strike="noStrike" kern="1200" baseline="0">
                  <a:solidFill>
                    <a:sysClr val="windowText" lastClr="000000">
                      <a:lumMod val="65000"/>
                      <a:lumOff val="35000"/>
                    </a:sysClr>
                  </a:solidFill>
                  <a:latin typeface="+mn-lt"/>
                  <a:ea typeface="+mn-ea"/>
                  <a:cs typeface="+mn-cs"/>
                </a:defRPr>
              </a:pPr>
              <a:endParaRPr lang="de-DE"/>
            </a:p>
          </c:tx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714229456"/>
        <c:crosses val="autoZero"/>
        <c:crossBetween val="midCat"/>
      </c:valAx>
      <c:spPr>
        <a:noFill/>
        <a:ln>
          <a:noFill/>
        </a:ln>
        <a:effectLst/>
      </c:spPr>
    </c:plotArea>
    <c:legend>
      <c:legendPos val="b"/>
      <c:layout>
        <c:manualLayout>
          <c:xMode val="edge"/>
          <c:yMode val="edge"/>
          <c:x val="0.68476093613298339"/>
          <c:y val="0.75598469159412052"/>
          <c:w val="0.23047812773403326"/>
          <c:h val="6.2937494200026561E-2"/>
        </c:manualLayout>
      </c:layout>
      <c:overlay val="0"/>
      <c:spPr>
        <a:solidFill>
          <a:schemeClr val="bg1"/>
        </a:solid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a:t>VTM-11.0ecm19.1 G1 RA</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de-DE"/>
        </a:p>
      </c:txPr>
    </c:title>
    <c:autoTitleDeleted val="0"/>
    <c:plotArea>
      <c:layout/>
      <c:scatterChart>
        <c:scatterStyle val="lineMarker"/>
        <c:varyColors val="0"/>
        <c:ser>
          <c:idx val="4"/>
          <c:order val="0"/>
          <c:tx>
            <c:strRef>
              <c:f>Reference!$A$46</c:f>
              <c:strCache>
                <c:ptCount val="1"/>
                <c:pt idx="0">
                  <c:v>Level1_SDR</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Reference!$B$46:$B$50</c:f>
              <c:numCache>
                <c:formatCode>General</c:formatCode>
                <c:ptCount val="5"/>
                <c:pt idx="0">
                  <c:v>68082.167199999996</c:v>
                </c:pt>
                <c:pt idx="1">
                  <c:v>28966.9264</c:v>
                </c:pt>
                <c:pt idx="2">
                  <c:v>11655.6528</c:v>
                </c:pt>
                <c:pt idx="3">
                  <c:v>4178.6304</c:v>
                </c:pt>
                <c:pt idx="4">
                  <c:v>1547.1808000000001</c:v>
                </c:pt>
              </c:numCache>
            </c:numRef>
          </c:xVal>
          <c:yVal>
            <c:numRef>
              <c:f>Reference!$C$46:$C$50</c:f>
              <c:numCache>
                <c:formatCode>General</c:formatCode>
                <c:ptCount val="5"/>
                <c:pt idx="0">
                  <c:v>38.568800000000003</c:v>
                </c:pt>
                <c:pt idx="1">
                  <c:v>34.083500000000001</c:v>
                </c:pt>
                <c:pt idx="2">
                  <c:v>30.568200000000001</c:v>
                </c:pt>
                <c:pt idx="3">
                  <c:v>27.810199999999998</c:v>
                </c:pt>
                <c:pt idx="4">
                  <c:v>25.777899999999999</c:v>
                </c:pt>
              </c:numCache>
            </c:numRef>
          </c:yVal>
          <c:smooth val="0"/>
          <c:extLst>
            <c:ext xmlns:c16="http://schemas.microsoft.com/office/drawing/2014/chart" uri="{C3380CC4-5D6E-409C-BE32-E72D297353CC}">
              <c16:uniqueId val="{00000000-8802-429A-9A98-91E8E7BDE0D0}"/>
            </c:ext>
          </c:extLst>
        </c:ser>
        <c:ser>
          <c:idx val="5"/>
          <c:order val="1"/>
          <c:tx>
            <c:strRef>
              <c:f>Reference!$A$51</c:f>
              <c:strCache>
                <c:ptCount val="1"/>
                <c:pt idx="0">
                  <c:v>Darktree_SDR</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Reference!$B$51:$B$55</c:f>
              <c:numCache>
                <c:formatCode>General</c:formatCode>
                <c:ptCount val="5"/>
                <c:pt idx="0">
                  <c:v>14791.7816</c:v>
                </c:pt>
                <c:pt idx="1">
                  <c:v>4993.0191999999997</c:v>
                </c:pt>
                <c:pt idx="2">
                  <c:v>1889.5136</c:v>
                </c:pt>
                <c:pt idx="3">
                  <c:v>776.65520000000004</c:v>
                </c:pt>
                <c:pt idx="4">
                  <c:v>334.36959999999999</c:v>
                </c:pt>
              </c:numCache>
            </c:numRef>
          </c:xVal>
          <c:yVal>
            <c:numRef>
              <c:f>Reference!$C$51:$C$55</c:f>
              <c:numCache>
                <c:formatCode>General</c:formatCode>
                <c:ptCount val="5"/>
                <c:pt idx="0">
                  <c:v>40.394199999999998</c:v>
                </c:pt>
                <c:pt idx="1">
                  <c:v>37.384700000000002</c:v>
                </c:pt>
                <c:pt idx="2">
                  <c:v>34.994599999999998</c:v>
                </c:pt>
                <c:pt idx="3">
                  <c:v>32.8855</c:v>
                </c:pt>
                <c:pt idx="4">
                  <c:v>30.962399999999999</c:v>
                </c:pt>
              </c:numCache>
            </c:numRef>
          </c:yVal>
          <c:smooth val="0"/>
          <c:extLst>
            <c:ext xmlns:c16="http://schemas.microsoft.com/office/drawing/2014/chart" uri="{C3380CC4-5D6E-409C-BE32-E72D297353CC}">
              <c16:uniqueId val="{00000001-8802-429A-9A98-91E8E7BDE0D0}"/>
            </c:ext>
          </c:extLst>
        </c:ser>
        <c:ser>
          <c:idx val="6"/>
          <c:order val="2"/>
          <c:tx>
            <c:strRef>
              <c:f>Reference!$A$61</c:f>
              <c:strCache>
                <c:ptCount val="1"/>
                <c:pt idx="0">
                  <c:v>DesertTown3_SDR</c:v>
                </c:pt>
              </c:strCache>
            </c:strRef>
          </c:tx>
          <c:spPr>
            <a:ln w="19050" cap="rnd">
              <a:solidFill>
                <a:schemeClr val="accent1"/>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Reference!$B$61:$B$65</c:f>
              <c:numCache>
                <c:formatCode>General</c:formatCode>
                <c:ptCount val="5"/>
                <c:pt idx="0">
                  <c:v>14142.1656</c:v>
                </c:pt>
                <c:pt idx="1">
                  <c:v>6436.9888000000001</c:v>
                </c:pt>
                <c:pt idx="2">
                  <c:v>2973.8263999999999</c:v>
                </c:pt>
                <c:pt idx="3">
                  <c:v>1412.9136000000001</c:v>
                </c:pt>
                <c:pt idx="4">
                  <c:v>712.74239999999998</c:v>
                </c:pt>
              </c:numCache>
            </c:numRef>
          </c:xVal>
          <c:yVal>
            <c:numRef>
              <c:f>Reference!$C$61:$C$65</c:f>
              <c:numCache>
                <c:formatCode>General</c:formatCode>
                <c:ptCount val="5"/>
                <c:pt idx="0">
                  <c:v>42.534799999999997</c:v>
                </c:pt>
                <c:pt idx="1">
                  <c:v>39.237900000000003</c:v>
                </c:pt>
                <c:pt idx="2">
                  <c:v>36.221899999999998</c:v>
                </c:pt>
                <c:pt idx="3">
                  <c:v>33.486899999999999</c:v>
                </c:pt>
                <c:pt idx="4">
                  <c:v>31.008500000000002</c:v>
                </c:pt>
              </c:numCache>
            </c:numRef>
          </c:yVal>
          <c:smooth val="0"/>
          <c:extLst>
            <c:ext xmlns:c16="http://schemas.microsoft.com/office/drawing/2014/chart" uri="{C3380CC4-5D6E-409C-BE32-E72D297353CC}">
              <c16:uniqueId val="{00000002-8802-429A-9A98-91E8E7BDE0D0}"/>
            </c:ext>
          </c:extLst>
        </c:ser>
        <c:ser>
          <c:idx val="7"/>
          <c:order val="3"/>
          <c:tx>
            <c:strRef>
              <c:f>Reference!$A$56</c:f>
              <c:strCache>
                <c:ptCount val="1"/>
                <c:pt idx="0">
                  <c:v>ARPG2_SDR</c:v>
                </c:pt>
              </c:strCache>
            </c:strRef>
          </c:tx>
          <c:spPr>
            <a:ln w="19050" cap="rnd">
              <a:solidFill>
                <a:schemeClr val="accent2"/>
              </a:solidFill>
              <a:round/>
            </a:ln>
            <a:effectLst/>
          </c:spPr>
          <c:marker>
            <c:symbol val="circle"/>
            <c:size val="5"/>
            <c:spPr>
              <a:solidFill>
                <a:schemeClr val="accent2">
                  <a:lumMod val="60000"/>
                </a:schemeClr>
              </a:solidFill>
              <a:ln w="9525">
                <a:solidFill>
                  <a:schemeClr val="accent2">
                    <a:lumMod val="60000"/>
                  </a:schemeClr>
                </a:solidFill>
              </a:ln>
              <a:effectLst/>
            </c:spPr>
          </c:marker>
          <c:xVal>
            <c:numRef>
              <c:f>Reference!$B$56:$B$60</c:f>
              <c:numCache>
                <c:formatCode>General</c:formatCode>
                <c:ptCount val="5"/>
                <c:pt idx="0">
                  <c:v>11043.603999999999</c:v>
                </c:pt>
                <c:pt idx="1">
                  <c:v>5134.62</c:v>
                </c:pt>
                <c:pt idx="2">
                  <c:v>2466.4448000000002</c:v>
                </c:pt>
                <c:pt idx="3">
                  <c:v>1199.7927999999999</c:v>
                </c:pt>
                <c:pt idx="4">
                  <c:v>583.19280000000003</c:v>
                </c:pt>
              </c:numCache>
            </c:numRef>
          </c:xVal>
          <c:yVal>
            <c:numRef>
              <c:f>Reference!$C$56:$C$60</c:f>
              <c:numCache>
                <c:formatCode>General</c:formatCode>
                <c:ptCount val="5"/>
                <c:pt idx="0">
                  <c:v>43.496600000000001</c:v>
                </c:pt>
                <c:pt idx="1">
                  <c:v>40.124099999999999</c:v>
                </c:pt>
                <c:pt idx="2">
                  <c:v>37.041400000000003</c:v>
                </c:pt>
                <c:pt idx="3">
                  <c:v>34.253999999999998</c:v>
                </c:pt>
                <c:pt idx="4">
                  <c:v>31.813600000000001</c:v>
                </c:pt>
              </c:numCache>
            </c:numRef>
          </c:yVal>
          <c:smooth val="0"/>
          <c:extLst>
            <c:ext xmlns:c16="http://schemas.microsoft.com/office/drawing/2014/chart" uri="{C3380CC4-5D6E-409C-BE32-E72D297353CC}">
              <c16:uniqueId val="{00000003-8802-429A-9A98-91E8E7BDE0D0}"/>
            </c:ext>
          </c:extLst>
        </c:ser>
        <c:ser>
          <c:idx val="2"/>
          <c:order val="4"/>
          <c:tx>
            <c:strRef>
              <c:f>Reference!$A$66</c:f>
              <c:strCache>
                <c:ptCount val="1"/>
                <c:pt idx="0">
                  <c:v>SunTemple3_SDR</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Reference!$B$66:$B$70</c:f>
              <c:numCache>
                <c:formatCode>General</c:formatCode>
                <c:ptCount val="5"/>
                <c:pt idx="0">
                  <c:v>6278.0360000000001</c:v>
                </c:pt>
                <c:pt idx="1">
                  <c:v>2954.6064000000001</c:v>
                </c:pt>
                <c:pt idx="2">
                  <c:v>1460.0119999999999</c:v>
                </c:pt>
                <c:pt idx="3">
                  <c:v>749.27760000000001</c:v>
                </c:pt>
                <c:pt idx="4">
                  <c:v>398.72719999999998</c:v>
                </c:pt>
              </c:numCache>
            </c:numRef>
          </c:xVal>
          <c:yVal>
            <c:numRef>
              <c:f>Reference!$C$66:$C$70</c:f>
              <c:numCache>
                <c:formatCode>General</c:formatCode>
                <c:ptCount val="5"/>
                <c:pt idx="0">
                  <c:v>46.705100000000002</c:v>
                </c:pt>
                <c:pt idx="1">
                  <c:v>43.466999999999999</c:v>
                </c:pt>
                <c:pt idx="2">
                  <c:v>40.428100000000001</c:v>
                </c:pt>
                <c:pt idx="3">
                  <c:v>37.6402</c:v>
                </c:pt>
                <c:pt idx="4">
                  <c:v>35.126300000000001</c:v>
                </c:pt>
              </c:numCache>
            </c:numRef>
          </c:yVal>
          <c:smooth val="0"/>
          <c:extLst>
            <c:ext xmlns:c16="http://schemas.microsoft.com/office/drawing/2014/chart" uri="{C3380CC4-5D6E-409C-BE32-E72D297353CC}">
              <c16:uniqueId val="{00000004-8802-429A-9A98-91E8E7BDE0D0}"/>
            </c:ext>
          </c:extLst>
        </c:ser>
        <c:dLbls>
          <c:showLegendKey val="0"/>
          <c:showVal val="0"/>
          <c:showCatName val="0"/>
          <c:showSerName val="0"/>
          <c:showPercent val="0"/>
          <c:showBubbleSize val="0"/>
        </c:dLbls>
        <c:axId val="-1404290400"/>
        <c:axId val="-1404301280"/>
      </c:scatterChart>
      <c:valAx>
        <c:axId val="-140429040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kbps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404301280"/>
        <c:crosses val="autoZero"/>
        <c:crossBetween val="midCat"/>
      </c:valAx>
      <c:valAx>
        <c:axId val="-1404301280"/>
        <c:scaling>
          <c:orientation val="minMax"/>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PSNR-Y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4042904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400" b="0" i="0" baseline="0">
                <a:effectLst/>
              </a:rPr>
              <a:t>VTM-11.0ecm19.1 G2 RA</a:t>
            </a:r>
            <a:endParaRPr lang="en-DE" sz="1400">
              <a:effectLst/>
            </a:endParaRPr>
          </a:p>
        </c:rich>
      </c:tx>
      <c:layout>
        <c:manualLayout>
          <c:xMode val="edge"/>
          <c:yMode val="edge"/>
          <c:x val="0.32514661092523239"/>
          <c:y val="2.478723438459535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de-DE"/>
        </a:p>
      </c:txPr>
    </c:title>
    <c:autoTitleDeleted val="0"/>
    <c:plotArea>
      <c:layout/>
      <c:scatterChart>
        <c:scatterStyle val="lineMarker"/>
        <c:varyColors val="0"/>
        <c:ser>
          <c:idx val="2"/>
          <c:order val="0"/>
          <c:tx>
            <c:strRef>
              <c:f>Reference!$A$81</c:f>
              <c:strCache>
                <c:ptCount val="1"/>
                <c:pt idx="0">
                  <c:v>GTAV </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Reference!$B$81:$B$85</c:f>
              <c:numCache>
                <c:formatCode>General</c:formatCode>
                <c:ptCount val="5"/>
                <c:pt idx="0">
                  <c:v>30300.981599999999</c:v>
                </c:pt>
                <c:pt idx="1">
                  <c:v>11306.844800000001</c:v>
                </c:pt>
                <c:pt idx="2">
                  <c:v>4521.0151999999998</c:v>
                </c:pt>
                <c:pt idx="3">
                  <c:v>1889.992</c:v>
                </c:pt>
                <c:pt idx="4">
                  <c:v>818.2944</c:v>
                </c:pt>
              </c:numCache>
            </c:numRef>
          </c:xVal>
          <c:yVal>
            <c:numRef>
              <c:f>Reference!$C$81:$C$85</c:f>
              <c:numCache>
                <c:formatCode>General</c:formatCode>
                <c:ptCount val="5"/>
                <c:pt idx="0">
                  <c:v>39.673405000000002</c:v>
                </c:pt>
                <c:pt idx="1">
                  <c:v>36.325603999999998</c:v>
                </c:pt>
                <c:pt idx="2">
                  <c:v>33.668590999999999</c:v>
                </c:pt>
                <c:pt idx="3">
                  <c:v>31.381520999999999</c:v>
                </c:pt>
                <c:pt idx="4">
                  <c:v>29.406611999999999</c:v>
                </c:pt>
              </c:numCache>
            </c:numRef>
          </c:yVal>
          <c:smooth val="0"/>
          <c:extLst>
            <c:ext xmlns:c16="http://schemas.microsoft.com/office/drawing/2014/chart" uri="{C3380CC4-5D6E-409C-BE32-E72D297353CC}">
              <c16:uniqueId val="{00000000-9142-4A00-84C0-D49C2EFDC3B7}"/>
            </c:ext>
          </c:extLst>
        </c:ser>
        <c:ser>
          <c:idx val="0"/>
          <c:order val="1"/>
          <c:tx>
            <c:strRef>
              <c:f>Reference!$A$96</c:f>
              <c:strCache>
                <c:ptCount val="1"/>
                <c:pt idx="0">
                  <c:v>BaoleiYard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Reference!$B$96:$B$100</c:f>
              <c:numCache>
                <c:formatCode>General</c:formatCode>
                <c:ptCount val="5"/>
                <c:pt idx="0">
                  <c:v>31541.078399999999</c:v>
                </c:pt>
                <c:pt idx="1">
                  <c:v>15675.992</c:v>
                </c:pt>
                <c:pt idx="2">
                  <c:v>8169.2848000000004</c:v>
                </c:pt>
                <c:pt idx="3">
                  <c:v>4470.8415999999997</c:v>
                </c:pt>
                <c:pt idx="4">
                  <c:v>2462.9104000000002</c:v>
                </c:pt>
              </c:numCache>
            </c:numRef>
          </c:xVal>
          <c:yVal>
            <c:numRef>
              <c:f>Reference!$C$96:$C$100</c:f>
              <c:numCache>
                <c:formatCode>General</c:formatCode>
                <c:ptCount val="5"/>
                <c:pt idx="0">
                  <c:v>46.739350000000002</c:v>
                </c:pt>
                <c:pt idx="1">
                  <c:v>43.691651</c:v>
                </c:pt>
                <c:pt idx="2">
                  <c:v>40.533706000000002</c:v>
                </c:pt>
                <c:pt idx="3">
                  <c:v>37.493332000000002</c:v>
                </c:pt>
                <c:pt idx="4">
                  <c:v>34.597946</c:v>
                </c:pt>
              </c:numCache>
            </c:numRef>
          </c:yVal>
          <c:smooth val="0"/>
          <c:extLst>
            <c:ext xmlns:c16="http://schemas.microsoft.com/office/drawing/2014/chart" uri="{C3380CC4-5D6E-409C-BE32-E72D297353CC}">
              <c16:uniqueId val="{00000001-9142-4A00-84C0-D49C2EFDC3B7}"/>
            </c:ext>
          </c:extLst>
        </c:ser>
        <c:ser>
          <c:idx val="1"/>
          <c:order val="2"/>
          <c:tx>
            <c:strRef>
              <c:f>Reference!$A$91</c:f>
              <c:strCache>
                <c:ptCount val="1"/>
                <c:pt idx="0">
                  <c:v>JianlingTemple</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Reference!$B$91:$B$95</c:f>
              <c:numCache>
                <c:formatCode>General</c:formatCode>
                <c:ptCount val="5"/>
                <c:pt idx="0">
                  <c:v>55631.056799999998</c:v>
                </c:pt>
                <c:pt idx="1">
                  <c:v>25439.932000000001</c:v>
                </c:pt>
                <c:pt idx="2">
                  <c:v>10866.8344</c:v>
                </c:pt>
                <c:pt idx="3">
                  <c:v>4111.4607999999998</c:v>
                </c:pt>
                <c:pt idx="4">
                  <c:v>1662.4007999999999</c:v>
                </c:pt>
              </c:numCache>
            </c:numRef>
          </c:xVal>
          <c:yVal>
            <c:numRef>
              <c:f>Reference!$C$91:$C$95</c:f>
              <c:numCache>
                <c:formatCode>General</c:formatCode>
                <c:ptCount val="5"/>
                <c:pt idx="0">
                  <c:v>39.147813999999997</c:v>
                </c:pt>
                <c:pt idx="1">
                  <c:v>34.857030000000002</c:v>
                </c:pt>
                <c:pt idx="2">
                  <c:v>31.355879999999999</c:v>
                </c:pt>
                <c:pt idx="3">
                  <c:v>28.559470999999998</c:v>
                </c:pt>
                <c:pt idx="4">
                  <c:v>26.526865999999998</c:v>
                </c:pt>
              </c:numCache>
            </c:numRef>
          </c:yVal>
          <c:smooth val="0"/>
          <c:extLst>
            <c:ext xmlns:c16="http://schemas.microsoft.com/office/drawing/2014/chart" uri="{C3380CC4-5D6E-409C-BE32-E72D297353CC}">
              <c16:uniqueId val="{00000002-9142-4A00-84C0-D49C2EFDC3B7}"/>
            </c:ext>
          </c:extLst>
        </c:ser>
        <c:ser>
          <c:idx val="3"/>
          <c:order val="3"/>
          <c:tx>
            <c:strRef>
              <c:f>Reference!$A$86</c:f>
              <c:strCache>
                <c:ptCount val="1"/>
                <c:pt idx="0">
                  <c:v>Minecraft</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Reference!$B$86:$B$90</c:f>
              <c:numCache>
                <c:formatCode>General</c:formatCode>
                <c:ptCount val="5"/>
                <c:pt idx="0">
                  <c:v>34070.754399999998</c:v>
                </c:pt>
                <c:pt idx="1">
                  <c:v>12074.8032</c:v>
                </c:pt>
                <c:pt idx="2">
                  <c:v>4435.8936000000003</c:v>
                </c:pt>
                <c:pt idx="3">
                  <c:v>1827.8815999999999</c:v>
                </c:pt>
                <c:pt idx="4">
                  <c:v>727.6472</c:v>
                </c:pt>
              </c:numCache>
            </c:numRef>
          </c:xVal>
          <c:yVal>
            <c:numRef>
              <c:f>Reference!$C$86:$C$90</c:f>
              <c:numCache>
                <c:formatCode>General</c:formatCode>
                <c:ptCount val="5"/>
                <c:pt idx="0">
                  <c:v>41.012732</c:v>
                </c:pt>
                <c:pt idx="1">
                  <c:v>36.548805999999999</c:v>
                </c:pt>
                <c:pt idx="2">
                  <c:v>33.805515999999997</c:v>
                </c:pt>
                <c:pt idx="3">
                  <c:v>31.569922999999999</c:v>
                </c:pt>
                <c:pt idx="4">
                  <c:v>29.619271000000001</c:v>
                </c:pt>
              </c:numCache>
            </c:numRef>
          </c:yVal>
          <c:smooth val="0"/>
          <c:extLst>
            <c:ext xmlns:c16="http://schemas.microsoft.com/office/drawing/2014/chart" uri="{C3380CC4-5D6E-409C-BE32-E72D297353CC}">
              <c16:uniqueId val="{00000003-9142-4A00-84C0-D49C2EFDC3B7}"/>
            </c:ext>
          </c:extLst>
        </c:ser>
        <c:ser>
          <c:idx val="4"/>
          <c:order val="4"/>
          <c:tx>
            <c:strRef>
              <c:f>Reference!$A$101</c:f>
              <c:strCache>
                <c:ptCount val="1"/>
                <c:pt idx="0">
                  <c:v>Wukong2</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Reference!$B$101:$B$105</c:f>
              <c:numCache>
                <c:formatCode>General</c:formatCode>
                <c:ptCount val="5"/>
                <c:pt idx="0">
                  <c:v>145624.0128</c:v>
                </c:pt>
                <c:pt idx="1">
                  <c:v>49381.174400000004</c:v>
                </c:pt>
                <c:pt idx="2">
                  <c:v>16423.240000000002</c:v>
                </c:pt>
                <c:pt idx="3">
                  <c:v>5943.5536000000002</c:v>
                </c:pt>
                <c:pt idx="4">
                  <c:v>2452.6271999999999</c:v>
                </c:pt>
              </c:numCache>
            </c:numRef>
          </c:xVal>
          <c:yVal>
            <c:numRef>
              <c:f>Reference!$C$101:$C$105</c:f>
              <c:numCache>
                <c:formatCode>General</c:formatCode>
                <c:ptCount val="5"/>
                <c:pt idx="0">
                  <c:v>41.049571</c:v>
                </c:pt>
                <c:pt idx="1">
                  <c:v>37.279276000000003</c:v>
                </c:pt>
                <c:pt idx="2">
                  <c:v>34.705675999999997</c:v>
                </c:pt>
                <c:pt idx="3">
                  <c:v>32.725037999999998</c:v>
                </c:pt>
                <c:pt idx="4">
                  <c:v>30.983734999999999</c:v>
                </c:pt>
              </c:numCache>
            </c:numRef>
          </c:yVal>
          <c:smooth val="0"/>
          <c:extLst>
            <c:ext xmlns:c16="http://schemas.microsoft.com/office/drawing/2014/chart" uri="{C3380CC4-5D6E-409C-BE32-E72D297353CC}">
              <c16:uniqueId val="{00000004-9142-4A00-84C0-D49C2EFDC3B7}"/>
            </c:ext>
          </c:extLst>
        </c:ser>
        <c:ser>
          <c:idx val="5"/>
          <c:order val="5"/>
          <c:tx>
            <c:strRef>
              <c:f>Reference!$A$106</c:f>
              <c:strCache>
                <c:ptCount val="1"/>
                <c:pt idx="0">
                  <c:v>Wukong3</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Reference!$B$106:$B$110</c:f>
              <c:numCache>
                <c:formatCode>General</c:formatCode>
                <c:ptCount val="5"/>
                <c:pt idx="0">
                  <c:v>275933.72320000001</c:v>
                </c:pt>
                <c:pt idx="1">
                  <c:v>102688.984</c:v>
                </c:pt>
                <c:pt idx="2">
                  <c:v>34073.678399999997</c:v>
                </c:pt>
                <c:pt idx="3">
                  <c:v>10185.364799999999</c:v>
                </c:pt>
                <c:pt idx="4">
                  <c:v>3204.5776000000001</c:v>
                </c:pt>
              </c:numCache>
            </c:numRef>
          </c:xVal>
          <c:yVal>
            <c:numRef>
              <c:f>Reference!$C$106:$C$110</c:f>
              <c:numCache>
                <c:formatCode>General</c:formatCode>
                <c:ptCount val="5"/>
                <c:pt idx="0">
                  <c:v>38.909891999999999</c:v>
                </c:pt>
                <c:pt idx="1">
                  <c:v>34.841127999999998</c:v>
                </c:pt>
                <c:pt idx="2">
                  <c:v>32.00667</c:v>
                </c:pt>
                <c:pt idx="3">
                  <c:v>29.987044999999998</c:v>
                </c:pt>
                <c:pt idx="4">
                  <c:v>28.541408000000001</c:v>
                </c:pt>
              </c:numCache>
            </c:numRef>
          </c:yVal>
          <c:smooth val="0"/>
          <c:extLst>
            <c:ext xmlns:c16="http://schemas.microsoft.com/office/drawing/2014/chart" uri="{C3380CC4-5D6E-409C-BE32-E72D297353CC}">
              <c16:uniqueId val="{00000005-9142-4A00-84C0-D49C2EFDC3B7}"/>
            </c:ext>
          </c:extLst>
        </c:ser>
        <c:dLbls>
          <c:showLegendKey val="0"/>
          <c:showVal val="0"/>
          <c:showCatName val="0"/>
          <c:showSerName val="0"/>
          <c:showPercent val="0"/>
          <c:showBubbleSize val="0"/>
        </c:dLbls>
        <c:axId val="-1404292032"/>
        <c:axId val="-1404293120"/>
      </c:scatterChart>
      <c:valAx>
        <c:axId val="-14042920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kbps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404293120"/>
        <c:crosses val="autoZero"/>
        <c:crossBetween val="midCat"/>
      </c:valAx>
      <c:valAx>
        <c:axId val="-1404293120"/>
        <c:scaling>
          <c:orientation val="minMax"/>
          <c:min val="2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PSNR-Y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de-DE"/>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140429203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alpha val="75000"/>
        </a:schemeClr>
      </a:solidFill>
    </cs:spPr>
  </cs:dataPoint>
  <cs:dataPoint3D>
    <cs:lnRef idx="0"/>
    <cs:fillRef idx="1">
      <cs:styleClr val="auto"/>
    </cs:fillRef>
    <cs:effectRef idx="0"/>
    <cs:fontRef idx="minor">
      <a:schemeClr val="tx1"/>
    </cs:fontRef>
    <cs:spPr>
      <a:solidFill>
        <a:schemeClr val="phClr">
          <a:alpha val="75000"/>
        </a:schemeClr>
      </a:solidFill>
    </cs:spPr>
  </cs:dataPoint3D>
  <cs:dataPointLine>
    <cs:lnRef idx="0">
      <cs:styleClr val="auto"/>
    </cs:lnRef>
    <cs:fillRef idx="1"/>
    <cs:effectRef idx="0"/>
    <cs:fontRef idx="minor">
      <a:schemeClr val="tx1"/>
    </cs:fontRef>
    <cs:spPr>
      <a:ln w="19050" cap="rnd">
        <a:solidFill>
          <a:schemeClr val="phClr">
            <a:alpha val="50000"/>
          </a:scheme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AB9EE0C0AB514194A6531C55797DA8" ma:contentTypeVersion="19" ma:contentTypeDescription="Create a new document." ma:contentTypeScope="" ma:versionID="838a39dd97c70d21c56f8c5f6c05c8c9">
  <xsd:schema xmlns:xsd="http://www.w3.org/2001/XMLSchema" xmlns:xs="http://www.w3.org/2001/XMLSchema" xmlns:p="http://schemas.microsoft.com/office/2006/metadata/properties" xmlns:ns2="0f0a07f2-b47a-4f17-ae63-a8acead6400d" xmlns:ns3="7f9398f8-e012-4b22-ae2f-fed012cfaeb4" targetNamespace="http://schemas.microsoft.com/office/2006/metadata/properties" ma:root="true" ma:fieldsID="fe07b8959c929d8a3089dd14f669c599" ns2:_="" ns3:_="">
    <xsd:import namespace="0f0a07f2-b47a-4f17-ae63-a8acead6400d"/>
    <xsd:import namespace="7f9398f8-e012-4b22-ae2f-fed012cfae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2:TaxCatchAll" minOccurs="0"/>
                <xsd:element ref="ns3:lcf76f155ced4ddcb4097134ff3c332f"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a07f2-b47a-4f17-ae63-a8acead640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89de51d-7f0e-4d74-9a52-f9125a599579}" ma:internalName="TaxCatchAll" ma:showField="CatchAllData" ma:web="0f0a07f2-b47a-4f17-ae63-a8acead640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9398f8-e012-4b22-ae2f-fed012cfae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f0a07f2-b47a-4f17-ae63-a8acead6400d" xsi:nil="true"/>
    <lcf76f155ced4ddcb4097134ff3c332f xmlns="7f9398f8-e012-4b22-ae2f-fed012cfae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785E17-51C6-453D-8AF4-8779C3CC2B65}">
  <ds:schemaRefs>
    <ds:schemaRef ds:uri="http://schemas.openxmlformats.org/officeDocument/2006/bibliography"/>
  </ds:schemaRefs>
</ds:datastoreItem>
</file>

<file path=customXml/itemProps2.xml><?xml version="1.0" encoding="utf-8"?>
<ds:datastoreItem xmlns:ds="http://schemas.openxmlformats.org/officeDocument/2006/customXml" ds:itemID="{4A32D774-6130-4071-B214-6B222D237896}">
  <ds:schemaRefs>
    <ds:schemaRef ds:uri="http://schemas.microsoft.com/sharepoint/v3/contenttype/forms"/>
  </ds:schemaRefs>
</ds:datastoreItem>
</file>

<file path=customXml/itemProps3.xml><?xml version="1.0" encoding="utf-8"?>
<ds:datastoreItem xmlns:ds="http://schemas.openxmlformats.org/officeDocument/2006/customXml" ds:itemID="{1F2CD83F-E244-4A23-BFF9-36CF4A8AD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a07f2-b47a-4f17-ae63-a8acead6400d"/>
    <ds:schemaRef ds:uri="7f9398f8-e012-4b22-ae2f-fed012cfa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691191-7EDA-40D6-ABE6-BE30F2EA5044}">
  <ds:schemaRefs>
    <ds:schemaRef ds:uri="http://schemas.microsoft.com/office/2006/metadata/properties"/>
    <ds:schemaRef ds:uri="http://schemas.microsoft.com/office/infopath/2007/PartnerControls"/>
    <ds:schemaRef ds:uri="0f0a07f2-b47a-4f17-ae63-a8acead6400d"/>
    <ds:schemaRef ds:uri="7f9398f8-e012-4b22-ae2f-fed012cfaeb4"/>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180</Pages>
  <Words>63366</Words>
  <Characters>399206</Characters>
  <Application>Microsoft Office Word</Application>
  <DocSecurity>0</DocSecurity>
  <Lines>3326</Lines>
  <Paragraphs>923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461649</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dc:description/>
  <cp:lastModifiedBy>Jens-Rainer Ohm</cp:lastModifiedBy>
  <cp:revision>2</cp:revision>
  <cp:lastPrinted>2025-02-10T15:22:00Z</cp:lastPrinted>
  <dcterms:created xsi:type="dcterms:W3CDTF">2026-04-24T06:52:00Z</dcterms:created>
  <dcterms:modified xsi:type="dcterms:W3CDTF">2026-04-24T19:59:00Z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2026-01-20T11:02:30Z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35bf9f5d-5cd2-42ad-b636-deb5e18b9ed9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ContentTypeId">
    <vt:lpwstr>0x010100CFAB9EE0C0AB514194A6531C55797DA8</vt:lpwstr>
  </property>
  <property fmtid="{D5CDD505-2E9C-101B-9397-08002B2CF9AE}" pid="11" name="MediaServiceImageTags">
    <vt:lpwstr/>
  </property>
</Properties>
</file>